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Look w:val="04A0" w:firstRow="1" w:lastRow="0" w:firstColumn="1" w:lastColumn="0" w:noHBand="0" w:noVBand="1"/>
      </w:tblPr>
      <w:tblGrid>
        <w:gridCol w:w="9356"/>
      </w:tblGrid>
      <w:tr w:rsidR="00FD198C" w:rsidRPr="00A73A86" w14:paraId="5E0DA5D3" w14:textId="77777777" w:rsidTr="000113FD">
        <w:tc>
          <w:tcPr>
            <w:tcW w:w="8363" w:type="dxa"/>
          </w:tcPr>
          <w:p w14:paraId="5638A4E5" w14:textId="08D12A2A" w:rsidR="00FD198C" w:rsidRPr="004128B8" w:rsidRDefault="00FD198C" w:rsidP="000113FD">
            <w:pPr>
              <w:widowControl w:val="0"/>
              <w:suppressAutoHyphens/>
              <w:spacing w:before="0"/>
              <w:rPr>
                <w:szCs w:val="24"/>
                <w:lang w:val="bg-BG"/>
              </w:rPr>
            </w:pPr>
            <w:r w:rsidRPr="00FD198C">
              <w:rPr>
                <w:szCs w:val="24"/>
                <w:lang w:val="da-DK"/>
              </w:rPr>
              <w:t xml:space="preserve">Dette dokumentet er den godkjente produktinformasjonen for </w:t>
            </w:r>
            <w:r>
              <w:rPr>
                <w:szCs w:val="24"/>
                <w:lang w:val="da-DK"/>
              </w:rPr>
              <w:t>Aubagio</w:t>
            </w:r>
            <w:r w:rsidRPr="004128B8">
              <w:rPr>
                <w:szCs w:val="24"/>
                <w:lang w:val="bg-BG"/>
              </w:rPr>
              <w:t xml:space="preserve">. </w:t>
            </w:r>
            <w:r w:rsidRPr="00FD198C">
              <w:rPr>
                <w:szCs w:val="24"/>
                <w:lang w:val="da-DK"/>
              </w:rPr>
              <w:t>Endringer siden forrige prosedyre som påvirker produktinformasjonen</w:t>
            </w:r>
            <w:r w:rsidRPr="00FD198C">
              <w:rPr>
                <w:szCs w:val="24"/>
                <w:lang w:val="bg-BG"/>
              </w:rPr>
              <w:t xml:space="preserve"> </w:t>
            </w:r>
            <w:r w:rsidRPr="004128B8">
              <w:rPr>
                <w:szCs w:val="24"/>
                <w:lang w:val="bg-BG"/>
              </w:rPr>
              <w:t>(</w:t>
            </w:r>
            <w:r w:rsidRPr="00861A0C">
              <w:rPr>
                <w:szCs w:val="24"/>
                <w:lang w:val="da-DK"/>
              </w:rPr>
              <w:t>EMEA/H/C/002514/IA/0048</w:t>
            </w:r>
            <w:r w:rsidRPr="004128B8">
              <w:rPr>
                <w:szCs w:val="24"/>
                <w:lang w:val="bg-BG"/>
              </w:rPr>
              <w:t>),</w:t>
            </w:r>
            <w:r>
              <w:rPr>
                <w:szCs w:val="24"/>
                <w:lang w:val="da-DK"/>
              </w:rPr>
              <w:t xml:space="preserve"> </w:t>
            </w:r>
            <w:r w:rsidRPr="00FD198C">
              <w:rPr>
                <w:szCs w:val="24"/>
                <w:lang w:val="da-DK"/>
              </w:rPr>
              <w:t>er uthevet</w:t>
            </w:r>
            <w:r w:rsidRPr="004128B8">
              <w:rPr>
                <w:szCs w:val="24"/>
                <w:lang w:val="bg-BG"/>
              </w:rPr>
              <w:t>.</w:t>
            </w:r>
          </w:p>
          <w:p w14:paraId="561AD296" w14:textId="26825850" w:rsidR="00FD198C" w:rsidRPr="00861A0C" w:rsidRDefault="00FD198C" w:rsidP="000113FD">
            <w:pPr>
              <w:widowControl w:val="0"/>
              <w:suppressAutoHyphens/>
              <w:spacing w:before="120"/>
              <w:rPr>
                <w:szCs w:val="24"/>
                <w:lang w:val="da-DK"/>
              </w:rPr>
            </w:pPr>
            <w:r w:rsidRPr="00FD198C">
              <w:rPr>
                <w:szCs w:val="24"/>
                <w:lang w:val="da-DK"/>
              </w:rPr>
              <w:t>Mer informasjon finnes på nettstedet til Det europeiske legemiddelkontoret</w:t>
            </w:r>
            <w:r w:rsidRPr="004128B8">
              <w:rPr>
                <w:szCs w:val="24"/>
                <w:lang w:val="bg-BG"/>
              </w:rPr>
              <w:t xml:space="preserve">: </w:t>
            </w:r>
            <w:r>
              <w:fldChar w:fldCharType="begin"/>
            </w:r>
            <w:r w:rsidRPr="00A73A86">
              <w:rPr>
                <w:lang w:val="nl-NL"/>
                <w:rPrChange w:id="0" w:author="Author">
                  <w:rPr/>
                </w:rPrChange>
              </w:rPr>
              <w:instrText>HYPERLINK "https://www.ema.europa.eu/en/medicines/human/EPAR/aubagio"</w:instrText>
            </w:r>
            <w:r>
              <w:fldChar w:fldCharType="separate"/>
            </w:r>
            <w:r w:rsidRPr="00861A0C">
              <w:rPr>
                <w:rStyle w:val="Hyperlink"/>
                <w:szCs w:val="24"/>
                <w:lang w:val="bg-BG"/>
              </w:rPr>
              <w:t>https://www.ema.europa.eu/en/medicines/human/EPAR/aubagio</w:t>
            </w:r>
            <w:r>
              <w:fldChar w:fldCharType="end"/>
            </w:r>
          </w:p>
        </w:tc>
      </w:tr>
    </w:tbl>
    <w:p w14:paraId="4C9F679E" w14:textId="77777777" w:rsidR="00FD198C" w:rsidRPr="00861A0C" w:rsidRDefault="00FD198C" w:rsidP="00FD198C">
      <w:pPr>
        <w:suppressAutoHyphens/>
        <w:jc w:val="center"/>
        <w:rPr>
          <w:i/>
          <w:noProof/>
          <w:szCs w:val="22"/>
          <w:lang w:val="da-DK"/>
        </w:rPr>
      </w:pPr>
    </w:p>
    <w:p w14:paraId="1A56FBAE" w14:textId="77777777" w:rsidR="00FD198C" w:rsidRPr="00E13C3C" w:rsidRDefault="00FD198C" w:rsidP="00FD198C">
      <w:pPr>
        <w:spacing w:line="240" w:lineRule="auto"/>
        <w:rPr>
          <w:noProof/>
          <w:lang w:val="da-DK"/>
        </w:rPr>
      </w:pPr>
    </w:p>
    <w:p w14:paraId="795A4064" w14:textId="77777777" w:rsidR="00812D16" w:rsidRPr="00FD198C" w:rsidRDefault="00812D16" w:rsidP="00FD198C">
      <w:pPr>
        <w:suppressLineNumbers/>
        <w:tabs>
          <w:tab w:val="left" w:pos="-1440"/>
          <w:tab w:val="left" w:pos="-720"/>
        </w:tabs>
        <w:spacing w:line="240" w:lineRule="auto"/>
        <w:rPr>
          <w:b/>
          <w:noProof/>
          <w:szCs w:val="22"/>
          <w:lang w:val="da-DK"/>
        </w:rPr>
      </w:pPr>
    </w:p>
    <w:p w14:paraId="16653950" w14:textId="77777777" w:rsidR="00812D16" w:rsidRPr="002E03E7" w:rsidRDefault="00812D16" w:rsidP="00D00BCC">
      <w:pPr>
        <w:suppressLineNumbers/>
        <w:tabs>
          <w:tab w:val="left" w:pos="-1440"/>
          <w:tab w:val="left" w:pos="-720"/>
        </w:tabs>
        <w:spacing w:line="240" w:lineRule="auto"/>
        <w:jc w:val="center"/>
        <w:rPr>
          <w:b/>
          <w:noProof/>
          <w:szCs w:val="22"/>
          <w:lang w:val="nb-NO"/>
        </w:rPr>
      </w:pPr>
    </w:p>
    <w:p w14:paraId="445464A4" w14:textId="77777777" w:rsidR="00812D16" w:rsidRPr="002E03E7" w:rsidRDefault="00812D16" w:rsidP="00D00BCC">
      <w:pPr>
        <w:suppressLineNumbers/>
        <w:tabs>
          <w:tab w:val="left" w:pos="-1440"/>
          <w:tab w:val="left" w:pos="-720"/>
        </w:tabs>
        <w:spacing w:line="240" w:lineRule="auto"/>
        <w:jc w:val="center"/>
        <w:rPr>
          <w:b/>
          <w:noProof/>
          <w:szCs w:val="22"/>
          <w:lang w:val="nb-NO"/>
        </w:rPr>
      </w:pPr>
    </w:p>
    <w:p w14:paraId="74A5B25B" w14:textId="77777777" w:rsidR="00812D16" w:rsidRPr="002E03E7" w:rsidRDefault="00812D16" w:rsidP="00D00BCC">
      <w:pPr>
        <w:suppressLineNumbers/>
        <w:tabs>
          <w:tab w:val="left" w:pos="-1440"/>
          <w:tab w:val="left" w:pos="-720"/>
        </w:tabs>
        <w:spacing w:line="240" w:lineRule="auto"/>
        <w:jc w:val="center"/>
        <w:rPr>
          <w:b/>
          <w:noProof/>
          <w:szCs w:val="22"/>
          <w:lang w:val="nb-NO"/>
        </w:rPr>
      </w:pPr>
    </w:p>
    <w:p w14:paraId="13B8318A" w14:textId="77777777" w:rsidR="00812D16" w:rsidRPr="002E03E7" w:rsidRDefault="00812D16" w:rsidP="00D00BCC">
      <w:pPr>
        <w:suppressLineNumbers/>
        <w:tabs>
          <w:tab w:val="left" w:pos="-1440"/>
          <w:tab w:val="left" w:pos="-720"/>
        </w:tabs>
        <w:spacing w:line="240" w:lineRule="auto"/>
        <w:jc w:val="center"/>
        <w:rPr>
          <w:b/>
          <w:noProof/>
          <w:szCs w:val="22"/>
          <w:lang w:val="nb-NO"/>
        </w:rPr>
      </w:pPr>
    </w:p>
    <w:p w14:paraId="1C5144F1" w14:textId="77777777" w:rsidR="00812D16" w:rsidRPr="002E03E7" w:rsidRDefault="00812D16" w:rsidP="00D00BCC">
      <w:pPr>
        <w:suppressLineNumbers/>
        <w:tabs>
          <w:tab w:val="left" w:pos="-1440"/>
          <w:tab w:val="left" w:pos="-720"/>
        </w:tabs>
        <w:spacing w:line="240" w:lineRule="auto"/>
        <w:jc w:val="center"/>
        <w:rPr>
          <w:b/>
          <w:noProof/>
          <w:szCs w:val="22"/>
          <w:lang w:val="nb-NO"/>
        </w:rPr>
      </w:pPr>
    </w:p>
    <w:p w14:paraId="74CE81CD" w14:textId="77777777" w:rsidR="00812D16" w:rsidRPr="002E03E7" w:rsidRDefault="00812D16" w:rsidP="00D00BCC">
      <w:pPr>
        <w:suppressLineNumbers/>
        <w:tabs>
          <w:tab w:val="left" w:pos="-1440"/>
          <w:tab w:val="left" w:pos="-720"/>
        </w:tabs>
        <w:spacing w:line="240" w:lineRule="auto"/>
        <w:jc w:val="center"/>
        <w:rPr>
          <w:b/>
          <w:noProof/>
          <w:szCs w:val="22"/>
          <w:lang w:val="nb-NO"/>
        </w:rPr>
      </w:pPr>
    </w:p>
    <w:p w14:paraId="315694C7" w14:textId="77777777" w:rsidR="00812D16" w:rsidRPr="002E03E7" w:rsidRDefault="00812D16" w:rsidP="00D00BCC">
      <w:pPr>
        <w:suppressLineNumbers/>
        <w:tabs>
          <w:tab w:val="left" w:pos="-1440"/>
          <w:tab w:val="left" w:pos="-720"/>
        </w:tabs>
        <w:spacing w:line="240" w:lineRule="auto"/>
        <w:jc w:val="center"/>
        <w:rPr>
          <w:b/>
          <w:noProof/>
          <w:szCs w:val="22"/>
          <w:lang w:val="nb-NO"/>
        </w:rPr>
      </w:pPr>
    </w:p>
    <w:p w14:paraId="61966125" w14:textId="77777777" w:rsidR="00812D16" w:rsidRPr="002E03E7" w:rsidRDefault="00812D16" w:rsidP="00D00BCC">
      <w:pPr>
        <w:suppressLineNumbers/>
        <w:tabs>
          <w:tab w:val="left" w:pos="-1440"/>
          <w:tab w:val="left" w:pos="-720"/>
        </w:tabs>
        <w:spacing w:line="240" w:lineRule="auto"/>
        <w:jc w:val="center"/>
        <w:rPr>
          <w:b/>
          <w:noProof/>
          <w:szCs w:val="22"/>
          <w:lang w:val="nb-NO"/>
        </w:rPr>
      </w:pPr>
    </w:p>
    <w:p w14:paraId="6119B3E3" w14:textId="77777777" w:rsidR="00812D16" w:rsidRPr="002E03E7" w:rsidRDefault="00812D16" w:rsidP="00D00BCC">
      <w:pPr>
        <w:suppressLineNumbers/>
        <w:tabs>
          <w:tab w:val="left" w:pos="-1440"/>
          <w:tab w:val="left" w:pos="-720"/>
        </w:tabs>
        <w:spacing w:line="240" w:lineRule="auto"/>
        <w:jc w:val="center"/>
        <w:rPr>
          <w:b/>
          <w:noProof/>
          <w:szCs w:val="22"/>
          <w:lang w:val="nb-NO"/>
        </w:rPr>
      </w:pPr>
    </w:p>
    <w:p w14:paraId="3216F770" w14:textId="77777777" w:rsidR="00812D16" w:rsidRPr="002E03E7" w:rsidRDefault="00812D16" w:rsidP="00D00BCC">
      <w:pPr>
        <w:suppressLineNumbers/>
        <w:tabs>
          <w:tab w:val="left" w:pos="-1440"/>
          <w:tab w:val="left" w:pos="-720"/>
        </w:tabs>
        <w:spacing w:line="240" w:lineRule="auto"/>
        <w:jc w:val="center"/>
        <w:rPr>
          <w:b/>
          <w:noProof/>
          <w:szCs w:val="22"/>
          <w:lang w:val="nb-NO"/>
        </w:rPr>
      </w:pPr>
    </w:p>
    <w:p w14:paraId="361F53B6" w14:textId="77777777" w:rsidR="00812D16" w:rsidRPr="002E03E7" w:rsidRDefault="00812D16" w:rsidP="00D00BCC">
      <w:pPr>
        <w:suppressLineNumbers/>
        <w:tabs>
          <w:tab w:val="left" w:pos="-1440"/>
          <w:tab w:val="left" w:pos="-720"/>
        </w:tabs>
        <w:spacing w:line="240" w:lineRule="auto"/>
        <w:jc w:val="center"/>
        <w:rPr>
          <w:b/>
          <w:noProof/>
          <w:szCs w:val="22"/>
          <w:lang w:val="nb-NO"/>
        </w:rPr>
      </w:pPr>
    </w:p>
    <w:p w14:paraId="6ADB46A7" w14:textId="77777777" w:rsidR="00812D16" w:rsidRPr="002E03E7" w:rsidRDefault="00812D16" w:rsidP="00D00BCC">
      <w:pPr>
        <w:suppressLineNumbers/>
        <w:tabs>
          <w:tab w:val="left" w:pos="-1440"/>
          <w:tab w:val="left" w:pos="-720"/>
        </w:tabs>
        <w:spacing w:line="240" w:lineRule="auto"/>
        <w:jc w:val="center"/>
        <w:rPr>
          <w:b/>
          <w:noProof/>
          <w:szCs w:val="22"/>
          <w:lang w:val="nb-NO"/>
        </w:rPr>
      </w:pPr>
    </w:p>
    <w:p w14:paraId="79327731" w14:textId="77777777" w:rsidR="00812D16" w:rsidRPr="002E03E7" w:rsidRDefault="00812D16" w:rsidP="00D00BCC">
      <w:pPr>
        <w:suppressLineNumbers/>
        <w:tabs>
          <w:tab w:val="left" w:pos="-1440"/>
          <w:tab w:val="left" w:pos="-720"/>
        </w:tabs>
        <w:spacing w:line="240" w:lineRule="auto"/>
        <w:jc w:val="center"/>
        <w:rPr>
          <w:b/>
          <w:noProof/>
          <w:szCs w:val="22"/>
          <w:lang w:val="nb-NO"/>
        </w:rPr>
      </w:pPr>
    </w:p>
    <w:p w14:paraId="20137CD4" w14:textId="77777777" w:rsidR="00812D16" w:rsidRPr="002E03E7" w:rsidRDefault="00812D16" w:rsidP="00D00BCC">
      <w:pPr>
        <w:suppressLineNumbers/>
        <w:tabs>
          <w:tab w:val="left" w:pos="-1440"/>
          <w:tab w:val="left" w:pos="-720"/>
        </w:tabs>
        <w:spacing w:line="240" w:lineRule="auto"/>
        <w:jc w:val="center"/>
        <w:rPr>
          <w:b/>
          <w:noProof/>
          <w:szCs w:val="22"/>
          <w:lang w:val="nb-NO"/>
        </w:rPr>
      </w:pPr>
    </w:p>
    <w:p w14:paraId="26A88564" w14:textId="77777777" w:rsidR="00812D16" w:rsidRPr="002E03E7" w:rsidRDefault="00812D16" w:rsidP="00D00BCC">
      <w:pPr>
        <w:suppressLineNumbers/>
        <w:tabs>
          <w:tab w:val="left" w:pos="-1440"/>
          <w:tab w:val="left" w:pos="-720"/>
        </w:tabs>
        <w:spacing w:line="240" w:lineRule="auto"/>
        <w:jc w:val="center"/>
        <w:rPr>
          <w:b/>
          <w:noProof/>
          <w:szCs w:val="22"/>
          <w:lang w:val="nb-NO"/>
        </w:rPr>
      </w:pPr>
    </w:p>
    <w:p w14:paraId="2A1225E5" w14:textId="77777777" w:rsidR="001F6AB5" w:rsidRPr="002E03E7" w:rsidRDefault="001F6AB5" w:rsidP="00D00BCC">
      <w:pPr>
        <w:suppressLineNumbers/>
        <w:tabs>
          <w:tab w:val="left" w:pos="-1440"/>
          <w:tab w:val="left" w:pos="-720"/>
        </w:tabs>
        <w:spacing w:line="240" w:lineRule="auto"/>
        <w:jc w:val="center"/>
        <w:rPr>
          <w:b/>
          <w:noProof/>
          <w:szCs w:val="22"/>
          <w:lang w:val="nb-NO"/>
        </w:rPr>
      </w:pPr>
    </w:p>
    <w:p w14:paraId="1544907F" w14:textId="77777777" w:rsidR="001F6AB5" w:rsidRPr="002E03E7" w:rsidRDefault="001F6AB5" w:rsidP="00D00BCC">
      <w:pPr>
        <w:suppressLineNumbers/>
        <w:tabs>
          <w:tab w:val="left" w:pos="-1440"/>
          <w:tab w:val="left" w:pos="-720"/>
        </w:tabs>
        <w:spacing w:line="240" w:lineRule="auto"/>
        <w:jc w:val="center"/>
        <w:rPr>
          <w:b/>
          <w:noProof/>
          <w:szCs w:val="22"/>
          <w:lang w:val="nb-NO"/>
        </w:rPr>
      </w:pPr>
    </w:p>
    <w:p w14:paraId="02680480" w14:textId="77777777" w:rsidR="001F6AB5" w:rsidRPr="002E03E7" w:rsidRDefault="001F6AB5" w:rsidP="00D00BCC">
      <w:pPr>
        <w:suppressLineNumbers/>
        <w:tabs>
          <w:tab w:val="left" w:pos="-1440"/>
          <w:tab w:val="left" w:pos="-720"/>
        </w:tabs>
        <w:spacing w:line="240" w:lineRule="auto"/>
        <w:jc w:val="center"/>
        <w:rPr>
          <w:b/>
          <w:noProof/>
          <w:szCs w:val="22"/>
          <w:lang w:val="nb-NO"/>
        </w:rPr>
      </w:pPr>
    </w:p>
    <w:p w14:paraId="6B8143FE" w14:textId="77777777" w:rsidR="001F6AB5" w:rsidRPr="002E03E7" w:rsidRDefault="001F6AB5" w:rsidP="00D00BCC">
      <w:pPr>
        <w:suppressLineNumbers/>
        <w:tabs>
          <w:tab w:val="left" w:pos="-1440"/>
          <w:tab w:val="left" w:pos="-720"/>
        </w:tabs>
        <w:spacing w:line="240" w:lineRule="auto"/>
        <w:jc w:val="center"/>
        <w:rPr>
          <w:b/>
          <w:noProof/>
          <w:szCs w:val="22"/>
          <w:lang w:val="nb-NO"/>
        </w:rPr>
      </w:pPr>
    </w:p>
    <w:p w14:paraId="0216916B" w14:textId="77777777" w:rsidR="004B4CFE" w:rsidRDefault="004B4CFE" w:rsidP="00D00BCC">
      <w:pPr>
        <w:suppressLineNumbers/>
        <w:tabs>
          <w:tab w:val="left" w:pos="-1440"/>
          <w:tab w:val="left" w:pos="-720"/>
        </w:tabs>
        <w:spacing w:line="240" w:lineRule="auto"/>
        <w:jc w:val="center"/>
        <w:rPr>
          <w:b/>
          <w:szCs w:val="22"/>
          <w:lang w:val="nb-NO"/>
        </w:rPr>
      </w:pPr>
    </w:p>
    <w:p w14:paraId="57A31DEA" w14:textId="77777777" w:rsidR="004B4CFE" w:rsidRDefault="004B4CFE" w:rsidP="00D00BCC">
      <w:pPr>
        <w:suppressLineNumbers/>
        <w:tabs>
          <w:tab w:val="left" w:pos="-1440"/>
          <w:tab w:val="left" w:pos="-720"/>
        </w:tabs>
        <w:spacing w:line="240" w:lineRule="auto"/>
        <w:jc w:val="center"/>
        <w:rPr>
          <w:b/>
          <w:szCs w:val="22"/>
          <w:lang w:val="nb-NO"/>
        </w:rPr>
      </w:pPr>
    </w:p>
    <w:p w14:paraId="5B2BE9A0" w14:textId="77777777" w:rsidR="004B4CFE" w:rsidRDefault="004B4CFE" w:rsidP="00D00BCC">
      <w:pPr>
        <w:suppressLineNumbers/>
        <w:tabs>
          <w:tab w:val="left" w:pos="-1440"/>
          <w:tab w:val="left" w:pos="-720"/>
        </w:tabs>
        <w:spacing w:line="240" w:lineRule="auto"/>
        <w:jc w:val="center"/>
        <w:rPr>
          <w:b/>
          <w:szCs w:val="22"/>
          <w:lang w:val="nb-NO"/>
        </w:rPr>
      </w:pPr>
    </w:p>
    <w:p w14:paraId="15F4FF5B" w14:textId="77777777" w:rsidR="004B4CFE" w:rsidRDefault="004B4CFE" w:rsidP="00D00BCC">
      <w:pPr>
        <w:suppressLineNumbers/>
        <w:tabs>
          <w:tab w:val="left" w:pos="-1440"/>
          <w:tab w:val="left" w:pos="-720"/>
        </w:tabs>
        <w:spacing w:line="240" w:lineRule="auto"/>
        <w:jc w:val="center"/>
        <w:rPr>
          <w:b/>
          <w:szCs w:val="22"/>
          <w:lang w:val="nb-NO"/>
        </w:rPr>
      </w:pPr>
    </w:p>
    <w:p w14:paraId="591A4888" w14:textId="35CD0992" w:rsidR="00812D16" w:rsidRPr="002E03E7" w:rsidRDefault="00812D16" w:rsidP="00D00BCC">
      <w:pPr>
        <w:suppressLineNumbers/>
        <w:tabs>
          <w:tab w:val="left" w:pos="-1440"/>
          <w:tab w:val="left" w:pos="-720"/>
        </w:tabs>
        <w:spacing w:line="240" w:lineRule="auto"/>
        <w:jc w:val="center"/>
        <w:rPr>
          <w:noProof/>
          <w:szCs w:val="22"/>
          <w:lang w:val="nb-NO"/>
        </w:rPr>
      </w:pPr>
      <w:r w:rsidRPr="002E03E7">
        <w:rPr>
          <w:b/>
          <w:szCs w:val="22"/>
          <w:lang w:val="nb-NO"/>
        </w:rPr>
        <w:t>VEDLEGG I</w:t>
      </w:r>
    </w:p>
    <w:p w14:paraId="605D717B" w14:textId="77777777" w:rsidR="00812D16" w:rsidRPr="002E03E7" w:rsidRDefault="00812D16" w:rsidP="00D00BCC">
      <w:pPr>
        <w:suppressLineNumbers/>
        <w:tabs>
          <w:tab w:val="left" w:pos="-1440"/>
          <w:tab w:val="left" w:pos="-720"/>
        </w:tabs>
        <w:spacing w:line="240" w:lineRule="auto"/>
        <w:jc w:val="center"/>
        <w:rPr>
          <w:noProof/>
          <w:szCs w:val="22"/>
          <w:lang w:val="nb-NO"/>
        </w:rPr>
      </w:pPr>
    </w:p>
    <w:p w14:paraId="7BD760FC" w14:textId="0B20B740" w:rsidR="00812D16" w:rsidRPr="002E03E7" w:rsidRDefault="00812D16" w:rsidP="00891F06">
      <w:pPr>
        <w:spacing w:line="240" w:lineRule="auto"/>
        <w:jc w:val="center"/>
        <w:outlineLvl w:val="0"/>
        <w:rPr>
          <w:noProof/>
          <w:szCs w:val="22"/>
          <w:lang w:val="nb-NO"/>
        </w:rPr>
      </w:pPr>
      <w:r w:rsidRPr="002E03E7">
        <w:rPr>
          <w:b/>
          <w:szCs w:val="22"/>
          <w:lang w:val="nb-NO"/>
        </w:rPr>
        <w:t>PREPARATOMTALE</w:t>
      </w:r>
      <w:r w:rsidR="002C10ED">
        <w:rPr>
          <w:b/>
          <w:szCs w:val="22"/>
          <w:lang w:val="nb-NO"/>
        </w:rPr>
        <w:fldChar w:fldCharType="begin"/>
      </w:r>
      <w:r w:rsidR="002C10ED">
        <w:rPr>
          <w:b/>
          <w:szCs w:val="22"/>
          <w:lang w:val="nb-NO"/>
        </w:rPr>
        <w:instrText xml:space="preserve"> DOCVARIABLE VAULT_ND_ba35dad6-3a73-42b6-8eb2-dc6de3a7651c \* MERGEFORMAT </w:instrText>
      </w:r>
      <w:r w:rsidR="002C10ED">
        <w:rPr>
          <w:b/>
          <w:szCs w:val="22"/>
          <w:lang w:val="nb-NO"/>
        </w:rPr>
        <w:fldChar w:fldCharType="separate"/>
      </w:r>
      <w:r w:rsidR="002C10ED">
        <w:rPr>
          <w:b/>
          <w:szCs w:val="22"/>
          <w:lang w:val="nb-NO"/>
        </w:rPr>
        <w:t xml:space="preserve"> </w:t>
      </w:r>
      <w:r w:rsidR="002C10ED">
        <w:rPr>
          <w:b/>
          <w:szCs w:val="22"/>
          <w:lang w:val="nb-NO"/>
        </w:rPr>
        <w:fldChar w:fldCharType="end"/>
      </w:r>
    </w:p>
    <w:p w14:paraId="10B09391" w14:textId="77777777" w:rsidR="00812D16" w:rsidRPr="002E03E7" w:rsidRDefault="00812D16" w:rsidP="00D00BCC">
      <w:pPr>
        <w:suppressLineNumbers/>
        <w:tabs>
          <w:tab w:val="left" w:pos="-1440"/>
          <w:tab w:val="left" w:pos="-720"/>
        </w:tabs>
        <w:spacing w:line="240" w:lineRule="auto"/>
        <w:jc w:val="center"/>
        <w:rPr>
          <w:noProof/>
          <w:szCs w:val="22"/>
          <w:lang w:val="nb-NO"/>
        </w:rPr>
      </w:pPr>
    </w:p>
    <w:p w14:paraId="6119EA6E" w14:textId="77777777" w:rsidR="007C4926" w:rsidRPr="002E03E7" w:rsidRDefault="007C4926" w:rsidP="00D00BCC">
      <w:pPr>
        <w:suppressLineNumbers/>
        <w:tabs>
          <w:tab w:val="left" w:pos="-1440"/>
          <w:tab w:val="left" w:pos="-720"/>
        </w:tabs>
        <w:spacing w:line="240" w:lineRule="auto"/>
        <w:jc w:val="center"/>
        <w:rPr>
          <w:noProof/>
          <w:szCs w:val="22"/>
          <w:lang w:val="nb-NO"/>
        </w:rPr>
      </w:pPr>
    </w:p>
    <w:p w14:paraId="3A43661D" w14:textId="77777777" w:rsidR="007C4926" w:rsidRPr="002E03E7" w:rsidRDefault="007C4926" w:rsidP="00D00BCC">
      <w:pPr>
        <w:suppressLineNumbers/>
        <w:tabs>
          <w:tab w:val="left" w:pos="-1440"/>
          <w:tab w:val="left" w:pos="-720"/>
        </w:tabs>
        <w:spacing w:line="240" w:lineRule="auto"/>
        <w:jc w:val="center"/>
        <w:rPr>
          <w:noProof/>
          <w:szCs w:val="22"/>
          <w:lang w:val="nb-NO"/>
        </w:rPr>
      </w:pPr>
    </w:p>
    <w:p w14:paraId="46B12C71" w14:textId="77777777" w:rsidR="007C4926" w:rsidRPr="002E03E7" w:rsidRDefault="007C4926" w:rsidP="00D00BCC">
      <w:pPr>
        <w:suppressLineNumbers/>
        <w:tabs>
          <w:tab w:val="left" w:pos="-1440"/>
          <w:tab w:val="left" w:pos="-720"/>
        </w:tabs>
        <w:spacing w:line="240" w:lineRule="auto"/>
        <w:jc w:val="center"/>
        <w:rPr>
          <w:noProof/>
          <w:szCs w:val="22"/>
          <w:lang w:val="nb-NO"/>
        </w:rPr>
      </w:pPr>
    </w:p>
    <w:p w14:paraId="1602D6F3" w14:textId="77777777" w:rsidR="007C4926" w:rsidRPr="002E03E7" w:rsidRDefault="007C4926" w:rsidP="00D00BCC">
      <w:pPr>
        <w:suppressLineNumbers/>
        <w:tabs>
          <w:tab w:val="left" w:pos="-1440"/>
          <w:tab w:val="left" w:pos="-720"/>
        </w:tabs>
        <w:spacing w:line="240" w:lineRule="auto"/>
        <w:jc w:val="center"/>
        <w:rPr>
          <w:noProof/>
          <w:szCs w:val="22"/>
          <w:lang w:val="nb-NO"/>
        </w:rPr>
      </w:pPr>
    </w:p>
    <w:p w14:paraId="05FCF156" w14:textId="77777777" w:rsidR="005B19FD" w:rsidRPr="002E03E7" w:rsidRDefault="005B19FD" w:rsidP="00D00BCC">
      <w:pPr>
        <w:suppressLineNumbers/>
        <w:tabs>
          <w:tab w:val="left" w:pos="-1440"/>
          <w:tab w:val="left" w:pos="-720"/>
        </w:tabs>
        <w:spacing w:line="240" w:lineRule="auto"/>
        <w:jc w:val="center"/>
        <w:rPr>
          <w:noProof/>
          <w:szCs w:val="22"/>
          <w:lang w:val="nb-NO"/>
        </w:rPr>
      </w:pPr>
    </w:p>
    <w:p w14:paraId="53C3278A" w14:textId="77777777" w:rsidR="00F44808" w:rsidRPr="002C3177" w:rsidRDefault="00812D16" w:rsidP="00D00BCC">
      <w:pPr>
        <w:tabs>
          <w:tab w:val="clear" w:pos="567"/>
        </w:tabs>
        <w:autoSpaceDE w:val="0"/>
        <w:autoSpaceDN w:val="0"/>
        <w:adjustRightInd w:val="0"/>
        <w:spacing w:line="240" w:lineRule="auto"/>
        <w:rPr>
          <w:szCs w:val="22"/>
          <w:lang w:val="nb-NO"/>
        </w:rPr>
      </w:pPr>
      <w:r w:rsidRPr="002E03E7">
        <w:rPr>
          <w:color w:val="008000"/>
          <w:szCs w:val="22"/>
          <w:lang w:val="nb-NO"/>
        </w:rPr>
        <w:br w:type="page"/>
      </w:r>
    </w:p>
    <w:p w14:paraId="00D0B4ED" w14:textId="77777777" w:rsidR="00812D16" w:rsidRPr="002E03E7" w:rsidRDefault="00812D16" w:rsidP="001D53C7">
      <w:pPr>
        <w:keepNext/>
        <w:tabs>
          <w:tab w:val="clear" w:pos="567"/>
        </w:tabs>
        <w:autoSpaceDE w:val="0"/>
        <w:autoSpaceDN w:val="0"/>
        <w:adjustRightInd w:val="0"/>
        <w:spacing w:line="240" w:lineRule="auto"/>
        <w:rPr>
          <w:noProof/>
          <w:szCs w:val="22"/>
          <w:lang w:val="nb-NO"/>
        </w:rPr>
      </w:pPr>
      <w:r w:rsidRPr="002E03E7">
        <w:rPr>
          <w:b/>
          <w:szCs w:val="22"/>
          <w:lang w:val="nb-NO"/>
        </w:rPr>
        <w:lastRenderedPageBreak/>
        <w:t>1.</w:t>
      </w:r>
      <w:r w:rsidRPr="002E03E7">
        <w:rPr>
          <w:b/>
          <w:szCs w:val="22"/>
          <w:lang w:val="nb-NO"/>
        </w:rPr>
        <w:tab/>
        <w:t>LEGEMIDLETS NAVN</w:t>
      </w:r>
    </w:p>
    <w:p w14:paraId="61B988C4" w14:textId="77777777" w:rsidR="0087029E" w:rsidRPr="002E03E7" w:rsidRDefault="0087029E" w:rsidP="00D00BCC">
      <w:pPr>
        <w:widowControl w:val="0"/>
        <w:suppressLineNumbers/>
        <w:spacing w:line="240" w:lineRule="auto"/>
        <w:rPr>
          <w:noProof/>
          <w:szCs w:val="22"/>
          <w:lang w:val="nb-NO"/>
        </w:rPr>
      </w:pPr>
    </w:p>
    <w:p w14:paraId="25C0A88A" w14:textId="77777777" w:rsidR="00712670" w:rsidRDefault="00712670" w:rsidP="00E073AF">
      <w:pPr>
        <w:widowControl w:val="0"/>
        <w:suppressLineNumbers/>
        <w:spacing w:line="240" w:lineRule="auto"/>
        <w:rPr>
          <w:szCs w:val="22"/>
          <w:lang w:val="nb-NO"/>
        </w:rPr>
      </w:pPr>
      <w:r>
        <w:rPr>
          <w:szCs w:val="22"/>
          <w:lang w:val="nb-NO"/>
        </w:rPr>
        <w:t>AUBAGIO 7 mg filmdrasjerte tabletter.</w:t>
      </w:r>
    </w:p>
    <w:p w14:paraId="6B0E7332" w14:textId="77777777" w:rsidR="00812D16" w:rsidRPr="002E03E7" w:rsidRDefault="00E32E65" w:rsidP="00E073AF">
      <w:pPr>
        <w:widowControl w:val="0"/>
        <w:suppressLineNumbers/>
        <w:spacing w:line="240" w:lineRule="auto"/>
        <w:rPr>
          <w:noProof/>
          <w:szCs w:val="22"/>
          <w:lang w:val="nb-NO"/>
        </w:rPr>
      </w:pPr>
      <w:r w:rsidRPr="002E03E7">
        <w:rPr>
          <w:szCs w:val="22"/>
          <w:lang w:val="nb-NO"/>
        </w:rPr>
        <w:t>AUBAGIO 14 mg filmdrasjerte tabletter</w:t>
      </w:r>
      <w:r w:rsidR="00385F08">
        <w:rPr>
          <w:szCs w:val="22"/>
          <w:lang w:val="nb-NO"/>
        </w:rPr>
        <w:t>.</w:t>
      </w:r>
    </w:p>
    <w:p w14:paraId="246646CB" w14:textId="77777777" w:rsidR="00812D16" w:rsidRPr="002E03E7" w:rsidRDefault="00812D16" w:rsidP="00E073AF">
      <w:pPr>
        <w:suppressLineNumbers/>
        <w:spacing w:line="240" w:lineRule="auto"/>
        <w:rPr>
          <w:iCs/>
          <w:noProof/>
          <w:szCs w:val="22"/>
          <w:lang w:val="nb-NO"/>
        </w:rPr>
      </w:pPr>
    </w:p>
    <w:p w14:paraId="02B69684" w14:textId="77777777" w:rsidR="00943399" w:rsidRPr="002E03E7" w:rsidRDefault="00943399" w:rsidP="00797A6A">
      <w:pPr>
        <w:suppressLineNumbers/>
        <w:spacing w:line="240" w:lineRule="auto"/>
        <w:rPr>
          <w:iCs/>
          <w:noProof/>
          <w:szCs w:val="22"/>
          <w:lang w:val="nb-NO"/>
        </w:rPr>
      </w:pPr>
    </w:p>
    <w:p w14:paraId="31B90558" w14:textId="77777777" w:rsidR="00812D16" w:rsidRPr="002E03E7" w:rsidRDefault="00812D16" w:rsidP="00D00BCC">
      <w:pPr>
        <w:widowControl w:val="0"/>
        <w:suppressLineNumbers/>
        <w:spacing w:line="240" w:lineRule="auto"/>
        <w:rPr>
          <w:noProof/>
          <w:szCs w:val="22"/>
          <w:lang w:val="nb-NO"/>
        </w:rPr>
      </w:pPr>
      <w:r w:rsidRPr="002E03E7">
        <w:rPr>
          <w:b/>
          <w:szCs w:val="22"/>
          <w:lang w:val="nb-NO"/>
        </w:rPr>
        <w:t>2.</w:t>
      </w:r>
      <w:r w:rsidRPr="002E03E7">
        <w:rPr>
          <w:b/>
          <w:szCs w:val="22"/>
          <w:lang w:val="nb-NO"/>
        </w:rPr>
        <w:tab/>
        <w:t>KVALITATIV OG KVANTITATIV SAMMENSETNING</w:t>
      </w:r>
    </w:p>
    <w:p w14:paraId="220ECE13" w14:textId="77777777" w:rsidR="00812D16" w:rsidRPr="002E03E7" w:rsidRDefault="00812D16" w:rsidP="00D00BCC">
      <w:pPr>
        <w:suppressLineNumbers/>
        <w:spacing w:line="240" w:lineRule="auto"/>
        <w:rPr>
          <w:noProof/>
          <w:szCs w:val="22"/>
          <w:lang w:val="nb-NO"/>
        </w:rPr>
      </w:pPr>
    </w:p>
    <w:p w14:paraId="2D0475DC" w14:textId="77777777" w:rsidR="00712670" w:rsidRPr="00BC42FB" w:rsidRDefault="00712670" w:rsidP="00D00BCC">
      <w:pPr>
        <w:widowControl w:val="0"/>
        <w:suppressLineNumbers/>
        <w:spacing w:line="240" w:lineRule="auto"/>
        <w:rPr>
          <w:bCs/>
          <w:szCs w:val="22"/>
          <w:u w:val="single"/>
          <w:lang w:val="nb-NO"/>
        </w:rPr>
      </w:pPr>
      <w:r w:rsidRPr="00BC42FB">
        <w:rPr>
          <w:bCs/>
          <w:szCs w:val="22"/>
          <w:u w:val="single"/>
          <w:lang w:val="nb-NO"/>
        </w:rPr>
        <w:t>AUBAGIO 7 mg filmdrasjerte tabletter</w:t>
      </w:r>
    </w:p>
    <w:p w14:paraId="1F2A534A" w14:textId="77777777" w:rsidR="00712670" w:rsidRPr="00E072B1" w:rsidRDefault="00712670" w:rsidP="00D00BCC">
      <w:pPr>
        <w:widowControl w:val="0"/>
        <w:suppressLineNumbers/>
        <w:spacing w:line="240" w:lineRule="auto"/>
        <w:rPr>
          <w:bCs/>
          <w:szCs w:val="22"/>
          <w:lang w:val="nb-NO"/>
        </w:rPr>
      </w:pPr>
    </w:p>
    <w:p w14:paraId="35C9F39B" w14:textId="77777777" w:rsidR="00712670" w:rsidRPr="007B55EE" w:rsidRDefault="00712670" w:rsidP="00D00BCC">
      <w:pPr>
        <w:widowControl w:val="0"/>
        <w:suppressLineNumbers/>
        <w:spacing w:line="240" w:lineRule="auto"/>
        <w:rPr>
          <w:bCs/>
          <w:szCs w:val="22"/>
          <w:lang w:val="nb-NO"/>
        </w:rPr>
      </w:pPr>
      <w:r w:rsidRPr="00352AEC">
        <w:rPr>
          <w:bCs/>
          <w:szCs w:val="22"/>
          <w:lang w:val="nb-NO"/>
        </w:rPr>
        <w:t>Hver filmdrasjert</w:t>
      </w:r>
      <w:r w:rsidRPr="007B55EE">
        <w:rPr>
          <w:bCs/>
          <w:szCs w:val="22"/>
          <w:lang w:val="nb-NO"/>
        </w:rPr>
        <w:t>e tablett inneholder 7 mg teriflunomid.</w:t>
      </w:r>
    </w:p>
    <w:p w14:paraId="1F936437" w14:textId="77777777" w:rsidR="00712670" w:rsidRPr="00D409D9" w:rsidRDefault="00712670" w:rsidP="00D00BCC">
      <w:pPr>
        <w:widowControl w:val="0"/>
        <w:suppressLineNumbers/>
        <w:spacing w:line="240" w:lineRule="auto"/>
        <w:rPr>
          <w:bCs/>
          <w:szCs w:val="22"/>
          <w:lang w:val="nb-NO"/>
        </w:rPr>
      </w:pPr>
    </w:p>
    <w:p w14:paraId="747862D3" w14:textId="77777777" w:rsidR="00712670" w:rsidRPr="00BC42FB" w:rsidRDefault="00712670" w:rsidP="00D00BCC">
      <w:pPr>
        <w:widowControl w:val="0"/>
        <w:suppressLineNumbers/>
        <w:spacing w:line="240" w:lineRule="auto"/>
        <w:rPr>
          <w:bCs/>
          <w:szCs w:val="22"/>
          <w:lang w:val="nb-NO"/>
        </w:rPr>
      </w:pPr>
      <w:r w:rsidRPr="00D409D9">
        <w:rPr>
          <w:bCs/>
          <w:szCs w:val="22"/>
          <w:lang w:val="nb-NO"/>
        </w:rPr>
        <w:t>Hj</w:t>
      </w:r>
      <w:r w:rsidRPr="00A66BB5">
        <w:rPr>
          <w:bCs/>
          <w:szCs w:val="22"/>
          <w:lang w:val="nb-NO"/>
        </w:rPr>
        <w:t>elpest</w:t>
      </w:r>
      <w:r w:rsidRPr="000D25FD">
        <w:rPr>
          <w:bCs/>
          <w:szCs w:val="22"/>
          <w:lang w:val="nb-NO"/>
        </w:rPr>
        <w:t xml:space="preserve">off med </w:t>
      </w:r>
      <w:r w:rsidRPr="00BC42FB">
        <w:rPr>
          <w:bCs/>
          <w:szCs w:val="22"/>
          <w:lang w:val="nb-NO"/>
        </w:rPr>
        <w:t xml:space="preserve">kjent effekt: </w:t>
      </w:r>
    </w:p>
    <w:p w14:paraId="4974387B" w14:textId="4FB33668" w:rsidR="00712670" w:rsidRPr="00E072B1" w:rsidRDefault="00712670" w:rsidP="00D00BCC">
      <w:pPr>
        <w:widowControl w:val="0"/>
        <w:suppressLineNumbers/>
        <w:spacing w:line="240" w:lineRule="auto"/>
        <w:rPr>
          <w:bCs/>
          <w:szCs w:val="22"/>
          <w:lang w:val="nb-NO"/>
        </w:rPr>
      </w:pPr>
      <w:r w:rsidRPr="00BC42FB">
        <w:rPr>
          <w:bCs/>
          <w:szCs w:val="22"/>
          <w:lang w:val="nb-NO"/>
        </w:rPr>
        <w:t>Hver tablett inneholder 7</w:t>
      </w:r>
      <w:r w:rsidR="00FC282E">
        <w:rPr>
          <w:bCs/>
          <w:szCs w:val="22"/>
          <w:lang w:val="nb-NO"/>
        </w:rPr>
        <w:t>7</w:t>
      </w:r>
      <w:r w:rsidRPr="00BC42FB">
        <w:rPr>
          <w:bCs/>
          <w:szCs w:val="22"/>
          <w:lang w:val="nb-NO"/>
        </w:rPr>
        <w:t> mg laktose (som monohydrat).</w:t>
      </w:r>
    </w:p>
    <w:p w14:paraId="0AA79C08" w14:textId="77777777" w:rsidR="00712670" w:rsidRPr="00352AEC" w:rsidRDefault="00712670" w:rsidP="00D00BCC">
      <w:pPr>
        <w:widowControl w:val="0"/>
        <w:suppressLineNumbers/>
        <w:spacing w:line="240" w:lineRule="auto"/>
        <w:rPr>
          <w:bCs/>
          <w:szCs w:val="22"/>
          <w:lang w:val="nb-NO"/>
        </w:rPr>
      </w:pPr>
    </w:p>
    <w:p w14:paraId="5B198E1C" w14:textId="77777777" w:rsidR="00712670" w:rsidRPr="00BC42FB" w:rsidRDefault="00712670" w:rsidP="00D00BCC">
      <w:pPr>
        <w:widowControl w:val="0"/>
        <w:suppressLineNumbers/>
        <w:spacing w:line="240" w:lineRule="auto"/>
        <w:rPr>
          <w:bCs/>
          <w:szCs w:val="22"/>
          <w:u w:val="single"/>
          <w:lang w:val="nb-NO"/>
        </w:rPr>
      </w:pPr>
      <w:r>
        <w:rPr>
          <w:bCs/>
          <w:szCs w:val="22"/>
          <w:u w:val="single"/>
          <w:lang w:val="nb-NO"/>
        </w:rPr>
        <w:t>AUBAGIO 14 mg filmdrasjerte tabletter</w:t>
      </w:r>
    </w:p>
    <w:p w14:paraId="7E6DB2A4" w14:textId="77777777" w:rsidR="00712670" w:rsidRDefault="00712670" w:rsidP="00D00BCC">
      <w:pPr>
        <w:widowControl w:val="0"/>
        <w:suppressLineNumbers/>
        <w:spacing w:line="240" w:lineRule="auto"/>
        <w:rPr>
          <w:bCs/>
          <w:szCs w:val="22"/>
          <w:lang w:val="nb-NO"/>
        </w:rPr>
      </w:pPr>
    </w:p>
    <w:p w14:paraId="516B420D" w14:textId="77777777" w:rsidR="00812D16" w:rsidRPr="002E03E7" w:rsidRDefault="00FA4F38" w:rsidP="00D00BCC">
      <w:pPr>
        <w:widowControl w:val="0"/>
        <w:suppressLineNumbers/>
        <w:spacing w:line="240" w:lineRule="auto"/>
        <w:rPr>
          <w:bCs/>
          <w:noProof/>
          <w:szCs w:val="22"/>
          <w:lang w:val="nb-NO"/>
        </w:rPr>
      </w:pPr>
      <w:r w:rsidRPr="002E03E7">
        <w:rPr>
          <w:bCs/>
          <w:szCs w:val="22"/>
          <w:lang w:val="nb-NO"/>
        </w:rPr>
        <w:t>Hver filmdrasjert</w:t>
      </w:r>
      <w:r w:rsidR="003D2A94" w:rsidRPr="002E03E7">
        <w:rPr>
          <w:bCs/>
          <w:szCs w:val="22"/>
          <w:lang w:val="nb-NO"/>
        </w:rPr>
        <w:t>e</w:t>
      </w:r>
      <w:r w:rsidRPr="002E03E7">
        <w:rPr>
          <w:bCs/>
          <w:szCs w:val="22"/>
          <w:lang w:val="nb-NO"/>
        </w:rPr>
        <w:t xml:space="preserve"> tablett inneholder 14</w:t>
      </w:r>
      <w:r w:rsidR="005E3D96">
        <w:rPr>
          <w:bCs/>
          <w:szCs w:val="22"/>
          <w:lang w:val="nb-NO"/>
        </w:rPr>
        <w:t> </w:t>
      </w:r>
      <w:r w:rsidRPr="002E03E7">
        <w:rPr>
          <w:bCs/>
          <w:szCs w:val="22"/>
          <w:lang w:val="nb-NO"/>
        </w:rPr>
        <w:t>mg teriflunomid.</w:t>
      </w:r>
    </w:p>
    <w:p w14:paraId="1AD1CBF6" w14:textId="77777777" w:rsidR="00FA4F38" w:rsidRPr="002E03E7" w:rsidRDefault="00FA4F38" w:rsidP="00D00BCC">
      <w:pPr>
        <w:widowControl w:val="0"/>
        <w:suppressLineNumbers/>
        <w:spacing w:line="240" w:lineRule="auto"/>
        <w:rPr>
          <w:bCs/>
          <w:noProof/>
          <w:szCs w:val="22"/>
          <w:lang w:val="nb-NO"/>
        </w:rPr>
      </w:pPr>
    </w:p>
    <w:p w14:paraId="7D8A4AAB" w14:textId="77777777" w:rsidR="00FA4F38" w:rsidRPr="002E03E7" w:rsidRDefault="00812D16" w:rsidP="00D00BCC">
      <w:pPr>
        <w:pStyle w:val="EMEAEnBodyText"/>
        <w:suppressLineNumbers/>
        <w:autoSpaceDE w:val="0"/>
        <w:autoSpaceDN w:val="0"/>
        <w:adjustRightInd w:val="0"/>
        <w:spacing w:before="0" w:after="0"/>
        <w:jc w:val="left"/>
        <w:rPr>
          <w:rFonts w:eastAsia="SimSun"/>
          <w:color w:val="000000"/>
          <w:szCs w:val="22"/>
          <w:lang w:val="nb-NO" w:eastAsia="zh-CN"/>
        </w:rPr>
      </w:pPr>
      <w:r w:rsidRPr="002E03E7">
        <w:rPr>
          <w:bCs/>
          <w:szCs w:val="22"/>
          <w:u w:val="single"/>
          <w:lang w:val="nb-NO"/>
        </w:rPr>
        <w:t>Hjelpestoff med kjent effekt</w:t>
      </w:r>
      <w:r w:rsidRPr="002E03E7">
        <w:rPr>
          <w:bCs/>
          <w:szCs w:val="22"/>
          <w:lang w:val="nb-NO"/>
        </w:rPr>
        <w:t>:</w:t>
      </w:r>
      <w:r w:rsidRPr="002E03E7">
        <w:rPr>
          <w:rFonts w:eastAsia="SimSun"/>
          <w:color w:val="000000"/>
          <w:szCs w:val="22"/>
          <w:lang w:val="nb-NO"/>
        </w:rPr>
        <w:t xml:space="preserve"> </w:t>
      </w:r>
      <w:r w:rsidR="000D5136">
        <w:rPr>
          <w:rFonts w:eastAsia="SimSun"/>
          <w:color w:val="000000"/>
          <w:szCs w:val="22"/>
          <w:lang w:val="nb-NO"/>
        </w:rPr>
        <w:t>h</w:t>
      </w:r>
      <w:r w:rsidRPr="002E03E7">
        <w:rPr>
          <w:rFonts w:eastAsia="SimSun"/>
          <w:color w:val="000000"/>
          <w:szCs w:val="22"/>
          <w:lang w:val="nb-NO"/>
        </w:rPr>
        <w:t>ver tablett inneholder</w:t>
      </w:r>
      <w:r w:rsidRPr="002E03E7">
        <w:rPr>
          <w:szCs w:val="22"/>
          <w:lang w:val="nb-NO"/>
        </w:rPr>
        <w:t xml:space="preserve"> </w:t>
      </w:r>
      <w:r w:rsidRPr="002E03E7">
        <w:rPr>
          <w:rFonts w:eastAsia="SimSun"/>
          <w:color w:val="000000"/>
          <w:szCs w:val="22"/>
          <w:lang w:val="nb-NO"/>
        </w:rPr>
        <w:t>72 mg laktose (som monohydrat).</w:t>
      </w:r>
    </w:p>
    <w:p w14:paraId="3D5F8C11" w14:textId="77777777" w:rsidR="001F5B5B" w:rsidRPr="002E03E7" w:rsidRDefault="001F5B5B" w:rsidP="000C1469">
      <w:pPr>
        <w:suppressLineNumbers/>
        <w:autoSpaceDE w:val="0"/>
        <w:autoSpaceDN w:val="0"/>
        <w:adjustRightInd w:val="0"/>
        <w:spacing w:line="240" w:lineRule="auto"/>
        <w:jc w:val="both"/>
        <w:rPr>
          <w:szCs w:val="22"/>
          <w:lang w:val="nb-NO"/>
        </w:rPr>
      </w:pPr>
    </w:p>
    <w:p w14:paraId="158D2B17" w14:textId="77777777" w:rsidR="00812D16" w:rsidRPr="004A13F6" w:rsidRDefault="00812D16" w:rsidP="000C1469">
      <w:pPr>
        <w:spacing w:line="240" w:lineRule="auto"/>
        <w:rPr>
          <w:lang w:val="nb-NO"/>
        </w:rPr>
      </w:pPr>
      <w:r w:rsidRPr="004A13F6">
        <w:rPr>
          <w:lang w:val="nb-NO"/>
        </w:rPr>
        <w:t>For fullstendig liste over hjelpestoffer, se pkt.</w:t>
      </w:r>
      <w:r w:rsidR="005E3D96" w:rsidRPr="004A13F6">
        <w:rPr>
          <w:lang w:val="nb-NO"/>
        </w:rPr>
        <w:t> </w:t>
      </w:r>
      <w:r w:rsidRPr="004A13F6">
        <w:rPr>
          <w:lang w:val="nb-NO"/>
        </w:rPr>
        <w:t>6.1.</w:t>
      </w:r>
    </w:p>
    <w:p w14:paraId="63BACCB2" w14:textId="77777777" w:rsidR="00943399" w:rsidRPr="002E03E7" w:rsidRDefault="00943399" w:rsidP="00D00BCC">
      <w:pPr>
        <w:suppressLineNumbers/>
        <w:spacing w:line="240" w:lineRule="auto"/>
        <w:rPr>
          <w:noProof/>
          <w:szCs w:val="22"/>
          <w:lang w:val="nb-NO"/>
        </w:rPr>
      </w:pPr>
    </w:p>
    <w:p w14:paraId="104BC37A" w14:textId="77777777" w:rsidR="003776B5" w:rsidRPr="002E03E7" w:rsidRDefault="003776B5" w:rsidP="00D00BCC">
      <w:pPr>
        <w:suppressLineNumbers/>
        <w:spacing w:line="240" w:lineRule="auto"/>
        <w:rPr>
          <w:noProof/>
          <w:szCs w:val="22"/>
          <w:lang w:val="nb-NO"/>
        </w:rPr>
      </w:pPr>
    </w:p>
    <w:p w14:paraId="4596C7A2" w14:textId="77777777" w:rsidR="00812D16" w:rsidRPr="002E03E7" w:rsidRDefault="00812D16" w:rsidP="00D00BCC">
      <w:pPr>
        <w:suppressLineNumbers/>
        <w:spacing w:line="240" w:lineRule="auto"/>
        <w:ind w:left="567" w:hanging="567"/>
        <w:rPr>
          <w:caps/>
          <w:noProof/>
          <w:szCs w:val="22"/>
          <w:lang w:val="nb-NO"/>
        </w:rPr>
      </w:pPr>
      <w:r w:rsidRPr="002E03E7">
        <w:rPr>
          <w:b/>
          <w:szCs w:val="22"/>
          <w:lang w:val="nb-NO"/>
        </w:rPr>
        <w:t>3.</w:t>
      </w:r>
      <w:r w:rsidRPr="002E03E7">
        <w:rPr>
          <w:b/>
          <w:szCs w:val="22"/>
          <w:lang w:val="nb-NO"/>
        </w:rPr>
        <w:tab/>
        <w:t>LEGEMIDDELFORM</w:t>
      </w:r>
    </w:p>
    <w:p w14:paraId="4475610D" w14:textId="77777777" w:rsidR="00812D16" w:rsidRPr="002E03E7" w:rsidRDefault="00812D16" w:rsidP="00D00BCC">
      <w:pPr>
        <w:suppressLineNumbers/>
        <w:autoSpaceDE w:val="0"/>
        <w:autoSpaceDN w:val="0"/>
        <w:adjustRightInd w:val="0"/>
        <w:spacing w:line="240" w:lineRule="auto"/>
        <w:jc w:val="both"/>
        <w:rPr>
          <w:noProof/>
          <w:szCs w:val="22"/>
          <w:lang w:val="nb-NO"/>
        </w:rPr>
      </w:pPr>
    </w:p>
    <w:p w14:paraId="66190956" w14:textId="77777777" w:rsidR="009B626E" w:rsidRPr="002E03E7" w:rsidRDefault="00BC1043" w:rsidP="00D00BCC">
      <w:pPr>
        <w:spacing w:line="240" w:lineRule="auto"/>
        <w:rPr>
          <w:szCs w:val="22"/>
          <w:lang w:val="nb-NO"/>
        </w:rPr>
      </w:pPr>
      <w:r w:rsidRPr="002E03E7">
        <w:rPr>
          <w:szCs w:val="22"/>
          <w:lang w:val="nb-NO"/>
        </w:rPr>
        <w:t>F</w:t>
      </w:r>
      <w:r w:rsidR="009B626E" w:rsidRPr="002E03E7">
        <w:rPr>
          <w:szCs w:val="22"/>
          <w:lang w:val="nb-NO"/>
        </w:rPr>
        <w:t>ilmdrasjert</w:t>
      </w:r>
      <w:r w:rsidRPr="002E03E7">
        <w:rPr>
          <w:szCs w:val="22"/>
          <w:lang w:val="nb-NO"/>
        </w:rPr>
        <w:t xml:space="preserve"> tablett</w:t>
      </w:r>
      <w:r w:rsidR="009B626E" w:rsidRPr="002E03E7">
        <w:rPr>
          <w:szCs w:val="22"/>
          <w:lang w:val="nb-NO"/>
        </w:rPr>
        <w:t xml:space="preserve"> (tablett).</w:t>
      </w:r>
    </w:p>
    <w:p w14:paraId="69880B5F" w14:textId="77777777" w:rsidR="009B626E" w:rsidRPr="002E03E7" w:rsidRDefault="009B626E" w:rsidP="00D00BCC">
      <w:pPr>
        <w:tabs>
          <w:tab w:val="left" w:pos="2400"/>
          <w:tab w:val="left" w:pos="7280"/>
        </w:tabs>
        <w:spacing w:line="240" w:lineRule="auto"/>
        <w:ind w:right="-29"/>
        <w:rPr>
          <w:szCs w:val="22"/>
          <w:lang w:val="nb-NO"/>
        </w:rPr>
      </w:pPr>
    </w:p>
    <w:p w14:paraId="23292144" w14:textId="77777777" w:rsidR="00712670" w:rsidRPr="00BC42FB" w:rsidRDefault="00712670" w:rsidP="00D00BCC">
      <w:pPr>
        <w:spacing w:line="240" w:lineRule="auto"/>
        <w:rPr>
          <w:szCs w:val="22"/>
          <w:u w:val="single"/>
          <w:lang w:val="nb-NO"/>
        </w:rPr>
      </w:pPr>
      <w:r>
        <w:rPr>
          <w:szCs w:val="22"/>
          <w:u w:val="single"/>
          <w:lang w:val="nb-NO"/>
        </w:rPr>
        <w:t>AUBAGIO 7 mg filmdrasjerte tabletter</w:t>
      </w:r>
    </w:p>
    <w:p w14:paraId="7BEDFACD" w14:textId="77777777" w:rsidR="00712670" w:rsidRDefault="00712670" w:rsidP="00D00BCC">
      <w:pPr>
        <w:spacing w:line="240" w:lineRule="auto"/>
        <w:rPr>
          <w:szCs w:val="22"/>
          <w:lang w:val="nb-NO"/>
        </w:rPr>
      </w:pPr>
    </w:p>
    <w:p w14:paraId="73BB8727" w14:textId="77777777" w:rsidR="00712670" w:rsidRDefault="00712670" w:rsidP="00D00BCC">
      <w:pPr>
        <w:spacing w:line="240" w:lineRule="auto"/>
        <w:rPr>
          <w:szCs w:val="22"/>
          <w:lang w:val="nb-NO"/>
        </w:rPr>
      </w:pPr>
      <w:r>
        <w:rPr>
          <w:szCs w:val="22"/>
          <w:lang w:val="nb-NO"/>
        </w:rPr>
        <w:t xml:space="preserve">Veldig lys grønnblåaktig grå til blekgrønnblå, </w:t>
      </w:r>
      <w:r w:rsidR="00AB2900">
        <w:rPr>
          <w:szCs w:val="22"/>
          <w:lang w:val="nb-NO"/>
        </w:rPr>
        <w:t>seks</w:t>
      </w:r>
      <w:r>
        <w:rPr>
          <w:szCs w:val="22"/>
          <w:lang w:val="nb-NO"/>
        </w:rPr>
        <w:t>kante</w:t>
      </w:r>
      <w:r w:rsidR="00AB2900">
        <w:rPr>
          <w:szCs w:val="22"/>
          <w:lang w:val="nb-NO"/>
        </w:rPr>
        <w:t>t</w:t>
      </w:r>
      <w:r>
        <w:rPr>
          <w:szCs w:val="22"/>
          <w:lang w:val="nb-NO"/>
        </w:rPr>
        <w:t>, filmdrasjert 7,5 mm tablett med preging på den ene siden (‘7’) og inngravert med firmalogo på den andre siden.</w:t>
      </w:r>
    </w:p>
    <w:p w14:paraId="7C3CC698" w14:textId="77777777" w:rsidR="00712670" w:rsidRDefault="00712670" w:rsidP="00D00BCC">
      <w:pPr>
        <w:spacing w:line="240" w:lineRule="auto"/>
        <w:rPr>
          <w:szCs w:val="22"/>
          <w:lang w:val="nb-NO"/>
        </w:rPr>
      </w:pPr>
    </w:p>
    <w:p w14:paraId="429BB6EB" w14:textId="77777777" w:rsidR="00712670" w:rsidRPr="00BC42FB" w:rsidRDefault="00712670" w:rsidP="00D00BCC">
      <w:pPr>
        <w:spacing w:line="240" w:lineRule="auto"/>
        <w:rPr>
          <w:szCs w:val="22"/>
          <w:u w:val="single"/>
          <w:lang w:val="nb-NO"/>
        </w:rPr>
      </w:pPr>
      <w:r>
        <w:rPr>
          <w:szCs w:val="22"/>
          <w:u w:val="single"/>
          <w:lang w:val="nb-NO"/>
        </w:rPr>
        <w:t>AUBAGIO 14 mg filmdrasjerte tabletter</w:t>
      </w:r>
    </w:p>
    <w:p w14:paraId="6AC53F64" w14:textId="77777777" w:rsidR="009B626E" w:rsidRPr="002E03E7" w:rsidRDefault="009B626E" w:rsidP="00D00BCC">
      <w:pPr>
        <w:spacing w:line="240" w:lineRule="auto"/>
        <w:rPr>
          <w:szCs w:val="22"/>
          <w:lang w:val="nb-NO"/>
        </w:rPr>
      </w:pPr>
      <w:r w:rsidRPr="002E03E7">
        <w:rPr>
          <w:szCs w:val="22"/>
          <w:lang w:val="nb-NO"/>
        </w:rPr>
        <w:t>Blekblå til pastellblå, femkante</w:t>
      </w:r>
      <w:r w:rsidR="004D6FE7">
        <w:rPr>
          <w:szCs w:val="22"/>
          <w:lang w:val="nb-NO"/>
        </w:rPr>
        <w:t>t</w:t>
      </w:r>
      <w:r w:rsidR="009A5886">
        <w:rPr>
          <w:szCs w:val="22"/>
          <w:lang w:val="nb-NO"/>
        </w:rPr>
        <w:t>,</w:t>
      </w:r>
      <w:r w:rsidRPr="002E03E7">
        <w:rPr>
          <w:szCs w:val="22"/>
          <w:lang w:val="nb-NO"/>
        </w:rPr>
        <w:t xml:space="preserve"> filmdrasjert </w:t>
      </w:r>
      <w:r w:rsidR="00712670">
        <w:rPr>
          <w:szCs w:val="22"/>
          <w:lang w:val="nb-NO"/>
        </w:rPr>
        <w:t xml:space="preserve">7,5 mm </w:t>
      </w:r>
      <w:r w:rsidRPr="002E03E7">
        <w:rPr>
          <w:szCs w:val="22"/>
          <w:lang w:val="nb-NO"/>
        </w:rPr>
        <w:t xml:space="preserve">tablett med preging på den ene siden (‘14’) og inngravert </w:t>
      </w:r>
      <w:r w:rsidR="00AD0F68" w:rsidRPr="002E03E7">
        <w:rPr>
          <w:szCs w:val="22"/>
          <w:lang w:val="nb-NO"/>
        </w:rPr>
        <w:t xml:space="preserve">firmalogo </w:t>
      </w:r>
      <w:r w:rsidRPr="002E03E7">
        <w:rPr>
          <w:szCs w:val="22"/>
          <w:lang w:val="nb-NO"/>
        </w:rPr>
        <w:t>på den andre siden.</w:t>
      </w:r>
    </w:p>
    <w:p w14:paraId="2C1DE05B" w14:textId="77777777" w:rsidR="00812D16" w:rsidRPr="002E03E7" w:rsidRDefault="00812D16" w:rsidP="00D00BCC">
      <w:pPr>
        <w:suppressLineNumbers/>
        <w:spacing w:line="240" w:lineRule="auto"/>
        <w:rPr>
          <w:noProof/>
          <w:szCs w:val="22"/>
          <w:lang w:val="nb-NO"/>
        </w:rPr>
      </w:pPr>
    </w:p>
    <w:p w14:paraId="1134D4CF" w14:textId="77777777" w:rsidR="00943399" w:rsidRPr="002E03E7" w:rsidRDefault="00943399" w:rsidP="00D00BCC">
      <w:pPr>
        <w:suppressLineNumbers/>
        <w:spacing w:line="240" w:lineRule="auto"/>
        <w:rPr>
          <w:noProof/>
          <w:szCs w:val="22"/>
          <w:lang w:val="nb-NO"/>
        </w:rPr>
      </w:pPr>
    </w:p>
    <w:p w14:paraId="32D4C332" w14:textId="77777777" w:rsidR="00812D16" w:rsidRPr="002E03E7" w:rsidRDefault="00812D16" w:rsidP="000C1469">
      <w:pPr>
        <w:keepNext/>
        <w:suppressLineNumbers/>
        <w:spacing w:line="240" w:lineRule="auto"/>
        <w:ind w:left="567" w:hanging="567"/>
        <w:rPr>
          <w:caps/>
          <w:noProof/>
          <w:szCs w:val="22"/>
          <w:lang w:val="nb-NO"/>
        </w:rPr>
      </w:pPr>
      <w:r w:rsidRPr="002E03E7">
        <w:rPr>
          <w:b/>
          <w:caps/>
          <w:szCs w:val="22"/>
          <w:lang w:val="nb-NO"/>
        </w:rPr>
        <w:t>4.</w:t>
      </w:r>
      <w:r w:rsidRPr="002E03E7">
        <w:rPr>
          <w:b/>
          <w:caps/>
          <w:szCs w:val="22"/>
          <w:lang w:val="nb-NO"/>
        </w:rPr>
        <w:tab/>
      </w:r>
      <w:r w:rsidRPr="002E03E7">
        <w:rPr>
          <w:rFonts w:ascii="Times New Roman Bold" w:hAnsi="Times New Roman Bold"/>
          <w:b/>
          <w:szCs w:val="22"/>
          <w:lang w:val="nb-NO"/>
        </w:rPr>
        <w:t>KLINISKE OPPLYSNINGER</w:t>
      </w:r>
    </w:p>
    <w:p w14:paraId="27511F45" w14:textId="77777777" w:rsidR="00812D16" w:rsidRPr="002E03E7" w:rsidRDefault="00812D16" w:rsidP="00D00BCC">
      <w:pPr>
        <w:suppressLineNumbers/>
        <w:spacing w:line="240" w:lineRule="auto"/>
        <w:rPr>
          <w:noProof/>
          <w:szCs w:val="22"/>
          <w:lang w:val="nb-NO"/>
        </w:rPr>
      </w:pPr>
    </w:p>
    <w:p w14:paraId="6E296631" w14:textId="77777777" w:rsidR="00812D16" w:rsidRPr="000C1469" w:rsidRDefault="00812D16" w:rsidP="000C1469">
      <w:pPr>
        <w:keepNext/>
        <w:suppressLineNumbers/>
        <w:spacing w:line="240" w:lineRule="auto"/>
        <w:ind w:left="567" w:hanging="567"/>
        <w:rPr>
          <w:b/>
          <w:szCs w:val="22"/>
          <w:lang w:val="nb-NO"/>
        </w:rPr>
      </w:pPr>
      <w:r w:rsidRPr="002E03E7">
        <w:rPr>
          <w:b/>
          <w:szCs w:val="22"/>
          <w:lang w:val="nb-NO"/>
        </w:rPr>
        <w:t>4.1</w:t>
      </w:r>
      <w:r w:rsidRPr="002E03E7">
        <w:rPr>
          <w:b/>
          <w:szCs w:val="22"/>
          <w:lang w:val="nb-NO"/>
        </w:rPr>
        <w:tab/>
        <w:t>Indikasjoner</w:t>
      </w:r>
    </w:p>
    <w:p w14:paraId="4542549F" w14:textId="77777777" w:rsidR="00755EC9" w:rsidRPr="002E03E7" w:rsidRDefault="00755EC9" w:rsidP="00D00BCC">
      <w:pPr>
        <w:spacing w:line="240" w:lineRule="auto"/>
        <w:rPr>
          <w:szCs w:val="22"/>
          <w:lang w:val="nb-NO"/>
        </w:rPr>
      </w:pPr>
    </w:p>
    <w:p w14:paraId="1CB5241E" w14:textId="77777777" w:rsidR="00EA04D5" w:rsidRPr="002E03E7" w:rsidRDefault="00E37306" w:rsidP="00D00BCC">
      <w:pPr>
        <w:suppressLineNumbers/>
        <w:spacing w:line="240" w:lineRule="auto"/>
        <w:rPr>
          <w:szCs w:val="22"/>
          <w:lang w:val="nb-NO"/>
        </w:rPr>
      </w:pPr>
      <w:r w:rsidRPr="002E03E7">
        <w:rPr>
          <w:szCs w:val="22"/>
          <w:lang w:val="nb-NO"/>
        </w:rPr>
        <w:t xml:space="preserve">AUBAGIO er indisert for behandling av voksne pasienter </w:t>
      </w:r>
      <w:r w:rsidR="00712670">
        <w:rPr>
          <w:szCs w:val="22"/>
          <w:lang w:val="nb-NO"/>
        </w:rPr>
        <w:t xml:space="preserve">og pediatriske pasienter fra 10 år og eldre </w:t>
      </w:r>
      <w:r w:rsidRPr="002E03E7">
        <w:rPr>
          <w:szCs w:val="22"/>
          <w:lang w:val="nb-NO"/>
        </w:rPr>
        <w:t xml:space="preserve">med relapserende </w:t>
      </w:r>
      <w:r w:rsidR="001112FB">
        <w:rPr>
          <w:szCs w:val="22"/>
          <w:lang w:val="nb-NO"/>
        </w:rPr>
        <w:t>remitterende</w:t>
      </w:r>
      <w:r w:rsidRPr="002E03E7">
        <w:rPr>
          <w:szCs w:val="22"/>
          <w:lang w:val="nb-NO"/>
        </w:rPr>
        <w:t xml:space="preserve"> multippel sklerose (MS). </w:t>
      </w:r>
    </w:p>
    <w:p w14:paraId="6C3749E5" w14:textId="77777777" w:rsidR="00EA04D5" w:rsidRPr="002E03E7" w:rsidRDefault="001112FB" w:rsidP="00D00BCC">
      <w:pPr>
        <w:suppressLineNumbers/>
        <w:spacing w:line="240" w:lineRule="auto"/>
        <w:rPr>
          <w:noProof/>
          <w:szCs w:val="22"/>
          <w:lang w:val="nb-NO"/>
        </w:rPr>
      </w:pPr>
      <w:r>
        <w:rPr>
          <w:szCs w:val="22"/>
          <w:lang w:val="nb-NO"/>
        </w:rPr>
        <w:t>(</w:t>
      </w:r>
      <w:r w:rsidR="001F5B5B" w:rsidRPr="002E03E7">
        <w:rPr>
          <w:szCs w:val="22"/>
          <w:lang w:val="nb-NO"/>
        </w:rPr>
        <w:t>S</w:t>
      </w:r>
      <w:r w:rsidR="00EA04D5" w:rsidRPr="002E03E7">
        <w:rPr>
          <w:szCs w:val="22"/>
          <w:lang w:val="nb-NO"/>
        </w:rPr>
        <w:t>e pkt. 5.1 for viktig informasjon angående i hvilken populasjon effekt har blitt vist.</w:t>
      </w:r>
      <w:r>
        <w:rPr>
          <w:szCs w:val="22"/>
          <w:lang w:val="nb-NO"/>
        </w:rPr>
        <w:t>)</w:t>
      </w:r>
    </w:p>
    <w:p w14:paraId="201ABC79" w14:textId="77777777" w:rsidR="00AC78B3" w:rsidRPr="002E03E7" w:rsidRDefault="00AC78B3" w:rsidP="00D00BCC">
      <w:pPr>
        <w:suppressLineNumbers/>
        <w:spacing w:line="240" w:lineRule="auto"/>
        <w:rPr>
          <w:noProof/>
          <w:szCs w:val="22"/>
          <w:lang w:val="nb-NO"/>
        </w:rPr>
      </w:pPr>
    </w:p>
    <w:p w14:paraId="3CBD1F2F" w14:textId="77777777" w:rsidR="00812D16" w:rsidRPr="002E03E7" w:rsidRDefault="00855481" w:rsidP="000C1469">
      <w:pPr>
        <w:keepNext/>
        <w:suppressLineNumbers/>
        <w:spacing w:line="240" w:lineRule="auto"/>
        <w:ind w:left="567" w:hanging="567"/>
        <w:rPr>
          <w:b/>
          <w:szCs w:val="22"/>
          <w:lang w:val="nb-NO"/>
        </w:rPr>
      </w:pPr>
      <w:r w:rsidRPr="002E03E7">
        <w:rPr>
          <w:b/>
          <w:szCs w:val="22"/>
          <w:lang w:val="nb-NO"/>
        </w:rPr>
        <w:t>4.2</w:t>
      </w:r>
      <w:r w:rsidRPr="002E03E7">
        <w:rPr>
          <w:b/>
          <w:szCs w:val="22"/>
          <w:lang w:val="nb-NO"/>
        </w:rPr>
        <w:tab/>
        <w:t>Dosering og administrasjonsmåte</w:t>
      </w:r>
    </w:p>
    <w:p w14:paraId="3E6234E0" w14:textId="77777777" w:rsidR="00884534" w:rsidRPr="002E03E7" w:rsidRDefault="00884534" w:rsidP="00D00BCC">
      <w:pPr>
        <w:spacing w:line="240" w:lineRule="auto"/>
        <w:rPr>
          <w:szCs w:val="22"/>
          <w:lang w:val="nb-NO"/>
        </w:rPr>
      </w:pPr>
    </w:p>
    <w:p w14:paraId="5893574E" w14:textId="77777777" w:rsidR="004D1850" w:rsidRPr="002E03E7" w:rsidRDefault="00884534" w:rsidP="00D00BCC">
      <w:pPr>
        <w:spacing w:line="240" w:lineRule="auto"/>
        <w:rPr>
          <w:szCs w:val="22"/>
          <w:lang w:val="nb-NO"/>
        </w:rPr>
      </w:pPr>
      <w:r w:rsidRPr="002E03E7">
        <w:rPr>
          <w:szCs w:val="22"/>
          <w:lang w:val="nb-NO"/>
        </w:rPr>
        <w:t xml:space="preserve">Behandlingen </w:t>
      </w:r>
      <w:r w:rsidR="005D6A5C" w:rsidRPr="002E03E7">
        <w:rPr>
          <w:szCs w:val="22"/>
          <w:lang w:val="nb-NO"/>
        </w:rPr>
        <w:t xml:space="preserve">bør </w:t>
      </w:r>
      <w:r w:rsidRPr="002E03E7">
        <w:rPr>
          <w:szCs w:val="22"/>
          <w:lang w:val="nb-NO"/>
        </w:rPr>
        <w:t>startes og overvåkes av en lege som har erfaring med behandling av multippel sklerose.</w:t>
      </w:r>
    </w:p>
    <w:p w14:paraId="278934B0" w14:textId="77777777" w:rsidR="00EA2181" w:rsidRPr="002E03E7" w:rsidRDefault="00EA2181" w:rsidP="00D00BCC">
      <w:pPr>
        <w:spacing w:line="240" w:lineRule="auto"/>
        <w:rPr>
          <w:szCs w:val="22"/>
          <w:lang w:val="nb-NO"/>
        </w:rPr>
      </w:pPr>
    </w:p>
    <w:p w14:paraId="55B7063F" w14:textId="77777777" w:rsidR="00812D16" w:rsidRDefault="00812D16" w:rsidP="00D00BCC">
      <w:pPr>
        <w:spacing w:line="240" w:lineRule="auto"/>
        <w:rPr>
          <w:szCs w:val="22"/>
          <w:u w:val="single"/>
          <w:lang w:val="nb-NO"/>
        </w:rPr>
      </w:pPr>
      <w:r w:rsidRPr="002E03E7">
        <w:rPr>
          <w:szCs w:val="22"/>
          <w:u w:val="single"/>
          <w:lang w:val="nb-NO"/>
        </w:rPr>
        <w:t>Dosering</w:t>
      </w:r>
    </w:p>
    <w:p w14:paraId="69779592" w14:textId="77777777" w:rsidR="000D5136" w:rsidRDefault="000D5136" w:rsidP="00D00BCC">
      <w:pPr>
        <w:spacing w:line="240" w:lineRule="auto"/>
        <w:rPr>
          <w:szCs w:val="22"/>
          <w:u w:val="single"/>
          <w:lang w:val="nb-NO"/>
        </w:rPr>
      </w:pPr>
    </w:p>
    <w:p w14:paraId="2BB1F774" w14:textId="77777777" w:rsidR="00712670" w:rsidRPr="00BC42FB" w:rsidRDefault="00712670" w:rsidP="00D00BCC">
      <w:pPr>
        <w:spacing w:line="240" w:lineRule="auto"/>
        <w:rPr>
          <w:i/>
          <w:iCs/>
          <w:szCs w:val="22"/>
          <w:u w:val="single"/>
          <w:lang w:val="nb-NO"/>
        </w:rPr>
      </w:pPr>
      <w:r>
        <w:rPr>
          <w:i/>
          <w:iCs/>
          <w:szCs w:val="22"/>
          <w:u w:val="single"/>
          <w:lang w:val="nb-NO"/>
        </w:rPr>
        <w:t>Voksne</w:t>
      </w:r>
    </w:p>
    <w:p w14:paraId="656EE8D1" w14:textId="77777777" w:rsidR="00EA04D5" w:rsidRDefault="00712670" w:rsidP="00D00BCC">
      <w:pPr>
        <w:spacing w:line="240" w:lineRule="auto"/>
        <w:rPr>
          <w:szCs w:val="22"/>
          <w:lang w:val="nb-NO"/>
        </w:rPr>
      </w:pPr>
      <w:r>
        <w:rPr>
          <w:szCs w:val="22"/>
          <w:lang w:val="nb-NO"/>
        </w:rPr>
        <w:t>Hos voksne er a</w:t>
      </w:r>
      <w:r w:rsidR="00EA04D5" w:rsidRPr="002E03E7">
        <w:rPr>
          <w:szCs w:val="22"/>
          <w:lang w:val="nb-NO"/>
        </w:rPr>
        <w:t xml:space="preserve">nbefalt dose av </w:t>
      </w:r>
      <w:r w:rsidR="00C8185F" w:rsidRPr="002E03E7">
        <w:rPr>
          <w:bCs/>
          <w:szCs w:val="22"/>
          <w:lang w:val="nb-NO"/>
        </w:rPr>
        <w:t>teriflunomid</w:t>
      </w:r>
      <w:r w:rsidR="00EA04D5" w:rsidRPr="002E03E7">
        <w:rPr>
          <w:szCs w:val="22"/>
          <w:lang w:val="nb-NO"/>
        </w:rPr>
        <w:t xml:space="preserve"> 14</w:t>
      </w:r>
      <w:r w:rsidR="005E3D96">
        <w:rPr>
          <w:szCs w:val="22"/>
          <w:lang w:val="nb-NO"/>
        </w:rPr>
        <w:t> </w:t>
      </w:r>
      <w:r w:rsidR="00EA04D5" w:rsidRPr="002E03E7">
        <w:rPr>
          <w:szCs w:val="22"/>
          <w:lang w:val="nb-NO"/>
        </w:rPr>
        <w:t xml:space="preserve">mg </w:t>
      </w:r>
      <w:r w:rsidR="009A5886">
        <w:rPr>
          <w:szCs w:val="22"/>
          <w:lang w:val="nb-NO"/>
        </w:rPr>
        <w:t>é</w:t>
      </w:r>
      <w:r w:rsidR="00EA04D5" w:rsidRPr="002E03E7">
        <w:rPr>
          <w:szCs w:val="22"/>
          <w:lang w:val="nb-NO"/>
        </w:rPr>
        <w:t>n gang daglig.</w:t>
      </w:r>
    </w:p>
    <w:p w14:paraId="6AE6854C" w14:textId="77777777" w:rsidR="00712670" w:rsidRDefault="00712670" w:rsidP="00D00BCC">
      <w:pPr>
        <w:spacing w:line="240" w:lineRule="auto"/>
        <w:rPr>
          <w:szCs w:val="22"/>
          <w:lang w:val="nb-NO"/>
        </w:rPr>
      </w:pPr>
    </w:p>
    <w:p w14:paraId="2894999D" w14:textId="77777777" w:rsidR="00712670" w:rsidRDefault="00712670" w:rsidP="007F1053">
      <w:pPr>
        <w:keepNext/>
        <w:spacing w:line="240" w:lineRule="auto"/>
        <w:rPr>
          <w:i/>
          <w:iCs/>
          <w:szCs w:val="22"/>
          <w:lang w:val="nb-NO"/>
        </w:rPr>
      </w:pPr>
      <w:r>
        <w:rPr>
          <w:i/>
          <w:iCs/>
          <w:szCs w:val="22"/>
          <w:lang w:val="nb-NO"/>
        </w:rPr>
        <w:lastRenderedPageBreak/>
        <w:t>Pediatrisk</w:t>
      </w:r>
      <w:r w:rsidR="005D1F17">
        <w:rPr>
          <w:i/>
          <w:iCs/>
          <w:szCs w:val="22"/>
          <w:lang w:val="nb-NO"/>
        </w:rPr>
        <w:t xml:space="preserve"> populasjon</w:t>
      </w:r>
      <w:r>
        <w:rPr>
          <w:i/>
          <w:iCs/>
          <w:szCs w:val="22"/>
          <w:lang w:val="nb-NO"/>
        </w:rPr>
        <w:t xml:space="preserve"> (10 år og eldre)</w:t>
      </w:r>
    </w:p>
    <w:p w14:paraId="67D5F02D" w14:textId="77777777" w:rsidR="00712670" w:rsidRDefault="00712670" w:rsidP="00D00BCC">
      <w:pPr>
        <w:spacing w:line="240" w:lineRule="auto"/>
        <w:rPr>
          <w:szCs w:val="22"/>
          <w:lang w:val="nb-NO"/>
        </w:rPr>
      </w:pPr>
      <w:r>
        <w:rPr>
          <w:szCs w:val="22"/>
          <w:lang w:val="nb-NO"/>
        </w:rPr>
        <w:t>Hos pediatriske pasienter (10 år og eldre) er anbefalt dose avhengig av kroppsvekt:</w:t>
      </w:r>
    </w:p>
    <w:p w14:paraId="156BEDE1" w14:textId="77777777" w:rsidR="00712670" w:rsidRDefault="00712670" w:rsidP="00BD65CE">
      <w:pPr>
        <w:numPr>
          <w:ilvl w:val="0"/>
          <w:numId w:val="49"/>
        </w:numPr>
        <w:spacing w:line="240" w:lineRule="auto"/>
        <w:rPr>
          <w:szCs w:val="22"/>
          <w:lang w:val="nb-NO"/>
        </w:rPr>
      </w:pPr>
      <w:r>
        <w:rPr>
          <w:szCs w:val="22"/>
          <w:lang w:val="nb-NO"/>
        </w:rPr>
        <w:t xml:space="preserve">Pediatriske </w:t>
      </w:r>
      <w:r w:rsidR="005D1F17">
        <w:rPr>
          <w:szCs w:val="22"/>
          <w:lang w:val="nb-NO"/>
        </w:rPr>
        <w:t>pasienter med krop</w:t>
      </w:r>
      <w:r w:rsidR="0066630A">
        <w:rPr>
          <w:szCs w:val="22"/>
          <w:lang w:val="nb-NO"/>
        </w:rPr>
        <w:t>p</w:t>
      </w:r>
      <w:r w:rsidR="005D1F17">
        <w:rPr>
          <w:szCs w:val="22"/>
          <w:lang w:val="nb-NO"/>
        </w:rPr>
        <w:t xml:space="preserve">svekt </w:t>
      </w:r>
      <w:r w:rsidR="005D1F17" w:rsidRPr="005D1F17">
        <w:rPr>
          <w:szCs w:val="22"/>
          <w:lang w:val="nb-NO"/>
        </w:rPr>
        <w:t>&gt;</w:t>
      </w:r>
      <w:r w:rsidR="005D1F17">
        <w:rPr>
          <w:szCs w:val="22"/>
          <w:lang w:val="nb-NO"/>
        </w:rPr>
        <w:t>40 kg: 14 mg én gang daglig.</w:t>
      </w:r>
    </w:p>
    <w:p w14:paraId="68918A0E" w14:textId="77777777" w:rsidR="005D1F17" w:rsidRDefault="005D1F17" w:rsidP="00BD65CE">
      <w:pPr>
        <w:numPr>
          <w:ilvl w:val="0"/>
          <w:numId w:val="49"/>
        </w:numPr>
        <w:spacing w:line="240" w:lineRule="auto"/>
        <w:rPr>
          <w:szCs w:val="22"/>
          <w:lang w:val="nb-NO"/>
        </w:rPr>
      </w:pPr>
      <w:r>
        <w:rPr>
          <w:szCs w:val="22"/>
          <w:lang w:val="nb-NO"/>
        </w:rPr>
        <w:t xml:space="preserve">Pediatriske pasienter med kroppsvekt </w:t>
      </w:r>
      <w:r w:rsidRPr="005D1F17">
        <w:rPr>
          <w:szCs w:val="22"/>
          <w:lang w:val="nb-NO"/>
        </w:rPr>
        <w:t>≤</w:t>
      </w:r>
      <w:r>
        <w:rPr>
          <w:szCs w:val="22"/>
          <w:lang w:val="nb-NO"/>
        </w:rPr>
        <w:t>40 kg: 7 mg én gang daglig.</w:t>
      </w:r>
    </w:p>
    <w:p w14:paraId="326A3991" w14:textId="77777777" w:rsidR="005D1F17" w:rsidRDefault="005D1F17" w:rsidP="005D1F17">
      <w:pPr>
        <w:spacing w:line="240" w:lineRule="auto"/>
        <w:rPr>
          <w:szCs w:val="22"/>
          <w:lang w:val="nb-NO"/>
        </w:rPr>
      </w:pPr>
    </w:p>
    <w:p w14:paraId="302F3A88" w14:textId="77777777" w:rsidR="005D1F17" w:rsidRDefault="005D1F17" w:rsidP="005D1F17">
      <w:pPr>
        <w:spacing w:line="240" w:lineRule="auto"/>
        <w:rPr>
          <w:szCs w:val="22"/>
          <w:lang w:val="nb-NO"/>
        </w:rPr>
      </w:pPr>
      <w:r>
        <w:rPr>
          <w:szCs w:val="22"/>
          <w:lang w:val="nb-NO"/>
        </w:rPr>
        <w:t>Pediatriske pasienter som oppnår en stabil kroppsvekt over 40 kg bør gå over til 14 mg én gang daglig.</w:t>
      </w:r>
    </w:p>
    <w:p w14:paraId="1EE5387E" w14:textId="77777777" w:rsidR="005D1F17" w:rsidRDefault="005D1F17" w:rsidP="005D1F17">
      <w:pPr>
        <w:spacing w:line="240" w:lineRule="auto"/>
        <w:rPr>
          <w:szCs w:val="22"/>
          <w:lang w:val="nb-NO"/>
        </w:rPr>
      </w:pPr>
    </w:p>
    <w:p w14:paraId="5AB4FF61" w14:textId="77777777" w:rsidR="005D1F17" w:rsidRPr="00712670" w:rsidRDefault="005D1F17" w:rsidP="005D1F17">
      <w:pPr>
        <w:spacing w:line="240" w:lineRule="auto"/>
        <w:rPr>
          <w:szCs w:val="22"/>
          <w:lang w:val="nb-NO"/>
        </w:rPr>
      </w:pPr>
      <w:r>
        <w:rPr>
          <w:szCs w:val="22"/>
          <w:lang w:val="nb-NO"/>
        </w:rPr>
        <w:t>De filmdrasjerte tablettene kan tas med eller uten mat.</w:t>
      </w:r>
    </w:p>
    <w:p w14:paraId="6CB6229F" w14:textId="77777777" w:rsidR="00897FF1" w:rsidRPr="002E03E7" w:rsidRDefault="00897FF1" w:rsidP="00D00BCC">
      <w:pPr>
        <w:spacing w:line="240" w:lineRule="auto"/>
        <w:rPr>
          <w:szCs w:val="22"/>
          <w:lang w:val="nb-NO"/>
        </w:rPr>
      </w:pPr>
    </w:p>
    <w:p w14:paraId="225B2DAB" w14:textId="77777777" w:rsidR="009B626E" w:rsidRPr="002E03E7" w:rsidRDefault="009B626E" w:rsidP="00D00BCC">
      <w:pPr>
        <w:keepNext/>
        <w:suppressLineNumbers/>
        <w:spacing w:line="240" w:lineRule="auto"/>
        <w:rPr>
          <w:noProof/>
          <w:szCs w:val="22"/>
          <w:u w:val="single"/>
          <w:lang w:val="nb-NO"/>
        </w:rPr>
      </w:pPr>
      <w:r w:rsidRPr="002E03E7">
        <w:rPr>
          <w:szCs w:val="22"/>
          <w:u w:val="single"/>
          <w:lang w:val="nb-NO"/>
        </w:rPr>
        <w:t>Spesielle populasjoner</w:t>
      </w:r>
    </w:p>
    <w:p w14:paraId="1EF3AEFF" w14:textId="77777777" w:rsidR="009B626E" w:rsidRPr="002E03E7" w:rsidRDefault="009B626E" w:rsidP="00D00BCC">
      <w:pPr>
        <w:keepNext/>
        <w:suppressLineNumbers/>
        <w:spacing w:line="240" w:lineRule="auto"/>
        <w:rPr>
          <w:noProof/>
          <w:szCs w:val="22"/>
          <w:lang w:val="nb-NO"/>
        </w:rPr>
      </w:pPr>
    </w:p>
    <w:p w14:paraId="058D371F" w14:textId="77777777" w:rsidR="009B626E" w:rsidRPr="002E03E7" w:rsidRDefault="009B626E" w:rsidP="00D00BCC">
      <w:pPr>
        <w:keepNext/>
        <w:suppressLineNumbers/>
        <w:spacing w:line="240" w:lineRule="auto"/>
        <w:rPr>
          <w:noProof/>
          <w:szCs w:val="22"/>
          <w:lang w:val="nb-NO"/>
        </w:rPr>
      </w:pPr>
      <w:r w:rsidRPr="002E03E7">
        <w:rPr>
          <w:i/>
          <w:szCs w:val="22"/>
          <w:lang w:val="nb-NO"/>
        </w:rPr>
        <w:t>Eldre</w:t>
      </w:r>
      <w:r w:rsidR="00A14F4E" w:rsidRPr="002E03E7">
        <w:rPr>
          <w:i/>
          <w:szCs w:val="22"/>
          <w:lang w:val="nb-NO"/>
        </w:rPr>
        <w:t xml:space="preserve"> pasienter</w:t>
      </w:r>
    </w:p>
    <w:p w14:paraId="15884282" w14:textId="77777777" w:rsidR="009B626E" w:rsidRPr="002E03E7" w:rsidRDefault="00E32E65" w:rsidP="00D00BCC">
      <w:pPr>
        <w:spacing w:line="240" w:lineRule="auto"/>
        <w:rPr>
          <w:szCs w:val="22"/>
          <w:lang w:val="nb-NO"/>
        </w:rPr>
      </w:pPr>
      <w:r w:rsidRPr="002E03E7">
        <w:rPr>
          <w:szCs w:val="22"/>
          <w:lang w:val="nb-NO"/>
        </w:rPr>
        <w:t>AUBAGIO</w:t>
      </w:r>
      <w:r w:rsidRPr="002E03E7">
        <w:rPr>
          <w:lang w:val="nb-NO"/>
        </w:rPr>
        <w:t xml:space="preserve"> </w:t>
      </w:r>
      <w:r w:rsidR="005D6A5C" w:rsidRPr="002E03E7">
        <w:rPr>
          <w:szCs w:val="22"/>
          <w:lang w:val="nb-NO"/>
        </w:rPr>
        <w:t xml:space="preserve">bør </w:t>
      </w:r>
      <w:r w:rsidRPr="002E03E7">
        <w:rPr>
          <w:szCs w:val="22"/>
          <w:lang w:val="nb-NO"/>
        </w:rPr>
        <w:t xml:space="preserve">brukes med </w:t>
      </w:r>
      <w:r w:rsidR="00955261" w:rsidRPr="002E03E7">
        <w:rPr>
          <w:szCs w:val="22"/>
          <w:lang w:val="nb-NO"/>
        </w:rPr>
        <w:t xml:space="preserve">forsiktighet </w:t>
      </w:r>
      <w:r w:rsidRPr="002E03E7">
        <w:rPr>
          <w:szCs w:val="22"/>
          <w:lang w:val="nb-NO"/>
        </w:rPr>
        <w:t xml:space="preserve">hos pasienter </w:t>
      </w:r>
      <w:r w:rsidR="004734C3" w:rsidRPr="002E03E7">
        <w:rPr>
          <w:szCs w:val="22"/>
          <w:lang w:val="nb-NO"/>
        </w:rPr>
        <w:t>fra</w:t>
      </w:r>
      <w:r w:rsidR="001F5B5B" w:rsidRPr="002E03E7">
        <w:rPr>
          <w:szCs w:val="22"/>
          <w:lang w:val="nb-NO"/>
        </w:rPr>
        <w:t xml:space="preserve"> og med</w:t>
      </w:r>
      <w:r w:rsidR="004734C3" w:rsidRPr="002E03E7">
        <w:rPr>
          <w:szCs w:val="22"/>
          <w:lang w:val="nb-NO"/>
        </w:rPr>
        <w:t xml:space="preserve"> </w:t>
      </w:r>
      <w:r w:rsidRPr="002E03E7">
        <w:rPr>
          <w:szCs w:val="22"/>
          <w:lang w:val="nb-NO"/>
        </w:rPr>
        <w:t>65 år</w:t>
      </w:r>
      <w:r w:rsidR="00A14F4E" w:rsidRPr="002E03E7">
        <w:rPr>
          <w:szCs w:val="22"/>
          <w:lang w:val="nb-NO"/>
        </w:rPr>
        <w:t xml:space="preserve"> </w:t>
      </w:r>
      <w:r w:rsidRPr="002E03E7">
        <w:rPr>
          <w:szCs w:val="22"/>
          <w:lang w:val="nb-NO"/>
        </w:rPr>
        <w:t>på grunn av utilstrekkelige data for sikkerhet og effekt.</w:t>
      </w:r>
    </w:p>
    <w:p w14:paraId="276C2914" w14:textId="77777777" w:rsidR="009B626E" w:rsidRPr="002E03E7" w:rsidRDefault="009B626E" w:rsidP="00D00BCC">
      <w:pPr>
        <w:suppressLineNumbers/>
        <w:spacing w:line="240" w:lineRule="auto"/>
        <w:rPr>
          <w:szCs w:val="22"/>
          <w:lang w:val="nb-NO"/>
        </w:rPr>
      </w:pPr>
    </w:p>
    <w:p w14:paraId="7B70B26A" w14:textId="77777777" w:rsidR="009B626E" w:rsidRPr="002E03E7" w:rsidRDefault="009B626E" w:rsidP="00D00BCC">
      <w:pPr>
        <w:suppressLineNumbers/>
        <w:spacing w:line="240" w:lineRule="auto"/>
        <w:rPr>
          <w:noProof/>
          <w:szCs w:val="22"/>
          <w:lang w:val="nb-NO"/>
        </w:rPr>
      </w:pPr>
      <w:r w:rsidRPr="002E03E7">
        <w:rPr>
          <w:i/>
          <w:szCs w:val="22"/>
          <w:lang w:val="nb-NO"/>
        </w:rPr>
        <w:t>Nedsatt nyrefunksjon</w:t>
      </w:r>
    </w:p>
    <w:p w14:paraId="2D7977A8" w14:textId="77777777" w:rsidR="009B626E" w:rsidRPr="002E03E7" w:rsidRDefault="009B626E" w:rsidP="00D00BCC">
      <w:pPr>
        <w:spacing w:line="240" w:lineRule="auto"/>
        <w:rPr>
          <w:szCs w:val="22"/>
          <w:lang w:val="nb-NO"/>
        </w:rPr>
      </w:pPr>
      <w:r w:rsidRPr="002E03E7">
        <w:rPr>
          <w:szCs w:val="22"/>
          <w:lang w:val="nb-NO"/>
        </w:rPr>
        <w:t xml:space="preserve">Ingen dosejustering er nødvendig for pasienter med </w:t>
      </w:r>
      <w:r w:rsidR="009A5886">
        <w:rPr>
          <w:szCs w:val="22"/>
          <w:lang w:val="nb-NO"/>
        </w:rPr>
        <w:t>lett</w:t>
      </w:r>
      <w:r w:rsidRPr="002E03E7">
        <w:rPr>
          <w:szCs w:val="22"/>
          <w:lang w:val="nb-NO"/>
        </w:rPr>
        <w:t xml:space="preserve">, moderat eller alvorlig nedsatt nyrefunksjon, som ikke </w:t>
      </w:r>
      <w:r w:rsidR="00385F08">
        <w:rPr>
          <w:szCs w:val="22"/>
          <w:lang w:val="nb-NO"/>
        </w:rPr>
        <w:t>er</w:t>
      </w:r>
      <w:r w:rsidRPr="002E03E7">
        <w:rPr>
          <w:szCs w:val="22"/>
          <w:lang w:val="nb-NO"/>
        </w:rPr>
        <w:t xml:space="preserve"> dialyse</w:t>
      </w:r>
      <w:r w:rsidR="00385F08">
        <w:rPr>
          <w:szCs w:val="22"/>
          <w:lang w:val="nb-NO"/>
        </w:rPr>
        <w:t>krevende</w:t>
      </w:r>
      <w:r w:rsidRPr="002E03E7">
        <w:rPr>
          <w:szCs w:val="22"/>
          <w:lang w:val="nb-NO"/>
        </w:rPr>
        <w:t>.</w:t>
      </w:r>
    </w:p>
    <w:p w14:paraId="27F03848" w14:textId="77777777" w:rsidR="009C5D2F" w:rsidRPr="002E03E7" w:rsidRDefault="009C5D2F" w:rsidP="00D00BCC">
      <w:pPr>
        <w:spacing w:line="240" w:lineRule="auto"/>
        <w:rPr>
          <w:szCs w:val="22"/>
          <w:lang w:val="nb-NO"/>
        </w:rPr>
      </w:pPr>
      <w:r w:rsidRPr="002E03E7">
        <w:rPr>
          <w:szCs w:val="22"/>
          <w:lang w:val="nb-NO"/>
        </w:rPr>
        <w:t>Pasienter med alvorlig nedsatt</w:t>
      </w:r>
      <w:r w:rsidR="009A5886">
        <w:rPr>
          <w:szCs w:val="22"/>
          <w:lang w:val="nb-NO"/>
        </w:rPr>
        <w:t>,</w:t>
      </w:r>
      <w:r w:rsidR="00385F08">
        <w:rPr>
          <w:szCs w:val="22"/>
          <w:lang w:val="nb-NO"/>
        </w:rPr>
        <w:t xml:space="preserve"> dialysekrevende </w:t>
      </w:r>
      <w:r w:rsidRPr="002E03E7">
        <w:rPr>
          <w:szCs w:val="22"/>
          <w:lang w:val="nb-NO"/>
        </w:rPr>
        <w:t>nyrefunksjon</w:t>
      </w:r>
      <w:r w:rsidR="00A14F4E" w:rsidRPr="002E03E7">
        <w:rPr>
          <w:szCs w:val="22"/>
          <w:lang w:val="nb-NO"/>
        </w:rPr>
        <w:t xml:space="preserve"> </w:t>
      </w:r>
      <w:r w:rsidRPr="002E03E7">
        <w:rPr>
          <w:szCs w:val="22"/>
          <w:lang w:val="nb-NO"/>
        </w:rPr>
        <w:t xml:space="preserve">ble ikke evaluert. </w:t>
      </w:r>
      <w:r w:rsidR="00955261" w:rsidRPr="002E03E7">
        <w:rPr>
          <w:szCs w:val="22"/>
          <w:lang w:val="nb-NO"/>
        </w:rPr>
        <w:t xml:space="preserve">Teriflunomid er </w:t>
      </w:r>
      <w:r w:rsidR="00A14F4E" w:rsidRPr="002E03E7">
        <w:rPr>
          <w:szCs w:val="22"/>
          <w:lang w:val="nb-NO"/>
        </w:rPr>
        <w:t>kontraindisert</w:t>
      </w:r>
      <w:r w:rsidR="00955261" w:rsidRPr="002E03E7">
        <w:rPr>
          <w:szCs w:val="22"/>
          <w:lang w:val="nb-NO"/>
        </w:rPr>
        <w:t xml:space="preserve"> </w:t>
      </w:r>
      <w:r w:rsidRPr="002E03E7">
        <w:rPr>
          <w:szCs w:val="22"/>
          <w:lang w:val="nb-NO"/>
        </w:rPr>
        <w:t>hos denne populasjonen</w:t>
      </w:r>
      <w:r w:rsidR="00A14F4E" w:rsidRPr="002E03E7">
        <w:rPr>
          <w:szCs w:val="22"/>
          <w:lang w:val="nb-NO"/>
        </w:rPr>
        <w:t xml:space="preserve"> (se pkt. 4.3)</w:t>
      </w:r>
      <w:r w:rsidRPr="002E03E7">
        <w:rPr>
          <w:szCs w:val="22"/>
          <w:lang w:val="nb-NO"/>
        </w:rPr>
        <w:t>.</w:t>
      </w:r>
    </w:p>
    <w:p w14:paraId="45ABEA3D" w14:textId="77777777" w:rsidR="008857B9" w:rsidRPr="002E03E7" w:rsidRDefault="008857B9" w:rsidP="00D00BCC">
      <w:pPr>
        <w:suppressLineNumbers/>
        <w:spacing w:line="240" w:lineRule="auto"/>
        <w:rPr>
          <w:noProof/>
          <w:szCs w:val="22"/>
          <w:lang w:val="nb-NO"/>
        </w:rPr>
      </w:pPr>
    </w:p>
    <w:p w14:paraId="6F45F5F5" w14:textId="77777777" w:rsidR="009B626E" w:rsidRPr="002E03E7" w:rsidRDefault="009B626E" w:rsidP="00D00BCC">
      <w:pPr>
        <w:keepNext/>
        <w:suppressLineNumbers/>
        <w:spacing w:line="240" w:lineRule="auto"/>
        <w:rPr>
          <w:noProof/>
          <w:szCs w:val="22"/>
          <w:lang w:val="nb-NO"/>
        </w:rPr>
      </w:pPr>
      <w:r w:rsidRPr="002E03E7">
        <w:rPr>
          <w:i/>
          <w:szCs w:val="22"/>
          <w:lang w:val="nb-NO"/>
        </w:rPr>
        <w:t>Nedsatt leverfunksjon</w:t>
      </w:r>
    </w:p>
    <w:p w14:paraId="69F9A300" w14:textId="77777777" w:rsidR="009B626E" w:rsidRPr="002E03E7" w:rsidRDefault="009B626E" w:rsidP="00D00BCC">
      <w:pPr>
        <w:keepNext/>
        <w:spacing w:line="240" w:lineRule="auto"/>
        <w:rPr>
          <w:szCs w:val="22"/>
          <w:lang w:val="nb-NO"/>
        </w:rPr>
      </w:pPr>
      <w:r w:rsidRPr="002E03E7">
        <w:rPr>
          <w:szCs w:val="22"/>
          <w:lang w:val="nb-NO"/>
        </w:rPr>
        <w:t xml:space="preserve">Ingen dosejustering er nødvendig for pasienter med </w:t>
      </w:r>
      <w:r w:rsidR="009A5886">
        <w:rPr>
          <w:szCs w:val="22"/>
          <w:lang w:val="nb-NO"/>
        </w:rPr>
        <w:t>lett</w:t>
      </w:r>
      <w:r w:rsidRPr="002E03E7">
        <w:rPr>
          <w:szCs w:val="22"/>
          <w:lang w:val="nb-NO"/>
        </w:rPr>
        <w:t xml:space="preserve"> eller moderat nedsatt leverfunksjon. Teriflunomid er kontraindisert hos pasienter med alvorlig nedsatt leverfunksjon (se pkt. 4.3).</w:t>
      </w:r>
    </w:p>
    <w:p w14:paraId="28EF1F87" w14:textId="77777777" w:rsidR="002275ED" w:rsidRPr="002E03E7" w:rsidRDefault="002275ED" w:rsidP="00D00BCC">
      <w:pPr>
        <w:suppressLineNumbers/>
        <w:spacing w:line="240" w:lineRule="auto"/>
        <w:rPr>
          <w:szCs w:val="22"/>
          <w:lang w:val="nb-NO"/>
        </w:rPr>
      </w:pPr>
    </w:p>
    <w:p w14:paraId="7899406D" w14:textId="77777777" w:rsidR="009B626E" w:rsidRPr="002E03E7" w:rsidRDefault="009B626E" w:rsidP="00D00BCC">
      <w:pPr>
        <w:suppressLineNumbers/>
        <w:spacing w:line="240" w:lineRule="auto"/>
        <w:rPr>
          <w:noProof/>
          <w:szCs w:val="22"/>
          <w:lang w:val="nb-NO"/>
        </w:rPr>
      </w:pPr>
      <w:r w:rsidRPr="002E03E7">
        <w:rPr>
          <w:i/>
          <w:szCs w:val="22"/>
          <w:lang w:val="nb-NO"/>
        </w:rPr>
        <w:t>Pediatrisk populasjon</w:t>
      </w:r>
      <w:r w:rsidR="005D1F17">
        <w:rPr>
          <w:i/>
          <w:szCs w:val="22"/>
          <w:lang w:val="nb-NO"/>
        </w:rPr>
        <w:t xml:space="preserve"> (under 10 år)</w:t>
      </w:r>
    </w:p>
    <w:p w14:paraId="2A499341" w14:textId="77777777" w:rsidR="009B626E" w:rsidRPr="002E03E7" w:rsidRDefault="00A14F4E" w:rsidP="00D00BCC">
      <w:pPr>
        <w:spacing w:line="240" w:lineRule="auto"/>
        <w:rPr>
          <w:szCs w:val="22"/>
          <w:lang w:val="nb-NO"/>
        </w:rPr>
      </w:pPr>
      <w:r w:rsidRPr="002E03E7">
        <w:rPr>
          <w:szCs w:val="22"/>
          <w:lang w:val="nb-NO"/>
        </w:rPr>
        <w:t>S</w:t>
      </w:r>
      <w:r w:rsidR="00B01CD6" w:rsidRPr="002E03E7">
        <w:rPr>
          <w:szCs w:val="22"/>
          <w:lang w:val="nb-NO"/>
        </w:rPr>
        <w:t xml:space="preserve">ikkerhet og effekt av </w:t>
      </w:r>
      <w:r w:rsidR="00C8185F" w:rsidRPr="002E03E7">
        <w:rPr>
          <w:bCs/>
          <w:szCs w:val="22"/>
          <w:lang w:val="nb-NO"/>
        </w:rPr>
        <w:t>teriflunomid</w:t>
      </w:r>
      <w:r w:rsidR="00B01CD6" w:rsidRPr="002E03E7">
        <w:rPr>
          <w:szCs w:val="22"/>
          <w:lang w:val="nb-NO"/>
        </w:rPr>
        <w:t xml:space="preserve"> hos barn </w:t>
      </w:r>
      <w:r w:rsidR="005D1F17">
        <w:rPr>
          <w:szCs w:val="22"/>
          <w:lang w:val="nb-NO"/>
        </w:rPr>
        <w:t>under</w:t>
      </w:r>
      <w:r w:rsidR="00B01CD6" w:rsidRPr="002E03E7">
        <w:rPr>
          <w:szCs w:val="22"/>
          <w:lang w:val="nb-NO"/>
        </w:rPr>
        <w:t xml:space="preserve"> </w:t>
      </w:r>
      <w:r w:rsidR="005D1F17" w:rsidRPr="002E03E7">
        <w:rPr>
          <w:szCs w:val="22"/>
          <w:lang w:val="nb-NO"/>
        </w:rPr>
        <w:t>10</w:t>
      </w:r>
      <w:r w:rsidR="005D1F17">
        <w:rPr>
          <w:szCs w:val="22"/>
          <w:lang w:val="nb-NO"/>
        </w:rPr>
        <w:t> </w:t>
      </w:r>
      <w:r w:rsidR="00B01CD6" w:rsidRPr="002E03E7">
        <w:rPr>
          <w:szCs w:val="22"/>
          <w:lang w:val="nb-NO"/>
        </w:rPr>
        <w:t>år ikke har</w:t>
      </w:r>
      <w:r w:rsidRPr="002E03E7">
        <w:rPr>
          <w:szCs w:val="22"/>
          <w:lang w:val="nb-NO"/>
        </w:rPr>
        <w:t xml:space="preserve"> </w:t>
      </w:r>
      <w:r w:rsidR="00B01CD6" w:rsidRPr="002E03E7">
        <w:rPr>
          <w:szCs w:val="22"/>
          <w:lang w:val="nb-NO"/>
        </w:rPr>
        <w:t>blitt fastslått.</w:t>
      </w:r>
      <w:r w:rsidRPr="002E03E7">
        <w:rPr>
          <w:szCs w:val="22"/>
          <w:lang w:val="nb-NO"/>
        </w:rPr>
        <w:t xml:space="preserve"> </w:t>
      </w:r>
    </w:p>
    <w:p w14:paraId="63A2EF9D" w14:textId="77777777" w:rsidR="001F62F6" w:rsidRPr="002E03E7" w:rsidRDefault="00563173" w:rsidP="00D00BCC">
      <w:pPr>
        <w:spacing w:line="240" w:lineRule="auto"/>
        <w:rPr>
          <w:szCs w:val="22"/>
          <w:lang w:val="nb-NO"/>
        </w:rPr>
      </w:pPr>
      <w:r w:rsidRPr="002E03E7">
        <w:rPr>
          <w:szCs w:val="22"/>
          <w:lang w:val="nb-NO"/>
        </w:rPr>
        <w:t>Det finnes ingen tilgjengelige data.</w:t>
      </w:r>
    </w:p>
    <w:p w14:paraId="7CCF536A" w14:textId="77777777" w:rsidR="00792BF1" w:rsidRPr="002E03E7" w:rsidRDefault="00792BF1" w:rsidP="00D00BCC">
      <w:pPr>
        <w:spacing w:line="240" w:lineRule="auto"/>
        <w:rPr>
          <w:szCs w:val="22"/>
          <w:lang w:val="nb-NO"/>
        </w:rPr>
      </w:pPr>
    </w:p>
    <w:p w14:paraId="38C0139A" w14:textId="77777777" w:rsidR="006358AC" w:rsidRDefault="006358AC" w:rsidP="00D00BCC">
      <w:pPr>
        <w:spacing w:line="240" w:lineRule="auto"/>
        <w:rPr>
          <w:szCs w:val="22"/>
          <w:u w:val="single"/>
          <w:lang w:val="nb-NO"/>
        </w:rPr>
      </w:pPr>
      <w:r w:rsidRPr="002E03E7">
        <w:rPr>
          <w:szCs w:val="22"/>
          <w:u w:val="single"/>
          <w:lang w:val="nb-NO"/>
        </w:rPr>
        <w:t>Administrasjonsmåte</w:t>
      </w:r>
    </w:p>
    <w:p w14:paraId="3BBCCBCB" w14:textId="77777777" w:rsidR="00C8185F" w:rsidRPr="002E03E7" w:rsidRDefault="00C8185F" w:rsidP="00D00BCC">
      <w:pPr>
        <w:spacing w:line="240" w:lineRule="auto"/>
        <w:rPr>
          <w:szCs w:val="22"/>
          <w:u w:val="single"/>
          <w:lang w:val="nb-NO"/>
        </w:rPr>
      </w:pPr>
    </w:p>
    <w:p w14:paraId="54E30436" w14:textId="77777777" w:rsidR="00812D16" w:rsidRPr="002E03E7" w:rsidRDefault="006358AC" w:rsidP="00D00BCC">
      <w:pPr>
        <w:suppressLineNumbers/>
        <w:spacing w:line="240" w:lineRule="auto"/>
        <w:rPr>
          <w:i/>
          <w:noProof/>
          <w:szCs w:val="22"/>
          <w:lang w:val="nb-NO"/>
        </w:rPr>
      </w:pPr>
      <w:r w:rsidRPr="002E03E7">
        <w:rPr>
          <w:szCs w:val="22"/>
          <w:lang w:val="nb-NO"/>
        </w:rPr>
        <w:t xml:space="preserve">De filmdrasjerte tablettene er </w:t>
      </w:r>
      <w:r w:rsidR="005B655A" w:rsidRPr="002E03E7">
        <w:rPr>
          <w:szCs w:val="22"/>
          <w:lang w:val="nb-NO"/>
        </w:rPr>
        <w:t xml:space="preserve">til </w:t>
      </w:r>
      <w:r w:rsidRPr="002E03E7">
        <w:rPr>
          <w:szCs w:val="22"/>
          <w:lang w:val="nb-NO"/>
        </w:rPr>
        <w:t xml:space="preserve">oral bruk. Tablettene </w:t>
      </w:r>
      <w:r w:rsidR="00955261" w:rsidRPr="002E03E7">
        <w:rPr>
          <w:szCs w:val="22"/>
          <w:lang w:val="nb-NO"/>
        </w:rPr>
        <w:t xml:space="preserve">bør </w:t>
      </w:r>
      <w:r w:rsidRPr="002E03E7">
        <w:rPr>
          <w:szCs w:val="22"/>
          <w:lang w:val="nb-NO"/>
        </w:rPr>
        <w:t xml:space="preserve">svelges hele med </w:t>
      </w:r>
      <w:r w:rsidR="00955261" w:rsidRPr="002E03E7">
        <w:rPr>
          <w:szCs w:val="22"/>
          <w:lang w:val="nb-NO"/>
        </w:rPr>
        <w:t xml:space="preserve">litt </w:t>
      </w:r>
      <w:r w:rsidRPr="002E03E7">
        <w:rPr>
          <w:szCs w:val="22"/>
          <w:lang w:val="nb-NO"/>
        </w:rPr>
        <w:t xml:space="preserve">vann. </w:t>
      </w:r>
    </w:p>
    <w:p w14:paraId="242560D0" w14:textId="77777777" w:rsidR="003E6B61" w:rsidRPr="002E03E7" w:rsidRDefault="003E6B61" w:rsidP="00D00BCC">
      <w:pPr>
        <w:suppressLineNumbers/>
        <w:spacing w:line="240" w:lineRule="auto"/>
        <w:rPr>
          <w:noProof/>
          <w:szCs w:val="22"/>
          <w:lang w:val="nb-NO"/>
        </w:rPr>
      </w:pPr>
    </w:p>
    <w:p w14:paraId="48FFD332" w14:textId="77777777" w:rsidR="00812D16" w:rsidRPr="002E03E7" w:rsidRDefault="00812D16" w:rsidP="00D00BCC">
      <w:pPr>
        <w:keepNext/>
        <w:suppressLineNumbers/>
        <w:spacing w:line="240" w:lineRule="auto"/>
        <w:ind w:left="567" w:hanging="567"/>
        <w:rPr>
          <w:noProof/>
          <w:szCs w:val="22"/>
          <w:lang w:val="nb-NO"/>
        </w:rPr>
      </w:pPr>
      <w:r w:rsidRPr="002E03E7">
        <w:rPr>
          <w:b/>
          <w:szCs w:val="22"/>
          <w:lang w:val="nb-NO"/>
        </w:rPr>
        <w:t>4.3</w:t>
      </w:r>
      <w:r w:rsidRPr="002E03E7">
        <w:rPr>
          <w:b/>
          <w:szCs w:val="22"/>
          <w:lang w:val="nb-NO"/>
        </w:rPr>
        <w:tab/>
        <w:t>Kontraindikasjoner</w:t>
      </w:r>
    </w:p>
    <w:p w14:paraId="1955F185" w14:textId="77777777" w:rsidR="00812D16" w:rsidRPr="002E03E7" w:rsidRDefault="00812D16" w:rsidP="00D00BCC">
      <w:pPr>
        <w:keepNext/>
        <w:suppressLineNumbers/>
        <w:spacing w:line="240" w:lineRule="auto"/>
        <w:rPr>
          <w:noProof/>
          <w:szCs w:val="22"/>
          <w:lang w:val="nb-NO"/>
        </w:rPr>
      </w:pPr>
    </w:p>
    <w:p w14:paraId="111F3251" w14:textId="77777777" w:rsidR="00812D16" w:rsidRPr="002E03E7" w:rsidRDefault="00F4753B" w:rsidP="000D6807">
      <w:pPr>
        <w:keepNext/>
        <w:spacing w:line="240" w:lineRule="auto"/>
        <w:rPr>
          <w:szCs w:val="22"/>
          <w:lang w:val="nb-NO"/>
        </w:rPr>
      </w:pPr>
      <w:r w:rsidRPr="002E03E7">
        <w:rPr>
          <w:szCs w:val="22"/>
          <w:lang w:val="nb-NO"/>
        </w:rPr>
        <w:t xml:space="preserve">Overfølsomhet overfor virkestoffet eller overfor </w:t>
      </w:r>
      <w:r w:rsidR="009A5886">
        <w:rPr>
          <w:szCs w:val="22"/>
          <w:lang w:val="nb-NO"/>
        </w:rPr>
        <w:t xml:space="preserve">noen </w:t>
      </w:r>
      <w:r w:rsidRPr="002E03E7">
        <w:rPr>
          <w:szCs w:val="22"/>
          <w:lang w:val="nb-NO"/>
        </w:rPr>
        <w:t>av hjelpestoffene listet opp i pkt. 6.1.</w:t>
      </w:r>
    </w:p>
    <w:p w14:paraId="74DA0D56" w14:textId="77777777" w:rsidR="00553BD5" w:rsidRPr="002E03E7" w:rsidRDefault="00553BD5" w:rsidP="000D6807">
      <w:pPr>
        <w:keepNext/>
        <w:spacing w:line="240" w:lineRule="auto"/>
        <w:rPr>
          <w:szCs w:val="22"/>
          <w:lang w:val="nb-NO"/>
        </w:rPr>
      </w:pPr>
    </w:p>
    <w:p w14:paraId="6C3E9A1F" w14:textId="77777777" w:rsidR="009C4DAC" w:rsidRPr="002E03E7" w:rsidRDefault="007B5A84" w:rsidP="000D6807">
      <w:pPr>
        <w:keepNext/>
        <w:spacing w:line="240" w:lineRule="auto"/>
        <w:rPr>
          <w:noProof/>
          <w:szCs w:val="22"/>
          <w:lang w:val="nb-NO"/>
        </w:rPr>
      </w:pPr>
      <w:r w:rsidRPr="002E03E7">
        <w:rPr>
          <w:szCs w:val="22"/>
          <w:lang w:val="nb-NO"/>
        </w:rPr>
        <w:t xml:space="preserve">Pasienter med alvorlig </w:t>
      </w:r>
      <w:r w:rsidR="002948D3" w:rsidRPr="002E03E7">
        <w:rPr>
          <w:szCs w:val="22"/>
          <w:lang w:val="nb-NO"/>
        </w:rPr>
        <w:t xml:space="preserve">nedsatt </w:t>
      </w:r>
      <w:r w:rsidRPr="002E03E7">
        <w:rPr>
          <w:szCs w:val="22"/>
          <w:lang w:val="nb-NO"/>
        </w:rPr>
        <w:t>leverfunksjon (Child-Pugh klasse C).</w:t>
      </w:r>
    </w:p>
    <w:p w14:paraId="38AB7719" w14:textId="77777777" w:rsidR="00553BD5" w:rsidRPr="002E03E7" w:rsidRDefault="00553BD5" w:rsidP="000D6807">
      <w:pPr>
        <w:spacing w:line="240" w:lineRule="auto"/>
        <w:rPr>
          <w:noProof/>
          <w:szCs w:val="22"/>
          <w:lang w:val="nb-NO"/>
        </w:rPr>
      </w:pPr>
    </w:p>
    <w:p w14:paraId="2504B9D9" w14:textId="77777777" w:rsidR="00792BF1" w:rsidRPr="002E03E7" w:rsidRDefault="00792BF1" w:rsidP="000D6807">
      <w:pPr>
        <w:keepNext/>
        <w:spacing w:line="240" w:lineRule="auto"/>
        <w:rPr>
          <w:noProof/>
          <w:szCs w:val="22"/>
          <w:lang w:val="nb-NO"/>
        </w:rPr>
      </w:pPr>
      <w:r w:rsidRPr="002E03E7">
        <w:rPr>
          <w:szCs w:val="22"/>
          <w:lang w:val="nb-NO"/>
        </w:rPr>
        <w:t>Gravide kvinner eller kvinner som kan bli gravide og som ikke bruker sikker prevensjon under behandling med teriflunomid, og deretter så lenge plasmanivåe</w:t>
      </w:r>
      <w:r w:rsidR="009A5886">
        <w:rPr>
          <w:szCs w:val="22"/>
          <w:lang w:val="nb-NO"/>
        </w:rPr>
        <w:t>t</w:t>
      </w:r>
      <w:r w:rsidRPr="002E03E7">
        <w:rPr>
          <w:szCs w:val="22"/>
          <w:lang w:val="nb-NO"/>
        </w:rPr>
        <w:t xml:space="preserve"> er over 0,02 mg/l (se pkt. 4.6). Graviditet må utelukkes før start av behandling (se pkt. 4.6).</w:t>
      </w:r>
    </w:p>
    <w:p w14:paraId="415A8369" w14:textId="77777777" w:rsidR="00553BD5" w:rsidRPr="002E03E7" w:rsidRDefault="00553BD5" w:rsidP="000D6807">
      <w:pPr>
        <w:spacing w:line="240" w:lineRule="auto"/>
        <w:rPr>
          <w:noProof/>
          <w:szCs w:val="22"/>
          <w:lang w:val="nb-NO"/>
        </w:rPr>
      </w:pPr>
    </w:p>
    <w:p w14:paraId="48703B38" w14:textId="77777777" w:rsidR="00792BF1" w:rsidRPr="002E03E7" w:rsidRDefault="00792BF1" w:rsidP="000D6807">
      <w:pPr>
        <w:keepNext/>
        <w:spacing w:line="240" w:lineRule="auto"/>
        <w:rPr>
          <w:noProof/>
          <w:szCs w:val="22"/>
          <w:lang w:val="nb-NO"/>
        </w:rPr>
      </w:pPr>
      <w:r w:rsidRPr="002E03E7">
        <w:rPr>
          <w:szCs w:val="22"/>
          <w:lang w:val="nb-NO"/>
        </w:rPr>
        <w:t>Ammende kvinner (se pkt. 4.6).</w:t>
      </w:r>
    </w:p>
    <w:p w14:paraId="149CB8A6" w14:textId="77777777" w:rsidR="00553BD5" w:rsidRPr="002E03E7" w:rsidRDefault="00553BD5" w:rsidP="000D6807">
      <w:pPr>
        <w:spacing w:line="240" w:lineRule="auto"/>
        <w:rPr>
          <w:noProof/>
          <w:szCs w:val="22"/>
          <w:lang w:val="nb-NO"/>
        </w:rPr>
      </w:pPr>
    </w:p>
    <w:p w14:paraId="5B6481F5" w14:textId="72B42416" w:rsidR="00553BD5" w:rsidRPr="002E03E7" w:rsidRDefault="00553BD5" w:rsidP="000D6807">
      <w:pPr>
        <w:keepNext/>
        <w:spacing w:line="240" w:lineRule="auto"/>
        <w:rPr>
          <w:noProof/>
          <w:szCs w:val="22"/>
          <w:lang w:val="nb-NO"/>
        </w:rPr>
      </w:pPr>
      <w:r w:rsidRPr="002E03E7">
        <w:rPr>
          <w:szCs w:val="22"/>
          <w:lang w:val="nb-NO"/>
        </w:rPr>
        <w:t xml:space="preserve">Pasienter med alvorlige immunsvikttilstander, </w:t>
      </w:r>
      <w:r w:rsidR="000108B4" w:rsidRPr="002E03E7">
        <w:rPr>
          <w:szCs w:val="22"/>
          <w:lang w:val="nb-NO"/>
        </w:rPr>
        <w:t>f.eks.</w:t>
      </w:r>
      <w:r w:rsidR="00C25AE6" w:rsidRPr="002E03E7">
        <w:rPr>
          <w:szCs w:val="22"/>
          <w:lang w:val="nb-NO"/>
        </w:rPr>
        <w:t xml:space="preserve"> </w:t>
      </w:r>
      <w:r w:rsidR="00C8185F">
        <w:rPr>
          <w:szCs w:val="22"/>
          <w:lang w:val="nb-NO"/>
        </w:rPr>
        <w:t>ervervet immunsviktsyndrom (</w:t>
      </w:r>
      <w:r w:rsidRPr="002E03E7">
        <w:rPr>
          <w:szCs w:val="22"/>
          <w:lang w:val="nb-NO"/>
        </w:rPr>
        <w:t>AIDS</w:t>
      </w:r>
      <w:r w:rsidR="00C8185F">
        <w:rPr>
          <w:szCs w:val="22"/>
          <w:lang w:val="nb-NO"/>
        </w:rPr>
        <w:t>)</w:t>
      </w:r>
      <w:r w:rsidRPr="002E03E7">
        <w:rPr>
          <w:szCs w:val="22"/>
          <w:lang w:val="nb-NO"/>
        </w:rPr>
        <w:t>.</w:t>
      </w:r>
    </w:p>
    <w:p w14:paraId="39DA830C" w14:textId="77777777" w:rsidR="00553BD5" w:rsidRPr="002E03E7" w:rsidRDefault="00553BD5" w:rsidP="000D6807">
      <w:pPr>
        <w:spacing w:line="240" w:lineRule="auto"/>
        <w:rPr>
          <w:noProof/>
          <w:szCs w:val="22"/>
          <w:lang w:val="nb-NO"/>
        </w:rPr>
      </w:pPr>
    </w:p>
    <w:p w14:paraId="0EE2448B" w14:textId="77777777" w:rsidR="00553BD5" w:rsidRPr="002E03E7" w:rsidRDefault="00553BD5" w:rsidP="000D6807">
      <w:pPr>
        <w:keepNext/>
        <w:spacing w:line="240" w:lineRule="auto"/>
        <w:rPr>
          <w:noProof/>
          <w:szCs w:val="22"/>
          <w:lang w:val="nb-NO"/>
        </w:rPr>
      </w:pPr>
      <w:r w:rsidRPr="002E03E7">
        <w:rPr>
          <w:szCs w:val="22"/>
          <w:lang w:val="nb-NO"/>
        </w:rPr>
        <w:t xml:space="preserve">Pasienter med signifikant </w:t>
      </w:r>
      <w:r w:rsidR="00C71C01" w:rsidRPr="002E03E7">
        <w:rPr>
          <w:szCs w:val="22"/>
          <w:lang w:val="nb-NO"/>
        </w:rPr>
        <w:t xml:space="preserve">svekket </w:t>
      </w:r>
      <w:r w:rsidRPr="002E03E7">
        <w:rPr>
          <w:szCs w:val="22"/>
          <w:lang w:val="nb-NO"/>
        </w:rPr>
        <w:t>benmargsfunksjon eller signifikant anemi, leukopeni, nøytropeni eller trombocytopeni.</w:t>
      </w:r>
    </w:p>
    <w:p w14:paraId="196C5287" w14:textId="77777777" w:rsidR="00553BD5" w:rsidRPr="002E03E7" w:rsidRDefault="00553BD5" w:rsidP="000D6807">
      <w:pPr>
        <w:spacing w:line="240" w:lineRule="auto"/>
        <w:rPr>
          <w:noProof/>
          <w:szCs w:val="22"/>
          <w:lang w:val="nb-NO"/>
        </w:rPr>
      </w:pPr>
    </w:p>
    <w:p w14:paraId="6BA6CA33" w14:textId="77777777" w:rsidR="00553BD5" w:rsidRPr="002E03E7" w:rsidRDefault="00553BD5" w:rsidP="000D6807">
      <w:pPr>
        <w:keepNext/>
        <w:spacing w:line="240" w:lineRule="auto"/>
        <w:rPr>
          <w:szCs w:val="22"/>
          <w:lang w:val="nb-NO"/>
        </w:rPr>
      </w:pPr>
      <w:r w:rsidRPr="002E03E7">
        <w:rPr>
          <w:szCs w:val="22"/>
          <w:lang w:val="nb-NO"/>
        </w:rPr>
        <w:t>Pasienter med alvorlig aktiv infeksjon</w:t>
      </w:r>
      <w:r w:rsidR="008A250E" w:rsidRPr="002E03E7">
        <w:rPr>
          <w:szCs w:val="22"/>
          <w:lang w:val="nb-NO"/>
        </w:rPr>
        <w:t>,</w:t>
      </w:r>
      <w:r w:rsidRPr="002E03E7">
        <w:rPr>
          <w:szCs w:val="22"/>
          <w:lang w:val="nb-NO"/>
        </w:rPr>
        <w:t xml:space="preserve"> inntil restitusjon (se pkt. 4.4).</w:t>
      </w:r>
    </w:p>
    <w:p w14:paraId="78A7F977" w14:textId="77777777" w:rsidR="00553BD5" w:rsidRPr="002E03E7" w:rsidRDefault="00553BD5" w:rsidP="000D6807">
      <w:pPr>
        <w:spacing w:line="240" w:lineRule="auto"/>
        <w:rPr>
          <w:noProof/>
          <w:szCs w:val="22"/>
          <w:lang w:val="nb-NO"/>
        </w:rPr>
      </w:pPr>
    </w:p>
    <w:p w14:paraId="5F1A3CA5" w14:textId="77777777" w:rsidR="00553BD5" w:rsidRPr="002E03E7" w:rsidRDefault="00553BD5" w:rsidP="000D6807">
      <w:pPr>
        <w:keepNext/>
        <w:spacing w:line="240" w:lineRule="auto"/>
        <w:rPr>
          <w:noProof/>
          <w:szCs w:val="22"/>
          <w:lang w:val="nb-NO"/>
        </w:rPr>
      </w:pPr>
      <w:r w:rsidRPr="002E03E7">
        <w:rPr>
          <w:szCs w:val="22"/>
          <w:lang w:val="nb-NO"/>
        </w:rPr>
        <w:t xml:space="preserve">Pasienter med alvorlig </w:t>
      </w:r>
      <w:r w:rsidR="000D6807" w:rsidRPr="002E03E7">
        <w:rPr>
          <w:szCs w:val="22"/>
          <w:lang w:val="nb-NO"/>
        </w:rPr>
        <w:t>nedsatt</w:t>
      </w:r>
      <w:r w:rsidR="009A5886">
        <w:rPr>
          <w:szCs w:val="22"/>
          <w:lang w:val="nb-NO"/>
        </w:rPr>
        <w:t>,</w:t>
      </w:r>
      <w:r w:rsidR="00385F08">
        <w:rPr>
          <w:szCs w:val="22"/>
          <w:lang w:val="nb-NO"/>
        </w:rPr>
        <w:t xml:space="preserve"> dialysekrevende</w:t>
      </w:r>
      <w:r w:rsidR="000D6807" w:rsidRPr="002E03E7">
        <w:rPr>
          <w:szCs w:val="22"/>
          <w:lang w:val="nb-NO"/>
        </w:rPr>
        <w:t xml:space="preserve"> nyrefunksjon</w:t>
      </w:r>
      <w:r w:rsidRPr="002E03E7">
        <w:rPr>
          <w:szCs w:val="22"/>
          <w:lang w:val="nb-NO"/>
        </w:rPr>
        <w:t xml:space="preserve">, fordi det ikke er tilstrekkelig klinisk erfaring </w:t>
      </w:r>
      <w:r w:rsidR="009A5886">
        <w:rPr>
          <w:szCs w:val="22"/>
          <w:lang w:val="nb-NO"/>
        </w:rPr>
        <w:t xml:space="preserve">med </w:t>
      </w:r>
      <w:r w:rsidRPr="002E03E7">
        <w:rPr>
          <w:szCs w:val="22"/>
          <w:lang w:val="nb-NO"/>
        </w:rPr>
        <w:t>denne pasientgruppen.</w:t>
      </w:r>
    </w:p>
    <w:p w14:paraId="0C956DDF" w14:textId="77777777" w:rsidR="00553BD5" w:rsidRPr="002E03E7" w:rsidRDefault="00553BD5" w:rsidP="000D6807">
      <w:pPr>
        <w:spacing w:line="240" w:lineRule="auto"/>
        <w:rPr>
          <w:noProof/>
          <w:szCs w:val="22"/>
          <w:lang w:val="nb-NO"/>
        </w:rPr>
      </w:pPr>
    </w:p>
    <w:p w14:paraId="5BA4B503" w14:textId="03D9552F" w:rsidR="003F0B79" w:rsidRPr="002E03E7" w:rsidRDefault="00553BD5" w:rsidP="000D6807">
      <w:pPr>
        <w:keepNext/>
        <w:spacing w:line="240" w:lineRule="auto"/>
        <w:rPr>
          <w:noProof/>
          <w:szCs w:val="22"/>
          <w:lang w:val="nb-NO"/>
        </w:rPr>
      </w:pPr>
      <w:r w:rsidRPr="002E03E7">
        <w:rPr>
          <w:szCs w:val="22"/>
          <w:lang w:val="nb-NO"/>
        </w:rPr>
        <w:t xml:space="preserve">Pasienter med alvorlig hypoproteinemi, </w:t>
      </w:r>
      <w:r w:rsidR="000108B4" w:rsidRPr="002E03E7">
        <w:rPr>
          <w:szCs w:val="22"/>
          <w:lang w:val="nb-NO"/>
        </w:rPr>
        <w:t>f.eks.</w:t>
      </w:r>
      <w:r w:rsidR="00C25AE6" w:rsidRPr="002E03E7">
        <w:rPr>
          <w:szCs w:val="22"/>
          <w:lang w:val="nb-NO"/>
        </w:rPr>
        <w:t xml:space="preserve"> </w:t>
      </w:r>
      <w:r w:rsidRPr="002E03E7">
        <w:rPr>
          <w:szCs w:val="22"/>
          <w:lang w:val="nb-NO"/>
        </w:rPr>
        <w:t>ved nefro</w:t>
      </w:r>
      <w:r w:rsidR="00772D13" w:rsidRPr="002E03E7">
        <w:rPr>
          <w:szCs w:val="22"/>
          <w:lang w:val="nb-NO"/>
        </w:rPr>
        <w:t>tisk syndrom</w:t>
      </w:r>
      <w:r w:rsidRPr="002E03E7">
        <w:rPr>
          <w:szCs w:val="22"/>
          <w:lang w:val="nb-NO"/>
        </w:rPr>
        <w:t>.</w:t>
      </w:r>
    </w:p>
    <w:p w14:paraId="58C12C59" w14:textId="77777777" w:rsidR="00AE7478" w:rsidRPr="002E03E7" w:rsidRDefault="00AE7478" w:rsidP="00D00BCC">
      <w:pPr>
        <w:spacing w:line="240" w:lineRule="auto"/>
        <w:rPr>
          <w:noProof/>
          <w:szCs w:val="22"/>
          <w:lang w:val="nb-NO"/>
        </w:rPr>
      </w:pPr>
    </w:p>
    <w:p w14:paraId="05CF40A1" w14:textId="77777777" w:rsidR="00812D16" w:rsidRPr="002E03E7" w:rsidRDefault="00812D16" w:rsidP="0032311B">
      <w:pPr>
        <w:suppressLineNumbers/>
        <w:spacing w:line="240" w:lineRule="auto"/>
        <w:ind w:left="567" w:hanging="567"/>
        <w:rPr>
          <w:b/>
          <w:noProof/>
          <w:szCs w:val="22"/>
          <w:lang w:val="nb-NO"/>
        </w:rPr>
      </w:pPr>
      <w:r w:rsidRPr="002E03E7">
        <w:rPr>
          <w:b/>
          <w:szCs w:val="22"/>
          <w:lang w:val="nb-NO"/>
        </w:rPr>
        <w:t>4.4</w:t>
      </w:r>
      <w:r w:rsidRPr="002E03E7">
        <w:rPr>
          <w:b/>
          <w:szCs w:val="22"/>
          <w:lang w:val="nb-NO"/>
        </w:rPr>
        <w:tab/>
        <w:t>Advarsler og forsiktighetsregler</w:t>
      </w:r>
    </w:p>
    <w:p w14:paraId="7AEF2259" w14:textId="77777777" w:rsidR="0048265A" w:rsidRPr="002E03E7" w:rsidRDefault="0048265A" w:rsidP="0032311B">
      <w:pPr>
        <w:tabs>
          <w:tab w:val="clear" w:pos="567"/>
        </w:tabs>
        <w:autoSpaceDE w:val="0"/>
        <w:autoSpaceDN w:val="0"/>
        <w:adjustRightInd w:val="0"/>
        <w:spacing w:line="240" w:lineRule="auto"/>
        <w:rPr>
          <w:noProof/>
          <w:szCs w:val="22"/>
          <w:lang w:val="nb-NO"/>
        </w:rPr>
      </w:pPr>
    </w:p>
    <w:p w14:paraId="4305A392" w14:textId="77777777" w:rsidR="00B11E8F" w:rsidRDefault="00B11E8F" w:rsidP="0032311B">
      <w:pPr>
        <w:spacing w:line="240" w:lineRule="auto"/>
        <w:rPr>
          <w:szCs w:val="22"/>
          <w:u w:val="single"/>
          <w:lang w:val="nb-NO"/>
        </w:rPr>
      </w:pPr>
      <w:r w:rsidRPr="002E03E7">
        <w:rPr>
          <w:szCs w:val="22"/>
          <w:u w:val="single"/>
          <w:lang w:val="nb-NO"/>
        </w:rPr>
        <w:t>Monitorering</w:t>
      </w:r>
    </w:p>
    <w:p w14:paraId="4A60FFF7" w14:textId="77777777" w:rsidR="004B56C9" w:rsidRPr="002E03E7" w:rsidRDefault="004B56C9" w:rsidP="0032311B">
      <w:pPr>
        <w:spacing w:line="240" w:lineRule="auto"/>
        <w:rPr>
          <w:szCs w:val="22"/>
          <w:u w:val="single"/>
          <w:lang w:val="nb-NO"/>
        </w:rPr>
      </w:pPr>
    </w:p>
    <w:p w14:paraId="06487E1A" w14:textId="77777777" w:rsidR="00B11E8F" w:rsidRPr="002E03E7" w:rsidRDefault="00B11E8F" w:rsidP="0032311B">
      <w:pPr>
        <w:spacing w:line="240" w:lineRule="auto"/>
        <w:rPr>
          <w:i/>
          <w:szCs w:val="22"/>
          <w:lang w:val="nb-NO"/>
        </w:rPr>
      </w:pPr>
      <w:r w:rsidRPr="002E03E7">
        <w:rPr>
          <w:i/>
          <w:szCs w:val="22"/>
          <w:lang w:val="nb-NO"/>
        </w:rPr>
        <w:t>Før oppstart av behandling</w:t>
      </w:r>
    </w:p>
    <w:p w14:paraId="261A56FB" w14:textId="77777777" w:rsidR="00B11E8F" w:rsidRPr="002E03E7" w:rsidRDefault="00B11E8F" w:rsidP="0032311B">
      <w:pPr>
        <w:spacing w:line="240" w:lineRule="auto"/>
        <w:rPr>
          <w:szCs w:val="22"/>
          <w:lang w:val="nb-NO"/>
        </w:rPr>
      </w:pPr>
      <w:r w:rsidRPr="002E03E7">
        <w:rPr>
          <w:szCs w:val="22"/>
          <w:lang w:val="nb-NO"/>
        </w:rPr>
        <w:t xml:space="preserve">Før start av behandling med teriflunomid bør følgende </w:t>
      </w:r>
      <w:r w:rsidR="008A250E" w:rsidRPr="002E03E7">
        <w:rPr>
          <w:szCs w:val="22"/>
          <w:lang w:val="nb-NO"/>
        </w:rPr>
        <w:t>kontrolleres</w:t>
      </w:r>
      <w:r w:rsidRPr="002E03E7">
        <w:rPr>
          <w:szCs w:val="22"/>
          <w:lang w:val="nb-NO"/>
        </w:rPr>
        <w:t>:</w:t>
      </w:r>
    </w:p>
    <w:p w14:paraId="5B87A31D" w14:textId="77777777" w:rsidR="00B11E8F" w:rsidRPr="002E03E7" w:rsidRDefault="00B11E8F" w:rsidP="0032311B">
      <w:pPr>
        <w:numPr>
          <w:ilvl w:val="0"/>
          <w:numId w:val="36"/>
        </w:numPr>
        <w:spacing w:line="240" w:lineRule="auto"/>
        <w:ind w:left="0" w:firstLine="0"/>
        <w:rPr>
          <w:szCs w:val="22"/>
          <w:lang w:val="nb-NO"/>
        </w:rPr>
      </w:pPr>
      <w:r w:rsidRPr="002E03E7">
        <w:rPr>
          <w:szCs w:val="22"/>
          <w:lang w:val="nb-NO"/>
        </w:rPr>
        <w:t>Blodtrykk</w:t>
      </w:r>
    </w:p>
    <w:p w14:paraId="7D8977C2" w14:textId="77777777" w:rsidR="005D1F17" w:rsidRPr="007B55EE" w:rsidRDefault="00B11E8F" w:rsidP="007B55EE">
      <w:pPr>
        <w:numPr>
          <w:ilvl w:val="0"/>
          <w:numId w:val="36"/>
        </w:numPr>
        <w:spacing w:line="240" w:lineRule="auto"/>
        <w:ind w:left="0" w:firstLine="0"/>
        <w:rPr>
          <w:szCs w:val="22"/>
          <w:lang w:val="nb-NO"/>
        </w:rPr>
      </w:pPr>
      <w:r w:rsidRPr="002E03E7">
        <w:rPr>
          <w:szCs w:val="22"/>
          <w:lang w:val="nb-NO"/>
        </w:rPr>
        <w:t>Alaninaminotransferase</w:t>
      </w:r>
      <w:r w:rsidR="004B56C9">
        <w:rPr>
          <w:szCs w:val="22"/>
          <w:lang w:val="nb-NO"/>
        </w:rPr>
        <w:t>/serum glutamat</w:t>
      </w:r>
      <w:r w:rsidR="00433476">
        <w:rPr>
          <w:szCs w:val="22"/>
          <w:lang w:val="nb-NO"/>
        </w:rPr>
        <w:t xml:space="preserve"> pyruvat</w:t>
      </w:r>
      <w:r w:rsidR="006A366F">
        <w:rPr>
          <w:szCs w:val="22"/>
          <w:lang w:val="nb-NO"/>
        </w:rPr>
        <w:t xml:space="preserve"> tran</w:t>
      </w:r>
      <w:r w:rsidR="00433476">
        <w:rPr>
          <w:szCs w:val="22"/>
          <w:lang w:val="nb-NO"/>
        </w:rPr>
        <w:t>s</w:t>
      </w:r>
      <w:r w:rsidR="006A366F">
        <w:rPr>
          <w:szCs w:val="22"/>
          <w:lang w:val="nb-NO"/>
        </w:rPr>
        <w:t>aminase</w:t>
      </w:r>
      <w:r w:rsidRPr="002E03E7">
        <w:rPr>
          <w:szCs w:val="22"/>
          <w:lang w:val="nb-NO"/>
        </w:rPr>
        <w:t xml:space="preserve"> (ALAT/SG</w:t>
      </w:r>
      <w:r w:rsidR="00646A98">
        <w:rPr>
          <w:szCs w:val="22"/>
          <w:lang w:val="nb-NO"/>
        </w:rPr>
        <w:t>PT</w:t>
      </w:r>
      <w:r w:rsidRPr="002E03E7">
        <w:rPr>
          <w:szCs w:val="22"/>
          <w:lang w:val="nb-NO"/>
        </w:rPr>
        <w:t>)</w:t>
      </w:r>
    </w:p>
    <w:p w14:paraId="1DC440B8" w14:textId="77777777" w:rsidR="00B11E8F" w:rsidRPr="002E03E7" w:rsidRDefault="00B11E8F" w:rsidP="0032311B">
      <w:pPr>
        <w:numPr>
          <w:ilvl w:val="0"/>
          <w:numId w:val="36"/>
        </w:numPr>
        <w:spacing w:line="240" w:lineRule="auto"/>
        <w:ind w:left="0" w:firstLine="0"/>
        <w:rPr>
          <w:szCs w:val="22"/>
          <w:lang w:val="nb-NO"/>
        </w:rPr>
      </w:pPr>
      <w:r w:rsidRPr="002E03E7">
        <w:rPr>
          <w:szCs w:val="22"/>
          <w:lang w:val="nb-NO"/>
        </w:rPr>
        <w:t>Total blodtelling inkludert differensialtelling av hvite blodceller og blodplater.</w:t>
      </w:r>
    </w:p>
    <w:p w14:paraId="0CF39469" w14:textId="77777777" w:rsidR="00B11E8F" w:rsidRPr="002E03E7" w:rsidRDefault="00B11E8F" w:rsidP="0032311B">
      <w:pPr>
        <w:spacing w:line="240" w:lineRule="auto"/>
        <w:rPr>
          <w:szCs w:val="22"/>
          <w:lang w:val="nb-NO"/>
        </w:rPr>
      </w:pPr>
    </w:p>
    <w:p w14:paraId="77913125" w14:textId="77777777" w:rsidR="00B11E8F" w:rsidRPr="002E03E7" w:rsidRDefault="00B11E8F" w:rsidP="0032311B">
      <w:pPr>
        <w:spacing w:line="240" w:lineRule="auto"/>
        <w:rPr>
          <w:i/>
          <w:szCs w:val="22"/>
          <w:lang w:val="nb-NO"/>
        </w:rPr>
      </w:pPr>
      <w:r w:rsidRPr="002E03E7">
        <w:rPr>
          <w:i/>
          <w:szCs w:val="22"/>
          <w:lang w:val="nb-NO"/>
        </w:rPr>
        <w:t>I løpet av behandlingen</w:t>
      </w:r>
    </w:p>
    <w:p w14:paraId="181750B4" w14:textId="77777777" w:rsidR="008A250E" w:rsidRPr="002E03E7" w:rsidRDefault="002E03E7" w:rsidP="0032311B">
      <w:pPr>
        <w:spacing w:line="240" w:lineRule="auto"/>
        <w:rPr>
          <w:szCs w:val="22"/>
          <w:lang w:val="nb-NO"/>
        </w:rPr>
      </w:pPr>
      <w:r w:rsidRPr="002E03E7">
        <w:rPr>
          <w:szCs w:val="22"/>
          <w:lang w:val="nb-NO"/>
        </w:rPr>
        <w:t>I løpet</w:t>
      </w:r>
      <w:r w:rsidR="008A250E" w:rsidRPr="002E03E7">
        <w:rPr>
          <w:szCs w:val="22"/>
          <w:lang w:val="nb-NO"/>
        </w:rPr>
        <w:t xml:space="preserve"> av behandlingen med teriflunomid bør følgende kontrolleres:</w:t>
      </w:r>
    </w:p>
    <w:p w14:paraId="517FD165" w14:textId="77777777" w:rsidR="00940AF5" w:rsidRDefault="00B11E8F" w:rsidP="00940AF5">
      <w:pPr>
        <w:numPr>
          <w:ilvl w:val="0"/>
          <w:numId w:val="36"/>
        </w:numPr>
        <w:spacing w:line="240" w:lineRule="auto"/>
        <w:ind w:left="0" w:firstLine="0"/>
        <w:rPr>
          <w:szCs w:val="22"/>
          <w:lang w:val="nb-NO"/>
        </w:rPr>
      </w:pPr>
      <w:r w:rsidRPr="002E03E7">
        <w:rPr>
          <w:szCs w:val="22"/>
          <w:lang w:val="nb-NO"/>
        </w:rPr>
        <w:t>Blodtrykk</w:t>
      </w:r>
    </w:p>
    <w:p w14:paraId="2F90FEE3" w14:textId="77777777" w:rsidR="00940AF5" w:rsidRPr="00940AF5" w:rsidRDefault="004E7EB2" w:rsidP="001D53C7">
      <w:pPr>
        <w:numPr>
          <w:ilvl w:val="1"/>
          <w:numId w:val="36"/>
        </w:numPr>
        <w:spacing w:line="240" w:lineRule="auto"/>
        <w:rPr>
          <w:szCs w:val="22"/>
          <w:lang w:val="nb-NO"/>
        </w:rPr>
      </w:pPr>
      <w:r>
        <w:rPr>
          <w:szCs w:val="22"/>
          <w:lang w:val="nb-NO"/>
        </w:rPr>
        <w:t>Kontroller</w:t>
      </w:r>
      <w:r w:rsidR="00940AF5">
        <w:rPr>
          <w:szCs w:val="22"/>
          <w:lang w:val="nb-NO"/>
        </w:rPr>
        <w:t>es regelmessig</w:t>
      </w:r>
    </w:p>
    <w:p w14:paraId="688F1338" w14:textId="77777777" w:rsidR="00B11E8F" w:rsidRPr="001D53C7" w:rsidRDefault="00B11E8F" w:rsidP="0032311B">
      <w:pPr>
        <w:numPr>
          <w:ilvl w:val="0"/>
          <w:numId w:val="36"/>
        </w:numPr>
        <w:spacing w:line="240" w:lineRule="auto"/>
        <w:ind w:left="0" w:firstLine="0"/>
        <w:rPr>
          <w:szCs w:val="22"/>
          <w:lang w:val="nn-NO"/>
        </w:rPr>
      </w:pPr>
      <w:r w:rsidRPr="001D53C7">
        <w:rPr>
          <w:szCs w:val="22"/>
          <w:lang w:val="nn-NO"/>
        </w:rPr>
        <w:t>Alaninaminotransferase</w:t>
      </w:r>
      <w:r w:rsidR="00A0390A" w:rsidRPr="0030378E">
        <w:rPr>
          <w:szCs w:val="22"/>
          <w:lang w:val="nn-NO"/>
        </w:rPr>
        <w:t>/serum glutamatpyruvattransaminase</w:t>
      </w:r>
      <w:r w:rsidRPr="001D53C7">
        <w:rPr>
          <w:szCs w:val="22"/>
          <w:lang w:val="nn-NO"/>
        </w:rPr>
        <w:t xml:space="preserve"> (ALAT/SG</w:t>
      </w:r>
      <w:r w:rsidR="00646A98" w:rsidRPr="001D53C7">
        <w:rPr>
          <w:szCs w:val="22"/>
          <w:lang w:val="nn-NO"/>
        </w:rPr>
        <w:t>PT</w:t>
      </w:r>
      <w:r w:rsidRPr="001D53C7">
        <w:rPr>
          <w:szCs w:val="22"/>
          <w:lang w:val="nn-NO"/>
        </w:rPr>
        <w:t>)</w:t>
      </w:r>
    </w:p>
    <w:p w14:paraId="53E1337E" w14:textId="77777777" w:rsidR="00391767" w:rsidRDefault="004E7EB2" w:rsidP="001D53C7">
      <w:pPr>
        <w:numPr>
          <w:ilvl w:val="1"/>
          <w:numId w:val="36"/>
        </w:numPr>
        <w:spacing w:line="240" w:lineRule="auto"/>
        <w:rPr>
          <w:szCs w:val="22"/>
          <w:lang w:val="nb-NO"/>
        </w:rPr>
      </w:pPr>
      <w:r>
        <w:rPr>
          <w:szCs w:val="22"/>
          <w:lang w:val="nb-NO"/>
        </w:rPr>
        <w:t xml:space="preserve">Leverenzymer bør </w:t>
      </w:r>
      <w:r w:rsidR="0023404C">
        <w:rPr>
          <w:szCs w:val="22"/>
          <w:lang w:val="nb-NO"/>
        </w:rPr>
        <w:t>evalueres</w:t>
      </w:r>
      <w:r>
        <w:rPr>
          <w:szCs w:val="22"/>
          <w:lang w:val="nb-NO"/>
        </w:rPr>
        <w:t xml:space="preserve"> </w:t>
      </w:r>
      <w:r w:rsidR="00391767">
        <w:rPr>
          <w:szCs w:val="22"/>
          <w:lang w:val="nb-NO"/>
        </w:rPr>
        <w:t xml:space="preserve">minst </w:t>
      </w:r>
      <w:r>
        <w:rPr>
          <w:szCs w:val="22"/>
          <w:lang w:val="nb-NO"/>
        </w:rPr>
        <w:t xml:space="preserve">hver </w:t>
      </w:r>
      <w:r w:rsidR="00391767">
        <w:rPr>
          <w:szCs w:val="22"/>
          <w:lang w:val="nb-NO"/>
        </w:rPr>
        <w:t xml:space="preserve">fjerde </w:t>
      </w:r>
      <w:r>
        <w:rPr>
          <w:szCs w:val="22"/>
          <w:lang w:val="nb-NO"/>
        </w:rPr>
        <w:t>uke i løpet av de første 6 månedene av b</w:t>
      </w:r>
      <w:r w:rsidR="00797EA5">
        <w:rPr>
          <w:szCs w:val="22"/>
          <w:lang w:val="nb-NO"/>
        </w:rPr>
        <w:t xml:space="preserve">ehandlingen og deretter </w:t>
      </w:r>
      <w:r w:rsidR="00391767">
        <w:rPr>
          <w:szCs w:val="22"/>
          <w:lang w:val="nb-NO"/>
        </w:rPr>
        <w:t>regelmessig.</w:t>
      </w:r>
    </w:p>
    <w:p w14:paraId="0181550D" w14:textId="77777777" w:rsidR="009C26B5" w:rsidRDefault="00391767" w:rsidP="001D53C7">
      <w:pPr>
        <w:numPr>
          <w:ilvl w:val="1"/>
          <w:numId w:val="36"/>
        </w:numPr>
        <w:spacing w:line="240" w:lineRule="auto"/>
        <w:rPr>
          <w:szCs w:val="22"/>
          <w:lang w:val="nb-NO"/>
        </w:rPr>
      </w:pPr>
      <w:r>
        <w:rPr>
          <w:szCs w:val="22"/>
          <w:lang w:val="nb-NO"/>
        </w:rPr>
        <w:t>Vurder tilleggsmonitorering når AU</w:t>
      </w:r>
      <w:r w:rsidR="00A1281B">
        <w:rPr>
          <w:szCs w:val="22"/>
          <w:lang w:val="nb-NO"/>
        </w:rPr>
        <w:t>B</w:t>
      </w:r>
      <w:r>
        <w:rPr>
          <w:szCs w:val="22"/>
          <w:lang w:val="nb-NO"/>
        </w:rPr>
        <w:t>AGIO gis til pasienter med</w:t>
      </w:r>
      <w:r w:rsidR="004E7EB2">
        <w:rPr>
          <w:szCs w:val="22"/>
          <w:lang w:val="nb-NO"/>
        </w:rPr>
        <w:t xml:space="preserve"> </w:t>
      </w:r>
      <w:r w:rsidR="00821499" w:rsidRPr="00821499">
        <w:rPr>
          <w:szCs w:val="22"/>
          <w:lang w:val="nb-NO"/>
        </w:rPr>
        <w:t xml:space="preserve">allerede eksisterende </w:t>
      </w:r>
      <w:r>
        <w:rPr>
          <w:szCs w:val="22"/>
          <w:lang w:val="nb-NO"/>
        </w:rPr>
        <w:t xml:space="preserve">leversykdom, brukes sammen med andre potensielt levertoksiske legemidler, </w:t>
      </w:r>
      <w:r w:rsidR="004E7EB2">
        <w:rPr>
          <w:szCs w:val="22"/>
          <w:lang w:val="nb-NO"/>
        </w:rPr>
        <w:t xml:space="preserve">eller </w:t>
      </w:r>
      <w:r w:rsidR="0023404C">
        <w:rPr>
          <w:szCs w:val="22"/>
          <w:lang w:val="nb-NO"/>
        </w:rPr>
        <w:t>som indisert ved</w:t>
      </w:r>
      <w:r w:rsidR="00797EA5">
        <w:rPr>
          <w:szCs w:val="22"/>
          <w:lang w:val="nb-NO"/>
        </w:rPr>
        <w:t xml:space="preserve"> kliniske tegn </w:t>
      </w:r>
      <w:r w:rsidR="0023404C">
        <w:rPr>
          <w:szCs w:val="22"/>
          <w:lang w:val="nb-NO"/>
        </w:rPr>
        <w:t xml:space="preserve">og symptomer som </w:t>
      </w:r>
      <w:r w:rsidR="00797EA5">
        <w:rPr>
          <w:szCs w:val="22"/>
          <w:lang w:val="nb-NO"/>
        </w:rPr>
        <w:t>kvalme</w:t>
      </w:r>
      <w:r w:rsidR="0023404C">
        <w:rPr>
          <w:szCs w:val="22"/>
          <w:lang w:val="nb-NO"/>
        </w:rPr>
        <w:t xml:space="preserve"> uten kjent årsak, oppkast, mage</w:t>
      </w:r>
      <w:r w:rsidR="00797EA5">
        <w:rPr>
          <w:szCs w:val="22"/>
          <w:lang w:val="nb-NO"/>
        </w:rPr>
        <w:t>smerter, fatigue, anoreksi, eller gulsot</w:t>
      </w:r>
      <w:r w:rsidR="0023404C">
        <w:rPr>
          <w:szCs w:val="22"/>
          <w:lang w:val="nb-NO"/>
        </w:rPr>
        <w:t>t</w:t>
      </w:r>
      <w:r w:rsidR="00797EA5">
        <w:rPr>
          <w:szCs w:val="22"/>
          <w:lang w:val="nb-NO"/>
        </w:rPr>
        <w:t xml:space="preserve"> og/eller mørk urin.</w:t>
      </w:r>
      <w:r w:rsidR="0046178E">
        <w:rPr>
          <w:szCs w:val="22"/>
          <w:lang w:val="nb-NO"/>
        </w:rPr>
        <w:t xml:space="preserve"> Leverenzymer bør evalueres annenhver uke i løpet av de første 6 månedene av behandlingen, og deretter minst hver 8. uke i minst 2 år fra behandlingsstart.</w:t>
      </w:r>
    </w:p>
    <w:p w14:paraId="59A872E4" w14:textId="77777777" w:rsidR="004E7EB2" w:rsidRPr="002E03E7" w:rsidRDefault="0023404C" w:rsidP="001D53C7">
      <w:pPr>
        <w:numPr>
          <w:ilvl w:val="1"/>
          <w:numId w:val="36"/>
        </w:numPr>
        <w:spacing w:line="240" w:lineRule="auto"/>
        <w:rPr>
          <w:szCs w:val="22"/>
          <w:lang w:val="nb-NO"/>
        </w:rPr>
      </w:pPr>
      <w:r>
        <w:rPr>
          <w:szCs w:val="22"/>
          <w:lang w:val="nb-NO"/>
        </w:rPr>
        <w:t xml:space="preserve">Ved </w:t>
      </w:r>
      <w:r w:rsidR="00797EA5">
        <w:rPr>
          <w:szCs w:val="22"/>
          <w:lang w:val="nb-NO"/>
        </w:rPr>
        <w:t>ALAT (S</w:t>
      </w:r>
      <w:r w:rsidR="006643D3">
        <w:rPr>
          <w:szCs w:val="22"/>
          <w:lang w:val="nb-NO"/>
        </w:rPr>
        <w:t>G</w:t>
      </w:r>
      <w:r w:rsidR="00646A98">
        <w:rPr>
          <w:szCs w:val="22"/>
          <w:lang w:val="nb-NO"/>
        </w:rPr>
        <w:t>PT</w:t>
      </w:r>
      <w:r>
        <w:rPr>
          <w:szCs w:val="22"/>
          <w:lang w:val="nb-NO"/>
        </w:rPr>
        <w:t>)-økning mellom 2</w:t>
      </w:r>
      <w:r w:rsidR="009434C9">
        <w:rPr>
          <w:szCs w:val="22"/>
          <w:lang w:val="nb-NO"/>
        </w:rPr>
        <w:noBreakHyphen/>
      </w:r>
      <w:r w:rsidR="00797EA5">
        <w:rPr>
          <w:szCs w:val="22"/>
          <w:lang w:val="nb-NO"/>
        </w:rPr>
        <w:t xml:space="preserve">3 ganger øvre </w:t>
      </w:r>
      <w:r>
        <w:rPr>
          <w:szCs w:val="22"/>
          <w:lang w:val="nb-NO"/>
        </w:rPr>
        <w:t>normal</w:t>
      </w:r>
      <w:r w:rsidR="00797EA5">
        <w:rPr>
          <w:szCs w:val="22"/>
          <w:lang w:val="nb-NO"/>
        </w:rPr>
        <w:t>grense</w:t>
      </w:r>
      <w:r>
        <w:rPr>
          <w:szCs w:val="22"/>
          <w:lang w:val="nb-NO"/>
        </w:rPr>
        <w:t xml:space="preserve"> (ULN)</w:t>
      </w:r>
      <w:r w:rsidR="00797EA5">
        <w:rPr>
          <w:szCs w:val="22"/>
          <w:lang w:val="nb-NO"/>
        </w:rPr>
        <w:t xml:space="preserve">, må </w:t>
      </w:r>
      <w:r w:rsidR="006643D3">
        <w:rPr>
          <w:szCs w:val="22"/>
          <w:lang w:val="nb-NO"/>
        </w:rPr>
        <w:t>kontroll</w:t>
      </w:r>
      <w:r>
        <w:rPr>
          <w:szCs w:val="22"/>
          <w:lang w:val="nb-NO"/>
        </w:rPr>
        <w:t xml:space="preserve"> gjennomføres</w:t>
      </w:r>
      <w:r w:rsidR="00797EA5">
        <w:rPr>
          <w:szCs w:val="22"/>
          <w:lang w:val="nb-NO"/>
        </w:rPr>
        <w:t xml:space="preserve"> ukentlig. </w:t>
      </w:r>
    </w:p>
    <w:p w14:paraId="2E4C8440" w14:textId="43A5A2D9" w:rsidR="00B11E8F" w:rsidRPr="002E03E7" w:rsidRDefault="00B11E8F" w:rsidP="0032311B">
      <w:pPr>
        <w:numPr>
          <w:ilvl w:val="0"/>
          <w:numId w:val="36"/>
        </w:numPr>
        <w:spacing w:line="240" w:lineRule="auto"/>
        <w:ind w:left="567" w:hanging="567"/>
        <w:rPr>
          <w:szCs w:val="22"/>
          <w:lang w:val="nb-NO"/>
        </w:rPr>
      </w:pPr>
      <w:r w:rsidRPr="002E03E7">
        <w:rPr>
          <w:szCs w:val="22"/>
          <w:lang w:val="nb-NO"/>
        </w:rPr>
        <w:t xml:space="preserve">Total blodtelling bør utføres i henhold til </w:t>
      </w:r>
      <w:r w:rsidR="00797EA5">
        <w:rPr>
          <w:szCs w:val="22"/>
          <w:lang w:val="nb-NO"/>
        </w:rPr>
        <w:t xml:space="preserve">kliniske </w:t>
      </w:r>
      <w:r w:rsidRPr="002E03E7">
        <w:rPr>
          <w:szCs w:val="22"/>
          <w:lang w:val="nb-NO"/>
        </w:rPr>
        <w:t>tegn og symptomer (</w:t>
      </w:r>
      <w:r w:rsidR="000108B4" w:rsidRPr="002E03E7">
        <w:rPr>
          <w:szCs w:val="22"/>
          <w:lang w:val="nb-NO"/>
        </w:rPr>
        <w:t>f.eks.</w:t>
      </w:r>
      <w:r w:rsidRPr="002E03E7">
        <w:rPr>
          <w:szCs w:val="22"/>
          <w:lang w:val="nb-NO"/>
        </w:rPr>
        <w:t xml:space="preserve"> infeksjoner) i løpet av behandlingen.</w:t>
      </w:r>
    </w:p>
    <w:p w14:paraId="487A4E03" w14:textId="77777777" w:rsidR="00B11E8F" w:rsidRPr="002E03E7" w:rsidRDefault="00B11E8F" w:rsidP="0032311B">
      <w:pPr>
        <w:spacing w:line="240" w:lineRule="auto"/>
        <w:rPr>
          <w:szCs w:val="22"/>
          <w:u w:val="single"/>
          <w:lang w:val="nb-NO"/>
        </w:rPr>
      </w:pPr>
    </w:p>
    <w:p w14:paraId="170F9CDD" w14:textId="77777777" w:rsidR="00B11E8F" w:rsidRDefault="00511577" w:rsidP="001D53C7">
      <w:pPr>
        <w:keepNext/>
        <w:spacing w:line="240" w:lineRule="auto"/>
        <w:rPr>
          <w:szCs w:val="22"/>
          <w:u w:val="single"/>
          <w:lang w:val="nb-NO"/>
        </w:rPr>
      </w:pPr>
      <w:r w:rsidRPr="002E03E7">
        <w:rPr>
          <w:szCs w:val="22"/>
          <w:u w:val="single"/>
          <w:lang w:val="nb-NO"/>
        </w:rPr>
        <w:t>Prosedyre for akselerert eliminasjon</w:t>
      </w:r>
    </w:p>
    <w:p w14:paraId="4D01809C" w14:textId="77777777" w:rsidR="00797EA5" w:rsidRPr="002E03E7" w:rsidRDefault="00797EA5" w:rsidP="001D53C7">
      <w:pPr>
        <w:keepNext/>
        <w:spacing w:line="240" w:lineRule="auto"/>
        <w:rPr>
          <w:szCs w:val="22"/>
          <w:u w:val="single"/>
          <w:lang w:val="nb-NO"/>
        </w:rPr>
      </w:pPr>
    </w:p>
    <w:p w14:paraId="4DAFAE99" w14:textId="77777777" w:rsidR="007C120F" w:rsidRPr="002E03E7" w:rsidRDefault="007C120F" w:rsidP="0032311B">
      <w:pPr>
        <w:spacing w:line="240" w:lineRule="auto"/>
        <w:rPr>
          <w:szCs w:val="22"/>
          <w:lang w:val="nb-NO"/>
        </w:rPr>
      </w:pPr>
      <w:r w:rsidRPr="002E03E7">
        <w:rPr>
          <w:szCs w:val="22"/>
          <w:lang w:val="nb-NO"/>
        </w:rPr>
        <w:t>Teriflunomid eliminer</w:t>
      </w:r>
      <w:r w:rsidR="0031191C" w:rsidRPr="002E03E7">
        <w:rPr>
          <w:szCs w:val="22"/>
          <w:lang w:val="nb-NO"/>
        </w:rPr>
        <w:t>es</w:t>
      </w:r>
      <w:r w:rsidRPr="002E03E7">
        <w:rPr>
          <w:szCs w:val="22"/>
          <w:lang w:val="nb-NO"/>
        </w:rPr>
        <w:t xml:space="preserve"> langsomt fra plasma. Uten en akselerert eliminasjon</w:t>
      </w:r>
      <w:r w:rsidR="0031191C" w:rsidRPr="002E03E7">
        <w:rPr>
          <w:szCs w:val="22"/>
          <w:lang w:val="nb-NO"/>
        </w:rPr>
        <w:t>sprosedyre</w:t>
      </w:r>
      <w:r w:rsidRPr="002E03E7">
        <w:rPr>
          <w:szCs w:val="22"/>
          <w:lang w:val="nb-NO"/>
        </w:rPr>
        <w:t xml:space="preserve"> tar det i gjennomsnitt 8 måneder å oppnå plasmakonsentrasjoner </w:t>
      </w:r>
      <w:r w:rsidR="0031191C" w:rsidRPr="002E03E7">
        <w:rPr>
          <w:szCs w:val="22"/>
          <w:lang w:val="nb-NO"/>
        </w:rPr>
        <w:t xml:space="preserve">under </w:t>
      </w:r>
      <w:r w:rsidRPr="002E03E7">
        <w:rPr>
          <w:szCs w:val="22"/>
          <w:lang w:val="nb-NO"/>
        </w:rPr>
        <w:t xml:space="preserve">0,02 mg/l, </w:t>
      </w:r>
      <w:r w:rsidR="0031191C" w:rsidRPr="002E03E7">
        <w:rPr>
          <w:szCs w:val="22"/>
          <w:lang w:val="nb-NO"/>
        </w:rPr>
        <w:t xml:space="preserve">selv om det </w:t>
      </w:r>
      <w:r w:rsidRPr="002E03E7">
        <w:rPr>
          <w:szCs w:val="22"/>
          <w:lang w:val="nb-NO"/>
        </w:rPr>
        <w:t>på grunn av individuelle variasjoner i</w:t>
      </w:r>
      <w:r w:rsidR="0078745D" w:rsidRPr="002E03E7">
        <w:rPr>
          <w:szCs w:val="22"/>
          <w:lang w:val="nb-NO"/>
        </w:rPr>
        <w:t xml:space="preserve"> </w:t>
      </w:r>
      <w:r w:rsidR="0031191C" w:rsidRPr="002E03E7">
        <w:rPr>
          <w:szCs w:val="22"/>
          <w:lang w:val="nb-NO"/>
        </w:rPr>
        <w:t xml:space="preserve">legemiddelutskillelsen </w:t>
      </w:r>
      <w:r w:rsidRPr="002E03E7">
        <w:rPr>
          <w:szCs w:val="22"/>
          <w:lang w:val="nb-NO"/>
        </w:rPr>
        <w:t>kan ta opptil 2 år. En akselerert eliminasjon</w:t>
      </w:r>
      <w:r w:rsidR="0031191C" w:rsidRPr="002E03E7">
        <w:rPr>
          <w:szCs w:val="22"/>
          <w:lang w:val="nb-NO"/>
        </w:rPr>
        <w:t>sprosedyre</w:t>
      </w:r>
      <w:r w:rsidRPr="002E03E7">
        <w:rPr>
          <w:szCs w:val="22"/>
          <w:lang w:val="nb-NO"/>
        </w:rPr>
        <w:t xml:space="preserve"> kan brukes når som helst etter seponering av teriflunomid</w:t>
      </w:r>
      <w:r w:rsidR="001112FB">
        <w:rPr>
          <w:szCs w:val="22"/>
          <w:lang w:val="nb-NO"/>
        </w:rPr>
        <w:t xml:space="preserve"> (se pkt. 4.6 og 5.2 for detaljer om prosedyren)</w:t>
      </w:r>
      <w:r w:rsidRPr="002E03E7">
        <w:rPr>
          <w:szCs w:val="22"/>
          <w:lang w:val="nb-NO"/>
        </w:rPr>
        <w:t>.</w:t>
      </w:r>
    </w:p>
    <w:p w14:paraId="67C9F9D3" w14:textId="77777777" w:rsidR="007C120F" w:rsidRPr="002E03E7" w:rsidRDefault="0078745D" w:rsidP="0032311B">
      <w:pPr>
        <w:spacing w:line="240" w:lineRule="auto"/>
        <w:rPr>
          <w:szCs w:val="22"/>
          <w:lang w:val="nb-NO"/>
        </w:rPr>
      </w:pPr>
      <w:r w:rsidRPr="002E03E7">
        <w:rPr>
          <w:szCs w:val="22"/>
          <w:lang w:val="nb-NO"/>
        </w:rPr>
        <w:t xml:space="preserve"> </w:t>
      </w:r>
    </w:p>
    <w:p w14:paraId="4A81F01D" w14:textId="77777777" w:rsidR="00917C7F" w:rsidRDefault="00917C7F" w:rsidP="00AD5CD0">
      <w:pPr>
        <w:keepNext/>
        <w:spacing w:line="240" w:lineRule="auto"/>
        <w:rPr>
          <w:szCs w:val="22"/>
          <w:u w:val="single"/>
          <w:lang w:val="nb-NO"/>
        </w:rPr>
      </w:pPr>
      <w:r w:rsidRPr="002E03E7">
        <w:rPr>
          <w:szCs w:val="22"/>
          <w:u w:val="single"/>
          <w:lang w:val="nb-NO"/>
        </w:rPr>
        <w:t xml:space="preserve">Hepatiske </w:t>
      </w:r>
      <w:r w:rsidR="00885A8D" w:rsidRPr="002E03E7">
        <w:rPr>
          <w:szCs w:val="22"/>
          <w:u w:val="single"/>
          <w:lang w:val="nb-NO"/>
        </w:rPr>
        <w:t>påvirkninger</w:t>
      </w:r>
    </w:p>
    <w:p w14:paraId="75E567EA" w14:textId="77777777" w:rsidR="00797EA5" w:rsidRPr="002E03E7" w:rsidRDefault="00797EA5" w:rsidP="00AD5CD0">
      <w:pPr>
        <w:keepNext/>
        <w:spacing w:line="240" w:lineRule="auto"/>
        <w:rPr>
          <w:noProof/>
          <w:szCs w:val="22"/>
          <w:u w:val="single"/>
          <w:lang w:val="nb-NO"/>
        </w:rPr>
      </w:pPr>
    </w:p>
    <w:p w14:paraId="7CD084F9" w14:textId="77777777" w:rsidR="00176E5A" w:rsidRDefault="00917C7F" w:rsidP="001D53C7">
      <w:pPr>
        <w:spacing w:line="240" w:lineRule="auto"/>
        <w:rPr>
          <w:szCs w:val="22"/>
          <w:lang w:val="nb-NO"/>
        </w:rPr>
      </w:pPr>
      <w:r w:rsidRPr="002E03E7">
        <w:rPr>
          <w:szCs w:val="22"/>
          <w:lang w:val="nb-NO"/>
        </w:rPr>
        <w:t xml:space="preserve">Økte nivåer av leverenzymer </w:t>
      </w:r>
      <w:r w:rsidR="004F6666" w:rsidRPr="002E03E7">
        <w:rPr>
          <w:szCs w:val="22"/>
          <w:lang w:val="nb-NO"/>
        </w:rPr>
        <w:t xml:space="preserve">har </w:t>
      </w:r>
      <w:r w:rsidRPr="002E03E7">
        <w:rPr>
          <w:szCs w:val="22"/>
          <w:lang w:val="nb-NO"/>
        </w:rPr>
        <w:t xml:space="preserve">blitt observert hos pasienter som får </w:t>
      </w:r>
      <w:r w:rsidR="00B3230E" w:rsidRPr="002E03E7">
        <w:rPr>
          <w:szCs w:val="22"/>
          <w:lang w:val="nb-NO"/>
        </w:rPr>
        <w:t>teriflunomid</w:t>
      </w:r>
      <w:r w:rsidRPr="002E03E7">
        <w:rPr>
          <w:szCs w:val="22"/>
          <w:lang w:val="nb-NO"/>
        </w:rPr>
        <w:t xml:space="preserve"> (se pkt. 4.8). Disse økningene </w:t>
      </w:r>
      <w:r w:rsidR="00341E63" w:rsidRPr="002E03E7">
        <w:rPr>
          <w:szCs w:val="22"/>
          <w:lang w:val="nb-NO"/>
        </w:rPr>
        <w:t>inntraff som regel</w:t>
      </w:r>
      <w:r w:rsidRPr="002E03E7">
        <w:rPr>
          <w:szCs w:val="22"/>
          <w:lang w:val="nb-NO"/>
        </w:rPr>
        <w:t xml:space="preserve"> i de første 6 månedene av behandlingen.</w:t>
      </w:r>
    </w:p>
    <w:p w14:paraId="668A4628" w14:textId="77777777" w:rsidR="00101889" w:rsidRPr="002E03E7" w:rsidRDefault="00101889" w:rsidP="001D53C7">
      <w:pPr>
        <w:spacing w:line="240" w:lineRule="auto"/>
        <w:rPr>
          <w:noProof/>
          <w:szCs w:val="22"/>
          <w:lang w:val="nb-NO"/>
        </w:rPr>
      </w:pPr>
    </w:p>
    <w:p w14:paraId="61B2568E" w14:textId="77777777" w:rsidR="002B7308" w:rsidRDefault="00101889" w:rsidP="001D53C7">
      <w:pPr>
        <w:spacing w:line="240" w:lineRule="auto"/>
        <w:rPr>
          <w:szCs w:val="22"/>
          <w:lang w:val="nb-NO"/>
        </w:rPr>
      </w:pPr>
      <w:r>
        <w:rPr>
          <w:szCs w:val="22"/>
          <w:lang w:val="nb-NO"/>
        </w:rPr>
        <w:t xml:space="preserve">Det har blitt observert </w:t>
      </w:r>
      <w:r w:rsidR="00A1281B">
        <w:rPr>
          <w:szCs w:val="22"/>
          <w:lang w:val="nb-NO"/>
        </w:rPr>
        <w:t xml:space="preserve">tilfeller av </w:t>
      </w:r>
      <w:r w:rsidRPr="00101889">
        <w:rPr>
          <w:szCs w:val="22"/>
          <w:lang w:val="nb-NO"/>
        </w:rPr>
        <w:t xml:space="preserve">legemiddelindusert leverskade (DILI) </w:t>
      </w:r>
      <w:r>
        <w:rPr>
          <w:szCs w:val="22"/>
          <w:lang w:val="nb-NO"/>
        </w:rPr>
        <w:t xml:space="preserve">under behandling med </w:t>
      </w:r>
      <w:r w:rsidRPr="002E03E7">
        <w:rPr>
          <w:szCs w:val="22"/>
          <w:lang w:val="nb-NO"/>
        </w:rPr>
        <w:t>teriflunomid</w:t>
      </w:r>
      <w:r w:rsidR="002B7308">
        <w:rPr>
          <w:szCs w:val="22"/>
          <w:lang w:val="nb-NO"/>
        </w:rPr>
        <w:t xml:space="preserve">, noen ganger livstruende. De fleste tilfellene av DILI oppstod flere uker til flere måneder etter behandlingsstart med </w:t>
      </w:r>
      <w:r w:rsidR="002B7308" w:rsidRPr="002E03E7">
        <w:rPr>
          <w:szCs w:val="22"/>
          <w:lang w:val="nb-NO"/>
        </w:rPr>
        <w:t>teriflunomid</w:t>
      </w:r>
      <w:r w:rsidR="002B7308">
        <w:rPr>
          <w:szCs w:val="22"/>
          <w:lang w:val="nb-NO"/>
        </w:rPr>
        <w:t>, men DILI kan også forekomme ved langvarig bruk.</w:t>
      </w:r>
    </w:p>
    <w:p w14:paraId="11AF6041" w14:textId="77777777" w:rsidR="002B7308" w:rsidRDefault="002B7308" w:rsidP="001D53C7">
      <w:pPr>
        <w:spacing w:line="240" w:lineRule="auto"/>
        <w:rPr>
          <w:szCs w:val="22"/>
          <w:lang w:val="nb-NO"/>
        </w:rPr>
      </w:pPr>
    </w:p>
    <w:p w14:paraId="100C48DA" w14:textId="77777777" w:rsidR="00821499" w:rsidRDefault="002B7308" w:rsidP="001D53C7">
      <w:pPr>
        <w:spacing w:line="240" w:lineRule="auto"/>
        <w:rPr>
          <w:szCs w:val="22"/>
          <w:lang w:val="nb-NO"/>
        </w:rPr>
      </w:pPr>
      <w:r>
        <w:rPr>
          <w:szCs w:val="22"/>
          <w:lang w:val="nb-NO"/>
        </w:rPr>
        <w:t xml:space="preserve">Risikoen for økte leverenzymer og DILI ved bruk av </w:t>
      </w:r>
      <w:r w:rsidRPr="002E03E7">
        <w:rPr>
          <w:szCs w:val="22"/>
          <w:lang w:val="nb-NO"/>
        </w:rPr>
        <w:t xml:space="preserve">teriflunomid </w:t>
      </w:r>
      <w:r>
        <w:rPr>
          <w:szCs w:val="22"/>
          <w:lang w:val="nb-NO"/>
        </w:rPr>
        <w:t xml:space="preserve">kan være økt hos pasienter med </w:t>
      </w:r>
      <w:r w:rsidR="00821499" w:rsidRPr="00821499">
        <w:rPr>
          <w:szCs w:val="22"/>
          <w:lang w:val="nb-NO"/>
        </w:rPr>
        <w:t xml:space="preserve">allerede eksisterende </w:t>
      </w:r>
      <w:r w:rsidR="00917C7F" w:rsidRPr="002E03E7">
        <w:rPr>
          <w:szCs w:val="22"/>
          <w:lang w:val="nb-NO"/>
        </w:rPr>
        <w:t>levers</w:t>
      </w:r>
      <w:r>
        <w:rPr>
          <w:szCs w:val="22"/>
          <w:lang w:val="nb-NO"/>
        </w:rPr>
        <w:t>ykdom, samtidig bruk av andre levertoksiske legemidler, og/eller inntak av betydelige mengder alkohol</w:t>
      </w:r>
      <w:r w:rsidR="00821499">
        <w:rPr>
          <w:szCs w:val="22"/>
          <w:lang w:val="nb-NO"/>
        </w:rPr>
        <w:t>. Pasientene bør derfor overvåkes nøye for tegn og symptomer på leverskade.</w:t>
      </w:r>
    </w:p>
    <w:p w14:paraId="42537F41" w14:textId="77777777" w:rsidR="00821499" w:rsidRDefault="00821499" w:rsidP="001D53C7">
      <w:pPr>
        <w:spacing w:line="240" w:lineRule="auto"/>
        <w:rPr>
          <w:szCs w:val="22"/>
          <w:lang w:val="nb-NO"/>
        </w:rPr>
      </w:pPr>
    </w:p>
    <w:p w14:paraId="1845B2F6" w14:textId="77777777" w:rsidR="0039577A" w:rsidRDefault="00821499" w:rsidP="001D53C7">
      <w:pPr>
        <w:spacing w:line="240" w:lineRule="auto"/>
        <w:rPr>
          <w:szCs w:val="22"/>
          <w:lang w:val="nb-NO"/>
        </w:rPr>
      </w:pPr>
      <w:r>
        <w:rPr>
          <w:szCs w:val="22"/>
          <w:lang w:val="nb-NO"/>
        </w:rPr>
        <w:t xml:space="preserve">Dersom </w:t>
      </w:r>
      <w:r w:rsidR="00A1281B">
        <w:rPr>
          <w:szCs w:val="22"/>
          <w:lang w:val="nb-NO"/>
        </w:rPr>
        <w:t xml:space="preserve">leverskade </w:t>
      </w:r>
      <w:r>
        <w:rPr>
          <w:szCs w:val="22"/>
          <w:lang w:val="nb-NO"/>
        </w:rPr>
        <w:t>mistenkes</w:t>
      </w:r>
      <w:r w:rsidR="00A1281B">
        <w:rPr>
          <w:szCs w:val="22"/>
          <w:lang w:val="nb-NO"/>
        </w:rPr>
        <w:t>,</w:t>
      </w:r>
      <w:r>
        <w:rPr>
          <w:szCs w:val="22"/>
          <w:lang w:val="nb-NO"/>
        </w:rPr>
        <w:t xml:space="preserve"> bør behandling med t</w:t>
      </w:r>
      <w:r w:rsidRPr="002E03E7">
        <w:rPr>
          <w:szCs w:val="22"/>
          <w:lang w:val="nb-NO"/>
        </w:rPr>
        <w:t>eriflunomid</w:t>
      </w:r>
      <w:r>
        <w:rPr>
          <w:szCs w:val="22"/>
          <w:lang w:val="nb-NO"/>
        </w:rPr>
        <w:t xml:space="preserve"> seponeres og </w:t>
      </w:r>
      <w:r w:rsidRPr="00821499">
        <w:rPr>
          <w:szCs w:val="22"/>
          <w:lang w:val="nb-NO"/>
        </w:rPr>
        <w:t>akselerert eliminasjonsprosedyre vurde</w:t>
      </w:r>
      <w:r>
        <w:rPr>
          <w:szCs w:val="22"/>
          <w:lang w:val="nb-NO"/>
        </w:rPr>
        <w:t xml:space="preserve">res. </w:t>
      </w:r>
      <w:r w:rsidR="007B55EE">
        <w:rPr>
          <w:szCs w:val="22"/>
          <w:lang w:val="nb-NO"/>
        </w:rPr>
        <w:t>Dersom</w:t>
      </w:r>
      <w:r w:rsidR="007B55EE" w:rsidRPr="002E03E7">
        <w:rPr>
          <w:szCs w:val="22"/>
          <w:lang w:val="nb-NO"/>
        </w:rPr>
        <w:t xml:space="preserve"> </w:t>
      </w:r>
      <w:r w:rsidR="00341E63" w:rsidRPr="002E03E7">
        <w:rPr>
          <w:szCs w:val="22"/>
          <w:lang w:val="nb-NO"/>
        </w:rPr>
        <w:t xml:space="preserve">forhøyede </w:t>
      </w:r>
      <w:r w:rsidR="00917C7F" w:rsidRPr="002E03E7">
        <w:rPr>
          <w:szCs w:val="22"/>
          <w:lang w:val="nb-NO"/>
        </w:rPr>
        <w:t>leverenzymer (mer enn 3 ganger ULN)</w:t>
      </w:r>
      <w:r w:rsidR="004F6666" w:rsidRPr="002E03E7">
        <w:rPr>
          <w:szCs w:val="22"/>
          <w:lang w:val="nb-NO"/>
        </w:rPr>
        <w:t xml:space="preserve"> bekreftes</w:t>
      </w:r>
      <w:r w:rsidR="007B55EE">
        <w:rPr>
          <w:szCs w:val="22"/>
          <w:lang w:val="nb-NO"/>
        </w:rPr>
        <w:t xml:space="preserve">, </w:t>
      </w:r>
      <w:r w:rsidR="0075120A">
        <w:rPr>
          <w:szCs w:val="22"/>
          <w:lang w:val="nb-NO"/>
        </w:rPr>
        <w:t>skal</w:t>
      </w:r>
      <w:r w:rsidR="007B55EE">
        <w:rPr>
          <w:szCs w:val="22"/>
          <w:lang w:val="nb-NO"/>
        </w:rPr>
        <w:t xml:space="preserve"> teriflunomidbehandlingen </w:t>
      </w:r>
      <w:r w:rsidR="0066630A">
        <w:rPr>
          <w:szCs w:val="22"/>
          <w:lang w:val="nb-NO"/>
        </w:rPr>
        <w:t>seponeres</w:t>
      </w:r>
      <w:r w:rsidR="00917C7F" w:rsidRPr="002E03E7">
        <w:rPr>
          <w:szCs w:val="22"/>
          <w:lang w:val="nb-NO"/>
        </w:rPr>
        <w:t xml:space="preserve">. </w:t>
      </w:r>
    </w:p>
    <w:p w14:paraId="44EF52BF" w14:textId="77777777" w:rsidR="0039577A" w:rsidRDefault="0039577A" w:rsidP="001D53C7">
      <w:pPr>
        <w:spacing w:line="240" w:lineRule="auto"/>
        <w:rPr>
          <w:szCs w:val="22"/>
          <w:lang w:val="nb-NO"/>
        </w:rPr>
      </w:pPr>
    </w:p>
    <w:p w14:paraId="2C4638E3" w14:textId="77777777" w:rsidR="00917C7F" w:rsidRPr="002E03E7" w:rsidRDefault="00821499" w:rsidP="001D53C7">
      <w:pPr>
        <w:spacing w:line="240" w:lineRule="auto"/>
        <w:rPr>
          <w:noProof/>
          <w:szCs w:val="22"/>
          <w:lang w:val="nb-NO"/>
        </w:rPr>
      </w:pPr>
      <w:r>
        <w:rPr>
          <w:szCs w:val="22"/>
          <w:lang w:val="nb-NO"/>
        </w:rPr>
        <w:t xml:space="preserve">Ved seponering av behandlingen bør </w:t>
      </w:r>
      <w:r w:rsidR="00866B3F">
        <w:rPr>
          <w:szCs w:val="22"/>
          <w:lang w:val="nb-NO"/>
        </w:rPr>
        <w:t>kontroll av leveren fortsette til transaminasenivåene er normalisert.</w:t>
      </w:r>
    </w:p>
    <w:p w14:paraId="1D012B97" w14:textId="77777777" w:rsidR="00782156" w:rsidRPr="002E03E7" w:rsidRDefault="00782156" w:rsidP="00D00BCC">
      <w:pPr>
        <w:spacing w:line="240" w:lineRule="auto"/>
        <w:rPr>
          <w:noProof/>
          <w:szCs w:val="22"/>
          <w:lang w:val="nb-NO"/>
        </w:rPr>
      </w:pPr>
    </w:p>
    <w:p w14:paraId="50F21280" w14:textId="77777777" w:rsidR="006643D3" w:rsidRPr="001D53C7" w:rsidRDefault="006643D3" w:rsidP="001D53C7">
      <w:pPr>
        <w:keepNext/>
        <w:spacing w:line="240" w:lineRule="auto"/>
        <w:rPr>
          <w:noProof/>
          <w:szCs w:val="22"/>
          <w:u w:val="single"/>
          <w:lang w:val="nb-NO"/>
        </w:rPr>
      </w:pPr>
      <w:r w:rsidRPr="001D53C7">
        <w:rPr>
          <w:noProof/>
          <w:szCs w:val="22"/>
          <w:u w:val="single"/>
          <w:lang w:val="nb-NO"/>
        </w:rPr>
        <w:t>Hypoproteinemi</w:t>
      </w:r>
    </w:p>
    <w:p w14:paraId="71BC9FC0" w14:textId="77777777" w:rsidR="006643D3" w:rsidRPr="002E03E7" w:rsidRDefault="006643D3" w:rsidP="001D53C7">
      <w:pPr>
        <w:keepNext/>
        <w:spacing w:line="240" w:lineRule="auto"/>
        <w:rPr>
          <w:noProof/>
          <w:szCs w:val="22"/>
          <w:lang w:val="nb-NO"/>
        </w:rPr>
      </w:pPr>
    </w:p>
    <w:p w14:paraId="6C496E20" w14:textId="44653034" w:rsidR="00D90ECE" w:rsidRPr="002E03E7" w:rsidRDefault="00D90ECE" w:rsidP="00D00BCC">
      <w:pPr>
        <w:spacing w:line="240" w:lineRule="auto"/>
        <w:rPr>
          <w:noProof/>
          <w:szCs w:val="22"/>
          <w:lang w:val="nb-NO"/>
        </w:rPr>
      </w:pPr>
      <w:r w:rsidRPr="002E03E7">
        <w:rPr>
          <w:szCs w:val="22"/>
          <w:lang w:val="nb-NO"/>
        </w:rPr>
        <w:t xml:space="preserve">Siden teriflunomid er sterkt proteinbundet, og siden bindingen er avhengig av konsentrasjonen av albumin, forventes det økte konsentrasjoner av ikke-bundet teriflunomid i plasma hos pasienter med hypoproteinemi, </w:t>
      </w:r>
      <w:r w:rsidR="00EF36DB" w:rsidRPr="002E03E7">
        <w:rPr>
          <w:szCs w:val="22"/>
          <w:lang w:val="nb-NO"/>
        </w:rPr>
        <w:t>f.eks.</w:t>
      </w:r>
      <w:r w:rsidRPr="002E03E7">
        <w:rPr>
          <w:szCs w:val="22"/>
          <w:lang w:val="nb-NO"/>
        </w:rPr>
        <w:t xml:space="preserve"> ved nefro</w:t>
      </w:r>
      <w:r w:rsidR="00EF36DB" w:rsidRPr="002E03E7">
        <w:rPr>
          <w:szCs w:val="22"/>
          <w:lang w:val="nb-NO"/>
        </w:rPr>
        <w:t>ti</w:t>
      </w:r>
      <w:r w:rsidRPr="002E03E7">
        <w:rPr>
          <w:szCs w:val="22"/>
          <w:lang w:val="nb-NO"/>
        </w:rPr>
        <w:t>s</w:t>
      </w:r>
      <w:r w:rsidR="00EF36DB" w:rsidRPr="002E03E7">
        <w:rPr>
          <w:szCs w:val="22"/>
          <w:lang w:val="nb-NO"/>
        </w:rPr>
        <w:t>k syndrom</w:t>
      </w:r>
      <w:r w:rsidRPr="002E03E7">
        <w:rPr>
          <w:szCs w:val="22"/>
          <w:lang w:val="nb-NO"/>
        </w:rPr>
        <w:t xml:space="preserve">. Teriflunomid </w:t>
      </w:r>
      <w:r w:rsidR="002714C5" w:rsidRPr="002E03E7">
        <w:rPr>
          <w:szCs w:val="22"/>
          <w:lang w:val="nb-NO"/>
        </w:rPr>
        <w:t xml:space="preserve">bør </w:t>
      </w:r>
      <w:r w:rsidRPr="002E03E7">
        <w:rPr>
          <w:szCs w:val="22"/>
          <w:lang w:val="nb-NO"/>
        </w:rPr>
        <w:t xml:space="preserve">ikke brukes hos pasienter </w:t>
      </w:r>
      <w:r w:rsidR="007F5039" w:rsidRPr="002E03E7">
        <w:rPr>
          <w:szCs w:val="22"/>
          <w:lang w:val="nb-NO"/>
        </w:rPr>
        <w:t>som har</w:t>
      </w:r>
      <w:r w:rsidRPr="002E03E7">
        <w:rPr>
          <w:szCs w:val="22"/>
          <w:lang w:val="nb-NO"/>
        </w:rPr>
        <w:t xml:space="preserve"> </w:t>
      </w:r>
      <w:r w:rsidR="007F5039" w:rsidRPr="002E03E7">
        <w:rPr>
          <w:szCs w:val="22"/>
          <w:lang w:val="nb-NO"/>
        </w:rPr>
        <w:t>lidelser</w:t>
      </w:r>
      <w:r w:rsidRPr="002E03E7">
        <w:rPr>
          <w:szCs w:val="22"/>
          <w:lang w:val="nb-NO"/>
        </w:rPr>
        <w:t xml:space="preserve"> </w:t>
      </w:r>
      <w:r w:rsidR="007F5039" w:rsidRPr="002E03E7">
        <w:rPr>
          <w:szCs w:val="22"/>
          <w:lang w:val="nb-NO"/>
        </w:rPr>
        <w:t>med</w:t>
      </w:r>
      <w:r w:rsidR="002714C5" w:rsidRPr="002E03E7">
        <w:rPr>
          <w:szCs w:val="22"/>
          <w:lang w:val="nb-NO"/>
        </w:rPr>
        <w:t xml:space="preserve"> </w:t>
      </w:r>
      <w:r w:rsidRPr="002E03E7">
        <w:rPr>
          <w:szCs w:val="22"/>
          <w:lang w:val="nb-NO"/>
        </w:rPr>
        <w:t>alvorlig hypoproteinemi.</w:t>
      </w:r>
    </w:p>
    <w:p w14:paraId="5812B8AF" w14:textId="77777777" w:rsidR="00D90ECE" w:rsidRPr="002E03E7" w:rsidRDefault="00D90ECE" w:rsidP="00D00BCC">
      <w:pPr>
        <w:spacing w:line="240" w:lineRule="auto"/>
        <w:rPr>
          <w:noProof/>
          <w:szCs w:val="22"/>
          <w:lang w:val="nb-NO"/>
        </w:rPr>
      </w:pPr>
    </w:p>
    <w:p w14:paraId="6144038A" w14:textId="77777777" w:rsidR="00CE1E6E" w:rsidRDefault="00CE1E6E" w:rsidP="001D53C7">
      <w:pPr>
        <w:keepNext/>
        <w:spacing w:line="240" w:lineRule="auto"/>
        <w:rPr>
          <w:szCs w:val="22"/>
          <w:u w:val="single"/>
          <w:lang w:val="nb-NO"/>
        </w:rPr>
      </w:pPr>
      <w:r w:rsidRPr="002E03E7">
        <w:rPr>
          <w:szCs w:val="22"/>
          <w:u w:val="single"/>
          <w:lang w:val="nb-NO"/>
        </w:rPr>
        <w:t>Blodtrykk</w:t>
      </w:r>
    </w:p>
    <w:p w14:paraId="0948A98A" w14:textId="77777777" w:rsidR="006643D3" w:rsidRPr="002E03E7" w:rsidRDefault="006643D3" w:rsidP="001D53C7">
      <w:pPr>
        <w:keepNext/>
        <w:spacing w:line="240" w:lineRule="auto"/>
        <w:rPr>
          <w:noProof/>
          <w:szCs w:val="22"/>
          <w:u w:val="single"/>
          <w:lang w:val="nb-NO"/>
        </w:rPr>
      </w:pPr>
    </w:p>
    <w:p w14:paraId="439CD5E5" w14:textId="77777777" w:rsidR="00CE1E6E" w:rsidRPr="002E03E7" w:rsidRDefault="009F637F" w:rsidP="00D00BCC">
      <w:pPr>
        <w:spacing w:line="240" w:lineRule="auto"/>
        <w:rPr>
          <w:noProof/>
          <w:szCs w:val="22"/>
          <w:lang w:val="nb-NO"/>
        </w:rPr>
      </w:pPr>
      <w:r w:rsidRPr="002E03E7">
        <w:rPr>
          <w:szCs w:val="22"/>
          <w:lang w:val="nb-NO"/>
        </w:rPr>
        <w:t>B</w:t>
      </w:r>
      <w:r w:rsidR="008C26E4" w:rsidRPr="002E03E7">
        <w:rPr>
          <w:szCs w:val="22"/>
          <w:lang w:val="nb-NO"/>
        </w:rPr>
        <w:t>lodtrykk</w:t>
      </w:r>
      <w:r w:rsidRPr="002E03E7">
        <w:rPr>
          <w:szCs w:val="22"/>
          <w:lang w:val="nb-NO"/>
        </w:rPr>
        <w:t>søkning</w:t>
      </w:r>
      <w:r w:rsidR="008C26E4" w:rsidRPr="002E03E7">
        <w:rPr>
          <w:szCs w:val="22"/>
          <w:lang w:val="nb-NO"/>
        </w:rPr>
        <w:t xml:space="preserve"> kan forekomme under behandling med </w:t>
      </w:r>
      <w:r w:rsidR="00CD25F1" w:rsidRPr="002E03E7">
        <w:rPr>
          <w:szCs w:val="22"/>
          <w:lang w:val="nb-NO"/>
        </w:rPr>
        <w:t>teriflunomid</w:t>
      </w:r>
      <w:r w:rsidR="008C26E4" w:rsidRPr="002E03E7">
        <w:rPr>
          <w:szCs w:val="22"/>
          <w:lang w:val="nb-NO"/>
        </w:rPr>
        <w:t xml:space="preserve"> (se pkt. 4.8). Blodtrykket må kontrolleres før start av behandling med teriflunomid og deretter </w:t>
      </w:r>
      <w:r w:rsidR="00CD25F1" w:rsidRPr="002E03E7">
        <w:rPr>
          <w:szCs w:val="22"/>
          <w:lang w:val="nb-NO"/>
        </w:rPr>
        <w:t>regelmessig</w:t>
      </w:r>
      <w:r w:rsidR="008C26E4" w:rsidRPr="002E03E7">
        <w:rPr>
          <w:szCs w:val="22"/>
          <w:lang w:val="nb-NO"/>
        </w:rPr>
        <w:t xml:space="preserve">. Forhøyet blodtrykk </w:t>
      </w:r>
      <w:r w:rsidR="005D6A5C" w:rsidRPr="002E03E7">
        <w:rPr>
          <w:szCs w:val="22"/>
          <w:lang w:val="nb-NO"/>
        </w:rPr>
        <w:t xml:space="preserve">bør </w:t>
      </w:r>
      <w:r w:rsidR="00CD25F1" w:rsidRPr="002E03E7">
        <w:rPr>
          <w:szCs w:val="22"/>
          <w:lang w:val="nb-NO"/>
        </w:rPr>
        <w:t xml:space="preserve">være under </w:t>
      </w:r>
      <w:r w:rsidR="008C26E4" w:rsidRPr="002E03E7">
        <w:rPr>
          <w:szCs w:val="22"/>
          <w:lang w:val="nb-NO"/>
        </w:rPr>
        <w:t>tilfredsstillende</w:t>
      </w:r>
      <w:r w:rsidR="00CD25F1" w:rsidRPr="002E03E7">
        <w:rPr>
          <w:szCs w:val="22"/>
          <w:lang w:val="nb-NO"/>
        </w:rPr>
        <w:t xml:space="preserve"> kontroll</w:t>
      </w:r>
      <w:r w:rsidR="008C26E4" w:rsidRPr="002E03E7">
        <w:rPr>
          <w:szCs w:val="22"/>
          <w:lang w:val="nb-NO"/>
        </w:rPr>
        <w:t xml:space="preserve"> før og under behandling med </w:t>
      </w:r>
      <w:r w:rsidR="00CD25F1" w:rsidRPr="002E03E7">
        <w:rPr>
          <w:szCs w:val="22"/>
          <w:lang w:val="nb-NO"/>
        </w:rPr>
        <w:t>teriflunomid</w:t>
      </w:r>
      <w:r w:rsidR="008C26E4" w:rsidRPr="002E03E7">
        <w:rPr>
          <w:szCs w:val="22"/>
          <w:lang w:val="nb-NO"/>
        </w:rPr>
        <w:t>.</w:t>
      </w:r>
    </w:p>
    <w:p w14:paraId="72C685F5" w14:textId="77777777" w:rsidR="00CA7465" w:rsidRPr="002E03E7" w:rsidRDefault="00CA7465" w:rsidP="00D00BCC">
      <w:pPr>
        <w:spacing w:line="240" w:lineRule="auto"/>
        <w:rPr>
          <w:noProof/>
          <w:szCs w:val="22"/>
          <w:lang w:val="nb-NO"/>
        </w:rPr>
      </w:pPr>
    </w:p>
    <w:p w14:paraId="450E0B0E" w14:textId="77777777" w:rsidR="00F962FD" w:rsidRDefault="00F962FD" w:rsidP="001D53C7">
      <w:pPr>
        <w:keepNext/>
        <w:spacing w:line="240" w:lineRule="auto"/>
        <w:rPr>
          <w:szCs w:val="22"/>
          <w:u w:val="single"/>
          <w:lang w:val="nb-NO"/>
        </w:rPr>
      </w:pPr>
      <w:r w:rsidRPr="002E03E7">
        <w:rPr>
          <w:szCs w:val="22"/>
          <w:u w:val="single"/>
          <w:lang w:val="nb-NO"/>
        </w:rPr>
        <w:t>Infeksjoner</w:t>
      </w:r>
    </w:p>
    <w:p w14:paraId="46CAE616" w14:textId="77777777" w:rsidR="006643D3" w:rsidRPr="002E03E7" w:rsidRDefault="006643D3" w:rsidP="001D53C7">
      <w:pPr>
        <w:keepNext/>
        <w:spacing w:line="240" w:lineRule="auto"/>
        <w:rPr>
          <w:noProof/>
          <w:szCs w:val="22"/>
          <w:u w:val="single"/>
          <w:lang w:val="nb-NO"/>
        </w:rPr>
      </w:pPr>
    </w:p>
    <w:p w14:paraId="70E9B733" w14:textId="77777777" w:rsidR="00DB187D" w:rsidRPr="002E03E7" w:rsidRDefault="00DB187D" w:rsidP="00D00BCC">
      <w:pPr>
        <w:spacing w:line="240" w:lineRule="auto"/>
        <w:rPr>
          <w:szCs w:val="22"/>
          <w:lang w:val="nb-NO"/>
        </w:rPr>
      </w:pPr>
      <w:r w:rsidRPr="002E03E7">
        <w:rPr>
          <w:szCs w:val="22"/>
          <w:lang w:val="nb-NO"/>
        </w:rPr>
        <w:t xml:space="preserve">Start av behandling med </w:t>
      </w:r>
      <w:r w:rsidR="00FB6A91" w:rsidRPr="002E03E7">
        <w:rPr>
          <w:szCs w:val="22"/>
          <w:lang w:val="nb-NO"/>
        </w:rPr>
        <w:t>teriflunomid</w:t>
      </w:r>
      <w:r w:rsidRPr="002E03E7">
        <w:rPr>
          <w:szCs w:val="22"/>
          <w:lang w:val="nb-NO"/>
        </w:rPr>
        <w:t xml:space="preserve"> </w:t>
      </w:r>
      <w:r w:rsidR="005D6A5C" w:rsidRPr="002E03E7">
        <w:rPr>
          <w:szCs w:val="22"/>
          <w:lang w:val="nb-NO"/>
        </w:rPr>
        <w:t xml:space="preserve">bør </w:t>
      </w:r>
      <w:r w:rsidRPr="002E03E7">
        <w:rPr>
          <w:szCs w:val="22"/>
          <w:lang w:val="nb-NO"/>
        </w:rPr>
        <w:t xml:space="preserve">utsettes </w:t>
      </w:r>
      <w:r w:rsidR="00FB6A91" w:rsidRPr="002E03E7">
        <w:rPr>
          <w:szCs w:val="22"/>
          <w:lang w:val="nb-NO"/>
        </w:rPr>
        <w:t xml:space="preserve">inntil restitusjon </w:t>
      </w:r>
      <w:r w:rsidRPr="002E03E7">
        <w:rPr>
          <w:szCs w:val="22"/>
          <w:lang w:val="nb-NO"/>
        </w:rPr>
        <w:t>hos pasienter med alvorlig aktiv</w:t>
      </w:r>
      <w:r w:rsidR="00467CA6">
        <w:rPr>
          <w:szCs w:val="22"/>
          <w:lang w:val="nb-NO"/>
        </w:rPr>
        <w:t xml:space="preserve"> </w:t>
      </w:r>
      <w:r w:rsidRPr="002E03E7">
        <w:rPr>
          <w:szCs w:val="22"/>
          <w:lang w:val="nb-NO"/>
        </w:rPr>
        <w:t>infeksjon.</w:t>
      </w:r>
    </w:p>
    <w:p w14:paraId="52DA87F5" w14:textId="77777777" w:rsidR="004A13F6" w:rsidRDefault="00F962FD" w:rsidP="00D00BCC">
      <w:pPr>
        <w:spacing w:line="240" w:lineRule="auto"/>
        <w:rPr>
          <w:szCs w:val="22"/>
          <w:lang w:val="nb-NO"/>
        </w:rPr>
      </w:pPr>
      <w:r w:rsidRPr="002E03E7">
        <w:rPr>
          <w:szCs w:val="22"/>
          <w:lang w:val="nb-NO"/>
        </w:rPr>
        <w:t>I placebokontrollerte stud</w:t>
      </w:r>
      <w:r w:rsidR="007732B6" w:rsidRPr="002E03E7">
        <w:rPr>
          <w:szCs w:val="22"/>
          <w:lang w:val="nb-NO"/>
        </w:rPr>
        <w:t>i</w:t>
      </w:r>
      <w:r w:rsidRPr="002E03E7">
        <w:rPr>
          <w:szCs w:val="22"/>
          <w:lang w:val="nb-NO"/>
        </w:rPr>
        <w:t xml:space="preserve">er ble det ikke observert økning </w:t>
      </w:r>
      <w:r w:rsidR="007A03E2">
        <w:rPr>
          <w:szCs w:val="22"/>
          <w:lang w:val="nb-NO"/>
        </w:rPr>
        <w:t>av</w:t>
      </w:r>
      <w:r w:rsidRPr="002E03E7">
        <w:rPr>
          <w:szCs w:val="22"/>
          <w:lang w:val="nb-NO"/>
        </w:rPr>
        <w:t xml:space="preserve"> alvorlige infeksjoner med teriflunomid</w:t>
      </w:r>
      <w:r w:rsidR="00FB6A91" w:rsidRPr="002E03E7">
        <w:rPr>
          <w:szCs w:val="22"/>
          <w:lang w:val="nb-NO"/>
        </w:rPr>
        <w:t xml:space="preserve"> (se pkt. 4.8)</w:t>
      </w:r>
      <w:r w:rsidRPr="002E03E7">
        <w:rPr>
          <w:szCs w:val="22"/>
          <w:lang w:val="nb-NO"/>
        </w:rPr>
        <w:t xml:space="preserve">. </w:t>
      </w:r>
    </w:p>
    <w:p w14:paraId="555603EE" w14:textId="4F45B66C" w:rsidR="004A13F6" w:rsidRDefault="004A13F6" w:rsidP="00D00BCC">
      <w:pPr>
        <w:spacing w:line="240" w:lineRule="auto"/>
        <w:rPr>
          <w:szCs w:val="22"/>
          <w:lang w:val="nb-NO"/>
        </w:rPr>
      </w:pPr>
      <w:r>
        <w:rPr>
          <w:szCs w:val="22"/>
          <w:lang w:val="nb-NO"/>
        </w:rPr>
        <w:t>Tilfeller av herpesvirusinfeksjoner, inkludert oral herpes og herpes zoster er rapportert med teriflunomid (se pkt. 4.8)</w:t>
      </w:r>
      <w:r w:rsidR="00F931B6">
        <w:rPr>
          <w:szCs w:val="22"/>
          <w:lang w:val="nb-NO"/>
        </w:rPr>
        <w:t>.</w:t>
      </w:r>
      <w:r>
        <w:rPr>
          <w:szCs w:val="22"/>
          <w:lang w:val="nb-NO"/>
        </w:rPr>
        <w:t xml:space="preserve"> </w:t>
      </w:r>
      <w:r w:rsidR="00F931B6">
        <w:rPr>
          <w:szCs w:val="22"/>
          <w:lang w:val="nb-NO"/>
        </w:rPr>
        <w:t>N</w:t>
      </w:r>
      <w:r w:rsidR="000108B4">
        <w:rPr>
          <w:szCs w:val="22"/>
          <w:lang w:val="nb-NO"/>
        </w:rPr>
        <w:t xml:space="preserve">oen </w:t>
      </w:r>
      <w:r w:rsidR="00F931B6">
        <w:rPr>
          <w:szCs w:val="22"/>
          <w:lang w:val="nb-NO"/>
        </w:rPr>
        <w:t>av disse var</w:t>
      </w:r>
      <w:r w:rsidR="000108B4">
        <w:rPr>
          <w:szCs w:val="22"/>
          <w:lang w:val="nb-NO"/>
        </w:rPr>
        <w:t xml:space="preserve"> alvorlige, inkludert herpes meningoencefalitt og spredning av herpes. De kan oppstå når som helst under behandlingen.</w:t>
      </w:r>
    </w:p>
    <w:p w14:paraId="51261E3B" w14:textId="407433D0" w:rsidR="00DB187D" w:rsidRPr="002E03E7" w:rsidRDefault="00951C6F" w:rsidP="00D00BCC">
      <w:pPr>
        <w:spacing w:line="240" w:lineRule="auto"/>
        <w:rPr>
          <w:szCs w:val="22"/>
          <w:lang w:val="nb-NO"/>
        </w:rPr>
      </w:pPr>
      <w:r w:rsidRPr="002E03E7">
        <w:rPr>
          <w:szCs w:val="22"/>
          <w:lang w:val="nb-NO"/>
        </w:rPr>
        <w:t>P</w:t>
      </w:r>
      <w:r w:rsidR="00F962FD" w:rsidRPr="002E03E7">
        <w:rPr>
          <w:szCs w:val="22"/>
          <w:lang w:val="nb-NO"/>
        </w:rPr>
        <w:t>å</w:t>
      </w:r>
      <w:r w:rsidRPr="002E03E7">
        <w:rPr>
          <w:szCs w:val="22"/>
          <w:lang w:val="nb-NO"/>
        </w:rPr>
        <w:t xml:space="preserve"> grunn av</w:t>
      </w:r>
      <w:r w:rsidR="00F962FD" w:rsidRPr="002E03E7">
        <w:rPr>
          <w:szCs w:val="22"/>
          <w:lang w:val="nb-NO"/>
        </w:rPr>
        <w:t xml:space="preserve"> den immunmodulerende virkningen til </w:t>
      </w:r>
      <w:r w:rsidR="006643D3">
        <w:rPr>
          <w:szCs w:val="22"/>
          <w:lang w:val="nb-NO"/>
        </w:rPr>
        <w:t>t</w:t>
      </w:r>
      <w:r w:rsidR="006643D3" w:rsidRPr="002E03E7">
        <w:rPr>
          <w:szCs w:val="22"/>
          <w:lang w:val="nb-NO"/>
        </w:rPr>
        <w:t>eriflunomid</w:t>
      </w:r>
      <w:r w:rsidR="00F962FD" w:rsidRPr="002E03E7">
        <w:rPr>
          <w:szCs w:val="22"/>
          <w:lang w:val="nb-NO"/>
        </w:rPr>
        <w:t>, bør man vurdere å utsette behandlingen med AUBAGIO</w:t>
      </w:r>
      <w:r w:rsidR="008E0A8B" w:rsidRPr="002E03E7">
        <w:rPr>
          <w:szCs w:val="22"/>
          <w:lang w:val="nb-NO"/>
        </w:rPr>
        <w:t xml:space="preserve"> hvis en pasient utvikler en</w:t>
      </w:r>
      <w:r w:rsidR="000108B4">
        <w:rPr>
          <w:szCs w:val="22"/>
          <w:lang w:val="nb-NO"/>
        </w:rPr>
        <w:t>hver</w:t>
      </w:r>
      <w:r w:rsidR="008E0A8B" w:rsidRPr="002E03E7">
        <w:rPr>
          <w:szCs w:val="22"/>
          <w:lang w:val="nb-NO"/>
        </w:rPr>
        <w:t xml:space="preserve"> alvorlig infeksjon</w:t>
      </w:r>
      <w:r w:rsidR="00F962FD" w:rsidRPr="002E03E7">
        <w:rPr>
          <w:szCs w:val="22"/>
          <w:lang w:val="nb-NO"/>
        </w:rPr>
        <w:t>, og fordele</w:t>
      </w:r>
      <w:r w:rsidR="009A5886">
        <w:rPr>
          <w:szCs w:val="22"/>
          <w:lang w:val="nb-NO"/>
        </w:rPr>
        <w:t>r</w:t>
      </w:r>
      <w:r w:rsidR="00F962FD" w:rsidRPr="002E03E7">
        <w:rPr>
          <w:szCs w:val="22"/>
          <w:lang w:val="nb-NO"/>
        </w:rPr>
        <w:t xml:space="preserve"> og risiko bør evalueres før behandlingen startes på nytt. </w:t>
      </w:r>
      <w:r w:rsidR="00F06EB6" w:rsidRPr="002E03E7">
        <w:rPr>
          <w:szCs w:val="22"/>
          <w:lang w:val="nb-NO"/>
        </w:rPr>
        <w:t>A</w:t>
      </w:r>
      <w:r w:rsidR="00F962FD" w:rsidRPr="002E03E7">
        <w:rPr>
          <w:szCs w:val="22"/>
          <w:lang w:val="nb-NO"/>
        </w:rPr>
        <w:t xml:space="preserve">kselerert eliminasjon med kolestyramin eller </w:t>
      </w:r>
      <w:r w:rsidR="00F06EB6" w:rsidRPr="002E03E7">
        <w:rPr>
          <w:szCs w:val="22"/>
          <w:lang w:val="nb-NO"/>
        </w:rPr>
        <w:t xml:space="preserve">aktivt </w:t>
      </w:r>
      <w:r w:rsidR="00F962FD" w:rsidRPr="002E03E7">
        <w:rPr>
          <w:szCs w:val="22"/>
          <w:lang w:val="nb-NO"/>
        </w:rPr>
        <w:t xml:space="preserve">kull </w:t>
      </w:r>
      <w:r w:rsidR="00F06EB6" w:rsidRPr="002E03E7">
        <w:rPr>
          <w:szCs w:val="22"/>
          <w:lang w:val="nb-NO"/>
        </w:rPr>
        <w:t xml:space="preserve">kan </w:t>
      </w:r>
      <w:r w:rsidR="00F962FD" w:rsidRPr="002E03E7">
        <w:rPr>
          <w:szCs w:val="22"/>
          <w:lang w:val="nb-NO"/>
        </w:rPr>
        <w:t>vurderes</w:t>
      </w:r>
      <w:r w:rsidR="00F06EB6" w:rsidRPr="002E03E7">
        <w:rPr>
          <w:szCs w:val="22"/>
          <w:lang w:val="nb-NO"/>
        </w:rPr>
        <w:t xml:space="preserve"> på grunn av den lange halveringstiden</w:t>
      </w:r>
      <w:r w:rsidR="00F962FD" w:rsidRPr="002E03E7">
        <w:rPr>
          <w:szCs w:val="22"/>
          <w:lang w:val="nb-NO"/>
        </w:rPr>
        <w:t>.</w:t>
      </w:r>
    </w:p>
    <w:p w14:paraId="3E629D44" w14:textId="77777777" w:rsidR="00F962FD" w:rsidRPr="002E03E7" w:rsidRDefault="007E1931" w:rsidP="00D00BCC">
      <w:pPr>
        <w:spacing w:line="240" w:lineRule="auto"/>
        <w:rPr>
          <w:noProof/>
          <w:szCs w:val="22"/>
          <w:lang w:val="nb-NO"/>
        </w:rPr>
      </w:pPr>
      <w:r w:rsidRPr="002E03E7">
        <w:rPr>
          <w:szCs w:val="22"/>
          <w:lang w:val="nb-NO"/>
        </w:rPr>
        <w:t xml:space="preserve">Pasienter som får AUBAGIO, </w:t>
      </w:r>
      <w:r w:rsidR="005D6A5C" w:rsidRPr="002E03E7">
        <w:rPr>
          <w:szCs w:val="22"/>
          <w:lang w:val="nb-NO"/>
        </w:rPr>
        <w:t xml:space="preserve">bør </w:t>
      </w:r>
      <w:r w:rsidR="00F06EB6" w:rsidRPr="002E03E7">
        <w:rPr>
          <w:szCs w:val="22"/>
          <w:lang w:val="nb-NO"/>
        </w:rPr>
        <w:t>oppfordres</w:t>
      </w:r>
      <w:r w:rsidRPr="002E03E7">
        <w:rPr>
          <w:szCs w:val="22"/>
          <w:lang w:val="nb-NO"/>
        </w:rPr>
        <w:t xml:space="preserve"> til å rapportere symptomer på infeksjon til lege. Pasienter med aktive akutte eller kroniske infeksjoner </w:t>
      </w:r>
      <w:r w:rsidR="005D6A5C" w:rsidRPr="002E03E7">
        <w:rPr>
          <w:szCs w:val="22"/>
          <w:lang w:val="nb-NO"/>
        </w:rPr>
        <w:t xml:space="preserve">bør </w:t>
      </w:r>
      <w:r w:rsidRPr="002E03E7">
        <w:rPr>
          <w:szCs w:val="22"/>
          <w:lang w:val="nb-NO"/>
        </w:rPr>
        <w:t>ikke starte behandling med AUBAGIO før infeksjonen</w:t>
      </w:r>
      <w:r w:rsidR="008E0A8B" w:rsidRPr="002E03E7">
        <w:rPr>
          <w:szCs w:val="22"/>
          <w:lang w:val="nb-NO"/>
        </w:rPr>
        <w:t>(e)</w:t>
      </w:r>
      <w:r w:rsidRPr="002E03E7">
        <w:rPr>
          <w:szCs w:val="22"/>
          <w:lang w:val="nb-NO"/>
        </w:rPr>
        <w:t xml:space="preserve"> er borte. </w:t>
      </w:r>
    </w:p>
    <w:p w14:paraId="68381FC1" w14:textId="77777777" w:rsidR="00F62105" w:rsidRPr="002E03E7" w:rsidRDefault="00F62105" w:rsidP="00D00BCC">
      <w:pPr>
        <w:spacing w:line="240" w:lineRule="auto"/>
        <w:rPr>
          <w:szCs w:val="22"/>
          <w:lang w:val="nb-NO"/>
        </w:rPr>
      </w:pPr>
      <w:r w:rsidRPr="002E03E7">
        <w:rPr>
          <w:color w:val="000000"/>
          <w:szCs w:val="22"/>
          <w:lang w:val="nb-NO"/>
        </w:rPr>
        <w:t xml:space="preserve">Sikkerheten </w:t>
      </w:r>
      <w:r w:rsidR="008C7EE7" w:rsidRPr="002E03E7">
        <w:rPr>
          <w:color w:val="000000"/>
          <w:szCs w:val="22"/>
          <w:lang w:val="nb-NO"/>
        </w:rPr>
        <w:t xml:space="preserve">ved bruk av </w:t>
      </w:r>
      <w:r w:rsidR="00467CA6">
        <w:rPr>
          <w:szCs w:val="22"/>
          <w:lang w:val="nb-NO"/>
        </w:rPr>
        <w:t>t</w:t>
      </w:r>
      <w:r w:rsidR="00467CA6" w:rsidRPr="002E03E7">
        <w:rPr>
          <w:szCs w:val="22"/>
          <w:lang w:val="nb-NO"/>
        </w:rPr>
        <w:t>eriflunomid</w:t>
      </w:r>
      <w:r w:rsidR="00467CA6">
        <w:rPr>
          <w:szCs w:val="22"/>
          <w:lang w:val="nb-NO"/>
        </w:rPr>
        <w:t xml:space="preserve"> </w:t>
      </w:r>
      <w:r w:rsidRPr="002E03E7">
        <w:rPr>
          <w:color w:val="000000"/>
          <w:szCs w:val="22"/>
          <w:lang w:val="nb-NO"/>
        </w:rPr>
        <w:t>hos personer med latent tuberkulose er ikke kjent, siden tuberk</w:t>
      </w:r>
      <w:r w:rsidR="00056059" w:rsidRPr="002E03E7">
        <w:rPr>
          <w:color w:val="000000"/>
          <w:szCs w:val="22"/>
          <w:lang w:val="nb-NO"/>
        </w:rPr>
        <w:t>u</w:t>
      </w:r>
      <w:r w:rsidRPr="002E03E7">
        <w:rPr>
          <w:color w:val="000000"/>
          <w:szCs w:val="22"/>
          <w:lang w:val="nb-NO"/>
        </w:rPr>
        <w:t>lose</w:t>
      </w:r>
      <w:r w:rsidR="00056059" w:rsidRPr="002E03E7">
        <w:rPr>
          <w:color w:val="000000"/>
          <w:szCs w:val="22"/>
          <w:lang w:val="nb-NO"/>
        </w:rPr>
        <w:t>-</w:t>
      </w:r>
      <w:r w:rsidRPr="002E03E7">
        <w:rPr>
          <w:color w:val="000000"/>
          <w:szCs w:val="22"/>
          <w:lang w:val="nb-NO"/>
        </w:rPr>
        <w:t xml:space="preserve">screening ikke ble utført systematisk i kliniske studier. Pasienter som </w:t>
      </w:r>
      <w:r w:rsidR="005D1F17">
        <w:rPr>
          <w:color w:val="000000"/>
          <w:szCs w:val="22"/>
          <w:lang w:val="nb-NO"/>
        </w:rPr>
        <w:t xml:space="preserve">har </w:t>
      </w:r>
      <w:r w:rsidRPr="002E03E7">
        <w:rPr>
          <w:color w:val="000000"/>
          <w:szCs w:val="22"/>
          <w:lang w:val="nb-NO"/>
        </w:rPr>
        <w:t>teste</w:t>
      </w:r>
      <w:r w:rsidR="005D1F17">
        <w:rPr>
          <w:color w:val="000000"/>
          <w:szCs w:val="22"/>
          <w:lang w:val="nb-NO"/>
        </w:rPr>
        <w:t>t</w:t>
      </w:r>
      <w:r w:rsidRPr="002E03E7">
        <w:rPr>
          <w:color w:val="000000"/>
          <w:szCs w:val="22"/>
          <w:lang w:val="nb-NO"/>
        </w:rPr>
        <w:t xml:space="preserve"> positivt i tuberkulose</w:t>
      </w:r>
      <w:r w:rsidR="00563D41" w:rsidRPr="002E03E7">
        <w:rPr>
          <w:color w:val="000000"/>
          <w:szCs w:val="22"/>
          <w:lang w:val="nb-NO"/>
        </w:rPr>
        <w:t>-</w:t>
      </w:r>
      <w:r w:rsidRPr="002E03E7">
        <w:rPr>
          <w:color w:val="000000"/>
          <w:szCs w:val="22"/>
          <w:lang w:val="nb-NO"/>
        </w:rPr>
        <w:t>screening</w:t>
      </w:r>
      <w:r w:rsidR="009A5886">
        <w:rPr>
          <w:color w:val="000000"/>
          <w:szCs w:val="22"/>
          <w:lang w:val="nb-NO"/>
        </w:rPr>
        <w:t>,</w:t>
      </w:r>
      <w:r w:rsidRPr="002E03E7">
        <w:rPr>
          <w:color w:val="000000"/>
          <w:szCs w:val="22"/>
          <w:lang w:val="nb-NO"/>
        </w:rPr>
        <w:t xml:space="preserve"> </w:t>
      </w:r>
      <w:r w:rsidR="005D1F17">
        <w:rPr>
          <w:color w:val="000000"/>
          <w:szCs w:val="22"/>
          <w:lang w:val="nb-NO"/>
        </w:rPr>
        <w:t xml:space="preserve">bør </w:t>
      </w:r>
      <w:r w:rsidRPr="002E03E7">
        <w:rPr>
          <w:color w:val="000000"/>
          <w:szCs w:val="22"/>
          <w:lang w:val="nb-NO"/>
        </w:rPr>
        <w:t>behandles i henhold til standard medisinsk praksis før behandling</w:t>
      </w:r>
      <w:r w:rsidR="008E375E">
        <w:rPr>
          <w:color w:val="000000"/>
          <w:szCs w:val="22"/>
          <w:lang w:val="nb-NO"/>
        </w:rPr>
        <w:t xml:space="preserve"> startes</w:t>
      </w:r>
      <w:r w:rsidRPr="002E03E7">
        <w:rPr>
          <w:color w:val="000000"/>
          <w:szCs w:val="22"/>
          <w:lang w:val="nb-NO"/>
        </w:rPr>
        <w:t>.</w:t>
      </w:r>
    </w:p>
    <w:p w14:paraId="4C271816" w14:textId="77777777" w:rsidR="00F62105" w:rsidRPr="002E03E7" w:rsidRDefault="00F62105" w:rsidP="00D00BCC">
      <w:pPr>
        <w:spacing w:line="240" w:lineRule="auto"/>
        <w:rPr>
          <w:noProof/>
          <w:szCs w:val="22"/>
          <w:lang w:val="nb-NO"/>
        </w:rPr>
      </w:pPr>
    </w:p>
    <w:p w14:paraId="12D3F031" w14:textId="77777777" w:rsidR="00CA7465" w:rsidRDefault="00CA7465" w:rsidP="001D53C7">
      <w:pPr>
        <w:keepNext/>
        <w:spacing w:line="240" w:lineRule="auto"/>
        <w:rPr>
          <w:szCs w:val="22"/>
          <w:u w:val="single"/>
          <w:lang w:val="nb-NO"/>
        </w:rPr>
      </w:pPr>
      <w:r w:rsidRPr="002E03E7">
        <w:rPr>
          <w:szCs w:val="22"/>
          <w:u w:val="single"/>
          <w:lang w:val="nb-NO"/>
        </w:rPr>
        <w:t>Respiratoriske reaksjoner</w:t>
      </w:r>
    </w:p>
    <w:p w14:paraId="67B2465D" w14:textId="77777777" w:rsidR="00467CA6" w:rsidRPr="002E03E7" w:rsidRDefault="00467CA6" w:rsidP="001D53C7">
      <w:pPr>
        <w:keepNext/>
        <w:spacing w:line="240" w:lineRule="auto"/>
        <w:rPr>
          <w:noProof/>
          <w:szCs w:val="22"/>
          <w:u w:val="single"/>
          <w:lang w:val="nb-NO"/>
        </w:rPr>
      </w:pPr>
    </w:p>
    <w:p w14:paraId="3D425153" w14:textId="77777777" w:rsidR="00CE5A05" w:rsidRDefault="0091659C" w:rsidP="00D00BCC">
      <w:pPr>
        <w:spacing w:line="240" w:lineRule="auto"/>
        <w:rPr>
          <w:lang w:val="nb-NO"/>
        </w:rPr>
      </w:pPr>
      <w:r>
        <w:rPr>
          <w:lang w:val="nb-NO"/>
        </w:rPr>
        <w:t>I</w:t>
      </w:r>
      <w:r w:rsidRPr="002E03E7">
        <w:rPr>
          <w:lang w:val="nb-NO"/>
        </w:rPr>
        <w:t>nterstitiell lungesykdom (ILD)</w:t>
      </w:r>
      <w:r w:rsidR="00D6690D">
        <w:rPr>
          <w:lang w:val="nb-NO"/>
        </w:rPr>
        <w:t xml:space="preserve"> og </w:t>
      </w:r>
      <w:r w:rsidR="00D6690D" w:rsidRPr="00D6690D">
        <w:rPr>
          <w:lang w:val="nb-NO"/>
        </w:rPr>
        <w:t>tilfeller av pulmonal hypertensjon</w:t>
      </w:r>
      <w:r w:rsidRPr="002E03E7">
        <w:rPr>
          <w:lang w:val="nb-NO"/>
        </w:rPr>
        <w:t xml:space="preserve"> </w:t>
      </w:r>
      <w:r>
        <w:rPr>
          <w:lang w:val="nb-NO"/>
        </w:rPr>
        <w:t>er</w:t>
      </w:r>
      <w:r w:rsidRPr="002E03E7">
        <w:rPr>
          <w:lang w:val="nb-NO"/>
        </w:rPr>
        <w:t xml:space="preserve"> rapportert </w:t>
      </w:r>
      <w:r>
        <w:rPr>
          <w:lang w:val="nb-NO"/>
        </w:rPr>
        <w:t>etter markedsføring av teriflunomid.</w:t>
      </w:r>
      <w:r w:rsidR="00472AA6" w:rsidRPr="002E03E7">
        <w:rPr>
          <w:lang w:val="nb-NO"/>
        </w:rPr>
        <w:t xml:space="preserve"> </w:t>
      </w:r>
      <w:r>
        <w:rPr>
          <w:lang w:val="nb-NO"/>
        </w:rPr>
        <w:t>R</w:t>
      </w:r>
      <w:r w:rsidR="00472AA6" w:rsidRPr="002E03E7">
        <w:rPr>
          <w:lang w:val="nb-NO"/>
        </w:rPr>
        <w:t xml:space="preserve">isikoen </w:t>
      </w:r>
      <w:r w:rsidR="00D6690D">
        <w:rPr>
          <w:lang w:val="nb-NO"/>
        </w:rPr>
        <w:t xml:space="preserve">kan være </w:t>
      </w:r>
      <w:r w:rsidR="00472AA6" w:rsidRPr="002E03E7">
        <w:rPr>
          <w:lang w:val="nb-NO"/>
        </w:rPr>
        <w:t>økt hos pasienter som tidligere har hatt ILD.</w:t>
      </w:r>
    </w:p>
    <w:p w14:paraId="3436BA70" w14:textId="77777777" w:rsidR="0091659C" w:rsidRPr="002E03E7" w:rsidRDefault="0091659C" w:rsidP="00D00BCC">
      <w:pPr>
        <w:spacing w:line="240" w:lineRule="auto"/>
        <w:rPr>
          <w:noProof/>
          <w:lang w:val="nb-NO"/>
        </w:rPr>
      </w:pPr>
    </w:p>
    <w:p w14:paraId="329B39FF" w14:textId="77777777" w:rsidR="00FC7827" w:rsidRDefault="0091659C" w:rsidP="00D00BCC">
      <w:pPr>
        <w:spacing w:line="240" w:lineRule="auto"/>
        <w:rPr>
          <w:lang w:val="nb-NO"/>
        </w:rPr>
      </w:pPr>
      <w:r w:rsidRPr="0091659C">
        <w:rPr>
          <w:lang w:val="nb-NO"/>
        </w:rPr>
        <w:t xml:space="preserve">ILD kan </w:t>
      </w:r>
      <w:r w:rsidR="001849CE">
        <w:rPr>
          <w:lang w:val="nb-NO"/>
        </w:rPr>
        <w:t xml:space="preserve">oppstå </w:t>
      </w:r>
      <w:r w:rsidRPr="0091659C">
        <w:rPr>
          <w:lang w:val="nb-NO"/>
        </w:rPr>
        <w:t xml:space="preserve">akutt når som helst under behandling med </w:t>
      </w:r>
      <w:r w:rsidRPr="00F05888">
        <w:rPr>
          <w:lang w:val="nb-NO"/>
        </w:rPr>
        <w:t>en variabel klinisk present</w:t>
      </w:r>
      <w:r w:rsidR="00CD058F" w:rsidRPr="00F05888">
        <w:rPr>
          <w:lang w:val="nb-NO"/>
        </w:rPr>
        <w:t>asjon.</w:t>
      </w:r>
    </w:p>
    <w:p w14:paraId="080CC747" w14:textId="77777777" w:rsidR="00CA7465" w:rsidRPr="00CD058F" w:rsidRDefault="00CD058F" w:rsidP="00D00BCC">
      <w:pPr>
        <w:spacing w:line="240" w:lineRule="auto"/>
        <w:rPr>
          <w:noProof/>
          <w:lang w:val="nb-NO"/>
        </w:rPr>
      </w:pPr>
      <w:r>
        <w:rPr>
          <w:lang w:val="nb-NO"/>
        </w:rPr>
        <w:t xml:space="preserve">ILD kan være dødelig. </w:t>
      </w:r>
      <w:r w:rsidR="001849CE">
        <w:rPr>
          <w:lang w:val="nb-NO"/>
        </w:rPr>
        <w:t>N</w:t>
      </w:r>
      <w:r>
        <w:rPr>
          <w:lang w:val="nb-NO"/>
        </w:rPr>
        <w:t>ye</w:t>
      </w:r>
      <w:r w:rsidR="0091659C" w:rsidRPr="0091659C">
        <w:rPr>
          <w:lang w:val="nb-NO"/>
        </w:rPr>
        <w:t xml:space="preserve"> eller forverr</w:t>
      </w:r>
      <w:r w:rsidR="001849CE">
        <w:rPr>
          <w:lang w:val="nb-NO"/>
        </w:rPr>
        <w:t>ing</w:t>
      </w:r>
      <w:r w:rsidR="0091659C" w:rsidRPr="0091659C">
        <w:rPr>
          <w:lang w:val="nb-NO"/>
        </w:rPr>
        <w:t xml:space="preserve"> </w:t>
      </w:r>
      <w:r>
        <w:rPr>
          <w:lang w:val="nb-NO"/>
        </w:rPr>
        <w:t>av p</w:t>
      </w:r>
      <w:r w:rsidR="00CA7465" w:rsidRPr="002E03E7">
        <w:rPr>
          <w:lang w:val="nb-NO"/>
        </w:rPr>
        <w:t>ulmonale symptomer, som vedvarende hoste og dyspné, kan være grunn</w:t>
      </w:r>
      <w:r w:rsidR="00472AA6" w:rsidRPr="002E03E7">
        <w:rPr>
          <w:lang w:val="nb-NO"/>
        </w:rPr>
        <w:t>lag</w:t>
      </w:r>
      <w:r w:rsidR="00CA7465" w:rsidRPr="002E03E7">
        <w:rPr>
          <w:lang w:val="nb-NO"/>
        </w:rPr>
        <w:t xml:space="preserve"> </w:t>
      </w:r>
      <w:r w:rsidR="00472AA6" w:rsidRPr="002E03E7">
        <w:rPr>
          <w:lang w:val="nb-NO"/>
        </w:rPr>
        <w:t>for</w:t>
      </w:r>
      <w:r w:rsidR="00CA7465" w:rsidRPr="002E03E7">
        <w:rPr>
          <w:lang w:val="nb-NO"/>
        </w:rPr>
        <w:t xml:space="preserve"> å </w:t>
      </w:r>
      <w:r w:rsidR="00397859" w:rsidRPr="002E03E7">
        <w:rPr>
          <w:lang w:val="nb-NO"/>
        </w:rPr>
        <w:t xml:space="preserve">avslutte </w:t>
      </w:r>
      <w:r w:rsidR="00CA7465" w:rsidRPr="002E03E7">
        <w:rPr>
          <w:lang w:val="nb-NO"/>
        </w:rPr>
        <w:t xml:space="preserve">behandlingen og </w:t>
      </w:r>
      <w:r w:rsidR="00472AA6" w:rsidRPr="002E03E7">
        <w:rPr>
          <w:lang w:val="nb-NO"/>
        </w:rPr>
        <w:t>iverksette</w:t>
      </w:r>
      <w:r w:rsidR="00480CFC" w:rsidRPr="002E03E7">
        <w:rPr>
          <w:lang w:val="nb-NO"/>
        </w:rPr>
        <w:t xml:space="preserve"> </w:t>
      </w:r>
      <w:r w:rsidR="00CA7465" w:rsidRPr="002E03E7">
        <w:rPr>
          <w:lang w:val="nb-NO"/>
        </w:rPr>
        <w:t>videre undersøkelser etter behov.</w:t>
      </w:r>
      <w:r>
        <w:rPr>
          <w:lang w:val="nb-NO"/>
        </w:rPr>
        <w:t xml:space="preserve"> Dersom det er nødvendig å </w:t>
      </w:r>
      <w:r w:rsidRPr="00CD058F">
        <w:rPr>
          <w:lang w:val="nb-NO"/>
        </w:rPr>
        <w:t>seponer</w:t>
      </w:r>
      <w:r>
        <w:rPr>
          <w:lang w:val="nb-NO"/>
        </w:rPr>
        <w:t>e</w:t>
      </w:r>
      <w:r w:rsidRPr="00CD058F">
        <w:rPr>
          <w:lang w:val="nb-NO"/>
        </w:rPr>
        <w:t xml:space="preserve"> legemidlet, bør </w:t>
      </w:r>
      <w:r w:rsidR="001849CE">
        <w:rPr>
          <w:lang w:val="nb-NO"/>
        </w:rPr>
        <w:t xml:space="preserve">oppstart av </w:t>
      </w:r>
      <w:r w:rsidRPr="00CD058F">
        <w:rPr>
          <w:lang w:val="nb-NO"/>
        </w:rPr>
        <w:t>en akselerert elimineringsprosedyre</w:t>
      </w:r>
      <w:r w:rsidR="001849CE">
        <w:rPr>
          <w:lang w:val="nb-NO"/>
        </w:rPr>
        <w:t xml:space="preserve"> vurderes</w:t>
      </w:r>
      <w:r w:rsidRPr="00CD058F">
        <w:rPr>
          <w:lang w:val="nb-NO"/>
        </w:rPr>
        <w:t>.</w:t>
      </w:r>
    </w:p>
    <w:p w14:paraId="6D45A7E3" w14:textId="77777777" w:rsidR="006F1313" w:rsidRPr="002E03E7" w:rsidRDefault="006F1313" w:rsidP="00D00BCC">
      <w:pPr>
        <w:spacing w:line="240" w:lineRule="auto"/>
        <w:rPr>
          <w:noProof/>
          <w:szCs w:val="22"/>
          <w:lang w:val="nb-NO"/>
        </w:rPr>
      </w:pPr>
    </w:p>
    <w:p w14:paraId="2446990A" w14:textId="77777777" w:rsidR="009C6F20" w:rsidRDefault="00BE722D" w:rsidP="001D53C7">
      <w:pPr>
        <w:keepNext/>
        <w:spacing w:line="240" w:lineRule="auto"/>
        <w:rPr>
          <w:szCs w:val="22"/>
          <w:u w:val="single"/>
          <w:lang w:val="nb-NO"/>
        </w:rPr>
      </w:pPr>
      <w:r w:rsidRPr="002E03E7">
        <w:rPr>
          <w:szCs w:val="22"/>
          <w:u w:val="single"/>
          <w:lang w:val="nb-NO"/>
        </w:rPr>
        <w:t>Hematologisk</w:t>
      </w:r>
      <w:r w:rsidR="009C6F20" w:rsidRPr="002E03E7">
        <w:rPr>
          <w:szCs w:val="22"/>
          <w:u w:val="single"/>
          <w:lang w:val="nb-NO"/>
        </w:rPr>
        <w:t xml:space="preserve"> </w:t>
      </w:r>
      <w:r w:rsidRPr="002E03E7">
        <w:rPr>
          <w:szCs w:val="22"/>
          <w:u w:val="single"/>
          <w:lang w:val="nb-NO"/>
        </w:rPr>
        <w:t>påvirkning</w:t>
      </w:r>
    </w:p>
    <w:p w14:paraId="4369EBED" w14:textId="77777777" w:rsidR="00467CA6" w:rsidRPr="002E03E7" w:rsidRDefault="00467CA6" w:rsidP="001D53C7">
      <w:pPr>
        <w:keepNext/>
        <w:spacing w:line="240" w:lineRule="auto"/>
        <w:rPr>
          <w:noProof/>
          <w:szCs w:val="22"/>
          <w:u w:val="single"/>
          <w:lang w:val="nb-NO"/>
        </w:rPr>
      </w:pPr>
    </w:p>
    <w:p w14:paraId="518CAE06" w14:textId="77777777" w:rsidR="00F62105" w:rsidRPr="002E03E7" w:rsidDel="008445B0" w:rsidRDefault="009C6F20" w:rsidP="00D00BCC">
      <w:pPr>
        <w:spacing w:line="240" w:lineRule="auto"/>
        <w:rPr>
          <w:noProof/>
          <w:szCs w:val="22"/>
          <w:lang w:val="nb-NO"/>
        </w:rPr>
      </w:pPr>
      <w:r w:rsidRPr="002E03E7">
        <w:rPr>
          <w:szCs w:val="22"/>
          <w:lang w:val="nb-NO"/>
        </w:rPr>
        <w:t>En gjennomsnittlig reduksjon</w:t>
      </w:r>
      <w:r w:rsidR="00BE722D" w:rsidRPr="002E03E7">
        <w:rPr>
          <w:szCs w:val="22"/>
          <w:lang w:val="nb-NO"/>
        </w:rPr>
        <w:t xml:space="preserve"> av antall hvite blodceller på under 15 % fra baselinenivåer</w:t>
      </w:r>
      <w:r w:rsidRPr="002E03E7">
        <w:rPr>
          <w:szCs w:val="22"/>
          <w:lang w:val="nb-NO"/>
        </w:rPr>
        <w:t xml:space="preserve"> </w:t>
      </w:r>
      <w:r w:rsidR="00BE722D" w:rsidRPr="002E03E7">
        <w:rPr>
          <w:szCs w:val="22"/>
          <w:lang w:val="nb-NO"/>
        </w:rPr>
        <w:t xml:space="preserve">har </w:t>
      </w:r>
      <w:r w:rsidRPr="002E03E7">
        <w:rPr>
          <w:szCs w:val="22"/>
          <w:lang w:val="nb-NO"/>
        </w:rPr>
        <w:t>bl</w:t>
      </w:r>
      <w:r w:rsidR="00BE722D" w:rsidRPr="002E03E7">
        <w:rPr>
          <w:szCs w:val="22"/>
          <w:lang w:val="nb-NO"/>
        </w:rPr>
        <w:t>itt</w:t>
      </w:r>
      <w:r w:rsidRPr="002E03E7">
        <w:rPr>
          <w:szCs w:val="22"/>
          <w:lang w:val="nb-NO"/>
        </w:rPr>
        <w:t xml:space="preserve"> observert</w:t>
      </w:r>
      <w:r w:rsidR="00BE722D" w:rsidRPr="002E03E7">
        <w:rPr>
          <w:szCs w:val="22"/>
          <w:lang w:val="nb-NO"/>
        </w:rPr>
        <w:t xml:space="preserve"> (se pkt. 4.8).</w:t>
      </w:r>
      <w:r w:rsidRPr="002E03E7">
        <w:rPr>
          <w:szCs w:val="22"/>
          <w:lang w:val="nb-NO"/>
        </w:rPr>
        <w:t xml:space="preserve"> Som </w:t>
      </w:r>
      <w:r w:rsidR="00F633F9" w:rsidRPr="002E03E7">
        <w:rPr>
          <w:szCs w:val="22"/>
          <w:lang w:val="nb-NO"/>
        </w:rPr>
        <w:t xml:space="preserve">forsiktighetsregel </w:t>
      </w:r>
      <w:r w:rsidRPr="002E03E7">
        <w:rPr>
          <w:szCs w:val="22"/>
          <w:lang w:val="nb-NO"/>
        </w:rPr>
        <w:t xml:space="preserve">bør en nylig utført </w:t>
      </w:r>
      <w:r w:rsidR="00BE722D" w:rsidRPr="002E03E7">
        <w:rPr>
          <w:szCs w:val="22"/>
          <w:lang w:val="nb-NO"/>
        </w:rPr>
        <w:t>total</w:t>
      </w:r>
      <w:r w:rsidRPr="002E03E7">
        <w:rPr>
          <w:szCs w:val="22"/>
          <w:lang w:val="nb-NO"/>
        </w:rPr>
        <w:t xml:space="preserve"> blodcelletelling, inkludert differensialtelling av hvite blodceller og blodplater, være tilgjengelig før start av behandling, og </w:t>
      </w:r>
      <w:r w:rsidR="00BE722D" w:rsidRPr="002E03E7">
        <w:rPr>
          <w:szCs w:val="22"/>
          <w:lang w:val="nb-NO"/>
        </w:rPr>
        <w:t>total</w:t>
      </w:r>
      <w:r w:rsidRPr="002E03E7">
        <w:rPr>
          <w:szCs w:val="22"/>
          <w:lang w:val="nb-NO"/>
        </w:rPr>
        <w:t xml:space="preserve"> blodcelletelling </w:t>
      </w:r>
      <w:r w:rsidR="00DF6E6F" w:rsidRPr="002E03E7">
        <w:rPr>
          <w:szCs w:val="22"/>
          <w:lang w:val="nb-NO"/>
        </w:rPr>
        <w:t xml:space="preserve">bør vurderes </w:t>
      </w:r>
      <w:r w:rsidR="008E375E">
        <w:rPr>
          <w:szCs w:val="22"/>
          <w:lang w:val="nb-NO"/>
        </w:rPr>
        <w:t>i løpet av</w:t>
      </w:r>
      <w:r w:rsidRPr="002E03E7">
        <w:rPr>
          <w:szCs w:val="22"/>
          <w:lang w:val="nb-NO"/>
        </w:rPr>
        <w:t xml:space="preserve"> behandling</w:t>
      </w:r>
      <w:r w:rsidR="008E375E">
        <w:rPr>
          <w:szCs w:val="22"/>
          <w:lang w:val="nb-NO"/>
        </w:rPr>
        <w:t>en</w:t>
      </w:r>
      <w:r w:rsidR="00BE722D" w:rsidRPr="002E03E7">
        <w:rPr>
          <w:szCs w:val="22"/>
          <w:lang w:val="nb-NO"/>
        </w:rPr>
        <w:t>,</w:t>
      </w:r>
      <w:r w:rsidRPr="002E03E7">
        <w:rPr>
          <w:szCs w:val="22"/>
          <w:lang w:val="nb-NO"/>
        </w:rPr>
        <w:t xml:space="preserve"> som indi</w:t>
      </w:r>
      <w:r w:rsidR="00DF6E6F" w:rsidRPr="002E03E7">
        <w:rPr>
          <w:szCs w:val="22"/>
          <w:lang w:val="nb-NO"/>
        </w:rPr>
        <w:t>s</w:t>
      </w:r>
      <w:r w:rsidRPr="002E03E7">
        <w:rPr>
          <w:szCs w:val="22"/>
          <w:lang w:val="nb-NO"/>
        </w:rPr>
        <w:t xml:space="preserve">ert av kliniske tegn og symptomer </w:t>
      </w:r>
      <w:r w:rsidRPr="002E03E7">
        <w:rPr>
          <w:color w:val="000000"/>
          <w:szCs w:val="22"/>
          <w:lang w:val="nb-NO"/>
        </w:rPr>
        <w:t>(</w:t>
      </w:r>
      <w:r w:rsidR="00A9051D" w:rsidRPr="002E03E7">
        <w:rPr>
          <w:color w:val="000000"/>
          <w:szCs w:val="22"/>
          <w:lang w:val="nb-NO"/>
        </w:rPr>
        <w:t>f</w:t>
      </w:r>
      <w:r w:rsidRPr="002E03E7">
        <w:rPr>
          <w:color w:val="000000"/>
          <w:szCs w:val="22"/>
          <w:lang w:val="nb-NO"/>
        </w:rPr>
        <w:t>.</w:t>
      </w:r>
      <w:r w:rsidR="00A9051D" w:rsidRPr="002E03E7">
        <w:rPr>
          <w:color w:val="000000"/>
          <w:szCs w:val="22"/>
          <w:lang w:val="nb-NO"/>
        </w:rPr>
        <w:t>eks</w:t>
      </w:r>
      <w:r w:rsidRPr="002E03E7">
        <w:rPr>
          <w:color w:val="000000"/>
          <w:szCs w:val="22"/>
          <w:lang w:val="nb-NO"/>
        </w:rPr>
        <w:t>. infeksjoner)</w:t>
      </w:r>
      <w:r w:rsidRPr="002E03E7">
        <w:rPr>
          <w:szCs w:val="22"/>
          <w:lang w:val="nb-NO"/>
        </w:rPr>
        <w:t>.</w:t>
      </w:r>
    </w:p>
    <w:p w14:paraId="1CFD0E99" w14:textId="77777777" w:rsidR="00E11630" w:rsidRPr="002E03E7" w:rsidRDefault="00E11630" w:rsidP="00D00BCC">
      <w:pPr>
        <w:spacing w:line="240" w:lineRule="auto"/>
        <w:rPr>
          <w:noProof/>
          <w:szCs w:val="22"/>
          <w:lang w:val="nb-NO"/>
        </w:rPr>
      </w:pPr>
    </w:p>
    <w:p w14:paraId="3325C512" w14:textId="77777777" w:rsidR="000D4F31" w:rsidRDefault="00960BED" w:rsidP="00D00BCC">
      <w:pPr>
        <w:spacing w:line="240" w:lineRule="auto"/>
        <w:rPr>
          <w:szCs w:val="22"/>
          <w:lang w:val="nb-NO"/>
        </w:rPr>
      </w:pPr>
      <w:r w:rsidRPr="002E03E7">
        <w:rPr>
          <w:szCs w:val="22"/>
          <w:lang w:val="nb-NO"/>
        </w:rPr>
        <w:t xml:space="preserve">Pasienter med </w:t>
      </w:r>
      <w:r w:rsidR="00DF6E6F" w:rsidRPr="002E03E7">
        <w:rPr>
          <w:szCs w:val="22"/>
          <w:lang w:val="nb-NO"/>
        </w:rPr>
        <w:t xml:space="preserve">allerede eksisterende </w:t>
      </w:r>
      <w:r w:rsidRPr="002E03E7">
        <w:rPr>
          <w:szCs w:val="22"/>
          <w:lang w:val="nb-NO"/>
        </w:rPr>
        <w:t>anemi, leukopeni og/eller trombocytopeni</w:t>
      </w:r>
      <w:r w:rsidR="00DF6E6F" w:rsidRPr="002E03E7">
        <w:rPr>
          <w:szCs w:val="22"/>
          <w:lang w:val="nb-NO"/>
        </w:rPr>
        <w:t>,</w:t>
      </w:r>
      <w:r w:rsidRPr="002E03E7">
        <w:rPr>
          <w:szCs w:val="22"/>
          <w:lang w:val="nb-NO"/>
        </w:rPr>
        <w:t xml:space="preserve"> samt pasienter med </w:t>
      </w:r>
      <w:r w:rsidR="00DF6E6F" w:rsidRPr="002E03E7">
        <w:rPr>
          <w:szCs w:val="22"/>
          <w:lang w:val="nb-NO"/>
        </w:rPr>
        <w:t xml:space="preserve">svekket </w:t>
      </w:r>
      <w:r w:rsidRPr="002E03E7">
        <w:rPr>
          <w:szCs w:val="22"/>
          <w:lang w:val="nb-NO"/>
        </w:rPr>
        <w:t xml:space="preserve">benmargsfunksjon eller risiko for benmargssuppresjon, har økt risiko for hematologiske sykdommer. Hvis slik </w:t>
      </w:r>
      <w:r w:rsidR="00885A8D" w:rsidRPr="002E03E7">
        <w:rPr>
          <w:szCs w:val="22"/>
          <w:lang w:val="nb-NO"/>
        </w:rPr>
        <w:t>påvirkning</w:t>
      </w:r>
      <w:r w:rsidR="00DF6E6F" w:rsidRPr="002E03E7">
        <w:rPr>
          <w:szCs w:val="22"/>
          <w:lang w:val="nb-NO"/>
        </w:rPr>
        <w:t xml:space="preserve"> </w:t>
      </w:r>
      <w:r w:rsidRPr="002E03E7">
        <w:rPr>
          <w:szCs w:val="22"/>
          <w:lang w:val="nb-NO"/>
        </w:rPr>
        <w:t xml:space="preserve">forekommer, </w:t>
      </w:r>
      <w:r w:rsidR="005D6A5C" w:rsidRPr="002E03E7">
        <w:rPr>
          <w:szCs w:val="22"/>
          <w:lang w:val="nb-NO"/>
        </w:rPr>
        <w:t>bør</w:t>
      </w:r>
      <w:r w:rsidRPr="002E03E7">
        <w:rPr>
          <w:szCs w:val="22"/>
          <w:lang w:val="nb-NO"/>
        </w:rPr>
        <w:t xml:space="preserve"> prosedyren for akselerert eliminasjon</w:t>
      </w:r>
      <w:r w:rsidRPr="002E03E7">
        <w:rPr>
          <w:b/>
          <w:i/>
          <w:szCs w:val="22"/>
          <w:lang w:val="nb-NO"/>
        </w:rPr>
        <w:t xml:space="preserve"> </w:t>
      </w:r>
      <w:r w:rsidRPr="002E03E7">
        <w:rPr>
          <w:szCs w:val="22"/>
          <w:lang w:val="nb-NO"/>
        </w:rPr>
        <w:t>(se over)</w:t>
      </w:r>
      <w:r w:rsidR="00DF6E6F" w:rsidRPr="002E03E7">
        <w:rPr>
          <w:szCs w:val="22"/>
          <w:lang w:val="nb-NO"/>
        </w:rPr>
        <w:t xml:space="preserve"> vurderes</w:t>
      </w:r>
      <w:r w:rsidRPr="002E03E7">
        <w:rPr>
          <w:szCs w:val="22"/>
          <w:lang w:val="nb-NO"/>
        </w:rPr>
        <w:t xml:space="preserve"> for å redusere nivåe</w:t>
      </w:r>
      <w:r w:rsidR="009A5886">
        <w:rPr>
          <w:szCs w:val="22"/>
          <w:lang w:val="nb-NO"/>
        </w:rPr>
        <w:t>t</w:t>
      </w:r>
      <w:r w:rsidRPr="002E03E7">
        <w:rPr>
          <w:szCs w:val="22"/>
          <w:lang w:val="nb-NO"/>
        </w:rPr>
        <w:t xml:space="preserve"> av teriflunomid i plasma.</w:t>
      </w:r>
    </w:p>
    <w:p w14:paraId="31F57A1F" w14:textId="77777777" w:rsidR="00C8450F" w:rsidRPr="002E03E7" w:rsidRDefault="00C8450F" w:rsidP="00D00BCC">
      <w:pPr>
        <w:spacing w:line="240" w:lineRule="auto"/>
        <w:rPr>
          <w:noProof/>
          <w:szCs w:val="22"/>
          <w:lang w:val="nb-NO"/>
        </w:rPr>
      </w:pPr>
    </w:p>
    <w:p w14:paraId="4B0613F0" w14:textId="77777777" w:rsidR="006D4008" w:rsidRPr="002E03E7" w:rsidRDefault="00BE722D" w:rsidP="00D00BCC">
      <w:pPr>
        <w:spacing w:line="240" w:lineRule="auto"/>
        <w:rPr>
          <w:noProof/>
          <w:szCs w:val="22"/>
          <w:lang w:val="nb-NO"/>
        </w:rPr>
      </w:pPr>
      <w:r w:rsidRPr="002E03E7">
        <w:rPr>
          <w:szCs w:val="22"/>
          <w:lang w:val="nb-NO"/>
        </w:rPr>
        <w:t>Ved</w:t>
      </w:r>
      <w:r w:rsidR="00960BED" w:rsidRPr="002E03E7">
        <w:rPr>
          <w:szCs w:val="22"/>
          <w:lang w:val="nb-NO"/>
        </w:rPr>
        <w:t xml:space="preserve"> tilfeller </w:t>
      </w:r>
      <w:r w:rsidRPr="002E03E7">
        <w:rPr>
          <w:szCs w:val="22"/>
          <w:lang w:val="nb-NO"/>
        </w:rPr>
        <w:t>av</w:t>
      </w:r>
      <w:r w:rsidR="00960BED" w:rsidRPr="002E03E7">
        <w:rPr>
          <w:szCs w:val="22"/>
          <w:lang w:val="nb-NO"/>
        </w:rPr>
        <w:t xml:space="preserve"> alvorlige hematologiske reaksjoner, inkludert pancytopeni, må AUBAGIO og eventuell samtidig myelosuppressiv behandling seponeres, og en akselerert eliminasjon</w:t>
      </w:r>
      <w:r w:rsidR="0069321B" w:rsidRPr="002E03E7">
        <w:rPr>
          <w:szCs w:val="22"/>
          <w:lang w:val="nb-NO"/>
        </w:rPr>
        <w:t>sprosedyre</w:t>
      </w:r>
      <w:r w:rsidR="0072422D" w:rsidRPr="002E03E7">
        <w:rPr>
          <w:szCs w:val="22"/>
          <w:lang w:val="nb-NO"/>
        </w:rPr>
        <w:t xml:space="preserve"> for</w:t>
      </w:r>
      <w:r w:rsidR="00960BED" w:rsidRPr="002E03E7">
        <w:rPr>
          <w:szCs w:val="22"/>
          <w:lang w:val="nb-NO"/>
        </w:rPr>
        <w:t xml:space="preserve"> teriflunomid </w:t>
      </w:r>
      <w:r w:rsidR="005D6A5C" w:rsidRPr="002E03E7">
        <w:rPr>
          <w:szCs w:val="22"/>
          <w:lang w:val="nb-NO"/>
        </w:rPr>
        <w:t>bør</w:t>
      </w:r>
      <w:r w:rsidR="00960BED" w:rsidRPr="002E03E7">
        <w:rPr>
          <w:szCs w:val="22"/>
          <w:lang w:val="nb-NO"/>
        </w:rPr>
        <w:t xml:space="preserve"> vurderes.</w:t>
      </w:r>
    </w:p>
    <w:p w14:paraId="4337B435" w14:textId="77777777" w:rsidR="009F4FFB" w:rsidRPr="002E03E7" w:rsidRDefault="009F4FFB" w:rsidP="00D00BCC">
      <w:pPr>
        <w:spacing w:line="240" w:lineRule="auto"/>
        <w:rPr>
          <w:noProof/>
          <w:szCs w:val="22"/>
          <w:lang w:val="nb-NO"/>
        </w:rPr>
      </w:pPr>
    </w:p>
    <w:p w14:paraId="4B091CCF" w14:textId="77777777" w:rsidR="00E85182" w:rsidRDefault="00E85182" w:rsidP="001D53C7">
      <w:pPr>
        <w:keepNext/>
        <w:spacing w:line="240" w:lineRule="auto"/>
        <w:rPr>
          <w:szCs w:val="22"/>
          <w:u w:val="single"/>
          <w:lang w:val="nb-NO"/>
        </w:rPr>
      </w:pPr>
      <w:r w:rsidRPr="002E03E7">
        <w:rPr>
          <w:szCs w:val="22"/>
          <w:u w:val="single"/>
          <w:lang w:val="nb-NO"/>
        </w:rPr>
        <w:t>Hudreaksjoner</w:t>
      </w:r>
    </w:p>
    <w:p w14:paraId="37A31CF2" w14:textId="77777777" w:rsidR="00B87D15" w:rsidRPr="002E03E7" w:rsidRDefault="00B87D15" w:rsidP="001D53C7">
      <w:pPr>
        <w:keepNext/>
        <w:spacing w:line="240" w:lineRule="auto"/>
        <w:rPr>
          <w:noProof/>
          <w:szCs w:val="22"/>
          <w:u w:val="single"/>
          <w:lang w:val="nb-NO"/>
        </w:rPr>
      </w:pPr>
    </w:p>
    <w:p w14:paraId="079A5166" w14:textId="77777777" w:rsidR="006E1B84" w:rsidRDefault="00342385" w:rsidP="00D00BCC">
      <w:pPr>
        <w:spacing w:line="240" w:lineRule="auto"/>
        <w:rPr>
          <w:lang w:val="nb-NO"/>
        </w:rPr>
      </w:pPr>
      <w:r>
        <w:rPr>
          <w:lang w:val="nb-NO"/>
        </w:rPr>
        <w:t>T</w:t>
      </w:r>
      <w:r w:rsidR="00876E65" w:rsidRPr="002E03E7">
        <w:rPr>
          <w:lang w:val="nb-NO"/>
        </w:rPr>
        <w:t>ilfeller av alvorlige hudreaksjoner</w:t>
      </w:r>
      <w:r w:rsidR="00A205A3">
        <w:rPr>
          <w:lang w:val="nb-NO"/>
        </w:rPr>
        <w:t>, noen ganger fatale,</w:t>
      </w:r>
      <w:r w:rsidR="00876E65" w:rsidRPr="002E03E7">
        <w:rPr>
          <w:lang w:val="nb-NO"/>
        </w:rPr>
        <w:t xml:space="preserve"> </w:t>
      </w:r>
      <w:r w:rsidR="006E1B84">
        <w:rPr>
          <w:lang w:val="nb-NO"/>
        </w:rPr>
        <w:t xml:space="preserve">inkludert </w:t>
      </w:r>
      <w:r w:rsidR="006E1B84" w:rsidRPr="002E03E7">
        <w:rPr>
          <w:lang w:val="nb-NO"/>
        </w:rPr>
        <w:t>Stevens-Johnson syndrom</w:t>
      </w:r>
      <w:r w:rsidR="00EC7A85">
        <w:rPr>
          <w:lang w:val="nb-NO"/>
        </w:rPr>
        <w:t xml:space="preserve"> (SJS)</w:t>
      </w:r>
      <w:r w:rsidR="00115F23">
        <w:rPr>
          <w:lang w:val="nb-NO"/>
        </w:rPr>
        <w:t>,</w:t>
      </w:r>
      <w:r w:rsidR="006E1B84" w:rsidRPr="002E03E7">
        <w:rPr>
          <w:lang w:val="nb-NO"/>
        </w:rPr>
        <w:t xml:space="preserve"> toksisk epidermal nekrolyse</w:t>
      </w:r>
      <w:r w:rsidR="00EC7A85">
        <w:rPr>
          <w:lang w:val="nb-NO"/>
        </w:rPr>
        <w:t xml:space="preserve"> (TEN)</w:t>
      </w:r>
      <w:r w:rsidR="00A205A3">
        <w:rPr>
          <w:lang w:val="nb-NO"/>
        </w:rPr>
        <w:t xml:space="preserve"> og </w:t>
      </w:r>
      <w:r w:rsidR="00115F23">
        <w:rPr>
          <w:lang w:val="nb-NO"/>
        </w:rPr>
        <w:t>legemiddelindusert utslett med eosinofili og systemiske symptomer (DRESS)</w:t>
      </w:r>
      <w:r w:rsidR="00A205A3">
        <w:rPr>
          <w:lang w:val="nb-NO"/>
        </w:rPr>
        <w:t xml:space="preserve"> </w:t>
      </w:r>
      <w:r w:rsidR="00A205A3" w:rsidRPr="002E03E7">
        <w:rPr>
          <w:lang w:val="nb-NO"/>
        </w:rPr>
        <w:t xml:space="preserve">har blitt rapportert </w:t>
      </w:r>
      <w:r w:rsidR="00F74D66">
        <w:rPr>
          <w:lang w:val="nb-NO"/>
        </w:rPr>
        <w:t>ved</w:t>
      </w:r>
      <w:r w:rsidR="00A205A3">
        <w:rPr>
          <w:lang w:val="nb-NO"/>
        </w:rPr>
        <w:t xml:space="preserve"> bruk av </w:t>
      </w:r>
      <w:r w:rsidR="00A205A3" w:rsidRPr="00A205A3">
        <w:rPr>
          <w:lang w:val="nb-NO"/>
        </w:rPr>
        <w:t>AUBAGIO</w:t>
      </w:r>
      <w:r w:rsidR="00876E65" w:rsidRPr="002E03E7">
        <w:rPr>
          <w:lang w:val="nb-NO"/>
        </w:rPr>
        <w:t>.</w:t>
      </w:r>
    </w:p>
    <w:p w14:paraId="46317598" w14:textId="77777777" w:rsidR="006E1B84" w:rsidRPr="002E03E7" w:rsidRDefault="006E1B84" w:rsidP="00D00BCC">
      <w:pPr>
        <w:spacing w:line="240" w:lineRule="auto"/>
        <w:rPr>
          <w:noProof/>
          <w:lang w:val="nb-NO"/>
        </w:rPr>
      </w:pPr>
    </w:p>
    <w:p w14:paraId="72792341" w14:textId="77777777" w:rsidR="00CA7465" w:rsidRPr="002E03E7" w:rsidRDefault="00CA7465" w:rsidP="00D00BCC">
      <w:pPr>
        <w:spacing w:line="240" w:lineRule="auto"/>
        <w:rPr>
          <w:lang w:val="nb-NO"/>
        </w:rPr>
      </w:pPr>
      <w:r w:rsidRPr="002E03E7">
        <w:rPr>
          <w:lang w:val="nb-NO"/>
        </w:rPr>
        <w:t xml:space="preserve">Hvis det observeres reaksjoner i hud og/eller slimhinner </w:t>
      </w:r>
      <w:r w:rsidR="00115F23">
        <w:rPr>
          <w:lang w:val="nb-NO"/>
        </w:rPr>
        <w:t>(</w:t>
      </w:r>
      <w:r w:rsidR="00115F23" w:rsidRPr="002E03E7">
        <w:rPr>
          <w:lang w:val="nb-NO"/>
        </w:rPr>
        <w:t xml:space="preserve">ulcerøs stomatitt </w:t>
      </w:r>
      <w:r w:rsidR="00115F23">
        <w:rPr>
          <w:lang w:val="nb-NO"/>
        </w:rPr>
        <w:t xml:space="preserve">) </w:t>
      </w:r>
      <w:r w:rsidRPr="002E03E7">
        <w:rPr>
          <w:lang w:val="nb-NO"/>
        </w:rPr>
        <w:t xml:space="preserve">som </w:t>
      </w:r>
      <w:r w:rsidR="00CE3896" w:rsidRPr="002E03E7">
        <w:rPr>
          <w:lang w:val="nb-NO"/>
        </w:rPr>
        <w:t>fører til</w:t>
      </w:r>
      <w:r w:rsidRPr="002E03E7">
        <w:rPr>
          <w:lang w:val="nb-NO"/>
        </w:rPr>
        <w:t xml:space="preserve"> mistanke om alvorlige </w:t>
      </w:r>
      <w:r w:rsidR="00A23784" w:rsidRPr="002E03E7">
        <w:rPr>
          <w:lang w:val="nb-NO"/>
        </w:rPr>
        <w:t xml:space="preserve">generaliserte </w:t>
      </w:r>
      <w:r w:rsidRPr="002E03E7">
        <w:rPr>
          <w:lang w:val="nb-NO"/>
        </w:rPr>
        <w:t>hudreaksjoner (Stevens-Johnson syndrom</w:t>
      </w:r>
      <w:r w:rsidR="00115F23">
        <w:rPr>
          <w:lang w:val="nb-NO"/>
        </w:rPr>
        <w:t>,</w:t>
      </w:r>
      <w:r w:rsidRPr="002E03E7">
        <w:rPr>
          <w:lang w:val="nb-NO"/>
        </w:rPr>
        <w:t xml:space="preserve"> toksisk epidermal nekrolyse – Lyells syndrom</w:t>
      </w:r>
      <w:r w:rsidR="00115F23">
        <w:rPr>
          <w:lang w:val="nb-NO"/>
        </w:rPr>
        <w:t xml:space="preserve"> eller legemiddelindusert utslett med eosinofili og systemiske symptomer</w:t>
      </w:r>
      <w:r w:rsidRPr="002E03E7">
        <w:rPr>
          <w:lang w:val="nb-NO"/>
        </w:rPr>
        <w:t xml:space="preserve">), må behandling med teriflunomid og eventuell annen </w:t>
      </w:r>
      <w:r w:rsidR="00CE3896" w:rsidRPr="002E03E7">
        <w:rPr>
          <w:lang w:val="nb-NO"/>
        </w:rPr>
        <w:t>mulig utløsende</w:t>
      </w:r>
      <w:r w:rsidRPr="002E03E7">
        <w:rPr>
          <w:lang w:val="nb-NO"/>
        </w:rPr>
        <w:t xml:space="preserve"> behandling </w:t>
      </w:r>
      <w:r w:rsidR="00FE7025" w:rsidRPr="002E03E7">
        <w:rPr>
          <w:lang w:val="nb-NO"/>
        </w:rPr>
        <w:t>avsluttes</w:t>
      </w:r>
      <w:r w:rsidRPr="002E03E7">
        <w:rPr>
          <w:lang w:val="nb-NO"/>
        </w:rPr>
        <w:t xml:space="preserve">, og en </w:t>
      </w:r>
      <w:r w:rsidR="0069321B" w:rsidRPr="002E03E7">
        <w:rPr>
          <w:lang w:val="nb-NO"/>
        </w:rPr>
        <w:t>akselerert elimin</w:t>
      </w:r>
      <w:r w:rsidRPr="002E03E7">
        <w:rPr>
          <w:lang w:val="nb-NO"/>
        </w:rPr>
        <w:t xml:space="preserve">asjonsprosedyre startes umiddelbart. I slike tilfeller </w:t>
      </w:r>
      <w:r w:rsidR="005D6A5C" w:rsidRPr="002E03E7">
        <w:rPr>
          <w:lang w:val="nb-NO"/>
        </w:rPr>
        <w:t>bør</w:t>
      </w:r>
      <w:r w:rsidRPr="002E03E7">
        <w:rPr>
          <w:lang w:val="nb-NO"/>
        </w:rPr>
        <w:t xml:space="preserve"> </w:t>
      </w:r>
      <w:r w:rsidR="00A23784" w:rsidRPr="002E03E7">
        <w:rPr>
          <w:lang w:val="nb-NO"/>
        </w:rPr>
        <w:t xml:space="preserve">ikke </w:t>
      </w:r>
      <w:r w:rsidRPr="002E03E7">
        <w:rPr>
          <w:lang w:val="nb-NO"/>
        </w:rPr>
        <w:t>pasienter eksponeres for teriflunomid igjen (se pkt. 4.3).</w:t>
      </w:r>
    </w:p>
    <w:p w14:paraId="2C4A690E" w14:textId="77777777" w:rsidR="007D5132" w:rsidRPr="00162847" w:rsidRDefault="007D5132" w:rsidP="00D00BCC">
      <w:pPr>
        <w:spacing w:line="240" w:lineRule="auto"/>
        <w:rPr>
          <w:highlight w:val="yellow"/>
          <w:lang w:val="nb-NO"/>
        </w:rPr>
      </w:pPr>
    </w:p>
    <w:p w14:paraId="3DACFC0D" w14:textId="77777777" w:rsidR="00162847" w:rsidRDefault="00162847" w:rsidP="00D00BCC">
      <w:pPr>
        <w:spacing w:line="240" w:lineRule="auto"/>
        <w:rPr>
          <w:ins w:id="1" w:author="Author"/>
          <w:lang w:val="nb-NO"/>
        </w:rPr>
      </w:pPr>
      <w:r w:rsidRPr="00162847">
        <w:rPr>
          <w:lang w:val="nb-NO"/>
        </w:rPr>
        <w:t>Nye utbrudd av psoriasis (inkludert pustuløs psoriasis) og forverring av eksisterende psoriasis er rapportert under bruk av teriflunomid. Tatt i betraktning pasientens sykdom og sykehistorie kan det vurderes seponering av behandling og igangsetting av en fremskyndet eliminasjonsprosedyre.</w:t>
      </w:r>
    </w:p>
    <w:p w14:paraId="0B4AF690" w14:textId="77777777" w:rsidR="0037085B" w:rsidRDefault="0037085B" w:rsidP="00D00BCC">
      <w:pPr>
        <w:spacing w:line="240" w:lineRule="auto"/>
        <w:rPr>
          <w:ins w:id="2" w:author="Author"/>
          <w:lang w:val="nb-NO"/>
        </w:rPr>
      </w:pPr>
    </w:p>
    <w:p w14:paraId="2009EF47" w14:textId="0FD944F3" w:rsidR="0037085B" w:rsidRPr="0037085B" w:rsidRDefault="0037085B" w:rsidP="00D00BCC">
      <w:pPr>
        <w:spacing w:line="240" w:lineRule="auto"/>
        <w:rPr>
          <w:lang w:val="nb-NO"/>
        </w:rPr>
      </w:pPr>
      <w:ins w:id="3" w:author="Author">
        <w:r w:rsidRPr="009300C0">
          <w:rPr>
            <w:lang w:val="da-DK"/>
          </w:rPr>
          <w:t>Hudsår og nedsatt sår</w:t>
        </w:r>
        <w:r w:rsidR="00190D1C">
          <w:rPr>
            <w:lang w:val="da-DK"/>
          </w:rPr>
          <w:t>til</w:t>
        </w:r>
        <w:r w:rsidRPr="009300C0">
          <w:rPr>
            <w:lang w:val="da-DK"/>
          </w:rPr>
          <w:t xml:space="preserve">heling kan potensielt </w:t>
        </w:r>
        <w:r w:rsidR="00F87251">
          <w:rPr>
            <w:lang w:val="da-DK"/>
          </w:rPr>
          <w:t>forekomme</w:t>
        </w:r>
        <w:r w:rsidRPr="00771508">
          <w:rPr>
            <w:lang w:val="da-DK"/>
            <w:rPrChange w:id="4" w:author="Author">
              <w:rPr/>
            </w:rPrChange>
          </w:rPr>
          <w:t xml:space="preserve"> hos pasienter under behandling med AUBAGIO. </w:t>
        </w:r>
        <w:r w:rsidR="00F87251">
          <w:rPr>
            <w:lang w:val="da-DK"/>
          </w:rPr>
          <w:t>Dersom</w:t>
        </w:r>
        <w:r w:rsidRPr="00771508">
          <w:rPr>
            <w:lang w:val="da-DK"/>
            <w:rPrChange w:id="5" w:author="Author">
              <w:rPr/>
            </w:rPrChange>
          </w:rPr>
          <w:t xml:space="preserve"> AUBAGIO-assosiert hudsår mistenkes, </w:t>
        </w:r>
        <w:r w:rsidR="00F87251">
          <w:rPr>
            <w:lang w:val="da-DK"/>
          </w:rPr>
          <w:t>dersom</w:t>
        </w:r>
        <w:r w:rsidRPr="00771508">
          <w:rPr>
            <w:lang w:val="da-DK"/>
            <w:rPrChange w:id="6" w:author="Author">
              <w:rPr/>
            </w:rPrChange>
          </w:rPr>
          <w:t xml:space="preserve"> hudsår vedvarer til tross for egnet behandling, eller </w:t>
        </w:r>
        <w:r w:rsidR="00F87251">
          <w:rPr>
            <w:lang w:val="da-DK"/>
          </w:rPr>
          <w:t>dersom</w:t>
        </w:r>
        <w:r w:rsidRPr="00771508">
          <w:rPr>
            <w:lang w:val="da-DK"/>
            <w:rPrChange w:id="7" w:author="Author">
              <w:rPr/>
            </w:rPrChange>
          </w:rPr>
          <w:t xml:space="preserve"> det er høy risiko for nedsatt sår</w:t>
        </w:r>
        <w:r w:rsidR="00F87251">
          <w:rPr>
            <w:lang w:val="da-DK"/>
          </w:rPr>
          <w:t>til</w:t>
        </w:r>
        <w:r w:rsidRPr="009300C0">
          <w:rPr>
            <w:lang w:val="da-DK"/>
          </w:rPr>
          <w:t xml:space="preserve">heling etter kirurgi, bør seponering av AUBAGIO og en akselerert legemiddeleliminasjonsprosedyre vurderes. </w:t>
        </w:r>
        <w:r w:rsidRPr="00771508">
          <w:rPr>
            <w:lang w:val="da-DK"/>
            <w:rPrChange w:id="8" w:author="Author">
              <w:rPr/>
            </w:rPrChange>
          </w:rPr>
          <w:t>Beslutningen om å gjenoppta AUBAGIO bør baseres på klinisk vurdering av tilstrekkelig sår</w:t>
        </w:r>
        <w:r w:rsidR="00F87251">
          <w:rPr>
            <w:lang w:val="da-DK"/>
          </w:rPr>
          <w:t>til</w:t>
        </w:r>
        <w:r w:rsidRPr="00771508">
          <w:rPr>
            <w:lang w:val="da-DK"/>
            <w:rPrChange w:id="9" w:author="Author">
              <w:rPr/>
            </w:rPrChange>
          </w:rPr>
          <w:t>heling.</w:t>
        </w:r>
      </w:ins>
    </w:p>
    <w:p w14:paraId="304E60E1" w14:textId="77777777" w:rsidR="00162847" w:rsidRPr="00162847" w:rsidRDefault="00162847" w:rsidP="00D00BCC">
      <w:pPr>
        <w:spacing w:line="240" w:lineRule="auto"/>
        <w:rPr>
          <w:highlight w:val="yellow"/>
          <w:u w:val="single"/>
          <w:lang w:val="nb-NO"/>
        </w:rPr>
      </w:pPr>
    </w:p>
    <w:p w14:paraId="49E76FA1" w14:textId="77777777" w:rsidR="007D5132" w:rsidRDefault="008B4DDB" w:rsidP="001D53C7">
      <w:pPr>
        <w:keepNext/>
        <w:spacing w:line="240" w:lineRule="auto"/>
        <w:rPr>
          <w:u w:val="single"/>
          <w:lang w:val="nb-NO"/>
        </w:rPr>
      </w:pPr>
      <w:r w:rsidRPr="002E03E7">
        <w:rPr>
          <w:u w:val="single"/>
          <w:lang w:val="nb-NO"/>
        </w:rPr>
        <w:t>Perifer nevropati</w:t>
      </w:r>
    </w:p>
    <w:p w14:paraId="4EB24FCD" w14:textId="77777777" w:rsidR="00B87D15" w:rsidRPr="002E03E7" w:rsidRDefault="00B87D15" w:rsidP="001D53C7">
      <w:pPr>
        <w:keepNext/>
        <w:spacing w:line="240" w:lineRule="auto"/>
        <w:rPr>
          <w:u w:val="single"/>
          <w:lang w:val="nb-NO"/>
        </w:rPr>
      </w:pPr>
    </w:p>
    <w:p w14:paraId="29AC3CEC" w14:textId="77777777" w:rsidR="002B4D8A" w:rsidRPr="002E03E7" w:rsidRDefault="0059331D" w:rsidP="00D00BCC">
      <w:pPr>
        <w:spacing w:line="240" w:lineRule="auto"/>
        <w:rPr>
          <w:noProof/>
          <w:szCs w:val="22"/>
          <w:lang w:val="nb-NO"/>
        </w:rPr>
      </w:pPr>
      <w:r w:rsidRPr="002E03E7">
        <w:rPr>
          <w:szCs w:val="22"/>
          <w:lang w:val="nb-NO"/>
        </w:rPr>
        <w:t xml:space="preserve">Tilfeller av perifer nevropati </w:t>
      </w:r>
      <w:r w:rsidR="00FE2345" w:rsidRPr="002E03E7">
        <w:rPr>
          <w:szCs w:val="22"/>
          <w:lang w:val="nb-NO"/>
        </w:rPr>
        <w:t xml:space="preserve">har </w:t>
      </w:r>
      <w:r w:rsidRPr="002E03E7">
        <w:rPr>
          <w:szCs w:val="22"/>
          <w:lang w:val="nb-NO"/>
        </w:rPr>
        <w:t xml:space="preserve">blitt rapportert hos pasienter som får AUBAGIO (se pkt. 4.8). De fleste pasientene </w:t>
      </w:r>
      <w:r w:rsidR="00322152" w:rsidRPr="002E03E7">
        <w:rPr>
          <w:szCs w:val="22"/>
          <w:lang w:val="nb-NO"/>
        </w:rPr>
        <w:t>ble bedre</w:t>
      </w:r>
      <w:r w:rsidRPr="002E03E7">
        <w:rPr>
          <w:szCs w:val="22"/>
          <w:lang w:val="nb-NO"/>
        </w:rPr>
        <w:t xml:space="preserve"> etter seponering av AUBAGIO. </w:t>
      </w:r>
      <w:r w:rsidR="00322152" w:rsidRPr="002E03E7">
        <w:rPr>
          <w:szCs w:val="22"/>
          <w:lang w:val="nb-NO"/>
        </w:rPr>
        <w:t xml:space="preserve">Imidlertid var det store variasjoner i endelig utfall, dvs. at </w:t>
      </w:r>
      <w:r w:rsidR="008A3691" w:rsidRPr="002E03E7">
        <w:rPr>
          <w:szCs w:val="22"/>
          <w:lang w:val="nb-NO"/>
        </w:rPr>
        <w:t xml:space="preserve">nevropatien ble reversert </w:t>
      </w:r>
      <w:r w:rsidR="00322152" w:rsidRPr="002E03E7">
        <w:rPr>
          <w:szCs w:val="22"/>
          <w:lang w:val="nb-NO"/>
        </w:rPr>
        <w:t xml:space="preserve">hos noen pasienter, mens andre pasienter fikk </w:t>
      </w:r>
      <w:r w:rsidR="007A03E2">
        <w:rPr>
          <w:szCs w:val="22"/>
          <w:lang w:val="nb-NO"/>
        </w:rPr>
        <w:t>varige</w:t>
      </w:r>
      <w:r w:rsidR="00322152" w:rsidRPr="002E03E7">
        <w:rPr>
          <w:szCs w:val="22"/>
          <w:lang w:val="nb-NO"/>
        </w:rPr>
        <w:t xml:space="preserve"> symptomer. </w:t>
      </w:r>
      <w:r w:rsidRPr="002E03E7">
        <w:rPr>
          <w:szCs w:val="22"/>
          <w:lang w:val="nb-NO"/>
        </w:rPr>
        <w:t>Hvis en pasient som får AUBAGIO utvikler en bekreftet perifer nevropati, bør seponer</w:t>
      </w:r>
      <w:r w:rsidR="00322152" w:rsidRPr="002E03E7">
        <w:rPr>
          <w:szCs w:val="22"/>
          <w:lang w:val="nb-NO"/>
        </w:rPr>
        <w:t>ing av</w:t>
      </w:r>
      <w:r w:rsidRPr="002E03E7">
        <w:rPr>
          <w:szCs w:val="22"/>
          <w:lang w:val="nb-NO"/>
        </w:rPr>
        <w:t xml:space="preserve"> behandlingen med AUBAGIO og </w:t>
      </w:r>
      <w:r w:rsidR="00742472" w:rsidRPr="002E03E7">
        <w:rPr>
          <w:szCs w:val="22"/>
          <w:lang w:val="nb-NO"/>
        </w:rPr>
        <w:t>gjennomføring av</w:t>
      </w:r>
      <w:r w:rsidRPr="002E03E7">
        <w:rPr>
          <w:szCs w:val="22"/>
          <w:lang w:val="nb-NO"/>
        </w:rPr>
        <w:t xml:space="preserve"> prosedyren for akselerert eliminasjon</w:t>
      </w:r>
      <w:r w:rsidR="00322152" w:rsidRPr="002E03E7">
        <w:rPr>
          <w:szCs w:val="22"/>
          <w:lang w:val="nb-NO"/>
        </w:rPr>
        <w:t xml:space="preserve"> vurderes</w:t>
      </w:r>
      <w:r w:rsidRPr="002E03E7">
        <w:rPr>
          <w:szCs w:val="22"/>
          <w:lang w:val="nb-NO"/>
        </w:rPr>
        <w:t>.</w:t>
      </w:r>
    </w:p>
    <w:p w14:paraId="4FA9EE38" w14:textId="77777777" w:rsidR="00E56D8F" w:rsidRPr="002E03E7" w:rsidRDefault="00E56D8F" w:rsidP="00D00BCC">
      <w:pPr>
        <w:spacing w:line="240" w:lineRule="auto"/>
        <w:rPr>
          <w:noProof/>
          <w:szCs w:val="22"/>
          <w:u w:val="single"/>
          <w:lang w:val="nb-NO"/>
        </w:rPr>
      </w:pPr>
    </w:p>
    <w:p w14:paraId="4524B4EF" w14:textId="77777777" w:rsidR="008C321F" w:rsidRDefault="008C321F" w:rsidP="001D53C7">
      <w:pPr>
        <w:keepNext/>
        <w:spacing w:line="240" w:lineRule="auto"/>
        <w:rPr>
          <w:szCs w:val="22"/>
          <w:u w:val="single"/>
          <w:lang w:val="nb-NO"/>
        </w:rPr>
      </w:pPr>
      <w:r w:rsidRPr="002E03E7">
        <w:rPr>
          <w:szCs w:val="22"/>
          <w:u w:val="single"/>
          <w:lang w:val="nb-NO"/>
        </w:rPr>
        <w:t>Vaksinasjon</w:t>
      </w:r>
    </w:p>
    <w:p w14:paraId="2C3DFF74" w14:textId="77777777" w:rsidR="00B87D15" w:rsidRPr="002E03E7" w:rsidRDefault="00B87D15" w:rsidP="001D53C7">
      <w:pPr>
        <w:keepNext/>
        <w:spacing w:line="240" w:lineRule="auto"/>
        <w:rPr>
          <w:noProof/>
          <w:szCs w:val="22"/>
          <w:u w:val="single"/>
          <w:lang w:val="nb-NO"/>
        </w:rPr>
      </w:pPr>
    </w:p>
    <w:p w14:paraId="617DDBAE" w14:textId="77777777" w:rsidR="00FD24B5" w:rsidRPr="002E03E7" w:rsidRDefault="00FD24B5" w:rsidP="00D00BCC">
      <w:pPr>
        <w:spacing w:line="240" w:lineRule="auto"/>
        <w:rPr>
          <w:noProof/>
          <w:szCs w:val="22"/>
          <w:lang w:val="nb-NO"/>
        </w:rPr>
      </w:pPr>
      <w:r w:rsidRPr="002E03E7">
        <w:rPr>
          <w:szCs w:val="22"/>
          <w:lang w:val="nb-NO"/>
        </w:rPr>
        <w:t xml:space="preserve">I en klinisk studie </w:t>
      </w:r>
      <w:r w:rsidR="00484A60" w:rsidRPr="002E03E7">
        <w:rPr>
          <w:szCs w:val="22"/>
          <w:lang w:val="nb-NO"/>
        </w:rPr>
        <w:t>ga</w:t>
      </w:r>
      <w:r w:rsidRPr="002E03E7">
        <w:rPr>
          <w:szCs w:val="22"/>
          <w:lang w:val="nb-NO"/>
        </w:rPr>
        <w:t xml:space="preserve"> pasienter </w:t>
      </w:r>
      <w:r w:rsidR="00484A60" w:rsidRPr="002E03E7">
        <w:rPr>
          <w:szCs w:val="22"/>
          <w:lang w:val="nb-NO"/>
        </w:rPr>
        <w:t>under</w:t>
      </w:r>
      <w:r w:rsidRPr="002E03E7">
        <w:rPr>
          <w:szCs w:val="22"/>
          <w:lang w:val="nb-NO"/>
        </w:rPr>
        <w:t xml:space="preserve"> teriflunomid</w:t>
      </w:r>
      <w:r w:rsidR="00484A60" w:rsidRPr="002E03E7">
        <w:rPr>
          <w:szCs w:val="22"/>
          <w:lang w:val="nb-NO"/>
        </w:rPr>
        <w:t>behandling</w:t>
      </w:r>
      <w:r w:rsidRPr="002E03E7">
        <w:rPr>
          <w:szCs w:val="22"/>
          <w:lang w:val="nb-NO"/>
        </w:rPr>
        <w:t xml:space="preserve"> tilfredsstillende immunrespons på en sesonginfluensavaksine, samsvar</w:t>
      </w:r>
      <w:r w:rsidR="00484A60" w:rsidRPr="002E03E7">
        <w:rPr>
          <w:szCs w:val="22"/>
          <w:lang w:val="nb-NO"/>
        </w:rPr>
        <w:t>ende</w:t>
      </w:r>
      <w:r w:rsidRPr="002E03E7">
        <w:rPr>
          <w:szCs w:val="22"/>
          <w:lang w:val="nb-NO"/>
        </w:rPr>
        <w:t xml:space="preserve"> med bevaring av responsen på en boostervaksine. Etter vaksinasjon oppnådde pasienter antistofftitere som samsvarte med serobeskyttelse. </w:t>
      </w:r>
      <w:r w:rsidR="00484A60" w:rsidRPr="002E03E7">
        <w:rPr>
          <w:szCs w:val="22"/>
          <w:lang w:val="nb-NO"/>
        </w:rPr>
        <w:t>Ingen kliniske data</w:t>
      </w:r>
      <w:r w:rsidRPr="002E03E7">
        <w:rPr>
          <w:szCs w:val="22"/>
          <w:lang w:val="nb-NO"/>
        </w:rPr>
        <w:t xml:space="preserve"> er tilgjengelig for effekt og sikkerhet </w:t>
      </w:r>
      <w:r w:rsidR="00484A60" w:rsidRPr="002E03E7">
        <w:rPr>
          <w:szCs w:val="22"/>
          <w:lang w:val="nb-NO"/>
        </w:rPr>
        <w:t>ved</w:t>
      </w:r>
      <w:r w:rsidRPr="002E03E7">
        <w:rPr>
          <w:szCs w:val="22"/>
          <w:lang w:val="nb-NO"/>
        </w:rPr>
        <w:t xml:space="preserve"> vaksinasjon når det gjelder primær immunrespons på neopatogener. Bruk av levende</w:t>
      </w:r>
      <w:r w:rsidR="00FE2345" w:rsidRPr="002E03E7">
        <w:rPr>
          <w:szCs w:val="22"/>
          <w:lang w:val="nb-NO"/>
        </w:rPr>
        <w:t>,</w:t>
      </w:r>
      <w:r w:rsidRPr="002E03E7">
        <w:rPr>
          <w:szCs w:val="22"/>
          <w:lang w:val="nb-NO"/>
        </w:rPr>
        <w:t xml:space="preserve"> svekkede vaksiner kan </w:t>
      </w:r>
      <w:r w:rsidR="00FE2345" w:rsidRPr="002E03E7">
        <w:rPr>
          <w:szCs w:val="22"/>
          <w:lang w:val="nb-NO"/>
        </w:rPr>
        <w:t xml:space="preserve">medføre </w:t>
      </w:r>
      <w:r w:rsidRPr="002E03E7">
        <w:rPr>
          <w:szCs w:val="22"/>
          <w:lang w:val="nb-NO"/>
        </w:rPr>
        <w:t xml:space="preserve">risiko for infeksjoner, og </w:t>
      </w:r>
      <w:r w:rsidR="005D6A5C" w:rsidRPr="002E03E7">
        <w:rPr>
          <w:szCs w:val="22"/>
          <w:lang w:val="nb-NO"/>
        </w:rPr>
        <w:t>bør</w:t>
      </w:r>
      <w:r w:rsidRPr="002E03E7">
        <w:rPr>
          <w:szCs w:val="22"/>
          <w:lang w:val="nb-NO"/>
        </w:rPr>
        <w:t xml:space="preserve"> derfor unngås.</w:t>
      </w:r>
    </w:p>
    <w:p w14:paraId="34619A8C" w14:textId="77777777" w:rsidR="003E0563" w:rsidRPr="002E03E7" w:rsidRDefault="003E0563" w:rsidP="00D00BCC">
      <w:pPr>
        <w:spacing w:line="240" w:lineRule="auto"/>
        <w:rPr>
          <w:noProof/>
          <w:szCs w:val="22"/>
          <w:lang w:val="nb-NO"/>
        </w:rPr>
      </w:pPr>
    </w:p>
    <w:p w14:paraId="1F72BBC3" w14:textId="77777777" w:rsidR="00A3145F" w:rsidRDefault="00A3145F" w:rsidP="0065582C">
      <w:pPr>
        <w:keepNext/>
        <w:keepLines/>
        <w:spacing w:line="240" w:lineRule="auto"/>
        <w:rPr>
          <w:szCs w:val="22"/>
          <w:u w:val="single"/>
          <w:lang w:val="nb-NO"/>
        </w:rPr>
      </w:pPr>
      <w:r w:rsidRPr="002E03E7">
        <w:rPr>
          <w:szCs w:val="22"/>
          <w:u w:val="single"/>
          <w:lang w:val="nb-NO"/>
        </w:rPr>
        <w:t>Immunsuppressive eller immunmodulerende behandlinger</w:t>
      </w:r>
    </w:p>
    <w:p w14:paraId="0F99E596" w14:textId="77777777" w:rsidR="00B87D15" w:rsidRPr="002E03E7" w:rsidRDefault="00B87D15" w:rsidP="0065582C">
      <w:pPr>
        <w:keepNext/>
        <w:keepLines/>
        <w:spacing w:line="240" w:lineRule="auto"/>
        <w:rPr>
          <w:noProof/>
          <w:szCs w:val="22"/>
          <w:u w:val="single"/>
          <w:lang w:val="nb-NO"/>
        </w:rPr>
      </w:pPr>
    </w:p>
    <w:p w14:paraId="1E095262" w14:textId="77777777" w:rsidR="00A3145F" w:rsidRPr="002E03E7" w:rsidRDefault="00A3145F" w:rsidP="001D53C7">
      <w:pPr>
        <w:spacing w:line="240" w:lineRule="auto"/>
        <w:rPr>
          <w:noProof/>
          <w:szCs w:val="22"/>
          <w:lang w:val="nb-NO"/>
        </w:rPr>
      </w:pPr>
      <w:r w:rsidRPr="002E03E7">
        <w:rPr>
          <w:szCs w:val="22"/>
          <w:lang w:val="nb-NO"/>
        </w:rPr>
        <w:t xml:space="preserve">Siden leflunomid er </w:t>
      </w:r>
      <w:r w:rsidR="002E03E7" w:rsidRPr="002E03E7">
        <w:rPr>
          <w:szCs w:val="22"/>
          <w:lang w:val="nb-NO"/>
        </w:rPr>
        <w:t>modersubstansen til</w:t>
      </w:r>
      <w:r w:rsidRPr="002E03E7">
        <w:rPr>
          <w:szCs w:val="22"/>
          <w:lang w:val="nb-NO"/>
        </w:rPr>
        <w:t xml:space="preserve"> teriflunomid, anbefales ikke samtidig administrasjon av teriflunomid og leflunomid.</w:t>
      </w:r>
    </w:p>
    <w:p w14:paraId="66AA377E" w14:textId="77777777" w:rsidR="00A3145F" w:rsidRPr="002E03E7" w:rsidRDefault="00A3145F" w:rsidP="001D53C7">
      <w:pPr>
        <w:spacing w:line="240" w:lineRule="auto"/>
        <w:rPr>
          <w:noProof/>
          <w:szCs w:val="22"/>
          <w:lang w:val="nb-NO"/>
        </w:rPr>
      </w:pPr>
      <w:r w:rsidRPr="002E03E7">
        <w:rPr>
          <w:szCs w:val="22"/>
          <w:lang w:val="nb-NO"/>
        </w:rPr>
        <w:t xml:space="preserve">Samtidig administrasjon </w:t>
      </w:r>
      <w:r w:rsidR="00FA292B" w:rsidRPr="002E03E7">
        <w:rPr>
          <w:szCs w:val="22"/>
          <w:lang w:val="nb-NO"/>
        </w:rPr>
        <w:t xml:space="preserve">av </w:t>
      </w:r>
      <w:r w:rsidRPr="002E03E7">
        <w:rPr>
          <w:szCs w:val="22"/>
          <w:lang w:val="nb-NO"/>
        </w:rPr>
        <w:t xml:space="preserve">antineoplastiske eller immunsuppressive behandlinger som brukes </w:t>
      </w:r>
      <w:r w:rsidR="00FA292B" w:rsidRPr="002E03E7">
        <w:rPr>
          <w:szCs w:val="22"/>
          <w:lang w:val="nb-NO"/>
        </w:rPr>
        <w:t xml:space="preserve">i </w:t>
      </w:r>
      <w:r w:rsidRPr="002E03E7">
        <w:rPr>
          <w:szCs w:val="22"/>
          <w:lang w:val="nb-NO"/>
        </w:rPr>
        <w:t>MS</w:t>
      </w:r>
      <w:r w:rsidR="00FA292B" w:rsidRPr="002E03E7">
        <w:rPr>
          <w:szCs w:val="22"/>
          <w:lang w:val="nb-NO"/>
        </w:rPr>
        <w:t>- behandling</w:t>
      </w:r>
      <w:r w:rsidRPr="002E03E7">
        <w:rPr>
          <w:szCs w:val="22"/>
          <w:lang w:val="nb-NO"/>
        </w:rPr>
        <w:t xml:space="preserve">, </w:t>
      </w:r>
      <w:r w:rsidR="00FA292B" w:rsidRPr="002E03E7">
        <w:rPr>
          <w:szCs w:val="22"/>
          <w:lang w:val="nb-NO"/>
        </w:rPr>
        <w:t xml:space="preserve">har </w:t>
      </w:r>
      <w:r w:rsidRPr="002E03E7">
        <w:rPr>
          <w:szCs w:val="22"/>
          <w:lang w:val="nb-NO"/>
        </w:rPr>
        <w:t xml:space="preserve">ikke blitt evaluert. Sikkerhetsstudier der teriflunomid ble administrert samtidig med interferon beta eller med glatirameracetat i </w:t>
      </w:r>
      <w:r w:rsidR="00FA292B" w:rsidRPr="002E03E7">
        <w:rPr>
          <w:szCs w:val="22"/>
          <w:lang w:val="nb-NO"/>
        </w:rPr>
        <w:t xml:space="preserve">opptil </w:t>
      </w:r>
      <w:r w:rsidRPr="002E03E7">
        <w:rPr>
          <w:szCs w:val="22"/>
          <w:lang w:val="nb-NO"/>
        </w:rPr>
        <w:t xml:space="preserve">ett år, avdekket ingen </w:t>
      </w:r>
      <w:r w:rsidR="00FA292B" w:rsidRPr="002E03E7">
        <w:rPr>
          <w:szCs w:val="22"/>
          <w:lang w:val="nb-NO"/>
        </w:rPr>
        <w:t xml:space="preserve">spesifikke </w:t>
      </w:r>
      <w:r w:rsidRPr="002E03E7">
        <w:rPr>
          <w:szCs w:val="22"/>
          <w:lang w:val="nb-NO"/>
        </w:rPr>
        <w:t xml:space="preserve">sikkerhetsproblemer, men det ble observert en høyere </w:t>
      </w:r>
      <w:r w:rsidR="00FA292B" w:rsidRPr="002E03E7">
        <w:rPr>
          <w:szCs w:val="22"/>
          <w:lang w:val="nb-NO"/>
        </w:rPr>
        <w:t xml:space="preserve">bivirkningsfrekvens </w:t>
      </w:r>
      <w:r w:rsidRPr="002E03E7">
        <w:rPr>
          <w:szCs w:val="22"/>
          <w:lang w:val="nb-NO"/>
        </w:rPr>
        <w:t>sammenlignet med teriflunomid</w:t>
      </w:r>
      <w:r w:rsidR="00056059" w:rsidRPr="002E03E7">
        <w:rPr>
          <w:szCs w:val="22"/>
          <w:lang w:val="nb-NO"/>
        </w:rPr>
        <w:t xml:space="preserve"> </w:t>
      </w:r>
      <w:r w:rsidRPr="002E03E7">
        <w:rPr>
          <w:szCs w:val="22"/>
          <w:lang w:val="nb-NO"/>
        </w:rPr>
        <w:t xml:space="preserve">monoterapi. Den langsiktige sikkerheten for disse kombinasjonene ved behandling av multippel sklerose </w:t>
      </w:r>
      <w:r w:rsidR="00FA292B" w:rsidRPr="002E03E7">
        <w:rPr>
          <w:szCs w:val="22"/>
          <w:lang w:val="nb-NO"/>
        </w:rPr>
        <w:t xml:space="preserve">har </w:t>
      </w:r>
      <w:r w:rsidRPr="002E03E7">
        <w:rPr>
          <w:szCs w:val="22"/>
          <w:lang w:val="nb-NO"/>
        </w:rPr>
        <w:t>ikke blitt fastslått.</w:t>
      </w:r>
    </w:p>
    <w:p w14:paraId="2B1FB7F6" w14:textId="77777777" w:rsidR="00795AF7" w:rsidRPr="002E03E7" w:rsidRDefault="00795AF7" w:rsidP="00D00BCC">
      <w:pPr>
        <w:spacing w:line="240" w:lineRule="auto"/>
        <w:rPr>
          <w:noProof/>
          <w:szCs w:val="22"/>
          <w:lang w:val="nb-NO"/>
        </w:rPr>
      </w:pPr>
    </w:p>
    <w:p w14:paraId="7AE13460" w14:textId="77777777" w:rsidR="00897075" w:rsidRDefault="00897075" w:rsidP="001D53C7">
      <w:pPr>
        <w:keepNext/>
        <w:spacing w:line="240" w:lineRule="auto"/>
        <w:rPr>
          <w:szCs w:val="22"/>
          <w:u w:val="single"/>
          <w:lang w:val="nb-NO"/>
        </w:rPr>
      </w:pPr>
      <w:r w:rsidRPr="002E03E7">
        <w:rPr>
          <w:szCs w:val="22"/>
          <w:u w:val="single"/>
          <w:lang w:val="nb-NO"/>
        </w:rPr>
        <w:t>Bytte til eller fra AUBAGIO</w:t>
      </w:r>
    </w:p>
    <w:p w14:paraId="2CA3492D" w14:textId="77777777" w:rsidR="00B87D15" w:rsidRPr="002E03E7" w:rsidRDefault="00B87D15" w:rsidP="001D53C7">
      <w:pPr>
        <w:keepNext/>
        <w:spacing w:line="240" w:lineRule="auto"/>
        <w:rPr>
          <w:noProof/>
          <w:szCs w:val="22"/>
          <w:u w:val="single"/>
          <w:lang w:val="nb-NO"/>
        </w:rPr>
      </w:pPr>
    </w:p>
    <w:p w14:paraId="0F3B1865" w14:textId="77777777" w:rsidR="00897075" w:rsidRPr="002E03E7" w:rsidRDefault="00897075" w:rsidP="00D00BCC">
      <w:pPr>
        <w:spacing w:line="240" w:lineRule="auto"/>
        <w:rPr>
          <w:noProof/>
          <w:szCs w:val="22"/>
          <w:lang w:val="nb-NO"/>
        </w:rPr>
      </w:pPr>
      <w:r w:rsidRPr="002E03E7">
        <w:rPr>
          <w:szCs w:val="22"/>
          <w:lang w:val="nb-NO"/>
        </w:rPr>
        <w:t xml:space="preserve">Basert på kliniske data knyttet til samtidig administrasjon av teriflunomid og interferon beta eller glatirameracetat, kreves ingen </w:t>
      </w:r>
      <w:r w:rsidR="00753DFE">
        <w:rPr>
          <w:szCs w:val="22"/>
          <w:lang w:val="nb-NO"/>
        </w:rPr>
        <w:t>behandlingspause</w:t>
      </w:r>
      <w:r w:rsidRPr="002E03E7">
        <w:rPr>
          <w:szCs w:val="22"/>
          <w:lang w:val="nb-NO"/>
        </w:rPr>
        <w:t xml:space="preserve"> når man begynner med teriflunomid etter interferon beta eller glatirameracetat, eller når man begynner med interferon beta eller glatirameracetat etter teriflunomid.</w:t>
      </w:r>
    </w:p>
    <w:p w14:paraId="69239462" w14:textId="77777777" w:rsidR="00CF31F1" w:rsidRPr="002E03E7" w:rsidRDefault="00CF31F1" w:rsidP="00D00BCC">
      <w:pPr>
        <w:spacing w:line="240" w:lineRule="auto"/>
        <w:rPr>
          <w:noProof/>
          <w:szCs w:val="22"/>
          <w:lang w:val="nb-NO"/>
        </w:rPr>
      </w:pPr>
    </w:p>
    <w:p w14:paraId="15006E90" w14:textId="77777777" w:rsidR="00826341" w:rsidRPr="002E03E7" w:rsidRDefault="00826341" w:rsidP="00D00BCC">
      <w:pPr>
        <w:spacing w:line="240" w:lineRule="auto"/>
        <w:rPr>
          <w:noProof/>
          <w:szCs w:val="22"/>
          <w:lang w:val="nb-NO"/>
        </w:rPr>
      </w:pPr>
      <w:r w:rsidRPr="002E03E7">
        <w:rPr>
          <w:szCs w:val="22"/>
          <w:lang w:val="nb-NO"/>
        </w:rPr>
        <w:t xml:space="preserve">På grunn av den lange halveringstiden til natalizumab kan samtidig </w:t>
      </w:r>
      <w:r w:rsidR="009E6141" w:rsidRPr="002E03E7">
        <w:rPr>
          <w:szCs w:val="22"/>
          <w:lang w:val="nb-NO"/>
        </w:rPr>
        <w:t>eksponering, og dermed samtidig</w:t>
      </w:r>
      <w:r w:rsidRPr="002E03E7">
        <w:rPr>
          <w:szCs w:val="22"/>
          <w:lang w:val="nb-NO"/>
        </w:rPr>
        <w:t xml:space="preserve"> </w:t>
      </w:r>
      <w:r w:rsidR="00FA292B" w:rsidRPr="002E03E7">
        <w:rPr>
          <w:szCs w:val="22"/>
          <w:lang w:val="nb-NO"/>
        </w:rPr>
        <w:t>immun</w:t>
      </w:r>
      <w:r w:rsidR="009E6141" w:rsidRPr="002E03E7">
        <w:rPr>
          <w:szCs w:val="22"/>
          <w:lang w:val="nb-NO"/>
        </w:rPr>
        <w:t>påvirkning</w:t>
      </w:r>
      <w:r w:rsidRPr="002E03E7">
        <w:rPr>
          <w:szCs w:val="22"/>
          <w:lang w:val="nb-NO"/>
        </w:rPr>
        <w:t xml:space="preserve">, forekomme i </w:t>
      </w:r>
      <w:r w:rsidR="00FA292B" w:rsidRPr="002E03E7">
        <w:rPr>
          <w:szCs w:val="22"/>
          <w:lang w:val="nb-NO"/>
        </w:rPr>
        <w:t xml:space="preserve">opptil </w:t>
      </w:r>
      <w:r w:rsidRPr="002E03E7">
        <w:rPr>
          <w:szCs w:val="22"/>
          <w:lang w:val="nb-NO"/>
        </w:rPr>
        <w:t xml:space="preserve">2–3 måneder etter seponering av natalizumab </w:t>
      </w:r>
      <w:r w:rsidR="009E6141" w:rsidRPr="002E03E7">
        <w:rPr>
          <w:szCs w:val="22"/>
          <w:lang w:val="nb-NO"/>
        </w:rPr>
        <w:t>dersom</w:t>
      </w:r>
      <w:r w:rsidRPr="002E03E7">
        <w:rPr>
          <w:szCs w:val="22"/>
          <w:lang w:val="nb-NO"/>
        </w:rPr>
        <w:t xml:space="preserve"> behandling med AUBAGIO </w:t>
      </w:r>
      <w:r w:rsidR="00753DFE">
        <w:rPr>
          <w:szCs w:val="22"/>
          <w:lang w:val="nb-NO"/>
        </w:rPr>
        <w:t>startes</w:t>
      </w:r>
      <w:r w:rsidRPr="002E03E7">
        <w:rPr>
          <w:szCs w:val="22"/>
          <w:lang w:val="nb-NO"/>
        </w:rPr>
        <w:t xml:space="preserve"> umiddelbart. Derfor </w:t>
      </w:r>
      <w:r w:rsidR="00FA292B" w:rsidRPr="002E03E7">
        <w:rPr>
          <w:szCs w:val="22"/>
          <w:lang w:val="nb-NO"/>
        </w:rPr>
        <w:t xml:space="preserve">er </w:t>
      </w:r>
      <w:r w:rsidR="005D6A5C" w:rsidRPr="002E03E7">
        <w:rPr>
          <w:szCs w:val="22"/>
          <w:lang w:val="nb-NO"/>
        </w:rPr>
        <w:t>forsiktighet</w:t>
      </w:r>
      <w:r w:rsidRPr="002E03E7">
        <w:rPr>
          <w:szCs w:val="22"/>
          <w:lang w:val="nb-NO"/>
        </w:rPr>
        <w:t xml:space="preserve"> </w:t>
      </w:r>
      <w:r w:rsidR="00FA292B" w:rsidRPr="002E03E7">
        <w:rPr>
          <w:szCs w:val="22"/>
          <w:lang w:val="nb-NO"/>
        </w:rPr>
        <w:t xml:space="preserve">påkrevd </w:t>
      </w:r>
      <w:r w:rsidRPr="002E03E7">
        <w:rPr>
          <w:szCs w:val="22"/>
          <w:lang w:val="nb-NO"/>
        </w:rPr>
        <w:t>når pasienter bytter fra natalizumab til AUBAGIO.</w:t>
      </w:r>
    </w:p>
    <w:p w14:paraId="4C9E408F" w14:textId="77777777" w:rsidR="00BB1C5D" w:rsidRPr="002E03E7" w:rsidRDefault="00BB1C5D" w:rsidP="00D00BCC">
      <w:pPr>
        <w:spacing w:line="240" w:lineRule="auto"/>
        <w:rPr>
          <w:noProof/>
          <w:szCs w:val="22"/>
          <w:lang w:val="nb-NO"/>
        </w:rPr>
      </w:pPr>
    </w:p>
    <w:p w14:paraId="6E1F9B44" w14:textId="77777777" w:rsidR="008A3F3F" w:rsidRPr="002E03E7" w:rsidRDefault="008A3F3F" w:rsidP="00D00BCC">
      <w:pPr>
        <w:spacing w:line="240" w:lineRule="auto"/>
        <w:rPr>
          <w:noProof/>
          <w:szCs w:val="22"/>
          <w:lang w:val="nb-NO"/>
        </w:rPr>
      </w:pPr>
      <w:r w:rsidRPr="002E03E7">
        <w:rPr>
          <w:szCs w:val="22"/>
          <w:lang w:val="nb-NO"/>
        </w:rPr>
        <w:t>Basert på halveringstiden til fingolimod</w:t>
      </w:r>
      <w:r w:rsidR="009E6141" w:rsidRPr="002E03E7">
        <w:rPr>
          <w:szCs w:val="22"/>
          <w:lang w:val="nb-NO"/>
        </w:rPr>
        <w:t>,</w:t>
      </w:r>
      <w:r w:rsidRPr="002E03E7">
        <w:rPr>
          <w:szCs w:val="22"/>
          <w:lang w:val="nb-NO"/>
        </w:rPr>
        <w:t xml:space="preserve"> </w:t>
      </w:r>
      <w:r w:rsidR="009E6141" w:rsidRPr="002E03E7">
        <w:rPr>
          <w:szCs w:val="22"/>
          <w:lang w:val="nb-NO"/>
        </w:rPr>
        <w:t>er</w:t>
      </w:r>
      <w:r w:rsidRPr="002E03E7">
        <w:rPr>
          <w:szCs w:val="22"/>
          <w:lang w:val="nb-NO"/>
        </w:rPr>
        <w:t xml:space="preserve"> et 6-ukersintervall uten behandling</w:t>
      </w:r>
      <w:r w:rsidR="009E6141" w:rsidRPr="002E03E7">
        <w:rPr>
          <w:szCs w:val="22"/>
          <w:lang w:val="nb-NO"/>
        </w:rPr>
        <w:t xml:space="preserve"> nødvendig</w:t>
      </w:r>
      <w:r w:rsidRPr="002E03E7">
        <w:rPr>
          <w:szCs w:val="22"/>
          <w:lang w:val="nb-NO"/>
        </w:rPr>
        <w:t xml:space="preserve"> for </w:t>
      </w:r>
      <w:r w:rsidR="00FA292B" w:rsidRPr="002E03E7">
        <w:rPr>
          <w:szCs w:val="22"/>
          <w:lang w:val="nb-NO"/>
        </w:rPr>
        <w:t xml:space="preserve">utskillelse </w:t>
      </w:r>
      <w:r w:rsidRPr="002E03E7">
        <w:rPr>
          <w:szCs w:val="22"/>
          <w:lang w:val="nb-NO"/>
        </w:rPr>
        <w:t>fra sirkulasjon</w:t>
      </w:r>
      <w:r w:rsidR="009E6141" w:rsidRPr="002E03E7">
        <w:rPr>
          <w:szCs w:val="22"/>
          <w:lang w:val="nb-NO"/>
        </w:rPr>
        <w:t>en</w:t>
      </w:r>
      <w:r w:rsidRPr="002E03E7">
        <w:rPr>
          <w:szCs w:val="22"/>
          <w:lang w:val="nb-NO"/>
        </w:rPr>
        <w:t xml:space="preserve">, og </w:t>
      </w:r>
      <w:r w:rsidR="004348DB">
        <w:rPr>
          <w:szCs w:val="22"/>
          <w:lang w:val="nb-NO"/>
        </w:rPr>
        <w:t>det tar</w:t>
      </w:r>
      <w:r w:rsidRPr="002E03E7">
        <w:rPr>
          <w:szCs w:val="22"/>
          <w:lang w:val="nb-NO"/>
        </w:rPr>
        <w:t xml:space="preserve"> 1 til 2 måneder</w:t>
      </w:r>
      <w:r w:rsidR="009E6141" w:rsidRPr="002E03E7">
        <w:rPr>
          <w:szCs w:val="22"/>
          <w:lang w:val="nb-NO"/>
        </w:rPr>
        <w:t xml:space="preserve"> </w:t>
      </w:r>
      <w:r w:rsidR="004348DB">
        <w:rPr>
          <w:szCs w:val="22"/>
          <w:lang w:val="nb-NO"/>
        </w:rPr>
        <w:t>før antall lymfocytter</w:t>
      </w:r>
      <w:r w:rsidR="009E6141" w:rsidRPr="002E03E7">
        <w:rPr>
          <w:szCs w:val="22"/>
          <w:lang w:val="nb-NO"/>
        </w:rPr>
        <w:t xml:space="preserve"> </w:t>
      </w:r>
      <w:r w:rsidR="004348DB">
        <w:rPr>
          <w:szCs w:val="22"/>
          <w:lang w:val="nb-NO"/>
        </w:rPr>
        <w:t>har</w:t>
      </w:r>
      <w:r w:rsidR="009E6141" w:rsidRPr="002E03E7">
        <w:rPr>
          <w:szCs w:val="22"/>
          <w:lang w:val="nb-NO"/>
        </w:rPr>
        <w:t xml:space="preserve"> returner</w:t>
      </w:r>
      <w:r w:rsidR="004348DB">
        <w:rPr>
          <w:szCs w:val="22"/>
          <w:lang w:val="nb-NO"/>
        </w:rPr>
        <w:t>t</w:t>
      </w:r>
      <w:r w:rsidRPr="002E03E7">
        <w:rPr>
          <w:szCs w:val="22"/>
          <w:lang w:val="nb-NO"/>
        </w:rPr>
        <w:t xml:space="preserve"> til normalt </w:t>
      </w:r>
      <w:r w:rsidR="004348DB">
        <w:rPr>
          <w:szCs w:val="22"/>
          <w:lang w:val="nb-NO"/>
        </w:rPr>
        <w:t>nivå</w:t>
      </w:r>
      <w:r w:rsidRPr="002E03E7">
        <w:rPr>
          <w:szCs w:val="22"/>
          <w:lang w:val="nb-NO"/>
        </w:rPr>
        <w:t xml:space="preserve"> etter seponering av fingolimod. </w:t>
      </w:r>
      <w:r w:rsidR="009E6141" w:rsidRPr="002E03E7">
        <w:rPr>
          <w:szCs w:val="22"/>
          <w:lang w:val="nb-NO"/>
        </w:rPr>
        <w:t>Oppstart av</w:t>
      </w:r>
      <w:r w:rsidRPr="002E03E7">
        <w:rPr>
          <w:szCs w:val="22"/>
          <w:lang w:val="nb-NO"/>
        </w:rPr>
        <w:t xml:space="preserve"> AUBAGIO i dette </w:t>
      </w:r>
      <w:r w:rsidR="009E6141" w:rsidRPr="002E03E7">
        <w:rPr>
          <w:szCs w:val="22"/>
          <w:lang w:val="nb-NO"/>
        </w:rPr>
        <w:t>tidsintervallet</w:t>
      </w:r>
      <w:r w:rsidRPr="002E03E7">
        <w:rPr>
          <w:szCs w:val="22"/>
          <w:lang w:val="nb-NO"/>
        </w:rPr>
        <w:t xml:space="preserve"> fører til samtidig eksponering </w:t>
      </w:r>
      <w:r w:rsidR="009A5886">
        <w:rPr>
          <w:szCs w:val="22"/>
          <w:lang w:val="nb-NO"/>
        </w:rPr>
        <w:t>for</w:t>
      </w:r>
      <w:r w:rsidR="00FA292B" w:rsidRPr="002E03E7">
        <w:rPr>
          <w:szCs w:val="22"/>
          <w:lang w:val="nb-NO"/>
        </w:rPr>
        <w:t xml:space="preserve"> </w:t>
      </w:r>
      <w:r w:rsidRPr="002E03E7">
        <w:rPr>
          <w:szCs w:val="22"/>
          <w:lang w:val="nb-NO"/>
        </w:rPr>
        <w:t xml:space="preserve">fingolimod. Dette kan føre til en additiv </w:t>
      </w:r>
      <w:r w:rsidR="009C1C87" w:rsidRPr="002E03E7">
        <w:rPr>
          <w:szCs w:val="22"/>
          <w:lang w:val="nb-NO"/>
        </w:rPr>
        <w:t>på</w:t>
      </w:r>
      <w:r w:rsidRPr="002E03E7">
        <w:rPr>
          <w:szCs w:val="22"/>
          <w:lang w:val="nb-NO"/>
        </w:rPr>
        <w:t xml:space="preserve">virkning på immunsystemet, og </w:t>
      </w:r>
      <w:r w:rsidR="005D6A5C" w:rsidRPr="002E03E7">
        <w:rPr>
          <w:szCs w:val="22"/>
          <w:lang w:val="nb-NO"/>
        </w:rPr>
        <w:t>forsiktighet</w:t>
      </w:r>
      <w:r w:rsidRPr="002E03E7">
        <w:rPr>
          <w:szCs w:val="22"/>
          <w:lang w:val="nb-NO"/>
        </w:rPr>
        <w:t xml:space="preserve"> </w:t>
      </w:r>
      <w:r w:rsidR="00FA292B" w:rsidRPr="002E03E7">
        <w:rPr>
          <w:szCs w:val="22"/>
          <w:lang w:val="nb-NO"/>
        </w:rPr>
        <w:t>er derfor påkrevd</w:t>
      </w:r>
      <w:r w:rsidRPr="002E03E7">
        <w:rPr>
          <w:szCs w:val="22"/>
          <w:lang w:val="nb-NO"/>
        </w:rPr>
        <w:t>.</w:t>
      </w:r>
    </w:p>
    <w:p w14:paraId="4D94806E" w14:textId="77777777" w:rsidR="00897075" w:rsidRPr="002E03E7" w:rsidRDefault="00897075" w:rsidP="00D00BCC">
      <w:pPr>
        <w:spacing w:line="240" w:lineRule="auto"/>
        <w:rPr>
          <w:noProof/>
          <w:szCs w:val="22"/>
          <w:lang w:val="nb-NO"/>
        </w:rPr>
      </w:pPr>
    </w:p>
    <w:p w14:paraId="550FD832" w14:textId="77777777" w:rsidR="008A3F3F" w:rsidRPr="002E03E7" w:rsidRDefault="009125C7" w:rsidP="00D00BCC">
      <w:pPr>
        <w:spacing w:line="240" w:lineRule="auto"/>
        <w:rPr>
          <w:noProof/>
          <w:szCs w:val="22"/>
          <w:lang w:val="nb-NO"/>
        </w:rPr>
      </w:pPr>
      <w:r w:rsidRPr="002E03E7">
        <w:rPr>
          <w:szCs w:val="22"/>
          <w:lang w:val="nb-NO"/>
        </w:rPr>
        <w:t>Hos MS-pasienter var medianverdien for t</w:t>
      </w:r>
      <w:r w:rsidRPr="002E03E7">
        <w:rPr>
          <w:szCs w:val="22"/>
          <w:vertAlign w:val="subscript"/>
          <w:lang w:val="nb-NO"/>
        </w:rPr>
        <w:t xml:space="preserve">1/2z </w:t>
      </w:r>
      <w:r w:rsidRPr="002E03E7">
        <w:rPr>
          <w:szCs w:val="22"/>
          <w:lang w:val="nb-NO"/>
        </w:rPr>
        <w:t xml:space="preserve">ca. 19 dager etter gjentatte doser på 14 mg. Hvis </w:t>
      </w:r>
      <w:r w:rsidR="00000C0A" w:rsidRPr="002E03E7">
        <w:rPr>
          <w:szCs w:val="22"/>
          <w:lang w:val="nb-NO"/>
        </w:rPr>
        <w:t>man bestemmer seg for</w:t>
      </w:r>
      <w:r w:rsidRPr="002E03E7">
        <w:rPr>
          <w:szCs w:val="22"/>
          <w:lang w:val="nb-NO"/>
        </w:rPr>
        <w:t xml:space="preserve"> å stoppe behandlingen med AUBAGIO, vil start av andre behandlinger</w:t>
      </w:r>
      <w:r w:rsidR="00136740" w:rsidRPr="002E03E7">
        <w:rPr>
          <w:szCs w:val="22"/>
          <w:lang w:val="nb-NO"/>
        </w:rPr>
        <w:t xml:space="preserve"> innenfor intervallet på 5 halveringstider (ca. 3,5 måneder, men kan være lengre hos noen pasienter)</w:t>
      </w:r>
      <w:r w:rsidRPr="002E03E7">
        <w:rPr>
          <w:szCs w:val="22"/>
          <w:lang w:val="nb-NO"/>
        </w:rPr>
        <w:t xml:space="preserve"> føre til samtidig eksponering for AUBAGIO. Dette kan føre til en additiv </w:t>
      </w:r>
      <w:r w:rsidR="009C1C87" w:rsidRPr="002E03E7">
        <w:rPr>
          <w:szCs w:val="22"/>
          <w:lang w:val="nb-NO"/>
        </w:rPr>
        <w:t>på</w:t>
      </w:r>
      <w:r w:rsidRPr="002E03E7">
        <w:rPr>
          <w:szCs w:val="22"/>
          <w:lang w:val="nb-NO"/>
        </w:rPr>
        <w:t xml:space="preserve">virkning på immunsystemet, og </w:t>
      </w:r>
      <w:r w:rsidR="00136740" w:rsidRPr="002E03E7">
        <w:rPr>
          <w:szCs w:val="22"/>
          <w:lang w:val="nb-NO"/>
        </w:rPr>
        <w:t>forsiktighet er derfor påkrevd</w:t>
      </w:r>
      <w:r w:rsidRPr="002E03E7">
        <w:rPr>
          <w:szCs w:val="22"/>
          <w:lang w:val="nb-NO"/>
        </w:rPr>
        <w:t>.</w:t>
      </w:r>
    </w:p>
    <w:p w14:paraId="5BE5E701" w14:textId="77777777" w:rsidR="0087570A" w:rsidRDefault="0087570A" w:rsidP="00C270D9">
      <w:pPr>
        <w:spacing w:line="240" w:lineRule="auto"/>
        <w:rPr>
          <w:noProof/>
          <w:szCs w:val="22"/>
          <w:lang w:val="nb-NO"/>
        </w:rPr>
      </w:pPr>
    </w:p>
    <w:p w14:paraId="1DDC0056" w14:textId="77777777" w:rsidR="0087570A" w:rsidRPr="0087570A" w:rsidRDefault="0087570A" w:rsidP="00C270D9">
      <w:pPr>
        <w:spacing w:line="240" w:lineRule="auto"/>
        <w:rPr>
          <w:noProof/>
          <w:szCs w:val="22"/>
          <w:lang w:val="nb-NO"/>
        </w:rPr>
      </w:pPr>
    </w:p>
    <w:p w14:paraId="1C059718" w14:textId="77777777" w:rsidR="00C270D9" w:rsidRDefault="00C270D9" w:rsidP="001D53C7">
      <w:pPr>
        <w:keepNext/>
        <w:spacing w:line="240" w:lineRule="auto"/>
        <w:rPr>
          <w:noProof/>
          <w:szCs w:val="22"/>
          <w:u w:val="single"/>
          <w:lang w:val="nb-NO"/>
        </w:rPr>
      </w:pPr>
      <w:r w:rsidRPr="00D66C73">
        <w:rPr>
          <w:noProof/>
          <w:szCs w:val="22"/>
          <w:u w:val="single"/>
          <w:lang w:val="nb-NO"/>
        </w:rPr>
        <w:t>Innvirkning på målt ionisert kalsiumnivå</w:t>
      </w:r>
    </w:p>
    <w:p w14:paraId="1D8241DF" w14:textId="77777777" w:rsidR="00B87D15" w:rsidRPr="00D66C73" w:rsidRDefault="00B87D15" w:rsidP="001D53C7">
      <w:pPr>
        <w:keepNext/>
        <w:spacing w:line="240" w:lineRule="auto"/>
        <w:rPr>
          <w:noProof/>
          <w:szCs w:val="22"/>
          <w:lang w:val="nb-NO"/>
        </w:rPr>
      </w:pPr>
    </w:p>
    <w:p w14:paraId="2925CCCC" w14:textId="77777777" w:rsidR="00C270D9" w:rsidRDefault="00C270D9" w:rsidP="00C270D9">
      <w:pPr>
        <w:spacing w:line="240" w:lineRule="auto"/>
        <w:rPr>
          <w:noProof/>
          <w:szCs w:val="22"/>
          <w:lang w:val="nb-NO"/>
        </w:rPr>
      </w:pPr>
      <w:r w:rsidRPr="00D66C73">
        <w:rPr>
          <w:noProof/>
          <w:szCs w:val="22"/>
          <w:lang w:val="nb-NO"/>
        </w:rPr>
        <w:t>Avhengig av analysemetode som brukes (f.eks. blodgassanalyse), kan måling av ionisert kalsiumnivå feilaktig vise nedsatte verdier ved behandling med leflunomid og/eller teriflunomid (den aktive metabolitten av leflunomid). Troverdigheten av observert, nedsatt ionisert kalsiumnivå hos pasienter som behandles med leflunomid eller teriflunomid må derfor vurderes. Ved tvilsomme verdier anbefales det å måle total albuminjustert serum kalsiumkonsentrasjon.</w:t>
      </w:r>
    </w:p>
    <w:p w14:paraId="2A2E7E36" w14:textId="77777777" w:rsidR="005D1F17" w:rsidRDefault="005D1F17" w:rsidP="005D1F17">
      <w:pPr>
        <w:spacing w:line="240" w:lineRule="auto"/>
        <w:rPr>
          <w:noProof/>
          <w:szCs w:val="22"/>
          <w:lang w:val="nb-NO"/>
        </w:rPr>
      </w:pPr>
    </w:p>
    <w:p w14:paraId="54AC97C3" w14:textId="77777777" w:rsidR="005D1F17" w:rsidRPr="00BC42FB" w:rsidRDefault="005D1F17" w:rsidP="005D1F17">
      <w:pPr>
        <w:spacing w:line="240" w:lineRule="auto"/>
        <w:rPr>
          <w:noProof/>
          <w:szCs w:val="22"/>
          <w:u w:val="single"/>
          <w:lang w:val="nb-NO"/>
        </w:rPr>
      </w:pPr>
      <w:r w:rsidRPr="00BC42FB">
        <w:rPr>
          <w:noProof/>
          <w:szCs w:val="22"/>
          <w:u w:val="single"/>
          <w:lang w:val="nb-NO"/>
        </w:rPr>
        <w:t>Pediatrisk populasjon</w:t>
      </w:r>
    </w:p>
    <w:p w14:paraId="7C46EBE1" w14:textId="77777777" w:rsidR="005D1F17" w:rsidRDefault="005D1F17" w:rsidP="005D1F17">
      <w:pPr>
        <w:spacing w:line="240" w:lineRule="auto"/>
        <w:rPr>
          <w:i/>
          <w:iCs/>
          <w:noProof/>
          <w:szCs w:val="22"/>
          <w:lang w:val="nb-NO"/>
        </w:rPr>
      </w:pPr>
      <w:r>
        <w:rPr>
          <w:i/>
          <w:iCs/>
          <w:noProof/>
          <w:szCs w:val="22"/>
          <w:lang w:val="nb-NO"/>
        </w:rPr>
        <w:t>Pankreatitt</w:t>
      </w:r>
    </w:p>
    <w:p w14:paraId="47D400FD" w14:textId="77777777" w:rsidR="005D1F17" w:rsidRPr="005D1F17" w:rsidRDefault="005D1F17" w:rsidP="005D1F17">
      <w:pPr>
        <w:spacing w:line="240" w:lineRule="auto"/>
        <w:rPr>
          <w:noProof/>
          <w:szCs w:val="22"/>
          <w:lang w:val="nb-NO"/>
        </w:rPr>
      </w:pPr>
      <w:r>
        <w:rPr>
          <w:noProof/>
          <w:szCs w:val="22"/>
          <w:lang w:val="nb-NO"/>
        </w:rPr>
        <w:t xml:space="preserve">I den pediatriske kliniske studien har tilfeller med pankreatitt, noen akutte, blitt observert hos pasienter som fikk teriflunomid (se pkt. 4.8). Kliniske symptomer inkluderte </w:t>
      </w:r>
      <w:r w:rsidR="003D6D1D">
        <w:rPr>
          <w:noProof/>
          <w:szCs w:val="22"/>
          <w:lang w:val="nb-NO"/>
        </w:rPr>
        <w:t xml:space="preserve">abdominalsmerter, kvalme og/eller oppkast. </w:t>
      </w:r>
      <w:r w:rsidR="00E072B1">
        <w:rPr>
          <w:noProof/>
          <w:szCs w:val="22"/>
          <w:lang w:val="nb-NO"/>
        </w:rPr>
        <w:t>A</w:t>
      </w:r>
      <w:r w:rsidR="003D6D1D">
        <w:rPr>
          <w:noProof/>
          <w:szCs w:val="22"/>
          <w:lang w:val="nb-NO"/>
        </w:rPr>
        <w:t xml:space="preserve">mylase og lipase </w:t>
      </w:r>
      <w:r w:rsidR="00E072B1">
        <w:rPr>
          <w:noProof/>
          <w:szCs w:val="22"/>
          <w:lang w:val="nb-NO"/>
        </w:rPr>
        <w:t xml:space="preserve">i serum </w:t>
      </w:r>
      <w:r w:rsidR="003D6D1D">
        <w:rPr>
          <w:noProof/>
          <w:szCs w:val="22"/>
          <w:lang w:val="nb-NO"/>
        </w:rPr>
        <w:t>var forhøyet hos disse pasientene. Tid</w:t>
      </w:r>
      <w:r w:rsidR="0075120A">
        <w:rPr>
          <w:noProof/>
          <w:szCs w:val="22"/>
          <w:lang w:val="nb-NO"/>
        </w:rPr>
        <w:t xml:space="preserve">spunktet symptomene oppstod </w:t>
      </w:r>
      <w:r w:rsidR="003D6D1D">
        <w:rPr>
          <w:noProof/>
          <w:szCs w:val="22"/>
          <w:lang w:val="nb-NO"/>
        </w:rPr>
        <w:t>varierte fra noen få måneder til inntil tre år. Pasienter bør informeres om de karakteristiske symptomene på pankreatitt. Dersom pankreatitt mistenkes, bør man få tak i pankreatiske enzymer og relaterte laboratorieparametere. Dersom pankreatitt bekreftes, bør teriflunomid seponeres og en prosedyre for ak</w:t>
      </w:r>
      <w:r w:rsidR="00E072B1">
        <w:rPr>
          <w:noProof/>
          <w:szCs w:val="22"/>
          <w:lang w:val="nb-NO"/>
        </w:rPr>
        <w:t>s</w:t>
      </w:r>
      <w:r w:rsidR="003D6D1D">
        <w:rPr>
          <w:noProof/>
          <w:szCs w:val="22"/>
          <w:lang w:val="nb-NO"/>
        </w:rPr>
        <w:t>elerert eliminasjon bør initieres (se pkt. 5.2).</w:t>
      </w:r>
    </w:p>
    <w:p w14:paraId="2B36B344" w14:textId="77777777" w:rsidR="007B55EE" w:rsidRPr="002E03E7" w:rsidRDefault="007B55EE" w:rsidP="007B55EE">
      <w:pPr>
        <w:spacing w:line="240" w:lineRule="auto"/>
        <w:rPr>
          <w:noProof/>
          <w:szCs w:val="22"/>
          <w:lang w:val="nb-NO"/>
        </w:rPr>
      </w:pPr>
    </w:p>
    <w:p w14:paraId="6C880ADF" w14:textId="77777777" w:rsidR="007B55EE" w:rsidRDefault="007B55EE" w:rsidP="007B55EE">
      <w:pPr>
        <w:keepNext/>
        <w:spacing w:line="240" w:lineRule="auto"/>
        <w:rPr>
          <w:szCs w:val="22"/>
          <w:u w:val="single"/>
          <w:lang w:val="nb-NO"/>
        </w:rPr>
      </w:pPr>
      <w:r w:rsidRPr="002E03E7">
        <w:rPr>
          <w:szCs w:val="22"/>
          <w:u w:val="single"/>
          <w:lang w:val="nb-NO"/>
        </w:rPr>
        <w:t>Laktose</w:t>
      </w:r>
    </w:p>
    <w:p w14:paraId="3A15FEAE" w14:textId="77777777" w:rsidR="007B55EE" w:rsidRPr="002E03E7" w:rsidRDefault="007B55EE" w:rsidP="007B55EE">
      <w:pPr>
        <w:keepNext/>
        <w:spacing w:line="240" w:lineRule="auto"/>
        <w:rPr>
          <w:noProof/>
          <w:szCs w:val="22"/>
          <w:u w:val="single"/>
          <w:lang w:val="nb-NO"/>
        </w:rPr>
      </w:pPr>
    </w:p>
    <w:p w14:paraId="78D821D0" w14:textId="77777777" w:rsidR="007B55EE" w:rsidRPr="002E03E7" w:rsidRDefault="007B55EE" w:rsidP="007B55EE">
      <w:pPr>
        <w:spacing w:line="240" w:lineRule="auto"/>
        <w:rPr>
          <w:noProof/>
          <w:szCs w:val="22"/>
          <w:lang w:val="nb-NO"/>
        </w:rPr>
      </w:pPr>
      <w:r w:rsidRPr="002E03E7">
        <w:rPr>
          <w:szCs w:val="22"/>
          <w:lang w:val="nb-NO"/>
        </w:rPr>
        <w:t>Siden AUBAGIO-tabletter inneholder laktose, bør ikke pasienter med sjeldne, arvelige problemer med galaktoseintoleran</w:t>
      </w:r>
      <w:r w:rsidRPr="00F757BA">
        <w:rPr>
          <w:szCs w:val="22"/>
          <w:lang w:val="nb-NO"/>
        </w:rPr>
        <w:t xml:space="preserve">se, </w:t>
      </w:r>
      <w:r w:rsidRPr="001D53C7">
        <w:rPr>
          <w:szCs w:val="22"/>
          <w:lang w:val="nb-NO"/>
        </w:rPr>
        <w:t>total laktasemangel eller glukose-galakto</w:t>
      </w:r>
      <w:r w:rsidRPr="002E03E7">
        <w:rPr>
          <w:szCs w:val="22"/>
          <w:lang w:val="nb-NO"/>
        </w:rPr>
        <w:t>semalabsorpsjon, ta dette</w:t>
      </w:r>
      <w:r w:rsidRPr="002E03E7">
        <w:rPr>
          <w:lang w:val="nb-NO"/>
        </w:rPr>
        <w:t xml:space="preserve"> legemidlet</w:t>
      </w:r>
      <w:r w:rsidRPr="002E03E7">
        <w:rPr>
          <w:szCs w:val="22"/>
          <w:lang w:val="nb-NO"/>
        </w:rPr>
        <w:t>.</w:t>
      </w:r>
    </w:p>
    <w:p w14:paraId="16962924" w14:textId="77777777" w:rsidR="007B55EE" w:rsidRDefault="007B55EE" w:rsidP="007B55EE">
      <w:pPr>
        <w:spacing w:line="240" w:lineRule="auto"/>
        <w:rPr>
          <w:noProof/>
          <w:szCs w:val="22"/>
          <w:lang w:val="nb-NO"/>
        </w:rPr>
      </w:pPr>
    </w:p>
    <w:p w14:paraId="19B5183B" w14:textId="77777777" w:rsidR="007B55EE" w:rsidRDefault="007B55EE" w:rsidP="007B55EE">
      <w:pPr>
        <w:spacing w:line="240" w:lineRule="auto"/>
        <w:rPr>
          <w:noProof/>
          <w:szCs w:val="22"/>
          <w:u w:val="single"/>
          <w:lang w:val="nb-NO"/>
        </w:rPr>
      </w:pPr>
      <w:r>
        <w:rPr>
          <w:noProof/>
          <w:szCs w:val="22"/>
          <w:u w:val="single"/>
          <w:lang w:val="nb-NO"/>
        </w:rPr>
        <w:t>Natrium</w:t>
      </w:r>
    </w:p>
    <w:p w14:paraId="536F5438" w14:textId="77777777" w:rsidR="007B55EE" w:rsidRDefault="007B55EE" w:rsidP="007B55EE">
      <w:pPr>
        <w:spacing w:line="240" w:lineRule="auto"/>
        <w:rPr>
          <w:noProof/>
          <w:szCs w:val="22"/>
          <w:lang w:val="nb-NO"/>
        </w:rPr>
      </w:pPr>
    </w:p>
    <w:p w14:paraId="70FEB870" w14:textId="77777777" w:rsidR="005D1F17" w:rsidRDefault="007B55EE" w:rsidP="007B55EE">
      <w:pPr>
        <w:spacing w:line="240" w:lineRule="auto"/>
        <w:rPr>
          <w:noProof/>
          <w:szCs w:val="22"/>
          <w:lang w:val="nb-NO"/>
        </w:rPr>
      </w:pPr>
      <w:r>
        <w:rPr>
          <w:noProof/>
          <w:szCs w:val="22"/>
          <w:lang w:val="nb-NO"/>
        </w:rPr>
        <w:t xml:space="preserve">Dette legemidlet inneholder mindre enn 1 mmol natrium (23 mg) per tablett, og er så godt som </w:t>
      </w:r>
      <w:r w:rsidRPr="00EC5E93">
        <w:rPr>
          <w:szCs w:val="22"/>
          <w:lang w:val="nb-NO"/>
        </w:rPr>
        <w:t>“</w:t>
      </w:r>
      <w:r>
        <w:rPr>
          <w:noProof/>
          <w:szCs w:val="22"/>
          <w:lang w:val="nb-NO"/>
        </w:rPr>
        <w:t>natriumfritt</w:t>
      </w:r>
      <w:r w:rsidRPr="00EC5E93">
        <w:rPr>
          <w:szCs w:val="22"/>
          <w:lang w:val="nb-NO"/>
        </w:rPr>
        <w:t>”</w:t>
      </w:r>
      <w:r>
        <w:rPr>
          <w:noProof/>
          <w:szCs w:val="22"/>
          <w:lang w:val="nb-NO"/>
        </w:rPr>
        <w:t>.</w:t>
      </w:r>
    </w:p>
    <w:p w14:paraId="76F6A78E" w14:textId="77777777" w:rsidR="007B55EE" w:rsidRPr="00D66C73" w:rsidRDefault="007B55EE" w:rsidP="007B55EE">
      <w:pPr>
        <w:spacing w:line="240" w:lineRule="auto"/>
        <w:rPr>
          <w:noProof/>
          <w:szCs w:val="22"/>
          <w:lang w:val="nb-NO"/>
        </w:rPr>
      </w:pPr>
    </w:p>
    <w:p w14:paraId="6F86F0FD" w14:textId="77777777" w:rsidR="00812D16" w:rsidRPr="002E03E7" w:rsidRDefault="00812D16" w:rsidP="000C1469">
      <w:pPr>
        <w:keepNext/>
        <w:suppressLineNumbers/>
        <w:spacing w:line="240" w:lineRule="auto"/>
        <w:ind w:left="567" w:hanging="567"/>
        <w:rPr>
          <w:noProof/>
          <w:szCs w:val="22"/>
          <w:lang w:val="nb-NO"/>
        </w:rPr>
      </w:pPr>
      <w:r w:rsidRPr="002E03E7">
        <w:rPr>
          <w:b/>
          <w:szCs w:val="22"/>
          <w:lang w:val="nb-NO"/>
        </w:rPr>
        <w:t>4.5</w:t>
      </w:r>
      <w:r w:rsidRPr="002E03E7">
        <w:rPr>
          <w:b/>
          <w:szCs w:val="22"/>
          <w:lang w:val="nb-NO"/>
        </w:rPr>
        <w:tab/>
        <w:t>Interaksjon med andre legemidler og andre former for interaksjon</w:t>
      </w:r>
    </w:p>
    <w:p w14:paraId="26D8043C" w14:textId="77777777" w:rsidR="00812D16" w:rsidRPr="002E03E7" w:rsidRDefault="00812D16" w:rsidP="00D00BCC">
      <w:pPr>
        <w:suppressLineNumbers/>
        <w:spacing w:line="240" w:lineRule="auto"/>
        <w:rPr>
          <w:noProof/>
          <w:szCs w:val="22"/>
          <w:lang w:val="nb-NO"/>
        </w:rPr>
      </w:pPr>
    </w:p>
    <w:p w14:paraId="4827420B" w14:textId="77777777" w:rsidR="004B763A" w:rsidRDefault="004B763A" w:rsidP="001D53C7">
      <w:pPr>
        <w:keepNext/>
        <w:spacing w:line="240" w:lineRule="auto"/>
        <w:rPr>
          <w:szCs w:val="22"/>
          <w:u w:val="single"/>
          <w:lang w:val="nb-NO"/>
        </w:rPr>
      </w:pPr>
      <w:r w:rsidRPr="002E03E7">
        <w:rPr>
          <w:szCs w:val="22"/>
          <w:u w:val="single"/>
          <w:lang w:val="nb-NO"/>
        </w:rPr>
        <w:t>Farmakokinetiske interaksjoner mellom andre stoffer og teriflunomid</w:t>
      </w:r>
    </w:p>
    <w:p w14:paraId="251D8E71" w14:textId="77777777" w:rsidR="00B87D15" w:rsidRPr="002E03E7" w:rsidRDefault="00B87D15" w:rsidP="001D53C7">
      <w:pPr>
        <w:keepNext/>
        <w:spacing w:line="240" w:lineRule="auto"/>
        <w:rPr>
          <w:szCs w:val="22"/>
          <w:u w:val="single"/>
          <w:lang w:val="nb-NO"/>
        </w:rPr>
      </w:pPr>
    </w:p>
    <w:p w14:paraId="79EE54D9" w14:textId="77777777" w:rsidR="004B763A" w:rsidRDefault="001C5F36" w:rsidP="00D00BCC">
      <w:pPr>
        <w:spacing w:line="240" w:lineRule="auto"/>
        <w:rPr>
          <w:szCs w:val="22"/>
          <w:lang w:val="nb-NO"/>
        </w:rPr>
      </w:pPr>
      <w:r w:rsidRPr="002E03E7">
        <w:rPr>
          <w:szCs w:val="22"/>
          <w:lang w:val="nb-NO"/>
        </w:rPr>
        <w:t>Den</w:t>
      </w:r>
      <w:r w:rsidR="009C1C87" w:rsidRPr="002E03E7">
        <w:rPr>
          <w:szCs w:val="22"/>
          <w:lang w:val="nb-NO"/>
        </w:rPr>
        <w:t xml:space="preserve"> </w:t>
      </w:r>
      <w:r w:rsidR="004B763A" w:rsidRPr="002E03E7">
        <w:rPr>
          <w:szCs w:val="22"/>
          <w:lang w:val="nb-NO"/>
        </w:rPr>
        <w:t>primær</w:t>
      </w:r>
      <w:r w:rsidRPr="002E03E7">
        <w:rPr>
          <w:szCs w:val="22"/>
          <w:lang w:val="nb-NO"/>
        </w:rPr>
        <w:t>e</w:t>
      </w:r>
      <w:r w:rsidR="004B763A" w:rsidRPr="002E03E7">
        <w:rPr>
          <w:szCs w:val="22"/>
          <w:lang w:val="nb-NO"/>
        </w:rPr>
        <w:t xml:space="preserve"> biotransformasjonsvei</w:t>
      </w:r>
      <w:r w:rsidRPr="002E03E7">
        <w:rPr>
          <w:szCs w:val="22"/>
          <w:lang w:val="nb-NO"/>
        </w:rPr>
        <w:t>en</w:t>
      </w:r>
      <w:r w:rsidR="004B763A" w:rsidRPr="002E03E7">
        <w:rPr>
          <w:szCs w:val="22"/>
          <w:lang w:val="nb-NO"/>
        </w:rPr>
        <w:t xml:space="preserve"> for teriflunomid</w:t>
      </w:r>
      <w:r w:rsidRPr="002E03E7">
        <w:rPr>
          <w:szCs w:val="22"/>
          <w:lang w:val="nb-NO"/>
        </w:rPr>
        <w:t xml:space="preserve"> er hydrolyse</w:t>
      </w:r>
      <w:r w:rsidR="004B763A" w:rsidRPr="002E03E7">
        <w:rPr>
          <w:szCs w:val="22"/>
          <w:lang w:val="nb-NO"/>
        </w:rPr>
        <w:t>, me</w:t>
      </w:r>
      <w:r w:rsidR="009C1C87" w:rsidRPr="002E03E7">
        <w:rPr>
          <w:szCs w:val="22"/>
          <w:lang w:val="nb-NO"/>
        </w:rPr>
        <w:t>d</w:t>
      </w:r>
      <w:r w:rsidR="004B763A" w:rsidRPr="002E03E7">
        <w:rPr>
          <w:szCs w:val="22"/>
          <w:lang w:val="nb-NO"/>
        </w:rPr>
        <w:t xml:space="preserve"> oksidasjon </w:t>
      </w:r>
      <w:r w:rsidR="009C1C87" w:rsidRPr="002E03E7">
        <w:rPr>
          <w:szCs w:val="22"/>
          <w:lang w:val="nb-NO"/>
        </w:rPr>
        <w:t>som</w:t>
      </w:r>
      <w:r w:rsidRPr="002E03E7">
        <w:rPr>
          <w:szCs w:val="22"/>
          <w:lang w:val="nb-NO"/>
        </w:rPr>
        <w:t xml:space="preserve"> </w:t>
      </w:r>
      <w:r w:rsidR="009C1C87" w:rsidRPr="002E03E7">
        <w:rPr>
          <w:szCs w:val="22"/>
          <w:lang w:val="nb-NO"/>
        </w:rPr>
        <w:t xml:space="preserve">en </w:t>
      </w:r>
      <w:r w:rsidRPr="002E03E7">
        <w:rPr>
          <w:szCs w:val="22"/>
          <w:lang w:val="nb-NO"/>
        </w:rPr>
        <w:t xml:space="preserve">mindre </w:t>
      </w:r>
      <w:r w:rsidR="009C1C87" w:rsidRPr="002E03E7">
        <w:rPr>
          <w:szCs w:val="22"/>
          <w:lang w:val="nb-NO"/>
        </w:rPr>
        <w:t>viktig biotransformasjonsvei</w:t>
      </w:r>
      <w:r w:rsidR="004B763A" w:rsidRPr="002E03E7">
        <w:rPr>
          <w:szCs w:val="22"/>
          <w:lang w:val="nb-NO"/>
        </w:rPr>
        <w:t>.</w:t>
      </w:r>
    </w:p>
    <w:p w14:paraId="4739F3D4" w14:textId="77777777" w:rsidR="00B87D15" w:rsidRPr="002E03E7" w:rsidRDefault="00B87D15" w:rsidP="00D00BCC">
      <w:pPr>
        <w:spacing w:line="240" w:lineRule="auto"/>
        <w:rPr>
          <w:szCs w:val="22"/>
          <w:lang w:val="nb-NO"/>
        </w:rPr>
      </w:pPr>
    </w:p>
    <w:p w14:paraId="154BF48B" w14:textId="77777777" w:rsidR="00B87D15" w:rsidRDefault="004B763A" w:rsidP="001D53C7">
      <w:pPr>
        <w:keepNext/>
        <w:spacing w:line="240" w:lineRule="auto"/>
        <w:rPr>
          <w:szCs w:val="22"/>
          <w:lang w:val="nb-NO"/>
        </w:rPr>
      </w:pPr>
      <w:r w:rsidRPr="001D53C7">
        <w:rPr>
          <w:i/>
          <w:szCs w:val="22"/>
          <w:lang w:val="nb-NO"/>
        </w:rPr>
        <w:t xml:space="preserve">Potente cytokrom P450-(CYP) og </w:t>
      </w:r>
      <w:r w:rsidR="004D1233" w:rsidRPr="001D53C7">
        <w:rPr>
          <w:i/>
          <w:szCs w:val="22"/>
          <w:lang w:val="nb-NO"/>
        </w:rPr>
        <w:t>transportørinduktorer</w:t>
      </w:r>
      <w:r w:rsidRPr="002E03E7">
        <w:rPr>
          <w:szCs w:val="22"/>
          <w:lang w:val="nb-NO"/>
        </w:rPr>
        <w:t xml:space="preserve"> </w:t>
      </w:r>
    </w:p>
    <w:p w14:paraId="1DF13AE3" w14:textId="77777777" w:rsidR="004B763A" w:rsidRPr="002E03E7" w:rsidRDefault="004B763A" w:rsidP="00D00BCC">
      <w:pPr>
        <w:spacing w:line="240" w:lineRule="auto"/>
        <w:rPr>
          <w:szCs w:val="22"/>
          <w:lang w:val="nb-NO"/>
        </w:rPr>
      </w:pPr>
      <w:r w:rsidRPr="002E03E7">
        <w:rPr>
          <w:szCs w:val="22"/>
          <w:lang w:val="nb-NO"/>
        </w:rPr>
        <w:t xml:space="preserve">Samtidig administrasjon av gjentatte doser (600 mg </w:t>
      </w:r>
      <w:r w:rsidR="009A5886">
        <w:rPr>
          <w:szCs w:val="22"/>
          <w:lang w:val="nb-NO"/>
        </w:rPr>
        <w:t>é</w:t>
      </w:r>
      <w:r w:rsidR="00901FDC">
        <w:rPr>
          <w:szCs w:val="22"/>
          <w:lang w:val="nb-NO"/>
        </w:rPr>
        <w:t xml:space="preserve">n </w:t>
      </w:r>
      <w:r w:rsidRPr="002E03E7">
        <w:rPr>
          <w:szCs w:val="22"/>
          <w:lang w:val="nb-NO"/>
        </w:rPr>
        <w:t xml:space="preserve">gang </w:t>
      </w:r>
      <w:r w:rsidR="00042408">
        <w:rPr>
          <w:szCs w:val="22"/>
          <w:lang w:val="nb-NO"/>
        </w:rPr>
        <w:t>pr.</w:t>
      </w:r>
      <w:r w:rsidR="00753DFE">
        <w:rPr>
          <w:szCs w:val="22"/>
          <w:lang w:val="nb-NO"/>
        </w:rPr>
        <w:t xml:space="preserve"> </w:t>
      </w:r>
      <w:r w:rsidRPr="002E03E7">
        <w:rPr>
          <w:szCs w:val="22"/>
          <w:lang w:val="nb-NO"/>
        </w:rPr>
        <w:t xml:space="preserve">dag i 22 dager) av </w:t>
      </w:r>
      <w:r w:rsidRPr="002E03E7">
        <w:rPr>
          <w:lang w:val="nb-NO"/>
        </w:rPr>
        <w:t>rifampicin</w:t>
      </w:r>
      <w:r w:rsidRPr="002E03E7">
        <w:rPr>
          <w:szCs w:val="22"/>
          <w:lang w:val="nb-NO"/>
        </w:rPr>
        <w:t xml:space="preserve"> (en CYP2B6-, 2C8-, 2C9-, 2C19- og 3A-</w:t>
      </w:r>
      <w:r w:rsidR="004D1233" w:rsidRPr="002E03E7">
        <w:rPr>
          <w:szCs w:val="22"/>
          <w:lang w:val="nb-NO"/>
        </w:rPr>
        <w:t>induktor</w:t>
      </w:r>
      <w:r w:rsidRPr="002E03E7">
        <w:rPr>
          <w:szCs w:val="22"/>
          <w:lang w:val="nb-NO"/>
        </w:rPr>
        <w:t xml:space="preserve">) samt en </w:t>
      </w:r>
      <w:r w:rsidR="004D1233" w:rsidRPr="002E03E7">
        <w:rPr>
          <w:szCs w:val="22"/>
          <w:lang w:val="nb-NO"/>
        </w:rPr>
        <w:t xml:space="preserve">induktor </w:t>
      </w:r>
      <w:r w:rsidRPr="002E03E7">
        <w:rPr>
          <w:szCs w:val="22"/>
          <w:lang w:val="nb-NO"/>
        </w:rPr>
        <w:t xml:space="preserve">for </w:t>
      </w:r>
      <w:r w:rsidR="004D1233" w:rsidRPr="002E03E7">
        <w:rPr>
          <w:szCs w:val="22"/>
          <w:lang w:val="nb-NO"/>
        </w:rPr>
        <w:t xml:space="preserve">efflukstransportørene </w:t>
      </w:r>
      <w:r w:rsidRPr="002E03E7">
        <w:rPr>
          <w:szCs w:val="22"/>
          <w:lang w:val="nb-NO"/>
        </w:rPr>
        <w:t>P-glykoprotein [P-gp] og brystkreftresistensprotein [BCRP]</w:t>
      </w:r>
      <w:r w:rsidR="007A5509" w:rsidRPr="002E03E7">
        <w:rPr>
          <w:szCs w:val="22"/>
          <w:lang w:val="nb-NO"/>
        </w:rPr>
        <w:t>,</w:t>
      </w:r>
      <w:r w:rsidRPr="002E03E7">
        <w:rPr>
          <w:szCs w:val="22"/>
          <w:lang w:val="nb-NO"/>
        </w:rPr>
        <w:t xml:space="preserve"> og teriflunomid (70 mg enkeltdose)</w:t>
      </w:r>
      <w:r w:rsidR="009A5886">
        <w:rPr>
          <w:szCs w:val="22"/>
          <w:lang w:val="nb-NO"/>
        </w:rPr>
        <w:t>,</w:t>
      </w:r>
      <w:r w:rsidRPr="002E03E7">
        <w:rPr>
          <w:szCs w:val="22"/>
          <w:lang w:val="nb-NO"/>
        </w:rPr>
        <w:t xml:space="preserve"> førte til ca. 40 % reduksjon i teriflunomideksponering. Rifampicin og andre kjente potente CYP- og </w:t>
      </w:r>
      <w:r w:rsidR="004D1233" w:rsidRPr="002E03E7">
        <w:rPr>
          <w:szCs w:val="22"/>
          <w:lang w:val="nb-NO"/>
        </w:rPr>
        <w:t xml:space="preserve">transportørinduktorer </w:t>
      </w:r>
      <w:r w:rsidRPr="002E03E7">
        <w:rPr>
          <w:szCs w:val="22"/>
          <w:lang w:val="nb-NO"/>
        </w:rPr>
        <w:t xml:space="preserve">som </w:t>
      </w:r>
      <w:r w:rsidR="00056059" w:rsidRPr="002E03E7">
        <w:rPr>
          <w:szCs w:val="22"/>
          <w:lang w:val="nb-NO"/>
        </w:rPr>
        <w:t>karbamazepin</w:t>
      </w:r>
      <w:r w:rsidRPr="002E03E7">
        <w:rPr>
          <w:szCs w:val="22"/>
          <w:lang w:val="nb-NO"/>
        </w:rPr>
        <w:t xml:space="preserve">, fenobarbital, fenytoin og </w:t>
      </w:r>
      <w:r w:rsidR="00DB444D" w:rsidRPr="002E03E7">
        <w:rPr>
          <w:szCs w:val="22"/>
          <w:lang w:val="nb-NO"/>
        </w:rPr>
        <w:t>j</w:t>
      </w:r>
      <w:r w:rsidR="00056059" w:rsidRPr="002E03E7">
        <w:rPr>
          <w:szCs w:val="22"/>
          <w:lang w:val="nb-NO"/>
        </w:rPr>
        <w:t>ohannesurt</w:t>
      </w:r>
      <w:r w:rsidR="009A5886">
        <w:rPr>
          <w:szCs w:val="22"/>
          <w:lang w:val="nb-NO"/>
        </w:rPr>
        <w:t>,</w:t>
      </w:r>
      <w:r w:rsidRPr="002E03E7">
        <w:rPr>
          <w:szCs w:val="22"/>
          <w:lang w:val="nb-NO"/>
        </w:rPr>
        <w:t xml:space="preserve"> </w:t>
      </w:r>
      <w:r w:rsidR="005D6A5C" w:rsidRPr="002E03E7">
        <w:rPr>
          <w:szCs w:val="22"/>
          <w:lang w:val="nb-NO"/>
        </w:rPr>
        <w:t>bør</w:t>
      </w:r>
      <w:r w:rsidRPr="002E03E7">
        <w:rPr>
          <w:szCs w:val="22"/>
          <w:lang w:val="nb-NO"/>
        </w:rPr>
        <w:t xml:space="preserve"> brukes med </w:t>
      </w:r>
      <w:r w:rsidR="005D6A5C" w:rsidRPr="002E03E7">
        <w:rPr>
          <w:szCs w:val="22"/>
          <w:lang w:val="nb-NO"/>
        </w:rPr>
        <w:t>forsiktighet</w:t>
      </w:r>
      <w:r w:rsidRPr="002E03E7">
        <w:rPr>
          <w:szCs w:val="22"/>
          <w:lang w:val="nb-NO"/>
        </w:rPr>
        <w:t xml:space="preserve"> under behandling med teriflunomid.</w:t>
      </w:r>
    </w:p>
    <w:p w14:paraId="4A6CC765" w14:textId="77777777" w:rsidR="007639CB" w:rsidRPr="002E03E7" w:rsidRDefault="007639CB" w:rsidP="00D00BCC">
      <w:pPr>
        <w:spacing w:line="240" w:lineRule="auto"/>
        <w:rPr>
          <w:szCs w:val="22"/>
          <w:lang w:val="nb-NO"/>
        </w:rPr>
      </w:pPr>
    </w:p>
    <w:p w14:paraId="4A2A389F" w14:textId="77777777" w:rsidR="00F42859" w:rsidRPr="002E03E7" w:rsidRDefault="00F42859" w:rsidP="001D53C7">
      <w:pPr>
        <w:keepNext/>
        <w:spacing w:line="240" w:lineRule="auto"/>
        <w:rPr>
          <w:i/>
          <w:szCs w:val="22"/>
          <w:lang w:val="nb-NO"/>
        </w:rPr>
      </w:pPr>
      <w:r w:rsidRPr="002E03E7">
        <w:rPr>
          <w:i/>
          <w:szCs w:val="22"/>
          <w:lang w:val="nb-NO"/>
        </w:rPr>
        <w:t>Kolestyramin eller aktivt kull</w:t>
      </w:r>
    </w:p>
    <w:p w14:paraId="50CAF7D0" w14:textId="77777777" w:rsidR="00F42859" w:rsidRPr="002E03E7" w:rsidRDefault="00F42859" w:rsidP="00D00BCC">
      <w:pPr>
        <w:spacing w:line="240" w:lineRule="auto"/>
        <w:rPr>
          <w:szCs w:val="22"/>
          <w:lang w:val="nb-NO"/>
        </w:rPr>
      </w:pPr>
      <w:r w:rsidRPr="002E03E7">
        <w:rPr>
          <w:szCs w:val="22"/>
          <w:lang w:val="nb-NO"/>
        </w:rPr>
        <w:t>Det anbefales at pasienter som får teriflunomid</w:t>
      </w:r>
      <w:r w:rsidR="009A5886">
        <w:rPr>
          <w:szCs w:val="22"/>
          <w:lang w:val="nb-NO"/>
        </w:rPr>
        <w:t>,</w:t>
      </w:r>
      <w:r w:rsidRPr="002E03E7">
        <w:rPr>
          <w:szCs w:val="22"/>
          <w:lang w:val="nb-NO"/>
        </w:rPr>
        <w:t xml:space="preserve"> ikke behandles med kolestyramin eller aktivt kull, fordi dette fører til en rask og signifikant reduksjon av </w:t>
      </w:r>
      <w:r w:rsidR="003B63C0" w:rsidRPr="002E03E7">
        <w:rPr>
          <w:szCs w:val="22"/>
          <w:lang w:val="nb-NO"/>
        </w:rPr>
        <w:t>plasma</w:t>
      </w:r>
      <w:r w:rsidRPr="002E03E7">
        <w:rPr>
          <w:szCs w:val="22"/>
          <w:lang w:val="nb-NO"/>
        </w:rPr>
        <w:t xml:space="preserve">konsentrasjonen, med mindre en </w:t>
      </w:r>
      <w:r w:rsidR="003B63C0" w:rsidRPr="002E03E7">
        <w:rPr>
          <w:szCs w:val="22"/>
          <w:lang w:val="nb-NO"/>
        </w:rPr>
        <w:t xml:space="preserve">akselerert </w:t>
      </w:r>
      <w:r w:rsidRPr="002E03E7">
        <w:rPr>
          <w:szCs w:val="22"/>
          <w:lang w:val="nb-NO"/>
        </w:rPr>
        <w:t>eliminasjon er ønsket. Mekanismen antas å være avbrudd i enterohepatisk resirkulering og/eller gastrointestinal dialyse av teriflunomid.</w:t>
      </w:r>
    </w:p>
    <w:p w14:paraId="1591CE6B" w14:textId="77777777" w:rsidR="00F42859" w:rsidRPr="002E03E7" w:rsidRDefault="00F42859" w:rsidP="00D00BCC">
      <w:pPr>
        <w:spacing w:line="240" w:lineRule="auto"/>
        <w:rPr>
          <w:szCs w:val="22"/>
          <w:lang w:val="nb-NO"/>
        </w:rPr>
      </w:pPr>
    </w:p>
    <w:p w14:paraId="15A888E9" w14:textId="77777777" w:rsidR="004B763A" w:rsidRDefault="004B763A" w:rsidP="001D53C7">
      <w:pPr>
        <w:keepNext/>
        <w:spacing w:line="240" w:lineRule="auto"/>
        <w:rPr>
          <w:szCs w:val="22"/>
          <w:u w:val="single"/>
          <w:lang w:val="nb-NO"/>
        </w:rPr>
      </w:pPr>
      <w:r w:rsidRPr="002E03E7">
        <w:rPr>
          <w:szCs w:val="22"/>
          <w:u w:val="single"/>
          <w:lang w:val="nb-NO"/>
        </w:rPr>
        <w:t>Farmakokinetiske interaksjoner mellom teriflunomid og andre stoffer</w:t>
      </w:r>
    </w:p>
    <w:p w14:paraId="7D99024C" w14:textId="77777777" w:rsidR="00B87D15" w:rsidRPr="002E03E7" w:rsidRDefault="00B87D15" w:rsidP="001D53C7">
      <w:pPr>
        <w:keepNext/>
        <w:spacing w:line="240" w:lineRule="auto"/>
        <w:rPr>
          <w:szCs w:val="22"/>
          <w:u w:val="single"/>
          <w:lang w:val="nb-NO"/>
        </w:rPr>
      </w:pPr>
    </w:p>
    <w:p w14:paraId="71FA0B87" w14:textId="77777777" w:rsidR="004B763A" w:rsidRPr="002E03E7" w:rsidRDefault="003B63C0" w:rsidP="001D53C7">
      <w:pPr>
        <w:keepNext/>
        <w:spacing w:line="240" w:lineRule="auto"/>
        <w:rPr>
          <w:i/>
          <w:szCs w:val="22"/>
          <w:lang w:val="nb-NO"/>
        </w:rPr>
      </w:pPr>
      <w:r w:rsidRPr="002E03E7">
        <w:rPr>
          <w:i/>
          <w:szCs w:val="22"/>
          <w:lang w:val="nb-NO"/>
        </w:rPr>
        <w:t xml:space="preserve">Effekt </w:t>
      </w:r>
      <w:r w:rsidR="004B763A" w:rsidRPr="002E03E7">
        <w:rPr>
          <w:i/>
          <w:szCs w:val="22"/>
          <w:lang w:val="nb-NO"/>
        </w:rPr>
        <w:t>av teriflunomid på CYP2C8-substrat: repaglinid</w:t>
      </w:r>
    </w:p>
    <w:p w14:paraId="209925DE" w14:textId="77777777" w:rsidR="004B763A" w:rsidRPr="002E03E7" w:rsidRDefault="004B763A" w:rsidP="00D00BCC">
      <w:pPr>
        <w:spacing w:line="240" w:lineRule="auto"/>
        <w:rPr>
          <w:szCs w:val="22"/>
          <w:lang w:val="nb-NO"/>
        </w:rPr>
      </w:pPr>
      <w:r w:rsidRPr="002E03E7">
        <w:rPr>
          <w:szCs w:val="22"/>
          <w:lang w:val="nb-NO"/>
        </w:rPr>
        <w:t>Det var en økning i gjennomsnittlig C</w:t>
      </w:r>
      <w:r w:rsidRPr="002E03E7">
        <w:rPr>
          <w:szCs w:val="22"/>
          <w:vertAlign w:val="subscript"/>
          <w:lang w:val="nb-NO"/>
        </w:rPr>
        <w:t>maks</w:t>
      </w:r>
      <w:r w:rsidRPr="002E03E7">
        <w:rPr>
          <w:szCs w:val="22"/>
          <w:lang w:val="nb-NO"/>
        </w:rPr>
        <w:t xml:space="preserve"> og AUC (henholdsvis 1,7 og 2,4 ganger) for repaglinid etter gjentatte doser av teriflunomid, noe som tyder på at teriflunomid er en hemmer </w:t>
      </w:r>
      <w:r w:rsidR="00B41CFA">
        <w:rPr>
          <w:szCs w:val="22"/>
          <w:lang w:val="nb-NO"/>
        </w:rPr>
        <w:t>av</w:t>
      </w:r>
      <w:r w:rsidRPr="002E03E7">
        <w:rPr>
          <w:szCs w:val="22"/>
          <w:lang w:val="nb-NO"/>
        </w:rPr>
        <w:t xml:space="preserve"> CYP2C8 </w:t>
      </w:r>
      <w:r w:rsidRPr="002E03E7">
        <w:rPr>
          <w:i/>
          <w:szCs w:val="22"/>
          <w:lang w:val="nb-NO"/>
        </w:rPr>
        <w:t>in vivo</w:t>
      </w:r>
      <w:r w:rsidRPr="002E03E7">
        <w:rPr>
          <w:szCs w:val="22"/>
          <w:lang w:val="nb-NO"/>
        </w:rPr>
        <w:t xml:space="preserve">. Derfor </w:t>
      </w:r>
      <w:r w:rsidR="005D6A5C" w:rsidRPr="002E03E7">
        <w:rPr>
          <w:szCs w:val="22"/>
          <w:lang w:val="nb-NO"/>
        </w:rPr>
        <w:t>bør</w:t>
      </w:r>
      <w:r w:rsidRPr="002E03E7">
        <w:rPr>
          <w:szCs w:val="22"/>
          <w:lang w:val="nb-NO"/>
        </w:rPr>
        <w:t xml:space="preserve"> legemidler som metaboliseres av CYP2C8, som repaglinid, pa</w:t>
      </w:r>
      <w:r w:rsidR="00B41CFA">
        <w:rPr>
          <w:szCs w:val="22"/>
          <w:lang w:val="nb-NO"/>
        </w:rPr>
        <w:t>k</w:t>
      </w:r>
      <w:r w:rsidRPr="002E03E7">
        <w:rPr>
          <w:szCs w:val="22"/>
          <w:lang w:val="nb-NO"/>
        </w:rPr>
        <w:t xml:space="preserve">litaxel, pioglitazon eller rosiglitazon, brukes med </w:t>
      </w:r>
      <w:r w:rsidR="005D6A5C" w:rsidRPr="002E03E7">
        <w:rPr>
          <w:szCs w:val="22"/>
          <w:lang w:val="nb-NO"/>
        </w:rPr>
        <w:t>forsiktighet</w:t>
      </w:r>
      <w:r w:rsidRPr="002E03E7">
        <w:rPr>
          <w:szCs w:val="22"/>
          <w:lang w:val="nb-NO"/>
        </w:rPr>
        <w:t xml:space="preserve"> under behandling med teriflunomid.</w:t>
      </w:r>
    </w:p>
    <w:p w14:paraId="2E4E77D0" w14:textId="77777777" w:rsidR="004B763A" w:rsidRPr="002E03E7" w:rsidRDefault="004B763A" w:rsidP="00D00BCC">
      <w:pPr>
        <w:spacing w:line="240" w:lineRule="auto"/>
        <w:rPr>
          <w:szCs w:val="22"/>
          <w:lang w:val="nb-NO"/>
        </w:rPr>
      </w:pPr>
    </w:p>
    <w:p w14:paraId="135728F4" w14:textId="77777777" w:rsidR="004B763A" w:rsidRPr="002E03E7" w:rsidRDefault="00610A2E" w:rsidP="001D53C7">
      <w:pPr>
        <w:keepNext/>
        <w:spacing w:line="240" w:lineRule="auto"/>
        <w:rPr>
          <w:i/>
          <w:szCs w:val="22"/>
          <w:lang w:val="nb-NO"/>
        </w:rPr>
      </w:pPr>
      <w:r w:rsidRPr="002E03E7">
        <w:rPr>
          <w:i/>
          <w:szCs w:val="22"/>
          <w:lang w:val="nb-NO"/>
        </w:rPr>
        <w:t xml:space="preserve">Effekt </w:t>
      </w:r>
      <w:r w:rsidR="004B763A" w:rsidRPr="002E03E7">
        <w:rPr>
          <w:i/>
          <w:szCs w:val="22"/>
          <w:lang w:val="nb-NO"/>
        </w:rPr>
        <w:t>av teriflunomid på orale prevensjonsmidler: 0,03 mg etinyløstradiol og 0,15 mg levonorgestrel</w:t>
      </w:r>
    </w:p>
    <w:p w14:paraId="11CAC992" w14:textId="77777777" w:rsidR="004B763A" w:rsidRPr="002E03E7" w:rsidRDefault="004B763A" w:rsidP="00D00BCC">
      <w:pPr>
        <w:spacing w:line="240" w:lineRule="auto"/>
        <w:rPr>
          <w:szCs w:val="22"/>
          <w:lang w:val="nb-NO"/>
        </w:rPr>
      </w:pPr>
      <w:r w:rsidRPr="002E03E7">
        <w:rPr>
          <w:szCs w:val="22"/>
          <w:lang w:val="nb-NO"/>
        </w:rPr>
        <w:t>Det var en økning i gjennomsnittlig C</w:t>
      </w:r>
      <w:r w:rsidRPr="002E03E7">
        <w:rPr>
          <w:szCs w:val="22"/>
          <w:vertAlign w:val="subscript"/>
          <w:lang w:val="nb-NO"/>
        </w:rPr>
        <w:t>maks</w:t>
      </w:r>
      <w:r w:rsidRPr="002E03E7">
        <w:rPr>
          <w:szCs w:val="22"/>
          <w:lang w:val="nb-NO"/>
        </w:rPr>
        <w:t xml:space="preserve"> og AUC</w:t>
      </w:r>
      <w:r w:rsidRPr="002E03E7">
        <w:rPr>
          <w:szCs w:val="22"/>
          <w:vertAlign w:val="subscript"/>
          <w:lang w:val="nb-NO"/>
        </w:rPr>
        <w:t xml:space="preserve">0–24 </w:t>
      </w:r>
      <w:r w:rsidRPr="002E03E7">
        <w:rPr>
          <w:szCs w:val="22"/>
          <w:lang w:val="nb-NO"/>
        </w:rPr>
        <w:t>(henholdsvis 1,58 og 1,54 ganger) for etinyløstradiol og i C</w:t>
      </w:r>
      <w:r w:rsidRPr="002E03E7">
        <w:rPr>
          <w:szCs w:val="22"/>
          <w:vertAlign w:val="subscript"/>
          <w:lang w:val="nb-NO"/>
        </w:rPr>
        <w:t>maks</w:t>
      </w:r>
      <w:r w:rsidRPr="002E03E7">
        <w:rPr>
          <w:szCs w:val="22"/>
          <w:lang w:val="nb-NO"/>
        </w:rPr>
        <w:t xml:space="preserve"> og AUC</w:t>
      </w:r>
      <w:r w:rsidRPr="002E03E7">
        <w:rPr>
          <w:rFonts w:ascii="(Utiliser une police de caractè" w:hAnsi="(Utiliser une police de caractè"/>
          <w:szCs w:val="22"/>
          <w:vertAlign w:val="subscript"/>
          <w:lang w:val="nb-NO"/>
        </w:rPr>
        <w:t xml:space="preserve">0–24 </w:t>
      </w:r>
      <w:r w:rsidRPr="002E03E7">
        <w:rPr>
          <w:szCs w:val="22"/>
          <w:lang w:val="nb-NO"/>
        </w:rPr>
        <w:t xml:space="preserve">(henholdsvis 1,33 og 1,41 ganger) for levonorgestrel etter gjentatte doser med teriflunomid. Selv om det ikke forventes at denne interaksjonen påvirker effekten av orale prevensjonsmidler negativt, bør man </w:t>
      </w:r>
      <w:r w:rsidR="00D35F37">
        <w:rPr>
          <w:szCs w:val="22"/>
          <w:lang w:val="nb-NO"/>
        </w:rPr>
        <w:t xml:space="preserve">ta dette i betraktning ved valg eller tilpasning av </w:t>
      </w:r>
      <w:r w:rsidRPr="002E03E7">
        <w:rPr>
          <w:szCs w:val="22"/>
          <w:lang w:val="nb-NO"/>
        </w:rPr>
        <w:t xml:space="preserve">orale prevensjonsmidler som brukes sammen med teriflunomid. </w:t>
      </w:r>
    </w:p>
    <w:p w14:paraId="2BA3B0F8" w14:textId="77777777" w:rsidR="004B763A" w:rsidRPr="002E03E7" w:rsidRDefault="004B763A" w:rsidP="00D00BCC">
      <w:pPr>
        <w:spacing w:line="240" w:lineRule="auto"/>
        <w:rPr>
          <w:szCs w:val="22"/>
          <w:lang w:val="nb-NO"/>
        </w:rPr>
      </w:pPr>
    </w:p>
    <w:p w14:paraId="41C8E625" w14:textId="77777777" w:rsidR="004B763A" w:rsidRPr="002E03E7" w:rsidRDefault="00610A2E" w:rsidP="001D53C7">
      <w:pPr>
        <w:keepNext/>
        <w:spacing w:line="240" w:lineRule="auto"/>
        <w:rPr>
          <w:i/>
          <w:szCs w:val="22"/>
          <w:lang w:val="nb-NO"/>
        </w:rPr>
      </w:pPr>
      <w:r w:rsidRPr="002E03E7">
        <w:rPr>
          <w:i/>
          <w:szCs w:val="22"/>
          <w:lang w:val="nb-NO"/>
        </w:rPr>
        <w:t xml:space="preserve">Effekt </w:t>
      </w:r>
      <w:r w:rsidR="004B763A" w:rsidRPr="002E03E7">
        <w:rPr>
          <w:i/>
          <w:szCs w:val="22"/>
          <w:lang w:val="nb-NO"/>
        </w:rPr>
        <w:t>av teriflunomid på CYP1A2-substrat: koffein</w:t>
      </w:r>
    </w:p>
    <w:p w14:paraId="5332014B" w14:textId="77777777" w:rsidR="004B763A" w:rsidRPr="002E03E7" w:rsidRDefault="004B763A" w:rsidP="00D00BCC">
      <w:pPr>
        <w:spacing w:line="240" w:lineRule="auto"/>
        <w:rPr>
          <w:szCs w:val="22"/>
          <w:lang w:val="nb-NO"/>
        </w:rPr>
      </w:pPr>
      <w:r w:rsidRPr="002E03E7">
        <w:rPr>
          <w:szCs w:val="22"/>
          <w:lang w:val="nb-NO"/>
        </w:rPr>
        <w:t>Gjentatte doser av teriflunomid reduserte gjennomsnittlig C</w:t>
      </w:r>
      <w:r w:rsidRPr="002E03E7">
        <w:rPr>
          <w:szCs w:val="22"/>
          <w:vertAlign w:val="subscript"/>
          <w:lang w:val="nb-NO"/>
        </w:rPr>
        <w:t xml:space="preserve">maks </w:t>
      </w:r>
      <w:r w:rsidRPr="002E03E7">
        <w:rPr>
          <w:szCs w:val="22"/>
          <w:lang w:val="nb-NO"/>
        </w:rPr>
        <w:t xml:space="preserve">og AUC for koffein (CYP1A2-substrat) med henholdsvis 18 % og 55 %, </w:t>
      </w:r>
      <w:r w:rsidR="00610A2E" w:rsidRPr="002E03E7">
        <w:rPr>
          <w:szCs w:val="22"/>
          <w:lang w:val="nb-NO"/>
        </w:rPr>
        <w:t>noe som</w:t>
      </w:r>
      <w:r w:rsidRPr="002E03E7">
        <w:rPr>
          <w:szCs w:val="22"/>
          <w:lang w:val="nb-NO"/>
        </w:rPr>
        <w:t xml:space="preserve"> tyder på at teriflunomid kan være en svak </w:t>
      </w:r>
      <w:r w:rsidR="00610A2E" w:rsidRPr="002E03E7">
        <w:rPr>
          <w:szCs w:val="22"/>
          <w:lang w:val="nb-NO"/>
        </w:rPr>
        <w:t xml:space="preserve">induktor </w:t>
      </w:r>
      <w:r w:rsidRPr="002E03E7">
        <w:rPr>
          <w:szCs w:val="22"/>
          <w:lang w:val="nb-NO"/>
        </w:rPr>
        <w:t xml:space="preserve">av CYP1A2 </w:t>
      </w:r>
      <w:r w:rsidRPr="002E03E7">
        <w:rPr>
          <w:i/>
          <w:szCs w:val="22"/>
          <w:lang w:val="nb-NO"/>
        </w:rPr>
        <w:t>in vivo</w:t>
      </w:r>
      <w:r w:rsidRPr="002E03E7">
        <w:rPr>
          <w:szCs w:val="22"/>
          <w:lang w:val="nb-NO"/>
        </w:rPr>
        <w:t xml:space="preserve">. Derfor </w:t>
      </w:r>
      <w:r w:rsidR="005D6A5C" w:rsidRPr="002E03E7">
        <w:rPr>
          <w:szCs w:val="22"/>
          <w:lang w:val="nb-NO"/>
        </w:rPr>
        <w:t>bør</w:t>
      </w:r>
      <w:r w:rsidRPr="002E03E7">
        <w:rPr>
          <w:szCs w:val="22"/>
          <w:lang w:val="nb-NO"/>
        </w:rPr>
        <w:t xml:space="preserve"> legemidler som metaboliseres av CYP1A2 (som dulo</w:t>
      </w:r>
      <w:r w:rsidR="00CC7FE9">
        <w:rPr>
          <w:szCs w:val="22"/>
          <w:lang w:val="nb-NO"/>
        </w:rPr>
        <w:t>ks</w:t>
      </w:r>
      <w:r w:rsidRPr="002E03E7">
        <w:rPr>
          <w:szCs w:val="22"/>
          <w:lang w:val="nb-NO"/>
        </w:rPr>
        <w:t xml:space="preserve">etin, alosetron, teofyllin og tizanidin) brukes med </w:t>
      </w:r>
      <w:r w:rsidR="005D6A5C" w:rsidRPr="002E03E7">
        <w:rPr>
          <w:szCs w:val="22"/>
          <w:lang w:val="nb-NO"/>
        </w:rPr>
        <w:t>forsiktighet</w:t>
      </w:r>
      <w:r w:rsidRPr="002E03E7">
        <w:rPr>
          <w:szCs w:val="22"/>
          <w:lang w:val="nb-NO"/>
        </w:rPr>
        <w:t xml:space="preserve"> under behandling med teriflunomid, da det kan føre til reduksjon av </w:t>
      </w:r>
      <w:r w:rsidR="00610A2E" w:rsidRPr="002E03E7">
        <w:rPr>
          <w:szCs w:val="22"/>
          <w:lang w:val="nb-NO"/>
        </w:rPr>
        <w:t xml:space="preserve">virkningen </w:t>
      </w:r>
      <w:r w:rsidRPr="002E03E7">
        <w:rPr>
          <w:szCs w:val="22"/>
          <w:lang w:val="nb-NO"/>
        </w:rPr>
        <w:t xml:space="preserve">til disse </w:t>
      </w:r>
      <w:r w:rsidR="00E32EB4">
        <w:rPr>
          <w:szCs w:val="22"/>
          <w:lang w:val="nb-NO"/>
        </w:rPr>
        <w:t>legemidlene</w:t>
      </w:r>
      <w:r w:rsidRPr="002E03E7">
        <w:rPr>
          <w:szCs w:val="22"/>
          <w:lang w:val="nb-NO"/>
        </w:rPr>
        <w:t>.</w:t>
      </w:r>
    </w:p>
    <w:p w14:paraId="40686AA5" w14:textId="77777777" w:rsidR="004B763A" w:rsidRPr="002E03E7" w:rsidRDefault="004B763A" w:rsidP="00D00BCC">
      <w:pPr>
        <w:spacing w:line="240" w:lineRule="auto"/>
        <w:rPr>
          <w:szCs w:val="22"/>
          <w:lang w:val="nb-NO"/>
        </w:rPr>
      </w:pPr>
    </w:p>
    <w:p w14:paraId="00D011F7" w14:textId="77777777" w:rsidR="004B763A" w:rsidRPr="002E03E7" w:rsidRDefault="00610A2E" w:rsidP="001D53C7">
      <w:pPr>
        <w:keepNext/>
        <w:spacing w:line="240" w:lineRule="auto"/>
        <w:rPr>
          <w:i/>
          <w:szCs w:val="22"/>
          <w:lang w:val="nb-NO"/>
        </w:rPr>
      </w:pPr>
      <w:r w:rsidRPr="002E03E7">
        <w:rPr>
          <w:i/>
          <w:szCs w:val="22"/>
          <w:lang w:val="nb-NO"/>
        </w:rPr>
        <w:t>Effekt</w:t>
      </w:r>
      <w:r w:rsidR="004B763A" w:rsidRPr="002E03E7">
        <w:rPr>
          <w:i/>
          <w:szCs w:val="22"/>
          <w:lang w:val="nb-NO"/>
        </w:rPr>
        <w:t xml:space="preserve"> av teriflunomid på warfarin</w:t>
      </w:r>
    </w:p>
    <w:p w14:paraId="494DD1EC" w14:textId="77777777" w:rsidR="004B763A" w:rsidRPr="002E03E7" w:rsidRDefault="004B763A" w:rsidP="00D00BCC">
      <w:pPr>
        <w:spacing w:line="240" w:lineRule="auto"/>
        <w:rPr>
          <w:szCs w:val="22"/>
          <w:lang w:val="nb-NO"/>
        </w:rPr>
      </w:pPr>
      <w:r w:rsidRPr="002E03E7">
        <w:rPr>
          <w:szCs w:val="22"/>
          <w:lang w:val="nb-NO"/>
        </w:rPr>
        <w:t xml:space="preserve">Gjentatte doser av teriflunomid hadde ingen </w:t>
      </w:r>
      <w:r w:rsidR="00610A2E" w:rsidRPr="002E03E7">
        <w:rPr>
          <w:szCs w:val="22"/>
          <w:lang w:val="nb-NO"/>
        </w:rPr>
        <w:t>effekt</w:t>
      </w:r>
      <w:r w:rsidRPr="002E03E7">
        <w:rPr>
          <w:szCs w:val="22"/>
          <w:lang w:val="nb-NO"/>
        </w:rPr>
        <w:t xml:space="preserve"> på farmakokinetikken til S-warfarin, </w:t>
      </w:r>
      <w:r w:rsidR="00E21481" w:rsidRPr="002E03E7">
        <w:rPr>
          <w:szCs w:val="22"/>
          <w:lang w:val="nb-NO"/>
        </w:rPr>
        <w:t>noe som</w:t>
      </w:r>
      <w:r w:rsidRPr="002E03E7">
        <w:rPr>
          <w:szCs w:val="22"/>
          <w:lang w:val="nb-NO"/>
        </w:rPr>
        <w:t xml:space="preserve"> tyder på at teriflunomid ikke er en hemmer eller </w:t>
      </w:r>
      <w:r w:rsidR="00E21481" w:rsidRPr="002E03E7">
        <w:rPr>
          <w:szCs w:val="22"/>
          <w:lang w:val="nb-NO"/>
        </w:rPr>
        <w:t xml:space="preserve">induktor av </w:t>
      </w:r>
      <w:r w:rsidRPr="002E03E7">
        <w:rPr>
          <w:szCs w:val="22"/>
          <w:lang w:val="nb-NO"/>
        </w:rPr>
        <w:t xml:space="preserve">CYP2C9. Imidlertid ble det observert en 25 % reduksjon i høyeste INR (International Normalised Ratio) når teriflunomid ble administrert samtidig med warfarin, sammenlignet med warfarin alene. Derfor anbefales tett oppfølging og overvåkning av INR når </w:t>
      </w:r>
      <w:r w:rsidR="00056059" w:rsidRPr="002E03E7">
        <w:rPr>
          <w:szCs w:val="22"/>
          <w:lang w:val="nb-NO"/>
        </w:rPr>
        <w:t>warfarin</w:t>
      </w:r>
      <w:r w:rsidRPr="002E03E7">
        <w:rPr>
          <w:szCs w:val="22"/>
          <w:lang w:val="nb-NO"/>
        </w:rPr>
        <w:t xml:space="preserve"> administreres </w:t>
      </w:r>
      <w:r w:rsidR="00E21481" w:rsidRPr="002E03E7">
        <w:rPr>
          <w:szCs w:val="22"/>
          <w:lang w:val="nb-NO"/>
        </w:rPr>
        <w:t xml:space="preserve">samtidig </w:t>
      </w:r>
      <w:r w:rsidRPr="002E03E7">
        <w:rPr>
          <w:szCs w:val="22"/>
          <w:lang w:val="nb-NO"/>
        </w:rPr>
        <w:t>med teriflunomid.</w:t>
      </w:r>
    </w:p>
    <w:p w14:paraId="497B367B" w14:textId="77777777" w:rsidR="004B763A" w:rsidRPr="002E03E7" w:rsidRDefault="004B763A" w:rsidP="00D00BCC">
      <w:pPr>
        <w:spacing w:line="240" w:lineRule="auto"/>
        <w:rPr>
          <w:szCs w:val="22"/>
          <w:lang w:val="nb-NO"/>
        </w:rPr>
      </w:pPr>
    </w:p>
    <w:p w14:paraId="16E5F9A2" w14:textId="77777777" w:rsidR="00C83116" w:rsidRPr="002E03E7" w:rsidRDefault="00610A2E" w:rsidP="001D53C7">
      <w:pPr>
        <w:keepNext/>
        <w:spacing w:line="240" w:lineRule="auto"/>
        <w:rPr>
          <w:szCs w:val="22"/>
          <w:lang w:val="nb-NO"/>
        </w:rPr>
      </w:pPr>
      <w:r w:rsidRPr="002E03E7">
        <w:rPr>
          <w:i/>
          <w:szCs w:val="22"/>
          <w:lang w:val="nb-NO"/>
        </w:rPr>
        <w:t>Effekt</w:t>
      </w:r>
      <w:r w:rsidR="00C83116" w:rsidRPr="002E03E7">
        <w:rPr>
          <w:i/>
          <w:szCs w:val="22"/>
          <w:lang w:val="nb-NO"/>
        </w:rPr>
        <w:t xml:space="preserve"> av teriflunomid på OAT3-substrater (Organic Anion Transporter 3)</w:t>
      </w:r>
    </w:p>
    <w:p w14:paraId="0FA67360" w14:textId="77777777" w:rsidR="00C83116" w:rsidRPr="002E03E7" w:rsidRDefault="00C83116" w:rsidP="00D00BCC">
      <w:pPr>
        <w:spacing w:line="240" w:lineRule="auto"/>
        <w:rPr>
          <w:szCs w:val="22"/>
          <w:lang w:val="nb-NO"/>
        </w:rPr>
      </w:pPr>
      <w:r w:rsidRPr="002E03E7">
        <w:rPr>
          <w:szCs w:val="22"/>
          <w:lang w:val="nb-NO"/>
        </w:rPr>
        <w:t>Det var en økning i gjennomsnittlig C</w:t>
      </w:r>
      <w:r w:rsidRPr="002E03E7">
        <w:rPr>
          <w:szCs w:val="22"/>
          <w:vertAlign w:val="subscript"/>
          <w:lang w:val="nb-NO"/>
        </w:rPr>
        <w:t>maks</w:t>
      </w:r>
      <w:r w:rsidRPr="002E03E7">
        <w:rPr>
          <w:szCs w:val="22"/>
          <w:lang w:val="nb-NO"/>
        </w:rPr>
        <w:t xml:space="preserve"> og AUC (henholdsvis 1,43 og 1,54 ganger) for cefaklor etter gjentatte doser av teriflunomid, noe som tyder på at teriflunomid er en hemmer </w:t>
      </w:r>
      <w:r w:rsidR="00B41CFA">
        <w:rPr>
          <w:szCs w:val="22"/>
          <w:lang w:val="nb-NO"/>
        </w:rPr>
        <w:t>av</w:t>
      </w:r>
      <w:r w:rsidRPr="002E03E7">
        <w:rPr>
          <w:szCs w:val="22"/>
          <w:lang w:val="nb-NO"/>
        </w:rPr>
        <w:t xml:space="preserve"> OAT3 </w:t>
      </w:r>
      <w:r w:rsidRPr="002E03E7">
        <w:rPr>
          <w:i/>
          <w:szCs w:val="22"/>
          <w:lang w:val="nb-NO"/>
        </w:rPr>
        <w:t>in vivo</w:t>
      </w:r>
      <w:r w:rsidRPr="002E03E7">
        <w:rPr>
          <w:szCs w:val="22"/>
          <w:lang w:val="nb-NO"/>
        </w:rPr>
        <w:t xml:space="preserve">. Derfor </w:t>
      </w:r>
      <w:r w:rsidR="00F40B10" w:rsidRPr="002E03E7">
        <w:rPr>
          <w:szCs w:val="22"/>
          <w:lang w:val="nb-NO"/>
        </w:rPr>
        <w:t xml:space="preserve">er </w:t>
      </w:r>
      <w:r w:rsidR="005D6A5C" w:rsidRPr="002E03E7">
        <w:rPr>
          <w:szCs w:val="22"/>
          <w:lang w:val="nb-NO"/>
        </w:rPr>
        <w:t>forsiktighet</w:t>
      </w:r>
      <w:r w:rsidRPr="002E03E7">
        <w:rPr>
          <w:szCs w:val="22"/>
          <w:lang w:val="nb-NO"/>
        </w:rPr>
        <w:t xml:space="preserve"> </w:t>
      </w:r>
      <w:r w:rsidR="00F40B10" w:rsidRPr="002E03E7">
        <w:rPr>
          <w:szCs w:val="22"/>
          <w:lang w:val="nb-NO"/>
        </w:rPr>
        <w:t xml:space="preserve">anbefalt </w:t>
      </w:r>
      <w:r w:rsidRPr="002E03E7">
        <w:rPr>
          <w:szCs w:val="22"/>
          <w:lang w:val="nb-NO"/>
        </w:rPr>
        <w:t>når teriflunomid administrer</w:t>
      </w:r>
      <w:r w:rsidR="00F40B10" w:rsidRPr="002E03E7">
        <w:rPr>
          <w:szCs w:val="22"/>
          <w:lang w:val="nb-NO"/>
        </w:rPr>
        <w:t>es</w:t>
      </w:r>
      <w:r w:rsidRPr="002E03E7">
        <w:rPr>
          <w:szCs w:val="22"/>
          <w:lang w:val="nb-NO"/>
        </w:rPr>
        <w:t xml:space="preserve"> </w:t>
      </w:r>
      <w:r w:rsidR="00D32851" w:rsidRPr="002E03E7">
        <w:rPr>
          <w:szCs w:val="22"/>
          <w:lang w:val="nb-NO"/>
        </w:rPr>
        <w:t xml:space="preserve">samtidig </w:t>
      </w:r>
      <w:r w:rsidRPr="002E03E7">
        <w:rPr>
          <w:szCs w:val="22"/>
          <w:lang w:val="nb-NO"/>
        </w:rPr>
        <w:t>med OAT3</w:t>
      </w:r>
      <w:r w:rsidR="00D32851" w:rsidRPr="002E03E7">
        <w:rPr>
          <w:szCs w:val="22"/>
          <w:lang w:val="nb-NO"/>
        </w:rPr>
        <w:t>-substrater</w:t>
      </w:r>
      <w:r w:rsidRPr="002E03E7">
        <w:rPr>
          <w:szCs w:val="22"/>
          <w:lang w:val="nb-NO"/>
        </w:rPr>
        <w:t xml:space="preserve">, som cefaklor, </w:t>
      </w:r>
      <w:r w:rsidR="00DB444D" w:rsidRPr="002E03E7">
        <w:rPr>
          <w:szCs w:val="22"/>
          <w:lang w:val="nb-NO"/>
        </w:rPr>
        <w:t>benzylpenicillin</w:t>
      </w:r>
      <w:r w:rsidRPr="002E03E7">
        <w:rPr>
          <w:szCs w:val="22"/>
          <w:lang w:val="nb-NO"/>
        </w:rPr>
        <w:t>, ciproflo</w:t>
      </w:r>
      <w:r w:rsidR="00A40100">
        <w:rPr>
          <w:szCs w:val="22"/>
          <w:lang w:val="nb-NO"/>
        </w:rPr>
        <w:t>ks</w:t>
      </w:r>
      <w:r w:rsidRPr="002E03E7">
        <w:rPr>
          <w:szCs w:val="22"/>
          <w:lang w:val="nb-NO"/>
        </w:rPr>
        <w:t>acin, indometacin, ketoprofen, furosemid, cimetidin, metotreksat eller zidovudin.</w:t>
      </w:r>
    </w:p>
    <w:p w14:paraId="7FA4F433" w14:textId="77777777" w:rsidR="00C83116" w:rsidRPr="002E03E7" w:rsidRDefault="00C83116" w:rsidP="00D00BCC">
      <w:pPr>
        <w:spacing w:line="240" w:lineRule="auto"/>
        <w:rPr>
          <w:szCs w:val="22"/>
          <w:lang w:val="nb-NO"/>
        </w:rPr>
      </w:pPr>
    </w:p>
    <w:p w14:paraId="76394FEB" w14:textId="77777777" w:rsidR="00C83116" w:rsidRPr="002E03E7" w:rsidRDefault="00610A2E" w:rsidP="001D53C7">
      <w:pPr>
        <w:keepNext/>
        <w:spacing w:line="240" w:lineRule="auto"/>
        <w:rPr>
          <w:i/>
          <w:szCs w:val="22"/>
          <w:lang w:val="nb-NO"/>
        </w:rPr>
      </w:pPr>
      <w:r w:rsidRPr="002E03E7">
        <w:rPr>
          <w:i/>
          <w:szCs w:val="22"/>
          <w:lang w:val="nb-NO"/>
        </w:rPr>
        <w:t>Effekt</w:t>
      </w:r>
      <w:r w:rsidR="00C83116" w:rsidRPr="002E03E7">
        <w:rPr>
          <w:i/>
          <w:szCs w:val="22"/>
          <w:lang w:val="nb-NO"/>
        </w:rPr>
        <w:t xml:space="preserve"> av teriflunomid på BCRP og/eller OATP1B1/B3-substrater (Organic Anion Transporting Polypeptide B1 og B3)</w:t>
      </w:r>
    </w:p>
    <w:p w14:paraId="0FBBF345" w14:textId="77777777" w:rsidR="00C83116" w:rsidRPr="002E03E7" w:rsidRDefault="00C83116" w:rsidP="00D00BCC">
      <w:pPr>
        <w:spacing w:line="240" w:lineRule="auto"/>
        <w:rPr>
          <w:szCs w:val="22"/>
          <w:lang w:val="nb-NO"/>
        </w:rPr>
      </w:pPr>
      <w:r w:rsidRPr="002E03E7">
        <w:rPr>
          <w:szCs w:val="22"/>
          <w:lang w:val="nb-NO"/>
        </w:rPr>
        <w:t>Det var en økning i gjennomsnittlig C</w:t>
      </w:r>
      <w:r w:rsidRPr="002E03E7">
        <w:rPr>
          <w:szCs w:val="22"/>
          <w:vertAlign w:val="subscript"/>
          <w:lang w:val="nb-NO"/>
        </w:rPr>
        <w:t>maks</w:t>
      </w:r>
      <w:r w:rsidRPr="002E03E7">
        <w:rPr>
          <w:szCs w:val="22"/>
          <w:lang w:val="nb-NO"/>
        </w:rPr>
        <w:t xml:space="preserve"> og AUC (henholdsvis 2,65 og 2,51 ganger) for rosuvastatin etter gjentatte doser med teriflunomid. Imidlertid hadde denne økningen </w:t>
      </w:r>
      <w:r w:rsidR="000B5A91">
        <w:rPr>
          <w:szCs w:val="22"/>
          <w:lang w:val="nb-NO"/>
        </w:rPr>
        <w:t>av</w:t>
      </w:r>
      <w:r w:rsidRPr="002E03E7">
        <w:rPr>
          <w:szCs w:val="22"/>
          <w:lang w:val="nb-NO"/>
        </w:rPr>
        <w:t xml:space="preserve"> rosuvastatineksponering</w:t>
      </w:r>
      <w:r w:rsidR="000B5A91">
        <w:rPr>
          <w:szCs w:val="22"/>
          <w:lang w:val="nb-NO"/>
        </w:rPr>
        <w:t xml:space="preserve"> i </w:t>
      </w:r>
      <w:r w:rsidR="000B5A91" w:rsidRPr="002E03E7">
        <w:rPr>
          <w:szCs w:val="22"/>
          <w:lang w:val="nb-NO"/>
        </w:rPr>
        <w:t>plasma</w:t>
      </w:r>
      <w:r w:rsidRPr="002E03E7">
        <w:rPr>
          <w:szCs w:val="22"/>
          <w:lang w:val="nb-NO"/>
        </w:rPr>
        <w:t xml:space="preserve"> ingen åpenbar virkning på HMG-CoA</w:t>
      </w:r>
      <w:r w:rsidR="00B41CFA">
        <w:rPr>
          <w:szCs w:val="22"/>
          <w:lang w:val="nb-NO"/>
        </w:rPr>
        <w:t>-</w:t>
      </w:r>
      <w:r w:rsidRPr="002E03E7">
        <w:rPr>
          <w:szCs w:val="22"/>
          <w:lang w:val="nb-NO"/>
        </w:rPr>
        <w:t xml:space="preserve">reduktaseaktivitet. For rosuvastatin anbefales en dosereduksjon på 50 % ved </w:t>
      </w:r>
      <w:r w:rsidR="00F40B10" w:rsidRPr="002E03E7">
        <w:rPr>
          <w:szCs w:val="22"/>
          <w:lang w:val="nb-NO"/>
        </w:rPr>
        <w:t xml:space="preserve">samtidig </w:t>
      </w:r>
      <w:r w:rsidRPr="002E03E7">
        <w:rPr>
          <w:szCs w:val="22"/>
          <w:lang w:val="nb-NO"/>
        </w:rPr>
        <w:t>administrasjon med teriflunomid. For andre substrater av BCRP (</w:t>
      </w:r>
      <w:r w:rsidR="00751A46" w:rsidRPr="002E03E7">
        <w:rPr>
          <w:szCs w:val="22"/>
          <w:lang w:val="nb-NO"/>
        </w:rPr>
        <w:t>f. eks.</w:t>
      </w:r>
      <w:r w:rsidR="00C25AE6" w:rsidRPr="002E03E7">
        <w:rPr>
          <w:szCs w:val="22"/>
          <w:lang w:val="nb-NO"/>
        </w:rPr>
        <w:t xml:space="preserve"> </w:t>
      </w:r>
      <w:r w:rsidRPr="002E03E7">
        <w:rPr>
          <w:szCs w:val="22"/>
          <w:lang w:val="nb-NO"/>
        </w:rPr>
        <w:t>metotreksat, topote</w:t>
      </w:r>
      <w:r w:rsidR="00B41CFA">
        <w:rPr>
          <w:szCs w:val="22"/>
          <w:lang w:val="nb-NO"/>
        </w:rPr>
        <w:t>k</w:t>
      </w:r>
      <w:r w:rsidRPr="002E03E7">
        <w:rPr>
          <w:szCs w:val="22"/>
          <w:lang w:val="nb-NO"/>
        </w:rPr>
        <w:t>an, sulfasalazin, daunorubicin, doksorubicin) og OATP-familien, spesielt HMG-Co</w:t>
      </w:r>
      <w:r w:rsidR="000B5A91">
        <w:rPr>
          <w:szCs w:val="22"/>
          <w:lang w:val="nb-NO"/>
        </w:rPr>
        <w:t>A</w:t>
      </w:r>
      <w:r w:rsidR="00B41CFA">
        <w:rPr>
          <w:szCs w:val="22"/>
          <w:lang w:val="nb-NO"/>
        </w:rPr>
        <w:t>-</w:t>
      </w:r>
      <w:r w:rsidRPr="002E03E7">
        <w:rPr>
          <w:szCs w:val="22"/>
          <w:lang w:val="nb-NO"/>
        </w:rPr>
        <w:t>reduktase-hemmere (</w:t>
      </w:r>
      <w:r w:rsidR="00751A46" w:rsidRPr="002E03E7">
        <w:rPr>
          <w:szCs w:val="22"/>
          <w:lang w:val="nb-NO"/>
        </w:rPr>
        <w:t>f. eks.</w:t>
      </w:r>
      <w:r w:rsidR="00C25AE6" w:rsidRPr="002E03E7">
        <w:rPr>
          <w:szCs w:val="22"/>
          <w:lang w:val="nb-NO"/>
        </w:rPr>
        <w:t xml:space="preserve"> </w:t>
      </w:r>
      <w:r w:rsidRPr="002E03E7">
        <w:rPr>
          <w:szCs w:val="22"/>
          <w:lang w:val="nb-NO"/>
        </w:rPr>
        <w:t xml:space="preserve">simvastatin, atorvastatin, pravastatin, metotreksat, nateglinid, repaglinid, rifampicin), </w:t>
      </w:r>
      <w:r w:rsidR="005D6A5C" w:rsidRPr="002E03E7">
        <w:rPr>
          <w:szCs w:val="22"/>
          <w:lang w:val="nb-NO"/>
        </w:rPr>
        <w:t>bør</w:t>
      </w:r>
      <w:r w:rsidR="00624E67" w:rsidRPr="002E03E7">
        <w:rPr>
          <w:szCs w:val="22"/>
          <w:lang w:val="nb-NO"/>
        </w:rPr>
        <w:t xml:space="preserve"> samtidig</w:t>
      </w:r>
      <w:r w:rsidRPr="002E03E7">
        <w:rPr>
          <w:szCs w:val="22"/>
          <w:lang w:val="nb-NO"/>
        </w:rPr>
        <w:t xml:space="preserve"> administrasjon med teriflunomid også </w:t>
      </w:r>
      <w:r w:rsidR="00F40B10" w:rsidRPr="002E03E7">
        <w:rPr>
          <w:szCs w:val="22"/>
          <w:lang w:val="nb-NO"/>
        </w:rPr>
        <w:t xml:space="preserve">gjøres </w:t>
      </w:r>
      <w:r w:rsidRPr="002E03E7">
        <w:rPr>
          <w:szCs w:val="22"/>
          <w:lang w:val="nb-NO"/>
        </w:rPr>
        <w:t xml:space="preserve">med </w:t>
      </w:r>
      <w:r w:rsidR="005D6A5C" w:rsidRPr="002E03E7">
        <w:rPr>
          <w:szCs w:val="22"/>
          <w:lang w:val="nb-NO"/>
        </w:rPr>
        <w:t>forsiktighet</w:t>
      </w:r>
      <w:r w:rsidRPr="002E03E7">
        <w:rPr>
          <w:szCs w:val="22"/>
          <w:lang w:val="nb-NO"/>
        </w:rPr>
        <w:t xml:space="preserve">. </w:t>
      </w:r>
      <w:r w:rsidR="00103433" w:rsidRPr="002E03E7">
        <w:rPr>
          <w:szCs w:val="22"/>
          <w:lang w:val="nb-NO"/>
        </w:rPr>
        <w:t>P</w:t>
      </w:r>
      <w:r w:rsidRPr="002E03E7">
        <w:rPr>
          <w:szCs w:val="22"/>
          <w:lang w:val="nb-NO"/>
        </w:rPr>
        <w:t>asienten</w:t>
      </w:r>
      <w:r w:rsidR="00103433" w:rsidRPr="002E03E7">
        <w:rPr>
          <w:szCs w:val="22"/>
          <w:lang w:val="nb-NO"/>
        </w:rPr>
        <w:t xml:space="preserve"> bør overvåkes</w:t>
      </w:r>
      <w:r w:rsidRPr="002E03E7">
        <w:rPr>
          <w:szCs w:val="22"/>
          <w:lang w:val="nb-NO"/>
        </w:rPr>
        <w:t xml:space="preserve"> nøye </w:t>
      </w:r>
      <w:r w:rsidR="00F40B10" w:rsidRPr="002E03E7">
        <w:rPr>
          <w:szCs w:val="22"/>
          <w:lang w:val="nb-NO"/>
        </w:rPr>
        <w:t xml:space="preserve">mht. </w:t>
      </w:r>
      <w:r w:rsidRPr="002E03E7">
        <w:rPr>
          <w:szCs w:val="22"/>
          <w:lang w:val="nb-NO"/>
        </w:rPr>
        <w:t>tegn og symptomer på for høy eksponering for legemidlene, og dose</w:t>
      </w:r>
      <w:r w:rsidR="00103433" w:rsidRPr="002E03E7">
        <w:rPr>
          <w:szCs w:val="22"/>
          <w:lang w:val="nb-NO"/>
        </w:rPr>
        <w:t>reduksjon</w:t>
      </w:r>
      <w:r w:rsidRPr="002E03E7">
        <w:rPr>
          <w:szCs w:val="22"/>
          <w:lang w:val="nb-NO"/>
        </w:rPr>
        <w:t xml:space="preserve"> </w:t>
      </w:r>
      <w:r w:rsidR="00F40B10" w:rsidRPr="002E03E7">
        <w:rPr>
          <w:szCs w:val="22"/>
          <w:lang w:val="nb-NO"/>
        </w:rPr>
        <w:t xml:space="preserve">for </w:t>
      </w:r>
      <w:r w:rsidRPr="002E03E7">
        <w:rPr>
          <w:szCs w:val="22"/>
          <w:lang w:val="nb-NO"/>
        </w:rPr>
        <w:t>disse legemidlene</w:t>
      </w:r>
      <w:r w:rsidR="00103433" w:rsidRPr="002E03E7">
        <w:rPr>
          <w:szCs w:val="22"/>
          <w:lang w:val="nb-NO"/>
        </w:rPr>
        <w:t xml:space="preserve"> bør vurderes</w:t>
      </w:r>
      <w:r w:rsidRPr="002E03E7">
        <w:rPr>
          <w:szCs w:val="22"/>
          <w:lang w:val="nb-NO"/>
        </w:rPr>
        <w:t>.</w:t>
      </w:r>
    </w:p>
    <w:p w14:paraId="47261C7B" w14:textId="77777777" w:rsidR="00812D16" w:rsidRPr="000C1469" w:rsidRDefault="00812D16" w:rsidP="000C1469">
      <w:pPr>
        <w:keepNext/>
        <w:suppressLineNumbers/>
        <w:spacing w:line="240" w:lineRule="auto"/>
        <w:ind w:left="567" w:hanging="567"/>
        <w:rPr>
          <w:b/>
          <w:szCs w:val="22"/>
          <w:lang w:val="nb-NO"/>
        </w:rPr>
      </w:pPr>
      <w:r w:rsidRPr="002E03E7">
        <w:rPr>
          <w:b/>
          <w:szCs w:val="22"/>
          <w:lang w:val="nb-NO"/>
        </w:rPr>
        <w:t>4.6</w:t>
      </w:r>
      <w:r w:rsidRPr="002E03E7">
        <w:rPr>
          <w:b/>
          <w:szCs w:val="22"/>
          <w:lang w:val="nb-NO"/>
        </w:rPr>
        <w:tab/>
      </w:r>
      <w:r w:rsidRPr="000C1469">
        <w:rPr>
          <w:b/>
          <w:szCs w:val="22"/>
          <w:lang w:val="nb-NO"/>
        </w:rPr>
        <w:t xml:space="preserve">Fertilitet, </w:t>
      </w:r>
      <w:r w:rsidRPr="002E03E7">
        <w:rPr>
          <w:b/>
          <w:szCs w:val="22"/>
          <w:lang w:val="nb-NO"/>
        </w:rPr>
        <w:t>graviditet og amming</w:t>
      </w:r>
    </w:p>
    <w:p w14:paraId="1C1F69E3" w14:textId="77777777" w:rsidR="00812D16" w:rsidRPr="002E03E7" w:rsidRDefault="00812D16" w:rsidP="00D00BCC">
      <w:pPr>
        <w:suppressLineNumbers/>
        <w:spacing w:line="240" w:lineRule="auto"/>
        <w:rPr>
          <w:noProof/>
          <w:szCs w:val="22"/>
          <w:lang w:val="nb-NO"/>
        </w:rPr>
      </w:pPr>
    </w:p>
    <w:p w14:paraId="7C2DDCB6" w14:textId="77777777" w:rsidR="00210FA5" w:rsidRDefault="00210FA5" w:rsidP="00D00BCC">
      <w:pPr>
        <w:suppressLineNumbers/>
        <w:spacing w:line="240" w:lineRule="auto"/>
        <w:rPr>
          <w:szCs w:val="22"/>
          <w:u w:val="single"/>
          <w:lang w:val="nb-NO"/>
        </w:rPr>
      </w:pPr>
      <w:r w:rsidRPr="002E03E7">
        <w:rPr>
          <w:szCs w:val="22"/>
          <w:u w:val="single"/>
          <w:lang w:val="nb-NO"/>
        </w:rPr>
        <w:t>Bruk hos menn</w:t>
      </w:r>
    </w:p>
    <w:p w14:paraId="06793B9D" w14:textId="77777777" w:rsidR="00E37490" w:rsidRPr="002E03E7" w:rsidRDefault="00E37490" w:rsidP="00D00BCC">
      <w:pPr>
        <w:suppressLineNumbers/>
        <w:spacing w:line="240" w:lineRule="auto"/>
        <w:rPr>
          <w:noProof/>
          <w:szCs w:val="22"/>
          <w:u w:val="single"/>
          <w:lang w:val="nb-NO"/>
        </w:rPr>
      </w:pPr>
    </w:p>
    <w:p w14:paraId="73F0B57F" w14:textId="77777777" w:rsidR="00210FA5" w:rsidRPr="002E03E7" w:rsidRDefault="00210FA5" w:rsidP="00D00BCC">
      <w:pPr>
        <w:suppressLineNumbers/>
        <w:spacing w:line="240" w:lineRule="auto"/>
        <w:rPr>
          <w:noProof/>
          <w:szCs w:val="22"/>
          <w:lang w:val="nb-NO"/>
        </w:rPr>
      </w:pPr>
      <w:r w:rsidRPr="002E03E7">
        <w:rPr>
          <w:szCs w:val="22"/>
          <w:lang w:val="nb-NO"/>
        </w:rPr>
        <w:t>Risikoen for</w:t>
      </w:r>
      <w:r w:rsidR="00103433" w:rsidRPr="002E03E7">
        <w:rPr>
          <w:szCs w:val="22"/>
          <w:lang w:val="nb-NO"/>
        </w:rPr>
        <w:t xml:space="preserve"> embryoføtal </w:t>
      </w:r>
      <w:r w:rsidRPr="002E03E7">
        <w:rPr>
          <w:szCs w:val="22"/>
          <w:lang w:val="nb-NO"/>
        </w:rPr>
        <w:t>toksisitet overfør</w:t>
      </w:r>
      <w:r w:rsidR="00103433" w:rsidRPr="002E03E7">
        <w:rPr>
          <w:szCs w:val="22"/>
          <w:lang w:val="nb-NO"/>
        </w:rPr>
        <w:t>t</w:t>
      </w:r>
      <w:r w:rsidRPr="002E03E7">
        <w:rPr>
          <w:szCs w:val="22"/>
          <w:lang w:val="nb-NO"/>
        </w:rPr>
        <w:t xml:space="preserve"> </w:t>
      </w:r>
      <w:r w:rsidR="00103433" w:rsidRPr="002E03E7">
        <w:rPr>
          <w:szCs w:val="22"/>
          <w:lang w:val="nb-NO"/>
        </w:rPr>
        <w:t>via</w:t>
      </w:r>
      <w:r w:rsidRPr="002E03E7">
        <w:rPr>
          <w:szCs w:val="22"/>
          <w:lang w:val="nb-NO"/>
        </w:rPr>
        <w:t xml:space="preserve"> mannen</w:t>
      </w:r>
      <w:r w:rsidR="00B41CFA">
        <w:rPr>
          <w:szCs w:val="22"/>
          <w:lang w:val="nb-NO"/>
        </w:rPr>
        <w:t>,</w:t>
      </w:r>
      <w:r w:rsidRPr="002E03E7">
        <w:rPr>
          <w:szCs w:val="22"/>
          <w:lang w:val="nb-NO"/>
        </w:rPr>
        <w:t xml:space="preserve"> </w:t>
      </w:r>
      <w:r w:rsidR="00103433" w:rsidRPr="002E03E7">
        <w:rPr>
          <w:szCs w:val="22"/>
          <w:lang w:val="nb-NO"/>
        </w:rPr>
        <w:t>anses som lav under</w:t>
      </w:r>
      <w:r w:rsidRPr="002E03E7">
        <w:rPr>
          <w:szCs w:val="22"/>
          <w:lang w:val="nb-NO"/>
        </w:rPr>
        <w:t xml:space="preserve"> teriflunomidbehandling (se pkt. 5.3).</w:t>
      </w:r>
    </w:p>
    <w:p w14:paraId="746FC391" w14:textId="77777777" w:rsidR="001775E1" w:rsidRPr="002E03E7" w:rsidRDefault="001775E1" w:rsidP="00D00BCC">
      <w:pPr>
        <w:suppressLineNumbers/>
        <w:spacing w:line="240" w:lineRule="auto"/>
        <w:rPr>
          <w:noProof/>
          <w:szCs w:val="22"/>
          <w:lang w:val="nb-NO"/>
        </w:rPr>
      </w:pPr>
    </w:p>
    <w:p w14:paraId="7EAE8A62" w14:textId="77777777" w:rsidR="00812D16" w:rsidRDefault="00812D16" w:rsidP="00D00BCC">
      <w:pPr>
        <w:suppressLineNumbers/>
        <w:spacing w:line="240" w:lineRule="auto"/>
        <w:rPr>
          <w:szCs w:val="22"/>
          <w:u w:val="single"/>
          <w:lang w:val="nb-NO"/>
        </w:rPr>
      </w:pPr>
      <w:r w:rsidRPr="002E03E7">
        <w:rPr>
          <w:szCs w:val="22"/>
          <w:u w:val="single"/>
          <w:lang w:val="nb-NO"/>
        </w:rPr>
        <w:t>Graviditet</w:t>
      </w:r>
    </w:p>
    <w:p w14:paraId="08FFC36C" w14:textId="77777777" w:rsidR="00E37490" w:rsidRPr="002E03E7" w:rsidRDefault="00E37490" w:rsidP="00D00BCC">
      <w:pPr>
        <w:suppressLineNumbers/>
        <w:spacing w:line="240" w:lineRule="auto"/>
        <w:rPr>
          <w:noProof/>
          <w:szCs w:val="22"/>
          <w:lang w:val="nb-NO"/>
        </w:rPr>
      </w:pPr>
    </w:p>
    <w:p w14:paraId="56F8B66A" w14:textId="77777777" w:rsidR="00A70D71" w:rsidRPr="002E03E7" w:rsidRDefault="00A70D71" w:rsidP="00D00BCC">
      <w:pPr>
        <w:suppressLineNumbers/>
        <w:spacing w:line="240" w:lineRule="auto"/>
        <w:rPr>
          <w:noProof/>
          <w:szCs w:val="22"/>
          <w:lang w:val="nb-NO"/>
        </w:rPr>
      </w:pPr>
      <w:r w:rsidRPr="002E03E7">
        <w:rPr>
          <w:szCs w:val="22"/>
          <w:lang w:val="nb-NO"/>
        </w:rPr>
        <w:t xml:space="preserve">Det er begrenset mengde data på bruk av teriflunomid hos gravide kvinner. </w:t>
      </w:r>
      <w:r w:rsidR="008F7EE1" w:rsidRPr="002E03E7">
        <w:rPr>
          <w:szCs w:val="22"/>
          <w:lang w:val="nb-NO"/>
        </w:rPr>
        <w:t>Dyres</w:t>
      </w:r>
      <w:r w:rsidRPr="002E03E7">
        <w:rPr>
          <w:szCs w:val="22"/>
          <w:lang w:val="nb-NO"/>
        </w:rPr>
        <w:t>tudier har vist reproduksjonstoksisitet (se pkt</w:t>
      </w:r>
      <w:r w:rsidR="00D8136F" w:rsidRPr="002E03E7">
        <w:rPr>
          <w:szCs w:val="22"/>
          <w:lang w:val="nb-NO"/>
        </w:rPr>
        <w:t>.</w:t>
      </w:r>
      <w:r w:rsidRPr="002E03E7">
        <w:rPr>
          <w:szCs w:val="22"/>
          <w:lang w:val="nb-NO"/>
        </w:rPr>
        <w:t xml:space="preserve"> 5.3).</w:t>
      </w:r>
    </w:p>
    <w:p w14:paraId="1E7AD27B" w14:textId="77777777" w:rsidR="00516DF4" w:rsidRPr="002E03E7" w:rsidRDefault="00A70D71" w:rsidP="00D00BCC">
      <w:pPr>
        <w:suppressLineNumbers/>
        <w:spacing w:line="240" w:lineRule="auto"/>
        <w:rPr>
          <w:noProof/>
          <w:szCs w:val="22"/>
          <w:lang w:val="nb-NO"/>
        </w:rPr>
      </w:pPr>
      <w:r w:rsidRPr="002E03E7">
        <w:rPr>
          <w:szCs w:val="22"/>
          <w:lang w:val="nb-NO"/>
        </w:rPr>
        <w:t xml:space="preserve">Teriflunomid kan forårsake alvorlige fødselsdefekter når det blir </w:t>
      </w:r>
      <w:r w:rsidR="00D8136F" w:rsidRPr="002E03E7">
        <w:rPr>
          <w:szCs w:val="22"/>
          <w:lang w:val="nb-NO"/>
        </w:rPr>
        <w:t>gitt</w:t>
      </w:r>
      <w:r w:rsidRPr="002E03E7">
        <w:rPr>
          <w:szCs w:val="22"/>
          <w:lang w:val="nb-NO"/>
        </w:rPr>
        <w:t xml:space="preserve"> under graviditet. Teriflunomid er kontraindisert ved graviditet (se pkt. 4.3).</w:t>
      </w:r>
      <w:r w:rsidR="001F5F1A">
        <w:rPr>
          <w:szCs w:val="22"/>
          <w:lang w:val="nb-NO"/>
        </w:rPr>
        <w:t xml:space="preserve"> </w:t>
      </w:r>
    </w:p>
    <w:p w14:paraId="68E98795" w14:textId="77777777" w:rsidR="00516DF4" w:rsidRPr="002E03E7" w:rsidRDefault="00516DF4" w:rsidP="00D00BCC">
      <w:pPr>
        <w:tabs>
          <w:tab w:val="clear" w:pos="567"/>
        </w:tabs>
        <w:autoSpaceDE w:val="0"/>
        <w:autoSpaceDN w:val="0"/>
        <w:adjustRightInd w:val="0"/>
        <w:spacing w:line="240" w:lineRule="auto"/>
        <w:rPr>
          <w:sz w:val="21"/>
          <w:szCs w:val="21"/>
          <w:lang w:val="nb-NO" w:eastAsia="de-DE"/>
        </w:rPr>
      </w:pPr>
    </w:p>
    <w:p w14:paraId="6203433B" w14:textId="77777777" w:rsidR="00503863" w:rsidRPr="002E03E7" w:rsidRDefault="00563FC1" w:rsidP="00D00BCC">
      <w:pPr>
        <w:suppressLineNumbers/>
        <w:spacing w:line="240" w:lineRule="auto"/>
        <w:rPr>
          <w:noProof/>
          <w:szCs w:val="22"/>
          <w:lang w:val="nb-NO"/>
        </w:rPr>
      </w:pPr>
      <w:r w:rsidRPr="002E03E7">
        <w:rPr>
          <w:szCs w:val="22"/>
          <w:lang w:val="nb-NO"/>
        </w:rPr>
        <w:t>Kvinner som kan bli gravide</w:t>
      </w:r>
      <w:r w:rsidR="00B41CFA">
        <w:rPr>
          <w:szCs w:val="22"/>
          <w:lang w:val="nb-NO"/>
        </w:rPr>
        <w:t>,</w:t>
      </w:r>
      <w:r w:rsidRPr="002E03E7">
        <w:rPr>
          <w:szCs w:val="22"/>
          <w:lang w:val="nb-NO"/>
        </w:rPr>
        <w:t xml:space="preserve"> må bruke sikker prevensjon under behandling</w:t>
      </w:r>
      <w:r w:rsidR="00D8136F" w:rsidRPr="002E03E7">
        <w:rPr>
          <w:szCs w:val="22"/>
          <w:lang w:val="nb-NO"/>
        </w:rPr>
        <w:t>en</w:t>
      </w:r>
      <w:r w:rsidRPr="002E03E7">
        <w:rPr>
          <w:szCs w:val="22"/>
          <w:lang w:val="nb-NO"/>
        </w:rPr>
        <w:t xml:space="preserve"> og etter behandling så lenge konsentrasjonen av teriflunomid i plasma er over 0,02 mg/l. I denne perioden </w:t>
      </w:r>
      <w:r w:rsidR="005D6A5C" w:rsidRPr="002E03E7">
        <w:rPr>
          <w:szCs w:val="22"/>
          <w:lang w:val="nb-NO"/>
        </w:rPr>
        <w:t>bør</w:t>
      </w:r>
      <w:r w:rsidRPr="002E03E7">
        <w:rPr>
          <w:szCs w:val="22"/>
          <w:lang w:val="nb-NO"/>
        </w:rPr>
        <w:t xml:space="preserve"> kvinner drøfte planer om </w:t>
      </w:r>
      <w:r w:rsidR="000B5A91">
        <w:rPr>
          <w:szCs w:val="22"/>
          <w:lang w:val="nb-NO"/>
        </w:rPr>
        <w:t>av</w:t>
      </w:r>
      <w:r w:rsidRPr="002E03E7">
        <w:rPr>
          <w:szCs w:val="22"/>
          <w:lang w:val="nb-NO"/>
        </w:rPr>
        <w:t>slut</w:t>
      </w:r>
      <w:r w:rsidR="000B5A91">
        <w:rPr>
          <w:szCs w:val="22"/>
          <w:lang w:val="nb-NO"/>
        </w:rPr>
        <w:t>ning</w:t>
      </w:r>
      <w:r w:rsidRPr="002E03E7">
        <w:rPr>
          <w:szCs w:val="22"/>
          <w:lang w:val="nb-NO"/>
        </w:rPr>
        <w:t xml:space="preserve"> eller bytte</w:t>
      </w:r>
      <w:r w:rsidR="000B5A91">
        <w:rPr>
          <w:szCs w:val="22"/>
          <w:lang w:val="nb-NO"/>
        </w:rPr>
        <w:t xml:space="preserve"> av</w:t>
      </w:r>
      <w:r w:rsidRPr="002E03E7">
        <w:rPr>
          <w:szCs w:val="22"/>
          <w:lang w:val="nb-NO"/>
        </w:rPr>
        <w:t xml:space="preserve"> prevensjon med behandlende lege.</w:t>
      </w:r>
      <w:r w:rsidR="003D3E2B" w:rsidRPr="003D3E2B">
        <w:rPr>
          <w:szCs w:val="22"/>
          <w:lang w:val="nb-NO"/>
        </w:rPr>
        <w:t xml:space="preserve"> </w:t>
      </w:r>
      <w:r w:rsidR="00C80E92">
        <w:rPr>
          <w:szCs w:val="22"/>
          <w:lang w:val="nb-NO"/>
        </w:rPr>
        <w:t>Jenter</w:t>
      </w:r>
      <w:r w:rsidR="003D3E2B">
        <w:rPr>
          <w:szCs w:val="22"/>
          <w:lang w:val="nb-NO"/>
        </w:rPr>
        <w:t xml:space="preserve"> og/eller deres foreldre/omsorgs</w:t>
      </w:r>
      <w:r w:rsidR="00C600CB">
        <w:rPr>
          <w:szCs w:val="22"/>
          <w:lang w:val="nb-NO"/>
        </w:rPr>
        <w:t>personer</w:t>
      </w:r>
      <w:r w:rsidR="003D3E2B">
        <w:rPr>
          <w:szCs w:val="22"/>
          <w:lang w:val="nb-NO"/>
        </w:rPr>
        <w:t xml:space="preserve"> bør informeres om behovet for å kontakte behandlende lege med én gang </w:t>
      </w:r>
      <w:r w:rsidR="00C80E92">
        <w:rPr>
          <w:szCs w:val="22"/>
          <w:lang w:val="nb-NO"/>
        </w:rPr>
        <w:t>jenten</w:t>
      </w:r>
      <w:r w:rsidR="003D3E2B">
        <w:rPr>
          <w:szCs w:val="22"/>
          <w:lang w:val="nb-NO"/>
        </w:rPr>
        <w:t xml:space="preserve"> får menstruasjon under behandling med AUBAGIO. Rådgivning bør gis til nye pasienter som kan få barn om prevensjon og potensielle risikoer på fosteret. Henvisning til gynekolog bør vurderes.</w:t>
      </w:r>
    </w:p>
    <w:p w14:paraId="3237220D" w14:textId="77777777" w:rsidR="00563FC1" w:rsidRPr="002E03E7" w:rsidRDefault="00563FC1" w:rsidP="00D00BCC">
      <w:pPr>
        <w:suppressLineNumbers/>
        <w:spacing w:line="240" w:lineRule="auto"/>
        <w:rPr>
          <w:noProof/>
          <w:szCs w:val="22"/>
          <w:lang w:val="nb-NO"/>
        </w:rPr>
      </w:pPr>
    </w:p>
    <w:p w14:paraId="08220A9E" w14:textId="77777777" w:rsidR="00503863" w:rsidRPr="002E03E7" w:rsidRDefault="00563FC1" w:rsidP="00D00BCC">
      <w:pPr>
        <w:suppressLineNumbers/>
        <w:spacing w:line="240" w:lineRule="auto"/>
        <w:rPr>
          <w:noProof/>
          <w:szCs w:val="22"/>
          <w:lang w:val="nb-NO"/>
        </w:rPr>
      </w:pPr>
      <w:r w:rsidRPr="002E03E7">
        <w:rPr>
          <w:szCs w:val="22"/>
          <w:lang w:val="nb-NO"/>
        </w:rPr>
        <w:t xml:space="preserve">Pasienten </w:t>
      </w:r>
      <w:r w:rsidR="005D6A5C" w:rsidRPr="002E03E7">
        <w:rPr>
          <w:szCs w:val="22"/>
          <w:lang w:val="nb-NO"/>
        </w:rPr>
        <w:t>bør</w:t>
      </w:r>
      <w:r w:rsidRPr="002E03E7">
        <w:rPr>
          <w:szCs w:val="22"/>
          <w:lang w:val="nb-NO"/>
        </w:rPr>
        <w:t xml:space="preserve"> </w:t>
      </w:r>
      <w:r w:rsidR="000B5A91">
        <w:rPr>
          <w:szCs w:val="22"/>
          <w:lang w:val="nb-NO"/>
        </w:rPr>
        <w:t>informeres</w:t>
      </w:r>
      <w:r w:rsidRPr="002E03E7">
        <w:rPr>
          <w:szCs w:val="22"/>
          <w:lang w:val="nb-NO"/>
        </w:rPr>
        <w:t xml:space="preserve"> om at hun ved forsinkelse av menstruasjon</w:t>
      </w:r>
      <w:r w:rsidR="00D8136F" w:rsidRPr="002E03E7">
        <w:rPr>
          <w:szCs w:val="22"/>
          <w:lang w:val="nb-NO"/>
        </w:rPr>
        <w:t>,</w:t>
      </w:r>
      <w:r w:rsidRPr="002E03E7">
        <w:rPr>
          <w:szCs w:val="22"/>
          <w:lang w:val="nb-NO"/>
        </w:rPr>
        <w:t xml:space="preserve"> eller </w:t>
      </w:r>
      <w:r w:rsidR="008F7EE1" w:rsidRPr="002E03E7">
        <w:rPr>
          <w:szCs w:val="22"/>
          <w:lang w:val="nb-NO"/>
        </w:rPr>
        <w:t xml:space="preserve">ved </w:t>
      </w:r>
      <w:r w:rsidRPr="002E03E7">
        <w:rPr>
          <w:szCs w:val="22"/>
          <w:lang w:val="nb-NO"/>
        </w:rPr>
        <w:t xml:space="preserve">enhver annen grunn til å mistenke graviditet, må </w:t>
      </w:r>
      <w:r w:rsidR="003D6D1D">
        <w:rPr>
          <w:szCs w:val="22"/>
          <w:lang w:val="nb-NO"/>
        </w:rPr>
        <w:t xml:space="preserve">seponere AUBAGIO og </w:t>
      </w:r>
      <w:r w:rsidRPr="002E03E7">
        <w:rPr>
          <w:szCs w:val="22"/>
          <w:lang w:val="nb-NO"/>
        </w:rPr>
        <w:t xml:space="preserve">varsle legen umiddelbart for å ta en graviditetstest, og hvis den er positiv, må legen og pasienten drøfte risikoen </w:t>
      </w:r>
      <w:r w:rsidR="008F503A" w:rsidRPr="002E03E7">
        <w:rPr>
          <w:szCs w:val="22"/>
          <w:lang w:val="nb-NO"/>
        </w:rPr>
        <w:t xml:space="preserve">ved </w:t>
      </w:r>
      <w:r w:rsidRPr="002E03E7">
        <w:rPr>
          <w:szCs w:val="22"/>
          <w:lang w:val="nb-NO"/>
        </w:rPr>
        <w:t xml:space="preserve">svangerskapet. Det er mulig at </w:t>
      </w:r>
      <w:r w:rsidR="00B41CFA">
        <w:rPr>
          <w:szCs w:val="22"/>
          <w:lang w:val="nb-NO"/>
        </w:rPr>
        <w:t xml:space="preserve">man ved forsinket menstruasjon kan redusere risikoen for fosteret ved </w:t>
      </w:r>
      <w:r w:rsidRPr="002E03E7">
        <w:rPr>
          <w:szCs w:val="22"/>
          <w:lang w:val="nb-NO"/>
        </w:rPr>
        <w:t xml:space="preserve">en rask </w:t>
      </w:r>
      <w:r w:rsidR="00B41CFA">
        <w:rPr>
          <w:szCs w:val="22"/>
          <w:lang w:val="nb-NO"/>
        </w:rPr>
        <w:t xml:space="preserve">og umiddelbar </w:t>
      </w:r>
      <w:r w:rsidRPr="002E03E7">
        <w:rPr>
          <w:szCs w:val="22"/>
          <w:lang w:val="nb-NO"/>
        </w:rPr>
        <w:t>reduksjon av nivået av teriflunomid i blodet</w:t>
      </w:r>
      <w:r w:rsidR="00D8136F" w:rsidRPr="002E03E7">
        <w:rPr>
          <w:szCs w:val="22"/>
          <w:lang w:val="nb-NO"/>
        </w:rPr>
        <w:t xml:space="preserve"> </w:t>
      </w:r>
      <w:r w:rsidRPr="002E03E7">
        <w:rPr>
          <w:szCs w:val="22"/>
          <w:lang w:val="nb-NO"/>
        </w:rPr>
        <w:t>ved å gjennomføre prosedyren for akselerert eliminasjon som beskrevet nedenfor.</w:t>
      </w:r>
    </w:p>
    <w:p w14:paraId="1CFE043A" w14:textId="77777777" w:rsidR="00516DF4" w:rsidRPr="002E03E7" w:rsidRDefault="00B22873" w:rsidP="00D00BCC">
      <w:pPr>
        <w:suppressLineNumbers/>
        <w:spacing w:line="240" w:lineRule="auto"/>
        <w:rPr>
          <w:noProof/>
          <w:szCs w:val="22"/>
          <w:lang w:val="nb-NO"/>
        </w:rPr>
      </w:pPr>
      <w:r w:rsidRPr="002E03E7">
        <w:rPr>
          <w:szCs w:val="22"/>
          <w:lang w:val="nb-NO"/>
        </w:rPr>
        <w:t>K</w:t>
      </w:r>
      <w:r w:rsidR="00516DF4" w:rsidRPr="002E03E7">
        <w:rPr>
          <w:szCs w:val="22"/>
          <w:lang w:val="nb-NO"/>
        </w:rPr>
        <w:t xml:space="preserve">vinner som får behandling med teriflunomid </w:t>
      </w:r>
      <w:r w:rsidRPr="002E03E7">
        <w:rPr>
          <w:szCs w:val="22"/>
          <w:lang w:val="nb-NO"/>
        </w:rPr>
        <w:t>og som ønsker å bli gravide</w:t>
      </w:r>
      <w:r w:rsidR="00B41CFA">
        <w:rPr>
          <w:szCs w:val="22"/>
          <w:lang w:val="nb-NO"/>
        </w:rPr>
        <w:t>,</w:t>
      </w:r>
      <w:r w:rsidR="00516DF4" w:rsidRPr="002E03E7">
        <w:rPr>
          <w:szCs w:val="22"/>
          <w:lang w:val="nb-NO"/>
        </w:rPr>
        <w:t xml:space="preserve"> skal</w:t>
      </w:r>
      <w:r w:rsidRPr="002E03E7">
        <w:rPr>
          <w:szCs w:val="22"/>
          <w:lang w:val="nb-NO"/>
        </w:rPr>
        <w:t xml:space="preserve"> seponere</w:t>
      </w:r>
      <w:r w:rsidR="00516DF4" w:rsidRPr="002E03E7">
        <w:rPr>
          <w:szCs w:val="22"/>
          <w:lang w:val="nb-NO"/>
        </w:rPr>
        <w:t xml:space="preserve"> legemidlet, og en akselerert eliminasjon</w:t>
      </w:r>
      <w:r w:rsidR="00D46439" w:rsidRPr="002E03E7">
        <w:rPr>
          <w:szCs w:val="22"/>
          <w:lang w:val="nb-NO"/>
        </w:rPr>
        <w:t>sprosedyre</w:t>
      </w:r>
      <w:r w:rsidR="00516DF4" w:rsidRPr="002E03E7">
        <w:rPr>
          <w:szCs w:val="22"/>
          <w:lang w:val="nb-NO"/>
        </w:rPr>
        <w:t xml:space="preserve"> anbefales </w:t>
      </w:r>
      <w:r w:rsidR="00C80A8B">
        <w:rPr>
          <w:szCs w:val="22"/>
          <w:lang w:val="nb-NO"/>
        </w:rPr>
        <w:t xml:space="preserve">gjennomført </w:t>
      </w:r>
      <w:r w:rsidR="00516DF4" w:rsidRPr="002E03E7">
        <w:rPr>
          <w:szCs w:val="22"/>
          <w:lang w:val="nb-NO"/>
        </w:rPr>
        <w:t xml:space="preserve">for </w:t>
      </w:r>
      <w:r w:rsidRPr="002E03E7">
        <w:rPr>
          <w:szCs w:val="22"/>
          <w:lang w:val="nb-NO"/>
        </w:rPr>
        <w:t xml:space="preserve">å </w:t>
      </w:r>
      <w:r w:rsidR="00516DF4" w:rsidRPr="002E03E7">
        <w:rPr>
          <w:szCs w:val="22"/>
          <w:lang w:val="nb-NO"/>
        </w:rPr>
        <w:t xml:space="preserve">oppnå </w:t>
      </w:r>
      <w:r w:rsidR="00B41CFA">
        <w:rPr>
          <w:szCs w:val="22"/>
          <w:lang w:val="nb-NO"/>
        </w:rPr>
        <w:t xml:space="preserve">en </w:t>
      </w:r>
      <w:r w:rsidR="00516DF4" w:rsidRPr="002E03E7">
        <w:rPr>
          <w:szCs w:val="22"/>
          <w:lang w:val="nb-NO"/>
        </w:rPr>
        <w:t>konsentrasjon under 0,02 mg/l</w:t>
      </w:r>
      <w:r w:rsidR="00C80A8B" w:rsidRPr="00C80A8B">
        <w:rPr>
          <w:szCs w:val="22"/>
          <w:lang w:val="nb-NO"/>
        </w:rPr>
        <w:t xml:space="preserve"> </w:t>
      </w:r>
      <w:r w:rsidR="00C80A8B" w:rsidRPr="002E03E7">
        <w:rPr>
          <w:szCs w:val="22"/>
          <w:lang w:val="nb-NO"/>
        </w:rPr>
        <w:t>raskere</w:t>
      </w:r>
      <w:r w:rsidR="00C80A8B">
        <w:rPr>
          <w:szCs w:val="22"/>
          <w:lang w:val="nb-NO"/>
        </w:rPr>
        <w:t xml:space="preserve"> (se nedenfor).</w:t>
      </w:r>
    </w:p>
    <w:p w14:paraId="57F4DAB8" w14:textId="77777777" w:rsidR="00516DF4" w:rsidRPr="002E03E7" w:rsidRDefault="00516DF4" w:rsidP="00D00BCC">
      <w:pPr>
        <w:suppressLineNumbers/>
        <w:spacing w:line="240" w:lineRule="auto"/>
        <w:rPr>
          <w:noProof/>
          <w:szCs w:val="22"/>
          <w:lang w:val="nb-NO"/>
        </w:rPr>
      </w:pPr>
    </w:p>
    <w:p w14:paraId="6777A0C7" w14:textId="77777777" w:rsidR="00516DF4" w:rsidRPr="002E03E7" w:rsidRDefault="0089162F" w:rsidP="00D00BCC">
      <w:pPr>
        <w:suppressLineNumbers/>
        <w:spacing w:line="240" w:lineRule="auto"/>
        <w:rPr>
          <w:noProof/>
          <w:szCs w:val="22"/>
          <w:lang w:val="nb-NO"/>
        </w:rPr>
      </w:pPr>
      <w:r w:rsidRPr="002E03E7">
        <w:rPr>
          <w:szCs w:val="22"/>
          <w:lang w:val="nb-NO"/>
        </w:rPr>
        <w:t>Hvis en akselerert eliminasjon</w:t>
      </w:r>
      <w:r w:rsidR="00363AD5" w:rsidRPr="002E03E7">
        <w:rPr>
          <w:szCs w:val="22"/>
          <w:lang w:val="nb-NO"/>
        </w:rPr>
        <w:t>sprosedyre</w:t>
      </w:r>
      <w:r w:rsidRPr="002E03E7">
        <w:rPr>
          <w:szCs w:val="22"/>
          <w:lang w:val="nb-NO"/>
        </w:rPr>
        <w:t xml:space="preserve"> ikke </w:t>
      </w:r>
      <w:r w:rsidR="00363AD5" w:rsidRPr="002E03E7">
        <w:rPr>
          <w:szCs w:val="22"/>
          <w:lang w:val="nb-NO"/>
        </w:rPr>
        <w:t>brukes</w:t>
      </w:r>
      <w:r w:rsidRPr="002E03E7">
        <w:rPr>
          <w:szCs w:val="22"/>
          <w:lang w:val="nb-NO"/>
        </w:rPr>
        <w:t xml:space="preserve">, kan man forvente at </w:t>
      </w:r>
      <w:r w:rsidR="00363AD5" w:rsidRPr="002E03E7">
        <w:rPr>
          <w:szCs w:val="22"/>
          <w:lang w:val="nb-NO"/>
        </w:rPr>
        <w:t>plasman</w:t>
      </w:r>
      <w:r w:rsidRPr="002E03E7">
        <w:rPr>
          <w:szCs w:val="22"/>
          <w:lang w:val="nb-NO"/>
        </w:rPr>
        <w:t>ivået av teriflunomid er over 0,02 mg/l i gjennomsnittlig 8 måneder, men hos noen pasienter kan det ta opptil 2 år å oppnå en plasma</w:t>
      </w:r>
      <w:r w:rsidR="00363AD5" w:rsidRPr="002E03E7">
        <w:rPr>
          <w:szCs w:val="22"/>
          <w:lang w:val="nb-NO"/>
        </w:rPr>
        <w:t>konsentrasjon</w:t>
      </w:r>
      <w:r w:rsidRPr="002E03E7">
        <w:rPr>
          <w:szCs w:val="22"/>
          <w:lang w:val="nb-NO"/>
        </w:rPr>
        <w:t xml:space="preserve"> under 0,02 mg/l. Derfor </w:t>
      </w:r>
      <w:r w:rsidR="00363AD5" w:rsidRPr="002E03E7">
        <w:rPr>
          <w:szCs w:val="22"/>
          <w:lang w:val="nb-NO"/>
        </w:rPr>
        <w:t xml:space="preserve">bør </w:t>
      </w:r>
      <w:r w:rsidRPr="002E03E7">
        <w:rPr>
          <w:szCs w:val="22"/>
          <w:lang w:val="nb-NO"/>
        </w:rPr>
        <w:t xml:space="preserve">konsentrasjonen av teriflunomid i plasma måles før en kvinne prøver å bli gravid. Når det er </w:t>
      </w:r>
      <w:r w:rsidR="00363AD5" w:rsidRPr="002E03E7">
        <w:rPr>
          <w:szCs w:val="22"/>
          <w:lang w:val="nb-NO"/>
        </w:rPr>
        <w:t xml:space="preserve">påvist </w:t>
      </w:r>
      <w:r w:rsidRPr="002E03E7">
        <w:rPr>
          <w:szCs w:val="22"/>
          <w:lang w:val="nb-NO"/>
        </w:rPr>
        <w:t xml:space="preserve">at </w:t>
      </w:r>
      <w:r w:rsidR="00363AD5" w:rsidRPr="002E03E7">
        <w:rPr>
          <w:szCs w:val="22"/>
          <w:lang w:val="nb-NO"/>
        </w:rPr>
        <w:t>plasma</w:t>
      </w:r>
      <w:r w:rsidRPr="002E03E7">
        <w:rPr>
          <w:szCs w:val="22"/>
          <w:lang w:val="nb-NO"/>
        </w:rPr>
        <w:t xml:space="preserve">konsentrasjonen av teriflunomid er under 0,02 mg/l, må plasmakonsentrasjonen </w:t>
      </w:r>
      <w:r w:rsidR="00C80A8B">
        <w:rPr>
          <w:szCs w:val="22"/>
          <w:lang w:val="nb-NO"/>
        </w:rPr>
        <w:t>kontrolleres</w:t>
      </w:r>
      <w:r w:rsidRPr="002E03E7">
        <w:rPr>
          <w:szCs w:val="22"/>
          <w:lang w:val="nb-NO"/>
        </w:rPr>
        <w:t xml:space="preserve"> igjen etter en periode på minst 14 dager. </w:t>
      </w:r>
      <w:r w:rsidR="00C80A8B">
        <w:rPr>
          <w:szCs w:val="22"/>
          <w:lang w:val="nb-NO"/>
        </w:rPr>
        <w:t>Hvis begge plasmakonsentrasjonsmålingene</w:t>
      </w:r>
      <w:r w:rsidRPr="002E03E7">
        <w:rPr>
          <w:szCs w:val="22"/>
          <w:lang w:val="nb-NO"/>
        </w:rPr>
        <w:t xml:space="preserve"> er under 0,02 mg/l, forventes ingen risiko for fosteret.</w:t>
      </w:r>
    </w:p>
    <w:p w14:paraId="735FED9F" w14:textId="77777777" w:rsidR="00516DF4" w:rsidRPr="002E03E7" w:rsidRDefault="00516DF4" w:rsidP="00D00BCC">
      <w:pPr>
        <w:suppressLineNumbers/>
        <w:spacing w:line="240" w:lineRule="auto"/>
        <w:rPr>
          <w:noProof/>
          <w:szCs w:val="22"/>
          <w:lang w:val="nb-NO"/>
        </w:rPr>
      </w:pPr>
      <w:r w:rsidRPr="002E03E7">
        <w:rPr>
          <w:szCs w:val="22"/>
          <w:lang w:val="nb-NO"/>
        </w:rPr>
        <w:t xml:space="preserve">For ytterligere informasjon om </w:t>
      </w:r>
      <w:r w:rsidR="008F503A" w:rsidRPr="002E03E7">
        <w:rPr>
          <w:szCs w:val="22"/>
          <w:lang w:val="nb-NO"/>
        </w:rPr>
        <w:t xml:space="preserve">analyse av prøver, </w:t>
      </w:r>
      <w:r w:rsidRPr="002E03E7">
        <w:rPr>
          <w:szCs w:val="22"/>
          <w:lang w:val="nb-NO"/>
        </w:rPr>
        <w:t>kontakt innehaveren av markedsføringstillatelsen eller deres lokale representant (se pkt. 7).</w:t>
      </w:r>
    </w:p>
    <w:p w14:paraId="422BEC37" w14:textId="77777777" w:rsidR="00921A95" w:rsidRPr="002E03E7" w:rsidRDefault="00921A95" w:rsidP="00D00BCC">
      <w:pPr>
        <w:suppressLineNumbers/>
        <w:spacing w:line="240" w:lineRule="auto"/>
        <w:rPr>
          <w:noProof/>
          <w:szCs w:val="22"/>
          <w:lang w:val="nb-NO"/>
        </w:rPr>
      </w:pPr>
    </w:p>
    <w:p w14:paraId="2A11D2C6" w14:textId="77777777" w:rsidR="00516DF4" w:rsidRPr="00BC42FB" w:rsidRDefault="00363AD5" w:rsidP="00AD5CD0">
      <w:pPr>
        <w:keepNext/>
        <w:suppressLineNumbers/>
        <w:spacing w:line="240" w:lineRule="auto"/>
        <w:rPr>
          <w:i/>
          <w:iCs/>
          <w:noProof/>
          <w:szCs w:val="22"/>
          <w:lang w:val="nb-NO"/>
        </w:rPr>
      </w:pPr>
      <w:r w:rsidRPr="00BC42FB">
        <w:rPr>
          <w:i/>
          <w:iCs/>
          <w:szCs w:val="22"/>
          <w:lang w:val="nb-NO"/>
        </w:rPr>
        <w:t>A</w:t>
      </w:r>
      <w:r w:rsidR="00B41714" w:rsidRPr="00BC42FB">
        <w:rPr>
          <w:i/>
          <w:iCs/>
          <w:szCs w:val="22"/>
          <w:lang w:val="nb-NO"/>
        </w:rPr>
        <w:t>kselerert eliminasjon</w:t>
      </w:r>
      <w:r w:rsidRPr="00BC42FB">
        <w:rPr>
          <w:i/>
          <w:iCs/>
          <w:szCs w:val="22"/>
          <w:lang w:val="nb-NO"/>
        </w:rPr>
        <w:t>sprosedyre</w:t>
      </w:r>
    </w:p>
    <w:p w14:paraId="08CFB2C6" w14:textId="77777777" w:rsidR="00516DF4" w:rsidRPr="002E03E7" w:rsidRDefault="00516DF4" w:rsidP="00AD5CD0">
      <w:pPr>
        <w:keepNext/>
        <w:suppressLineNumbers/>
        <w:spacing w:line="240" w:lineRule="auto"/>
        <w:rPr>
          <w:noProof/>
          <w:szCs w:val="22"/>
          <w:lang w:val="nb-NO"/>
        </w:rPr>
      </w:pPr>
    </w:p>
    <w:p w14:paraId="230A1C4A" w14:textId="77777777" w:rsidR="00516DF4" w:rsidRPr="002E03E7" w:rsidRDefault="00516DF4" w:rsidP="00AD5CD0">
      <w:pPr>
        <w:keepNext/>
        <w:suppressLineNumbers/>
        <w:spacing w:line="240" w:lineRule="auto"/>
        <w:rPr>
          <w:noProof/>
          <w:szCs w:val="22"/>
          <w:lang w:val="nb-NO"/>
        </w:rPr>
      </w:pPr>
      <w:r w:rsidRPr="002E03E7">
        <w:rPr>
          <w:szCs w:val="22"/>
          <w:lang w:val="nb-NO"/>
        </w:rPr>
        <w:t xml:space="preserve">Etter </w:t>
      </w:r>
      <w:r w:rsidR="00582085" w:rsidRPr="002E03E7">
        <w:rPr>
          <w:szCs w:val="22"/>
          <w:lang w:val="nb-NO"/>
        </w:rPr>
        <w:t xml:space="preserve">avsluttet </w:t>
      </w:r>
      <w:r w:rsidRPr="002E03E7">
        <w:rPr>
          <w:szCs w:val="22"/>
          <w:lang w:val="nb-NO"/>
        </w:rPr>
        <w:t>behandling med teriflunomid:</w:t>
      </w:r>
    </w:p>
    <w:p w14:paraId="55EC0BDD" w14:textId="77777777" w:rsidR="00516DF4" w:rsidRPr="002E03E7" w:rsidRDefault="00582085" w:rsidP="00AD5CD0">
      <w:pPr>
        <w:keepNext/>
        <w:numPr>
          <w:ilvl w:val="0"/>
          <w:numId w:val="35"/>
        </w:numPr>
        <w:suppressLineNumbers/>
        <w:tabs>
          <w:tab w:val="clear" w:pos="720"/>
        </w:tabs>
        <w:spacing w:line="240" w:lineRule="auto"/>
        <w:ind w:left="567" w:hanging="567"/>
        <w:rPr>
          <w:noProof/>
          <w:szCs w:val="22"/>
          <w:lang w:val="nb-NO"/>
        </w:rPr>
      </w:pPr>
      <w:r w:rsidRPr="002E03E7">
        <w:rPr>
          <w:szCs w:val="22"/>
          <w:lang w:val="nb-NO"/>
        </w:rPr>
        <w:t xml:space="preserve">8 g </w:t>
      </w:r>
      <w:r w:rsidR="00516DF4" w:rsidRPr="002E03E7">
        <w:rPr>
          <w:szCs w:val="22"/>
          <w:lang w:val="nb-NO"/>
        </w:rPr>
        <w:t xml:space="preserve">kolestyramin </w:t>
      </w:r>
      <w:r w:rsidR="00625F2E" w:rsidRPr="002E03E7">
        <w:rPr>
          <w:szCs w:val="22"/>
          <w:lang w:val="nb-NO"/>
        </w:rPr>
        <w:t>gis</w:t>
      </w:r>
      <w:r w:rsidR="00516DF4" w:rsidRPr="002E03E7">
        <w:rPr>
          <w:szCs w:val="22"/>
          <w:lang w:val="nb-NO"/>
        </w:rPr>
        <w:t xml:space="preserve"> 3 ganger </w:t>
      </w:r>
      <w:r w:rsidR="00901FDC">
        <w:rPr>
          <w:szCs w:val="22"/>
          <w:lang w:val="nb-NO"/>
        </w:rPr>
        <w:t xml:space="preserve">daglig </w:t>
      </w:r>
      <w:r w:rsidR="00516DF4" w:rsidRPr="002E03E7">
        <w:rPr>
          <w:szCs w:val="22"/>
          <w:lang w:val="nb-NO"/>
        </w:rPr>
        <w:t xml:space="preserve">i 11 dager, </w:t>
      </w:r>
      <w:r w:rsidR="00BA1CDA" w:rsidRPr="002E03E7">
        <w:rPr>
          <w:szCs w:val="22"/>
          <w:lang w:val="nb-NO"/>
        </w:rPr>
        <w:t xml:space="preserve">eventuelt kan </w:t>
      </w:r>
      <w:r w:rsidRPr="002E03E7">
        <w:rPr>
          <w:szCs w:val="22"/>
          <w:lang w:val="nb-NO"/>
        </w:rPr>
        <w:t xml:space="preserve">4 g </w:t>
      </w:r>
      <w:r w:rsidR="00516DF4" w:rsidRPr="002E03E7">
        <w:rPr>
          <w:szCs w:val="22"/>
          <w:lang w:val="nb-NO"/>
        </w:rPr>
        <w:t xml:space="preserve">kolestyramin tre ganger </w:t>
      </w:r>
      <w:r w:rsidR="00901FDC">
        <w:rPr>
          <w:szCs w:val="22"/>
          <w:lang w:val="nb-NO"/>
        </w:rPr>
        <w:t xml:space="preserve">daglig </w:t>
      </w:r>
      <w:r w:rsidR="00516DF4" w:rsidRPr="002E03E7">
        <w:rPr>
          <w:szCs w:val="22"/>
          <w:lang w:val="nb-NO"/>
        </w:rPr>
        <w:t xml:space="preserve">brukes </w:t>
      </w:r>
      <w:r w:rsidR="00BA1CDA" w:rsidRPr="002E03E7">
        <w:rPr>
          <w:szCs w:val="22"/>
          <w:lang w:val="nb-NO"/>
        </w:rPr>
        <w:t xml:space="preserve">dersom 8 g </w:t>
      </w:r>
      <w:r w:rsidR="00516DF4" w:rsidRPr="002E03E7">
        <w:rPr>
          <w:szCs w:val="22"/>
          <w:lang w:val="nb-NO"/>
        </w:rPr>
        <w:t xml:space="preserve">kolestyramin tre ganger </w:t>
      </w:r>
      <w:r w:rsidR="00901FDC">
        <w:rPr>
          <w:szCs w:val="22"/>
          <w:lang w:val="nb-NO"/>
        </w:rPr>
        <w:t xml:space="preserve">daglig </w:t>
      </w:r>
      <w:r w:rsidR="00516DF4" w:rsidRPr="002E03E7">
        <w:rPr>
          <w:szCs w:val="22"/>
          <w:lang w:val="nb-NO"/>
        </w:rPr>
        <w:t xml:space="preserve">ikke </w:t>
      </w:r>
      <w:r w:rsidR="00C80A8B">
        <w:rPr>
          <w:szCs w:val="22"/>
          <w:lang w:val="nb-NO"/>
        </w:rPr>
        <w:t>tolereres</w:t>
      </w:r>
      <w:r w:rsidR="00516DF4" w:rsidRPr="002E03E7">
        <w:rPr>
          <w:szCs w:val="22"/>
          <w:lang w:val="nb-NO"/>
        </w:rPr>
        <w:t xml:space="preserve"> godt,</w:t>
      </w:r>
    </w:p>
    <w:p w14:paraId="5B8FF3FA" w14:textId="77777777" w:rsidR="00516DF4" w:rsidRPr="002E03E7" w:rsidRDefault="00516DF4" w:rsidP="00AD5CD0">
      <w:pPr>
        <w:keepNext/>
        <w:numPr>
          <w:ilvl w:val="0"/>
          <w:numId w:val="35"/>
        </w:numPr>
        <w:suppressLineNumbers/>
        <w:tabs>
          <w:tab w:val="clear" w:pos="720"/>
        </w:tabs>
        <w:spacing w:line="240" w:lineRule="auto"/>
        <w:ind w:left="567" w:hanging="567"/>
        <w:rPr>
          <w:noProof/>
          <w:szCs w:val="22"/>
          <w:lang w:val="nb-NO"/>
        </w:rPr>
      </w:pPr>
      <w:r w:rsidRPr="002E03E7">
        <w:rPr>
          <w:szCs w:val="22"/>
          <w:lang w:val="nb-NO"/>
        </w:rPr>
        <w:t>alternativt</w:t>
      </w:r>
      <w:r w:rsidR="008B52AA" w:rsidRPr="002E03E7">
        <w:rPr>
          <w:szCs w:val="22"/>
          <w:lang w:val="nb-NO"/>
        </w:rPr>
        <w:t xml:space="preserve"> kan</w:t>
      </w:r>
      <w:r w:rsidRPr="002E03E7">
        <w:rPr>
          <w:szCs w:val="22"/>
          <w:lang w:val="nb-NO"/>
        </w:rPr>
        <w:t xml:space="preserve"> 50 g pulver av aktivt kull </w:t>
      </w:r>
      <w:r w:rsidR="00625F2E" w:rsidRPr="002E03E7">
        <w:rPr>
          <w:szCs w:val="22"/>
          <w:lang w:val="nb-NO"/>
        </w:rPr>
        <w:t>gis</w:t>
      </w:r>
      <w:r w:rsidR="008B52AA" w:rsidRPr="002E03E7">
        <w:rPr>
          <w:szCs w:val="22"/>
          <w:lang w:val="nb-NO"/>
        </w:rPr>
        <w:t xml:space="preserve"> </w:t>
      </w:r>
      <w:r w:rsidR="00625F2E" w:rsidRPr="002E03E7">
        <w:rPr>
          <w:szCs w:val="22"/>
          <w:lang w:val="nb-NO"/>
        </w:rPr>
        <w:t>hver 12. time</w:t>
      </w:r>
      <w:r w:rsidRPr="002E03E7">
        <w:rPr>
          <w:szCs w:val="22"/>
          <w:lang w:val="nb-NO"/>
        </w:rPr>
        <w:t xml:space="preserve"> </w:t>
      </w:r>
      <w:r w:rsidR="008B52AA" w:rsidRPr="002E03E7">
        <w:rPr>
          <w:szCs w:val="22"/>
          <w:lang w:val="nb-NO"/>
        </w:rPr>
        <w:t>i</w:t>
      </w:r>
      <w:r w:rsidRPr="002E03E7">
        <w:rPr>
          <w:szCs w:val="22"/>
          <w:lang w:val="nb-NO"/>
        </w:rPr>
        <w:t xml:space="preserve"> 11 dager.</w:t>
      </w:r>
    </w:p>
    <w:p w14:paraId="3C8F9DBB" w14:textId="77777777" w:rsidR="00516DF4" w:rsidRPr="002E03E7" w:rsidRDefault="00516DF4" w:rsidP="00D00BCC">
      <w:pPr>
        <w:suppressLineNumbers/>
        <w:spacing w:line="240" w:lineRule="auto"/>
        <w:rPr>
          <w:noProof/>
          <w:szCs w:val="22"/>
          <w:lang w:val="nb-NO"/>
        </w:rPr>
      </w:pPr>
    </w:p>
    <w:p w14:paraId="6CA2D597" w14:textId="77777777" w:rsidR="00516DF4" w:rsidRPr="002E03E7" w:rsidRDefault="00E76C37" w:rsidP="00D00BCC">
      <w:pPr>
        <w:suppressLineNumbers/>
        <w:spacing w:line="240" w:lineRule="auto"/>
        <w:rPr>
          <w:noProof/>
          <w:szCs w:val="22"/>
          <w:lang w:val="nb-NO"/>
        </w:rPr>
      </w:pPr>
      <w:r w:rsidRPr="002E03E7">
        <w:rPr>
          <w:szCs w:val="22"/>
          <w:lang w:val="nb-NO"/>
        </w:rPr>
        <w:t>Også e</w:t>
      </w:r>
      <w:r w:rsidR="00516DF4" w:rsidRPr="002E03E7">
        <w:rPr>
          <w:szCs w:val="22"/>
          <w:lang w:val="nb-NO"/>
        </w:rPr>
        <w:t>tter</w:t>
      </w:r>
      <w:r w:rsidRPr="002E03E7">
        <w:rPr>
          <w:szCs w:val="22"/>
          <w:lang w:val="nb-NO"/>
        </w:rPr>
        <w:t xml:space="preserve"> at en </w:t>
      </w:r>
      <w:r w:rsidR="00516DF4" w:rsidRPr="002E03E7">
        <w:rPr>
          <w:szCs w:val="22"/>
          <w:lang w:val="nb-NO"/>
        </w:rPr>
        <w:t>akselerert eliminasjon</w:t>
      </w:r>
      <w:r w:rsidR="007E0194" w:rsidRPr="002E03E7">
        <w:rPr>
          <w:szCs w:val="22"/>
          <w:lang w:val="nb-NO"/>
        </w:rPr>
        <w:t>sprosedyre</w:t>
      </w:r>
      <w:r w:rsidRPr="002E03E7">
        <w:rPr>
          <w:szCs w:val="22"/>
          <w:lang w:val="nb-NO"/>
        </w:rPr>
        <w:t xml:space="preserve"> er gjennomført</w:t>
      </w:r>
      <w:r w:rsidR="00516DF4" w:rsidRPr="002E03E7">
        <w:rPr>
          <w:szCs w:val="22"/>
          <w:lang w:val="nb-NO"/>
        </w:rPr>
        <w:t xml:space="preserve">, kreves verifisering med 2 separate </w:t>
      </w:r>
      <w:r w:rsidR="00C80A8B">
        <w:rPr>
          <w:szCs w:val="22"/>
          <w:lang w:val="nb-NO"/>
        </w:rPr>
        <w:t>målinger</w:t>
      </w:r>
      <w:r w:rsidR="00516DF4" w:rsidRPr="002E03E7">
        <w:rPr>
          <w:szCs w:val="22"/>
          <w:lang w:val="nb-NO"/>
        </w:rPr>
        <w:t xml:space="preserve"> med minst 14 dager</w:t>
      </w:r>
      <w:r w:rsidR="00D1014F" w:rsidRPr="002E03E7">
        <w:rPr>
          <w:szCs w:val="22"/>
          <w:lang w:val="nb-NO"/>
        </w:rPr>
        <w:t>s</w:t>
      </w:r>
      <w:r w:rsidRPr="002E03E7">
        <w:rPr>
          <w:szCs w:val="22"/>
          <w:lang w:val="nb-NO"/>
        </w:rPr>
        <w:t xml:space="preserve"> mellom</w:t>
      </w:r>
      <w:r w:rsidR="00D1014F" w:rsidRPr="002E03E7">
        <w:rPr>
          <w:szCs w:val="22"/>
          <w:lang w:val="nb-NO"/>
        </w:rPr>
        <w:t>rom</w:t>
      </w:r>
      <w:r w:rsidRPr="002E03E7">
        <w:rPr>
          <w:szCs w:val="22"/>
          <w:lang w:val="nb-NO"/>
        </w:rPr>
        <w:t>,</w:t>
      </w:r>
      <w:r w:rsidR="00516DF4" w:rsidRPr="002E03E7">
        <w:rPr>
          <w:szCs w:val="22"/>
          <w:lang w:val="nb-NO"/>
        </w:rPr>
        <w:t xml:space="preserve"> og en periode på </w:t>
      </w:r>
      <w:r w:rsidR="00901FDC">
        <w:rPr>
          <w:szCs w:val="22"/>
          <w:lang w:val="nb-NO"/>
        </w:rPr>
        <w:t xml:space="preserve">en </w:t>
      </w:r>
      <w:r w:rsidR="00516DF4" w:rsidRPr="002E03E7">
        <w:rPr>
          <w:szCs w:val="22"/>
          <w:lang w:val="nb-NO"/>
        </w:rPr>
        <w:t>og en halv måned mellom første forekomst av plasmakonsentrasjon under 0,02 mg/l og befruktning.</w:t>
      </w:r>
    </w:p>
    <w:p w14:paraId="3DE8E6B6" w14:textId="77777777" w:rsidR="00563FC1" w:rsidRPr="002E03E7" w:rsidRDefault="00516DF4" w:rsidP="00D00BCC">
      <w:pPr>
        <w:suppressLineNumbers/>
        <w:spacing w:line="240" w:lineRule="auto"/>
        <w:rPr>
          <w:noProof/>
          <w:szCs w:val="22"/>
          <w:lang w:val="nb-NO"/>
        </w:rPr>
      </w:pPr>
      <w:r w:rsidRPr="002E03E7">
        <w:rPr>
          <w:szCs w:val="22"/>
          <w:lang w:val="nb-NO"/>
        </w:rPr>
        <w:t>Både kolestyramin og aktivt kull kan påvirke absorpsjon av østrogener og progestogener, slik at sikker prevensjon med orale prevensjonsmidler ikke kan garanteres under akselerert eliminasjon med kolestyramin eller aktivt kull. Bruk av alternative prevensjonsmetoder anbefales.</w:t>
      </w:r>
    </w:p>
    <w:p w14:paraId="2AE79A7A" w14:textId="77777777" w:rsidR="00FB61B7" w:rsidRPr="002E03E7" w:rsidRDefault="00FB61B7" w:rsidP="00D00BCC">
      <w:pPr>
        <w:suppressLineNumbers/>
        <w:spacing w:line="240" w:lineRule="auto"/>
        <w:rPr>
          <w:noProof/>
          <w:szCs w:val="22"/>
          <w:lang w:val="nb-NO"/>
        </w:rPr>
      </w:pPr>
    </w:p>
    <w:p w14:paraId="121E034E" w14:textId="77777777" w:rsidR="00812D16" w:rsidRDefault="00812D16" w:rsidP="007F1053">
      <w:pPr>
        <w:keepNext/>
        <w:suppressLineNumbers/>
        <w:spacing w:line="240" w:lineRule="auto"/>
        <w:rPr>
          <w:szCs w:val="22"/>
          <w:u w:val="single"/>
          <w:lang w:val="nb-NO"/>
        </w:rPr>
      </w:pPr>
      <w:r w:rsidRPr="002E03E7">
        <w:rPr>
          <w:szCs w:val="22"/>
          <w:u w:val="single"/>
          <w:lang w:val="nb-NO"/>
        </w:rPr>
        <w:t>Amming</w:t>
      </w:r>
    </w:p>
    <w:p w14:paraId="247177AB" w14:textId="77777777" w:rsidR="00E37490" w:rsidRPr="002E03E7" w:rsidRDefault="00E37490" w:rsidP="007F1053">
      <w:pPr>
        <w:keepNext/>
        <w:suppressLineNumbers/>
        <w:spacing w:line="240" w:lineRule="auto"/>
        <w:rPr>
          <w:noProof/>
          <w:szCs w:val="22"/>
          <w:lang w:val="nb-NO"/>
        </w:rPr>
      </w:pPr>
    </w:p>
    <w:p w14:paraId="300894AB" w14:textId="77777777" w:rsidR="00D77BA8" w:rsidRPr="00E37490" w:rsidRDefault="00D1014F" w:rsidP="007F1053">
      <w:pPr>
        <w:keepNext/>
        <w:suppressLineNumbers/>
        <w:spacing w:line="240" w:lineRule="auto"/>
        <w:rPr>
          <w:noProof/>
          <w:szCs w:val="22"/>
          <w:lang w:val="nb-NO"/>
        </w:rPr>
      </w:pPr>
      <w:r w:rsidRPr="00E37490">
        <w:rPr>
          <w:szCs w:val="22"/>
          <w:lang w:val="nb-NO"/>
        </w:rPr>
        <w:t>Dyrestudier</w:t>
      </w:r>
      <w:r w:rsidR="00FB61B7" w:rsidRPr="00E37490">
        <w:rPr>
          <w:szCs w:val="22"/>
          <w:lang w:val="nb-NO"/>
        </w:rPr>
        <w:t xml:space="preserve"> har vist utskillelse av teriflunomid i melk.</w:t>
      </w:r>
      <w:r w:rsidR="00FB61B7" w:rsidRPr="001D53C7">
        <w:rPr>
          <w:szCs w:val="22"/>
          <w:lang w:val="nb-NO"/>
        </w:rPr>
        <w:t xml:space="preserve"> </w:t>
      </w:r>
      <w:r w:rsidR="00E37490" w:rsidRPr="001D53C7">
        <w:rPr>
          <w:szCs w:val="22"/>
          <w:lang w:val="nb-NO"/>
        </w:rPr>
        <w:t xml:space="preserve">Teriflunomid er kontraindisert </w:t>
      </w:r>
      <w:r w:rsidR="00C6741A">
        <w:rPr>
          <w:szCs w:val="22"/>
          <w:lang w:val="nb-NO"/>
        </w:rPr>
        <w:t>under amming</w:t>
      </w:r>
      <w:r w:rsidR="00E37490">
        <w:rPr>
          <w:szCs w:val="22"/>
          <w:lang w:val="nb-NO"/>
        </w:rPr>
        <w:t xml:space="preserve"> (se pkt. 4.3).</w:t>
      </w:r>
    </w:p>
    <w:p w14:paraId="543C2AC7" w14:textId="77777777" w:rsidR="00C41E52" w:rsidRPr="002E03E7" w:rsidRDefault="00C41E52" w:rsidP="00D00BCC">
      <w:pPr>
        <w:suppressLineNumbers/>
        <w:spacing w:line="240" w:lineRule="auto"/>
        <w:rPr>
          <w:noProof/>
          <w:szCs w:val="22"/>
          <w:u w:val="single"/>
          <w:lang w:val="nb-NO"/>
        </w:rPr>
      </w:pPr>
    </w:p>
    <w:p w14:paraId="2341F926" w14:textId="77777777" w:rsidR="00812D16" w:rsidRDefault="00812D16" w:rsidP="001D53C7">
      <w:pPr>
        <w:keepNext/>
        <w:suppressLineNumbers/>
        <w:spacing w:line="240" w:lineRule="auto"/>
        <w:rPr>
          <w:szCs w:val="22"/>
          <w:u w:val="single"/>
          <w:lang w:val="nb-NO"/>
        </w:rPr>
      </w:pPr>
      <w:r w:rsidRPr="002E03E7">
        <w:rPr>
          <w:szCs w:val="22"/>
          <w:u w:val="single"/>
          <w:lang w:val="nb-NO"/>
        </w:rPr>
        <w:t>Fertilitet</w:t>
      </w:r>
    </w:p>
    <w:p w14:paraId="34FFED03" w14:textId="77777777" w:rsidR="00C6741A" w:rsidRPr="002E03E7" w:rsidRDefault="00C6741A" w:rsidP="001D53C7">
      <w:pPr>
        <w:keepNext/>
        <w:suppressLineNumbers/>
        <w:spacing w:line="240" w:lineRule="auto"/>
        <w:rPr>
          <w:noProof/>
          <w:szCs w:val="22"/>
          <w:lang w:val="nb-NO"/>
        </w:rPr>
      </w:pPr>
    </w:p>
    <w:p w14:paraId="59346D7F" w14:textId="77777777" w:rsidR="00F80FA6" w:rsidRPr="002E03E7" w:rsidRDefault="00854FCB" w:rsidP="00D00BCC">
      <w:pPr>
        <w:suppressLineNumbers/>
        <w:spacing w:line="240" w:lineRule="auto"/>
        <w:rPr>
          <w:noProof/>
          <w:szCs w:val="22"/>
          <w:lang w:val="nb-NO"/>
        </w:rPr>
      </w:pPr>
      <w:r w:rsidRPr="002E03E7">
        <w:rPr>
          <w:szCs w:val="22"/>
          <w:lang w:val="nb-NO"/>
        </w:rPr>
        <w:t xml:space="preserve">Resultater fra </w:t>
      </w:r>
      <w:r w:rsidR="00D1014F" w:rsidRPr="002E03E7">
        <w:rPr>
          <w:szCs w:val="22"/>
          <w:lang w:val="nb-NO"/>
        </w:rPr>
        <w:t>dyre</w:t>
      </w:r>
      <w:r w:rsidRPr="002E03E7">
        <w:rPr>
          <w:szCs w:val="22"/>
          <w:lang w:val="nb-NO"/>
        </w:rPr>
        <w:t xml:space="preserve">studier har ikke vist noen </w:t>
      </w:r>
      <w:r w:rsidR="00D1014F" w:rsidRPr="002E03E7">
        <w:rPr>
          <w:szCs w:val="22"/>
          <w:lang w:val="nb-NO"/>
        </w:rPr>
        <w:t>på</w:t>
      </w:r>
      <w:r w:rsidRPr="002E03E7">
        <w:rPr>
          <w:szCs w:val="22"/>
          <w:lang w:val="nb-NO"/>
        </w:rPr>
        <w:t xml:space="preserve">virkning på fertilitet (se pkt. 5.3). Selv om det mangler data fra mennesker, forventes ingen </w:t>
      </w:r>
      <w:r w:rsidR="00D1014F" w:rsidRPr="002E03E7">
        <w:rPr>
          <w:szCs w:val="22"/>
          <w:lang w:val="nb-NO"/>
        </w:rPr>
        <w:t>på</w:t>
      </w:r>
      <w:r w:rsidRPr="002E03E7">
        <w:rPr>
          <w:szCs w:val="22"/>
          <w:lang w:val="nb-NO"/>
        </w:rPr>
        <w:t>virkning på fertilitet hos menn og kvinner.</w:t>
      </w:r>
    </w:p>
    <w:p w14:paraId="4B598012" w14:textId="77777777" w:rsidR="00372641" w:rsidRPr="002E03E7" w:rsidRDefault="00372641" w:rsidP="000C1469">
      <w:pPr>
        <w:spacing w:line="240" w:lineRule="auto"/>
        <w:rPr>
          <w:b/>
          <w:noProof/>
          <w:szCs w:val="22"/>
          <w:lang w:val="nb-NO"/>
        </w:rPr>
      </w:pPr>
    </w:p>
    <w:p w14:paraId="439311B3" w14:textId="77777777" w:rsidR="00812D16" w:rsidRPr="002E03E7" w:rsidRDefault="00812D16" w:rsidP="000C1469">
      <w:pPr>
        <w:keepNext/>
        <w:suppressLineNumbers/>
        <w:spacing w:line="240" w:lineRule="auto"/>
        <w:ind w:left="567" w:hanging="567"/>
        <w:rPr>
          <w:noProof/>
          <w:szCs w:val="22"/>
          <w:lang w:val="nb-NO"/>
        </w:rPr>
      </w:pPr>
      <w:r w:rsidRPr="002E03E7">
        <w:rPr>
          <w:b/>
          <w:szCs w:val="22"/>
          <w:lang w:val="nb-NO"/>
        </w:rPr>
        <w:t>4.7</w:t>
      </w:r>
      <w:r w:rsidRPr="002E03E7">
        <w:rPr>
          <w:b/>
          <w:szCs w:val="22"/>
          <w:lang w:val="nb-NO"/>
        </w:rPr>
        <w:tab/>
        <w:t>Påvirkning av evnen til å kjøre bil og bruke maskiner</w:t>
      </w:r>
    </w:p>
    <w:p w14:paraId="7C1ACDBA" w14:textId="77777777" w:rsidR="00812D16" w:rsidRPr="002E03E7" w:rsidRDefault="00812D16" w:rsidP="001D53C7">
      <w:pPr>
        <w:keepNext/>
        <w:suppressLineNumbers/>
        <w:spacing w:line="240" w:lineRule="auto"/>
        <w:rPr>
          <w:noProof/>
          <w:szCs w:val="22"/>
          <w:lang w:val="nb-NO"/>
        </w:rPr>
      </w:pPr>
    </w:p>
    <w:p w14:paraId="2B534046" w14:textId="77777777" w:rsidR="0098373C" w:rsidRPr="002E03E7" w:rsidRDefault="007128A2" w:rsidP="00D00BCC">
      <w:pPr>
        <w:spacing w:line="240" w:lineRule="auto"/>
        <w:rPr>
          <w:lang w:val="nb-NO"/>
        </w:rPr>
      </w:pPr>
      <w:r w:rsidRPr="002E03E7">
        <w:rPr>
          <w:szCs w:val="22"/>
          <w:lang w:val="nb-NO"/>
        </w:rPr>
        <w:t>AUBAGIO har ingen eller ubetydelig påvirkning på evnen til å kjøre bil og bruke maskiner.</w:t>
      </w:r>
      <w:r w:rsidR="0078745D" w:rsidRPr="002E03E7">
        <w:rPr>
          <w:szCs w:val="22"/>
          <w:lang w:val="nb-NO"/>
        </w:rPr>
        <w:t xml:space="preserve"> </w:t>
      </w:r>
    </w:p>
    <w:p w14:paraId="33D57FE4" w14:textId="77777777" w:rsidR="00A3279C" w:rsidRPr="002E03E7" w:rsidRDefault="00A3279C" w:rsidP="00D00BCC">
      <w:pPr>
        <w:spacing w:line="240" w:lineRule="auto"/>
        <w:rPr>
          <w:lang w:val="nb-NO"/>
        </w:rPr>
      </w:pPr>
      <w:r w:rsidRPr="002E03E7">
        <w:rPr>
          <w:lang w:val="nb-NO"/>
        </w:rPr>
        <w:t xml:space="preserve">Ved bivirkninger som svimmelhet, som er blitt rapportert for </w:t>
      </w:r>
      <w:r w:rsidR="004876B9" w:rsidRPr="002E03E7">
        <w:rPr>
          <w:lang w:val="nb-NO"/>
        </w:rPr>
        <w:t xml:space="preserve">modersubstansen </w:t>
      </w:r>
      <w:r w:rsidRPr="002E03E7">
        <w:rPr>
          <w:lang w:val="nb-NO"/>
        </w:rPr>
        <w:t>leflunomid, kan pasientens evne til å konsentrere seg og reagere</w:t>
      </w:r>
      <w:r w:rsidR="007E0194" w:rsidRPr="002E03E7">
        <w:rPr>
          <w:lang w:val="nb-NO"/>
        </w:rPr>
        <w:t xml:space="preserve"> riktig</w:t>
      </w:r>
      <w:r w:rsidRPr="002E03E7">
        <w:rPr>
          <w:lang w:val="nb-NO"/>
        </w:rPr>
        <w:t xml:space="preserve"> bli </w:t>
      </w:r>
      <w:r w:rsidR="00CD0C52" w:rsidRPr="002E03E7">
        <w:rPr>
          <w:lang w:val="nb-NO"/>
        </w:rPr>
        <w:t>svekket</w:t>
      </w:r>
      <w:r w:rsidRPr="002E03E7">
        <w:rPr>
          <w:lang w:val="nb-NO"/>
        </w:rPr>
        <w:t xml:space="preserve">. I slike tilfeller </w:t>
      </w:r>
      <w:r w:rsidR="005D6A5C" w:rsidRPr="002E03E7">
        <w:rPr>
          <w:lang w:val="nb-NO"/>
        </w:rPr>
        <w:t>bør</w:t>
      </w:r>
      <w:r w:rsidRPr="002E03E7">
        <w:rPr>
          <w:lang w:val="nb-NO"/>
        </w:rPr>
        <w:t xml:space="preserve"> pasienter avstå fra å kjøre og bruke maskiner.</w:t>
      </w:r>
    </w:p>
    <w:p w14:paraId="20982C17" w14:textId="77777777" w:rsidR="00A3279C" w:rsidRPr="002E03E7" w:rsidRDefault="00A3279C" w:rsidP="00D00BCC">
      <w:pPr>
        <w:spacing w:line="240" w:lineRule="auto"/>
        <w:rPr>
          <w:szCs w:val="22"/>
          <w:lang w:val="nb-NO"/>
        </w:rPr>
      </w:pPr>
    </w:p>
    <w:p w14:paraId="08E0352B" w14:textId="77777777" w:rsidR="00812D16" w:rsidRPr="002E03E7" w:rsidRDefault="00855481" w:rsidP="000C1469">
      <w:pPr>
        <w:keepNext/>
        <w:suppressLineNumbers/>
        <w:spacing w:line="240" w:lineRule="auto"/>
        <w:ind w:left="567" w:hanging="567"/>
        <w:rPr>
          <w:b/>
          <w:noProof/>
          <w:szCs w:val="22"/>
          <w:lang w:val="nb-NO"/>
        </w:rPr>
      </w:pPr>
      <w:r w:rsidRPr="002E03E7">
        <w:rPr>
          <w:b/>
          <w:szCs w:val="22"/>
          <w:lang w:val="nb-NO"/>
        </w:rPr>
        <w:t>4.8</w:t>
      </w:r>
      <w:r w:rsidRPr="002E03E7">
        <w:rPr>
          <w:b/>
          <w:szCs w:val="22"/>
          <w:lang w:val="nb-NO"/>
        </w:rPr>
        <w:tab/>
        <w:t>Bivirkninger</w:t>
      </w:r>
    </w:p>
    <w:p w14:paraId="1C6458B0" w14:textId="77777777" w:rsidR="008861DA" w:rsidRPr="002E03E7" w:rsidRDefault="008861DA" w:rsidP="001D53C7">
      <w:pPr>
        <w:keepNext/>
        <w:suppressLineNumbers/>
        <w:autoSpaceDE w:val="0"/>
        <w:autoSpaceDN w:val="0"/>
        <w:adjustRightInd w:val="0"/>
        <w:spacing w:line="240" w:lineRule="auto"/>
        <w:rPr>
          <w:noProof/>
          <w:szCs w:val="22"/>
          <w:lang w:val="nb-NO"/>
        </w:rPr>
      </w:pPr>
    </w:p>
    <w:p w14:paraId="50AB15E7" w14:textId="77777777" w:rsidR="00C37200" w:rsidRDefault="007941CC" w:rsidP="001D53C7">
      <w:pPr>
        <w:keepNext/>
        <w:suppressLineNumbers/>
        <w:autoSpaceDE w:val="0"/>
        <w:autoSpaceDN w:val="0"/>
        <w:adjustRightInd w:val="0"/>
        <w:spacing w:line="240" w:lineRule="auto"/>
        <w:rPr>
          <w:szCs w:val="22"/>
          <w:u w:val="single"/>
          <w:lang w:val="nb-NO"/>
        </w:rPr>
      </w:pPr>
      <w:r w:rsidRPr="002E03E7">
        <w:rPr>
          <w:szCs w:val="22"/>
          <w:u w:val="single"/>
          <w:lang w:val="nb-NO"/>
        </w:rPr>
        <w:t>Oppsummering av sikkerhetsprofilen</w:t>
      </w:r>
    </w:p>
    <w:p w14:paraId="4E742113" w14:textId="77777777" w:rsidR="00B5507B" w:rsidRPr="002E03E7" w:rsidRDefault="00B5507B" w:rsidP="001D53C7">
      <w:pPr>
        <w:keepNext/>
        <w:suppressLineNumbers/>
        <w:autoSpaceDE w:val="0"/>
        <w:autoSpaceDN w:val="0"/>
        <w:adjustRightInd w:val="0"/>
        <w:spacing w:line="240" w:lineRule="auto"/>
        <w:rPr>
          <w:noProof/>
          <w:szCs w:val="22"/>
          <w:u w:val="single"/>
          <w:lang w:val="nb-NO"/>
        </w:rPr>
      </w:pPr>
    </w:p>
    <w:p w14:paraId="5825ADCB" w14:textId="77777777" w:rsidR="00831B99" w:rsidRDefault="00D409D9" w:rsidP="00D00BCC">
      <w:pPr>
        <w:suppressLineNumbers/>
        <w:autoSpaceDE w:val="0"/>
        <w:autoSpaceDN w:val="0"/>
        <w:adjustRightInd w:val="0"/>
        <w:spacing w:line="240" w:lineRule="auto"/>
        <w:rPr>
          <w:szCs w:val="22"/>
          <w:lang w:val="nb-NO"/>
        </w:rPr>
      </w:pPr>
      <w:r>
        <w:rPr>
          <w:szCs w:val="22"/>
          <w:lang w:val="nb-NO"/>
        </w:rPr>
        <w:t>D</w:t>
      </w:r>
      <w:r w:rsidR="00831B99" w:rsidRPr="002E03E7">
        <w:rPr>
          <w:szCs w:val="22"/>
          <w:lang w:val="nb-NO"/>
        </w:rPr>
        <w:t xml:space="preserve">e </w:t>
      </w:r>
      <w:r w:rsidR="005062FF">
        <w:rPr>
          <w:szCs w:val="22"/>
          <w:lang w:val="nb-NO"/>
        </w:rPr>
        <w:t>oftest</w:t>
      </w:r>
      <w:r w:rsidR="005062FF" w:rsidRPr="002E03E7">
        <w:rPr>
          <w:szCs w:val="22"/>
          <w:lang w:val="nb-NO"/>
        </w:rPr>
        <w:t xml:space="preserve"> </w:t>
      </w:r>
      <w:r w:rsidR="00831B99" w:rsidRPr="002E03E7">
        <w:rPr>
          <w:szCs w:val="22"/>
          <w:lang w:val="nb-NO"/>
        </w:rPr>
        <w:t>rapporterte bivirkningene hos pasienter behandlet med teriflunomid</w:t>
      </w:r>
      <w:r w:rsidR="003D6D1D">
        <w:rPr>
          <w:szCs w:val="22"/>
          <w:lang w:val="nb-NO"/>
        </w:rPr>
        <w:t xml:space="preserve"> </w:t>
      </w:r>
      <w:r w:rsidR="005062FF">
        <w:rPr>
          <w:szCs w:val="22"/>
          <w:lang w:val="nb-NO"/>
        </w:rPr>
        <w:t>(7 mg og 14 mg)</w:t>
      </w:r>
      <w:r w:rsidR="00BB69E5">
        <w:rPr>
          <w:szCs w:val="22"/>
          <w:lang w:val="nb-NO"/>
        </w:rPr>
        <w:t xml:space="preserve"> var</w:t>
      </w:r>
      <w:r w:rsidR="00831B99" w:rsidRPr="002E03E7">
        <w:rPr>
          <w:szCs w:val="22"/>
          <w:lang w:val="nb-NO"/>
        </w:rPr>
        <w:t xml:space="preserve">: </w:t>
      </w:r>
      <w:r w:rsidR="00FB5CDA">
        <w:rPr>
          <w:szCs w:val="22"/>
          <w:lang w:val="nb-NO"/>
        </w:rPr>
        <w:t>hodepine</w:t>
      </w:r>
      <w:r w:rsidR="005062FF">
        <w:rPr>
          <w:szCs w:val="22"/>
          <w:lang w:val="nb-NO"/>
        </w:rPr>
        <w:t xml:space="preserve"> (17,8%, 15,7%)</w:t>
      </w:r>
      <w:r w:rsidR="00FB5CDA">
        <w:rPr>
          <w:szCs w:val="22"/>
          <w:lang w:val="nb-NO"/>
        </w:rPr>
        <w:t xml:space="preserve">, </w:t>
      </w:r>
      <w:r w:rsidR="00831B99" w:rsidRPr="002E03E7">
        <w:rPr>
          <w:szCs w:val="22"/>
          <w:lang w:val="nb-NO"/>
        </w:rPr>
        <w:t>diaré</w:t>
      </w:r>
      <w:r w:rsidR="005062FF">
        <w:rPr>
          <w:szCs w:val="22"/>
          <w:lang w:val="nb-NO"/>
        </w:rPr>
        <w:t xml:space="preserve"> (13,1%, 13,6%)</w:t>
      </w:r>
      <w:r w:rsidR="00831B99" w:rsidRPr="002E03E7">
        <w:rPr>
          <w:szCs w:val="22"/>
          <w:lang w:val="nb-NO"/>
        </w:rPr>
        <w:t>, økt AL</w:t>
      </w:r>
      <w:r w:rsidR="00AA67C3" w:rsidRPr="002E03E7">
        <w:rPr>
          <w:szCs w:val="22"/>
          <w:lang w:val="nb-NO"/>
        </w:rPr>
        <w:t>A</w:t>
      </w:r>
      <w:r w:rsidR="00831B99" w:rsidRPr="002E03E7">
        <w:rPr>
          <w:szCs w:val="22"/>
          <w:lang w:val="nb-NO"/>
        </w:rPr>
        <w:t>T</w:t>
      </w:r>
      <w:r w:rsidR="005062FF">
        <w:rPr>
          <w:szCs w:val="22"/>
          <w:lang w:val="nb-NO"/>
        </w:rPr>
        <w:t xml:space="preserve"> (13%, 15%)</w:t>
      </w:r>
      <w:r w:rsidR="00831B99" w:rsidRPr="002E03E7">
        <w:rPr>
          <w:szCs w:val="22"/>
          <w:lang w:val="nb-NO"/>
        </w:rPr>
        <w:t xml:space="preserve">, kvalme </w:t>
      </w:r>
      <w:r w:rsidR="005062FF">
        <w:rPr>
          <w:szCs w:val="22"/>
          <w:lang w:val="nb-NO"/>
        </w:rPr>
        <w:t xml:space="preserve">(8%, 10,7%) </w:t>
      </w:r>
      <w:r w:rsidR="00831B99" w:rsidRPr="002E03E7">
        <w:rPr>
          <w:szCs w:val="22"/>
          <w:lang w:val="nb-NO"/>
        </w:rPr>
        <w:t>og alopesi</w:t>
      </w:r>
      <w:r w:rsidR="005062FF">
        <w:rPr>
          <w:szCs w:val="22"/>
          <w:lang w:val="nb-NO"/>
        </w:rPr>
        <w:t xml:space="preserve"> (9,8%, 13,5%)</w:t>
      </w:r>
      <w:r w:rsidR="00831B99" w:rsidRPr="002E03E7">
        <w:rPr>
          <w:szCs w:val="22"/>
          <w:lang w:val="nb-NO"/>
        </w:rPr>
        <w:t xml:space="preserve">. Generelt var </w:t>
      </w:r>
      <w:r w:rsidR="00FB5CDA">
        <w:rPr>
          <w:szCs w:val="22"/>
          <w:lang w:val="nb-NO"/>
        </w:rPr>
        <w:t xml:space="preserve">hodepine, </w:t>
      </w:r>
      <w:r w:rsidR="00831B99" w:rsidRPr="002E03E7">
        <w:rPr>
          <w:szCs w:val="22"/>
          <w:lang w:val="nb-NO"/>
        </w:rPr>
        <w:t xml:space="preserve">diaré, kvalme og alopesi mild til moderat og forbigående og førte sjelden til avbrytelse av behandlingen. </w:t>
      </w:r>
    </w:p>
    <w:p w14:paraId="3889210F" w14:textId="77777777" w:rsidR="00D409D9" w:rsidRDefault="00D409D9" w:rsidP="00D00BCC">
      <w:pPr>
        <w:suppressLineNumbers/>
        <w:autoSpaceDE w:val="0"/>
        <w:autoSpaceDN w:val="0"/>
        <w:adjustRightInd w:val="0"/>
        <w:spacing w:line="240" w:lineRule="auto"/>
        <w:rPr>
          <w:szCs w:val="22"/>
          <w:lang w:val="nb-NO"/>
        </w:rPr>
      </w:pPr>
    </w:p>
    <w:p w14:paraId="7FC60DE5" w14:textId="77777777" w:rsidR="00D409D9" w:rsidRPr="002E03E7" w:rsidRDefault="00D409D9" w:rsidP="00D00BCC">
      <w:pPr>
        <w:suppressLineNumbers/>
        <w:autoSpaceDE w:val="0"/>
        <w:autoSpaceDN w:val="0"/>
        <w:adjustRightInd w:val="0"/>
        <w:spacing w:line="240" w:lineRule="auto"/>
        <w:rPr>
          <w:noProof/>
          <w:szCs w:val="22"/>
          <w:lang w:val="nb-NO"/>
        </w:rPr>
      </w:pPr>
      <w:r>
        <w:rPr>
          <w:szCs w:val="22"/>
          <w:lang w:val="nb-NO"/>
        </w:rPr>
        <w:t>Teriflunomid er hovedmetabolitten til leflunomid. Sikkerhetsprofilen til leflunomid hos pasienter som lider av revmatoid artritt eller psoriasisartritt kan være relevant ved forskriving av teriflunomid til MS-pasienter.</w:t>
      </w:r>
    </w:p>
    <w:p w14:paraId="6C0FF509" w14:textId="77777777" w:rsidR="00807B42" w:rsidRPr="002E03E7" w:rsidRDefault="00807B42" w:rsidP="00D00BCC">
      <w:pPr>
        <w:suppressLineNumbers/>
        <w:autoSpaceDE w:val="0"/>
        <w:autoSpaceDN w:val="0"/>
        <w:adjustRightInd w:val="0"/>
        <w:spacing w:line="240" w:lineRule="auto"/>
        <w:rPr>
          <w:noProof/>
          <w:szCs w:val="22"/>
          <w:lang w:val="nb-NO"/>
        </w:rPr>
      </w:pPr>
    </w:p>
    <w:p w14:paraId="3B385B5F" w14:textId="77777777" w:rsidR="00D604D2" w:rsidRDefault="00691FB0" w:rsidP="00D00BCC">
      <w:pPr>
        <w:keepNext/>
        <w:keepLines/>
        <w:suppressLineNumbers/>
        <w:autoSpaceDE w:val="0"/>
        <w:autoSpaceDN w:val="0"/>
        <w:adjustRightInd w:val="0"/>
        <w:spacing w:line="240" w:lineRule="auto"/>
        <w:rPr>
          <w:szCs w:val="22"/>
          <w:u w:val="single"/>
          <w:lang w:val="nb-NO"/>
        </w:rPr>
      </w:pPr>
      <w:r>
        <w:rPr>
          <w:szCs w:val="22"/>
          <w:u w:val="single"/>
          <w:lang w:val="nb-NO"/>
        </w:rPr>
        <w:t>Bivirkningstabell</w:t>
      </w:r>
    </w:p>
    <w:p w14:paraId="7C162426" w14:textId="77777777" w:rsidR="00B5507B" w:rsidRDefault="00B5507B" w:rsidP="00D00BCC">
      <w:pPr>
        <w:keepNext/>
        <w:keepLines/>
        <w:suppressLineNumbers/>
        <w:autoSpaceDE w:val="0"/>
        <w:autoSpaceDN w:val="0"/>
        <w:adjustRightInd w:val="0"/>
        <w:spacing w:line="240" w:lineRule="auto"/>
        <w:rPr>
          <w:noProof/>
          <w:szCs w:val="22"/>
          <w:u w:val="single"/>
          <w:lang w:val="nb-NO"/>
        </w:rPr>
      </w:pPr>
    </w:p>
    <w:p w14:paraId="7875C16F" w14:textId="77777777" w:rsidR="00D409D9" w:rsidRPr="004A13F6" w:rsidRDefault="00D409D9" w:rsidP="00D00BCC">
      <w:pPr>
        <w:keepNext/>
        <w:keepLines/>
        <w:suppressLineNumbers/>
        <w:autoSpaceDE w:val="0"/>
        <w:autoSpaceDN w:val="0"/>
        <w:adjustRightInd w:val="0"/>
        <w:spacing w:line="240" w:lineRule="auto"/>
        <w:rPr>
          <w:noProof/>
          <w:szCs w:val="22"/>
          <w:lang w:val="nb-NO"/>
        </w:rPr>
      </w:pPr>
      <w:r w:rsidRPr="004A13F6">
        <w:rPr>
          <w:noProof/>
          <w:szCs w:val="22"/>
          <w:lang w:val="nb-NO"/>
        </w:rPr>
        <w:t xml:space="preserve">Teriflunomid ble evaluert hos totalt 2267 pasienter eksponert for teriflunomid (1155 for 7 mg teriflunomid og 1112 for 14 mg teriflunomid) én gang daglig, med medianverdi for varighet på 672 dager, i fire placebokontrollerte studier (henholdsvis 1045 og 1002 pasienter for 7 mg og 14 mg teriflunomid) og en aktiv komparatorstudie (110 pasienter i hver av teriflunomidgruppene) med </w:t>
      </w:r>
      <w:r w:rsidR="00BB69E5" w:rsidRPr="004A13F6">
        <w:rPr>
          <w:noProof/>
          <w:szCs w:val="22"/>
          <w:lang w:val="nb-NO"/>
        </w:rPr>
        <w:t xml:space="preserve">voksne </w:t>
      </w:r>
      <w:r w:rsidRPr="004A13F6">
        <w:rPr>
          <w:noProof/>
          <w:szCs w:val="22"/>
          <w:lang w:val="nb-NO"/>
        </w:rPr>
        <w:t xml:space="preserve">pasienter med relapserende former av MS (Relapsing Multiple Sclerosis, RMS). </w:t>
      </w:r>
    </w:p>
    <w:p w14:paraId="588AB470" w14:textId="77777777" w:rsidR="00D409D9" w:rsidRPr="002E03E7" w:rsidRDefault="00D409D9" w:rsidP="00D00BCC">
      <w:pPr>
        <w:keepNext/>
        <w:keepLines/>
        <w:suppressLineNumbers/>
        <w:autoSpaceDE w:val="0"/>
        <w:autoSpaceDN w:val="0"/>
        <w:adjustRightInd w:val="0"/>
        <w:spacing w:line="240" w:lineRule="auto"/>
        <w:rPr>
          <w:noProof/>
          <w:szCs w:val="22"/>
          <w:u w:val="single"/>
          <w:lang w:val="nb-NO"/>
        </w:rPr>
      </w:pPr>
    </w:p>
    <w:p w14:paraId="5C3902EE" w14:textId="77777777" w:rsidR="00C37200" w:rsidRPr="002E03E7" w:rsidRDefault="00C37200" w:rsidP="00D00BCC">
      <w:pPr>
        <w:suppressLineNumbers/>
        <w:autoSpaceDE w:val="0"/>
        <w:autoSpaceDN w:val="0"/>
        <w:adjustRightInd w:val="0"/>
        <w:spacing w:line="240" w:lineRule="auto"/>
        <w:rPr>
          <w:noProof/>
          <w:szCs w:val="22"/>
          <w:lang w:val="nb-NO"/>
        </w:rPr>
      </w:pPr>
      <w:r w:rsidRPr="002E03E7">
        <w:rPr>
          <w:szCs w:val="22"/>
          <w:lang w:val="nb-NO"/>
        </w:rPr>
        <w:t>Bivirkninger rapportert for AUBAGIO i placebokontrollerte studier</w:t>
      </w:r>
      <w:r w:rsidR="005062FF">
        <w:rPr>
          <w:szCs w:val="22"/>
          <w:lang w:val="nb-NO"/>
        </w:rPr>
        <w:t xml:space="preserve"> hos voksne pasienter</w:t>
      </w:r>
      <w:r w:rsidR="00FB5CDA">
        <w:rPr>
          <w:szCs w:val="22"/>
          <w:lang w:val="nb-NO"/>
        </w:rPr>
        <w:t>, rapportert for 7 mg eller 14 mg teriflunomid</w:t>
      </w:r>
      <w:r w:rsidR="005062FF">
        <w:rPr>
          <w:szCs w:val="22"/>
          <w:lang w:val="nb-NO"/>
        </w:rPr>
        <w:t xml:space="preserve"> i kliniske studier hos voksne pasienter</w:t>
      </w:r>
      <w:r w:rsidR="00D409D9">
        <w:rPr>
          <w:szCs w:val="22"/>
          <w:lang w:val="nb-NO"/>
        </w:rPr>
        <w:t xml:space="preserve"> er listet under.</w:t>
      </w:r>
      <w:r w:rsidRPr="002E03E7">
        <w:rPr>
          <w:szCs w:val="22"/>
          <w:lang w:val="nb-NO"/>
        </w:rPr>
        <w:t xml:space="preserve"> Frekvenser er </w:t>
      </w:r>
      <w:r w:rsidR="00F9461C" w:rsidRPr="002E03E7">
        <w:rPr>
          <w:szCs w:val="22"/>
          <w:lang w:val="nb-NO"/>
        </w:rPr>
        <w:t>klassifisert etter</w:t>
      </w:r>
      <w:r w:rsidR="001D391B" w:rsidRPr="002E03E7">
        <w:rPr>
          <w:szCs w:val="22"/>
          <w:lang w:val="nb-NO"/>
        </w:rPr>
        <w:t xml:space="preserve"> </w:t>
      </w:r>
      <w:r w:rsidRPr="002E03E7">
        <w:rPr>
          <w:szCs w:val="22"/>
          <w:lang w:val="nb-NO"/>
        </w:rPr>
        <w:t>følgende</w:t>
      </w:r>
      <w:r w:rsidR="00F9461C" w:rsidRPr="002E03E7">
        <w:rPr>
          <w:szCs w:val="22"/>
          <w:lang w:val="nb-NO"/>
        </w:rPr>
        <w:t xml:space="preserve"> definisjon</w:t>
      </w:r>
      <w:r w:rsidRPr="002E03E7">
        <w:rPr>
          <w:szCs w:val="22"/>
          <w:lang w:val="nb-NO"/>
        </w:rPr>
        <w:t>: svært vanlige (≥</w:t>
      </w:r>
      <w:r w:rsidR="00F9461C" w:rsidRPr="002E03E7">
        <w:rPr>
          <w:szCs w:val="22"/>
          <w:lang w:val="nb-NO"/>
        </w:rPr>
        <w:t xml:space="preserve"> </w:t>
      </w:r>
      <w:r w:rsidRPr="002E03E7">
        <w:rPr>
          <w:szCs w:val="22"/>
          <w:lang w:val="nb-NO"/>
        </w:rPr>
        <w:t>1/10), vanlige (≥</w:t>
      </w:r>
      <w:r w:rsidR="00F9461C" w:rsidRPr="002E03E7">
        <w:rPr>
          <w:szCs w:val="22"/>
          <w:lang w:val="nb-NO"/>
        </w:rPr>
        <w:t xml:space="preserve"> </w:t>
      </w:r>
      <w:r w:rsidRPr="002E03E7">
        <w:rPr>
          <w:szCs w:val="22"/>
          <w:lang w:val="nb-NO"/>
        </w:rPr>
        <w:t>1/100 til &lt;</w:t>
      </w:r>
      <w:r w:rsidR="00F9461C" w:rsidRPr="002E03E7">
        <w:rPr>
          <w:szCs w:val="22"/>
          <w:lang w:val="nb-NO"/>
        </w:rPr>
        <w:t xml:space="preserve"> </w:t>
      </w:r>
      <w:r w:rsidRPr="002E03E7">
        <w:rPr>
          <w:szCs w:val="22"/>
          <w:lang w:val="nb-NO"/>
        </w:rPr>
        <w:t>1/10), mindre vanlige (≥</w:t>
      </w:r>
      <w:r w:rsidR="00F9461C" w:rsidRPr="002E03E7">
        <w:rPr>
          <w:szCs w:val="22"/>
          <w:lang w:val="nb-NO"/>
        </w:rPr>
        <w:t xml:space="preserve"> </w:t>
      </w:r>
      <w:r w:rsidRPr="002E03E7">
        <w:rPr>
          <w:szCs w:val="22"/>
          <w:lang w:val="nb-NO"/>
        </w:rPr>
        <w:t>1/1000 til &lt;</w:t>
      </w:r>
      <w:r w:rsidR="00F9461C" w:rsidRPr="002E03E7">
        <w:rPr>
          <w:szCs w:val="22"/>
          <w:lang w:val="nb-NO"/>
        </w:rPr>
        <w:t xml:space="preserve"> </w:t>
      </w:r>
      <w:r w:rsidRPr="002E03E7">
        <w:rPr>
          <w:szCs w:val="22"/>
          <w:lang w:val="nb-NO"/>
        </w:rPr>
        <w:t>1/100), sjeldne (≥</w:t>
      </w:r>
      <w:r w:rsidR="00F9461C" w:rsidRPr="002E03E7">
        <w:rPr>
          <w:szCs w:val="22"/>
          <w:lang w:val="nb-NO"/>
        </w:rPr>
        <w:t xml:space="preserve"> </w:t>
      </w:r>
      <w:r w:rsidRPr="002E03E7">
        <w:rPr>
          <w:szCs w:val="22"/>
          <w:lang w:val="nb-NO"/>
        </w:rPr>
        <w:t>1/10 000 til &lt;</w:t>
      </w:r>
      <w:r w:rsidR="00F9461C" w:rsidRPr="002E03E7">
        <w:rPr>
          <w:szCs w:val="22"/>
          <w:lang w:val="nb-NO"/>
        </w:rPr>
        <w:t xml:space="preserve"> </w:t>
      </w:r>
      <w:r w:rsidRPr="002E03E7">
        <w:rPr>
          <w:szCs w:val="22"/>
          <w:lang w:val="nb-NO"/>
        </w:rPr>
        <w:t>1/1000), svært sjeldne (&lt;</w:t>
      </w:r>
      <w:r w:rsidR="00F9461C" w:rsidRPr="002E03E7">
        <w:rPr>
          <w:szCs w:val="22"/>
          <w:lang w:val="nb-NO"/>
        </w:rPr>
        <w:t xml:space="preserve"> </w:t>
      </w:r>
      <w:r w:rsidRPr="002E03E7">
        <w:rPr>
          <w:szCs w:val="22"/>
          <w:lang w:val="nb-NO"/>
        </w:rPr>
        <w:t>1/10 000), ikke kjent (kan ikke anslås utifra tilgjengelige data). Innenfor hver frekvens er bivirkninger rangert etter synkende alvorlighetsgrad.</w:t>
      </w:r>
    </w:p>
    <w:p w14:paraId="123240ED" w14:textId="77777777" w:rsidR="009F4FFB" w:rsidRPr="002E03E7" w:rsidRDefault="009F4FFB" w:rsidP="00D00BCC">
      <w:pPr>
        <w:keepNext/>
        <w:keepLines/>
        <w:suppressLineNumbers/>
        <w:autoSpaceDE w:val="0"/>
        <w:autoSpaceDN w:val="0"/>
        <w:adjustRightInd w:val="0"/>
        <w:spacing w:line="240" w:lineRule="auto"/>
        <w:rPr>
          <w:noProof/>
          <w:szCs w:val="22"/>
          <w:lang w:val="nb-NO"/>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8"/>
        <w:gridCol w:w="1816"/>
        <w:gridCol w:w="1781"/>
        <w:gridCol w:w="1417"/>
        <w:gridCol w:w="993"/>
        <w:gridCol w:w="992"/>
        <w:gridCol w:w="1559"/>
      </w:tblGrid>
      <w:tr w:rsidR="003F7815" w:rsidRPr="002E03E7" w14:paraId="14AD55C7" w14:textId="77777777" w:rsidTr="00AA2236">
        <w:trPr>
          <w:tblHeader/>
        </w:trPr>
        <w:tc>
          <w:tcPr>
            <w:tcW w:w="1898" w:type="dxa"/>
            <w:shd w:val="clear" w:color="auto" w:fill="B3B3B3"/>
          </w:tcPr>
          <w:p w14:paraId="2CF17D1F" w14:textId="77777777" w:rsidR="003F7815" w:rsidRPr="002E03E7" w:rsidRDefault="003F7815" w:rsidP="003F7815">
            <w:pPr>
              <w:keepNext/>
              <w:keepLines/>
              <w:spacing w:line="240" w:lineRule="auto"/>
              <w:jc w:val="center"/>
              <w:rPr>
                <w:b/>
                <w:szCs w:val="22"/>
                <w:lang w:val="nb-NO"/>
              </w:rPr>
            </w:pPr>
            <w:r w:rsidRPr="002E03E7">
              <w:rPr>
                <w:b/>
                <w:szCs w:val="22"/>
                <w:lang w:val="nb-NO"/>
              </w:rPr>
              <w:t>Organklasse</w:t>
            </w:r>
            <w:r>
              <w:rPr>
                <w:b/>
                <w:szCs w:val="22"/>
                <w:lang w:val="nb-NO"/>
              </w:rPr>
              <w:softHyphen/>
            </w:r>
            <w:r w:rsidRPr="002E03E7">
              <w:rPr>
                <w:b/>
                <w:szCs w:val="22"/>
                <w:lang w:val="nb-NO"/>
              </w:rPr>
              <w:t>system</w:t>
            </w:r>
          </w:p>
        </w:tc>
        <w:tc>
          <w:tcPr>
            <w:tcW w:w="1816" w:type="dxa"/>
            <w:shd w:val="clear" w:color="auto" w:fill="B3B3B3"/>
          </w:tcPr>
          <w:p w14:paraId="4759CA81" w14:textId="77777777" w:rsidR="003F7815" w:rsidRPr="002E03E7" w:rsidRDefault="003F7815" w:rsidP="00D00BCC">
            <w:pPr>
              <w:keepNext/>
              <w:keepLines/>
              <w:spacing w:line="240" w:lineRule="auto"/>
              <w:jc w:val="center"/>
              <w:rPr>
                <w:b/>
                <w:szCs w:val="22"/>
                <w:lang w:val="nb-NO"/>
              </w:rPr>
            </w:pPr>
            <w:r w:rsidRPr="002E03E7">
              <w:rPr>
                <w:b/>
                <w:szCs w:val="22"/>
                <w:lang w:val="nb-NO"/>
              </w:rPr>
              <w:t>Svært vanlige</w:t>
            </w:r>
          </w:p>
        </w:tc>
        <w:tc>
          <w:tcPr>
            <w:tcW w:w="1781" w:type="dxa"/>
            <w:shd w:val="clear" w:color="auto" w:fill="B3B3B3"/>
          </w:tcPr>
          <w:p w14:paraId="5ABA9233" w14:textId="77777777" w:rsidR="003F7815" w:rsidRPr="002E03E7" w:rsidRDefault="003F7815" w:rsidP="000139D1">
            <w:pPr>
              <w:keepNext/>
              <w:keepLines/>
              <w:spacing w:line="240" w:lineRule="auto"/>
              <w:ind w:left="-4429" w:firstLine="4429"/>
              <w:jc w:val="center"/>
              <w:rPr>
                <w:b/>
                <w:szCs w:val="22"/>
                <w:lang w:val="nb-NO"/>
              </w:rPr>
            </w:pPr>
            <w:r w:rsidRPr="002E03E7">
              <w:rPr>
                <w:b/>
                <w:szCs w:val="22"/>
                <w:lang w:val="nb-NO"/>
              </w:rPr>
              <w:t>Vanlige</w:t>
            </w:r>
          </w:p>
        </w:tc>
        <w:tc>
          <w:tcPr>
            <w:tcW w:w="1417" w:type="dxa"/>
            <w:shd w:val="clear" w:color="auto" w:fill="B3B3B3"/>
          </w:tcPr>
          <w:p w14:paraId="4287987A" w14:textId="77777777" w:rsidR="003F7815" w:rsidRPr="002E03E7" w:rsidRDefault="003F7815" w:rsidP="00D00BCC">
            <w:pPr>
              <w:keepNext/>
              <w:keepLines/>
              <w:spacing w:line="240" w:lineRule="auto"/>
              <w:jc w:val="center"/>
              <w:rPr>
                <w:b/>
                <w:szCs w:val="22"/>
                <w:lang w:val="nb-NO"/>
              </w:rPr>
            </w:pPr>
            <w:r w:rsidRPr="002E03E7">
              <w:rPr>
                <w:b/>
                <w:szCs w:val="22"/>
                <w:lang w:val="nb-NO"/>
              </w:rPr>
              <w:t>Mindre vanlige</w:t>
            </w:r>
          </w:p>
        </w:tc>
        <w:tc>
          <w:tcPr>
            <w:tcW w:w="993" w:type="dxa"/>
            <w:shd w:val="clear" w:color="auto" w:fill="B3B3B3"/>
          </w:tcPr>
          <w:p w14:paraId="66F15403" w14:textId="77777777" w:rsidR="003F7815" w:rsidRPr="002E03E7" w:rsidRDefault="003F7815" w:rsidP="00D00BCC">
            <w:pPr>
              <w:keepNext/>
              <w:keepLines/>
              <w:spacing w:line="240" w:lineRule="auto"/>
              <w:jc w:val="center"/>
              <w:rPr>
                <w:b/>
                <w:szCs w:val="22"/>
                <w:lang w:val="nb-NO"/>
              </w:rPr>
            </w:pPr>
            <w:r w:rsidRPr="002E03E7">
              <w:rPr>
                <w:b/>
                <w:szCs w:val="22"/>
                <w:lang w:val="nb-NO"/>
              </w:rPr>
              <w:t>Sjeldne</w:t>
            </w:r>
          </w:p>
        </w:tc>
        <w:tc>
          <w:tcPr>
            <w:tcW w:w="992" w:type="dxa"/>
            <w:shd w:val="clear" w:color="auto" w:fill="B3B3B3"/>
          </w:tcPr>
          <w:p w14:paraId="5330F32C" w14:textId="77777777" w:rsidR="003F7815" w:rsidRPr="002E03E7" w:rsidRDefault="003F7815" w:rsidP="00D00BCC">
            <w:pPr>
              <w:keepNext/>
              <w:keepLines/>
              <w:spacing w:line="240" w:lineRule="auto"/>
              <w:jc w:val="center"/>
              <w:rPr>
                <w:b/>
                <w:szCs w:val="22"/>
                <w:lang w:val="nb-NO"/>
              </w:rPr>
            </w:pPr>
            <w:r w:rsidRPr="002E03E7">
              <w:rPr>
                <w:b/>
                <w:szCs w:val="22"/>
                <w:lang w:val="nb-NO"/>
              </w:rPr>
              <w:t>Svært sjeldne</w:t>
            </w:r>
          </w:p>
        </w:tc>
        <w:tc>
          <w:tcPr>
            <w:tcW w:w="1559" w:type="dxa"/>
            <w:shd w:val="clear" w:color="auto" w:fill="B3B3B3"/>
          </w:tcPr>
          <w:p w14:paraId="17EDB109" w14:textId="77777777" w:rsidR="003F7815" w:rsidRPr="002E03E7" w:rsidRDefault="003F7815" w:rsidP="00D00BCC">
            <w:pPr>
              <w:keepNext/>
              <w:keepLines/>
              <w:spacing w:line="240" w:lineRule="auto"/>
              <w:jc w:val="center"/>
              <w:rPr>
                <w:b/>
                <w:szCs w:val="22"/>
                <w:lang w:val="nb-NO"/>
              </w:rPr>
            </w:pPr>
            <w:r>
              <w:rPr>
                <w:b/>
                <w:szCs w:val="22"/>
                <w:lang w:val="nb-NO"/>
              </w:rPr>
              <w:t>Ikke kjent</w:t>
            </w:r>
          </w:p>
        </w:tc>
      </w:tr>
      <w:tr w:rsidR="003F7815" w:rsidRPr="002E03E7" w14:paraId="58B7F957" w14:textId="77777777" w:rsidTr="00AA2236">
        <w:trPr>
          <w:cantSplit/>
        </w:trPr>
        <w:tc>
          <w:tcPr>
            <w:tcW w:w="1898" w:type="dxa"/>
          </w:tcPr>
          <w:p w14:paraId="58C06CE9" w14:textId="77777777" w:rsidR="003F7815" w:rsidRPr="002E03E7" w:rsidRDefault="003F7815" w:rsidP="00B5507B">
            <w:pPr>
              <w:spacing w:line="240" w:lineRule="auto"/>
              <w:rPr>
                <w:szCs w:val="22"/>
                <w:lang w:val="nb-NO"/>
              </w:rPr>
            </w:pPr>
            <w:r w:rsidRPr="002E03E7">
              <w:rPr>
                <w:szCs w:val="22"/>
                <w:lang w:val="nb-NO"/>
              </w:rPr>
              <w:t>Infeksiøse og parasittære sykdommer</w:t>
            </w:r>
          </w:p>
        </w:tc>
        <w:tc>
          <w:tcPr>
            <w:tcW w:w="1816" w:type="dxa"/>
          </w:tcPr>
          <w:p w14:paraId="691F1AA2" w14:textId="77777777" w:rsidR="003F7815" w:rsidRPr="002E03E7" w:rsidRDefault="003F7815" w:rsidP="00D00BCC">
            <w:pPr>
              <w:spacing w:line="240" w:lineRule="auto"/>
              <w:rPr>
                <w:szCs w:val="22"/>
                <w:lang w:val="nb-NO"/>
              </w:rPr>
            </w:pPr>
          </w:p>
          <w:p w14:paraId="694D9995" w14:textId="77777777" w:rsidR="003F7815" w:rsidRPr="002E03E7" w:rsidRDefault="003F7815" w:rsidP="00D00BCC">
            <w:pPr>
              <w:spacing w:line="240" w:lineRule="auto"/>
              <w:rPr>
                <w:szCs w:val="22"/>
                <w:lang w:val="nb-NO"/>
              </w:rPr>
            </w:pPr>
          </w:p>
        </w:tc>
        <w:tc>
          <w:tcPr>
            <w:tcW w:w="1781" w:type="dxa"/>
          </w:tcPr>
          <w:p w14:paraId="6109D613" w14:textId="77777777" w:rsidR="003F7815" w:rsidRPr="002E03E7" w:rsidRDefault="003F7815" w:rsidP="001F16CE">
            <w:pPr>
              <w:spacing w:line="240" w:lineRule="auto"/>
              <w:rPr>
                <w:szCs w:val="22"/>
                <w:lang w:val="nb-NO"/>
              </w:rPr>
            </w:pPr>
            <w:r w:rsidRPr="002E03E7">
              <w:rPr>
                <w:szCs w:val="22"/>
                <w:lang w:val="nb-NO"/>
              </w:rPr>
              <w:t>Influensa.</w:t>
            </w:r>
          </w:p>
          <w:p w14:paraId="516674C9" w14:textId="77777777" w:rsidR="003F7815" w:rsidRPr="002E03E7" w:rsidRDefault="003F7815" w:rsidP="001F16CE">
            <w:pPr>
              <w:spacing w:line="240" w:lineRule="auto"/>
              <w:rPr>
                <w:szCs w:val="22"/>
                <w:lang w:val="nb-NO"/>
              </w:rPr>
            </w:pPr>
            <w:r w:rsidRPr="002E03E7">
              <w:rPr>
                <w:szCs w:val="22"/>
                <w:lang w:val="nb-NO"/>
              </w:rPr>
              <w:t>Øvre luftveis</w:t>
            </w:r>
            <w:r>
              <w:rPr>
                <w:szCs w:val="22"/>
                <w:lang w:val="nb-NO"/>
              </w:rPr>
              <w:softHyphen/>
            </w:r>
            <w:r w:rsidRPr="002E03E7">
              <w:rPr>
                <w:szCs w:val="22"/>
                <w:lang w:val="nb-NO"/>
              </w:rPr>
              <w:t>infeksjon.</w:t>
            </w:r>
          </w:p>
          <w:p w14:paraId="629B33B6" w14:textId="77777777" w:rsidR="003F7815" w:rsidRDefault="003F7815" w:rsidP="001F16CE">
            <w:pPr>
              <w:spacing w:line="240" w:lineRule="auto"/>
              <w:rPr>
                <w:szCs w:val="22"/>
                <w:lang w:val="nb-NO"/>
              </w:rPr>
            </w:pPr>
            <w:r w:rsidRPr="002E03E7">
              <w:rPr>
                <w:szCs w:val="22"/>
                <w:lang w:val="nb-NO"/>
              </w:rPr>
              <w:t>Urinveis</w:t>
            </w:r>
            <w:r>
              <w:rPr>
                <w:szCs w:val="22"/>
                <w:lang w:val="nb-NO"/>
              </w:rPr>
              <w:softHyphen/>
            </w:r>
            <w:r w:rsidRPr="002E03E7">
              <w:rPr>
                <w:szCs w:val="22"/>
                <w:lang w:val="nb-NO"/>
              </w:rPr>
              <w:t>infeksjon.</w:t>
            </w:r>
          </w:p>
          <w:p w14:paraId="771BAE25" w14:textId="77777777" w:rsidR="003F7815" w:rsidRPr="002E03E7" w:rsidRDefault="003F7815" w:rsidP="001F16CE">
            <w:pPr>
              <w:spacing w:line="240" w:lineRule="auto"/>
              <w:rPr>
                <w:szCs w:val="22"/>
                <w:lang w:val="nb-NO"/>
              </w:rPr>
            </w:pPr>
            <w:r w:rsidRPr="002E03E7">
              <w:rPr>
                <w:szCs w:val="22"/>
                <w:lang w:val="nb-NO"/>
              </w:rPr>
              <w:t>Bronkitt.</w:t>
            </w:r>
          </w:p>
          <w:p w14:paraId="7BF4CA42" w14:textId="77777777" w:rsidR="003F7815" w:rsidRPr="002E03E7" w:rsidRDefault="003F7815" w:rsidP="00D00BCC">
            <w:pPr>
              <w:spacing w:line="240" w:lineRule="auto"/>
              <w:rPr>
                <w:szCs w:val="22"/>
                <w:lang w:val="nb-NO"/>
              </w:rPr>
            </w:pPr>
            <w:r w:rsidRPr="002E03E7">
              <w:rPr>
                <w:szCs w:val="22"/>
                <w:lang w:val="nb-NO"/>
              </w:rPr>
              <w:t>Sinusitt.</w:t>
            </w:r>
          </w:p>
          <w:p w14:paraId="790039E3" w14:textId="77777777" w:rsidR="003F7815" w:rsidRPr="002E03E7" w:rsidRDefault="003F7815" w:rsidP="00D00BCC">
            <w:pPr>
              <w:spacing w:line="240" w:lineRule="auto"/>
              <w:rPr>
                <w:szCs w:val="22"/>
                <w:lang w:val="nb-NO"/>
              </w:rPr>
            </w:pPr>
            <w:r w:rsidRPr="002E03E7">
              <w:rPr>
                <w:szCs w:val="22"/>
                <w:lang w:val="nb-NO"/>
              </w:rPr>
              <w:t>Faryngitt.</w:t>
            </w:r>
          </w:p>
          <w:p w14:paraId="18B9B9AB" w14:textId="77777777" w:rsidR="003F7815" w:rsidRPr="002E03E7" w:rsidRDefault="003F7815" w:rsidP="00D00BCC">
            <w:pPr>
              <w:spacing w:line="240" w:lineRule="auto"/>
              <w:rPr>
                <w:szCs w:val="22"/>
                <w:lang w:val="nb-NO"/>
              </w:rPr>
            </w:pPr>
            <w:r w:rsidRPr="002E03E7">
              <w:rPr>
                <w:szCs w:val="22"/>
                <w:lang w:val="nb-NO"/>
              </w:rPr>
              <w:t>Cystitt.</w:t>
            </w:r>
          </w:p>
          <w:p w14:paraId="2814A6DF" w14:textId="77777777" w:rsidR="003F7815" w:rsidRPr="002E03E7" w:rsidRDefault="003F7815" w:rsidP="00D00BCC">
            <w:pPr>
              <w:spacing w:line="240" w:lineRule="auto"/>
              <w:rPr>
                <w:szCs w:val="22"/>
                <w:lang w:val="nb-NO"/>
              </w:rPr>
            </w:pPr>
            <w:r w:rsidRPr="002E03E7">
              <w:rPr>
                <w:szCs w:val="22"/>
                <w:lang w:val="nb-NO"/>
              </w:rPr>
              <w:t xml:space="preserve">Viral gastroenteritt. </w:t>
            </w:r>
          </w:p>
          <w:p w14:paraId="3B527302" w14:textId="72CF9334" w:rsidR="003F7815" w:rsidRPr="002E03E7" w:rsidRDefault="000108B4" w:rsidP="00D00BCC">
            <w:pPr>
              <w:spacing w:line="240" w:lineRule="auto"/>
              <w:rPr>
                <w:szCs w:val="22"/>
                <w:lang w:val="nb-NO"/>
              </w:rPr>
            </w:pPr>
            <w:r>
              <w:rPr>
                <w:szCs w:val="22"/>
                <w:lang w:val="nb-NO"/>
              </w:rPr>
              <w:t>Herpesvirusinfeksjoner</w:t>
            </w:r>
            <w:r>
              <w:rPr>
                <w:szCs w:val="22"/>
                <w:vertAlign w:val="superscript"/>
                <w:lang w:val="nb-NO"/>
              </w:rPr>
              <w:t>b</w:t>
            </w:r>
            <w:r w:rsidR="003F7815" w:rsidRPr="002E03E7">
              <w:rPr>
                <w:szCs w:val="22"/>
                <w:lang w:val="nb-NO"/>
              </w:rPr>
              <w:t>.</w:t>
            </w:r>
          </w:p>
          <w:p w14:paraId="6512DDD4" w14:textId="77777777" w:rsidR="003F7815" w:rsidRPr="002E03E7" w:rsidRDefault="003F7815" w:rsidP="00D00BCC">
            <w:pPr>
              <w:spacing w:line="240" w:lineRule="auto"/>
              <w:rPr>
                <w:szCs w:val="22"/>
                <w:lang w:val="nb-NO"/>
              </w:rPr>
            </w:pPr>
            <w:r w:rsidRPr="002E03E7">
              <w:rPr>
                <w:szCs w:val="22"/>
                <w:lang w:val="nb-NO"/>
              </w:rPr>
              <w:t>Tanninfeksjon.</w:t>
            </w:r>
          </w:p>
          <w:p w14:paraId="1FD50082" w14:textId="77777777" w:rsidR="003F7815" w:rsidRPr="002E03E7" w:rsidRDefault="003F7815" w:rsidP="00D00BCC">
            <w:pPr>
              <w:spacing w:line="240" w:lineRule="auto"/>
              <w:rPr>
                <w:szCs w:val="22"/>
                <w:lang w:val="nb-NO"/>
              </w:rPr>
            </w:pPr>
            <w:r w:rsidRPr="002E03E7">
              <w:rPr>
                <w:szCs w:val="22"/>
                <w:lang w:val="nb-NO"/>
              </w:rPr>
              <w:t>Laryngitt.</w:t>
            </w:r>
          </w:p>
          <w:p w14:paraId="498143AF" w14:textId="77777777" w:rsidR="003F7815" w:rsidRPr="002E03E7" w:rsidRDefault="003F7815" w:rsidP="00D00BCC">
            <w:pPr>
              <w:spacing w:line="240" w:lineRule="auto"/>
              <w:rPr>
                <w:szCs w:val="22"/>
                <w:lang w:val="nb-NO"/>
              </w:rPr>
            </w:pPr>
            <w:r w:rsidRPr="002E03E7">
              <w:rPr>
                <w:szCs w:val="22"/>
                <w:lang w:val="nb-NO"/>
              </w:rPr>
              <w:t>Fotsopp (tinea pedis).</w:t>
            </w:r>
          </w:p>
        </w:tc>
        <w:tc>
          <w:tcPr>
            <w:tcW w:w="1417" w:type="dxa"/>
          </w:tcPr>
          <w:p w14:paraId="7F0E5CD9" w14:textId="77777777" w:rsidR="003F7815" w:rsidRPr="005062FF" w:rsidRDefault="005062FF" w:rsidP="00D00BCC">
            <w:pPr>
              <w:spacing w:line="240" w:lineRule="auto"/>
              <w:rPr>
                <w:szCs w:val="22"/>
                <w:lang w:val="nb-NO"/>
              </w:rPr>
            </w:pPr>
            <w:r>
              <w:rPr>
                <w:szCs w:val="22"/>
                <w:lang w:val="nb-NO"/>
              </w:rPr>
              <w:t>Alvorlige infeksjoner inkludert sepsis</w:t>
            </w:r>
            <w:r>
              <w:rPr>
                <w:szCs w:val="22"/>
                <w:vertAlign w:val="superscript"/>
                <w:lang w:val="nb-NO"/>
              </w:rPr>
              <w:t>a</w:t>
            </w:r>
          </w:p>
        </w:tc>
        <w:tc>
          <w:tcPr>
            <w:tcW w:w="993" w:type="dxa"/>
          </w:tcPr>
          <w:p w14:paraId="650CED96" w14:textId="77777777" w:rsidR="003F7815" w:rsidRPr="002E03E7" w:rsidRDefault="003F7815" w:rsidP="00D00BCC">
            <w:pPr>
              <w:spacing w:line="240" w:lineRule="auto"/>
              <w:rPr>
                <w:szCs w:val="22"/>
                <w:lang w:val="nb-NO"/>
              </w:rPr>
            </w:pPr>
          </w:p>
        </w:tc>
        <w:tc>
          <w:tcPr>
            <w:tcW w:w="992" w:type="dxa"/>
          </w:tcPr>
          <w:p w14:paraId="3C037DF7" w14:textId="77777777" w:rsidR="003F7815" w:rsidRPr="002E03E7" w:rsidRDefault="003F7815" w:rsidP="00D00BCC">
            <w:pPr>
              <w:spacing w:line="240" w:lineRule="auto"/>
              <w:rPr>
                <w:szCs w:val="22"/>
                <w:lang w:val="nb-NO"/>
              </w:rPr>
            </w:pPr>
          </w:p>
        </w:tc>
        <w:tc>
          <w:tcPr>
            <w:tcW w:w="1559" w:type="dxa"/>
          </w:tcPr>
          <w:p w14:paraId="6D044AD7" w14:textId="77777777" w:rsidR="003F7815" w:rsidRPr="00397F72" w:rsidRDefault="003F7815" w:rsidP="00D00BCC">
            <w:pPr>
              <w:spacing w:line="240" w:lineRule="auto"/>
              <w:rPr>
                <w:szCs w:val="22"/>
                <w:lang w:val="nb-NO"/>
              </w:rPr>
            </w:pPr>
          </w:p>
        </w:tc>
      </w:tr>
      <w:tr w:rsidR="003F7815" w:rsidRPr="00190D1C" w14:paraId="5CA1E403" w14:textId="77777777" w:rsidTr="00AA2236">
        <w:trPr>
          <w:cantSplit/>
        </w:trPr>
        <w:tc>
          <w:tcPr>
            <w:tcW w:w="1898" w:type="dxa"/>
          </w:tcPr>
          <w:p w14:paraId="24E5535A" w14:textId="77777777" w:rsidR="003F7815" w:rsidRPr="002E03E7" w:rsidRDefault="003F7815" w:rsidP="00D00BCC">
            <w:pPr>
              <w:spacing w:line="240" w:lineRule="auto"/>
              <w:rPr>
                <w:szCs w:val="22"/>
                <w:lang w:val="nb-NO"/>
              </w:rPr>
            </w:pPr>
            <w:r w:rsidRPr="002E03E7">
              <w:rPr>
                <w:szCs w:val="22"/>
                <w:lang w:val="nb-NO"/>
              </w:rPr>
              <w:t>Sykdommer i blod og lymfatiske organer</w:t>
            </w:r>
          </w:p>
        </w:tc>
        <w:tc>
          <w:tcPr>
            <w:tcW w:w="1816" w:type="dxa"/>
          </w:tcPr>
          <w:p w14:paraId="0CBB67E2" w14:textId="77777777" w:rsidR="003F7815" w:rsidRPr="002E03E7" w:rsidRDefault="003F7815" w:rsidP="00D00BCC">
            <w:pPr>
              <w:spacing w:line="240" w:lineRule="auto"/>
              <w:rPr>
                <w:szCs w:val="22"/>
                <w:lang w:val="nb-NO"/>
              </w:rPr>
            </w:pPr>
          </w:p>
        </w:tc>
        <w:tc>
          <w:tcPr>
            <w:tcW w:w="1781" w:type="dxa"/>
          </w:tcPr>
          <w:p w14:paraId="0C8D07D2" w14:textId="77777777" w:rsidR="003F7815" w:rsidRDefault="003F7815" w:rsidP="00D00BCC">
            <w:pPr>
              <w:spacing w:line="240" w:lineRule="auto"/>
              <w:rPr>
                <w:szCs w:val="22"/>
                <w:lang w:val="nb-NO"/>
              </w:rPr>
            </w:pPr>
            <w:r w:rsidRPr="002E03E7">
              <w:rPr>
                <w:szCs w:val="22"/>
                <w:lang w:val="nb-NO"/>
              </w:rPr>
              <w:t>Nøytropeni</w:t>
            </w:r>
            <w:r w:rsidR="00B5507B" w:rsidRPr="001D53C7">
              <w:rPr>
                <w:szCs w:val="22"/>
                <w:vertAlign w:val="superscript"/>
                <w:lang w:val="nb-NO"/>
              </w:rPr>
              <w:t>b</w:t>
            </w:r>
            <w:r w:rsidR="00B5507B" w:rsidRPr="001D53C7">
              <w:rPr>
                <w:szCs w:val="22"/>
                <w:lang w:val="nb-NO"/>
              </w:rPr>
              <w:t>,</w:t>
            </w:r>
            <w:r w:rsidR="00B5507B" w:rsidRPr="002E03E7">
              <w:rPr>
                <w:szCs w:val="22"/>
                <w:lang w:val="nb-NO"/>
              </w:rPr>
              <w:t xml:space="preserve"> </w:t>
            </w:r>
          </w:p>
          <w:p w14:paraId="1971B80B" w14:textId="77777777" w:rsidR="003F7815" w:rsidRPr="002E03E7" w:rsidRDefault="003F7815" w:rsidP="001F16CE">
            <w:pPr>
              <w:spacing w:line="240" w:lineRule="auto"/>
              <w:rPr>
                <w:szCs w:val="22"/>
                <w:lang w:val="nb-NO"/>
              </w:rPr>
            </w:pPr>
            <w:r w:rsidRPr="002E03E7">
              <w:rPr>
                <w:szCs w:val="22"/>
                <w:lang w:val="nb-NO"/>
              </w:rPr>
              <w:t>Anemi.</w:t>
            </w:r>
          </w:p>
          <w:p w14:paraId="3AAE2CAD" w14:textId="77777777" w:rsidR="003F7815" w:rsidRPr="002E03E7" w:rsidRDefault="003F7815" w:rsidP="00D00BCC">
            <w:pPr>
              <w:spacing w:line="240" w:lineRule="auto"/>
              <w:rPr>
                <w:szCs w:val="22"/>
                <w:lang w:val="nb-NO"/>
              </w:rPr>
            </w:pPr>
          </w:p>
        </w:tc>
        <w:tc>
          <w:tcPr>
            <w:tcW w:w="1417" w:type="dxa"/>
          </w:tcPr>
          <w:p w14:paraId="46F4C8E8" w14:textId="77777777" w:rsidR="003F7815" w:rsidRPr="002E03E7" w:rsidRDefault="003F7815" w:rsidP="001D391B">
            <w:pPr>
              <w:spacing w:line="240" w:lineRule="auto"/>
              <w:rPr>
                <w:szCs w:val="22"/>
                <w:lang w:val="nb-NO"/>
              </w:rPr>
            </w:pPr>
            <w:r w:rsidRPr="002E03E7">
              <w:rPr>
                <w:szCs w:val="22"/>
                <w:lang w:val="nb-NO"/>
              </w:rPr>
              <w:t>Mild trombo</w:t>
            </w:r>
            <w:r>
              <w:rPr>
                <w:szCs w:val="22"/>
                <w:lang w:val="nb-NO"/>
              </w:rPr>
              <w:softHyphen/>
            </w:r>
            <w:r w:rsidRPr="002E03E7">
              <w:rPr>
                <w:szCs w:val="22"/>
                <w:lang w:val="nb-NO"/>
              </w:rPr>
              <w:t xml:space="preserve">cytopeni (antall blodplater &lt; 100 </w:t>
            </w:r>
            <w:r w:rsidR="00397F72">
              <w:rPr>
                <w:szCs w:val="22"/>
                <w:lang w:val="nb-NO"/>
              </w:rPr>
              <w:t>g</w:t>
            </w:r>
            <w:r w:rsidRPr="002E03E7">
              <w:rPr>
                <w:szCs w:val="22"/>
                <w:lang w:val="nb-NO"/>
              </w:rPr>
              <w:t>/l)</w:t>
            </w:r>
          </w:p>
        </w:tc>
        <w:tc>
          <w:tcPr>
            <w:tcW w:w="993" w:type="dxa"/>
          </w:tcPr>
          <w:p w14:paraId="37CC40E0" w14:textId="77777777" w:rsidR="003F7815" w:rsidRPr="002E03E7" w:rsidRDefault="003F7815" w:rsidP="00D00BCC">
            <w:pPr>
              <w:spacing w:line="240" w:lineRule="auto"/>
              <w:rPr>
                <w:szCs w:val="22"/>
                <w:lang w:val="nb-NO"/>
              </w:rPr>
            </w:pPr>
          </w:p>
        </w:tc>
        <w:tc>
          <w:tcPr>
            <w:tcW w:w="992" w:type="dxa"/>
          </w:tcPr>
          <w:p w14:paraId="31E1ADFD" w14:textId="77777777" w:rsidR="003F7815" w:rsidRPr="002E03E7" w:rsidRDefault="003F7815" w:rsidP="00D00BCC">
            <w:pPr>
              <w:spacing w:line="240" w:lineRule="auto"/>
              <w:rPr>
                <w:szCs w:val="22"/>
                <w:lang w:val="nb-NO"/>
              </w:rPr>
            </w:pPr>
          </w:p>
        </w:tc>
        <w:tc>
          <w:tcPr>
            <w:tcW w:w="1559" w:type="dxa"/>
          </w:tcPr>
          <w:p w14:paraId="39DC89DE" w14:textId="77777777" w:rsidR="003F7815" w:rsidRPr="002E03E7" w:rsidRDefault="003F7815" w:rsidP="00D00BCC">
            <w:pPr>
              <w:spacing w:line="240" w:lineRule="auto"/>
              <w:rPr>
                <w:szCs w:val="22"/>
                <w:lang w:val="nb-NO"/>
              </w:rPr>
            </w:pPr>
          </w:p>
        </w:tc>
      </w:tr>
      <w:tr w:rsidR="003F7815" w:rsidRPr="001C490E" w14:paraId="1A120084" w14:textId="77777777" w:rsidTr="00AA2236">
        <w:trPr>
          <w:cantSplit/>
        </w:trPr>
        <w:tc>
          <w:tcPr>
            <w:tcW w:w="1898" w:type="dxa"/>
          </w:tcPr>
          <w:p w14:paraId="49B5232D" w14:textId="77777777" w:rsidR="003F7815" w:rsidRPr="002E03E7" w:rsidRDefault="003F7815" w:rsidP="00D00BCC">
            <w:pPr>
              <w:spacing w:line="240" w:lineRule="auto"/>
              <w:rPr>
                <w:szCs w:val="22"/>
                <w:lang w:val="nb-NO"/>
              </w:rPr>
            </w:pPr>
            <w:r w:rsidRPr="002E03E7">
              <w:rPr>
                <w:szCs w:val="22"/>
                <w:lang w:val="nb-NO"/>
              </w:rPr>
              <w:t>Forstyrrelser i immun</w:t>
            </w:r>
            <w:r>
              <w:rPr>
                <w:szCs w:val="22"/>
                <w:lang w:val="nb-NO"/>
              </w:rPr>
              <w:softHyphen/>
            </w:r>
            <w:r w:rsidRPr="002E03E7">
              <w:rPr>
                <w:szCs w:val="22"/>
                <w:lang w:val="nb-NO"/>
              </w:rPr>
              <w:t>systemet</w:t>
            </w:r>
          </w:p>
        </w:tc>
        <w:tc>
          <w:tcPr>
            <w:tcW w:w="1816" w:type="dxa"/>
          </w:tcPr>
          <w:p w14:paraId="45135841" w14:textId="77777777" w:rsidR="003F7815" w:rsidRPr="002E03E7" w:rsidRDefault="003F7815" w:rsidP="00D00BCC">
            <w:pPr>
              <w:spacing w:line="240" w:lineRule="auto"/>
              <w:rPr>
                <w:szCs w:val="22"/>
                <w:lang w:val="nb-NO"/>
              </w:rPr>
            </w:pPr>
          </w:p>
        </w:tc>
        <w:tc>
          <w:tcPr>
            <w:tcW w:w="1781" w:type="dxa"/>
          </w:tcPr>
          <w:p w14:paraId="122D8677" w14:textId="77777777" w:rsidR="003F7815" w:rsidRPr="002E03E7" w:rsidRDefault="003F7815" w:rsidP="00D00BCC">
            <w:pPr>
              <w:spacing w:line="240" w:lineRule="auto"/>
              <w:rPr>
                <w:szCs w:val="22"/>
                <w:lang w:val="nb-NO"/>
              </w:rPr>
            </w:pPr>
            <w:r w:rsidRPr="002E03E7">
              <w:rPr>
                <w:szCs w:val="22"/>
                <w:lang w:val="nb-NO"/>
              </w:rPr>
              <w:t>Milde allergiske reaksjoner</w:t>
            </w:r>
          </w:p>
        </w:tc>
        <w:tc>
          <w:tcPr>
            <w:tcW w:w="1417" w:type="dxa"/>
          </w:tcPr>
          <w:p w14:paraId="778C3654" w14:textId="77777777" w:rsidR="003F7815" w:rsidRPr="002E03E7" w:rsidRDefault="005062FF" w:rsidP="00D00BCC">
            <w:pPr>
              <w:spacing w:line="240" w:lineRule="auto"/>
              <w:rPr>
                <w:szCs w:val="22"/>
                <w:lang w:val="nb-NO"/>
              </w:rPr>
            </w:pPr>
            <w:r>
              <w:rPr>
                <w:szCs w:val="22"/>
                <w:lang w:val="nb-NO"/>
              </w:rPr>
              <w:t>Hyper</w:t>
            </w:r>
            <w:r>
              <w:rPr>
                <w:szCs w:val="22"/>
                <w:lang w:val="nb-NO"/>
              </w:rPr>
              <w:softHyphen/>
              <w:t>sensitivitets</w:t>
            </w:r>
            <w:r>
              <w:rPr>
                <w:szCs w:val="22"/>
                <w:lang w:val="nb-NO"/>
              </w:rPr>
              <w:softHyphen/>
              <w:t>reaksjoner (akutte eller forsinkede) inkludert anafylaksi og angio</w:t>
            </w:r>
            <w:r>
              <w:rPr>
                <w:szCs w:val="22"/>
                <w:lang w:val="nb-NO"/>
              </w:rPr>
              <w:softHyphen/>
              <w:t>ødem</w:t>
            </w:r>
          </w:p>
        </w:tc>
        <w:tc>
          <w:tcPr>
            <w:tcW w:w="993" w:type="dxa"/>
          </w:tcPr>
          <w:p w14:paraId="590D3012" w14:textId="77777777" w:rsidR="003F7815" w:rsidRPr="002E03E7" w:rsidRDefault="003F7815" w:rsidP="00D00BCC">
            <w:pPr>
              <w:spacing w:line="240" w:lineRule="auto"/>
              <w:rPr>
                <w:szCs w:val="22"/>
                <w:lang w:val="nb-NO"/>
              </w:rPr>
            </w:pPr>
          </w:p>
        </w:tc>
        <w:tc>
          <w:tcPr>
            <w:tcW w:w="992" w:type="dxa"/>
          </w:tcPr>
          <w:p w14:paraId="69FA109B" w14:textId="77777777" w:rsidR="003F7815" w:rsidRPr="002E03E7" w:rsidRDefault="003F7815" w:rsidP="00D00BCC">
            <w:pPr>
              <w:spacing w:line="240" w:lineRule="auto"/>
              <w:rPr>
                <w:szCs w:val="22"/>
                <w:lang w:val="nb-NO"/>
              </w:rPr>
            </w:pPr>
          </w:p>
        </w:tc>
        <w:tc>
          <w:tcPr>
            <w:tcW w:w="1559" w:type="dxa"/>
          </w:tcPr>
          <w:p w14:paraId="395C03FE" w14:textId="77777777" w:rsidR="003F7815" w:rsidRPr="002E03E7" w:rsidRDefault="003F7815" w:rsidP="00D00BCC">
            <w:pPr>
              <w:spacing w:line="240" w:lineRule="auto"/>
              <w:rPr>
                <w:szCs w:val="22"/>
                <w:lang w:val="nb-NO"/>
              </w:rPr>
            </w:pPr>
          </w:p>
        </w:tc>
      </w:tr>
      <w:tr w:rsidR="003F7815" w:rsidRPr="002E03E7" w14:paraId="277BC148" w14:textId="77777777" w:rsidTr="00AA2236">
        <w:trPr>
          <w:cantSplit/>
        </w:trPr>
        <w:tc>
          <w:tcPr>
            <w:tcW w:w="1898" w:type="dxa"/>
          </w:tcPr>
          <w:p w14:paraId="3FAA883E" w14:textId="77777777" w:rsidR="003F7815" w:rsidRPr="002E03E7" w:rsidRDefault="003F7815" w:rsidP="00D00BCC">
            <w:pPr>
              <w:spacing w:line="240" w:lineRule="auto"/>
              <w:rPr>
                <w:szCs w:val="22"/>
                <w:lang w:val="nb-NO"/>
              </w:rPr>
            </w:pPr>
            <w:r w:rsidRPr="002E03E7">
              <w:rPr>
                <w:szCs w:val="22"/>
                <w:lang w:val="nb-NO"/>
              </w:rPr>
              <w:t>Psykiatriske lidelser</w:t>
            </w:r>
          </w:p>
        </w:tc>
        <w:tc>
          <w:tcPr>
            <w:tcW w:w="1816" w:type="dxa"/>
          </w:tcPr>
          <w:p w14:paraId="0C398686" w14:textId="77777777" w:rsidR="003F7815" w:rsidRPr="002E03E7" w:rsidRDefault="003F7815" w:rsidP="00D00BCC">
            <w:pPr>
              <w:spacing w:line="240" w:lineRule="auto"/>
              <w:rPr>
                <w:szCs w:val="22"/>
                <w:lang w:val="nb-NO"/>
              </w:rPr>
            </w:pPr>
          </w:p>
        </w:tc>
        <w:tc>
          <w:tcPr>
            <w:tcW w:w="1781" w:type="dxa"/>
          </w:tcPr>
          <w:p w14:paraId="15EA678C" w14:textId="77777777" w:rsidR="003F7815" w:rsidRPr="002E03E7" w:rsidRDefault="00527FB8" w:rsidP="00397F72">
            <w:pPr>
              <w:spacing w:line="240" w:lineRule="auto"/>
              <w:rPr>
                <w:szCs w:val="22"/>
                <w:lang w:val="nb-NO"/>
              </w:rPr>
            </w:pPr>
            <w:r>
              <w:rPr>
                <w:szCs w:val="22"/>
                <w:lang w:val="nb-NO"/>
              </w:rPr>
              <w:t>Angst</w:t>
            </w:r>
          </w:p>
        </w:tc>
        <w:tc>
          <w:tcPr>
            <w:tcW w:w="1417" w:type="dxa"/>
          </w:tcPr>
          <w:p w14:paraId="5C93276C" w14:textId="77777777" w:rsidR="003F7815" w:rsidRPr="002E03E7" w:rsidRDefault="003F7815" w:rsidP="00D00BCC">
            <w:pPr>
              <w:spacing w:line="240" w:lineRule="auto"/>
              <w:rPr>
                <w:szCs w:val="22"/>
                <w:lang w:val="nb-NO"/>
              </w:rPr>
            </w:pPr>
          </w:p>
        </w:tc>
        <w:tc>
          <w:tcPr>
            <w:tcW w:w="993" w:type="dxa"/>
          </w:tcPr>
          <w:p w14:paraId="145C319B" w14:textId="77777777" w:rsidR="003F7815" w:rsidRPr="002E03E7" w:rsidRDefault="003F7815" w:rsidP="00D00BCC">
            <w:pPr>
              <w:spacing w:line="240" w:lineRule="auto"/>
              <w:rPr>
                <w:szCs w:val="22"/>
                <w:lang w:val="nb-NO"/>
              </w:rPr>
            </w:pPr>
          </w:p>
        </w:tc>
        <w:tc>
          <w:tcPr>
            <w:tcW w:w="992" w:type="dxa"/>
          </w:tcPr>
          <w:p w14:paraId="2FE7B2D8" w14:textId="77777777" w:rsidR="003F7815" w:rsidRPr="002E03E7" w:rsidRDefault="003F7815" w:rsidP="00D00BCC">
            <w:pPr>
              <w:spacing w:line="240" w:lineRule="auto"/>
              <w:rPr>
                <w:szCs w:val="22"/>
                <w:lang w:val="nb-NO"/>
              </w:rPr>
            </w:pPr>
          </w:p>
        </w:tc>
        <w:tc>
          <w:tcPr>
            <w:tcW w:w="1559" w:type="dxa"/>
          </w:tcPr>
          <w:p w14:paraId="66C4D066" w14:textId="77777777" w:rsidR="003F7815" w:rsidRPr="002E03E7" w:rsidRDefault="003F7815" w:rsidP="00D00BCC">
            <w:pPr>
              <w:spacing w:line="240" w:lineRule="auto"/>
              <w:rPr>
                <w:szCs w:val="22"/>
                <w:lang w:val="nb-NO"/>
              </w:rPr>
            </w:pPr>
          </w:p>
        </w:tc>
      </w:tr>
      <w:tr w:rsidR="003F7815" w:rsidRPr="002E03E7" w14:paraId="103BF10C" w14:textId="77777777" w:rsidTr="00AA2236">
        <w:trPr>
          <w:cantSplit/>
        </w:trPr>
        <w:tc>
          <w:tcPr>
            <w:tcW w:w="1898" w:type="dxa"/>
          </w:tcPr>
          <w:p w14:paraId="51B2B408" w14:textId="77777777" w:rsidR="003F7815" w:rsidRPr="002E03E7" w:rsidRDefault="003F7815" w:rsidP="00D00BCC">
            <w:pPr>
              <w:spacing w:line="240" w:lineRule="auto"/>
              <w:rPr>
                <w:szCs w:val="22"/>
                <w:lang w:val="nb-NO"/>
              </w:rPr>
            </w:pPr>
            <w:r w:rsidRPr="002E03E7">
              <w:rPr>
                <w:szCs w:val="22"/>
                <w:lang w:val="nb-NO"/>
              </w:rPr>
              <w:t>Nevrologiske sykdommer</w:t>
            </w:r>
          </w:p>
        </w:tc>
        <w:tc>
          <w:tcPr>
            <w:tcW w:w="1816" w:type="dxa"/>
          </w:tcPr>
          <w:p w14:paraId="4FB17EAE" w14:textId="77777777" w:rsidR="003F7815" w:rsidRPr="002E03E7" w:rsidRDefault="006A03A3" w:rsidP="001F16CE">
            <w:pPr>
              <w:spacing w:line="240" w:lineRule="auto"/>
              <w:rPr>
                <w:szCs w:val="22"/>
                <w:lang w:val="nb-NO"/>
              </w:rPr>
            </w:pPr>
            <w:r>
              <w:rPr>
                <w:szCs w:val="22"/>
                <w:lang w:val="nb-NO"/>
              </w:rPr>
              <w:t>Hodepine</w:t>
            </w:r>
          </w:p>
        </w:tc>
        <w:tc>
          <w:tcPr>
            <w:tcW w:w="1781" w:type="dxa"/>
          </w:tcPr>
          <w:p w14:paraId="6755C900" w14:textId="77777777" w:rsidR="003F7815" w:rsidRPr="002E03E7" w:rsidRDefault="003F7815" w:rsidP="001F16CE">
            <w:pPr>
              <w:spacing w:line="240" w:lineRule="auto"/>
              <w:rPr>
                <w:szCs w:val="22"/>
                <w:lang w:val="nb-NO"/>
              </w:rPr>
            </w:pPr>
            <w:r w:rsidRPr="002E03E7">
              <w:rPr>
                <w:szCs w:val="22"/>
                <w:lang w:val="nb-NO"/>
              </w:rPr>
              <w:t>Parestesi</w:t>
            </w:r>
            <w:r>
              <w:rPr>
                <w:szCs w:val="22"/>
                <w:lang w:val="nb-NO"/>
              </w:rPr>
              <w:t>.</w:t>
            </w:r>
          </w:p>
          <w:p w14:paraId="610D0580" w14:textId="77777777" w:rsidR="003F7815" w:rsidRPr="002E03E7" w:rsidRDefault="003F7815" w:rsidP="00D00BCC">
            <w:pPr>
              <w:spacing w:line="240" w:lineRule="auto"/>
              <w:rPr>
                <w:szCs w:val="22"/>
                <w:lang w:val="nb-NO"/>
              </w:rPr>
            </w:pPr>
            <w:r w:rsidRPr="002E03E7">
              <w:rPr>
                <w:szCs w:val="22"/>
                <w:lang w:val="nb-NO"/>
              </w:rPr>
              <w:t>Isjias.</w:t>
            </w:r>
          </w:p>
          <w:p w14:paraId="4B98ED0B" w14:textId="77777777" w:rsidR="003F7815" w:rsidRPr="002E03E7" w:rsidRDefault="003F7815" w:rsidP="00D00BCC">
            <w:pPr>
              <w:spacing w:line="240" w:lineRule="auto"/>
              <w:rPr>
                <w:szCs w:val="22"/>
                <w:lang w:val="nb-NO"/>
              </w:rPr>
            </w:pPr>
            <w:r w:rsidRPr="002E03E7">
              <w:rPr>
                <w:szCs w:val="22"/>
                <w:lang w:val="nb-NO"/>
              </w:rPr>
              <w:t>Karpaltunnel</w:t>
            </w:r>
            <w:r w:rsidR="006A03A3">
              <w:rPr>
                <w:szCs w:val="22"/>
                <w:lang w:val="nb-NO"/>
              </w:rPr>
              <w:softHyphen/>
            </w:r>
            <w:r w:rsidRPr="002E03E7">
              <w:rPr>
                <w:szCs w:val="22"/>
                <w:lang w:val="nb-NO"/>
              </w:rPr>
              <w:t>syndrom.</w:t>
            </w:r>
          </w:p>
          <w:p w14:paraId="44CAAE44" w14:textId="77777777" w:rsidR="003F7815" w:rsidRPr="002E03E7" w:rsidRDefault="003F7815" w:rsidP="00D00BCC">
            <w:pPr>
              <w:spacing w:line="240" w:lineRule="auto"/>
              <w:rPr>
                <w:szCs w:val="22"/>
                <w:lang w:val="nb-NO"/>
              </w:rPr>
            </w:pPr>
          </w:p>
        </w:tc>
        <w:tc>
          <w:tcPr>
            <w:tcW w:w="1417" w:type="dxa"/>
          </w:tcPr>
          <w:p w14:paraId="2E8C366E" w14:textId="77777777" w:rsidR="003F7815" w:rsidRPr="002E03E7" w:rsidRDefault="003F7815" w:rsidP="001F16CE">
            <w:pPr>
              <w:spacing w:line="240" w:lineRule="auto"/>
              <w:rPr>
                <w:szCs w:val="22"/>
                <w:lang w:val="nb-NO"/>
              </w:rPr>
            </w:pPr>
            <w:r w:rsidRPr="002E03E7">
              <w:rPr>
                <w:szCs w:val="22"/>
                <w:lang w:val="nb-NO"/>
              </w:rPr>
              <w:t>Hyperestesi.</w:t>
            </w:r>
          </w:p>
          <w:p w14:paraId="5410D7A0" w14:textId="77777777" w:rsidR="003F7815" w:rsidRPr="002E03E7" w:rsidRDefault="003F7815" w:rsidP="001F16CE">
            <w:pPr>
              <w:spacing w:line="240" w:lineRule="auto"/>
              <w:rPr>
                <w:szCs w:val="22"/>
                <w:lang w:val="nb-NO"/>
              </w:rPr>
            </w:pPr>
            <w:r w:rsidRPr="002E03E7">
              <w:rPr>
                <w:szCs w:val="22"/>
                <w:lang w:val="nb-NO"/>
              </w:rPr>
              <w:t>Nevralgi.</w:t>
            </w:r>
          </w:p>
          <w:p w14:paraId="252D01C6" w14:textId="77777777" w:rsidR="003F7815" w:rsidRPr="002E03E7" w:rsidRDefault="003F7815" w:rsidP="001F16CE">
            <w:pPr>
              <w:spacing w:line="240" w:lineRule="auto"/>
              <w:rPr>
                <w:szCs w:val="22"/>
                <w:lang w:val="nb-NO"/>
              </w:rPr>
            </w:pPr>
            <w:r w:rsidRPr="002E03E7">
              <w:rPr>
                <w:szCs w:val="22"/>
                <w:lang w:val="nb-NO"/>
              </w:rPr>
              <w:t>Perifer nevropati.</w:t>
            </w:r>
          </w:p>
        </w:tc>
        <w:tc>
          <w:tcPr>
            <w:tcW w:w="993" w:type="dxa"/>
          </w:tcPr>
          <w:p w14:paraId="4AA9CAF1" w14:textId="77777777" w:rsidR="003F7815" w:rsidRPr="002E03E7" w:rsidRDefault="003F7815" w:rsidP="00D00BCC">
            <w:pPr>
              <w:spacing w:line="240" w:lineRule="auto"/>
              <w:rPr>
                <w:szCs w:val="22"/>
                <w:lang w:val="nb-NO"/>
              </w:rPr>
            </w:pPr>
          </w:p>
        </w:tc>
        <w:tc>
          <w:tcPr>
            <w:tcW w:w="992" w:type="dxa"/>
          </w:tcPr>
          <w:p w14:paraId="6EDB5A5D" w14:textId="77777777" w:rsidR="003F7815" w:rsidRPr="002E03E7" w:rsidRDefault="003F7815" w:rsidP="00D00BCC">
            <w:pPr>
              <w:spacing w:line="240" w:lineRule="auto"/>
              <w:rPr>
                <w:szCs w:val="22"/>
                <w:lang w:val="nb-NO"/>
              </w:rPr>
            </w:pPr>
          </w:p>
        </w:tc>
        <w:tc>
          <w:tcPr>
            <w:tcW w:w="1559" w:type="dxa"/>
          </w:tcPr>
          <w:p w14:paraId="70268151" w14:textId="77777777" w:rsidR="003F7815" w:rsidRPr="002E03E7" w:rsidRDefault="003F7815" w:rsidP="00D00BCC">
            <w:pPr>
              <w:spacing w:line="240" w:lineRule="auto"/>
              <w:rPr>
                <w:szCs w:val="22"/>
                <w:lang w:val="nb-NO"/>
              </w:rPr>
            </w:pPr>
          </w:p>
        </w:tc>
      </w:tr>
      <w:tr w:rsidR="006A03A3" w:rsidRPr="002E03E7" w14:paraId="7AE2B864" w14:textId="77777777" w:rsidTr="00AA2236">
        <w:trPr>
          <w:cantSplit/>
        </w:trPr>
        <w:tc>
          <w:tcPr>
            <w:tcW w:w="1898" w:type="dxa"/>
          </w:tcPr>
          <w:p w14:paraId="669B0D22" w14:textId="77777777" w:rsidR="006A03A3" w:rsidRPr="002E03E7" w:rsidRDefault="006A03A3" w:rsidP="00D00BCC">
            <w:pPr>
              <w:spacing w:line="240" w:lineRule="auto"/>
              <w:rPr>
                <w:szCs w:val="22"/>
                <w:lang w:val="nb-NO"/>
              </w:rPr>
            </w:pPr>
            <w:r>
              <w:rPr>
                <w:szCs w:val="22"/>
                <w:lang w:val="nb-NO"/>
              </w:rPr>
              <w:t>Hjertesykdommer</w:t>
            </w:r>
          </w:p>
        </w:tc>
        <w:tc>
          <w:tcPr>
            <w:tcW w:w="1816" w:type="dxa"/>
          </w:tcPr>
          <w:p w14:paraId="6553BEE5" w14:textId="77777777" w:rsidR="006A03A3" w:rsidRPr="002E03E7" w:rsidRDefault="006A03A3" w:rsidP="00D00BCC">
            <w:pPr>
              <w:spacing w:line="240" w:lineRule="auto"/>
              <w:rPr>
                <w:szCs w:val="22"/>
                <w:lang w:val="nb-NO"/>
              </w:rPr>
            </w:pPr>
          </w:p>
        </w:tc>
        <w:tc>
          <w:tcPr>
            <w:tcW w:w="1781" w:type="dxa"/>
          </w:tcPr>
          <w:p w14:paraId="58CF4675" w14:textId="77777777" w:rsidR="006A03A3" w:rsidRPr="002E03E7" w:rsidRDefault="006A03A3" w:rsidP="00D00BCC">
            <w:pPr>
              <w:spacing w:line="240" w:lineRule="auto"/>
              <w:rPr>
                <w:szCs w:val="22"/>
                <w:lang w:val="nb-NO"/>
              </w:rPr>
            </w:pPr>
            <w:r>
              <w:rPr>
                <w:szCs w:val="22"/>
                <w:lang w:val="nb-NO"/>
              </w:rPr>
              <w:t>Hjertebank</w:t>
            </w:r>
          </w:p>
        </w:tc>
        <w:tc>
          <w:tcPr>
            <w:tcW w:w="1417" w:type="dxa"/>
          </w:tcPr>
          <w:p w14:paraId="22CEEC98" w14:textId="77777777" w:rsidR="006A03A3" w:rsidRPr="002E03E7" w:rsidRDefault="006A03A3" w:rsidP="00D00BCC">
            <w:pPr>
              <w:spacing w:line="240" w:lineRule="auto"/>
              <w:rPr>
                <w:szCs w:val="22"/>
                <w:lang w:val="nb-NO"/>
              </w:rPr>
            </w:pPr>
          </w:p>
        </w:tc>
        <w:tc>
          <w:tcPr>
            <w:tcW w:w="993" w:type="dxa"/>
          </w:tcPr>
          <w:p w14:paraId="775740E2" w14:textId="77777777" w:rsidR="006A03A3" w:rsidRPr="002E03E7" w:rsidRDefault="006A03A3" w:rsidP="00D00BCC">
            <w:pPr>
              <w:spacing w:line="240" w:lineRule="auto"/>
              <w:rPr>
                <w:szCs w:val="22"/>
                <w:lang w:val="nb-NO"/>
              </w:rPr>
            </w:pPr>
          </w:p>
        </w:tc>
        <w:tc>
          <w:tcPr>
            <w:tcW w:w="992" w:type="dxa"/>
          </w:tcPr>
          <w:p w14:paraId="69610ABF" w14:textId="77777777" w:rsidR="006A03A3" w:rsidRPr="002E03E7" w:rsidRDefault="006A03A3" w:rsidP="00D00BCC">
            <w:pPr>
              <w:spacing w:line="240" w:lineRule="auto"/>
              <w:rPr>
                <w:szCs w:val="22"/>
                <w:lang w:val="nb-NO"/>
              </w:rPr>
            </w:pPr>
          </w:p>
        </w:tc>
        <w:tc>
          <w:tcPr>
            <w:tcW w:w="1559" w:type="dxa"/>
          </w:tcPr>
          <w:p w14:paraId="4AE629E9" w14:textId="77777777" w:rsidR="006A03A3" w:rsidRPr="002E03E7" w:rsidRDefault="006A03A3" w:rsidP="00D00BCC">
            <w:pPr>
              <w:spacing w:line="240" w:lineRule="auto"/>
              <w:rPr>
                <w:szCs w:val="22"/>
                <w:lang w:val="nb-NO"/>
              </w:rPr>
            </w:pPr>
          </w:p>
        </w:tc>
      </w:tr>
      <w:tr w:rsidR="003F7815" w:rsidRPr="002E03E7" w14:paraId="50FF5D55" w14:textId="77777777" w:rsidTr="00AA2236">
        <w:trPr>
          <w:cantSplit/>
        </w:trPr>
        <w:tc>
          <w:tcPr>
            <w:tcW w:w="1898" w:type="dxa"/>
          </w:tcPr>
          <w:p w14:paraId="66C8D1FB" w14:textId="77777777" w:rsidR="003F7815" w:rsidRPr="002E03E7" w:rsidRDefault="003F7815" w:rsidP="00D00BCC">
            <w:pPr>
              <w:spacing w:line="240" w:lineRule="auto"/>
              <w:rPr>
                <w:szCs w:val="22"/>
                <w:lang w:val="nb-NO"/>
              </w:rPr>
            </w:pPr>
            <w:r w:rsidRPr="002E03E7">
              <w:rPr>
                <w:szCs w:val="22"/>
                <w:lang w:val="nb-NO"/>
              </w:rPr>
              <w:t>Karsykdommer</w:t>
            </w:r>
          </w:p>
        </w:tc>
        <w:tc>
          <w:tcPr>
            <w:tcW w:w="1816" w:type="dxa"/>
          </w:tcPr>
          <w:p w14:paraId="412C7B8D" w14:textId="77777777" w:rsidR="003F7815" w:rsidRPr="002E03E7" w:rsidRDefault="003F7815" w:rsidP="00D00BCC">
            <w:pPr>
              <w:spacing w:line="240" w:lineRule="auto"/>
              <w:rPr>
                <w:szCs w:val="22"/>
                <w:lang w:val="nb-NO"/>
              </w:rPr>
            </w:pPr>
          </w:p>
        </w:tc>
        <w:tc>
          <w:tcPr>
            <w:tcW w:w="1781" w:type="dxa"/>
          </w:tcPr>
          <w:p w14:paraId="628CA33E" w14:textId="77777777" w:rsidR="003F7815" w:rsidRPr="002E03E7" w:rsidRDefault="003F7815" w:rsidP="00B5507B">
            <w:pPr>
              <w:spacing w:line="240" w:lineRule="auto"/>
              <w:rPr>
                <w:szCs w:val="22"/>
                <w:lang w:val="nb-NO"/>
              </w:rPr>
            </w:pPr>
            <w:r w:rsidRPr="002E03E7">
              <w:rPr>
                <w:szCs w:val="22"/>
                <w:lang w:val="nb-NO"/>
              </w:rPr>
              <w:t>Hypertensjon</w:t>
            </w:r>
            <w:r w:rsidR="00B5507B" w:rsidRPr="00E8211B">
              <w:rPr>
                <w:szCs w:val="22"/>
                <w:vertAlign w:val="superscript"/>
              </w:rPr>
              <w:t>b</w:t>
            </w:r>
            <w:r w:rsidR="00B5507B" w:rsidRPr="002E03E7">
              <w:rPr>
                <w:szCs w:val="22"/>
                <w:lang w:val="nb-NO"/>
              </w:rPr>
              <w:t xml:space="preserve"> </w:t>
            </w:r>
          </w:p>
        </w:tc>
        <w:tc>
          <w:tcPr>
            <w:tcW w:w="1417" w:type="dxa"/>
          </w:tcPr>
          <w:p w14:paraId="485F6541" w14:textId="77777777" w:rsidR="003F7815" w:rsidRPr="002E03E7" w:rsidRDefault="003F7815" w:rsidP="00D00BCC">
            <w:pPr>
              <w:spacing w:line="240" w:lineRule="auto"/>
              <w:rPr>
                <w:szCs w:val="22"/>
                <w:lang w:val="nb-NO"/>
              </w:rPr>
            </w:pPr>
          </w:p>
        </w:tc>
        <w:tc>
          <w:tcPr>
            <w:tcW w:w="993" w:type="dxa"/>
          </w:tcPr>
          <w:p w14:paraId="0EBC3F64" w14:textId="77777777" w:rsidR="003F7815" w:rsidRPr="002E03E7" w:rsidRDefault="003F7815" w:rsidP="00D00BCC">
            <w:pPr>
              <w:spacing w:line="240" w:lineRule="auto"/>
              <w:rPr>
                <w:szCs w:val="22"/>
                <w:lang w:val="nb-NO"/>
              </w:rPr>
            </w:pPr>
          </w:p>
        </w:tc>
        <w:tc>
          <w:tcPr>
            <w:tcW w:w="992" w:type="dxa"/>
          </w:tcPr>
          <w:p w14:paraId="66D88B75" w14:textId="77777777" w:rsidR="003F7815" w:rsidRPr="002E03E7" w:rsidRDefault="003F7815" w:rsidP="00D00BCC">
            <w:pPr>
              <w:spacing w:line="240" w:lineRule="auto"/>
              <w:rPr>
                <w:szCs w:val="22"/>
                <w:lang w:val="nb-NO"/>
              </w:rPr>
            </w:pPr>
          </w:p>
        </w:tc>
        <w:tc>
          <w:tcPr>
            <w:tcW w:w="1559" w:type="dxa"/>
          </w:tcPr>
          <w:p w14:paraId="1C6B072F" w14:textId="77777777" w:rsidR="003F7815" w:rsidRPr="002E03E7" w:rsidRDefault="003F7815" w:rsidP="00D00BCC">
            <w:pPr>
              <w:spacing w:line="240" w:lineRule="auto"/>
              <w:rPr>
                <w:szCs w:val="22"/>
                <w:lang w:val="nb-NO"/>
              </w:rPr>
            </w:pPr>
          </w:p>
        </w:tc>
      </w:tr>
      <w:tr w:rsidR="003F7815" w:rsidRPr="002E03E7" w14:paraId="4025A586" w14:textId="77777777" w:rsidTr="00AA2236">
        <w:trPr>
          <w:cantSplit/>
        </w:trPr>
        <w:tc>
          <w:tcPr>
            <w:tcW w:w="1898" w:type="dxa"/>
          </w:tcPr>
          <w:p w14:paraId="6FAC55C0" w14:textId="77777777" w:rsidR="003F7815" w:rsidRPr="002E03E7" w:rsidRDefault="003F7815" w:rsidP="00D00BCC">
            <w:pPr>
              <w:spacing w:line="240" w:lineRule="auto"/>
              <w:rPr>
                <w:szCs w:val="22"/>
                <w:lang w:val="nb-NO"/>
              </w:rPr>
            </w:pPr>
            <w:r w:rsidRPr="002E03E7">
              <w:rPr>
                <w:szCs w:val="22"/>
                <w:lang w:val="nb-NO"/>
              </w:rPr>
              <w:t>Sykdommer i respirasjons</w:t>
            </w:r>
            <w:r>
              <w:rPr>
                <w:szCs w:val="22"/>
                <w:lang w:val="nb-NO"/>
              </w:rPr>
              <w:softHyphen/>
            </w:r>
            <w:r w:rsidRPr="002E03E7">
              <w:rPr>
                <w:szCs w:val="22"/>
                <w:lang w:val="nb-NO"/>
              </w:rPr>
              <w:t>organer, thorax og mediastinum</w:t>
            </w:r>
          </w:p>
        </w:tc>
        <w:tc>
          <w:tcPr>
            <w:tcW w:w="1816" w:type="dxa"/>
          </w:tcPr>
          <w:p w14:paraId="416298B7" w14:textId="77777777" w:rsidR="003F7815" w:rsidRPr="002E03E7" w:rsidRDefault="003F7815" w:rsidP="00D00BCC">
            <w:pPr>
              <w:spacing w:line="240" w:lineRule="auto"/>
              <w:rPr>
                <w:szCs w:val="22"/>
                <w:lang w:val="nb-NO"/>
              </w:rPr>
            </w:pPr>
          </w:p>
        </w:tc>
        <w:tc>
          <w:tcPr>
            <w:tcW w:w="1781" w:type="dxa"/>
          </w:tcPr>
          <w:p w14:paraId="7E8988F5" w14:textId="77777777" w:rsidR="003F7815" w:rsidRPr="002E03E7" w:rsidRDefault="003F7815" w:rsidP="00D00BCC">
            <w:pPr>
              <w:spacing w:line="240" w:lineRule="auto"/>
              <w:rPr>
                <w:szCs w:val="22"/>
                <w:lang w:val="nb-NO"/>
              </w:rPr>
            </w:pPr>
          </w:p>
        </w:tc>
        <w:tc>
          <w:tcPr>
            <w:tcW w:w="1417" w:type="dxa"/>
          </w:tcPr>
          <w:p w14:paraId="7D580F18" w14:textId="77777777" w:rsidR="003F7815" w:rsidRPr="002E03E7" w:rsidRDefault="005062FF" w:rsidP="00D00BCC">
            <w:pPr>
              <w:spacing w:line="240" w:lineRule="auto"/>
              <w:rPr>
                <w:szCs w:val="22"/>
                <w:lang w:val="nb-NO"/>
              </w:rPr>
            </w:pPr>
            <w:r w:rsidRPr="002E03E7">
              <w:rPr>
                <w:lang w:val="nb-NO"/>
              </w:rPr>
              <w:t>Interstitiell lungesykdom</w:t>
            </w:r>
          </w:p>
        </w:tc>
        <w:tc>
          <w:tcPr>
            <w:tcW w:w="993" w:type="dxa"/>
          </w:tcPr>
          <w:p w14:paraId="364801BB" w14:textId="77777777" w:rsidR="003F7815" w:rsidRPr="002E03E7" w:rsidRDefault="003F7815" w:rsidP="00D00BCC">
            <w:pPr>
              <w:spacing w:line="240" w:lineRule="auto"/>
              <w:rPr>
                <w:szCs w:val="22"/>
                <w:lang w:val="nb-NO"/>
              </w:rPr>
            </w:pPr>
          </w:p>
        </w:tc>
        <w:tc>
          <w:tcPr>
            <w:tcW w:w="992" w:type="dxa"/>
          </w:tcPr>
          <w:p w14:paraId="03774013" w14:textId="77777777" w:rsidR="003F7815" w:rsidRPr="002E03E7" w:rsidRDefault="003F7815" w:rsidP="00D00BCC">
            <w:pPr>
              <w:spacing w:line="240" w:lineRule="auto"/>
              <w:rPr>
                <w:lang w:val="nb-NO"/>
              </w:rPr>
            </w:pPr>
          </w:p>
        </w:tc>
        <w:tc>
          <w:tcPr>
            <w:tcW w:w="1559" w:type="dxa"/>
          </w:tcPr>
          <w:p w14:paraId="10E1C3EA" w14:textId="77777777" w:rsidR="003F7815" w:rsidRPr="002E03E7" w:rsidRDefault="00D6690D" w:rsidP="00D00BCC">
            <w:pPr>
              <w:spacing w:line="240" w:lineRule="auto"/>
              <w:rPr>
                <w:lang w:val="nb-NO"/>
              </w:rPr>
            </w:pPr>
            <w:r>
              <w:rPr>
                <w:lang w:val="nb-NO"/>
              </w:rPr>
              <w:t>Pulmonal hypertensjon</w:t>
            </w:r>
          </w:p>
        </w:tc>
      </w:tr>
      <w:tr w:rsidR="003F7815" w:rsidRPr="002E03E7" w14:paraId="6E4BB695" w14:textId="77777777" w:rsidTr="00AA2236">
        <w:trPr>
          <w:cantSplit/>
        </w:trPr>
        <w:tc>
          <w:tcPr>
            <w:tcW w:w="1898" w:type="dxa"/>
          </w:tcPr>
          <w:p w14:paraId="7F4BE463" w14:textId="77777777" w:rsidR="003F7815" w:rsidRPr="002E03E7" w:rsidRDefault="003F7815" w:rsidP="00D00BCC">
            <w:pPr>
              <w:spacing w:line="240" w:lineRule="auto"/>
              <w:rPr>
                <w:szCs w:val="22"/>
                <w:lang w:val="nb-NO"/>
              </w:rPr>
            </w:pPr>
            <w:r w:rsidRPr="002E03E7">
              <w:rPr>
                <w:szCs w:val="22"/>
                <w:lang w:val="nb-NO"/>
              </w:rPr>
              <w:t>Gastro</w:t>
            </w:r>
            <w:r>
              <w:rPr>
                <w:szCs w:val="22"/>
                <w:lang w:val="nb-NO"/>
              </w:rPr>
              <w:softHyphen/>
            </w:r>
            <w:r w:rsidRPr="002E03E7">
              <w:rPr>
                <w:szCs w:val="22"/>
                <w:lang w:val="nb-NO"/>
              </w:rPr>
              <w:t>intestinale sykdommer</w:t>
            </w:r>
          </w:p>
        </w:tc>
        <w:tc>
          <w:tcPr>
            <w:tcW w:w="1816" w:type="dxa"/>
          </w:tcPr>
          <w:p w14:paraId="1D859A96" w14:textId="77777777" w:rsidR="003F7815" w:rsidRPr="002E03E7" w:rsidRDefault="003F7815" w:rsidP="00D00BCC">
            <w:pPr>
              <w:spacing w:line="240" w:lineRule="auto"/>
              <w:rPr>
                <w:szCs w:val="22"/>
                <w:lang w:val="nb-NO"/>
              </w:rPr>
            </w:pPr>
            <w:r w:rsidRPr="002E03E7">
              <w:rPr>
                <w:szCs w:val="22"/>
                <w:lang w:val="nb-NO"/>
              </w:rPr>
              <w:t>Diaré.</w:t>
            </w:r>
          </w:p>
          <w:p w14:paraId="29882045" w14:textId="77777777" w:rsidR="003F7815" w:rsidRPr="002E03E7" w:rsidRDefault="003F7815" w:rsidP="00D00BCC">
            <w:pPr>
              <w:spacing w:line="240" w:lineRule="auto"/>
              <w:rPr>
                <w:szCs w:val="22"/>
                <w:lang w:val="nb-NO"/>
              </w:rPr>
            </w:pPr>
            <w:r w:rsidRPr="002E03E7">
              <w:rPr>
                <w:szCs w:val="22"/>
                <w:lang w:val="nb-NO"/>
              </w:rPr>
              <w:t>Kvalme.</w:t>
            </w:r>
          </w:p>
        </w:tc>
        <w:tc>
          <w:tcPr>
            <w:tcW w:w="1781" w:type="dxa"/>
          </w:tcPr>
          <w:p w14:paraId="664ABE3F" w14:textId="77777777" w:rsidR="003F7815" w:rsidRDefault="005062FF" w:rsidP="00D00BCC">
            <w:pPr>
              <w:spacing w:line="240" w:lineRule="auto"/>
              <w:rPr>
                <w:szCs w:val="22"/>
                <w:lang w:val="nb-NO"/>
              </w:rPr>
            </w:pPr>
            <w:r w:rsidRPr="002E03E7">
              <w:rPr>
                <w:lang w:val="nb-NO"/>
              </w:rPr>
              <w:t>Pankreatitt</w:t>
            </w:r>
            <w:r>
              <w:rPr>
                <w:vertAlign w:val="superscript"/>
                <w:lang w:val="nb-NO"/>
              </w:rPr>
              <w:t>b,c</w:t>
            </w:r>
            <w:r>
              <w:rPr>
                <w:lang w:val="nb-NO"/>
              </w:rPr>
              <w:t xml:space="preserve">, </w:t>
            </w:r>
            <w:r w:rsidR="003F7815">
              <w:rPr>
                <w:szCs w:val="22"/>
                <w:lang w:val="nb-NO"/>
              </w:rPr>
              <w:t>Smerter i øvre abdomen.</w:t>
            </w:r>
          </w:p>
          <w:p w14:paraId="5C716627" w14:textId="77777777" w:rsidR="003F7815" w:rsidRPr="002E03E7" w:rsidRDefault="003F7815" w:rsidP="00D00BCC">
            <w:pPr>
              <w:spacing w:line="240" w:lineRule="auto"/>
              <w:rPr>
                <w:szCs w:val="22"/>
                <w:lang w:val="nb-NO"/>
              </w:rPr>
            </w:pPr>
            <w:r w:rsidRPr="002E03E7">
              <w:rPr>
                <w:szCs w:val="22"/>
                <w:lang w:val="nb-NO"/>
              </w:rPr>
              <w:t>Oppkast.</w:t>
            </w:r>
          </w:p>
          <w:p w14:paraId="0568DC42" w14:textId="77777777" w:rsidR="003F7815" w:rsidRPr="002E03E7" w:rsidRDefault="003F7815" w:rsidP="00D00BCC">
            <w:pPr>
              <w:spacing w:line="240" w:lineRule="auto"/>
              <w:rPr>
                <w:szCs w:val="22"/>
                <w:lang w:val="nb-NO"/>
              </w:rPr>
            </w:pPr>
            <w:r w:rsidRPr="002E03E7">
              <w:rPr>
                <w:szCs w:val="22"/>
                <w:lang w:val="nb-NO"/>
              </w:rPr>
              <w:t>Tannverk.</w:t>
            </w:r>
          </w:p>
        </w:tc>
        <w:tc>
          <w:tcPr>
            <w:tcW w:w="1417" w:type="dxa"/>
          </w:tcPr>
          <w:p w14:paraId="22D68DA5" w14:textId="77777777" w:rsidR="003F7815" w:rsidRPr="002E03E7" w:rsidRDefault="005062FF" w:rsidP="00D00BCC">
            <w:pPr>
              <w:spacing w:line="240" w:lineRule="auto"/>
              <w:rPr>
                <w:szCs w:val="22"/>
                <w:lang w:val="nb-NO"/>
              </w:rPr>
            </w:pPr>
            <w:r>
              <w:rPr>
                <w:lang w:val="nb-NO"/>
              </w:rPr>
              <w:t>Stomatitt</w:t>
            </w:r>
            <w:r w:rsidR="00442694">
              <w:rPr>
                <w:lang w:val="nb-NO"/>
              </w:rPr>
              <w:t>.</w:t>
            </w:r>
            <w:r w:rsidR="00D6690D">
              <w:rPr>
                <w:lang w:val="nb-NO"/>
              </w:rPr>
              <w:t xml:space="preserve"> </w:t>
            </w:r>
            <w:r w:rsidR="00442694">
              <w:rPr>
                <w:lang w:val="nb-NO"/>
              </w:rPr>
              <w:t>K</w:t>
            </w:r>
            <w:r w:rsidR="00D6690D">
              <w:rPr>
                <w:lang w:val="nb-NO"/>
              </w:rPr>
              <w:t>olitt</w:t>
            </w:r>
          </w:p>
        </w:tc>
        <w:tc>
          <w:tcPr>
            <w:tcW w:w="993" w:type="dxa"/>
          </w:tcPr>
          <w:p w14:paraId="1C04B93A" w14:textId="77777777" w:rsidR="003F7815" w:rsidRPr="002E03E7" w:rsidRDefault="003F7815" w:rsidP="00D00BCC">
            <w:pPr>
              <w:spacing w:line="240" w:lineRule="auto"/>
              <w:rPr>
                <w:szCs w:val="22"/>
                <w:lang w:val="nb-NO"/>
              </w:rPr>
            </w:pPr>
          </w:p>
        </w:tc>
        <w:tc>
          <w:tcPr>
            <w:tcW w:w="992" w:type="dxa"/>
          </w:tcPr>
          <w:p w14:paraId="7C42A814" w14:textId="77777777" w:rsidR="003F7815" w:rsidRPr="002E03E7" w:rsidRDefault="003F7815" w:rsidP="00D00BCC">
            <w:pPr>
              <w:spacing w:line="240" w:lineRule="auto"/>
              <w:rPr>
                <w:szCs w:val="22"/>
                <w:lang w:val="nb-NO"/>
              </w:rPr>
            </w:pPr>
          </w:p>
        </w:tc>
        <w:tc>
          <w:tcPr>
            <w:tcW w:w="1559" w:type="dxa"/>
          </w:tcPr>
          <w:p w14:paraId="24370872" w14:textId="77777777" w:rsidR="003F7815" w:rsidRPr="002E03E7" w:rsidRDefault="003F7815" w:rsidP="00397F72">
            <w:pPr>
              <w:spacing w:line="240" w:lineRule="auto"/>
              <w:rPr>
                <w:lang w:val="nb-NO"/>
              </w:rPr>
            </w:pPr>
          </w:p>
        </w:tc>
      </w:tr>
      <w:tr w:rsidR="001849CE" w:rsidRPr="002E03E7" w14:paraId="4F13A7CB" w14:textId="77777777" w:rsidTr="00AA2236">
        <w:trPr>
          <w:cantSplit/>
        </w:trPr>
        <w:tc>
          <w:tcPr>
            <w:tcW w:w="1898" w:type="dxa"/>
          </w:tcPr>
          <w:p w14:paraId="69A862AB" w14:textId="77777777" w:rsidR="001849CE" w:rsidRPr="002E03E7" w:rsidRDefault="008E518D" w:rsidP="00D00BCC">
            <w:pPr>
              <w:spacing w:line="240" w:lineRule="auto"/>
              <w:rPr>
                <w:szCs w:val="22"/>
                <w:lang w:val="nb-NO"/>
              </w:rPr>
            </w:pPr>
            <w:r w:rsidRPr="008E518D">
              <w:rPr>
                <w:szCs w:val="22"/>
                <w:lang w:val="nb-NO"/>
              </w:rPr>
              <w:t>Sykdommer i lever og galleveier</w:t>
            </w:r>
          </w:p>
        </w:tc>
        <w:tc>
          <w:tcPr>
            <w:tcW w:w="1816" w:type="dxa"/>
          </w:tcPr>
          <w:p w14:paraId="7BDE33BA" w14:textId="77777777" w:rsidR="001849CE" w:rsidRPr="008E518D" w:rsidRDefault="008E518D" w:rsidP="00BD5DD1">
            <w:pPr>
              <w:spacing w:line="240" w:lineRule="auto"/>
              <w:rPr>
                <w:szCs w:val="22"/>
                <w:lang w:val="nb-NO"/>
              </w:rPr>
            </w:pPr>
            <w:r>
              <w:rPr>
                <w:szCs w:val="22"/>
                <w:lang w:val="nb-NO"/>
              </w:rPr>
              <w:t xml:space="preserve">Økt </w:t>
            </w:r>
            <w:r w:rsidRPr="008E518D">
              <w:rPr>
                <w:szCs w:val="22"/>
                <w:lang w:val="nb-NO"/>
              </w:rPr>
              <w:t>alanin</w:t>
            </w:r>
            <w:r w:rsidR="000B517A">
              <w:rPr>
                <w:szCs w:val="22"/>
                <w:lang w:val="nb-NO"/>
              </w:rPr>
              <w:t>-</w:t>
            </w:r>
            <w:r>
              <w:rPr>
                <w:szCs w:val="22"/>
                <w:lang w:val="nb-NO"/>
              </w:rPr>
              <w:t>a</w:t>
            </w:r>
            <w:r w:rsidRPr="008E518D">
              <w:rPr>
                <w:szCs w:val="22"/>
                <w:lang w:val="nb-NO"/>
              </w:rPr>
              <w:t>minotransferase</w:t>
            </w:r>
            <w:r w:rsidR="00A61DEC">
              <w:rPr>
                <w:szCs w:val="22"/>
                <w:lang w:val="nb-NO"/>
              </w:rPr>
              <w:t xml:space="preserve"> </w:t>
            </w:r>
            <w:r w:rsidRPr="0066240C">
              <w:rPr>
                <w:szCs w:val="22"/>
                <w:lang w:val="nb-NO"/>
              </w:rPr>
              <w:t>(ALAT)</w:t>
            </w:r>
            <w:r w:rsidR="00BD5DD1" w:rsidRPr="001D53C7">
              <w:rPr>
                <w:szCs w:val="22"/>
                <w:vertAlign w:val="superscript"/>
                <w:lang w:val="nb-NO"/>
              </w:rPr>
              <w:t>b</w:t>
            </w:r>
          </w:p>
        </w:tc>
        <w:tc>
          <w:tcPr>
            <w:tcW w:w="1781" w:type="dxa"/>
          </w:tcPr>
          <w:p w14:paraId="16735F35" w14:textId="77777777" w:rsidR="007D41A8" w:rsidRDefault="008E518D" w:rsidP="000B517A">
            <w:pPr>
              <w:spacing w:line="240" w:lineRule="auto"/>
              <w:rPr>
                <w:szCs w:val="22"/>
                <w:lang w:val="nb-NO"/>
              </w:rPr>
            </w:pPr>
            <w:r>
              <w:rPr>
                <w:szCs w:val="22"/>
                <w:lang w:val="nb-NO"/>
              </w:rPr>
              <w:t>Økt g</w:t>
            </w:r>
            <w:r w:rsidRPr="008E518D">
              <w:rPr>
                <w:szCs w:val="22"/>
                <w:lang w:val="nb-NO"/>
              </w:rPr>
              <w:t>amma-glutamyltransferase (GGT)</w:t>
            </w:r>
            <w:r w:rsidR="007D41A8" w:rsidRPr="001D53C7">
              <w:rPr>
                <w:szCs w:val="22"/>
                <w:vertAlign w:val="superscript"/>
                <w:lang w:val="nb-NO"/>
              </w:rPr>
              <w:t>b</w:t>
            </w:r>
            <w:r w:rsidR="007D41A8" w:rsidRPr="001D53C7">
              <w:rPr>
                <w:szCs w:val="22"/>
                <w:lang w:val="nb-NO"/>
              </w:rPr>
              <w:t>,</w:t>
            </w:r>
            <w:r w:rsidR="007D41A8" w:rsidRPr="008E518D">
              <w:rPr>
                <w:szCs w:val="22"/>
                <w:lang w:val="nb-NO"/>
              </w:rPr>
              <w:t xml:space="preserve"> </w:t>
            </w:r>
          </w:p>
          <w:p w14:paraId="631838D0" w14:textId="77777777" w:rsidR="001849CE" w:rsidRPr="008E518D" w:rsidRDefault="007D41A8" w:rsidP="000B517A">
            <w:pPr>
              <w:spacing w:line="240" w:lineRule="auto"/>
              <w:rPr>
                <w:szCs w:val="22"/>
                <w:lang w:val="nb-NO"/>
              </w:rPr>
            </w:pPr>
            <w:r>
              <w:rPr>
                <w:szCs w:val="22"/>
                <w:lang w:val="nb-NO"/>
              </w:rPr>
              <w:t>Ø</w:t>
            </w:r>
            <w:r w:rsidR="008E518D">
              <w:rPr>
                <w:szCs w:val="22"/>
                <w:lang w:val="nb-NO"/>
              </w:rPr>
              <w:t>kt a</w:t>
            </w:r>
            <w:r w:rsidR="008E518D" w:rsidRPr="008E518D">
              <w:rPr>
                <w:szCs w:val="22"/>
                <w:lang w:val="nb-NO"/>
              </w:rPr>
              <w:t>spartat</w:t>
            </w:r>
            <w:r w:rsidR="000B517A">
              <w:rPr>
                <w:szCs w:val="22"/>
                <w:lang w:val="nb-NO"/>
              </w:rPr>
              <w:t>-</w:t>
            </w:r>
            <w:r w:rsidR="008E518D" w:rsidRPr="008E518D">
              <w:rPr>
                <w:szCs w:val="22"/>
                <w:lang w:val="nb-NO"/>
              </w:rPr>
              <w:t>aminotransferas</w:t>
            </w:r>
            <w:r w:rsidR="00FE2A19">
              <w:rPr>
                <w:szCs w:val="22"/>
                <w:lang w:val="nb-NO"/>
              </w:rPr>
              <w:t>e</w:t>
            </w:r>
            <w:r w:rsidRPr="001D53C7">
              <w:rPr>
                <w:szCs w:val="22"/>
                <w:vertAlign w:val="superscript"/>
                <w:lang w:val="nb-NO"/>
              </w:rPr>
              <w:t>b</w:t>
            </w:r>
          </w:p>
        </w:tc>
        <w:tc>
          <w:tcPr>
            <w:tcW w:w="1417" w:type="dxa"/>
          </w:tcPr>
          <w:p w14:paraId="3348651F" w14:textId="77777777" w:rsidR="001849CE" w:rsidRPr="002E03E7" w:rsidRDefault="001849CE" w:rsidP="00D00BCC">
            <w:pPr>
              <w:spacing w:line="240" w:lineRule="auto"/>
              <w:rPr>
                <w:szCs w:val="22"/>
                <w:lang w:val="nb-NO"/>
              </w:rPr>
            </w:pPr>
          </w:p>
        </w:tc>
        <w:tc>
          <w:tcPr>
            <w:tcW w:w="993" w:type="dxa"/>
          </w:tcPr>
          <w:p w14:paraId="7B5C1CC4" w14:textId="77777777" w:rsidR="001849CE" w:rsidRPr="002E03E7" w:rsidRDefault="00CB5371" w:rsidP="00D00BCC">
            <w:pPr>
              <w:spacing w:line="240" w:lineRule="auto"/>
              <w:rPr>
                <w:szCs w:val="22"/>
                <w:lang w:val="nb-NO"/>
              </w:rPr>
            </w:pPr>
            <w:r w:rsidRPr="000B517A">
              <w:rPr>
                <w:lang w:val="nb-NO"/>
              </w:rPr>
              <w:t>Akutt hepatitt</w:t>
            </w:r>
          </w:p>
        </w:tc>
        <w:tc>
          <w:tcPr>
            <w:tcW w:w="992" w:type="dxa"/>
          </w:tcPr>
          <w:p w14:paraId="17C8887C" w14:textId="77777777" w:rsidR="001849CE" w:rsidRPr="002E03E7" w:rsidRDefault="001849CE" w:rsidP="00D00BCC">
            <w:pPr>
              <w:spacing w:line="240" w:lineRule="auto"/>
              <w:rPr>
                <w:szCs w:val="22"/>
                <w:lang w:val="nb-NO"/>
              </w:rPr>
            </w:pPr>
          </w:p>
        </w:tc>
        <w:tc>
          <w:tcPr>
            <w:tcW w:w="1559" w:type="dxa"/>
          </w:tcPr>
          <w:p w14:paraId="0328CB80" w14:textId="77777777" w:rsidR="001849CE" w:rsidRPr="002E03E7" w:rsidRDefault="00CB5371" w:rsidP="00397F72">
            <w:pPr>
              <w:spacing w:line="240" w:lineRule="auto"/>
              <w:rPr>
                <w:lang w:val="nb-NO"/>
              </w:rPr>
            </w:pPr>
            <w:r w:rsidRPr="00CB5371">
              <w:rPr>
                <w:lang w:val="nb-NO"/>
              </w:rPr>
              <w:t>Legemiddel</w:t>
            </w:r>
            <w:r>
              <w:rPr>
                <w:lang w:val="nb-NO"/>
              </w:rPr>
              <w:t>-</w:t>
            </w:r>
            <w:r w:rsidRPr="00CB5371">
              <w:rPr>
                <w:lang w:val="nb-NO"/>
              </w:rPr>
              <w:t xml:space="preserve">indusert leverskade (DILI) </w:t>
            </w:r>
          </w:p>
        </w:tc>
      </w:tr>
      <w:tr w:rsidR="00E72FA4" w:rsidRPr="002E03E7" w14:paraId="390810AC" w14:textId="77777777" w:rsidTr="00AA2236">
        <w:trPr>
          <w:cantSplit/>
        </w:trPr>
        <w:tc>
          <w:tcPr>
            <w:tcW w:w="1898" w:type="dxa"/>
          </w:tcPr>
          <w:p w14:paraId="4018FCBA" w14:textId="77777777" w:rsidR="00E72FA4" w:rsidRPr="002E03E7" w:rsidRDefault="00FD7123" w:rsidP="00D00BCC">
            <w:pPr>
              <w:spacing w:line="240" w:lineRule="auto"/>
              <w:rPr>
                <w:szCs w:val="22"/>
                <w:lang w:val="nb-NO"/>
              </w:rPr>
            </w:pPr>
            <w:r w:rsidRPr="00FD7123">
              <w:rPr>
                <w:szCs w:val="22"/>
                <w:lang w:val="nb-NO"/>
              </w:rPr>
              <w:t>Stoffskifte-</w:t>
            </w:r>
            <w:r w:rsidR="00BA7FAC">
              <w:rPr>
                <w:szCs w:val="22"/>
                <w:lang w:val="nb-NO"/>
              </w:rPr>
              <w:t xml:space="preserve"> </w:t>
            </w:r>
            <w:r w:rsidRPr="00FD7123">
              <w:rPr>
                <w:szCs w:val="22"/>
                <w:lang w:val="nb-NO"/>
              </w:rPr>
              <w:t>og ernæringsbetingede sykdommer</w:t>
            </w:r>
          </w:p>
        </w:tc>
        <w:tc>
          <w:tcPr>
            <w:tcW w:w="1816" w:type="dxa"/>
          </w:tcPr>
          <w:p w14:paraId="19A43E38" w14:textId="77777777" w:rsidR="00E72FA4" w:rsidRPr="002E03E7" w:rsidRDefault="00E72FA4" w:rsidP="00397F72">
            <w:pPr>
              <w:spacing w:line="240" w:lineRule="auto"/>
              <w:rPr>
                <w:szCs w:val="22"/>
                <w:lang w:val="nb-NO"/>
              </w:rPr>
            </w:pPr>
          </w:p>
        </w:tc>
        <w:tc>
          <w:tcPr>
            <w:tcW w:w="1781" w:type="dxa"/>
          </w:tcPr>
          <w:p w14:paraId="4CF3AB3B" w14:textId="77777777" w:rsidR="00E72FA4" w:rsidRPr="002E03E7" w:rsidRDefault="00E72FA4" w:rsidP="00D00BCC">
            <w:pPr>
              <w:spacing w:line="240" w:lineRule="auto"/>
              <w:rPr>
                <w:szCs w:val="22"/>
                <w:lang w:val="nb-NO"/>
              </w:rPr>
            </w:pPr>
          </w:p>
        </w:tc>
        <w:tc>
          <w:tcPr>
            <w:tcW w:w="1417" w:type="dxa"/>
          </w:tcPr>
          <w:p w14:paraId="3AFCDBD0" w14:textId="77777777" w:rsidR="00E72FA4" w:rsidRPr="002E03E7" w:rsidRDefault="005062FF" w:rsidP="00D00BCC">
            <w:pPr>
              <w:spacing w:line="240" w:lineRule="auto"/>
              <w:rPr>
                <w:szCs w:val="22"/>
                <w:lang w:val="nb-NO"/>
              </w:rPr>
            </w:pPr>
            <w:r w:rsidRPr="00FD7123">
              <w:rPr>
                <w:szCs w:val="22"/>
                <w:lang w:val="nb-NO"/>
              </w:rPr>
              <w:t>Dyslipidemi</w:t>
            </w:r>
          </w:p>
        </w:tc>
        <w:tc>
          <w:tcPr>
            <w:tcW w:w="993" w:type="dxa"/>
          </w:tcPr>
          <w:p w14:paraId="11898B30" w14:textId="77777777" w:rsidR="00E72FA4" w:rsidRPr="002E03E7" w:rsidRDefault="00E72FA4" w:rsidP="00D00BCC">
            <w:pPr>
              <w:spacing w:line="240" w:lineRule="auto"/>
              <w:rPr>
                <w:szCs w:val="22"/>
                <w:lang w:val="nb-NO"/>
              </w:rPr>
            </w:pPr>
          </w:p>
        </w:tc>
        <w:tc>
          <w:tcPr>
            <w:tcW w:w="992" w:type="dxa"/>
          </w:tcPr>
          <w:p w14:paraId="64AD74FF" w14:textId="77777777" w:rsidR="00E72FA4" w:rsidRPr="002E03E7" w:rsidRDefault="00E72FA4" w:rsidP="00D00BCC">
            <w:pPr>
              <w:spacing w:line="240" w:lineRule="auto"/>
              <w:rPr>
                <w:szCs w:val="22"/>
                <w:lang w:val="nb-NO"/>
              </w:rPr>
            </w:pPr>
          </w:p>
        </w:tc>
        <w:tc>
          <w:tcPr>
            <w:tcW w:w="1559" w:type="dxa"/>
          </w:tcPr>
          <w:p w14:paraId="6D6E3C31" w14:textId="77777777" w:rsidR="00E72FA4" w:rsidRDefault="00E72FA4" w:rsidP="00D00BCC">
            <w:pPr>
              <w:spacing w:line="240" w:lineRule="auto"/>
              <w:rPr>
                <w:szCs w:val="22"/>
                <w:lang w:val="nb-NO"/>
              </w:rPr>
            </w:pPr>
          </w:p>
        </w:tc>
      </w:tr>
      <w:tr w:rsidR="003F7815" w:rsidRPr="001C490E" w14:paraId="34DB1B23" w14:textId="77777777" w:rsidTr="00AA2236">
        <w:trPr>
          <w:cantSplit/>
        </w:trPr>
        <w:tc>
          <w:tcPr>
            <w:tcW w:w="1898" w:type="dxa"/>
          </w:tcPr>
          <w:p w14:paraId="05746D7B" w14:textId="77777777" w:rsidR="003F7815" w:rsidRPr="002E03E7" w:rsidRDefault="003F7815" w:rsidP="00D00BCC">
            <w:pPr>
              <w:spacing w:line="240" w:lineRule="auto"/>
              <w:rPr>
                <w:szCs w:val="22"/>
                <w:lang w:val="nb-NO"/>
              </w:rPr>
            </w:pPr>
            <w:r w:rsidRPr="002E03E7">
              <w:rPr>
                <w:szCs w:val="22"/>
                <w:lang w:val="nb-NO"/>
              </w:rPr>
              <w:t>Hud- og underhuds</w:t>
            </w:r>
            <w:r>
              <w:rPr>
                <w:szCs w:val="22"/>
                <w:lang w:val="nb-NO"/>
              </w:rPr>
              <w:softHyphen/>
            </w:r>
            <w:r w:rsidRPr="002E03E7">
              <w:rPr>
                <w:szCs w:val="22"/>
                <w:lang w:val="nb-NO"/>
              </w:rPr>
              <w:t>sykdommer</w:t>
            </w:r>
          </w:p>
        </w:tc>
        <w:tc>
          <w:tcPr>
            <w:tcW w:w="1816" w:type="dxa"/>
          </w:tcPr>
          <w:p w14:paraId="5E98B6BD" w14:textId="77777777" w:rsidR="003F7815" w:rsidRPr="002E03E7" w:rsidRDefault="003F7815" w:rsidP="00397F72">
            <w:pPr>
              <w:spacing w:line="240" w:lineRule="auto"/>
              <w:rPr>
                <w:szCs w:val="22"/>
                <w:lang w:val="nb-NO"/>
              </w:rPr>
            </w:pPr>
            <w:r w:rsidRPr="002E03E7">
              <w:rPr>
                <w:szCs w:val="22"/>
                <w:lang w:val="nb-NO"/>
              </w:rPr>
              <w:t>Alopesi</w:t>
            </w:r>
          </w:p>
        </w:tc>
        <w:tc>
          <w:tcPr>
            <w:tcW w:w="1781" w:type="dxa"/>
          </w:tcPr>
          <w:p w14:paraId="23A74D33" w14:textId="77777777" w:rsidR="003F7815" w:rsidRPr="002E03E7" w:rsidRDefault="003F7815" w:rsidP="00D00BCC">
            <w:pPr>
              <w:spacing w:line="240" w:lineRule="auto"/>
              <w:rPr>
                <w:szCs w:val="22"/>
                <w:lang w:val="nb-NO"/>
              </w:rPr>
            </w:pPr>
            <w:r w:rsidRPr="002E03E7">
              <w:rPr>
                <w:szCs w:val="22"/>
                <w:lang w:val="nb-NO"/>
              </w:rPr>
              <w:t>Utslett.</w:t>
            </w:r>
          </w:p>
          <w:p w14:paraId="64495D84" w14:textId="77777777" w:rsidR="003F7815" w:rsidRPr="002E03E7" w:rsidRDefault="003F7815" w:rsidP="00D00BCC">
            <w:pPr>
              <w:spacing w:line="240" w:lineRule="auto"/>
              <w:rPr>
                <w:szCs w:val="22"/>
                <w:lang w:val="nb-NO"/>
              </w:rPr>
            </w:pPr>
            <w:r w:rsidRPr="002E03E7">
              <w:rPr>
                <w:szCs w:val="22"/>
                <w:lang w:val="nb-NO"/>
              </w:rPr>
              <w:t>Akne.</w:t>
            </w:r>
          </w:p>
        </w:tc>
        <w:tc>
          <w:tcPr>
            <w:tcW w:w="1417" w:type="dxa"/>
          </w:tcPr>
          <w:p w14:paraId="6D956F6F" w14:textId="77777777" w:rsidR="003F7815" w:rsidRPr="002E03E7" w:rsidRDefault="00CA4CEA" w:rsidP="00D00BCC">
            <w:pPr>
              <w:spacing w:line="240" w:lineRule="auto"/>
              <w:rPr>
                <w:szCs w:val="22"/>
                <w:lang w:val="nb-NO"/>
              </w:rPr>
            </w:pPr>
            <w:r w:rsidRPr="000B517A">
              <w:rPr>
                <w:szCs w:val="22"/>
                <w:lang w:val="nb-NO"/>
              </w:rPr>
              <w:t>Negle</w:t>
            </w:r>
            <w:r w:rsidR="00F74D66">
              <w:rPr>
                <w:szCs w:val="22"/>
                <w:lang w:val="nb-NO"/>
              </w:rPr>
              <w:softHyphen/>
            </w:r>
            <w:r w:rsidRPr="000B517A">
              <w:rPr>
                <w:szCs w:val="22"/>
                <w:lang w:val="nb-NO"/>
              </w:rPr>
              <w:t>lidelser</w:t>
            </w:r>
            <w:r w:rsidR="00A96F6A">
              <w:rPr>
                <w:szCs w:val="22"/>
                <w:lang w:val="nb-NO"/>
              </w:rPr>
              <w:t xml:space="preserve">, </w:t>
            </w:r>
            <w:r w:rsidR="005062FF" w:rsidRPr="00162847">
              <w:rPr>
                <w:szCs w:val="22"/>
                <w:u w:val="single"/>
                <w:lang w:val="nb-NO"/>
              </w:rPr>
              <w:t>Psoriasis (inkludert pustuløs psoriasis)</w:t>
            </w:r>
            <w:r w:rsidR="00315B30">
              <w:rPr>
                <w:szCs w:val="22"/>
                <w:u w:val="single"/>
                <w:vertAlign w:val="superscript"/>
                <w:lang w:val="nb-NO"/>
              </w:rPr>
              <w:t>a,</w:t>
            </w:r>
            <w:r w:rsidR="005062FF" w:rsidRPr="00162847">
              <w:rPr>
                <w:szCs w:val="22"/>
                <w:vertAlign w:val="superscript"/>
                <w:lang w:val="nb-NO"/>
              </w:rPr>
              <w:t>b</w:t>
            </w:r>
            <w:r w:rsidR="005062FF">
              <w:rPr>
                <w:szCs w:val="22"/>
                <w:lang w:val="nb-NO"/>
              </w:rPr>
              <w:t xml:space="preserve">, </w:t>
            </w:r>
            <w:r w:rsidR="00A96F6A">
              <w:rPr>
                <w:szCs w:val="22"/>
                <w:lang w:val="nb-NO"/>
              </w:rPr>
              <w:t>alvorlige hud-reaksjoner</w:t>
            </w:r>
            <w:r w:rsidR="00A96F6A" w:rsidRPr="009F63E1">
              <w:rPr>
                <w:szCs w:val="22"/>
                <w:vertAlign w:val="superscript"/>
                <w:lang w:val="nb-NO"/>
              </w:rPr>
              <w:t>a</w:t>
            </w:r>
          </w:p>
        </w:tc>
        <w:tc>
          <w:tcPr>
            <w:tcW w:w="993" w:type="dxa"/>
          </w:tcPr>
          <w:p w14:paraId="18E0F767" w14:textId="77777777" w:rsidR="003F7815" w:rsidRPr="002E03E7" w:rsidRDefault="003F7815" w:rsidP="00D00BCC">
            <w:pPr>
              <w:spacing w:line="240" w:lineRule="auto"/>
              <w:rPr>
                <w:szCs w:val="22"/>
                <w:lang w:val="nb-NO"/>
              </w:rPr>
            </w:pPr>
          </w:p>
        </w:tc>
        <w:tc>
          <w:tcPr>
            <w:tcW w:w="992" w:type="dxa"/>
          </w:tcPr>
          <w:p w14:paraId="097FEA7C" w14:textId="77777777" w:rsidR="003F7815" w:rsidRPr="002E03E7" w:rsidRDefault="003F7815" w:rsidP="00D00BCC">
            <w:pPr>
              <w:spacing w:line="240" w:lineRule="auto"/>
              <w:rPr>
                <w:szCs w:val="22"/>
                <w:lang w:val="nb-NO"/>
              </w:rPr>
            </w:pPr>
          </w:p>
        </w:tc>
        <w:tc>
          <w:tcPr>
            <w:tcW w:w="1559" w:type="dxa"/>
          </w:tcPr>
          <w:p w14:paraId="0B535624" w14:textId="77777777" w:rsidR="003F7815" w:rsidRPr="00162847" w:rsidRDefault="003F7815" w:rsidP="00D00BCC">
            <w:pPr>
              <w:spacing w:line="240" w:lineRule="auto"/>
              <w:rPr>
                <w:szCs w:val="22"/>
                <w:lang w:val="nb-NO"/>
              </w:rPr>
            </w:pPr>
          </w:p>
          <w:p w14:paraId="171C544F" w14:textId="77777777" w:rsidR="000B517A" w:rsidRPr="000B517A" w:rsidRDefault="000B517A" w:rsidP="00D00BCC">
            <w:pPr>
              <w:spacing w:line="240" w:lineRule="auto"/>
              <w:rPr>
                <w:szCs w:val="22"/>
                <w:lang w:val="nb-NO"/>
              </w:rPr>
            </w:pPr>
          </w:p>
        </w:tc>
      </w:tr>
      <w:tr w:rsidR="003F7815" w:rsidRPr="002E03E7" w14:paraId="12FCCFBA" w14:textId="77777777" w:rsidTr="00AA2236">
        <w:trPr>
          <w:cantSplit/>
        </w:trPr>
        <w:tc>
          <w:tcPr>
            <w:tcW w:w="1898" w:type="dxa"/>
          </w:tcPr>
          <w:p w14:paraId="54ACEFA5" w14:textId="77777777" w:rsidR="003F7815" w:rsidRPr="002E03E7" w:rsidRDefault="003F7815" w:rsidP="00D00BCC">
            <w:pPr>
              <w:spacing w:line="240" w:lineRule="auto"/>
              <w:rPr>
                <w:szCs w:val="22"/>
                <w:lang w:val="nb-NO"/>
              </w:rPr>
            </w:pPr>
            <w:r w:rsidRPr="002E03E7">
              <w:rPr>
                <w:szCs w:val="22"/>
                <w:lang w:val="nb-NO"/>
              </w:rPr>
              <w:t>Sykdommer i muskler, bindevev og skjelett</w:t>
            </w:r>
          </w:p>
        </w:tc>
        <w:tc>
          <w:tcPr>
            <w:tcW w:w="1816" w:type="dxa"/>
          </w:tcPr>
          <w:p w14:paraId="0972764B" w14:textId="77777777" w:rsidR="003F7815" w:rsidRPr="002E03E7" w:rsidRDefault="003F7815" w:rsidP="00D00BCC">
            <w:pPr>
              <w:spacing w:line="240" w:lineRule="auto"/>
              <w:rPr>
                <w:szCs w:val="22"/>
                <w:lang w:val="nb-NO"/>
              </w:rPr>
            </w:pPr>
          </w:p>
        </w:tc>
        <w:tc>
          <w:tcPr>
            <w:tcW w:w="1781" w:type="dxa"/>
          </w:tcPr>
          <w:p w14:paraId="0730DD90" w14:textId="77777777" w:rsidR="003F7815" w:rsidRPr="002E03E7" w:rsidRDefault="003F7815" w:rsidP="00D00BCC">
            <w:pPr>
              <w:spacing w:line="240" w:lineRule="auto"/>
              <w:rPr>
                <w:szCs w:val="22"/>
                <w:lang w:val="nb-NO"/>
              </w:rPr>
            </w:pPr>
            <w:r w:rsidRPr="002E03E7">
              <w:rPr>
                <w:szCs w:val="22"/>
                <w:lang w:val="nb-NO"/>
              </w:rPr>
              <w:t>Muskel-skjelettsmerte</w:t>
            </w:r>
            <w:r w:rsidR="006A03A3">
              <w:rPr>
                <w:szCs w:val="22"/>
                <w:lang w:val="nb-NO"/>
              </w:rPr>
              <w:t>r</w:t>
            </w:r>
            <w:r w:rsidRPr="002E03E7">
              <w:rPr>
                <w:szCs w:val="22"/>
                <w:lang w:val="nb-NO"/>
              </w:rPr>
              <w:t>.</w:t>
            </w:r>
          </w:p>
          <w:p w14:paraId="78B08745" w14:textId="77777777" w:rsidR="003F7815" w:rsidRDefault="003F7815" w:rsidP="00D00BCC">
            <w:pPr>
              <w:spacing w:line="240" w:lineRule="auto"/>
              <w:rPr>
                <w:szCs w:val="22"/>
                <w:lang w:val="nb-NO"/>
              </w:rPr>
            </w:pPr>
            <w:r w:rsidRPr="002E03E7">
              <w:rPr>
                <w:szCs w:val="22"/>
                <w:lang w:val="nb-NO"/>
              </w:rPr>
              <w:t>Myalgi.</w:t>
            </w:r>
          </w:p>
          <w:p w14:paraId="2742577B" w14:textId="77777777" w:rsidR="006A03A3" w:rsidRPr="002E03E7" w:rsidRDefault="006A03A3" w:rsidP="00D00BCC">
            <w:pPr>
              <w:spacing w:line="240" w:lineRule="auto"/>
              <w:rPr>
                <w:szCs w:val="22"/>
                <w:lang w:val="nb-NO"/>
              </w:rPr>
            </w:pPr>
            <w:r>
              <w:rPr>
                <w:szCs w:val="22"/>
                <w:lang w:val="nb-NO"/>
              </w:rPr>
              <w:t>Artralgi.</w:t>
            </w:r>
          </w:p>
        </w:tc>
        <w:tc>
          <w:tcPr>
            <w:tcW w:w="1417" w:type="dxa"/>
          </w:tcPr>
          <w:p w14:paraId="3722D570" w14:textId="77777777" w:rsidR="003F7815" w:rsidRPr="002E03E7" w:rsidRDefault="003F7815" w:rsidP="00D00BCC">
            <w:pPr>
              <w:spacing w:line="240" w:lineRule="auto"/>
              <w:rPr>
                <w:szCs w:val="22"/>
                <w:lang w:val="nb-NO"/>
              </w:rPr>
            </w:pPr>
          </w:p>
        </w:tc>
        <w:tc>
          <w:tcPr>
            <w:tcW w:w="993" w:type="dxa"/>
          </w:tcPr>
          <w:p w14:paraId="4E62F5AA" w14:textId="77777777" w:rsidR="003F7815" w:rsidRPr="002E03E7" w:rsidRDefault="003F7815" w:rsidP="00D00BCC">
            <w:pPr>
              <w:spacing w:line="240" w:lineRule="auto"/>
              <w:rPr>
                <w:szCs w:val="22"/>
                <w:lang w:val="nb-NO"/>
              </w:rPr>
            </w:pPr>
          </w:p>
        </w:tc>
        <w:tc>
          <w:tcPr>
            <w:tcW w:w="992" w:type="dxa"/>
          </w:tcPr>
          <w:p w14:paraId="45775BA4" w14:textId="77777777" w:rsidR="003F7815" w:rsidRPr="002E03E7" w:rsidRDefault="003F7815" w:rsidP="00D00BCC">
            <w:pPr>
              <w:spacing w:line="240" w:lineRule="auto"/>
              <w:rPr>
                <w:szCs w:val="22"/>
                <w:lang w:val="nb-NO"/>
              </w:rPr>
            </w:pPr>
          </w:p>
        </w:tc>
        <w:tc>
          <w:tcPr>
            <w:tcW w:w="1559" w:type="dxa"/>
          </w:tcPr>
          <w:p w14:paraId="0F03771A" w14:textId="77777777" w:rsidR="003F7815" w:rsidRPr="002E03E7" w:rsidRDefault="003F7815" w:rsidP="00D00BCC">
            <w:pPr>
              <w:spacing w:line="240" w:lineRule="auto"/>
              <w:rPr>
                <w:szCs w:val="22"/>
                <w:lang w:val="nb-NO"/>
              </w:rPr>
            </w:pPr>
          </w:p>
        </w:tc>
      </w:tr>
      <w:tr w:rsidR="003F7815" w:rsidRPr="002E03E7" w14:paraId="05774016" w14:textId="77777777" w:rsidTr="00AA2236">
        <w:trPr>
          <w:cantSplit/>
        </w:trPr>
        <w:tc>
          <w:tcPr>
            <w:tcW w:w="1898" w:type="dxa"/>
          </w:tcPr>
          <w:p w14:paraId="07B9DDA7" w14:textId="77777777" w:rsidR="003F7815" w:rsidRPr="002E03E7" w:rsidRDefault="003F7815" w:rsidP="00D00BCC">
            <w:pPr>
              <w:spacing w:line="240" w:lineRule="auto"/>
              <w:rPr>
                <w:szCs w:val="22"/>
                <w:lang w:val="nb-NO"/>
              </w:rPr>
            </w:pPr>
            <w:r w:rsidRPr="002E03E7">
              <w:rPr>
                <w:szCs w:val="22"/>
                <w:lang w:val="nb-NO"/>
              </w:rPr>
              <w:t>Sykdommer i nyre og urinveier</w:t>
            </w:r>
          </w:p>
        </w:tc>
        <w:tc>
          <w:tcPr>
            <w:tcW w:w="1816" w:type="dxa"/>
          </w:tcPr>
          <w:p w14:paraId="0079034C" w14:textId="77777777" w:rsidR="003F7815" w:rsidRPr="002E03E7" w:rsidRDefault="003F7815" w:rsidP="00D00BCC">
            <w:pPr>
              <w:spacing w:line="240" w:lineRule="auto"/>
              <w:rPr>
                <w:szCs w:val="22"/>
                <w:lang w:val="nb-NO"/>
              </w:rPr>
            </w:pPr>
          </w:p>
        </w:tc>
        <w:tc>
          <w:tcPr>
            <w:tcW w:w="1781" w:type="dxa"/>
          </w:tcPr>
          <w:p w14:paraId="3D8033DB" w14:textId="77777777" w:rsidR="003F7815" w:rsidRPr="002E03E7" w:rsidRDefault="003F7815" w:rsidP="00D00BCC">
            <w:pPr>
              <w:spacing w:line="240" w:lineRule="auto"/>
              <w:rPr>
                <w:szCs w:val="22"/>
                <w:lang w:val="nb-NO"/>
              </w:rPr>
            </w:pPr>
            <w:r w:rsidRPr="002E03E7">
              <w:rPr>
                <w:szCs w:val="22"/>
                <w:lang w:val="nb-NO"/>
              </w:rPr>
              <w:t>Pollakiuri</w:t>
            </w:r>
          </w:p>
        </w:tc>
        <w:tc>
          <w:tcPr>
            <w:tcW w:w="1417" w:type="dxa"/>
          </w:tcPr>
          <w:p w14:paraId="7A5229B4" w14:textId="77777777" w:rsidR="003F7815" w:rsidRPr="002E03E7" w:rsidRDefault="003F7815" w:rsidP="00D00BCC">
            <w:pPr>
              <w:spacing w:line="240" w:lineRule="auto"/>
              <w:rPr>
                <w:szCs w:val="22"/>
                <w:lang w:val="nb-NO"/>
              </w:rPr>
            </w:pPr>
          </w:p>
        </w:tc>
        <w:tc>
          <w:tcPr>
            <w:tcW w:w="993" w:type="dxa"/>
          </w:tcPr>
          <w:p w14:paraId="3D16DF31" w14:textId="77777777" w:rsidR="003F7815" w:rsidRPr="002E03E7" w:rsidRDefault="003F7815" w:rsidP="00D00BCC">
            <w:pPr>
              <w:spacing w:line="240" w:lineRule="auto"/>
              <w:rPr>
                <w:szCs w:val="22"/>
                <w:lang w:val="nb-NO"/>
              </w:rPr>
            </w:pPr>
          </w:p>
        </w:tc>
        <w:tc>
          <w:tcPr>
            <w:tcW w:w="992" w:type="dxa"/>
          </w:tcPr>
          <w:p w14:paraId="317D3DEF" w14:textId="77777777" w:rsidR="003F7815" w:rsidRPr="002E03E7" w:rsidRDefault="003F7815" w:rsidP="00D00BCC">
            <w:pPr>
              <w:spacing w:line="240" w:lineRule="auto"/>
              <w:rPr>
                <w:szCs w:val="22"/>
                <w:lang w:val="nb-NO"/>
              </w:rPr>
            </w:pPr>
          </w:p>
        </w:tc>
        <w:tc>
          <w:tcPr>
            <w:tcW w:w="1559" w:type="dxa"/>
          </w:tcPr>
          <w:p w14:paraId="2CBDB937" w14:textId="77777777" w:rsidR="003F7815" w:rsidRPr="002E03E7" w:rsidRDefault="003F7815" w:rsidP="00D00BCC">
            <w:pPr>
              <w:spacing w:line="240" w:lineRule="auto"/>
              <w:rPr>
                <w:szCs w:val="22"/>
                <w:lang w:val="nb-NO"/>
              </w:rPr>
            </w:pPr>
          </w:p>
        </w:tc>
      </w:tr>
      <w:tr w:rsidR="003F7815" w:rsidRPr="002E03E7" w14:paraId="7C378ABB" w14:textId="77777777" w:rsidTr="00AA2236">
        <w:trPr>
          <w:cantSplit/>
        </w:trPr>
        <w:tc>
          <w:tcPr>
            <w:tcW w:w="1898" w:type="dxa"/>
          </w:tcPr>
          <w:p w14:paraId="4AE23BF2" w14:textId="77777777" w:rsidR="003F7815" w:rsidRPr="002E03E7" w:rsidRDefault="003F7815" w:rsidP="00D00BCC">
            <w:pPr>
              <w:spacing w:line="240" w:lineRule="auto"/>
              <w:rPr>
                <w:szCs w:val="22"/>
                <w:lang w:val="nb-NO"/>
              </w:rPr>
            </w:pPr>
            <w:r w:rsidRPr="002E03E7">
              <w:rPr>
                <w:szCs w:val="22"/>
                <w:lang w:val="nb-NO"/>
              </w:rPr>
              <w:t>Lidelser i kjønnsorganer og bryst</w:t>
            </w:r>
            <w:r>
              <w:rPr>
                <w:szCs w:val="22"/>
                <w:lang w:val="nb-NO"/>
              </w:rPr>
              <w:softHyphen/>
            </w:r>
            <w:r w:rsidRPr="002E03E7">
              <w:rPr>
                <w:szCs w:val="22"/>
                <w:lang w:val="nb-NO"/>
              </w:rPr>
              <w:t>sykdommer</w:t>
            </w:r>
          </w:p>
        </w:tc>
        <w:tc>
          <w:tcPr>
            <w:tcW w:w="1816" w:type="dxa"/>
          </w:tcPr>
          <w:p w14:paraId="64229658" w14:textId="77777777" w:rsidR="003F7815" w:rsidRPr="002E03E7" w:rsidRDefault="003F7815" w:rsidP="00D00BCC">
            <w:pPr>
              <w:spacing w:line="240" w:lineRule="auto"/>
              <w:rPr>
                <w:szCs w:val="22"/>
                <w:lang w:val="nb-NO"/>
              </w:rPr>
            </w:pPr>
          </w:p>
        </w:tc>
        <w:tc>
          <w:tcPr>
            <w:tcW w:w="1781" w:type="dxa"/>
          </w:tcPr>
          <w:p w14:paraId="1DEE893C" w14:textId="77777777" w:rsidR="003F7815" w:rsidRPr="002E03E7" w:rsidRDefault="003F7815" w:rsidP="00D00BCC">
            <w:pPr>
              <w:spacing w:line="240" w:lineRule="auto"/>
              <w:rPr>
                <w:szCs w:val="22"/>
                <w:lang w:val="nb-NO"/>
              </w:rPr>
            </w:pPr>
            <w:r w:rsidRPr="002E03E7">
              <w:rPr>
                <w:szCs w:val="22"/>
                <w:lang w:val="nb-NO"/>
              </w:rPr>
              <w:t>Menoragi</w:t>
            </w:r>
          </w:p>
        </w:tc>
        <w:tc>
          <w:tcPr>
            <w:tcW w:w="1417" w:type="dxa"/>
          </w:tcPr>
          <w:p w14:paraId="63137F69" w14:textId="77777777" w:rsidR="003F7815" w:rsidRPr="002E03E7" w:rsidRDefault="003F7815" w:rsidP="00D00BCC">
            <w:pPr>
              <w:spacing w:line="240" w:lineRule="auto"/>
              <w:rPr>
                <w:szCs w:val="22"/>
                <w:lang w:val="nb-NO"/>
              </w:rPr>
            </w:pPr>
          </w:p>
        </w:tc>
        <w:tc>
          <w:tcPr>
            <w:tcW w:w="993" w:type="dxa"/>
          </w:tcPr>
          <w:p w14:paraId="7E0BDD52" w14:textId="77777777" w:rsidR="003F7815" w:rsidRPr="002E03E7" w:rsidRDefault="003F7815" w:rsidP="00D00BCC">
            <w:pPr>
              <w:spacing w:line="240" w:lineRule="auto"/>
              <w:rPr>
                <w:szCs w:val="22"/>
                <w:lang w:val="nb-NO"/>
              </w:rPr>
            </w:pPr>
          </w:p>
        </w:tc>
        <w:tc>
          <w:tcPr>
            <w:tcW w:w="992" w:type="dxa"/>
          </w:tcPr>
          <w:p w14:paraId="28368E7F" w14:textId="77777777" w:rsidR="003F7815" w:rsidRPr="002E03E7" w:rsidRDefault="003F7815" w:rsidP="00D00BCC">
            <w:pPr>
              <w:spacing w:line="240" w:lineRule="auto"/>
              <w:rPr>
                <w:szCs w:val="22"/>
                <w:lang w:val="nb-NO"/>
              </w:rPr>
            </w:pPr>
          </w:p>
        </w:tc>
        <w:tc>
          <w:tcPr>
            <w:tcW w:w="1559" w:type="dxa"/>
          </w:tcPr>
          <w:p w14:paraId="500573C7" w14:textId="77777777" w:rsidR="003F7815" w:rsidRPr="002E03E7" w:rsidRDefault="003F7815" w:rsidP="00D00BCC">
            <w:pPr>
              <w:spacing w:line="240" w:lineRule="auto"/>
              <w:rPr>
                <w:szCs w:val="22"/>
                <w:lang w:val="nb-NO"/>
              </w:rPr>
            </w:pPr>
          </w:p>
        </w:tc>
      </w:tr>
      <w:tr w:rsidR="003F7815" w:rsidRPr="002E03E7" w14:paraId="38B061ED" w14:textId="77777777" w:rsidTr="00AA2236">
        <w:trPr>
          <w:cantSplit/>
        </w:trPr>
        <w:tc>
          <w:tcPr>
            <w:tcW w:w="1898" w:type="dxa"/>
          </w:tcPr>
          <w:p w14:paraId="79D22848" w14:textId="77777777" w:rsidR="003F7815" w:rsidRPr="002E03E7" w:rsidRDefault="003F7815" w:rsidP="00D00BCC">
            <w:pPr>
              <w:spacing w:line="240" w:lineRule="auto"/>
              <w:rPr>
                <w:szCs w:val="22"/>
                <w:lang w:val="nb-NO"/>
              </w:rPr>
            </w:pPr>
            <w:r w:rsidRPr="002E03E7">
              <w:rPr>
                <w:szCs w:val="22"/>
                <w:lang w:val="nb-NO"/>
              </w:rPr>
              <w:t>Generelle lidelser og reaksjoner på administrasjonsstedet</w:t>
            </w:r>
          </w:p>
        </w:tc>
        <w:tc>
          <w:tcPr>
            <w:tcW w:w="1816" w:type="dxa"/>
          </w:tcPr>
          <w:p w14:paraId="0E605835" w14:textId="77777777" w:rsidR="003F7815" w:rsidRPr="002E03E7" w:rsidRDefault="003F7815" w:rsidP="00D00BCC">
            <w:pPr>
              <w:spacing w:line="240" w:lineRule="auto"/>
              <w:rPr>
                <w:szCs w:val="22"/>
                <w:lang w:val="nb-NO"/>
              </w:rPr>
            </w:pPr>
          </w:p>
        </w:tc>
        <w:tc>
          <w:tcPr>
            <w:tcW w:w="1781" w:type="dxa"/>
          </w:tcPr>
          <w:p w14:paraId="21249B15" w14:textId="77777777" w:rsidR="003F7815" w:rsidRPr="002E03E7" w:rsidRDefault="003F7815" w:rsidP="00D00BCC">
            <w:pPr>
              <w:spacing w:line="240" w:lineRule="auto"/>
              <w:rPr>
                <w:szCs w:val="22"/>
                <w:lang w:val="nb-NO"/>
              </w:rPr>
            </w:pPr>
            <w:r w:rsidRPr="002E03E7">
              <w:rPr>
                <w:szCs w:val="22"/>
                <w:lang w:val="nb-NO"/>
              </w:rPr>
              <w:t>Smerte</w:t>
            </w:r>
            <w:r>
              <w:rPr>
                <w:szCs w:val="22"/>
                <w:lang w:val="nb-NO"/>
              </w:rPr>
              <w:t>r</w:t>
            </w:r>
            <w:r w:rsidR="00CA4CEA">
              <w:rPr>
                <w:szCs w:val="22"/>
                <w:lang w:val="nb-NO"/>
              </w:rPr>
              <w:t>, Asteni</w:t>
            </w:r>
          </w:p>
        </w:tc>
        <w:tc>
          <w:tcPr>
            <w:tcW w:w="1417" w:type="dxa"/>
          </w:tcPr>
          <w:p w14:paraId="145E4674" w14:textId="77777777" w:rsidR="003F7815" w:rsidRPr="002E03E7" w:rsidRDefault="003F7815" w:rsidP="00D00BCC">
            <w:pPr>
              <w:spacing w:line="240" w:lineRule="auto"/>
              <w:rPr>
                <w:szCs w:val="22"/>
                <w:lang w:val="nb-NO"/>
              </w:rPr>
            </w:pPr>
          </w:p>
        </w:tc>
        <w:tc>
          <w:tcPr>
            <w:tcW w:w="993" w:type="dxa"/>
          </w:tcPr>
          <w:p w14:paraId="7FC1911A" w14:textId="77777777" w:rsidR="003F7815" w:rsidRPr="002E03E7" w:rsidRDefault="003F7815" w:rsidP="00D00BCC">
            <w:pPr>
              <w:spacing w:line="240" w:lineRule="auto"/>
              <w:rPr>
                <w:szCs w:val="22"/>
                <w:lang w:val="nb-NO"/>
              </w:rPr>
            </w:pPr>
          </w:p>
        </w:tc>
        <w:tc>
          <w:tcPr>
            <w:tcW w:w="992" w:type="dxa"/>
          </w:tcPr>
          <w:p w14:paraId="3FE87ECB" w14:textId="77777777" w:rsidR="003F7815" w:rsidRPr="002E03E7" w:rsidRDefault="003F7815" w:rsidP="00D00BCC">
            <w:pPr>
              <w:spacing w:line="240" w:lineRule="auto"/>
              <w:rPr>
                <w:szCs w:val="22"/>
                <w:lang w:val="nb-NO"/>
              </w:rPr>
            </w:pPr>
          </w:p>
        </w:tc>
        <w:tc>
          <w:tcPr>
            <w:tcW w:w="1559" w:type="dxa"/>
          </w:tcPr>
          <w:p w14:paraId="5554FE66" w14:textId="77777777" w:rsidR="003F7815" w:rsidRPr="002E03E7" w:rsidRDefault="003F7815" w:rsidP="00D00BCC">
            <w:pPr>
              <w:spacing w:line="240" w:lineRule="auto"/>
              <w:rPr>
                <w:szCs w:val="22"/>
                <w:lang w:val="nb-NO"/>
              </w:rPr>
            </w:pPr>
          </w:p>
        </w:tc>
      </w:tr>
      <w:tr w:rsidR="003F7815" w:rsidRPr="002E03E7" w14:paraId="6E082C2F" w14:textId="77777777" w:rsidTr="00AA2236">
        <w:trPr>
          <w:cantSplit/>
        </w:trPr>
        <w:tc>
          <w:tcPr>
            <w:tcW w:w="1898" w:type="dxa"/>
          </w:tcPr>
          <w:p w14:paraId="61A996E4" w14:textId="77777777" w:rsidR="003F7815" w:rsidRPr="002E03E7" w:rsidRDefault="003F7815" w:rsidP="00D00BCC">
            <w:pPr>
              <w:spacing w:line="240" w:lineRule="auto"/>
              <w:rPr>
                <w:szCs w:val="22"/>
                <w:lang w:val="nb-NO"/>
              </w:rPr>
            </w:pPr>
            <w:r w:rsidRPr="002E03E7">
              <w:rPr>
                <w:szCs w:val="22"/>
                <w:lang w:val="nb-NO"/>
              </w:rPr>
              <w:t>Undersøkelser</w:t>
            </w:r>
          </w:p>
        </w:tc>
        <w:tc>
          <w:tcPr>
            <w:tcW w:w="1816" w:type="dxa"/>
          </w:tcPr>
          <w:p w14:paraId="420E81D8" w14:textId="77777777" w:rsidR="003F7815" w:rsidRPr="002E03E7" w:rsidRDefault="003F7815" w:rsidP="00D00BCC">
            <w:pPr>
              <w:spacing w:line="240" w:lineRule="auto"/>
              <w:rPr>
                <w:szCs w:val="22"/>
                <w:lang w:val="nb-NO"/>
              </w:rPr>
            </w:pPr>
          </w:p>
        </w:tc>
        <w:tc>
          <w:tcPr>
            <w:tcW w:w="1781" w:type="dxa"/>
          </w:tcPr>
          <w:p w14:paraId="41980D37" w14:textId="77777777" w:rsidR="003F7815" w:rsidRPr="002E03E7" w:rsidRDefault="003F7815" w:rsidP="00D00BCC">
            <w:pPr>
              <w:spacing w:line="240" w:lineRule="auto"/>
              <w:rPr>
                <w:szCs w:val="22"/>
                <w:lang w:val="nb-NO"/>
              </w:rPr>
            </w:pPr>
            <w:r w:rsidRPr="002E03E7">
              <w:rPr>
                <w:szCs w:val="22"/>
                <w:lang w:val="nb-NO"/>
              </w:rPr>
              <w:t>Vekttap</w:t>
            </w:r>
            <w:r w:rsidR="00432A2F">
              <w:rPr>
                <w:szCs w:val="22"/>
                <w:lang w:val="nb-NO"/>
              </w:rPr>
              <w:t>,</w:t>
            </w:r>
          </w:p>
          <w:p w14:paraId="013FD758" w14:textId="77777777" w:rsidR="003F7815" w:rsidRPr="002E03E7" w:rsidRDefault="003F7815" w:rsidP="00D00BCC">
            <w:pPr>
              <w:spacing w:line="240" w:lineRule="auto"/>
              <w:rPr>
                <w:szCs w:val="22"/>
                <w:lang w:val="nb-NO"/>
              </w:rPr>
            </w:pPr>
            <w:r w:rsidRPr="002E03E7">
              <w:rPr>
                <w:szCs w:val="22"/>
                <w:lang w:val="nb-NO"/>
              </w:rPr>
              <w:t>Redusert antall nøytrofilceller</w:t>
            </w:r>
            <w:r w:rsidR="007D41A8" w:rsidRPr="001D53C7">
              <w:rPr>
                <w:szCs w:val="22"/>
                <w:vertAlign w:val="superscript"/>
                <w:lang w:val="nb-NO"/>
              </w:rPr>
              <w:t>b</w:t>
            </w:r>
            <w:r w:rsidR="007D41A8" w:rsidRPr="001D53C7">
              <w:rPr>
                <w:szCs w:val="22"/>
                <w:lang w:val="nb-NO"/>
              </w:rPr>
              <w:t>,</w:t>
            </w:r>
          </w:p>
          <w:p w14:paraId="0934EEB7" w14:textId="77777777" w:rsidR="003F7815" w:rsidRDefault="003F7815" w:rsidP="00D00BCC">
            <w:pPr>
              <w:spacing w:line="240" w:lineRule="auto"/>
              <w:rPr>
                <w:szCs w:val="22"/>
                <w:lang w:val="nb-NO"/>
              </w:rPr>
            </w:pPr>
            <w:r w:rsidRPr="002E03E7">
              <w:rPr>
                <w:szCs w:val="22"/>
                <w:lang w:val="nb-NO"/>
              </w:rPr>
              <w:t>Redusert antall hvite blodceller</w:t>
            </w:r>
            <w:r w:rsidR="007D41A8" w:rsidRPr="001D53C7">
              <w:rPr>
                <w:szCs w:val="22"/>
                <w:vertAlign w:val="superscript"/>
                <w:lang w:val="nb-NO"/>
              </w:rPr>
              <w:t>b</w:t>
            </w:r>
            <w:r w:rsidR="007D41A8" w:rsidRPr="001D53C7">
              <w:rPr>
                <w:szCs w:val="22"/>
                <w:lang w:val="nb-NO"/>
              </w:rPr>
              <w:t>,</w:t>
            </w:r>
          </w:p>
          <w:p w14:paraId="4EB6883F" w14:textId="77777777" w:rsidR="006A03A3" w:rsidRPr="002E03E7" w:rsidRDefault="006A03A3" w:rsidP="00D00BCC">
            <w:pPr>
              <w:spacing w:line="240" w:lineRule="auto"/>
              <w:rPr>
                <w:szCs w:val="22"/>
                <w:lang w:val="nb-NO"/>
              </w:rPr>
            </w:pPr>
            <w:r>
              <w:rPr>
                <w:szCs w:val="22"/>
                <w:lang w:val="nb-NO"/>
              </w:rPr>
              <w:t>Økt kreatin</w:t>
            </w:r>
            <w:r>
              <w:rPr>
                <w:szCs w:val="22"/>
                <w:lang w:val="nb-NO"/>
              </w:rPr>
              <w:softHyphen/>
              <w:t>fosfo</w:t>
            </w:r>
            <w:r>
              <w:rPr>
                <w:szCs w:val="22"/>
                <w:lang w:val="nb-NO"/>
              </w:rPr>
              <w:softHyphen/>
              <w:t>kinase i blodet.</w:t>
            </w:r>
          </w:p>
        </w:tc>
        <w:tc>
          <w:tcPr>
            <w:tcW w:w="1417" w:type="dxa"/>
          </w:tcPr>
          <w:p w14:paraId="4B95ACD8" w14:textId="77777777" w:rsidR="003F7815" w:rsidRPr="002E03E7" w:rsidRDefault="003F7815" w:rsidP="00D00BCC">
            <w:pPr>
              <w:spacing w:line="240" w:lineRule="auto"/>
              <w:rPr>
                <w:szCs w:val="22"/>
                <w:lang w:val="nb-NO"/>
              </w:rPr>
            </w:pPr>
          </w:p>
        </w:tc>
        <w:tc>
          <w:tcPr>
            <w:tcW w:w="993" w:type="dxa"/>
          </w:tcPr>
          <w:p w14:paraId="4814B56E" w14:textId="77777777" w:rsidR="003F7815" w:rsidRPr="002E03E7" w:rsidRDefault="003F7815" w:rsidP="00D00BCC">
            <w:pPr>
              <w:spacing w:line="240" w:lineRule="auto"/>
              <w:rPr>
                <w:szCs w:val="22"/>
                <w:lang w:val="nb-NO"/>
              </w:rPr>
            </w:pPr>
          </w:p>
        </w:tc>
        <w:tc>
          <w:tcPr>
            <w:tcW w:w="992" w:type="dxa"/>
          </w:tcPr>
          <w:p w14:paraId="5D812A6E" w14:textId="77777777" w:rsidR="003F7815" w:rsidRPr="002E03E7" w:rsidRDefault="003F7815" w:rsidP="00D00BCC">
            <w:pPr>
              <w:spacing w:line="240" w:lineRule="auto"/>
              <w:rPr>
                <w:szCs w:val="22"/>
                <w:lang w:val="nb-NO"/>
              </w:rPr>
            </w:pPr>
          </w:p>
        </w:tc>
        <w:tc>
          <w:tcPr>
            <w:tcW w:w="1559" w:type="dxa"/>
          </w:tcPr>
          <w:p w14:paraId="3F45A643" w14:textId="77777777" w:rsidR="003F7815" w:rsidRPr="002E03E7" w:rsidRDefault="003F7815" w:rsidP="00D00BCC">
            <w:pPr>
              <w:spacing w:line="240" w:lineRule="auto"/>
              <w:rPr>
                <w:szCs w:val="22"/>
                <w:lang w:val="nb-NO"/>
              </w:rPr>
            </w:pPr>
          </w:p>
        </w:tc>
      </w:tr>
      <w:tr w:rsidR="003F7815" w:rsidRPr="002E03E7" w14:paraId="68ABB3B5" w14:textId="77777777" w:rsidTr="00AA2236">
        <w:trPr>
          <w:cantSplit/>
        </w:trPr>
        <w:tc>
          <w:tcPr>
            <w:tcW w:w="1898" w:type="dxa"/>
          </w:tcPr>
          <w:p w14:paraId="4A93EABB" w14:textId="77777777" w:rsidR="003F7815" w:rsidRPr="002E03E7" w:rsidRDefault="003F7815" w:rsidP="00D00BCC">
            <w:pPr>
              <w:spacing w:line="240" w:lineRule="auto"/>
              <w:rPr>
                <w:szCs w:val="22"/>
                <w:lang w:val="nb-NO"/>
              </w:rPr>
            </w:pPr>
            <w:r w:rsidRPr="002E03E7">
              <w:rPr>
                <w:szCs w:val="22"/>
                <w:lang w:val="nb-NO"/>
              </w:rPr>
              <w:t>Skader, forgiftninger og komplikasjoner ved medisinske prosedyrer</w:t>
            </w:r>
          </w:p>
        </w:tc>
        <w:tc>
          <w:tcPr>
            <w:tcW w:w="1816" w:type="dxa"/>
          </w:tcPr>
          <w:p w14:paraId="27A0D1E4" w14:textId="77777777" w:rsidR="003F7815" w:rsidRPr="002E03E7" w:rsidRDefault="003F7815" w:rsidP="00D00BCC">
            <w:pPr>
              <w:spacing w:line="240" w:lineRule="auto"/>
              <w:rPr>
                <w:szCs w:val="22"/>
                <w:lang w:val="nb-NO"/>
              </w:rPr>
            </w:pPr>
          </w:p>
        </w:tc>
        <w:tc>
          <w:tcPr>
            <w:tcW w:w="1781" w:type="dxa"/>
          </w:tcPr>
          <w:p w14:paraId="5FA0D604" w14:textId="77777777" w:rsidR="003F7815" w:rsidRPr="002E03E7" w:rsidRDefault="003F7815" w:rsidP="00D00BCC">
            <w:pPr>
              <w:spacing w:line="240" w:lineRule="auto"/>
              <w:rPr>
                <w:szCs w:val="22"/>
                <w:lang w:val="nb-NO"/>
              </w:rPr>
            </w:pPr>
          </w:p>
        </w:tc>
        <w:tc>
          <w:tcPr>
            <w:tcW w:w="1417" w:type="dxa"/>
          </w:tcPr>
          <w:p w14:paraId="383F4E84" w14:textId="77777777" w:rsidR="003F7815" w:rsidRPr="002E03E7" w:rsidRDefault="003F7815" w:rsidP="00397F72">
            <w:pPr>
              <w:spacing w:line="240" w:lineRule="auto"/>
              <w:rPr>
                <w:szCs w:val="22"/>
                <w:lang w:val="nb-NO"/>
              </w:rPr>
            </w:pPr>
            <w:r w:rsidRPr="002E03E7">
              <w:rPr>
                <w:szCs w:val="22"/>
                <w:lang w:val="nb-NO"/>
              </w:rPr>
              <w:t>Post</w:t>
            </w:r>
            <w:r w:rsidR="006A03A3">
              <w:rPr>
                <w:szCs w:val="22"/>
                <w:lang w:val="nb-NO"/>
              </w:rPr>
              <w:softHyphen/>
            </w:r>
            <w:r w:rsidRPr="002E03E7">
              <w:rPr>
                <w:szCs w:val="22"/>
                <w:lang w:val="nb-NO"/>
              </w:rPr>
              <w:t>tr</w:t>
            </w:r>
            <w:r>
              <w:rPr>
                <w:szCs w:val="22"/>
                <w:lang w:val="nb-NO"/>
              </w:rPr>
              <w:t>a</w:t>
            </w:r>
            <w:r w:rsidRPr="002E03E7">
              <w:rPr>
                <w:szCs w:val="22"/>
                <w:lang w:val="nb-NO"/>
              </w:rPr>
              <w:t>umatisk smerte</w:t>
            </w:r>
          </w:p>
        </w:tc>
        <w:tc>
          <w:tcPr>
            <w:tcW w:w="993" w:type="dxa"/>
          </w:tcPr>
          <w:p w14:paraId="6FB3E97A" w14:textId="77777777" w:rsidR="003F7815" w:rsidRPr="002E03E7" w:rsidRDefault="003F7815" w:rsidP="00D00BCC">
            <w:pPr>
              <w:spacing w:line="240" w:lineRule="auto"/>
              <w:rPr>
                <w:szCs w:val="22"/>
                <w:lang w:val="nb-NO"/>
              </w:rPr>
            </w:pPr>
          </w:p>
        </w:tc>
        <w:tc>
          <w:tcPr>
            <w:tcW w:w="992" w:type="dxa"/>
          </w:tcPr>
          <w:p w14:paraId="6410F11E" w14:textId="77777777" w:rsidR="003F7815" w:rsidRPr="002E03E7" w:rsidRDefault="003F7815" w:rsidP="00D00BCC">
            <w:pPr>
              <w:spacing w:line="240" w:lineRule="auto"/>
              <w:rPr>
                <w:szCs w:val="22"/>
                <w:lang w:val="nb-NO"/>
              </w:rPr>
            </w:pPr>
          </w:p>
        </w:tc>
        <w:tc>
          <w:tcPr>
            <w:tcW w:w="1559" w:type="dxa"/>
          </w:tcPr>
          <w:p w14:paraId="78FEF937" w14:textId="77777777" w:rsidR="003F7815" w:rsidRPr="002E03E7" w:rsidRDefault="003F7815" w:rsidP="00D00BCC">
            <w:pPr>
              <w:spacing w:line="240" w:lineRule="auto"/>
              <w:rPr>
                <w:szCs w:val="22"/>
                <w:lang w:val="nb-NO"/>
              </w:rPr>
            </w:pPr>
          </w:p>
        </w:tc>
      </w:tr>
    </w:tbl>
    <w:p w14:paraId="1E1A02FE" w14:textId="77777777" w:rsidR="00432A2F" w:rsidRDefault="00675272" w:rsidP="00D00BCC">
      <w:pPr>
        <w:spacing w:line="240" w:lineRule="auto"/>
        <w:rPr>
          <w:szCs w:val="22"/>
          <w:lang w:val="nb-NO"/>
        </w:rPr>
      </w:pPr>
      <w:r>
        <w:rPr>
          <w:szCs w:val="22"/>
          <w:lang w:val="nb-NO"/>
        </w:rPr>
        <w:t>a: se detaljert beskrivelse nedenfor</w:t>
      </w:r>
    </w:p>
    <w:p w14:paraId="66F194C0" w14:textId="77777777" w:rsidR="00675272" w:rsidRDefault="00432A2F" w:rsidP="00D00BCC">
      <w:pPr>
        <w:spacing w:line="240" w:lineRule="auto"/>
        <w:rPr>
          <w:szCs w:val="22"/>
          <w:lang w:val="nb-NO"/>
        </w:rPr>
      </w:pPr>
      <w:r>
        <w:rPr>
          <w:szCs w:val="22"/>
          <w:lang w:val="nb-NO"/>
        </w:rPr>
        <w:t>b: se pkt. 4.4</w:t>
      </w:r>
    </w:p>
    <w:p w14:paraId="5CE478B8" w14:textId="77777777" w:rsidR="005062FF" w:rsidRPr="005062FF" w:rsidRDefault="005062FF" w:rsidP="00D00BCC">
      <w:pPr>
        <w:spacing w:line="240" w:lineRule="auto"/>
        <w:rPr>
          <w:szCs w:val="22"/>
          <w:lang w:val="nb-NO"/>
        </w:rPr>
      </w:pPr>
      <w:r>
        <w:rPr>
          <w:szCs w:val="22"/>
          <w:lang w:val="nb-NO"/>
        </w:rPr>
        <w:t xml:space="preserve">c: frekvensen er </w:t>
      </w:r>
      <w:r w:rsidRPr="005062FF">
        <w:rPr>
          <w:szCs w:val="22"/>
          <w:lang w:val="nb-NO"/>
        </w:rPr>
        <w:t>“</w:t>
      </w:r>
      <w:r>
        <w:rPr>
          <w:szCs w:val="22"/>
          <w:lang w:val="nb-NO"/>
        </w:rPr>
        <w:t>vanlig</w:t>
      </w:r>
      <w:r w:rsidRPr="005062FF">
        <w:rPr>
          <w:szCs w:val="22"/>
          <w:lang w:val="nb-NO"/>
        </w:rPr>
        <w:t>”</w:t>
      </w:r>
      <w:r>
        <w:rPr>
          <w:szCs w:val="22"/>
          <w:lang w:val="nb-NO"/>
        </w:rPr>
        <w:t xml:space="preserve"> hos barn basert på en kontrollert pediatrisk klinisk studie; frekvensen er </w:t>
      </w:r>
      <w:r w:rsidRPr="00BC42FB">
        <w:rPr>
          <w:lang w:val="nb-NO"/>
        </w:rPr>
        <w:t>“</w:t>
      </w:r>
      <w:r>
        <w:rPr>
          <w:lang w:val="nb-NO"/>
        </w:rPr>
        <w:t>mindre vanlig</w:t>
      </w:r>
      <w:r w:rsidRPr="00BC42FB">
        <w:rPr>
          <w:lang w:val="nb-NO"/>
        </w:rPr>
        <w:t>”</w:t>
      </w:r>
      <w:r>
        <w:rPr>
          <w:lang w:val="nb-NO"/>
        </w:rPr>
        <w:t xml:space="preserve"> hos voksne</w:t>
      </w:r>
    </w:p>
    <w:p w14:paraId="43F8050F" w14:textId="77777777" w:rsidR="00807B42" w:rsidRPr="002E03E7" w:rsidRDefault="00807B42" w:rsidP="00D00BCC">
      <w:pPr>
        <w:spacing w:line="240" w:lineRule="auto"/>
        <w:rPr>
          <w:i/>
          <w:lang w:val="nb-NO"/>
        </w:rPr>
      </w:pPr>
    </w:p>
    <w:p w14:paraId="1CE6DE9A" w14:textId="77777777" w:rsidR="00EC0B69" w:rsidRDefault="00EC0B69" w:rsidP="00D00BCC">
      <w:pPr>
        <w:suppressLineNumbers/>
        <w:autoSpaceDE w:val="0"/>
        <w:autoSpaceDN w:val="0"/>
        <w:adjustRightInd w:val="0"/>
        <w:spacing w:line="240" w:lineRule="auto"/>
        <w:rPr>
          <w:szCs w:val="22"/>
          <w:u w:val="single"/>
          <w:lang w:val="nb-NO"/>
        </w:rPr>
      </w:pPr>
      <w:r w:rsidRPr="002E03E7">
        <w:rPr>
          <w:szCs w:val="22"/>
          <w:u w:val="single"/>
          <w:lang w:val="nb-NO"/>
        </w:rPr>
        <w:t>Beskrivelse av utvalgte bivirkninger</w:t>
      </w:r>
    </w:p>
    <w:p w14:paraId="5FF67EBA" w14:textId="77777777" w:rsidR="00432A2F" w:rsidRPr="002E03E7" w:rsidRDefault="00432A2F" w:rsidP="00D00BCC">
      <w:pPr>
        <w:suppressLineNumbers/>
        <w:autoSpaceDE w:val="0"/>
        <w:autoSpaceDN w:val="0"/>
        <w:adjustRightInd w:val="0"/>
        <w:spacing w:line="240" w:lineRule="auto"/>
        <w:rPr>
          <w:noProof/>
          <w:szCs w:val="22"/>
          <w:u w:val="single"/>
          <w:lang w:val="nb-NO"/>
        </w:rPr>
      </w:pPr>
    </w:p>
    <w:p w14:paraId="0E689C09" w14:textId="77777777" w:rsidR="00EC0B69" w:rsidRPr="002E03E7" w:rsidRDefault="00E17C52" w:rsidP="00D00BCC">
      <w:pPr>
        <w:suppressLineNumbers/>
        <w:autoSpaceDE w:val="0"/>
        <w:autoSpaceDN w:val="0"/>
        <w:adjustRightInd w:val="0"/>
        <w:spacing w:line="240" w:lineRule="auto"/>
        <w:rPr>
          <w:i/>
          <w:noProof/>
          <w:szCs w:val="22"/>
          <w:lang w:val="nb-NO"/>
        </w:rPr>
      </w:pPr>
      <w:r w:rsidRPr="002E03E7">
        <w:rPr>
          <w:i/>
          <w:szCs w:val="22"/>
          <w:lang w:val="nb-NO"/>
        </w:rPr>
        <w:t>Alopesi</w:t>
      </w:r>
    </w:p>
    <w:p w14:paraId="5E36BF6A" w14:textId="77777777" w:rsidR="00E17C52" w:rsidRPr="002E03E7" w:rsidRDefault="003B2EE1" w:rsidP="00D00BCC">
      <w:pPr>
        <w:suppressLineNumbers/>
        <w:autoSpaceDE w:val="0"/>
        <w:autoSpaceDN w:val="0"/>
        <w:adjustRightInd w:val="0"/>
        <w:spacing w:line="240" w:lineRule="auto"/>
        <w:rPr>
          <w:szCs w:val="22"/>
          <w:lang w:val="nb-NO"/>
        </w:rPr>
      </w:pPr>
      <w:r w:rsidRPr="002E03E7">
        <w:rPr>
          <w:szCs w:val="22"/>
          <w:lang w:val="nb-NO"/>
        </w:rPr>
        <w:t>Alopesi ble rapportert som tynnere hår, redusert hårtetthet, håravfall, knyttet eller ikke knyt</w:t>
      </w:r>
      <w:r w:rsidR="001D391B" w:rsidRPr="002E03E7">
        <w:rPr>
          <w:szCs w:val="22"/>
          <w:lang w:val="nb-NO"/>
        </w:rPr>
        <w:t>tet til endringer i hårstruktur</w:t>
      </w:r>
      <w:r w:rsidRPr="002E03E7">
        <w:rPr>
          <w:szCs w:val="22"/>
          <w:lang w:val="nb-NO"/>
        </w:rPr>
        <w:t xml:space="preserve"> </w:t>
      </w:r>
      <w:r w:rsidR="001D391B" w:rsidRPr="002E03E7">
        <w:rPr>
          <w:szCs w:val="22"/>
          <w:lang w:val="nb-NO"/>
        </w:rPr>
        <w:t xml:space="preserve">hos </w:t>
      </w:r>
      <w:r w:rsidR="00B908F4">
        <w:rPr>
          <w:szCs w:val="22"/>
          <w:lang w:val="nb-NO"/>
        </w:rPr>
        <w:t>13,9</w:t>
      </w:r>
      <w:r w:rsidRPr="002E03E7">
        <w:rPr>
          <w:szCs w:val="22"/>
          <w:lang w:val="nb-NO"/>
        </w:rPr>
        <w:t xml:space="preserve"> % av pasientene som ble b</w:t>
      </w:r>
      <w:r w:rsidR="00836927" w:rsidRPr="002E03E7">
        <w:rPr>
          <w:szCs w:val="22"/>
          <w:lang w:val="nb-NO"/>
        </w:rPr>
        <w:t xml:space="preserve">ehandlet med </w:t>
      </w:r>
      <w:r w:rsidR="0038662C" w:rsidRPr="002E03E7">
        <w:rPr>
          <w:szCs w:val="22"/>
          <w:lang w:val="nb-NO"/>
        </w:rPr>
        <w:t xml:space="preserve">14 mg </w:t>
      </w:r>
      <w:r w:rsidR="00836927" w:rsidRPr="002E03E7">
        <w:rPr>
          <w:szCs w:val="22"/>
          <w:lang w:val="nb-NO"/>
        </w:rPr>
        <w:t xml:space="preserve">teriflunomid </w:t>
      </w:r>
      <w:r w:rsidRPr="002E03E7">
        <w:rPr>
          <w:szCs w:val="22"/>
          <w:lang w:val="nb-NO"/>
        </w:rPr>
        <w:t xml:space="preserve">versus </w:t>
      </w:r>
      <w:r w:rsidR="00B908F4">
        <w:rPr>
          <w:szCs w:val="22"/>
          <w:lang w:val="nb-NO"/>
        </w:rPr>
        <w:t>5,1</w:t>
      </w:r>
      <w:r w:rsidRPr="002E03E7">
        <w:rPr>
          <w:szCs w:val="22"/>
          <w:lang w:val="nb-NO"/>
        </w:rPr>
        <w:t xml:space="preserve"> % hos pasientene som fikk placebo. De fleste tilfellene ble beskrevet som diffuse eller generaliserte over hodebunnen (intet fullstendig håravfall ble rapportert) </w:t>
      </w:r>
      <w:r w:rsidR="00BC0879" w:rsidRPr="002E03E7">
        <w:rPr>
          <w:szCs w:val="22"/>
          <w:lang w:val="nb-NO"/>
        </w:rPr>
        <w:t xml:space="preserve">og </w:t>
      </w:r>
      <w:r w:rsidR="000D05BB" w:rsidRPr="002E03E7">
        <w:rPr>
          <w:szCs w:val="22"/>
          <w:lang w:val="nb-NO"/>
        </w:rPr>
        <w:t>inntraff</w:t>
      </w:r>
      <w:r w:rsidRPr="002E03E7">
        <w:rPr>
          <w:szCs w:val="22"/>
          <w:lang w:val="nb-NO"/>
        </w:rPr>
        <w:t xml:space="preserve"> oftest i løpet av de første 6 månedene, og restitusjon</w:t>
      </w:r>
      <w:r w:rsidR="00B908F4">
        <w:rPr>
          <w:szCs w:val="22"/>
          <w:lang w:val="nb-NO"/>
        </w:rPr>
        <w:t xml:space="preserve"> inntraff</w:t>
      </w:r>
      <w:r w:rsidRPr="002E03E7">
        <w:rPr>
          <w:szCs w:val="22"/>
          <w:lang w:val="nb-NO"/>
        </w:rPr>
        <w:t xml:space="preserve"> </w:t>
      </w:r>
      <w:r w:rsidR="001D391B" w:rsidRPr="002E03E7">
        <w:rPr>
          <w:szCs w:val="22"/>
          <w:lang w:val="nb-NO"/>
        </w:rPr>
        <w:t xml:space="preserve">hos </w:t>
      </w:r>
      <w:r w:rsidR="00B908F4">
        <w:rPr>
          <w:szCs w:val="22"/>
          <w:lang w:val="nb-NO"/>
        </w:rPr>
        <w:t>121 av 139 (87,1 %)</w:t>
      </w:r>
      <w:r w:rsidR="001D391B" w:rsidRPr="002E03E7">
        <w:rPr>
          <w:szCs w:val="22"/>
          <w:lang w:val="nb-NO"/>
        </w:rPr>
        <w:t xml:space="preserve"> av pasientene som ble behandlet med 14 mg teriflunomid</w:t>
      </w:r>
      <w:r w:rsidRPr="002E03E7">
        <w:rPr>
          <w:szCs w:val="22"/>
          <w:lang w:val="nb-NO"/>
        </w:rPr>
        <w:t>. Seponering på grunn av alopesi var 1,</w:t>
      </w:r>
      <w:r w:rsidR="00B908F4">
        <w:rPr>
          <w:szCs w:val="22"/>
          <w:lang w:val="nb-NO"/>
        </w:rPr>
        <w:t>3</w:t>
      </w:r>
      <w:r w:rsidR="00B908F4" w:rsidRPr="002E03E7">
        <w:rPr>
          <w:szCs w:val="22"/>
          <w:lang w:val="nb-NO"/>
        </w:rPr>
        <w:t xml:space="preserve"> </w:t>
      </w:r>
      <w:r w:rsidRPr="002E03E7">
        <w:rPr>
          <w:szCs w:val="22"/>
          <w:lang w:val="nb-NO"/>
        </w:rPr>
        <w:t xml:space="preserve">% i gruppen </w:t>
      </w:r>
      <w:r w:rsidR="001D391B" w:rsidRPr="002E03E7">
        <w:rPr>
          <w:szCs w:val="22"/>
          <w:lang w:val="nb-NO"/>
        </w:rPr>
        <w:t>med</w:t>
      </w:r>
      <w:r w:rsidRPr="002E03E7">
        <w:rPr>
          <w:szCs w:val="22"/>
          <w:lang w:val="nb-NO"/>
        </w:rPr>
        <w:t xml:space="preserve"> </w:t>
      </w:r>
      <w:r w:rsidR="00BC0879" w:rsidRPr="002E03E7">
        <w:rPr>
          <w:szCs w:val="22"/>
          <w:lang w:val="nb-NO"/>
        </w:rPr>
        <w:t xml:space="preserve">14 mg </w:t>
      </w:r>
      <w:r w:rsidRPr="002E03E7">
        <w:rPr>
          <w:szCs w:val="22"/>
          <w:lang w:val="nb-NO"/>
        </w:rPr>
        <w:t>teriflunomid, versus 0</w:t>
      </w:r>
      <w:r w:rsidR="00F146ED">
        <w:rPr>
          <w:szCs w:val="22"/>
          <w:lang w:val="nb-NO"/>
        </w:rPr>
        <w:t>,1</w:t>
      </w:r>
      <w:r w:rsidRPr="002E03E7">
        <w:rPr>
          <w:szCs w:val="22"/>
          <w:lang w:val="nb-NO"/>
        </w:rPr>
        <w:t xml:space="preserve"> % i placebogruppen. </w:t>
      </w:r>
    </w:p>
    <w:p w14:paraId="34077FFD" w14:textId="77777777" w:rsidR="003D6CEB" w:rsidRDefault="003D6CEB" w:rsidP="001D391B">
      <w:pPr>
        <w:suppressLineNumbers/>
        <w:tabs>
          <w:tab w:val="clear" w:pos="567"/>
          <w:tab w:val="left" w:pos="8670"/>
        </w:tabs>
        <w:autoSpaceDE w:val="0"/>
        <w:autoSpaceDN w:val="0"/>
        <w:adjustRightInd w:val="0"/>
        <w:spacing w:line="240" w:lineRule="auto"/>
        <w:rPr>
          <w:szCs w:val="22"/>
          <w:lang w:val="nb-NO"/>
        </w:rPr>
      </w:pPr>
    </w:p>
    <w:p w14:paraId="2A4EB89F" w14:textId="77777777" w:rsidR="003D6CEB" w:rsidRDefault="003D6CEB" w:rsidP="001D391B">
      <w:pPr>
        <w:suppressLineNumbers/>
        <w:tabs>
          <w:tab w:val="clear" w:pos="567"/>
          <w:tab w:val="left" w:pos="8670"/>
        </w:tabs>
        <w:autoSpaceDE w:val="0"/>
        <w:autoSpaceDN w:val="0"/>
        <w:adjustRightInd w:val="0"/>
        <w:spacing w:line="240" w:lineRule="auto"/>
        <w:rPr>
          <w:szCs w:val="22"/>
          <w:lang w:val="nb-NO"/>
        </w:rPr>
      </w:pPr>
    </w:p>
    <w:p w14:paraId="755A1D8C" w14:textId="1EC5EE2B" w:rsidR="008861DA" w:rsidRPr="002E03E7" w:rsidRDefault="001D391B" w:rsidP="001D391B">
      <w:pPr>
        <w:suppressLineNumbers/>
        <w:tabs>
          <w:tab w:val="clear" w:pos="567"/>
          <w:tab w:val="left" w:pos="8670"/>
        </w:tabs>
        <w:autoSpaceDE w:val="0"/>
        <w:autoSpaceDN w:val="0"/>
        <w:adjustRightInd w:val="0"/>
        <w:spacing w:line="240" w:lineRule="auto"/>
        <w:rPr>
          <w:szCs w:val="22"/>
          <w:lang w:val="nb-NO"/>
        </w:rPr>
      </w:pPr>
      <w:r w:rsidRPr="002E03E7">
        <w:rPr>
          <w:szCs w:val="22"/>
          <w:lang w:val="nb-NO"/>
        </w:rPr>
        <w:tab/>
      </w:r>
    </w:p>
    <w:p w14:paraId="1D2C6E1C" w14:textId="77777777" w:rsidR="00FF656B" w:rsidRPr="002E03E7" w:rsidRDefault="001A202A" w:rsidP="00D00BCC">
      <w:pPr>
        <w:suppressLineNumbers/>
        <w:autoSpaceDE w:val="0"/>
        <w:autoSpaceDN w:val="0"/>
        <w:adjustRightInd w:val="0"/>
        <w:spacing w:line="240" w:lineRule="auto"/>
        <w:rPr>
          <w:i/>
          <w:noProof/>
          <w:szCs w:val="22"/>
          <w:lang w:val="nb-NO"/>
        </w:rPr>
      </w:pPr>
      <w:r w:rsidRPr="002E03E7">
        <w:rPr>
          <w:i/>
          <w:szCs w:val="22"/>
          <w:lang w:val="nb-NO"/>
        </w:rPr>
        <w:t>Hepatisk</w:t>
      </w:r>
      <w:r w:rsidR="00FF656B" w:rsidRPr="002E03E7">
        <w:rPr>
          <w:i/>
          <w:szCs w:val="22"/>
          <w:lang w:val="nb-NO"/>
        </w:rPr>
        <w:t xml:space="preserve"> </w:t>
      </w:r>
      <w:r w:rsidR="00885A8D" w:rsidRPr="002E03E7">
        <w:rPr>
          <w:i/>
          <w:szCs w:val="22"/>
          <w:lang w:val="nb-NO"/>
        </w:rPr>
        <w:t>på</w:t>
      </w:r>
      <w:r w:rsidRPr="002E03E7">
        <w:rPr>
          <w:i/>
          <w:szCs w:val="22"/>
          <w:lang w:val="nb-NO"/>
        </w:rPr>
        <w:t>virkning</w:t>
      </w:r>
    </w:p>
    <w:p w14:paraId="4C88F187" w14:textId="77777777" w:rsidR="00FF656B" w:rsidRPr="002E03E7" w:rsidRDefault="00BC0879" w:rsidP="00D00BCC">
      <w:pPr>
        <w:spacing w:line="240" w:lineRule="auto"/>
        <w:rPr>
          <w:noProof/>
          <w:szCs w:val="22"/>
          <w:lang w:val="nb-NO"/>
        </w:rPr>
      </w:pPr>
      <w:r w:rsidRPr="002E03E7">
        <w:rPr>
          <w:szCs w:val="22"/>
          <w:lang w:val="nb-NO"/>
        </w:rPr>
        <w:t xml:space="preserve">I </w:t>
      </w:r>
      <w:r w:rsidR="00FF656B" w:rsidRPr="002E03E7">
        <w:rPr>
          <w:szCs w:val="22"/>
          <w:lang w:val="nb-NO"/>
        </w:rPr>
        <w:t xml:space="preserve">placebokontrollerte studier </w:t>
      </w:r>
      <w:r w:rsidR="005062FF">
        <w:rPr>
          <w:szCs w:val="22"/>
          <w:lang w:val="nb-NO"/>
        </w:rPr>
        <w:t xml:space="preserve">hos voksne pasienter </w:t>
      </w:r>
      <w:r w:rsidR="00FF656B" w:rsidRPr="002E03E7">
        <w:rPr>
          <w:szCs w:val="22"/>
          <w:lang w:val="nb-NO"/>
        </w:rPr>
        <w:t>ble følgende registrert:</w:t>
      </w:r>
    </w:p>
    <w:p w14:paraId="3CA69B37" w14:textId="77777777" w:rsidR="00FF656B" w:rsidRPr="002E03E7" w:rsidRDefault="00FF656B" w:rsidP="00D00BCC">
      <w:pPr>
        <w:spacing w:line="240" w:lineRule="auto"/>
        <w:rPr>
          <w:noProof/>
          <w:szCs w:val="22"/>
          <w:lang w:val="nb-NO"/>
        </w:rPr>
      </w:pPr>
    </w:p>
    <w:tbl>
      <w:tblPr>
        <w:tblW w:w="9464" w:type="dxa"/>
        <w:tblLayout w:type="fixed"/>
        <w:tblLook w:val="0000" w:firstRow="0" w:lastRow="0" w:firstColumn="0" w:lastColumn="0" w:noHBand="0" w:noVBand="0"/>
      </w:tblPr>
      <w:tblGrid>
        <w:gridCol w:w="4219"/>
        <w:gridCol w:w="2693"/>
        <w:gridCol w:w="2552"/>
      </w:tblGrid>
      <w:tr w:rsidR="001A202A" w:rsidRPr="001C490E" w14:paraId="5550B10D" w14:textId="77777777" w:rsidTr="005475C5">
        <w:trPr>
          <w:cantSplit/>
          <w:tblHeader/>
        </w:trPr>
        <w:tc>
          <w:tcPr>
            <w:tcW w:w="9464" w:type="dxa"/>
            <w:gridSpan w:val="3"/>
            <w:tcBorders>
              <w:top w:val="single" w:sz="4" w:space="0" w:color="auto"/>
              <w:left w:val="single" w:sz="4" w:space="0" w:color="auto"/>
              <w:bottom w:val="single" w:sz="6" w:space="0" w:color="auto"/>
              <w:right w:val="single" w:sz="4" w:space="0" w:color="auto"/>
            </w:tcBorders>
            <w:vAlign w:val="bottom"/>
          </w:tcPr>
          <w:p w14:paraId="5E9D5848" w14:textId="77777777" w:rsidR="001A202A" w:rsidRPr="002E03E7" w:rsidRDefault="001A202A" w:rsidP="00D00BCC">
            <w:pPr>
              <w:keepNext/>
              <w:keepLines/>
              <w:spacing w:line="240" w:lineRule="auto"/>
              <w:rPr>
                <w:rFonts w:eastAsia="MS Mincho"/>
                <w:b/>
                <w:bCs/>
                <w:szCs w:val="22"/>
                <w:lang w:val="nb-NO"/>
              </w:rPr>
            </w:pPr>
            <w:r w:rsidRPr="002E03E7">
              <w:rPr>
                <w:rFonts w:eastAsia="MS Mincho"/>
                <w:b/>
                <w:bCs/>
                <w:szCs w:val="22"/>
                <w:lang w:val="nb-NO"/>
              </w:rPr>
              <w:t>ALAT-økning (basert på laboratorieverdier) i forhold til baseline status – sikkerhetspopulasjon i placebokontrollerte studier</w:t>
            </w:r>
          </w:p>
        </w:tc>
      </w:tr>
      <w:tr w:rsidR="001A202A" w:rsidRPr="002E03E7" w14:paraId="58B35F8D" w14:textId="77777777" w:rsidTr="005475C5">
        <w:trPr>
          <w:cantSplit/>
          <w:tblHeader/>
        </w:trPr>
        <w:tc>
          <w:tcPr>
            <w:tcW w:w="4219" w:type="dxa"/>
            <w:tcBorders>
              <w:top w:val="single" w:sz="4" w:space="0" w:color="auto"/>
              <w:left w:val="single" w:sz="4" w:space="0" w:color="auto"/>
              <w:bottom w:val="single" w:sz="6" w:space="0" w:color="auto"/>
            </w:tcBorders>
            <w:vAlign w:val="bottom"/>
          </w:tcPr>
          <w:p w14:paraId="13A512F9" w14:textId="77777777" w:rsidR="001A202A" w:rsidRPr="002E03E7" w:rsidRDefault="001A202A" w:rsidP="00D00BCC">
            <w:pPr>
              <w:keepNext/>
              <w:keepLines/>
              <w:tabs>
                <w:tab w:val="left" w:pos="661"/>
              </w:tabs>
              <w:spacing w:line="240" w:lineRule="auto"/>
              <w:rPr>
                <w:rFonts w:eastAsia="MS Mincho"/>
                <w:szCs w:val="22"/>
                <w:lang w:val="nb-NO"/>
              </w:rPr>
            </w:pPr>
          </w:p>
        </w:tc>
        <w:tc>
          <w:tcPr>
            <w:tcW w:w="2693" w:type="dxa"/>
            <w:tcBorders>
              <w:top w:val="single" w:sz="4" w:space="0" w:color="auto"/>
              <w:left w:val="nil"/>
              <w:bottom w:val="single" w:sz="6" w:space="0" w:color="auto"/>
            </w:tcBorders>
            <w:vAlign w:val="bottom"/>
          </w:tcPr>
          <w:p w14:paraId="3ED5865E" w14:textId="77777777" w:rsidR="001A202A" w:rsidRPr="002E03E7" w:rsidRDefault="001A202A" w:rsidP="00D00BCC">
            <w:pPr>
              <w:keepNext/>
              <w:keepLines/>
              <w:spacing w:line="240" w:lineRule="auto"/>
              <w:rPr>
                <w:rFonts w:eastAsia="MS Mincho"/>
                <w:b/>
                <w:bCs/>
                <w:szCs w:val="22"/>
                <w:lang w:val="nb-NO"/>
              </w:rPr>
            </w:pPr>
            <w:r w:rsidRPr="002E03E7">
              <w:rPr>
                <w:rFonts w:eastAsia="MS Mincho"/>
                <w:b/>
                <w:bCs/>
                <w:szCs w:val="22"/>
                <w:lang w:val="nb-NO"/>
              </w:rPr>
              <w:t>placebo</w:t>
            </w:r>
          </w:p>
          <w:p w14:paraId="2090888F" w14:textId="77777777" w:rsidR="001A202A" w:rsidRPr="002E03E7" w:rsidRDefault="001A202A" w:rsidP="0043048D">
            <w:pPr>
              <w:keepNext/>
              <w:keepLines/>
              <w:spacing w:line="240" w:lineRule="auto"/>
              <w:rPr>
                <w:rFonts w:eastAsia="MS Mincho"/>
                <w:szCs w:val="22"/>
                <w:lang w:val="nb-NO"/>
              </w:rPr>
            </w:pPr>
            <w:r w:rsidRPr="002E03E7">
              <w:rPr>
                <w:rFonts w:eastAsia="MS Mincho"/>
                <w:b/>
                <w:bCs/>
                <w:szCs w:val="22"/>
                <w:lang w:val="nb-NO"/>
              </w:rPr>
              <w:t>(</w:t>
            </w:r>
            <w:r w:rsidR="0043048D">
              <w:rPr>
                <w:rFonts w:eastAsia="MS Mincho"/>
                <w:b/>
                <w:bCs/>
                <w:szCs w:val="22"/>
                <w:lang w:val="nb-NO"/>
              </w:rPr>
              <w:t>n</w:t>
            </w:r>
            <w:r w:rsidR="0043048D" w:rsidRPr="002E03E7">
              <w:rPr>
                <w:rFonts w:eastAsia="MS Mincho"/>
                <w:b/>
                <w:bCs/>
                <w:szCs w:val="22"/>
                <w:lang w:val="nb-NO"/>
              </w:rPr>
              <w:t xml:space="preserve"> </w:t>
            </w:r>
            <w:r w:rsidRPr="002E03E7">
              <w:rPr>
                <w:rFonts w:eastAsia="MS Mincho"/>
                <w:b/>
                <w:bCs/>
                <w:szCs w:val="22"/>
                <w:lang w:val="nb-NO"/>
              </w:rPr>
              <w:t xml:space="preserve">= </w:t>
            </w:r>
            <w:r w:rsidR="00107CB5">
              <w:rPr>
                <w:rFonts w:eastAsia="MS Mincho"/>
                <w:b/>
                <w:bCs/>
                <w:szCs w:val="22"/>
                <w:lang w:val="nb-NO"/>
              </w:rPr>
              <w:t>997</w:t>
            </w:r>
            <w:r w:rsidRPr="002E03E7">
              <w:rPr>
                <w:rFonts w:eastAsia="MS Mincho"/>
                <w:b/>
                <w:bCs/>
                <w:szCs w:val="22"/>
                <w:lang w:val="nb-NO"/>
              </w:rPr>
              <w:t>)</w:t>
            </w:r>
          </w:p>
        </w:tc>
        <w:tc>
          <w:tcPr>
            <w:tcW w:w="2552" w:type="dxa"/>
            <w:tcBorders>
              <w:top w:val="single" w:sz="4" w:space="0" w:color="auto"/>
              <w:left w:val="nil"/>
              <w:bottom w:val="single" w:sz="6" w:space="0" w:color="auto"/>
              <w:right w:val="single" w:sz="4" w:space="0" w:color="auto"/>
            </w:tcBorders>
            <w:vAlign w:val="bottom"/>
          </w:tcPr>
          <w:p w14:paraId="63D3A991" w14:textId="77777777" w:rsidR="001A202A" w:rsidRPr="002E03E7" w:rsidRDefault="001A202A" w:rsidP="00D00BCC">
            <w:pPr>
              <w:keepNext/>
              <w:keepLines/>
              <w:spacing w:line="240" w:lineRule="auto"/>
              <w:rPr>
                <w:rFonts w:eastAsia="MS Mincho"/>
                <w:b/>
                <w:bCs/>
                <w:szCs w:val="22"/>
                <w:lang w:val="nb-NO"/>
              </w:rPr>
            </w:pPr>
            <w:r w:rsidRPr="002E03E7">
              <w:rPr>
                <w:rFonts w:eastAsia="MS Mincho"/>
                <w:b/>
                <w:bCs/>
                <w:szCs w:val="22"/>
                <w:lang w:val="nb-NO"/>
              </w:rPr>
              <w:t>teriflunomid 14 mg</w:t>
            </w:r>
          </w:p>
          <w:p w14:paraId="4A1D14CA" w14:textId="77777777" w:rsidR="001A202A" w:rsidRPr="002E03E7" w:rsidRDefault="001A202A" w:rsidP="0043048D">
            <w:pPr>
              <w:keepNext/>
              <w:keepLines/>
              <w:spacing w:line="240" w:lineRule="auto"/>
              <w:rPr>
                <w:rFonts w:eastAsia="MS Mincho"/>
                <w:szCs w:val="22"/>
                <w:lang w:val="nb-NO"/>
              </w:rPr>
            </w:pPr>
            <w:r w:rsidRPr="002E03E7">
              <w:rPr>
                <w:rFonts w:eastAsia="MS Mincho"/>
                <w:b/>
                <w:bCs/>
                <w:szCs w:val="22"/>
                <w:lang w:val="nb-NO"/>
              </w:rPr>
              <w:t>(</w:t>
            </w:r>
            <w:r w:rsidR="0043048D">
              <w:rPr>
                <w:rFonts w:eastAsia="MS Mincho"/>
                <w:b/>
                <w:bCs/>
                <w:szCs w:val="22"/>
                <w:lang w:val="nb-NO"/>
              </w:rPr>
              <w:t>n</w:t>
            </w:r>
            <w:r w:rsidR="0043048D" w:rsidRPr="002E03E7">
              <w:rPr>
                <w:rFonts w:eastAsia="MS Mincho"/>
                <w:b/>
                <w:bCs/>
                <w:szCs w:val="22"/>
                <w:lang w:val="nb-NO"/>
              </w:rPr>
              <w:t xml:space="preserve"> </w:t>
            </w:r>
            <w:r w:rsidRPr="002E03E7">
              <w:rPr>
                <w:rFonts w:eastAsia="MS Mincho"/>
                <w:b/>
                <w:bCs/>
                <w:szCs w:val="22"/>
                <w:lang w:val="nb-NO"/>
              </w:rPr>
              <w:t xml:space="preserve">= </w:t>
            </w:r>
            <w:r w:rsidR="00107CB5">
              <w:rPr>
                <w:rFonts w:eastAsia="MS Mincho"/>
                <w:b/>
                <w:bCs/>
                <w:szCs w:val="22"/>
                <w:lang w:val="nb-NO"/>
              </w:rPr>
              <w:t>1002</w:t>
            </w:r>
            <w:r w:rsidRPr="002E03E7">
              <w:rPr>
                <w:rFonts w:eastAsia="MS Mincho"/>
                <w:b/>
                <w:bCs/>
                <w:szCs w:val="22"/>
                <w:lang w:val="nb-NO"/>
              </w:rPr>
              <w:t>)</w:t>
            </w:r>
          </w:p>
        </w:tc>
      </w:tr>
      <w:tr w:rsidR="001A202A" w:rsidRPr="002E03E7" w14:paraId="4E8B063A" w14:textId="77777777" w:rsidTr="005475C5">
        <w:trPr>
          <w:cantSplit/>
        </w:trPr>
        <w:tc>
          <w:tcPr>
            <w:tcW w:w="4219" w:type="dxa"/>
            <w:tcBorders>
              <w:left w:val="single" w:sz="4" w:space="0" w:color="auto"/>
            </w:tcBorders>
            <w:vAlign w:val="bottom"/>
          </w:tcPr>
          <w:p w14:paraId="746579B7" w14:textId="77777777" w:rsidR="001A202A" w:rsidRPr="002E03E7" w:rsidRDefault="001A202A" w:rsidP="00D00BCC">
            <w:pPr>
              <w:keepLines/>
              <w:tabs>
                <w:tab w:val="left" w:pos="3243"/>
              </w:tabs>
              <w:spacing w:line="240" w:lineRule="auto"/>
              <w:rPr>
                <w:rFonts w:eastAsia="MS Mincho"/>
                <w:szCs w:val="22"/>
                <w:lang w:val="nb-NO"/>
              </w:rPr>
            </w:pPr>
            <w:r w:rsidRPr="002E03E7">
              <w:rPr>
                <w:rFonts w:eastAsia="MS Mincho"/>
                <w:szCs w:val="22"/>
                <w:lang w:val="nb-NO"/>
              </w:rPr>
              <w:t>&gt; 3 ULN</w:t>
            </w:r>
          </w:p>
        </w:tc>
        <w:tc>
          <w:tcPr>
            <w:tcW w:w="2693" w:type="dxa"/>
            <w:tcBorders>
              <w:left w:val="nil"/>
            </w:tcBorders>
            <w:vAlign w:val="bottom"/>
          </w:tcPr>
          <w:p w14:paraId="73FB44FB" w14:textId="77777777" w:rsidR="001A202A" w:rsidRPr="002E03E7" w:rsidRDefault="00107CB5" w:rsidP="00D00BCC">
            <w:pPr>
              <w:keepLines/>
              <w:tabs>
                <w:tab w:val="right" w:pos="1175"/>
                <w:tab w:val="decimal" w:pos="1495"/>
              </w:tabs>
              <w:spacing w:line="240" w:lineRule="auto"/>
              <w:rPr>
                <w:rFonts w:eastAsia="MS Mincho"/>
                <w:szCs w:val="22"/>
                <w:lang w:val="nb-NO"/>
              </w:rPr>
            </w:pPr>
            <w:r>
              <w:rPr>
                <w:szCs w:val="22"/>
                <w:lang w:val="nb-NO"/>
              </w:rPr>
              <w:t>66/994 (6,6 %)</w:t>
            </w:r>
          </w:p>
        </w:tc>
        <w:tc>
          <w:tcPr>
            <w:tcW w:w="2552" w:type="dxa"/>
            <w:tcBorders>
              <w:left w:val="nil"/>
              <w:right w:val="single" w:sz="4" w:space="0" w:color="auto"/>
            </w:tcBorders>
            <w:vAlign w:val="bottom"/>
          </w:tcPr>
          <w:p w14:paraId="099259C8" w14:textId="77777777" w:rsidR="001A202A" w:rsidRPr="002E03E7" w:rsidRDefault="00107CB5" w:rsidP="00D00BCC">
            <w:pPr>
              <w:keepLines/>
              <w:tabs>
                <w:tab w:val="right" w:pos="1175"/>
                <w:tab w:val="decimal" w:pos="1495"/>
              </w:tabs>
              <w:spacing w:line="240" w:lineRule="auto"/>
              <w:rPr>
                <w:rFonts w:eastAsia="MS Mincho"/>
                <w:szCs w:val="22"/>
                <w:lang w:val="nb-NO"/>
              </w:rPr>
            </w:pPr>
            <w:r>
              <w:rPr>
                <w:szCs w:val="22"/>
                <w:lang w:val="nb-NO"/>
              </w:rPr>
              <w:t>80/999 (8,0 %)</w:t>
            </w:r>
          </w:p>
        </w:tc>
      </w:tr>
      <w:tr w:rsidR="001A202A" w:rsidRPr="002E03E7" w14:paraId="553E1E8C" w14:textId="77777777" w:rsidTr="005475C5">
        <w:trPr>
          <w:cantSplit/>
        </w:trPr>
        <w:tc>
          <w:tcPr>
            <w:tcW w:w="4219" w:type="dxa"/>
            <w:tcBorders>
              <w:left w:val="single" w:sz="4" w:space="0" w:color="auto"/>
            </w:tcBorders>
            <w:vAlign w:val="bottom"/>
          </w:tcPr>
          <w:p w14:paraId="467ABE3B" w14:textId="77777777" w:rsidR="001A202A" w:rsidRPr="002E03E7" w:rsidRDefault="001A202A" w:rsidP="00D00BCC">
            <w:pPr>
              <w:keepLines/>
              <w:tabs>
                <w:tab w:val="left" w:pos="3243"/>
              </w:tabs>
              <w:spacing w:line="240" w:lineRule="auto"/>
              <w:rPr>
                <w:rFonts w:eastAsia="MS Mincho"/>
                <w:szCs w:val="22"/>
                <w:lang w:val="nb-NO"/>
              </w:rPr>
            </w:pPr>
            <w:r w:rsidRPr="002E03E7">
              <w:rPr>
                <w:szCs w:val="22"/>
                <w:lang w:val="nb-NO"/>
              </w:rPr>
              <w:t>&gt; 5 ULN</w:t>
            </w:r>
          </w:p>
        </w:tc>
        <w:tc>
          <w:tcPr>
            <w:tcW w:w="2693" w:type="dxa"/>
            <w:tcBorders>
              <w:left w:val="nil"/>
            </w:tcBorders>
            <w:vAlign w:val="bottom"/>
          </w:tcPr>
          <w:p w14:paraId="6DE0AB22" w14:textId="77777777" w:rsidR="001A202A" w:rsidRPr="002E03E7" w:rsidRDefault="00107CB5" w:rsidP="00D00BCC">
            <w:pPr>
              <w:keepLines/>
              <w:tabs>
                <w:tab w:val="right" w:pos="1175"/>
                <w:tab w:val="decimal" w:pos="1495"/>
              </w:tabs>
              <w:spacing w:line="240" w:lineRule="auto"/>
              <w:rPr>
                <w:szCs w:val="22"/>
                <w:lang w:val="nb-NO"/>
              </w:rPr>
            </w:pPr>
            <w:r>
              <w:rPr>
                <w:szCs w:val="22"/>
                <w:lang w:val="nb-NO"/>
              </w:rPr>
              <w:t>37/994 (3,7 %)</w:t>
            </w:r>
          </w:p>
        </w:tc>
        <w:tc>
          <w:tcPr>
            <w:tcW w:w="2552" w:type="dxa"/>
            <w:tcBorders>
              <w:left w:val="nil"/>
              <w:right w:val="single" w:sz="4" w:space="0" w:color="auto"/>
            </w:tcBorders>
            <w:vAlign w:val="bottom"/>
          </w:tcPr>
          <w:p w14:paraId="5F121F0D" w14:textId="77777777" w:rsidR="001A202A" w:rsidRPr="002E03E7" w:rsidRDefault="00107CB5" w:rsidP="00D00BCC">
            <w:pPr>
              <w:keepLines/>
              <w:tabs>
                <w:tab w:val="right" w:pos="1175"/>
                <w:tab w:val="decimal" w:pos="1495"/>
              </w:tabs>
              <w:spacing w:line="240" w:lineRule="auto"/>
              <w:rPr>
                <w:szCs w:val="22"/>
                <w:lang w:val="nb-NO"/>
              </w:rPr>
            </w:pPr>
            <w:r>
              <w:rPr>
                <w:szCs w:val="22"/>
                <w:lang w:val="nb-NO"/>
              </w:rPr>
              <w:t>31/999 (3,1 %)</w:t>
            </w:r>
          </w:p>
        </w:tc>
      </w:tr>
      <w:tr w:rsidR="001A202A" w:rsidRPr="002E03E7" w14:paraId="17EA3510" w14:textId="77777777" w:rsidTr="005475C5">
        <w:trPr>
          <w:cantSplit/>
        </w:trPr>
        <w:tc>
          <w:tcPr>
            <w:tcW w:w="4219" w:type="dxa"/>
            <w:tcBorders>
              <w:left w:val="single" w:sz="4" w:space="0" w:color="auto"/>
            </w:tcBorders>
            <w:vAlign w:val="bottom"/>
          </w:tcPr>
          <w:p w14:paraId="4B26BF1E" w14:textId="77777777" w:rsidR="001A202A" w:rsidRPr="002E03E7" w:rsidRDefault="001A202A" w:rsidP="00D00BCC">
            <w:pPr>
              <w:keepLines/>
              <w:tabs>
                <w:tab w:val="left" w:pos="3243"/>
              </w:tabs>
              <w:spacing w:line="240" w:lineRule="auto"/>
              <w:rPr>
                <w:rFonts w:eastAsia="MS Mincho"/>
                <w:szCs w:val="22"/>
                <w:lang w:val="nb-NO"/>
              </w:rPr>
            </w:pPr>
            <w:r w:rsidRPr="002E03E7">
              <w:rPr>
                <w:szCs w:val="22"/>
                <w:lang w:val="nb-NO"/>
              </w:rPr>
              <w:t>&gt; 10 ULN</w:t>
            </w:r>
          </w:p>
        </w:tc>
        <w:tc>
          <w:tcPr>
            <w:tcW w:w="2693" w:type="dxa"/>
            <w:tcBorders>
              <w:left w:val="nil"/>
            </w:tcBorders>
            <w:vAlign w:val="bottom"/>
          </w:tcPr>
          <w:p w14:paraId="287ECF12" w14:textId="77777777" w:rsidR="001A202A" w:rsidRPr="002E03E7" w:rsidRDefault="00107CB5" w:rsidP="00D00BCC">
            <w:pPr>
              <w:keepLines/>
              <w:tabs>
                <w:tab w:val="right" w:pos="1175"/>
                <w:tab w:val="decimal" w:pos="1495"/>
              </w:tabs>
              <w:spacing w:line="240" w:lineRule="auto"/>
              <w:rPr>
                <w:szCs w:val="22"/>
                <w:lang w:val="nb-NO"/>
              </w:rPr>
            </w:pPr>
            <w:r>
              <w:rPr>
                <w:szCs w:val="22"/>
                <w:lang w:val="nb-NO"/>
              </w:rPr>
              <w:t>16/994 (1,6 %)</w:t>
            </w:r>
          </w:p>
        </w:tc>
        <w:tc>
          <w:tcPr>
            <w:tcW w:w="2552" w:type="dxa"/>
            <w:tcBorders>
              <w:left w:val="nil"/>
              <w:right w:val="single" w:sz="4" w:space="0" w:color="auto"/>
            </w:tcBorders>
            <w:vAlign w:val="bottom"/>
          </w:tcPr>
          <w:p w14:paraId="23DAB1F8" w14:textId="77777777" w:rsidR="001A202A" w:rsidRPr="002E03E7" w:rsidRDefault="00107CB5" w:rsidP="00D00BCC">
            <w:pPr>
              <w:keepLines/>
              <w:tabs>
                <w:tab w:val="right" w:pos="1175"/>
                <w:tab w:val="decimal" w:pos="1495"/>
              </w:tabs>
              <w:spacing w:line="240" w:lineRule="auto"/>
              <w:rPr>
                <w:szCs w:val="22"/>
                <w:lang w:val="nb-NO"/>
              </w:rPr>
            </w:pPr>
            <w:r>
              <w:rPr>
                <w:szCs w:val="22"/>
                <w:lang w:val="nb-NO"/>
              </w:rPr>
              <w:t>9/999 (0,9 %)</w:t>
            </w:r>
          </w:p>
        </w:tc>
      </w:tr>
      <w:tr w:rsidR="001A202A" w:rsidRPr="002E03E7" w14:paraId="48D7958D" w14:textId="77777777" w:rsidTr="005475C5">
        <w:trPr>
          <w:cantSplit/>
        </w:trPr>
        <w:tc>
          <w:tcPr>
            <w:tcW w:w="4219" w:type="dxa"/>
            <w:tcBorders>
              <w:left w:val="single" w:sz="4" w:space="0" w:color="auto"/>
            </w:tcBorders>
            <w:vAlign w:val="bottom"/>
          </w:tcPr>
          <w:p w14:paraId="0F02629C" w14:textId="77777777" w:rsidR="001A202A" w:rsidRPr="002E03E7" w:rsidRDefault="001A202A" w:rsidP="00D00BCC">
            <w:pPr>
              <w:keepLines/>
              <w:tabs>
                <w:tab w:val="left" w:pos="3243"/>
              </w:tabs>
              <w:spacing w:line="240" w:lineRule="auto"/>
              <w:rPr>
                <w:rFonts w:eastAsia="MS Mincho"/>
                <w:szCs w:val="22"/>
                <w:lang w:val="nb-NO"/>
              </w:rPr>
            </w:pPr>
            <w:r w:rsidRPr="002E03E7">
              <w:rPr>
                <w:rFonts w:eastAsia="MS Mincho"/>
                <w:szCs w:val="22"/>
                <w:lang w:val="nb-NO"/>
              </w:rPr>
              <w:t>&gt; 20 ULN</w:t>
            </w:r>
          </w:p>
        </w:tc>
        <w:tc>
          <w:tcPr>
            <w:tcW w:w="2693" w:type="dxa"/>
            <w:tcBorders>
              <w:left w:val="nil"/>
            </w:tcBorders>
            <w:vAlign w:val="bottom"/>
          </w:tcPr>
          <w:p w14:paraId="698DAC33" w14:textId="77777777" w:rsidR="001A202A" w:rsidRPr="002E03E7" w:rsidRDefault="00107CB5" w:rsidP="00D00BCC">
            <w:pPr>
              <w:keepLines/>
              <w:tabs>
                <w:tab w:val="right" w:pos="1175"/>
                <w:tab w:val="decimal" w:pos="1495"/>
              </w:tabs>
              <w:spacing w:line="240" w:lineRule="auto"/>
              <w:rPr>
                <w:rFonts w:eastAsia="MS Mincho"/>
                <w:szCs w:val="22"/>
                <w:lang w:val="nb-NO"/>
              </w:rPr>
            </w:pPr>
            <w:r>
              <w:rPr>
                <w:rFonts w:eastAsia="MS Mincho"/>
                <w:szCs w:val="22"/>
                <w:lang w:val="nb-NO"/>
              </w:rPr>
              <w:t>4/994 (0,4 %)</w:t>
            </w:r>
          </w:p>
        </w:tc>
        <w:tc>
          <w:tcPr>
            <w:tcW w:w="2552" w:type="dxa"/>
            <w:tcBorders>
              <w:left w:val="nil"/>
              <w:right w:val="single" w:sz="4" w:space="0" w:color="auto"/>
            </w:tcBorders>
            <w:vAlign w:val="bottom"/>
          </w:tcPr>
          <w:p w14:paraId="7B13FCD6" w14:textId="77777777" w:rsidR="001A202A" w:rsidRPr="002E03E7" w:rsidRDefault="00107CB5" w:rsidP="00D00BCC">
            <w:pPr>
              <w:keepLines/>
              <w:tabs>
                <w:tab w:val="right" w:pos="1175"/>
                <w:tab w:val="decimal" w:pos="1495"/>
              </w:tabs>
              <w:spacing w:line="240" w:lineRule="auto"/>
              <w:rPr>
                <w:rFonts w:eastAsia="MS Mincho"/>
                <w:szCs w:val="22"/>
                <w:lang w:val="nb-NO"/>
              </w:rPr>
            </w:pPr>
            <w:r>
              <w:rPr>
                <w:rFonts w:eastAsia="MS Mincho"/>
                <w:szCs w:val="22"/>
                <w:lang w:val="nb-NO"/>
              </w:rPr>
              <w:t>3/999 (0,3 %)</w:t>
            </w:r>
          </w:p>
        </w:tc>
      </w:tr>
      <w:tr w:rsidR="001A202A" w:rsidRPr="002E03E7" w14:paraId="5D16B624" w14:textId="77777777" w:rsidTr="005475C5">
        <w:trPr>
          <w:cantSplit/>
        </w:trPr>
        <w:tc>
          <w:tcPr>
            <w:tcW w:w="4219" w:type="dxa"/>
            <w:tcBorders>
              <w:left w:val="single" w:sz="4" w:space="0" w:color="auto"/>
              <w:bottom w:val="single" w:sz="4" w:space="0" w:color="000000"/>
            </w:tcBorders>
          </w:tcPr>
          <w:p w14:paraId="11912D26" w14:textId="77777777" w:rsidR="001A202A" w:rsidRPr="002E03E7" w:rsidRDefault="001A202A" w:rsidP="00BC0879">
            <w:pPr>
              <w:keepLines/>
              <w:tabs>
                <w:tab w:val="left" w:pos="3243"/>
              </w:tabs>
              <w:spacing w:line="240" w:lineRule="auto"/>
              <w:rPr>
                <w:rFonts w:eastAsia="MS Mincho"/>
                <w:szCs w:val="22"/>
                <w:lang w:val="nb-NO"/>
              </w:rPr>
            </w:pPr>
            <w:r w:rsidRPr="002E03E7">
              <w:rPr>
                <w:rFonts w:eastAsia="MS Mincho"/>
                <w:szCs w:val="22"/>
                <w:lang w:val="nb-NO"/>
              </w:rPr>
              <w:t>ALAT &gt; 3 ULN og TBILI &gt; 2 ULN</w:t>
            </w:r>
          </w:p>
        </w:tc>
        <w:tc>
          <w:tcPr>
            <w:tcW w:w="2693" w:type="dxa"/>
            <w:tcBorders>
              <w:left w:val="nil"/>
              <w:bottom w:val="single" w:sz="4" w:space="0" w:color="000000"/>
            </w:tcBorders>
          </w:tcPr>
          <w:p w14:paraId="097DC600" w14:textId="77777777" w:rsidR="001A202A" w:rsidRPr="002E03E7" w:rsidRDefault="00107CB5" w:rsidP="00BC0879">
            <w:pPr>
              <w:keepLines/>
              <w:tabs>
                <w:tab w:val="right" w:pos="1175"/>
                <w:tab w:val="decimal" w:pos="1495"/>
              </w:tabs>
              <w:spacing w:line="240" w:lineRule="auto"/>
              <w:rPr>
                <w:rFonts w:eastAsia="MS Mincho"/>
                <w:szCs w:val="22"/>
                <w:lang w:val="nb-NO"/>
              </w:rPr>
            </w:pPr>
            <w:r>
              <w:rPr>
                <w:rFonts w:eastAsia="MS Mincho"/>
                <w:szCs w:val="22"/>
                <w:lang w:val="nb-NO"/>
              </w:rPr>
              <w:t>5/994 (0,5 %)</w:t>
            </w:r>
          </w:p>
        </w:tc>
        <w:tc>
          <w:tcPr>
            <w:tcW w:w="2552" w:type="dxa"/>
            <w:tcBorders>
              <w:left w:val="nil"/>
              <w:bottom w:val="single" w:sz="4" w:space="0" w:color="000000"/>
              <w:right w:val="single" w:sz="4" w:space="0" w:color="auto"/>
            </w:tcBorders>
          </w:tcPr>
          <w:p w14:paraId="3921B482" w14:textId="77777777" w:rsidR="001A202A" w:rsidRPr="002E03E7" w:rsidRDefault="00107CB5" w:rsidP="00D67852">
            <w:pPr>
              <w:keepLines/>
              <w:tabs>
                <w:tab w:val="right" w:pos="1175"/>
                <w:tab w:val="decimal" w:pos="1495"/>
              </w:tabs>
              <w:spacing w:line="240" w:lineRule="auto"/>
              <w:rPr>
                <w:rFonts w:eastAsia="MS Mincho"/>
                <w:szCs w:val="22"/>
                <w:lang w:val="nb-NO"/>
              </w:rPr>
            </w:pPr>
            <w:r>
              <w:rPr>
                <w:rFonts w:eastAsia="MS Mincho"/>
                <w:szCs w:val="22"/>
                <w:lang w:val="nb-NO"/>
              </w:rPr>
              <w:t>3/999 (0,3 %)</w:t>
            </w:r>
          </w:p>
        </w:tc>
      </w:tr>
    </w:tbl>
    <w:p w14:paraId="4B5677E4" w14:textId="77777777" w:rsidR="00FF656B" w:rsidRPr="002E03E7" w:rsidRDefault="00FF656B" w:rsidP="00D00BCC">
      <w:pPr>
        <w:spacing w:line="240" w:lineRule="auto"/>
        <w:rPr>
          <w:noProof/>
          <w:szCs w:val="22"/>
          <w:lang w:val="nb-NO"/>
        </w:rPr>
      </w:pPr>
    </w:p>
    <w:p w14:paraId="4F42467C" w14:textId="77777777" w:rsidR="00FF656B" w:rsidRPr="002E03E7" w:rsidRDefault="00B60480" w:rsidP="00D00BCC">
      <w:pPr>
        <w:suppressLineNumbers/>
        <w:autoSpaceDE w:val="0"/>
        <w:autoSpaceDN w:val="0"/>
        <w:adjustRightInd w:val="0"/>
        <w:spacing w:line="240" w:lineRule="auto"/>
        <w:rPr>
          <w:szCs w:val="22"/>
          <w:lang w:val="nb-NO"/>
        </w:rPr>
      </w:pPr>
      <w:r w:rsidRPr="00675272">
        <w:rPr>
          <w:szCs w:val="22"/>
          <w:lang w:val="nb-NO"/>
        </w:rPr>
        <w:t xml:space="preserve">Svake </w:t>
      </w:r>
      <w:r w:rsidR="00D62FEA" w:rsidRPr="00675272">
        <w:rPr>
          <w:szCs w:val="22"/>
          <w:lang w:val="nb-NO"/>
        </w:rPr>
        <w:t xml:space="preserve">økninger i transaminase, </w:t>
      </w:r>
      <w:r w:rsidR="00AA67C3" w:rsidRPr="00675272">
        <w:rPr>
          <w:szCs w:val="22"/>
          <w:lang w:val="nb-NO"/>
        </w:rPr>
        <w:t>ALAT</w:t>
      </w:r>
      <w:r w:rsidR="00D62FEA" w:rsidRPr="00675272">
        <w:rPr>
          <w:szCs w:val="22"/>
          <w:lang w:val="nb-NO"/>
        </w:rPr>
        <w:t xml:space="preserve"> mindre enn eller lik 3 ganger ULN, ble observert hyppigere i grupper behandlet med teriflunomid sammenlignet med placebo. Frekvensen av økninger over 3 ganger ULN og høyere var </w:t>
      </w:r>
      <w:r w:rsidR="00C064FA" w:rsidRPr="00675272">
        <w:rPr>
          <w:szCs w:val="22"/>
          <w:lang w:val="nb-NO"/>
        </w:rPr>
        <w:t>likt fordelt</w:t>
      </w:r>
      <w:r w:rsidR="00D62FEA" w:rsidRPr="00675272">
        <w:rPr>
          <w:szCs w:val="22"/>
          <w:lang w:val="nb-NO"/>
        </w:rPr>
        <w:t xml:space="preserve"> over behandlingsgruppene. </w:t>
      </w:r>
      <w:r w:rsidR="00D62FEA" w:rsidRPr="002E03E7">
        <w:rPr>
          <w:szCs w:val="22"/>
          <w:lang w:val="nb-NO"/>
        </w:rPr>
        <w:t>Disse transaminase</w:t>
      </w:r>
      <w:r w:rsidRPr="002E03E7">
        <w:rPr>
          <w:szCs w:val="22"/>
          <w:lang w:val="nb-NO"/>
        </w:rPr>
        <w:t>økningene</w:t>
      </w:r>
      <w:r w:rsidR="00D62FEA" w:rsidRPr="002E03E7">
        <w:rPr>
          <w:szCs w:val="22"/>
          <w:lang w:val="nb-NO"/>
        </w:rPr>
        <w:t xml:space="preserve"> </w:t>
      </w:r>
      <w:r w:rsidR="000D05BB" w:rsidRPr="002E03E7">
        <w:rPr>
          <w:szCs w:val="22"/>
          <w:lang w:val="nb-NO"/>
        </w:rPr>
        <w:t>inntraff</w:t>
      </w:r>
      <w:r w:rsidR="00D62FEA" w:rsidRPr="002E03E7">
        <w:rPr>
          <w:szCs w:val="22"/>
          <w:lang w:val="nb-NO"/>
        </w:rPr>
        <w:t xml:space="preserve"> for det meste i løpet av de første 6 månedene av behandlingen og var reversible etter </w:t>
      </w:r>
      <w:r w:rsidR="00C064FA">
        <w:rPr>
          <w:szCs w:val="22"/>
          <w:lang w:val="nb-NO"/>
        </w:rPr>
        <w:t>seponering</w:t>
      </w:r>
      <w:r w:rsidR="00D62FEA" w:rsidRPr="002E03E7">
        <w:rPr>
          <w:szCs w:val="22"/>
          <w:lang w:val="nb-NO"/>
        </w:rPr>
        <w:t xml:space="preserve"> av behandlingen. Restitusjonstiden varierte </w:t>
      </w:r>
      <w:r w:rsidRPr="002E03E7">
        <w:rPr>
          <w:szCs w:val="22"/>
          <w:lang w:val="nb-NO"/>
        </w:rPr>
        <w:t xml:space="preserve">fra </w:t>
      </w:r>
      <w:r w:rsidR="00D62FEA" w:rsidRPr="002E03E7">
        <w:rPr>
          <w:szCs w:val="22"/>
          <w:lang w:val="nb-NO"/>
        </w:rPr>
        <w:t xml:space="preserve">måneder </w:t>
      </w:r>
      <w:r w:rsidRPr="002E03E7">
        <w:rPr>
          <w:szCs w:val="22"/>
          <w:lang w:val="nb-NO"/>
        </w:rPr>
        <w:t xml:space="preserve">til </w:t>
      </w:r>
      <w:r w:rsidR="00D62FEA" w:rsidRPr="002E03E7">
        <w:rPr>
          <w:szCs w:val="22"/>
          <w:lang w:val="nb-NO"/>
        </w:rPr>
        <w:t>år.</w:t>
      </w:r>
    </w:p>
    <w:p w14:paraId="3C96E906" w14:textId="77777777" w:rsidR="00FF656B" w:rsidRPr="002E03E7" w:rsidRDefault="00FF656B" w:rsidP="00D00BCC">
      <w:pPr>
        <w:suppressLineNumbers/>
        <w:autoSpaceDE w:val="0"/>
        <w:autoSpaceDN w:val="0"/>
        <w:adjustRightInd w:val="0"/>
        <w:spacing w:line="240" w:lineRule="auto"/>
        <w:rPr>
          <w:szCs w:val="22"/>
          <w:lang w:val="nb-NO"/>
        </w:rPr>
      </w:pPr>
    </w:p>
    <w:p w14:paraId="04766D31" w14:textId="77777777" w:rsidR="008C26E4" w:rsidRPr="002E03E7" w:rsidRDefault="00885A8D" w:rsidP="00D00BCC">
      <w:pPr>
        <w:suppressLineNumbers/>
        <w:autoSpaceDE w:val="0"/>
        <w:autoSpaceDN w:val="0"/>
        <w:adjustRightInd w:val="0"/>
        <w:spacing w:line="240" w:lineRule="auto"/>
        <w:rPr>
          <w:i/>
          <w:noProof/>
          <w:szCs w:val="22"/>
          <w:lang w:val="nb-NO"/>
        </w:rPr>
      </w:pPr>
      <w:r w:rsidRPr="002E03E7">
        <w:rPr>
          <w:i/>
          <w:szCs w:val="22"/>
          <w:lang w:val="nb-NO"/>
        </w:rPr>
        <w:t>Påv</w:t>
      </w:r>
      <w:r w:rsidR="008C26E4" w:rsidRPr="002E03E7">
        <w:rPr>
          <w:i/>
          <w:szCs w:val="22"/>
          <w:lang w:val="nb-NO"/>
        </w:rPr>
        <w:t>irkning på blodtrykk</w:t>
      </w:r>
    </w:p>
    <w:p w14:paraId="4E479464" w14:textId="77777777" w:rsidR="008C26E4" w:rsidRPr="002E03E7" w:rsidRDefault="008C26E4" w:rsidP="00D00BCC">
      <w:pPr>
        <w:spacing w:line="240" w:lineRule="auto"/>
        <w:rPr>
          <w:noProof/>
          <w:szCs w:val="22"/>
          <w:lang w:val="nb-NO"/>
        </w:rPr>
      </w:pPr>
      <w:r w:rsidRPr="002E03E7">
        <w:rPr>
          <w:szCs w:val="22"/>
          <w:lang w:val="nb-NO"/>
        </w:rPr>
        <w:t xml:space="preserve">I placebokontrollerte studier </w:t>
      </w:r>
      <w:r w:rsidR="005062FF">
        <w:rPr>
          <w:szCs w:val="22"/>
          <w:lang w:val="nb-NO"/>
        </w:rPr>
        <w:t xml:space="preserve">hos voksne pasienter </w:t>
      </w:r>
      <w:r w:rsidRPr="002E03E7">
        <w:rPr>
          <w:szCs w:val="22"/>
          <w:lang w:val="nb-NO"/>
        </w:rPr>
        <w:t>ble følgende fastslått:</w:t>
      </w:r>
    </w:p>
    <w:p w14:paraId="2B14A4E2" w14:textId="77777777" w:rsidR="008C26E4" w:rsidRPr="002E03E7" w:rsidRDefault="008C26E4" w:rsidP="0065582C">
      <w:pPr>
        <w:spacing w:line="240" w:lineRule="auto"/>
        <w:ind w:left="567" w:hanging="567"/>
        <w:rPr>
          <w:noProof/>
          <w:szCs w:val="22"/>
          <w:lang w:val="nb-NO"/>
        </w:rPr>
      </w:pPr>
      <w:r w:rsidRPr="002E03E7">
        <w:rPr>
          <w:szCs w:val="22"/>
          <w:lang w:val="nb-NO"/>
        </w:rPr>
        <w:t xml:space="preserve">- </w:t>
      </w:r>
      <w:r w:rsidRPr="002E03E7">
        <w:rPr>
          <w:szCs w:val="22"/>
          <w:lang w:val="nb-NO"/>
        </w:rPr>
        <w:tab/>
        <w:t>Systolisk blodtrykk var &gt;</w:t>
      </w:r>
      <w:r w:rsidR="00D67852" w:rsidRPr="002E03E7">
        <w:rPr>
          <w:szCs w:val="22"/>
          <w:lang w:val="nb-NO"/>
        </w:rPr>
        <w:t xml:space="preserve"> </w:t>
      </w:r>
      <w:r w:rsidRPr="002E03E7">
        <w:rPr>
          <w:szCs w:val="22"/>
          <w:lang w:val="nb-NO"/>
        </w:rPr>
        <w:t xml:space="preserve">140 mmHg hos </w:t>
      </w:r>
      <w:r w:rsidR="00735482">
        <w:rPr>
          <w:szCs w:val="22"/>
          <w:lang w:val="nb-NO"/>
        </w:rPr>
        <w:t>19,9</w:t>
      </w:r>
      <w:r w:rsidRPr="002E03E7">
        <w:rPr>
          <w:szCs w:val="22"/>
          <w:lang w:val="nb-NO"/>
        </w:rPr>
        <w:t xml:space="preserve"> % av pasientene som fikk 14 mg teriflunomid</w:t>
      </w:r>
      <w:r w:rsidR="007B3988" w:rsidRPr="002E03E7">
        <w:rPr>
          <w:szCs w:val="22"/>
          <w:lang w:val="nb-NO"/>
        </w:rPr>
        <w:t xml:space="preserve"> </w:t>
      </w:r>
      <w:r w:rsidR="0020569E">
        <w:rPr>
          <w:szCs w:val="22"/>
          <w:lang w:val="nb-NO"/>
        </w:rPr>
        <w:t>daglig</w:t>
      </w:r>
      <w:r w:rsidRPr="002E03E7">
        <w:rPr>
          <w:szCs w:val="22"/>
          <w:lang w:val="nb-NO"/>
        </w:rPr>
        <w:t xml:space="preserve">, sammenlignet med </w:t>
      </w:r>
      <w:r w:rsidR="00735482">
        <w:rPr>
          <w:szCs w:val="22"/>
          <w:lang w:val="nb-NO"/>
        </w:rPr>
        <w:t>15,5</w:t>
      </w:r>
      <w:r w:rsidRPr="002E03E7">
        <w:rPr>
          <w:szCs w:val="22"/>
          <w:lang w:val="nb-NO"/>
        </w:rPr>
        <w:t xml:space="preserve"> % som fikk placebo </w:t>
      </w:r>
    </w:p>
    <w:p w14:paraId="520642CC" w14:textId="77777777" w:rsidR="008C26E4" w:rsidRPr="002E03E7" w:rsidRDefault="008C26E4" w:rsidP="0065582C">
      <w:pPr>
        <w:spacing w:line="240" w:lineRule="auto"/>
        <w:ind w:left="567" w:hanging="567"/>
        <w:rPr>
          <w:noProof/>
          <w:szCs w:val="22"/>
          <w:lang w:val="nb-NO"/>
        </w:rPr>
      </w:pPr>
      <w:r w:rsidRPr="002E03E7">
        <w:rPr>
          <w:szCs w:val="22"/>
          <w:lang w:val="nb-NO"/>
        </w:rPr>
        <w:t xml:space="preserve">- </w:t>
      </w:r>
      <w:r w:rsidRPr="002E03E7">
        <w:rPr>
          <w:szCs w:val="22"/>
          <w:lang w:val="nb-NO"/>
        </w:rPr>
        <w:tab/>
        <w:t>Systolisk blodtrykk var &gt;</w:t>
      </w:r>
      <w:r w:rsidR="003A2B4E" w:rsidRPr="002E03E7">
        <w:rPr>
          <w:szCs w:val="22"/>
          <w:lang w:val="nb-NO"/>
        </w:rPr>
        <w:t xml:space="preserve"> </w:t>
      </w:r>
      <w:r w:rsidRPr="002E03E7">
        <w:rPr>
          <w:szCs w:val="22"/>
          <w:lang w:val="nb-NO"/>
        </w:rPr>
        <w:t xml:space="preserve">160 mmHg hos </w:t>
      </w:r>
      <w:r w:rsidR="00735482">
        <w:rPr>
          <w:szCs w:val="22"/>
          <w:lang w:val="nb-NO"/>
        </w:rPr>
        <w:t>3,8</w:t>
      </w:r>
      <w:r w:rsidRPr="002E03E7">
        <w:rPr>
          <w:szCs w:val="22"/>
          <w:lang w:val="nb-NO"/>
        </w:rPr>
        <w:t xml:space="preserve"> % av pasientene som fikk 14 mg teriflunomid</w:t>
      </w:r>
      <w:r w:rsidR="007B3988" w:rsidRPr="002E03E7">
        <w:rPr>
          <w:szCs w:val="22"/>
          <w:lang w:val="nb-NO"/>
        </w:rPr>
        <w:t xml:space="preserve"> </w:t>
      </w:r>
      <w:r w:rsidR="0020569E">
        <w:rPr>
          <w:szCs w:val="22"/>
          <w:lang w:val="nb-NO"/>
        </w:rPr>
        <w:t>daglig</w:t>
      </w:r>
      <w:r w:rsidRPr="002E03E7">
        <w:rPr>
          <w:szCs w:val="22"/>
          <w:lang w:val="nb-NO"/>
        </w:rPr>
        <w:t xml:space="preserve">, sammenlignet med </w:t>
      </w:r>
      <w:r w:rsidR="00735482">
        <w:rPr>
          <w:szCs w:val="22"/>
          <w:lang w:val="nb-NO"/>
        </w:rPr>
        <w:t>2,0</w:t>
      </w:r>
      <w:r w:rsidRPr="002E03E7">
        <w:rPr>
          <w:szCs w:val="22"/>
          <w:lang w:val="nb-NO"/>
        </w:rPr>
        <w:t xml:space="preserve"> % som fikk placebo.</w:t>
      </w:r>
    </w:p>
    <w:p w14:paraId="553D7E00" w14:textId="77777777" w:rsidR="008C26E4" w:rsidRPr="002E03E7" w:rsidRDefault="008C26E4" w:rsidP="0065582C">
      <w:pPr>
        <w:spacing w:line="240" w:lineRule="auto"/>
        <w:ind w:left="567" w:hanging="567"/>
        <w:rPr>
          <w:noProof/>
          <w:szCs w:val="22"/>
          <w:lang w:val="nb-NO"/>
        </w:rPr>
      </w:pPr>
      <w:r w:rsidRPr="002E03E7">
        <w:rPr>
          <w:szCs w:val="22"/>
          <w:lang w:val="nb-NO"/>
        </w:rPr>
        <w:t xml:space="preserve">- </w:t>
      </w:r>
      <w:r w:rsidRPr="002E03E7">
        <w:rPr>
          <w:szCs w:val="22"/>
          <w:lang w:val="nb-NO"/>
        </w:rPr>
        <w:tab/>
        <w:t>Diastolisk blodtrykk var &gt;</w:t>
      </w:r>
      <w:r w:rsidR="003A2B4E" w:rsidRPr="002E03E7">
        <w:rPr>
          <w:szCs w:val="22"/>
          <w:lang w:val="nb-NO"/>
        </w:rPr>
        <w:t xml:space="preserve"> </w:t>
      </w:r>
      <w:r w:rsidRPr="002E03E7">
        <w:rPr>
          <w:szCs w:val="22"/>
          <w:lang w:val="nb-NO"/>
        </w:rPr>
        <w:t xml:space="preserve">90 mmHg hos </w:t>
      </w:r>
      <w:r w:rsidR="00735482">
        <w:rPr>
          <w:szCs w:val="22"/>
          <w:lang w:val="nb-NO"/>
        </w:rPr>
        <w:t>21,4</w:t>
      </w:r>
      <w:r w:rsidRPr="002E03E7">
        <w:rPr>
          <w:szCs w:val="22"/>
          <w:lang w:val="nb-NO"/>
        </w:rPr>
        <w:t xml:space="preserve"> % av pasientene som fikk 14 mg teriflunomid</w:t>
      </w:r>
      <w:r w:rsidR="007B3988" w:rsidRPr="002E03E7">
        <w:rPr>
          <w:szCs w:val="22"/>
          <w:lang w:val="nb-NO"/>
        </w:rPr>
        <w:t xml:space="preserve"> </w:t>
      </w:r>
      <w:r w:rsidR="0020569E">
        <w:rPr>
          <w:szCs w:val="22"/>
          <w:lang w:val="nb-NO"/>
        </w:rPr>
        <w:t>daglig</w:t>
      </w:r>
      <w:r w:rsidRPr="002E03E7">
        <w:rPr>
          <w:szCs w:val="22"/>
          <w:lang w:val="nb-NO"/>
        </w:rPr>
        <w:t xml:space="preserve">, sammenlignet med </w:t>
      </w:r>
      <w:r w:rsidR="00735482">
        <w:rPr>
          <w:szCs w:val="22"/>
          <w:lang w:val="nb-NO"/>
        </w:rPr>
        <w:t>13,6</w:t>
      </w:r>
      <w:r w:rsidRPr="002E03E7">
        <w:rPr>
          <w:szCs w:val="22"/>
          <w:lang w:val="nb-NO"/>
        </w:rPr>
        <w:t xml:space="preserve"> % som fikk placebo.</w:t>
      </w:r>
    </w:p>
    <w:p w14:paraId="3317A370" w14:textId="77777777" w:rsidR="008C26E4" w:rsidRPr="002E03E7" w:rsidRDefault="008C26E4" w:rsidP="00D00BCC">
      <w:pPr>
        <w:suppressLineNumbers/>
        <w:autoSpaceDE w:val="0"/>
        <w:autoSpaceDN w:val="0"/>
        <w:adjustRightInd w:val="0"/>
        <w:spacing w:line="240" w:lineRule="auto"/>
        <w:rPr>
          <w:szCs w:val="22"/>
          <w:lang w:val="nb-NO"/>
        </w:rPr>
      </w:pPr>
    </w:p>
    <w:p w14:paraId="2CE5C692" w14:textId="77777777" w:rsidR="00D97585" w:rsidRPr="002E03E7" w:rsidRDefault="00D97585" w:rsidP="001D53C7">
      <w:pPr>
        <w:keepNext/>
        <w:suppressLineNumbers/>
        <w:autoSpaceDE w:val="0"/>
        <w:autoSpaceDN w:val="0"/>
        <w:adjustRightInd w:val="0"/>
        <w:spacing w:line="240" w:lineRule="auto"/>
        <w:rPr>
          <w:i/>
          <w:szCs w:val="22"/>
          <w:lang w:val="nb-NO"/>
        </w:rPr>
      </w:pPr>
      <w:r w:rsidRPr="002E03E7">
        <w:rPr>
          <w:i/>
          <w:szCs w:val="22"/>
          <w:lang w:val="nb-NO"/>
        </w:rPr>
        <w:t>Infeksjoner</w:t>
      </w:r>
    </w:p>
    <w:p w14:paraId="05FFA270" w14:textId="77777777" w:rsidR="00D97585" w:rsidRPr="002E03E7" w:rsidRDefault="00336421" w:rsidP="00D00BCC">
      <w:pPr>
        <w:suppressLineNumbers/>
        <w:autoSpaceDE w:val="0"/>
        <w:autoSpaceDN w:val="0"/>
        <w:adjustRightInd w:val="0"/>
        <w:spacing w:line="240" w:lineRule="auto"/>
        <w:rPr>
          <w:szCs w:val="22"/>
          <w:lang w:val="nb-NO"/>
        </w:rPr>
      </w:pPr>
      <w:r w:rsidRPr="002E03E7">
        <w:rPr>
          <w:szCs w:val="22"/>
          <w:lang w:val="nb-NO"/>
        </w:rPr>
        <w:t xml:space="preserve">I placebokontrollerte studier </w:t>
      </w:r>
      <w:r w:rsidR="005062FF">
        <w:rPr>
          <w:szCs w:val="22"/>
          <w:lang w:val="nb-NO"/>
        </w:rPr>
        <w:t xml:space="preserve">hos voksne pasienter </w:t>
      </w:r>
      <w:r w:rsidRPr="002E03E7">
        <w:rPr>
          <w:szCs w:val="22"/>
          <w:lang w:val="nb-NO"/>
        </w:rPr>
        <w:t>ble det ikke observert økning av alvorlige infeksjoner med 14 mg teriflunomid (</w:t>
      </w:r>
      <w:r w:rsidR="00735482">
        <w:rPr>
          <w:szCs w:val="22"/>
          <w:lang w:val="nb-NO"/>
        </w:rPr>
        <w:t>2,7</w:t>
      </w:r>
      <w:r w:rsidRPr="002E03E7">
        <w:rPr>
          <w:szCs w:val="22"/>
          <w:lang w:val="nb-NO"/>
        </w:rPr>
        <w:t xml:space="preserve"> %) sammenlignet med placebo (</w:t>
      </w:r>
      <w:r w:rsidR="00735482">
        <w:rPr>
          <w:szCs w:val="22"/>
          <w:lang w:val="nb-NO"/>
        </w:rPr>
        <w:t>2,2</w:t>
      </w:r>
      <w:r w:rsidRPr="002E03E7">
        <w:rPr>
          <w:szCs w:val="22"/>
          <w:lang w:val="nb-NO"/>
        </w:rPr>
        <w:t xml:space="preserve"> %). Alvorlige opportunistiske infeksjoner inntraff hos 0,2 % i hver gruppe.</w:t>
      </w:r>
      <w:r w:rsidR="001D44C2">
        <w:rPr>
          <w:szCs w:val="22"/>
          <w:lang w:val="nb-NO"/>
        </w:rPr>
        <w:t xml:space="preserve"> Alvorlige infeksjoner inkludert sepsis, noen ganger fatale, </w:t>
      </w:r>
      <w:r w:rsidR="00675272">
        <w:rPr>
          <w:szCs w:val="22"/>
          <w:lang w:val="nb-NO"/>
        </w:rPr>
        <w:t>har blitt</w:t>
      </w:r>
      <w:r w:rsidR="001D44C2">
        <w:rPr>
          <w:szCs w:val="22"/>
          <w:lang w:val="nb-NO"/>
        </w:rPr>
        <w:t xml:space="preserve"> rapportert etter markedsføring. </w:t>
      </w:r>
    </w:p>
    <w:p w14:paraId="3B075C88" w14:textId="77777777" w:rsidR="00336421" w:rsidRPr="002E03E7" w:rsidRDefault="00336421" w:rsidP="00D00BCC">
      <w:pPr>
        <w:suppressLineNumbers/>
        <w:autoSpaceDE w:val="0"/>
        <w:autoSpaceDN w:val="0"/>
        <w:adjustRightInd w:val="0"/>
        <w:spacing w:line="240" w:lineRule="auto"/>
        <w:rPr>
          <w:szCs w:val="22"/>
          <w:lang w:val="nb-NO"/>
        </w:rPr>
      </w:pPr>
    </w:p>
    <w:p w14:paraId="2475AFF0" w14:textId="77777777" w:rsidR="00336421" w:rsidRPr="002E03E7" w:rsidRDefault="00336421" w:rsidP="001D53C7">
      <w:pPr>
        <w:keepNext/>
        <w:suppressLineNumbers/>
        <w:autoSpaceDE w:val="0"/>
        <w:autoSpaceDN w:val="0"/>
        <w:adjustRightInd w:val="0"/>
        <w:spacing w:line="240" w:lineRule="auto"/>
        <w:rPr>
          <w:i/>
          <w:szCs w:val="22"/>
          <w:lang w:val="nb-NO"/>
        </w:rPr>
      </w:pPr>
      <w:r w:rsidRPr="002E03E7">
        <w:rPr>
          <w:i/>
          <w:szCs w:val="22"/>
          <w:lang w:val="nb-NO"/>
        </w:rPr>
        <w:t>Hematologisk påvirkning</w:t>
      </w:r>
    </w:p>
    <w:p w14:paraId="51EB5E8E" w14:textId="77777777" w:rsidR="00336421" w:rsidRPr="002E03E7" w:rsidRDefault="00ED0AC3" w:rsidP="00D00BCC">
      <w:pPr>
        <w:suppressLineNumbers/>
        <w:autoSpaceDE w:val="0"/>
        <w:autoSpaceDN w:val="0"/>
        <w:adjustRightInd w:val="0"/>
        <w:spacing w:line="240" w:lineRule="auto"/>
        <w:rPr>
          <w:szCs w:val="22"/>
          <w:lang w:val="nb-NO"/>
        </w:rPr>
      </w:pPr>
      <w:r w:rsidRPr="002E03E7">
        <w:rPr>
          <w:szCs w:val="22"/>
          <w:lang w:val="nb-NO"/>
        </w:rPr>
        <w:t>En gjennomsnittlig reduksjon i antall hvite blodceller (WBC) (&lt; 15 % fra baseline nivå, i hovedsak reduksjon av</w:t>
      </w:r>
      <w:r w:rsidR="004F7A42" w:rsidRPr="002E03E7">
        <w:rPr>
          <w:szCs w:val="22"/>
          <w:lang w:val="nb-NO"/>
        </w:rPr>
        <w:t xml:space="preserve"> antall</w:t>
      </w:r>
      <w:r w:rsidRPr="002E03E7">
        <w:rPr>
          <w:szCs w:val="22"/>
          <w:lang w:val="nb-NO"/>
        </w:rPr>
        <w:t xml:space="preserve"> nøytrofile</w:t>
      </w:r>
      <w:r w:rsidR="00E16E2E">
        <w:rPr>
          <w:szCs w:val="22"/>
          <w:lang w:val="nb-NO"/>
        </w:rPr>
        <w:t>r</w:t>
      </w:r>
      <w:r w:rsidRPr="002E03E7">
        <w:rPr>
          <w:szCs w:val="22"/>
          <w:lang w:val="nb-NO"/>
        </w:rPr>
        <w:t xml:space="preserve"> og lymfocytter) ble observert i placebokontrollerte studier </w:t>
      </w:r>
      <w:r w:rsidR="005062FF">
        <w:rPr>
          <w:szCs w:val="22"/>
          <w:lang w:val="nb-NO"/>
        </w:rPr>
        <w:t xml:space="preserve">hos voksne pasienter </w:t>
      </w:r>
      <w:r w:rsidRPr="002E03E7">
        <w:rPr>
          <w:szCs w:val="22"/>
          <w:lang w:val="nb-NO"/>
        </w:rPr>
        <w:t xml:space="preserve">med </w:t>
      </w:r>
      <w:r w:rsidR="004F7A42" w:rsidRPr="002E03E7">
        <w:rPr>
          <w:noProof/>
          <w:szCs w:val="22"/>
          <w:lang w:val="nb-NO"/>
        </w:rPr>
        <w:t>AUBAGIO, selv om større reduksjon ble observert hos noen pasienter</w:t>
      </w:r>
      <w:r w:rsidRPr="002E03E7">
        <w:rPr>
          <w:szCs w:val="22"/>
          <w:lang w:val="nb-NO"/>
        </w:rPr>
        <w:t xml:space="preserve">. </w:t>
      </w:r>
      <w:r w:rsidR="004F7A42" w:rsidRPr="002E03E7">
        <w:rPr>
          <w:szCs w:val="22"/>
          <w:lang w:val="nb-NO"/>
        </w:rPr>
        <w:t>Reduksjonen i gjennomsnittlig antall fra baseline inntraff i løpet av de første 6 ukene, og stabiliserte seg deretter over tid ved fortsatt behandling, men på redusert nivå (mindre enn 15 % reduksjon fra baseline). Påvirkningen på antall røde blodceller (RBC) (</w:t>
      </w:r>
      <w:r w:rsidR="00287FBA" w:rsidRPr="002E03E7">
        <w:rPr>
          <w:szCs w:val="22"/>
          <w:lang w:val="nb-NO"/>
        </w:rPr>
        <w:t>&lt; 2 %</w:t>
      </w:r>
      <w:r w:rsidR="004F7A42" w:rsidRPr="002E03E7">
        <w:rPr>
          <w:szCs w:val="22"/>
          <w:lang w:val="nb-NO"/>
        </w:rPr>
        <w:t>) og blodplater (</w:t>
      </w:r>
      <w:r w:rsidR="00287FBA" w:rsidRPr="002E03E7">
        <w:rPr>
          <w:szCs w:val="22"/>
          <w:lang w:val="nb-NO"/>
        </w:rPr>
        <w:t>&lt; 10 %</w:t>
      </w:r>
      <w:r w:rsidR="004F7A42" w:rsidRPr="002E03E7">
        <w:rPr>
          <w:szCs w:val="22"/>
          <w:lang w:val="nb-NO"/>
        </w:rPr>
        <w:t>) var mindre uttalt.</w:t>
      </w:r>
    </w:p>
    <w:p w14:paraId="4D975BA8" w14:textId="77777777" w:rsidR="00336421" w:rsidRPr="002E03E7" w:rsidRDefault="00336421" w:rsidP="00D00BCC">
      <w:pPr>
        <w:suppressLineNumbers/>
        <w:autoSpaceDE w:val="0"/>
        <w:autoSpaceDN w:val="0"/>
        <w:adjustRightInd w:val="0"/>
        <w:spacing w:line="240" w:lineRule="auto"/>
        <w:rPr>
          <w:szCs w:val="22"/>
          <w:lang w:val="nb-NO"/>
        </w:rPr>
      </w:pPr>
    </w:p>
    <w:p w14:paraId="42A40F5A" w14:textId="77777777" w:rsidR="00F91D8B" w:rsidRPr="002E03E7" w:rsidRDefault="00245A27" w:rsidP="001D53C7">
      <w:pPr>
        <w:keepNext/>
        <w:suppressLineNumbers/>
        <w:autoSpaceDE w:val="0"/>
        <w:autoSpaceDN w:val="0"/>
        <w:adjustRightInd w:val="0"/>
        <w:spacing w:line="240" w:lineRule="auto"/>
        <w:rPr>
          <w:i/>
          <w:noProof/>
          <w:szCs w:val="22"/>
          <w:lang w:val="nb-NO"/>
        </w:rPr>
      </w:pPr>
      <w:r w:rsidRPr="002E03E7">
        <w:rPr>
          <w:i/>
          <w:szCs w:val="22"/>
          <w:lang w:val="nb-NO"/>
        </w:rPr>
        <w:t>Perifer nevropati</w:t>
      </w:r>
    </w:p>
    <w:p w14:paraId="2AEDC8F0" w14:textId="77777777" w:rsidR="00D47A4E" w:rsidRPr="002E03E7" w:rsidRDefault="003744CC" w:rsidP="00D00BCC">
      <w:pPr>
        <w:suppressLineNumbers/>
        <w:spacing w:line="240" w:lineRule="auto"/>
        <w:rPr>
          <w:szCs w:val="22"/>
          <w:lang w:val="nb-NO"/>
        </w:rPr>
      </w:pPr>
      <w:r w:rsidRPr="002E03E7">
        <w:rPr>
          <w:szCs w:val="22"/>
          <w:lang w:val="nb-NO"/>
        </w:rPr>
        <w:t xml:space="preserve">I placebokontrollerte studier </w:t>
      </w:r>
      <w:r w:rsidR="005062FF">
        <w:rPr>
          <w:szCs w:val="22"/>
          <w:lang w:val="nb-NO"/>
        </w:rPr>
        <w:t xml:space="preserve">hos voksne pasienter </w:t>
      </w:r>
      <w:r w:rsidRPr="002E03E7">
        <w:rPr>
          <w:szCs w:val="22"/>
          <w:lang w:val="nb-NO"/>
        </w:rPr>
        <w:t>ble perifer nevropati, inkludert både polynevropati og mononevropati (</w:t>
      </w:r>
      <w:r w:rsidR="00AA67C3" w:rsidRPr="002E03E7">
        <w:rPr>
          <w:szCs w:val="22"/>
          <w:lang w:val="nb-NO"/>
        </w:rPr>
        <w:t>f. eks.</w:t>
      </w:r>
      <w:r w:rsidRPr="002E03E7">
        <w:rPr>
          <w:szCs w:val="22"/>
          <w:lang w:val="nb-NO"/>
        </w:rPr>
        <w:t xml:space="preserve"> karpaltunnelsyndrom), rapportert hyppigere hos pasienter som </w:t>
      </w:r>
      <w:r w:rsidR="003A6CAA">
        <w:rPr>
          <w:szCs w:val="22"/>
          <w:lang w:val="nb-NO"/>
        </w:rPr>
        <w:t>fikk</w:t>
      </w:r>
      <w:r w:rsidRPr="002E03E7">
        <w:rPr>
          <w:szCs w:val="22"/>
          <w:lang w:val="nb-NO"/>
        </w:rPr>
        <w:t xml:space="preserve"> teriflunomid enn hos pasienter som </w:t>
      </w:r>
      <w:r w:rsidR="003A6CAA">
        <w:rPr>
          <w:szCs w:val="22"/>
          <w:lang w:val="nb-NO"/>
        </w:rPr>
        <w:t>fikk</w:t>
      </w:r>
      <w:r w:rsidRPr="002E03E7">
        <w:rPr>
          <w:szCs w:val="22"/>
          <w:lang w:val="nb-NO"/>
        </w:rPr>
        <w:t xml:space="preserve"> placebo. I de pivotale, placebokontrollerte studiene var insidensen av perifer nevropati som ble bekreftet med nerveledningsstudier</w:t>
      </w:r>
      <w:r w:rsidR="003A0F78">
        <w:rPr>
          <w:szCs w:val="22"/>
          <w:lang w:val="nb-NO"/>
        </w:rPr>
        <w:t>,</w:t>
      </w:r>
      <w:r w:rsidRPr="002E03E7">
        <w:rPr>
          <w:szCs w:val="22"/>
          <w:lang w:val="nb-NO"/>
        </w:rPr>
        <w:t xml:space="preserve"> </w:t>
      </w:r>
      <w:r w:rsidR="00D01238">
        <w:rPr>
          <w:szCs w:val="22"/>
          <w:lang w:val="nb-NO"/>
        </w:rPr>
        <w:t>1,</w:t>
      </w:r>
      <w:r w:rsidR="000A13A1">
        <w:rPr>
          <w:szCs w:val="22"/>
          <w:lang w:val="nb-NO"/>
        </w:rPr>
        <w:t>9</w:t>
      </w:r>
      <w:r w:rsidR="00D01238">
        <w:rPr>
          <w:szCs w:val="22"/>
          <w:lang w:val="nb-NO"/>
        </w:rPr>
        <w:t xml:space="preserve"> % (1</w:t>
      </w:r>
      <w:r w:rsidR="000A13A1">
        <w:rPr>
          <w:szCs w:val="22"/>
          <w:lang w:val="nb-NO"/>
        </w:rPr>
        <w:t>7</w:t>
      </w:r>
      <w:r w:rsidR="00D01238">
        <w:rPr>
          <w:szCs w:val="22"/>
          <w:lang w:val="nb-NO"/>
        </w:rPr>
        <w:t xml:space="preserve"> av </w:t>
      </w:r>
      <w:r w:rsidR="000A13A1">
        <w:rPr>
          <w:szCs w:val="22"/>
          <w:lang w:val="nb-NO"/>
        </w:rPr>
        <w:t xml:space="preserve">898 </w:t>
      </w:r>
      <w:r w:rsidR="00D01238">
        <w:rPr>
          <w:szCs w:val="22"/>
          <w:lang w:val="nb-NO"/>
        </w:rPr>
        <w:t>pasienter)</w:t>
      </w:r>
      <w:r w:rsidRPr="002E03E7">
        <w:rPr>
          <w:szCs w:val="22"/>
          <w:lang w:val="nb-NO"/>
        </w:rPr>
        <w:t xml:space="preserve"> </w:t>
      </w:r>
      <w:r w:rsidR="00FF004C" w:rsidRPr="002E03E7">
        <w:rPr>
          <w:szCs w:val="22"/>
          <w:lang w:val="nb-NO"/>
        </w:rPr>
        <w:t>for</w:t>
      </w:r>
      <w:r w:rsidRPr="002E03E7">
        <w:rPr>
          <w:szCs w:val="22"/>
          <w:lang w:val="nb-NO"/>
        </w:rPr>
        <w:t xml:space="preserve"> 14 mg teriflunomid, sammenlignet med </w:t>
      </w:r>
      <w:r w:rsidR="00D01238">
        <w:rPr>
          <w:szCs w:val="22"/>
          <w:lang w:val="nb-NO"/>
        </w:rPr>
        <w:t xml:space="preserve">0,4 % (4 av </w:t>
      </w:r>
      <w:r w:rsidR="000A13A1">
        <w:rPr>
          <w:szCs w:val="22"/>
          <w:lang w:val="nb-NO"/>
        </w:rPr>
        <w:t xml:space="preserve">898 </w:t>
      </w:r>
      <w:r w:rsidR="00D01238">
        <w:rPr>
          <w:szCs w:val="22"/>
          <w:lang w:val="nb-NO"/>
        </w:rPr>
        <w:t>pasienter)</w:t>
      </w:r>
      <w:r w:rsidRPr="002E03E7">
        <w:rPr>
          <w:szCs w:val="22"/>
          <w:lang w:val="nb-NO"/>
        </w:rPr>
        <w:t xml:space="preserve"> </w:t>
      </w:r>
      <w:r w:rsidR="00FF004C" w:rsidRPr="002E03E7">
        <w:rPr>
          <w:szCs w:val="22"/>
          <w:lang w:val="nb-NO"/>
        </w:rPr>
        <w:t>for</w:t>
      </w:r>
      <w:r w:rsidRPr="002E03E7">
        <w:rPr>
          <w:szCs w:val="22"/>
          <w:lang w:val="nb-NO"/>
        </w:rPr>
        <w:t xml:space="preserve"> placebo. Behandlingen ble seponert hos </w:t>
      </w:r>
      <w:r w:rsidR="000A13A1">
        <w:rPr>
          <w:szCs w:val="22"/>
          <w:lang w:val="nb-NO"/>
        </w:rPr>
        <w:t>5</w:t>
      </w:r>
      <w:r w:rsidR="00D01238" w:rsidRPr="002E03E7">
        <w:rPr>
          <w:szCs w:val="22"/>
          <w:lang w:val="nb-NO"/>
        </w:rPr>
        <w:t xml:space="preserve"> </w:t>
      </w:r>
      <w:r w:rsidRPr="002E03E7">
        <w:rPr>
          <w:szCs w:val="22"/>
          <w:lang w:val="nb-NO"/>
        </w:rPr>
        <w:t xml:space="preserve">pasienter </w:t>
      </w:r>
      <w:r w:rsidR="00D01238">
        <w:rPr>
          <w:szCs w:val="22"/>
          <w:lang w:val="nb-NO"/>
        </w:rPr>
        <w:t xml:space="preserve">med </w:t>
      </w:r>
      <w:r w:rsidR="003A6CAA" w:rsidRPr="002E03E7">
        <w:rPr>
          <w:szCs w:val="22"/>
          <w:lang w:val="nb-NO"/>
        </w:rPr>
        <w:t>perifer nevropati</w:t>
      </w:r>
      <w:r w:rsidR="003A6CAA" w:rsidRPr="003A6CAA">
        <w:rPr>
          <w:szCs w:val="22"/>
          <w:lang w:val="nb-NO"/>
        </w:rPr>
        <w:t xml:space="preserve"> </w:t>
      </w:r>
      <w:r w:rsidR="00D01238">
        <w:rPr>
          <w:szCs w:val="22"/>
          <w:lang w:val="nb-NO"/>
        </w:rPr>
        <w:t>som fikk</w:t>
      </w:r>
      <w:r w:rsidR="00D01238" w:rsidRPr="002E03E7">
        <w:rPr>
          <w:szCs w:val="22"/>
          <w:lang w:val="nb-NO"/>
        </w:rPr>
        <w:t xml:space="preserve"> </w:t>
      </w:r>
      <w:r w:rsidR="00FF004C" w:rsidRPr="002E03E7">
        <w:rPr>
          <w:szCs w:val="22"/>
          <w:lang w:val="nb-NO"/>
        </w:rPr>
        <w:t>14 mg teriflunomid</w:t>
      </w:r>
      <w:r w:rsidRPr="002E03E7">
        <w:rPr>
          <w:szCs w:val="22"/>
          <w:lang w:val="nb-NO"/>
        </w:rPr>
        <w:t xml:space="preserve">. Det ble rapportert restitusjon hos </w:t>
      </w:r>
      <w:r w:rsidR="000A13A1">
        <w:rPr>
          <w:szCs w:val="22"/>
          <w:lang w:val="nb-NO"/>
        </w:rPr>
        <w:t>4</w:t>
      </w:r>
      <w:r w:rsidR="000A13A1" w:rsidRPr="002E03E7">
        <w:rPr>
          <w:szCs w:val="22"/>
          <w:lang w:val="nb-NO"/>
        </w:rPr>
        <w:t xml:space="preserve"> </w:t>
      </w:r>
      <w:r w:rsidRPr="002E03E7">
        <w:rPr>
          <w:szCs w:val="22"/>
          <w:lang w:val="nb-NO"/>
        </w:rPr>
        <w:t>av disse pasientene etter seponering av behandlingen.</w:t>
      </w:r>
    </w:p>
    <w:p w14:paraId="7F425F79" w14:textId="77777777" w:rsidR="001D391B" w:rsidRPr="002E03E7" w:rsidRDefault="001D391B" w:rsidP="00D00BCC">
      <w:pPr>
        <w:suppressLineNumbers/>
        <w:spacing w:line="240" w:lineRule="auto"/>
        <w:rPr>
          <w:szCs w:val="22"/>
          <w:lang w:val="nb-NO"/>
        </w:rPr>
      </w:pPr>
    </w:p>
    <w:p w14:paraId="30559F51" w14:textId="77777777" w:rsidR="001D391B" w:rsidRPr="002E03E7" w:rsidRDefault="001D391B" w:rsidP="001D53C7">
      <w:pPr>
        <w:keepNext/>
        <w:spacing w:line="240" w:lineRule="auto"/>
        <w:rPr>
          <w:i/>
          <w:lang w:val="nb-NO"/>
        </w:rPr>
      </w:pPr>
      <w:r w:rsidRPr="002E03E7">
        <w:rPr>
          <w:i/>
          <w:lang w:val="nb-NO"/>
        </w:rPr>
        <w:t>Godartede, ondartede og uspesifiserte neoplasmer (inkludert cyster og polypper)</w:t>
      </w:r>
    </w:p>
    <w:p w14:paraId="5FCDB1BA" w14:textId="77777777" w:rsidR="001D391B" w:rsidRDefault="00FF004C" w:rsidP="001D391B">
      <w:pPr>
        <w:spacing w:line="240" w:lineRule="auto"/>
        <w:rPr>
          <w:lang w:val="nb-NO"/>
        </w:rPr>
      </w:pPr>
      <w:r w:rsidRPr="002E03E7">
        <w:rPr>
          <w:lang w:val="nb-NO"/>
        </w:rPr>
        <w:t>E</w:t>
      </w:r>
      <w:r w:rsidR="001D391B" w:rsidRPr="002E03E7">
        <w:rPr>
          <w:lang w:val="nb-NO"/>
        </w:rPr>
        <w:t xml:space="preserve">rfaringen fra kliniske studier tyder </w:t>
      </w:r>
      <w:r w:rsidRPr="002E03E7">
        <w:rPr>
          <w:lang w:val="nb-NO"/>
        </w:rPr>
        <w:t xml:space="preserve">ikke </w:t>
      </w:r>
      <w:r w:rsidR="001D391B" w:rsidRPr="002E03E7">
        <w:rPr>
          <w:lang w:val="nb-NO"/>
        </w:rPr>
        <w:t xml:space="preserve">på økt risiko for malignitet </w:t>
      </w:r>
      <w:r w:rsidRPr="002E03E7">
        <w:rPr>
          <w:lang w:val="nb-NO"/>
        </w:rPr>
        <w:t>med</w:t>
      </w:r>
      <w:r w:rsidR="001D391B" w:rsidRPr="002E03E7">
        <w:rPr>
          <w:lang w:val="nb-NO"/>
        </w:rPr>
        <w:t xml:space="preserve"> teriflunomid</w:t>
      </w:r>
      <w:r w:rsidRPr="002E03E7">
        <w:rPr>
          <w:lang w:val="nb-NO"/>
        </w:rPr>
        <w:t>. R</w:t>
      </w:r>
      <w:r w:rsidR="001D391B" w:rsidRPr="002E03E7">
        <w:rPr>
          <w:lang w:val="nb-NO"/>
        </w:rPr>
        <w:t>isikoe</w:t>
      </w:r>
      <w:r w:rsidRPr="002E03E7">
        <w:rPr>
          <w:lang w:val="nb-NO"/>
        </w:rPr>
        <w:t>n</w:t>
      </w:r>
      <w:r w:rsidR="001D391B" w:rsidRPr="002E03E7">
        <w:rPr>
          <w:lang w:val="nb-NO"/>
        </w:rPr>
        <w:t xml:space="preserve"> for malignitet, spesielt lymfoproliferative lidelser, </w:t>
      </w:r>
      <w:r w:rsidRPr="002E03E7">
        <w:rPr>
          <w:lang w:val="nb-NO"/>
        </w:rPr>
        <w:t xml:space="preserve">er økt </w:t>
      </w:r>
      <w:r w:rsidR="001D391B" w:rsidRPr="002E03E7">
        <w:rPr>
          <w:lang w:val="nb-NO"/>
        </w:rPr>
        <w:t>ved bruk av enkelte andre midler som påvirker immunsystemet</w:t>
      </w:r>
      <w:r w:rsidRPr="002E03E7">
        <w:rPr>
          <w:lang w:val="nb-NO"/>
        </w:rPr>
        <w:t xml:space="preserve"> (klasseeffekt)</w:t>
      </w:r>
      <w:r w:rsidR="001D391B" w:rsidRPr="002E03E7">
        <w:rPr>
          <w:lang w:val="nb-NO"/>
        </w:rPr>
        <w:t>.</w:t>
      </w:r>
    </w:p>
    <w:p w14:paraId="71281B76" w14:textId="77777777" w:rsidR="00443115" w:rsidRDefault="00443115" w:rsidP="001D391B">
      <w:pPr>
        <w:spacing w:line="240" w:lineRule="auto"/>
        <w:rPr>
          <w:lang w:val="nb-NO"/>
        </w:rPr>
      </w:pPr>
    </w:p>
    <w:p w14:paraId="2AB2777A" w14:textId="77777777" w:rsidR="00443115" w:rsidRPr="003B1950" w:rsidRDefault="00443115" w:rsidP="001D53C7">
      <w:pPr>
        <w:keepNext/>
        <w:spacing w:line="240" w:lineRule="auto"/>
        <w:rPr>
          <w:i/>
          <w:lang w:val="nb-NO"/>
        </w:rPr>
      </w:pPr>
      <w:r w:rsidRPr="003B1950">
        <w:rPr>
          <w:i/>
          <w:lang w:val="nb-NO"/>
        </w:rPr>
        <w:t>Alvorlige hudreaksjoner</w:t>
      </w:r>
    </w:p>
    <w:p w14:paraId="1B9E55AB" w14:textId="77777777" w:rsidR="00443115" w:rsidRPr="00F91C8E" w:rsidRDefault="00443115" w:rsidP="001D391B">
      <w:pPr>
        <w:spacing w:line="240" w:lineRule="auto"/>
        <w:rPr>
          <w:lang w:val="nb-NO"/>
        </w:rPr>
      </w:pPr>
      <w:r w:rsidRPr="00F91C8E">
        <w:rPr>
          <w:lang w:val="nb-NO"/>
        </w:rPr>
        <w:t>Tilfeller av alvorlige hudreaksjoner har blitt rapportert etter markedsføring av teriflunomid (se pkt. 4.4).</w:t>
      </w:r>
    </w:p>
    <w:p w14:paraId="24494C80" w14:textId="77777777" w:rsidR="00CA4CEA" w:rsidRPr="0070080A" w:rsidRDefault="00CA4CEA" w:rsidP="001D391B">
      <w:pPr>
        <w:spacing w:line="240" w:lineRule="auto"/>
        <w:rPr>
          <w:lang w:val="nb-NO"/>
        </w:rPr>
      </w:pPr>
    </w:p>
    <w:p w14:paraId="2B089A00" w14:textId="77777777" w:rsidR="00CA4CEA" w:rsidRPr="0060271E" w:rsidRDefault="00CA4CEA" w:rsidP="00CA4CEA">
      <w:pPr>
        <w:spacing w:line="240" w:lineRule="auto"/>
        <w:rPr>
          <w:i/>
          <w:lang w:val="nb-NO"/>
        </w:rPr>
      </w:pPr>
      <w:r w:rsidRPr="0060271E">
        <w:rPr>
          <w:i/>
          <w:lang w:val="nb-NO"/>
        </w:rPr>
        <w:t>Asteni</w:t>
      </w:r>
    </w:p>
    <w:p w14:paraId="0408C121" w14:textId="77777777" w:rsidR="00F44808" w:rsidRDefault="00CA4CEA" w:rsidP="001D391B">
      <w:pPr>
        <w:spacing w:line="240" w:lineRule="auto"/>
        <w:rPr>
          <w:rFonts w:cs="Verdana"/>
          <w:color w:val="231F20"/>
          <w:lang w:val="nb-NO"/>
        </w:rPr>
      </w:pPr>
      <w:r w:rsidRPr="0060271E">
        <w:rPr>
          <w:rFonts w:cs="Verdana"/>
          <w:color w:val="231F20"/>
          <w:lang w:val="nb-NO"/>
        </w:rPr>
        <w:t xml:space="preserve">I placebokontrollerte studier </w:t>
      </w:r>
      <w:r w:rsidR="00C67601">
        <w:rPr>
          <w:rFonts w:cs="Verdana"/>
          <w:color w:val="231F20"/>
          <w:lang w:val="nb-NO"/>
        </w:rPr>
        <w:t xml:space="preserve">hos voksne pasienter </w:t>
      </w:r>
      <w:r w:rsidR="007F7F8F" w:rsidRPr="003B1950">
        <w:rPr>
          <w:rFonts w:cs="Verdana"/>
          <w:color w:val="231F20"/>
          <w:lang w:val="nb-NO"/>
        </w:rPr>
        <w:t xml:space="preserve">var forekomsten av </w:t>
      </w:r>
      <w:r w:rsidRPr="0060271E">
        <w:rPr>
          <w:rFonts w:cs="Verdana"/>
          <w:color w:val="231F20"/>
          <w:lang w:val="nb-NO"/>
        </w:rPr>
        <w:t>asteni 2,0</w:t>
      </w:r>
      <w:r w:rsidR="0070080A">
        <w:rPr>
          <w:rFonts w:cs="Verdana"/>
          <w:color w:val="231F20"/>
          <w:lang w:val="nb-NO"/>
        </w:rPr>
        <w:t xml:space="preserve"> </w:t>
      </w:r>
      <w:r w:rsidRPr="0060271E">
        <w:rPr>
          <w:rFonts w:cs="Verdana"/>
          <w:color w:val="231F20"/>
          <w:lang w:val="nb-NO"/>
        </w:rPr>
        <w:t>%, 1,6</w:t>
      </w:r>
      <w:r w:rsidR="0070080A">
        <w:rPr>
          <w:rFonts w:cs="Verdana"/>
          <w:color w:val="231F20"/>
          <w:lang w:val="nb-NO"/>
        </w:rPr>
        <w:t xml:space="preserve"> </w:t>
      </w:r>
      <w:r w:rsidRPr="0060271E">
        <w:rPr>
          <w:rFonts w:cs="Verdana"/>
          <w:color w:val="231F20"/>
          <w:lang w:val="nb-NO"/>
        </w:rPr>
        <w:t>% og 2,2</w:t>
      </w:r>
      <w:r w:rsidR="0070080A">
        <w:rPr>
          <w:rFonts w:cs="Verdana"/>
          <w:color w:val="231F20"/>
          <w:lang w:val="nb-NO"/>
        </w:rPr>
        <w:t xml:space="preserve"> </w:t>
      </w:r>
      <w:r w:rsidRPr="0060271E">
        <w:rPr>
          <w:rFonts w:cs="Verdana"/>
          <w:color w:val="231F20"/>
          <w:lang w:val="nb-NO"/>
        </w:rPr>
        <w:t xml:space="preserve">% i </w:t>
      </w:r>
      <w:r w:rsidR="007F7F8F" w:rsidRPr="003B1950">
        <w:rPr>
          <w:rFonts w:cs="Verdana"/>
          <w:color w:val="231F20"/>
          <w:lang w:val="nb-NO"/>
        </w:rPr>
        <w:t xml:space="preserve">henholdsvis </w:t>
      </w:r>
      <w:r w:rsidRPr="0060271E">
        <w:rPr>
          <w:rFonts w:cs="Verdana"/>
          <w:color w:val="231F20"/>
          <w:lang w:val="nb-NO"/>
        </w:rPr>
        <w:t>placebo</w:t>
      </w:r>
      <w:r w:rsidR="007F7F8F" w:rsidRPr="003B1950">
        <w:rPr>
          <w:rFonts w:cs="Verdana"/>
          <w:color w:val="231F20"/>
          <w:lang w:val="nb-NO"/>
        </w:rPr>
        <w:t>gruppen</w:t>
      </w:r>
      <w:r w:rsidRPr="0060271E">
        <w:rPr>
          <w:rFonts w:cs="Verdana"/>
          <w:color w:val="231F20"/>
          <w:lang w:val="nb-NO"/>
        </w:rPr>
        <w:t xml:space="preserve">, </w:t>
      </w:r>
      <w:r w:rsidR="007F7F8F" w:rsidRPr="003B1950">
        <w:rPr>
          <w:rFonts w:cs="Verdana"/>
          <w:color w:val="231F20"/>
          <w:lang w:val="nb-NO"/>
        </w:rPr>
        <w:t xml:space="preserve">gruppen </w:t>
      </w:r>
      <w:r w:rsidR="0070080A">
        <w:rPr>
          <w:rFonts w:cs="Verdana"/>
          <w:color w:val="231F20"/>
          <w:lang w:val="nb-NO"/>
        </w:rPr>
        <w:t xml:space="preserve">behandlet </w:t>
      </w:r>
      <w:r w:rsidR="007F7F8F" w:rsidRPr="003B1950">
        <w:rPr>
          <w:rFonts w:cs="Verdana"/>
          <w:color w:val="231F20"/>
          <w:lang w:val="nb-NO"/>
        </w:rPr>
        <w:t xml:space="preserve">med </w:t>
      </w:r>
      <w:r w:rsidR="0070080A" w:rsidRPr="00EC3D10">
        <w:rPr>
          <w:rFonts w:cs="Verdana"/>
          <w:color w:val="231F20"/>
          <w:lang w:val="nb-NO"/>
        </w:rPr>
        <w:t xml:space="preserve">7 mg </w:t>
      </w:r>
      <w:r w:rsidRPr="0060271E">
        <w:rPr>
          <w:rFonts w:cs="Verdana"/>
          <w:color w:val="231F20"/>
          <w:lang w:val="nb-NO"/>
        </w:rPr>
        <w:t xml:space="preserve">teriflunomid og </w:t>
      </w:r>
      <w:r w:rsidR="007F7F8F" w:rsidRPr="003B1950">
        <w:rPr>
          <w:rFonts w:cs="Verdana"/>
          <w:color w:val="231F20"/>
          <w:lang w:val="nb-NO"/>
        </w:rPr>
        <w:t xml:space="preserve">gruppen </w:t>
      </w:r>
      <w:r w:rsidR="0070080A">
        <w:rPr>
          <w:rFonts w:cs="Verdana"/>
          <w:color w:val="231F20"/>
          <w:lang w:val="nb-NO"/>
        </w:rPr>
        <w:t xml:space="preserve">behandlet </w:t>
      </w:r>
      <w:r w:rsidR="007F7F8F" w:rsidRPr="003B1950">
        <w:rPr>
          <w:rFonts w:cs="Verdana"/>
          <w:color w:val="231F20"/>
          <w:lang w:val="nb-NO"/>
        </w:rPr>
        <w:t xml:space="preserve">med </w:t>
      </w:r>
      <w:r w:rsidR="0070080A" w:rsidRPr="003B1950">
        <w:rPr>
          <w:rFonts w:cs="Verdana"/>
          <w:color w:val="231F20"/>
          <w:lang w:val="nb-NO"/>
        </w:rPr>
        <w:t xml:space="preserve">14 mg </w:t>
      </w:r>
      <w:r w:rsidRPr="003B1950">
        <w:rPr>
          <w:rFonts w:cs="Verdana"/>
          <w:color w:val="231F20"/>
          <w:lang w:val="nb-NO"/>
        </w:rPr>
        <w:t>teriflunomid</w:t>
      </w:r>
      <w:r w:rsidRPr="0060271E">
        <w:rPr>
          <w:rFonts w:cs="Verdana"/>
          <w:color w:val="231F20"/>
          <w:lang w:val="nb-NO"/>
        </w:rPr>
        <w:t>.</w:t>
      </w:r>
    </w:p>
    <w:p w14:paraId="5EE5BB45" w14:textId="77777777" w:rsidR="00C67601" w:rsidRDefault="00C67601" w:rsidP="001D391B">
      <w:pPr>
        <w:spacing w:line="240" w:lineRule="auto"/>
        <w:rPr>
          <w:rFonts w:cs="Verdana"/>
          <w:color w:val="231F20"/>
          <w:lang w:val="nb-NO"/>
        </w:rPr>
      </w:pPr>
    </w:p>
    <w:p w14:paraId="2E4E2D52" w14:textId="77777777" w:rsidR="00C67601" w:rsidRDefault="00C67601" w:rsidP="001D391B">
      <w:pPr>
        <w:spacing w:line="240" w:lineRule="auto"/>
        <w:rPr>
          <w:rFonts w:cs="Verdana"/>
          <w:color w:val="231F20"/>
          <w:lang w:val="nb-NO"/>
        </w:rPr>
      </w:pPr>
      <w:r>
        <w:rPr>
          <w:rFonts w:cs="Verdana"/>
          <w:i/>
          <w:iCs/>
          <w:color w:val="231F20"/>
          <w:lang w:val="nb-NO"/>
        </w:rPr>
        <w:t>Psoriasis</w:t>
      </w:r>
    </w:p>
    <w:p w14:paraId="082D61CF" w14:textId="77777777" w:rsidR="00C67601" w:rsidRDefault="006A1976" w:rsidP="001D391B">
      <w:pPr>
        <w:spacing w:line="240" w:lineRule="auto"/>
        <w:rPr>
          <w:lang w:val="nb-NO"/>
        </w:rPr>
      </w:pPr>
      <w:r>
        <w:rPr>
          <w:lang w:val="nb-NO"/>
        </w:rPr>
        <w:t>I placebokontrollerte studier, var forekomsten av psoriasis 0,3%, 0,3% og 0,4% i henholdsvis placebogruppen, gruppen behandlet med 7 mg teriflunomid og gruppen behandlet med 14 mg teriflunomid.</w:t>
      </w:r>
    </w:p>
    <w:p w14:paraId="500DEC75" w14:textId="77777777" w:rsidR="006A1976" w:rsidRDefault="006A1976" w:rsidP="001D391B">
      <w:pPr>
        <w:spacing w:line="240" w:lineRule="auto"/>
        <w:rPr>
          <w:lang w:val="nb-NO"/>
        </w:rPr>
      </w:pPr>
    </w:p>
    <w:p w14:paraId="41352F6D" w14:textId="77777777" w:rsidR="006A1976" w:rsidRDefault="006A1976" w:rsidP="001D391B">
      <w:pPr>
        <w:spacing w:line="240" w:lineRule="auto"/>
        <w:rPr>
          <w:i/>
          <w:iCs/>
          <w:lang w:val="nb-NO"/>
        </w:rPr>
      </w:pPr>
      <w:r>
        <w:rPr>
          <w:i/>
          <w:iCs/>
          <w:lang w:val="nb-NO"/>
        </w:rPr>
        <w:t>Gastrointestinale sykdommer</w:t>
      </w:r>
    </w:p>
    <w:p w14:paraId="30694A28" w14:textId="77777777" w:rsidR="006A1976" w:rsidRDefault="006A1976" w:rsidP="001D391B">
      <w:pPr>
        <w:spacing w:line="240" w:lineRule="auto"/>
        <w:rPr>
          <w:lang w:val="nb-NO"/>
        </w:rPr>
      </w:pPr>
      <w:r>
        <w:rPr>
          <w:lang w:val="nb-NO"/>
        </w:rPr>
        <w:t xml:space="preserve">Pankreatitt har blitt </w:t>
      </w:r>
      <w:r w:rsidR="001E1D91">
        <w:rPr>
          <w:lang w:val="nb-NO"/>
        </w:rPr>
        <w:t>sporadisk</w:t>
      </w:r>
      <w:r>
        <w:rPr>
          <w:lang w:val="nb-NO"/>
        </w:rPr>
        <w:t xml:space="preserve"> rapportert etter markedsføring av teriflunomid hos voksne, inkludert tilfeller med nekrotiserende pankreatitt og pankreatisk pseudocyst. Pankreatiske tilfeller kan forekomme når som helst under behandlingen med teriflunomid, noe som kan føre til sykehusinnleggelse og/eller </w:t>
      </w:r>
      <w:r w:rsidR="000528C2">
        <w:rPr>
          <w:lang w:val="nb-NO"/>
        </w:rPr>
        <w:t xml:space="preserve">kreve </w:t>
      </w:r>
      <w:r>
        <w:rPr>
          <w:lang w:val="nb-NO"/>
        </w:rPr>
        <w:t>korr</w:t>
      </w:r>
      <w:r w:rsidR="00CE19AF">
        <w:rPr>
          <w:lang w:val="nb-NO"/>
        </w:rPr>
        <w:t>igerende</w:t>
      </w:r>
      <w:r>
        <w:rPr>
          <w:lang w:val="nb-NO"/>
        </w:rPr>
        <w:t xml:space="preserve"> behandling.</w:t>
      </w:r>
    </w:p>
    <w:p w14:paraId="524EA70A" w14:textId="77777777" w:rsidR="006A1976" w:rsidRDefault="006A1976" w:rsidP="001D391B">
      <w:pPr>
        <w:spacing w:line="240" w:lineRule="auto"/>
        <w:rPr>
          <w:lang w:val="nb-NO"/>
        </w:rPr>
      </w:pPr>
    </w:p>
    <w:p w14:paraId="2E6B018D" w14:textId="77777777" w:rsidR="006A1976" w:rsidRDefault="006A1976" w:rsidP="001D391B">
      <w:pPr>
        <w:spacing w:line="240" w:lineRule="auto"/>
        <w:rPr>
          <w:lang w:val="nb-NO"/>
        </w:rPr>
      </w:pPr>
      <w:r>
        <w:rPr>
          <w:u w:val="single"/>
          <w:lang w:val="nb-NO"/>
        </w:rPr>
        <w:t>Pediatrisk populasjon</w:t>
      </w:r>
    </w:p>
    <w:p w14:paraId="5A274CAC" w14:textId="77777777" w:rsidR="006A1976" w:rsidRDefault="006A1976" w:rsidP="001D391B">
      <w:pPr>
        <w:spacing w:line="240" w:lineRule="auto"/>
        <w:rPr>
          <w:lang w:val="nb-NO"/>
        </w:rPr>
      </w:pPr>
    </w:p>
    <w:p w14:paraId="30B54325" w14:textId="0A9078B6" w:rsidR="006A1976" w:rsidRDefault="006A1976" w:rsidP="001D391B">
      <w:pPr>
        <w:spacing w:line="240" w:lineRule="auto"/>
        <w:rPr>
          <w:lang w:val="nb-NO"/>
        </w:rPr>
      </w:pPr>
      <w:r>
        <w:rPr>
          <w:lang w:val="nb-NO"/>
        </w:rPr>
        <w:t xml:space="preserve">Den observerte sikkerhetsprofilen hos pediatriske pasienter (fra 10 til 17 år) behandlet med teriflunomid daglig var tilsvarende den som ble sett hos voksne pasienter. </w:t>
      </w:r>
      <w:r w:rsidR="00916648">
        <w:rPr>
          <w:lang w:val="nb-NO"/>
        </w:rPr>
        <w:t>I den ped</w:t>
      </w:r>
      <w:r w:rsidR="000108B4">
        <w:rPr>
          <w:lang w:val="nb-NO"/>
        </w:rPr>
        <w:t>i</w:t>
      </w:r>
      <w:r w:rsidR="00916648">
        <w:rPr>
          <w:lang w:val="nb-NO"/>
        </w:rPr>
        <w:t>atriske studien derimot (166 pasienter: 109 i gruppen behandlet med teriflunomid og 57 i placebogruppen), var tilfeller med pankreatitt rapportert hos 1,8%</w:t>
      </w:r>
      <w:r w:rsidR="00B41CBB">
        <w:rPr>
          <w:lang w:val="nb-NO"/>
        </w:rPr>
        <w:t xml:space="preserve"> (2/109) av pasientene behandlet med teriflunomid sammenlignet med ingen i placebogruppen, </w:t>
      </w:r>
      <w:r w:rsidR="000528C2">
        <w:rPr>
          <w:lang w:val="nb-NO"/>
        </w:rPr>
        <w:t xml:space="preserve">i </w:t>
      </w:r>
      <w:r w:rsidR="00B41CBB">
        <w:rPr>
          <w:lang w:val="nb-NO"/>
        </w:rPr>
        <w:t>den dobbeltblindende fasen. E</w:t>
      </w:r>
      <w:r w:rsidR="00F6455C">
        <w:rPr>
          <w:lang w:val="nb-NO"/>
        </w:rPr>
        <w:t>t</w:t>
      </w:r>
      <w:r w:rsidR="00B41CBB">
        <w:rPr>
          <w:lang w:val="nb-NO"/>
        </w:rPr>
        <w:t xml:space="preserve"> av disse tilfellene førte til sykehusinnleggelse og </w:t>
      </w:r>
      <w:r w:rsidR="00F6455C">
        <w:rPr>
          <w:lang w:val="nb-NO"/>
        </w:rPr>
        <w:t>trengte</w:t>
      </w:r>
      <w:r w:rsidR="00B41CBB">
        <w:rPr>
          <w:lang w:val="nb-NO"/>
        </w:rPr>
        <w:t xml:space="preserve"> korr</w:t>
      </w:r>
      <w:r w:rsidR="00CE19AF">
        <w:rPr>
          <w:lang w:val="nb-NO"/>
        </w:rPr>
        <w:t>igerende</w:t>
      </w:r>
      <w:r w:rsidR="00B41CBB">
        <w:rPr>
          <w:lang w:val="nb-NO"/>
        </w:rPr>
        <w:t xml:space="preserve"> behandling. Hos de ped</w:t>
      </w:r>
      <w:r w:rsidR="00F6455C">
        <w:rPr>
          <w:lang w:val="nb-NO"/>
        </w:rPr>
        <w:t>i</w:t>
      </w:r>
      <w:r w:rsidR="00B41CBB">
        <w:rPr>
          <w:lang w:val="nb-NO"/>
        </w:rPr>
        <w:t>atriske pasientene behandlet med teriflunomid i den åpne fasen av studien</w:t>
      </w:r>
      <w:r w:rsidR="00CE19AF">
        <w:rPr>
          <w:lang w:val="nb-NO"/>
        </w:rPr>
        <w:t>, ble 2 tilleggstilfeller av pankreatitt (en var rapportert som alvorlig, den andre var et ikke-alvorlig tilfelle med mild intensitet) og et tilfelle med alvorlig akutt pankreatitt (med pseudopapillom) rapportert. Hos to av disse tre pasientene førte pankreatitten til sykehusinnleggelse. Kliniske symptomer inkluderte abdominalsmerter, kvalme og/eller oppkast og forhøyet amylase og lipase</w:t>
      </w:r>
      <w:r w:rsidR="00F6455C">
        <w:rPr>
          <w:lang w:val="nb-NO"/>
        </w:rPr>
        <w:t xml:space="preserve"> i serum</w:t>
      </w:r>
      <w:r w:rsidR="00CE19AF">
        <w:rPr>
          <w:lang w:val="nb-NO"/>
        </w:rPr>
        <w:t xml:space="preserve"> hos disse pasientene. Alle pasientene ble kvitt disse bivirkningene etter seponering og prosedyre for akselerert eliminasjon (se pkt. 4.4) og korrigerende behandling.</w:t>
      </w:r>
    </w:p>
    <w:p w14:paraId="34DDA20E" w14:textId="77777777" w:rsidR="00CE19AF" w:rsidRDefault="00CE19AF" w:rsidP="001D391B">
      <w:pPr>
        <w:spacing w:line="240" w:lineRule="auto"/>
        <w:rPr>
          <w:lang w:val="nb-NO"/>
        </w:rPr>
      </w:pPr>
    </w:p>
    <w:p w14:paraId="359ED518" w14:textId="77777777" w:rsidR="00CE19AF" w:rsidRDefault="00CE19AF" w:rsidP="001D391B">
      <w:pPr>
        <w:spacing w:line="240" w:lineRule="auto"/>
        <w:rPr>
          <w:lang w:val="nb-NO"/>
        </w:rPr>
      </w:pPr>
      <w:r>
        <w:rPr>
          <w:lang w:val="nb-NO"/>
        </w:rPr>
        <w:t>Følgende bivirkninger ble rapportert oftere i den pediatriske populasjonen enn i den voksne populasjonen:</w:t>
      </w:r>
    </w:p>
    <w:p w14:paraId="2961C3AD" w14:textId="77777777" w:rsidR="00CE19AF" w:rsidRDefault="00CE19AF" w:rsidP="00BC42FB">
      <w:pPr>
        <w:numPr>
          <w:ilvl w:val="0"/>
          <w:numId w:val="50"/>
        </w:numPr>
        <w:spacing w:line="240" w:lineRule="auto"/>
        <w:ind w:left="567"/>
        <w:rPr>
          <w:lang w:val="nb-NO"/>
        </w:rPr>
      </w:pPr>
      <w:r>
        <w:rPr>
          <w:lang w:val="nb-NO"/>
        </w:rPr>
        <w:t>Alopesi ble rapportert hos 22,0% av pasientene behandlet med teriflunomid versus 12,3% av pasientene behandlet med placebo.</w:t>
      </w:r>
    </w:p>
    <w:p w14:paraId="269C820A" w14:textId="1D6774F3" w:rsidR="00CE19AF" w:rsidRDefault="00CE19AF" w:rsidP="00B87984">
      <w:pPr>
        <w:numPr>
          <w:ilvl w:val="0"/>
          <w:numId w:val="50"/>
        </w:numPr>
        <w:spacing w:line="240" w:lineRule="auto"/>
        <w:ind w:left="567"/>
        <w:rPr>
          <w:lang w:val="nb-NO"/>
        </w:rPr>
      </w:pPr>
      <w:r>
        <w:rPr>
          <w:lang w:val="nb-NO"/>
        </w:rPr>
        <w:t>Infeksjoner ble rappor</w:t>
      </w:r>
      <w:r w:rsidR="000108B4">
        <w:rPr>
          <w:lang w:val="nb-NO"/>
        </w:rPr>
        <w:t>t</w:t>
      </w:r>
      <w:r>
        <w:rPr>
          <w:lang w:val="nb-NO"/>
        </w:rPr>
        <w:t>ert hos 66,1% av pasientene behandlet med teriflunomid versus 45,6% av pasientene behandlet med placebo. Blant disse var nasofaryngitt og øvre luftveisinfeksjoner oftere rapportert med teriflunomid.</w:t>
      </w:r>
    </w:p>
    <w:p w14:paraId="5D358A54" w14:textId="77777777" w:rsidR="00CE19AF" w:rsidRDefault="00CE19AF" w:rsidP="00B87984">
      <w:pPr>
        <w:numPr>
          <w:ilvl w:val="0"/>
          <w:numId w:val="50"/>
        </w:numPr>
        <w:spacing w:line="240" w:lineRule="auto"/>
        <w:ind w:left="567"/>
        <w:rPr>
          <w:lang w:val="nb-NO"/>
        </w:rPr>
      </w:pPr>
      <w:r>
        <w:rPr>
          <w:lang w:val="nb-NO"/>
        </w:rPr>
        <w:t>Økning av CPK var rapportert hos 5,5% av pasientene behandlet med teriflunomid versus 0% av pasientene behandlet med placebo. De fleste av disse tilfellene var assosiert med dokumentert fysisk trening.</w:t>
      </w:r>
    </w:p>
    <w:p w14:paraId="6A08AA68" w14:textId="77777777" w:rsidR="00CE19AF" w:rsidRDefault="00CE19AF" w:rsidP="00B87984">
      <w:pPr>
        <w:numPr>
          <w:ilvl w:val="0"/>
          <w:numId w:val="50"/>
        </w:numPr>
        <w:spacing w:line="240" w:lineRule="auto"/>
        <w:ind w:left="567"/>
        <w:rPr>
          <w:lang w:val="nb-NO"/>
        </w:rPr>
      </w:pPr>
      <w:r>
        <w:rPr>
          <w:lang w:val="nb-NO"/>
        </w:rPr>
        <w:t xml:space="preserve">Parestesi ble rapportert hos 11,0% av pasientene </w:t>
      </w:r>
      <w:r w:rsidR="00B87984">
        <w:rPr>
          <w:lang w:val="nb-NO"/>
        </w:rPr>
        <w:t xml:space="preserve">behandlet med teriflunomid versus 1,8% av pasientene behandlet med placebo. </w:t>
      </w:r>
    </w:p>
    <w:p w14:paraId="697E3537" w14:textId="77777777" w:rsidR="00B87984" w:rsidRPr="006A1976" w:rsidRDefault="00B87984" w:rsidP="00BC42FB">
      <w:pPr>
        <w:numPr>
          <w:ilvl w:val="0"/>
          <w:numId w:val="50"/>
        </w:numPr>
        <w:spacing w:line="240" w:lineRule="auto"/>
        <w:ind w:left="567"/>
        <w:rPr>
          <w:lang w:val="nb-NO"/>
        </w:rPr>
      </w:pPr>
      <w:r>
        <w:rPr>
          <w:lang w:val="nb-NO"/>
        </w:rPr>
        <w:t>Abdominalsmerter ble rapportert hos 11,0% av pasientene behandlet med teriflunomid versus 1,8% av pasientene behandlet med placebo.</w:t>
      </w:r>
    </w:p>
    <w:p w14:paraId="29CC6C3A" w14:textId="77777777" w:rsidR="00F91C8E" w:rsidRPr="00F91C8E" w:rsidRDefault="00F91C8E" w:rsidP="001D391B">
      <w:pPr>
        <w:spacing w:line="240" w:lineRule="auto"/>
        <w:rPr>
          <w:lang w:val="nb-NO"/>
        </w:rPr>
      </w:pPr>
    </w:p>
    <w:p w14:paraId="2260C078" w14:textId="77777777" w:rsidR="00F44808" w:rsidRPr="00F91C8E" w:rsidRDefault="00F44808" w:rsidP="001D53C7">
      <w:pPr>
        <w:keepNext/>
        <w:suppressLineNumbers/>
        <w:autoSpaceDE w:val="0"/>
        <w:autoSpaceDN w:val="0"/>
        <w:adjustRightInd w:val="0"/>
        <w:jc w:val="both"/>
        <w:rPr>
          <w:szCs w:val="22"/>
          <w:u w:val="single"/>
          <w:lang w:val="nb-NO"/>
        </w:rPr>
      </w:pPr>
      <w:r w:rsidRPr="00F91C8E">
        <w:rPr>
          <w:szCs w:val="22"/>
          <w:u w:val="single"/>
          <w:lang w:val="nb-NO"/>
        </w:rPr>
        <w:t>Melding av mistenkte bivirkninger</w:t>
      </w:r>
    </w:p>
    <w:p w14:paraId="74C4756F" w14:textId="77777777" w:rsidR="00F44808" w:rsidRPr="00F44808" w:rsidRDefault="00F44808" w:rsidP="00F44808">
      <w:pPr>
        <w:spacing w:line="240" w:lineRule="auto"/>
        <w:rPr>
          <w:lang w:val="nb-NO"/>
        </w:rPr>
      </w:pPr>
      <w:r w:rsidRPr="0070080A">
        <w:rPr>
          <w:szCs w:val="22"/>
          <w:lang w:val="nb-NO"/>
        </w:rPr>
        <w:t xml:space="preserve">Melding av mistenkte bivirkninger etter godkjenning av legemidlet er viktig. </w:t>
      </w:r>
      <w:r w:rsidRPr="0070080A">
        <w:rPr>
          <w:noProof/>
          <w:szCs w:val="22"/>
          <w:lang w:val="nb-NO"/>
        </w:rPr>
        <w:t>Det gjør det mulig å overvåke forholdet</w:t>
      </w:r>
      <w:r w:rsidRPr="002C3177">
        <w:rPr>
          <w:noProof/>
          <w:szCs w:val="22"/>
          <w:lang w:val="nb-NO"/>
        </w:rPr>
        <w:t xml:space="preserve"> mellom nytte og risiko for legemidlet kontinuerlig. Helsepersonell </w:t>
      </w:r>
      <w:r w:rsidRPr="00C20FF1">
        <w:rPr>
          <w:noProof/>
          <w:szCs w:val="22"/>
          <w:lang w:val="nb-NO"/>
        </w:rPr>
        <w:t xml:space="preserve">oppfordres til å </w:t>
      </w:r>
      <w:r w:rsidRPr="002C3177">
        <w:rPr>
          <w:noProof/>
          <w:szCs w:val="22"/>
          <w:lang w:val="nb-NO"/>
        </w:rPr>
        <w:t xml:space="preserve">melde enhver mistenkt bivirkning. Dette gjøres via </w:t>
      </w:r>
      <w:r w:rsidRPr="002C3177">
        <w:rPr>
          <w:noProof/>
          <w:szCs w:val="22"/>
          <w:highlight w:val="lightGray"/>
          <w:lang w:val="nb-NO"/>
        </w:rPr>
        <w:t xml:space="preserve">det nasjonale meldesystemet som beskrevet i </w:t>
      </w:r>
      <w:r>
        <w:fldChar w:fldCharType="begin"/>
      </w:r>
      <w:r w:rsidRPr="009D00E0">
        <w:rPr>
          <w:lang w:val="da-DK"/>
          <w:rPrChange w:id="10" w:author="Author">
            <w:rPr/>
          </w:rPrChange>
        </w:rPr>
        <w:instrText>HYPERLINK "http://www.ema.europa.eu/docs/en_GB/document_library/Template_or_form/2013/03/WC500139752.doc"</w:instrText>
      </w:r>
      <w:r>
        <w:fldChar w:fldCharType="separate"/>
      </w:r>
      <w:r w:rsidRPr="002C3177">
        <w:rPr>
          <w:rStyle w:val="Hyperlink"/>
          <w:szCs w:val="22"/>
          <w:highlight w:val="lightGray"/>
          <w:lang w:val="nb-NO"/>
        </w:rPr>
        <w:t>Appendix V</w:t>
      </w:r>
      <w:r>
        <w:fldChar w:fldCharType="end"/>
      </w:r>
      <w:r w:rsidR="00735482" w:rsidRPr="00735482">
        <w:rPr>
          <w:szCs w:val="22"/>
          <w:lang w:val="nb-NO"/>
        </w:rPr>
        <w:t>.</w:t>
      </w:r>
    </w:p>
    <w:p w14:paraId="2FDA2C38" w14:textId="77777777" w:rsidR="00D47A4E" w:rsidRPr="002E03E7" w:rsidRDefault="00D47A4E" w:rsidP="00D00BCC">
      <w:pPr>
        <w:suppressLineNumbers/>
        <w:spacing w:line="240" w:lineRule="auto"/>
        <w:rPr>
          <w:noProof/>
          <w:szCs w:val="22"/>
          <w:lang w:val="nb-NO"/>
        </w:rPr>
      </w:pPr>
    </w:p>
    <w:p w14:paraId="5FDF34C9" w14:textId="77777777" w:rsidR="00812D16" w:rsidRPr="000C1469" w:rsidRDefault="00812D16" w:rsidP="000C1469">
      <w:pPr>
        <w:keepNext/>
        <w:suppressLineNumbers/>
        <w:spacing w:line="240" w:lineRule="auto"/>
        <w:ind w:left="567" w:hanging="567"/>
        <w:rPr>
          <w:b/>
          <w:szCs w:val="22"/>
          <w:lang w:val="nb-NO"/>
        </w:rPr>
      </w:pPr>
      <w:r w:rsidRPr="002E03E7">
        <w:rPr>
          <w:b/>
          <w:szCs w:val="22"/>
          <w:lang w:val="nb-NO"/>
        </w:rPr>
        <w:t>4.9</w:t>
      </w:r>
      <w:r w:rsidRPr="002E03E7">
        <w:rPr>
          <w:b/>
          <w:szCs w:val="22"/>
          <w:lang w:val="nb-NO"/>
        </w:rPr>
        <w:tab/>
        <w:t>Overdosering</w:t>
      </w:r>
    </w:p>
    <w:p w14:paraId="10F8F810" w14:textId="77777777" w:rsidR="00812D16" w:rsidRPr="002E03E7" w:rsidRDefault="00812D16" w:rsidP="00D00BCC">
      <w:pPr>
        <w:suppressLineNumbers/>
        <w:spacing w:line="240" w:lineRule="auto"/>
        <w:rPr>
          <w:noProof/>
          <w:szCs w:val="22"/>
          <w:lang w:val="nb-NO"/>
        </w:rPr>
      </w:pPr>
    </w:p>
    <w:p w14:paraId="3A5126A6" w14:textId="77777777" w:rsidR="001719D0" w:rsidRDefault="001719D0" w:rsidP="00D00BCC">
      <w:pPr>
        <w:suppressLineNumbers/>
        <w:spacing w:line="240" w:lineRule="auto"/>
        <w:rPr>
          <w:rFonts w:eastAsia="SimSun"/>
          <w:iCs/>
          <w:szCs w:val="22"/>
          <w:u w:val="single"/>
          <w:lang w:val="nb-NO"/>
        </w:rPr>
      </w:pPr>
      <w:r w:rsidRPr="002E03E7">
        <w:rPr>
          <w:rFonts w:eastAsia="SimSun"/>
          <w:iCs/>
          <w:szCs w:val="22"/>
          <w:u w:val="single"/>
          <w:lang w:val="nb-NO"/>
        </w:rPr>
        <w:t xml:space="preserve">Symptomer </w:t>
      </w:r>
    </w:p>
    <w:p w14:paraId="564487EB" w14:textId="77777777" w:rsidR="00432A2F" w:rsidRPr="002E03E7" w:rsidRDefault="00432A2F" w:rsidP="00D00BCC">
      <w:pPr>
        <w:suppressLineNumbers/>
        <w:spacing w:line="240" w:lineRule="auto"/>
        <w:rPr>
          <w:noProof/>
          <w:szCs w:val="22"/>
          <w:u w:val="single"/>
          <w:lang w:val="nb-NO"/>
        </w:rPr>
      </w:pPr>
    </w:p>
    <w:p w14:paraId="1E1F2581" w14:textId="77777777" w:rsidR="0044641B" w:rsidRPr="002E03E7" w:rsidRDefault="0044641B" w:rsidP="00D00BCC">
      <w:pPr>
        <w:spacing w:line="240" w:lineRule="auto"/>
        <w:rPr>
          <w:noProof/>
          <w:szCs w:val="22"/>
          <w:lang w:val="nb-NO"/>
        </w:rPr>
      </w:pPr>
      <w:r w:rsidRPr="002E03E7">
        <w:rPr>
          <w:szCs w:val="22"/>
          <w:lang w:val="nb-NO"/>
        </w:rPr>
        <w:t xml:space="preserve">Det foreligger ingen erfaring med overdosering eller forgiftning med teriflunomid hos mennesker. </w:t>
      </w:r>
      <w:r w:rsidR="00940582" w:rsidRPr="002E03E7">
        <w:rPr>
          <w:szCs w:val="22"/>
          <w:lang w:val="nb-NO"/>
        </w:rPr>
        <w:t>70 mg t</w:t>
      </w:r>
      <w:r w:rsidRPr="002E03E7">
        <w:rPr>
          <w:szCs w:val="22"/>
          <w:lang w:val="nb-NO"/>
        </w:rPr>
        <w:t xml:space="preserve">eriflunomid ble </w:t>
      </w:r>
      <w:r w:rsidR="00940582" w:rsidRPr="002E03E7">
        <w:rPr>
          <w:szCs w:val="22"/>
          <w:lang w:val="nb-NO"/>
        </w:rPr>
        <w:t>gitt daglig</w:t>
      </w:r>
      <w:r w:rsidRPr="002E03E7">
        <w:rPr>
          <w:szCs w:val="22"/>
          <w:lang w:val="nb-NO"/>
        </w:rPr>
        <w:t xml:space="preserve"> i opptil 14 dager hos friske </w:t>
      </w:r>
      <w:r w:rsidR="00EE489B" w:rsidRPr="002E03E7">
        <w:rPr>
          <w:szCs w:val="22"/>
          <w:lang w:val="nb-NO"/>
        </w:rPr>
        <w:t>forsøks</w:t>
      </w:r>
      <w:r w:rsidRPr="002E03E7">
        <w:rPr>
          <w:szCs w:val="22"/>
          <w:lang w:val="nb-NO"/>
        </w:rPr>
        <w:t xml:space="preserve">personer. Bivirkningene var </w:t>
      </w:r>
      <w:r w:rsidR="00940582" w:rsidRPr="002E03E7">
        <w:rPr>
          <w:szCs w:val="22"/>
          <w:lang w:val="nb-NO"/>
        </w:rPr>
        <w:t xml:space="preserve">i overensstemmelse </w:t>
      </w:r>
      <w:r w:rsidRPr="002E03E7">
        <w:rPr>
          <w:szCs w:val="22"/>
          <w:lang w:val="nb-NO"/>
        </w:rPr>
        <w:t>med sikkerhetsprofilen for teriflunomid hos MS-pasienter.</w:t>
      </w:r>
    </w:p>
    <w:p w14:paraId="2BEE8541" w14:textId="77777777" w:rsidR="0018319E" w:rsidRPr="002E03E7" w:rsidRDefault="0018319E" w:rsidP="00D00BCC">
      <w:pPr>
        <w:suppressLineNumbers/>
        <w:spacing w:line="240" w:lineRule="auto"/>
        <w:rPr>
          <w:noProof/>
          <w:szCs w:val="22"/>
          <w:lang w:val="nb-NO"/>
        </w:rPr>
      </w:pPr>
    </w:p>
    <w:p w14:paraId="787ADBB6" w14:textId="77777777" w:rsidR="001719D0" w:rsidRDefault="001719D0" w:rsidP="00D00BCC">
      <w:pPr>
        <w:suppressLineNumbers/>
        <w:spacing w:line="240" w:lineRule="auto"/>
        <w:rPr>
          <w:rFonts w:eastAsia="SimSun"/>
          <w:iCs/>
          <w:szCs w:val="22"/>
          <w:u w:val="single"/>
          <w:lang w:val="nb-NO"/>
        </w:rPr>
      </w:pPr>
      <w:r w:rsidRPr="002E03E7">
        <w:rPr>
          <w:rFonts w:eastAsia="SimSun"/>
          <w:iCs/>
          <w:szCs w:val="22"/>
          <w:u w:val="single"/>
          <w:lang w:val="nb-NO"/>
        </w:rPr>
        <w:t xml:space="preserve">Behandling </w:t>
      </w:r>
    </w:p>
    <w:p w14:paraId="1C4BD1CD" w14:textId="77777777" w:rsidR="00432A2F" w:rsidRPr="002E03E7" w:rsidRDefault="00432A2F" w:rsidP="00D00BCC">
      <w:pPr>
        <w:suppressLineNumbers/>
        <w:spacing w:line="240" w:lineRule="auto"/>
        <w:rPr>
          <w:noProof/>
          <w:szCs w:val="22"/>
          <w:u w:val="single"/>
          <w:lang w:val="nb-NO"/>
        </w:rPr>
      </w:pPr>
    </w:p>
    <w:p w14:paraId="23BC628B" w14:textId="77777777" w:rsidR="0044641B" w:rsidRPr="002E03E7" w:rsidRDefault="003A0F78" w:rsidP="00D00BCC">
      <w:pPr>
        <w:suppressLineNumbers/>
        <w:spacing w:line="240" w:lineRule="auto"/>
        <w:rPr>
          <w:noProof/>
          <w:szCs w:val="22"/>
          <w:lang w:val="nb-NO"/>
        </w:rPr>
      </w:pPr>
      <w:r>
        <w:rPr>
          <w:szCs w:val="22"/>
          <w:lang w:val="nb-NO"/>
        </w:rPr>
        <w:t xml:space="preserve">Ved </w:t>
      </w:r>
      <w:r w:rsidR="0044641B" w:rsidRPr="002E03E7">
        <w:rPr>
          <w:szCs w:val="22"/>
          <w:lang w:val="nb-NO"/>
        </w:rPr>
        <w:t>relevant overdose eller toksisitet anbefales kolestyramin eller aktivt kull for å akselerere eliminasjon</w:t>
      </w:r>
      <w:r w:rsidR="001A72A4">
        <w:rPr>
          <w:szCs w:val="22"/>
          <w:lang w:val="nb-NO"/>
        </w:rPr>
        <w:t>en</w:t>
      </w:r>
      <w:r w:rsidR="0044641B" w:rsidRPr="002E03E7">
        <w:rPr>
          <w:szCs w:val="22"/>
          <w:lang w:val="nb-NO"/>
        </w:rPr>
        <w:t xml:space="preserve">. Den anbefalte eliminasjonsprosedyren er </w:t>
      </w:r>
      <w:r w:rsidR="000A1E36" w:rsidRPr="002E03E7">
        <w:rPr>
          <w:szCs w:val="22"/>
          <w:lang w:val="nb-NO"/>
        </w:rPr>
        <w:t xml:space="preserve">8 g </w:t>
      </w:r>
      <w:r w:rsidR="0044641B" w:rsidRPr="002E03E7">
        <w:rPr>
          <w:szCs w:val="22"/>
          <w:lang w:val="nb-NO"/>
        </w:rPr>
        <w:t xml:space="preserve">kolestyramin tre ganger </w:t>
      </w:r>
      <w:r w:rsidR="00840185" w:rsidRPr="002E03E7">
        <w:rPr>
          <w:szCs w:val="22"/>
          <w:lang w:val="nb-NO"/>
        </w:rPr>
        <w:t>daglig</w:t>
      </w:r>
      <w:r w:rsidR="0044641B" w:rsidRPr="002E03E7">
        <w:rPr>
          <w:szCs w:val="22"/>
          <w:lang w:val="nb-NO"/>
        </w:rPr>
        <w:t xml:space="preserve"> i 11 dager. Hvis dette ikke tolereres godt, kan 4 g kolestyramin tre ganger </w:t>
      </w:r>
      <w:r w:rsidR="00840185" w:rsidRPr="002E03E7">
        <w:rPr>
          <w:szCs w:val="22"/>
          <w:lang w:val="nb-NO"/>
        </w:rPr>
        <w:t>daglig</w:t>
      </w:r>
      <w:r w:rsidR="0044641B" w:rsidRPr="002E03E7">
        <w:rPr>
          <w:szCs w:val="22"/>
          <w:lang w:val="nb-NO"/>
        </w:rPr>
        <w:t xml:space="preserve"> i 11 dager brukes. </w:t>
      </w:r>
      <w:r>
        <w:rPr>
          <w:szCs w:val="22"/>
          <w:lang w:val="nb-NO"/>
        </w:rPr>
        <w:t>H</w:t>
      </w:r>
      <w:r w:rsidR="0044641B" w:rsidRPr="002E03E7">
        <w:rPr>
          <w:szCs w:val="22"/>
          <w:lang w:val="nb-NO"/>
        </w:rPr>
        <w:t xml:space="preserve">vis kolestyramin ikke er tilgjengelig, kan 50 g aktivt kull to ganger </w:t>
      </w:r>
      <w:r w:rsidR="00485541" w:rsidRPr="002E03E7">
        <w:rPr>
          <w:szCs w:val="22"/>
          <w:lang w:val="nb-NO"/>
        </w:rPr>
        <w:t>daglig</w:t>
      </w:r>
      <w:r w:rsidR="0044641B" w:rsidRPr="002E03E7">
        <w:rPr>
          <w:szCs w:val="22"/>
          <w:lang w:val="nb-NO"/>
        </w:rPr>
        <w:t xml:space="preserve"> i 11 dager også benyttes. </w:t>
      </w:r>
      <w:r w:rsidR="00137B17" w:rsidRPr="002E03E7">
        <w:rPr>
          <w:szCs w:val="22"/>
          <w:lang w:val="nb-NO"/>
        </w:rPr>
        <w:t>A</w:t>
      </w:r>
      <w:r w:rsidR="0044641B" w:rsidRPr="002E03E7">
        <w:rPr>
          <w:szCs w:val="22"/>
          <w:lang w:val="nb-NO"/>
        </w:rPr>
        <w:t>dministrasjon av kolestyramin eller aktivt kull</w:t>
      </w:r>
      <w:r w:rsidR="00137B17" w:rsidRPr="002E03E7">
        <w:rPr>
          <w:szCs w:val="22"/>
          <w:lang w:val="nb-NO"/>
        </w:rPr>
        <w:t xml:space="preserve"> behøver ikke</w:t>
      </w:r>
      <w:r w:rsidR="0044641B" w:rsidRPr="002E03E7">
        <w:rPr>
          <w:szCs w:val="22"/>
          <w:lang w:val="nb-NO"/>
        </w:rPr>
        <w:t xml:space="preserve"> </w:t>
      </w:r>
      <w:r w:rsidR="00485541" w:rsidRPr="002E03E7">
        <w:rPr>
          <w:szCs w:val="22"/>
          <w:lang w:val="nb-NO"/>
        </w:rPr>
        <w:t xml:space="preserve">å </w:t>
      </w:r>
      <w:r w:rsidR="0044641B" w:rsidRPr="002E03E7">
        <w:rPr>
          <w:szCs w:val="22"/>
          <w:lang w:val="nb-NO"/>
        </w:rPr>
        <w:t>skje på påfølgende dager</w:t>
      </w:r>
      <w:r w:rsidR="00485541" w:rsidRPr="002E03E7">
        <w:rPr>
          <w:szCs w:val="22"/>
          <w:lang w:val="nb-NO"/>
        </w:rPr>
        <w:t xml:space="preserve"> dersom det er problemer med toleransen</w:t>
      </w:r>
      <w:r w:rsidR="0044641B" w:rsidRPr="002E03E7">
        <w:rPr>
          <w:szCs w:val="22"/>
          <w:lang w:val="nb-NO"/>
        </w:rPr>
        <w:t xml:space="preserve"> (se pkt. 5.2).</w:t>
      </w:r>
    </w:p>
    <w:p w14:paraId="0D1D2366" w14:textId="77777777" w:rsidR="00812D16" w:rsidRPr="002E03E7" w:rsidRDefault="00812D16" w:rsidP="00D00BCC">
      <w:pPr>
        <w:suppressLineNumbers/>
        <w:spacing w:line="240" w:lineRule="auto"/>
        <w:rPr>
          <w:noProof/>
          <w:szCs w:val="22"/>
          <w:lang w:val="nb-NO"/>
        </w:rPr>
      </w:pPr>
    </w:p>
    <w:p w14:paraId="31E3BCAC" w14:textId="77777777" w:rsidR="00711906" w:rsidRPr="002E03E7" w:rsidRDefault="00711906" w:rsidP="00D00BCC">
      <w:pPr>
        <w:suppressLineNumbers/>
        <w:spacing w:line="240" w:lineRule="auto"/>
        <w:rPr>
          <w:noProof/>
          <w:szCs w:val="22"/>
          <w:lang w:val="nb-NO"/>
        </w:rPr>
      </w:pPr>
    </w:p>
    <w:p w14:paraId="08C9EA4E" w14:textId="77777777" w:rsidR="00812D16" w:rsidRPr="002E03E7" w:rsidRDefault="00812D16" w:rsidP="00D00BCC">
      <w:pPr>
        <w:keepNext/>
        <w:suppressLineNumbers/>
        <w:spacing w:line="240" w:lineRule="auto"/>
        <w:ind w:left="567" w:hanging="567"/>
        <w:rPr>
          <w:noProof/>
          <w:szCs w:val="22"/>
          <w:lang w:val="nb-NO"/>
        </w:rPr>
      </w:pPr>
      <w:r w:rsidRPr="002E03E7">
        <w:rPr>
          <w:b/>
          <w:szCs w:val="22"/>
          <w:lang w:val="nb-NO"/>
        </w:rPr>
        <w:t>5.</w:t>
      </w:r>
      <w:r w:rsidRPr="002E03E7">
        <w:rPr>
          <w:b/>
          <w:szCs w:val="22"/>
          <w:lang w:val="nb-NO"/>
        </w:rPr>
        <w:tab/>
        <w:t>FARMAKOLOGISKE EGENSKAPER</w:t>
      </w:r>
    </w:p>
    <w:p w14:paraId="452E6151" w14:textId="77777777" w:rsidR="00812D16" w:rsidRPr="002E03E7" w:rsidRDefault="00812D16" w:rsidP="00D00BCC">
      <w:pPr>
        <w:keepNext/>
        <w:suppressLineNumbers/>
        <w:spacing w:line="240" w:lineRule="auto"/>
        <w:rPr>
          <w:noProof/>
          <w:szCs w:val="22"/>
          <w:lang w:val="nb-NO"/>
        </w:rPr>
      </w:pPr>
    </w:p>
    <w:p w14:paraId="1F5835FF" w14:textId="77777777" w:rsidR="00812D16" w:rsidRPr="000C1469" w:rsidRDefault="00812D16" w:rsidP="000C1469">
      <w:pPr>
        <w:keepNext/>
        <w:suppressLineNumbers/>
        <w:spacing w:line="240" w:lineRule="auto"/>
        <w:ind w:left="567" w:hanging="567"/>
        <w:rPr>
          <w:b/>
          <w:szCs w:val="22"/>
          <w:lang w:val="nb-NO"/>
        </w:rPr>
      </w:pPr>
      <w:r w:rsidRPr="002E03E7">
        <w:rPr>
          <w:b/>
          <w:szCs w:val="22"/>
          <w:lang w:val="nb-NO"/>
        </w:rPr>
        <w:t xml:space="preserve">5.1 </w:t>
      </w:r>
      <w:r w:rsidRPr="002E03E7">
        <w:rPr>
          <w:b/>
          <w:szCs w:val="22"/>
          <w:lang w:val="nb-NO"/>
        </w:rPr>
        <w:tab/>
        <w:t>Farmakodynamiske egenskaper</w:t>
      </w:r>
    </w:p>
    <w:p w14:paraId="161C3BC0" w14:textId="77777777" w:rsidR="00812D16" w:rsidRPr="002E03E7" w:rsidRDefault="00812D16" w:rsidP="00D00BCC">
      <w:pPr>
        <w:suppressLineNumbers/>
        <w:spacing w:line="240" w:lineRule="auto"/>
        <w:rPr>
          <w:noProof/>
          <w:szCs w:val="22"/>
          <w:lang w:val="nb-NO"/>
        </w:rPr>
      </w:pPr>
    </w:p>
    <w:p w14:paraId="542CEC7F" w14:textId="0D982687" w:rsidR="00812D16" w:rsidRPr="002E03E7" w:rsidRDefault="00812D16" w:rsidP="000C1469">
      <w:pPr>
        <w:suppressLineNumbers/>
        <w:spacing w:line="240" w:lineRule="auto"/>
        <w:rPr>
          <w:szCs w:val="22"/>
          <w:lang w:val="nb-NO"/>
        </w:rPr>
      </w:pPr>
      <w:r w:rsidRPr="002E03E7">
        <w:rPr>
          <w:szCs w:val="22"/>
          <w:lang w:val="nb-NO"/>
        </w:rPr>
        <w:t xml:space="preserve">Farmakoterapeutisk gruppe: </w:t>
      </w:r>
      <w:r w:rsidR="00432A2F">
        <w:rPr>
          <w:szCs w:val="22"/>
          <w:lang w:val="nb-NO"/>
        </w:rPr>
        <w:t xml:space="preserve">Immunsuppressiver, </w:t>
      </w:r>
      <w:r w:rsidR="00372B46">
        <w:rPr>
          <w:szCs w:val="22"/>
          <w:lang w:val="nb-NO"/>
        </w:rPr>
        <w:t>Dihydroorotatdehydrogenase (DHODH)-hemmere</w:t>
      </w:r>
      <w:r w:rsidRPr="002E03E7">
        <w:rPr>
          <w:szCs w:val="22"/>
          <w:lang w:val="nb-NO"/>
        </w:rPr>
        <w:t xml:space="preserve">, ATC-kode: </w:t>
      </w:r>
      <w:r w:rsidR="00B7051D" w:rsidRPr="002E03E7">
        <w:rPr>
          <w:szCs w:val="22"/>
          <w:lang w:val="nb-NO"/>
        </w:rPr>
        <w:t>L04A</w:t>
      </w:r>
      <w:r w:rsidR="00372B46">
        <w:rPr>
          <w:szCs w:val="22"/>
          <w:lang w:val="nb-NO"/>
        </w:rPr>
        <w:t>K02</w:t>
      </w:r>
    </w:p>
    <w:p w14:paraId="5A79A35F" w14:textId="77777777" w:rsidR="00812D16" w:rsidRPr="002E03E7" w:rsidRDefault="00812D16" w:rsidP="00D00BCC">
      <w:pPr>
        <w:suppressLineNumbers/>
        <w:spacing w:line="240" w:lineRule="auto"/>
        <w:rPr>
          <w:noProof/>
          <w:szCs w:val="22"/>
          <w:lang w:val="nb-NO"/>
        </w:rPr>
      </w:pPr>
    </w:p>
    <w:p w14:paraId="077D482F" w14:textId="77777777" w:rsidR="00812D16" w:rsidRPr="002E03E7" w:rsidRDefault="00812D16" w:rsidP="0065582C">
      <w:pPr>
        <w:keepNext/>
        <w:keepLines/>
        <w:suppressLineNumbers/>
        <w:autoSpaceDE w:val="0"/>
        <w:autoSpaceDN w:val="0"/>
        <w:adjustRightInd w:val="0"/>
        <w:spacing w:line="240" w:lineRule="auto"/>
        <w:rPr>
          <w:szCs w:val="22"/>
          <w:u w:val="single"/>
          <w:lang w:val="nb-NO"/>
        </w:rPr>
      </w:pPr>
      <w:r w:rsidRPr="002E03E7">
        <w:rPr>
          <w:szCs w:val="22"/>
          <w:u w:val="single"/>
          <w:lang w:val="nb-NO"/>
        </w:rPr>
        <w:t>Virkningsmekanisme</w:t>
      </w:r>
    </w:p>
    <w:p w14:paraId="6C46F04A" w14:textId="77777777" w:rsidR="00BF328B" w:rsidRPr="002E03E7" w:rsidRDefault="00BF328B" w:rsidP="0065582C">
      <w:pPr>
        <w:keepNext/>
        <w:keepLines/>
        <w:suppressLineNumbers/>
        <w:autoSpaceDE w:val="0"/>
        <w:autoSpaceDN w:val="0"/>
        <w:adjustRightInd w:val="0"/>
        <w:spacing w:line="240" w:lineRule="auto"/>
        <w:rPr>
          <w:szCs w:val="22"/>
          <w:u w:val="single"/>
          <w:lang w:val="nb-NO"/>
        </w:rPr>
      </w:pPr>
    </w:p>
    <w:p w14:paraId="787D3014" w14:textId="77777777" w:rsidR="0044641B" w:rsidRPr="002E03E7" w:rsidRDefault="0044641B" w:rsidP="0065582C">
      <w:pPr>
        <w:keepNext/>
        <w:keepLines/>
        <w:suppressLineNumbers/>
        <w:autoSpaceDE w:val="0"/>
        <w:autoSpaceDN w:val="0"/>
        <w:adjustRightInd w:val="0"/>
        <w:spacing w:line="240" w:lineRule="auto"/>
        <w:rPr>
          <w:szCs w:val="22"/>
          <w:lang w:val="nb-NO"/>
        </w:rPr>
      </w:pPr>
      <w:bookmarkStart w:id="11" w:name="OLE_LINK3"/>
      <w:bookmarkStart w:id="12" w:name="OLE_LINK4"/>
      <w:r w:rsidRPr="002E03E7">
        <w:rPr>
          <w:szCs w:val="22"/>
          <w:lang w:val="nb-NO"/>
        </w:rPr>
        <w:t>Teriflunomid er et immunmodulere</w:t>
      </w:r>
      <w:r w:rsidR="00056059" w:rsidRPr="002E03E7">
        <w:rPr>
          <w:szCs w:val="22"/>
          <w:lang w:val="nb-NO"/>
        </w:rPr>
        <w:t>n</w:t>
      </w:r>
      <w:r w:rsidRPr="002E03E7">
        <w:rPr>
          <w:szCs w:val="22"/>
          <w:lang w:val="nb-NO"/>
        </w:rPr>
        <w:t xml:space="preserve">de middel med antiinflammatoriske egenskaper som selektivt og </w:t>
      </w:r>
      <w:r w:rsidR="00646DED" w:rsidRPr="002E03E7">
        <w:rPr>
          <w:szCs w:val="22"/>
          <w:lang w:val="nb-NO"/>
        </w:rPr>
        <w:t xml:space="preserve">reversibelt </w:t>
      </w:r>
      <w:r w:rsidRPr="002E03E7">
        <w:rPr>
          <w:szCs w:val="22"/>
          <w:lang w:val="nb-NO"/>
        </w:rPr>
        <w:t xml:space="preserve">hemmer </w:t>
      </w:r>
      <w:r w:rsidR="00862752" w:rsidRPr="002E03E7">
        <w:rPr>
          <w:szCs w:val="22"/>
          <w:lang w:val="nb-NO"/>
        </w:rPr>
        <w:t xml:space="preserve">det </w:t>
      </w:r>
      <w:r w:rsidRPr="002E03E7">
        <w:rPr>
          <w:szCs w:val="22"/>
          <w:lang w:val="nb-NO"/>
        </w:rPr>
        <w:t>mitokondri</w:t>
      </w:r>
      <w:r w:rsidR="00862752" w:rsidRPr="002E03E7">
        <w:rPr>
          <w:szCs w:val="22"/>
          <w:lang w:val="nb-NO"/>
        </w:rPr>
        <w:t>sk</w:t>
      </w:r>
      <w:r w:rsidRPr="002E03E7">
        <w:rPr>
          <w:szCs w:val="22"/>
          <w:lang w:val="nb-NO"/>
        </w:rPr>
        <w:t>e</w:t>
      </w:r>
      <w:r w:rsidR="00862752" w:rsidRPr="002E03E7">
        <w:rPr>
          <w:szCs w:val="22"/>
          <w:lang w:val="nb-NO"/>
        </w:rPr>
        <w:t xml:space="preserve"> </w:t>
      </w:r>
      <w:r w:rsidRPr="002E03E7">
        <w:rPr>
          <w:szCs w:val="22"/>
          <w:lang w:val="nb-NO"/>
        </w:rPr>
        <w:t>enzymet dihydroorotat</w:t>
      </w:r>
      <w:r w:rsidR="003A0F78">
        <w:rPr>
          <w:szCs w:val="22"/>
          <w:lang w:val="nb-NO"/>
        </w:rPr>
        <w:t>-</w:t>
      </w:r>
      <w:r w:rsidRPr="002E03E7">
        <w:rPr>
          <w:szCs w:val="22"/>
          <w:lang w:val="nb-NO"/>
        </w:rPr>
        <w:t xml:space="preserve">dehydrogenase (DHO-DH), som </w:t>
      </w:r>
      <w:r w:rsidR="00247256">
        <w:rPr>
          <w:szCs w:val="22"/>
          <w:lang w:val="nb-NO"/>
        </w:rPr>
        <w:t xml:space="preserve">knyttes </w:t>
      </w:r>
      <w:r w:rsidR="00E41519">
        <w:rPr>
          <w:szCs w:val="22"/>
          <w:lang w:val="nb-NO"/>
        </w:rPr>
        <w:t>funksjonelt til respirasjonskjeden</w:t>
      </w:r>
      <w:r w:rsidRPr="002E03E7">
        <w:rPr>
          <w:szCs w:val="22"/>
          <w:lang w:val="nb-NO"/>
        </w:rPr>
        <w:t xml:space="preserve">. </w:t>
      </w:r>
      <w:r w:rsidR="00247256">
        <w:rPr>
          <w:lang w:val="nb-NO"/>
        </w:rPr>
        <w:t>S</w:t>
      </w:r>
      <w:r w:rsidR="00247256" w:rsidRPr="007F3C3D">
        <w:rPr>
          <w:lang w:val="nb-NO"/>
        </w:rPr>
        <w:t>om konsekvens av denne hemmingen</w:t>
      </w:r>
      <w:r w:rsidR="00247256" w:rsidRPr="00247256">
        <w:rPr>
          <w:lang w:val="nb-NO"/>
        </w:rPr>
        <w:t xml:space="preserve"> </w:t>
      </w:r>
      <w:r w:rsidR="00247256" w:rsidRPr="00B22FE7">
        <w:rPr>
          <w:lang w:val="nb-NO"/>
        </w:rPr>
        <w:t xml:space="preserve">gir </w:t>
      </w:r>
      <w:r w:rsidR="00247256">
        <w:rPr>
          <w:lang w:val="nb-NO"/>
        </w:rPr>
        <w:t>t</w:t>
      </w:r>
      <w:r w:rsidR="00247256" w:rsidRPr="00247256">
        <w:rPr>
          <w:lang w:val="nb-NO"/>
        </w:rPr>
        <w:t xml:space="preserve">eriflunomid generell reduksjon av </w:t>
      </w:r>
      <w:r w:rsidR="00247256" w:rsidRPr="002E03E7">
        <w:rPr>
          <w:szCs w:val="22"/>
          <w:lang w:val="nb-NO"/>
        </w:rPr>
        <w:t xml:space="preserve">proliferasjon av celler i </w:t>
      </w:r>
      <w:r w:rsidR="00247256">
        <w:rPr>
          <w:szCs w:val="22"/>
          <w:lang w:val="nb-NO"/>
        </w:rPr>
        <w:t xml:space="preserve">rask </w:t>
      </w:r>
      <w:r w:rsidR="00247256" w:rsidRPr="002E03E7">
        <w:rPr>
          <w:szCs w:val="22"/>
          <w:lang w:val="nb-NO"/>
        </w:rPr>
        <w:t xml:space="preserve">celledeling som </w:t>
      </w:r>
      <w:r w:rsidR="00247256">
        <w:rPr>
          <w:szCs w:val="22"/>
          <w:lang w:val="nb-NO"/>
        </w:rPr>
        <w:t>er avhengige av</w:t>
      </w:r>
      <w:r w:rsidR="00247256" w:rsidRPr="002E03E7">
        <w:rPr>
          <w:szCs w:val="22"/>
          <w:lang w:val="nb-NO"/>
        </w:rPr>
        <w:t xml:space="preserve"> de novo syntese av pyrimidin for å utvikles.</w:t>
      </w:r>
      <w:r w:rsidR="006B11B3">
        <w:rPr>
          <w:szCs w:val="22"/>
          <w:lang w:val="nb-NO"/>
        </w:rPr>
        <w:t xml:space="preserve"> </w:t>
      </w:r>
      <w:r w:rsidRPr="002E03E7">
        <w:rPr>
          <w:szCs w:val="22"/>
          <w:lang w:val="nb-NO"/>
        </w:rPr>
        <w:t xml:space="preserve">Den nøyaktige mekanismen for </w:t>
      </w:r>
      <w:r w:rsidR="00F91F69" w:rsidRPr="002E03E7">
        <w:rPr>
          <w:szCs w:val="22"/>
          <w:lang w:val="nb-NO"/>
        </w:rPr>
        <w:t xml:space="preserve">den </w:t>
      </w:r>
      <w:r w:rsidRPr="002E03E7">
        <w:rPr>
          <w:szCs w:val="22"/>
          <w:lang w:val="nb-NO"/>
        </w:rPr>
        <w:t>terapeutisk</w:t>
      </w:r>
      <w:r w:rsidR="00F91F69" w:rsidRPr="002E03E7">
        <w:rPr>
          <w:szCs w:val="22"/>
          <w:lang w:val="nb-NO"/>
        </w:rPr>
        <w:t>e</w:t>
      </w:r>
      <w:r w:rsidRPr="002E03E7">
        <w:rPr>
          <w:szCs w:val="22"/>
          <w:lang w:val="nb-NO"/>
        </w:rPr>
        <w:t xml:space="preserve"> virkning</w:t>
      </w:r>
      <w:r w:rsidR="00F91F69" w:rsidRPr="002E03E7">
        <w:rPr>
          <w:szCs w:val="22"/>
          <w:lang w:val="nb-NO"/>
        </w:rPr>
        <w:t>en</w:t>
      </w:r>
      <w:r w:rsidRPr="002E03E7">
        <w:rPr>
          <w:szCs w:val="22"/>
          <w:lang w:val="nb-NO"/>
        </w:rPr>
        <w:t xml:space="preserve"> av teriflunomid på MS er ikke fullt ut</w:t>
      </w:r>
      <w:r w:rsidR="00CA7FB8" w:rsidRPr="002E03E7">
        <w:rPr>
          <w:szCs w:val="22"/>
          <w:lang w:val="nb-NO"/>
        </w:rPr>
        <w:t xml:space="preserve"> forstått</w:t>
      </w:r>
      <w:r w:rsidRPr="002E03E7">
        <w:rPr>
          <w:szCs w:val="22"/>
          <w:lang w:val="nb-NO"/>
        </w:rPr>
        <w:t xml:space="preserve">, men den </w:t>
      </w:r>
      <w:r w:rsidR="00CA7FB8" w:rsidRPr="002E03E7">
        <w:rPr>
          <w:szCs w:val="22"/>
          <w:lang w:val="nb-NO"/>
        </w:rPr>
        <w:t xml:space="preserve">medieres av et </w:t>
      </w:r>
      <w:r w:rsidRPr="002E03E7">
        <w:rPr>
          <w:szCs w:val="22"/>
          <w:lang w:val="nb-NO"/>
        </w:rPr>
        <w:t xml:space="preserve">redusert antall lymfocytter. </w:t>
      </w:r>
      <w:bookmarkEnd w:id="11"/>
      <w:bookmarkEnd w:id="12"/>
    </w:p>
    <w:p w14:paraId="75AA705D" w14:textId="77777777" w:rsidR="00591BAA" w:rsidRPr="002E03E7" w:rsidRDefault="00591BAA" w:rsidP="00D00BCC">
      <w:pPr>
        <w:suppressLineNumbers/>
        <w:autoSpaceDE w:val="0"/>
        <w:autoSpaceDN w:val="0"/>
        <w:adjustRightInd w:val="0"/>
        <w:spacing w:line="240" w:lineRule="auto"/>
        <w:rPr>
          <w:szCs w:val="22"/>
          <w:lang w:val="nb-NO"/>
        </w:rPr>
      </w:pPr>
    </w:p>
    <w:p w14:paraId="26A59ECA" w14:textId="77777777" w:rsidR="00812D16" w:rsidRPr="002E03E7" w:rsidRDefault="00812D16" w:rsidP="00D00BCC">
      <w:pPr>
        <w:suppressLineNumbers/>
        <w:autoSpaceDE w:val="0"/>
        <w:autoSpaceDN w:val="0"/>
        <w:adjustRightInd w:val="0"/>
        <w:spacing w:line="240" w:lineRule="auto"/>
        <w:rPr>
          <w:szCs w:val="22"/>
          <w:u w:val="single"/>
          <w:lang w:val="nb-NO"/>
        </w:rPr>
      </w:pPr>
      <w:r w:rsidRPr="002E03E7">
        <w:rPr>
          <w:szCs w:val="22"/>
          <w:u w:val="single"/>
          <w:lang w:val="nb-NO"/>
        </w:rPr>
        <w:t>Farmakodynamiske effekter</w:t>
      </w:r>
    </w:p>
    <w:p w14:paraId="3AC980BA" w14:textId="77777777" w:rsidR="0044641B" w:rsidRPr="002E03E7" w:rsidRDefault="0044641B" w:rsidP="00D00BCC">
      <w:pPr>
        <w:suppressLineNumbers/>
        <w:autoSpaceDE w:val="0"/>
        <w:autoSpaceDN w:val="0"/>
        <w:adjustRightInd w:val="0"/>
        <w:spacing w:line="240" w:lineRule="auto"/>
        <w:rPr>
          <w:szCs w:val="22"/>
          <w:lang w:val="nb-NO"/>
        </w:rPr>
      </w:pPr>
    </w:p>
    <w:p w14:paraId="5F5C3523" w14:textId="77777777" w:rsidR="0044641B" w:rsidRPr="002E03E7" w:rsidRDefault="0044641B" w:rsidP="00D00BCC">
      <w:pPr>
        <w:suppressLineNumbers/>
        <w:autoSpaceDE w:val="0"/>
        <w:autoSpaceDN w:val="0"/>
        <w:adjustRightInd w:val="0"/>
        <w:spacing w:line="240" w:lineRule="auto"/>
        <w:rPr>
          <w:i/>
          <w:szCs w:val="22"/>
          <w:lang w:val="nb-NO"/>
        </w:rPr>
      </w:pPr>
      <w:r w:rsidRPr="002E03E7">
        <w:rPr>
          <w:i/>
          <w:szCs w:val="22"/>
          <w:lang w:val="nb-NO"/>
        </w:rPr>
        <w:t>Immunsystem</w:t>
      </w:r>
    </w:p>
    <w:p w14:paraId="6F6F6A2F" w14:textId="77777777" w:rsidR="0044641B" w:rsidRPr="002E03E7" w:rsidRDefault="00885A8D" w:rsidP="00D00BCC">
      <w:pPr>
        <w:suppressLineNumbers/>
        <w:autoSpaceDE w:val="0"/>
        <w:autoSpaceDN w:val="0"/>
        <w:adjustRightInd w:val="0"/>
        <w:spacing w:line="240" w:lineRule="auto"/>
        <w:rPr>
          <w:szCs w:val="22"/>
          <w:lang w:val="nb-NO"/>
        </w:rPr>
      </w:pPr>
      <w:r w:rsidRPr="002E03E7">
        <w:rPr>
          <w:szCs w:val="22"/>
          <w:lang w:val="nb-NO"/>
        </w:rPr>
        <w:t>Påvirkninger</w:t>
      </w:r>
      <w:r w:rsidR="0044641B" w:rsidRPr="002E03E7">
        <w:rPr>
          <w:szCs w:val="22"/>
          <w:lang w:val="nb-NO"/>
        </w:rPr>
        <w:t xml:space="preserve"> på antall immunceller i blodet: I de placebokontrollerte studiene førte </w:t>
      </w:r>
      <w:r w:rsidR="00F91F69" w:rsidRPr="002E03E7">
        <w:rPr>
          <w:szCs w:val="22"/>
          <w:lang w:val="nb-NO"/>
        </w:rPr>
        <w:t xml:space="preserve">14 mg </w:t>
      </w:r>
      <w:r w:rsidR="0044641B" w:rsidRPr="002E03E7">
        <w:rPr>
          <w:szCs w:val="22"/>
          <w:lang w:val="nb-NO"/>
        </w:rPr>
        <w:t xml:space="preserve">teriflunomid </w:t>
      </w:r>
      <w:r w:rsidR="003A0F78">
        <w:rPr>
          <w:szCs w:val="22"/>
          <w:lang w:val="nb-NO"/>
        </w:rPr>
        <w:t>é</w:t>
      </w:r>
      <w:r w:rsidR="00901FDC">
        <w:rPr>
          <w:szCs w:val="22"/>
          <w:lang w:val="nb-NO"/>
        </w:rPr>
        <w:t xml:space="preserve">n </w:t>
      </w:r>
      <w:r w:rsidR="0044641B" w:rsidRPr="002E03E7">
        <w:rPr>
          <w:szCs w:val="22"/>
          <w:lang w:val="nb-NO"/>
        </w:rPr>
        <w:t xml:space="preserve">gang </w:t>
      </w:r>
      <w:r w:rsidR="00901FDC">
        <w:rPr>
          <w:szCs w:val="22"/>
          <w:lang w:val="nb-NO"/>
        </w:rPr>
        <w:t xml:space="preserve">daglig </w:t>
      </w:r>
      <w:r w:rsidR="0044641B" w:rsidRPr="002E03E7">
        <w:rPr>
          <w:szCs w:val="22"/>
          <w:lang w:val="nb-NO"/>
        </w:rPr>
        <w:t>til en svak gjennomsnittlig reduksjon av</w:t>
      </w:r>
      <w:r w:rsidR="00F91F69" w:rsidRPr="002E03E7">
        <w:rPr>
          <w:szCs w:val="22"/>
          <w:lang w:val="nb-NO"/>
        </w:rPr>
        <w:t xml:space="preserve"> antall</w:t>
      </w:r>
      <w:r w:rsidR="0044641B" w:rsidRPr="002E03E7">
        <w:rPr>
          <w:szCs w:val="22"/>
          <w:lang w:val="nb-NO"/>
        </w:rPr>
        <w:t xml:space="preserve"> </w:t>
      </w:r>
      <w:r w:rsidR="00F91F69" w:rsidRPr="002E03E7">
        <w:rPr>
          <w:szCs w:val="22"/>
          <w:lang w:val="nb-NO"/>
        </w:rPr>
        <w:t>lymfocytter</w:t>
      </w:r>
      <w:r w:rsidR="0044641B" w:rsidRPr="002E03E7">
        <w:rPr>
          <w:szCs w:val="22"/>
          <w:lang w:val="nb-NO"/>
        </w:rPr>
        <w:t xml:space="preserve"> på mindre enn 0,3 x 10</w:t>
      </w:r>
      <w:r w:rsidR="0044641B" w:rsidRPr="002E03E7">
        <w:rPr>
          <w:szCs w:val="22"/>
          <w:vertAlign w:val="superscript"/>
          <w:lang w:val="nb-NO"/>
        </w:rPr>
        <w:t>9</w:t>
      </w:r>
      <w:r w:rsidR="008B2256" w:rsidRPr="002E03E7">
        <w:rPr>
          <w:szCs w:val="22"/>
          <w:lang w:val="nb-NO"/>
        </w:rPr>
        <w:t>/l</w:t>
      </w:r>
      <w:r w:rsidR="003A0F78">
        <w:rPr>
          <w:szCs w:val="22"/>
          <w:lang w:val="nb-NO"/>
        </w:rPr>
        <w:t>,</w:t>
      </w:r>
      <w:r w:rsidR="0044641B" w:rsidRPr="002E03E7">
        <w:rPr>
          <w:szCs w:val="22"/>
          <w:lang w:val="nb-NO"/>
        </w:rPr>
        <w:t xml:space="preserve"> som </w:t>
      </w:r>
      <w:r w:rsidR="00F91F69" w:rsidRPr="002E03E7">
        <w:rPr>
          <w:szCs w:val="22"/>
          <w:lang w:val="nb-NO"/>
        </w:rPr>
        <w:t xml:space="preserve">inntraff </w:t>
      </w:r>
      <w:r w:rsidR="0044641B" w:rsidRPr="002E03E7">
        <w:rPr>
          <w:szCs w:val="22"/>
          <w:lang w:val="nb-NO"/>
        </w:rPr>
        <w:t xml:space="preserve">i løpet av de første 3 månedene av behandlingen, og nivåene ble opprettholdt til </w:t>
      </w:r>
      <w:r w:rsidR="00F91F69" w:rsidRPr="002E03E7">
        <w:rPr>
          <w:szCs w:val="22"/>
          <w:lang w:val="nb-NO"/>
        </w:rPr>
        <w:t xml:space="preserve">avslutning </w:t>
      </w:r>
      <w:r w:rsidR="0044641B" w:rsidRPr="002E03E7">
        <w:rPr>
          <w:szCs w:val="22"/>
          <w:lang w:val="nb-NO"/>
        </w:rPr>
        <w:t>av behandlingen.</w:t>
      </w:r>
    </w:p>
    <w:p w14:paraId="2049918D" w14:textId="77777777" w:rsidR="0044641B" w:rsidRPr="002E03E7" w:rsidRDefault="0044641B" w:rsidP="00D00BCC">
      <w:pPr>
        <w:suppressLineNumbers/>
        <w:autoSpaceDE w:val="0"/>
        <w:autoSpaceDN w:val="0"/>
        <w:adjustRightInd w:val="0"/>
        <w:spacing w:line="240" w:lineRule="auto"/>
        <w:rPr>
          <w:szCs w:val="22"/>
          <w:lang w:val="nb-NO"/>
        </w:rPr>
      </w:pPr>
    </w:p>
    <w:p w14:paraId="41618718" w14:textId="77777777" w:rsidR="00B721AE" w:rsidRPr="002E03E7" w:rsidRDefault="00B721AE" w:rsidP="00D00BCC">
      <w:pPr>
        <w:suppressLineNumbers/>
        <w:autoSpaceDE w:val="0"/>
        <w:autoSpaceDN w:val="0"/>
        <w:adjustRightInd w:val="0"/>
        <w:spacing w:line="240" w:lineRule="auto"/>
        <w:rPr>
          <w:i/>
          <w:szCs w:val="22"/>
          <w:lang w:val="nb-NO"/>
        </w:rPr>
      </w:pPr>
      <w:r w:rsidRPr="002E03E7">
        <w:rPr>
          <w:i/>
          <w:szCs w:val="22"/>
          <w:lang w:val="nb-NO"/>
        </w:rPr>
        <w:t>Potensial</w:t>
      </w:r>
      <w:r w:rsidR="00F91F69" w:rsidRPr="002E03E7">
        <w:rPr>
          <w:i/>
          <w:szCs w:val="22"/>
          <w:lang w:val="nb-NO"/>
        </w:rPr>
        <w:t>e</w:t>
      </w:r>
      <w:r w:rsidRPr="002E03E7">
        <w:rPr>
          <w:i/>
          <w:szCs w:val="22"/>
          <w:lang w:val="nb-NO"/>
        </w:rPr>
        <w:t xml:space="preserve"> for </w:t>
      </w:r>
      <w:r w:rsidR="008B2256" w:rsidRPr="002E03E7">
        <w:rPr>
          <w:i/>
          <w:szCs w:val="22"/>
          <w:lang w:val="nb-NO"/>
        </w:rPr>
        <w:t>QT-intervallforlengelse</w:t>
      </w:r>
    </w:p>
    <w:p w14:paraId="55887863" w14:textId="77777777" w:rsidR="00B721AE" w:rsidRPr="002E03E7" w:rsidRDefault="00B721AE" w:rsidP="00D00BCC">
      <w:pPr>
        <w:suppressLineNumbers/>
        <w:autoSpaceDE w:val="0"/>
        <w:autoSpaceDN w:val="0"/>
        <w:adjustRightInd w:val="0"/>
        <w:spacing w:line="240" w:lineRule="auto"/>
        <w:rPr>
          <w:szCs w:val="22"/>
          <w:lang w:val="nb-NO"/>
        </w:rPr>
      </w:pPr>
      <w:r w:rsidRPr="002E03E7">
        <w:rPr>
          <w:szCs w:val="22"/>
          <w:lang w:val="nb-NO"/>
        </w:rPr>
        <w:t xml:space="preserve">I en placebokontrollert grundig QT-studie som ble utført </w:t>
      </w:r>
      <w:r w:rsidR="00F91F69" w:rsidRPr="002E03E7">
        <w:rPr>
          <w:szCs w:val="22"/>
          <w:lang w:val="nb-NO"/>
        </w:rPr>
        <w:t xml:space="preserve">med </w:t>
      </w:r>
      <w:r w:rsidRPr="002E03E7">
        <w:rPr>
          <w:szCs w:val="22"/>
          <w:lang w:val="nb-NO"/>
        </w:rPr>
        <w:t xml:space="preserve">friske </w:t>
      </w:r>
      <w:r w:rsidR="008B2256" w:rsidRPr="002E03E7">
        <w:rPr>
          <w:szCs w:val="22"/>
          <w:lang w:val="nb-NO"/>
        </w:rPr>
        <w:t>forsøks</w:t>
      </w:r>
      <w:r w:rsidRPr="002E03E7">
        <w:rPr>
          <w:szCs w:val="22"/>
          <w:lang w:val="nb-NO"/>
        </w:rPr>
        <w:t>personer, viste ikke teriflunomid ved gjennomsnittlige steady state-konsentrasjoner potensial</w:t>
      </w:r>
      <w:r w:rsidR="00F91F69" w:rsidRPr="002E03E7">
        <w:rPr>
          <w:szCs w:val="22"/>
          <w:lang w:val="nb-NO"/>
        </w:rPr>
        <w:t>e</w:t>
      </w:r>
      <w:r w:rsidRPr="002E03E7">
        <w:rPr>
          <w:szCs w:val="22"/>
          <w:lang w:val="nb-NO"/>
        </w:rPr>
        <w:t xml:space="preserve"> for å forlenge QTcF-interva</w:t>
      </w:r>
      <w:r w:rsidR="008B2256" w:rsidRPr="002E03E7">
        <w:rPr>
          <w:szCs w:val="22"/>
          <w:lang w:val="nb-NO"/>
        </w:rPr>
        <w:t>llet sammenlignet med placebo: d</w:t>
      </w:r>
      <w:r w:rsidRPr="002E03E7">
        <w:rPr>
          <w:szCs w:val="22"/>
          <w:lang w:val="nb-NO"/>
        </w:rPr>
        <w:t xml:space="preserve">en største </w:t>
      </w:r>
      <w:r w:rsidR="00F91F69" w:rsidRPr="002E03E7">
        <w:rPr>
          <w:szCs w:val="22"/>
          <w:lang w:val="nb-NO"/>
        </w:rPr>
        <w:t>tids</w:t>
      </w:r>
      <w:r w:rsidR="008B2256" w:rsidRPr="002E03E7">
        <w:rPr>
          <w:szCs w:val="22"/>
          <w:lang w:val="nb-NO"/>
        </w:rPr>
        <w:t>matchede</w:t>
      </w:r>
      <w:r w:rsidR="00F91F69" w:rsidRPr="002E03E7">
        <w:rPr>
          <w:szCs w:val="22"/>
          <w:lang w:val="nb-NO"/>
        </w:rPr>
        <w:t xml:space="preserve"> </w:t>
      </w:r>
      <w:r w:rsidRPr="002E03E7">
        <w:rPr>
          <w:szCs w:val="22"/>
          <w:lang w:val="nb-NO"/>
        </w:rPr>
        <w:t xml:space="preserve">gjennomsnittlige differansen mellom teriflunomid og placebo var 3,45 ms, </w:t>
      </w:r>
      <w:r w:rsidR="00F91F69" w:rsidRPr="002E03E7">
        <w:rPr>
          <w:szCs w:val="22"/>
          <w:lang w:val="nb-NO"/>
        </w:rPr>
        <w:t xml:space="preserve">med </w:t>
      </w:r>
      <w:r w:rsidRPr="002E03E7">
        <w:rPr>
          <w:szCs w:val="22"/>
          <w:lang w:val="nb-NO"/>
        </w:rPr>
        <w:t xml:space="preserve">øvre grense for 90 % CI </w:t>
      </w:r>
      <w:r w:rsidR="00F91F69" w:rsidRPr="002E03E7">
        <w:rPr>
          <w:szCs w:val="22"/>
          <w:lang w:val="nb-NO"/>
        </w:rPr>
        <w:t xml:space="preserve">på </w:t>
      </w:r>
      <w:r w:rsidRPr="002E03E7">
        <w:rPr>
          <w:szCs w:val="22"/>
          <w:lang w:val="nb-NO"/>
        </w:rPr>
        <w:t xml:space="preserve">6,45 ms. </w:t>
      </w:r>
    </w:p>
    <w:p w14:paraId="6F7F518B" w14:textId="77777777" w:rsidR="00B721AE" w:rsidRPr="002E03E7" w:rsidRDefault="00B721AE" w:rsidP="00D00BCC">
      <w:pPr>
        <w:suppressLineNumbers/>
        <w:autoSpaceDE w:val="0"/>
        <w:autoSpaceDN w:val="0"/>
        <w:adjustRightInd w:val="0"/>
        <w:spacing w:line="240" w:lineRule="auto"/>
        <w:rPr>
          <w:szCs w:val="22"/>
          <w:lang w:val="nb-NO"/>
        </w:rPr>
      </w:pPr>
    </w:p>
    <w:p w14:paraId="02682AB3" w14:textId="77777777" w:rsidR="0044641B" w:rsidRPr="002E03E7" w:rsidRDefault="00F91F69" w:rsidP="00D00BCC">
      <w:pPr>
        <w:keepNext/>
        <w:suppressLineNumbers/>
        <w:autoSpaceDE w:val="0"/>
        <w:autoSpaceDN w:val="0"/>
        <w:adjustRightInd w:val="0"/>
        <w:spacing w:line="240" w:lineRule="auto"/>
        <w:rPr>
          <w:i/>
          <w:szCs w:val="22"/>
          <w:lang w:val="nb-NO"/>
        </w:rPr>
      </w:pPr>
      <w:r w:rsidRPr="002E03E7">
        <w:rPr>
          <w:i/>
          <w:szCs w:val="22"/>
          <w:lang w:val="nb-NO"/>
        </w:rPr>
        <w:t>Påv</w:t>
      </w:r>
      <w:r w:rsidR="0044641B" w:rsidRPr="002E03E7">
        <w:rPr>
          <w:i/>
          <w:szCs w:val="22"/>
          <w:lang w:val="nb-NO"/>
        </w:rPr>
        <w:t>irkning på renale tubulære funksjoner</w:t>
      </w:r>
    </w:p>
    <w:p w14:paraId="713AC966" w14:textId="77777777" w:rsidR="0044641B" w:rsidRPr="002E03E7" w:rsidRDefault="0044641B" w:rsidP="00D00BCC">
      <w:pPr>
        <w:keepNext/>
        <w:suppressLineNumbers/>
        <w:autoSpaceDE w:val="0"/>
        <w:autoSpaceDN w:val="0"/>
        <w:adjustRightInd w:val="0"/>
        <w:spacing w:line="240" w:lineRule="auto"/>
        <w:rPr>
          <w:szCs w:val="22"/>
          <w:lang w:val="nb-NO"/>
        </w:rPr>
      </w:pPr>
      <w:r w:rsidRPr="002E03E7">
        <w:rPr>
          <w:szCs w:val="22"/>
          <w:lang w:val="nb-NO"/>
        </w:rPr>
        <w:t xml:space="preserve">I de placebokontrollerte studiene ble det observert gjennomsnittlige reduksjoner </w:t>
      </w:r>
      <w:r w:rsidR="001A72A4">
        <w:rPr>
          <w:szCs w:val="22"/>
          <w:lang w:val="nb-NO"/>
        </w:rPr>
        <w:t>av</w:t>
      </w:r>
      <w:r w:rsidRPr="002E03E7">
        <w:rPr>
          <w:szCs w:val="22"/>
          <w:lang w:val="nb-NO"/>
        </w:rPr>
        <w:t xml:space="preserve"> serumurinsyre i området 20 til 30 % hos pasienter behandlet med teriflunomid sammenlignet med placebo. Gjennomsnittlig reduksjon i serumfosfor var ca. 10 % i teriflunomidgruppen sammenlignet med placebo. Disse </w:t>
      </w:r>
      <w:r w:rsidR="00BA5B30" w:rsidRPr="002E03E7">
        <w:rPr>
          <w:szCs w:val="22"/>
          <w:lang w:val="nb-NO"/>
        </w:rPr>
        <w:t>på</w:t>
      </w:r>
      <w:r w:rsidRPr="002E03E7">
        <w:rPr>
          <w:szCs w:val="22"/>
          <w:lang w:val="nb-NO"/>
        </w:rPr>
        <w:t xml:space="preserve">virkningene anses </w:t>
      </w:r>
      <w:r w:rsidR="00BA5B30" w:rsidRPr="002E03E7">
        <w:rPr>
          <w:szCs w:val="22"/>
          <w:lang w:val="nb-NO"/>
        </w:rPr>
        <w:t xml:space="preserve">å være </w:t>
      </w:r>
      <w:r w:rsidRPr="002E03E7">
        <w:rPr>
          <w:szCs w:val="22"/>
          <w:lang w:val="nb-NO"/>
        </w:rPr>
        <w:t>relatert til økning i renal tubulær ekskresjon</w:t>
      </w:r>
      <w:r w:rsidR="001A72A4">
        <w:rPr>
          <w:szCs w:val="22"/>
          <w:lang w:val="nb-NO"/>
        </w:rPr>
        <w:t>,</w:t>
      </w:r>
      <w:r w:rsidRPr="002E03E7">
        <w:rPr>
          <w:szCs w:val="22"/>
          <w:lang w:val="nb-NO"/>
        </w:rPr>
        <w:t xml:space="preserve"> og ikke relatert til endringer i glomerulære funksjoner.</w:t>
      </w:r>
    </w:p>
    <w:p w14:paraId="774D4CFC" w14:textId="77777777" w:rsidR="0058026A" w:rsidRPr="002E03E7" w:rsidRDefault="0058026A" w:rsidP="00D00BCC">
      <w:pPr>
        <w:suppressLineNumbers/>
        <w:autoSpaceDE w:val="0"/>
        <w:autoSpaceDN w:val="0"/>
        <w:adjustRightInd w:val="0"/>
        <w:spacing w:line="240" w:lineRule="auto"/>
        <w:rPr>
          <w:szCs w:val="22"/>
          <w:u w:val="single"/>
          <w:lang w:val="nb-NO"/>
        </w:rPr>
      </w:pPr>
    </w:p>
    <w:p w14:paraId="0313C16E" w14:textId="77777777" w:rsidR="003D6CEB" w:rsidRDefault="003D6CEB" w:rsidP="00D00BCC">
      <w:pPr>
        <w:suppressLineNumbers/>
        <w:autoSpaceDE w:val="0"/>
        <w:autoSpaceDN w:val="0"/>
        <w:adjustRightInd w:val="0"/>
        <w:spacing w:line="240" w:lineRule="auto"/>
        <w:rPr>
          <w:szCs w:val="22"/>
          <w:u w:val="single"/>
          <w:lang w:val="nb-NO"/>
        </w:rPr>
      </w:pPr>
    </w:p>
    <w:p w14:paraId="4613747F" w14:textId="77777777" w:rsidR="003D6CEB" w:rsidRDefault="003D6CEB" w:rsidP="00D00BCC">
      <w:pPr>
        <w:suppressLineNumbers/>
        <w:autoSpaceDE w:val="0"/>
        <w:autoSpaceDN w:val="0"/>
        <w:adjustRightInd w:val="0"/>
        <w:spacing w:line="240" w:lineRule="auto"/>
        <w:rPr>
          <w:szCs w:val="22"/>
          <w:u w:val="single"/>
          <w:lang w:val="nb-NO"/>
        </w:rPr>
      </w:pPr>
    </w:p>
    <w:p w14:paraId="6B8F44EC" w14:textId="27F03AFB" w:rsidR="00812D16" w:rsidRPr="002E03E7" w:rsidRDefault="00812D16" w:rsidP="00D00BCC">
      <w:pPr>
        <w:suppressLineNumbers/>
        <w:autoSpaceDE w:val="0"/>
        <w:autoSpaceDN w:val="0"/>
        <w:adjustRightInd w:val="0"/>
        <w:spacing w:line="240" w:lineRule="auto"/>
        <w:rPr>
          <w:szCs w:val="22"/>
          <w:u w:val="single"/>
          <w:lang w:val="nb-NO"/>
        </w:rPr>
      </w:pPr>
      <w:r w:rsidRPr="002E03E7">
        <w:rPr>
          <w:szCs w:val="22"/>
          <w:u w:val="single"/>
          <w:lang w:val="nb-NO"/>
        </w:rPr>
        <w:t>Klinisk effekt og sikkerhet</w:t>
      </w:r>
    </w:p>
    <w:p w14:paraId="725408CB" w14:textId="77777777" w:rsidR="00B20D13" w:rsidRPr="002E03E7" w:rsidRDefault="00B20D13" w:rsidP="00D00BCC">
      <w:pPr>
        <w:spacing w:line="240" w:lineRule="auto"/>
        <w:rPr>
          <w:szCs w:val="22"/>
          <w:lang w:val="nb-NO"/>
        </w:rPr>
      </w:pPr>
    </w:p>
    <w:p w14:paraId="1CE245B7" w14:textId="77777777" w:rsidR="00B20D13" w:rsidRPr="002E03E7" w:rsidRDefault="005C6888" w:rsidP="00D00BCC">
      <w:pPr>
        <w:spacing w:line="240" w:lineRule="auto"/>
        <w:rPr>
          <w:szCs w:val="22"/>
          <w:lang w:val="nb-NO"/>
        </w:rPr>
      </w:pPr>
      <w:r w:rsidRPr="002E03E7">
        <w:rPr>
          <w:szCs w:val="22"/>
          <w:lang w:val="nb-NO"/>
        </w:rPr>
        <w:t xml:space="preserve">Effekten av AUBAGIO ble </w:t>
      </w:r>
      <w:r w:rsidR="00165345" w:rsidRPr="002E03E7">
        <w:rPr>
          <w:szCs w:val="22"/>
          <w:lang w:val="nb-NO"/>
        </w:rPr>
        <w:t xml:space="preserve">vist </w:t>
      </w:r>
      <w:r w:rsidRPr="002E03E7">
        <w:rPr>
          <w:szCs w:val="22"/>
          <w:lang w:val="nb-NO"/>
        </w:rPr>
        <w:t>i to</w:t>
      </w:r>
      <w:r w:rsidR="000D4905" w:rsidRPr="002E03E7">
        <w:rPr>
          <w:szCs w:val="22"/>
          <w:lang w:val="nb-NO"/>
        </w:rPr>
        <w:t xml:space="preserve"> placebokontrollerte</w:t>
      </w:r>
      <w:r w:rsidRPr="002E03E7">
        <w:rPr>
          <w:szCs w:val="22"/>
          <w:lang w:val="nb-NO"/>
        </w:rPr>
        <w:t xml:space="preserve"> studier, TEMSO og TOWER, som evaluerte doser</w:t>
      </w:r>
      <w:r w:rsidR="00165345" w:rsidRPr="002E03E7">
        <w:rPr>
          <w:szCs w:val="22"/>
          <w:lang w:val="nb-NO"/>
        </w:rPr>
        <w:t xml:space="preserve"> på 7 mg og 14 mg</w:t>
      </w:r>
      <w:r w:rsidRPr="002E03E7">
        <w:rPr>
          <w:szCs w:val="22"/>
          <w:lang w:val="nb-NO"/>
        </w:rPr>
        <w:t xml:space="preserve"> </w:t>
      </w:r>
      <w:r w:rsidR="00165345" w:rsidRPr="002E03E7">
        <w:rPr>
          <w:szCs w:val="22"/>
          <w:lang w:val="nb-NO"/>
        </w:rPr>
        <w:t xml:space="preserve">teriflunomid </w:t>
      </w:r>
      <w:r w:rsidR="003A0F78">
        <w:rPr>
          <w:szCs w:val="22"/>
          <w:lang w:val="nb-NO"/>
        </w:rPr>
        <w:t>é</w:t>
      </w:r>
      <w:r w:rsidR="00901FDC">
        <w:rPr>
          <w:szCs w:val="22"/>
          <w:lang w:val="nb-NO"/>
        </w:rPr>
        <w:t xml:space="preserve">n </w:t>
      </w:r>
      <w:r w:rsidRPr="002E03E7">
        <w:rPr>
          <w:szCs w:val="22"/>
          <w:lang w:val="nb-NO"/>
        </w:rPr>
        <w:t xml:space="preserve">gang </w:t>
      </w:r>
      <w:r w:rsidR="00901FDC">
        <w:rPr>
          <w:szCs w:val="22"/>
          <w:lang w:val="nb-NO"/>
        </w:rPr>
        <w:t xml:space="preserve">daglig </w:t>
      </w:r>
      <w:r w:rsidRPr="002E03E7">
        <w:rPr>
          <w:szCs w:val="22"/>
          <w:lang w:val="nb-NO"/>
        </w:rPr>
        <w:t xml:space="preserve">hos </w:t>
      </w:r>
      <w:r w:rsidR="00B87984">
        <w:rPr>
          <w:szCs w:val="22"/>
          <w:lang w:val="nb-NO"/>
        </w:rPr>
        <w:t xml:space="preserve">voksne </w:t>
      </w:r>
      <w:r w:rsidRPr="002E03E7">
        <w:rPr>
          <w:szCs w:val="22"/>
          <w:lang w:val="nb-NO"/>
        </w:rPr>
        <w:t>pasienter med RMS.</w:t>
      </w:r>
    </w:p>
    <w:p w14:paraId="2F993B99" w14:textId="77777777" w:rsidR="00B20D13" w:rsidRPr="002E03E7" w:rsidRDefault="00B20D13" w:rsidP="00D00BCC">
      <w:pPr>
        <w:spacing w:line="240" w:lineRule="auto"/>
        <w:rPr>
          <w:szCs w:val="22"/>
          <w:lang w:val="nb-NO"/>
        </w:rPr>
      </w:pPr>
    </w:p>
    <w:p w14:paraId="24902650" w14:textId="77777777" w:rsidR="000D4905" w:rsidRPr="003B1950" w:rsidRDefault="00273A0C" w:rsidP="00D00BCC">
      <w:pPr>
        <w:spacing w:line="240" w:lineRule="auto"/>
        <w:rPr>
          <w:szCs w:val="22"/>
          <w:lang w:val="nb-NO"/>
        </w:rPr>
      </w:pPr>
      <w:r w:rsidRPr="002E03E7">
        <w:rPr>
          <w:szCs w:val="22"/>
          <w:lang w:val="nb-NO"/>
        </w:rPr>
        <w:t xml:space="preserve">Totalt 1088 pasienter med RMS ble randomisert i TEMSO </w:t>
      </w:r>
      <w:r w:rsidR="00D41993" w:rsidRPr="002E03E7">
        <w:rPr>
          <w:szCs w:val="22"/>
          <w:lang w:val="nb-NO"/>
        </w:rPr>
        <w:t>til å få</w:t>
      </w:r>
      <w:r w:rsidRPr="002E03E7">
        <w:rPr>
          <w:szCs w:val="22"/>
          <w:lang w:val="nb-NO"/>
        </w:rPr>
        <w:t xml:space="preserve"> 7 mg (n = 366) eller 14 mg (n = 359) teriflunomid eller placebo (n = 363) </w:t>
      </w:r>
      <w:r w:rsidR="000D4905" w:rsidRPr="002E03E7">
        <w:rPr>
          <w:szCs w:val="22"/>
          <w:lang w:val="nb-NO"/>
        </w:rPr>
        <w:t>i 108 uker</w:t>
      </w:r>
      <w:r w:rsidRPr="002E03E7">
        <w:rPr>
          <w:szCs w:val="22"/>
          <w:lang w:val="nb-NO"/>
        </w:rPr>
        <w:t>. Alle pasiente</w:t>
      </w:r>
      <w:r w:rsidR="00487DB7" w:rsidRPr="002E03E7">
        <w:rPr>
          <w:szCs w:val="22"/>
          <w:lang w:val="nb-NO"/>
        </w:rPr>
        <w:t>ne</w:t>
      </w:r>
      <w:r w:rsidRPr="002E03E7">
        <w:rPr>
          <w:szCs w:val="22"/>
          <w:lang w:val="nb-NO"/>
        </w:rPr>
        <w:t xml:space="preserve"> hadde fått fastslått diagnosen MS</w:t>
      </w:r>
      <w:r w:rsidR="00CC2363" w:rsidRPr="002E03E7">
        <w:rPr>
          <w:szCs w:val="22"/>
          <w:lang w:val="nb-NO"/>
        </w:rPr>
        <w:t xml:space="preserve"> (basert på McDonald</w:t>
      </w:r>
      <w:r w:rsidR="003A0F78">
        <w:rPr>
          <w:szCs w:val="22"/>
          <w:lang w:val="nb-NO"/>
        </w:rPr>
        <w:t>-</w:t>
      </w:r>
      <w:r w:rsidR="00CC2363" w:rsidRPr="002E03E7">
        <w:rPr>
          <w:szCs w:val="22"/>
          <w:lang w:val="nb-NO"/>
        </w:rPr>
        <w:t>kriterier (2001))</w:t>
      </w:r>
      <w:r w:rsidRPr="002E03E7">
        <w:rPr>
          <w:szCs w:val="22"/>
          <w:lang w:val="nb-NO"/>
        </w:rPr>
        <w:t xml:space="preserve">, viste et relapserende klinisk forløp, med eller uten progresjon, og hadde opplevd minst 1 </w:t>
      </w:r>
      <w:r w:rsidR="00CC2363" w:rsidRPr="002E03E7">
        <w:rPr>
          <w:szCs w:val="22"/>
          <w:lang w:val="nb-NO"/>
        </w:rPr>
        <w:t>attakk</w:t>
      </w:r>
      <w:r w:rsidRPr="002E03E7">
        <w:rPr>
          <w:szCs w:val="22"/>
          <w:lang w:val="nb-NO"/>
        </w:rPr>
        <w:t xml:space="preserve"> i løpet av </w:t>
      </w:r>
      <w:r w:rsidR="00CC2363" w:rsidRPr="002E03E7">
        <w:rPr>
          <w:szCs w:val="22"/>
          <w:lang w:val="nb-NO"/>
        </w:rPr>
        <w:t xml:space="preserve">det siste </w:t>
      </w:r>
      <w:r w:rsidRPr="002E03E7">
        <w:rPr>
          <w:szCs w:val="22"/>
          <w:lang w:val="nb-NO"/>
        </w:rPr>
        <w:t>året før studien</w:t>
      </w:r>
      <w:r w:rsidR="00D41993" w:rsidRPr="002E03E7">
        <w:rPr>
          <w:szCs w:val="22"/>
          <w:lang w:val="nb-NO"/>
        </w:rPr>
        <w:t>,</w:t>
      </w:r>
      <w:r w:rsidRPr="002E03E7">
        <w:rPr>
          <w:szCs w:val="22"/>
          <w:lang w:val="nb-NO"/>
        </w:rPr>
        <w:t xml:space="preserve"> eller minst 2 </w:t>
      </w:r>
      <w:r w:rsidR="00CC2363" w:rsidRPr="002E03E7">
        <w:rPr>
          <w:szCs w:val="22"/>
          <w:lang w:val="nb-NO"/>
        </w:rPr>
        <w:t>attakker</w:t>
      </w:r>
      <w:r w:rsidRPr="002E03E7">
        <w:rPr>
          <w:szCs w:val="22"/>
          <w:lang w:val="nb-NO"/>
        </w:rPr>
        <w:t xml:space="preserve"> i løpet av de</w:t>
      </w:r>
      <w:r w:rsidR="00D41993" w:rsidRPr="002E03E7">
        <w:rPr>
          <w:szCs w:val="22"/>
          <w:lang w:val="nb-NO"/>
        </w:rPr>
        <w:t xml:space="preserve"> siste</w:t>
      </w:r>
      <w:r w:rsidRPr="002E03E7">
        <w:rPr>
          <w:szCs w:val="22"/>
          <w:lang w:val="nb-NO"/>
        </w:rPr>
        <w:t xml:space="preserve"> 2 årene før studien. Da de ble med i studien, hadde pasientene EDSS-</w:t>
      </w:r>
      <w:r w:rsidR="009F2657" w:rsidRPr="002E03E7">
        <w:rPr>
          <w:szCs w:val="22"/>
          <w:lang w:val="nb-NO"/>
        </w:rPr>
        <w:t>score</w:t>
      </w:r>
      <w:r w:rsidRPr="002E03E7">
        <w:rPr>
          <w:szCs w:val="22"/>
          <w:lang w:val="nb-NO"/>
        </w:rPr>
        <w:t xml:space="preserve"> (Expanded Disability Status Scale) ≤</w:t>
      </w:r>
      <w:r w:rsidR="00D41993" w:rsidRPr="002E03E7">
        <w:rPr>
          <w:szCs w:val="22"/>
          <w:lang w:val="nb-NO"/>
        </w:rPr>
        <w:t xml:space="preserve"> </w:t>
      </w:r>
      <w:r w:rsidRPr="002E03E7">
        <w:rPr>
          <w:szCs w:val="22"/>
          <w:lang w:val="nb-NO"/>
        </w:rPr>
        <w:t xml:space="preserve">5,5. Gjennomsnittsalderen i studiepopulasjonen var 37,9 år. </w:t>
      </w:r>
      <w:r w:rsidR="003C2BA3" w:rsidRPr="002E03E7">
        <w:rPr>
          <w:szCs w:val="22"/>
          <w:lang w:val="nb-NO"/>
        </w:rPr>
        <w:t xml:space="preserve">De fleste pasientene hadde relapserende-remitterende multippel sklerose (91,5 %), men en undergruppe pasienter hadde sekundærprogressiv (4,7 %) eller progressiv relapserende multippel sklerose (3,9 %). </w:t>
      </w:r>
      <w:r w:rsidR="002E03E7" w:rsidRPr="002E03E7">
        <w:rPr>
          <w:szCs w:val="22"/>
          <w:lang w:val="nb-NO"/>
        </w:rPr>
        <w:t>Gjennomsnittlig</w:t>
      </w:r>
      <w:r w:rsidR="000D4905" w:rsidRPr="002E03E7">
        <w:rPr>
          <w:szCs w:val="22"/>
          <w:lang w:val="nb-NO"/>
        </w:rPr>
        <w:t xml:space="preserve"> antall attakker i løpet av det siste året før inklusjon i studien</w:t>
      </w:r>
      <w:r w:rsidR="00FF62A9">
        <w:rPr>
          <w:szCs w:val="22"/>
          <w:lang w:val="nb-NO"/>
        </w:rPr>
        <w:t xml:space="preserve"> var </w:t>
      </w:r>
      <w:r w:rsidR="000D4905" w:rsidRPr="002E03E7">
        <w:rPr>
          <w:szCs w:val="22"/>
          <w:lang w:val="nb-NO"/>
        </w:rPr>
        <w:t>1,4</w:t>
      </w:r>
      <w:r w:rsidR="00FD609F" w:rsidRPr="002E03E7">
        <w:rPr>
          <w:szCs w:val="22"/>
          <w:lang w:val="nb-NO"/>
        </w:rPr>
        <w:t>,</w:t>
      </w:r>
      <w:r w:rsidR="000D4905" w:rsidRPr="002E03E7">
        <w:rPr>
          <w:szCs w:val="22"/>
          <w:lang w:val="nb-NO"/>
        </w:rPr>
        <w:t xml:space="preserve"> der 36,2 % av pasientene </w:t>
      </w:r>
      <w:r w:rsidR="00FD609F" w:rsidRPr="002E03E7">
        <w:rPr>
          <w:szCs w:val="22"/>
          <w:lang w:val="nb-NO"/>
        </w:rPr>
        <w:t>hadde gadoliniumforsterkede lesjoner ved baseline. Median</w:t>
      </w:r>
      <w:r w:rsidR="00B5512E" w:rsidRPr="002E03E7">
        <w:rPr>
          <w:szCs w:val="22"/>
          <w:lang w:val="nb-NO"/>
        </w:rPr>
        <w:t xml:space="preserve"> EDSS-score ved baseline var 2,5</w:t>
      </w:r>
      <w:r w:rsidR="00487DB7" w:rsidRPr="002E03E7">
        <w:rPr>
          <w:szCs w:val="22"/>
          <w:lang w:val="nb-NO"/>
        </w:rPr>
        <w:t>0</w:t>
      </w:r>
      <w:r w:rsidR="00B5512E" w:rsidRPr="002E03E7">
        <w:rPr>
          <w:szCs w:val="22"/>
          <w:lang w:val="nb-NO"/>
        </w:rPr>
        <w:t xml:space="preserve">. 249 pasienter (22,9 %) hadde EDSS-score &gt; 3,5 ved baseline. Gjennomsnittlig varighet av sykdommen siden første symptomer var 8,7 år. </w:t>
      </w:r>
      <w:r w:rsidR="00487DB7" w:rsidRPr="002E03E7">
        <w:rPr>
          <w:szCs w:val="22"/>
          <w:lang w:val="nb-NO"/>
        </w:rPr>
        <w:t xml:space="preserve">De fleste pasientene (73 %) hadde ikke fått </w:t>
      </w:r>
      <w:r w:rsidR="002E03E7" w:rsidRPr="002E03E7">
        <w:rPr>
          <w:szCs w:val="22"/>
          <w:lang w:val="nb-NO"/>
        </w:rPr>
        <w:t>sykdomsmodifiserende</w:t>
      </w:r>
      <w:r w:rsidR="00487DB7" w:rsidRPr="002E03E7">
        <w:rPr>
          <w:szCs w:val="22"/>
          <w:lang w:val="nb-NO"/>
        </w:rPr>
        <w:t xml:space="preserve"> </w:t>
      </w:r>
      <w:r w:rsidR="002E03E7" w:rsidRPr="002E03E7">
        <w:rPr>
          <w:szCs w:val="22"/>
          <w:lang w:val="nb-NO"/>
        </w:rPr>
        <w:t>behandling</w:t>
      </w:r>
      <w:r w:rsidR="00487DB7" w:rsidRPr="002E03E7">
        <w:rPr>
          <w:szCs w:val="22"/>
          <w:lang w:val="nb-NO"/>
        </w:rPr>
        <w:t xml:space="preserve"> i </w:t>
      </w:r>
      <w:r w:rsidR="00487DB7" w:rsidRPr="003B1950">
        <w:rPr>
          <w:szCs w:val="22"/>
          <w:lang w:val="nb-NO"/>
        </w:rPr>
        <w:t>løpet av de 2 siste årene før inklusjon i studien. Studieresultatene er vist i tabell 1.</w:t>
      </w:r>
    </w:p>
    <w:p w14:paraId="491A9AB6" w14:textId="77777777" w:rsidR="00FB1984" w:rsidRPr="003B1950" w:rsidRDefault="00FB1984" w:rsidP="00D00BCC">
      <w:pPr>
        <w:spacing w:line="240" w:lineRule="auto"/>
        <w:rPr>
          <w:szCs w:val="22"/>
          <w:lang w:val="nb-NO"/>
        </w:rPr>
      </w:pPr>
    </w:p>
    <w:p w14:paraId="1CAE152E" w14:textId="77777777" w:rsidR="003B1950" w:rsidRPr="003B1950" w:rsidRDefault="00FB1984" w:rsidP="00D00BCC">
      <w:pPr>
        <w:spacing w:line="240" w:lineRule="auto"/>
        <w:rPr>
          <w:lang w:val="nb-NO"/>
        </w:rPr>
      </w:pPr>
      <w:r w:rsidRPr="0060271E">
        <w:rPr>
          <w:szCs w:val="22"/>
          <w:lang w:val="nb-NO"/>
        </w:rPr>
        <w:t>Resultater fra langtidsoppfølgingen fra TEMSO</w:t>
      </w:r>
      <w:r w:rsidR="00334EDE" w:rsidRPr="0060271E">
        <w:rPr>
          <w:szCs w:val="22"/>
          <w:lang w:val="nb-NO"/>
        </w:rPr>
        <w:t>-</w:t>
      </w:r>
      <w:r w:rsidRPr="0060271E">
        <w:rPr>
          <w:szCs w:val="22"/>
          <w:lang w:val="nb-NO"/>
        </w:rPr>
        <w:t xml:space="preserve">studien, som var en </w:t>
      </w:r>
      <w:r w:rsidR="000E0B3F" w:rsidRPr="0060271E">
        <w:rPr>
          <w:szCs w:val="22"/>
          <w:lang w:val="nb-NO"/>
        </w:rPr>
        <w:t xml:space="preserve">utvidet </w:t>
      </w:r>
      <w:r w:rsidR="00334EDE" w:rsidRPr="0060271E">
        <w:rPr>
          <w:szCs w:val="22"/>
          <w:lang w:val="nb-NO"/>
        </w:rPr>
        <w:t xml:space="preserve">langsiktig </w:t>
      </w:r>
      <w:r w:rsidRPr="0060271E">
        <w:rPr>
          <w:szCs w:val="22"/>
          <w:lang w:val="nb-NO"/>
        </w:rPr>
        <w:t>sikkerhetsstudie</w:t>
      </w:r>
      <w:r w:rsidR="000E0B3F" w:rsidRPr="0060271E">
        <w:rPr>
          <w:szCs w:val="22"/>
          <w:lang w:val="nb-NO"/>
        </w:rPr>
        <w:t xml:space="preserve"> (samlet</w:t>
      </w:r>
      <w:r w:rsidR="0070080A">
        <w:rPr>
          <w:szCs w:val="22"/>
          <w:lang w:val="nb-NO"/>
        </w:rPr>
        <w:t xml:space="preserve"> median</w:t>
      </w:r>
      <w:r w:rsidR="000E0B3F" w:rsidRPr="0060271E">
        <w:rPr>
          <w:szCs w:val="22"/>
          <w:lang w:val="nb-NO"/>
        </w:rPr>
        <w:t xml:space="preserve"> behandlingsperiode</w:t>
      </w:r>
      <w:r w:rsidR="00B455FB">
        <w:rPr>
          <w:szCs w:val="22"/>
          <w:lang w:val="nb-NO"/>
        </w:rPr>
        <w:t xml:space="preserve"> var</w:t>
      </w:r>
      <w:r w:rsidR="000E0B3F" w:rsidRPr="0060271E">
        <w:rPr>
          <w:szCs w:val="22"/>
          <w:lang w:val="nb-NO"/>
        </w:rPr>
        <w:t xml:space="preserve"> ca. 5 år, maksimal behandlingsperiode</w:t>
      </w:r>
      <w:r w:rsidR="00B455FB">
        <w:rPr>
          <w:szCs w:val="22"/>
          <w:lang w:val="nb-NO"/>
        </w:rPr>
        <w:t xml:space="preserve"> var</w:t>
      </w:r>
      <w:r w:rsidR="000E0B3F" w:rsidRPr="0060271E">
        <w:rPr>
          <w:szCs w:val="22"/>
          <w:lang w:val="nb-NO"/>
        </w:rPr>
        <w:t xml:space="preserve"> ca. 8,5 år)</w:t>
      </w:r>
      <w:r w:rsidR="00334EDE" w:rsidRPr="0060271E">
        <w:rPr>
          <w:szCs w:val="22"/>
          <w:lang w:val="nb-NO"/>
        </w:rPr>
        <w:t>,</w:t>
      </w:r>
      <w:r w:rsidR="000E0B3F" w:rsidRPr="0060271E">
        <w:rPr>
          <w:szCs w:val="22"/>
          <w:lang w:val="nb-NO"/>
        </w:rPr>
        <w:t xml:space="preserve"> viste ingen nye eller uventede </w:t>
      </w:r>
      <w:r w:rsidR="000E0B3F" w:rsidRPr="0060271E">
        <w:rPr>
          <w:rStyle w:val="trns-org-res"/>
          <w:lang w:val="nb-NO"/>
        </w:rPr>
        <w:t>sikkerhetsfunn.</w:t>
      </w:r>
    </w:p>
    <w:p w14:paraId="5D6F501D" w14:textId="77777777" w:rsidR="000D4905" w:rsidRPr="003B1950" w:rsidRDefault="000D4905" w:rsidP="00D00BCC">
      <w:pPr>
        <w:spacing w:line="240" w:lineRule="auto"/>
        <w:rPr>
          <w:szCs w:val="22"/>
          <w:lang w:val="nb-NO"/>
        </w:rPr>
      </w:pPr>
    </w:p>
    <w:p w14:paraId="1261508A" w14:textId="77777777" w:rsidR="00487DB7" w:rsidRPr="002E03E7" w:rsidRDefault="00141BAA" w:rsidP="00D00BCC">
      <w:pPr>
        <w:spacing w:line="240" w:lineRule="auto"/>
        <w:rPr>
          <w:szCs w:val="22"/>
          <w:lang w:val="nb-NO"/>
        </w:rPr>
      </w:pPr>
      <w:r w:rsidRPr="003B1950">
        <w:rPr>
          <w:szCs w:val="22"/>
          <w:lang w:val="nb-NO"/>
        </w:rPr>
        <w:t>Totalt 1169 pasienter med RMS ble randomisert</w:t>
      </w:r>
      <w:r w:rsidRPr="002E03E7">
        <w:rPr>
          <w:szCs w:val="22"/>
          <w:lang w:val="nb-NO"/>
        </w:rPr>
        <w:t xml:space="preserve"> i TOWER </w:t>
      </w:r>
      <w:r w:rsidR="009931B7" w:rsidRPr="002E03E7">
        <w:rPr>
          <w:szCs w:val="22"/>
          <w:lang w:val="nb-NO"/>
        </w:rPr>
        <w:t>til å få</w:t>
      </w:r>
      <w:r w:rsidRPr="002E03E7">
        <w:rPr>
          <w:szCs w:val="22"/>
          <w:lang w:val="nb-NO"/>
        </w:rPr>
        <w:t xml:space="preserve"> 7 mg (n = 408) eller 14 mg (n = 372) teriflunomid eller placebo (n = 389) med varierende varighet av behandlingen, som ble avsluttet 48 uker etter at siste pasient ble randomisert. Alle pasiente</w:t>
      </w:r>
      <w:r w:rsidR="00487DB7" w:rsidRPr="002E03E7">
        <w:rPr>
          <w:szCs w:val="22"/>
          <w:lang w:val="nb-NO"/>
        </w:rPr>
        <w:t>ne</w:t>
      </w:r>
      <w:r w:rsidRPr="002E03E7">
        <w:rPr>
          <w:szCs w:val="22"/>
          <w:lang w:val="nb-NO"/>
        </w:rPr>
        <w:t xml:space="preserve"> hadde fått fastslått diagnosen MS</w:t>
      </w:r>
      <w:r w:rsidR="00487DB7" w:rsidRPr="002E03E7">
        <w:rPr>
          <w:szCs w:val="22"/>
          <w:lang w:val="nb-NO"/>
        </w:rPr>
        <w:t xml:space="preserve"> (basert på McDonald</w:t>
      </w:r>
      <w:r w:rsidR="003A0F78">
        <w:rPr>
          <w:szCs w:val="22"/>
          <w:lang w:val="nb-NO"/>
        </w:rPr>
        <w:t>-</w:t>
      </w:r>
      <w:r w:rsidR="00487DB7" w:rsidRPr="002E03E7">
        <w:rPr>
          <w:szCs w:val="22"/>
          <w:lang w:val="nb-NO"/>
        </w:rPr>
        <w:t>kriterier (2005))</w:t>
      </w:r>
      <w:r w:rsidRPr="002E03E7">
        <w:rPr>
          <w:szCs w:val="22"/>
          <w:lang w:val="nb-NO"/>
        </w:rPr>
        <w:t>, viste</w:t>
      </w:r>
      <w:r w:rsidR="00487DB7" w:rsidRPr="002E03E7">
        <w:rPr>
          <w:szCs w:val="22"/>
          <w:lang w:val="nb-NO"/>
        </w:rPr>
        <w:t xml:space="preserve"> et relapserende klinisk forløp</w:t>
      </w:r>
      <w:r w:rsidRPr="002E03E7">
        <w:rPr>
          <w:szCs w:val="22"/>
          <w:lang w:val="nb-NO"/>
        </w:rPr>
        <w:t xml:space="preserve"> med eller uten progresjon, og hadde opplevd minst 1 </w:t>
      </w:r>
      <w:r w:rsidR="000D4905" w:rsidRPr="002E03E7">
        <w:rPr>
          <w:szCs w:val="22"/>
          <w:lang w:val="nb-NO"/>
        </w:rPr>
        <w:t>attakk</w:t>
      </w:r>
      <w:r w:rsidRPr="002E03E7">
        <w:rPr>
          <w:szCs w:val="22"/>
          <w:lang w:val="nb-NO"/>
        </w:rPr>
        <w:t xml:space="preserve"> i løpet av året før studien eller minst 2 </w:t>
      </w:r>
      <w:r w:rsidR="000D4905" w:rsidRPr="002E03E7">
        <w:rPr>
          <w:szCs w:val="22"/>
          <w:lang w:val="nb-NO"/>
        </w:rPr>
        <w:t>attakker</w:t>
      </w:r>
      <w:r w:rsidRPr="002E03E7">
        <w:rPr>
          <w:szCs w:val="22"/>
          <w:lang w:val="nb-NO"/>
        </w:rPr>
        <w:t xml:space="preserve"> i løpet av de</w:t>
      </w:r>
      <w:r w:rsidR="009931B7" w:rsidRPr="002E03E7">
        <w:rPr>
          <w:szCs w:val="22"/>
          <w:lang w:val="nb-NO"/>
        </w:rPr>
        <w:t xml:space="preserve"> siste</w:t>
      </w:r>
      <w:r w:rsidRPr="002E03E7">
        <w:rPr>
          <w:szCs w:val="22"/>
          <w:lang w:val="nb-NO"/>
        </w:rPr>
        <w:t xml:space="preserve"> 2 årene før studien. Da de ble med i studien, hadde pasientene EDSS-</w:t>
      </w:r>
      <w:r w:rsidR="009F2657" w:rsidRPr="002E03E7">
        <w:rPr>
          <w:szCs w:val="22"/>
          <w:lang w:val="nb-NO"/>
        </w:rPr>
        <w:t>score</w:t>
      </w:r>
      <w:r w:rsidRPr="002E03E7">
        <w:rPr>
          <w:szCs w:val="22"/>
          <w:lang w:val="nb-NO"/>
        </w:rPr>
        <w:t xml:space="preserve"> (Expanded Disability Status Scale) ≤</w:t>
      </w:r>
      <w:r w:rsidR="009931B7" w:rsidRPr="002E03E7">
        <w:rPr>
          <w:szCs w:val="22"/>
          <w:lang w:val="nb-NO"/>
        </w:rPr>
        <w:t xml:space="preserve"> </w:t>
      </w:r>
      <w:r w:rsidRPr="002E03E7">
        <w:rPr>
          <w:szCs w:val="22"/>
          <w:lang w:val="nb-NO"/>
        </w:rPr>
        <w:t xml:space="preserve">5,5. </w:t>
      </w:r>
    </w:p>
    <w:p w14:paraId="3A5B761B" w14:textId="77777777" w:rsidR="006F6E8D" w:rsidRDefault="00141BAA" w:rsidP="00D00BCC">
      <w:pPr>
        <w:spacing w:line="240" w:lineRule="auto"/>
        <w:rPr>
          <w:szCs w:val="22"/>
          <w:lang w:val="nb-NO"/>
        </w:rPr>
      </w:pPr>
      <w:r w:rsidRPr="002E03E7">
        <w:rPr>
          <w:szCs w:val="22"/>
          <w:lang w:val="nb-NO"/>
        </w:rPr>
        <w:t xml:space="preserve">Gjennomsnittsalderen i studiepopulasjonen var 37,9 år. </w:t>
      </w:r>
      <w:r w:rsidR="00487DB7" w:rsidRPr="002E03E7">
        <w:rPr>
          <w:szCs w:val="22"/>
          <w:lang w:val="nb-NO"/>
        </w:rPr>
        <w:t xml:space="preserve">De fleste pasientene hadde relapserende-remitterende multippel sklerose (97,5 %), men en undergruppe pasienter hadde sekundærprogressiv (0,8 %) eller progressiv relapserende multippel sklerose (1,7 %). </w:t>
      </w:r>
      <w:r w:rsidR="002E03E7" w:rsidRPr="002E03E7">
        <w:rPr>
          <w:szCs w:val="22"/>
          <w:lang w:val="nb-NO"/>
        </w:rPr>
        <w:t>Gjennomsnittlig</w:t>
      </w:r>
      <w:r w:rsidR="00487DB7" w:rsidRPr="002E03E7">
        <w:rPr>
          <w:szCs w:val="22"/>
          <w:lang w:val="nb-NO"/>
        </w:rPr>
        <w:t xml:space="preserve"> antall attakker i løpet av det siste året før inklusjon i studien </w:t>
      </w:r>
      <w:r w:rsidR="00606539">
        <w:rPr>
          <w:szCs w:val="22"/>
          <w:lang w:val="nb-NO"/>
        </w:rPr>
        <w:t xml:space="preserve">var </w:t>
      </w:r>
      <w:r w:rsidR="00487DB7" w:rsidRPr="002E03E7">
        <w:rPr>
          <w:szCs w:val="22"/>
          <w:lang w:val="nb-NO"/>
        </w:rPr>
        <w:t xml:space="preserve">1,4. Det er ingen data for gadoliniumforsterkede lesjoner ved baseline. Median EDSS-score ved baseline var 2,50; 298 pasienter (25,5 %) hadde EDSS-score &gt; 3,5 ved baseline. Gjennomsnittlig varighet av sykdommen siden første symptomer var 8,0 år. De fleste pasientene (67,2 %) hadde ikke fått </w:t>
      </w:r>
      <w:r w:rsidR="002E03E7" w:rsidRPr="002E03E7">
        <w:rPr>
          <w:szCs w:val="22"/>
          <w:lang w:val="nb-NO"/>
        </w:rPr>
        <w:t>sykdomsmodifiserende</w:t>
      </w:r>
      <w:r w:rsidR="00487DB7" w:rsidRPr="002E03E7">
        <w:rPr>
          <w:szCs w:val="22"/>
          <w:lang w:val="nb-NO"/>
        </w:rPr>
        <w:t xml:space="preserve"> </w:t>
      </w:r>
      <w:r w:rsidR="002E03E7" w:rsidRPr="002E03E7">
        <w:rPr>
          <w:szCs w:val="22"/>
          <w:lang w:val="nb-NO"/>
        </w:rPr>
        <w:t>behandling</w:t>
      </w:r>
      <w:r w:rsidR="00487DB7" w:rsidRPr="002E03E7">
        <w:rPr>
          <w:szCs w:val="22"/>
          <w:lang w:val="nb-NO"/>
        </w:rPr>
        <w:t xml:space="preserve"> i løpet av de 2 siste årene før inklusjon i studien. Studieresultatene er vist i tabell 1.</w:t>
      </w:r>
    </w:p>
    <w:p w14:paraId="61CEB795" w14:textId="77777777" w:rsidR="00487DB7" w:rsidRPr="002E03E7" w:rsidRDefault="006F6E8D" w:rsidP="00D00BCC">
      <w:pPr>
        <w:spacing w:line="240" w:lineRule="auto"/>
        <w:rPr>
          <w:szCs w:val="22"/>
          <w:lang w:val="nb-NO"/>
        </w:rPr>
      </w:pPr>
      <w:r>
        <w:rPr>
          <w:szCs w:val="22"/>
          <w:lang w:val="nb-NO"/>
        </w:rPr>
        <w:br w:type="page"/>
      </w:r>
    </w:p>
    <w:p w14:paraId="5265BDCC" w14:textId="77777777" w:rsidR="00487DB7" w:rsidRPr="002E03E7" w:rsidRDefault="00487DB7" w:rsidP="0065582C">
      <w:pPr>
        <w:keepNext/>
        <w:keepLines/>
        <w:suppressLineNumbers/>
        <w:spacing w:line="240" w:lineRule="auto"/>
        <w:ind w:left="567" w:hanging="567"/>
        <w:jc w:val="center"/>
        <w:rPr>
          <w:b/>
          <w:szCs w:val="22"/>
          <w:lang w:val="nb-NO"/>
        </w:rPr>
      </w:pPr>
      <w:bookmarkStart w:id="13" w:name="_Ref295892243"/>
    </w:p>
    <w:p w14:paraId="242F1FD1" w14:textId="78B8D674" w:rsidR="00B20D13" w:rsidRPr="002E03E7" w:rsidRDefault="00B20D13" w:rsidP="0065582C">
      <w:pPr>
        <w:keepNext/>
        <w:keepLines/>
        <w:suppressLineNumbers/>
        <w:spacing w:line="240" w:lineRule="auto"/>
        <w:ind w:left="567" w:hanging="567"/>
        <w:jc w:val="center"/>
        <w:rPr>
          <w:b/>
          <w:noProof/>
          <w:szCs w:val="22"/>
          <w:lang w:val="nb-NO"/>
        </w:rPr>
      </w:pPr>
      <w:r w:rsidRPr="002E03E7">
        <w:rPr>
          <w:b/>
          <w:szCs w:val="22"/>
          <w:lang w:val="nb-NO"/>
        </w:rPr>
        <w:t>Tabell </w:t>
      </w:r>
      <w:r w:rsidR="009B7071" w:rsidRPr="002E03E7">
        <w:rPr>
          <w:b/>
          <w:szCs w:val="22"/>
          <w:lang w:val="nb-NO"/>
        </w:rPr>
        <w:fldChar w:fldCharType="begin"/>
      </w:r>
      <w:r w:rsidRPr="002E03E7">
        <w:rPr>
          <w:b/>
          <w:noProof/>
          <w:szCs w:val="22"/>
          <w:lang w:val="nb-NO"/>
        </w:rPr>
        <w:instrText xml:space="preserve"> SEQ Table \* ARABIC </w:instrText>
      </w:r>
      <w:r w:rsidR="009B7071" w:rsidRPr="002E03E7">
        <w:rPr>
          <w:b/>
          <w:noProof/>
          <w:szCs w:val="22"/>
          <w:lang w:val="nb-NO"/>
        </w:rPr>
        <w:fldChar w:fldCharType="separate"/>
      </w:r>
      <w:r w:rsidR="00113EB4">
        <w:rPr>
          <w:b/>
          <w:noProof/>
          <w:szCs w:val="22"/>
          <w:lang w:val="nb-NO"/>
        </w:rPr>
        <w:t>1</w:t>
      </w:r>
      <w:r w:rsidR="009B7071" w:rsidRPr="002E03E7">
        <w:rPr>
          <w:b/>
          <w:noProof/>
          <w:szCs w:val="22"/>
          <w:lang w:val="nb-NO"/>
        </w:rPr>
        <w:fldChar w:fldCharType="end"/>
      </w:r>
      <w:bookmarkEnd w:id="13"/>
      <w:r w:rsidR="00AD59F7" w:rsidRPr="002E03E7">
        <w:rPr>
          <w:b/>
          <w:noProof/>
          <w:szCs w:val="22"/>
          <w:lang w:val="nb-NO"/>
        </w:rPr>
        <w:t xml:space="preserve"> -</w:t>
      </w:r>
      <w:r w:rsidRPr="002E03E7">
        <w:rPr>
          <w:b/>
          <w:szCs w:val="22"/>
          <w:lang w:val="nb-NO"/>
        </w:rPr>
        <w:t xml:space="preserve"> </w:t>
      </w:r>
      <w:r w:rsidR="00AD59F7" w:rsidRPr="002E03E7">
        <w:rPr>
          <w:b/>
          <w:szCs w:val="22"/>
          <w:lang w:val="nb-NO"/>
        </w:rPr>
        <w:t>H</w:t>
      </w:r>
      <w:r w:rsidRPr="002E03E7">
        <w:rPr>
          <w:b/>
          <w:szCs w:val="22"/>
          <w:lang w:val="nb-NO"/>
        </w:rPr>
        <w:t>ovedresultater (</w:t>
      </w:r>
      <w:r w:rsidR="00AD59F7" w:rsidRPr="002E03E7">
        <w:rPr>
          <w:b/>
          <w:szCs w:val="22"/>
          <w:lang w:val="nb-NO"/>
        </w:rPr>
        <w:t xml:space="preserve">for godkjent dose, </w:t>
      </w:r>
      <w:r w:rsidRPr="002E03E7">
        <w:rPr>
          <w:b/>
          <w:szCs w:val="22"/>
          <w:lang w:val="nb-NO"/>
        </w:rPr>
        <w:t>ITT-populasjon)</w:t>
      </w:r>
      <w:r w:rsidR="002C10ED">
        <w:rPr>
          <w:b/>
          <w:szCs w:val="22"/>
          <w:lang w:val="nb-NO"/>
        </w:rPr>
        <w:fldChar w:fldCharType="begin"/>
      </w:r>
      <w:r w:rsidR="002C10ED">
        <w:rPr>
          <w:b/>
          <w:szCs w:val="22"/>
          <w:lang w:val="nb-NO"/>
        </w:rPr>
        <w:instrText xml:space="preserve"> DOCVARIABLE vault_nd_e830ae67-2d3f-41b5-a0de-af3bd1c16dfd \* MERGEFORMAT </w:instrText>
      </w:r>
      <w:r w:rsidR="002C10ED">
        <w:rPr>
          <w:b/>
          <w:szCs w:val="22"/>
          <w:lang w:val="nb-NO"/>
        </w:rPr>
        <w:fldChar w:fldCharType="separate"/>
      </w:r>
      <w:r w:rsidR="002C10ED">
        <w:rPr>
          <w:b/>
          <w:szCs w:val="22"/>
          <w:lang w:val="nb-NO"/>
        </w:rPr>
        <w:t xml:space="preserve"> </w:t>
      </w:r>
      <w:r w:rsidR="002C10ED">
        <w:rPr>
          <w:b/>
          <w:szCs w:val="22"/>
          <w:lang w:val="nb-NO"/>
        </w:rPr>
        <w:fldChar w:fldCharType="end"/>
      </w:r>
    </w:p>
    <w:p w14:paraId="3EE44D33" w14:textId="77777777" w:rsidR="00AD59F7" w:rsidRPr="002E03E7" w:rsidRDefault="00AD59F7" w:rsidP="00AD59F7">
      <w:pPr>
        <w:widowControl w:val="0"/>
        <w:spacing w:line="240" w:lineRule="auto"/>
        <w:rPr>
          <w:b/>
          <w:noProof/>
          <w:lang w:val="nb-NO"/>
        </w:rPr>
      </w:pPr>
    </w:p>
    <w:tbl>
      <w:tblPr>
        <w:tblW w:w="9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8"/>
        <w:gridCol w:w="1665"/>
        <w:gridCol w:w="1666"/>
        <w:gridCol w:w="1666"/>
        <w:gridCol w:w="1666"/>
      </w:tblGrid>
      <w:tr w:rsidR="00AD59F7" w:rsidRPr="002E03E7" w14:paraId="626AB367" w14:textId="77777777" w:rsidTr="006F6E8D">
        <w:trPr>
          <w:tblHeader/>
          <w:jc w:val="center"/>
        </w:trPr>
        <w:tc>
          <w:tcPr>
            <w:tcW w:w="2508" w:type="dxa"/>
            <w:vAlign w:val="center"/>
          </w:tcPr>
          <w:p w14:paraId="577260D0" w14:textId="77777777" w:rsidR="00AD59F7" w:rsidRPr="002E03E7" w:rsidRDefault="00AD59F7" w:rsidP="001D1851">
            <w:pPr>
              <w:widowControl w:val="0"/>
              <w:overflowPunct w:val="0"/>
              <w:autoSpaceDE w:val="0"/>
              <w:autoSpaceDN w:val="0"/>
              <w:adjustRightInd w:val="0"/>
              <w:spacing w:line="240" w:lineRule="auto"/>
              <w:textAlignment w:val="baseline"/>
              <w:rPr>
                <w:lang w:val="nb-NO"/>
              </w:rPr>
            </w:pPr>
          </w:p>
        </w:tc>
        <w:tc>
          <w:tcPr>
            <w:tcW w:w="3331" w:type="dxa"/>
            <w:gridSpan w:val="2"/>
            <w:vAlign w:val="center"/>
          </w:tcPr>
          <w:p w14:paraId="59F8E9BF" w14:textId="77777777" w:rsidR="00AD59F7" w:rsidRPr="002E03E7" w:rsidRDefault="00AD59F7" w:rsidP="00AD59F7">
            <w:pPr>
              <w:widowControl w:val="0"/>
              <w:overflowPunct w:val="0"/>
              <w:autoSpaceDE w:val="0"/>
              <w:autoSpaceDN w:val="0"/>
              <w:adjustRightInd w:val="0"/>
              <w:spacing w:line="240" w:lineRule="auto"/>
              <w:jc w:val="center"/>
              <w:textAlignment w:val="baseline"/>
              <w:rPr>
                <w:b/>
                <w:lang w:val="nb-NO"/>
              </w:rPr>
            </w:pPr>
            <w:r w:rsidRPr="002E03E7">
              <w:rPr>
                <w:b/>
                <w:lang w:val="nb-NO"/>
              </w:rPr>
              <w:t>TEMSO-studien</w:t>
            </w:r>
          </w:p>
        </w:tc>
        <w:tc>
          <w:tcPr>
            <w:tcW w:w="3332" w:type="dxa"/>
            <w:gridSpan w:val="2"/>
            <w:vAlign w:val="center"/>
          </w:tcPr>
          <w:p w14:paraId="3D2C2A97" w14:textId="77777777" w:rsidR="00AD59F7" w:rsidRPr="002E03E7" w:rsidRDefault="00AD59F7" w:rsidP="00AD59F7">
            <w:pPr>
              <w:widowControl w:val="0"/>
              <w:overflowPunct w:val="0"/>
              <w:autoSpaceDE w:val="0"/>
              <w:autoSpaceDN w:val="0"/>
              <w:adjustRightInd w:val="0"/>
              <w:spacing w:line="240" w:lineRule="auto"/>
              <w:jc w:val="center"/>
              <w:textAlignment w:val="baseline"/>
              <w:rPr>
                <w:b/>
                <w:lang w:val="nb-NO"/>
              </w:rPr>
            </w:pPr>
            <w:r w:rsidRPr="002E03E7">
              <w:rPr>
                <w:b/>
                <w:lang w:val="nb-NO"/>
              </w:rPr>
              <w:t xml:space="preserve">TOWER-studien </w:t>
            </w:r>
          </w:p>
        </w:tc>
      </w:tr>
      <w:tr w:rsidR="00AD59F7" w:rsidRPr="002E03E7" w14:paraId="4090A1A4" w14:textId="77777777" w:rsidTr="006F6E8D">
        <w:trPr>
          <w:tblHeader/>
          <w:jc w:val="center"/>
        </w:trPr>
        <w:tc>
          <w:tcPr>
            <w:tcW w:w="2508" w:type="dxa"/>
            <w:vAlign w:val="center"/>
          </w:tcPr>
          <w:p w14:paraId="32715A60" w14:textId="77777777" w:rsidR="00AD59F7" w:rsidRPr="002E03E7" w:rsidRDefault="00AD59F7" w:rsidP="001D1851">
            <w:pPr>
              <w:widowControl w:val="0"/>
              <w:overflowPunct w:val="0"/>
              <w:autoSpaceDE w:val="0"/>
              <w:autoSpaceDN w:val="0"/>
              <w:adjustRightInd w:val="0"/>
              <w:spacing w:line="240" w:lineRule="auto"/>
              <w:textAlignment w:val="baseline"/>
              <w:rPr>
                <w:lang w:val="nb-NO"/>
              </w:rPr>
            </w:pPr>
          </w:p>
        </w:tc>
        <w:tc>
          <w:tcPr>
            <w:tcW w:w="1665" w:type="dxa"/>
            <w:vAlign w:val="center"/>
          </w:tcPr>
          <w:p w14:paraId="41A4D431" w14:textId="77777777" w:rsidR="00AD59F7" w:rsidRPr="002E03E7" w:rsidRDefault="00AD59F7" w:rsidP="001D1851">
            <w:pPr>
              <w:widowControl w:val="0"/>
              <w:overflowPunct w:val="0"/>
              <w:autoSpaceDE w:val="0"/>
              <w:autoSpaceDN w:val="0"/>
              <w:adjustRightInd w:val="0"/>
              <w:spacing w:line="240" w:lineRule="auto"/>
              <w:jc w:val="center"/>
              <w:textAlignment w:val="baseline"/>
              <w:rPr>
                <w:b/>
                <w:lang w:val="nb-NO"/>
              </w:rPr>
            </w:pPr>
            <w:r w:rsidRPr="002E03E7">
              <w:rPr>
                <w:b/>
                <w:lang w:val="nb-NO"/>
              </w:rPr>
              <w:t xml:space="preserve">Teriflunomid </w:t>
            </w:r>
          </w:p>
          <w:p w14:paraId="6B6D21EE" w14:textId="77777777" w:rsidR="00AD59F7" w:rsidRPr="002E03E7" w:rsidRDefault="00AD59F7" w:rsidP="001D1851">
            <w:pPr>
              <w:widowControl w:val="0"/>
              <w:overflowPunct w:val="0"/>
              <w:autoSpaceDE w:val="0"/>
              <w:autoSpaceDN w:val="0"/>
              <w:adjustRightInd w:val="0"/>
              <w:spacing w:line="240" w:lineRule="auto"/>
              <w:jc w:val="center"/>
              <w:textAlignment w:val="baseline"/>
              <w:rPr>
                <w:b/>
                <w:lang w:val="nb-NO"/>
              </w:rPr>
            </w:pPr>
            <w:r w:rsidRPr="002E03E7">
              <w:rPr>
                <w:b/>
                <w:lang w:val="nb-NO"/>
              </w:rPr>
              <w:t>14 mg</w:t>
            </w:r>
          </w:p>
        </w:tc>
        <w:tc>
          <w:tcPr>
            <w:tcW w:w="1666" w:type="dxa"/>
            <w:vAlign w:val="center"/>
          </w:tcPr>
          <w:p w14:paraId="54BBA843" w14:textId="77777777" w:rsidR="00AD59F7" w:rsidRPr="002E03E7" w:rsidRDefault="00AD59F7" w:rsidP="001D1851">
            <w:pPr>
              <w:widowControl w:val="0"/>
              <w:overflowPunct w:val="0"/>
              <w:autoSpaceDE w:val="0"/>
              <w:autoSpaceDN w:val="0"/>
              <w:adjustRightInd w:val="0"/>
              <w:spacing w:line="240" w:lineRule="auto"/>
              <w:jc w:val="center"/>
              <w:textAlignment w:val="baseline"/>
              <w:rPr>
                <w:b/>
                <w:lang w:val="nb-NO"/>
              </w:rPr>
            </w:pPr>
            <w:r w:rsidRPr="002E03E7">
              <w:rPr>
                <w:b/>
                <w:lang w:val="nb-NO"/>
              </w:rPr>
              <w:t>Placebo</w:t>
            </w:r>
          </w:p>
        </w:tc>
        <w:tc>
          <w:tcPr>
            <w:tcW w:w="1666" w:type="dxa"/>
            <w:vAlign w:val="center"/>
          </w:tcPr>
          <w:p w14:paraId="3E32F578" w14:textId="77777777" w:rsidR="00AD59F7" w:rsidRPr="002E03E7" w:rsidRDefault="00AD59F7" w:rsidP="001D1851">
            <w:pPr>
              <w:widowControl w:val="0"/>
              <w:overflowPunct w:val="0"/>
              <w:autoSpaceDE w:val="0"/>
              <w:autoSpaceDN w:val="0"/>
              <w:adjustRightInd w:val="0"/>
              <w:spacing w:line="240" w:lineRule="auto"/>
              <w:jc w:val="center"/>
              <w:textAlignment w:val="baseline"/>
              <w:rPr>
                <w:b/>
                <w:lang w:val="nb-NO"/>
              </w:rPr>
            </w:pPr>
            <w:r w:rsidRPr="002E03E7">
              <w:rPr>
                <w:b/>
                <w:lang w:val="nb-NO"/>
              </w:rPr>
              <w:t xml:space="preserve">Teriflunomid </w:t>
            </w:r>
          </w:p>
          <w:p w14:paraId="43FFE259" w14:textId="77777777" w:rsidR="00AD59F7" w:rsidRPr="002E03E7" w:rsidRDefault="00AD59F7" w:rsidP="001D1851">
            <w:pPr>
              <w:widowControl w:val="0"/>
              <w:overflowPunct w:val="0"/>
              <w:autoSpaceDE w:val="0"/>
              <w:autoSpaceDN w:val="0"/>
              <w:adjustRightInd w:val="0"/>
              <w:spacing w:line="240" w:lineRule="auto"/>
              <w:jc w:val="center"/>
              <w:textAlignment w:val="baseline"/>
              <w:rPr>
                <w:b/>
                <w:lang w:val="nb-NO"/>
              </w:rPr>
            </w:pPr>
            <w:r w:rsidRPr="002E03E7">
              <w:rPr>
                <w:b/>
                <w:lang w:val="nb-NO"/>
              </w:rPr>
              <w:t>14 mg</w:t>
            </w:r>
          </w:p>
        </w:tc>
        <w:tc>
          <w:tcPr>
            <w:tcW w:w="1666" w:type="dxa"/>
            <w:vAlign w:val="center"/>
          </w:tcPr>
          <w:p w14:paraId="4A9B3D6F" w14:textId="77777777" w:rsidR="00AD59F7" w:rsidRPr="002E03E7" w:rsidRDefault="00AD59F7" w:rsidP="001D1851">
            <w:pPr>
              <w:widowControl w:val="0"/>
              <w:overflowPunct w:val="0"/>
              <w:autoSpaceDE w:val="0"/>
              <w:autoSpaceDN w:val="0"/>
              <w:adjustRightInd w:val="0"/>
              <w:spacing w:line="240" w:lineRule="auto"/>
              <w:jc w:val="center"/>
              <w:textAlignment w:val="baseline"/>
              <w:rPr>
                <w:b/>
                <w:lang w:val="nb-NO"/>
              </w:rPr>
            </w:pPr>
            <w:r w:rsidRPr="002E03E7">
              <w:rPr>
                <w:b/>
                <w:lang w:val="nb-NO"/>
              </w:rPr>
              <w:t>Placebo</w:t>
            </w:r>
          </w:p>
        </w:tc>
      </w:tr>
      <w:tr w:rsidR="00AD59F7" w:rsidRPr="002E03E7" w14:paraId="2E28022A" w14:textId="77777777" w:rsidTr="006F6E8D">
        <w:trPr>
          <w:tblHeader/>
          <w:jc w:val="center"/>
        </w:trPr>
        <w:tc>
          <w:tcPr>
            <w:tcW w:w="2508" w:type="dxa"/>
            <w:vAlign w:val="center"/>
          </w:tcPr>
          <w:p w14:paraId="0795F403" w14:textId="77777777" w:rsidR="00AD59F7" w:rsidRPr="002E03E7" w:rsidRDefault="0043048D" w:rsidP="001D1851">
            <w:pPr>
              <w:widowControl w:val="0"/>
              <w:overflowPunct w:val="0"/>
              <w:autoSpaceDE w:val="0"/>
              <w:autoSpaceDN w:val="0"/>
              <w:adjustRightInd w:val="0"/>
              <w:spacing w:line="240" w:lineRule="auto"/>
              <w:textAlignment w:val="baseline"/>
              <w:rPr>
                <w:lang w:val="nb-NO"/>
              </w:rPr>
            </w:pPr>
            <w:r>
              <w:rPr>
                <w:lang w:val="nb-NO"/>
              </w:rPr>
              <w:t>n</w:t>
            </w:r>
          </w:p>
        </w:tc>
        <w:tc>
          <w:tcPr>
            <w:tcW w:w="1665" w:type="dxa"/>
            <w:vAlign w:val="center"/>
          </w:tcPr>
          <w:p w14:paraId="1EBECBFE" w14:textId="77777777" w:rsidR="00AD59F7" w:rsidRPr="002E03E7" w:rsidRDefault="00AD59F7" w:rsidP="001D1851">
            <w:pPr>
              <w:widowControl w:val="0"/>
              <w:overflowPunct w:val="0"/>
              <w:autoSpaceDE w:val="0"/>
              <w:autoSpaceDN w:val="0"/>
              <w:adjustRightInd w:val="0"/>
              <w:spacing w:line="240" w:lineRule="auto"/>
              <w:jc w:val="center"/>
              <w:textAlignment w:val="baseline"/>
              <w:rPr>
                <w:b/>
                <w:lang w:val="nb-NO"/>
              </w:rPr>
            </w:pPr>
            <w:r w:rsidRPr="002E03E7">
              <w:rPr>
                <w:b/>
                <w:lang w:val="nb-NO"/>
              </w:rPr>
              <w:t>358</w:t>
            </w:r>
          </w:p>
        </w:tc>
        <w:tc>
          <w:tcPr>
            <w:tcW w:w="1666" w:type="dxa"/>
            <w:vAlign w:val="center"/>
          </w:tcPr>
          <w:p w14:paraId="18A48BE5" w14:textId="77777777" w:rsidR="00AD59F7" w:rsidRPr="002E03E7" w:rsidRDefault="00AD59F7" w:rsidP="001D1851">
            <w:pPr>
              <w:widowControl w:val="0"/>
              <w:overflowPunct w:val="0"/>
              <w:autoSpaceDE w:val="0"/>
              <w:autoSpaceDN w:val="0"/>
              <w:adjustRightInd w:val="0"/>
              <w:spacing w:line="240" w:lineRule="auto"/>
              <w:jc w:val="center"/>
              <w:textAlignment w:val="baseline"/>
              <w:rPr>
                <w:b/>
                <w:lang w:val="nb-NO"/>
              </w:rPr>
            </w:pPr>
            <w:r w:rsidRPr="002E03E7">
              <w:rPr>
                <w:b/>
                <w:lang w:val="nb-NO"/>
              </w:rPr>
              <w:t>363</w:t>
            </w:r>
          </w:p>
        </w:tc>
        <w:tc>
          <w:tcPr>
            <w:tcW w:w="1666" w:type="dxa"/>
            <w:vAlign w:val="center"/>
          </w:tcPr>
          <w:p w14:paraId="7B9781A4" w14:textId="77777777" w:rsidR="00AD59F7" w:rsidRPr="002E03E7" w:rsidRDefault="00AD59F7" w:rsidP="001D1851">
            <w:pPr>
              <w:widowControl w:val="0"/>
              <w:overflowPunct w:val="0"/>
              <w:autoSpaceDE w:val="0"/>
              <w:autoSpaceDN w:val="0"/>
              <w:adjustRightInd w:val="0"/>
              <w:spacing w:line="240" w:lineRule="auto"/>
              <w:jc w:val="center"/>
              <w:textAlignment w:val="baseline"/>
              <w:rPr>
                <w:b/>
                <w:lang w:val="nb-NO"/>
              </w:rPr>
            </w:pPr>
            <w:r w:rsidRPr="002E03E7">
              <w:rPr>
                <w:b/>
                <w:lang w:val="nb-NO"/>
              </w:rPr>
              <w:t>370</w:t>
            </w:r>
          </w:p>
        </w:tc>
        <w:tc>
          <w:tcPr>
            <w:tcW w:w="1666" w:type="dxa"/>
            <w:vAlign w:val="center"/>
          </w:tcPr>
          <w:p w14:paraId="7E556C48" w14:textId="77777777" w:rsidR="00AD59F7" w:rsidRPr="002E03E7" w:rsidRDefault="00AD59F7" w:rsidP="001D1851">
            <w:pPr>
              <w:widowControl w:val="0"/>
              <w:overflowPunct w:val="0"/>
              <w:autoSpaceDE w:val="0"/>
              <w:autoSpaceDN w:val="0"/>
              <w:adjustRightInd w:val="0"/>
              <w:spacing w:line="240" w:lineRule="auto"/>
              <w:jc w:val="center"/>
              <w:textAlignment w:val="baseline"/>
              <w:rPr>
                <w:b/>
                <w:lang w:val="nb-NO"/>
              </w:rPr>
            </w:pPr>
            <w:r w:rsidRPr="002E03E7">
              <w:rPr>
                <w:b/>
                <w:lang w:val="nb-NO"/>
              </w:rPr>
              <w:t>388</w:t>
            </w:r>
          </w:p>
        </w:tc>
      </w:tr>
      <w:tr w:rsidR="00AD59F7" w:rsidRPr="002E03E7" w14:paraId="2C8EA17D" w14:textId="77777777" w:rsidTr="006F6E8D">
        <w:trPr>
          <w:jc w:val="center"/>
        </w:trPr>
        <w:tc>
          <w:tcPr>
            <w:tcW w:w="2508" w:type="dxa"/>
            <w:vAlign w:val="center"/>
          </w:tcPr>
          <w:p w14:paraId="4FE7D069" w14:textId="77777777" w:rsidR="00AD59F7" w:rsidRPr="002E03E7" w:rsidRDefault="00A73C40" w:rsidP="001D1851">
            <w:pPr>
              <w:widowControl w:val="0"/>
              <w:overflowPunct w:val="0"/>
              <w:autoSpaceDE w:val="0"/>
              <w:autoSpaceDN w:val="0"/>
              <w:adjustRightInd w:val="0"/>
              <w:spacing w:line="240" w:lineRule="auto"/>
              <w:textAlignment w:val="baseline"/>
              <w:rPr>
                <w:b/>
                <w:lang w:val="nb-NO"/>
              </w:rPr>
            </w:pPr>
            <w:r w:rsidRPr="002E03E7">
              <w:rPr>
                <w:b/>
                <w:lang w:val="nb-NO"/>
              </w:rPr>
              <w:t>Klinisk utfall</w:t>
            </w:r>
            <w:r w:rsidR="00AD59F7" w:rsidRPr="002E03E7">
              <w:rPr>
                <w:b/>
                <w:lang w:val="nb-NO"/>
              </w:rPr>
              <w:t xml:space="preserve"> </w:t>
            </w:r>
          </w:p>
        </w:tc>
        <w:tc>
          <w:tcPr>
            <w:tcW w:w="1665" w:type="dxa"/>
            <w:vAlign w:val="center"/>
          </w:tcPr>
          <w:p w14:paraId="0B332D1B" w14:textId="77777777" w:rsidR="00AD59F7" w:rsidRPr="002E03E7" w:rsidRDefault="00AD59F7" w:rsidP="001D1851">
            <w:pPr>
              <w:widowControl w:val="0"/>
              <w:overflowPunct w:val="0"/>
              <w:autoSpaceDE w:val="0"/>
              <w:autoSpaceDN w:val="0"/>
              <w:adjustRightInd w:val="0"/>
              <w:spacing w:line="240" w:lineRule="auto"/>
              <w:textAlignment w:val="baseline"/>
              <w:rPr>
                <w:lang w:val="nb-NO"/>
              </w:rPr>
            </w:pPr>
          </w:p>
        </w:tc>
        <w:tc>
          <w:tcPr>
            <w:tcW w:w="1666" w:type="dxa"/>
            <w:vAlign w:val="center"/>
          </w:tcPr>
          <w:p w14:paraId="455619EF" w14:textId="77777777" w:rsidR="00AD59F7" w:rsidRPr="002E03E7" w:rsidRDefault="00AD59F7" w:rsidP="001D1851">
            <w:pPr>
              <w:widowControl w:val="0"/>
              <w:overflowPunct w:val="0"/>
              <w:autoSpaceDE w:val="0"/>
              <w:autoSpaceDN w:val="0"/>
              <w:adjustRightInd w:val="0"/>
              <w:spacing w:line="240" w:lineRule="auto"/>
              <w:textAlignment w:val="baseline"/>
              <w:rPr>
                <w:lang w:val="nb-NO"/>
              </w:rPr>
            </w:pPr>
          </w:p>
        </w:tc>
        <w:tc>
          <w:tcPr>
            <w:tcW w:w="1666" w:type="dxa"/>
            <w:vAlign w:val="center"/>
          </w:tcPr>
          <w:p w14:paraId="132DB759" w14:textId="77777777" w:rsidR="00AD59F7" w:rsidRPr="002E03E7" w:rsidRDefault="00AD59F7" w:rsidP="001D1851">
            <w:pPr>
              <w:widowControl w:val="0"/>
              <w:overflowPunct w:val="0"/>
              <w:autoSpaceDE w:val="0"/>
              <w:autoSpaceDN w:val="0"/>
              <w:adjustRightInd w:val="0"/>
              <w:spacing w:line="240" w:lineRule="auto"/>
              <w:textAlignment w:val="baseline"/>
              <w:rPr>
                <w:lang w:val="nb-NO"/>
              </w:rPr>
            </w:pPr>
          </w:p>
        </w:tc>
        <w:tc>
          <w:tcPr>
            <w:tcW w:w="1666" w:type="dxa"/>
            <w:vAlign w:val="center"/>
          </w:tcPr>
          <w:p w14:paraId="5BDF9CC9" w14:textId="77777777" w:rsidR="00AD59F7" w:rsidRPr="002E03E7" w:rsidRDefault="00AD59F7" w:rsidP="001D1851">
            <w:pPr>
              <w:widowControl w:val="0"/>
              <w:overflowPunct w:val="0"/>
              <w:autoSpaceDE w:val="0"/>
              <w:autoSpaceDN w:val="0"/>
              <w:adjustRightInd w:val="0"/>
              <w:spacing w:line="240" w:lineRule="auto"/>
              <w:textAlignment w:val="baseline"/>
              <w:rPr>
                <w:lang w:val="nb-NO"/>
              </w:rPr>
            </w:pPr>
          </w:p>
        </w:tc>
      </w:tr>
      <w:tr w:rsidR="00AD59F7" w:rsidRPr="002E03E7" w14:paraId="3F5A1AC8" w14:textId="77777777" w:rsidTr="006F6E8D">
        <w:trPr>
          <w:jc w:val="center"/>
        </w:trPr>
        <w:tc>
          <w:tcPr>
            <w:tcW w:w="2508" w:type="dxa"/>
            <w:vAlign w:val="center"/>
          </w:tcPr>
          <w:p w14:paraId="76D60369" w14:textId="77777777" w:rsidR="00AD59F7" w:rsidRPr="002E03E7" w:rsidRDefault="00AD59F7" w:rsidP="00A73C40">
            <w:pPr>
              <w:widowControl w:val="0"/>
              <w:overflowPunct w:val="0"/>
              <w:autoSpaceDE w:val="0"/>
              <w:autoSpaceDN w:val="0"/>
              <w:adjustRightInd w:val="0"/>
              <w:spacing w:line="240" w:lineRule="auto"/>
              <w:textAlignment w:val="baseline"/>
              <w:rPr>
                <w:lang w:val="nb-NO"/>
              </w:rPr>
            </w:pPr>
            <w:r w:rsidRPr="002E03E7">
              <w:rPr>
                <w:lang w:val="nb-NO"/>
              </w:rPr>
              <w:t>Annualise</w:t>
            </w:r>
            <w:r w:rsidR="00A73C40" w:rsidRPr="002E03E7">
              <w:rPr>
                <w:lang w:val="nb-NO"/>
              </w:rPr>
              <w:t>rt</w:t>
            </w:r>
            <w:r w:rsidRPr="002E03E7">
              <w:rPr>
                <w:lang w:val="nb-NO"/>
              </w:rPr>
              <w:t xml:space="preserve"> relapsrate</w:t>
            </w:r>
          </w:p>
        </w:tc>
        <w:tc>
          <w:tcPr>
            <w:tcW w:w="1665" w:type="dxa"/>
            <w:vAlign w:val="center"/>
          </w:tcPr>
          <w:p w14:paraId="0B4DCC88" w14:textId="77777777" w:rsidR="00AD59F7" w:rsidRPr="002E03E7" w:rsidRDefault="00AD59F7" w:rsidP="00A73C40">
            <w:pPr>
              <w:widowControl w:val="0"/>
              <w:overflowPunct w:val="0"/>
              <w:autoSpaceDE w:val="0"/>
              <w:autoSpaceDN w:val="0"/>
              <w:adjustRightInd w:val="0"/>
              <w:spacing w:line="240" w:lineRule="auto"/>
              <w:jc w:val="center"/>
              <w:textAlignment w:val="baseline"/>
              <w:rPr>
                <w:lang w:val="nb-NO"/>
              </w:rPr>
            </w:pPr>
            <w:r w:rsidRPr="002E03E7">
              <w:rPr>
                <w:lang w:val="nb-NO"/>
              </w:rPr>
              <w:t>0</w:t>
            </w:r>
            <w:r w:rsidR="00A73C40" w:rsidRPr="002E03E7">
              <w:rPr>
                <w:lang w:val="nb-NO"/>
              </w:rPr>
              <w:t>,</w:t>
            </w:r>
            <w:r w:rsidRPr="002E03E7">
              <w:rPr>
                <w:lang w:val="nb-NO"/>
              </w:rPr>
              <w:t>37</w:t>
            </w:r>
          </w:p>
        </w:tc>
        <w:tc>
          <w:tcPr>
            <w:tcW w:w="1666" w:type="dxa"/>
            <w:vAlign w:val="center"/>
          </w:tcPr>
          <w:p w14:paraId="42AC3AC6" w14:textId="77777777" w:rsidR="00AD59F7" w:rsidRPr="002E03E7" w:rsidRDefault="00AD59F7" w:rsidP="00A73C40">
            <w:pPr>
              <w:widowControl w:val="0"/>
              <w:overflowPunct w:val="0"/>
              <w:autoSpaceDE w:val="0"/>
              <w:autoSpaceDN w:val="0"/>
              <w:adjustRightInd w:val="0"/>
              <w:spacing w:line="240" w:lineRule="auto"/>
              <w:jc w:val="center"/>
              <w:textAlignment w:val="baseline"/>
              <w:rPr>
                <w:lang w:val="nb-NO"/>
              </w:rPr>
            </w:pPr>
            <w:r w:rsidRPr="002E03E7">
              <w:rPr>
                <w:lang w:val="nb-NO"/>
              </w:rPr>
              <w:t>0</w:t>
            </w:r>
            <w:r w:rsidR="00A73C40" w:rsidRPr="002E03E7">
              <w:rPr>
                <w:lang w:val="nb-NO"/>
              </w:rPr>
              <w:t>,</w:t>
            </w:r>
            <w:r w:rsidRPr="002E03E7">
              <w:rPr>
                <w:lang w:val="nb-NO"/>
              </w:rPr>
              <w:t>54</w:t>
            </w:r>
          </w:p>
        </w:tc>
        <w:tc>
          <w:tcPr>
            <w:tcW w:w="1666" w:type="dxa"/>
            <w:vAlign w:val="center"/>
          </w:tcPr>
          <w:p w14:paraId="64578EB3" w14:textId="77777777" w:rsidR="00AD59F7" w:rsidRPr="002E03E7" w:rsidRDefault="00AD59F7" w:rsidP="00A73C40">
            <w:pPr>
              <w:widowControl w:val="0"/>
              <w:overflowPunct w:val="0"/>
              <w:autoSpaceDE w:val="0"/>
              <w:autoSpaceDN w:val="0"/>
              <w:adjustRightInd w:val="0"/>
              <w:spacing w:line="240" w:lineRule="auto"/>
              <w:jc w:val="center"/>
              <w:textAlignment w:val="baseline"/>
              <w:rPr>
                <w:lang w:val="nb-NO"/>
              </w:rPr>
            </w:pPr>
            <w:r w:rsidRPr="002E03E7">
              <w:rPr>
                <w:lang w:val="nb-NO"/>
              </w:rPr>
              <w:t>0</w:t>
            </w:r>
            <w:r w:rsidR="00A73C40" w:rsidRPr="002E03E7">
              <w:rPr>
                <w:lang w:val="nb-NO"/>
              </w:rPr>
              <w:t>,</w:t>
            </w:r>
            <w:r w:rsidRPr="002E03E7">
              <w:rPr>
                <w:lang w:val="nb-NO"/>
              </w:rPr>
              <w:t>32</w:t>
            </w:r>
          </w:p>
        </w:tc>
        <w:tc>
          <w:tcPr>
            <w:tcW w:w="1666" w:type="dxa"/>
            <w:vAlign w:val="center"/>
          </w:tcPr>
          <w:p w14:paraId="0E0A61E4" w14:textId="77777777" w:rsidR="00AD59F7" w:rsidRPr="002E03E7" w:rsidRDefault="00AD59F7" w:rsidP="00A73C40">
            <w:pPr>
              <w:widowControl w:val="0"/>
              <w:overflowPunct w:val="0"/>
              <w:autoSpaceDE w:val="0"/>
              <w:autoSpaceDN w:val="0"/>
              <w:adjustRightInd w:val="0"/>
              <w:spacing w:line="240" w:lineRule="auto"/>
              <w:jc w:val="center"/>
              <w:textAlignment w:val="baseline"/>
              <w:rPr>
                <w:lang w:val="nb-NO"/>
              </w:rPr>
            </w:pPr>
            <w:r w:rsidRPr="002E03E7">
              <w:rPr>
                <w:lang w:val="nb-NO"/>
              </w:rPr>
              <w:t>0</w:t>
            </w:r>
            <w:r w:rsidR="00A73C40" w:rsidRPr="002E03E7">
              <w:rPr>
                <w:lang w:val="nb-NO"/>
              </w:rPr>
              <w:t>,</w:t>
            </w:r>
            <w:r w:rsidRPr="002E03E7">
              <w:rPr>
                <w:lang w:val="nb-NO"/>
              </w:rPr>
              <w:t>50</w:t>
            </w:r>
          </w:p>
        </w:tc>
      </w:tr>
      <w:tr w:rsidR="00AD59F7" w:rsidRPr="002E03E7" w14:paraId="4C40D79C" w14:textId="77777777" w:rsidTr="006F6E8D">
        <w:trPr>
          <w:jc w:val="center"/>
        </w:trPr>
        <w:tc>
          <w:tcPr>
            <w:tcW w:w="2508" w:type="dxa"/>
            <w:vAlign w:val="center"/>
          </w:tcPr>
          <w:p w14:paraId="7EC231E9" w14:textId="77777777" w:rsidR="00AD59F7" w:rsidRPr="002E03E7" w:rsidRDefault="00BD43BB" w:rsidP="0043048D">
            <w:pPr>
              <w:widowControl w:val="0"/>
              <w:overflowPunct w:val="0"/>
              <w:autoSpaceDE w:val="0"/>
              <w:autoSpaceDN w:val="0"/>
              <w:adjustRightInd w:val="0"/>
              <w:spacing w:line="240" w:lineRule="auto"/>
              <w:jc w:val="right"/>
              <w:textAlignment w:val="baseline"/>
              <w:rPr>
                <w:i/>
                <w:lang w:val="nb-NO"/>
              </w:rPr>
            </w:pPr>
            <w:r w:rsidRPr="002E03E7">
              <w:rPr>
                <w:i/>
                <w:lang w:val="nb-NO"/>
              </w:rPr>
              <w:t>Risikoforskjell</w:t>
            </w:r>
            <w:r w:rsidR="00AD59F7" w:rsidRPr="002E03E7">
              <w:rPr>
                <w:i/>
                <w:lang w:val="nb-NO"/>
              </w:rPr>
              <w:t xml:space="preserve"> (</w:t>
            </w:r>
            <w:r w:rsidR="0043048D">
              <w:rPr>
                <w:i/>
                <w:lang w:val="nb-NO"/>
              </w:rPr>
              <w:t>K</w:t>
            </w:r>
            <w:r w:rsidR="0043048D" w:rsidRPr="002E03E7">
              <w:rPr>
                <w:i/>
                <w:lang w:val="nb-NO"/>
              </w:rPr>
              <w:t>I</w:t>
            </w:r>
            <w:r w:rsidR="0043048D" w:rsidRPr="002E03E7">
              <w:rPr>
                <w:i/>
                <w:vertAlign w:val="subscript"/>
                <w:lang w:val="nb-NO"/>
              </w:rPr>
              <w:t>95</w:t>
            </w:r>
            <w:r w:rsidR="00AD59F7" w:rsidRPr="002E03E7">
              <w:rPr>
                <w:i/>
                <w:vertAlign w:val="subscript"/>
                <w:lang w:val="nb-NO"/>
              </w:rPr>
              <w:t>%</w:t>
            </w:r>
            <w:r w:rsidR="00AD59F7" w:rsidRPr="002E03E7">
              <w:rPr>
                <w:i/>
                <w:lang w:val="nb-NO"/>
              </w:rPr>
              <w:t>)</w:t>
            </w:r>
          </w:p>
        </w:tc>
        <w:tc>
          <w:tcPr>
            <w:tcW w:w="3331" w:type="dxa"/>
            <w:gridSpan w:val="2"/>
            <w:vAlign w:val="center"/>
          </w:tcPr>
          <w:p w14:paraId="7B01ADE1" w14:textId="77777777" w:rsidR="00AD59F7" w:rsidRPr="002E03E7" w:rsidRDefault="00AD59F7" w:rsidP="00A73C40">
            <w:pPr>
              <w:widowControl w:val="0"/>
              <w:overflowPunct w:val="0"/>
              <w:autoSpaceDE w:val="0"/>
              <w:autoSpaceDN w:val="0"/>
              <w:adjustRightInd w:val="0"/>
              <w:spacing w:line="240" w:lineRule="auto"/>
              <w:jc w:val="center"/>
              <w:textAlignment w:val="baseline"/>
              <w:rPr>
                <w:lang w:val="nb-NO"/>
              </w:rPr>
            </w:pPr>
            <w:r w:rsidRPr="002E03E7">
              <w:rPr>
                <w:lang w:val="nb-NO"/>
              </w:rPr>
              <w:t>-0</w:t>
            </w:r>
            <w:r w:rsidR="00A73C40" w:rsidRPr="002E03E7">
              <w:rPr>
                <w:lang w:val="nb-NO"/>
              </w:rPr>
              <w:t>,</w:t>
            </w:r>
            <w:r w:rsidRPr="002E03E7">
              <w:rPr>
                <w:lang w:val="nb-NO"/>
              </w:rPr>
              <w:t>17 (-0</w:t>
            </w:r>
            <w:r w:rsidR="00A73C40" w:rsidRPr="002E03E7">
              <w:rPr>
                <w:lang w:val="nb-NO"/>
              </w:rPr>
              <w:t>,</w:t>
            </w:r>
            <w:r w:rsidRPr="002E03E7">
              <w:rPr>
                <w:lang w:val="nb-NO"/>
              </w:rPr>
              <w:t>26, -0</w:t>
            </w:r>
            <w:r w:rsidR="00A73C40" w:rsidRPr="002E03E7">
              <w:rPr>
                <w:lang w:val="nb-NO"/>
              </w:rPr>
              <w:t>,</w:t>
            </w:r>
            <w:r w:rsidRPr="002E03E7">
              <w:rPr>
                <w:lang w:val="nb-NO"/>
              </w:rPr>
              <w:t>08)</w:t>
            </w:r>
            <w:r w:rsidRPr="002E03E7">
              <w:rPr>
                <w:rFonts w:ascii="(Utiliser une police de caractè" w:hAnsi="(Utiliser une police de caractè"/>
                <w:vertAlign w:val="superscript"/>
                <w:lang w:val="nb-NO"/>
              </w:rPr>
              <w:sym w:font="Symbol" w:char="F02A"/>
            </w:r>
            <w:r w:rsidRPr="002E03E7">
              <w:rPr>
                <w:rFonts w:ascii="(Utiliser une police de caractè" w:hAnsi="(Utiliser une police de caractè"/>
                <w:vertAlign w:val="superscript"/>
                <w:lang w:val="nb-NO"/>
              </w:rPr>
              <w:sym w:font="Symbol" w:char="F02A"/>
            </w:r>
            <w:r w:rsidRPr="002E03E7">
              <w:rPr>
                <w:rFonts w:ascii="(Utiliser une police de caractè" w:hAnsi="(Utiliser une police de caractè"/>
                <w:vertAlign w:val="superscript"/>
                <w:lang w:val="nb-NO"/>
              </w:rPr>
              <w:sym w:font="Symbol" w:char="F02A"/>
            </w:r>
          </w:p>
        </w:tc>
        <w:tc>
          <w:tcPr>
            <w:tcW w:w="3332" w:type="dxa"/>
            <w:gridSpan w:val="2"/>
            <w:vAlign w:val="center"/>
          </w:tcPr>
          <w:p w14:paraId="0A7882DC" w14:textId="77777777" w:rsidR="00AD59F7" w:rsidRPr="002E03E7" w:rsidRDefault="00AD59F7" w:rsidP="00A73C40">
            <w:pPr>
              <w:widowControl w:val="0"/>
              <w:overflowPunct w:val="0"/>
              <w:autoSpaceDE w:val="0"/>
              <w:autoSpaceDN w:val="0"/>
              <w:adjustRightInd w:val="0"/>
              <w:spacing w:line="240" w:lineRule="auto"/>
              <w:jc w:val="center"/>
              <w:textAlignment w:val="baseline"/>
              <w:rPr>
                <w:lang w:val="nb-NO"/>
              </w:rPr>
            </w:pPr>
            <w:r w:rsidRPr="002E03E7">
              <w:rPr>
                <w:lang w:val="nb-NO"/>
              </w:rPr>
              <w:t>-0</w:t>
            </w:r>
            <w:r w:rsidR="00A73C40" w:rsidRPr="002E03E7">
              <w:rPr>
                <w:lang w:val="nb-NO"/>
              </w:rPr>
              <w:t>,</w:t>
            </w:r>
            <w:r w:rsidRPr="002E03E7">
              <w:rPr>
                <w:lang w:val="nb-NO"/>
              </w:rPr>
              <w:t>18 (-0</w:t>
            </w:r>
            <w:r w:rsidR="00A73C40" w:rsidRPr="002E03E7">
              <w:rPr>
                <w:lang w:val="nb-NO"/>
              </w:rPr>
              <w:t>,</w:t>
            </w:r>
            <w:r w:rsidRPr="002E03E7">
              <w:rPr>
                <w:lang w:val="nb-NO"/>
              </w:rPr>
              <w:t>27, -0</w:t>
            </w:r>
            <w:r w:rsidR="00A73C40" w:rsidRPr="002E03E7">
              <w:rPr>
                <w:lang w:val="nb-NO"/>
              </w:rPr>
              <w:t>,</w:t>
            </w:r>
            <w:r w:rsidRPr="002E03E7">
              <w:rPr>
                <w:lang w:val="nb-NO"/>
              </w:rPr>
              <w:t>09)</w:t>
            </w:r>
            <w:r w:rsidRPr="002E03E7">
              <w:rPr>
                <w:rFonts w:ascii="(Utiliser une police de caractè" w:hAnsi="(Utiliser une police de caractè"/>
                <w:vertAlign w:val="superscript"/>
                <w:lang w:val="nb-NO"/>
              </w:rPr>
              <w:sym w:font="Symbol" w:char="F02A"/>
            </w:r>
            <w:r w:rsidRPr="002E03E7">
              <w:rPr>
                <w:rFonts w:ascii="(Utiliser une police de caractè" w:hAnsi="(Utiliser une police de caractè"/>
                <w:vertAlign w:val="superscript"/>
                <w:lang w:val="nb-NO"/>
              </w:rPr>
              <w:sym w:font="Symbol" w:char="F02A"/>
            </w:r>
            <w:r w:rsidRPr="002E03E7">
              <w:rPr>
                <w:rFonts w:ascii="(Utiliser une police de caractè" w:hAnsi="(Utiliser une police de caractè"/>
                <w:vertAlign w:val="superscript"/>
                <w:lang w:val="nb-NO"/>
              </w:rPr>
              <w:sym w:font="Symbol" w:char="F02A"/>
            </w:r>
            <w:r w:rsidRPr="002E03E7">
              <w:rPr>
                <w:rFonts w:ascii="(Utiliser une police de caractè" w:hAnsi="(Utiliser une police de caractè"/>
                <w:vertAlign w:val="superscript"/>
                <w:lang w:val="nb-NO"/>
              </w:rPr>
              <w:sym w:font="Symbol" w:char="F02A"/>
            </w:r>
          </w:p>
        </w:tc>
      </w:tr>
      <w:tr w:rsidR="00AD59F7" w:rsidRPr="002E03E7" w14:paraId="5CA5A822" w14:textId="77777777" w:rsidTr="006F6E8D">
        <w:trPr>
          <w:jc w:val="center"/>
        </w:trPr>
        <w:tc>
          <w:tcPr>
            <w:tcW w:w="2508" w:type="dxa"/>
            <w:vAlign w:val="center"/>
          </w:tcPr>
          <w:p w14:paraId="6E9C6385" w14:textId="77777777" w:rsidR="00AD59F7" w:rsidRPr="002E03E7" w:rsidRDefault="00BD43BB" w:rsidP="00BD43BB">
            <w:pPr>
              <w:widowControl w:val="0"/>
              <w:overflowPunct w:val="0"/>
              <w:autoSpaceDE w:val="0"/>
              <w:autoSpaceDN w:val="0"/>
              <w:adjustRightInd w:val="0"/>
              <w:spacing w:line="240" w:lineRule="auto"/>
              <w:textAlignment w:val="baseline"/>
              <w:rPr>
                <w:lang w:val="nb-NO"/>
              </w:rPr>
            </w:pPr>
            <w:r w:rsidRPr="002E03E7">
              <w:rPr>
                <w:lang w:val="nb-NO"/>
              </w:rPr>
              <w:t>Attakkfri</w:t>
            </w:r>
            <w:r w:rsidR="00AD59F7" w:rsidRPr="002E03E7">
              <w:rPr>
                <w:lang w:val="nb-NO"/>
              </w:rPr>
              <w:t xml:space="preserve"> </w:t>
            </w:r>
            <w:r w:rsidRPr="002E03E7">
              <w:rPr>
                <w:vertAlign w:val="subscript"/>
                <w:lang w:val="nb-NO"/>
              </w:rPr>
              <w:t>uke</w:t>
            </w:r>
            <w:r w:rsidR="00AD59F7" w:rsidRPr="002E03E7">
              <w:rPr>
                <w:vertAlign w:val="subscript"/>
                <w:lang w:val="nb-NO"/>
              </w:rPr>
              <w:t xml:space="preserve"> 108</w:t>
            </w:r>
          </w:p>
        </w:tc>
        <w:tc>
          <w:tcPr>
            <w:tcW w:w="1665" w:type="dxa"/>
            <w:vAlign w:val="center"/>
          </w:tcPr>
          <w:p w14:paraId="00A2DC15" w14:textId="77777777" w:rsidR="00AD59F7" w:rsidRPr="002E03E7" w:rsidRDefault="00AD59F7" w:rsidP="00BD43BB">
            <w:pPr>
              <w:widowControl w:val="0"/>
              <w:overflowPunct w:val="0"/>
              <w:autoSpaceDE w:val="0"/>
              <w:autoSpaceDN w:val="0"/>
              <w:adjustRightInd w:val="0"/>
              <w:spacing w:line="240" w:lineRule="auto"/>
              <w:jc w:val="center"/>
              <w:textAlignment w:val="baseline"/>
              <w:rPr>
                <w:lang w:val="nb-NO"/>
              </w:rPr>
            </w:pPr>
            <w:r w:rsidRPr="002E03E7">
              <w:rPr>
                <w:lang w:val="nb-NO"/>
              </w:rPr>
              <w:t>56</w:t>
            </w:r>
            <w:r w:rsidR="00BD43BB" w:rsidRPr="002E03E7">
              <w:rPr>
                <w:lang w:val="nb-NO"/>
              </w:rPr>
              <w:t>,</w:t>
            </w:r>
            <w:r w:rsidRPr="002E03E7">
              <w:rPr>
                <w:lang w:val="nb-NO"/>
              </w:rPr>
              <w:t>5</w:t>
            </w:r>
            <w:r w:rsidR="00BD43BB" w:rsidRPr="002E03E7">
              <w:rPr>
                <w:lang w:val="nb-NO"/>
              </w:rPr>
              <w:t xml:space="preserve"> </w:t>
            </w:r>
            <w:r w:rsidRPr="002E03E7">
              <w:rPr>
                <w:lang w:val="nb-NO"/>
              </w:rPr>
              <w:t>%</w:t>
            </w:r>
          </w:p>
        </w:tc>
        <w:tc>
          <w:tcPr>
            <w:tcW w:w="1666" w:type="dxa"/>
            <w:vAlign w:val="center"/>
          </w:tcPr>
          <w:p w14:paraId="02E1C15D" w14:textId="77777777" w:rsidR="00AD59F7" w:rsidRPr="002E03E7" w:rsidRDefault="00AD59F7" w:rsidP="00BD43BB">
            <w:pPr>
              <w:widowControl w:val="0"/>
              <w:overflowPunct w:val="0"/>
              <w:autoSpaceDE w:val="0"/>
              <w:autoSpaceDN w:val="0"/>
              <w:adjustRightInd w:val="0"/>
              <w:spacing w:line="240" w:lineRule="auto"/>
              <w:jc w:val="center"/>
              <w:textAlignment w:val="baseline"/>
              <w:rPr>
                <w:lang w:val="nb-NO"/>
              </w:rPr>
            </w:pPr>
            <w:r w:rsidRPr="002E03E7">
              <w:rPr>
                <w:lang w:val="nb-NO"/>
              </w:rPr>
              <w:t>45</w:t>
            </w:r>
            <w:r w:rsidR="00BD43BB" w:rsidRPr="002E03E7">
              <w:rPr>
                <w:lang w:val="nb-NO"/>
              </w:rPr>
              <w:t>,</w:t>
            </w:r>
            <w:r w:rsidRPr="002E03E7">
              <w:rPr>
                <w:lang w:val="nb-NO"/>
              </w:rPr>
              <w:t>6</w:t>
            </w:r>
            <w:r w:rsidR="00BD43BB" w:rsidRPr="002E03E7">
              <w:rPr>
                <w:lang w:val="nb-NO"/>
              </w:rPr>
              <w:t xml:space="preserve"> </w:t>
            </w:r>
            <w:r w:rsidRPr="002E03E7">
              <w:rPr>
                <w:lang w:val="nb-NO"/>
              </w:rPr>
              <w:t>%</w:t>
            </w:r>
          </w:p>
        </w:tc>
        <w:tc>
          <w:tcPr>
            <w:tcW w:w="1666" w:type="dxa"/>
            <w:vAlign w:val="center"/>
          </w:tcPr>
          <w:p w14:paraId="29C3B4F3" w14:textId="77777777" w:rsidR="00AD59F7" w:rsidRPr="002E03E7" w:rsidRDefault="00AD59F7" w:rsidP="00BD43BB">
            <w:pPr>
              <w:widowControl w:val="0"/>
              <w:overflowPunct w:val="0"/>
              <w:autoSpaceDE w:val="0"/>
              <w:autoSpaceDN w:val="0"/>
              <w:adjustRightInd w:val="0"/>
              <w:spacing w:line="240" w:lineRule="auto"/>
              <w:jc w:val="center"/>
              <w:textAlignment w:val="baseline"/>
              <w:rPr>
                <w:lang w:val="nb-NO"/>
              </w:rPr>
            </w:pPr>
            <w:r w:rsidRPr="002E03E7">
              <w:rPr>
                <w:lang w:val="nb-NO"/>
              </w:rPr>
              <w:t>57</w:t>
            </w:r>
            <w:r w:rsidR="00BD43BB" w:rsidRPr="002E03E7">
              <w:rPr>
                <w:lang w:val="nb-NO"/>
              </w:rPr>
              <w:t>,</w:t>
            </w:r>
            <w:r w:rsidRPr="002E03E7">
              <w:rPr>
                <w:lang w:val="nb-NO"/>
              </w:rPr>
              <w:t>1</w:t>
            </w:r>
            <w:r w:rsidR="00BD43BB" w:rsidRPr="002E03E7">
              <w:rPr>
                <w:lang w:val="nb-NO"/>
              </w:rPr>
              <w:t xml:space="preserve"> </w:t>
            </w:r>
            <w:r w:rsidRPr="002E03E7">
              <w:rPr>
                <w:lang w:val="nb-NO"/>
              </w:rPr>
              <w:t>%</w:t>
            </w:r>
          </w:p>
        </w:tc>
        <w:tc>
          <w:tcPr>
            <w:tcW w:w="1666" w:type="dxa"/>
            <w:vAlign w:val="center"/>
          </w:tcPr>
          <w:p w14:paraId="54019B0A" w14:textId="77777777" w:rsidR="00AD59F7" w:rsidRPr="002E03E7" w:rsidRDefault="00AD59F7" w:rsidP="00BD43BB">
            <w:pPr>
              <w:widowControl w:val="0"/>
              <w:overflowPunct w:val="0"/>
              <w:autoSpaceDE w:val="0"/>
              <w:autoSpaceDN w:val="0"/>
              <w:adjustRightInd w:val="0"/>
              <w:spacing w:line="240" w:lineRule="auto"/>
              <w:jc w:val="center"/>
              <w:textAlignment w:val="baseline"/>
              <w:rPr>
                <w:lang w:val="nb-NO"/>
              </w:rPr>
            </w:pPr>
            <w:r w:rsidRPr="002E03E7">
              <w:rPr>
                <w:lang w:val="nb-NO"/>
              </w:rPr>
              <w:t>46</w:t>
            </w:r>
            <w:r w:rsidR="00BD43BB" w:rsidRPr="002E03E7">
              <w:rPr>
                <w:lang w:val="nb-NO"/>
              </w:rPr>
              <w:t>,</w:t>
            </w:r>
            <w:r w:rsidRPr="002E03E7">
              <w:rPr>
                <w:lang w:val="nb-NO"/>
              </w:rPr>
              <w:t>8</w:t>
            </w:r>
            <w:r w:rsidR="00BD43BB" w:rsidRPr="002E03E7">
              <w:rPr>
                <w:lang w:val="nb-NO"/>
              </w:rPr>
              <w:t xml:space="preserve"> </w:t>
            </w:r>
            <w:r w:rsidRPr="002E03E7">
              <w:rPr>
                <w:lang w:val="nb-NO"/>
              </w:rPr>
              <w:t>%</w:t>
            </w:r>
          </w:p>
        </w:tc>
      </w:tr>
      <w:tr w:rsidR="00AD59F7" w:rsidRPr="002E03E7" w14:paraId="31CDE76D" w14:textId="77777777" w:rsidTr="006F6E8D">
        <w:trPr>
          <w:jc w:val="center"/>
        </w:trPr>
        <w:tc>
          <w:tcPr>
            <w:tcW w:w="2508" w:type="dxa"/>
            <w:vAlign w:val="center"/>
          </w:tcPr>
          <w:p w14:paraId="5A300C3F" w14:textId="77777777" w:rsidR="00AD59F7" w:rsidRPr="002E03E7" w:rsidRDefault="00AD59F7" w:rsidP="0043048D">
            <w:pPr>
              <w:widowControl w:val="0"/>
              <w:overflowPunct w:val="0"/>
              <w:autoSpaceDE w:val="0"/>
              <w:autoSpaceDN w:val="0"/>
              <w:adjustRightInd w:val="0"/>
              <w:spacing w:line="240" w:lineRule="auto"/>
              <w:jc w:val="right"/>
              <w:textAlignment w:val="baseline"/>
              <w:rPr>
                <w:lang w:val="nb-NO"/>
              </w:rPr>
            </w:pPr>
            <w:r w:rsidRPr="002E03E7">
              <w:rPr>
                <w:lang w:val="nb-NO"/>
              </w:rPr>
              <w:t>Hazard ratio (</w:t>
            </w:r>
            <w:r w:rsidR="0043048D">
              <w:rPr>
                <w:lang w:val="nb-NO"/>
              </w:rPr>
              <w:t>K</w:t>
            </w:r>
            <w:r w:rsidR="0043048D" w:rsidRPr="002E03E7">
              <w:rPr>
                <w:lang w:val="nb-NO"/>
              </w:rPr>
              <w:t xml:space="preserve">I </w:t>
            </w:r>
            <w:r w:rsidRPr="002E03E7">
              <w:rPr>
                <w:lang w:val="nb-NO"/>
              </w:rPr>
              <w:t>95</w:t>
            </w:r>
            <w:r w:rsidR="00BD43BB" w:rsidRPr="002E03E7">
              <w:rPr>
                <w:lang w:val="nb-NO"/>
              </w:rPr>
              <w:t xml:space="preserve"> </w:t>
            </w:r>
            <w:r w:rsidRPr="002E03E7">
              <w:rPr>
                <w:lang w:val="nb-NO"/>
              </w:rPr>
              <w:t>%)</w:t>
            </w:r>
          </w:p>
        </w:tc>
        <w:tc>
          <w:tcPr>
            <w:tcW w:w="3331" w:type="dxa"/>
            <w:gridSpan w:val="2"/>
            <w:vAlign w:val="center"/>
          </w:tcPr>
          <w:p w14:paraId="0052BC4F" w14:textId="77777777" w:rsidR="00AD59F7" w:rsidRPr="002E03E7" w:rsidRDefault="00AD59F7" w:rsidP="00BD43BB">
            <w:pPr>
              <w:widowControl w:val="0"/>
              <w:overflowPunct w:val="0"/>
              <w:autoSpaceDE w:val="0"/>
              <w:autoSpaceDN w:val="0"/>
              <w:adjustRightInd w:val="0"/>
              <w:spacing w:line="240" w:lineRule="auto"/>
              <w:jc w:val="center"/>
              <w:textAlignment w:val="baseline"/>
              <w:rPr>
                <w:lang w:val="nb-NO"/>
              </w:rPr>
            </w:pPr>
            <w:r w:rsidRPr="002E03E7">
              <w:rPr>
                <w:lang w:val="nb-NO"/>
              </w:rPr>
              <w:t>0</w:t>
            </w:r>
            <w:r w:rsidR="00BD43BB" w:rsidRPr="002E03E7">
              <w:rPr>
                <w:lang w:val="nb-NO"/>
              </w:rPr>
              <w:t>,</w:t>
            </w:r>
            <w:r w:rsidRPr="002E03E7">
              <w:rPr>
                <w:lang w:val="nb-NO"/>
              </w:rPr>
              <w:t>72, (0</w:t>
            </w:r>
            <w:r w:rsidR="00BD43BB" w:rsidRPr="002E03E7">
              <w:rPr>
                <w:lang w:val="nb-NO"/>
              </w:rPr>
              <w:t>,</w:t>
            </w:r>
            <w:r w:rsidRPr="002E03E7">
              <w:rPr>
                <w:lang w:val="nb-NO"/>
              </w:rPr>
              <w:t>58, 0</w:t>
            </w:r>
            <w:r w:rsidR="00BD43BB" w:rsidRPr="002E03E7">
              <w:rPr>
                <w:lang w:val="nb-NO"/>
              </w:rPr>
              <w:t>,</w:t>
            </w:r>
            <w:r w:rsidRPr="002E03E7">
              <w:rPr>
                <w:lang w:val="nb-NO"/>
              </w:rPr>
              <w:t>89)</w:t>
            </w:r>
            <w:r w:rsidRPr="002E03E7">
              <w:rPr>
                <w:rFonts w:ascii="(Utiliser une police de caractè" w:hAnsi="(Utiliser une police de caractè"/>
                <w:vertAlign w:val="superscript"/>
                <w:lang w:val="nb-NO"/>
              </w:rPr>
              <w:sym w:font="Symbol" w:char="F02A"/>
            </w:r>
            <w:r w:rsidRPr="002E03E7">
              <w:rPr>
                <w:rFonts w:ascii="(Utiliser une police de caractè" w:hAnsi="(Utiliser une police de caractè"/>
                <w:vertAlign w:val="superscript"/>
                <w:lang w:val="nb-NO"/>
              </w:rPr>
              <w:sym w:font="Symbol" w:char="F02A"/>
            </w:r>
          </w:p>
        </w:tc>
        <w:tc>
          <w:tcPr>
            <w:tcW w:w="3332" w:type="dxa"/>
            <w:gridSpan w:val="2"/>
            <w:vAlign w:val="center"/>
          </w:tcPr>
          <w:p w14:paraId="010EDA00" w14:textId="77777777" w:rsidR="00AD59F7" w:rsidRPr="002E03E7" w:rsidRDefault="00AD59F7" w:rsidP="00BD43BB">
            <w:pPr>
              <w:widowControl w:val="0"/>
              <w:overflowPunct w:val="0"/>
              <w:autoSpaceDE w:val="0"/>
              <w:autoSpaceDN w:val="0"/>
              <w:adjustRightInd w:val="0"/>
              <w:spacing w:line="240" w:lineRule="auto"/>
              <w:jc w:val="center"/>
              <w:textAlignment w:val="baseline"/>
              <w:rPr>
                <w:lang w:val="nb-NO"/>
              </w:rPr>
            </w:pPr>
            <w:r w:rsidRPr="002E03E7">
              <w:rPr>
                <w:lang w:val="nb-NO"/>
              </w:rPr>
              <w:t>0</w:t>
            </w:r>
            <w:r w:rsidR="00BD43BB" w:rsidRPr="002E03E7">
              <w:rPr>
                <w:lang w:val="nb-NO"/>
              </w:rPr>
              <w:t>,</w:t>
            </w:r>
            <w:r w:rsidRPr="002E03E7">
              <w:rPr>
                <w:lang w:val="nb-NO"/>
              </w:rPr>
              <w:t>63, (0</w:t>
            </w:r>
            <w:r w:rsidR="00BD43BB" w:rsidRPr="002E03E7">
              <w:rPr>
                <w:lang w:val="nb-NO"/>
              </w:rPr>
              <w:t>,</w:t>
            </w:r>
            <w:r w:rsidRPr="002E03E7">
              <w:rPr>
                <w:lang w:val="nb-NO"/>
              </w:rPr>
              <w:t>50, 0</w:t>
            </w:r>
            <w:r w:rsidR="00BD43BB" w:rsidRPr="002E03E7">
              <w:rPr>
                <w:lang w:val="nb-NO"/>
              </w:rPr>
              <w:t>,</w:t>
            </w:r>
            <w:r w:rsidRPr="002E03E7">
              <w:rPr>
                <w:lang w:val="nb-NO"/>
              </w:rPr>
              <w:t>79)</w:t>
            </w:r>
            <w:r w:rsidRPr="002E03E7">
              <w:rPr>
                <w:rFonts w:ascii="(Utiliser une police de caractè" w:hAnsi="(Utiliser une police de caractè"/>
                <w:vertAlign w:val="superscript"/>
                <w:lang w:val="nb-NO"/>
              </w:rPr>
              <w:sym w:font="Symbol" w:char="F02A"/>
            </w:r>
            <w:r w:rsidRPr="002E03E7">
              <w:rPr>
                <w:rFonts w:ascii="(Utiliser une police de caractè" w:hAnsi="(Utiliser une police de caractè"/>
                <w:vertAlign w:val="superscript"/>
                <w:lang w:val="nb-NO"/>
              </w:rPr>
              <w:sym w:font="Symbol" w:char="F02A"/>
            </w:r>
            <w:r w:rsidRPr="002E03E7">
              <w:rPr>
                <w:rFonts w:ascii="(Utiliser une police de caractè" w:hAnsi="(Utiliser une police de caractè"/>
                <w:vertAlign w:val="superscript"/>
                <w:lang w:val="nb-NO"/>
              </w:rPr>
              <w:sym w:font="Symbol" w:char="F02A"/>
            </w:r>
            <w:r w:rsidRPr="002E03E7">
              <w:rPr>
                <w:rFonts w:ascii="(Utiliser une police de caractè" w:hAnsi="(Utiliser une police de caractè"/>
                <w:vertAlign w:val="superscript"/>
                <w:lang w:val="nb-NO"/>
              </w:rPr>
              <w:sym w:font="Symbol" w:char="F02A"/>
            </w:r>
          </w:p>
        </w:tc>
      </w:tr>
      <w:tr w:rsidR="00AD59F7" w:rsidRPr="002E03E7" w14:paraId="5C080C38" w14:textId="77777777" w:rsidTr="006F6E8D">
        <w:trPr>
          <w:jc w:val="center"/>
        </w:trPr>
        <w:tc>
          <w:tcPr>
            <w:tcW w:w="2508" w:type="dxa"/>
            <w:vAlign w:val="center"/>
          </w:tcPr>
          <w:p w14:paraId="43341601" w14:textId="77777777" w:rsidR="00AD59F7" w:rsidRPr="002E03E7" w:rsidRDefault="00AD59F7" w:rsidP="00BD43BB">
            <w:pPr>
              <w:widowControl w:val="0"/>
              <w:overflowPunct w:val="0"/>
              <w:autoSpaceDE w:val="0"/>
              <w:autoSpaceDN w:val="0"/>
              <w:adjustRightInd w:val="0"/>
              <w:spacing w:line="240" w:lineRule="auto"/>
              <w:textAlignment w:val="baseline"/>
              <w:rPr>
                <w:lang w:val="nb-NO"/>
              </w:rPr>
            </w:pPr>
            <w:r w:rsidRPr="002E03E7">
              <w:rPr>
                <w:lang w:val="nb-NO"/>
              </w:rPr>
              <w:t>3-</w:t>
            </w:r>
            <w:r w:rsidR="00BD43BB" w:rsidRPr="002E03E7">
              <w:rPr>
                <w:lang w:val="nb-NO"/>
              </w:rPr>
              <w:t>måneders</w:t>
            </w:r>
            <w:r w:rsidRPr="002E03E7">
              <w:rPr>
                <w:lang w:val="nb-NO"/>
              </w:rPr>
              <w:t xml:space="preserve"> </w:t>
            </w:r>
            <w:r w:rsidR="00BD43BB" w:rsidRPr="002E03E7">
              <w:rPr>
                <w:lang w:val="nb-NO"/>
              </w:rPr>
              <w:t>varig progresjon av funksjonshemming</w:t>
            </w:r>
            <w:r w:rsidRPr="002E03E7">
              <w:rPr>
                <w:lang w:val="nb-NO"/>
              </w:rPr>
              <w:t xml:space="preserve"> </w:t>
            </w:r>
            <w:r w:rsidR="00BD43BB" w:rsidRPr="002E03E7">
              <w:rPr>
                <w:rFonts w:ascii="(Utiliser une police de caractè" w:hAnsi="(Utiliser une police de caractè"/>
                <w:vertAlign w:val="subscript"/>
                <w:lang w:val="nb-NO"/>
              </w:rPr>
              <w:t>uke</w:t>
            </w:r>
            <w:r w:rsidRPr="002E03E7">
              <w:rPr>
                <w:rFonts w:ascii="(Utiliser une police de caractè" w:hAnsi="(Utiliser une police de caractè"/>
                <w:vertAlign w:val="subscript"/>
                <w:lang w:val="nb-NO"/>
              </w:rPr>
              <w:t xml:space="preserve"> 108</w:t>
            </w:r>
          </w:p>
        </w:tc>
        <w:tc>
          <w:tcPr>
            <w:tcW w:w="1665" w:type="dxa"/>
            <w:vAlign w:val="center"/>
          </w:tcPr>
          <w:p w14:paraId="403CF583" w14:textId="77777777" w:rsidR="00AD59F7" w:rsidRPr="002E03E7" w:rsidRDefault="00AD59F7" w:rsidP="00BD43BB">
            <w:pPr>
              <w:widowControl w:val="0"/>
              <w:overflowPunct w:val="0"/>
              <w:autoSpaceDE w:val="0"/>
              <w:autoSpaceDN w:val="0"/>
              <w:adjustRightInd w:val="0"/>
              <w:spacing w:line="240" w:lineRule="auto"/>
              <w:jc w:val="center"/>
              <w:textAlignment w:val="baseline"/>
              <w:rPr>
                <w:lang w:val="nb-NO"/>
              </w:rPr>
            </w:pPr>
            <w:r w:rsidRPr="002E03E7">
              <w:rPr>
                <w:lang w:val="nb-NO"/>
              </w:rPr>
              <w:t>20</w:t>
            </w:r>
            <w:r w:rsidR="00BD43BB" w:rsidRPr="002E03E7">
              <w:rPr>
                <w:lang w:val="nb-NO"/>
              </w:rPr>
              <w:t>,</w:t>
            </w:r>
            <w:r w:rsidRPr="002E03E7">
              <w:rPr>
                <w:lang w:val="nb-NO"/>
              </w:rPr>
              <w:t>2</w:t>
            </w:r>
            <w:r w:rsidR="00BD43BB" w:rsidRPr="002E03E7">
              <w:rPr>
                <w:lang w:val="nb-NO"/>
              </w:rPr>
              <w:t xml:space="preserve"> </w:t>
            </w:r>
            <w:r w:rsidRPr="002E03E7">
              <w:rPr>
                <w:lang w:val="nb-NO"/>
              </w:rPr>
              <w:t>%</w:t>
            </w:r>
          </w:p>
        </w:tc>
        <w:tc>
          <w:tcPr>
            <w:tcW w:w="1666" w:type="dxa"/>
            <w:vAlign w:val="center"/>
          </w:tcPr>
          <w:p w14:paraId="7DA37190" w14:textId="77777777" w:rsidR="00AD59F7" w:rsidRPr="002E03E7" w:rsidRDefault="00AD59F7" w:rsidP="00BD43BB">
            <w:pPr>
              <w:widowControl w:val="0"/>
              <w:overflowPunct w:val="0"/>
              <w:autoSpaceDE w:val="0"/>
              <w:autoSpaceDN w:val="0"/>
              <w:adjustRightInd w:val="0"/>
              <w:spacing w:line="240" w:lineRule="auto"/>
              <w:jc w:val="center"/>
              <w:textAlignment w:val="baseline"/>
              <w:rPr>
                <w:lang w:val="nb-NO"/>
              </w:rPr>
            </w:pPr>
            <w:r w:rsidRPr="002E03E7">
              <w:rPr>
                <w:lang w:val="nb-NO"/>
              </w:rPr>
              <w:t>27</w:t>
            </w:r>
            <w:r w:rsidR="00BD43BB" w:rsidRPr="002E03E7">
              <w:rPr>
                <w:lang w:val="nb-NO"/>
              </w:rPr>
              <w:t>,</w:t>
            </w:r>
            <w:r w:rsidRPr="002E03E7">
              <w:rPr>
                <w:lang w:val="nb-NO"/>
              </w:rPr>
              <w:t>3</w:t>
            </w:r>
            <w:r w:rsidR="00BD43BB" w:rsidRPr="002E03E7">
              <w:rPr>
                <w:lang w:val="nb-NO"/>
              </w:rPr>
              <w:t xml:space="preserve"> </w:t>
            </w:r>
            <w:r w:rsidRPr="002E03E7">
              <w:rPr>
                <w:lang w:val="nb-NO"/>
              </w:rPr>
              <w:t>%</w:t>
            </w:r>
          </w:p>
        </w:tc>
        <w:tc>
          <w:tcPr>
            <w:tcW w:w="1666" w:type="dxa"/>
            <w:vAlign w:val="center"/>
          </w:tcPr>
          <w:p w14:paraId="02488C64" w14:textId="77777777" w:rsidR="00AD59F7" w:rsidRPr="002E03E7" w:rsidRDefault="00AD59F7" w:rsidP="00BD43BB">
            <w:pPr>
              <w:widowControl w:val="0"/>
              <w:overflowPunct w:val="0"/>
              <w:autoSpaceDE w:val="0"/>
              <w:autoSpaceDN w:val="0"/>
              <w:adjustRightInd w:val="0"/>
              <w:spacing w:line="240" w:lineRule="auto"/>
              <w:jc w:val="center"/>
              <w:textAlignment w:val="baseline"/>
              <w:rPr>
                <w:lang w:val="nb-NO"/>
              </w:rPr>
            </w:pPr>
            <w:r w:rsidRPr="002E03E7">
              <w:rPr>
                <w:lang w:val="nb-NO"/>
              </w:rPr>
              <w:t>15</w:t>
            </w:r>
            <w:r w:rsidR="00BD43BB" w:rsidRPr="002E03E7">
              <w:rPr>
                <w:lang w:val="nb-NO"/>
              </w:rPr>
              <w:t>,</w:t>
            </w:r>
            <w:r w:rsidRPr="002E03E7">
              <w:rPr>
                <w:lang w:val="nb-NO"/>
              </w:rPr>
              <w:t>8</w:t>
            </w:r>
            <w:r w:rsidR="00BD43BB" w:rsidRPr="002E03E7">
              <w:rPr>
                <w:lang w:val="nb-NO"/>
              </w:rPr>
              <w:t xml:space="preserve"> </w:t>
            </w:r>
            <w:r w:rsidRPr="002E03E7">
              <w:rPr>
                <w:lang w:val="nb-NO"/>
              </w:rPr>
              <w:t>%</w:t>
            </w:r>
          </w:p>
        </w:tc>
        <w:tc>
          <w:tcPr>
            <w:tcW w:w="1666" w:type="dxa"/>
            <w:vAlign w:val="center"/>
          </w:tcPr>
          <w:p w14:paraId="343E7B2C" w14:textId="77777777" w:rsidR="00AD59F7" w:rsidRPr="002E03E7" w:rsidRDefault="00AD59F7" w:rsidP="00BD43BB">
            <w:pPr>
              <w:widowControl w:val="0"/>
              <w:overflowPunct w:val="0"/>
              <w:autoSpaceDE w:val="0"/>
              <w:autoSpaceDN w:val="0"/>
              <w:adjustRightInd w:val="0"/>
              <w:spacing w:line="240" w:lineRule="auto"/>
              <w:jc w:val="center"/>
              <w:textAlignment w:val="baseline"/>
              <w:rPr>
                <w:lang w:val="nb-NO"/>
              </w:rPr>
            </w:pPr>
            <w:r w:rsidRPr="002E03E7">
              <w:rPr>
                <w:lang w:val="nb-NO"/>
              </w:rPr>
              <w:t>19</w:t>
            </w:r>
            <w:r w:rsidR="00BD43BB" w:rsidRPr="002E03E7">
              <w:rPr>
                <w:lang w:val="nb-NO"/>
              </w:rPr>
              <w:t>,</w:t>
            </w:r>
            <w:r w:rsidRPr="002E03E7">
              <w:rPr>
                <w:lang w:val="nb-NO"/>
              </w:rPr>
              <w:t>7</w:t>
            </w:r>
            <w:r w:rsidR="00BD43BB" w:rsidRPr="002E03E7">
              <w:rPr>
                <w:lang w:val="nb-NO"/>
              </w:rPr>
              <w:t xml:space="preserve"> </w:t>
            </w:r>
            <w:r w:rsidRPr="002E03E7">
              <w:rPr>
                <w:lang w:val="nb-NO"/>
              </w:rPr>
              <w:t>%</w:t>
            </w:r>
          </w:p>
        </w:tc>
      </w:tr>
      <w:tr w:rsidR="00AD59F7" w:rsidRPr="002E03E7" w14:paraId="29C8D3BD" w14:textId="77777777" w:rsidTr="006F6E8D">
        <w:trPr>
          <w:jc w:val="center"/>
        </w:trPr>
        <w:tc>
          <w:tcPr>
            <w:tcW w:w="2508" w:type="dxa"/>
            <w:vAlign w:val="center"/>
          </w:tcPr>
          <w:p w14:paraId="3BC9AAE4" w14:textId="77777777" w:rsidR="00AD59F7" w:rsidRPr="002E03E7" w:rsidRDefault="00AD59F7" w:rsidP="0043048D">
            <w:pPr>
              <w:widowControl w:val="0"/>
              <w:overflowPunct w:val="0"/>
              <w:autoSpaceDE w:val="0"/>
              <w:autoSpaceDN w:val="0"/>
              <w:adjustRightInd w:val="0"/>
              <w:spacing w:line="240" w:lineRule="auto"/>
              <w:jc w:val="right"/>
              <w:textAlignment w:val="baseline"/>
              <w:rPr>
                <w:lang w:val="nb-NO"/>
              </w:rPr>
            </w:pPr>
            <w:r w:rsidRPr="002E03E7">
              <w:rPr>
                <w:i/>
                <w:lang w:val="nb-NO"/>
              </w:rPr>
              <w:t>Hazard ratio (</w:t>
            </w:r>
            <w:r w:rsidR="0043048D">
              <w:rPr>
                <w:i/>
                <w:lang w:val="nb-NO"/>
              </w:rPr>
              <w:t>K</w:t>
            </w:r>
            <w:r w:rsidR="0043048D" w:rsidRPr="002E03E7">
              <w:rPr>
                <w:i/>
                <w:lang w:val="nb-NO"/>
              </w:rPr>
              <w:t>I</w:t>
            </w:r>
            <w:r w:rsidR="0043048D" w:rsidRPr="002E03E7">
              <w:rPr>
                <w:i/>
                <w:vertAlign w:val="subscript"/>
                <w:lang w:val="nb-NO"/>
              </w:rPr>
              <w:t>95</w:t>
            </w:r>
            <w:r w:rsidRPr="002E03E7">
              <w:rPr>
                <w:i/>
                <w:vertAlign w:val="subscript"/>
                <w:lang w:val="nb-NO"/>
              </w:rPr>
              <w:t>%</w:t>
            </w:r>
            <w:r w:rsidRPr="002E03E7">
              <w:rPr>
                <w:i/>
                <w:lang w:val="nb-NO"/>
              </w:rPr>
              <w:t>)</w:t>
            </w:r>
          </w:p>
        </w:tc>
        <w:tc>
          <w:tcPr>
            <w:tcW w:w="3331" w:type="dxa"/>
            <w:gridSpan w:val="2"/>
            <w:vAlign w:val="center"/>
          </w:tcPr>
          <w:p w14:paraId="42ADD1E8" w14:textId="77777777" w:rsidR="00AD59F7" w:rsidRPr="002E03E7" w:rsidRDefault="00AD59F7" w:rsidP="00BD43BB">
            <w:pPr>
              <w:widowControl w:val="0"/>
              <w:overflowPunct w:val="0"/>
              <w:autoSpaceDE w:val="0"/>
              <w:autoSpaceDN w:val="0"/>
              <w:adjustRightInd w:val="0"/>
              <w:spacing w:line="240" w:lineRule="auto"/>
              <w:jc w:val="center"/>
              <w:textAlignment w:val="baseline"/>
              <w:rPr>
                <w:lang w:val="nb-NO"/>
              </w:rPr>
            </w:pPr>
            <w:r w:rsidRPr="002E03E7">
              <w:rPr>
                <w:lang w:val="nb-NO"/>
              </w:rPr>
              <w:t>0</w:t>
            </w:r>
            <w:r w:rsidR="00BD43BB" w:rsidRPr="002E03E7">
              <w:rPr>
                <w:lang w:val="nb-NO"/>
              </w:rPr>
              <w:t>,</w:t>
            </w:r>
            <w:r w:rsidRPr="002E03E7">
              <w:rPr>
                <w:lang w:val="nb-NO"/>
              </w:rPr>
              <w:t>70 (0</w:t>
            </w:r>
            <w:r w:rsidR="00BD43BB" w:rsidRPr="002E03E7">
              <w:rPr>
                <w:lang w:val="nb-NO"/>
              </w:rPr>
              <w:t>,</w:t>
            </w:r>
            <w:r w:rsidRPr="002E03E7">
              <w:rPr>
                <w:lang w:val="nb-NO"/>
              </w:rPr>
              <w:t>51, 0</w:t>
            </w:r>
            <w:r w:rsidR="00BD43BB" w:rsidRPr="002E03E7">
              <w:rPr>
                <w:lang w:val="nb-NO"/>
              </w:rPr>
              <w:t>,</w:t>
            </w:r>
            <w:r w:rsidRPr="002E03E7">
              <w:rPr>
                <w:lang w:val="nb-NO"/>
              </w:rPr>
              <w:t>97)</w:t>
            </w:r>
            <w:r w:rsidRPr="002E03E7">
              <w:rPr>
                <w:rFonts w:ascii="(Utiliser une police de caractè" w:hAnsi="(Utiliser une police de caractè"/>
                <w:vertAlign w:val="superscript"/>
                <w:lang w:val="nb-NO"/>
              </w:rPr>
              <w:sym w:font="Symbol" w:char="F02A"/>
            </w:r>
          </w:p>
        </w:tc>
        <w:tc>
          <w:tcPr>
            <w:tcW w:w="3332" w:type="dxa"/>
            <w:gridSpan w:val="2"/>
            <w:vAlign w:val="center"/>
          </w:tcPr>
          <w:p w14:paraId="215A8C65" w14:textId="77777777" w:rsidR="00AD59F7" w:rsidRPr="002E03E7" w:rsidRDefault="00AD59F7" w:rsidP="00BD43BB">
            <w:pPr>
              <w:widowControl w:val="0"/>
              <w:overflowPunct w:val="0"/>
              <w:autoSpaceDE w:val="0"/>
              <w:autoSpaceDN w:val="0"/>
              <w:adjustRightInd w:val="0"/>
              <w:spacing w:line="240" w:lineRule="auto"/>
              <w:jc w:val="center"/>
              <w:textAlignment w:val="baseline"/>
              <w:rPr>
                <w:lang w:val="nb-NO"/>
              </w:rPr>
            </w:pPr>
            <w:r w:rsidRPr="002E03E7">
              <w:rPr>
                <w:lang w:val="nb-NO"/>
              </w:rPr>
              <w:t>0</w:t>
            </w:r>
            <w:r w:rsidR="00BD43BB" w:rsidRPr="002E03E7">
              <w:rPr>
                <w:lang w:val="nb-NO"/>
              </w:rPr>
              <w:t>,</w:t>
            </w:r>
            <w:r w:rsidRPr="002E03E7">
              <w:rPr>
                <w:lang w:val="nb-NO"/>
              </w:rPr>
              <w:t>68 (0</w:t>
            </w:r>
            <w:r w:rsidR="00BD43BB" w:rsidRPr="002E03E7">
              <w:rPr>
                <w:lang w:val="nb-NO"/>
              </w:rPr>
              <w:t>,</w:t>
            </w:r>
            <w:r w:rsidRPr="002E03E7">
              <w:rPr>
                <w:lang w:val="nb-NO"/>
              </w:rPr>
              <w:t>47, 1</w:t>
            </w:r>
            <w:r w:rsidR="00BD43BB" w:rsidRPr="002E03E7">
              <w:rPr>
                <w:lang w:val="nb-NO"/>
              </w:rPr>
              <w:t>,</w:t>
            </w:r>
            <w:r w:rsidRPr="002E03E7">
              <w:rPr>
                <w:lang w:val="nb-NO"/>
              </w:rPr>
              <w:t>00)</w:t>
            </w:r>
            <w:r w:rsidRPr="002E03E7">
              <w:rPr>
                <w:rFonts w:ascii="(Utiliser une police de caractè" w:hAnsi="(Utiliser une police de caractè"/>
                <w:vertAlign w:val="superscript"/>
                <w:lang w:val="nb-NO"/>
              </w:rPr>
              <w:sym w:font="Symbol" w:char="F02A"/>
            </w:r>
          </w:p>
        </w:tc>
      </w:tr>
      <w:tr w:rsidR="00AD59F7" w:rsidRPr="002E03E7" w14:paraId="09D6A3CC" w14:textId="77777777" w:rsidTr="006F6E8D">
        <w:trPr>
          <w:jc w:val="center"/>
        </w:trPr>
        <w:tc>
          <w:tcPr>
            <w:tcW w:w="2508" w:type="dxa"/>
            <w:vAlign w:val="center"/>
          </w:tcPr>
          <w:p w14:paraId="186FB35C" w14:textId="77777777" w:rsidR="00AD59F7" w:rsidRPr="002E03E7" w:rsidRDefault="00BD43BB" w:rsidP="001D1851">
            <w:pPr>
              <w:widowControl w:val="0"/>
              <w:overflowPunct w:val="0"/>
              <w:autoSpaceDE w:val="0"/>
              <w:autoSpaceDN w:val="0"/>
              <w:adjustRightInd w:val="0"/>
              <w:spacing w:line="240" w:lineRule="auto"/>
              <w:textAlignment w:val="baseline"/>
              <w:rPr>
                <w:lang w:val="nb-NO"/>
              </w:rPr>
            </w:pPr>
            <w:r w:rsidRPr="002E03E7">
              <w:rPr>
                <w:lang w:val="nb-NO"/>
              </w:rPr>
              <w:t xml:space="preserve">6-måneders varig progresjon av funksjonshemming </w:t>
            </w:r>
            <w:r w:rsidRPr="002E03E7">
              <w:rPr>
                <w:rFonts w:ascii="(Utiliser une police de caractè" w:hAnsi="(Utiliser une police de caractè"/>
                <w:vertAlign w:val="subscript"/>
                <w:lang w:val="nb-NO"/>
              </w:rPr>
              <w:t>uke 108</w:t>
            </w:r>
          </w:p>
        </w:tc>
        <w:tc>
          <w:tcPr>
            <w:tcW w:w="1665" w:type="dxa"/>
            <w:vAlign w:val="center"/>
          </w:tcPr>
          <w:p w14:paraId="10407EA8" w14:textId="77777777" w:rsidR="00AD59F7" w:rsidRPr="002E03E7" w:rsidRDefault="00AD59F7" w:rsidP="00BD43BB">
            <w:pPr>
              <w:widowControl w:val="0"/>
              <w:overflowPunct w:val="0"/>
              <w:autoSpaceDE w:val="0"/>
              <w:autoSpaceDN w:val="0"/>
              <w:adjustRightInd w:val="0"/>
              <w:spacing w:line="240" w:lineRule="auto"/>
              <w:jc w:val="center"/>
              <w:textAlignment w:val="baseline"/>
              <w:rPr>
                <w:lang w:val="nb-NO"/>
              </w:rPr>
            </w:pPr>
            <w:r w:rsidRPr="002E03E7">
              <w:rPr>
                <w:lang w:val="nb-NO"/>
              </w:rPr>
              <w:t>13</w:t>
            </w:r>
            <w:r w:rsidR="00BD43BB" w:rsidRPr="002E03E7">
              <w:rPr>
                <w:lang w:val="nb-NO"/>
              </w:rPr>
              <w:t>,</w:t>
            </w:r>
            <w:r w:rsidRPr="002E03E7">
              <w:rPr>
                <w:lang w:val="nb-NO"/>
              </w:rPr>
              <w:t>8</w:t>
            </w:r>
            <w:r w:rsidR="00BD43BB" w:rsidRPr="002E03E7">
              <w:rPr>
                <w:lang w:val="nb-NO"/>
              </w:rPr>
              <w:t xml:space="preserve"> </w:t>
            </w:r>
            <w:r w:rsidRPr="002E03E7">
              <w:rPr>
                <w:lang w:val="nb-NO"/>
              </w:rPr>
              <w:t>%</w:t>
            </w:r>
          </w:p>
        </w:tc>
        <w:tc>
          <w:tcPr>
            <w:tcW w:w="1666" w:type="dxa"/>
            <w:vAlign w:val="center"/>
          </w:tcPr>
          <w:p w14:paraId="1547A948" w14:textId="77777777" w:rsidR="00AD59F7" w:rsidRPr="002E03E7" w:rsidRDefault="00AD59F7" w:rsidP="00BD43BB">
            <w:pPr>
              <w:widowControl w:val="0"/>
              <w:overflowPunct w:val="0"/>
              <w:autoSpaceDE w:val="0"/>
              <w:autoSpaceDN w:val="0"/>
              <w:adjustRightInd w:val="0"/>
              <w:spacing w:line="240" w:lineRule="auto"/>
              <w:jc w:val="center"/>
              <w:textAlignment w:val="baseline"/>
              <w:rPr>
                <w:lang w:val="nb-NO"/>
              </w:rPr>
            </w:pPr>
            <w:r w:rsidRPr="002E03E7">
              <w:rPr>
                <w:lang w:val="nb-NO"/>
              </w:rPr>
              <w:t>18</w:t>
            </w:r>
            <w:r w:rsidR="00BD43BB" w:rsidRPr="002E03E7">
              <w:rPr>
                <w:lang w:val="nb-NO"/>
              </w:rPr>
              <w:t>,</w:t>
            </w:r>
            <w:r w:rsidRPr="002E03E7">
              <w:rPr>
                <w:lang w:val="nb-NO"/>
              </w:rPr>
              <w:t>7</w:t>
            </w:r>
            <w:r w:rsidR="00BD43BB" w:rsidRPr="002E03E7">
              <w:rPr>
                <w:lang w:val="nb-NO"/>
              </w:rPr>
              <w:t xml:space="preserve"> </w:t>
            </w:r>
            <w:r w:rsidRPr="002E03E7">
              <w:rPr>
                <w:lang w:val="nb-NO"/>
              </w:rPr>
              <w:t>%</w:t>
            </w:r>
          </w:p>
        </w:tc>
        <w:tc>
          <w:tcPr>
            <w:tcW w:w="1666" w:type="dxa"/>
            <w:vAlign w:val="center"/>
          </w:tcPr>
          <w:p w14:paraId="7935F61C" w14:textId="77777777" w:rsidR="00AD59F7" w:rsidRPr="002E03E7" w:rsidRDefault="00AD59F7" w:rsidP="00BD43BB">
            <w:pPr>
              <w:widowControl w:val="0"/>
              <w:overflowPunct w:val="0"/>
              <w:autoSpaceDE w:val="0"/>
              <w:autoSpaceDN w:val="0"/>
              <w:adjustRightInd w:val="0"/>
              <w:spacing w:line="240" w:lineRule="auto"/>
              <w:jc w:val="center"/>
              <w:textAlignment w:val="baseline"/>
              <w:rPr>
                <w:lang w:val="nb-NO"/>
              </w:rPr>
            </w:pPr>
            <w:r w:rsidRPr="002E03E7">
              <w:rPr>
                <w:lang w:val="nb-NO"/>
              </w:rPr>
              <w:t>11</w:t>
            </w:r>
            <w:r w:rsidR="00BD43BB" w:rsidRPr="002E03E7">
              <w:rPr>
                <w:lang w:val="nb-NO"/>
              </w:rPr>
              <w:t>,</w:t>
            </w:r>
            <w:r w:rsidRPr="002E03E7">
              <w:rPr>
                <w:lang w:val="nb-NO"/>
              </w:rPr>
              <w:t>7</w:t>
            </w:r>
            <w:r w:rsidR="00BD43BB" w:rsidRPr="002E03E7">
              <w:rPr>
                <w:lang w:val="nb-NO"/>
              </w:rPr>
              <w:t xml:space="preserve"> </w:t>
            </w:r>
            <w:r w:rsidRPr="002E03E7">
              <w:rPr>
                <w:lang w:val="nb-NO"/>
              </w:rPr>
              <w:t>%</w:t>
            </w:r>
          </w:p>
        </w:tc>
        <w:tc>
          <w:tcPr>
            <w:tcW w:w="1666" w:type="dxa"/>
            <w:vAlign w:val="center"/>
          </w:tcPr>
          <w:p w14:paraId="262F90E7" w14:textId="77777777" w:rsidR="00AD59F7" w:rsidRPr="002E03E7" w:rsidRDefault="00AD59F7" w:rsidP="00BD43BB">
            <w:pPr>
              <w:widowControl w:val="0"/>
              <w:overflowPunct w:val="0"/>
              <w:autoSpaceDE w:val="0"/>
              <w:autoSpaceDN w:val="0"/>
              <w:adjustRightInd w:val="0"/>
              <w:spacing w:line="240" w:lineRule="auto"/>
              <w:jc w:val="center"/>
              <w:textAlignment w:val="baseline"/>
              <w:rPr>
                <w:lang w:val="nb-NO"/>
              </w:rPr>
            </w:pPr>
            <w:r w:rsidRPr="002E03E7">
              <w:rPr>
                <w:lang w:val="nb-NO"/>
              </w:rPr>
              <w:t>11</w:t>
            </w:r>
            <w:r w:rsidR="00BD43BB" w:rsidRPr="002E03E7">
              <w:rPr>
                <w:lang w:val="nb-NO"/>
              </w:rPr>
              <w:t>,</w:t>
            </w:r>
            <w:r w:rsidRPr="002E03E7">
              <w:rPr>
                <w:lang w:val="nb-NO"/>
              </w:rPr>
              <w:t>9</w:t>
            </w:r>
            <w:r w:rsidR="00BD43BB" w:rsidRPr="002E03E7">
              <w:rPr>
                <w:lang w:val="nb-NO"/>
              </w:rPr>
              <w:t xml:space="preserve"> </w:t>
            </w:r>
            <w:r w:rsidRPr="002E03E7">
              <w:rPr>
                <w:lang w:val="nb-NO"/>
              </w:rPr>
              <w:t>%</w:t>
            </w:r>
          </w:p>
        </w:tc>
      </w:tr>
      <w:tr w:rsidR="00AD59F7" w:rsidRPr="002E03E7" w14:paraId="2EB8A0F7" w14:textId="77777777" w:rsidTr="006F6E8D">
        <w:trPr>
          <w:jc w:val="center"/>
        </w:trPr>
        <w:tc>
          <w:tcPr>
            <w:tcW w:w="2508" w:type="dxa"/>
            <w:vAlign w:val="center"/>
          </w:tcPr>
          <w:p w14:paraId="0A566D3A" w14:textId="77777777" w:rsidR="00AD59F7" w:rsidRPr="002E03E7" w:rsidRDefault="00AD59F7" w:rsidP="0043048D">
            <w:pPr>
              <w:widowControl w:val="0"/>
              <w:overflowPunct w:val="0"/>
              <w:autoSpaceDE w:val="0"/>
              <w:autoSpaceDN w:val="0"/>
              <w:adjustRightInd w:val="0"/>
              <w:spacing w:line="240" w:lineRule="auto"/>
              <w:jc w:val="right"/>
              <w:textAlignment w:val="baseline"/>
              <w:rPr>
                <w:lang w:val="nb-NO"/>
              </w:rPr>
            </w:pPr>
            <w:r w:rsidRPr="002E03E7">
              <w:rPr>
                <w:i/>
                <w:lang w:val="nb-NO"/>
              </w:rPr>
              <w:t>Hazard ratio (</w:t>
            </w:r>
            <w:r w:rsidR="0043048D">
              <w:rPr>
                <w:i/>
                <w:lang w:val="nb-NO"/>
              </w:rPr>
              <w:t>K</w:t>
            </w:r>
            <w:r w:rsidR="0043048D" w:rsidRPr="002E03E7">
              <w:rPr>
                <w:i/>
                <w:lang w:val="nb-NO"/>
              </w:rPr>
              <w:t>I</w:t>
            </w:r>
            <w:r w:rsidR="0043048D" w:rsidRPr="002E03E7">
              <w:rPr>
                <w:i/>
                <w:vertAlign w:val="subscript"/>
                <w:lang w:val="nb-NO"/>
              </w:rPr>
              <w:t>95</w:t>
            </w:r>
            <w:r w:rsidRPr="002E03E7">
              <w:rPr>
                <w:i/>
                <w:vertAlign w:val="subscript"/>
                <w:lang w:val="nb-NO"/>
              </w:rPr>
              <w:t>%</w:t>
            </w:r>
            <w:r w:rsidRPr="002E03E7">
              <w:rPr>
                <w:i/>
                <w:lang w:val="nb-NO"/>
              </w:rPr>
              <w:t>)</w:t>
            </w:r>
          </w:p>
        </w:tc>
        <w:tc>
          <w:tcPr>
            <w:tcW w:w="3331" w:type="dxa"/>
            <w:gridSpan w:val="2"/>
            <w:vAlign w:val="center"/>
          </w:tcPr>
          <w:p w14:paraId="30A912AD" w14:textId="77777777" w:rsidR="00AD59F7" w:rsidRPr="002E03E7" w:rsidRDefault="00AD59F7" w:rsidP="00BD43BB">
            <w:pPr>
              <w:widowControl w:val="0"/>
              <w:overflowPunct w:val="0"/>
              <w:autoSpaceDE w:val="0"/>
              <w:autoSpaceDN w:val="0"/>
              <w:adjustRightInd w:val="0"/>
              <w:spacing w:line="240" w:lineRule="auto"/>
              <w:jc w:val="center"/>
              <w:textAlignment w:val="baseline"/>
              <w:rPr>
                <w:lang w:val="nb-NO"/>
              </w:rPr>
            </w:pPr>
            <w:r w:rsidRPr="002E03E7">
              <w:rPr>
                <w:lang w:val="nb-NO"/>
              </w:rPr>
              <w:t>0</w:t>
            </w:r>
            <w:r w:rsidR="00BD43BB" w:rsidRPr="002E03E7">
              <w:rPr>
                <w:lang w:val="nb-NO"/>
              </w:rPr>
              <w:t>,</w:t>
            </w:r>
            <w:r w:rsidRPr="002E03E7">
              <w:rPr>
                <w:lang w:val="nb-NO"/>
              </w:rPr>
              <w:t>75 (0</w:t>
            </w:r>
            <w:r w:rsidR="00BD43BB" w:rsidRPr="002E03E7">
              <w:rPr>
                <w:lang w:val="nb-NO"/>
              </w:rPr>
              <w:t>,</w:t>
            </w:r>
            <w:r w:rsidRPr="002E03E7">
              <w:rPr>
                <w:lang w:val="nb-NO"/>
              </w:rPr>
              <w:t>50, 1</w:t>
            </w:r>
            <w:r w:rsidR="00BD43BB" w:rsidRPr="002E03E7">
              <w:rPr>
                <w:lang w:val="nb-NO"/>
              </w:rPr>
              <w:t>,</w:t>
            </w:r>
            <w:r w:rsidRPr="002E03E7">
              <w:rPr>
                <w:lang w:val="nb-NO"/>
              </w:rPr>
              <w:t>11)</w:t>
            </w:r>
          </w:p>
        </w:tc>
        <w:tc>
          <w:tcPr>
            <w:tcW w:w="3332" w:type="dxa"/>
            <w:gridSpan w:val="2"/>
            <w:vAlign w:val="center"/>
          </w:tcPr>
          <w:p w14:paraId="613E510F" w14:textId="77777777" w:rsidR="00AD59F7" w:rsidRPr="002E03E7" w:rsidRDefault="00AD59F7" w:rsidP="00BD43BB">
            <w:pPr>
              <w:widowControl w:val="0"/>
              <w:overflowPunct w:val="0"/>
              <w:autoSpaceDE w:val="0"/>
              <w:autoSpaceDN w:val="0"/>
              <w:adjustRightInd w:val="0"/>
              <w:spacing w:line="240" w:lineRule="auto"/>
              <w:jc w:val="center"/>
              <w:textAlignment w:val="baseline"/>
              <w:rPr>
                <w:lang w:val="nb-NO"/>
              </w:rPr>
            </w:pPr>
            <w:r w:rsidRPr="002E03E7">
              <w:rPr>
                <w:lang w:val="nb-NO"/>
              </w:rPr>
              <w:t>0</w:t>
            </w:r>
            <w:r w:rsidR="00BD43BB" w:rsidRPr="002E03E7">
              <w:rPr>
                <w:lang w:val="nb-NO"/>
              </w:rPr>
              <w:t>,</w:t>
            </w:r>
            <w:r w:rsidRPr="002E03E7">
              <w:rPr>
                <w:lang w:val="nb-NO"/>
              </w:rPr>
              <w:t>84 (0</w:t>
            </w:r>
            <w:r w:rsidR="00BD43BB" w:rsidRPr="002E03E7">
              <w:rPr>
                <w:lang w:val="nb-NO"/>
              </w:rPr>
              <w:t>,</w:t>
            </w:r>
            <w:r w:rsidRPr="002E03E7">
              <w:rPr>
                <w:lang w:val="nb-NO"/>
              </w:rPr>
              <w:t>53, 1</w:t>
            </w:r>
            <w:r w:rsidR="00BD43BB" w:rsidRPr="002E03E7">
              <w:rPr>
                <w:lang w:val="nb-NO"/>
              </w:rPr>
              <w:t>,</w:t>
            </w:r>
            <w:r w:rsidRPr="002E03E7">
              <w:rPr>
                <w:lang w:val="nb-NO"/>
              </w:rPr>
              <w:t>33)</w:t>
            </w:r>
          </w:p>
        </w:tc>
      </w:tr>
      <w:tr w:rsidR="00AD59F7" w:rsidRPr="002E03E7" w14:paraId="4D961418" w14:textId="77777777" w:rsidTr="006F6E8D">
        <w:trPr>
          <w:jc w:val="center"/>
        </w:trPr>
        <w:tc>
          <w:tcPr>
            <w:tcW w:w="2508" w:type="dxa"/>
            <w:vAlign w:val="center"/>
          </w:tcPr>
          <w:p w14:paraId="7C03E883" w14:textId="77777777" w:rsidR="00AD59F7" w:rsidRPr="002E03E7" w:rsidRDefault="00AD59F7" w:rsidP="00BD43BB">
            <w:pPr>
              <w:widowControl w:val="0"/>
              <w:overflowPunct w:val="0"/>
              <w:autoSpaceDE w:val="0"/>
              <w:autoSpaceDN w:val="0"/>
              <w:adjustRightInd w:val="0"/>
              <w:spacing w:line="240" w:lineRule="auto"/>
              <w:textAlignment w:val="baseline"/>
              <w:rPr>
                <w:b/>
                <w:lang w:val="nb-NO"/>
              </w:rPr>
            </w:pPr>
            <w:r w:rsidRPr="002E03E7">
              <w:rPr>
                <w:b/>
                <w:lang w:val="nb-NO"/>
              </w:rPr>
              <w:t xml:space="preserve">MRI </w:t>
            </w:r>
            <w:r w:rsidR="00BD43BB" w:rsidRPr="002E03E7">
              <w:rPr>
                <w:b/>
                <w:lang w:val="nb-NO"/>
              </w:rPr>
              <w:t>endepunkter</w:t>
            </w:r>
            <w:r w:rsidRPr="002E03E7">
              <w:rPr>
                <w:b/>
                <w:lang w:val="nb-NO"/>
              </w:rPr>
              <w:t xml:space="preserve"> </w:t>
            </w:r>
          </w:p>
        </w:tc>
        <w:tc>
          <w:tcPr>
            <w:tcW w:w="1665" w:type="dxa"/>
            <w:vAlign w:val="center"/>
          </w:tcPr>
          <w:p w14:paraId="3CFBE00D" w14:textId="77777777" w:rsidR="00AD59F7" w:rsidRPr="002E03E7" w:rsidRDefault="00AD59F7" w:rsidP="001D1851">
            <w:pPr>
              <w:widowControl w:val="0"/>
              <w:overflowPunct w:val="0"/>
              <w:autoSpaceDE w:val="0"/>
              <w:autoSpaceDN w:val="0"/>
              <w:adjustRightInd w:val="0"/>
              <w:spacing w:line="240" w:lineRule="auto"/>
              <w:textAlignment w:val="baseline"/>
              <w:rPr>
                <w:lang w:val="nb-NO"/>
              </w:rPr>
            </w:pPr>
          </w:p>
        </w:tc>
        <w:tc>
          <w:tcPr>
            <w:tcW w:w="1666" w:type="dxa"/>
            <w:vAlign w:val="center"/>
          </w:tcPr>
          <w:p w14:paraId="25CF334F" w14:textId="77777777" w:rsidR="00AD59F7" w:rsidRPr="002E03E7" w:rsidRDefault="00AD59F7" w:rsidP="001D1851">
            <w:pPr>
              <w:widowControl w:val="0"/>
              <w:overflowPunct w:val="0"/>
              <w:autoSpaceDE w:val="0"/>
              <w:autoSpaceDN w:val="0"/>
              <w:adjustRightInd w:val="0"/>
              <w:spacing w:line="240" w:lineRule="auto"/>
              <w:textAlignment w:val="baseline"/>
              <w:rPr>
                <w:lang w:val="nb-NO"/>
              </w:rPr>
            </w:pPr>
          </w:p>
        </w:tc>
        <w:tc>
          <w:tcPr>
            <w:tcW w:w="3332" w:type="dxa"/>
            <w:gridSpan w:val="2"/>
            <w:vMerge w:val="restart"/>
            <w:vAlign w:val="center"/>
          </w:tcPr>
          <w:p w14:paraId="18F01659" w14:textId="77777777" w:rsidR="00AD59F7" w:rsidRPr="002E03E7" w:rsidRDefault="00A73C40" w:rsidP="001D1851">
            <w:pPr>
              <w:widowControl w:val="0"/>
              <w:overflowPunct w:val="0"/>
              <w:autoSpaceDE w:val="0"/>
              <w:autoSpaceDN w:val="0"/>
              <w:adjustRightInd w:val="0"/>
              <w:spacing w:line="240" w:lineRule="auto"/>
              <w:jc w:val="center"/>
              <w:textAlignment w:val="baseline"/>
              <w:rPr>
                <w:lang w:val="nb-NO"/>
              </w:rPr>
            </w:pPr>
            <w:r w:rsidRPr="002E03E7">
              <w:rPr>
                <w:lang w:val="nb-NO"/>
              </w:rPr>
              <w:t>Ikke målt</w:t>
            </w:r>
          </w:p>
        </w:tc>
      </w:tr>
      <w:tr w:rsidR="00AD59F7" w:rsidRPr="002E03E7" w14:paraId="1E32104D" w14:textId="77777777" w:rsidTr="006F6E8D">
        <w:trPr>
          <w:jc w:val="center"/>
        </w:trPr>
        <w:tc>
          <w:tcPr>
            <w:tcW w:w="2508" w:type="dxa"/>
            <w:vAlign w:val="center"/>
          </w:tcPr>
          <w:p w14:paraId="118DCCAA" w14:textId="77777777" w:rsidR="00AD59F7" w:rsidRPr="002E03E7" w:rsidRDefault="00BD43BB" w:rsidP="00BD43BB">
            <w:pPr>
              <w:widowControl w:val="0"/>
              <w:overflowPunct w:val="0"/>
              <w:autoSpaceDE w:val="0"/>
              <w:autoSpaceDN w:val="0"/>
              <w:adjustRightInd w:val="0"/>
              <w:spacing w:line="240" w:lineRule="auto"/>
              <w:textAlignment w:val="baseline"/>
              <w:rPr>
                <w:lang w:val="nb-NO"/>
              </w:rPr>
            </w:pPr>
            <w:r w:rsidRPr="002E03E7">
              <w:rPr>
                <w:lang w:val="nb-NO"/>
              </w:rPr>
              <w:t>Endring i</w:t>
            </w:r>
            <w:r w:rsidR="00AD59F7" w:rsidRPr="002E03E7">
              <w:rPr>
                <w:lang w:val="nb-NO"/>
              </w:rPr>
              <w:t xml:space="preserve"> BOD </w:t>
            </w:r>
            <w:r w:rsidRPr="002E03E7">
              <w:rPr>
                <w:vertAlign w:val="subscript"/>
                <w:lang w:val="nb-NO"/>
              </w:rPr>
              <w:t>uke</w:t>
            </w:r>
            <w:r w:rsidR="00AD59F7" w:rsidRPr="002E03E7">
              <w:rPr>
                <w:vertAlign w:val="subscript"/>
                <w:lang w:val="nb-NO"/>
              </w:rPr>
              <w:t xml:space="preserve"> 108</w:t>
            </w:r>
            <w:r w:rsidR="00AD59F7" w:rsidRPr="002E03E7">
              <w:rPr>
                <w:rFonts w:ascii="(Utiliser une police de caractè" w:hAnsi="(Utiliser une police de caractè"/>
                <w:vertAlign w:val="superscript"/>
                <w:lang w:val="nb-NO"/>
              </w:rPr>
              <w:t>(1)</w:t>
            </w:r>
          </w:p>
        </w:tc>
        <w:tc>
          <w:tcPr>
            <w:tcW w:w="1665" w:type="dxa"/>
            <w:vAlign w:val="center"/>
          </w:tcPr>
          <w:p w14:paraId="07F15779" w14:textId="77777777" w:rsidR="00AD59F7" w:rsidRPr="002E03E7" w:rsidRDefault="00AD59F7" w:rsidP="00BD43BB">
            <w:pPr>
              <w:widowControl w:val="0"/>
              <w:overflowPunct w:val="0"/>
              <w:autoSpaceDE w:val="0"/>
              <w:autoSpaceDN w:val="0"/>
              <w:adjustRightInd w:val="0"/>
              <w:spacing w:line="240" w:lineRule="auto"/>
              <w:jc w:val="center"/>
              <w:textAlignment w:val="baseline"/>
              <w:rPr>
                <w:lang w:val="nb-NO"/>
              </w:rPr>
            </w:pPr>
            <w:r w:rsidRPr="002E03E7">
              <w:rPr>
                <w:lang w:val="nb-NO"/>
              </w:rPr>
              <w:t>0</w:t>
            </w:r>
            <w:r w:rsidR="00BD43BB" w:rsidRPr="002E03E7">
              <w:rPr>
                <w:lang w:val="nb-NO"/>
              </w:rPr>
              <w:t>,</w:t>
            </w:r>
            <w:r w:rsidRPr="002E03E7">
              <w:rPr>
                <w:lang w:val="nb-NO"/>
              </w:rPr>
              <w:t xml:space="preserve">72 </w:t>
            </w:r>
          </w:p>
        </w:tc>
        <w:tc>
          <w:tcPr>
            <w:tcW w:w="1666" w:type="dxa"/>
            <w:vAlign w:val="center"/>
          </w:tcPr>
          <w:p w14:paraId="50B57BE5" w14:textId="77777777" w:rsidR="00AD59F7" w:rsidRPr="002E03E7" w:rsidRDefault="00AD59F7" w:rsidP="00BD43BB">
            <w:pPr>
              <w:widowControl w:val="0"/>
              <w:overflowPunct w:val="0"/>
              <w:autoSpaceDE w:val="0"/>
              <w:autoSpaceDN w:val="0"/>
              <w:adjustRightInd w:val="0"/>
              <w:spacing w:line="240" w:lineRule="auto"/>
              <w:jc w:val="center"/>
              <w:textAlignment w:val="baseline"/>
              <w:rPr>
                <w:lang w:val="nb-NO"/>
              </w:rPr>
            </w:pPr>
            <w:r w:rsidRPr="002E03E7">
              <w:rPr>
                <w:lang w:val="nb-NO"/>
              </w:rPr>
              <w:t>2</w:t>
            </w:r>
            <w:r w:rsidR="00BD43BB" w:rsidRPr="002E03E7">
              <w:rPr>
                <w:lang w:val="nb-NO"/>
              </w:rPr>
              <w:t>,</w:t>
            </w:r>
            <w:r w:rsidRPr="002E03E7">
              <w:rPr>
                <w:lang w:val="nb-NO"/>
              </w:rPr>
              <w:t>21</w:t>
            </w:r>
          </w:p>
        </w:tc>
        <w:tc>
          <w:tcPr>
            <w:tcW w:w="3332" w:type="dxa"/>
            <w:gridSpan w:val="2"/>
            <w:vMerge/>
            <w:vAlign w:val="center"/>
          </w:tcPr>
          <w:p w14:paraId="5D5EF035" w14:textId="77777777" w:rsidR="00AD59F7" w:rsidRPr="002E03E7" w:rsidRDefault="00AD59F7" w:rsidP="001D1851">
            <w:pPr>
              <w:widowControl w:val="0"/>
              <w:overflowPunct w:val="0"/>
              <w:autoSpaceDE w:val="0"/>
              <w:autoSpaceDN w:val="0"/>
              <w:adjustRightInd w:val="0"/>
              <w:spacing w:line="240" w:lineRule="auto"/>
              <w:jc w:val="center"/>
              <w:textAlignment w:val="baseline"/>
              <w:rPr>
                <w:lang w:val="nb-NO"/>
              </w:rPr>
            </w:pPr>
          </w:p>
        </w:tc>
      </w:tr>
      <w:tr w:rsidR="00AD59F7" w:rsidRPr="002E03E7" w14:paraId="65F71638" w14:textId="77777777" w:rsidTr="006F6E8D">
        <w:trPr>
          <w:jc w:val="center"/>
        </w:trPr>
        <w:tc>
          <w:tcPr>
            <w:tcW w:w="2508" w:type="dxa"/>
            <w:vAlign w:val="center"/>
          </w:tcPr>
          <w:p w14:paraId="01A814CC" w14:textId="77777777" w:rsidR="00AD59F7" w:rsidRPr="002E03E7" w:rsidRDefault="00BD43BB" w:rsidP="00BD43BB">
            <w:pPr>
              <w:widowControl w:val="0"/>
              <w:overflowPunct w:val="0"/>
              <w:autoSpaceDE w:val="0"/>
              <w:autoSpaceDN w:val="0"/>
              <w:adjustRightInd w:val="0"/>
              <w:spacing w:line="240" w:lineRule="auto"/>
              <w:jc w:val="right"/>
              <w:textAlignment w:val="baseline"/>
              <w:rPr>
                <w:i/>
                <w:lang w:val="nb-NO"/>
              </w:rPr>
            </w:pPr>
            <w:r w:rsidRPr="002E03E7">
              <w:rPr>
                <w:i/>
                <w:lang w:val="nb-NO"/>
              </w:rPr>
              <w:t>Relativ endring i forhold til p</w:t>
            </w:r>
            <w:r w:rsidR="00AD59F7" w:rsidRPr="002E03E7">
              <w:rPr>
                <w:i/>
                <w:lang w:val="nb-NO"/>
              </w:rPr>
              <w:t xml:space="preserve">lacebo </w:t>
            </w:r>
          </w:p>
        </w:tc>
        <w:tc>
          <w:tcPr>
            <w:tcW w:w="3331" w:type="dxa"/>
            <w:gridSpan w:val="2"/>
            <w:vAlign w:val="center"/>
          </w:tcPr>
          <w:p w14:paraId="283279C7" w14:textId="77777777" w:rsidR="00AD59F7" w:rsidRPr="002E03E7" w:rsidRDefault="00AD59F7" w:rsidP="001D1851">
            <w:pPr>
              <w:widowControl w:val="0"/>
              <w:overflowPunct w:val="0"/>
              <w:autoSpaceDE w:val="0"/>
              <w:autoSpaceDN w:val="0"/>
              <w:adjustRightInd w:val="0"/>
              <w:spacing w:line="240" w:lineRule="auto"/>
              <w:jc w:val="center"/>
              <w:textAlignment w:val="baseline"/>
              <w:rPr>
                <w:lang w:val="nb-NO"/>
              </w:rPr>
            </w:pPr>
            <w:r w:rsidRPr="002E03E7">
              <w:rPr>
                <w:lang w:val="nb-NO"/>
              </w:rPr>
              <w:t>67</w:t>
            </w:r>
            <w:r w:rsidR="00BD43BB" w:rsidRPr="002E03E7">
              <w:rPr>
                <w:lang w:val="nb-NO"/>
              </w:rPr>
              <w:t xml:space="preserve"> </w:t>
            </w:r>
            <w:r w:rsidRPr="002E03E7">
              <w:rPr>
                <w:lang w:val="nb-NO"/>
              </w:rPr>
              <w:t>%</w:t>
            </w:r>
            <w:r w:rsidRPr="002E03E7">
              <w:rPr>
                <w:rFonts w:ascii="(Utiliser une police de caractè" w:hAnsi="(Utiliser une police de caractè"/>
                <w:vertAlign w:val="superscript"/>
                <w:lang w:val="nb-NO"/>
              </w:rPr>
              <w:sym w:font="Symbol" w:char="F02A"/>
            </w:r>
            <w:r w:rsidRPr="002E03E7">
              <w:rPr>
                <w:rFonts w:ascii="(Utiliser une police de caractè" w:hAnsi="(Utiliser une police de caractè"/>
                <w:vertAlign w:val="superscript"/>
                <w:lang w:val="nb-NO"/>
              </w:rPr>
              <w:sym w:font="Symbol" w:char="F02A"/>
            </w:r>
            <w:r w:rsidRPr="002E03E7">
              <w:rPr>
                <w:rFonts w:ascii="(Utiliser une police de caractè" w:hAnsi="(Utiliser une police de caractè"/>
                <w:vertAlign w:val="superscript"/>
                <w:lang w:val="nb-NO"/>
              </w:rPr>
              <w:sym w:font="Symbol" w:char="F02A"/>
            </w:r>
          </w:p>
        </w:tc>
        <w:tc>
          <w:tcPr>
            <w:tcW w:w="3332" w:type="dxa"/>
            <w:gridSpan w:val="2"/>
            <w:vMerge/>
            <w:vAlign w:val="center"/>
          </w:tcPr>
          <w:p w14:paraId="33768C74" w14:textId="77777777" w:rsidR="00AD59F7" w:rsidRPr="002E03E7" w:rsidRDefault="00AD59F7" w:rsidP="001D1851">
            <w:pPr>
              <w:widowControl w:val="0"/>
              <w:overflowPunct w:val="0"/>
              <w:autoSpaceDE w:val="0"/>
              <w:autoSpaceDN w:val="0"/>
              <w:adjustRightInd w:val="0"/>
              <w:spacing w:line="240" w:lineRule="auto"/>
              <w:jc w:val="center"/>
              <w:textAlignment w:val="baseline"/>
              <w:rPr>
                <w:lang w:val="nb-NO"/>
              </w:rPr>
            </w:pPr>
          </w:p>
        </w:tc>
      </w:tr>
      <w:tr w:rsidR="00AD59F7" w:rsidRPr="002E03E7" w14:paraId="5C99600C" w14:textId="77777777" w:rsidTr="006F6E8D">
        <w:trPr>
          <w:jc w:val="center"/>
        </w:trPr>
        <w:tc>
          <w:tcPr>
            <w:tcW w:w="2508" w:type="dxa"/>
            <w:vAlign w:val="center"/>
          </w:tcPr>
          <w:p w14:paraId="531C3CE5" w14:textId="77777777" w:rsidR="00AD59F7" w:rsidRPr="002E03E7" w:rsidRDefault="00BD43BB" w:rsidP="00BD43BB">
            <w:pPr>
              <w:widowControl w:val="0"/>
              <w:overflowPunct w:val="0"/>
              <w:autoSpaceDE w:val="0"/>
              <w:autoSpaceDN w:val="0"/>
              <w:adjustRightInd w:val="0"/>
              <w:spacing w:line="240" w:lineRule="auto"/>
              <w:textAlignment w:val="baseline"/>
              <w:rPr>
                <w:lang w:val="nb-NO"/>
              </w:rPr>
            </w:pPr>
            <w:r w:rsidRPr="002E03E7">
              <w:rPr>
                <w:lang w:val="nb-NO"/>
              </w:rPr>
              <w:t>Gjennomsnittlig antall Gd-forsterkede lesjoner i uke 108</w:t>
            </w:r>
          </w:p>
        </w:tc>
        <w:tc>
          <w:tcPr>
            <w:tcW w:w="1665" w:type="dxa"/>
            <w:vAlign w:val="center"/>
          </w:tcPr>
          <w:p w14:paraId="7D58F78D" w14:textId="77777777" w:rsidR="00AD59F7" w:rsidRPr="002E03E7" w:rsidRDefault="00AD59F7" w:rsidP="00BD43BB">
            <w:pPr>
              <w:widowControl w:val="0"/>
              <w:overflowPunct w:val="0"/>
              <w:autoSpaceDE w:val="0"/>
              <w:autoSpaceDN w:val="0"/>
              <w:adjustRightInd w:val="0"/>
              <w:spacing w:line="240" w:lineRule="auto"/>
              <w:jc w:val="center"/>
              <w:textAlignment w:val="baseline"/>
              <w:rPr>
                <w:lang w:val="nb-NO"/>
              </w:rPr>
            </w:pPr>
            <w:r w:rsidRPr="002E03E7">
              <w:rPr>
                <w:lang w:val="nb-NO"/>
              </w:rPr>
              <w:t>0</w:t>
            </w:r>
            <w:r w:rsidR="00BD43BB" w:rsidRPr="002E03E7">
              <w:rPr>
                <w:lang w:val="nb-NO"/>
              </w:rPr>
              <w:t>,</w:t>
            </w:r>
            <w:r w:rsidRPr="002E03E7">
              <w:rPr>
                <w:lang w:val="nb-NO"/>
              </w:rPr>
              <w:t>38</w:t>
            </w:r>
          </w:p>
        </w:tc>
        <w:tc>
          <w:tcPr>
            <w:tcW w:w="1666" w:type="dxa"/>
            <w:vAlign w:val="center"/>
          </w:tcPr>
          <w:p w14:paraId="591DDEAC" w14:textId="77777777" w:rsidR="00AD59F7" w:rsidRPr="002E03E7" w:rsidDel="00841640" w:rsidRDefault="00AD59F7" w:rsidP="00BD43BB">
            <w:pPr>
              <w:widowControl w:val="0"/>
              <w:overflowPunct w:val="0"/>
              <w:autoSpaceDE w:val="0"/>
              <w:autoSpaceDN w:val="0"/>
              <w:adjustRightInd w:val="0"/>
              <w:spacing w:line="240" w:lineRule="auto"/>
              <w:jc w:val="center"/>
              <w:textAlignment w:val="baseline"/>
              <w:rPr>
                <w:lang w:val="nb-NO"/>
              </w:rPr>
            </w:pPr>
            <w:r w:rsidRPr="002E03E7">
              <w:rPr>
                <w:lang w:val="nb-NO"/>
              </w:rPr>
              <w:t>1</w:t>
            </w:r>
            <w:r w:rsidR="00BD43BB" w:rsidRPr="002E03E7">
              <w:rPr>
                <w:lang w:val="nb-NO"/>
              </w:rPr>
              <w:t>,</w:t>
            </w:r>
            <w:r w:rsidRPr="002E03E7">
              <w:rPr>
                <w:lang w:val="nb-NO"/>
              </w:rPr>
              <w:t>18</w:t>
            </w:r>
          </w:p>
        </w:tc>
        <w:tc>
          <w:tcPr>
            <w:tcW w:w="3332" w:type="dxa"/>
            <w:gridSpan w:val="2"/>
            <w:vMerge/>
            <w:vAlign w:val="center"/>
          </w:tcPr>
          <w:p w14:paraId="69F44F76" w14:textId="77777777" w:rsidR="00AD59F7" w:rsidRPr="002E03E7" w:rsidRDefault="00AD59F7" w:rsidP="001D1851">
            <w:pPr>
              <w:widowControl w:val="0"/>
              <w:overflowPunct w:val="0"/>
              <w:autoSpaceDE w:val="0"/>
              <w:autoSpaceDN w:val="0"/>
              <w:adjustRightInd w:val="0"/>
              <w:spacing w:line="240" w:lineRule="auto"/>
              <w:jc w:val="center"/>
              <w:textAlignment w:val="baseline"/>
              <w:rPr>
                <w:lang w:val="nb-NO"/>
              </w:rPr>
            </w:pPr>
          </w:p>
        </w:tc>
      </w:tr>
      <w:tr w:rsidR="00AD59F7" w:rsidRPr="002E03E7" w14:paraId="384BFD6F" w14:textId="77777777" w:rsidTr="006F6E8D">
        <w:trPr>
          <w:jc w:val="center"/>
        </w:trPr>
        <w:tc>
          <w:tcPr>
            <w:tcW w:w="2508" w:type="dxa"/>
            <w:vAlign w:val="center"/>
          </w:tcPr>
          <w:p w14:paraId="030681B5" w14:textId="77777777" w:rsidR="00AD59F7" w:rsidRPr="002E03E7" w:rsidRDefault="00BD43BB" w:rsidP="0043048D">
            <w:pPr>
              <w:widowControl w:val="0"/>
              <w:overflowPunct w:val="0"/>
              <w:autoSpaceDE w:val="0"/>
              <w:autoSpaceDN w:val="0"/>
              <w:adjustRightInd w:val="0"/>
              <w:spacing w:line="240" w:lineRule="auto"/>
              <w:jc w:val="right"/>
              <w:textAlignment w:val="baseline"/>
              <w:rPr>
                <w:lang w:val="nb-NO"/>
              </w:rPr>
            </w:pPr>
            <w:r w:rsidRPr="002E03E7">
              <w:rPr>
                <w:i/>
                <w:lang w:val="nb-NO"/>
              </w:rPr>
              <w:t xml:space="preserve">Relativ endring i forhold til placebo </w:t>
            </w:r>
            <w:r w:rsidR="00AD59F7" w:rsidRPr="002E03E7">
              <w:rPr>
                <w:i/>
                <w:lang w:val="nb-NO"/>
              </w:rPr>
              <w:t>(</w:t>
            </w:r>
            <w:r w:rsidR="0043048D">
              <w:rPr>
                <w:i/>
                <w:lang w:val="nb-NO"/>
              </w:rPr>
              <w:t>K</w:t>
            </w:r>
            <w:r w:rsidR="0043048D" w:rsidRPr="002E03E7">
              <w:rPr>
                <w:i/>
                <w:lang w:val="nb-NO"/>
              </w:rPr>
              <w:t>I</w:t>
            </w:r>
            <w:r w:rsidR="0043048D" w:rsidRPr="002E03E7">
              <w:rPr>
                <w:i/>
                <w:vertAlign w:val="subscript"/>
                <w:lang w:val="nb-NO"/>
              </w:rPr>
              <w:t>95</w:t>
            </w:r>
            <w:r w:rsidR="00AD59F7" w:rsidRPr="002E03E7">
              <w:rPr>
                <w:i/>
                <w:vertAlign w:val="subscript"/>
                <w:lang w:val="nb-NO"/>
              </w:rPr>
              <w:t>%</w:t>
            </w:r>
            <w:r w:rsidR="00AD59F7" w:rsidRPr="002E03E7">
              <w:rPr>
                <w:i/>
                <w:lang w:val="nb-NO"/>
              </w:rPr>
              <w:t>)</w:t>
            </w:r>
          </w:p>
        </w:tc>
        <w:tc>
          <w:tcPr>
            <w:tcW w:w="3331" w:type="dxa"/>
            <w:gridSpan w:val="2"/>
            <w:vAlign w:val="center"/>
          </w:tcPr>
          <w:p w14:paraId="2BAAABF6" w14:textId="77777777" w:rsidR="00AD59F7" w:rsidRPr="002E03E7" w:rsidRDefault="00AD59F7" w:rsidP="00BD43BB">
            <w:pPr>
              <w:widowControl w:val="0"/>
              <w:overflowPunct w:val="0"/>
              <w:autoSpaceDE w:val="0"/>
              <w:autoSpaceDN w:val="0"/>
              <w:adjustRightInd w:val="0"/>
              <w:spacing w:line="240" w:lineRule="auto"/>
              <w:jc w:val="center"/>
              <w:textAlignment w:val="baseline"/>
              <w:rPr>
                <w:lang w:val="nb-NO"/>
              </w:rPr>
            </w:pPr>
            <w:r w:rsidRPr="002E03E7">
              <w:rPr>
                <w:lang w:val="nb-NO"/>
              </w:rPr>
              <w:t>-0</w:t>
            </w:r>
            <w:r w:rsidR="00BD43BB" w:rsidRPr="002E03E7">
              <w:rPr>
                <w:lang w:val="nb-NO"/>
              </w:rPr>
              <w:t>,</w:t>
            </w:r>
            <w:r w:rsidRPr="002E03E7">
              <w:rPr>
                <w:lang w:val="nb-NO"/>
              </w:rPr>
              <w:t>80 (-1</w:t>
            </w:r>
            <w:r w:rsidR="00BD43BB" w:rsidRPr="002E03E7">
              <w:rPr>
                <w:lang w:val="nb-NO"/>
              </w:rPr>
              <w:t>,</w:t>
            </w:r>
            <w:r w:rsidRPr="002E03E7">
              <w:rPr>
                <w:lang w:val="nb-NO"/>
              </w:rPr>
              <w:t>20, -0</w:t>
            </w:r>
            <w:r w:rsidR="00BD43BB" w:rsidRPr="002E03E7">
              <w:rPr>
                <w:lang w:val="nb-NO"/>
              </w:rPr>
              <w:t>,</w:t>
            </w:r>
            <w:r w:rsidRPr="002E03E7">
              <w:rPr>
                <w:lang w:val="nb-NO"/>
              </w:rPr>
              <w:t>39)</w:t>
            </w:r>
            <w:r w:rsidRPr="002E03E7">
              <w:rPr>
                <w:rFonts w:ascii="(Utiliser une police de caractè" w:hAnsi="(Utiliser une police de caractè"/>
                <w:vertAlign w:val="superscript"/>
                <w:lang w:val="nb-NO"/>
              </w:rPr>
              <w:sym w:font="Symbol" w:char="F02A"/>
            </w:r>
            <w:r w:rsidRPr="002E03E7">
              <w:rPr>
                <w:rFonts w:ascii="(Utiliser une police de caractè" w:hAnsi="(Utiliser une police de caractè"/>
                <w:vertAlign w:val="superscript"/>
                <w:lang w:val="nb-NO"/>
              </w:rPr>
              <w:sym w:font="Symbol" w:char="F02A"/>
            </w:r>
            <w:r w:rsidRPr="002E03E7">
              <w:rPr>
                <w:rFonts w:ascii="(Utiliser une police de caractè" w:hAnsi="(Utiliser une police de caractè"/>
                <w:vertAlign w:val="superscript"/>
                <w:lang w:val="nb-NO"/>
              </w:rPr>
              <w:sym w:font="Symbol" w:char="F02A"/>
            </w:r>
            <w:r w:rsidRPr="002E03E7">
              <w:rPr>
                <w:rFonts w:ascii="(Utiliser une police de caractè" w:hAnsi="(Utiliser une police de caractè"/>
                <w:vertAlign w:val="superscript"/>
                <w:lang w:val="nb-NO"/>
              </w:rPr>
              <w:sym w:font="Symbol" w:char="F02A"/>
            </w:r>
          </w:p>
        </w:tc>
        <w:tc>
          <w:tcPr>
            <w:tcW w:w="3332" w:type="dxa"/>
            <w:gridSpan w:val="2"/>
            <w:vMerge/>
            <w:vAlign w:val="center"/>
          </w:tcPr>
          <w:p w14:paraId="4D93C07B" w14:textId="77777777" w:rsidR="00AD59F7" w:rsidRPr="002E03E7" w:rsidRDefault="00AD59F7" w:rsidP="001D1851">
            <w:pPr>
              <w:widowControl w:val="0"/>
              <w:overflowPunct w:val="0"/>
              <w:autoSpaceDE w:val="0"/>
              <w:autoSpaceDN w:val="0"/>
              <w:adjustRightInd w:val="0"/>
              <w:spacing w:line="240" w:lineRule="auto"/>
              <w:jc w:val="center"/>
              <w:textAlignment w:val="baseline"/>
              <w:rPr>
                <w:lang w:val="nb-NO"/>
              </w:rPr>
            </w:pPr>
          </w:p>
        </w:tc>
      </w:tr>
      <w:tr w:rsidR="00AD59F7" w:rsidRPr="002E03E7" w14:paraId="47F792E8" w14:textId="77777777" w:rsidTr="006F6E8D">
        <w:trPr>
          <w:jc w:val="center"/>
        </w:trPr>
        <w:tc>
          <w:tcPr>
            <w:tcW w:w="2508" w:type="dxa"/>
            <w:vAlign w:val="center"/>
          </w:tcPr>
          <w:p w14:paraId="5646617E" w14:textId="77777777" w:rsidR="00AD59F7" w:rsidRPr="002E03E7" w:rsidRDefault="00BD43BB" w:rsidP="00BD43BB">
            <w:pPr>
              <w:widowControl w:val="0"/>
              <w:overflowPunct w:val="0"/>
              <w:autoSpaceDE w:val="0"/>
              <w:autoSpaceDN w:val="0"/>
              <w:adjustRightInd w:val="0"/>
              <w:spacing w:line="240" w:lineRule="auto"/>
              <w:textAlignment w:val="baseline"/>
              <w:rPr>
                <w:lang w:val="nb-NO"/>
              </w:rPr>
            </w:pPr>
            <w:r w:rsidRPr="002E03E7">
              <w:rPr>
                <w:lang w:val="nb-NO"/>
              </w:rPr>
              <w:t>Antall unike aktive lesjoner/scan</w:t>
            </w:r>
            <w:r w:rsidR="00AD59F7" w:rsidRPr="002E03E7">
              <w:rPr>
                <w:lang w:val="nb-NO"/>
              </w:rPr>
              <w:t xml:space="preserve"> </w:t>
            </w:r>
          </w:p>
        </w:tc>
        <w:tc>
          <w:tcPr>
            <w:tcW w:w="1665" w:type="dxa"/>
            <w:vAlign w:val="center"/>
          </w:tcPr>
          <w:p w14:paraId="6516F444" w14:textId="77777777" w:rsidR="00AD59F7" w:rsidRPr="002E03E7" w:rsidRDefault="00AD59F7" w:rsidP="00BD43BB">
            <w:pPr>
              <w:widowControl w:val="0"/>
              <w:overflowPunct w:val="0"/>
              <w:autoSpaceDE w:val="0"/>
              <w:autoSpaceDN w:val="0"/>
              <w:adjustRightInd w:val="0"/>
              <w:spacing w:line="240" w:lineRule="auto"/>
              <w:jc w:val="center"/>
              <w:textAlignment w:val="baseline"/>
              <w:rPr>
                <w:lang w:val="nb-NO"/>
              </w:rPr>
            </w:pPr>
            <w:r w:rsidRPr="002E03E7">
              <w:rPr>
                <w:lang w:val="nb-NO"/>
              </w:rPr>
              <w:t>0</w:t>
            </w:r>
            <w:r w:rsidR="00BD43BB" w:rsidRPr="002E03E7">
              <w:rPr>
                <w:lang w:val="nb-NO"/>
              </w:rPr>
              <w:t>,</w:t>
            </w:r>
            <w:r w:rsidRPr="002E03E7">
              <w:rPr>
                <w:lang w:val="nb-NO"/>
              </w:rPr>
              <w:t>75</w:t>
            </w:r>
          </w:p>
        </w:tc>
        <w:tc>
          <w:tcPr>
            <w:tcW w:w="1666" w:type="dxa"/>
            <w:vAlign w:val="center"/>
          </w:tcPr>
          <w:p w14:paraId="3CA5B835" w14:textId="77777777" w:rsidR="00AD59F7" w:rsidRPr="002E03E7" w:rsidRDefault="00AD59F7" w:rsidP="00BD43BB">
            <w:pPr>
              <w:widowControl w:val="0"/>
              <w:overflowPunct w:val="0"/>
              <w:autoSpaceDE w:val="0"/>
              <w:autoSpaceDN w:val="0"/>
              <w:adjustRightInd w:val="0"/>
              <w:spacing w:line="240" w:lineRule="auto"/>
              <w:jc w:val="center"/>
              <w:textAlignment w:val="baseline"/>
              <w:rPr>
                <w:lang w:val="nb-NO"/>
              </w:rPr>
            </w:pPr>
            <w:r w:rsidRPr="002E03E7">
              <w:rPr>
                <w:lang w:val="nb-NO"/>
              </w:rPr>
              <w:t>2</w:t>
            </w:r>
            <w:r w:rsidR="00BD43BB" w:rsidRPr="002E03E7">
              <w:rPr>
                <w:lang w:val="nb-NO"/>
              </w:rPr>
              <w:t>,</w:t>
            </w:r>
            <w:r w:rsidRPr="002E03E7">
              <w:rPr>
                <w:lang w:val="nb-NO"/>
              </w:rPr>
              <w:t>46</w:t>
            </w:r>
          </w:p>
        </w:tc>
        <w:tc>
          <w:tcPr>
            <w:tcW w:w="3332" w:type="dxa"/>
            <w:gridSpan w:val="2"/>
            <w:vMerge/>
            <w:vAlign w:val="center"/>
          </w:tcPr>
          <w:p w14:paraId="3C98AB7C" w14:textId="77777777" w:rsidR="00AD59F7" w:rsidRPr="002E03E7" w:rsidRDefault="00AD59F7" w:rsidP="001D1851">
            <w:pPr>
              <w:widowControl w:val="0"/>
              <w:overflowPunct w:val="0"/>
              <w:autoSpaceDE w:val="0"/>
              <w:autoSpaceDN w:val="0"/>
              <w:adjustRightInd w:val="0"/>
              <w:spacing w:line="240" w:lineRule="auto"/>
              <w:jc w:val="center"/>
              <w:textAlignment w:val="baseline"/>
              <w:rPr>
                <w:lang w:val="nb-NO"/>
              </w:rPr>
            </w:pPr>
          </w:p>
        </w:tc>
      </w:tr>
      <w:tr w:rsidR="00AD59F7" w:rsidRPr="002E03E7" w14:paraId="2D7DD7BF" w14:textId="77777777" w:rsidTr="006F6E8D">
        <w:trPr>
          <w:jc w:val="center"/>
        </w:trPr>
        <w:tc>
          <w:tcPr>
            <w:tcW w:w="2508" w:type="dxa"/>
            <w:vAlign w:val="center"/>
          </w:tcPr>
          <w:p w14:paraId="7FCBA678" w14:textId="77777777" w:rsidR="00AD59F7" w:rsidRPr="002E03E7" w:rsidRDefault="00BD43BB" w:rsidP="0043048D">
            <w:pPr>
              <w:widowControl w:val="0"/>
              <w:overflowPunct w:val="0"/>
              <w:autoSpaceDE w:val="0"/>
              <w:autoSpaceDN w:val="0"/>
              <w:adjustRightInd w:val="0"/>
              <w:spacing w:line="240" w:lineRule="auto"/>
              <w:jc w:val="right"/>
              <w:textAlignment w:val="baseline"/>
              <w:rPr>
                <w:lang w:val="nb-NO"/>
              </w:rPr>
            </w:pPr>
            <w:r w:rsidRPr="002E03E7">
              <w:rPr>
                <w:i/>
                <w:lang w:val="nb-NO"/>
              </w:rPr>
              <w:t xml:space="preserve">Relativ endring i forhold til placebo </w:t>
            </w:r>
            <w:r w:rsidR="00AD59F7" w:rsidRPr="002E03E7">
              <w:rPr>
                <w:i/>
                <w:lang w:val="nb-NO"/>
              </w:rPr>
              <w:t>(</w:t>
            </w:r>
            <w:r w:rsidR="0043048D">
              <w:rPr>
                <w:i/>
                <w:lang w:val="nb-NO"/>
              </w:rPr>
              <w:t>K</w:t>
            </w:r>
            <w:r w:rsidR="0043048D" w:rsidRPr="002E03E7">
              <w:rPr>
                <w:i/>
                <w:lang w:val="nb-NO"/>
              </w:rPr>
              <w:t>I</w:t>
            </w:r>
            <w:r w:rsidR="0043048D" w:rsidRPr="002E03E7">
              <w:rPr>
                <w:i/>
                <w:vertAlign w:val="subscript"/>
                <w:lang w:val="nb-NO"/>
              </w:rPr>
              <w:t>95</w:t>
            </w:r>
            <w:r w:rsidR="00AD59F7" w:rsidRPr="002E03E7">
              <w:rPr>
                <w:i/>
                <w:vertAlign w:val="subscript"/>
                <w:lang w:val="nb-NO"/>
              </w:rPr>
              <w:t>%</w:t>
            </w:r>
            <w:r w:rsidR="00AD59F7" w:rsidRPr="002E03E7">
              <w:rPr>
                <w:i/>
                <w:lang w:val="nb-NO"/>
              </w:rPr>
              <w:t>)</w:t>
            </w:r>
          </w:p>
        </w:tc>
        <w:tc>
          <w:tcPr>
            <w:tcW w:w="3331" w:type="dxa"/>
            <w:gridSpan w:val="2"/>
            <w:vAlign w:val="center"/>
          </w:tcPr>
          <w:p w14:paraId="42BE41C7" w14:textId="77777777" w:rsidR="00AD59F7" w:rsidRPr="002E03E7" w:rsidRDefault="00AD59F7" w:rsidP="001D1851">
            <w:pPr>
              <w:widowControl w:val="0"/>
              <w:overflowPunct w:val="0"/>
              <w:autoSpaceDE w:val="0"/>
              <w:autoSpaceDN w:val="0"/>
              <w:adjustRightInd w:val="0"/>
              <w:spacing w:line="240" w:lineRule="auto"/>
              <w:jc w:val="center"/>
              <w:textAlignment w:val="baseline"/>
              <w:rPr>
                <w:lang w:val="nb-NO"/>
              </w:rPr>
            </w:pPr>
            <w:r w:rsidRPr="002E03E7">
              <w:rPr>
                <w:lang w:val="nb-NO"/>
              </w:rPr>
              <w:t>69</w:t>
            </w:r>
            <w:r w:rsidR="00BD43BB" w:rsidRPr="002E03E7">
              <w:rPr>
                <w:lang w:val="nb-NO"/>
              </w:rPr>
              <w:t xml:space="preserve"> </w:t>
            </w:r>
            <w:r w:rsidRPr="002E03E7">
              <w:rPr>
                <w:lang w:val="nb-NO"/>
              </w:rPr>
              <w:t>%, (59</w:t>
            </w:r>
            <w:r w:rsidR="00BD43BB" w:rsidRPr="002E03E7">
              <w:rPr>
                <w:lang w:val="nb-NO"/>
              </w:rPr>
              <w:t xml:space="preserve"> </w:t>
            </w:r>
            <w:r w:rsidRPr="002E03E7">
              <w:rPr>
                <w:lang w:val="nb-NO"/>
              </w:rPr>
              <w:t>%; 77</w:t>
            </w:r>
            <w:r w:rsidR="00BD43BB" w:rsidRPr="002E03E7">
              <w:rPr>
                <w:lang w:val="nb-NO"/>
              </w:rPr>
              <w:t xml:space="preserve"> </w:t>
            </w:r>
            <w:r w:rsidRPr="002E03E7">
              <w:rPr>
                <w:lang w:val="nb-NO"/>
              </w:rPr>
              <w:t>%)</w:t>
            </w:r>
            <w:r w:rsidRPr="002E03E7">
              <w:rPr>
                <w:rFonts w:ascii="(Utiliser une police de caractè" w:hAnsi="(Utiliser une police de caractè"/>
                <w:vertAlign w:val="superscript"/>
                <w:lang w:val="nb-NO"/>
              </w:rPr>
              <w:sym w:font="Symbol" w:char="F02A"/>
            </w:r>
            <w:r w:rsidRPr="002E03E7">
              <w:rPr>
                <w:rFonts w:ascii="(Utiliser une police de caractè" w:hAnsi="(Utiliser une police de caractè"/>
                <w:vertAlign w:val="superscript"/>
                <w:lang w:val="nb-NO"/>
              </w:rPr>
              <w:sym w:font="Symbol" w:char="F02A"/>
            </w:r>
            <w:r w:rsidRPr="002E03E7">
              <w:rPr>
                <w:rFonts w:ascii="(Utiliser une police de caractè" w:hAnsi="(Utiliser une police de caractè"/>
                <w:vertAlign w:val="superscript"/>
                <w:lang w:val="nb-NO"/>
              </w:rPr>
              <w:sym w:font="Symbol" w:char="F02A"/>
            </w:r>
            <w:r w:rsidRPr="002E03E7">
              <w:rPr>
                <w:rFonts w:ascii="(Utiliser une police de caractè" w:hAnsi="(Utiliser une police de caractè"/>
                <w:vertAlign w:val="superscript"/>
                <w:lang w:val="nb-NO"/>
              </w:rPr>
              <w:sym w:font="Symbol" w:char="F02A"/>
            </w:r>
          </w:p>
        </w:tc>
        <w:tc>
          <w:tcPr>
            <w:tcW w:w="3332" w:type="dxa"/>
            <w:gridSpan w:val="2"/>
            <w:vMerge/>
            <w:vAlign w:val="center"/>
          </w:tcPr>
          <w:p w14:paraId="17EE569F" w14:textId="77777777" w:rsidR="00AD59F7" w:rsidRPr="002E03E7" w:rsidRDefault="00AD59F7" w:rsidP="001D1851">
            <w:pPr>
              <w:widowControl w:val="0"/>
              <w:overflowPunct w:val="0"/>
              <w:autoSpaceDE w:val="0"/>
              <w:autoSpaceDN w:val="0"/>
              <w:adjustRightInd w:val="0"/>
              <w:spacing w:line="240" w:lineRule="auto"/>
              <w:jc w:val="center"/>
              <w:textAlignment w:val="baseline"/>
              <w:rPr>
                <w:lang w:val="nb-NO"/>
              </w:rPr>
            </w:pPr>
          </w:p>
        </w:tc>
      </w:tr>
    </w:tbl>
    <w:p w14:paraId="4FCA86E3" w14:textId="77777777" w:rsidR="00AD59F7" w:rsidRPr="002E03E7" w:rsidRDefault="00AD59F7" w:rsidP="00AD59F7">
      <w:pPr>
        <w:widowControl w:val="0"/>
        <w:spacing w:line="240" w:lineRule="auto"/>
        <w:rPr>
          <w:rFonts w:ascii="(Utiliser une police de caractè" w:hAnsi="(Utiliser une police de caractè"/>
          <w:vertAlign w:val="superscript"/>
          <w:lang w:val="nb-NO"/>
        </w:rPr>
      </w:pPr>
    </w:p>
    <w:p w14:paraId="27A59DC4" w14:textId="77777777" w:rsidR="00AD59F7" w:rsidRPr="002E03E7" w:rsidRDefault="00AD59F7" w:rsidP="00AD59F7">
      <w:pPr>
        <w:widowControl w:val="0"/>
        <w:spacing w:line="240" w:lineRule="auto"/>
        <w:rPr>
          <w:rFonts w:ascii="(Utiliser une police de caractè" w:hAnsi="(Utiliser une police de caractè"/>
          <w:lang w:val="nb-NO"/>
        </w:rPr>
      </w:pPr>
      <w:r w:rsidRPr="002E03E7">
        <w:rPr>
          <w:rFonts w:ascii="(Utiliser une police de caractè" w:hAnsi="(Utiliser une police de caractè"/>
          <w:vertAlign w:val="superscript"/>
          <w:lang w:val="nb-NO"/>
        </w:rPr>
        <w:sym w:font="Symbol" w:char="F02A"/>
      </w:r>
      <w:r w:rsidRPr="002E03E7">
        <w:rPr>
          <w:rFonts w:ascii="(Utiliser une police de caractè" w:hAnsi="(Utiliser une police de caractè"/>
          <w:vertAlign w:val="superscript"/>
          <w:lang w:val="nb-NO"/>
        </w:rPr>
        <w:sym w:font="Symbol" w:char="F02A"/>
      </w:r>
      <w:r w:rsidRPr="002E03E7">
        <w:rPr>
          <w:rFonts w:ascii="(Utiliser une police de caractè" w:hAnsi="(Utiliser une police de caractè"/>
          <w:vertAlign w:val="superscript"/>
          <w:lang w:val="nb-NO"/>
        </w:rPr>
        <w:sym w:font="Symbol" w:char="F02A"/>
      </w:r>
      <w:r w:rsidRPr="002E03E7">
        <w:rPr>
          <w:rFonts w:ascii="(Utiliser une police de caractè" w:hAnsi="(Utiliser une police de caractè"/>
          <w:vertAlign w:val="superscript"/>
          <w:lang w:val="nb-NO"/>
        </w:rPr>
        <w:sym w:font="Symbol" w:char="F02A"/>
      </w:r>
      <w:r w:rsidRPr="002E03E7">
        <w:rPr>
          <w:rFonts w:ascii="(Utiliser une police de caractè" w:hAnsi="(Utiliser une police de caractè"/>
          <w:lang w:val="nb-NO"/>
        </w:rPr>
        <w:t xml:space="preserve"> p</w:t>
      </w:r>
      <w:r w:rsidR="0059047E" w:rsidRPr="002E03E7">
        <w:rPr>
          <w:rFonts w:ascii="(Utiliser une police de caractè" w:hAnsi="(Utiliser une police de caractè"/>
          <w:lang w:val="nb-NO"/>
        </w:rPr>
        <w:t xml:space="preserve"> </w:t>
      </w:r>
      <w:r w:rsidRPr="002E03E7">
        <w:rPr>
          <w:rFonts w:ascii="(Utiliser une police de caractè" w:hAnsi="(Utiliser une police de caractè"/>
          <w:lang w:val="nb-NO"/>
        </w:rPr>
        <w:t>&lt;</w:t>
      </w:r>
      <w:r w:rsidR="0059047E" w:rsidRPr="002E03E7">
        <w:rPr>
          <w:rFonts w:ascii="(Utiliser une police de caractè" w:hAnsi="(Utiliser une police de caractè"/>
          <w:lang w:val="nb-NO"/>
        </w:rPr>
        <w:t xml:space="preserve"> </w:t>
      </w:r>
      <w:r w:rsidRPr="002E03E7">
        <w:rPr>
          <w:rFonts w:ascii="(Utiliser une police de caractè" w:hAnsi="(Utiliser une police de caractè"/>
          <w:lang w:val="nb-NO"/>
        </w:rPr>
        <w:t>0</w:t>
      </w:r>
      <w:r w:rsidR="0059047E" w:rsidRPr="002E03E7">
        <w:rPr>
          <w:rFonts w:ascii="(Utiliser une police de caractè" w:hAnsi="(Utiliser une police de caractè"/>
          <w:lang w:val="nb-NO"/>
        </w:rPr>
        <w:t>,</w:t>
      </w:r>
      <w:r w:rsidRPr="002E03E7">
        <w:rPr>
          <w:rFonts w:ascii="(Utiliser une police de caractè" w:hAnsi="(Utiliser une police de caractè"/>
          <w:lang w:val="nb-NO"/>
        </w:rPr>
        <w:t>0001</w:t>
      </w:r>
      <w:r w:rsidR="0059047E" w:rsidRPr="002E03E7">
        <w:rPr>
          <w:rFonts w:ascii="(Utiliser une police de caractè" w:hAnsi="(Utiliser une police de caractè"/>
          <w:lang w:val="nb-NO"/>
        </w:rPr>
        <w:t>,</w:t>
      </w:r>
      <w:r w:rsidRPr="002E03E7">
        <w:rPr>
          <w:rFonts w:ascii="(Utiliser une police de caractè" w:hAnsi="(Utiliser une police de caractè"/>
          <w:lang w:val="nb-NO"/>
        </w:rPr>
        <w:t xml:space="preserve"> </w:t>
      </w:r>
      <w:r w:rsidRPr="002E03E7">
        <w:rPr>
          <w:rFonts w:ascii="(Utiliser une police de caractè" w:hAnsi="(Utiliser une police de caractè"/>
          <w:vertAlign w:val="superscript"/>
          <w:lang w:val="nb-NO"/>
        </w:rPr>
        <w:sym w:font="Symbol" w:char="F02A"/>
      </w:r>
      <w:r w:rsidRPr="002E03E7">
        <w:rPr>
          <w:rFonts w:ascii="(Utiliser une police de caractè" w:hAnsi="(Utiliser une police de caractè"/>
          <w:vertAlign w:val="superscript"/>
          <w:lang w:val="nb-NO"/>
        </w:rPr>
        <w:sym w:font="Symbol" w:char="F02A"/>
      </w:r>
      <w:r w:rsidRPr="002E03E7">
        <w:rPr>
          <w:rFonts w:ascii="(Utiliser une police de caractè" w:hAnsi="(Utiliser une police de caractè"/>
          <w:vertAlign w:val="superscript"/>
          <w:lang w:val="nb-NO"/>
        </w:rPr>
        <w:sym w:font="Symbol" w:char="F02A"/>
      </w:r>
      <w:r w:rsidRPr="002E03E7">
        <w:rPr>
          <w:rFonts w:ascii="(Utiliser une police de caractè" w:hAnsi="(Utiliser une police de caractè"/>
          <w:lang w:val="nb-NO"/>
        </w:rPr>
        <w:t xml:space="preserve"> p</w:t>
      </w:r>
      <w:r w:rsidR="0059047E" w:rsidRPr="002E03E7">
        <w:rPr>
          <w:rFonts w:ascii="(Utiliser une police de caractè" w:hAnsi="(Utiliser une police de caractè"/>
          <w:lang w:val="nb-NO"/>
        </w:rPr>
        <w:t xml:space="preserve"> </w:t>
      </w:r>
      <w:r w:rsidRPr="002E03E7">
        <w:rPr>
          <w:rFonts w:ascii="(Utiliser une police de caractè" w:hAnsi="(Utiliser une police de caractè"/>
          <w:lang w:val="nb-NO"/>
        </w:rPr>
        <w:t>&lt;</w:t>
      </w:r>
      <w:r w:rsidR="0059047E" w:rsidRPr="002E03E7">
        <w:rPr>
          <w:rFonts w:ascii="(Utiliser une police de caractè" w:hAnsi="(Utiliser une police de caractè"/>
          <w:lang w:val="nb-NO"/>
        </w:rPr>
        <w:t xml:space="preserve"> </w:t>
      </w:r>
      <w:r w:rsidRPr="002E03E7">
        <w:rPr>
          <w:rFonts w:ascii="(Utiliser une police de caractè" w:hAnsi="(Utiliser une police de caractè"/>
          <w:lang w:val="nb-NO"/>
        </w:rPr>
        <w:t>0</w:t>
      </w:r>
      <w:r w:rsidR="0059047E" w:rsidRPr="002E03E7">
        <w:rPr>
          <w:rFonts w:ascii="(Utiliser une police de caractè" w:hAnsi="(Utiliser une police de caractè"/>
          <w:lang w:val="nb-NO"/>
        </w:rPr>
        <w:t>,</w:t>
      </w:r>
      <w:r w:rsidRPr="002E03E7">
        <w:rPr>
          <w:rFonts w:ascii="(Utiliser une police de caractè" w:hAnsi="(Utiliser une police de caractè"/>
          <w:lang w:val="nb-NO"/>
        </w:rPr>
        <w:t>001</w:t>
      </w:r>
      <w:r w:rsidR="0059047E" w:rsidRPr="002E03E7">
        <w:rPr>
          <w:rFonts w:ascii="(Utiliser une police de caractè" w:hAnsi="(Utiliser une police de caractè"/>
          <w:lang w:val="nb-NO"/>
        </w:rPr>
        <w:t>,</w:t>
      </w:r>
      <w:r w:rsidRPr="002E03E7">
        <w:rPr>
          <w:rFonts w:ascii="(Utiliser une police de caractè" w:hAnsi="(Utiliser une police de caractè"/>
          <w:lang w:val="nb-NO"/>
        </w:rPr>
        <w:t xml:space="preserve"> </w:t>
      </w:r>
      <w:r w:rsidRPr="002E03E7">
        <w:rPr>
          <w:rFonts w:ascii="(Utiliser une police de caractè" w:hAnsi="(Utiliser une police de caractè"/>
          <w:vertAlign w:val="superscript"/>
          <w:lang w:val="nb-NO"/>
        </w:rPr>
        <w:sym w:font="Symbol" w:char="F02A"/>
      </w:r>
      <w:r w:rsidRPr="002E03E7">
        <w:rPr>
          <w:rFonts w:ascii="(Utiliser une police de caractè" w:hAnsi="(Utiliser une police de caractè"/>
          <w:vertAlign w:val="superscript"/>
          <w:lang w:val="nb-NO"/>
        </w:rPr>
        <w:sym w:font="Symbol" w:char="F02A"/>
      </w:r>
      <w:r w:rsidRPr="002E03E7">
        <w:rPr>
          <w:rFonts w:ascii="(Utiliser une police de caractè" w:hAnsi="(Utiliser une police de caractè"/>
          <w:lang w:val="nb-NO"/>
        </w:rPr>
        <w:t xml:space="preserve"> p</w:t>
      </w:r>
      <w:r w:rsidR="0059047E" w:rsidRPr="002E03E7">
        <w:rPr>
          <w:rFonts w:ascii="(Utiliser une police de caractè" w:hAnsi="(Utiliser une police de caractè"/>
          <w:lang w:val="nb-NO"/>
        </w:rPr>
        <w:t xml:space="preserve"> </w:t>
      </w:r>
      <w:r w:rsidRPr="002E03E7">
        <w:rPr>
          <w:rFonts w:ascii="(Utiliser une police de caractè" w:hAnsi="(Utiliser une police de caractè"/>
          <w:lang w:val="nb-NO"/>
        </w:rPr>
        <w:t>&lt;</w:t>
      </w:r>
      <w:r w:rsidR="0059047E" w:rsidRPr="002E03E7">
        <w:rPr>
          <w:rFonts w:ascii="(Utiliser une police de caractè" w:hAnsi="(Utiliser une police de caractè"/>
          <w:lang w:val="nb-NO"/>
        </w:rPr>
        <w:t xml:space="preserve"> </w:t>
      </w:r>
      <w:r w:rsidRPr="002E03E7">
        <w:rPr>
          <w:rFonts w:ascii="(Utiliser une police de caractè" w:hAnsi="(Utiliser une police de caractè"/>
          <w:lang w:val="nb-NO"/>
        </w:rPr>
        <w:t>0</w:t>
      </w:r>
      <w:r w:rsidR="0059047E" w:rsidRPr="002E03E7">
        <w:rPr>
          <w:rFonts w:ascii="(Utiliser une police de caractè" w:hAnsi="(Utiliser une police de caractè"/>
          <w:lang w:val="nb-NO"/>
        </w:rPr>
        <w:t>,</w:t>
      </w:r>
      <w:r w:rsidRPr="002E03E7">
        <w:rPr>
          <w:rFonts w:ascii="(Utiliser une police de caractè" w:hAnsi="(Utiliser une police de caractè"/>
          <w:lang w:val="nb-NO"/>
        </w:rPr>
        <w:t>01</w:t>
      </w:r>
      <w:r w:rsidR="0059047E" w:rsidRPr="002E03E7">
        <w:rPr>
          <w:rFonts w:ascii="(Utiliser une police de caractè" w:hAnsi="(Utiliser une police de caractè"/>
          <w:lang w:val="nb-NO"/>
        </w:rPr>
        <w:t>,</w:t>
      </w:r>
      <w:r w:rsidRPr="002E03E7">
        <w:rPr>
          <w:rFonts w:ascii="(Utiliser une police de caractè" w:hAnsi="(Utiliser une police de caractè"/>
          <w:lang w:val="nb-NO"/>
        </w:rPr>
        <w:t xml:space="preserve"> </w:t>
      </w:r>
      <w:r w:rsidRPr="002E03E7">
        <w:rPr>
          <w:rFonts w:ascii="(Utiliser une police de caractè" w:hAnsi="(Utiliser une police de caractè"/>
          <w:vertAlign w:val="superscript"/>
          <w:lang w:val="nb-NO"/>
        </w:rPr>
        <w:sym w:font="Symbol" w:char="F02A"/>
      </w:r>
      <w:r w:rsidRPr="002E03E7">
        <w:rPr>
          <w:rFonts w:ascii="(Utiliser une police de caractè" w:hAnsi="(Utiliser une police de caractè"/>
          <w:lang w:val="nb-NO"/>
        </w:rPr>
        <w:t xml:space="preserve"> p</w:t>
      </w:r>
      <w:r w:rsidR="0059047E" w:rsidRPr="002E03E7">
        <w:rPr>
          <w:rFonts w:ascii="(Utiliser une police de caractè" w:hAnsi="(Utiliser une police de caractè"/>
          <w:lang w:val="nb-NO"/>
        </w:rPr>
        <w:t xml:space="preserve"> </w:t>
      </w:r>
      <w:r w:rsidRPr="002E03E7">
        <w:rPr>
          <w:rFonts w:ascii="(Utiliser une police de caractè" w:hAnsi="(Utiliser une police de caractè"/>
          <w:lang w:val="nb-NO"/>
        </w:rPr>
        <w:t>&lt;</w:t>
      </w:r>
      <w:r w:rsidR="0059047E" w:rsidRPr="002E03E7">
        <w:rPr>
          <w:rFonts w:ascii="(Utiliser une police de caractè" w:hAnsi="(Utiliser une police de caractè"/>
          <w:lang w:val="nb-NO"/>
        </w:rPr>
        <w:t xml:space="preserve"> </w:t>
      </w:r>
      <w:r w:rsidRPr="002E03E7">
        <w:rPr>
          <w:rFonts w:ascii="(Utiliser une police de caractè" w:hAnsi="(Utiliser une police de caractè"/>
          <w:lang w:val="nb-NO"/>
        </w:rPr>
        <w:t>0</w:t>
      </w:r>
      <w:r w:rsidR="0059047E" w:rsidRPr="002E03E7">
        <w:rPr>
          <w:rFonts w:ascii="(Utiliser une police de caractè" w:hAnsi="(Utiliser une police de caractè"/>
          <w:lang w:val="nb-NO"/>
        </w:rPr>
        <w:t>,</w:t>
      </w:r>
      <w:r w:rsidRPr="002E03E7">
        <w:rPr>
          <w:rFonts w:ascii="(Utiliser une police de caractè" w:hAnsi="(Utiliser une police de caractè"/>
          <w:lang w:val="nb-NO"/>
        </w:rPr>
        <w:t xml:space="preserve">05 </w:t>
      </w:r>
      <w:r w:rsidR="0059047E" w:rsidRPr="002E03E7">
        <w:rPr>
          <w:rFonts w:ascii="(Utiliser une police de caractè" w:hAnsi="(Utiliser une police de caractè"/>
          <w:lang w:val="nb-NO"/>
        </w:rPr>
        <w:t>sammenlignet</w:t>
      </w:r>
      <w:r w:rsidRPr="002E03E7">
        <w:rPr>
          <w:rFonts w:ascii="(Utiliser une police de caractè" w:hAnsi="(Utiliser une police de caractè"/>
          <w:lang w:val="nb-NO"/>
        </w:rPr>
        <w:t xml:space="preserve"> </w:t>
      </w:r>
      <w:r w:rsidR="0059047E" w:rsidRPr="002E03E7">
        <w:rPr>
          <w:rFonts w:ascii="(Utiliser une police de caractè" w:hAnsi="(Utiliser une police de caractè"/>
          <w:lang w:val="nb-NO"/>
        </w:rPr>
        <w:t>med</w:t>
      </w:r>
      <w:r w:rsidRPr="002E03E7">
        <w:rPr>
          <w:rFonts w:ascii="(Utiliser une police de caractè" w:hAnsi="(Utiliser une police de caractè"/>
          <w:lang w:val="nb-NO"/>
        </w:rPr>
        <w:t xml:space="preserve"> placebo</w:t>
      </w:r>
    </w:p>
    <w:p w14:paraId="17A21FE1" w14:textId="77777777" w:rsidR="00AD59F7" w:rsidRPr="002E03E7" w:rsidRDefault="00AD59F7" w:rsidP="00AD59F7">
      <w:pPr>
        <w:widowControl w:val="0"/>
        <w:spacing w:line="240" w:lineRule="auto"/>
        <w:rPr>
          <w:lang w:val="nb-NO"/>
        </w:rPr>
      </w:pPr>
      <w:r w:rsidRPr="002E03E7">
        <w:rPr>
          <w:lang w:val="nb-NO"/>
        </w:rPr>
        <w:t>(1) BOD: burden of disease: total</w:t>
      </w:r>
      <w:r w:rsidR="0059047E" w:rsidRPr="002E03E7">
        <w:rPr>
          <w:lang w:val="nb-NO"/>
        </w:rPr>
        <w:t>t</w:t>
      </w:r>
      <w:r w:rsidRPr="002E03E7">
        <w:rPr>
          <w:lang w:val="nb-NO"/>
        </w:rPr>
        <w:t xml:space="preserve"> les</w:t>
      </w:r>
      <w:r w:rsidR="0059047E" w:rsidRPr="002E03E7">
        <w:rPr>
          <w:lang w:val="nb-NO"/>
        </w:rPr>
        <w:t>j</w:t>
      </w:r>
      <w:r w:rsidRPr="002E03E7">
        <w:rPr>
          <w:lang w:val="nb-NO"/>
        </w:rPr>
        <w:t>on</w:t>
      </w:r>
      <w:r w:rsidR="0059047E" w:rsidRPr="002E03E7">
        <w:rPr>
          <w:lang w:val="nb-NO"/>
        </w:rPr>
        <w:t>s</w:t>
      </w:r>
      <w:r w:rsidRPr="002E03E7">
        <w:rPr>
          <w:lang w:val="nb-NO"/>
        </w:rPr>
        <w:t xml:space="preserve">volum (T2 </w:t>
      </w:r>
      <w:r w:rsidR="0059047E" w:rsidRPr="002E03E7">
        <w:rPr>
          <w:lang w:val="nb-NO"/>
        </w:rPr>
        <w:t>og</w:t>
      </w:r>
      <w:r w:rsidRPr="002E03E7">
        <w:rPr>
          <w:lang w:val="nb-NO"/>
        </w:rPr>
        <w:t xml:space="preserve"> T1 </w:t>
      </w:r>
      <w:r w:rsidR="002E03E7" w:rsidRPr="002E03E7">
        <w:rPr>
          <w:lang w:val="nb-NO"/>
        </w:rPr>
        <w:t>hypointense</w:t>
      </w:r>
      <w:r w:rsidRPr="002E03E7">
        <w:rPr>
          <w:lang w:val="nb-NO"/>
        </w:rPr>
        <w:t>) i ml</w:t>
      </w:r>
    </w:p>
    <w:p w14:paraId="41ADACA4" w14:textId="77777777" w:rsidR="00506329" w:rsidRPr="002E03E7" w:rsidRDefault="00506329" w:rsidP="00D00BCC">
      <w:pPr>
        <w:spacing w:line="240" w:lineRule="auto"/>
        <w:rPr>
          <w:szCs w:val="22"/>
          <w:lang w:val="nb-NO"/>
        </w:rPr>
      </w:pPr>
    </w:p>
    <w:p w14:paraId="3EC4E85E" w14:textId="77777777" w:rsidR="0059047E" w:rsidRPr="002E03E7" w:rsidRDefault="000921DC" w:rsidP="00D00BCC">
      <w:pPr>
        <w:spacing w:line="240" w:lineRule="auto"/>
        <w:rPr>
          <w:szCs w:val="22"/>
          <w:lang w:val="nb-NO"/>
        </w:rPr>
      </w:pPr>
      <w:r w:rsidRPr="002E03E7">
        <w:rPr>
          <w:szCs w:val="22"/>
          <w:lang w:val="nb-NO"/>
        </w:rPr>
        <w:t>Effekt hos pasienter med høy sykdomsaktivitet:</w:t>
      </w:r>
    </w:p>
    <w:p w14:paraId="2313415B" w14:textId="77777777" w:rsidR="000921DC" w:rsidRPr="002E03E7" w:rsidRDefault="000921DC" w:rsidP="00D00BCC">
      <w:pPr>
        <w:spacing w:line="240" w:lineRule="auto"/>
        <w:rPr>
          <w:szCs w:val="22"/>
          <w:lang w:val="nb-NO"/>
        </w:rPr>
      </w:pPr>
      <w:r w:rsidRPr="002E03E7">
        <w:rPr>
          <w:szCs w:val="22"/>
          <w:lang w:val="nb-NO"/>
        </w:rPr>
        <w:t xml:space="preserve">En </w:t>
      </w:r>
      <w:r w:rsidR="00017C2B">
        <w:rPr>
          <w:szCs w:val="22"/>
          <w:lang w:val="nb-NO"/>
        </w:rPr>
        <w:t>konsekvent</w:t>
      </w:r>
      <w:r w:rsidRPr="002E03E7">
        <w:rPr>
          <w:szCs w:val="22"/>
          <w:lang w:val="nb-NO"/>
        </w:rPr>
        <w:t xml:space="preserve"> behandlingseffekt med hensyn til attakker og 3-måneders vedvarende progresjon av funksjonshemming i en undergruppe pasienter med høy sykdomsaktivitet (n = 127)</w:t>
      </w:r>
      <w:r w:rsidR="00017C2B">
        <w:rPr>
          <w:szCs w:val="22"/>
          <w:lang w:val="nb-NO"/>
        </w:rPr>
        <w:t>,</w:t>
      </w:r>
      <w:r w:rsidRPr="002E03E7">
        <w:rPr>
          <w:szCs w:val="22"/>
          <w:lang w:val="nb-NO"/>
        </w:rPr>
        <w:t xml:space="preserve"> ble observert i TEMSO.</w:t>
      </w:r>
      <w:r w:rsidR="0043048D">
        <w:rPr>
          <w:szCs w:val="22"/>
          <w:lang w:val="nb-NO"/>
        </w:rPr>
        <w:t>På grunn av</w:t>
      </w:r>
      <w:r w:rsidRPr="002E03E7">
        <w:rPr>
          <w:szCs w:val="22"/>
          <w:lang w:val="nb-NO"/>
        </w:rPr>
        <w:t xml:space="preserve"> studiedesignet var høy sykdomsaktivitet definert som 2 eller flere attakker i løpet av ett år, og med </w:t>
      </w:r>
      <w:r w:rsidR="00606539">
        <w:rPr>
          <w:szCs w:val="22"/>
          <w:lang w:val="nb-NO"/>
        </w:rPr>
        <w:t>é</w:t>
      </w:r>
      <w:r w:rsidRPr="002E03E7">
        <w:rPr>
          <w:szCs w:val="22"/>
          <w:lang w:val="nb-NO"/>
        </w:rPr>
        <w:t>n eller flere G</w:t>
      </w:r>
      <w:r w:rsidR="00FF62A9">
        <w:rPr>
          <w:szCs w:val="22"/>
          <w:lang w:val="nb-NO"/>
        </w:rPr>
        <w:t>d</w:t>
      </w:r>
      <w:r w:rsidRPr="002E03E7">
        <w:rPr>
          <w:szCs w:val="22"/>
          <w:lang w:val="nb-NO"/>
        </w:rPr>
        <w:t xml:space="preserve">-forsterkede lesjoner ved MR av hjernen. Lignende </w:t>
      </w:r>
      <w:r w:rsidR="0043048D">
        <w:rPr>
          <w:szCs w:val="22"/>
          <w:lang w:val="nb-NO"/>
        </w:rPr>
        <w:t>under</w:t>
      </w:r>
      <w:r w:rsidR="0043048D" w:rsidRPr="002E03E7">
        <w:rPr>
          <w:szCs w:val="22"/>
          <w:lang w:val="nb-NO"/>
        </w:rPr>
        <w:t xml:space="preserve">gruppeanalyser </w:t>
      </w:r>
      <w:r w:rsidRPr="002E03E7">
        <w:rPr>
          <w:szCs w:val="22"/>
          <w:lang w:val="nb-NO"/>
        </w:rPr>
        <w:t xml:space="preserve">ble ikke gjort i TOWER, siden MR ikke ble utført. </w:t>
      </w:r>
    </w:p>
    <w:p w14:paraId="34BF066B" w14:textId="77777777" w:rsidR="000921DC" w:rsidRPr="002E03E7" w:rsidRDefault="000921DC" w:rsidP="00D00BCC">
      <w:pPr>
        <w:spacing w:line="240" w:lineRule="auto"/>
        <w:rPr>
          <w:szCs w:val="22"/>
          <w:lang w:val="nb-NO"/>
        </w:rPr>
      </w:pPr>
      <w:r w:rsidRPr="002E03E7">
        <w:rPr>
          <w:szCs w:val="22"/>
          <w:lang w:val="nb-NO"/>
        </w:rPr>
        <w:t xml:space="preserve">Ingen data er tilgjengelig for pasienter som ikke har respondert på </w:t>
      </w:r>
      <w:r w:rsidR="00687FEA" w:rsidRPr="002E03E7">
        <w:rPr>
          <w:szCs w:val="22"/>
          <w:lang w:val="nb-NO"/>
        </w:rPr>
        <w:t>full og adekvat behandling med beta-interferon (vanligvis minst ett års behandling), som har hatt minst 1 attakk siste år under behandling, og minst 9 T2-hyperintense lesjoner ved MR av kraniet eller minst 1 G</w:t>
      </w:r>
      <w:r w:rsidR="00FF62A9">
        <w:rPr>
          <w:szCs w:val="22"/>
          <w:lang w:val="nb-NO"/>
        </w:rPr>
        <w:t>d</w:t>
      </w:r>
      <w:r w:rsidR="00687FEA" w:rsidRPr="002E03E7">
        <w:rPr>
          <w:szCs w:val="22"/>
          <w:lang w:val="nb-NO"/>
        </w:rPr>
        <w:t xml:space="preserve">-forsterket lesjon, eller pasienter med uendret eller økt attakkrate siste år sammenlignet med de foregående 2 år. </w:t>
      </w:r>
    </w:p>
    <w:p w14:paraId="1F65FFDB" w14:textId="77777777" w:rsidR="0059047E" w:rsidRDefault="0059047E" w:rsidP="00D00BCC">
      <w:pPr>
        <w:spacing w:line="240" w:lineRule="auto"/>
        <w:rPr>
          <w:szCs w:val="22"/>
          <w:lang w:val="nb-NO"/>
        </w:rPr>
      </w:pPr>
    </w:p>
    <w:p w14:paraId="271524E4" w14:textId="77777777" w:rsidR="00876D0D" w:rsidRDefault="00606D5A" w:rsidP="00D00BCC">
      <w:pPr>
        <w:spacing w:line="240" w:lineRule="auto"/>
        <w:rPr>
          <w:szCs w:val="22"/>
          <w:lang w:val="nb-NO"/>
        </w:rPr>
      </w:pPr>
      <w:r>
        <w:rPr>
          <w:szCs w:val="22"/>
          <w:lang w:val="nb-NO"/>
        </w:rPr>
        <w:t xml:space="preserve">TOPIC var en dobbelblind, placebo-kontrollert studie der doser på 7 mg og 14 mg teriflunomid </w:t>
      </w:r>
      <w:r w:rsidR="0043048D">
        <w:rPr>
          <w:szCs w:val="22"/>
          <w:lang w:val="nb-NO"/>
        </w:rPr>
        <w:t>é</w:t>
      </w:r>
      <w:r>
        <w:rPr>
          <w:szCs w:val="22"/>
          <w:lang w:val="nb-NO"/>
        </w:rPr>
        <w:t xml:space="preserve">n gang daglig ble evaluert i opptil 108 uker hos pasienter med </w:t>
      </w:r>
      <w:r w:rsidR="003C36B6">
        <w:rPr>
          <w:szCs w:val="22"/>
          <w:lang w:val="nb-NO"/>
        </w:rPr>
        <w:t>første kliniske demyeliniserende hendelse (gjennomsnittsalder 32,1 år)</w:t>
      </w:r>
      <w:r>
        <w:rPr>
          <w:szCs w:val="22"/>
          <w:lang w:val="nb-NO"/>
        </w:rPr>
        <w:t xml:space="preserve">. </w:t>
      </w:r>
      <w:r w:rsidR="003C36B6">
        <w:rPr>
          <w:szCs w:val="22"/>
          <w:lang w:val="nb-NO"/>
        </w:rPr>
        <w:t xml:space="preserve">Det primære endepunktet var tid til andre kliniske episode (relaps) inntraff. </w:t>
      </w:r>
      <w:r w:rsidR="003C36B6" w:rsidRPr="003C36B6">
        <w:rPr>
          <w:szCs w:val="22"/>
          <w:lang w:val="nb-NO"/>
        </w:rPr>
        <w:t xml:space="preserve"> </w:t>
      </w:r>
      <w:r w:rsidR="003C36B6">
        <w:rPr>
          <w:szCs w:val="22"/>
          <w:lang w:val="nb-NO"/>
        </w:rPr>
        <w:t>Tilsammen 618 pasienter ble randomisert til å få 7 mg (n</w:t>
      </w:r>
      <w:r w:rsidR="0043048D">
        <w:rPr>
          <w:szCs w:val="22"/>
          <w:lang w:val="nb-NO"/>
        </w:rPr>
        <w:t xml:space="preserve"> </w:t>
      </w:r>
      <w:r w:rsidR="003C36B6">
        <w:rPr>
          <w:szCs w:val="22"/>
          <w:lang w:val="nb-NO"/>
        </w:rPr>
        <w:t>=</w:t>
      </w:r>
      <w:r w:rsidR="0043048D">
        <w:rPr>
          <w:szCs w:val="22"/>
          <w:lang w:val="nb-NO"/>
        </w:rPr>
        <w:t xml:space="preserve"> </w:t>
      </w:r>
      <w:r w:rsidR="003C36B6">
        <w:rPr>
          <w:szCs w:val="22"/>
          <w:lang w:val="nb-NO"/>
        </w:rPr>
        <w:t>205) eller 14 mg (n</w:t>
      </w:r>
      <w:r w:rsidR="0043048D">
        <w:rPr>
          <w:szCs w:val="22"/>
          <w:lang w:val="nb-NO"/>
        </w:rPr>
        <w:t xml:space="preserve"> </w:t>
      </w:r>
      <w:r w:rsidR="003C36B6">
        <w:rPr>
          <w:szCs w:val="22"/>
          <w:lang w:val="nb-NO"/>
        </w:rPr>
        <w:t>=</w:t>
      </w:r>
      <w:r w:rsidR="0043048D">
        <w:rPr>
          <w:szCs w:val="22"/>
          <w:lang w:val="nb-NO"/>
        </w:rPr>
        <w:t xml:space="preserve"> </w:t>
      </w:r>
      <w:r w:rsidR="003C36B6">
        <w:rPr>
          <w:szCs w:val="22"/>
          <w:lang w:val="nb-NO"/>
        </w:rPr>
        <w:t>216) teriflunomid eller placebo (n</w:t>
      </w:r>
      <w:r w:rsidR="0043048D">
        <w:rPr>
          <w:szCs w:val="22"/>
          <w:lang w:val="nb-NO"/>
        </w:rPr>
        <w:t xml:space="preserve"> </w:t>
      </w:r>
      <w:r w:rsidR="003C36B6">
        <w:rPr>
          <w:szCs w:val="22"/>
          <w:lang w:val="nb-NO"/>
        </w:rPr>
        <w:t>=</w:t>
      </w:r>
      <w:r w:rsidR="0043048D">
        <w:rPr>
          <w:szCs w:val="22"/>
          <w:lang w:val="nb-NO"/>
        </w:rPr>
        <w:t xml:space="preserve"> </w:t>
      </w:r>
      <w:r w:rsidR="003C36B6">
        <w:rPr>
          <w:szCs w:val="22"/>
          <w:lang w:val="nb-NO"/>
        </w:rPr>
        <w:t xml:space="preserve">197). Risikoen for en andre kliniske episode i løpet av 2 år var 35,9 % i placebogruppen og 24,0 % i gruppen som ble behandlet med 14 mg teriflunomid (hazard ratio 0,57, 95 % </w:t>
      </w:r>
      <w:r w:rsidR="0043048D">
        <w:rPr>
          <w:szCs w:val="22"/>
          <w:lang w:val="nb-NO"/>
        </w:rPr>
        <w:t>KI</w:t>
      </w:r>
      <w:r w:rsidR="003C36B6">
        <w:rPr>
          <w:szCs w:val="22"/>
          <w:lang w:val="nb-NO"/>
        </w:rPr>
        <w:t xml:space="preserve"> 0,38 til 0,87, p</w:t>
      </w:r>
      <w:r w:rsidR="0043048D">
        <w:rPr>
          <w:szCs w:val="22"/>
          <w:lang w:val="nb-NO"/>
        </w:rPr>
        <w:t xml:space="preserve"> </w:t>
      </w:r>
      <w:r w:rsidR="003C36B6">
        <w:rPr>
          <w:szCs w:val="22"/>
          <w:lang w:val="nb-NO"/>
        </w:rPr>
        <w:t>=</w:t>
      </w:r>
      <w:r w:rsidR="0043048D">
        <w:rPr>
          <w:szCs w:val="22"/>
          <w:lang w:val="nb-NO"/>
        </w:rPr>
        <w:t xml:space="preserve"> </w:t>
      </w:r>
      <w:r w:rsidR="003C36B6">
        <w:rPr>
          <w:szCs w:val="22"/>
          <w:lang w:val="nb-NO"/>
        </w:rPr>
        <w:t>0,0087).</w:t>
      </w:r>
      <w:r w:rsidR="004D36E0">
        <w:rPr>
          <w:szCs w:val="22"/>
          <w:lang w:val="nb-NO"/>
        </w:rPr>
        <w:t xml:space="preserve"> Resultatene fra TOPIC-studien bekrefter effekten til teriflunomid ved RRMS (inkludert tidlig RRMS med første kliniske demyeliniserende hendelse og MR-lesjoner spredt i tid og plassering).</w:t>
      </w:r>
    </w:p>
    <w:p w14:paraId="7134F85F" w14:textId="77777777" w:rsidR="003C36B6" w:rsidRPr="002E03E7" w:rsidRDefault="003C36B6" w:rsidP="00D00BCC">
      <w:pPr>
        <w:spacing w:line="240" w:lineRule="auto"/>
        <w:rPr>
          <w:szCs w:val="22"/>
          <w:lang w:val="nb-NO"/>
        </w:rPr>
      </w:pPr>
    </w:p>
    <w:p w14:paraId="18294189" w14:textId="77777777" w:rsidR="005261F9" w:rsidRPr="002E03E7" w:rsidRDefault="005261F9" w:rsidP="00D00BCC">
      <w:pPr>
        <w:spacing w:line="240" w:lineRule="auto"/>
        <w:rPr>
          <w:szCs w:val="22"/>
          <w:lang w:val="nb-NO"/>
        </w:rPr>
      </w:pPr>
      <w:r w:rsidRPr="002E03E7">
        <w:rPr>
          <w:szCs w:val="22"/>
          <w:lang w:val="nb-NO"/>
        </w:rPr>
        <w:t>Effekten av teriflunomid ble sammenlignet med effekten av subkutan interferon beta-1a (</w:t>
      </w:r>
      <w:r w:rsidR="001A11BF" w:rsidRPr="002E03E7">
        <w:rPr>
          <w:szCs w:val="22"/>
          <w:lang w:val="nb-NO"/>
        </w:rPr>
        <w:t>ved</w:t>
      </w:r>
      <w:r w:rsidRPr="002E03E7">
        <w:rPr>
          <w:szCs w:val="22"/>
          <w:lang w:val="nb-NO"/>
        </w:rPr>
        <w:t xml:space="preserve"> anbefalt dose 44 </w:t>
      </w:r>
      <w:r w:rsidR="0043048D">
        <w:rPr>
          <w:szCs w:val="22"/>
          <w:lang w:val="nb-NO"/>
        </w:rPr>
        <w:t>mikro</w:t>
      </w:r>
      <w:r w:rsidR="0043048D" w:rsidRPr="002E03E7">
        <w:rPr>
          <w:szCs w:val="22"/>
          <w:lang w:val="nb-NO"/>
        </w:rPr>
        <w:t xml:space="preserve">g </w:t>
      </w:r>
      <w:r w:rsidRPr="002E03E7">
        <w:rPr>
          <w:szCs w:val="22"/>
          <w:lang w:val="nb-NO"/>
        </w:rPr>
        <w:t xml:space="preserve">tre ganger </w:t>
      </w:r>
      <w:r w:rsidR="00042408">
        <w:rPr>
          <w:szCs w:val="22"/>
          <w:lang w:val="nb-NO"/>
        </w:rPr>
        <w:t>pr.</w:t>
      </w:r>
      <w:r w:rsidR="00E16E2E">
        <w:rPr>
          <w:szCs w:val="22"/>
          <w:lang w:val="nb-NO"/>
        </w:rPr>
        <w:t xml:space="preserve"> </w:t>
      </w:r>
      <w:r w:rsidRPr="002E03E7">
        <w:rPr>
          <w:szCs w:val="22"/>
          <w:lang w:val="nb-NO"/>
        </w:rPr>
        <w:t xml:space="preserve">uke) hos 324 randomiserte pasienter i en studie (TENERE) med minste behandlingsvarighet på 48 uker (maksimalt 114 uker). Risiko for </w:t>
      </w:r>
      <w:r w:rsidR="001A11BF" w:rsidRPr="002E03E7">
        <w:rPr>
          <w:szCs w:val="22"/>
          <w:lang w:val="nb-NO"/>
        </w:rPr>
        <w:t>svikt</w:t>
      </w:r>
      <w:r w:rsidRPr="002E03E7">
        <w:rPr>
          <w:szCs w:val="22"/>
          <w:lang w:val="nb-NO"/>
        </w:rPr>
        <w:t xml:space="preserve"> (bekreftet </w:t>
      </w:r>
      <w:r w:rsidR="001A11BF" w:rsidRPr="002E03E7">
        <w:rPr>
          <w:szCs w:val="22"/>
          <w:lang w:val="nb-NO"/>
        </w:rPr>
        <w:t>attakk</w:t>
      </w:r>
      <w:r w:rsidRPr="002E03E7">
        <w:rPr>
          <w:szCs w:val="22"/>
          <w:lang w:val="nb-NO"/>
        </w:rPr>
        <w:t xml:space="preserve"> eller permanent seponering av behandlingen, </w:t>
      </w:r>
      <w:r w:rsidR="001A11BF" w:rsidRPr="002E03E7">
        <w:rPr>
          <w:szCs w:val="22"/>
          <w:lang w:val="nb-NO"/>
        </w:rPr>
        <w:t>uansett</w:t>
      </w:r>
      <w:r w:rsidRPr="002E03E7">
        <w:rPr>
          <w:szCs w:val="22"/>
          <w:lang w:val="nb-NO"/>
        </w:rPr>
        <w:t xml:space="preserve"> hva som </w:t>
      </w:r>
      <w:r w:rsidR="001A11BF" w:rsidRPr="002E03E7">
        <w:rPr>
          <w:szCs w:val="22"/>
          <w:lang w:val="nb-NO"/>
        </w:rPr>
        <w:t>kom</w:t>
      </w:r>
      <w:r w:rsidRPr="002E03E7">
        <w:rPr>
          <w:szCs w:val="22"/>
          <w:lang w:val="nb-NO"/>
        </w:rPr>
        <w:t xml:space="preserve"> først) var det primært endepunktet. </w:t>
      </w:r>
      <w:r w:rsidR="001A11BF" w:rsidRPr="002E03E7">
        <w:rPr>
          <w:szCs w:val="22"/>
          <w:lang w:val="nb-NO"/>
        </w:rPr>
        <w:t xml:space="preserve">Antall pasienter med permanent seponering av behandlingen i </w:t>
      </w:r>
      <w:r w:rsidR="00606539">
        <w:rPr>
          <w:szCs w:val="22"/>
          <w:lang w:val="nb-NO"/>
        </w:rPr>
        <w:t xml:space="preserve">gruppen på </w:t>
      </w:r>
      <w:r w:rsidR="001A11BF" w:rsidRPr="002E03E7">
        <w:rPr>
          <w:szCs w:val="22"/>
          <w:lang w:val="nb-NO"/>
        </w:rPr>
        <w:t>14 mg teriflunomid</w:t>
      </w:r>
      <w:r w:rsidR="00606539">
        <w:rPr>
          <w:szCs w:val="22"/>
          <w:lang w:val="nb-NO"/>
        </w:rPr>
        <w:t xml:space="preserve">, </w:t>
      </w:r>
      <w:r w:rsidR="001A11BF" w:rsidRPr="002E03E7">
        <w:rPr>
          <w:szCs w:val="22"/>
          <w:lang w:val="nb-NO"/>
        </w:rPr>
        <w:t>var 22 av 111 (19,8 %)</w:t>
      </w:r>
      <w:r w:rsidR="00606539">
        <w:rPr>
          <w:szCs w:val="22"/>
          <w:lang w:val="nb-NO"/>
        </w:rPr>
        <w:t>. Å</w:t>
      </w:r>
      <w:r w:rsidR="001A11BF" w:rsidRPr="002E03E7">
        <w:rPr>
          <w:szCs w:val="22"/>
          <w:lang w:val="nb-NO"/>
        </w:rPr>
        <w:t xml:space="preserve">rsakene var </w:t>
      </w:r>
      <w:r w:rsidR="006D238D" w:rsidRPr="002E03E7">
        <w:rPr>
          <w:szCs w:val="22"/>
          <w:lang w:val="nb-NO"/>
        </w:rPr>
        <w:t xml:space="preserve">bivirkninger (10,8 %), manglende effekt (3,6 %), andre årsaker (4,5 %) og ikke mulig å følge opp (0,9 %). Antall pasienter med permanent seponering av behandlingen i </w:t>
      </w:r>
      <w:r w:rsidR="00606539">
        <w:rPr>
          <w:szCs w:val="22"/>
          <w:lang w:val="nb-NO"/>
        </w:rPr>
        <w:t xml:space="preserve">gruppen på </w:t>
      </w:r>
      <w:r w:rsidR="006D238D" w:rsidRPr="002E03E7">
        <w:rPr>
          <w:szCs w:val="22"/>
          <w:lang w:val="nb-NO"/>
        </w:rPr>
        <w:t>subkutan interferon beta-1a</w:t>
      </w:r>
      <w:r w:rsidR="00606539">
        <w:rPr>
          <w:szCs w:val="22"/>
          <w:lang w:val="nb-NO"/>
        </w:rPr>
        <w:t>,</w:t>
      </w:r>
      <w:r w:rsidR="006D238D" w:rsidRPr="002E03E7">
        <w:rPr>
          <w:szCs w:val="22"/>
          <w:lang w:val="nb-NO"/>
        </w:rPr>
        <w:t xml:space="preserve"> var 30 av 104 (28,8 %)</w:t>
      </w:r>
      <w:r w:rsidR="00606539">
        <w:rPr>
          <w:szCs w:val="22"/>
          <w:lang w:val="nb-NO"/>
        </w:rPr>
        <w:t>. Å</w:t>
      </w:r>
      <w:r w:rsidR="006D238D" w:rsidRPr="002E03E7">
        <w:rPr>
          <w:szCs w:val="22"/>
          <w:lang w:val="nb-NO"/>
        </w:rPr>
        <w:t xml:space="preserve">rsakene var bivirkninger (21,2 %), manglende effekt (1,9 %), andre årsaker (4,8 %) og </w:t>
      </w:r>
      <w:r w:rsidR="002525FB" w:rsidRPr="002E03E7">
        <w:rPr>
          <w:szCs w:val="22"/>
          <w:lang w:val="nb-NO"/>
        </w:rPr>
        <w:t>dårlig</w:t>
      </w:r>
      <w:r w:rsidR="006D238D" w:rsidRPr="002E03E7">
        <w:rPr>
          <w:szCs w:val="22"/>
          <w:lang w:val="nb-NO"/>
        </w:rPr>
        <w:t xml:space="preserve"> oppfølging av studieprotokollen (1 %).</w:t>
      </w:r>
      <w:r w:rsidR="002525FB" w:rsidRPr="002E03E7">
        <w:rPr>
          <w:szCs w:val="22"/>
          <w:lang w:val="nb-NO"/>
        </w:rPr>
        <w:t xml:space="preserve"> </w:t>
      </w:r>
      <w:r w:rsidRPr="002E03E7">
        <w:rPr>
          <w:szCs w:val="22"/>
          <w:lang w:val="nb-NO"/>
        </w:rPr>
        <w:t xml:space="preserve">Teriflunomid 14 mg/dag var ikke </w:t>
      </w:r>
      <w:r w:rsidR="002525FB" w:rsidRPr="002E03E7">
        <w:rPr>
          <w:szCs w:val="22"/>
          <w:lang w:val="nb-NO"/>
        </w:rPr>
        <w:t xml:space="preserve">bedre enn </w:t>
      </w:r>
      <w:r w:rsidRPr="002E03E7">
        <w:rPr>
          <w:szCs w:val="22"/>
          <w:lang w:val="nb-NO"/>
        </w:rPr>
        <w:t xml:space="preserve">interferon beta-1a </w:t>
      </w:r>
      <w:r w:rsidR="002525FB" w:rsidRPr="002E03E7">
        <w:rPr>
          <w:szCs w:val="22"/>
          <w:lang w:val="nb-NO"/>
        </w:rPr>
        <w:t xml:space="preserve">ved </w:t>
      </w:r>
      <w:r w:rsidRPr="002E03E7">
        <w:rPr>
          <w:szCs w:val="22"/>
          <w:lang w:val="nb-NO"/>
        </w:rPr>
        <w:t xml:space="preserve">primært endepunkt: </w:t>
      </w:r>
      <w:r w:rsidR="002525FB" w:rsidRPr="002E03E7">
        <w:rPr>
          <w:szCs w:val="22"/>
          <w:lang w:val="nb-NO"/>
        </w:rPr>
        <w:t>d</w:t>
      </w:r>
      <w:r w:rsidRPr="002E03E7">
        <w:rPr>
          <w:szCs w:val="22"/>
          <w:lang w:val="nb-NO"/>
        </w:rPr>
        <w:t>en beregnede andelen av pasienter med behandling</w:t>
      </w:r>
      <w:r w:rsidR="002525FB" w:rsidRPr="002E03E7">
        <w:rPr>
          <w:szCs w:val="22"/>
          <w:lang w:val="nb-NO"/>
        </w:rPr>
        <w:t>ssvikt</w:t>
      </w:r>
      <w:r w:rsidRPr="002E03E7">
        <w:rPr>
          <w:szCs w:val="22"/>
          <w:lang w:val="nb-NO"/>
        </w:rPr>
        <w:t xml:space="preserve"> </w:t>
      </w:r>
      <w:r w:rsidR="002525FB" w:rsidRPr="002E03E7">
        <w:rPr>
          <w:szCs w:val="22"/>
          <w:lang w:val="nb-NO"/>
        </w:rPr>
        <w:t>etter</w:t>
      </w:r>
      <w:r w:rsidRPr="002E03E7">
        <w:rPr>
          <w:szCs w:val="22"/>
          <w:lang w:val="nb-NO"/>
        </w:rPr>
        <w:t xml:space="preserve"> 96 uker ved bruk av Kaplan-Meier-metoden</w:t>
      </w:r>
      <w:r w:rsidR="00606539">
        <w:rPr>
          <w:szCs w:val="22"/>
          <w:lang w:val="nb-NO"/>
        </w:rPr>
        <w:t>,</w:t>
      </w:r>
      <w:r w:rsidRPr="002E03E7">
        <w:rPr>
          <w:szCs w:val="22"/>
          <w:lang w:val="nb-NO"/>
        </w:rPr>
        <w:t xml:space="preserve"> var 41,1 % versus 44,4 % (</w:t>
      </w:r>
      <w:r w:rsidR="002525FB" w:rsidRPr="002E03E7">
        <w:rPr>
          <w:szCs w:val="22"/>
          <w:lang w:val="nb-NO"/>
        </w:rPr>
        <w:t xml:space="preserve">14 mg </w:t>
      </w:r>
      <w:r w:rsidRPr="002E03E7">
        <w:rPr>
          <w:szCs w:val="22"/>
          <w:lang w:val="nb-NO"/>
        </w:rPr>
        <w:t>teriflunomid versus interferon beta-1a, p = 0,595).</w:t>
      </w:r>
    </w:p>
    <w:p w14:paraId="01C3E357" w14:textId="77777777" w:rsidR="000369FD" w:rsidRPr="002E03E7" w:rsidRDefault="000369FD" w:rsidP="00D00BCC">
      <w:pPr>
        <w:suppressLineNumbers/>
        <w:autoSpaceDE w:val="0"/>
        <w:autoSpaceDN w:val="0"/>
        <w:adjustRightInd w:val="0"/>
        <w:spacing w:line="240" w:lineRule="auto"/>
        <w:rPr>
          <w:szCs w:val="22"/>
          <w:lang w:val="nb-NO"/>
        </w:rPr>
      </w:pPr>
    </w:p>
    <w:p w14:paraId="52F5276B" w14:textId="77777777" w:rsidR="00812D16" w:rsidRDefault="00812D16" w:rsidP="00D00BCC">
      <w:pPr>
        <w:suppressLineNumbers/>
        <w:spacing w:line="240" w:lineRule="auto"/>
        <w:rPr>
          <w:bCs/>
          <w:iCs/>
          <w:szCs w:val="22"/>
          <w:u w:val="single"/>
          <w:lang w:val="nb-NO"/>
        </w:rPr>
      </w:pPr>
      <w:r w:rsidRPr="002E03E7">
        <w:rPr>
          <w:bCs/>
          <w:iCs/>
          <w:szCs w:val="22"/>
          <w:u w:val="single"/>
          <w:lang w:val="nb-NO"/>
        </w:rPr>
        <w:t>Pediatrisk populasjon</w:t>
      </w:r>
    </w:p>
    <w:p w14:paraId="21F61129" w14:textId="77777777" w:rsidR="00407FB1" w:rsidRPr="002E03E7" w:rsidRDefault="00407FB1" w:rsidP="00D00BCC">
      <w:pPr>
        <w:suppressLineNumbers/>
        <w:spacing w:line="240" w:lineRule="auto"/>
        <w:rPr>
          <w:bCs/>
          <w:iCs/>
          <w:szCs w:val="22"/>
          <w:lang w:val="nb-NO"/>
        </w:rPr>
      </w:pPr>
    </w:p>
    <w:p w14:paraId="77FD21D7" w14:textId="77777777" w:rsidR="00B87984" w:rsidRPr="000C1469" w:rsidRDefault="000D38C3" w:rsidP="000C1469">
      <w:pPr>
        <w:numPr>
          <w:ilvl w:val="12"/>
          <w:numId w:val="0"/>
        </w:numPr>
        <w:suppressLineNumbers/>
        <w:spacing w:line="240" w:lineRule="auto"/>
        <w:ind w:right="-2"/>
        <w:rPr>
          <w:i/>
          <w:iCs/>
          <w:szCs w:val="22"/>
          <w:lang w:val="nb-NO"/>
        </w:rPr>
      </w:pPr>
      <w:r w:rsidRPr="000C1469">
        <w:rPr>
          <w:i/>
          <w:iCs/>
          <w:szCs w:val="22"/>
          <w:lang w:val="nb-NO"/>
        </w:rPr>
        <w:t>Barn og ungdom (10 til 17 år)</w:t>
      </w:r>
    </w:p>
    <w:p w14:paraId="45082E0A" w14:textId="77777777" w:rsidR="000D38C3" w:rsidRDefault="000D38C3" w:rsidP="000C1469">
      <w:pPr>
        <w:spacing w:line="240" w:lineRule="auto"/>
        <w:rPr>
          <w:szCs w:val="22"/>
          <w:lang w:val="nb-NO"/>
        </w:rPr>
      </w:pPr>
      <w:r w:rsidRPr="000C1469">
        <w:rPr>
          <w:szCs w:val="22"/>
          <w:lang w:val="nb-NO"/>
        </w:rPr>
        <w:t>EFC11759/TERIKIDS studien var en internasjonal dobbeltblindet, placebokontrollert studie hos pediatriske pasienter i alderen 10 til 17 år med relapserende remitterende MS som evaluerte teriflunomiddoser tatt én gang daglig (justert for å oppnå en eksponering tilsvarende en 14 mg dose hos voksne) i inntil 96 uker etterfulgt av en åpen forlengelse. Alle pasienter opplevde minst 1 relaps over en periode på 1 år eller minst 2 relapser over en periode på 2 år</w:t>
      </w:r>
      <w:r w:rsidR="00C47FE6" w:rsidRPr="000C1469">
        <w:rPr>
          <w:szCs w:val="22"/>
          <w:lang w:val="nb-NO"/>
        </w:rPr>
        <w:t xml:space="preserve"> før studien. Nevrologiske evalueringer ble utført ved screening og hver 24. uke til fullføring, og ved uplanlagte besøk ved mistenkt relaps. </w:t>
      </w:r>
      <w:r w:rsidR="007C5687" w:rsidRPr="000C1469">
        <w:rPr>
          <w:szCs w:val="22"/>
          <w:lang w:val="nb-NO"/>
        </w:rPr>
        <w:t>Pasienter med en klinisk relaps eller høy MRI-aktivitet på minst 5 nye eller forstørrede T2 lesjoner på 2 konsekutive scanninger byttet over til den åpne forlengelsen før 96 uker var gått for å sikre aktiv behandling. Det primære endepunktet var tid til første kliniske relaps etter randomisering. Tid til første kliniske relaps eller høy MRI-aktivitet, hva enn som kom først, var predefinert som en sensitivitetsanalyse fordi det inkluderte både kliniske og MRI betingelser</w:t>
      </w:r>
      <w:r w:rsidR="002610C8" w:rsidRPr="000C1469">
        <w:rPr>
          <w:szCs w:val="22"/>
          <w:lang w:val="nb-NO"/>
        </w:rPr>
        <w:t>, noe som kvalifiserte til bytte til den åpne delen av studien.</w:t>
      </w:r>
    </w:p>
    <w:p w14:paraId="1E068E55" w14:textId="77777777" w:rsidR="000C1469" w:rsidRPr="000C1469" w:rsidRDefault="000C1469" w:rsidP="000C1469">
      <w:pPr>
        <w:spacing w:line="240" w:lineRule="auto"/>
        <w:rPr>
          <w:szCs w:val="22"/>
          <w:lang w:val="nb-NO"/>
        </w:rPr>
      </w:pPr>
    </w:p>
    <w:p w14:paraId="529DB33E" w14:textId="052EDAA6" w:rsidR="000C1469" w:rsidRDefault="002610C8" w:rsidP="000C1469">
      <w:pPr>
        <w:spacing w:line="240" w:lineRule="auto"/>
        <w:rPr>
          <w:szCs w:val="22"/>
          <w:lang w:val="nb-NO"/>
        </w:rPr>
      </w:pPr>
      <w:r w:rsidRPr="000C1469">
        <w:rPr>
          <w:szCs w:val="22"/>
          <w:lang w:val="nb-NO"/>
        </w:rPr>
        <w:t xml:space="preserve">Totalt 166 pasienter ble randomisert </w:t>
      </w:r>
      <w:r w:rsidR="009934D1" w:rsidRPr="000C1469">
        <w:rPr>
          <w:szCs w:val="22"/>
          <w:lang w:val="nb-NO"/>
        </w:rPr>
        <w:t>2:1 for å motta teriflunomid (n=109) eller placebo (n=57). Ved påmelding hadde studiepasiente</w:t>
      </w:r>
      <w:r w:rsidR="00F6455C" w:rsidRPr="000C1469">
        <w:rPr>
          <w:szCs w:val="22"/>
          <w:lang w:val="nb-NO"/>
        </w:rPr>
        <w:t>ne</w:t>
      </w:r>
      <w:r w:rsidR="009934D1" w:rsidRPr="000C1469">
        <w:rPr>
          <w:szCs w:val="22"/>
          <w:lang w:val="nb-NO"/>
        </w:rPr>
        <w:t xml:space="preserve"> en EDSS score ≤5,5; gjennomsnittsalder var 14,6 år; gjennomsnittsvekt var 58,1 kg; gjennomsnittlig sykdomsvarighet ved diagnose var 1,4 år; og gje</w:t>
      </w:r>
      <w:r w:rsidR="000108B4">
        <w:rPr>
          <w:szCs w:val="22"/>
          <w:lang w:val="nb-NO"/>
        </w:rPr>
        <w:t>n</w:t>
      </w:r>
      <w:r w:rsidR="009934D1" w:rsidRPr="000C1469">
        <w:rPr>
          <w:szCs w:val="22"/>
          <w:lang w:val="nb-NO"/>
        </w:rPr>
        <w:t>nomsnittlig T1 Gd-forsterkede lesjoner per MRI scan var 3,9 lesjoner ved baseline. Alle pasienter hadde relapserende remitterende MS med en median EDSS score på 1,5 ved baseline. Gjennomsnittlig behandlingsvarighet var 362 dager på placebo og 488 dager på teriflunomid. Bytte fra den dobbletblindede perioden til den åpne behandlingen pga. høy MRI aktivitet var hyppigere enn forventet, og hyppigere og tidligere i placebogruppen enn i teriflunomidgruppen (26% på placebo, 13% på teriflunomid).</w:t>
      </w:r>
    </w:p>
    <w:p w14:paraId="57A17D0C" w14:textId="77777777" w:rsidR="000C1469" w:rsidRDefault="000C1469" w:rsidP="000C1469">
      <w:pPr>
        <w:spacing w:line="240" w:lineRule="auto"/>
        <w:rPr>
          <w:rFonts w:eastAsia="SimSun"/>
          <w:szCs w:val="22"/>
          <w:lang w:val="nb-NO" w:eastAsia="zh-CN"/>
        </w:rPr>
      </w:pPr>
    </w:p>
    <w:p w14:paraId="364FA7F5" w14:textId="158FDF17" w:rsidR="00832E93" w:rsidRDefault="009934D1" w:rsidP="000C1469">
      <w:pPr>
        <w:spacing w:line="240" w:lineRule="auto"/>
        <w:rPr>
          <w:szCs w:val="22"/>
          <w:lang w:val="nb-NO"/>
        </w:rPr>
      </w:pPr>
      <w:r w:rsidRPr="000C1469">
        <w:rPr>
          <w:szCs w:val="22"/>
          <w:lang w:val="nb-NO"/>
        </w:rPr>
        <w:t xml:space="preserve">Teriflunomid reduserte risikoen </w:t>
      </w:r>
      <w:r w:rsidR="00832E93" w:rsidRPr="000C1469">
        <w:rPr>
          <w:szCs w:val="22"/>
          <w:lang w:val="nb-NO"/>
        </w:rPr>
        <w:t xml:space="preserve">for klinisk relaps med 34% sammenlignet med placebo, uten </w:t>
      </w:r>
      <w:r w:rsidR="00F6455C" w:rsidRPr="000C1469">
        <w:rPr>
          <w:szCs w:val="22"/>
          <w:lang w:val="nb-NO"/>
        </w:rPr>
        <w:t xml:space="preserve">å </w:t>
      </w:r>
      <w:r w:rsidR="00832E93" w:rsidRPr="000C1469">
        <w:rPr>
          <w:szCs w:val="22"/>
          <w:lang w:val="nb-NO"/>
        </w:rPr>
        <w:t>oppnå statistisk signifikans (p=0,29) (Tabell 2). I den predefinerte sensitivitetsanalysen oppnådde teriflunomid en statistisk signifikant reduksjon i kombinert risiko for klinisk relaps eller høy MRI aktivitet med 43% sammenlignet med pl</w:t>
      </w:r>
      <w:r w:rsidR="000108B4">
        <w:rPr>
          <w:szCs w:val="22"/>
          <w:lang w:val="nb-NO"/>
        </w:rPr>
        <w:t>a</w:t>
      </w:r>
      <w:r w:rsidR="00832E93" w:rsidRPr="000C1469">
        <w:rPr>
          <w:szCs w:val="22"/>
          <w:lang w:val="nb-NO"/>
        </w:rPr>
        <w:t>cebo (p=0,04) (Tabell 2).</w:t>
      </w:r>
    </w:p>
    <w:p w14:paraId="0636692B" w14:textId="77777777" w:rsidR="000C1469" w:rsidRDefault="000C1469" w:rsidP="000C1469">
      <w:pPr>
        <w:spacing w:line="240" w:lineRule="auto"/>
        <w:rPr>
          <w:rFonts w:eastAsia="SimSun"/>
          <w:szCs w:val="22"/>
          <w:lang w:val="nb-NO" w:eastAsia="zh-CN"/>
        </w:rPr>
      </w:pPr>
    </w:p>
    <w:p w14:paraId="28EB23CB" w14:textId="77777777" w:rsidR="00832E93" w:rsidRPr="000C1469" w:rsidRDefault="00832E93" w:rsidP="000C1469">
      <w:pPr>
        <w:spacing w:line="240" w:lineRule="auto"/>
        <w:rPr>
          <w:szCs w:val="22"/>
          <w:lang w:val="nb-NO"/>
        </w:rPr>
      </w:pPr>
      <w:r w:rsidRPr="000C1469">
        <w:rPr>
          <w:szCs w:val="22"/>
          <w:lang w:val="nb-NO"/>
        </w:rPr>
        <w:t xml:space="preserve">Teriflunomid reduserte signifikant antall nye og forstørrede T2-lesjoner per scan med 55% (p=0,0006) (post-hoc analyse var også justert for baseline T2-tellinger: 34%, p=0,0446), og antall Gadolinium-forsterkede T1-lesjoner per scan med 75% (p&lt;0,0001) (Tabell 2). </w:t>
      </w:r>
    </w:p>
    <w:p w14:paraId="39923A91" w14:textId="77777777" w:rsidR="00812D16" w:rsidRDefault="00812D16" w:rsidP="00054E6E">
      <w:pPr>
        <w:numPr>
          <w:ilvl w:val="12"/>
          <w:numId w:val="0"/>
        </w:numPr>
        <w:suppressLineNumbers/>
        <w:spacing w:line="240" w:lineRule="auto"/>
        <w:ind w:right="-2"/>
        <w:rPr>
          <w:iCs/>
          <w:noProof/>
          <w:szCs w:val="22"/>
          <w:lang w:val="nb-NO"/>
        </w:rPr>
      </w:pPr>
    </w:p>
    <w:p w14:paraId="666DA481" w14:textId="77777777" w:rsidR="000C1469" w:rsidRPr="002E03E7" w:rsidRDefault="000C1469" w:rsidP="00054E6E">
      <w:pPr>
        <w:numPr>
          <w:ilvl w:val="12"/>
          <w:numId w:val="0"/>
        </w:numPr>
        <w:suppressLineNumbers/>
        <w:spacing w:line="240" w:lineRule="auto"/>
        <w:ind w:right="-2"/>
        <w:rPr>
          <w:iCs/>
          <w:noProof/>
          <w:szCs w:val="22"/>
          <w:lang w:val="nb-NO"/>
        </w:rPr>
      </w:pPr>
    </w:p>
    <w:p w14:paraId="39DD95BB" w14:textId="15418259" w:rsidR="00832E93" w:rsidRPr="00BC42FB" w:rsidRDefault="00832E93" w:rsidP="00BC42FB">
      <w:pPr>
        <w:pStyle w:val="Caption"/>
        <w:rPr>
          <w:rFonts w:ascii="Times New Roman" w:hAnsi="Times New Roman" w:cs="Times New Roman"/>
          <w:sz w:val="22"/>
          <w:szCs w:val="22"/>
          <w:lang w:val="nb-NO"/>
        </w:rPr>
      </w:pPr>
      <w:r w:rsidRPr="00BC42FB">
        <w:rPr>
          <w:rFonts w:ascii="Times New Roman" w:hAnsi="Times New Roman" w:cs="Times New Roman"/>
          <w:sz w:val="22"/>
          <w:szCs w:val="22"/>
          <w:lang w:val="nb-NO"/>
        </w:rPr>
        <w:t xml:space="preserve">Tabell </w:t>
      </w:r>
      <w:r w:rsidRPr="00BC42FB">
        <w:rPr>
          <w:rFonts w:ascii="Times New Roman" w:hAnsi="Times New Roman" w:cs="Times New Roman"/>
          <w:sz w:val="22"/>
          <w:szCs w:val="22"/>
        </w:rPr>
        <w:fldChar w:fldCharType="begin"/>
      </w:r>
      <w:r w:rsidRPr="00BC42FB">
        <w:rPr>
          <w:rFonts w:ascii="Times New Roman" w:hAnsi="Times New Roman" w:cs="Times New Roman"/>
          <w:sz w:val="22"/>
          <w:szCs w:val="22"/>
          <w:lang w:val="nb-NO"/>
        </w:rPr>
        <w:instrText xml:space="preserve"> SEQ Table \* ARABIC </w:instrText>
      </w:r>
      <w:r w:rsidRPr="00BC42FB">
        <w:rPr>
          <w:rFonts w:ascii="Times New Roman" w:hAnsi="Times New Roman" w:cs="Times New Roman"/>
          <w:sz w:val="22"/>
          <w:szCs w:val="22"/>
        </w:rPr>
        <w:fldChar w:fldCharType="separate"/>
      </w:r>
      <w:r w:rsidR="00113EB4">
        <w:rPr>
          <w:rFonts w:ascii="Times New Roman" w:hAnsi="Times New Roman" w:cs="Times New Roman"/>
          <w:noProof/>
          <w:sz w:val="22"/>
          <w:szCs w:val="22"/>
          <w:lang w:val="nb-NO"/>
        </w:rPr>
        <w:t>2</w:t>
      </w:r>
      <w:r w:rsidRPr="00BC42FB">
        <w:rPr>
          <w:rFonts w:ascii="Times New Roman" w:hAnsi="Times New Roman" w:cs="Times New Roman"/>
          <w:sz w:val="22"/>
          <w:szCs w:val="22"/>
        </w:rPr>
        <w:fldChar w:fldCharType="end"/>
      </w:r>
      <w:r w:rsidRPr="00BC42FB">
        <w:rPr>
          <w:rFonts w:ascii="Times New Roman" w:hAnsi="Times New Roman" w:cs="Times New Roman"/>
          <w:noProof/>
          <w:sz w:val="22"/>
          <w:szCs w:val="22"/>
          <w:lang w:val="nb-NO"/>
        </w:rPr>
        <w:t>: Kliniske og MRI-resultater av EFC11759/TERIKIDS</w:t>
      </w:r>
      <w:r w:rsidR="002C10ED">
        <w:rPr>
          <w:rFonts w:ascii="Times New Roman" w:hAnsi="Times New Roman" w:cs="Times New Roman"/>
          <w:noProof/>
          <w:sz w:val="22"/>
          <w:szCs w:val="22"/>
          <w:lang w:val="nb-NO"/>
        </w:rPr>
        <w:fldChar w:fldCharType="begin"/>
      </w:r>
      <w:r w:rsidR="002C10ED">
        <w:rPr>
          <w:rFonts w:ascii="Times New Roman" w:hAnsi="Times New Roman" w:cs="Times New Roman"/>
          <w:noProof/>
          <w:sz w:val="22"/>
          <w:szCs w:val="22"/>
          <w:lang w:val="nb-NO"/>
        </w:rPr>
        <w:instrText xml:space="preserve"> DOCVARIABLE vault_nd_9e1b324d-0bef-47ef-bbce-6fe797a857d0 \* MERGEFORMAT </w:instrText>
      </w:r>
      <w:r w:rsidR="002C10ED">
        <w:rPr>
          <w:rFonts w:ascii="Times New Roman" w:hAnsi="Times New Roman" w:cs="Times New Roman"/>
          <w:noProof/>
          <w:sz w:val="22"/>
          <w:szCs w:val="22"/>
          <w:lang w:val="nb-NO"/>
        </w:rPr>
        <w:fldChar w:fldCharType="separate"/>
      </w:r>
      <w:r w:rsidR="002C10ED">
        <w:rPr>
          <w:rFonts w:ascii="Times New Roman" w:hAnsi="Times New Roman" w:cs="Times New Roman"/>
          <w:noProof/>
          <w:sz w:val="22"/>
          <w:szCs w:val="22"/>
          <w:lang w:val="nb-NO"/>
        </w:rPr>
        <w:t xml:space="preserve"> </w:t>
      </w:r>
      <w:r w:rsidR="002C10ED">
        <w:rPr>
          <w:rFonts w:ascii="Times New Roman" w:hAnsi="Times New Roman" w:cs="Times New Roman"/>
          <w:noProof/>
          <w:sz w:val="22"/>
          <w:szCs w:val="22"/>
          <w:lang w:val="nb-NO"/>
        </w:rPr>
        <w:fldChar w:fldCharType="end"/>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1"/>
        <w:gridCol w:w="1674"/>
        <w:gridCol w:w="1936"/>
      </w:tblGrid>
      <w:tr w:rsidR="00832E93" w14:paraId="6A2F6889" w14:textId="77777777" w:rsidTr="00BC42FB">
        <w:trPr>
          <w:cantSplit/>
          <w:tblHeader/>
          <w:jc w:val="center"/>
        </w:trPr>
        <w:tc>
          <w:tcPr>
            <w:tcW w:w="5615" w:type="dxa"/>
            <w:tcBorders>
              <w:top w:val="single" w:sz="4" w:space="0" w:color="auto"/>
              <w:left w:val="single" w:sz="4" w:space="0" w:color="auto"/>
              <w:bottom w:val="single" w:sz="4" w:space="0" w:color="auto"/>
              <w:right w:val="single" w:sz="4" w:space="0" w:color="auto"/>
            </w:tcBorders>
            <w:hideMark/>
          </w:tcPr>
          <w:p w14:paraId="04C60499" w14:textId="77777777" w:rsidR="00832E93" w:rsidRPr="000851E8" w:rsidRDefault="00832E93" w:rsidP="00313730">
            <w:pPr>
              <w:pStyle w:val="TblHeadingCenter"/>
              <w:keepNext/>
              <w:keepLines/>
              <w:rPr>
                <w:lang w:val="en-GB" w:eastAsia="ja-JP"/>
              </w:rPr>
            </w:pPr>
            <w:r w:rsidRPr="000851E8">
              <w:rPr>
                <w:lang w:val="en-GB" w:eastAsia="ja-JP"/>
              </w:rPr>
              <w:t>EFC11759 ITT popula</w:t>
            </w:r>
            <w:r>
              <w:rPr>
                <w:lang w:val="en-GB" w:eastAsia="ja-JP"/>
              </w:rPr>
              <w:t>sjon</w:t>
            </w:r>
          </w:p>
        </w:tc>
        <w:tc>
          <w:tcPr>
            <w:tcW w:w="1688" w:type="dxa"/>
            <w:tcBorders>
              <w:top w:val="single" w:sz="4" w:space="0" w:color="auto"/>
              <w:left w:val="single" w:sz="4" w:space="0" w:color="auto"/>
              <w:bottom w:val="single" w:sz="4" w:space="0" w:color="auto"/>
              <w:right w:val="single" w:sz="4" w:space="0" w:color="auto"/>
            </w:tcBorders>
            <w:hideMark/>
          </w:tcPr>
          <w:p w14:paraId="3BAB1702" w14:textId="77777777" w:rsidR="00832E93" w:rsidRPr="000851E8" w:rsidRDefault="00832E93" w:rsidP="00313730">
            <w:pPr>
              <w:pStyle w:val="TblHeadingCenter"/>
              <w:keepNext/>
              <w:keepLines/>
              <w:rPr>
                <w:lang w:val="en-GB" w:eastAsia="ja-JP"/>
              </w:rPr>
            </w:pPr>
            <w:r w:rsidRPr="000851E8">
              <w:rPr>
                <w:lang w:val="en-GB" w:eastAsia="ja-JP"/>
              </w:rPr>
              <w:t xml:space="preserve">Teriflunomid </w:t>
            </w:r>
          </w:p>
          <w:p w14:paraId="2D9E6EC3" w14:textId="77777777" w:rsidR="00832E93" w:rsidRPr="000851E8" w:rsidRDefault="00832E93" w:rsidP="00313730">
            <w:pPr>
              <w:pStyle w:val="TblHeadingCenter"/>
              <w:keepNext/>
              <w:keepLines/>
              <w:rPr>
                <w:lang w:val="en-GB" w:eastAsia="ja-JP"/>
              </w:rPr>
            </w:pPr>
            <w:r w:rsidRPr="000851E8">
              <w:rPr>
                <w:lang w:val="en-GB" w:eastAsia="ja-JP"/>
              </w:rPr>
              <w:t>(</w:t>
            </w:r>
            <w:r>
              <w:rPr>
                <w:lang w:val="en-GB" w:eastAsia="ja-JP"/>
              </w:rPr>
              <w:t>n</w:t>
            </w:r>
            <w:r w:rsidRPr="000851E8">
              <w:rPr>
                <w:lang w:val="en-GB" w:eastAsia="ja-JP"/>
              </w:rPr>
              <w:t>=109)</w:t>
            </w:r>
          </w:p>
        </w:tc>
        <w:tc>
          <w:tcPr>
            <w:tcW w:w="1984" w:type="dxa"/>
            <w:tcBorders>
              <w:top w:val="single" w:sz="4" w:space="0" w:color="auto"/>
              <w:left w:val="single" w:sz="4" w:space="0" w:color="auto"/>
              <w:bottom w:val="single" w:sz="4" w:space="0" w:color="auto"/>
              <w:right w:val="single" w:sz="4" w:space="0" w:color="auto"/>
            </w:tcBorders>
            <w:hideMark/>
          </w:tcPr>
          <w:p w14:paraId="320BE9CF" w14:textId="77777777" w:rsidR="00832E93" w:rsidRPr="000851E8" w:rsidRDefault="00832E93" w:rsidP="00313730">
            <w:pPr>
              <w:pStyle w:val="TblHeadingCenter"/>
              <w:keepNext/>
              <w:keepLines/>
              <w:rPr>
                <w:lang w:val="en-GB" w:eastAsia="ja-JP"/>
              </w:rPr>
            </w:pPr>
            <w:r w:rsidRPr="000851E8">
              <w:rPr>
                <w:lang w:val="en-GB" w:eastAsia="ja-JP"/>
              </w:rPr>
              <w:t>Placebo</w:t>
            </w:r>
          </w:p>
          <w:p w14:paraId="0E15822B" w14:textId="77777777" w:rsidR="00832E93" w:rsidRPr="000851E8" w:rsidRDefault="00832E93" w:rsidP="00313730">
            <w:pPr>
              <w:pStyle w:val="TblHeadingCenter"/>
              <w:keepNext/>
              <w:keepLines/>
              <w:rPr>
                <w:lang w:val="en-GB" w:eastAsia="ja-JP"/>
              </w:rPr>
            </w:pPr>
            <w:r w:rsidRPr="000851E8">
              <w:rPr>
                <w:lang w:val="en-GB" w:eastAsia="ja-JP"/>
              </w:rPr>
              <w:t>(</w:t>
            </w:r>
            <w:r>
              <w:rPr>
                <w:lang w:val="en-GB" w:eastAsia="ja-JP"/>
              </w:rPr>
              <w:t>n</w:t>
            </w:r>
            <w:r w:rsidRPr="000851E8">
              <w:rPr>
                <w:lang w:val="en-GB" w:eastAsia="ja-JP"/>
              </w:rPr>
              <w:t>=57)</w:t>
            </w:r>
          </w:p>
        </w:tc>
      </w:tr>
      <w:tr w:rsidR="00832E93" w14:paraId="658ACAB9" w14:textId="77777777" w:rsidTr="00BC42FB">
        <w:trPr>
          <w:cantSplit/>
          <w:trHeight w:val="417"/>
          <w:jc w:val="center"/>
        </w:trPr>
        <w:tc>
          <w:tcPr>
            <w:tcW w:w="9287" w:type="dxa"/>
            <w:gridSpan w:val="3"/>
            <w:tcBorders>
              <w:top w:val="single" w:sz="4" w:space="0" w:color="auto"/>
              <w:left w:val="single" w:sz="4" w:space="0" w:color="auto"/>
              <w:bottom w:val="single" w:sz="4" w:space="0" w:color="auto"/>
              <w:right w:val="single" w:sz="4" w:space="0" w:color="auto"/>
            </w:tcBorders>
            <w:hideMark/>
          </w:tcPr>
          <w:p w14:paraId="37CA4376" w14:textId="77777777" w:rsidR="00832E93" w:rsidRPr="000851E8" w:rsidRDefault="00832E93" w:rsidP="00313730">
            <w:pPr>
              <w:pStyle w:val="TblTextCenter"/>
              <w:keepNext/>
              <w:keepLines/>
              <w:jc w:val="left"/>
              <w:rPr>
                <w:b/>
                <w:bCs/>
                <w:lang w:val="en-GB" w:eastAsia="ja-JP"/>
              </w:rPr>
            </w:pPr>
            <w:r w:rsidRPr="000851E8">
              <w:rPr>
                <w:b/>
                <w:bCs/>
                <w:lang w:val="en-GB" w:eastAsia="ja-JP"/>
              </w:rPr>
              <w:t xml:space="preserve">                                       </w:t>
            </w:r>
            <w:proofErr w:type="spellStart"/>
            <w:r>
              <w:rPr>
                <w:b/>
                <w:bCs/>
                <w:lang w:val="en-GB" w:eastAsia="ja-JP"/>
              </w:rPr>
              <w:t>Kliniske</w:t>
            </w:r>
            <w:proofErr w:type="spellEnd"/>
            <w:r>
              <w:rPr>
                <w:b/>
                <w:bCs/>
                <w:lang w:val="en-GB" w:eastAsia="ja-JP"/>
              </w:rPr>
              <w:t xml:space="preserve"> </w:t>
            </w:r>
            <w:proofErr w:type="spellStart"/>
            <w:r>
              <w:rPr>
                <w:b/>
                <w:bCs/>
                <w:lang w:val="en-GB" w:eastAsia="ja-JP"/>
              </w:rPr>
              <w:t>endepunkt</w:t>
            </w:r>
            <w:proofErr w:type="spellEnd"/>
          </w:p>
        </w:tc>
      </w:tr>
      <w:tr w:rsidR="00832E93" w14:paraId="38823018" w14:textId="77777777" w:rsidTr="00BC42FB">
        <w:trPr>
          <w:cantSplit/>
          <w:jc w:val="center"/>
        </w:trPr>
        <w:tc>
          <w:tcPr>
            <w:tcW w:w="5615" w:type="dxa"/>
            <w:tcBorders>
              <w:top w:val="single" w:sz="4" w:space="0" w:color="auto"/>
              <w:left w:val="single" w:sz="4" w:space="0" w:color="auto"/>
              <w:bottom w:val="single" w:sz="4" w:space="0" w:color="auto"/>
              <w:right w:val="single" w:sz="4" w:space="0" w:color="auto"/>
            </w:tcBorders>
            <w:hideMark/>
          </w:tcPr>
          <w:p w14:paraId="189018A4" w14:textId="77777777" w:rsidR="00832E93" w:rsidRPr="00BC42FB" w:rsidRDefault="00832E93" w:rsidP="00313730">
            <w:pPr>
              <w:pStyle w:val="TblTextCenter"/>
              <w:jc w:val="left"/>
              <w:rPr>
                <w:lang w:val="nb-NO" w:eastAsia="ja-JP"/>
              </w:rPr>
            </w:pPr>
            <w:r w:rsidRPr="00BC42FB">
              <w:rPr>
                <w:lang w:val="nb-NO" w:eastAsia="ja-JP"/>
              </w:rPr>
              <w:t xml:space="preserve">Tid til første bekreftede kliniske relaps, </w:t>
            </w:r>
          </w:p>
          <w:p w14:paraId="6B0E0199" w14:textId="77777777" w:rsidR="00832E93" w:rsidRPr="00BC42FB" w:rsidRDefault="00832E93" w:rsidP="00313730">
            <w:pPr>
              <w:pStyle w:val="TblTextCenter"/>
              <w:jc w:val="left"/>
              <w:rPr>
                <w:lang w:val="nb-NO" w:eastAsia="ja-JP"/>
              </w:rPr>
            </w:pPr>
            <w:r w:rsidRPr="00BC42FB">
              <w:rPr>
                <w:lang w:val="nb-NO" w:eastAsia="ja-JP"/>
              </w:rPr>
              <w:t xml:space="preserve">Sannsynlighet (95%KI) for </w:t>
            </w:r>
            <w:r w:rsidR="006F2D22" w:rsidRPr="00BC42FB">
              <w:rPr>
                <w:lang w:val="nb-NO" w:eastAsia="ja-JP"/>
              </w:rPr>
              <w:t>bekreftet</w:t>
            </w:r>
            <w:r w:rsidR="006F2D22">
              <w:rPr>
                <w:lang w:val="nb-NO" w:eastAsia="ja-JP"/>
              </w:rPr>
              <w:t xml:space="preserve"> </w:t>
            </w:r>
            <w:r w:rsidRPr="00BC42FB">
              <w:rPr>
                <w:lang w:val="nb-NO" w:eastAsia="ja-JP"/>
              </w:rPr>
              <w:t xml:space="preserve">relaps </w:t>
            </w:r>
            <w:r w:rsidR="006F2D22">
              <w:rPr>
                <w:lang w:val="nb-NO" w:eastAsia="ja-JP"/>
              </w:rPr>
              <w:t>ved</w:t>
            </w:r>
            <w:r w:rsidRPr="00BC42FB">
              <w:rPr>
                <w:lang w:val="nb-NO" w:eastAsia="ja-JP"/>
              </w:rPr>
              <w:t xml:space="preserve"> </w:t>
            </w:r>
            <w:r w:rsidR="006F2D22">
              <w:rPr>
                <w:lang w:val="nb-NO" w:eastAsia="ja-JP"/>
              </w:rPr>
              <w:t>uke 96</w:t>
            </w:r>
          </w:p>
          <w:p w14:paraId="1360495D" w14:textId="77777777" w:rsidR="00832E93" w:rsidRPr="00BC42FB" w:rsidRDefault="005B7C63" w:rsidP="00313730">
            <w:pPr>
              <w:pStyle w:val="TblTextCenter"/>
              <w:jc w:val="left"/>
              <w:rPr>
                <w:lang w:val="nb-NO" w:eastAsia="ja-JP"/>
              </w:rPr>
            </w:pPr>
            <w:r w:rsidRPr="00BC42FB">
              <w:rPr>
                <w:i/>
                <w:iCs/>
                <w:lang w:val="nb-NO" w:eastAsia="ja-JP"/>
              </w:rPr>
              <w:t xml:space="preserve">Sannsynlighet </w:t>
            </w:r>
            <w:r w:rsidR="00832E93" w:rsidRPr="00BC42FB">
              <w:rPr>
                <w:i/>
                <w:iCs/>
                <w:lang w:val="nb-NO" w:eastAsia="ja-JP"/>
              </w:rPr>
              <w:t>(95%</w:t>
            </w:r>
            <w:r w:rsidRPr="00BC42FB">
              <w:rPr>
                <w:i/>
                <w:iCs/>
                <w:lang w:val="nb-NO" w:eastAsia="ja-JP"/>
              </w:rPr>
              <w:t>K</w:t>
            </w:r>
            <w:r w:rsidR="00832E93" w:rsidRPr="00BC42FB">
              <w:rPr>
                <w:i/>
                <w:iCs/>
                <w:lang w:val="nb-NO" w:eastAsia="ja-JP"/>
              </w:rPr>
              <w:t xml:space="preserve">I) </w:t>
            </w:r>
            <w:r w:rsidRPr="00BC42FB">
              <w:rPr>
                <w:i/>
                <w:iCs/>
                <w:lang w:val="nb-NO" w:eastAsia="ja-JP"/>
              </w:rPr>
              <w:t>for bekreftet</w:t>
            </w:r>
            <w:r w:rsidR="00832E93" w:rsidRPr="00BC42FB">
              <w:rPr>
                <w:i/>
                <w:iCs/>
                <w:lang w:val="nb-NO" w:eastAsia="ja-JP"/>
              </w:rPr>
              <w:t xml:space="preserve"> relaps </w:t>
            </w:r>
            <w:r w:rsidRPr="00BC42FB">
              <w:rPr>
                <w:i/>
                <w:iCs/>
                <w:lang w:val="nb-NO" w:eastAsia="ja-JP"/>
              </w:rPr>
              <w:t>ved</w:t>
            </w:r>
            <w:r w:rsidR="00832E93" w:rsidRPr="00BC42FB">
              <w:rPr>
                <w:i/>
                <w:iCs/>
                <w:lang w:val="nb-NO" w:eastAsia="ja-JP"/>
              </w:rPr>
              <w:t xml:space="preserve"> </w:t>
            </w:r>
            <w:r>
              <w:rPr>
                <w:i/>
                <w:iCs/>
                <w:lang w:val="nb-NO" w:eastAsia="ja-JP"/>
              </w:rPr>
              <w:t>uke</w:t>
            </w:r>
            <w:r w:rsidR="00832E93" w:rsidRPr="00BC42FB">
              <w:rPr>
                <w:i/>
                <w:iCs/>
                <w:lang w:val="nb-NO" w:eastAsia="ja-JP"/>
              </w:rPr>
              <w:t xml:space="preserve"> 48</w:t>
            </w:r>
          </w:p>
        </w:tc>
        <w:tc>
          <w:tcPr>
            <w:tcW w:w="1688" w:type="dxa"/>
            <w:tcBorders>
              <w:top w:val="single" w:sz="4" w:space="0" w:color="auto"/>
              <w:left w:val="single" w:sz="4" w:space="0" w:color="auto"/>
              <w:bottom w:val="single" w:sz="4" w:space="0" w:color="auto"/>
              <w:right w:val="single" w:sz="4" w:space="0" w:color="auto"/>
            </w:tcBorders>
          </w:tcPr>
          <w:p w14:paraId="6FEB3525" w14:textId="77777777" w:rsidR="00832E93" w:rsidRPr="00BC42FB" w:rsidRDefault="00832E93" w:rsidP="00313730">
            <w:pPr>
              <w:pStyle w:val="TblTextCenter"/>
              <w:rPr>
                <w:lang w:val="nb-NO" w:eastAsia="ja-JP"/>
              </w:rPr>
            </w:pPr>
          </w:p>
          <w:p w14:paraId="2D62CDC5" w14:textId="77777777" w:rsidR="00832E93" w:rsidRPr="00B3153B" w:rsidRDefault="00832E93" w:rsidP="00313730">
            <w:pPr>
              <w:pStyle w:val="TblTextCenter"/>
              <w:rPr>
                <w:lang w:val="en-GB" w:eastAsia="ja-JP"/>
              </w:rPr>
            </w:pPr>
            <w:r w:rsidRPr="00B3153B">
              <w:rPr>
                <w:lang w:val="en-GB" w:eastAsia="ja-JP"/>
              </w:rPr>
              <w:t>0</w:t>
            </w:r>
            <w:r w:rsidR="006F2D22">
              <w:rPr>
                <w:lang w:val="en-GB" w:eastAsia="ja-JP"/>
              </w:rPr>
              <w:t>,</w:t>
            </w:r>
            <w:r w:rsidRPr="00B3153B">
              <w:rPr>
                <w:lang w:val="en-GB" w:eastAsia="ja-JP"/>
              </w:rPr>
              <w:t>39 (0</w:t>
            </w:r>
            <w:r w:rsidR="006F2D22">
              <w:rPr>
                <w:lang w:val="en-GB" w:eastAsia="ja-JP"/>
              </w:rPr>
              <w:t>,</w:t>
            </w:r>
            <w:r w:rsidRPr="00B3153B">
              <w:rPr>
                <w:lang w:val="en-GB" w:eastAsia="ja-JP"/>
              </w:rPr>
              <w:t>29, 0</w:t>
            </w:r>
            <w:r w:rsidR="006F2D22">
              <w:rPr>
                <w:lang w:val="en-GB" w:eastAsia="ja-JP"/>
              </w:rPr>
              <w:t>,</w:t>
            </w:r>
            <w:r w:rsidRPr="00B3153B">
              <w:rPr>
                <w:lang w:val="en-GB" w:eastAsia="ja-JP"/>
              </w:rPr>
              <w:t>48)</w:t>
            </w:r>
          </w:p>
          <w:p w14:paraId="427CC5D3" w14:textId="77777777" w:rsidR="00832E93" w:rsidRPr="000851E8" w:rsidRDefault="00832E93" w:rsidP="00313730">
            <w:pPr>
              <w:pStyle w:val="TblTextCenter"/>
              <w:jc w:val="left"/>
              <w:rPr>
                <w:lang w:val="en-GB" w:eastAsia="ja-JP"/>
              </w:rPr>
            </w:pPr>
            <w:r w:rsidRPr="00B3153B">
              <w:rPr>
                <w:i/>
                <w:iCs/>
                <w:lang w:val="en-GB" w:eastAsia="ja-JP"/>
              </w:rPr>
              <w:t>0</w:t>
            </w:r>
            <w:r w:rsidR="006F2D22">
              <w:rPr>
                <w:i/>
                <w:iCs/>
                <w:lang w:val="en-GB" w:eastAsia="ja-JP"/>
              </w:rPr>
              <w:t>,</w:t>
            </w:r>
            <w:r w:rsidRPr="00B3153B">
              <w:rPr>
                <w:i/>
                <w:iCs/>
                <w:lang w:val="en-GB" w:eastAsia="ja-JP"/>
              </w:rPr>
              <w:t>30 (0</w:t>
            </w:r>
            <w:r w:rsidR="006F2D22">
              <w:rPr>
                <w:i/>
                <w:iCs/>
                <w:lang w:val="en-GB" w:eastAsia="ja-JP"/>
              </w:rPr>
              <w:t>,</w:t>
            </w:r>
            <w:r w:rsidRPr="00B3153B">
              <w:rPr>
                <w:i/>
                <w:iCs/>
                <w:lang w:val="en-GB" w:eastAsia="ja-JP"/>
              </w:rPr>
              <w:t>21, 0</w:t>
            </w:r>
            <w:r w:rsidR="006F2D22">
              <w:rPr>
                <w:i/>
                <w:iCs/>
                <w:lang w:val="en-GB" w:eastAsia="ja-JP"/>
              </w:rPr>
              <w:t>,</w:t>
            </w:r>
            <w:r w:rsidRPr="00B3153B">
              <w:rPr>
                <w:i/>
                <w:iCs/>
                <w:lang w:val="en-GB" w:eastAsia="ja-JP"/>
              </w:rPr>
              <w:t>39)</w:t>
            </w:r>
          </w:p>
        </w:tc>
        <w:tc>
          <w:tcPr>
            <w:tcW w:w="1984" w:type="dxa"/>
            <w:tcBorders>
              <w:top w:val="single" w:sz="4" w:space="0" w:color="auto"/>
              <w:left w:val="single" w:sz="4" w:space="0" w:color="auto"/>
              <w:bottom w:val="single" w:sz="4" w:space="0" w:color="auto"/>
              <w:right w:val="single" w:sz="4" w:space="0" w:color="auto"/>
            </w:tcBorders>
          </w:tcPr>
          <w:p w14:paraId="47BDFF87" w14:textId="77777777" w:rsidR="00832E93" w:rsidRPr="00B3153B" w:rsidRDefault="00832E93" w:rsidP="00313730">
            <w:pPr>
              <w:pStyle w:val="TblTextCenter"/>
              <w:rPr>
                <w:lang w:val="en-GB" w:eastAsia="ja-JP"/>
              </w:rPr>
            </w:pPr>
          </w:p>
          <w:p w14:paraId="5F00A9A5" w14:textId="77777777" w:rsidR="00832E93" w:rsidRPr="00B3153B" w:rsidRDefault="00832E93" w:rsidP="00313730">
            <w:pPr>
              <w:pStyle w:val="TblTextCenter"/>
              <w:rPr>
                <w:lang w:val="en-GB" w:eastAsia="ja-JP"/>
              </w:rPr>
            </w:pPr>
            <w:r w:rsidRPr="00B3153B">
              <w:rPr>
                <w:lang w:val="en-GB" w:eastAsia="ja-JP"/>
              </w:rPr>
              <w:t>0</w:t>
            </w:r>
            <w:r w:rsidR="006F2D22">
              <w:rPr>
                <w:lang w:val="en-GB" w:eastAsia="ja-JP"/>
              </w:rPr>
              <w:t>,</w:t>
            </w:r>
            <w:r w:rsidRPr="00B3153B">
              <w:rPr>
                <w:lang w:val="en-GB" w:eastAsia="ja-JP"/>
              </w:rPr>
              <w:t>53 (0</w:t>
            </w:r>
            <w:r w:rsidR="006F2D22">
              <w:rPr>
                <w:lang w:val="en-GB" w:eastAsia="ja-JP"/>
              </w:rPr>
              <w:t>,</w:t>
            </w:r>
            <w:r w:rsidRPr="00B3153B">
              <w:rPr>
                <w:lang w:val="en-GB" w:eastAsia="ja-JP"/>
              </w:rPr>
              <w:t>36, 0</w:t>
            </w:r>
            <w:r w:rsidR="006F2D22">
              <w:rPr>
                <w:lang w:val="en-GB" w:eastAsia="ja-JP"/>
              </w:rPr>
              <w:t>,</w:t>
            </w:r>
            <w:r w:rsidRPr="00B3153B">
              <w:rPr>
                <w:lang w:val="en-GB" w:eastAsia="ja-JP"/>
              </w:rPr>
              <w:t>68)</w:t>
            </w:r>
          </w:p>
          <w:p w14:paraId="37790359" w14:textId="77777777" w:rsidR="00832E93" w:rsidRPr="000851E8" w:rsidRDefault="00832E93" w:rsidP="00313730">
            <w:pPr>
              <w:pStyle w:val="TblTextCenter"/>
              <w:jc w:val="left"/>
              <w:rPr>
                <w:lang w:val="en-GB" w:eastAsia="ja-JP"/>
              </w:rPr>
            </w:pPr>
            <w:r w:rsidRPr="00B3153B">
              <w:rPr>
                <w:i/>
                <w:iCs/>
                <w:lang w:val="en-GB" w:eastAsia="ja-JP"/>
              </w:rPr>
              <w:t>0</w:t>
            </w:r>
            <w:r w:rsidR="006F2D22">
              <w:rPr>
                <w:i/>
                <w:iCs/>
                <w:lang w:val="en-GB" w:eastAsia="ja-JP"/>
              </w:rPr>
              <w:t>,</w:t>
            </w:r>
            <w:r w:rsidRPr="00B3153B">
              <w:rPr>
                <w:i/>
                <w:iCs/>
                <w:lang w:val="en-GB" w:eastAsia="ja-JP"/>
              </w:rPr>
              <w:t>39 (0</w:t>
            </w:r>
            <w:r w:rsidR="006F2D22">
              <w:rPr>
                <w:i/>
                <w:iCs/>
                <w:lang w:val="en-GB" w:eastAsia="ja-JP"/>
              </w:rPr>
              <w:t>,</w:t>
            </w:r>
            <w:r w:rsidRPr="00B3153B">
              <w:rPr>
                <w:i/>
                <w:iCs/>
                <w:lang w:val="en-GB" w:eastAsia="ja-JP"/>
              </w:rPr>
              <w:t>30, 0</w:t>
            </w:r>
            <w:r w:rsidR="006F2D22">
              <w:rPr>
                <w:i/>
                <w:iCs/>
                <w:lang w:val="en-GB" w:eastAsia="ja-JP"/>
              </w:rPr>
              <w:t>,</w:t>
            </w:r>
            <w:r w:rsidRPr="00B3153B">
              <w:rPr>
                <w:i/>
                <w:iCs/>
                <w:lang w:val="en-GB" w:eastAsia="ja-JP"/>
              </w:rPr>
              <w:t>52</w:t>
            </w:r>
            <w:r>
              <w:rPr>
                <w:i/>
                <w:iCs/>
                <w:lang w:val="en-GB" w:eastAsia="ja-JP"/>
              </w:rPr>
              <w:t>)</w:t>
            </w:r>
          </w:p>
        </w:tc>
      </w:tr>
      <w:tr w:rsidR="00832E93" w14:paraId="79C68114" w14:textId="77777777" w:rsidTr="00BC42FB">
        <w:trPr>
          <w:cantSplit/>
          <w:jc w:val="center"/>
        </w:trPr>
        <w:tc>
          <w:tcPr>
            <w:tcW w:w="5615" w:type="dxa"/>
            <w:tcBorders>
              <w:top w:val="single" w:sz="4" w:space="0" w:color="auto"/>
              <w:left w:val="single" w:sz="4" w:space="0" w:color="auto"/>
              <w:bottom w:val="single" w:sz="4" w:space="0" w:color="auto"/>
              <w:right w:val="single" w:sz="4" w:space="0" w:color="auto"/>
            </w:tcBorders>
            <w:hideMark/>
          </w:tcPr>
          <w:p w14:paraId="757BDC7C" w14:textId="77777777" w:rsidR="00832E93" w:rsidRPr="000851E8" w:rsidRDefault="00832E93" w:rsidP="00313730">
            <w:pPr>
              <w:pStyle w:val="TblTextCenter"/>
              <w:jc w:val="left"/>
              <w:rPr>
                <w:lang w:val="en-GB" w:eastAsia="ja-JP"/>
              </w:rPr>
            </w:pPr>
            <w:r w:rsidRPr="000851E8">
              <w:rPr>
                <w:lang w:val="en-GB" w:eastAsia="ja-JP"/>
              </w:rPr>
              <w:t xml:space="preserve">Hazard </w:t>
            </w:r>
            <w:r w:rsidR="006F2D22">
              <w:rPr>
                <w:lang w:val="en-GB" w:eastAsia="ja-JP"/>
              </w:rPr>
              <w:t>r</w:t>
            </w:r>
            <w:r w:rsidRPr="000851E8">
              <w:rPr>
                <w:lang w:val="en-GB" w:eastAsia="ja-JP"/>
              </w:rPr>
              <w:t xml:space="preserve">atio (95% </w:t>
            </w:r>
            <w:r w:rsidR="006F2D22">
              <w:rPr>
                <w:lang w:val="en-GB" w:eastAsia="ja-JP"/>
              </w:rPr>
              <w:t>K</w:t>
            </w:r>
            <w:r w:rsidRPr="000851E8">
              <w:rPr>
                <w:lang w:val="en-GB" w:eastAsia="ja-JP"/>
              </w:rPr>
              <w:t>I)</w:t>
            </w:r>
          </w:p>
        </w:tc>
        <w:tc>
          <w:tcPr>
            <w:tcW w:w="3672" w:type="dxa"/>
            <w:gridSpan w:val="2"/>
            <w:tcBorders>
              <w:top w:val="single" w:sz="4" w:space="0" w:color="auto"/>
              <w:left w:val="single" w:sz="4" w:space="0" w:color="auto"/>
              <w:bottom w:val="single" w:sz="4" w:space="0" w:color="auto"/>
              <w:right w:val="single" w:sz="4" w:space="0" w:color="auto"/>
            </w:tcBorders>
            <w:hideMark/>
          </w:tcPr>
          <w:p w14:paraId="2BC68419" w14:textId="77777777" w:rsidR="00832E93" w:rsidRPr="000851E8" w:rsidRDefault="00832E93" w:rsidP="00313730">
            <w:pPr>
              <w:pStyle w:val="TblTextCenter"/>
              <w:rPr>
                <w:lang w:val="en-GB" w:eastAsia="ja-JP"/>
              </w:rPr>
            </w:pPr>
            <w:r w:rsidRPr="000851E8">
              <w:rPr>
                <w:lang w:val="en-GB" w:eastAsia="ja-JP"/>
              </w:rPr>
              <w:t>0</w:t>
            </w:r>
            <w:r w:rsidR="006F2D22">
              <w:rPr>
                <w:lang w:val="en-GB" w:eastAsia="ja-JP"/>
              </w:rPr>
              <w:t>,</w:t>
            </w:r>
            <w:r w:rsidRPr="000851E8">
              <w:rPr>
                <w:lang w:val="en-GB" w:eastAsia="ja-JP"/>
              </w:rPr>
              <w:t>66 (0</w:t>
            </w:r>
            <w:r w:rsidR="006F2D22">
              <w:rPr>
                <w:lang w:val="en-GB" w:eastAsia="ja-JP"/>
              </w:rPr>
              <w:t>,</w:t>
            </w:r>
            <w:r w:rsidRPr="000851E8">
              <w:rPr>
                <w:lang w:val="en-GB" w:eastAsia="ja-JP"/>
              </w:rPr>
              <w:t>39, 1</w:t>
            </w:r>
            <w:r w:rsidR="006F2D22">
              <w:rPr>
                <w:lang w:val="en-GB" w:eastAsia="ja-JP"/>
              </w:rPr>
              <w:t>,</w:t>
            </w:r>
            <w:proofErr w:type="gramStart"/>
            <w:r w:rsidRPr="000851E8">
              <w:rPr>
                <w:lang w:val="en-GB" w:eastAsia="ja-JP"/>
              </w:rPr>
              <w:t>11)^</w:t>
            </w:r>
            <w:proofErr w:type="gramEnd"/>
          </w:p>
        </w:tc>
      </w:tr>
      <w:tr w:rsidR="00832E93" w14:paraId="34871739" w14:textId="77777777" w:rsidTr="00BC42FB">
        <w:trPr>
          <w:cantSplit/>
          <w:jc w:val="center"/>
        </w:trPr>
        <w:tc>
          <w:tcPr>
            <w:tcW w:w="5615" w:type="dxa"/>
            <w:tcBorders>
              <w:top w:val="single" w:sz="4" w:space="0" w:color="auto"/>
              <w:left w:val="single" w:sz="4" w:space="0" w:color="auto"/>
              <w:bottom w:val="single" w:sz="4" w:space="0" w:color="auto"/>
              <w:right w:val="single" w:sz="4" w:space="0" w:color="auto"/>
            </w:tcBorders>
            <w:hideMark/>
          </w:tcPr>
          <w:p w14:paraId="4F52DFD7" w14:textId="77777777" w:rsidR="00832E93" w:rsidRPr="00BC42FB" w:rsidRDefault="006F2D22" w:rsidP="00313730">
            <w:pPr>
              <w:pStyle w:val="TblTextCenter"/>
              <w:jc w:val="left"/>
              <w:rPr>
                <w:lang w:val="nb-NO" w:eastAsia="ja-JP"/>
              </w:rPr>
            </w:pPr>
            <w:r w:rsidRPr="00BC42FB">
              <w:rPr>
                <w:lang w:val="nb-NO" w:eastAsia="ja-JP"/>
              </w:rPr>
              <w:t>Tid til første bekreftede kliniske relaps eller høy MRI-aktivitet</w:t>
            </w:r>
            <w:r>
              <w:rPr>
                <w:lang w:val="nb-NO" w:eastAsia="ja-JP"/>
              </w:rPr>
              <w:t>,</w:t>
            </w:r>
            <w:r w:rsidRPr="00BC42FB">
              <w:rPr>
                <w:lang w:val="nb-NO" w:eastAsia="ja-JP"/>
              </w:rPr>
              <w:t xml:space="preserve"> </w:t>
            </w:r>
            <w:r>
              <w:rPr>
                <w:lang w:val="nb-NO" w:eastAsia="ja-JP"/>
              </w:rPr>
              <w:t>Sannsynlighet</w:t>
            </w:r>
            <w:r w:rsidR="00832E93" w:rsidRPr="00BC42FB">
              <w:rPr>
                <w:lang w:val="nb-NO" w:eastAsia="ja-JP"/>
              </w:rPr>
              <w:t xml:space="preserve"> (95%</w:t>
            </w:r>
            <w:r>
              <w:rPr>
                <w:lang w:val="nb-NO" w:eastAsia="ja-JP"/>
              </w:rPr>
              <w:t>K</w:t>
            </w:r>
            <w:r w:rsidR="00832E93" w:rsidRPr="00BC42FB">
              <w:rPr>
                <w:lang w:val="nb-NO" w:eastAsia="ja-JP"/>
              </w:rPr>
              <w:t xml:space="preserve">I) </w:t>
            </w:r>
            <w:r>
              <w:rPr>
                <w:lang w:val="nb-NO" w:eastAsia="ja-JP"/>
              </w:rPr>
              <w:t>for bekreftet relaps eller høy MRI-aktivitet ved uke 96</w:t>
            </w:r>
          </w:p>
          <w:p w14:paraId="39621372" w14:textId="77777777" w:rsidR="00832E93" w:rsidRPr="00BC42FB" w:rsidRDefault="006F2D22" w:rsidP="00313730">
            <w:pPr>
              <w:pStyle w:val="TblTextCenter"/>
              <w:jc w:val="left"/>
              <w:rPr>
                <w:lang w:val="nb-NO" w:eastAsia="ja-JP"/>
              </w:rPr>
            </w:pPr>
            <w:r w:rsidRPr="00BC42FB">
              <w:rPr>
                <w:i/>
                <w:iCs/>
                <w:lang w:val="nb-NO" w:eastAsia="ja-JP"/>
              </w:rPr>
              <w:t>Sannsynlighet</w:t>
            </w:r>
            <w:r w:rsidR="00832E93" w:rsidRPr="00BC42FB">
              <w:rPr>
                <w:i/>
                <w:iCs/>
                <w:lang w:val="nb-NO" w:eastAsia="ja-JP"/>
              </w:rPr>
              <w:t xml:space="preserve"> (95%</w:t>
            </w:r>
            <w:r w:rsidRPr="00BC42FB">
              <w:rPr>
                <w:i/>
                <w:iCs/>
                <w:lang w:val="nb-NO" w:eastAsia="ja-JP"/>
              </w:rPr>
              <w:t>K</w:t>
            </w:r>
            <w:r w:rsidR="00832E93" w:rsidRPr="00BC42FB">
              <w:rPr>
                <w:i/>
                <w:iCs/>
                <w:lang w:val="nb-NO" w:eastAsia="ja-JP"/>
              </w:rPr>
              <w:t xml:space="preserve">I) </w:t>
            </w:r>
            <w:r w:rsidRPr="00BC42FB">
              <w:rPr>
                <w:i/>
                <w:iCs/>
                <w:lang w:val="nb-NO" w:eastAsia="ja-JP"/>
              </w:rPr>
              <w:t xml:space="preserve">for bekreftet </w:t>
            </w:r>
            <w:r>
              <w:rPr>
                <w:i/>
                <w:iCs/>
                <w:lang w:val="nb-NO" w:eastAsia="ja-JP"/>
              </w:rPr>
              <w:t xml:space="preserve">relaps eller høy MRI-aktivitet ved uke </w:t>
            </w:r>
            <w:r w:rsidR="00832E93" w:rsidRPr="00BC42FB">
              <w:rPr>
                <w:i/>
                <w:iCs/>
                <w:lang w:val="nb-NO" w:eastAsia="ja-JP"/>
              </w:rPr>
              <w:t>48</w:t>
            </w:r>
          </w:p>
        </w:tc>
        <w:tc>
          <w:tcPr>
            <w:tcW w:w="1688" w:type="dxa"/>
            <w:tcBorders>
              <w:top w:val="single" w:sz="4" w:space="0" w:color="auto"/>
              <w:left w:val="single" w:sz="4" w:space="0" w:color="auto"/>
              <w:bottom w:val="single" w:sz="4" w:space="0" w:color="auto"/>
              <w:right w:val="single" w:sz="4" w:space="0" w:color="auto"/>
            </w:tcBorders>
          </w:tcPr>
          <w:p w14:paraId="0290DC2D" w14:textId="77777777" w:rsidR="00832E93" w:rsidRPr="00BC42FB" w:rsidRDefault="00832E93" w:rsidP="00313730">
            <w:pPr>
              <w:pStyle w:val="TblTextCenter"/>
              <w:rPr>
                <w:lang w:val="nb-NO" w:eastAsia="ja-JP"/>
              </w:rPr>
            </w:pPr>
          </w:p>
          <w:p w14:paraId="0A5B6312" w14:textId="77777777" w:rsidR="00832E93" w:rsidRPr="00B3153B" w:rsidRDefault="00832E93" w:rsidP="00313730">
            <w:pPr>
              <w:pStyle w:val="TblTextCenter"/>
              <w:rPr>
                <w:lang w:val="en-GB" w:eastAsia="ja-JP"/>
              </w:rPr>
            </w:pPr>
            <w:r w:rsidRPr="00B3153B">
              <w:rPr>
                <w:lang w:val="en-GB" w:eastAsia="ja-JP"/>
              </w:rPr>
              <w:t>0</w:t>
            </w:r>
            <w:r w:rsidR="006F2D22">
              <w:rPr>
                <w:lang w:val="en-GB" w:eastAsia="ja-JP"/>
              </w:rPr>
              <w:t>,</w:t>
            </w:r>
            <w:r w:rsidRPr="00B3153B">
              <w:rPr>
                <w:lang w:val="en-GB" w:eastAsia="ja-JP"/>
              </w:rPr>
              <w:t>51 (0</w:t>
            </w:r>
            <w:r w:rsidR="006F2D22">
              <w:rPr>
                <w:lang w:val="en-GB" w:eastAsia="ja-JP"/>
              </w:rPr>
              <w:t>,</w:t>
            </w:r>
            <w:r w:rsidRPr="00B3153B">
              <w:rPr>
                <w:lang w:val="en-GB" w:eastAsia="ja-JP"/>
              </w:rPr>
              <w:t>41, 0</w:t>
            </w:r>
            <w:r w:rsidR="006F2D22">
              <w:rPr>
                <w:lang w:val="en-GB" w:eastAsia="ja-JP"/>
              </w:rPr>
              <w:t>,</w:t>
            </w:r>
            <w:r w:rsidRPr="00B3153B">
              <w:rPr>
                <w:lang w:val="en-GB" w:eastAsia="ja-JP"/>
              </w:rPr>
              <w:t>60)</w:t>
            </w:r>
          </w:p>
          <w:p w14:paraId="6EF47045" w14:textId="77777777" w:rsidR="00832E93" w:rsidRPr="00B3153B" w:rsidRDefault="00832E93" w:rsidP="00313730">
            <w:pPr>
              <w:pStyle w:val="TblTextCenter"/>
              <w:rPr>
                <w:lang w:val="en-GB" w:eastAsia="ja-JP"/>
              </w:rPr>
            </w:pPr>
          </w:p>
          <w:p w14:paraId="328409E2" w14:textId="77777777" w:rsidR="00832E93" w:rsidRPr="000851E8" w:rsidRDefault="00832E93" w:rsidP="00313730">
            <w:pPr>
              <w:pStyle w:val="TblTextCenter"/>
              <w:jc w:val="left"/>
              <w:rPr>
                <w:lang w:val="en-GB" w:eastAsia="ja-JP"/>
              </w:rPr>
            </w:pPr>
            <w:r w:rsidRPr="00B3153B">
              <w:rPr>
                <w:i/>
                <w:iCs/>
                <w:lang w:eastAsia="ja-JP"/>
              </w:rPr>
              <w:t>0</w:t>
            </w:r>
            <w:r w:rsidR="006F2D22">
              <w:rPr>
                <w:i/>
                <w:iCs/>
                <w:lang w:eastAsia="ja-JP"/>
              </w:rPr>
              <w:t>,</w:t>
            </w:r>
            <w:r w:rsidRPr="00B3153B">
              <w:rPr>
                <w:i/>
                <w:iCs/>
                <w:lang w:eastAsia="ja-JP"/>
              </w:rPr>
              <w:t>38 (0</w:t>
            </w:r>
            <w:r w:rsidR="006F2D22">
              <w:rPr>
                <w:i/>
                <w:iCs/>
                <w:lang w:eastAsia="ja-JP"/>
              </w:rPr>
              <w:t>,</w:t>
            </w:r>
            <w:r w:rsidRPr="00B3153B">
              <w:rPr>
                <w:i/>
                <w:iCs/>
                <w:lang w:eastAsia="ja-JP"/>
              </w:rPr>
              <w:t>29, 0</w:t>
            </w:r>
            <w:r w:rsidR="006F2D22">
              <w:rPr>
                <w:i/>
                <w:iCs/>
                <w:lang w:eastAsia="ja-JP"/>
              </w:rPr>
              <w:t>,</w:t>
            </w:r>
            <w:r w:rsidRPr="00B3153B">
              <w:rPr>
                <w:i/>
                <w:iCs/>
                <w:lang w:eastAsia="ja-JP"/>
              </w:rPr>
              <w:t>47</w:t>
            </w:r>
            <w:r>
              <w:rPr>
                <w:i/>
                <w:iCs/>
                <w:lang w:eastAsia="ja-JP"/>
              </w:rPr>
              <w:t>)</w:t>
            </w:r>
          </w:p>
        </w:tc>
        <w:tc>
          <w:tcPr>
            <w:tcW w:w="1984" w:type="dxa"/>
            <w:tcBorders>
              <w:top w:val="single" w:sz="4" w:space="0" w:color="auto"/>
              <w:left w:val="single" w:sz="4" w:space="0" w:color="auto"/>
              <w:bottom w:val="single" w:sz="4" w:space="0" w:color="auto"/>
              <w:right w:val="single" w:sz="4" w:space="0" w:color="auto"/>
            </w:tcBorders>
          </w:tcPr>
          <w:p w14:paraId="0E7BF35A" w14:textId="77777777" w:rsidR="00832E93" w:rsidRPr="00B3153B" w:rsidRDefault="00832E93" w:rsidP="00313730">
            <w:pPr>
              <w:pStyle w:val="TblTextCenter"/>
              <w:rPr>
                <w:lang w:val="en-GB" w:eastAsia="ja-JP"/>
              </w:rPr>
            </w:pPr>
          </w:p>
          <w:p w14:paraId="44338BC7" w14:textId="77777777" w:rsidR="00832E93" w:rsidRPr="00B3153B" w:rsidRDefault="00832E93" w:rsidP="00313730">
            <w:pPr>
              <w:pStyle w:val="TblTextCenter"/>
              <w:rPr>
                <w:lang w:val="en-GB" w:eastAsia="ja-JP"/>
              </w:rPr>
            </w:pPr>
            <w:r w:rsidRPr="00B3153B">
              <w:rPr>
                <w:lang w:val="en-GB" w:eastAsia="ja-JP"/>
              </w:rPr>
              <w:t>0</w:t>
            </w:r>
            <w:r w:rsidR="006F2D22">
              <w:rPr>
                <w:lang w:val="en-GB" w:eastAsia="ja-JP"/>
              </w:rPr>
              <w:t>,</w:t>
            </w:r>
            <w:r w:rsidRPr="00B3153B">
              <w:rPr>
                <w:lang w:val="en-GB" w:eastAsia="ja-JP"/>
              </w:rPr>
              <w:t>72 (0</w:t>
            </w:r>
            <w:r w:rsidR="006F2D22">
              <w:rPr>
                <w:lang w:val="en-GB" w:eastAsia="ja-JP"/>
              </w:rPr>
              <w:t>,</w:t>
            </w:r>
            <w:r w:rsidRPr="00B3153B">
              <w:rPr>
                <w:lang w:val="en-GB" w:eastAsia="ja-JP"/>
              </w:rPr>
              <w:t>58, 0</w:t>
            </w:r>
            <w:r w:rsidR="006F2D22">
              <w:rPr>
                <w:lang w:val="en-GB" w:eastAsia="ja-JP"/>
              </w:rPr>
              <w:t>,</w:t>
            </w:r>
            <w:r w:rsidRPr="00B3153B">
              <w:rPr>
                <w:lang w:val="en-GB" w:eastAsia="ja-JP"/>
              </w:rPr>
              <w:t>82)</w:t>
            </w:r>
          </w:p>
          <w:p w14:paraId="08862118" w14:textId="77777777" w:rsidR="00832E93" w:rsidRPr="00B3153B" w:rsidRDefault="00832E93" w:rsidP="00313730">
            <w:pPr>
              <w:pStyle w:val="TblTextCenter"/>
              <w:rPr>
                <w:lang w:val="en-GB" w:eastAsia="ja-JP"/>
              </w:rPr>
            </w:pPr>
          </w:p>
          <w:p w14:paraId="1CB05A5B" w14:textId="77777777" w:rsidR="00832E93" w:rsidRPr="000851E8" w:rsidRDefault="00832E93" w:rsidP="00313730">
            <w:pPr>
              <w:pStyle w:val="TblTextCenter"/>
              <w:jc w:val="left"/>
              <w:rPr>
                <w:lang w:val="en-GB" w:eastAsia="ja-JP"/>
              </w:rPr>
            </w:pPr>
            <w:r w:rsidRPr="00B3153B">
              <w:rPr>
                <w:i/>
                <w:iCs/>
                <w:lang w:val="en-GB" w:eastAsia="ja-JP"/>
              </w:rPr>
              <w:t>0</w:t>
            </w:r>
            <w:r w:rsidR="006F2D22">
              <w:rPr>
                <w:i/>
                <w:iCs/>
                <w:lang w:val="en-GB" w:eastAsia="ja-JP"/>
              </w:rPr>
              <w:t>,</w:t>
            </w:r>
            <w:r w:rsidRPr="00B3153B">
              <w:rPr>
                <w:i/>
                <w:iCs/>
                <w:lang w:val="en-GB" w:eastAsia="ja-JP"/>
              </w:rPr>
              <w:t>56 (0</w:t>
            </w:r>
            <w:r w:rsidR="006F2D22">
              <w:rPr>
                <w:i/>
                <w:iCs/>
                <w:lang w:val="en-GB" w:eastAsia="ja-JP"/>
              </w:rPr>
              <w:t>,</w:t>
            </w:r>
            <w:r w:rsidRPr="00B3153B">
              <w:rPr>
                <w:i/>
                <w:iCs/>
                <w:lang w:val="en-GB" w:eastAsia="ja-JP"/>
              </w:rPr>
              <w:t>42, 0</w:t>
            </w:r>
            <w:r w:rsidR="006F2D22">
              <w:rPr>
                <w:i/>
                <w:iCs/>
                <w:lang w:val="en-GB" w:eastAsia="ja-JP"/>
              </w:rPr>
              <w:t>,</w:t>
            </w:r>
            <w:r w:rsidRPr="00B3153B">
              <w:rPr>
                <w:i/>
                <w:iCs/>
                <w:lang w:val="en-GB" w:eastAsia="ja-JP"/>
              </w:rPr>
              <w:t>68</w:t>
            </w:r>
            <w:r>
              <w:rPr>
                <w:i/>
                <w:iCs/>
                <w:lang w:val="en-GB" w:eastAsia="ja-JP"/>
              </w:rPr>
              <w:t>)</w:t>
            </w:r>
          </w:p>
        </w:tc>
      </w:tr>
      <w:tr w:rsidR="00832E93" w14:paraId="56D3D604" w14:textId="77777777" w:rsidTr="00BC42FB">
        <w:trPr>
          <w:cantSplit/>
          <w:jc w:val="center"/>
        </w:trPr>
        <w:tc>
          <w:tcPr>
            <w:tcW w:w="5615" w:type="dxa"/>
            <w:tcBorders>
              <w:top w:val="single" w:sz="4" w:space="0" w:color="auto"/>
              <w:left w:val="single" w:sz="4" w:space="0" w:color="auto"/>
              <w:bottom w:val="single" w:sz="4" w:space="0" w:color="auto"/>
              <w:right w:val="single" w:sz="4" w:space="0" w:color="auto"/>
            </w:tcBorders>
            <w:hideMark/>
          </w:tcPr>
          <w:p w14:paraId="3D92A818" w14:textId="77777777" w:rsidR="00832E93" w:rsidRPr="000851E8" w:rsidRDefault="00832E93" w:rsidP="00313730">
            <w:pPr>
              <w:pStyle w:val="TblTextCenter"/>
              <w:jc w:val="left"/>
              <w:rPr>
                <w:lang w:val="en-GB" w:eastAsia="ja-JP"/>
              </w:rPr>
            </w:pPr>
            <w:r w:rsidRPr="000851E8">
              <w:rPr>
                <w:lang w:val="en-GB" w:eastAsia="ja-JP"/>
              </w:rPr>
              <w:t xml:space="preserve">Hazard </w:t>
            </w:r>
            <w:r w:rsidR="006F2D22">
              <w:rPr>
                <w:lang w:val="en-GB" w:eastAsia="ja-JP"/>
              </w:rPr>
              <w:t>r</w:t>
            </w:r>
            <w:r w:rsidRPr="000851E8">
              <w:rPr>
                <w:lang w:val="en-GB" w:eastAsia="ja-JP"/>
              </w:rPr>
              <w:t xml:space="preserve">atio (95% </w:t>
            </w:r>
            <w:r w:rsidR="006F2D22">
              <w:rPr>
                <w:lang w:val="en-GB" w:eastAsia="ja-JP"/>
              </w:rPr>
              <w:t>K</w:t>
            </w:r>
            <w:r w:rsidRPr="000851E8">
              <w:rPr>
                <w:lang w:val="en-GB" w:eastAsia="ja-JP"/>
              </w:rPr>
              <w:t>I)</w:t>
            </w:r>
          </w:p>
        </w:tc>
        <w:tc>
          <w:tcPr>
            <w:tcW w:w="3672" w:type="dxa"/>
            <w:gridSpan w:val="2"/>
            <w:tcBorders>
              <w:top w:val="single" w:sz="4" w:space="0" w:color="auto"/>
              <w:left w:val="single" w:sz="4" w:space="0" w:color="auto"/>
              <w:bottom w:val="single" w:sz="4" w:space="0" w:color="auto"/>
              <w:right w:val="single" w:sz="4" w:space="0" w:color="auto"/>
            </w:tcBorders>
            <w:hideMark/>
          </w:tcPr>
          <w:p w14:paraId="3E477803" w14:textId="77777777" w:rsidR="00832E93" w:rsidRPr="000851E8" w:rsidRDefault="00832E93" w:rsidP="00313730">
            <w:pPr>
              <w:pStyle w:val="TblTextCenter"/>
              <w:rPr>
                <w:lang w:val="en-GB" w:eastAsia="ja-JP"/>
              </w:rPr>
            </w:pPr>
            <w:r w:rsidRPr="000851E8">
              <w:rPr>
                <w:lang w:val="en-GB" w:eastAsia="ja-JP"/>
              </w:rPr>
              <w:t>0</w:t>
            </w:r>
            <w:r w:rsidR="006F2D22">
              <w:rPr>
                <w:lang w:val="en-GB" w:eastAsia="ja-JP"/>
              </w:rPr>
              <w:t>,</w:t>
            </w:r>
            <w:r w:rsidRPr="000851E8">
              <w:rPr>
                <w:lang w:val="en-GB" w:eastAsia="ja-JP"/>
              </w:rPr>
              <w:t>57 (0</w:t>
            </w:r>
            <w:r w:rsidR="006F2D22">
              <w:rPr>
                <w:lang w:val="en-GB" w:eastAsia="ja-JP"/>
              </w:rPr>
              <w:t>,</w:t>
            </w:r>
            <w:r w:rsidRPr="000851E8">
              <w:rPr>
                <w:lang w:val="en-GB" w:eastAsia="ja-JP"/>
              </w:rPr>
              <w:t>37, 0</w:t>
            </w:r>
            <w:r w:rsidR="006F2D22">
              <w:rPr>
                <w:lang w:val="en-GB" w:eastAsia="ja-JP"/>
              </w:rPr>
              <w:t>,</w:t>
            </w:r>
            <w:proofErr w:type="gramStart"/>
            <w:r w:rsidRPr="000851E8">
              <w:rPr>
                <w:lang w:val="en-GB" w:eastAsia="ja-JP"/>
              </w:rPr>
              <w:t>87)*</w:t>
            </w:r>
            <w:proofErr w:type="gramEnd"/>
          </w:p>
        </w:tc>
      </w:tr>
      <w:tr w:rsidR="00832E93" w14:paraId="02268C94" w14:textId="77777777" w:rsidTr="00BC42FB">
        <w:trPr>
          <w:cantSplit/>
          <w:jc w:val="center"/>
        </w:trPr>
        <w:tc>
          <w:tcPr>
            <w:tcW w:w="5615" w:type="dxa"/>
            <w:tcBorders>
              <w:top w:val="single" w:sz="4" w:space="0" w:color="auto"/>
              <w:left w:val="single" w:sz="4" w:space="0" w:color="auto"/>
              <w:bottom w:val="single" w:sz="4" w:space="0" w:color="auto"/>
              <w:right w:val="single" w:sz="4" w:space="0" w:color="auto"/>
            </w:tcBorders>
            <w:hideMark/>
          </w:tcPr>
          <w:p w14:paraId="17C649DF" w14:textId="77777777" w:rsidR="00832E93" w:rsidRPr="000851E8" w:rsidRDefault="00832E93" w:rsidP="00313730">
            <w:pPr>
              <w:pStyle w:val="TblTextCenter"/>
              <w:jc w:val="left"/>
              <w:rPr>
                <w:b/>
                <w:bCs/>
                <w:lang w:val="en-GB" w:eastAsia="ja-JP"/>
              </w:rPr>
            </w:pPr>
            <w:r w:rsidRPr="000851E8">
              <w:rPr>
                <w:b/>
                <w:bCs/>
                <w:lang w:val="en-GB" w:eastAsia="ja-JP"/>
              </w:rPr>
              <w:t xml:space="preserve">                                    </w:t>
            </w:r>
            <w:r w:rsidR="006F2D22">
              <w:rPr>
                <w:b/>
                <w:bCs/>
                <w:lang w:val="en-GB" w:eastAsia="ja-JP"/>
              </w:rPr>
              <w:t xml:space="preserve">MRI </w:t>
            </w:r>
            <w:proofErr w:type="spellStart"/>
            <w:r w:rsidR="006F2D22">
              <w:rPr>
                <w:b/>
                <w:bCs/>
                <w:lang w:val="en-GB" w:eastAsia="ja-JP"/>
              </w:rPr>
              <w:t>nøkkelendepunkter</w:t>
            </w:r>
            <w:proofErr w:type="spellEnd"/>
          </w:p>
        </w:tc>
        <w:tc>
          <w:tcPr>
            <w:tcW w:w="1688" w:type="dxa"/>
            <w:tcBorders>
              <w:top w:val="single" w:sz="4" w:space="0" w:color="auto"/>
              <w:left w:val="single" w:sz="4" w:space="0" w:color="auto"/>
              <w:bottom w:val="single" w:sz="4" w:space="0" w:color="auto"/>
              <w:right w:val="single" w:sz="4" w:space="0" w:color="auto"/>
            </w:tcBorders>
          </w:tcPr>
          <w:p w14:paraId="2D0CB180" w14:textId="77777777" w:rsidR="00832E93" w:rsidRPr="000851E8" w:rsidRDefault="00832E93" w:rsidP="00313730">
            <w:pPr>
              <w:pStyle w:val="TblTextCenter"/>
              <w:rPr>
                <w:lang w:val="en-GB" w:eastAsia="ja-JP"/>
              </w:rPr>
            </w:pPr>
          </w:p>
        </w:tc>
        <w:tc>
          <w:tcPr>
            <w:tcW w:w="1984" w:type="dxa"/>
            <w:tcBorders>
              <w:top w:val="single" w:sz="4" w:space="0" w:color="auto"/>
              <w:left w:val="single" w:sz="4" w:space="0" w:color="auto"/>
              <w:bottom w:val="single" w:sz="4" w:space="0" w:color="auto"/>
              <w:right w:val="single" w:sz="4" w:space="0" w:color="auto"/>
            </w:tcBorders>
          </w:tcPr>
          <w:p w14:paraId="5B024BE6" w14:textId="77777777" w:rsidR="00832E93" w:rsidRPr="000851E8" w:rsidRDefault="00832E93" w:rsidP="00313730">
            <w:pPr>
              <w:pStyle w:val="TblTextCenter"/>
              <w:rPr>
                <w:lang w:val="en-GB" w:eastAsia="ja-JP"/>
              </w:rPr>
            </w:pPr>
          </w:p>
        </w:tc>
      </w:tr>
      <w:tr w:rsidR="00832E93" w14:paraId="7D0E0757" w14:textId="77777777" w:rsidTr="00BC42FB">
        <w:trPr>
          <w:cantSplit/>
          <w:jc w:val="center"/>
        </w:trPr>
        <w:tc>
          <w:tcPr>
            <w:tcW w:w="5615" w:type="dxa"/>
            <w:tcBorders>
              <w:top w:val="single" w:sz="4" w:space="0" w:color="auto"/>
              <w:left w:val="single" w:sz="4" w:space="0" w:color="auto"/>
              <w:bottom w:val="single" w:sz="4" w:space="0" w:color="auto"/>
              <w:right w:val="single" w:sz="4" w:space="0" w:color="auto"/>
            </w:tcBorders>
            <w:hideMark/>
          </w:tcPr>
          <w:p w14:paraId="1BEBAAF6" w14:textId="77777777" w:rsidR="00832E93" w:rsidRPr="00BC42FB" w:rsidRDefault="006F2D22" w:rsidP="00313730">
            <w:pPr>
              <w:pStyle w:val="TblTextCenter"/>
              <w:jc w:val="left"/>
              <w:rPr>
                <w:lang w:val="nb-NO" w:eastAsia="ja-JP"/>
              </w:rPr>
            </w:pPr>
            <w:r w:rsidRPr="00BC42FB">
              <w:rPr>
                <w:lang w:val="nb-NO" w:eastAsia="ja-JP"/>
              </w:rPr>
              <w:t>Justert antall nye eller forstørrede T2-lesjoner</w:t>
            </w:r>
            <w:r w:rsidR="00832E93" w:rsidRPr="00BC42FB">
              <w:rPr>
                <w:lang w:val="nb-NO" w:eastAsia="ja-JP"/>
              </w:rPr>
              <w:t>,</w:t>
            </w:r>
          </w:p>
          <w:p w14:paraId="3B0A64C1" w14:textId="77777777" w:rsidR="00832E93" w:rsidRPr="00BC42FB" w:rsidRDefault="00832E93" w:rsidP="00313730">
            <w:pPr>
              <w:pStyle w:val="TblTextCenter"/>
              <w:jc w:val="left"/>
              <w:rPr>
                <w:lang w:val="nb-NO" w:eastAsia="ja-JP"/>
              </w:rPr>
            </w:pPr>
            <w:r w:rsidRPr="00BC42FB">
              <w:rPr>
                <w:lang w:val="nb-NO" w:eastAsia="ja-JP"/>
              </w:rPr>
              <w:t xml:space="preserve">Estimat (95% </w:t>
            </w:r>
            <w:r w:rsidR="006F2D22" w:rsidRPr="00BC42FB">
              <w:rPr>
                <w:lang w:val="nb-NO" w:eastAsia="ja-JP"/>
              </w:rPr>
              <w:t>K</w:t>
            </w:r>
            <w:r w:rsidRPr="00BC42FB">
              <w:rPr>
                <w:lang w:val="nb-NO" w:eastAsia="ja-JP"/>
              </w:rPr>
              <w:t>I)</w:t>
            </w:r>
          </w:p>
          <w:p w14:paraId="18C8123D" w14:textId="77777777" w:rsidR="00832E93" w:rsidRPr="00BC42FB" w:rsidRDefault="00832E93" w:rsidP="00313730">
            <w:pPr>
              <w:pStyle w:val="TblTextCenter"/>
              <w:jc w:val="left"/>
              <w:rPr>
                <w:lang w:val="nb-NO" w:eastAsia="ja-JP"/>
              </w:rPr>
            </w:pPr>
            <w:r w:rsidRPr="00BC42FB">
              <w:rPr>
                <w:i/>
                <w:iCs/>
                <w:lang w:val="nb-NO" w:eastAsia="ja-JP"/>
              </w:rPr>
              <w:t xml:space="preserve">Estimat (95% </w:t>
            </w:r>
            <w:r w:rsidR="006F2D22" w:rsidRPr="00BC42FB">
              <w:rPr>
                <w:i/>
                <w:iCs/>
                <w:lang w:val="nb-NO" w:eastAsia="ja-JP"/>
              </w:rPr>
              <w:t>K</w:t>
            </w:r>
            <w:r w:rsidRPr="00BC42FB">
              <w:rPr>
                <w:i/>
                <w:iCs/>
                <w:lang w:val="nb-NO" w:eastAsia="ja-JP"/>
              </w:rPr>
              <w:t>I),</w:t>
            </w:r>
            <w:r w:rsidRPr="00BC42FB">
              <w:rPr>
                <w:i/>
                <w:iCs/>
                <w:sz w:val="22"/>
                <w:lang w:val="nb-NO"/>
              </w:rPr>
              <w:t xml:space="preserve"> post-hoc analys</w:t>
            </w:r>
            <w:r w:rsidR="006F2D22" w:rsidRPr="00BC42FB">
              <w:rPr>
                <w:i/>
                <w:iCs/>
                <w:sz w:val="22"/>
                <w:lang w:val="nb-NO"/>
              </w:rPr>
              <w:t>e</w:t>
            </w:r>
            <w:r w:rsidRPr="00BC42FB">
              <w:rPr>
                <w:i/>
                <w:iCs/>
                <w:sz w:val="22"/>
                <w:lang w:val="nb-NO"/>
              </w:rPr>
              <w:t xml:space="preserve"> </w:t>
            </w:r>
            <w:r w:rsidR="006F2D22" w:rsidRPr="00BC42FB">
              <w:rPr>
                <w:i/>
                <w:iCs/>
                <w:sz w:val="22"/>
                <w:lang w:val="nb-NO"/>
              </w:rPr>
              <w:t>også justert for baseline</w:t>
            </w:r>
            <w:r w:rsidRPr="00BC42FB">
              <w:rPr>
                <w:i/>
                <w:iCs/>
                <w:sz w:val="22"/>
                <w:lang w:val="nb-NO"/>
              </w:rPr>
              <w:t xml:space="preserve"> T2</w:t>
            </w:r>
            <w:r w:rsidR="006F2D22" w:rsidRPr="00BC42FB">
              <w:rPr>
                <w:i/>
                <w:iCs/>
                <w:sz w:val="22"/>
                <w:lang w:val="nb-NO"/>
              </w:rPr>
              <w:t>-tellinger</w:t>
            </w:r>
          </w:p>
        </w:tc>
        <w:tc>
          <w:tcPr>
            <w:tcW w:w="1688" w:type="dxa"/>
            <w:tcBorders>
              <w:top w:val="single" w:sz="4" w:space="0" w:color="auto"/>
              <w:left w:val="single" w:sz="4" w:space="0" w:color="auto"/>
              <w:bottom w:val="single" w:sz="4" w:space="0" w:color="auto"/>
              <w:right w:val="single" w:sz="4" w:space="0" w:color="auto"/>
            </w:tcBorders>
          </w:tcPr>
          <w:p w14:paraId="4E7064A2" w14:textId="77777777" w:rsidR="00832E93" w:rsidRPr="00BC42FB" w:rsidRDefault="00832E93" w:rsidP="00313730">
            <w:pPr>
              <w:pStyle w:val="TblTextCenter"/>
              <w:rPr>
                <w:lang w:val="nb-NO" w:eastAsia="ja-JP"/>
              </w:rPr>
            </w:pPr>
          </w:p>
          <w:p w14:paraId="48D176B7" w14:textId="77777777" w:rsidR="00832E93" w:rsidRPr="003E552A" w:rsidRDefault="00832E93" w:rsidP="00313730">
            <w:pPr>
              <w:pStyle w:val="TblTextCenter"/>
              <w:rPr>
                <w:lang w:val="en-GB" w:eastAsia="ja-JP"/>
              </w:rPr>
            </w:pPr>
            <w:r w:rsidRPr="003E552A">
              <w:rPr>
                <w:lang w:val="en-GB" w:eastAsia="ja-JP"/>
              </w:rPr>
              <w:t>4</w:t>
            </w:r>
            <w:r w:rsidR="006F2D22">
              <w:rPr>
                <w:lang w:val="en-GB" w:eastAsia="ja-JP"/>
              </w:rPr>
              <w:t>,</w:t>
            </w:r>
            <w:r w:rsidRPr="003E552A">
              <w:rPr>
                <w:lang w:val="en-GB" w:eastAsia="ja-JP"/>
              </w:rPr>
              <w:t>74 (2</w:t>
            </w:r>
            <w:r w:rsidR="006F2D22">
              <w:rPr>
                <w:lang w:val="en-GB" w:eastAsia="ja-JP"/>
              </w:rPr>
              <w:t>,</w:t>
            </w:r>
            <w:r w:rsidRPr="003E552A">
              <w:rPr>
                <w:lang w:val="en-GB" w:eastAsia="ja-JP"/>
              </w:rPr>
              <w:t>12, 10</w:t>
            </w:r>
            <w:r w:rsidR="006F2D22">
              <w:rPr>
                <w:lang w:val="en-GB" w:eastAsia="ja-JP"/>
              </w:rPr>
              <w:t>,</w:t>
            </w:r>
            <w:r w:rsidRPr="003E552A">
              <w:rPr>
                <w:lang w:val="en-GB" w:eastAsia="ja-JP"/>
              </w:rPr>
              <w:t>57)</w:t>
            </w:r>
          </w:p>
          <w:p w14:paraId="26C4187C" w14:textId="77777777" w:rsidR="00832E93" w:rsidRPr="00020917" w:rsidRDefault="00832E93" w:rsidP="00313730">
            <w:pPr>
              <w:pStyle w:val="TblTextCenter"/>
              <w:jc w:val="left"/>
              <w:rPr>
                <w:lang w:val="en-GB" w:eastAsia="ja-JP"/>
              </w:rPr>
            </w:pPr>
            <w:r w:rsidRPr="001C3CB0">
              <w:rPr>
                <w:i/>
                <w:iCs/>
                <w:lang w:eastAsia="ja-JP"/>
              </w:rPr>
              <w:t>3</w:t>
            </w:r>
            <w:r w:rsidR="006F2D22">
              <w:rPr>
                <w:i/>
                <w:iCs/>
                <w:lang w:eastAsia="ja-JP"/>
              </w:rPr>
              <w:t>,</w:t>
            </w:r>
            <w:r w:rsidRPr="001C3CB0">
              <w:rPr>
                <w:i/>
                <w:iCs/>
                <w:lang w:eastAsia="ja-JP"/>
              </w:rPr>
              <w:t>57 (1</w:t>
            </w:r>
            <w:r w:rsidR="006F2D22">
              <w:rPr>
                <w:i/>
                <w:iCs/>
                <w:lang w:eastAsia="ja-JP"/>
              </w:rPr>
              <w:t>,</w:t>
            </w:r>
            <w:r w:rsidRPr="001C3CB0">
              <w:rPr>
                <w:i/>
                <w:iCs/>
                <w:lang w:eastAsia="ja-JP"/>
              </w:rPr>
              <w:t>97, 6</w:t>
            </w:r>
            <w:r w:rsidR="006F2D22">
              <w:rPr>
                <w:i/>
                <w:iCs/>
                <w:lang w:eastAsia="ja-JP"/>
              </w:rPr>
              <w:t>,</w:t>
            </w:r>
            <w:r w:rsidRPr="001C3CB0">
              <w:rPr>
                <w:i/>
                <w:iCs/>
                <w:lang w:eastAsia="ja-JP"/>
              </w:rPr>
              <w:t>46)</w:t>
            </w:r>
          </w:p>
        </w:tc>
        <w:tc>
          <w:tcPr>
            <w:tcW w:w="1984" w:type="dxa"/>
            <w:tcBorders>
              <w:top w:val="single" w:sz="4" w:space="0" w:color="auto"/>
              <w:left w:val="single" w:sz="4" w:space="0" w:color="auto"/>
              <w:bottom w:val="single" w:sz="4" w:space="0" w:color="auto"/>
              <w:right w:val="single" w:sz="4" w:space="0" w:color="auto"/>
            </w:tcBorders>
          </w:tcPr>
          <w:p w14:paraId="4BEC03E5" w14:textId="77777777" w:rsidR="00832E93" w:rsidRPr="00FC6E97" w:rsidRDefault="00832E93" w:rsidP="00313730">
            <w:pPr>
              <w:pStyle w:val="TblTextCenter"/>
              <w:rPr>
                <w:lang w:val="en-GB" w:eastAsia="ja-JP"/>
              </w:rPr>
            </w:pPr>
          </w:p>
          <w:p w14:paraId="385E4088" w14:textId="77777777" w:rsidR="00832E93" w:rsidRPr="003E552A" w:rsidRDefault="00832E93" w:rsidP="00313730">
            <w:pPr>
              <w:pStyle w:val="TblTextCenter"/>
              <w:rPr>
                <w:lang w:val="en-GB" w:eastAsia="ja-JP"/>
              </w:rPr>
            </w:pPr>
            <w:r w:rsidRPr="003E552A">
              <w:rPr>
                <w:lang w:val="en-GB" w:eastAsia="ja-JP"/>
              </w:rPr>
              <w:t>10</w:t>
            </w:r>
            <w:r w:rsidR="006F2D22">
              <w:rPr>
                <w:lang w:val="en-GB" w:eastAsia="ja-JP"/>
              </w:rPr>
              <w:t>,</w:t>
            </w:r>
            <w:r w:rsidRPr="003E552A">
              <w:rPr>
                <w:lang w:val="en-GB" w:eastAsia="ja-JP"/>
              </w:rPr>
              <w:t>52 (4</w:t>
            </w:r>
            <w:r w:rsidR="006F2D22">
              <w:rPr>
                <w:lang w:val="en-GB" w:eastAsia="ja-JP"/>
              </w:rPr>
              <w:t>,</w:t>
            </w:r>
            <w:r w:rsidRPr="003E552A">
              <w:rPr>
                <w:lang w:val="en-GB" w:eastAsia="ja-JP"/>
              </w:rPr>
              <w:t>71, 23</w:t>
            </w:r>
            <w:r w:rsidR="006F2D22">
              <w:rPr>
                <w:lang w:val="en-GB" w:eastAsia="ja-JP"/>
              </w:rPr>
              <w:t>,</w:t>
            </w:r>
            <w:r w:rsidRPr="003E552A">
              <w:rPr>
                <w:lang w:val="en-GB" w:eastAsia="ja-JP"/>
              </w:rPr>
              <w:t>50)</w:t>
            </w:r>
          </w:p>
          <w:p w14:paraId="12DE812B" w14:textId="77777777" w:rsidR="00832E93" w:rsidRPr="00020917" w:rsidRDefault="00832E93" w:rsidP="00313730">
            <w:pPr>
              <w:pStyle w:val="TblTextCenter"/>
              <w:jc w:val="left"/>
              <w:rPr>
                <w:lang w:val="en-GB" w:eastAsia="ja-JP"/>
              </w:rPr>
            </w:pPr>
            <w:r w:rsidRPr="001C3CB0">
              <w:rPr>
                <w:i/>
                <w:iCs/>
                <w:lang w:eastAsia="ja-JP"/>
              </w:rPr>
              <w:t>5</w:t>
            </w:r>
            <w:r w:rsidR="006F2D22">
              <w:rPr>
                <w:i/>
                <w:iCs/>
                <w:lang w:eastAsia="ja-JP"/>
              </w:rPr>
              <w:t>,</w:t>
            </w:r>
            <w:r w:rsidRPr="001C3CB0">
              <w:rPr>
                <w:i/>
                <w:iCs/>
                <w:lang w:eastAsia="ja-JP"/>
              </w:rPr>
              <w:t>37 (2</w:t>
            </w:r>
            <w:r w:rsidR="006F2D22">
              <w:rPr>
                <w:i/>
                <w:iCs/>
                <w:lang w:eastAsia="ja-JP"/>
              </w:rPr>
              <w:t>,</w:t>
            </w:r>
            <w:r w:rsidRPr="001C3CB0">
              <w:rPr>
                <w:i/>
                <w:iCs/>
                <w:lang w:eastAsia="ja-JP"/>
              </w:rPr>
              <w:t>84, 10</w:t>
            </w:r>
            <w:r w:rsidR="006F2D22">
              <w:rPr>
                <w:i/>
                <w:iCs/>
                <w:lang w:eastAsia="ja-JP"/>
              </w:rPr>
              <w:t>,</w:t>
            </w:r>
            <w:r w:rsidRPr="001C3CB0">
              <w:rPr>
                <w:i/>
                <w:iCs/>
                <w:lang w:eastAsia="ja-JP"/>
              </w:rPr>
              <w:t>16)</w:t>
            </w:r>
          </w:p>
        </w:tc>
      </w:tr>
      <w:tr w:rsidR="00832E93" w14:paraId="7ED28D99" w14:textId="77777777" w:rsidTr="00BC42FB">
        <w:trPr>
          <w:cantSplit/>
          <w:jc w:val="center"/>
        </w:trPr>
        <w:tc>
          <w:tcPr>
            <w:tcW w:w="5615" w:type="dxa"/>
            <w:tcBorders>
              <w:top w:val="single" w:sz="4" w:space="0" w:color="auto"/>
              <w:left w:val="single" w:sz="4" w:space="0" w:color="auto"/>
              <w:bottom w:val="single" w:sz="4" w:space="0" w:color="auto"/>
              <w:right w:val="single" w:sz="4" w:space="0" w:color="auto"/>
            </w:tcBorders>
            <w:hideMark/>
          </w:tcPr>
          <w:p w14:paraId="1E3C81B4" w14:textId="77777777" w:rsidR="00832E93" w:rsidRPr="00BC42FB" w:rsidRDefault="00832E93" w:rsidP="00313730">
            <w:pPr>
              <w:pStyle w:val="TblTextCenter"/>
              <w:jc w:val="left"/>
              <w:rPr>
                <w:lang w:val="nb-NO" w:eastAsia="ja-JP"/>
              </w:rPr>
            </w:pPr>
            <w:r w:rsidRPr="00BC42FB">
              <w:rPr>
                <w:lang w:val="nb-NO" w:eastAsia="ja-JP"/>
              </w:rPr>
              <w:t>Relativ ris</w:t>
            </w:r>
            <w:r w:rsidR="006F2D22" w:rsidRPr="00BC42FB">
              <w:rPr>
                <w:lang w:val="nb-NO" w:eastAsia="ja-JP"/>
              </w:rPr>
              <w:t>i</w:t>
            </w:r>
            <w:r w:rsidRPr="00BC42FB">
              <w:rPr>
                <w:lang w:val="nb-NO" w:eastAsia="ja-JP"/>
              </w:rPr>
              <w:t>k</w:t>
            </w:r>
            <w:r w:rsidR="006F2D22" w:rsidRPr="00BC42FB">
              <w:rPr>
                <w:lang w:val="nb-NO" w:eastAsia="ja-JP"/>
              </w:rPr>
              <w:t>o</w:t>
            </w:r>
            <w:r w:rsidRPr="00BC42FB">
              <w:rPr>
                <w:lang w:val="nb-NO" w:eastAsia="ja-JP"/>
              </w:rPr>
              <w:t xml:space="preserve"> (95% </w:t>
            </w:r>
            <w:r w:rsidR="006F2D22" w:rsidRPr="00BC42FB">
              <w:rPr>
                <w:lang w:val="nb-NO" w:eastAsia="ja-JP"/>
              </w:rPr>
              <w:t>K</w:t>
            </w:r>
            <w:r w:rsidRPr="00BC42FB">
              <w:rPr>
                <w:lang w:val="nb-NO" w:eastAsia="ja-JP"/>
              </w:rPr>
              <w:t>I)</w:t>
            </w:r>
          </w:p>
          <w:p w14:paraId="12489BDA" w14:textId="77777777" w:rsidR="00832E93" w:rsidRPr="00BC42FB" w:rsidRDefault="00832E93" w:rsidP="00313730">
            <w:pPr>
              <w:pStyle w:val="TblTextCenter"/>
              <w:jc w:val="left"/>
              <w:rPr>
                <w:lang w:val="nb-NO" w:eastAsia="ja-JP"/>
              </w:rPr>
            </w:pPr>
            <w:r w:rsidRPr="00BC42FB">
              <w:rPr>
                <w:lang w:val="nb-NO" w:eastAsia="ja-JP"/>
              </w:rPr>
              <w:t>Relati</w:t>
            </w:r>
            <w:r w:rsidR="006F2D22" w:rsidRPr="00BC42FB">
              <w:rPr>
                <w:lang w:val="nb-NO" w:eastAsia="ja-JP"/>
              </w:rPr>
              <w:t>v</w:t>
            </w:r>
            <w:r w:rsidRPr="00BC42FB">
              <w:rPr>
                <w:lang w:val="nb-NO" w:eastAsia="ja-JP"/>
              </w:rPr>
              <w:t xml:space="preserve"> ris</w:t>
            </w:r>
            <w:r w:rsidR="006F2D22" w:rsidRPr="00BC42FB">
              <w:rPr>
                <w:lang w:val="nb-NO" w:eastAsia="ja-JP"/>
              </w:rPr>
              <w:t>i</w:t>
            </w:r>
            <w:r w:rsidRPr="00BC42FB">
              <w:rPr>
                <w:lang w:val="nb-NO" w:eastAsia="ja-JP"/>
              </w:rPr>
              <w:t>k</w:t>
            </w:r>
            <w:r w:rsidR="006F2D22" w:rsidRPr="00BC42FB">
              <w:rPr>
                <w:lang w:val="nb-NO" w:eastAsia="ja-JP"/>
              </w:rPr>
              <w:t>o</w:t>
            </w:r>
            <w:r w:rsidRPr="00BC42FB">
              <w:rPr>
                <w:lang w:val="nb-NO" w:eastAsia="ja-JP"/>
              </w:rPr>
              <w:t xml:space="preserve"> (95% </w:t>
            </w:r>
            <w:r w:rsidR="006F2D22" w:rsidRPr="00BC42FB">
              <w:rPr>
                <w:lang w:val="nb-NO" w:eastAsia="ja-JP"/>
              </w:rPr>
              <w:t>k</w:t>
            </w:r>
            <w:r w:rsidRPr="00BC42FB">
              <w:rPr>
                <w:lang w:val="nb-NO" w:eastAsia="ja-JP"/>
              </w:rPr>
              <w:t>I)</w:t>
            </w:r>
            <w:r w:rsidRPr="00BC42FB">
              <w:rPr>
                <w:i/>
                <w:iCs/>
                <w:lang w:val="nb-NO" w:eastAsia="ja-JP"/>
              </w:rPr>
              <w:t>,</w:t>
            </w:r>
            <w:r w:rsidRPr="00BC42FB">
              <w:rPr>
                <w:i/>
                <w:iCs/>
                <w:sz w:val="22"/>
                <w:lang w:val="nb-NO"/>
              </w:rPr>
              <w:t xml:space="preserve"> post-hoc analys</w:t>
            </w:r>
            <w:r w:rsidR="006F2D22" w:rsidRPr="00BC42FB">
              <w:rPr>
                <w:i/>
                <w:iCs/>
                <w:sz w:val="22"/>
                <w:lang w:val="nb-NO"/>
              </w:rPr>
              <w:t>e også justert for baseline T2-tellinger</w:t>
            </w:r>
          </w:p>
        </w:tc>
        <w:tc>
          <w:tcPr>
            <w:tcW w:w="3672" w:type="dxa"/>
            <w:gridSpan w:val="2"/>
            <w:tcBorders>
              <w:top w:val="single" w:sz="4" w:space="0" w:color="auto"/>
              <w:left w:val="single" w:sz="4" w:space="0" w:color="auto"/>
              <w:bottom w:val="single" w:sz="4" w:space="0" w:color="auto"/>
              <w:right w:val="single" w:sz="4" w:space="0" w:color="auto"/>
            </w:tcBorders>
            <w:hideMark/>
          </w:tcPr>
          <w:p w14:paraId="068FBC49" w14:textId="77777777" w:rsidR="00832E93" w:rsidRPr="003E552A" w:rsidRDefault="00832E93" w:rsidP="00313730">
            <w:pPr>
              <w:pStyle w:val="TblTextCenter"/>
              <w:rPr>
                <w:lang w:val="en-GB" w:eastAsia="ja-JP"/>
              </w:rPr>
            </w:pPr>
            <w:r w:rsidRPr="003E552A">
              <w:rPr>
                <w:lang w:val="en-GB" w:eastAsia="ja-JP"/>
              </w:rPr>
              <w:t>0</w:t>
            </w:r>
            <w:r w:rsidR="006F2D22">
              <w:rPr>
                <w:lang w:val="en-GB" w:eastAsia="ja-JP"/>
              </w:rPr>
              <w:t>,</w:t>
            </w:r>
            <w:r w:rsidRPr="003E552A">
              <w:rPr>
                <w:lang w:val="en-GB" w:eastAsia="ja-JP"/>
              </w:rPr>
              <w:t>45 (0</w:t>
            </w:r>
            <w:r w:rsidR="006F2D22">
              <w:rPr>
                <w:lang w:val="en-GB" w:eastAsia="ja-JP"/>
              </w:rPr>
              <w:t>,</w:t>
            </w:r>
            <w:r w:rsidRPr="003E552A">
              <w:rPr>
                <w:lang w:val="en-GB" w:eastAsia="ja-JP"/>
              </w:rPr>
              <w:t>29, 0</w:t>
            </w:r>
            <w:r w:rsidR="006F2D22">
              <w:rPr>
                <w:lang w:val="en-GB" w:eastAsia="ja-JP"/>
              </w:rPr>
              <w:t>,</w:t>
            </w:r>
            <w:r w:rsidRPr="003E552A">
              <w:rPr>
                <w:lang w:val="en-GB" w:eastAsia="ja-JP"/>
              </w:rPr>
              <w:t>71)</w:t>
            </w:r>
            <w:r w:rsidRPr="003E552A">
              <w:rPr>
                <w:rFonts w:ascii="Symbol" w:hAnsi="Symbol"/>
                <w:lang w:val="en-GB"/>
              </w:rPr>
              <w:t></w:t>
            </w:r>
            <w:r w:rsidRPr="003E552A">
              <w:rPr>
                <w:rFonts w:ascii="Symbol" w:hAnsi="Symbol"/>
                <w:lang w:val="en-GB"/>
              </w:rPr>
              <w:t></w:t>
            </w:r>
            <w:r w:rsidRPr="003E552A">
              <w:rPr>
                <w:lang w:val="en-GB" w:eastAsia="ja-JP"/>
              </w:rPr>
              <w:t xml:space="preserve"> </w:t>
            </w:r>
          </w:p>
          <w:p w14:paraId="5336F7F0" w14:textId="77777777" w:rsidR="00832E93" w:rsidRPr="001C3CB0" w:rsidRDefault="00832E93" w:rsidP="00313730">
            <w:pPr>
              <w:pStyle w:val="TblTextCenter"/>
              <w:rPr>
                <w:i/>
                <w:iCs/>
                <w:lang w:val="en-GB" w:eastAsia="ja-JP"/>
              </w:rPr>
            </w:pPr>
            <w:r w:rsidRPr="001C3CB0">
              <w:rPr>
                <w:i/>
                <w:iCs/>
                <w:lang w:val="en-GB" w:eastAsia="ja-JP"/>
              </w:rPr>
              <w:t>0</w:t>
            </w:r>
            <w:r w:rsidR="006F2D22">
              <w:rPr>
                <w:i/>
                <w:iCs/>
                <w:lang w:val="en-GB" w:eastAsia="ja-JP"/>
              </w:rPr>
              <w:t>,</w:t>
            </w:r>
            <w:r w:rsidRPr="001C3CB0">
              <w:rPr>
                <w:i/>
                <w:iCs/>
                <w:lang w:val="en-GB" w:eastAsia="ja-JP"/>
              </w:rPr>
              <w:t>67 (0</w:t>
            </w:r>
            <w:r w:rsidR="006F2D22">
              <w:rPr>
                <w:i/>
                <w:iCs/>
                <w:lang w:val="en-GB" w:eastAsia="ja-JP"/>
              </w:rPr>
              <w:t>,</w:t>
            </w:r>
            <w:r w:rsidRPr="001C3CB0">
              <w:rPr>
                <w:i/>
                <w:iCs/>
                <w:lang w:val="en-GB" w:eastAsia="ja-JP"/>
              </w:rPr>
              <w:t>45, 0</w:t>
            </w:r>
            <w:r w:rsidR="006F2D22">
              <w:rPr>
                <w:i/>
                <w:iCs/>
                <w:lang w:val="en-GB" w:eastAsia="ja-JP"/>
              </w:rPr>
              <w:t>,</w:t>
            </w:r>
            <w:proofErr w:type="gramStart"/>
            <w:r w:rsidRPr="001C3CB0">
              <w:rPr>
                <w:i/>
                <w:iCs/>
                <w:lang w:val="en-GB" w:eastAsia="ja-JP"/>
              </w:rPr>
              <w:t>99)*</w:t>
            </w:r>
            <w:proofErr w:type="gramEnd"/>
          </w:p>
        </w:tc>
      </w:tr>
      <w:tr w:rsidR="00832E93" w14:paraId="12AD1914" w14:textId="77777777" w:rsidTr="00BC42FB">
        <w:trPr>
          <w:cantSplit/>
          <w:jc w:val="center"/>
        </w:trPr>
        <w:tc>
          <w:tcPr>
            <w:tcW w:w="5615" w:type="dxa"/>
            <w:tcBorders>
              <w:top w:val="single" w:sz="4" w:space="0" w:color="auto"/>
              <w:left w:val="single" w:sz="4" w:space="0" w:color="auto"/>
              <w:bottom w:val="single" w:sz="4" w:space="0" w:color="auto"/>
              <w:right w:val="single" w:sz="4" w:space="0" w:color="auto"/>
            </w:tcBorders>
            <w:hideMark/>
          </w:tcPr>
          <w:p w14:paraId="6E8F177F" w14:textId="77777777" w:rsidR="00832E93" w:rsidRPr="00BC42FB" w:rsidRDefault="006F2D22" w:rsidP="00313730">
            <w:pPr>
              <w:pStyle w:val="TblTextCenter"/>
              <w:jc w:val="left"/>
              <w:rPr>
                <w:lang w:val="nb-NO" w:eastAsia="ja-JP"/>
              </w:rPr>
            </w:pPr>
            <w:r w:rsidRPr="00BC42FB">
              <w:rPr>
                <w:lang w:val="nb-NO" w:eastAsia="ja-JP"/>
              </w:rPr>
              <w:t>Justert antall T1 Gd-forsterkede lesjoner</w:t>
            </w:r>
            <w:r w:rsidR="00832E93" w:rsidRPr="00BC42FB">
              <w:rPr>
                <w:lang w:val="nb-NO" w:eastAsia="ja-JP"/>
              </w:rPr>
              <w:t>,</w:t>
            </w:r>
          </w:p>
          <w:p w14:paraId="02855927" w14:textId="77777777" w:rsidR="00832E93" w:rsidRPr="000851E8" w:rsidRDefault="00832E93" w:rsidP="00313730">
            <w:pPr>
              <w:pStyle w:val="TblTextCenter"/>
              <w:jc w:val="left"/>
              <w:rPr>
                <w:lang w:val="en-GB" w:eastAsia="ja-JP"/>
              </w:rPr>
            </w:pPr>
            <w:proofErr w:type="spellStart"/>
            <w:r w:rsidRPr="000851E8">
              <w:rPr>
                <w:lang w:val="en-GB" w:eastAsia="ja-JP"/>
              </w:rPr>
              <w:t>Estimat</w:t>
            </w:r>
            <w:proofErr w:type="spellEnd"/>
            <w:r w:rsidRPr="000851E8">
              <w:rPr>
                <w:lang w:val="en-GB" w:eastAsia="ja-JP"/>
              </w:rPr>
              <w:t xml:space="preserve"> (95% </w:t>
            </w:r>
            <w:r w:rsidR="006F2D22">
              <w:rPr>
                <w:lang w:val="en-GB" w:eastAsia="ja-JP"/>
              </w:rPr>
              <w:t>K</w:t>
            </w:r>
            <w:r w:rsidRPr="000851E8">
              <w:rPr>
                <w:lang w:val="en-GB" w:eastAsia="ja-JP"/>
              </w:rPr>
              <w:t>I)</w:t>
            </w:r>
          </w:p>
        </w:tc>
        <w:tc>
          <w:tcPr>
            <w:tcW w:w="1688" w:type="dxa"/>
            <w:tcBorders>
              <w:top w:val="single" w:sz="4" w:space="0" w:color="auto"/>
              <w:left w:val="single" w:sz="4" w:space="0" w:color="auto"/>
              <w:bottom w:val="single" w:sz="4" w:space="0" w:color="auto"/>
              <w:right w:val="single" w:sz="4" w:space="0" w:color="auto"/>
            </w:tcBorders>
          </w:tcPr>
          <w:p w14:paraId="50B9E3F1" w14:textId="77777777" w:rsidR="00832E93" w:rsidRPr="000851E8" w:rsidRDefault="00832E93" w:rsidP="00313730">
            <w:pPr>
              <w:pStyle w:val="TblTextCenter"/>
              <w:rPr>
                <w:lang w:val="en-GB" w:eastAsia="ja-JP"/>
              </w:rPr>
            </w:pPr>
          </w:p>
          <w:p w14:paraId="066A65EE" w14:textId="77777777" w:rsidR="00832E93" w:rsidRPr="000851E8" w:rsidRDefault="00832E93" w:rsidP="00313730">
            <w:pPr>
              <w:pStyle w:val="TblTextCenter"/>
              <w:rPr>
                <w:lang w:val="en-GB" w:eastAsia="ja-JP"/>
              </w:rPr>
            </w:pPr>
            <w:r w:rsidRPr="000851E8">
              <w:rPr>
                <w:lang w:val="en-GB" w:eastAsia="ja-JP"/>
              </w:rPr>
              <w:t>1</w:t>
            </w:r>
            <w:r w:rsidR="006F2D22">
              <w:rPr>
                <w:lang w:val="en-GB" w:eastAsia="ja-JP"/>
              </w:rPr>
              <w:t>,</w:t>
            </w:r>
            <w:r w:rsidRPr="000851E8">
              <w:rPr>
                <w:lang w:val="en-GB" w:eastAsia="ja-JP"/>
              </w:rPr>
              <w:t>90 (0</w:t>
            </w:r>
            <w:r w:rsidR="006F2D22">
              <w:rPr>
                <w:lang w:val="en-GB" w:eastAsia="ja-JP"/>
              </w:rPr>
              <w:t>,</w:t>
            </w:r>
            <w:r w:rsidRPr="000851E8">
              <w:rPr>
                <w:lang w:val="en-GB" w:eastAsia="ja-JP"/>
              </w:rPr>
              <w:t>66, 5</w:t>
            </w:r>
            <w:r w:rsidR="006F2D22">
              <w:rPr>
                <w:lang w:val="en-GB" w:eastAsia="ja-JP"/>
              </w:rPr>
              <w:t>,</w:t>
            </w:r>
            <w:r w:rsidRPr="000851E8">
              <w:rPr>
                <w:lang w:val="en-GB" w:eastAsia="ja-JP"/>
              </w:rPr>
              <w:t>49)</w:t>
            </w:r>
          </w:p>
        </w:tc>
        <w:tc>
          <w:tcPr>
            <w:tcW w:w="1984" w:type="dxa"/>
            <w:tcBorders>
              <w:top w:val="single" w:sz="4" w:space="0" w:color="auto"/>
              <w:left w:val="single" w:sz="4" w:space="0" w:color="auto"/>
              <w:bottom w:val="single" w:sz="4" w:space="0" w:color="auto"/>
              <w:right w:val="single" w:sz="4" w:space="0" w:color="auto"/>
            </w:tcBorders>
          </w:tcPr>
          <w:p w14:paraId="3AD5099E" w14:textId="77777777" w:rsidR="00832E93" w:rsidRPr="000851E8" w:rsidRDefault="00832E93" w:rsidP="00313730">
            <w:pPr>
              <w:pStyle w:val="TblTextCenter"/>
              <w:rPr>
                <w:lang w:val="en-GB" w:eastAsia="ja-JP"/>
              </w:rPr>
            </w:pPr>
          </w:p>
          <w:p w14:paraId="19DEC80B" w14:textId="77777777" w:rsidR="00832E93" w:rsidRPr="000851E8" w:rsidRDefault="00832E93" w:rsidP="00313730">
            <w:pPr>
              <w:pStyle w:val="TblTextCenter"/>
              <w:rPr>
                <w:lang w:val="en-GB" w:eastAsia="ja-JP"/>
              </w:rPr>
            </w:pPr>
            <w:r w:rsidRPr="000851E8">
              <w:rPr>
                <w:lang w:val="en-GB" w:eastAsia="ja-JP"/>
              </w:rPr>
              <w:t>7</w:t>
            </w:r>
            <w:r w:rsidR="006F2D22">
              <w:rPr>
                <w:lang w:val="en-GB" w:eastAsia="ja-JP"/>
              </w:rPr>
              <w:t>,</w:t>
            </w:r>
            <w:r w:rsidRPr="000851E8">
              <w:rPr>
                <w:lang w:val="en-GB" w:eastAsia="ja-JP"/>
              </w:rPr>
              <w:t>51 (2</w:t>
            </w:r>
            <w:r w:rsidR="006F2D22">
              <w:rPr>
                <w:lang w:val="en-GB" w:eastAsia="ja-JP"/>
              </w:rPr>
              <w:t>,</w:t>
            </w:r>
            <w:r w:rsidRPr="000851E8">
              <w:rPr>
                <w:lang w:val="en-GB" w:eastAsia="ja-JP"/>
              </w:rPr>
              <w:t>48, 22</w:t>
            </w:r>
            <w:r w:rsidR="006F2D22">
              <w:rPr>
                <w:lang w:val="en-GB" w:eastAsia="ja-JP"/>
              </w:rPr>
              <w:t>,</w:t>
            </w:r>
            <w:r w:rsidRPr="000851E8">
              <w:rPr>
                <w:lang w:val="en-GB" w:eastAsia="ja-JP"/>
              </w:rPr>
              <w:t>70)</w:t>
            </w:r>
          </w:p>
        </w:tc>
      </w:tr>
      <w:tr w:rsidR="00832E93" w14:paraId="4E567AD6" w14:textId="77777777" w:rsidTr="00BC42FB">
        <w:trPr>
          <w:cantSplit/>
          <w:jc w:val="center"/>
        </w:trPr>
        <w:tc>
          <w:tcPr>
            <w:tcW w:w="5615" w:type="dxa"/>
            <w:tcBorders>
              <w:top w:val="single" w:sz="4" w:space="0" w:color="auto"/>
              <w:left w:val="single" w:sz="4" w:space="0" w:color="auto"/>
              <w:bottom w:val="single" w:sz="4" w:space="0" w:color="auto"/>
              <w:right w:val="single" w:sz="4" w:space="0" w:color="auto"/>
            </w:tcBorders>
            <w:hideMark/>
          </w:tcPr>
          <w:p w14:paraId="15A7C7E5" w14:textId="77777777" w:rsidR="00832E93" w:rsidRPr="000851E8" w:rsidRDefault="00832E93" w:rsidP="00313730">
            <w:pPr>
              <w:pStyle w:val="TblTextCenter"/>
              <w:jc w:val="left"/>
              <w:rPr>
                <w:lang w:val="en-GB" w:eastAsia="ja-JP"/>
              </w:rPr>
            </w:pPr>
            <w:proofErr w:type="spellStart"/>
            <w:r w:rsidRPr="000851E8">
              <w:rPr>
                <w:lang w:val="en-GB" w:eastAsia="ja-JP"/>
              </w:rPr>
              <w:t>Relativ</w:t>
            </w:r>
            <w:proofErr w:type="spellEnd"/>
            <w:r w:rsidRPr="000851E8">
              <w:rPr>
                <w:lang w:val="en-GB" w:eastAsia="ja-JP"/>
              </w:rPr>
              <w:t xml:space="preserve"> </w:t>
            </w:r>
            <w:proofErr w:type="spellStart"/>
            <w:r w:rsidRPr="000851E8">
              <w:rPr>
                <w:lang w:val="en-GB" w:eastAsia="ja-JP"/>
              </w:rPr>
              <w:t>ris</w:t>
            </w:r>
            <w:r w:rsidR="006F2D22">
              <w:rPr>
                <w:lang w:val="en-GB" w:eastAsia="ja-JP"/>
              </w:rPr>
              <w:t>i</w:t>
            </w:r>
            <w:r w:rsidRPr="000851E8">
              <w:rPr>
                <w:lang w:val="en-GB" w:eastAsia="ja-JP"/>
              </w:rPr>
              <w:t>k</w:t>
            </w:r>
            <w:r w:rsidR="006F2D22">
              <w:rPr>
                <w:lang w:val="en-GB" w:eastAsia="ja-JP"/>
              </w:rPr>
              <w:t>o</w:t>
            </w:r>
            <w:proofErr w:type="spellEnd"/>
            <w:r w:rsidRPr="000851E8">
              <w:rPr>
                <w:lang w:val="en-GB" w:eastAsia="ja-JP"/>
              </w:rPr>
              <w:t xml:space="preserve"> (95% </w:t>
            </w:r>
            <w:r w:rsidR="006F2D22">
              <w:rPr>
                <w:lang w:val="en-GB" w:eastAsia="ja-JP"/>
              </w:rPr>
              <w:t>K</w:t>
            </w:r>
            <w:r w:rsidRPr="000851E8">
              <w:rPr>
                <w:lang w:val="en-GB" w:eastAsia="ja-JP"/>
              </w:rPr>
              <w:t>I)</w:t>
            </w:r>
          </w:p>
        </w:tc>
        <w:tc>
          <w:tcPr>
            <w:tcW w:w="3672" w:type="dxa"/>
            <w:gridSpan w:val="2"/>
            <w:tcBorders>
              <w:top w:val="single" w:sz="4" w:space="0" w:color="auto"/>
              <w:left w:val="single" w:sz="4" w:space="0" w:color="auto"/>
              <w:bottom w:val="single" w:sz="4" w:space="0" w:color="auto"/>
              <w:right w:val="single" w:sz="4" w:space="0" w:color="auto"/>
            </w:tcBorders>
            <w:hideMark/>
          </w:tcPr>
          <w:p w14:paraId="60AC556F" w14:textId="77777777" w:rsidR="00832E93" w:rsidRPr="000851E8" w:rsidRDefault="00832E93" w:rsidP="00313730">
            <w:pPr>
              <w:pStyle w:val="TblTextCenter"/>
              <w:rPr>
                <w:lang w:val="en-GB" w:eastAsia="ja-JP"/>
              </w:rPr>
            </w:pPr>
            <w:r w:rsidRPr="000851E8">
              <w:rPr>
                <w:lang w:val="en-GB" w:eastAsia="ja-JP"/>
              </w:rPr>
              <w:t>0</w:t>
            </w:r>
            <w:r w:rsidR="006F2D22">
              <w:rPr>
                <w:lang w:val="en-GB" w:eastAsia="ja-JP"/>
              </w:rPr>
              <w:t>,</w:t>
            </w:r>
            <w:r w:rsidRPr="000851E8">
              <w:rPr>
                <w:lang w:val="en-GB" w:eastAsia="ja-JP"/>
              </w:rPr>
              <w:t>25 (0</w:t>
            </w:r>
            <w:r w:rsidR="006F2D22">
              <w:rPr>
                <w:lang w:val="en-GB" w:eastAsia="ja-JP"/>
              </w:rPr>
              <w:t>,</w:t>
            </w:r>
            <w:r w:rsidRPr="000851E8">
              <w:rPr>
                <w:lang w:val="en-GB" w:eastAsia="ja-JP"/>
              </w:rPr>
              <w:t>13, 0</w:t>
            </w:r>
            <w:r w:rsidR="006F2D22">
              <w:rPr>
                <w:lang w:val="en-GB" w:eastAsia="ja-JP"/>
              </w:rPr>
              <w:t>,</w:t>
            </w:r>
            <w:proofErr w:type="gramStart"/>
            <w:r w:rsidRPr="000851E8">
              <w:rPr>
                <w:lang w:val="en-GB" w:eastAsia="ja-JP"/>
              </w:rPr>
              <w:t>51)*</w:t>
            </w:r>
            <w:proofErr w:type="gramEnd"/>
            <w:r w:rsidRPr="000851E8">
              <w:rPr>
                <w:lang w:val="en-GB" w:eastAsia="ja-JP"/>
              </w:rPr>
              <w:t>**</w:t>
            </w:r>
          </w:p>
        </w:tc>
      </w:tr>
      <w:tr w:rsidR="00832E93" w:rsidRPr="001C490E" w14:paraId="324FEDB8" w14:textId="77777777" w:rsidTr="00BC42FB">
        <w:trPr>
          <w:cantSplit/>
          <w:jc w:val="center"/>
        </w:trPr>
        <w:tc>
          <w:tcPr>
            <w:tcW w:w="9287" w:type="dxa"/>
            <w:gridSpan w:val="3"/>
            <w:tcBorders>
              <w:top w:val="single" w:sz="4" w:space="0" w:color="auto"/>
              <w:left w:val="single" w:sz="4" w:space="0" w:color="auto"/>
              <w:bottom w:val="single" w:sz="4" w:space="0" w:color="auto"/>
              <w:right w:val="single" w:sz="4" w:space="0" w:color="auto"/>
            </w:tcBorders>
          </w:tcPr>
          <w:p w14:paraId="66B332B7" w14:textId="77777777" w:rsidR="00832E93" w:rsidRPr="00BC42FB" w:rsidRDefault="00832E93" w:rsidP="00313730">
            <w:pPr>
              <w:pStyle w:val="TblTextCenter"/>
              <w:jc w:val="left"/>
              <w:rPr>
                <w:lang w:val="nb-NO"/>
              </w:rPr>
            </w:pPr>
            <w:r w:rsidRPr="00BC42FB">
              <w:rPr>
                <w:lang w:val="nb-NO"/>
              </w:rPr>
              <w:t>^p≥0</w:t>
            </w:r>
            <w:r w:rsidR="006F2D22" w:rsidRPr="00BC42FB">
              <w:rPr>
                <w:lang w:val="nb-NO"/>
              </w:rPr>
              <w:t>,</w:t>
            </w:r>
            <w:r w:rsidRPr="00BC42FB">
              <w:rPr>
                <w:lang w:val="nb-NO"/>
              </w:rPr>
              <w:t xml:space="preserve">05 </w:t>
            </w:r>
            <w:r w:rsidR="006F2D22" w:rsidRPr="00BC42FB">
              <w:rPr>
                <w:lang w:val="nb-NO"/>
              </w:rPr>
              <w:t xml:space="preserve">sammenlignet med </w:t>
            </w:r>
            <w:r w:rsidRPr="00BC42FB">
              <w:rPr>
                <w:lang w:val="nb-NO"/>
              </w:rPr>
              <w:t xml:space="preserve">placebo, </w:t>
            </w:r>
            <w:r w:rsidRPr="000851E8">
              <w:rPr>
                <w:rFonts w:ascii="Symbol" w:eastAsia="Symbol" w:hAnsi="Symbol" w:cs="Symbol"/>
                <w:lang w:val="en-GB"/>
              </w:rPr>
              <w:t></w:t>
            </w:r>
            <w:r w:rsidRPr="00BC42FB">
              <w:rPr>
                <w:lang w:val="nb-NO"/>
              </w:rPr>
              <w:t xml:space="preserve"> p&lt;0</w:t>
            </w:r>
            <w:r w:rsidR="006F2D22">
              <w:rPr>
                <w:lang w:val="nb-NO"/>
              </w:rPr>
              <w:t>,</w:t>
            </w:r>
            <w:r w:rsidRPr="00BC42FB">
              <w:rPr>
                <w:lang w:val="nb-NO"/>
              </w:rPr>
              <w:t xml:space="preserve">05, </w:t>
            </w:r>
            <w:r w:rsidRPr="000851E8">
              <w:rPr>
                <w:rFonts w:ascii="Symbol" w:eastAsia="Symbol" w:hAnsi="Symbol" w:cs="Symbol"/>
                <w:lang w:val="en-GB"/>
              </w:rPr>
              <w:t></w:t>
            </w:r>
            <w:r w:rsidRPr="000851E8">
              <w:rPr>
                <w:rFonts w:ascii="Symbol" w:eastAsia="Symbol" w:hAnsi="Symbol" w:cs="Symbol"/>
                <w:lang w:val="en-GB"/>
              </w:rPr>
              <w:t></w:t>
            </w:r>
            <w:r w:rsidRPr="00BC42FB">
              <w:rPr>
                <w:lang w:val="nb-NO"/>
              </w:rPr>
              <w:t xml:space="preserve"> p&lt;0</w:t>
            </w:r>
            <w:r w:rsidR="006F2D22">
              <w:rPr>
                <w:lang w:val="nb-NO"/>
              </w:rPr>
              <w:t>,</w:t>
            </w:r>
            <w:r w:rsidRPr="00BC42FB">
              <w:rPr>
                <w:lang w:val="nb-NO"/>
              </w:rPr>
              <w:t xml:space="preserve">001, </w:t>
            </w:r>
            <w:r w:rsidRPr="000851E8">
              <w:rPr>
                <w:rFonts w:ascii="Symbol" w:eastAsia="Symbol" w:hAnsi="Symbol" w:cs="Symbol"/>
                <w:lang w:val="en-GB"/>
              </w:rPr>
              <w:t></w:t>
            </w:r>
            <w:r w:rsidRPr="000851E8">
              <w:rPr>
                <w:rFonts w:ascii="Symbol" w:eastAsia="Symbol" w:hAnsi="Symbol" w:cs="Symbol"/>
                <w:lang w:val="en-GB"/>
              </w:rPr>
              <w:t></w:t>
            </w:r>
            <w:r w:rsidRPr="000851E8">
              <w:rPr>
                <w:rFonts w:ascii="Symbol" w:eastAsia="Symbol" w:hAnsi="Symbol" w:cs="Symbol"/>
                <w:lang w:val="en-GB"/>
              </w:rPr>
              <w:t></w:t>
            </w:r>
            <w:r w:rsidRPr="00BC42FB">
              <w:rPr>
                <w:lang w:val="nb-NO"/>
              </w:rPr>
              <w:t xml:space="preserve"> p&lt;0</w:t>
            </w:r>
            <w:r w:rsidR="006F2D22">
              <w:rPr>
                <w:lang w:val="nb-NO"/>
              </w:rPr>
              <w:t>,</w:t>
            </w:r>
            <w:r w:rsidRPr="00BC42FB">
              <w:rPr>
                <w:lang w:val="nb-NO"/>
              </w:rPr>
              <w:t>0001</w:t>
            </w:r>
          </w:p>
          <w:p w14:paraId="03AD818F" w14:textId="77777777" w:rsidR="00832E93" w:rsidRPr="00BC42FB" w:rsidRDefault="006F2D22" w:rsidP="00313730">
            <w:pPr>
              <w:pStyle w:val="TblTextCenter"/>
              <w:jc w:val="left"/>
              <w:rPr>
                <w:lang w:val="nb-NO"/>
              </w:rPr>
            </w:pPr>
            <w:r w:rsidRPr="00313730">
              <w:rPr>
                <w:lang w:val="nb-NO"/>
              </w:rPr>
              <w:t>Sannsynlighet var basert på</w:t>
            </w:r>
            <w:r w:rsidRPr="00BC42FB">
              <w:rPr>
                <w:lang w:val="nb-NO"/>
              </w:rPr>
              <w:t xml:space="preserve"> </w:t>
            </w:r>
            <w:r w:rsidR="00832E93" w:rsidRPr="00BC42FB">
              <w:rPr>
                <w:lang w:val="nb-NO"/>
              </w:rPr>
              <w:t xml:space="preserve">Kaplan-Meier estimator </w:t>
            </w:r>
            <w:r w:rsidR="005B7C63">
              <w:rPr>
                <w:lang w:val="nb-NO"/>
              </w:rPr>
              <w:t>og</w:t>
            </w:r>
            <w:r w:rsidR="00313730" w:rsidRPr="00BC42FB">
              <w:rPr>
                <w:lang w:val="nb-NO"/>
              </w:rPr>
              <w:t xml:space="preserve"> uke 96 var slutten av behandling</w:t>
            </w:r>
            <w:r w:rsidR="005B7C63">
              <w:rPr>
                <w:lang w:val="nb-NO"/>
              </w:rPr>
              <w:t>en</w:t>
            </w:r>
            <w:r w:rsidR="00832E93" w:rsidRPr="00BC42FB">
              <w:rPr>
                <w:lang w:val="nb-NO"/>
              </w:rPr>
              <w:t xml:space="preserve"> (EOT).</w:t>
            </w:r>
          </w:p>
        </w:tc>
      </w:tr>
    </w:tbl>
    <w:p w14:paraId="3C60E229" w14:textId="77777777" w:rsidR="000C1469" w:rsidRDefault="000C1469" w:rsidP="000C1469">
      <w:pPr>
        <w:numPr>
          <w:ilvl w:val="12"/>
          <w:numId w:val="0"/>
        </w:numPr>
        <w:suppressLineNumbers/>
        <w:spacing w:line="240" w:lineRule="auto"/>
        <w:ind w:right="-2"/>
        <w:rPr>
          <w:iCs/>
          <w:szCs w:val="22"/>
          <w:lang w:val="nb-NO"/>
        </w:rPr>
      </w:pPr>
    </w:p>
    <w:p w14:paraId="40DF7E83" w14:textId="36E9B76D" w:rsidR="00832E93" w:rsidRDefault="00F6455C" w:rsidP="000C1469">
      <w:pPr>
        <w:numPr>
          <w:ilvl w:val="12"/>
          <w:numId w:val="0"/>
        </w:numPr>
        <w:suppressLineNumbers/>
        <w:spacing w:line="240" w:lineRule="auto"/>
        <w:ind w:right="-2"/>
        <w:rPr>
          <w:iCs/>
          <w:szCs w:val="22"/>
          <w:lang w:val="nb-NO"/>
        </w:rPr>
      </w:pPr>
      <w:r w:rsidRPr="000C1469">
        <w:rPr>
          <w:iCs/>
          <w:szCs w:val="22"/>
          <w:lang w:val="nb-NO"/>
        </w:rPr>
        <w:t xml:space="preserve">Det europeiske legemiddelkontoret (the European Medicines Agency) har gitt unntak fra forpliktelsen til å presentere resultater fra studier med AUBAGIO hos barn i alderen 0 til 10 år ved multippel sklerose (se pkt. 4.2 for informasjon om pediatrisk bruk). </w:t>
      </w:r>
    </w:p>
    <w:p w14:paraId="785F52F5" w14:textId="77777777" w:rsidR="000C1469" w:rsidRPr="00313730" w:rsidRDefault="000C1469" w:rsidP="000C1469">
      <w:pPr>
        <w:numPr>
          <w:ilvl w:val="12"/>
          <w:numId w:val="0"/>
        </w:numPr>
        <w:suppressLineNumbers/>
        <w:spacing w:line="240" w:lineRule="auto"/>
        <w:ind w:right="-2"/>
        <w:rPr>
          <w:b/>
          <w:szCs w:val="22"/>
          <w:lang w:val="nb-NO"/>
        </w:rPr>
      </w:pPr>
    </w:p>
    <w:p w14:paraId="3A4443C7" w14:textId="6DC7E563" w:rsidR="00812D16" w:rsidRDefault="00812D16" w:rsidP="00FE4115">
      <w:pPr>
        <w:keepNext/>
        <w:suppressLineNumbers/>
        <w:spacing w:line="240" w:lineRule="auto"/>
        <w:ind w:left="567" w:hanging="567"/>
        <w:rPr>
          <w:b/>
          <w:szCs w:val="22"/>
          <w:lang w:val="nb-NO"/>
        </w:rPr>
      </w:pPr>
      <w:r w:rsidRPr="002E03E7">
        <w:rPr>
          <w:b/>
          <w:szCs w:val="22"/>
          <w:lang w:val="nb-NO"/>
        </w:rPr>
        <w:t>5.2</w:t>
      </w:r>
      <w:r w:rsidRPr="002E03E7">
        <w:rPr>
          <w:b/>
          <w:szCs w:val="22"/>
          <w:lang w:val="nb-NO"/>
        </w:rPr>
        <w:tab/>
        <w:t>Farmakokinetiske egenskaper</w:t>
      </w:r>
    </w:p>
    <w:p w14:paraId="4BE0D21D" w14:textId="77777777" w:rsidR="00FE4115" w:rsidRPr="002E03E7" w:rsidRDefault="00FE4115" w:rsidP="00FE4115">
      <w:pPr>
        <w:keepNext/>
        <w:suppressLineNumbers/>
        <w:spacing w:line="240" w:lineRule="auto"/>
        <w:ind w:left="567" w:hanging="567"/>
        <w:rPr>
          <w:b/>
          <w:noProof/>
          <w:szCs w:val="22"/>
          <w:lang w:val="nb-NO"/>
        </w:rPr>
      </w:pPr>
    </w:p>
    <w:p w14:paraId="67E90E72" w14:textId="77777777" w:rsidR="00812D16" w:rsidRDefault="00B20D13" w:rsidP="00D00BCC">
      <w:pPr>
        <w:numPr>
          <w:ilvl w:val="12"/>
          <w:numId w:val="0"/>
        </w:numPr>
        <w:suppressLineNumbers/>
        <w:spacing w:line="240" w:lineRule="auto"/>
        <w:ind w:right="-2"/>
        <w:rPr>
          <w:iCs/>
          <w:szCs w:val="22"/>
          <w:u w:val="single"/>
          <w:lang w:val="nb-NO"/>
        </w:rPr>
      </w:pPr>
      <w:r w:rsidRPr="002E03E7">
        <w:rPr>
          <w:iCs/>
          <w:szCs w:val="22"/>
          <w:u w:val="single"/>
          <w:lang w:val="nb-NO"/>
        </w:rPr>
        <w:t>Absorpsjon</w:t>
      </w:r>
    </w:p>
    <w:p w14:paraId="72DC0D7E" w14:textId="77777777" w:rsidR="00407FB1" w:rsidRPr="002E03E7" w:rsidRDefault="00407FB1" w:rsidP="00D00BCC">
      <w:pPr>
        <w:numPr>
          <w:ilvl w:val="12"/>
          <w:numId w:val="0"/>
        </w:numPr>
        <w:suppressLineNumbers/>
        <w:spacing w:line="240" w:lineRule="auto"/>
        <w:ind w:right="-2"/>
        <w:rPr>
          <w:iCs/>
          <w:noProof/>
          <w:szCs w:val="22"/>
          <w:u w:val="single"/>
          <w:lang w:val="nb-NO"/>
        </w:rPr>
      </w:pPr>
    </w:p>
    <w:p w14:paraId="7EFE920E" w14:textId="77777777" w:rsidR="00CD0679" w:rsidRPr="002E03E7" w:rsidRDefault="00CD0679" w:rsidP="00D00BCC">
      <w:pPr>
        <w:numPr>
          <w:ilvl w:val="12"/>
          <w:numId w:val="0"/>
        </w:numPr>
        <w:suppressLineNumbers/>
        <w:spacing w:line="240" w:lineRule="auto"/>
        <w:ind w:right="-2"/>
        <w:rPr>
          <w:iCs/>
          <w:noProof/>
          <w:szCs w:val="22"/>
          <w:lang w:val="nb-NO"/>
        </w:rPr>
      </w:pPr>
      <w:r w:rsidRPr="002E03E7">
        <w:rPr>
          <w:iCs/>
          <w:szCs w:val="22"/>
          <w:lang w:val="nb-NO"/>
        </w:rPr>
        <w:t>Median</w:t>
      </w:r>
      <w:r w:rsidR="008375A0" w:rsidRPr="002E03E7">
        <w:rPr>
          <w:iCs/>
          <w:szCs w:val="22"/>
          <w:lang w:val="nb-NO"/>
        </w:rPr>
        <w:t xml:space="preserve"> </w:t>
      </w:r>
      <w:r w:rsidRPr="002E03E7">
        <w:rPr>
          <w:iCs/>
          <w:szCs w:val="22"/>
          <w:lang w:val="nb-NO"/>
        </w:rPr>
        <w:t xml:space="preserve">tid </w:t>
      </w:r>
      <w:r w:rsidR="008375A0" w:rsidRPr="002E03E7">
        <w:rPr>
          <w:iCs/>
          <w:szCs w:val="22"/>
          <w:lang w:val="nb-NO"/>
        </w:rPr>
        <w:t>til</w:t>
      </w:r>
      <w:r w:rsidRPr="002E03E7">
        <w:rPr>
          <w:iCs/>
          <w:szCs w:val="22"/>
          <w:lang w:val="nb-NO"/>
        </w:rPr>
        <w:t xml:space="preserve"> maksimal plasmakonsentrasjon </w:t>
      </w:r>
      <w:r w:rsidR="008375A0" w:rsidRPr="002E03E7">
        <w:rPr>
          <w:iCs/>
          <w:szCs w:val="22"/>
          <w:lang w:val="nb-NO"/>
        </w:rPr>
        <w:t>inntreffer</w:t>
      </w:r>
      <w:r w:rsidRPr="002E03E7">
        <w:rPr>
          <w:iCs/>
          <w:szCs w:val="22"/>
          <w:lang w:val="nb-NO"/>
        </w:rPr>
        <w:t xml:space="preserve"> mellom 1 til 4 timer </w:t>
      </w:r>
      <w:r w:rsidR="008375A0" w:rsidRPr="002E03E7">
        <w:rPr>
          <w:iCs/>
          <w:szCs w:val="22"/>
          <w:lang w:val="nb-NO"/>
        </w:rPr>
        <w:t xml:space="preserve">etter inntatt </w:t>
      </w:r>
      <w:r w:rsidRPr="002E03E7">
        <w:rPr>
          <w:iCs/>
          <w:szCs w:val="22"/>
          <w:lang w:val="nb-NO"/>
        </w:rPr>
        <w:t>dose etter gjentatt oral administrasjon av teriflunomid, med høy biotilgjengelighet (</w:t>
      </w:r>
      <w:r w:rsidRPr="002E03E7">
        <w:rPr>
          <w:szCs w:val="22"/>
          <w:lang w:val="nb-NO"/>
        </w:rPr>
        <w:t xml:space="preserve">ca. </w:t>
      </w:r>
      <w:r w:rsidRPr="002E03E7">
        <w:rPr>
          <w:iCs/>
          <w:szCs w:val="22"/>
          <w:lang w:val="nb-NO"/>
        </w:rPr>
        <w:t>100 %).</w:t>
      </w:r>
    </w:p>
    <w:p w14:paraId="073629E3" w14:textId="77777777" w:rsidR="00CD0679" w:rsidRPr="002E03E7" w:rsidRDefault="00CD0679" w:rsidP="00D00BCC">
      <w:pPr>
        <w:numPr>
          <w:ilvl w:val="12"/>
          <w:numId w:val="0"/>
        </w:numPr>
        <w:suppressLineNumbers/>
        <w:spacing w:line="240" w:lineRule="auto"/>
        <w:ind w:right="-2"/>
        <w:rPr>
          <w:iCs/>
          <w:noProof/>
          <w:szCs w:val="22"/>
          <w:lang w:val="nb-NO"/>
        </w:rPr>
      </w:pPr>
    </w:p>
    <w:p w14:paraId="43F19440" w14:textId="77777777" w:rsidR="00CD0679" w:rsidRPr="002E03E7" w:rsidRDefault="00CD0679" w:rsidP="00D00BCC">
      <w:pPr>
        <w:numPr>
          <w:ilvl w:val="12"/>
          <w:numId w:val="0"/>
        </w:numPr>
        <w:suppressLineNumbers/>
        <w:spacing w:line="240" w:lineRule="auto"/>
        <w:ind w:right="-2"/>
        <w:rPr>
          <w:iCs/>
          <w:noProof/>
          <w:szCs w:val="22"/>
          <w:lang w:val="nb-NO"/>
        </w:rPr>
      </w:pPr>
      <w:r w:rsidRPr="002E03E7">
        <w:rPr>
          <w:iCs/>
          <w:szCs w:val="22"/>
          <w:lang w:val="nb-NO"/>
        </w:rPr>
        <w:t xml:space="preserve">Mat har ingen klinisk relevant </w:t>
      </w:r>
      <w:r w:rsidR="008375A0" w:rsidRPr="002E03E7">
        <w:rPr>
          <w:iCs/>
          <w:szCs w:val="22"/>
          <w:lang w:val="nb-NO"/>
        </w:rPr>
        <w:t>effekt</w:t>
      </w:r>
      <w:r w:rsidRPr="002E03E7">
        <w:rPr>
          <w:iCs/>
          <w:szCs w:val="22"/>
          <w:lang w:val="nb-NO"/>
        </w:rPr>
        <w:t xml:space="preserve"> på farmakokinetikken til teriflunomid.</w:t>
      </w:r>
    </w:p>
    <w:p w14:paraId="25D12A3A" w14:textId="77777777" w:rsidR="00CD0679" w:rsidRPr="002E03E7" w:rsidRDefault="00CD0679" w:rsidP="00D00BCC">
      <w:pPr>
        <w:numPr>
          <w:ilvl w:val="12"/>
          <w:numId w:val="0"/>
        </w:numPr>
        <w:suppressLineNumbers/>
        <w:spacing w:line="240" w:lineRule="auto"/>
        <w:ind w:right="-2"/>
        <w:rPr>
          <w:iCs/>
          <w:noProof/>
          <w:szCs w:val="22"/>
          <w:lang w:val="nb-NO"/>
        </w:rPr>
      </w:pPr>
    </w:p>
    <w:p w14:paraId="644DB7C7" w14:textId="77777777" w:rsidR="00CD0679" w:rsidRPr="002E03E7" w:rsidRDefault="008126B4" w:rsidP="00D00BCC">
      <w:pPr>
        <w:numPr>
          <w:ilvl w:val="12"/>
          <w:numId w:val="0"/>
        </w:numPr>
        <w:suppressLineNumbers/>
        <w:spacing w:line="240" w:lineRule="auto"/>
        <w:ind w:right="-2"/>
        <w:rPr>
          <w:iCs/>
          <w:noProof/>
          <w:szCs w:val="22"/>
          <w:lang w:val="nb-NO"/>
        </w:rPr>
      </w:pPr>
      <w:r w:rsidRPr="002E03E7">
        <w:rPr>
          <w:iCs/>
          <w:szCs w:val="22"/>
          <w:lang w:val="nb-NO"/>
        </w:rPr>
        <w:t>Utif</w:t>
      </w:r>
      <w:r w:rsidR="00CD0679" w:rsidRPr="002E03E7">
        <w:rPr>
          <w:iCs/>
          <w:szCs w:val="22"/>
          <w:lang w:val="nb-NO"/>
        </w:rPr>
        <w:t xml:space="preserve">ra de </w:t>
      </w:r>
      <w:r w:rsidRPr="002E03E7">
        <w:rPr>
          <w:iCs/>
          <w:szCs w:val="22"/>
          <w:lang w:val="nb-NO"/>
        </w:rPr>
        <w:t>beregnede</w:t>
      </w:r>
      <w:r w:rsidR="001832E3">
        <w:rPr>
          <w:iCs/>
          <w:szCs w:val="22"/>
          <w:lang w:val="nb-NO"/>
        </w:rPr>
        <w:t>,</w:t>
      </w:r>
      <w:r w:rsidRPr="002E03E7">
        <w:rPr>
          <w:iCs/>
          <w:szCs w:val="22"/>
          <w:lang w:val="nb-NO"/>
        </w:rPr>
        <w:t xml:space="preserve"> </w:t>
      </w:r>
      <w:r w:rsidR="00CD0679" w:rsidRPr="002E03E7">
        <w:rPr>
          <w:iCs/>
          <w:szCs w:val="22"/>
          <w:lang w:val="nb-NO"/>
        </w:rPr>
        <w:t xml:space="preserve">gjennomsnittlige farmakokinetiske parameterne </w:t>
      </w:r>
      <w:r w:rsidRPr="002E03E7">
        <w:rPr>
          <w:iCs/>
          <w:szCs w:val="22"/>
          <w:lang w:val="nb-NO"/>
        </w:rPr>
        <w:t>fra den populasjonsfarmakokinetiske analysen</w:t>
      </w:r>
      <w:r w:rsidR="00CD0679" w:rsidRPr="002E03E7">
        <w:rPr>
          <w:iCs/>
          <w:szCs w:val="22"/>
          <w:lang w:val="nb-NO"/>
        </w:rPr>
        <w:t xml:space="preserve"> </w:t>
      </w:r>
      <w:r w:rsidRPr="002E03E7">
        <w:rPr>
          <w:iCs/>
          <w:szCs w:val="22"/>
          <w:lang w:val="nb-NO"/>
        </w:rPr>
        <w:t>(</w:t>
      </w:r>
      <w:r w:rsidR="00CD0679" w:rsidRPr="002E03E7">
        <w:rPr>
          <w:iCs/>
          <w:szCs w:val="22"/>
          <w:lang w:val="nb-NO"/>
        </w:rPr>
        <w:t xml:space="preserve">PopPK) </w:t>
      </w:r>
      <w:r w:rsidRPr="002E03E7">
        <w:rPr>
          <w:iCs/>
          <w:szCs w:val="22"/>
          <w:lang w:val="nb-NO"/>
        </w:rPr>
        <w:t>der det ble brukt</w:t>
      </w:r>
      <w:r w:rsidR="00CD0679" w:rsidRPr="002E03E7">
        <w:rPr>
          <w:iCs/>
          <w:szCs w:val="22"/>
          <w:lang w:val="nb-NO"/>
        </w:rPr>
        <w:t xml:space="preserve"> data fra friske frivillige </w:t>
      </w:r>
      <w:r w:rsidRPr="002E03E7">
        <w:rPr>
          <w:iCs/>
          <w:szCs w:val="22"/>
          <w:lang w:val="nb-NO"/>
        </w:rPr>
        <w:t>og</w:t>
      </w:r>
      <w:r w:rsidR="00CD0679" w:rsidRPr="002E03E7">
        <w:rPr>
          <w:iCs/>
          <w:szCs w:val="22"/>
          <w:lang w:val="nb-NO"/>
        </w:rPr>
        <w:t xml:space="preserve"> MS-pasienter, </w:t>
      </w:r>
      <w:r w:rsidRPr="002E03E7">
        <w:rPr>
          <w:iCs/>
          <w:szCs w:val="22"/>
          <w:lang w:val="nb-NO"/>
        </w:rPr>
        <w:t>er</w:t>
      </w:r>
      <w:r w:rsidR="00CD0679" w:rsidRPr="002E03E7">
        <w:rPr>
          <w:iCs/>
          <w:szCs w:val="22"/>
          <w:lang w:val="nb-NO"/>
        </w:rPr>
        <w:t xml:space="preserve"> det en langsom tilnærming til steady state-konsentrasjon</w:t>
      </w:r>
      <w:r w:rsidRPr="002E03E7">
        <w:rPr>
          <w:iCs/>
          <w:szCs w:val="22"/>
          <w:lang w:val="nb-NO"/>
        </w:rPr>
        <w:t>en</w:t>
      </w:r>
      <w:r w:rsidR="00CD0679" w:rsidRPr="002E03E7">
        <w:rPr>
          <w:iCs/>
          <w:szCs w:val="22"/>
          <w:lang w:val="nb-NO"/>
        </w:rPr>
        <w:t xml:space="preserve"> (dvs. </w:t>
      </w:r>
      <w:r w:rsidR="00CD0679" w:rsidRPr="002E03E7">
        <w:rPr>
          <w:szCs w:val="22"/>
          <w:lang w:val="nb-NO"/>
        </w:rPr>
        <w:t xml:space="preserve">ca. </w:t>
      </w:r>
      <w:r w:rsidR="00CD0679" w:rsidRPr="002E03E7">
        <w:rPr>
          <w:iCs/>
          <w:szCs w:val="22"/>
          <w:lang w:val="nb-NO"/>
        </w:rPr>
        <w:t xml:space="preserve">100 dager (3,5 måneder) </w:t>
      </w:r>
      <w:r w:rsidRPr="002E03E7">
        <w:rPr>
          <w:iCs/>
          <w:szCs w:val="22"/>
          <w:lang w:val="nb-NO"/>
        </w:rPr>
        <w:t>til</w:t>
      </w:r>
      <w:r w:rsidR="00CD0679" w:rsidRPr="002E03E7">
        <w:rPr>
          <w:iCs/>
          <w:szCs w:val="22"/>
          <w:lang w:val="nb-NO"/>
        </w:rPr>
        <w:t xml:space="preserve"> 95 %</w:t>
      </w:r>
      <w:r w:rsidRPr="002E03E7">
        <w:rPr>
          <w:iCs/>
          <w:szCs w:val="22"/>
          <w:lang w:val="nb-NO"/>
        </w:rPr>
        <w:t xml:space="preserve"> av steady state-konsentrasjonen var oppnådd</w:t>
      </w:r>
      <w:r w:rsidR="00CD0679" w:rsidRPr="002E03E7">
        <w:rPr>
          <w:iCs/>
          <w:szCs w:val="22"/>
          <w:lang w:val="nb-NO"/>
        </w:rPr>
        <w:t>), og de</w:t>
      </w:r>
      <w:r w:rsidRPr="002E03E7">
        <w:rPr>
          <w:iCs/>
          <w:szCs w:val="22"/>
          <w:lang w:val="nb-NO"/>
        </w:rPr>
        <w:t>n</w:t>
      </w:r>
      <w:r w:rsidR="00CD0679" w:rsidRPr="002E03E7">
        <w:rPr>
          <w:iCs/>
          <w:szCs w:val="22"/>
          <w:lang w:val="nb-NO"/>
        </w:rPr>
        <w:t xml:space="preserve"> beregnede AUC-akkumulerings</w:t>
      </w:r>
      <w:r w:rsidRPr="002E03E7">
        <w:rPr>
          <w:iCs/>
          <w:szCs w:val="22"/>
          <w:lang w:val="nb-NO"/>
        </w:rPr>
        <w:t>raten</w:t>
      </w:r>
      <w:r w:rsidR="00CD0679" w:rsidRPr="002E03E7">
        <w:rPr>
          <w:iCs/>
          <w:szCs w:val="22"/>
          <w:lang w:val="nb-NO"/>
        </w:rPr>
        <w:t xml:space="preserve"> er </w:t>
      </w:r>
      <w:r w:rsidR="00CD0679" w:rsidRPr="002E03E7">
        <w:rPr>
          <w:szCs w:val="22"/>
          <w:lang w:val="nb-NO"/>
        </w:rPr>
        <w:t xml:space="preserve">ca. </w:t>
      </w:r>
      <w:r w:rsidR="00CD0679" w:rsidRPr="002E03E7">
        <w:rPr>
          <w:iCs/>
          <w:szCs w:val="22"/>
          <w:lang w:val="nb-NO"/>
        </w:rPr>
        <w:t>34 ganger.</w:t>
      </w:r>
    </w:p>
    <w:p w14:paraId="14903CCA" w14:textId="77777777" w:rsidR="00CD0679" w:rsidRPr="002E03E7" w:rsidRDefault="00CD0679" w:rsidP="00D00BCC">
      <w:pPr>
        <w:numPr>
          <w:ilvl w:val="12"/>
          <w:numId w:val="0"/>
        </w:numPr>
        <w:suppressLineNumbers/>
        <w:spacing w:line="240" w:lineRule="auto"/>
        <w:ind w:right="-2"/>
        <w:rPr>
          <w:iCs/>
          <w:noProof/>
          <w:szCs w:val="22"/>
          <w:lang w:val="nb-NO"/>
        </w:rPr>
      </w:pPr>
    </w:p>
    <w:p w14:paraId="7C78CFA5" w14:textId="77777777" w:rsidR="00812D16" w:rsidRDefault="00CD0679" w:rsidP="00D00BCC">
      <w:pPr>
        <w:keepNext/>
        <w:numPr>
          <w:ilvl w:val="12"/>
          <w:numId w:val="0"/>
        </w:numPr>
        <w:suppressLineNumbers/>
        <w:spacing w:line="240" w:lineRule="auto"/>
        <w:ind w:right="-2"/>
        <w:rPr>
          <w:iCs/>
          <w:szCs w:val="22"/>
          <w:u w:val="single"/>
          <w:lang w:val="nb-NO"/>
        </w:rPr>
      </w:pPr>
      <w:r w:rsidRPr="002E03E7">
        <w:rPr>
          <w:iCs/>
          <w:szCs w:val="22"/>
          <w:u w:val="single"/>
          <w:lang w:val="nb-NO"/>
        </w:rPr>
        <w:t>Distribusjon</w:t>
      </w:r>
    </w:p>
    <w:p w14:paraId="41C2EAF9" w14:textId="77777777" w:rsidR="00407FB1" w:rsidRPr="002E03E7" w:rsidRDefault="00407FB1" w:rsidP="00D00BCC">
      <w:pPr>
        <w:keepNext/>
        <w:numPr>
          <w:ilvl w:val="12"/>
          <w:numId w:val="0"/>
        </w:numPr>
        <w:suppressLineNumbers/>
        <w:spacing w:line="240" w:lineRule="auto"/>
        <w:ind w:right="-2"/>
        <w:rPr>
          <w:iCs/>
          <w:noProof/>
          <w:szCs w:val="22"/>
          <w:u w:val="single"/>
          <w:lang w:val="nb-NO"/>
        </w:rPr>
      </w:pPr>
    </w:p>
    <w:p w14:paraId="6DBD1A03" w14:textId="77777777" w:rsidR="008E0EDF" w:rsidRPr="002E03E7" w:rsidRDefault="00CD0679" w:rsidP="00D00BCC">
      <w:pPr>
        <w:keepNext/>
        <w:spacing w:line="240" w:lineRule="auto"/>
        <w:rPr>
          <w:iCs/>
          <w:noProof/>
          <w:szCs w:val="22"/>
          <w:lang w:val="nb-NO"/>
        </w:rPr>
      </w:pPr>
      <w:r w:rsidRPr="002E03E7">
        <w:rPr>
          <w:iCs/>
          <w:szCs w:val="22"/>
          <w:lang w:val="nb-NO"/>
        </w:rPr>
        <w:t>Teriflunomid blir i stor grad bundet til plasmaprotein (&gt;</w:t>
      </w:r>
      <w:r w:rsidR="00CD7FDD" w:rsidRPr="002E03E7">
        <w:rPr>
          <w:iCs/>
          <w:szCs w:val="22"/>
          <w:lang w:val="nb-NO"/>
        </w:rPr>
        <w:t xml:space="preserve"> </w:t>
      </w:r>
      <w:r w:rsidRPr="002E03E7">
        <w:rPr>
          <w:iCs/>
          <w:szCs w:val="22"/>
          <w:lang w:val="nb-NO"/>
        </w:rPr>
        <w:t>99 %), sannsynligvis albumin, og blir i hovedsak distribuert i plasma. Distribusjonsvolumet er 11 </w:t>
      </w:r>
      <w:r w:rsidR="00CD7FDD" w:rsidRPr="002E03E7">
        <w:rPr>
          <w:iCs/>
          <w:szCs w:val="22"/>
          <w:lang w:val="nb-NO"/>
        </w:rPr>
        <w:t>l</w:t>
      </w:r>
      <w:r w:rsidRPr="002E03E7">
        <w:rPr>
          <w:iCs/>
          <w:szCs w:val="22"/>
          <w:lang w:val="nb-NO"/>
        </w:rPr>
        <w:t xml:space="preserve"> etter </w:t>
      </w:r>
      <w:r w:rsidR="00CD7FDD" w:rsidRPr="002E03E7">
        <w:rPr>
          <w:iCs/>
          <w:szCs w:val="22"/>
          <w:lang w:val="nb-NO"/>
        </w:rPr>
        <w:t>en</w:t>
      </w:r>
      <w:r w:rsidRPr="002E03E7">
        <w:rPr>
          <w:iCs/>
          <w:szCs w:val="22"/>
          <w:lang w:val="nb-NO"/>
        </w:rPr>
        <w:t xml:space="preserve"> enkel</w:t>
      </w:r>
      <w:r w:rsidR="001B2518">
        <w:rPr>
          <w:iCs/>
          <w:szCs w:val="22"/>
          <w:lang w:val="nb-NO"/>
        </w:rPr>
        <w:t>t</w:t>
      </w:r>
      <w:r w:rsidRPr="002E03E7">
        <w:rPr>
          <w:iCs/>
          <w:szCs w:val="22"/>
          <w:lang w:val="nb-NO"/>
        </w:rPr>
        <w:t xml:space="preserve"> intravenøs</w:t>
      </w:r>
      <w:r w:rsidR="00CD7FDD" w:rsidRPr="002E03E7">
        <w:rPr>
          <w:iCs/>
          <w:szCs w:val="22"/>
          <w:lang w:val="nb-NO"/>
        </w:rPr>
        <w:t xml:space="preserve"> (IV)</w:t>
      </w:r>
      <w:r w:rsidRPr="002E03E7">
        <w:rPr>
          <w:iCs/>
          <w:szCs w:val="22"/>
          <w:lang w:val="nb-NO"/>
        </w:rPr>
        <w:t xml:space="preserve"> administrasjon. </w:t>
      </w:r>
      <w:r w:rsidR="00CD7FDD" w:rsidRPr="002E03E7">
        <w:rPr>
          <w:iCs/>
          <w:szCs w:val="22"/>
          <w:lang w:val="nb-NO"/>
        </w:rPr>
        <w:t>Imidlertid er d</w:t>
      </w:r>
      <w:r w:rsidRPr="002E03E7">
        <w:rPr>
          <w:iCs/>
          <w:szCs w:val="22"/>
          <w:lang w:val="nb-NO"/>
        </w:rPr>
        <w:t>ette sannsynligvis et for lavt estimat, siden omfattende organdistribusjon ble observert hos rotter.</w:t>
      </w:r>
    </w:p>
    <w:p w14:paraId="0A9BD0D7" w14:textId="77777777" w:rsidR="00CD0679" w:rsidRPr="002E03E7" w:rsidRDefault="00CD0679" w:rsidP="00D00BCC">
      <w:pPr>
        <w:spacing w:line="240" w:lineRule="auto"/>
        <w:rPr>
          <w:iCs/>
          <w:noProof/>
          <w:szCs w:val="22"/>
          <w:lang w:val="nb-NO"/>
        </w:rPr>
      </w:pPr>
    </w:p>
    <w:p w14:paraId="16A78360" w14:textId="77777777" w:rsidR="00812D16" w:rsidRDefault="00CD0679" w:rsidP="00D00BCC">
      <w:pPr>
        <w:keepNext/>
        <w:numPr>
          <w:ilvl w:val="12"/>
          <w:numId w:val="0"/>
        </w:numPr>
        <w:suppressLineNumbers/>
        <w:spacing w:line="240" w:lineRule="auto"/>
        <w:rPr>
          <w:iCs/>
          <w:szCs w:val="22"/>
          <w:u w:val="single"/>
          <w:lang w:val="nb-NO"/>
        </w:rPr>
      </w:pPr>
      <w:r w:rsidRPr="002E03E7">
        <w:rPr>
          <w:iCs/>
          <w:szCs w:val="22"/>
          <w:u w:val="single"/>
          <w:lang w:val="nb-NO"/>
        </w:rPr>
        <w:t>Biotransformasjon</w:t>
      </w:r>
    </w:p>
    <w:p w14:paraId="3367C75A" w14:textId="77777777" w:rsidR="00407FB1" w:rsidRPr="002E03E7" w:rsidRDefault="00407FB1" w:rsidP="00D00BCC">
      <w:pPr>
        <w:keepNext/>
        <w:numPr>
          <w:ilvl w:val="12"/>
          <w:numId w:val="0"/>
        </w:numPr>
        <w:suppressLineNumbers/>
        <w:spacing w:line="240" w:lineRule="auto"/>
        <w:rPr>
          <w:iCs/>
          <w:noProof/>
          <w:szCs w:val="22"/>
          <w:u w:val="single"/>
          <w:lang w:val="nb-NO"/>
        </w:rPr>
      </w:pPr>
    </w:p>
    <w:p w14:paraId="2F579A7E" w14:textId="77777777" w:rsidR="00CD0679" w:rsidRPr="002E03E7" w:rsidRDefault="00CD0679" w:rsidP="00D00BCC">
      <w:pPr>
        <w:keepNext/>
        <w:numPr>
          <w:ilvl w:val="12"/>
          <w:numId w:val="0"/>
        </w:numPr>
        <w:suppressLineNumbers/>
        <w:spacing w:line="240" w:lineRule="auto"/>
        <w:rPr>
          <w:iCs/>
          <w:noProof/>
          <w:szCs w:val="22"/>
          <w:lang w:val="nb-NO"/>
        </w:rPr>
      </w:pPr>
      <w:r w:rsidRPr="002E03E7">
        <w:rPr>
          <w:iCs/>
          <w:szCs w:val="22"/>
          <w:lang w:val="nb-NO"/>
        </w:rPr>
        <w:t>Teriflunomid blir metabolisert i moderat grad og er den eneste komponenten som detekteres i plasma. Hydrolyse er primær biotransformasjons</w:t>
      </w:r>
      <w:r w:rsidR="00D51FD1">
        <w:rPr>
          <w:iCs/>
          <w:szCs w:val="22"/>
          <w:lang w:val="nb-NO"/>
        </w:rPr>
        <w:t>mekanisme</w:t>
      </w:r>
      <w:r w:rsidRPr="002E03E7">
        <w:rPr>
          <w:iCs/>
          <w:szCs w:val="22"/>
          <w:lang w:val="nb-NO"/>
        </w:rPr>
        <w:t xml:space="preserve"> for teriflunomid, mens oksidasjon </w:t>
      </w:r>
      <w:r w:rsidR="00E856D6" w:rsidRPr="002E03E7">
        <w:rPr>
          <w:iCs/>
          <w:szCs w:val="22"/>
          <w:lang w:val="nb-NO"/>
        </w:rPr>
        <w:t>er mindre viktig</w:t>
      </w:r>
      <w:r w:rsidRPr="002E03E7">
        <w:rPr>
          <w:iCs/>
          <w:szCs w:val="22"/>
          <w:lang w:val="nb-NO"/>
        </w:rPr>
        <w:t xml:space="preserve">. Sekundære </w:t>
      </w:r>
      <w:r w:rsidR="00D51FD1">
        <w:rPr>
          <w:iCs/>
          <w:szCs w:val="22"/>
          <w:lang w:val="nb-NO"/>
        </w:rPr>
        <w:t>mekanismer</w:t>
      </w:r>
      <w:r w:rsidRPr="002E03E7">
        <w:rPr>
          <w:iCs/>
          <w:szCs w:val="22"/>
          <w:lang w:val="nb-NO"/>
        </w:rPr>
        <w:t xml:space="preserve"> omfatter oksidasjon, N-acetylering og sulfatkonjugering.</w:t>
      </w:r>
    </w:p>
    <w:p w14:paraId="4ECEA299" w14:textId="77777777" w:rsidR="00CD0679" w:rsidRPr="002E03E7" w:rsidRDefault="00CD0679" w:rsidP="00D00BCC">
      <w:pPr>
        <w:numPr>
          <w:ilvl w:val="12"/>
          <w:numId w:val="0"/>
        </w:numPr>
        <w:suppressLineNumbers/>
        <w:spacing w:line="240" w:lineRule="auto"/>
        <w:ind w:right="-2"/>
        <w:rPr>
          <w:iCs/>
          <w:noProof/>
          <w:szCs w:val="22"/>
          <w:lang w:val="nb-NO"/>
        </w:rPr>
      </w:pPr>
    </w:p>
    <w:p w14:paraId="6840A4B7" w14:textId="77777777" w:rsidR="00812D16" w:rsidRDefault="00CD0679" w:rsidP="00D00BCC">
      <w:pPr>
        <w:numPr>
          <w:ilvl w:val="12"/>
          <w:numId w:val="0"/>
        </w:numPr>
        <w:suppressLineNumbers/>
        <w:spacing w:line="240" w:lineRule="auto"/>
        <w:ind w:right="-2"/>
        <w:rPr>
          <w:iCs/>
          <w:szCs w:val="22"/>
          <w:u w:val="single"/>
          <w:lang w:val="nb-NO"/>
        </w:rPr>
      </w:pPr>
      <w:r w:rsidRPr="002E03E7">
        <w:rPr>
          <w:iCs/>
          <w:szCs w:val="22"/>
          <w:u w:val="single"/>
          <w:lang w:val="nb-NO"/>
        </w:rPr>
        <w:t>Eliminasjon</w:t>
      </w:r>
    </w:p>
    <w:p w14:paraId="12FBF838" w14:textId="77777777" w:rsidR="00407FB1" w:rsidRPr="002E03E7" w:rsidRDefault="00407FB1" w:rsidP="00D00BCC">
      <w:pPr>
        <w:numPr>
          <w:ilvl w:val="12"/>
          <w:numId w:val="0"/>
        </w:numPr>
        <w:suppressLineNumbers/>
        <w:spacing w:line="240" w:lineRule="auto"/>
        <w:ind w:right="-2"/>
        <w:rPr>
          <w:iCs/>
          <w:noProof/>
          <w:szCs w:val="22"/>
          <w:u w:val="single"/>
          <w:lang w:val="nb-NO"/>
        </w:rPr>
      </w:pPr>
    </w:p>
    <w:p w14:paraId="676E39DC" w14:textId="77777777" w:rsidR="00CD0679" w:rsidRPr="002E03E7" w:rsidRDefault="00CD0679" w:rsidP="00D00BCC">
      <w:pPr>
        <w:numPr>
          <w:ilvl w:val="12"/>
          <w:numId w:val="0"/>
        </w:numPr>
        <w:suppressLineNumbers/>
        <w:spacing w:line="240" w:lineRule="auto"/>
        <w:ind w:right="-2"/>
        <w:rPr>
          <w:iCs/>
          <w:noProof/>
          <w:szCs w:val="22"/>
          <w:lang w:val="nb-NO"/>
        </w:rPr>
      </w:pPr>
      <w:r w:rsidRPr="002E03E7">
        <w:rPr>
          <w:iCs/>
          <w:szCs w:val="22"/>
          <w:lang w:val="nb-NO"/>
        </w:rPr>
        <w:t xml:space="preserve">Teriflunomid skilles ut gjennom mage-tarmkanalen, i hovedsak via gallen som uendret </w:t>
      </w:r>
      <w:r w:rsidR="00313730">
        <w:rPr>
          <w:iCs/>
          <w:szCs w:val="22"/>
          <w:lang w:val="nb-NO"/>
        </w:rPr>
        <w:t>virkestoff</w:t>
      </w:r>
      <w:r w:rsidR="00313730" w:rsidRPr="002E03E7">
        <w:rPr>
          <w:iCs/>
          <w:szCs w:val="22"/>
          <w:lang w:val="nb-NO"/>
        </w:rPr>
        <w:t xml:space="preserve"> </w:t>
      </w:r>
      <w:r w:rsidRPr="002E03E7">
        <w:rPr>
          <w:iCs/>
          <w:szCs w:val="22"/>
          <w:lang w:val="nb-NO"/>
        </w:rPr>
        <w:t xml:space="preserve">og </w:t>
      </w:r>
      <w:r w:rsidR="00E856D6" w:rsidRPr="002E03E7">
        <w:rPr>
          <w:iCs/>
          <w:szCs w:val="22"/>
          <w:lang w:val="nb-NO"/>
        </w:rPr>
        <w:t>høyst</w:t>
      </w:r>
      <w:r w:rsidRPr="002E03E7">
        <w:rPr>
          <w:iCs/>
          <w:szCs w:val="22"/>
          <w:lang w:val="nb-NO"/>
        </w:rPr>
        <w:t xml:space="preserve"> sannsynlig ved direkte sekresjon. Teriflunomid er et substrat for tømmingstransportøren BCRP, som kan være involvert i direkte sekresjon. I løpet av 21 dager blir 60,1 % av den administrerte dosen utskilt via feces (37,5 %) og urin (22,6 %). Etter prosedyren for </w:t>
      </w:r>
      <w:r w:rsidR="00771DC1" w:rsidRPr="002E03E7">
        <w:rPr>
          <w:iCs/>
          <w:szCs w:val="22"/>
          <w:lang w:val="nb-NO"/>
        </w:rPr>
        <w:t>akselerert</w:t>
      </w:r>
      <w:r w:rsidRPr="002E03E7">
        <w:rPr>
          <w:iCs/>
          <w:szCs w:val="22"/>
          <w:lang w:val="nb-NO"/>
        </w:rPr>
        <w:t xml:space="preserve"> eliminasjon med kolestyramin, ble ytterligere 23,1 % funnet (for det meste i feces). Basert på individuell </w:t>
      </w:r>
      <w:r w:rsidR="00771DC1" w:rsidRPr="002E03E7">
        <w:rPr>
          <w:iCs/>
          <w:szCs w:val="22"/>
          <w:lang w:val="nb-NO"/>
        </w:rPr>
        <w:t>beregning</w:t>
      </w:r>
      <w:r w:rsidRPr="002E03E7">
        <w:rPr>
          <w:iCs/>
          <w:szCs w:val="22"/>
          <w:lang w:val="nb-NO"/>
        </w:rPr>
        <w:t xml:space="preserve"> av farmakokinetiske parametere ved bruk av PopPK-modellen for teriflunomid hos friske frivillige og MS-pasienter, var medianverdien for t</w:t>
      </w:r>
      <w:r w:rsidRPr="002E03E7">
        <w:rPr>
          <w:iCs/>
          <w:szCs w:val="22"/>
          <w:vertAlign w:val="subscript"/>
          <w:lang w:val="nb-NO"/>
        </w:rPr>
        <w:t>1/2z</w:t>
      </w:r>
      <w:r w:rsidRPr="002E03E7">
        <w:rPr>
          <w:lang w:val="nb-NO"/>
        </w:rPr>
        <w:t xml:space="preserve"> </w:t>
      </w:r>
      <w:r w:rsidRPr="002E03E7">
        <w:rPr>
          <w:szCs w:val="22"/>
          <w:lang w:val="nb-NO"/>
        </w:rPr>
        <w:t xml:space="preserve">ca. </w:t>
      </w:r>
      <w:r w:rsidRPr="002E03E7">
        <w:rPr>
          <w:iCs/>
          <w:szCs w:val="22"/>
          <w:lang w:val="nb-NO"/>
        </w:rPr>
        <w:t xml:space="preserve">19 dager etter gjentatte doser på 14 mg. Etter </w:t>
      </w:r>
      <w:r w:rsidR="00771DC1" w:rsidRPr="002E03E7">
        <w:rPr>
          <w:iCs/>
          <w:szCs w:val="22"/>
          <w:lang w:val="nb-NO"/>
        </w:rPr>
        <w:t>en</w:t>
      </w:r>
      <w:r w:rsidRPr="002E03E7">
        <w:rPr>
          <w:iCs/>
          <w:szCs w:val="22"/>
          <w:lang w:val="nb-NO"/>
        </w:rPr>
        <w:t xml:space="preserve"> enkelt </w:t>
      </w:r>
      <w:r w:rsidR="00407FB1">
        <w:rPr>
          <w:iCs/>
          <w:szCs w:val="22"/>
          <w:lang w:val="nb-NO"/>
        </w:rPr>
        <w:t xml:space="preserve">intravenøs </w:t>
      </w:r>
      <w:r w:rsidRPr="002E03E7">
        <w:rPr>
          <w:iCs/>
          <w:szCs w:val="22"/>
          <w:lang w:val="nb-NO"/>
        </w:rPr>
        <w:t>administrasjon er total</w:t>
      </w:r>
      <w:r w:rsidR="00056059" w:rsidRPr="002E03E7">
        <w:rPr>
          <w:iCs/>
          <w:szCs w:val="22"/>
          <w:lang w:val="nb-NO"/>
        </w:rPr>
        <w:t xml:space="preserve"> </w:t>
      </w:r>
      <w:r w:rsidRPr="002E03E7">
        <w:rPr>
          <w:iCs/>
          <w:szCs w:val="22"/>
          <w:lang w:val="nb-NO"/>
        </w:rPr>
        <w:t>kroppsclearance for teriflunomid 30,5 ml/t.</w:t>
      </w:r>
    </w:p>
    <w:p w14:paraId="0AAE8BA3" w14:textId="77777777" w:rsidR="00CD0679" w:rsidRPr="002E03E7" w:rsidRDefault="00CD0679" w:rsidP="00D00BCC">
      <w:pPr>
        <w:numPr>
          <w:ilvl w:val="12"/>
          <w:numId w:val="0"/>
        </w:numPr>
        <w:suppressLineNumbers/>
        <w:spacing w:line="240" w:lineRule="auto"/>
        <w:ind w:right="-2"/>
        <w:rPr>
          <w:iCs/>
          <w:noProof/>
          <w:szCs w:val="22"/>
          <w:lang w:val="nb-NO"/>
        </w:rPr>
      </w:pPr>
    </w:p>
    <w:p w14:paraId="652F901B" w14:textId="77777777" w:rsidR="00CD0679" w:rsidRPr="002E03E7" w:rsidRDefault="00807E8D" w:rsidP="00D00BCC">
      <w:pPr>
        <w:numPr>
          <w:ilvl w:val="12"/>
          <w:numId w:val="0"/>
        </w:numPr>
        <w:suppressLineNumbers/>
        <w:spacing w:line="240" w:lineRule="auto"/>
        <w:ind w:right="-2"/>
        <w:rPr>
          <w:i/>
          <w:iCs/>
          <w:noProof/>
          <w:szCs w:val="22"/>
          <w:lang w:val="nb-NO"/>
        </w:rPr>
      </w:pPr>
      <w:r w:rsidRPr="002E03E7">
        <w:rPr>
          <w:i/>
          <w:iCs/>
          <w:szCs w:val="22"/>
          <w:lang w:val="nb-NO"/>
        </w:rPr>
        <w:t xml:space="preserve">Prosedyre for akselerert eliminasjon: </w:t>
      </w:r>
      <w:r w:rsidR="00313730">
        <w:rPr>
          <w:i/>
          <w:iCs/>
          <w:szCs w:val="22"/>
          <w:lang w:val="nb-NO"/>
        </w:rPr>
        <w:t>k</w:t>
      </w:r>
      <w:r w:rsidRPr="002E03E7">
        <w:rPr>
          <w:i/>
          <w:iCs/>
          <w:szCs w:val="22"/>
          <w:lang w:val="nb-NO"/>
        </w:rPr>
        <w:t xml:space="preserve">olestyramin og aktivt kull </w:t>
      </w:r>
    </w:p>
    <w:p w14:paraId="6CB835DF" w14:textId="77777777" w:rsidR="00771DC1" w:rsidRPr="002E03E7" w:rsidRDefault="00CD0679" w:rsidP="00D00BCC">
      <w:pPr>
        <w:numPr>
          <w:ilvl w:val="12"/>
          <w:numId w:val="0"/>
        </w:numPr>
        <w:suppressLineNumbers/>
        <w:spacing w:line="240" w:lineRule="auto"/>
        <w:ind w:right="-2"/>
        <w:rPr>
          <w:iCs/>
          <w:szCs w:val="22"/>
          <w:lang w:val="nb-NO"/>
        </w:rPr>
      </w:pPr>
      <w:r w:rsidRPr="002E03E7">
        <w:rPr>
          <w:iCs/>
          <w:szCs w:val="22"/>
          <w:lang w:val="nb-NO"/>
        </w:rPr>
        <w:t>Eliminasjonen av teriflunomid fra sirkulasjon</w:t>
      </w:r>
      <w:r w:rsidR="00771DC1" w:rsidRPr="002E03E7">
        <w:rPr>
          <w:iCs/>
          <w:szCs w:val="22"/>
          <w:lang w:val="nb-NO"/>
        </w:rPr>
        <w:t>en</w:t>
      </w:r>
      <w:r w:rsidRPr="002E03E7">
        <w:rPr>
          <w:iCs/>
          <w:szCs w:val="22"/>
          <w:lang w:val="nb-NO"/>
        </w:rPr>
        <w:t xml:space="preserve"> kan akselereres ved administrasjon av kolestyramin eller aktivt kull, sannsynligvis ved avbryte</w:t>
      </w:r>
      <w:r w:rsidR="00771DC1" w:rsidRPr="002E03E7">
        <w:rPr>
          <w:iCs/>
          <w:szCs w:val="22"/>
          <w:lang w:val="nb-NO"/>
        </w:rPr>
        <w:t>lse av</w:t>
      </w:r>
      <w:r w:rsidRPr="002E03E7">
        <w:rPr>
          <w:iCs/>
          <w:szCs w:val="22"/>
          <w:lang w:val="nb-NO"/>
        </w:rPr>
        <w:t xml:space="preserve"> </w:t>
      </w:r>
      <w:r w:rsidR="00771DC1" w:rsidRPr="002E03E7">
        <w:rPr>
          <w:iCs/>
          <w:szCs w:val="22"/>
          <w:lang w:val="nb-NO"/>
        </w:rPr>
        <w:t xml:space="preserve">den intestinale </w:t>
      </w:r>
      <w:r w:rsidRPr="002E03E7">
        <w:rPr>
          <w:iCs/>
          <w:szCs w:val="22"/>
          <w:lang w:val="nb-NO"/>
        </w:rPr>
        <w:t xml:space="preserve">reabsorpsjonsprosessen. </w:t>
      </w:r>
    </w:p>
    <w:p w14:paraId="71F79296" w14:textId="77777777" w:rsidR="00CD0679" w:rsidRPr="002E03E7" w:rsidRDefault="00CD0679" w:rsidP="00D00BCC">
      <w:pPr>
        <w:numPr>
          <w:ilvl w:val="12"/>
          <w:numId w:val="0"/>
        </w:numPr>
        <w:suppressLineNumbers/>
        <w:spacing w:line="240" w:lineRule="auto"/>
        <w:ind w:right="-2"/>
        <w:rPr>
          <w:iCs/>
          <w:noProof/>
          <w:szCs w:val="22"/>
          <w:lang w:val="nb-NO"/>
        </w:rPr>
      </w:pPr>
      <w:r w:rsidRPr="002E03E7">
        <w:rPr>
          <w:iCs/>
          <w:szCs w:val="22"/>
          <w:lang w:val="nb-NO"/>
        </w:rPr>
        <w:t xml:space="preserve">Teriflunomidkonsentrasjoner målt </w:t>
      </w:r>
      <w:r w:rsidR="001B2518">
        <w:rPr>
          <w:iCs/>
          <w:szCs w:val="22"/>
          <w:lang w:val="nb-NO"/>
        </w:rPr>
        <w:t>under</w:t>
      </w:r>
      <w:r w:rsidRPr="002E03E7">
        <w:rPr>
          <w:iCs/>
          <w:szCs w:val="22"/>
          <w:lang w:val="nb-NO"/>
        </w:rPr>
        <w:t xml:space="preserve"> en 11 dager</w:t>
      </w:r>
      <w:r w:rsidR="00771DC1" w:rsidRPr="002E03E7">
        <w:rPr>
          <w:iCs/>
          <w:szCs w:val="22"/>
          <w:lang w:val="nb-NO"/>
        </w:rPr>
        <w:t>s</w:t>
      </w:r>
      <w:r w:rsidRPr="002E03E7">
        <w:rPr>
          <w:iCs/>
          <w:szCs w:val="22"/>
          <w:lang w:val="nb-NO"/>
        </w:rPr>
        <w:t xml:space="preserve"> akselerer</w:t>
      </w:r>
      <w:r w:rsidR="00771DC1" w:rsidRPr="002E03E7">
        <w:rPr>
          <w:iCs/>
          <w:szCs w:val="22"/>
          <w:lang w:val="nb-NO"/>
        </w:rPr>
        <w:t>t</w:t>
      </w:r>
      <w:r w:rsidRPr="002E03E7">
        <w:rPr>
          <w:iCs/>
          <w:szCs w:val="22"/>
          <w:lang w:val="nb-NO"/>
        </w:rPr>
        <w:t xml:space="preserve"> eliminasjon</w:t>
      </w:r>
      <w:r w:rsidR="00771DC1" w:rsidRPr="002E03E7">
        <w:rPr>
          <w:iCs/>
          <w:szCs w:val="22"/>
          <w:lang w:val="nb-NO"/>
        </w:rPr>
        <w:t>sprosedyre</w:t>
      </w:r>
      <w:r w:rsidRPr="002E03E7">
        <w:rPr>
          <w:iCs/>
          <w:szCs w:val="22"/>
          <w:lang w:val="nb-NO"/>
        </w:rPr>
        <w:t xml:space="preserve"> </w:t>
      </w:r>
      <w:r w:rsidR="00771DC1" w:rsidRPr="002E03E7">
        <w:rPr>
          <w:iCs/>
          <w:szCs w:val="22"/>
          <w:lang w:val="nb-NO"/>
        </w:rPr>
        <w:t>for</w:t>
      </w:r>
      <w:r w:rsidRPr="002E03E7">
        <w:rPr>
          <w:iCs/>
          <w:szCs w:val="22"/>
          <w:lang w:val="nb-NO"/>
        </w:rPr>
        <w:t xml:space="preserve"> teriflunomid, enten med 8 g kolestyramin tre ganger </w:t>
      </w:r>
      <w:r w:rsidR="00042408">
        <w:rPr>
          <w:iCs/>
          <w:szCs w:val="22"/>
          <w:lang w:val="nb-NO"/>
        </w:rPr>
        <w:t>pr.</w:t>
      </w:r>
      <w:r w:rsidR="00E16E2E">
        <w:rPr>
          <w:iCs/>
          <w:szCs w:val="22"/>
          <w:lang w:val="nb-NO"/>
        </w:rPr>
        <w:t xml:space="preserve"> </w:t>
      </w:r>
      <w:r w:rsidRPr="002E03E7">
        <w:rPr>
          <w:iCs/>
          <w:szCs w:val="22"/>
          <w:lang w:val="nb-NO"/>
        </w:rPr>
        <w:t xml:space="preserve">dag, 4 g kolestyramin tre ganger </w:t>
      </w:r>
      <w:r w:rsidR="00901FDC">
        <w:rPr>
          <w:iCs/>
          <w:szCs w:val="22"/>
          <w:lang w:val="nb-NO"/>
        </w:rPr>
        <w:t xml:space="preserve">daglig </w:t>
      </w:r>
      <w:r w:rsidRPr="002E03E7">
        <w:rPr>
          <w:iCs/>
          <w:szCs w:val="22"/>
          <w:lang w:val="nb-NO"/>
        </w:rPr>
        <w:t xml:space="preserve">eller 50 g aktivt kull to ganger </w:t>
      </w:r>
      <w:r w:rsidR="00901FDC">
        <w:rPr>
          <w:iCs/>
          <w:szCs w:val="22"/>
          <w:lang w:val="nb-NO"/>
        </w:rPr>
        <w:t xml:space="preserve">daglig </w:t>
      </w:r>
      <w:r w:rsidRPr="002E03E7">
        <w:rPr>
          <w:iCs/>
          <w:szCs w:val="22"/>
          <w:lang w:val="nb-NO"/>
        </w:rPr>
        <w:t xml:space="preserve">etter </w:t>
      </w:r>
      <w:r w:rsidR="00771DC1" w:rsidRPr="002E03E7">
        <w:rPr>
          <w:iCs/>
          <w:szCs w:val="22"/>
          <w:lang w:val="nb-NO"/>
        </w:rPr>
        <w:t>avbrutt</w:t>
      </w:r>
      <w:r w:rsidRPr="002E03E7">
        <w:rPr>
          <w:iCs/>
          <w:szCs w:val="22"/>
          <w:lang w:val="nb-NO"/>
        </w:rPr>
        <w:t xml:space="preserve"> teriflunomidbehandling, har vist at disse regimene </w:t>
      </w:r>
      <w:r w:rsidR="001832E3" w:rsidRPr="002E03E7">
        <w:rPr>
          <w:iCs/>
          <w:szCs w:val="22"/>
          <w:lang w:val="nb-NO"/>
        </w:rPr>
        <w:t xml:space="preserve">effektivt </w:t>
      </w:r>
      <w:r w:rsidRPr="002E03E7">
        <w:rPr>
          <w:iCs/>
          <w:szCs w:val="22"/>
          <w:lang w:val="nb-NO"/>
        </w:rPr>
        <w:t>akselerere</w:t>
      </w:r>
      <w:r w:rsidR="00771DC1" w:rsidRPr="002E03E7">
        <w:rPr>
          <w:iCs/>
          <w:szCs w:val="22"/>
          <w:lang w:val="nb-NO"/>
        </w:rPr>
        <w:t>r</w:t>
      </w:r>
      <w:r w:rsidRPr="002E03E7">
        <w:rPr>
          <w:iCs/>
          <w:szCs w:val="22"/>
          <w:lang w:val="nb-NO"/>
        </w:rPr>
        <w:t xml:space="preserve"> eliminasjon</w:t>
      </w:r>
      <w:r w:rsidR="00771DC1" w:rsidRPr="002E03E7">
        <w:rPr>
          <w:iCs/>
          <w:szCs w:val="22"/>
          <w:lang w:val="nb-NO"/>
        </w:rPr>
        <w:t>en</w:t>
      </w:r>
      <w:r w:rsidRPr="002E03E7">
        <w:rPr>
          <w:iCs/>
          <w:szCs w:val="22"/>
          <w:lang w:val="nb-NO"/>
        </w:rPr>
        <w:t xml:space="preserve"> av teriflunomid, og førte til mer enn 98 % reduksjon i </w:t>
      </w:r>
      <w:r w:rsidR="00771DC1" w:rsidRPr="002E03E7">
        <w:rPr>
          <w:iCs/>
          <w:szCs w:val="22"/>
          <w:lang w:val="nb-NO"/>
        </w:rPr>
        <w:t>plasma</w:t>
      </w:r>
      <w:r w:rsidRPr="002E03E7">
        <w:rPr>
          <w:iCs/>
          <w:szCs w:val="22"/>
          <w:lang w:val="nb-NO"/>
        </w:rPr>
        <w:t xml:space="preserve">konsentrasjonen av teriflunomid, </w:t>
      </w:r>
      <w:r w:rsidR="00771DC1" w:rsidRPr="002E03E7">
        <w:rPr>
          <w:iCs/>
          <w:szCs w:val="22"/>
          <w:lang w:val="nb-NO"/>
        </w:rPr>
        <w:t xml:space="preserve">der </w:t>
      </w:r>
      <w:r w:rsidRPr="002E03E7">
        <w:rPr>
          <w:iCs/>
          <w:szCs w:val="22"/>
          <w:lang w:val="nb-NO"/>
        </w:rPr>
        <w:t>kolestyramin</w:t>
      </w:r>
      <w:r w:rsidR="00771DC1" w:rsidRPr="002E03E7">
        <w:rPr>
          <w:iCs/>
          <w:szCs w:val="22"/>
          <w:lang w:val="nb-NO"/>
        </w:rPr>
        <w:t xml:space="preserve"> </w:t>
      </w:r>
      <w:r w:rsidR="001B2518">
        <w:rPr>
          <w:iCs/>
          <w:szCs w:val="22"/>
          <w:lang w:val="nb-NO"/>
        </w:rPr>
        <w:t xml:space="preserve">ga </w:t>
      </w:r>
      <w:r w:rsidRPr="002E03E7">
        <w:rPr>
          <w:iCs/>
          <w:szCs w:val="22"/>
          <w:lang w:val="nb-NO"/>
        </w:rPr>
        <w:t xml:space="preserve">raskere </w:t>
      </w:r>
      <w:r w:rsidR="001B2518">
        <w:rPr>
          <w:iCs/>
          <w:szCs w:val="22"/>
          <w:lang w:val="nb-NO"/>
        </w:rPr>
        <w:t xml:space="preserve">resultat </w:t>
      </w:r>
      <w:r w:rsidRPr="002E03E7">
        <w:rPr>
          <w:iCs/>
          <w:szCs w:val="22"/>
          <w:lang w:val="nb-NO"/>
        </w:rPr>
        <w:t xml:space="preserve">enn </w:t>
      </w:r>
      <w:r w:rsidR="00771DC1" w:rsidRPr="002E03E7">
        <w:rPr>
          <w:iCs/>
          <w:szCs w:val="22"/>
          <w:lang w:val="nb-NO"/>
        </w:rPr>
        <w:t xml:space="preserve">aktivt </w:t>
      </w:r>
      <w:r w:rsidRPr="002E03E7">
        <w:rPr>
          <w:iCs/>
          <w:szCs w:val="22"/>
          <w:lang w:val="nb-NO"/>
        </w:rPr>
        <w:t xml:space="preserve">kull. Etter avsluttet behandling med teriflunomid og administrasjon av </w:t>
      </w:r>
      <w:r w:rsidR="00771DC1" w:rsidRPr="002E03E7">
        <w:rPr>
          <w:iCs/>
          <w:szCs w:val="22"/>
          <w:lang w:val="nb-NO"/>
        </w:rPr>
        <w:t xml:space="preserve">8 g </w:t>
      </w:r>
      <w:r w:rsidRPr="002E03E7">
        <w:rPr>
          <w:iCs/>
          <w:szCs w:val="22"/>
          <w:lang w:val="nb-NO"/>
        </w:rPr>
        <w:t xml:space="preserve">kolestyramin tre ganger </w:t>
      </w:r>
      <w:r w:rsidR="00901FDC">
        <w:rPr>
          <w:iCs/>
          <w:szCs w:val="22"/>
          <w:lang w:val="nb-NO"/>
        </w:rPr>
        <w:t xml:space="preserve">daglig </w:t>
      </w:r>
      <w:r w:rsidRPr="002E03E7">
        <w:rPr>
          <w:iCs/>
          <w:szCs w:val="22"/>
          <w:lang w:val="nb-NO"/>
        </w:rPr>
        <w:t xml:space="preserve">er plasmakonsentrasjonen til teriflunomid redusert med 52 % ved slutten av dag 1, 91 % ved slutten av dag 3, 99,2 % ved slutten av dag 7 og 99,9 % ved fullføringen på dag 11. Valget mellom de 3 eliminasjonsprosedyrene bør </w:t>
      </w:r>
      <w:r w:rsidR="00A53E5E" w:rsidRPr="002E03E7">
        <w:rPr>
          <w:iCs/>
          <w:szCs w:val="22"/>
          <w:lang w:val="nb-NO"/>
        </w:rPr>
        <w:t>avgjøres</w:t>
      </w:r>
      <w:r w:rsidRPr="002E03E7">
        <w:rPr>
          <w:iCs/>
          <w:szCs w:val="22"/>
          <w:lang w:val="nb-NO"/>
        </w:rPr>
        <w:t xml:space="preserve"> av pasientens </w:t>
      </w:r>
      <w:r w:rsidR="00A51175" w:rsidRPr="002E03E7">
        <w:rPr>
          <w:iCs/>
          <w:szCs w:val="22"/>
          <w:lang w:val="nb-NO"/>
        </w:rPr>
        <w:t>toleranse</w:t>
      </w:r>
      <w:r w:rsidRPr="002E03E7">
        <w:rPr>
          <w:iCs/>
          <w:szCs w:val="22"/>
          <w:lang w:val="nb-NO"/>
        </w:rPr>
        <w:t xml:space="preserve">. Hvis </w:t>
      </w:r>
      <w:r w:rsidR="00A53E5E" w:rsidRPr="002E03E7">
        <w:rPr>
          <w:iCs/>
          <w:szCs w:val="22"/>
          <w:lang w:val="nb-NO"/>
        </w:rPr>
        <w:t xml:space="preserve">8 g </w:t>
      </w:r>
      <w:r w:rsidRPr="002E03E7">
        <w:rPr>
          <w:iCs/>
          <w:szCs w:val="22"/>
          <w:lang w:val="nb-NO"/>
        </w:rPr>
        <w:t xml:space="preserve">kolestyramin tre ganger </w:t>
      </w:r>
      <w:r w:rsidR="00901FDC">
        <w:rPr>
          <w:iCs/>
          <w:szCs w:val="22"/>
          <w:lang w:val="nb-NO"/>
        </w:rPr>
        <w:t xml:space="preserve">daglig </w:t>
      </w:r>
      <w:r w:rsidRPr="002E03E7">
        <w:rPr>
          <w:iCs/>
          <w:szCs w:val="22"/>
          <w:lang w:val="nb-NO"/>
        </w:rPr>
        <w:t xml:space="preserve">ikke tolereres godt, kan </w:t>
      </w:r>
      <w:r w:rsidR="00A53E5E" w:rsidRPr="002E03E7">
        <w:rPr>
          <w:iCs/>
          <w:szCs w:val="22"/>
          <w:lang w:val="nb-NO"/>
        </w:rPr>
        <w:t xml:space="preserve">4 g </w:t>
      </w:r>
      <w:r w:rsidRPr="002E03E7">
        <w:rPr>
          <w:iCs/>
          <w:szCs w:val="22"/>
          <w:lang w:val="nb-NO"/>
        </w:rPr>
        <w:t xml:space="preserve">kolestyramin tre ganger </w:t>
      </w:r>
      <w:r w:rsidR="00901FDC">
        <w:rPr>
          <w:iCs/>
          <w:szCs w:val="22"/>
          <w:lang w:val="nb-NO"/>
        </w:rPr>
        <w:t xml:space="preserve">daglig </w:t>
      </w:r>
      <w:r w:rsidRPr="002E03E7">
        <w:rPr>
          <w:iCs/>
          <w:szCs w:val="22"/>
          <w:lang w:val="nb-NO"/>
        </w:rPr>
        <w:t xml:space="preserve">benyttes. Alternativt kan aktivt kull også brukes (de 11 dagene trenger ikke være påfølgende, med mindre det er behov for å redusere </w:t>
      </w:r>
      <w:r w:rsidR="00783748" w:rsidRPr="002E03E7">
        <w:rPr>
          <w:iCs/>
          <w:szCs w:val="22"/>
          <w:lang w:val="nb-NO"/>
        </w:rPr>
        <w:t>plasma</w:t>
      </w:r>
      <w:r w:rsidRPr="002E03E7">
        <w:rPr>
          <w:iCs/>
          <w:szCs w:val="22"/>
          <w:lang w:val="nb-NO"/>
        </w:rPr>
        <w:t>konsentrasjonen av teriflunomid raskt).</w:t>
      </w:r>
    </w:p>
    <w:p w14:paraId="41BF77F5" w14:textId="77777777" w:rsidR="00EF3080" w:rsidRPr="002E03E7" w:rsidRDefault="00EF3080" w:rsidP="00D00BCC">
      <w:pPr>
        <w:numPr>
          <w:ilvl w:val="12"/>
          <w:numId w:val="0"/>
        </w:numPr>
        <w:suppressLineNumbers/>
        <w:spacing w:line="240" w:lineRule="auto"/>
        <w:ind w:right="-2"/>
        <w:rPr>
          <w:iCs/>
          <w:noProof/>
          <w:szCs w:val="22"/>
          <w:lang w:val="nb-NO"/>
        </w:rPr>
      </w:pPr>
    </w:p>
    <w:p w14:paraId="6969C865" w14:textId="77777777" w:rsidR="00812D16" w:rsidRDefault="00812D16" w:rsidP="00D00BCC">
      <w:pPr>
        <w:numPr>
          <w:ilvl w:val="12"/>
          <w:numId w:val="0"/>
        </w:numPr>
        <w:suppressLineNumbers/>
        <w:spacing w:line="240" w:lineRule="auto"/>
        <w:ind w:right="-2"/>
        <w:rPr>
          <w:iCs/>
          <w:szCs w:val="22"/>
          <w:u w:val="single"/>
          <w:lang w:val="nb-NO"/>
        </w:rPr>
      </w:pPr>
      <w:r w:rsidRPr="002E03E7">
        <w:rPr>
          <w:iCs/>
          <w:szCs w:val="22"/>
          <w:u w:val="single"/>
          <w:lang w:val="nb-NO"/>
        </w:rPr>
        <w:t>Linearitet/ikke-linearitet</w:t>
      </w:r>
    </w:p>
    <w:p w14:paraId="1A39B518" w14:textId="77777777" w:rsidR="00407FB1" w:rsidRPr="002E03E7" w:rsidRDefault="00407FB1" w:rsidP="00D00BCC">
      <w:pPr>
        <w:numPr>
          <w:ilvl w:val="12"/>
          <w:numId w:val="0"/>
        </w:numPr>
        <w:suppressLineNumbers/>
        <w:spacing w:line="240" w:lineRule="auto"/>
        <w:ind w:right="-2"/>
        <w:rPr>
          <w:iCs/>
          <w:noProof/>
          <w:szCs w:val="22"/>
          <w:lang w:val="nb-NO"/>
        </w:rPr>
      </w:pPr>
    </w:p>
    <w:p w14:paraId="32E50A80" w14:textId="77777777" w:rsidR="00CD0679" w:rsidRPr="002E03E7" w:rsidRDefault="00CD0679" w:rsidP="00D00BCC">
      <w:pPr>
        <w:numPr>
          <w:ilvl w:val="12"/>
          <w:numId w:val="0"/>
        </w:numPr>
        <w:suppressLineNumbers/>
        <w:spacing w:line="240" w:lineRule="auto"/>
        <w:ind w:right="-2"/>
        <w:rPr>
          <w:iCs/>
          <w:noProof/>
          <w:szCs w:val="22"/>
          <w:lang w:val="nb-NO"/>
        </w:rPr>
      </w:pPr>
      <w:r w:rsidRPr="002E03E7">
        <w:rPr>
          <w:iCs/>
          <w:szCs w:val="22"/>
          <w:lang w:val="nb-NO"/>
        </w:rPr>
        <w:t xml:space="preserve">Systemisk eksponering øker proporsjonalt med dosen etter oral administrasjon av teriflunomid fra 7 til 14 mg. </w:t>
      </w:r>
    </w:p>
    <w:p w14:paraId="17D08D7F" w14:textId="77777777" w:rsidR="003A4303" w:rsidRPr="002E03E7" w:rsidRDefault="003A4303" w:rsidP="00D00BCC">
      <w:pPr>
        <w:numPr>
          <w:ilvl w:val="12"/>
          <w:numId w:val="0"/>
        </w:numPr>
        <w:suppressLineNumbers/>
        <w:spacing w:line="240" w:lineRule="auto"/>
        <w:ind w:right="-2"/>
        <w:rPr>
          <w:iCs/>
          <w:noProof/>
          <w:szCs w:val="22"/>
          <w:lang w:val="nb-NO"/>
        </w:rPr>
      </w:pPr>
    </w:p>
    <w:p w14:paraId="36D0EF12" w14:textId="77777777" w:rsidR="00812D16" w:rsidRDefault="009E53C8" w:rsidP="00D00BCC">
      <w:pPr>
        <w:spacing w:line="240" w:lineRule="auto"/>
        <w:rPr>
          <w:szCs w:val="22"/>
          <w:u w:val="single"/>
          <w:lang w:val="nb-NO"/>
        </w:rPr>
      </w:pPr>
      <w:r w:rsidRPr="002E03E7">
        <w:rPr>
          <w:szCs w:val="22"/>
          <w:u w:val="single"/>
          <w:lang w:val="nb-NO"/>
        </w:rPr>
        <w:t>Egenskaper hos bestemte pasientgrupper</w:t>
      </w:r>
    </w:p>
    <w:p w14:paraId="08704648" w14:textId="77777777" w:rsidR="00407FB1" w:rsidRPr="002E03E7" w:rsidRDefault="00407FB1" w:rsidP="00D00BCC">
      <w:pPr>
        <w:spacing w:line="240" w:lineRule="auto"/>
        <w:rPr>
          <w:noProof/>
          <w:szCs w:val="22"/>
          <w:u w:val="single"/>
          <w:lang w:val="nb-NO"/>
        </w:rPr>
      </w:pPr>
    </w:p>
    <w:p w14:paraId="5644E93C" w14:textId="77777777" w:rsidR="009E53C8" w:rsidRPr="002E03E7" w:rsidRDefault="009E53C8" w:rsidP="00D00BCC">
      <w:pPr>
        <w:numPr>
          <w:ilvl w:val="12"/>
          <w:numId w:val="0"/>
        </w:numPr>
        <w:suppressLineNumbers/>
        <w:spacing w:line="240" w:lineRule="auto"/>
        <w:ind w:right="-2"/>
        <w:rPr>
          <w:i/>
          <w:iCs/>
          <w:noProof/>
          <w:szCs w:val="22"/>
          <w:lang w:val="nb-NO"/>
        </w:rPr>
      </w:pPr>
      <w:r w:rsidRPr="002E03E7">
        <w:rPr>
          <w:i/>
          <w:iCs/>
          <w:szCs w:val="22"/>
          <w:lang w:val="nb-NO"/>
        </w:rPr>
        <w:t xml:space="preserve">Kjønn </w:t>
      </w:r>
      <w:r w:rsidR="00313730">
        <w:rPr>
          <w:i/>
          <w:iCs/>
          <w:szCs w:val="22"/>
          <w:lang w:val="nb-NO"/>
        </w:rPr>
        <w:t xml:space="preserve">og </w:t>
      </w:r>
      <w:r w:rsidRPr="002E03E7">
        <w:rPr>
          <w:i/>
          <w:iCs/>
          <w:szCs w:val="22"/>
          <w:lang w:val="nb-NO"/>
        </w:rPr>
        <w:t>eldre</w:t>
      </w:r>
    </w:p>
    <w:p w14:paraId="2CB47BAA" w14:textId="77777777" w:rsidR="009E53C8" w:rsidRPr="002E03E7" w:rsidRDefault="009E53C8" w:rsidP="00D00BCC">
      <w:pPr>
        <w:numPr>
          <w:ilvl w:val="12"/>
          <w:numId w:val="0"/>
        </w:numPr>
        <w:suppressLineNumbers/>
        <w:spacing w:line="240" w:lineRule="auto"/>
        <w:ind w:right="-2"/>
        <w:rPr>
          <w:iCs/>
          <w:noProof/>
          <w:szCs w:val="22"/>
          <w:lang w:val="nb-NO"/>
        </w:rPr>
      </w:pPr>
      <w:r w:rsidRPr="002E03E7">
        <w:rPr>
          <w:iCs/>
          <w:szCs w:val="22"/>
          <w:lang w:val="nb-NO"/>
        </w:rPr>
        <w:t xml:space="preserve">Flere kilder til iboende variabilitet ble identifisert hos friske frivillige personer og MS-pasienter </w:t>
      </w:r>
      <w:r w:rsidR="00693A1F" w:rsidRPr="002E03E7">
        <w:rPr>
          <w:iCs/>
          <w:szCs w:val="22"/>
          <w:lang w:val="nb-NO"/>
        </w:rPr>
        <w:t>i</w:t>
      </w:r>
      <w:r w:rsidRPr="002E03E7">
        <w:rPr>
          <w:iCs/>
          <w:szCs w:val="22"/>
          <w:lang w:val="nb-NO"/>
        </w:rPr>
        <w:t xml:space="preserve"> PopPK-analysen: alder, kroppsvekt, kjønn, </w:t>
      </w:r>
      <w:r w:rsidR="00693A1F" w:rsidRPr="002E03E7">
        <w:rPr>
          <w:iCs/>
          <w:szCs w:val="22"/>
          <w:lang w:val="nb-NO"/>
        </w:rPr>
        <w:t xml:space="preserve">etnisitet, </w:t>
      </w:r>
      <w:r w:rsidRPr="002E03E7">
        <w:rPr>
          <w:iCs/>
          <w:szCs w:val="22"/>
          <w:lang w:val="nb-NO"/>
        </w:rPr>
        <w:t xml:space="preserve">samt nivåer av albumin og bilirubin. </w:t>
      </w:r>
      <w:r w:rsidR="00693A1F" w:rsidRPr="002E03E7">
        <w:rPr>
          <w:iCs/>
          <w:szCs w:val="22"/>
          <w:lang w:val="nb-NO"/>
        </w:rPr>
        <w:t>Likevel</w:t>
      </w:r>
      <w:r w:rsidRPr="002E03E7">
        <w:rPr>
          <w:iCs/>
          <w:szCs w:val="22"/>
          <w:lang w:val="nb-NO"/>
        </w:rPr>
        <w:t xml:space="preserve"> var </w:t>
      </w:r>
      <w:r w:rsidR="00693A1F" w:rsidRPr="002E03E7">
        <w:rPr>
          <w:iCs/>
          <w:szCs w:val="22"/>
          <w:lang w:val="nb-NO"/>
        </w:rPr>
        <w:t>innflytelsen</w:t>
      </w:r>
      <w:r w:rsidRPr="002E03E7">
        <w:rPr>
          <w:iCs/>
          <w:szCs w:val="22"/>
          <w:lang w:val="nb-NO"/>
        </w:rPr>
        <w:t xml:space="preserve"> </w:t>
      </w:r>
      <w:r w:rsidR="00693A1F" w:rsidRPr="002E03E7">
        <w:rPr>
          <w:iCs/>
          <w:szCs w:val="22"/>
          <w:lang w:val="nb-NO"/>
        </w:rPr>
        <w:t>av</w:t>
      </w:r>
      <w:r w:rsidRPr="002E03E7">
        <w:rPr>
          <w:iCs/>
          <w:szCs w:val="22"/>
          <w:lang w:val="nb-NO"/>
        </w:rPr>
        <w:t xml:space="preserve"> disse begrenset (</w:t>
      </w:r>
      <w:r w:rsidRPr="002E03E7">
        <w:rPr>
          <w:szCs w:val="22"/>
          <w:lang w:val="nb-NO"/>
        </w:rPr>
        <w:sym w:font="Symbol" w:char="F0A3"/>
      </w:r>
      <w:r w:rsidR="00693A1F" w:rsidRPr="002E03E7">
        <w:rPr>
          <w:szCs w:val="22"/>
          <w:lang w:val="nb-NO"/>
        </w:rPr>
        <w:t xml:space="preserve"> </w:t>
      </w:r>
      <w:r w:rsidRPr="002E03E7">
        <w:rPr>
          <w:iCs/>
          <w:szCs w:val="22"/>
          <w:lang w:val="nb-NO"/>
        </w:rPr>
        <w:t>31 %).</w:t>
      </w:r>
    </w:p>
    <w:p w14:paraId="22F8EC92" w14:textId="77777777" w:rsidR="009E53C8" w:rsidRPr="002E03E7" w:rsidRDefault="009E53C8" w:rsidP="00D00BCC">
      <w:pPr>
        <w:numPr>
          <w:ilvl w:val="12"/>
          <w:numId w:val="0"/>
        </w:numPr>
        <w:suppressLineNumbers/>
        <w:spacing w:line="240" w:lineRule="auto"/>
        <w:ind w:right="-2"/>
        <w:rPr>
          <w:iCs/>
          <w:noProof/>
          <w:szCs w:val="22"/>
          <w:lang w:val="nb-NO"/>
        </w:rPr>
      </w:pPr>
    </w:p>
    <w:p w14:paraId="42985F47" w14:textId="77777777" w:rsidR="009E53C8" w:rsidRPr="002E03E7" w:rsidRDefault="009E53C8" w:rsidP="00D00BCC">
      <w:pPr>
        <w:numPr>
          <w:ilvl w:val="12"/>
          <w:numId w:val="0"/>
        </w:numPr>
        <w:suppressLineNumbers/>
        <w:spacing w:line="240" w:lineRule="auto"/>
        <w:ind w:right="-2"/>
        <w:rPr>
          <w:i/>
          <w:iCs/>
          <w:noProof/>
          <w:szCs w:val="22"/>
          <w:lang w:val="nb-NO"/>
        </w:rPr>
      </w:pPr>
      <w:r w:rsidRPr="002E03E7">
        <w:rPr>
          <w:i/>
          <w:iCs/>
          <w:szCs w:val="22"/>
          <w:lang w:val="nb-NO"/>
        </w:rPr>
        <w:t>Nedsatt leverfunksjon</w:t>
      </w:r>
    </w:p>
    <w:p w14:paraId="6A8BF025" w14:textId="77777777" w:rsidR="009E53C8" w:rsidRPr="002E03E7" w:rsidRDefault="0024378C" w:rsidP="00D00BCC">
      <w:pPr>
        <w:numPr>
          <w:ilvl w:val="12"/>
          <w:numId w:val="0"/>
        </w:numPr>
        <w:suppressLineNumbers/>
        <w:spacing w:line="240" w:lineRule="auto"/>
        <w:ind w:right="-2"/>
        <w:rPr>
          <w:iCs/>
          <w:noProof/>
          <w:szCs w:val="22"/>
          <w:lang w:val="nb-NO"/>
        </w:rPr>
      </w:pPr>
      <w:r w:rsidRPr="002E03E7">
        <w:rPr>
          <w:iCs/>
          <w:szCs w:val="22"/>
          <w:lang w:val="nb-NO"/>
        </w:rPr>
        <w:t>Svakt</w:t>
      </w:r>
      <w:r w:rsidR="009E53C8" w:rsidRPr="002E03E7">
        <w:rPr>
          <w:iCs/>
          <w:szCs w:val="22"/>
          <w:lang w:val="nb-NO"/>
        </w:rPr>
        <w:t xml:space="preserve"> og moderat nedsatt leverfunksjon hadde ingen innvirkning på farmakokinetikken til teriflunomid. Derfor forventes ingen dosejustering hos pasienter med </w:t>
      </w:r>
      <w:r w:rsidR="001B2518">
        <w:rPr>
          <w:iCs/>
          <w:szCs w:val="22"/>
          <w:lang w:val="nb-NO"/>
        </w:rPr>
        <w:t xml:space="preserve">lett </w:t>
      </w:r>
      <w:r w:rsidR="009E53C8" w:rsidRPr="002E03E7">
        <w:rPr>
          <w:iCs/>
          <w:szCs w:val="22"/>
          <w:lang w:val="nb-NO"/>
        </w:rPr>
        <w:t>til moderat nedsatt leverfunksjon. Imidlertid er teriflunomid kontraindisert hos pasienter med alvorlig nedsatt leverfunksjon (se pkt. 4.2 og 4.3).</w:t>
      </w:r>
    </w:p>
    <w:p w14:paraId="3893A620" w14:textId="77777777" w:rsidR="009E53C8" w:rsidRPr="002E03E7" w:rsidRDefault="009E53C8" w:rsidP="00D00BCC">
      <w:pPr>
        <w:numPr>
          <w:ilvl w:val="12"/>
          <w:numId w:val="0"/>
        </w:numPr>
        <w:suppressLineNumbers/>
        <w:spacing w:line="240" w:lineRule="auto"/>
        <w:ind w:right="-2"/>
        <w:rPr>
          <w:i/>
          <w:iCs/>
          <w:noProof/>
          <w:szCs w:val="22"/>
          <w:lang w:val="nb-NO"/>
        </w:rPr>
      </w:pPr>
      <w:r w:rsidRPr="002E03E7">
        <w:rPr>
          <w:i/>
          <w:iCs/>
          <w:szCs w:val="22"/>
          <w:lang w:val="nb-NO"/>
        </w:rPr>
        <w:t>Nedsatt nyrefunksjon</w:t>
      </w:r>
    </w:p>
    <w:p w14:paraId="1358E229" w14:textId="77777777" w:rsidR="009E53C8" w:rsidRPr="002E03E7" w:rsidRDefault="009E53C8" w:rsidP="00D00BCC">
      <w:pPr>
        <w:numPr>
          <w:ilvl w:val="12"/>
          <w:numId w:val="0"/>
        </w:numPr>
        <w:suppressLineNumbers/>
        <w:spacing w:line="240" w:lineRule="auto"/>
        <w:ind w:right="-2"/>
        <w:rPr>
          <w:iCs/>
          <w:noProof/>
          <w:szCs w:val="22"/>
          <w:lang w:val="nb-NO"/>
        </w:rPr>
      </w:pPr>
      <w:r w:rsidRPr="002E03E7">
        <w:rPr>
          <w:iCs/>
          <w:szCs w:val="22"/>
          <w:lang w:val="nb-NO"/>
        </w:rPr>
        <w:t xml:space="preserve">Alvorlig nedsatt nyrefunksjon hadde ingen innvirkning på farmakokinetikken til teriflunomid. Derfor forventes ingen dosejustering hos pasienter med </w:t>
      </w:r>
      <w:r w:rsidR="001B2518">
        <w:rPr>
          <w:iCs/>
          <w:szCs w:val="22"/>
          <w:lang w:val="nb-NO"/>
        </w:rPr>
        <w:t>lett</w:t>
      </w:r>
      <w:r w:rsidRPr="002E03E7">
        <w:rPr>
          <w:iCs/>
          <w:szCs w:val="22"/>
          <w:lang w:val="nb-NO"/>
        </w:rPr>
        <w:t xml:space="preserve">, moderat og alvorlig nedsatt </w:t>
      </w:r>
      <w:r w:rsidR="001832E3">
        <w:rPr>
          <w:iCs/>
          <w:szCs w:val="22"/>
          <w:lang w:val="nb-NO"/>
        </w:rPr>
        <w:t>nyre</w:t>
      </w:r>
      <w:r w:rsidRPr="002E03E7">
        <w:rPr>
          <w:iCs/>
          <w:szCs w:val="22"/>
          <w:lang w:val="nb-NO"/>
        </w:rPr>
        <w:t>funksjon.</w:t>
      </w:r>
    </w:p>
    <w:p w14:paraId="53E8EBC7" w14:textId="77777777" w:rsidR="008E0EDF" w:rsidRDefault="008E0EDF" w:rsidP="00D00BCC">
      <w:pPr>
        <w:numPr>
          <w:ilvl w:val="12"/>
          <w:numId w:val="0"/>
        </w:numPr>
        <w:suppressLineNumbers/>
        <w:spacing w:line="240" w:lineRule="auto"/>
        <w:ind w:right="-2"/>
        <w:rPr>
          <w:iCs/>
          <w:noProof/>
          <w:szCs w:val="22"/>
          <w:lang w:val="nb-NO"/>
        </w:rPr>
      </w:pPr>
    </w:p>
    <w:p w14:paraId="29AA0391" w14:textId="77777777" w:rsidR="00313730" w:rsidRDefault="00313730" w:rsidP="00D00BCC">
      <w:pPr>
        <w:numPr>
          <w:ilvl w:val="12"/>
          <w:numId w:val="0"/>
        </w:numPr>
        <w:suppressLineNumbers/>
        <w:spacing w:line="240" w:lineRule="auto"/>
        <w:ind w:right="-2"/>
        <w:rPr>
          <w:i/>
          <w:noProof/>
          <w:szCs w:val="22"/>
          <w:lang w:val="nb-NO"/>
        </w:rPr>
      </w:pPr>
      <w:r>
        <w:rPr>
          <w:i/>
          <w:noProof/>
          <w:szCs w:val="22"/>
          <w:lang w:val="nb-NO"/>
        </w:rPr>
        <w:t>Pediatrisk populasjon</w:t>
      </w:r>
    </w:p>
    <w:p w14:paraId="7A579615" w14:textId="77777777" w:rsidR="00313730" w:rsidRDefault="00313730" w:rsidP="00D00BCC">
      <w:pPr>
        <w:numPr>
          <w:ilvl w:val="12"/>
          <w:numId w:val="0"/>
        </w:numPr>
        <w:suppressLineNumbers/>
        <w:spacing w:line="240" w:lineRule="auto"/>
        <w:ind w:right="-2"/>
        <w:rPr>
          <w:iCs/>
          <w:noProof/>
          <w:szCs w:val="22"/>
          <w:lang w:val="nb-NO"/>
        </w:rPr>
      </w:pPr>
      <w:r>
        <w:rPr>
          <w:iCs/>
          <w:noProof/>
          <w:szCs w:val="22"/>
          <w:lang w:val="nb-NO"/>
        </w:rPr>
        <w:t xml:space="preserve">Hos pediatriske pasienter med en kroppsvekt </w:t>
      </w:r>
      <w:r w:rsidRPr="00313730">
        <w:rPr>
          <w:iCs/>
          <w:noProof/>
          <w:szCs w:val="22"/>
          <w:lang w:val="nb-NO"/>
        </w:rPr>
        <w:t>&gt;</w:t>
      </w:r>
      <w:r>
        <w:rPr>
          <w:iCs/>
          <w:noProof/>
          <w:szCs w:val="22"/>
          <w:lang w:val="nb-NO"/>
        </w:rPr>
        <w:t>40 kg behandlet med 14 mg én gang daglig, var steady state eksponering i spekteret observert hos voksne pasienter behandlet med samme doseringsregime.</w:t>
      </w:r>
    </w:p>
    <w:p w14:paraId="0D259D9E" w14:textId="77777777" w:rsidR="00313730" w:rsidRDefault="00313730" w:rsidP="00D00BCC">
      <w:pPr>
        <w:numPr>
          <w:ilvl w:val="12"/>
          <w:numId w:val="0"/>
        </w:numPr>
        <w:suppressLineNumbers/>
        <w:spacing w:line="240" w:lineRule="auto"/>
        <w:ind w:right="-2"/>
        <w:rPr>
          <w:iCs/>
          <w:noProof/>
          <w:szCs w:val="22"/>
          <w:lang w:val="nb-NO"/>
        </w:rPr>
      </w:pPr>
    </w:p>
    <w:p w14:paraId="771C5EC8" w14:textId="77777777" w:rsidR="00313730" w:rsidRDefault="00313730" w:rsidP="00D00BCC">
      <w:pPr>
        <w:numPr>
          <w:ilvl w:val="12"/>
          <w:numId w:val="0"/>
        </w:numPr>
        <w:suppressLineNumbers/>
        <w:spacing w:line="240" w:lineRule="auto"/>
        <w:ind w:right="-2"/>
        <w:rPr>
          <w:iCs/>
          <w:noProof/>
          <w:szCs w:val="22"/>
          <w:lang w:val="nb-NO"/>
        </w:rPr>
      </w:pPr>
      <w:r>
        <w:rPr>
          <w:iCs/>
          <w:noProof/>
          <w:szCs w:val="22"/>
          <w:lang w:val="nb-NO"/>
        </w:rPr>
        <w:t xml:space="preserve">Hos pediatriske pasienter med en kroppsvekt </w:t>
      </w:r>
      <w:r w:rsidRPr="00313730">
        <w:rPr>
          <w:iCs/>
          <w:noProof/>
          <w:szCs w:val="22"/>
          <w:lang w:val="nb-NO"/>
        </w:rPr>
        <w:t>≤</w:t>
      </w:r>
      <w:r>
        <w:rPr>
          <w:iCs/>
          <w:noProof/>
          <w:szCs w:val="22"/>
          <w:lang w:val="nb-NO"/>
        </w:rPr>
        <w:t>40 kg, førte behandling med 7 mg én gang daglig (basert på begrensede kliniske data og simuleringer) til steady state eksponeringer i spekteret observert hos voksne pasienter behandlet med 14 mg én gang daglig.</w:t>
      </w:r>
    </w:p>
    <w:p w14:paraId="166D1B31" w14:textId="77777777" w:rsidR="00313730" w:rsidRPr="00313730" w:rsidRDefault="00313730" w:rsidP="00D00BCC">
      <w:pPr>
        <w:numPr>
          <w:ilvl w:val="12"/>
          <w:numId w:val="0"/>
        </w:numPr>
        <w:suppressLineNumbers/>
        <w:spacing w:line="240" w:lineRule="auto"/>
        <w:ind w:right="-2"/>
        <w:rPr>
          <w:iCs/>
          <w:noProof/>
          <w:szCs w:val="22"/>
          <w:lang w:val="nb-NO"/>
        </w:rPr>
      </w:pPr>
      <w:r w:rsidRPr="00313730">
        <w:rPr>
          <w:iCs/>
          <w:noProof/>
          <w:szCs w:val="22"/>
          <w:lang w:val="nb-NO"/>
        </w:rPr>
        <w:t>Observert</w:t>
      </w:r>
      <w:r w:rsidRPr="00BC42FB">
        <w:rPr>
          <w:iCs/>
          <w:noProof/>
          <w:szCs w:val="22"/>
          <w:lang w:val="nb-NO"/>
        </w:rPr>
        <w:t>e</w:t>
      </w:r>
      <w:r w:rsidRPr="00313730">
        <w:rPr>
          <w:iCs/>
          <w:noProof/>
          <w:szCs w:val="22"/>
          <w:lang w:val="nb-NO"/>
        </w:rPr>
        <w:t xml:space="preserve"> steady state </w:t>
      </w:r>
      <w:r w:rsidRPr="00BC42FB">
        <w:rPr>
          <w:iCs/>
          <w:noProof/>
          <w:szCs w:val="22"/>
          <w:lang w:val="nb-NO"/>
        </w:rPr>
        <w:t>bunn</w:t>
      </w:r>
      <w:r w:rsidRPr="00313730">
        <w:rPr>
          <w:iCs/>
          <w:noProof/>
          <w:szCs w:val="22"/>
          <w:lang w:val="nb-NO"/>
        </w:rPr>
        <w:t>k</w:t>
      </w:r>
      <w:r w:rsidRPr="00BC42FB">
        <w:rPr>
          <w:iCs/>
          <w:noProof/>
          <w:szCs w:val="22"/>
          <w:lang w:val="nb-NO"/>
        </w:rPr>
        <w:t>onsentrasjoner (trough) var</w:t>
      </w:r>
      <w:r>
        <w:rPr>
          <w:iCs/>
          <w:noProof/>
          <w:szCs w:val="22"/>
          <w:lang w:val="nb-NO"/>
        </w:rPr>
        <w:t>ierte veldig mellom individer, slik som hos voksne pasienter.</w:t>
      </w:r>
    </w:p>
    <w:p w14:paraId="72B8D614" w14:textId="77777777" w:rsidR="00313730" w:rsidRPr="00313730" w:rsidRDefault="00313730" w:rsidP="00D00BCC">
      <w:pPr>
        <w:numPr>
          <w:ilvl w:val="12"/>
          <w:numId w:val="0"/>
        </w:numPr>
        <w:suppressLineNumbers/>
        <w:spacing w:line="240" w:lineRule="auto"/>
        <w:ind w:right="-2"/>
        <w:rPr>
          <w:iCs/>
          <w:noProof/>
          <w:szCs w:val="22"/>
          <w:lang w:val="nb-NO"/>
        </w:rPr>
      </w:pPr>
    </w:p>
    <w:p w14:paraId="37F9AEB5" w14:textId="77777777" w:rsidR="00812D16" w:rsidRPr="000C1469" w:rsidRDefault="00812D16" w:rsidP="000C1469">
      <w:pPr>
        <w:keepNext/>
        <w:suppressLineNumbers/>
        <w:spacing w:line="240" w:lineRule="auto"/>
        <w:ind w:left="567" w:hanging="567"/>
        <w:rPr>
          <w:b/>
          <w:szCs w:val="22"/>
          <w:lang w:val="nb-NO"/>
        </w:rPr>
      </w:pPr>
      <w:r w:rsidRPr="002E03E7">
        <w:rPr>
          <w:b/>
          <w:szCs w:val="22"/>
          <w:lang w:val="nb-NO"/>
        </w:rPr>
        <w:t>5.3</w:t>
      </w:r>
      <w:r w:rsidRPr="002E03E7">
        <w:rPr>
          <w:b/>
          <w:szCs w:val="22"/>
          <w:lang w:val="nb-NO"/>
        </w:rPr>
        <w:tab/>
        <w:t>Prekliniske sikkerhetsdata</w:t>
      </w:r>
    </w:p>
    <w:p w14:paraId="00B02FE6" w14:textId="77777777" w:rsidR="00812D16" w:rsidRPr="002E03E7" w:rsidRDefault="00812D16" w:rsidP="00D00BCC">
      <w:pPr>
        <w:keepNext/>
        <w:suppressLineNumbers/>
        <w:spacing w:line="240" w:lineRule="auto"/>
        <w:rPr>
          <w:noProof/>
          <w:szCs w:val="22"/>
          <w:lang w:val="nb-NO"/>
        </w:rPr>
      </w:pPr>
    </w:p>
    <w:p w14:paraId="022A2B61" w14:textId="77777777" w:rsidR="00313730" w:rsidRPr="00BC42FB" w:rsidRDefault="00313730" w:rsidP="00D00BCC">
      <w:pPr>
        <w:keepNext/>
        <w:suppressLineNumbers/>
        <w:spacing w:line="240" w:lineRule="auto"/>
        <w:rPr>
          <w:szCs w:val="22"/>
          <w:u w:val="single"/>
          <w:lang w:val="nb-NO"/>
        </w:rPr>
      </w:pPr>
      <w:r w:rsidRPr="00BC42FB">
        <w:rPr>
          <w:szCs w:val="22"/>
          <w:u w:val="single"/>
          <w:lang w:val="nb-NO"/>
        </w:rPr>
        <w:t>Gjentatt-dosering</w:t>
      </w:r>
      <w:r w:rsidR="004E2EB8">
        <w:rPr>
          <w:szCs w:val="22"/>
          <w:u w:val="single"/>
          <w:lang w:val="nb-NO"/>
        </w:rPr>
        <w:t>s</w:t>
      </w:r>
      <w:r w:rsidRPr="00BC42FB">
        <w:rPr>
          <w:szCs w:val="22"/>
          <w:u w:val="single"/>
          <w:lang w:val="nb-NO"/>
        </w:rPr>
        <w:t>toksisitet</w:t>
      </w:r>
    </w:p>
    <w:p w14:paraId="26CECAC9" w14:textId="77777777" w:rsidR="00313730" w:rsidRDefault="00313730" w:rsidP="00D00BCC">
      <w:pPr>
        <w:keepNext/>
        <w:suppressLineNumbers/>
        <w:spacing w:line="240" w:lineRule="auto"/>
        <w:rPr>
          <w:szCs w:val="22"/>
          <w:lang w:val="nb-NO"/>
        </w:rPr>
      </w:pPr>
    </w:p>
    <w:p w14:paraId="664635E1" w14:textId="77777777" w:rsidR="004D3220" w:rsidRPr="002E03E7" w:rsidRDefault="00BE6816" w:rsidP="00D00BCC">
      <w:pPr>
        <w:keepNext/>
        <w:suppressLineNumbers/>
        <w:spacing w:line="240" w:lineRule="auto"/>
        <w:rPr>
          <w:noProof/>
          <w:szCs w:val="22"/>
          <w:lang w:val="nb-NO"/>
        </w:rPr>
      </w:pPr>
      <w:r w:rsidRPr="002E03E7">
        <w:rPr>
          <w:szCs w:val="22"/>
          <w:lang w:val="nb-NO"/>
        </w:rPr>
        <w:t>Gjentatt oral administrasjon av teriflunomid til mus, rotter og hunder i opptil henholdsvis 3, 6 og 12 måneder viste at hoved</w:t>
      </w:r>
      <w:r w:rsidR="00CD13BD" w:rsidRPr="002E03E7">
        <w:rPr>
          <w:szCs w:val="22"/>
          <w:lang w:val="nb-NO"/>
        </w:rPr>
        <w:t>organene</w:t>
      </w:r>
      <w:r w:rsidRPr="002E03E7">
        <w:rPr>
          <w:szCs w:val="22"/>
          <w:lang w:val="nb-NO"/>
        </w:rPr>
        <w:t xml:space="preserve"> for toksisitet var benma</w:t>
      </w:r>
      <w:r w:rsidR="00CD13BD" w:rsidRPr="002E03E7">
        <w:rPr>
          <w:szCs w:val="22"/>
          <w:lang w:val="nb-NO"/>
        </w:rPr>
        <w:t>rg, lymfoide organer, munnhule/</w:t>
      </w:r>
      <w:r w:rsidRPr="002E03E7">
        <w:rPr>
          <w:szCs w:val="22"/>
          <w:lang w:val="nb-NO"/>
        </w:rPr>
        <w:t xml:space="preserve">magetarmkanal, reproduksjonsorganer og bukspyttkjertel. </w:t>
      </w:r>
      <w:r w:rsidR="00CD13BD" w:rsidRPr="002E03E7">
        <w:rPr>
          <w:szCs w:val="22"/>
          <w:lang w:val="nb-NO"/>
        </w:rPr>
        <w:t xml:space="preserve">Evidens </w:t>
      </w:r>
      <w:r w:rsidRPr="002E03E7">
        <w:rPr>
          <w:szCs w:val="22"/>
          <w:lang w:val="nb-NO"/>
        </w:rPr>
        <w:t xml:space="preserve">for en </w:t>
      </w:r>
      <w:r w:rsidR="00CD13BD" w:rsidRPr="002E03E7">
        <w:rPr>
          <w:szCs w:val="22"/>
          <w:lang w:val="nb-NO"/>
        </w:rPr>
        <w:t>oksidativ</w:t>
      </w:r>
      <w:r w:rsidRPr="002E03E7">
        <w:rPr>
          <w:szCs w:val="22"/>
          <w:lang w:val="nb-NO"/>
        </w:rPr>
        <w:t xml:space="preserve"> </w:t>
      </w:r>
      <w:r w:rsidR="00CD13BD" w:rsidRPr="002E03E7">
        <w:rPr>
          <w:szCs w:val="22"/>
          <w:lang w:val="nb-NO"/>
        </w:rPr>
        <w:t>på</w:t>
      </w:r>
      <w:r w:rsidRPr="002E03E7">
        <w:rPr>
          <w:szCs w:val="22"/>
          <w:lang w:val="nb-NO"/>
        </w:rPr>
        <w:t>virkning på røde blodceller</w:t>
      </w:r>
      <w:r w:rsidR="00CD13BD" w:rsidRPr="002E03E7">
        <w:rPr>
          <w:szCs w:val="22"/>
          <w:lang w:val="nb-NO"/>
        </w:rPr>
        <w:t xml:space="preserve"> ble også observert</w:t>
      </w:r>
      <w:r w:rsidRPr="002E03E7">
        <w:rPr>
          <w:szCs w:val="22"/>
          <w:lang w:val="nb-NO"/>
        </w:rPr>
        <w:t xml:space="preserve">. Anemi, redusert antall blodplater og </w:t>
      </w:r>
      <w:r w:rsidR="00885A8D" w:rsidRPr="002E03E7">
        <w:rPr>
          <w:szCs w:val="22"/>
          <w:lang w:val="nb-NO"/>
        </w:rPr>
        <w:t>påvirkninger</w:t>
      </w:r>
      <w:r w:rsidRPr="002E03E7">
        <w:rPr>
          <w:szCs w:val="22"/>
          <w:lang w:val="nb-NO"/>
        </w:rPr>
        <w:t xml:space="preserve"> på immunsystemet, inkludert leukopeni, lymfopeni og sekundære infeksjoner, var relatert til </w:t>
      </w:r>
      <w:r w:rsidR="005F369A" w:rsidRPr="002E03E7">
        <w:rPr>
          <w:szCs w:val="22"/>
          <w:lang w:val="nb-NO"/>
        </w:rPr>
        <w:t>på</w:t>
      </w:r>
      <w:r w:rsidRPr="002E03E7">
        <w:rPr>
          <w:szCs w:val="22"/>
          <w:lang w:val="nb-NO"/>
        </w:rPr>
        <w:t xml:space="preserve">virkningene på benmargen og/eller lymfoide organer. </w:t>
      </w:r>
      <w:r w:rsidR="005F369A" w:rsidRPr="002E03E7">
        <w:rPr>
          <w:szCs w:val="22"/>
          <w:lang w:val="nb-NO"/>
        </w:rPr>
        <w:t>De fleste</w:t>
      </w:r>
      <w:r w:rsidRPr="002E03E7">
        <w:rPr>
          <w:szCs w:val="22"/>
          <w:lang w:val="nb-NO"/>
        </w:rPr>
        <w:t xml:space="preserve"> </w:t>
      </w:r>
      <w:r w:rsidR="005F369A" w:rsidRPr="002E03E7">
        <w:rPr>
          <w:szCs w:val="22"/>
          <w:lang w:val="nb-NO"/>
        </w:rPr>
        <w:t>på</w:t>
      </w:r>
      <w:r w:rsidRPr="002E03E7">
        <w:rPr>
          <w:szCs w:val="22"/>
          <w:lang w:val="nb-NO"/>
        </w:rPr>
        <w:t xml:space="preserve">virkningene </w:t>
      </w:r>
      <w:r w:rsidR="005F369A" w:rsidRPr="002E03E7">
        <w:rPr>
          <w:szCs w:val="22"/>
          <w:lang w:val="nb-NO"/>
        </w:rPr>
        <w:t>gjen</w:t>
      </w:r>
      <w:r w:rsidRPr="002E03E7">
        <w:rPr>
          <w:szCs w:val="22"/>
          <w:lang w:val="nb-NO"/>
        </w:rPr>
        <w:t xml:space="preserve">speiler den grunnleggende </w:t>
      </w:r>
      <w:r w:rsidR="005F369A" w:rsidRPr="002E03E7">
        <w:rPr>
          <w:szCs w:val="22"/>
          <w:lang w:val="nb-NO"/>
        </w:rPr>
        <w:t>virkningsmekanismen</w:t>
      </w:r>
      <w:r w:rsidRPr="002E03E7">
        <w:rPr>
          <w:szCs w:val="22"/>
          <w:lang w:val="nb-NO"/>
        </w:rPr>
        <w:t xml:space="preserve"> til forbindelsen (hemming av celledeling). Dyr er mer følsomme for farmakologien, og derfor for toksisiteten, til teriflunomid enn mennesker. Derfor ble toksisitet </w:t>
      </w:r>
      <w:r w:rsidR="005F369A" w:rsidRPr="002E03E7">
        <w:rPr>
          <w:szCs w:val="22"/>
          <w:lang w:val="nb-NO"/>
        </w:rPr>
        <w:t xml:space="preserve">hos dyr </w:t>
      </w:r>
      <w:r w:rsidR="001832E3">
        <w:rPr>
          <w:szCs w:val="22"/>
          <w:lang w:val="nb-NO"/>
        </w:rPr>
        <w:t xml:space="preserve">sett </w:t>
      </w:r>
      <w:r w:rsidRPr="002E03E7">
        <w:rPr>
          <w:szCs w:val="22"/>
          <w:lang w:val="nb-NO"/>
        </w:rPr>
        <w:t xml:space="preserve">ved eksponering </w:t>
      </w:r>
      <w:r w:rsidR="005F369A" w:rsidRPr="002E03E7">
        <w:rPr>
          <w:szCs w:val="22"/>
          <w:lang w:val="nb-NO"/>
        </w:rPr>
        <w:t>tilsvarende, eller under,</w:t>
      </w:r>
      <w:r w:rsidRPr="002E03E7">
        <w:rPr>
          <w:szCs w:val="22"/>
          <w:lang w:val="nb-NO"/>
        </w:rPr>
        <w:t xml:space="preserve"> terapeutisk nivå hos mennesker. </w:t>
      </w:r>
    </w:p>
    <w:p w14:paraId="2E8DD46A" w14:textId="77777777" w:rsidR="004D3220" w:rsidRPr="002E03E7" w:rsidRDefault="004D3220" w:rsidP="00D00BCC">
      <w:pPr>
        <w:suppressLineNumbers/>
        <w:spacing w:line="240" w:lineRule="auto"/>
        <w:rPr>
          <w:noProof/>
          <w:szCs w:val="22"/>
          <w:lang w:val="nb-NO"/>
        </w:rPr>
      </w:pPr>
    </w:p>
    <w:p w14:paraId="121AB63C" w14:textId="77777777" w:rsidR="00313730" w:rsidRPr="00BC42FB" w:rsidRDefault="00313730" w:rsidP="00D00BCC">
      <w:pPr>
        <w:suppressLineNumbers/>
        <w:spacing w:line="240" w:lineRule="auto"/>
        <w:rPr>
          <w:szCs w:val="22"/>
          <w:u w:val="single"/>
          <w:lang w:val="sv-SE"/>
        </w:rPr>
      </w:pPr>
      <w:r>
        <w:rPr>
          <w:szCs w:val="22"/>
          <w:u w:val="single"/>
          <w:lang w:val="sv-SE"/>
        </w:rPr>
        <w:t>Genotoksis</w:t>
      </w:r>
      <w:r w:rsidR="005B7C63">
        <w:rPr>
          <w:szCs w:val="22"/>
          <w:u w:val="single"/>
          <w:lang w:val="sv-SE"/>
        </w:rPr>
        <w:t>k</w:t>
      </w:r>
      <w:r>
        <w:rPr>
          <w:szCs w:val="22"/>
          <w:u w:val="single"/>
          <w:lang w:val="sv-SE"/>
        </w:rPr>
        <w:t xml:space="preserve"> og karsinogen potensial</w:t>
      </w:r>
    </w:p>
    <w:p w14:paraId="25CDD977" w14:textId="77777777" w:rsidR="00313730" w:rsidRDefault="00313730" w:rsidP="00D00BCC">
      <w:pPr>
        <w:suppressLineNumbers/>
        <w:spacing w:line="240" w:lineRule="auto"/>
        <w:rPr>
          <w:szCs w:val="22"/>
          <w:lang w:val="sv-SE"/>
        </w:rPr>
      </w:pPr>
    </w:p>
    <w:p w14:paraId="651C7083" w14:textId="77777777" w:rsidR="004D3220" w:rsidRPr="002E03E7" w:rsidRDefault="00D16704" w:rsidP="00D00BCC">
      <w:pPr>
        <w:suppressLineNumbers/>
        <w:spacing w:line="240" w:lineRule="auto"/>
        <w:rPr>
          <w:noProof/>
          <w:szCs w:val="22"/>
          <w:lang w:val="nb-NO"/>
        </w:rPr>
      </w:pPr>
      <w:r w:rsidRPr="00BA7631">
        <w:rPr>
          <w:szCs w:val="22"/>
          <w:lang w:val="sv-SE"/>
        </w:rPr>
        <w:t xml:space="preserve">Teriflunomid var ikke mutagent </w:t>
      </w:r>
      <w:r w:rsidRPr="00BA7631">
        <w:rPr>
          <w:i/>
          <w:szCs w:val="22"/>
          <w:lang w:val="sv-SE"/>
        </w:rPr>
        <w:t>in vitro</w:t>
      </w:r>
      <w:r w:rsidRPr="00BA7631">
        <w:rPr>
          <w:szCs w:val="22"/>
          <w:lang w:val="sv-SE"/>
        </w:rPr>
        <w:t xml:space="preserve"> eller klastogent </w:t>
      </w:r>
      <w:r w:rsidRPr="00BA7631">
        <w:rPr>
          <w:i/>
          <w:szCs w:val="22"/>
          <w:lang w:val="sv-SE"/>
        </w:rPr>
        <w:t>in vivo</w:t>
      </w:r>
      <w:r w:rsidRPr="00BA7631">
        <w:rPr>
          <w:szCs w:val="22"/>
          <w:lang w:val="sv-SE"/>
        </w:rPr>
        <w:t xml:space="preserve">. </w:t>
      </w:r>
      <w:r w:rsidRPr="002E03E7">
        <w:rPr>
          <w:szCs w:val="22"/>
          <w:lang w:val="nb-NO"/>
        </w:rPr>
        <w:t xml:space="preserve">Klastogenitet observert </w:t>
      </w:r>
      <w:r w:rsidRPr="002E03E7">
        <w:rPr>
          <w:i/>
          <w:szCs w:val="22"/>
          <w:lang w:val="nb-NO"/>
        </w:rPr>
        <w:t>in vitro</w:t>
      </w:r>
      <w:r w:rsidRPr="002E03E7">
        <w:rPr>
          <w:szCs w:val="22"/>
          <w:lang w:val="nb-NO"/>
        </w:rPr>
        <w:t xml:space="preserve"> ble ansett </w:t>
      </w:r>
      <w:r w:rsidR="005F369A" w:rsidRPr="002E03E7">
        <w:rPr>
          <w:szCs w:val="22"/>
          <w:lang w:val="nb-NO"/>
        </w:rPr>
        <w:t>for å være</w:t>
      </w:r>
      <w:r w:rsidRPr="002E03E7">
        <w:rPr>
          <w:szCs w:val="22"/>
          <w:lang w:val="nb-NO"/>
        </w:rPr>
        <w:t xml:space="preserve"> en indirekte </w:t>
      </w:r>
      <w:r w:rsidR="005F369A" w:rsidRPr="002E03E7">
        <w:rPr>
          <w:szCs w:val="22"/>
          <w:lang w:val="nb-NO"/>
        </w:rPr>
        <w:t>effekt</w:t>
      </w:r>
      <w:r w:rsidRPr="002E03E7">
        <w:rPr>
          <w:szCs w:val="22"/>
          <w:lang w:val="nb-NO"/>
        </w:rPr>
        <w:t xml:space="preserve"> relatert til ubalanse i nukleotidpoolen på grunn av farmakologien ved DHO-DH-hemming. Den mindre </w:t>
      </w:r>
      <w:r w:rsidR="005F369A" w:rsidRPr="002E03E7">
        <w:rPr>
          <w:szCs w:val="22"/>
          <w:lang w:val="nb-NO"/>
        </w:rPr>
        <w:t>viktige</w:t>
      </w:r>
      <w:r w:rsidRPr="002E03E7">
        <w:rPr>
          <w:szCs w:val="22"/>
          <w:lang w:val="nb-NO"/>
        </w:rPr>
        <w:t xml:space="preserve"> metabolitten TFMA (4-trifluormetylanilin) forårsaket mutagenitet og klastogenitet </w:t>
      </w:r>
      <w:r w:rsidRPr="002E03E7">
        <w:rPr>
          <w:i/>
          <w:szCs w:val="22"/>
          <w:lang w:val="nb-NO"/>
        </w:rPr>
        <w:t>in vitro</w:t>
      </w:r>
      <w:r w:rsidRPr="002E03E7">
        <w:rPr>
          <w:szCs w:val="22"/>
          <w:lang w:val="nb-NO"/>
        </w:rPr>
        <w:t xml:space="preserve">, men ikke </w:t>
      </w:r>
      <w:r w:rsidRPr="002E03E7">
        <w:rPr>
          <w:i/>
          <w:szCs w:val="22"/>
          <w:lang w:val="nb-NO"/>
        </w:rPr>
        <w:t>in vivo</w:t>
      </w:r>
      <w:r w:rsidRPr="002E03E7">
        <w:rPr>
          <w:szCs w:val="22"/>
          <w:lang w:val="nb-NO"/>
        </w:rPr>
        <w:t>.</w:t>
      </w:r>
    </w:p>
    <w:p w14:paraId="0F1539F8" w14:textId="77777777" w:rsidR="00D16704" w:rsidRPr="002E03E7" w:rsidRDefault="00D16704" w:rsidP="00D00BCC">
      <w:pPr>
        <w:suppressLineNumbers/>
        <w:spacing w:line="240" w:lineRule="auto"/>
        <w:rPr>
          <w:noProof/>
          <w:szCs w:val="22"/>
          <w:lang w:val="nb-NO"/>
        </w:rPr>
      </w:pPr>
    </w:p>
    <w:p w14:paraId="3C5D938B" w14:textId="77777777" w:rsidR="005A33A4" w:rsidRPr="002E03E7" w:rsidRDefault="00785821" w:rsidP="00D00BCC">
      <w:pPr>
        <w:suppressLineNumbers/>
        <w:tabs>
          <w:tab w:val="left" w:pos="7665"/>
        </w:tabs>
        <w:spacing w:line="240" w:lineRule="auto"/>
        <w:rPr>
          <w:noProof/>
          <w:szCs w:val="22"/>
          <w:lang w:val="nb-NO"/>
        </w:rPr>
      </w:pPr>
      <w:r w:rsidRPr="002E03E7">
        <w:rPr>
          <w:szCs w:val="22"/>
          <w:lang w:val="nb-NO"/>
        </w:rPr>
        <w:t>Det ble ikke observert evidens for karsinogenitet hos rotter og mus.</w:t>
      </w:r>
    </w:p>
    <w:p w14:paraId="6CF21B07" w14:textId="77777777" w:rsidR="00F410B0" w:rsidRPr="002E03E7" w:rsidRDefault="00F410B0" w:rsidP="00D00BCC">
      <w:pPr>
        <w:suppressLineNumbers/>
        <w:tabs>
          <w:tab w:val="left" w:pos="7665"/>
        </w:tabs>
        <w:spacing w:line="240" w:lineRule="auto"/>
        <w:rPr>
          <w:noProof/>
          <w:szCs w:val="22"/>
          <w:lang w:val="nb-NO"/>
        </w:rPr>
      </w:pPr>
    </w:p>
    <w:p w14:paraId="1F03CC16" w14:textId="77777777" w:rsidR="004E2EB8" w:rsidRPr="00BC42FB" w:rsidRDefault="004E2EB8" w:rsidP="00D00BCC">
      <w:pPr>
        <w:suppressLineNumbers/>
        <w:spacing w:line="240" w:lineRule="auto"/>
        <w:rPr>
          <w:szCs w:val="22"/>
          <w:u w:val="single"/>
          <w:lang w:val="nb-NO"/>
        </w:rPr>
      </w:pPr>
      <w:r>
        <w:rPr>
          <w:szCs w:val="22"/>
          <w:u w:val="single"/>
          <w:lang w:val="nb-NO"/>
        </w:rPr>
        <w:t>Reproduksjonstoksisitet</w:t>
      </w:r>
    </w:p>
    <w:p w14:paraId="6FB93B3C" w14:textId="77777777" w:rsidR="004E2EB8" w:rsidRDefault="004E2EB8" w:rsidP="00D00BCC">
      <w:pPr>
        <w:suppressLineNumbers/>
        <w:spacing w:line="240" w:lineRule="auto"/>
        <w:rPr>
          <w:szCs w:val="22"/>
          <w:lang w:val="nb-NO"/>
        </w:rPr>
      </w:pPr>
    </w:p>
    <w:p w14:paraId="3022656F" w14:textId="77777777" w:rsidR="00BD356C" w:rsidRDefault="006841E3" w:rsidP="00D00BCC">
      <w:pPr>
        <w:suppressLineNumbers/>
        <w:spacing w:line="240" w:lineRule="auto"/>
        <w:rPr>
          <w:szCs w:val="22"/>
          <w:lang w:val="nb-NO"/>
        </w:rPr>
      </w:pPr>
      <w:r w:rsidRPr="002E03E7">
        <w:rPr>
          <w:szCs w:val="22"/>
          <w:lang w:val="nb-NO"/>
        </w:rPr>
        <w:t xml:space="preserve">Fertiliteten hos rotter ble ikke påvirket </w:t>
      </w:r>
      <w:r w:rsidR="00403B54">
        <w:rPr>
          <w:szCs w:val="22"/>
          <w:lang w:val="nb-NO"/>
        </w:rPr>
        <w:t>til</w:t>
      </w:r>
      <w:r w:rsidRPr="002E03E7">
        <w:rPr>
          <w:szCs w:val="22"/>
          <w:lang w:val="nb-NO"/>
        </w:rPr>
        <w:t xml:space="preserve"> tross </w:t>
      </w:r>
      <w:r w:rsidR="00403B54">
        <w:rPr>
          <w:szCs w:val="22"/>
          <w:lang w:val="nb-NO"/>
        </w:rPr>
        <w:t>for</w:t>
      </w:r>
      <w:r w:rsidRPr="002E03E7">
        <w:rPr>
          <w:szCs w:val="22"/>
          <w:lang w:val="nb-NO"/>
        </w:rPr>
        <w:t xml:space="preserve"> bivirkninger av teriflunomid på reproduksjonsorganer hos hanner, inkludert redusert antall spermier. Det var ingen eksterne misdannelser hos avkommet til hannrotter som hadde fått teriflunomid før paring med ubehandlede hunnrotter.</w:t>
      </w:r>
      <w:r w:rsidRPr="002E03E7">
        <w:rPr>
          <w:i/>
          <w:szCs w:val="22"/>
          <w:lang w:val="nb-NO"/>
        </w:rPr>
        <w:t xml:space="preserve"> </w:t>
      </w:r>
      <w:r w:rsidRPr="002E03E7">
        <w:rPr>
          <w:szCs w:val="22"/>
          <w:lang w:val="nb-NO"/>
        </w:rPr>
        <w:t xml:space="preserve">Teriflunomid var embryotoksisk og teratogent hos rotter og kaniner ved doser i det terapeutiske området for mennesker. Bivirkninger hos avkommet ble også observert når teriflunomid ble administrert til drektige rotter under </w:t>
      </w:r>
      <w:r w:rsidR="0043048D">
        <w:rPr>
          <w:szCs w:val="22"/>
          <w:lang w:val="nb-NO"/>
        </w:rPr>
        <w:t>drektighetsforløpet</w:t>
      </w:r>
      <w:r w:rsidR="0043048D" w:rsidRPr="002E03E7">
        <w:rPr>
          <w:szCs w:val="22"/>
          <w:lang w:val="nb-NO"/>
        </w:rPr>
        <w:t xml:space="preserve"> </w:t>
      </w:r>
      <w:r w:rsidRPr="002E03E7">
        <w:rPr>
          <w:szCs w:val="22"/>
          <w:lang w:val="nb-NO"/>
        </w:rPr>
        <w:t xml:space="preserve">og amming. Risikoen for </w:t>
      </w:r>
      <w:r w:rsidR="005F369A" w:rsidRPr="002E03E7">
        <w:rPr>
          <w:szCs w:val="22"/>
          <w:lang w:val="nb-NO"/>
        </w:rPr>
        <w:t>embryoføtal</w:t>
      </w:r>
      <w:r w:rsidRPr="002E03E7">
        <w:rPr>
          <w:szCs w:val="22"/>
          <w:lang w:val="nb-NO"/>
        </w:rPr>
        <w:t xml:space="preserve"> toksisitet </w:t>
      </w:r>
      <w:r w:rsidR="005F369A" w:rsidRPr="002E03E7">
        <w:rPr>
          <w:szCs w:val="22"/>
          <w:lang w:val="nb-NO"/>
        </w:rPr>
        <w:t>overført</w:t>
      </w:r>
      <w:r w:rsidRPr="002E03E7">
        <w:rPr>
          <w:szCs w:val="22"/>
          <w:lang w:val="nb-NO"/>
        </w:rPr>
        <w:t xml:space="preserve"> fra mannen ved teriflunomidbehandling, anses som lav. </w:t>
      </w:r>
      <w:r w:rsidR="00BA34A6" w:rsidRPr="002E03E7">
        <w:rPr>
          <w:szCs w:val="22"/>
          <w:lang w:val="nb-NO"/>
        </w:rPr>
        <w:t>Kvinnens</w:t>
      </w:r>
      <w:r w:rsidRPr="002E03E7">
        <w:rPr>
          <w:szCs w:val="22"/>
          <w:lang w:val="nb-NO"/>
        </w:rPr>
        <w:t xml:space="preserve"> anslåtte </w:t>
      </w:r>
      <w:r w:rsidR="002E03E7" w:rsidRPr="002E03E7">
        <w:rPr>
          <w:szCs w:val="22"/>
          <w:lang w:val="nb-NO"/>
        </w:rPr>
        <w:t>plasmaeksponering</w:t>
      </w:r>
      <w:r w:rsidRPr="002E03E7">
        <w:rPr>
          <w:szCs w:val="22"/>
          <w:lang w:val="nb-NO"/>
        </w:rPr>
        <w:t xml:space="preserve"> via sæden til en behandlet pasient, forventes å være 100 ganger lavere enn plasmaeksponeringen etter 14 mg teriflunomid oralt.</w:t>
      </w:r>
    </w:p>
    <w:p w14:paraId="329A17E2" w14:textId="77777777" w:rsidR="004E2EB8" w:rsidRDefault="004E2EB8" w:rsidP="00D00BCC">
      <w:pPr>
        <w:suppressLineNumbers/>
        <w:spacing w:line="240" w:lineRule="auto"/>
        <w:rPr>
          <w:szCs w:val="22"/>
          <w:lang w:val="nb-NO"/>
        </w:rPr>
      </w:pPr>
    </w:p>
    <w:p w14:paraId="5C931AA8" w14:textId="77777777" w:rsidR="004E2EB8" w:rsidRDefault="004E2EB8" w:rsidP="00D00BCC">
      <w:pPr>
        <w:suppressLineNumbers/>
        <w:spacing w:line="240" w:lineRule="auto"/>
        <w:rPr>
          <w:szCs w:val="22"/>
          <w:u w:val="single"/>
          <w:lang w:val="nb-NO"/>
        </w:rPr>
      </w:pPr>
      <w:r>
        <w:rPr>
          <w:szCs w:val="22"/>
          <w:u w:val="single"/>
          <w:lang w:val="nb-NO"/>
        </w:rPr>
        <w:t>Juvenil toksisitet</w:t>
      </w:r>
    </w:p>
    <w:p w14:paraId="12728BE8" w14:textId="77777777" w:rsidR="005B7C63" w:rsidRDefault="005B7C63" w:rsidP="00D00BCC">
      <w:pPr>
        <w:suppressLineNumbers/>
        <w:spacing w:line="240" w:lineRule="auto"/>
        <w:rPr>
          <w:szCs w:val="22"/>
          <w:lang w:val="nb-NO"/>
        </w:rPr>
      </w:pPr>
    </w:p>
    <w:p w14:paraId="4F6DF3D6" w14:textId="1C11FF09" w:rsidR="004E2EB8" w:rsidRPr="004E2EB8" w:rsidRDefault="004E2EB8" w:rsidP="00D00BCC">
      <w:pPr>
        <w:suppressLineNumbers/>
        <w:spacing w:line="240" w:lineRule="auto"/>
        <w:rPr>
          <w:noProof/>
          <w:szCs w:val="22"/>
          <w:lang w:val="nb-NO"/>
        </w:rPr>
      </w:pPr>
      <w:r>
        <w:rPr>
          <w:szCs w:val="22"/>
          <w:lang w:val="nb-NO"/>
        </w:rPr>
        <w:t xml:space="preserve">Juvenile rotter som fikk teriflunomid oralt i 7 uker fra diegivning til seksuell modning viste ingen effekter på vekst, fysisk eller nevrologisk utvikling, læring og hukommelse, lokomotorisk aktivitet, seksuell utvikling eller fertilitet. Bivirkninger bestod av anemi, reduksjon av lymofid respons, doseavhengig forminsket T-celle avhengig antistoffrespons og en svært reduserte IgM og IgG konsentrasjoner, som generelt sett samsvarer med observasjoner i </w:t>
      </w:r>
      <w:r w:rsidR="005D596C">
        <w:rPr>
          <w:szCs w:val="22"/>
          <w:lang w:val="nb-NO"/>
        </w:rPr>
        <w:t>toksisitetstester ved gjentatt dosering</w:t>
      </w:r>
      <w:r>
        <w:rPr>
          <w:szCs w:val="22"/>
          <w:lang w:val="nb-NO"/>
        </w:rPr>
        <w:t xml:space="preserve"> hos voksne rotter. En økning i B-celler observert hos juvenile rotter var derimot ikke observert hos voksne rotter. Signifikansen av denne forskjellen er ikke kjent, men en komplett reversibilitet </w:t>
      </w:r>
      <w:r w:rsidR="00FF5055">
        <w:rPr>
          <w:szCs w:val="22"/>
          <w:lang w:val="nb-NO"/>
        </w:rPr>
        <w:t>var demons</w:t>
      </w:r>
      <w:r w:rsidR="009B4A1D">
        <w:rPr>
          <w:szCs w:val="22"/>
          <w:lang w:val="nb-NO"/>
        </w:rPr>
        <w:t>t</w:t>
      </w:r>
      <w:r w:rsidR="000108B4">
        <w:rPr>
          <w:szCs w:val="22"/>
          <w:lang w:val="nb-NO"/>
        </w:rPr>
        <w:t>r</w:t>
      </w:r>
      <w:r w:rsidR="00FF5055">
        <w:rPr>
          <w:szCs w:val="22"/>
          <w:lang w:val="nb-NO"/>
        </w:rPr>
        <w:t>ert som for de fleste andre funn. Grunnet dyrs høye sensitivitet til teriflunomid, ble juvenile rotter eksponert til lavere nivåer enn barn og voksne ved maksimal anbefalt human dose (MRHD).</w:t>
      </w:r>
    </w:p>
    <w:p w14:paraId="48302731" w14:textId="77777777" w:rsidR="00564A3D" w:rsidRPr="002E03E7" w:rsidRDefault="00564A3D" w:rsidP="00D00BCC">
      <w:pPr>
        <w:suppressLineNumbers/>
        <w:spacing w:line="240" w:lineRule="auto"/>
        <w:rPr>
          <w:noProof/>
          <w:szCs w:val="22"/>
          <w:lang w:val="nb-NO"/>
        </w:rPr>
      </w:pPr>
    </w:p>
    <w:p w14:paraId="7A5C6374" w14:textId="77777777" w:rsidR="001F6AB5" w:rsidRPr="002E03E7" w:rsidRDefault="001F6AB5" w:rsidP="00D00BCC">
      <w:pPr>
        <w:suppressLineNumbers/>
        <w:spacing w:line="240" w:lineRule="auto"/>
        <w:rPr>
          <w:noProof/>
          <w:szCs w:val="22"/>
          <w:lang w:val="nb-NO"/>
        </w:rPr>
      </w:pPr>
    </w:p>
    <w:p w14:paraId="4560657B" w14:textId="77777777" w:rsidR="00812D16" w:rsidRPr="002E03E7" w:rsidRDefault="00812D16" w:rsidP="00D00BCC">
      <w:pPr>
        <w:suppressLineNumbers/>
        <w:spacing w:line="240" w:lineRule="auto"/>
        <w:ind w:left="567" w:hanging="567"/>
        <w:rPr>
          <w:b/>
          <w:noProof/>
          <w:szCs w:val="22"/>
          <w:lang w:val="nb-NO"/>
        </w:rPr>
      </w:pPr>
      <w:r w:rsidRPr="002E03E7">
        <w:rPr>
          <w:b/>
          <w:szCs w:val="22"/>
          <w:lang w:val="nb-NO"/>
        </w:rPr>
        <w:t>6.</w:t>
      </w:r>
      <w:r w:rsidRPr="002E03E7">
        <w:rPr>
          <w:b/>
          <w:szCs w:val="22"/>
          <w:lang w:val="nb-NO"/>
        </w:rPr>
        <w:tab/>
        <w:t>FARMASØYTISKE OPPLYSNINGER</w:t>
      </w:r>
    </w:p>
    <w:p w14:paraId="1E2201C4" w14:textId="77777777" w:rsidR="00812D16" w:rsidRPr="002E03E7" w:rsidRDefault="00812D16" w:rsidP="00D00BCC">
      <w:pPr>
        <w:suppressLineNumbers/>
        <w:spacing w:line="240" w:lineRule="auto"/>
        <w:rPr>
          <w:noProof/>
          <w:szCs w:val="22"/>
          <w:lang w:val="nb-NO"/>
        </w:rPr>
      </w:pPr>
    </w:p>
    <w:p w14:paraId="19AA8D21" w14:textId="77777777" w:rsidR="00812D16" w:rsidRPr="000C1469" w:rsidRDefault="00812D16" w:rsidP="000C1469">
      <w:pPr>
        <w:keepNext/>
        <w:suppressLineNumbers/>
        <w:spacing w:line="240" w:lineRule="auto"/>
        <w:ind w:left="567" w:hanging="567"/>
        <w:rPr>
          <w:b/>
          <w:szCs w:val="22"/>
          <w:lang w:val="nb-NO"/>
        </w:rPr>
      </w:pPr>
      <w:r w:rsidRPr="002E03E7">
        <w:rPr>
          <w:b/>
          <w:szCs w:val="22"/>
          <w:lang w:val="nb-NO"/>
        </w:rPr>
        <w:t>6.1</w:t>
      </w:r>
      <w:r w:rsidRPr="002E03E7">
        <w:rPr>
          <w:b/>
          <w:szCs w:val="22"/>
          <w:lang w:val="nb-NO"/>
        </w:rPr>
        <w:tab/>
      </w:r>
      <w:r w:rsidR="00B76990">
        <w:rPr>
          <w:b/>
          <w:szCs w:val="22"/>
          <w:lang w:val="nb-NO"/>
        </w:rPr>
        <w:t>H</w:t>
      </w:r>
      <w:r w:rsidRPr="002E03E7">
        <w:rPr>
          <w:b/>
          <w:szCs w:val="22"/>
          <w:lang w:val="nb-NO"/>
        </w:rPr>
        <w:t>jelpestoffer</w:t>
      </w:r>
    </w:p>
    <w:p w14:paraId="3EF4E50F" w14:textId="77777777" w:rsidR="008275F3" w:rsidRPr="002E03E7" w:rsidRDefault="008275F3" w:rsidP="00D00BCC">
      <w:pPr>
        <w:suppressLineNumbers/>
        <w:spacing w:line="240" w:lineRule="auto"/>
        <w:rPr>
          <w:noProof/>
          <w:szCs w:val="22"/>
          <w:lang w:val="nb-NO"/>
        </w:rPr>
      </w:pPr>
    </w:p>
    <w:p w14:paraId="54044185" w14:textId="77777777" w:rsidR="00241AC0" w:rsidRDefault="00241AC0" w:rsidP="00D00BCC">
      <w:pPr>
        <w:spacing w:line="240" w:lineRule="auto"/>
        <w:rPr>
          <w:szCs w:val="22"/>
          <w:u w:val="single"/>
          <w:lang w:val="nb-NO"/>
        </w:rPr>
      </w:pPr>
      <w:bookmarkStart w:id="14" w:name="OLE_LINK8"/>
      <w:r w:rsidRPr="002E03E7">
        <w:rPr>
          <w:szCs w:val="22"/>
          <w:u w:val="single"/>
          <w:lang w:val="nb-NO"/>
        </w:rPr>
        <w:t>Tablettkjerne</w:t>
      </w:r>
    </w:p>
    <w:p w14:paraId="425279B0" w14:textId="77777777" w:rsidR="0002325C" w:rsidRPr="002E03E7" w:rsidRDefault="0002325C" w:rsidP="00D00BCC">
      <w:pPr>
        <w:spacing w:line="240" w:lineRule="auto"/>
        <w:rPr>
          <w:szCs w:val="22"/>
          <w:u w:val="single"/>
          <w:lang w:val="nb-NO"/>
        </w:rPr>
      </w:pPr>
    </w:p>
    <w:bookmarkEnd w:id="14"/>
    <w:p w14:paraId="71131DC4" w14:textId="77777777" w:rsidR="00241AC0" w:rsidRPr="002E03E7" w:rsidRDefault="00241AC0" w:rsidP="00D00BCC">
      <w:pPr>
        <w:tabs>
          <w:tab w:val="left" w:pos="851"/>
          <w:tab w:val="left" w:pos="2400"/>
          <w:tab w:val="left" w:pos="7280"/>
        </w:tabs>
        <w:spacing w:line="240" w:lineRule="auto"/>
        <w:ind w:right="-29"/>
        <w:rPr>
          <w:szCs w:val="22"/>
          <w:lang w:val="nb-NO"/>
        </w:rPr>
      </w:pPr>
      <w:r w:rsidRPr="002E03E7">
        <w:rPr>
          <w:szCs w:val="22"/>
          <w:lang w:val="nb-NO"/>
        </w:rPr>
        <w:t>laktosemonohydrat</w:t>
      </w:r>
    </w:p>
    <w:p w14:paraId="0569D753" w14:textId="77777777" w:rsidR="00241AC0" w:rsidRPr="002E03E7" w:rsidRDefault="00241AC0" w:rsidP="00D00BCC">
      <w:pPr>
        <w:tabs>
          <w:tab w:val="left" w:pos="851"/>
          <w:tab w:val="left" w:pos="2400"/>
          <w:tab w:val="left" w:pos="7280"/>
        </w:tabs>
        <w:spacing w:line="240" w:lineRule="auto"/>
        <w:ind w:right="-29"/>
        <w:rPr>
          <w:szCs w:val="22"/>
          <w:lang w:val="nb-NO"/>
        </w:rPr>
      </w:pPr>
      <w:r w:rsidRPr="002E03E7">
        <w:rPr>
          <w:szCs w:val="22"/>
          <w:lang w:val="nb-NO"/>
        </w:rPr>
        <w:t>maisstivelse</w:t>
      </w:r>
    </w:p>
    <w:p w14:paraId="48764D04" w14:textId="77777777" w:rsidR="00241AC0" w:rsidRPr="002E03E7" w:rsidRDefault="00241AC0" w:rsidP="00D00BCC">
      <w:pPr>
        <w:tabs>
          <w:tab w:val="left" w:pos="851"/>
          <w:tab w:val="left" w:pos="2400"/>
          <w:tab w:val="left" w:pos="7280"/>
        </w:tabs>
        <w:spacing w:line="240" w:lineRule="auto"/>
        <w:ind w:right="-29"/>
        <w:rPr>
          <w:szCs w:val="22"/>
          <w:lang w:val="nb-NO"/>
        </w:rPr>
      </w:pPr>
      <w:r w:rsidRPr="002E03E7">
        <w:rPr>
          <w:szCs w:val="22"/>
          <w:lang w:val="nb-NO"/>
        </w:rPr>
        <w:t>mikrokrystallinsk cellulose</w:t>
      </w:r>
    </w:p>
    <w:p w14:paraId="7D755F53" w14:textId="77777777" w:rsidR="00241AC0" w:rsidRPr="002E03E7" w:rsidRDefault="00241AC0" w:rsidP="00D00BCC">
      <w:pPr>
        <w:tabs>
          <w:tab w:val="left" w:pos="851"/>
          <w:tab w:val="left" w:pos="2400"/>
          <w:tab w:val="left" w:pos="7280"/>
        </w:tabs>
        <w:spacing w:line="240" w:lineRule="auto"/>
        <w:ind w:right="-29"/>
        <w:rPr>
          <w:szCs w:val="22"/>
          <w:lang w:val="nb-NO"/>
        </w:rPr>
      </w:pPr>
      <w:r w:rsidRPr="002E03E7">
        <w:rPr>
          <w:szCs w:val="22"/>
          <w:lang w:val="nb-NO"/>
        </w:rPr>
        <w:t>natriumstivelseglykolat (type A)</w:t>
      </w:r>
    </w:p>
    <w:p w14:paraId="1AD7014B" w14:textId="77777777" w:rsidR="00241AC0" w:rsidRPr="002E03E7" w:rsidRDefault="00241AC0" w:rsidP="00D00BCC">
      <w:pPr>
        <w:tabs>
          <w:tab w:val="left" w:pos="851"/>
          <w:tab w:val="left" w:pos="2400"/>
          <w:tab w:val="left" w:pos="7280"/>
        </w:tabs>
        <w:spacing w:line="240" w:lineRule="auto"/>
        <w:ind w:right="-29"/>
        <w:rPr>
          <w:szCs w:val="22"/>
          <w:lang w:val="nb-NO"/>
        </w:rPr>
      </w:pPr>
      <w:r w:rsidRPr="002E03E7">
        <w:rPr>
          <w:szCs w:val="22"/>
          <w:lang w:val="nb-NO"/>
        </w:rPr>
        <w:t>hydroksypropylcellulose</w:t>
      </w:r>
    </w:p>
    <w:p w14:paraId="455963C0" w14:textId="77777777" w:rsidR="00241AC0" w:rsidRPr="002E03E7" w:rsidRDefault="00241AC0" w:rsidP="00D00BCC">
      <w:pPr>
        <w:spacing w:line="240" w:lineRule="auto"/>
        <w:ind w:right="-29"/>
        <w:rPr>
          <w:szCs w:val="22"/>
          <w:lang w:val="nb-NO"/>
        </w:rPr>
      </w:pPr>
      <w:r w:rsidRPr="002E03E7">
        <w:rPr>
          <w:szCs w:val="22"/>
          <w:lang w:val="nb-NO"/>
        </w:rPr>
        <w:t>magnesiumstearat</w:t>
      </w:r>
    </w:p>
    <w:p w14:paraId="11549DDC" w14:textId="77777777" w:rsidR="00241AC0" w:rsidRPr="002E03E7" w:rsidRDefault="00241AC0" w:rsidP="00D00BCC">
      <w:pPr>
        <w:spacing w:line="240" w:lineRule="auto"/>
        <w:ind w:right="-29"/>
        <w:rPr>
          <w:szCs w:val="22"/>
          <w:lang w:val="nb-NO"/>
        </w:rPr>
      </w:pPr>
    </w:p>
    <w:p w14:paraId="7638C3FB" w14:textId="77777777" w:rsidR="00241AC0" w:rsidRDefault="00241AC0" w:rsidP="00D00BCC">
      <w:pPr>
        <w:spacing w:line="240" w:lineRule="auto"/>
        <w:rPr>
          <w:szCs w:val="22"/>
          <w:u w:val="single"/>
          <w:lang w:val="nb-NO"/>
        </w:rPr>
      </w:pPr>
      <w:r w:rsidRPr="002E03E7">
        <w:rPr>
          <w:szCs w:val="22"/>
          <w:u w:val="single"/>
          <w:lang w:val="nb-NO"/>
        </w:rPr>
        <w:t>Tablettdrasjering</w:t>
      </w:r>
    </w:p>
    <w:p w14:paraId="7AC363D3" w14:textId="77777777" w:rsidR="0002325C" w:rsidRDefault="0002325C" w:rsidP="00D00BCC">
      <w:pPr>
        <w:spacing w:line="240" w:lineRule="auto"/>
        <w:rPr>
          <w:szCs w:val="22"/>
          <w:lang w:val="nb-NO"/>
        </w:rPr>
      </w:pPr>
    </w:p>
    <w:p w14:paraId="34D9885E" w14:textId="77777777" w:rsidR="00FF5055" w:rsidRDefault="00FF5055" w:rsidP="00D00BCC">
      <w:pPr>
        <w:spacing w:line="240" w:lineRule="auto"/>
        <w:rPr>
          <w:i/>
          <w:iCs/>
          <w:szCs w:val="22"/>
          <w:lang w:val="nb-NO"/>
        </w:rPr>
      </w:pPr>
      <w:r>
        <w:rPr>
          <w:i/>
          <w:iCs/>
          <w:szCs w:val="22"/>
          <w:lang w:val="nb-NO"/>
        </w:rPr>
        <w:t>7 mg filmdrasjerte tabletter</w:t>
      </w:r>
    </w:p>
    <w:p w14:paraId="18515B96" w14:textId="77777777" w:rsidR="00FF5055" w:rsidRDefault="00FF5055" w:rsidP="00D00BCC">
      <w:pPr>
        <w:spacing w:line="240" w:lineRule="auto"/>
        <w:rPr>
          <w:szCs w:val="22"/>
          <w:lang w:val="nb-NO"/>
        </w:rPr>
      </w:pPr>
      <w:r>
        <w:rPr>
          <w:szCs w:val="22"/>
          <w:lang w:val="nb-NO"/>
        </w:rPr>
        <w:t>hypromellose</w:t>
      </w:r>
    </w:p>
    <w:p w14:paraId="04335061" w14:textId="77777777" w:rsidR="00FF5055" w:rsidRDefault="00FF5055" w:rsidP="00D00BCC">
      <w:pPr>
        <w:spacing w:line="240" w:lineRule="auto"/>
        <w:rPr>
          <w:szCs w:val="22"/>
          <w:lang w:val="nb-NO"/>
        </w:rPr>
      </w:pPr>
      <w:r>
        <w:rPr>
          <w:szCs w:val="22"/>
          <w:lang w:val="nb-NO"/>
        </w:rPr>
        <w:t>titandioksid (E171)</w:t>
      </w:r>
    </w:p>
    <w:p w14:paraId="3F9F4645" w14:textId="77777777" w:rsidR="00FF5055" w:rsidRDefault="00FF5055" w:rsidP="00D00BCC">
      <w:pPr>
        <w:spacing w:line="240" w:lineRule="auto"/>
        <w:rPr>
          <w:szCs w:val="22"/>
          <w:lang w:val="nb-NO"/>
        </w:rPr>
      </w:pPr>
      <w:r>
        <w:rPr>
          <w:szCs w:val="22"/>
          <w:lang w:val="nb-NO"/>
        </w:rPr>
        <w:t>talkum</w:t>
      </w:r>
    </w:p>
    <w:p w14:paraId="5C57A546" w14:textId="77777777" w:rsidR="00FF5055" w:rsidRDefault="00FF5055" w:rsidP="00D00BCC">
      <w:pPr>
        <w:spacing w:line="240" w:lineRule="auto"/>
        <w:rPr>
          <w:szCs w:val="22"/>
          <w:lang w:val="nb-NO"/>
        </w:rPr>
      </w:pPr>
      <w:r>
        <w:rPr>
          <w:szCs w:val="22"/>
          <w:lang w:val="nb-NO"/>
        </w:rPr>
        <w:t>makrogol 8000</w:t>
      </w:r>
    </w:p>
    <w:p w14:paraId="296C50F6" w14:textId="77777777" w:rsidR="00FF5055" w:rsidRDefault="00FF5055" w:rsidP="00D00BCC">
      <w:pPr>
        <w:spacing w:line="240" w:lineRule="auto"/>
        <w:rPr>
          <w:szCs w:val="22"/>
          <w:lang w:val="nb-NO"/>
        </w:rPr>
      </w:pPr>
      <w:r>
        <w:rPr>
          <w:szCs w:val="22"/>
          <w:lang w:val="nb-NO"/>
        </w:rPr>
        <w:t>indigokarmin alunimiumsfarge (E132)</w:t>
      </w:r>
    </w:p>
    <w:p w14:paraId="3B6AC1BD" w14:textId="77777777" w:rsidR="00FF5055" w:rsidRDefault="00FF5055" w:rsidP="00D00BCC">
      <w:pPr>
        <w:spacing w:line="240" w:lineRule="auto"/>
        <w:rPr>
          <w:szCs w:val="22"/>
          <w:lang w:val="nb-NO"/>
        </w:rPr>
      </w:pPr>
      <w:r>
        <w:rPr>
          <w:szCs w:val="22"/>
          <w:lang w:val="nb-NO"/>
        </w:rPr>
        <w:t>gul jernoksid (E172)</w:t>
      </w:r>
    </w:p>
    <w:p w14:paraId="0997375F" w14:textId="77777777" w:rsidR="00FF5055" w:rsidRDefault="00FF5055" w:rsidP="00D00BCC">
      <w:pPr>
        <w:spacing w:line="240" w:lineRule="auto"/>
        <w:rPr>
          <w:szCs w:val="22"/>
          <w:lang w:val="nb-NO"/>
        </w:rPr>
      </w:pPr>
    </w:p>
    <w:p w14:paraId="0933E479" w14:textId="77777777" w:rsidR="00FF5055" w:rsidRPr="00BC42FB" w:rsidRDefault="00FF5055" w:rsidP="00D00BCC">
      <w:pPr>
        <w:spacing w:line="240" w:lineRule="auto"/>
        <w:rPr>
          <w:i/>
          <w:iCs/>
          <w:szCs w:val="22"/>
          <w:lang w:val="nb-NO"/>
        </w:rPr>
      </w:pPr>
      <w:r>
        <w:rPr>
          <w:i/>
          <w:iCs/>
          <w:szCs w:val="22"/>
          <w:lang w:val="nb-NO"/>
        </w:rPr>
        <w:t>14 mg filmdrasjerte tabletter</w:t>
      </w:r>
    </w:p>
    <w:p w14:paraId="26D0A8D6" w14:textId="77777777" w:rsidR="00241AC0" w:rsidRPr="002E03E7" w:rsidRDefault="00241AC0" w:rsidP="00D00BCC">
      <w:pPr>
        <w:spacing w:line="240" w:lineRule="auto"/>
        <w:ind w:right="-29"/>
        <w:rPr>
          <w:szCs w:val="22"/>
          <w:lang w:val="nb-NO"/>
        </w:rPr>
      </w:pPr>
      <w:r w:rsidRPr="002E03E7">
        <w:rPr>
          <w:szCs w:val="22"/>
          <w:lang w:val="nb-NO"/>
        </w:rPr>
        <w:t>hypromellose</w:t>
      </w:r>
    </w:p>
    <w:p w14:paraId="2DE9DA08" w14:textId="77777777" w:rsidR="00241AC0" w:rsidRPr="002E03E7" w:rsidRDefault="00241AC0" w:rsidP="00D00BCC">
      <w:pPr>
        <w:spacing w:line="240" w:lineRule="auto"/>
        <w:ind w:right="-29"/>
        <w:rPr>
          <w:szCs w:val="22"/>
          <w:lang w:val="nb-NO"/>
        </w:rPr>
      </w:pPr>
      <w:r w:rsidRPr="002E03E7">
        <w:rPr>
          <w:szCs w:val="22"/>
          <w:lang w:val="nb-NO"/>
        </w:rPr>
        <w:t>titandioksid (E171)</w:t>
      </w:r>
    </w:p>
    <w:p w14:paraId="7F5E38E6" w14:textId="77777777" w:rsidR="00241AC0" w:rsidRPr="002E03E7" w:rsidRDefault="00241AC0" w:rsidP="00D00BCC">
      <w:pPr>
        <w:spacing w:line="240" w:lineRule="auto"/>
        <w:ind w:right="-29"/>
        <w:rPr>
          <w:szCs w:val="22"/>
          <w:lang w:val="nb-NO"/>
        </w:rPr>
      </w:pPr>
      <w:r w:rsidRPr="002E03E7">
        <w:rPr>
          <w:szCs w:val="22"/>
          <w:lang w:val="nb-NO"/>
        </w:rPr>
        <w:t>talkum</w:t>
      </w:r>
    </w:p>
    <w:p w14:paraId="5CB9C125" w14:textId="77777777" w:rsidR="00241AC0" w:rsidRPr="002E03E7" w:rsidRDefault="002E03E7" w:rsidP="00D00BCC">
      <w:pPr>
        <w:spacing w:line="240" w:lineRule="auto"/>
        <w:ind w:right="-29"/>
        <w:rPr>
          <w:szCs w:val="22"/>
          <w:lang w:val="nb-NO"/>
        </w:rPr>
      </w:pPr>
      <w:r w:rsidRPr="002E03E7">
        <w:rPr>
          <w:szCs w:val="22"/>
          <w:lang w:val="nb-NO"/>
        </w:rPr>
        <w:t>makrogol</w:t>
      </w:r>
      <w:r w:rsidR="00241AC0" w:rsidRPr="002E03E7">
        <w:rPr>
          <w:szCs w:val="22"/>
          <w:lang w:val="nb-NO"/>
        </w:rPr>
        <w:t xml:space="preserve"> 8000</w:t>
      </w:r>
    </w:p>
    <w:p w14:paraId="5D33905E" w14:textId="77777777" w:rsidR="00241AC0" w:rsidRPr="002E03E7" w:rsidRDefault="00241AC0" w:rsidP="00D00BCC">
      <w:pPr>
        <w:spacing w:line="240" w:lineRule="auto"/>
        <w:ind w:right="-29"/>
        <w:rPr>
          <w:szCs w:val="22"/>
          <w:lang w:val="nb-NO"/>
        </w:rPr>
      </w:pPr>
      <w:r w:rsidRPr="002E03E7">
        <w:rPr>
          <w:szCs w:val="22"/>
          <w:lang w:val="nb-NO"/>
        </w:rPr>
        <w:t>indigokarmin aluminiumsfarge (E132)</w:t>
      </w:r>
    </w:p>
    <w:p w14:paraId="1E363D84" w14:textId="77777777" w:rsidR="00812D16" w:rsidRPr="002E03E7" w:rsidRDefault="00812D16" w:rsidP="00D00BCC">
      <w:pPr>
        <w:suppressLineNumbers/>
        <w:spacing w:line="240" w:lineRule="auto"/>
        <w:rPr>
          <w:noProof/>
          <w:szCs w:val="22"/>
          <w:lang w:val="nb-NO"/>
        </w:rPr>
      </w:pPr>
    </w:p>
    <w:p w14:paraId="21E2C2DA" w14:textId="77777777" w:rsidR="00812D16" w:rsidRPr="000C1469" w:rsidRDefault="00812D16" w:rsidP="000C1469">
      <w:pPr>
        <w:keepNext/>
        <w:suppressLineNumbers/>
        <w:spacing w:line="240" w:lineRule="auto"/>
        <w:ind w:left="567" w:hanging="567"/>
        <w:rPr>
          <w:b/>
          <w:szCs w:val="22"/>
          <w:lang w:val="nb-NO"/>
        </w:rPr>
      </w:pPr>
      <w:r w:rsidRPr="002E03E7">
        <w:rPr>
          <w:b/>
          <w:szCs w:val="22"/>
          <w:lang w:val="nb-NO"/>
        </w:rPr>
        <w:t>6.2</w:t>
      </w:r>
      <w:r w:rsidRPr="002E03E7">
        <w:rPr>
          <w:b/>
          <w:szCs w:val="22"/>
          <w:lang w:val="nb-NO"/>
        </w:rPr>
        <w:tab/>
        <w:t>Uforlikeligheter</w:t>
      </w:r>
    </w:p>
    <w:p w14:paraId="1359ED21" w14:textId="77777777" w:rsidR="00812D16" w:rsidRPr="002E03E7" w:rsidRDefault="00812D16" w:rsidP="001D53C7">
      <w:pPr>
        <w:keepNext/>
        <w:suppressLineNumbers/>
        <w:spacing w:line="240" w:lineRule="auto"/>
        <w:rPr>
          <w:noProof/>
          <w:szCs w:val="22"/>
          <w:lang w:val="nb-NO"/>
        </w:rPr>
      </w:pPr>
    </w:p>
    <w:p w14:paraId="7BEACCD9" w14:textId="77777777" w:rsidR="00812D16" w:rsidRPr="002E03E7" w:rsidRDefault="00241AC0" w:rsidP="00D00BCC">
      <w:pPr>
        <w:suppressLineNumbers/>
        <w:spacing w:line="240" w:lineRule="auto"/>
        <w:rPr>
          <w:noProof/>
          <w:szCs w:val="22"/>
          <w:lang w:val="nb-NO"/>
        </w:rPr>
      </w:pPr>
      <w:r w:rsidRPr="002E03E7">
        <w:rPr>
          <w:szCs w:val="22"/>
          <w:lang w:val="nb-NO"/>
        </w:rPr>
        <w:t>Ikke relevant.</w:t>
      </w:r>
    </w:p>
    <w:p w14:paraId="79C19412" w14:textId="77777777" w:rsidR="00812D16" w:rsidRPr="002E03E7" w:rsidRDefault="00812D16" w:rsidP="00D00BCC">
      <w:pPr>
        <w:suppressLineNumbers/>
        <w:spacing w:line="240" w:lineRule="auto"/>
        <w:rPr>
          <w:noProof/>
          <w:szCs w:val="22"/>
          <w:lang w:val="nb-NO"/>
        </w:rPr>
      </w:pPr>
    </w:p>
    <w:p w14:paraId="125A5E78" w14:textId="77777777" w:rsidR="00812D16" w:rsidRPr="000C1469" w:rsidRDefault="00812D16" w:rsidP="000C1469">
      <w:pPr>
        <w:keepNext/>
        <w:suppressLineNumbers/>
        <w:spacing w:line="240" w:lineRule="auto"/>
        <w:ind w:left="567" w:hanging="567"/>
        <w:rPr>
          <w:b/>
          <w:szCs w:val="22"/>
          <w:lang w:val="nb-NO"/>
        </w:rPr>
      </w:pPr>
      <w:r w:rsidRPr="002E03E7">
        <w:rPr>
          <w:b/>
          <w:szCs w:val="22"/>
          <w:lang w:val="nb-NO"/>
        </w:rPr>
        <w:t>6.3</w:t>
      </w:r>
      <w:r w:rsidRPr="002E03E7">
        <w:rPr>
          <w:b/>
          <w:szCs w:val="22"/>
          <w:lang w:val="nb-NO"/>
        </w:rPr>
        <w:tab/>
        <w:t>Holdbarhet</w:t>
      </w:r>
    </w:p>
    <w:p w14:paraId="2FE6D2AC" w14:textId="77777777" w:rsidR="00812D16" w:rsidRPr="002E03E7" w:rsidRDefault="00812D16" w:rsidP="00D00BCC">
      <w:pPr>
        <w:keepNext/>
        <w:suppressLineNumbers/>
        <w:spacing w:line="240" w:lineRule="auto"/>
        <w:rPr>
          <w:noProof/>
          <w:szCs w:val="22"/>
          <w:lang w:val="nb-NO"/>
        </w:rPr>
      </w:pPr>
    </w:p>
    <w:p w14:paraId="452CE959" w14:textId="77777777" w:rsidR="00812D16" w:rsidRPr="002E03E7" w:rsidRDefault="00921CC5" w:rsidP="00D00BCC">
      <w:pPr>
        <w:keepNext/>
        <w:suppressLineNumbers/>
        <w:spacing w:line="240" w:lineRule="auto"/>
        <w:rPr>
          <w:noProof/>
          <w:szCs w:val="22"/>
          <w:lang w:val="nb-NO"/>
        </w:rPr>
      </w:pPr>
      <w:r w:rsidRPr="002E03E7">
        <w:rPr>
          <w:szCs w:val="22"/>
          <w:lang w:val="nb-NO"/>
        </w:rPr>
        <w:t>3 år</w:t>
      </w:r>
    </w:p>
    <w:p w14:paraId="6700E581" w14:textId="77777777" w:rsidR="00241AC0" w:rsidRPr="002E03E7" w:rsidRDefault="00241AC0" w:rsidP="00D00BCC">
      <w:pPr>
        <w:suppressLineNumbers/>
        <w:spacing w:line="240" w:lineRule="auto"/>
        <w:rPr>
          <w:noProof/>
          <w:szCs w:val="22"/>
          <w:lang w:val="nb-NO"/>
        </w:rPr>
      </w:pPr>
    </w:p>
    <w:p w14:paraId="22A79496" w14:textId="47D44F06" w:rsidR="005108A3" w:rsidRDefault="00812D16" w:rsidP="00FE4115">
      <w:pPr>
        <w:keepNext/>
        <w:suppressLineNumbers/>
        <w:spacing w:line="240" w:lineRule="auto"/>
        <w:ind w:left="567" w:hanging="567"/>
        <w:rPr>
          <w:b/>
          <w:szCs w:val="22"/>
          <w:lang w:val="nb-NO"/>
        </w:rPr>
      </w:pPr>
      <w:r w:rsidRPr="002E03E7">
        <w:rPr>
          <w:b/>
          <w:szCs w:val="22"/>
          <w:lang w:val="nb-NO"/>
        </w:rPr>
        <w:t>6.4</w:t>
      </w:r>
      <w:r w:rsidRPr="002E03E7">
        <w:rPr>
          <w:b/>
          <w:szCs w:val="22"/>
          <w:lang w:val="nb-NO"/>
        </w:rPr>
        <w:tab/>
        <w:t>Oppbevaringsbetingelser</w:t>
      </w:r>
    </w:p>
    <w:p w14:paraId="01B1723F" w14:textId="77777777" w:rsidR="00FE4115" w:rsidRPr="002E03E7" w:rsidRDefault="00FE4115" w:rsidP="00FE4115">
      <w:pPr>
        <w:keepNext/>
        <w:suppressLineNumbers/>
        <w:spacing w:line="240" w:lineRule="auto"/>
        <w:ind w:left="567" w:hanging="567"/>
        <w:rPr>
          <w:noProof/>
          <w:szCs w:val="22"/>
          <w:lang w:val="nb-NO"/>
        </w:rPr>
      </w:pPr>
    </w:p>
    <w:p w14:paraId="11FC11AA" w14:textId="77777777" w:rsidR="00241AC0" w:rsidRPr="002E03E7" w:rsidRDefault="00241AC0" w:rsidP="00AD5CD0">
      <w:pPr>
        <w:keepNext/>
        <w:spacing w:line="240" w:lineRule="auto"/>
        <w:rPr>
          <w:szCs w:val="22"/>
          <w:lang w:val="nb-NO"/>
        </w:rPr>
      </w:pPr>
      <w:r w:rsidRPr="002E03E7">
        <w:rPr>
          <w:bCs/>
          <w:szCs w:val="22"/>
          <w:lang w:val="nb-NO"/>
        </w:rPr>
        <w:t>Dette legemidlet krever ingen spesielle oppbevaringsbetingelser.</w:t>
      </w:r>
    </w:p>
    <w:p w14:paraId="0E3E7210" w14:textId="77777777" w:rsidR="00241AC0" w:rsidRPr="002E03E7" w:rsidRDefault="00241AC0" w:rsidP="00AD5CD0">
      <w:pPr>
        <w:keepNext/>
        <w:suppressLineNumbers/>
        <w:spacing w:line="240" w:lineRule="auto"/>
        <w:rPr>
          <w:noProof/>
          <w:szCs w:val="22"/>
          <w:lang w:val="nb-NO"/>
        </w:rPr>
      </w:pPr>
    </w:p>
    <w:p w14:paraId="0CAA9859" w14:textId="77777777" w:rsidR="00812D16" w:rsidRPr="002E03E7" w:rsidRDefault="00F9016F" w:rsidP="000C1469">
      <w:pPr>
        <w:keepNext/>
        <w:suppressLineNumbers/>
        <w:spacing w:line="240" w:lineRule="auto"/>
        <w:ind w:left="567" w:hanging="567"/>
        <w:rPr>
          <w:b/>
          <w:szCs w:val="22"/>
          <w:lang w:val="nb-NO"/>
        </w:rPr>
      </w:pPr>
      <w:r w:rsidRPr="002E03E7">
        <w:rPr>
          <w:b/>
          <w:szCs w:val="22"/>
          <w:lang w:val="nb-NO"/>
        </w:rPr>
        <w:t>6.5</w:t>
      </w:r>
      <w:r w:rsidRPr="002E03E7">
        <w:rPr>
          <w:b/>
          <w:szCs w:val="22"/>
          <w:lang w:val="nb-NO"/>
        </w:rPr>
        <w:tab/>
        <w:t xml:space="preserve">Emballasje (type og innhold) </w:t>
      </w:r>
    </w:p>
    <w:p w14:paraId="6DD02525" w14:textId="77777777" w:rsidR="00FE4115" w:rsidRDefault="00FE4115" w:rsidP="00D00BCC">
      <w:pPr>
        <w:tabs>
          <w:tab w:val="left" w:pos="851"/>
          <w:tab w:val="left" w:pos="2400"/>
          <w:tab w:val="left" w:pos="7280"/>
        </w:tabs>
        <w:spacing w:line="240" w:lineRule="auto"/>
        <w:ind w:right="-29"/>
        <w:rPr>
          <w:bCs/>
          <w:szCs w:val="22"/>
          <w:u w:val="single"/>
          <w:lang w:val="nb-NO"/>
        </w:rPr>
      </w:pPr>
    </w:p>
    <w:p w14:paraId="1C237F41" w14:textId="10AD923F" w:rsidR="00FF5055" w:rsidRDefault="00FF5055" w:rsidP="00D00BCC">
      <w:pPr>
        <w:tabs>
          <w:tab w:val="left" w:pos="851"/>
          <w:tab w:val="left" w:pos="2400"/>
          <w:tab w:val="left" w:pos="7280"/>
        </w:tabs>
        <w:spacing w:line="240" w:lineRule="auto"/>
        <w:ind w:right="-29"/>
        <w:rPr>
          <w:bCs/>
          <w:szCs w:val="22"/>
          <w:u w:val="single"/>
          <w:lang w:val="nb-NO"/>
        </w:rPr>
      </w:pPr>
      <w:r>
        <w:rPr>
          <w:bCs/>
          <w:szCs w:val="22"/>
          <w:u w:val="single"/>
          <w:lang w:val="nb-NO"/>
        </w:rPr>
        <w:t>AUBAGIO 7 mg filmdrasjerte tabletter</w:t>
      </w:r>
    </w:p>
    <w:p w14:paraId="18D5A507" w14:textId="77777777" w:rsidR="00FF5055" w:rsidRPr="00FF5055" w:rsidRDefault="00FF5055" w:rsidP="00D00BCC">
      <w:pPr>
        <w:tabs>
          <w:tab w:val="left" w:pos="851"/>
          <w:tab w:val="left" w:pos="2400"/>
          <w:tab w:val="left" w:pos="7280"/>
        </w:tabs>
        <w:spacing w:line="240" w:lineRule="auto"/>
        <w:ind w:right="-29"/>
        <w:rPr>
          <w:bCs/>
          <w:szCs w:val="22"/>
          <w:lang w:val="nb-NO"/>
        </w:rPr>
      </w:pPr>
      <w:r>
        <w:rPr>
          <w:bCs/>
          <w:szCs w:val="22"/>
          <w:lang w:val="nb-NO"/>
        </w:rPr>
        <w:t>Polyamid/aluminium/poly(vinulklorid)</w:t>
      </w:r>
      <w:r w:rsidRPr="00FF5055">
        <w:rPr>
          <w:bCs/>
          <w:szCs w:val="22"/>
          <w:lang w:val="nb-NO"/>
        </w:rPr>
        <w:t xml:space="preserve"> </w:t>
      </w:r>
      <w:r w:rsidRPr="002E03E7">
        <w:rPr>
          <w:bCs/>
          <w:szCs w:val="22"/>
          <w:lang w:val="nb-NO"/>
        </w:rPr>
        <w:t xml:space="preserve">-aluminium-blistere satt inn </w:t>
      </w:r>
      <w:r>
        <w:rPr>
          <w:bCs/>
          <w:szCs w:val="22"/>
          <w:lang w:val="nb-NO"/>
        </w:rPr>
        <w:t xml:space="preserve">i en </w:t>
      </w:r>
      <w:r w:rsidRPr="002E03E7">
        <w:rPr>
          <w:bCs/>
          <w:szCs w:val="22"/>
          <w:lang w:val="nb-NO"/>
        </w:rPr>
        <w:t xml:space="preserve">mappe med blisterbrett (28 filmdrasjerte tabletter) og pakket i </w:t>
      </w:r>
      <w:r>
        <w:rPr>
          <w:bCs/>
          <w:szCs w:val="22"/>
          <w:lang w:val="nb-NO"/>
        </w:rPr>
        <w:t xml:space="preserve">en </w:t>
      </w:r>
      <w:r w:rsidRPr="002E03E7">
        <w:rPr>
          <w:bCs/>
          <w:szCs w:val="22"/>
          <w:lang w:val="nb-NO"/>
        </w:rPr>
        <w:t>eske som inneholde</w:t>
      </w:r>
      <w:r w:rsidR="00A62DDD">
        <w:rPr>
          <w:bCs/>
          <w:szCs w:val="22"/>
          <w:lang w:val="nb-NO"/>
        </w:rPr>
        <w:t>r</w:t>
      </w:r>
      <w:r w:rsidRPr="002E03E7">
        <w:rPr>
          <w:bCs/>
          <w:szCs w:val="22"/>
          <w:lang w:val="nb-NO"/>
        </w:rPr>
        <w:t xml:space="preserve"> 28 filmdrasjerte tabletter.</w:t>
      </w:r>
    </w:p>
    <w:p w14:paraId="5728AACC" w14:textId="77777777" w:rsidR="00FF5055" w:rsidRDefault="00FF5055" w:rsidP="00D00BCC">
      <w:pPr>
        <w:tabs>
          <w:tab w:val="left" w:pos="851"/>
          <w:tab w:val="left" w:pos="2400"/>
          <w:tab w:val="left" w:pos="7280"/>
        </w:tabs>
        <w:spacing w:line="240" w:lineRule="auto"/>
        <w:ind w:right="-29"/>
        <w:rPr>
          <w:bCs/>
          <w:szCs w:val="22"/>
          <w:lang w:val="nb-NO"/>
        </w:rPr>
      </w:pPr>
    </w:p>
    <w:p w14:paraId="4E2D4939" w14:textId="77777777" w:rsidR="00FF5055" w:rsidRPr="00BC42FB" w:rsidRDefault="00FF5055" w:rsidP="00BC42FB">
      <w:pPr>
        <w:keepNext/>
        <w:tabs>
          <w:tab w:val="left" w:pos="851"/>
          <w:tab w:val="left" w:pos="2400"/>
          <w:tab w:val="left" w:pos="7280"/>
        </w:tabs>
        <w:spacing w:line="240" w:lineRule="auto"/>
        <w:ind w:right="-28"/>
        <w:rPr>
          <w:bCs/>
          <w:szCs w:val="22"/>
          <w:u w:val="single"/>
          <w:lang w:val="nb-NO"/>
        </w:rPr>
      </w:pPr>
      <w:r>
        <w:rPr>
          <w:bCs/>
          <w:szCs w:val="22"/>
          <w:u w:val="single"/>
          <w:lang w:val="nb-NO"/>
        </w:rPr>
        <w:t>AUBAGIO 14 mg filmdrasjerte tabletter</w:t>
      </w:r>
    </w:p>
    <w:p w14:paraId="3A5EE5E0" w14:textId="77777777" w:rsidR="00241AC0" w:rsidRPr="002E03E7" w:rsidRDefault="0002325C" w:rsidP="00D00BCC">
      <w:pPr>
        <w:tabs>
          <w:tab w:val="left" w:pos="851"/>
          <w:tab w:val="left" w:pos="2400"/>
          <w:tab w:val="left" w:pos="7280"/>
        </w:tabs>
        <w:spacing w:line="240" w:lineRule="auto"/>
        <w:ind w:right="-29"/>
        <w:rPr>
          <w:bCs/>
          <w:szCs w:val="22"/>
          <w:lang w:val="nb-NO"/>
        </w:rPr>
      </w:pPr>
      <w:r w:rsidRPr="001D53C7">
        <w:rPr>
          <w:bCs/>
          <w:szCs w:val="22"/>
          <w:lang w:val="nb-NO"/>
        </w:rPr>
        <w:t>Polyamid/aluminium/</w:t>
      </w:r>
      <w:r w:rsidRPr="0002325C">
        <w:rPr>
          <w:bCs/>
          <w:szCs w:val="22"/>
          <w:lang w:val="nb-NO"/>
        </w:rPr>
        <w:t>poly(vinylklorid</w:t>
      </w:r>
      <w:r w:rsidRPr="001D53C7">
        <w:rPr>
          <w:bCs/>
          <w:szCs w:val="22"/>
          <w:lang w:val="nb-NO"/>
        </w:rPr>
        <w:t xml:space="preserve">) </w:t>
      </w:r>
      <w:r w:rsidR="0028586D" w:rsidRPr="002E03E7">
        <w:rPr>
          <w:bCs/>
          <w:szCs w:val="22"/>
          <w:lang w:val="nb-NO"/>
        </w:rPr>
        <w:t xml:space="preserve">-aluminium-blistere satt inn </w:t>
      </w:r>
      <w:r w:rsidR="001B2518">
        <w:rPr>
          <w:bCs/>
          <w:szCs w:val="22"/>
          <w:lang w:val="nb-NO"/>
        </w:rPr>
        <w:t xml:space="preserve">i </w:t>
      </w:r>
      <w:r w:rsidR="0028586D" w:rsidRPr="002E03E7">
        <w:rPr>
          <w:bCs/>
          <w:szCs w:val="22"/>
          <w:lang w:val="nb-NO"/>
        </w:rPr>
        <w:t xml:space="preserve">mapper med blisterbrett (14 og 28 filmdrasjerte tabletter) og pakket i </w:t>
      </w:r>
      <w:r w:rsidR="00C865AF" w:rsidRPr="002E03E7">
        <w:rPr>
          <w:bCs/>
          <w:szCs w:val="22"/>
          <w:lang w:val="nb-NO"/>
        </w:rPr>
        <w:t>esker</w:t>
      </w:r>
      <w:r w:rsidR="0028586D" w:rsidRPr="002E03E7">
        <w:rPr>
          <w:bCs/>
          <w:szCs w:val="22"/>
          <w:lang w:val="nb-NO"/>
        </w:rPr>
        <w:t xml:space="preserve"> som inneholder 14, 28, 84 (3 mapper med blisterbrett à 28) og 98 (7 mapper med blisterbrett à 14) filmdrasjerte tabletter.</w:t>
      </w:r>
    </w:p>
    <w:p w14:paraId="65A597DE" w14:textId="77777777" w:rsidR="00F80B17" w:rsidRPr="002E03E7" w:rsidRDefault="00F80B17" w:rsidP="00D00BCC">
      <w:pPr>
        <w:tabs>
          <w:tab w:val="left" w:pos="851"/>
          <w:tab w:val="left" w:pos="2400"/>
          <w:tab w:val="left" w:pos="7280"/>
        </w:tabs>
        <w:spacing w:line="240" w:lineRule="auto"/>
        <w:ind w:right="-29"/>
        <w:rPr>
          <w:bCs/>
          <w:szCs w:val="22"/>
          <w:lang w:val="nb-NO"/>
        </w:rPr>
      </w:pPr>
    </w:p>
    <w:p w14:paraId="1CC00328" w14:textId="77777777" w:rsidR="00241AC0" w:rsidRPr="002E03E7" w:rsidRDefault="00241AC0" w:rsidP="00D00BCC">
      <w:pPr>
        <w:spacing w:line="240" w:lineRule="auto"/>
        <w:ind w:right="-29"/>
        <w:rPr>
          <w:szCs w:val="22"/>
          <w:lang w:val="nb-NO"/>
        </w:rPr>
      </w:pPr>
    </w:p>
    <w:p w14:paraId="0D45D167" w14:textId="77777777" w:rsidR="00241AC0" w:rsidRPr="002E03E7" w:rsidRDefault="001B2518" w:rsidP="00D00BCC">
      <w:pPr>
        <w:tabs>
          <w:tab w:val="left" w:pos="851"/>
          <w:tab w:val="left" w:pos="2400"/>
          <w:tab w:val="left" w:pos="7280"/>
        </w:tabs>
        <w:spacing w:line="240" w:lineRule="auto"/>
        <w:ind w:right="-29"/>
        <w:rPr>
          <w:bCs/>
          <w:szCs w:val="22"/>
          <w:lang w:val="nb-NO"/>
        </w:rPr>
      </w:pPr>
      <w:r>
        <w:rPr>
          <w:bCs/>
          <w:szCs w:val="22"/>
          <w:lang w:val="nb-NO"/>
        </w:rPr>
        <w:t>P</w:t>
      </w:r>
      <w:r w:rsidR="00C865AF" w:rsidRPr="002E03E7">
        <w:rPr>
          <w:bCs/>
          <w:szCs w:val="22"/>
          <w:lang w:val="nb-NO"/>
        </w:rPr>
        <w:t xml:space="preserve">erforerte </w:t>
      </w:r>
      <w:r w:rsidR="002E03E7" w:rsidRPr="002E03E7">
        <w:rPr>
          <w:bCs/>
          <w:szCs w:val="22"/>
          <w:lang w:val="nb-NO"/>
        </w:rPr>
        <w:t>endoseblistere</w:t>
      </w:r>
      <w:r w:rsidR="003E205B" w:rsidRPr="002E03E7">
        <w:rPr>
          <w:bCs/>
          <w:szCs w:val="22"/>
          <w:lang w:val="nb-NO"/>
        </w:rPr>
        <w:t xml:space="preserve"> </w:t>
      </w:r>
      <w:r>
        <w:rPr>
          <w:bCs/>
          <w:szCs w:val="22"/>
          <w:lang w:val="nb-NO"/>
        </w:rPr>
        <w:t>(</w:t>
      </w:r>
      <w:r w:rsidR="0002325C">
        <w:rPr>
          <w:bCs/>
          <w:szCs w:val="22"/>
          <w:lang w:val="nb-NO"/>
        </w:rPr>
        <w:t>p</w:t>
      </w:r>
      <w:r w:rsidR="0002325C" w:rsidRPr="001249A1">
        <w:rPr>
          <w:bCs/>
          <w:szCs w:val="22"/>
          <w:lang w:val="nb-NO"/>
        </w:rPr>
        <w:t>olyamid/aluminium/</w:t>
      </w:r>
      <w:r w:rsidR="0002325C" w:rsidRPr="0002325C">
        <w:rPr>
          <w:bCs/>
          <w:szCs w:val="22"/>
          <w:lang w:val="nb-NO"/>
        </w:rPr>
        <w:t>poly(vinylklorid</w:t>
      </w:r>
      <w:r w:rsidR="0002325C" w:rsidRPr="001249A1">
        <w:rPr>
          <w:bCs/>
          <w:szCs w:val="22"/>
          <w:lang w:val="nb-NO"/>
        </w:rPr>
        <w:t>)</w:t>
      </w:r>
      <w:r w:rsidR="00F31802">
        <w:rPr>
          <w:bCs/>
          <w:szCs w:val="22"/>
          <w:lang w:val="nb-NO"/>
        </w:rPr>
        <w:t xml:space="preserve"> </w:t>
      </w:r>
      <w:r>
        <w:rPr>
          <w:bCs/>
          <w:szCs w:val="22"/>
          <w:lang w:val="nb-NO"/>
        </w:rPr>
        <w:t xml:space="preserve">-aluminium) </w:t>
      </w:r>
      <w:r w:rsidR="003E205B" w:rsidRPr="002E03E7">
        <w:rPr>
          <w:bCs/>
          <w:szCs w:val="22"/>
          <w:lang w:val="nb-NO"/>
        </w:rPr>
        <w:t xml:space="preserve">i </w:t>
      </w:r>
      <w:r w:rsidR="00C865AF" w:rsidRPr="002E03E7">
        <w:rPr>
          <w:bCs/>
          <w:szCs w:val="22"/>
          <w:lang w:val="nb-NO"/>
        </w:rPr>
        <w:t>esker</w:t>
      </w:r>
      <w:r w:rsidR="003E205B" w:rsidRPr="002E03E7">
        <w:rPr>
          <w:bCs/>
          <w:szCs w:val="22"/>
          <w:lang w:val="nb-NO"/>
        </w:rPr>
        <w:t xml:space="preserve"> </w:t>
      </w:r>
      <w:r w:rsidR="00C865AF" w:rsidRPr="002E03E7">
        <w:rPr>
          <w:bCs/>
          <w:szCs w:val="22"/>
          <w:lang w:val="nb-NO"/>
        </w:rPr>
        <w:t>med</w:t>
      </w:r>
      <w:r w:rsidR="003E205B" w:rsidRPr="002E03E7">
        <w:rPr>
          <w:bCs/>
          <w:szCs w:val="22"/>
          <w:lang w:val="nb-NO"/>
        </w:rPr>
        <w:t xml:space="preserve"> 10 x 1 filmdrasjerte tabletter.</w:t>
      </w:r>
    </w:p>
    <w:p w14:paraId="4A7F14EA" w14:textId="77777777" w:rsidR="00E935E1" w:rsidRPr="002E03E7" w:rsidRDefault="00E935E1" w:rsidP="00D00BCC">
      <w:pPr>
        <w:tabs>
          <w:tab w:val="left" w:pos="851"/>
          <w:tab w:val="left" w:pos="2400"/>
          <w:tab w:val="left" w:pos="7280"/>
        </w:tabs>
        <w:spacing w:line="240" w:lineRule="auto"/>
        <w:ind w:right="-29"/>
        <w:rPr>
          <w:bCs/>
          <w:szCs w:val="22"/>
          <w:lang w:val="nb-NO"/>
        </w:rPr>
      </w:pPr>
    </w:p>
    <w:p w14:paraId="08522D34" w14:textId="77777777" w:rsidR="00241AC0" w:rsidRPr="002E03E7" w:rsidRDefault="00241AC0" w:rsidP="00D00BCC">
      <w:pPr>
        <w:tabs>
          <w:tab w:val="left" w:pos="851"/>
          <w:tab w:val="left" w:pos="2400"/>
          <w:tab w:val="left" w:pos="7280"/>
        </w:tabs>
        <w:spacing w:line="240" w:lineRule="auto"/>
        <w:ind w:right="-29"/>
        <w:rPr>
          <w:bCs/>
          <w:szCs w:val="22"/>
          <w:lang w:val="nb-NO"/>
        </w:rPr>
      </w:pPr>
      <w:r w:rsidRPr="002E03E7">
        <w:rPr>
          <w:bCs/>
          <w:szCs w:val="22"/>
          <w:lang w:val="nb-NO"/>
        </w:rPr>
        <w:t xml:space="preserve">Ikke alle pakningsstørrelser vil nødvendigvis bli markedsført. </w:t>
      </w:r>
    </w:p>
    <w:p w14:paraId="539CCF59" w14:textId="77777777" w:rsidR="00241AC0" w:rsidRPr="002E03E7" w:rsidRDefault="00241AC0" w:rsidP="00D00BCC">
      <w:pPr>
        <w:suppressLineNumbers/>
        <w:spacing w:line="240" w:lineRule="auto"/>
        <w:rPr>
          <w:noProof/>
          <w:szCs w:val="22"/>
          <w:lang w:val="nb-NO"/>
        </w:rPr>
      </w:pPr>
    </w:p>
    <w:p w14:paraId="41CB70A9" w14:textId="77777777" w:rsidR="00812D16" w:rsidRPr="000C1469" w:rsidRDefault="00812D16" w:rsidP="000C1469">
      <w:pPr>
        <w:keepNext/>
        <w:suppressLineNumbers/>
        <w:spacing w:line="240" w:lineRule="auto"/>
        <w:ind w:left="567" w:hanging="567"/>
        <w:rPr>
          <w:b/>
          <w:szCs w:val="22"/>
          <w:lang w:val="nb-NO"/>
        </w:rPr>
      </w:pPr>
      <w:bookmarkStart w:id="15" w:name="OLE_LINK1"/>
      <w:r w:rsidRPr="002E03E7">
        <w:rPr>
          <w:b/>
          <w:szCs w:val="22"/>
          <w:lang w:val="nb-NO"/>
        </w:rPr>
        <w:t>6.6</w:t>
      </w:r>
      <w:r w:rsidRPr="002E03E7">
        <w:rPr>
          <w:b/>
          <w:szCs w:val="22"/>
          <w:lang w:val="nb-NO"/>
        </w:rPr>
        <w:tab/>
        <w:t xml:space="preserve">Spesielle forholdsregler for destruksjon </w:t>
      </w:r>
    </w:p>
    <w:p w14:paraId="34ADC961" w14:textId="77777777" w:rsidR="00812D16" w:rsidRPr="002E03E7" w:rsidRDefault="00812D16" w:rsidP="00D00BCC">
      <w:pPr>
        <w:suppressLineNumbers/>
        <w:spacing w:line="240" w:lineRule="auto"/>
        <w:rPr>
          <w:noProof/>
          <w:szCs w:val="22"/>
          <w:lang w:val="nb-NO"/>
        </w:rPr>
      </w:pPr>
    </w:p>
    <w:p w14:paraId="0A135ABE" w14:textId="77777777" w:rsidR="00DA4732" w:rsidRPr="002E03E7" w:rsidRDefault="00DA4732" w:rsidP="00D00BCC">
      <w:pPr>
        <w:suppressLineNumbers/>
        <w:spacing w:line="240" w:lineRule="auto"/>
        <w:rPr>
          <w:noProof/>
          <w:szCs w:val="22"/>
          <w:lang w:val="nb-NO"/>
        </w:rPr>
      </w:pPr>
      <w:r w:rsidRPr="002E03E7">
        <w:rPr>
          <w:szCs w:val="22"/>
          <w:lang w:val="nb-NO"/>
        </w:rPr>
        <w:t>Ikke anvendt legemiddel samt avfall bør destrueres i overensstemmelse med lokale krav.</w:t>
      </w:r>
    </w:p>
    <w:p w14:paraId="238CEFF6" w14:textId="77777777" w:rsidR="00560EDA" w:rsidRPr="002E03E7" w:rsidRDefault="00560EDA" w:rsidP="00D00BCC">
      <w:pPr>
        <w:suppressLineNumbers/>
        <w:spacing w:line="240" w:lineRule="auto"/>
        <w:rPr>
          <w:noProof/>
          <w:szCs w:val="22"/>
          <w:lang w:val="nb-NO"/>
        </w:rPr>
      </w:pPr>
    </w:p>
    <w:bookmarkEnd w:id="15"/>
    <w:p w14:paraId="70DE6809" w14:textId="77777777" w:rsidR="00812D16" w:rsidRPr="002E03E7" w:rsidRDefault="00812D16" w:rsidP="00D00BCC">
      <w:pPr>
        <w:suppressLineNumbers/>
        <w:spacing w:line="240" w:lineRule="auto"/>
        <w:rPr>
          <w:noProof/>
          <w:szCs w:val="22"/>
          <w:lang w:val="nb-NO"/>
        </w:rPr>
      </w:pPr>
    </w:p>
    <w:p w14:paraId="1F4A1FE7" w14:textId="77777777" w:rsidR="00812D16" w:rsidRPr="002E03E7" w:rsidRDefault="00812D16" w:rsidP="00D00BCC">
      <w:pPr>
        <w:suppressLineNumbers/>
        <w:spacing w:line="240" w:lineRule="auto"/>
        <w:ind w:left="567" w:hanging="567"/>
        <w:rPr>
          <w:noProof/>
          <w:szCs w:val="22"/>
          <w:lang w:val="nb-NO"/>
        </w:rPr>
      </w:pPr>
      <w:r w:rsidRPr="002E03E7">
        <w:rPr>
          <w:b/>
          <w:szCs w:val="22"/>
          <w:lang w:val="nb-NO"/>
        </w:rPr>
        <w:t>7.</w:t>
      </w:r>
      <w:r w:rsidRPr="002E03E7">
        <w:rPr>
          <w:b/>
          <w:szCs w:val="22"/>
          <w:lang w:val="nb-NO"/>
        </w:rPr>
        <w:tab/>
        <w:t>INNEHAVER AV MARKEDSFØRINGSTILLATELSEN</w:t>
      </w:r>
    </w:p>
    <w:p w14:paraId="79B6937E" w14:textId="77777777" w:rsidR="00812D16" w:rsidRPr="002E03E7" w:rsidRDefault="00812D16" w:rsidP="00D00BCC">
      <w:pPr>
        <w:suppressLineNumbers/>
        <w:spacing w:line="240" w:lineRule="auto"/>
        <w:rPr>
          <w:noProof/>
          <w:szCs w:val="22"/>
          <w:lang w:val="nb-NO"/>
        </w:rPr>
      </w:pPr>
    </w:p>
    <w:p w14:paraId="6C4539EA" w14:textId="77777777" w:rsidR="00051F47" w:rsidRPr="00064F73" w:rsidRDefault="00051F47" w:rsidP="00051F47">
      <w:pPr>
        <w:suppressLineNumbers/>
        <w:spacing w:line="240" w:lineRule="auto"/>
        <w:rPr>
          <w:szCs w:val="22"/>
          <w:lang w:val="da-DK"/>
        </w:rPr>
      </w:pPr>
      <w:r w:rsidRPr="00064F73">
        <w:rPr>
          <w:szCs w:val="22"/>
          <w:lang w:val="da-DK"/>
        </w:rPr>
        <w:t>Sanofi Winthrop Industrie</w:t>
      </w:r>
    </w:p>
    <w:p w14:paraId="36CBAAA3" w14:textId="77777777" w:rsidR="00051F47" w:rsidRPr="00064F73" w:rsidRDefault="00051F47" w:rsidP="00051F47">
      <w:pPr>
        <w:suppressLineNumbers/>
        <w:spacing w:line="240" w:lineRule="auto"/>
        <w:rPr>
          <w:szCs w:val="22"/>
          <w:lang w:val="da-DK"/>
        </w:rPr>
      </w:pPr>
      <w:r w:rsidRPr="00064F73">
        <w:rPr>
          <w:szCs w:val="22"/>
          <w:lang w:val="da-DK"/>
        </w:rPr>
        <w:t>82 avenue Raspail</w:t>
      </w:r>
    </w:p>
    <w:p w14:paraId="3E5E06F5" w14:textId="77777777" w:rsidR="001C5EA4" w:rsidRPr="00BA7631" w:rsidRDefault="00051F47" w:rsidP="00D00BCC">
      <w:pPr>
        <w:suppressLineNumbers/>
        <w:spacing w:line="240" w:lineRule="auto"/>
        <w:rPr>
          <w:noProof/>
          <w:szCs w:val="22"/>
          <w:lang w:val="sv-SE"/>
        </w:rPr>
      </w:pPr>
      <w:r w:rsidRPr="00064F73">
        <w:rPr>
          <w:szCs w:val="22"/>
          <w:lang w:val="da-DK"/>
        </w:rPr>
        <w:t>94250 Gentilly</w:t>
      </w:r>
    </w:p>
    <w:p w14:paraId="383DB361" w14:textId="77777777" w:rsidR="00812D16" w:rsidRPr="00BA7631" w:rsidRDefault="001C5EA4" w:rsidP="00D00BCC">
      <w:pPr>
        <w:suppressLineNumbers/>
        <w:spacing w:line="240" w:lineRule="auto"/>
        <w:rPr>
          <w:noProof/>
          <w:szCs w:val="22"/>
          <w:lang w:val="sv-SE"/>
        </w:rPr>
      </w:pPr>
      <w:r w:rsidRPr="00BA7631">
        <w:rPr>
          <w:szCs w:val="22"/>
          <w:lang w:val="sv-SE"/>
        </w:rPr>
        <w:t>Frankrike</w:t>
      </w:r>
    </w:p>
    <w:p w14:paraId="321769EE" w14:textId="77777777" w:rsidR="00812D16" w:rsidRPr="00BA7631" w:rsidRDefault="00812D16" w:rsidP="00D00BCC">
      <w:pPr>
        <w:suppressLineNumbers/>
        <w:spacing w:line="240" w:lineRule="auto"/>
        <w:rPr>
          <w:noProof/>
          <w:szCs w:val="22"/>
          <w:lang w:val="sv-SE"/>
        </w:rPr>
      </w:pPr>
    </w:p>
    <w:p w14:paraId="47479332" w14:textId="77777777" w:rsidR="00812D16" w:rsidRPr="00BA7631" w:rsidRDefault="00812D16" w:rsidP="00D00BCC">
      <w:pPr>
        <w:suppressLineNumbers/>
        <w:spacing w:line="240" w:lineRule="auto"/>
        <w:rPr>
          <w:noProof/>
          <w:szCs w:val="22"/>
          <w:lang w:val="sv-SE"/>
        </w:rPr>
      </w:pPr>
    </w:p>
    <w:p w14:paraId="1FE6C6CC" w14:textId="77777777" w:rsidR="00812D16" w:rsidRPr="002E03E7" w:rsidRDefault="00812D16" w:rsidP="00D00BCC">
      <w:pPr>
        <w:suppressLineNumbers/>
        <w:spacing w:line="240" w:lineRule="auto"/>
        <w:ind w:left="567" w:hanging="567"/>
        <w:rPr>
          <w:b/>
          <w:noProof/>
          <w:szCs w:val="22"/>
          <w:lang w:val="nb-NO"/>
        </w:rPr>
      </w:pPr>
      <w:r w:rsidRPr="002E03E7">
        <w:rPr>
          <w:b/>
          <w:szCs w:val="22"/>
          <w:lang w:val="nb-NO"/>
        </w:rPr>
        <w:t>8.</w:t>
      </w:r>
      <w:r w:rsidRPr="002E03E7">
        <w:rPr>
          <w:b/>
          <w:szCs w:val="22"/>
          <w:lang w:val="nb-NO"/>
        </w:rPr>
        <w:tab/>
        <w:t xml:space="preserve">MARKEDSFØRINGSTILLATELSESNUMMER (NUMRE) </w:t>
      </w:r>
    </w:p>
    <w:p w14:paraId="73654D95" w14:textId="77777777" w:rsidR="00D00723" w:rsidRDefault="00D00723" w:rsidP="00D00723">
      <w:pPr>
        <w:suppressLineNumbers/>
        <w:spacing w:line="240" w:lineRule="auto"/>
        <w:rPr>
          <w:color w:val="000000"/>
          <w:lang w:val="pt-PT"/>
        </w:rPr>
      </w:pPr>
    </w:p>
    <w:p w14:paraId="105E464B" w14:textId="77777777" w:rsidR="00BD0982" w:rsidRDefault="00BD0982" w:rsidP="00D00723">
      <w:pPr>
        <w:suppressLineNumbers/>
        <w:spacing w:line="240" w:lineRule="auto"/>
        <w:rPr>
          <w:color w:val="000000"/>
          <w:u w:val="single"/>
          <w:lang w:val="pt-PT"/>
        </w:rPr>
      </w:pPr>
      <w:r>
        <w:rPr>
          <w:color w:val="000000"/>
          <w:u w:val="single"/>
          <w:lang w:val="pt-PT"/>
        </w:rPr>
        <w:t>AUBAGIO 7 mg filmdrasjerte tabletter</w:t>
      </w:r>
    </w:p>
    <w:p w14:paraId="0BBB53C9" w14:textId="77777777" w:rsidR="00BD0982" w:rsidRDefault="00BD0982" w:rsidP="00D00723">
      <w:pPr>
        <w:suppressLineNumbers/>
        <w:spacing w:line="240" w:lineRule="auto"/>
        <w:rPr>
          <w:color w:val="000000"/>
          <w:u w:val="single"/>
          <w:lang w:val="pt-PT"/>
        </w:rPr>
      </w:pPr>
    </w:p>
    <w:p w14:paraId="2C8A03C3" w14:textId="77777777" w:rsidR="00BD0982" w:rsidRPr="00BD0982" w:rsidRDefault="00BD0982" w:rsidP="00D00723">
      <w:pPr>
        <w:suppressLineNumbers/>
        <w:spacing w:line="240" w:lineRule="auto"/>
        <w:rPr>
          <w:color w:val="000000"/>
          <w:lang w:val="pt-PT"/>
        </w:rPr>
      </w:pPr>
      <w:r w:rsidRPr="00BD0982">
        <w:rPr>
          <w:color w:val="000000"/>
          <w:lang w:val="pt-PT"/>
        </w:rPr>
        <w:t>EU/1/13/838/006</w:t>
      </w:r>
      <w:r>
        <w:rPr>
          <w:color w:val="000000"/>
          <w:lang w:val="pt-PT"/>
        </w:rPr>
        <w:t xml:space="preserve"> 28 tabletter</w:t>
      </w:r>
    </w:p>
    <w:p w14:paraId="45BF1D17" w14:textId="77777777" w:rsidR="00BD0982" w:rsidRDefault="00BD0982" w:rsidP="00D00723">
      <w:pPr>
        <w:suppressLineNumbers/>
        <w:spacing w:line="240" w:lineRule="auto"/>
        <w:rPr>
          <w:color w:val="000000"/>
          <w:lang w:val="pt-PT"/>
        </w:rPr>
      </w:pPr>
    </w:p>
    <w:p w14:paraId="4FCBDF9C" w14:textId="77777777" w:rsidR="00BD0982" w:rsidRDefault="00BD0982" w:rsidP="00D00723">
      <w:pPr>
        <w:suppressLineNumbers/>
        <w:spacing w:line="240" w:lineRule="auto"/>
        <w:rPr>
          <w:color w:val="000000"/>
          <w:u w:val="single"/>
          <w:lang w:val="pt-PT"/>
        </w:rPr>
      </w:pPr>
      <w:r>
        <w:rPr>
          <w:color w:val="000000"/>
          <w:u w:val="single"/>
          <w:lang w:val="pt-PT"/>
        </w:rPr>
        <w:t>AUBAGIO 14 mg filmdrasjerte tabletter</w:t>
      </w:r>
    </w:p>
    <w:p w14:paraId="5B4E3EDC" w14:textId="77777777" w:rsidR="00BD0982" w:rsidRPr="00BC42FB" w:rsidRDefault="00BD0982" w:rsidP="00D00723">
      <w:pPr>
        <w:suppressLineNumbers/>
        <w:spacing w:line="240" w:lineRule="auto"/>
        <w:rPr>
          <w:color w:val="000000"/>
          <w:u w:val="single"/>
          <w:lang w:val="pt-PT"/>
        </w:rPr>
      </w:pPr>
    </w:p>
    <w:p w14:paraId="63CE59EF" w14:textId="77777777" w:rsidR="00D00723" w:rsidRPr="00D00723" w:rsidRDefault="00D00723" w:rsidP="00D00723">
      <w:pPr>
        <w:suppressLineNumbers/>
        <w:spacing w:line="240" w:lineRule="auto"/>
        <w:rPr>
          <w:color w:val="000000"/>
          <w:lang w:val="nb-NO"/>
        </w:rPr>
      </w:pPr>
      <w:r>
        <w:rPr>
          <w:color w:val="000000"/>
          <w:lang w:val="pt-PT"/>
        </w:rPr>
        <w:t>EU/1/13/838</w:t>
      </w:r>
      <w:r w:rsidRPr="00D00723">
        <w:rPr>
          <w:color w:val="000080"/>
          <w:lang w:val="nb-NO"/>
        </w:rPr>
        <w:t>/</w:t>
      </w:r>
      <w:r w:rsidRPr="00D00723">
        <w:rPr>
          <w:color w:val="000000"/>
          <w:lang w:val="nb-NO"/>
        </w:rPr>
        <w:t>001</w:t>
      </w:r>
      <w:r w:rsidR="00BD0982">
        <w:rPr>
          <w:color w:val="000000"/>
          <w:lang w:val="nb-NO"/>
        </w:rPr>
        <w:t xml:space="preserve"> 14 tabletter</w:t>
      </w:r>
    </w:p>
    <w:p w14:paraId="7E5D01C2" w14:textId="77777777" w:rsidR="00D00723" w:rsidRPr="00D00723" w:rsidRDefault="00D00723" w:rsidP="00D00723">
      <w:pPr>
        <w:suppressLineNumbers/>
        <w:spacing w:line="240" w:lineRule="auto"/>
        <w:rPr>
          <w:color w:val="000000"/>
          <w:lang w:val="nb-NO"/>
        </w:rPr>
      </w:pPr>
      <w:r>
        <w:rPr>
          <w:color w:val="000000"/>
          <w:lang w:val="pt-PT"/>
        </w:rPr>
        <w:t>EU/1/13/838</w:t>
      </w:r>
      <w:r w:rsidRPr="00D00723">
        <w:rPr>
          <w:color w:val="000080"/>
          <w:lang w:val="nb-NO"/>
        </w:rPr>
        <w:t>/</w:t>
      </w:r>
      <w:r w:rsidRPr="00D00723">
        <w:rPr>
          <w:color w:val="000000"/>
          <w:lang w:val="nb-NO"/>
        </w:rPr>
        <w:t>002</w:t>
      </w:r>
      <w:r w:rsidR="00BD0982">
        <w:rPr>
          <w:color w:val="000000"/>
          <w:lang w:val="nb-NO"/>
        </w:rPr>
        <w:t xml:space="preserve"> 28 tabletter</w:t>
      </w:r>
    </w:p>
    <w:p w14:paraId="51196ACF" w14:textId="77777777" w:rsidR="00D00723" w:rsidRPr="00D00723" w:rsidRDefault="00D00723" w:rsidP="00D00723">
      <w:pPr>
        <w:suppressLineNumbers/>
        <w:spacing w:line="240" w:lineRule="auto"/>
        <w:rPr>
          <w:color w:val="000000"/>
          <w:lang w:val="nb-NO"/>
        </w:rPr>
      </w:pPr>
      <w:r>
        <w:rPr>
          <w:color w:val="000000"/>
          <w:lang w:val="pt-PT"/>
        </w:rPr>
        <w:t>EU/1/13/838</w:t>
      </w:r>
      <w:r w:rsidRPr="00D00723">
        <w:rPr>
          <w:color w:val="000080"/>
          <w:lang w:val="nb-NO"/>
        </w:rPr>
        <w:t>/</w:t>
      </w:r>
      <w:r w:rsidRPr="00D00723">
        <w:rPr>
          <w:color w:val="000000"/>
          <w:lang w:val="nb-NO"/>
        </w:rPr>
        <w:t>003</w:t>
      </w:r>
      <w:r w:rsidR="00BD0982">
        <w:rPr>
          <w:color w:val="000000"/>
          <w:lang w:val="nb-NO"/>
        </w:rPr>
        <w:t xml:space="preserve"> 84 tabletter</w:t>
      </w:r>
    </w:p>
    <w:p w14:paraId="57236070" w14:textId="77777777" w:rsidR="00D00723" w:rsidRPr="00D00723" w:rsidRDefault="00D00723" w:rsidP="00D00723">
      <w:pPr>
        <w:suppressLineNumbers/>
        <w:spacing w:line="240" w:lineRule="auto"/>
        <w:rPr>
          <w:color w:val="000000"/>
          <w:lang w:val="nb-NO"/>
        </w:rPr>
      </w:pPr>
      <w:r>
        <w:rPr>
          <w:color w:val="000000"/>
          <w:lang w:val="pt-PT"/>
        </w:rPr>
        <w:t>EU/1/13/838</w:t>
      </w:r>
      <w:r w:rsidRPr="00D00723">
        <w:rPr>
          <w:color w:val="000080"/>
          <w:lang w:val="nb-NO"/>
        </w:rPr>
        <w:t>/</w:t>
      </w:r>
      <w:r w:rsidRPr="00D00723">
        <w:rPr>
          <w:color w:val="000000"/>
          <w:lang w:val="nb-NO"/>
        </w:rPr>
        <w:t>004</w:t>
      </w:r>
      <w:r w:rsidR="00BD0982">
        <w:rPr>
          <w:color w:val="000000"/>
          <w:lang w:val="nb-NO"/>
        </w:rPr>
        <w:t xml:space="preserve"> 98 tabletter</w:t>
      </w:r>
    </w:p>
    <w:p w14:paraId="03378F58" w14:textId="77777777" w:rsidR="00812D16" w:rsidRPr="002E03E7" w:rsidRDefault="00D00723" w:rsidP="00D00723">
      <w:pPr>
        <w:suppressLineNumbers/>
        <w:spacing w:line="240" w:lineRule="auto"/>
        <w:rPr>
          <w:noProof/>
          <w:szCs w:val="22"/>
          <w:lang w:val="nb-NO"/>
        </w:rPr>
      </w:pPr>
      <w:r>
        <w:rPr>
          <w:color w:val="000000"/>
          <w:lang w:val="pt-PT"/>
        </w:rPr>
        <w:t>EU/1/13/838</w:t>
      </w:r>
      <w:r w:rsidRPr="00D00723">
        <w:rPr>
          <w:color w:val="000080"/>
          <w:lang w:val="nb-NO"/>
        </w:rPr>
        <w:t>/</w:t>
      </w:r>
      <w:r w:rsidRPr="00D00723">
        <w:rPr>
          <w:color w:val="000000"/>
          <w:lang w:val="nb-NO"/>
        </w:rPr>
        <w:t>005</w:t>
      </w:r>
      <w:r w:rsidR="00BD0982">
        <w:rPr>
          <w:color w:val="000000"/>
          <w:lang w:val="nb-NO"/>
        </w:rPr>
        <w:t xml:space="preserve"> 10x1 tablet</w:t>
      </w:r>
      <w:r w:rsidR="00A62DDD">
        <w:rPr>
          <w:color w:val="000000"/>
          <w:lang w:val="nb-NO"/>
        </w:rPr>
        <w:t>t</w:t>
      </w:r>
    </w:p>
    <w:p w14:paraId="0582D09B" w14:textId="77777777" w:rsidR="00812D16" w:rsidRDefault="00812D16" w:rsidP="00D00BCC">
      <w:pPr>
        <w:suppressLineNumbers/>
        <w:spacing w:line="240" w:lineRule="auto"/>
        <w:rPr>
          <w:noProof/>
          <w:szCs w:val="22"/>
          <w:lang w:val="nb-NO"/>
        </w:rPr>
      </w:pPr>
    </w:p>
    <w:p w14:paraId="06896F2E" w14:textId="77777777" w:rsidR="00B8711E" w:rsidRPr="002E03E7" w:rsidRDefault="00B8711E" w:rsidP="00D00BCC">
      <w:pPr>
        <w:suppressLineNumbers/>
        <w:spacing w:line="240" w:lineRule="auto"/>
        <w:rPr>
          <w:noProof/>
          <w:szCs w:val="22"/>
          <w:lang w:val="nb-NO"/>
        </w:rPr>
      </w:pPr>
    </w:p>
    <w:p w14:paraId="617AE9E7" w14:textId="77777777" w:rsidR="00812D16" w:rsidRPr="002E03E7" w:rsidRDefault="00812D16" w:rsidP="00D00BCC">
      <w:pPr>
        <w:suppressLineNumbers/>
        <w:spacing w:line="240" w:lineRule="auto"/>
        <w:ind w:left="567" w:hanging="567"/>
        <w:rPr>
          <w:noProof/>
          <w:szCs w:val="22"/>
          <w:lang w:val="nb-NO"/>
        </w:rPr>
      </w:pPr>
      <w:r w:rsidRPr="002E03E7">
        <w:rPr>
          <w:b/>
          <w:szCs w:val="22"/>
          <w:lang w:val="nb-NO"/>
        </w:rPr>
        <w:t>9.</w:t>
      </w:r>
      <w:r w:rsidRPr="002E03E7">
        <w:rPr>
          <w:b/>
          <w:szCs w:val="22"/>
          <w:lang w:val="nb-NO"/>
        </w:rPr>
        <w:tab/>
        <w:t>DATO FOR FØRSTE MARKEDSFØRINGSTILLATELSE / SISTE FORNYELSE</w:t>
      </w:r>
    </w:p>
    <w:p w14:paraId="436C2853" w14:textId="77777777" w:rsidR="00812D16" w:rsidRPr="002E03E7" w:rsidRDefault="00812D16" w:rsidP="00D00BCC">
      <w:pPr>
        <w:suppressLineNumbers/>
        <w:spacing w:line="240" w:lineRule="auto"/>
        <w:rPr>
          <w:i/>
          <w:noProof/>
          <w:szCs w:val="22"/>
          <w:lang w:val="nb-NO"/>
        </w:rPr>
      </w:pPr>
    </w:p>
    <w:p w14:paraId="2753D032" w14:textId="77777777" w:rsidR="00812D16" w:rsidRPr="002E03E7" w:rsidRDefault="00812D16" w:rsidP="00D00BCC">
      <w:pPr>
        <w:suppressLineNumbers/>
        <w:spacing w:line="240" w:lineRule="auto"/>
        <w:rPr>
          <w:noProof/>
          <w:szCs w:val="22"/>
          <w:lang w:val="nb-NO"/>
        </w:rPr>
      </w:pPr>
      <w:r w:rsidRPr="002E03E7">
        <w:rPr>
          <w:szCs w:val="22"/>
          <w:lang w:val="nb-NO"/>
        </w:rPr>
        <w:t xml:space="preserve">Dato for første markedsføringstillatelse: </w:t>
      </w:r>
      <w:r w:rsidR="000714E8">
        <w:rPr>
          <w:szCs w:val="22"/>
          <w:lang w:val="nb-NO"/>
        </w:rPr>
        <w:t>26</w:t>
      </w:r>
      <w:r w:rsidR="00EA0602">
        <w:rPr>
          <w:szCs w:val="22"/>
          <w:lang w:val="nb-NO"/>
        </w:rPr>
        <w:t>.</w:t>
      </w:r>
      <w:r w:rsidR="000714E8">
        <w:rPr>
          <w:szCs w:val="22"/>
          <w:lang w:val="nb-NO"/>
        </w:rPr>
        <w:t xml:space="preserve"> august 2013</w:t>
      </w:r>
    </w:p>
    <w:p w14:paraId="5566D20C" w14:textId="77777777" w:rsidR="00CE4DBD" w:rsidRDefault="00CE4DBD" w:rsidP="00CE4DBD">
      <w:pPr>
        <w:rPr>
          <w:lang w:val="nb-NO"/>
        </w:rPr>
      </w:pPr>
      <w:r>
        <w:rPr>
          <w:lang w:val="nb-NO"/>
        </w:rPr>
        <w:t>Dato for siste fornyelse: 28. mai 2018</w:t>
      </w:r>
    </w:p>
    <w:p w14:paraId="649505ED" w14:textId="77777777" w:rsidR="00812D16" w:rsidRPr="002E03E7" w:rsidRDefault="00812D16" w:rsidP="00D00BCC">
      <w:pPr>
        <w:suppressLineNumbers/>
        <w:spacing w:line="240" w:lineRule="auto"/>
        <w:rPr>
          <w:noProof/>
          <w:szCs w:val="22"/>
          <w:lang w:val="nb-NO"/>
        </w:rPr>
      </w:pPr>
    </w:p>
    <w:p w14:paraId="441140B2" w14:textId="77777777" w:rsidR="00812D16" w:rsidRPr="002E03E7" w:rsidRDefault="00812D16" w:rsidP="00D00BCC">
      <w:pPr>
        <w:suppressLineNumbers/>
        <w:spacing w:line="240" w:lineRule="auto"/>
        <w:rPr>
          <w:noProof/>
          <w:szCs w:val="22"/>
          <w:lang w:val="nb-NO"/>
        </w:rPr>
      </w:pPr>
    </w:p>
    <w:p w14:paraId="64EBC035" w14:textId="77777777" w:rsidR="00812D16" w:rsidRDefault="00812D16" w:rsidP="00D00BCC">
      <w:pPr>
        <w:suppressLineNumbers/>
        <w:spacing w:line="240" w:lineRule="auto"/>
        <w:ind w:left="567" w:hanging="567"/>
        <w:rPr>
          <w:b/>
          <w:szCs w:val="22"/>
          <w:lang w:val="nb-NO"/>
        </w:rPr>
      </w:pPr>
      <w:r w:rsidRPr="002E03E7">
        <w:rPr>
          <w:b/>
          <w:szCs w:val="22"/>
          <w:lang w:val="nb-NO"/>
        </w:rPr>
        <w:t>10.</w:t>
      </w:r>
      <w:r w:rsidRPr="002E03E7">
        <w:rPr>
          <w:b/>
          <w:szCs w:val="22"/>
          <w:lang w:val="nb-NO"/>
        </w:rPr>
        <w:tab/>
        <w:t>OPPDATERINGSDATO</w:t>
      </w:r>
    </w:p>
    <w:p w14:paraId="43399F66" w14:textId="77777777" w:rsidR="001C5EA4" w:rsidRPr="002E03E7" w:rsidRDefault="001C5EA4" w:rsidP="00D00BCC">
      <w:pPr>
        <w:numPr>
          <w:ilvl w:val="12"/>
          <w:numId w:val="0"/>
        </w:numPr>
        <w:suppressLineNumbers/>
        <w:spacing w:line="240" w:lineRule="auto"/>
        <w:ind w:right="-2"/>
        <w:rPr>
          <w:iCs/>
          <w:noProof/>
          <w:szCs w:val="22"/>
          <w:lang w:val="nb-NO"/>
        </w:rPr>
      </w:pPr>
    </w:p>
    <w:p w14:paraId="14A4E659" w14:textId="77777777" w:rsidR="00812D16" w:rsidRPr="002E03E7" w:rsidRDefault="00812D16" w:rsidP="00D00BCC">
      <w:pPr>
        <w:numPr>
          <w:ilvl w:val="12"/>
          <w:numId w:val="0"/>
        </w:numPr>
        <w:suppressLineNumbers/>
        <w:spacing w:line="240" w:lineRule="auto"/>
        <w:ind w:right="-2"/>
        <w:rPr>
          <w:noProof/>
          <w:color w:val="0000FF"/>
          <w:szCs w:val="22"/>
          <w:lang w:val="nb-NO"/>
        </w:rPr>
      </w:pPr>
      <w:r w:rsidRPr="002E03E7">
        <w:rPr>
          <w:iCs/>
          <w:szCs w:val="22"/>
          <w:lang w:val="nb-NO"/>
        </w:rPr>
        <w:t xml:space="preserve">Detaljert informasjon om dette legemidlet </w:t>
      </w:r>
      <w:r w:rsidRPr="002E03E7">
        <w:rPr>
          <w:szCs w:val="22"/>
          <w:lang w:val="nb-NO"/>
        </w:rPr>
        <w:t>er tilgjengelig på nettstedet til Det europeiske legemiddelkontoret (</w:t>
      </w:r>
      <w:r w:rsidR="00EF69F3">
        <w:rPr>
          <w:szCs w:val="22"/>
          <w:lang w:val="nb-NO"/>
        </w:rPr>
        <w:t>t</w:t>
      </w:r>
      <w:r w:rsidRPr="002E03E7">
        <w:rPr>
          <w:szCs w:val="22"/>
          <w:lang w:val="nb-NO"/>
        </w:rPr>
        <w:t xml:space="preserve">he European Medicines Agency) </w:t>
      </w:r>
      <w:r w:rsidR="00056059" w:rsidRPr="002E03E7">
        <w:rPr>
          <w:szCs w:val="22"/>
          <w:lang w:val="nb-NO"/>
        </w:rPr>
        <w:t>http://www.ema.europa.eu</w:t>
      </w:r>
      <w:r w:rsidR="00C865AF" w:rsidRPr="002E03E7">
        <w:rPr>
          <w:szCs w:val="22"/>
          <w:lang w:val="nb-NO"/>
        </w:rPr>
        <w:t>.</w:t>
      </w:r>
    </w:p>
    <w:p w14:paraId="15259317" w14:textId="77777777" w:rsidR="00302545" w:rsidRPr="002E03E7" w:rsidRDefault="00302545" w:rsidP="00D00BCC">
      <w:pPr>
        <w:numPr>
          <w:ilvl w:val="12"/>
          <w:numId w:val="0"/>
        </w:numPr>
        <w:suppressLineNumbers/>
        <w:spacing w:line="240" w:lineRule="auto"/>
        <w:ind w:right="-2"/>
        <w:rPr>
          <w:noProof/>
          <w:szCs w:val="22"/>
          <w:lang w:val="nb-NO"/>
        </w:rPr>
      </w:pPr>
    </w:p>
    <w:p w14:paraId="5D889A04" w14:textId="77777777" w:rsidR="00C865AF" w:rsidRPr="002E03E7" w:rsidRDefault="00C865AF" w:rsidP="00C865AF">
      <w:pPr>
        <w:suppressAutoHyphens/>
        <w:rPr>
          <w:szCs w:val="22"/>
          <w:lang w:val="nb-NO"/>
        </w:rPr>
      </w:pPr>
      <w:r w:rsidRPr="002E03E7">
        <w:rPr>
          <w:b/>
          <w:szCs w:val="22"/>
          <w:lang w:val="nb-NO"/>
        </w:rPr>
        <w:br w:type="page"/>
      </w:r>
    </w:p>
    <w:p w14:paraId="5C89824A" w14:textId="77777777" w:rsidR="00C865AF" w:rsidRPr="002E03E7" w:rsidRDefault="00C865AF" w:rsidP="00C865AF">
      <w:pPr>
        <w:suppressAutoHyphens/>
        <w:rPr>
          <w:szCs w:val="22"/>
          <w:lang w:val="nb-NO"/>
        </w:rPr>
      </w:pPr>
    </w:p>
    <w:p w14:paraId="22582DDF" w14:textId="77777777" w:rsidR="00C865AF" w:rsidRPr="002E03E7" w:rsidRDefault="00C865AF" w:rsidP="00C865AF">
      <w:pPr>
        <w:suppressAutoHyphens/>
        <w:rPr>
          <w:szCs w:val="22"/>
          <w:lang w:val="nb-NO"/>
        </w:rPr>
      </w:pPr>
    </w:p>
    <w:p w14:paraId="2BE48773" w14:textId="77777777" w:rsidR="00C865AF" w:rsidRPr="002E03E7" w:rsidRDefault="00C865AF" w:rsidP="00C865AF">
      <w:pPr>
        <w:suppressAutoHyphens/>
        <w:rPr>
          <w:szCs w:val="22"/>
          <w:lang w:val="nb-NO"/>
        </w:rPr>
      </w:pPr>
    </w:p>
    <w:p w14:paraId="792D0C88" w14:textId="77777777" w:rsidR="00C865AF" w:rsidRPr="002E03E7" w:rsidRDefault="00C865AF" w:rsidP="00C865AF">
      <w:pPr>
        <w:suppressAutoHyphens/>
        <w:rPr>
          <w:szCs w:val="22"/>
          <w:lang w:val="nb-NO"/>
        </w:rPr>
      </w:pPr>
    </w:p>
    <w:p w14:paraId="5046C1BB" w14:textId="77777777" w:rsidR="00C865AF" w:rsidRPr="002E03E7" w:rsidRDefault="00C865AF" w:rsidP="00C865AF">
      <w:pPr>
        <w:suppressAutoHyphens/>
        <w:rPr>
          <w:szCs w:val="22"/>
          <w:lang w:val="nb-NO"/>
        </w:rPr>
      </w:pPr>
    </w:p>
    <w:p w14:paraId="4582F461" w14:textId="77777777" w:rsidR="00C865AF" w:rsidRPr="002E03E7" w:rsidRDefault="00C865AF" w:rsidP="00C865AF">
      <w:pPr>
        <w:suppressAutoHyphens/>
        <w:rPr>
          <w:szCs w:val="22"/>
          <w:lang w:val="nb-NO"/>
        </w:rPr>
      </w:pPr>
    </w:p>
    <w:p w14:paraId="4BE61816" w14:textId="77777777" w:rsidR="00C865AF" w:rsidRPr="002E03E7" w:rsidRDefault="00C865AF" w:rsidP="00C865AF">
      <w:pPr>
        <w:suppressAutoHyphens/>
        <w:rPr>
          <w:szCs w:val="22"/>
          <w:lang w:val="nb-NO"/>
        </w:rPr>
      </w:pPr>
    </w:p>
    <w:p w14:paraId="5536DE94" w14:textId="77777777" w:rsidR="00C865AF" w:rsidRPr="002E03E7" w:rsidRDefault="00C865AF" w:rsidP="00C865AF">
      <w:pPr>
        <w:suppressAutoHyphens/>
        <w:rPr>
          <w:szCs w:val="22"/>
          <w:lang w:val="nb-NO"/>
        </w:rPr>
      </w:pPr>
    </w:p>
    <w:p w14:paraId="3505C4C2" w14:textId="77777777" w:rsidR="00C865AF" w:rsidRPr="002E03E7" w:rsidRDefault="00C865AF" w:rsidP="00C865AF">
      <w:pPr>
        <w:suppressAutoHyphens/>
        <w:rPr>
          <w:szCs w:val="22"/>
          <w:lang w:val="nb-NO"/>
        </w:rPr>
      </w:pPr>
    </w:p>
    <w:p w14:paraId="395A1D05" w14:textId="77777777" w:rsidR="00C865AF" w:rsidRPr="002E03E7" w:rsidRDefault="00C865AF" w:rsidP="00C865AF">
      <w:pPr>
        <w:suppressAutoHyphens/>
        <w:rPr>
          <w:szCs w:val="22"/>
          <w:lang w:val="nb-NO"/>
        </w:rPr>
      </w:pPr>
    </w:p>
    <w:p w14:paraId="51181ACA" w14:textId="77777777" w:rsidR="00C865AF" w:rsidRPr="002E03E7" w:rsidRDefault="00C865AF" w:rsidP="00C865AF">
      <w:pPr>
        <w:suppressAutoHyphens/>
        <w:rPr>
          <w:szCs w:val="22"/>
          <w:lang w:val="nb-NO"/>
        </w:rPr>
      </w:pPr>
    </w:p>
    <w:p w14:paraId="24C88649" w14:textId="77777777" w:rsidR="00C865AF" w:rsidRPr="002E03E7" w:rsidRDefault="00C865AF" w:rsidP="00C865AF">
      <w:pPr>
        <w:suppressAutoHyphens/>
        <w:rPr>
          <w:szCs w:val="22"/>
          <w:lang w:val="nb-NO"/>
        </w:rPr>
      </w:pPr>
    </w:p>
    <w:p w14:paraId="3BD45C43" w14:textId="77777777" w:rsidR="00C865AF" w:rsidRPr="002E03E7" w:rsidRDefault="00C865AF" w:rsidP="00C865AF">
      <w:pPr>
        <w:suppressAutoHyphens/>
        <w:rPr>
          <w:szCs w:val="22"/>
          <w:lang w:val="nb-NO"/>
        </w:rPr>
      </w:pPr>
    </w:p>
    <w:p w14:paraId="5CE44397" w14:textId="77777777" w:rsidR="00C865AF" w:rsidRPr="002E03E7" w:rsidRDefault="00C865AF" w:rsidP="00C865AF">
      <w:pPr>
        <w:rPr>
          <w:b/>
          <w:szCs w:val="22"/>
          <w:lang w:val="nb-NO"/>
        </w:rPr>
      </w:pPr>
    </w:p>
    <w:p w14:paraId="3C01DC1C" w14:textId="77777777" w:rsidR="00C865AF" w:rsidRPr="002E03E7" w:rsidRDefault="00C865AF" w:rsidP="00C865AF">
      <w:pPr>
        <w:rPr>
          <w:b/>
          <w:szCs w:val="22"/>
          <w:lang w:val="nb-NO"/>
        </w:rPr>
      </w:pPr>
    </w:p>
    <w:p w14:paraId="2E65F95C" w14:textId="77777777" w:rsidR="00C865AF" w:rsidRPr="002E03E7" w:rsidRDefault="00C865AF" w:rsidP="00C865AF">
      <w:pPr>
        <w:rPr>
          <w:b/>
          <w:szCs w:val="22"/>
          <w:lang w:val="nb-NO"/>
        </w:rPr>
      </w:pPr>
    </w:p>
    <w:p w14:paraId="191C1A70" w14:textId="77777777" w:rsidR="00C865AF" w:rsidRPr="002E03E7" w:rsidRDefault="00C865AF" w:rsidP="00C865AF">
      <w:pPr>
        <w:rPr>
          <w:b/>
          <w:szCs w:val="22"/>
          <w:lang w:val="nb-NO"/>
        </w:rPr>
      </w:pPr>
    </w:p>
    <w:p w14:paraId="662EF042" w14:textId="77777777" w:rsidR="00C865AF" w:rsidRPr="002E03E7" w:rsidRDefault="00C865AF" w:rsidP="00C865AF">
      <w:pPr>
        <w:rPr>
          <w:b/>
          <w:szCs w:val="22"/>
          <w:lang w:val="nb-NO"/>
        </w:rPr>
      </w:pPr>
    </w:p>
    <w:p w14:paraId="31C40F4F" w14:textId="77777777" w:rsidR="00C865AF" w:rsidRPr="002E03E7" w:rsidRDefault="00C865AF" w:rsidP="00C865AF">
      <w:pPr>
        <w:rPr>
          <w:b/>
          <w:szCs w:val="22"/>
          <w:lang w:val="nb-NO"/>
        </w:rPr>
      </w:pPr>
    </w:p>
    <w:p w14:paraId="498C22CA" w14:textId="77777777" w:rsidR="00C865AF" w:rsidRPr="002E03E7" w:rsidRDefault="00C865AF" w:rsidP="00C865AF">
      <w:pPr>
        <w:rPr>
          <w:b/>
          <w:szCs w:val="22"/>
          <w:lang w:val="nb-NO"/>
        </w:rPr>
      </w:pPr>
    </w:p>
    <w:p w14:paraId="201F781A" w14:textId="77777777" w:rsidR="00C865AF" w:rsidRPr="002E03E7" w:rsidRDefault="00C865AF" w:rsidP="00C865AF">
      <w:pPr>
        <w:rPr>
          <w:b/>
          <w:szCs w:val="22"/>
          <w:lang w:val="nb-NO"/>
        </w:rPr>
      </w:pPr>
    </w:p>
    <w:p w14:paraId="724F3351" w14:textId="77777777" w:rsidR="00B8711E" w:rsidRDefault="00B8711E" w:rsidP="00C865AF">
      <w:pPr>
        <w:jc w:val="center"/>
        <w:rPr>
          <w:b/>
          <w:szCs w:val="22"/>
          <w:lang w:val="nb-NO"/>
        </w:rPr>
      </w:pPr>
    </w:p>
    <w:p w14:paraId="63709B44" w14:textId="77777777" w:rsidR="00C865AF" w:rsidRPr="002E03E7" w:rsidRDefault="00C865AF" w:rsidP="00C865AF">
      <w:pPr>
        <w:jc w:val="center"/>
        <w:rPr>
          <w:b/>
          <w:szCs w:val="22"/>
          <w:lang w:val="nb-NO"/>
        </w:rPr>
      </w:pPr>
      <w:r w:rsidRPr="002E03E7">
        <w:rPr>
          <w:b/>
          <w:szCs w:val="22"/>
          <w:lang w:val="nb-NO"/>
        </w:rPr>
        <w:t>VEDLEGG II</w:t>
      </w:r>
    </w:p>
    <w:p w14:paraId="72016ED2" w14:textId="77777777" w:rsidR="00C865AF" w:rsidRPr="002E03E7" w:rsidRDefault="00C865AF" w:rsidP="00C865AF">
      <w:pPr>
        <w:ind w:left="1701" w:right="1416" w:hanging="1701"/>
        <w:rPr>
          <w:szCs w:val="22"/>
          <w:lang w:val="nb-NO"/>
        </w:rPr>
      </w:pPr>
    </w:p>
    <w:p w14:paraId="3C055671" w14:textId="77777777" w:rsidR="00C865AF" w:rsidRPr="002E03E7" w:rsidRDefault="00C865AF" w:rsidP="00C865AF">
      <w:pPr>
        <w:ind w:left="1701" w:right="1416" w:hanging="567"/>
        <w:rPr>
          <w:b/>
          <w:szCs w:val="22"/>
          <w:lang w:val="nb-NO"/>
        </w:rPr>
      </w:pPr>
      <w:r w:rsidRPr="002E03E7">
        <w:rPr>
          <w:b/>
          <w:szCs w:val="22"/>
          <w:lang w:val="nb-NO"/>
        </w:rPr>
        <w:t>A.</w:t>
      </w:r>
      <w:r w:rsidRPr="002E03E7">
        <w:rPr>
          <w:b/>
          <w:szCs w:val="22"/>
          <w:lang w:val="nb-NO"/>
        </w:rPr>
        <w:tab/>
        <w:t>TILVIRKER(E) ANSVARLIG FOR BATCH RELEASE</w:t>
      </w:r>
    </w:p>
    <w:p w14:paraId="33D1F31C" w14:textId="77777777" w:rsidR="00C865AF" w:rsidRPr="002E03E7" w:rsidRDefault="00C865AF" w:rsidP="00C865AF">
      <w:pPr>
        <w:suppressAutoHyphens/>
        <w:rPr>
          <w:b/>
          <w:szCs w:val="22"/>
          <w:lang w:val="nb-NO"/>
        </w:rPr>
      </w:pPr>
    </w:p>
    <w:p w14:paraId="18684CA5" w14:textId="77777777" w:rsidR="00C865AF" w:rsidRPr="002E03E7" w:rsidRDefault="00C865AF" w:rsidP="00C865AF">
      <w:pPr>
        <w:ind w:left="1689" w:right="1416" w:hanging="555"/>
        <w:rPr>
          <w:b/>
          <w:szCs w:val="22"/>
          <w:lang w:val="nb-NO"/>
        </w:rPr>
      </w:pPr>
      <w:r w:rsidRPr="002E03E7">
        <w:rPr>
          <w:b/>
          <w:szCs w:val="22"/>
          <w:lang w:val="nb-NO"/>
        </w:rPr>
        <w:t>B.</w:t>
      </w:r>
      <w:r w:rsidRPr="002E03E7">
        <w:rPr>
          <w:b/>
          <w:szCs w:val="22"/>
          <w:lang w:val="nb-NO"/>
        </w:rPr>
        <w:tab/>
        <w:t>VILKÅR ELLER RESTRIKSJONER VEDRØRENDE LEVERANSE OG BRUK</w:t>
      </w:r>
    </w:p>
    <w:p w14:paraId="745116C0" w14:textId="77777777" w:rsidR="00C865AF" w:rsidRPr="002E03E7" w:rsidRDefault="00C865AF" w:rsidP="00C865AF">
      <w:pPr>
        <w:ind w:right="1416"/>
        <w:rPr>
          <w:b/>
          <w:szCs w:val="22"/>
          <w:lang w:val="nb-NO"/>
        </w:rPr>
      </w:pPr>
    </w:p>
    <w:p w14:paraId="65E2C885" w14:textId="77777777" w:rsidR="00C865AF" w:rsidRPr="002E03E7" w:rsidRDefault="00C865AF" w:rsidP="00C865AF">
      <w:pPr>
        <w:ind w:left="1701" w:right="1416" w:hanging="567"/>
        <w:rPr>
          <w:b/>
          <w:szCs w:val="22"/>
          <w:lang w:val="nb-NO"/>
        </w:rPr>
      </w:pPr>
      <w:r w:rsidRPr="002E03E7">
        <w:rPr>
          <w:b/>
          <w:szCs w:val="22"/>
          <w:lang w:val="nb-NO"/>
        </w:rPr>
        <w:t>C.</w:t>
      </w:r>
      <w:r w:rsidRPr="002E03E7">
        <w:rPr>
          <w:b/>
          <w:szCs w:val="22"/>
          <w:lang w:val="nb-NO"/>
        </w:rPr>
        <w:tab/>
        <w:t>ANDRE VILKÅR OG KRAV TIL MARKEDSFØRINGSTILLATELSEN</w:t>
      </w:r>
    </w:p>
    <w:p w14:paraId="4833916C" w14:textId="77777777" w:rsidR="00C865AF" w:rsidRPr="002E03E7" w:rsidRDefault="00C865AF" w:rsidP="00C865AF">
      <w:pPr>
        <w:ind w:left="1701" w:right="1416" w:hanging="1701"/>
        <w:rPr>
          <w:b/>
          <w:szCs w:val="22"/>
          <w:lang w:val="nb-NO"/>
        </w:rPr>
      </w:pPr>
    </w:p>
    <w:p w14:paraId="7D5EC6C7" w14:textId="77777777" w:rsidR="00C865AF" w:rsidRPr="002E03E7" w:rsidRDefault="00C865AF" w:rsidP="00C865AF">
      <w:pPr>
        <w:ind w:left="1701" w:right="1416" w:hanging="567"/>
        <w:rPr>
          <w:b/>
          <w:szCs w:val="22"/>
          <w:lang w:val="nb-NO"/>
        </w:rPr>
      </w:pPr>
      <w:r w:rsidRPr="002E03E7">
        <w:rPr>
          <w:b/>
          <w:szCs w:val="22"/>
          <w:lang w:val="nb-NO"/>
        </w:rPr>
        <w:t>D.</w:t>
      </w:r>
      <w:r w:rsidRPr="002E03E7">
        <w:rPr>
          <w:b/>
          <w:szCs w:val="22"/>
          <w:lang w:val="nb-NO"/>
        </w:rPr>
        <w:tab/>
        <w:t>VILKÅR ELLER RESTRIKSJONER VEDRØRENDE SIKKER OG EFFEKTIV BRUK AV LEGEMIDLET</w:t>
      </w:r>
    </w:p>
    <w:p w14:paraId="37FCCBBC" w14:textId="73C09CF1" w:rsidR="00C865AF" w:rsidRPr="002E03E7" w:rsidRDefault="00C865AF" w:rsidP="00891F06">
      <w:pPr>
        <w:spacing w:line="240" w:lineRule="auto"/>
        <w:outlineLvl w:val="0"/>
        <w:rPr>
          <w:b/>
          <w:szCs w:val="22"/>
          <w:lang w:val="nb-NO"/>
        </w:rPr>
      </w:pPr>
      <w:r w:rsidRPr="002E03E7">
        <w:rPr>
          <w:b/>
          <w:szCs w:val="22"/>
          <w:lang w:val="nb-NO"/>
        </w:rPr>
        <w:br w:type="page"/>
        <w:t>A.</w:t>
      </w:r>
      <w:r w:rsidRPr="002E03E7">
        <w:rPr>
          <w:b/>
          <w:szCs w:val="22"/>
          <w:lang w:val="nb-NO"/>
        </w:rPr>
        <w:tab/>
        <w:t>TILVIRKER(E) ANSVARLIG FOR BATCH RELEASE</w:t>
      </w:r>
      <w:r w:rsidR="002C10ED">
        <w:rPr>
          <w:b/>
          <w:szCs w:val="22"/>
          <w:lang w:val="nb-NO"/>
        </w:rPr>
        <w:fldChar w:fldCharType="begin"/>
      </w:r>
      <w:r w:rsidR="002C10ED">
        <w:rPr>
          <w:b/>
          <w:szCs w:val="22"/>
          <w:lang w:val="nb-NO"/>
        </w:rPr>
        <w:instrText xml:space="preserve"> DOCVARIABLE VAULT_ND_e4120bfe-40ae-4b87-a693-79168fa71666 \* MERGEFORMAT </w:instrText>
      </w:r>
      <w:r w:rsidR="002C10ED">
        <w:rPr>
          <w:b/>
          <w:szCs w:val="22"/>
          <w:lang w:val="nb-NO"/>
        </w:rPr>
        <w:fldChar w:fldCharType="separate"/>
      </w:r>
      <w:r w:rsidR="002C10ED">
        <w:rPr>
          <w:b/>
          <w:szCs w:val="22"/>
          <w:lang w:val="nb-NO"/>
        </w:rPr>
        <w:t xml:space="preserve"> </w:t>
      </w:r>
      <w:r w:rsidR="002C10ED">
        <w:rPr>
          <w:b/>
          <w:szCs w:val="22"/>
          <w:lang w:val="nb-NO"/>
        </w:rPr>
        <w:fldChar w:fldCharType="end"/>
      </w:r>
    </w:p>
    <w:p w14:paraId="7820C67B" w14:textId="77777777" w:rsidR="00C865AF" w:rsidRPr="002E03E7" w:rsidRDefault="00C865AF" w:rsidP="00C865AF">
      <w:pPr>
        <w:rPr>
          <w:szCs w:val="22"/>
          <w:lang w:val="nb-NO"/>
        </w:rPr>
      </w:pPr>
    </w:p>
    <w:p w14:paraId="1C6B5F10" w14:textId="77777777" w:rsidR="00C865AF" w:rsidRPr="002E03E7" w:rsidRDefault="00C865AF" w:rsidP="00C865AF">
      <w:pPr>
        <w:rPr>
          <w:szCs w:val="22"/>
          <w:u w:val="single"/>
          <w:lang w:val="nb-NO"/>
        </w:rPr>
      </w:pPr>
      <w:r w:rsidRPr="002E03E7">
        <w:rPr>
          <w:szCs w:val="22"/>
          <w:u w:val="single"/>
          <w:lang w:val="nb-NO"/>
        </w:rPr>
        <w:t>Navn og adresse til tilvirker(e) ansvarlig for batch release</w:t>
      </w:r>
    </w:p>
    <w:p w14:paraId="5E2A9E62" w14:textId="77777777" w:rsidR="00C865AF" w:rsidRDefault="00C865AF" w:rsidP="00C865AF">
      <w:pPr>
        <w:rPr>
          <w:szCs w:val="22"/>
          <w:u w:val="single"/>
          <w:lang w:val="nb-NO"/>
        </w:rPr>
      </w:pPr>
    </w:p>
    <w:p w14:paraId="240B10F0" w14:textId="77777777" w:rsidR="00D409D9" w:rsidRPr="007F1053" w:rsidRDefault="00D409D9" w:rsidP="00C865AF">
      <w:pPr>
        <w:rPr>
          <w:noProof/>
          <w:szCs w:val="22"/>
          <w:u w:val="single"/>
          <w:lang w:val="fr-FR"/>
        </w:rPr>
      </w:pPr>
      <w:r w:rsidRPr="007F1053">
        <w:rPr>
          <w:noProof/>
          <w:szCs w:val="22"/>
          <w:u w:val="single"/>
          <w:lang w:val="fr-FR"/>
        </w:rPr>
        <w:t>AUBAGIO 7 mg filmdrasjerte tabletter</w:t>
      </w:r>
    </w:p>
    <w:p w14:paraId="579579EA" w14:textId="77777777" w:rsidR="00D409D9" w:rsidRPr="007F1053" w:rsidRDefault="00D409D9" w:rsidP="00C865AF">
      <w:pPr>
        <w:rPr>
          <w:szCs w:val="22"/>
          <w:u w:val="single"/>
          <w:lang w:val="fr-FR"/>
        </w:rPr>
      </w:pPr>
    </w:p>
    <w:p w14:paraId="1C72DEBA" w14:textId="77777777" w:rsidR="000E6F26" w:rsidRPr="004C0E8A" w:rsidRDefault="000E6F26" w:rsidP="000E6F26">
      <w:pPr>
        <w:rPr>
          <w:noProof/>
          <w:szCs w:val="22"/>
          <w:lang w:val="fr-FR"/>
        </w:rPr>
      </w:pPr>
      <w:r w:rsidRPr="004C0E8A">
        <w:rPr>
          <w:noProof/>
          <w:szCs w:val="22"/>
          <w:lang w:val="fr-FR"/>
        </w:rPr>
        <w:t>Opella Healthcare International SAS</w:t>
      </w:r>
    </w:p>
    <w:p w14:paraId="7DD73B71" w14:textId="77777777" w:rsidR="000E6F26" w:rsidRPr="000E6F26" w:rsidRDefault="000E6F26" w:rsidP="000E6F26">
      <w:pPr>
        <w:rPr>
          <w:noProof/>
          <w:szCs w:val="22"/>
          <w:lang w:val="fr-FR"/>
        </w:rPr>
      </w:pPr>
      <w:r w:rsidRPr="000E6F26">
        <w:rPr>
          <w:noProof/>
          <w:szCs w:val="22"/>
          <w:lang w:val="fr-FR"/>
        </w:rPr>
        <w:t>56, Route de Choisy</w:t>
      </w:r>
    </w:p>
    <w:p w14:paraId="45104EE5" w14:textId="77777777" w:rsidR="000E6F26" w:rsidRPr="004C0E8A" w:rsidRDefault="000E6F26" w:rsidP="000E6F26">
      <w:pPr>
        <w:rPr>
          <w:noProof/>
          <w:szCs w:val="22"/>
          <w:lang w:val="fr-FR"/>
        </w:rPr>
      </w:pPr>
      <w:r w:rsidRPr="000E6F26">
        <w:rPr>
          <w:noProof/>
          <w:szCs w:val="22"/>
          <w:lang w:val="fr-FR"/>
        </w:rPr>
        <w:t xml:space="preserve">60200 </w:t>
      </w:r>
    </w:p>
    <w:p w14:paraId="1DAF6FF3" w14:textId="77777777" w:rsidR="000E6F26" w:rsidRPr="000E6F26" w:rsidRDefault="000E6F26" w:rsidP="000E6F26">
      <w:pPr>
        <w:rPr>
          <w:noProof/>
          <w:szCs w:val="22"/>
          <w:lang w:val="fr-FR"/>
        </w:rPr>
      </w:pPr>
      <w:r w:rsidRPr="000E6F26">
        <w:rPr>
          <w:noProof/>
          <w:szCs w:val="22"/>
          <w:lang w:val="fr-FR"/>
        </w:rPr>
        <w:t>Compiègne</w:t>
      </w:r>
    </w:p>
    <w:p w14:paraId="6E667F10" w14:textId="77777777" w:rsidR="00D409D9" w:rsidRPr="005D410D" w:rsidRDefault="00D409D9" w:rsidP="00D409D9">
      <w:pPr>
        <w:rPr>
          <w:noProof/>
          <w:szCs w:val="22"/>
          <w:lang w:val="nb-NO"/>
        </w:rPr>
      </w:pPr>
      <w:r w:rsidRPr="005D410D">
        <w:rPr>
          <w:noProof/>
          <w:szCs w:val="22"/>
          <w:lang w:val="nb-NO"/>
        </w:rPr>
        <w:t>Frankrike</w:t>
      </w:r>
    </w:p>
    <w:p w14:paraId="6D257515" w14:textId="77777777" w:rsidR="00D409D9" w:rsidRPr="005D410D" w:rsidRDefault="00D409D9" w:rsidP="00612740">
      <w:pPr>
        <w:suppressLineNumbers/>
        <w:rPr>
          <w:noProof/>
          <w:szCs w:val="22"/>
          <w:lang w:val="nb-NO"/>
        </w:rPr>
      </w:pPr>
    </w:p>
    <w:p w14:paraId="5109929A" w14:textId="77777777" w:rsidR="00D409D9" w:rsidRPr="005D410D" w:rsidRDefault="00D409D9" w:rsidP="00612740">
      <w:pPr>
        <w:suppressLineNumbers/>
        <w:rPr>
          <w:noProof/>
          <w:szCs w:val="22"/>
          <w:u w:val="single"/>
          <w:lang w:val="nb-NO"/>
        </w:rPr>
      </w:pPr>
      <w:r w:rsidRPr="005D410D">
        <w:rPr>
          <w:noProof/>
          <w:szCs w:val="22"/>
          <w:u w:val="single"/>
          <w:lang w:val="nb-NO"/>
        </w:rPr>
        <w:t>AUBAGIO 14 mg filmdrasjerte tabletter</w:t>
      </w:r>
    </w:p>
    <w:p w14:paraId="7749EE0A" w14:textId="77777777" w:rsidR="00D409D9" w:rsidRPr="005D410D" w:rsidRDefault="00D409D9" w:rsidP="00612740">
      <w:pPr>
        <w:suppressLineNumbers/>
        <w:rPr>
          <w:noProof/>
          <w:szCs w:val="22"/>
          <w:u w:val="single"/>
          <w:lang w:val="nb-NO"/>
        </w:rPr>
      </w:pPr>
    </w:p>
    <w:p w14:paraId="6A3DFC80" w14:textId="77777777" w:rsidR="000E6F26" w:rsidRPr="00FD198C" w:rsidRDefault="000E6F26" w:rsidP="000E6F26">
      <w:pPr>
        <w:suppressLineNumbers/>
        <w:rPr>
          <w:noProof/>
          <w:szCs w:val="22"/>
          <w:lang w:val="nb-NO"/>
        </w:rPr>
      </w:pPr>
      <w:r w:rsidRPr="00FD198C">
        <w:rPr>
          <w:noProof/>
          <w:szCs w:val="22"/>
          <w:lang w:val="nb-NO"/>
        </w:rPr>
        <w:t>Opella Healthcare International SAS</w:t>
      </w:r>
    </w:p>
    <w:p w14:paraId="670CB8E7" w14:textId="77777777" w:rsidR="000E6F26" w:rsidRPr="000E6F26" w:rsidRDefault="000E6F26" w:rsidP="000E6F26">
      <w:pPr>
        <w:suppressLineNumbers/>
        <w:rPr>
          <w:noProof/>
          <w:szCs w:val="22"/>
          <w:lang w:val="fr-FR"/>
        </w:rPr>
      </w:pPr>
      <w:r w:rsidRPr="000E6F26">
        <w:rPr>
          <w:noProof/>
          <w:szCs w:val="22"/>
          <w:lang w:val="fr-FR"/>
        </w:rPr>
        <w:t>56, Route de Choisy</w:t>
      </w:r>
    </w:p>
    <w:p w14:paraId="6E1E602A" w14:textId="77777777" w:rsidR="000E6F26" w:rsidRPr="004C0E8A" w:rsidRDefault="000E6F26" w:rsidP="000E6F26">
      <w:pPr>
        <w:suppressLineNumbers/>
        <w:rPr>
          <w:noProof/>
          <w:szCs w:val="22"/>
          <w:lang w:val="fr-FR"/>
        </w:rPr>
      </w:pPr>
      <w:r w:rsidRPr="000E6F26">
        <w:rPr>
          <w:noProof/>
          <w:szCs w:val="22"/>
          <w:lang w:val="fr-FR"/>
        </w:rPr>
        <w:t xml:space="preserve">60200 </w:t>
      </w:r>
    </w:p>
    <w:p w14:paraId="1E5C1AD4" w14:textId="77777777" w:rsidR="000E6F26" w:rsidRPr="000E6F26" w:rsidRDefault="000E6F26" w:rsidP="000E6F26">
      <w:pPr>
        <w:suppressLineNumbers/>
        <w:rPr>
          <w:noProof/>
          <w:szCs w:val="22"/>
          <w:lang w:val="fr-FR"/>
        </w:rPr>
      </w:pPr>
      <w:r w:rsidRPr="000E6F26">
        <w:rPr>
          <w:noProof/>
          <w:szCs w:val="22"/>
          <w:lang w:val="fr-FR"/>
        </w:rPr>
        <w:t>Compiègne</w:t>
      </w:r>
    </w:p>
    <w:p w14:paraId="4E7DFC53" w14:textId="77777777" w:rsidR="00C865AF" w:rsidRPr="007F1053" w:rsidRDefault="00612740" w:rsidP="00612740">
      <w:pPr>
        <w:rPr>
          <w:noProof/>
          <w:szCs w:val="22"/>
          <w:lang w:val="fr-FR"/>
        </w:rPr>
      </w:pPr>
      <w:r w:rsidRPr="007F1053">
        <w:rPr>
          <w:noProof/>
          <w:szCs w:val="22"/>
          <w:lang w:val="fr-FR"/>
        </w:rPr>
        <w:t>Frankrike</w:t>
      </w:r>
    </w:p>
    <w:p w14:paraId="5245D6AA" w14:textId="77777777" w:rsidR="00A17332" w:rsidRPr="007F1053" w:rsidRDefault="00A17332" w:rsidP="00612740">
      <w:pPr>
        <w:rPr>
          <w:noProof/>
          <w:szCs w:val="22"/>
          <w:lang w:val="fr-FR"/>
        </w:rPr>
      </w:pPr>
    </w:p>
    <w:p w14:paraId="5C4921C8" w14:textId="77777777" w:rsidR="00A17332" w:rsidRPr="007F1053" w:rsidRDefault="00A17332" w:rsidP="00A17332">
      <w:pPr>
        <w:rPr>
          <w:lang w:val="fr-FR"/>
        </w:rPr>
      </w:pPr>
      <w:r w:rsidRPr="007F1053">
        <w:rPr>
          <w:lang w:val="fr-FR"/>
        </w:rPr>
        <w:t xml:space="preserve">Sanofi Winthrop Industrie </w:t>
      </w:r>
    </w:p>
    <w:p w14:paraId="7CA1D051" w14:textId="77777777" w:rsidR="00A17332" w:rsidRPr="00064F73" w:rsidRDefault="00A17332" w:rsidP="00A17332">
      <w:pPr>
        <w:rPr>
          <w:lang w:val="da-DK"/>
        </w:rPr>
      </w:pPr>
      <w:r w:rsidRPr="00064F73">
        <w:rPr>
          <w:lang w:val="da-DK"/>
        </w:rPr>
        <w:t>30-36, avenue Gustave Eiffel</w:t>
      </w:r>
    </w:p>
    <w:p w14:paraId="66C1AB62" w14:textId="77777777" w:rsidR="00A17332" w:rsidRPr="007F1053" w:rsidRDefault="00A17332" w:rsidP="00A17332">
      <w:pPr>
        <w:rPr>
          <w:lang w:val="nb-NO"/>
        </w:rPr>
      </w:pPr>
      <w:r w:rsidRPr="007F1053">
        <w:rPr>
          <w:lang w:val="nb-NO"/>
        </w:rPr>
        <w:t>37100 Tours</w:t>
      </w:r>
    </w:p>
    <w:p w14:paraId="2ED8C776" w14:textId="77777777" w:rsidR="00612740" w:rsidRPr="007F1053" w:rsidRDefault="00A17332" w:rsidP="00A17332">
      <w:pPr>
        <w:rPr>
          <w:lang w:val="nb-NO"/>
        </w:rPr>
      </w:pPr>
      <w:r w:rsidRPr="007F1053">
        <w:rPr>
          <w:lang w:val="nb-NO"/>
        </w:rPr>
        <w:t>Frankrike</w:t>
      </w:r>
    </w:p>
    <w:p w14:paraId="4D68D32E" w14:textId="77777777" w:rsidR="00A17332" w:rsidRPr="007F1053" w:rsidRDefault="00A17332" w:rsidP="00A17332">
      <w:pPr>
        <w:rPr>
          <w:szCs w:val="22"/>
          <w:lang w:val="nb-NO"/>
        </w:rPr>
      </w:pPr>
    </w:p>
    <w:p w14:paraId="497A7955" w14:textId="77777777" w:rsidR="00A17332" w:rsidRPr="007F1053" w:rsidRDefault="00A17332" w:rsidP="00A17332">
      <w:pPr>
        <w:rPr>
          <w:szCs w:val="22"/>
          <w:lang w:val="nb-NO"/>
        </w:rPr>
      </w:pPr>
      <w:r w:rsidRPr="007F1053">
        <w:rPr>
          <w:szCs w:val="22"/>
          <w:lang w:val="nb-NO"/>
        </w:rPr>
        <w:t>I pakningsvedlegget skal det stå navn og adresse til tilvirkeren som er ansvarlig for batch release for gjeldende batch.</w:t>
      </w:r>
    </w:p>
    <w:p w14:paraId="7A8D81C0" w14:textId="77777777" w:rsidR="00B8711E" w:rsidRPr="007F1053" w:rsidRDefault="00B8711E" w:rsidP="00612740">
      <w:pPr>
        <w:rPr>
          <w:szCs w:val="22"/>
          <w:lang w:val="nb-NO"/>
        </w:rPr>
      </w:pPr>
    </w:p>
    <w:p w14:paraId="21B794B8" w14:textId="4341E065" w:rsidR="00C865AF" w:rsidRPr="00891F06" w:rsidRDefault="00C865AF" w:rsidP="00891F06">
      <w:pPr>
        <w:spacing w:line="240" w:lineRule="auto"/>
        <w:outlineLvl w:val="0"/>
        <w:rPr>
          <w:b/>
          <w:szCs w:val="22"/>
          <w:lang w:val="nb-NO"/>
        </w:rPr>
      </w:pPr>
      <w:r w:rsidRPr="002E03E7">
        <w:rPr>
          <w:b/>
          <w:szCs w:val="22"/>
          <w:lang w:val="nb-NO"/>
        </w:rPr>
        <w:t>B.</w:t>
      </w:r>
      <w:r w:rsidRPr="002E03E7">
        <w:rPr>
          <w:b/>
          <w:szCs w:val="22"/>
          <w:lang w:val="nb-NO"/>
        </w:rPr>
        <w:tab/>
        <w:t>VILKÅR ELLER RESTRIKSJONER VEDRØRENDE LEVERANSE OG BRUK</w:t>
      </w:r>
      <w:r w:rsidR="002C10ED">
        <w:rPr>
          <w:b/>
          <w:szCs w:val="22"/>
          <w:lang w:val="nb-NO"/>
        </w:rPr>
        <w:fldChar w:fldCharType="begin"/>
      </w:r>
      <w:r w:rsidR="002C10ED">
        <w:rPr>
          <w:b/>
          <w:szCs w:val="22"/>
          <w:lang w:val="nb-NO"/>
        </w:rPr>
        <w:instrText xml:space="preserve"> DOCVARIABLE VAULT_ND_6f3a0027-4278-493e-83eb-bcf84b3b3031 \* MERGEFORMAT </w:instrText>
      </w:r>
      <w:r w:rsidR="002C10ED">
        <w:rPr>
          <w:b/>
          <w:szCs w:val="22"/>
          <w:lang w:val="nb-NO"/>
        </w:rPr>
        <w:fldChar w:fldCharType="separate"/>
      </w:r>
      <w:r w:rsidR="002C10ED">
        <w:rPr>
          <w:b/>
          <w:szCs w:val="22"/>
          <w:lang w:val="nb-NO"/>
        </w:rPr>
        <w:t xml:space="preserve"> </w:t>
      </w:r>
      <w:r w:rsidR="002C10ED">
        <w:rPr>
          <w:b/>
          <w:szCs w:val="22"/>
          <w:lang w:val="nb-NO"/>
        </w:rPr>
        <w:fldChar w:fldCharType="end"/>
      </w:r>
    </w:p>
    <w:p w14:paraId="1AD114F6" w14:textId="77777777" w:rsidR="00C865AF" w:rsidRPr="002E03E7" w:rsidRDefault="00C865AF" w:rsidP="00C865AF">
      <w:pPr>
        <w:rPr>
          <w:szCs w:val="22"/>
          <w:lang w:val="nb-NO"/>
        </w:rPr>
      </w:pPr>
    </w:p>
    <w:p w14:paraId="621DEB18" w14:textId="77777777" w:rsidR="00C865AF" w:rsidRPr="002E03E7" w:rsidRDefault="00C865AF" w:rsidP="00C865AF">
      <w:pPr>
        <w:rPr>
          <w:snapToGrid w:val="0"/>
          <w:szCs w:val="22"/>
          <w:lang w:val="nb-NO"/>
        </w:rPr>
      </w:pPr>
      <w:r w:rsidRPr="002E03E7">
        <w:rPr>
          <w:szCs w:val="22"/>
          <w:lang w:val="nb-NO"/>
        </w:rPr>
        <w:t>Legemiddel underlagt begrenset forskrivning (s</w:t>
      </w:r>
      <w:r w:rsidRPr="002E03E7">
        <w:rPr>
          <w:snapToGrid w:val="0"/>
          <w:szCs w:val="22"/>
          <w:lang w:val="nb-NO"/>
        </w:rPr>
        <w:t>e Vedlegg I, Preparatomtale, pkt. 4.2</w:t>
      </w:r>
      <w:r w:rsidR="00612740" w:rsidRPr="002E03E7">
        <w:rPr>
          <w:snapToGrid w:val="0"/>
          <w:szCs w:val="22"/>
          <w:lang w:val="nb-NO"/>
        </w:rPr>
        <w:t>).</w:t>
      </w:r>
    </w:p>
    <w:p w14:paraId="30D0EDBB" w14:textId="77777777" w:rsidR="00612740" w:rsidRPr="002E03E7" w:rsidRDefault="00612740" w:rsidP="00C865AF">
      <w:pPr>
        <w:rPr>
          <w:snapToGrid w:val="0"/>
          <w:szCs w:val="22"/>
          <w:lang w:val="nb-NO"/>
        </w:rPr>
      </w:pPr>
    </w:p>
    <w:p w14:paraId="5A3CFBFE" w14:textId="77777777" w:rsidR="00C865AF" w:rsidRPr="002E03E7" w:rsidRDefault="00C865AF" w:rsidP="00C865AF">
      <w:pPr>
        <w:rPr>
          <w:b/>
          <w:szCs w:val="22"/>
          <w:lang w:val="nb-NO"/>
        </w:rPr>
      </w:pPr>
    </w:p>
    <w:p w14:paraId="709C300A" w14:textId="7DDAB3EA" w:rsidR="00C865AF" w:rsidRPr="002E03E7" w:rsidRDefault="005D410D" w:rsidP="005D410D">
      <w:pPr>
        <w:spacing w:line="240" w:lineRule="auto"/>
        <w:outlineLvl w:val="0"/>
        <w:rPr>
          <w:b/>
          <w:szCs w:val="22"/>
          <w:lang w:val="nb-NO"/>
        </w:rPr>
      </w:pPr>
      <w:r>
        <w:rPr>
          <w:b/>
          <w:szCs w:val="22"/>
          <w:lang w:val="nb-NO"/>
        </w:rPr>
        <w:t>C.</w:t>
      </w:r>
      <w:r>
        <w:rPr>
          <w:b/>
          <w:szCs w:val="22"/>
          <w:lang w:val="nb-NO"/>
        </w:rPr>
        <w:tab/>
      </w:r>
      <w:r w:rsidR="00C865AF" w:rsidRPr="002E03E7">
        <w:rPr>
          <w:b/>
          <w:szCs w:val="22"/>
          <w:lang w:val="nb-NO"/>
        </w:rPr>
        <w:t>ANDRE VILKÅR OG KRAV TIL MARKEDSFØRINGSTILLATELSEN</w:t>
      </w:r>
      <w:r w:rsidR="002C10ED">
        <w:rPr>
          <w:b/>
          <w:szCs w:val="22"/>
          <w:lang w:val="nb-NO"/>
        </w:rPr>
        <w:fldChar w:fldCharType="begin"/>
      </w:r>
      <w:r w:rsidR="002C10ED">
        <w:rPr>
          <w:b/>
          <w:szCs w:val="22"/>
          <w:lang w:val="nb-NO"/>
        </w:rPr>
        <w:instrText xml:space="preserve"> DOCVARIABLE VAULT_ND_dfe2e4e4-375b-4798-b5a8-c9baba2eff69 \* MERGEFORMAT </w:instrText>
      </w:r>
      <w:r w:rsidR="002C10ED">
        <w:rPr>
          <w:b/>
          <w:szCs w:val="22"/>
          <w:lang w:val="nb-NO"/>
        </w:rPr>
        <w:fldChar w:fldCharType="separate"/>
      </w:r>
      <w:r w:rsidR="002C10ED">
        <w:rPr>
          <w:b/>
          <w:szCs w:val="22"/>
          <w:lang w:val="nb-NO"/>
        </w:rPr>
        <w:t xml:space="preserve"> </w:t>
      </w:r>
      <w:r w:rsidR="002C10ED">
        <w:rPr>
          <w:b/>
          <w:szCs w:val="22"/>
          <w:lang w:val="nb-NO"/>
        </w:rPr>
        <w:fldChar w:fldCharType="end"/>
      </w:r>
    </w:p>
    <w:p w14:paraId="32EBD7A2" w14:textId="77777777" w:rsidR="00C865AF" w:rsidRPr="002E03E7" w:rsidRDefault="00C865AF" w:rsidP="00C865AF">
      <w:pPr>
        <w:rPr>
          <w:b/>
          <w:szCs w:val="22"/>
          <w:lang w:val="nb-NO"/>
        </w:rPr>
      </w:pPr>
    </w:p>
    <w:p w14:paraId="1CBC4030" w14:textId="77777777" w:rsidR="00C865AF" w:rsidRPr="002E03E7" w:rsidRDefault="00C865AF" w:rsidP="00C865AF">
      <w:pPr>
        <w:numPr>
          <w:ilvl w:val="0"/>
          <w:numId w:val="39"/>
        </w:numPr>
        <w:suppressLineNumbers/>
        <w:ind w:right="-1" w:hanging="720"/>
        <w:rPr>
          <w:b/>
          <w:szCs w:val="22"/>
          <w:lang w:val="nb-NO"/>
        </w:rPr>
      </w:pPr>
      <w:r w:rsidRPr="002E03E7">
        <w:rPr>
          <w:b/>
          <w:szCs w:val="22"/>
          <w:lang w:val="nb-NO"/>
        </w:rPr>
        <w:t>Periodiske sikkerhetsoppdateringsrapporter (PSUR</w:t>
      </w:r>
      <w:r w:rsidR="00EF69F3">
        <w:rPr>
          <w:b/>
          <w:szCs w:val="22"/>
          <w:lang w:val="nb-NO"/>
        </w:rPr>
        <w:t>-er</w:t>
      </w:r>
      <w:r w:rsidRPr="002E03E7">
        <w:rPr>
          <w:b/>
          <w:szCs w:val="22"/>
          <w:lang w:val="nb-NO"/>
        </w:rPr>
        <w:t>)</w:t>
      </w:r>
    </w:p>
    <w:p w14:paraId="7CF73F36" w14:textId="77777777" w:rsidR="00C865AF" w:rsidRPr="002E03E7" w:rsidRDefault="00C865AF" w:rsidP="00C865AF">
      <w:pPr>
        <w:suppressLineNumbers/>
        <w:tabs>
          <w:tab w:val="left" w:pos="0"/>
        </w:tabs>
        <w:ind w:right="567"/>
        <w:rPr>
          <w:lang w:val="nb-NO"/>
        </w:rPr>
      </w:pPr>
    </w:p>
    <w:p w14:paraId="3440E94A" w14:textId="77777777" w:rsidR="0031099A" w:rsidRPr="00C81D61" w:rsidRDefault="0031099A" w:rsidP="00DA352E">
      <w:pPr>
        <w:rPr>
          <w:lang w:val="sv-SE"/>
        </w:rPr>
      </w:pPr>
      <w:r w:rsidRPr="00C81D61">
        <w:rPr>
          <w:lang w:val="sv-SE"/>
        </w:rPr>
        <w:t>Kravene for innsendelse av periodiske sikkerhetsoppdateringsrapporter</w:t>
      </w:r>
      <w:r w:rsidR="00A17332">
        <w:rPr>
          <w:lang w:val="sv-SE"/>
        </w:rPr>
        <w:t xml:space="preserve"> </w:t>
      </w:r>
      <w:r w:rsidR="00A17332" w:rsidRPr="00A17332">
        <w:rPr>
          <w:lang w:val="nb-NO"/>
        </w:rPr>
        <w:t>(PSUR-er)</w:t>
      </w:r>
      <w:r w:rsidRPr="00C81D61">
        <w:rPr>
          <w:lang w:val="sv-SE"/>
        </w:rPr>
        <w:t xml:space="preserve"> for dette legemidlet er angitt i EURD-listen (European Union Reference Date list), som gjort rede for i Artikkel 107c(7) av direktiv 2001/83/EF og i enhver oppdatering av EURD-listen som publiseres på nettstedet til Det europeiske legemiddelkontoret (</w:t>
      </w:r>
      <w:r w:rsidR="00EF69F3">
        <w:rPr>
          <w:lang w:val="sv-SE"/>
        </w:rPr>
        <w:t>t</w:t>
      </w:r>
      <w:r w:rsidRPr="00C81D61">
        <w:rPr>
          <w:lang w:val="sv-SE"/>
        </w:rPr>
        <w:t>he European Medicines Agency).</w:t>
      </w:r>
    </w:p>
    <w:p w14:paraId="39427A4C" w14:textId="77777777" w:rsidR="0031099A" w:rsidRPr="00C81D61" w:rsidRDefault="0031099A" w:rsidP="00DA352E">
      <w:pPr>
        <w:rPr>
          <w:szCs w:val="22"/>
          <w:lang w:val="sv-SE"/>
        </w:rPr>
      </w:pPr>
    </w:p>
    <w:p w14:paraId="465A9B36" w14:textId="77777777" w:rsidR="00C865AF" w:rsidRPr="002E03E7" w:rsidRDefault="0031099A" w:rsidP="00DA352E">
      <w:pPr>
        <w:rPr>
          <w:lang w:val="nb-NO"/>
        </w:rPr>
      </w:pPr>
      <w:r w:rsidRPr="00C81D61">
        <w:rPr>
          <w:szCs w:val="22"/>
          <w:lang w:val="sv-SE"/>
        </w:rPr>
        <w:t xml:space="preserve">Innehaver av markedsføringstillatelsen skal sende inn første </w:t>
      </w:r>
      <w:r w:rsidR="00A17332">
        <w:rPr>
          <w:szCs w:val="22"/>
          <w:lang w:val="sv-SE"/>
        </w:rPr>
        <w:t>PSUR</w:t>
      </w:r>
      <w:r w:rsidRPr="00C81D61">
        <w:rPr>
          <w:szCs w:val="22"/>
          <w:lang w:val="sv-SE"/>
        </w:rPr>
        <w:t xml:space="preserve"> for dette legemidlet innen </w:t>
      </w:r>
      <w:r w:rsidRPr="00C81D61">
        <w:rPr>
          <w:lang w:val="sv-SE"/>
        </w:rPr>
        <w:t>6</w:t>
      </w:r>
      <w:r w:rsidRPr="00C81D61">
        <w:rPr>
          <w:szCs w:val="22"/>
          <w:lang w:val="sv-SE"/>
        </w:rPr>
        <w:t xml:space="preserve"> måneder etter autorisasjon.</w:t>
      </w:r>
    </w:p>
    <w:p w14:paraId="1D014C26" w14:textId="77777777" w:rsidR="00C865AF" w:rsidRPr="002E03E7" w:rsidRDefault="00C865AF" w:rsidP="003029D9">
      <w:pPr>
        <w:rPr>
          <w:lang w:val="nb-NO"/>
        </w:rPr>
      </w:pPr>
    </w:p>
    <w:p w14:paraId="55D30600" w14:textId="77777777" w:rsidR="00C865AF" w:rsidRPr="002E03E7" w:rsidRDefault="00C865AF" w:rsidP="00C865AF">
      <w:pPr>
        <w:suppressLineNumbers/>
        <w:ind w:right="-1"/>
        <w:rPr>
          <w:iCs/>
          <w:noProof/>
          <w:szCs w:val="22"/>
          <w:u w:val="single"/>
          <w:lang w:val="nb-NO"/>
        </w:rPr>
      </w:pPr>
    </w:p>
    <w:p w14:paraId="1B9A10AF" w14:textId="027D918F" w:rsidR="00C865AF" w:rsidRPr="00891F06" w:rsidRDefault="00C865AF" w:rsidP="00891F06">
      <w:pPr>
        <w:spacing w:line="240" w:lineRule="auto"/>
        <w:outlineLvl w:val="0"/>
        <w:rPr>
          <w:b/>
          <w:szCs w:val="22"/>
          <w:lang w:val="nb-NO"/>
        </w:rPr>
      </w:pPr>
      <w:r w:rsidRPr="00891F06">
        <w:rPr>
          <w:b/>
          <w:szCs w:val="22"/>
          <w:lang w:val="nb-NO"/>
        </w:rPr>
        <w:t>D.</w:t>
      </w:r>
      <w:r w:rsidRPr="00891F06">
        <w:rPr>
          <w:b/>
          <w:szCs w:val="22"/>
          <w:lang w:val="nb-NO"/>
        </w:rPr>
        <w:tab/>
        <w:t xml:space="preserve">VILKÅR ELLER RESTRIKSJONER VEDRØRENDE SIKKER OG EFFEKTIV BRUK AV LEGEMIDLET </w:t>
      </w:r>
      <w:r w:rsidR="002C10ED">
        <w:rPr>
          <w:b/>
          <w:szCs w:val="22"/>
          <w:lang w:val="nb-NO"/>
        </w:rPr>
        <w:fldChar w:fldCharType="begin"/>
      </w:r>
      <w:r w:rsidR="002C10ED">
        <w:rPr>
          <w:b/>
          <w:szCs w:val="22"/>
          <w:lang w:val="nb-NO"/>
        </w:rPr>
        <w:instrText xml:space="preserve"> DOCVARIABLE VAULT_ND_6ca0caf5-c41f-49b2-96ad-26c3944fba9c \* MERGEFORMAT </w:instrText>
      </w:r>
      <w:r w:rsidR="002C10ED">
        <w:rPr>
          <w:b/>
          <w:szCs w:val="22"/>
          <w:lang w:val="nb-NO"/>
        </w:rPr>
        <w:fldChar w:fldCharType="separate"/>
      </w:r>
      <w:r w:rsidR="002C10ED">
        <w:rPr>
          <w:b/>
          <w:szCs w:val="22"/>
          <w:lang w:val="nb-NO"/>
        </w:rPr>
        <w:t xml:space="preserve"> </w:t>
      </w:r>
      <w:r w:rsidR="002C10ED">
        <w:rPr>
          <w:b/>
          <w:szCs w:val="22"/>
          <w:lang w:val="nb-NO"/>
        </w:rPr>
        <w:fldChar w:fldCharType="end"/>
      </w:r>
    </w:p>
    <w:p w14:paraId="007EC585" w14:textId="77777777" w:rsidR="00C865AF" w:rsidRPr="002E03E7" w:rsidRDefault="00C865AF" w:rsidP="00C865AF">
      <w:pPr>
        <w:suppressLineNumbers/>
        <w:ind w:right="-1"/>
        <w:rPr>
          <w:iCs/>
          <w:noProof/>
          <w:szCs w:val="22"/>
          <w:u w:val="single"/>
          <w:lang w:val="nb-NO"/>
        </w:rPr>
      </w:pPr>
    </w:p>
    <w:p w14:paraId="1A6C3EC9" w14:textId="77777777" w:rsidR="00C865AF" w:rsidRPr="002E03E7" w:rsidRDefault="00C865AF" w:rsidP="00C865AF">
      <w:pPr>
        <w:numPr>
          <w:ilvl w:val="0"/>
          <w:numId w:val="39"/>
        </w:numPr>
        <w:suppressLineNumbers/>
        <w:ind w:right="-1" w:hanging="720"/>
        <w:rPr>
          <w:b/>
          <w:szCs w:val="22"/>
          <w:lang w:val="nb-NO"/>
        </w:rPr>
      </w:pPr>
      <w:r w:rsidRPr="002E03E7">
        <w:rPr>
          <w:b/>
          <w:iCs/>
          <w:noProof/>
          <w:szCs w:val="22"/>
          <w:lang w:val="nb-NO"/>
        </w:rPr>
        <w:t>Risikohåndteringsplan (RMP)</w:t>
      </w:r>
    </w:p>
    <w:p w14:paraId="45B152BA" w14:textId="77777777" w:rsidR="00C865AF" w:rsidRPr="002E03E7" w:rsidRDefault="00C865AF" w:rsidP="00C865AF">
      <w:pPr>
        <w:suppressLineNumbers/>
        <w:ind w:left="720" w:right="-1"/>
        <w:rPr>
          <w:b/>
          <w:szCs w:val="22"/>
          <w:lang w:val="nb-NO"/>
        </w:rPr>
      </w:pPr>
    </w:p>
    <w:p w14:paraId="3EBF8745" w14:textId="77777777" w:rsidR="00C865AF" w:rsidRPr="002E03E7" w:rsidRDefault="00C865AF" w:rsidP="00C865AF">
      <w:pPr>
        <w:rPr>
          <w:szCs w:val="22"/>
          <w:lang w:val="nb-NO"/>
        </w:rPr>
      </w:pPr>
      <w:r w:rsidRPr="002E03E7">
        <w:rPr>
          <w:szCs w:val="22"/>
          <w:lang w:val="nb-NO"/>
        </w:rPr>
        <w:t>Innehaver av markedsføringstillatelsen skal gjennomføre de nødvendige aktiviteter og intervensjoner vedrørende legemiddelovervåkning spesifisert i godkjent RMP</w:t>
      </w:r>
      <w:r w:rsidRPr="002E03E7">
        <w:rPr>
          <w:noProof/>
          <w:szCs w:val="22"/>
          <w:lang w:val="nb-NO"/>
        </w:rPr>
        <w:t xml:space="preserve"> </w:t>
      </w:r>
      <w:r w:rsidRPr="002E03E7">
        <w:rPr>
          <w:szCs w:val="22"/>
          <w:lang w:val="nb-NO"/>
        </w:rPr>
        <w:t>presentert i Modul 1.8.2 i markedsføringstillatelsen samt enhver godkjent påfølgende oppdatering av RMP.</w:t>
      </w:r>
    </w:p>
    <w:p w14:paraId="54B52E31" w14:textId="77777777" w:rsidR="00C865AF" w:rsidRDefault="00C865AF" w:rsidP="00C865AF">
      <w:pPr>
        <w:rPr>
          <w:szCs w:val="22"/>
          <w:lang w:val="nb-NO"/>
        </w:rPr>
      </w:pPr>
    </w:p>
    <w:p w14:paraId="1CE3B2D8" w14:textId="77777777" w:rsidR="003D6CEB" w:rsidRPr="002E03E7" w:rsidRDefault="003D6CEB" w:rsidP="00C865AF">
      <w:pPr>
        <w:rPr>
          <w:szCs w:val="22"/>
          <w:lang w:val="nb-NO"/>
        </w:rPr>
      </w:pPr>
    </w:p>
    <w:p w14:paraId="45B9FC9F" w14:textId="77777777" w:rsidR="00C865AF" w:rsidRPr="002E03E7" w:rsidRDefault="00C865AF" w:rsidP="00C865AF">
      <w:pPr>
        <w:ind w:right="-1"/>
        <w:rPr>
          <w:iCs/>
          <w:noProof/>
          <w:szCs w:val="22"/>
          <w:lang w:val="nb-NO"/>
        </w:rPr>
      </w:pPr>
      <w:r w:rsidRPr="002E03E7">
        <w:rPr>
          <w:szCs w:val="22"/>
          <w:lang w:val="nb-NO"/>
        </w:rPr>
        <w:t>En oppdatert RMP skal sendes inn:</w:t>
      </w:r>
    </w:p>
    <w:p w14:paraId="0B1D2C0B" w14:textId="77777777" w:rsidR="00C865AF" w:rsidRPr="002E03E7" w:rsidRDefault="00C865AF" w:rsidP="00C865AF">
      <w:pPr>
        <w:numPr>
          <w:ilvl w:val="0"/>
          <w:numId w:val="14"/>
        </w:numPr>
        <w:tabs>
          <w:tab w:val="clear" w:pos="567"/>
          <w:tab w:val="clear" w:pos="720"/>
        </w:tabs>
        <w:spacing w:line="240" w:lineRule="auto"/>
        <w:ind w:left="567" w:right="-1" w:hanging="567"/>
        <w:rPr>
          <w:iCs/>
          <w:noProof/>
          <w:szCs w:val="22"/>
          <w:lang w:val="nb-NO"/>
        </w:rPr>
      </w:pPr>
      <w:r w:rsidRPr="002E03E7">
        <w:rPr>
          <w:iCs/>
          <w:noProof/>
          <w:szCs w:val="22"/>
          <w:lang w:val="nb-NO"/>
        </w:rPr>
        <w:t xml:space="preserve">på forespørsel fra </w:t>
      </w:r>
      <w:r w:rsidRPr="002E03E7">
        <w:rPr>
          <w:rFonts w:eastAsia="SimSun"/>
          <w:szCs w:val="22"/>
          <w:lang w:val="nb-NO" w:eastAsia="zh-CN"/>
        </w:rPr>
        <w:t xml:space="preserve">Det europeiske legemiddelkontoret </w:t>
      </w:r>
      <w:r w:rsidRPr="002E03E7">
        <w:rPr>
          <w:szCs w:val="22"/>
          <w:lang w:val="nb-NO"/>
        </w:rPr>
        <w:t>(</w:t>
      </w:r>
      <w:r w:rsidR="00EF69F3">
        <w:rPr>
          <w:szCs w:val="22"/>
          <w:lang w:val="nb-NO"/>
        </w:rPr>
        <w:t>t</w:t>
      </w:r>
      <w:r w:rsidRPr="002E03E7">
        <w:rPr>
          <w:szCs w:val="22"/>
          <w:lang w:val="nb-NO"/>
        </w:rPr>
        <w:t>he European Medicines Agency)</w:t>
      </w:r>
      <w:r w:rsidRPr="002E03E7">
        <w:rPr>
          <w:rFonts w:eastAsia="SimSun"/>
          <w:szCs w:val="22"/>
          <w:lang w:val="nb-NO" w:eastAsia="zh-CN"/>
        </w:rPr>
        <w:t>;</w:t>
      </w:r>
    </w:p>
    <w:p w14:paraId="792F5206" w14:textId="77777777" w:rsidR="00C865AF" w:rsidRPr="002E03E7" w:rsidRDefault="00C865AF" w:rsidP="00C865AF">
      <w:pPr>
        <w:numPr>
          <w:ilvl w:val="0"/>
          <w:numId w:val="14"/>
        </w:numPr>
        <w:tabs>
          <w:tab w:val="clear" w:pos="567"/>
          <w:tab w:val="clear" w:pos="720"/>
        </w:tabs>
        <w:spacing w:line="240" w:lineRule="auto"/>
        <w:ind w:left="567" w:right="-1" w:hanging="567"/>
        <w:rPr>
          <w:iCs/>
          <w:noProof/>
          <w:szCs w:val="22"/>
          <w:lang w:val="nb-NO"/>
        </w:rPr>
      </w:pPr>
      <w:r w:rsidRPr="002E03E7">
        <w:rPr>
          <w:iCs/>
          <w:noProof/>
          <w:szCs w:val="22"/>
          <w:lang w:val="nb-NO"/>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276A9A94" w14:textId="77777777" w:rsidR="00C865AF" w:rsidRPr="002E03E7" w:rsidRDefault="00C865AF" w:rsidP="00C865AF">
      <w:pPr>
        <w:tabs>
          <w:tab w:val="clear" w:pos="567"/>
        </w:tabs>
        <w:ind w:right="-1"/>
        <w:rPr>
          <w:iCs/>
          <w:noProof/>
          <w:szCs w:val="22"/>
          <w:lang w:val="nb-NO"/>
        </w:rPr>
      </w:pPr>
    </w:p>
    <w:p w14:paraId="3FB8F6E8" w14:textId="77777777" w:rsidR="00C865AF" w:rsidRPr="002E03E7" w:rsidRDefault="00C865AF" w:rsidP="00C865AF">
      <w:pPr>
        <w:suppressLineNumbers/>
        <w:ind w:right="-1"/>
        <w:rPr>
          <w:iCs/>
          <w:color w:val="000000"/>
          <w:szCs w:val="22"/>
          <w:lang w:val="nb-NO"/>
        </w:rPr>
      </w:pPr>
      <w:r w:rsidRPr="002E03E7">
        <w:rPr>
          <w:iCs/>
          <w:color w:val="000000"/>
          <w:szCs w:val="22"/>
          <w:lang w:val="nb-NO"/>
        </w:rPr>
        <w:t>Hvis innsendelse av en PSUR og oppdateringen av en RMP faller på samme tidspunkt, kan de sendes inn samtidig.</w:t>
      </w:r>
    </w:p>
    <w:p w14:paraId="35E505A3" w14:textId="77777777" w:rsidR="00C865AF" w:rsidRPr="002E03E7" w:rsidRDefault="00C865AF" w:rsidP="00C865AF">
      <w:pPr>
        <w:ind w:right="-1"/>
        <w:rPr>
          <w:iCs/>
          <w:noProof/>
          <w:color w:val="000000"/>
          <w:szCs w:val="22"/>
          <w:lang w:val="nb-NO"/>
        </w:rPr>
      </w:pPr>
    </w:p>
    <w:p w14:paraId="2E161283" w14:textId="77777777" w:rsidR="00C865AF" w:rsidRPr="002E03E7" w:rsidRDefault="00C865AF" w:rsidP="00C865AF">
      <w:pPr>
        <w:numPr>
          <w:ilvl w:val="0"/>
          <w:numId w:val="39"/>
        </w:numPr>
        <w:suppressLineNumbers/>
        <w:ind w:right="-1" w:hanging="720"/>
        <w:rPr>
          <w:iCs/>
          <w:noProof/>
          <w:szCs w:val="22"/>
          <w:lang w:val="nb-NO"/>
        </w:rPr>
      </w:pPr>
      <w:r w:rsidRPr="002E03E7">
        <w:rPr>
          <w:b/>
          <w:szCs w:val="22"/>
          <w:lang w:val="nb-NO"/>
        </w:rPr>
        <w:t>Andre risikominimeringsaktiviteter</w:t>
      </w:r>
    </w:p>
    <w:p w14:paraId="1FD0EC55" w14:textId="77777777" w:rsidR="00DF73D2" w:rsidRPr="002E03E7" w:rsidRDefault="00DF73D2" w:rsidP="00F3251A">
      <w:pPr>
        <w:suppressLineNumbers/>
        <w:spacing w:line="240" w:lineRule="auto"/>
        <w:jc w:val="center"/>
        <w:rPr>
          <w:b/>
          <w:szCs w:val="22"/>
          <w:lang w:val="nb-NO"/>
        </w:rPr>
      </w:pPr>
    </w:p>
    <w:p w14:paraId="2D0729F5" w14:textId="77777777" w:rsidR="00DF73D2" w:rsidRPr="002E03E7" w:rsidRDefault="00DF73D2" w:rsidP="00DF73D2">
      <w:pPr>
        <w:suppressLineNumbers/>
        <w:spacing w:line="240" w:lineRule="auto"/>
        <w:rPr>
          <w:szCs w:val="22"/>
          <w:lang w:val="nb-NO"/>
        </w:rPr>
      </w:pPr>
      <w:r w:rsidRPr="002E03E7">
        <w:rPr>
          <w:szCs w:val="22"/>
          <w:lang w:val="nb-NO"/>
        </w:rPr>
        <w:t>Før lansering i hvert medlemsland skal innehaver av markedsføringstillatelsen</w:t>
      </w:r>
      <w:r w:rsidR="00924D50" w:rsidRPr="002E03E7">
        <w:rPr>
          <w:szCs w:val="22"/>
          <w:lang w:val="nb-NO"/>
        </w:rPr>
        <w:t xml:space="preserve"> (MAH)</w:t>
      </w:r>
      <w:r w:rsidRPr="002E03E7">
        <w:rPr>
          <w:szCs w:val="22"/>
          <w:lang w:val="nb-NO"/>
        </w:rPr>
        <w:t xml:space="preserve"> bli enig med det enkelte lands myndighet om et opplæringsprogram.</w:t>
      </w:r>
    </w:p>
    <w:p w14:paraId="06E174DF" w14:textId="77777777" w:rsidR="00924D50" w:rsidRPr="002E03E7" w:rsidRDefault="00924D50" w:rsidP="00DF73D2">
      <w:pPr>
        <w:suppressLineNumbers/>
        <w:spacing w:line="240" w:lineRule="auto"/>
        <w:rPr>
          <w:szCs w:val="22"/>
          <w:lang w:val="nb-NO"/>
        </w:rPr>
      </w:pPr>
      <w:r w:rsidRPr="002E03E7">
        <w:rPr>
          <w:szCs w:val="22"/>
          <w:lang w:val="nb-NO"/>
        </w:rPr>
        <w:t xml:space="preserve">MAH skal sikre, etter diskusjon og enighet med myndigheter i hvert medlemsland der </w:t>
      </w:r>
      <w:r w:rsidR="00A61DEC" w:rsidRPr="0066240C">
        <w:rPr>
          <w:szCs w:val="22"/>
          <w:lang w:val="nb-NO"/>
        </w:rPr>
        <w:t>AUBAGIO</w:t>
      </w:r>
      <w:r w:rsidRPr="0066240C">
        <w:rPr>
          <w:szCs w:val="22"/>
          <w:lang w:val="nb-NO"/>
        </w:rPr>
        <w:t xml:space="preserve"> markedsføres, ved lansering og etter lansering, at alt helsepersonell som forventes å forskrive </w:t>
      </w:r>
      <w:r w:rsidR="00A61DEC" w:rsidRPr="00C43C50">
        <w:rPr>
          <w:szCs w:val="22"/>
          <w:lang w:val="nb-NO"/>
        </w:rPr>
        <w:t>AUBAGIO</w:t>
      </w:r>
      <w:r w:rsidRPr="002E03E7">
        <w:rPr>
          <w:szCs w:val="22"/>
          <w:lang w:val="nb-NO"/>
        </w:rPr>
        <w:t xml:space="preserve"> får tilgang til følgende materiell:</w:t>
      </w:r>
    </w:p>
    <w:p w14:paraId="124D52D3" w14:textId="77777777" w:rsidR="00924D50" w:rsidRPr="002E03E7" w:rsidRDefault="00924D50" w:rsidP="00924D50">
      <w:pPr>
        <w:numPr>
          <w:ilvl w:val="0"/>
          <w:numId w:val="40"/>
        </w:numPr>
        <w:suppressLineNumbers/>
        <w:spacing w:line="240" w:lineRule="auto"/>
        <w:rPr>
          <w:noProof/>
          <w:szCs w:val="22"/>
          <w:lang w:val="nb-NO"/>
        </w:rPr>
      </w:pPr>
      <w:r w:rsidRPr="002E03E7">
        <w:rPr>
          <w:szCs w:val="22"/>
          <w:lang w:val="nb-NO"/>
        </w:rPr>
        <w:t>Preparatomtale (SPC)</w:t>
      </w:r>
    </w:p>
    <w:p w14:paraId="3B6F2AE4" w14:textId="77777777" w:rsidR="00F3251A" w:rsidRPr="002E03E7" w:rsidRDefault="00924D50" w:rsidP="00924D50">
      <w:pPr>
        <w:numPr>
          <w:ilvl w:val="0"/>
          <w:numId w:val="40"/>
        </w:numPr>
        <w:suppressLineNumbers/>
        <w:spacing w:line="240" w:lineRule="auto"/>
        <w:rPr>
          <w:noProof/>
          <w:szCs w:val="22"/>
          <w:lang w:val="nb-NO"/>
        </w:rPr>
      </w:pPr>
      <w:r w:rsidRPr="002E03E7">
        <w:rPr>
          <w:szCs w:val="22"/>
          <w:lang w:val="nb-NO"/>
        </w:rPr>
        <w:t>Opplæringsmateriell for helsepersonell</w:t>
      </w:r>
    </w:p>
    <w:p w14:paraId="32CD362F" w14:textId="77777777" w:rsidR="00924D50" w:rsidRPr="002E03E7" w:rsidRDefault="00924D50" w:rsidP="00924D50">
      <w:pPr>
        <w:numPr>
          <w:ilvl w:val="0"/>
          <w:numId w:val="40"/>
        </w:numPr>
        <w:suppressLineNumbers/>
        <w:spacing w:line="240" w:lineRule="auto"/>
        <w:rPr>
          <w:noProof/>
          <w:szCs w:val="22"/>
          <w:lang w:val="nb-NO"/>
        </w:rPr>
      </w:pPr>
      <w:r w:rsidRPr="002E03E7">
        <w:rPr>
          <w:szCs w:val="22"/>
          <w:lang w:val="nb-NO"/>
        </w:rPr>
        <w:t>Opplæringskort for pasienter</w:t>
      </w:r>
    </w:p>
    <w:p w14:paraId="05A47C40" w14:textId="77777777" w:rsidR="00404209" w:rsidRPr="002E03E7" w:rsidRDefault="00404209" w:rsidP="00924D50">
      <w:pPr>
        <w:suppressLineNumbers/>
        <w:spacing w:line="240" w:lineRule="auto"/>
        <w:rPr>
          <w:noProof/>
          <w:szCs w:val="22"/>
          <w:lang w:val="nb-NO"/>
        </w:rPr>
      </w:pPr>
    </w:p>
    <w:p w14:paraId="123F4831" w14:textId="77777777" w:rsidR="00924D50" w:rsidRPr="002E03E7" w:rsidRDefault="00924D50" w:rsidP="00924D50">
      <w:pPr>
        <w:suppressLineNumbers/>
        <w:spacing w:line="240" w:lineRule="auto"/>
        <w:rPr>
          <w:szCs w:val="22"/>
          <w:lang w:val="nb-NO"/>
        </w:rPr>
      </w:pPr>
      <w:r w:rsidRPr="002E03E7">
        <w:rPr>
          <w:noProof/>
          <w:szCs w:val="22"/>
          <w:lang w:val="nb-NO"/>
        </w:rPr>
        <w:t xml:space="preserve">Opplæringsmaterialet for </w:t>
      </w:r>
      <w:r w:rsidRPr="002E03E7">
        <w:rPr>
          <w:szCs w:val="22"/>
          <w:lang w:val="nb-NO"/>
        </w:rPr>
        <w:t>helsepersonell vil inkludere følgende nøkkelelementer:</w:t>
      </w:r>
    </w:p>
    <w:p w14:paraId="20C14855" w14:textId="77777777" w:rsidR="00924D50" w:rsidRPr="002E03E7" w:rsidRDefault="00924D50" w:rsidP="00924D50">
      <w:pPr>
        <w:suppressLineNumbers/>
        <w:spacing w:line="240" w:lineRule="auto"/>
        <w:rPr>
          <w:szCs w:val="22"/>
          <w:lang w:val="nb-NO"/>
        </w:rPr>
      </w:pPr>
    </w:p>
    <w:p w14:paraId="3200B820" w14:textId="77777777" w:rsidR="00924D50" w:rsidRPr="002E03E7" w:rsidRDefault="00924D50" w:rsidP="00924D50">
      <w:pPr>
        <w:suppressLineNumbers/>
        <w:spacing w:line="240" w:lineRule="auto"/>
        <w:rPr>
          <w:szCs w:val="22"/>
          <w:lang w:val="nb-NO"/>
        </w:rPr>
      </w:pPr>
      <w:r w:rsidRPr="002E03E7">
        <w:rPr>
          <w:szCs w:val="22"/>
          <w:lang w:val="nb-NO"/>
        </w:rPr>
        <w:t xml:space="preserve">1. </w:t>
      </w:r>
      <w:r w:rsidR="00663843" w:rsidRPr="002E03E7">
        <w:rPr>
          <w:szCs w:val="22"/>
          <w:lang w:val="nb-NO"/>
        </w:rPr>
        <w:t xml:space="preserve"> </w:t>
      </w:r>
      <w:r w:rsidR="00497AF7">
        <w:rPr>
          <w:szCs w:val="22"/>
          <w:lang w:val="nb-NO"/>
        </w:rPr>
        <w:t xml:space="preserve">Helsepersonell </w:t>
      </w:r>
      <w:r w:rsidR="00663843" w:rsidRPr="002E03E7">
        <w:rPr>
          <w:szCs w:val="22"/>
          <w:lang w:val="nb-NO"/>
        </w:rPr>
        <w:t>bør diskutere de spesifikke sikkerhetsaspektene ve</w:t>
      </w:r>
      <w:r w:rsidR="00663843" w:rsidRPr="0066240C">
        <w:rPr>
          <w:szCs w:val="22"/>
          <w:lang w:val="nb-NO"/>
        </w:rPr>
        <w:t xml:space="preserve">d </w:t>
      </w:r>
      <w:r w:rsidR="00A61DEC" w:rsidRPr="0066240C">
        <w:rPr>
          <w:szCs w:val="22"/>
          <w:lang w:val="nb-NO"/>
        </w:rPr>
        <w:t>AUBAGIO</w:t>
      </w:r>
      <w:r w:rsidR="00663843" w:rsidRPr="002E03E7">
        <w:rPr>
          <w:szCs w:val="22"/>
          <w:lang w:val="nb-NO"/>
        </w:rPr>
        <w:t xml:space="preserve"> beskrevet nedenfor med pasientene, inkludert kontroller og forsiktighetsregler som er nødvendig for sikker bruk</w:t>
      </w:r>
      <w:r w:rsidR="00A66BB5">
        <w:rPr>
          <w:szCs w:val="22"/>
          <w:lang w:val="nb-NO"/>
        </w:rPr>
        <w:t xml:space="preserve"> ved første forskrivning, og regelmessig under behandling</w:t>
      </w:r>
      <w:r w:rsidR="00663843" w:rsidRPr="002E03E7">
        <w:rPr>
          <w:szCs w:val="22"/>
          <w:lang w:val="nb-NO"/>
        </w:rPr>
        <w:t>:</w:t>
      </w:r>
    </w:p>
    <w:p w14:paraId="60A475E5" w14:textId="77777777" w:rsidR="00663843" w:rsidRPr="002E03E7" w:rsidRDefault="00663843" w:rsidP="00663843">
      <w:pPr>
        <w:numPr>
          <w:ilvl w:val="0"/>
          <w:numId w:val="43"/>
        </w:numPr>
        <w:suppressLineNumbers/>
        <w:spacing w:line="240" w:lineRule="auto"/>
        <w:rPr>
          <w:szCs w:val="22"/>
          <w:lang w:val="nb-NO"/>
        </w:rPr>
      </w:pPr>
      <w:r w:rsidRPr="002E03E7">
        <w:rPr>
          <w:szCs w:val="22"/>
          <w:lang w:val="nb-NO"/>
        </w:rPr>
        <w:t>Risiko for hepatisk påvirkning</w:t>
      </w:r>
    </w:p>
    <w:p w14:paraId="204BBCF7" w14:textId="77777777" w:rsidR="00663843" w:rsidRPr="002E03E7" w:rsidRDefault="00F21E3B" w:rsidP="00663843">
      <w:pPr>
        <w:numPr>
          <w:ilvl w:val="1"/>
          <w:numId w:val="43"/>
        </w:numPr>
        <w:suppressLineNumbers/>
        <w:spacing w:line="240" w:lineRule="auto"/>
        <w:rPr>
          <w:szCs w:val="22"/>
          <w:lang w:val="nb-NO"/>
        </w:rPr>
      </w:pPr>
      <w:r w:rsidRPr="002E03E7">
        <w:rPr>
          <w:szCs w:val="22"/>
          <w:lang w:val="nb-NO"/>
        </w:rPr>
        <w:t>L</w:t>
      </w:r>
      <w:r w:rsidR="00663843" w:rsidRPr="002E03E7">
        <w:rPr>
          <w:szCs w:val="22"/>
          <w:lang w:val="nb-NO"/>
        </w:rPr>
        <w:t>everfunksjonsprøver er nødvendig før oppstart av behandling og regelmessig under behandling</w:t>
      </w:r>
      <w:r w:rsidRPr="002E03E7">
        <w:rPr>
          <w:szCs w:val="22"/>
          <w:lang w:val="nb-NO"/>
        </w:rPr>
        <w:t>.</w:t>
      </w:r>
    </w:p>
    <w:p w14:paraId="149D235A" w14:textId="77777777" w:rsidR="00663843" w:rsidRPr="002E03E7" w:rsidRDefault="00F21E3B" w:rsidP="00663843">
      <w:pPr>
        <w:numPr>
          <w:ilvl w:val="1"/>
          <w:numId w:val="43"/>
        </w:numPr>
        <w:suppressLineNumbers/>
        <w:spacing w:line="240" w:lineRule="auto"/>
        <w:rPr>
          <w:szCs w:val="22"/>
          <w:lang w:val="nb-NO"/>
        </w:rPr>
      </w:pPr>
      <w:r w:rsidRPr="002E03E7">
        <w:rPr>
          <w:szCs w:val="22"/>
          <w:lang w:val="nb-NO"/>
        </w:rPr>
        <w:t>P</w:t>
      </w:r>
      <w:r w:rsidR="00663843" w:rsidRPr="002E03E7">
        <w:rPr>
          <w:szCs w:val="22"/>
          <w:lang w:val="nb-NO"/>
        </w:rPr>
        <w:t xml:space="preserve">asientene må informeres om tegn og symptomer på leversykdom, og </w:t>
      </w:r>
      <w:r w:rsidR="00A31B50">
        <w:rPr>
          <w:szCs w:val="22"/>
          <w:lang w:val="nb-NO"/>
        </w:rPr>
        <w:t>viktighet</w:t>
      </w:r>
      <w:r w:rsidR="001B2518">
        <w:rPr>
          <w:szCs w:val="22"/>
          <w:lang w:val="nb-NO"/>
        </w:rPr>
        <w:t>en</w:t>
      </w:r>
      <w:r w:rsidR="00663843" w:rsidRPr="002E03E7">
        <w:rPr>
          <w:szCs w:val="22"/>
          <w:lang w:val="nb-NO"/>
        </w:rPr>
        <w:t xml:space="preserve"> av å rapportere disse til </w:t>
      </w:r>
      <w:r w:rsidR="00497AF7">
        <w:rPr>
          <w:szCs w:val="22"/>
          <w:lang w:val="nb-NO"/>
        </w:rPr>
        <w:t xml:space="preserve">helsepersonell </w:t>
      </w:r>
      <w:r w:rsidR="00663843" w:rsidRPr="002E03E7">
        <w:rPr>
          <w:szCs w:val="22"/>
          <w:lang w:val="nb-NO"/>
        </w:rPr>
        <w:t>dersom de inntreffer</w:t>
      </w:r>
      <w:r w:rsidRPr="002E03E7">
        <w:rPr>
          <w:szCs w:val="22"/>
          <w:lang w:val="nb-NO"/>
        </w:rPr>
        <w:t>.</w:t>
      </w:r>
    </w:p>
    <w:p w14:paraId="6B620271" w14:textId="77777777" w:rsidR="00663843" w:rsidRPr="002E03E7" w:rsidRDefault="00663843" w:rsidP="00663843">
      <w:pPr>
        <w:numPr>
          <w:ilvl w:val="0"/>
          <w:numId w:val="43"/>
        </w:numPr>
        <w:suppressLineNumbers/>
        <w:spacing w:line="240" w:lineRule="auto"/>
        <w:rPr>
          <w:szCs w:val="22"/>
          <w:lang w:val="nb-NO"/>
        </w:rPr>
      </w:pPr>
      <w:r w:rsidRPr="002E03E7">
        <w:rPr>
          <w:szCs w:val="22"/>
          <w:lang w:val="nb-NO"/>
        </w:rPr>
        <w:t>Potensiell risiko for teratogenese</w:t>
      </w:r>
    </w:p>
    <w:p w14:paraId="2A04A595" w14:textId="77777777" w:rsidR="00BD0982" w:rsidRDefault="00BD0982" w:rsidP="00663843">
      <w:pPr>
        <w:numPr>
          <w:ilvl w:val="1"/>
          <w:numId w:val="43"/>
        </w:numPr>
        <w:suppressLineNumbers/>
        <w:spacing w:line="240" w:lineRule="auto"/>
        <w:rPr>
          <w:szCs w:val="22"/>
          <w:lang w:val="nb-NO"/>
        </w:rPr>
      </w:pPr>
      <w:r>
        <w:rPr>
          <w:szCs w:val="22"/>
          <w:lang w:val="nb-NO"/>
        </w:rPr>
        <w:t>Minne kvinner som kan bli gravide</w:t>
      </w:r>
      <w:r w:rsidR="00A62DDD">
        <w:rPr>
          <w:szCs w:val="22"/>
          <w:lang w:val="nb-NO"/>
        </w:rPr>
        <w:t>,</w:t>
      </w:r>
      <w:r>
        <w:rPr>
          <w:szCs w:val="22"/>
          <w:lang w:val="nb-NO"/>
        </w:rPr>
        <w:t xml:space="preserve"> inkludert ungdom/foreldre-omsorgs</w:t>
      </w:r>
      <w:r w:rsidR="00DE4044">
        <w:rPr>
          <w:szCs w:val="22"/>
          <w:lang w:val="nb-NO"/>
        </w:rPr>
        <w:t>personer</w:t>
      </w:r>
      <w:r w:rsidR="00A62DDD">
        <w:rPr>
          <w:szCs w:val="22"/>
          <w:lang w:val="nb-NO"/>
        </w:rPr>
        <w:t>,</w:t>
      </w:r>
      <w:r>
        <w:rPr>
          <w:szCs w:val="22"/>
          <w:lang w:val="nb-NO"/>
        </w:rPr>
        <w:t xml:space="preserve"> om at AUBAGIO er kontraindisert hos gravide kvinner og hos kvinner som kan bli gravide som ikke bruker effektiv prevensjon under og etter behandling.</w:t>
      </w:r>
    </w:p>
    <w:p w14:paraId="0F511AC6" w14:textId="77777777" w:rsidR="00BD0982" w:rsidRDefault="00BD0982" w:rsidP="00663843">
      <w:pPr>
        <w:numPr>
          <w:ilvl w:val="1"/>
          <w:numId w:val="43"/>
        </w:numPr>
        <w:suppressLineNumbers/>
        <w:spacing w:line="240" w:lineRule="auto"/>
        <w:rPr>
          <w:szCs w:val="22"/>
          <w:lang w:val="nb-NO"/>
        </w:rPr>
      </w:pPr>
      <w:r>
        <w:rPr>
          <w:szCs w:val="22"/>
          <w:lang w:val="nb-NO"/>
        </w:rPr>
        <w:t>Undersøke regelmessig potensialet for graviditet hos kvinnelige pasienter inkludert pasienter under 18 år.</w:t>
      </w:r>
    </w:p>
    <w:p w14:paraId="357CE902" w14:textId="77777777" w:rsidR="00BD0982" w:rsidRPr="000871C1" w:rsidRDefault="00BD0982" w:rsidP="00B77BE1">
      <w:pPr>
        <w:numPr>
          <w:ilvl w:val="1"/>
          <w:numId w:val="43"/>
        </w:numPr>
        <w:suppressLineNumbers/>
        <w:spacing w:line="240" w:lineRule="auto"/>
        <w:rPr>
          <w:szCs w:val="22"/>
          <w:lang w:val="nb-NO"/>
        </w:rPr>
      </w:pPr>
      <w:r>
        <w:rPr>
          <w:szCs w:val="22"/>
          <w:lang w:val="nb-NO"/>
        </w:rPr>
        <w:t xml:space="preserve">Fortelle </w:t>
      </w:r>
      <w:r w:rsidR="00B77BE1">
        <w:rPr>
          <w:szCs w:val="22"/>
          <w:lang w:val="nb-NO"/>
        </w:rPr>
        <w:t>jenten</w:t>
      </w:r>
      <w:r>
        <w:rPr>
          <w:szCs w:val="22"/>
          <w:lang w:val="nb-NO"/>
        </w:rPr>
        <w:t xml:space="preserve"> og/eller deres foreldre/omsorgs</w:t>
      </w:r>
      <w:r w:rsidR="00DE4044">
        <w:rPr>
          <w:szCs w:val="22"/>
          <w:lang w:val="nb-NO"/>
        </w:rPr>
        <w:t>personer</w:t>
      </w:r>
      <w:r>
        <w:rPr>
          <w:szCs w:val="22"/>
          <w:lang w:val="nb-NO"/>
        </w:rPr>
        <w:t xml:space="preserve"> om behovet for å kontakte forskrivende lege med én gang </w:t>
      </w:r>
      <w:r w:rsidR="00B77BE1">
        <w:rPr>
          <w:szCs w:val="22"/>
          <w:lang w:val="nb-NO"/>
        </w:rPr>
        <w:t>jenten</w:t>
      </w:r>
      <w:r w:rsidRPr="00B77BE1">
        <w:rPr>
          <w:szCs w:val="22"/>
          <w:lang w:val="nb-NO"/>
        </w:rPr>
        <w:t xml:space="preserve"> får mentruasjon under behandling med AUBAGIO. Rådgivning bør gis til nye pasienter som kan få barn om prevensjon og potensiell</w:t>
      </w:r>
      <w:r w:rsidR="00A62DDD" w:rsidRPr="008858A7">
        <w:rPr>
          <w:szCs w:val="22"/>
          <w:lang w:val="nb-NO"/>
        </w:rPr>
        <w:t>e</w:t>
      </w:r>
      <w:r w:rsidRPr="00B93015">
        <w:rPr>
          <w:szCs w:val="22"/>
          <w:lang w:val="nb-NO"/>
        </w:rPr>
        <w:t xml:space="preserve"> risiko</w:t>
      </w:r>
      <w:r w:rsidR="00A62DDD" w:rsidRPr="005E7922">
        <w:rPr>
          <w:szCs w:val="22"/>
          <w:lang w:val="nb-NO"/>
        </w:rPr>
        <w:t>er</w:t>
      </w:r>
      <w:r w:rsidRPr="005E7922">
        <w:rPr>
          <w:szCs w:val="22"/>
          <w:lang w:val="nb-NO"/>
        </w:rPr>
        <w:t xml:space="preserve"> på fosteret.</w:t>
      </w:r>
    </w:p>
    <w:p w14:paraId="1403CBB8" w14:textId="77777777" w:rsidR="00663843" w:rsidRPr="002E03E7" w:rsidRDefault="00663843" w:rsidP="00663843">
      <w:pPr>
        <w:numPr>
          <w:ilvl w:val="1"/>
          <w:numId w:val="43"/>
        </w:numPr>
        <w:suppressLineNumbers/>
        <w:spacing w:line="240" w:lineRule="auto"/>
        <w:rPr>
          <w:szCs w:val="22"/>
          <w:lang w:val="nb-NO"/>
        </w:rPr>
      </w:pPr>
      <w:r w:rsidRPr="002E03E7">
        <w:rPr>
          <w:szCs w:val="22"/>
          <w:lang w:val="nb-NO"/>
        </w:rPr>
        <w:t>Graviditetstest</w:t>
      </w:r>
      <w:r w:rsidR="00A31B50">
        <w:rPr>
          <w:szCs w:val="22"/>
          <w:lang w:val="nb-NO"/>
        </w:rPr>
        <w:t xml:space="preserve"> må</w:t>
      </w:r>
      <w:r w:rsidRPr="002E03E7">
        <w:rPr>
          <w:szCs w:val="22"/>
          <w:lang w:val="nb-NO"/>
        </w:rPr>
        <w:t xml:space="preserve"> tas før oppstart av behandling</w:t>
      </w:r>
      <w:r w:rsidR="00F21E3B" w:rsidRPr="002E03E7">
        <w:rPr>
          <w:szCs w:val="22"/>
          <w:lang w:val="nb-NO"/>
        </w:rPr>
        <w:t>.</w:t>
      </w:r>
    </w:p>
    <w:p w14:paraId="70AB0B16" w14:textId="77777777" w:rsidR="00663843" w:rsidRPr="002E03E7" w:rsidRDefault="00663843" w:rsidP="00663843">
      <w:pPr>
        <w:numPr>
          <w:ilvl w:val="1"/>
          <w:numId w:val="43"/>
        </w:numPr>
        <w:suppressLineNumbers/>
        <w:spacing w:line="240" w:lineRule="auto"/>
        <w:rPr>
          <w:szCs w:val="22"/>
          <w:lang w:val="nb-NO"/>
        </w:rPr>
      </w:pPr>
      <w:r w:rsidRPr="002E03E7">
        <w:rPr>
          <w:szCs w:val="22"/>
          <w:lang w:val="nb-NO"/>
        </w:rPr>
        <w:t>Kvinner som kan bli gravide</w:t>
      </w:r>
      <w:r w:rsidR="001B2518">
        <w:rPr>
          <w:szCs w:val="22"/>
          <w:lang w:val="nb-NO"/>
        </w:rPr>
        <w:t>,</w:t>
      </w:r>
      <w:r w:rsidRPr="002E03E7">
        <w:rPr>
          <w:szCs w:val="22"/>
          <w:lang w:val="nb-NO"/>
        </w:rPr>
        <w:t xml:space="preserve"> må få informasjon om nødvendigheten av å bruke sikker prevensjon under</w:t>
      </w:r>
      <w:r w:rsidR="00926D63">
        <w:rPr>
          <w:szCs w:val="22"/>
          <w:lang w:val="nb-NO"/>
        </w:rPr>
        <w:t xml:space="preserve"> og etter</w:t>
      </w:r>
      <w:r w:rsidRPr="002E03E7">
        <w:rPr>
          <w:szCs w:val="22"/>
          <w:lang w:val="nb-NO"/>
        </w:rPr>
        <w:t xml:space="preserve"> behandling med teriflunomid</w:t>
      </w:r>
      <w:r w:rsidR="00F21E3B" w:rsidRPr="002E03E7">
        <w:rPr>
          <w:szCs w:val="22"/>
          <w:lang w:val="nb-NO"/>
        </w:rPr>
        <w:t>.</w:t>
      </w:r>
    </w:p>
    <w:p w14:paraId="6CD54280" w14:textId="77777777" w:rsidR="00663843" w:rsidRPr="002E03E7" w:rsidRDefault="00926D63" w:rsidP="00663843">
      <w:pPr>
        <w:numPr>
          <w:ilvl w:val="1"/>
          <w:numId w:val="43"/>
        </w:numPr>
        <w:suppressLineNumbers/>
        <w:spacing w:line="240" w:lineRule="auto"/>
        <w:rPr>
          <w:szCs w:val="22"/>
          <w:lang w:val="nb-NO"/>
        </w:rPr>
      </w:pPr>
      <w:r>
        <w:rPr>
          <w:szCs w:val="22"/>
          <w:lang w:val="nb-NO"/>
        </w:rPr>
        <w:t>Minne kvinnelige pasienter om at l</w:t>
      </w:r>
      <w:r w:rsidR="00663843" w:rsidRPr="002E03E7">
        <w:rPr>
          <w:szCs w:val="22"/>
          <w:lang w:val="nb-NO"/>
        </w:rPr>
        <w:t xml:space="preserve">egen må informeres straks dersom </w:t>
      </w:r>
      <w:r w:rsidR="00A31B50">
        <w:rPr>
          <w:szCs w:val="22"/>
          <w:lang w:val="nb-NO"/>
        </w:rPr>
        <w:t>kvinnen</w:t>
      </w:r>
      <w:r w:rsidR="00663843" w:rsidRPr="002E03E7">
        <w:rPr>
          <w:szCs w:val="22"/>
          <w:lang w:val="nb-NO"/>
        </w:rPr>
        <w:t xml:space="preserve"> slutter å bruke prevensjon, eller før </w:t>
      </w:r>
      <w:r w:rsidR="00A31B50">
        <w:rPr>
          <w:szCs w:val="22"/>
          <w:lang w:val="nb-NO"/>
        </w:rPr>
        <w:t>hun</w:t>
      </w:r>
      <w:r w:rsidR="00663843" w:rsidRPr="002E03E7">
        <w:rPr>
          <w:szCs w:val="22"/>
          <w:lang w:val="nb-NO"/>
        </w:rPr>
        <w:t xml:space="preserve"> endrer prevensjonsmetode.</w:t>
      </w:r>
    </w:p>
    <w:p w14:paraId="4C651DEA" w14:textId="77777777" w:rsidR="00663843" w:rsidRPr="002E03E7" w:rsidRDefault="00663843" w:rsidP="00663843">
      <w:pPr>
        <w:numPr>
          <w:ilvl w:val="1"/>
          <w:numId w:val="43"/>
        </w:numPr>
        <w:suppressLineNumbers/>
        <w:spacing w:line="240" w:lineRule="auto"/>
        <w:rPr>
          <w:szCs w:val="22"/>
          <w:lang w:val="nb-NO"/>
        </w:rPr>
      </w:pPr>
      <w:r w:rsidRPr="002E03E7">
        <w:rPr>
          <w:szCs w:val="22"/>
          <w:lang w:val="nb-NO"/>
        </w:rPr>
        <w:t xml:space="preserve">Dersom kvinnelige pasienter blir gravide til tross for at de har brukt prevensjon, bør de slutte med </w:t>
      </w:r>
      <w:r w:rsidR="00926D63">
        <w:rPr>
          <w:szCs w:val="22"/>
          <w:lang w:val="nb-NO"/>
        </w:rPr>
        <w:t>AUBAGIO</w:t>
      </w:r>
      <w:r w:rsidR="00926D63" w:rsidRPr="002E03E7">
        <w:rPr>
          <w:szCs w:val="22"/>
          <w:lang w:val="nb-NO"/>
        </w:rPr>
        <w:t xml:space="preserve"> </w:t>
      </w:r>
      <w:r w:rsidRPr="002E03E7">
        <w:rPr>
          <w:szCs w:val="22"/>
          <w:lang w:val="nb-NO"/>
        </w:rPr>
        <w:t>og kontakte legen straks. Legen bør:</w:t>
      </w:r>
    </w:p>
    <w:p w14:paraId="5B01B5D1" w14:textId="58FF4483" w:rsidR="00FC282E" w:rsidRDefault="00FC282E" w:rsidP="00663843">
      <w:pPr>
        <w:numPr>
          <w:ilvl w:val="2"/>
          <w:numId w:val="43"/>
        </w:numPr>
        <w:suppressLineNumbers/>
        <w:spacing w:line="240" w:lineRule="auto"/>
        <w:rPr>
          <w:szCs w:val="22"/>
          <w:lang w:val="nb-NO"/>
        </w:rPr>
      </w:pPr>
      <w:r>
        <w:rPr>
          <w:szCs w:val="22"/>
          <w:lang w:val="nb-NO"/>
        </w:rPr>
        <w:t>V</w:t>
      </w:r>
      <w:r w:rsidR="00663843" w:rsidRPr="002E03E7">
        <w:rPr>
          <w:szCs w:val="22"/>
          <w:lang w:val="nb-NO"/>
        </w:rPr>
        <w:t xml:space="preserve">urdere og diskutere </w:t>
      </w:r>
      <w:r w:rsidR="00A31B50">
        <w:rPr>
          <w:szCs w:val="22"/>
          <w:lang w:val="nb-NO"/>
        </w:rPr>
        <w:t>akselerert eliminasjonsprosedyre</w:t>
      </w:r>
      <w:r w:rsidR="00663843" w:rsidRPr="002E03E7">
        <w:rPr>
          <w:szCs w:val="22"/>
          <w:lang w:val="nb-NO"/>
        </w:rPr>
        <w:t xml:space="preserve"> med pasienten</w:t>
      </w:r>
    </w:p>
    <w:p w14:paraId="6BA8F3CE" w14:textId="5A02FE2D" w:rsidR="00FC282E" w:rsidRDefault="00FC282E" w:rsidP="00663843">
      <w:pPr>
        <w:numPr>
          <w:ilvl w:val="2"/>
          <w:numId w:val="43"/>
        </w:numPr>
        <w:suppressLineNumbers/>
        <w:spacing w:line="240" w:lineRule="auto"/>
        <w:rPr>
          <w:szCs w:val="22"/>
          <w:lang w:val="nb-NO"/>
        </w:rPr>
      </w:pPr>
      <w:r>
        <w:rPr>
          <w:szCs w:val="22"/>
          <w:lang w:val="nb-NO"/>
        </w:rPr>
        <w:t>Rapport</w:t>
      </w:r>
      <w:r w:rsidR="00BF5891">
        <w:rPr>
          <w:szCs w:val="22"/>
          <w:lang w:val="nb-NO"/>
        </w:rPr>
        <w:t>é</w:t>
      </w:r>
      <w:r>
        <w:rPr>
          <w:szCs w:val="22"/>
          <w:lang w:val="nb-NO"/>
        </w:rPr>
        <w:t xml:space="preserve">r ethvert tilfelle av graviditet til </w:t>
      </w:r>
      <w:r w:rsidR="006F65D1" w:rsidRPr="004A13F6">
        <w:rPr>
          <w:szCs w:val="22"/>
          <w:lang w:val="nb-NO"/>
        </w:rPr>
        <w:t>&lt;</w:t>
      </w:r>
      <w:r>
        <w:rPr>
          <w:szCs w:val="22"/>
          <w:lang w:val="nb-NO"/>
        </w:rPr>
        <w:t>innehaveren av markedsføringstillatelsen</w:t>
      </w:r>
      <w:r w:rsidR="006F65D1" w:rsidRPr="004A13F6">
        <w:rPr>
          <w:szCs w:val="22"/>
          <w:lang w:val="nb-NO"/>
        </w:rPr>
        <w:t>&gt;</w:t>
      </w:r>
      <w:r>
        <w:rPr>
          <w:szCs w:val="22"/>
          <w:lang w:val="nb-NO"/>
        </w:rPr>
        <w:t xml:space="preserve"> ved å ringe </w:t>
      </w:r>
      <w:r w:rsidR="006F65D1" w:rsidRPr="004A13F6">
        <w:rPr>
          <w:szCs w:val="22"/>
          <w:lang w:val="nb-NO"/>
        </w:rPr>
        <w:t>&lt;</w:t>
      </w:r>
      <w:r>
        <w:rPr>
          <w:szCs w:val="22"/>
          <w:lang w:val="nb-NO"/>
        </w:rPr>
        <w:t>det lokale telefonnummeret</w:t>
      </w:r>
      <w:r w:rsidR="006F65D1" w:rsidRPr="004A13F6">
        <w:rPr>
          <w:szCs w:val="22"/>
          <w:lang w:val="nb-NO"/>
        </w:rPr>
        <w:t>&gt;</w:t>
      </w:r>
      <w:r>
        <w:rPr>
          <w:szCs w:val="22"/>
          <w:lang w:val="nb-NO"/>
        </w:rPr>
        <w:t xml:space="preserve"> eller ved å besøke </w:t>
      </w:r>
      <w:r w:rsidR="006F65D1" w:rsidRPr="004A13F6">
        <w:rPr>
          <w:szCs w:val="22"/>
          <w:lang w:val="nb-NO"/>
        </w:rPr>
        <w:t>&lt;URL&gt;</w:t>
      </w:r>
      <w:r>
        <w:rPr>
          <w:szCs w:val="22"/>
          <w:lang w:val="nb-NO"/>
        </w:rPr>
        <w:t>, uavhengig av det observerte utfallet.</w:t>
      </w:r>
    </w:p>
    <w:p w14:paraId="4B9E20B8" w14:textId="3D540C9A" w:rsidR="00FC282E" w:rsidRDefault="00FC282E" w:rsidP="00663843">
      <w:pPr>
        <w:numPr>
          <w:ilvl w:val="2"/>
          <w:numId w:val="43"/>
        </w:numPr>
        <w:suppressLineNumbers/>
        <w:spacing w:line="240" w:lineRule="auto"/>
        <w:rPr>
          <w:szCs w:val="22"/>
          <w:lang w:val="nb-NO"/>
        </w:rPr>
      </w:pPr>
      <w:r>
        <w:rPr>
          <w:szCs w:val="22"/>
          <w:lang w:val="nb-NO"/>
        </w:rPr>
        <w:t xml:space="preserve">Kontakt </w:t>
      </w:r>
      <w:r w:rsidR="006F65D1" w:rsidRPr="004A13F6">
        <w:rPr>
          <w:szCs w:val="22"/>
          <w:lang w:val="nb-NO"/>
        </w:rPr>
        <w:t>&lt;</w:t>
      </w:r>
      <w:r>
        <w:rPr>
          <w:szCs w:val="22"/>
          <w:lang w:val="nb-NO"/>
        </w:rPr>
        <w:t>innehaveren av markedsføringstillatelsen</w:t>
      </w:r>
      <w:r w:rsidR="006F65D1" w:rsidRPr="004A13F6">
        <w:rPr>
          <w:szCs w:val="22"/>
          <w:lang w:val="nb-NO"/>
        </w:rPr>
        <w:t>&gt;</w:t>
      </w:r>
      <w:r>
        <w:rPr>
          <w:szCs w:val="22"/>
          <w:lang w:val="nb-NO"/>
        </w:rPr>
        <w:t xml:space="preserve"> for informasjon om måling av </w:t>
      </w:r>
      <w:r w:rsidR="000E0F84">
        <w:rPr>
          <w:szCs w:val="22"/>
          <w:lang w:val="nb-NO"/>
        </w:rPr>
        <w:t>teriflunomid</w:t>
      </w:r>
      <w:r w:rsidR="00BF5891">
        <w:rPr>
          <w:szCs w:val="22"/>
          <w:lang w:val="nb-NO"/>
        </w:rPr>
        <w:t>-</w:t>
      </w:r>
      <w:r>
        <w:rPr>
          <w:szCs w:val="22"/>
          <w:lang w:val="nb-NO"/>
        </w:rPr>
        <w:t>plasmakonsentrasjon.</w:t>
      </w:r>
    </w:p>
    <w:p w14:paraId="428C017B" w14:textId="77777777" w:rsidR="003D6CEB" w:rsidRDefault="003D6CEB" w:rsidP="003D6CEB">
      <w:pPr>
        <w:suppressLineNumbers/>
        <w:spacing w:line="240" w:lineRule="auto"/>
        <w:rPr>
          <w:szCs w:val="22"/>
          <w:lang w:val="nb-NO"/>
        </w:rPr>
      </w:pPr>
    </w:p>
    <w:p w14:paraId="78337C31" w14:textId="77777777" w:rsidR="003D6CEB" w:rsidRPr="002E03E7" w:rsidRDefault="003D6CEB" w:rsidP="003D6CEB">
      <w:pPr>
        <w:suppressLineNumbers/>
        <w:spacing w:line="240" w:lineRule="auto"/>
        <w:rPr>
          <w:szCs w:val="22"/>
          <w:lang w:val="nb-NO"/>
        </w:rPr>
      </w:pPr>
    </w:p>
    <w:p w14:paraId="75046E7C" w14:textId="0FF6AF3F" w:rsidR="00663843" w:rsidRPr="002E03E7" w:rsidRDefault="00663843" w:rsidP="004A13F6">
      <w:pPr>
        <w:suppressLineNumbers/>
        <w:spacing w:line="240" w:lineRule="auto"/>
        <w:rPr>
          <w:szCs w:val="22"/>
          <w:lang w:val="nb-NO"/>
        </w:rPr>
      </w:pPr>
    </w:p>
    <w:p w14:paraId="460F8B66" w14:textId="77777777" w:rsidR="00663843" w:rsidRPr="002E03E7" w:rsidRDefault="00663843" w:rsidP="00663843">
      <w:pPr>
        <w:numPr>
          <w:ilvl w:val="0"/>
          <w:numId w:val="43"/>
        </w:numPr>
        <w:suppressLineNumbers/>
        <w:spacing w:line="240" w:lineRule="auto"/>
        <w:rPr>
          <w:szCs w:val="22"/>
          <w:lang w:val="nb-NO"/>
        </w:rPr>
      </w:pPr>
      <w:r w:rsidRPr="002E03E7">
        <w:rPr>
          <w:szCs w:val="22"/>
          <w:lang w:val="nb-NO"/>
        </w:rPr>
        <w:t>Risiko for hypertensjon</w:t>
      </w:r>
    </w:p>
    <w:p w14:paraId="5D63A7BD" w14:textId="77777777" w:rsidR="00663843" w:rsidRPr="002E03E7" w:rsidRDefault="00F21E3B" w:rsidP="00663843">
      <w:pPr>
        <w:numPr>
          <w:ilvl w:val="1"/>
          <w:numId w:val="43"/>
        </w:numPr>
        <w:suppressLineNumbers/>
        <w:spacing w:line="240" w:lineRule="auto"/>
        <w:rPr>
          <w:szCs w:val="22"/>
          <w:lang w:val="nb-NO"/>
        </w:rPr>
      </w:pPr>
      <w:r w:rsidRPr="002E03E7">
        <w:rPr>
          <w:szCs w:val="22"/>
          <w:lang w:val="nb-NO"/>
        </w:rPr>
        <w:t xml:space="preserve">Sjekk om pasienten har hypertensjon i sykdomshistorien og om evt. hypertensjon er </w:t>
      </w:r>
      <w:r w:rsidR="00A31B50">
        <w:rPr>
          <w:szCs w:val="22"/>
          <w:lang w:val="nb-NO"/>
        </w:rPr>
        <w:t>tilfredsstillende kontrollert</w:t>
      </w:r>
      <w:r w:rsidRPr="002E03E7">
        <w:rPr>
          <w:szCs w:val="22"/>
          <w:lang w:val="nb-NO"/>
        </w:rPr>
        <w:t xml:space="preserve"> under behandlingen.</w:t>
      </w:r>
    </w:p>
    <w:p w14:paraId="5326D5C6" w14:textId="77777777" w:rsidR="00F21E3B" w:rsidRPr="002E03E7" w:rsidRDefault="00F21E3B" w:rsidP="00F21E3B">
      <w:pPr>
        <w:numPr>
          <w:ilvl w:val="1"/>
          <w:numId w:val="43"/>
        </w:numPr>
        <w:suppressLineNumbers/>
        <w:spacing w:line="240" w:lineRule="auto"/>
        <w:rPr>
          <w:szCs w:val="22"/>
          <w:lang w:val="nb-NO"/>
        </w:rPr>
      </w:pPr>
      <w:r w:rsidRPr="002E03E7">
        <w:rPr>
          <w:szCs w:val="22"/>
          <w:lang w:val="nb-NO"/>
        </w:rPr>
        <w:t>Nødvendigheten av blodtrykkskontroll før oppstart av behandling og regelmessig under behandling</w:t>
      </w:r>
      <w:r w:rsidR="00A31B50">
        <w:rPr>
          <w:szCs w:val="22"/>
          <w:lang w:val="nb-NO"/>
        </w:rPr>
        <w:t>.</w:t>
      </w:r>
      <w:r w:rsidR="00AE10E3" w:rsidRPr="002E03E7">
        <w:rPr>
          <w:szCs w:val="22"/>
          <w:lang w:val="nb-NO"/>
        </w:rPr>
        <w:t xml:space="preserve"> </w:t>
      </w:r>
    </w:p>
    <w:p w14:paraId="13E3FE26" w14:textId="77777777" w:rsidR="00F21E3B" w:rsidRPr="002E03E7" w:rsidRDefault="00F21E3B" w:rsidP="00F21E3B">
      <w:pPr>
        <w:numPr>
          <w:ilvl w:val="0"/>
          <w:numId w:val="43"/>
        </w:numPr>
        <w:suppressLineNumbers/>
        <w:spacing w:line="240" w:lineRule="auto"/>
        <w:rPr>
          <w:szCs w:val="22"/>
          <w:lang w:val="nb-NO"/>
        </w:rPr>
      </w:pPr>
      <w:r w:rsidRPr="002E03E7">
        <w:rPr>
          <w:szCs w:val="22"/>
          <w:lang w:val="nb-NO"/>
        </w:rPr>
        <w:t>Risiko for hematologisk påvirkning</w:t>
      </w:r>
    </w:p>
    <w:p w14:paraId="2C99BCE4" w14:textId="77777777" w:rsidR="00AE10E3" w:rsidRPr="002E03E7" w:rsidRDefault="00541BEF" w:rsidP="00AE10E3">
      <w:pPr>
        <w:numPr>
          <w:ilvl w:val="1"/>
          <w:numId w:val="43"/>
        </w:numPr>
        <w:suppressLineNumbers/>
        <w:spacing w:line="240" w:lineRule="auto"/>
        <w:rPr>
          <w:szCs w:val="22"/>
          <w:lang w:val="nb-NO"/>
        </w:rPr>
      </w:pPr>
      <w:r>
        <w:rPr>
          <w:szCs w:val="22"/>
          <w:lang w:val="nb-NO"/>
        </w:rPr>
        <w:t>Diskuter risikoen for redusert antall blodceller (påvirkning hovedsakelig på hvite blodceller)</w:t>
      </w:r>
      <w:r w:rsidR="00D85E3C">
        <w:rPr>
          <w:szCs w:val="22"/>
          <w:lang w:val="nb-NO"/>
        </w:rPr>
        <w:t xml:space="preserve"> og n</w:t>
      </w:r>
      <w:r w:rsidR="00AE10E3" w:rsidRPr="002E03E7">
        <w:rPr>
          <w:szCs w:val="22"/>
          <w:lang w:val="nb-NO"/>
        </w:rPr>
        <w:t>ødvendigheten av total blodtelling før oppstart av behandling og regelmessig under behandling</w:t>
      </w:r>
      <w:r w:rsidR="00A31B50">
        <w:rPr>
          <w:szCs w:val="22"/>
          <w:lang w:val="nb-NO"/>
        </w:rPr>
        <w:t xml:space="preserve">, </w:t>
      </w:r>
      <w:r w:rsidR="00A31B50" w:rsidRPr="002E03E7">
        <w:rPr>
          <w:szCs w:val="22"/>
          <w:lang w:val="nb-NO"/>
        </w:rPr>
        <w:t>basert på tegn og symptomer.</w:t>
      </w:r>
    </w:p>
    <w:p w14:paraId="20F03C70" w14:textId="77777777" w:rsidR="00F21E3B" w:rsidRPr="002E03E7" w:rsidRDefault="00AE10E3" w:rsidP="00AE10E3">
      <w:pPr>
        <w:numPr>
          <w:ilvl w:val="0"/>
          <w:numId w:val="43"/>
        </w:numPr>
        <w:suppressLineNumbers/>
        <w:spacing w:line="240" w:lineRule="auto"/>
        <w:rPr>
          <w:szCs w:val="22"/>
          <w:lang w:val="nb-NO"/>
        </w:rPr>
      </w:pPr>
      <w:r w:rsidRPr="002E03E7">
        <w:rPr>
          <w:szCs w:val="22"/>
          <w:lang w:val="nb-NO"/>
        </w:rPr>
        <w:t>Risiko for infeksjoner/alvorlige infeksjoner</w:t>
      </w:r>
    </w:p>
    <w:p w14:paraId="3B4B64B6" w14:textId="77777777" w:rsidR="00AE10E3" w:rsidRPr="002E03E7" w:rsidRDefault="00460E4C" w:rsidP="00AE10E3">
      <w:pPr>
        <w:numPr>
          <w:ilvl w:val="1"/>
          <w:numId w:val="43"/>
        </w:numPr>
        <w:suppressLineNumbers/>
        <w:spacing w:line="240" w:lineRule="auto"/>
        <w:rPr>
          <w:szCs w:val="22"/>
          <w:lang w:val="nb-NO"/>
        </w:rPr>
      </w:pPr>
      <w:r w:rsidRPr="002E03E7">
        <w:rPr>
          <w:szCs w:val="22"/>
          <w:lang w:val="nb-NO"/>
        </w:rPr>
        <w:t>Diskutere nødvendigheten av å kontakte lege dersom tegn/symptomer på infeksjon oppstår, eller dersom pasienten tar andre legemidler som påvirker immunsystemet.</w:t>
      </w:r>
      <w:r w:rsidR="00562B8C">
        <w:rPr>
          <w:szCs w:val="22"/>
          <w:lang w:val="nb-NO"/>
        </w:rPr>
        <w:t xml:space="preserve"> Ved alvorlig infeksjon skal akselerert eliminasjonsprosedyre vurderes.</w:t>
      </w:r>
    </w:p>
    <w:p w14:paraId="566373A8" w14:textId="77777777" w:rsidR="001D1851" w:rsidRPr="002E03E7" w:rsidRDefault="001D1851" w:rsidP="001D1851">
      <w:pPr>
        <w:suppressLineNumbers/>
        <w:spacing w:line="240" w:lineRule="auto"/>
        <w:rPr>
          <w:szCs w:val="22"/>
          <w:lang w:val="nb-NO"/>
        </w:rPr>
      </w:pPr>
    </w:p>
    <w:p w14:paraId="4058D031" w14:textId="4B6E436E" w:rsidR="001D1851" w:rsidRDefault="001D1851" w:rsidP="001D1851">
      <w:pPr>
        <w:suppressLineNumbers/>
        <w:spacing w:line="240" w:lineRule="auto"/>
        <w:rPr>
          <w:szCs w:val="22"/>
          <w:lang w:val="nb-NO"/>
        </w:rPr>
      </w:pPr>
      <w:r w:rsidRPr="002E03E7">
        <w:rPr>
          <w:szCs w:val="22"/>
          <w:lang w:val="nb-NO"/>
        </w:rPr>
        <w:t>2. Påminnelse om å dele ut pasientkortet</w:t>
      </w:r>
      <w:r w:rsidR="00D17474">
        <w:rPr>
          <w:szCs w:val="22"/>
          <w:lang w:val="nb-NO"/>
        </w:rPr>
        <w:t xml:space="preserve"> til pasient/legal representant</w:t>
      </w:r>
      <w:r w:rsidR="00726DD7">
        <w:rPr>
          <w:szCs w:val="22"/>
          <w:lang w:val="nb-NO"/>
        </w:rPr>
        <w:t>,</w:t>
      </w:r>
      <w:r w:rsidRPr="002E03E7">
        <w:rPr>
          <w:szCs w:val="22"/>
          <w:lang w:val="nb-NO"/>
        </w:rPr>
        <w:t xml:space="preserve"> inkludert legens kontaktdetaljer, og å dele ut erstatningskort hvis nødvendig</w:t>
      </w:r>
      <w:r w:rsidR="00BB3E66" w:rsidRPr="002E03E7">
        <w:rPr>
          <w:szCs w:val="22"/>
          <w:lang w:val="nb-NO"/>
        </w:rPr>
        <w:t>.</w:t>
      </w:r>
    </w:p>
    <w:p w14:paraId="2A37D1AD" w14:textId="1104EB61" w:rsidR="00D30602" w:rsidRPr="002E03E7" w:rsidRDefault="00D30602" w:rsidP="001D1851">
      <w:pPr>
        <w:suppressLineNumbers/>
        <w:spacing w:line="240" w:lineRule="auto"/>
        <w:rPr>
          <w:szCs w:val="22"/>
          <w:lang w:val="nb-NO"/>
        </w:rPr>
      </w:pPr>
      <w:r>
        <w:rPr>
          <w:szCs w:val="22"/>
          <w:lang w:val="nb-NO"/>
        </w:rPr>
        <w:t xml:space="preserve">3. </w:t>
      </w:r>
      <w:r w:rsidRPr="002E03E7">
        <w:rPr>
          <w:szCs w:val="22"/>
          <w:lang w:val="nb-NO"/>
        </w:rPr>
        <w:t>Påminnelse om</w:t>
      </w:r>
      <w:r w:rsidR="000108B4">
        <w:rPr>
          <w:szCs w:val="22"/>
          <w:lang w:val="nb-NO"/>
        </w:rPr>
        <w:t xml:space="preserve"> å</w:t>
      </w:r>
      <w:r w:rsidRPr="002E03E7">
        <w:rPr>
          <w:szCs w:val="22"/>
          <w:lang w:val="nb-NO"/>
        </w:rPr>
        <w:t xml:space="preserve"> </w:t>
      </w:r>
      <w:r>
        <w:rPr>
          <w:szCs w:val="22"/>
          <w:lang w:val="nb-NO"/>
        </w:rPr>
        <w:t>diskutere</w:t>
      </w:r>
      <w:r w:rsidRPr="002E03E7">
        <w:rPr>
          <w:szCs w:val="22"/>
          <w:lang w:val="nb-NO"/>
        </w:rPr>
        <w:t xml:space="preserve"> </w:t>
      </w:r>
      <w:r>
        <w:rPr>
          <w:szCs w:val="22"/>
          <w:lang w:val="nb-NO"/>
        </w:rPr>
        <w:t xml:space="preserve">innholdet i </w:t>
      </w:r>
      <w:r w:rsidRPr="002E03E7">
        <w:rPr>
          <w:szCs w:val="22"/>
          <w:lang w:val="nb-NO"/>
        </w:rPr>
        <w:t>pasientkortet</w:t>
      </w:r>
      <w:r>
        <w:rPr>
          <w:szCs w:val="22"/>
          <w:lang w:val="nb-NO"/>
        </w:rPr>
        <w:t xml:space="preserve"> med pasienten</w:t>
      </w:r>
      <w:r w:rsidR="00BD0982">
        <w:rPr>
          <w:szCs w:val="22"/>
          <w:lang w:val="nb-NO"/>
        </w:rPr>
        <w:t>/legal representant</w:t>
      </w:r>
      <w:r>
        <w:rPr>
          <w:szCs w:val="22"/>
          <w:lang w:val="nb-NO"/>
        </w:rPr>
        <w:t xml:space="preserve"> ved hver konsultasjon, minst en gang i året under behandling</w:t>
      </w:r>
      <w:r w:rsidR="00224751">
        <w:rPr>
          <w:szCs w:val="22"/>
          <w:lang w:val="nb-NO"/>
        </w:rPr>
        <w:t>en.</w:t>
      </w:r>
    </w:p>
    <w:p w14:paraId="3A73A693" w14:textId="77777777" w:rsidR="001D1851" w:rsidRPr="002E03E7" w:rsidRDefault="00D30602" w:rsidP="001D1851">
      <w:pPr>
        <w:suppressLineNumbers/>
        <w:spacing w:line="240" w:lineRule="auto"/>
        <w:rPr>
          <w:szCs w:val="22"/>
          <w:lang w:val="nb-NO"/>
        </w:rPr>
      </w:pPr>
      <w:r>
        <w:rPr>
          <w:szCs w:val="22"/>
          <w:lang w:val="nb-NO"/>
        </w:rPr>
        <w:t>4</w:t>
      </w:r>
      <w:r w:rsidR="001D1851" w:rsidRPr="002E03E7">
        <w:rPr>
          <w:szCs w:val="22"/>
          <w:lang w:val="nb-NO"/>
        </w:rPr>
        <w:t>. Oppfordre pasientene til å kontakte MS-lege og/eller fastlege dersom de opplever noen av tegnene eller symptomene i pasientkortet.</w:t>
      </w:r>
    </w:p>
    <w:p w14:paraId="01CA2F3F" w14:textId="77777777" w:rsidR="001D1851" w:rsidRDefault="00D30602" w:rsidP="001D1851">
      <w:pPr>
        <w:suppressLineNumbers/>
        <w:spacing w:line="240" w:lineRule="auto"/>
        <w:rPr>
          <w:szCs w:val="22"/>
          <w:lang w:val="nb-NO"/>
        </w:rPr>
      </w:pPr>
      <w:r>
        <w:rPr>
          <w:szCs w:val="22"/>
          <w:lang w:val="nb-NO"/>
        </w:rPr>
        <w:t>5</w:t>
      </w:r>
      <w:r w:rsidR="001D1851" w:rsidRPr="002E03E7">
        <w:rPr>
          <w:szCs w:val="22"/>
          <w:lang w:val="nb-NO"/>
        </w:rPr>
        <w:t>. Informasjon om frivillig periodisk påminnelses</w:t>
      </w:r>
      <w:r w:rsidR="00726DD7">
        <w:rPr>
          <w:szCs w:val="22"/>
          <w:lang w:val="nb-NO"/>
        </w:rPr>
        <w:t>tjeneste</w:t>
      </w:r>
      <w:r w:rsidR="001D1851" w:rsidRPr="002E03E7">
        <w:rPr>
          <w:szCs w:val="22"/>
          <w:lang w:val="nb-NO"/>
        </w:rPr>
        <w:t xml:space="preserve"> til pasienter om nødvendigheten av fortsatt bruk av effektiv prevensjon i </w:t>
      </w:r>
      <w:r w:rsidR="00BB3E66" w:rsidRPr="002E03E7">
        <w:rPr>
          <w:szCs w:val="22"/>
          <w:lang w:val="nb-NO"/>
        </w:rPr>
        <w:t>løpet av behandlingen.</w:t>
      </w:r>
    </w:p>
    <w:p w14:paraId="44832F32" w14:textId="77777777" w:rsidR="00A07464" w:rsidRPr="002E03E7" w:rsidRDefault="00A07464" w:rsidP="001D1851">
      <w:pPr>
        <w:suppressLineNumbers/>
        <w:spacing w:line="240" w:lineRule="auto"/>
        <w:rPr>
          <w:szCs w:val="22"/>
          <w:lang w:val="nb-NO"/>
        </w:rPr>
      </w:pPr>
      <w:r>
        <w:rPr>
          <w:szCs w:val="22"/>
          <w:lang w:val="nb-NO"/>
        </w:rPr>
        <w:t xml:space="preserve">6. </w:t>
      </w:r>
      <w:r w:rsidR="00D84ACA">
        <w:rPr>
          <w:szCs w:val="22"/>
          <w:lang w:val="nb-NO"/>
        </w:rPr>
        <w:t xml:space="preserve">Kontroll av </w:t>
      </w:r>
      <w:r>
        <w:rPr>
          <w:szCs w:val="22"/>
          <w:lang w:val="nb-NO"/>
        </w:rPr>
        <w:t xml:space="preserve">bivirkninger, </w:t>
      </w:r>
      <w:r w:rsidR="00D84ACA">
        <w:rPr>
          <w:szCs w:val="22"/>
          <w:lang w:val="nb-NO"/>
        </w:rPr>
        <w:t xml:space="preserve">diskusjon av </w:t>
      </w:r>
      <w:r>
        <w:rPr>
          <w:szCs w:val="22"/>
          <w:lang w:val="nb-NO"/>
        </w:rPr>
        <w:t>pågående risiko og forebyggelse av disse, og kontroll</w:t>
      </w:r>
      <w:r w:rsidR="00D84ACA">
        <w:rPr>
          <w:szCs w:val="22"/>
          <w:lang w:val="nb-NO"/>
        </w:rPr>
        <w:t xml:space="preserve"> av</w:t>
      </w:r>
      <w:r>
        <w:rPr>
          <w:szCs w:val="22"/>
          <w:lang w:val="nb-NO"/>
        </w:rPr>
        <w:t xml:space="preserve"> at fullgod monitorering blir utført</w:t>
      </w:r>
      <w:r w:rsidR="00D84ACA">
        <w:rPr>
          <w:szCs w:val="22"/>
          <w:lang w:val="nb-NO"/>
        </w:rPr>
        <w:t xml:space="preserve"> ved fornyelse av resept.</w:t>
      </w:r>
    </w:p>
    <w:p w14:paraId="77B66A8E" w14:textId="77777777" w:rsidR="00BB3E66" w:rsidRPr="002E03E7" w:rsidRDefault="00BB3E66" w:rsidP="001D1851">
      <w:pPr>
        <w:suppressLineNumbers/>
        <w:spacing w:line="240" w:lineRule="auto"/>
        <w:rPr>
          <w:szCs w:val="22"/>
          <w:lang w:val="nb-NO"/>
        </w:rPr>
      </w:pPr>
    </w:p>
    <w:p w14:paraId="2C22AED1" w14:textId="77777777" w:rsidR="00BB3E66" w:rsidRPr="002E03E7" w:rsidRDefault="00BB3E66" w:rsidP="001D1851">
      <w:pPr>
        <w:suppressLineNumbers/>
        <w:spacing w:line="240" w:lineRule="auto"/>
        <w:rPr>
          <w:szCs w:val="22"/>
          <w:lang w:val="nb-NO"/>
        </w:rPr>
      </w:pPr>
      <w:r w:rsidRPr="002E03E7">
        <w:rPr>
          <w:szCs w:val="22"/>
          <w:lang w:val="nb-NO"/>
        </w:rPr>
        <w:t xml:space="preserve">Opplæringskortet til pasienter </w:t>
      </w:r>
      <w:r w:rsidR="000D25FD">
        <w:rPr>
          <w:szCs w:val="22"/>
          <w:lang w:val="nb-NO"/>
        </w:rPr>
        <w:t>er i samsvar med produktinformasjonen og</w:t>
      </w:r>
      <w:r w:rsidRPr="002E03E7">
        <w:rPr>
          <w:szCs w:val="22"/>
          <w:lang w:val="nb-NO"/>
        </w:rPr>
        <w:t xml:space="preserve"> inneholde</w:t>
      </w:r>
      <w:r w:rsidR="000D25FD">
        <w:rPr>
          <w:szCs w:val="22"/>
          <w:lang w:val="nb-NO"/>
        </w:rPr>
        <w:t>r</w:t>
      </w:r>
      <w:r w:rsidRPr="002E03E7">
        <w:rPr>
          <w:szCs w:val="22"/>
          <w:lang w:val="nb-NO"/>
        </w:rPr>
        <w:t xml:space="preserve"> følgende nøkkelelementer:</w:t>
      </w:r>
    </w:p>
    <w:p w14:paraId="49994AB0" w14:textId="77777777" w:rsidR="00BB3E66" w:rsidRDefault="00BB3E66" w:rsidP="001D1851">
      <w:pPr>
        <w:suppressLineNumbers/>
        <w:spacing w:line="240" w:lineRule="auto"/>
        <w:rPr>
          <w:szCs w:val="22"/>
          <w:lang w:val="nb-NO"/>
        </w:rPr>
      </w:pPr>
      <w:r w:rsidRPr="002E03E7">
        <w:rPr>
          <w:szCs w:val="22"/>
          <w:lang w:val="nb-NO"/>
        </w:rPr>
        <w:t xml:space="preserve">1. En påminnelse til pasienten og til alt helsepersonell som </w:t>
      </w:r>
      <w:r w:rsidR="00726DD7">
        <w:rPr>
          <w:szCs w:val="22"/>
          <w:lang w:val="nb-NO"/>
        </w:rPr>
        <w:t>er involvert</w:t>
      </w:r>
      <w:r w:rsidRPr="002E03E7">
        <w:rPr>
          <w:szCs w:val="22"/>
          <w:lang w:val="nb-NO"/>
        </w:rPr>
        <w:t xml:space="preserve"> i behandlingen om at pasienten behandles med teriflunomid, et legemiddel som:</w:t>
      </w:r>
    </w:p>
    <w:p w14:paraId="18D315B6" w14:textId="77777777" w:rsidR="00D17474" w:rsidRDefault="00D17474" w:rsidP="00BB3E66">
      <w:pPr>
        <w:numPr>
          <w:ilvl w:val="0"/>
          <w:numId w:val="44"/>
        </w:numPr>
        <w:suppressLineNumbers/>
        <w:spacing w:line="240" w:lineRule="auto"/>
        <w:rPr>
          <w:szCs w:val="22"/>
          <w:lang w:val="nb-NO"/>
        </w:rPr>
      </w:pPr>
      <w:r>
        <w:rPr>
          <w:szCs w:val="22"/>
          <w:lang w:val="nb-NO"/>
        </w:rPr>
        <w:t>Bør ikke brukes hos gravide kvinner.</w:t>
      </w:r>
    </w:p>
    <w:p w14:paraId="74F49D70" w14:textId="77777777" w:rsidR="00BB3E66" w:rsidRPr="002E03E7" w:rsidRDefault="00BB3E66" w:rsidP="00BB3E66">
      <w:pPr>
        <w:numPr>
          <w:ilvl w:val="0"/>
          <w:numId w:val="44"/>
        </w:numPr>
        <w:suppressLineNumbers/>
        <w:spacing w:line="240" w:lineRule="auto"/>
        <w:rPr>
          <w:szCs w:val="22"/>
          <w:lang w:val="nb-NO"/>
        </w:rPr>
      </w:pPr>
      <w:r w:rsidRPr="002E03E7">
        <w:rPr>
          <w:szCs w:val="22"/>
          <w:lang w:val="nb-NO"/>
        </w:rPr>
        <w:t>Nødvendiggjør samtidig bruk av sikker prevensjon hos kvinner som kan bli gravide.</w:t>
      </w:r>
    </w:p>
    <w:p w14:paraId="6748C5F9" w14:textId="77777777" w:rsidR="00BB3E66" w:rsidRPr="002E03E7" w:rsidRDefault="00BB3E66" w:rsidP="00BB3E66">
      <w:pPr>
        <w:numPr>
          <w:ilvl w:val="0"/>
          <w:numId w:val="44"/>
        </w:numPr>
        <w:suppressLineNumbers/>
        <w:spacing w:line="240" w:lineRule="auto"/>
        <w:rPr>
          <w:szCs w:val="22"/>
          <w:lang w:val="nb-NO"/>
        </w:rPr>
      </w:pPr>
      <w:r w:rsidRPr="002E03E7">
        <w:rPr>
          <w:szCs w:val="22"/>
          <w:lang w:val="nb-NO"/>
        </w:rPr>
        <w:t>Nødvendiggjør graviditetstest før oppstart av behandling.</w:t>
      </w:r>
    </w:p>
    <w:p w14:paraId="6DDFDE0F" w14:textId="77777777" w:rsidR="00BB3E66" w:rsidRPr="002E03E7" w:rsidRDefault="00BB3E66" w:rsidP="00BB3E66">
      <w:pPr>
        <w:numPr>
          <w:ilvl w:val="0"/>
          <w:numId w:val="44"/>
        </w:numPr>
        <w:suppressLineNumbers/>
        <w:spacing w:line="240" w:lineRule="auto"/>
        <w:rPr>
          <w:szCs w:val="22"/>
          <w:lang w:val="nb-NO"/>
        </w:rPr>
      </w:pPr>
      <w:r w:rsidRPr="002E03E7">
        <w:rPr>
          <w:szCs w:val="22"/>
          <w:lang w:val="nb-NO"/>
        </w:rPr>
        <w:t>Påvirker leverfunksjon.</w:t>
      </w:r>
    </w:p>
    <w:p w14:paraId="4056E846" w14:textId="77777777" w:rsidR="00BB3E66" w:rsidRDefault="00BB3E66" w:rsidP="00BB3E66">
      <w:pPr>
        <w:numPr>
          <w:ilvl w:val="0"/>
          <w:numId w:val="44"/>
        </w:numPr>
        <w:suppressLineNumbers/>
        <w:spacing w:line="240" w:lineRule="auto"/>
        <w:rPr>
          <w:szCs w:val="22"/>
          <w:lang w:val="nb-NO"/>
        </w:rPr>
      </w:pPr>
      <w:r w:rsidRPr="002E03E7">
        <w:rPr>
          <w:szCs w:val="22"/>
          <w:lang w:val="nb-NO"/>
        </w:rPr>
        <w:t>Påvirker blodtelling og immunsystemet.</w:t>
      </w:r>
    </w:p>
    <w:p w14:paraId="6119A4F6" w14:textId="77777777" w:rsidR="00BB3E66" w:rsidRPr="002E03E7" w:rsidRDefault="00BB3E66" w:rsidP="00BB3E66">
      <w:pPr>
        <w:suppressLineNumbers/>
        <w:spacing w:line="240" w:lineRule="auto"/>
        <w:rPr>
          <w:szCs w:val="22"/>
          <w:lang w:val="nb-NO"/>
        </w:rPr>
      </w:pPr>
      <w:r w:rsidRPr="002E03E7">
        <w:rPr>
          <w:szCs w:val="22"/>
          <w:lang w:val="nb-NO"/>
        </w:rPr>
        <w:t xml:space="preserve">2. Informasjon </w:t>
      </w:r>
      <w:r w:rsidR="00726DD7">
        <w:rPr>
          <w:szCs w:val="22"/>
          <w:lang w:val="nb-NO"/>
        </w:rPr>
        <w:t>for</w:t>
      </w:r>
      <w:r w:rsidRPr="002E03E7">
        <w:rPr>
          <w:szCs w:val="22"/>
          <w:lang w:val="nb-NO"/>
        </w:rPr>
        <w:t xml:space="preserve"> </w:t>
      </w:r>
      <w:r w:rsidR="0016566B" w:rsidRPr="002E03E7">
        <w:rPr>
          <w:szCs w:val="22"/>
          <w:lang w:val="nb-NO"/>
        </w:rPr>
        <w:t>opp</w:t>
      </w:r>
      <w:r w:rsidRPr="002E03E7">
        <w:rPr>
          <w:szCs w:val="22"/>
          <w:lang w:val="nb-NO"/>
        </w:rPr>
        <w:t>lær</w:t>
      </w:r>
      <w:r w:rsidR="0016566B" w:rsidRPr="002E03E7">
        <w:rPr>
          <w:szCs w:val="22"/>
          <w:lang w:val="nb-NO"/>
        </w:rPr>
        <w:t>ing</w:t>
      </w:r>
      <w:r w:rsidR="00242E19" w:rsidRPr="002E03E7">
        <w:rPr>
          <w:szCs w:val="22"/>
          <w:lang w:val="nb-NO"/>
        </w:rPr>
        <w:t xml:space="preserve"> </w:t>
      </w:r>
      <w:r w:rsidR="0016566B" w:rsidRPr="002E03E7">
        <w:rPr>
          <w:szCs w:val="22"/>
          <w:lang w:val="nb-NO"/>
        </w:rPr>
        <w:t xml:space="preserve">av </w:t>
      </w:r>
      <w:r w:rsidRPr="002E03E7">
        <w:rPr>
          <w:szCs w:val="22"/>
          <w:lang w:val="nb-NO"/>
        </w:rPr>
        <w:t>pasienten</w:t>
      </w:r>
      <w:r w:rsidR="000D25FD">
        <w:rPr>
          <w:szCs w:val="22"/>
          <w:lang w:val="nb-NO"/>
        </w:rPr>
        <w:t xml:space="preserve"> om viktige bivirkninger</w:t>
      </w:r>
      <w:r w:rsidRPr="002E03E7">
        <w:rPr>
          <w:szCs w:val="22"/>
          <w:lang w:val="nb-NO"/>
        </w:rPr>
        <w:t>:</w:t>
      </w:r>
    </w:p>
    <w:p w14:paraId="2FDA61E9" w14:textId="77777777" w:rsidR="00BB3E66" w:rsidRPr="002E03E7" w:rsidRDefault="0016566B" w:rsidP="00BB3E66">
      <w:pPr>
        <w:numPr>
          <w:ilvl w:val="0"/>
          <w:numId w:val="45"/>
        </w:numPr>
        <w:suppressLineNumbers/>
        <w:spacing w:line="240" w:lineRule="auto"/>
        <w:rPr>
          <w:szCs w:val="22"/>
          <w:lang w:val="nb-NO"/>
        </w:rPr>
      </w:pPr>
      <w:r w:rsidRPr="002E03E7">
        <w:rPr>
          <w:szCs w:val="22"/>
          <w:lang w:val="nb-NO"/>
        </w:rPr>
        <w:t>Om</w:t>
      </w:r>
      <w:r w:rsidR="00242E19" w:rsidRPr="002E03E7">
        <w:rPr>
          <w:szCs w:val="22"/>
          <w:lang w:val="nb-NO"/>
        </w:rPr>
        <w:t xml:space="preserve"> å</w:t>
      </w:r>
      <w:r w:rsidR="00BB3E66" w:rsidRPr="002E03E7">
        <w:rPr>
          <w:szCs w:val="22"/>
          <w:lang w:val="nb-NO"/>
        </w:rPr>
        <w:t xml:space="preserve"> være spesielt oppmerksom på </w:t>
      </w:r>
      <w:r w:rsidR="00726DD7">
        <w:rPr>
          <w:szCs w:val="22"/>
          <w:lang w:val="nb-NO"/>
        </w:rPr>
        <w:t>spesifikke</w:t>
      </w:r>
      <w:r w:rsidR="00BB3E66" w:rsidRPr="002E03E7">
        <w:rPr>
          <w:szCs w:val="22"/>
          <w:lang w:val="nb-NO"/>
        </w:rPr>
        <w:t xml:space="preserve"> tegn og symptomer som kan tyde på leversykdom eller infeksjon, og </w:t>
      </w:r>
      <w:r w:rsidR="00242E19" w:rsidRPr="002E03E7">
        <w:rPr>
          <w:szCs w:val="22"/>
          <w:lang w:val="nb-NO"/>
        </w:rPr>
        <w:t>å ta kontakt med lege straks dersom noen av disse inntreffer.</w:t>
      </w:r>
    </w:p>
    <w:p w14:paraId="67EAFABD" w14:textId="77777777" w:rsidR="00242E19" w:rsidRPr="002E03E7" w:rsidRDefault="00242E19" w:rsidP="00BB3E66">
      <w:pPr>
        <w:numPr>
          <w:ilvl w:val="0"/>
          <w:numId w:val="45"/>
        </w:numPr>
        <w:suppressLineNumbers/>
        <w:spacing w:line="240" w:lineRule="auto"/>
        <w:rPr>
          <w:szCs w:val="22"/>
          <w:lang w:val="nb-NO"/>
        </w:rPr>
      </w:pPr>
    </w:p>
    <w:p w14:paraId="3CA20F5C" w14:textId="77777777" w:rsidR="00242E19" w:rsidRPr="002E03E7" w:rsidRDefault="0016566B" w:rsidP="00BB3E66">
      <w:pPr>
        <w:numPr>
          <w:ilvl w:val="0"/>
          <w:numId w:val="45"/>
        </w:numPr>
        <w:suppressLineNumbers/>
        <w:spacing w:line="240" w:lineRule="auto"/>
        <w:rPr>
          <w:szCs w:val="22"/>
          <w:lang w:val="nb-NO"/>
        </w:rPr>
      </w:pPr>
      <w:r w:rsidRPr="002E03E7">
        <w:rPr>
          <w:szCs w:val="22"/>
          <w:lang w:val="nb-NO"/>
        </w:rPr>
        <w:t>Om</w:t>
      </w:r>
      <w:r w:rsidR="00242E19" w:rsidRPr="002E03E7">
        <w:rPr>
          <w:szCs w:val="22"/>
          <w:lang w:val="nb-NO"/>
        </w:rPr>
        <w:t xml:space="preserve"> å informere legen sin dersom de ammer.</w:t>
      </w:r>
    </w:p>
    <w:p w14:paraId="30340913" w14:textId="77777777" w:rsidR="00242E19" w:rsidRPr="002E03E7" w:rsidRDefault="000D25FD" w:rsidP="00BB3E66">
      <w:pPr>
        <w:numPr>
          <w:ilvl w:val="0"/>
          <w:numId w:val="45"/>
        </w:numPr>
        <w:suppressLineNumbers/>
        <w:spacing w:line="240" w:lineRule="auto"/>
        <w:rPr>
          <w:szCs w:val="22"/>
          <w:lang w:val="nb-NO"/>
        </w:rPr>
      </w:pPr>
      <w:r>
        <w:rPr>
          <w:szCs w:val="22"/>
          <w:lang w:val="nb-NO"/>
        </w:rPr>
        <w:t xml:space="preserve">En påminnelse til </w:t>
      </w:r>
      <w:r w:rsidR="00242E19" w:rsidRPr="002E03E7">
        <w:rPr>
          <w:szCs w:val="22"/>
          <w:lang w:val="nb-NO"/>
        </w:rPr>
        <w:t>kvinner som kan bli gravide</w:t>
      </w:r>
      <w:r w:rsidR="00657E57">
        <w:rPr>
          <w:szCs w:val="22"/>
          <w:lang w:val="nb-NO"/>
        </w:rPr>
        <w:t xml:space="preserve"> inkludert </w:t>
      </w:r>
      <w:r w:rsidR="00A62DDD">
        <w:rPr>
          <w:szCs w:val="22"/>
          <w:lang w:val="nb-NO"/>
        </w:rPr>
        <w:t>jenter</w:t>
      </w:r>
      <w:r w:rsidR="00657E57">
        <w:rPr>
          <w:szCs w:val="22"/>
          <w:lang w:val="nb-NO"/>
        </w:rPr>
        <w:t xml:space="preserve"> og deres foreldre/omsorgs</w:t>
      </w:r>
      <w:r w:rsidR="00DE4044">
        <w:rPr>
          <w:szCs w:val="22"/>
          <w:lang w:val="nb-NO"/>
        </w:rPr>
        <w:t>personer</w:t>
      </w:r>
      <w:r w:rsidR="00242E19" w:rsidRPr="002E03E7">
        <w:rPr>
          <w:szCs w:val="22"/>
          <w:lang w:val="nb-NO"/>
        </w:rPr>
        <w:t>:</w:t>
      </w:r>
    </w:p>
    <w:p w14:paraId="574CF0C6" w14:textId="77777777" w:rsidR="00242E19" w:rsidRDefault="000D25FD" w:rsidP="00242E19">
      <w:pPr>
        <w:numPr>
          <w:ilvl w:val="1"/>
          <w:numId w:val="45"/>
        </w:numPr>
        <w:suppressLineNumbers/>
        <w:spacing w:line="240" w:lineRule="auto"/>
        <w:rPr>
          <w:szCs w:val="22"/>
          <w:lang w:val="nb-NO"/>
        </w:rPr>
      </w:pPr>
      <w:r>
        <w:rPr>
          <w:szCs w:val="22"/>
          <w:lang w:val="nb-NO"/>
        </w:rPr>
        <w:t>Bruk av</w:t>
      </w:r>
      <w:r w:rsidR="0016566B" w:rsidRPr="002E03E7">
        <w:rPr>
          <w:szCs w:val="22"/>
          <w:lang w:val="nb-NO"/>
        </w:rPr>
        <w:t xml:space="preserve"> sikker prevensjon under</w:t>
      </w:r>
      <w:r w:rsidR="00657E57">
        <w:rPr>
          <w:szCs w:val="22"/>
          <w:lang w:val="nb-NO"/>
        </w:rPr>
        <w:t xml:space="preserve"> og etter</w:t>
      </w:r>
      <w:r w:rsidR="0016566B" w:rsidRPr="002E03E7">
        <w:rPr>
          <w:szCs w:val="22"/>
          <w:lang w:val="nb-NO"/>
        </w:rPr>
        <w:t xml:space="preserve"> behandling med teriflunomid.</w:t>
      </w:r>
    </w:p>
    <w:p w14:paraId="3DBDB1B9" w14:textId="77777777" w:rsidR="00657E57" w:rsidRPr="002E03E7" w:rsidRDefault="00657E57" w:rsidP="00242E19">
      <w:pPr>
        <w:numPr>
          <w:ilvl w:val="1"/>
          <w:numId w:val="45"/>
        </w:numPr>
        <w:suppressLineNumbers/>
        <w:spacing w:line="240" w:lineRule="auto"/>
        <w:rPr>
          <w:szCs w:val="22"/>
          <w:lang w:val="nb-NO"/>
        </w:rPr>
      </w:pPr>
      <w:r>
        <w:rPr>
          <w:szCs w:val="22"/>
          <w:lang w:val="nb-NO"/>
        </w:rPr>
        <w:t>Legen vil sørge for rådgivning om den potensielle risikoen på fosteret og behovet for effektiv prevensjon.</w:t>
      </w:r>
    </w:p>
    <w:p w14:paraId="3157DF39" w14:textId="77777777" w:rsidR="0016566B" w:rsidRDefault="0016566B" w:rsidP="00242E19">
      <w:pPr>
        <w:numPr>
          <w:ilvl w:val="1"/>
          <w:numId w:val="45"/>
        </w:numPr>
        <w:suppressLineNumbers/>
        <w:spacing w:line="240" w:lineRule="auto"/>
        <w:rPr>
          <w:szCs w:val="22"/>
          <w:lang w:val="nb-NO"/>
        </w:rPr>
      </w:pPr>
      <w:r w:rsidRPr="002E03E7">
        <w:rPr>
          <w:szCs w:val="22"/>
          <w:lang w:val="nb-NO"/>
        </w:rPr>
        <w:t>Å stoppe behandlingen</w:t>
      </w:r>
      <w:r w:rsidR="00726DD7">
        <w:rPr>
          <w:szCs w:val="22"/>
          <w:lang w:val="nb-NO"/>
        </w:rPr>
        <w:t xml:space="preserve"> med teriflunomid</w:t>
      </w:r>
      <w:r w:rsidRPr="002E03E7">
        <w:rPr>
          <w:szCs w:val="22"/>
          <w:lang w:val="nb-NO"/>
        </w:rPr>
        <w:t xml:space="preserve"> </w:t>
      </w:r>
      <w:r w:rsidR="000D25FD">
        <w:rPr>
          <w:szCs w:val="22"/>
          <w:lang w:val="nb-NO"/>
        </w:rPr>
        <w:t xml:space="preserve">umiddelbart </w:t>
      </w:r>
      <w:r w:rsidRPr="002E03E7">
        <w:rPr>
          <w:szCs w:val="22"/>
          <w:lang w:val="nb-NO"/>
        </w:rPr>
        <w:t>og ta kontakt med lege straks dersom de tror de kan være gravide.</w:t>
      </w:r>
    </w:p>
    <w:p w14:paraId="131B5F75" w14:textId="77777777" w:rsidR="000D25FD" w:rsidRDefault="000D25FD" w:rsidP="00BD65CE">
      <w:pPr>
        <w:numPr>
          <w:ilvl w:val="0"/>
          <w:numId w:val="45"/>
        </w:numPr>
        <w:suppressLineNumbers/>
        <w:spacing w:line="240" w:lineRule="auto"/>
        <w:rPr>
          <w:szCs w:val="22"/>
          <w:lang w:val="nb-NO"/>
        </w:rPr>
      </w:pPr>
      <w:r>
        <w:rPr>
          <w:szCs w:val="22"/>
          <w:lang w:val="nb-NO"/>
        </w:rPr>
        <w:t>Påminnelse for foreldre/omsorgs</w:t>
      </w:r>
      <w:r w:rsidR="00DE4044">
        <w:rPr>
          <w:szCs w:val="22"/>
          <w:lang w:val="nb-NO"/>
        </w:rPr>
        <w:t>personer</w:t>
      </w:r>
      <w:r w:rsidR="009434B5">
        <w:rPr>
          <w:szCs w:val="22"/>
          <w:lang w:val="nb-NO"/>
        </w:rPr>
        <w:t xml:space="preserve"> eller jenter</w:t>
      </w:r>
      <w:r>
        <w:rPr>
          <w:szCs w:val="22"/>
          <w:lang w:val="nb-NO"/>
        </w:rPr>
        <w:t>:</w:t>
      </w:r>
    </w:p>
    <w:p w14:paraId="1C29C580" w14:textId="77777777" w:rsidR="000D25FD" w:rsidRDefault="000D25FD" w:rsidP="000D25FD">
      <w:pPr>
        <w:numPr>
          <w:ilvl w:val="1"/>
          <w:numId w:val="45"/>
        </w:numPr>
        <w:suppressLineNumbers/>
        <w:spacing w:line="240" w:lineRule="auto"/>
        <w:rPr>
          <w:szCs w:val="22"/>
          <w:lang w:val="nb-NO"/>
        </w:rPr>
      </w:pPr>
      <w:r>
        <w:rPr>
          <w:szCs w:val="22"/>
          <w:lang w:val="nb-NO"/>
        </w:rPr>
        <w:t xml:space="preserve">Å kontakte legen når </w:t>
      </w:r>
      <w:r w:rsidR="00066143">
        <w:rPr>
          <w:szCs w:val="22"/>
          <w:lang w:val="nb-NO"/>
        </w:rPr>
        <w:t>jente</w:t>
      </w:r>
      <w:r w:rsidR="009434B5">
        <w:rPr>
          <w:szCs w:val="22"/>
          <w:lang w:val="nb-NO"/>
        </w:rPr>
        <w:t>n</w:t>
      </w:r>
      <w:r>
        <w:rPr>
          <w:szCs w:val="22"/>
          <w:lang w:val="nb-NO"/>
        </w:rPr>
        <w:t xml:space="preserve"> får menstruasjon for første gang for å få rådgivning om den potensielle risikoen på fosteret og behovet for prevensjon.</w:t>
      </w:r>
    </w:p>
    <w:p w14:paraId="098A899C" w14:textId="77777777" w:rsidR="00657E57" w:rsidRDefault="00657E57" w:rsidP="00BC42FB">
      <w:pPr>
        <w:numPr>
          <w:ilvl w:val="0"/>
          <w:numId w:val="45"/>
        </w:numPr>
        <w:suppressLineNumbers/>
        <w:spacing w:line="240" w:lineRule="auto"/>
        <w:rPr>
          <w:szCs w:val="22"/>
          <w:lang w:val="nb-NO"/>
        </w:rPr>
      </w:pPr>
      <w:r>
        <w:rPr>
          <w:szCs w:val="22"/>
          <w:lang w:val="nb-NO"/>
        </w:rPr>
        <w:t>Ved graviditet:</w:t>
      </w:r>
    </w:p>
    <w:p w14:paraId="22CDCB70" w14:textId="77777777" w:rsidR="00657E57" w:rsidRDefault="00657E57" w:rsidP="00BC42FB">
      <w:pPr>
        <w:numPr>
          <w:ilvl w:val="1"/>
          <w:numId w:val="45"/>
        </w:numPr>
        <w:suppressLineNumbers/>
        <w:spacing w:line="240" w:lineRule="auto"/>
        <w:rPr>
          <w:szCs w:val="22"/>
          <w:lang w:val="nb-NO"/>
        </w:rPr>
      </w:pPr>
      <w:r w:rsidRPr="00657E57">
        <w:rPr>
          <w:szCs w:val="22"/>
          <w:lang w:val="nb-NO"/>
        </w:rPr>
        <w:t>Påminnelse til pasienter og helsepersonell om prosedyren for akselerert eliminasjon</w:t>
      </w:r>
    </w:p>
    <w:p w14:paraId="0FC967B9" w14:textId="77777777" w:rsidR="0016566B" w:rsidRPr="002E03E7" w:rsidRDefault="0016566B" w:rsidP="0016566B">
      <w:pPr>
        <w:numPr>
          <w:ilvl w:val="0"/>
          <w:numId w:val="45"/>
        </w:numPr>
        <w:suppressLineNumbers/>
        <w:spacing w:line="240" w:lineRule="auto"/>
        <w:rPr>
          <w:szCs w:val="22"/>
          <w:lang w:val="nb-NO"/>
        </w:rPr>
      </w:pPr>
      <w:r w:rsidRPr="002E03E7">
        <w:rPr>
          <w:szCs w:val="22"/>
          <w:lang w:val="nb-NO"/>
        </w:rPr>
        <w:t xml:space="preserve">Påminnelse om å vise </w:t>
      </w:r>
      <w:r w:rsidR="00281504" w:rsidRPr="002E03E7">
        <w:rPr>
          <w:szCs w:val="22"/>
          <w:lang w:val="nb-NO"/>
        </w:rPr>
        <w:t>pasientkortet til leger/</w:t>
      </w:r>
      <w:r w:rsidR="00497AF7">
        <w:rPr>
          <w:szCs w:val="22"/>
          <w:lang w:val="nb-NO"/>
        </w:rPr>
        <w:t xml:space="preserve">helsepersonell </w:t>
      </w:r>
      <w:r w:rsidR="00281504" w:rsidRPr="002E03E7">
        <w:rPr>
          <w:szCs w:val="22"/>
          <w:lang w:val="nb-NO"/>
        </w:rPr>
        <w:t>som er involvert i deres medisinske behandling (spesielt i tilfelle medisinsk akuttbehandling og/eller dersom nye leger/</w:t>
      </w:r>
      <w:r w:rsidR="00497AF7" w:rsidRPr="00497AF7">
        <w:rPr>
          <w:szCs w:val="22"/>
          <w:lang w:val="nb-NO"/>
        </w:rPr>
        <w:t xml:space="preserve"> </w:t>
      </w:r>
      <w:r w:rsidR="00497AF7">
        <w:rPr>
          <w:szCs w:val="22"/>
          <w:lang w:val="nb-NO"/>
        </w:rPr>
        <w:t xml:space="preserve">helsepersonell </w:t>
      </w:r>
      <w:r w:rsidR="00281504" w:rsidRPr="002E03E7">
        <w:rPr>
          <w:szCs w:val="22"/>
          <w:lang w:val="nb-NO"/>
        </w:rPr>
        <w:t>blir involvert)</w:t>
      </w:r>
      <w:r w:rsidR="00997387" w:rsidRPr="002E03E7">
        <w:rPr>
          <w:szCs w:val="22"/>
          <w:lang w:val="nb-NO"/>
        </w:rPr>
        <w:t>.</w:t>
      </w:r>
    </w:p>
    <w:p w14:paraId="3C9CD43D" w14:textId="77777777" w:rsidR="00997387" w:rsidRPr="002E03E7" w:rsidRDefault="00997387" w:rsidP="0016566B">
      <w:pPr>
        <w:numPr>
          <w:ilvl w:val="0"/>
          <w:numId w:val="45"/>
        </w:numPr>
        <w:suppressLineNumbers/>
        <w:spacing w:line="240" w:lineRule="auto"/>
        <w:rPr>
          <w:szCs w:val="22"/>
          <w:lang w:val="nb-NO"/>
        </w:rPr>
      </w:pPr>
      <w:r w:rsidRPr="002E03E7">
        <w:rPr>
          <w:szCs w:val="22"/>
          <w:lang w:val="nb-NO"/>
        </w:rPr>
        <w:t>Om å skrive ned første behandlingsdato og forskriverens kontaktinformasjon.</w:t>
      </w:r>
    </w:p>
    <w:p w14:paraId="791E7F6B" w14:textId="33B77FC2" w:rsidR="00490FFE" w:rsidRDefault="00997387" w:rsidP="003D6CEB">
      <w:pPr>
        <w:suppressLineNumbers/>
        <w:spacing w:line="240" w:lineRule="auto"/>
        <w:rPr>
          <w:szCs w:val="22"/>
          <w:lang w:val="nb-NO"/>
        </w:rPr>
      </w:pPr>
      <w:r w:rsidRPr="002E03E7">
        <w:rPr>
          <w:szCs w:val="22"/>
          <w:lang w:val="nb-NO"/>
        </w:rPr>
        <w:t>3. Oppfordring om å lese pakningsvedlegget nøye.</w:t>
      </w:r>
      <w:r w:rsidR="00924D50" w:rsidRPr="002E03E7">
        <w:rPr>
          <w:szCs w:val="22"/>
          <w:lang w:val="nb-NO"/>
        </w:rPr>
        <w:br w:type="page"/>
      </w:r>
    </w:p>
    <w:p w14:paraId="4B80D848" w14:textId="77777777" w:rsidR="00490FFE" w:rsidRDefault="00490FFE" w:rsidP="00490FFE">
      <w:pPr>
        <w:suppressLineNumbers/>
        <w:spacing w:line="240" w:lineRule="auto"/>
        <w:jc w:val="center"/>
        <w:rPr>
          <w:szCs w:val="22"/>
          <w:lang w:val="nb-NO"/>
        </w:rPr>
      </w:pPr>
    </w:p>
    <w:p w14:paraId="2D1ED870" w14:textId="77777777" w:rsidR="00490FFE" w:rsidRDefault="00490FFE" w:rsidP="00490FFE">
      <w:pPr>
        <w:suppressLineNumbers/>
        <w:spacing w:line="240" w:lineRule="auto"/>
        <w:jc w:val="center"/>
        <w:rPr>
          <w:szCs w:val="22"/>
          <w:lang w:val="nb-NO"/>
        </w:rPr>
      </w:pPr>
    </w:p>
    <w:p w14:paraId="451C7A0E" w14:textId="77777777" w:rsidR="00490FFE" w:rsidRDefault="00490FFE" w:rsidP="00490FFE">
      <w:pPr>
        <w:suppressLineNumbers/>
        <w:spacing w:line="240" w:lineRule="auto"/>
        <w:jc w:val="center"/>
        <w:rPr>
          <w:szCs w:val="22"/>
          <w:lang w:val="nb-NO"/>
        </w:rPr>
      </w:pPr>
    </w:p>
    <w:p w14:paraId="3A775FC9" w14:textId="77777777" w:rsidR="00490FFE" w:rsidRDefault="00490FFE" w:rsidP="00490FFE">
      <w:pPr>
        <w:suppressLineNumbers/>
        <w:spacing w:line="240" w:lineRule="auto"/>
        <w:jc w:val="center"/>
        <w:rPr>
          <w:szCs w:val="22"/>
          <w:lang w:val="nb-NO"/>
        </w:rPr>
      </w:pPr>
    </w:p>
    <w:p w14:paraId="2B948C6A" w14:textId="77777777" w:rsidR="00490FFE" w:rsidRDefault="00490FFE" w:rsidP="00490FFE">
      <w:pPr>
        <w:suppressLineNumbers/>
        <w:spacing w:line="240" w:lineRule="auto"/>
        <w:jc w:val="center"/>
        <w:rPr>
          <w:szCs w:val="22"/>
          <w:lang w:val="nb-NO"/>
        </w:rPr>
      </w:pPr>
    </w:p>
    <w:p w14:paraId="0E55B788" w14:textId="77777777" w:rsidR="00490FFE" w:rsidRDefault="00490FFE" w:rsidP="00490FFE">
      <w:pPr>
        <w:suppressLineNumbers/>
        <w:spacing w:line="240" w:lineRule="auto"/>
        <w:jc w:val="center"/>
        <w:rPr>
          <w:szCs w:val="22"/>
          <w:lang w:val="nb-NO"/>
        </w:rPr>
      </w:pPr>
    </w:p>
    <w:p w14:paraId="1B207D0D" w14:textId="77777777" w:rsidR="00490FFE" w:rsidRDefault="00490FFE" w:rsidP="00490FFE">
      <w:pPr>
        <w:suppressLineNumbers/>
        <w:spacing w:line="240" w:lineRule="auto"/>
        <w:jc w:val="center"/>
        <w:rPr>
          <w:szCs w:val="22"/>
          <w:lang w:val="nb-NO"/>
        </w:rPr>
      </w:pPr>
    </w:p>
    <w:p w14:paraId="6E0EEA3E" w14:textId="77777777" w:rsidR="00490FFE" w:rsidRDefault="00490FFE" w:rsidP="00490FFE">
      <w:pPr>
        <w:suppressLineNumbers/>
        <w:spacing w:line="240" w:lineRule="auto"/>
        <w:jc w:val="center"/>
        <w:rPr>
          <w:szCs w:val="22"/>
          <w:lang w:val="nb-NO"/>
        </w:rPr>
      </w:pPr>
    </w:p>
    <w:p w14:paraId="50A9D279" w14:textId="77777777" w:rsidR="00490FFE" w:rsidRDefault="00490FFE" w:rsidP="00490FFE">
      <w:pPr>
        <w:suppressLineNumbers/>
        <w:spacing w:line="240" w:lineRule="auto"/>
        <w:jc w:val="center"/>
        <w:rPr>
          <w:szCs w:val="22"/>
          <w:lang w:val="nb-NO"/>
        </w:rPr>
      </w:pPr>
    </w:p>
    <w:p w14:paraId="50313EC4" w14:textId="77777777" w:rsidR="00490FFE" w:rsidRDefault="00490FFE" w:rsidP="00490FFE">
      <w:pPr>
        <w:suppressLineNumbers/>
        <w:spacing w:line="240" w:lineRule="auto"/>
        <w:jc w:val="center"/>
        <w:rPr>
          <w:szCs w:val="22"/>
          <w:lang w:val="nb-NO"/>
        </w:rPr>
      </w:pPr>
    </w:p>
    <w:p w14:paraId="39113889" w14:textId="77777777" w:rsidR="00490FFE" w:rsidRDefault="00490FFE" w:rsidP="00490FFE">
      <w:pPr>
        <w:suppressLineNumbers/>
        <w:spacing w:line="240" w:lineRule="auto"/>
        <w:jc w:val="center"/>
        <w:rPr>
          <w:szCs w:val="22"/>
          <w:lang w:val="nb-NO"/>
        </w:rPr>
      </w:pPr>
    </w:p>
    <w:p w14:paraId="6DFAA4B2" w14:textId="77777777" w:rsidR="00490FFE" w:rsidRDefault="00490FFE" w:rsidP="00490FFE">
      <w:pPr>
        <w:suppressLineNumbers/>
        <w:spacing w:line="240" w:lineRule="auto"/>
        <w:jc w:val="center"/>
        <w:rPr>
          <w:szCs w:val="22"/>
          <w:lang w:val="nb-NO"/>
        </w:rPr>
      </w:pPr>
    </w:p>
    <w:p w14:paraId="2A84E968" w14:textId="77777777" w:rsidR="00490FFE" w:rsidRDefault="00490FFE" w:rsidP="00490FFE">
      <w:pPr>
        <w:suppressLineNumbers/>
        <w:spacing w:line="240" w:lineRule="auto"/>
        <w:jc w:val="center"/>
        <w:rPr>
          <w:szCs w:val="22"/>
          <w:lang w:val="nb-NO"/>
        </w:rPr>
      </w:pPr>
    </w:p>
    <w:p w14:paraId="3FB6EB4B" w14:textId="77777777" w:rsidR="00490FFE" w:rsidRDefault="00490FFE" w:rsidP="00490FFE">
      <w:pPr>
        <w:suppressLineNumbers/>
        <w:spacing w:line="240" w:lineRule="auto"/>
        <w:jc w:val="center"/>
        <w:rPr>
          <w:szCs w:val="22"/>
          <w:lang w:val="nb-NO"/>
        </w:rPr>
      </w:pPr>
    </w:p>
    <w:p w14:paraId="0C92BF65" w14:textId="77777777" w:rsidR="00490FFE" w:rsidRDefault="00490FFE" w:rsidP="00490FFE">
      <w:pPr>
        <w:suppressLineNumbers/>
        <w:spacing w:line="240" w:lineRule="auto"/>
        <w:jc w:val="center"/>
        <w:rPr>
          <w:szCs w:val="22"/>
          <w:lang w:val="nb-NO"/>
        </w:rPr>
      </w:pPr>
    </w:p>
    <w:p w14:paraId="41D13139" w14:textId="77777777" w:rsidR="00490FFE" w:rsidRDefault="00490FFE" w:rsidP="00490FFE">
      <w:pPr>
        <w:suppressLineNumbers/>
        <w:spacing w:line="240" w:lineRule="auto"/>
        <w:jc w:val="center"/>
        <w:rPr>
          <w:szCs w:val="22"/>
          <w:lang w:val="nb-NO"/>
        </w:rPr>
      </w:pPr>
    </w:p>
    <w:p w14:paraId="2E05ADDF" w14:textId="77777777" w:rsidR="00490FFE" w:rsidRDefault="00490FFE" w:rsidP="00490FFE">
      <w:pPr>
        <w:suppressLineNumbers/>
        <w:spacing w:line="240" w:lineRule="auto"/>
        <w:jc w:val="center"/>
        <w:rPr>
          <w:szCs w:val="22"/>
          <w:lang w:val="nb-NO"/>
        </w:rPr>
      </w:pPr>
    </w:p>
    <w:p w14:paraId="18B75616" w14:textId="77777777" w:rsidR="00490FFE" w:rsidRDefault="00490FFE" w:rsidP="00490FFE">
      <w:pPr>
        <w:suppressLineNumbers/>
        <w:spacing w:line="240" w:lineRule="auto"/>
        <w:jc w:val="center"/>
        <w:rPr>
          <w:szCs w:val="22"/>
          <w:lang w:val="nb-NO"/>
        </w:rPr>
      </w:pPr>
    </w:p>
    <w:p w14:paraId="27ECC66F" w14:textId="77777777" w:rsidR="00490FFE" w:rsidRDefault="00490FFE" w:rsidP="00490FFE">
      <w:pPr>
        <w:suppressLineNumbers/>
        <w:spacing w:line="240" w:lineRule="auto"/>
        <w:jc w:val="center"/>
        <w:rPr>
          <w:szCs w:val="22"/>
          <w:lang w:val="nb-NO"/>
        </w:rPr>
      </w:pPr>
    </w:p>
    <w:p w14:paraId="374E99BD" w14:textId="77777777" w:rsidR="00490FFE" w:rsidRDefault="00490FFE" w:rsidP="00490FFE">
      <w:pPr>
        <w:suppressLineNumbers/>
        <w:spacing w:line="240" w:lineRule="auto"/>
        <w:jc w:val="center"/>
        <w:rPr>
          <w:szCs w:val="22"/>
          <w:lang w:val="nb-NO"/>
        </w:rPr>
      </w:pPr>
    </w:p>
    <w:p w14:paraId="56FE0F59" w14:textId="77777777" w:rsidR="00490FFE" w:rsidRDefault="00490FFE" w:rsidP="00490FFE">
      <w:pPr>
        <w:suppressLineNumbers/>
        <w:spacing w:line="240" w:lineRule="auto"/>
        <w:jc w:val="center"/>
        <w:rPr>
          <w:szCs w:val="22"/>
          <w:lang w:val="nb-NO"/>
        </w:rPr>
      </w:pPr>
    </w:p>
    <w:p w14:paraId="52AFD4F3" w14:textId="77777777" w:rsidR="00490FFE" w:rsidRDefault="00490FFE" w:rsidP="00490FFE">
      <w:pPr>
        <w:suppressLineNumbers/>
        <w:spacing w:line="240" w:lineRule="auto"/>
        <w:jc w:val="center"/>
        <w:rPr>
          <w:szCs w:val="22"/>
          <w:lang w:val="nb-NO"/>
        </w:rPr>
      </w:pPr>
    </w:p>
    <w:p w14:paraId="3DECF253" w14:textId="11ADC6C9" w:rsidR="00812D16" w:rsidRPr="00490FFE" w:rsidRDefault="00812D16" w:rsidP="00490FFE">
      <w:pPr>
        <w:suppressLineNumbers/>
        <w:spacing w:line="240" w:lineRule="auto"/>
        <w:jc w:val="center"/>
        <w:rPr>
          <w:szCs w:val="22"/>
          <w:lang w:val="nb-NO"/>
        </w:rPr>
      </w:pPr>
      <w:r w:rsidRPr="002E03E7">
        <w:rPr>
          <w:b/>
          <w:szCs w:val="22"/>
          <w:lang w:val="nb-NO"/>
        </w:rPr>
        <w:t>VEDLEGG III</w:t>
      </w:r>
    </w:p>
    <w:p w14:paraId="46193DF5" w14:textId="77777777" w:rsidR="00812D16" w:rsidRPr="002E03E7" w:rsidRDefault="00812D16" w:rsidP="00D00BCC">
      <w:pPr>
        <w:suppressLineNumbers/>
        <w:spacing w:line="240" w:lineRule="auto"/>
        <w:jc w:val="center"/>
        <w:rPr>
          <w:b/>
          <w:noProof/>
          <w:szCs w:val="22"/>
          <w:lang w:val="nb-NO"/>
        </w:rPr>
      </w:pPr>
    </w:p>
    <w:p w14:paraId="516AB7BF" w14:textId="77777777" w:rsidR="00812D16" w:rsidRPr="002E03E7" w:rsidRDefault="00812D16" w:rsidP="00490FFE">
      <w:pPr>
        <w:suppressLineNumbers/>
        <w:spacing w:line="240" w:lineRule="auto"/>
        <w:jc w:val="center"/>
        <w:rPr>
          <w:b/>
          <w:szCs w:val="22"/>
          <w:lang w:val="nb-NO"/>
        </w:rPr>
      </w:pPr>
      <w:r w:rsidRPr="002E03E7">
        <w:rPr>
          <w:b/>
          <w:szCs w:val="22"/>
          <w:lang w:val="nb-NO"/>
        </w:rPr>
        <w:t>MERKING OG PAKNINGSVEDLEGG</w:t>
      </w:r>
    </w:p>
    <w:p w14:paraId="0617E8C4" w14:textId="77777777" w:rsidR="00812D16" w:rsidRPr="002E03E7" w:rsidRDefault="00812D16" w:rsidP="00D00BCC">
      <w:pPr>
        <w:suppressLineNumbers/>
        <w:spacing w:line="240" w:lineRule="auto"/>
        <w:jc w:val="center"/>
        <w:rPr>
          <w:b/>
          <w:noProof/>
          <w:szCs w:val="22"/>
          <w:lang w:val="nb-NO"/>
        </w:rPr>
      </w:pPr>
    </w:p>
    <w:p w14:paraId="5E495A87" w14:textId="77777777" w:rsidR="00812D16" w:rsidRPr="002E03E7" w:rsidRDefault="00812D16" w:rsidP="00D00BCC">
      <w:pPr>
        <w:suppressLineNumbers/>
        <w:spacing w:line="240" w:lineRule="auto"/>
        <w:rPr>
          <w:noProof/>
          <w:color w:val="000000"/>
          <w:szCs w:val="22"/>
          <w:lang w:val="nb-NO"/>
        </w:rPr>
      </w:pPr>
    </w:p>
    <w:p w14:paraId="3F22D724" w14:textId="77777777" w:rsidR="00812D16" w:rsidRPr="002E03E7" w:rsidRDefault="00AB2A61" w:rsidP="00D00BCC">
      <w:pPr>
        <w:suppressLineNumbers/>
        <w:spacing w:line="240" w:lineRule="auto"/>
        <w:rPr>
          <w:noProof/>
          <w:szCs w:val="22"/>
          <w:lang w:val="nb-NO"/>
        </w:rPr>
      </w:pPr>
      <w:r w:rsidRPr="002E03E7">
        <w:rPr>
          <w:szCs w:val="22"/>
          <w:lang w:val="nb-NO"/>
        </w:rPr>
        <w:br w:type="page"/>
      </w:r>
    </w:p>
    <w:p w14:paraId="36A461B6" w14:textId="77777777" w:rsidR="00812D16" w:rsidRPr="002E03E7" w:rsidRDefault="00812D16" w:rsidP="00D00BCC">
      <w:pPr>
        <w:suppressLineNumbers/>
        <w:spacing w:line="240" w:lineRule="auto"/>
        <w:rPr>
          <w:noProof/>
          <w:szCs w:val="22"/>
          <w:lang w:val="nb-NO"/>
        </w:rPr>
      </w:pPr>
    </w:p>
    <w:p w14:paraId="5B455097" w14:textId="77777777" w:rsidR="00812D16" w:rsidRPr="002E03E7" w:rsidRDefault="00812D16" w:rsidP="00D00BCC">
      <w:pPr>
        <w:suppressLineNumbers/>
        <w:spacing w:line="240" w:lineRule="auto"/>
        <w:rPr>
          <w:noProof/>
          <w:szCs w:val="22"/>
          <w:lang w:val="nb-NO"/>
        </w:rPr>
      </w:pPr>
    </w:p>
    <w:p w14:paraId="0D31AA05" w14:textId="77777777" w:rsidR="00812D16" w:rsidRPr="002E03E7" w:rsidRDefault="00812D16" w:rsidP="00D00BCC">
      <w:pPr>
        <w:suppressLineNumbers/>
        <w:spacing w:line="240" w:lineRule="auto"/>
        <w:rPr>
          <w:noProof/>
          <w:szCs w:val="22"/>
          <w:lang w:val="nb-NO"/>
        </w:rPr>
      </w:pPr>
    </w:p>
    <w:p w14:paraId="45542A47" w14:textId="77777777" w:rsidR="00812D16" w:rsidRPr="002E03E7" w:rsidRDefault="00812D16" w:rsidP="00D00BCC">
      <w:pPr>
        <w:suppressLineNumbers/>
        <w:spacing w:line="240" w:lineRule="auto"/>
        <w:rPr>
          <w:noProof/>
          <w:szCs w:val="22"/>
          <w:lang w:val="nb-NO"/>
        </w:rPr>
      </w:pPr>
    </w:p>
    <w:p w14:paraId="48E6C2EE" w14:textId="77777777" w:rsidR="00812D16" w:rsidRPr="002E03E7" w:rsidRDefault="00812D16" w:rsidP="00D00BCC">
      <w:pPr>
        <w:suppressLineNumbers/>
        <w:spacing w:line="240" w:lineRule="auto"/>
        <w:jc w:val="center"/>
        <w:rPr>
          <w:noProof/>
          <w:szCs w:val="22"/>
          <w:lang w:val="nb-NO"/>
        </w:rPr>
      </w:pPr>
    </w:p>
    <w:p w14:paraId="57D0F5D5" w14:textId="77777777" w:rsidR="00812D16" w:rsidRPr="002E03E7" w:rsidRDefault="00812D16" w:rsidP="00D00BCC">
      <w:pPr>
        <w:suppressLineNumbers/>
        <w:spacing w:line="240" w:lineRule="auto"/>
        <w:jc w:val="center"/>
        <w:rPr>
          <w:noProof/>
          <w:szCs w:val="22"/>
          <w:lang w:val="nb-NO"/>
        </w:rPr>
      </w:pPr>
    </w:p>
    <w:p w14:paraId="0673D043" w14:textId="77777777" w:rsidR="00812D16" w:rsidRPr="002E03E7" w:rsidRDefault="00812D16" w:rsidP="00D00BCC">
      <w:pPr>
        <w:suppressLineNumbers/>
        <w:spacing w:line="240" w:lineRule="auto"/>
        <w:jc w:val="center"/>
        <w:rPr>
          <w:noProof/>
          <w:szCs w:val="22"/>
          <w:lang w:val="nb-NO"/>
        </w:rPr>
      </w:pPr>
    </w:p>
    <w:p w14:paraId="240952B0" w14:textId="77777777" w:rsidR="00812D16" w:rsidRPr="002E03E7" w:rsidRDefault="00812D16" w:rsidP="00D00BCC">
      <w:pPr>
        <w:suppressLineNumbers/>
        <w:spacing w:line="240" w:lineRule="auto"/>
        <w:jc w:val="center"/>
        <w:rPr>
          <w:noProof/>
          <w:szCs w:val="22"/>
          <w:lang w:val="nb-NO"/>
        </w:rPr>
      </w:pPr>
    </w:p>
    <w:p w14:paraId="14B5F432" w14:textId="77777777" w:rsidR="00812D16" w:rsidRDefault="00812D16" w:rsidP="00D00BCC">
      <w:pPr>
        <w:suppressLineNumbers/>
        <w:spacing w:line="240" w:lineRule="auto"/>
        <w:jc w:val="center"/>
        <w:rPr>
          <w:noProof/>
          <w:szCs w:val="22"/>
          <w:lang w:val="nb-NO"/>
        </w:rPr>
      </w:pPr>
    </w:p>
    <w:p w14:paraId="075777D7" w14:textId="77777777" w:rsidR="00F607F5" w:rsidRDefault="00F607F5" w:rsidP="00D00BCC">
      <w:pPr>
        <w:suppressLineNumbers/>
        <w:spacing w:line="240" w:lineRule="auto"/>
        <w:jc w:val="center"/>
        <w:rPr>
          <w:noProof/>
          <w:szCs w:val="22"/>
          <w:lang w:val="nb-NO"/>
        </w:rPr>
      </w:pPr>
    </w:p>
    <w:p w14:paraId="169F6BE6" w14:textId="77777777" w:rsidR="00F607F5" w:rsidRDefault="00F607F5" w:rsidP="00D00BCC">
      <w:pPr>
        <w:suppressLineNumbers/>
        <w:spacing w:line="240" w:lineRule="auto"/>
        <w:jc w:val="center"/>
        <w:rPr>
          <w:noProof/>
          <w:szCs w:val="22"/>
          <w:lang w:val="nb-NO"/>
        </w:rPr>
      </w:pPr>
    </w:p>
    <w:p w14:paraId="0E320F56" w14:textId="77777777" w:rsidR="00F607F5" w:rsidRDefault="00F607F5" w:rsidP="00D00BCC">
      <w:pPr>
        <w:suppressLineNumbers/>
        <w:spacing w:line="240" w:lineRule="auto"/>
        <w:jc w:val="center"/>
        <w:rPr>
          <w:noProof/>
          <w:szCs w:val="22"/>
          <w:lang w:val="nb-NO"/>
        </w:rPr>
      </w:pPr>
    </w:p>
    <w:p w14:paraId="35B28FC5" w14:textId="77777777" w:rsidR="00F607F5" w:rsidRDefault="00F607F5" w:rsidP="00D00BCC">
      <w:pPr>
        <w:suppressLineNumbers/>
        <w:spacing w:line="240" w:lineRule="auto"/>
        <w:jc w:val="center"/>
        <w:rPr>
          <w:noProof/>
          <w:szCs w:val="22"/>
          <w:lang w:val="nb-NO"/>
        </w:rPr>
      </w:pPr>
    </w:p>
    <w:p w14:paraId="011EEFF2" w14:textId="77777777" w:rsidR="00F607F5" w:rsidRDefault="00F607F5" w:rsidP="00D00BCC">
      <w:pPr>
        <w:suppressLineNumbers/>
        <w:spacing w:line="240" w:lineRule="auto"/>
        <w:jc w:val="center"/>
        <w:rPr>
          <w:noProof/>
          <w:szCs w:val="22"/>
          <w:lang w:val="nb-NO"/>
        </w:rPr>
      </w:pPr>
    </w:p>
    <w:p w14:paraId="51B9DB03" w14:textId="77777777" w:rsidR="00F607F5" w:rsidRDefault="00F607F5" w:rsidP="00D00BCC">
      <w:pPr>
        <w:suppressLineNumbers/>
        <w:spacing w:line="240" w:lineRule="auto"/>
        <w:jc w:val="center"/>
        <w:rPr>
          <w:noProof/>
          <w:szCs w:val="22"/>
          <w:lang w:val="nb-NO"/>
        </w:rPr>
      </w:pPr>
    </w:p>
    <w:p w14:paraId="031EC8CB" w14:textId="77777777" w:rsidR="00F607F5" w:rsidRDefault="00F607F5" w:rsidP="00D00BCC">
      <w:pPr>
        <w:suppressLineNumbers/>
        <w:spacing w:line="240" w:lineRule="auto"/>
        <w:jc w:val="center"/>
        <w:rPr>
          <w:noProof/>
          <w:szCs w:val="22"/>
          <w:lang w:val="nb-NO"/>
        </w:rPr>
      </w:pPr>
    </w:p>
    <w:p w14:paraId="180642CD" w14:textId="77777777" w:rsidR="00F607F5" w:rsidRDefault="00F607F5" w:rsidP="00D00BCC">
      <w:pPr>
        <w:suppressLineNumbers/>
        <w:spacing w:line="240" w:lineRule="auto"/>
        <w:jc w:val="center"/>
        <w:rPr>
          <w:noProof/>
          <w:szCs w:val="22"/>
          <w:lang w:val="nb-NO"/>
        </w:rPr>
      </w:pPr>
    </w:p>
    <w:p w14:paraId="20C19D35" w14:textId="77777777" w:rsidR="00F607F5" w:rsidRDefault="00F607F5" w:rsidP="00D00BCC">
      <w:pPr>
        <w:suppressLineNumbers/>
        <w:spacing w:line="240" w:lineRule="auto"/>
        <w:jc w:val="center"/>
        <w:rPr>
          <w:noProof/>
          <w:szCs w:val="22"/>
          <w:lang w:val="nb-NO"/>
        </w:rPr>
      </w:pPr>
    </w:p>
    <w:p w14:paraId="217A1624" w14:textId="77777777" w:rsidR="00F607F5" w:rsidRDefault="00F607F5" w:rsidP="00D00BCC">
      <w:pPr>
        <w:suppressLineNumbers/>
        <w:spacing w:line="240" w:lineRule="auto"/>
        <w:jc w:val="center"/>
        <w:rPr>
          <w:noProof/>
          <w:szCs w:val="22"/>
          <w:lang w:val="nb-NO"/>
        </w:rPr>
      </w:pPr>
    </w:p>
    <w:p w14:paraId="47269667" w14:textId="77777777" w:rsidR="00F607F5" w:rsidRDefault="00F607F5" w:rsidP="00D00BCC">
      <w:pPr>
        <w:suppressLineNumbers/>
        <w:spacing w:line="240" w:lineRule="auto"/>
        <w:jc w:val="center"/>
        <w:rPr>
          <w:noProof/>
          <w:szCs w:val="22"/>
          <w:lang w:val="nb-NO"/>
        </w:rPr>
      </w:pPr>
    </w:p>
    <w:p w14:paraId="66F13FBA" w14:textId="77777777" w:rsidR="00F607F5" w:rsidRDefault="00F607F5" w:rsidP="00D00BCC">
      <w:pPr>
        <w:suppressLineNumbers/>
        <w:spacing w:line="240" w:lineRule="auto"/>
        <w:jc w:val="center"/>
        <w:rPr>
          <w:noProof/>
          <w:szCs w:val="22"/>
          <w:lang w:val="nb-NO"/>
        </w:rPr>
      </w:pPr>
    </w:p>
    <w:p w14:paraId="0291E654" w14:textId="77777777" w:rsidR="00F607F5" w:rsidRPr="002E03E7" w:rsidRDefault="00F607F5" w:rsidP="00D00BCC">
      <w:pPr>
        <w:suppressLineNumbers/>
        <w:spacing w:line="240" w:lineRule="auto"/>
        <w:jc w:val="center"/>
        <w:rPr>
          <w:noProof/>
          <w:szCs w:val="22"/>
          <w:lang w:val="nb-NO"/>
        </w:rPr>
      </w:pPr>
    </w:p>
    <w:p w14:paraId="2365D5DE" w14:textId="77777777" w:rsidR="00812D16" w:rsidRPr="002E03E7" w:rsidRDefault="00812D16" w:rsidP="00D00BCC">
      <w:pPr>
        <w:suppressLineNumbers/>
        <w:spacing w:line="240" w:lineRule="auto"/>
        <w:jc w:val="center"/>
        <w:rPr>
          <w:noProof/>
          <w:szCs w:val="22"/>
          <w:lang w:val="nb-NO"/>
        </w:rPr>
      </w:pPr>
    </w:p>
    <w:p w14:paraId="14CA65DD" w14:textId="77777777" w:rsidR="00812D16" w:rsidRPr="002E03E7" w:rsidRDefault="00812D16" w:rsidP="00D00BCC">
      <w:pPr>
        <w:suppressLineNumbers/>
        <w:spacing w:line="240" w:lineRule="auto"/>
        <w:jc w:val="center"/>
        <w:rPr>
          <w:noProof/>
          <w:szCs w:val="22"/>
          <w:lang w:val="nb-NO"/>
        </w:rPr>
      </w:pPr>
    </w:p>
    <w:p w14:paraId="33B29C50" w14:textId="77777777" w:rsidR="00812D16" w:rsidRPr="002E03E7" w:rsidRDefault="00812D16" w:rsidP="00D00BCC">
      <w:pPr>
        <w:suppressLineNumbers/>
        <w:spacing w:line="240" w:lineRule="auto"/>
        <w:jc w:val="center"/>
        <w:rPr>
          <w:noProof/>
          <w:szCs w:val="22"/>
          <w:lang w:val="nb-NO"/>
        </w:rPr>
      </w:pPr>
    </w:p>
    <w:p w14:paraId="66237869" w14:textId="77777777" w:rsidR="00812D16" w:rsidRPr="002E03E7" w:rsidRDefault="00812D16" w:rsidP="00D00BCC">
      <w:pPr>
        <w:suppressLineNumbers/>
        <w:spacing w:line="240" w:lineRule="auto"/>
        <w:jc w:val="center"/>
        <w:rPr>
          <w:noProof/>
          <w:szCs w:val="22"/>
          <w:lang w:val="nb-NO"/>
        </w:rPr>
      </w:pPr>
    </w:p>
    <w:p w14:paraId="79CF3BB1" w14:textId="77777777" w:rsidR="00812D16" w:rsidRPr="002E03E7" w:rsidRDefault="00812D16" w:rsidP="00D00BCC">
      <w:pPr>
        <w:suppressLineNumbers/>
        <w:spacing w:line="240" w:lineRule="auto"/>
        <w:jc w:val="center"/>
        <w:rPr>
          <w:noProof/>
          <w:szCs w:val="22"/>
          <w:lang w:val="nb-NO"/>
        </w:rPr>
      </w:pPr>
    </w:p>
    <w:p w14:paraId="1E31F68E" w14:textId="77777777" w:rsidR="00812D16" w:rsidRPr="002E03E7" w:rsidRDefault="00812D16" w:rsidP="00D00BCC">
      <w:pPr>
        <w:suppressLineNumbers/>
        <w:spacing w:line="240" w:lineRule="auto"/>
        <w:jc w:val="center"/>
        <w:rPr>
          <w:noProof/>
          <w:szCs w:val="22"/>
          <w:lang w:val="nb-NO"/>
        </w:rPr>
      </w:pPr>
    </w:p>
    <w:p w14:paraId="3230E10D" w14:textId="6C7D8924" w:rsidR="00812D16" w:rsidRPr="00F607F5" w:rsidRDefault="00812D16" w:rsidP="00891F06">
      <w:pPr>
        <w:spacing w:line="240" w:lineRule="auto"/>
        <w:jc w:val="center"/>
        <w:outlineLvl w:val="0"/>
        <w:rPr>
          <w:b/>
          <w:szCs w:val="22"/>
          <w:lang w:val="nb-NO"/>
        </w:rPr>
      </w:pPr>
      <w:r w:rsidRPr="002E03E7">
        <w:rPr>
          <w:b/>
          <w:szCs w:val="22"/>
          <w:lang w:val="nb-NO"/>
        </w:rPr>
        <w:t>A. MERKING</w:t>
      </w:r>
      <w:r w:rsidR="002C10ED">
        <w:rPr>
          <w:b/>
          <w:szCs w:val="22"/>
          <w:lang w:val="nb-NO"/>
        </w:rPr>
        <w:fldChar w:fldCharType="begin"/>
      </w:r>
      <w:r w:rsidR="002C10ED">
        <w:rPr>
          <w:b/>
          <w:szCs w:val="22"/>
          <w:lang w:val="nb-NO"/>
        </w:rPr>
        <w:instrText xml:space="preserve"> DOCVARIABLE VAULT_ND_7604981c-6b07-41db-9db4-9c07e6e3ed4a \* MERGEFORMAT </w:instrText>
      </w:r>
      <w:r w:rsidR="002C10ED">
        <w:rPr>
          <w:b/>
          <w:szCs w:val="22"/>
          <w:lang w:val="nb-NO"/>
        </w:rPr>
        <w:fldChar w:fldCharType="separate"/>
      </w:r>
      <w:r w:rsidR="002C10ED">
        <w:rPr>
          <w:b/>
          <w:szCs w:val="22"/>
          <w:lang w:val="nb-NO"/>
        </w:rPr>
        <w:t xml:space="preserve"> </w:t>
      </w:r>
      <w:r w:rsidR="002C10ED">
        <w:rPr>
          <w:b/>
          <w:szCs w:val="22"/>
          <w:lang w:val="nb-NO"/>
        </w:rPr>
        <w:fldChar w:fldCharType="end"/>
      </w:r>
    </w:p>
    <w:p w14:paraId="18368FDC" w14:textId="77777777" w:rsidR="00812D16" w:rsidRPr="002E03E7" w:rsidRDefault="00812D16" w:rsidP="00D00BCC">
      <w:pPr>
        <w:suppressLineNumbers/>
        <w:spacing w:line="240" w:lineRule="auto"/>
        <w:rPr>
          <w:noProof/>
          <w:szCs w:val="22"/>
          <w:lang w:val="nb-NO"/>
        </w:rPr>
      </w:pPr>
    </w:p>
    <w:p w14:paraId="0039A020" w14:textId="77777777" w:rsidR="00657E57" w:rsidRPr="002E03E7" w:rsidRDefault="00812D16" w:rsidP="00657E57">
      <w:pPr>
        <w:suppressLineNumbers/>
        <w:pBdr>
          <w:top w:val="single" w:sz="4" w:space="1" w:color="auto"/>
          <w:left w:val="single" w:sz="4" w:space="4" w:color="auto"/>
          <w:bottom w:val="single" w:sz="4" w:space="1" w:color="auto"/>
          <w:right w:val="single" w:sz="4" w:space="4" w:color="auto"/>
        </w:pBdr>
        <w:spacing w:line="240" w:lineRule="auto"/>
        <w:rPr>
          <w:b/>
          <w:noProof/>
          <w:szCs w:val="22"/>
          <w:lang w:val="nb-NO"/>
        </w:rPr>
      </w:pPr>
      <w:r w:rsidRPr="002E03E7">
        <w:rPr>
          <w:szCs w:val="22"/>
          <w:lang w:val="nb-NO"/>
        </w:rPr>
        <w:br w:type="page"/>
      </w:r>
      <w:r w:rsidR="00657E57" w:rsidRPr="002E03E7">
        <w:rPr>
          <w:b/>
          <w:szCs w:val="22"/>
          <w:lang w:val="nb-NO"/>
        </w:rPr>
        <w:t>OPPLYSNINGER, SOM SKAL ANGIS PÅ YTRE EMBALLASJE</w:t>
      </w:r>
    </w:p>
    <w:p w14:paraId="3DC09DC1" w14:textId="77777777" w:rsidR="00657E57" w:rsidRPr="002E03E7" w:rsidRDefault="00657E57" w:rsidP="00657E57">
      <w:pPr>
        <w:suppressLineNumbers/>
        <w:pBdr>
          <w:top w:val="single" w:sz="4" w:space="1" w:color="auto"/>
          <w:left w:val="single" w:sz="4" w:space="4" w:color="auto"/>
          <w:bottom w:val="single" w:sz="4" w:space="1" w:color="auto"/>
          <w:right w:val="single" w:sz="4" w:space="4" w:color="auto"/>
        </w:pBdr>
        <w:spacing w:line="240" w:lineRule="auto"/>
        <w:ind w:left="567" w:hanging="567"/>
        <w:rPr>
          <w:bCs/>
          <w:noProof/>
          <w:szCs w:val="22"/>
          <w:lang w:val="nb-NO"/>
        </w:rPr>
      </w:pPr>
    </w:p>
    <w:p w14:paraId="2170BC73" w14:textId="77777777" w:rsidR="00657E57" w:rsidRPr="002E03E7" w:rsidRDefault="00657E57" w:rsidP="00657E57">
      <w:pPr>
        <w:suppressLineNumbers/>
        <w:pBdr>
          <w:top w:val="single" w:sz="4" w:space="1" w:color="auto"/>
          <w:left w:val="single" w:sz="4" w:space="4" w:color="auto"/>
          <w:bottom w:val="single" w:sz="4" w:space="1" w:color="auto"/>
          <w:right w:val="single" w:sz="4" w:space="4" w:color="auto"/>
        </w:pBdr>
        <w:spacing w:line="240" w:lineRule="auto"/>
        <w:rPr>
          <w:bCs/>
          <w:noProof/>
          <w:szCs w:val="22"/>
          <w:lang w:val="nb-NO"/>
        </w:rPr>
      </w:pPr>
      <w:r w:rsidRPr="002E03E7">
        <w:rPr>
          <w:b/>
          <w:szCs w:val="22"/>
          <w:lang w:val="nb-NO"/>
        </w:rPr>
        <w:t xml:space="preserve">YTTERKARTONG </w:t>
      </w:r>
    </w:p>
    <w:p w14:paraId="7CFA46A4" w14:textId="77777777" w:rsidR="00657E57" w:rsidRPr="002E03E7" w:rsidRDefault="00657E57" w:rsidP="00657E57">
      <w:pPr>
        <w:suppressLineNumbers/>
        <w:spacing w:line="240" w:lineRule="auto"/>
        <w:rPr>
          <w:noProof/>
          <w:szCs w:val="22"/>
          <w:lang w:val="nb-NO"/>
        </w:rPr>
      </w:pPr>
    </w:p>
    <w:p w14:paraId="2874EAA1" w14:textId="77777777" w:rsidR="00657E57" w:rsidRPr="002E03E7" w:rsidRDefault="00657E57" w:rsidP="00657E57">
      <w:pPr>
        <w:suppressLineNumbers/>
        <w:spacing w:line="240" w:lineRule="auto"/>
        <w:rPr>
          <w:noProof/>
          <w:szCs w:val="22"/>
          <w:lang w:val="nb-NO"/>
        </w:rPr>
      </w:pPr>
    </w:p>
    <w:p w14:paraId="2859EF71" w14:textId="77777777" w:rsidR="00657E57" w:rsidRPr="00F607F5" w:rsidRDefault="00657E57" w:rsidP="00F607F5">
      <w:pPr>
        <w:suppressLineNumbers/>
        <w:pBdr>
          <w:top w:val="single" w:sz="4" w:space="1" w:color="auto"/>
          <w:left w:val="single" w:sz="4" w:space="4" w:color="auto"/>
          <w:bottom w:val="single" w:sz="4" w:space="0" w:color="auto"/>
          <w:right w:val="single" w:sz="4" w:space="4" w:color="auto"/>
        </w:pBdr>
        <w:spacing w:line="240" w:lineRule="auto"/>
        <w:rPr>
          <w:b/>
          <w:szCs w:val="22"/>
          <w:lang w:val="nb-NO"/>
        </w:rPr>
      </w:pPr>
      <w:r w:rsidRPr="002E03E7">
        <w:rPr>
          <w:b/>
          <w:szCs w:val="22"/>
          <w:lang w:val="nb-NO"/>
        </w:rPr>
        <w:t>1.</w:t>
      </w:r>
      <w:r w:rsidRPr="002E03E7">
        <w:rPr>
          <w:b/>
          <w:szCs w:val="22"/>
          <w:lang w:val="nb-NO"/>
        </w:rPr>
        <w:tab/>
        <w:t>LEGEMIDLETS NAVN</w:t>
      </w:r>
    </w:p>
    <w:p w14:paraId="1D438A6F" w14:textId="77777777" w:rsidR="00657E57" w:rsidRPr="002E03E7" w:rsidRDefault="00657E57" w:rsidP="00657E57">
      <w:pPr>
        <w:suppressLineNumbers/>
        <w:spacing w:line="240" w:lineRule="auto"/>
        <w:rPr>
          <w:noProof/>
          <w:szCs w:val="22"/>
          <w:lang w:val="nb-NO"/>
        </w:rPr>
      </w:pPr>
    </w:p>
    <w:p w14:paraId="432289A2" w14:textId="77777777" w:rsidR="00657E57" w:rsidRPr="002E03E7" w:rsidRDefault="00657E57" w:rsidP="00657E57">
      <w:pPr>
        <w:suppressLineNumbers/>
        <w:spacing w:line="240" w:lineRule="auto"/>
        <w:rPr>
          <w:noProof/>
          <w:szCs w:val="22"/>
          <w:lang w:val="nb-NO"/>
        </w:rPr>
      </w:pPr>
      <w:r w:rsidRPr="002E03E7">
        <w:rPr>
          <w:szCs w:val="22"/>
          <w:lang w:val="nb-NO"/>
        </w:rPr>
        <w:t xml:space="preserve">AUBAGIO </w:t>
      </w:r>
      <w:r>
        <w:rPr>
          <w:szCs w:val="22"/>
          <w:lang w:val="nb-NO"/>
        </w:rPr>
        <w:t>7</w:t>
      </w:r>
      <w:r w:rsidRPr="002E03E7">
        <w:rPr>
          <w:szCs w:val="22"/>
          <w:lang w:val="nb-NO"/>
        </w:rPr>
        <w:t> mg filmdrasjerte tabletter</w:t>
      </w:r>
    </w:p>
    <w:p w14:paraId="1F06E65E" w14:textId="77777777" w:rsidR="00657E57" w:rsidRPr="002E03E7" w:rsidRDefault="00657E57" w:rsidP="00657E57">
      <w:pPr>
        <w:suppressLineNumbers/>
        <w:spacing w:line="240" w:lineRule="auto"/>
        <w:rPr>
          <w:noProof/>
          <w:szCs w:val="22"/>
          <w:lang w:val="nb-NO"/>
        </w:rPr>
      </w:pPr>
      <w:r w:rsidRPr="002E03E7">
        <w:rPr>
          <w:szCs w:val="22"/>
          <w:lang w:val="nb-NO"/>
        </w:rPr>
        <w:t>teriflunomid</w:t>
      </w:r>
    </w:p>
    <w:p w14:paraId="66C067CF" w14:textId="77777777" w:rsidR="00657E57" w:rsidRPr="002E03E7" w:rsidRDefault="00657E57" w:rsidP="00657E57">
      <w:pPr>
        <w:suppressLineNumbers/>
        <w:spacing w:line="240" w:lineRule="auto"/>
        <w:rPr>
          <w:noProof/>
          <w:szCs w:val="22"/>
          <w:lang w:val="nb-NO"/>
        </w:rPr>
      </w:pPr>
    </w:p>
    <w:p w14:paraId="7E5B4ADC" w14:textId="77777777" w:rsidR="00657E57" w:rsidRPr="002E03E7" w:rsidRDefault="00657E57" w:rsidP="00657E57">
      <w:pPr>
        <w:suppressLineNumbers/>
        <w:spacing w:line="240" w:lineRule="auto"/>
        <w:rPr>
          <w:noProof/>
          <w:szCs w:val="22"/>
          <w:lang w:val="nb-NO"/>
        </w:rPr>
      </w:pPr>
    </w:p>
    <w:p w14:paraId="0F53D1E3" w14:textId="77777777" w:rsidR="00657E57" w:rsidRPr="002E03E7" w:rsidRDefault="00657E57" w:rsidP="00F607F5">
      <w:pPr>
        <w:suppressLineNumbers/>
        <w:pBdr>
          <w:top w:val="single" w:sz="4" w:space="1" w:color="auto"/>
          <w:left w:val="single" w:sz="4" w:space="4" w:color="auto"/>
          <w:bottom w:val="single" w:sz="4" w:space="0" w:color="auto"/>
          <w:right w:val="single" w:sz="4" w:space="4" w:color="auto"/>
        </w:pBdr>
        <w:spacing w:line="240" w:lineRule="auto"/>
        <w:rPr>
          <w:b/>
          <w:szCs w:val="22"/>
          <w:lang w:val="nb-NO"/>
        </w:rPr>
      </w:pPr>
      <w:r w:rsidRPr="002E03E7">
        <w:rPr>
          <w:b/>
          <w:szCs w:val="22"/>
          <w:lang w:val="nb-NO"/>
        </w:rPr>
        <w:t>2.</w:t>
      </w:r>
      <w:r w:rsidRPr="002E03E7">
        <w:rPr>
          <w:b/>
          <w:szCs w:val="22"/>
          <w:lang w:val="nb-NO"/>
        </w:rPr>
        <w:tab/>
        <w:t>DEKLARASJON AV VIRKESTOFF(ER)</w:t>
      </w:r>
    </w:p>
    <w:p w14:paraId="1DA79D9A" w14:textId="77777777" w:rsidR="00657E57" w:rsidRPr="002E03E7" w:rsidRDefault="00657E57" w:rsidP="00657E57">
      <w:pPr>
        <w:suppressLineNumbers/>
        <w:spacing w:line="240" w:lineRule="auto"/>
        <w:rPr>
          <w:noProof/>
          <w:szCs w:val="22"/>
          <w:lang w:val="nb-NO"/>
        </w:rPr>
      </w:pPr>
    </w:p>
    <w:p w14:paraId="4255CFE6" w14:textId="77777777" w:rsidR="00657E57" w:rsidRPr="002E03E7" w:rsidRDefault="00657E57" w:rsidP="00657E57">
      <w:pPr>
        <w:suppressLineNumbers/>
        <w:spacing w:line="240" w:lineRule="auto"/>
        <w:rPr>
          <w:noProof/>
          <w:szCs w:val="22"/>
          <w:lang w:val="nb-NO"/>
        </w:rPr>
      </w:pPr>
      <w:r w:rsidRPr="002E03E7">
        <w:rPr>
          <w:szCs w:val="22"/>
          <w:lang w:val="nb-NO"/>
        </w:rPr>
        <w:t xml:space="preserve">Hver tablett inneholder </w:t>
      </w:r>
      <w:r>
        <w:rPr>
          <w:szCs w:val="22"/>
          <w:lang w:val="nb-NO"/>
        </w:rPr>
        <w:t>7</w:t>
      </w:r>
      <w:r w:rsidRPr="002E03E7">
        <w:rPr>
          <w:szCs w:val="22"/>
          <w:lang w:val="nb-NO"/>
        </w:rPr>
        <w:t xml:space="preserve"> mg teriflunomid.</w:t>
      </w:r>
    </w:p>
    <w:p w14:paraId="711571CF" w14:textId="77777777" w:rsidR="00657E57" w:rsidRPr="002E03E7" w:rsidRDefault="00657E57" w:rsidP="00657E57">
      <w:pPr>
        <w:suppressLineNumbers/>
        <w:spacing w:line="240" w:lineRule="auto"/>
        <w:rPr>
          <w:noProof/>
          <w:szCs w:val="22"/>
          <w:lang w:val="nb-NO"/>
        </w:rPr>
      </w:pPr>
    </w:p>
    <w:p w14:paraId="5EBC086F" w14:textId="77777777" w:rsidR="00657E57" w:rsidRPr="002E03E7" w:rsidRDefault="00657E57" w:rsidP="00657E57">
      <w:pPr>
        <w:suppressLineNumbers/>
        <w:spacing w:line="240" w:lineRule="auto"/>
        <w:rPr>
          <w:noProof/>
          <w:szCs w:val="22"/>
          <w:lang w:val="nb-NO"/>
        </w:rPr>
      </w:pPr>
    </w:p>
    <w:p w14:paraId="6E9C7C70" w14:textId="77777777" w:rsidR="00657E57" w:rsidRPr="00F607F5" w:rsidRDefault="00657E57" w:rsidP="00F607F5">
      <w:pPr>
        <w:suppressLineNumbers/>
        <w:pBdr>
          <w:top w:val="single" w:sz="4" w:space="1" w:color="auto"/>
          <w:left w:val="single" w:sz="4" w:space="4" w:color="auto"/>
          <w:bottom w:val="single" w:sz="4" w:space="0" w:color="auto"/>
          <w:right w:val="single" w:sz="4" w:space="4" w:color="auto"/>
        </w:pBdr>
        <w:spacing w:line="240" w:lineRule="auto"/>
        <w:rPr>
          <w:b/>
          <w:szCs w:val="22"/>
          <w:lang w:val="nb-NO"/>
        </w:rPr>
      </w:pPr>
      <w:r w:rsidRPr="002E03E7">
        <w:rPr>
          <w:b/>
          <w:szCs w:val="22"/>
          <w:lang w:val="nb-NO"/>
        </w:rPr>
        <w:t>3.</w:t>
      </w:r>
      <w:r w:rsidRPr="002E03E7">
        <w:rPr>
          <w:b/>
          <w:szCs w:val="22"/>
          <w:lang w:val="nb-NO"/>
        </w:rPr>
        <w:tab/>
        <w:t>LISTE OVER HJELPESTOFFER</w:t>
      </w:r>
    </w:p>
    <w:p w14:paraId="045EC708" w14:textId="77777777" w:rsidR="00657E57" w:rsidRPr="002E03E7" w:rsidRDefault="00657E57" w:rsidP="00657E57">
      <w:pPr>
        <w:suppressLineNumbers/>
        <w:spacing w:line="240" w:lineRule="auto"/>
        <w:rPr>
          <w:noProof/>
          <w:szCs w:val="22"/>
          <w:lang w:val="nb-NO"/>
        </w:rPr>
      </w:pPr>
    </w:p>
    <w:p w14:paraId="43063893" w14:textId="77777777" w:rsidR="00657E57" w:rsidRPr="002E03E7" w:rsidRDefault="00657E57" w:rsidP="00657E57">
      <w:pPr>
        <w:suppressLineNumbers/>
        <w:spacing w:line="240" w:lineRule="auto"/>
        <w:rPr>
          <w:noProof/>
          <w:szCs w:val="22"/>
          <w:lang w:val="nb-NO"/>
        </w:rPr>
      </w:pPr>
      <w:r w:rsidRPr="002E03E7">
        <w:rPr>
          <w:szCs w:val="22"/>
          <w:lang w:val="nb-NO"/>
        </w:rPr>
        <w:t>Inneholder også: laktose.</w:t>
      </w:r>
      <w:r>
        <w:rPr>
          <w:szCs w:val="22"/>
          <w:lang w:val="nb-NO"/>
        </w:rPr>
        <w:t xml:space="preserve"> </w:t>
      </w:r>
      <w:r w:rsidRPr="00BC42FB">
        <w:rPr>
          <w:szCs w:val="22"/>
          <w:highlight w:val="lightGray"/>
          <w:lang w:val="nb-NO"/>
        </w:rPr>
        <w:t>Se pakningsvedlegget for mer informasjon.</w:t>
      </w:r>
    </w:p>
    <w:p w14:paraId="60B541DB" w14:textId="77777777" w:rsidR="00657E57" w:rsidRPr="002E03E7" w:rsidRDefault="00657E57" w:rsidP="00657E57">
      <w:pPr>
        <w:suppressLineNumbers/>
        <w:spacing w:line="240" w:lineRule="auto"/>
        <w:rPr>
          <w:noProof/>
          <w:szCs w:val="22"/>
          <w:lang w:val="nb-NO"/>
        </w:rPr>
      </w:pPr>
    </w:p>
    <w:p w14:paraId="24AC6253" w14:textId="77777777" w:rsidR="00657E57" w:rsidRPr="002E03E7" w:rsidRDefault="00657E57" w:rsidP="00657E57">
      <w:pPr>
        <w:suppressLineNumbers/>
        <w:spacing w:line="240" w:lineRule="auto"/>
        <w:rPr>
          <w:noProof/>
          <w:szCs w:val="22"/>
          <w:lang w:val="nb-NO"/>
        </w:rPr>
      </w:pPr>
    </w:p>
    <w:p w14:paraId="0444D5FC" w14:textId="77777777" w:rsidR="00657E57" w:rsidRPr="00F607F5" w:rsidRDefault="00657E57" w:rsidP="00F607F5">
      <w:pPr>
        <w:suppressLineNumbers/>
        <w:pBdr>
          <w:top w:val="single" w:sz="4" w:space="1" w:color="auto"/>
          <w:left w:val="single" w:sz="4" w:space="4" w:color="auto"/>
          <w:bottom w:val="single" w:sz="4" w:space="0" w:color="auto"/>
          <w:right w:val="single" w:sz="4" w:space="4" w:color="auto"/>
        </w:pBdr>
        <w:spacing w:line="240" w:lineRule="auto"/>
        <w:rPr>
          <w:b/>
          <w:szCs w:val="22"/>
          <w:lang w:val="nb-NO"/>
        </w:rPr>
      </w:pPr>
      <w:r w:rsidRPr="002E03E7">
        <w:rPr>
          <w:b/>
          <w:szCs w:val="22"/>
          <w:lang w:val="nb-NO"/>
        </w:rPr>
        <w:t>4.</w:t>
      </w:r>
      <w:r w:rsidRPr="002E03E7">
        <w:rPr>
          <w:b/>
          <w:szCs w:val="22"/>
          <w:lang w:val="nb-NO"/>
        </w:rPr>
        <w:tab/>
        <w:t>LEGEMIDDELFORM OG INNHOLD</w:t>
      </w:r>
    </w:p>
    <w:p w14:paraId="5FD1D121" w14:textId="77777777" w:rsidR="00657E57" w:rsidRPr="002E03E7" w:rsidRDefault="00657E57" w:rsidP="00657E57">
      <w:pPr>
        <w:suppressLineNumbers/>
        <w:spacing w:line="240" w:lineRule="auto"/>
        <w:rPr>
          <w:noProof/>
          <w:color w:val="000000"/>
          <w:szCs w:val="22"/>
          <w:lang w:val="nb-NO"/>
        </w:rPr>
      </w:pPr>
    </w:p>
    <w:p w14:paraId="0F50BBC1" w14:textId="77777777" w:rsidR="00657E57" w:rsidRPr="002E03E7" w:rsidRDefault="00657E57" w:rsidP="00657E57">
      <w:pPr>
        <w:suppressLineNumbers/>
        <w:spacing w:line="240" w:lineRule="auto"/>
        <w:rPr>
          <w:noProof/>
          <w:color w:val="000000"/>
          <w:szCs w:val="22"/>
          <w:lang w:val="nb-NO"/>
        </w:rPr>
      </w:pPr>
      <w:r>
        <w:rPr>
          <w:color w:val="000000"/>
          <w:szCs w:val="22"/>
          <w:lang w:val="nb-NO"/>
        </w:rPr>
        <w:t>28</w:t>
      </w:r>
      <w:r w:rsidRPr="002E03E7">
        <w:rPr>
          <w:color w:val="000000"/>
          <w:szCs w:val="22"/>
          <w:lang w:val="nb-NO"/>
        </w:rPr>
        <w:t xml:space="preserve"> </w:t>
      </w:r>
      <w:r w:rsidRPr="00BC42FB">
        <w:rPr>
          <w:szCs w:val="22"/>
          <w:highlight w:val="lightGray"/>
          <w:lang w:val="nb-NO"/>
        </w:rPr>
        <w:t>filmdrasjerte</w:t>
      </w:r>
      <w:r w:rsidRPr="002E03E7">
        <w:rPr>
          <w:color w:val="000000"/>
          <w:szCs w:val="22"/>
          <w:lang w:val="nb-NO"/>
        </w:rPr>
        <w:t xml:space="preserve"> tabletter</w:t>
      </w:r>
    </w:p>
    <w:p w14:paraId="273F89A5" w14:textId="77777777" w:rsidR="00657E57" w:rsidRPr="002E03E7" w:rsidRDefault="00657E57" w:rsidP="00657E57">
      <w:pPr>
        <w:suppressLineNumbers/>
        <w:spacing w:line="240" w:lineRule="auto"/>
        <w:rPr>
          <w:noProof/>
          <w:color w:val="000000"/>
          <w:szCs w:val="22"/>
          <w:lang w:val="nb-NO"/>
        </w:rPr>
      </w:pPr>
    </w:p>
    <w:p w14:paraId="4B905110" w14:textId="77777777" w:rsidR="00657E57" w:rsidRPr="002E03E7" w:rsidRDefault="00657E57" w:rsidP="00657E57">
      <w:pPr>
        <w:suppressLineNumbers/>
        <w:spacing w:line="240" w:lineRule="auto"/>
        <w:rPr>
          <w:noProof/>
          <w:szCs w:val="22"/>
          <w:lang w:val="nb-NO"/>
        </w:rPr>
      </w:pPr>
    </w:p>
    <w:p w14:paraId="7A82AFA5" w14:textId="77777777" w:rsidR="00657E57" w:rsidRPr="00F607F5" w:rsidRDefault="00657E57" w:rsidP="00F607F5">
      <w:pPr>
        <w:suppressLineNumbers/>
        <w:pBdr>
          <w:top w:val="single" w:sz="4" w:space="1" w:color="auto"/>
          <w:left w:val="single" w:sz="4" w:space="4" w:color="auto"/>
          <w:bottom w:val="single" w:sz="4" w:space="0" w:color="auto"/>
          <w:right w:val="single" w:sz="4" w:space="4" w:color="auto"/>
        </w:pBdr>
        <w:spacing w:line="240" w:lineRule="auto"/>
        <w:rPr>
          <w:b/>
          <w:szCs w:val="22"/>
          <w:lang w:val="nb-NO"/>
        </w:rPr>
      </w:pPr>
      <w:r w:rsidRPr="002E03E7">
        <w:rPr>
          <w:b/>
          <w:szCs w:val="22"/>
          <w:lang w:val="nb-NO"/>
        </w:rPr>
        <w:t>5.</w:t>
      </w:r>
      <w:r w:rsidRPr="002E03E7">
        <w:rPr>
          <w:b/>
          <w:szCs w:val="22"/>
          <w:lang w:val="nb-NO"/>
        </w:rPr>
        <w:tab/>
        <w:t xml:space="preserve">ADMINISTRASJONSMÅTE OG </w:t>
      </w:r>
      <w:r>
        <w:rPr>
          <w:b/>
          <w:szCs w:val="22"/>
          <w:lang w:val="nb-NO"/>
        </w:rPr>
        <w:t>-</w:t>
      </w:r>
      <w:r w:rsidRPr="002E03E7">
        <w:rPr>
          <w:b/>
          <w:szCs w:val="22"/>
          <w:lang w:val="nb-NO"/>
        </w:rPr>
        <w:t>VEI(ER)</w:t>
      </w:r>
    </w:p>
    <w:p w14:paraId="02994F2C" w14:textId="77777777" w:rsidR="00657E57" w:rsidRPr="002E03E7" w:rsidRDefault="00657E57" w:rsidP="00657E57">
      <w:pPr>
        <w:suppressLineNumbers/>
        <w:spacing w:line="240" w:lineRule="auto"/>
        <w:rPr>
          <w:noProof/>
          <w:szCs w:val="22"/>
          <w:lang w:val="nb-NO"/>
        </w:rPr>
      </w:pPr>
    </w:p>
    <w:p w14:paraId="4E7EF2C5" w14:textId="77777777" w:rsidR="00657E57" w:rsidRPr="002E03E7" w:rsidRDefault="00657E57" w:rsidP="00657E57">
      <w:pPr>
        <w:suppressLineNumbers/>
        <w:spacing w:line="240" w:lineRule="auto"/>
        <w:rPr>
          <w:noProof/>
          <w:szCs w:val="22"/>
          <w:lang w:val="nb-NO"/>
        </w:rPr>
      </w:pPr>
      <w:r w:rsidRPr="002E03E7">
        <w:rPr>
          <w:szCs w:val="22"/>
          <w:lang w:val="nb-NO"/>
        </w:rPr>
        <w:t>Les pakningsvedlegget før bruk.</w:t>
      </w:r>
    </w:p>
    <w:p w14:paraId="77345AB7" w14:textId="77777777" w:rsidR="00657E57" w:rsidRPr="002E03E7" w:rsidRDefault="00657E57" w:rsidP="00657E57">
      <w:pPr>
        <w:suppressLineNumbers/>
        <w:spacing w:line="240" w:lineRule="auto"/>
        <w:rPr>
          <w:noProof/>
          <w:szCs w:val="22"/>
          <w:lang w:val="nb-NO"/>
        </w:rPr>
      </w:pPr>
      <w:r w:rsidRPr="002E03E7">
        <w:rPr>
          <w:szCs w:val="22"/>
          <w:lang w:val="nb-NO"/>
        </w:rPr>
        <w:t>Oral bruk.</w:t>
      </w:r>
    </w:p>
    <w:p w14:paraId="2E890595" w14:textId="77777777" w:rsidR="00657E57" w:rsidRPr="002E03E7" w:rsidRDefault="00657E57" w:rsidP="00657E57">
      <w:pPr>
        <w:suppressLineNumbers/>
        <w:autoSpaceDE w:val="0"/>
        <w:autoSpaceDN w:val="0"/>
        <w:adjustRightInd w:val="0"/>
        <w:spacing w:line="240" w:lineRule="auto"/>
        <w:ind w:left="432"/>
        <w:rPr>
          <w:szCs w:val="22"/>
          <w:lang w:val="nb-NO"/>
        </w:rPr>
      </w:pPr>
    </w:p>
    <w:p w14:paraId="59A7FC92" w14:textId="77777777" w:rsidR="00657E57" w:rsidRPr="002E03E7" w:rsidRDefault="00657E57" w:rsidP="00657E57">
      <w:pPr>
        <w:suppressLineNumbers/>
        <w:autoSpaceDE w:val="0"/>
        <w:autoSpaceDN w:val="0"/>
        <w:adjustRightInd w:val="0"/>
        <w:spacing w:line="240" w:lineRule="auto"/>
        <w:ind w:left="432"/>
        <w:rPr>
          <w:szCs w:val="22"/>
          <w:lang w:val="nb-NO"/>
        </w:rPr>
      </w:pPr>
    </w:p>
    <w:p w14:paraId="1C9145E8" w14:textId="77777777" w:rsidR="00657E57" w:rsidRPr="00F607F5" w:rsidRDefault="00657E57" w:rsidP="00F607F5">
      <w:pPr>
        <w:suppressLineNumbers/>
        <w:pBdr>
          <w:top w:val="single" w:sz="4" w:space="1" w:color="auto"/>
          <w:left w:val="single" w:sz="4" w:space="4" w:color="auto"/>
          <w:bottom w:val="single" w:sz="4" w:space="0" w:color="auto"/>
          <w:right w:val="single" w:sz="4" w:space="4" w:color="auto"/>
        </w:pBdr>
        <w:spacing w:line="240" w:lineRule="auto"/>
        <w:rPr>
          <w:b/>
          <w:szCs w:val="22"/>
          <w:lang w:val="nb-NO"/>
        </w:rPr>
      </w:pPr>
      <w:r w:rsidRPr="002E03E7">
        <w:rPr>
          <w:b/>
          <w:szCs w:val="22"/>
          <w:lang w:val="nb-NO"/>
        </w:rPr>
        <w:t>6.</w:t>
      </w:r>
      <w:r w:rsidRPr="002E03E7">
        <w:rPr>
          <w:b/>
          <w:szCs w:val="22"/>
          <w:lang w:val="nb-NO"/>
        </w:rPr>
        <w:tab/>
        <w:t>ADVARSEL OM AT LEGEMIDLET SKAL OPPBEVARES UTILGJENGELIG FOR BARN</w:t>
      </w:r>
    </w:p>
    <w:p w14:paraId="0C339918" w14:textId="77777777" w:rsidR="00657E57" w:rsidRPr="002E03E7" w:rsidRDefault="00657E57" w:rsidP="00657E57">
      <w:pPr>
        <w:suppressLineNumbers/>
        <w:spacing w:line="240" w:lineRule="auto"/>
        <w:rPr>
          <w:noProof/>
          <w:szCs w:val="22"/>
          <w:lang w:val="nb-NO"/>
        </w:rPr>
      </w:pPr>
    </w:p>
    <w:p w14:paraId="3284EFF5" w14:textId="77777777" w:rsidR="00657E57" w:rsidRPr="002E03E7" w:rsidRDefault="00657E57" w:rsidP="00F607F5">
      <w:pPr>
        <w:suppressLineNumbers/>
        <w:spacing w:line="240" w:lineRule="auto"/>
        <w:rPr>
          <w:szCs w:val="22"/>
          <w:lang w:val="nb-NO"/>
        </w:rPr>
      </w:pPr>
      <w:r w:rsidRPr="002E03E7">
        <w:rPr>
          <w:szCs w:val="22"/>
          <w:lang w:val="nb-NO"/>
        </w:rPr>
        <w:t>Oppbevares utilgjengelig for barn.</w:t>
      </w:r>
    </w:p>
    <w:p w14:paraId="30F6535C" w14:textId="77777777" w:rsidR="00657E57" w:rsidRPr="002E03E7" w:rsidRDefault="00657E57" w:rsidP="00657E57">
      <w:pPr>
        <w:suppressLineNumbers/>
        <w:spacing w:line="240" w:lineRule="auto"/>
        <w:rPr>
          <w:noProof/>
          <w:szCs w:val="22"/>
          <w:lang w:val="nb-NO"/>
        </w:rPr>
      </w:pPr>
    </w:p>
    <w:p w14:paraId="74E8C397" w14:textId="77777777" w:rsidR="00657E57" w:rsidRPr="002E03E7" w:rsidRDefault="00657E57" w:rsidP="00657E57">
      <w:pPr>
        <w:suppressLineNumbers/>
        <w:spacing w:line="240" w:lineRule="auto"/>
        <w:rPr>
          <w:noProof/>
          <w:szCs w:val="22"/>
          <w:lang w:val="nb-NO"/>
        </w:rPr>
      </w:pPr>
    </w:p>
    <w:p w14:paraId="20A46986" w14:textId="77777777" w:rsidR="00657E57" w:rsidRPr="00F607F5" w:rsidRDefault="00657E57" w:rsidP="00F607F5">
      <w:pPr>
        <w:suppressLineNumbers/>
        <w:pBdr>
          <w:top w:val="single" w:sz="4" w:space="1" w:color="auto"/>
          <w:left w:val="single" w:sz="4" w:space="4" w:color="auto"/>
          <w:bottom w:val="single" w:sz="4" w:space="0" w:color="auto"/>
          <w:right w:val="single" w:sz="4" w:space="4" w:color="auto"/>
        </w:pBdr>
        <w:spacing w:line="240" w:lineRule="auto"/>
        <w:rPr>
          <w:b/>
          <w:szCs w:val="22"/>
          <w:lang w:val="nb-NO"/>
        </w:rPr>
      </w:pPr>
      <w:r w:rsidRPr="002E03E7">
        <w:rPr>
          <w:b/>
          <w:szCs w:val="22"/>
          <w:lang w:val="nb-NO"/>
        </w:rPr>
        <w:t>7.</w:t>
      </w:r>
      <w:r w:rsidRPr="002E03E7">
        <w:rPr>
          <w:b/>
          <w:szCs w:val="22"/>
          <w:lang w:val="nb-NO"/>
        </w:rPr>
        <w:tab/>
        <w:t>EVENTUELLE ANDRE SPESIELLE ADVARSLER</w:t>
      </w:r>
    </w:p>
    <w:p w14:paraId="5E710249" w14:textId="77777777" w:rsidR="00657E57" w:rsidRPr="002E03E7" w:rsidRDefault="00657E57" w:rsidP="00657E57">
      <w:pPr>
        <w:suppressLineNumbers/>
        <w:tabs>
          <w:tab w:val="left" w:pos="749"/>
        </w:tabs>
        <w:spacing w:line="240" w:lineRule="auto"/>
        <w:rPr>
          <w:noProof/>
          <w:szCs w:val="22"/>
          <w:lang w:val="nb-NO"/>
        </w:rPr>
      </w:pPr>
    </w:p>
    <w:p w14:paraId="307184BC" w14:textId="77777777" w:rsidR="00657E57" w:rsidRPr="002E03E7" w:rsidRDefault="00657E57" w:rsidP="00657E57">
      <w:pPr>
        <w:suppressLineNumbers/>
        <w:tabs>
          <w:tab w:val="left" w:pos="749"/>
        </w:tabs>
        <w:spacing w:line="240" w:lineRule="auto"/>
        <w:rPr>
          <w:noProof/>
          <w:szCs w:val="22"/>
          <w:lang w:val="nb-NO"/>
        </w:rPr>
      </w:pPr>
    </w:p>
    <w:p w14:paraId="0DFDEE73" w14:textId="77777777" w:rsidR="00657E57" w:rsidRPr="00F607F5" w:rsidRDefault="00657E57" w:rsidP="00F607F5">
      <w:pPr>
        <w:suppressLineNumbers/>
        <w:pBdr>
          <w:top w:val="single" w:sz="4" w:space="1" w:color="auto"/>
          <w:left w:val="single" w:sz="4" w:space="4" w:color="auto"/>
          <w:bottom w:val="single" w:sz="4" w:space="0" w:color="auto"/>
          <w:right w:val="single" w:sz="4" w:space="4" w:color="auto"/>
        </w:pBdr>
        <w:spacing w:line="240" w:lineRule="auto"/>
        <w:rPr>
          <w:b/>
          <w:szCs w:val="22"/>
          <w:lang w:val="nb-NO"/>
        </w:rPr>
      </w:pPr>
      <w:r w:rsidRPr="002E03E7">
        <w:rPr>
          <w:b/>
          <w:szCs w:val="22"/>
          <w:lang w:val="nb-NO"/>
        </w:rPr>
        <w:t>8.</w:t>
      </w:r>
      <w:r w:rsidRPr="002E03E7">
        <w:rPr>
          <w:b/>
          <w:szCs w:val="22"/>
          <w:lang w:val="nb-NO"/>
        </w:rPr>
        <w:tab/>
        <w:t>UTLØPSDATO</w:t>
      </w:r>
    </w:p>
    <w:p w14:paraId="61B1768F" w14:textId="77777777" w:rsidR="00657E57" w:rsidRPr="002E03E7" w:rsidRDefault="00657E57" w:rsidP="00657E57">
      <w:pPr>
        <w:suppressLineNumbers/>
        <w:spacing w:line="240" w:lineRule="auto"/>
        <w:rPr>
          <w:noProof/>
          <w:szCs w:val="22"/>
          <w:lang w:val="nb-NO"/>
        </w:rPr>
      </w:pPr>
    </w:p>
    <w:p w14:paraId="701E4269" w14:textId="77777777" w:rsidR="00657E57" w:rsidRPr="002E03E7" w:rsidRDefault="00657E57" w:rsidP="00657E57">
      <w:pPr>
        <w:suppressLineNumbers/>
        <w:spacing w:line="240" w:lineRule="auto"/>
        <w:rPr>
          <w:noProof/>
          <w:szCs w:val="22"/>
          <w:lang w:val="nb-NO"/>
        </w:rPr>
      </w:pPr>
      <w:r w:rsidRPr="002E03E7">
        <w:rPr>
          <w:szCs w:val="22"/>
          <w:lang w:val="nb-NO"/>
        </w:rPr>
        <w:t>EXP</w:t>
      </w:r>
    </w:p>
    <w:p w14:paraId="53E696A7" w14:textId="77777777" w:rsidR="00657E57" w:rsidRPr="002E03E7" w:rsidRDefault="00657E57" w:rsidP="00657E57">
      <w:pPr>
        <w:suppressLineNumbers/>
        <w:spacing w:line="240" w:lineRule="auto"/>
        <w:rPr>
          <w:noProof/>
          <w:szCs w:val="22"/>
          <w:lang w:val="nb-NO"/>
        </w:rPr>
      </w:pPr>
    </w:p>
    <w:p w14:paraId="502E5CB5" w14:textId="77777777" w:rsidR="00657E57" w:rsidRPr="002E03E7" w:rsidRDefault="00657E57" w:rsidP="00657E57">
      <w:pPr>
        <w:suppressLineNumbers/>
        <w:spacing w:line="240" w:lineRule="auto"/>
        <w:rPr>
          <w:noProof/>
          <w:szCs w:val="22"/>
          <w:lang w:val="nb-NO"/>
        </w:rPr>
      </w:pPr>
    </w:p>
    <w:p w14:paraId="1DA77601" w14:textId="77777777" w:rsidR="00657E57" w:rsidRPr="00F607F5" w:rsidRDefault="00657E57" w:rsidP="00F607F5">
      <w:pPr>
        <w:suppressLineNumbers/>
        <w:pBdr>
          <w:top w:val="single" w:sz="4" w:space="1" w:color="auto"/>
          <w:left w:val="single" w:sz="4" w:space="4" w:color="auto"/>
          <w:bottom w:val="single" w:sz="4" w:space="0" w:color="auto"/>
          <w:right w:val="single" w:sz="4" w:space="4" w:color="auto"/>
        </w:pBdr>
        <w:spacing w:line="240" w:lineRule="auto"/>
        <w:rPr>
          <w:b/>
          <w:szCs w:val="22"/>
          <w:lang w:val="nb-NO"/>
        </w:rPr>
      </w:pPr>
      <w:r w:rsidRPr="002E03E7">
        <w:rPr>
          <w:b/>
          <w:szCs w:val="22"/>
          <w:lang w:val="nb-NO"/>
        </w:rPr>
        <w:t>9.</w:t>
      </w:r>
      <w:r w:rsidRPr="002E03E7">
        <w:rPr>
          <w:b/>
          <w:szCs w:val="22"/>
          <w:lang w:val="nb-NO"/>
        </w:rPr>
        <w:tab/>
        <w:t>OPPBEVARINGSBETINGELSER</w:t>
      </w:r>
    </w:p>
    <w:p w14:paraId="3C66CD92" w14:textId="77777777" w:rsidR="00657E57" w:rsidRPr="002E03E7" w:rsidRDefault="00657E57" w:rsidP="00657E57">
      <w:pPr>
        <w:suppressLineNumbers/>
        <w:spacing w:line="240" w:lineRule="auto"/>
        <w:rPr>
          <w:noProof/>
          <w:szCs w:val="22"/>
          <w:lang w:val="nb-NO"/>
        </w:rPr>
      </w:pPr>
    </w:p>
    <w:p w14:paraId="4EE91F46" w14:textId="77777777" w:rsidR="00657E57" w:rsidRPr="002E03E7" w:rsidRDefault="00657E57" w:rsidP="00657E57">
      <w:pPr>
        <w:suppressLineNumbers/>
        <w:spacing w:line="240" w:lineRule="auto"/>
        <w:ind w:left="567" w:hanging="567"/>
        <w:rPr>
          <w:noProof/>
          <w:szCs w:val="22"/>
          <w:lang w:val="nb-NO"/>
        </w:rPr>
      </w:pPr>
    </w:p>
    <w:p w14:paraId="606193F9" w14:textId="77777777" w:rsidR="00657E57" w:rsidRPr="002E03E7" w:rsidRDefault="00657E57" w:rsidP="00F607F5">
      <w:pPr>
        <w:suppressLineNumbers/>
        <w:pBdr>
          <w:top w:val="single" w:sz="4" w:space="1" w:color="auto"/>
          <w:left w:val="single" w:sz="4" w:space="4" w:color="auto"/>
          <w:bottom w:val="single" w:sz="4" w:space="0" w:color="auto"/>
          <w:right w:val="single" w:sz="4" w:space="4" w:color="auto"/>
        </w:pBdr>
        <w:spacing w:line="240" w:lineRule="auto"/>
        <w:rPr>
          <w:b/>
          <w:szCs w:val="22"/>
          <w:lang w:val="nb-NO"/>
        </w:rPr>
      </w:pPr>
      <w:r w:rsidRPr="002E03E7">
        <w:rPr>
          <w:b/>
          <w:szCs w:val="22"/>
          <w:lang w:val="nb-NO"/>
        </w:rPr>
        <w:t>10.</w:t>
      </w:r>
      <w:r w:rsidRPr="002E03E7">
        <w:rPr>
          <w:b/>
          <w:szCs w:val="22"/>
          <w:lang w:val="nb-NO"/>
        </w:rPr>
        <w:tab/>
        <w:t xml:space="preserve">EVENTUELLE SPESIELLE FORHOLDSREGLER VED DESTRUKSJON AV UBRUKTE LEGEMIDLER ELLER AVFALL </w:t>
      </w:r>
    </w:p>
    <w:p w14:paraId="1A76A59B" w14:textId="77777777" w:rsidR="00657E57" w:rsidRPr="002E03E7" w:rsidRDefault="00657E57" w:rsidP="00657E57">
      <w:pPr>
        <w:suppressLineNumbers/>
        <w:spacing w:line="240" w:lineRule="auto"/>
        <w:rPr>
          <w:noProof/>
          <w:szCs w:val="22"/>
          <w:lang w:val="nb-NO"/>
        </w:rPr>
      </w:pPr>
    </w:p>
    <w:p w14:paraId="54BBDF3C" w14:textId="77777777" w:rsidR="00657E57" w:rsidRPr="002E03E7" w:rsidRDefault="00657E57" w:rsidP="00657E57">
      <w:pPr>
        <w:suppressLineNumbers/>
        <w:spacing w:line="240" w:lineRule="auto"/>
        <w:rPr>
          <w:noProof/>
          <w:szCs w:val="22"/>
          <w:lang w:val="nb-NO"/>
        </w:rPr>
      </w:pPr>
    </w:p>
    <w:p w14:paraId="466FD5EA" w14:textId="77777777" w:rsidR="00657E57" w:rsidRPr="002E03E7" w:rsidRDefault="00657E57" w:rsidP="00F607F5">
      <w:pPr>
        <w:suppressLineNumbers/>
        <w:pBdr>
          <w:top w:val="single" w:sz="4" w:space="1" w:color="auto"/>
          <w:left w:val="single" w:sz="4" w:space="4" w:color="auto"/>
          <w:bottom w:val="single" w:sz="4" w:space="0" w:color="auto"/>
          <w:right w:val="single" w:sz="4" w:space="4" w:color="auto"/>
        </w:pBdr>
        <w:spacing w:line="240" w:lineRule="auto"/>
        <w:rPr>
          <w:b/>
          <w:szCs w:val="22"/>
          <w:lang w:val="nb-NO"/>
        </w:rPr>
      </w:pPr>
      <w:r w:rsidRPr="002E03E7">
        <w:rPr>
          <w:b/>
          <w:szCs w:val="22"/>
          <w:lang w:val="nb-NO"/>
        </w:rPr>
        <w:t>11.</w:t>
      </w:r>
      <w:r w:rsidRPr="002E03E7">
        <w:rPr>
          <w:b/>
          <w:szCs w:val="22"/>
          <w:lang w:val="nb-NO"/>
        </w:rPr>
        <w:tab/>
        <w:t>NAVN OG ADRESSE PÅ INNEHAVEREN AV MARKEDSFØRINGSTILLATELSEN</w:t>
      </w:r>
    </w:p>
    <w:p w14:paraId="4B6E5909" w14:textId="77777777" w:rsidR="00657E57" w:rsidRPr="002E03E7" w:rsidRDefault="00657E57" w:rsidP="00657E57">
      <w:pPr>
        <w:suppressLineNumbers/>
        <w:spacing w:line="240" w:lineRule="auto"/>
        <w:rPr>
          <w:noProof/>
          <w:szCs w:val="22"/>
          <w:lang w:val="nb-NO"/>
        </w:rPr>
      </w:pPr>
    </w:p>
    <w:p w14:paraId="635A7EBE" w14:textId="77777777" w:rsidR="00051F47" w:rsidRPr="004A13F6" w:rsidRDefault="00051F47" w:rsidP="00051F47">
      <w:pPr>
        <w:suppressLineNumbers/>
        <w:spacing w:line="240" w:lineRule="auto"/>
        <w:rPr>
          <w:szCs w:val="22"/>
          <w:lang w:val="en-US"/>
        </w:rPr>
      </w:pPr>
      <w:r w:rsidRPr="004A13F6">
        <w:rPr>
          <w:szCs w:val="22"/>
          <w:lang w:val="en-US"/>
        </w:rPr>
        <w:t>Sanofi Winthrop Industrie</w:t>
      </w:r>
    </w:p>
    <w:p w14:paraId="21BD1C03" w14:textId="77777777" w:rsidR="00051F47" w:rsidRPr="004A13F6" w:rsidRDefault="00051F47" w:rsidP="00051F47">
      <w:pPr>
        <w:suppressLineNumbers/>
        <w:spacing w:line="240" w:lineRule="auto"/>
        <w:rPr>
          <w:szCs w:val="22"/>
          <w:lang w:val="en-US"/>
        </w:rPr>
      </w:pPr>
      <w:r w:rsidRPr="004A13F6">
        <w:rPr>
          <w:szCs w:val="22"/>
          <w:lang w:val="en-US"/>
        </w:rPr>
        <w:t xml:space="preserve">82 </w:t>
      </w:r>
      <w:proofErr w:type="gramStart"/>
      <w:r w:rsidRPr="004A13F6">
        <w:rPr>
          <w:szCs w:val="22"/>
          <w:lang w:val="en-US"/>
        </w:rPr>
        <w:t>avenue</w:t>
      </w:r>
      <w:proofErr w:type="gramEnd"/>
      <w:r w:rsidRPr="004A13F6">
        <w:rPr>
          <w:szCs w:val="22"/>
          <w:lang w:val="en-US"/>
        </w:rPr>
        <w:t xml:space="preserve"> Raspail</w:t>
      </w:r>
    </w:p>
    <w:p w14:paraId="6EE86286" w14:textId="77777777" w:rsidR="00657E57" w:rsidRPr="004A13F6" w:rsidRDefault="00051F47" w:rsidP="00657E57">
      <w:pPr>
        <w:suppressLineNumbers/>
        <w:spacing w:line="240" w:lineRule="auto"/>
        <w:rPr>
          <w:noProof/>
          <w:szCs w:val="22"/>
          <w:lang w:val="en-US"/>
        </w:rPr>
      </w:pPr>
      <w:r w:rsidRPr="004A13F6">
        <w:rPr>
          <w:szCs w:val="22"/>
          <w:lang w:val="en-US"/>
        </w:rPr>
        <w:t>94250 Gentilly</w:t>
      </w:r>
    </w:p>
    <w:p w14:paraId="64189ACD" w14:textId="77777777" w:rsidR="00657E57" w:rsidRPr="00064F73" w:rsidRDefault="00657E57" w:rsidP="00657E57">
      <w:pPr>
        <w:suppressLineNumbers/>
        <w:spacing w:line="240" w:lineRule="auto"/>
        <w:rPr>
          <w:noProof/>
          <w:szCs w:val="22"/>
          <w:lang w:val="da-DK"/>
        </w:rPr>
      </w:pPr>
      <w:r w:rsidRPr="00064F73">
        <w:rPr>
          <w:szCs w:val="22"/>
          <w:lang w:val="da-DK"/>
        </w:rPr>
        <w:t>Frankrike</w:t>
      </w:r>
    </w:p>
    <w:p w14:paraId="1EF78883" w14:textId="77777777" w:rsidR="00657E57" w:rsidRPr="00064F73" w:rsidRDefault="00657E57" w:rsidP="00657E57">
      <w:pPr>
        <w:suppressLineNumbers/>
        <w:spacing w:line="240" w:lineRule="auto"/>
        <w:rPr>
          <w:noProof/>
          <w:szCs w:val="22"/>
          <w:lang w:val="da-DK"/>
        </w:rPr>
      </w:pPr>
    </w:p>
    <w:p w14:paraId="193CBB7F" w14:textId="77777777" w:rsidR="00657E57" w:rsidRPr="00064F73" w:rsidRDefault="00657E57" w:rsidP="00657E57">
      <w:pPr>
        <w:suppressLineNumbers/>
        <w:spacing w:line="240" w:lineRule="auto"/>
        <w:rPr>
          <w:noProof/>
          <w:szCs w:val="22"/>
          <w:lang w:val="da-DK"/>
        </w:rPr>
      </w:pPr>
    </w:p>
    <w:p w14:paraId="49F1A990" w14:textId="77777777" w:rsidR="00657E57" w:rsidRPr="00F607F5" w:rsidRDefault="00657E57" w:rsidP="00F607F5">
      <w:pPr>
        <w:suppressLineNumbers/>
        <w:pBdr>
          <w:top w:val="single" w:sz="4" w:space="1" w:color="auto"/>
          <w:left w:val="single" w:sz="4" w:space="4" w:color="auto"/>
          <w:bottom w:val="single" w:sz="4" w:space="0" w:color="auto"/>
          <w:right w:val="single" w:sz="4" w:space="4" w:color="auto"/>
        </w:pBdr>
        <w:spacing w:line="240" w:lineRule="auto"/>
        <w:rPr>
          <w:b/>
          <w:szCs w:val="22"/>
          <w:lang w:val="nb-NO"/>
        </w:rPr>
      </w:pPr>
      <w:r w:rsidRPr="002E03E7">
        <w:rPr>
          <w:b/>
          <w:szCs w:val="22"/>
          <w:lang w:val="nb-NO"/>
        </w:rPr>
        <w:t>12.</w:t>
      </w:r>
      <w:r w:rsidRPr="002E03E7">
        <w:rPr>
          <w:b/>
          <w:szCs w:val="22"/>
          <w:lang w:val="nb-NO"/>
        </w:rPr>
        <w:tab/>
        <w:t xml:space="preserve">MARKEDSFØRINGSTILLATELSESNUMMER (NUMRE) </w:t>
      </w:r>
    </w:p>
    <w:p w14:paraId="5702DC84" w14:textId="77777777" w:rsidR="00657E57" w:rsidRPr="002E03E7" w:rsidRDefault="00657E57" w:rsidP="00657E57">
      <w:pPr>
        <w:suppressLineNumbers/>
        <w:spacing w:line="240" w:lineRule="auto"/>
        <w:rPr>
          <w:noProof/>
          <w:szCs w:val="22"/>
          <w:lang w:val="nb-NO"/>
        </w:rPr>
      </w:pPr>
    </w:p>
    <w:p w14:paraId="23D2A0AD" w14:textId="77777777" w:rsidR="00657E57" w:rsidRPr="001057A1" w:rsidRDefault="00657E57" w:rsidP="00657E57">
      <w:pPr>
        <w:suppressLineNumbers/>
        <w:spacing w:line="240" w:lineRule="auto"/>
        <w:rPr>
          <w:szCs w:val="22"/>
          <w:highlight w:val="lightGray"/>
          <w:lang w:val="nb-NO"/>
        </w:rPr>
      </w:pPr>
      <w:r w:rsidRPr="00D00723">
        <w:rPr>
          <w:szCs w:val="22"/>
          <w:lang w:val="nb-NO"/>
        </w:rPr>
        <w:t>EU/1/13/838/00</w:t>
      </w:r>
      <w:r>
        <w:rPr>
          <w:szCs w:val="22"/>
          <w:lang w:val="nb-NO"/>
        </w:rPr>
        <w:t>6</w:t>
      </w:r>
      <w:r w:rsidRPr="00D00723">
        <w:rPr>
          <w:szCs w:val="22"/>
          <w:lang w:val="nb-NO"/>
        </w:rPr>
        <w:t xml:space="preserve"> </w:t>
      </w:r>
      <w:r>
        <w:rPr>
          <w:szCs w:val="22"/>
          <w:highlight w:val="lightGray"/>
          <w:lang w:val="nb-NO"/>
        </w:rPr>
        <w:t>28</w:t>
      </w:r>
      <w:r w:rsidRPr="001057A1">
        <w:rPr>
          <w:szCs w:val="22"/>
          <w:highlight w:val="lightGray"/>
          <w:lang w:val="nb-NO"/>
        </w:rPr>
        <w:t xml:space="preserve"> tabletter </w:t>
      </w:r>
    </w:p>
    <w:p w14:paraId="626AD5D3" w14:textId="77777777" w:rsidR="00657E57" w:rsidRPr="002E03E7" w:rsidRDefault="00657E57" w:rsidP="00657E57">
      <w:pPr>
        <w:suppressLineNumbers/>
        <w:spacing w:line="240" w:lineRule="auto"/>
        <w:rPr>
          <w:noProof/>
          <w:szCs w:val="22"/>
          <w:lang w:val="nb-NO"/>
        </w:rPr>
      </w:pPr>
    </w:p>
    <w:p w14:paraId="3799FCB5" w14:textId="77777777" w:rsidR="00657E57" w:rsidRPr="002E03E7" w:rsidRDefault="00657E57" w:rsidP="00657E57">
      <w:pPr>
        <w:suppressLineNumbers/>
        <w:spacing w:line="240" w:lineRule="auto"/>
        <w:rPr>
          <w:noProof/>
          <w:szCs w:val="22"/>
          <w:lang w:val="nb-NO"/>
        </w:rPr>
      </w:pPr>
    </w:p>
    <w:p w14:paraId="29808BAA" w14:textId="77777777" w:rsidR="00657E57" w:rsidRPr="00F607F5" w:rsidRDefault="00657E57" w:rsidP="00F607F5">
      <w:pPr>
        <w:suppressLineNumbers/>
        <w:pBdr>
          <w:top w:val="single" w:sz="4" w:space="1" w:color="auto"/>
          <w:left w:val="single" w:sz="4" w:space="4" w:color="auto"/>
          <w:bottom w:val="single" w:sz="4" w:space="0" w:color="auto"/>
          <w:right w:val="single" w:sz="4" w:space="4" w:color="auto"/>
        </w:pBdr>
        <w:spacing w:line="240" w:lineRule="auto"/>
        <w:rPr>
          <w:b/>
          <w:szCs w:val="22"/>
          <w:lang w:val="nb-NO"/>
        </w:rPr>
      </w:pPr>
      <w:r w:rsidRPr="002E03E7">
        <w:rPr>
          <w:b/>
          <w:szCs w:val="22"/>
          <w:lang w:val="nb-NO"/>
        </w:rPr>
        <w:t>13.</w:t>
      </w:r>
      <w:r w:rsidRPr="002E03E7">
        <w:rPr>
          <w:b/>
          <w:szCs w:val="22"/>
          <w:lang w:val="nb-NO"/>
        </w:rPr>
        <w:tab/>
        <w:t>PRODUKSJONSNUMMER</w:t>
      </w:r>
    </w:p>
    <w:p w14:paraId="437ABF6A" w14:textId="77777777" w:rsidR="00657E57" w:rsidRPr="002E03E7" w:rsidRDefault="00657E57" w:rsidP="00657E57">
      <w:pPr>
        <w:suppressLineNumbers/>
        <w:spacing w:line="240" w:lineRule="auto"/>
        <w:rPr>
          <w:noProof/>
          <w:szCs w:val="22"/>
          <w:lang w:val="nb-NO"/>
        </w:rPr>
      </w:pPr>
    </w:p>
    <w:p w14:paraId="570E2A5C" w14:textId="77777777" w:rsidR="00657E57" w:rsidRPr="002E03E7" w:rsidRDefault="00657E57" w:rsidP="00657E57">
      <w:pPr>
        <w:suppressLineNumbers/>
        <w:spacing w:line="240" w:lineRule="auto"/>
        <w:rPr>
          <w:noProof/>
          <w:szCs w:val="22"/>
          <w:lang w:val="nb-NO"/>
        </w:rPr>
      </w:pPr>
      <w:r w:rsidRPr="002E03E7">
        <w:rPr>
          <w:szCs w:val="22"/>
          <w:lang w:val="nb-NO"/>
        </w:rPr>
        <w:t>Lot</w:t>
      </w:r>
    </w:p>
    <w:p w14:paraId="557BF7FE" w14:textId="77777777" w:rsidR="00657E57" w:rsidRPr="002E03E7" w:rsidRDefault="00657E57" w:rsidP="00657E57">
      <w:pPr>
        <w:suppressLineNumbers/>
        <w:spacing w:line="240" w:lineRule="auto"/>
        <w:rPr>
          <w:noProof/>
          <w:szCs w:val="22"/>
          <w:lang w:val="nb-NO"/>
        </w:rPr>
      </w:pPr>
    </w:p>
    <w:p w14:paraId="0FE5ACAF" w14:textId="77777777" w:rsidR="00657E57" w:rsidRPr="002E03E7" w:rsidRDefault="00657E57" w:rsidP="00657E57">
      <w:pPr>
        <w:suppressLineNumbers/>
        <w:spacing w:line="240" w:lineRule="auto"/>
        <w:rPr>
          <w:noProof/>
          <w:szCs w:val="22"/>
          <w:lang w:val="nb-NO"/>
        </w:rPr>
      </w:pPr>
    </w:p>
    <w:p w14:paraId="791E6E24" w14:textId="77777777" w:rsidR="00657E57" w:rsidRPr="00F607F5" w:rsidRDefault="00657E57" w:rsidP="00F607F5">
      <w:pPr>
        <w:suppressLineNumbers/>
        <w:pBdr>
          <w:top w:val="single" w:sz="4" w:space="1" w:color="auto"/>
          <w:left w:val="single" w:sz="4" w:space="4" w:color="auto"/>
          <w:bottom w:val="single" w:sz="4" w:space="0" w:color="auto"/>
          <w:right w:val="single" w:sz="4" w:space="4" w:color="auto"/>
        </w:pBdr>
        <w:spacing w:line="240" w:lineRule="auto"/>
        <w:rPr>
          <w:b/>
          <w:szCs w:val="22"/>
          <w:lang w:val="nb-NO"/>
        </w:rPr>
      </w:pPr>
      <w:r w:rsidRPr="002E03E7">
        <w:rPr>
          <w:b/>
          <w:szCs w:val="22"/>
          <w:lang w:val="nb-NO"/>
        </w:rPr>
        <w:t>14.</w:t>
      </w:r>
      <w:r w:rsidRPr="002E03E7">
        <w:rPr>
          <w:b/>
          <w:szCs w:val="22"/>
          <w:lang w:val="nb-NO"/>
        </w:rPr>
        <w:tab/>
        <w:t>GENERELL KLASSIFIKASJON FOR UTLEVERING</w:t>
      </w:r>
    </w:p>
    <w:p w14:paraId="1F74609A" w14:textId="77777777" w:rsidR="00657E57" w:rsidRPr="002E03E7" w:rsidRDefault="00657E57" w:rsidP="00657E57">
      <w:pPr>
        <w:suppressLineNumbers/>
        <w:spacing w:line="240" w:lineRule="auto"/>
        <w:rPr>
          <w:i/>
          <w:noProof/>
          <w:szCs w:val="22"/>
          <w:lang w:val="nb-NO"/>
        </w:rPr>
      </w:pPr>
    </w:p>
    <w:p w14:paraId="4EAAC1CC" w14:textId="77777777" w:rsidR="00657E57" w:rsidRPr="002E03E7" w:rsidRDefault="00657E57" w:rsidP="00657E57">
      <w:pPr>
        <w:suppressLineNumbers/>
        <w:spacing w:line="240" w:lineRule="auto"/>
        <w:rPr>
          <w:noProof/>
          <w:szCs w:val="22"/>
          <w:lang w:val="nb-NO"/>
        </w:rPr>
      </w:pPr>
    </w:p>
    <w:p w14:paraId="07D97E63" w14:textId="77777777" w:rsidR="00657E57" w:rsidRPr="00F607F5" w:rsidRDefault="00657E57" w:rsidP="00F607F5">
      <w:pPr>
        <w:suppressLineNumbers/>
        <w:pBdr>
          <w:top w:val="single" w:sz="4" w:space="1" w:color="auto"/>
          <w:left w:val="single" w:sz="4" w:space="4" w:color="auto"/>
          <w:bottom w:val="single" w:sz="4" w:space="0" w:color="auto"/>
          <w:right w:val="single" w:sz="4" w:space="4" w:color="auto"/>
        </w:pBdr>
        <w:spacing w:line="240" w:lineRule="auto"/>
        <w:rPr>
          <w:b/>
          <w:szCs w:val="22"/>
          <w:lang w:val="nb-NO"/>
        </w:rPr>
      </w:pPr>
      <w:r w:rsidRPr="002E03E7">
        <w:rPr>
          <w:b/>
          <w:szCs w:val="22"/>
          <w:lang w:val="nb-NO"/>
        </w:rPr>
        <w:t>15.</w:t>
      </w:r>
      <w:r w:rsidRPr="002E03E7">
        <w:rPr>
          <w:b/>
          <w:szCs w:val="22"/>
          <w:lang w:val="nb-NO"/>
        </w:rPr>
        <w:tab/>
        <w:t>BRUKSANVISNING</w:t>
      </w:r>
    </w:p>
    <w:p w14:paraId="3DD2562F" w14:textId="77777777" w:rsidR="00657E57" w:rsidRPr="002E03E7" w:rsidRDefault="00657E57" w:rsidP="00657E57">
      <w:pPr>
        <w:suppressLineNumbers/>
        <w:spacing w:line="240" w:lineRule="auto"/>
        <w:rPr>
          <w:noProof/>
          <w:szCs w:val="22"/>
          <w:lang w:val="nb-NO"/>
        </w:rPr>
      </w:pPr>
    </w:p>
    <w:p w14:paraId="49412815" w14:textId="77777777" w:rsidR="00657E57" w:rsidRPr="002E03E7" w:rsidRDefault="00657E57" w:rsidP="00657E57">
      <w:pPr>
        <w:suppressLineNumbers/>
        <w:spacing w:line="240" w:lineRule="auto"/>
        <w:rPr>
          <w:noProof/>
          <w:szCs w:val="22"/>
          <w:lang w:val="nb-NO"/>
        </w:rPr>
      </w:pPr>
    </w:p>
    <w:p w14:paraId="63AB93C1" w14:textId="77777777" w:rsidR="00657E57" w:rsidRPr="002E03E7" w:rsidRDefault="00657E57" w:rsidP="00657E57">
      <w:pPr>
        <w:suppressLineNumbers/>
        <w:pBdr>
          <w:top w:val="single" w:sz="4" w:space="1" w:color="auto"/>
          <w:left w:val="single" w:sz="4" w:space="4" w:color="auto"/>
          <w:bottom w:val="single" w:sz="4" w:space="0" w:color="auto"/>
          <w:right w:val="single" w:sz="4" w:space="4" w:color="auto"/>
        </w:pBdr>
        <w:spacing w:line="240" w:lineRule="auto"/>
        <w:rPr>
          <w:noProof/>
          <w:color w:val="008000"/>
          <w:szCs w:val="22"/>
          <w:lang w:val="nb-NO"/>
        </w:rPr>
      </w:pPr>
      <w:r w:rsidRPr="002E03E7">
        <w:rPr>
          <w:b/>
          <w:szCs w:val="22"/>
          <w:lang w:val="nb-NO"/>
        </w:rPr>
        <w:t>16.</w:t>
      </w:r>
      <w:r w:rsidRPr="002E03E7">
        <w:rPr>
          <w:b/>
          <w:szCs w:val="22"/>
          <w:lang w:val="nb-NO"/>
        </w:rPr>
        <w:tab/>
        <w:t>INFORMASJON PÅ BLINDESKRIFT</w:t>
      </w:r>
    </w:p>
    <w:p w14:paraId="4850430E" w14:textId="77777777" w:rsidR="00657E57" w:rsidRPr="002E03E7" w:rsidRDefault="00657E57" w:rsidP="00657E57">
      <w:pPr>
        <w:suppressLineNumbers/>
        <w:spacing w:line="240" w:lineRule="auto"/>
        <w:rPr>
          <w:noProof/>
          <w:szCs w:val="22"/>
          <w:lang w:val="nb-NO"/>
        </w:rPr>
      </w:pPr>
    </w:p>
    <w:p w14:paraId="4A295829" w14:textId="77777777" w:rsidR="00657E57" w:rsidRPr="002E03E7" w:rsidRDefault="00657E57" w:rsidP="00657E57">
      <w:pPr>
        <w:suppressLineNumbers/>
        <w:spacing w:line="240" w:lineRule="auto"/>
        <w:rPr>
          <w:noProof/>
          <w:szCs w:val="22"/>
          <w:lang w:val="nb-NO"/>
        </w:rPr>
      </w:pPr>
      <w:r w:rsidRPr="002E03E7">
        <w:rPr>
          <w:szCs w:val="22"/>
          <w:lang w:val="nb-NO"/>
        </w:rPr>
        <w:t>AUBAGIO</w:t>
      </w:r>
      <w:r>
        <w:rPr>
          <w:szCs w:val="22"/>
          <w:lang w:val="nb-NO"/>
        </w:rPr>
        <w:t xml:space="preserve"> 7 MG</w:t>
      </w:r>
    </w:p>
    <w:p w14:paraId="2F280233" w14:textId="77777777" w:rsidR="00657E57" w:rsidRDefault="00657E57" w:rsidP="00657E57">
      <w:pPr>
        <w:suppressLineNumbers/>
        <w:spacing w:line="240" w:lineRule="auto"/>
        <w:rPr>
          <w:szCs w:val="22"/>
          <w:shd w:val="clear" w:color="auto" w:fill="CCCCCC"/>
          <w:lang w:val="nb-NO"/>
        </w:rPr>
      </w:pPr>
    </w:p>
    <w:p w14:paraId="2CE9282F" w14:textId="77777777" w:rsidR="00657E57" w:rsidRPr="002E03E7" w:rsidRDefault="00657E57" w:rsidP="00657E57">
      <w:pPr>
        <w:suppressLineNumbers/>
        <w:spacing w:line="240" w:lineRule="auto"/>
        <w:rPr>
          <w:szCs w:val="22"/>
          <w:shd w:val="clear" w:color="auto" w:fill="CCCCCC"/>
          <w:lang w:val="nb-NO"/>
        </w:rPr>
      </w:pPr>
    </w:p>
    <w:p w14:paraId="07B75BC2" w14:textId="77777777" w:rsidR="00657E57" w:rsidRPr="00DA352E" w:rsidRDefault="00657E57" w:rsidP="00657E57">
      <w:pPr>
        <w:pBdr>
          <w:top w:val="single" w:sz="4" w:space="1" w:color="auto"/>
          <w:left w:val="single" w:sz="4" w:space="4" w:color="auto"/>
          <w:bottom w:val="single" w:sz="4" w:space="1" w:color="auto"/>
          <w:right w:val="single" w:sz="4" w:space="4" w:color="auto"/>
        </w:pBdr>
        <w:rPr>
          <w:b/>
          <w:szCs w:val="22"/>
          <w:u w:val="single"/>
          <w:lang w:val="nb-NO"/>
        </w:rPr>
      </w:pPr>
      <w:r w:rsidRPr="00DA352E">
        <w:rPr>
          <w:b/>
          <w:szCs w:val="22"/>
          <w:lang w:val="nb-NO"/>
        </w:rPr>
        <w:t>17.</w:t>
      </w:r>
      <w:r w:rsidRPr="00DA352E">
        <w:rPr>
          <w:b/>
          <w:szCs w:val="22"/>
          <w:lang w:val="nb-NO"/>
        </w:rPr>
        <w:tab/>
        <w:t>SIKKERHETSANORDNING (UNIK IDENTITET) – TODIMENSJONAL STREKKODE</w:t>
      </w:r>
    </w:p>
    <w:p w14:paraId="2047DC4C" w14:textId="77777777" w:rsidR="00657E57" w:rsidRDefault="00657E57" w:rsidP="00657E57">
      <w:pPr>
        <w:rPr>
          <w:szCs w:val="22"/>
          <w:lang w:val="bg-BG"/>
        </w:rPr>
      </w:pPr>
    </w:p>
    <w:p w14:paraId="7FDB19A3" w14:textId="77777777" w:rsidR="00657E57" w:rsidRDefault="00657E57" w:rsidP="00657E57">
      <w:pPr>
        <w:rPr>
          <w:szCs w:val="22"/>
          <w:lang w:val="bg-BG"/>
        </w:rPr>
      </w:pPr>
      <w:r w:rsidRPr="00A22C1D">
        <w:rPr>
          <w:szCs w:val="22"/>
          <w:highlight w:val="lightGray"/>
          <w:lang w:val="bg-BG"/>
        </w:rPr>
        <w:t>Todimensjonal strekkode, inkludert unik identitet</w:t>
      </w:r>
    </w:p>
    <w:p w14:paraId="13736DBD" w14:textId="77777777" w:rsidR="00657E57" w:rsidRDefault="00657E57" w:rsidP="00657E57">
      <w:pPr>
        <w:rPr>
          <w:szCs w:val="22"/>
          <w:lang w:val="bg-BG"/>
        </w:rPr>
      </w:pPr>
    </w:p>
    <w:p w14:paraId="4E45B850" w14:textId="77777777" w:rsidR="00657E57" w:rsidRPr="00DA352E" w:rsidRDefault="00657E57" w:rsidP="00657E57">
      <w:pPr>
        <w:rPr>
          <w:szCs w:val="22"/>
          <w:lang w:val="nb-NO"/>
        </w:rPr>
      </w:pPr>
    </w:p>
    <w:p w14:paraId="63BCA7EE" w14:textId="77777777" w:rsidR="00657E57" w:rsidRPr="00DA352E" w:rsidRDefault="00657E57" w:rsidP="00657E57">
      <w:pPr>
        <w:pBdr>
          <w:top w:val="single" w:sz="4" w:space="1" w:color="auto"/>
          <w:left w:val="single" w:sz="4" w:space="4" w:color="auto"/>
          <w:bottom w:val="single" w:sz="4" w:space="1" w:color="auto"/>
          <w:right w:val="single" w:sz="4" w:space="4" w:color="auto"/>
        </w:pBdr>
        <w:ind w:left="567" w:hanging="567"/>
        <w:rPr>
          <w:b/>
          <w:szCs w:val="22"/>
          <w:u w:val="single"/>
          <w:lang w:val="nb-NO"/>
        </w:rPr>
      </w:pPr>
      <w:r w:rsidRPr="00DA352E">
        <w:rPr>
          <w:b/>
          <w:szCs w:val="22"/>
          <w:lang w:val="nb-NO"/>
        </w:rPr>
        <w:t>18.</w:t>
      </w:r>
      <w:r w:rsidRPr="00DA352E">
        <w:rPr>
          <w:b/>
          <w:szCs w:val="22"/>
          <w:lang w:val="nb-NO"/>
        </w:rPr>
        <w:tab/>
        <w:t>SIKKERHETSANORDNING (UNIK IDENTITET) – I ET FORMAT LESBART FOR MENNESKER</w:t>
      </w:r>
    </w:p>
    <w:p w14:paraId="5783519E" w14:textId="77777777" w:rsidR="00657E57" w:rsidRDefault="00657E57" w:rsidP="00657E57">
      <w:pPr>
        <w:rPr>
          <w:szCs w:val="22"/>
          <w:lang w:val="bg-BG"/>
        </w:rPr>
      </w:pPr>
    </w:p>
    <w:p w14:paraId="63DEF369" w14:textId="77777777" w:rsidR="00657E57" w:rsidRPr="00DA352E" w:rsidRDefault="00657E57" w:rsidP="00657E57">
      <w:pPr>
        <w:rPr>
          <w:szCs w:val="22"/>
          <w:lang w:val="nb-NO"/>
        </w:rPr>
      </w:pPr>
      <w:r w:rsidRPr="00DA352E">
        <w:rPr>
          <w:szCs w:val="22"/>
          <w:lang w:val="nb-NO"/>
        </w:rPr>
        <w:t>PC</w:t>
      </w:r>
      <w:r>
        <w:rPr>
          <w:szCs w:val="22"/>
          <w:lang w:val="nb-NO"/>
        </w:rPr>
        <w:t xml:space="preserve"> </w:t>
      </w:r>
    </w:p>
    <w:p w14:paraId="7B2CFB40" w14:textId="77777777" w:rsidR="00657E57" w:rsidRPr="00DA352E" w:rsidRDefault="00657E57" w:rsidP="00657E57">
      <w:pPr>
        <w:rPr>
          <w:color w:val="008000"/>
          <w:szCs w:val="22"/>
          <w:lang w:val="nb-NO"/>
        </w:rPr>
      </w:pPr>
      <w:r w:rsidRPr="00DA352E">
        <w:rPr>
          <w:szCs w:val="22"/>
          <w:lang w:val="nb-NO"/>
        </w:rPr>
        <w:t>SN</w:t>
      </w:r>
      <w:r>
        <w:rPr>
          <w:szCs w:val="22"/>
          <w:lang w:val="nb-NO"/>
        </w:rPr>
        <w:t xml:space="preserve"> </w:t>
      </w:r>
    </w:p>
    <w:p w14:paraId="07AFCCFA" w14:textId="77777777" w:rsidR="00657E57" w:rsidRDefault="00657E57" w:rsidP="00657E57">
      <w:pPr>
        <w:suppressLineNumbers/>
        <w:shd w:val="clear" w:color="auto" w:fill="FFFFFF"/>
        <w:spacing w:line="240" w:lineRule="auto"/>
        <w:rPr>
          <w:b/>
          <w:szCs w:val="22"/>
          <w:u w:val="single"/>
          <w:lang w:val="nb-NO"/>
        </w:rPr>
      </w:pPr>
      <w:r w:rsidRPr="00C81D61">
        <w:rPr>
          <w:szCs w:val="22"/>
          <w:lang w:val="sv-SE"/>
        </w:rPr>
        <w:t>NN</w:t>
      </w:r>
      <w:r>
        <w:rPr>
          <w:szCs w:val="22"/>
          <w:lang w:val="sv-SE"/>
        </w:rPr>
        <w:t xml:space="preserve"> </w:t>
      </w:r>
    </w:p>
    <w:p w14:paraId="7E5736B5" w14:textId="77777777" w:rsidR="00657E57" w:rsidRDefault="00657E57" w:rsidP="00657E57">
      <w:pPr>
        <w:suppressLineNumbers/>
        <w:shd w:val="clear" w:color="auto" w:fill="FFFFFF"/>
        <w:spacing w:line="240" w:lineRule="auto"/>
        <w:rPr>
          <w:b/>
          <w:szCs w:val="22"/>
          <w:u w:val="single"/>
          <w:lang w:val="nb-NO"/>
        </w:rPr>
      </w:pPr>
    </w:p>
    <w:p w14:paraId="72DABE2E" w14:textId="223B0D6D" w:rsidR="00657E57" w:rsidRPr="002E03E7" w:rsidRDefault="00657E57" w:rsidP="00BC42FB">
      <w:pPr>
        <w:suppressLineNumbers/>
        <w:shd w:val="clear" w:color="auto" w:fill="FFFFFF"/>
        <w:spacing w:line="240" w:lineRule="auto"/>
        <w:rPr>
          <w:b/>
          <w:noProof/>
          <w:szCs w:val="22"/>
          <w:lang w:val="nb-NO"/>
        </w:rPr>
      </w:pPr>
      <w:r w:rsidRPr="002E03E7">
        <w:rPr>
          <w:b/>
          <w:szCs w:val="22"/>
          <w:u w:val="single"/>
          <w:lang w:val="nb-NO"/>
        </w:rPr>
        <w:br w:type="page"/>
      </w:r>
    </w:p>
    <w:p w14:paraId="4CBED170" w14:textId="670BA238" w:rsidR="00657E57" w:rsidRDefault="007D65E7" w:rsidP="00657E57">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nb-NO"/>
        </w:rPr>
      </w:pPr>
      <w:r w:rsidRPr="002E03E7">
        <w:rPr>
          <w:b/>
          <w:szCs w:val="22"/>
          <w:lang w:val="nb-NO"/>
        </w:rPr>
        <w:t>OPPLYSNINGER, SOM SKAL ANGIS PÅ MELLOMLIGGENDE EMBALLASJE</w:t>
      </w:r>
    </w:p>
    <w:p w14:paraId="713ACD25" w14:textId="77777777" w:rsidR="003035E1" w:rsidRPr="002E03E7" w:rsidRDefault="003035E1" w:rsidP="00657E57">
      <w:pPr>
        <w:suppressLineNumbers/>
        <w:pBdr>
          <w:top w:val="single" w:sz="4" w:space="1" w:color="auto"/>
          <w:left w:val="single" w:sz="4" w:space="4" w:color="auto"/>
          <w:bottom w:val="single" w:sz="4" w:space="1" w:color="auto"/>
          <w:right w:val="single" w:sz="4" w:space="4" w:color="auto"/>
        </w:pBdr>
        <w:spacing w:line="240" w:lineRule="auto"/>
        <w:ind w:left="567" w:hanging="567"/>
        <w:rPr>
          <w:bCs/>
          <w:noProof/>
          <w:szCs w:val="22"/>
          <w:lang w:val="nb-NO"/>
        </w:rPr>
      </w:pPr>
    </w:p>
    <w:p w14:paraId="4F7590BA" w14:textId="77777777" w:rsidR="00657E57" w:rsidRPr="002E03E7" w:rsidRDefault="00657E57" w:rsidP="00657E57">
      <w:pPr>
        <w:suppressLineNumbers/>
        <w:pBdr>
          <w:top w:val="single" w:sz="4" w:space="1" w:color="auto"/>
          <w:left w:val="single" w:sz="4" w:space="4" w:color="auto"/>
          <w:bottom w:val="single" w:sz="4" w:space="1" w:color="auto"/>
          <w:right w:val="single" w:sz="4" w:space="4" w:color="auto"/>
        </w:pBdr>
        <w:spacing w:line="240" w:lineRule="auto"/>
        <w:rPr>
          <w:bCs/>
          <w:noProof/>
          <w:szCs w:val="22"/>
          <w:lang w:val="nb-NO"/>
        </w:rPr>
      </w:pPr>
      <w:r w:rsidRPr="002E03E7">
        <w:rPr>
          <w:b/>
          <w:szCs w:val="22"/>
          <w:lang w:val="nb-NO"/>
        </w:rPr>
        <w:t xml:space="preserve">MAPPE MED BLISTERBRETT </w:t>
      </w:r>
    </w:p>
    <w:p w14:paraId="6C3DFDA5" w14:textId="77777777" w:rsidR="00657E57" w:rsidRPr="002E03E7" w:rsidRDefault="00657E57" w:rsidP="00657E57">
      <w:pPr>
        <w:suppressLineNumbers/>
        <w:spacing w:line="240" w:lineRule="auto"/>
        <w:rPr>
          <w:noProof/>
          <w:szCs w:val="22"/>
          <w:lang w:val="nb-NO"/>
        </w:rPr>
      </w:pPr>
    </w:p>
    <w:p w14:paraId="2138871F" w14:textId="77777777" w:rsidR="00657E57" w:rsidRPr="002E03E7" w:rsidRDefault="00657E57" w:rsidP="00657E57">
      <w:pPr>
        <w:suppressLineNumbers/>
        <w:spacing w:line="240" w:lineRule="auto"/>
        <w:rPr>
          <w:noProof/>
          <w:szCs w:val="22"/>
          <w:lang w:val="nb-NO"/>
        </w:rPr>
      </w:pPr>
    </w:p>
    <w:p w14:paraId="10A4848F" w14:textId="77777777" w:rsidR="00657E57" w:rsidRPr="000A34BD" w:rsidRDefault="00657E57" w:rsidP="000A34BD">
      <w:pPr>
        <w:suppressLineNumbers/>
        <w:pBdr>
          <w:top w:val="single" w:sz="4" w:space="1" w:color="auto"/>
          <w:left w:val="single" w:sz="4" w:space="4" w:color="auto"/>
          <w:bottom w:val="single" w:sz="4" w:space="1" w:color="auto"/>
          <w:right w:val="single" w:sz="4" w:space="4" w:color="auto"/>
        </w:pBdr>
        <w:spacing w:line="240" w:lineRule="auto"/>
        <w:rPr>
          <w:b/>
          <w:szCs w:val="22"/>
          <w:lang w:val="nb-NO"/>
        </w:rPr>
      </w:pPr>
      <w:r w:rsidRPr="002E03E7">
        <w:rPr>
          <w:b/>
          <w:szCs w:val="22"/>
          <w:lang w:val="nb-NO"/>
        </w:rPr>
        <w:t>1.</w:t>
      </w:r>
      <w:r w:rsidRPr="002E03E7">
        <w:rPr>
          <w:b/>
          <w:szCs w:val="22"/>
          <w:lang w:val="nb-NO"/>
        </w:rPr>
        <w:tab/>
        <w:t>LEGEMIDLETS NAVN</w:t>
      </w:r>
    </w:p>
    <w:p w14:paraId="127E22B1" w14:textId="77777777" w:rsidR="00657E57" w:rsidRPr="002E03E7" w:rsidRDefault="00657E57" w:rsidP="00657E57">
      <w:pPr>
        <w:suppressLineNumbers/>
        <w:spacing w:line="240" w:lineRule="auto"/>
        <w:rPr>
          <w:noProof/>
          <w:szCs w:val="22"/>
          <w:lang w:val="nb-NO"/>
        </w:rPr>
      </w:pPr>
    </w:p>
    <w:p w14:paraId="0C059162" w14:textId="77777777" w:rsidR="00657E57" w:rsidRPr="002E03E7" w:rsidRDefault="00657E57" w:rsidP="00657E57">
      <w:pPr>
        <w:suppressLineNumbers/>
        <w:spacing w:line="240" w:lineRule="auto"/>
        <w:rPr>
          <w:noProof/>
          <w:szCs w:val="22"/>
          <w:lang w:val="nb-NO"/>
        </w:rPr>
      </w:pPr>
      <w:r w:rsidRPr="002E03E7">
        <w:rPr>
          <w:szCs w:val="22"/>
          <w:lang w:val="nb-NO"/>
        </w:rPr>
        <w:t xml:space="preserve">AUBAGIO </w:t>
      </w:r>
      <w:r w:rsidR="001C6F9A">
        <w:rPr>
          <w:szCs w:val="22"/>
          <w:lang w:val="nb-NO"/>
        </w:rPr>
        <w:t>7</w:t>
      </w:r>
      <w:r w:rsidRPr="002E03E7">
        <w:rPr>
          <w:szCs w:val="22"/>
          <w:lang w:val="nb-NO"/>
        </w:rPr>
        <w:t> mg filmdrasjerte tabletter</w:t>
      </w:r>
    </w:p>
    <w:p w14:paraId="4CA70F1A" w14:textId="77777777" w:rsidR="00657E57" w:rsidRPr="002E03E7" w:rsidRDefault="00657E57" w:rsidP="00657E57">
      <w:pPr>
        <w:suppressLineNumbers/>
        <w:spacing w:line="240" w:lineRule="auto"/>
        <w:rPr>
          <w:noProof/>
          <w:szCs w:val="22"/>
          <w:lang w:val="nb-NO"/>
        </w:rPr>
      </w:pPr>
      <w:r w:rsidRPr="002E03E7">
        <w:rPr>
          <w:szCs w:val="22"/>
          <w:lang w:val="nb-NO"/>
        </w:rPr>
        <w:t>teriflunomid</w:t>
      </w:r>
    </w:p>
    <w:p w14:paraId="3FFB429E" w14:textId="77777777" w:rsidR="00657E57" w:rsidRPr="002E03E7" w:rsidRDefault="00657E57" w:rsidP="00657E57">
      <w:pPr>
        <w:suppressLineNumbers/>
        <w:spacing w:line="240" w:lineRule="auto"/>
        <w:rPr>
          <w:noProof/>
          <w:szCs w:val="22"/>
          <w:lang w:val="nb-NO"/>
        </w:rPr>
      </w:pPr>
    </w:p>
    <w:p w14:paraId="25379000" w14:textId="77777777" w:rsidR="00657E57" w:rsidRPr="002E03E7" w:rsidRDefault="00657E57" w:rsidP="00657E57">
      <w:pPr>
        <w:suppressLineNumbers/>
        <w:spacing w:line="240" w:lineRule="auto"/>
        <w:rPr>
          <w:noProof/>
          <w:szCs w:val="22"/>
          <w:lang w:val="nb-NO"/>
        </w:rPr>
      </w:pPr>
    </w:p>
    <w:p w14:paraId="5F9C195A" w14:textId="77777777" w:rsidR="00657E57" w:rsidRPr="002E03E7" w:rsidRDefault="00657E57" w:rsidP="000A34BD">
      <w:pPr>
        <w:suppressLineNumbers/>
        <w:pBdr>
          <w:top w:val="single" w:sz="4" w:space="1" w:color="auto"/>
          <w:left w:val="single" w:sz="4" w:space="4" w:color="auto"/>
          <w:bottom w:val="single" w:sz="4" w:space="1" w:color="auto"/>
          <w:right w:val="single" w:sz="4" w:space="4" w:color="auto"/>
        </w:pBdr>
        <w:spacing w:line="240" w:lineRule="auto"/>
        <w:rPr>
          <w:b/>
          <w:noProof/>
          <w:szCs w:val="22"/>
          <w:lang w:val="nb-NO"/>
        </w:rPr>
      </w:pPr>
      <w:r w:rsidRPr="002E03E7">
        <w:rPr>
          <w:b/>
          <w:szCs w:val="22"/>
          <w:lang w:val="nb-NO"/>
        </w:rPr>
        <w:t>2.</w:t>
      </w:r>
      <w:r w:rsidRPr="002E03E7">
        <w:rPr>
          <w:b/>
          <w:szCs w:val="22"/>
          <w:lang w:val="nb-NO"/>
        </w:rPr>
        <w:tab/>
        <w:t>DEKLARASJON AV VIRKESTOFF(ER)</w:t>
      </w:r>
    </w:p>
    <w:p w14:paraId="02858B3C" w14:textId="77777777" w:rsidR="00657E57" w:rsidRPr="002E03E7" w:rsidRDefault="00657E57" w:rsidP="00657E57">
      <w:pPr>
        <w:suppressLineNumbers/>
        <w:spacing w:line="240" w:lineRule="auto"/>
        <w:rPr>
          <w:noProof/>
          <w:szCs w:val="22"/>
          <w:lang w:val="nb-NO"/>
        </w:rPr>
      </w:pPr>
    </w:p>
    <w:p w14:paraId="583B21BC" w14:textId="77777777" w:rsidR="00657E57" w:rsidRPr="002E03E7" w:rsidRDefault="00657E57" w:rsidP="00657E57">
      <w:pPr>
        <w:suppressLineNumbers/>
        <w:spacing w:line="240" w:lineRule="auto"/>
        <w:rPr>
          <w:noProof/>
          <w:szCs w:val="22"/>
          <w:lang w:val="nb-NO"/>
        </w:rPr>
      </w:pPr>
      <w:r w:rsidRPr="002E03E7">
        <w:rPr>
          <w:szCs w:val="22"/>
          <w:lang w:val="nb-NO"/>
        </w:rPr>
        <w:t xml:space="preserve">Hver tablett inneholder </w:t>
      </w:r>
      <w:r w:rsidR="001C6F9A">
        <w:rPr>
          <w:szCs w:val="22"/>
          <w:lang w:val="nb-NO"/>
        </w:rPr>
        <w:t>7</w:t>
      </w:r>
      <w:r w:rsidRPr="002E03E7">
        <w:rPr>
          <w:szCs w:val="22"/>
          <w:lang w:val="nb-NO"/>
        </w:rPr>
        <w:t xml:space="preserve"> mg teriflunomid.</w:t>
      </w:r>
    </w:p>
    <w:p w14:paraId="6F8A1831" w14:textId="77777777" w:rsidR="00657E57" w:rsidRPr="002E03E7" w:rsidRDefault="00657E57" w:rsidP="00657E57">
      <w:pPr>
        <w:suppressLineNumbers/>
        <w:spacing w:line="240" w:lineRule="auto"/>
        <w:rPr>
          <w:noProof/>
          <w:szCs w:val="22"/>
          <w:lang w:val="nb-NO"/>
        </w:rPr>
      </w:pPr>
    </w:p>
    <w:p w14:paraId="1FCEFA0D" w14:textId="77777777" w:rsidR="00657E57" w:rsidRPr="002E03E7" w:rsidRDefault="00657E57" w:rsidP="00657E57">
      <w:pPr>
        <w:suppressLineNumbers/>
        <w:spacing w:line="240" w:lineRule="auto"/>
        <w:rPr>
          <w:noProof/>
          <w:szCs w:val="22"/>
          <w:lang w:val="nb-NO"/>
        </w:rPr>
      </w:pPr>
    </w:p>
    <w:p w14:paraId="625B8E13" w14:textId="77777777" w:rsidR="00657E57" w:rsidRPr="000A34BD" w:rsidRDefault="00657E57" w:rsidP="000A34BD">
      <w:pPr>
        <w:suppressLineNumbers/>
        <w:pBdr>
          <w:top w:val="single" w:sz="4" w:space="1" w:color="auto"/>
          <w:left w:val="single" w:sz="4" w:space="4" w:color="auto"/>
          <w:bottom w:val="single" w:sz="4" w:space="1" w:color="auto"/>
          <w:right w:val="single" w:sz="4" w:space="4" w:color="auto"/>
        </w:pBdr>
        <w:spacing w:line="240" w:lineRule="auto"/>
        <w:rPr>
          <w:b/>
          <w:szCs w:val="22"/>
          <w:lang w:val="nb-NO"/>
        </w:rPr>
      </w:pPr>
      <w:r w:rsidRPr="002E03E7">
        <w:rPr>
          <w:b/>
          <w:szCs w:val="22"/>
          <w:lang w:val="nb-NO"/>
        </w:rPr>
        <w:t>3.</w:t>
      </w:r>
      <w:r w:rsidRPr="002E03E7">
        <w:rPr>
          <w:b/>
          <w:szCs w:val="22"/>
          <w:lang w:val="nb-NO"/>
        </w:rPr>
        <w:tab/>
        <w:t>LISTE OVER HJELPESTOFFER</w:t>
      </w:r>
    </w:p>
    <w:p w14:paraId="6D66686F" w14:textId="77777777" w:rsidR="00657E57" w:rsidRPr="002E03E7" w:rsidRDefault="00657E57" w:rsidP="00657E57">
      <w:pPr>
        <w:suppressLineNumbers/>
        <w:spacing w:line="240" w:lineRule="auto"/>
        <w:rPr>
          <w:noProof/>
          <w:szCs w:val="22"/>
          <w:lang w:val="nb-NO"/>
        </w:rPr>
      </w:pPr>
    </w:p>
    <w:p w14:paraId="0CC15BFE" w14:textId="77777777" w:rsidR="00657E57" w:rsidRPr="002E03E7" w:rsidRDefault="00657E57" w:rsidP="00657E57">
      <w:pPr>
        <w:suppressLineNumbers/>
        <w:spacing w:line="240" w:lineRule="auto"/>
        <w:rPr>
          <w:noProof/>
          <w:szCs w:val="22"/>
          <w:lang w:val="nb-NO"/>
        </w:rPr>
      </w:pPr>
      <w:r w:rsidRPr="002E03E7">
        <w:rPr>
          <w:szCs w:val="22"/>
          <w:lang w:val="nb-NO"/>
        </w:rPr>
        <w:t>Inneholder også: laktose.</w:t>
      </w:r>
      <w:r>
        <w:rPr>
          <w:szCs w:val="22"/>
          <w:lang w:val="nb-NO"/>
        </w:rPr>
        <w:t xml:space="preserve"> Se pakningsvedlegget for mer informasjon</w:t>
      </w:r>
      <w:r w:rsidRPr="002E03E7">
        <w:rPr>
          <w:szCs w:val="22"/>
          <w:lang w:val="nb-NO"/>
        </w:rPr>
        <w:t>.</w:t>
      </w:r>
    </w:p>
    <w:p w14:paraId="70F2E7E0" w14:textId="77777777" w:rsidR="00657E57" w:rsidRPr="002E03E7" w:rsidRDefault="00657E57" w:rsidP="00657E57">
      <w:pPr>
        <w:suppressLineNumbers/>
        <w:spacing w:line="240" w:lineRule="auto"/>
        <w:rPr>
          <w:noProof/>
          <w:szCs w:val="22"/>
          <w:lang w:val="nb-NO"/>
        </w:rPr>
      </w:pPr>
    </w:p>
    <w:p w14:paraId="31B67CF4" w14:textId="77777777" w:rsidR="00657E57" w:rsidRPr="002E03E7" w:rsidRDefault="00657E57" w:rsidP="000A34BD">
      <w:pPr>
        <w:suppressLineNumbers/>
        <w:pBdr>
          <w:top w:val="single" w:sz="4" w:space="1" w:color="auto"/>
          <w:left w:val="single" w:sz="4" w:space="4" w:color="auto"/>
          <w:bottom w:val="single" w:sz="4" w:space="1" w:color="auto"/>
          <w:right w:val="single" w:sz="4" w:space="4" w:color="auto"/>
        </w:pBdr>
        <w:spacing w:line="240" w:lineRule="auto"/>
        <w:rPr>
          <w:noProof/>
          <w:szCs w:val="22"/>
          <w:lang w:val="nb-NO"/>
        </w:rPr>
      </w:pPr>
      <w:r w:rsidRPr="002E03E7">
        <w:rPr>
          <w:b/>
          <w:szCs w:val="22"/>
          <w:lang w:val="nb-NO"/>
        </w:rPr>
        <w:t>4.</w:t>
      </w:r>
      <w:r w:rsidRPr="002E03E7">
        <w:rPr>
          <w:b/>
          <w:szCs w:val="22"/>
          <w:lang w:val="nb-NO"/>
        </w:rPr>
        <w:tab/>
        <w:t>LEGEMIDDELFORM OG INNHOLD (PAKNINGSSTØRRELSE)</w:t>
      </w:r>
    </w:p>
    <w:p w14:paraId="40E46ACB" w14:textId="77777777" w:rsidR="00657E57" w:rsidRPr="002E03E7" w:rsidRDefault="00657E57" w:rsidP="00657E57">
      <w:pPr>
        <w:suppressLineNumbers/>
        <w:spacing w:line="240" w:lineRule="auto"/>
        <w:rPr>
          <w:noProof/>
          <w:color w:val="000000"/>
          <w:szCs w:val="22"/>
          <w:lang w:val="nb-NO"/>
        </w:rPr>
      </w:pPr>
    </w:p>
    <w:p w14:paraId="15E1B288" w14:textId="77777777" w:rsidR="00657E57" w:rsidRPr="002E03E7" w:rsidRDefault="001C6F9A" w:rsidP="00657E57">
      <w:pPr>
        <w:suppressLineNumbers/>
        <w:spacing w:line="240" w:lineRule="auto"/>
        <w:rPr>
          <w:noProof/>
          <w:color w:val="000000"/>
          <w:szCs w:val="22"/>
          <w:lang w:val="nb-NO"/>
        </w:rPr>
      </w:pPr>
      <w:r>
        <w:rPr>
          <w:color w:val="000000"/>
          <w:szCs w:val="22"/>
          <w:lang w:val="nb-NO"/>
        </w:rPr>
        <w:t>28</w:t>
      </w:r>
      <w:r w:rsidR="00657E57" w:rsidRPr="002E03E7">
        <w:rPr>
          <w:color w:val="000000"/>
          <w:szCs w:val="22"/>
          <w:lang w:val="nb-NO"/>
        </w:rPr>
        <w:t xml:space="preserve"> </w:t>
      </w:r>
      <w:r w:rsidR="00657E57" w:rsidRPr="00BC42FB">
        <w:rPr>
          <w:szCs w:val="22"/>
          <w:highlight w:val="lightGray"/>
          <w:lang w:val="nb-NO"/>
        </w:rPr>
        <w:t>filmdrasjerte</w:t>
      </w:r>
      <w:r w:rsidR="00657E57" w:rsidRPr="002E03E7">
        <w:rPr>
          <w:color w:val="000000"/>
          <w:szCs w:val="22"/>
          <w:lang w:val="nb-NO"/>
        </w:rPr>
        <w:t xml:space="preserve"> tabletter</w:t>
      </w:r>
    </w:p>
    <w:p w14:paraId="0E8ADB82" w14:textId="77777777" w:rsidR="00657E57" w:rsidRPr="002E03E7" w:rsidRDefault="00657E57" w:rsidP="00657E57">
      <w:pPr>
        <w:suppressLineNumbers/>
        <w:spacing w:line="240" w:lineRule="auto"/>
        <w:rPr>
          <w:noProof/>
          <w:color w:val="000000"/>
          <w:szCs w:val="22"/>
          <w:lang w:val="nb-NO"/>
        </w:rPr>
      </w:pPr>
    </w:p>
    <w:p w14:paraId="0013C460" w14:textId="77777777" w:rsidR="00657E57" w:rsidRPr="002E03E7" w:rsidRDefault="00657E57" w:rsidP="00657E57">
      <w:pPr>
        <w:suppressLineNumbers/>
        <w:spacing w:line="240" w:lineRule="auto"/>
        <w:rPr>
          <w:noProof/>
          <w:szCs w:val="22"/>
          <w:lang w:val="nb-NO"/>
        </w:rPr>
      </w:pPr>
    </w:p>
    <w:p w14:paraId="1161488E" w14:textId="77777777" w:rsidR="00657E57" w:rsidRPr="000A34BD" w:rsidRDefault="00657E57" w:rsidP="000A34BD">
      <w:pPr>
        <w:suppressLineNumbers/>
        <w:pBdr>
          <w:top w:val="single" w:sz="4" w:space="1" w:color="auto"/>
          <w:left w:val="single" w:sz="4" w:space="4" w:color="auto"/>
          <w:bottom w:val="single" w:sz="4" w:space="1" w:color="auto"/>
          <w:right w:val="single" w:sz="4" w:space="4" w:color="auto"/>
        </w:pBdr>
        <w:spacing w:line="240" w:lineRule="auto"/>
        <w:rPr>
          <w:b/>
          <w:szCs w:val="22"/>
          <w:lang w:val="nb-NO"/>
        </w:rPr>
      </w:pPr>
      <w:r w:rsidRPr="002E03E7">
        <w:rPr>
          <w:b/>
          <w:szCs w:val="22"/>
          <w:lang w:val="nb-NO"/>
        </w:rPr>
        <w:t>5.</w:t>
      </w:r>
      <w:r w:rsidRPr="002E03E7">
        <w:rPr>
          <w:b/>
          <w:szCs w:val="22"/>
          <w:lang w:val="nb-NO"/>
        </w:rPr>
        <w:tab/>
        <w:t xml:space="preserve">ADMINISTRASJONSMÅTE OG </w:t>
      </w:r>
      <w:r>
        <w:rPr>
          <w:b/>
          <w:szCs w:val="22"/>
          <w:lang w:val="nb-NO"/>
        </w:rPr>
        <w:t>-</w:t>
      </w:r>
      <w:r w:rsidRPr="002E03E7">
        <w:rPr>
          <w:b/>
          <w:szCs w:val="22"/>
          <w:lang w:val="nb-NO"/>
        </w:rPr>
        <w:t>VEI(ER)</w:t>
      </w:r>
    </w:p>
    <w:p w14:paraId="5C293379" w14:textId="77777777" w:rsidR="00657E57" w:rsidRPr="002E03E7" w:rsidRDefault="00657E57" w:rsidP="00657E57">
      <w:pPr>
        <w:suppressLineNumbers/>
        <w:spacing w:line="240" w:lineRule="auto"/>
        <w:rPr>
          <w:noProof/>
          <w:szCs w:val="22"/>
          <w:lang w:val="nb-NO"/>
        </w:rPr>
      </w:pPr>
    </w:p>
    <w:p w14:paraId="33A87FD2" w14:textId="77777777" w:rsidR="00657E57" w:rsidRPr="002E03E7" w:rsidRDefault="00657E57" w:rsidP="00657E57">
      <w:pPr>
        <w:suppressLineNumbers/>
        <w:spacing w:line="240" w:lineRule="auto"/>
        <w:rPr>
          <w:noProof/>
          <w:szCs w:val="22"/>
          <w:lang w:val="nb-NO"/>
        </w:rPr>
      </w:pPr>
      <w:r w:rsidRPr="002E03E7">
        <w:rPr>
          <w:szCs w:val="22"/>
          <w:lang w:val="nb-NO"/>
        </w:rPr>
        <w:t>Les pakningsvedlegget før bruk.</w:t>
      </w:r>
    </w:p>
    <w:p w14:paraId="623C5AE7" w14:textId="77777777" w:rsidR="00657E57" w:rsidRPr="002E03E7" w:rsidRDefault="00657E57" w:rsidP="00657E57">
      <w:pPr>
        <w:suppressLineNumbers/>
        <w:spacing w:line="240" w:lineRule="auto"/>
        <w:rPr>
          <w:noProof/>
          <w:szCs w:val="22"/>
          <w:lang w:val="nb-NO"/>
        </w:rPr>
      </w:pPr>
      <w:r w:rsidRPr="002E03E7">
        <w:rPr>
          <w:szCs w:val="22"/>
          <w:lang w:val="nb-NO"/>
        </w:rPr>
        <w:t>Oral bruk</w:t>
      </w:r>
    </w:p>
    <w:p w14:paraId="407831ED" w14:textId="77777777" w:rsidR="00657E57" w:rsidRPr="002E03E7" w:rsidRDefault="00657E57" w:rsidP="00657E57">
      <w:pPr>
        <w:spacing w:line="240" w:lineRule="auto"/>
        <w:rPr>
          <w:szCs w:val="22"/>
          <w:lang w:val="nb-NO"/>
        </w:rPr>
      </w:pPr>
    </w:p>
    <w:p w14:paraId="5E201B0D" w14:textId="77777777" w:rsidR="00657E57" w:rsidRPr="002E03E7" w:rsidRDefault="00657E57" w:rsidP="00657E57">
      <w:pPr>
        <w:suppressLineNumbers/>
        <w:spacing w:line="240" w:lineRule="auto"/>
        <w:rPr>
          <w:noProof/>
          <w:szCs w:val="22"/>
          <w:lang w:val="nb-NO"/>
        </w:rPr>
      </w:pPr>
      <w:r w:rsidRPr="002E03E7">
        <w:rPr>
          <w:szCs w:val="22"/>
          <w:highlight w:val="lightGray"/>
          <w:lang w:val="nb-NO"/>
        </w:rPr>
        <w:t>Ukedager</w:t>
      </w:r>
    </w:p>
    <w:p w14:paraId="10BAA648" w14:textId="77777777" w:rsidR="00657E57" w:rsidRPr="0060271E" w:rsidRDefault="00657E57" w:rsidP="00657E57">
      <w:pPr>
        <w:suppressLineNumbers/>
        <w:spacing w:line="240" w:lineRule="auto"/>
        <w:rPr>
          <w:noProof/>
          <w:szCs w:val="22"/>
          <w:lang w:val="nb-NO"/>
        </w:rPr>
      </w:pPr>
      <w:r w:rsidRPr="0060271E">
        <w:rPr>
          <w:szCs w:val="22"/>
          <w:lang w:val="nb-NO"/>
        </w:rPr>
        <w:t>Ma.</w:t>
      </w:r>
    </w:p>
    <w:p w14:paraId="6389C27D" w14:textId="77777777" w:rsidR="00657E57" w:rsidRPr="0060271E" w:rsidRDefault="00657E57" w:rsidP="00657E57">
      <w:pPr>
        <w:suppressLineNumbers/>
        <w:spacing w:line="240" w:lineRule="auto"/>
        <w:rPr>
          <w:noProof/>
          <w:szCs w:val="22"/>
          <w:lang w:val="nb-NO"/>
        </w:rPr>
      </w:pPr>
      <w:r w:rsidRPr="0060271E">
        <w:rPr>
          <w:szCs w:val="22"/>
          <w:lang w:val="nb-NO"/>
        </w:rPr>
        <w:t>Ti.</w:t>
      </w:r>
    </w:p>
    <w:p w14:paraId="36F7274D" w14:textId="77777777" w:rsidR="00657E57" w:rsidRPr="00BC42FB" w:rsidRDefault="00657E57" w:rsidP="00657E57">
      <w:pPr>
        <w:suppressLineNumbers/>
        <w:spacing w:line="240" w:lineRule="auto"/>
        <w:rPr>
          <w:noProof/>
          <w:szCs w:val="22"/>
          <w:lang w:val="en-US"/>
        </w:rPr>
      </w:pPr>
      <w:r w:rsidRPr="00BC42FB">
        <w:rPr>
          <w:szCs w:val="22"/>
          <w:lang w:val="en-US"/>
        </w:rPr>
        <w:t>On.</w:t>
      </w:r>
    </w:p>
    <w:p w14:paraId="42AB9269" w14:textId="77777777" w:rsidR="00657E57" w:rsidRPr="00BC42FB" w:rsidRDefault="00657E57" w:rsidP="00657E57">
      <w:pPr>
        <w:suppressLineNumbers/>
        <w:spacing w:line="240" w:lineRule="auto"/>
        <w:rPr>
          <w:noProof/>
          <w:szCs w:val="22"/>
          <w:lang w:val="en-US"/>
        </w:rPr>
      </w:pPr>
      <w:r w:rsidRPr="00BC42FB">
        <w:rPr>
          <w:szCs w:val="22"/>
          <w:lang w:val="en-US"/>
        </w:rPr>
        <w:t>To.</w:t>
      </w:r>
    </w:p>
    <w:p w14:paraId="4B1C8D07" w14:textId="77777777" w:rsidR="00657E57" w:rsidRPr="00BC42FB" w:rsidRDefault="00657E57" w:rsidP="00657E57">
      <w:pPr>
        <w:suppressLineNumbers/>
        <w:spacing w:line="240" w:lineRule="auto"/>
        <w:rPr>
          <w:noProof/>
          <w:szCs w:val="22"/>
          <w:lang w:val="en-US"/>
        </w:rPr>
      </w:pPr>
      <w:r w:rsidRPr="00BC42FB">
        <w:rPr>
          <w:szCs w:val="22"/>
          <w:lang w:val="en-US"/>
        </w:rPr>
        <w:t>Fr.</w:t>
      </w:r>
    </w:p>
    <w:p w14:paraId="215B18F1" w14:textId="77777777" w:rsidR="00657E57" w:rsidRPr="00BC42FB" w:rsidRDefault="00657E57" w:rsidP="00657E57">
      <w:pPr>
        <w:suppressLineNumbers/>
        <w:spacing w:line="240" w:lineRule="auto"/>
        <w:rPr>
          <w:noProof/>
          <w:szCs w:val="22"/>
          <w:lang w:val="en-US"/>
        </w:rPr>
      </w:pPr>
      <w:proofErr w:type="spellStart"/>
      <w:r w:rsidRPr="00BC42FB">
        <w:rPr>
          <w:szCs w:val="22"/>
          <w:lang w:val="en-US"/>
        </w:rPr>
        <w:t>Lø</w:t>
      </w:r>
      <w:proofErr w:type="spellEnd"/>
      <w:r w:rsidRPr="00BC42FB">
        <w:rPr>
          <w:szCs w:val="22"/>
          <w:lang w:val="en-US"/>
        </w:rPr>
        <w:t>.</w:t>
      </w:r>
    </w:p>
    <w:p w14:paraId="3ED88F65" w14:textId="77777777" w:rsidR="00657E57" w:rsidRPr="00BC42FB" w:rsidRDefault="00657E57" w:rsidP="00657E57">
      <w:pPr>
        <w:suppressLineNumbers/>
        <w:spacing w:line="240" w:lineRule="auto"/>
        <w:rPr>
          <w:noProof/>
          <w:szCs w:val="22"/>
          <w:lang w:val="en-US"/>
        </w:rPr>
      </w:pPr>
      <w:proofErr w:type="spellStart"/>
      <w:r w:rsidRPr="00BC42FB">
        <w:rPr>
          <w:szCs w:val="22"/>
          <w:lang w:val="en-US"/>
        </w:rPr>
        <w:t>Sø</w:t>
      </w:r>
      <w:proofErr w:type="spellEnd"/>
      <w:r w:rsidRPr="00BC42FB">
        <w:rPr>
          <w:szCs w:val="22"/>
          <w:lang w:val="en-US"/>
        </w:rPr>
        <w:t>.</w:t>
      </w:r>
    </w:p>
    <w:p w14:paraId="1501F83A" w14:textId="77777777" w:rsidR="00657E57" w:rsidRPr="00BC42FB" w:rsidRDefault="00657E57" w:rsidP="00657E57">
      <w:pPr>
        <w:spacing w:line="240" w:lineRule="auto"/>
        <w:rPr>
          <w:szCs w:val="22"/>
          <w:lang w:val="en-US"/>
        </w:rPr>
      </w:pPr>
    </w:p>
    <w:p w14:paraId="079C7714" w14:textId="77777777" w:rsidR="0052611D" w:rsidRPr="00E577DF" w:rsidRDefault="0052611D" w:rsidP="0052611D">
      <w:pPr>
        <w:tabs>
          <w:tab w:val="left" w:pos="284"/>
        </w:tabs>
        <w:rPr>
          <w:szCs w:val="22"/>
          <w:lang w:val="nb-NO" w:eastAsia="fr-FR"/>
        </w:rPr>
      </w:pPr>
      <w:r w:rsidRPr="00E577DF">
        <w:rPr>
          <w:szCs w:val="22"/>
          <w:lang w:val="nb-NO" w:eastAsia="fr-FR"/>
        </w:rPr>
        <w:t>Mer informasjon om Aubagio</w:t>
      </w:r>
    </w:p>
    <w:p w14:paraId="189101FA" w14:textId="77777777" w:rsidR="00657E57" w:rsidRPr="00BC42FB" w:rsidRDefault="0052611D" w:rsidP="0052611D">
      <w:pPr>
        <w:spacing w:line="240" w:lineRule="auto"/>
        <w:rPr>
          <w:rStyle w:val="Hyperlink"/>
          <w:lang w:val="nb-NO"/>
        </w:rPr>
      </w:pPr>
      <w:r w:rsidRPr="00E577DF">
        <w:rPr>
          <w:szCs w:val="22"/>
          <w:highlight w:val="lightGray"/>
          <w:lang w:val="nb-NO" w:eastAsia="fr-FR"/>
        </w:rPr>
        <w:t>QR Code som</w:t>
      </w:r>
      <w:r>
        <w:rPr>
          <w:szCs w:val="22"/>
          <w:highlight w:val="lightGray"/>
          <w:lang w:val="nb-NO" w:eastAsia="fr-FR"/>
        </w:rPr>
        <w:t xml:space="preserve"> skal inkluderes</w:t>
      </w:r>
      <w:r w:rsidRPr="00E577DF">
        <w:rPr>
          <w:szCs w:val="22"/>
          <w:highlight w:val="lightGray"/>
          <w:lang w:val="nb-NO" w:eastAsia="fr-FR"/>
        </w:rPr>
        <w:t xml:space="preserve"> +</w:t>
      </w:r>
      <w:r w:rsidRPr="00E577DF">
        <w:rPr>
          <w:szCs w:val="22"/>
          <w:lang w:val="nb-NO" w:eastAsia="fr-FR"/>
        </w:rPr>
        <w:t xml:space="preserve"> </w:t>
      </w:r>
      <w:r>
        <w:fldChar w:fldCharType="begin"/>
      </w:r>
      <w:r w:rsidRPr="009D00E0">
        <w:rPr>
          <w:lang w:val="da-DK"/>
          <w:rPrChange w:id="16" w:author="Author">
            <w:rPr/>
          </w:rPrChange>
        </w:rPr>
        <w:instrText>HYPERLINK "http://www.qr-aubagio-sanofi.eu"</w:instrText>
      </w:r>
      <w:r>
        <w:fldChar w:fldCharType="separate"/>
      </w:r>
      <w:r w:rsidRPr="00E577DF">
        <w:rPr>
          <w:rStyle w:val="Hyperlink"/>
          <w:lang w:val="nb-NO"/>
        </w:rPr>
        <w:t>www.qr-aubagio-sanofi.eu</w:t>
      </w:r>
      <w:r>
        <w:fldChar w:fldCharType="end"/>
      </w:r>
    </w:p>
    <w:p w14:paraId="0E0580C8" w14:textId="77777777" w:rsidR="0052611D" w:rsidRPr="0052611D" w:rsidRDefault="0052611D" w:rsidP="0052611D">
      <w:pPr>
        <w:spacing w:line="240" w:lineRule="auto"/>
        <w:rPr>
          <w:szCs w:val="22"/>
          <w:lang w:val="nb-NO"/>
        </w:rPr>
      </w:pPr>
    </w:p>
    <w:p w14:paraId="042A2B89" w14:textId="77777777" w:rsidR="00657E57" w:rsidRPr="000A34BD" w:rsidRDefault="00657E57" w:rsidP="000A34BD">
      <w:pPr>
        <w:suppressLineNumbers/>
        <w:pBdr>
          <w:top w:val="single" w:sz="4" w:space="1" w:color="auto"/>
          <w:left w:val="single" w:sz="4" w:space="4" w:color="auto"/>
          <w:bottom w:val="single" w:sz="4" w:space="1" w:color="auto"/>
          <w:right w:val="single" w:sz="4" w:space="4" w:color="auto"/>
        </w:pBdr>
        <w:spacing w:line="240" w:lineRule="auto"/>
        <w:rPr>
          <w:b/>
          <w:szCs w:val="22"/>
          <w:lang w:val="nb-NO"/>
        </w:rPr>
      </w:pPr>
      <w:r w:rsidRPr="002E03E7">
        <w:rPr>
          <w:b/>
          <w:szCs w:val="22"/>
          <w:lang w:val="nb-NO"/>
        </w:rPr>
        <w:t>6.</w:t>
      </w:r>
      <w:r w:rsidRPr="002E03E7">
        <w:rPr>
          <w:b/>
          <w:szCs w:val="22"/>
          <w:lang w:val="nb-NO"/>
        </w:rPr>
        <w:tab/>
        <w:t>ADVARSEL OM AT LEGEMIDLET SKAL OPPBEVARES UTILGJENGELIG FOR BARN</w:t>
      </w:r>
    </w:p>
    <w:p w14:paraId="60D4E70E" w14:textId="77777777" w:rsidR="00657E57" w:rsidRPr="002E03E7" w:rsidRDefault="00657E57" w:rsidP="00657E57">
      <w:pPr>
        <w:suppressLineNumbers/>
        <w:spacing w:line="240" w:lineRule="auto"/>
        <w:rPr>
          <w:noProof/>
          <w:szCs w:val="22"/>
          <w:lang w:val="nb-NO"/>
        </w:rPr>
      </w:pPr>
    </w:p>
    <w:p w14:paraId="62B0FE71" w14:textId="77777777" w:rsidR="00657E57" w:rsidRPr="002E03E7" w:rsidRDefault="00657E57" w:rsidP="00F607F5">
      <w:pPr>
        <w:tabs>
          <w:tab w:val="left" w:pos="284"/>
        </w:tabs>
        <w:rPr>
          <w:szCs w:val="22"/>
          <w:lang w:val="nb-NO" w:eastAsia="fr-FR"/>
        </w:rPr>
      </w:pPr>
      <w:r w:rsidRPr="002E03E7">
        <w:rPr>
          <w:szCs w:val="22"/>
          <w:lang w:val="nb-NO" w:eastAsia="fr-FR"/>
        </w:rPr>
        <w:t>Oppbevares utilgjengelig for barn.</w:t>
      </w:r>
    </w:p>
    <w:p w14:paraId="3B1E26A5" w14:textId="77777777" w:rsidR="00657E57" w:rsidRPr="002E03E7" w:rsidRDefault="00657E57" w:rsidP="00657E57">
      <w:pPr>
        <w:suppressLineNumbers/>
        <w:spacing w:line="240" w:lineRule="auto"/>
        <w:rPr>
          <w:noProof/>
          <w:szCs w:val="22"/>
          <w:lang w:val="nb-NO"/>
        </w:rPr>
      </w:pPr>
    </w:p>
    <w:p w14:paraId="0EBD4982" w14:textId="77777777" w:rsidR="00657E57" w:rsidRPr="002E03E7" w:rsidRDefault="00657E57" w:rsidP="00657E57">
      <w:pPr>
        <w:suppressLineNumbers/>
        <w:spacing w:line="240" w:lineRule="auto"/>
        <w:rPr>
          <w:noProof/>
          <w:szCs w:val="22"/>
          <w:lang w:val="nb-NO"/>
        </w:rPr>
      </w:pPr>
    </w:p>
    <w:p w14:paraId="0EB9B13C" w14:textId="77777777" w:rsidR="00657E57" w:rsidRPr="000A34BD" w:rsidRDefault="00657E57" w:rsidP="000A34BD">
      <w:pPr>
        <w:suppressLineNumbers/>
        <w:pBdr>
          <w:top w:val="single" w:sz="4" w:space="1" w:color="auto"/>
          <w:left w:val="single" w:sz="4" w:space="4" w:color="auto"/>
          <w:bottom w:val="single" w:sz="4" w:space="1" w:color="auto"/>
          <w:right w:val="single" w:sz="4" w:space="4" w:color="auto"/>
        </w:pBdr>
        <w:spacing w:line="240" w:lineRule="auto"/>
        <w:rPr>
          <w:b/>
          <w:szCs w:val="22"/>
          <w:lang w:val="nb-NO"/>
        </w:rPr>
      </w:pPr>
      <w:r w:rsidRPr="002E03E7">
        <w:rPr>
          <w:b/>
          <w:szCs w:val="22"/>
          <w:lang w:val="nb-NO"/>
        </w:rPr>
        <w:t>7.</w:t>
      </w:r>
      <w:r w:rsidRPr="002E03E7">
        <w:rPr>
          <w:b/>
          <w:szCs w:val="22"/>
          <w:lang w:val="nb-NO"/>
        </w:rPr>
        <w:tab/>
        <w:t>EVENTUELLE ANDRE SPESIELLE ADVARSLER</w:t>
      </w:r>
    </w:p>
    <w:p w14:paraId="04D0F656" w14:textId="77777777" w:rsidR="00657E57" w:rsidRPr="002E03E7" w:rsidRDefault="00657E57" w:rsidP="00657E57">
      <w:pPr>
        <w:suppressLineNumbers/>
        <w:tabs>
          <w:tab w:val="left" w:pos="749"/>
        </w:tabs>
        <w:spacing w:line="240" w:lineRule="auto"/>
        <w:rPr>
          <w:noProof/>
          <w:szCs w:val="22"/>
          <w:lang w:val="nb-NO"/>
        </w:rPr>
      </w:pPr>
    </w:p>
    <w:p w14:paraId="5F86E2CF" w14:textId="77777777" w:rsidR="00657E57" w:rsidRPr="002E03E7" w:rsidRDefault="00657E57" w:rsidP="00657E57">
      <w:pPr>
        <w:suppressLineNumbers/>
        <w:tabs>
          <w:tab w:val="left" w:pos="749"/>
        </w:tabs>
        <w:spacing w:line="240" w:lineRule="auto"/>
        <w:rPr>
          <w:noProof/>
          <w:szCs w:val="22"/>
          <w:lang w:val="nb-NO"/>
        </w:rPr>
      </w:pPr>
    </w:p>
    <w:p w14:paraId="54B8076C" w14:textId="77777777" w:rsidR="00657E57" w:rsidRPr="000A34BD" w:rsidRDefault="00657E57" w:rsidP="000A34BD">
      <w:pPr>
        <w:suppressLineNumbers/>
        <w:pBdr>
          <w:top w:val="single" w:sz="4" w:space="1" w:color="auto"/>
          <w:left w:val="single" w:sz="4" w:space="4" w:color="auto"/>
          <w:bottom w:val="single" w:sz="4" w:space="1" w:color="auto"/>
          <w:right w:val="single" w:sz="4" w:space="4" w:color="auto"/>
        </w:pBdr>
        <w:spacing w:line="240" w:lineRule="auto"/>
        <w:rPr>
          <w:b/>
          <w:szCs w:val="22"/>
          <w:lang w:val="nb-NO"/>
        </w:rPr>
      </w:pPr>
      <w:r w:rsidRPr="002E03E7">
        <w:rPr>
          <w:b/>
          <w:szCs w:val="22"/>
          <w:lang w:val="nb-NO"/>
        </w:rPr>
        <w:t>8.</w:t>
      </w:r>
      <w:r w:rsidRPr="002E03E7">
        <w:rPr>
          <w:b/>
          <w:szCs w:val="22"/>
          <w:lang w:val="nb-NO"/>
        </w:rPr>
        <w:tab/>
        <w:t>UTLØPSDATO</w:t>
      </w:r>
    </w:p>
    <w:p w14:paraId="3301AD7A" w14:textId="77777777" w:rsidR="00657E57" w:rsidRPr="002E03E7" w:rsidRDefault="00657E57" w:rsidP="00657E57">
      <w:pPr>
        <w:suppressLineNumbers/>
        <w:spacing w:line="240" w:lineRule="auto"/>
        <w:rPr>
          <w:noProof/>
          <w:szCs w:val="22"/>
          <w:lang w:val="nb-NO"/>
        </w:rPr>
      </w:pPr>
    </w:p>
    <w:p w14:paraId="6268E2BB" w14:textId="77777777" w:rsidR="00657E57" w:rsidRPr="002E03E7" w:rsidRDefault="00657E57" w:rsidP="00657E57">
      <w:pPr>
        <w:suppressLineNumbers/>
        <w:spacing w:line="240" w:lineRule="auto"/>
        <w:rPr>
          <w:noProof/>
          <w:szCs w:val="22"/>
          <w:lang w:val="nb-NO"/>
        </w:rPr>
      </w:pPr>
      <w:r w:rsidRPr="002E03E7">
        <w:rPr>
          <w:szCs w:val="22"/>
          <w:lang w:val="nb-NO"/>
        </w:rPr>
        <w:t>EXP</w:t>
      </w:r>
    </w:p>
    <w:p w14:paraId="6CCF0FB9" w14:textId="77777777" w:rsidR="00657E57" w:rsidRPr="002E03E7" w:rsidRDefault="00657E57" w:rsidP="00657E57">
      <w:pPr>
        <w:suppressLineNumbers/>
        <w:spacing w:line="240" w:lineRule="auto"/>
        <w:rPr>
          <w:noProof/>
          <w:szCs w:val="22"/>
          <w:lang w:val="nb-NO"/>
        </w:rPr>
      </w:pPr>
    </w:p>
    <w:p w14:paraId="5E9B2CB5" w14:textId="77777777" w:rsidR="00657E57" w:rsidRPr="002E03E7" w:rsidRDefault="00657E57" w:rsidP="00657E57">
      <w:pPr>
        <w:suppressLineNumbers/>
        <w:spacing w:line="240" w:lineRule="auto"/>
        <w:rPr>
          <w:noProof/>
          <w:szCs w:val="22"/>
          <w:lang w:val="nb-NO"/>
        </w:rPr>
      </w:pPr>
    </w:p>
    <w:p w14:paraId="020F0961" w14:textId="77777777" w:rsidR="00657E57" w:rsidRPr="000A34BD" w:rsidRDefault="00657E57" w:rsidP="000A34BD">
      <w:pPr>
        <w:suppressLineNumbers/>
        <w:pBdr>
          <w:top w:val="single" w:sz="4" w:space="1" w:color="auto"/>
          <w:left w:val="single" w:sz="4" w:space="4" w:color="auto"/>
          <w:bottom w:val="single" w:sz="4" w:space="1" w:color="auto"/>
          <w:right w:val="single" w:sz="4" w:space="4" w:color="auto"/>
        </w:pBdr>
        <w:spacing w:line="240" w:lineRule="auto"/>
        <w:rPr>
          <w:b/>
          <w:szCs w:val="22"/>
          <w:lang w:val="nb-NO"/>
        </w:rPr>
      </w:pPr>
      <w:r w:rsidRPr="002E03E7">
        <w:rPr>
          <w:b/>
          <w:szCs w:val="22"/>
          <w:lang w:val="nb-NO"/>
        </w:rPr>
        <w:t>9.</w:t>
      </w:r>
      <w:r w:rsidRPr="002E03E7">
        <w:rPr>
          <w:b/>
          <w:szCs w:val="22"/>
          <w:lang w:val="nb-NO"/>
        </w:rPr>
        <w:tab/>
        <w:t>OPPBEVARINGSBETINGELSER</w:t>
      </w:r>
    </w:p>
    <w:p w14:paraId="15E777C0" w14:textId="77777777" w:rsidR="00657E57" w:rsidRPr="002E03E7" w:rsidRDefault="00657E57" w:rsidP="00657E57">
      <w:pPr>
        <w:suppressLineNumbers/>
        <w:spacing w:line="240" w:lineRule="auto"/>
        <w:rPr>
          <w:noProof/>
          <w:szCs w:val="22"/>
          <w:lang w:val="nb-NO"/>
        </w:rPr>
      </w:pPr>
    </w:p>
    <w:p w14:paraId="6BE9CC5A" w14:textId="77777777" w:rsidR="00657E57" w:rsidRPr="002E03E7" w:rsidRDefault="00657E57" w:rsidP="00657E57">
      <w:pPr>
        <w:suppressLineNumbers/>
        <w:spacing w:line="240" w:lineRule="auto"/>
        <w:ind w:left="567" w:hanging="567"/>
        <w:rPr>
          <w:noProof/>
          <w:szCs w:val="22"/>
          <w:lang w:val="nb-NO"/>
        </w:rPr>
      </w:pPr>
    </w:p>
    <w:p w14:paraId="0351941B" w14:textId="77777777" w:rsidR="00657E57" w:rsidRPr="002E03E7" w:rsidRDefault="00657E57" w:rsidP="000A34BD">
      <w:pPr>
        <w:suppressLineNumbers/>
        <w:pBdr>
          <w:top w:val="single" w:sz="4" w:space="1" w:color="auto"/>
          <w:left w:val="single" w:sz="4" w:space="4" w:color="auto"/>
          <w:bottom w:val="single" w:sz="4" w:space="1" w:color="auto"/>
          <w:right w:val="single" w:sz="4" w:space="4" w:color="auto"/>
        </w:pBdr>
        <w:spacing w:line="240" w:lineRule="auto"/>
        <w:rPr>
          <w:b/>
          <w:szCs w:val="22"/>
          <w:lang w:val="nb-NO"/>
        </w:rPr>
      </w:pPr>
      <w:r w:rsidRPr="002E03E7">
        <w:rPr>
          <w:b/>
          <w:szCs w:val="22"/>
          <w:lang w:val="nb-NO"/>
        </w:rPr>
        <w:t>10.</w:t>
      </w:r>
      <w:r w:rsidRPr="002E03E7">
        <w:rPr>
          <w:b/>
          <w:szCs w:val="22"/>
          <w:lang w:val="nb-NO"/>
        </w:rPr>
        <w:tab/>
        <w:t>EVENTUELLE SPESIELLE FORHOLDSREGLER VED DESTRUKSJON AV UBRUKTE LEGEMIDLER ELLER AVFALL</w:t>
      </w:r>
    </w:p>
    <w:p w14:paraId="6BAB8993" w14:textId="77777777" w:rsidR="00657E57" w:rsidRPr="002E03E7" w:rsidRDefault="00657E57" w:rsidP="00657E57">
      <w:pPr>
        <w:keepNext/>
        <w:keepLines/>
        <w:suppressLineNumbers/>
        <w:spacing w:line="240" w:lineRule="auto"/>
        <w:rPr>
          <w:noProof/>
          <w:szCs w:val="22"/>
          <w:lang w:val="nb-NO"/>
        </w:rPr>
      </w:pPr>
    </w:p>
    <w:p w14:paraId="2EC9CE55" w14:textId="77777777" w:rsidR="00657E57" w:rsidRPr="002E03E7" w:rsidRDefault="00657E57" w:rsidP="00657E57">
      <w:pPr>
        <w:suppressLineNumbers/>
        <w:spacing w:line="240" w:lineRule="auto"/>
        <w:rPr>
          <w:noProof/>
          <w:szCs w:val="22"/>
          <w:lang w:val="nb-NO"/>
        </w:rPr>
      </w:pPr>
    </w:p>
    <w:p w14:paraId="0EFD5C16" w14:textId="77777777" w:rsidR="00657E57" w:rsidRPr="002E03E7" w:rsidRDefault="00657E57" w:rsidP="000A34BD">
      <w:pPr>
        <w:suppressLineNumbers/>
        <w:pBdr>
          <w:top w:val="single" w:sz="4" w:space="1" w:color="auto"/>
          <w:left w:val="single" w:sz="4" w:space="4" w:color="auto"/>
          <w:bottom w:val="single" w:sz="4" w:space="1" w:color="auto"/>
          <w:right w:val="single" w:sz="4" w:space="4" w:color="auto"/>
        </w:pBdr>
        <w:spacing w:line="240" w:lineRule="auto"/>
        <w:rPr>
          <w:b/>
          <w:szCs w:val="22"/>
          <w:lang w:val="nb-NO"/>
        </w:rPr>
      </w:pPr>
      <w:r w:rsidRPr="002E03E7">
        <w:rPr>
          <w:b/>
          <w:szCs w:val="22"/>
          <w:lang w:val="nb-NO"/>
        </w:rPr>
        <w:t>11.</w:t>
      </w:r>
      <w:r w:rsidRPr="002E03E7">
        <w:rPr>
          <w:b/>
          <w:szCs w:val="22"/>
          <w:lang w:val="nb-NO"/>
        </w:rPr>
        <w:tab/>
        <w:t>NAVN OG ADRESSE PÅ INNEHAVEREN AV MARKEDSFØRINGSTILLATELSEN</w:t>
      </w:r>
    </w:p>
    <w:p w14:paraId="28C27D3A" w14:textId="77777777" w:rsidR="00657E57" w:rsidRPr="002E03E7" w:rsidRDefault="00657E57" w:rsidP="00657E57">
      <w:pPr>
        <w:keepNext/>
        <w:keepLines/>
        <w:suppressLineNumbers/>
        <w:spacing w:line="240" w:lineRule="auto"/>
        <w:rPr>
          <w:noProof/>
          <w:szCs w:val="22"/>
          <w:lang w:val="nb-NO"/>
        </w:rPr>
      </w:pPr>
    </w:p>
    <w:p w14:paraId="484AED9D" w14:textId="77777777" w:rsidR="00051F47" w:rsidRPr="004A13F6" w:rsidRDefault="00051F47" w:rsidP="00051F47">
      <w:pPr>
        <w:keepNext/>
        <w:keepLines/>
        <w:suppressLineNumbers/>
        <w:spacing w:line="240" w:lineRule="auto"/>
        <w:rPr>
          <w:szCs w:val="22"/>
          <w:lang w:val="en-US"/>
        </w:rPr>
      </w:pPr>
      <w:r w:rsidRPr="004A13F6">
        <w:rPr>
          <w:szCs w:val="22"/>
          <w:lang w:val="en-US"/>
        </w:rPr>
        <w:t>Sanofi Winthrop Industrie</w:t>
      </w:r>
    </w:p>
    <w:p w14:paraId="7D8A8E2D" w14:textId="77777777" w:rsidR="00051F47" w:rsidRPr="004A13F6" w:rsidRDefault="00051F47" w:rsidP="00051F47">
      <w:pPr>
        <w:keepNext/>
        <w:keepLines/>
        <w:suppressLineNumbers/>
        <w:spacing w:line="240" w:lineRule="auto"/>
        <w:rPr>
          <w:szCs w:val="22"/>
          <w:lang w:val="en-US"/>
        </w:rPr>
      </w:pPr>
      <w:r w:rsidRPr="004A13F6">
        <w:rPr>
          <w:szCs w:val="22"/>
          <w:lang w:val="en-US"/>
        </w:rPr>
        <w:t xml:space="preserve">82 </w:t>
      </w:r>
      <w:proofErr w:type="gramStart"/>
      <w:r w:rsidRPr="004A13F6">
        <w:rPr>
          <w:szCs w:val="22"/>
          <w:lang w:val="en-US"/>
        </w:rPr>
        <w:t>avenue</w:t>
      </w:r>
      <w:proofErr w:type="gramEnd"/>
      <w:r w:rsidRPr="004A13F6">
        <w:rPr>
          <w:szCs w:val="22"/>
          <w:lang w:val="en-US"/>
        </w:rPr>
        <w:t xml:space="preserve"> Raspail</w:t>
      </w:r>
    </w:p>
    <w:p w14:paraId="477D5500" w14:textId="77777777" w:rsidR="00657E57" w:rsidRPr="004A13F6" w:rsidRDefault="00051F47" w:rsidP="00657E57">
      <w:pPr>
        <w:suppressLineNumbers/>
        <w:spacing w:line="240" w:lineRule="auto"/>
        <w:rPr>
          <w:noProof/>
          <w:szCs w:val="22"/>
          <w:lang w:val="en-US"/>
        </w:rPr>
      </w:pPr>
      <w:r w:rsidRPr="004A13F6">
        <w:rPr>
          <w:szCs w:val="22"/>
          <w:lang w:val="en-US"/>
        </w:rPr>
        <w:t>94250 Gentilly</w:t>
      </w:r>
    </w:p>
    <w:p w14:paraId="2E32B632" w14:textId="77777777" w:rsidR="00657E57" w:rsidRPr="00064F73" w:rsidRDefault="00657E57" w:rsidP="00657E57">
      <w:pPr>
        <w:suppressLineNumbers/>
        <w:spacing w:line="240" w:lineRule="auto"/>
        <w:rPr>
          <w:noProof/>
          <w:szCs w:val="22"/>
          <w:lang w:val="da-DK"/>
        </w:rPr>
      </w:pPr>
      <w:r w:rsidRPr="00064F73">
        <w:rPr>
          <w:szCs w:val="22"/>
          <w:lang w:val="da-DK"/>
        </w:rPr>
        <w:t>Frankrike</w:t>
      </w:r>
    </w:p>
    <w:p w14:paraId="6A8463CB" w14:textId="77777777" w:rsidR="00657E57" w:rsidRPr="00064F73" w:rsidRDefault="00657E57" w:rsidP="00657E57">
      <w:pPr>
        <w:suppressLineNumbers/>
        <w:spacing w:line="240" w:lineRule="auto"/>
        <w:rPr>
          <w:noProof/>
          <w:szCs w:val="22"/>
          <w:lang w:val="da-DK"/>
        </w:rPr>
      </w:pPr>
    </w:p>
    <w:p w14:paraId="73F55575" w14:textId="77777777" w:rsidR="00657E57" w:rsidRPr="00064F73" w:rsidRDefault="00657E57" w:rsidP="00657E57">
      <w:pPr>
        <w:suppressLineNumbers/>
        <w:spacing w:line="240" w:lineRule="auto"/>
        <w:rPr>
          <w:noProof/>
          <w:szCs w:val="22"/>
          <w:lang w:val="da-DK"/>
        </w:rPr>
      </w:pPr>
    </w:p>
    <w:p w14:paraId="25DC6D3B" w14:textId="77777777" w:rsidR="00657E57" w:rsidRPr="000A34BD" w:rsidRDefault="00657E57" w:rsidP="000A34BD">
      <w:pPr>
        <w:suppressLineNumbers/>
        <w:pBdr>
          <w:top w:val="single" w:sz="4" w:space="1" w:color="auto"/>
          <w:left w:val="single" w:sz="4" w:space="4" w:color="auto"/>
          <w:bottom w:val="single" w:sz="4" w:space="1" w:color="auto"/>
          <w:right w:val="single" w:sz="4" w:space="4" w:color="auto"/>
        </w:pBdr>
        <w:spacing w:line="240" w:lineRule="auto"/>
        <w:rPr>
          <w:b/>
          <w:szCs w:val="22"/>
          <w:lang w:val="nb-NO"/>
        </w:rPr>
      </w:pPr>
      <w:r w:rsidRPr="002E03E7">
        <w:rPr>
          <w:b/>
          <w:szCs w:val="22"/>
          <w:lang w:val="nb-NO"/>
        </w:rPr>
        <w:t>12.</w:t>
      </w:r>
      <w:r w:rsidRPr="002E03E7">
        <w:rPr>
          <w:b/>
          <w:szCs w:val="22"/>
          <w:lang w:val="nb-NO"/>
        </w:rPr>
        <w:tab/>
        <w:t xml:space="preserve">MARKEDSFØRINGSTILLATELSESNUMMER (NUMRE) </w:t>
      </w:r>
    </w:p>
    <w:p w14:paraId="14573080" w14:textId="77777777" w:rsidR="00657E57" w:rsidRPr="002E03E7" w:rsidRDefault="00657E57" w:rsidP="00657E57">
      <w:pPr>
        <w:suppressLineNumbers/>
        <w:spacing w:line="240" w:lineRule="auto"/>
        <w:rPr>
          <w:noProof/>
          <w:szCs w:val="22"/>
          <w:lang w:val="nb-NO"/>
        </w:rPr>
      </w:pPr>
    </w:p>
    <w:p w14:paraId="6FEC5D96" w14:textId="77777777" w:rsidR="00657E57" w:rsidRPr="002E03E7" w:rsidRDefault="00657E57" w:rsidP="00657E57">
      <w:pPr>
        <w:suppressLineNumbers/>
        <w:spacing w:line="240" w:lineRule="auto"/>
        <w:rPr>
          <w:noProof/>
          <w:szCs w:val="22"/>
          <w:lang w:val="nb-NO"/>
        </w:rPr>
      </w:pPr>
    </w:p>
    <w:p w14:paraId="59CF4172" w14:textId="77777777" w:rsidR="00657E57" w:rsidRPr="000A34BD" w:rsidRDefault="00657E57" w:rsidP="000A34BD">
      <w:pPr>
        <w:suppressLineNumbers/>
        <w:pBdr>
          <w:top w:val="single" w:sz="4" w:space="1" w:color="auto"/>
          <w:left w:val="single" w:sz="4" w:space="4" w:color="auto"/>
          <w:bottom w:val="single" w:sz="4" w:space="1" w:color="auto"/>
          <w:right w:val="single" w:sz="4" w:space="4" w:color="auto"/>
        </w:pBdr>
        <w:spacing w:line="240" w:lineRule="auto"/>
        <w:rPr>
          <w:b/>
          <w:szCs w:val="22"/>
          <w:lang w:val="nb-NO"/>
        </w:rPr>
      </w:pPr>
      <w:r w:rsidRPr="002E03E7">
        <w:rPr>
          <w:b/>
          <w:szCs w:val="22"/>
          <w:lang w:val="nb-NO"/>
        </w:rPr>
        <w:t>13.</w:t>
      </w:r>
      <w:r w:rsidRPr="002E03E7">
        <w:rPr>
          <w:b/>
          <w:szCs w:val="22"/>
          <w:lang w:val="nb-NO"/>
        </w:rPr>
        <w:tab/>
        <w:t>PRODUKSJONSNUMMER</w:t>
      </w:r>
    </w:p>
    <w:p w14:paraId="7F0E9949" w14:textId="77777777" w:rsidR="00657E57" w:rsidRPr="002E03E7" w:rsidRDefault="00657E57" w:rsidP="00657E57">
      <w:pPr>
        <w:suppressLineNumbers/>
        <w:spacing w:line="240" w:lineRule="auto"/>
        <w:rPr>
          <w:noProof/>
          <w:szCs w:val="22"/>
          <w:lang w:val="nb-NO"/>
        </w:rPr>
      </w:pPr>
    </w:p>
    <w:p w14:paraId="6E1B94C8" w14:textId="77777777" w:rsidR="00657E57" w:rsidRPr="002E03E7" w:rsidRDefault="00657E57" w:rsidP="00657E57">
      <w:pPr>
        <w:suppressLineNumbers/>
        <w:spacing w:line="240" w:lineRule="auto"/>
        <w:rPr>
          <w:noProof/>
          <w:szCs w:val="22"/>
          <w:lang w:val="nb-NO"/>
        </w:rPr>
      </w:pPr>
      <w:r w:rsidRPr="002E03E7">
        <w:rPr>
          <w:szCs w:val="22"/>
          <w:lang w:val="nb-NO"/>
        </w:rPr>
        <w:t>Lot</w:t>
      </w:r>
    </w:p>
    <w:p w14:paraId="3327A1E3" w14:textId="77777777" w:rsidR="00657E57" w:rsidRPr="002E03E7" w:rsidRDefault="00657E57" w:rsidP="00657E57">
      <w:pPr>
        <w:suppressLineNumbers/>
        <w:spacing w:line="240" w:lineRule="auto"/>
        <w:rPr>
          <w:noProof/>
          <w:szCs w:val="22"/>
          <w:lang w:val="nb-NO"/>
        </w:rPr>
      </w:pPr>
    </w:p>
    <w:p w14:paraId="127A443B" w14:textId="77777777" w:rsidR="00657E57" w:rsidRPr="002E03E7" w:rsidRDefault="00657E57" w:rsidP="00657E57">
      <w:pPr>
        <w:suppressLineNumbers/>
        <w:spacing w:line="240" w:lineRule="auto"/>
        <w:rPr>
          <w:noProof/>
          <w:szCs w:val="22"/>
          <w:lang w:val="nb-NO"/>
        </w:rPr>
      </w:pPr>
    </w:p>
    <w:p w14:paraId="779838D6" w14:textId="77777777" w:rsidR="00657E57" w:rsidRPr="000A34BD" w:rsidRDefault="00657E57" w:rsidP="000A34BD">
      <w:pPr>
        <w:suppressLineNumbers/>
        <w:pBdr>
          <w:top w:val="single" w:sz="4" w:space="1" w:color="auto"/>
          <w:left w:val="single" w:sz="4" w:space="4" w:color="auto"/>
          <w:bottom w:val="single" w:sz="4" w:space="1" w:color="auto"/>
          <w:right w:val="single" w:sz="4" w:space="4" w:color="auto"/>
        </w:pBdr>
        <w:spacing w:line="240" w:lineRule="auto"/>
        <w:rPr>
          <w:b/>
          <w:szCs w:val="22"/>
          <w:lang w:val="nb-NO"/>
        </w:rPr>
      </w:pPr>
      <w:r w:rsidRPr="002E03E7">
        <w:rPr>
          <w:b/>
          <w:szCs w:val="22"/>
          <w:lang w:val="nb-NO"/>
        </w:rPr>
        <w:t>14.</w:t>
      </w:r>
      <w:r w:rsidRPr="002E03E7">
        <w:rPr>
          <w:b/>
          <w:szCs w:val="22"/>
          <w:lang w:val="nb-NO"/>
        </w:rPr>
        <w:tab/>
        <w:t>GENERELL KLASSIFIKASJON FOR UTLEVERING</w:t>
      </w:r>
    </w:p>
    <w:p w14:paraId="25C96CCB" w14:textId="77777777" w:rsidR="00657E57" w:rsidRPr="002E03E7" w:rsidRDefault="00657E57" w:rsidP="00657E57">
      <w:pPr>
        <w:suppressLineNumbers/>
        <w:spacing w:line="240" w:lineRule="auto"/>
        <w:rPr>
          <w:noProof/>
          <w:szCs w:val="22"/>
          <w:lang w:val="nb-NO"/>
        </w:rPr>
      </w:pPr>
    </w:p>
    <w:p w14:paraId="3B5F75BF" w14:textId="77777777" w:rsidR="00657E57" w:rsidRPr="002E03E7" w:rsidRDefault="00657E57" w:rsidP="00657E57">
      <w:pPr>
        <w:suppressLineNumbers/>
        <w:spacing w:line="240" w:lineRule="auto"/>
        <w:rPr>
          <w:noProof/>
          <w:szCs w:val="22"/>
          <w:lang w:val="nb-NO"/>
        </w:rPr>
      </w:pPr>
    </w:p>
    <w:p w14:paraId="5834FD99" w14:textId="77777777" w:rsidR="00657E57" w:rsidRPr="000A34BD" w:rsidRDefault="00657E57" w:rsidP="000A34BD">
      <w:pPr>
        <w:suppressLineNumbers/>
        <w:pBdr>
          <w:top w:val="single" w:sz="4" w:space="1" w:color="auto"/>
          <w:left w:val="single" w:sz="4" w:space="4" w:color="auto"/>
          <w:bottom w:val="single" w:sz="4" w:space="1" w:color="auto"/>
          <w:right w:val="single" w:sz="4" w:space="4" w:color="auto"/>
        </w:pBdr>
        <w:spacing w:line="240" w:lineRule="auto"/>
        <w:rPr>
          <w:b/>
          <w:szCs w:val="22"/>
          <w:lang w:val="nb-NO"/>
        </w:rPr>
      </w:pPr>
      <w:r w:rsidRPr="002E03E7">
        <w:rPr>
          <w:b/>
          <w:szCs w:val="22"/>
          <w:lang w:val="nb-NO"/>
        </w:rPr>
        <w:t>15.</w:t>
      </w:r>
      <w:r w:rsidRPr="002E03E7">
        <w:rPr>
          <w:b/>
          <w:szCs w:val="22"/>
          <w:lang w:val="nb-NO"/>
        </w:rPr>
        <w:tab/>
        <w:t>BRUKSANVISNING</w:t>
      </w:r>
    </w:p>
    <w:p w14:paraId="03F1AEED" w14:textId="77777777" w:rsidR="00657E57" w:rsidRPr="002E03E7" w:rsidRDefault="00657E57" w:rsidP="00657E57">
      <w:pPr>
        <w:suppressLineNumbers/>
        <w:spacing w:line="240" w:lineRule="auto"/>
        <w:rPr>
          <w:noProof/>
          <w:szCs w:val="22"/>
          <w:lang w:val="nb-NO"/>
        </w:rPr>
      </w:pPr>
    </w:p>
    <w:p w14:paraId="69D0737E" w14:textId="77777777" w:rsidR="00657E57" w:rsidRPr="002E03E7" w:rsidRDefault="00657E57" w:rsidP="00657E57">
      <w:pPr>
        <w:suppressLineNumbers/>
        <w:spacing w:line="240" w:lineRule="auto"/>
        <w:rPr>
          <w:noProof/>
          <w:szCs w:val="22"/>
          <w:lang w:val="nb-NO"/>
        </w:rPr>
      </w:pPr>
    </w:p>
    <w:p w14:paraId="7CEB87DB" w14:textId="77777777" w:rsidR="00657E57" w:rsidRPr="002E03E7" w:rsidRDefault="00657E57" w:rsidP="00657E57">
      <w:pPr>
        <w:suppressLineNumbers/>
        <w:pBdr>
          <w:top w:val="single" w:sz="4" w:space="1" w:color="auto"/>
          <w:left w:val="single" w:sz="4" w:space="4" w:color="auto"/>
          <w:bottom w:val="single" w:sz="4" w:space="0" w:color="auto"/>
          <w:right w:val="single" w:sz="4" w:space="4" w:color="auto"/>
        </w:pBdr>
        <w:spacing w:line="240" w:lineRule="auto"/>
        <w:rPr>
          <w:noProof/>
          <w:color w:val="008000"/>
          <w:szCs w:val="22"/>
          <w:lang w:val="nb-NO"/>
        </w:rPr>
      </w:pPr>
      <w:r w:rsidRPr="002E03E7">
        <w:rPr>
          <w:b/>
          <w:szCs w:val="22"/>
          <w:lang w:val="nb-NO"/>
        </w:rPr>
        <w:t>16.</w:t>
      </w:r>
      <w:r w:rsidRPr="002E03E7">
        <w:rPr>
          <w:b/>
          <w:szCs w:val="22"/>
          <w:lang w:val="nb-NO"/>
        </w:rPr>
        <w:tab/>
        <w:t>INFORMASJON PÅ BLINDESKRIFT</w:t>
      </w:r>
    </w:p>
    <w:p w14:paraId="2F165EF0" w14:textId="77777777" w:rsidR="00657E57" w:rsidRDefault="00657E57" w:rsidP="00E04078">
      <w:pPr>
        <w:rPr>
          <w:noProof/>
          <w:szCs w:val="22"/>
          <w:shd w:val="clear" w:color="auto" w:fill="CCCCCC"/>
          <w:lang w:val="nb-NO"/>
        </w:rPr>
      </w:pPr>
    </w:p>
    <w:p w14:paraId="35037D15" w14:textId="77777777" w:rsidR="00E04078" w:rsidRDefault="00E04078" w:rsidP="00E04078">
      <w:pPr>
        <w:rPr>
          <w:noProof/>
          <w:szCs w:val="22"/>
          <w:shd w:val="clear" w:color="auto" w:fill="CCCCCC"/>
          <w:lang w:val="nb-NO"/>
        </w:rPr>
      </w:pPr>
    </w:p>
    <w:p w14:paraId="0844DFA7" w14:textId="77777777" w:rsidR="00657E57" w:rsidRPr="00DA352E" w:rsidRDefault="00657E57" w:rsidP="00657E57">
      <w:pPr>
        <w:pBdr>
          <w:top w:val="single" w:sz="4" w:space="1" w:color="auto"/>
          <w:left w:val="single" w:sz="4" w:space="4" w:color="auto"/>
          <w:bottom w:val="single" w:sz="4" w:space="1" w:color="auto"/>
          <w:right w:val="single" w:sz="4" w:space="4" w:color="auto"/>
        </w:pBdr>
        <w:rPr>
          <w:b/>
          <w:szCs w:val="22"/>
          <w:u w:val="single"/>
          <w:lang w:val="nb-NO"/>
        </w:rPr>
      </w:pPr>
      <w:r w:rsidRPr="00DA352E">
        <w:rPr>
          <w:b/>
          <w:szCs w:val="22"/>
          <w:lang w:val="nb-NO"/>
        </w:rPr>
        <w:t>17.</w:t>
      </w:r>
      <w:r w:rsidRPr="00DA352E">
        <w:rPr>
          <w:b/>
          <w:szCs w:val="22"/>
          <w:lang w:val="nb-NO"/>
        </w:rPr>
        <w:tab/>
        <w:t>SIKKERHETSANORDNING (UNIK IDENTITET) – TODIMENSJONAL STREKKODE</w:t>
      </w:r>
    </w:p>
    <w:p w14:paraId="5544C190" w14:textId="77777777" w:rsidR="00657E57" w:rsidRPr="00A22C1D" w:rsidRDefault="00657E57" w:rsidP="00657E57">
      <w:pPr>
        <w:rPr>
          <w:szCs w:val="22"/>
          <w:highlight w:val="lightGray"/>
          <w:lang w:val="bg-BG"/>
        </w:rPr>
      </w:pPr>
    </w:p>
    <w:p w14:paraId="49C29E7C" w14:textId="77777777" w:rsidR="00657E57" w:rsidRPr="00DA352E" w:rsidRDefault="00657E57" w:rsidP="00657E57">
      <w:pPr>
        <w:rPr>
          <w:szCs w:val="22"/>
          <w:lang w:val="nb-NO"/>
        </w:rPr>
      </w:pPr>
    </w:p>
    <w:p w14:paraId="4A46C779" w14:textId="77777777" w:rsidR="00657E57" w:rsidRPr="00DA352E" w:rsidRDefault="00657E57" w:rsidP="00657E57">
      <w:pPr>
        <w:pBdr>
          <w:top w:val="single" w:sz="4" w:space="1" w:color="auto"/>
          <w:left w:val="single" w:sz="4" w:space="4" w:color="auto"/>
          <w:bottom w:val="single" w:sz="4" w:space="1" w:color="auto"/>
          <w:right w:val="single" w:sz="4" w:space="4" w:color="auto"/>
        </w:pBdr>
        <w:ind w:left="567" w:hanging="567"/>
        <w:rPr>
          <w:b/>
          <w:szCs w:val="22"/>
          <w:u w:val="single"/>
          <w:lang w:val="nb-NO"/>
        </w:rPr>
      </w:pPr>
      <w:r w:rsidRPr="00DA352E">
        <w:rPr>
          <w:b/>
          <w:szCs w:val="22"/>
          <w:lang w:val="nb-NO"/>
        </w:rPr>
        <w:t>18.</w:t>
      </w:r>
      <w:r w:rsidRPr="00DA352E">
        <w:rPr>
          <w:b/>
          <w:szCs w:val="22"/>
          <w:lang w:val="nb-NO"/>
        </w:rPr>
        <w:tab/>
        <w:t xml:space="preserve">SIKKERHETSANORDNING (UNIK IDENTITET) – I ET FORMAT LESBART FOR MENNESKER </w:t>
      </w:r>
    </w:p>
    <w:p w14:paraId="185F514A" w14:textId="77777777" w:rsidR="00657E57" w:rsidRDefault="00657E57" w:rsidP="00657E57">
      <w:pPr>
        <w:rPr>
          <w:szCs w:val="22"/>
          <w:lang w:val="bg-BG"/>
        </w:rPr>
      </w:pPr>
    </w:p>
    <w:p w14:paraId="1BBE3FAE" w14:textId="77777777" w:rsidR="001C6F9A" w:rsidRPr="00BC42FB" w:rsidRDefault="001C6F9A" w:rsidP="001C6F9A">
      <w:pPr>
        <w:suppressLineNumbers/>
        <w:spacing w:line="240" w:lineRule="auto"/>
        <w:rPr>
          <w:lang w:val="nb-NO"/>
        </w:rPr>
      </w:pPr>
    </w:p>
    <w:p w14:paraId="6C9DA7BC" w14:textId="77777777" w:rsidR="00657E57" w:rsidRPr="00BC42FB" w:rsidRDefault="00657E57" w:rsidP="00657E57">
      <w:pPr>
        <w:rPr>
          <w:szCs w:val="22"/>
          <w:highlight w:val="lightGray"/>
          <w:lang w:val="nb-NO"/>
        </w:rPr>
      </w:pPr>
    </w:p>
    <w:p w14:paraId="7738D9F8" w14:textId="77777777" w:rsidR="00657E57" w:rsidRPr="00BC42FB" w:rsidRDefault="00657E57" w:rsidP="00657E57">
      <w:pPr>
        <w:rPr>
          <w:szCs w:val="22"/>
          <w:highlight w:val="lightGray"/>
          <w:lang w:val="nb-NO"/>
        </w:rPr>
      </w:pPr>
    </w:p>
    <w:p w14:paraId="6822E6D7" w14:textId="2AC61019" w:rsidR="00657E57" w:rsidRPr="000A34BD" w:rsidRDefault="00657E57" w:rsidP="000A34BD">
      <w:pPr>
        <w:suppressLineNumbers/>
        <w:spacing w:line="240" w:lineRule="auto"/>
        <w:rPr>
          <w:noProof/>
          <w:szCs w:val="22"/>
          <w:lang w:val="nb-NO"/>
        </w:rPr>
      </w:pPr>
      <w:r w:rsidRPr="001C6F9A">
        <w:rPr>
          <w:b/>
          <w:szCs w:val="22"/>
          <w:u w:val="single"/>
          <w:lang w:val="nb-NO"/>
        </w:rPr>
        <w:br w:type="page"/>
      </w:r>
    </w:p>
    <w:p w14:paraId="1DFEA7AA" w14:textId="77777777" w:rsidR="00657E57" w:rsidRPr="002E03E7" w:rsidRDefault="00657E57" w:rsidP="00657E57">
      <w:pPr>
        <w:suppressLineNumbers/>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szCs w:val="22"/>
          <w:lang w:val="nb-NO"/>
        </w:rPr>
      </w:pPr>
      <w:r w:rsidRPr="002E03E7">
        <w:rPr>
          <w:b/>
          <w:szCs w:val="22"/>
          <w:lang w:val="nb-NO"/>
        </w:rPr>
        <w:t xml:space="preserve">MINSTEKRAV TIL OPPLYSNINGER SOM SKAL ANGIS PÅ </w:t>
      </w:r>
      <w:r w:rsidRPr="00B76990">
        <w:rPr>
          <w:b/>
          <w:szCs w:val="22"/>
          <w:lang w:val="nb-NO"/>
        </w:rPr>
        <w:t xml:space="preserve">BLISTER ELLER STRIP </w:t>
      </w:r>
    </w:p>
    <w:p w14:paraId="4D72EB44" w14:textId="77777777" w:rsidR="00657E57" w:rsidRPr="002E03E7" w:rsidRDefault="00657E57" w:rsidP="00657E57">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nb-NO"/>
        </w:rPr>
      </w:pPr>
    </w:p>
    <w:p w14:paraId="4CB8669F" w14:textId="77777777" w:rsidR="008858A7" w:rsidRPr="002E03E7" w:rsidRDefault="008858A7" w:rsidP="008858A7">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nb-NO"/>
        </w:rPr>
      </w:pPr>
      <w:r w:rsidRPr="002E03E7">
        <w:rPr>
          <w:b/>
          <w:szCs w:val="22"/>
          <w:lang w:val="nb-NO"/>
        </w:rPr>
        <w:t>BLISTER TIL MAPPE MED BLISTERBRETT</w:t>
      </w:r>
    </w:p>
    <w:p w14:paraId="5945B036" w14:textId="77777777" w:rsidR="00657E57" w:rsidRPr="002E03E7" w:rsidRDefault="00657E57" w:rsidP="00657E57">
      <w:pPr>
        <w:suppressLineNumbers/>
        <w:spacing w:line="240" w:lineRule="auto"/>
        <w:rPr>
          <w:noProof/>
          <w:szCs w:val="22"/>
          <w:lang w:val="nb-NO"/>
        </w:rPr>
      </w:pPr>
    </w:p>
    <w:p w14:paraId="6185E846" w14:textId="77777777" w:rsidR="00657E57" w:rsidRPr="002E03E7" w:rsidRDefault="00657E57" w:rsidP="00657E57">
      <w:pPr>
        <w:suppressLineNumbers/>
        <w:spacing w:line="240" w:lineRule="auto"/>
        <w:rPr>
          <w:noProof/>
          <w:szCs w:val="22"/>
          <w:lang w:val="nb-NO"/>
        </w:rPr>
      </w:pPr>
    </w:p>
    <w:p w14:paraId="692CAB68" w14:textId="77777777" w:rsidR="00657E57" w:rsidRPr="002E03E7" w:rsidRDefault="00657E57" w:rsidP="00B749EC">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nb-NO"/>
        </w:rPr>
      </w:pPr>
      <w:r w:rsidRPr="002E03E7">
        <w:rPr>
          <w:b/>
          <w:szCs w:val="22"/>
          <w:lang w:val="nb-NO"/>
        </w:rPr>
        <w:t>1.</w:t>
      </w:r>
      <w:r w:rsidRPr="002E03E7">
        <w:rPr>
          <w:b/>
          <w:szCs w:val="22"/>
          <w:lang w:val="nb-NO"/>
        </w:rPr>
        <w:tab/>
        <w:t>LEGEMIDLETS NAVN</w:t>
      </w:r>
    </w:p>
    <w:p w14:paraId="71B896C9" w14:textId="77777777" w:rsidR="00657E57" w:rsidRPr="002E03E7" w:rsidRDefault="00657E57" w:rsidP="00657E57">
      <w:pPr>
        <w:suppressLineNumbers/>
        <w:spacing w:line="240" w:lineRule="auto"/>
        <w:rPr>
          <w:i/>
          <w:noProof/>
          <w:szCs w:val="22"/>
          <w:lang w:val="nb-NO"/>
        </w:rPr>
      </w:pPr>
    </w:p>
    <w:p w14:paraId="517D8D56" w14:textId="601DB723" w:rsidR="00657E57" w:rsidRPr="002E03E7" w:rsidRDefault="00657E57" w:rsidP="00657E57">
      <w:pPr>
        <w:suppressLineNumbers/>
        <w:spacing w:line="240" w:lineRule="auto"/>
        <w:rPr>
          <w:noProof/>
          <w:szCs w:val="22"/>
          <w:lang w:val="nb-NO"/>
        </w:rPr>
      </w:pPr>
      <w:r w:rsidRPr="002E03E7">
        <w:rPr>
          <w:szCs w:val="22"/>
          <w:lang w:val="nb-NO"/>
        </w:rPr>
        <w:t xml:space="preserve">AUBAGIO </w:t>
      </w:r>
      <w:r w:rsidR="001C6F9A">
        <w:rPr>
          <w:szCs w:val="22"/>
          <w:lang w:val="nb-NO"/>
        </w:rPr>
        <w:t>7</w:t>
      </w:r>
      <w:r w:rsidRPr="002E03E7">
        <w:rPr>
          <w:szCs w:val="22"/>
          <w:lang w:val="nb-NO"/>
        </w:rPr>
        <w:t> mg</w:t>
      </w:r>
    </w:p>
    <w:p w14:paraId="58A400DF" w14:textId="77777777" w:rsidR="00657E57" w:rsidRPr="002E03E7" w:rsidRDefault="00657E57" w:rsidP="00657E57">
      <w:pPr>
        <w:suppressLineNumbers/>
        <w:spacing w:line="240" w:lineRule="auto"/>
        <w:rPr>
          <w:noProof/>
          <w:szCs w:val="22"/>
          <w:lang w:val="nb-NO"/>
        </w:rPr>
      </w:pPr>
    </w:p>
    <w:p w14:paraId="26C242AE" w14:textId="77777777" w:rsidR="00657E57" w:rsidRPr="002E03E7" w:rsidRDefault="00657E57" w:rsidP="00657E57">
      <w:pPr>
        <w:suppressLineNumbers/>
        <w:spacing w:line="240" w:lineRule="auto"/>
        <w:rPr>
          <w:noProof/>
          <w:szCs w:val="22"/>
          <w:lang w:val="nb-NO"/>
        </w:rPr>
      </w:pPr>
    </w:p>
    <w:p w14:paraId="0584D49F" w14:textId="77777777" w:rsidR="00657E57" w:rsidRPr="002E03E7" w:rsidRDefault="00657E57" w:rsidP="00B749EC">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nb-NO"/>
        </w:rPr>
      </w:pPr>
      <w:r w:rsidRPr="002E03E7">
        <w:rPr>
          <w:b/>
          <w:szCs w:val="22"/>
          <w:lang w:val="nb-NO"/>
        </w:rPr>
        <w:t>2.</w:t>
      </w:r>
      <w:r w:rsidRPr="002E03E7">
        <w:rPr>
          <w:b/>
          <w:szCs w:val="22"/>
          <w:lang w:val="nb-NO"/>
        </w:rPr>
        <w:tab/>
        <w:t>NAVN PÅ INNEHAVEREN AV MARKEDSFØRINGSTILLATELSEN</w:t>
      </w:r>
    </w:p>
    <w:p w14:paraId="53DD8F35" w14:textId="77777777" w:rsidR="00657E57" w:rsidRPr="002E03E7" w:rsidRDefault="00657E57" w:rsidP="00657E57">
      <w:pPr>
        <w:suppressLineNumbers/>
        <w:spacing w:line="240" w:lineRule="auto"/>
        <w:rPr>
          <w:noProof/>
          <w:szCs w:val="22"/>
          <w:lang w:val="nb-NO"/>
        </w:rPr>
      </w:pPr>
    </w:p>
    <w:p w14:paraId="75CBCDFA" w14:textId="77777777" w:rsidR="00657E57" w:rsidRPr="002E03E7" w:rsidRDefault="00657E57" w:rsidP="00657E57">
      <w:pPr>
        <w:suppressLineNumbers/>
        <w:tabs>
          <w:tab w:val="left" w:pos="2340"/>
        </w:tabs>
        <w:spacing w:line="240" w:lineRule="auto"/>
        <w:rPr>
          <w:noProof/>
          <w:szCs w:val="22"/>
          <w:lang w:val="nb-NO"/>
        </w:rPr>
      </w:pPr>
    </w:p>
    <w:p w14:paraId="26A9D4FA" w14:textId="77777777" w:rsidR="00657E57" w:rsidRPr="002E03E7" w:rsidRDefault="00657E57" w:rsidP="00657E57">
      <w:pPr>
        <w:suppressLineNumbers/>
        <w:spacing w:line="240" w:lineRule="auto"/>
        <w:rPr>
          <w:noProof/>
          <w:szCs w:val="22"/>
          <w:lang w:val="nb-NO"/>
        </w:rPr>
      </w:pPr>
    </w:p>
    <w:p w14:paraId="5C5C36B0" w14:textId="77777777" w:rsidR="00657E57" w:rsidRPr="002E03E7" w:rsidRDefault="00657E57" w:rsidP="00657E57">
      <w:pPr>
        <w:suppressLineNumbers/>
        <w:spacing w:line="240" w:lineRule="auto"/>
        <w:rPr>
          <w:noProof/>
          <w:szCs w:val="22"/>
          <w:lang w:val="nb-NO"/>
        </w:rPr>
      </w:pPr>
    </w:p>
    <w:p w14:paraId="58AADCCC" w14:textId="77777777" w:rsidR="00657E57" w:rsidRPr="002E03E7" w:rsidRDefault="00657E57" w:rsidP="00B749EC">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nb-NO"/>
        </w:rPr>
      </w:pPr>
      <w:r w:rsidRPr="002E03E7">
        <w:rPr>
          <w:b/>
          <w:szCs w:val="22"/>
          <w:lang w:val="nb-NO"/>
        </w:rPr>
        <w:t>3.</w:t>
      </w:r>
      <w:r w:rsidRPr="002E03E7">
        <w:rPr>
          <w:b/>
          <w:szCs w:val="22"/>
          <w:lang w:val="nb-NO"/>
        </w:rPr>
        <w:tab/>
        <w:t>UTLØPSDATO</w:t>
      </w:r>
    </w:p>
    <w:p w14:paraId="2DE5564D" w14:textId="77777777" w:rsidR="00657E57" w:rsidRPr="002E03E7" w:rsidRDefault="00657E57" w:rsidP="00657E57">
      <w:pPr>
        <w:suppressLineNumbers/>
        <w:spacing w:line="240" w:lineRule="auto"/>
        <w:rPr>
          <w:noProof/>
          <w:szCs w:val="22"/>
          <w:lang w:val="nb-NO"/>
        </w:rPr>
      </w:pPr>
    </w:p>
    <w:p w14:paraId="522C99CB" w14:textId="77777777" w:rsidR="00657E57" w:rsidRPr="002E03E7" w:rsidRDefault="00657E57" w:rsidP="00657E57">
      <w:pPr>
        <w:suppressLineNumbers/>
        <w:spacing w:line="240" w:lineRule="auto"/>
        <w:rPr>
          <w:noProof/>
          <w:szCs w:val="22"/>
          <w:lang w:val="nb-NO"/>
        </w:rPr>
      </w:pPr>
      <w:r w:rsidRPr="002E03E7">
        <w:rPr>
          <w:szCs w:val="22"/>
          <w:lang w:val="nb-NO"/>
        </w:rPr>
        <w:t>EXP</w:t>
      </w:r>
    </w:p>
    <w:p w14:paraId="1414E813" w14:textId="77777777" w:rsidR="00657E57" w:rsidRPr="002E03E7" w:rsidRDefault="00657E57" w:rsidP="00657E57">
      <w:pPr>
        <w:suppressLineNumbers/>
        <w:spacing w:line="240" w:lineRule="auto"/>
        <w:rPr>
          <w:noProof/>
          <w:szCs w:val="22"/>
          <w:lang w:val="nb-NO"/>
        </w:rPr>
      </w:pPr>
    </w:p>
    <w:p w14:paraId="0117E6E4" w14:textId="77777777" w:rsidR="00657E57" w:rsidRPr="002E03E7" w:rsidRDefault="00657E57" w:rsidP="00657E57">
      <w:pPr>
        <w:suppressLineNumbers/>
        <w:spacing w:line="240" w:lineRule="auto"/>
        <w:rPr>
          <w:noProof/>
          <w:szCs w:val="22"/>
          <w:lang w:val="nb-NO"/>
        </w:rPr>
      </w:pPr>
    </w:p>
    <w:p w14:paraId="0D015EF8" w14:textId="77777777" w:rsidR="00657E57" w:rsidRPr="002E03E7" w:rsidRDefault="00657E57" w:rsidP="00B749EC">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nb-NO"/>
        </w:rPr>
      </w:pPr>
      <w:r w:rsidRPr="002E03E7">
        <w:rPr>
          <w:b/>
          <w:szCs w:val="22"/>
          <w:lang w:val="nb-NO"/>
        </w:rPr>
        <w:t>4.</w:t>
      </w:r>
      <w:r w:rsidRPr="002E03E7">
        <w:rPr>
          <w:b/>
          <w:szCs w:val="22"/>
          <w:lang w:val="nb-NO"/>
        </w:rPr>
        <w:tab/>
        <w:t>PRODUKSJONSNUMMER</w:t>
      </w:r>
    </w:p>
    <w:p w14:paraId="08A51508" w14:textId="77777777" w:rsidR="00657E57" w:rsidRPr="002E03E7" w:rsidRDefault="00657E57" w:rsidP="00657E57">
      <w:pPr>
        <w:suppressLineNumbers/>
        <w:spacing w:line="240" w:lineRule="auto"/>
        <w:rPr>
          <w:noProof/>
          <w:szCs w:val="22"/>
          <w:lang w:val="nb-NO"/>
        </w:rPr>
      </w:pPr>
    </w:p>
    <w:p w14:paraId="40249714" w14:textId="77777777" w:rsidR="00657E57" w:rsidRPr="002E03E7" w:rsidRDefault="00657E57" w:rsidP="00657E57">
      <w:pPr>
        <w:suppressLineNumbers/>
        <w:spacing w:line="240" w:lineRule="auto"/>
        <w:rPr>
          <w:noProof/>
          <w:szCs w:val="22"/>
          <w:lang w:val="nb-NO"/>
        </w:rPr>
      </w:pPr>
      <w:r w:rsidRPr="002E03E7">
        <w:rPr>
          <w:szCs w:val="22"/>
          <w:lang w:val="nb-NO"/>
        </w:rPr>
        <w:t>Lot</w:t>
      </w:r>
    </w:p>
    <w:p w14:paraId="56C4C12E" w14:textId="77777777" w:rsidR="00657E57" w:rsidRPr="002E03E7" w:rsidRDefault="00657E57" w:rsidP="00657E57">
      <w:pPr>
        <w:suppressLineNumbers/>
        <w:spacing w:line="240" w:lineRule="auto"/>
        <w:rPr>
          <w:noProof/>
          <w:szCs w:val="22"/>
          <w:lang w:val="nb-NO"/>
        </w:rPr>
      </w:pPr>
    </w:p>
    <w:p w14:paraId="5533DAE0" w14:textId="77777777" w:rsidR="00657E57" w:rsidRPr="002E03E7" w:rsidRDefault="00657E57" w:rsidP="00657E57">
      <w:pPr>
        <w:suppressLineNumbers/>
        <w:spacing w:line="240" w:lineRule="auto"/>
        <w:rPr>
          <w:noProof/>
          <w:szCs w:val="22"/>
          <w:lang w:val="nb-NO"/>
        </w:rPr>
      </w:pPr>
    </w:p>
    <w:p w14:paraId="4160A30F" w14:textId="77777777" w:rsidR="00657E57" w:rsidRPr="002E03E7" w:rsidRDefault="00657E57" w:rsidP="00B749EC">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nb-NO"/>
        </w:rPr>
      </w:pPr>
      <w:r w:rsidRPr="002E03E7">
        <w:rPr>
          <w:b/>
          <w:szCs w:val="22"/>
          <w:lang w:val="nb-NO"/>
        </w:rPr>
        <w:t>5.</w:t>
      </w:r>
      <w:r w:rsidRPr="002E03E7">
        <w:rPr>
          <w:b/>
          <w:szCs w:val="22"/>
          <w:lang w:val="nb-NO"/>
        </w:rPr>
        <w:tab/>
        <w:t>ANNET</w:t>
      </w:r>
    </w:p>
    <w:p w14:paraId="335C4E91" w14:textId="77777777" w:rsidR="00657E57" w:rsidRPr="002E03E7" w:rsidRDefault="00657E57" w:rsidP="00657E57">
      <w:pPr>
        <w:suppressLineNumbers/>
        <w:spacing w:line="240" w:lineRule="auto"/>
        <w:rPr>
          <w:noProof/>
          <w:szCs w:val="22"/>
          <w:lang w:val="nb-NO"/>
        </w:rPr>
      </w:pPr>
    </w:p>
    <w:p w14:paraId="773EDB87" w14:textId="77777777" w:rsidR="00812D16" w:rsidRPr="002E03E7" w:rsidRDefault="00657E57" w:rsidP="00BC42FB">
      <w:pPr>
        <w:suppressLineNumbers/>
        <w:spacing w:line="240" w:lineRule="auto"/>
        <w:rPr>
          <w:noProof/>
          <w:szCs w:val="22"/>
          <w:lang w:val="nb-NO"/>
        </w:rPr>
      </w:pPr>
      <w:r w:rsidRPr="002E03E7">
        <w:rPr>
          <w:b/>
          <w:szCs w:val="22"/>
          <w:lang w:val="nb-NO"/>
        </w:rPr>
        <w:br w:type="page"/>
      </w:r>
    </w:p>
    <w:p w14:paraId="4178B57E" w14:textId="77777777" w:rsidR="00812D16" w:rsidRPr="002E03E7" w:rsidRDefault="00602A80" w:rsidP="00B749EC">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nb-NO"/>
        </w:rPr>
      </w:pPr>
      <w:r w:rsidRPr="002E03E7">
        <w:rPr>
          <w:b/>
          <w:szCs w:val="22"/>
          <w:lang w:val="nb-NO"/>
        </w:rPr>
        <w:t>OPPLYSNINGER, SOM SKAL ANGIS PÅ YTRE EMBALLASJE</w:t>
      </w:r>
    </w:p>
    <w:p w14:paraId="4ED76888" w14:textId="77777777" w:rsidR="00812D16" w:rsidRPr="002E03E7" w:rsidRDefault="00812D16" w:rsidP="00D00BCC">
      <w:pPr>
        <w:suppressLineNumbers/>
        <w:pBdr>
          <w:top w:val="single" w:sz="4" w:space="1" w:color="auto"/>
          <w:left w:val="single" w:sz="4" w:space="4" w:color="auto"/>
          <w:bottom w:val="single" w:sz="4" w:space="1" w:color="auto"/>
          <w:right w:val="single" w:sz="4" w:space="4" w:color="auto"/>
        </w:pBdr>
        <w:spacing w:line="240" w:lineRule="auto"/>
        <w:ind w:left="567" w:hanging="567"/>
        <w:rPr>
          <w:bCs/>
          <w:noProof/>
          <w:szCs w:val="22"/>
          <w:lang w:val="nb-NO"/>
        </w:rPr>
      </w:pPr>
    </w:p>
    <w:p w14:paraId="38D2075E" w14:textId="77777777" w:rsidR="00287EEF" w:rsidRPr="002E03E7" w:rsidRDefault="00C86927" w:rsidP="00D00BCC">
      <w:pPr>
        <w:suppressLineNumbers/>
        <w:pBdr>
          <w:top w:val="single" w:sz="4" w:space="1" w:color="auto"/>
          <w:left w:val="single" w:sz="4" w:space="4" w:color="auto"/>
          <w:bottom w:val="single" w:sz="4" w:space="1" w:color="auto"/>
          <w:right w:val="single" w:sz="4" w:space="4" w:color="auto"/>
        </w:pBdr>
        <w:spacing w:line="240" w:lineRule="auto"/>
        <w:rPr>
          <w:bCs/>
          <w:noProof/>
          <w:szCs w:val="22"/>
          <w:lang w:val="nb-NO"/>
        </w:rPr>
      </w:pPr>
      <w:r w:rsidRPr="002E03E7">
        <w:rPr>
          <w:b/>
          <w:szCs w:val="22"/>
          <w:lang w:val="nb-NO"/>
        </w:rPr>
        <w:t xml:space="preserve">YTTERKARTONG </w:t>
      </w:r>
    </w:p>
    <w:p w14:paraId="6C717271" w14:textId="77777777" w:rsidR="00812D16" w:rsidRPr="002E03E7" w:rsidRDefault="00812D16" w:rsidP="00D00BCC">
      <w:pPr>
        <w:suppressLineNumbers/>
        <w:spacing w:line="240" w:lineRule="auto"/>
        <w:rPr>
          <w:noProof/>
          <w:szCs w:val="22"/>
          <w:lang w:val="nb-NO"/>
        </w:rPr>
      </w:pPr>
    </w:p>
    <w:p w14:paraId="57405C53" w14:textId="77777777" w:rsidR="001F6AB5" w:rsidRPr="002E03E7" w:rsidRDefault="001F6AB5" w:rsidP="00D00BCC">
      <w:pPr>
        <w:suppressLineNumbers/>
        <w:spacing w:line="240" w:lineRule="auto"/>
        <w:rPr>
          <w:noProof/>
          <w:szCs w:val="22"/>
          <w:lang w:val="nb-NO"/>
        </w:rPr>
      </w:pPr>
    </w:p>
    <w:p w14:paraId="5B22BEFB" w14:textId="77777777" w:rsidR="00812D16" w:rsidRPr="00B749EC" w:rsidRDefault="00812D16" w:rsidP="00B749EC">
      <w:pPr>
        <w:suppressLineNumbers/>
        <w:pBdr>
          <w:top w:val="single" w:sz="4" w:space="1" w:color="auto"/>
          <w:left w:val="single" w:sz="4" w:space="4" w:color="auto"/>
          <w:bottom w:val="single" w:sz="4" w:space="1" w:color="auto"/>
          <w:right w:val="single" w:sz="4" w:space="4" w:color="auto"/>
        </w:pBdr>
        <w:spacing w:line="240" w:lineRule="auto"/>
        <w:rPr>
          <w:b/>
          <w:szCs w:val="22"/>
          <w:lang w:val="nb-NO"/>
        </w:rPr>
      </w:pPr>
      <w:r w:rsidRPr="002E03E7">
        <w:rPr>
          <w:b/>
          <w:szCs w:val="22"/>
          <w:lang w:val="nb-NO"/>
        </w:rPr>
        <w:t>1.</w:t>
      </w:r>
      <w:r w:rsidRPr="002E03E7">
        <w:rPr>
          <w:b/>
          <w:szCs w:val="22"/>
          <w:lang w:val="nb-NO"/>
        </w:rPr>
        <w:tab/>
        <w:t>LEGEMIDLETS NAVN</w:t>
      </w:r>
    </w:p>
    <w:p w14:paraId="5F05936D" w14:textId="77777777" w:rsidR="00812D16" w:rsidRPr="002E03E7" w:rsidRDefault="00812D16" w:rsidP="00D00BCC">
      <w:pPr>
        <w:suppressLineNumbers/>
        <w:spacing w:line="240" w:lineRule="auto"/>
        <w:rPr>
          <w:noProof/>
          <w:szCs w:val="22"/>
          <w:lang w:val="nb-NO"/>
        </w:rPr>
      </w:pPr>
    </w:p>
    <w:p w14:paraId="73F59A2E" w14:textId="77777777" w:rsidR="00602A80" w:rsidRPr="002E03E7" w:rsidRDefault="00602A80" w:rsidP="00D00BCC">
      <w:pPr>
        <w:suppressLineNumbers/>
        <w:spacing w:line="240" w:lineRule="auto"/>
        <w:rPr>
          <w:noProof/>
          <w:szCs w:val="22"/>
          <w:lang w:val="nb-NO"/>
        </w:rPr>
      </w:pPr>
      <w:r w:rsidRPr="002E03E7">
        <w:rPr>
          <w:szCs w:val="22"/>
          <w:lang w:val="nb-NO"/>
        </w:rPr>
        <w:t>AUBAGIO 14 mg filmdrasjerte tabletter</w:t>
      </w:r>
    </w:p>
    <w:p w14:paraId="3028D1E5" w14:textId="77777777" w:rsidR="00812D16" w:rsidRPr="002E03E7" w:rsidRDefault="00602A80" w:rsidP="00D00BCC">
      <w:pPr>
        <w:suppressLineNumbers/>
        <w:spacing w:line="240" w:lineRule="auto"/>
        <w:rPr>
          <w:noProof/>
          <w:szCs w:val="22"/>
          <w:lang w:val="nb-NO"/>
        </w:rPr>
      </w:pPr>
      <w:r w:rsidRPr="002E03E7">
        <w:rPr>
          <w:szCs w:val="22"/>
          <w:lang w:val="nb-NO"/>
        </w:rPr>
        <w:t>teriflunomid</w:t>
      </w:r>
    </w:p>
    <w:p w14:paraId="29090959" w14:textId="77777777" w:rsidR="00812D16" w:rsidRPr="002E03E7" w:rsidRDefault="00812D16" w:rsidP="00D00BCC">
      <w:pPr>
        <w:suppressLineNumbers/>
        <w:spacing w:line="240" w:lineRule="auto"/>
        <w:rPr>
          <w:noProof/>
          <w:szCs w:val="22"/>
          <w:lang w:val="nb-NO"/>
        </w:rPr>
      </w:pPr>
    </w:p>
    <w:p w14:paraId="5AB855ED" w14:textId="77777777" w:rsidR="00602A80" w:rsidRPr="002E03E7" w:rsidRDefault="00602A80" w:rsidP="00D00BCC">
      <w:pPr>
        <w:suppressLineNumbers/>
        <w:spacing w:line="240" w:lineRule="auto"/>
        <w:rPr>
          <w:noProof/>
          <w:szCs w:val="22"/>
          <w:lang w:val="nb-NO"/>
        </w:rPr>
      </w:pPr>
    </w:p>
    <w:p w14:paraId="6CC54095" w14:textId="77777777" w:rsidR="00812D16" w:rsidRPr="002E03E7" w:rsidRDefault="00812D16" w:rsidP="00B749EC">
      <w:pPr>
        <w:suppressLineNumbers/>
        <w:pBdr>
          <w:top w:val="single" w:sz="4" w:space="1" w:color="auto"/>
          <w:left w:val="single" w:sz="4" w:space="4" w:color="auto"/>
          <w:bottom w:val="single" w:sz="4" w:space="1" w:color="auto"/>
          <w:right w:val="single" w:sz="4" w:space="4" w:color="auto"/>
        </w:pBdr>
        <w:spacing w:line="240" w:lineRule="auto"/>
        <w:rPr>
          <w:b/>
          <w:szCs w:val="22"/>
          <w:lang w:val="nb-NO"/>
        </w:rPr>
      </w:pPr>
      <w:r w:rsidRPr="002E03E7">
        <w:rPr>
          <w:b/>
          <w:szCs w:val="22"/>
          <w:lang w:val="nb-NO"/>
        </w:rPr>
        <w:t>2.</w:t>
      </w:r>
      <w:r w:rsidRPr="002E03E7">
        <w:rPr>
          <w:b/>
          <w:szCs w:val="22"/>
          <w:lang w:val="nb-NO"/>
        </w:rPr>
        <w:tab/>
        <w:t>DEKLARASJON AV VIRKESTOFF(ER)</w:t>
      </w:r>
    </w:p>
    <w:p w14:paraId="664B8C03" w14:textId="77777777" w:rsidR="00812D16" w:rsidRPr="002E03E7" w:rsidRDefault="00812D16" w:rsidP="00D00BCC">
      <w:pPr>
        <w:suppressLineNumbers/>
        <w:spacing w:line="240" w:lineRule="auto"/>
        <w:rPr>
          <w:noProof/>
          <w:szCs w:val="22"/>
          <w:lang w:val="nb-NO"/>
        </w:rPr>
      </w:pPr>
    </w:p>
    <w:p w14:paraId="7B4740E7" w14:textId="77777777" w:rsidR="00812D16" w:rsidRPr="002E03E7" w:rsidRDefault="00602A80" w:rsidP="00D00BCC">
      <w:pPr>
        <w:suppressLineNumbers/>
        <w:spacing w:line="240" w:lineRule="auto"/>
        <w:rPr>
          <w:noProof/>
          <w:szCs w:val="22"/>
          <w:lang w:val="nb-NO"/>
        </w:rPr>
      </w:pPr>
      <w:r w:rsidRPr="002E03E7">
        <w:rPr>
          <w:szCs w:val="22"/>
          <w:lang w:val="nb-NO"/>
        </w:rPr>
        <w:t>Hver tablett inneholder 14 mg teriflunomid.</w:t>
      </w:r>
    </w:p>
    <w:p w14:paraId="7791DABF" w14:textId="77777777" w:rsidR="00812D16" w:rsidRPr="002E03E7" w:rsidRDefault="00812D16" w:rsidP="00D00BCC">
      <w:pPr>
        <w:suppressLineNumbers/>
        <w:spacing w:line="240" w:lineRule="auto"/>
        <w:rPr>
          <w:noProof/>
          <w:szCs w:val="22"/>
          <w:lang w:val="nb-NO"/>
        </w:rPr>
      </w:pPr>
    </w:p>
    <w:p w14:paraId="3181C2E7" w14:textId="77777777" w:rsidR="00602A80" w:rsidRPr="002E03E7" w:rsidRDefault="00602A80" w:rsidP="00D00BCC">
      <w:pPr>
        <w:suppressLineNumbers/>
        <w:spacing w:line="240" w:lineRule="auto"/>
        <w:rPr>
          <w:noProof/>
          <w:szCs w:val="22"/>
          <w:lang w:val="nb-NO"/>
        </w:rPr>
      </w:pPr>
    </w:p>
    <w:p w14:paraId="5A1EF8F3" w14:textId="77777777" w:rsidR="00812D16" w:rsidRPr="002E03E7" w:rsidRDefault="00812D16" w:rsidP="00B749EC">
      <w:pPr>
        <w:suppressLineNumbers/>
        <w:pBdr>
          <w:top w:val="single" w:sz="4" w:space="1" w:color="auto"/>
          <w:left w:val="single" w:sz="4" w:space="4" w:color="auto"/>
          <w:bottom w:val="single" w:sz="4" w:space="1" w:color="auto"/>
          <w:right w:val="single" w:sz="4" w:space="4" w:color="auto"/>
        </w:pBdr>
        <w:spacing w:line="240" w:lineRule="auto"/>
        <w:rPr>
          <w:noProof/>
          <w:szCs w:val="22"/>
          <w:lang w:val="nb-NO"/>
        </w:rPr>
      </w:pPr>
      <w:r w:rsidRPr="002E03E7">
        <w:rPr>
          <w:b/>
          <w:szCs w:val="22"/>
          <w:lang w:val="nb-NO"/>
        </w:rPr>
        <w:t>3.</w:t>
      </w:r>
      <w:r w:rsidRPr="002E03E7">
        <w:rPr>
          <w:b/>
          <w:szCs w:val="22"/>
          <w:lang w:val="nb-NO"/>
        </w:rPr>
        <w:tab/>
        <w:t>LISTE OVER HJELPESTOFFER</w:t>
      </w:r>
    </w:p>
    <w:p w14:paraId="714164BB" w14:textId="77777777" w:rsidR="00812D16" w:rsidRPr="002E03E7" w:rsidRDefault="00812D16" w:rsidP="00D00BCC">
      <w:pPr>
        <w:suppressLineNumbers/>
        <w:spacing w:line="240" w:lineRule="auto"/>
        <w:rPr>
          <w:noProof/>
          <w:szCs w:val="22"/>
          <w:lang w:val="nb-NO"/>
        </w:rPr>
      </w:pPr>
    </w:p>
    <w:p w14:paraId="74C24DB2" w14:textId="77777777" w:rsidR="00602A80" w:rsidRPr="002E03E7" w:rsidRDefault="00602A80" w:rsidP="00D00BCC">
      <w:pPr>
        <w:suppressLineNumbers/>
        <w:spacing w:line="240" w:lineRule="auto"/>
        <w:rPr>
          <w:noProof/>
          <w:szCs w:val="22"/>
          <w:lang w:val="nb-NO"/>
        </w:rPr>
      </w:pPr>
      <w:r w:rsidRPr="002E03E7">
        <w:rPr>
          <w:szCs w:val="22"/>
          <w:lang w:val="nb-NO"/>
        </w:rPr>
        <w:t>Inneholder også: laktose.</w:t>
      </w:r>
      <w:r w:rsidR="00423E1B">
        <w:rPr>
          <w:szCs w:val="22"/>
          <w:lang w:val="nb-NO"/>
        </w:rPr>
        <w:t xml:space="preserve"> </w:t>
      </w:r>
      <w:r w:rsidR="00423E1B" w:rsidRPr="007F1053">
        <w:rPr>
          <w:noProof/>
          <w:color w:val="000000"/>
          <w:szCs w:val="22"/>
          <w:highlight w:val="lightGray"/>
          <w:lang w:val="nb-NO"/>
        </w:rPr>
        <w:t>Se pakningsvedlegget for mer informasjon.</w:t>
      </w:r>
    </w:p>
    <w:p w14:paraId="5D2B97EE" w14:textId="77777777" w:rsidR="00602A80" w:rsidRPr="002E03E7" w:rsidRDefault="00602A80" w:rsidP="00D00BCC">
      <w:pPr>
        <w:suppressLineNumbers/>
        <w:spacing w:line="240" w:lineRule="auto"/>
        <w:rPr>
          <w:noProof/>
          <w:szCs w:val="22"/>
          <w:lang w:val="nb-NO"/>
        </w:rPr>
      </w:pPr>
    </w:p>
    <w:p w14:paraId="6C705F73" w14:textId="77777777" w:rsidR="00812D16" w:rsidRPr="002E03E7" w:rsidRDefault="00812D16" w:rsidP="00D00BCC">
      <w:pPr>
        <w:suppressLineNumbers/>
        <w:spacing w:line="240" w:lineRule="auto"/>
        <w:rPr>
          <w:noProof/>
          <w:szCs w:val="22"/>
          <w:lang w:val="nb-NO"/>
        </w:rPr>
      </w:pPr>
    </w:p>
    <w:p w14:paraId="2E0A9E63" w14:textId="77777777" w:rsidR="00812D16" w:rsidRPr="00B749EC" w:rsidRDefault="00812D16" w:rsidP="00B749EC">
      <w:pPr>
        <w:suppressLineNumbers/>
        <w:pBdr>
          <w:top w:val="single" w:sz="4" w:space="1" w:color="auto"/>
          <w:left w:val="single" w:sz="4" w:space="4" w:color="auto"/>
          <w:bottom w:val="single" w:sz="4" w:space="1" w:color="auto"/>
          <w:right w:val="single" w:sz="4" w:space="4" w:color="auto"/>
        </w:pBdr>
        <w:spacing w:line="240" w:lineRule="auto"/>
        <w:rPr>
          <w:b/>
          <w:szCs w:val="22"/>
          <w:lang w:val="nb-NO"/>
        </w:rPr>
      </w:pPr>
      <w:r w:rsidRPr="002E03E7">
        <w:rPr>
          <w:b/>
          <w:szCs w:val="22"/>
          <w:lang w:val="nb-NO"/>
        </w:rPr>
        <w:t>4.</w:t>
      </w:r>
      <w:r w:rsidRPr="002E03E7">
        <w:rPr>
          <w:b/>
          <w:szCs w:val="22"/>
          <w:lang w:val="nb-NO"/>
        </w:rPr>
        <w:tab/>
        <w:t>LEGEMIDDELFORM OG INNHOLD (PAKNINGSSTØRRELSE)</w:t>
      </w:r>
    </w:p>
    <w:p w14:paraId="686B0D1C" w14:textId="77777777" w:rsidR="00812D16" w:rsidRPr="002E03E7" w:rsidRDefault="00812D16" w:rsidP="00D00BCC">
      <w:pPr>
        <w:suppressLineNumbers/>
        <w:spacing w:line="240" w:lineRule="auto"/>
        <w:rPr>
          <w:noProof/>
          <w:color w:val="000000"/>
          <w:szCs w:val="22"/>
          <w:lang w:val="nb-NO"/>
        </w:rPr>
      </w:pPr>
    </w:p>
    <w:p w14:paraId="6DE2E082" w14:textId="77777777" w:rsidR="00602A80" w:rsidRPr="002E03E7" w:rsidRDefault="00602A80" w:rsidP="00D00BCC">
      <w:pPr>
        <w:suppressLineNumbers/>
        <w:spacing w:line="240" w:lineRule="auto"/>
        <w:rPr>
          <w:noProof/>
          <w:color w:val="000000"/>
          <w:szCs w:val="22"/>
          <w:lang w:val="nb-NO"/>
        </w:rPr>
      </w:pPr>
      <w:r w:rsidRPr="002E03E7">
        <w:rPr>
          <w:color w:val="000000"/>
          <w:szCs w:val="22"/>
          <w:lang w:val="nb-NO"/>
        </w:rPr>
        <w:t>14 filmdrasjerte tabletter</w:t>
      </w:r>
    </w:p>
    <w:p w14:paraId="33CBC64D" w14:textId="77777777" w:rsidR="00602A80" w:rsidRPr="002E03E7" w:rsidRDefault="00602A80" w:rsidP="00D00BCC">
      <w:pPr>
        <w:suppressLineNumbers/>
        <w:spacing w:line="240" w:lineRule="auto"/>
        <w:rPr>
          <w:noProof/>
          <w:color w:val="000000"/>
          <w:szCs w:val="22"/>
          <w:highlight w:val="lightGray"/>
          <w:lang w:val="nb-NO"/>
        </w:rPr>
      </w:pPr>
      <w:r w:rsidRPr="002E03E7">
        <w:rPr>
          <w:noProof/>
          <w:color w:val="000000"/>
          <w:szCs w:val="22"/>
          <w:highlight w:val="lightGray"/>
          <w:lang w:val="nb-NO"/>
        </w:rPr>
        <w:t>28 filmdrasjerte tabletter</w:t>
      </w:r>
    </w:p>
    <w:p w14:paraId="2B83412E" w14:textId="77777777" w:rsidR="00602A80" w:rsidRPr="002E03E7" w:rsidRDefault="00602A80" w:rsidP="00D00BCC">
      <w:pPr>
        <w:suppressLineNumbers/>
        <w:spacing w:line="240" w:lineRule="auto"/>
        <w:rPr>
          <w:noProof/>
          <w:color w:val="000000"/>
          <w:szCs w:val="22"/>
          <w:highlight w:val="lightGray"/>
          <w:lang w:val="nb-NO"/>
        </w:rPr>
      </w:pPr>
      <w:r w:rsidRPr="002E03E7">
        <w:rPr>
          <w:noProof/>
          <w:color w:val="000000"/>
          <w:szCs w:val="22"/>
          <w:highlight w:val="lightGray"/>
          <w:lang w:val="nb-NO"/>
        </w:rPr>
        <w:t>84 (3 mapper med blisterbrett à 28) filmdrasjerte tabletter</w:t>
      </w:r>
    </w:p>
    <w:p w14:paraId="656846F1" w14:textId="77777777" w:rsidR="00602A80" w:rsidRPr="002E03E7" w:rsidRDefault="00602A80" w:rsidP="00D00BCC">
      <w:pPr>
        <w:suppressLineNumbers/>
        <w:spacing w:line="240" w:lineRule="auto"/>
        <w:rPr>
          <w:noProof/>
          <w:color w:val="000000"/>
          <w:szCs w:val="22"/>
          <w:highlight w:val="lightGray"/>
          <w:lang w:val="nb-NO"/>
        </w:rPr>
      </w:pPr>
      <w:r w:rsidRPr="002E03E7">
        <w:rPr>
          <w:noProof/>
          <w:color w:val="000000"/>
          <w:szCs w:val="22"/>
          <w:highlight w:val="lightGray"/>
          <w:lang w:val="nb-NO"/>
        </w:rPr>
        <w:t>98 (7 mapper med blisterbrett à 14) filmdrasjerte tabletter</w:t>
      </w:r>
    </w:p>
    <w:p w14:paraId="6C768575" w14:textId="77777777" w:rsidR="00602A80" w:rsidRPr="002E03E7" w:rsidRDefault="00602A80" w:rsidP="00D00BCC">
      <w:pPr>
        <w:suppressLineNumbers/>
        <w:spacing w:line="240" w:lineRule="auto"/>
        <w:rPr>
          <w:noProof/>
          <w:color w:val="000000"/>
          <w:szCs w:val="22"/>
          <w:lang w:val="nb-NO"/>
        </w:rPr>
      </w:pPr>
      <w:r w:rsidRPr="002E03E7">
        <w:rPr>
          <w:noProof/>
          <w:color w:val="000000"/>
          <w:szCs w:val="22"/>
          <w:highlight w:val="lightGray"/>
          <w:lang w:val="nb-NO"/>
        </w:rPr>
        <w:t>10x1 filmdrasjerte tabletter</w:t>
      </w:r>
    </w:p>
    <w:p w14:paraId="19EAC7A7" w14:textId="77777777" w:rsidR="00602A80" w:rsidRPr="002E03E7" w:rsidRDefault="00602A80" w:rsidP="00D00BCC">
      <w:pPr>
        <w:suppressLineNumbers/>
        <w:spacing w:line="240" w:lineRule="auto"/>
        <w:rPr>
          <w:noProof/>
          <w:color w:val="000000"/>
          <w:szCs w:val="22"/>
          <w:lang w:val="nb-NO"/>
        </w:rPr>
      </w:pPr>
    </w:p>
    <w:p w14:paraId="5EFA05BE" w14:textId="77777777" w:rsidR="00812D16" w:rsidRPr="002E03E7" w:rsidRDefault="00812D16" w:rsidP="00D00BCC">
      <w:pPr>
        <w:suppressLineNumbers/>
        <w:spacing w:line="240" w:lineRule="auto"/>
        <w:rPr>
          <w:noProof/>
          <w:szCs w:val="22"/>
          <w:lang w:val="nb-NO"/>
        </w:rPr>
      </w:pPr>
    </w:p>
    <w:p w14:paraId="38BB2D14" w14:textId="77777777" w:rsidR="00812D16" w:rsidRPr="00B749EC" w:rsidRDefault="00812D16" w:rsidP="00B749EC">
      <w:pPr>
        <w:suppressLineNumbers/>
        <w:pBdr>
          <w:top w:val="single" w:sz="4" w:space="1" w:color="auto"/>
          <w:left w:val="single" w:sz="4" w:space="4" w:color="auto"/>
          <w:bottom w:val="single" w:sz="4" w:space="1" w:color="auto"/>
          <w:right w:val="single" w:sz="4" w:space="4" w:color="auto"/>
        </w:pBdr>
        <w:spacing w:line="240" w:lineRule="auto"/>
        <w:rPr>
          <w:b/>
          <w:szCs w:val="22"/>
          <w:lang w:val="nb-NO"/>
        </w:rPr>
      </w:pPr>
      <w:r w:rsidRPr="002E03E7">
        <w:rPr>
          <w:b/>
          <w:szCs w:val="22"/>
          <w:lang w:val="nb-NO"/>
        </w:rPr>
        <w:t>5.</w:t>
      </w:r>
      <w:r w:rsidRPr="002E03E7">
        <w:rPr>
          <w:b/>
          <w:szCs w:val="22"/>
          <w:lang w:val="nb-NO"/>
        </w:rPr>
        <w:tab/>
        <w:t xml:space="preserve">ADMINISTRASJONSMÅTE OG </w:t>
      </w:r>
      <w:r w:rsidR="00B76990">
        <w:rPr>
          <w:b/>
          <w:szCs w:val="22"/>
          <w:lang w:val="nb-NO"/>
        </w:rPr>
        <w:t>-</w:t>
      </w:r>
      <w:r w:rsidRPr="002E03E7">
        <w:rPr>
          <w:b/>
          <w:szCs w:val="22"/>
          <w:lang w:val="nb-NO"/>
        </w:rPr>
        <w:t>VEI(ER)</w:t>
      </w:r>
    </w:p>
    <w:p w14:paraId="7FBD370C" w14:textId="77777777" w:rsidR="00812D16" w:rsidRPr="002E03E7" w:rsidRDefault="00812D16" w:rsidP="00D00BCC">
      <w:pPr>
        <w:suppressLineNumbers/>
        <w:spacing w:line="240" w:lineRule="auto"/>
        <w:rPr>
          <w:noProof/>
          <w:szCs w:val="22"/>
          <w:lang w:val="nb-NO"/>
        </w:rPr>
      </w:pPr>
    </w:p>
    <w:p w14:paraId="18F5BEF3" w14:textId="77777777" w:rsidR="00812D16" w:rsidRPr="002E03E7" w:rsidRDefault="00812D16" w:rsidP="00D00BCC">
      <w:pPr>
        <w:suppressLineNumbers/>
        <w:spacing w:line="240" w:lineRule="auto"/>
        <w:rPr>
          <w:noProof/>
          <w:szCs w:val="22"/>
          <w:lang w:val="nb-NO"/>
        </w:rPr>
      </w:pPr>
      <w:r w:rsidRPr="002E03E7">
        <w:rPr>
          <w:szCs w:val="22"/>
          <w:lang w:val="nb-NO"/>
        </w:rPr>
        <w:t>Les pakningsvedlegget før bruk.</w:t>
      </w:r>
    </w:p>
    <w:p w14:paraId="26AB1FDC" w14:textId="77777777" w:rsidR="00252B0D" w:rsidRPr="002E03E7" w:rsidRDefault="00252B0D" w:rsidP="00D00BCC">
      <w:pPr>
        <w:suppressLineNumbers/>
        <w:spacing w:line="240" w:lineRule="auto"/>
        <w:rPr>
          <w:noProof/>
          <w:szCs w:val="22"/>
          <w:lang w:val="nb-NO"/>
        </w:rPr>
      </w:pPr>
      <w:r w:rsidRPr="002E03E7">
        <w:rPr>
          <w:szCs w:val="22"/>
          <w:lang w:val="nb-NO"/>
        </w:rPr>
        <w:t>Oral bruk</w:t>
      </w:r>
      <w:r w:rsidR="00A92DE3" w:rsidRPr="002E03E7">
        <w:rPr>
          <w:szCs w:val="22"/>
          <w:lang w:val="nb-NO"/>
        </w:rPr>
        <w:t>.</w:t>
      </w:r>
    </w:p>
    <w:p w14:paraId="0DF1FB83" w14:textId="77777777" w:rsidR="00812D16" w:rsidRPr="002E03E7" w:rsidRDefault="00812D16" w:rsidP="00D00BCC">
      <w:pPr>
        <w:suppressLineNumbers/>
        <w:autoSpaceDE w:val="0"/>
        <w:autoSpaceDN w:val="0"/>
        <w:adjustRightInd w:val="0"/>
        <w:spacing w:line="240" w:lineRule="auto"/>
        <w:ind w:left="432"/>
        <w:rPr>
          <w:szCs w:val="22"/>
          <w:lang w:val="nb-NO"/>
        </w:rPr>
      </w:pPr>
    </w:p>
    <w:p w14:paraId="174A9A19" w14:textId="77777777" w:rsidR="00812D16" w:rsidRPr="002E03E7" w:rsidRDefault="00812D16" w:rsidP="00D00BCC">
      <w:pPr>
        <w:suppressLineNumbers/>
        <w:autoSpaceDE w:val="0"/>
        <w:autoSpaceDN w:val="0"/>
        <w:adjustRightInd w:val="0"/>
        <w:spacing w:line="240" w:lineRule="auto"/>
        <w:ind w:left="432"/>
        <w:rPr>
          <w:szCs w:val="22"/>
          <w:lang w:val="nb-NO"/>
        </w:rPr>
      </w:pPr>
    </w:p>
    <w:p w14:paraId="24066BD4" w14:textId="77777777" w:rsidR="00812D16" w:rsidRPr="00B749EC" w:rsidRDefault="00812D16" w:rsidP="00B749EC">
      <w:pPr>
        <w:suppressLineNumbers/>
        <w:pBdr>
          <w:top w:val="single" w:sz="4" w:space="1" w:color="auto"/>
          <w:left w:val="single" w:sz="4" w:space="4" w:color="auto"/>
          <w:bottom w:val="single" w:sz="4" w:space="1" w:color="auto"/>
          <w:right w:val="single" w:sz="4" w:space="4" w:color="auto"/>
        </w:pBdr>
        <w:spacing w:line="240" w:lineRule="auto"/>
        <w:rPr>
          <w:b/>
          <w:szCs w:val="22"/>
          <w:lang w:val="nb-NO"/>
        </w:rPr>
      </w:pPr>
      <w:r w:rsidRPr="002E03E7">
        <w:rPr>
          <w:b/>
          <w:szCs w:val="22"/>
          <w:lang w:val="nb-NO"/>
        </w:rPr>
        <w:t>6.</w:t>
      </w:r>
      <w:r w:rsidRPr="002E03E7">
        <w:rPr>
          <w:b/>
          <w:szCs w:val="22"/>
          <w:lang w:val="nb-NO"/>
        </w:rPr>
        <w:tab/>
        <w:t>ADVARSEL OM AT LEGEMIDLET SKAL OPPBEVARES UTILGJENGELIG FOR BARN</w:t>
      </w:r>
    </w:p>
    <w:p w14:paraId="25636714" w14:textId="77777777" w:rsidR="00812D16" w:rsidRPr="002E03E7" w:rsidRDefault="00812D16" w:rsidP="00D00BCC">
      <w:pPr>
        <w:suppressLineNumbers/>
        <w:spacing w:line="240" w:lineRule="auto"/>
        <w:rPr>
          <w:noProof/>
          <w:szCs w:val="22"/>
          <w:lang w:val="nb-NO"/>
        </w:rPr>
      </w:pPr>
    </w:p>
    <w:p w14:paraId="7176338B" w14:textId="77777777" w:rsidR="00812D16" w:rsidRPr="002E03E7" w:rsidRDefault="00812D16" w:rsidP="00F607F5">
      <w:pPr>
        <w:suppressLineNumbers/>
        <w:spacing w:line="240" w:lineRule="auto"/>
        <w:rPr>
          <w:noProof/>
          <w:szCs w:val="22"/>
          <w:lang w:val="nb-NO"/>
        </w:rPr>
      </w:pPr>
      <w:r w:rsidRPr="002E03E7">
        <w:rPr>
          <w:szCs w:val="22"/>
          <w:lang w:val="nb-NO"/>
        </w:rPr>
        <w:t>Oppbevares utilgjengelig for barn.</w:t>
      </w:r>
    </w:p>
    <w:p w14:paraId="5EA44E0F" w14:textId="77777777" w:rsidR="00812D16" w:rsidRPr="002E03E7" w:rsidRDefault="00812D16" w:rsidP="00D00BCC">
      <w:pPr>
        <w:suppressLineNumbers/>
        <w:spacing w:line="240" w:lineRule="auto"/>
        <w:rPr>
          <w:noProof/>
          <w:szCs w:val="22"/>
          <w:lang w:val="nb-NO"/>
        </w:rPr>
      </w:pPr>
    </w:p>
    <w:p w14:paraId="60538B4F" w14:textId="77777777" w:rsidR="00812D16" w:rsidRPr="002E03E7" w:rsidRDefault="00812D16" w:rsidP="00D00BCC">
      <w:pPr>
        <w:suppressLineNumbers/>
        <w:spacing w:line="240" w:lineRule="auto"/>
        <w:rPr>
          <w:noProof/>
          <w:szCs w:val="22"/>
          <w:lang w:val="nb-NO"/>
        </w:rPr>
      </w:pPr>
    </w:p>
    <w:p w14:paraId="00144B31" w14:textId="77777777" w:rsidR="00812D16" w:rsidRPr="00B749EC" w:rsidRDefault="00812D16" w:rsidP="00B749EC">
      <w:pPr>
        <w:suppressLineNumbers/>
        <w:pBdr>
          <w:top w:val="single" w:sz="4" w:space="1" w:color="auto"/>
          <w:left w:val="single" w:sz="4" w:space="4" w:color="auto"/>
          <w:bottom w:val="single" w:sz="4" w:space="1" w:color="auto"/>
          <w:right w:val="single" w:sz="4" w:space="4" w:color="auto"/>
        </w:pBdr>
        <w:spacing w:line="240" w:lineRule="auto"/>
        <w:rPr>
          <w:b/>
          <w:szCs w:val="22"/>
          <w:lang w:val="nb-NO"/>
        </w:rPr>
      </w:pPr>
      <w:r w:rsidRPr="002E03E7">
        <w:rPr>
          <w:b/>
          <w:szCs w:val="22"/>
          <w:lang w:val="nb-NO"/>
        </w:rPr>
        <w:t>7.</w:t>
      </w:r>
      <w:r w:rsidRPr="002E03E7">
        <w:rPr>
          <w:b/>
          <w:szCs w:val="22"/>
          <w:lang w:val="nb-NO"/>
        </w:rPr>
        <w:tab/>
        <w:t>EVENTUELLE ANDRE SPESIELLE ADVARSLER</w:t>
      </w:r>
    </w:p>
    <w:p w14:paraId="25954316" w14:textId="77777777" w:rsidR="00812D16" w:rsidRPr="002E03E7" w:rsidRDefault="00812D16" w:rsidP="00D00BCC">
      <w:pPr>
        <w:suppressLineNumbers/>
        <w:tabs>
          <w:tab w:val="left" w:pos="749"/>
        </w:tabs>
        <w:spacing w:line="240" w:lineRule="auto"/>
        <w:rPr>
          <w:noProof/>
          <w:szCs w:val="22"/>
          <w:lang w:val="nb-NO"/>
        </w:rPr>
      </w:pPr>
    </w:p>
    <w:p w14:paraId="6A3B63E1" w14:textId="77777777" w:rsidR="00812D16" w:rsidRPr="002E03E7" w:rsidRDefault="00812D16" w:rsidP="00D00BCC">
      <w:pPr>
        <w:suppressLineNumbers/>
        <w:tabs>
          <w:tab w:val="left" w:pos="749"/>
        </w:tabs>
        <w:spacing w:line="240" w:lineRule="auto"/>
        <w:rPr>
          <w:noProof/>
          <w:szCs w:val="22"/>
          <w:lang w:val="nb-NO"/>
        </w:rPr>
      </w:pPr>
    </w:p>
    <w:p w14:paraId="0373A1C2" w14:textId="77777777" w:rsidR="00812D16" w:rsidRPr="00B749EC" w:rsidRDefault="00812D16" w:rsidP="00B749EC">
      <w:pPr>
        <w:suppressLineNumbers/>
        <w:pBdr>
          <w:top w:val="single" w:sz="4" w:space="1" w:color="auto"/>
          <w:left w:val="single" w:sz="4" w:space="4" w:color="auto"/>
          <w:bottom w:val="single" w:sz="4" w:space="1" w:color="auto"/>
          <w:right w:val="single" w:sz="4" w:space="4" w:color="auto"/>
        </w:pBdr>
        <w:spacing w:line="240" w:lineRule="auto"/>
        <w:rPr>
          <w:b/>
          <w:szCs w:val="22"/>
          <w:lang w:val="nb-NO"/>
        </w:rPr>
      </w:pPr>
      <w:r w:rsidRPr="002E03E7">
        <w:rPr>
          <w:b/>
          <w:szCs w:val="22"/>
          <w:lang w:val="nb-NO"/>
        </w:rPr>
        <w:t>8.</w:t>
      </w:r>
      <w:r w:rsidRPr="002E03E7">
        <w:rPr>
          <w:b/>
          <w:szCs w:val="22"/>
          <w:lang w:val="nb-NO"/>
        </w:rPr>
        <w:tab/>
        <w:t>UTLØPSDATO</w:t>
      </w:r>
    </w:p>
    <w:p w14:paraId="06113BFD" w14:textId="77777777" w:rsidR="00812D16" w:rsidRPr="002E03E7" w:rsidRDefault="00812D16" w:rsidP="00D00BCC">
      <w:pPr>
        <w:suppressLineNumbers/>
        <w:spacing w:line="240" w:lineRule="auto"/>
        <w:rPr>
          <w:noProof/>
          <w:szCs w:val="22"/>
          <w:lang w:val="nb-NO"/>
        </w:rPr>
      </w:pPr>
    </w:p>
    <w:p w14:paraId="5E370857" w14:textId="77777777" w:rsidR="00127559" w:rsidRPr="002E03E7" w:rsidRDefault="00A92DE3" w:rsidP="00D00BCC">
      <w:pPr>
        <w:suppressLineNumbers/>
        <w:spacing w:line="240" w:lineRule="auto"/>
        <w:rPr>
          <w:noProof/>
          <w:szCs w:val="22"/>
          <w:lang w:val="nb-NO"/>
        </w:rPr>
      </w:pPr>
      <w:r w:rsidRPr="002E03E7">
        <w:rPr>
          <w:szCs w:val="22"/>
          <w:lang w:val="nb-NO"/>
        </w:rPr>
        <w:t>EXP</w:t>
      </w:r>
    </w:p>
    <w:p w14:paraId="0047CAA0" w14:textId="77777777" w:rsidR="00127559" w:rsidRPr="002E03E7" w:rsidRDefault="00127559" w:rsidP="00D00BCC">
      <w:pPr>
        <w:suppressLineNumbers/>
        <w:spacing w:line="240" w:lineRule="auto"/>
        <w:rPr>
          <w:noProof/>
          <w:szCs w:val="22"/>
          <w:lang w:val="nb-NO"/>
        </w:rPr>
      </w:pPr>
    </w:p>
    <w:p w14:paraId="5D350782" w14:textId="77777777" w:rsidR="00812D16" w:rsidRPr="002E03E7" w:rsidRDefault="00812D16" w:rsidP="00D00BCC">
      <w:pPr>
        <w:suppressLineNumbers/>
        <w:spacing w:line="240" w:lineRule="auto"/>
        <w:rPr>
          <w:noProof/>
          <w:szCs w:val="22"/>
          <w:lang w:val="nb-NO"/>
        </w:rPr>
      </w:pPr>
    </w:p>
    <w:p w14:paraId="566DE696" w14:textId="77777777" w:rsidR="00812D16" w:rsidRPr="00B749EC" w:rsidRDefault="00812D16" w:rsidP="00B749EC">
      <w:pPr>
        <w:suppressLineNumbers/>
        <w:pBdr>
          <w:top w:val="single" w:sz="4" w:space="1" w:color="auto"/>
          <w:left w:val="single" w:sz="4" w:space="4" w:color="auto"/>
          <w:bottom w:val="single" w:sz="4" w:space="1" w:color="auto"/>
          <w:right w:val="single" w:sz="4" w:space="4" w:color="auto"/>
        </w:pBdr>
        <w:spacing w:line="240" w:lineRule="auto"/>
        <w:rPr>
          <w:b/>
          <w:szCs w:val="22"/>
          <w:lang w:val="nb-NO"/>
        </w:rPr>
      </w:pPr>
      <w:r w:rsidRPr="002E03E7">
        <w:rPr>
          <w:b/>
          <w:szCs w:val="22"/>
          <w:lang w:val="nb-NO"/>
        </w:rPr>
        <w:t>9.</w:t>
      </w:r>
      <w:r w:rsidRPr="002E03E7">
        <w:rPr>
          <w:b/>
          <w:szCs w:val="22"/>
          <w:lang w:val="nb-NO"/>
        </w:rPr>
        <w:tab/>
        <w:t>OPPBEVARINGSBETINGELSER</w:t>
      </w:r>
    </w:p>
    <w:p w14:paraId="5133E0FB" w14:textId="77777777" w:rsidR="00812D16" w:rsidRPr="002E03E7" w:rsidRDefault="00812D16" w:rsidP="00D00BCC">
      <w:pPr>
        <w:suppressLineNumbers/>
        <w:spacing w:line="240" w:lineRule="auto"/>
        <w:rPr>
          <w:noProof/>
          <w:szCs w:val="22"/>
          <w:lang w:val="nb-NO"/>
        </w:rPr>
      </w:pPr>
    </w:p>
    <w:p w14:paraId="4E4AEAE1" w14:textId="77777777" w:rsidR="00812D16" w:rsidRPr="002E03E7" w:rsidRDefault="00812D16" w:rsidP="00D00BCC">
      <w:pPr>
        <w:suppressLineNumbers/>
        <w:spacing w:line="240" w:lineRule="auto"/>
        <w:ind w:left="567" w:hanging="567"/>
        <w:rPr>
          <w:noProof/>
          <w:szCs w:val="22"/>
          <w:lang w:val="nb-NO"/>
        </w:rPr>
      </w:pPr>
    </w:p>
    <w:p w14:paraId="2B219095" w14:textId="77777777" w:rsidR="00812D16" w:rsidRPr="002E03E7" w:rsidRDefault="00812D16" w:rsidP="00B749EC">
      <w:pPr>
        <w:suppressLineNumbers/>
        <w:pBdr>
          <w:top w:val="single" w:sz="4" w:space="1" w:color="auto"/>
          <w:left w:val="single" w:sz="4" w:space="4" w:color="auto"/>
          <w:bottom w:val="single" w:sz="4" w:space="1" w:color="auto"/>
          <w:right w:val="single" w:sz="4" w:space="4" w:color="auto"/>
        </w:pBdr>
        <w:spacing w:line="240" w:lineRule="auto"/>
        <w:rPr>
          <w:b/>
          <w:szCs w:val="22"/>
          <w:lang w:val="nb-NO"/>
        </w:rPr>
      </w:pPr>
      <w:r w:rsidRPr="002E03E7">
        <w:rPr>
          <w:b/>
          <w:szCs w:val="22"/>
          <w:lang w:val="nb-NO"/>
        </w:rPr>
        <w:t>10.</w:t>
      </w:r>
      <w:r w:rsidRPr="002E03E7">
        <w:rPr>
          <w:b/>
          <w:szCs w:val="22"/>
          <w:lang w:val="nb-NO"/>
        </w:rPr>
        <w:tab/>
        <w:t xml:space="preserve">EVENTUELLE SPESIELLE FORHOLDSREGLER VED DESTRUKSJON AV UBRUKTE LEGEMIDLER ELLER AVFALL </w:t>
      </w:r>
    </w:p>
    <w:p w14:paraId="41B46B9C" w14:textId="77777777" w:rsidR="00812D16" w:rsidRPr="002E03E7" w:rsidRDefault="00812D16" w:rsidP="00D00BCC">
      <w:pPr>
        <w:suppressLineNumbers/>
        <w:spacing w:line="240" w:lineRule="auto"/>
        <w:rPr>
          <w:noProof/>
          <w:szCs w:val="22"/>
          <w:lang w:val="nb-NO"/>
        </w:rPr>
      </w:pPr>
    </w:p>
    <w:p w14:paraId="41912473" w14:textId="77777777" w:rsidR="00812D16" w:rsidRPr="002E03E7" w:rsidRDefault="00812D16" w:rsidP="00D00BCC">
      <w:pPr>
        <w:suppressLineNumbers/>
        <w:spacing w:line="240" w:lineRule="auto"/>
        <w:rPr>
          <w:noProof/>
          <w:szCs w:val="22"/>
          <w:lang w:val="nb-NO"/>
        </w:rPr>
      </w:pPr>
    </w:p>
    <w:p w14:paraId="78303561" w14:textId="77777777" w:rsidR="00812D16" w:rsidRPr="002E03E7" w:rsidRDefault="00812D16" w:rsidP="00B749EC">
      <w:pPr>
        <w:suppressLineNumbers/>
        <w:pBdr>
          <w:top w:val="single" w:sz="4" w:space="1" w:color="auto"/>
          <w:left w:val="single" w:sz="4" w:space="4" w:color="auto"/>
          <w:bottom w:val="single" w:sz="4" w:space="1" w:color="auto"/>
          <w:right w:val="single" w:sz="4" w:space="4" w:color="auto"/>
        </w:pBdr>
        <w:spacing w:line="240" w:lineRule="auto"/>
        <w:rPr>
          <w:b/>
          <w:szCs w:val="22"/>
          <w:lang w:val="nb-NO"/>
        </w:rPr>
      </w:pPr>
      <w:r w:rsidRPr="002E03E7">
        <w:rPr>
          <w:b/>
          <w:szCs w:val="22"/>
          <w:lang w:val="nb-NO"/>
        </w:rPr>
        <w:t>11.</w:t>
      </w:r>
      <w:r w:rsidRPr="002E03E7">
        <w:rPr>
          <w:b/>
          <w:szCs w:val="22"/>
          <w:lang w:val="nb-NO"/>
        </w:rPr>
        <w:tab/>
        <w:t>NAVN OG ADRESSE PÅ INNEHAVEREN AV MARKEDSFØRINGSTILLATELSEN</w:t>
      </w:r>
    </w:p>
    <w:p w14:paraId="6C7CAFC4" w14:textId="77777777" w:rsidR="00812D16" w:rsidRPr="002E03E7" w:rsidRDefault="00812D16" w:rsidP="00D00BCC">
      <w:pPr>
        <w:suppressLineNumbers/>
        <w:spacing w:line="240" w:lineRule="auto"/>
        <w:rPr>
          <w:noProof/>
          <w:szCs w:val="22"/>
          <w:lang w:val="nb-NO"/>
        </w:rPr>
      </w:pPr>
    </w:p>
    <w:p w14:paraId="066FD0D7" w14:textId="77777777" w:rsidR="00051F47" w:rsidRPr="004A13F6" w:rsidRDefault="00051F47" w:rsidP="00051F47">
      <w:pPr>
        <w:suppressLineNumbers/>
        <w:spacing w:line="240" w:lineRule="auto"/>
        <w:rPr>
          <w:szCs w:val="22"/>
          <w:lang w:val="en-US"/>
        </w:rPr>
      </w:pPr>
      <w:r w:rsidRPr="004A13F6">
        <w:rPr>
          <w:szCs w:val="22"/>
          <w:lang w:val="en-US"/>
        </w:rPr>
        <w:t>Sanofi Winthrop Industrie</w:t>
      </w:r>
    </w:p>
    <w:p w14:paraId="0AAB8B78" w14:textId="77777777" w:rsidR="00051F47" w:rsidRPr="004A13F6" w:rsidRDefault="00051F47" w:rsidP="00051F47">
      <w:pPr>
        <w:suppressLineNumbers/>
        <w:spacing w:line="240" w:lineRule="auto"/>
        <w:rPr>
          <w:szCs w:val="22"/>
          <w:lang w:val="en-US"/>
        </w:rPr>
      </w:pPr>
      <w:r w:rsidRPr="004A13F6">
        <w:rPr>
          <w:szCs w:val="22"/>
          <w:lang w:val="en-US"/>
        </w:rPr>
        <w:t xml:space="preserve">82 </w:t>
      </w:r>
      <w:proofErr w:type="gramStart"/>
      <w:r w:rsidRPr="004A13F6">
        <w:rPr>
          <w:szCs w:val="22"/>
          <w:lang w:val="en-US"/>
        </w:rPr>
        <w:t>avenue</w:t>
      </w:r>
      <w:proofErr w:type="gramEnd"/>
      <w:r w:rsidRPr="004A13F6">
        <w:rPr>
          <w:szCs w:val="22"/>
          <w:lang w:val="en-US"/>
        </w:rPr>
        <w:t xml:space="preserve"> Raspail</w:t>
      </w:r>
    </w:p>
    <w:p w14:paraId="72123962" w14:textId="77777777" w:rsidR="00127559" w:rsidRPr="004A13F6" w:rsidRDefault="00051F47" w:rsidP="00D00BCC">
      <w:pPr>
        <w:suppressLineNumbers/>
        <w:spacing w:line="240" w:lineRule="auto"/>
        <w:rPr>
          <w:noProof/>
          <w:szCs w:val="22"/>
          <w:lang w:val="en-US"/>
        </w:rPr>
      </w:pPr>
      <w:r w:rsidRPr="004A13F6">
        <w:rPr>
          <w:szCs w:val="22"/>
          <w:lang w:val="en-US"/>
        </w:rPr>
        <w:t>94250 Gentilly</w:t>
      </w:r>
    </w:p>
    <w:p w14:paraId="403046AF" w14:textId="77777777" w:rsidR="00812D16" w:rsidRPr="00064F73" w:rsidRDefault="00127559" w:rsidP="00D00BCC">
      <w:pPr>
        <w:suppressLineNumbers/>
        <w:spacing w:line="240" w:lineRule="auto"/>
        <w:rPr>
          <w:noProof/>
          <w:szCs w:val="22"/>
          <w:lang w:val="da-DK"/>
        </w:rPr>
      </w:pPr>
      <w:r w:rsidRPr="00064F73">
        <w:rPr>
          <w:szCs w:val="22"/>
          <w:lang w:val="da-DK"/>
        </w:rPr>
        <w:t>Frankrike</w:t>
      </w:r>
    </w:p>
    <w:p w14:paraId="17147893" w14:textId="77777777" w:rsidR="00812D16" w:rsidRPr="00064F73" w:rsidRDefault="00812D16" w:rsidP="00D00BCC">
      <w:pPr>
        <w:suppressLineNumbers/>
        <w:spacing w:line="240" w:lineRule="auto"/>
        <w:rPr>
          <w:noProof/>
          <w:szCs w:val="22"/>
          <w:lang w:val="da-DK"/>
        </w:rPr>
      </w:pPr>
    </w:p>
    <w:p w14:paraId="07626072" w14:textId="77777777" w:rsidR="00127559" w:rsidRPr="00064F73" w:rsidRDefault="00127559" w:rsidP="00D00BCC">
      <w:pPr>
        <w:suppressLineNumbers/>
        <w:spacing w:line="240" w:lineRule="auto"/>
        <w:rPr>
          <w:noProof/>
          <w:szCs w:val="22"/>
          <w:lang w:val="da-DK"/>
        </w:rPr>
      </w:pPr>
    </w:p>
    <w:p w14:paraId="641A9C00" w14:textId="77777777" w:rsidR="00812D16" w:rsidRPr="00B749EC" w:rsidRDefault="00812D16" w:rsidP="00B749EC">
      <w:pPr>
        <w:suppressLineNumbers/>
        <w:pBdr>
          <w:top w:val="single" w:sz="4" w:space="1" w:color="auto"/>
          <w:left w:val="single" w:sz="4" w:space="4" w:color="auto"/>
          <w:bottom w:val="single" w:sz="4" w:space="1" w:color="auto"/>
          <w:right w:val="single" w:sz="4" w:space="4" w:color="auto"/>
        </w:pBdr>
        <w:spacing w:line="240" w:lineRule="auto"/>
        <w:rPr>
          <w:b/>
          <w:szCs w:val="22"/>
          <w:lang w:val="nb-NO"/>
        </w:rPr>
      </w:pPr>
      <w:r w:rsidRPr="002E03E7">
        <w:rPr>
          <w:b/>
          <w:szCs w:val="22"/>
          <w:lang w:val="nb-NO"/>
        </w:rPr>
        <w:t>12.</w:t>
      </w:r>
      <w:r w:rsidRPr="002E03E7">
        <w:rPr>
          <w:b/>
          <w:szCs w:val="22"/>
          <w:lang w:val="nb-NO"/>
        </w:rPr>
        <w:tab/>
        <w:t xml:space="preserve">MARKEDSFØRINGSTILLATELSESNUMMER (NUMRE) </w:t>
      </w:r>
    </w:p>
    <w:p w14:paraId="6BDF9ABE" w14:textId="77777777" w:rsidR="00812D16" w:rsidRPr="002E03E7" w:rsidRDefault="00812D16" w:rsidP="00D00BCC">
      <w:pPr>
        <w:suppressLineNumbers/>
        <w:spacing w:line="240" w:lineRule="auto"/>
        <w:rPr>
          <w:noProof/>
          <w:szCs w:val="22"/>
          <w:lang w:val="nb-NO"/>
        </w:rPr>
      </w:pPr>
    </w:p>
    <w:p w14:paraId="7C4056B1" w14:textId="77777777" w:rsidR="00DA1027" w:rsidRPr="001057A1" w:rsidRDefault="00D00723" w:rsidP="00D00BCC">
      <w:pPr>
        <w:suppressLineNumbers/>
        <w:spacing w:line="240" w:lineRule="auto"/>
        <w:rPr>
          <w:szCs w:val="22"/>
          <w:highlight w:val="lightGray"/>
          <w:lang w:val="nb-NO"/>
        </w:rPr>
      </w:pPr>
      <w:r w:rsidRPr="00D00723">
        <w:rPr>
          <w:szCs w:val="22"/>
          <w:lang w:val="nb-NO"/>
        </w:rPr>
        <w:t xml:space="preserve">EU/1/13/838/001 </w:t>
      </w:r>
      <w:r w:rsidR="00DA1027" w:rsidRPr="001057A1">
        <w:rPr>
          <w:szCs w:val="22"/>
          <w:highlight w:val="lightGray"/>
          <w:lang w:val="nb-NO"/>
        </w:rPr>
        <w:t xml:space="preserve">14 tabletter </w:t>
      </w:r>
    </w:p>
    <w:p w14:paraId="4B4AC541" w14:textId="77777777" w:rsidR="00DA1027" w:rsidRPr="001057A1" w:rsidRDefault="00D00723" w:rsidP="00D00BCC">
      <w:pPr>
        <w:suppressLineNumbers/>
        <w:spacing w:line="240" w:lineRule="auto"/>
        <w:rPr>
          <w:szCs w:val="22"/>
          <w:highlight w:val="lightGray"/>
          <w:lang w:val="nb-NO"/>
        </w:rPr>
      </w:pPr>
      <w:r w:rsidRPr="001057A1">
        <w:rPr>
          <w:szCs w:val="22"/>
          <w:highlight w:val="lightGray"/>
          <w:lang w:val="nb-NO"/>
        </w:rPr>
        <w:t>EU/1/13/838/002</w:t>
      </w:r>
      <w:r w:rsidR="00DA1027" w:rsidRPr="001057A1">
        <w:rPr>
          <w:szCs w:val="22"/>
          <w:highlight w:val="lightGray"/>
          <w:lang w:val="nb-NO"/>
        </w:rPr>
        <w:t xml:space="preserve"> 28 tabletter</w:t>
      </w:r>
    </w:p>
    <w:p w14:paraId="0E7E1952" w14:textId="77777777" w:rsidR="00DA1027" w:rsidRPr="001057A1" w:rsidRDefault="00D00723" w:rsidP="00D00BCC">
      <w:pPr>
        <w:suppressLineNumbers/>
        <w:spacing w:line="240" w:lineRule="auto"/>
        <w:rPr>
          <w:szCs w:val="22"/>
          <w:highlight w:val="lightGray"/>
          <w:lang w:val="nb-NO"/>
        </w:rPr>
      </w:pPr>
      <w:r w:rsidRPr="001057A1">
        <w:rPr>
          <w:szCs w:val="22"/>
          <w:highlight w:val="lightGray"/>
          <w:lang w:val="nb-NO"/>
        </w:rPr>
        <w:t>EU/1/13/838/003</w:t>
      </w:r>
      <w:r w:rsidR="00DA1027" w:rsidRPr="001057A1">
        <w:rPr>
          <w:szCs w:val="22"/>
          <w:highlight w:val="lightGray"/>
          <w:lang w:val="nb-NO"/>
        </w:rPr>
        <w:t xml:space="preserve"> 84 tabletter</w:t>
      </w:r>
    </w:p>
    <w:p w14:paraId="169E15F0" w14:textId="77777777" w:rsidR="00DA1027" w:rsidRPr="001057A1" w:rsidRDefault="00D00723" w:rsidP="00D00BCC">
      <w:pPr>
        <w:suppressLineNumbers/>
        <w:spacing w:line="240" w:lineRule="auto"/>
        <w:rPr>
          <w:szCs w:val="22"/>
          <w:highlight w:val="lightGray"/>
          <w:lang w:val="nb-NO"/>
        </w:rPr>
      </w:pPr>
      <w:r w:rsidRPr="001057A1">
        <w:rPr>
          <w:szCs w:val="22"/>
          <w:highlight w:val="lightGray"/>
          <w:lang w:val="nb-NO"/>
        </w:rPr>
        <w:t>EU/1/13/838/004</w:t>
      </w:r>
      <w:r w:rsidR="00DA1027" w:rsidRPr="001057A1">
        <w:rPr>
          <w:szCs w:val="22"/>
          <w:highlight w:val="lightGray"/>
          <w:lang w:val="nb-NO"/>
        </w:rPr>
        <w:t xml:space="preserve"> 98 tabletter </w:t>
      </w:r>
    </w:p>
    <w:p w14:paraId="49BC660A" w14:textId="77777777" w:rsidR="00DA1027" w:rsidRPr="00D00723" w:rsidRDefault="00D00723" w:rsidP="00D00BCC">
      <w:pPr>
        <w:suppressLineNumbers/>
        <w:spacing w:line="240" w:lineRule="auto"/>
        <w:rPr>
          <w:szCs w:val="22"/>
          <w:lang w:val="nb-NO"/>
        </w:rPr>
      </w:pPr>
      <w:r w:rsidRPr="001057A1">
        <w:rPr>
          <w:szCs w:val="22"/>
          <w:highlight w:val="lightGray"/>
          <w:lang w:val="nb-NO"/>
        </w:rPr>
        <w:t>EU/1/13/838/005</w:t>
      </w:r>
      <w:r w:rsidR="00DA1027" w:rsidRPr="001057A1">
        <w:rPr>
          <w:szCs w:val="22"/>
          <w:highlight w:val="lightGray"/>
          <w:lang w:val="nb-NO"/>
        </w:rPr>
        <w:t xml:space="preserve"> 10x1 tabletter</w:t>
      </w:r>
    </w:p>
    <w:p w14:paraId="5BA35CE8" w14:textId="77777777" w:rsidR="00812D16" w:rsidRPr="002E03E7" w:rsidRDefault="00812D16" w:rsidP="00D00723">
      <w:pPr>
        <w:suppressLineNumbers/>
        <w:spacing w:line="240" w:lineRule="auto"/>
        <w:rPr>
          <w:noProof/>
          <w:szCs w:val="22"/>
          <w:lang w:val="nb-NO"/>
        </w:rPr>
      </w:pPr>
    </w:p>
    <w:p w14:paraId="253010DE" w14:textId="77777777" w:rsidR="00DA1027" w:rsidRPr="002E03E7" w:rsidRDefault="00DA1027" w:rsidP="00D00BCC">
      <w:pPr>
        <w:suppressLineNumbers/>
        <w:spacing w:line="240" w:lineRule="auto"/>
        <w:rPr>
          <w:noProof/>
          <w:szCs w:val="22"/>
          <w:lang w:val="nb-NO"/>
        </w:rPr>
      </w:pPr>
    </w:p>
    <w:p w14:paraId="4003CD4B" w14:textId="77777777" w:rsidR="00812D16" w:rsidRPr="00B749EC" w:rsidRDefault="00812D16" w:rsidP="00B749EC">
      <w:pPr>
        <w:suppressLineNumbers/>
        <w:pBdr>
          <w:top w:val="single" w:sz="4" w:space="1" w:color="auto"/>
          <w:left w:val="single" w:sz="4" w:space="4" w:color="auto"/>
          <w:bottom w:val="single" w:sz="4" w:space="1" w:color="auto"/>
          <w:right w:val="single" w:sz="4" w:space="4" w:color="auto"/>
        </w:pBdr>
        <w:spacing w:line="240" w:lineRule="auto"/>
        <w:rPr>
          <w:b/>
          <w:szCs w:val="22"/>
          <w:lang w:val="nb-NO"/>
        </w:rPr>
      </w:pPr>
      <w:r w:rsidRPr="002E03E7">
        <w:rPr>
          <w:b/>
          <w:szCs w:val="22"/>
          <w:lang w:val="nb-NO"/>
        </w:rPr>
        <w:t>13.</w:t>
      </w:r>
      <w:r w:rsidRPr="002E03E7">
        <w:rPr>
          <w:b/>
          <w:szCs w:val="22"/>
          <w:lang w:val="nb-NO"/>
        </w:rPr>
        <w:tab/>
        <w:t>PRODUKSJONSNUMMER</w:t>
      </w:r>
    </w:p>
    <w:p w14:paraId="6CE79C5F" w14:textId="77777777" w:rsidR="00812D16" w:rsidRPr="002E03E7" w:rsidRDefault="00812D16" w:rsidP="00D00BCC">
      <w:pPr>
        <w:suppressLineNumbers/>
        <w:spacing w:line="240" w:lineRule="auto"/>
        <w:rPr>
          <w:noProof/>
          <w:szCs w:val="22"/>
          <w:lang w:val="nb-NO"/>
        </w:rPr>
      </w:pPr>
    </w:p>
    <w:p w14:paraId="0C66D875" w14:textId="77777777" w:rsidR="00127559" w:rsidRPr="002E03E7" w:rsidRDefault="00DB3088" w:rsidP="00D00BCC">
      <w:pPr>
        <w:suppressLineNumbers/>
        <w:spacing w:line="240" w:lineRule="auto"/>
        <w:rPr>
          <w:noProof/>
          <w:szCs w:val="22"/>
          <w:lang w:val="nb-NO"/>
        </w:rPr>
      </w:pPr>
      <w:r w:rsidRPr="002E03E7">
        <w:rPr>
          <w:szCs w:val="22"/>
          <w:lang w:val="nb-NO"/>
        </w:rPr>
        <w:t>Lot</w:t>
      </w:r>
    </w:p>
    <w:p w14:paraId="608AC25D" w14:textId="77777777" w:rsidR="00127559" w:rsidRPr="002E03E7" w:rsidRDefault="00127559" w:rsidP="00D00BCC">
      <w:pPr>
        <w:suppressLineNumbers/>
        <w:spacing w:line="240" w:lineRule="auto"/>
        <w:rPr>
          <w:noProof/>
          <w:szCs w:val="22"/>
          <w:lang w:val="nb-NO"/>
        </w:rPr>
      </w:pPr>
    </w:p>
    <w:p w14:paraId="464F5D06" w14:textId="77777777" w:rsidR="00812D16" w:rsidRPr="002E03E7" w:rsidRDefault="00812D16" w:rsidP="00D00BCC">
      <w:pPr>
        <w:suppressLineNumbers/>
        <w:spacing w:line="240" w:lineRule="auto"/>
        <w:rPr>
          <w:noProof/>
          <w:szCs w:val="22"/>
          <w:lang w:val="nb-NO"/>
        </w:rPr>
      </w:pPr>
    </w:p>
    <w:p w14:paraId="6DB096F4" w14:textId="77777777" w:rsidR="00812D16" w:rsidRPr="002E03E7" w:rsidRDefault="00812D16" w:rsidP="00B749EC">
      <w:pPr>
        <w:suppressLineNumbers/>
        <w:pBdr>
          <w:top w:val="single" w:sz="4" w:space="1" w:color="auto"/>
          <w:left w:val="single" w:sz="4" w:space="4" w:color="auto"/>
          <w:bottom w:val="single" w:sz="4" w:space="1" w:color="auto"/>
          <w:right w:val="single" w:sz="4" w:space="4" w:color="auto"/>
        </w:pBdr>
        <w:spacing w:line="240" w:lineRule="auto"/>
        <w:rPr>
          <w:noProof/>
          <w:szCs w:val="22"/>
          <w:lang w:val="nb-NO"/>
        </w:rPr>
      </w:pPr>
      <w:r w:rsidRPr="002E03E7">
        <w:rPr>
          <w:b/>
          <w:szCs w:val="22"/>
          <w:lang w:val="nb-NO"/>
        </w:rPr>
        <w:t>14.</w:t>
      </w:r>
      <w:r w:rsidRPr="002E03E7">
        <w:rPr>
          <w:b/>
          <w:szCs w:val="22"/>
          <w:lang w:val="nb-NO"/>
        </w:rPr>
        <w:tab/>
        <w:t>GENERELL KLASSIFIKASJON FOR UTLEVERING</w:t>
      </w:r>
    </w:p>
    <w:p w14:paraId="2A9BFE6F" w14:textId="77777777" w:rsidR="00812D16" w:rsidRPr="002E03E7" w:rsidRDefault="00812D16" w:rsidP="00D00BCC">
      <w:pPr>
        <w:suppressLineNumbers/>
        <w:spacing w:line="240" w:lineRule="auto"/>
        <w:rPr>
          <w:i/>
          <w:noProof/>
          <w:szCs w:val="22"/>
          <w:lang w:val="nb-NO"/>
        </w:rPr>
      </w:pPr>
    </w:p>
    <w:p w14:paraId="3D7CC277" w14:textId="77777777" w:rsidR="00812D16" w:rsidRPr="002E03E7" w:rsidRDefault="00812D16" w:rsidP="00D00BCC">
      <w:pPr>
        <w:suppressLineNumbers/>
        <w:spacing w:line="240" w:lineRule="auto"/>
        <w:rPr>
          <w:noProof/>
          <w:szCs w:val="22"/>
          <w:lang w:val="nb-NO"/>
        </w:rPr>
      </w:pPr>
    </w:p>
    <w:p w14:paraId="763D1669" w14:textId="77777777" w:rsidR="00812D16" w:rsidRPr="00B749EC" w:rsidRDefault="00812D16" w:rsidP="00B749EC">
      <w:pPr>
        <w:suppressLineNumbers/>
        <w:pBdr>
          <w:top w:val="single" w:sz="4" w:space="1" w:color="auto"/>
          <w:left w:val="single" w:sz="4" w:space="4" w:color="auto"/>
          <w:bottom w:val="single" w:sz="4" w:space="1" w:color="auto"/>
          <w:right w:val="single" w:sz="4" w:space="4" w:color="auto"/>
        </w:pBdr>
        <w:spacing w:line="240" w:lineRule="auto"/>
        <w:rPr>
          <w:b/>
          <w:szCs w:val="22"/>
          <w:lang w:val="nb-NO"/>
        </w:rPr>
      </w:pPr>
      <w:r w:rsidRPr="002E03E7">
        <w:rPr>
          <w:b/>
          <w:szCs w:val="22"/>
          <w:lang w:val="nb-NO"/>
        </w:rPr>
        <w:t>15.</w:t>
      </w:r>
      <w:r w:rsidRPr="002E03E7">
        <w:rPr>
          <w:b/>
          <w:szCs w:val="22"/>
          <w:lang w:val="nb-NO"/>
        </w:rPr>
        <w:tab/>
        <w:t>BRUKSANVISNING</w:t>
      </w:r>
    </w:p>
    <w:p w14:paraId="2091A96A" w14:textId="77777777" w:rsidR="00812D16" w:rsidRPr="002E03E7" w:rsidRDefault="00812D16" w:rsidP="00D00BCC">
      <w:pPr>
        <w:suppressLineNumbers/>
        <w:spacing w:line="240" w:lineRule="auto"/>
        <w:rPr>
          <w:noProof/>
          <w:szCs w:val="22"/>
          <w:lang w:val="nb-NO"/>
        </w:rPr>
      </w:pPr>
    </w:p>
    <w:p w14:paraId="0F1D174F" w14:textId="77777777" w:rsidR="00812D16" w:rsidRPr="002E03E7" w:rsidRDefault="00812D16" w:rsidP="00D00BCC">
      <w:pPr>
        <w:suppressLineNumbers/>
        <w:spacing w:line="240" w:lineRule="auto"/>
        <w:rPr>
          <w:noProof/>
          <w:szCs w:val="22"/>
          <w:lang w:val="nb-NO"/>
        </w:rPr>
      </w:pPr>
    </w:p>
    <w:p w14:paraId="6A13F655" w14:textId="77777777" w:rsidR="00812D16" w:rsidRPr="002E03E7" w:rsidRDefault="00812D16" w:rsidP="00D00BCC">
      <w:pPr>
        <w:suppressLineNumbers/>
        <w:pBdr>
          <w:top w:val="single" w:sz="4" w:space="1" w:color="auto"/>
          <w:left w:val="single" w:sz="4" w:space="4" w:color="auto"/>
          <w:bottom w:val="single" w:sz="4" w:space="0" w:color="auto"/>
          <w:right w:val="single" w:sz="4" w:space="4" w:color="auto"/>
        </w:pBdr>
        <w:spacing w:line="240" w:lineRule="auto"/>
        <w:rPr>
          <w:noProof/>
          <w:color w:val="008000"/>
          <w:szCs w:val="22"/>
          <w:lang w:val="nb-NO"/>
        </w:rPr>
      </w:pPr>
      <w:r w:rsidRPr="002E03E7">
        <w:rPr>
          <w:b/>
          <w:szCs w:val="22"/>
          <w:lang w:val="nb-NO"/>
        </w:rPr>
        <w:t>16.</w:t>
      </w:r>
      <w:r w:rsidRPr="002E03E7">
        <w:rPr>
          <w:b/>
          <w:szCs w:val="22"/>
          <w:lang w:val="nb-NO"/>
        </w:rPr>
        <w:tab/>
        <w:t>INFORMASJON PÅ BLINDESKRIFT</w:t>
      </w:r>
    </w:p>
    <w:p w14:paraId="1ADE0368" w14:textId="77777777" w:rsidR="00B27C6D" w:rsidRPr="002E03E7" w:rsidRDefault="00B27C6D" w:rsidP="00D00BCC">
      <w:pPr>
        <w:suppressLineNumbers/>
        <w:spacing w:line="240" w:lineRule="auto"/>
        <w:rPr>
          <w:noProof/>
          <w:szCs w:val="22"/>
          <w:lang w:val="nb-NO"/>
        </w:rPr>
      </w:pPr>
    </w:p>
    <w:p w14:paraId="52356F2B" w14:textId="14ED1BF5" w:rsidR="00812D16" w:rsidRPr="002E03E7" w:rsidRDefault="00D62086" w:rsidP="00D00BCC">
      <w:pPr>
        <w:suppressLineNumbers/>
        <w:spacing w:line="240" w:lineRule="auto"/>
        <w:rPr>
          <w:noProof/>
          <w:szCs w:val="22"/>
          <w:lang w:val="nb-NO"/>
        </w:rPr>
      </w:pPr>
      <w:r w:rsidRPr="002E03E7">
        <w:rPr>
          <w:szCs w:val="22"/>
          <w:lang w:val="nb-NO"/>
        </w:rPr>
        <w:t>AUBAGIO</w:t>
      </w:r>
      <w:r w:rsidR="00F931B6">
        <w:rPr>
          <w:szCs w:val="22"/>
          <w:lang w:val="nb-NO"/>
        </w:rPr>
        <w:t xml:space="preserve"> 14 mg</w:t>
      </w:r>
    </w:p>
    <w:p w14:paraId="66F69BE9" w14:textId="77777777" w:rsidR="00B64B2F" w:rsidRDefault="00B64B2F" w:rsidP="00D00BCC">
      <w:pPr>
        <w:suppressLineNumbers/>
        <w:spacing w:line="240" w:lineRule="auto"/>
        <w:rPr>
          <w:szCs w:val="22"/>
          <w:shd w:val="clear" w:color="auto" w:fill="CCCCCC"/>
          <w:lang w:val="nb-NO"/>
        </w:rPr>
      </w:pPr>
    </w:p>
    <w:p w14:paraId="1DC82AF0" w14:textId="77777777" w:rsidR="00DA352E" w:rsidRPr="002E03E7" w:rsidRDefault="00DA352E" w:rsidP="00D00BCC">
      <w:pPr>
        <w:suppressLineNumbers/>
        <w:spacing w:line="240" w:lineRule="auto"/>
        <w:rPr>
          <w:szCs w:val="22"/>
          <w:shd w:val="clear" w:color="auto" w:fill="CCCCCC"/>
          <w:lang w:val="nb-NO"/>
        </w:rPr>
      </w:pPr>
    </w:p>
    <w:p w14:paraId="2324053E" w14:textId="77777777" w:rsidR="00DA352E" w:rsidRPr="00DA352E" w:rsidRDefault="00DA352E" w:rsidP="00DA352E">
      <w:pPr>
        <w:pBdr>
          <w:top w:val="single" w:sz="4" w:space="1" w:color="auto"/>
          <w:left w:val="single" w:sz="4" w:space="4" w:color="auto"/>
          <w:bottom w:val="single" w:sz="4" w:space="1" w:color="auto"/>
          <w:right w:val="single" w:sz="4" w:space="4" w:color="auto"/>
        </w:pBdr>
        <w:rPr>
          <w:b/>
          <w:szCs w:val="22"/>
          <w:u w:val="single"/>
          <w:lang w:val="nb-NO"/>
        </w:rPr>
      </w:pPr>
      <w:r w:rsidRPr="00DA352E">
        <w:rPr>
          <w:b/>
          <w:szCs w:val="22"/>
          <w:lang w:val="nb-NO"/>
        </w:rPr>
        <w:t>17.</w:t>
      </w:r>
      <w:r w:rsidRPr="00DA352E">
        <w:rPr>
          <w:b/>
          <w:szCs w:val="22"/>
          <w:lang w:val="nb-NO"/>
        </w:rPr>
        <w:tab/>
        <w:t>SIKKERHETSANORDNING (UNIK IDENTITET) – TODIMENSJONAL STREKKODE</w:t>
      </w:r>
    </w:p>
    <w:p w14:paraId="37E9DD03" w14:textId="77777777" w:rsidR="00DA352E" w:rsidRDefault="00DA352E" w:rsidP="00DA352E">
      <w:pPr>
        <w:rPr>
          <w:szCs w:val="22"/>
          <w:lang w:val="bg-BG"/>
        </w:rPr>
      </w:pPr>
    </w:p>
    <w:p w14:paraId="21D08C7D" w14:textId="77777777" w:rsidR="00C02985" w:rsidRDefault="00C02985" w:rsidP="00DA352E">
      <w:pPr>
        <w:rPr>
          <w:szCs w:val="22"/>
          <w:lang w:val="bg-BG"/>
        </w:rPr>
      </w:pPr>
      <w:r w:rsidRPr="00A22C1D">
        <w:rPr>
          <w:szCs w:val="22"/>
          <w:highlight w:val="lightGray"/>
          <w:lang w:val="bg-BG"/>
        </w:rPr>
        <w:t>Todimensjonal strekkode, inkludert unik identitet</w:t>
      </w:r>
    </w:p>
    <w:p w14:paraId="58AA6D6D" w14:textId="77777777" w:rsidR="00C02985" w:rsidRDefault="00C02985" w:rsidP="00DA352E">
      <w:pPr>
        <w:rPr>
          <w:szCs w:val="22"/>
          <w:lang w:val="bg-BG"/>
        </w:rPr>
      </w:pPr>
    </w:p>
    <w:p w14:paraId="1D34DC85" w14:textId="77777777" w:rsidR="00DA352E" w:rsidRPr="00DA352E" w:rsidRDefault="00DA352E" w:rsidP="00DA352E">
      <w:pPr>
        <w:rPr>
          <w:szCs w:val="22"/>
          <w:lang w:val="nb-NO"/>
        </w:rPr>
      </w:pPr>
    </w:p>
    <w:p w14:paraId="0FFC9FB4" w14:textId="77777777" w:rsidR="00DA352E" w:rsidRPr="00DA352E" w:rsidRDefault="00DA352E" w:rsidP="00DA352E">
      <w:pPr>
        <w:pBdr>
          <w:top w:val="single" w:sz="4" w:space="1" w:color="auto"/>
          <w:left w:val="single" w:sz="4" w:space="4" w:color="auto"/>
          <w:bottom w:val="single" w:sz="4" w:space="1" w:color="auto"/>
          <w:right w:val="single" w:sz="4" w:space="4" w:color="auto"/>
        </w:pBdr>
        <w:ind w:left="567" w:hanging="567"/>
        <w:rPr>
          <w:b/>
          <w:szCs w:val="22"/>
          <w:u w:val="single"/>
          <w:lang w:val="nb-NO"/>
        </w:rPr>
      </w:pPr>
      <w:r w:rsidRPr="00DA352E">
        <w:rPr>
          <w:b/>
          <w:szCs w:val="22"/>
          <w:lang w:val="nb-NO"/>
        </w:rPr>
        <w:t>18.</w:t>
      </w:r>
      <w:r w:rsidRPr="00DA352E">
        <w:rPr>
          <w:b/>
          <w:szCs w:val="22"/>
          <w:lang w:val="nb-NO"/>
        </w:rPr>
        <w:tab/>
        <w:t>SIKKERHETSANORDNING (UNIK IDENTITET) – I ET FORMAT LESBART FOR MENNESKER</w:t>
      </w:r>
    </w:p>
    <w:p w14:paraId="69877782" w14:textId="77777777" w:rsidR="00DA352E" w:rsidRDefault="00DA352E" w:rsidP="00DA352E">
      <w:pPr>
        <w:rPr>
          <w:szCs w:val="22"/>
          <w:lang w:val="bg-BG"/>
        </w:rPr>
      </w:pPr>
    </w:p>
    <w:p w14:paraId="0D009C22" w14:textId="77777777" w:rsidR="00DA352E" w:rsidRPr="00DA352E" w:rsidRDefault="00DA352E" w:rsidP="00DA352E">
      <w:pPr>
        <w:rPr>
          <w:szCs w:val="22"/>
          <w:lang w:val="nb-NO"/>
        </w:rPr>
      </w:pPr>
      <w:r w:rsidRPr="00DA352E">
        <w:rPr>
          <w:szCs w:val="22"/>
          <w:lang w:val="nb-NO"/>
        </w:rPr>
        <w:t>PC</w:t>
      </w:r>
      <w:r w:rsidR="00B76990">
        <w:rPr>
          <w:szCs w:val="22"/>
          <w:lang w:val="nb-NO"/>
        </w:rPr>
        <w:t xml:space="preserve"> </w:t>
      </w:r>
    </w:p>
    <w:p w14:paraId="6B727906" w14:textId="77777777" w:rsidR="00DA352E" w:rsidRPr="00DA352E" w:rsidRDefault="00DA352E" w:rsidP="00DA352E">
      <w:pPr>
        <w:rPr>
          <w:color w:val="008000"/>
          <w:szCs w:val="22"/>
          <w:lang w:val="nb-NO"/>
        </w:rPr>
      </w:pPr>
      <w:r w:rsidRPr="00DA352E">
        <w:rPr>
          <w:szCs w:val="22"/>
          <w:lang w:val="nb-NO"/>
        </w:rPr>
        <w:t>SN</w:t>
      </w:r>
      <w:r w:rsidR="00B76990">
        <w:rPr>
          <w:szCs w:val="22"/>
          <w:lang w:val="nb-NO"/>
        </w:rPr>
        <w:t xml:space="preserve"> </w:t>
      </w:r>
    </w:p>
    <w:p w14:paraId="2199CF9F" w14:textId="77777777" w:rsidR="00DA352E" w:rsidRDefault="00DA352E" w:rsidP="00DA352E">
      <w:pPr>
        <w:suppressLineNumbers/>
        <w:shd w:val="clear" w:color="auto" w:fill="FFFFFF"/>
        <w:spacing w:line="240" w:lineRule="auto"/>
        <w:rPr>
          <w:b/>
          <w:szCs w:val="22"/>
          <w:u w:val="single"/>
          <w:lang w:val="nb-NO"/>
        </w:rPr>
      </w:pPr>
      <w:r w:rsidRPr="00C81D61">
        <w:rPr>
          <w:szCs w:val="22"/>
          <w:lang w:val="sv-SE"/>
        </w:rPr>
        <w:t>NN</w:t>
      </w:r>
      <w:r w:rsidR="00B76990">
        <w:rPr>
          <w:szCs w:val="22"/>
          <w:lang w:val="sv-SE"/>
        </w:rPr>
        <w:t xml:space="preserve"> </w:t>
      </w:r>
    </w:p>
    <w:p w14:paraId="24BEC4BB" w14:textId="77777777" w:rsidR="00DA352E" w:rsidRDefault="00DA352E" w:rsidP="00D00BCC">
      <w:pPr>
        <w:suppressLineNumbers/>
        <w:shd w:val="clear" w:color="auto" w:fill="FFFFFF"/>
        <w:spacing w:line="240" w:lineRule="auto"/>
        <w:rPr>
          <w:b/>
          <w:szCs w:val="22"/>
          <w:u w:val="single"/>
          <w:lang w:val="nb-NO"/>
        </w:rPr>
      </w:pPr>
    </w:p>
    <w:p w14:paraId="458DF5BA" w14:textId="2086F3E9" w:rsidR="00842D49" w:rsidRPr="002E03E7" w:rsidRDefault="00582E61" w:rsidP="00BC42FB">
      <w:pPr>
        <w:suppressLineNumbers/>
        <w:shd w:val="clear" w:color="auto" w:fill="FFFFFF"/>
        <w:spacing w:line="240" w:lineRule="auto"/>
        <w:rPr>
          <w:b/>
          <w:noProof/>
          <w:szCs w:val="22"/>
          <w:lang w:val="nb-NO"/>
        </w:rPr>
      </w:pPr>
      <w:r w:rsidRPr="002E03E7">
        <w:rPr>
          <w:b/>
          <w:szCs w:val="22"/>
          <w:u w:val="single"/>
          <w:lang w:val="nb-NO"/>
        </w:rPr>
        <w:br w:type="page"/>
      </w:r>
    </w:p>
    <w:p w14:paraId="7218B875" w14:textId="575E00FB" w:rsidR="00842D49" w:rsidRDefault="003035E1" w:rsidP="00D00BCC">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nb-NO"/>
        </w:rPr>
      </w:pPr>
      <w:r w:rsidRPr="002E03E7">
        <w:rPr>
          <w:b/>
          <w:szCs w:val="22"/>
          <w:lang w:val="nb-NO"/>
        </w:rPr>
        <w:t>OPPLYSNINGER, SOM SKAL ANGIS PÅ MELLOMLIGGENDE EMBALLASJE</w:t>
      </w:r>
    </w:p>
    <w:p w14:paraId="18D4B729" w14:textId="77777777" w:rsidR="003035E1" w:rsidRPr="002E03E7" w:rsidRDefault="003035E1" w:rsidP="00D00BCC">
      <w:pPr>
        <w:suppressLineNumbers/>
        <w:pBdr>
          <w:top w:val="single" w:sz="4" w:space="1" w:color="auto"/>
          <w:left w:val="single" w:sz="4" w:space="4" w:color="auto"/>
          <w:bottom w:val="single" w:sz="4" w:space="1" w:color="auto"/>
          <w:right w:val="single" w:sz="4" w:space="4" w:color="auto"/>
        </w:pBdr>
        <w:spacing w:line="240" w:lineRule="auto"/>
        <w:ind w:left="567" w:hanging="567"/>
        <w:rPr>
          <w:bCs/>
          <w:noProof/>
          <w:szCs w:val="22"/>
          <w:lang w:val="nb-NO"/>
        </w:rPr>
      </w:pPr>
    </w:p>
    <w:p w14:paraId="3969632E" w14:textId="77777777" w:rsidR="00842D49" w:rsidRPr="002E03E7" w:rsidRDefault="00842D49" w:rsidP="00D00BCC">
      <w:pPr>
        <w:suppressLineNumbers/>
        <w:pBdr>
          <w:top w:val="single" w:sz="4" w:space="1" w:color="auto"/>
          <w:left w:val="single" w:sz="4" w:space="4" w:color="auto"/>
          <w:bottom w:val="single" w:sz="4" w:space="1" w:color="auto"/>
          <w:right w:val="single" w:sz="4" w:space="4" w:color="auto"/>
        </w:pBdr>
        <w:spacing w:line="240" w:lineRule="auto"/>
        <w:rPr>
          <w:bCs/>
          <w:noProof/>
          <w:szCs w:val="22"/>
          <w:lang w:val="nb-NO"/>
        </w:rPr>
      </w:pPr>
      <w:r w:rsidRPr="002E03E7">
        <w:rPr>
          <w:b/>
          <w:szCs w:val="22"/>
          <w:lang w:val="nb-NO"/>
        </w:rPr>
        <w:t xml:space="preserve">MAPPE MED BLISTERBRETT </w:t>
      </w:r>
    </w:p>
    <w:p w14:paraId="1B0EAD29" w14:textId="77777777" w:rsidR="00842D49" w:rsidRPr="002E03E7" w:rsidRDefault="00842D49" w:rsidP="00D00BCC">
      <w:pPr>
        <w:suppressLineNumbers/>
        <w:spacing w:line="240" w:lineRule="auto"/>
        <w:rPr>
          <w:noProof/>
          <w:szCs w:val="22"/>
          <w:lang w:val="nb-NO"/>
        </w:rPr>
      </w:pPr>
    </w:p>
    <w:p w14:paraId="1D15C262" w14:textId="77777777" w:rsidR="001F6AB5" w:rsidRPr="002E03E7" w:rsidRDefault="001F6AB5" w:rsidP="00D00BCC">
      <w:pPr>
        <w:suppressLineNumbers/>
        <w:spacing w:line="240" w:lineRule="auto"/>
        <w:rPr>
          <w:noProof/>
          <w:szCs w:val="22"/>
          <w:lang w:val="nb-NO"/>
        </w:rPr>
      </w:pPr>
    </w:p>
    <w:p w14:paraId="66CEDDD3" w14:textId="77777777" w:rsidR="00842D49" w:rsidRPr="00B749EC" w:rsidRDefault="00842D49" w:rsidP="00B749EC">
      <w:pPr>
        <w:suppressLineNumbers/>
        <w:pBdr>
          <w:top w:val="single" w:sz="4" w:space="1" w:color="auto"/>
          <w:left w:val="single" w:sz="4" w:space="4" w:color="auto"/>
          <w:bottom w:val="single" w:sz="4" w:space="1" w:color="auto"/>
          <w:right w:val="single" w:sz="4" w:space="4" w:color="auto"/>
        </w:pBdr>
        <w:spacing w:line="240" w:lineRule="auto"/>
        <w:rPr>
          <w:b/>
          <w:szCs w:val="22"/>
          <w:lang w:val="nb-NO"/>
        </w:rPr>
      </w:pPr>
      <w:r w:rsidRPr="002E03E7">
        <w:rPr>
          <w:b/>
          <w:szCs w:val="22"/>
          <w:lang w:val="nb-NO"/>
        </w:rPr>
        <w:t>1.</w:t>
      </w:r>
      <w:r w:rsidRPr="002E03E7">
        <w:rPr>
          <w:b/>
          <w:szCs w:val="22"/>
          <w:lang w:val="nb-NO"/>
        </w:rPr>
        <w:tab/>
        <w:t>LEGEMIDLETS NAVN</w:t>
      </w:r>
    </w:p>
    <w:p w14:paraId="2920D8A5" w14:textId="77777777" w:rsidR="00842D49" w:rsidRPr="002E03E7" w:rsidRDefault="00842D49" w:rsidP="00D00BCC">
      <w:pPr>
        <w:suppressLineNumbers/>
        <w:spacing w:line="240" w:lineRule="auto"/>
        <w:rPr>
          <w:noProof/>
          <w:szCs w:val="22"/>
          <w:lang w:val="nb-NO"/>
        </w:rPr>
      </w:pPr>
    </w:p>
    <w:p w14:paraId="6C24087B" w14:textId="77777777" w:rsidR="00842D49" w:rsidRPr="002E03E7" w:rsidRDefault="00842D49" w:rsidP="00D00BCC">
      <w:pPr>
        <w:suppressLineNumbers/>
        <w:spacing w:line="240" w:lineRule="auto"/>
        <w:rPr>
          <w:noProof/>
          <w:szCs w:val="22"/>
          <w:lang w:val="nb-NO"/>
        </w:rPr>
      </w:pPr>
      <w:r w:rsidRPr="002E03E7">
        <w:rPr>
          <w:szCs w:val="22"/>
          <w:lang w:val="nb-NO"/>
        </w:rPr>
        <w:t>AUBAGIO 14 mg filmdrasjerte tabletter</w:t>
      </w:r>
    </w:p>
    <w:p w14:paraId="3D664F05" w14:textId="77777777" w:rsidR="00842D49" w:rsidRPr="002E03E7" w:rsidRDefault="00842D49" w:rsidP="00D00BCC">
      <w:pPr>
        <w:suppressLineNumbers/>
        <w:spacing w:line="240" w:lineRule="auto"/>
        <w:rPr>
          <w:noProof/>
          <w:szCs w:val="22"/>
          <w:lang w:val="nb-NO"/>
        </w:rPr>
      </w:pPr>
      <w:r w:rsidRPr="002E03E7">
        <w:rPr>
          <w:szCs w:val="22"/>
          <w:lang w:val="nb-NO"/>
        </w:rPr>
        <w:t>teriflunomid</w:t>
      </w:r>
    </w:p>
    <w:p w14:paraId="18F241DE" w14:textId="77777777" w:rsidR="00842D49" w:rsidRPr="002E03E7" w:rsidRDefault="00842D49" w:rsidP="00D00BCC">
      <w:pPr>
        <w:suppressLineNumbers/>
        <w:spacing w:line="240" w:lineRule="auto"/>
        <w:rPr>
          <w:noProof/>
          <w:szCs w:val="22"/>
          <w:lang w:val="nb-NO"/>
        </w:rPr>
      </w:pPr>
    </w:p>
    <w:p w14:paraId="20D5AD54" w14:textId="77777777" w:rsidR="00842D49" w:rsidRPr="002E03E7" w:rsidRDefault="00842D49" w:rsidP="00D00BCC">
      <w:pPr>
        <w:suppressLineNumbers/>
        <w:spacing w:line="240" w:lineRule="auto"/>
        <w:rPr>
          <w:noProof/>
          <w:szCs w:val="22"/>
          <w:lang w:val="nb-NO"/>
        </w:rPr>
      </w:pPr>
    </w:p>
    <w:p w14:paraId="40673486" w14:textId="77777777" w:rsidR="00842D49" w:rsidRPr="002E03E7" w:rsidRDefault="00842D49" w:rsidP="00B749EC">
      <w:pPr>
        <w:suppressLineNumbers/>
        <w:pBdr>
          <w:top w:val="single" w:sz="4" w:space="1" w:color="auto"/>
          <w:left w:val="single" w:sz="4" w:space="4" w:color="auto"/>
          <w:bottom w:val="single" w:sz="4" w:space="1" w:color="auto"/>
          <w:right w:val="single" w:sz="4" w:space="4" w:color="auto"/>
        </w:pBdr>
        <w:spacing w:line="240" w:lineRule="auto"/>
        <w:rPr>
          <w:b/>
          <w:szCs w:val="22"/>
          <w:lang w:val="nb-NO"/>
        </w:rPr>
      </w:pPr>
      <w:r w:rsidRPr="002E03E7">
        <w:rPr>
          <w:b/>
          <w:szCs w:val="22"/>
          <w:lang w:val="nb-NO"/>
        </w:rPr>
        <w:t>2.</w:t>
      </w:r>
      <w:r w:rsidRPr="002E03E7">
        <w:rPr>
          <w:b/>
          <w:szCs w:val="22"/>
          <w:lang w:val="nb-NO"/>
        </w:rPr>
        <w:tab/>
        <w:t>DEKLARASJON AV VIRKESTOFF(ER)</w:t>
      </w:r>
    </w:p>
    <w:p w14:paraId="5256DDAF" w14:textId="77777777" w:rsidR="00842D49" w:rsidRPr="002E03E7" w:rsidRDefault="00842D49" w:rsidP="00D00BCC">
      <w:pPr>
        <w:suppressLineNumbers/>
        <w:spacing w:line="240" w:lineRule="auto"/>
        <w:rPr>
          <w:noProof/>
          <w:szCs w:val="22"/>
          <w:lang w:val="nb-NO"/>
        </w:rPr>
      </w:pPr>
    </w:p>
    <w:p w14:paraId="698356B7" w14:textId="77777777" w:rsidR="00842D49" w:rsidRPr="002E03E7" w:rsidRDefault="00842D49" w:rsidP="00D00BCC">
      <w:pPr>
        <w:suppressLineNumbers/>
        <w:spacing w:line="240" w:lineRule="auto"/>
        <w:rPr>
          <w:noProof/>
          <w:szCs w:val="22"/>
          <w:lang w:val="nb-NO"/>
        </w:rPr>
      </w:pPr>
      <w:r w:rsidRPr="002E03E7">
        <w:rPr>
          <w:szCs w:val="22"/>
          <w:lang w:val="nb-NO"/>
        </w:rPr>
        <w:t>Hver tablett inneholder 14 mg teriflunomid.</w:t>
      </w:r>
    </w:p>
    <w:p w14:paraId="6EA2AA02" w14:textId="77777777" w:rsidR="00842D49" w:rsidRPr="002E03E7" w:rsidRDefault="00842D49" w:rsidP="00D00BCC">
      <w:pPr>
        <w:suppressLineNumbers/>
        <w:spacing w:line="240" w:lineRule="auto"/>
        <w:rPr>
          <w:noProof/>
          <w:szCs w:val="22"/>
          <w:lang w:val="nb-NO"/>
        </w:rPr>
      </w:pPr>
    </w:p>
    <w:p w14:paraId="7160EE68" w14:textId="77777777" w:rsidR="00842D49" w:rsidRPr="002E03E7" w:rsidRDefault="00842D49" w:rsidP="00D00BCC">
      <w:pPr>
        <w:suppressLineNumbers/>
        <w:spacing w:line="240" w:lineRule="auto"/>
        <w:rPr>
          <w:noProof/>
          <w:szCs w:val="22"/>
          <w:lang w:val="nb-NO"/>
        </w:rPr>
      </w:pPr>
    </w:p>
    <w:p w14:paraId="2EA70A56" w14:textId="77777777" w:rsidR="00842D49" w:rsidRPr="00B749EC" w:rsidRDefault="00842D49" w:rsidP="00B749EC">
      <w:pPr>
        <w:suppressLineNumbers/>
        <w:pBdr>
          <w:top w:val="single" w:sz="4" w:space="1" w:color="auto"/>
          <w:left w:val="single" w:sz="4" w:space="4" w:color="auto"/>
          <w:bottom w:val="single" w:sz="4" w:space="1" w:color="auto"/>
          <w:right w:val="single" w:sz="4" w:space="4" w:color="auto"/>
        </w:pBdr>
        <w:spacing w:line="240" w:lineRule="auto"/>
        <w:rPr>
          <w:b/>
          <w:szCs w:val="22"/>
          <w:lang w:val="nb-NO"/>
        </w:rPr>
      </w:pPr>
      <w:r w:rsidRPr="002E03E7">
        <w:rPr>
          <w:b/>
          <w:szCs w:val="22"/>
          <w:lang w:val="nb-NO"/>
        </w:rPr>
        <w:t>3.</w:t>
      </w:r>
      <w:r w:rsidRPr="002E03E7">
        <w:rPr>
          <w:b/>
          <w:szCs w:val="22"/>
          <w:lang w:val="nb-NO"/>
        </w:rPr>
        <w:tab/>
        <w:t>LISTE OVER HJELPESTOFFER</w:t>
      </w:r>
    </w:p>
    <w:p w14:paraId="59445723" w14:textId="77777777" w:rsidR="00842D49" w:rsidRPr="002E03E7" w:rsidRDefault="00842D49" w:rsidP="00D00BCC">
      <w:pPr>
        <w:suppressLineNumbers/>
        <w:spacing w:line="240" w:lineRule="auto"/>
        <w:rPr>
          <w:noProof/>
          <w:szCs w:val="22"/>
          <w:lang w:val="nb-NO"/>
        </w:rPr>
      </w:pPr>
    </w:p>
    <w:p w14:paraId="2DCFC803" w14:textId="77777777" w:rsidR="00842D49" w:rsidRPr="002E03E7" w:rsidRDefault="00842D49" w:rsidP="00D00BCC">
      <w:pPr>
        <w:suppressLineNumbers/>
        <w:spacing w:line="240" w:lineRule="auto"/>
        <w:rPr>
          <w:noProof/>
          <w:szCs w:val="22"/>
          <w:lang w:val="nb-NO"/>
        </w:rPr>
      </w:pPr>
      <w:r w:rsidRPr="002E03E7">
        <w:rPr>
          <w:szCs w:val="22"/>
          <w:lang w:val="nb-NO"/>
        </w:rPr>
        <w:t>Inneholder også: laktose</w:t>
      </w:r>
      <w:r w:rsidR="002012E5" w:rsidRPr="002E03E7">
        <w:rPr>
          <w:szCs w:val="22"/>
          <w:lang w:val="nb-NO"/>
        </w:rPr>
        <w:t>.</w:t>
      </w:r>
      <w:r w:rsidR="002012E5">
        <w:rPr>
          <w:szCs w:val="22"/>
          <w:lang w:val="nb-NO"/>
        </w:rPr>
        <w:t xml:space="preserve"> </w:t>
      </w:r>
      <w:r w:rsidR="002012E5" w:rsidRPr="007F1053">
        <w:rPr>
          <w:color w:val="000000"/>
          <w:szCs w:val="22"/>
          <w:highlight w:val="lightGray"/>
          <w:lang w:val="nb-NO"/>
        </w:rPr>
        <w:t>Se pakningsvedlegget for mer informasjon</w:t>
      </w:r>
      <w:r w:rsidRPr="007F1053">
        <w:rPr>
          <w:color w:val="000000"/>
          <w:szCs w:val="22"/>
          <w:highlight w:val="lightGray"/>
          <w:lang w:val="nb-NO"/>
        </w:rPr>
        <w:t>.</w:t>
      </w:r>
    </w:p>
    <w:p w14:paraId="1738DCF4" w14:textId="77777777" w:rsidR="00842D49" w:rsidRPr="002E03E7" w:rsidRDefault="00842D49" w:rsidP="00D00BCC">
      <w:pPr>
        <w:suppressLineNumbers/>
        <w:spacing w:line="240" w:lineRule="auto"/>
        <w:rPr>
          <w:noProof/>
          <w:szCs w:val="22"/>
          <w:lang w:val="nb-NO"/>
        </w:rPr>
      </w:pPr>
    </w:p>
    <w:p w14:paraId="7B814984" w14:textId="77777777" w:rsidR="00842D49" w:rsidRPr="00B749EC" w:rsidRDefault="00842D49" w:rsidP="00B749EC">
      <w:pPr>
        <w:suppressLineNumbers/>
        <w:pBdr>
          <w:top w:val="single" w:sz="4" w:space="1" w:color="auto"/>
          <w:left w:val="single" w:sz="4" w:space="4" w:color="auto"/>
          <w:bottom w:val="single" w:sz="4" w:space="1" w:color="auto"/>
          <w:right w:val="single" w:sz="4" w:space="4" w:color="auto"/>
        </w:pBdr>
        <w:spacing w:line="240" w:lineRule="auto"/>
        <w:rPr>
          <w:b/>
          <w:szCs w:val="22"/>
          <w:lang w:val="nb-NO"/>
        </w:rPr>
      </w:pPr>
      <w:r w:rsidRPr="002E03E7">
        <w:rPr>
          <w:b/>
          <w:szCs w:val="22"/>
          <w:lang w:val="nb-NO"/>
        </w:rPr>
        <w:t>4.</w:t>
      </w:r>
      <w:r w:rsidRPr="002E03E7">
        <w:rPr>
          <w:b/>
          <w:szCs w:val="22"/>
          <w:lang w:val="nb-NO"/>
        </w:rPr>
        <w:tab/>
        <w:t>LEGEMIDDELFORM OG INNHOLD (PAKNINGSSTØRRELSE)</w:t>
      </w:r>
    </w:p>
    <w:p w14:paraId="29EE34BB" w14:textId="77777777" w:rsidR="00842D49" w:rsidRPr="002E03E7" w:rsidRDefault="00842D49" w:rsidP="00D00BCC">
      <w:pPr>
        <w:suppressLineNumbers/>
        <w:spacing w:line="240" w:lineRule="auto"/>
        <w:rPr>
          <w:noProof/>
          <w:color w:val="000000"/>
          <w:szCs w:val="22"/>
          <w:lang w:val="nb-NO"/>
        </w:rPr>
      </w:pPr>
    </w:p>
    <w:p w14:paraId="3269B370" w14:textId="77777777" w:rsidR="00842D49" w:rsidRPr="002E03E7" w:rsidRDefault="00842D49" w:rsidP="00D00BCC">
      <w:pPr>
        <w:suppressLineNumbers/>
        <w:spacing w:line="240" w:lineRule="auto"/>
        <w:rPr>
          <w:noProof/>
          <w:color w:val="000000"/>
          <w:szCs w:val="22"/>
          <w:lang w:val="nb-NO"/>
        </w:rPr>
      </w:pPr>
      <w:r w:rsidRPr="002E03E7">
        <w:rPr>
          <w:color w:val="000000"/>
          <w:szCs w:val="22"/>
          <w:lang w:val="nb-NO"/>
        </w:rPr>
        <w:t xml:space="preserve">14 </w:t>
      </w:r>
      <w:r w:rsidRPr="007F1053">
        <w:rPr>
          <w:color w:val="000000"/>
          <w:szCs w:val="22"/>
          <w:highlight w:val="lightGray"/>
          <w:lang w:val="nb-NO"/>
        </w:rPr>
        <w:t xml:space="preserve">filmdrasjerte </w:t>
      </w:r>
      <w:r w:rsidRPr="007F1053">
        <w:rPr>
          <w:szCs w:val="22"/>
          <w:lang w:val="nb-NO"/>
        </w:rPr>
        <w:t>tabletter</w:t>
      </w:r>
    </w:p>
    <w:p w14:paraId="1C15B0CC" w14:textId="77777777" w:rsidR="00842D49" w:rsidRPr="002E03E7" w:rsidRDefault="00842D49" w:rsidP="00D00BCC">
      <w:pPr>
        <w:suppressLineNumbers/>
        <w:spacing w:line="240" w:lineRule="auto"/>
        <w:rPr>
          <w:noProof/>
          <w:color w:val="000000"/>
          <w:szCs w:val="22"/>
          <w:lang w:val="nb-NO"/>
        </w:rPr>
      </w:pPr>
      <w:r w:rsidRPr="002E03E7">
        <w:rPr>
          <w:color w:val="000000"/>
          <w:szCs w:val="22"/>
          <w:highlight w:val="lightGray"/>
          <w:lang w:val="nb-NO"/>
        </w:rPr>
        <w:t>28 filmdrasjerte tabletter</w:t>
      </w:r>
    </w:p>
    <w:p w14:paraId="072C452D" w14:textId="77777777" w:rsidR="00842D49" w:rsidRPr="002E03E7" w:rsidRDefault="00842D49" w:rsidP="00D00BCC">
      <w:pPr>
        <w:suppressLineNumbers/>
        <w:spacing w:line="240" w:lineRule="auto"/>
        <w:rPr>
          <w:noProof/>
          <w:color w:val="000000"/>
          <w:szCs w:val="22"/>
          <w:lang w:val="nb-NO"/>
        </w:rPr>
      </w:pPr>
    </w:p>
    <w:p w14:paraId="48667244" w14:textId="77777777" w:rsidR="00842D49" w:rsidRPr="002E03E7" w:rsidRDefault="00842D49" w:rsidP="00D00BCC">
      <w:pPr>
        <w:suppressLineNumbers/>
        <w:spacing w:line="240" w:lineRule="auto"/>
        <w:rPr>
          <w:noProof/>
          <w:szCs w:val="22"/>
          <w:lang w:val="nb-NO"/>
        </w:rPr>
      </w:pPr>
    </w:p>
    <w:p w14:paraId="1D3A66E8" w14:textId="77777777" w:rsidR="00842D49" w:rsidRPr="008C2071" w:rsidRDefault="00842D49" w:rsidP="008C2071">
      <w:pPr>
        <w:suppressLineNumbers/>
        <w:pBdr>
          <w:top w:val="single" w:sz="4" w:space="1" w:color="auto"/>
          <w:left w:val="single" w:sz="4" w:space="4" w:color="auto"/>
          <w:bottom w:val="single" w:sz="4" w:space="1" w:color="auto"/>
          <w:right w:val="single" w:sz="4" w:space="4" w:color="auto"/>
        </w:pBdr>
        <w:spacing w:line="240" w:lineRule="auto"/>
        <w:rPr>
          <w:b/>
          <w:szCs w:val="22"/>
          <w:lang w:val="nb-NO"/>
        </w:rPr>
      </w:pPr>
      <w:r w:rsidRPr="002E03E7">
        <w:rPr>
          <w:b/>
          <w:szCs w:val="22"/>
          <w:lang w:val="nb-NO"/>
        </w:rPr>
        <w:t>5.</w:t>
      </w:r>
      <w:r w:rsidRPr="002E03E7">
        <w:rPr>
          <w:b/>
          <w:szCs w:val="22"/>
          <w:lang w:val="nb-NO"/>
        </w:rPr>
        <w:tab/>
        <w:t xml:space="preserve">ADMINISTRASJONSMÅTE OG </w:t>
      </w:r>
      <w:r w:rsidR="00B76990">
        <w:rPr>
          <w:b/>
          <w:szCs w:val="22"/>
          <w:lang w:val="nb-NO"/>
        </w:rPr>
        <w:t>-</w:t>
      </w:r>
      <w:r w:rsidRPr="002E03E7">
        <w:rPr>
          <w:b/>
          <w:szCs w:val="22"/>
          <w:lang w:val="nb-NO"/>
        </w:rPr>
        <w:t>VEI(ER)</w:t>
      </w:r>
    </w:p>
    <w:p w14:paraId="648AA1B4" w14:textId="77777777" w:rsidR="00842D49" w:rsidRPr="002E03E7" w:rsidRDefault="00842D49" w:rsidP="00D00BCC">
      <w:pPr>
        <w:suppressLineNumbers/>
        <w:spacing w:line="240" w:lineRule="auto"/>
        <w:rPr>
          <w:noProof/>
          <w:szCs w:val="22"/>
          <w:lang w:val="nb-NO"/>
        </w:rPr>
      </w:pPr>
    </w:p>
    <w:p w14:paraId="356A64E9" w14:textId="77777777" w:rsidR="00842D49" w:rsidRPr="002E03E7" w:rsidRDefault="00842D49" w:rsidP="00D00BCC">
      <w:pPr>
        <w:suppressLineNumbers/>
        <w:spacing w:line="240" w:lineRule="auto"/>
        <w:rPr>
          <w:noProof/>
          <w:szCs w:val="22"/>
          <w:lang w:val="nb-NO"/>
        </w:rPr>
      </w:pPr>
      <w:r w:rsidRPr="002E03E7">
        <w:rPr>
          <w:szCs w:val="22"/>
          <w:lang w:val="nb-NO"/>
        </w:rPr>
        <w:t>Les pakningsvedlegget før bruk.</w:t>
      </w:r>
    </w:p>
    <w:p w14:paraId="4DAE1569" w14:textId="77777777" w:rsidR="00842D49" w:rsidRPr="002E03E7" w:rsidRDefault="00842D49" w:rsidP="00D00BCC">
      <w:pPr>
        <w:suppressLineNumbers/>
        <w:spacing w:line="240" w:lineRule="auto"/>
        <w:rPr>
          <w:noProof/>
          <w:szCs w:val="22"/>
          <w:lang w:val="nb-NO"/>
        </w:rPr>
      </w:pPr>
      <w:r w:rsidRPr="002E03E7">
        <w:rPr>
          <w:szCs w:val="22"/>
          <w:lang w:val="nb-NO"/>
        </w:rPr>
        <w:t>Oral bruk</w:t>
      </w:r>
    </w:p>
    <w:p w14:paraId="2A784406" w14:textId="77777777" w:rsidR="002F0BC9" w:rsidRPr="002E03E7" w:rsidRDefault="002F0BC9" w:rsidP="00D00BCC">
      <w:pPr>
        <w:spacing w:line="240" w:lineRule="auto"/>
        <w:rPr>
          <w:szCs w:val="22"/>
          <w:lang w:val="nb-NO"/>
        </w:rPr>
      </w:pPr>
    </w:p>
    <w:p w14:paraId="62D65CB7" w14:textId="77777777" w:rsidR="002F0BC9" w:rsidRPr="002E03E7" w:rsidRDefault="002F0BC9" w:rsidP="00D00BCC">
      <w:pPr>
        <w:suppressLineNumbers/>
        <w:spacing w:line="240" w:lineRule="auto"/>
        <w:rPr>
          <w:noProof/>
          <w:szCs w:val="22"/>
          <w:lang w:val="nb-NO"/>
        </w:rPr>
      </w:pPr>
      <w:r w:rsidRPr="002E03E7">
        <w:rPr>
          <w:szCs w:val="22"/>
          <w:highlight w:val="lightGray"/>
          <w:lang w:val="nb-NO"/>
        </w:rPr>
        <w:t>Ukedager</w:t>
      </w:r>
    </w:p>
    <w:p w14:paraId="54AFBDB5" w14:textId="77777777" w:rsidR="002F0BC9" w:rsidRPr="0060271E" w:rsidRDefault="002F0BC9" w:rsidP="00D00BCC">
      <w:pPr>
        <w:suppressLineNumbers/>
        <w:spacing w:line="240" w:lineRule="auto"/>
        <w:rPr>
          <w:noProof/>
          <w:szCs w:val="22"/>
          <w:lang w:val="nb-NO"/>
        </w:rPr>
      </w:pPr>
      <w:r w:rsidRPr="0060271E">
        <w:rPr>
          <w:szCs w:val="22"/>
          <w:lang w:val="nb-NO"/>
        </w:rPr>
        <w:t>Ma</w:t>
      </w:r>
      <w:r w:rsidR="00F757BA" w:rsidRPr="0060271E">
        <w:rPr>
          <w:szCs w:val="22"/>
          <w:lang w:val="nb-NO"/>
        </w:rPr>
        <w:t>.</w:t>
      </w:r>
    </w:p>
    <w:p w14:paraId="750DB1CD" w14:textId="77777777" w:rsidR="002F0BC9" w:rsidRPr="0060271E" w:rsidRDefault="002F0BC9" w:rsidP="00D00BCC">
      <w:pPr>
        <w:suppressLineNumbers/>
        <w:spacing w:line="240" w:lineRule="auto"/>
        <w:rPr>
          <w:noProof/>
          <w:szCs w:val="22"/>
          <w:lang w:val="nb-NO"/>
        </w:rPr>
      </w:pPr>
      <w:r w:rsidRPr="0060271E">
        <w:rPr>
          <w:szCs w:val="22"/>
          <w:lang w:val="nb-NO"/>
        </w:rPr>
        <w:t>Ti</w:t>
      </w:r>
      <w:r w:rsidR="00F757BA" w:rsidRPr="0060271E">
        <w:rPr>
          <w:szCs w:val="22"/>
          <w:lang w:val="nb-NO"/>
        </w:rPr>
        <w:t>.</w:t>
      </w:r>
    </w:p>
    <w:p w14:paraId="296AF8A4" w14:textId="77777777" w:rsidR="002F0BC9" w:rsidRPr="0060271E" w:rsidRDefault="002F0BC9" w:rsidP="00D00BCC">
      <w:pPr>
        <w:suppressLineNumbers/>
        <w:spacing w:line="240" w:lineRule="auto"/>
        <w:rPr>
          <w:noProof/>
          <w:szCs w:val="22"/>
          <w:lang w:val="nb-NO"/>
        </w:rPr>
      </w:pPr>
      <w:r w:rsidRPr="0060271E">
        <w:rPr>
          <w:szCs w:val="22"/>
          <w:lang w:val="nb-NO"/>
        </w:rPr>
        <w:t>On</w:t>
      </w:r>
      <w:r w:rsidR="00F757BA" w:rsidRPr="0060271E">
        <w:rPr>
          <w:szCs w:val="22"/>
          <w:lang w:val="nb-NO"/>
        </w:rPr>
        <w:t>.</w:t>
      </w:r>
    </w:p>
    <w:p w14:paraId="07D1661A" w14:textId="77777777" w:rsidR="002F0BC9" w:rsidRPr="0060271E" w:rsidRDefault="002F0BC9" w:rsidP="00D00BCC">
      <w:pPr>
        <w:suppressLineNumbers/>
        <w:spacing w:line="240" w:lineRule="auto"/>
        <w:rPr>
          <w:noProof/>
          <w:szCs w:val="22"/>
          <w:lang w:val="nb-NO"/>
        </w:rPr>
      </w:pPr>
      <w:r w:rsidRPr="0060271E">
        <w:rPr>
          <w:szCs w:val="22"/>
          <w:lang w:val="nb-NO"/>
        </w:rPr>
        <w:t>To</w:t>
      </w:r>
      <w:r w:rsidR="00F757BA" w:rsidRPr="0060271E">
        <w:rPr>
          <w:szCs w:val="22"/>
          <w:lang w:val="nb-NO"/>
        </w:rPr>
        <w:t>.</w:t>
      </w:r>
    </w:p>
    <w:p w14:paraId="0746A19B" w14:textId="77777777" w:rsidR="002F0BC9" w:rsidRPr="0060271E" w:rsidRDefault="002F0BC9" w:rsidP="00D00BCC">
      <w:pPr>
        <w:suppressLineNumbers/>
        <w:spacing w:line="240" w:lineRule="auto"/>
        <w:rPr>
          <w:noProof/>
          <w:szCs w:val="22"/>
          <w:lang w:val="nb-NO"/>
        </w:rPr>
      </w:pPr>
      <w:r w:rsidRPr="0060271E">
        <w:rPr>
          <w:szCs w:val="22"/>
          <w:lang w:val="nb-NO"/>
        </w:rPr>
        <w:t>Fr</w:t>
      </w:r>
      <w:r w:rsidR="00F757BA" w:rsidRPr="0060271E">
        <w:rPr>
          <w:szCs w:val="22"/>
          <w:lang w:val="nb-NO"/>
        </w:rPr>
        <w:t>.</w:t>
      </w:r>
    </w:p>
    <w:p w14:paraId="3BB26697" w14:textId="77777777" w:rsidR="002F0BC9" w:rsidRPr="002E03E7" w:rsidRDefault="002F0BC9" w:rsidP="00D00BCC">
      <w:pPr>
        <w:suppressLineNumbers/>
        <w:spacing w:line="240" w:lineRule="auto"/>
        <w:rPr>
          <w:noProof/>
          <w:szCs w:val="22"/>
          <w:lang w:val="nb-NO"/>
        </w:rPr>
      </w:pPr>
      <w:r w:rsidRPr="002E03E7">
        <w:rPr>
          <w:szCs w:val="22"/>
          <w:lang w:val="nb-NO"/>
        </w:rPr>
        <w:t>Lø</w:t>
      </w:r>
      <w:r w:rsidR="00F757BA">
        <w:rPr>
          <w:szCs w:val="22"/>
          <w:lang w:val="nb-NO"/>
        </w:rPr>
        <w:t>.</w:t>
      </w:r>
    </w:p>
    <w:p w14:paraId="461679EF" w14:textId="77777777" w:rsidR="002F0BC9" w:rsidRPr="002E03E7" w:rsidRDefault="002F0BC9" w:rsidP="00D00BCC">
      <w:pPr>
        <w:suppressLineNumbers/>
        <w:spacing w:line="240" w:lineRule="auto"/>
        <w:rPr>
          <w:noProof/>
          <w:szCs w:val="22"/>
          <w:lang w:val="nb-NO"/>
        </w:rPr>
      </w:pPr>
      <w:r w:rsidRPr="002E03E7">
        <w:rPr>
          <w:szCs w:val="22"/>
          <w:lang w:val="nb-NO"/>
        </w:rPr>
        <w:t>Sø</w:t>
      </w:r>
      <w:r w:rsidR="00F757BA">
        <w:rPr>
          <w:szCs w:val="22"/>
          <w:lang w:val="nb-NO"/>
        </w:rPr>
        <w:t>.</w:t>
      </w:r>
    </w:p>
    <w:p w14:paraId="67509FD0" w14:textId="77777777" w:rsidR="0052611D" w:rsidRPr="00E577DF" w:rsidRDefault="0052611D" w:rsidP="0052611D">
      <w:pPr>
        <w:tabs>
          <w:tab w:val="left" w:pos="284"/>
        </w:tabs>
        <w:rPr>
          <w:szCs w:val="22"/>
          <w:lang w:val="nb-NO" w:eastAsia="fr-FR"/>
        </w:rPr>
      </w:pPr>
      <w:r w:rsidRPr="00E577DF">
        <w:rPr>
          <w:szCs w:val="22"/>
          <w:lang w:val="nb-NO" w:eastAsia="fr-FR"/>
        </w:rPr>
        <w:t>Mer informasjon om Aubagio</w:t>
      </w:r>
    </w:p>
    <w:p w14:paraId="1B0FCE2C" w14:textId="77777777" w:rsidR="0052611D" w:rsidRDefault="0052611D" w:rsidP="0052611D">
      <w:pPr>
        <w:rPr>
          <w:szCs w:val="22"/>
          <w:lang w:val="bg-BG"/>
        </w:rPr>
      </w:pPr>
      <w:r w:rsidRPr="00E577DF">
        <w:rPr>
          <w:szCs w:val="22"/>
          <w:highlight w:val="lightGray"/>
          <w:lang w:val="nb-NO" w:eastAsia="fr-FR"/>
        </w:rPr>
        <w:t>QR Code so</w:t>
      </w:r>
      <w:r>
        <w:rPr>
          <w:szCs w:val="22"/>
          <w:highlight w:val="lightGray"/>
          <w:lang w:val="nb-NO" w:eastAsia="fr-FR"/>
        </w:rPr>
        <w:t>m skal inkluderes</w:t>
      </w:r>
      <w:r w:rsidRPr="00E577DF">
        <w:rPr>
          <w:szCs w:val="22"/>
          <w:highlight w:val="lightGray"/>
          <w:lang w:val="nb-NO" w:eastAsia="fr-FR"/>
        </w:rPr>
        <w:t xml:space="preserve"> +</w:t>
      </w:r>
      <w:r w:rsidRPr="00E577DF">
        <w:rPr>
          <w:szCs w:val="22"/>
          <w:lang w:val="nb-NO" w:eastAsia="fr-FR"/>
        </w:rPr>
        <w:t xml:space="preserve"> </w:t>
      </w:r>
      <w:r>
        <w:fldChar w:fldCharType="begin"/>
      </w:r>
      <w:r w:rsidRPr="009D00E0">
        <w:rPr>
          <w:lang w:val="da-DK"/>
          <w:rPrChange w:id="17" w:author="Author">
            <w:rPr/>
          </w:rPrChange>
        </w:rPr>
        <w:instrText>HYPERLINK "http://www.qr-aubagio-sanofi.eu"</w:instrText>
      </w:r>
      <w:r>
        <w:fldChar w:fldCharType="separate"/>
      </w:r>
      <w:r w:rsidRPr="00E577DF">
        <w:rPr>
          <w:rStyle w:val="Hyperlink"/>
          <w:lang w:val="nb-NO"/>
        </w:rPr>
        <w:t>www.qr-aubagio-sanofi.eu</w:t>
      </w:r>
      <w:r>
        <w:fldChar w:fldCharType="end"/>
      </w:r>
    </w:p>
    <w:p w14:paraId="48653F22" w14:textId="77777777" w:rsidR="00842D49" w:rsidRPr="00BC42FB" w:rsidRDefault="00842D49" w:rsidP="00D00BCC">
      <w:pPr>
        <w:spacing w:line="240" w:lineRule="auto"/>
        <w:rPr>
          <w:szCs w:val="22"/>
          <w:lang w:val="bg-BG"/>
        </w:rPr>
      </w:pPr>
    </w:p>
    <w:p w14:paraId="6F33CA53" w14:textId="77777777" w:rsidR="00842D49" w:rsidRPr="002E03E7" w:rsidRDefault="00842D49" w:rsidP="00D00BCC">
      <w:pPr>
        <w:spacing w:line="240" w:lineRule="auto"/>
        <w:rPr>
          <w:szCs w:val="22"/>
          <w:lang w:val="nb-NO"/>
        </w:rPr>
      </w:pPr>
    </w:p>
    <w:p w14:paraId="30E5BD3A" w14:textId="77777777" w:rsidR="00842D49" w:rsidRPr="008C2071" w:rsidRDefault="00842D49" w:rsidP="003C59FF">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nb-NO"/>
        </w:rPr>
      </w:pPr>
      <w:r w:rsidRPr="002E03E7">
        <w:rPr>
          <w:b/>
          <w:szCs w:val="22"/>
          <w:lang w:val="nb-NO"/>
        </w:rPr>
        <w:t>6.</w:t>
      </w:r>
      <w:r w:rsidRPr="002E03E7">
        <w:rPr>
          <w:b/>
          <w:szCs w:val="22"/>
          <w:lang w:val="nb-NO"/>
        </w:rPr>
        <w:tab/>
        <w:t>ADVARSEL OM AT LEGEMIDLET SKAL OPPBEVARES UTILGJENGELIG FOR BARN</w:t>
      </w:r>
    </w:p>
    <w:p w14:paraId="78992346" w14:textId="77777777" w:rsidR="00842D49" w:rsidRPr="002E03E7" w:rsidRDefault="00842D49" w:rsidP="00D00BCC">
      <w:pPr>
        <w:suppressLineNumbers/>
        <w:spacing w:line="240" w:lineRule="auto"/>
        <w:rPr>
          <w:noProof/>
          <w:szCs w:val="22"/>
          <w:lang w:val="nb-NO"/>
        </w:rPr>
      </w:pPr>
    </w:p>
    <w:p w14:paraId="25EB2007" w14:textId="77777777" w:rsidR="00842D49" w:rsidRPr="002E03E7" w:rsidRDefault="00842D49" w:rsidP="00F607F5">
      <w:pPr>
        <w:suppressLineNumbers/>
        <w:spacing w:line="240" w:lineRule="auto"/>
        <w:rPr>
          <w:szCs w:val="22"/>
          <w:lang w:val="nb-NO"/>
        </w:rPr>
      </w:pPr>
      <w:r w:rsidRPr="002E03E7">
        <w:rPr>
          <w:szCs w:val="22"/>
          <w:lang w:val="nb-NO"/>
        </w:rPr>
        <w:t>Oppbevares utilgjengelig for barn.</w:t>
      </w:r>
    </w:p>
    <w:p w14:paraId="48388016" w14:textId="77777777" w:rsidR="00842D49" w:rsidRPr="002E03E7" w:rsidRDefault="00842D49" w:rsidP="00D00BCC">
      <w:pPr>
        <w:suppressLineNumbers/>
        <w:spacing w:line="240" w:lineRule="auto"/>
        <w:rPr>
          <w:noProof/>
          <w:szCs w:val="22"/>
          <w:lang w:val="nb-NO"/>
        </w:rPr>
      </w:pPr>
    </w:p>
    <w:p w14:paraId="3A96BA23" w14:textId="77777777" w:rsidR="00842D49" w:rsidRPr="002E03E7" w:rsidRDefault="00842D49" w:rsidP="00D00BCC">
      <w:pPr>
        <w:suppressLineNumbers/>
        <w:spacing w:line="240" w:lineRule="auto"/>
        <w:rPr>
          <w:noProof/>
          <w:szCs w:val="22"/>
          <w:lang w:val="nb-NO"/>
        </w:rPr>
      </w:pPr>
    </w:p>
    <w:p w14:paraId="436FAB01" w14:textId="77777777" w:rsidR="00842D49" w:rsidRPr="008C2071" w:rsidRDefault="00842D49" w:rsidP="008C2071">
      <w:pPr>
        <w:suppressLineNumbers/>
        <w:pBdr>
          <w:top w:val="single" w:sz="4" w:space="1" w:color="auto"/>
          <w:left w:val="single" w:sz="4" w:space="4" w:color="auto"/>
          <w:bottom w:val="single" w:sz="4" w:space="1" w:color="auto"/>
          <w:right w:val="single" w:sz="4" w:space="4" w:color="auto"/>
        </w:pBdr>
        <w:spacing w:line="240" w:lineRule="auto"/>
        <w:rPr>
          <w:b/>
          <w:szCs w:val="22"/>
          <w:lang w:val="nb-NO"/>
        </w:rPr>
      </w:pPr>
      <w:r w:rsidRPr="002E03E7">
        <w:rPr>
          <w:b/>
          <w:szCs w:val="22"/>
          <w:lang w:val="nb-NO"/>
        </w:rPr>
        <w:t>7.</w:t>
      </w:r>
      <w:r w:rsidRPr="002E03E7">
        <w:rPr>
          <w:b/>
          <w:szCs w:val="22"/>
          <w:lang w:val="nb-NO"/>
        </w:rPr>
        <w:tab/>
        <w:t>EVENTUELLE ANDRE SPESIELLE ADVARSLER</w:t>
      </w:r>
    </w:p>
    <w:p w14:paraId="2E001A7C" w14:textId="77777777" w:rsidR="00842D49" w:rsidRPr="002E03E7" w:rsidRDefault="00842D49" w:rsidP="00D00BCC">
      <w:pPr>
        <w:suppressLineNumbers/>
        <w:tabs>
          <w:tab w:val="left" w:pos="749"/>
        </w:tabs>
        <w:spacing w:line="240" w:lineRule="auto"/>
        <w:rPr>
          <w:noProof/>
          <w:szCs w:val="22"/>
          <w:lang w:val="nb-NO"/>
        </w:rPr>
      </w:pPr>
    </w:p>
    <w:p w14:paraId="5504C7B6" w14:textId="77777777" w:rsidR="00842D49" w:rsidRPr="002E03E7" w:rsidRDefault="00842D49" w:rsidP="00D00BCC">
      <w:pPr>
        <w:suppressLineNumbers/>
        <w:tabs>
          <w:tab w:val="left" w:pos="749"/>
        </w:tabs>
        <w:spacing w:line="240" w:lineRule="auto"/>
        <w:rPr>
          <w:noProof/>
          <w:szCs w:val="22"/>
          <w:lang w:val="nb-NO"/>
        </w:rPr>
      </w:pPr>
    </w:p>
    <w:p w14:paraId="336E6197" w14:textId="77777777" w:rsidR="00842D49" w:rsidRPr="008C2071" w:rsidRDefault="00842D49" w:rsidP="008C2071">
      <w:pPr>
        <w:suppressLineNumbers/>
        <w:pBdr>
          <w:top w:val="single" w:sz="4" w:space="1" w:color="auto"/>
          <w:left w:val="single" w:sz="4" w:space="4" w:color="auto"/>
          <w:bottom w:val="single" w:sz="4" w:space="1" w:color="auto"/>
          <w:right w:val="single" w:sz="4" w:space="4" w:color="auto"/>
        </w:pBdr>
        <w:spacing w:line="240" w:lineRule="auto"/>
        <w:rPr>
          <w:b/>
          <w:szCs w:val="22"/>
          <w:lang w:val="nb-NO"/>
        </w:rPr>
      </w:pPr>
      <w:r w:rsidRPr="002E03E7">
        <w:rPr>
          <w:b/>
          <w:szCs w:val="22"/>
          <w:lang w:val="nb-NO"/>
        </w:rPr>
        <w:t>8.</w:t>
      </w:r>
      <w:r w:rsidRPr="002E03E7">
        <w:rPr>
          <w:b/>
          <w:szCs w:val="22"/>
          <w:lang w:val="nb-NO"/>
        </w:rPr>
        <w:tab/>
        <w:t>UTLØPSDATO</w:t>
      </w:r>
    </w:p>
    <w:p w14:paraId="2CA2BAD8" w14:textId="77777777" w:rsidR="00842D49" w:rsidRPr="002E03E7" w:rsidRDefault="00842D49" w:rsidP="00D00BCC">
      <w:pPr>
        <w:suppressLineNumbers/>
        <w:spacing w:line="240" w:lineRule="auto"/>
        <w:rPr>
          <w:noProof/>
          <w:szCs w:val="22"/>
          <w:lang w:val="nb-NO"/>
        </w:rPr>
      </w:pPr>
    </w:p>
    <w:p w14:paraId="79E6B3E7" w14:textId="77777777" w:rsidR="00842D49" w:rsidRPr="002E03E7" w:rsidRDefault="00A92DE3" w:rsidP="00D00BCC">
      <w:pPr>
        <w:suppressLineNumbers/>
        <w:spacing w:line="240" w:lineRule="auto"/>
        <w:rPr>
          <w:noProof/>
          <w:szCs w:val="22"/>
          <w:lang w:val="nb-NO"/>
        </w:rPr>
      </w:pPr>
      <w:r w:rsidRPr="002E03E7">
        <w:rPr>
          <w:szCs w:val="22"/>
          <w:lang w:val="nb-NO"/>
        </w:rPr>
        <w:t>EXP</w:t>
      </w:r>
    </w:p>
    <w:p w14:paraId="2290910B" w14:textId="77777777" w:rsidR="00842D49" w:rsidRPr="002E03E7" w:rsidRDefault="00842D49" w:rsidP="00D00BCC">
      <w:pPr>
        <w:suppressLineNumbers/>
        <w:spacing w:line="240" w:lineRule="auto"/>
        <w:rPr>
          <w:noProof/>
          <w:szCs w:val="22"/>
          <w:lang w:val="nb-NO"/>
        </w:rPr>
      </w:pPr>
    </w:p>
    <w:p w14:paraId="1F190AAC" w14:textId="77777777" w:rsidR="00842D49" w:rsidRPr="002E03E7" w:rsidRDefault="00842D49" w:rsidP="00D00BCC">
      <w:pPr>
        <w:suppressLineNumbers/>
        <w:spacing w:line="240" w:lineRule="auto"/>
        <w:rPr>
          <w:noProof/>
          <w:szCs w:val="22"/>
          <w:lang w:val="nb-NO"/>
        </w:rPr>
      </w:pPr>
    </w:p>
    <w:p w14:paraId="1EBB1A64" w14:textId="77777777" w:rsidR="00842D49" w:rsidRPr="008C2071" w:rsidRDefault="00842D49" w:rsidP="008C2071">
      <w:pPr>
        <w:suppressLineNumbers/>
        <w:pBdr>
          <w:top w:val="single" w:sz="4" w:space="1" w:color="auto"/>
          <w:left w:val="single" w:sz="4" w:space="4" w:color="auto"/>
          <w:bottom w:val="single" w:sz="4" w:space="1" w:color="auto"/>
          <w:right w:val="single" w:sz="4" w:space="4" w:color="auto"/>
        </w:pBdr>
        <w:spacing w:line="240" w:lineRule="auto"/>
        <w:rPr>
          <w:b/>
          <w:szCs w:val="22"/>
          <w:lang w:val="nb-NO"/>
        </w:rPr>
      </w:pPr>
      <w:r w:rsidRPr="002E03E7">
        <w:rPr>
          <w:b/>
          <w:szCs w:val="22"/>
          <w:lang w:val="nb-NO"/>
        </w:rPr>
        <w:t>9.</w:t>
      </w:r>
      <w:r w:rsidRPr="002E03E7">
        <w:rPr>
          <w:b/>
          <w:szCs w:val="22"/>
          <w:lang w:val="nb-NO"/>
        </w:rPr>
        <w:tab/>
        <w:t>OPPBEVARINGSBETINGELSER</w:t>
      </w:r>
    </w:p>
    <w:p w14:paraId="0AF020C2" w14:textId="77777777" w:rsidR="00842D49" w:rsidRPr="002E03E7" w:rsidRDefault="00842D49" w:rsidP="00D00BCC">
      <w:pPr>
        <w:suppressLineNumbers/>
        <w:spacing w:line="240" w:lineRule="auto"/>
        <w:rPr>
          <w:noProof/>
          <w:szCs w:val="22"/>
          <w:lang w:val="nb-NO"/>
        </w:rPr>
      </w:pPr>
    </w:p>
    <w:p w14:paraId="39256F52" w14:textId="77777777" w:rsidR="00842D49" w:rsidRPr="002E03E7" w:rsidRDefault="00842D49" w:rsidP="00D00BCC">
      <w:pPr>
        <w:suppressLineNumbers/>
        <w:spacing w:line="240" w:lineRule="auto"/>
        <w:ind w:left="567" w:hanging="567"/>
        <w:rPr>
          <w:noProof/>
          <w:szCs w:val="22"/>
          <w:lang w:val="nb-NO"/>
        </w:rPr>
      </w:pPr>
    </w:p>
    <w:p w14:paraId="6C2C6325" w14:textId="77777777" w:rsidR="00842D49" w:rsidRPr="002E03E7" w:rsidRDefault="00842D49" w:rsidP="008C2071">
      <w:pPr>
        <w:suppressLineNumbers/>
        <w:pBdr>
          <w:top w:val="single" w:sz="4" w:space="1" w:color="auto"/>
          <w:left w:val="single" w:sz="4" w:space="4" w:color="auto"/>
          <w:bottom w:val="single" w:sz="4" w:space="1" w:color="auto"/>
          <w:right w:val="single" w:sz="4" w:space="4" w:color="auto"/>
        </w:pBdr>
        <w:spacing w:line="240" w:lineRule="auto"/>
        <w:rPr>
          <w:b/>
          <w:szCs w:val="22"/>
          <w:lang w:val="nb-NO"/>
        </w:rPr>
      </w:pPr>
      <w:r w:rsidRPr="002E03E7">
        <w:rPr>
          <w:b/>
          <w:szCs w:val="22"/>
          <w:lang w:val="nb-NO"/>
        </w:rPr>
        <w:t>10.</w:t>
      </w:r>
      <w:r w:rsidRPr="002E03E7">
        <w:rPr>
          <w:b/>
          <w:szCs w:val="22"/>
          <w:lang w:val="nb-NO"/>
        </w:rPr>
        <w:tab/>
        <w:t>EVENTUELLE SPESIELLE FORHOLDSREGLER VED DESTRUKSJON AV UBRUKTE LEGEMIDLER ELLER AVFALL</w:t>
      </w:r>
    </w:p>
    <w:p w14:paraId="7DE471C8" w14:textId="77777777" w:rsidR="00842D49" w:rsidRPr="002E03E7" w:rsidRDefault="00842D49" w:rsidP="00D00BCC">
      <w:pPr>
        <w:keepNext/>
        <w:keepLines/>
        <w:suppressLineNumbers/>
        <w:spacing w:line="240" w:lineRule="auto"/>
        <w:rPr>
          <w:noProof/>
          <w:szCs w:val="22"/>
          <w:lang w:val="nb-NO"/>
        </w:rPr>
      </w:pPr>
    </w:p>
    <w:p w14:paraId="3FEE02DD" w14:textId="77777777" w:rsidR="00842D49" w:rsidRPr="002E03E7" w:rsidRDefault="00842D49" w:rsidP="00D00BCC">
      <w:pPr>
        <w:suppressLineNumbers/>
        <w:spacing w:line="240" w:lineRule="auto"/>
        <w:rPr>
          <w:noProof/>
          <w:szCs w:val="22"/>
          <w:lang w:val="nb-NO"/>
        </w:rPr>
      </w:pPr>
    </w:p>
    <w:p w14:paraId="28F09FD8" w14:textId="77777777" w:rsidR="00842D49" w:rsidRPr="002E03E7" w:rsidRDefault="00842D49" w:rsidP="008C2071">
      <w:pPr>
        <w:suppressLineNumbers/>
        <w:pBdr>
          <w:top w:val="single" w:sz="4" w:space="1" w:color="auto"/>
          <w:left w:val="single" w:sz="4" w:space="4" w:color="auto"/>
          <w:bottom w:val="single" w:sz="4" w:space="1" w:color="auto"/>
          <w:right w:val="single" w:sz="4" w:space="4" w:color="auto"/>
        </w:pBdr>
        <w:spacing w:line="240" w:lineRule="auto"/>
        <w:rPr>
          <w:b/>
          <w:szCs w:val="22"/>
          <w:lang w:val="nb-NO"/>
        </w:rPr>
      </w:pPr>
      <w:r w:rsidRPr="002E03E7">
        <w:rPr>
          <w:b/>
          <w:szCs w:val="22"/>
          <w:lang w:val="nb-NO"/>
        </w:rPr>
        <w:t>11.</w:t>
      </w:r>
      <w:r w:rsidRPr="002E03E7">
        <w:rPr>
          <w:b/>
          <w:szCs w:val="22"/>
          <w:lang w:val="nb-NO"/>
        </w:rPr>
        <w:tab/>
        <w:t>NAVN OG ADRESSE PÅ INNEHAVEREN AV MARKEDSFØRINGSTILLATELSEN</w:t>
      </w:r>
    </w:p>
    <w:p w14:paraId="3230E6DB" w14:textId="77777777" w:rsidR="00842D49" w:rsidRPr="002E03E7" w:rsidRDefault="00842D49" w:rsidP="00D00BCC">
      <w:pPr>
        <w:keepNext/>
        <w:keepLines/>
        <w:suppressLineNumbers/>
        <w:spacing w:line="240" w:lineRule="auto"/>
        <w:rPr>
          <w:noProof/>
          <w:szCs w:val="22"/>
          <w:lang w:val="nb-NO"/>
        </w:rPr>
      </w:pPr>
    </w:p>
    <w:p w14:paraId="19151AAE" w14:textId="77777777" w:rsidR="00051F47" w:rsidRPr="004A13F6" w:rsidRDefault="00051F47" w:rsidP="00051F47">
      <w:pPr>
        <w:keepNext/>
        <w:keepLines/>
        <w:suppressLineNumbers/>
        <w:spacing w:line="240" w:lineRule="auto"/>
        <w:rPr>
          <w:szCs w:val="22"/>
          <w:lang w:val="en-US"/>
        </w:rPr>
      </w:pPr>
      <w:r w:rsidRPr="004A13F6">
        <w:rPr>
          <w:szCs w:val="22"/>
          <w:lang w:val="en-US"/>
        </w:rPr>
        <w:t>Sanofi Winthrop Industrie</w:t>
      </w:r>
    </w:p>
    <w:p w14:paraId="59AD44C0" w14:textId="77777777" w:rsidR="00051F47" w:rsidRPr="004A13F6" w:rsidRDefault="00051F47" w:rsidP="00051F47">
      <w:pPr>
        <w:keepNext/>
        <w:keepLines/>
        <w:suppressLineNumbers/>
        <w:spacing w:line="240" w:lineRule="auto"/>
        <w:rPr>
          <w:szCs w:val="22"/>
          <w:lang w:val="en-US"/>
        </w:rPr>
      </w:pPr>
      <w:r w:rsidRPr="004A13F6">
        <w:rPr>
          <w:szCs w:val="22"/>
          <w:lang w:val="en-US"/>
        </w:rPr>
        <w:t xml:space="preserve">82 </w:t>
      </w:r>
      <w:proofErr w:type="gramStart"/>
      <w:r w:rsidRPr="004A13F6">
        <w:rPr>
          <w:szCs w:val="22"/>
          <w:lang w:val="en-US"/>
        </w:rPr>
        <w:t>avenue</w:t>
      </w:r>
      <w:proofErr w:type="gramEnd"/>
      <w:r w:rsidRPr="004A13F6">
        <w:rPr>
          <w:szCs w:val="22"/>
          <w:lang w:val="en-US"/>
        </w:rPr>
        <w:t xml:space="preserve"> Raspail</w:t>
      </w:r>
    </w:p>
    <w:p w14:paraId="673354C9" w14:textId="77777777" w:rsidR="00842D49" w:rsidRPr="004A13F6" w:rsidRDefault="00051F47" w:rsidP="00D00BCC">
      <w:pPr>
        <w:suppressLineNumbers/>
        <w:spacing w:line="240" w:lineRule="auto"/>
        <w:rPr>
          <w:noProof/>
          <w:szCs w:val="22"/>
          <w:lang w:val="en-US"/>
        </w:rPr>
      </w:pPr>
      <w:r w:rsidRPr="004A13F6">
        <w:rPr>
          <w:szCs w:val="22"/>
          <w:lang w:val="en-US"/>
        </w:rPr>
        <w:t>94250 Gentilly</w:t>
      </w:r>
    </w:p>
    <w:p w14:paraId="37489775" w14:textId="77777777" w:rsidR="00842D49" w:rsidRPr="00064F73" w:rsidRDefault="00842D49" w:rsidP="00D00BCC">
      <w:pPr>
        <w:suppressLineNumbers/>
        <w:spacing w:line="240" w:lineRule="auto"/>
        <w:rPr>
          <w:noProof/>
          <w:szCs w:val="22"/>
          <w:lang w:val="da-DK"/>
        </w:rPr>
      </w:pPr>
      <w:r w:rsidRPr="00064F73">
        <w:rPr>
          <w:szCs w:val="22"/>
          <w:lang w:val="da-DK"/>
        </w:rPr>
        <w:t>Frankrike</w:t>
      </w:r>
    </w:p>
    <w:p w14:paraId="76E747AE" w14:textId="77777777" w:rsidR="00842D49" w:rsidRPr="00064F73" w:rsidRDefault="00842D49" w:rsidP="00D00BCC">
      <w:pPr>
        <w:suppressLineNumbers/>
        <w:spacing w:line="240" w:lineRule="auto"/>
        <w:rPr>
          <w:noProof/>
          <w:szCs w:val="22"/>
          <w:lang w:val="da-DK"/>
        </w:rPr>
      </w:pPr>
    </w:p>
    <w:p w14:paraId="21B5D8CC" w14:textId="77777777" w:rsidR="00842D49" w:rsidRPr="00064F73" w:rsidRDefault="00842D49" w:rsidP="00D00BCC">
      <w:pPr>
        <w:suppressLineNumbers/>
        <w:spacing w:line="240" w:lineRule="auto"/>
        <w:rPr>
          <w:noProof/>
          <w:szCs w:val="22"/>
          <w:lang w:val="da-DK"/>
        </w:rPr>
      </w:pPr>
    </w:p>
    <w:p w14:paraId="584AC3E1" w14:textId="77777777" w:rsidR="00842D49" w:rsidRPr="008C2071" w:rsidRDefault="00842D49" w:rsidP="008C2071">
      <w:pPr>
        <w:suppressLineNumbers/>
        <w:pBdr>
          <w:top w:val="single" w:sz="4" w:space="1" w:color="auto"/>
          <w:left w:val="single" w:sz="4" w:space="4" w:color="auto"/>
          <w:bottom w:val="single" w:sz="4" w:space="1" w:color="auto"/>
          <w:right w:val="single" w:sz="4" w:space="4" w:color="auto"/>
        </w:pBdr>
        <w:spacing w:line="240" w:lineRule="auto"/>
        <w:rPr>
          <w:b/>
          <w:szCs w:val="22"/>
          <w:lang w:val="nb-NO"/>
        </w:rPr>
      </w:pPr>
      <w:r w:rsidRPr="002E03E7">
        <w:rPr>
          <w:b/>
          <w:szCs w:val="22"/>
          <w:lang w:val="nb-NO"/>
        </w:rPr>
        <w:t>12.</w:t>
      </w:r>
      <w:r w:rsidRPr="002E03E7">
        <w:rPr>
          <w:b/>
          <w:szCs w:val="22"/>
          <w:lang w:val="nb-NO"/>
        </w:rPr>
        <w:tab/>
        <w:t xml:space="preserve">MARKEDSFØRINGSTILLATELSESNUMMER (NUMRE) </w:t>
      </w:r>
    </w:p>
    <w:p w14:paraId="47496A4D" w14:textId="77777777" w:rsidR="00842D49" w:rsidRPr="002E03E7" w:rsidRDefault="00842D49" w:rsidP="00D00BCC">
      <w:pPr>
        <w:suppressLineNumbers/>
        <w:spacing w:line="240" w:lineRule="auto"/>
        <w:rPr>
          <w:noProof/>
          <w:szCs w:val="22"/>
          <w:lang w:val="nb-NO"/>
        </w:rPr>
      </w:pPr>
    </w:p>
    <w:p w14:paraId="667FE476" w14:textId="77777777" w:rsidR="00842D49" w:rsidRPr="002E03E7" w:rsidRDefault="00842D49" w:rsidP="00D00BCC">
      <w:pPr>
        <w:suppressLineNumbers/>
        <w:spacing w:line="240" w:lineRule="auto"/>
        <w:rPr>
          <w:noProof/>
          <w:szCs w:val="22"/>
          <w:lang w:val="nb-NO"/>
        </w:rPr>
      </w:pPr>
    </w:p>
    <w:p w14:paraId="536C7090" w14:textId="77777777" w:rsidR="00842D49" w:rsidRPr="008C2071" w:rsidRDefault="00842D49" w:rsidP="008C2071">
      <w:pPr>
        <w:suppressLineNumbers/>
        <w:pBdr>
          <w:top w:val="single" w:sz="4" w:space="1" w:color="auto"/>
          <w:left w:val="single" w:sz="4" w:space="4" w:color="auto"/>
          <w:bottom w:val="single" w:sz="4" w:space="1" w:color="auto"/>
          <w:right w:val="single" w:sz="4" w:space="4" w:color="auto"/>
        </w:pBdr>
        <w:spacing w:line="240" w:lineRule="auto"/>
        <w:rPr>
          <w:b/>
          <w:szCs w:val="22"/>
          <w:lang w:val="nb-NO"/>
        </w:rPr>
      </w:pPr>
      <w:r w:rsidRPr="002E03E7">
        <w:rPr>
          <w:b/>
          <w:szCs w:val="22"/>
          <w:lang w:val="nb-NO"/>
        </w:rPr>
        <w:t>13.</w:t>
      </w:r>
      <w:r w:rsidRPr="002E03E7">
        <w:rPr>
          <w:b/>
          <w:szCs w:val="22"/>
          <w:lang w:val="nb-NO"/>
        </w:rPr>
        <w:tab/>
        <w:t>PRODUKSJONSNUMMER</w:t>
      </w:r>
    </w:p>
    <w:p w14:paraId="02271B29" w14:textId="77777777" w:rsidR="00842D49" w:rsidRPr="002E03E7" w:rsidRDefault="00842D49" w:rsidP="00D00BCC">
      <w:pPr>
        <w:suppressLineNumbers/>
        <w:spacing w:line="240" w:lineRule="auto"/>
        <w:rPr>
          <w:noProof/>
          <w:szCs w:val="22"/>
          <w:lang w:val="nb-NO"/>
        </w:rPr>
      </w:pPr>
    </w:p>
    <w:p w14:paraId="31499504" w14:textId="77777777" w:rsidR="00842D49" w:rsidRPr="002E03E7" w:rsidRDefault="003B39C0" w:rsidP="00D00BCC">
      <w:pPr>
        <w:suppressLineNumbers/>
        <w:spacing w:line="240" w:lineRule="auto"/>
        <w:rPr>
          <w:noProof/>
          <w:szCs w:val="22"/>
          <w:lang w:val="nb-NO"/>
        </w:rPr>
      </w:pPr>
      <w:r w:rsidRPr="002E03E7">
        <w:rPr>
          <w:szCs w:val="22"/>
          <w:lang w:val="nb-NO"/>
        </w:rPr>
        <w:t>Lot</w:t>
      </w:r>
    </w:p>
    <w:p w14:paraId="6EE678DE" w14:textId="77777777" w:rsidR="00842D49" w:rsidRPr="002E03E7" w:rsidRDefault="00842D49" w:rsidP="00D00BCC">
      <w:pPr>
        <w:suppressLineNumbers/>
        <w:spacing w:line="240" w:lineRule="auto"/>
        <w:rPr>
          <w:noProof/>
          <w:szCs w:val="22"/>
          <w:lang w:val="nb-NO"/>
        </w:rPr>
      </w:pPr>
    </w:p>
    <w:p w14:paraId="1AB7D942" w14:textId="77777777" w:rsidR="00842D49" w:rsidRPr="002E03E7" w:rsidRDefault="00842D49" w:rsidP="00D00BCC">
      <w:pPr>
        <w:suppressLineNumbers/>
        <w:spacing w:line="240" w:lineRule="auto"/>
        <w:rPr>
          <w:noProof/>
          <w:szCs w:val="22"/>
          <w:lang w:val="nb-NO"/>
        </w:rPr>
      </w:pPr>
    </w:p>
    <w:p w14:paraId="1A166F27" w14:textId="77777777" w:rsidR="00842D49" w:rsidRPr="008C2071" w:rsidRDefault="00842D49" w:rsidP="008C2071">
      <w:pPr>
        <w:suppressLineNumbers/>
        <w:pBdr>
          <w:top w:val="single" w:sz="4" w:space="1" w:color="auto"/>
          <w:left w:val="single" w:sz="4" w:space="4" w:color="auto"/>
          <w:bottom w:val="single" w:sz="4" w:space="1" w:color="auto"/>
          <w:right w:val="single" w:sz="4" w:space="4" w:color="auto"/>
        </w:pBdr>
        <w:spacing w:line="240" w:lineRule="auto"/>
        <w:rPr>
          <w:b/>
          <w:szCs w:val="22"/>
          <w:lang w:val="nb-NO"/>
        </w:rPr>
      </w:pPr>
      <w:r w:rsidRPr="002E03E7">
        <w:rPr>
          <w:b/>
          <w:szCs w:val="22"/>
          <w:lang w:val="nb-NO"/>
        </w:rPr>
        <w:t>14.</w:t>
      </w:r>
      <w:r w:rsidRPr="002E03E7">
        <w:rPr>
          <w:b/>
          <w:szCs w:val="22"/>
          <w:lang w:val="nb-NO"/>
        </w:rPr>
        <w:tab/>
        <w:t>GENERELL KLASSIFIKASJON FOR UTLEVERING</w:t>
      </w:r>
    </w:p>
    <w:p w14:paraId="69B2EB28" w14:textId="77777777" w:rsidR="00842D49" w:rsidRPr="002E03E7" w:rsidRDefault="00842D49" w:rsidP="00D00BCC">
      <w:pPr>
        <w:suppressLineNumbers/>
        <w:spacing w:line="240" w:lineRule="auto"/>
        <w:rPr>
          <w:noProof/>
          <w:szCs w:val="22"/>
          <w:lang w:val="nb-NO"/>
        </w:rPr>
      </w:pPr>
    </w:p>
    <w:p w14:paraId="0FF43C05" w14:textId="77777777" w:rsidR="00842D49" w:rsidRPr="002E03E7" w:rsidRDefault="00842D49" w:rsidP="00D00BCC">
      <w:pPr>
        <w:suppressLineNumbers/>
        <w:spacing w:line="240" w:lineRule="auto"/>
        <w:rPr>
          <w:noProof/>
          <w:szCs w:val="22"/>
          <w:lang w:val="nb-NO"/>
        </w:rPr>
      </w:pPr>
    </w:p>
    <w:p w14:paraId="27AF412B" w14:textId="77777777" w:rsidR="00842D49" w:rsidRPr="008C2071" w:rsidRDefault="00842D49" w:rsidP="008C2071">
      <w:pPr>
        <w:suppressLineNumbers/>
        <w:pBdr>
          <w:top w:val="single" w:sz="4" w:space="1" w:color="auto"/>
          <w:left w:val="single" w:sz="4" w:space="4" w:color="auto"/>
          <w:bottom w:val="single" w:sz="4" w:space="1" w:color="auto"/>
          <w:right w:val="single" w:sz="4" w:space="4" w:color="auto"/>
        </w:pBdr>
        <w:spacing w:line="240" w:lineRule="auto"/>
        <w:rPr>
          <w:b/>
          <w:szCs w:val="22"/>
          <w:lang w:val="nb-NO"/>
        </w:rPr>
      </w:pPr>
      <w:r w:rsidRPr="002E03E7">
        <w:rPr>
          <w:b/>
          <w:szCs w:val="22"/>
          <w:lang w:val="nb-NO"/>
        </w:rPr>
        <w:t>15.</w:t>
      </w:r>
      <w:r w:rsidRPr="002E03E7">
        <w:rPr>
          <w:b/>
          <w:szCs w:val="22"/>
          <w:lang w:val="nb-NO"/>
        </w:rPr>
        <w:tab/>
        <w:t>BRUKSANVISNING</w:t>
      </w:r>
    </w:p>
    <w:p w14:paraId="0963CEB0" w14:textId="77777777" w:rsidR="00842D49" w:rsidRPr="002E03E7" w:rsidRDefault="00842D49" w:rsidP="00D00BCC">
      <w:pPr>
        <w:suppressLineNumbers/>
        <w:spacing w:line="240" w:lineRule="auto"/>
        <w:rPr>
          <w:noProof/>
          <w:szCs w:val="22"/>
          <w:lang w:val="nb-NO"/>
        </w:rPr>
      </w:pPr>
    </w:p>
    <w:p w14:paraId="54FCF507" w14:textId="77777777" w:rsidR="00842D49" w:rsidRPr="002E03E7" w:rsidRDefault="00842D49" w:rsidP="00D00BCC">
      <w:pPr>
        <w:suppressLineNumbers/>
        <w:spacing w:line="240" w:lineRule="auto"/>
        <w:rPr>
          <w:noProof/>
          <w:szCs w:val="22"/>
          <w:lang w:val="nb-NO"/>
        </w:rPr>
      </w:pPr>
    </w:p>
    <w:p w14:paraId="0750E523" w14:textId="77777777" w:rsidR="00842D49" w:rsidRPr="002E03E7" w:rsidRDefault="00842D49" w:rsidP="00D00BCC">
      <w:pPr>
        <w:suppressLineNumbers/>
        <w:pBdr>
          <w:top w:val="single" w:sz="4" w:space="1" w:color="auto"/>
          <w:left w:val="single" w:sz="4" w:space="4" w:color="auto"/>
          <w:bottom w:val="single" w:sz="4" w:space="0" w:color="auto"/>
          <w:right w:val="single" w:sz="4" w:space="4" w:color="auto"/>
        </w:pBdr>
        <w:spacing w:line="240" w:lineRule="auto"/>
        <w:rPr>
          <w:noProof/>
          <w:color w:val="008000"/>
          <w:szCs w:val="22"/>
          <w:lang w:val="nb-NO"/>
        </w:rPr>
      </w:pPr>
      <w:r w:rsidRPr="002E03E7">
        <w:rPr>
          <w:b/>
          <w:szCs w:val="22"/>
          <w:lang w:val="nb-NO"/>
        </w:rPr>
        <w:t>16.</w:t>
      </w:r>
      <w:r w:rsidRPr="002E03E7">
        <w:rPr>
          <w:b/>
          <w:szCs w:val="22"/>
          <w:lang w:val="nb-NO"/>
        </w:rPr>
        <w:tab/>
        <w:t>INFORMASJON PÅ BLINDESKRIFT</w:t>
      </w:r>
    </w:p>
    <w:p w14:paraId="45733027" w14:textId="77777777" w:rsidR="00842D49" w:rsidRDefault="00842D49" w:rsidP="00D00BCC">
      <w:pPr>
        <w:suppressLineNumbers/>
        <w:spacing w:line="240" w:lineRule="auto"/>
        <w:rPr>
          <w:noProof/>
          <w:szCs w:val="22"/>
          <w:shd w:val="clear" w:color="auto" w:fill="CCCCCC"/>
          <w:lang w:val="nb-NO"/>
        </w:rPr>
      </w:pPr>
    </w:p>
    <w:p w14:paraId="1DED30E8" w14:textId="77777777" w:rsidR="00E04078" w:rsidRPr="002E03E7" w:rsidRDefault="00E04078" w:rsidP="00D00BCC">
      <w:pPr>
        <w:suppressLineNumbers/>
        <w:spacing w:line="240" w:lineRule="auto"/>
        <w:rPr>
          <w:noProof/>
          <w:szCs w:val="22"/>
          <w:shd w:val="clear" w:color="auto" w:fill="CCCCCC"/>
          <w:lang w:val="nb-NO"/>
        </w:rPr>
      </w:pPr>
    </w:p>
    <w:p w14:paraId="37D40B48" w14:textId="77777777" w:rsidR="00DA352E" w:rsidRPr="00DA352E" w:rsidRDefault="00DA352E" w:rsidP="00DA352E">
      <w:pPr>
        <w:pBdr>
          <w:top w:val="single" w:sz="4" w:space="1" w:color="auto"/>
          <w:left w:val="single" w:sz="4" w:space="4" w:color="auto"/>
          <w:bottom w:val="single" w:sz="4" w:space="1" w:color="auto"/>
          <w:right w:val="single" w:sz="4" w:space="4" w:color="auto"/>
        </w:pBdr>
        <w:rPr>
          <w:b/>
          <w:szCs w:val="22"/>
          <w:u w:val="single"/>
          <w:lang w:val="nb-NO"/>
        </w:rPr>
      </w:pPr>
      <w:r w:rsidRPr="00DA352E">
        <w:rPr>
          <w:b/>
          <w:szCs w:val="22"/>
          <w:lang w:val="nb-NO"/>
        </w:rPr>
        <w:t>17.</w:t>
      </w:r>
      <w:r w:rsidRPr="00DA352E">
        <w:rPr>
          <w:b/>
          <w:szCs w:val="22"/>
          <w:lang w:val="nb-NO"/>
        </w:rPr>
        <w:tab/>
        <w:t>SIKKERHETSANORDNING (UNIK IDENTITET) – TODIMENSJONAL STREKKODE</w:t>
      </w:r>
    </w:p>
    <w:p w14:paraId="5CC18FF6" w14:textId="77777777" w:rsidR="00DA352E" w:rsidRPr="00A22C1D" w:rsidRDefault="00DA352E" w:rsidP="00DA352E">
      <w:pPr>
        <w:rPr>
          <w:szCs w:val="22"/>
          <w:highlight w:val="lightGray"/>
          <w:lang w:val="bg-BG"/>
        </w:rPr>
      </w:pPr>
    </w:p>
    <w:p w14:paraId="08BCC329" w14:textId="77777777" w:rsidR="00DA352E" w:rsidRPr="00DA352E" w:rsidRDefault="00DA352E" w:rsidP="00DA352E">
      <w:pPr>
        <w:rPr>
          <w:szCs w:val="22"/>
          <w:lang w:val="nb-NO"/>
        </w:rPr>
      </w:pPr>
    </w:p>
    <w:p w14:paraId="73C20F13" w14:textId="4B15C993" w:rsidR="001C6F9A" w:rsidRPr="00BC42FB" w:rsidRDefault="00DA352E" w:rsidP="008C2071">
      <w:pPr>
        <w:pBdr>
          <w:top w:val="single" w:sz="4" w:space="1" w:color="auto"/>
          <w:left w:val="single" w:sz="4" w:space="4" w:color="auto"/>
          <w:bottom w:val="single" w:sz="4" w:space="1" w:color="auto"/>
          <w:right w:val="single" w:sz="4" w:space="4" w:color="auto"/>
        </w:pBdr>
        <w:ind w:left="567" w:hanging="567"/>
        <w:rPr>
          <w:b/>
          <w:szCs w:val="22"/>
          <w:u w:val="single"/>
          <w:lang w:val="nb-NO"/>
        </w:rPr>
      </w:pPr>
      <w:r w:rsidRPr="00DA352E">
        <w:rPr>
          <w:b/>
          <w:szCs w:val="22"/>
          <w:lang w:val="nb-NO"/>
        </w:rPr>
        <w:t>18.</w:t>
      </w:r>
      <w:r w:rsidRPr="00DA352E">
        <w:rPr>
          <w:b/>
          <w:szCs w:val="22"/>
          <w:lang w:val="nb-NO"/>
        </w:rPr>
        <w:tab/>
        <w:t xml:space="preserve">SIKKERHETSANORDNING (UNIK IDENTITET) – I ET FORMAT LESBART FOR MENNESKER </w:t>
      </w:r>
    </w:p>
    <w:p w14:paraId="76C94A27" w14:textId="77777777" w:rsidR="00C02985" w:rsidRDefault="00C02985" w:rsidP="00DA352E">
      <w:pPr>
        <w:rPr>
          <w:szCs w:val="22"/>
          <w:highlight w:val="lightGray"/>
          <w:lang w:val="bg-BG"/>
        </w:rPr>
      </w:pPr>
    </w:p>
    <w:p w14:paraId="232EBCEC" w14:textId="77777777" w:rsidR="00C02985" w:rsidRPr="00DA352E" w:rsidRDefault="00C02985" w:rsidP="00DA352E">
      <w:pPr>
        <w:rPr>
          <w:szCs w:val="22"/>
          <w:highlight w:val="lightGray"/>
          <w:lang w:val="bg-BG"/>
        </w:rPr>
      </w:pPr>
    </w:p>
    <w:p w14:paraId="53125BDC" w14:textId="77777777" w:rsidR="00A77F11" w:rsidRPr="001C6F9A" w:rsidRDefault="00842D49" w:rsidP="00D00BCC">
      <w:pPr>
        <w:suppressLineNumbers/>
        <w:spacing w:line="240" w:lineRule="auto"/>
        <w:rPr>
          <w:noProof/>
          <w:szCs w:val="22"/>
          <w:lang w:val="nb-NO"/>
        </w:rPr>
      </w:pPr>
      <w:r w:rsidRPr="001C6F9A">
        <w:rPr>
          <w:b/>
          <w:szCs w:val="22"/>
          <w:u w:val="single"/>
          <w:lang w:val="nb-NO"/>
        </w:rPr>
        <w:br w:type="page"/>
      </w:r>
    </w:p>
    <w:p w14:paraId="7667283D" w14:textId="77777777" w:rsidR="00A77F11" w:rsidRPr="002E03E7" w:rsidRDefault="00A77F11" w:rsidP="00404209">
      <w:pPr>
        <w:suppressLineNumbers/>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szCs w:val="22"/>
          <w:lang w:val="nb-NO"/>
        </w:rPr>
      </w:pPr>
      <w:r w:rsidRPr="002E03E7">
        <w:rPr>
          <w:b/>
          <w:szCs w:val="22"/>
          <w:lang w:val="nb-NO"/>
        </w:rPr>
        <w:t xml:space="preserve">MINSTEKRAV TIL OPPLYSNINGER SOM SKAL ANGIS PÅ </w:t>
      </w:r>
      <w:r w:rsidR="00B76990" w:rsidRPr="00B76990">
        <w:rPr>
          <w:b/>
          <w:szCs w:val="22"/>
          <w:lang w:val="nb-NO"/>
        </w:rPr>
        <w:t xml:space="preserve">BLISTER ELLER STRIP </w:t>
      </w:r>
    </w:p>
    <w:p w14:paraId="6E7F9A01" w14:textId="77777777" w:rsidR="00A77F11" w:rsidRPr="002E03E7" w:rsidRDefault="00A77F11" w:rsidP="00D00BCC">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nb-NO"/>
        </w:rPr>
      </w:pPr>
    </w:p>
    <w:p w14:paraId="30441439" w14:textId="77777777" w:rsidR="00A77F11" w:rsidRPr="002E03E7" w:rsidRDefault="00826419" w:rsidP="00D00BCC">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nb-NO"/>
        </w:rPr>
      </w:pPr>
      <w:r w:rsidRPr="002E03E7">
        <w:rPr>
          <w:b/>
          <w:szCs w:val="22"/>
          <w:lang w:val="nb-NO"/>
        </w:rPr>
        <w:t>ENDOSEBLISTER</w:t>
      </w:r>
    </w:p>
    <w:p w14:paraId="3EC88BED" w14:textId="77777777" w:rsidR="00E26BC8" w:rsidRPr="002E03E7" w:rsidRDefault="00E26BC8" w:rsidP="00D00BCC">
      <w:pPr>
        <w:suppressLineNumbers/>
        <w:spacing w:line="240" w:lineRule="auto"/>
        <w:rPr>
          <w:noProof/>
          <w:szCs w:val="22"/>
          <w:lang w:val="nb-NO"/>
        </w:rPr>
      </w:pPr>
    </w:p>
    <w:p w14:paraId="2EACC5EF" w14:textId="77777777" w:rsidR="00E26BC8" w:rsidRPr="002E03E7" w:rsidRDefault="00E26BC8" w:rsidP="00D00BCC">
      <w:pPr>
        <w:suppressLineNumbers/>
        <w:spacing w:line="240" w:lineRule="auto"/>
        <w:rPr>
          <w:noProof/>
          <w:szCs w:val="22"/>
          <w:lang w:val="nb-NO"/>
        </w:rPr>
      </w:pPr>
    </w:p>
    <w:p w14:paraId="35323C90" w14:textId="77777777" w:rsidR="00A77F11" w:rsidRPr="002E03E7" w:rsidRDefault="00A77F11" w:rsidP="008C2071">
      <w:pPr>
        <w:suppressLineNumbers/>
        <w:pBdr>
          <w:top w:val="single" w:sz="4" w:space="1" w:color="auto"/>
          <w:left w:val="single" w:sz="4" w:space="4" w:color="auto"/>
          <w:bottom w:val="single" w:sz="4" w:space="1" w:color="auto"/>
          <w:right w:val="single" w:sz="4" w:space="4" w:color="auto"/>
        </w:pBdr>
        <w:spacing w:line="240" w:lineRule="auto"/>
        <w:rPr>
          <w:b/>
          <w:szCs w:val="22"/>
          <w:lang w:val="nb-NO"/>
        </w:rPr>
      </w:pPr>
      <w:r w:rsidRPr="002E03E7">
        <w:rPr>
          <w:b/>
          <w:szCs w:val="22"/>
          <w:lang w:val="nb-NO"/>
        </w:rPr>
        <w:t>1.</w:t>
      </w:r>
      <w:r w:rsidRPr="002E03E7">
        <w:rPr>
          <w:b/>
          <w:szCs w:val="22"/>
          <w:lang w:val="nb-NO"/>
        </w:rPr>
        <w:tab/>
        <w:t>LEGEMIDLETS NAVN</w:t>
      </w:r>
    </w:p>
    <w:p w14:paraId="634A38E0" w14:textId="77777777" w:rsidR="00A77F11" w:rsidRPr="002E03E7" w:rsidRDefault="00A77F11" w:rsidP="00D00BCC">
      <w:pPr>
        <w:suppressLineNumbers/>
        <w:spacing w:line="240" w:lineRule="auto"/>
        <w:rPr>
          <w:i/>
          <w:noProof/>
          <w:szCs w:val="22"/>
          <w:lang w:val="nb-NO"/>
        </w:rPr>
      </w:pPr>
    </w:p>
    <w:p w14:paraId="3174DE0A" w14:textId="77777777" w:rsidR="00A77F11" w:rsidRPr="002E03E7" w:rsidRDefault="00A77F11" w:rsidP="00D00BCC">
      <w:pPr>
        <w:suppressLineNumbers/>
        <w:spacing w:line="240" w:lineRule="auto"/>
        <w:rPr>
          <w:noProof/>
          <w:szCs w:val="22"/>
          <w:lang w:val="nb-NO"/>
        </w:rPr>
      </w:pPr>
      <w:r w:rsidRPr="002E03E7">
        <w:rPr>
          <w:szCs w:val="22"/>
          <w:lang w:val="nb-NO"/>
        </w:rPr>
        <w:t>AUBAGIO 14 mg tabletter</w:t>
      </w:r>
    </w:p>
    <w:p w14:paraId="6B76F85A" w14:textId="77777777" w:rsidR="00A77F11" w:rsidRPr="002E03E7" w:rsidRDefault="00A77F11" w:rsidP="00D00BCC">
      <w:pPr>
        <w:suppressLineNumbers/>
        <w:spacing w:line="240" w:lineRule="auto"/>
        <w:rPr>
          <w:noProof/>
          <w:szCs w:val="22"/>
          <w:lang w:val="nb-NO"/>
        </w:rPr>
      </w:pPr>
      <w:r w:rsidRPr="002E03E7">
        <w:rPr>
          <w:szCs w:val="22"/>
          <w:lang w:val="nb-NO"/>
        </w:rPr>
        <w:t>teriflunomid</w:t>
      </w:r>
    </w:p>
    <w:p w14:paraId="4E2282EA" w14:textId="77777777" w:rsidR="00A77F11" w:rsidRPr="002E03E7" w:rsidRDefault="00A77F11" w:rsidP="00D00BCC">
      <w:pPr>
        <w:suppressLineNumbers/>
        <w:spacing w:line="240" w:lineRule="auto"/>
        <w:rPr>
          <w:noProof/>
          <w:szCs w:val="22"/>
          <w:lang w:val="nb-NO"/>
        </w:rPr>
      </w:pPr>
    </w:p>
    <w:p w14:paraId="1D052C58" w14:textId="77777777" w:rsidR="00A77F11" w:rsidRPr="002E03E7" w:rsidRDefault="00A77F11" w:rsidP="00D00BCC">
      <w:pPr>
        <w:suppressLineNumbers/>
        <w:spacing w:line="240" w:lineRule="auto"/>
        <w:rPr>
          <w:noProof/>
          <w:szCs w:val="22"/>
          <w:lang w:val="nb-NO"/>
        </w:rPr>
      </w:pPr>
    </w:p>
    <w:p w14:paraId="6A82DD92" w14:textId="77777777" w:rsidR="00A77F11" w:rsidRPr="002E03E7" w:rsidRDefault="00A77F11" w:rsidP="008C2071">
      <w:pPr>
        <w:suppressLineNumbers/>
        <w:pBdr>
          <w:top w:val="single" w:sz="4" w:space="1" w:color="auto"/>
          <w:left w:val="single" w:sz="4" w:space="4" w:color="auto"/>
          <w:bottom w:val="single" w:sz="4" w:space="1" w:color="auto"/>
          <w:right w:val="single" w:sz="4" w:space="4" w:color="auto"/>
        </w:pBdr>
        <w:spacing w:line="240" w:lineRule="auto"/>
        <w:rPr>
          <w:b/>
          <w:noProof/>
          <w:szCs w:val="22"/>
          <w:lang w:val="nb-NO"/>
        </w:rPr>
      </w:pPr>
      <w:r w:rsidRPr="002E03E7">
        <w:rPr>
          <w:b/>
          <w:szCs w:val="22"/>
          <w:lang w:val="nb-NO"/>
        </w:rPr>
        <w:t>2.</w:t>
      </w:r>
      <w:r w:rsidRPr="002E03E7">
        <w:rPr>
          <w:b/>
          <w:szCs w:val="22"/>
          <w:lang w:val="nb-NO"/>
        </w:rPr>
        <w:tab/>
        <w:t>NAVN PÅ INNEHAVEREN AV MARKEDSFØRINGSTILLATELSEN</w:t>
      </w:r>
    </w:p>
    <w:p w14:paraId="397B0D52" w14:textId="77777777" w:rsidR="00A77F11" w:rsidRPr="002E03E7" w:rsidRDefault="00A77F11" w:rsidP="00D00BCC">
      <w:pPr>
        <w:suppressLineNumbers/>
        <w:spacing w:line="240" w:lineRule="auto"/>
        <w:rPr>
          <w:noProof/>
          <w:szCs w:val="22"/>
          <w:lang w:val="nb-NO"/>
        </w:rPr>
      </w:pPr>
    </w:p>
    <w:p w14:paraId="40BAD01E" w14:textId="77777777" w:rsidR="00051F47" w:rsidRPr="00051F47" w:rsidRDefault="00051F47" w:rsidP="00051F47">
      <w:pPr>
        <w:suppressLineNumbers/>
        <w:spacing w:line="240" w:lineRule="auto"/>
        <w:rPr>
          <w:szCs w:val="22"/>
          <w:lang w:val="nb-NO"/>
        </w:rPr>
      </w:pPr>
      <w:r w:rsidRPr="00051F47">
        <w:rPr>
          <w:szCs w:val="22"/>
          <w:lang w:val="nb-NO"/>
        </w:rPr>
        <w:t>Sanofi Winthrop Industrie</w:t>
      </w:r>
    </w:p>
    <w:p w14:paraId="59CED3C2" w14:textId="77777777" w:rsidR="00A77F11" w:rsidRPr="002E03E7" w:rsidRDefault="00A77F11" w:rsidP="00D00BCC">
      <w:pPr>
        <w:suppressLineNumbers/>
        <w:spacing w:line="240" w:lineRule="auto"/>
        <w:rPr>
          <w:noProof/>
          <w:szCs w:val="22"/>
          <w:lang w:val="nb-NO"/>
        </w:rPr>
      </w:pPr>
    </w:p>
    <w:p w14:paraId="6E9E908A" w14:textId="77777777" w:rsidR="00A77F11" w:rsidRPr="002E03E7" w:rsidRDefault="00A77F11" w:rsidP="00D00BCC">
      <w:pPr>
        <w:suppressLineNumbers/>
        <w:spacing w:line="240" w:lineRule="auto"/>
        <w:rPr>
          <w:noProof/>
          <w:szCs w:val="22"/>
          <w:lang w:val="nb-NO"/>
        </w:rPr>
      </w:pPr>
    </w:p>
    <w:p w14:paraId="541C00E2" w14:textId="77777777" w:rsidR="00A77F11" w:rsidRPr="002E03E7" w:rsidRDefault="00A77F11" w:rsidP="008C2071">
      <w:pPr>
        <w:suppressLineNumbers/>
        <w:pBdr>
          <w:top w:val="single" w:sz="4" w:space="1" w:color="auto"/>
          <w:left w:val="single" w:sz="4" w:space="4" w:color="auto"/>
          <w:bottom w:val="single" w:sz="4" w:space="1" w:color="auto"/>
          <w:right w:val="single" w:sz="4" w:space="4" w:color="auto"/>
        </w:pBdr>
        <w:spacing w:line="240" w:lineRule="auto"/>
        <w:rPr>
          <w:b/>
          <w:noProof/>
          <w:szCs w:val="22"/>
          <w:lang w:val="nb-NO"/>
        </w:rPr>
      </w:pPr>
      <w:r w:rsidRPr="002E03E7">
        <w:rPr>
          <w:b/>
          <w:szCs w:val="22"/>
          <w:lang w:val="nb-NO"/>
        </w:rPr>
        <w:t>3.</w:t>
      </w:r>
      <w:r w:rsidRPr="002E03E7">
        <w:rPr>
          <w:b/>
          <w:szCs w:val="22"/>
          <w:lang w:val="nb-NO"/>
        </w:rPr>
        <w:tab/>
        <w:t>UTLØPSDATO</w:t>
      </w:r>
    </w:p>
    <w:p w14:paraId="515AB697" w14:textId="77777777" w:rsidR="00A77F11" w:rsidRPr="002E03E7" w:rsidRDefault="00A77F11" w:rsidP="00D00BCC">
      <w:pPr>
        <w:suppressLineNumbers/>
        <w:spacing w:line="240" w:lineRule="auto"/>
        <w:rPr>
          <w:noProof/>
          <w:szCs w:val="22"/>
          <w:lang w:val="nb-NO"/>
        </w:rPr>
      </w:pPr>
    </w:p>
    <w:p w14:paraId="201BAC8E" w14:textId="77777777" w:rsidR="00A77F11" w:rsidRPr="002E03E7" w:rsidRDefault="00A77F11" w:rsidP="00D00BCC">
      <w:pPr>
        <w:suppressLineNumbers/>
        <w:spacing w:line="240" w:lineRule="auto"/>
        <w:rPr>
          <w:noProof/>
          <w:szCs w:val="22"/>
          <w:lang w:val="nb-NO"/>
        </w:rPr>
      </w:pPr>
      <w:r w:rsidRPr="002E03E7">
        <w:rPr>
          <w:szCs w:val="22"/>
          <w:lang w:val="nb-NO"/>
        </w:rPr>
        <w:t>EXP</w:t>
      </w:r>
    </w:p>
    <w:p w14:paraId="60B77410" w14:textId="77777777" w:rsidR="00A77F11" w:rsidRPr="002E03E7" w:rsidRDefault="00A77F11" w:rsidP="00D00BCC">
      <w:pPr>
        <w:suppressLineNumbers/>
        <w:spacing w:line="240" w:lineRule="auto"/>
        <w:rPr>
          <w:noProof/>
          <w:szCs w:val="22"/>
          <w:lang w:val="nb-NO"/>
        </w:rPr>
      </w:pPr>
    </w:p>
    <w:p w14:paraId="78EC77A7" w14:textId="77777777" w:rsidR="00A77F11" w:rsidRPr="002E03E7" w:rsidRDefault="00A77F11" w:rsidP="00D00BCC">
      <w:pPr>
        <w:suppressLineNumbers/>
        <w:spacing w:line="240" w:lineRule="auto"/>
        <w:rPr>
          <w:noProof/>
          <w:szCs w:val="22"/>
          <w:lang w:val="nb-NO"/>
        </w:rPr>
      </w:pPr>
    </w:p>
    <w:p w14:paraId="22B74CD0" w14:textId="77777777" w:rsidR="00A77F11" w:rsidRPr="002E03E7" w:rsidRDefault="000C2ED1" w:rsidP="008C2071">
      <w:pPr>
        <w:suppressLineNumbers/>
        <w:pBdr>
          <w:top w:val="single" w:sz="4" w:space="1" w:color="auto"/>
          <w:left w:val="single" w:sz="4" w:space="4" w:color="auto"/>
          <w:bottom w:val="single" w:sz="4" w:space="1" w:color="auto"/>
          <w:right w:val="single" w:sz="4" w:space="4" w:color="auto"/>
        </w:pBdr>
        <w:spacing w:line="240" w:lineRule="auto"/>
        <w:rPr>
          <w:b/>
          <w:szCs w:val="22"/>
          <w:lang w:val="nb-NO"/>
        </w:rPr>
      </w:pPr>
      <w:r w:rsidRPr="002E03E7">
        <w:rPr>
          <w:b/>
          <w:szCs w:val="22"/>
          <w:lang w:val="nb-NO"/>
        </w:rPr>
        <w:t>4.</w:t>
      </w:r>
      <w:r w:rsidRPr="002E03E7">
        <w:rPr>
          <w:b/>
          <w:szCs w:val="22"/>
          <w:lang w:val="nb-NO"/>
        </w:rPr>
        <w:tab/>
        <w:t>PRODUKSJONSNUMMER</w:t>
      </w:r>
    </w:p>
    <w:p w14:paraId="6D0A86E0" w14:textId="77777777" w:rsidR="00A77F11" w:rsidRPr="002E03E7" w:rsidRDefault="00A77F11" w:rsidP="00D00BCC">
      <w:pPr>
        <w:suppressLineNumbers/>
        <w:spacing w:line="240" w:lineRule="auto"/>
        <w:rPr>
          <w:noProof/>
          <w:szCs w:val="22"/>
          <w:lang w:val="nb-NO"/>
        </w:rPr>
      </w:pPr>
    </w:p>
    <w:p w14:paraId="47E52BDF" w14:textId="77777777" w:rsidR="00A77F11" w:rsidRPr="002E03E7" w:rsidRDefault="00123389" w:rsidP="00D00BCC">
      <w:pPr>
        <w:suppressLineNumbers/>
        <w:spacing w:line="240" w:lineRule="auto"/>
        <w:rPr>
          <w:noProof/>
          <w:szCs w:val="22"/>
          <w:lang w:val="nb-NO"/>
        </w:rPr>
      </w:pPr>
      <w:r w:rsidRPr="002E03E7">
        <w:rPr>
          <w:szCs w:val="22"/>
          <w:lang w:val="nb-NO"/>
        </w:rPr>
        <w:t>Lot</w:t>
      </w:r>
    </w:p>
    <w:p w14:paraId="3DD0E473" w14:textId="77777777" w:rsidR="00A77F11" w:rsidRPr="002E03E7" w:rsidRDefault="00A77F11" w:rsidP="00D00BCC">
      <w:pPr>
        <w:suppressLineNumbers/>
        <w:spacing w:line="240" w:lineRule="auto"/>
        <w:rPr>
          <w:noProof/>
          <w:szCs w:val="22"/>
          <w:lang w:val="nb-NO"/>
        </w:rPr>
      </w:pPr>
    </w:p>
    <w:p w14:paraId="11D8F2D6" w14:textId="77777777" w:rsidR="00A77F11" w:rsidRPr="002E03E7" w:rsidRDefault="00A77F11" w:rsidP="00D00BCC">
      <w:pPr>
        <w:suppressLineNumbers/>
        <w:spacing w:line="240" w:lineRule="auto"/>
        <w:rPr>
          <w:noProof/>
          <w:szCs w:val="22"/>
          <w:lang w:val="nb-NO"/>
        </w:rPr>
      </w:pPr>
    </w:p>
    <w:p w14:paraId="4AE8B42A" w14:textId="77777777" w:rsidR="00A77F11" w:rsidRPr="002E03E7" w:rsidRDefault="00A77F11" w:rsidP="008C2071">
      <w:pPr>
        <w:suppressLineNumbers/>
        <w:pBdr>
          <w:top w:val="single" w:sz="4" w:space="1" w:color="auto"/>
          <w:left w:val="single" w:sz="4" w:space="4" w:color="auto"/>
          <w:bottom w:val="single" w:sz="4" w:space="1" w:color="auto"/>
          <w:right w:val="single" w:sz="4" w:space="4" w:color="auto"/>
        </w:pBdr>
        <w:spacing w:line="240" w:lineRule="auto"/>
        <w:rPr>
          <w:b/>
          <w:szCs w:val="22"/>
          <w:lang w:val="nb-NO"/>
        </w:rPr>
      </w:pPr>
      <w:r w:rsidRPr="002E03E7">
        <w:rPr>
          <w:b/>
          <w:szCs w:val="22"/>
          <w:lang w:val="nb-NO"/>
        </w:rPr>
        <w:t>5.</w:t>
      </w:r>
      <w:r w:rsidRPr="002E03E7">
        <w:rPr>
          <w:b/>
          <w:szCs w:val="22"/>
          <w:lang w:val="nb-NO"/>
        </w:rPr>
        <w:tab/>
        <w:t>ANNET</w:t>
      </w:r>
    </w:p>
    <w:p w14:paraId="5C54807B" w14:textId="77777777" w:rsidR="00A77F11" w:rsidRPr="002E03E7" w:rsidRDefault="00A77F11" w:rsidP="00D00BCC">
      <w:pPr>
        <w:suppressLineNumbers/>
        <w:spacing w:line="240" w:lineRule="auto"/>
        <w:rPr>
          <w:noProof/>
          <w:szCs w:val="22"/>
          <w:lang w:val="nb-NO"/>
        </w:rPr>
      </w:pPr>
    </w:p>
    <w:p w14:paraId="30D1C4A1" w14:textId="77777777" w:rsidR="00ED554A" w:rsidRPr="002E03E7" w:rsidRDefault="00ED554A" w:rsidP="00D00BCC">
      <w:pPr>
        <w:suppressLineNumbers/>
        <w:spacing w:line="240" w:lineRule="auto"/>
        <w:rPr>
          <w:noProof/>
          <w:szCs w:val="22"/>
          <w:lang w:val="nb-NO"/>
        </w:rPr>
      </w:pPr>
      <w:r w:rsidRPr="002E03E7">
        <w:rPr>
          <w:b/>
          <w:szCs w:val="22"/>
          <w:lang w:val="nb-NO"/>
        </w:rPr>
        <w:br w:type="page"/>
      </w:r>
    </w:p>
    <w:p w14:paraId="5F4269C5" w14:textId="77777777" w:rsidR="00ED554A" w:rsidRPr="002E03E7" w:rsidRDefault="00ED554A" w:rsidP="00404209">
      <w:pPr>
        <w:suppressLineNumbers/>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szCs w:val="22"/>
          <w:lang w:val="nb-NO"/>
        </w:rPr>
      </w:pPr>
      <w:r w:rsidRPr="002E03E7">
        <w:rPr>
          <w:b/>
          <w:szCs w:val="22"/>
          <w:lang w:val="nb-NO"/>
        </w:rPr>
        <w:t xml:space="preserve">MINSTEKRAV TIL OPPLYSNINGER SOM SKAL ANGIS PÅ </w:t>
      </w:r>
      <w:r w:rsidR="00B76990" w:rsidRPr="00B76990">
        <w:rPr>
          <w:b/>
          <w:szCs w:val="22"/>
          <w:lang w:val="nb-NO"/>
        </w:rPr>
        <w:t xml:space="preserve">BLISTER ELLER STRIP </w:t>
      </w:r>
    </w:p>
    <w:p w14:paraId="11E08BC0" w14:textId="77777777" w:rsidR="00ED554A" w:rsidRPr="002E03E7" w:rsidRDefault="00ED554A" w:rsidP="00D00BCC">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nb-NO"/>
        </w:rPr>
      </w:pPr>
    </w:p>
    <w:p w14:paraId="6E5E0EC7" w14:textId="77777777" w:rsidR="00ED554A" w:rsidRPr="002E03E7" w:rsidRDefault="00ED554A" w:rsidP="00D00BCC">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nb-NO"/>
        </w:rPr>
      </w:pPr>
      <w:r w:rsidRPr="002E03E7">
        <w:rPr>
          <w:b/>
          <w:szCs w:val="22"/>
          <w:lang w:val="nb-NO"/>
        </w:rPr>
        <w:t>BLISTER TIL MAPPE MED BLISTERBRETT</w:t>
      </w:r>
    </w:p>
    <w:p w14:paraId="2969D3D1" w14:textId="77777777" w:rsidR="00ED554A" w:rsidRPr="002E03E7" w:rsidRDefault="00ED554A" w:rsidP="00D00BCC">
      <w:pPr>
        <w:suppressLineNumbers/>
        <w:spacing w:line="240" w:lineRule="auto"/>
        <w:rPr>
          <w:noProof/>
          <w:szCs w:val="22"/>
          <w:lang w:val="nb-NO"/>
        </w:rPr>
      </w:pPr>
    </w:p>
    <w:p w14:paraId="5BEFC593" w14:textId="77777777" w:rsidR="00ED554A" w:rsidRPr="002E03E7" w:rsidRDefault="00ED554A" w:rsidP="00D00BCC">
      <w:pPr>
        <w:suppressLineNumbers/>
        <w:spacing w:line="240" w:lineRule="auto"/>
        <w:rPr>
          <w:noProof/>
          <w:szCs w:val="22"/>
          <w:lang w:val="nb-NO"/>
        </w:rPr>
      </w:pPr>
    </w:p>
    <w:p w14:paraId="187B91A4" w14:textId="77777777" w:rsidR="00ED554A" w:rsidRPr="002E03E7" w:rsidRDefault="00ED554A" w:rsidP="008C2071">
      <w:pPr>
        <w:suppressLineNumbers/>
        <w:pBdr>
          <w:top w:val="single" w:sz="4" w:space="1" w:color="auto"/>
          <w:left w:val="single" w:sz="4" w:space="4" w:color="auto"/>
          <w:bottom w:val="single" w:sz="4" w:space="1" w:color="auto"/>
          <w:right w:val="single" w:sz="4" w:space="4" w:color="auto"/>
        </w:pBdr>
        <w:spacing w:line="240" w:lineRule="auto"/>
        <w:rPr>
          <w:b/>
          <w:szCs w:val="22"/>
          <w:lang w:val="nb-NO"/>
        </w:rPr>
      </w:pPr>
      <w:r w:rsidRPr="002E03E7">
        <w:rPr>
          <w:b/>
          <w:szCs w:val="22"/>
          <w:lang w:val="nb-NO"/>
        </w:rPr>
        <w:t>1.</w:t>
      </w:r>
      <w:r w:rsidRPr="002E03E7">
        <w:rPr>
          <w:b/>
          <w:szCs w:val="22"/>
          <w:lang w:val="nb-NO"/>
        </w:rPr>
        <w:tab/>
        <w:t>LEGEMIDLETS NAVN</w:t>
      </w:r>
    </w:p>
    <w:p w14:paraId="578EF002" w14:textId="77777777" w:rsidR="00ED554A" w:rsidRPr="002E03E7" w:rsidRDefault="00ED554A" w:rsidP="00D00BCC">
      <w:pPr>
        <w:suppressLineNumbers/>
        <w:spacing w:line="240" w:lineRule="auto"/>
        <w:rPr>
          <w:i/>
          <w:noProof/>
          <w:szCs w:val="22"/>
          <w:lang w:val="nb-NO"/>
        </w:rPr>
      </w:pPr>
    </w:p>
    <w:p w14:paraId="219A55BE" w14:textId="77777777" w:rsidR="00ED554A" w:rsidRPr="002E03E7" w:rsidRDefault="00ED554A" w:rsidP="00D00BCC">
      <w:pPr>
        <w:suppressLineNumbers/>
        <w:spacing w:line="240" w:lineRule="auto"/>
        <w:rPr>
          <w:noProof/>
          <w:szCs w:val="22"/>
          <w:lang w:val="nb-NO"/>
        </w:rPr>
      </w:pPr>
      <w:r w:rsidRPr="002E03E7">
        <w:rPr>
          <w:szCs w:val="22"/>
          <w:lang w:val="nb-NO"/>
        </w:rPr>
        <w:t>AUBAGIO 14 mg</w:t>
      </w:r>
    </w:p>
    <w:p w14:paraId="38D82BC5" w14:textId="77777777" w:rsidR="00ED554A" w:rsidRPr="002E03E7" w:rsidRDefault="00ED554A" w:rsidP="00D00BCC">
      <w:pPr>
        <w:suppressLineNumbers/>
        <w:spacing w:line="240" w:lineRule="auto"/>
        <w:rPr>
          <w:noProof/>
          <w:szCs w:val="22"/>
          <w:lang w:val="nb-NO"/>
        </w:rPr>
      </w:pPr>
    </w:p>
    <w:p w14:paraId="581404EC" w14:textId="77777777" w:rsidR="00ED554A" w:rsidRPr="002E03E7" w:rsidRDefault="00ED554A" w:rsidP="00D00BCC">
      <w:pPr>
        <w:suppressLineNumbers/>
        <w:spacing w:line="240" w:lineRule="auto"/>
        <w:rPr>
          <w:noProof/>
          <w:szCs w:val="22"/>
          <w:lang w:val="nb-NO"/>
        </w:rPr>
      </w:pPr>
    </w:p>
    <w:p w14:paraId="130DC234" w14:textId="77777777" w:rsidR="00ED554A" w:rsidRPr="002E03E7" w:rsidRDefault="00ED554A" w:rsidP="008C2071">
      <w:pPr>
        <w:suppressLineNumbers/>
        <w:pBdr>
          <w:top w:val="single" w:sz="4" w:space="1" w:color="auto"/>
          <w:left w:val="single" w:sz="4" w:space="4" w:color="auto"/>
          <w:bottom w:val="single" w:sz="4" w:space="1" w:color="auto"/>
          <w:right w:val="single" w:sz="4" w:space="4" w:color="auto"/>
        </w:pBdr>
        <w:spacing w:line="240" w:lineRule="auto"/>
        <w:rPr>
          <w:b/>
          <w:szCs w:val="22"/>
          <w:lang w:val="nb-NO"/>
        </w:rPr>
      </w:pPr>
      <w:r w:rsidRPr="002E03E7">
        <w:rPr>
          <w:b/>
          <w:szCs w:val="22"/>
          <w:lang w:val="nb-NO"/>
        </w:rPr>
        <w:t>2.</w:t>
      </w:r>
      <w:r w:rsidRPr="002E03E7">
        <w:rPr>
          <w:b/>
          <w:szCs w:val="22"/>
          <w:lang w:val="nb-NO"/>
        </w:rPr>
        <w:tab/>
        <w:t>NAVN PÅ INNEHAVEREN AV MARKEDSFØRINGSTILLATELSEN</w:t>
      </w:r>
    </w:p>
    <w:p w14:paraId="11E01105" w14:textId="77777777" w:rsidR="00ED554A" w:rsidRPr="002E03E7" w:rsidRDefault="00ED554A" w:rsidP="00D00BCC">
      <w:pPr>
        <w:suppressLineNumbers/>
        <w:spacing w:line="240" w:lineRule="auto"/>
        <w:rPr>
          <w:noProof/>
          <w:szCs w:val="22"/>
          <w:lang w:val="nb-NO"/>
        </w:rPr>
      </w:pPr>
    </w:p>
    <w:p w14:paraId="5BF9B545" w14:textId="77777777" w:rsidR="00ED554A" w:rsidRPr="002E03E7" w:rsidRDefault="00ED554A" w:rsidP="00D00BCC">
      <w:pPr>
        <w:suppressLineNumbers/>
        <w:spacing w:line="240" w:lineRule="auto"/>
        <w:rPr>
          <w:noProof/>
          <w:szCs w:val="22"/>
          <w:lang w:val="nb-NO"/>
        </w:rPr>
      </w:pPr>
    </w:p>
    <w:p w14:paraId="15AC0AB6" w14:textId="77777777" w:rsidR="00ED554A" w:rsidRPr="002E03E7" w:rsidRDefault="00ED554A" w:rsidP="008C2071">
      <w:pPr>
        <w:suppressLineNumbers/>
        <w:pBdr>
          <w:top w:val="single" w:sz="4" w:space="1" w:color="auto"/>
          <w:left w:val="single" w:sz="4" w:space="4" w:color="auto"/>
          <w:bottom w:val="single" w:sz="4" w:space="1" w:color="auto"/>
          <w:right w:val="single" w:sz="4" w:space="4" w:color="auto"/>
        </w:pBdr>
        <w:spacing w:line="240" w:lineRule="auto"/>
        <w:rPr>
          <w:b/>
          <w:szCs w:val="22"/>
          <w:lang w:val="nb-NO"/>
        </w:rPr>
      </w:pPr>
      <w:r w:rsidRPr="002E03E7">
        <w:rPr>
          <w:b/>
          <w:szCs w:val="22"/>
          <w:lang w:val="nb-NO"/>
        </w:rPr>
        <w:t>3.</w:t>
      </w:r>
      <w:r w:rsidRPr="002E03E7">
        <w:rPr>
          <w:b/>
          <w:szCs w:val="22"/>
          <w:lang w:val="nb-NO"/>
        </w:rPr>
        <w:tab/>
        <w:t>UTLØPSDATO</w:t>
      </w:r>
    </w:p>
    <w:p w14:paraId="04239826" w14:textId="77777777" w:rsidR="00ED554A" w:rsidRPr="002E03E7" w:rsidRDefault="00ED554A" w:rsidP="00D00BCC">
      <w:pPr>
        <w:suppressLineNumbers/>
        <w:spacing w:line="240" w:lineRule="auto"/>
        <w:rPr>
          <w:noProof/>
          <w:szCs w:val="22"/>
          <w:lang w:val="nb-NO"/>
        </w:rPr>
      </w:pPr>
    </w:p>
    <w:p w14:paraId="6490ADD6" w14:textId="77777777" w:rsidR="00ED554A" w:rsidRPr="002E03E7" w:rsidRDefault="00ED554A" w:rsidP="00D00BCC">
      <w:pPr>
        <w:suppressLineNumbers/>
        <w:spacing w:line="240" w:lineRule="auto"/>
        <w:rPr>
          <w:noProof/>
          <w:szCs w:val="22"/>
          <w:lang w:val="nb-NO"/>
        </w:rPr>
      </w:pPr>
      <w:r w:rsidRPr="002E03E7">
        <w:rPr>
          <w:szCs w:val="22"/>
          <w:lang w:val="nb-NO"/>
        </w:rPr>
        <w:t>EXP</w:t>
      </w:r>
    </w:p>
    <w:p w14:paraId="1D69E840" w14:textId="77777777" w:rsidR="00ED554A" w:rsidRPr="002E03E7" w:rsidRDefault="00ED554A" w:rsidP="00D00BCC">
      <w:pPr>
        <w:suppressLineNumbers/>
        <w:spacing w:line="240" w:lineRule="auto"/>
        <w:rPr>
          <w:noProof/>
          <w:szCs w:val="22"/>
          <w:lang w:val="nb-NO"/>
        </w:rPr>
      </w:pPr>
    </w:p>
    <w:p w14:paraId="02FF9C3F" w14:textId="77777777" w:rsidR="00ED554A" w:rsidRPr="002E03E7" w:rsidRDefault="00ED554A" w:rsidP="00D00BCC">
      <w:pPr>
        <w:suppressLineNumbers/>
        <w:spacing w:line="240" w:lineRule="auto"/>
        <w:rPr>
          <w:noProof/>
          <w:szCs w:val="22"/>
          <w:lang w:val="nb-NO"/>
        </w:rPr>
      </w:pPr>
    </w:p>
    <w:p w14:paraId="2319CAD2" w14:textId="77777777" w:rsidR="00ED554A" w:rsidRPr="002E03E7" w:rsidRDefault="00ED554A" w:rsidP="008C2071">
      <w:pPr>
        <w:suppressLineNumbers/>
        <w:pBdr>
          <w:top w:val="single" w:sz="4" w:space="1" w:color="auto"/>
          <w:left w:val="single" w:sz="4" w:space="4" w:color="auto"/>
          <w:bottom w:val="single" w:sz="4" w:space="1" w:color="auto"/>
          <w:right w:val="single" w:sz="4" w:space="4" w:color="auto"/>
        </w:pBdr>
        <w:spacing w:line="240" w:lineRule="auto"/>
        <w:rPr>
          <w:b/>
          <w:szCs w:val="22"/>
          <w:lang w:val="nb-NO"/>
        </w:rPr>
      </w:pPr>
      <w:r w:rsidRPr="002E03E7">
        <w:rPr>
          <w:b/>
          <w:szCs w:val="22"/>
          <w:lang w:val="nb-NO"/>
        </w:rPr>
        <w:t>4.</w:t>
      </w:r>
      <w:r w:rsidRPr="002E03E7">
        <w:rPr>
          <w:b/>
          <w:szCs w:val="22"/>
          <w:lang w:val="nb-NO"/>
        </w:rPr>
        <w:tab/>
        <w:t>PRODUKSJONSNUMMER</w:t>
      </w:r>
    </w:p>
    <w:p w14:paraId="2F869B08" w14:textId="77777777" w:rsidR="00ED554A" w:rsidRPr="002E03E7" w:rsidRDefault="00ED554A" w:rsidP="00D00BCC">
      <w:pPr>
        <w:suppressLineNumbers/>
        <w:spacing w:line="240" w:lineRule="auto"/>
        <w:rPr>
          <w:noProof/>
          <w:szCs w:val="22"/>
          <w:lang w:val="nb-NO"/>
        </w:rPr>
      </w:pPr>
    </w:p>
    <w:p w14:paraId="59F649FC" w14:textId="77777777" w:rsidR="00ED554A" w:rsidRPr="002E03E7" w:rsidRDefault="00ED554A" w:rsidP="00D00BCC">
      <w:pPr>
        <w:suppressLineNumbers/>
        <w:spacing w:line="240" w:lineRule="auto"/>
        <w:rPr>
          <w:noProof/>
          <w:szCs w:val="22"/>
          <w:lang w:val="nb-NO"/>
        </w:rPr>
      </w:pPr>
      <w:r w:rsidRPr="002E03E7">
        <w:rPr>
          <w:szCs w:val="22"/>
          <w:lang w:val="nb-NO"/>
        </w:rPr>
        <w:t>Lot</w:t>
      </w:r>
    </w:p>
    <w:p w14:paraId="58813EB5" w14:textId="77777777" w:rsidR="00ED554A" w:rsidRPr="002E03E7" w:rsidRDefault="00ED554A" w:rsidP="00D00BCC">
      <w:pPr>
        <w:suppressLineNumbers/>
        <w:spacing w:line="240" w:lineRule="auto"/>
        <w:rPr>
          <w:noProof/>
          <w:szCs w:val="22"/>
          <w:lang w:val="nb-NO"/>
        </w:rPr>
      </w:pPr>
    </w:p>
    <w:p w14:paraId="714F90C0" w14:textId="77777777" w:rsidR="00ED554A" w:rsidRPr="002E03E7" w:rsidRDefault="00ED554A" w:rsidP="00D00BCC">
      <w:pPr>
        <w:suppressLineNumbers/>
        <w:spacing w:line="240" w:lineRule="auto"/>
        <w:rPr>
          <w:noProof/>
          <w:szCs w:val="22"/>
          <w:lang w:val="nb-NO"/>
        </w:rPr>
      </w:pPr>
    </w:p>
    <w:p w14:paraId="1470FE47" w14:textId="77777777" w:rsidR="00ED554A" w:rsidRPr="002E03E7" w:rsidRDefault="00ED554A" w:rsidP="008C2071">
      <w:pPr>
        <w:suppressLineNumbers/>
        <w:pBdr>
          <w:top w:val="single" w:sz="4" w:space="1" w:color="auto"/>
          <w:left w:val="single" w:sz="4" w:space="4" w:color="auto"/>
          <w:bottom w:val="single" w:sz="4" w:space="1" w:color="auto"/>
          <w:right w:val="single" w:sz="4" w:space="4" w:color="auto"/>
        </w:pBdr>
        <w:spacing w:line="240" w:lineRule="auto"/>
        <w:rPr>
          <w:b/>
          <w:szCs w:val="22"/>
          <w:lang w:val="nb-NO"/>
        </w:rPr>
      </w:pPr>
      <w:r w:rsidRPr="002E03E7">
        <w:rPr>
          <w:b/>
          <w:szCs w:val="22"/>
          <w:lang w:val="nb-NO"/>
        </w:rPr>
        <w:t>5.</w:t>
      </w:r>
      <w:r w:rsidRPr="002E03E7">
        <w:rPr>
          <w:b/>
          <w:szCs w:val="22"/>
          <w:lang w:val="nb-NO"/>
        </w:rPr>
        <w:tab/>
        <w:t>ANNET</w:t>
      </w:r>
    </w:p>
    <w:p w14:paraId="4DD7AC41" w14:textId="77777777" w:rsidR="00ED554A" w:rsidRPr="002E03E7" w:rsidRDefault="00ED554A" w:rsidP="00D00BCC">
      <w:pPr>
        <w:suppressLineNumbers/>
        <w:spacing w:line="240" w:lineRule="auto"/>
        <w:jc w:val="center"/>
        <w:rPr>
          <w:b/>
          <w:noProof/>
          <w:szCs w:val="22"/>
          <w:lang w:val="nb-NO"/>
        </w:rPr>
      </w:pPr>
    </w:p>
    <w:p w14:paraId="65F817DF" w14:textId="77777777" w:rsidR="00ED554A" w:rsidRPr="002E03E7" w:rsidRDefault="00ED554A" w:rsidP="00D00BCC">
      <w:pPr>
        <w:suppressLineNumbers/>
        <w:spacing w:line="240" w:lineRule="auto"/>
        <w:jc w:val="center"/>
        <w:rPr>
          <w:b/>
          <w:noProof/>
          <w:szCs w:val="22"/>
          <w:lang w:val="nb-NO"/>
        </w:rPr>
      </w:pPr>
    </w:p>
    <w:p w14:paraId="79B8B32E" w14:textId="77777777" w:rsidR="00FE401B" w:rsidRPr="002E03E7" w:rsidRDefault="003276DF" w:rsidP="008C2071">
      <w:pPr>
        <w:suppressLineNumbers/>
        <w:pBdr>
          <w:top w:val="single" w:sz="4" w:space="1" w:color="auto"/>
          <w:left w:val="single" w:sz="4" w:space="4" w:color="auto"/>
          <w:bottom w:val="single" w:sz="4" w:space="1" w:color="auto"/>
          <w:right w:val="single" w:sz="4" w:space="4" w:color="auto"/>
        </w:pBdr>
        <w:spacing w:line="240" w:lineRule="auto"/>
        <w:rPr>
          <w:b/>
          <w:noProof/>
          <w:szCs w:val="22"/>
          <w:lang w:val="nb-NO"/>
        </w:rPr>
      </w:pPr>
      <w:r w:rsidRPr="002E03E7">
        <w:rPr>
          <w:b/>
          <w:noProof/>
          <w:szCs w:val="22"/>
          <w:lang w:val="nb-NO"/>
        </w:rPr>
        <w:br w:type="page"/>
      </w:r>
    </w:p>
    <w:p w14:paraId="70E9A9AA" w14:textId="77777777" w:rsidR="001A5529" w:rsidRDefault="001A5529" w:rsidP="001A5529">
      <w:pPr>
        <w:suppressLineNumbers/>
        <w:spacing w:line="240" w:lineRule="auto"/>
        <w:jc w:val="center"/>
        <w:rPr>
          <w:b/>
          <w:szCs w:val="22"/>
          <w:lang w:val="nb-NO"/>
        </w:rPr>
      </w:pPr>
    </w:p>
    <w:p w14:paraId="232DF25B" w14:textId="77777777" w:rsidR="001A5529" w:rsidRDefault="001A5529" w:rsidP="001A5529">
      <w:pPr>
        <w:suppressLineNumbers/>
        <w:spacing w:line="240" w:lineRule="auto"/>
        <w:jc w:val="center"/>
        <w:rPr>
          <w:b/>
          <w:szCs w:val="22"/>
          <w:lang w:val="nb-NO"/>
        </w:rPr>
      </w:pPr>
    </w:p>
    <w:p w14:paraId="3CFCF04E" w14:textId="77777777" w:rsidR="001A5529" w:rsidRDefault="001A5529" w:rsidP="001A5529">
      <w:pPr>
        <w:suppressLineNumbers/>
        <w:spacing w:line="240" w:lineRule="auto"/>
        <w:jc w:val="center"/>
        <w:rPr>
          <w:b/>
          <w:szCs w:val="22"/>
          <w:lang w:val="nb-NO"/>
        </w:rPr>
      </w:pPr>
    </w:p>
    <w:p w14:paraId="199A81F2" w14:textId="77777777" w:rsidR="001A5529" w:rsidRDefault="001A5529" w:rsidP="001A5529">
      <w:pPr>
        <w:suppressLineNumbers/>
        <w:spacing w:line="240" w:lineRule="auto"/>
        <w:jc w:val="center"/>
        <w:rPr>
          <w:b/>
          <w:szCs w:val="22"/>
          <w:lang w:val="nb-NO"/>
        </w:rPr>
      </w:pPr>
    </w:p>
    <w:p w14:paraId="6CAF79C9" w14:textId="77777777" w:rsidR="001A5529" w:rsidRDefault="001A5529" w:rsidP="001A5529">
      <w:pPr>
        <w:suppressLineNumbers/>
        <w:spacing w:line="240" w:lineRule="auto"/>
        <w:jc w:val="center"/>
        <w:rPr>
          <w:b/>
          <w:szCs w:val="22"/>
          <w:lang w:val="nb-NO"/>
        </w:rPr>
      </w:pPr>
    </w:p>
    <w:p w14:paraId="302D05A1" w14:textId="77777777" w:rsidR="001A5529" w:rsidRDefault="001A5529" w:rsidP="001A5529">
      <w:pPr>
        <w:suppressLineNumbers/>
        <w:spacing w:line="240" w:lineRule="auto"/>
        <w:jc w:val="center"/>
        <w:rPr>
          <w:b/>
          <w:szCs w:val="22"/>
          <w:lang w:val="nb-NO"/>
        </w:rPr>
      </w:pPr>
    </w:p>
    <w:p w14:paraId="7F76D24A" w14:textId="77777777" w:rsidR="001A5529" w:rsidRDefault="001A5529" w:rsidP="001A5529">
      <w:pPr>
        <w:suppressLineNumbers/>
        <w:spacing w:line="240" w:lineRule="auto"/>
        <w:jc w:val="center"/>
        <w:rPr>
          <w:b/>
          <w:szCs w:val="22"/>
          <w:lang w:val="nb-NO"/>
        </w:rPr>
      </w:pPr>
    </w:p>
    <w:p w14:paraId="2BC79828" w14:textId="77777777" w:rsidR="001A5529" w:rsidRDefault="001A5529" w:rsidP="001A5529">
      <w:pPr>
        <w:suppressLineNumbers/>
        <w:spacing w:line="240" w:lineRule="auto"/>
        <w:jc w:val="center"/>
        <w:rPr>
          <w:b/>
          <w:szCs w:val="22"/>
          <w:lang w:val="nb-NO"/>
        </w:rPr>
      </w:pPr>
    </w:p>
    <w:p w14:paraId="7A969D5A" w14:textId="77777777" w:rsidR="001A5529" w:rsidRDefault="001A5529" w:rsidP="001A5529">
      <w:pPr>
        <w:suppressLineNumbers/>
        <w:spacing w:line="240" w:lineRule="auto"/>
        <w:jc w:val="center"/>
        <w:rPr>
          <w:b/>
          <w:szCs w:val="22"/>
          <w:lang w:val="nb-NO"/>
        </w:rPr>
      </w:pPr>
    </w:p>
    <w:p w14:paraId="4C12BB4F" w14:textId="77777777" w:rsidR="003C59FF" w:rsidRDefault="003C59FF" w:rsidP="001A5529">
      <w:pPr>
        <w:suppressLineNumbers/>
        <w:spacing w:line="240" w:lineRule="auto"/>
        <w:jc w:val="center"/>
        <w:rPr>
          <w:b/>
          <w:szCs w:val="22"/>
          <w:lang w:val="nb-NO"/>
        </w:rPr>
      </w:pPr>
    </w:p>
    <w:p w14:paraId="7B4F170D" w14:textId="77777777" w:rsidR="003C59FF" w:rsidRDefault="003C59FF" w:rsidP="001A5529">
      <w:pPr>
        <w:suppressLineNumbers/>
        <w:spacing w:line="240" w:lineRule="auto"/>
        <w:jc w:val="center"/>
        <w:rPr>
          <w:b/>
          <w:szCs w:val="22"/>
          <w:lang w:val="nb-NO"/>
        </w:rPr>
      </w:pPr>
    </w:p>
    <w:p w14:paraId="78A543E1" w14:textId="77777777" w:rsidR="001A5529" w:rsidRDefault="001A5529" w:rsidP="001A5529">
      <w:pPr>
        <w:suppressLineNumbers/>
        <w:spacing w:line="240" w:lineRule="auto"/>
        <w:jc w:val="center"/>
        <w:rPr>
          <w:b/>
          <w:szCs w:val="22"/>
          <w:lang w:val="nb-NO"/>
        </w:rPr>
      </w:pPr>
    </w:p>
    <w:p w14:paraId="4764EA4E" w14:textId="77777777" w:rsidR="001A5529" w:rsidRDefault="001A5529" w:rsidP="001A5529">
      <w:pPr>
        <w:suppressLineNumbers/>
        <w:spacing w:line="240" w:lineRule="auto"/>
        <w:jc w:val="center"/>
        <w:rPr>
          <w:b/>
          <w:szCs w:val="22"/>
          <w:lang w:val="nb-NO"/>
        </w:rPr>
      </w:pPr>
    </w:p>
    <w:p w14:paraId="1E5C8ECA" w14:textId="77777777" w:rsidR="001A5529" w:rsidRDefault="001A5529" w:rsidP="001A5529">
      <w:pPr>
        <w:suppressLineNumbers/>
        <w:spacing w:line="240" w:lineRule="auto"/>
        <w:jc w:val="center"/>
        <w:rPr>
          <w:b/>
          <w:szCs w:val="22"/>
          <w:lang w:val="nb-NO"/>
        </w:rPr>
      </w:pPr>
    </w:p>
    <w:p w14:paraId="64B91B28" w14:textId="77777777" w:rsidR="001A5529" w:rsidRDefault="001A5529" w:rsidP="001A5529">
      <w:pPr>
        <w:suppressLineNumbers/>
        <w:spacing w:line="240" w:lineRule="auto"/>
        <w:jc w:val="center"/>
        <w:rPr>
          <w:b/>
          <w:szCs w:val="22"/>
          <w:lang w:val="nb-NO"/>
        </w:rPr>
      </w:pPr>
    </w:p>
    <w:p w14:paraId="17DC45CE" w14:textId="77777777" w:rsidR="001A5529" w:rsidRDefault="001A5529" w:rsidP="001A5529">
      <w:pPr>
        <w:suppressLineNumbers/>
        <w:spacing w:line="240" w:lineRule="auto"/>
        <w:jc w:val="center"/>
        <w:rPr>
          <w:b/>
          <w:szCs w:val="22"/>
          <w:lang w:val="nb-NO"/>
        </w:rPr>
      </w:pPr>
    </w:p>
    <w:p w14:paraId="58329CD0" w14:textId="77777777" w:rsidR="001A5529" w:rsidRDefault="001A5529" w:rsidP="001A5529">
      <w:pPr>
        <w:suppressLineNumbers/>
        <w:spacing w:line="240" w:lineRule="auto"/>
        <w:jc w:val="center"/>
        <w:rPr>
          <w:b/>
          <w:szCs w:val="22"/>
          <w:lang w:val="nb-NO"/>
        </w:rPr>
      </w:pPr>
    </w:p>
    <w:p w14:paraId="137C6CF4" w14:textId="77777777" w:rsidR="001A5529" w:rsidRDefault="001A5529" w:rsidP="001A5529">
      <w:pPr>
        <w:suppressLineNumbers/>
        <w:spacing w:line="240" w:lineRule="auto"/>
        <w:jc w:val="center"/>
        <w:rPr>
          <w:b/>
          <w:szCs w:val="22"/>
          <w:lang w:val="nb-NO"/>
        </w:rPr>
      </w:pPr>
    </w:p>
    <w:p w14:paraId="77A28D2B" w14:textId="77777777" w:rsidR="001A5529" w:rsidRDefault="001A5529" w:rsidP="001A5529">
      <w:pPr>
        <w:suppressLineNumbers/>
        <w:spacing w:line="240" w:lineRule="auto"/>
        <w:jc w:val="center"/>
        <w:rPr>
          <w:b/>
          <w:szCs w:val="22"/>
          <w:lang w:val="nb-NO"/>
        </w:rPr>
      </w:pPr>
    </w:p>
    <w:p w14:paraId="58C3B76F" w14:textId="77777777" w:rsidR="001A5529" w:rsidRDefault="001A5529" w:rsidP="001A5529">
      <w:pPr>
        <w:suppressLineNumbers/>
        <w:spacing w:line="240" w:lineRule="auto"/>
        <w:jc w:val="center"/>
        <w:rPr>
          <w:b/>
          <w:szCs w:val="22"/>
          <w:lang w:val="nb-NO"/>
        </w:rPr>
      </w:pPr>
    </w:p>
    <w:p w14:paraId="1CB674F1" w14:textId="77777777" w:rsidR="001A5529" w:rsidRDefault="001A5529" w:rsidP="001A5529">
      <w:pPr>
        <w:suppressLineNumbers/>
        <w:spacing w:line="240" w:lineRule="auto"/>
        <w:jc w:val="center"/>
        <w:rPr>
          <w:b/>
          <w:szCs w:val="22"/>
          <w:lang w:val="nb-NO"/>
        </w:rPr>
      </w:pPr>
    </w:p>
    <w:p w14:paraId="6F222DAF" w14:textId="77777777" w:rsidR="001A5529" w:rsidRDefault="001A5529" w:rsidP="001A5529">
      <w:pPr>
        <w:suppressLineNumbers/>
        <w:spacing w:line="240" w:lineRule="auto"/>
        <w:jc w:val="center"/>
        <w:rPr>
          <w:b/>
          <w:szCs w:val="22"/>
          <w:lang w:val="nb-NO"/>
        </w:rPr>
      </w:pPr>
    </w:p>
    <w:p w14:paraId="3443F93F" w14:textId="77777777" w:rsidR="001A5529" w:rsidRDefault="001A5529" w:rsidP="001A5529">
      <w:pPr>
        <w:suppressLineNumbers/>
        <w:spacing w:line="240" w:lineRule="auto"/>
        <w:jc w:val="center"/>
        <w:rPr>
          <w:b/>
          <w:szCs w:val="22"/>
          <w:lang w:val="nb-NO"/>
        </w:rPr>
      </w:pPr>
    </w:p>
    <w:p w14:paraId="7C445AA1" w14:textId="77777777" w:rsidR="001A5529" w:rsidRDefault="001A5529" w:rsidP="001A5529">
      <w:pPr>
        <w:suppressLineNumbers/>
        <w:spacing w:line="240" w:lineRule="auto"/>
        <w:jc w:val="center"/>
        <w:rPr>
          <w:b/>
          <w:szCs w:val="22"/>
          <w:lang w:val="nb-NO"/>
        </w:rPr>
      </w:pPr>
    </w:p>
    <w:p w14:paraId="015AE18D" w14:textId="611E1BFA" w:rsidR="00812D16" w:rsidRPr="002E03E7" w:rsidRDefault="00812D16" w:rsidP="001A5529">
      <w:pPr>
        <w:spacing w:line="240" w:lineRule="auto"/>
        <w:jc w:val="center"/>
        <w:outlineLvl w:val="0"/>
        <w:rPr>
          <w:b/>
          <w:szCs w:val="22"/>
          <w:lang w:val="nb-NO"/>
        </w:rPr>
      </w:pPr>
      <w:r w:rsidRPr="002E03E7">
        <w:rPr>
          <w:b/>
          <w:szCs w:val="22"/>
          <w:lang w:val="nb-NO"/>
        </w:rPr>
        <w:t>B. PAKNINGSVEDLEGG</w:t>
      </w:r>
      <w:r w:rsidR="002C10ED">
        <w:rPr>
          <w:b/>
          <w:szCs w:val="22"/>
          <w:lang w:val="nb-NO"/>
        </w:rPr>
        <w:fldChar w:fldCharType="begin"/>
      </w:r>
      <w:r w:rsidR="002C10ED">
        <w:rPr>
          <w:b/>
          <w:szCs w:val="22"/>
          <w:lang w:val="nb-NO"/>
        </w:rPr>
        <w:instrText xml:space="preserve"> DOCVARIABLE VAULT_ND_ef4a0e10-1156-4f43-9174-9e703fed8d22 \* MERGEFORMAT </w:instrText>
      </w:r>
      <w:r w:rsidR="002C10ED">
        <w:rPr>
          <w:b/>
          <w:szCs w:val="22"/>
          <w:lang w:val="nb-NO"/>
        </w:rPr>
        <w:fldChar w:fldCharType="separate"/>
      </w:r>
      <w:r w:rsidR="002C10ED">
        <w:rPr>
          <w:b/>
          <w:szCs w:val="22"/>
          <w:lang w:val="nb-NO"/>
        </w:rPr>
        <w:t xml:space="preserve"> </w:t>
      </w:r>
      <w:r w:rsidR="002C10ED">
        <w:rPr>
          <w:b/>
          <w:szCs w:val="22"/>
          <w:lang w:val="nb-NO"/>
        </w:rPr>
        <w:fldChar w:fldCharType="end"/>
      </w:r>
    </w:p>
    <w:p w14:paraId="4EDC936B" w14:textId="77777777" w:rsidR="00812D16" w:rsidRPr="008C2071" w:rsidRDefault="00731791" w:rsidP="008C2071">
      <w:pPr>
        <w:spacing w:line="240" w:lineRule="auto"/>
        <w:jc w:val="center"/>
        <w:rPr>
          <w:b/>
          <w:bCs/>
          <w:szCs w:val="22"/>
          <w:lang w:val="nb-NO"/>
        </w:rPr>
      </w:pPr>
      <w:r w:rsidRPr="002E03E7">
        <w:rPr>
          <w:szCs w:val="22"/>
          <w:lang w:val="nb-NO"/>
        </w:rPr>
        <w:br w:type="page"/>
      </w:r>
      <w:r w:rsidRPr="008C2071">
        <w:rPr>
          <w:b/>
          <w:bCs/>
          <w:szCs w:val="22"/>
          <w:lang w:val="nb-NO"/>
        </w:rPr>
        <w:t>Pakningsvedlegg: Informasjon til pasienten</w:t>
      </w:r>
    </w:p>
    <w:p w14:paraId="7F1052D9" w14:textId="77777777" w:rsidR="00812D16" w:rsidRPr="002E03E7" w:rsidRDefault="00812D16" w:rsidP="00D00BCC">
      <w:pPr>
        <w:numPr>
          <w:ilvl w:val="12"/>
          <w:numId w:val="0"/>
        </w:numPr>
        <w:shd w:val="clear" w:color="auto" w:fill="FFFFFF"/>
        <w:tabs>
          <w:tab w:val="clear" w:pos="567"/>
        </w:tabs>
        <w:spacing w:line="240" w:lineRule="auto"/>
        <w:jc w:val="center"/>
        <w:rPr>
          <w:noProof/>
          <w:szCs w:val="22"/>
          <w:lang w:val="nb-NO"/>
        </w:rPr>
      </w:pPr>
    </w:p>
    <w:p w14:paraId="30474D03" w14:textId="77777777" w:rsidR="001C6F9A" w:rsidRDefault="001C6F9A" w:rsidP="00D00BCC">
      <w:pPr>
        <w:spacing w:line="240" w:lineRule="auto"/>
        <w:jc w:val="center"/>
        <w:rPr>
          <w:b/>
          <w:bCs/>
          <w:szCs w:val="22"/>
          <w:lang w:val="nb-NO"/>
        </w:rPr>
      </w:pPr>
      <w:r>
        <w:rPr>
          <w:b/>
          <w:bCs/>
          <w:szCs w:val="22"/>
          <w:lang w:val="nb-NO"/>
        </w:rPr>
        <w:t>AUBAGIO 7 mg filmdrasjerte tabletter</w:t>
      </w:r>
    </w:p>
    <w:p w14:paraId="3A62416F" w14:textId="77777777" w:rsidR="00C84195" w:rsidRPr="002E03E7" w:rsidRDefault="003173D2" w:rsidP="00D00BCC">
      <w:pPr>
        <w:spacing w:line="240" w:lineRule="auto"/>
        <w:jc w:val="center"/>
        <w:rPr>
          <w:b/>
          <w:bCs/>
          <w:noProof/>
          <w:szCs w:val="22"/>
          <w:lang w:val="nb-NO"/>
        </w:rPr>
      </w:pPr>
      <w:r w:rsidRPr="002E03E7">
        <w:rPr>
          <w:b/>
          <w:bCs/>
          <w:szCs w:val="22"/>
          <w:lang w:val="nb-NO"/>
        </w:rPr>
        <w:t>AUBAGIO 14 mg filmdrasjerte tabletter</w:t>
      </w:r>
    </w:p>
    <w:p w14:paraId="667514E4" w14:textId="77777777" w:rsidR="00812D16" w:rsidRPr="002E03E7" w:rsidRDefault="009F370C" w:rsidP="00D00BCC">
      <w:pPr>
        <w:numPr>
          <w:ilvl w:val="12"/>
          <w:numId w:val="0"/>
        </w:numPr>
        <w:tabs>
          <w:tab w:val="clear" w:pos="567"/>
        </w:tabs>
        <w:spacing w:line="240" w:lineRule="auto"/>
        <w:jc w:val="center"/>
        <w:rPr>
          <w:noProof/>
          <w:szCs w:val="22"/>
          <w:lang w:val="nb-NO"/>
        </w:rPr>
      </w:pPr>
      <w:r w:rsidRPr="002E03E7">
        <w:rPr>
          <w:bCs/>
          <w:szCs w:val="22"/>
          <w:lang w:val="nb-NO"/>
        </w:rPr>
        <w:t>teriflunomid</w:t>
      </w:r>
    </w:p>
    <w:p w14:paraId="34AF594D" w14:textId="77777777" w:rsidR="00C65C38" w:rsidRPr="00AD5CD0" w:rsidRDefault="00C65C38" w:rsidP="00C65C38">
      <w:pPr>
        <w:jc w:val="center"/>
        <w:rPr>
          <w:szCs w:val="22"/>
          <w:lang w:val="nb-NO"/>
        </w:rPr>
      </w:pPr>
    </w:p>
    <w:p w14:paraId="4601BD15" w14:textId="77777777" w:rsidR="00C65C38" w:rsidRPr="00C65C38" w:rsidRDefault="00C65C38" w:rsidP="00C65C38">
      <w:pPr>
        <w:tabs>
          <w:tab w:val="clear" w:pos="567"/>
        </w:tabs>
        <w:spacing w:line="240" w:lineRule="auto"/>
        <w:rPr>
          <w:noProof/>
          <w:szCs w:val="22"/>
          <w:lang w:val="nb-NO"/>
        </w:rPr>
      </w:pPr>
    </w:p>
    <w:p w14:paraId="4BBFADDD" w14:textId="77777777" w:rsidR="00812D16" w:rsidRPr="002E03E7" w:rsidRDefault="00812D16" w:rsidP="00D00BCC">
      <w:pPr>
        <w:tabs>
          <w:tab w:val="clear" w:pos="567"/>
        </w:tabs>
        <w:suppressAutoHyphens/>
        <w:spacing w:line="240" w:lineRule="auto"/>
        <w:rPr>
          <w:noProof/>
          <w:szCs w:val="22"/>
          <w:lang w:val="nb-NO"/>
        </w:rPr>
      </w:pPr>
      <w:r w:rsidRPr="002E03E7">
        <w:rPr>
          <w:b/>
          <w:szCs w:val="22"/>
          <w:lang w:val="nb-NO"/>
        </w:rPr>
        <w:t>Les nøye gjennom dette pakningsvedlegget før du begynner å bruke dette legemidlet. Det inneholder informasjon som er viktig for deg.</w:t>
      </w:r>
    </w:p>
    <w:p w14:paraId="137DCBF5" w14:textId="77777777" w:rsidR="00812D16" w:rsidRPr="002E03E7" w:rsidRDefault="00812D16" w:rsidP="00D00BCC">
      <w:pPr>
        <w:numPr>
          <w:ilvl w:val="0"/>
          <w:numId w:val="3"/>
        </w:numPr>
        <w:tabs>
          <w:tab w:val="clear" w:pos="567"/>
        </w:tabs>
        <w:spacing w:line="240" w:lineRule="auto"/>
        <w:ind w:left="567" w:right="-2" w:hanging="567"/>
        <w:rPr>
          <w:noProof/>
          <w:szCs w:val="22"/>
          <w:lang w:val="nb-NO"/>
        </w:rPr>
      </w:pPr>
      <w:r w:rsidRPr="002E03E7">
        <w:rPr>
          <w:szCs w:val="22"/>
          <w:lang w:val="nb-NO"/>
        </w:rPr>
        <w:t xml:space="preserve">Ta vare på dette pakningsvedlegget. Du kan få behov for å lese det igjen. </w:t>
      </w:r>
    </w:p>
    <w:p w14:paraId="5C063338" w14:textId="77777777" w:rsidR="00812D16" w:rsidRPr="002E03E7" w:rsidRDefault="00F16051" w:rsidP="00D00BCC">
      <w:pPr>
        <w:numPr>
          <w:ilvl w:val="0"/>
          <w:numId w:val="3"/>
        </w:numPr>
        <w:tabs>
          <w:tab w:val="clear" w:pos="567"/>
        </w:tabs>
        <w:spacing w:line="240" w:lineRule="auto"/>
        <w:ind w:left="567" w:right="-2" w:hanging="567"/>
        <w:rPr>
          <w:noProof/>
          <w:szCs w:val="22"/>
          <w:lang w:val="nb-NO"/>
        </w:rPr>
      </w:pPr>
      <w:r>
        <w:rPr>
          <w:szCs w:val="22"/>
          <w:lang w:val="nb-NO"/>
        </w:rPr>
        <w:t>Spør</w:t>
      </w:r>
      <w:r w:rsidR="00812D16" w:rsidRPr="002E03E7">
        <w:rPr>
          <w:szCs w:val="22"/>
          <w:lang w:val="nb-NO"/>
        </w:rPr>
        <w:t xml:space="preserve"> lege eller apotek</w:t>
      </w:r>
      <w:r w:rsidRPr="009F63E1">
        <w:rPr>
          <w:lang w:val="nb-NO"/>
        </w:rPr>
        <w:t xml:space="preserve"> hvis du har flere spørsmål eller trenger mer informasjon</w:t>
      </w:r>
      <w:r w:rsidR="00812D16" w:rsidRPr="002E03E7">
        <w:rPr>
          <w:szCs w:val="22"/>
          <w:lang w:val="nb-NO"/>
        </w:rPr>
        <w:t>.</w:t>
      </w:r>
    </w:p>
    <w:p w14:paraId="74E7D48A" w14:textId="77777777" w:rsidR="00812D16" w:rsidRPr="002E03E7" w:rsidRDefault="00812D16" w:rsidP="00D00BCC">
      <w:pPr>
        <w:spacing w:line="240" w:lineRule="auto"/>
        <w:ind w:left="567" w:right="-2" w:hanging="567"/>
        <w:rPr>
          <w:noProof/>
          <w:szCs w:val="22"/>
          <w:lang w:val="nb-NO"/>
        </w:rPr>
      </w:pPr>
      <w:r w:rsidRPr="002E03E7">
        <w:rPr>
          <w:szCs w:val="22"/>
          <w:lang w:val="nb-NO"/>
        </w:rPr>
        <w:t>-</w:t>
      </w:r>
      <w:r w:rsidRPr="002E03E7">
        <w:rPr>
          <w:szCs w:val="22"/>
          <w:lang w:val="nb-NO"/>
        </w:rPr>
        <w:tab/>
        <w:t>Dette legemidlet er skrevet ut kun til deg. Ikke gi det videre til andre. Det kan skade dem, selv om de har symptomer på sykdom som ligner dine.</w:t>
      </w:r>
    </w:p>
    <w:p w14:paraId="7CD1B33B" w14:textId="77777777" w:rsidR="00812D16" w:rsidRPr="002E03E7" w:rsidRDefault="00812D16" w:rsidP="00D00BCC">
      <w:pPr>
        <w:numPr>
          <w:ilvl w:val="0"/>
          <w:numId w:val="3"/>
        </w:numPr>
        <w:spacing w:line="240" w:lineRule="auto"/>
        <w:ind w:left="567" w:hanging="567"/>
        <w:rPr>
          <w:noProof/>
          <w:szCs w:val="22"/>
          <w:lang w:val="nb-NO"/>
        </w:rPr>
      </w:pPr>
      <w:r w:rsidRPr="002E03E7">
        <w:rPr>
          <w:szCs w:val="22"/>
          <w:lang w:val="nb-NO"/>
        </w:rPr>
        <w:t>Kontakt lege eller apotek dersom du opplever bivirkninger,</w:t>
      </w:r>
      <w:r w:rsidRPr="002E03E7">
        <w:rPr>
          <w:color w:val="FF0000"/>
          <w:szCs w:val="22"/>
          <w:lang w:val="nb-NO"/>
        </w:rPr>
        <w:t xml:space="preserve"> </w:t>
      </w:r>
      <w:r w:rsidRPr="002E03E7">
        <w:rPr>
          <w:szCs w:val="22"/>
          <w:lang w:val="nb-NO"/>
        </w:rPr>
        <w:t>inkludert mulige bivirkninger som ikke er nevnt i dette pakningsvedlegget.</w:t>
      </w:r>
      <w:r w:rsidR="00C65C38" w:rsidRPr="00C65C38">
        <w:rPr>
          <w:szCs w:val="22"/>
          <w:lang w:val="nb-NO"/>
        </w:rPr>
        <w:t xml:space="preserve"> Se avsnitt</w:t>
      </w:r>
      <w:r w:rsidR="00083D8B">
        <w:rPr>
          <w:szCs w:val="22"/>
          <w:lang w:val="nb-NO"/>
        </w:rPr>
        <w:t> </w:t>
      </w:r>
      <w:r w:rsidR="00C65C38" w:rsidRPr="00C65C38">
        <w:rPr>
          <w:szCs w:val="22"/>
          <w:lang w:val="nb-NO"/>
        </w:rPr>
        <w:t>4.</w:t>
      </w:r>
    </w:p>
    <w:p w14:paraId="13D5DD71" w14:textId="77777777" w:rsidR="00812D16" w:rsidRPr="002E03E7" w:rsidRDefault="00812D16" w:rsidP="00D00BCC">
      <w:pPr>
        <w:tabs>
          <w:tab w:val="clear" w:pos="567"/>
        </w:tabs>
        <w:spacing w:line="240" w:lineRule="auto"/>
        <w:ind w:right="-2"/>
        <w:rPr>
          <w:noProof/>
          <w:szCs w:val="22"/>
          <w:lang w:val="nb-NO"/>
        </w:rPr>
      </w:pPr>
    </w:p>
    <w:p w14:paraId="0E9CE709" w14:textId="77777777" w:rsidR="00812D16" w:rsidRPr="008C2071" w:rsidRDefault="00812D16" w:rsidP="008C2071">
      <w:pPr>
        <w:numPr>
          <w:ilvl w:val="12"/>
          <w:numId w:val="0"/>
        </w:numPr>
        <w:tabs>
          <w:tab w:val="clear" w:pos="567"/>
        </w:tabs>
        <w:spacing w:line="240" w:lineRule="auto"/>
        <w:rPr>
          <w:b/>
          <w:bCs/>
          <w:szCs w:val="22"/>
          <w:lang w:val="nb-NO"/>
        </w:rPr>
      </w:pPr>
      <w:r w:rsidRPr="008C2071">
        <w:rPr>
          <w:b/>
          <w:bCs/>
          <w:szCs w:val="22"/>
          <w:lang w:val="nb-NO"/>
        </w:rPr>
        <w:t>I dette pakningsvedlegget finner du informasjon om:</w:t>
      </w:r>
    </w:p>
    <w:p w14:paraId="3457F37A" w14:textId="77777777" w:rsidR="00F9016F" w:rsidRPr="002E03E7" w:rsidRDefault="00413C9B" w:rsidP="00D00BCC">
      <w:pPr>
        <w:numPr>
          <w:ilvl w:val="12"/>
          <w:numId w:val="0"/>
        </w:numPr>
        <w:tabs>
          <w:tab w:val="clear" w:pos="567"/>
          <w:tab w:val="left" w:pos="426"/>
        </w:tabs>
        <w:spacing w:line="240" w:lineRule="auto"/>
        <w:ind w:right="-29"/>
        <w:rPr>
          <w:noProof/>
          <w:szCs w:val="22"/>
          <w:lang w:val="nb-NO"/>
        </w:rPr>
      </w:pPr>
      <w:r w:rsidRPr="002E03E7">
        <w:rPr>
          <w:szCs w:val="22"/>
          <w:lang w:val="nb-NO"/>
        </w:rPr>
        <w:t>1.</w:t>
      </w:r>
      <w:r w:rsidRPr="002E03E7">
        <w:rPr>
          <w:szCs w:val="22"/>
          <w:lang w:val="nb-NO"/>
        </w:rPr>
        <w:tab/>
        <w:t xml:space="preserve">Hva AUBAGIO er og hva det brukes mot </w:t>
      </w:r>
    </w:p>
    <w:p w14:paraId="2D24536E" w14:textId="77777777" w:rsidR="00812D16" w:rsidRPr="002E03E7" w:rsidRDefault="00812D16" w:rsidP="00D00BCC">
      <w:pPr>
        <w:numPr>
          <w:ilvl w:val="12"/>
          <w:numId w:val="0"/>
        </w:numPr>
        <w:tabs>
          <w:tab w:val="clear" w:pos="567"/>
          <w:tab w:val="left" w:pos="426"/>
        </w:tabs>
        <w:spacing w:line="240" w:lineRule="auto"/>
        <w:ind w:right="-29"/>
        <w:rPr>
          <w:noProof/>
          <w:szCs w:val="22"/>
          <w:lang w:val="nb-NO"/>
        </w:rPr>
      </w:pPr>
      <w:r w:rsidRPr="002E03E7">
        <w:rPr>
          <w:szCs w:val="22"/>
          <w:lang w:val="nb-NO"/>
        </w:rPr>
        <w:t>2.</w:t>
      </w:r>
      <w:r w:rsidRPr="002E03E7">
        <w:rPr>
          <w:szCs w:val="22"/>
          <w:lang w:val="nb-NO"/>
        </w:rPr>
        <w:tab/>
        <w:t>Hva du må vite før du bruker AUBAGIO</w:t>
      </w:r>
    </w:p>
    <w:p w14:paraId="65A18112" w14:textId="77777777" w:rsidR="00812D16" w:rsidRPr="002E03E7" w:rsidRDefault="0038633A" w:rsidP="00D00BCC">
      <w:pPr>
        <w:numPr>
          <w:ilvl w:val="12"/>
          <w:numId w:val="0"/>
        </w:numPr>
        <w:tabs>
          <w:tab w:val="clear" w:pos="567"/>
          <w:tab w:val="left" w:pos="426"/>
        </w:tabs>
        <w:spacing w:line="240" w:lineRule="auto"/>
        <w:ind w:right="-29"/>
        <w:rPr>
          <w:noProof/>
          <w:szCs w:val="22"/>
          <w:lang w:val="nb-NO"/>
        </w:rPr>
      </w:pPr>
      <w:r w:rsidRPr="002E03E7">
        <w:rPr>
          <w:szCs w:val="22"/>
          <w:lang w:val="nb-NO"/>
        </w:rPr>
        <w:t>3.</w:t>
      </w:r>
      <w:r w:rsidRPr="002E03E7">
        <w:rPr>
          <w:szCs w:val="22"/>
          <w:lang w:val="nb-NO"/>
        </w:rPr>
        <w:tab/>
        <w:t xml:space="preserve">Hvordan du bruker AUBAGIO </w:t>
      </w:r>
    </w:p>
    <w:p w14:paraId="7FE16EC5" w14:textId="77777777" w:rsidR="00812D16" w:rsidRPr="002E03E7" w:rsidRDefault="00812D16" w:rsidP="00D00BCC">
      <w:pPr>
        <w:numPr>
          <w:ilvl w:val="12"/>
          <w:numId w:val="0"/>
        </w:numPr>
        <w:tabs>
          <w:tab w:val="clear" w:pos="567"/>
          <w:tab w:val="left" w:pos="426"/>
        </w:tabs>
        <w:spacing w:line="240" w:lineRule="auto"/>
        <w:ind w:right="-29"/>
        <w:rPr>
          <w:noProof/>
          <w:szCs w:val="22"/>
          <w:lang w:val="nb-NO"/>
        </w:rPr>
      </w:pPr>
      <w:r w:rsidRPr="002E03E7">
        <w:rPr>
          <w:szCs w:val="22"/>
          <w:lang w:val="nb-NO"/>
        </w:rPr>
        <w:t>4.</w:t>
      </w:r>
      <w:r w:rsidRPr="002E03E7">
        <w:rPr>
          <w:szCs w:val="22"/>
          <w:lang w:val="nb-NO"/>
        </w:rPr>
        <w:tab/>
        <w:t xml:space="preserve">Mulige bivirkninger </w:t>
      </w:r>
    </w:p>
    <w:p w14:paraId="0663769A" w14:textId="77777777" w:rsidR="00F9016F" w:rsidRPr="002E03E7" w:rsidRDefault="00F9016F" w:rsidP="00D00BCC">
      <w:pPr>
        <w:tabs>
          <w:tab w:val="clear" w:pos="567"/>
          <w:tab w:val="left" w:pos="426"/>
        </w:tabs>
        <w:spacing w:line="240" w:lineRule="auto"/>
        <w:ind w:right="-29"/>
        <w:rPr>
          <w:noProof/>
          <w:szCs w:val="22"/>
          <w:lang w:val="nb-NO"/>
        </w:rPr>
      </w:pPr>
      <w:r w:rsidRPr="002E03E7">
        <w:rPr>
          <w:szCs w:val="22"/>
          <w:lang w:val="nb-NO"/>
        </w:rPr>
        <w:t>5.</w:t>
      </w:r>
      <w:r w:rsidRPr="002E03E7">
        <w:rPr>
          <w:szCs w:val="22"/>
          <w:lang w:val="nb-NO"/>
        </w:rPr>
        <w:tab/>
        <w:t>Hvordan du oppbevarer AUBAGIO</w:t>
      </w:r>
    </w:p>
    <w:p w14:paraId="30C9AF50" w14:textId="77777777" w:rsidR="00812D16" w:rsidRPr="002E03E7" w:rsidRDefault="00812D16" w:rsidP="00D00BCC">
      <w:pPr>
        <w:tabs>
          <w:tab w:val="clear" w:pos="567"/>
          <w:tab w:val="left" w:pos="426"/>
        </w:tabs>
        <w:spacing w:line="240" w:lineRule="auto"/>
        <w:ind w:right="-29"/>
        <w:rPr>
          <w:noProof/>
          <w:szCs w:val="22"/>
          <w:lang w:val="nb-NO"/>
        </w:rPr>
      </w:pPr>
      <w:r w:rsidRPr="002E03E7">
        <w:rPr>
          <w:szCs w:val="22"/>
          <w:lang w:val="nb-NO"/>
        </w:rPr>
        <w:t>6.</w:t>
      </w:r>
      <w:r w:rsidRPr="002E03E7">
        <w:rPr>
          <w:szCs w:val="22"/>
          <w:lang w:val="nb-NO"/>
        </w:rPr>
        <w:tab/>
        <w:t xml:space="preserve">Innholdet i pakningen </w:t>
      </w:r>
      <w:r w:rsidR="00CE2ACD">
        <w:rPr>
          <w:szCs w:val="22"/>
          <w:lang w:val="nb-NO"/>
        </w:rPr>
        <w:t>og</w:t>
      </w:r>
      <w:r w:rsidRPr="002E03E7">
        <w:rPr>
          <w:szCs w:val="22"/>
          <w:lang w:val="nb-NO"/>
        </w:rPr>
        <w:t xml:space="preserve"> ytterligere informasjon</w:t>
      </w:r>
    </w:p>
    <w:p w14:paraId="445760D6" w14:textId="77777777" w:rsidR="00812D16" w:rsidRPr="002E03E7" w:rsidRDefault="00812D16" w:rsidP="00D00BCC">
      <w:pPr>
        <w:numPr>
          <w:ilvl w:val="12"/>
          <w:numId w:val="0"/>
        </w:numPr>
        <w:tabs>
          <w:tab w:val="clear" w:pos="567"/>
        </w:tabs>
        <w:spacing w:line="240" w:lineRule="auto"/>
        <w:ind w:right="-2"/>
        <w:rPr>
          <w:noProof/>
          <w:szCs w:val="22"/>
          <w:lang w:val="nb-NO"/>
        </w:rPr>
      </w:pPr>
    </w:p>
    <w:p w14:paraId="672AC43C" w14:textId="77777777" w:rsidR="009B6496" w:rsidRPr="002E03E7" w:rsidRDefault="009B6496" w:rsidP="00D00BCC">
      <w:pPr>
        <w:numPr>
          <w:ilvl w:val="12"/>
          <w:numId w:val="0"/>
        </w:numPr>
        <w:tabs>
          <w:tab w:val="clear" w:pos="567"/>
        </w:tabs>
        <w:spacing w:line="240" w:lineRule="auto"/>
        <w:rPr>
          <w:noProof/>
          <w:szCs w:val="22"/>
          <w:lang w:val="nb-NO"/>
        </w:rPr>
      </w:pPr>
    </w:p>
    <w:p w14:paraId="6EB73179" w14:textId="77777777" w:rsidR="009B6496" w:rsidRPr="002E03E7" w:rsidRDefault="00F9016F" w:rsidP="00D00BCC">
      <w:pPr>
        <w:spacing w:line="240" w:lineRule="auto"/>
        <w:ind w:right="-2"/>
        <w:rPr>
          <w:b/>
          <w:noProof/>
          <w:szCs w:val="22"/>
          <w:lang w:val="nb-NO"/>
        </w:rPr>
      </w:pPr>
      <w:r w:rsidRPr="002E03E7">
        <w:rPr>
          <w:b/>
          <w:szCs w:val="22"/>
          <w:lang w:val="nb-NO"/>
        </w:rPr>
        <w:t>1.</w:t>
      </w:r>
      <w:r w:rsidRPr="002E03E7">
        <w:rPr>
          <w:b/>
          <w:szCs w:val="22"/>
          <w:lang w:val="nb-NO"/>
        </w:rPr>
        <w:tab/>
        <w:t>Hva AUBAGIO er og hva det brukes mot</w:t>
      </w:r>
    </w:p>
    <w:p w14:paraId="04F1DC95" w14:textId="77777777" w:rsidR="009B6496" w:rsidRPr="002E03E7" w:rsidRDefault="009B6496" w:rsidP="00D00BCC">
      <w:pPr>
        <w:numPr>
          <w:ilvl w:val="12"/>
          <w:numId w:val="0"/>
        </w:numPr>
        <w:tabs>
          <w:tab w:val="clear" w:pos="567"/>
        </w:tabs>
        <w:spacing w:line="240" w:lineRule="auto"/>
        <w:rPr>
          <w:noProof/>
          <w:szCs w:val="22"/>
          <w:lang w:val="nb-NO"/>
        </w:rPr>
      </w:pPr>
    </w:p>
    <w:p w14:paraId="4DA7E9B7" w14:textId="77777777" w:rsidR="00096565" w:rsidRPr="002E03E7" w:rsidRDefault="00096565" w:rsidP="00D00BCC">
      <w:pPr>
        <w:numPr>
          <w:ilvl w:val="12"/>
          <w:numId w:val="0"/>
        </w:numPr>
        <w:tabs>
          <w:tab w:val="clear" w:pos="567"/>
        </w:tabs>
        <w:spacing w:line="240" w:lineRule="auto"/>
        <w:rPr>
          <w:b/>
          <w:bCs/>
          <w:szCs w:val="22"/>
          <w:lang w:val="nb-NO"/>
        </w:rPr>
      </w:pPr>
      <w:r w:rsidRPr="002E03E7">
        <w:rPr>
          <w:b/>
          <w:bCs/>
          <w:szCs w:val="22"/>
          <w:lang w:val="nb-NO"/>
        </w:rPr>
        <w:t xml:space="preserve">Hva </w:t>
      </w:r>
      <w:r w:rsidR="00A61DEC" w:rsidRPr="0066240C">
        <w:rPr>
          <w:b/>
          <w:bCs/>
          <w:szCs w:val="22"/>
          <w:lang w:val="nb-NO"/>
        </w:rPr>
        <w:t>AUBAGIO</w:t>
      </w:r>
      <w:r w:rsidR="00A61DEC" w:rsidRPr="002E03E7">
        <w:rPr>
          <w:b/>
          <w:bCs/>
          <w:szCs w:val="22"/>
          <w:lang w:val="nb-NO"/>
        </w:rPr>
        <w:t xml:space="preserve"> </w:t>
      </w:r>
      <w:r w:rsidRPr="002E03E7">
        <w:rPr>
          <w:b/>
          <w:bCs/>
          <w:szCs w:val="22"/>
          <w:lang w:val="nb-NO"/>
        </w:rPr>
        <w:t>er</w:t>
      </w:r>
    </w:p>
    <w:p w14:paraId="3DBDE40D" w14:textId="77777777" w:rsidR="002526DF" w:rsidRPr="002E03E7" w:rsidRDefault="002526DF" w:rsidP="00D00BCC">
      <w:pPr>
        <w:numPr>
          <w:ilvl w:val="12"/>
          <w:numId w:val="0"/>
        </w:numPr>
        <w:tabs>
          <w:tab w:val="clear" w:pos="567"/>
        </w:tabs>
        <w:spacing w:line="240" w:lineRule="auto"/>
        <w:rPr>
          <w:bCs/>
          <w:noProof/>
          <w:szCs w:val="22"/>
          <w:lang w:val="nb-NO"/>
        </w:rPr>
      </w:pPr>
      <w:r w:rsidRPr="002E03E7">
        <w:rPr>
          <w:bCs/>
          <w:szCs w:val="22"/>
          <w:lang w:val="nb-NO"/>
        </w:rPr>
        <w:t>AUBAGIO inneholder virkestoffet teriflunomid</w:t>
      </w:r>
      <w:r w:rsidR="00083D8B">
        <w:rPr>
          <w:bCs/>
          <w:szCs w:val="22"/>
          <w:lang w:val="nb-NO"/>
        </w:rPr>
        <w:t>, som er et immunmodulerende legemiddel og regulerer immunsystemet for å begrense dets angrep på nervesystemet</w:t>
      </w:r>
      <w:r w:rsidRPr="002E03E7">
        <w:rPr>
          <w:bCs/>
          <w:szCs w:val="22"/>
          <w:lang w:val="nb-NO"/>
        </w:rPr>
        <w:t>.</w:t>
      </w:r>
    </w:p>
    <w:p w14:paraId="38E2A702" w14:textId="77777777" w:rsidR="002526DF" w:rsidRPr="002E03E7" w:rsidRDefault="002526DF" w:rsidP="00D00BCC">
      <w:pPr>
        <w:numPr>
          <w:ilvl w:val="12"/>
          <w:numId w:val="0"/>
        </w:numPr>
        <w:tabs>
          <w:tab w:val="clear" w:pos="567"/>
        </w:tabs>
        <w:spacing w:line="240" w:lineRule="auto"/>
        <w:rPr>
          <w:b/>
          <w:noProof/>
          <w:szCs w:val="22"/>
          <w:lang w:val="nb-NO"/>
        </w:rPr>
      </w:pPr>
    </w:p>
    <w:p w14:paraId="6A2DBADC" w14:textId="77777777" w:rsidR="004E2FB6" w:rsidRPr="002E03E7" w:rsidRDefault="004E2FB6" w:rsidP="00D00BCC">
      <w:pPr>
        <w:numPr>
          <w:ilvl w:val="12"/>
          <w:numId w:val="0"/>
        </w:numPr>
        <w:tabs>
          <w:tab w:val="clear" w:pos="567"/>
        </w:tabs>
        <w:spacing w:line="240" w:lineRule="auto"/>
        <w:rPr>
          <w:b/>
          <w:noProof/>
          <w:szCs w:val="22"/>
          <w:lang w:val="nb-NO"/>
        </w:rPr>
      </w:pPr>
      <w:r w:rsidRPr="002E03E7">
        <w:rPr>
          <w:b/>
          <w:szCs w:val="22"/>
          <w:lang w:val="nb-NO"/>
        </w:rPr>
        <w:t xml:space="preserve">Hva </w:t>
      </w:r>
      <w:r w:rsidR="00096565" w:rsidRPr="002E03E7">
        <w:rPr>
          <w:b/>
          <w:bCs/>
          <w:szCs w:val="22"/>
          <w:lang w:val="nb-NO"/>
        </w:rPr>
        <w:t xml:space="preserve">Aubagio </w:t>
      </w:r>
      <w:r w:rsidRPr="002E03E7">
        <w:rPr>
          <w:b/>
          <w:szCs w:val="22"/>
          <w:lang w:val="nb-NO"/>
        </w:rPr>
        <w:t>brukes mot</w:t>
      </w:r>
    </w:p>
    <w:p w14:paraId="77668088" w14:textId="77777777" w:rsidR="004E2FB6" w:rsidRPr="002E03E7" w:rsidRDefault="003173D2" w:rsidP="00D00BCC">
      <w:pPr>
        <w:tabs>
          <w:tab w:val="clear" w:pos="567"/>
        </w:tabs>
        <w:spacing w:line="240" w:lineRule="auto"/>
        <w:ind w:right="-2"/>
        <w:rPr>
          <w:noProof/>
          <w:szCs w:val="22"/>
          <w:lang w:val="nb-NO"/>
        </w:rPr>
      </w:pPr>
      <w:r w:rsidRPr="002E03E7">
        <w:rPr>
          <w:szCs w:val="22"/>
          <w:lang w:val="nb-NO"/>
        </w:rPr>
        <w:t>AUBAGIO brukes</w:t>
      </w:r>
      <w:r w:rsidR="00BF3C5A" w:rsidRPr="002E03E7">
        <w:rPr>
          <w:szCs w:val="22"/>
          <w:lang w:val="nb-NO"/>
        </w:rPr>
        <w:t xml:space="preserve"> hos voksne</w:t>
      </w:r>
      <w:r w:rsidR="001C6F9A">
        <w:rPr>
          <w:szCs w:val="22"/>
          <w:lang w:val="nb-NO"/>
        </w:rPr>
        <w:t xml:space="preserve"> og hos barn og ungdom (1</w:t>
      </w:r>
      <w:r w:rsidR="00352AEC">
        <w:rPr>
          <w:szCs w:val="22"/>
          <w:lang w:val="nb-NO"/>
        </w:rPr>
        <w:t>0</w:t>
      </w:r>
      <w:r w:rsidR="001C6F9A">
        <w:rPr>
          <w:szCs w:val="22"/>
          <w:lang w:val="nb-NO"/>
        </w:rPr>
        <w:t> år og eldre)</w:t>
      </w:r>
      <w:r w:rsidR="00BF3C5A" w:rsidRPr="002E03E7">
        <w:rPr>
          <w:szCs w:val="22"/>
          <w:lang w:val="nb-NO"/>
        </w:rPr>
        <w:t xml:space="preserve"> </w:t>
      </w:r>
      <w:r w:rsidRPr="002E03E7">
        <w:rPr>
          <w:szCs w:val="22"/>
          <w:lang w:val="nb-NO"/>
        </w:rPr>
        <w:t xml:space="preserve">til å behandle </w:t>
      </w:r>
      <w:r w:rsidR="002E03E7" w:rsidRPr="002E03E7">
        <w:rPr>
          <w:szCs w:val="22"/>
          <w:lang w:val="nb-NO"/>
        </w:rPr>
        <w:t>attakkvis</w:t>
      </w:r>
      <w:r w:rsidRPr="002E03E7">
        <w:rPr>
          <w:szCs w:val="22"/>
          <w:lang w:val="nb-NO"/>
        </w:rPr>
        <w:t xml:space="preserve"> multippel sklerose (MS).</w:t>
      </w:r>
    </w:p>
    <w:p w14:paraId="325DCFDA" w14:textId="77777777" w:rsidR="00235F29" w:rsidRPr="002E03E7" w:rsidRDefault="00235F29" w:rsidP="00D00BCC">
      <w:pPr>
        <w:tabs>
          <w:tab w:val="clear" w:pos="567"/>
        </w:tabs>
        <w:spacing w:line="240" w:lineRule="auto"/>
        <w:ind w:right="-2"/>
        <w:rPr>
          <w:noProof/>
          <w:szCs w:val="22"/>
          <w:lang w:val="nb-NO"/>
        </w:rPr>
      </w:pPr>
    </w:p>
    <w:p w14:paraId="53FBAE25" w14:textId="77777777" w:rsidR="004E2FB6" w:rsidRPr="002E03E7" w:rsidRDefault="004E2FB6" w:rsidP="00D00BCC">
      <w:pPr>
        <w:tabs>
          <w:tab w:val="clear" w:pos="567"/>
        </w:tabs>
        <w:spacing w:line="240" w:lineRule="auto"/>
        <w:ind w:right="-2"/>
        <w:rPr>
          <w:b/>
          <w:noProof/>
          <w:szCs w:val="22"/>
          <w:lang w:val="nb-NO"/>
        </w:rPr>
      </w:pPr>
      <w:r w:rsidRPr="002E03E7">
        <w:rPr>
          <w:b/>
          <w:szCs w:val="22"/>
          <w:lang w:val="nb-NO"/>
        </w:rPr>
        <w:t>Hva multippel sklerose er</w:t>
      </w:r>
    </w:p>
    <w:p w14:paraId="79549402" w14:textId="77777777" w:rsidR="004E2FB6" w:rsidRPr="002E03E7" w:rsidRDefault="004E2FB6" w:rsidP="00D00BCC">
      <w:pPr>
        <w:tabs>
          <w:tab w:val="clear" w:pos="567"/>
        </w:tabs>
        <w:spacing w:line="240" w:lineRule="auto"/>
        <w:ind w:right="-2"/>
        <w:rPr>
          <w:noProof/>
          <w:szCs w:val="22"/>
          <w:lang w:val="nb-NO"/>
        </w:rPr>
      </w:pPr>
      <w:r w:rsidRPr="002E03E7">
        <w:rPr>
          <w:szCs w:val="22"/>
          <w:lang w:val="nb-NO"/>
        </w:rPr>
        <w:t>MS er en langvarig sykdom som påvirker sentralnervesystemet</w:t>
      </w:r>
      <w:r w:rsidR="00BF3C5A" w:rsidRPr="002E03E7">
        <w:rPr>
          <w:szCs w:val="22"/>
          <w:lang w:val="nb-NO"/>
        </w:rPr>
        <w:t xml:space="preserve"> (CNS)</w:t>
      </w:r>
      <w:r w:rsidRPr="002E03E7">
        <w:rPr>
          <w:szCs w:val="22"/>
          <w:lang w:val="nb-NO"/>
        </w:rPr>
        <w:t xml:space="preserve">. </w:t>
      </w:r>
      <w:r w:rsidR="00BF3C5A" w:rsidRPr="002E03E7">
        <w:rPr>
          <w:szCs w:val="22"/>
          <w:lang w:val="nb-NO"/>
        </w:rPr>
        <w:t>CNS</w:t>
      </w:r>
      <w:r w:rsidRPr="002E03E7">
        <w:rPr>
          <w:szCs w:val="22"/>
          <w:lang w:val="nb-NO"/>
        </w:rPr>
        <w:t xml:space="preserve"> består av hjernen og ryggmargen. Ved multippel sklerose ødelegger en betennelse det beskyttende laget (kalt myelin) rundt nervene i </w:t>
      </w:r>
      <w:r w:rsidR="00BF3C5A" w:rsidRPr="002E03E7">
        <w:rPr>
          <w:szCs w:val="22"/>
          <w:lang w:val="nb-NO"/>
        </w:rPr>
        <w:t>CNS</w:t>
      </w:r>
      <w:r w:rsidRPr="002E03E7">
        <w:rPr>
          <w:szCs w:val="22"/>
          <w:lang w:val="nb-NO"/>
        </w:rPr>
        <w:t xml:space="preserve">. </w:t>
      </w:r>
      <w:r w:rsidR="00BF3C5A" w:rsidRPr="002E03E7">
        <w:rPr>
          <w:szCs w:val="22"/>
          <w:lang w:val="nb-NO"/>
        </w:rPr>
        <w:t xml:space="preserve">Denne ødeleggelsen av myelin kalles demyelinisering. </w:t>
      </w:r>
      <w:r w:rsidRPr="002E03E7">
        <w:rPr>
          <w:szCs w:val="22"/>
          <w:lang w:val="nb-NO"/>
        </w:rPr>
        <w:t xml:space="preserve">Dette hindrer nervene </w:t>
      </w:r>
      <w:r w:rsidR="00E6296B">
        <w:rPr>
          <w:szCs w:val="22"/>
          <w:lang w:val="nb-NO"/>
        </w:rPr>
        <w:t>fra</w:t>
      </w:r>
      <w:r w:rsidRPr="002E03E7">
        <w:rPr>
          <w:szCs w:val="22"/>
          <w:lang w:val="nb-NO"/>
        </w:rPr>
        <w:t xml:space="preserve"> å fungere </w:t>
      </w:r>
      <w:r w:rsidR="00BF3C5A" w:rsidRPr="002E03E7">
        <w:rPr>
          <w:szCs w:val="22"/>
          <w:lang w:val="nb-NO"/>
        </w:rPr>
        <w:t>ordentlig</w:t>
      </w:r>
      <w:r w:rsidRPr="002E03E7">
        <w:rPr>
          <w:szCs w:val="22"/>
          <w:lang w:val="nb-NO"/>
        </w:rPr>
        <w:t xml:space="preserve">. </w:t>
      </w:r>
    </w:p>
    <w:p w14:paraId="3CBF1760" w14:textId="77777777" w:rsidR="00BF3C5A" w:rsidRPr="002E03E7" w:rsidRDefault="00BF3C5A" w:rsidP="00D00BCC">
      <w:pPr>
        <w:tabs>
          <w:tab w:val="clear" w:pos="567"/>
        </w:tabs>
        <w:spacing w:line="240" w:lineRule="auto"/>
        <w:ind w:right="-2"/>
        <w:rPr>
          <w:szCs w:val="22"/>
          <w:lang w:val="nb-NO"/>
        </w:rPr>
      </w:pPr>
    </w:p>
    <w:p w14:paraId="09F08117" w14:textId="77777777" w:rsidR="00553E5F" w:rsidRPr="002E03E7" w:rsidRDefault="00553E5F" w:rsidP="00D00BCC">
      <w:pPr>
        <w:tabs>
          <w:tab w:val="clear" w:pos="567"/>
        </w:tabs>
        <w:spacing w:line="240" w:lineRule="auto"/>
        <w:ind w:right="-2"/>
        <w:rPr>
          <w:noProof/>
          <w:szCs w:val="22"/>
          <w:lang w:val="nb-NO"/>
        </w:rPr>
      </w:pPr>
      <w:r w:rsidRPr="002E03E7">
        <w:rPr>
          <w:szCs w:val="22"/>
          <w:lang w:val="nb-NO"/>
        </w:rPr>
        <w:t xml:space="preserve">Personer med </w:t>
      </w:r>
      <w:r w:rsidR="00BF3C5A" w:rsidRPr="002E03E7">
        <w:rPr>
          <w:szCs w:val="22"/>
          <w:lang w:val="nb-NO"/>
        </w:rPr>
        <w:t>attakkvis</w:t>
      </w:r>
      <w:r w:rsidRPr="002E03E7">
        <w:rPr>
          <w:szCs w:val="22"/>
          <w:lang w:val="nb-NO"/>
        </w:rPr>
        <w:t xml:space="preserve"> multippel sklerose vil ha gjentatte </w:t>
      </w:r>
      <w:r w:rsidR="00BF3C5A" w:rsidRPr="002E03E7">
        <w:rPr>
          <w:szCs w:val="22"/>
          <w:lang w:val="nb-NO"/>
        </w:rPr>
        <w:t>attakker</w:t>
      </w:r>
      <w:r w:rsidRPr="002E03E7">
        <w:rPr>
          <w:szCs w:val="22"/>
          <w:lang w:val="nb-NO"/>
        </w:rPr>
        <w:t xml:space="preserve"> (</w:t>
      </w:r>
      <w:r w:rsidR="00BF3C5A" w:rsidRPr="002E03E7">
        <w:rPr>
          <w:szCs w:val="22"/>
          <w:lang w:val="nb-NO"/>
        </w:rPr>
        <w:t>forverring</w:t>
      </w:r>
      <w:r w:rsidRPr="002E03E7">
        <w:rPr>
          <w:szCs w:val="22"/>
          <w:lang w:val="nb-NO"/>
        </w:rPr>
        <w:t xml:space="preserve">) med fysiske symptomer som skyldes at nervene ikke fungerer </w:t>
      </w:r>
      <w:r w:rsidR="00FA41E6">
        <w:rPr>
          <w:szCs w:val="22"/>
          <w:lang w:val="nb-NO"/>
        </w:rPr>
        <w:t>ordentlig</w:t>
      </w:r>
      <w:r w:rsidRPr="002E03E7">
        <w:rPr>
          <w:szCs w:val="22"/>
          <w:lang w:val="nb-NO"/>
        </w:rPr>
        <w:t>. Disse symptomene varierer fra pasient til pasient, men omfatter vanligvis:</w:t>
      </w:r>
    </w:p>
    <w:p w14:paraId="6A950035" w14:textId="77777777" w:rsidR="00553E5F" w:rsidRPr="002E03E7" w:rsidRDefault="00553E5F" w:rsidP="00395E64">
      <w:pPr>
        <w:spacing w:line="240" w:lineRule="auto"/>
        <w:ind w:right="-2"/>
        <w:rPr>
          <w:noProof/>
          <w:szCs w:val="22"/>
          <w:lang w:val="nb-NO"/>
        </w:rPr>
      </w:pPr>
      <w:r w:rsidRPr="002E03E7">
        <w:rPr>
          <w:szCs w:val="22"/>
          <w:lang w:val="nb-NO"/>
        </w:rPr>
        <w:t>•</w:t>
      </w:r>
      <w:r w:rsidRPr="002E03E7">
        <w:rPr>
          <w:szCs w:val="22"/>
          <w:lang w:val="nb-NO"/>
        </w:rPr>
        <w:tab/>
        <w:t>vansker med å gå</w:t>
      </w:r>
    </w:p>
    <w:p w14:paraId="7135DB93" w14:textId="77777777" w:rsidR="00553E5F" w:rsidRPr="002E03E7" w:rsidRDefault="00553E5F" w:rsidP="00395E64">
      <w:pPr>
        <w:spacing w:line="240" w:lineRule="auto"/>
        <w:ind w:right="-2"/>
        <w:rPr>
          <w:noProof/>
          <w:szCs w:val="22"/>
          <w:lang w:val="nb-NO"/>
        </w:rPr>
      </w:pPr>
      <w:r w:rsidRPr="002E03E7">
        <w:rPr>
          <w:szCs w:val="22"/>
          <w:lang w:val="nb-NO"/>
        </w:rPr>
        <w:t xml:space="preserve">• </w:t>
      </w:r>
      <w:r w:rsidRPr="002E03E7">
        <w:rPr>
          <w:szCs w:val="22"/>
          <w:lang w:val="nb-NO"/>
        </w:rPr>
        <w:tab/>
      </w:r>
      <w:r w:rsidR="00BF3C5A" w:rsidRPr="002E03E7">
        <w:rPr>
          <w:szCs w:val="22"/>
          <w:lang w:val="nb-NO"/>
        </w:rPr>
        <w:t>problemer med synet</w:t>
      </w:r>
    </w:p>
    <w:p w14:paraId="3A358CF1" w14:textId="77777777" w:rsidR="00553E5F" w:rsidRPr="002E03E7" w:rsidRDefault="00553E5F" w:rsidP="00395E64">
      <w:pPr>
        <w:spacing w:line="240" w:lineRule="auto"/>
        <w:ind w:right="-2"/>
        <w:rPr>
          <w:szCs w:val="22"/>
          <w:lang w:val="nb-NO"/>
        </w:rPr>
      </w:pPr>
      <w:r w:rsidRPr="002E03E7">
        <w:rPr>
          <w:szCs w:val="22"/>
          <w:lang w:val="nb-NO"/>
        </w:rPr>
        <w:t xml:space="preserve">• </w:t>
      </w:r>
      <w:r w:rsidRPr="002E03E7">
        <w:rPr>
          <w:szCs w:val="22"/>
          <w:lang w:val="nb-NO"/>
        </w:rPr>
        <w:tab/>
      </w:r>
      <w:r w:rsidR="00BF3C5A" w:rsidRPr="002E03E7">
        <w:rPr>
          <w:szCs w:val="22"/>
          <w:lang w:val="nb-NO"/>
        </w:rPr>
        <w:t>problemer med balansen</w:t>
      </w:r>
    </w:p>
    <w:p w14:paraId="336CBAD0" w14:textId="77777777" w:rsidR="00BF3C5A" w:rsidRPr="002E03E7" w:rsidRDefault="00BF3C5A" w:rsidP="00395E64">
      <w:pPr>
        <w:spacing w:line="240" w:lineRule="auto"/>
        <w:ind w:right="-2"/>
        <w:rPr>
          <w:noProof/>
          <w:szCs w:val="22"/>
          <w:lang w:val="nb-NO"/>
        </w:rPr>
      </w:pPr>
    </w:p>
    <w:p w14:paraId="6D479F6B" w14:textId="77777777" w:rsidR="004E2FB6" w:rsidRPr="002E03E7" w:rsidRDefault="00553E5F" w:rsidP="00D00BCC">
      <w:pPr>
        <w:tabs>
          <w:tab w:val="clear" w:pos="567"/>
        </w:tabs>
        <w:spacing w:line="240" w:lineRule="auto"/>
        <w:ind w:right="-2"/>
        <w:rPr>
          <w:szCs w:val="22"/>
          <w:lang w:val="nb-NO"/>
        </w:rPr>
      </w:pPr>
      <w:r w:rsidRPr="002E03E7">
        <w:rPr>
          <w:szCs w:val="22"/>
          <w:lang w:val="nb-NO"/>
        </w:rPr>
        <w:t>Symptome</w:t>
      </w:r>
      <w:r w:rsidR="00BF3C5A" w:rsidRPr="002E03E7">
        <w:rPr>
          <w:szCs w:val="22"/>
          <w:lang w:val="nb-NO"/>
        </w:rPr>
        <w:t>r</w:t>
      </w:r>
      <w:r w:rsidRPr="002E03E7">
        <w:rPr>
          <w:szCs w:val="22"/>
          <w:lang w:val="nb-NO"/>
        </w:rPr>
        <w:t xml:space="preserve"> kan forsvinne helt </w:t>
      </w:r>
      <w:r w:rsidR="00BF3C5A" w:rsidRPr="002E03E7">
        <w:rPr>
          <w:szCs w:val="22"/>
          <w:lang w:val="nb-NO"/>
        </w:rPr>
        <w:t>når</w:t>
      </w:r>
      <w:r w:rsidRPr="002E03E7">
        <w:rPr>
          <w:szCs w:val="22"/>
          <w:lang w:val="nb-NO"/>
        </w:rPr>
        <w:t xml:space="preserve"> </w:t>
      </w:r>
      <w:r w:rsidR="00BF3C5A" w:rsidRPr="002E03E7">
        <w:rPr>
          <w:szCs w:val="22"/>
          <w:lang w:val="nb-NO"/>
        </w:rPr>
        <w:t>attakket</w:t>
      </w:r>
      <w:r w:rsidRPr="002E03E7">
        <w:rPr>
          <w:szCs w:val="22"/>
          <w:lang w:val="nb-NO"/>
        </w:rPr>
        <w:t xml:space="preserve"> er over, men med tiden kan noen problemer bestå mellom </w:t>
      </w:r>
      <w:r w:rsidR="00BF3C5A" w:rsidRPr="002E03E7">
        <w:rPr>
          <w:szCs w:val="22"/>
          <w:lang w:val="nb-NO"/>
        </w:rPr>
        <w:t>attakkene</w:t>
      </w:r>
      <w:r w:rsidRPr="002E03E7">
        <w:rPr>
          <w:szCs w:val="22"/>
          <w:lang w:val="nb-NO"/>
        </w:rPr>
        <w:t xml:space="preserve">. Dette kan forårsake </w:t>
      </w:r>
      <w:r w:rsidR="00FA41E6">
        <w:rPr>
          <w:szCs w:val="22"/>
          <w:lang w:val="nb-NO"/>
        </w:rPr>
        <w:t xml:space="preserve">fysisk </w:t>
      </w:r>
      <w:r w:rsidRPr="002E03E7">
        <w:rPr>
          <w:szCs w:val="22"/>
          <w:lang w:val="nb-NO"/>
        </w:rPr>
        <w:t>funksjons</w:t>
      </w:r>
      <w:r w:rsidR="002B6BF7" w:rsidRPr="002E03E7">
        <w:rPr>
          <w:szCs w:val="22"/>
          <w:lang w:val="nb-NO"/>
        </w:rPr>
        <w:t>nedsettelse</w:t>
      </w:r>
      <w:r w:rsidRPr="002E03E7">
        <w:rPr>
          <w:szCs w:val="22"/>
          <w:lang w:val="nb-NO"/>
        </w:rPr>
        <w:t xml:space="preserve"> som kan </w:t>
      </w:r>
      <w:r w:rsidR="00BF3C5A" w:rsidRPr="002E03E7">
        <w:rPr>
          <w:szCs w:val="22"/>
          <w:lang w:val="nb-NO"/>
        </w:rPr>
        <w:t>påvirke</w:t>
      </w:r>
      <w:r w:rsidRPr="002E03E7">
        <w:rPr>
          <w:szCs w:val="22"/>
          <w:lang w:val="nb-NO"/>
        </w:rPr>
        <w:t xml:space="preserve"> dine daglige aktiviteter.</w:t>
      </w:r>
    </w:p>
    <w:p w14:paraId="6FBBAE40" w14:textId="77777777" w:rsidR="002B6BF7" w:rsidRPr="002E03E7" w:rsidRDefault="002B6BF7" w:rsidP="00D00BCC">
      <w:pPr>
        <w:tabs>
          <w:tab w:val="clear" w:pos="567"/>
        </w:tabs>
        <w:spacing w:line="240" w:lineRule="auto"/>
        <w:ind w:right="-2"/>
        <w:rPr>
          <w:szCs w:val="22"/>
          <w:lang w:val="nb-NO"/>
        </w:rPr>
      </w:pPr>
    </w:p>
    <w:p w14:paraId="0E18BA20" w14:textId="77777777" w:rsidR="002B6BF7" w:rsidRPr="002E03E7" w:rsidRDefault="002B6BF7" w:rsidP="00D00BCC">
      <w:pPr>
        <w:tabs>
          <w:tab w:val="clear" w:pos="567"/>
        </w:tabs>
        <w:spacing w:line="240" w:lineRule="auto"/>
        <w:ind w:right="-2"/>
        <w:rPr>
          <w:b/>
          <w:szCs w:val="22"/>
          <w:lang w:val="nb-NO"/>
        </w:rPr>
      </w:pPr>
      <w:r w:rsidRPr="002E03E7">
        <w:rPr>
          <w:b/>
          <w:szCs w:val="22"/>
          <w:lang w:val="nb-NO"/>
        </w:rPr>
        <w:t>Hvordan</w:t>
      </w:r>
      <w:r w:rsidRPr="00A61DEC">
        <w:rPr>
          <w:b/>
          <w:szCs w:val="22"/>
          <w:lang w:val="nb-NO"/>
        </w:rPr>
        <w:t xml:space="preserve"> </w:t>
      </w:r>
      <w:r w:rsidR="00A61DEC" w:rsidRPr="001D53C7">
        <w:rPr>
          <w:b/>
          <w:szCs w:val="22"/>
          <w:lang w:val="nb-NO"/>
        </w:rPr>
        <w:t>AUBAGIO</w:t>
      </w:r>
      <w:r w:rsidRPr="002E03E7">
        <w:rPr>
          <w:b/>
          <w:szCs w:val="22"/>
          <w:lang w:val="nb-NO"/>
        </w:rPr>
        <w:t xml:space="preserve"> virker</w:t>
      </w:r>
    </w:p>
    <w:p w14:paraId="65A90E40" w14:textId="77777777" w:rsidR="002B6BF7" w:rsidRPr="002E03E7" w:rsidRDefault="00A61DEC" w:rsidP="00D00BCC">
      <w:pPr>
        <w:tabs>
          <w:tab w:val="clear" w:pos="567"/>
        </w:tabs>
        <w:spacing w:line="240" w:lineRule="auto"/>
        <w:ind w:right="-2"/>
        <w:rPr>
          <w:noProof/>
          <w:szCs w:val="22"/>
          <w:lang w:val="nb-NO"/>
        </w:rPr>
      </w:pPr>
      <w:r w:rsidRPr="0066240C">
        <w:rPr>
          <w:szCs w:val="22"/>
          <w:lang w:val="nb-NO"/>
        </w:rPr>
        <w:t>AUBAGIO</w:t>
      </w:r>
      <w:r w:rsidR="002B6BF7" w:rsidRPr="002E03E7">
        <w:rPr>
          <w:szCs w:val="22"/>
          <w:lang w:val="nb-NO"/>
        </w:rPr>
        <w:t xml:space="preserve"> hjelper til med å beskytte sentralnervesystemet mot angrep </w:t>
      </w:r>
      <w:r w:rsidR="00E6296B">
        <w:rPr>
          <w:szCs w:val="22"/>
          <w:lang w:val="nb-NO"/>
        </w:rPr>
        <w:t>fra</w:t>
      </w:r>
      <w:r w:rsidR="002B6BF7" w:rsidRPr="002E03E7">
        <w:rPr>
          <w:szCs w:val="22"/>
          <w:lang w:val="nb-NO"/>
        </w:rPr>
        <w:t xml:space="preserve"> immunsystemet ved å begrense økningen av noen hvite blodceller (lymfocytter). Dette begrenser betennelsen som fører til nerveskade ved MS.</w:t>
      </w:r>
    </w:p>
    <w:p w14:paraId="2194A909" w14:textId="77777777" w:rsidR="00235F29" w:rsidRPr="002E03E7" w:rsidRDefault="00235F29" w:rsidP="00D00BCC">
      <w:pPr>
        <w:tabs>
          <w:tab w:val="clear" w:pos="567"/>
        </w:tabs>
        <w:spacing w:line="240" w:lineRule="auto"/>
        <w:ind w:right="-2"/>
        <w:rPr>
          <w:noProof/>
          <w:szCs w:val="22"/>
          <w:lang w:val="nb-NO"/>
        </w:rPr>
      </w:pPr>
    </w:p>
    <w:p w14:paraId="5F257471" w14:textId="77777777" w:rsidR="00235F29" w:rsidRPr="002E03E7" w:rsidRDefault="00235F29" w:rsidP="00D00BCC">
      <w:pPr>
        <w:tabs>
          <w:tab w:val="clear" w:pos="567"/>
        </w:tabs>
        <w:spacing w:line="240" w:lineRule="auto"/>
        <w:ind w:right="-2"/>
        <w:rPr>
          <w:noProof/>
          <w:szCs w:val="22"/>
          <w:lang w:val="nb-NO"/>
        </w:rPr>
      </w:pPr>
    </w:p>
    <w:p w14:paraId="3AF0F967" w14:textId="77777777" w:rsidR="009B6496" w:rsidRPr="002E03E7" w:rsidRDefault="00F9016F" w:rsidP="00D00BCC">
      <w:pPr>
        <w:spacing w:line="240" w:lineRule="auto"/>
        <w:ind w:right="-2"/>
        <w:rPr>
          <w:b/>
          <w:noProof/>
          <w:szCs w:val="22"/>
          <w:lang w:val="nb-NO"/>
        </w:rPr>
      </w:pPr>
      <w:r w:rsidRPr="002E03E7">
        <w:rPr>
          <w:b/>
          <w:szCs w:val="22"/>
          <w:lang w:val="nb-NO"/>
        </w:rPr>
        <w:t>2.</w:t>
      </w:r>
      <w:r w:rsidRPr="002E03E7">
        <w:rPr>
          <w:b/>
          <w:szCs w:val="22"/>
          <w:lang w:val="nb-NO"/>
        </w:rPr>
        <w:tab/>
        <w:t xml:space="preserve">Hva du må vite før du bruker AUBAGIO </w:t>
      </w:r>
    </w:p>
    <w:p w14:paraId="56F0717B" w14:textId="77777777" w:rsidR="00E04078" w:rsidRDefault="00E04078" w:rsidP="008C2071">
      <w:pPr>
        <w:spacing w:line="240" w:lineRule="auto"/>
        <w:rPr>
          <w:b/>
          <w:szCs w:val="22"/>
          <w:lang w:val="nb-NO"/>
        </w:rPr>
      </w:pPr>
    </w:p>
    <w:p w14:paraId="1DEDF3A2" w14:textId="07FB8380" w:rsidR="009B6496" w:rsidRPr="008C2071" w:rsidRDefault="00AB11BF" w:rsidP="008C2071">
      <w:pPr>
        <w:spacing w:line="240" w:lineRule="auto"/>
        <w:rPr>
          <w:b/>
          <w:szCs w:val="22"/>
          <w:lang w:val="nb-NO"/>
        </w:rPr>
      </w:pPr>
      <w:r w:rsidRPr="002E03E7">
        <w:rPr>
          <w:b/>
          <w:szCs w:val="22"/>
          <w:lang w:val="nb-NO"/>
        </w:rPr>
        <w:t>Bruk ikke AUBAGIO:</w:t>
      </w:r>
    </w:p>
    <w:p w14:paraId="4CA84DEA" w14:textId="77777777" w:rsidR="009B6496" w:rsidRDefault="009B6496" w:rsidP="00395E64">
      <w:pPr>
        <w:numPr>
          <w:ilvl w:val="0"/>
          <w:numId w:val="3"/>
        </w:numPr>
        <w:tabs>
          <w:tab w:val="clear" w:pos="567"/>
        </w:tabs>
        <w:spacing w:line="240" w:lineRule="auto"/>
        <w:ind w:left="567" w:hanging="567"/>
        <w:rPr>
          <w:noProof/>
          <w:szCs w:val="22"/>
          <w:lang w:val="nb-NO"/>
        </w:rPr>
      </w:pPr>
      <w:r w:rsidRPr="002E03E7">
        <w:rPr>
          <w:szCs w:val="22"/>
          <w:lang w:val="nb-NO"/>
        </w:rPr>
        <w:t xml:space="preserve">dersom du er allergisk overfor </w:t>
      </w:r>
      <w:r w:rsidR="00B85DDC">
        <w:rPr>
          <w:szCs w:val="22"/>
          <w:lang w:val="nb-NO"/>
        </w:rPr>
        <w:t>teriflunomid</w:t>
      </w:r>
      <w:r w:rsidR="00B85DDC" w:rsidRPr="002E03E7">
        <w:rPr>
          <w:szCs w:val="22"/>
          <w:lang w:val="nb-NO"/>
        </w:rPr>
        <w:t xml:space="preserve"> </w:t>
      </w:r>
      <w:r w:rsidRPr="002E03E7">
        <w:rPr>
          <w:szCs w:val="22"/>
          <w:lang w:val="nb-NO"/>
        </w:rPr>
        <w:t>eller noen av de andre innholdsstoffene i dette lege</w:t>
      </w:r>
      <w:r w:rsidR="00642A56" w:rsidRPr="002E03E7">
        <w:rPr>
          <w:szCs w:val="22"/>
          <w:lang w:val="nb-NO"/>
        </w:rPr>
        <w:t>midlet (listet opp i avsnitt 6),</w:t>
      </w:r>
    </w:p>
    <w:p w14:paraId="6FC1EF75" w14:textId="77777777" w:rsidR="00A96F6A" w:rsidRPr="002E03E7" w:rsidRDefault="00A96F6A" w:rsidP="00395E64">
      <w:pPr>
        <w:numPr>
          <w:ilvl w:val="0"/>
          <w:numId w:val="3"/>
        </w:numPr>
        <w:tabs>
          <w:tab w:val="clear" w:pos="567"/>
        </w:tabs>
        <w:spacing w:line="240" w:lineRule="auto"/>
        <w:ind w:left="567" w:hanging="567"/>
        <w:rPr>
          <w:noProof/>
          <w:szCs w:val="22"/>
          <w:lang w:val="nb-NO"/>
        </w:rPr>
      </w:pPr>
      <w:r>
        <w:rPr>
          <w:szCs w:val="22"/>
          <w:lang w:val="nb-NO"/>
        </w:rPr>
        <w:t>dersom du har hatt alvorlig hudutslett</w:t>
      </w:r>
      <w:r w:rsidR="008E0A89">
        <w:rPr>
          <w:szCs w:val="22"/>
          <w:lang w:val="nb-NO"/>
        </w:rPr>
        <w:t xml:space="preserve"> eller</w:t>
      </w:r>
      <w:r w:rsidR="004172D5">
        <w:rPr>
          <w:szCs w:val="22"/>
          <w:lang w:val="nb-NO"/>
        </w:rPr>
        <w:t xml:space="preserve"> </w:t>
      </w:r>
      <w:r>
        <w:rPr>
          <w:szCs w:val="22"/>
          <w:lang w:val="nb-NO"/>
        </w:rPr>
        <w:t>hudavskalling, blemme</w:t>
      </w:r>
      <w:r w:rsidR="004172D5">
        <w:rPr>
          <w:szCs w:val="22"/>
          <w:lang w:val="nb-NO"/>
        </w:rPr>
        <w:t>r</w:t>
      </w:r>
      <w:r>
        <w:rPr>
          <w:szCs w:val="22"/>
          <w:lang w:val="nb-NO"/>
        </w:rPr>
        <w:t xml:space="preserve"> og/eller </w:t>
      </w:r>
      <w:r w:rsidR="004172D5">
        <w:rPr>
          <w:szCs w:val="22"/>
          <w:lang w:val="nb-NO"/>
        </w:rPr>
        <w:t>sår i munnen etter å ha tatt teriflunomid eller leflunomid,</w:t>
      </w:r>
    </w:p>
    <w:p w14:paraId="7E0C5974" w14:textId="77777777" w:rsidR="00FD685C" w:rsidRPr="002E03E7" w:rsidRDefault="00453F77" w:rsidP="00395E64">
      <w:pPr>
        <w:numPr>
          <w:ilvl w:val="0"/>
          <w:numId w:val="3"/>
        </w:numPr>
        <w:tabs>
          <w:tab w:val="clear" w:pos="567"/>
        </w:tabs>
        <w:spacing w:line="240" w:lineRule="auto"/>
        <w:ind w:left="567" w:hanging="567"/>
        <w:rPr>
          <w:noProof/>
          <w:szCs w:val="22"/>
          <w:lang w:val="nb-NO"/>
        </w:rPr>
      </w:pPr>
      <w:r w:rsidRPr="002E03E7">
        <w:rPr>
          <w:szCs w:val="22"/>
          <w:lang w:val="nb-NO"/>
        </w:rPr>
        <w:t xml:space="preserve">dersom </w:t>
      </w:r>
      <w:r w:rsidR="00642A56" w:rsidRPr="002E03E7">
        <w:rPr>
          <w:szCs w:val="22"/>
          <w:lang w:val="nb-NO"/>
        </w:rPr>
        <w:t>du har alvorlige leverproblemer,</w:t>
      </w:r>
    </w:p>
    <w:p w14:paraId="3AD0C462" w14:textId="77777777" w:rsidR="00C806FE" w:rsidRPr="002E03E7" w:rsidRDefault="00C806FE" w:rsidP="00395E64">
      <w:pPr>
        <w:numPr>
          <w:ilvl w:val="0"/>
          <w:numId w:val="3"/>
        </w:numPr>
        <w:tabs>
          <w:tab w:val="clear" w:pos="567"/>
        </w:tabs>
        <w:spacing w:line="240" w:lineRule="auto"/>
        <w:ind w:left="567" w:hanging="567"/>
        <w:rPr>
          <w:noProof/>
          <w:szCs w:val="22"/>
          <w:lang w:val="nb-NO"/>
        </w:rPr>
      </w:pPr>
      <w:r w:rsidRPr="002E03E7">
        <w:rPr>
          <w:sz w:val="21"/>
          <w:szCs w:val="21"/>
          <w:lang w:val="nb-NO"/>
        </w:rPr>
        <w:t xml:space="preserve">dersom </w:t>
      </w:r>
      <w:r w:rsidRPr="002E03E7">
        <w:rPr>
          <w:szCs w:val="22"/>
          <w:lang w:val="nb-NO"/>
        </w:rPr>
        <w:t xml:space="preserve">du er </w:t>
      </w:r>
      <w:r w:rsidRPr="002E03E7">
        <w:rPr>
          <w:b/>
          <w:bCs/>
          <w:szCs w:val="22"/>
          <w:lang w:val="nb-NO"/>
        </w:rPr>
        <w:t>gravid</w:t>
      </w:r>
      <w:r w:rsidRPr="002E03E7">
        <w:rPr>
          <w:szCs w:val="22"/>
          <w:lang w:val="nb-NO"/>
        </w:rPr>
        <w:t>, tror at</w:t>
      </w:r>
      <w:r w:rsidR="00642A56" w:rsidRPr="002E03E7">
        <w:rPr>
          <w:szCs w:val="22"/>
          <w:lang w:val="nb-NO"/>
        </w:rPr>
        <w:t xml:space="preserve"> du kan være gravid eller ammer,</w:t>
      </w:r>
    </w:p>
    <w:p w14:paraId="760AA636" w14:textId="6F07B44C" w:rsidR="00C806FE" w:rsidRPr="002E03E7" w:rsidRDefault="00C806FE" w:rsidP="00395E64">
      <w:pPr>
        <w:numPr>
          <w:ilvl w:val="0"/>
          <w:numId w:val="3"/>
        </w:numPr>
        <w:tabs>
          <w:tab w:val="clear" w:pos="567"/>
        </w:tabs>
        <w:spacing w:line="240" w:lineRule="auto"/>
        <w:ind w:left="567" w:hanging="567"/>
        <w:rPr>
          <w:noProof/>
          <w:szCs w:val="22"/>
          <w:lang w:val="nb-NO"/>
        </w:rPr>
      </w:pPr>
      <w:r w:rsidRPr="002E03E7">
        <w:rPr>
          <w:szCs w:val="22"/>
          <w:lang w:val="nb-NO"/>
        </w:rPr>
        <w:t xml:space="preserve">dersom </w:t>
      </w:r>
      <w:r w:rsidR="0066240C">
        <w:rPr>
          <w:szCs w:val="22"/>
          <w:lang w:val="nb-NO"/>
        </w:rPr>
        <w:t xml:space="preserve">du </w:t>
      </w:r>
      <w:r w:rsidRPr="002E03E7">
        <w:rPr>
          <w:szCs w:val="22"/>
          <w:lang w:val="nb-NO"/>
        </w:rPr>
        <w:t xml:space="preserve">har en </w:t>
      </w:r>
      <w:r w:rsidR="00642A56" w:rsidRPr="002E03E7">
        <w:rPr>
          <w:szCs w:val="22"/>
          <w:lang w:val="nb-NO"/>
        </w:rPr>
        <w:t xml:space="preserve">alvorlig </w:t>
      </w:r>
      <w:r w:rsidRPr="002E03E7">
        <w:rPr>
          <w:szCs w:val="22"/>
          <w:lang w:val="nb-NO"/>
        </w:rPr>
        <w:t xml:space="preserve">lidelse som påvirker immunsystemet </w:t>
      </w:r>
      <w:r w:rsidRPr="0066240C">
        <w:rPr>
          <w:szCs w:val="22"/>
          <w:lang w:val="nb-NO"/>
        </w:rPr>
        <w:t xml:space="preserve">ditt </w:t>
      </w:r>
      <w:r w:rsidR="00751A46" w:rsidRPr="0066240C">
        <w:rPr>
          <w:szCs w:val="22"/>
          <w:lang w:val="nb-NO"/>
        </w:rPr>
        <w:t>f</w:t>
      </w:r>
      <w:r w:rsidR="000108B4">
        <w:rPr>
          <w:szCs w:val="22"/>
          <w:lang w:val="nb-NO"/>
        </w:rPr>
        <w:t>.</w:t>
      </w:r>
      <w:r w:rsidR="002E03E7" w:rsidRPr="0066240C">
        <w:rPr>
          <w:szCs w:val="22"/>
          <w:lang w:val="nb-NO"/>
        </w:rPr>
        <w:t>eks</w:t>
      </w:r>
      <w:r w:rsidR="002E03E7" w:rsidRPr="00C43C50">
        <w:rPr>
          <w:szCs w:val="22"/>
          <w:lang w:val="nb-NO"/>
        </w:rPr>
        <w:t>.</w:t>
      </w:r>
      <w:r w:rsidR="002E03E7">
        <w:rPr>
          <w:szCs w:val="22"/>
          <w:lang w:val="nb-NO"/>
        </w:rPr>
        <w:t xml:space="preserve"> </w:t>
      </w:r>
      <w:r w:rsidR="00B85DDC">
        <w:rPr>
          <w:szCs w:val="22"/>
          <w:lang w:val="nb-NO"/>
        </w:rPr>
        <w:t>ervervet immunsviktsyndrom (</w:t>
      </w:r>
      <w:r w:rsidR="002E03E7" w:rsidRPr="002E03E7">
        <w:rPr>
          <w:szCs w:val="22"/>
          <w:lang w:val="nb-NO"/>
        </w:rPr>
        <w:t>AIDS</w:t>
      </w:r>
      <w:r w:rsidR="00642A56" w:rsidRPr="002E03E7">
        <w:rPr>
          <w:szCs w:val="22"/>
          <w:lang w:val="nb-NO"/>
        </w:rPr>
        <w:t>),</w:t>
      </w:r>
    </w:p>
    <w:p w14:paraId="119751D1" w14:textId="77777777" w:rsidR="00C806FE" w:rsidRPr="002E03E7" w:rsidRDefault="00C806FE" w:rsidP="00395E64">
      <w:pPr>
        <w:numPr>
          <w:ilvl w:val="0"/>
          <w:numId w:val="3"/>
        </w:numPr>
        <w:tabs>
          <w:tab w:val="clear" w:pos="567"/>
        </w:tabs>
        <w:spacing w:line="240" w:lineRule="auto"/>
        <w:ind w:left="567" w:hanging="567"/>
        <w:rPr>
          <w:noProof/>
          <w:szCs w:val="22"/>
          <w:lang w:val="nb-NO"/>
        </w:rPr>
      </w:pPr>
      <w:r w:rsidRPr="002E03E7">
        <w:rPr>
          <w:szCs w:val="22"/>
          <w:lang w:val="nb-NO"/>
        </w:rPr>
        <w:t xml:space="preserve">dersom du har </w:t>
      </w:r>
      <w:r w:rsidR="00642A56" w:rsidRPr="002E03E7">
        <w:rPr>
          <w:szCs w:val="22"/>
          <w:lang w:val="nb-NO"/>
        </w:rPr>
        <w:t xml:space="preserve">alvorlige </w:t>
      </w:r>
      <w:r w:rsidRPr="002E03E7">
        <w:rPr>
          <w:szCs w:val="22"/>
          <w:lang w:val="nb-NO"/>
        </w:rPr>
        <w:t xml:space="preserve">problemer med benmargen, eller hvis du har et lavt antall av røde eller hvite </w:t>
      </w:r>
      <w:r w:rsidR="00642A56" w:rsidRPr="002E03E7">
        <w:rPr>
          <w:szCs w:val="22"/>
          <w:lang w:val="nb-NO"/>
        </w:rPr>
        <w:t>blod</w:t>
      </w:r>
      <w:r w:rsidRPr="002E03E7">
        <w:rPr>
          <w:szCs w:val="22"/>
          <w:lang w:val="nb-NO"/>
        </w:rPr>
        <w:t>celler e</w:t>
      </w:r>
      <w:r w:rsidR="00642A56" w:rsidRPr="002E03E7">
        <w:rPr>
          <w:szCs w:val="22"/>
          <w:lang w:val="nb-NO"/>
        </w:rPr>
        <w:t>ller redusert antall blodplater,</w:t>
      </w:r>
    </w:p>
    <w:p w14:paraId="752A7D7D" w14:textId="77777777" w:rsidR="00C806FE" w:rsidRPr="002E03E7" w:rsidRDefault="00C806FE" w:rsidP="00395E64">
      <w:pPr>
        <w:numPr>
          <w:ilvl w:val="0"/>
          <w:numId w:val="3"/>
        </w:numPr>
        <w:tabs>
          <w:tab w:val="clear" w:pos="567"/>
        </w:tabs>
        <w:spacing w:line="240" w:lineRule="auto"/>
        <w:ind w:left="567" w:hanging="567"/>
        <w:rPr>
          <w:noProof/>
          <w:szCs w:val="22"/>
          <w:lang w:val="nb-NO"/>
        </w:rPr>
      </w:pPr>
      <w:r w:rsidRPr="002E03E7">
        <w:rPr>
          <w:szCs w:val="22"/>
          <w:lang w:val="nb-NO"/>
        </w:rPr>
        <w:t>dersom du</w:t>
      </w:r>
      <w:r w:rsidR="00642A56" w:rsidRPr="002E03E7">
        <w:rPr>
          <w:szCs w:val="22"/>
          <w:lang w:val="nb-NO"/>
        </w:rPr>
        <w:t xml:space="preserve"> lider av en alvorlig infeksjon,</w:t>
      </w:r>
    </w:p>
    <w:p w14:paraId="7A1D17F2" w14:textId="77777777" w:rsidR="00C806FE" w:rsidRPr="002E03E7" w:rsidRDefault="00C806FE" w:rsidP="00395E64">
      <w:pPr>
        <w:numPr>
          <w:ilvl w:val="0"/>
          <w:numId w:val="3"/>
        </w:numPr>
        <w:tabs>
          <w:tab w:val="clear" w:pos="567"/>
        </w:tabs>
        <w:spacing w:line="240" w:lineRule="auto"/>
        <w:ind w:left="567" w:hanging="567"/>
        <w:rPr>
          <w:noProof/>
          <w:szCs w:val="22"/>
          <w:lang w:val="nb-NO"/>
        </w:rPr>
      </w:pPr>
      <w:r w:rsidRPr="002E03E7">
        <w:rPr>
          <w:szCs w:val="22"/>
          <w:lang w:val="nb-NO"/>
        </w:rPr>
        <w:t>dersom du har alvorlig</w:t>
      </w:r>
      <w:r w:rsidR="00642A56" w:rsidRPr="002E03E7">
        <w:rPr>
          <w:szCs w:val="22"/>
          <w:lang w:val="nb-NO"/>
        </w:rPr>
        <w:t xml:space="preserve">e nyreproblemer som </w:t>
      </w:r>
      <w:r w:rsidR="00F0304B" w:rsidRPr="002E03E7">
        <w:rPr>
          <w:szCs w:val="22"/>
          <w:lang w:val="nb-NO"/>
        </w:rPr>
        <w:t>krever</w:t>
      </w:r>
      <w:r w:rsidR="00642A56" w:rsidRPr="002E03E7">
        <w:rPr>
          <w:szCs w:val="22"/>
          <w:lang w:val="nb-NO"/>
        </w:rPr>
        <w:t xml:space="preserve"> dialyse,</w:t>
      </w:r>
    </w:p>
    <w:p w14:paraId="492CA2B6" w14:textId="77777777" w:rsidR="00C806FE" w:rsidRPr="002E03E7" w:rsidRDefault="00C806FE" w:rsidP="00395E64">
      <w:pPr>
        <w:numPr>
          <w:ilvl w:val="0"/>
          <w:numId w:val="3"/>
        </w:numPr>
        <w:tabs>
          <w:tab w:val="clear" w:pos="567"/>
        </w:tabs>
        <w:spacing w:line="240" w:lineRule="auto"/>
        <w:ind w:left="567" w:hanging="567"/>
        <w:rPr>
          <w:noProof/>
          <w:szCs w:val="22"/>
          <w:lang w:val="nb-NO"/>
        </w:rPr>
      </w:pPr>
      <w:r w:rsidRPr="002E03E7">
        <w:rPr>
          <w:szCs w:val="22"/>
          <w:lang w:val="nb-NO"/>
        </w:rPr>
        <w:t xml:space="preserve">dersom du har </w:t>
      </w:r>
      <w:r w:rsidR="00642A56" w:rsidRPr="002E03E7">
        <w:rPr>
          <w:szCs w:val="22"/>
          <w:lang w:val="nb-NO"/>
        </w:rPr>
        <w:t>veldig</w:t>
      </w:r>
      <w:r w:rsidRPr="002E03E7">
        <w:rPr>
          <w:szCs w:val="22"/>
          <w:lang w:val="nb-NO"/>
        </w:rPr>
        <w:t xml:space="preserve"> lave </w:t>
      </w:r>
      <w:r w:rsidR="00642A56" w:rsidRPr="002E03E7">
        <w:rPr>
          <w:szCs w:val="22"/>
          <w:lang w:val="nb-NO"/>
        </w:rPr>
        <w:t>nivåer</w:t>
      </w:r>
      <w:r w:rsidRPr="002E03E7">
        <w:rPr>
          <w:szCs w:val="22"/>
          <w:lang w:val="nb-NO"/>
        </w:rPr>
        <w:t xml:space="preserve"> av proteiner i blodet ditt (hypoproteinemi).</w:t>
      </w:r>
    </w:p>
    <w:p w14:paraId="506B0D70" w14:textId="77777777" w:rsidR="004565C5" w:rsidRPr="002E03E7" w:rsidRDefault="004565C5" w:rsidP="00D00BCC">
      <w:pPr>
        <w:numPr>
          <w:ilvl w:val="12"/>
          <w:numId w:val="0"/>
        </w:numPr>
        <w:tabs>
          <w:tab w:val="clear" w:pos="567"/>
        </w:tabs>
        <w:spacing w:line="240" w:lineRule="auto"/>
        <w:rPr>
          <w:noProof/>
          <w:szCs w:val="22"/>
          <w:lang w:val="nb-NO"/>
        </w:rPr>
      </w:pPr>
      <w:r w:rsidRPr="002E03E7">
        <w:rPr>
          <w:szCs w:val="22"/>
          <w:lang w:val="nb-NO"/>
        </w:rPr>
        <w:t xml:space="preserve">Hvis du er usikker, </w:t>
      </w:r>
      <w:r w:rsidR="00FA591D">
        <w:rPr>
          <w:szCs w:val="22"/>
          <w:lang w:val="nb-NO"/>
        </w:rPr>
        <w:t>snakk</w:t>
      </w:r>
      <w:r w:rsidRPr="002E03E7">
        <w:rPr>
          <w:szCs w:val="22"/>
          <w:lang w:val="nb-NO"/>
        </w:rPr>
        <w:t xml:space="preserve"> med lege eller apotek før du bruker </w:t>
      </w:r>
      <w:r w:rsidR="00D9753E">
        <w:rPr>
          <w:szCs w:val="22"/>
          <w:lang w:val="nb-NO"/>
        </w:rPr>
        <w:t>dette legemidlet</w:t>
      </w:r>
      <w:r w:rsidRPr="002E03E7">
        <w:rPr>
          <w:szCs w:val="22"/>
          <w:lang w:val="nb-NO"/>
        </w:rPr>
        <w:t>.</w:t>
      </w:r>
    </w:p>
    <w:p w14:paraId="35EF5C0D" w14:textId="77777777" w:rsidR="000F0859" w:rsidRPr="002E03E7" w:rsidRDefault="000F0859" w:rsidP="00D00BCC">
      <w:pPr>
        <w:numPr>
          <w:ilvl w:val="12"/>
          <w:numId w:val="0"/>
        </w:numPr>
        <w:tabs>
          <w:tab w:val="clear" w:pos="567"/>
        </w:tabs>
        <w:spacing w:line="240" w:lineRule="auto"/>
        <w:rPr>
          <w:noProof/>
          <w:szCs w:val="22"/>
          <w:lang w:val="nb-NO"/>
        </w:rPr>
      </w:pPr>
    </w:p>
    <w:p w14:paraId="3AAB3ACF" w14:textId="77777777" w:rsidR="009B6496" w:rsidRPr="002E03E7" w:rsidRDefault="009B6496" w:rsidP="008C2071">
      <w:pPr>
        <w:spacing w:line="240" w:lineRule="auto"/>
        <w:rPr>
          <w:b/>
          <w:szCs w:val="22"/>
          <w:lang w:val="nb-NO"/>
        </w:rPr>
      </w:pPr>
      <w:r w:rsidRPr="002E03E7">
        <w:rPr>
          <w:b/>
          <w:szCs w:val="22"/>
          <w:lang w:val="nb-NO"/>
        </w:rPr>
        <w:t xml:space="preserve">Advarsler og forsiktighetsregler </w:t>
      </w:r>
    </w:p>
    <w:p w14:paraId="55FBFA1B" w14:textId="77777777" w:rsidR="005505B1" w:rsidRPr="002E03E7" w:rsidRDefault="00F16051" w:rsidP="00D00BCC">
      <w:pPr>
        <w:numPr>
          <w:ilvl w:val="12"/>
          <w:numId w:val="0"/>
        </w:numPr>
        <w:tabs>
          <w:tab w:val="clear" w:pos="567"/>
        </w:tabs>
        <w:spacing w:line="240" w:lineRule="auto"/>
        <w:rPr>
          <w:szCs w:val="22"/>
          <w:lang w:val="nb-NO"/>
        </w:rPr>
      </w:pPr>
      <w:r>
        <w:rPr>
          <w:szCs w:val="22"/>
          <w:lang w:val="nb-NO"/>
        </w:rPr>
        <w:t>Snakk</w:t>
      </w:r>
      <w:r w:rsidR="002B1B35" w:rsidRPr="002E03E7">
        <w:rPr>
          <w:szCs w:val="22"/>
          <w:lang w:val="nb-NO"/>
        </w:rPr>
        <w:t xml:space="preserve"> </w:t>
      </w:r>
      <w:r w:rsidR="00AB11BF" w:rsidRPr="002E03E7">
        <w:rPr>
          <w:szCs w:val="22"/>
          <w:lang w:val="nb-NO"/>
        </w:rPr>
        <w:t xml:space="preserve">med lege eller apotek før du </w:t>
      </w:r>
      <w:r w:rsidR="002B1B35" w:rsidRPr="002E03E7">
        <w:rPr>
          <w:szCs w:val="22"/>
          <w:lang w:val="nb-NO"/>
        </w:rPr>
        <w:t xml:space="preserve">bruker </w:t>
      </w:r>
      <w:r w:rsidR="00AB11BF" w:rsidRPr="002E03E7">
        <w:rPr>
          <w:szCs w:val="22"/>
          <w:lang w:val="nb-NO"/>
        </w:rPr>
        <w:t>AUBAGIO dersom:</w:t>
      </w:r>
    </w:p>
    <w:p w14:paraId="3EB6AEA8" w14:textId="77777777" w:rsidR="002372FD" w:rsidRPr="002E03E7" w:rsidRDefault="00F0304B" w:rsidP="005505B1">
      <w:pPr>
        <w:numPr>
          <w:ilvl w:val="0"/>
          <w:numId w:val="46"/>
        </w:numPr>
        <w:tabs>
          <w:tab w:val="clear" w:pos="567"/>
        </w:tabs>
        <w:spacing w:line="240" w:lineRule="auto"/>
        <w:rPr>
          <w:noProof/>
          <w:szCs w:val="22"/>
          <w:lang w:val="nb-NO"/>
        </w:rPr>
      </w:pPr>
      <w:r w:rsidRPr="002E03E7">
        <w:rPr>
          <w:rFonts w:eastAsia="SimSun"/>
          <w:color w:val="000000"/>
          <w:szCs w:val="22"/>
          <w:lang w:val="nb-NO" w:eastAsia="zh-CN"/>
        </w:rPr>
        <w:t>du har problemer med leveren</w:t>
      </w:r>
      <w:r w:rsidR="0039577A">
        <w:rPr>
          <w:rFonts w:eastAsia="SimSun"/>
          <w:color w:val="000000"/>
          <w:szCs w:val="22"/>
          <w:lang w:val="nb-NO" w:eastAsia="zh-CN"/>
        </w:rPr>
        <w:t xml:space="preserve"> </w:t>
      </w:r>
      <w:r w:rsidR="0039577A">
        <w:rPr>
          <w:szCs w:val="22"/>
          <w:lang w:val="nb-NO"/>
        </w:rPr>
        <w:t>og/eller inntar betydelige mengder alkohol</w:t>
      </w:r>
      <w:r w:rsidR="0039577A">
        <w:rPr>
          <w:rFonts w:eastAsia="SimSun"/>
          <w:color w:val="000000"/>
          <w:szCs w:val="22"/>
          <w:lang w:val="nb-NO" w:eastAsia="zh-CN"/>
        </w:rPr>
        <w:t>.</w:t>
      </w:r>
      <w:r w:rsidR="00AB11BF" w:rsidRPr="002E03E7">
        <w:rPr>
          <w:rFonts w:eastAsia="SimSun"/>
          <w:color w:val="000000"/>
          <w:szCs w:val="22"/>
          <w:lang w:val="nb-NO" w:eastAsia="zh-CN"/>
        </w:rPr>
        <w:t xml:space="preserve"> </w:t>
      </w:r>
      <w:r w:rsidR="0039577A">
        <w:rPr>
          <w:rFonts w:eastAsia="SimSun"/>
          <w:color w:val="000000"/>
          <w:szCs w:val="22"/>
          <w:lang w:val="nb-NO" w:eastAsia="zh-CN"/>
        </w:rPr>
        <w:t>L</w:t>
      </w:r>
      <w:r w:rsidR="00AB11BF" w:rsidRPr="002E03E7">
        <w:rPr>
          <w:rFonts w:eastAsia="SimSun"/>
          <w:color w:val="000000"/>
          <w:szCs w:val="22"/>
          <w:lang w:val="nb-NO" w:eastAsia="zh-CN"/>
        </w:rPr>
        <w:t xml:space="preserve">egen </w:t>
      </w:r>
      <w:r w:rsidRPr="002E03E7">
        <w:rPr>
          <w:rFonts w:eastAsia="SimSun"/>
          <w:color w:val="000000"/>
          <w:szCs w:val="22"/>
          <w:lang w:val="nb-NO" w:eastAsia="zh-CN"/>
        </w:rPr>
        <w:t>din vil</w:t>
      </w:r>
      <w:r w:rsidR="00AB11BF" w:rsidRPr="002E03E7">
        <w:rPr>
          <w:rFonts w:eastAsia="SimSun"/>
          <w:color w:val="000000"/>
          <w:szCs w:val="22"/>
          <w:lang w:val="nb-NO" w:eastAsia="zh-CN"/>
        </w:rPr>
        <w:t xml:space="preserve"> ta blodprøver </w:t>
      </w:r>
      <w:r w:rsidRPr="002E03E7">
        <w:rPr>
          <w:szCs w:val="22"/>
          <w:lang w:val="nb-NO"/>
        </w:rPr>
        <w:t>før og under behandling</w:t>
      </w:r>
      <w:r w:rsidRPr="002E03E7">
        <w:rPr>
          <w:rFonts w:eastAsia="SimSun"/>
          <w:color w:val="000000"/>
          <w:szCs w:val="22"/>
          <w:lang w:val="nb-NO" w:eastAsia="zh-CN"/>
        </w:rPr>
        <w:t xml:space="preserve"> </w:t>
      </w:r>
      <w:r w:rsidR="00AB11BF" w:rsidRPr="002E03E7">
        <w:rPr>
          <w:rFonts w:eastAsia="SimSun"/>
          <w:color w:val="000000"/>
          <w:szCs w:val="22"/>
          <w:lang w:val="nb-NO" w:eastAsia="zh-CN"/>
        </w:rPr>
        <w:t xml:space="preserve">for å </w:t>
      </w:r>
      <w:r w:rsidRPr="002E03E7">
        <w:rPr>
          <w:rFonts w:eastAsia="SimSun"/>
          <w:color w:val="000000"/>
          <w:szCs w:val="22"/>
          <w:lang w:val="nb-NO" w:eastAsia="zh-CN"/>
        </w:rPr>
        <w:t>sjekke</w:t>
      </w:r>
      <w:r w:rsidR="00AB11BF" w:rsidRPr="002E03E7">
        <w:rPr>
          <w:rFonts w:eastAsia="SimSun"/>
          <w:color w:val="000000"/>
          <w:szCs w:val="22"/>
          <w:lang w:val="nb-NO" w:eastAsia="zh-CN"/>
        </w:rPr>
        <w:t xml:space="preserve"> hvor godt leveren</w:t>
      </w:r>
      <w:r w:rsidR="00AB11BF" w:rsidRPr="002E03E7">
        <w:rPr>
          <w:szCs w:val="22"/>
          <w:lang w:val="nb-NO"/>
        </w:rPr>
        <w:t xml:space="preserve"> fungerer</w:t>
      </w:r>
      <w:r w:rsidRPr="002E03E7">
        <w:rPr>
          <w:szCs w:val="22"/>
          <w:lang w:val="nb-NO"/>
        </w:rPr>
        <w:t xml:space="preserve">. </w:t>
      </w:r>
      <w:r w:rsidR="00AB11BF" w:rsidRPr="002E03E7">
        <w:rPr>
          <w:szCs w:val="22"/>
          <w:lang w:val="nb-NO"/>
        </w:rPr>
        <w:t>Hvis resultatet av prøvene viser et problem med leveren</w:t>
      </w:r>
      <w:r w:rsidRPr="002E03E7">
        <w:rPr>
          <w:szCs w:val="22"/>
          <w:lang w:val="nb-NO"/>
        </w:rPr>
        <w:t xml:space="preserve"> din</w:t>
      </w:r>
      <w:r w:rsidR="00AB11BF" w:rsidRPr="002E03E7">
        <w:rPr>
          <w:szCs w:val="22"/>
          <w:lang w:val="nb-NO"/>
        </w:rPr>
        <w:t xml:space="preserve">, kan legen stoppe behandlingen med AUBAGIO. </w:t>
      </w:r>
      <w:r w:rsidRPr="002E03E7">
        <w:rPr>
          <w:szCs w:val="22"/>
          <w:lang w:val="nb-NO"/>
        </w:rPr>
        <w:t>Se</w:t>
      </w:r>
      <w:r w:rsidR="00AB11BF" w:rsidRPr="002E03E7">
        <w:rPr>
          <w:szCs w:val="22"/>
          <w:lang w:val="nb-NO"/>
        </w:rPr>
        <w:t xml:space="preserve"> avsnitt 4.</w:t>
      </w:r>
    </w:p>
    <w:p w14:paraId="01573C80" w14:textId="77777777" w:rsidR="002372FD" w:rsidRDefault="002372FD" w:rsidP="00F0304B">
      <w:pPr>
        <w:numPr>
          <w:ilvl w:val="0"/>
          <w:numId w:val="46"/>
        </w:numPr>
        <w:tabs>
          <w:tab w:val="clear" w:pos="567"/>
        </w:tabs>
        <w:spacing w:line="240" w:lineRule="auto"/>
        <w:rPr>
          <w:rFonts w:eastAsia="SimSun"/>
          <w:color w:val="000000"/>
          <w:szCs w:val="22"/>
          <w:lang w:val="nb-NO" w:eastAsia="zh-CN"/>
        </w:rPr>
      </w:pPr>
      <w:r w:rsidRPr="002E03E7">
        <w:rPr>
          <w:rFonts w:eastAsia="SimSun"/>
          <w:color w:val="000000"/>
          <w:szCs w:val="22"/>
          <w:lang w:val="nb-NO" w:eastAsia="zh-CN"/>
        </w:rPr>
        <w:t xml:space="preserve">du har høyt blodtrykk (hypertensjon), </w:t>
      </w:r>
      <w:r w:rsidR="00F0304B" w:rsidRPr="002E03E7">
        <w:rPr>
          <w:rFonts w:eastAsia="SimSun"/>
          <w:color w:val="000000"/>
          <w:szCs w:val="22"/>
          <w:lang w:val="nb-NO" w:eastAsia="zh-CN"/>
        </w:rPr>
        <w:t>uansett</w:t>
      </w:r>
      <w:r w:rsidRPr="002E03E7">
        <w:rPr>
          <w:rFonts w:eastAsia="SimSun"/>
          <w:color w:val="000000"/>
          <w:szCs w:val="22"/>
          <w:lang w:val="nb-NO" w:eastAsia="zh-CN"/>
        </w:rPr>
        <w:t xml:space="preserve"> om det er kontrollert med legemidler eller ikke. AUBAGIO kan forårsake øk</w:t>
      </w:r>
      <w:r w:rsidR="00FA41E6">
        <w:rPr>
          <w:rFonts w:eastAsia="SimSun"/>
          <w:color w:val="000000"/>
          <w:szCs w:val="22"/>
          <w:lang w:val="nb-NO" w:eastAsia="zh-CN"/>
        </w:rPr>
        <w:t>t</w:t>
      </w:r>
      <w:r w:rsidRPr="002E03E7">
        <w:rPr>
          <w:rFonts w:eastAsia="SimSun"/>
          <w:color w:val="000000"/>
          <w:szCs w:val="22"/>
          <w:lang w:val="nb-NO" w:eastAsia="zh-CN"/>
        </w:rPr>
        <w:t xml:space="preserve"> blodtrykk. </w:t>
      </w:r>
      <w:r w:rsidR="00F0304B" w:rsidRPr="002E03E7">
        <w:rPr>
          <w:rFonts w:eastAsia="SimSun"/>
          <w:color w:val="000000"/>
          <w:szCs w:val="22"/>
          <w:lang w:val="nb-NO" w:eastAsia="zh-CN"/>
        </w:rPr>
        <w:t>L</w:t>
      </w:r>
      <w:r w:rsidRPr="002E03E7">
        <w:rPr>
          <w:rFonts w:eastAsia="SimSun"/>
          <w:color w:val="000000"/>
          <w:szCs w:val="22"/>
          <w:lang w:val="nb-NO" w:eastAsia="zh-CN"/>
        </w:rPr>
        <w:t xml:space="preserve">egen </w:t>
      </w:r>
      <w:r w:rsidR="00F0304B" w:rsidRPr="002E03E7">
        <w:rPr>
          <w:rFonts w:eastAsia="SimSun"/>
          <w:color w:val="000000"/>
          <w:szCs w:val="22"/>
          <w:lang w:val="nb-NO" w:eastAsia="zh-CN"/>
        </w:rPr>
        <w:t>vil</w:t>
      </w:r>
      <w:r w:rsidRPr="002E03E7">
        <w:rPr>
          <w:rFonts w:eastAsia="SimSun"/>
          <w:color w:val="000000"/>
          <w:szCs w:val="22"/>
          <w:lang w:val="nb-NO" w:eastAsia="zh-CN"/>
        </w:rPr>
        <w:t xml:space="preserve"> kontrollere blodtrykket ditt </w:t>
      </w:r>
      <w:r w:rsidR="00D9753E">
        <w:rPr>
          <w:rFonts w:eastAsia="SimSun"/>
          <w:color w:val="000000"/>
          <w:szCs w:val="22"/>
          <w:lang w:val="nb-NO" w:eastAsia="zh-CN"/>
        </w:rPr>
        <w:t xml:space="preserve">før oppstart av behandling og deretter </w:t>
      </w:r>
      <w:r w:rsidRPr="002E03E7">
        <w:rPr>
          <w:rFonts w:eastAsia="SimSun"/>
          <w:color w:val="000000"/>
          <w:szCs w:val="22"/>
          <w:lang w:val="nb-NO" w:eastAsia="zh-CN"/>
        </w:rPr>
        <w:t xml:space="preserve">regelmessig. </w:t>
      </w:r>
      <w:r w:rsidR="00F0304B" w:rsidRPr="002E03E7">
        <w:rPr>
          <w:rFonts w:eastAsia="SimSun"/>
          <w:color w:val="000000"/>
          <w:szCs w:val="22"/>
          <w:lang w:val="nb-NO" w:eastAsia="zh-CN"/>
        </w:rPr>
        <w:t>Se</w:t>
      </w:r>
      <w:r w:rsidRPr="002E03E7">
        <w:rPr>
          <w:rFonts w:eastAsia="SimSun"/>
          <w:color w:val="000000"/>
          <w:szCs w:val="22"/>
          <w:lang w:val="nb-NO" w:eastAsia="zh-CN"/>
        </w:rPr>
        <w:t xml:space="preserve"> avsnitt</w:t>
      </w:r>
      <w:r w:rsidR="00D9753E">
        <w:rPr>
          <w:rFonts w:eastAsia="SimSun"/>
          <w:color w:val="000000"/>
          <w:szCs w:val="22"/>
          <w:lang w:val="nb-NO" w:eastAsia="zh-CN"/>
        </w:rPr>
        <w:t> </w:t>
      </w:r>
      <w:r w:rsidRPr="002E03E7">
        <w:rPr>
          <w:rFonts w:eastAsia="SimSun"/>
          <w:color w:val="000000"/>
          <w:szCs w:val="22"/>
          <w:lang w:val="nb-NO" w:eastAsia="zh-CN"/>
        </w:rPr>
        <w:t>4.</w:t>
      </w:r>
    </w:p>
    <w:p w14:paraId="0AB8A955" w14:textId="2A1C5DC9" w:rsidR="007C099C" w:rsidRDefault="007C099C" w:rsidP="00F0304B">
      <w:pPr>
        <w:numPr>
          <w:ilvl w:val="0"/>
          <w:numId w:val="46"/>
        </w:numPr>
        <w:tabs>
          <w:tab w:val="clear" w:pos="567"/>
        </w:tabs>
        <w:spacing w:line="240" w:lineRule="auto"/>
        <w:rPr>
          <w:rFonts w:eastAsia="SimSun"/>
          <w:color w:val="000000"/>
          <w:szCs w:val="22"/>
          <w:lang w:val="nb-NO" w:eastAsia="zh-CN"/>
        </w:rPr>
      </w:pPr>
      <w:r w:rsidRPr="002E03E7">
        <w:rPr>
          <w:rFonts w:eastAsia="SimSun"/>
          <w:color w:val="000000"/>
          <w:szCs w:val="22"/>
          <w:lang w:val="nb-NO" w:eastAsia="zh-CN"/>
        </w:rPr>
        <w:t xml:space="preserve">du har en infeksjon. Før du tar AUBAGIO, vil legen kontrollere at det er </w:t>
      </w:r>
      <w:r w:rsidR="00FA41E6">
        <w:rPr>
          <w:rFonts w:eastAsia="SimSun"/>
          <w:color w:val="000000"/>
          <w:szCs w:val="22"/>
          <w:lang w:val="nb-NO" w:eastAsia="zh-CN"/>
        </w:rPr>
        <w:t xml:space="preserve">mange </w:t>
      </w:r>
      <w:r w:rsidRPr="002E03E7">
        <w:rPr>
          <w:rFonts w:eastAsia="SimSun"/>
          <w:color w:val="000000"/>
          <w:szCs w:val="22"/>
          <w:lang w:val="nb-NO" w:eastAsia="zh-CN"/>
        </w:rPr>
        <w:t>nok hvite blodceller og blodplater i blodet ditt.</w:t>
      </w:r>
      <w:r w:rsidR="00F0304B" w:rsidRPr="002E03E7">
        <w:rPr>
          <w:rFonts w:eastAsia="SimSun"/>
          <w:color w:val="000000"/>
          <w:szCs w:val="22"/>
          <w:lang w:val="nb-NO" w:eastAsia="zh-CN"/>
        </w:rPr>
        <w:t xml:space="preserve"> Siden AUBAGIO reduserer antall hvite blodceller i blodet</w:t>
      </w:r>
      <w:r w:rsidR="00CE2ACD">
        <w:rPr>
          <w:rFonts w:eastAsia="SimSun"/>
          <w:color w:val="000000"/>
          <w:szCs w:val="22"/>
          <w:lang w:val="nb-NO" w:eastAsia="zh-CN"/>
        </w:rPr>
        <w:t>,</w:t>
      </w:r>
      <w:r w:rsidR="00F0304B" w:rsidRPr="002E03E7">
        <w:rPr>
          <w:rFonts w:eastAsia="SimSun"/>
          <w:color w:val="000000"/>
          <w:szCs w:val="22"/>
          <w:lang w:val="nb-NO" w:eastAsia="zh-CN"/>
        </w:rPr>
        <w:t xml:space="preserve"> vil dette påvirke evnen din til å bekjempe infeksjonen.</w:t>
      </w:r>
      <w:r w:rsidRPr="002E03E7">
        <w:rPr>
          <w:rFonts w:eastAsia="SimSun"/>
          <w:color w:val="000000"/>
          <w:szCs w:val="22"/>
          <w:lang w:val="nb-NO" w:eastAsia="zh-CN"/>
        </w:rPr>
        <w:t xml:space="preserve"> Legen kan ta blodprøver for å kontrollere de hvite blodcellene dine hvis du tror</w:t>
      </w:r>
      <w:r w:rsidR="00FA41E6">
        <w:rPr>
          <w:rFonts w:eastAsia="SimSun"/>
          <w:color w:val="000000"/>
          <w:szCs w:val="22"/>
          <w:lang w:val="nb-NO" w:eastAsia="zh-CN"/>
        </w:rPr>
        <w:t xml:space="preserve"> at</w:t>
      </w:r>
      <w:r w:rsidRPr="002E03E7">
        <w:rPr>
          <w:rFonts w:eastAsia="SimSun"/>
          <w:color w:val="000000"/>
          <w:szCs w:val="22"/>
          <w:lang w:val="nb-NO" w:eastAsia="zh-CN"/>
        </w:rPr>
        <w:t xml:space="preserve"> du har en</w:t>
      </w:r>
      <w:r w:rsidR="000108B4">
        <w:rPr>
          <w:rFonts w:eastAsia="SimSun"/>
          <w:color w:val="000000"/>
          <w:szCs w:val="22"/>
          <w:lang w:val="nb-NO" w:eastAsia="zh-CN"/>
        </w:rPr>
        <w:t>hver</w:t>
      </w:r>
      <w:r w:rsidRPr="002E03E7">
        <w:rPr>
          <w:rFonts w:eastAsia="SimSun"/>
          <w:color w:val="000000"/>
          <w:szCs w:val="22"/>
          <w:lang w:val="nb-NO" w:eastAsia="zh-CN"/>
        </w:rPr>
        <w:t xml:space="preserve"> infeksjon. </w:t>
      </w:r>
      <w:r w:rsidR="000108B4">
        <w:rPr>
          <w:rFonts w:eastAsia="SimSun"/>
          <w:color w:val="000000"/>
          <w:szCs w:val="22"/>
          <w:lang w:val="nb-NO" w:eastAsia="zh-CN"/>
        </w:rPr>
        <w:t>Herpesvirusinfeksjoner, inkludert oral herpes eller herpes zoster (helvetesild) kan forekomme ved behandling med teriflunomid. I noen tilfeller har alvorlige komplikasjoner forekommet. Du bør informere legen umiddelbart dersom du mistenker at du har noen symptomer på herpesvirusinfeksjon</w:t>
      </w:r>
      <w:r w:rsidR="00DD4AAD">
        <w:rPr>
          <w:rFonts w:eastAsia="SimSun"/>
          <w:color w:val="000000"/>
          <w:szCs w:val="22"/>
          <w:lang w:val="nb-NO" w:eastAsia="zh-CN"/>
        </w:rPr>
        <w:t>.</w:t>
      </w:r>
      <w:r w:rsidR="000108B4">
        <w:rPr>
          <w:rFonts w:eastAsia="SimSun"/>
          <w:color w:val="000000"/>
          <w:szCs w:val="22"/>
          <w:lang w:val="nb-NO" w:eastAsia="zh-CN"/>
        </w:rPr>
        <w:t xml:space="preserve"> </w:t>
      </w:r>
      <w:r w:rsidR="00F0304B" w:rsidRPr="002E03E7">
        <w:rPr>
          <w:rFonts w:eastAsia="SimSun"/>
          <w:color w:val="000000"/>
          <w:szCs w:val="22"/>
          <w:lang w:val="nb-NO" w:eastAsia="zh-CN"/>
        </w:rPr>
        <w:t>Se</w:t>
      </w:r>
      <w:r w:rsidRPr="002E03E7">
        <w:rPr>
          <w:rFonts w:eastAsia="SimSun"/>
          <w:color w:val="000000"/>
          <w:szCs w:val="22"/>
          <w:lang w:val="nb-NO" w:eastAsia="zh-CN"/>
        </w:rPr>
        <w:t xml:space="preserve"> avsnitt 4.</w:t>
      </w:r>
    </w:p>
    <w:p w14:paraId="6944E982" w14:textId="77777777" w:rsidR="00253E5E" w:rsidRDefault="00253E5E" w:rsidP="00F0304B">
      <w:pPr>
        <w:numPr>
          <w:ilvl w:val="0"/>
          <w:numId w:val="46"/>
        </w:numPr>
        <w:tabs>
          <w:tab w:val="clear" w:pos="567"/>
        </w:tabs>
        <w:spacing w:line="240" w:lineRule="auto"/>
        <w:rPr>
          <w:rFonts w:eastAsia="SimSun"/>
          <w:color w:val="000000"/>
          <w:szCs w:val="22"/>
          <w:lang w:val="nb-NO" w:eastAsia="zh-CN"/>
        </w:rPr>
      </w:pPr>
      <w:r>
        <w:rPr>
          <w:rFonts w:eastAsia="SimSun"/>
          <w:color w:val="000000"/>
          <w:szCs w:val="22"/>
          <w:lang w:val="nb-NO" w:eastAsia="zh-CN"/>
        </w:rPr>
        <w:t>du har alvorlige hudreaksjoner.</w:t>
      </w:r>
    </w:p>
    <w:p w14:paraId="13BF1E72" w14:textId="77777777" w:rsidR="00253E5E" w:rsidRDefault="00253E5E" w:rsidP="00F0304B">
      <w:pPr>
        <w:numPr>
          <w:ilvl w:val="0"/>
          <w:numId w:val="46"/>
        </w:numPr>
        <w:tabs>
          <w:tab w:val="clear" w:pos="567"/>
        </w:tabs>
        <w:spacing w:line="240" w:lineRule="auto"/>
        <w:rPr>
          <w:rFonts w:eastAsia="SimSun"/>
          <w:color w:val="000000"/>
          <w:szCs w:val="22"/>
          <w:lang w:val="nb-NO" w:eastAsia="zh-CN"/>
        </w:rPr>
      </w:pPr>
      <w:r>
        <w:rPr>
          <w:rFonts w:eastAsia="SimSun"/>
          <w:color w:val="000000"/>
          <w:szCs w:val="22"/>
          <w:lang w:val="nb-NO" w:eastAsia="zh-CN"/>
        </w:rPr>
        <w:t xml:space="preserve">du har </w:t>
      </w:r>
      <w:r w:rsidR="00525596">
        <w:rPr>
          <w:rFonts w:eastAsia="SimSun"/>
          <w:color w:val="000000"/>
          <w:szCs w:val="22"/>
          <w:lang w:val="nb-NO" w:eastAsia="zh-CN"/>
        </w:rPr>
        <w:t>luftveis</w:t>
      </w:r>
      <w:r>
        <w:rPr>
          <w:rFonts w:eastAsia="SimSun"/>
          <w:color w:val="000000"/>
          <w:szCs w:val="22"/>
          <w:lang w:val="nb-NO" w:eastAsia="zh-CN"/>
        </w:rPr>
        <w:t>symptomer.</w:t>
      </w:r>
    </w:p>
    <w:p w14:paraId="25FFC119" w14:textId="77777777" w:rsidR="00253E5E" w:rsidRDefault="00253E5E" w:rsidP="00F0304B">
      <w:pPr>
        <w:numPr>
          <w:ilvl w:val="0"/>
          <w:numId w:val="46"/>
        </w:numPr>
        <w:tabs>
          <w:tab w:val="clear" w:pos="567"/>
        </w:tabs>
        <w:spacing w:line="240" w:lineRule="auto"/>
        <w:rPr>
          <w:rFonts w:eastAsia="SimSun"/>
          <w:color w:val="000000"/>
          <w:szCs w:val="22"/>
          <w:lang w:val="nb-NO" w:eastAsia="zh-CN"/>
        </w:rPr>
      </w:pPr>
      <w:r>
        <w:rPr>
          <w:rFonts w:eastAsia="SimSun"/>
          <w:color w:val="000000"/>
          <w:szCs w:val="22"/>
          <w:lang w:val="nb-NO" w:eastAsia="zh-CN"/>
        </w:rPr>
        <w:t>du føler deg svak, nummen eller har smerter i hender og føtter.</w:t>
      </w:r>
    </w:p>
    <w:p w14:paraId="5F9FB312" w14:textId="77777777" w:rsidR="00253E5E" w:rsidRDefault="00253E5E" w:rsidP="00F0304B">
      <w:pPr>
        <w:numPr>
          <w:ilvl w:val="0"/>
          <w:numId w:val="46"/>
        </w:numPr>
        <w:tabs>
          <w:tab w:val="clear" w:pos="567"/>
        </w:tabs>
        <w:spacing w:line="240" w:lineRule="auto"/>
        <w:rPr>
          <w:rFonts w:eastAsia="SimSun"/>
          <w:color w:val="000000"/>
          <w:szCs w:val="22"/>
          <w:lang w:val="nb-NO" w:eastAsia="zh-CN"/>
        </w:rPr>
      </w:pPr>
      <w:r>
        <w:rPr>
          <w:rFonts w:eastAsia="SimSun"/>
          <w:color w:val="000000"/>
          <w:szCs w:val="22"/>
          <w:lang w:val="nb-NO" w:eastAsia="zh-CN"/>
        </w:rPr>
        <w:t>du skal ta en vaksine.</w:t>
      </w:r>
    </w:p>
    <w:p w14:paraId="0CA5B553" w14:textId="77777777" w:rsidR="00253E5E" w:rsidRDefault="003C4EF4" w:rsidP="00F0304B">
      <w:pPr>
        <w:numPr>
          <w:ilvl w:val="0"/>
          <w:numId w:val="46"/>
        </w:numPr>
        <w:tabs>
          <w:tab w:val="clear" w:pos="567"/>
        </w:tabs>
        <w:spacing w:line="240" w:lineRule="auto"/>
        <w:rPr>
          <w:rFonts w:eastAsia="SimSun"/>
          <w:color w:val="000000"/>
          <w:szCs w:val="22"/>
          <w:lang w:val="nb-NO" w:eastAsia="zh-CN"/>
        </w:rPr>
      </w:pPr>
      <w:r>
        <w:rPr>
          <w:rFonts w:eastAsia="SimSun"/>
          <w:color w:val="000000"/>
          <w:szCs w:val="22"/>
          <w:lang w:val="nb-NO" w:eastAsia="zh-CN"/>
        </w:rPr>
        <w:t>du tar leflunomid sammen med AUBAGIO.</w:t>
      </w:r>
    </w:p>
    <w:p w14:paraId="7E9C4180" w14:textId="743456E4" w:rsidR="003C4EF4" w:rsidRPr="003C59FF" w:rsidRDefault="003C4EF4" w:rsidP="000010FC">
      <w:pPr>
        <w:numPr>
          <w:ilvl w:val="0"/>
          <w:numId w:val="46"/>
        </w:numPr>
        <w:tabs>
          <w:tab w:val="clear" w:pos="567"/>
        </w:tabs>
        <w:spacing w:line="240" w:lineRule="auto"/>
        <w:rPr>
          <w:rFonts w:eastAsia="SimSun"/>
          <w:color w:val="000000"/>
          <w:szCs w:val="22"/>
          <w:lang w:val="nb-NO" w:eastAsia="zh-CN"/>
        </w:rPr>
      </w:pPr>
      <w:r w:rsidRPr="003C59FF">
        <w:rPr>
          <w:rFonts w:eastAsia="SimSun"/>
          <w:color w:val="000000"/>
          <w:szCs w:val="22"/>
          <w:lang w:val="nb-NO" w:eastAsia="zh-CN"/>
        </w:rPr>
        <w:t>du bytter til eller fra AUBAGIO.</w:t>
      </w:r>
    </w:p>
    <w:p w14:paraId="4B89D059" w14:textId="77777777" w:rsidR="00112AA5" w:rsidRPr="0066240C" w:rsidRDefault="00112AA5" w:rsidP="001D53C7">
      <w:pPr>
        <w:numPr>
          <w:ilvl w:val="0"/>
          <w:numId w:val="46"/>
        </w:numPr>
        <w:tabs>
          <w:tab w:val="clear" w:pos="567"/>
        </w:tabs>
        <w:spacing w:line="240" w:lineRule="auto"/>
        <w:rPr>
          <w:rFonts w:eastAsia="SimSun"/>
          <w:color w:val="000000"/>
          <w:szCs w:val="22"/>
          <w:lang w:val="nb-NO" w:eastAsia="zh-CN"/>
        </w:rPr>
      </w:pPr>
      <w:r w:rsidRPr="00112AA5">
        <w:rPr>
          <w:rFonts w:eastAsia="SimSun"/>
          <w:color w:val="000000"/>
          <w:szCs w:val="22"/>
          <w:lang w:val="nb-NO" w:eastAsia="zh-CN"/>
        </w:rPr>
        <w:t>du skal ta en spesiell blodprøve (måling av kalsiumverdi). Feilaktig lave kalsiumverdier kan forekomme.</w:t>
      </w:r>
    </w:p>
    <w:p w14:paraId="010AC220" w14:textId="77777777" w:rsidR="00F122CB" w:rsidRDefault="00F122CB" w:rsidP="00D00BCC">
      <w:pPr>
        <w:spacing w:line="240" w:lineRule="auto"/>
        <w:rPr>
          <w:ins w:id="18" w:author="Author"/>
          <w:b/>
          <w:szCs w:val="22"/>
          <w:lang w:val="nb-NO"/>
        </w:rPr>
      </w:pPr>
    </w:p>
    <w:p w14:paraId="103762FA" w14:textId="1A4BF203" w:rsidR="00822599" w:rsidRDefault="00822599" w:rsidP="00D00BCC">
      <w:pPr>
        <w:spacing w:line="240" w:lineRule="auto"/>
        <w:rPr>
          <w:ins w:id="19" w:author="Author"/>
          <w:bCs/>
          <w:szCs w:val="22"/>
          <w:lang w:val="da-DK"/>
        </w:rPr>
      </w:pPr>
      <w:ins w:id="20" w:author="Author">
        <w:r w:rsidRPr="00822599">
          <w:rPr>
            <w:bCs/>
            <w:szCs w:val="22"/>
            <w:lang w:val="da-DK"/>
          </w:rPr>
          <w:t>Snakk med lege</w:t>
        </w:r>
        <w:del w:id="21" w:author="Author">
          <w:r w:rsidRPr="00822599" w:rsidDel="00DA3B0B">
            <w:rPr>
              <w:bCs/>
              <w:szCs w:val="22"/>
              <w:lang w:val="da-DK"/>
            </w:rPr>
            <w:delText>n</w:delText>
          </w:r>
        </w:del>
        <w:r w:rsidRPr="00822599">
          <w:rPr>
            <w:bCs/>
            <w:szCs w:val="22"/>
            <w:lang w:val="da-DK"/>
          </w:rPr>
          <w:t xml:space="preserve"> eller apotek</w:t>
        </w:r>
        <w:del w:id="22" w:author="Author">
          <w:r w:rsidRPr="00822599" w:rsidDel="00DA3B0B">
            <w:rPr>
              <w:bCs/>
              <w:szCs w:val="22"/>
              <w:lang w:val="da-DK"/>
            </w:rPr>
            <w:delText>et</w:delText>
          </w:r>
        </w:del>
        <w:r w:rsidRPr="00822599">
          <w:rPr>
            <w:bCs/>
            <w:szCs w:val="22"/>
            <w:lang w:val="da-DK"/>
          </w:rPr>
          <w:t>:</w:t>
        </w:r>
      </w:ins>
    </w:p>
    <w:p w14:paraId="2F10AD8D" w14:textId="6BE36C0D" w:rsidR="00822599" w:rsidRPr="00BD05B3" w:rsidRDefault="00F87251" w:rsidP="00822599">
      <w:pPr>
        <w:numPr>
          <w:ilvl w:val="0"/>
          <w:numId w:val="46"/>
        </w:numPr>
        <w:tabs>
          <w:tab w:val="clear" w:pos="567"/>
        </w:tabs>
        <w:spacing w:line="240" w:lineRule="auto"/>
        <w:rPr>
          <w:ins w:id="23" w:author="Author"/>
          <w:bCs/>
          <w:szCs w:val="22"/>
          <w:lang w:val="da-DK"/>
        </w:rPr>
      </w:pPr>
      <w:ins w:id="24" w:author="Author">
        <w:r>
          <w:rPr>
            <w:rFonts w:eastAsia="SimSun"/>
            <w:color w:val="000000"/>
            <w:szCs w:val="22"/>
            <w:lang w:val="nb-NO" w:eastAsia="zh-CN"/>
          </w:rPr>
          <w:t>dersom</w:t>
        </w:r>
        <w:r w:rsidR="00822599" w:rsidRPr="00822599">
          <w:rPr>
            <w:rFonts w:eastAsia="SimSun"/>
            <w:color w:val="000000"/>
            <w:szCs w:val="22"/>
            <w:lang w:val="nb-NO" w:eastAsia="zh-CN"/>
          </w:rPr>
          <w:t xml:space="preserve"> du utvikler hudsår eller opplever nedsatt sår</w:t>
        </w:r>
        <w:r>
          <w:rPr>
            <w:rFonts w:eastAsia="SimSun"/>
            <w:color w:val="000000"/>
            <w:szCs w:val="22"/>
            <w:lang w:val="nb-NO" w:eastAsia="zh-CN"/>
          </w:rPr>
          <w:t>til</w:t>
        </w:r>
        <w:r w:rsidR="00822599" w:rsidRPr="00822599">
          <w:rPr>
            <w:rFonts w:eastAsia="SimSun"/>
            <w:color w:val="000000"/>
            <w:szCs w:val="22"/>
            <w:lang w:val="nb-NO" w:eastAsia="zh-CN"/>
          </w:rPr>
          <w:t>heling mens du behandles med AUBAGIO.</w:t>
        </w:r>
      </w:ins>
    </w:p>
    <w:p w14:paraId="6158A3ED" w14:textId="7667B061" w:rsidR="00822599" w:rsidRPr="00BD05B3" w:rsidRDefault="00F87251" w:rsidP="00BD05B3">
      <w:pPr>
        <w:numPr>
          <w:ilvl w:val="0"/>
          <w:numId w:val="46"/>
        </w:numPr>
        <w:tabs>
          <w:tab w:val="clear" w:pos="567"/>
        </w:tabs>
        <w:spacing w:line="240" w:lineRule="auto"/>
        <w:rPr>
          <w:ins w:id="25" w:author="Author"/>
          <w:bCs/>
          <w:szCs w:val="22"/>
          <w:lang w:val="da-DK"/>
        </w:rPr>
      </w:pPr>
      <w:ins w:id="26" w:author="Author">
        <w:r>
          <w:rPr>
            <w:bCs/>
            <w:szCs w:val="22"/>
            <w:lang w:val="da-DK"/>
          </w:rPr>
          <w:t>dersom</w:t>
        </w:r>
        <w:r w:rsidR="00BD05B3" w:rsidRPr="00BD05B3">
          <w:rPr>
            <w:bCs/>
            <w:szCs w:val="22"/>
            <w:lang w:val="da-DK"/>
          </w:rPr>
          <w:t xml:space="preserve"> du skal ha eller nylig har hatt </w:t>
        </w:r>
        <w:r w:rsidRPr="00F36E06">
          <w:rPr>
            <w:bCs/>
            <w:szCs w:val="22"/>
            <w:lang w:val="da-DK"/>
          </w:rPr>
          <w:t>en større operasjon</w:t>
        </w:r>
        <w:r w:rsidR="00BD05B3" w:rsidRPr="00BD05B3">
          <w:rPr>
            <w:bCs/>
            <w:szCs w:val="22"/>
            <w:lang w:val="da-DK"/>
          </w:rPr>
          <w:t>, eller hvis du fortsatt har et</w:t>
        </w:r>
        <w:r w:rsidR="00F36E06">
          <w:rPr>
            <w:bCs/>
            <w:szCs w:val="22"/>
            <w:lang w:val="da-DK"/>
          </w:rPr>
          <w:t xml:space="preserve"> </w:t>
        </w:r>
        <w:r w:rsidRPr="00F36E06">
          <w:rPr>
            <w:bCs/>
            <w:szCs w:val="22"/>
            <w:lang w:val="da-DK"/>
          </w:rPr>
          <w:t>sår som ikke er tilhelet etter operasjonen</w:t>
        </w:r>
        <w:r w:rsidR="00BD05B3" w:rsidRPr="00BD05B3">
          <w:rPr>
            <w:bCs/>
            <w:szCs w:val="22"/>
            <w:lang w:val="da-DK"/>
          </w:rPr>
          <w:t>, da AUBAGIO kan svekke sår</w:t>
        </w:r>
        <w:r>
          <w:rPr>
            <w:bCs/>
            <w:szCs w:val="22"/>
            <w:lang w:val="da-DK"/>
          </w:rPr>
          <w:t>til</w:t>
        </w:r>
        <w:r w:rsidR="00BD05B3" w:rsidRPr="00BD05B3">
          <w:rPr>
            <w:bCs/>
            <w:szCs w:val="22"/>
            <w:lang w:val="da-DK"/>
          </w:rPr>
          <w:t>heling.</w:t>
        </w:r>
      </w:ins>
    </w:p>
    <w:p w14:paraId="2B7F8FB5" w14:textId="77777777" w:rsidR="00822599" w:rsidRPr="00F36E06" w:rsidRDefault="00822599" w:rsidP="00D00BCC">
      <w:pPr>
        <w:spacing w:line="240" w:lineRule="auto"/>
        <w:rPr>
          <w:b/>
          <w:szCs w:val="22"/>
          <w:lang w:val="nb-NO"/>
        </w:rPr>
      </w:pPr>
    </w:p>
    <w:p w14:paraId="14C5E64C" w14:textId="77777777" w:rsidR="00F01510" w:rsidRDefault="00F122CB" w:rsidP="00D00BCC">
      <w:pPr>
        <w:spacing w:line="240" w:lineRule="auto"/>
        <w:rPr>
          <w:b/>
          <w:szCs w:val="22"/>
          <w:lang w:val="nb-NO"/>
        </w:rPr>
      </w:pPr>
      <w:r>
        <w:rPr>
          <w:b/>
          <w:szCs w:val="22"/>
          <w:lang w:val="nb-NO"/>
        </w:rPr>
        <w:t>Luftveisreaksjoner</w:t>
      </w:r>
    </w:p>
    <w:p w14:paraId="0720AC95" w14:textId="77777777" w:rsidR="00F122CB" w:rsidRDefault="00F122CB" w:rsidP="00D00BCC">
      <w:pPr>
        <w:spacing w:line="240" w:lineRule="auto"/>
        <w:rPr>
          <w:b/>
          <w:szCs w:val="22"/>
          <w:lang w:val="nb-NO"/>
        </w:rPr>
      </w:pPr>
      <w:r>
        <w:rPr>
          <w:szCs w:val="22"/>
          <w:lang w:val="nb-NO"/>
        </w:rPr>
        <w:t xml:space="preserve">Snakk med lege dersom du opplever uforklarlig hoste eller </w:t>
      </w:r>
      <w:r w:rsidR="00520453">
        <w:rPr>
          <w:szCs w:val="22"/>
          <w:lang w:val="nb-NO"/>
        </w:rPr>
        <w:t>kortpustethet</w:t>
      </w:r>
      <w:r>
        <w:rPr>
          <w:szCs w:val="22"/>
          <w:lang w:val="nb-NO"/>
        </w:rPr>
        <w:t xml:space="preserve"> (dyspné). Legen kan utføre tilleggsundersøkelser.</w:t>
      </w:r>
    </w:p>
    <w:p w14:paraId="0B898D3D" w14:textId="77777777" w:rsidR="00F122CB" w:rsidRPr="002E03E7" w:rsidRDefault="00F122CB" w:rsidP="00D00BCC">
      <w:pPr>
        <w:spacing w:line="240" w:lineRule="auto"/>
        <w:rPr>
          <w:b/>
          <w:szCs w:val="22"/>
          <w:lang w:val="nb-NO"/>
        </w:rPr>
      </w:pPr>
    </w:p>
    <w:p w14:paraId="36FC025D" w14:textId="77777777" w:rsidR="003C1CA5" w:rsidRPr="002E03E7" w:rsidRDefault="00CF34CA" w:rsidP="00D00BCC">
      <w:pPr>
        <w:spacing w:line="240" w:lineRule="auto"/>
        <w:rPr>
          <w:b/>
          <w:szCs w:val="22"/>
          <w:lang w:val="nb-NO"/>
        </w:rPr>
      </w:pPr>
      <w:r w:rsidRPr="002E03E7">
        <w:rPr>
          <w:b/>
          <w:szCs w:val="22"/>
          <w:lang w:val="nb-NO"/>
        </w:rPr>
        <w:t>Barn og ungdom</w:t>
      </w:r>
    </w:p>
    <w:p w14:paraId="7CF37785" w14:textId="77777777" w:rsidR="001C6F9A" w:rsidRDefault="005A7EA0" w:rsidP="00D00BCC">
      <w:pPr>
        <w:numPr>
          <w:ilvl w:val="12"/>
          <w:numId w:val="0"/>
        </w:numPr>
        <w:tabs>
          <w:tab w:val="clear" w:pos="567"/>
        </w:tabs>
        <w:spacing w:line="240" w:lineRule="auto"/>
        <w:rPr>
          <w:szCs w:val="22"/>
          <w:lang w:val="nb-NO"/>
        </w:rPr>
      </w:pPr>
      <w:r w:rsidRPr="002E03E7">
        <w:rPr>
          <w:szCs w:val="22"/>
          <w:lang w:val="nb-NO"/>
        </w:rPr>
        <w:t xml:space="preserve">AUBAGIO </w:t>
      </w:r>
      <w:r w:rsidR="001C6F9A">
        <w:rPr>
          <w:szCs w:val="22"/>
          <w:lang w:val="nb-NO"/>
        </w:rPr>
        <w:t>er ikke beregnet for bruk hos barn under 10 år, ettersom det ikke har blir studert hos MS</w:t>
      </w:r>
      <w:r w:rsidR="00352AEC">
        <w:rPr>
          <w:szCs w:val="22"/>
          <w:lang w:val="nb-NO"/>
        </w:rPr>
        <w:t>-</w:t>
      </w:r>
      <w:r w:rsidR="001C6F9A">
        <w:rPr>
          <w:szCs w:val="22"/>
          <w:lang w:val="nb-NO"/>
        </w:rPr>
        <w:t>pasienter i denne aldersgruppen.</w:t>
      </w:r>
    </w:p>
    <w:p w14:paraId="233D27A6" w14:textId="77777777" w:rsidR="001C6F9A" w:rsidRDefault="001C6F9A" w:rsidP="00D00BCC">
      <w:pPr>
        <w:numPr>
          <w:ilvl w:val="12"/>
          <w:numId w:val="0"/>
        </w:numPr>
        <w:tabs>
          <w:tab w:val="clear" w:pos="567"/>
        </w:tabs>
        <w:spacing w:line="240" w:lineRule="auto"/>
        <w:rPr>
          <w:szCs w:val="22"/>
          <w:lang w:val="nb-NO"/>
        </w:rPr>
      </w:pPr>
    </w:p>
    <w:p w14:paraId="7C26C85E" w14:textId="77777777" w:rsidR="001C6F9A" w:rsidRDefault="001C6F9A" w:rsidP="00D00BCC">
      <w:pPr>
        <w:numPr>
          <w:ilvl w:val="12"/>
          <w:numId w:val="0"/>
        </w:numPr>
        <w:tabs>
          <w:tab w:val="clear" w:pos="567"/>
        </w:tabs>
        <w:spacing w:line="240" w:lineRule="auto"/>
        <w:rPr>
          <w:szCs w:val="22"/>
          <w:lang w:val="nb-NO"/>
        </w:rPr>
      </w:pPr>
      <w:r>
        <w:rPr>
          <w:szCs w:val="22"/>
          <w:lang w:val="nb-NO"/>
        </w:rPr>
        <w:t>Advarslene og forsiktighetsreglene listet over gjelder også barn. Følgende informasjon er viktig for barn og deres omsorg</w:t>
      </w:r>
      <w:r w:rsidR="00DE4044">
        <w:rPr>
          <w:szCs w:val="22"/>
          <w:lang w:val="nb-NO"/>
        </w:rPr>
        <w:t>spersoner</w:t>
      </w:r>
      <w:r>
        <w:rPr>
          <w:szCs w:val="22"/>
          <w:lang w:val="nb-NO"/>
        </w:rPr>
        <w:t>:</w:t>
      </w:r>
    </w:p>
    <w:p w14:paraId="76E1BFC5" w14:textId="1D46ABFB" w:rsidR="003C1CA5" w:rsidRPr="002E03E7" w:rsidRDefault="001C6F9A" w:rsidP="00BC42FB">
      <w:pPr>
        <w:numPr>
          <w:ilvl w:val="0"/>
          <w:numId w:val="46"/>
        </w:numPr>
        <w:tabs>
          <w:tab w:val="clear" w:pos="567"/>
        </w:tabs>
        <w:spacing w:line="240" w:lineRule="auto"/>
        <w:rPr>
          <w:bCs/>
          <w:noProof/>
          <w:szCs w:val="22"/>
          <w:lang w:val="nb-NO"/>
        </w:rPr>
      </w:pPr>
      <w:r>
        <w:rPr>
          <w:szCs w:val="22"/>
          <w:lang w:val="nb-NO"/>
        </w:rPr>
        <w:t xml:space="preserve">betennelse i bukspyttkjertelen har blitt observert hos pasienter som får teriflunomid. Det kan hende legen til barnet ditt tar </w:t>
      </w:r>
      <w:r w:rsidR="00E466FD">
        <w:rPr>
          <w:szCs w:val="22"/>
          <w:lang w:val="nb-NO"/>
        </w:rPr>
        <w:t>blodprøver dersom de mistenker en betennelse i bukspyttkjertelen</w:t>
      </w:r>
      <w:r>
        <w:rPr>
          <w:szCs w:val="22"/>
          <w:lang w:val="nb-NO"/>
        </w:rPr>
        <w:t>.</w:t>
      </w:r>
    </w:p>
    <w:p w14:paraId="4D86F20F" w14:textId="77777777" w:rsidR="005D0FEF" w:rsidRPr="002E03E7" w:rsidRDefault="005D0FEF" w:rsidP="00D00BCC">
      <w:pPr>
        <w:numPr>
          <w:ilvl w:val="12"/>
          <w:numId w:val="0"/>
        </w:numPr>
        <w:tabs>
          <w:tab w:val="clear" w:pos="567"/>
        </w:tabs>
        <w:spacing w:line="240" w:lineRule="auto"/>
        <w:rPr>
          <w:bCs/>
          <w:noProof/>
          <w:szCs w:val="22"/>
          <w:lang w:val="nb-NO"/>
        </w:rPr>
      </w:pPr>
    </w:p>
    <w:p w14:paraId="4D010F47" w14:textId="77777777" w:rsidR="009B6496" w:rsidRPr="002E03E7" w:rsidRDefault="003C1CA5" w:rsidP="00D00BCC">
      <w:pPr>
        <w:numPr>
          <w:ilvl w:val="12"/>
          <w:numId w:val="0"/>
        </w:numPr>
        <w:tabs>
          <w:tab w:val="clear" w:pos="567"/>
        </w:tabs>
        <w:spacing w:line="240" w:lineRule="auto"/>
        <w:ind w:right="-2"/>
        <w:rPr>
          <w:b/>
          <w:noProof/>
          <w:szCs w:val="22"/>
          <w:lang w:val="nb-NO"/>
        </w:rPr>
      </w:pPr>
      <w:r w:rsidRPr="002E03E7">
        <w:rPr>
          <w:b/>
          <w:szCs w:val="22"/>
          <w:lang w:val="nb-NO"/>
        </w:rPr>
        <w:t xml:space="preserve">Andre legemidler og AUBAGIO </w:t>
      </w:r>
    </w:p>
    <w:p w14:paraId="3CB3EADD" w14:textId="77777777" w:rsidR="009B6496" w:rsidRPr="002E03E7" w:rsidRDefault="00F16051" w:rsidP="00D00BCC">
      <w:pPr>
        <w:numPr>
          <w:ilvl w:val="12"/>
          <w:numId w:val="0"/>
        </w:numPr>
        <w:tabs>
          <w:tab w:val="clear" w:pos="567"/>
        </w:tabs>
        <w:spacing w:line="240" w:lineRule="auto"/>
        <w:ind w:right="-2"/>
        <w:rPr>
          <w:noProof/>
          <w:szCs w:val="22"/>
          <w:lang w:val="nb-NO"/>
        </w:rPr>
      </w:pPr>
      <w:r>
        <w:rPr>
          <w:szCs w:val="22"/>
          <w:lang w:val="nb-NO"/>
        </w:rPr>
        <w:t>Snakk</w:t>
      </w:r>
      <w:r w:rsidR="003C1CA5" w:rsidRPr="002E03E7">
        <w:rPr>
          <w:szCs w:val="22"/>
          <w:lang w:val="nb-NO"/>
        </w:rPr>
        <w:t xml:space="preserve"> med lege eller apotek dersom du bruker, nylig har brukt eller planlegger å bruke andre legemidler. Dette gjelder også reseptfrie legemidler.</w:t>
      </w:r>
    </w:p>
    <w:p w14:paraId="5D45F27B" w14:textId="77777777" w:rsidR="00FD685C" w:rsidRPr="002E03E7" w:rsidRDefault="0086648D" w:rsidP="00D00BCC">
      <w:pPr>
        <w:numPr>
          <w:ilvl w:val="12"/>
          <w:numId w:val="0"/>
        </w:numPr>
        <w:tabs>
          <w:tab w:val="clear" w:pos="567"/>
        </w:tabs>
        <w:spacing w:line="240" w:lineRule="auto"/>
        <w:ind w:right="-2"/>
        <w:rPr>
          <w:noProof/>
          <w:szCs w:val="22"/>
          <w:lang w:val="nb-NO"/>
        </w:rPr>
      </w:pPr>
      <w:r w:rsidRPr="002E03E7">
        <w:rPr>
          <w:szCs w:val="22"/>
          <w:lang w:val="nb-NO"/>
        </w:rPr>
        <w:t xml:space="preserve">Spesielt bør du informere lege eller apotek hvis du </w:t>
      </w:r>
      <w:r w:rsidR="00C36E49">
        <w:rPr>
          <w:szCs w:val="22"/>
          <w:lang w:val="nb-NO"/>
        </w:rPr>
        <w:t>bruker</w:t>
      </w:r>
      <w:r w:rsidRPr="002E03E7">
        <w:rPr>
          <w:szCs w:val="22"/>
          <w:lang w:val="nb-NO"/>
        </w:rPr>
        <w:t xml:space="preserve"> noe av det følgende: </w:t>
      </w:r>
    </w:p>
    <w:p w14:paraId="5F743C7D" w14:textId="77777777" w:rsidR="00BA3A9C" w:rsidRPr="002E03E7" w:rsidRDefault="00EF215F" w:rsidP="00395E64">
      <w:pPr>
        <w:numPr>
          <w:ilvl w:val="0"/>
          <w:numId w:val="3"/>
        </w:numPr>
        <w:tabs>
          <w:tab w:val="clear" w:pos="567"/>
        </w:tabs>
        <w:spacing w:line="240" w:lineRule="auto"/>
        <w:ind w:left="567" w:right="-2" w:hanging="567"/>
        <w:rPr>
          <w:noProof/>
          <w:szCs w:val="22"/>
          <w:lang w:val="nb-NO"/>
        </w:rPr>
      </w:pPr>
      <w:r w:rsidRPr="002E03E7">
        <w:rPr>
          <w:szCs w:val="22"/>
          <w:lang w:val="nb-NO"/>
        </w:rPr>
        <w:t>leflunomid, metotreksat og andre legemidler som påvirker immunsystemet (kalles ofte immunsuppressive midler eller immunmodulatorer)</w:t>
      </w:r>
    </w:p>
    <w:p w14:paraId="09415F28" w14:textId="77777777" w:rsidR="00F029E5" w:rsidRPr="002E03E7" w:rsidRDefault="00F029E5" w:rsidP="00395E64">
      <w:pPr>
        <w:numPr>
          <w:ilvl w:val="0"/>
          <w:numId w:val="3"/>
        </w:numPr>
        <w:tabs>
          <w:tab w:val="clear" w:pos="567"/>
        </w:tabs>
        <w:spacing w:line="240" w:lineRule="auto"/>
        <w:ind w:left="567" w:right="-2" w:hanging="567"/>
        <w:rPr>
          <w:noProof/>
          <w:szCs w:val="22"/>
          <w:lang w:val="nb-NO"/>
        </w:rPr>
      </w:pPr>
      <w:r w:rsidRPr="002E03E7">
        <w:rPr>
          <w:szCs w:val="22"/>
          <w:lang w:val="nb-NO"/>
        </w:rPr>
        <w:t xml:space="preserve">rifampicin </w:t>
      </w:r>
      <w:r w:rsidR="002447DD" w:rsidRPr="002E03E7">
        <w:rPr>
          <w:szCs w:val="22"/>
          <w:lang w:val="nb-NO"/>
        </w:rPr>
        <w:t>(et legemiddel brukt i behandling av</w:t>
      </w:r>
      <w:r w:rsidRPr="002E03E7">
        <w:rPr>
          <w:szCs w:val="22"/>
          <w:lang w:val="nb-NO"/>
        </w:rPr>
        <w:t xml:space="preserve"> tuberkulose</w:t>
      </w:r>
      <w:r w:rsidR="002447DD" w:rsidRPr="002E03E7">
        <w:rPr>
          <w:szCs w:val="22"/>
          <w:lang w:val="nb-NO"/>
        </w:rPr>
        <w:t xml:space="preserve"> og andre infeksjoner)</w:t>
      </w:r>
    </w:p>
    <w:p w14:paraId="2BEC298B" w14:textId="77777777" w:rsidR="00F029E5" w:rsidRPr="002E03E7" w:rsidRDefault="00056059" w:rsidP="00395E64">
      <w:pPr>
        <w:numPr>
          <w:ilvl w:val="0"/>
          <w:numId w:val="3"/>
        </w:numPr>
        <w:tabs>
          <w:tab w:val="clear" w:pos="567"/>
        </w:tabs>
        <w:spacing w:line="240" w:lineRule="auto"/>
        <w:ind w:left="567" w:right="-2" w:hanging="567"/>
        <w:rPr>
          <w:noProof/>
          <w:szCs w:val="22"/>
          <w:lang w:val="nb-NO"/>
        </w:rPr>
      </w:pPr>
      <w:r w:rsidRPr="002E03E7">
        <w:rPr>
          <w:szCs w:val="22"/>
          <w:lang w:val="nb-NO"/>
        </w:rPr>
        <w:t>karbamazepin</w:t>
      </w:r>
      <w:r w:rsidR="00F029E5" w:rsidRPr="002E03E7">
        <w:rPr>
          <w:szCs w:val="22"/>
          <w:lang w:val="nb-NO"/>
        </w:rPr>
        <w:t xml:space="preserve">, fenobarbital, fenytoin </w:t>
      </w:r>
      <w:r w:rsidR="002447DD" w:rsidRPr="002E03E7">
        <w:rPr>
          <w:szCs w:val="22"/>
          <w:lang w:val="nb-NO"/>
        </w:rPr>
        <w:t>mot</w:t>
      </w:r>
      <w:r w:rsidR="00F029E5" w:rsidRPr="002E03E7">
        <w:rPr>
          <w:szCs w:val="22"/>
          <w:lang w:val="nb-NO"/>
        </w:rPr>
        <w:t xml:space="preserve"> epilepsi</w:t>
      </w:r>
    </w:p>
    <w:p w14:paraId="1E029330" w14:textId="77777777" w:rsidR="00F029E5" w:rsidRPr="002E03E7" w:rsidRDefault="002447DD" w:rsidP="00395E64">
      <w:pPr>
        <w:numPr>
          <w:ilvl w:val="0"/>
          <w:numId w:val="3"/>
        </w:numPr>
        <w:tabs>
          <w:tab w:val="clear" w:pos="567"/>
        </w:tabs>
        <w:spacing w:line="240" w:lineRule="auto"/>
        <w:ind w:left="567" w:right="-2" w:hanging="567"/>
        <w:rPr>
          <w:noProof/>
          <w:szCs w:val="22"/>
          <w:lang w:val="nb-NO"/>
        </w:rPr>
      </w:pPr>
      <w:r w:rsidRPr="002E03E7">
        <w:rPr>
          <w:szCs w:val="22"/>
          <w:lang w:val="nb-NO"/>
        </w:rPr>
        <w:t>j</w:t>
      </w:r>
      <w:r w:rsidR="00056059" w:rsidRPr="002E03E7">
        <w:rPr>
          <w:szCs w:val="22"/>
          <w:lang w:val="nb-NO"/>
        </w:rPr>
        <w:t>ohannesurt</w:t>
      </w:r>
      <w:r w:rsidR="00F029E5" w:rsidRPr="002E03E7">
        <w:rPr>
          <w:szCs w:val="22"/>
          <w:lang w:val="nb-NO"/>
        </w:rPr>
        <w:t xml:space="preserve"> (e</w:t>
      </w:r>
      <w:r w:rsidRPr="002E03E7">
        <w:rPr>
          <w:szCs w:val="22"/>
          <w:lang w:val="nb-NO"/>
        </w:rPr>
        <w:t>t</w:t>
      </w:r>
      <w:r w:rsidR="00F029E5" w:rsidRPr="002E03E7">
        <w:rPr>
          <w:szCs w:val="22"/>
          <w:lang w:val="nb-NO"/>
        </w:rPr>
        <w:t xml:space="preserve"> </w:t>
      </w:r>
      <w:r w:rsidRPr="002E03E7">
        <w:rPr>
          <w:szCs w:val="22"/>
          <w:lang w:val="nb-NO"/>
        </w:rPr>
        <w:t>naturlegemiddel</w:t>
      </w:r>
      <w:r w:rsidR="00F029E5" w:rsidRPr="002E03E7">
        <w:rPr>
          <w:szCs w:val="22"/>
          <w:lang w:val="nb-NO"/>
        </w:rPr>
        <w:t xml:space="preserve"> mot depresjon)</w:t>
      </w:r>
    </w:p>
    <w:p w14:paraId="63D55C2C" w14:textId="77777777" w:rsidR="00E018BA" w:rsidRPr="007C0C47" w:rsidRDefault="00CD5019" w:rsidP="00395E64">
      <w:pPr>
        <w:numPr>
          <w:ilvl w:val="0"/>
          <w:numId w:val="3"/>
        </w:numPr>
        <w:tabs>
          <w:tab w:val="clear" w:pos="567"/>
        </w:tabs>
        <w:spacing w:line="240" w:lineRule="auto"/>
        <w:ind w:left="567" w:right="-2" w:hanging="567"/>
        <w:rPr>
          <w:noProof/>
          <w:szCs w:val="22"/>
          <w:lang w:val="nb-NO"/>
        </w:rPr>
      </w:pPr>
      <w:r w:rsidRPr="007C0C47">
        <w:rPr>
          <w:szCs w:val="22"/>
          <w:lang w:val="nb-NO"/>
        </w:rPr>
        <w:t xml:space="preserve">repaglinid, pioglitazon, nateglinid eller rosiglitazon </w:t>
      </w:r>
      <w:r w:rsidR="002447DD" w:rsidRPr="007C0C47">
        <w:rPr>
          <w:szCs w:val="22"/>
          <w:lang w:val="nb-NO"/>
        </w:rPr>
        <w:t>mot</w:t>
      </w:r>
      <w:r w:rsidRPr="007C0C47">
        <w:rPr>
          <w:szCs w:val="22"/>
          <w:lang w:val="nb-NO"/>
        </w:rPr>
        <w:t xml:space="preserve"> diabetes</w:t>
      </w:r>
    </w:p>
    <w:p w14:paraId="0B3DE59F" w14:textId="77777777" w:rsidR="00E018BA" w:rsidRPr="002E03E7" w:rsidRDefault="008F3632" w:rsidP="00395E64">
      <w:pPr>
        <w:numPr>
          <w:ilvl w:val="0"/>
          <w:numId w:val="3"/>
        </w:numPr>
        <w:tabs>
          <w:tab w:val="clear" w:pos="567"/>
        </w:tabs>
        <w:spacing w:line="240" w:lineRule="auto"/>
        <w:ind w:left="567" w:right="-2" w:hanging="567"/>
        <w:rPr>
          <w:noProof/>
          <w:szCs w:val="22"/>
          <w:lang w:val="nb-NO"/>
        </w:rPr>
      </w:pPr>
      <w:r w:rsidRPr="002E03E7">
        <w:rPr>
          <w:szCs w:val="22"/>
          <w:lang w:val="nb-NO"/>
        </w:rPr>
        <w:t>daunorubicin, do</w:t>
      </w:r>
      <w:r w:rsidR="00A40100">
        <w:rPr>
          <w:szCs w:val="22"/>
          <w:lang w:val="nb-NO"/>
        </w:rPr>
        <w:t>ks</w:t>
      </w:r>
      <w:r w:rsidRPr="002E03E7">
        <w:rPr>
          <w:szCs w:val="22"/>
          <w:lang w:val="nb-NO"/>
        </w:rPr>
        <w:t xml:space="preserve">orubicin, </w:t>
      </w:r>
      <w:r w:rsidR="00BF7A5D" w:rsidRPr="002E03E7">
        <w:rPr>
          <w:szCs w:val="22"/>
          <w:lang w:val="nb-NO"/>
        </w:rPr>
        <w:t>pa</w:t>
      </w:r>
      <w:r w:rsidR="00CE2ACD">
        <w:rPr>
          <w:szCs w:val="22"/>
          <w:lang w:val="nb-NO"/>
        </w:rPr>
        <w:t>k</w:t>
      </w:r>
      <w:r w:rsidR="00BF7A5D" w:rsidRPr="002E03E7">
        <w:rPr>
          <w:szCs w:val="22"/>
          <w:lang w:val="nb-NO"/>
        </w:rPr>
        <w:t>litaxel</w:t>
      </w:r>
      <w:r w:rsidRPr="002E03E7">
        <w:rPr>
          <w:szCs w:val="22"/>
          <w:lang w:val="nb-NO"/>
        </w:rPr>
        <w:t xml:space="preserve"> eller topote</w:t>
      </w:r>
      <w:r w:rsidR="00CE2ACD">
        <w:rPr>
          <w:szCs w:val="22"/>
          <w:lang w:val="nb-NO"/>
        </w:rPr>
        <w:t>k</w:t>
      </w:r>
      <w:r w:rsidRPr="002E03E7">
        <w:rPr>
          <w:szCs w:val="22"/>
          <w:lang w:val="nb-NO"/>
        </w:rPr>
        <w:t>an</w:t>
      </w:r>
      <w:r w:rsidR="00BF7A5D" w:rsidRPr="002E03E7">
        <w:rPr>
          <w:szCs w:val="22"/>
          <w:lang w:val="nb-NO"/>
        </w:rPr>
        <w:t xml:space="preserve"> </w:t>
      </w:r>
      <w:r w:rsidR="002447DD" w:rsidRPr="002E03E7">
        <w:rPr>
          <w:szCs w:val="22"/>
          <w:lang w:val="nb-NO"/>
        </w:rPr>
        <w:t>mot</w:t>
      </w:r>
      <w:r w:rsidR="00BF7A5D" w:rsidRPr="002E03E7">
        <w:rPr>
          <w:szCs w:val="22"/>
          <w:lang w:val="nb-NO"/>
        </w:rPr>
        <w:t xml:space="preserve"> kreft</w:t>
      </w:r>
    </w:p>
    <w:p w14:paraId="609EABDF" w14:textId="77777777" w:rsidR="00F76A62" w:rsidRPr="002E03E7" w:rsidRDefault="00F76A62" w:rsidP="00395E64">
      <w:pPr>
        <w:numPr>
          <w:ilvl w:val="0"/>
          <w:numId w:val="3"/>
        </w:numPr>
        <w:tabs>
          <w:tab w:val="clear" w:pos="567"/>
        </w:tabs>
        <w:spacing w:line="240" w:lineRule="auto"/>
        <w:ind w:left="567" w:right="-2" w:hanging="567"/>
        <w:rPr>
          <w:noProof/>
          <w:szCs w:val="22"/>
          <w:lang w:val="nb-NO"/>
        </w:rPr>
      </w:pPr>
      <w:r w:rsidRPr="002E03E7">
        <w:rPr>
          <w:szCs w:val="22"/>
          <w:lang w:val="nb-NO"/>
        </w:rPr>
        <w:t>dulo</w:t>
      </w:r>
      <w:r w:rsidR="00A40100">
        <w:rPr>
          <w:szCs w:val="22"/>
          <w:lang w:val="nb-NO"/>
        </w:rPr>
        <w:t>ks</w:t>
      </w:r>
      <w:r w:rsidRPr="002E03E7">
        <w:rPr>
          <w:szCs w:val="22"/>
          <w:lang w:val="nb-NO"/>
        </w:rPr>
        <w:t xml:space="preserve">etin </w:t>
      </w:r>
      <w:r w:rsidR="002447DD" w:rsidRPr="002E03E7">
        <w:rPr>
          <w:szCs w:val="22"/>
          <w:lang w:val="nb-NO"/>
        </w:rPr>
        <w:t>mot</w:t>
      </w:r>
      <w:r w:rsidRPr="002E03E7">
        <w:rPr>
          <w:szCs w:val="22"/>
          <w:lang w:val="nb-NO"/>
        </w:rPr>
        <w:t xml:space="preserve"> depresjon</w:t>
      </w:r>
      <w:r w:rsidR="008F3632" w:rsidRPr="002E03E7">
        <w:rPr>
          <w:szCs w:val="22"/>
          <w:lang w:val="nb-NO"/>
        </w:rPr>
        <w:t>, urininkontinens eller nyresykdom hos diabetikere</w:t>
      </w:r>
    </w:p>
    <w:p w14:paraId="4234832C" w14:textId="77777777" w:rsidR="00F76A62" w:rsidRPr="002E03E7" w:rsidRDefault="00F76A62" w:rsidP="00395E64">
      <w:pPr>
        <w:numPr>
          <w:ilvl w:val="0"/>
          <w:numId w:val="3"/>
        </w:numPr>
        <w:tabs>
          <w:tab w:val="clear" w:pos="567"/>
        </w:tabs>
        <w:spacing w:line="240" w:lineRule="auto"/>
        <w:ind w:left="567" w:right="-2" w:hanging="567"/>
        <w:rPr>
          <w:noProof/>
          <w:szCs w:val="22"/>
          <w:lang w:val="nb-NO"/>
        </w:rPr>
      </w:pPr>
      <w:r w:rsidRPr="002E03E7">
        <w:rPr>
          <w:szCs w:val="22"/>
          <w:lang w:val="nb-NO"/>
        </w:rPr>
        <w:t>alosetron for behandling av alvorlig diaré</w:t>
      </w:r>
    </w:p>
    <w:p w14:paraId="7398FDCE" w14:textId="77777777" w:rsidR="00F76A62" w:rsidRPr="002E03E7" w:rsidRDefault="00995721" w:rsidP="00395E64">
      <w:pPr>
        <w:numPr>
          <w:ilvl w:val="0"/>
          <w:numId w:val="3"/>
        </w:numPr>
        <w:tabs>
          <w:tab w:val="clear" w:pos="567"/>
        </w:tabs>
        <w:spacing w:line="240" w:lineRule="auto"/>
        <w:ind w:left="567" w:right="-2" w:hanging="567"/>
        <w:rPr>
          <w:noProof/>
          <w:szCs w:val="22"/>
          <w:lang w:val="nb-NO"/>
        </w:rPr>
      </w:pPr>
      <w:r w:rsidRPr="002E03E7">
        <w:rPr>
          <w:szCs w:val="22"/>
          <w:lang w:val="nb-NO"/>
        </w:rPr>
        <w:t xml:space="preserve">teofyllin </w:t>
      </w:r>
      <w:r w:rsidR="002447DD" w:rsidRPr="002E03E7">
        <w:rPr>
          <w:szCs w:val="22"/>
          <w:lang w:val="nb-NO"/>
        </w:rPr>
        <w:t xml:space="preserve">mot </w:t>
      </w:r>
      <w:r w:rsidRPr="002E03E7">
        <w:rPr>
          <w:szCs w:val="22"/>
          <w:lang w:val="nb-NO"/>
        </w:rPr>
        <w:t>astma</w:t>
      </w:r>
    </w:p>
    <w:p w14:paraId="4F4DCB56" w14:textId="77777777" w:rsidR="00F744C5" w:rsidRPr="002E03E7" w:rsidRDefault="00F76A62" w:rsidP="00395E64">
      <w:pPr>
        <w:numPr>
          <w:ilvl w:val="0"/>
          <w:numId w:val="3"/>
        </w:numPr>
        <w:tabs>
          <w:tab w:val="clear" w:pos="567"/>
        </w:tabs>
        <w:spacing w:line="240" w:lineRule="auto"/>
        <w:ind w:left="567" w:right="-2" w:hanging="567"/>
        <w:rPr>
          <w:noProof/>
          <w:szCs w:val="22"/>
          <w:lang w:val="nb-NO"/>
        </w:rPr>
      </w:pPr>
      <w:r w:rsidRPr="002E03E7">
        <w:rPr>
          <w:szCs w:val="22"/>
          <w:lang w:val="nb-NO"/>
        </w:rPr>
        <w:t>tizanidin, et muskelavslappende middel</w:t>
      </w:r>
    </w:p>
    <w:p w14:paraId="767E73B0" w14:textId="77777777" w:rsidR="00F76A62" w:rsidRPr="002E03E7" w:rsidRDefault="00F744C5" w:rsidP="00395E64">
      <w:pPr>
        <w:numPr>
          <w:ilvl w:val="0"/>
          <w:numId w:val="3"/>
        </w:numPr>
        <w:tabs>
          <w:tab w:val="clear" w:pos="567"/>
        </w:tabs>
        <w:spacing w:line="240" w:lineRule="auto"/>
        <w:ind w:left="567" w:right="-2" w:hanging="567"/>
        <w:rPr>
          <w:noProof/>
          <w:szCs w:val="22"/>
          <w:lang w:val="nb-NO"/>
        </w:rPr>
      </w:pPr>
      <w:r w:rsidRPr="002E03E7">
        <w:rPr>
          <w:szCs w:val="22"/>
          <w:lang w:val="nb-NO"/>
        </w:rPr>
        <w:t xml:space="preserve">warfarin, et antikoagulasjonsmiddel som brukes til å gjøre blodet tynnere (dvs. mer </w:t>
      </w:r>
      <w:r w:rsidR="00CE2ACD">
        <w:rPr>
          <w:szCs w:val="22"/>
          <w:lang w:val="nb-NO"/>
        </w:rPr>
        <w:t>lettflytende</w:t>
      </w:r>
      <w:r w:rsidRPr="002E03E7">
        <w:rPr>
          <w:szCs w:val="22"/>
          <w:lang w:val="nb-NO"/>
        </w:rPr>
        <w:t>) for å unngå blodpropp</w:t>
      </w:r>
    </w:p>
    <w:p w14:paraId="6C2911C8" w14:textId="77777777" w:rsidR="007C5A42" w:rsidRPr="002E03E7" w:rsidRDefault="004A48FA" w:rsidP="00395E64">
      <w:pPr>
        <w:numPr>
          <w:ilvl w:val="0"/>
          <w:numId w:val="3"/>
        </w:numPr>
        <w:tabs>
          <w:tab w:val="clear" w:pos="567"/>
        </w:tabs>
        <w:spacing w:line="240" w:lineRule="auto"/>
        <w:ind w:left="567" w:right="-2" w:hanging="567"/>
        <w:rPr>
          <w:noProof/>
          <w:szCs w:val="22"/>
          <w:lang w:val="nb-NO"/>
        </w:rPr>
      </w:pPr>
      <w:r w:rsidRPr="002E03E7">
        <w:rPr>
          <w:szCs w:val="22"/>
          <w:lang w:val="nb-NO"/>
        </w:rPr>
        <w:t>orale prevensjonsmidler (</w:t>
      </w:r>
      <w:r w:rsidR="00291F33" w:rsidRPr="002E03E7">
        <w:rPr>
          <w:szCs w:val="22"/>
          <w:lang w:val="nb-NO"/>
        </w:rPr>
        <w:t xml:space="preserve">inneholder </w:t>
      </w:r>
      <w:r w:rsidRPr="002E03E7">
        <w:rPr>
          <w:szCs w:val="22"/>
          <w:lang w:val="nb-NO"/>
        </w:rPr>
        <w:t>etinyløstradiol</w:t>
      </w:r>
      <w:r w:rsidR="00291F33" w:rsidRPr="002E03E7">
        <w:rPr>
          <w:szCs w:val="22"/>
          <w:lang w:val="nb-NO"/>
        </w:rPr>
        <w:t xml:space="preserve"> og</w:t>
      </w:r>
      <w:r w:rsidRPr="002E03E7">
        <w:rPr>
          <w:szCs w:val="22"/>
          <w:lang w:val="nb-NO"/>
        </w:rPr>
        <w:t xml:space="preserve"> levonorgestrel)</w:t>
      </w:r>
    </w:p>
    <w:p w14:paraId="7E9C26C1" w14:textId="77777777" w:rsidR="007C5A42" w:rsidRPr="00F57159" w:rsidRDefault="007C5A42" w:rsidP="00395E64">
      <w:pPr>
        <w:numPr>
          <w:ilvl w:val="0"/>
          <w:numId w:val="3"/>
        </w:numPr>
        <w:tabs>
          <w:tab w:val="clear" w:pos="567"/>
        </w:tabs>
        <w:spacing w:line="240" w:lineRule="auto"/>
        <w:ind w:left="567" w:right="-2" w:hanging="567"/>
        <w:rPr>
          <w:noProof/>
          <w:szCs w:val="22"/>
          <w:lang w:val="sv-SE"/>
        </w:rPr>
      </w:pPr>
      <w:r w:rsidRPr="00F57159">
        <w:rPr>
          <w:szCs w:val="22"/>
          <w:lang w:val="sv-SE"/>
        </w:rPr>
        <w:t>cefa</w:t>
      </w:r>
      <w:r w:rsidR="0080121A" w:rsidRPr="00F57159">
        <w:rPr>
          <w:szCs w:val="22"/>
          <w:lang w:val="sv-SE"/>
        </w:rPr>
        <w:t>k</w:t>
      </w:r>
      <w:r w:rsidRPr="00F57159">
        <w:rPr>
          <w:szCs w:val="22"/>
          <w:lang w:val="sv-SE"/>
        </w:rPr>
        <w:t xml:space="preserve">lor, </w:t>
      </w:r>
      <w:r w:rsidR="0080121A" w:rsidRPr="00F57159">
        <w:rPr>
          <w:szCs w:val="22"/>
          <w:lang w:val="sv-SE"/>
        </w:rPr>
        <w:t>benzylpenicillin (</w:t>
      </w:r>
      <w:r w:rsidRPr="00F57159">
        <w:rPr>
          <w:szCs w:val="22"/>
          <w:lang w:val="sv-SE"/>
        </w:rPr>
        <w:t>penicillin G</w:t>
      </w:r>
      <w:r w:rsidR="0080121A" w:rsidRPr="00F57159">
        <w:rPr>
          <w:szCs w:val="22"/>
          <w:lang w:val="sv-SE"/>
        </w:rPr>
        <w:t>)</w:t>
      </w:r>
      <w:r w:rsidRPr="00F57159">
        <w:rPr>
          <w:szCs w:val="22"/>
          <w:lang w:val="sv-SE"/>
        </w:rPr>
        <w:t>, ciproflo</w:t>
      </w:r>
      <w:r w:rsidR="00A40100" w:rsidRPr="00F57159">
        <w:rPr>
          <w:szCs w:val="22"/>
          <w:lang w:val="sv-SE"/>
        </w:rPr>
        <w:t>ks</w:t>
      </w:r>
      <w:r w:rsidRPr="00F57159">
        <w:rPr>
          <w:szCs w:val="22"/>
          <w:lang w:val="sv-SE"/>
        </w:rPr>
        <w:t xml:space="preserve">acin </w:t>
      </w:r>
      <w:r w:rsidR="0080121A" w:rsidRPr="00F57159">
        <w:rPr>
          <w:szCs w:val="22"/>
          <w:lang w:val="sv-SE"/>
        </w:rPr>
        <w:t>mot</w:t>
      </w:r>
      <w:r w:rsidRPr="00F57159">
        <w:rPr>
          <w:szCs w:val="22"/>
          <w:lang w:val="sv-SE"/>
        </w:rPr>
        <w:t xml:space="preserve"> infeksjoner</w:t>
      </w:r>
    </w:p>
    <w:p w14:paraId="4787B91E" w14:textId="77777777" w:rsidR="008F1782" w:rsidRPr="002E03E7" w:rsidRDefault="007C5A42" w:rsidP="00395E64">
      <w:pPr>
        <w:numPr>
          <w:ilvl w:val="0"/>
          <w:numId w:val="3"/>
        </w:numPr>
        <w:tabs>
          <w:tab w:val="clear" w:pos="567"/>
        </w:tabs>
        <w:spacing w:line="240" w:lineRule="auto"/>
        <w:ind w:left="567" w:right="-2" w:hanging="567"/>
        <w:rPr>
          <w:noProof/>
          <w:szCs w:val="22"/>
          <w:lang w:val="nb-NO"/>
        </w:rPr>
      </w:pPr>
      <w:r w:rsidRPr="002E03E7">
        <w:rPr>
          <w:szCs w:val="22"/>
          <w:lang w:val="nb-NO"/>
        </w:rPr>
        <w:t xml:space="preserve">indometacin, ketoprofen </w:t>
      </w:r>
      <w:r w:rsidR="002447DD" w:rsidRPr="002E03E7">
        <w:rPr>
          <w:szCs w:val="22"/>
          <w:lang w:val="nb-NO"/>
        </w:rPr>
        <w:t xml:space="preserve">mot </w:t>
      </w:r>
      <w:r w:rsidRPr="002E03E7">
        <w:rPr>
          <w:szCs w:val="22"/>
          <w:lang w:val="nb-NO"/>
        </w:rPr>
        <w:t>smerte eller betennelse</w:t>
      </w:r>
    </w:p>
    <w:p w14:paraId="3CD5893E" w14:textId="77777777" w:rsidR="008F1782" w:rsidRPr="002E03E7" w:rsidRDefault="008F1782" w:rsidP="00395E64">
      <w:pPr>
        <w:numPr>
          <w:ilvl w:val="0"/>
          <w:numId w:val="3"/>
        </w:numPr>
        <w:tabs>
          <w:tab w:val="clear" w:pos="567"/>
        </w:tabs>
        <w:spacing w:line="240" w:lineRule="auto"/>
        <w:ind w:left="567" w:right="-2" w:hanging="567"/>
        <w:rPr>
          <w:noProof/>
          <w:szCs w:val="22"/>
          <w:lang w:val="nb-NO"/>
        </w:rPr>
      </w:pPr>
      <w:r w:rsidRPr="002E03E7">
        <w:rPr>
          <w:szCs w:val="22"/>
          <w:lang w:val="nb-NO"/>
        </w:rPr>
        <w:t xml:space="preserve">furosemid </w:t>
      </w:r>
      <w:r w:rsidR="002447DD" w:rsidRPr="002E03E7">
        <w:rPr>
          <w:szCs w:val="22"/>
          <w:lang w:val="nb-NO"/>
        </w:rPr>
        <w:t xml:space="preserve">mot </w:t>
      </w:r>
      <w:r w:rsidRPr="002E03E7">
        <w:rPr>
          <w:szCs w:val="22"/>
          <w:lang w:val="nb-NO"/>
        </w:rPr>
        <w:t>hjertesykdom</w:t>
      </w:r>
    </w:p>
    <w:p w14:paraId="66FEE517" w14:textId="77777777" w:rsidR="0010301C" w:rsidRPr="002E03E7" w:rsidRDefault="0010301C" w:rsidP="00395E64">
      <w:pPr>
        <w:numPr>
          <w:ilvl w:val="0"/>
          <w:numId w:val="3"/>
        </w:numPr>
        <w:tabs>
          <w:tab w:val="clear" w:pos="567"/>
        </w:tabs>
        <w:spacing w:line="240" w:lineRule="auto"/>
        <w:ind w:left="567" w:right="-2" w:hanging="567"/>
        <w:rPr>
          <w:noProof/>
          <w:szCs w:val="22"/>
          <w:lang w:val="nb-NO"/>
        </w:rPr>
      </w:pPr>
      <w:r w:rsidRPr="002E03E7">
        <w:rPr>
          <w:szCs w:val="22"/>
          <w:lang w:val="nb-NO"/>
        </w:rPr>
        <w:t>cimetidin for å redusere magesyre</w:t>
      </w:r>
    </w:p>
    <w:p w14:paraId="5BA78DD4" w14:textId="77777777" w:rsidR="00C32565" w:rsidRPr="002E03E7" w:rsidRDefault="004F4C2B" w:rsidP="00395E64">
      <w:pPr>
        <w:numPr>
          <w:ilvl w:val="0"/>
          <w:numId w:val="3"/>
        </w:numPr>
        <w:tabs>
          <w:tab w:val="clear" w:pos="567"/>
        </w:tabs>
        <w:spacing w:line="240" w:lineRule="auto"/>
        <w:ind w:left="567" w:right="-2" w:hanging="567"/>
        <w:rPr>
          <w:noProof/>
          <w:szCs w:val="22"/>
          <w:lang w:val="nb-NO"/>
        </w:rPr>
      </w:pPr>
      <w:r w:rsidRPr="002E03E7">
        <w:rPr>
          <w:szCs w:val="22"/>
          <w:lang w:val="nb-NO"/>
        </w:rPr>
        <w:t xml:space="preserve">zidovudin </w:t>
      </w:r>
      <w:r w:rsidR="002447DD" w:rsidRPr="002E03E7">
        <w:rPr>
          <w:szCs w:val="22"/>
          <w:lang w:val="nb-NO"/>
        </w:rPr>
        <w:t xml:space="preserve">mot </w:t>
      </w:r>
      <w:r w:rsidR="008E59A7" w:rsidRPr="002E03E7">
        <w:rPr>
          <w:szCs w:val="22"/>
          <w:lang w:val="nb-NO"/>
        </w:rPr>
        <w:t>HIV-infeksjon</w:t>
      </w:r>
    </w:p>
    <w:p w14:paraId="45F8DC20" w14:textId="77777777" w:rsidR="00F546DC" w:rsidRPr="007C0C47" w:rsidRDefault="008E59A7" w:rsidP="00395E64">
      <w:pPr>
        <w:numPr>
          <w:ilvl w:val="0"/>
          <w:numId w:val="3"/>
        </w:numPr>
        <w:tabs>
          <w:tab w:val="clear" w:pos="567"/>
        </w:tabs>
        <w:spacing w:line="240" w:lineRule="auto"/>
        <w:ind w:left="567" w:right="-2" w:hanging="567"/>
        <w:rPr>
          <w:noProof/>
          <w:szCs w:val="22"/>
          <w:lang w:val="nb-NO"/>
        </w:rPr>
      </w:pPr>
      <w:r w:rsidRPr="007C0C47">
        <w:rPr>
          <w:noProof/>
          <w:szCs w:val="22"/>
          <w:lang w:val="nb-NO"/>
        </w:rPr>
        <w:t>rosuvastatin,</w:t>
      </w:r>
      <w:r w:rsidRPr="007C0C47">
        <w:rPr>
          <w:szCs w:val="22"/>
          <w:lang w:val="nb-NO"/>
        </w:rPr>
        <w:t xml:space="preserve"> </w:t>
      </w:r>
      <w:r w:rsidR="00C32565" w:rsidRPr="007C0C47">
        <w:rPr>
          <w:szCs w:val="22"/>
          <w:lang w:val="nb-NO"/>
        </w:rPr>
        <w:t xml:space="preserve">simvastatin, atorvastatin, pravastatin </w:t>
      </w:r>
      <w:r w:rsidR="002447DD" w:rsidRPr="007C0C47">
        <w:rPr>
          <w:szCs w:val="22"/>
          <w:lang w:val="nb-NO"/>
        </w:rPr>
        <w:t xml:space="preserve">mot </w:t>
      </w:r>
      <w:r w:rsidR="00C32565" w:rsidRPr="007C0C47">
        <w:rPr>
          <w:szCs w:val="22"/>
          <w:lang w:val="nb-NO"/>
        </w:rPr>
        <w:t>hyperkolesterolemi</w:t>
      </w:r>
      <w:r w:rsidRPr="007C0C47">
        <w:rPr>
          <w:szCs w:val="22"/>
          <w:lang w:val="nb-NO"/>
        </w:rPr>
        <w:t xml:space="preserve"> (høyt kolesterol)</w:t>
      </w:r>
    </w:p>
    <w:p w14:paraId="772196DB" w14:textId="77777777" w:rsidR="008E59A7" w:rsidRPr="002E03E7" w:rsidRDefault="008E59A7" w:rsidP="00395E64">
      <w:pPr>
        <w:numPr>
          <w:ilvl w:val="0"/>
          <w:numId w:val="3"/>
        </w:numPr>
        <w:tabs>
          <w:tab w:val="clear" w:pos="567"/>
        </w:tabs>
        <w:spacing w:line="240" w:lineRule="auto"/>
        <w:ind w:left="567" w:right="-2" w:hanging="567"/>
        <w:rPr>
          <w:noProof/>
          <w:szCs w:val="22"/>
          <w:lang w:val="nb-NO"/>
        </w:rPr>
      </w:pPr>
      <w:r w:rsidRPr="002E03E7">
        <w:rPr>
          <w:szCs w:val="22"/>
          <w:lang w:val="nb-NO"/>
        </w:rPr>
        <w:t>sulfasalazin mot inflammatorisk tarmsykdom eller revmatoid artritt</w:t>
      </w:r>
    </w:p>
    <w:p w14:paraId="5EA54A97" w14:textId="77777777" w:rsidR="008E59A7" w:rsidRPr="002E03E7" w:rsidRDefault="008E59A7" w:rsidP="00395E64">
      <w:pPr>
        <w:numPr>
          <w:ilvl w:val="0"/>
          <w:numId w:val="3"/>
        </w:numPr>
        <w:tabs>
          <w:tab w:val="clear" w:pos="567"/>
        </w:tabs>
        <w:spacing w:line="240" w:lineRule="auto"/>
        <w:ind w:left="567" w:right="-2" w:hanging="567"/>
        <w:rPr>
          <w:noProof/>
          <w:szCs w:val="22"/>
          <w:lang w:val="nb-NO"/>
        </w:rPr>
      </w:pPr>
      <w:r w:rsidRPr="002E03E7">
        <w:rPr>
          <w:szCs w:val="22"/>
          <w:lang w:val="nb-NO"/>
        </w:rPr>
        <w:t>kolestyramin mot høyt kolesterol</w:t>
      </w:r>
      <w:r w:rsidR="00E6296B">
        <w:rPr>
          <w:szCs w:val="22"/>
          <w:lang w:val="nb-NO"/>
        </w:rPr>
        <w:t>,</w:t>
      </w:r>
      <w:r w:rsidRPr="002E03E7">
        <w:rPr>
          <w:szCs w:val="22"/>
          <w:lang w:val="nb-NO"/>
        </w:rPr>
        <w:t xml:space="preserve"> eller mot kløe ved leversykdom</w:t>
      </w:r>
    </w:p>
    <w:p w14:paraId="062B6697" w14:textId="77777777" w:rsidR="008E59A7" w:rsidRPr="002E03E7" w:rsidRDefault="008E59A7" w:rsidP="00395E64">
      <w:pPr>
        <w:numPr>
          <w:ilvl w:val="0"/>
          <w:numId w:val="3"/>
        </w:numPr>
        <w:tabs>
          <w:tab w:val="clear" w:pos="567"/>
        </w:tabs>
        <w:spacing w:line="240" w:lineRule="auto"/>
        <w:ind w:left="567" w:right="-2" w:hanging="567"/>
        <w:rPr>
          <w:noProof/>
          <w:szCs w:val="22"/>
          <w:lang w:val="nb-NO"/>
        </w:rPr>
      </w:pPr>
      <w:r w:rsidRPr="002E03E7">
        <w:rPr>
          <w:szCs w:val="22"/>
          <w:lang w:val="nb-NO"/>
        </w:rPr>
        <w:t xml:space="preserve">aktivt kull for redusert opptak </w:t>
      </w:r>
      <w:r w:rsidR="00E6296B">
        <w:rPr>
          <w:szCs w:val="22"/>
          <w:lang w:val="nb-NO"/>
        </w:rPr>
        <w:t>a</w:t>
      </w:r>
      <w:r w:rsidRPr="002E03E7">
        <w:rPr>
          <w:szCs w:val="22"/>
          <w:lang w:val="nb-NO"/>
        </w:rPr>
        <w:t>v legemidler eller andre stoffer</w:t>
      </w:r>
    </w:p>
    <w:p w14:paraId="4A0B5944" w14:textId="77777777" w:rsidR="0054007D" w:rsidRPr="002E03E7" w:rsidRDefault="0054007D" w:rsidP="00D00BCC">
      <w:pPr>
        <w:numPr>
          <w:ilvl w:val="12"/>
          <w:numId w:val="0"/>
        </w:numPr>
        <w:tabs>
          <w:tab w:val="clear" w:pos="567"/>
          <w:tab w:val="left" w:pos="1290"/>
        </w:tabs>
        <w:spacing w:line="240" w:lineRule="auto"/>
        <w:ind w:right="-2"/>
        <w:rPr>
          <w:noProof/>
          <w:szCs w:val="22"/>
          <w:lang w:val="nb-NO"/>
        </w:rPr>
      </w:pPr>
    </w:p>
    <w:p w14:paraId="306C5833" w14:textId="77777777" w:rsidR="009B6496" w:rsidRDefault="009B6496" w:rsidP="008C2071">
      <w:pPr>
        <w:spacing w:line="240" w:lineRule="auto"/>
        <w:rPr>
          <w:b/>
          <w:szCs w:val="22"/>
          <w:lang w:val="nb-NO"/>
        </w:rPr>
      </w:pPr>
      <w:r w:rsidRPr="002E03E7">
        <w:rPr>
          <w:b/>
          <w:szCs w:val="22"/>
          <w:lang w:val="nb-NO"/>
        </w:rPr>
        <w:t xml:space="preserve">Graviditet og amming </w:t>
      </w:r>
    </w:p>
    <w:p w14:paraId="010D6B47" w14:textId="77777777" w:rsidR="00E04078" w:rsidRDefault="00E04078" w:rsidP="00D00BCC">
      <w:pPr>
        <w:tabs>
          <w:tab w:val="clear" w:pos="567"/>
        </w:tabs>
        <w:autoSpaceDE w:val="0"/>
        <w:autoSpaceDN w:val="0"/>
        <w:adjustRightInd w:val="0"/>
        <w:spacing w:line="240" w:lineRule="auto"/>
        <w:rPr>
          <w:b/>
          <w:bCs/>
          <w:szCs w:val="22"/>
          <w:lang w:val="nb-NO"/>
        </w:rPr>
      </w:pPr>
    </w:p>
    <w:p w14:paraId="2635A6BA" w14:textId="116F9756" w:rsidR="006C3F5E" w:rsidRDefault="006C3F5E" w:rsidP="00D00BCC">
      <w:pPr>
        <w:tabs>
          <w:tab w:val="clear" w:pos="567"/>
        </w:tabs>
        <w:autoSpaceDE w:val="0"/>
        <w:autoSpaceDN w:val="0"/>
        <w:adjustRightInd w:val="0"/>
        <w:spacing w:line="240" w:lineRule="auto"/>
        <w:rPr>
          <w:szCs w:val="22"/>
          <w:lang w:val="nb-NO"/>
        </w:rPr>
      </w:pPr>
      <w:r w:rsidRPr="002E03E7">
        <w:rPr>
          <w:b/>
          <w:bCs/>
          <w:szCs w:val="22"/>
          <w:lang w:val="nb-NO"/>
        </w:rPr>
        <w:t xml:space="preserve">Ikke </w:t>
      </w:r>
      <w:r w:rsidRPr="002E03E7">
        <w:rPr>
          <w:szCs w:val="22"/>
          <w:lang w:val="nb-NO"/>
        </w:rPr>
        <w:t>ta AUBAGIO hvis du er eller tror du kan være</w:t>
      </w:r>
      <w:r w:rsidR="00E6296B">
        <w:rPr>
          <w:szCs w:val="22"/>
          <w:lang w:val="nb-NO"/>
        </w:rPr>
        <w:t>,</w:t>
      </w:r>
      <w:r w:rsidRPr="002E03E7">
        <w:rPr>
          <w:szCs w:val="22"/>
          <w:lang w:val="nb-NO"/>
        </w:rPr>
        <w:t xml:space="preserve"> </w:t>
      </w:r>
      <w:r w:rsidRPr="002E03E7">
        <w:rPr>
          <w:b/>
          <w:bCs/>
          <w:szCs w:val="22"/>
          <w:lang w:val="nb-NO"/>
        </w:rPr>
        <w:t>gravid</w:t>
      </w:r>
      <w:r w:rsidRPr="002E03E7">
        <w:rPr>
          <w:szCs w:val="22"/>
          <w:lang w:val="nb-NO"/>
        </w:rPr>
        <w:t>. Hvis du er gravid</w:t>
      </w:r>
      <w:r w:rsidR="00E6296B">
        <w:rPr>
          <w:szCs w:val="22"/>
          <w:lang w:val="nb-NO"/>
        </w:rPr>
        <w:t>,</w:t>
      </w:r>
      <w:r w:rsidRPr="002E03E7">
        <w:rPr>
          <w:szCs w:val="22"/>
          <w:lang w:val="nb-NO"/>
        </w:rPr>
        <w:t xml:space="preserve"> eller blir gravid mens du tar AUBAGIO, er det økt risiko for å få et barn med </w:t>
      </w:r>
      <w:r w:rsidR="00E6296B">
        <w:rPr>
          <w:szCs w:val="22"/>
          <w:lang w:val="nb-NO"/>
        </w:rPr>
        <w:t xml:space="preserve">medfødt </w:t>
      </w:r>
      <w:r w:rsidR="00CE2ACD">
        <w:rPr>
          <w:szCs w:val="22"/>
          <w:lang w:val="nb-NO"/>
        </w:rPr>
        <w:t>misdannelse</w:t>
      </w:r>
      <w:r w:rsidRPr="002E03E7">
        <w:rPr>
          <w:szCs w:val="22"/>
          <w:lang w:val="nb-NO"/>
        </w:rPr>
        <w:t xml:space="preserve">. Kvinner som kan bli gravide, må ikke ta </w:t>
      </w:r>
      <w:r w:rsidR="003C4EF4">
        <w:rPr>
          <w:szCs w:val="22"/>
          <w:lang w:val="nb-NO"/>
        </w:rPr>
        <w:t>dette legemidlet</w:t>
      </w:r>
      <w:r w:rsidR="003C4EF4" w:rsidRPr="002E03E7">
        <w:rPr>
          <w:szCs w:val="22"/>
          <w:lang w:val="nb-NO"/>
        </w:rPr>
        <w:t xml:space="preserve"> </w:t>
      </w:r>
      <w:r w:rsidRPr="002E03E7">
        <w:rPr>
          <w:szCs w:val="22"/>
          <w:lang w:val="nb-NO"/>
        </w:rPr>
        <w:t>uten å bruke sikker prevensjon.</w:t>
      </w:r>
    </w:p>
    <w:p w14:paraId="7349FD71" w14:textId="77777777" w:rsidR="001C6F9A" w:rsidRPr="002E03E7" w:rsidRDefault="001C6F9A" w:rsidP="00D00BCC">
      <w:pPr>
        <w:tabs>
          <w:tab w:val="clear" w:pos="567"/>
        </w:tabs>
        <w:autoSpaceDE w:val="0"/>
        <w:autoSpaceDN w:val="0"/>
        <w:adjustRightInd w:val="0"/>
        <w:spacing w:line="240" w:lineRule="auto"/>
        <w:rPr>
          <w:szCs w:val="22"/>
          <w:lang w:val="nb-NO" w:eastAsia="de-DE"/>
        </w:rPr>
      </w:pPr>
      <w:r>
        <w:rPr>
          <w:szCs w:val="22"/>
          <w:lang w:val="nb-NO"/>
        </w:rPr>
        <w:t>Dersom din datter får mentruasjon når hun tar AUBAGIO, bør du informere lege, som vil sørge for</w:t>
      </w:r>
      <w:r w:rsidR="00017D82">
        <w:rPr>
          <w:szCs w:val="22"/>
          <w:lang w:val="nb-NO"/>
        </w:rPr>
        <w:t xml:space="preserve"> rådgivning om prevensjon og de potensielle risikoene ved graviditet.</w:t>
      </w:r>
    </w:p>
    <w:p w14:paraId="788CCA03" w14:textId="77777777" w:rsidR="006C3F5E" w:rsidRPr="002E03E7" w:rsidRDefault="006C3F5E" w:rsidP="00D00BCC">
      <w:pPr>
        <w:tabs>
          <w:tab w:val="clear" w:pos="567"/>
        </w:tabs>
        <w:autoSpaceDE w:val="0"/>
        <w:autoSpaceDN w:val="0"/>
        <w:adjustRightInd w:val="0"/>
        <w:spacing w:line="240" w:lineRule="auto"/>
        <w:rPr>
          <w:szCs w:val="22"/>
          <w:lang w:val="nb-NO" w:eastAsia="de-DE"/>
        </w:rPr>
      </w:pPr>
    </w:p>
    <w:p w14:paraId="4C2EDFEE" w14:textId="77777777" w:rsidR="006C3F5E" w:rsidRPr="002E03E7" w:rsidRDefault="006C3F5E" w:rsidP="00D00BCC">
      <w:pPr>
        <w:tabs>
          <w:tab w:val="clear" w:pos="567"/>
        </w:tabs>
        <w:autoSpaceDE w:val="0"/>
        <w:autoSpaceDN w:val="0"/>
        <w:adjustRightInd w:val="0"/>
        <w:spacing w:line="240" w:lineRule="auto"/>
        <w:rPr>
          <w:szCs w:val="22"/>
          <w:lang w:val="nb-NO" w:eastAsia="de-DE"/>
        </w:rPr>
      </w:pPr>
      <w:r w:rsidRPr="002E03E7">
        <w:rPr>
          <w:szCs w:val="22"/>
          <w:lang w:val="nb-NO"/>
        </w:rPr>
        <w:t>Fortell det til legen</w:t>
      </w:r>
      <w:r w:rsidR="008E59A7" w:rsidRPr="002E03E7">
        <w:rPr>
          <w:szCs w:val="22"/>
          <w:lang w:val="nb-NO"/>
        </w:rPr>
        <w:t xml:space="preserve"> din</w:t>
      </w:r>
      <w:r w:rsidRPr="002E03E7">
        <w:rPr>
          <w:szCs w:val="22"/>
          <w:lang w:val="nb-NO"/>
        </w:rPr>
        <w:t xml:space="preserve"> hvis du planlegger å </w:t>
      </w:r>
      <w:r w:rsidR="008E59A7" w:rsidRPr="002E03E7">
        <w:rPr>
          <w:szCs w:val="22"/>
          <w:lang w:val="nb-NO"/>
        </w:rPr>
        <w:t>bli gravid</w:t>
      </w:r>
      <w:r w:rsidRPr="002E03E7">
        <w:rPr>
          <w:szCs w:val="22"/>
          <w:lang w:val="nb-NO"/>
        </w:rPr>
        <w:t xml:space="preserve"> etter å ha </w:t>
      </w:r>
      <w:r w:rsidR="008E59A7" w:rsidRPr="002E03E7">
        <w:rPr>
          <w:szCs w:val="22"/>
          <w:lang w:val="nb-NO"/>
        </w:rPr>
        <w:t>stoppet</w:t>
      </w:r>
      <w:r w:rsidRPr="002E03E7">
        <w:rPr>
          <w:szCs w:val="22"/>
          <w:lang w:val="nb-NO"/>
        </w:rPr>
        <w:t xml:space="preserve"> behandlingen med AUBAGIO, da du må være sikker på at </w:t>
      </w:r>
      <w:r w:rsidR="008E59A7" w:rsidRPr="002E03E7">
        <w:rPr>
          <w:szCs w:val="22"/>
          <w:lang w:val="nb-NO"/>
        </w:rPr>
        <w:t>det meste av</w:t>
      </w:r>
      <w:r w:rsidRPr="002E03E7">
        <w:rPr>
          <w:szCs w:val="22"/>
          <w:lang w:val="nb-NO"/>
        </w:rPr>
        <w:t xml:space="preserve"> </w:t>
      </w:r>
      <w:r w:rsidR="003C4EF4">
        <w:rPr>
          <w:szCs w:val="22"/>
          <w:lang w:val="nb-NO"/>
        </w:rPr>
        <w:t>dette legemidlet</w:t>
      </w:r>
      <w:r w:rsidRPr="002E03E7">
        <w:rPr>
          <w:szCs w:val="22"/>
          <w:lang w:val="nb-NO"/>
        </w:rPr>
        <w:t xml:space="preserve"> </w:t>
      </w:r>
      <w:r w:rsidR="008E59A7" w:rsidRPr="002E03E7">
        <w:rPr>
          <w:szCs w:val="22"/>
          <w:lang w:val="nb-NO"/>
        </w:rPr>
        <w:t>har forlatt kroppen din</w:t>
      </w:r>
      <w:r w:rsidRPr="002E03E7">
        <w:rPr>
          <w:szCs w:val="22"/>
          <w:lang w:val="nb-NO"/>
        </w:rPr>
        <w:t xml:space="preserve"> før du prøver å bli gravid. </w:t>
      </w:r>
      <w:r w:rsidR="003C4EF4">
        <w:rPr>
          <w:szCs w:val="22"/>
          <w:lang w:val="nb-NO"/>
        </w:rPr>
        <w:t>N</w:t>
      </w:r>
      <w:r w:rsidR="003C4EF4" w:rsidRPr="002E03E7">
        <w:rPr>
          <w:szCs w:val="22"/>
          <w:lang w:val="nb-NO"/>
        </w:rPr>
        <w:t xml:space="preserve">aturlig utskillelse </w:t>
      </w:r>
      <w:r w:rsidR="003C4EF4">
        <w:rPr>
          <w:szCs w:val="22"/>
          <w:lang w:val="nb-NO"/>
        </w:rPr>
        <w:t xml:space="preserve">av virkestoffet </w:t>
      </w:r>
      <w:r w:rsidRPr="002E03E7">
        <w:rPr>
          <w:szCs w:val="22"/>
          <w:lang w:val="nb-NO"/>
        </w:rPr>
        <w:t>kan ta opptil to år. De</w:t>
      </w:r>
      <w:r w:rsidR="008E59A7" w:rsidRPr="002E03E7">
        <w:rPr>
          <w:szCs w:val="22"/>
          <w:lang w:val="nb-NO"/>
        </w:rPr>
        <w:t>nn</w:t>
      </w:r>
      <w:r w:rsidRPr="002E03E7">
        <w:rPr>
          <w:szCs w:val="22"/>
          <w:lang w:val="nb-NO"/>
        </w:rPr>
        <w:t>e</w:t>
      </w:r>
      <w:r w:rsidR="008E59A7" w:rsidRPr="002E03E7">
        <w:rPr>
          <w:szCs w:val="22"/>
          <w:lang w:val="nb-NO"/>
        </w:rPr>
        <w:t xml:space="preserve"> tiden</w:t>
      </w:r>
      <w:r w:rsidRPr="002E03E7">
        <w:rPr>
          <w:szCs w:val="22"/>
          <w:lang w:val="nb-NO"/>
        </w:rPr>
        <w:t xml:space="preserve"> kan reduseres til noen få uker ved at du tar visse legemidler som gjør at AUBAGIO fjernes raskere fra kroppen.</w:t>
      </w:r>
    </w:p>
    <w:p w14:paraId="3D519DA1" w14:textId="77777777" w:rsidR="006C3F5E" w:rsidRPr="002E03E7" w:rsidRDefault="006C3F5E" w:rsidP="00D00BCC">
      <w:pPr>
        <w:tabs>
          <w:tab w:val="clear" w:pos="567"/>
        </w:tabs>
        <w:autoSpaceDE w:val="0"/>
        <w:autoSpaceDN w:val="0"/>
        <w:adjustRightInd w:val="0"/>
        <w:spacing w:line="240" w:lineRule="auto"/>
        <w:rPr>
          <w:szCs w:val="22"/>
          <w:lang w:val="nb-NO" w:eastAsia="de-DE"/>
        </w:rPr>
      </w:pPr>
      <w:r w:rsidRPr="002E03E7">
        <w:rPr>
          <w:szCs w:val="22"/>
          <w:lang w:val="nb-NO"/>
        </w:rPr>
        <w:t xml:space="preserve">Uansett </w:t>
      </w:r>
      <w:r w:rsidR="008E59A7" w:rsidRPr="002E03E7">
        <w:rPr>
          <w:szCs w:val="22"/>
          <w:lang w:val="nb-NO"/>
        </w:rPr>
        <w:t>bør</w:t>
      </w:r>
      <w:r w:rsidRPr="002E03E7">
        <w:rPr>
          <w:szCs w:val="22"/>
          <w:lang w:val="nb-NO"/>
        </w:rPr>
        <w:t xml:space="preserve"> det bekreftes med en blodprøve at </w:t>
      </w:r>
      <w:r w:rsidR="004A1ADA">
        <w:rPr>
          <w:szCs w:val="22"/>
          <w:lang w:val="nb-NO"/>
        </w:rPr>
        <w:t>virkestoffet</w:t>
      </w:r>
      <w:r w:rsidR="004A1ADA" w:rsidRPr="002E03E7">
        <w:rPr>
          <w:szCs w:val="22"/>
          <w:lang w:val="nb-NO"/>
        </w:rPr>
        <w:t xml:space="preserve"> </w:t>
      </w:r>
      <w:r w:rsidR="008E59A7" w:rsidRPr="002E03E7">
        <w:rPr>
          <w:szCs w:val="22"/>
          <w:lang w:val="nb-NO"/>
        </w:rPr>
        <w:t>har</w:t>
      </w:r>
      <w:r w:rsidRPr="002E03E7">
        <w:rPr>
          <w:szCs w:val="22"/>
          <w:lang w:val="nb-NO"/>
        </w:rPr>
        <w:t xml:space="preserve"> blitt fjernet fra kroppen i tilstrekkelig grad, og du trenger bekreftelse fra behandlende lege på at nivået av AUBAGIO i blodet er lavt nok til at du kan bli gravid.</w:t>
      </w:r>
    </w:p>
    <w:p w14:paraId="7F19001A" w14:textId="77777777" w:rsidR="006C3F5E" w:rsidRPr="002E03E7" w:rsidRDefault="006C3F5E" w:rsidP="00D00BCC">
      <w:pPr>
        <w:tabs>
          <w:tab w:val="clear" w:pos="567"/>
        </w:tabs>
        <w:autoSpaceDE w:val="0"/>
        <w:autoSpaceDN w:val="0"/>
        <w:adjustRightInd w:val="0"/>
        <w:spacing w:line="240" w:lineRule="auto"/>
        <w:rPr>
          <w:szCs w:val="22"/>
          <w:lang w:val="nb-NO" w:eastAsia="de-DE"/>
        </w:rPr>
      </w:pPr>
    </w:p>
    <w:p w14:paraId="7D25E4BF" w14:textId="77777777" w:rsidR="006C3F5E" w:rsidRPr="002E03E7" w:rsidRDefault="008E59A7" w:rsidP="00D00BCC">
      <w:pPr>
        <w:tabs>
          <w:tab w:val="clear" w:pos="567"/>
        </w:tabs>
        <w:autoSpaceDE w:val="0"/>
        <w:autoSpaceDN w:val="0"/>
        <w:adjustRightInd w:val="0"/>
        <w:spacing w:line="240" w:lineRule="auto"/>
        <w:rPr>
          <w:szCs w:val="22"/>
          <w:lang w:val="nb-NO" w:eastAsia="de-DE"/>
        </w:rPr>
      </w:pPr>
      <w:r w:rsidRPr="002E03E7">
        <w:rPr>
          <w:szCs w:val="22"/>
          <w:lang w:val="nb-NO"/>
        </w:rPr>
        <w:t>For mer informasjon om laboratorietester, ta kontakt med legen.</w:t>
      </w:r>
    </w:p>
    <w:p w14:paraId="31C5649B" w14:textId="77777777" w:rsidR="006C3F5E" w:rsidRPr="002E03E7" w:rsidRDefault="006C3F5E" w:rsidP="00D00BCC">
      <w:pPr>
        <w:tabs>
          <w:tab w:val="clear" w:pos="567"/>
        </w:tabs>
        <w:autoSpaceDE w:val="0"/>
        <w:autoSpaceDN w:val="0"/>
        <w:adjustRightInd w:val="0"/>
        <w:spacing w:line="240" w:lineRule="auto"/>
        <w:rPr>
          <w:szCs w:val="22"/>
          <w:lang w:val="nb-NO" w:eastAsia="de-DE"/>
        </w:rPr>
      </w:pPr>
    </w:p>
    <w:p w14:paraId="7CB15377" w14:textId="77777777" w:rsidR="00D37A6C" w:rsidRDefault="006C3F5E" w:rsidP="00D00BCC">
      <w:pPr>
        <w:numPr>
          <w:ilvl w:val="12"/>
          <w:numId w:val="0"/>
        </w:numPr>
        <w:tabs>
          <w:tab w:val="clear" w:pos="567"/>
        </w:tabs>
        <w:spacing w:line="240" w:lineRule="auto"/>
        <w:rPr>
          <w:szCs w:val="22"/>
          <w:lang w:val="nb-NO"/>
        </w:rPr>
      </w:pPr>
      <w:r w:rsidRPr="002E03E7">
        <w:rPr>
          <w:szCs w:val="22"/>
          <w:lang w:val="nb-NO"/>
        </w:rPr>
        <w:t>Hvis du har mistanke om at du er gravid mens du tar AUBAGIO</w:t>
      </w:r>
      <w:r w:rsidR="008E59A7" w:rsidRPr="002E03E7">
        <w:rPr>
          <w:szCs w:val="22"/>
          <w:lang w:val="nb-NO"/>
        </w:rPr>
        <w:t>,</w:t>
      </w:r>
      <w:r w:rsidRPr="002E03E7">
        <w:rPr>
          <w:szCs w:val="22"/>
          <w:lang w:val="nb-NO"/>
        </w:rPr>
        <w:t xml:space="preserve"> eller i </w:t>
      </w:r>
      <w:r w:rsidR="008E59A7" w:rsidRPr="002E03E7">
        <w:rPr>
          <w:szCs w:val="22"/>
          <w:lang w:val="nb-NO"/>
        </w:rPr>
        <w:t xml:space="preserve">de </w:t>
      </w:r>
      <w:r w:rsidR="00C36E49">
        <w:rPr>
          <w:szCs w:val="22"/>
          <w:lang w:val="nb-NO"/>
        </w:rPr>
        <w:t>neste</w:t>
      </w:r>
      <w:r w:rsidRPr="002E03E7">
        <w:rPr>
          <w:szCs w:val="22"/>
          <w:lang w:val="nb-NO"/>
        </w:rPr>
        <w:t xml:space="preserve"> to år etter at du har sluttet med behandlingen, må du </w:t>
      </w:r>
      <w:r w:rsidR="00017D82">
        <w:rPr>
          <w:szCs w:val="22"/>
          <w:lang w:val="nb-NO"/>
        </w:rPr>
        <w:t xml:space="preserve">stoppe bruken av AUBAGIO og </w:t>
      </w:r>
      <w:r w:rsidRPr="002E03E7">
        <w:rPr>
          <w:szCs w:val="22"/>
          <w:lang w:val="nb-NO"/>
        </w:rPr>
        <w:t xml:space="preserve">kontakte legen </w:t>
      </w:r>
      <w:r w:rsidRPr="002E03E7">
        <w:rPr>
          <w:b/>
          <w:bCs/>
          <w:szCs w:val="22"/>
          <w:lang w:val="nb-NO"/>
        </w:rPr>
        <w:t xml:space="preserve">umiddelbart </w:t>
      </w:r>
      <w:r w:rsidRPr="002E03E7">
        <w:rPr>
          <w:szCs w:val="22"/>
          <w:lang w:val="nb-NO"/>
        </w:rPr>
        <w:t>for en graviditetstest. Hvis testen bekrefter at du er gravid, kan det hende</w:t>
      </w:r>
      <w:r w:rsidR="00E6296B">
        <w:rPr>
          <w:szCs w:val="22"/>
          <w:lang w:val="nb-NO"/>
        </w:rPr>
        <w:t xml:space="preserve"> at</w:t>
      </w:r>
      <w:r w:rsidRPr="002E03E7">
        <w:rPr>
          <w:szCs w:val="22"/>
          <w:lang w:val="nb-NO"/>
        </w:rPr>
        <w:t xml:space="preserve"> legen foreslår behandling med visse legemidler for å fjerne AUBAGIO raskt og i tilstrekkelig grad fra kroppen, da dette kan redusere risikoen for barnet.</w:t>
      </w:r>
    </w:p>
    <w:p w14:paraId="04D8A321" w14:textId="77777777" w:rsidR="003D6CEB" w:rsidRDefault="003D6CEB" w:rsidP="00D00BCC">
      <w:pPr>
        <w:numPr>
          <w:ilvl w:val="12"/>
          <w:numId w:val="0"/>
        </w:numPr>
        <w:tabs>
          <w:tab w:val="clear" w:pos="567"/>
        </w:tabs>
        <w:spacing w:line="240" w:lineRule="auto"/>
        <w:rPr>
          <w:szCs w:val="22"/>
          <w:lang w:val="nb-NO"/>
        </w:rPr>
      </w:pPr>
    </w:p>
    <w:p w14:paraId="6CFB55CD" w14:textId="77777777" w:rsidR="003D6CEB" w:rsidRDefault="003D6CEB" w:rsidP="00D00BCC">
      <w:pPr>
        <w:numPr>
          <w:ilvl w:val="12"/>
          <w:numId w:val="0"/>
        </w:numPr>
        <w:tabs>
          <w:tab w:val="clear" w:pos="567"/>
        </w:tabs>
        <w:spacing w:line="240" w:lineRule="auto"/>
        <w:rPr>
          <w:szCs w:val="22"/>
          <w:lang w:val="nb-NO"/>
        </w:rPr>
      </w:pPr>
    </w:p>
    <w:p w14:paraId="0063FFB3" w14:textId="77777777" w:rsidR="003D6CEB" w:rsidRPr="002E03E7" w:rsidRDefault="003D6CEB" w:rsidP="00D00BCC">
      <w:pPr>
        <w:numPr>
          <w:ilvl w:val="12"/>
          <w:numId w:val="0"/>
        </w:numPr>
        <w:tabs>
          <w:tab w:val="clear" w:pos="567"/>
        </w:tabs>
        <w:spacing w:line="240" w:lineRule="auto"/>
        <w:rPr>
          <w:szCs w:val="22"/>
          <w:lang w:val="nb-NO" w:eastAsia="de-DE"/>
        </w:rPr>
      </w:pPr>
    </w:p>
    <w:p w14:paraId="39DBEF2C" w14:textId="77777777" w:rsidR="006C3F5E" w:rsidRPr="002E03E7" w:rsidRDefault="006C3F5E" w:rsidP="00D00BCC">
      <w:pPr>
        <w:numPr>
          <w:ilvl w:val="12"/>
          <w:numId w:val="0"/>
        </w:numPr>
        <w:tabs>
          <w:tab w:val="clear" w:pos="567"/>
        </w:tabs>
        <w:spacing w:line="240" w:lineRule="auto"/>
        <w:rPr>
          <w:noProof/>
          <w:szCs w:val="22"/>
          <w:lang w:val="nb-NO"/>
        </w:rPr>
      </w:pPr>
    </w:p>
    <w:p w14:paraId="45733709" w14:textId="77777777" w:rsidR="00D37A6C" w:rsidRPr="002E03E7" w:rsidRDefault="00D37A6C" w:rsidP="008C2071">
      <w:pPr>
        <w:keepNext/>
        <w:numPr>
          <w:ilvl w:val="12"/>
          <w:numId w:val="0"/>
        </w:numPr>
        <w:tabs>
          <w:tab w:val="clear" w:pos="567"/>
        </w:tabs>
        <w:spacing w:line="240" w:lineRule="auto"/>
        <w:rPr>
          <w:szCs w:val="22"/>
          <w:u w:val="single"/>
          <w:lang w:val="nb-NO"/>
        </w:rPr>
      </w:pPr>
      <w:r w:rsidRPr="002E03E7">
        <w:rPr>
          <w:szCs w:val="22"/>
          <w:u w:val="single"/>
          <w:lang w:val="nb-NO"/>
        </w:rPr>
        <w:t>Prevensjon</w:t>
      </w:r>
    </w:p>
    <w:p w14:paraId="70133C1E" w14:textId="77777777" w:rsidR="00C36E49" w:rsidRDefault="00D37A6C" w:rsidP="00D00BCC">
      <w:pPr>
        <w:numPr>
          <w:ilvl w:val="12"/>
          <w:numId w:val="0"/>
        </w:numPr>
        <w:tabs>
          <w:tab w:val="clear" w:pos="567"/>
        </w:tabs>
        <w:spacing w:line="240" w:lineRule="auto"/>
        <w:rPr>
          <w:szCs w:val="22"/>
          <w:lang w:val="nb-NO"/>
        </w:rPr>
      </w:pPr>
      <w:r w:rsidRPr="002E03E7">
        <w:rPr>
          <w:szCs w:val="22"/>
          <w:lang w:val="nb-NO"/>
        </w:rPr>
        <w:t xml:space="preserve">Du må bruke sikker prevensjon under og etter behandling med AUBAGIO. </w:t>
      </w:r>
    </w:p>
    <w:p w14:paraId="2CF641A9" w14:textId="77777777" w:rsidR="00D37A6C" w:rsidRPr="002E03E7" w:rsidRDefault="00D37A6C" w:rsidP="00D00BCC">
      <w:pPr>
        <w:numPr>
          <w:ilvl w:val="12"/>
          <w:numId w:val="0"/>
        </w:numPr>
        <w:tabs>
          <w:tab w:val="clear" w:pos="567"/>
        </w:tabs>
        <w:spacing w:line="240" w:lineRule="auto"/>
        <w:rPr>
          <w:noProof/>
          <w:szCs w:val="22"/>
          <w:lang w:val="nb-NO"/>
        </w:rPr>
      </w:pPr>
      <w:r w:rsidRPr="002E03E7">
        <w:rPr>
          <w:szCs w:val="22"/>
          <w:lang w:val="nb-NO"/>
        </w:rPr>
        <w:t xml:space="preserve">Teriflunomid blir værende i blodet </w:t>
      </w:r>
      <w:r w:rsidR="008E59A7" w:rsidRPr="002E03E7">
        <w:rPr>
          <w:szCs w:val="22"/>
          <w:lang w:val="nb-NO"/>
        </w:rPr>
        <w:t>i</w:t>
      </w:r>
      <w:r w:rsidRPr="002E03E7">
        <w:rPr>
          <w:szCs w:val="22"/>
          <w:lang w:val="nb-NO"/>
        </w:rPr>
        <w:t xml:space="preserve"> lang tid etter at du </w:t>
      </w:r>
      <w:r w:rsidR="008E59A7" w:rsidRPr="002E03E7">
        <w:rPr>
          <w:szCs w:val="22"/>
          <w:lang w:val="nb-NO"/>
        </w:rPr>
        <w:t xml:space="preserve">har </w:t>
      </w:r>
      <w:r w:rsidRPr="002E03E7">
        <w:rPr>
          <w:szCs w:val="22"/>
          <w:lang w:val="nb-NO"/>
        </w:rPr>
        <w:t>slutte</w:t>
      </w:r>
      <w:r w:rsidR="008E59A7" w:rsidRPr="002E03E7">
        <w:rPr>
          <w:szCs w:val="22"/>
          <w:lang w:val="nb-NO"/>
        </w:rPr>
        <w:t>t</w:t>
      </w:r>
      <w:r w:rsidRPr="002E03E7">
        <w:rPr>
          <w:szCs w:val="22"/>
          <w:lang w:val="nb-NO"/>
        </w:rPr>
        <w:t xml:space="preserve"> å ta det. Forsett å bruke sikker prevensjon etter at du slutter med behandlingen.</w:t>
      </w:r>
    </w:p>
    <w:p w14:paraId="7E41C67C" w14:textId="77777777" w:rsidR="00017D82" w:rsidRDefault="00D37A6C" w:rsidP="00BD65CE">
      <w:pPr>
        <w:numPr>
          <w:ilvl w:val="0"/>
          <w:numId w:val="51"/>
        </w:numPr>
        <w:tabs>
          <w:tab w:val="clear" w:pos="567"/>
        </w:tabs>
        <w:spacing w:line="240" w:lineRule="auto"/>
        <w:rPr>
          <w:noProof/>
          <w:szCs w:val="22"/>
          <w:lang w:val="nb-NO"/>
        </w:rPr>
      </w:pPr>
      <w:r w:rsidRPr="00017D82">
        <w:rPr>
          <w:szCs w:val="22"/>
          <w:lang w:val="nb-NO"/>
        </w:rPr>
        <w:t>Gjør dette til nivået av AUBAGIO i blodet er lavt nok – legen vi</w:t>
      </w:r>
      <w:r w:rsidR="00935821" w:rsidRPr="00017D82">
        <w:rPr>
          <w:szCs w:val="22"/>
          <w:lang w:val="nb-NO"/>
        </w:rPr>
        <w:t>l</w:t>
      </w:r>
      <w:r w:rsidRPr="00017D82">
        <w:rPr>
          <w:szCs w:val="22"/>
          <w:lang w:val="nb-NO"/>
        </w:rPr>
        <w:t xml:space="preserve"> </w:t>
      </w:r>
      <w:r w:rsidR="00935821" w:rsidRPr="00017D82">
        <w:rPr>
          <w:szCs w:val="22"/>
          <w:lang w:val="nb-NO"/>
        </w:rPr>
        <w:t>sjekke</w:t>
      </w:r>
      <w:r w:rsidRPr="00FE20E3">
        <w:rPr>
          <w:szCs w:val="22"/>
          <w:lang w:val="nb-NO"/>
        </w:rPr>
        <w:t xml:space="preserve"> dette.</w:t>
      </w:r>
    </w:p>
    <w:p w14:paraId="3C6877F0" w14:textId="77777777" w:rsidR="00D37A6C" w:rsidRPr="00017D82" w:rsidRDefault="00D37A6C" w:rsidP="00BC42FB">
      <w:pPr>
        <w:numPr>
          <w:ilvl w:val="0"/>
          <w:numId w:val="51"/>
        </w:numPr>
        <w:tabs>
          <w:tab w:val="clear" w:pos="567"/>
        </w:tabs>
        <w:spacing w:line="240" w:lineRule="auto"/>
        <w:rPr>
          <w:noProof/>
          <w:szCs w:val="22"/>
          <w:lang w:val="nb-NO"/>
        </w:rPr>
      </w:pPr>
      <w:r w:rsidRPr="00017D82">
        <w:rPr>
          <w:szCs w:val="22"/>
          <w:lang w:val="nb-NO"/>
        </w:rPr>
        <w:t>Snakk med legen om hvilken prevensjonsmetode som er best for deg, og om du eventuelt har behov for å bytte prevensjon.</w:t>
      </w:r>
    </w:p>
    <w:p w14:paraId="0ECDF374" w14:textId="77777777" w:rsidR="004C5A33" w:rsidRPr="002E03E7" w:rsidRDefault="004C5A33" w:rsidP="00D00BCC">
      <w:pPr>
        <w:numPr>
          <w:ilvl w:val="12"/>
          <w:numId w:val="0"/>
        </w:numPr>
        <w:tabs>
          <w:tab w:val="clear" w:pos="567"/>
        </w:tabs>
        <w:spacing w:line="240" w:lineRule="auto"/>
        <w:rPr>
          <w:noProof/>
          <w:szCs w:val="22"/>
          <w:lang w:val="nb-NO"/>
        </w:rPr>
      </w:pPr>
    </w:p>
    <w:p w14:paraId="0E0164A3" w14:textId="77777777" w:rsidR="004C5A33" w:rsidRPr="002E03E7" w:rsidRDefault="00D445ED" w:rsidP="00D00BCC">
      <w:pPr>
        <w:numPr>
          <w:ilvl w:val="12"/>
          <w:numId w:val="0"/>
        </w:numPr>
        <w:tabs>
          <w:tab w:val="clear" w:pos="567"/>
        </w:tabs>
        <w:spacing w:line="240" w:lineRule="auto"/>
        <w:rPr>
          <w:noProof/>
          <w:szCs w:val="22"/>
          <w:lang w:val="nb-NO"/>
        </w:rPr>
      </w:pPr>
      <w:r w:rsidRPr="002E03E7">
        <w:rPr>
          <w:szCs w:val="22"/>
          <w:lang w:val="nb-NO"/>
        </w:rPr>
        <w:t xml:space="preserve">Ikke ta AUBAGIO </w:t>
      </w:r>
      <w:r w:rsidR="00056059" w:rsidRPr="002E03E7">
        <w:rPr>
          <w:szCs w:val="22"/>
          <w:lang w:val="nb-NO"/>
        </w:rPr>
        <w:t xml:space="preserve">når </w:t>
      </w:r>
      <w:r w:rsidRPr="002E03E7">
        <w:rPr>
          <w:szCs w:val="22"/>
          <w:lang w:val="nb-NO"/>
        </w:rPr>
        <w:t>du ammer, siden teriflunomid går over i morsmelken.</w:t>
      </w:r>
    </w:p>
    <w:p w14:paraId="667E7D3B" w14:textId="77777777" w:rsidR="006F66F7" w:rsidRPr="002E03E7" w:rsidRDefault="006F66F7" w:rsidP="00D00BCC">
      <w:pPr>
        <w:numPr>
          <w:ilvl w:val="12"/>
          <w:numId w:val="0"/>
        </w:numPr>
        <w:tabs>
          <w:tab w:val="clear" w:pos="567"/>
        </w:tabs>
        <w:spacing w:line="240" w:lineRule="auto"/>
        <w:rPr>
          <w:noProof/>
          <w:szCs w:val="22"/>
          <w:lang w:val="nb-NO"/>
        </w:rPr>
      </w:pPr>
    </w:p>
    <w:p w14:paraId="1D972D3B" w14:textId="77777777" w:rsidR="009B6496" w:rsidRPr="008C2071" w:rsidRDefault="009B6496" w:rsidP="008C2071">
      <w:pPr>
        <w:spacing w:line="240" w:lineRule="auto"/>
        <w:rPr>
          <w:b/>
          <w:szCs w:val="22"/>
          <w:lang w:val="nb-NO"/>
        </w:rPr>
      </w:pPr>
      <w:r w:rsidRPr="002E03E7">
        <w:rPr>
          <w:b/>
          <w:szCs w:val="22"/>
          <w:lang w:val="nb-NO"/>
        </w:rPr>
        <w:t>Kjøring og bruk av maskiner</w:t>
      </w:r>
    </w:p>
    <w:p w14:paraId="4BAF0062" w14:textId="77777777" w:rsidR="00FC5A30" w:rsidRPr="002E03E7" w:rsidRDefault="00EB29D6" w:rsidP="00D00BCC">
      <w:pPr>
        <w:numPr>
          <w:ilvl w:val="12"/>
          <w:numId w:val="0"/>
        </w:numPr>
        <w:tabs>
          <w:tab w:val="clear" w:pos="567"/>
        </w:tabs>
        <w:spacing w:line="240" w:lineRule="auto"/>
        <w:ind w:right="-2"/>
        <w:rPr>
          <w:noProof/>
          <w:szCs w:val="22"/>
          <w:lang w:val="nb-NO"/>
        </w:rPr>
      </w:pPr>
      <w:r w:rsidRPr="002E03E7">
        <w:rPr>
          <w:szCs w:val="22"/>
          <w:lang w:val="nb-NO"/>
        </w:rPr>
        <w:t xml:space="preserve">AUBAGIO kan </w:t>
      </w:r>
      <w:r w:rsidR="00CE2ACD">
        <w:rPr>
          <w:szCs w:val="22"/>
          <w:lang w:val="nb-NO"/>
        </w:rPr>
        <w:t xml:space="preserve">gjøre </w:t>
      </w:r>
      <w:r w:rsidRPr="002E03E7">
        <w:rPr>
          <w:szCs w:val="22"/>
          <w:lang w:val="nb-NO"/>
        </w:rPr>
        <w:t xml:space="preserve">deg svimmel, </w:t>
      </w:r>
      <w:r w:rsidR="00935821" w:rsidRPr="002E03E7">
        <w:rPr>
          <w:szCs w:val="22"/>
          <w:lang w:val="nb-NO"/>
        </w:rPr>
        <w:t>noe som</w:t>
      </w:r>
      <w:r w:rsidRPr="002E03E7">
        <w:rPr>
          <w:szCs w:val="22"/>
          <w:lang w:val="nb-NO"/>
        </w:rPr>
        <w:t xml:space="preserve"> kan </w:t>
      </w:r>
      <w:r w:rsidR="00935821" w:rsidRPr="002E03E7">
        <w:rPr>
          <w:szCs w:val="22"/>
          <w:lang w:val="nb-NO"/>
        </w:rPr>
        <w:t>påvirke din</w:t>
      </w:r>
      <w:r w:rsidRPr="002E03E7">
        <w:rPr>
          <w:szCs w:val="22"/>
          <w:lang w:val="nb-NO"/>
        </w:rPr>
        <w:t xml:space="preserve"> evne til å konsentrere deg og reagere. Hvis </w:t>
      </w:r>
      <w:r w:rsidR="00935821" w:rsidRPr="002E03E7">
        <w:rPr>
          <w:szCs w:val="22"/>
          <w:lang w:val="nb-NO"/>
        </w:rPr>
        <w:t>dette gjelder deg</w:t>
      </w:r>
      <w:r w:rsidRPr="002E03E7">
        <w:rPr>
          <w:szCs w:val="22"/>
          <w:lang w:val="nb-NO"/>
        </w:rPr>
        <w:t xml:space="preserve">, </w:t>
      </w:r>
      <w:r w:rsidR="005D6A5C" w:rsidRPr="002E03E7">
        <w:rPr>
          <w:szCs w:val="22"/>
          <w:lang w:val="nb-NO"/>
        </w:rPr>
        <w:t>bør</w:t>
      </w:r>
      <w:r w:rsidRPr="002E03E7">
        <w:rPr>
          <w:szCs w:val="22"/>
          <w:lang w:val="nb-NO"/>
        </w:rPr>
        <w:t xml:space="preserve"> du ikke kjøre eller bruke maskiner.</w:t>
      </w:r>
    </w:p>
    <w:p w14:paraId="13AE822D" w14:textId="77777777" w:rsidR="001E4A19" w:rsidRPr="002E03E7" w:rsidRDefault="001E4A19" w:rsidP="00D00BCC">
      <w:pPr>
        <w:numPr>
          <w:ilvl w:val="12"/>
          <w:numId w:val="0"/>
        </w:numPr>
        <w:tabs>
          <w:tab w:val="clear" w:pos="567"/>
        </w:tabs>
        <w:spacing w:line="240" w:lineRule="auto"/>
        <w:ind w:right="-2"/>
        <w:rPr>
          <w:noProof/>
          <w:szCs w:val="22"/>
          <w:lang w:val="nb-NO"/>
        </w:rPr>
      </w:pPr>
    </w:p>
    <w:p w14:paraId="28C4B245" w14:textId="77777777" w:rsidR="008B2A6D" w:rsidRPr="002E03E7" w:rsidRDefault="0044286C" w:rsidP="00D00BCC">
      <w:pPr>
        <w:numPr>
          <w:ilvl w:val="12"/>
          <w:numId w:val="0"/>
        </w:numPr>
        <w:tabs>
          <w:tab w:val="clear" w:pos="567"/>
        </w:tabs>
        <w:spacing w:line="240" w:lineRule="auto"/>
        <w:ind w:right="-2"/>
        <w:rPr>
          <w:noProof/>
          <w:szCs w:val="22"/>
          <w:lang w:val="nb-NO"/>
        </w:rPr>
      </w:pPr>
      <w:r w:rsidRPr="002E03E7">
        <w:rPr>
          <w:b/>
          <w:szCs w:val="22"/>
          <w:lang w:val="nb-NO"/>
        </w:rPr>
        <w:t>AUBAGIO inneholder laktose</w:t>
      </w:r>
    </w:p>
    <w:p w14:paraId="1CF7C434" w14:textId="77777777" w:rsidR="00DE74DC" w:rsidRPr="002E03E7" w:rsidRDefault="00DD5628" w:rsidP="00D00BCC">
      <w:pPr>
        <w:numPr>
          <w:ilvl w:val="12"/>
          <w:numId w:val="0"/>
        </w:numPr>
        <w:tabs>
          <w:tab w:val="clear" w:pos="567"/>
        </w:tabs>
        <w:spacing w:line="240" w:lineRule="auto"/>
        <w:ind w:right="-2"/>
        <w:rPr>
          <w:noProof/>
          <w:szCs w:val="22"/>
          <w:lang w:val="nb-NO"/>
        </w:rPr>
      </w:pPr>
      <w:r w:rsidRPr="002E03E7">
        <w:rPr>
          <w:szCs w:val="22"/>
          <w:lang w:val="nb-NO"/>
        </w:rPr>
        <w:t xml:space="preserve">AUBAGIO inneholder laktose (en type sukker). </w:t>
      </w:r>
      <w:r w:rsidR="003F5070">
        <w:rPr>
          <w:szCs w:val="22"/>
          <w:lang w:val="nb-NO"/>
        </w:rPr>
        <w:t>Dersom</w:t>
      </w:r>
      <w:r w:rsidR="003F5070" w:rsidRPr="002E03E7">
        <w:rPr>
          <w:szCs w:val="22"/>
          <w:lang w:val="nb-NO"/>
        </w:rPr>
        <w:t xml:space="preserve"> </w:t>
      </w:r>
      <w:r w:rsidRPr="002E03E7">
        <w:rPr>
          <w:szCs w:val="22"/>
          <w:lang w:val="nb-NO"/>
        </w:rPr>
        <w:t>legen</w:t>
      </w:r>
      <w:r w:rsidR="003F5070">
        <w:rPr>
          <w:szCs w:val="22"/>
          <w:lang w:val="nb-NO"/>
        </w:rPr>
        <w:t xml:space="preserve"> din</w:t>
      </w:r>
      <w:r w:rsidRPr="002E03E7">
        <w:rPr>
          <w:szCs w:val="22"/>
          <w:lang w:val="nb-NO"/>
        </w:rPr>
        <w:t xml:space="preserve"> har fortalt deg at du har en intoleranse overfor noen sukker</w:t>
      </w:r>
      <w:r w:rsidR="003F5070" w:rsidRPr="002E03E7">
        <w:rPr>
          <w:szCs w:val="22"/>
          <w:lang w:val="nb-NO"/>
        </w:rPr>
        <w:t>typer</w:t>
      </w:r>
      <w:r w:rsidRPr="002E03E7">
        <w:rPr>
          <w:szCs w:val="22"/>
          <w:lang w:val="nb-NO"/>
        </w:rPr>
        <w:t xml:space="preserve">, </w:t>
      </w:r>
      <w:r w:rsidR="003F5070">
        <w:rPr>
          <w:szCs w:val="22"/>
          <w:lang w:val="nb-NO"/>
        </w:rPr>
        <w:t>bør</w:t>
      </w:r>
      <w:r w:rsidR="003F5070" w:rsidRPr="002E03E7">
        <w:rPr>
          <w:szCs w:val="22"/>
          <w:lang w:val="nb-NO"/>
        </w:rPr>
        <w:t xml:space="preserve"> </w:t>
      </w:r>
      <w:r w:rsidRPr="002E03E7">
        <w:rPr>
          <w:szCs w:val="22"/>
          <w:lang w:val="nb-NO"/>
        </w:rPr>
        <w:t xml:space="preserve">du </w:t>
      </w:r>
      <w:r w:rsidR="003F5070">
        <w:rPr>
          <w:szCs w:val="22"/>
          <w:lang w:val="nb-NO"/>
        </w:rPr>
        <w:t>kontakte</w:t>
      </w:r>
      <w:r w:rsidR="003F5070" w:rsidRPr="002E03E7">
        <w:rPr>
          <w:szCs w:val="22"/>
          <w:lang w:val="nb-NO"/>
        </w:rPr>
        <w:t xml:space="preserve"> </w:t>
      </w:r>
      <w:r w:rsidRPr="002E03E7">
        <w:rPr>
          <w:szCs w:val="22"/>
          <w:lang w:val="nb-NO"/>
        </w:rPr>
        <w:t>legen</w:t>
      </w:r>
      <w:r w:rsidR="003F5070">
        <w:rPr>
          <w:szCs w:val="22"/>
          <w:lang w:val="nb-NO"/>
        </w:rPr>
        <w:t xml:space="preserve"> din</w:t>
      </w:r>
      <w:r w:rsidRPr="002E03E7">
        <w:rPr>
          <w:szCs w:val="22"/>
          <w:lang w:val="nb-NO"/>
        </w:rPr>
        <w:t xml:space="preserve"> før du tar dette legemidlet.</w:t>
      </w:r>
    </w:p>
    <w:p w14:paraId="682ECF23" w14:textId="77777777" w:rsidR="009B6496" w:rsidRDefault="009B6496" w:rsidP="00D00BCC">
      <w:pPr>
        <w:numPr>
          <w:ilvl w:val="12"/>
          <w:numId w:val="0"/>
        </w:numPr>
        <w:tabs>
          <w:tab w:val="clear" w:pos="567"/>
        </w:tabs>
        <w:spacing w:line="240" w:lineRule="auto"/>
        <w:ind w:right="-2"/>
        <w:rPr>
          <w:noProof/>
          <w:szCs w:val="22"/>
          <w:lang w:val="nb-NO"/>
        </w:rPr>
      </w:pPr>
    </w:p>
    <w:p w14:paraId="66CD6028" w14:textId="77777777" w:rsidR="002012E5" w:rsidRDefault="002012E5" w:rsidP="00D00BCC">
      <w:pPr>
        <w:numPr>
          <w:ilvl w:val="12"/>
          <w:numId w:val="0"/>
        </w:numPr>
        <w:tabs>
          <w:tab w:val="clear" w:pos="567"/>
        </w:tabs>
        <w:spacing w:line="240" w:lineRule="auto"/>
        <w:ind w:right="-2"/>
        <w:rPr>
          <w:b/>
          <w:bCs/>
          <w:noProof/>
          <w:szCs w:val="22"/>
          <w:lang w:val="nb-NO"/>
        </w:rPr>
      </w:pPr>
      <w:r>
        <w:rPr>
          <w:b/>
          <w:bCs/>
          <w:noProof/>
          <w:szCs w:val="22"/>
          <w:lang w:val="nb-NO"/>
        </w:rPr>
        <w:t>AUBAGIO inneholder natrium</w:t>
      </w:r>
    </w:p>
    <w:p w14:paraId="6FEED4B1" w14:textId="77777777" w:rsidR="002012E5" w:rsidRPr="002012E5" w:rsidRDefault="002012E5" w:rsidP="00D00BCC">
      <w:pPr>
        <w:numPr>
          <w:ilvl w:val="12"/>
          <w:numId w:val="0"/>
        </w:numPr>
        <w:tabs>
          <w:tab w:val="clear" w:pos="567"/>
        </w:tabs>
        <w:spacing w:line="240" w:lineRule="auto"/>
        <w:ind w:right="-2"/>
        <w:rPr>
          <w:noProof/>
          <w:szCs w:val="22"/>
          <w:lang w:val="nb-NO"/>
        </w:rPr>
      </w:pPr>
      <w:r>
        <w:rPr>
          <w:noProof/>
          <w:szCs w:val="22"/>
          <w:lang w:val="nb-NO"/>
        </w:rPr>
        <w:t xml:space="preserve">Dette legemidlet inneholder mindre enn 1 mmol natrium (23 mg) pr. tablett, </w:t>
      </w:r>
      <w:r w:rsidR="006D5FD5">
        <w:rPr>
          <w:noProof/>
          <w:szCs w:val="22"/>
          <w:lang w:val="nb-NO"/>
        </w:rPr>
        <w:t>og er så godt som</w:t>
      </w:r>
      <w:r>
        <w:rPr>
          <w:noProof/>
          <w:szCs w:val="22"/>
          <w:lang w:val="nb-NO"/>
        </w:rPr>
        <w:t xml:space="preserve"> </w:t>
      </w:r>
      <w:r w:rsidRPr="002012E5">
        <w:rPr>
          <w:noProof/>
          <w:szCs w:val="22"/>
          <w:lang w:val="nb-NO"/>
        </w:rPr>
        <w:t>‘</w:t>
      </w:r>
      <w:r>
        <w:rPr>
          <w:noProof/>
          <w:szCs w:val="22"/>
          <w:lang w:val="nb-NO"/>
        </w:rPr>
        <w:t>natriumfritt</w:t>
      </w:r>
      <w:r w:rsidRPr="002012E5">
        <w:rPr>
          <w:noProof/>
          <w:szCs w:val="22"/>
          <w:lang w:val="nb-NO"/>
        </w:rPr>
        <w:t>’</w:t>
      </w:r>
      <w:r>
        <w:rPr>
          <w:noProof/>
          <w:szCs w:val="22"/>
          <w:lang w:val="nb-NO"/>
        </w:rPr>
        <w:t>.</w:t>
      </w:r>
    </w:p>
    <w:p w14:paraId="3862754D" w14:textId="77777777" w:rsidR="00FB46E2" w:rsidRDefault="00FB46E2" w:rsidP="00D00BCC">
      <w:pPr>
        <w:numPr>
          <w:ilvl w:val="12"/>
          <w:numId w:val="0"/>
        </w:numPr>
        <w:tabs>
          <w:tab w:val="clear" w:pos="567"/>
        </w:tabs>
        <w:spacing w:line="240" w:lineRule="auto"/>
        <w:ind w:right="-2"/>
        <w:rPr>
          <w:noProof/>
          <w:szCs w:val="22"/>
          <w:lang w:val="nb-NO"/>
        </w:rPr>
      </w:pPr>
    </w:p>
    <w:p w14:paraId="343ACD23" w14:textId="77777777" w:rsidR="004172D5" w:rsidRPr="002E03E7" w:rsidRDefault="004172D5" w:rsidP="00D00BCC">
      <w:pPr>
        <w:numPr>
          <w:ilvl w:val="12"/>
          <w:numId w:val="0"/>
        </w:numPr>
        <w:tabs>
          <w:tab w:val="clear" w:pos="567"/>
        </w:tabs>
        <w:spacing w:line="240" w:lineRule="auto"/>
        <w:ind w:right="-2"/>
        <w:rPr>
          <w:noProof/>
          <w:szCs w:val="22"/>
          <w:lang w:val="nb-NO"/>
        </w:rPr>
      </w:pPr>
    </w:p>
    <w:p w14:paraId="4EDC7A1A" w14:textId="77777777" w:rsidR="009B6496" w:rsidRPr="002E03E7" w:rsidRDefault="00F9016F" w:rsidP="00D00BCC">
      <w:pPr>
        <w:spacing w:line="240" w:lineRule="auto"/>
        <w:ind w:right="-2"/>
        <w:rPr>
          <w:b/>
          <w:noProof/>
          <w:szCs w:val="22"/>
          <w:lang w:val="nb-NO"/>
        </w:rPr>
      </w:pPr>
      <w:r w:rsidRPr="002E03E7">
        <w:rPr>
          <w:b/>
          <w:szCs w:val="22"/>
          <w:lang w:val="nb-NO"/>
        </w:rPr>
        <w:t>3.</w:t>
      </w:r>
      <w:r w:rsidRPr="002E03E7">
        <w:rPr>
          <w:b/>
          <w:szCs w:val="22"/>
          <w:lang w:val="nb-NO"/>
        </w:rPr>
        <w:tab/>
        <w:t xml:space="preserve">Hvordan du bruker AUBAGIO </w:t>
      </w:r>
    </w:p>
    <w:p w14:paraId="7B450EBC" w14:textId="77777777" w:rsidR="009B6496" w:rsidRPr="002E03E7" w:rsidRDefault="009B6496" w:rsidP="00D00BCC">
      <w:pPr>
        <w:numPr>
          <w:ilvl w:val="12"/>
          <w:numId w:val="0"/>
        </w:numPr>
        <w:tabs>
          <w:tab w:val="clear" w:pos="567"/>
        </w:tabs>
        <w:spacing w:line="240" w:lineRule="auto"/>
        <w:ind w:right="-2"/>
        <w:rPr>
          <w:noProof/>
          <w:szCs w:val="22"/>
          <w:lang w:val="nb-NO"/>
        </w:rPr>
      </w:pPr>
    </w:p>
    <w:p w14:paraId="23533397" w14:textId="77777777" w:rsidR="00EC3118" w:rsidRPr="002E03E7" w:rsidRDefault="00EC3118" w:rsidP="00D00BCC">
      <w:pPr>
        <w:numPr>
          <w:ilvl w:val="12"/>
          <w:numId w:val="0"/>
        </w:numPr>
        <w:tabs>
          <w:tab w:val="clear" w:pos="567"/>
        </w:tabs>
        <w:spacing w:line="240" w:lineRule="auto"/>
        <w:ind w:right="-2"/>
        <w:rPr>
          <w:noProof/>
          <w:szCs w:val="22"/>
          <w:lang w:val="nb-NO"/>
        </w:rPr>
      </w:pPr>
      <w:r w:rsidRPr="002E03E7">
        <w:rPr>
          <w:szCs w:val="22"/>
          <w:lang w:val="nb-NO"/>
        </w:rPr>
        <w:t>En lege som har erfaring med behandling av multippel sklerose vil ha tilsyn med behandlingen med AUBAGIO.</w:t>
      </w:r>
    </w:p>
    <w:p w14:paraId="49EEF3E8" w14:textId="77777777" w:rsidR="006F52A8" w:rsidRPr="002E03E7" w:rsidRDefault="006F52A8" w:rsidP="00D00BCC">
      <w:pPr>
        <w:numPr>
          <w:ilvl w:val="12"/>
          <w:numId w:val="0"/>
        </w:numPr>
        <w:tabs>
          <w:tab w:val="clear" w:pos="567"/>
        </w:tabs>
        <w:spacing w:line="240" w:lineRule="auto"/>
        <w:ind w:right="-2"/>
        <w:rPr>
          <w:noProof/>
          <w:szCs w:val="22"/>
          <w:lang w:val="nb-NO"/>
        </w:rPr>
      </w:pPr>
    </w:p>
    <w:p w14:paraId="6F0FF321" w14:textId="77777777" w:rsidR="00D3545E" w:rsidRPr="002E03E7" w:rsidRDefault="00EC3118" w:rsidP="00D00BCC">
      <w:pPr>
        <w:numPr>
          <w:ilvl w:val="12"/>
          <w:numId w:val="0"/>
        </w:numPr>
        <w:tabs>
          <w:tab w:val="clear" w:pos="567"/>
        </w:tabs>
        <w:spacing w:line="240" w:lineRule="auto"/>
        <w:ind w:right="-2"/>
        <w:rPr>
          <w:noProof/>
          <w:szCs w:val="22"/>
          <w:lang w:val="nb-NO"/>
        </w:rPr>
      </w:pPr>
      <w:r w:rsidRPr="002E03E7">
        <w:rPr>
          <w:szCs w:val="22"/>
          <w:lang w:val="nb-NO"/>
        </w:rPr>
        <w:t>Bruk alltid dette legemidlet nøyaktig slik legen har fortalt deg. Kontakt lege hvis du er usikker.</w:t>
      </w:r>
    </w:p>
    <w:p w14:paraId="51EF2FC0" w14:textId="77777777" w:rsidR="006F52A8" w:rsidRDefault="006F52A8" w:rsidP="00D00BCC">
      <w:pPr>
        <w:numPr>
          <w:ilvl w:val="12"/>
          <w:numId w:val="0"/>
        </w:numPr>
        <w:tabs>
          <w:tab w:val="clear" w:pos="567"/>
        </w:tabs>
        <w:spacing w:line="240" w:lineRule="auto"/>
        <w:ind w:right="-2"/>
        <w:rPr>
          <w:noProof/>
          <w:szCs w:val="22"/>
          <w:lang w:val="nb-NO"/>
        </w:rPr>
      </w:pPr>
    </w:p>
    <w:p w14:paraId="6007AED7" w14:textId="77777777" w:rsidR="00017D82" w:rsidRPr="00BC42FB" w:rsidRDefault="00017D82" w:rsidP="00D00BCC">
      <w:pPr>
        <w:numPr>
          <w:ilvl w:val="12"/>
          <w:numId w:val="0"/>
        </w:numPr>
        <w:tabs>
          <w:tab w:val="clear" w:pos="567"/>
        </w:tabs>
        <w:spacing w:line="240" w:lineRule="auto"/>
        <w:ind w:right="-2"/>
        <w:rPr>
          <w:b/>
          <w:bCs/>
          <w:noProof/>
          <w:szCs w:val="22"/>
          <w:lang w:val="nb-NO"/>
        </w:rPr>
      </w:pPr>
      <w:r>
        <w:rPr>
          <w:b/>
          <w:bCs/>
          <w:noProof/>
          <w:szCs w:val="22"/>
          <w:lang w:val="nb-NO"/>
        </w:rPr>
        <w:t>Voksne</w:t>
      </w:r>
    </w:p>
    <w:p w14:paraId="21CB62FF" w14:textId="77777777" w:rsidR="009B6496" w:rsidRPr="002E03E7" w:rsidRDefault="00BF02F4" w:rsidP="00D00BCC">
      <w:pPr>
        <w:spacing w:line="240" w:lineRule="auto"/>
        <w:rPr>
          <w:noProof/>
          <w:szCs w:val="22"/>
          <w:lang w:val="nb-NO"/>
        </w:rPr>
      </w:pPr>
      <w:r w:rsidRPr="002E03E7">
        <w:rPr>
          <w:szCs w:val="22"/>
          <w:lang w:val="nb-NO"/>
        </w:rPr>
        <w:t>Den anbefalte dosen er</w:t>
      </w:r>
      <w:r w:rsidR="00535CA7" w:rsidRPr="002E03E7">
        <w:rPr>
          <w:szCs w:val="22"/>
          <w:lang w:val="nb-NO"/>
        </w:rPr>
        <w:t xml:space="preserve"> </w:t>
      </w:r>
      <w:r w:rsidR="00017D82">
        <w:rPr>
          <w:szCs w:val="22"/>
          <w:lang w:val="nb-NO"/>
        </w:rPr>
        <w:t>én</w:t>
      </w:r>
      <w:r w:rsidR="00535CA7" w:rsidRPr="002E03E7">
        <w:rPr>
          <w:szCs w:val="22"/>
          <w:lang w:val="nb-NO"/>
        </w:rPr>
        <w:t xml:space="preserve"> </w:t>
      </w:r>
      <w:r w:rsidR="00017D82">
        <w:rPr>
          <w:szCs w:val="22"/>
          <w:lang w:val="nb-NO"/>
        </w:rPr>
        <w:t xml:space="preserve">14 mg </w:t>
      </w:r>
      <w:r w:rsidR="00535CA7" w:rsidRPr="002E03E7">
        <w:rPr>
          <w:szCs w:val="22"/>
          <w:lang w:val="nb-NO"/>
        </w:rPr>
        <w:t>tablett</w:t>
      </w:r>
      <w:r w:rsidRPr="002E03E7">
        <w:rPr>
          <w:szCs w:val="22"/>
          <w:lang w:val="nb-NO"/>
        </w:rPr>
        <w:t xml:space="preserve"> dag</w:t>
      </w:r>
      <w:r w:rsidR="00535CA7" w:rsidRPr="002E03E7">
        <w:rPr>
          <w:szCs w:val="22"/>
          <w:lang w:val="nb-NO"/>
        </w:rPr>
        <w:t>lig</w:t>
      </w:r>
      <w:r w:rsidRPr="002E03E7">
        <w:rPr>
          <w:szCs w:val="22"/>
          <w:lang w:val="nb-NO"/>
        </w:rPr>
        <w:t xml:space="preserve">. </w:t>
      </w:r>
    </w:p>
    <w:p w14:paraId="12A191E7" w14:textId="77777777" w:rsidR="009B6496" w:rsidRDefault="009B6496" w:rsidP="00D00BCC">
      <w:pPr>
        <w:numPr>
          <w:ilvl w:val="12"/>
          <w:numId w:val="0"/>
        </w:numPr>
        <w:tabs>
          <w:tab w:val="clear" w:pos="567"/>
        </w:tabs>
        <w:spacing w:line="240" w:lineRule="auto"/>
        <w:ind w:right="-2"/>
        <w:rPr>
          <w:noProof/>
          <w:szCs w:val="22"/>
          <w:lang w:val="nb-NO"/>
        </w:rPr>
      </w:pPr>
    </w:p>
    <w:p w14:paraId="5B670669" w14:textId="77777777" w:rsidR="00017D82" w:rsidRPr="00BC42FB" w:rsidRDefault="00017D82" w:rsidP="00D00BCC">
      <w:pPr>
        <w:numPr>
          <w:ilvl w:val="12"/>
          <w:numId w:val="0"/>
        </w:numPr>
        <w:tabs>
          <w:tab w:val="clear" w:pos="567"/>
        </w:tabs>
        <w:spacing w:line="240" w:lineRule="auto"/>
        <w:ind w:right="-2"/>
        <w:rPr>
          <w:b/>
          <w:bCs/>
          <w:noProof/>
          <w:szCs w:val="22"/>
          <w:lang w:val="nb-NO"/>
        </w:rPr>
      </w:pPr>
      <w:r>
        <w:rPr>
          <w:b/>
          <w:bCs/>
          <w:noProof/>
          <w:szCs w:val="22"/>
          <w:lang w:val="nb-NO"/>
        </w:rPr>
        <w:t>Barn og ungdom (10 år og over)</w:t>
      </w:r>
    </w:p>
    <w:p w14:paraId="1A6DCC87" w14:textId="77777777" w:rsidR="00017D82" w:rsidRDefault="00017D82" w:rsidP="00D00BCC">
      <w:pPr>
        <w:numPr>
          <w:ilvl w:val="12"/>
          <w:numId w:val="0"/>
        </w:numPr>
        <w:tabs>
          <w:tab w:val="clear" w:pos="567"/>
        </w:tabs>
        <w:spacing w:line="240" w:lineRule="auto"/>
        <w:ind w:right="-2"/>
        <w:rPr>
          <w:noProof/>
          <w:szCs w:val="22"/>
          <w:lang w:val="nb-NO"/>
        </w:rPr>
      </w:pPr>
      <w:r>
        <w:rPr>
          <w:noProof/>
          <w:szCs w:val="22"/>
          <w:lang w:val="nb-NO"/>
        </w:rPr>
        <w:t>Dosen avhenger av kroppsvekt:</w:t>
      </w:r>
    </w:p>
    <w:p w14:paraId="014C1D7B" w14:textId="77777777" w:rsidR="00017D82" w:rsidRDefault="00017D82" w:rsidP="00BD65CE">
      <w:pPr>
        <w:numPr>
          <w:ilvl w:val="0"/>
          <w:numId w:val="51"/>
        </w:numPr>
        <w:tabs>
          <w:tab w:val="clear" w:pos="567"/>
        </w:tabs>
        <w:spacing w:line="240" w:lineRule="auto"/>
        <w:ind w:right="-2"/>
        <w:rPr>
          <w:noProof/>
          <w:szCs w:val="22"/>
          <w:lang w:val="nb-NO"/>
        </w:rPr>
      </w:pPr>
      <w:r>
        <w:rPr>
          <w:noProof/>
          <w:szCs w:val="22"/>
          <w:lang w:val="nb-NO"/>
        </w:rPr>
        <w:t xml:space="preserve">Barn </w:t>
      </w:r>
      <w:r w:rsidR="008A652F">
        <w:rPr>
          <w:noProof/>
          <w:szCs w:val="22"/>
          <w:lang w:val="nb-NO"/>
        </w:rPr>
        <w:t>som veier over</w:t>
      </w:r>
      <w:r>
        <w:rPr>
          <w:noProof/>
          <w:szCs w:val="22"/>
          <w:lang w:val="nb-NO"/>
        </w:rPr>
        <w:t xml:space="preserve"> 40 kg: én 14 mg tablett daglig.</w:t>
      </w:r>
    </w:p>
    <w:p w14:paraId="6013A144" w14:textId="77777777" w:rsidR="00017D82" w:rsidRDefault="00017D82" w:rsidP="00BD65CE">
      <w:pPr>
        <w:numPr>
          <w:ilvl w:val="0"/>
          <w:numId w:val="51"/>
        </w:numPr>
        <w:tabs>
          <w:tab w:val="clear" w:pos="567"/>
        </w:tabs>
        <w:spacing w:line="240" w:lineRule="auto"/>
        <w:ind w:right="-2"/>
        <w:rPr>
          <w:noProof/>
          <w:szCs w:val="22"/>
          <w:lang w:val="nb-NO"/>
        </w:rPr>
      </w:pPr>
      <w:r>
        <w:rPr>
          <w:noProof/>
          <w:szCs w:val="22"/>
          <w:lang w:val="nb-NO"/>
        </w:rPr>
        <w:t xml:space="preserve">Barn </w:t>
      </w:r>
      <w:r w:rsidR="008A652F">
        <w:rPr>
          <w:noProof/>
          <w:szCs w:val="22"/>
          <w:lang w:val="nb-NO"/>
        </w:rPr>
        <w:t xml:space="preserve">som veier </w:t>
      </w:r>
      <w:r>
        <w:rPr>
          <w:noProof/>
          <w:szCs w:val="22"/>
          <w:lang w:val="nb-NO"/>
        </w:rPr>
        <w:t xml:space="preserve"> under eller lik 40 kg: én 7 mg tablett daglig.</w:t>
      </w:r>
    </w:p>
    <w:p w14:paraId="6C1EA6A3" w14:textId="77777777" w:rsidR="00017D82" w:rsidRDefault="00017D82" w:rsidP="00BD65CE">
      <w:pPr>
        <w:tabs>
          <w:tab w:val="clear" w:pos="567"/>
        </w:tabs>
        <w:spacing w:line="240" w:lineRule="auto"/>
        <w:ind w:right="-2"/>
        <w:rPr>
          <w:noProof/>
          <w:szCs w:val="22"/>
          <w:lang w:val="nb-NO"/>
        </w:rPr>
      </w:pPr>
    </w:p>
    <w:p w14:paraId="6EEBA6F6" w14:textId="77777777" w:rsidR="00017D82" w:rsidRPr="00017D82" w:rsidRDefault="00017D82" w:rsidP="00BC42FB">
      <w:pPr>
        <w:tabs>
          <w:tab w:val="clear" w:pos="567"/>
        </w:tabs>
        <w:spacing w:line="240" w:lineRule="auto"/>
        <w:ind w:right="-2" w:hanging="142"/>
        <w:rPr>
          <w:noProof/>
          <w:szCs w:val="22"/>
          <w:lang w:val="nb-NO"/>
        </w:rPr>
      </w:pPr>
      <w:r>
        <w:rPr>
          <w:noProof/>
          <w:szCs w:val="22"/>
          <w:lang w:val="nb-NO"/>
        </w:rPr>
        <w:t>Barn og ungdom som oppnår en stabil kroppsvekt over 40 kg vil bli instruert av legen deres til å bytte til én 14 mg tablett daglig</w:t>
      </w:r>
    </w:p>
    <w:p w14:paraId="61710CFF" w14:textId="77777777" w:rsidR="00017D82" w:rsidRPr="002E03E7" w:rsidRDefault="00017D82" w:rsidP="00D00BCC">
      <w:pPr>
        <w:numPr>
          <w:ilvl w:val="12"/>
          <w:numId w:val="0"/>
        </w:numPr>
        <w:tabs>
          <w:tab w:val="clear" w:pos="567"/>
        </w:tabs>
        <w:spacing w:line="240" w:lineRule="auto"/>
        <w:ind w:right="-2"/>
        <w:rPr>
          <w:noProof/>
          <w:szCs w:val="22"/>
          <w:lang w:val="nb-NO"/>
        </w:rPr>
      </w:pPr>
    </w:p>
    <w:p w14:paraId="490C868D" w14:textId="77777777" w:rsidR="00046D04" w:rsidRPr="002E03E7" w:rsidRDefault="00046D04" w:rsidP="00AD5CD0">
      <w:pPr>
        <w:keepNext/>
        <w:numPr>
          <w:ilvl w:val="12"/>
          <w:numId w:val="0"/>
        </w:numPr>
        <w:tabs>
          <w:tab w:val="clear" w:pos="567"/>
        </w:tabs>
        <w:spacing w:line="240" w:lineRule="auto"/>
        <w:rPr>
          <w:noProof/>
          <w:szCs w:val="22"/>
          <w:u w:val="single"/>
          <w:lang w:val="nb-NO"/>
        </w:rPr>
      </w:pPr>
      <w:r w:rsidRPr="002E03E7">
        <w:rPr>
          <w:szCs w:val="22"/>
          <w:u w:val="single"/>
          <w:lang w:val="nb-NO"/>
        </w:rPr>
        <w:t>Administrasjons</w:t>
      </w:r>
      <w:r w:rsidR="00CE2ACD">
        <w:rPr>
          <w:szCs w:val="22"/>
          <w:u w:val="single"/>
          <w:lang w:val="nb-NO"/>
        </w:rPr>
        <w:t>måte</w:t>
      </w:r>
    </w:p>
    <w:p w14:paraId="0092A8FE" w14:textId="77777777" w:rsidR="00064941" w:rsidRPr="002E03E7" w:rsidRDefault="00046D04" w:rsidP="00AD5CD0">
      <w:pPr>
        <w:keepNext/>
        <w:numPr>
          <w:ilvl w:val="12"/>
          <w:numId w:val="0"/>
        </w:numPr>
        <w:tabs>
          <w:tab w:val="clear" w:pos="567"/>
        </w:tabs>
        <w:spacing w:line="240" w:lineRule="auto"/>
        <w:rPr>
          <w:noProof/>
          <w:szCs w:val="22"/>
          <w:lang w:val="nb-NO"/>
        </w:rPr>
      </w:pPr>
      <w:r w:rsidRPr="002E03E7">
        <w:rPr>
          <w:szCs w:val="22"/>
          <w:lang w:val="nb-NO"/>
        </w:rPr>
        <w:t xml:space="preserve">AUBAGIO er </w:t>
      </w:r>
      <w:r w:rsidR="00535CA7" w:rsidRPr="002E03E7">
        <w:rPr>
          <w:szCs w:val="22"/>
          <w:lang w:val="nb-NO"/>
        </w:rPr>
        <w:t>til</w:t>
      </w:r>
      <w:r w:rsidRPr="002E03E7">
        <w:rPr>
          <w:szCs w:val="22"/>
          <w:lang w:val="nb-NO"/>
        </w:rPr>
        <w:t xml:space="preserve"> oral bruk</w:t>
      </w:r>
      <w:r w:rsidR="00CE2ACD">
        <w:rPr>
          <w:szCs w:val="22"/>
          <w:lang w:val="nb-NO"/>
        </w:rPr>
        <w:t xml:space="preserve"> (tas gjennom munnen)</w:t>
      </w:r>
      <w:r w:rsidRPr="002E03E7">
        <w:rPr>
          <w:szCs w:val="22"/>
          <w:lang w:val="nb-NO"/>
        </w:rPr>
        <w:t xml:space="preserve">. AUBAGIO tas hver dag som </w:t>
      </w:r>
      <w:r w:rsidR="00901FDC">
        <w:rPr>
          <w:szCs w:val="22"/>
          <w:lang w:val="nb-NO"/>
        </w:rPr>
        <w:t xml:space="preserve">en </w:t>
      </w:r>
      <w:r w:rsidRPr="002E03E7">
        <w:rPr>
          <w:szCs w:val="22"/>
          <w:lang w:val="nb-NO"/>
        </w:rPr>
        <w:t xml:space="preserve">enkeltdose når som helst på dagen. </w:t>
      </w:r>
    </w:p>
    <w:p w14:paraId="1569BC9E" w14:textId="77777777" w:rsidR="00046D04" w:rsidRPr="002E03E7" w:rsidRDefault="00046D04" w:rsidP="00D00BCC">
      <w:pPr>
        <w:numPr>
          <w:ilvl w:val="12"/>
          <w:numId w:val="0"/>
        </w:numPr>
        <w:tabs>
          <w:tab w:val="clear" w:pos="567"/>
        </w:tabs>
        <w:spacing w:line="240" w:lineRule="auto"/>
        <w:ind w:right="-2"/>
        <w:rPr>
          <w:noProof/>
          <w:szCs w:val="22"/>
          <w:lang w:val="nb-NO"/>
        </w:rPr>
      </w:pPr>
      <w:r w:rsidRPr="002E03E7">
        <w:rPr>
          <w:szCs w:val="22"/>
          <w:lang w:val="nb-NO"/>
        </w:rPr>
        <w:t xml:space="preserve">Du bør svelge tabletten hel med </w:t>
      </w:r>
      <w:r w:rsidR="00B47C9A">
        <w:rPr>
          <w:szCs w:val="22"/>
          <w:lang w:val="nb-NO"/>
        </w:rPr>
        <w:t>litt</w:t>
      </w:r>
      <w:r w:rsidRPr="002E03E7">
        <w:rPr>
          <w:szCs w:val="22"/>
          <w:lang w:val="nb-NO"/>
        </w:rPr>
        <w:t xml:space="preserve"> vann.</w:t>
      </w:r>
    </w:p>
    <w:p w14:paraId="1475B08D" w14:textId="77777777" w:rsidR="00046D04" w:rsidRPr="002E03E7" w:rsidRDefault="00046D04" w:rsidP="00D00BCC">
      <w:pPr>
        <w:numPr>
          <w:ilvl w:val="12"/>
          <w:numId w:val="0"/>
        </w:numPr>
        <w:tabs>
          <w:tab w:val="clear" w:pos="567"/>
          <w:tab w:val="left" w:pos="1290"/>
        </w:tabs>
        <w:spacing w:line="240" w:lineRule="auto"/>
        <w:ind w:right="-2"/>
        <w:rPr>
          <w:noProof/>
          <w:szCs w:val="22"/>
          <w:lang w:val="nb-NO"/>
        </w:rPr>
      </w:pPr>
      <w:r w:rsidRPr="002E03E7">
        <w:rPr>
          <w:szCs w:val="22"/>
          <w:lang w:val="nb-NO"/>
        </w:rPr>
        <w:t>AUBAGIO kan tas med eller uten mat.</w:t>
      </w:r>
    </w:p>
    <w:p w14:paraId="0202C437" w14:textId="77777777" w:rsidR="00E52784" w:rsidRPr="002E03E7" w:rsidRDefault="00E52784" w:rsidP="00D00BCC">
      <w:pPr>
        <w:numPr>
          <w:ilvl w:val="12"/>
          <w:numId w:val="0"/>
        </w:numPr>
        <w:tabs>
          <w:tab w:val="clear" w:pos="567"/>
        </w:tabs>
        <w:spacing w:line="240" w:lineRule="auto"/>
        <w:ind w:right="-2"/>
        <w:rPr>
          <w:noProof/>
          <w:szCs w:val="22"/>
          <w:lang w:val="nb-NO"/>
        </w:rPr>
      </w:pPr>
    </w:p>
    <w:p w14:paraId="3F2E298A" w14:textId="77777777" w:rsidR="009B6496" w:rsidRPr="008C2071" w:rsidRDefault="00FD685C" w:rsidP="008C2071">
      <w:pPr>
        <w:spacing w:line="240" w:lineRule="auto"/>
        <w:rPr>
          <w:b/>
          <w:szCs w:val="22"/>
          <w:lang w:val="nb-NO"/>
        </w:rPr>
      </w:pPr>
      <w:r w:rsidRPr="002E03E7">
        <w:rPr>
          <w:b/>
          <w:szCs w:val="22"/>
          <w:lang w:val="nb-NO"/>
        </w:rPr>
        <w:t>Dersom du tar for mye av AUBAGIO</w:t>
      </w:r>
    </w:p>
    <w:p w14:paraId="68FC7421" w14:textId="77777777" w:rsidR="00A76316" w:rsidRPr="002E03E7" w:rsidRDefault="00A76316" w:rsidP="008C2071">
      <w:pPr>
        <w:keepNext/>
        <w:numPr>
          <w:ilvl w:val="12"/>
          <w:numId w:val="0"/>
        </w:numPr>
        <w:tabs>
          <w:tab w:val="clear" w:pos="567"/>
        </w:tabs>
        <w:spacing w:line="240" w:lineRule="auto"/>
        <w:rPr>
          <w:szCs w:val="22"/>
          <w:lang w:val="nb-NO"/>
        </w:rPr>
      </w:pPr>
      <w:r w:rsidRPr="002E03E7">
        <w:rPr>
          <w:szCs w:val="22"/>
          <w:lang w:val="nb-NO"/>
        </w:rPr>
        <w:t>Hvis du har tatt for mye av AUBAGIO, må du kontakte lege umiddelbart.</w:t>
      </w:r>
      <w:r w:rsidR="00535CA7" w:rsidRPr="002E03E7">
        <w:rPr>
          <w:szCs w:val="22"/>
          <w:lang w:val="nb-NO"/>
        </w:rPr>
        <w:t xml:space="preserve"> Du kan oppleve bivirkninger som de som er beskrevet i avsnitt 4 under.</w:t>
      </w:r>
    </w:p>
    <w:p w14:paraId="76D57AB4" w14:textId="77777777" w:rsidR="00E04078" w:rsidRDefault="00E04078" w:rsidP="008C2071">
      <w:pPr>
        <w:spacing w:line="240" w:lineRule="auto"/>
        <w:rPr>
          <w:b/>
          <w:szCs w:val="22"/>
          <w:lang w:val="nb-NO"/>
        </w:rPr>
      </w:pPr>
    </w:p>
    <w:p w14:paraId="71F67A4C" w14:textId="27A16CBE" w:rsidR="009B6496" w:rsidRPr="002E03E7" w:rsidRDefault="00FD685C" w:rsidP="008C2071">
      <w:pPr>
        <w:spacing w:line="240" w:lineRule="auto"/>
        <w:rPr>
          <w:b/>
          <w:szCs w:val="22"/>
          <w:lang w:val="nb-NO"/>
        </w:rPr>
      </w:pPr>
      <w:r w:rsidRPr="002E03E7">
        <w:rPr>
          <w:b/>
          <w:szCs w:val="22"/>
          <w:lang w:val="nb-NO"/>
        </w:rPr>
        <w:t xml:space="preserve">Dersom du har glemt å ta AUBAGIO </w:t>
      </w:r>
    </w:p>
    <w:p w14:paraId="17BE9752" w14:textId="77777777" w:rsidR="009B6496" w:rsidRPr="002E03E7" w:rsidRDefault="009B6496" w:rsidP="00D00BCC">
      <w:pPr>
        <w:keepNext/>
        <w:numPr>
          <w:ilvl w:val="12"/>
          <w:numId w:val="0"/>
        </w:numPr>
        <w:tabs>
          <w:tab w:val="clear" w:pos="567"/>
        </w:tabs>
        <w:spacing w:line="240" w:lineRule="auto"/>
        <w:rPr>
          <w:noProof/>
          <w:szCs w:val="22"/>
          <w:lang w:val="nb-NO"/>
        </w:rPr>
      </w:pPr>
      <w:r w:rsidRPr="002E03E7">
        <w:rPr>
          <w:szCs w:val="22"/>
          <w:lang w:val="nb-NO"/>
        </w:rPr>
        <w:t xml:space="preserve">Du </w:t>
      </w:r>
      <w:r w:rsidR="00F16051">
        <w:rPr>
          <w:szCs w:val="22"/>
          <w:lang w:val="nb-NO"/>
        </w:rPr>
        <w:t>skal</w:t>
      </w:r>
      <w:r w:rsidRPr="002E03E7">
        <w:rPr>
          <w:szCs w:val="22"/>
          <w:lang w:val="nb-NO"/>
        </w:rPr>
        <w:t xml:space="preserve"> ikke ta en dobbel dose som erstatning for en glemt tablett.</w:t>
      </w:r>
      <w:r w:rsidR="00535CA7" w:rsidRPr="002E03E7">
        <w:rPr>
          <w:szCs w:val="22"/>
          <w:lang w:val="nb-NO"/>
        </w:rPr>
        <w:t xml:space="preserve"> Ta neste dose som planlagt.</w:t>
      </w:r>
    </w:p>
    <w:p w14:paraId="05BFD2E0" w14:textId="77777777" w:rsidR="009B6496" w:rsidRPr="002E03E7" w:rsidRDefault="009B6496" w:rsidP="00D00BCC">
      <w:pPr>
        <w:numPr>
          <w:ilvl w:val="12"/>
          <w:numId w:val="0"/>
        </w:numPr>
        <w:tabs>
          <w:tab w:val="clear" w:pos="567"/>
        </w:tabs>
        <w:spacing w:line="240" w:lineRule="auto"/>
        <w:ind w:right="-2"/>
        <w:rPr>
          <w:noProof/>
          <w:szCs w:val="22"/>
          <w:lang w:val="nb-NO"/>
        </w:rPr>
      </w:pPr>
    </w:p>
    <w:p w14:paraId="2B0983B0" w14:textId="77777777" w:rsidR="009B6496" w:rsidRPr="002E03E7" w:rsidRDefault="00FD685C" w:rsidP="008C2071">
      <w:pPr>
        <w:spacing w:line="240" w:lineRule="auto"/>
        <w:rPr>
          <w:b/>
          <w:szCs w:val="22"/>
          <w:lang w:val="nb-NO"/>
        </w:rPr>
      </w:pPr>
      <w:r w:rsidRPr="002E03E7">
        <w:rPr>
          <w:b/>
          <w:szCs w:val="22"/>
          <w:lang w:val="nb-NO"/>
        </w:rPr>
        <w:t xml:space="preserve">Dersom du avbryter behandling med AUBAGIO </w:t>
      </w:r>
    </w:p>
    <w:p w14:paraId="270DC623" w14:textId="77777777" w:rsidR="00DA7847" w:rsidRPr="002E03E7" w:rsidRDefault="00535CA7" w:rsidP="00D00BCC">
      <w:pPr>
        <w:numPr>
          <w:ilvl w:val="12"/>
          <w:numId w:val="0"/>
        </w:numPr>
        <w:tabs>
          <w:tab w:val="clear" w:pos="567"/>
        </w:tabs>
        <w:spacing w:line="240" w:lineRule="auto"/>
        <w:ind w:right="-29"/>
        <w:rPr>
          <w:noProof/>
          <w:szCs w:val="22"/>
          <w:lang w:val="nb-NO"/>
        </w:rPr>
      </w:pPr>
      <w:r w:rsidRPr="002E03E7">
        <w:rPr>
          <w:szCs w:val="22"/>
          <w:lang w:val="nb-NO"/>
        </w:rPr>
        <w:t>Ikke avbryt behandlingen eller endre dosen av AUBAGIO</w:t>
      </w:r>
      <w:r w:rsidR="00DA7847" w:rsidRPr="002E03E7">
        <w:rPr>
          <w:szCs w:val="22"/>
          <w:lang w:val="nb-NO"/>
        </w:rPr>
        <w:t xml:space="preserve"> uten å rådføre deg med lege først.</w:t>
      </w:r>
    </w:p>
    <w:p w14:paraId="56770654" w14:textId="77777777" w:rsidR="00DA7847" w:rsidRPr="002E03E7" w:rsidRDefault="00DA7847" w:rsidP="00D00BCC">
      <w:pPr>
        <w:numPr>
          <w:ilvl w:val="12"/>
          <w:numId w:val="0"/>
        </w:numPr>
        <w:tabs>
          <w:tab w:val="clear" w:pos="567"/>
        </w:tabs>
        <w:spacing w:line="240" w:lineRule="auto"/>
        <w:ind w:right="-29"/>
        <w:rPr>
          <w:noProof/>
          <w:szCs w:val="22"/>
          <w:lang w:val="nb-NO"/>
        </w:rPr>
      </w:pPr>
    </w:p>
    <w:p w14:paraId="2F3AA7A6" w14:textId="77777777" w:rsidR="009B6496" w:rsidRPr="002E03E7" w:rsidRDefault="009B6496" w:rsidP="00D00BCC">
      <w:pPr>
        <w:numPr>
          <w:ilvl w:val="12"/>
          <w:numId w:val="0"/>
        </w:numPr>
        <w:tabs>
          <w:tab w:val="clear" w:pos="567"/>
        </w:tabs>
        <w:spacing w:line="240" w:lineRule="auto"/>
        <w:ind w:right="-29"/>
        <w:rPr>
          <w:noProof/>
          <w:szCs w:val="22"/>
          <w:lang w:val="nb-NO"/>
        </w:rPr>
      </w:pPr>
      <w:r w:rsidRPr="002E03E7">
        <w:rPr>
          <w:szCs w:val="22"/>
          <w:lang w:val="nb-NO"/>
        </w:rPr>
        <w:t xml:space="preserve">Spør lege eller apotek dersom du har noen spørsmål om bruken av dette legemidlet. </w:t>
      </w:r>
    </w:p>
    <w:p w14:paraId="783E4AB1" w14:textId="77777777" w:rsidR="009B6496" w:rsidRPr="002E03E7" w:rsidRDefault="009B6496" w:rsidP="00D00BCC">
      <w:pPr>
        <w:numPr>
          <w:ilvl w:val="12"/>
          <w:numId w:val="0"/>
        </w:numPr>
        <w:tabs>
          <w:tab w:val="clear" w:pos="567"/>
        </w:tabs>
        <w:spacing w:line="240" w:lineRule="auto"/>
        <w:rPr>
          <w:noProof/>
          <w:szCs w:val="22"/>
          <w:lang w:val="nb-NO"/>
        </w:rPr>
      </w:pPr>
    </w:p>
    <w:p w14:paraId="08C45BC5" w14:textId="77777777" w:rsidR="009B6496" w:rsidRPr="002E03E7" w:rsidRDefault="009B6496" w:rsidP="00D00BCC">
      <w:pPr>
        <w:numPr>
          <w:ilvl w:val="12"/>
          <w:numId w:val="0"/>
        </w:numPr>
        <w:tabs>
          <w:tab w:val="clear" w:pos="567"/>
        </w:tabs>
        <w:spacing w:line="240" w:lineRule="auto"/>
        <w:rPr>
          <w:noProof/>
          <w:szCs w:val="22"/>
          <w:lang w:val="nb-NO"/>
        </w:rPr>
      </w:pPr>
    </w:p>
    <w:p w14:paraId="70014498" w14:textId="77777777" w:rsidR="009B6496" w:rsidRPr="002E03E7" w:rsidRDefault="009B6496" w:rsidP="007F1053">
      <w:pPr>
        <w:keepNext/>
        <w:numPr>
          <w:ilvl w:val="12"/>
          <w:numId w:val="0"/>
        </w:numPr>
        <w:tabs>
          <w:tab w:val="clear" w:pos="567"/>
        </w:tabs>
        <w:spacing w:line="240" w:lineRule="auto"/>
        <w:ind w:left="567" w:hanging="567"/>
        <w:rPr>
          <w:noProof/>
          <w:szCs w:val="22"/>
          <w:lang w:val="nb-NO"/>
        </w:rPr>
      </w:pPr>
      <w:r w:rsidRPr="002E03E7">
        <w:rPr>
          <w:b/>
          <w:szCs w:val="22"/>
          <w:lang w:val="nb-NO"/>
        </w:rPr>
        <w:t>4.</w:t>
      </w:r>
      <w:r w:rsidRPr="002E03E7">
        <w:rPr>
          <w:b/>
          <w:szCs w:val="22"/>
          <w:lang w:val="nb-NO"/>
        </w:rPr>
        <w:tab/>
        <w:t>Mulige bivirkninger</w:t>
      </w:r>
    </w:p>
    <w:p w14:paraId="7BB1659D" w14:textId="77777777" w:rsidR="009B6496" w:rsidRPr="002E03E7" w:rsidRDefault="009B6496" w:rsidP="00D00BCC">
      <w:pPr>
        <w:numPr>
          <w:ilvl w:val="12"/>
          <w:numId w:val="0"/>
        </w:numPr>
        <w:tabs>
          <w:tab w:val="clear" w:pos="567"/>
        </w:tabs>
        <w:spacing w:line="240" w:lineRule="auto"/>
        <w:rPr>
          <w:noProof/>
          <w:szCs w:val="22"/>
          <w:lang w:val="nb-NO"/>
        </w:rPr>
      </w:pPr>
    </w:p>
    <w:p w14:paraId="5F94358A" w14:textId="77777777" w:rsidR="00A50D27" w:rsidRDefault="009B6496" w:rsidP="00D00BCC">
      <w:pPr>
        <w:numPr>
          <w:ilvl w:val="12"/>
          <w:numId w:val="0"/>
        </w:numPr>
        <w:tabs>
          <w:tab w:val="clear" w:pos="567"/>
        </w:tabs>
        <w:spacing w:line="240" w:lineRule="auto"/>
        <w:ind w:right="-29"/>
        <w:rPr>
          <w:szCs w:val="22"/>
          <w:lang w:val="nb-NO"/>
        </w:rPr>
      </w:pPr>
      <w:r w:rsidRPr="002E03E7">
        <w:rPr>
          <w:szCs w:val="22"/>
          <w:lang w:val="nb-NO"/>
        </w:rPr>
        <w:t>Som alle legemidler kan dette legemidlet forårsake bivirkninger, men ikke alle får det.</w:t>
      </w:r>
    </w:p>
    <w:p w14:paraId="53D6D290" w14:textId="77777777" w:rsidR="00B27E22" w:rsidRPr="002E03E7" w:rsidRDefault="00B27E22" w:rsidP="00D00BCC">
      <w:pPr>
        <w:numPr>
          <w:ilvl w:val="12"/>
          <w:numId w:val="0"/>
        </w:numPr>
        <w:tabs>
          <w:tab w:val="clear" w:pos="567"/>
        </w:tabs>
        <w:spacing w:line="240" w:lineRule="auto"/>
        <w:ind w:right="-29"/>
        <w:rPr>
          <w:noProof/>
          <w:szCs w:val="22"/>
          <w:lang w:val="nb-NO"/>
        </w:rPr>
      </w:pPr>
    </w:p>
    <w:p w14:paraId="7358B993" w14:textId="77777777" w:rsidR="00CC10C4" w:rsidRPr="002E03E7" w:rsidRDefault="00CC10C4" w:rsidP="00D00BCC">
      <w:pPr>
        <w:numPr>
          <w:ilvl w:val="12"/>
          <w:numId w:val="0"/>
        </w:numPr>
        <w:tabs>
          <w:tab w:val="clear" w:pos="567"/>
        </w:tabs>
        <w:spacing w:line="240" w:lineRule="auto"/>
        <w:ind w:right="-29"/>
        <w:rPr>
          <w:noProof/>
          <w:szCs w:val="22"/>
          <w:lang w:val="nb-NO"/>
        </w:rPr>
      </w:pPr>
      <w:r w:rsidRPr="002E03E7">
        <w:rPr>
          <w:szCs w:val="22"/>
          <w:lang w:val="nb-NO"/>
        </w:rPr>
        <w:t>Følgende bivirkninger kan</w:t>
      </w:r>
      <w:r w:rsidR="00502150">
        <w:rPr>
          <w:szCs w:val="22"/>
          <w:lang w:val="nb-NO"/>
        </w:rPr>
        <w:t xml:space="preserve"> forekomme med dette legemidlet:</w:t>
      </w:r>
    </w:p>
    <w:p w14:paraId="2DD41F62" w14:textId="77777777" w:rsidR="00BB1C5D" w:rsidRPr="002E03E7" w:rsidRDefault="00BB1C5D" w:rsidP="00D00BCC">
      <w:pPr>
        <w:numPr>
          <w:ilvl w:val="12"/>
          <w:numId w:val="0"/>
        </w:numPr>
        <w:tabs>
          <w:tab w:val="clear" w:pos="567"/>
        </w:tabs>
        <w:spacing w:line="240" w:lineRule="auto"/>
        <w:ind w:right="-29"/>
        <w:rPr>
          <w:b/>
          <w:noProof/>
          <w:szCs w:val="22"/>
          <w:lang w:val="nb-NO"/>
        </w:rPr>
      </w:pPr>
    </w:p>
    <w:p w14:paraId="3DC4CA7E" w14:textId="77777777" w:rsidR="008621CC" w:rsidRDefault="008621CC" w:rsidP="00D00BCC">
      <w:pPr>
        <w:numPr>
          <w:ilvl w:val="12"/>
          <w:numId w:val="0"/>
        </w:numPr>
        <w:tabs>
          <w:tab w:val="clear" w:pos="567"/>
        </w:tabs>
        <w:spacing w:line="240" w:lineRule="auto"/>
        <w:ind w:right="-29"/>
        <w:rPr>
          <w:b/>
          <w:szCs w:val="22"/>
          <w:lang w:val="nb-NO"/>
        </w:rPr>
      </w:pPr>
      <w:r w:rsidRPr="002E03E7">
        <w:rPr>
          <w:b/>
          <w:szCs w:val="22"/>
          <w:lang w:val="nb-NO"/>
        </w:rPr>
        <w:t>Alvorlige bivirkninger</w:t>
      </w:r>
    </w:p>
    <w:p w14:paraId="7C1CAE1D" w14:textId="77777777" w:rsidR="003E2F2E" w:rsidRPr="002E03E7" w:rsidRDefault="003E2F2E" w:rsidP="00D00BCC">
      <w:pPr>
        <w:numPr>
          <w:ilvl w:val="12"/>
          <w:numId w:val="0"/>
        </w:numPr>
        <w:tabs>
          <w:tab w:val="clear" w:pos="567"/>
        </w:tabs>
        <w:spacing w:line="240" w:lineRule="auto"/>
        <w:ind w:right="-29"/>
        <w:rPr>
          <w:b/>
          <w:noProof/>
          <w:szCs w:val="22"/>
          <w:lang w:val="nb-NO"/>
        </w:rPr>
      </w:pPr>
    </w:p>
    <w:p w14:paraId="41992016" w14:textId="77777777" w:rsidR="00017D82" w:rsidRDefault="00017D82" w:rsidP="00D00BCC">
      <w:pPr>
        <w:numPr>
          <w:ilvl w:val="12"/>
          <w:numId w:val="0"/>
        </w:numPr>
        <w:tabs>
          <w:tab w:val="clear" w:pos="567"/>
        </w:tabs>
        <w:spacing w:line="240" w:lineRule="auto"/>
        <w:ind w:right="-29"/>
        <w:rPr>
          <w:b/>
          <w:szCs w:val="22"/>
          <w:lang w:val="nb-NO"/>
        </w:rPr>
      </w:pPr>
      <w:r>
        <w:rPr>
          <w:bCs/>
          <w:szCs w:val="22"/>
          <w:lang w:val="nb-NO"/>
        </w:rPr>
        <w:t xml:space="preserve">Noen bivirkninger kan være eller kan bli alvorlige, hvis du merker noen av disse, </w:t>
      </w:r>
      <w:r>
        <w:rPr>
          <w:b/>
          <w:szCs w:val="22"/>
          <w:lang w:val="nb-NO"/>
        </w:rPr>
        <w:t>kontakt lege</w:t>
      </w:r>
      <w:r w:rsidR="005E7922">
        <w:rPr>
          <w:b/>
          <w:szCs w:val="22"/>
          <w:lang w:val="nb-NO"/>
        </w:rPr>
        <w:t>n</w:t>
      </w:r>
      <w:r>
        <w:rPr>
          <w:b/>
          <w:szCs w:val="22"/>
          <w:lang w:val="nb-NO"/>
        </w:rPr>
        <w:t xml:space="preserve"> umiddelbart.</w:t>
      </w:r>
    </w:p>
    <w:p w14:paraId="2A70BD71" w14:textId="77777777" w:rsidR="00017D82" w:rsidRDefault="00017D82" w:rsidP="00D00BCC">
      <w:pPr>
        <w:numPr>
          <w:ilvl w:val="12"/>
          <w:numId w:val="0"/>
        </w:numPr>
        <w:tabs>
          <w:tab w:val="clear" w:pos="567"/>
        </w:tabs>
        <w:spacing w:line="240" w:lineRule="auto"/>
        <w:ind w:right="-29"/>
        <w:rPr>
          <w:b/>
          <w:szCs w:val="22"/>
          <w:lang w:val="nb-NO"/>
        </w:rPr>
      </w:pPr>
    </w:p>
    <w:p w14:paraId="42205C89" w14:textId="77777777" w:rsidR="00017D82" w:rsidRPr="00BC42FB" w:rsidRDefault="00017D82" w:rsidP="00D00BCC">
      <w:pPr>
        <w:numPr>
          <w:ilvl w:val="12"/>
          <w:numId w:val="0"/>
        </w:numPr>
        <w:tabs>
          <w:tab w:val="clear" w:pos="567"/>
        </w:tabs>
        <w:spacing w:line="240" w:lineRule="auto"/>
        <w:ind w:right="-29"/>
        <w:rPr>
          <w:b/>
          <w:szCs w:val="22"/>
          <w:lang w:val="nb-NO"/>
        </w:rPr>
      </w:pPr>
      <w:r w:rsidRPr="00017D82">
        <w:rPr>
          <w:b/>
          <w:szCs w:val="22"/>
          <w:lang w:val="nb-NO"/>
        </w:rPr>
        <w:t>Vanlige</w:t>
      </w:r>
      <w:r w:rsidRPr="00BC42FB">
        <w:rPr>
          <w:bCs/>
          <w:szCs w:val="22"/>
          <w:lang w:val="nb-NO"/>
        </w:rPr>
        <w:t xml:space="preserve"> </w:t>
      </w:r>
      <w:r w:rsidRPr="0063614A">
        <w:rPr>
          <w:bCs/>
          <w:szCs w:val="22"/>
          <w:lang w:val="nb-NO"/>
        </w:rPr>
        <w:t xml:space="preserve">(kan </w:t>
      </w:r>
      <w:r w:rsidRPr="00FE20E3">
        <w:rPr>
          <w:bCs/>
          <w:szCs w:val="22"/>
          <w:lang w:val="nb-NO"/>
        </w:rPr>
        <w:t>inntreffe hos opptil 1 av 10 personer)</w:t>
      </w:r>
    </w:p>
    <w:p w14:paraId="6E8ACE5B" w14:textId="77777777" w:rsidR="00017D82" w:rsidRDefault="0063614A" w:rsidP="00BD65CE">
      <w:pPr>
        <w:numPr>
          <w:ilvl w:val="0"/>
          <w:numId w:val="51"/>
        </w:numPr>
        <w:tabs>
          <w:tab w:val="clear" w:pos="567"/>
        </w:tabs>
        <w:spacing w:line="240" w:lineRule="auto"/>
        <w:ind w:right="-29"/>
        <w:rPr>
          <w:bCs/>
          <w:szCs w:val="22"/>
          <w:lang w:val="nb-NO"/>
        </w:rPr>
      </w:pPr>
      <w:r>
        <w:rPr>
          <w:bCs/>
          <w:szCs w:val="22"/>
          <w:lang w:val="nb-NO"/>
        </w:rPr>
        <w:t>b</w:t>
      </w:r>
      <w:r w:rsidR="00017D82">
        <w:rPr>
          <w:bCs/>
          <w:szCs w:val="22"/>
          <w:lang w:val="nb-NO"/>
        </w:rPr>
        <w:t xml:space="preserve">etennelse i bukspyttkjertelen som kan inkludere symptomer som </w:t>
      </w:r>
      <w:r>
        <w:rPr>
          <w:bCs/>
          <w:szCs w:val="22"/>
          <w:lang w:val="nb-NO"/>
        </w:rPr>
        <w:t>smerter i mageregionen</w:t>
      </w:r>
      <w:r w:rsidR="00017D82">
        <w:rPr>
          <w:bCs/>
          <w:szCs w:val="22"/>
          <w:lang w:val="nb-NO"/>
        </w:rPr>
        <w:t>, kvalme eller oppkast (hyppigheten er vanlig hos barn og mindre vanlig hos voksne pasienter).</w:t>
      </w:r>
    </w:p>
    <w:p w14:paraId="5E1B6A0D" w14:textId="77777777" w:rsidR="00017D82" w:rsidRPr="00BC42FB" w:rsidRDefault="00017D82" w:rsidP="00F8640E">
      <w:pPr>
        <w:tabs>
          <w:tab w:val="clear" w:pos="567"/>
        </w:tabs>
        <w:spacing w:line="240" w:lineRule="auto"/>
        <w:ind w:left="720" w:right="-29"/>
        <w:rPr>
          <w:bCs/>
          <w:szCs w:val="22"/>
          <w:lang w:val="nb-NO"/>
        </w:rPr>
      </w:pPr>
    </w:p>
    <w:p w14:paraId="5CC04B43" w14:textId="77777777" w:rsidR="008621CC" w:rsidRPr="00BC42FB" w:rsidRDefault="00017D82" w:rsidP="00D00BCC">
      <w:pPr>
        <w:numPr>
          <w:ilvl w:val="12"/>
          <w:numId w:val="0"/>
        </w:numPr>
        <w:tabs>
          <w:tab w:val="clear" w:pos="567"/>
        </w:tabs>
        <w:spacing w:line="240" w:lineRule="auto"/>
        <w:ind w:right="-29"/>
        <w:rPr>
          <w:bCs/>
          <w:szCs w:val="22"/>
          <w:lang w:val="nb-NO"/>
        </w:rPr>
      </w:pPr>
      <w:r>
        <w:rPr>
          <w:b/>
          <w:szCs w:val="22"/>
          <w:lang w:val="nb-NO"/>
        </w:rPr>
        <w:t xml:space="preserve">Mindre vanlige </w:t>
      </w:r>
      <w:r w:rsidR="0063614A">
        <w:rPr>
          <w:bCs/>
          <w:szCs w:val="22"/>
          <w:lang w:val="nb-NO"/>
        </w:rPr>
        <w:t>(kan inntreffe hos opptil 1 av 100 personer)</w:t>
      </w:r>
    </w:p>
    <w:p w14:paraId="581441AC" w14:textId="77777777" w:rsidR="001615B3" w:rsidRPr="00F9437C" w:rsidRDefault="001615B3" w:rsidP="001615B3">
      <w:pPr>
        <w:numPr>
          <w:ilvl w:val="0"/>
          <w:numId w:val="32"/>
        </w:numPr>
        <w:tabs>
          <w:tab w:val="clear" w:pos="720"/>
          <w:tab w:val="num" w:pos="567"/>
        </w:tabs>
        <w:spacing w:line="240" w:lineRule="auto"/>
        <w:ind w:left="567" w:right="-29" w:hanging="567"/>
        <w:rPr>
          <w:noProof/>
          <w:szCs w:val="22"/>
          <w:lang w:val="nb-NO"/>
        </w:rPr>
      </w:pPr>
      <w:r w:rsidRPr="001615B3">
        <w:rPr>
          <w:rFonts w:cs="Verdana"/>
          <w:color w:val="000000"/>
          <w:lang w:val="nb-NO"/>
        </w:rPr>
        <w:t>allergiske reaksjoner som kan inkludere symptomer på utslett, elveblest, hevelse av lepper, tunge eller ansikt, eller plutselige pusteproblemer</w:t>
      </w:r>
    </w:p>
    <w:p w14:paraId="1C2858C0" w14:textId="77777777" w:rsidR="001615B3" w:rsidRPr="00F9437C" w:rsidRDefault="001615B3" w:rsidP="001615B3">
      <w:pPr>
        <w:numPr>
          <w:ilvl w:val="0"/>
          <w:numId w:val="32"/>
        </w:numPr>
        <w:tabs>
          <w:tab w:val="clear" w:pos="720"/>
          <w:tab w:val="num" w:pos="567"/>
        </w:tabs>
        <w:spacing w:line="240" w:lineRule="auto"/>
        <w:ind w:left="567" w:right="-29" w:hanging="567"/>
        <w:rPr>
          <w:noProof/>
          <w:szCs w:val="22"/>
          <w:lang w:val="nb-NO"/>
        </w:rPr>
      </w:pPr>
      <w:r w:rsidRPr="00F9437C">
        <w:rPr>
          <w:color w:val="222222"/>
          <w:lang w:val="nb-NO"/>
        </w:rPr>
        <w:t>alvorlige hudreaksjoner som kan inklude</w:t>
      </w:r>
      <w:r w:rsidRPr="001615B3">
        <w:rPr>
          <w:color w:val="222222"/>
          <w:lang w:val="nb-NO"/>
        </w:rPr>
        <w:t xml:space="preserve">re symptomer på hudutslett, </w:t>
      </w:r>
      <w:r>
        <w:rPr>
          <w:color w:val="222222"/>
          <w:lang w:val="nb-NO"/>
        </w:rPr>
        <w:t>blemmer</w:t>
      </w:r>
      <w:r w:rsidR="004172D5">
        <w:rPr>
          <w:color w:val="222222"/>
          <w:lang w:val="nb-NO"/>
        </w:rPr>
        <w:t>, feber</w:t>
      </w:r>
      <w:r w:rsidRPr="00F9437C">
        <w:rPr>
          <w:color w:val="222222"/>
          <w:lang w:val="nb-NO"/>
        </w:rPr>
        <w:t xml:space="preserve"> eller sår i munnen</w:t>
      </w:r>
    </w:p>
    <w:p w14:paraId="52E17B7D" w14:textId="77777777" w:rsidR="001615B3" w:rsidRPr="00C63B64" w:rsidRDefault="001615B3" w:rsidP="001615B3">
      <w:pPr>
        <w:numPr>
          <w:ilvl w:val="0"/>
          <w:numId w:val="32"/>
        </w:numPr>
        <w:tabs>
          <w:tab w:val="clear" w:pos="720"/>
          <w:tab w:val="num" w:pos="567"/>
        </w:tabs>
        <w:spacing w:line="240" w:lineRule="auto"/>
        <w:ind w:left="567" w:right="-29" w:hanging="567"/>
        <w:rPr>
          <w:noProof/>
          <w:szCs w:val="22"/>
          <w:lang w:val="nb-NO"/>
        </w:rPr>
      </w:pPr>
      <w:r>
        <w:rPr>
          <w:color w:val="222222"/>
          <w:lang w:val="nb-NO"/>
        </w:rPr>
        <w:t>alvorlige infeksjoner eller sepsis (en potensiell livs</w:t>
      </w:r>
      <w:r w:rsidR="009B7C18">
        <w:rPr>
          <w:color w:val="222222"/>
          <w:lang w:val="nb-NO"/>
        </w:rPr>
        <w:t>truende</w:t>
      </w:r>
      <w:r>
        <w:rPr>
          <w:color w:val="222222"/>
          <w:lang w:val="nb-NO"/>
        </w:rPr>
        <w:t xml:space="preserve"> infeksjon) som kan inkludere symptomer </w:t>
      </w:r>
      <w:r w:rsidR="00984A90">
        <w:rPr>
          <w:color w:val="222222"/>
          <w:lang w:val="nb-NO"/>
        </w:rPr>
        <w:t>på</w:t>
      </w:r>
      <w:r>
        <w:rPr>
          <w:color w:val="222222"/>
          <w:lang w:val="nb-NO"/>
        </w:rPr>
        <w:t xml:space="preserve"> høy feber, risting, frysninger, redusert urinstrøm eller forvirring</w:t>
      </w:r>
    </w:p>
    <w:p w14:paraId="2F4B5E07" w14:textId="77777777" w:rsidR="00984A90" w:rsidRPr="00F9437C" w:rsidRDefault="00984A90" w:rsidP="00F9437C">
      <w:pPr>
        <w:numPr>
          <w:ilvl w:val="0"/>
          <w:numId w:val="32"/>
        </w:numPr>
        <w:tabs>
          <w:tab w:val="clear" w:pos="720"/>
          <w:tab w:val="num" w:pos="567"/>
        </w:tabs>
        <w:spacing w:line="240" w:lineRule="auto"/>
        <w:ind w:left="567" w:right="-29" w:hanging="567"/>
        <w:rPr>
          <w:rFonts w:cs="Verdana"/>
          <w:color w:val="000000"/>
          <w:lang w:val="nb-NO"/>
        </w:rPr>
      </w:pPr>
      <w:r w:rsidRPr="00F9437C">
        <w:rPr>
          <w:color w:val="222222"/>
          <w:lang w:val="nb-NO"/>
        </w:rPr>
        <w:t>betennelse i lungene som kan inkludere symptomer på kortpustethet eller vedvarende hoste</w:t>
      </w:r>
    </w:p>
    <w:p w14:paraId="7962F06E" w14:textId="77777777" w:rsidR="00984A90" w:rsidRPr="00F9437C" w:rsidRDefault="00984A90" w:rsidP="00F8640E">
      <w:pPr>
        <w:tabs>
          <w:tab w:val="clear" w:pos="567"/>
        </w:tabs>
        <w:spacing w:line="240" w:lineRule="auto"/>
        <w:ind w:left="567" w:right="-29"/>
        <w:rPr>
          <w:color w:val="000000"/>
          <w:lang w:val="nb-NO"/>
        </w:rPr>
      </w:pPr>
    </w:p>
    <w:p w14:paraId="63AEAD83" w14:textId="77777777" w:rsidR="00B45338" w:rsidRPr="002E03E7" w:rsidRDefault="00B45338" w:rsidP="008C0131">
      <w:pPr>
        <w:numPr>
          <w:ilvl w:val="12"/>
          <w:numId w:val="0"/>
        </w:numPr>
        <w:spacing w:line="240" w:lineRule="auto"/>
        <w:ind w:left="567" w:right="-29" w:hanging="567"/>
        <w:rPr>
          <w:b/>
          <w:noProof/>
          <w:szCs w:val="22"/>
          <w:lang w:val="nb-NO"/>
        </w:rPr>
      </w:pPr>
    </w:p>
    <w:p w14:paraId="3F4356AD" w14:textId="77777777" w:rsidR="0063614A" w:rsidRDefault="0063614A" w:rsidP="00D00BCC">
      <w:pPr>
        <w:numPr>
          <w:ilvl w:val="12"/>
          <w:numId w:val="0"/>
        </w:numPr>
        <w:tabs>
          <w:tab w:val="clear" w:pos="567"/>
        </w:tabs>
        <w:spacing w:line="240" w:lineRule="auto"/>
        <w:ind w:right="-29"/>
        <w:rPr>
          <w:bCs/>
          <w:szCs w:val="22"/>
          <w:lang w:val="nb-NO"/>
        </w:rPr>
      </w:pPr>
      <w:r>
        <w:rPr>
          <w:b/>
          <w:szCs w:val="22"/>
          <w:lang w:val="nb-NO"/>
        </w:rPr>
        <w:t xml:space="preserve">Ikke kjent </w:t>
      </w:r>
      <w:r>
        <w:rPr>
          <w:bCs/>
          <w:szCs w:val="22"/>
          <w:lang w:val="nb-NO"/>
        </w:rPr>
        <w:t>(kan ikke fastslås ut ifra tilgjengelige data):</w:t>
      </w:r>
    </w:p>
    <w:p w14:paraId="15610DC2" w14:textId="77777777" w:rsidR="00F122CB" w:rsidRPr="00BC42FB" w:rsidRDefault="0063614A" w:rsidP="00BC42FB">
      <w:pPr>
        <w:numPr>
          <w:ilvl w:val="0"/>
          <w:numId w:val="32"/>
        </w:numPr>
        <w:tabs>
          <w:tab w:val="clear" w:pos="567"/>
          <w:tab w:val="clear" w:pos="720"/>
        </w:tabs>
        <w:spacing w:line="240" w:lineRule="auto"/>
        <w:ind w:left="567" w:right="-29" w:hanging="490"/>
        <w:rPr>
          <w:bCs/>
          <w:szCs w:val="22"/>
          <w:lang w:val="nb-NO"/>
        </w:rPr>
      </w:pPr>
      <w:r>
        <w:rPr>
          <w:bCs/>
          <w:szCs w:val="22"/>
          <w:lang w:val="nb-NO"/>
        </w:rPr>
        <w:t>alvorlig leversykdom som kan inkludere symptomer på gulhet i huden eller i det hvite i øynene, mørkere urin enn normalt, kvalme og oppkast uten kjent årsak eller magesmerter</w:t>
      </w:r>
    </w:p>
    <w:p w14:paraId="475975F6" w14:textId="77777777" w:rsidR="0063614A" w:rsidRDefault="0063614A" w:rsidP="00D00BCC">
      <w:pPr>
        <w:numPr>
          <w:ilvl w:val="12"/>
          <w:numId w:val="0"/>
        </w:numPr>
        <w:tabs>
          <w:tab w:val="clear" w:pos="567"/>
        </w:tabs>
        <w:spacing w:line="240" w:lineRule="auto"/>
        <w:ind w:right="-29"/>
        <w:rPr>
          <w:b/>
          <w:szCs w:val="22"/>
          <w:lang w:val="nb-NO"/>
        </w:rPr>
      </w:pPr>
    </w:p>
    <w:p w14:paraId="4E0F37D5" w14:textId="77777777" w:rsidR="00CC10C4" w:rsidRPr="002E03E7" w:rsidRDefault="008621CC" w:rsidP="00D00BCC">
      <w:pPr>
        <w:numPr>
          <w:ilvl w:val="12"/>
          <w:numId w:val="0"/>
        </w:numPr>
        <w:tabs>
          <w:tab w:val="clear" w:pos="567"/>
        </w:tabs>
        <w:spacing w:line="240" w:lineRule="auto"/>
        <w:ind w:right="-29"/>
        <w:rPr>
          <w:noProof/>
          <w:szCs w:val="22"/>
          <w:lang w:val="nb-NO"/>
        </w:rPr>
      </w:pPr>
      <w:r w:rsidRPr="002E03E7">
        <w:rPr>
          <w:b/>
          <w:szCs w:val="22"/>
          <w:lang w:val="nb-NO"/>
        </w:rPr>
        <w:t xml:space="preserve">Andre bivirkninger </w:t>
      </w:r>
      <w:r w:rsidR="002B5E35" w:rsidRPr="001D53C7">
        <w:rPr>
          <w:szCs w:val="22"/>
          <w:lang w:val="nb-NO"/>
        </w:rPr>
        <w:t>kan forekomme med følgende hyppighet:</w:t>
      </w:r>
    </w:p>
    <w:p w14:paraId="38DDBB93" w14:textId="77777777" w:rsidR="00CC10C4" w:rsidRDefault="00712F65" w:rsidP="00D00BCC">
      <w:pPr>
        <w:numPr>
          <w:ilvl w:val="12"/>
          <w:numId w:val="0"/>
        </w:numPr>
        <w:tabs>
          <w:tab w:val="clear" w:pos="567"/>
        </w:tabs>
        <w:spacing w:line="240" w:lineRule="auto"/>
        <w:ind w:right="-29"/>
        <w:rPr>
          <w:szCs w:val="22"/>
          <w:lang w:val="nb-NO"/>
        </w:rPr>
      </w:pPr>
      <w:r w:rsidRPr="002E03E7">
        <w:rPr>
          <w:b/>
          <w:szCs w:val="22"/>
          <w:lang w:val="nb-NO"/>
        </w:rPr>
        <w:t>Svært vanlige</w:t>
      </w:r>
      <w:r w:rsidRPr="002E03E7">
        <w:rPr>
          <w:szCs w:val="22"/>
          <w:lang w:val="nb-NO"/>
        </w:rPr>
        <w:t xml:space="preserve"> (kan </w:t>
      </w:r>
      <w:r w:rsidR="002A3BAE" w:rsidRPr="002E03E7">
        <w:rPr>
          <w:szCs w:val="22"/>
          <w:lang w:val="nb-NO"/>
        </w:rPr>
        <w:t>inntreffe hos</w:t>
      </w:r>
      <w:r w:rsidRPr="002E03E7">
        <w:rPr>
          <w:szCs w:val="22"/>
          <w:lang w:val="nb-NO"/>
        </w:rPr>
        <w:t xml:space="preserve"> flere enn 1 av 10 personer)</w:t>
      </w:r>
    </w:p>
    <w:p w14:paraId="2D71BE09" w14:textId="77777777" w:rsidR="000366A9" w:rsidRPr="00AD5CD0" w:rsidRDefault="000366A9" w:rsidP="00AD5CD0">
      <w:pPr>
        <w:numPr>
          <w:ilvl w:val="0"/>
          <w:numId w:val="32"/>
        </w:numPr>
        <w:tabs>
          <w:tab w:val="clear" w:pos="720"/>
          <w:tab w:val="num" w:pos="567"/>
        </w:tabs>
        <w:spacing w:line="240" w:lineRule="auto"/>
        <w:ind w:left="567" w:right="-29" w:hanging="567"/>
        <w:rPr>
          <w:lang w:val="nb-NO"/>
        </w:rPr>
      </w:pPr>
      <w:r>
        <w:rPr>
          <w:lang w:val="nb-NO"/>
        </w:rPr>
        <w:t>Hodepine</w:t>
      </w:r>
    </w:p>
    <w:p w14:paraId="7F942B9E" w14:textId="77777777" w:rsidR="00712F65" w:rsidRPr="002E03E7" w:rsidRDefault="00E6324F" w:rsidP="00395E64">
      <w:pPr>
        <w:numPr>
          <w:ilvl w:val="0"/>
          <w:numId w:val="32"/>
        </w:numPr>
        <w:tabs>
          <w:tab w:val="clear" w:pos="720"/>
          <w:tab w:val="num" w:pos="567"/>
        </w:tabs>
        <w:spacing w:line="240" w:lineRule="auto"/>
        <w:ind w:left="567" w:right="-29" w:hanging="567"/>
        <w:rPr>
          <w:noProof/>
          <w:szCs w:val="22"/>
          <w:lang w:val="nb-NO"/>
        </w:rPr>
      </w:pPr>
      <w:r w:rsidRPr="002E03E7">
        <w:rPr>
          <w:lang w:val="nb-NO"/>
        </w:rPr>
        <w:t>Diaré</w:t>
      </w:r>
      <w:r w:rsidRPr="002E03E7">
        <w:rPr>
          <w:szCs w:val="22"/>
          <w:lang w:val="nb-NO"/>
        </w:rPr>
        <w:t>, kvalme</w:t>
      </w:r>
    </w:p>
    <w:p w14:paraId="725A501F" w14:textId="77777777" w:rsidR="00740023" w:rsidRPr="002E03E7" w:rsidRDefault="008621CC" w:rsidP="00395E64">
      <w:pPr>
        <w:numPr>
          <w:ilvl w:val="0"/>
          <w:numId w:val="32"/>
        </w:numPr>
        <w:tabs>
          <w:tab w:val="clear" w:pos="720"/>
          <w:tab w:val="num" w:pos="567"/>
        </w:tabs>
        <w:spacing w:line="240" w:lineRule="auto"/>
        <w:ind w:left="567" w:right="-29" w:hanging="567"/>
        <w:rPr>
          <w:noProof/>
          <w:szCs w:val="22"/>
          <w:lang w:val="nb-NO"/>
        </w:rPr>
      </w:pPr>
      <w:r w:rsidRPr="002E03E7">
        <w:rPr>
          <w:lang w:val="nb-NO"/>
        </w:rPr>
        <w:t>Økt</w:t>
      </w:r>
      <w:r w:rsidRPr="002E03E7">
        <w:rPr>
          <w:szCs w:val="22"/>
          <w:lang w:val="nb-NO"/>
        </w:rPr>
        <w:t xml:space="preserve"> </w:t>
      </w:r>
      <w:r w:rsidR="00AA67C3" w:rsidRPr="002E03E7">
        <w:rPr>
          <w:szCs w:val="22"/>
          <w:lang w:val="nb-NO"/>
        </w:rPr>
        <w:t>ALAT</w:t>
      </w:r>
      <w:r w:rsidRPr="002E03E7">
        <w:rPr>
          <w:szCs w:val="22"/>
          <w:lang w:val="nb-NO"/>
        </w:rPr>
        <w:t xml:space="preserve"> (øk</w:t>
      </w:r>
      <w:r w:rsidR="002A3BAE" w:rsidRPr="002E03E7">
        <w:rPr>
          <w:szCs w:val="22"/>
          <w:lang w:val="nb-NO"/>
        </w:rPr>
        <w:t>t</w:t>
      </w:r>
      <w:r w:rsidRPr="002E03E7">
        <w:rPr>
          <w:szCs w:val="22"/>
          <w:lang w:val="nb-NO"/>
        </w:rPr>
        <w:t xml:space="preserve"> nivå av visse leverenzymer i blodet) vist ved prøver</w:t>
      </w:r>
    </w:p>
    <w:p w14:paraId="0DC09BB1" w14:textId="77777777" w:rsidR="00712F65" w:rsidRPr="002E03E7" w:rsidRDefault="00D74D3D" w:rsidP="00395E64">
      <w:pPr>
        <w:numPr>
          <w:ilvl w:val="0"/>
          <w:numId w:val="32"/>
        </w:numPr>
        <w:tabs>
          <w:tab w:val="clear" w:pos="720"/>
          <w:tab w:val="num" w:pos="567"/>
        </w:tabs>
        <w:spacing w:line="240" w:lineRule="auto"/>
        <w:ind w:left="567" w:right="-29" w:hanging="567"/>
        <w:rPr>
          <w:noProof/>
          <w:szCs w:val="22"/>
          <w:lang w:val="nb-NO"/>
        </w:rPr>
      </w:pPr>
      <w:r>
        <w:rPr>
          <w:lang w:val="nb-NO"/>
        </w:rPr>
        <w:t>Håravfall</w:t>
      </w:r>
    </w:p>
    <w:p w14:paraId="31219477" w14:textId="77777777" w:rsidR="00EB3C54" w:rsidRPr="002E03E7" w:rsidRDefault="00EB3C54" w:rsidP="00D00BCC">
      <w:pPr>
        <w:numPr>
          <w:ilvl w:val="12"/>
          <w:numId w:val="0"/>
        </w:numPr>
        <w:tabs>
          <w:tab w:val="clear" w:pos="567"/>
        </w:tabs>
        <w:spacing w:line="240" w:lineRule="auto"/>
        <w:ind w:right="-2"/>
        <w:rPr>
          <w:rFonts w:ascii="TimesNewRoman" w:hAnsi="TimesNewRoman" w:cs="TimesNewRoman"/>
          <w:szCs w:val="22"/>
          <w:lang w:val="nb-NO"/>
        </w:rPr>
      </w:pPr>
    </w:p>
    <w:p w14:paraId="704977CA" w14:textId="77777777" w:rsidR="00BE366F" w:rsidRPr="002E03E7" w:rsidRDefault="00BE366F" w:rsidP="00D00BCC">
      <w:pPr>
        <w:numPr>
          <w:ilvl w:val="12"/>
          <w:numId w:val="0"/>
        </w:numPr>
        <w:tabs>
          <w:tab w:val="clear" w:pos="567"/>
        </w:tabs>
        <w:spacing w:line="240" w:lineRule="auto"/>
        <w:ind w:right="-2"/>
        <w:rPr>
          <w:noProof/>
          <w:szCs w:val="22"/>
          <w:lang w:val="nb-NO"/>
        </w:rPr>
      </w:pPr>
      <w:r w:rsidRPr="002E03E7">
        <w:rPr>
          <w:b/>
          <w:szCs w:val="22"/>
          <w:lang w:val="nb-NO"/>
        </w:rPr>
        <w:t xml:space="preserve">Vanlige </w:t>
      </w:r>
      <w:r w:rsidRPr="002E03E7">
        <w:rPr>
          <w:szCs w:val="22"/>
          <w:lang w:val="nb-NO"/>
        </w:rPr>
        <w:t xml:space="preserve">(kan </w:t>
      </w:r>
      <w:r w:rsidR="002A3BAE" w:rsidRPr="002E03E7">
        <w:rPr>
          <w:szCs w:val="22"/>
          <w:lang w:val="nb-NO"/>
        </w:rPr>
        <w:t xml:space="preserve">inntreffe hos opptil </w:t>
      </w:r>
      <w:r w:rsidRPr="002E03E7">
        <w:rPr>
          <w:szCs w:val="22"/>
          <w:lang w:val="nb-NO"/>
        </w:rPr>
        <w:t>1 av 10 personer)</w:t>
      </w:r>
    </w:p>
    <w:p w14:paraId="4D856310" w14:textId="3B408C5C" w:rsidR="006C3F5E" w:rsidRDefault="00181943" w:rsidP="00C8513A">
      <w:pPr>
        <w:numPr>
          <w:ilvl w:val="0"/>
          <w:numId w:val="32"/>
        </w:numPr>
        <w:tabs>
          <w:tab w:val="clear" w:pos="720"/>
          <w:tab w:val="num" w:pos="567"/>
        </w:tabs>
        <w:spacing w:line="240" w:lineRule="auto"/>
        <w:ind w:left="567" w:right="-29" w:hanging="567"/>
        <w:rPr>
          <w:lang w:val="nb-NO"/>
        </w:rPr>
      </w:pPr>
      <w:r w:rsidRPr="002E03E7">
        <w:rPr>
          <w:lang w:val="nb-NO"/>
        </w:rPr>
        <w:t>Influensa, øvre luftveisinfeksjon, urinveisinfeksjon</w:t>
      </w:r>
      <w:r>
        <w:rPr>
          <w:lang w:val="nb-NO"/>
        </w:rPr>
        <w:t>,</w:t>
      </w:r>
      <w:r w:rsidRPr="000366A9">
        <w:rPr>
          <w:lang w:val="nb-NO"/>
        </w:rPr>
        <w:t xml:space="preserve"> </w:t>
      </w:r>
      <w:r w:rsidRPr="00C8513A">
        <w:rPr>
          <w:lang w:val="nb-NO"/>
        </w:rPr>
        <w:t>b</w:t>
      </w:r>
      <w:r w:rsidR="006C3F5E" w:rsidRPr="00C8513A">
        <w:rPr>
          <w:lang w:val="nb-NO"/>
        </w:rPr>
        <w:t xml:space="preserve">ronkitt, bihulebetennelse, sår hals og ubehag ved svelging, blærekatarr, </w:t>
      </w:r>
      <w:r w:rsidR="002A3BAE" w:rsidRPr="00C8513A">
        <w:rPr>
          <w:lang w:val="nb-NO"/>
        </w:rPr>
        <w:t>viral gastroenteritt</w:t>
      </w:r>
      <w:r w:rsidR="006C3F5E" w:rsidRPr="00C8513A">
        <w:rPr>
          <w:lang w:val="nb-NO"/>
        </w:rPr>
        <w:t>, tanninfeksjon, strupekatarr, fotsopp</w:t>
      </w:r>
    </w:p>
    <w:p w14:paraId="6001E0E5" w14:textId="36556689" w:rsidR="000108B4" w:rsidRPr="00C8513A" w:rsidRDefault="000108B4" w:rsidP="00C8513A">
      <w:pPr>
        <w:numPr>
          <w:ilvl w:val="0"/>
          <w:numId w:val="32"/>
        </w:numPr>
        <w:tabs>
          <w:tab w:val="clear" w:pos="720"/>
          <w:tab w:val="num" w:pos="567"/>
        </w:tabs>
        <w:spacing w:line="240" w:lineRule="auto"/>
        <w:ind w:left="567" w:right="-29" w:hanging="567"/>
        <w:rPr>
          <w:lang w:val="nb-NO"/>
        </w:rPr>
      </w:pPr>
      <w:r>
        <w:rPr>
          <w:lang w:val="nb-NO"/>
        </w:rPr>
        <w:t>Herpesvirusinfeksjoner, inkludert oral herpes og herpes zoster (helvetesild) med symptomer som blemmer, svie, kløe, nummenhet eller smerter i huden, vanligvis på den ene siden av overkroppen eller ansiktet, og andre symptomer som feber og svakhet</w:t>
      </w:r>
    </w:p>
    <w:p w14:paraId="11363F32" w14:textId="77777777" w:rsidR="007850F7" w:rsidRPr="00C8513A" w:rsidRDefault="002D0991" w:rsidP="00C8513A">
      <w:pPr>
        <w:numPr>
          <w:ilvl w:val="0"/>
          <w:numId w:val="32"/>
        </w:numPr>
        <w:tabs>
          <w:tab w:val="clear" w:pos="720"/>
          <w:tab w:val="num" w:pos="567"/>
        </w:tabs>
        <w:spacing w:line="240" w:lineRule="auto"/>
        <w:ind w:left="567" w:right="-29" w:hanging="567"/>
        <w:rPr>
          <w:lang w:val="nb-NO"/>
        </w:rPr>
      </w:pPr>
      <w:r>
        <w:rPr>
          <w:lang w:val="nb-NO"/>
        </w:rPr>
        <w:t>Laboratoriev</w:t>
      </w:r>
      <w:r w:rsidR="00C8513A">
        <w:rPr>
          <w:lang w:val="nb-NO"/>
        </w:rPr>
        <w:t>erdier: redusert</w:t>
      </w:r>
      <w:r w:rsidR="00181943" w:rsidRPr="00C8513A">
        <w:rPr>
          <w:lang w:val="nb-NO"/>
        </w:rPr>
        <w:t xml:space="preserve"> antall røde blodceller (anemi)</w:t>
      </w:r>
      <w:r w:rsidR="00C8513A">
        <w:rPr>
          <w:lang w:val="nb-NO"/>
        </w:rPr>
        <w:t xml:space="preserve">, </w:t>
      </w:r>
      <w:r>
        <w:rPr>
          <w:lang w:val="nb-NO"/>
        </w:rPr>
        <w:t>e</w:t>
      </w:r>
      <w:r w:rsidRPr="00C8513A">
        <w:rPr>
          <w:lang w:val="nb-NO"/>
        </w:rPr>
        <w:t>ndrede prøveresultater for lever og hvite blodceller (se avsnitt 2)</w:t>
      </w:r>
      <w:r w:rsidR="00C8513A">
        <w:rPr>
          <w:lang w:val="nb-NO"/>
        </w:rPr>
        <w:t xml:space="preserve"> og økning av et muskelenzym (kreatinfosfokinase) har blitt sett</w:t>
      </w:r>
    </w:p>
    <w:p w14:paraId="69232798" w14:textId="77777777" w:rsidR="007850F7" w:rsidRPr="00AD5CD0" w:rsidRDefault="007850F7" w:rsidP="00C8513A">
      <w:pPr>
        <w:numPr>
          <w:ilvl w:val="0"/>
          <w:numId w:val="32"/>
        </w:numPr>
        <w:tabs>
          <w:tab w:val="clear" w:pos="720"/>
          <w:tab w:val="num" w:pos="567"/>
        </w:tabs>
        <w:spacing w:line="240" w:lineRule="auto"/>
        <w:ind w:left="567" w:right="-29" w:hanging="567"/>
        <w:rPr>
          <w:lang w:val="nb-NO"/>
        </w:rPr>
      </w:pPr>
      <w:r w:rsidRPr="00AD5CD0">
        <w:rPr>
          <w:lang w:val="nb-NO"/>
        </w:rPr>
        <w:t>Milde allergiske reaksjoner</w:t>
      </w:r>
    </w:p>
    <w:p w14:paraId="04B2E889" w14:textId="77777777" w:rsidR="007850F7" w:rsidRPr="00C8513A" w:rsidRDefault="002A3BAE" w:rsidP="00C8513A">
      <w:pPr>
        <w:numPr>
          <w:ilvl w:val="0"/>
          <w:numId w:val="32"/>
        </w:numPr>
        <w:tabs>
          <w:tab w:val="clear" w:pos="720"/>
          <w:tab w:val="num" w:pos="567"/>
        </w:tabs>
        <w:spacing w:line="240" w:lineRule="auto"/>
        <w:ind w:left="567" w:right="-29" w:hanging="567"/>
        <w:rPr>
          <w:lang w:val="nb-NO"/>
        </w:rPr>
      </w:pPr>
      <w:r w:rsidRPr="00C8513A">
        <w:rPr>
          <w:lang w:val="nb-NO"/>
        </w:rPr>
        <w:t xml:space="preserve">Følelse av </w:t>
      </w:r>
      <w:r w:rsidR="0028655A">
        <w:rPr>
          <w:lang w:val="nb-NO"/>
        </w:rPr>
        <w:t>angst</w:t>
      </w:r>
    </w:p>
    <w:p w14:paraId="5E8F7BFA" w14:textId="77777777" w:rsidR="00293F5F" w:rsidRPr="002D0991" w:rsidRDefault="00181943" w:rsidP="00C8513A">
      <w:pPr>
        <w:numPr>
          <w:ilvl w:val="0"/>
          <w:numId w:val="32"/>
        </w:numPr>
        <w:tabs>
          <w:tab w:val="clear" w:pos="720"/>
          <w:tab w:val="num" w:pos="567"/>
        </w:tabs>
        <w:spacing w:line="240" w:lineRule="auto"/>
        <w:ind w:left="567" w:right="-29" w:hanging="567"/>
        <w:rPr>
          <w:lang w:val="nb-NO"/>
        </w:rPr>
      </w:pPr>
      <w:r w:rsidRPr="00C8513A">
        <w:rPr>
          <w:lang w:val="nb-NO"/>
        </w:rPr>
        <w:t>Prikking, f</w:t>
      </w:r>
      <w:r w:rsidR="00293F5F" w:rsidRPr="00C8513A">
        <w:rPr>
          <w:lang w:val="nb-NO"/>
        </w:rPr>
        <w:t>ølelse av svakhet, nummenhet, prikking eller smerter i korsryggen eller bena (isjas)</w:t>
      </w:r>
      <w:r w:rsidR="00B22369">
        <w:rPr>
          <w:lang w:val="nb-NO"/>
        </w:rPr>
        <w:t>,</w:t>
      </w:r>
      <w:r w:rsidR="00293F5F" w:rsidRPr="00C8513A">
        <w:rPr>
          <w:lang w:val="nb-NO"/>
        </w:rPr>
        <w:t xml:space="preserve"> følelse av nummenhet, brenning, prikking eller smerter i hender og fingre (karpaltunnelsyndrom)</w:t>
      </w:r>
    </w:p>
    <w:p w14:paraId="4194061A" w14:textId="77777777" w:rsidR="000366A9" w:rsidRPr="002D0991" w:rsidRDefault="000366A9" w:rsidP="00C8513A">
      <w:pPr>
        <w:numPr>
          <w:ilvl w:val="0"/>
          <w:numId w:val="32"/>
        </w:numPr>
        <w:tabs>
          <w:tab w:val="clear" w:pos="720"/>
          <w:tab w:val="num" w:pos="567"/>
        </w:tabs>
        <w:spacing w:line="240" w:lineRule="auto"/>
        <w:ind w:left="567" w:right="-29" w:hanging="567"/>
        <w:rPr>
          <w:lang w:val="nb-NO"/>
        </w:rPr>
      </w:pPr>
      <w:r w:rsidRPr="002D0991">
        <w:rPr>
          <w:lang w:val="nb-NO"/>
        </w:rPr>
        <w:t>Hjertebank</w:t>
      </w:r>
    </w:p>
    <w:p w14:paraId="66BAFCF1" w14:textId="77777777" w:rsidR="00C47774" w:rsidRPr="00C8513A" w:rsidRDefault="00C47774" w:rsidP="00C8513A">
      <w:pPr>
        <w:numPr>
          <w:ilvl w:val="0"/>
          <w:numId w:val="32"/>
        </w:numPr>
        <w:tabs>
          <w:tab w:val="clear" w:pos="720"/>
          <w:tab w:val="num" w:pos="567"/>
        </w:tabs>
        <w:spacing w:line="240" w:lineRule="auto"/>
        <w:ind w:left="567" w:right="-29" w:hanging="567"/>
        <w:rPr>
          <w:lang w:val="nb-NO"/>
        </w:rPr>
      </w:pPr>
      <w:r w:rsidRPr="00C8513A">
        <w:rPr>
          <w:lang w:val="nb-NO"/>
        </w:rPr>
        <w:t>Økt blodtrykk</w:t>
      </w:r>
    </w:p>
    <w:p w14:paraId="2E86A02A" w14:textId="77777777" w:rsidR="00194D9D" w:rsidRPr="00C8513A" w:rsidRDefault="002A3BAE" w:rsidP="00C8513A">
      <w:pPr>
        <w:numPr>
          <w:ilvl w:val="0"/>
          <w:numId w:val="32"/>
        </w:numPr>
        <w:tabs>
          <w:tab w:val="clear" w:pos="720"/>
          <w:tab w:val="num" w:pos="567"/>
        </w:tabs>
        <w:spacing w:line="240" w:lineRule="auto"/>
        <w:ind w:left="567" w:right="-29" w:hanging="567"/>
        <w:rPr>
          <w:lang w:val="nb-NO"/>
        </w:rPr>
      </w:pPr>
      <w:r w:rsidRPr="00C8513A">
        <w:rPr>
          <w:lang w:val="nb-NO"/>
        </w:rPr>
        <w:t>Oppkast</w:t>
      </w:r>
      <w:r w:rsidR="00194D9D" w:rsidRPr="00C8513A">
        <w:rPr>
          <w:lang w:val="nb-NO"/>
        </w:rPr>
        <w:t>, tannverk</w:t>
      </w:r>
      <w:r w:rsidR="00581711" w:rsidRPr="00C8513A">
        <w:rPr>
          <w:lang w:val="nb-NO"/>
        </w:rPr>
        <w:t>, magesmerter</w:t>
      </w:r>
    </w:p>
    <w:p w14:paraId="7DBB3356" w14:textId="77777777" w:rsidR="00E76D56" w:rsidRPr="00C8513A" w:rsidRDefault="00E76D56" w:rsidP="00C8513A">
      <w:pPr>
        <w:numPr>
          <w:ilvl w:val="0"/>
          <w:numId w:val="32"/>
        </w:numPr>
        <w:tabs>
          <w:tab w:val="clear" w:pos="720"/>
          <w:tab w:val="num" w:pos="567"/>
        </w:tabs>
        <w:spacing w:line="240" w:lineRule="auto"/>
        <w:ind w:left="567" w:right="-29" w:hanging="567"/>
        <w:rPr>
          <w:lang w:val="nb-NO"/>
        </w:rPr>
      </w:pPr>
      <w:r w:rsidRPr="00C8513A">
        <w:rPr>
          <w:lang w:val="nb-NO"/>
        </w:rPr>
        <w:t>Utslett, akne</w:t>
      </w:r>
    </w:p>
    <w:p w14:paraId="11AD6068" w14:textId="77777777" w:rsidR="00B36C78" w:rsidRPr="00C8513A" w:rsidRDefault="009E77C1" w:rsidP="00C8513A">
      <w:pPr>
        <w:numPr>
          <w:ilvl w:val="0"/>
          <w:numId w:val="32"/>
        </w:numPr>
        <w:tabs>
          <w:tab w:val="clear" w:pos="720"/>
          <w:tab w:val="num" w:pos="567"/>
        </w:tabs>
        <w:spacing w:line="240" w:lineRule="auto"/>
        <w:ind w:left="567" w:right="-29" w:hanging="567"/>
        <w:rPr>
          <w:lang w:val="nb-NO"/>
        </w:rPr>
      </w:pPr>
      <w:r w:rsidRPr="00C8513A">
        <w:rPr>
          <w:lang w:val="nb-NO"/>
        </w:rPr>
        <w:t xml:space="preserve">Smerter i sener, ledd, </w:t>
      </w:r>
      <w:r w:rsidR="00D74D3D" w:rsidRPr="00C8513A">
        <w:rPr>
          <w:lang w:val="nb-NO"/>
        </w:rPr>
        <w:t>bein</w:t>
      </w:r>
      <w:r w:rsidR="002A3BAE" w:rsidRPr="00C8513A">
        <w:rPr>
          <w:lang w:val="nb-NO"/>
        </w:rPr>
        <w:t>,</w:t>
      </w:r>
      <w:r w:rsidRPr="00C8513A">
        <w:rPr>
          <w:lang w:val="nb-NO"/>
        </w:rPr>
        <w:t xml:space="preserve"> muskelsmerter</w:t>
      </w:r>
      <w:r w:rsidR="002A3BAE" w:rsidRPr="00C8513A">
        <w:rPr>
          <w:lang w:val="nb-NO"/>
        </w:rPr>
        <w:t xml:space="preserve"> (muskel-skjelettsmerter)</w:t>
      </w:r>
    </w:p>
    <w:p w14:paraId="43583A7E" w14:textId="77777777" w:rsidR="00751DB1" w:rsidRPr="00C8513A" w:rsidRDefault="00751DB1" w:rsidP="00C8513A">
      <w:pPr>
        <w:numPr>
          <w:ilvl w:val="0"/>
          <w:numId w:val="32"/>
        </w:numPr>
        <w:tabs>
          <w:tab w:val="clear" w:pos="720"/>
          <w:tab w:val="num" w:pos="567"/>
        </w:tabs>
        <w:spacing w:line="240" w:lineRule="auto"/>
        <w:ind w:left="567" w:right="-29" w:hanging="567"/>
        <w:rPr>
          <w:lang w:val="nb-NO"/>
        </w:rPr>
      </w:pPr>
      <w:r w:rsidRPr="00C8513A">
        <w:rPr>
          <w:lang w:val="nb-NO"/>
        </w:rPr>
        <w:t>Behov for å urinere oftere enn normalt</w:t>
      </w:r>
    </w:p>
    <w:p w14:paraId="2AC8BCE8" w14:textId="77777777" w:rsidR="00257D61" w:rsidRPr="00C8513A" w:rsidRDefault="00257D61" w:rsidP="00C8513A">
      <w:pPr>
        <w:numPr>
          <w:ilvl w:val="0"/>
          <w:numId w:val="32"/>
        </w:numPr>
        <w:tabs>
          <w:tab w:val="clear" w:pos="720"/>
          <w:tab w:val="num" w:pos="567"/>
        </w:tabs>
        <w:spacing w:line="240" w:lineRule="auto"/>
        <w:ind w:left="567" w:right="-29" w:hanging="567"/>
        <w:rPr>
          <w:lang w:val="nb-NO"/>
        </w:rPr>
      </w:pPr>
      <w:r w:rsidRPr="00C8513A">
        <w:rPr>
          <w:lang w:val="nb-NO"/>
        </w:rPr>
        <w:t>Kraftig menstruasjon</w:t>
      </w:r>
    </w:p>
    <w:p w14:paraId="7203CE8B" w14:textId="77777777" w:rsidR="00A97856" w:rsidRPr="00397F72" w:rsidRDefault="004873C7" w:rsidP="00BA7631">
      <w:pPr>
        <w:numPr>
          <w:ilvl w:val="0"/>
          <w:numId w:val="32"/>
        </w:numPr>
        <w:tabs>
          <w:tab w:val="clear" w:pos="720"/>
          <w:tab w:val="num" w:pos="567"/>
        </w:tabs>
        <w:spacing w:line="240" w:lineRule="auto"/>
        <w:ind w:left="567" w:right="-29" w:hanging="567"/>
        <w:rPr>
          <w:lang w:val="nb-NO"/>
        </w:rPr>
      </w:pPr>
      <w:r w:rsidRPr="00C8513A">
        <w:rPr>
          <w:lang w:val="nb-NO"/>
        </w:rPr>
        <w:t>Smerte</w:t>
      </w:r>
      <w:r w:rsidR="003F5070" w:rsidRPr="00C8513A">
        <w:rPr>
          <w:lang w:val="nb-NO"/>
        </w:rPr>
        <w:t>r</w:t>
      </w:r>
    </w:p>
    <w:p w14:paraId="1717A887" w14:textId="77777777" w:rsidR="00C60B68" w:rsidRDefault="00C60B68" w:rsidP="00C60B68">
      <w:pPr>
        <w:numPr>
          <w:ilvl w:val="0"/>
          <w:numId w:val="32"/>
        </w:numPr>
        <w:tabs>
          <w:tab w:val="clear" w:pos="720"/>
          <w:tab w:val="left" w:pos="0"/>
          <w:tab w:val="num" w:pos="567"/>
        </w:tabs>
        <w:spacing w:line="240" w:lineRule="auto"/>
        <w:ind w:left="567" w:hanging="567"/>
        <w:rPr>
          <w:rFonts w:eastAsia="SimSun"/>
          <w:bCs/>
          <w:szCs w:val="22"/>
          <w:lang w:val="nb-NO" w:eastAsia="zh-CN"/>
        </w:rPr>
      </w:pPr>
      <w:r w:rsidRPr="00FA4096">
        <w:rPr>
          <w:rFonts w:eastAsia="SimSun"/>
          <w:bCs/>
          <w:szCs w:val="22"/>
          <w:lang w:val="nb-NO" w:eastAsia="zh-CN"/>
        </w:rPr>
        <w:t>Mangel på energ</w:t>
      </w:r>
      <w:r>
        <w:rPr>
          <w:rFonts w:eastAsia="SimSun"/>
          <w:bCs/>
          <w:szCs w:val="22"/>
          <w:lang w:val="nb-NO" w:eastAsia="zh-CN"/>
        </w:rPr>
        <w:t>i</w:t>
      </w:r>
      <w:r w:rsidRPr="00FA4096">
        <w:rPr>
          <w:rFonts w:eastAsia="SimSun"/>
          <w:bCs/>
          <w:szCs w:val="22"/>
          <w:lang w:val="nb-NO" w:eastAsia="zh-CN"/>
        </w:rPr>
        <w:t xml:space="preserve"> eller svakhet (asteni)</w:t>
      </w:r>
    </w:p>
    <w:p w14:paraId="01A90A9B" w14:textId="77777777" w:rsidR="001B5951" w:rsidRPr="00C8513A" w:rsidRDefault="00A97856" w:rsidP="00C8513A">
      <w:pPr>
        <w:numPr>
          <w:ilvl w:val="0"/>
          <w:numId w:val="32"/>
        </w:numPr>
        <w:tabs>
          <w:tab w:val="clear" w:pos="720"/>
          <w:tab w:val="num" w:pos="567"/>
        </w:tabs>
        <w:spacing w:line="240" w:lineRule="auto"/>
        <w:ind w:left="567" w:right="-29" w:hanging="567"/>
        <w:rPr>
          <w:lang w:val="nb-NO"/>
        </w:rPr>
      </w:pPr>
      <w:r w:rsidRPr="00C8513A">
        <w:rPr>
          <w:lang w:val="nb-NO"/>
        </w:rPr>
        <w:t>Vekttap</w:t>
      </w:r>
    </w:p>
    <w:p w14:paraId="4D087B54" w14:textId="77777777" w:rsidR="006C047E" w:rsidRPr="002E03E7" w:rsidRDefault="006C047E" w:rsidP="00D00BCC">
      <w:pPr>
        <w:numPr>
          <w:ilvl w:val="12"/>
          <w:numId w:val="0"/>
        </w:numPr>
        <w:tabs>
          <w:tab w:val="clear" w:pos="567"/>
        </w:tabs>
        <w:spacing w:line="240" w:lineRule="auto"/>
        <w:ind w:right="-2"/>
        <w:rPr>
          <w:rFonts w:eastAsia="SimSun"/>
          <w:b/>
          <w:bCs/>
          <w:szCs w:val="22"/>
          <w:lang w:val="nb-NO" w:eastAsia="zh-CN"/>
        </w:rPr>
      </w:pPr>
    </w:p>
    <w:p w14:paraId="597026FF" w14:textId="77777777" w:rsidR="00B83DAE" w:rsidRPr="002E03E7" w:rsidRDefault="00B83DAE" w:rsidP="00D00BCC">
      <w:pPr>
        <w:numPr>
          <w:ilvl w:val="12"/>
          <w:numId w:val="0"/>
        </w:numPr>
        <w:tabs>
          <w:tab w:val="clear" w:pos="567"/>
        </w:tabs>
        <w:spacing w:line="240" w:lineRule="auto"/>
        <w:ind w:right="-2"/>
        <w:rPr>
          <w:rFonts w:eastAsia="SimSun"/>
          <w:bCs/>
          <w:szCs w:val="22"/>
          <w:lang w:val="nb-NO" w:eastAsia="zh-CN"/>
        </w:rPr>
      </w:pPr>
      <w:r w:rsidRPr="002E03E7">
        <w:rPr>
          <w:rFonts w:eastAsia="SimSun"/>
          <w:b/>
          <w:bCs/>
          <w:szCs w:val="22"/>
          <w:lang w:val="nb-NO"/>
        </w:rPr>
        <w:t xml:space="preserve">Mindre vanlige </w:t>
      </w:r>
      <w:r w:rsidRPr="002E03E7">
        <w:rPr>
          <w:szCs w:val="22"/>
          <w:lang w:val="nb-NO"/>
        </w:rPr>
        <w:t xml:space="preserve">(kan </w:t>
      </w:r>
      <w:r w:rsidR="002A3BAE" w:rsidRPr="002E03E7">
        <w:rPr>
          <w:szCs w:val="22"/>
          <w:lang w:val="nb-NO"/>
        </w:rPr>
        <w:t xml:space="preserve">inntreffe hos opptil </w:t>
      </w:r>
      <w:r w:rsidRPr="002E03E7">
        <w:rPr>
          <w:szCs w:val="22"/>
          <w:lang w:val="nb-NO"/>
        </w:rPr>
        <w:t>1 av 100 personer)</w:t>
      </w:r>
    </w:p>
    <w:p w14:paraId="3E94F601" w14:textId="77777777" w:rsidR="00E6324F" w:rsidRPr="00C8513A" w:rsidRDefault="00701D43" w:rsidP="00C8513A">
      <w:pPr>
        <w:numPr>
          <w:ilvl w:val="0"/>
          <w:numId w:val="32"/>
        </w:numPr>
        <w:tabs>
          <w:tab w:val="clear" w:pos="720"/>
          <w:tab w:val="num" w:pos="567"/>
        </w:tabs>
        <w:spacing w:line="240" w:lineRule="auto"/>
        <w:ind w:left="567" w:right="-29" w:hanging="567"/>
        <w:rPr>
          <w:lang w:val="nb-NO"/>
        </w:rPr>
      </w:pPr>
      <w:r w:rsidRPr="00C8513A">
        <w:rPr>
          <w:lang w:val="nb-NO"/>
        </w:rPr>
        <w:t>Redusert antall blodplater (</w:t>
      </w:r>
      <w:r w:rsidR="002B5E35">
        <w:rPr>
          <w:lang w:val="nb-NO"/>
        </w:rPr>
        <w:t xml:space="preserve">mild </w:t>
      </w:r>
      <w:r w:rsidRPr="00C8513A">
        <w:rPr>
          <w:lang w:val="nb-NO"/>
        </w:rPr>
        <w:t>trombocytopeni)</w:t>
      </w:r>
    </w:p>
    <w:p w14:paraId="73AE5762" w14:textId="77777777" w:rsidR="00581711" w:rsidRDefault="003F5070" w:rsidP="00C8513A">
      <w:pPr>
        <w:numPr>
          <w:ilvl w:val="0"/>
          <w:numId w:val="32"/>
        </w:numPr>
        <w:tabs>
          <w:tab w:val="clear" w:pos="720"/>
          <w:tab w:val="num" w:pos="567"/>
        </w:tabs>
        <w:spacing w:line="240" w:lineRule="auto"/>
        <w:ind w:left="567" w:right="-29" w:hanging="567"/>
        <w:rPr>
          <w:lang w:val="nb-NO"/>
        </w:rPr>
      </w:pPr>
      <w:r w:rsidRPr="00C8513A">
        <w:rPr>
          <w:lang w:val="nb-NO"/>
        </w:rPr>
        <w:t>Ø</w:t>
      </w:r>
      <w:r w:rsidR="00581711" w:rsidRPr="00C8513A">
        <w:rPr>
          <w:lang w:val="nb-NO"/>
        </w:rPr>
        <w:t>kt følsomhet, særlig i huden</w:t>
      </w:r>
      <w:r w:rsidR="00B22369">
        <w:rPr>
          <w:lang w:val="nb-NO"/>
        </w:rPr>
        <w:t>,</w:t>
      </w:r>
      <w:r w:rsidR="00581711" w:rsidRPr="00C8513A">
        <w:rPr>
          <w:lang w:val="nb-NO"/>
        </w:rPr>
        <w:t xml:space="preserve"> stikkende eller bankende smerte langs én eller flere nerver, problemer med nervene i armer eller ben (perifer nevropati)</w:t>
      </w:r>
    </w:p>
    <w:p w14:paraId="025B2E56" w14:textId="77777777" w:rsidR="00C60B68" w:rsidRPr="00FA4096" w:rsidRDefault="00C60B68" w:rsidP="00C60B68">
      <w:pPr>
        <w:numPr>
          <w:ilvl w:val="0"/>
          <w:numId w:val="32"/>
        </w:numPr>
        <w:tabs>
          <w:tab w:val="clear" w:pos="720"/>
          <w:tab w:val="left" w:pos="0"/>
          <w:tab w:val="num" w:pos="567"/>
        </w:tabs>
        <w:spacing w:line="240" w:lineRule="auto"/>
        <w:ind w:left="567" w:hanging="567"/>
        <w:rPr>
          <w:rFonts w:eastAsia="SimSun"/>
          <w:bCs/>
          <w:szCs w:val="22"/>
          <w:lang w:val="nb-NO" w:eastAsia="zh-CN"/>
        </w:rPr>
      </w:pPr>
      <w:r w:rsidRPr="00FA4096">
        <w:rPr>
          <w:rFonts w:eastAsia="SimSun"/>
          <w:bCs/>
          <w:szCs w:val="22"/>
          <w:lang w:val="nb-NO" w:eastAsia="zh-CN"/>
        </w:rPr>
        <w:t>Neglelidelser</w:t>
      </w:r>
      <w:r w:rsidR="002402DC">
        <w:rPr>
          <w:rFonts w:eastAsia="SimSun"/>
          <w:bCs/>
          <w:szCs w:val="22"/>
          <w:lang w:val="nb-NO" w:eastAsia="zh-CN"/>
        </w:rPr>
        <w:t>, alvorlige hudreaksjoner</w:t>
      </w:r>
    </w:p>
    <w:p w14:paraId="7F0D43B9" w14:textId="77777777" w:rsidR="002B5E35" w:rsidRDefault="000D3586" w:rsidP="00C8513A">
      <w:pPr>
        <w:numPr>
          <w:ilvl w:val="0"/>
          <w:numId w:val="32"/>
        </w:numPr>
        <w:tabs>
          <w:tab w:val="clear" w:pos="720"/>
          <w:tab w:val="num" w:pos="567"/>
        </w:tabs>
        <w:spacing w:line="240" w:lineRule="auto"/>
        <w:ind w:left="567" w:right="-29" w:hanging="567"/>
        <w:rPr>
          <w:lang w:val="nb-NO"/>
        </w:rPr>
      </w:pPr>
      <w:r>
        <w:rPr>
          <w:lang w:val="nb-NO"/>
        </w:rPr>
        <w:t>Posttraumatisk s</w:t>
      </w:r>
      <w:r w:rsidR="002B5E35">
        <w:rPr>
          <w:lang w:val="nb-NO"/>
        </w:rPr>
        <w:t>mert</w:t>
      </w:r>
      <w:r w:rsidR="00FA5747">
        <w:rPr>
          <w:lang w:val="nb-NO"/>
        </w:rPr>
        <w:t>e</w:t>
      </w:r>
    </w:p>
    <w:p w14:paraId="3AEC100A" w14:textId="77777777" w:rsidR="00FE20E3" w:rsidRDefault="00FE20E3" w:rsidP="00C8513A">
      <w:pPr>
        <w:numPr>
          <w:ilvl w:val="0"/>
          <w:numId w:val="32"/>
        </w:numPr>
        <w:tabs>
          <w:tab w:val="clear" w:pos="720"/>
          <w:tab w:val="num" w:pos="567"/>
        </w:tabs>
        <w:spacing w:line="240" w:lineRule="auto"/>
        <w:ind w:left="567" w:right="-29" w:hanging="567"/>
        <w:rPr>
          <w:lang w:val="nb-NO"/>
        </w:rPr>
      </w:pPr>
      <w:r>
        <w:rPr>
          <w:lang w:val="nb-NO"/>
        </w:rPr>
        <w:t>Psoriasis</w:t>
      </w:r>
    </w:p>
    <w:p w14:paraId="0D30158B" w14:textId="77777777" w:rsidR="00FE20E3" w:rsidRDefault="00FE20E3" w:rsidP="00C8513A">
      <w:pPr>
        <w:numPr>
          <w:ilvl w:val="0"/>
          <w:numId w:val="32"/>
        </w:numPr>
        <w:tabs>
          <w:tab w:val="clear" w:pos="720"/>
          <w:tab w:val="num" w:pos="567"/>
        </w:tabs>
        <w:spacing w:line="240" w:lineRule="auto"/>
        <w:ind w:left="567" w:right="-29" w:hanging="567"/>
        <w:rPr>
          <w:lang w:val="nb-NO"/>
        </w:rPr>
      </w:pPr>
      <w:r>
        <w:rPr>
          <w:lang w:val="nb-NO"/>
        </w:rPr>
        <w:t>Betennelse i munn/lepper</w:t>
      </w:r>
    </w:p>
    <w:p w14:paraId="08B73B09" w14:textId="77777777" w:rsidR="00FE20E3" w:rsidRDefault="00FE20E3" w:rsidP="00C8513A">
      <w:pPr>
        <w:numPr>
          <w:ilvl w:val="0"/>
          <w:numId w:val="32"/>
        </w:numPr>
        <w:tabs>
          <w:tab w:val="clear" w:pos="720"/>
          <w:tab w:val="num" w:pos="567"/>
        </w:tabs>
        <w:spacing w:line="240" w:lineRule="auto"/>
        <w:ind w:left="567" w:right="-29" w:hanging="567"/>
        <w:rPr>
          <w:lang w:val="nb-NO"/>
        </w:rPr>
      </w:pPr>
      <w:r>
        <w:rPr>
          <w:lang w:val="nb-NO"/>
        </w:rPr>
        <w:t>Unormale mengder av fett (lipider) i blodet</w:t>
      </w:r>
    </w:p>
    <w:p w14:paraId="78606AF5" w14:textId="77777777" w:rsidR="00D55BFE" w:rsidRPr="00F8640E" w:rsidRDefault="00D55BFE" w:rsidP="00D55BFE">
      <w:pPr>
        <w:numPr>
          <w:ilvl w:val="0"/>
          <w:numId w:val="32"/>
        </w:numPr>
        <w:tabs>
          <w:tab w:val="clear" w:pos="720"/>
          <w:tab w:val="num" w:pos="567"/>
        </w:tabs>
        <w:spacing w:line="240" w:lineRule="auto"/>
        <w:ind w:left="567" w:right="-29" w:hanging="567"/>
        <w:rPr>
          <w:color w:val="000000"/>
          <w:lang w:val="nb-NO"/>
        </w:rPr>
      </w:pPr>
      <w:r>
        <w:rPr>
          <w:color w:val="000000"/>
          <w:lang w:val="nb-NO"/>
        </w:rPr>
        <w:t>Betennelse i tykktarmen (kolitt)</w:t>
      </w:r>
    </w:p>
    <w:p w14:paraId="25F43D08" w14:textId="77777777" w:rsidR="002402DC" w:rsidRPr="00BC42FB" w:rsidRDefault="002402DC" w:rsidP="009F63E1">
      <w:pPr>
        <w:tabs>
          <w:tab w:val="clear" w:pos="567"/>
        </w:tabs>
        <w:spacing w:line="240" w:lineRule="auto"/>
        <w:ind w:right="-29"/>
        <w:rPr>
          <w:lang w:val="nb-NO"/>
        </w:rPr>
      </w:pPr>
    </w:p>
    <w:p w14:paraId="25D6117B" w14:textId="77777777" w:rsidR="002402DC" w:rsidRPr="009F63E1" w:rsidRDefault="002402DC" w:rsidP="002402DC">
      <w:pPr>
        <w:numPr>
          <w:ilvl w:val="12"/>
          <w:numId w:val="48"/>
        </w:numPr>
        <w:tabs>
          <w:tab w:val="clear" w:pos="360"/>
          <w:tab w:val="clear" w:pos="567"/>
          <w:tab w:val="num" w:pos="0"/>
        </w:tabs>
        <w:spacing w:line="240" w:lineRule="auto"/>
        <w:ind w:right="-2"/>
        <w:rPr>
          <w:noProof/>
          <w:szCs w:val="22"/>
          <w:lang w:val="nb-NO"/>
        </w:rPr>
      </w:pPr>
      <w:r w:rsidRPr="009F63E1">
        <w:rPr>
          <w:rFonts w:eastAsia="SimSun"/>
          <w:b/>
          <w:bCs/>
          <w:szCs w:val="22"/>
          <w:lang w:val="nb-NO" w:eastAsia="zh-CN"/>
        </w:rPr>
        <w:t xml:space="preserve">Sjeldne </w:t>
      </w:r>
      <w:r w:rsidRPr="009F63E1">
        <w:rPr>
          <w:noProof/>
          <w:szCs w:val="22"/>
          <w:lang w:val="nb-NO"/>
        </w:rPr>
        <w:t>(</w:t>
      </w:r>
      <w:r w:rsidRPr="002E03E7">
        <w:rPr>
          <w:szCs w:val="22"/>
          <w:lang w:val="nb-NO"/>
        </w:rPr>
        <w:t xml:space="preserve">kan inntreffe hos opptil </w:t>
      </w:r>
      <w:r w:rsidRPr="009F63E1">
        <w:rPr>
          <w:noProof/>
          <w:szCs w:val="22"/>
          <w:lang w:val="nb-NO"/>
        </w:rPr>
        <w:t>1 av 1000 personer)</w:t>
      </w:r>
    </w:p>
    <w:p w14:paraId="206970A8" w14:textId="77777777" w:rsidR="002402DC" w:rsidRDefault="002402DC" w:rsidP="002402DC">
      <w:pPr>
        <w:numPr>
          <w:ilvl w:val="12"/>
          <w:numId w:val="48"/>
        </w:numPr>
        <w:tabs>
          <w:tab w:val="clear" w:pos="360"/>
          <w:tab w:val="num" w:pos="0"/>
          <w:tab w:val="left" w:pos="720"/>
        </w:tabs>
        <w:rPr>
          <w:noProof/>
          <w:color w:val="000000"/>
          <w:szCs w:val="22"/>
          <w:lang w:val="nb-NO"/>
        </w:rPr>
      </w:pPr>
      <w:r w:rsidRPr="009F63E1">
        <w:rPr>
          <w:noProof/>
          <w:color w:val="000000"/>
          <w:szCs w:val="22"/>
          <w:lang w:val="nb-NO"/>
        </w:rPr>
        <w:t>-</w:t>
      </w:r>
      <w:r w:rsidRPr="009F63E1">
        <w:rPr>
          <w:noProof/>
          <w:color w:val="000000"/>
          <w:szCs w:val="22"/>
          <w:lang w:val="nb-NO"/>
        </w:rPr>
        <w:tab/>
      </w:r>
      <w:r>
        <w:rPr>
          <w:noProof/>
          <w:color w:val="000000"/>
          <w:szCs w:val="22"/>
          <w:lang w:val="nb-NO"/>
        </w:rPr>
        <w:t>Leverb</w:t>
      </w:r>
      <w:r w:rsidRPr="009F63E1">
        <w:rPr>
          <w:noProof/>
          <w:color w:val="000000"/>
          <w:szCs w:val="22"/>
          <w:lang w:val="nb-NO"/>
        </w:rPr>
        <w:t>etennelse eller</w:t>
      </w:r>
      <w:r>
        <w:rPr>
          <w:noProof/>
          <w:color w:val="000000"/>
          <w:szCs w:val="22"/>
          <w:lang w:val="nb-NO"/>
        </w:rPr>
        <w:t xml:space="preserve"> </w:t>
      </w:r>
      <w:r w:rsidRPr="009F63E1">
        <w:rPr>
          <w:noProof/>
          <w:color w:val="000000"/>
          <w:szCs w:val="22"/>
          <w:lang w:val="nb-NO"/>
        </w:rPr>
        <w:t>lever</w:t>
      </w:r>
      <w:r>
        <w:rPr>
          <w:noProof/>
          <w:color w:val="000000"/>
          <w:szCs w:val="22"/>
          <w:lang w:val="nb-NO"/>
        </w:rPr>
        <w:t>skade</w:t>
      </w:r>
    </w:p>
    <w:p w14:paraId="08138FC3" w14:textId="77777777" w:rsidR="00D55BFE" w:rsidRPr="009F63E1" w:rsidRDefault="00D55BFE" w:rsidP="002402DC">
      <w:pPr>
        <w:numPr>
          <w:ilvl w:val="12"/>
          <w:numId w:val="48"/>
        </w:numPr>
        <w:tabs>
          <w:tab w:val="clear" w:pos="360"/>
          <w:tab w:val="num" w:pos="0"/>
          <w:tab w:val="left" w:pos="720"/>
        </w:tabs>
        <w:rPr>
          <w:noProof/>
          <w:color w:val="000000"/>
          <w:szCs w:val="22"/>
          <w:lang w:val="nb-NO"/>
        </w:rPr>
      </w:pPr>
    </w:p>
    <w:p w14:paraId="717EDE30" w14:textId="77777777" w:rsidR="00D55BFE" w:rsidRDefault="00D55BFE" w:rsidP="00D55BFE">
      <w:pPr>
        <w:numPr>
          <w:ilvl w:val="12"/>
          <w:numId w:val="0"/>
        </w:numPr>
        <w:tabs>
          <w:tab w:val="clear" w:pos="567"/>
        </w:tabs>
        <w:spacing w:line="240" w:lineRule="auto"/>
        <w:ind w:right="-29"/>
        <w:rPr>
          <w:bCs/>
          <w:szCs w:val="22"/>
          <w:lang w:val="nb-NO"/>
        </w:rPr>
      </w:pPr>
      <w:r>
        <w:rPr>
          <w:b/>
          <w:szCs w:val="22"/>
          <w:lang w:val="nb-NO"/>
        </w:rPr>
        <w:t xml:space="preserve">Ikke kjent </w:t>
      </w:r>
      <w:r>
        <w:rPr>
          <w:bCs/>
          <w:szCs w:val="22"/>
          <w:lang w:val="nb-NO"/>
        </w:rPr>
        <w:t>(kan ikke fastslås ut ifra tilgjengelige data):</w:t>
      </w:r>
    </w:p>
    <w:p w14:paraId="2B1EDA0A" w14:textId="77777777" w:rsidR="00D55BFE" w:rsidRPr="00BC42FB" w:rsidRDefault="00407EB4" w:rsidP="00D55BFE">
      <w:pPr>
        <w:numPr>
          <w:ilvl w:val="0"/>
          <w:numId w:val="32"/>
        </w:numPr>
        <w:tabs>
          <w:tab w:val="clear" w:pos="567"/>
          <w:tab w:val="clear" w:pos="720"/>
        </w:tabs>
        <w:spacing w:line="240" w:lineRule="auto"/>
        <w:ind w:left="567" w:right="-29" w:hanging="490"/>
        <w:rPr>
          <w:bCs/>
          <w:szCs w:val="22"/>
          <w:lang w:val="nb-NO"/>
        </w:rPr>
      </w:pPr>
      <w:r>
        <w:rPr>
          <w:bCs/>
          <w:szCs w:val="22"/>
          <w:lang w:val="nb-NO"/>
        </w:rPr>
        <w:t>R</w:t>
      </w:r>
      <w:r w:rsidR="00D55BFE">
        <w:rPr>
          <w:bCs/>
          <w:szCs w:val="22"/>
          <w:lang w:val="nb-NO"/>
        </w:rPr>
        <w:t>espiratorisk hypertensjon</w:t>
      </w:r>
    </w:p>
    <w:p w14:paraId="599F7C2F" w14:textId="77777777" w:rsidR="0010529D" w:rsidRDefault="0010529D" w:rsidP="00D00BCC">
      <w:pPr>
        <w:numPr>
          <w:ilvl w:val="12"/>
          <w:numId w:val="0"/>
        </w:numPr>
        <w:tabs>
          <w:tab w:val="clear" w:pos="567"/>
        </w:tabs>
        <w:spacing w:line="240" w:lineRule="auto"/>
        <w:rPr>
          <w:noProof/>
          <w:szCs w:val="22"/>
          <w:lang w:val="nb-NO"/>
        </w:rPr>
      </w:pPr>
    </w:p>
    <w:p w14:paraId="566C0D03" w14:textId="77777777" w:rsidR="00FE20E3" w:rsidRDefault="00FE20E3" w:rsidP="00D00BCC">
      <w:pPr>
        <w:numPr>
          <w:ilvl w:val="12"/>
          <w:numId w:val="0"/>
        </w:numPr>
        <w:tabs>
          <w:tab w:val="clear" w:pos="567"/>
        </w:tabs>
        <w:spacing w:line="240" w:lineRule="auto"/>
        <w:rPr>
          <w:b/>
          <w:bCs/>
          <w:noProof/>
          <w:szCs w:val="22"/>
          <w:lang w:val="nb-NO"/>
        </w:rPr>
      </w:pPr>
      <w:r>
        <w:rPr>
          <w:b/>
          <w:bCs/>
          <w:noProof/>
          <w:szCs w:val="22"/>
          <w:lang w:val="nb-NO"/>
        </w:rPr>
        <w:t>Barn (10 år og eldre) og ungdom</w:t>
      </w:r>
    </w:p>
    <w:p w14:paraId="0A3C0230" w14:textId="77777777" w:rsidR="00FE20E3" w:rsidRDefault="00FE20E3" w:rsidP="00D00BCC">
      <w:pPr>
        <w:numPr>
          <w:ilvl w:val="12"/>
          <w:numId w:val="0"/>
        </w:numPr>
        <w:tabs>
          <w:tab w:val="clear" w:pos="567"/>
        </w:tabs>
        <w:spacing w:line="240" w:lineRule="auto"/>
        <w:rPr>
          <w:noProof/>
          <w:szCs w:val="22"/>
          <w:lang w:val="nb-NO"/>
        </w:rPr>
      </w:pPr>
      <w:r>
        <w:rPr>
          <w:noProof/>
          <w:szCs w:val="22"/>
          <w:lang w:val="nb-NO"/>
        </w:rPr>
        <w:t>Bivirkningene listet over gjelder også barn og ungdom. Følgende tilleggsinformasjon er viktig for barn, ungdom og deres omsorg</w:t>
      </w:r>
      <w:r w:rsidR="00DE4044">
        <w:rPr>
          <w:noProof/>
          <w:szCs w:val="22"/>
          <w:lang w:val="nb-NO"/>
        </w:rPr>
        <w:t>spersoner</w:t>
      </w:r>
      <w:r>
        <w:rPr>
          <w:noProof/>
          <w:szCs w:val="22"/>
          <w:lang w:val="nb-NO"/>
        </w:rPr>
        <w:t>:</w:t>
      </w:r>
    </w:p>
    <w:p w14:paraId="3B2C939A" w14:textId="77777777" w:rsidR="00FE20E3" w:rsidRDefault="00FE20E3" w:rsidP="00D00BCC">
      <w:pPr>
        <w:numPr>
          <w:ilvl w:val="12"/>
          <w:numId w:val="0"/>
        </w:numPr>
        <w:tabs>
          <w:tab w:val="clear" w:pos="567"/>
        </w:tabs>
        <w:spacing w:line="240" w:lineRule="auto"/>
        <w:rPr>
          <w:noProof/>
          <w:szCs w:val="22"/>
          <w:lang w:val="nb-NO"/>
        </w:rPr>
      </w:pPr>
    </w:p>
    <w:p w14:paraId="38273C35" w14:textId="77777777" w:rsidR="00FE20E3" w:rsidRDefault="00FE20E3" w:rsidP="00D00BCC">
      <w:pPr>
        <w:numPr>
          <w:ilvl w:val="12"/>
          <w:numId w:val="0"/>
        </w:numPr>
        <w:tabs>
          <w:tab w:val="clear" w:pos="567"/>
        </w:tabs>
        <w:spacing w:line="240" w:lineRule="auto"/>
        <w:rPr>
          <w:noProof/>
          <w:szCs w:val="22"/>
          <w:lang w:val="nb-NO"/>
        </w:rPr>
      </w:pPr>
      <w:r>
        <w:rPr>
          <w:b/>
          <w:bCs/>
          <w:noProof/>
          <w:szCs w:val="22"/>
          <w:lang w:val="nb-NO"/>
        </w:rPr>
        <w:t xml:space="preserve">Vanlige </w:t>
      </w:r>
      <w:r>
        <w:rPr>
          <w:noProof/>
          <w:szCs w:val="22"/>
          <w:lang w:val="nb-NO"/>
        </w:rPr>
        <w:t>(kan inntreffe hos opptil 1 av 10 personer)</w:t>
      </w:r>
    </w:p>
    <w:p w14:paraId="543D9F1C" w14:textId="77777777" w:rsidR="00FE20E3" w:rsidRDefault="00FE20E3" w:rsidP="00BD65CE">
      <w:pPr>
        <w:numPr>
          <w:ilvl w:val="0"/>
          <w:numId w:val="48"/>
        </w:numPr>
        <w:tabs>
          <w:tab w:val="clear" w:pos="567"/>
        </w:tabs>
        <w:spacing w:line="240" w:lineRule="auto"/>
        <w:ind w:left="567" w:hanging="501"/>
        <w:rPr>
          <w:noProof/>
          <w:szCs w:val="22"/>
          <w:lang w:val="nb-NO"/>
        </w:rPr>
      </w:pPr>
      <w:r>
        <w:rPr>
          <w:noProof/>
          <w:szCs w:val="22"/>
          <w:lang w:val="nb-NO"/>
        </w:rPr>
        <w:t>Betennelse i bukspyttkjertelen</w:t>
      </w:r>
    </w:p>
    <w:p w14:paraId="5B0DD78D" w14:textId="77777777" w:rsidR="00FE20E3" w:rsidRPr="00FE20E3" w:rsidRDefault="00FE20E3" w:rsidP="00BC42FB">
      <w:pPr>
        <w:tabs>
          <w:tab w:val="clear" w:pos="567"/>
        </w:tabs>
        <w:spacing w:line="240" w:lineRule="auto"/>
        <w:rPr>
          <w:noProof/>
          <w:szCs w:val="22"/>
          <w:lang w:val="nb-NO"/>
        </w:rPr>
      </w:pPr>
    </w:p>
    <w:p w14:paraId="3D132905" w14:textId="77777777" w:rsidR="00C65C38" w:rsidRPr="002E03E7" w:rsidRDefault="00C65C38" w:rsidP="00D00BCC">
      <w:pPr>
        <w:numPr>
          <w:ilvl w:val="12"/>
          <w:numId w:val="0"/>
        </w:numPr>
        <w:tabs>
          <w:tab w:val="clear" w:pos="567"/>
        </w:tabs>
        <w:spacing w:line="240" w:lineRule="auto"/>
        <w:rPr>
          <w:noProof/>
          <w:szCs w:val="22"/>
          <w:lang w:val="nb-NO"/>
        </w:rPr>
      </w:pPr>
      <w:r w:rsidRPr="00C65C38">
        <w:rPr>
          <w:b/>
          <w:noProof/>
          <w:szCs w:val="22"/>
          <w:lang w:val="nb-NO"/>
        </w:rPr>
        <w:t>Melding av bivirkninger</w:t>
      </w:r>
    </w:p>
    <w:p w14:paraId="231974C4" w14:textId="77777777" w:rsidR="009B6496" w:rsidRPr="00C65C38" w:rsidRDefault="009B6496" w:rsidP="00D00BCC">
      <w:pPr>
        <w:numPr>
          <w:ilvl w:val="12"/>
          <w:numId w:val="0"/>
        </w:numPr>
        <w:tabs>
          <w:tab w:val="clear" w:pos="567"/>
        </w:tabs>
        <w:spacing w:line="240" w:lineRule="auto"/>
        <w:rPr>
          <w:noProof/>
          <w:szCs w:val="22"/>
          <w:lang w:val="nb-NO"/>
        </w:rPr>
      </w:pPr>
      <w:r w:rsidRPr="002E03E7">
        <w:rPr>
          <w:szCs w:val="22"/>
          <w:lang w:val="nb-NO"/>
        </w:rPr>
        <w:t>Kontakt lege eller apotek dersom du opplever bivirkninger</w:t>
      </w:r>
      <w:r w:rsidR="00F16051">
        <w:rPr>
          <w:szCs w:val="22"/>
          <w:lang w:val="nb-NO"/>
        </w:rPr>
        <w:t>. Dette gjelder også</w:t>
      </w:r>
      <w:r w:rsidRPr="002E03E7">
        <w:rPr>
          <w:szCs w:val="22"/>
          <w:lang w:val="nb-NO"/>
        </w:rPr>
        <w:t xml:space="preserve"> bivirkninger som ikke er nevnt i pakningsvedlegget.</w:t>
      </w:r>
      <w:r w:rsidR="00C65C38" w:rsidRPr="00AD5CD0">
        <w:rPr>
          <w:szCs w:val="22"/>
          <w:lang w:val="nb-NO"/>
        </w:rPr>
        <w:t xml:space="preserve"> </w:t>
      </w:r>
      <w:r w:rsidR="00C65C38" w:rsidRPr="002C3177">
        <w:rPr>
          <w:szCs w:val="22"/>
          <w:lang w:val="nb-NO"/>
        </w:rPr>
        <w:t xml:space="preserve">Du kan også melde fra om bivirkninger direkte via </w:t>
      </w:r>
      <w:r w:rsidR="00C65C38" w:rsidRPr="002C3177">
        <w:rPr>
          <w:szCs w:val="22"/>
          <w:highlight w:val="lightGray"/>
          <w:lang w:val="nb-NO"/>
        </w:rPr>
        <w:t xml:space="preserve">det nasjonale meldesystemet som beskrevet i </w:t>
      </w:r>
      <w:r w:rsidR="00C65C38">
        <w:fldChar w:fldCharType="begin"/>
      </w:r>
      <w:r w:rsidR="00C65C38" w:rsidRPr="009D00E0">
        <w:rPr>
          <w:lang w:val="da-DK"/>
          <w:rPrChange w:id="27" w:author="Author">
            <w:rPr/>
          </w:rPrChange>
        </w:rPr>
        <w:instrText>HYPERLINK "http://www.ema.europa.eu/docs/en_GB/document_library/Template_or_form/2013/03/WC500139752.doc"</w:instrText>
      </w:r>
      <w:r w:rsidR="00C65C38">
        <w:fldChar w:fldCharType="separate"/>
      </w:r>
      <w:r w:rsidR="00C65C38" w:rsidRPr="002C3177">
        <w:rPr>
          <w:rStyle w:val="Hyperlink"/>
          <w:szCs w:val="22"/>
          <w:highlight w:val="lightGray"/>
          <w:lang w:val="nb-NO"/>
        </w:rPr>
        <w:t>Appendix V</w:t>
      </w:r>
      <w:r w:rsidR="00C65C38">
        <w:fldChar w:fldCharType="end"/>
      </w:r>
      <w:r w:rsidR="00C65C38" w:rsidRPr="002C3177">
        <w:rPr>
          <w:szCs w:val="22"/>
          <w:lang w:val="nb-NO"/>
        </w:rPr>
        <w:t>. Ved å melde fra om bivirkninger bidrar du med informasjon om sikkerheten ved bruk av dette legemidlet.</w:t>
      </w:r>
    </w:p>
    <w:p w14:paraId="22A155C7" w14:textId="77777777" w:rsidR="0089588C" w:rsidRPr="002E03E7" w:rsidRDefault="0089588C" w:rsidP="00D00BCC">
      <w:pPr>
        <w:numPr>
          <w:ilvl w:val="12"/>
          <w:numId w:val="0"/>
        </w:numPr>
        <w:tabs>
          <w:tab w:val="clear" w:pos="567"/>
        </w:tabs>
        <w:spacing w:line="240" w:lineRule="auto"/>
        <w:ind w:right="-2"/>
        <w:rPr>
          <w:noProof/>
          <w:szCs w:val="22"/>
          <w:lang w:val="nb-NO"/>
        </w:rPr>
      </w:pPr>
    </w:p>
    <w:p w14:paraId="22646D37" w14:textId="77777777" w:rsidR="00310342" w:rsidRPr="002E03E7" w:rsidRDefault="00310342" w:rsidP="00D00BCC">
      <w:pPr>
        <w:numPr>
          <w:ilvl w:val="12"/>
          <w:numId w:val="0"/>
        </w:numPr>
        <w:tabs>
          <w:tab w:val="clear" w:pos="567"/>
        </w:tabs>
        <w:spacing w:line="240" w:lineRule="auto"/>
        <w:ind w:right="-2"/>
        <w:rPr>
          <w:noProof/>
          <w:szCs w:val="22"/>
          <w:lang w:val="nb-NO"/>
        </w:rPr>
      </w:pPr>
    </w:p>
    <w:p w14:paraId="01BE9A1F" w14:textId="77777777" w:rsidR="009B6496" w:rsidRPr="002E03E7" w:rsidRDefault="009B6496" w:rsidP="00D00BCC">
      <w:pPr>
        <w:numPr>
          <w:ilvl w:val="12"/>
          <w:numId w:val="0"/>
        </w:numPr>
        <w:tabs>
          <w:tab w:val="clear" w:pos="567"/>
        </w:tabs>
        <w:spacing w:line="240" w:lineRule="auto"/>
        <w:ind w:left="567" w:right="-2" w:hanging="567"/>
        <w:rPr>
          <w:b/>
          <w:noProof/>
          <w:szCs w:val="22"/>
          <w:lang w:val="nb-NO"/>
        </w:rPr>
      </w:pPr>
      <w:r w:rsidRPr="002E03E7">
        <w:rPr>
          <w:b/>
          <w:szCs w:val="22"/>
          <w:lang w:val="nb-NO"/>
        </w:rPr>
        <w:t>5.</w:t>
      </w:r>
      <w:r w:rsidRPr="002E03E7">
        <w:rPr>
          <w:b/>
          <w:szCs w:val="22"/>
          <w:lang w:val="nb-NO"/>
        </w:rPr>
        <w:tab/>
        <w:t>Hvordan du oppbevarer AUBAGIO</w:t>
      </w:r>
    </w:p>
    <w:p w14:paraId="082B4126" w14:textId="77777777" w:rsidR="009B6496" w:rsidRPr="002E03E7" w:rsidRDefault="009B6496" w:rsidP="00D00BCC">
      <w:pPr>
        <w:numPr>
          <w:ilvl w:val="12"/>
          <w:numId w:val="0"/>
        </w:numPr>
        <w:tabs>
          <w:tab w:val="clear" w:pos="567"/>
        </w:tabs>
        <w:spacing w:line="240" w:lineRule="auto"/>
        <w:ind w:right="-2"/>
        <w:rPr>
          <w:noProof/>
          <w:szCs w:val="22"/>
          <w:lang w:val="nb-NO"/>
        </w:rPr>
      </w:pPr>
    </w:p>
    <w:p w14:paraId="7E6F16E2" w14:textId="77777777" w:rsidR="009B6496" w:rsidRPr="002E03E7" w:rsidRDefault="009B6496" w:rsidP="00D00BCC">
      <w:pPr>
        <w:numPr>
          <w:ilvl w:val="12"/>
          <w:numId w:val="0"/>
        </w:numPr>
        <w:tabs>
          <w:tab w:val="clear" w:pos="567"/>
        </w:tabs>
        <w:spacing w:line="240" w:lineRule="auto"/>
        <w:ind w:right="-2"/>
        <w:rPr>
          <w:noProof/>
          <w:szCs w:val="22"/>
          <w:lang w:val="nb-NO"/>
        </w:rPr>
      </w:pPr>
      <w:r w:rsidRPr="002E03E7">
        <w:rPr>
          <w:szCs w:val="22"/>
          <w:lang w:val="nb-NO"/>
        </w:rPr>
        <w:t>Oppbevares utilgjengelig for barn.</w:t>
      </w:r>
    </w:p>
    <w:p w14:paraId="06CDE943" w14:textId="77777777" w:rsidR="009B6496" w:rsidRPr="002E03E7" w:rsidRDefault="009B6496" w:rsidP="00D00BCC">
      <w:pPr>
        <w:numPr>
          <w:ilvl w:val="12"/>
          <w:numId w:val="0"/>
        </w:numPr>
        <w:tabs>
          <w:tab w:val="clear" w:pos="567"/>
        </w:tabs>
        <w:spacing w:line="240" w:lineRule="auto"/>
        <w:ind w:right="-2"/>
        <w:rPr>
          <w:noProof/>
          <w:szCs w:val="22"/>
          <w:lang w:val="nb-NO"/>
        </w:rPr>
      </w:pPr>
    </w:p>
    <w:p w14:paraId="247A5BC6" w14:textId="77777777" w:rsidR="009B6496" w:rsidRPr="002E03E7" w:rsidRDefault="009B6496" w:rsidP="00D00BCC">
      <w:pPr>
        <w:numPr>
          <w:ilvl w:val="12"/>
          <w:numId w:val="0"/>
        </w:numPr>
        <w:tabs>
          <w:tab w:val="clear" w:pos="567"/>
        </w:tabs>
        <w:spacing w:line="240" w:lineRule="auto"/>
        <w:ind w:right="-2"/>
        <w:rPr>
          <w:noProof/>
          <w:szCs w:val="22"/>
          <w:lang w:val="nb-NO"/>
        </w:rPr>
      </w:pPr>
      <w:r w:rsidRPr="002E03E7">
        <w:rPr>
          <w:szCs w:val="22"/>
          <w:lang w:val="nb-NO"/>
        </w:rPr>
        <w:t xml:space="preserve">Bruk ikke dette legemidlet etter utløpsdatoen som er angitt på esken og </w:t>
      </w:r>
      <w:r w:rsidR="00581711">
        <w:rPr>
          <w:szCs w:val="22"/>
          <w:lang w:val="nb-NO"/>
        </w:rPr>
        <w:t>mappen med blisterbrett</w:t>
      </w:r>
      <w:r w:rsidR="00581711" w:rsidRPr="002E03E7">
        <w:rPr>
          <w:szCs w:val="22"/>
          <w:lang w:val="nb-NO"/>
        </w:rPr>
        <w:t xml:space="preserve"> </w:t>
      </w:r>
      <w:r w:rsidRPr="002E03E7">
        <w:rPr>
          <w:szCs w:val="22"/>
          <w:lang w:val="nb-NO"/>
        </w:rPr>
        <w:t xml:space="preserve">etter </w:t>
      </w:r>
      <w:r w:rsidR="00B16B44">
        <w:rPr>
          <w:szCs w:val="22"/>
          <w:lang w:val="nb-NO"/>
        </w:rPr>
        <w:t>«</w:t>
      </w:r>
      <w:r w:rsidRPr="002E03E7">
        <w:rPr>
          <w:szCs w:val="22"/>
          <w:lang w:val="nb-NO"/>
        </w:rPr>
        <w:t>EXP</w:t>
      </w:r>
      <w:r w:rsidR="00B16B44">
        <w:rPr>
          <w:szCs w:val="22"/>
          <w:lang w:val="nb-NO"/>
        </w:rPr>
        <w:t>»</w:t>
      </w:r>
      <w:r w:rsidRPr="002E03E7">
        <w:rPr>
          <w:szCs w:val="22"/>
          <w:lang w:val="nb-NO"/>
        </w:rPr>
        <w:t xml:space="preserve">. Utløpsdatoen </w:t>
      </w:r>
      <w:r w:rsidR="00F16051">
        <w:rPr>
          <w:szCs w:val="22"/>
          <w:lang w:val="nb-NO"/>
        </w:rPr>
        <w:t>er</w:t>
      </w:r>
      <w:r w:rsidRPr="002E03E7">
        <w:rPr>
          <w:szCs w:val="22"/>
          <w:lang w:val="nb-NO"/>
        </w:rPr>
        <w:t xml:space="preserve"> den siste dagen i den </w:t>
      </w:r>
      <w:r w:rsidR="00F16051">
        <w:rPr>
          <w:szCs w:val="22"/>
          <w:lang w:val="nb-NO"/>
        </w:rPr>
        <w:t xml:space="preserve">angitte </w:t>
      </w:r>
      <w:r w:rsidRPr="002E03E7">
        <w:rPr>
          <w:szCs w:val="22"/>
          <w:lang w:val="nb-NO"/>
        </w:rPr>
        <w:t>måneden.</w:t>
      </w:r>
    </w:p>
    <w:p w14:paraId="051F89C2" w14:textId="77777777" w:rsidR="009B6496" w:rsidRPr="002E03E7" w:rsidRDefault="009B6496" w:rsidP="00D00BCC">
      <w:pPr>
        <w:numPr>
          <w:ilvl w:val="12"/>
          <w:numId w:val="0"/>
        </w:numPr>
        <w:tabs>
          <w:tab w:val="clear" w:pos="567"/>
        </w:tabs>
        <w:spacing w:line="240" w:lineRule="auto"/>
        <w:ind w:right="-2"/>
        <w:rPr>
          <w:noProof/>
          <w:szCs w:val="22"/>
          <w:lang w:val="nb-NO"/>
        </w:rPr>
      </w:pPr>
    </w:p>
    <w:p w14:paraId="25F48E40" w14:textId="77777777" w:rsidR="00DF2DB0" w:rsidRPr="002E03E7" w:rsidRDefault="00DF2DB0" w:rsidP="00D00BCC">
      <w:pPr>
        <w:numPr>
          <w:ilvl w:val="12"/>
          <w:numId w:val="0"/>
        </w:numPr>
        <w:tabs>
          <w:tab w:val="clear" w:pos="567"/>
        </w:tabs>
        <w:spacing w:line="240" w:lineRule="auto"/>
        <w:ind w:right="-2"/>
        <w:rPr>
          <w:noProof/>
          <w:szCs w:val="22"/>
          <w:lang w:val="nb-NO"/>
        </w:rPr>
      </w:pPr>
      <w:r w:rsidRPr="002E03E7">
        <w:rPr>
          <w:bCs/>
          <w:szCs w:val="22"/>
          <w:lang w:val="nb-NO"/>
        </w:rPr>
        <w:t>Dette legemidlet krever ingen spesielle oppbevaringsbetingelser.</w:t>
      </w:r>
    </w:p>
    <w:p w14:paraId="3201FEA0" w14:textId="77777777" w:rsidR="009B6496" w:rsidRPr="002E03E7" w:rsidRDefault="009B6496" w:rsidP="00D00BCC">
      <w:pPr>
        <w:numPr>
          <w:ilvl w:val="12"/>
          <w:numId w:val="0"/>
        </w:numPr>
        <w:tabs>
          <w:tab w:val="clear" w:pos="567"/>
        </w:tabs>
        <w:spacing w:line="240" w:lineRule="auto"/>
        <w:ind w:right="-2"/>
        <w:rPr>
          <w:noProof/>
          <w:szCs w:val="22"/>
          <w:lang w:val="nb-NO"/>
        </w:rPr>
      </w:pPr>
    </w:p>
    <w:p w14:paraId="1191FDA5" w14:textId="77777777" w:rsidR="009B6496" w:rsidRPr="002E03E7" w:rsidRDefault="00A76D67" w:rsidP="00D00BCC">
      <w:pPr>
        <w:numPr>
          <w:ilvl w:val="12"/>
          <w:numId w:val="0"/>
        </w:numPr>
        <w:tabs>
          <w:tab w:val="clear" w:pos="567"/>
        </w:tabs>
        <w:spacing w:line="240" w:lineRule="auto"/>
        <w:ind w:right="-2"/>
        <w:rPr>
          <w:i/>
          <w:iCs/>
          <w:noProof/>
          <w:szCs w:val="22"/>
          <w:lang w:val="nb-NO"/>
        </w:rPr>
      </w:pPr>
      <w:r w:rsidRPr="002E03E7">
        <w:rPr>
          <w:szCs w:val="22"/>
          <w:lang w:val="nb-NO"/>
        </w:rPr>
        <w:t xml:space="preserve">Legemidler skal ikke kastes i avløpsvann eller sammen med husholdningsavfall. Spør på apoteket hvordan </w:t>
      </w:r>
      <w:r w:rsidR="007731A8">
        <w:rPr>
          <w:szCs w:val="22"/>
          <w:lang w:val="nb-NO"/>
        </w:rPr>
        <w:t xml:space="preserve">du skal kaste </w:t>
      </w:r>
      <w:r w:rsidRPr="002E03E7">
        <w:rPr>
          <w:szCs w:val="22"/>
          <w:lang w:val="nb-NO"/>
        </w:rPr>
        <w:t>legemidler som du ikke lenger bruker. Disse tiltakene bidrar til å beskytte miljøet.</w:t>
      </w:r>
    </w:p>
    <w:p w14:paraId="28BC5B4A" w14:textId="77777777" w:rsidR="009B6496" w:rsidRPr="002E03E7" w:rsidRDefault="009B6496" w:rsidP="00D00BCC">
      <w:pPr>
        <w:numPr>
          <w:ilvl w:val="12"/>
          <w:numId w:val="0"/>
        </w:numPr>
        <w:tabs>
          <w:tab w:val="clear" w:pos="567"/>
        </w:tabs>
        <w:spacing w:line="240" w:lineRule="auto"/>
        <w:ind w:right="-2"/>
        <w:rPr>
          <w:noProof/>
          <w:szCs w:val="22"/>
          <w:lang w:val="nb-NO"/>
        </w:rPr>
      </w:pPr>
    </w:p>
    <w:p w14:paraId="5D06F023" w14:textId="77777777" w:rsidR="009B6496" w:rsidRPr="002E03E7" w:rsidRDefault="009B6496" w:rsidP="00D00BCC">
      <w:pPr>
        <w:numPr>
          <w:ilvl w:val="12"/>
          <w:numId w:val="0"/>
        </w:numPr>
        <w:tabs>
          <w:tab w:val="clear" w:pos="567"/>
        </w:tabs>
        <w:spacing w:line="240" w:lineRule="auto"/>
        <w:ind w:right="-2"/>
        <w:rPr>
          <w:noProof/>
          <w:szCs w:val="22"/>
          <w:lang w:val="nb-NO"/>
        </w:rPr>
      </w:pPr>
    </w:p>
    <w:p w14:paraId="6E3748C7" w14:textId="77777777" w:rsidR="006E2729" w:rsidRPr="002E03E7" w:rsidRDefault="009B6496" w:rsidP="00D00BCC">
      <w:pPr>
        <w:numPr>
          <w:ilvl w:val="12"/>
          <w:numId w:val="0"/>
        </w:numPr>
        <w:spacing w:line="240" w:lineRule="auto"/>
        <w:ind w:right="-2"/>
        <w:rPr>
          <w:b/>
          <w:noProof/>
          <w:szCs w:val="22"/>
          <w:lang w:val="nb-NO"/>
        </w:rPr>
      </w:pPr>
      <w:r w:rsidRPr="002E03E7">
        <w:rPr>
          <w:b/>
          <w:szCs w:val="22"/>
          <w:lang w:val="nb-NO"/>
        </w:rPr>
        <w:t>6.</w:t>
      </w:r>
      <w:r w:rsidRPr="002E03E7">
        <w:rPr>
          <w:b/>
          <w:szCs w:val="22"/>
          <w:lang w:val="nb-NO"/>
        </w:rPr>
        <w:tab/>
        <w:t>Innholdet i pakningen og ytterligere informasjon</w:t>
      </w:r>
    </w:p>
    <w:p w14:paraId="59EFE0DE" w14:textId="77777777" w:rsidR="006E2729" w:rsidRPr="002E03E7" w:rsidRDefault="006E2729" w:rsidP="00D00BCC">
      <w:pPr>
        <w:numPr>
          <w:ilvl w:val="12"/>
          <w:numId w:val="0"/>
        </w:numPr>
        <w:tabs>
          <w:tab w:val="clear" w:pos="567"/>
        </w:tabs>
        <w:spacing w:line="240" w:lineRule="auto"/>
        <w:rPr>
          <w:noProof/>
          <w:szCs w:val="22"/>
          <w:lang w:val="nb-NO"/>
        </w:rPr>
      </w:pPr>
    </w:p>
    <w:p w14:paraId="6292981C" w14:textId="77777777" w:rsidR="006E2729" w:rsidRPr="002E03E7" w:rsidRDefault="00FD685C" w:rsidP="00D70D50">
      <w:pPr>
        <w:numPr>
          <w:ilvl w:val="12"/>
          <w:numId w:val="0"/>
        </w:numPr>
        <w:spacing w:line="240" w:lineRule="auto"/>
        <w:ind w:right="-2"/>
        <w:rPr>
          <w:b/>
          <w:bCs/>
          <w:noProof/>
          <w:szCs w:val="22"/>
          <w:lang w:val="nb-NO"/>
        </w:rPr>
      </w:pPr>
      <w:r w:rsidRPr="002E03E7">
        <w:rPr>
          <w:b/>
          <w:bCs/>
          <w:szCs w:val="22"/>
          <w:lang w:val="nb-NO"/>
        </w:rPr>
        <w:t xml:space="preserve">Sammensetning av AUBAGIO </w:t>
      </w:r>
    </w:p>
    <w:p w14:paraId="2CE266DB" w14:textId="77777777" w:rsidR="00FE20E3" w:rsidRDefault="00D541E0" w:rsidP="006E2729">
      <w:pPr>
        <w:numPr>
          <w:ilvl w:val="12"/>
          <w:numId w:val="0"/>
        </w:numPr>
        <w:spacing w:line="240" w:lineRule="auto"/>
        <w:ind w:right="-2"/>
        <w:rPr>
          <w:szCs w:val="22"/>
          <w:lang w:val="nb-NO"/>
        </w:rPr>
      </w:pPr>
      <w:r w:rsidRPr="002E03E7">
        <w:rPr>
          <w:szCs w:val="22"/>
          <w:lang w:val="nb-NO"/>
        </w:rPr>
        <w:t xml:space="preserve">Virkestoff er teriflunomid. </w:t>
      </w:r>
    </w:p>
    <w:p w14:paraId="04909CA1" w14:textId="77777777" w:rsidR="006E2729" w:rsidRDefault="006E2729" w:rsidP="00D70D50">
      <w:pPr>
        <w:numPr>
          <w:ilvl w:val="12"/>
          <w:numId w:val="0"/>
        </w:numPr>
        <w:spacing w:line="240" w:lineRule="auto"/>
        <w:ind w:right="-2"/>
        <w:rPr>
          <w:szCs w:val="22"/>
          <w:lang w:val="nb-NO"/>
        </w:rPr>
      </w:pPr>
    </w:p>
    <w:p w14:paraId="3AD58163" w14:textId="77777777" w:rsidR="00FE20E3" w:rsidRDefault="00FE20E3" w:rsidP="00BD65CE">
      <w:pPr>
        <w:keepNext/>
        <w:tabs>
          <w:tab w:val="clear" w:pos="567"/>
        </w:tabs>
        <w:spacing w:line="240" w:lineRule="auto"/>
        <w:rPr>
          <w:szCs w:val="22"/>
          <w:lang w:val="nb-NO"/>
        </w:rPr>
      </w:pPr>
    </w:p>
    <w:p w14:paraId="2BD195F2" w14:textId="77777777" w:rsidR="00FE20E3" w:rsidRDefault="00FE20E3" w:rsidP="00BD65CE">
      <w:pPr>
        <w:keepNext/>
        <w:tabs>
          <w:tab w:val="clear" w:pos="567"/>
        </w:tabs>
        <w:spacing w:line="240" w:lineRule="auto"/>
        <w:rPr>
          <w:szCs w:val="22"/>
          <w:lang w:val="nb-NO"/>
        </w:rPr>
      </w:pPr>
      <w:r>
        <w:rPr>
          <w:szCs w:val="22"/>
          <w:u w:val="single"/>
          <w:lang w:val="nb-NO"/>
        </w:rPr>
        <w:t>AUBAGIO 7 mg filmdrasjerte tabletter</w:t>
      </w:r>
    </w:p>
    <w:p w14:paraId="22723CBB" w14:textId="77777777" w:rsidR="00CB26FF" w:rsidRDefault="00CB26FF" w:rsidP="00CB26FF">
      <w:pPr>
        <w:keepNext/>
        <w:numPr>
          <w:ilvl w:val="0"/>
          <w:numId w:val="15"/>
        </w:numPr>
        <w:tabs>
          <w:tab w:val="clear" w:pos="567"/>
        </w:tabs>
        <w:spacing w:line="240" w:lineRule="auto"/>
        <w:ind w:left="567" w:right="-2" w:hanging="567"/>
        <w:rPr>
          <w:noProof/>
          <w:szCs w:val="22"/>
          <w:lang w:val="nb-NO"/>
        </w:rPr>
      </w:pPr>
      <w:r w:rsidRPr="002E03E7">
        <w:rPr>
          <w:szCs w:val="22"/>
          <w:lang w:val="nb-NO"/>
        </w:rPr>
        <w:t xml:space="preserve">Hver tablett inneholder </w:t>
      </w:r>
      <w:r>
        <w:rPr>
          <w:bCs/>
          <w:szCs w:val="22"/>
          <w:lang w:val="nb-NO"/>
        </w:rPr>
        <w:t>7</w:t>
      </w:r>
      <w:r w:rsidRPr="002E03E7">
        <w:rPr>
          <w:bCs/>
          <w:szCs w:val="22"/>
          <w:lang w:val="nb-NO"/>
        </w:rPr>
        <w:t> mg teriflunomid</w:t>
      </w:r>
    </w:p>
    <w:p w14:paraId="1390A748" w14:textId="77777777" w:rsidR="00CB26FF" w:rsidRPr="002E03E7" w:rsidRDefault="00CB26FF" w:rsidP="00CB26FF">
      <w:pPr>
        <w:keepNext/>
        <w:numPr>
          <w:ilvl w:val="0"/>
          <w:numId w:val="15"/>
        </w:numPr>
        <w:tabs>
          <w:tab w:val="clear" w:pos="567"/>
        </w:tabs>
        <w:spacing w:line="240" w:lineRule="auto"/>
        <w:ind w:left="567" w:right="-2" w:hanging="567"/>
        <w:rPr>
          <w:noProof/>
          <w:szCs w:val="22"/>
          <w:lang w:val="nb-NO"/>
        </w:rPr>
      </w:pPr>
      <w:r w:rsidRPr="002E03E7">
        <w:rPr>
          <w:szCs w:val="22"/>
          <w:lang w:val="nb-NO"/>
        </w:rPr>
        <w:t>Andre innholdsstoffer er laktosemonohydrat, maisstivelse, mikrokrystallinsk cellulose, natriumstivelseglykolat (type A), hydroksypropylcellulose, magnesiumstearat, hypromellose, titandioksid (E171), talkum, makrogol 8000, indigokarmin aluminiumsfarge (E132)</w:t>
      </w:r>
      <w:r>
        <w:rPr>
          <w:szCs w:val="22"/>
          <w:lang w:val="nb-NO"/>
        </w:rPr>
        <w:t xml:space="preserve">, og gul jernoksid (E172) (se avsnitt 2 </w:t>
      </w:r>
      <w:r w:rsidRPr="00BC42FB">
        <w:rPr>
          <w:noProof/>
          <w:lang w:val="nb-NO"/>
        </w:rPr>
        <w:t xml:space="preserve">“Aubagio </w:t>
      </w:r>
      <w:r>
        <w:rPr>
          <w:noProof/>
          <w:lang w:val="nb-NO"/>
        </w:rPr>
        <w:t>inneholder laktose</w:t>
      </w:r>
      <w:r w:rsidRPr="00BC42FB">
        <w:rPr>
          <w:noProof/>
          <w:lang w:val="nb-NO"/>
        </w:rPr>
        <w:t>”</w:t>
      </w:r>
      <w:r>
        <w:rPr>
          <w:noProof/>
          <w:lang w:val="nb-NO"/>
        </w:rPr>
        <w:t>).</w:t>
      </w:r>
    </w:p>
    <w:p w14:paraId="2F6E245D" w14:textId="77777777" w:rsidR="00CB26FF" w:rsidRDefault="00CB26FF" w:rsidP="00BD65CE">
      <w:pPr>
        <w:keepNext/>
        <w:tabs>
          <w:tab w:val="clear" w:pos="567"/>
        </w:tabs>
        <w:spacing w:line="240" w:lineRule="auto"/>
        <w:rPr>
          <w:szCs w:val="22"/>
          <w:lang w:val="nb-NO"/>
        </w:rPr>
      </w:pPr>
    </w:p>
    <w:p w14:paraId="2F75C7E5" w14:textId="77777777" w:rsidR="009B6496" w:rsidRPr="00BC42FB" w:rsidRDefault="00CB26FF" w:rsidP="00BC42FB">
      <w:pPr>
        <w:keepNext/>
        <w:tabs>
          <w:tab w:val="clear" w:pos="567"/>
        </w:tabs>
        <w:spacing w:line="240" w:lineRule="auto"/>
        <w:rPr>
          <w:szCs w:val="22"/>
          <w:u w:val="single"/>
          <w:lang w:val="nb-NO"/>
        </w:rPr>
      </w:pPr>
      <w:r>
        <w:rPr>
          <w:szCs w:val="22"/>
          <w:u w:val="single"/>
          <w:lang w:val="nb-NO"/>
        </w:rPr>
        <w:t>AUBAGIO 14 mg filmdrasjerte tabletter</w:t>
      </w:r>
    </w:p>
    <w:p w14:paraId="54827A4D" w14:textId="77777777" w:rsidR="00CB26FF" w:rsidRDefault="00CB26FF" w:rsidP="00D00BCC">
      <w:pPr>
        <w:keepNext/>
        <w:numPr>
          <w:ilvl w:val="0"/>
          <w:numId w:val="15"/>
        </w:numPr>
        <w:tabs>
          <w:tab w:val="clear" w:pos="567"/>
        </w:tabs>
        <w:spacing w:line="240" w:lineRule="auto"/>
        <w:ind w:left="567" w:right="-2" w:hanging="567"/>
        <w:rPr>
          <w:noProof/>
          <w:szCs w:val="22"/>
          <w:lang w:val="nb-NO"/>
        </w:rPr>
      </w:pPr>
      <w:r w:rsidRPr="002E03E7">
        <w:rPr>
          <w:szCs w:val="22"/>
          <w:lang w:val="nb-NO"/>
        </w:rPr>
        <w:t xml:space="preserve">Hver tablett inneholder </w:t>
      </w:r>
      <w:r w:rsidRPr="002E03E7">
        <w:rPr>
          <w:bCs/>
          <w:szCs w:val="22"/>
          <w:lang w:val="nb-NO"/>
        </w:rPr>
        <w:t>14 mg teriflunomid</w:t>
      </w:r>
    </w:p>
    <w:p w14:paraId="2C9ABB35" w14:textId="77777777" w:rsidR="009B6496" w:rsidRPr="002E03E7" w:rsidRDefault="00D541E0" w:rsidP="00D00BCC">
      <w:pPr>
        <w:keepNext/>
        <w:numPr>
          <w:ilvl w:val="0"/>
          <w:numId w:val="15"/>
        </w:numPr>
        <w:tabs>
          <w:tab w:val="clear" w:pos="567"/>
        </w:tabs>
        <w:spacing w:line="240" w:lineRule="auto"/>
        <w:ind w:left="567" w:right="-2" w:hanging="567"/>
        <w:rPr>
          <w:noProof/>
          <w:szCs w:val="22"/>
          <w:lang w:val="nb-NO"/>
        </w:rPr>
      </w:pPr>
      <w:r w:rsidRPr="002E03E7">
        <w:rPr>
          <w:szCs w:val="22"/>
          <w:lang w:val="nb-NO"/>
        </w:rPr>
        <w:t xml:space="preserve">Andre innholdsstoffer er laktosemonohydrat, maisstivelse, mikrokrystallinsk cellulose, natriumstivelseglykolat (type A), hydroksypropylcellulose, magnesiumstearat, hypromellose, titandioksid (E171), talkum, </w:t>
      </w:r>
      <w:r w:rsidR="00FE3B60" w:rsidRPr="002E03E7">
        <w:rPr>
          <w:szCs w:val="22"/>
          <w:lang w:val="nb-NO"/>
        </w:rPr>
        <w:t>makrogol</w:t>
      </w:r>
      <w:r w:rsidRPr="002E03E7">
        <w:rPr>
          <w:szCs w:val="22"/>
          <w:lang w:val="nb-NO"/>
        </w:rPr>
        <w:t xml:space="preserve"> 8000, indigokarmin aluminiumsfarge (E132)</w:t>
      </w:r>
      <w:r w:rsidR="00CB26FF">
        <w:rPr>
          <w:szCs w:val="22"/>
          <w:lang w:val="nb-NO"/>
        </w:rPr>
        <w:t xml:space="preserve"> (se avsnitt 2 </w:t>
      </w:r>
      <w:r w:rsidR="00CB26FF" w:rsidRPr="0075096A">
        <w:rPr>
          <w:noProof/>
          <w:lang w:val="nb-NO"/>
        </w:rPr>
        <w:t xml:space="preserve">“Aubagio </w:t>
      </w:r>
      <w:r w:rsidR="00CB26FF">
        <w:rPr>
          <w:noProof/>
          <w:lang w:val="nb-NO"/>
        </w:rPr>
        <w:t>inneholder laktose</w:t>
      </w:r>
      <w:r w:rsidR="00CB26FF" w:rsidRPr="0075096A">
        <w:rPr>
          <w:noProof/>
          <w:lang w:val="nb-NO"/>
        </w:rPr>
        <w:t>”</w:t>
      </w:r>
      <w:r w:rsidR="00CB26FF">
        <w:rPr>
          <w:noProof/>
          <w:lang w:val="nb-NO"/>
        </w:rPr>
        <w:t>)</w:t>
      </w:r>
      <w:r w:rsidRPr="002E03E7">
        <w:rPr>
          <w:szCs w:val="22"/>
          <w:lang w:val="nb-NO"/>
        </w:rPr>
        <w:t xml:space="preserve">. </w:t>
      </w:r>
    </w:p>
    <w:p w14:paraId="470CB4EC" w14:textId="77777777" w:rsidR="009B6496" w:rsidRPr="002E03E7" w:rsidRDefault="009B6496" w:rsidP="00D00BCC">
      <w:pPr>
        <w:keepNext/>
        <w:tabs>
          <w:tab w:val="clear" w:pos="567"/>
        </w:tabs>
        <w:spacing w:line="240" w:lineRule="auto"/>
        <w:ind w:right="-2"/>
        <w:rPr>
          <w:noProof/>
          <w:szCs w:val="22"/>
          <w:lang w:val="nb-NO"/>
        </w:rPr>
      </w:pPr>
    </w:p>
    <w:p w14:paraId="4D85A550" w14:textId="77777777" w:rsidR="009B6496" w:rsidRPr="002E03E7" w:rsidRDefault="00FD685C" w:rsidP="00D00BCC">
      <w:pPr>
        <w:numPr>
          <w:ilvl w:val="12"/>
          <w:numId w:val="0"/>
        </w:numPr>
        <w:tabs>
          <w:tab w:val="clear" w:pos="567"/>
        </w:tabs>
        <w:spacing w:line="240" w:lineRule="auto"/>
        <w:ind w:right="-2"/>
        <w:rPr>
          <w:b/>
          <w:bCs/>
          <w:noProof/>
          <w:szCs w:val="22"/>
          <w:lang w:val="nb-NO"/>
        </w:rPr>
      </w:pPr>
      <w:r w:rsidRPr="002E03E7">
        <w:rPr>
          <w:b/>
          <w:bCs/>
          <w:szCs w:val="22"/>
          <w:lang w:val="nb-NO"/>
        </w:rPr>
        <w:t>Hvordan AUBAGIO ser ut og innholdet i pakningen</w:t>
      </w:r>
    </w:p>
    <w:p w14:paraId="1B23D744" w14:textId="77777777" w:rsidR="00CB26FF" w:rsidRDefault="00CB26FF" w:rsidP="00D00BCC">
      <w:pPr>
        <w:tabs>
          <w:tab w:val="left" w:pos="2400"/>
          <w:tab w:val="left" w:pos="7280"/>
        </w:tabs>
        <w:spacing w:line="240" w:lineRule="auto"/>
        <w:ind w:right="-29"/>
        <w:rPr>
          <w:szCs w:val="22"/>
          <w:lang w:val="nb-NO"/>
        </w:rPr>
      </w:pPr>
    </w:p>
    <w:p w14:paraId="49060014" w14:textId="77777777" w:rsidR="00CB26FF" w:rsidRPr="00BC42FB" w:rsidRDefault="00CB26FF" w:rsidP="00D00BCC">
      <w:pPr>
        <w:tabs>
          <w:tab w:val="left" w:pos="2400"/>
          <w:tab w:val="left" w:pos="7280"/>
        </w:tabs>
        <w:spacing w:line="240" w:lineRule="auto"/>
        <w:ind w:right="-29"/>
        <w:rPr>
          <w:szCs w:val="22"/>
          <w:u w:val="single"/>
          <w:lang w:val="nb-NO"/>
        </w:rPr>
      </w:pPr>
      <w:r>
        <w:rPr>
          <w:szCs w:val="22"/>
          <w:u w:val="single"/>
          <w:lang w:val="nb-NO"/>
        </w:rPr>
        <w:t>AUBAGIO 7 mg filmdrasjerte tabletter (tabletter)</w:t>
      </w:r>
    </w:p>
    <w:p w14:paraId="063DD7D6" w14:textId="054B69B1" w:rsidR="00CB26FF" w:rsidRDefault="00CB26FF" w:rsidP="00D00BCC">
      <w:pPr>
        <w:tabs>
          <w:tab w:val="left" w:pos="2400"/>
          <w:tab w:val="left" w:pos="7280"/>
        </w:tabs>
        <w:spacing w:line="240" w:lineRule="auto"/>
        <w:ind w:right="-29"/>
        <w:rPr>
          <w:szCs w:val="22"/>
          <w:lang w:val="nb-NO"/>
        </w:rPr>
      </w:pPr>
      <w:r>
        <w:rPr>
          <w:szCs w:val="22"/>
          <w:lang w:val="nb-NO"/>
        </w:rPr>
        <w:t>De filmdrasjerte tablettene er v</w:t>
      </w:r>
      <w:r w:rsidRPr="00CB26FF">
        <w:rPr>
          <w:szCs w:val="22"/>
          <w:lang w:val="nb-NO"/>
        </w:rPr>
        <w:t xml:space="preserve">eldig lys grønnblåaktig grå til blekgrønnblå, </w:t>
      </w:r>
      <w:r w:rsidR="007B294B">
        <w:rPr>
          <w:szCs w:val="22"/>
          <w:lang w:val="nb-NO"/>
        </w:rPr>
        <w:t>seks</w:t>
      </w:r>
      <w:r w:rsidRPr="00CB26FF">
        <w:rPr>
          <w:szCs w:val="22"/>
          <w:lang w:val="nb-NO"/>
        </w:rPr>
        <w:t>kantede, filmdrasjerte 7,5 mm tabletter med preging på den ene siden (‘7’) og inngravert med firmalogo på den andre siden</w:t>
      </w:r>
      <w:r>
        <w:rPr>
          <w:szCs w:val="22"/>
          <w:lang w:val="nb-NO"/>
        </w:rPr>
        <w:t>.</w:t>
      </w:r>
    </w:p>
    <w:p w14:paraId="0D8DD4AF" w14:textId="77777777" w:rsidR="00CB26FF" w:rsidRDefault="00CB26FF" w:rsidP="00D00BCC">
      <w:pPr>
        <w:tabs>
          <w:tab w:val="left" w:pos="2400"/>
          <w:tab w:val="left" w:pos="7280"/>
        </w:tabs>
        <w:spacing w:line="240" w:lineRule="auto"/>
        <w:ind w:right="-29"/>
        <w:rPr>
          <w:szCs w:val="22"/>
          <w:lang w:val="nb-NO"/>
        </w:rPr>
      </w:pPr>
    </w:p>
    <w:p w14:paraId="1524E9EF" w14:textId="77777777" w:rsidR="00CB26FF" w:rsidRDefault="00CB26FF" w:rsidP="00D00BCC">
      <w:pPr>
        <w:tabs>
          <w:tab w:val="left" w:pos="2400"/>
          <w:tab w:val="left" w:pos="7280"/>
        </w:tabs>
        <w:spacing w:line="240" w:lineRule="auto"/>
        <w:ind w:right="-29"/>
        <w:rPr>
          <w:szCs w:val="22"/>
          <w:lang w:val="nb-NO"/>
        </w:rPr>
      </w:pPr>
      <w:r>
        <w:rPr>
          <w:szCs w:val="22"/>
          <w:lang w:val="nb-NO"/>
        </w:rPr>
        <w:t xml:space="preserve">AUBAGIO 7 mg filmdrasjerte tabletter leveres i </w:t>
      </w:r>
      <w:r w:rsidR="009215EA">
        <w:rPr>
          <w:szCs w:val="22"/>
          <w:lang w:val="nb-NO"/>
        </w:rPr>
        <w:t>pappesker</w:t>
      </w:r>
      <w:r>
        <w:rPr>
          <w:szCs w:val="22"/>
          <w:lang w:val="nb-NO"/>
        </w:rPr>
        <w:t xml:space="preserve"> med 28 tabletter i en mappe med blisterbrett med integrerte blistere.</w:t>
      </w:r>
    </w:p>
    <w:p w14:paraId="442F3DAE" w14:textId="77777777" w:rsidR="00CB26FF" w:rsidRDefault="00CB26FF" w:rsidP="00D00BCC">
      <w:pPr>
        <w:tabs>
          <w:tab w:val="left" w:pos="2400"/>
          <w:tab w:val="left" w:pos="7280"/>
        </w:tabs>
        <w:spacing w:line="240" w:lineRule="auto"/>
        <w:ind w:right="-29"/>
        <w:rPr>
          <w:szCs w:val="22"/>
          <w:lang w:val="nb-NO"/>
        </w:rPr>
      </w:pPr>
    </w:p>
    <w:p w14:paraId="635E1D77" w14:textId="77777777" w:rsidR="00CB26FF" w:rsidRPr="00BC42FB" w:rsidRDefault="00CB26FF" w:rsidP="00D00BCC">
      <w:pPr>
        <w:tabs>
          <w:tab w:val="left" w:pos="2400"/>
          <w:tab w:val="left" w:pos="7280"/>
        </w:tabs>
        <w:spacing w:line="240" w:lineRule="auto"/>
        <w:ind w:right="-29"/>
        <w:rPr>
          <w:szCs w:val="22"/>
          <w:u w:val="single"/>
          <w:lang w:val="nb-NO"/>
        </w:rPr>
      </w:pPr>
      <w:r>
        <w:rPr>
          <w:szCs w:val="22"/>
          <w:u w:val="single"/>
          <w:lang w:val="nb-NO"/>
        </w:rPr>
        <w:t>AUBAGIO 14 mg filmdrasjerte tabletter (tabletter)</w:t>
      </w:r>
    </w:p>
    <w:p w14:paraId="2C9D5598" w14:textId="77777777" w:rsidR="00525935" w:rsidRPr="002E03E7" w:rsidRDefault="00CB26FF" w:rsidP="00D00BCC">
      <w:pPr>
        <w:tabs>
          <w:tab w:val="left" w:pos="2400"/>
          <w:tab w:val="left" w:pos="7280"/>
        </w:tabs>
        <w:spacing w:line="240" w:lineRule="auto"/>
        <w:ind w:right="-29"/>
        <w:rPr>
          <w:szCs w:val="22"/>
          <w:lang w:val="nb-NO"/>
        </w:rPr>
      </w:pPr>
      <w:r>
        <w:rPr>
          <w:szCs w:val="22"/>
          <w:lang w:val="nb-NO"/>
        </w:rPr>
        <w:t>De filmdrasjerte tablettene</w:t>
      </w:r>
      <w:r w:rsidR="00F87FB5" w:rsidRPr="002E03E7">
        <w:rPr>
          <w:szCs w:val="22"/>
          <w:lang w:val="nb-NO"/>
        </w:rPr>
        <w:t xml:space="preserve"> er blek</w:t>
      </w:r>
      <w:r w:rsidR="002E594D" w:rsidRPr="002E03E7">
        <w:rPr>
          <w:szCs w:val="22"/>
          <w:lang w:val="nb-NO"/>
        </w:rPr>
        <w:t>blå til pastellblå, femkantede</w:t>
      </w:r>
      <w:r w:rsidR="0076520A">
        <w:rPr>
          <w:szCs w:val="22"/>
          <w:lang w:val="nb-NO"/>
        </w:rPr>
        <w:t>,</w:t>
      </w:r>
      <w:r w:rsidR="002E594D" w:rsidRPr="002E03E7">
        <w:rPr>
          <w:szCs w:val="22"/>
          <w:lang w:val="nb-NO"/>
        </w:rPr>
        <w:t xml:space="preserve"> filmdrasjerte tabletter med preging på den ene siden (‘14’) og inngravert </w:t>
      </w:r>
      <w:r w:rsidR="00AD0F68" w:rsidRPr="002E03E7">
        <w:rPr>
          <w:szCs w:val="22"/>
          <w:lang w:val="nb-NO"/>
        </w:rPr>
        <w:t>firma</w:t>
      </w:r>
      <w:r w:rsidR="002E594D" w:rsidRPr="002E03E7">
        <w:rPr>
          <w:szCs w:val="22"/>
          <w:lang w:val="nb-NO"/>
        </w:rPr>
        <w:t>logo på den andre siden.</w:t>
      </w:r>
    </w:p>
    <w:p w14:paraId="2AE96942" w14:textId="77777777" w:rsidR="00525935" w:rsidRPr="002E03E7" w:rsidRDefault="00525935" w:rsidP="00D00BCC">
      <w:pPr>
        <w:suppressLineNumbers/>
        <w:spacing w:line="240" w:lineRule="auto"/>
        <w:rPr>
          <w:noProof/>
          <w:szCs w:val="22"/>
          <w:lang w:val="nb-NO"/>
        </w:rPr>
      </w:pPr>
    </w:p>
    <w:p w14:paraId="5777D5ED" w14:textId="77777777" w:rsidR="004A1432" w:rsidRPr="002E03E7" w:rsidRDefault="002E594D" w:rsidP="00D00BCC">
      <w:pPr>
        <w:numPr>
          <w:ilvl w:val="12"/>
          <w:numId w:val="0"/>
        </w:numPr>
        <w:tabs>
          <w:tab w:val="clear" w:pos="567"/>
        </w:tabs>
        <w:spacing w:line="240" w:lineRule="auto"/>
        <w:rPr>
          <w:szCs w:val="22"/>
          <w:lang w:val="nb-NO"/>
        </w:rPr>
      </w:pPr>
      <w:r w:rsidRPr="002E03E7">
        <w:rPr>
          <w:szCs w:val="22"/>
          <w:lang w:val="nb-NO"/>
        </w:rPr>
        <w:t xml:space="preserve">AUBAGIO </w:t>
      </w:r>
      <w:r w:rsidR="00CB26FF">
        <w:rPr>
          <w:szCs w:val="22"/>
          <w:lang w:val="nb-NO"/>
        </w:rPr>
        <w:t>14 mg filmdrasjerte tabletter</w:t>
      </w:r>
      <w:r w:rsidR="00DE4044">
        <w:rPr>
          <w:szCs w:val="22"/>
          <w:lang w:val="nb-NO"/>
        </w:rPr>
        <w:t xml:space="preserve"> </w:t>
      </w:r>
      <w:r w:rsidRPr="002E03E7">
        <w:rPr>
          <w:szCs w:val="22"/>
          <w:lang w:val="nb-NO"/>
        </w:rPr>
        <w:t>leveres i papp</w:t>
      </w:r>
      <w:r w:rsidR="00F87FB5" w:rsidRPr="002E03E7">
        <w:rPr>
          <w:szCs w:val="22"/>
          <w:lang w:val="nb-NO"/>
        </w:rPr>
        <w:t>eske</w:t>
      </w:r>
      <w:r w:rsidRPr="002E03E7">
        <w:rPr>
          <w:szCs w:val="22"/>
          <w:lang w:val="nb-NO"/>
        </w:rPr>
        <w:t>r som inneholder:</w:t>
      </w:r>
    </w:p>
    <w:p w14:paraId="2B56D3D8" w14:textId="77777777" w:rsidR="004A1432" w:rsidRPr="002E03E7" w:rsidRDefault="00797124" w:rsidP="00395E64">
      <w:pPr>
        <w:numPr>
          <w:ilvl w:val="0"/>
          <w:numId w:val="15"/>
        </w:numPr>
        <w:tabs>
          <w:tab w:val="clear" w:pos="567"/>
        </w:tabs>
        <w:spacing w:line="240" w:lineRule="auto"/>
        <w:ind w:left="567" w:hanging="567"/>
        <w:rPr>
          <w:szCs w:val="22"/>
          <w:lang w:val="nb-NO"/>
        </w:rPr>
      </w:pPr>
      <w:r w:rsidRPr="002E03E7">
        <w:rPr>
          <w:szCs w:val="22"/>
          <w:lang w:val="nb-NO"/>
        </w:rPr>
        <w:t xml:space="preserve">14, 28, 84 </w:t>
      </w:r>
      <w:r w:rsidR="00F87FB5" w:rsidRPr="002E03E7">
        <w:rPr>
          <w:szCs w:val="22"/>
          <w:lang w:val="nb-NO"/>
        </w:rPr>
        <w:t>og</w:t>
      </w:r>
      <w:r w:rsidRPr="002E03E7">
        <w:rPr>
          <w:szCs w:val="22"/>
          <w:lang w:val="nb-NO"/>
        </w:rPr>
        <w:t xml:space="preserve"> 98 tabletter i pakninger med mapper med blisterbrett</w:t>
      </w:r>
      <w:r w:rsidR="00F87FB5" w:rsidRPr="002E03E7">
        <w:rPr>
          <w:szCs w:val="22"/>
          <w:lang w:val="nb-NO"/>
        </w:rPr>
        <w:t xml:space="preserve"> med integrerte blistere</w:t>
      </w:r>
    </w:p>
    <w:p w14:paraId="3D09CAC7" w14:textId="77777777" w:rsidR="004A1432" w:rsidRPr="002E03E7" w:rsidRDefault="004A1432" w:rsidP="00395E64">
      <w:pPr>
        <w:numPr>
          <w:ilvl w:val="0"/>
          <w:numId w:val="15"/>
        </w:numPr>
        <w:tabs>
          <w:tab w:val="clear" w:pos="567"/>
        </w:tabs>
        <w:spacing w:line="240" w:lineRule="auto"/>
        <w:ind w:left="567" w:hanging="567"/>
        <w:rPr>
          <w:szCs w:val="22"/>
          <w:lang w:val="nb-NO"/>
        </w:rPr>
      </w:pPr>
      <w:r w:rsidRPr="002E03E7">
        <w:rPr>
          <w:szCs w:val="22"/>
          <w:lang w:val="nb-NO"/>
        </w:rPr>
        <w:t>10x1 tabletter</w:t>
      </w:r>
      <w:r w:rsidR="00F87FB5" w:rsidRPr="002E03E7">
        <w:rPr>
          <w:szCs w:val="22"/>
          <w:lang w:val="nb-NO"/>
        </w:rPr>
        <w:t xml:space="preserve"> i perforerte en</w:t>
      </w:r>
      <w:r w:rsidRPr="002E03E7">
        <w:rPr>
          <w:szCs w:val="22"/>
          <w:lang w:val="nb-NO"/>
        </w:rPr>
        <w:t>doseblister</w:t>
      </w:r>
      <w:r w:rsidR="00F87FB5" w:rsidRPr="002E03E7">
        <w:rPr>
          <w:szCs w:val="22"/>
          <w:lang w:val="nb-NO"/>
        </w:rPr>
        <w:t>e</w:t>
      </w:r>
      <w:r w:rsidRPr="002E03E7">
        <w:rPr>
          <w:szCs w:val="22"/>
          <w:lang w:val="nb-NO"/>
        </w:rPr>
        <w:t>.</w:t>
      </w:r>
    </w:p>
    <w:p w14:paraId="3BB50ECF" w14:textId="77777777" w:rsidR="004A1432" w:rsidRPr="002E03E7" w:rsidRDefault="004A1432" w:rsidP="00D00BCC">
      <w:pPr>
        <w:tabs>
          <w:tab w:val="clear" w:pos="567"/>
        </w:tabs>
        <w:spacing w:line="240" w:lineRule="auto"/>
        <w:rPr>
          <w:szCs w:val="22"/>
          <w:lang w:val="nb-NO"/>
        </w:rPr>
      </w:pPr>
    </w:p>
    <w:p w14:paraId="2C05DEDC" w14:textId="77777777" w:rsidR="009B6496" w:rsidRPr="002E03E7" w:rsidRDefault="00E75050" w:rsidP="00D00BCC">
      <w:pPr>
        <w:tabs>
          <w:tab w:val="clear" w:pos="567"/>
        </w:tabs>
        <w:spacing w:line="240" w:lineRule="auto"/>
        <w:rPr>
          <w:szCs w:val="22"/>
          <w:lang w:val="nb-NO"/>
        </w:rPr>
      </w:pPr>
      <w:r w:rsidRPr="002E03E7">
        <w:rPr>
          <w:szCs w:val="22"/>
          <w:lang w:val="nb-NO"/>
        </w:rPr>
        <w:t>Ikke alle pakningsstørrelser vil nødvendigvis bli markedsført.</w:t>
      </w:r>
    </w:p>
    <w:p w14:paraId="78437895" w14:textId="77777777" w:rsidR="00D541E0" w:rsidRPr="002E03E7" w:rsidRDefault="00D541E0" w:rsidP="00D00BCC">
      <w:pPr>
        <w:numPr>
          <w:ilvl w:val="12"/>
          <w:numId w:val="0"/>
        </w:numPr>
        <w:tabs>
          <w:tab w:val="clear" w:pos="567"/>
        </w:tabs>
        <w:spacing w:line="240" w:lineRule="auto"/>
        <w:rPr>
          <w:noProof/>
          <w:szCs w:val="22"/>
          <w:lang w:val="nb-NO"/>
        </w:rPr>
      </w:pPr>
    </w:p>
    <w:p w14:paraId="4F75E417" w14:textId="77777777" w:rsidR="00094574" w:rsidRPr="00AD5CD0" w:rsidRDefault="009B6496" w:rsidP="00AD5CD0">
      <w:pPr>
        <w:keepNext/>
        <w:keepLines/>
        <w:numPr>
          <w:ilvl w:val="12"/>
          <w:numId w:val="0"/>
        </w:numPr>
        <w:tabs>
          <w:tab w:val="clear" w:pos="567"/>
        </w:tabs>
        <w:spacing w:line="240" w:lineRule="auto"/>
        <w:ind w:right="-2"/>
        <w:rPr>
          <w:b/>
          <w:bCs/>
          <w:szCs w:val="22"/>
          <w:lang w:val="nb-NO"/>
        </w:rPr>
      </w:pPr>
      <w:r w:rsidRPr="00AD5CD0">
        <w:rPr>
          <w:b/>
          <w:bCs/>
          <w:szCs w:val="22"/>
          <w:lang w:val="nb-NO"/>
        </w:rPr>
        <w:t>Innehaver av markedsføringstillatelsen</w:t>
      </w:r>
      <w:r w:rsidR="00094574" w:rsidRPr="00AD5CD0">
        <w:rPr>
          <w:b/>
          <w:bCs/>
          <w:szCs w:val="22"/>
          <w:lang w:val="nb-NO"/>
        </w:rPr>
        <w:t>:</w:t>
      </w:r>
    </w:p>
    <w:p w14:paraId="78BC18D9" w14:textId="77777777" w:rsidR="00051F47" w:rsidRPr="007F1053" w:rsidRDefault="00051F47" w:rsidP="00051F47">
      <w:pPr>
        <w:keepNext/>
        <w:keepLines/>
        <w:numPr>
          <w:ilvl w:val="12"/>
          <w:numId w:val="0"/>
        </w:numPr>
        <w:tabs>
          <w:tab w:val="clear" w:pos="567"/>
        </w:tabs>
        <w:spacing w:line="240" w:lineRule="auto"/>
        <w:ind w:right="-2"/>
        <w:rPr>
          <w:szCs w:val="22"/>
          <w:lang w:val="nb-NO"/>
        </w:rPr>
      </w:pPr>
      <w:r w:rsidRPr="007F1053">
        <w:rPr>
          <w:szCs w:val="22"/>
          <w:lang w:val="nb-NO"/>
        </w:rPr>
        <w:t>Sanofi Winthrop Industrie</w:t>
      </w:r>
    </w:p>
    <w:p w14:paraId="63123C82" w14:textId="77777777" w:rsidR="00051F47" w:rsidRPr="004A13F6" w:rsidRDefault="00051F47" w:rsidP="00051F47">
      <w:pPr>
        <w:keepNext/>
        <w:keepLines/>
        <w:numPr>
          <w:ilvl w:val="12"/>
          <w:numId w:val="0"/>
        </w:numPr>
        <w:tabs>
          <w:tab w:val="clear" w:pos="567"/>
        </w:tabs>
        <w:spacing w:line="240" w:lineRule="auto"/>
        <w:ind w:right="-2"/>
        <w:rPr>
          <w:szCs w:val="22"/>
          <w:lang w:val="en-US"/>
        </w:rPr>
      </w:pPr>
      <w:r w:rsidRPr="004A13F6">
        <w:rPr>
          <w:szCs w:val="22"/>
          <w:lang w:val="en-US"/>
        </w:rPr>
        <w:t xml:space="preserve">82 </w:t>
      </w:r>
      <w:proofErr w:type="gramStart"/>
      <w:r w:rsidRPr="004A13F6">
        <w:rPr>
          <w:szCs w:val="22"/>
          <w:lang w:val="en-US"/>
        </w:rPr>
        <w:t>avenue</w:t>
      </w:r>
      <w:proofErr w:type="gramEnd"/>
      <w:r w:rsidRPr="004A13F6">
        <w:rPr>
          <w:szCs w:val="22"/>
          <w:lang w:val="en-US"/>
        </w:rPr>
        <w:t xml:space="preserve"> Raspail</w:t>
      </w:r>
    </w:p>
    <w:p w14:paraId="4DA834D9" w14:textId="77777777" w:rsidR="00C5727A" w:rsidRPr="004A13F6" w:rsidRDefault="00051F47" w:rsidP="00AD5CD0">
      <w:pPr>
        <w:keepNext/>
        <w:keepLines/>
        <w:tabs>
          <w:tab w:val="clear" w:pos="567"/>
        </w:tabs>
        <w:spacing w:line="240" w:lineRule="auto"/>
        <w:rPr>
          <w:noProof/>
          <w:szCs w:val="22"/>
          <w:lang w:val="en-US"/>
        </w:rPr>
      </w:pPr>
      <w:r w:rsidRPr="004A13F6">
        <w:rPr>
          <w:szCs w:val="22"/>
          <w:lang w:val="en-US"/>
        </w:rPr>
        <w:t>94250 Gentilly</w:t>
      </w:r>
    </w:p>
    <w:p w14:paraId="490038B5" w14:textId="77777777" w:rsidR="00C5727A" w:rsidRPr="004A13F6" w:rsidRDefault="00C5727A" w:rsidP="00AD5CD0">
      <w:pPr>
        <w:keepNext/>
        <w:keepLines/>
        <w:tabs>
          <w:tab w:val="clear" w:pos="567"/>
        </w:tabs>
        <w:spacing w:line="240" w:lineRule="auto"/>
        <w:rPr>
          <w:noProof/>
          <w:szCs w:val="22"/>
          <w:lang w:val="en-US"/>
        </w:rPr>
      </w:pPr>
      <w:proofErr w:type="spellStart"/>
      <w:r w:rsidRPr="004A13F6">
        <w:rPr>
          <w:szCs w:val="22"/>
          <w:lang w:val="en-US"/>
        </w:rPr>
        <w:t>Frankrike</w:t>
      </w:r>
      <w:proofErr w:type="spellEnd"/>
      <w:r w:rsidRPr="004A13F6">
        <w:rPr>
          <w:szCs w:val="22"/>
          <w:lang w:val="en-US"/>
        </w:rPr>
        <w:t xml:space="preserve"> </w:t>
      </w:r>
    </w:p>
    <w:p w14:paraId="288C435C" w14:textId="77777777" w:rsidR="009B6496" w:rsidRPr="004A13F6" w:rsidRDefault="009B6496" w:rsidP="00D00BCC">
      <w:pPr>
        <w:numPr>
          <w:ilvl w:val="12"/>
          <w:numId w:val="0"/>
        </w:numPr>
        <w:tabs>
          <w:tab w:val="clear" w:pos="567"/>
        </w:tabs>
        <w:spacing w:line="240" w:lineRule="auto"/>
        <w:ind w:right="-2"/>
        <w:rPr>
          <w:noProof/>
          <w:szCs w:val="22"/>
          <w:lang w:val="en-US"/>
        </w:rPr>
      </w:pPr>
    </w:p>
    <w:p w14:paraId="2800DE77" w14:textId="77777777" w:rsidR="00225AE4" w:rsidRPr="004A13F6" w:rsidRDefault="00225AE4" w:rsidP="00D00BCC">
      <w:pPr>
        <w:numPr>
          <w:ilvl w:val="12"/>
          <w:numId w:val="0"/>
        </w:numPr>
        <w:tabs>
          <w:tab w:val="clear" w:pos="567"/>
        </w:tabs>
        <w:spacing w:line="240" w:lineRule="auto"/>
        <w:ind w:right="-2"/>
        <w:rPr>
          <w:b/>
          <w:noProof/>
          <w:szCs w:val="22"/>
          <w:lang w:val="en-US"/>
        </w:rPr>
      </w:pPr>
      <w:proofErr w:type="spellStart"/>
      <w:r w:rsidRPr="004A13F6">
        <w:rPr>
          <w:b/>
          <w:szCs w:val="22"/>
          <w:lang w:val="en-US"/>
        </w:rPr>
        <w:t>Tilvirker</w:t>
      </w:r>
      <w:proofErr w:type="spellEnd"/>
      <w:r w:rsidRPr="004A13F6">
        <w:rPr>
          <w:b/>
          <w:szCs w:val="22"/>
          <w:lang w:val="en-US"/>
        </w:rPr>
        <w:t>:</w:t>
      </w:r>
    </w:p>
    <w:p w14:paraId="44633DFE" w14:textId="77777777" w:rsidR="000E6F26" w:rsidRPr="007F1053" w:rsidRDefault="000E6F26" w:rsidP="000E6F26">
      <w:pPr>
        <w:numPr>
          <w:ilvl w:val="12"/>
          <w:numId w:val="0"/>
        </w:numPr>
        <w:tabs>
          <w:tab w:val="clear" w:pos="567"/>
        </w:tabs>
        <w:spacing w:line="240" w:lineRule="auto"/>
        <w:ind w:right="-2"/>
        <w:rPr>
          <w:szCs w:val="22"/>
          <w:lang w:val="en-US"/>
        </w:rPr>
      </w:pPr>
      <w:r w:rsidRPr="007F1053">
        <w:rPr>
          <w:szCs w:val="22"/>
          <w:lang w:val="en-US"/>
        </w:rPr>
        <w:t>Opella Healthcare International SAS</w:t>
      </w:r>
    </w:p>
    <w:p w14:paraId="2E4E0D0B" w14:textId="77777777" w:rsidR="000E6F26" w:rsidRPr="000E6F26" w:rsidRDefault="000E6F26" w:rsidP="000E6F26">
      <w:pPr>
        <w:numPr>
          <w:ilvl w:val="12"/>
          <w:numId w:val="0"/>
        </w:numPr>
        <w:tabs>
          <w:tab w:val="clear" w:pos="567"/>
        </w:tabs>
        <w:spacing w:line="240" w:lineRule="auto"/>
        <w:ind w:right="-2"/>
        <w:rPr>
          <w:szCs w:val="22"/>
          <w:lang w:val="fr-FR"/>
        </w:rPr>
      </w:pPr>
      <w:r w:rsidRPr="000E6F26">
        <w:rPr>
          <w:szCs w:val="22"/>
          <w:lang w:val="fr-FR"/>
        </w:rPr>
        <w:t>56, Route de Choisy</w:t>
      </w:r>
    </w:p>
    <w:p w14:paraId="03573BB0" w14:textId="77777777" w:rsidR="000E6F26" w:rsidRPr="004C0E8A" w:rsidRDefault="000E6F26" w:rsidP="000E6F26">
      <w:pPr>
        <w:numPr>
          <w:ilvl w:val="12"/>
          <w:numId w:val="0"/>
        </w:numPr>
        <w:tabs>
          <w:tab w:val="clear" w:pos="567"/>
        </w:tabs>
        <w:spacing w:line="240" w:lineRule="auto"/>
        <w:ind w:right="-2"/>
        <w:rPr>
          <w:szCs w:val="22"/>
          <w:lang w:val="fr-FR"/>
        </w:rPr>
      </w:pPr>
      <w:r w:rsidRPr="000E6F26">
        <w:rPr>
          <w:szCs w:val="22"/>
          <w:lang w:val="fr-FR"/>
        </w:rPr>
        <w:t xml:space="preserve">60200 </w:t>
      </w:r>
    </w:p>
    <w:p w14:paraId="44997680" w14:textId="77777777" w:rsidR="000E6F26" w:rsidRPr="000E6F26" w:rsidRDefault="000E6F26" w:rsidP="000E6F26">
      <w:pPr>
        <w:numPr>
          <w:ilvl w:val="12"/>
          <w:numId w:val="0"/>
        </w:numPr>
        <w:tabs>
          <w:tab w:val="clear" w:pos="567"/>
        </w:tabs>
        <w:spacing w:line="240" w:lineRule="auto"/>
        <w:ind w:right="-2"/>
        <w:rPr>
          <w:szCs w:val="22"/>
          <w:lang w:val="fr-FR"/>
        </w:rPr>
      </w:pPr>
      <w:r w:rsidRPr="000E6F26">
        <w:rPr>
          <w:szCs w:val="22"/>
          <w:lang w:val="fr-FR"/>
        </w:rPr>
        <w:t>Compiègne</w:t>
      </w:r>
    </w:p>
    <w:p w14:paraId="4E63E2BE" w14:textId="77777777" w:rsidR="00225AE4" w:rsidRPr="007F1053" w:rsidRDefault="00225AE4" w:rsidP="00D00BCC">
      <w:pPr>
        <w:numPr>
          <w:ilvl w:val="12"/>
          <w:numId w:val="0"/>
        </w:numPr>
        <w:tabs>
          <w:tab w:val="clear" w:pos="567"/>
        </w:tabs>
        <w:spacing w:line="240" w:lineRule="auto"/>
        <w:ind w:right="-2"/>
        <w:rPr>
          <w:szCs w:val="22"/>
          <w:lang w:val="fr-FR"/>
        </w:rPr>
      </w:pPr>
      <w:proofErr w:type="spellStart"/>
      <w:r w:rsidRPr="007F1053">
        <w:rPr>
          <w:szCs w:val="22"/>
          <w:lang w:val="fr-FR"/>
        </w:rPr>
        <w:t>Frankrike</w:t>
      </w:r>
      <w:proofErr w:type="spellEnd"/>
    </w:p>
    <w:p w14:paraId="68FE6F7C" w14:textId="77777777" w:rsidR="00A17332" w:rsidRPr="007F1053" w:rsidRDefault="00A17332" w:rsidP="00D00BCC">
      <w:pPr>
        <w:numPr>
          <w:ilvl w:val="12"/>
          <w:numId w:val="0"/>
        </w:numPr>
        <w:tabs>
          <w:tab w:val="clear" w:pos="567"/>
        </w:tabs>
        <w:spacing w:line="240" w:lineRule="auto"/>
        <w:ind w:right="-2"/>
        <w:rPr>
          <w:szCs w:val="22"/>
          <w:lang w:val="fr-FR"/>
        </w:rPr>
      </w:pPr>
    </w:p>
    <w:p w14:paraId="0407C76F" w14:textId="77777777" w:rsidR="00A17332" w:rsidRPr="007F1053" w:rsidRDefault="00A17332" w:rsidP="00A17332">
      <w:pPr>
        <w:rPr>
          <w:highlight w:val="lightGray"/>
          <w:lang w:val="fr-FR"/>
        </w:rPr>
      </w:pPr>
      <w:r w:rsidRPr="007F1053">
        <w:rPr>
          <w:highlight w:val="lightGray"/>
          <w:lang w:val="fr-FR"/>
        </w:rPr>
        <w:t xml:space="preserve">Sanofi Winthrop Industrie </w:t>
      </w:r>
    </w:p>
    <w:p w14:paraId="397AA991" w14:textId="77777777" w:rsidR="00A17332" w:rsidRPr="00771508" w:rsidRDefault="00A17332" w:rsidP="00A17332">
      <w:pPr>
        <w:rPr>
          <w:highlight w:val="lightGray"/>
          <w:lang w:val="da-DK"/>
          <w:rPrChange w:id="28" w:author="Author">
            <w:rPr>
              <w:highlight w:val="lightGray"/>
              <w:lang w:val="nb-NO"/>
            </w:rPr>
          </w:rPrChange>
        </w:rPr>
      </w:pPr>
      <w:r w:rsidRPr="00771508">
        <w:rPr>
          <w:highlight w:val="lightGray"/>
          <w:lang w:val="da-DK"/>
          <w:rPrChange w:id="29" w:author="Author">
            <w:rPr>
              <w:highlight w:val="lightGray"/>
              <w:lang w:val="nb-NO"/>
            </w:rPr>
          </w:rPrChange>
        </w:rPr>
        <w:t>30-36, avenue Gustave Eiffel</w:t>
      </w:r>
    </w:p>
    <w:p w14:paraId="31C7FB04" w14:textId="77777777" w:rsidR="00A17332" w:rsidRPr="009F63E1" w:rsidRDefault="00A17332" w:rsidP="00A17332">
      <w:pPr>
        <w:rPr>
          <w:highlight w:val="lightGray"/>
          <w:lang w:val="nb-NO"/>
        </w:rPr>
      </w:pPr>
      <w:r w:rsidRPr="009F63E1">
        <w:rPr>
          <w:highlight w:val="lightGray"/>
          <w:lang w:val="nb-NO"/>
        </w:rPr>
        <w:t>37100 Tours</w:t>
      </w:r>
    </w:p>
    <w:p w14:paraId="5FF58C09" w14:textId="77777777" w:rsidR="00A17332" w:rsidRPr="002E03E7" w:rsidRDefault="00A17332" w:rsidP="00A17332">
      <w:pPr>
        <w:numPr>
          <w:ilvl w:val="12"/>
          <w:numId w:val="0"/>
        </w:numPr>
        <w:tabs>
          <w:tab w:val="clear" w:pos="567"/>
        </w:tabs>
        <w:spacing w:line="240" w:lineRule="auto"/>
        <w:ind w:right="-2"/>
        <w:rPr>
          <w:noProof/>
          <w:szCs w:val="22"/>
          <w:lang w:val="nb-NO"/>
        </w:rPr>
      </w:pPr>
      <w:r w:rsidRPr="009F63E1">
        <w:rPr>
          <w:highlight w:val="lightGray"/>
          <w:lang w:val="nb-NO"/>
        </w:rPr>
        <w:t>Frankrike</w:t>
      </w:r>
    </w:p>
    <w:p w14:paraId="6A0A2F53" w14:textId="77777777" w:rsidR="00225AE4" w:rsidRPr="002E03E7" w:rsidRDefault="00225AE4" w:rsidP="00D00BCC">
      <w:pPr>
        <w:numPr>
          <w:ilvl w:val="12"/>
          <w:numId w:val="0"/>
        </w:numPr>
        <w:tabs>
          <w:tab w:val="clear" w:pos="567"/>
        </w:tabs>
        <w:spacing w:line="240" w:lineRule="auto"/>
        <w:ind w:right="-2"/>
        <w:rPr>
          <w:noProof/>
          <w:szCs w:val="22"/>
          <w:lang w:val="nb-NO"/>
        </w:rPr>
      </w:pPr>
    </w:p>
    <w:p w14:paraId="7147BB57" w14:textId="77777777" w:rsidR="00B310E8" w:rsidRDefault="00B310E8" w:rsidP="00AD5CD0">
      <w:pPr>
        <w:numPr>
          <w:ilvl w:val="12"/>
          <w:numId w:val="0"/>
        </w:numPr>
        <w:tabs>
          <w:tab w:val="clear" w:pos="567"/>
        </w:tabs>
        <w:spacing w:line="240" w:lineRule="auto"/>
        <w:ind w:right="-2"/>
        <w:rPr>
          <w:szCs w:val="22"/>
          <w:lang w:val="nb-NO"/>
        </w:rPr>
      </w:pPr>
    </w:p>
    <w:p w14:paraId="3BC55578" w14:textId="77777777" w:rsidR="00B310E8" w:rsidRDefault="00B310E8" w:rsidP="00AD5CD0">
      <w:pPr>
        <w:numPr>
          <w:ilvl w:val="12"/>
          <w:numId w:val="0"/>
        </w:numPr>
        <w:tabs>
          <w:tab w:val="clear" w:pos="567"/>
        </w:tabs>
        <w:spacing w:line="240" w:lineRule="auto"/>
        <w:ind w:right="-2"/>
        <w:rPr>
          <w:szCs w:val="22"/>
          <w:lang w:val="nb-NO"/>
        </w:rPr>
      </w:pPr>
    </w:p>
    <w:p w14:paraId="0E8ED54E" w14:textId="77777777" w:rsidR="00B310E8" w:rsidRDefault="00B310E8" w:rsidP="00AD5CD0">
      <w:pPr>
        <w:numPr>
          <w:ilvl w:val="12"/>
          <w:numId w:val="0"/>
        </w:numPr>
        <w:tabs>
          <w:tab w:val="clear" w:pos="567"/>
        </w:tabs>
        <w:spacing w:line="240" w:lineRule="auto"/>
        <w:ind w:right="-2"/>
        <w:rPr>
          <w:szCs w:val="22"/>
          <w:lang w:val="nb-NO"/>
        </w:rPr>
      </w:pPr>
    </w:p>
    <w:p w14:paraId="23C67F3C" w14:textId="1C6CA1FB" w:rsidR="009B6496" w:rsidRDefault="00F16051" w:rsidP="00AD5CD0">
      <w:pPr>
        <w:numPr>
          <w:ilvl w:val="12"/>
          <w:numId w:val="0"/>
        </w:numPr>
        <w:tabs>
          <w:tab w:val="clear" w:pos="567"/>
        </w:tabs>
        <w:spacing w:line="240" w:lineRule="auto"/>
        <w:ind w:right="-2"/>
        <w:rPr>
          <w:szCs w:val="22"/>
          <w:lang w:val="nb-NO"/>
        </w:rPr>
      </w:pPr>
      <w:r w:rsidRPr="00F16051">
        <w:rPr>
          <w:szCs w:val="22"/>
          <w:lang w:val="nb-NO"/>
        </w:rPr>
        <w:t xml:space="preserve">Ta kontakt med den lokale representanten for innehaveren av markedsføringstillatelsen </w:t>
      </w:r>
      <w:r>
        <w:rPr>
          <w:szCs w:val="22"/>
          <w:lang w:val="nb-NO"/>
        </w:rPr>
        <w:t>f</w:t>
      </w:r>
      <w:r w:rsidR="009B6496" w:rsidRPr="002E03E7">
        <w:rPr>
          <w:szCs w:val="22"/>
          <w:lang w:val="nb-NO"/>
        </w:rPr>
        <w:t>or ytterligere informasjon om dette legemidlet</w:t>
      </w:r>
      <w:r w:rsidR="004724BC" w:rsidRPr="002E03E7">
        <w:rPr>
          <w:szCs w:val="22"/>
          <w:lang w:val="nb-NO"/>
        </w:rPr>
        <w:t>:</w:t>
      </w:r>
    </w:p>
    <w:p w14:paraId="3B1D2067" w14:textId="77777777" w:rsidR="003D6CEB" w:rsidRPr="002E03E7" w:rsidRDefault="003D6CEB" w:rsidP="00AD5CD0">
      <w:pPr>
        <w:numPr>
          <w:ilvl w:val="12"/>
          <w:numId w:val="0"/>
        </w:numPr>
        <w:tabs>
          <w:tab w:val="clear" w:pos="567"/>
        </w:tabs>
        <w:spacing w:line="240" w:lineRule="auto"/>
        <w:ind w:right="-2"/>
        <w:rPr>
          <w:noProof/>
          <w:szCs w:val="22"/>
          <w:lang w:val="nb-NO"/>
        </w:rPr>
      </w:pPr>
    </w:p>
    <w:p w14:paraId="110BF2D9" w14:textId="77777777" w:rsidR="003867B7" w:rsidRPr="002E03E7" w:rsidRDefault="003867B7">
      <w:pPr>
        <w:rPr>
          <w:lang w:val="nb-NO"/>
        </w:rPr>
      </w:pPr>
    </w:p>
    <w:tbl>
      <w:tblPr>
        <w:tblW w:w="9322" w:type="dxa"/>
        <w:tblLayout w:type="fixed"/>
        <w:tblLook w:val="0000" w:firstRow="0" w:lastRow="0" w:firstColumn="0" w:lastColumn="0" w:noHBand="0" w:noVBand="0"/>
      </w:tblPr>
      <w:tblGrid>
        <w:gridCol w:w="4644"/>
        <w:gridCol w:w="4678"/>
      </w:tblGrid>
      <w:tr w:rsidR="00CF1CF2" w:rsidRPr="00190D1C" w14:paraId="16BE6CD3" w14:textId="77777777" w:rsidTr="00D63D10">
        <w:tc>
          <w:tcPr>
            <w:tcW w:w="4644" w:type="dxa"/>
          </w:tcPr>
          <w:p w14:paraId="12701E57" w14:textId="77777777" w:rsidR="00CF1CF2" w:rsidRPr="00992697" w:rsidRDefault="00CF1CF2" w:rsidP="00D63D10">
            <w:pPr>
              <w:spacing w:line="240" w:lineRule="auto"/>
              <w:rPr>
                <w:b/>
                <w:noProof/>
                <w:szCs w:val="22"/>
                <w:lang w:val="fr-FR"/>
              </w:rPr>
            </w:pPr>
            <w:r w:rsidRPr="00992697">
              <w:rPr>
                <w:b/>
                <w:noProof/>
                <w:szCs w:val="22"/>
                <w:lang w:val="fr-FR"/>
              </w:rPr>
              <w:t>België/Belgique/Belgien</w:t>
            </w:r>
          </w:p>
          <w:p w14:paraId="7248A939" w14:textId="77777777" w:rsidR="00CF1CF2" w:rsidRPr="00992697" w:rsidRDefault="00C7432E" w:rsidP="00D63D10">
            <w:pPr>
              <w:spacing w:line="240" w:lineRule="auto"/>
              <w:rPr>
                <w:noProof/>
                <w:szCs w:val="22"/>
                <w:lang w:val="fr-FR"/>
              </w:rPr>
            </w:pPr>
            <w:r>
              <w:rPr>
                <w:noProof/>
                <w:szCs w:val="22"/>
                <w:lang w:val="fr-FR"/>
              </w:rPr>
              <w:t>Sanofi</w:t>
            </w:r>
            <w:r w:rsidR="00CF1CF2" w:rsidRPr="00992697">
              <w:rPr>
                <w:noProof/>
                <w:szCs w:val="22"/>
                <w:lang w:val="fr-FR"/>
              </w:rPr>
              <w:t xml:space="preserve"> Belgium</w:t>
            </w:r>
          </w:p>
          <w:p w14:paraId="6890E3B2" w14:textId="77777777" w:rsidR="00CF1CF2" w:rsidRPr="00992697" w:rsidRDefault="00C7432E" w:rsidP="00D63D10">
            <w:pPr>
              <w:spacing w:line="240" w:lineRule="auto"/>
              <w:rPr>
                <w:noProof/>
                <w:szCs w:val="22"/>
                <w:lang w:val="de-DE"/>
              </w:rPr>
            </w:pPr>
            <w:r>
              <w:rPr>
                <w:noProof/>
                <w:szCs w:val="22"/>
                <w:lang w:val="de-DE"/>
              </w:rPr>
              <w:t>Tel/</w:t>
            </w:r>
            <w:r w:rsidR="00CF1CF2" w:rsidRPr="00992697">
              <w:rPr>
                <w:noProof/>
                <w:szCs w:val="22"/>
                <w:lang w:val="de-DE"/>
              </w:rPr>
              <w:t>Tél/Tel: +32 (0)2 710 54 00</w:t>
            </w:r>
          </w:p>
          <w:p w14:paraId="197C0466" w14:textId="77777777" w:rsidR="00CF1CF2" w:rsidRPr="00992697" w:rsidRDefault="00CF1CF2" w:rsidP="00D63D10">
            <w:pPr>
              <w:spacing w:line="240" w:lineRule="auto"/>
              <w:rPr>
                <w:noProof/>
                <w:szCs w:val="22"/>
                <w:lang w:val="de-DE"/>
              </w:rPr>
            </w:pPr>
          </w:p>
        </w:tc>
        <w:tc>
          <w:tcPr>
            <w:tcW w:w="4678" w:type="dxa"/>
          </w:tcPr>
          <w:p w14:paraId="45C183A3" w14:textId="77777777" w:rsidR="00CF1CF2" w:rsidRPr="00D70D50" w:rsidRDefault="00CF1CF2" w:rsidP="00D63D10">
            <w:pPr>
              <w:spacing w:line="240" w:lineRule="auto"/>
              <w:rPr>
                <w:b/>
                <w:noProof/>
                <w:szCs w:val="22"/>
                <w:lang w:val="de-DE"/>
              </w:rPr>
            </w:pPr>
            <w:r w:rsidRPr="00D70D50">
              <w:rPr>
                <w:b/>
                <w:noProof/>
                <w:szCs w:val="22"/>
                <w:lang w:val="de-DE"/>
              </w:rPr>
              <w:t>Lietuva</w:t>
            </w:r>
          </w:p>
          <w:p w14:paraId="2BE3E21A" w14:textId="77777777" w:rsidR="005D0FD0" w:rsidRPr="00D70D50" w:rsidRDefault="005D0FD0" w:rsidP="005D0FD0">
            <w:pPr>
              <w:spacing w:line="240" w:lineRule="auto"/>
              <w:rPr>
                <w:noProof/>
                <w:szCs w:val="22"/>
                <w:lang w:val="de-DE"/>
              </w:rPr>
            </w:pPr>
            <w:r w:rsidRPr="00D70D50">
              <w:rPr>
                <w:noProof/>
                <w:szCs w:val="22"/>
                <w:lang w:val="de-DE"/>
              </w:rPr>
              <w:t>Swixx Biopharma UAB</w:t>
            </w:r>
          </w:p>
          <w:p w14:paraId="6065C9C6" w14:textId="77777777" w:rsidR="00CF1CF2" w:rsidRPr="00D70D50" w:rsidRDefault="005D0FD0" w:rsidP="00D63D10">
            <w:pPr>
              <w:spacing w:line="240" w:lineRule="auto"/>
              <w:rPr>
                <w:noProof/>
                <w:szCs w:val="22"/>
                <w:lang w:val="de-DE"/>
              </w:rPr>
            </w:pPr>
            <w:r w:rsidRPr="00D70D50">
              <w:rPr>
                <w:noProof/>
                <w:szCs w:val="22"/>
                <w:lang w:val="de-DE"/>
              </w:rPr>
              <w:t>Tel: +370 5 236 91 40</w:t>
            </w:r>
          </w:p>
          <w:p w14:paraId="3BFA91F6" w14:textId="77777777" w:rsidR="00CF1CF2" w:rsidRPr="00D70D50" w:rsidRDefault="00CF1CF2" w:rsidP="00D63D10">
            <w:pPr>
              <w:spacing w:line="240" w:lineRule="auto"/>
              <w:rPr>
                <w:noProof/>
                <w:szCs w:val="22"/>
                <w:lang w:val="de-DE"/>
              </w:rPr>
            </w:pPr>
          </w:p>
        </w:tc>
      </w:tr>
      <w:tr w:rsidR="00CF1CF2" w:rsidRPr="00864336" w14:paraId="3358953A" w14:textId="77777777" w:rsidTr="00D63D10">
        <w:tc>
          <w:tcPr>
            <w:tcW w:w="4644" w:type="dxa"/>
          </w:tcPr>
          <w:p w14:paraId="2261A80E" w14:textId="77777777" w:rsidR="00CF1CF2" w:rsidRPr="00771508" w:rsidRDefault="00CF1CF2" w:rsidP="00D63D10">
            <w:pPr>
              <w:spacing w:line="240" w:lineRule="auto"/>
              <w:rPr>
                <w:b/>
                <w:noProof/>
                <w:szCs w:val="22"/>
                <w:lang w:val="de-DE"/>
                <w:rPrChange w:id="30" w:author="Author">
                  <w:rPr>
                    <w:b/>
                    <w:noProof/>
                    <w:szCs w:val="22"/>
                  </w:rPr>
                </w:rPrChange>
              </w:rPr>
            </w:pPr>
            <w:r w:rsidRPr="00992697">
              <w:rPr>
                <w:b/>
                <w:noProof/>
                <w:szCs w:val="22"/>
                <w:lang w:val="de-DE"/>
              </w:rPr>
              <w:t>България</w:t>
            </w:r>
          </w:p>
          <w:p w14:paraId="1778ECEB" w14:textId="77777777" w:rsidR="005D0FD0" w:rsidRPr="005D0FD0" w:rsidRDefault="005D0FD0" w:rsidP="005D0FD0">
            <w:pPr>
              <w:spacing w:line="240" w:lineRule="auto"/>
              <w:rPr>
                <w:noProof/>
                <w:szCs w:val="22"/>
                <w:lang w:val="it-IT"/>
              </w:rPr>
            </w:pPr>
            <w:r w:rsidRPr="005D0FD0">
              <w:rPr>
                <w:noProof/>
                <w:szCs w:val="22"/>
                <w:lang w:val="it-IT"/>
              </w:rPr>
              <w:t>Swixx Biopharma EOOD</w:t>
            </w:r>
          </w:p>
          <w:p w14:paraId="15259FF5" w14:textId="77777777" w:rsidR="00CF1CF2" w:rsidRPr="00992697" w:rsidRDefault="005D0FD0" w:rsidP="00D63D10">
            <w:pPr>
              <w:spacing w:line="240" w:lineRule="auto"/>
              <w:rPr>
                <w:noProof/>
                <w:szCs w:val="22"/>
                <w:lang w:val="it-IT"/>
              </w:rPr>
            </w:pPr>
            <w:r w:rsidRPr="005D0FD0">
              <w:rPr>
                <w:noProof/>
                <w:szCs w:val="22"/>
                <w:lang w:val="it-IT"/>
              </w:rPr>
              <w:t>Тел.: +359 (0)2 4942 480</w:t>
            </w:r>
          </w:p>
          <w:p w14:paraId="5F763066" w14:textId="77777777" w:rsidR="00CF1CF2" w:rsidRPr="00992697" w:rsidRDefault="00CF1CF2" w:rsidP="00D63D10">
            <w:pPr>
              <w:spacing w:line="240" w:lineRule="auto"/>
              <w:rPr>
                <w:noProof/>
                <w:szCs w:val="22"/>
                <w:lang w:val="it-IT"/>
              </w:rPr>
            </w:pPr>
          </w:p>
        </w:tc>
        <w:tc>
          <w:tcPr>
            <w:tcW w:w="4678" w:type="dxa"/>
          </w:tcPr>
          <w:p w14:paraId="542BB450" w14:textId="77777777" w:rsidR="00CF1CF2" w:rsidRPr="007F1053" w:rsidRDefault="00CF1CF2" w:rsidP="00D63D10">
            <w:pPr>
              <w:spacing w:line="240" w:lineRule="auto"/>
              <w:rPr>
                <w:b/>
                <w:noProof/>
                <w:szCs w:val="22"/>
                <w:lang w:val="de-DE"/>
              </w:rPr>
            </w:pPr>
            <w:r w:rsidRPr="007F1053">
              <w:rPr>
                <w:b/>
                <w:noProof/>
                <w:szCs w:val="22"/>
                <w:lang w:val="de-DE"/>
              </w:rPr>
              <w:t>Luxembourg/Luxemburg</w:t>
            </w:r>
          </w:p>
          <w:p w14:paraId="2BB1332F" w14:textId="77777777" w:rsidR="00CF1CF2" w:rsidRPr="007F1053" w:rsidRDefault="00C7432E" w:rsidP="00D63D10">
            <w:pPr>
              <w:spacing w:line="240" w:lineRule="auto"/>
              <w:rPr>
                <w:noProof/>
                <w:szCs w:val="22"/>
                <w:lang w:val="de-DE"/>
              </w:rPr>
            </w:pPr>
            <w:r w:rsidRPr="007F1053">
              <w:rPr>
                <w:noProof/>
                <w:szCs w:val="22"/>
                <w:lang w:val="de-DE"/>
              </w:rPr>
              <w:t>Sanofi</w:t>
            </w:r>
            <w:r w:rsidR="00CF1CF2" w:rsidRPr="007F1053">
              <w:rPr>
                <w:noProof/>
                <w:szCs w:val="22"/>
                <w:lang w:val="de-DE"/>
              </w:rPr>
              <w:t xml:space="preserve"> Belgium </w:t>
            </w:r>
          </w:p>
          <w:p w14:paraId="48056EE9" w14:textId="77777777" w:rsidR="00CF1CF2" w:rsidRPr="007F1053" w:rsidRDefault="00CF1CF2" w:rsidP="00D63D10">
            <w:pPr>
              <w:spacing w:line="240" w:lineRule="auto"/>
              <w:rPr>
                <w:noProof/>
                <w:szCs w:val="22"/>
                <w:lang w:val="de-DE"/>
              </w:rPr>
            </w:pPr>
            <w:r w:rsidRPr="007F1053">
              <w:rPr>
                <w:noProof/>
                <w:szCs w:val="22"/>
                <w:lang w:val="de-DE"/>
              </w:rPr>
              <w:t>Tél/Tel: +32 (0)2 710 54 00 (Belgique/Belgien)</w:t>
            </w:r>
          </w:p>
          <w:p w14:paraId="137CBC82" w14:textId="77777777" w:rsidR="00CF1CF2" w:rsidRPr="007F1053" w:rsidRDefault="00CF1CF2" w:rsidP="00D63D10">
            <w:pPr>
              <w:spacing w:line="240" w:lineRule="auto"/>
              <w:rPr>
                <w:noProof/>
                <w:szCs w:val="22"/>
                <w:lang w:val="de-DE"/>
              </w:rPr>
            </w:pPr>
          </w:p>
        </w:tc>
      </w:tr>
      <w:tr w:rsidR="00CF1CF2" w:rsidRPr="007D3F13" w14:paraId="3FDF9E9A" w14:textId="77777777" w:rsidTr="00D63D10">
        <w:tc>
          <w:tcPr>
            <w:tcW w:w="4644" w:type="dxa"/>
          </w:tcPr>
          <w:p w14:paraId="6861AF47" w14:textId="77777777" w:rsidR="00CF1CF2" w:rsidRPr="00992697" w:rsidRDefault="00CF1CF2" w:rsidP="00D63D10">
            <w:pPr>
              <w:spacing w:line="240" w:lineRule="auto"/>
              <w:rPr>
                <w:b/>
                <w:noProof/>
                <w:szCs w:val="22"/>
                <w:lang w:val="it-IT"/>
              </w:rPr>
            </w:pPr>
            <w:r w:rsidRPr="00992697">
              <w:rPr>
                <w:b/>
                <w:noProof/>
                <w:szCs w:val="22"/>
                <w:lang w:val="it-IT"/>
              </w:rPr>
              <w:t>Česká republika</w:t>
            </w:r>
          </w:p>
          <w:p w14:paraId="068E3580" w14:textId="0377B065" w:rsidR="00CF1CF2" w:rsidRPr="00992697" w:rsidRDefault="00FC282E" w:rsidP="00D63D10">
            <w:pPr>
              <w:spacing w:line="240" w:lineRule="auto"/>
              <w:rPr>
                <w:noProof/>
                <w:szCs w:val="22"/>
                <w:lang w:val="it-IT"/>
              </w:rPr>
            </w:pPr>
            <w:r>
              <w:rPr>
                <w:noProof/>
                <w:szCs w:val="22"/>
                <w:lang w:val="it-IT"/>
              </w:rPr>
              <w:t>S</w:t>
            </w:r>
            <w:r w:rsidR="00CF1CF2" w:rsidRPr="00992697">
              <w:rPr>
                <w:noProof/>
                <w:szCs w:val="22"/>
                <w:lang w:val="it-IT"/>
              </w:rPr>
              <w:t>anofi s.r.o.</w:t>
            </w:r>
          </w:p>
          <w:p w14:paraId="18A728E6" w14:textId="77777777" w:rsidR="00CF1CF2" w:rsidRPr="00992697" w:rsidRDefault="00CF1CF2" w:rsidP="00D63D10">
            <w:pPr>
              <w:spacing w:line="240" w:lineRule="auto"/>
              <w:rPr>
                <w:noProof/>
                <w:szCs w:val="22"/>
                <w:lang w:val="it-IT"/>
              </w:rPr>
            </w:pPr>
            <w:r w:rsidRPr="00992697">
              <w:rPr>
                <w:noProof/>
                <w:szCs w:val="22"/>
                <w:lang w:val="it-IT"/>
              </w:rPr>
              <w:t>Tel: +420 233 086 111</w:t>
            </w:r>
          </w:p>
          <w:p w14:paraId="5FD8B846" w14:textId="77777777" w:rsidR="00CF1CF2" w:rsidRPr="00992697" w:rsidRDefault="00CF1CF2" w:rsidP="00D63D10">
            <w:pPr>
              <w:spacing w:line="240" w:lineRule="auto"/>
              <w:rPr>
                <w:noProof/>
                <w:szCs w:val="22"/>
                <w:lang w:val="it-IT"/>
              </w:rPr>
            </w:pPr>
          </w:p>
        </w:tc>
        <w:tc>
          <w:tcPr>
            <w:tcW w:w="4678" w:type="dxa"/>
          </w:tcPr>
          <w:p w14:paraId="18224287" w14:textId="77777777" w:rsidR="00CF1CF2" w:rsidRPr="00992697" w:rsidRDefault="00CF1CF2" w:rsidP="00D63D10">
            <w:pPr>
              <w:spacing w:line="240" w:lineRule="auto"/>
              <w:rPr>
                <w:b/>
                <w:noProof/>
                <w:szCs w:val="22"/>
                <w:lang w:val="it-IT"/>
              </w:rPr>
            </w:pPr>
            <w:r w:rsidRPr="00992697">
              <w:rPr>
                <w:b/>
                <w:noProof/>
                <w:szCs w:val="22"/>
                <w:lang w:val="it-IT"/>
              </w:rPr>
              <w:t>Magyarország</w:t>
            </w:r>
          </w:p>
          <w:p w14:paraId="755EFA80" w14:textId="77777777" w:rsidR="00CF1CF2" w:rsidRPr="00992697" w:rsidRDefault="00FA4096" w:rsidP="00D63D10">
            <w:pPr>
              <w:spacing w:line="240" w:lineRule="auto"/>
              <w:rPr>
                <w:noProof/>
                <w:szCs w:val="22"/>
                <w:lang w:val="it-IT"/>
              </w:rPr>
            </w:pPr>
            <w:r w:rsidRPr="00A600BF">
              <w:rPr>
                <w:spacing w:val="-2"/>
                <w:lang w:val="fr-FR"/>
              </w:rPr>
              <w:t>SANOFI-</w:t>
            </w:r>
            <w:r w:rsidRPr="00A600BF">
              <w:rPr>
                <w:lang w:val="fr-FR"/>
              </w:rPr>
              <w:t>AVENTIS</w:t>
            </w:r>
            <w:r w:rsidRPr="00992697">
              <w:rPr>
                <w:noProof/>
                <w:szCs w:val="22"/>
                <w:lang w:val="it-IT"/>
              </w:rPr>
              <w:t xml:space="preserve"> </w:t>
            </w:r>
            <w:r>
              <w:rPr>
                <w:noProof/>
                <w:szCs w:val="22"/>
                <w:lang w:val="it-IT"/>
              </w:rPr>
              <w:t>Z</w:t>
            </w:r>
            <w:r w:rsidR="00CF1CF2" w:rsidRPr="00992697">
              <w:rPr>
                <w:noProof/>
                <w:szCs w:val="22"/>
                <w:lang w:val="it-IT"/>
              </w:rPr>
              <w:t>rt.</w:t>
            </w:r>
          </w:p>
          <w:p w14:paraId="57BCE8F3" w14:textId="77777777" w:rsidR="00CF1CF2" w:rsidRPr="00992697" w:rsidRDefault="00CF1CF2" w:rsidP="00D63D10">
            <w:pPr>
              <w:spacing w:line="240" w:lineRule="auto"/>
              <w:rPr>
                <w:noProof/>
                <w:szCs w:val="22"/>
                <w:lang w:val="it-IT"/>
              </w:rPr>
            </w:pPr>
            <w:r w:rsidRPr="00992697">
              <w:rPr>
                <w:noProof/>
                <w:szCs w:val="22"/>
                <w:lang w:val="it-IT"/>
              </w:rPr>
              <w:t>Tel: +36 1 505 0050</w:t>
            </w:r>
          </w:p>
          <w:p w14:paraId="05419436" w14:textId="77777777" w:rsidR="00CF1CF2" w:rsidRPr="00992697" w:rsidRDefault="00CF1CF2" w:rsidP="00D63D10">
            <w:pPr>
              <w:spacing w:line="240" w:lineRule="auto"/>
              <w:rPr>
                <w:noProof/>
                <w:szCs w:val="22"/>
                <w:lang w:val="it-IT"/>
              </w:rPr>
            </w:pPr>
          </w:p>
        </w:tc>
      </w:tr>
      <w:tr w:rsidR="00CF1CF2" w:rsidRPr="007C0C47" w14:paraId="468B23AC" w14:textId="77777777" w:rsidTr="00D63D10">
        <w:tc>
          <w:tcPr>
            <w:tcW w:w="4644" w:type="dxa"/>
          </w:tcPr>
          <w:p w14:paraId="00D462A0" w14:textId="77777777" w:rsidR="00CF1CF2" w:rsidRPr="00992697" w:rsidRDefault="00CF1CF2" w:rsidP="00D63D10">
            <w:pPr>
              <w:spacing w:line="240" w:lineRule="auto"/>
              <w:rPr>
                <w:b/>
                <w:noProof/>
                <w:szCs w:val="22"/>
                <w:lang w:val="en-US"/>
              </w:rPr>
            </w:pPr>
            <w:r w:rsidRPr="00992697">
              <w:rPr>
                <w:b/>
                <w:noProof/>
                <w:szCs w:val="22"/>
                <w:lang w:val="en-US"/>
              </w:rPr>
              <w:t>Danmark</w:t>
            </w:r>
          </w:p>
          <w:p w14:paraId="6ED83E15" w14:textId="77777777" w:rsidR="00CF1CF2" w:rsidRPr="00992697" w:rsidRDefault="00FD7123" w:rsidP="00D63D10">
            <w:pPr>
              <w:spacing w:line="240" w:lineRule="auto"/>
              <w:rPr>
                <w:noProof/>
                <w:szCs w:val="22"/>
                <w:lang w:val="en-US"/>
              </w:rPr>
            </w:pPr>
            <w:r>
              <w:rPr>
                <w:noProof/>
                <w:szCs w:val="22"/>
                <w:lang w:val="en-US"/>
              </w:rPr>
              <w:t>S</w:t>
            </w:r>
            <w:r w:rsidR="00CF1CF2" w:rsidRPr="00992697">
              <w:rPr>
                <w:noProof/>
                <w:szCs w:val="22"/>
                <w:lang w:val="en-US"/>
              </w:rPr>
              <w:t>anofi A/S</w:t>
            </w:r>
          </w:p>
          <w:p w14:paraId="78D2A10A" w14:textId="77777777" w:rsidR="00CF1CF2" w:rsidRPr="007F1053" w:rsidRDefault="00CF1CF2" w:rsidP="00D63D10">
            <w:pPr>
              <w:spacing w:line="240" w:lineRule="auto"/>
              <w:rPr>
                <w:noProof/>
                <w:szCs w:val="22"/>
                <w:lang w:val="en-US"/>
              </w:rPr>
            </w:pPr>
            <w:r w:rsidRPr="007F1053">
              <w:rPr>
                <w:noProof/>
                <w:szCs w:val="22"/>
                <w:lang w:val="en-US"/>
              </w:rPr>
              <w:t>Tlf: +</w:t>
            </w:r>
            <w:r w:rsidR="00C7432E" w:rsidRPr="007F1053">
              <w:rPr>
                <w:noProof/>
                <w:szCs w:val="22"/>
                <w:lang w:val="en-US"/>
              </w:rPr>
              <w:t>45 45 16 70 00</w:t>
            </w:r>
          </w:p>
          <w:p w14:paraId="4378FA4A" w14:textId="77777777" w:rsidR="00CF1CF2" w:rsidRPr="007F1053" w:rsidRDefault="00CF1CF2" w:rsidP="00D63D10">
            <w:pPr>
              <w:keepNext/>
              <w:spacing w:line="240" w:lineRule="auto"/>
              <w:rPr>
                <w:noProof/>
                <w:szCs w:val="22"/>
                <w:lang w:val="en-US"/>
              </w:rPr>
            </w:pPr>
          </w:p>
        </w:tc>
        <w:tc>
          <w:tcPr>
            <w:tcW w:w="4678" w:type="dxa"/>
          </w:tcPr>
          <w:p w14:paraId="1326B3E4" w14:textId="77777777" w:rsidR="00CF1CF2" w:rsidRPr="00992697" w:rsidRDefault="00CF1CF2" w:rsidP="00D63D10">
            <w:pPr>
              <w:spacing w:line="240" w:lineRule="auto"/>
              <w:rPr>
                <w:b/>
                <w:noProof/>
                <w:szCs w:val="22"/>
                <w:lang w:val="it-IT"/>
              </w:rPr>
            </w:pPr>
            <w:r w:rsidRPr="00992697">
              <w:rPr>
                <w:b/>
                <w:noProof/>
                <w:szCs w:val="22"/>
                <w:lang w:val="it-IT"/>
              </w:rPr>
              <w:t>Malta</w:t>
            </w:r>
          </w:p>
          <w:p w14:paraId="4ECFDE7C" w14:textId="77777777" w:rsidR="00CF1CF2" w:rsidRPr="00992697" w:rsidRDefault="00CF1CF2" w:rsidP="00D63D10">
            <w:pPr>
              <w:spacing w:line="240" w:lineRule="auto"/>
              <w:rPr>
                <w:noProof/>
                <w:szCs w:val="22"/>
                <w:lang w:val="it-IT"/>
              </w:rPr>
            </w:pPr>
            <w:r>
              <w:rPr>
                <w:noProof/>
                <w:szCs w:val="22"/>
                <w:lang w:val="it-IT"/>
              </w:rPr>
              <w:t>S</w:t>
            </w:r>
            <w:r w:rsidRPr="00992697">
              <w:rPr>
                <w:noProof/>
                <w:szCs w:val="22"/>
                <w:lang w:val="it-IT"/>
              </w:rPr>
              <w:t xml:space="preserve">anofi </w:t>
            </w:r>
            <w:r w:rsidR="00AA2236">
              <w:rPr>
                <w:noProof/>
                <w:szCs w:val="22"/>
                <w:lang w:val="it-IT"/>
              </w:rPr>
              <w:t>S.</w:t>
            </w:r>
            <w:r w:rsidR="002402DC">
              <w:rPr>
                <w:noProof/>
                <w:szCs w:val="22"/>
                <w:lang w:val="it-IT"/>
              </w:rPr>
              <w:t>r.l</w:t>
            </w:r>
            <w:r w:rsidR="00AA2236">
              <w:rPr>
                <w:noProof/>
                <w:szCs w:val="22"/>
                <w:lang w:val="it-IT"/>
              </w:rPr>
              <w:t>.</w:t>
            </w:r>
          </w:p>
          <w:p w14:paraId="17971EC7" w14:textId="77777777" w:rsidR="00CF1CF2" w:rsidRPr="00C81D61" w:rsidRDefault="00CF1CF2" w:rsidP="00D63D10">
            <w:pPr>
              <w:spacing w:line="240" w:lineRule="auto"/>
              <w:rPr>
                <w:noProof/>
                <w:szCs w:val="22"/>
                <w:lang w:val="sv-SE"/>
              </w:rPr>
            </w:pPr>
            <w:r w:rsidRPr="00C81D61">
              <w:rPr>
                <w:noProof/>
                <w:szCs w:val="22"/>
                <w:lang w:val="sv-SE"/>
              </w:rPr>
              <w:t>Tel: +</w:t>
            </w:r>
            <w:r w:rsidR="00AA2236" w:rsidRPr="00C81D61">
              <w:rPr>
                <w:noProof/>
                <w:szCs w:val="22"/>
                <w:lang w:val="sv-SE"/>
              </w:rPr>
              <w:t>3</w:t>
            </w:r>
            <w:r w:rsidR="00AA2236">
              <w:rPr>
                <w:noProof/>
                <w:szCs w:val="22"/>
                <w:lang w:val="sv-SE"/>
              </w:rPr>
              <w:t>9</w:t>
            </w:r>
            <w:r w:rsidR="00AA2236" w:rsidRPr="00C81D61">
              <w:rPr>
                <w:noProof/>
                <w:szCs w:val="22"/>
                <w:lang w:val="sv-SE"/>
              </w:rPr>
              <w:t xml:space="preserve"> </w:t>
            </w:r>
            <w:r w:rsidR="00AA2236">
              <w:rPr>
                <w:noProof/>
                <w:szCs w:val="22"/>
                <w:lang w:val="sv-SE"/>
              </w:rPr>
              <w:t>02 39394275</w:t>
            </w:r>
          </w:p>
          <w:p w14:paraId="1B848911" w14:textId="77777777" w:rsidR="00CF1CF2" w:rsidRPr="00C81D61" w:rsidRDefault="00CF1CF2" w:rsidP="00D63D10">
            <w:pPr>
              <w:spacing w:line="240" w:lineRule="auto"/>
              <w:rPr>
                <w:noProof/>
                <w:szCs w:val="22"/>
                <w:lang w:val="sv-SE"/>
              </w:rPr>
            </w:pPr>
          </w:p>
        </w:tc>
      </w:tr>
      <w:tr w:rsidR="00CF1CF2" w:rsidRPr="001C490E" w14:paraId="1F099542" w14:textId="77777777" w:rsidTr="00D63D10">
        <w:tc>
          <w:tcPr>
            <w:tcW w:w="4644" w:type="dxa"/>
          </w:tcPr>
          <w:p w14:paraId="62E456CC" w14:textId="77777777" w:rsidR="00CF1CF2" w:rsidRPr="00992697" w:rsidRDefault="00CF1CF2" w:rsidP="00D63D10">
            <w:pPr>
              <w:keepNext/>
              <w:spacing w:line="240" w:lineRule="auto"/>
              <w:rPr>
                <w:b/>
                <w:noProof/>
                <w:szCs w:val="22"/>
                <w:lang w:val="de-DE"/>
              </w:rPr>
            </w:pPr>
            <w:r w:rsidRPr="00992697">
              <w:rPr>
                <w:b/>
                <w:noProof/>
                <w:szCs w:val="22"/>
                <w:lang w:val="de-DE"/>
              </w:rPr>
              <w:t>Deutschland</w:t>
            </w:r>
          </w:p>
          <w:p w14:paraId="6CE2BDBA" w14:textId="77777777" w:rsidR="00C81D61" w:rsidRPr="00E334A2" w:rsidRDefault="00C81D61" w:rsidP="00C81D61">
            <w:pPr>
              <w:rPr>
                <w:szCs w:val="22"/>
                <w:lang w:val="sl-SI"/>
              </w:rPr>
            </w:pPr>
            <w:r w:rsidRPr="00E334A2">
              <w:rPr>
                <w:szCs w:val="22"/>
                <w:lang w:val="sl-SI"/>
              </w:rPr>
              <w:t>Sanofi-Aventis Deutschland GmbH</w:t>
            </w:r>
          </w:p>
          <w:p w14:paraId="51957ECE" w14:textId="77777777" w:rsidR="00C81D61" w:rsidRPr="00E334A2" w:rsidRDefault="00C81D61" w:rsidP="00C81D61">
            <w:pPr>
              <w:rPr>
                <w:szCs w:val="22"/>
                <w:lang w:val="sl-SI"/>
              </w:rPr>
            </w:pPr>
            <w:r w:rsidRPr="00E334A2">
              <w:rPr>
                <w:szCs w:val="22"/>
                <w:lang w:val="sl-SI"/>
              </w:rPr>
              <w:t>Tel.: 0800 04 36 996</w:t>
            </w:r>
          </w:p>
          <w:p w14:paraId="6F2E96F3" w14:textId="77777777" w:rsidR="00C81D61" w:rsidRPr="00E334A2" w:rsidRDefault="00C81D61" w:rsidP="00C81D61">
            <w:pPr>
              <w:rPr>
                <w:szCs w:val="22"/>
                <w:lang w:val="sl-SI"/>
              </w:rPr>
            </w:pPr>
            <w:r w:rsidRPr="00E334A2">
              <w:rPr>
                <w:szCs w:val="22"/>
                <w:lang w:val="sl-SI"/>
              </w:rPr>
              <w:t>Tel. aus dem Ausland: +49 69 305 70 13</w:t>
            </w:r>
          </w:p>
          <w:p w14:paraId="6961DA9E" w14:textId="77777777" w:rsidR="00CF1CF2" w:rsidRPr="00992697" w:rsidRDefault="00CF1CF2" w:rsidP="00C165B4">
            <w:pPr>
              <w:keepNext/>
              <w:spacing w:line="240" w:lineRule="auto"/>
              <w:rPr>
                <w:noProof/>
                <w:szCs w:val="22"/>
                <w:lang w:val="de-DE"/>
              </w:rPr>
            </w:pPr>
          </w:p>
        </w:tc>
        <w:tc>
          <w:tcPr>
            <w:tcW w:w="4678" w:type="dxa"/>
          </w:tcPr>
          <w:p w14:paraId="6A0CC06E" w14:textId="77777777" w:rsidR="00CF1CF2" w:rsidRPr="00771508" w:rsidRDefault="00CF1CF2" w:rsidP="00D63D10">
            <w:pPr>
              <w:spacing w:line="240" w:lineRule="auto"/>
              <w:rPr>
                <w:b/>
                <w:noProof/>
                <w:szCs w:val="22"/>
                <w:lang w:val="nb-NO"/>
                <w:rPrChange w:id="31" w:author="Author">
                  <w:rPr>
                    <w:b/>
                    <w:noProof/>
                    <w:szCs w:val="22"/>
                    <w:lang w:val="nl-NL"/>
                  </w:rPr>
                </w:rPrChange>
              </w:rPr>
            </w:pPr>
            <w:r w:rsidRPr="00771508">
              <w:rPr>
                <w:b/>
                <w:noProof/>
                <w:szCs w:val="22"/>
                <w:lang w:val="nb-NO"/>
                <w:rPrChange w:id="32" w:author="Author">
                  <w:rPr>
                    <w:b/>
                    <w:noProof/>
                    <w:szCs w:val="22"/>
                    <w:lang w:val="nl-NL"/>
                  </w:rPr>
                </w:rPrChange>
              </w:rPr>
              <w:t>Nederland</w:t>
            </w:r>
          </w:p>
          <w:p w14:paraId="063F1E6C" w14:textId="77777777" w:rsidR="00CF1CF2" w:rsidRPr="00992697" w:rsidRDefault="00143FA1" w:rsidP="00D63D10">
            <w:pPr>
              <w:spacing w:line="240" w:lineRule="auto"/>
              <w:rPr>
                <w:szCs w:val="22"/>
                <w:lang w:val="cs-CZ"/>
              </w:rPr>
            </w:pPr>
            <w:r>
              <w:rPr>
                <w:szCs w:val="22"/>
                <w:lang w:val="cs-CZ"/>
              </w:rPr>
              <w:t>Sanofi</w:t>
            </w:r>
            <w:r w:rsidR="00CF1CF2" w:rsidRPr="00992697">
              <w:rPr>
                <w:szCs w:val="22"/>
                <w:lang w:val="cs-CZ"/>
              </w:rPr>
              <w:t xml:space="preserve"> B.V.</w:t>
            </w:r>
          </w:p>
          <w:p w14:paraId="3E7EBC46" w14:textId="77777777" w:rsidR="00CF1CF2" w:rsidRPr="007F1053" w:rsidRDefault="00CF1CF2" w:rsidP="00D63D10">
            <w:pPr>
              <w:spacing w:line="240" w:lineRule="auto"/>
              <w:rPr>
                <w:noProof/>
                <w:szCs w:val="22"/>
                <w:lang w:val="nb-NO"/>
              </w:rPr>
            </w:pPr>
            <w:r w:rsidRPr="00992697">
              <w:rPr>
                <w:szCs w:val="22"/>
                <w:lang w:val="cs-CZ"/>
              </w:rPr>
              <w:t xml:space="preserve">Tel: +31 </w:t>
            </w:r>
            <w:r w:rsidR="00FD7123" w:rsidRPr="00FD7123">
              <w:rPr>
                <w:szCs w:val="22"/>
                <w:lang w:val="cs-CZ"/>
              </w:rPr>
              <w:t>20 245 4000</w:t>
            </w:r>
          </w:p>
        </w:tc>
      </w:tr>
      <w:tr w:rsidR="00CF1CF2" w:rsidRPr="00190D1C" w14:paraId="6D9EA5FE" w14:textId="77777777" w:rsidTr="00D63D10">
        <w:tc>
          <w:tcPr>
            <w:tcW w:w="4644" w:type="dxa"/>
          </w:tcPr>
          <w:p w14:paraId="4DAFD7EC" w14:textId="77777777" w:rsidR="00CF1CF2" w:rsidRPr="00992697" w:rsidRDefault="00CF1CF2" w:rsidP="00D63D10">
            <w:pPr>
              <w:spacing w:line="240" w:lineRule="auto"/>
              <w:rPr>
                <w:b/>
                <w:noProof/>
                <w:szCs w:val="22"/>
                <w:lang w:val="it-IT"/>
              </w:rPr>
            </w:pPr>
            <w:r w:rsidRPr="00992697">
              <w:rPr>
                <w:b/>
                <w:noProof/>
                <w:szCs w:val="22"/>
                <w:lang w:val="it-IT"/>
              </w:rPr>
              <w:t>Eesti</w:t>
            </w:r>
          </w:p>
          <w:p w14:paraId="6DFB557E" w14:textId="77777777" w:rsidR="005D0FD0" w:rsidRPr="005D0FD0" w:rsidRDefault="005D0FD0" w:rsidP="005D0FD0">
            <w:pPr>
              <w:spacing w:line="240" w:lineRule="auto"/>
              <w:rPr>
                <w:noProof/>
                <w:szCs w:val="22"/>
                <w:lang w:val="it-IT"/>
              </w:rPr>
            </w:pPr>
            <w:r w:rsidRPr="005D0FD0">
              <w:rPr>
                <w:noProof/>
                <w:szCs w:val="22"/>
                <w:lang w:val="it-IT"/>
              </w:rPr>
              <w:t xml:space="preserve">Swixx Biopharma OÜ </w:t>
            </w:r>
          </w:p>
          <w:p w14:paraId="5E0BBE07" w14:textId="77777777" w:rsidR="00CF1CF2" w:rsidRPr="00992697" w:rsidRDefault="005D0FD0" w:rsidP="00D63D10">
            <w:pPr>
              <w:spacing w:line="240" w:lineRule="auto"/>
              <w:rPr>
                <w:noProof/>
                <w:szCs w:val="22"/>
                <w:lang w:val="it-IT"/>
              </w:rPr>
            </w:pPr>
            <w:r w:rsidRPr="005D0FD0">
              <w:rPr>
                <w:noProof/>
                <w:szCs w:val="22"/>
                <w:lang w:val="it-IT"/>
              </w:rPr>
              <w:t>Tel: +372 640 10 30</w:t>
            </w:r>
          </w:p>
        </w:tc>
        <w:tc>
          <w:tcPr>
            <w:tcW w:w="4678" w:type="dxa"/>
          </w:tcPr>
          <w:p w14:paraId="03860B1B" w14:textId="77777777" w:rsidR="00CF1CF2" w:rsidRPr="007C0C47" w:rsidRDefault="00CF1CF2" w:rsidP="00D63D10">
            <w:pPr>
              <w:spacing w:line="240" w:lineRule="auto"/>
              <w:rPr>
                <w:b/>
                <w:noProof/>
                <w:szCs w:val="22"/>
                <w:lang w:val="nb-NO"/>
              </w:rPr>
            </w:pPr>
            <w:r w:rsidRPr="007C0C47">
              <w:rPr>
                <w:b/>
                <w:noProof/>
                <w:szCs w:val="22"/>
                <w:lang w:val="nb-NO"/>
              </w:rPr>
              <w:t>Norge</w:t>
            </w:r>
          </w:p>
          <w:p w14:paraId="4864C840" w14:textId="77777777" w:rsidR="00CF1CF2" w:rsidRPr="007C0C47" w:rsidRDefault="00CF1CF2" w:rsidP="00D63D10">
            <w:pPr>
              <w:spacing w:line="240" w:lineRule="auto"/>
              <w:rPr>
                <w:noProof/>
                <w:szCs w:val="22"/>
                <w:lang w:val="nb-NO"/>
              </w:rPr>
            </w:pPr>
            <w:r w:rsidRPr="007C0C47">
              <w:rPr>
                <w:noProof/>
                <w:szCs w:val="22"/>
                <w:lang w:val="nb-NO"/>
              </w:rPr>
              <w:t>sanofi-aventis Norge AS</w:t>
            </w:r>
          </w:p>
          <w:p w14:paraId="5D6316FD" w14:textId="77777777" w:rsidR="00CF1CF2" w:rsidRPr="007C0C47" w:rsidRDefault="00CF1CF2" w:rsidP="00D63D10">
            <w:pPr>
              <w:spacing w:line="240" w:lineRule="auto"/>
              <w:rPr>
                <w:noProof/>
                <w:szCs w:val="22"/>
                <w:lang w:val="nb-NO"/>
              </w:rPr>
            </w:pPr>
            <w:r w:rsidRPr="007C0C47">
              <w:rPr>
                <w:noProof/>
                <w:szCs w:val="22"/>
                <w:lang w:val="nb-NO"/>
              </w:rPr>
              <w:t>Tlf: +47 67 10 71 00</w:t>
            </w:r>
          </w:p>
          <w:p w14:paraId="3D75DCA6" w14:textId="77777777" w:rsidR="00CF1CF2" w:rsidRPr="007C0C47" w:rsidRDefault="00CF1CF2" w:rsidP="00D63D10">
            <w:pPr>
              <w:spacing w:line="240" w:lineRule="auto"/>
              <w:rPr>
                <w:noProof/>
                <w:szCs w:val="22"/>
                <w:lang w:val="nb-NO"/>
              </w:rPr>
            </w:pPr>
          </w:p>
        </w:tc>
      </w:tr>
      <w:tr w:rsidR="00CF1CF2" w:rsidRPr="00864336" w14:paraId="16EF93F3" w14:textId="77777777" w:rsidTr="00D63D10">
        <w:tc>
          <w:tcPr>
            <w:tcW w:w="4644" w:type="dxa"/>
          </w:tcPr>
          <w:p w14:paraId="7A52EB5E" w14:textId="77777777" w:rsidR="00CF1CF2" w:rsidRPr="007F1053" w:rsidRDefault="00CF1CF2" w:rsidP="00D63D10">
            <w:pPr>
              <w:keepNext/>
              <w:spacing w:line="240" w:lineRule="auto"/>
              <w:rPr>
                <w:b/>
                <w:noProof/>
                <w:szCs w:val="22"/>
                <w:lang w:val="nb-NO"/>
              </w:rPr>
            </w:pPr>
            <w:r w:rsidRPr="00992697">
              <w:rPr>
                <w:b/>
                <w:noProof/>
                <w:szCs w:val="22"/>
                <w:lang w:val="de-DE"/>
              </w:rPr>
              <w:t>Ελλάδα</w:t>
            </w:r>
          </w:p>
          <w:p w14:paraId="5A1C7D24" w14:textId="77777777" w:rsidR="00CF1CF2" w:rsidRPr="007F1053" w:rsidRDefault="00143FA1" w:rsidP="00D63D10">
            <w:pPr>
              <w:keepNext/>
              <w:spacing w:line="240" w:lineRule="auto"/>
              <w:rPr>
                <w:noProof/>
                <w:szCs w:val="22"/>
                <w:lang w:val="nb-NO"/>
              </w:rPr>
            </w:pPr>
            <w:r w:rsidRPr="007F1053">
              <w:rPr>
                <w:noProof/>
                <w:szCs w:val="22"/>
                <w:lang w:val="nb-NO"/>
              </w:rPr>
              <w:t>S</w:t>
            </w:r>
            <w:r w:rsidR="00051F47" w:rsidRPr="007F1053">
              <w:rPr>
                <w:noProof/>
                <w:szCs w:val="22"/>
                <w:lang w:val="nb-NO"/>
              </w:rPr>
              <w:t>anofi-</w:t>
            </w:r>
            <w:r w:rsidRPr="007F1053">
              <w:rPr>
                <w:noProof/>
                <w:szCs w:val="22"/>
                <w:lang w:val="nb-NO"/>
              </w:rPr>
              <w:t>A</w:t>
            </w:r>
            <w:r w:rsidR="00051F47" w:rsidRPr="007F1053">
              <w:rPr>
                <w:noProof/>
                <w:szCs w:val="22"/>
                <w:lang w:val="nb-NO"/>
              </w:rPr>
              <w:t xml:space="preserve">ventis </w:t>
            </w:r>
            <w:r w:rsidR="00051F47" w:rsidRPr="00051F47">
              <w:rPr>
                <w:noProof/>
                <w:szCs w:val="22"/>
                <w:lang w:val="fr-FR"/>
              </w:rPr>
              <w:t>Μονοπρόσωπη</w:t>
            </w:r>
            <w:r w:rsidR="00051F47" w:rsidRPr="007F1053">
              <w:rPr>
                <w:noProof/>
                <w:szCs w:val="22"/>
                <w:lang w:val="nb-NO"/>
              </w:rPr>
              <w:t xml:space="preserve"> </w:t>
            </w:r>
            <w:r w:rsidR="00051F47" w:rsidRPr="00051F47">
              <w:rPr>
                <w:noProof/>
                <w:szCs w:val="22"/>
                <w:lang w:val="fr-FR"/>
              </w:rPr>
              <w:t>ΑΕΒΕ</w:t>
            </w:r>
          </w:p>
          <w:p w14:paraId="11F9C1FF" w14:textId="77777777" w:rsidR="00CF1CF2" w:rsidRPr="007F1053" w:rsidRDefault="00CF1CF2" w:rsidP="00D63D10">
            <w:pPr>
              <w:keepNext/>
              <w:spacing w:line="240" w:lineRule="auto"/>
              <w:rPr>
                <w:noProof/>
                <w:szCs w:val="22"/>
                <w:lang w:val="nb-NO"/>
              </w:rPr>
            </w:pPr>
            <w:r w:rsidRPr="00992697">
              <w:rPr>
                <w:noProof/>
                <w:szCs w:val="22"/>
                <w:lang w:val="de-DE"/>
              </w:rPr>
              <w:t>Τηλ</w:t>
            </w:r>
            <w:r w:rsidRPr="007F1053">
              <w:rPr>
                <w:noProof/>
                <w:szCs w:val="22"/>
                <w:lang w:val="nb-NO"/>
              </w:rPr>
              <w:t>: +30 210 900 16 00</w:t>
            </w:r>
          </w:p>
          <w:p w14:paraId="3594070A" w14:textId="77777777" w:rsidR="00CF1CF2" w:rsidRPr="007F1053" w:rsidRDefault="00CF1CF2" w:rsidP="00D63D10">
            <w:pPr>
              <w:keepNext/>
              <w:spacing w:line="240" w:lineRule="auto"/>
              <w:rPr>
                <w:noProof/>
                <w:szCs w:val="22"/>
                <w:lang w:val="nb-NO"/>
              </w:rPr>
            </w:pPr>
          </w:p>
        </w:tc>
        <w:tc>
          <w:tcPr>
            <w:tcW w:w="4678" w:type="dxa"/>
          </w:tcPr>
          <w:p w14:paraId="0ADED557" w14:textId="77777777" w:rsidR="00CF1CF2" w:rsidRPr="00992697" w:rsidRDefault="00CF1CF2" w:rsidP="00D63D10">
            <w:pPr>
              <w:spacing w:line="240" w:lineRule="auto"/>
              <w:rPr>
                <w:b/>
                <w:noProof/>
                <w:szCs w:val="22"/>
                <w:lang w:val="de-DE"/>
              </w:rPr>
            </w:pPr>
            <w:r w:rsidRPr="00992697">
              <w:rPr>
                <w:b/>
                <w:noProof/>
                <w:szCs w:val="22"/>
                <w:lang w:val="de-DE"/>
              </w:rPr>
              <w:t>Österreich</w:t>
            </w:r>
          </w:p>
          <w:p w14:paraId="21AB21C1" w14:textId="77777777" w:rsidR="00CF1CF2" w:rsidRPr="00992697" w:rsidRDefault="00CF1CF2" w:rsidP="00D63D10">
            <w:pPr>
              <w:spacing w:line="240" w:lineRule="auto"/>
              <w:rPr>
                <w:noProof/>
                <w:szCs w:val="22"/>
                <w:lang w:val="de-DE"/>
              </w:rPr>
            </w:pPr>
            <w:r w:rsidRPr="00992697">
              <w:rPr>
                <w:noProof/>
                <w:szCs w:val="22"/>
                <w:lang w:val="de-DE"/>
              </w:rPr>
              <w:t>sanofi-aventis GmbH</w:t>
            </w:r>
          </w:p>
          <w:p w14:paraId="3D3AB6F7" w14:textId="77777777" w:rsidR="00CF1CF2" w:rsidRPr="00992697" w:rsidRDefault="00CF1CF2" w:rsidP="00D63D10">
            <w:pPr>
              <w:spacing w:line="240" w:lineRule="auto"/>
              <w:rPr>
                <w:noProof/>
                <w:szCs w:val="22"/>
                <w:lang w:val="de-DE"/>
              </w:rPr>
            </w:pPr>
            <w:r w:rsidRPr="00992697">
              <w:rPr>
                <w:noProof/>
                <w:szCs w:val="22"/>
                <w:lang w:val="de-DE"/>
              </w:rPr>
              <w:t>Tel: +43 1 80 185 – 0</w:t>
            </w:r>
          </w:p>
          <w:p w14:paraId="1089F102" w14:textId="77777777" w:rsidR="00CF1CF2" w:rsidRPr="00992697" w:rsidRDefault="00CF1CF2" w:rsidP="00D63D10">
            <w:pPr>
              <w:spacing w:line="240" w:lineRule="auto"/>
              <w:rPr>
                <w:noProof/>
                <w:szCs w:val="22"/>
                <w:lang w:val="de-DE"/>
              </w:rPr>
            </w:pPr>
          </w:p>
        </w:tc>
      </w:tr>
      <w:tr w:rsidR="00CF1CF2" w:rsidRPr="00FC2E81" w14:paraId="3D22B1D4" w14:textId="77777777" w:rsidTr="00D63D10">
        <w:tc>
          <w:tcPr>
            <w:tcW w:w="4644" w:type="dxa"/>
          </w:tcPr>
          <w:p w14:paraId="000B89ED" w14:textId="77777777" w:rsidR="00CF1CF2" w:rsidRPr="00FC027F" w:rsidRDefault="00CF1CF2" w:rsidP="00D63D10">
            <w:pPr>
              <w:spacing w:line="240" w:lineRule="auto"/>
              <w:rPr>
                <w:b/>
                <w:noProof/>
                <w:szCs w:val="22"/>
                <w:lang w:val="it-IT"/>
              </w:rPr>
            </w:pPr>
            <w:r w:rsidRPr="00FC027F">
              <w:rPr>
                <w:b/>
                <w:noProof/>
                <w:szCs w:val="22"/>
                <w:lang w:val="it-IT"/>
              </w:rPr>
              <w:t>España</w:t>
            </w:r>
          </w:p>
          <w:p w14:paraId="55B708DC" w14:textId="77777777" w:rsidR="00CF1CF2" w:rsidRPr="00992697" w:rsidRDefault="00CF1CF2" w:rsidP="00D63D10">
            <w:pPr>
              <w:spacing w:line="240" w:lineRule="auto"/>
              <w:rPr>
                <w:szCs w:val="22"/>
                <w:lang w:val="fr-FR"/>
              </w:rPr>
            </w:pPr>
            <w:proofErr w:type="spellStart"/>
            <w:proofErr w:type="gramStart"/>
            <w:r>
              <w:rPr>
                <w:color w:val="000000"/>
                <w:szCs w:val="22"/>
                <w:lang w:val="fr-FR"/>
              </w:rPr>
              <w:t>sanofi</w:t>
            </w:r>
            <w:proofErr w:type="gramEnd"/>
            <w:r>
              <w:rPr>
                <w:color w:val="000000"/>
                <w:szCs w:val="22"/>
                <w:lang w:val="fr-FR"/>
              </w:rPr>
              <w:t>-aventis</w:t>
            </w:r>
            <w:proofErr w:type="spellEnd"/>
            <w:r>
              <w:rPr>
                <w:color w:val="000000"/>
                <w:szCs w:val="22"/>
                <w:lang w:val="fr-FR"/>
              </w:rPr>
              <w:t xml:space="preserve"> S.A.</w:t>
            </w:r>
          </w:p>
          <w:p w14:paraId="69DBCFDD" w14:textId="77777777" w:rsidR="00CF1CF2" w:rsidRDefault="00CF1CF2" w:rsidP="00D63D10">
            <w:pPr>
              <w:spacing w:line="240" w:lineRule="auto"/>
              <w:rPr>
                <w:noProof/>
                <w:szCs w:val="22"/>
                <w:lang w:val="fr-FR"/>
              </w:rPr>
            </w:pPr>
            <w:r w:rsidRPr="007008BD">
              <w:rPr>
                <w:noProof/>
                <w:szCs w:val="22"/>
                <w:lang w:val="fr-FR"/>
              </w:rPr>
              <w:t>Tel: +34 93 485 94 00</w:t>
            </w:r>
          </w:p>
          <w:p w14:paraId="30C24700" w14:textId="77777777" w:rsidR="00CF1CF2" w:rsidRPr="00992697" w:rsidRDefault="00CF1CF2" w:rsidP="00D63D10">
            <w:pPr>
              <w:spacing w:line="240" w:lineRule="auto"/>
              <w:rPr>
                <w:noProof/>
                <w:szCs w:val="22"/>
                <w:lang w:val="fr-FR"/>
              </w:rPr>
            </w:pPr>
          </w:p>
        </w:tc>
        <w:tc>
          <w:tcPr>
            <w:tcW w:w="4678" w:type="dxa"/>
          </w:tcPr>
          <w:p w14:paraId="282A8C30" w14:textId="77777777" w:rsidR="00CF1CF2" w:rsidRPr="00992697" w:rsidRDefault="00CF1CF2" w:rsidP="00D63D10">
            <w:pPr>
              <w:keepNext/>
              <w:spacing w:line="240" w:lineRule="auto"/>
              <w:rPr>
                <w:b/>
                <w:noProof/>
                <w:szCs w:val="22"/>
                <w:lang w:val="fr-FR"/>
              </w:rPr>
            </w:pPr>
            <w:r w:rsidRPr="00992697">
              <w:rPr>
                <w:b/>
                <w:noProof/>
                <w:szCs w:val="22"/>
                <w:lang w:val="fr-FR"/>
              </w:rPr>
              <w:t>Polska</w:t>
            </w:r>
          </w:p>
          <w:p w14:paraId="0350E854" w14:textId="334293C0" w:rsidR="00CF1CF2" w:rsidRPr="00992697" w:rsidRDefault="00372B46" w:rsidP="00D63D10">
            <w:pPr>
              <w:spacing w:line="240" w:lineRule="auto"/>
              <w:rPr>
                <w:szCs w:val="22"/>
                <w:lang w:val="pl-PL" w:bidi="he-IL"/>
              </w:rPr>
            </w:pPr>
            <w:r>
              <w:rPr>
                <w:szCs w:val="22"/>
                <w:lang w:val="pl-PL"/>
              </w:rPr>
              <w:t>S</w:t>
            </w:r>
            <w:r w:rsidR="00C7432E">
              <w:rPr>
                <w:szCs w:val="22"/>
                <w:lang w:val="pl-PL"/>
              </w:rPr>
              <w:t>anofi</w:t>
            </w:r>
            <w:r w:rsidR="00C7432E" w:rsidRPr="00992697">
              <w:rPr>
                <w:szCs w:val="22"/>
                <w:lang w:val="pl-PL"/>
              </w:rPr>
              <w:t xml:space="preserve"> </w:t>
            </w:r>
            <w:r w:rsidR="00CF1CF2" w:rsidRPr="00992697">
              <w:rPr>
                <w:szCs w:val="22"/>
                <w:lang w:val="pl-PL"/>
              </w:rPr>
              <w:t>Sp. z o.o.</w:t>
            </w:r>
            <w:r w:rsidR="00CF1CF2" w:rsidRPr="00992697">
              <w:rPr>
                <w:szCs w:val="22"/>
                <w:lang w:val="pl-PL" w:bidi="he-IL"/>
              </w:rPr>
              <w:t xml:space="preserve"> </w:t>
            </w:r>
          </w:p>
          <w:p w14:paraId="51ED9EA7" w14:textId="77777777" w:rsidR="00CF1CF2" w:rsidRPr="00992697" w:rsidRDefault="00CF1CF2" w:rsidP="00D63D10">
            <w:pPr>
              <w:spacing w:line="240" w:lineRule="auto"/>
              <w:rPr>
                <w:szCs w:val="22"/>
                <w:lang w:val="cs-CZ"/>
              </w:rPr>
            </w:pPr>
            <w:r w:rsidRPr="00992697">
              <w:rPr>
                <w:szCs w:val="22"/>
                <w:lang w:val="pt-PT"/>
              </w:rPr>
              <w:t xml:space="preserve">Tel: </w:t>
            </w:r>
            <w:r w:rsidRPr="00992697">
              <w:rPr>
                <w:szCs w:val="22"/>
                <w:lang w:val="cs-CZ"/>
              </w:rPr>
              <w:t>+48 22 2</w:t>
            </w:r>
            <w:r>
              <w:rPr>
                <w:szCs w:val="22"/>
                <w:lang w:val="cs-CZ"/>
              </w:rPr>
              <w:t xml:space="preserve">80 </w:t>
            </w:r>
            <w:r w:rsidR="00C7432E">
              <w:rPr>
                <w:szCs w:val="22"/>
                <w:lang w:val="cs-CZ"/>
              </w:rPr>
              <w:t xml:space="preserve">00 </w:t>
            </w:r>
            <w:r w:rsidRPr="00992697">
              <w:rPr>
                <w:szCs w:val="22"/>
                <w:lang w:val="cs-CZ"/>
              </w:rPr>
              <w:t>00</w:t>
            </w:r>
          </w:p>
          <w:p w14:paraId="23EC5918" w14:textId="77777777" w:rsidR="00CF1CF2" w:rsidRPr="00264A4A" w:rsidRDefault="00CF1CF2" w:rsidP="00D63D10">
            <w:pPr>
              <w:keepNext/>
              <w:spacing w:line="240" w:lineRule="auto"/>
              <w:rPr>
                <w:noProof/>
                <w:szCs w:val="22"/>
                <w:lang w:val="nb-NO"/>
              </w:rPr>
            </w:pPr>
          </w:p>
        </w:tc>
      </w:tr>
      <w:tr w:rsidR="00CF1CF2" w:rsidRPr="00DD4AAD" w14:paraId="2012CBCA" w14:textId="77777777" w:rsidTr="00D63D10">
        <w:tc>
          <w:tcPr>
            <w:tcW w:w="4644" w:type="dxa"/>
          </w:tcPr>
          <w:p w14:paraId="770CF01F" w14:textId="77777777" w:rsidR="00CF1CF2" w:rsidRPr="00992697" w:rsidRDefault="00CF1CF2" w:rsidP="00D63D10">
            <w:pPr>
              <w:spacing w:line="240" w:lineRule="auto"/>
              <w:rPr>
                <w:b/>
                <w:noProof/>
                <w:szCs w:val="22"/>
                <w:lang w:val="fr-FR"/>
              </w:rPr>
            </w:pPr>
            <w:r w:rsidRPr="00992697">
              <w:rPr>
                <w:b/>
                <w:noProof/>
                <w:szCs w:val="22"/>
                <w:lang w:val="fr-FR"/>
              </w:rPr>
              <w:t>France</w:t>
            </w:r>
          </w:p>
          <w:p w14:paraId="4664DADC" w14:textId="77777777" w:rsidR="0031099A" w:rsidRPr="007F1053" w:rsidRDefault="00143FA1" w:rsidP="0031099A">
            <w:pPr>
              <w:spacing w:line="240" w:lineRule="auto"/>
              <w:rPr>
                <w:lang w:val="fr-FR"/>
              </w:rPr>
            </w:pPr>
            <w:r w:rsidRPr="007F1053">
              <w:rPr>
                <w:lang w:val="fr-FR"/>
              </w:rPr>
              <w:t>Sanofi Winthrop Industrie</w:t>
            </w:r>
          </w:p>
          <w:p w14:paraId="262CFEAB" w14:textId="77777777" w:rsidR="0031099A" w:rsidRPr="007F1053" w:rsidRDefault="0031099A" w:rsidP="0031099A">
            <w:pPr>
              <w:spacing w:line="240" w:lineRule="auto"/>
              <w:rPr>
                <w:lang w:val="fr-FR"/>
              </w:rPr>
            </w:pPr>
            <w:proofErr w:type="gramStart"/>
            <w:r w:rsidRPr="007F1053">
              <w:rPr>
                <w:lang w:val="fr-FR"/>
              </w:rPr>
              <w:t>Tél:</w:t>
            </w:r>
            <w:proofErr w:type="gramEnd"/>
            <w:r w:rsidRPr="007F1053">
              <w:rPr>
                <w:lang w:val="fr-FR"/>
              </w:rPr>
              <w:t xml:space="preserve"> 0 800 222 555</w:t>
            </w:r>
          </w:p>
          <w:p w14:paraId="2732AA4F" w14:textId="77777777" w:rsidR="006C130D" w:rsidRPr="007F1053" w:rsidRDefault="0031099A" w:rsidP="006C130D">
            <w:pPr>
              <w:rPr>
                <w:lang w:val="fr-FR"/>
              </w:rPr>
            </w:pPr>
            <w:r w:rsidRPr="007F1053">
              <w:rPr>
                <w:lang w:val="fr-FR"/>
              </w:rPr>
              <w:t xml:space="preserve">Appel depuis </w:t>
            </w:r>
            <w:proofErr w:type="gramStart"/>
            <w:r w:rsidRPr="007F1053">
              <w:rPr>
                <w:lang w:val="fr-FR"/>
              </w:rPr>
              <w:t>l’étranger:</w:t>
            </w:r>
            <w:proofErr w:type="gramEnd"/>
            <w:r w:rsidRPr="007F1053">
              <w:rPr>
                <w:lang w:val="fr-FR"/>
              </w:rPr>
              <w:t xml:space="preserve"> +33 1 57 63 23 23</w:t>
            </w:r>
          </w:p>
          <w:p w14:paraId="5DBC576A" w14:textId="77777777" w:rsidR="00CF1CF2" w:rsidRPr="00992697" w:rsidRDefault="00CF1CF2" w:rsidP="00D63D10">
            <w:pPr>
              <w:spacing w:line="240" w:lineRule="auto"/>
              <w:rPr>
                <w:noProof/>
                <w:szCs w:val="22"/>
                <w:lang w:val="cs-CZ"/>
              </w:rPr>
            </w:pPr>
          </w:p>
        </w:tc>
        <w:tc>
          <w:tcPr>
            <w:tcW w:w="4678" w:type="dxa"/>
          </w:tcPr>
          <w:p w14:paraId="1D7258A0" w14:textId="77777777" w:rsidR="00CF1CF2" w:rsidRPr="00992697" w:rsidRDefault="00CF1CF2" w:rsidP="00D63D10">
            <w:pPr>
              <w:spacing w:line="240" w:lineRule="auto"/>
              <w:rPr>
                <w:b/>
                <w:noProof/>
                <w:szCs w:val="22"/>
                <w:lang w:val="fr-FR"/>
              </w:rPr>
            </w:pPr>
            <w:r w:rsidRPr="00992697">
              <w:rPr>
                <w:b/>
                <w:noProof/>
                <w:szCs w:val="22"/>
                <w:lang w:val="fr-FR"/>
              </w:rPr>
              <w:t>Portugal</w:t>
            </w:r>
          </w:p>
          <w:p w14:paraId="46BEA0CE" w14:textId="77777777" w:rsidR="00CF1CF2" w:rsidRPr="00FC2E81" w:rsidRDefault="00CF1CF2" w:rsidP="00D63D10">
            <w:pPr>
              <w:spacing w:line="240" w:lineRule="auto"/>
              <w:rPr>
                <w:noProof/>
                <w:szCs w:val="22"/>
                <w:lang w:val="it-IT"/>
              </w:rPr>
            </w:pPr>
            <w:r w:rsidRPr="00FC2E81">
              <w:rPr>
                <w:noProof/>
                <w:szCs w:val="22"/>
                <w:lang w:val="it-IT"/>
              </w:rPr>
              <w:t>Sanofi - Produtos Farmacêuticos, Lda</w:t>
            </w:r>
          </w:p>
          <w:p w14:paraId="1A2BDEE6" w14:textId="77777777" w:rsidR="00CF1CF2" w:rsidRPr="00FC2E81" w:rsidRDefault="0031099A" w:rsidP="00D63D10">
            <w:pPr>
              <w:spacing w:line="240" w:lineRule="auto"/>
              <w:rPr>
                <w:noProof/>
                <w:szCs w:val="22"/>
                <w:lang w:val="fr-FR"/>
              </w:rPr>
            </w:pPr>
            <w:proofErr w:type="gramStart"/>
            <w:r w:rsidRPr="007F1053">
              <w:rPr>
                <w:lang w:val="fr-FR"/>
              </w:rPr>
              <w:t>Tel:</w:t>
            </w:r>
            <w:proofErr w:type="gramEnd"/>
            <w:r w:rsidRPr="007F1053">
              <w:rPr>
                <w:lang w:val="fr-FR"/>
              </w:rPr>
              <w:t xml:space="preserve"> +351 21 35 89 400</w:t>
            </w:r>
          </w:p>
        </w:tc>
      </w:tr>
      <w:tr w:rsidR="00CF1CF2" w:rsidRPr="00992697" w14:paraId="6632DEB3" w14:textId="77777777" w:rsidTr="00D63D10">
        <w:tc>
          <w:tcPr>
            <w:tcW w:w="4644" w:type="dxa"/>
          </w:tcPr>
          <w:p w14:paraId="0C20BAA2" w14:textId="77777777" w:rsidR="00CF1CF2" w:rsidRPr="000F0A77" w:rsidRDefault="00CF1CF2" w:rsidP="00D63D10">
            <w:pPr>
              <w:keepNext/>
              <w:rPr>
                <w:rFonts w:eastAsia="SimSun"/>
                <w:b/>
                <w:bCs/>
                <w:szCs w:val="22"/>
                <w:lang w:val="pt-BR" w:eastAsia="zh-CN"/>
              </w:rPr>
            </w:pPr>
            <w:r w:rsidRPr="000F0A77">
              <w:rPr>
                <w:rFonts w:eastAsia="SimSun"/>
                <w:b/>
                <w:bCs/>
                <w:szCs w:val="22"/>
                <w:lang w:val="pt-BR" w:eastAsia="zh-CN"/>
              </w:rPr>
              <w:t>Hrvatska</w:t>
            </w:r>
          </w:p>
          <w:p w14:paraId="5EA49FCF" w14:textId="77777777" w:rsidR="005D0FD0" w:rsidRPr="005D0FD0" w:rsidRDefault="005D0FD0" w:rsidP="005D0FD0">
            <w:pPr>
              <w:rPr>
                <w:rFonts w:eastAsia="SimSun"/>
                <w:szCs w:val="22"/>
                <w:lang w:val="pt-BR" w:eastAsia="zh-CN"/>
              </w:rPr>
            </w:pPr>
            <w:r w:rsidRPr="005D0FD0">
              <w:rPr>
                <w:rFonts w:eastAsia="SimSun"/>
                <w:szCs w:val="22"/>
                <w:lang w:val="pt-BR" w:eastAsia="zh-CN"/>
              </w:rPr>
              <w:t>Swixx Biopharma d.o.o.</w:t>
            </w:r>
          </w:p>
          <w:p w14:paraId="6C93A28F" w14:textId="77777777" w:rsidR="00CF1CF2" w:rsidRPr="00992697" w:rsidRDefault="005D0FD0" w:rsidP="00D63D10">
            <w:pPr>
              <w:spacing w:line="240" w:lineRule="auto"/>
              <w:rPr>
                <w:noProof/>
                <w:szCs w:val="22"/>
                <w:lang w:val="fr-FR"/>
              </w:rPr>
            </w:pPr>
            <w:r w:rsidRPr="005D0FD0">
              <w:rPr>
                <w:rFonts w:eastAsia="SimSun"/>
                <w:szCs w:val="22"/>
                <w:lang w:val="pt-BR" w:eastAsia="zh-CN"/>
              </w:rPr>
              <w:t>Tel: +385 1 2078 500</w:t>
            </w:r>
          </w:p>
        </w:tc>
        <w:tc>
          <w:tcPr>
            <w:tcW w:w="4678" w:type="dxa"/>
          </w:tcPr>
          <w:p w14:paraId="76D04A65" w14:textId="77777777" w:rsidR="00CF1CF2" w:rsidRPr="00992697" w:rsidRDefault="00CF1CF2" w:rsidP="00D63D10">
            <w:pPr>
              <w:spacing w:line="240" w:lineRule="auto"/>
              <w:rPr>
                <w:b/>
                <w:noProof/>
                <w:szCs w:val="22"/>
                <w:lang w:val="it-IT"/>
              </w:rPr>
            </w:pPr>
            <w:r w:rsidRPr="00992697">
              <w:rPr>
                <w:b/>
                <w:noProof/>
                <w:szCs w:val="22"/>
                <w:lang w:val="it-IT"/>
              </w:rPr>
              <w:t>România</w:t>
            </w:r>
          </w:p>
          <w:p w14:paraId="2FC30E09" w14:textId="77777777" w:rsidR="00CF1CF2" w:rsidRPr="00992697" w:rsidRDefault="002D0991" w:rsidP="00D63D10">
            <w:pPr>
              <w:spacing w:line="240" w:lineRule="auto"/>
              <w:rPr>
                <w:noProof/>
                <w:szCs w:val="22"/>
                <w:lang w:val="it-IT"/>
              </w:rPr>
            </w:pPr>
            <w:r w:rsidRPr="002D0991">
              <w:rPr>
                <w:noProof/>
                <w:szCs w:val="22"/>
                <w:lang w:val="it-IT"/>
              </w:rPr>
              <w:t>Sanofi Romania SRL</w:t>
            </w:r>
          </w:p>
          <w:p w14:paraId="68FE4729" w14:textId="77777777" w:rsidR="00CF1CF2" w:rsidRPr="00992697" w:rsidRDefault="00CF1CF2" w:rsidP="00D63D10">
            <w:pPr>
              <w:spacing w:line="240" w:lineRule="auto"/>
              <w:rPr>
                <w:noProof/>
                <w:szCs w:val="22"/>
              </w:rPr>
            </w:pPr>
            <w:r w:rsidRPr="00992697">
              <w:rPr>
                <w:noProof/>
                <w:szCs w:val="22"/>
              </w:rPr>
              <w:t>Tel: +40 (0) 21 317 31 36</w:t>
            </w:r>
          </w:p>
          <w:p w14:paraId="7DFCCC34" w14:textId="77777777" w:rsidR="00CF1CF2" w:rsidRPr="00992697" w:rsidRDefault="00CF1CF2" w:rsidP="00D63D10">
            <w:pPr>
              <w:spacing w:line="240" w:lineRule="auto"/>
              <w:rPr>
                <w:noProof/>
                <w:szCs w:val="22"/>
              </w:rPr>
            </w:pPr>
          </w:p>
        </w:tc>
      </w:tr>
      <w:tr w:rsidR="00CF1CF2" w:rsidRPr="00992697" w14:paraId="08CD7E17" w14:textId="77777777" w:rsidTr="00D63D10">
        <w:tc>
          <w:tcPr>
            <w:tcW w:w="4644" w:type="dxa"/>
          </w:tcPr>
          <w:p w14:paraId="489663F3" w14:textId="77777777" w:rsidR="00CF1CF2" w:rsidRPr="007F1053" w:rsidRDefault="00CF1CF2" w:rsidP="00D63D10">
            <w:pPr>
              <w:keepNext/>
              <w:spacing w:line="240" w:lineRule="auto"/>
              <w:rPr>
                <w:b/>
                <w:noProof/>
                <w:szCs w:val="22"/>
                <w:lang w:val="fr-FR"/>
              </w:rPr>
            </w:pPr>
            <w:r w:rsidRPr="007F1053">
              <w:rPr>
                <w:b/>
                <w:noProof/>
                <w:szCs w:val="22"/>
                <w:lang w:val="fr-FR"/>
              </w:rPr>
              <w:t>Ireland</w:t>
            </w:r>
          </w:p>
          <w:p w14:paraId="4C8542D5" w14:textId="77777777" w:rsidR="00C81D61" w:rsidRPr="007F1053" w:rsidRDefault="00C81D61" w:rsidP="00C81D61">
            <w:pPr>
              <w:rPr>
                <w:szCs w:val="22"/>
                <w:lang w:val="fr-FR"/>
              </w:rPr>
            </w:pPr>
            <w:proofErr w:type="spellStart"/>
            <w:proofErr w:type="gramStart"/>
            <w:r w:rsidRPr="007F1053">
              <w:rPr>
                <w:szCs w:val="22"/>
                <w:lang w:val="fr-FR"/>
              </w:rPr>
              <w:t>sanofi</w:t>
            </w:r>
            <w:proofErr w:type="gramEnd"/>
            <w:r w:rsidRPr="007F1053">
              <w:rPr>
                <w:szCs w:val="22"/>
                <w:lang w:val="fr-FR"/>
              </w:rPr>
              <w:t>-aventis</w:t>
            </w:r>
            <w:proofErr w:type="spellEnd"/>
            <w:r w:rsidRPr="007F1053">
              <w:rPr>
                <w:szCs w:val="22"/>
                <w:lang w:val="fr-FR"/>
              </w:rPr>
              <w:t xml:space="preserve"> Ireland Ltd. T/A SANOFI</w:t>
            </w:r>
          </w:p>
          <w:p w14:paraId="2F61D240" w14:textId="77777777" w:rsidR="00CF1CF2" w:rsidRPr="00992697" w:rsidRDefault="00C81D61" w:rsidP="00D63D10">
            <w:pPr>
              <w:keepNext/>
              <w:spacing w:line="240" w:lineRule="auto"/>
              <w:rPr>
                <w:noProof/>
                <w:szCs w:val="22"/>
                <w:lang w:val="fr-FR"/>
              </w:rPr>
            </w:pPr>
            <w:r w:rsidRPr="00E334A2">
              <w:rPr>
                <w:szCs w:val="22"/>
              </w:rPr>
              <w:t>Tel: +353 (0) 1 403 56 00</w:t>
            </w:r>
          </w:p>
        </w:tc>
        <w:tc>
          <w:tcPr>
            <w:tcW w:w="4678" w:type="dxa"/>
          </w:tcPr>
          <w:p w14:paraId="56CBB82A" w14:textId="77777777" w:rsidR="00CF1CF2" w:rsidRPr="00992697" w:rsidRDefault="00CF1CF2" w:rsidP="00D63D10">
            <w:pPr>
              <w:keepNext/>
              <w:spacing w:line="240" w:lineRule="auto"/>
              <w:rPr>
                <w:b/>
                <w:noProof/>
                <w:szCs w:val="22"/>
                <w:lang w:val="it-IT"/>
              </w:rPr>
            </w:pPr>
            <w:r w:rsidRPr="00992697">
              <w:rPr>
                <w:b/>
                <w:noProof/>
                <w:szCs w:val="22"/>
                <w:lang w:val="it-IT"/>
              </w:rPr>
              <w:t>Slovenija</w:t>
            </w:r>
          </w:p>
          <w:p w14:paraId="60651812" w14:textId="77777777" w:rsidR="005D0FD0" w:rsidRPr="005D0FD0" w:rsidRDefault="005D0FD0" w:rsidP="005D0FD0">
            <w:pPr>
              <w:keepNext/>
              <w:spacing w:line="240" w:lineRule="auto"/>
              <w:rPr>
                <w:noProof/>
                <w:szCs w:val="22"/>
                <w:lang w:val="it-IT"/>
              </w:rPr>
            </w:pPr>
            <w:r w:rsidRPr="005D0FD0">
              <w:rPr>
                <w:noProof/>
                <w:szCs w:val="22"/>
                <w:lang w:val="it-IT"/>
              </w:rPr>
              <w:t xml:space="preserve">Swixx Biopharma d.o.o. </w:t>
            </w:r>
          </w:p>
          <w:p w14:paraId="21594B33" w14:textId="77777777" w:rsidR="00CF1CF2" w:rsidRDefault="005D0FD0" w:rsidP="00D63D10">
            <w:pPr>
              <w:keepNext/>
              <w:spacing w:line="240" w:lineRule="auto"/>
              <w:rPr>
                <w:noProof/>
                <w:szCs w:val="22"/>
                <w:lang w:val="fr-FR"/>
              </w:rPr>
            </w:pPr>
            <w:r w:rsidRPr="005D0FD0">
              <w:rPr>
                <w:noProof/>
                <w:szCs w:val="22"/>
                <w:lang w:val="it-IT"/>
              </w:rPr>
              <w:t>Tel: +386 1 235 51 00</w:t>
            </w:r>
          </w:p>
          <w:p w14:paraId="79A6A323" w14:textId="77777777" w:rsidR="005D0FD0" w:rsidRPr="00992697" w:rsidRDefault="005D0FD0" w:rsidP="00D63D10">
            <w:pPr>
              <w:keepNext/>
              <w:spacing w:line="240" w:lineRule="auto"/>
              <w:rPr>
                <w:noProof/>
                <w:szCs w:val="22"/>
                <w:lang w:val="fr-FR"/>
              </w:rPr>
            </w:pPr>
          </w:p>
        </w:tc>
      </w:tr>
      <w:tr w:rsidR="00CF1CF2" w:rsidRPr="00D70D50" w14:paraId="2CA1E48D" w14:textId="77777777" w:rsidTr="00D63D10">
        <w:tc>
          <w:tcPr>
            <w:tcW w:w="4644" w:type="dxa"/>
          </w:tcPr>
          <w:p w14:paraId="4E6ADBF2" w14:textId="77777777" w:rsidR="00CF1CF2" w:rsidRPr="00992697" w:rsidRDefault="00CF1CF2" w:rsidP="00D63D10">
            <w:pPr>
              <w:spacing w:line="240" w:lineRule="auto"/>
              <w:rPr>
                <w:b/>
                <w:noProof/>
                <w:szCs w:val="22"/>
                <w:lang w:val="fr-FR"/>
              </w:rPr>
            </w:pPr>
            <w:r w:rsidRPr="00992697">
              <w:rPr>
                <w:b/>
                <w:noProof/>
                <w:szCs w:val="22"/>
                <w:lang w:val="fr-FR"/>
              </w:rPr>
              <w:t>Ísland</w:t>
            </w:r>
          </w:p>
          <w:p w14:paraId="7484B777" w14:textId="22D1B7D3" w:rsidR="00CF1CF2" w:rsidRPr="00992697" w:rsidRDefault="00CF1CF2" w:rsidP="00D63D10">
            <w:pPr>
              <w:spacing w:line="240" w:lineRule="auto"/>
              <w:rPr>
                <w:noProof/>
                <w:szCs w:val="22"/>
                <w:lang w:val="fr-FR"/>
              </w:rPr>
            </w:pPr>
            <w:r w:rsidRPr="00992697">
              <w:rPr>
                <w:noProof/>
                <w:szCs w:val="22"/>
                <w:lang w:val="fr-FR"/>
              </w:rPr>
              <w:t xml:space="preserve">Vistor </w:t>
            </w:r>
            <w:ins w:id="33" w:author="Author">
              <w:r w:rsidR="00963EB0">
                <w:rPr>
                  <w:noProof/>
                  <w:szCs w:val="22"/>
                  <w:lang w:val="fr-FR"/>
                </w:rPr>
                <w:t>e</w:t>
              </w:r>
            </w:ins>
            <w:r w:rsidRPr="00992697">
              <w:rPr>
                <w:noProof/>
                <w:szCs w:val="22"/>
                <w:lang w:val="fr-FR"/>
              </w:rPr>
              <w:t>hf.</w:t>
            </w:r>
          </w:p>
          <w:p w14:paraId="227F474B" w14:textId="77777777" w:rsidR="00CF1CF2" w:rsidRDefault="00CF1CF2" w:rsidP="00D63D10">
            <w:pPr>
              <w:spacing w:line="240" w:lineRule="auto"/>
              <w:rPr>
                <w:noProof/>
                <w:szCs w:val="22"/>
                <w:lang w:val="fr-FR"/>
              </w:rPr>
            </w:pPr>
            <w:r w:rsidRPr="00992697">
              <w:rPr>
                <w:noProof/>
                <w:szCs w:val="22"/>
                <w:lang w:val="fr-FR"/>
              </w:rPr>
              <w:t>Sími: +354 535 7000</w:t>
            </w:r>
          </w:p>
          <w:p w14:paraId="07DED3DA" w14:textId="77777777" w:rsidR="00CF1CF2" w:rsidRPr="00992697" w:rsidRDefault="00CF1CF2" w:rsidP="00D63D10">
            <w:pPr>
              <w:spacing w:line="240" w:lineRule="auto"/>
              <w:rPr>
                <w:noProof/>
                <w:szCs w:val="22"/>
                <w:lang w:val="fr-FR"/>
              </w:rPr>
            </w:pPr>
          </w:p>
        </w:tc>
        <w:tc>
          <w:tcPr>
            <w:tcW w:w="4678" w:type="dxa"/>
          </w:tcPr>
          <w:p w14:paraId="0A72103D" w14:textId="77777777" w:rsidR="00CF1CF2" w:rsidRPr="00992697" w:rsidRDefault="00CF1CF2" w:rsidP="00D63D10">
            <w:pPr>
              <w:spacing w:line="240" w:lineRule="auto"/>
              <w:rPr>
                <w:b/>
                <w:noProof/>
                <w:szCs w:val="22"/>
                <w:lang w:val="it-IT"/>
              </w:rPr>
            </w:pPr>
            <w:r w:rsidRPr="00992697">
              <w:rPr>
                <w:b/>
                <w:noProof/>
                <w:szCs w:val="22"/>
                <w:lang w:val="it-IT"/>
              </w:rPr>
              <w:t>Slovenská republika</w:t>
            </w:r>
          </w:p>
          <w:p w14:paraId="54E5B6EC" w14:textId="77777777" w:rsidR="005D0FD0" w:rsidRPr="005D0FD0" w:rsidRDefault="005D0FD0" w:rsidP="005D0FD0">
            <w:pPr>
              <w:spacing w:line="240" w:lineRule="auto"/>
              <w:rPr>
                <w:noProof/>
                <w:szCs w:val="22"/>
                <w:lang w:val="it-IT"/>
              </w:rPr>
            </w:pPr>
            <w:r w:rsidRPr="005D0FD0">
              <w:rPr>
                <w:noProof/>
                <w:szCs w:val="22"/>
                <w:lang w:val="it-IT"/>
              </w:rPr>
              <w:t>Swixx Biopharma s.r.o.</w:t>
            </w:r>
          </w:p>
          <w:p w14:paraId="0BA74F82" w14:textId="77777777" w:rsidR="00CF1CF2" w:rsidRPr="00D70D50" w:rsidRDefault="005D0FD0" w:rsidP="00D63D10">
            <w:pPr>
              <w:spacing w:line="240" w:lineRule="auto"/>
              <w:rPr>
                <w:noProof/>
                <w:szCs w:val="22"/>
                <w:lang w:val="it-IT"/>
              </w:rPr>
            </w:pPr>
            <w:r w:rsidRPr="005D0FD0">
              <w:rPr>
                <w:noProof/>
                <w:szCs w:val="22"/>
                <w:lang w:val="it-IT"/>
              </w:rPr>
              <w:t>Tel: +421 2 208 33 600</w:t>
            </w:r>
          </w:p>
        </w:tc>
      </w:tr>
      <w:tr w:rsidR="00CF1CF2" w:rsidRPr="00AD5CD0" w14:paraId="65CF2D85" w14:textId="77777777" w:rsidTr="00D63D10">
        <w:tc>
          <w:tcPr>
            <w:tcW w:w="4644" w:type="dxa"/>
          </w:tcPr>
          <w:p w14:paraId="59C9C326" w14:textId="77777777" w:rsidR="00CF1CF2" w:rsidRPr="00992697" w:rsidRDefault="00CF1CF2" w:rsidP="00D63D10">
            <w:pPr>
              <w:spacing w:line="240" w:lineRule="auto"/>
              <w:rPr>
                <w:b/>
                <w:noProof/>
                <w:szCs w:val="22"/>
                <w:lang w:val="it-IT"/>
              </w:rPr>
            </w:pPr>
            <w:r w:rsidRPr="00992697">
              <w:rPr>
                <w:b/>
                <w:noProof/>
                <w:szCs w:val="22"/>
                <w:lang w:val="it-IT"/>
              </w:rPr>
              <w:t>Italia</w:t>
            </w:r>
          </w:p>
          <w:p w14:paraId="2C505F0C" w14:textId="77777777" w:rsidR="00C81D61" w:rsidRPr="00E334A2" w:rsidRDefault="00C81D61" w:rsidP="00C81D61">
            <w:pPr>
              <w:rPr>
                <w:szCs w:val="22"/>
                <w:lang w:val="sv-SE"/>
              </w:rPr>
            </w:pPr>
            <w:r w:rsidRPr="00E334A2">
              <w:rPr>
                <w:szCs w:val="22"/>
                <w:lang w:val="sv-SE"/>
              </w:rPr>
              <w:t>Sanofi S.</w:t>
            </w:r>
            <w:r w:rsidR="002402DC">
              <w:rPr>
                <w:szCs w:val="22"/>
                <w:lang w:val="sv-SE"/>
              </w:rPr>
              <w:t>r</w:t>
            </w:r>
            <w:r w:rsidRPr="00E334A2">
              <w:rPr>
                <w:szCs w:val="22"/>
                <w:lang w:val="sv-SE"/>
              </w:rPr>
              <w:t>.</w:t>
            </w:r>
            <w:r w:rsidR="002402DC">
              <w:rPr>
                <w:szCs w:val="22"/>
                <w:lang w:val="sv-SE"/>
              </w:rPr>
              <w:t>l</w:t>
            </w:r>
            <w:r w:rsidRPr="00E334A2">
              <w:rPr>
                <w:szCs w:val="22"/>
                <w:lang w:val="sv-SE"/>
              </w:rPr>
              <w:t>.</w:t>
            </w:r>
          </w:p>
          <w:p w14:paraId="225B2BD3" w14:textId="77777777" w:rsidR="00C81D61" w:rsidRPr="009F63E1" w:rsidRDefault="00C81D61" w:rsidP="00C81D61">
            <w:pPr>
              <w:rPr>
                <w:szCs w:val="22"/>
                <w:lang w:val="nb-NO"/>
              </w:rPr>
            </w:pPr>
            <w:r w:rsidRPr="009F63E1">
              <w:rPr>
                <w:szCs w:val="22"/>
                <w:lang w:val="nb-NO"/>
              </w:rPr>
              <w:t xml:space="preserve">Tel: </w:t>
            </w:r>
            <w:r w:rsidR="00AA2236" w:rsidRPr="009F63E1">
              <w:rPr>
                <w:szCs w:val="22"/>
                <w:lang w:val="nb-NO"/>
              </w:rPr>
              <w:t>800536389</w:t>
            </w:r>
          </w:p>
          <w:p w14:paraId="1EACF6AD" w14:textId="77777777" w:rsidR="00CF1CF2" w:rsidRPr="00992697" w:rsidRDefault="00CF1CF2" w:rsidP="00D63D10">
            <w:pPr>
              <w:spacing w:line="240" w:lineRule="auto"/>
              <w:rPr>
                <w:noProof/>
                <w:szCs w:val="22"/>
                <w:lang w:val="de-DE"/>
              </w:rPr>
            </w:pPr>
          </w:p>
        </w:tc>
        <w:tc>
          <w:tcPr>
            <w:tcW w:w="4678" w:type="dxa"/>
          </w:tcPr>
          <w:p w14:paraId="6C800716" w14:textId="77777777" w:rsidR="00CF1CF2" w:rsidRPr="00992697" w:rsidRDefault="00CF1CF2" w:rsidP="00D63D10">
            <w:pPr>
              <w:spacing w:line="240" w:lineRule="auto"/>
              <w:rPr>
                <w:b/>
                <w:noProof/>
                <w:szCs w:val="22"/>
                <w:lang w:val="fr-FR"/>
              </w:rPr>
            </w:pPr>
            <w:r w:rsidRPr="00992697">
              <w:rPr>
                <w:b/>
                <w:noProof/>
                <w:szCs w:val="22"/>
                <w:lang w:val="fr-FR"/>
              </w:rPr>
              <w:t>Suomi/Finland</w:t>
            </w:r>
          </w:p>
          <w:p w14:paraId="069CD8B2" w14:textId="77777777" w:rsidR="00CF1CF2" w:rsidRPr="00992697" w:rsidRDefault="00581711" w:rsidP="00D63D10">
            <w:pPr>
              <w:spacing w:line="240" w:lineRule="auto"/>
              <w:rPr>
                <w:noProof/>
                <w:szCs w:val="22"/>
                <w:lang w:val="fr-FR"/>
              </w:rPr>
            </w:pPr>
            <w:r>
              <w:rPr>
                <w:noProof/>
                <w:szCs w:val="22"/>
                <w:lang w:val="fr-FR"/>
              </w:rPr>
              <w:t>S</w:t>
            </w:r>
            <w:r w:rsidR="00CF1CF2" w:rsidRPr="00992697">
              <w:rPr>
                <w:noProof/>
                <w:szCs w:val="22"/>
                <w:lang w:val="fr-FR"/>
              </w:rPr>
              <w:t>anofi Oy</w:t>
            </w:r>
          </w:p>
          <w:p w14:paraId="4A31E853" w14:textId="77777777" w:rsidR="00CF1CF2" w:rsidRPr="00992697" w:rsidRDefault="00CF1CF2" w:rsidP="00D63D10">
            <w:pPr>
              <w:spacing w:line="240" w:lineRule="auto"/>
              <w:rPr>
                <w:noProof/>
                <w:szCs w:val="22"/>
                <w:lang w:val="fr-FR"/>
              </w:rPr>
            </w:pPr>
            <w:r w:rsidRPr="00992697">
              <w:rPr>
                <w:noProof/>
                <w:szCs w:val="22"/>
                <w:lang w:val="fr-FR"/>
              </w:rPr>
              <w:t>Puh/Tel: +358 (0) 201 200 300</w:t>
            </w:r>
          </w:p>
          <w:p w14:paraId="77AA92D0" w14:textId="77777777" w:rsidR="00CF1CF2" w:rsidRPr="00992697" w:rsidRDefault="00CF1CF2" w:rsidP="00D63D10">
            <w:pPr>
              <w:spacing w:line="240" w:lineRule="auto"/>
              <w:rPr>
                <w:noProof/>
                <w:szCs w:val="22"/>
                <w:lang w:val="fr-FR"/>
              </w:rPr>
            </w:pPr>
          </w:p>
        </w:tc>
      </w:tr>
      <w:tr w:rsidR="00CF1CF2" w:rsidRPr="0075394A" w14:paraId="0B01E3EE" w14:textId="77777777" w:rsidTr="00D63D10">
        <w:tc>
          <w:tcPr>
            <w:tcW w:w="4644" w:type="dxa"/>
          </w:tcPr>
          <w:p w14:paraId="5812402D" w14:textId="77777777" w:rsidR="00CF1CF2" w:rsidRPr="007F1053" w:rsidRDefault="00CF1CF2" w:rsidP="00D63D10">
            <w:pPr>
              <w:spacing w:line="240" w:lineRule="auto"/>
              <w:rPr>
                <w:b/>
                <w:noProof/>
                <w:szCs w:val="22"/>
              </w:rPr>
            </w:pPr>
            <w:r w:rsidRPr="00992697">
              <w:rPr>
                <w:b/>
                <w:noProof/>
                <w:szCs w:val="22"/>
                <w:lang w:val="de-DE"/>
              </w:rPr>
              <w:t>Κύπρος</w:t>
            </w:r>
          </w:p>
          <w:p w14:paraId="4F34D7A9" w14:textId="77777777" w:rsidR="005D0FD0" w:rsidRPr="00D70D50" w:rsidRDefault="005D0FD0" w:rsidP="005D0FD0">
            <w:pPr>
              <w:spacing w:line="240" w:lineRule="auto"/>
              <w:rPr>
                <w:noProof/>
                <w:szCs w:val="22"/>
                <w:lang w:val="es-ES_tradnl"/>
              </w:rPr>
            </w:pPr>
            <w:r w:rsidRPr="00D70D50">
              <w:rPr>
                <w:noProof/>
                <w:szCs w:val="22"/>
                <w:lang w:val="es-ES_tradnl"/>
              </w:rPr>
              <w:t>C.A. Papaellinas Ltd.</w:t>
            </w:r>
          </w:p>
          <w:p w14:paraId="39425C04" w14:textId="77777777" w:rsidR="00CF1CF2" w:rsidRPr="00D70D50" w:rsidRDefault="005D0FD0" w:rsidP="00D63D10">
            <w:pPr>
              <w:spacing w:line="240" w:lineRule="auto"/>
              <w:rPr>
                <w:noProof/>
                <w:szCs w:val="22"/>
                <w:lang w:val="es-ES_tradnl"/>
              </w:rPr>
            </w:pPr>
            <w:r w:rsidRPr="005D0FD0">
              <w:rPr>
                <w:noProof/>
                <w:szCs w:val="22"/>
                <w:lang w:val="fr-FR"/>
              </w:rPr>
              <w:t>Τηλ</w:t>
            </w:r>
            <w:r w:rsidRPr="00D70D50">
              <w:rPr>
                <w:noProof/>
                <w:szCs w:val="22"/>
                <w:lang w:val="es-ES_tradnl"/>
              </w:rPr>
              <w:t>: +357 22 741741</w:t>
            </w:r>
          </w:p>
        </w:tc>
        <w:tc>
          <w:tcPr>
            <w:tcW w:w="4678" w:type="dxa"/>
          </w:tcPr>
          <w:p w14:paraId="41D0D554" w14:textId="77777777" w:rsidR="00CF1CF2" w:rsidRPr="00FC027F" w:rsidRDefault="00CF1CF2" w:rsidP="00D63D10">
            <w:pPr>
              <w:spacing w:line="240" w:lineRule="auto"/>
              <w:rPr>
                <w:b/>
                <w:noProof/>
                <w:szCs w:val="22"/>
                <w:lang w:val="de-DE"/>
              </w:rPr>
            </w:pPr>
            <w:r w:rsidRPr="00FC027F">
              <w:rPr>
                <w:b/>
                <w:noProof/>
                <w:szCs w:val="22"/>
                <w:lang w:val="de-DE"/>
              </w:rPr>
              <w:t>Sverige</w:t>
            </w:r>
          </w:p>
          <w:p w14:paraId="0394C31F" w14:textId="77777777" w:rsidR="00CF1CF2" w:rsidRPr="004710B2" w:rsidRDefault="00581711" w:rsidP="00D63D10">
            <w:pPr>
              <w:spacing w:line="240" w:lineRule="auto"/>
              <w:rPr>
                <w:szCs w:val="22"/>
                <w:lang w:val="sl-SI"/>
              </w:rPr>
            </w:pPr>
            <w:r>
              <w:rPr>
                <w:szCs w:val="22"/>
                <w:lang w:val="sl-SI"/>
              </w:rPr>
              <w:t>S</w:t>
            </w:r>
            <w:r w:rsidR="00CF1CF2" w:rsidRPr="004710B2">
              <w:rPr>
                <w:szCs w:val="22"/>
                <w:lang w:val="sl-SI"/>
              </w:rPr>
              <w:t xml:space="preserve">anofi AB </w:t>
            </w:r>
          </w:p>
          <w:p w14:paraId="7D0E3A4D" w14:textId="77777777" w:rsidR="00CF1CF2" w:rsidRPr="004710B2" w:rsidRDefault="00CF1CF2" w:rsidP="00D63D10">
            <w:pPr>
              <w:spacing w:line="240" w:lineRule="auto"/>
              <w:rPr>
                <w:szCs w:val="22"/>
                <w:lang w:val="sl-SI"/>
              </w:rPr>
            </w:pPr>
            <w:r w:rsidRPr="004710B2">
              <w:rPr>
                <w:szCs w:val="22"/>
                <w:lang w:val="sl-SI"/>
              </w:rPr>
              <w:t>Tel: +46 (0) 8 634 5000</w:t>
            </w:r>
          </w:p>
          <w:p w14:paraId="25DF8519" w14:textId="77777777" w:rsidR="00CF1CF2" w:rsidRPr="004710B2" w:rsidRDefault="00CF1CF2" w:rsidP="00D63D10">
            <w:pPr>
              <w:spacing w:line="240" w:lineRule="auto"/>
              <w:rPr>
                <w:noProof/>
                <w:szCs w:val="22"/>
                <w:lang w:val="sl-SI"/>
              </w:rPr>
            </w:pPr>
          </w:p>
        </w:tc>
      </w:tr>
      <w:tr w:rsidR="00CF1CF2" w:rsidRPr="00992697" w14:paraId="41A23205" w14:textId="77777777" w:rsidTr="00D63D10">
        <w:tc>
          <w:tcPr>
            <w:tcW w:w="4644" w:type="dxa"/>
          </w:tcPr>
          <w:p w14:paraId="6291DEC0" w14:textId="77777777" w:rsidR="00CF1CF2" w:rsidRPr="00D70D50" w:rsidRDefault="00C7432E" w:rsidP="00D63D10">
            <w:pPr>
              <w:spacing w:line="240" w:lineRule="auto"/>
              <w:rPr>
                <w:b/>
                <w:noProof/>
                <w:szCs w:val="22"/>
                <w:lang w:val="it-IT"/>
              </w:rPr>
            </w:pPr>
            <w:r w:rsidRPr="00D70D50">
              <w:rPr>
                <w:b/>
                <w:noProof/>
                <w:szCs w:val="22"/>
                <w:lang w:val="it-IT"/>
              </w:rPr>
              <w:t>Latvia</w:t>
            </w:r>
          </w:p>
          <w:p w14:paraId="111B5BEC" w14:textId="77777777" w:rsidR="005D0FD0" w:rsidRPr="005D0FD0" w:rsidRDefault="005D0FD0" w:rsidP="005D0FD0">
            <w:pPr>
              <w:spacing w:line="240" w:lineRule="auto"/>
              <w:rPr>
                <w:noProof/>
                <w:szCs w:val="22"/>
                <w:lang w:val="it-IT"/>
              </w:rPr>
            </w:pPr>
            <w:r w:rsidRPr="005D0FD0">
              <w:rPr>
                <w:noProof/>
                <w:szCs w:val="22"/>
                <w:lang w:val="it-IT"/>
              </w:rPr>
              <w:t xml:space="preserve">Swixx Biopharma SIA </w:t>
            </w:r>
          </w:p>
          <w:p w14:paraId="61A21CFD" w14:textId="77777777" w:rsidR="00CF1CF2" w:rsidRPr="00D70D50" w:rsidRDefault="005D0FD0" w:rsidP="00D63D10">
            <w:pPr>
              <w:spacing w:line="240" w:lineRule="auto"/>
              <w:rPr>
                <w:noProof/>
                <w:szCs w:val="22"/>
                <w:lang w:val="it-IT"/>
              </w:rPr>
            </w:pPr>
            <w:r w:rsidRPr="005D0FD0">
              <w:rPr>
                <w:noProof/>
                <w:szCs w:val="22"/>
                <w:lang w:val="it-IT"/>
              </w:rPr>
              <w:t>Tel: +371 6 616 47 50</w:t>
            </w:r>
          </w:p>
        </w:tc>
        <w:tc>
          <w:tcPr>
            <w:tcW w:w="4678" w:type="dxa"/>
          </w:tcPr>
          <w:p w14:paraId="233EEEDA" w14:textId="19831B7F" w:rsidR="005D0FD0" w:rsidRPr="00CA3473" w:rsidDel="00963EB0" w:rsidRDefault="005D0FD0" w:rsidP="005D0FD0">
            <w:pPr>
              <w:autoSpaceDE w:val="0"/>
              <w:autoSpaceDN w:val="0"/>
              <w:rPr>
                <w:del w:id="34" w:author="Author"/>
                <w:b/>
                <w:bCs/>
              </w:rPr>
            </w:pPr>
            <w:del w:id="35" w:author="Author">
              <w:r w:rsidRPr="00CA3473" w:rsidDel="00963EB0">
                <w:rPr>
                  <w:b/>
                  <w:bCs/>
                </w:rPr>
                <w:delText>United Kingdom (Northern Ireland)</w:delText>
              </w:r>
            </w:del>
          </w:p>
          <w:p w14:paraId="405DEBF9" w14:textId="1BEC087C" w:rsidR="005D0FD0" w:rsidRPr="00396D03" w:rsidDel="00963EB0" w:rsidRDefault="005D0FD0" w:rsidP="005D0FD0">
            <w:pPr>
              <w:autoSpaceDE w:val="0"/>
              <w:autoSpaceDN w:val="0"/>
              <w:rPr>
                <w:del w:id="36" w:author="Author"/>
                <w:lang w:val="fr-FR"/>
              </w:rPr>
            </w:pPr>
            <w:del w:id="37" w:author="Author">
              <w:r w:rsidRPr="00CA3473" w:rsidDel="00963EB0">
                <w:delText xml:space="preserve">sanofi-aventis Ireland Ltd. </w:delText>
              </w:r>
              <w:r w:rsidRPr="00396D03" w:rsidDel="00963EB0">
                <w:rPr>
                  <w:lang w:val="fr-FR"/>
                </w:rPr>
                <w:delText>T/A SANOFI</w:delText>
              </w:r>
            </w:del>
          </w:p>
          <w:p w14:paraId="6E3293EF" w14:textId="490E42A8" w:rsidR="005D0FD0" w:rsidRPr="00396D03" w:rsidRDefault="005D0FD0" w:rsidP="005D0FD0">
            <w:pPr>
              <w:rPr>
                <w:lang w:val="fr-FR"/>
              </w:rPr>
            </w:pPr>
            <w:del w:id="38" w:author="Author">
              <w:r w:rsidRPr="00396D03" w:rsidDel="00963EB0">
                <w:rPr>
                  <w:lang w:val="fr-FR"/>
                </w:rPr>
                <w:delText>Tel: +44 (0) 800 035 2525</w:delText>
              </w:r>
            </w:del>
          </w:p>
          <w:p w14:paraId="256227EB" w14:textId="77777777" w:rsidR="00CF1CF2" w:rsidRPr="00992697" w:rsidRDefault="00CF1CF2" w:rsidP="00D63D10">
            <w:pPr>
              <w:spacing w:line="240" w:lineRule="auto"/>
              <w:rPr>
                <w:noProof/>
                <w:szCs w:val="22"/>
              </w:rPr>
            </w:pPr>
          </w:p>
        </w:tc>
      </w:tr>
    </w:tbl>
    <w:p w14:paraId="0665C6E2" w14:textId="77777777" w:rsidR="009B6496" w:rsidRPr="009F63E1" w:rsidRDefault="009B6496" w:rsidP="00D00BCC">
      <w:pPr>
        <w:numPr>
          <w:ilvl w:val="12"/>
          <w:numId w:val="0"/>
        </w:numPr>
        <w:tabs>
          <w:tab w:val="clear" w:pos="567"/>
        </w:tabs>
        <w:spacing w:line="240" w:lineRule="auto"/>
        <w:ind w:right="-2"/>
        <w:rPr>
          <w:noProof/>
          <w:szCs w:val="22"/>
          <w:lang w:val="en-US"/>
        </w:rPr>
      </w:pPr>
    </w:p>
    <w:p w14:paraId="098B7025" w14:textId="77777777" w:rsidR="009B6496" w:rsidRPr="00771508" w:rsidRDefault="009B6496" w:rsidP="008C2071">
      <w:pPr>
        <w:numPr>
          <w:ilvl w:val="12"/>
          <w:numId w:val="0"/>
        </w:numPr>
        <w:spacing w:line="240" w:lineRule="auto"/>
        <w:ind w:right="-2"/>
        <w:rPr>
          <w:b/>
          <w:szCs w:val="22"/>
          <w:lang w:val="da-DK"/>
          <w:rPrChange w:id="39" w:author="Author">
            <w:rPr>
              <w:b/>
              <w:szCs w:val="22"/>
            </w:rPr>
          </w:rPrChange>
        </w:rPr>
      </w:pPr>
      <w:r w:rsidRPr="00771508">
        <w:rPr>
          <w:b/>
          <w:szCs w:val="22"/>
          <w:lang w:val="da-DK"/>
          <w:rPrChange w:id="40" w:author="Author">
            <w:rPr>
              <w:b/>
              <w:szCs w:val="22"/>
            </w:rPr>
          </w:rPrChange>
        </w:rPr>
        <w:t xml:space="preserve">Dette pakningsvedlegget ble sist oppdatert </w:t>
      </w:r>
    </w:p>
    <w:p w14:paraId="4559FD14" w14:textId="77777777" w:rsidR="009B6496" w:rsidRDefault="009B6496" w:rsidP="00D00BCC">
      <w:pPr>
        <w:numPr>
          <w:ilvl w:val="12"/>
          <w:numId w:val="0"/>
        </w:numPr>
        <w:spacing w:line="240" w:lineRule="auto"/>
        <w:ind w:right="-2"/>
        <w:rPr>
          <w:noProof/>
          <w:color w:val="008000"/>
          <w:szCs w:val="22"/>
          <w:lang w:val="nb-NO"/>
        </w:rPr>
      </w:pPr>
    </w:p>
    <w:p w14:paraId="284EC69A" w14:textId="77777777" w:rsidR="003D20A3" w:rsidRPr="00771508" w:rsidRDefault="003D20A3" w:rsidP="00D00BCC">
      <w:pPr>
        <w:numPr>
          <w:ilvl w:val="12"/>
          <w:numId w:val="0"/>
        </w:numPr>
        <w:spacing w:line="240" w:lineRule="auto"/>
        <w:ind w:right="-2"/>
        <w:rPr>
          <w:b/>
          <w:szCs w:val="22"/>
          <w:lang w:val="da-DK"/>
          <w:rPrChange w:id="41" w:author="Author">
            <w:rPr>
              <w:b/>
              <w:szCs w:val="22"/>
            </w:rPr>
          </w:rPrChange>
        </w:rPr>
      </w:pPr>
      <w:r w:rsidRPr="00771508">
        <w:rPr>
          <w:b/>
          <w:szCs w:val="22"/>
          <w:lang w:val="da-DK"/>
          <w:rPrChange w:id="42" w:author="Author">
            <w:rPr>
              <w:b/>
              <w:szCs w:val="22"/>
            </w:rPr>
          </w:rPrChange>
        </w:rPr>
        <w:t>Andre informasjonskilder</w:t>
      </w:r>
    </w:p>
    <w:p w14:paraId="7125CFB8" w14:textId="77777777" w:rsidR="003D20A3" w:rsidRPr="00FE3B60" w:rsidRDefault="003D20A3" w:rsidP="00D00BCC">
      <w:pPr>
        <w:numPr>
          <w:ilvl w:val="12"/>
          <w:numId w:val="0"/>
        </w:numPr>
        <w:spacing w:line="240" w:lineRule="auto"/>
        <w:ind w:right="-2"/>
        <w:rPr>
          <w:noProof/>
          <w:color w:val="008000"/>
          <w:szCs w:val="22"/>
          <w:lang w:val="nb-NO"/>
        </w:rPr>
      </w:pPr>
    </w:p>
    <w:p w14:paraId="529EB483" w14:textId="28DF89A1" w:rsidR="00812D16" w:rsidRDefault="009B6496" w:rsidP="001D53C7">
      <w:pPr>
        <w:numPr>
          <w:ilvl w:val="12"/>
          <w:numId w:val="0"/>
        </w:numPr>
        <w:spacing w:line="240" w:lineRule="auto"/>
        <w:ind w:right="-2"/>
        <w:rPr>
          <w:color w:val="0000FF"/>
          <w:szCs w:val="22"/>
          <w:lang w:val="nb-NO"/>
        </w:rPr>
      </w:pPr>
      <w:r w:rsidRPr="002E03E7">
        <w:rPr>
          <w:iCs/>
          <w:szCs w:val="22"/>
          <w:lang w:val="nb-NO"/>
        </w:rPr>
        <w:t>Detaljert informasjon om dette legemidlet er tilgjengelig på nettstedet til Det europeiske legemiddelkontoret (</w:t>
      </w:r>
      <w:r w:rsidR="00F16051">
        <w:rPr>
          <w:iCs/>
          <w:szCs w:val="22"/>
          <w:lang w:val="nb-NO"/>
        </w:rPr>
        <w:t>t</w:t>
      </w:r>
      <w:r w:rsidRPr="002E03E7">
        <w:rPr>
          <w:iCs/>
          <w:szCs w:val="22"/>
          <w:lang w:val="nb-NO"/>
        </w:rPr>
        <w:t xml:space="preserve">he European Medicines Agency): </w:t>
      </w:r>
      <w:r w:rsidR="003D20A3">
        <w:fldChar w:fldCharType="begin"/>
      </w:r>
      <w:r w:rsidR="003D20A3" w:rsidRPr="009D00E0">
        <w:rPr>
          <w:lang w:val="da-DK"/>
          <w:rPrChange w:id="43" w:author="Author">
            <w:rPr/>
          </w:rPrChange>
        </w:rPr>
        <w:instrText>HYPERLINK "http://www.ema.europa.eu"</w:instrText>
      </w:r>
      <w:r w:rsidR="003D20A3">
        <w:fldChar w:fldCharType="separate"/>
      </w:r>
      <w:r w:rsidR="003D20A3" w:rsidRPr="00075F33">
        <w:rPr>
          <w:rStyle w:val="Hyperlink"/>
          <w:szCs w:val="22"/>
          <w:lang w:val="nb-NO"/>
        </w:rPr>
        <w:t>http://www.ema.europa.eu</w:t>
      </w:r>
      <w:r w:rsidR="003D20A3">
        <w:fldChar w:fldCharType="end"/>
      </w:r>
      <w:r w:rsidRPr="002E03E7">
        <w:rPr>
          <w:color w:val="0000FF"/>
          <w:szCs w:val="22"/>
          <w:lang w:val="nb-NO"/>
        </w:rPr>
        <w:t>.</w:t>
      </w:r>
    </w:p>
    <w:p w14:paraId="2D7FEA5F" w14:textId="77777777" w:rsidR="00CB26FF" w:rsidRDefault="00CB26FF" w:rsidP="001D53C7">
      <w:pPr>
        <w:numPr>
          <w:ilvl w:val="12"/>
          <w:numId w:val="0"/>
        </w:numPr>
        <w:spacing w:line="240" w:lineRule="auto"/>
        <w:ind w:right="-2"/>
        <w:rPr>
          <w:color w:val="0000FF"/>
          <w:szCs w:val="22"/>
          <w:lang w:val="nb-NO"/>
        </w:rPr>
      </w:pPr>
    </w:p>
    <w:p w14:paraId="1F4EFDC1" w14:textId="77777777" w:rsidR="00CB26FF" w:rsidRPr="004A13F6" w:rsidRDefault="00CB26FF" w:rsidP="001D53C7">
      <w:pPr>
        <w:numPr>
          <w:ilvl w:val="12"/>
          <w:numId w:val="0"/>
        </w:numPr>
        <w:spacing w:line="240" w:lineRule="auto"/>
        <w:ind w:right="-2"/>
        <w:rPr>
          <w:szCs w:val="22"/>
          <w:lang w:val="nb-NO"/>
        </w:rPr>
      </w:pPr>
      <w:r w:rsidRPr="004A13F6">
        <w:rPr>
          <w:szCs w:val="22"/>
          <w:lang w:val="nb-NO"/>
        </w:rPr>
        <w:t>Du kan også finne en kopi av pakningsvedlegget og pasientkortet med sikkerhetsinformasjon i QR-koden under:</w:t>
      </w:r>
    </w:p>
    <w:p w14:paraId="34699447" w14:textId="77777777" w:rsidR="00CB26FF" w:rsidRPr="00BC42FB" w:rsidRDefault="00CB26FF" w:rsidP="00CB26FF">
      <w:pPr>
        <w:spacing w:line="240" w:lineRule="auto"/>
        <w:rPr>
          <w:noProof/>
          <w:szCs w:val="22"/>
          <w:lang w:val="nb-NO"/>
        </w:rPr>
      </w:pPr>
    </w:p>
    <w:p w14:paraId="516A465A" w14:textId="77777777" w:rsidR="00CB26FF" w:rsidRPr="00BC42FB" w:rsidRDefault="00CB26FF" w:rsidP="00CB26FF">
      <w:pPr>
        <w:suppressLineNumbers/>
        <w:spacing w:line="240" w:lineRule="auto"/>
        <w:rPr>
          <w:lang w:val="nb-NO"/>
        </w:rPr>
      </w:pPr>
      <w:r w:rsidRPr="00BC42FB">
        <w:rPr>
          <w:szCs w:val="22"/>
          <w:highlight w:val="lightGray"/>
          <w:lang w:val="nb-NO" w:eastAsia="fr-FR"/>
        </w:rPr>
        <w:t xml:space="preserve">QR Code som </w:t>
      </w:r>
      <w:r>
        <w:rPr>
          <w:szCs w:val="22"/>
          <w:highlight w:val="lightGray"/>
          <w:lang w:val="nb-NO" w:eastAsia="fr-FR"/>
        </w:rPr>
        <w:t>skal inkluderes</w:t>
      </w:r>
      <w:r w:rsidRPr="00BC42FB">
        <w:rPr>
          <w:szCs w:val="22"/>
          <w:highlight w:val="lightGray"/>
          <w:lang w:val="nb-NO" w:eastAsia="fr-FR"/>
        </w:rPr>
        <w:t xml:space="preserve"> +</w:t>
      </w:r>
      <w:r w:rsidRPr="00BC42FB">
        <w:rPr>
          <w:szCs w:val="22"/>
          <w:lang w:val="nb-NO" w:eastAsia="fr-FR"/>
        </w:rPr>
        <w:t xml:space="preserve"> </w:t>
      </w:r>
      <w:r>
        <w:fldChar w:fldCharType="begin"/>
      </w:r>
      <w:r w:rsidRPr="009D00E0">
        <w:rPr>
          <w:lang w:val="da-DK"/>
          <w:rPrChange w:id="44" w:author="Author">
            <w:rPr/>
          </w:rPrChange>
        </w:rPr>
        <w:instrText>HYPERLINK "http://www.qr-aubagio-sanofi.eu"</w:instrText>
      </w:r>
      <w:r>
        <w:fldChar w:fldCharType="separate"/>
      </w:r>
      <w:r w:rsidRPr="00BC42FB">
        <w:rPr>
          <w:rStyle w:val="Hyperlink"/>
          <w:lang w:val="nb-NO"/>
        </w:rPr>
        <w:t>www.qr-aubagio-sanofi.eu</w:t>
      </w:r>
      <w:r>
        <w:fldChar w:fldCharType="end"/>
      </w:r>
    </w:p>
    <w:p w14:paraId="7519CD5F" w14:textId="77777777" w:rsidR="00CB26FF" w:rsidRPr="00CB26FF" w:rsidRDefault="00CB26FF" w:rsidP="001D53C7">
      <w:pPr>
        <w:numPr>
          <w:ilvl w:val="12"/>
          <w:numId w:val="0"/>
        </w:numPr>
        <w:spacing w:line="240" w:lineRule="auto"/>
        <w:ind w:right="-2"/>
        <w:rPr>
          <w:color w:val="0000FF"/>
          <w:szCs w:val="22"/>
          <w:lang w:val="nb-NO"/>
        </w:rPr>
      </w:pPr>
    </w:p>
    <w:p w14:paraId="79E8BE2D" w14:textId="7115848E" w:rsidR="007A3664" w:rsidRDefault="007A3664">
      <w:pPr>
        <w:tabs>
          <w:tab w:val="clear" w:pos="567"/>
        </w:tabs>
        <w:spacing w:line="240" w:lineRule="auto"/>
        <w:rPr>
          <w:rFonts w:ascii="Verdana" w:eastAsia="Verdana" w:hAnsi="Verdana" w:cs="Verdana"/>
          <w:noProof/>
          <w:sz w:val="18"/>
          <w:szCs w:val="18"/>
          <w:lang w:val="nb-NO" w:eastAsia="en-GB"/>
        </w:rPr>
      </w:pPr>
    </w:p>
    <w:sectPr w:rsidR="007A3664" w:rsidSect="001F0EDE">
      <w:footerReference w:type="default" r:id="rId7"/>
      <w:footerReference w:type="first" r:id="rId8"/>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89669" w14:textId="77777777" w:rsidR="00030581" w:rsidRDefault="00030581">
      <w:r>
        <w:separator/>
      </w:r>
    </w:p>
  </w:endnote>
  <w:endnote w:type="continuationSeparator" w:id="0">
    <w:p w14:paraId="6B4D8DDC" w14:textId="77777777" w:rsidR="00030581" w:rsidRDefault="00030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Utiliser une police de caractè">
    <w:altName w:val="Times New Roman"/>
    <w:panose1 w:val="00000000000000000000"/>
    <w:charset w:val="00"/>
    <w:family w:val="roman"/>
    <w:notTrueType/>
    <w:pitch w:val="default"/>
    <w:sig w:usb0="00000003" w:usb1="00000000" w:usb2="00000000" w:usb3="00000000" w:csb0="00000001" w:csb1="00000000"/>
  </w:font>
  <w:font w:name="TimesNewRoman">
    <w:altName w:val="Yu Gothic UI"/>
    <w:panose1 w:val="00000000000000000000"/>
    <w:charset w:val="80"/>
    <w:family w:val="auto"/>
    <w:notTrueType/>
    <w:pitch w:val="default"/>
    <w:sig w:usb0="00000001" w:usb1="08070000" w:usb2="00000010" w:usb3="00000000" w:csb0="00020000"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56B4E" w14:textId="6DFF8D32" w:rsidR="00313730" w:rsidRDefault="00313730">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066143">
      <w:rPr>
        <w:rStyle w:val="PageNumber"/>
        <w:rFonts w:cs="Arial"/>
      </w:rPr>
      <w:t>55</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B9C22" w14:textId="15B5B64C" w:rsidR="00313730" w:rsidRDefault="00313730">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066143">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A3AC6" w14:textId="77777777" w:rsidR="00030581" w:rsidRDefault="00030581">
      <w:r>
        <w:separator/>
      </w:r>
    </w:p>
  </w:footnote>
  <w:footnote w:type="continuationSeparator" w:id="0">
    <w:p w14:paraId="039DCA9D" w14:textId="77777777" w:rsidR="00030581" w:rsidRDefault="00030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4863CC4"/>
    <w:multiLevelType w:val="hybridMultilevel"/>
    <w:tmpl w:val="726C3E30"/>
    <w:lvl w:ilvl="0" w:tplc="5DA61E86">
      <w:numFmt w:val="bullet"/>
      <w:lvlText w:val="•"/>
      <w:lvlJc w:val="left"/>
      <w:pPr>
        <w:ind w:left="930" w:hanging="57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8677D0C"/>
    <w:multiLevelType w:val="hybridMultilevel"/>
    <w:tmpl w:val="58CE3B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27305F"/>
    <w:multiLevelType w:val="hybridMultilevel"/>
    <w:tmpl w:val="F8100B1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8C60B5D"/>
    <w:multiLevelType w:val="hybridMultilevel"/>
    <w:tmpl w:val="5C5E1DB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A4A3905"/>
    <w:multiLevelType w:val="hybridMultilevel"/>
    <w:tmpl w:val="32E83A6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2D0C26"/>
    <w:multiLevelType w:val="hybridMultilevel"/>
    <w:tmpl w:val="F2E82D8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0EE7874"/>
    <w:multiLevelType w:val="hybridMultilevel"/>
    <w:tmpl w:val="2EA6FF38"/>
    <w:lvl w:ilvl="0" w:tplc="34983C36">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9B6B7B"/>
    <w:multiLevelType w:val="hybridMultilevel"/>
    <w:tmpl w:val="68482410"/>
    <w:lvl w:ilvl="0" w:tplc="BB344556">
      <w:start w:val="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5CE1252"/>
    <w:multiLevelType w:val="hybridMultilevel"/>
    <w:tmpl w:val="1116BB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7661FE1"/>
    <w:multiLevelType w:val="hybridMultilevel"/>
    <w:tmpl w:val="439E7F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DEB39D7"/>
    <w:multiLevelType w:val="hybridMultilevel"/>
    <w:tmpl w:val="1314643A"/>
    <w:lvl w:ilvl="0" w:tplc="5EE83D1A">
      <w:start w:val="1"/>
      <w:numFmt w:val="bullet"/>
      <w:lvlText w:val=""/>
      <w:lvlJc w:val="left"/>
      <w:pPr>
        <w:ind w:left="360" w:hanging="360"/>
      </w:pPr>
      <w:rPr>
        <w:rFonts w:ascii="Symbol" w:hAnsi="Symbol" w:hint="default"/>
      </w:rPr>
    </w:lvl>
    <w:lvl w:ilvl="1" w:tplc="9CBEC438" w:tentative="1">
      <w:start w:val="1"/>
      <w:numFmt w:val="bullet"/>
      <w:lvlText w:val="o"/>
      <w:lvlJc w:val="left"/>
      <w:pPr>
        <w:ind w:left="1080" w:hanging="360"/>
      </w:pPr>
      <w:rPr>
        <w:rFonts w:ascii="Courier New" w:hAnsi="Courier New" w:cs="Courier New" w:hint="default"/>
      </w:rPr>
    </w:lvl>
    <w:lvl w:ilvl="2" w:tplc="4A2615F0" w:tentative="1">
      <w:start w:val="1"/>
      <w:numFmt w:val="bullet"/>
      <w:lvlText w:val=""/>
      <w:lvlJc w:val="left"/>
      <w:pPr>
        <w:ind w:left="1800" w:hanging="360"/>
      </w:pPr>
      <w:rPr>
        <w:rFonts w:ascii="Wingdings" w:hAnsi="Wingdings" w:hint="default"/>
      </w:rPr>
    </w:lvl>
    <w:lvl w:ilvl="3" w:tplc="EA7C474A" w:tentative="1">
      <w:start w:val="1"/>
      <w:numFmt w:val="bullet"/>
      <w:lvlText w:val=""/>
      <w:lvlJc w:val="left"/>
      <w:pPr>
        <w:ind w:left="2520" w:hanging="360"/>
      </w:pPr>
      <w:rPr>
        <w:rFonts w:ascii="Symbol" w:hAnsi="Symbol" w:hint="default"/>
      </w:rPr>
    </w:lvl>
    <w:lvl w:ilvl="4" w:tplc="349CA1C6" w:tentative="1">
      <w:start w:val="1"/>
      <w:numFmt w:val="bullet"/>
      <w:lvlText w:val="o"/>
      <w:lvlJc w:val="left"/>
      <w:pPr>
        <w:ind w:left="3240" w:hanging="360"/>
      </w:pPr>
      <w:rPr>
        <w:rFonts w:ascii="Courier New" w:hAnsi="Courier New" w:cs="Courier New" w:hint="default"/>
      </w:rPr>
    </w:lvl>
    <w:lvl w:ilvl="5" w:tplc="A70A9662" w:tentative="1">
      <w:start w:val="1"/>
      <w:numFmt w:val="bullet"/>
      <w:lvlText w:val=""/>
      <w:lvlJc w:val="left"/>
      <w:pPr>
        <w:ind w:left="3960" w:hanging="360"/>
      </w:pPr>
      <w:rPr>
        <w:rFonts w:ascii="Wingdings" w:hAnsi="Wingdings" w:hint="default"/>
      </w:rPr>
    </w:lvl>
    <w:lvl w:ilvl="6" w:tplc="A94A12D8" w:tentative="1">
      <w:start w:val="1"/>
      <w:numFmt w:val="bullet"/>
      <w:lvlText w:val=""/>
      <w:lvlJc w:val="left"/>
      <w:pPr>
        <w:ind w:left="4680" w:hanging="360"/>
      </w:pPr>
      <w:rPr>
        <w:rFonts w:ascii="Symbol" w:hAnsi="Symbol" w:hint="default"/>
      </w:rPr>
    </w:lvl>
    <w:lvl w:ilvl="7" w:tplc="579EBCFC" w:tentative="1">
      <w:start w:val="1"/>
      <w:numFmt w:val="bullet"/>
      <w:lvlText w:val="o"/>
      <w:lvlJc w:val="left"/>
      <w:pPr>
        <w:ind w:left="5400" w:hanging="360"/>
      </w:pPr>
      <w:rPr>
        <w:rFonts w:ascii="Courier New" w:hAnsi="Courier New" w:cs="Courier New" w:hint="default"/>
      </w:rPr>
    </w:lvl>
    <w:lvl w:ilvl="8" w:tplc="B7E6A7C8" w:tentative="1">
      <w:start w:val="1"/>
      <w:numFmt w:val="bullet"/>
      <w:lvlText w:val=""/>
      <w:lvlJc w:val="left"/>
      <w:pPr>
        <w:ind w:left="6120" w:hanging="360"/>
      </w:pPr>
      <w:rPr>
        <w:rFonts w:ascii="Wingdings" w:hAnsi="Wingdings" w:hint="default"/>
      </w:rPr>
    </w:lvl>
  </w:abstractNum>
  <w:abstractNum w:abstractNumId="16"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1E609E"/>
    <w:multiLevelType w:val="hybridMultilevel"/>
    <w:tmpl w:val="BD8C215A"/>
    <w:name w:val="LT_Heading"/>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30F7AE8"/>
    <w:multiLevelType w:val="hybridMultilevel"/>
    <w:tmpl w:val="BF584A0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75E3F17"/>
    <w:multiLevelType w:val="hybridMultilevel"/>
    <w:tmpl w:val="7EA62C8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D56D1E"/>
    <w:multiLevelType w:val="hybridMultilevel"/>
    <w:tmpl w:val="46BAA8E2"/>
    <w:lvl w:ilvl="0" w:tplc="057269FE">
      <w:start w:val="1"/>
      <w:numFmt w:val="decimal"/>
      <w:lvlText w:val="S%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4" w15:restartNumberingAfterBreak="0">
    <w:nsid w:val="3FF01B24"/>
    <w:multiLevelType w:val="multilevel"/>
    <w:tmpl w:val="2EA6FF38"/>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FB2A54"/>
    <w:multiLevelType w:val="hybridMultilevel"/>
    <w:tmpl w:val="5C1AC5D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4659108B"/>
    <w:multiLevelType w:val="hybridMultilevel"/>
    <w:tmpl w:val="5A3C4CE4"/>
    <w:lvl w:ilvl="0" w:tplc="12F6AB4E">
      <w:numFmt w:val="bullet"/>
      <w:lvlText w:val="•"/>
      <w:lvlJc w:val="left"/>
      <w:pPr>
        <w:ind w:left="930" w:hanging="57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3B1433"/>
    <w:multiLevelType w:val="hybridMultilevel"/>
    <w:tmpl w:val="9FAE7340"/>
    <w:lvl w:ilvl="0" w:tplc="FFFFFFFF">
      <w:start w:val="1"/>
      <w:numFmt w:val="bullet"/>
      <w:lvlText w:val="-"/>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9" w15:restartNumberingAfterBreak="0">
    <w:nsid w:val="4CA75CC3"/>
    <w:multiLevelType w:val="hybridMultilevel"/>
    <w:tmpl w:val="B5F28EFC"/>
    <w:lvl w:ilvl="0" w:tplc="ABBCE7F0">
      <w:start w:val="1"/>
      <w:numFmt w:val="bullet"/>
      <w:lvlText w:val=""/>
      <w:lvlJc w:val="left"/>
      <w:pPr>
        <w:ind w:left="720" w:hanging="360"/>
      </w:pPr>
      <w:rPr>
        <w:rFonts w:ascii="Symbol" w:hAnsi="Symbol" w:hint="default"/>
      </w:rPr>
    </w:lvl>
    <w:lvl w:ilvl="1" w:tplc="A95A8DA2" w:tentative="1">
      <w:start w:val="1"/>
      <w:numFmt w:val="bullet"/>
      <w:lvlText w:val="o"/>
      <w:lvlJc w:val="left"/>
      <w:pPr>
        <w:ind w:left="1440" w:hanging="360"/>
      </w:pPr>
      <w:rPr>
        <w:rFonts w:ascii="Courier New" w:hAnsi="Courier New" w:hint="default"/>
      </w:rPr>
    </w:lvl>
    <w:lvl w:ilvl="2" w:tplc="EA36D5F4" w:tentative="1">
      <w:start w:val="1"/>
      <w:numFmt w:val="bullet"/>
      <w:lvlText w:val=""/>
      <w:lvlJc w:val="left"/>
      <w:pPr>
        <w:ind w:left="2160" w:hanging="360"/>
      </w:pPr>
      <w:rPr>
        <w:rFonts w:ascii="Wingdings" w:hAnsi="Wingdings" w:hint="default"/>
      </w:rPr>
    </w:lvl>
    <w:lvl w:ilvl="3" w:tplc="9D88F9A2" w:tentative="1">
      <w:start w:val="1"/>
      <w:numFmt w:val="bullet"/>
      <w:lvlText w:val=""/>
      <w:lvlJc w:val="left"/>
      <w:pPr>
        <w:ind w:left="2880" w:hanging="360"/>
      </w:pPr>
      <w:rPr>
        <w:rFonts w:ascii="Symbol" w:hAnsi="Symbol" w:hint="default"/>
      </w:rPr>
    </w:lvl>
    <w:lvl w:ilvl="4" w:tplc="6714F2B6" w:tentative="1">
      <w:start w:val="1"/>
      <w:numFmt w:val="bullet"/>
      <w:lvlText w:val="o"/>
      <w:lvlJc w:val="left"/>
      <w:pPr>
        <w:ind w:left="3600" w:hanging="360"/>
      </w:pPr>
      <w:rPr>
        <w:rFonts w:ascii="Courier New" w:hAnsi="Courier New" w:hint="default"/>
      </w:rPr>
    </w:lvl>
    <w:lvl w:ilvl="5" w:tplc="DA5698D4" w:tentative="1">
      <w:start w:val="1"/>
      <w:numFmt w:val="bullet"/>
      <w:lvlText w:val=""/>
      <w:lvlJc w:val="left"/>
      <w:pPr>
        <w:ind w:left="4320" w:hanging="360"/>
      </w:pPr>
      <w:rPr>
        <w:rFonts w:ascii="Wingdings" w:hAnsi="Wingdings" w:hint="default"/>
      </w:rPr>
    </w:lvl>
    <w:lvl w:ilvl="6" w:tplc="81E6D12E" w:tentative="1">
      <w:start w:val="1"/>
      <w:numFmt w:val="bullet"/>
      <w:lvlText w:val=""/>
      <w:lvlJc w:val="left"/>
      <w:pPr>
        <w:ind w:left="5040" w:hanging="360"/>
      </w:pPr>
      <w:rPr>
        <w:rFonts w:ascii="Symbol" w:hAnsi="Symbol" w:hint="default"/>
      </w:rPr>
    </w:lvl>
    <w:lvl w:ilvl="7" w:tplc="5B66CB5A" w:tentative="1">
      <w:start w:val="1"/>
      <w:numFmt w:val="bullet"/>
      <w:lvlText w:val="o"/>
      <w:lvlJc w:val="left"/>
      <w:pPr>
        <w:ind w:left="5760" w:hanging="360"/>
      </w:pPr>
      <w:rPr>
        <w:rFonts w:ascii="Courier New" w:hAnsi="Courier New" w:hint="default"/>
      </w:rPr>
    </w:lvl>
    <w:lvl w:ilvl="8" w:tplc="E9A4E728" w:tentative="1">
      <w:start w:val="1"/>
      <w:numFmt w:val="bullet"/>
      <w:lvlText w:val=""/>
      <w:lvlJc w:val="left"/>
      <w:pPr>
        <w:ind w:left="6480" w:hanging="360"/>
      </w:pPr>
      <w:rPr>
        <w:rFonts w:ascii="Wingdings" w:hAnsi="Wingdings" w:hint="default"/>
      </w:rPr>
    </w:lvl>
  </w:abstractNum>
  <w:abstractNum w:abstractNumId="30" w15:restartNumberingAfterBreak="0">
    <w:nsid w:val="4FDB4D2B"/>
    <w:multiLevelType w:val="hybridMultilevel"/>
    <w:tmpl w:val="4CEEBE14"/>
    <w:lvl w:ilvl="0" w:tplc="BB344556">
      <w:start w:val="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9653611"/>
    <w:multiLevelType w:val="hybridMultilevel"/>
    <w:tmpl w:val="D6BA149A"/>
    <w:lvl w:ilvl="0" w:tplc="49CEDB2A">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6F2214"/>
    <w:multiLevelType w:val="hybridMultilevel"/>
    <w:tmpl w:val="0CA8C95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5B7B34E2"/>
    <w:multiLevelType w:val="hybridMultilevel"/>
    <w:tmpl w:val="DEF017A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917998"/>
    <w:multiLevelType w:val="hybridMultilevel"/>
    <w:tmpl w:val="37761A20"/>
    <w:lvl w:ilvl="0" w:tplc="BB344556">
      <w:start w:val="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9" w15:restartNumberingAfterBreak="0">
    <w:nsid w:val="67545DD3"/>
    <w:multiLevelType w:val="multilevel"/>
    <w:tmpl w:val="58CE3B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1"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6BF96BFE"/>
    <w:multiLevelType w:val="hybridMultilevel"/>
    <w:tmpl w:val="9E3E52E4"/>
    <w:name w:val="LT_Heading_1"/>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2C834EF"/>
    <w:multiLevelType w:val="hybridMultilevel"/>
    <w:tmpl w:val="9A2617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8" w15:restartNumberingAfterBreak="0">
    <w:nsid w:val="74372178"/>
    <w:multiLevelType w:val="hybridMultilevel"/>
    <w:tmpl w:val="FA4254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9" w15:restartNumberingAfterBreak="0">
    <w:nsid w:val="746B7DD4"/>
    <w:multiLevelType w:val="hybridMultilevel"/>
    <w:tmpl w:val="9F96BD4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795D3204"/>
    <w:multiLevelType w:val="multilevel"/>
    <w:tmpl w:val="ECEA5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AD50B36"/>
    <w:multiLevelType w:val="hybridMultilevel"/>
    <w:tmpl w:val="6AA014F0"/>
    <w:lvl w:ilvl="0" w:tplc="04140015">
      <w:start w:val="3"/>
      <w:numFmt w:val="upp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3" w15:restartNumberingAfterBreak="0">
    <w:nsid w:val="7DAD3B88"/>
    <w:multiLevelType w:val="hybridMultilevel"/>
    <w:tmpl w:val="43741192"/>
    <w:lvl w:ilvl="0" w:tplc="ABA8DC6C">
      <w:numFmt w:val="bullet"/>
      <w:lvlText w:val="-"/>
      <w:lvlJc w:val="left"/>
      <w:pPr>
        <w:tabs>
          <w:tab w:val="num" w:pos="720"/>
        </w:tabs>
        <w:ind w:left="720" w:hanging="360"/>
      </w:pPr>
      <w:rPr>
        <w:rFonts w:ascii="Verdana" w:eastAsia="Verdana" w:hAnsi="Verdana" w:cs="Verdana"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456526917">
    <w:abstractNumId w:val="2"/>
  </w:num>
  <w:num w:numId="2" w16cid:durableId="59061942">
    <w:abstractNumId w:val="38"/>
  </w:num>
  <w:num w:numId="3" w16cid:durableId="584875273">
    <w:abstractNumId w:val="0"/>
    <w:lvlOverride w:ilvl="0">
      <w:lvl w:ilvl="0">
        <w:start w:val="1"/>
        <w:numFmt w:val="bullet"/>
        <w:lvlText w:val="-"/>
        <w:legacy w:legacy="1" w:legacySpace="0" w:legacyIndent="360"/>
        <w:lvlJc w:val="left"/>
        <w:pPr>
          <w:ind w:left="360" w:hanging="360"/>
        </w:pPr>
      </w:lvl>
    </w:lvlOverride>
  </w:num>
  <w:num w:numId="4" w16cid:durableId="36491403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011027720">
    <w:abstractNumId w:val="40"/>
  </w:num>
  <w:num w:numId="6" w16cid:durableId="1097142857">
    <w:abstractNumId w:val="32"/>
  </w:num>
  <w:num w:numId="7" w16cid:durableId="1920287328">
    <w:abstractNumId w:val="18"/>
  </w:num>
  <w:num w:numId="8" w16cid:durableId="1000936674">
    <w:abstractNumId w:val="23"/>
  </w:num>
  <w:num w:numId="9" w16cid:durableId="2120562230">
    <w:abstractNumId w:val="46"/>
  </w:num>
  <w:num w:numId="10" w16cid:durableId="1257788183">
    <w:abstractNumId w:val="1"/>
  </w:num>
  <w:num w:numId="11" w16cid:durableId="436798253">
    <w:abstractNumId w:val="42"/>
  </w:num>
  <w:num w:numId="12" w16cid:durableId="1374110263">
    <w:abstractNumId w:val="20"/>
  </w:num>
  <w:num w:numId="13" w16cid:durableId="1997877376">
    <w:abstractNumId w:val="10"/>
  </w:num>
  <w:num w:numId="14" w16cid:durableId="1234900621">
    <w:abstractNumId w:val="5"/>
  </w:num>
  <w:num w:numId="15" w16cid:durableId="216549023">
    <w:abstractNumId w:val="0"/>
    <w:lvlOverride w:ilvl="0">
      <w:lvl w:ilvl="0">
        <w:start w:val="1"/>
        <w:numFmt w:val="bullet"/>
        <w:lvlText w:val="-"/>
        <w:legacy w:legacy="1" w:legacySpace="0" w:legacyIndent="360"/>
        <w:lvlJc w:val="left"/>
        <w:pPr>
          <w:ind w:left="360" w:hanging="360"/>
        </w:pPr>
      </w:lvl>
    </w:lvlOverride>
  </w:num>
  <w:num w:numId="16" w16cid:durableId="1091661492">
    <w:abstractNumId w:val="44"/>
  </w:num>
  <w:num w:numId="17" w16cid:durableId="824932918">
    <w:abstractNumId w:val="28"/>
  </w:num>
  <w:num w:numId="18" w16cid:durableId="1719818044">
    <w:abstractNumId w:val="31"/>
  </w:num>
  <w:num w:numId="19" w16cid:durableId="2046100644">
    <w:abstractNumId w:val="50"/>
  </w:num>
  <w:num w:numId="20" w16cid:durableId="354238660">
    <w:abstractNumId w:val="37"/>
  </w:num>
  <w:num w:numId="21" w16cid:durableId="1803694114">
    <w:abstractNumId w:val="45"/>
  </w:num>
  <w:num w:numId="22" w16cid:durableId="1534224248">
    <w:abstractNumId w:val="41"/>
  </w:num>
  <w:num w:numId="23" w16cid:durableId="209458537">
    <w:abstractNumId w:val="16"/>
  </w:num>
  <w:num w:numId="24" w16cid:durableId="1205754322">
    <w:abstractNumId w:val="11"/>
  </w:num>
  <w:num w:numId="25" w16cid:durableId="1653681275">
    <w:abstractNumId w:val="22"/>
  </w:num>
  <w:num w:numId="26" w16cid:durableId="1279876699">
    <w:abstractNumId w:val="4"/>
  </w:num>
  <w:num w:numId="27" w16cid:durableId="1067648602">
    <w:abstractNumId w:val="39"/>
  </w:num>
  <w:num w:numId="28" w16cid:durableId="1078013875">
    <w:abstractNumId w:val="24"/>
  </w:num>
  <w:num w:numId="29" w16cid:durableId="700663725">
    <w:abstractNumId w:val="43"/>
  </w:num>
  <w:num w:numId="30" w16cid:durableId="615916203">
    <w:abstractNumId w:val="8"/>
  </w:num>
  <w:num w:numId="31" w16cid:durableId="2070807280">
    <w:abstractNumId w:val="33"/>
  </w:num>
  <w:num w:numId="32" w16cid:durableId="956302673">
    <w:abstractNumId w:val="53"/>
  </w:num>
  <w:num w:numId="33" w16cid:durableId="1947689912">
    <w:abstractNumId w:val="49"/>
  </w:num>
  <w:num w:numId="34" w16cid:durableId="1502701457">
    <w:abstractNumId w:val="35"/>
  </w:num>
  <w:num w:numId="35" w16cid:durableId="1197037854">
    <w:abstractNumId w:val="21"/>
  </w:num>
  <w:num w:numId="36" w16cid:durableId="1957638322">
    <w:abstractNumId w:val="34"/>
  </w:num>
  <w:num w:numId="37" w16cid:durableId="20129089">
    <w:abstractNumId w:val="9"/>
  </w:num>
  <w:num w:numId="38" w16cid:durableId="890844170">
    <w:abstractNumId w:val="52"/>
  </w:num>
  <w:num w:numId="39" w16cid:durableId="545531331">
    <w:abstractNumId w:val="45"/>
  </w:num>
  <w:num w:numId="40" w16cid:durableId="1553738158">
    <w:abstractNumId w:val="13"/>
  </w:num>
  <w:num w:numId="41" w16cid:durableId="146480571">
    <w:abstractNumId w:val="19"/>
  </w:num>
  <w:num w:numId="42" w16cid:durableId="1779373013">
    <w:abstractNumId w:val="25"/>
  </w:num>
  <w:num w:numId="43" w16cid:durableId="1192961672">
    <w:abstractNumId w:val="6"/>
  </w:num>
  <w:num w:numId="44" w16cid:durableId="921987980">
    <w:abstractNumId w:val="14"/>
  </w:num>
  <w:num w:numId="45" w16cid:durableId="1358307540">
    <w:abstractNumId w:val="7"/>
  </w:num>
  <w:num w:numId="46" w16cid:durableId="1635912187">
    <w:abstractNumId w:val="27"/>
  </w:num>
  <w:num w:numId="47" w16cid:durableId="623345034">
    <w:abstractNumId w:val="47"/>
  </w:num>
  <w:num w:numId="48" w16cid:durableId="501048946">
    <w:abstractNumId w:val="17"/>
  </w:num>
  <w:num w:numId="49" w16cid:durableId="1452162524">
    <w:abstractNumId w:val="12"/>
  </w:num>
  <w:num w:numId="50" w16cid:durableId="630133615">
    <w:abstractNumId w:val="48"/>
  </w:num>
  <w:num w:numId="51" w16cid:durableId="928658518">
    <w:abstractNumId w:val="36"/>
  </w:num>
  <w:num w:numId="52" w16cid:durableId="890768905">
    <w:abstractNumId w:val="26"/>
  </w:num>
  <w:num w:numId="53" w16cid:durableId="1289628263">
    <w:abstractNumId w:val="30"/>
  </w:num>
  <w:num w:numId="54" w16cid:durableId="466819233">
    <w:abstractNumId w:val="3"/>
  </w:num>
  <w:num w:numId="55" w16cid:durableId="783616562">
    <w:abstractNumId w:val="15"/>
  </w:num>
  <w:num w:numId="56" w16cid:durableId="280040151">
    <w:abstractNumId w:val="29"/>
  </w:num>
  <w:num w:numId="57" w16cid:durableId="2087799642">
    <w:abstractNumId w:val="51"/>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nb-NO" w:vendorID="64" w:dllVersion="6" w:nlCheck="1" w:checkStyle="0"/>
  <w:activeWritingStyle w:appName="MSWord" w:lang="en-GB" w:vendorID="64" w:dllVersion="6" w:nlCheck="1" w:checkStyle="1"/>
  <w:activeWritingStyle w:appName="MSWord" w:lang="fr-FR" w:vendorID="64" w:dllVersion="6" w:nlCheck="1" w:checkStyle="0"/>
  <w:activeWritingStyle w:appName="MSWord" w:lang="de-DE" w:vendorID="64" w:dllVersion="6" w:nlCheck="1" w:checkStyle="0"/>
  <w:activeWritingStyle w:appName="MSWord" w:lang="en-US" w:vendorID="64" w:dllVersion="6" w:nlCheck="1" w:checkStyle="1"/>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nb-NO" w:vendorID="64" w:dllVersion="0" w:nlCheck="1" w:checkStyle="0"/>
  <w:activeWritingStyle w:appName="MSWord" w:lang="it-IT" w:vendorID="64" w:dllVersion="0" w:nlCheck="1" w:checkStyle="0"/>
  <w:activeWritingStyle w:appName="MSWord" w:lang="es-ES_tradnl" w:vendorID="64" w:dllVersion="0" w:nlCheck="1" w:checkStyle="0"/>
  <w:activeWritingStyle w:appName="MSWord" w:lang="sv-SE" w:vendorID="64" w:dllVersion="0" w:nlCheck="1" w:checkStyle="0"/>
  <w:activeWritingStyle w:appName="MSWord" w:lang="da-DK"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3a3f7d9d-2a59-40bd-a1c7-a54e9ef7588d" w:val=" "/>
    <w:docVar w:name="VAULT_ND_6ca0caf5-c41f-49b2-96ad-26c3944fba9c" w:val=" "/>
    <w:docVar w:name="VAULT_ND_6f3a0027-4278-493e-83eb-bcf84b3b3031" w:val=" "/>
    <w:docVar w:name="VAULT_ND_7604981c-6b07-41db-9db4-9c07e6e3ed4a" w:val=" "/>
    <w:docVar w:name="vault_nd_7828f869-9ddb-40d1-9cd6-9135bc8b34c7" w:val=" "/>
    <w:docVar w:name="VAULT_ND_7a25297a-c875-4306-9c85-5ecf96143f1a" w:val=" "/>
    <w:docVar w:name="vault_nd_9e1b324d-0bef-47ef-bbce-6fe797a857d0" w:val=" "/>
    <w:docVar w:name="vault_nd_b223c349-fa2f-4a14-80ff-176cfc3613bc" w:val=" "/>
    <w:docVar w:name="VAULT_ND_ba35dad6-3a73-42b6-8eb2-dc6de3a7651c" w:val=" "/>
    <w:docVar w:name="VAULT_ND_dfe2e4e4-375b-4798-b5a8-c9baba2eff69" w:val=" "/>
    <w:docVar w:name="VAULT_ND_e4120bfe-40ae-4b87-a693-79168fa71666" w:val=" "/>
    <w:docVar w:name="vault_nd_e830ae67-2d3f-41b5-a0de-af3bd1c16dfd" w:val=" "/>
    <w:docVar w:name="VAULT_ND_ef4a0e10-1156-4f43-9174-9e703fed8d22" w:val=" "/>
    <w:docVar w:name="Version" w:val="0"/>
  </w:docVars>
  <w:rsids>
    <w:rsidRoot w:val="00812D16"/>
    <w:rsid w:val="0000073E"/>
    <w:rsid w:val="00000C0A"/>
    <w:rsid w:val="00000D62"/>
    <w:rsid w:val="00001203"/>
    <w:rsid w:val="00001587"/>
    <w:rsid w:val="000032F9"/>
    <w:rsid w:val="0000362A"/>
    <w:rsid w:val="00004960"/>
    <w:rsid w:val="00005701"/>
    <w:rsid w:val="00005BD1"/>
    <w:rsid w:val="0000621E"/>
    <w:rsid w:val="00007477"/>
    <w:rsid w:val="00007528"/>
    <w:rsid w:val="00007C21"/>
    <w:rsid w:val="00010371"/>
    <w:rsid w:val="000108B4"/>
    <w:rsid w:val="0001164F"/>
    <w:rsid w:val="00013248"/>
    <w:rsid w:val="00013406"/>
    <w:rsid w:val="000139D1"/>
    <w:rsid w:val="00013F0B"/>
    <w:rsid w:val="00013FD7"/>
    <w:rsid w:val="00014869"/>
    <w:rsid w:val="00014A54"/>
    <w:rsid w:val="000150D3"/>
    <w:rsid w:val="00015764"/>
    <w:rsid w:val="0001629C"/>
    <w:rsid w:val="000166C1"/>
    <w:rsid w:val="00016857"/>
    <w:rsid w:val="000168E7"/>
    <w:rsid w:val="00016A7F"/>
    <w:rsid w:val="00017C2B"/>
    <w:rsid w:val="00017D82"/>
    <w:rsid w:val="00017F80"/>
    <w:rsid w:val="0002006B"/>
    <w:rsid w:val="0002036A"/>
    <w:rsid w:val="00020AE8"/>
    <w:rsid w:val="00021926"/>
    <w:rsid w:val="00021F84"/>
    <w:rsid w:val="0002259A"/>
    <w:rsid w:val="00022BF2"/>
    <w:rsid w:val="00022C98"/>
    <w:rsid w:val="00022F24"/>
    <w:rsid w:val="000231CB"/>
    <w:rsid w:val="0002325C"/>
    <w:rsid w:val="00023AAC"/>
    <w:rsid w:val="00024604"/>
    <w:rsid w:val="00025889"/>
    <w:rsid w:val="00025EBE"/>
    <w:rsid w:val="00026BF2"/>
    <w:rsid w:val="00026F38"/>
    <w:rsid w:val="000271C9"/>
    <w:rsid w:val="000271F6"/>
    <w:rsid w:val="00027AC5"/>
    <w:rsid w:val="00030445"/>
    <w:rsid w:val="00030581"/>
    <w:rsid w:val="00031580"/>
    <w:rsid w:val="000318C7"/>
    <w:rsid w:val="000319AD"/>
    <w:rsid w:val="00031BF7"/>
    <w:rsid w:val="00031F15"/>
    <w:rsid w:val="00032719"/>
    <w:rsid w:val="00032F92"/>
    <w:rsid w:val="00033CCE"/>
    <w:rsid w:val="00033FDB"/>
    <w:rsid w:val="000344F6"/>
    <w:rsid w:val="00034512"/>
    <w:rsid w:val="000346F5"/>
    <w:rsid w:val="000350AC"/>
    <w:rsid w:val="000357AB"/>
    <w:rsid w:val="00035B38"/>
    <w:rsid w:val="00035DB2"/>
    <w:rsid w:val="000366A9"/>
    <w:rsid w:val="000369FD"/>
    <w:rsid w:val="00041133"/>
    <w:rsid w:val="00042263"/>
    <w:rsid w:val="00042408"/>
    <w:rsid w:val="000426F7"/>
    <w:rsid w:val="000429CE"/>
    <w:rsid w:val="0004305F"/>
    <w:rsid w:val="0004334E"/>
    <w:rsid w:val="00043505"/>
    <w:rsid w:val="00043585"/>
    <w:rsid w:val="00043C9B"/>
    <w:rsid w:val="00044042"/>
    <w:rsid w:val="00044291"/>
    <w:rsid w:val="000456F9"/>
    <w:rsid w:val="000457DD"/>
    <w:rsid w:val="000463B7"/>
    <w:rsid w:val="00046D04"/>
    <w:rsid w:val="000474D2"/>
    <w:rsid w:val="000479C5"/>
    <w:rsid w:val="00050399"/>
    <w:rsid w:val="00050DFD"/>
    <w:rsid w:val="00051376"/>
    <w:rsid w:val="00051F47"/>
    <w:rsid w:val="0005238D"/>
    <w:rsid w:val="000528C2"/>
    <w:rsid w:val="00053809"/>
    <w:rsid w:val="00053914"/>
    <w:rsid w:val="00054756"/>
    <w:rsid w:val="00054E6E"/>
    <w:rsid w:val="00054FA7"/>
    <w:rsid w:val="000558F7"/>
    <w:rsid w:val="000559E6"/>
    <w:rsid w:val="00055B4B"/>
    <w:rsid w:val="00056059"/>
    <w:rsid w:val="000560C5"/>
    <w:rsid w:val="00056C49"/>
    <w:rsid w:val="00056FE0"/>
    <w:rsid w:val="00057376"/>
    <w:rsid w:val="00057B01"/>
    <w:rsid w:val="000603C8"/>
    <w:rsid w:val="0006081D"/>
    <w:rsid w:val="000608A4"/>
    <w:rsid w:val="00060AA1"/>
    <w:rsid w:val="00061047"/>
    <w:rsid w:val="00061132"/>
    <w:rsid w:val="0006256E"/>
    <w:rsid w:val="000631FD"/>
    <w:rsid w:val="00064941"/>
    <w:rsid w:val="00064F73"/>
    <w:rsid w:val="00066143"/>
    <w:rsid w:val="0006669A"/>
    <w:rsid w:val="000667E3"/>
    <w:rsid w:val="0006719F"/>
    <w:rsid w:val="00067378"/>
    <w:rsid w:val="00067555"/>
    <w:rsid w:val="000679CC"/>
    <w:rsid w:val="000710BA"/>
    <w:rsid w:val="000710EA"/>
    <w:rsid w:val="000714E8"/>
    <w:rsid w:val="00071866"/>
    <w:rsid w:val="00071B41"/>
    <w:rsid w:val="00071F8A"/>
    <w:rsid w:val="0007256E"/>
    <w:rsid w:val="0007370A"/>
    <w:rsid w:val="00073E04"/>
    <w:rsid w:val="0007440B"/>
    <w:rsid w:val="00074820"/>
    <w:rsid w:val="00075860"/>
    <w:rsid w:val="000760C4"/>
    <w:rsid w:val="0007628D"/>
    <w:rsid w:val="000800DB"/>
    <w:rsid w:val="00080762"/>
    <w:rsid w:val="00080EF9"/>
    <w:rsid w:val="00081570"/>
    <w:rsid w:val="00081BD3"/>
    <w:rsid w:val="00081D58"/>
    <w:rsid w:val="00081DAB"/>
    <w:rsid w:val="00082553"/>
    <w:rsid w:val="0008301D"/>
    <w:rsid w:val="0008315F"/>
    <w:rsid w:val="00083174"/>
    <w:rsid w:val="000835AD"/>
    <w:rsid w:val="00083D8B"/>
    <w:rsid w:val="00083FD4"/>
    <w:rsid w:val="000857BE"/>
    <w:rsid w:val="00086794"/>
    <w:rsid w:val="000867AC"/>
    <w:rsid w:val="000871C1"/>
    <w:rsid w:val="0008736F"/>
    <w:rsid w:val="00087488"/>
    <w:rsid w:val="000878DB"/>
    <w:rsid w:val="00090253"/>
    <w:rsid w:val="00090544"/>
    <w:rsid w:val="00091844"/>
    <w:rsid w:val="000921DC"/>
    <w:rsid w:val="00092CE6"/>
    <w:rsid w:val="00092FAD"/>
    <w:rsid w:val="0009351E"/>
    <w:rsid w:val="00094266"/>
    <w:rsid w:val="00094302"/>
    <w:rsid w:val="00094574"/>
    <w:rsid w:val="0009479A"/>
    <w:rsid w:val="00094903"/>
    <w:rsid w:val="00095470"/>
    <w:rsid w:val="00095988"/>
    <w:rsid w:val="00095E44"/>
    <w:rsid w:val="00096565"/>
    <w:rsid w:val="000969F4"/>
    <w:rsid w:val="00096D8D"/>
    <w:rsid w:val="00097103"/>
    <w:rsid w:val="00097245"/>
    <w:rsid w:val="000973E0"/>
    <w:rsid w:val="0009755A"/>
    <w:rsid w:val="000A0D53"/>
    <w:rsid w:val="000A10A3"/>
    <w:rsid w:val="000A1232"/>
    <w:rsid w:val="000A13A1"/>
    <w:rsid w:val="000A1667"/>
    <w:rsid w:val="000A1CAD"/>
    <w:rsid w:val="000A1E36"/>
    <w:rsid w:val="000A273A"/>
    <w:rsid w:val="000A2D19"/>
    <w:rsid w:val="000A302E"/>
    <w:rsid w:val="000A34BD"/>
    <w:rsid w:val="000A394D"/>
    <w:rsid w:val="000A3DC9"/>
    <w:rsid w:val="000A40D0"/>
    <w:rsid w:val="000A4BD9"/>
    <w:rsid w:val="000A5A78"/>
    <w:rsid w:val="000A5BFF"/>
    <w:rsid w:val="000A5EAD"/>
    <w:rsid w:val="000A61EA"/>
    <w:rsid w:val="000A7CD3"/>
    <w:rsid w:val="000B0097"/>
    <w:rsid w:val="000B0B0F"/>
    <w:rsid w:val="000B0E6C"/>
    <w:rsid w:val="000B101F"/>
    <w:rsid w:val="000B1F4B"/>
    <w:rsid w:val="000B2F27"/>
    <w:rsid w:val="000B2F58"/>
    <w:rsid w:val="000B37A8"/>
    <w:rsid w:val="000B37AF"/>
    <w:rsid w:val="000B3ECD"/>
    <w:rsid w:val="000B517A"/>
    <w:rsid w:val="000B51D9"/>
    <w:rsid w:val="000B540F"/>
    <w:rsid w:val="000B56BE"/>
    <w:rsid w:val="000B59FC"/>
    <w:rsid w:val="000B5A91"/>
    <w:rsid w:val="000B7ABE"/>
    <w:rsid w:val="000C1213"/>
    <w:rsid w:val="000C1469"/>
    <w:rsid w:val="000C2ED1"/>
    <w:rsid w:val="000C308F"/>
    <w:rsid w:val="000C3D07"/>
    <w:rsid w:val="000C447E"/>
    <w:rsid w:val="000C5A4E"/>
    <w:rsid w:val="000C5D5A"/>
    <w:rsid w:val="000C635D"/>
    <w:rsid w:val="000C6983"/>
    <w:rsid w:val="000C701B"/>
    <w:rsid w:val="000C7F49"/>
    <w:rsid w:val="000D05BB"/>
    <w:rsid w:val="000D0B00"/>
    <w:rsid w:val="000D0FAD"/>
    <w:rsid w:val="000D1AEE"/>
    <w:rsid w:val="000D1F4F"/>
    <w:rsid w:val="000D20F1"/>
    <w:rsid w:val="000D25FD"/>
    <w:rsid w:val="000D2BF0"/>
    <w:rsid w:val="000D3586"/>
    <w:rsid w:val="000D38C3"/>
    <w:rsid w:val="000D4905"/>
    <w:rsid w:val="000D4D07"/>
    <w:rsid w:val="000D4F31"/>
    <w:rsid w:val="000D5136"/>
    <w:rsid w:val="000D53D2"/>
    <w:rsid w:val="000D5DCA"/>
    <w:rsid w:val="000D672A"/>
    <w:rsid w:val="000D6807"/>
    <w:rsid w:val="000D7535"/>
    <w:rsid w:val="000D7D4D"/>
    <w:rsid w:val="000E0681"/>
    <w:rsid w:val="000E0B3F"/>
    <w:rsid w:val="000E0F84"/>
    <w:rsid w:val="000E165D"/>
    <w:rsid w:val="000E1BAF"/>
    <w:rsid w:val="000E21A8"/>
    <w:rsid w:val="000E223E"/>
    <w:rsid w:val="000E2491"/>
    <w:rsid w:val="000E2EA9"/>
    <w:rsid w:val="000E3A23"/>
    <w:rsid w:val="000E450F"/>
    <w:rsid w:val="000E46A3"/>
    <w:rsid w:val="000E47DD"/>
    <w:rsid w:val="000E4E88"/>
    <w:rsid w:val="000E5197"/>
    <w:rsid w:val="000E5658"/>
    <w:rsid w:val="000E5726"/>
    <w:rsid w:val="000E6C94"/>
    <w:rsid w:val="000E6D40"/>
    <w:rsid w:val="000E6F26"/>
    <w:rsid w:val="000E701B"/>
    <w:rsid w:val="000E757E"/>
    <w:rsid w:val="000E75D6"/>
    <w:rsid w:val="000F0859"/>
    <w:rsid w:val="000F15A4"/>
    <w:rsid w:val="000F1BB2"/>
    <w:rsid w:val="000F2AB3"/>
    <w:rsid w:val="000F30A9"/>
    <w:rsid w:val="000F34BE"/>
    <w:rsid w:val="000F371A"/>
    <w:rsid w:val="000F3F39"/>
    <w:rsid w:val="000F3F94"/>
    <w:rsid w:val="000F55C4"/>
    <w:rsid w:val="000F6430"/>
    <w:rsid w:val="000F6599"/>
    <w:rsid w:val="000F6D82"/>
    <w:rsid w:val="000F73D8"/>
    <w:rsid w:val="00100E5A"/>
    <w:rsid w:val="00101889"/>
    <w:rsid w:val="00101A73"/>
    <w:rsid w:val="0010202E"/>
    <w:rsid w:val="00102746"/>
    <w:rsid w:val="00102EC2"/>
    <w:rsid w:val="0010301C"/>
    <w:rsid w:val="00103157"/>
    <w:rsid w:val="001033D1"/>
    <w:rsid w:val="00103433"/>
    <w:rsid w:val="00103501"/>
    <w:rsid w:val="00103B2D"/>
    <w:rsid w:val="00103CD2"/>
    <w:rsid w:val="00104061"/>
    <w:rsid w:val="00104F25"/>
    <w:rsid w:val="00105151"/>
    <w:rsid w:val="0010529D"/>
    <w:rsid w:val="00105791"/>
    <w:rsid w:val="001057A1"/>
    <w:rsid w:val="00105C48"/>
    <w:rsid w:val="00105D62"/>
    <w:rsid w:val="00106E05"/>
    <w:rsid w:val="00107236"/>
    <w:rsid w:val="0010782A"/>
    <w:rsid w:val="00107CB5"/>
    <w:rsid w:val="001101A2"/>
    <w:rsid w:val="001106F7"/>
    <w:rsid w:val="001108A9"/>
    <w:rsid w:val="001112FB"/>
    <w:rsid w:val="001126FA"/>
    <w:rsid w:val="001127F6"/>
    <w:rsid w:val="0011294A"/>
    <w:rsid w:val="00112AA5"/>
    <w:rsid w:val="00112EDA"/>
    <w:rsid w:val="00113DE2"/>
    <w:rsid w:val="00113EB4"/>
    <w:rsid w:val="00114174"/>
    <w:rsid w:val="001142D4"/>
    <w:rsid w:val="00114624"/>
    <w:rsid w:val="00114E07"/>
    <w:rsid w:val="00114F48"/>
    <w:rsid w:val="0011542A"/>
    <w:rsid w:val="001157DA"/>
    <w:rsid w:val="00115BD3"/>
    <w:rsid w:val="00115E62"/>
    <w:rsid w:val="00115F23"/>
    <w:rsid w:val="00116002"/>
    <w:rsid w:val="0011610C"/>
    <w:rsid w:val="001167F7"/>
    <w:rsid w:val="00116D25"/>
    <w:rsid w:val="001173EA"/>
    <w:rsid w:val="00117980"/>
    <w:rsid w:val="00117C1D"/>
    <w:rsid w:val="001203E4"/>
    <w:rsid w:val="00121043"/>
    <w:rsid w:val="00122409"/>
    <w:rsid w:val="001227D9"/>
    <w:rsid w:val="00122CAF"/>
    <w:rsid w:val="0012311E"/>
    <w:rsid w:val="00123389"/>
    <w:rsid w:val="001234AC"/>
    <w:rsid w:val="00123688"/>
    <w:rsid w:val="00123B7F"/>
    <w:rsid w:val="00123C2E"/>
    <w:rsid w:val="00125846"/>
    <w:rsid w:val="00125D7A"/>
    <w:rsid w:val="00126428"/>
    <w:rsid w:val="001265B9"/>
    <w:rsid w:val="0012668D"/>
    <w:rsid w:val="00127559"/>
    <w:rsid w:val="00127952"/>
    <w:rsid w:val="00127F47"/>
    <w:rsid w:val="00130249"/>
    <w:rsid w:val="00131245"/>
    <w:rsid w:val="001319A9"/>
    <w:rsid w:val="00131A33"/>
    <w:rsid w:val="00132354"/>
    <w:rsid w:val="00132EAA"/>
    <w:rsid w:val="00132F60"/>
    <w:rsid w:val="00133572"/>
    <w:rsid w:val="0013481B"/>
    <w:rsid w:val="00135308"/>
    <w:rsid w:val="00135EAE"/>
    <w:rsid w:val="00136740"/>
    <w:rsid w:val="00136A93"/>
    <w:rsid w:val="00136AB3"/>
    <w:rsid w:val="00136D7A"/>
    <w:rsid w:val="00136E74"/>
    <w:rsid w:val="00137B17"/>
    <w:rsid w:val="00137BF0"/>
    <w:rsid w:val="00137E25"/>
    <w:rsid w:val="00140C53"/>
    <w:rsid w:val="0014136C"/>
    <w:rsid w:val="00141470"/>
    <w:rsid w:val="00141540"/>
    <w:rsid w:val="00141BAA"/>
    <w:rsid w:val="00141E49"/>
    <w:rsid w:val="00142CEA"/>
    <w:rsid w:val="001436F8"/>
    <w:rsid w:val="00143FA1"/>
    <w:rsid w:val="001446B7"/>
    <w:rsid w:val="001449DF"/>
    <w:rsid w:val="0014569B"/>
    <w:rsid w:val="0014668F"/>
    <w:rsid w:val="001470E0"/>
    <w:rsid w:val="00150060"/>
    <w:rsid w:val="00151264"/>
    <w:rsid w:val="00151AC5"/>
    <w:rsid w:val="00151E07"/>
    <w:rsid w:val="00152393"/>
    <w:rsid w:val="00152D0A"/>
    <w:rsid w:val="0015360B"/>
    <w:rsid w:val="00153BFC"/>
    <w:rsid w:val="00154AE5"/>
    <w:rsid w:val="00154C69"/>
    <w:rsid w:val="00155956"/>
    <w:rsid w:val="00156551"/>
    <w:rsid w:val="00156AF3"/>
    <w:rsid w:val="0015704C"/>
    <w:rsid w:val="00157C7D"/>
    <w:rsid w:val="001615B3"/>
    <w:rsid w:val="00161701"/>
    <w:rsid w:val="00161E87"/>
    <w:rsid w:val="00162847"/>
    <w:rsid w:val="0016285C"/>
    <w:rsid w:val="00163A35"/>
    <w:rsid w:val="00163B51"/>
    <w:rsid w:val="00163B84"/>
    <w:rsid w:val="00163FE8"/>
    <w:rsid w:val="001640FA"/>
    <w:rsid w:val="00164F69"/>
    <w:rsid w:val="00165345"/>
    <w:rsid w:val="0016566B"/>
    <w:rsid w:val="0016566C"/>
    <w:rsid w:val="00165B16"/>
    <w:rsid w:val="0016678D"/>
    <w:rsid w:val="001668E5"/>
    <w:rsid w:val="00167D9F"/>
    <w:rsid w:val="00167FEE"/>
    <w:rsid w:val="001701DC"/>
    <w:rsid w:val="0017022F"/>
    <w:rsid w:val="00170891"/>
    <w:rsid w:val="00170E4B"/>
    <w:rsid w:val="001719D0"/>
    <w:rsid w:val="001727F0"/>
    <w:rsid w:val="00172B06"/>
    <w:rsid w:val="00172F65"/>
    <w:rsid w:val="001733AE"/>
    <w:rsid w:val="0017347E"/>
    <w:rsid w:val="0017395A"/>
    <w:rsid w:val="0017403A"/>
    <w:rsid w:val="00174A19"/>
    <w:rsid w:val="00174FDF"/>
    <w:rsid w:val="001752D8"/>
    <w:rsid w:val="00175736"/>
    <w:rsid w:val="00175931"/>
    <w:rsid w:val="001766AB"/>
    <w:rsid w:val="00176B25"/>
    <w:rsid w:val="00176E5A"/>
    <w:rsid w:val="00177353"/>
    <w:rsid w:val="001775E1"/>
    <w:rsid w:val="001776F9"/>
    <w:rsid w:val="0018172B"/>
    <w:rsid w:val="00181943"/>
    <w:rsid w:val="0018238B"/>
    <w:rsid w:val="00182857"/>
    <w:rsid w:val="0018319E"/>
    <w:rsid w:val="00183245"/>
    <w:rsid w:val="001832E3"/>
    <w:rsid w:val="00183419"/>
    <w:rsid w:val="001834A9"/>
    <w:rsid w:val="00183745"/>
    <w:rsid w:val="0018394A"/>
    <w:rsid w:val="00183E2C"/>
    <w:rsid w:val="001849CE"/>
    <w:rsid w:val="00184CBA"/>
    <w:rsid w:val="00184DCC"/>
    <w:rsid w:val="00184E56"/>
    <w:rsid w:val="00185846"/>
    <w:rsid w:val="00185ACD"/>
    <w:rsid w:val="00186332"/>
    <w:rsid w:val="001869C7"/>
    <w:rsid w:val="00186A9D"/>
    <w:rsid w:val="00187345"/>
    <w:rsid w:val="001874A6"/>
    <w:rsid w:val="0018756A"/>
    <w:rsid w:val="0018765B"/>
    <w:rsid w:val="00190913"/>
    <w:rsid w:val="00190D1C"/>
    <w:rsid w:val="00192115"/>
    <w:rsid w:val="00192525"/>
    <w:rsid w:val="00193B12"/>
    <w:rsid w:val="00193DD3"/>
    <w:rsid w:val="00194D9D"/>
    <w:rsid w:val="00195F65"/>
    <w:rsid w:val="001967C5"/>
    <w:rsid w:val="00196AC4"/>
    <w:rsid w:val="00196ACE"/>
    <w:rsid w:val="00196CFB"/>
    <w:rsid w:val="00196ED7"/>
    <w:rsid w:val="001974EF"/>
    <w:rsid w:val="00197E19"/>
    <w:rsid w:val="001A07E2"/>
    <w:rsid w:val="001A0D41"/>
    <w:rsid w:val="001A0DDB"/>
    <w:rsid w:val="001A11BF"/>
    <w:rsid w:val="001A17D8"/>
    <w:rsid w:val="001A1A43"/>
    <w:rsid w:val="001A2018"/>
    <w:rsid w:val="001A202A"/>
    <w:rsid w:val="001A3E3A"/>
    <w:rsid w:val="001A4AB2"/>
    <w:rsid w:val="001A4C23"/>
    <w:rsid w:val="001A4F5B"/>
    <w:rsid w:val="001A5529"/>
    <w:rsid w:val="001A56F1"/>
    <w:rsid w:val="001A582C"/>
    <w:rsid w:val="001A72A4"/>
    <w:rsid w:val="001A775A"/>
    <w:rsid w:val="001A7CBF"/>
    <w:rsid w:val="001A7E28"/>
    <w:rsid w:val="001B0039"/>
    <w:rsid w:val="001B01C8"/>
    <w:rsid w:val="001B05E5"/>
    <w:rsid w:val="001B0A88"/>
    <w:rsid w:val="001B0B52"/>
    <w:rsid w:val="001B13F6"/>
    <w:rsid w:val="001B1747"/>
    <w:rsid w:val="001B17A1"/>
    <w:rsid w:val="001B2183"/>
    <w:rsid w:val="001B2367"/>
    <w:rsid w:val="001B2518"/>
    <w:rsid w:val="001B26D1"/>
    <w:rsid w:val="001B2D44"/>
    <w:rsid w:val="001B2E67"/>
    <w:rsid w:val="001B32BA"/>
    <w:rsid w:val="001B418A"/>
    <w:rsid w:val="001B4D76"/>
    <w:rsid w:val="001B4DE5"/>
    <w:rsid w:val="001B5951"/>
    <w:rsid w:val="001B752A"/>
    <w:rsid w:val="001B7B01"/>
    <w:rsid w:val="001C0569"/>
    <w:rsid w:val="001C09BC"/>
    <w:rsid w:val="001C0F62"/>
    <w:rsid w:val="001C12FB"/>
    <w:rsid w:val="001C191A"/>
    <w:rsid w:val="001C215F"/>
    <w:rsid w:val="001C22FD"/>
    <w:rsid w:val="001C326D"/>
    <w:rsid w:val="001C35E9"/>
    <w:rsid w:val="001C36BD"/>
    <w:rsid w:val="001C3733"/>
    <w:rsid w:val="001C490E"/>
    <w:rsid w:val="001C49B3"/>
    <w:rsid w:val="001C4EAB"/>
    <w:rsid w:val="001C4F07"/>
    <w:rsid w:val="001C5B30"/>
    <w:rsid w:val="001C5D68"/>
    <w:rsid w:val="001C5EA4"/>
    <w:rsid w:val="001C5F36"/>
    <w:rsid w:val="001C647C"/>
    <w:rsid w:val="001C6F9A"/>
    <w:rsid w:val="001C7961"/>
    <w:rsid w:val="001C7A09"/>
    <w:rsid w:val="001D1851"/>
    <w:rsid w:val="001D1B27"/>
    <w:rsid w:val="001D3078"/>
    <w:rsid w:val="001D391B"/>
    <w:rsid w:val="001D3C05"/>
    <w:rsid w:val="001D4064"/>
    <w:rsid w:val="001D4088"/>
    <w:rsid w:val="001D44C2"/>
    <w:rsid w:val="001D4960"/>
    <w:rsid w:val="001D4B89"/>
    <w:rsid w:val="001D53C7"/>
    <w:rsid w:val="001D69BA"/>
    <w:rsid w:val="001D6AF4"/>
    <w:rsid w:val="001D7875"/>
    <w:rsid w:val="001E0CC1"/>
    <w:rsid w:val="001E1510"/>
    <w:rsid w:val="001E1C10"/>
    <w:rsid w:val="001E1D91"/>
    <w:rsid w:val="001E3CC0"/>
    <w:rsid w:val="001E44B6"/>
    <w:rsid w:val="001E4A19"/>
    <w:rsid w:val="001E4EEF"/>
    <w:rsid w:val="001E5279"/>
    <w:rsid w:val="001E695D"/>
    <w:rsid w:val="001E72BE"/>
    <w:rsid w:val="001E77C3"/>
    <w:rsid w:val="001E7B76"/>
    <w:rsid w:val="001E7E5D"/>
    <w:rsid w:val="001F01DD"/>
    <w:rsid w:val="001F090B"/>
    <w:rsid w:val="001F0EDE"/>
    <w:rsid w:val="001F1481"/>
    <w:rsid w:val="001F16CE"/>
    <w:rsid w:val="001F16CF"/>
    <w:rsid w:val="001F180A"/>
    <w:rsid w:val="001F1A28"/>
    <w:rsid w:val="001F1AD0"/>
    <w:rsid w:val="001F2B2C"/>
    <w:rsid w:val="001F2BCD"/>
    <w:rsid w:val="001F35E8"/>
    <w:rsid w:val="001F4014"/>
    <w:rsid w:val="001F445E"/>
    <w:rsid w:val="001F5B5B"/>
    <w:rsid w:val="001F5F1A"/>
    <w:rsid w:val="001F5F9F"/>
    <w:rsid w:val="001F62F6"/>
    <w:rsid w:val="001F6965"/>
    <w:rsid w:val="001F6AB5"/>
    <w:rsid w:val="002006AC"/>
    <w:rsid w:val="0020098E"/>
    <w:rsid w:val="00201213"/>
    <w:rsid w:val="002012E5"/>
    <w:rsid w:val="0020165E"/>
    <w:rsid w:val="00202E50"/>
    <w:rsid w:val="002045A1"/>
    <w:rsid w:val="00205180"/>
    <w:rsid w:val="002054EE"/>
    <w:rsid w:val="0020569E"/>
    <w:rsid w:val="002059B1"/>
    <w:rsid w:val="00205DA6"/>
    <w:rsid w:val="00205E0A"/>
    <w:rsid w:val="0020640D"/>
    <w:rsid w:val="00207986"/>
    <w:rsid w:val="00207F81"/>
    <w:rsid w:val="002109F4"/>
    <w:rsid w:val="00210FA5"/>
    <w:rsid w:val="00211F14"/>
    <w:rsid w:val="00211FDA"/>
    <w:rsid w:val="00212717"/>
    <w:rsid w:val="00212BCB"/>
    <w:rsid w:val="002138A0"/>
    <w:rsid w:val="00214397"/>
    <w:rsid w:val="0021442F"/>
    <w:rsid w:val="00214489"/>
    <w:rsid w:val="002148F6"/>
    <w:rsid w:val="00215176"/>
    <w:rsid w:val="002155A8"/>
    <w:rsid w:val="00215CEA"/>
    <w:rsid w:val="002160C2"/>
    <w:rsid w:val="00217499"/>
    <w:rsid w:val="00217AC3"/>
    <w:rsid w:val="00221786"/>
    <w:rsid w:val="00221A07"/>
    <w:rsid w:val="0022243A"/>
    <w:rsid w:val="002225C6"/>
    <w:rsid w:val="00222A76"/>
    <w:rsid w:val="00222BB9"/>
    <w:rsid w:val="00222F67"/>
    <w:rsid w:val="00224751"/>
    <w:rsid w:val="0022477D"/>
    <w:rsid w:val="0022578E"/>
    <w:rsid w:val="00225888"/>
    <w:rsid w:val="002258D6"/>
    <w:rsid w:val="00225AE4"/>
    <w:rsid w:val="002268E8"/>
    <w:rsid w:val="002274CB"/>
    <w:rsid w:val="002274FB"/>
    <w:rsid w:val="002275ED"/>
    <w:rsid w:val="00227CEC"/>
    <w:rsid w:val="002309D2"/>
    <w:rsid w:val="0023105F"/>
    <w:rsid w:val="00231B61"/>
    <w:rsid w:val="00232D33"/>
    <w:rsid w:val="0023309E"/>
    <w:rsid w:val="0023315B"/>
    <w:rsid w:val="00233338"/>
    <w:rsid w:val="0023404C"/>
    <w:rsid w:val="002347FE"/>
    <w:rsid w:val="00234BED"/>
    <w:rsid w:val="00235F29"/>
    <w:rsid w:val="002372FD"/>
    <w:rsid w:val="002374C3"/>
    <w:rsid w:val="00237811"/>
    <w:rsid w:val="00237E50"/>
    <w:rsid w:val="002402DC"/>
    <w:rsid w:val="00240F97"/>
    <w:rsid w:val="002412FC"/>
    <w:rsid w:val="0024178D"/>
    <w:rsid w:val="00241AC0"/>
    <w:rsid w:val="00242E19"/>
    <w:rsid w:val="00243625"/>
    <w:rsid w:val="0024378C"/>
    <w:rsid w:val="0024392B"/>
    <w:rsid w:val="00243A56"/>
    <w:rsid w:val="00244709"/>
    <w:rsid w:val="002447DD"/>
    <w:rsid w:val="00244818"/>
    <w:rsid w:val="002450C6"/>
    <w:rsid w:val="00245687"/>
    <w:rsid w:val="00245A27"/>
    <w:rsid w:val="00245DCF"/>
    <w:rsid w:val="00246BF2"/>
    <w:rsid w:val="00246C65"/>
    <w:rsid w:val="00247256"/>
    <w:rsid w:val="002472D8"/>
    <w:rsid w:val="00250264"/>
    <w:rsid w:val="00250562"/>
    <w:rsid w:val="00250B2D"/>
    <w:rsid w:val="00252143"/>
    <w:rsid w:val="002525FB"/>
    <w:rsid w:val="002526DF"/>
    <w:rsid w:val="00252B0D"/>
    <w:rsid w:val="00252C76"/>
    <w:rsid w:val="002533D4"/>
    <w:rsid w:val="00253850"/>
    <w:rsid w:val="00253E5E"/>
    <w:rsid w:val="00253E8A"/>
    <w:rsid w:val="002542A8"/>
    <w:rsid w:val="00254353"/>
    <w:rsid w:val="002543F8"/>
    <w:rsid w:val="002545E5"/>
    <w:rsid w:val="002555E1"/>
    <w:rsid w:val="00256050"/>
    <w:rsid w:val="00256CD8"/>
    <w:rsid w:val="00256CF6"/>
    <w:rsid w:val="002570E4"/>
    <w:rsid w:val="00257B17"/>
    <w:rsid w:val="00257D61"/>
    <w:rsid w:val="00257DD9"/>
    <w:rsid w:val="002604EE"/>
    <w:rsid w:val="00260514"/>
    <w:rsid w:val="0026068C"/>
    <w:rsid w:val="00260A11"/>
    <w:rsid w:val="002610C8"/>
    <w:rsid w:val="0026169A"/>
    <w:rsid w:val="00262763"/>
    <w:rsid w:val="00263B6A"/>
    <w:rsid w:val="00264251"/>
    <w:rsid w:val="0026456C"/>
    <w:rsid w:val="00264580"/>
    <w:rsid w:val="00264A4A"/>
    <w:rsid w:val="00264BEA"/>
    <w:rsid w:val="00264FE1"/>
    <w:rsid w:val="00266401"/>
    <w:rsid w:val="002665A9"/>
    <w:rsid w:val="0026736F"/>
    <w:rsid w:val="00271032"/>
    <w:rsid w:val="002713C2"/>
    <w:rsid w:val="002714C5"/>
    <w:rsid w:val="002716D3"/>
    <w:rsid w:val="00271B4A"/>
    <w:rsid w:val="0027224A"/>
    <w:rsid w:val="00272D1E"/>
    <w:rsid w:val="00273A0C"/>
    <w:rsid w:val="00273E3E"/>
    <w:rsid w:val="00274147"/>
    <w:rsid w:val="00275189"/>
    <w:rsid w:val="0027542F"/>
    <w:rsid w:val="002756DC"/>
    <w:rsid w:val="00276437"/>
    <w:rsid w:val="002766F9"/>
    <w:rsid w:val="00276834"/>
    <w:rsid w:val="002771EE"/>
    <w:rsid w:val="00277650"/>
    <w:rsid w:val="00277D1E"/>
    <w:rsid w:val="0028063F"/>
    <w:rsid w:val="00280740"/>
    <w:rsid w:val="0028079B"/>
    <w:rsid w:val="00280AED"/>
    <w:rsid w:val="00280BCC"/>
    <w:rsid w:val="00281504"/>
    <w:rsid w:val="00282461"/>
    <w:rsid w:val="0028295A"/>
    <w:rsid w:val="00283B02"/>
    <w:rsid w:val="00283C5D"/>
    <w:rsid w:val="002844B0"/>
    <w:rsid w:val="00284D88"/>
    <w:rsid w:val="0028586D"/>
    <w:rsid w:val="00286322"/>
    <w:rsid w:val="0028655A"/>
    <w:rsid w:val="002868BA"/>
    <w:rsid w:val="00287982"/>
    <w:rsid w:val="00287EEF"/>
    <w:rsid w:val="00287FBA"/>
    <w:rsid w:val="00290390"/>
    <w:rsid w:val="00290A5B"/>
    <w:rsid w:val="00291CF6"/>
    <w:rsid w:val="00291F33"/>
    <w:rsid w:val="00293083"/>
    <w:rsid w:val="002938B4"/>
    <w:rsid w:val="00293D68"/>
    <w:rsid w:val="00293F5F"/>
    <w:rsid w:val="00294802"/>
    <w:rsid w:val="002948D3"/>
    <w:rsid w:val="0029586E"/>
    <w:rsid w:val="00295A18"/>
    <w:rsid w:val="002961F3"/>
    <w:rsid w:val="002962D7"/>
    <w:rsid w:val="00296683"/>
    <w:rsid w:val="00296C1F"/>
    <w:rsid w:val="00296C87"/>
    <w:rsid w:val="00296D0B"/>
    <w:rsid w:val="00297322"/>
    <w:rsid w:val="00297770"/>
    <w:rsid w:val="002979C6"/>
    <w:rsid w:val="00297E04"/>
    <w:rsid w:val="00297ECA"/>
    <w:rsid w:val="002A09B5"/>
    <w:rsid w:val="002A222C"/>
    <w:rsid w:val="002A3327"/>
    <w:rsid w:val="002A3BAE"/>
    <w:rsid w:val="002A3C8B"/>
    <w:rsid w:val="002A41E6"/>
    <w:rsid w:val="002A43EB"/>
    <w:rsid w:val="002A44C8"/>
    <w:rsid w:val="002A4D05"/>
    <w:rsid w:val="002A5E48"/>
    <w:rsid w:val="002A6A5D"/>
    <w:rsid w:val="002A6C2F"/>
    <w:rsid w:val="002A72C4"/>
    <w:rsid w:val="002A7552"/>
    <w:rsid w:val="002A7C57"/>
    <w:rsid w:val="002B0455"/>
    <w:rsid w:val="002B06F3"/>
    <w:rsid w:val="002B0E17"/>
    <w:rsid w:val="002B1B35"/>
    <w:rsid w:val="002B1B74"/>
    <w:rsid w:val="002B2BE3"/>
    <w:rsid w:val="002B2BEE"/>
    <w:rsid w:val="002B35C5"/>
    <w:rsid w:val="002B3935"/>
    <w:rsid w:val="002B39E4"/>
    <w:rsid w:val="002B39FA"/>
    <w:rsid w:val="002B3B49"/>
    <w:rsid w:val="002B406A"/>
    <w:rsid w:val="002B41D4"/>
    <w:rsid w:val="002B43C8"/>
    <w:rsid w:val="002B45E2"/>
    <w:rsid w:val="002B4726"/>
    <w:rsid w:val="002B48DD"/>
    <w:rsid w:val="002B4D8A"/>
    <w:rsid w:val="002B5240"/>
    <w:rsid w:val="002B543F"/>
    <w:rsid w:val="002B5E35"/>
    <w:rsid w:val="002B5EC9"/>
    <w:rsid w:val="002B60B9"/>
    <w:rsid w:val="002B6406"/>
    <w:rsid w:val="002B6BF7"/>
    <w:rsid w:val="002B7308"/>
    <w:rsid w:val="002B7BF3"/>
    <w:rsid w:val="002B7D73"/>
    <w:rsid w:val="002C06E3"/>
    <w:rsid w:val="002C0801"/>
    <w:rsid w:val="002C10ED"/>
    <w:rsid w:val="002C204C"/>
    <w:rsid w:val="002C220C"/>
    <w:rsid w:val="002C2A98"/>
    <w:rsid w:val="002C2CD7"/>
    <w:rsid w:val="002C3177"/>
    <w:rsid w:val="002C33B3"/>
    <w:rsid w:val="002C37A2"/>
    <w:rsid w:val="002C4194"/>
    <w:rsid w:val="002C44B0"/>
    <w:rsid w:val="002C4C16"/>
    <w:rsid w:val="002C4DA5"/>
    <w:rsid w:val="002C4E07"/>
    <w:rsid w:val="002C4F98"/>
    <w:rsid w:val="002C629E"/>
    <w:rsid w:val="002C6672"/>
    <w:rsid w:val="002C6B45"/>
    <w:rsid w:val="002D053E"/>
    <w:rsid w:val="002D0586"/>
    <w:rsid w:val="002D0991"/>
    <w:rsid w:val="002D0ADC"/>
    <w:rsid w:val="002D0C39"/>
    <w:rsid w:val="002D1023"/>
    <w:rsid w:val="002D11C5"/>
    <w:rsid w:val="002D1459"/>
    <w:rsid w:val="002D1470"/>
    <w:rsid w:val="002D151B"/>
    <w:rsid w:val="002D21CF"/>
    <w:rsid w:val="002D22E3"/>
    <w:rsid w:val="002D2474"/>
    <w:rsid w:val="002D257E"/>
    <w:rsid w:val="002D2A7B"/>
    <w:rsid w:val="002D2AB2"/>
    <w:rsid w:val="002D2CE7"/>
    <w:rsid w:val="002D4705"/>
    <w:rsid w:val="002D4C28"/>
    <w:rsid w:val="002D5B65"/>
    <w:rsid w:val="002D6396"/>
    <w:rsid w:val="002D714D"/>
    <w:rsid w:val="002D7E5E"/>
    <w:rsid w:val="002E03E7"/>
    <w:rsid w:val="002E07EF"/>
    <w:rsid w:val="002E0D06"/>
    <w:rsid w:val="002E1810"/>
    <w:rsid w:val="002E1E9F"/>
    <w:rsid w:val="002E3059"/>
    <w:rsid w:val="002E33B2"/>
    <w:rsid w:val="002E3B08"/>
    <w:rsid w:val="002E4E94"/>
    <w:rsid w:val="002E594D"/>
    <w:rsid w:val="002E65E6"/>
    <w:rsid w:val="002E697D"/>
    <w:rsid w:val="002E7F80"/>
    <w:rsid w:val="002F07A6"/>
    <w:rsid w:val="002F09EE"/>
    <w:rsid w:val="002F0BC9"/>
    <w:rsid w:val="002F0E7A"/>
    <w:rsid w:val="002F189A"/>
    <w:rsid w:val="002F1F28"/>
    <w:rsid w:val="002F2CB5"/>
    <w:rsid w:val="002F2FFD"/>
    <w:rsid w:val="002F430A"/>
    <w:rsid w:val="002F43CA"/>
    <w:rsid w:val="002F47AC"/>
    <w:rsid w:val="002F4B9B"/>
    <w:rsid w:val="002F5191"/>
    <w:rsid w:val="002F57AA"/>
    <w:rsid w:val="002F714C"/>
    <w:rsid w:val="002F77BF"/>
    <w:rsid w:val="002F7E87"/>
    <w:rsid w:val="003004A2"/>
    <w:rsid w:val="00300671"/>
    <w:rsid w:val="00300E25"/>
    <w:rsid w:val="00301450"/>
    <w:rsid w:val="00302545"/>
    <w:rsid w:val="003029D9"/>
    <w:rsid w:val="003035E1"/>
    <w:rsid w:val="0030378E"/>
    <w:rsid w:val="00303C51"/>
    <w:rsid w:val="00303DD5"/>
    <w:rsid w:val="003066FC"/>
    <w:rsid w:val="00306796"/>
    <w:rsid w:val="00306A81"/>
    <w:rsid w:val="00306E3D"/>
    <w:rsid w:val="00307049"/>
    <w:rsid w:val="003071D0"/>
    <w:rsid w:val="00307B74"/>
    <w:rsid w:val="003101D3"/>
    <w:rsid w:val="00310342"/>
    <w:rsid w:val="00310764"/>
    <w:rsid w:val="0031099A"/>
    <w:rsid w:val="0031191C"/>
    <w:rsid w:val="0031242C"/>
    <w:rsid w:val="00312E57"/>
    <w:rsid w:val="00312F38"/>
    <w:rsid w:val="00313730"/>
    <w:rsid w:val="00314D99"/>
    <w:rsid w:val="00315B30"/>
    <w:rsid w:val="0031609F"/>
    <w:rsid w:val="00316762"/>
    <w:rsid w:val="003173D2"/>
    <w:rsid w:val="0031780A"/>
    <w:rsid w:val="00317FA9"/>
    <w:rsid w:val="00320203"/>
    <w:rsid w:val="00320479"/>
    <w:rsid w:val="00320738"/>
    <w:rsid w:val="00322002"/>
    <w:rsid w:val="00322152"/>
    <w:rsid w:val="0032311B"/>
    <w:rsid w:val="003232EC"/>
    <w:rsid w:val="003247B0"/>
    <w:rsid w:val="0032494F"/>
    <w:rsid w:val="003255B8"/>
    <w:rsid w:val="00325D88"/>
    <w:rsid w:val="00325E81"/>
    <w:rsid w:val="00326570"/>
    <w:rsid w:val="003265F7"/>
    <w:rsid w:val="00326948"/>
    <w:rsid w:val="00327228"/>
    <w:rsid w:val="003276DF"/>
    <w:rsid w:val="00327937"/>
    <w:rsid w:val="00327FE7"/>
    <w:rsid w:val="0033012E"/>
    <w:rsid w:val="003304E4"/>
    <w:rsid w:val="003305EA"/>
    <w:rsid w:val="0033155E"/>
    <w:rsid w:val="00333FC3"/>
    <w:rsid w:val="00334186"/>
    <w:rsid w:val="003347F4"/>
    <w:rsid w:val="0033486D"/>
    <w:rsid w:val="00334DC8"/>
    <w:rsid w:val="00334EDE"/>
    <w:rsid w:val="003362FE"/>
    <w:rsid w:val="00336421"/>
    <w:rsid w:val="003367C4"/>
    <w:rsid w:val="00336D8E"/>
    <w:rsid w:val="00336FD4"/>
    <w:rsid w:val="003370A9"/>
    <w:rsid w:val="003376B3"/>
    <w:rsid w:val="003377BC"/>
    <w:rsid w:val="00340698"/>
    <w:rsid w:val="003416D1"/>
    <w:rsid w:val="00341B2F"/>
    <w:rsid w:val="00341E63"/>
    <w:rsid w:val="00342165"/>
    <w:rsid w:val="00342385"/>
    <w:rsid w:val="0034255F"/>
    <w:rsid w:val="0034279F"/>
    <w:rsid w:val="00343347"/>
    <w:rsid w:val="003433ED"/>
    <w:rsid w:val="003436BE"/>
    <w:rsid w:val="00344DF3"/>
    <w:rsid w:val="00345438"/>
    <w:rsid w:val="00345F9C"/>
    <w:rsid w:val="00346ADD"/>
    <w:rsid w:val="00347776"/>
    <w:rsid w:val="00350034"/>
    <w:rsid w:val="00351A91"/>
    <w:rsid w:val="00351D79"/>
    <w:rsid w:val="003520C4"/>
    <w:rsid w:val="00352AEC"/>
    <w:rsid w:val="00352CF6"/>
    <w:rsid w:val="003533AE"/>
    <w:rsid w:val="00355E14"/>
    <w:rsid w:val="00356EB0"/>
    <w:rsid w:val="003601F5"/>
    <w:rsid w:val="00361280"/>
    <w:rsid w:val="003615F1"/>
    <w:rsid w:val="00361884"/>
    <w:rsid w:val="00361A6E"/>
    <w:rsid w:val="003622FB"/>
    <w:rsid w:val="00362903"/>
    <w:rsid w:val="00362DA3"/>
    <w:rsid w:val="0036388C"/>
    <w:rsid w:val="00363AD5"/>
    <w:rsid w:val="00363D7F"/>
    <w:rsid w:val="003640F9"/>
    <w:rsid w:val="003645F5"/>
    <w:rsid w:val="00365ED5"/>
    <w:rsid w:val="0036752F"/>
    <w:rsid w:val="003679B1"/>
    <w:rsid w:val="00367C66"/>
    <w:rsid w:val="00367CEA"/>
    <w:rsid w:val="00367D34"/>
    <w:rsid w:val="00370023"/>
    <w:rsid w:val="003700B2"/>
    <w:rsid w:val="003704A8"/>
    <w:rsid w:val="0037085B"/>
    <w:rsid w:val="003710A5"/>
    <w:rsid w:val="003720C1"/>
    <w:rsid w:val="00372210"/>
    <w:rsid w:val="0037233D"/>
    <w:rsid w:val="00372641"/>
    <w:rsid w:val="00372B46"/>
    <w:rsid w:val="00372D4A"/>
    <w:rsid w:val="003736EF"/>
    <w:rsid w:val="003737E3"/>
    <w:rsid w:val="00374461"/>
    <w:rsid w:val="003744CC"/>
    <w:rsid w:val="00375E4C"/>
    <w:rsid w:val="00376564"/>
    <w:rsid w:val="0037681A"/>
    <w:rsid w:val="003776B5"/>
    <w:rsid w:val="003777BB"/>
    <w:rsid w:val="00377FD5"/>
    <w:rsid w:val="0038026E"/>
    <w:rsid w:val="00380A1A"/>
    <w:rsid w:val="00380D80"/>
    <w:rsid w:val="003812D5"/>
    <w:rsid w:val="00381797"/>
    <w:rsid w:val="00381ABB"/>
    <w:rsid w:val="00382175"/>
    <w:rsid w:val="00382895"/>
    <w:rsid w:val="00383E2F"/>
    <w:rsid w:val="0038552D"/>
    <w:rsid w:val="0038576C"/>
    <w:rsid w:val="00385D03"/>
    <w:rsid w:val="00385F08"/>
    <w:rsid w:val="0038633A"/>
    <w:rsid w:val="0038662C"/>
    <w:rsid w:val="003867B7"/>
    <w:rsid w:val="003871A5"/>
    <w:rsid w:val="0038761D"/>
    <w:rsid w:val="003906F8"/>
    <w:rsid w:val="003907A5"/>
    <w:rsid w:val="00391505"/>
    <w:rsid w:val="00391767"/>
    <w:rsid w:val="00391F36"/>
    <w:rsid w:val="003935EE"/>
    <w:rsid w:val="00393F3F"/>
    <w:rsid w:val="0039408A"/>
    <w:rsid w:val="003945DF"/>
    <w:rsid w:val="00394FB3"/>
    <w:rsid w:val="0039577A"/>
    <w:rsid w:val="00395E64"/>
    <w:rsid w:val="0039673D"/>
    <w:rsid w:val="003975DA"/>
    <w:rsid w:val="00397859"/>
    <w:rsid w:val="00397893"/>
    <w:rsid w:val="0039794E"/>
    <w:rsid w:val="00397F72"/>
    <w:rsid w:val="003A0F78"/>
    <w:rsid w:val="003A0FE3"/>
    <w:rsid w:val="003A2407"/>
    <w:rsid w:val="003A29E8"/>
    <w:rsid w:val="003A2B4E"/>
    <w:rsid w:val="003A2C05"/>
    <w:rsid w:val="003A2CF0"/>
    <w:rsid w:val="003A33D3"/>
    <w:rsid w:val="003A3708"/>
    <w:rsid w:val="003A37E6"/>
    <w:rsid w:val="003A3880"/>
    <w:rsid w:val="003A4303"/>
    <w:rsid w:val="003A480D"/>
    <w:rsid w:val="003A51CF"/>
    <w:rsid w:val="003A538F"/>
    <w:rsid w:val="003A5BC5"/>
    <w:rsid w:val="003A5D55"/>
    <w:rsid w:val="003A5FF2"/>
    <w:rsid w:val="003A6072"/>
    <w:rsid w:val="003A663C"/>
    <w:rsid w:val="003A6CAA"/>
    <w:rsid w:val="003A704D"/>
    <w:rsid w:val="003A743B"/>
    <w:rsid w:val="003A75DB"/>
    <w:rsid w:val="003A75E6"/>
    <w:rsid w:val="003A7CD4"/>
    <w:rsid w:val="003B0E55"/>
    <w:rsid w:val="003B1950"/>
    <w:rsid w:val="003B1D61"/>
    <w:rsid w:val="003B255B"/>
    <w:rsid w:val="003B2781"/>
    <w:rsid w:val="003B2A30"/>
    <w:rsid w:val="003B2CFB"/>
    <w:rsid w:val="003B2EE1"/>
    <w:rsid w:val="003B3317"/>
    <w:rsid w:val="003B3319"/>
    <w:rsid w:val="003B39C0"/>
    <w:rsid w:val="003B3EFB"/>
    <w:rsid w:val="003B47A0"/>
    <w:rsid w:val="003B52D4"/>
    <w:rsid w:val="003B63C0"/>
    <w:rsid w:val="003B6494"/>
    <w:rsid w:val="003B65B8"/>
    <w:rsid w:val="003B6AB9"/>
    <w:rsid w:val="003B6F4B"/>
    <w:rsid w:val="003B7996"/>
    <w:rsid w:val="003B7A98"/>
    <w:rsid w:val="003C11BE"/>
    <w:rsid w:val="003C11F9"/>
    <w:rsid w:val="003C1269"/>
    <w:rsid w:val="003C1CA5"/>
    <w:rsid w:val="003C1EC7"/>
    <w:rsid w:val="003C208C"/>
    <w:rsid w:val="003C29D9"/>
    <w:rsid w:val="003C2BA3"/>
    <w:rsid w:val="003C2E95"/>
    <w:rsid w:val="003C36B6"/>
    <w:rsid w:val="003C39FE"/>
    <w:rsid w:val="003C3AF7"/>
    <w:rsid w:val="003C3D8E"/>
    <w:rsid w:val="003C3FDC"/>
    <w:rsid w:val="003C48D3"/>
    <w:rsid w:val="003C4EF4"/>
    <w:rsid w:val="003C59FF"/>
    <w:rsid w:val="003C5B53"/>
    <w:rsid w:val="003C5F76"/>
    <w:rsid w:val="003C6075"/>
    <w:rsid w:val="003C648A"/>
    <w:rsid w:val="003C64A0"/>
    <w:rsid w:val="003C69DE"/>
    <w:rsid w:val="003C6F0B"/>
    <w:rsid w:val="003C701E"/>
    <w:rsid w:val="003C7BA3"/>
    <w:rsid w:val="003C7C54"/>
    <w:rsid w:val="003D0CD5"/>
    <w:rsid w:val="003D20A3"/>
    <w:rsid w:val="003D249F"/>
    <w:rsid w:val="003D2A94"/>
    <w:rsid w:val="003D3B4C"/>
    <w:rsid w:val="003D3B52"/>
    <w:rsid w:val="003D3E2B"/>
    <w:rsid w:val="003D3FBD"/>
    <w:rsid w:val="003D43B3"/>
    <w:rsid w:val="003D4DE2"/>
    <w:rsid w:val="003D4E9C"/>
    <w:rsid w:val="003D500D"/>
    <w:rsid w:val="003D54B0"/>
    <w:rsid w:val="003D5B8D"/>
    <w:rsid w:val="003D60FE"/>
    <w:rsid w:val="003D6B31"/>
    <w:rsid w:val="003D6CEB"/>
    <w:rsid w:val="003D6D1D"/>
    <w:rsid w:val="003D6DB7"/>
    <w:rsid w:val="003D6F6D"/>
    <w:rsid w:val="003D702C"/>
    <w:rsid w:val="003D745F"/>
    <w:rsid w:val="003D7FAE"/>
    <w:rsid w:val="003E0563"/>
    <w:rsid w:val="003E0D78"/>
    <w:rsid w:val="003E1CB1"/>
    <w:rsid w:val="003E1D4F"/>
    <w:rsid w:val="003E1FD4"/>
    <w:rsid w:val="003E205B"/>
    <w:rsid w:val="003E2BDF"/>
    <w:rsid w:val="003E2F2E"/>
    <w:rsid w:val="003E3A1D"/>
    <w:rsid w:val="003E4405"/>
    <w:rsid w:val="003E4434"/>
    <w:rsid w:val="003E4B3F"/>
    <w:rsid w:val="003E4EF8"/>
    <w:rsid w:val="003E5F2B"/>
    <w:rsid w:val="003E654B"/>
    <w:rsid w:val="003E6B61"/>
    <w:rsid w:val="003E6CA0"/>
    <w:rsid w:val="003E737E"/>
    <w:rsid w:val="003F0B79"/>
    <w:rsid w:val="003F0ED7"/>
    <w:rsid w:val="003F127E"/>
    <w:rsid w:val="003F1C39"/>
    <w:rsid w:val="003F2BBE"/>
    <w:rsid w:val="003F2FDE"/>
    <w:rsid w:val="003F330B"/>
    <w:rsid w:val="003F37B0"/>
    <w:rsid w:val="003F3862"/>
    <w:rsid w:val="003F5070"/>
    <w:rsid w:val="003F53A5"/>
    <w:rsid w:val="003F6847"/>
    <w:rsid w:val="003F69D0"/>
    <w:rsid w:val="003F6FDF"/>
    <w:rsid w:val="003F7010"/>
    <w:rsid w:val="003F75E1"/>
    <w:rsid w:val="003F7815"/>
    <w:rsid w:val="003F7F4A"/>
    <w:rsid w:val="004000B2"/>
    <w:rsid w:val="004016F5"/>
    <w:rsid w:val="00401F6E"/>
    <w:rsid w:val="004021C4"/>
    <w:rsid w:val="004033F0"/>
    <w:rsid w:val="00403B54"/>
    <w:rsid w:val="004040A7"/>
    <w:rsid w:val="00404209"/>
    <w:rsid w:val="004045AA"/>
    <w:rsid w:val="0040524A"/>
    <w:rsid w:val="00405372"/>
    <w:rsid w:val="0040549A"/>
    <w:rsid w:val="00405A18"/>
    <w:rsid w:val="00405CC9"/>
    <w:rsid w:val="0040621B"/>
    <w:rsid w:val="004075E6"/>
    <w:rsid w:val="00407A6B"/>
    <w:rsid w:val="00407D67"/>
    <w:rsid w:val="00407EB4"/>
    <w:rsid w:val="00407FB1"/>
    <w:rsid w:val="004101F8"/>
    <w:rsid w:val="004103F3"/>
    <w:rsid w:val="00411AE3"/>
    <w:rsid w:val="00411F99"/>
    <w:rsid w:val="00411FBB"/>
    <w:rsid w:val="0041285D"/>
    <w:rsid w:val="00412C6A"/>
    <w:rsid w:val="004138DE"/>
    <w:rsid w:val="00413C9B"/>
    <w:rsid w:val="00413FEE"/>
    <w:rsid w:val="00414B2F"/>
    <w:rsid w:val="00414F44"/>
    <w:rsid w:val="00415E58"/>
    <w:rsid w:val="00416231"/>
    <w:rsid w:val="004172D5"/>
    <w:rsid w:val="00420230"/>
    <w:rsid w:val="00420556"/>
    <w:rsid w:val="004208AB"/>
    <w:rsid w:val="0042165A"/>
    <w:rsid w:val="004219EF"/>
    <w:rsid w:val="00421FC9"/>
    <w:rsid w:val="004228EE"/>
    <w:rsid w:val="00422B2C"/>
    <w:rsid w:val="00422DD1"/>
    <w:rsid w:val="00422EB2"/>
    <w:rsid w:val="004234C4"/>
    <w:rsid w:val="00423E1B"/>
    <w:rsid w:val="004245E9"/>
    <w:rsid w:val="00424666"/>
    <w:rsid w:val="00424F10"/>
    <w:rsid w:val="004262FB"/>
    <w:rsid w:val="00426CD9"/>
    <w:rsid w:val="00426CDB"/>
    <w:rsid w:val="00427AE6"/>
    <w:rsid w:val="00427DD0"/>
    <w:rsid w:val="00430080"/>
    <w:rsid w:val="004303DD"/>
    <w:rsid w:val="0043048D"/>
    <w:rsid w:val="00430FEB"/>
    <w:rsid w:val="004310EE"/>
    <w:rsid w:val="00431F01"/>
    <w:rsid w:val="00432034"/>
    <w:rsid w:val="00432A2F"/>
    <w:rsid w:val="00433476"/>
    <w:rsid w:val="00433677"/>
    <w:rsid w:val="004340D5"/>
    <w:rsid w:val="00434880"/>
    <w:rsid w:val="004348DB"/>
    <w:rsid w:val="00434968"/>
    <w:rsid w:val="0043526D"/>
    <w:rsid w:val="00435F9B"/>
    <w:rsid w:val="00436618"/>
    <w:rsid w:val="0043679C"/>
    <w:rsid w:val="0043697B"/>
    <w:rsid w:val="004410C5"/>
    <w:rsid w:val="00442340"/>
    <w:rsid w:val="00442694"/>
    <w:rsid w:val="0044286C"/>
    <w:rsid w:val="00443115"/>
    <w:rsid w:val="00443F86"/>
    <w:rsid w:val="00445273"/>
    <w:rsid w:val="004452AF"/>
    <w:rsid w:val="00445EE8"/>
    <w:rsid w:val="004460E9"/>
    <w:rsid w:val="0044641B"/>
    <w:rsid w:val="00446D76"/>
    <w:rsid w:val="00447B6F"/>
    <w:rsid w:val="00451597"/>
    <w:rsid w:val="0045247F"/>
    <w:rsid w:val="00453623"/>
    <w:rsid w:val="00453C11"/>
    <w:rsid w:val="00453F77"/>
    <w:rsid w:val="00454F72"/>
    <w:rsid w:val="004557B0"/>
    <w:rsid w:val="004565C5"/>
    <w:rsid w:val="00456760"/>
    <w:rsid w:val="00456B20"/>
    <w:rsid w:val="00456C23"/>
    <w:rsid w:val="00457819"/>
    <w:rsid w:val="00457946"/>
    <w:rsid w:val="00457D8B"/>
    <w:rsid w:val="00460328"/>
    <w:rsid w:val="00460995"/>
    <w:rsid w:val="00460A17"/>
    <w:rsid w:val="00460E4C"/>
    <w:rsid w:val="0046178E"/>
    <w:rsid w:val="00461C19"/>
    <w:rsid w:val="00462589"/>
    <w:rsid w:val="00462883"/>
    <w:rsid w:val="00462DE6"/>
    <w:rsid w:val="00462E3C"/>
    <w:rsid w:val="00463761"/>
    <w:rsid w:val="00463ECE"/>
    <w:rsid w:val="0046518C"/>
    <w:rsid w:val="004652C7"/>
    <w:rsid w:val="00466195"/>
    <w:rsid w:val="004663DF"/>
    <w:rsid w:val="0046648B"/>
    <w:rsid w:val="00467CA6"/>
    <w:rsid w:val="00470CB5"/>
    <w:rsid w:val="00471894"/>
    <w:rsid w:val="00471EAB"/>
    <w:rsid w:val="004723EE"/>
    <w:rsid w:val="004724BC"/>
    <w:rsid w:val="0047266F"/>
    <w:rsid w:val="00472934"/>
    <w:rsid w:val="00472AA6"/>
    <w:rsid w:val="00472C3B"/>
    <w:rsid w:val="004734C3"/>
    <w:rsid w:val="004734E0"/>
    <w:rsid w:val="00473FD3"/>
    <w:rsid w:val="00474B7B"/>
    <w:rsid w:val="0047530B"/>
    <w:rsid w:val="00475680"/>
    <w:rsid w:val="00475A92"/>
    <w:rsid w:val="00475DCB"/>
    <w:rsid w:val="00476442"/>
    <w:rsid w:val="00476FA9"/>
    <w:rsid w:val="00477A0C"/>
    <w:rsid w:val="00477BB4"/>
    <w:rsid w:val="00477BB9"/>
    <w:rsid w:val="00477C45"/>
    <w:rsid w:val="00480CFC"/>
    <w:rsid w:val="00480FBC"/>
    <w:rsid w:val="00481899"/>
    <w:rsid w:val="00481B42"/>
    <w:rsid w:val="00482078"/>
    <w:rsid w:val="0048265A"/>
    <w:rsid w:val="0048336E"/>
    <w:rsid w:val="00483585"/>
    <w:rsid w:val="004842A2"/>
    <w:rsid w:val="00484A60"/>
    <w:rsid w:val="00484EB1"/>
    <w:rsid w:val="00485116"/>
    <w:rsid w:val="00485541"/>
    <w:rsid w:val="00487366"/>
    <w:rsid w:val="004873C7"/>
    <w:rsid w:val="004873E4"/>
    <w:rsid w:val="004876B9"/>
    <w:rsid w:val="00487838"/>
    <w:rsid w:val="00487DB7"/>
    <w:rsid w:val="0049072C"/>
    <w:rsid w:val="00490FD1"/>
    <w:rsid w:val="00490FFE"/>
    <w:rsid w:val="00491AD2"/>
    <w:rsid w:val="00491F12"/>
    <w:rsid w:val="004935C0"/>
    <w:rsid w:val="00493949"/>
    <w:rsid w:val="00493B43"/>
    <w:rsid w:val="00494940"/>
    <w:rsid w:val="00494E81"/>
    <w:rsid w:val="00494EB1"/>
    <w:rsid w:val="0049504C"/>
    <w:rsid w:val="00495446"/>
    <w:rsid w:val="00495551"/>
    <w:rsid w:val="00496414"/>
    <w:rsid w:val="0049666F"/>
    <w:rsid w:val="0049708F"/>
    <w:rsid w:val="0049724B"/>
    <w:rsid w:val="00497A38"/>
    <w:rsid w:val="00497AF7"/>
    <w:rsid w:val="00497C26"/>
    <w:rsid w:val="004A053B"/>
    <w:rsid w:val="004A07D7"/>
    <w:rsid w:val="004A0890"/>
    <w:rsid w:val="004A1348"/>
    <w:rsid w:val="004A13F6"/>
    <w:rsid w:val="004A1432"/>
    <w:rsid w:val="004A151B"/>
    <w:rsid w:val="004A1ADA"/>
    <w:rsid w:val="004A3CDC"/>
    <w:rsid w:val="004A45BD"/>
    <w:rsid w:val="004A4656"/>
    <w:rsid w:val="004A48FA"/>
    <w:rsid w:val="004A4FD8"/>
    <w:rsid w:val="004A5F9E"/>
    <w:rsid w:val="004A60FC"/>
    <w:rsid w:val="004A77B0"/>
    <w:rsid w:val="004B1686"/>
    <w:rsid w:val="004B1B88"/>
    <w:rsid w:val="004B1CED"/>
    <w:rsid w:val="004B2A0E"/>
    <w:rsid w:val="004B2D3E"/>
    <w:rsid w:val="004B34A7"/>
    <w:rsid w:val="004B3B06"/>
    <w:rsid w:val="004B4643"/>
    <w:rsid w:val="004B4CFE"/>
    <w:rsid w:val="004B4DC3"/>
    <w:rsid w:val="004B56C9"/>
    <w:rsid w:val="004B5C70"/>
    <w:rsid w:val="004B652D"/>
    <w:rsid w:val="004B6E91"/>
    <w:rsid w:val="004B71C9"/>
    <w:rsid w:val="004B763A"/>
    <w:rsid w:val="004B7CF1"/>
    <w:rsid w:val="004B7F67"/>
    <w:rsid w:val="004C0E8A"/>
    <w:rsid w:val="004C1994"/>
    <w:rsid w:val="004C5A33"/>
    <w:rsid w:val="004C659E"/>
    <w:rsid w:val="004C6660"/>
    <w:rsid w:val="004C7E82"/>
    <w:rsid w:val="004D007C"/>
    <w:rsid w:val="004D0A66"/>
    <w:rsid w:val="004D1233"/>
    <w:rsid w:val="004D1618"/>
    <w:rsid w:val="004D1715"/>
    <w:rsid w:val="004D1850"/>
    <w:rsid w:val="004D194F"/>
    <w:rsid w:val="004D271D"/>
    <w:rsid w:val="004D308E"/>
    <w:rsid w:val="004D3220"/>
    <w:rsid w:val="004D36E0"/>
    <w:rsid w:val="004D3AB9"/>
    <w:rsid w:val="004D406B"/>
    <w:rsid w:val="004D4080"/>
    <w:rsid w:val="004D54AA"/>
    <w:rsid w:val="004D55D9"/>
    <w:rsid w:val="004D5E67"/>
    <w:rsid w:val="004D6A07"/>
    <w:rsid w:val="004D6FE7"/>
    <w:rsid w:val="004D7F3C"/>
    <w:rsid w:val="004E0037"/>
    <w:rsid w:val="004E05FD"/>
    <w:rsid w:val="004E0625"/>
    <w:rsid w:val="004E1192"/>
    <w:rsid w:val="004E12CF"/>
    <w:rsid w:val="004E1A0D"/>
    <w:rsid w:val="004E23F5"/>
    <w:rsid w:val="004E2EB8"/>
    <w:rsid w:val="004E2FB6"/>
    <w:rsid w:val="004E389B"/>
    <w:rsid w:val="004E39A9"/>
    <w:rsid w:val="004E3BFC"/>
    <w:rsid w:val="004E44AB"/>
    <w:rsid w:val="004E57DA"/>
    <w:rsid w:val="004E63E5"/>
    <w:rsid w:val="004E66F0"/>
    <w:rsid w:val="004E6B76"/>
    <w:rsid w:val="004E6BDD"/>
    <w:rsid w:val="004E6C7B"/>
    <w:rsid w:val="004E6D0C"/>
    <w:rsid w:val="004E6DAC"/>
    <w:rsid w:val="004E7EB2"/>
    <w:rsid w:val="004F01A6"/>
    <w:rsid w:val="004F2823"/>
    <w:rsid w:val="004F3540"/>
    <w:rsid w:val="004F3768"/>
    <w:rsid w:val="004F4266"/>
    <w:rsid w:val="004F437D"/>
    <w:rsid w:val="004F4579"/>
    <w:rsid w:val="004F4C2B"/>
    <w:rsid w:val="004F52DB"/>
    <w:rsid w:val="004F5624"/>
    <w:rsid w:val="004F56D5"/>
    <w:rsid w:val="004F596A"/>
    <w:rsid w:val="004F5DA4"/>
    <w:rsid w:val="004F6174"/>
    <w:rsid w:val="004F61FD"/>
    <w:rsid w:val="004F62B2"/>
    <w:rsid w:val="004F6424"/>
    <w:rsid w:val="004F6666"/>
    <w:rsid w:val="004F67EA"/>
    <w:rsid w:val="004F74F6"/>
    <w:rsid w:val="004F7A42"/>
    <w:rsid w:val="00501A53"/>
    <w:rsid w:val="00502150"/>
    <w:rsid w:val="005021C7"/>
    <w:rsid w:val="005028B3"/>
    <w:rsid w:val="00503863"/>
    <w:rsid w:val="005040CD"/>
    <w:rsid w:val="00504CF2"/>
    <w:rsid w:val="00505229"/>
    <w:rsid w:val="00505CCC"/>
    <w:rsid w:val="00505E1B"/>
    <w:rsid w:val="005062FF"/>
    <w:rsid w:val="00506329"/>
    <w:rsid w:val="00506C8C"/>
    <w:rsid w:val="00507F98"/>
    <w:rsid w:val="005103B9"/>
    <w:rsid w:val="005108A3"/>
    <w:rsid w:val="00510A7A"/>
    <w:rsid w:val="00510F6E"/>
    <w:rsid w:val="00511577"/>
    <w:rsid w:val="005118AE"/>
    <w:rsid w:val="00512168"/>
    <w:rsid w:val="005134C0"/>
    <w:rsid w:val="0051587A"/>
    <w:rsid w:val="005158FA"/>
    <w:rsid w:val="005169AD"/>
    <w:rsid w:val="00516DF4"/>
    <w:rsid w:val="00517C09"/>
    <w:rsid w:val="00517E93"/>
    <w:rsid w:val="00520453"/>
    <w:rsid w:val="0052088F"/>
    <w:rsid w:val="005208B9"/>
    <w:rsid w:val="00521D38"/>
    <w:rsid w:val="005221F0"/>
    <w:rsid w:val="005232A4"/>
    <w:rsid w:val="00524036"/>
    <w:rsid w:val="00524807"/>
    <w:rsid w:val="00525276"/>
    <w:rsid w:val="00525596"/>
    <w:rsid w:val="00525935"/>
    <w:rsid w:val="00525FF9"/>
    <w:rsid w:val="0052611D"/>
    <w:rsid w:val="005261F9"/>
    <w:rsid w:val="005265AA"/>
    <w:rsid w:val="00526EE6"/>
    <w:rsid w:val="00527FB8"/>
    <w:rsid w:val="005317F5"/>
    <w:rsid w:val="00532C41"/>
    <w:rsid w:val="00532D3F"/>
    <w:rsid w:val="00533844"/>
    <w:rsid w:val="0053386D"/>
    <w:rsid w:val="00534700"/>
    <w:rsid w:val="00534786"/>
    <w:rsid w:val="00534AFE"/>
    <w:rsid w:val="005358C3"/>
    <w:rsid w:val="00535CA7"/>
    <w:rsid w:val="005361BA"/>
    <w:rsid w:val="0053701F"/>
    <w:rsid w:val="005370A9"/>
    <w:rsid w:val="00537496"/>
    <w:rsid w:val="0053791F"/>
    <w:rsid w:val="0054007D"/>
    <w:rsid w:val="00541BEF"/>
    <w:rsid w:val="005421F4"/>
    <w:rsid w:val="005439D6"/>
    <w:rsid w:val="005445B7"/>
    <w:rsid w:val="00544FD5"/>
    <w:rsid w:val="0054673C"/>
    <w:rsid w:val="00547538"/>
    <w:rsid w:val="005475C5"/>
    <w:rsid w:val="00550035"/>
    <w:rsid w:val="005505B1"/>
    <w:rsid w:val="00550E45"/>
    <w:rsid w:val="0055139A"/>
    <w:rsid w:val="00552559"/>
    <w:rsid w:val="00552B28"/>
    <w:rsid w:val="00553802"/>
    <w:rsid w:val="00553BD5"/>
    <w:rsid w:val="00553BFA"/>
    <w:rsid w:val="00553E5F"/>
    <w:rsid w:val="005547F8"/>
    <w:rsid w:val="00554D05"/>
    <w:rsid w:val="00555011"/>
    <w:rsid w:val="005554AE"/>
    <w:rsid w:val="00555FBC"/>
    <w:rsid w:val="00557537"/>
    <w:rsid w:val="005605E3"/>
    <w:rsid w:val="0056077E"/>
    <w:rsid w:val="00560EDA"/>
    <w:rsid w:val="005618AE"/>
    <w:rsid w:val="005629EE"/>
    <w:rsid w:val="00562A4C"/>
    <w:rsid w:val="00562B8C"/>
    <w:rsid w:val="00563173"/>
    <w:rsid w:val="005634C1"/>
    <w:rsid w:val="005634C6"/>
    <w:rsid w:val="00563D41"/>
    <w:rsid w:val="00563FC1"/>
    <w:rsid w:val="005648FA"/>
    <w:rsid w:val="00564A3D"/>
    <w:rsid w:val="00564D50"/>
    <w:rsid w:val="0056512A"/>
    <w:rsid w:val="00566F06"/>
    <w:rsid w:val="00567346"/>
    <w:rsid w:val="00567E57"/>
    <w:rsid w:val="00567FA2"/>
    <w:rsid w:val="00570124"/>
    <w:rsid w:val="00572EB1"/>
    <w:rsid w:val="00572EC0"/>
    <w:rsid w:val="005733B4"/>
    <w:rsid w:val="0057371B"/>
    <w:rsid w:val="00573E81"/>
    <w:rsid w:val="005744D0"/>
    <w:rsid w:val="00575EB8"/>
    <w:rsid w:val="005762E9"/>
    <w:rsid w:val="00577C3B"/>
    <w:rsid w:val="005800DB"/>
    <w:rsid w:val="0058024C"/>
    <w:rsid w:val="0058026A"/>
    <w:rsid w:val="00580996"/>
    <w:rsid w:val="005816C8"/>
    <w:rsid w:val="00581711"/>
    <w:rsid w:val="00582085"/>
    <w:rsid w:val="005822BD"/>
    <w:rsid w:val="00582A9B"/>
    <w:rsid w:val="00582E61"/>
    <w:rsid w:val="005830A0"/>
    <w:rsid w:val="005832AB"/>
    <w:rsid w:val="0058437C"/>
    <w:rsid w:val="00585A2E"/>
    <w:rsid w:val="00587693"/>
    <w:rsid w:val="005900F8"/>
    <w:rsid w:val="005901EC"/>
    <w:rsid w:val="0059037B"/>
    <w:rsid w:val="0059047E"/>
    <w:rsid w:val="0059063B"/>
    <w:rsid w:val="005907E3"/>
    <w:rsid w:val="005909E6"/>
    <w:rsid w:val="005912A4"/>
    <w:rsid w:val="00591BAA"/>
    <w:rsid w:val="00591CDB"/>
    <w:rsid w:val="00592DB3"/>
    <w:rsid w:val="0059331D"/>
    <w:rsid w:val="005935F4"/>
    <w:rsid w:val="00593E0A"/>
    <w:rsid w:val="0059414D"/>
    <w:rsid w:val="0059417F"/>
    <w:rsid w:val="00594C66"/>
    <w:rsid w:val="005955AA"/>
    <w:rsid w:val="00596445"/>
    <w:rsid w:val="0059652D"/>
    <w:rsid w:val="0059678F"/>
    <w:rsid w:val="00596AF9"/>
    <w:rsid w:val="00597D82"/>
    <w:rsid w:val="005A10C5"/>
    <w:rsid w:val="005A167F"/>
    <w:rsid w:val="005A1D92"/>
    <w:rsid w:val="005A2076"/>
    <w:rsid w:val="005A24C4"/>
    <w:rsid w:val="005A33A4"/>
    <w:rsid w:val="005A346E"/>
    <w:rsid w:val="005A349A"/>
    <w:rsid w:val="005A3544"/>
    <w:rsid w:val="005A39F3"/>
    <w:rsid w:val="005A41A2"/>
    <w:rsid w:val="005A5606"/>
    <w:rsid w:val="005A70B9"/>
    <w:rsid w:val="005A73CF"/>
    <w:rsid w:val="005A7A68"/>
    <w:rsid w:val="005A7C55"/>
    <w:rsid w:val="005A7EA0"/>
    <w:rsid w:val="005B03C3"/>
    <w:rsid w:val="005B19FD"/>
    <w:rsid w:val="005B2445"/>
    <w:rsid w:val="005B2E80"/>
    <w:rsid w:val="005B3139"/>
    <w:rsid w:val="005B3F6F"/>
    <w:rsid w:val="005B40A0"/>
    <w:rsid w:val="005B478E"/>
    <w:rsid w:val="005B5047"/>
    <w:rsid w:val="005B655A"/>
    <w:rsid w:val="005B6F89"/>
    <w:rsid w:val="005B798B"/>
    <w:rsid w:val="005B7C63"/>
    <w:rsid w:val="005C0EA7"/>
    <w:rsid w:val="005C1FAE"/>
    <w:rsid w:val="005C39E8"/>
    <w:rsid w:val="005C3B7B"/>
    <w:rsid w:val="005C4333"/>
    <w:rsid w:val="005C43CA"/>
    <w:rsid w:val="005C484C"/>
    <w:rsid w:val="005C50E3"/>
    <w:rsid w:val="005C5138"/>
    <w:rsid w:val="005C5660"/>
    <w:rsid w:val="005C5C07"/>
    <w:rsid w:val="005C6888"/>
    <w:rsid w:val="005C6C04"/>
    <w:rsid w:val="005C6DB2"/>
    <w:rsid w:val="005C7070"/>
    <w:rsid w:val="005C77A1"/>
    <w:rsid w:val="005C7E8E"/>
    <w:rsid w:val="005C7ECA"/>
    <w:rsid w:val="005D01C8"/>
    <w:rsid w:val="005D0FD0"/>
    <w:rsid w:val="005D0FEF"/>
    <w:rsid w:val="005D18D0"/>
    <w:rsid w:val="005D1F17"/>
    <w:rsid w:val="005D236C"/>
    <w:rsid w:val="005D257A"/>
    <w:rsid w:val="005D2F38"/>
    <w:rsid w:val="005D351F"/>
    <w:rsid w:val="005D355B"/>
    <w:rsid w:val="005D36C0"/>
    <w:rsid w:val="005D410D"/>
    <w:rsid w:val="005D4204"/>
    <w:rsid w:val="005D4B68"/>
    <w:rsid w:val="005D4D70"/>
    <w:rsid w:val="005D596C"/>
    <w:rsid w:val="005D6177"/>
    <w:rsid w:val="005D6A5C"/>
    <w:rsid w:val="005D758E"/>
    <w:rsid w:val="005D79BB"/>
    <w:rsid w:val="005D7A49"/>
    <w:rsid w:val="005E08E5"/>
    <w:rsid w:val="005E11C1"/>
    <w:rsid w:val="005E13CB"/>
    <w:rsid w:val="005E2563"/>
    <w:rsid w:val="005E2691"/>
    <w:rsid w:val="005E2E5B"/>
    <w:rsid w:val="005E37E4"/>
    <w:rsid w:val="005E394C"/>
    <w:rsid w:val="005E3D96"/>
    <w:rsid w:val="005E3DE0"/>
    <w:rsid w:val="005E42BF"/>
    <w:rsid w:val="005E4755"/>
    <w:rsid w:val="005E4E70"/>
    <w:rsid w:val="005E595A"/>
    <w:rsid w:val="005E5A2E"/>
    <w:rsid w:val="005E5C48"/>
    <w:rsid w:val="005E65BB"/>
    <w:rsid w:val="005E6772"/>
    <w:rsid w:val="005E75D9"/>
    <w:rsid w:val="005E7922"/>
    <w:rsid w:val="005F08CD"/>
    <w:rsid w:val="005F0DA0"/>
    <w:rsid w:val="005F0DA2"/>
    <w:rsid w:val="005F2C7E"/>
    <w:rsid w:val="005F2CA3"/>
    <w:rsid w:val="005F2E78"/>
    <w:rsid w:val="005F35FE"/>
    <w:rsid w:val="005F369A"/>
    <w:rsid w:val="005F3E98"/>
    <w:rsid w:val="005F405C"/>
    <w:rsid w:val="005F4400"/>
    <w:rsid w:val="005F45DB"/>
    <w:rsid w:val="005F4914"/>
    <w:rsid w:val="005F4C9A"/>
    <w:rsid w:val="005F58A0"/>
    <w:rsid w:val="005F5C70"/>
    <w:rsid w:val="005F61BA"/>
    <w:rsid w:val="005F62B7"/>
    <w:rsid w:val="005F6869"/>
    <w:rsid w:val="005F6BB9"/>
    <w:rsid w:val="005F723E"/>
    <w:rsid w:val="0060055E"/>
    <w:rsid w:val="00600A16"/>
    <w:rsid w:val="00601288"/>
    <w:rsid w:val="00601461"/>
    <w:rsid w:val="00601CDD"/>
    <w:rsid w:val="0060271E"/>
    <w:rsid w:val="00602A5E"/>
    <w:rsid w:val="00602A80"/>
    <w:rsid w:val="00602DDB"/>
    <w:rsid w:val="0060303D"/>
    <w:rsid w:val="00603148"/>
    <w:rsid w:val="006033CF"/>
    <w:rsid w:val="00603FA2"/>
    <w:rsid w:val="006048A0"/>
    <w:rsid w:val="00604C69"/>
    <w:rsid w:val="00605570"/>
    <w:rsid w:val="00606539"/>
    <w:rsid w:val="00606D5A"/>
    <w:rsid w:val="00606EC9"/>
    <w:rsid w:val="00606FC7"/>
    <w:rsid w:val="00607A42"/>
    <w:rsid w:val="00610456"/>
    <w:rsid w:val="00610A2E"/>
    <w:rsid w:val="00610D7C"/>
    <w:rsid w:val="00611069"/>
    <w:rsid w:val="00611473"/>
    <w:rsid w:val="0061158A"/>
    <w:rsid w:val="00611B36"/>
    <w:rsid w:val="00612740"/>
    <w:rsid w:val="0061275E"/>
    <w:rsid w:val="00612ADC"/>
    <w:rsid w:val="00612DA8"/>
    <w:rsid w:val="00613A34"/>
    <w:rsid w:val="00613DE3"/>
    <w:rsid w:val="00614079"/>
    <w:rsid w:val="006141D6"/>
    <w:rsid w:val="0061435F"/>
    <w:rsid w:val="00615ADA"/>
    <w:rsid w:val="00616B9F"/>
    <w:rsid w:val="00617D82"/>
    <w:rsid w:val="00617EC3"/>
    <w:rsid w:val="00617F9B"/>
    <w:rsid w:val="0062022C"/>
    <w:rsid w:val="006202E8"/>
    <w:rsid w:val="00620A5A"/>
    <w:rsid w:val="00620D06"/>
    <w:rsid w:val="00620F23"/>
    <w:rsid w:val="00621E5A"/>
    <w:rsid w:val="006221CD"/>
    <w:rsid w:val="00622B30"/>
    <w:rsid w:val="006233D8"/>
    <w:rsid w:val="00623A42"/>
    <w:rsid w:val="006242E3"/>
    <w:rsid w:val="00624809"/>
    <w:rsid w:val="00624E67"/>
    <w:rsid w:val="00625820"/>
    <w:rsid w:val="00625BAC"/>
    <w:rsid w:val="00625E89"/>
    <w:rsid w:val="00625F2E"/>
    <w:rsid w:val="006266A9"/>
    <w:rsid w:val="006266CF"/>
    <w:rsid w:val="00626DC0"/>
    <w:rsid w:val="00630426"/>
    <w:rsid w:val="006316C1"/>
    <w:rsid w:val="00631ED4"/>
    <w:rsid w:val="00632E29"/>
    <w:rsid w:val="00633BC7"/>
    <w:rsid w:val="0063423F"/>
    <w:rsid w:val="006358AC"/>
    <w:rsid w:val="00635E13"/>
    <w:rsid w:val="00635E9C"/>
    <w:rsid w:val="0063614A"/>
    <w:rsid w:val="00636733"/>
    <w:rsid w:val="006368E7"/>
    <w:rsid w:val="00636A8C"/>
    <w:rsid w:val="00636F71"/>
    <w:rsid w:val="00637B41"/>
    <w:rsid w:val="0064108D"/>
    <w:rsid w:val="006414EE"/>
    <w:rsid w:val="006418C3"/>
    <w:rsid w:val="00642524"/>
    <w:rsid w:val="0064286C"/>
    <w:rsid w:val="00642A56"/>
    <w:rsid w:val="00642D0A"/>
    <w:rsid w:val="006431B2"/>
    <w:rsid w:val="0064425A"/>
    <w:rsid w:val="006450B5"/>
    <w:rsid w:val="00645FC5"/>
    <w:rsid w:val="0064620F"/>
    <w:rsid w:val="00646A98"/>
    <w:rsid w:val="00646DED"/>
    <w:rsid w:val="00646FE1"/>
    <w:rsid w:val="006478EC"/>
    <w:rsid w:val="00647F68"/>
    <w:rsid w:val="006507B4"/>
    <w:rsid w:val="00650AB6"/>
    <w:rsid w:val="00651BA7"/>
    <w:rsid w:val="0065286B"/>
    <w:rsid w:val="00652D13"/>
    <w:rsid w:val="006535AB"/>
    <w:rsid w:val="00654F13"/>
    <w:rsid w:val="00654FB4"/>
    <w:rsid w:val="00655156"/>
    <w:rsid w:val="0065582C"/>
    <w:rsid w:val="00655C2F"/>
    <w:rsid w:val="00657E57"/>
    <w:rsid w:val="00661140"/>
    <w:rsid w:val="00661381"/>
    <w:rsid w:val="0066240C"/>
    <w:rsid w:val="00662916"/>
    <w:rsid w:val="00662AE9"/>
    <w:rsid w:val="00663579"/>
    <w:rsid w:val="00663843"/>
    <w:rsid w:val="00663AC0"/>
    <w:rsid w:val="006643D3"/>
    <w:rsid w:val="0066535E"/>
    <w:rsid w:val="0066542A"/>
    <w:rsid w:val="0066607D"/>
    <w:rsid w:val="006661F2"/>
    <w:rsid w:val="0066630A"/>
    <w:rsid w:val="006663C3"/>
    <w:rsid w:val="00666C83"/>
    <w:rsid w:val="00667251"/>
    <w:rsid w:val="0066732E"/>
    <w:rsid w:val="0067006A"/>
    <w:rsid w:val="006710DD"/>
    <w:rsid w:val="00671685"/>
    <w:rsid w:val="00672C67"/>
    <w:rsid w:val="00673200"/>
    <w:rsid w:val="00673486"/>
    <w:rsid w:val="00673E76"/>
    <w:rsid w:val="0067404C"/>
    <w:rsid w:val="00674C3F"/>
    <w:rsid w:val="00674C83"/>
    <w:rsid w:val="0067501E"/>
    <w:rsid w:val="00675272"/>
    <w:rsid w:val="006762E3"/>
    <w:rsid w:val="0067654D"/>
    <w:rsid w:val="00676982"/>
    <w:rsid w:val="00676FD4"/>
    <w:rsid w:val="006773D2"/>
    <w:rsid w:val="00677F58"/>
    <w:rsid w:val="00680581"/>
    <w:rsid w:val="00681A41"/>
    <w:rsid w:val="006821B2"/>
    <w:rsid w:val="00682796"/>
    <w:rsid w:val="00682804"/>
    <w:rsid w:val="00683167"/>
    <w:rsid w:val="006838C0"/>
    <w:rsid w:val="00683930"/>
    <w:rsid w:val="006841E3"/>
    <w:rsid w:val="00684283"/>
    <w:rsid w:val="00684A6C"/>
    <w:rsid w:val="00685808"/>
    <w:rsid w:val="00685901"/>
    <w:rsid w:val="00685BB9"/>
    <w:rsid w:val="00685E9A"/>
    <w:rsid w:val="006861F7"/>
    <w:rsid w:val="00686DA9"/>
    <w:rsid w:val="00686ED6"/>
    <w:rsid w:val="0068707B"/>
    <w:rsid w:val="00687E5A"/>
    <w:rsid w:val="00687FEA"/>
    <w:rsid w:val="00690127"/>
    <w:rsid w:val="0069058F"/>
    <w:rsid w:val="006908D6"/>
    <w:rsid w:val="00690B5F"/>
    <w:rsid w:val="0069129A"/>
    <w:rsid w:val="00691BFF"/>
    <w:rsid w:val="00691FB0"/>
    <w:rsid w:val="0069321B"/>
    <w:rsid w:val="00693975"/>
    <w:rsid w:val="00693A1F"/>
    <w:rsid w:val="00693F9F"/>
    <w:rsid w:val="006953C1"/>
    <w:rsid w:val="00695469"/>
    <w:rsid w:val="00695590"/>
    <w:rsid w:val="006958D8"/>
    <w:rsid w:val="006960B9"/>
    <w:rsid w:val="006962E7"/>
    <w:rsid w:val="00696AFE"/>
    <w:rsid w:val="00696DA7"/>
    <w:rsid w:val="00696EB2"/>
    <w:rsid w:val="006A01F3"/>
    <w:rsid w:val="006A03A3"/>
    <w:rsid w:val="006A03D3"/>
    <w:rsid w:val="006A16E9"/>
    <w:rsid w:val="006A18FF"/>
    <w:rsid w:val="006A1976"/>
    <w:rsid w:val="006A2B4C"/>
    <w:rsid w:val="006A2D56"/>
    <w:rsid w:val="006A2EEE"/>
    <w:rsid w:val="006A34D3"/>
    <w:rsid w:val="006A366F"/>
    <w:rsid w:val="006A3E51"/>
    <w:rsid w:val="006A3F14"/>
    <w:rsid w:val="006A4503"/>
    <w:rsid w:val="006A4B0B"/>
    <w:rsid w:val="006A5115"/>
    <w:rsid w:val="006A51CC"/>
    <w:rsid w:val="006A5450"/>
    <w:rsid w:val="006A54F3"/>
    <w:rsid w:val="006A6636"/>
    <w:rsid w:val="006A6F1B"/>
    <w:rsid w:val="006A72AF"/>
    <w:rsid w:val="006A7914"/>
    <w:rsid w:val="006B0076"/>
    <w:rsid w:val="006B0199"/>
    <w:rsid w:val="006B0A32"/>
    <w:rsid w:val="006B0BD8"/>
    <w:rsid w:val="006B11B3"/>
    <w:rsid w:val="006B217C"/>
    <w:rsid w:val="006B2494"/>
    <w:rsid w:val="006B3263"/>
    <w:rsid w:val="006B346D"/>
    <w:rsid w:val="006B552C"/>
    <w:rsid w:val="006B5D59"/>
    <w:rsid w:val="006B65B2"/>
    <w:rsid w:val="006B708C"/>
    <w:rsid w:val="006B7CC4"/>
    <w:rsid w:val="006C00CA"/>
    <w:rsid w:val="006C0251"/>
    <w:rsid w:val="006C0319"/>
    <w:rsid w:val="006C047E"/>
    <w:rsid w:val="006C08D9"/>
    <w:rsid w:val="006C130D"/>
    <w:rsid w:val="006C1E0D"/>
    <w:rsid w:val="006C2B9A"/>
    <w:rsid w:val="006C2DE6"/>
    <w:rsid w:val="006C3221"/>
    <w:rsid w:val="006C38A3"/>
    <w:rsid w:val="006C39BB"/>
    <w:rsid w:val="006C3F5E"/>
    <w:rsid w:val="006C40D9"/>
    <w:rsid w:val="006C4502"/>
    <w:rsid w:val="006C49E2"/>
    <w:rsid w:val="006C4E85"/>
    <w:rsid w:val="006C59A9"/>
    <w:rsid w:val="006C5F89"/>
    <w:rsid w:val="006C6286"/>
    <w:rsid w:val="006C688F"/>
    <w:rsid w:val="006C792B"/>
    <w:rsid w:val="006C7C0D"/>
    <w:rsid w:val="006C7FB8"/>
    <w:rsid w:val="006D016B"/>
    <w:rsid w:val="006D17DD"/>
    <w:rsid w:val="006D238D"/>
    <w:rsid w:val="006D25B4"/>
    <w:rsid w:val="006D282A"/>
    <w:rsid w:val="006D336D"/>
    <w:rsid w:val="006D3FDE"/>
    <w:rsid w:val="006D4008"/>
    <w:rsid w:val="006D470F"/>
    <w:rsid w:val="006D4ECE"/>
    <w:rsid w:val="006D5481"/>
    <w:rsid w:val="006D5E91"/>
    <w:rsid w:val="006D5FD5"/>
    <w:rsid w:val="006D77E3"/>
    <w:rsid w:val="006E079F"/>
    <w:rsid w:val="006E0CFB"/>
    <w:rsid w:val="006E1331"/>
    <w:rsid w:val="006E1437"/>
    <w:rsid w:val="006E14E6"/>
    <w:rsid w:val="006E1655"/>
    <w:rsid w:val="006E1AEE"/>
    <w:rsid w:val="006E1B84"/>
    <w:rsid w:val="006E2729"/>
    <w:rsid w:val="006E32E3"/>
    <w:rsid w:val="006E3871"/>
    <w:rsid w:val="006E3B9C"/>
    <w:rsid w:val="006E48F8"/>
    <w:rsid w:val="006E51A2"/>
    <w:rsid w:val="006E53CD"/>
    <w:rsid w:val="006E6B43"/>
    <w:rsid w:val="006E7D05"/>
    <w:rsid w:val="006E7D19"/>
    <w:rsid w:val="006F08F4"/>
    <w:rsid w:val="006F0DE2"/>
    <w:rsid w:val="006F1313"/>
    <w:rsid w:val="006F23B2"/>
    <w:rsid w:val="006F25ED"/>
    <w:rsid w:val="006F2D22"/>
    <w:rsid w:val="006F3495"/>
    <w:rsid w:val="006F3853"/>
    <w:rsid w:val="006F417D"/>
    <w:rsid w:val="006F450B"/>
    <w:rsid w:val="006F4757"/>
    <w:rsid w:val="006F4925"/>
    <w:rsid w:val="006F4970"/>
    <w:rsid w:val="006F52A8"/>
    <w:rsid w:val="006F593E"/>
    <w:rsid w:val="006F5C83"/>
    <w:rsid w:val="006F65D1"/>
    <w:rsid w:val="006F66F7"/>
    <w:rsid w:val="006F6744"/>
    <w:rsid w:val="006F67CC"/>
    <w:rsid w:val="006F6AB1"/>
    <w:rsid w:val="006F6E8D"/>
    <w:rsid w:val="00700563"/>
    <w:rsid w:val="007006A4"/>
    <w:rsid w:val="0070080A"/>
    <w:rsid w:val="00701BD5"/>
    <w:rsid w:val="00701C2D"/>
    <w:rsid w:val="00701D43"/>
    <w:rsid w:val="00702162"/>
    <w:rsid w:val="00702998"/>
    <w:rsid w:val="00702B3D"/>
    <w:rsid w:val="00702CDF"/>
    <w:rsid w:val="00702E8D"/>
    <w:rsid w:val="00702FB0"/>
    <w:rsid w:val="0070315C"/>
    <w:rsid w:val="00703886"/>
    <w:rsid w:val="00703930"/>
    <w:rsid w:val="00704700"/>
    <w:rsid w:val="00705284"/>
    <w:rsid w:val="00705CAF"/>
    <w:rsid w:val="00705E14"/>
    <w:rsid w:val="00706019"/>
    <w:rsid w:val="0070610E"/>
    <w:rsid w:val="0070611F"/>
    <w:rsid w:val="00706319"/>
    <w:rsid w:val="00706CA9"/>
    <w:rsid w:val="00707759"/>
    <w:rsid w:val="00707A5A"/>
    <w:rsid w:val="00710081"/>
    <w:rsid w:val="00710B0D"/>
    <w:rsid w:val="00711368"/>
    <w:rsid w:val="007113E9"/>
    <w:rsid w:val="00711906"/>
    <w:rsid w:val="00712055"/>
    <w:rsid w:val="00712670"/>
    <w:rsid w:val="007128A2"/>
    <w:rsid w:val="00712F65"/>
    <w:rsid w:val="007137E3"/>
    <w:rsid w:val="00713CB5"/>
    <w:rsid w:val="0071402C"/>
    <w:rsid w:val="00714750"/>
    <w:rsid w:val="0071558B"/>
    <w:rsid w:val="00715D9C"/>
    <w:rsid w:val="00716460"/>
    <w:rsid w:val="00716A5A"/>
    <w:rsid w:val="007174DA"/>
    <w:rsid w:val="00720884"/>
    <w:rsid w:val="00720885"/>
    <w:rsid w:val="00720A99"/>
    <w:rsid w:val="00720B82"/>
    <w:rsid w:val="00721189"/>
    <w:rsid w:val="007211B1"/>
    <w:rsid w:val="0072150A"/>
    <w:rsid w:val="007221C3"/>
    <w:rsid w:val="00722F2C"/>
    <w:rsid w:val="00723489"/>
    <w:rsid w:val="0072377B"/>
    <w:rsid w:val="0072396F"/>
    <w:rsid w:val="0072422D"/>
    <w:rsid w:val="007243CC"/>
    <w:rsid w:val="007254D1"/>
    <w:rsid w:val="00725B32"/>
    <w:rsid w:val="00725B3C"/>
    <w:rsid w:val="007265C0"/>
    <w:rsid w:val="007267D3"/>
    <w:rsid w:val="00726B1B"/>
    <w:rsid w:val="00726DD7"/>
    <w:rsid w:val="007270CE"/>
    <w:rsid w:val="0072787A"/>
    <w:rsid w:val="00727CC3"/>
    <w:rsid w:val="00727F2F"/>
    <w:rsid w:val="0073162D"/>
    <w:rsid w:val="00731791"/>
    <w:rsid w:val="00732025"/>
    <w:rsid w:val="00733CA8"/>
    <w:rsid w:val="00733D54"/>
    <w:rsid w:val="007346D7"/>
    <w:rsid w:val="00734ED9"/>
    <w:rsid w:val="0073504C"/>
    <w:rsid w:val="00735482"/>
    <w:rsid w:val="007356D9"/>
    <w:rsid w:val="00736A4F"/>
    <w:rsid w:val="00737753"/>
    <w:rsid w:val="00737B59"/>
    <w:rsid w:val="00740023"/>
    <w:rsid w:val="00740CE9"/>
    <w:rsid w:val="007418EF"/>
    <w:rsid w:val="00742472"/>
    <w:rsid w:val="00742602"/>
    <w:rsid w:val="007428E3"/>
    <w:rsid w:val="0074394E"/>
    <w:rsid w:val="00743DEB"/>
    <w:rsid w:val="0074602D"/>
    <w:rsid w:val="00746C79"/>
    <w:rsid w:val="0074753D"/>
    <w:rsid w:val="00747737"/>
    <w:rsid w:val="00747DAF"/>
    <w:rsid w:val="00750090"/>
    <w:rsid w:val="00750A2B"/>
    <w:rsid w:val="00750D0A"/>
    <w:rsid w:val="0075120A"/>
    <w:rsid w:val="00751A46"/>
    <w:rsid w:val="00751D93"/>
    <w:rsid w:val="00751DB1"/>
    <w:rsid w:val="00752300"/>
    <w:rsid w:val="00753DFE"/>
    <w:rsid w:val="007546F8"/>
    <w:rsid w:val="00754811"/>
    <w:rsid w:val="00754ADD"/>
    <w:rsid w:val="0075596C"/>
    <w:rsid w:val="00755BAB"/>
    <w:rsid w:val="00755EC9"/>
    <w:rsid w:val="00756069"/>
    <w:rsid w:val="007560FE"/>
    <w:rsid w:val="00756963"/>
    <w:rsid w:val="007575C5"/>
    <w:rsid w:val="007602AC"/>
    <w:rsid w:val="0076080E"/>
    <w:rsid w:val="007614D1"/>
    <w:rsid w:val="007621FF"/>
    <w:rsid w:val="007629DB"/>
    <w:rsid w:val="00763492"/>
    <w:rsid w:val="007639CB"/>
    <w:rsid w:val="00763C03"/>
    <w:rsid w:val="0076411D"/>
    <w:rsid w:val="00765158"/>
    <w:rsid w:val="0076520A"/>
    <w:rsid w:val="00765EFE"/>
    <w:rsid w:val="007661D3"/>
    <w:rsid w:val="007662FB"/>
    <w:rsid w:val="00766D3A"/>
    <w:rsid w:val="00766EBC"/>
    <w:rsid w:val="007670F8"/>
    <w:rsid w:val="007671D4"/>
    <w:rsid w:val="007673EE"/>
    <w:rsid w:val="007704CC"/>
    <w:rsid w:val="00770A85"/>
    <w:rsid w:val="00771508"/>
    <w:rsid w:val="00771DC1"/>
    <w:rsid w:val="00772D13"/>
    <w:rsid w:val="007731A8"/>
    <w:rsid w:val="007732B6"/>
    <w:rsid w:val="00773C27"/>
    <w:rsid w:val="00773DC9"/>
    <w:rsid w:val="007744A0"/>
    <w:rsid w:val="0077494D"/>
    <w:rsid w:val="0077572E"/>
    <w:rsid w:val="007759AB"/>
    <w:rsid w:val="00775FF3"/>
    <w:rsid w:val="00776313"/>
    <w:rsid w:val="007768E0"/>
    <w:rsid w:val="0078031B"/>
    <w:rsid w:val="00781002"/>
    <w:rsid w:val="0078155B"/>
    <w:rsid w:val="00782156"/>
    <w:rsid w:val="00782528"/>
    <w:rsid w:val="007825A7"/>
    <w:rsid w:val="00782609"/>
    <w:rsid w:val="007828AF"/>
    <w:rsid w:val="00782EDD"/>
    <w:rsid w:val="00783658"/>
    <w:rsid w:val="007836A5"/>
    <w:rsid w:val="00783748"/>
    <w:rsid w:val="00784F44"/>
    <w:rsid w:val="007850F7"/>
    <w:rsid w:val="00785821"/>
    <w:rsid w:val="00786127"/>
    <w:rsid w:val="00786672"/>
    <w:rsid w:val="00786878"/>
    <w:rsid w:val="0078724A"/>
    <w:rsid w:val="007872CF"/>
    <w:rsid w:val="0078745D"/>
    <w:rsid w:val="0079177A"/>
    <w:rsid w:val="0079201C"/>
    <w:rsid w:val="00792AAE"/>
    <w:rsid w:val="00792BF1"/>
    <w:rsid w:val="0079302C"/>
    <w:rsid w:val="0079307F"/>
    <w:rsid w:val="007933BC"/>
    <w:rsid w:val="00793EC3"/>
    <w:rsid w:val="007940C5"/>
    <w:rsid w:val="007941CC"/>
    <w:rsid w:val="007947C4"/>
    <w:rsid w:val="00795AF7"/>
    <w:rsid w:val="00795CE1"/>
    <w:rsid w:val="007960C3"/>
    <w:rsid w:val="00796593"/>
    <w:rsid w:val="007967F0"/>
    <w:rsid w:val="00796DEA"/>
    <w:rsid w:val="00796E03"/>
    <w:rsid w:val="00797124"/>
    <w:rsid w:val="0079789B"/>
    <w:rsid w:val="007979FE"/>
    <w:rsid w:val="00797A6A"/>
    <w:rsid w:val="00797EA5"/>
    <w:rsid w:val="007A0101"/>
    <w:rsid w:val="007A031A"/>
    <w:rsid w:val="007A03E2"/>
    <w:rsid w:val="007A06AC"/>
    <w:rsid w:val="007A0829"/>
    <w:rsid w:val="007A12D3"/>
    <w:rsid w:val="007A2DA5"/>
    <w:rsid w:val="007A33FC"/>
    <w:rsid w:val="007A3664"/>
    <w:rsid w:val="007A40F3"/>
    <w:rsid w:val="007A4F7D"/>
    <w:rsid w:val="007A5509"/>
    <w:rsid w:val="007A5886"/>
    <w:rsid w:val="007A6641"/>
    <w:rsid w:val="007A6F82"/>
    <w:rsid w:val="007A79FE"/>
    <w:rsid w:val="007A7BA4"/>
    <w:rsid w:val="007A7C5F"/>
    <w:rsid w:val="007A7F1F"/>
    <w:rsid w:val="007B08C0"/>
    <w:rsid w:val="007B1014"/>
    <w:rsid w:val="007B103F"/>
    <w:rsid w:val="007B13EA"/>
    <w:rsid w:val="007B1484"/>
    <w:rsid w:val="007B1A10"/>
    <w:rsid w:val="007B2839"/>
    <w:rsid w:val="007B294B"/>
    <w:rsid w:val="007B3988"/>
    <w:rsid w:val="007B416A"/>
    <w:rsid w:val="007B477D"/>
    <w:rsid w:val="007B55EE"/>
    <w:rsid w:val="007B5A84"/>
    <w:rsid w:val="007B5FA8"/>
    <w:rsid w:val="007B6094"/>
    <w:rsid w:val="007B6659"/>
    <w:rsid w:val="007B66B3"/>
    <w:rsid w:val="007B76AB"/>
    <w:rsid w:val="007B7DBD"/>
    <w:rsid w:val="007B7E3C"/>
    <w:rsid w:val="007C099C"/>
    <w:rsid w:val="007C0C47"/>
    <w:rsid w:val="007C0F2D"/>
    <w:rsid w:val="007C105F"/>
    <w:rsid w:val="007C120F"/>
    <w:rsid w:val="007C121F"/>
    <w:rsid w:val="007C1857"/>
    <w:rsid w:val="007C2D9A"/>
    <w:rsid w:val="007C3BF1"/>
    <w:rsid w:val="007C3F94"/>
    <w:rsid w:val="007C42E3"/>
    <w:rsid w:val="007C45D3"/>
    <w:rsid w:val="007C4926"/>
    <w:rsid w:val="007C4C54"/>
    <w:rsid w:val="007C5381"/>
    <w:rsid w:val="007C5687"/>
    <w:rsid w:val="007C5899"/>
    <w:rsid w:val="007C597B"/>
    <w:rsid w:val="007C5A42"/>
    <w:rsid w:val="007C6F0D"/>
    <w:rsid w:val="007C73D6"/>
    <w:rsid w:val="007C760C"/>
    <w:rsid w:val="007D08FD"/>
    <w:rsid w:val="007D108B"/>
    <w:rsid w:val="007D132D"/>
    <w:rsid w:val="007D1584"/>
    <w:rsid w:val="007D1FB2"/>
    <w:rsid w:val="007D2044"/>
    <w:rsid w:val="007D269F"/>
    <w:rsid w:val="007D2818"/>
    <w:rsid w:val="007D29C7"/>
    <w:rsid w:val="007D2F2E"/>
    <w:rsid w:val="007D3040"/>
    <w:rsid w:val="007D388F"/>
    <w:rsid w:val="007D41A8"/>
    <w:rsid w:val="007D4268"/>
    <w:rsid w:val="007D467B"/>
    <w:rsid w:val="007D4F33"/>
    <w:rsid w:val="007D5132"/>
    <w:rsid w:val="007D5A75"/>
    <w:rsid w:val="007D5AF0"/>
    <w:rsid w:val="007D5FD9"/>
    <w:rsid w:val="007D65C7"/>
    <w:rsid w:val="007D65E7"/>
    <w:rsid w:val="007D6FCC"/>
    <w:rsid w:val="007D74D2"/>
    <w:rsid w:val="007D79B5"/>
    <w:rsid w:val="007E0194"/>
    <w:rsid w:val="007E044C"/>
    <w:rsid w:val="007E1867"/>
    <w:rsid w:val="007E1931"/>
    <w:rsid w:val="007E2334"/>
    <w:rsid w:val="007E23CE"/>
    <w:rsid w:val="007E2CE7"/>
    <w:rsid w:val="007E3D6C"/>
    <w:rsid w:val="007E43D0"/>
    <w:rsid w:val="007E4F00"/>
    <w:rsid w:val="007E5047"/>
    <w:rsid w:val="007E54F8"/>
    <w:rsid w:val="007E5987"/>
    <w:rsid w:val="007E5BD8"/>
    <w:rsid w:val="007E5EA2"/>
    <w:rsid w:val="007E624D"/>
    <w:rsid w:val="007E6801"/>
    <w:rsid w:val="007E73DB"/>
    <w:rsid w:val="007E7BF9"/>
    <w:rsid w:val="007E7FF1"/>
    <w:rsid w:val="007F02BC"/>
    <w:rsid w:val="007F1053"/>
    <w:rsid w:val="007F10C8"/>
    <w:rsid w:val="007F1D17"/>
    <w:rsid w:val="007F2E65"/>
    <w:rsid w:val="007F33D9"/>
    <w:rsid w:val="007F43BA"/>
    <w:rsid w:val="007F45D1"/>
    <w:rsid w:val="007F4B22"/>
    <w:rsid w:val="007F5039"/>
    <w:rsid w:val="007F50A2"/>
    <w:rsid w:val="007F5B47"/>
    <w:rsid w:val="007F64BE"/>
    <w:rsid w:val="007F6822"/>
    <w:rsid w:val="007F6DC3"/>
    <w:rsid w:val="007F725C"/>
    <w:rsid w:val="007F7F8F"/>
    <w:rsid w:val="0080024C"/>
    <w:rsid w:val="00800642"/>
    <w:rsid w:val="008006B4"/>
    <w:rsid w:val="0080121A"/>
    <w:rsid w:val="008015B6"/>
    <w:rsid w:val="00801D9A"/>
    <w:rsid w:val="00803FD4"/>
    <w:rsid w:val="0080481C"/>
    <w:rsid w:val="00804C54"/>
    <w:rsid w:val="00804FAB"/>
    <w:rsid w:val="00805515"/>
    <w:rsid w:val="008056DD"/>
    <w:rsid w:val="00806D0F"/>
    <w:rsid w:val="00807604"/>
    <w:rsid w:val="00807B42"/>
    <w:rsid w:val="00807E8D"/>
    <w:rsid w:val="008103CC"/>
    <w:rsid w:val="00810F47"/>
    <w:rsid w:val="0081104C"/>
    <w:rsid w:val="008112C0"/>
    <w:rsid w:val="00812364"/>
    <w:rsid w:val="008126B4"/>
    <w:rsid w:val="00812D16"/>
    <w:rsid w:val="00812FDB"/>
    <w:rsid w:val="00813A6F"/>
    <w:rsid w:val="008140A8"/>
    <w:rsid w:val="0081417A"/>
    <w:rsid w:val="00814770"/>
    <w:rsid w:val="008149A4"/>
    <w:rsid w:val="0081681C"/>
    <w:rsid w:val="00816E79"/>
    <w:rsid w:val="008173B0"/>
    <w:rsid w:val="008175B2"/>
    <w:rsid w:val="00817B83"/>
    <w:rsid w:val="00821499"/>
    <w:rsid w:val="00821865"/>
    <w:rsid w:val="00822599"/>
    <w:rsid w:val="00822D63"/>
    <w:rsid w:val="0082327D"/>
    <w:rsid w:val="008233C7"/>
    <w:rsid w:val="00823E47"/>
    <w:rsid w:val="0082433D"/>
    <w:rsid w:val="00824387"/>
    <w:rsid w:val="00824E8E"/>
    <w:rsid w:val="00826341"/>
    <w:rsid w:val="00826419"/>
    <w:rsid w:val="00826509"/>
    <w:rsid w:val="008266C2"/>
    <w:rsid w:val="00826BEE"/>
    <w:rsid w:val="008275F3"/>
    <w:rsid w:val="00827980"/>
    <w:rsid w:val="00831367"/>
    <w:rsid w:val="00831B99"/>
    <w:rsid w:val="0083209A"/>
    <w:rsid w:val="00832A47"/>
    <w:rsid w:val="00832E93"/>
    <w:rsid w:val="008334D5"/>
    <w:rsid w:val="0083354D"/>
    <w:rsid w:val="00834616"/>
    <w:rsid w:val="00835534"/>
    <w:rsid w:val="0083561B"/>
    <w:rsid w:val="00835A60"/>
    <w:rsid w:val="00835E41"/>
    <w:rsid w:val="00836927"/>
    <w:rsid w:val="00836C1E"/>
    <w:rsid w:val="008375A0"/>
    <w:rsid w:val="0083760C"/>
    <w:rsid w:val="00837D78"/>
    <w:rsid w:val="00840185"/>
    <w:rsid w:val="00840BFB"/>
    <w:rsid w:val="00840D79"/>
    <w:rsid w:val="008412BE"/>
    <w:rsid w:val="00841635"/>
    <w:rsid w:val="00842A21"/>
    <w:rsid w:val="00842D49"/>
    <w:rsid w:val="00843560"/>
    <w:rsid w:val="00843D76"/>
    <w:rsid w:val="00845DAD"/>
    <w:rsid w:val="00846AF7"/>
    <w:rsid w:val="00846CE2"/>
    <w:rsid w:val="00846CED"/>
    <w:rsid w:val="00846E58"/>
    <w:rsid w:val="00847361"/>
    <w:rsid w:val="00851BBF"/>
    <w:rsid w:val="00851D4C"/>
    <w:rsid w:val="00852D12"/>
    <w:rsid w:val="00852E7E"/>
    <w:rsid w:val="0085466D"/>
    <w:rsid w:val="00854B2F"/>
    <w:rsid w:val="00854FCB"/>
    <w:rsid w:val="00855481"/>
    <w:rsid w:val="00856354"/>
    <w:rsid w:val="008568E1"/>
    <w:rsid w:val="00856B02"/>
    <w:rsid w:val="00856BE9"/>
    <w:rsid w:val="008578F8"/>
    <w:rsid w:val="00857B73"/>
    <w:rsid w:val="00860059"/>
    <w:rsid w:val="00860316"/>
    <w:rsid w:val="00860566"/>
    <w:rsid w:val="0086165C"/>
    <w:rsid w:val="00861B26"/>
    <w:rsid w:val="008621CC"/>
    <w:rsid w:val="00862752"/>
    <w:rsid w:val="008628F4"/>
    <w:rsid w:val="00862DA9"/>
    <w:rsid w:val="00862EED"/>
    <w:rsid w:val="00863322"/>
    <w:rsid w:val="00863458"/>
    <w:rsid w:val="00863484"/>
    <w:rsid w:val="00863C31"/>
    <w:rsid w:val="00864336"/>
    <w:rsid w:val="008643FC"/>
    <w:rsid w:val="008649B9"/>
    <w:rsid w:val="00865137"/>
    <w:rsid w:val="0086648D"/>
    <w:rsid w:val="00866B3F"/>
    <w:rsid w:val="0086784F"/>
    <w:rsid w:val="00867C6D"/>
    <w:rsid w:val="00867D2E"/>
    <w:rsid w:val="00867FC1"/>
    <w:rsid w:val="0087023C"/>
    <w:rsid w:val="0087029E"/>
    <w:rsid w:val="00870394"/>
    <w:rsid w:val="0087073B"/>
    <w:rsid w:val="00873628"/>
    <w:rsid w:val="0087570A"/>
    <w:rsid w:val="00875ABC"/>
    <w:rsid w:val="00875D49"/>
    <w:rsid w:val="00876204"/>
    <w:rsid w:val="00876D0D"/>
    <w:rsid w:val="00876E65"/>
    <w:rsid w:val="008770D4"/>
    <w:rsid w:val="00880C7B"/>
    <w:rsid w:val="00880EB6"/>
    <w:rsid w:val="0088127F"/>
    <w:rsid w:val="008815EF"/>
    <w:rsid w:val="00881B5A"/>
    <w:rsid w:val="00882006"/>
    <w:rsid w:val="00884371"/>
    <w:rsid w:val="00884534"/>
    <w:rsid w:val="00884FA3"/>
    <w:rsid w:val="0088503F"/>
    <w:rsid w:val="00885273"/>
    <w:rsid w:val="008857B9"/>
    <w:rsid w:val="008858A7"/>
    <w:rsid w:val="00885A8D"/>
    <w:rsid w:val="00885F2C"/>
    <w:rsid w:val="008861DA"/>
    <w:rsid w:val="00886386"/>
    <w:rsid w:val="0088659E"/>
    <w:rsid w:val="0088701C"/>
    <w:rsid w:val="00887B8B"/>
    <w:rsid w:val="00887C7D"/>
    <w:rsid w:val="00890BE9"/>
    <w:rsid w:val="00890C9D"/>
    <w:rsid w:val="0089128C"/>
    <w:rsid w:val="0089162F"/>
    <w:rsid w:val="0089196D"/>
    <w:rsid w:val="00891D7B"/>
    <w:rsid w:val="00891F06"/>
    <w:rsid w:val="0089232F"/>
    <w:rsid w:val="00892AA5"/>
    <w:rsid w:val="00893AC5"/>
    <w:rsid w:val="0089499B"/>
    <w:rsid w:val="00894ACA"/>
    <w:rsid w:val="00894EC5"/>
    <w:rsid w:val="0089588C"/>
    <w:rsid w:val="00896658"/>
    <w:rsid w:val="008967B5"/>
    <w:rsid w:val="00897075"/>
    <w:rsid w:val="00897FF1"/>
    <w:rsid w:val="008A03AC"/>
    <w:rsid w:val="008A04B8"/>
    <w:rsid w:val="008A05AE"/>
    <w:rsid w:val="008A0E11"/>
    <w:rsid w:val="008A0E84"/>
    <w:rsid w:val="008A0FE5"/>
    <w:rsid w:val="008A250E"/>
    <w:rsid w:val="008A2AD8"/>
    <w:rsid w:val="008A2FA7"/>
    <w:rsid w:val="008A345A"/>
    <w:rsid w:val="008A3691"/>
    <w:rsid w:val="008A38A8"/>
    <w:rsid w:val="008A3DB9"/>
    <w:rsid w:val="008A3F3F"/>
    <w:rsid w:val="008A652F"/>
    <w:rsid w:val="008A68FE"/>
    <w:rsid w:val="008A6A5C"/>
    <w:rsid w:val="008A6EA4"/>
    <w:rsid w:val="008A7316"/>
    <w:rsid w:val="008A7469"/>
    <w:rsid w:val="008B0479"/>
    <w:rsid w:val="008B055F"/>
    <w:rsid w:val="008B09F7"/>
    <w:rsid w:val="008B0C3A"/>
    <w:rsid w:val="008B153E"/>
    <w:rsid w:val="008B2256"/>
    <w:rsid w:val="008B2A6D"/>
    <w:rsid w:val="008B2AB9"/>
    <w:rsid w:val="008B2E0E"/>
    <w:rsid w:val="008B32AD"/>
    <w:rsid w:val="008B4DDB"/>
    <w:rsid w:val="008B500A"/>
    <w:rsid w:val="008B52AA"/>
    <w:rsid w:val="008B74F4"/>
    <w:rsid w:val="008B7647"/>
    <w:rsid w:val="008C0131"/>
    <w:rsid w:val="008C02C4"/>
    <w:rsid w:val="008C0712"/>
    <w:rsid w:val="008C0E7E"/>
    <w:rsid w:val="008C12D0"/>
    <w:rsid w:val="008C1610"/>
    <w:rsid w:val="008C1EF9"/>
    <w:rsid w:val="008C2071"/>
    <w:rsid w:val="008C24FE"/>
    <w:rsid w:val="008C26E4"/>
    <w:rsid w:val="008C2F1E"/>
    <w:rsid w:val="008C30E5"/>
    <w:rsid w:val="008C321F"/>
    <w:rsid w:val="008C3B5B"/>
    <w:rsid w:val="008C409F"/>
    <w:rsid w:val="008C4B58"/>
    <w:rsid w:val="008C4CEF"/>
    <w:rsid w:val="008C58EF"/>
    <w:rsid w:val="008C5F4A"/>
    <w:rsid w:val="008C602D"/>
    <w:rsid w:val="008C6AE4"/>
    <w:rsid w:val="008C6BCC"/>
    <w:rsid w:val="008C77F7"/>
    <w:rsid w:val="008C7D31"/>
    <w:rsid w:val="008C7EE7"/>
    <w:rsid w:val="008D02ED"/>
    <w:rsid w:val="008D08AD"/>
    <w:rsid w:val="008D098D"/>
    <w:rsid w:val="008D0B9D"/>
    <w:rsid w:val="008D10B8"/>
    <w:rsid w:val="008D1100"/>
    <w:rsid w:val="008D135A"/>
    <w:rsid w:val="008D20C2"/>
    <w:rsid w:val="008D2205"/>
    <w:rsid w:val="008D2331"/>
    <w:rsid w:val="008D2D71"/>
    <w:rsid w:val="008D36CD"/>
    <w:rsid w:val="008D4380"/>
    <w:rsid w:val="008D47BB"/>
    <w:rsid w:val="008D47EE"/>
    <w:rsid w:val="008D48D1"/>
    <w:rsid w:val="008D60BE"/>
    <w:rsid w:val="008D613B"/>
    <w:rsid w:val="008D6575"/>
    <w:rsid w:val="008D6BE8"/>
    <w:rsid w:val="008D7937"/>
    <w:rsid w:val="008D7C91"/>
    <w:rsid w:val="008E015D"/>
    <w:rsid w:val="008E098F"/>
    <w:rsid w:val="008E0A89"/>
    <w:rsid w:val="008E0A8B"/>
    <w:rsid w:val="008E0EDF"/>
    <w:rsid w:val="008E306A"/>
    <w:rsid w:val="008E375E"/>
    <w:rsid w:val="008E39C8"/>
    <w:rsid w:val="008E3E95"/>
    <w:rsid w:val="008E4488"/>
    <w:rsid w:val="008E518D"/>
    <w:rsid w:val="008E59A7"/>
    <w:rsid w:val="008E7DC0"/>
    <w:rsid w:val="008F07AF"/>
    <w:rsid w:val="008F0C2C"/>
    <w:rsid w:val="008F1782"/>
    <w:rsid w:val="008F19C8"/>
    <w:rsid w:val="008F2250"/>
    <w:rsid w:val="008F24C9"/>
    <w:rsid w:val="008F271F"/>
    <w:rsid w:val="008F2C49"/>
    <w:rsid w:val="008F3085"/>
    <w:rsid w:val="008F3278"/>
    <w:rsid w:val="008F3632"/>
    <w:rsid w:val="008F36F0"/>
    <w:rsid w:val="008F4148"/>
    <w:rsid w:val="008F503A"/>
    <w:rsid w:val="008F5190"/>
    <w:rsid w:val="008F5571"/>
    <w:rsid w:val="008F5A43"/>
    <w:rsid w:val="008F5C37"/>
    <w:rsid w:val="008F6B98"/>
    <w:rsid w:val="008F6C4A"/>
    <w:rsid w:val="008F6D36"/>
    <w:rsid w:val="008F6F8F"/>
    <w:rsid w:val="008F7ACB"/>
    <w:rsid w:val="008F7BEF"/>
    <w:rsid w:val="008F7CFF"/>
    <w:rsid w:val="008F7ED1"/>
    <w:rsid w:val="008F7EE1"/>
    <w:rsid w:val="008F7F21"/>
    <w:rsid w:val="009000D4"/>
    <w:rsid w:val="009003C9"/>
    <w:rsid w:val="009009FD"/>
    <w:rsid w:val="009016FF"/>
    <w:rsid w:val="00901C8D"/>
    <w:rsid w:val="00901FDC"/>
    <w:rsid w:val="00902E93"/>
    <w:rsid w:val="00904171"/>
    <w:rsid w:val="009047D8"/>
    <w:rsid w:val="00904A33"/>
    <w:rsid w:val="00904A4D"/>
    <w:rsid w:val="00905978"/>
    <w:rsid w:val="00905C94"/>
    <w:rsid w:val="00905EE9"/>
    <w:rsid w:val="009065F4"/>
    <w:rsid w:val="00906B92"/>
    <w:rsid w:val="009075A7"/>
    <w:rsid w:val="00907987"/>
    <w:rsid w:val="00907A0D"/>
    <w:rsid w:val="00910D3E"/>
    <w:rsid w:val="00910FBA"/>
    <w:rsid w:val="00911D39"/>
    <w:rsid w:val="009125C7"/>
    <w:rsid w:val="0091294A"/>
    <w:rsid w:val="00912B9F"/>
    <w:rsid w:val="00913CA7"/>
    <w:rsid w:val="00914588"/>
    <w:rsid w:val="0091483A"/>
    <w:rsid w:val="00914F17"/>
    <w:rsid w:val="009151CF"/>
    <w:rsid w:val="0091659C"/>
    <w:rsid w:val="00916648"/>
    <w:rsid w:val="009172FA"/>
    <w:rsid w:val="00917C0F"/>
    <w:rsid w:val="00917C7F"/>
    <w:rsid w:val="00917E34"/>
    <w:rsid w:val="00917EDA"/>
    <w:rsid w:val="0092040E"/>
    <w:rsid w:val="00920C6C"/>
    <w:rsid w:val="00920C93"/>
    <w:rsid w:val="009215EA"/>
    <w:rsid w:val="00921A95"/>
    <w:rsid w:val="00921C6D"/>
    <w:rsid w:val="00921CC5"/>
    <w:rsid w:val="00921F3C"/>
    <w:rsid w:val="00922216"/>
    <w:rsid w:val="009227D9"/>
    <w:rsid w:val="009231F8"/>
    <w:rsid w:val="00923C44"/>
    <w:rsid w:val="0092413D"/>
    <w:rsid w:val="009243A2"/>
    <w:rsid w:val="0092497C"/>
    <w:rsid w:val="00924D50"/>
    <w:rsid w:val="0092602B"/>
    <w:rsid w:val="00926D63"/>
    <w:rsid w:val="0092702D"/>
    <w:rsid w:val="00927200"/>
    <w:rsid w:val="00927791"/>
    <w:rsid w:val="00927EB7"/>
    <w:rsid w:val="009300C0"/>
    <w:rsid w:val="00930607"/>
    <w:rsid w:val="00930D0A"/>
    <w:rsid w:val="00930F47"/>
    <w:rsid w:val="009325D4"/>
    <w:rsid w:val="009329BA"/>
    <w:rsid w:val="0093304D"/>
    <w:rsid w:val="00933AEA"/>
    <w:rsid w:val="00934CE3"/>
    <w:rsid w:val="00935126"/>
    <w:rsid w:val="009357A8"/>
    <w:rsid w:val="00935821"/>
    <w:rsid w:val="00936939"/>
    <w:rsid w:val="00937401"/>
    <w:rsid w:val="009374DD"/>
    <w:rsid w:val="0094053B"/>
    <w:rsid w:val="00940582"/>
    <w:rsid w:val="00940AF5"/>
    <w:rsid w:val="00941377"/>
    <w:rsid w:val="00941918"/>
    <w:rsid w:val="00942040"/>
    <w:rsid w:val="009421C2"/>
    <w:rsid w:val="00942354"/>
    <w:rsid w:val="00942A6D"/>
    <w:rsid w:val="00942C9F"/>
    <w:rsid w:val="00943399"/>
    <w:rsid w:val="009434B5"/>
    <w:rsid w:val="009434C9"/>
    <w:rsid w:val="0094416B"/>
    <w:rsid w:val="009449B5"/>
    <w:rsid w:val="00945631"/>
    <w:rsid w:val="0094572F"/>
    <w:rsid w:val="00945BA8"/>
    <w:rsid w:val="00945F4C"/>
    <w:rsid w:val="00947549"/>
    <w:rsid w:val="00947836"/>
    <w:rsid w:val="00950B1B"/>
    <w:rsid w:val="00951AEF"/>
    <w:rsid w:val="00951C6F"/>
    <w:rsid w:val="00952760"/>
    <w:rsid w:val="00952773"/>
    <w:rsid w:val="00952B8A"/>
    <w:rsid w:val="0095406B"/>
    <w:rsid w:val="00954814"/>
    <w:rsid w:val="00955261"/>
    <w:rsid w:val="009566A0"/>
    <w:rsid w:val="0095725E"/>
    <w:rsid w:val="0095793C"/>
    <w:rsid w:val="00960059"/>
    <w:rsid w:val="009601B3"/>
    <w:rsid w:val="00960836"/>
    <w:rsid w:val="00960BED"/>
    <w:rsid w:val="0096111E"/>
    <w:rsid w:val="00961125"/>
    <w:rsid w:val="009612CC"/>
    <w:rsid w:val="00963362"/>
    <w:rsid w:val="009633F8"/>
    <w:rsid w:val="00963BD1"/>
    <w:rsid w:val="00963EB0"/>
    <w:rsid w:val="009648FB"/>
    <w:rsid w:val="00964C65"/>
    <w:rsid w:val="009669AF"/>
    <w:rsid w:val="00966B1F"/>
    <w:rsid w:val="009670C9"/>
    <w:rsid w:val="00967BF0"/>
    <w:rsid w:val="00970307"/>
    <w:rsid w:val="00970CC6"/>
    <w:rsid w:val="00970D59"/>
    <w:rsid w:val="00970E0C"/>
    <w:rsid w:val="00970FB8"/>
    <w:rsid w:val="009710B4"/>
    <w:rsid w:val="0097116E"/>
    <w:rsid w:val="0097172A"/>
    <w:rsid w:val="0097275A"/>
    <w:rsid w:val="00974518"/>
    <w:rsid w:val="00974755"/>
    <w:rsid w:val="00975A59"/>
    <w:rsid w:val="00975A8F"/>
    <w:rsid w:val="009774DB"/>
    <w:rsid w:val="00977787"/>
    <w:rsid w:val="009778A5"/>
    <w:rsid w:val="00980FE0"/>
    <w:rsid w:val="00981329"/>
    <w:rsid w:val="00981BEB"/>
    <w:rsid w:val="00982356"/>
    <w:rsid w:val="0098373C"/>
    <w:rsid w:val="00984138"/>
    <w:rsid w:val="0098448A"/>
    <w:rsid w:val="00984506"/>
    <w:rsid w:val="00984A90"/>
    <w:rsid w:val="00984DDF"/>
    <w:rsid w:val="00990305"/>
    <w:rsid w:val="00990B78"/>
    <w:rsid w:val="00990C3B"/>
    <w:rsid w:val="009911B7"/>
    <w:rsid w:val="009915B6"/>
    <w:rsid w:val="00991B30"/>
    <w:rsid w:val="0099213C"/>
    <w:rsid w:val="00992409"/>
    <w:rsid w:val="00992697"/>
    <w:rsid w:val="009928B7"/>
    <w:rsid w:val="009931B7"/>
    <w:rsid w:val="0099321A"/>
    <w:rsid w:val="00993269"/>
    <w:rsid w:val="009934D1"/>
    <w:rsid w:val="0099400A"/>
    <w:rsid w:val="00994BFF"/>
    <w:rsid w:val="00994C92"/>
    <w:rsid w:val="00995721"/>
    <w:rsid w:val="009959CE"/>
    <w:rsid w:val="009960B7"/>
    <w:rsid w:val="00996531"/>
    <w:rsid w:val="00996E08"/>
    <w:rsid w:val="009972D4"/>
    <w:rsid w:val="009972FE"/>
    <w:rsid w:val="00997387"/>
    <w:rsid w:val="009A1373"/>
    <w:rsid w:val="009A1A3F"/>
    <w:rsid w:val="009A2737"/>
    <w:rsid w:val="009A2789"/>
    <w:rsid w:val="009A2C78"/>
    <w:rsid w:val="009A4243"/>
    <w:rsid w:val="009A4824"/>
    <w:rsid w:val="009A4C37"/>
    <w:rsid w:val="009A4C52"/>
    <w:rsid w:val="009A5886"/>
    <w:rsid w:val="009A6423"/>
    <w:rsid w:val="009A64BB"/>
    <w:rsid w:val="009A66B4"/>
    <w:rsid w:val="009A66F5"/>
    <w:rsid w:val="009A747F"/>
    <w:rsid w:val="009A7A93"/>
    <w:rsid w:val="009B0357"/>
    <w:rsid w:val="009B0397"/>
    <w:rsid w:val="009B0BE2"/>
    <w:rsid w:val="009B1E01"/>
    <w:rsid w:val="009B1EDA"/>
    <w:rsid w:val="009B2445"/>
    <w:rsid w:val="009B3E37"/>
    <w:rsid w:val="009B4910"/>
    <w:rsid w:val="009B4A1D"/>
    <w:rsid w:val="009B536C"/>
    <w:rsid w:val="009B564B"/>
    <w:rsid w:val="009B626E"/>
    <w:rsid w:val="009B6496"/>
    <w:rsid w:val="009B7071"/>
    <w:rsid w:val="009B776E"/>
    <w:rsid w:val="009B77D6"/>
    <w:rsid w:val="009B7BE0"/>
    <w:rsid w:val="009B7C18"/>
    <w:rsid w:val="009C01DA"/>
    <w:rsid w:val="009C1528"/>
    <w:rsid w:val="009C19C8"/>
    <w:rsid w:val="009C1B02"/>
    <w:rsid w:val="009C1C87"/>
    <w:rsid w:val="009C20CC"/>
    <w:rsid w:val="009C22CD"/>
    <w:rsid w:val="009C26B5"/>
    <w:rsid w:val="009C2738"/>
    <w:rsid w:val="009C330A"/>
    <w:rsid w:val="009C3558"/>
    <w:rsid w:val="009C3E38"/>
    <w:rsid w:val="009C41FE"/>
    <w:rsid w:val="009C44A2"/>
    <w:rsid w:val="009C4D0E"/>
    <w:rsid w:val="009C4DAC"/>
    <w:rsid w:val="009C562E"/>
    <w:rsid w:val="009C59DD"/>
    <w:rsid w:val="009C5AB1"/>
    <w:rsid w:val="009C5D2F"/>
    <w:rsid w:val="009C6616"/>
    <w:rsid w:val="009C6648"/>
    <w:rsid w:val="009C6F20"/>
    <w:rsid w:val="009C71E5"/>
    <w:rsid w:val="009C7531"/>
    <w:rsid w:val="009C77E4"/>
    <w:rsid w:val="009D00E0"/>
    <w:rsid w:val="009D021C"/>
    <w:rsid w:val="009D220C"/>
    <w:rsid w:val="009D221F"/>
    <w:rsid w:val="009D3EDF"/>
    <w:rsid w:val="009D47EC"/>
    <w:rsid w:val="009D491C"/>
    <w:rsid w:val="009D5568"/>
    <w:rsid w:val="009D65B7"/>
    <w:rsid w:val="009D7C3A"/>
    <w:rsid w:val="009E0929"/>
    <w:rsid w:val="009E09F0"/>
    <w:rsid w:val="009E0A96"/>
    <w:rsid w:val="009E0DD3"/>
    <w:rsid w:val="009E19E8"/>
    <w:rsid w:val="009E2C61"/>
    <w:rsid w:val="009E356B"/>
    <w:rsid w:val="009E377C"/>
    <w:rsid w:val="009E3976"/>
    <w:rsid w:val="009E411C"/>
    <w:rsid w:val="009E458A"/>
    <w:rsid w:val="009E5316"/>
    <w:rsid w:val="009E53C8"/>
    <w:rsid w:val="009E5D7C"/>
    <w:rsid w:val="009E5DFC"/>
    <w:rsid w:val="009E60EB"/>
    <w:rsid w:val="009E6141"/>
    <w:rsid w:val="009E6509"/>
    <w:rsid w:val="009E71C7"/>
    <w:rsid w:val="009E77C1"/>
    <w:rsid w:val="009E7A5E"/>
    <w:rsid w:val="009F1789"/>
    <w:rsid w:val="009F223B"/>
    <w:rsid w:val="009F2657"/>
    <w:rsid w:val="009F26ED"/>
    <w:rsid w:val="009F2E3B"/>
    <w:rsid w:val="009F36D2"/>
    <w:rsid w:val="009F36D7"/>
    <w:rsid w:val="009F370C"/>
    <w:rsid w:val="009F3B6B"/>
    <w:rsid w:val="009F3E26"/>
    <w:rsid w:val="009F4410"/>
    <w:rsid w:val="009F4504"/>
    <w:rsid w:val="009F4C2B"/>
    <w:rsid w:val="009F4FFB"/>
    <w:rsid w:val="009F502C"/>
    <w:rsid w:val="009F603B"/>
    <w:rsid w:val="009F637F"/>
    <w:rsid w:val="009F63E1"/>
    <w:rsid w:val="009F6987"/>
    <w:rsid w:val="009F6A9A"/>
    <w:rsid w:val="009F720F"/>
    <w:rsid w:val="00A010E7"/>
    <w:rsid w:val="00A01328"/>
    <w:rsid w:val="00A014EB"/>
    <w:rsid w:val="00A01A17"/>
    <w:rsid w:val="00A01A60"/>
    <w:rsid w:val="00A025B1"/>
    <w:rsid w:val="00A027FA"/>
    <w:rsid w:val="00A0390A"/>
    <w:rsid w:val="00A03EF1"/>
    <w:rsid w:val="00A04641"/>
    <w:rsid w:val="00A07340"/>
    <w:rsid w:val="00A073CE"/>
    <w:rsid w:val="00A07464"/>
    <w:rsid w:val="00A076F9"/>
    <w:rsid w:val="00A07997"/>
    <w:rsid w:val="00A07BE7"/>
    <w:rsid w:val="00A07F87"/>
    <w:rsid w:val="00A10C9D"/>
    <w:rsid w:val="00A10F7B"/>
    <w:rsid w:val="00A119E4"/>
    <w:rsid w:val="00A119F4"/>
    <w:rsid w:val="00A11C67"/>
    <w:rsid w:val="00A1281B"/>
    <w:rsid w:val="00A1311D"/>
    <w:rsid w:val="00A135F2"/>
    <w:rsid w:val="00A13A40"/>
    <w:rsid w:val="00A14EB3"/>
    <w:rsid w:val="00A14F4E"/>
    <w:rsid w:val="00A1560D"/>
    <w:rsid w:val="00A166C9"/>
    <w:rsid w:val="00A16AE8"/>
    <w:rsid w:val="00A16E46"/>
    <w:rsid w:val="00A17332"/>
    <w:rsid w:val="00A17A81"/>
    <w:rsid w:val="00A17E4E"/>
    <w:rsid w:val="00A20570"/>
    <w:rsid w:val="00A205A3"/>
    <w:rsid w:val="00A206ED"/>
    <w:rsid w:val="00A20806"/>
    <w:rsid w:val="00A20C7F"/>
    <w:rsid w:val="00A21226"/>
    <w:rsid w:val="00A21D41"/>
    <w:rsid w:val="00A22129"/>
    <w:rsid w:val="00A22533"/>
    <w:rsid w:val="00A22DBA"/>
    <w:rsid w:val="00A22F98"/>
    <w:rsid w:val="00A2314A"/>
    <w:rsid w:val="00A23784"/>
    <w:rsid w:val="00A23792"/>
    <w:rsid w:val="00A2439C"/>
    <w:rsid w:val="00A24515"/>
    <w:rsid w:val="00A25BFF"/>
    <w:rsid w:val="00A27411"/>
    <w:rsid w:val="00A27522"/>
    <w:rsid w:val="00A30544"/>
    <w:rsid w:val="00A308E5"/>
    <w:rsid w:val="00A3145F"/>
    <w:rsid w:val="00A3174D"/>
    <w:rsid w:val="00A31AA0"/>
    <w:rsid w:val="00A31B50"/>
    <w:rsid w:val="00A31C80"/>
    <w:rsid w:val="00A3279C"/>
    <w:rsid w:val="00A330CE"/>
    <w:rsid w:val="00A33570"/>
    <w:rsid w:val="00A34D0C"/>
    <w:rsid w:val="00A34D76"/>
    <w:rsid w:val="00A36221"/>
    <w:rsid w:val="00A365D0"/>
    <w:rsid w:val="00A36947"/>
    <w:rsid w:val="00A36DAF"/>
    <w:rsid w:val="00A378D8"/>
    <w:rsid w:val="00A37B53"/>
    <w:rsid w:val="00A40100"/>
    <w:rsid w:val="00A402B8"/>
    <w:rsid w:val="00A4043E"/>
    <w:rsid w:val="00A4134C"/>
    <w:rsid w:val="00A417CA"/>
    <w:rsid w:val="00A4289F"/>
    <w:rsid w:val="00A432E9"/>
    <w:rsid w:val="00A44198"/>
    <w:rsid w:val="00A443A6"/>
    <w:rsid w:val="00A44543"/>
    <w:rsid w:val="00A446DF"/>
    <w:rsid w:val="00A45042"/>
    <w:rsid w:val="00A45A1A"/>
    <w:rsid w:val="00A45CC2"/>
    <w:rsid w:val="00A45D7D"/>
    <w:rsid w:val="00A45E61"/>
    <w:rsid w:val="00A46715"/>
    <w:rsid w:val="00A46F2C"/>
    <w:rsid w:val="00A47B98"/>
    <w:rsid w:val="00A47F32"/>
    <w:rsid w:val="00A50D27"/>
    <w:rsid w:val="00A51175"/>
    <w:rsid w:val="00A524BD"/>
    <w:rsid w:val="00A52616"/>
    <w:rsid w:val="00A52CD5"/>
    <w:rsid w:val="00A53220"/>
    <w:rsid w:val="00A538E6"/>
    <w:rsid w:val="00A53E5E"/>
    <w:rsid w:val="00A54453"/>
    <w:rsid w:val="00A56102"/>
    <w:rsid w:val="00A56800"/>
    <w:rsid w:val="00A56D7E"/>
    <w:rsid w:val="00A56EC9"/>
    <w:rsid w:val="00A57404"/>
    <w:rsid w:val="00A57582"/>
    <w:rsid w:val="00A575BD"/>
    <w:rsid w:val="00A60EEC"/>
    <w:rsid w:val="00A61DEC"/>
    <w:rsid w:val="00A6262C"/>
    <w:rsid w:val="00A62DDD"/>
    <w:rsid w:val="00A6348A"/>
    <w:rsid w:val="00A63EBA"/>
    <w:rsid w:val="00A6485E"/>
    <w:rsid w:val="00A65BD9"/>
    <w:rsid w:val="00A66718"/>
    <w:rsid w:val="00A6673B"/>
    <w:rsid w:val="00A667AD"/>
    <w:rsid w:val="00A66BB5"/>
    <w:rsid w:val="00A674C7"/>
    <w:rsid w:val="00A67967"/>
    <w:rsid w:val="00A67BA5"/>
    <w:rsid w:val="00A67F98"/>
    <w:rsid w:val="00A70B31"/>
    <w:rsid w:val="00A70D71"/>
    <w:rsid w:val="00A7278E"/>
    <w:rsid w:val="00A7330C"/>
    <w:rsid w:val="00A73A74"/>
    <w:rsid w:val="00A73A86"/>
    <w:rsid w:val="00A73C40"/>
    <w:rsid w:val="00A73F33"/>
    <w:rsid w:val="00A74C68"/>
    <w:rsid w:val="00A74FE4"/>
    <w:rsid w:val="00A753B2"/>
    <w:rsid w:val="00A759FE"/>
    <w:rsid w:val="00A75B61"/>
    <w:rsid w:val="00A7612B"/>
    <w:rsid w:val="00A76316"/>
    <w:rsid w:val="00A76738"/>
    <w:rsid w:val="00A76B0E"/>
    <w:rsid w:val="00A76D67"/>
    <w:rsid w:val="00A776B8"/>
    <w:rsid w:val="00A77D1B"/>
    <w:rsid w:val="00A77F11"/>
    <w:rsid w:val="00A80A17"/>
    <w:rsid w:val="00A8199A"/>
    <w:rsid w:val="00A81EB6"/>
    <w:rsid w:val="00A824FC"/>
    <w:rsid w:val="00A82FF1"/>
    <w:rsid w:val="00A837FE"/>
    <w:rsid w:val="00A8467A"/>
    <w:rsid w:val="00A84F49"/>
    <w:rsid w:val="00A85357"/>
    <w:rsid w:val="00A856BC"/>
    <w:rsid w:val="00A85E95"/>
    <w:rsid w:val="00A85ED7"/>
    <w:rsid w:val="00A85FCE"/>
    <w:rsid w:val="00A86160"/>
    <w:rsid w:val="00A872BF"/>
    <w:rsid w:val="00A87A8E"/>
    <w:rsid w:val="00A90068"/>
    <w:rsid w:val="00A902DD"/>
    <w:rsid w:val="00A9051D"/>
    <w:rsid w:val="00A91617"/>
    <w:rsid w:val="00A919DB"/>
    <w:rsid w:val="00A91AFD"/>
    <w:rsid w:val="00A91CDC"/>
    <w:rsid w:val="00A92DE3"/>
    <w:rsid w:val="00A9305F"/>
    <w:rsid w:val="00A934AD"/>
    <w:rsid w:val="00A93C9C"/>
    <w:rsid w:val="00A93F9B"/>
    <w:rsid w:val="00A9401B"/>
    <w:rsid w:val="00A94E78"/>
    <w:rsid w:val="00A953F3"/>
    <w:rsid w:val="00A95B61"/>
    <w:rsid w:val="00A95FB0"/>
    <w:rsid w:val="00A96C0E"/>
    <w:rsid w:val="00A96F6A"/>
    <w:rsid w:val="00A96FA8"/>
    <w:rsid w:val="00A97081"/>
    <w:rsid w:val="00A9770A"/>
    <w:rsid w:val="00A97856"/>
    <w:rsid w:val="00A97A47"/>
    <w:rsid w:val="00AA089F"/>
    <w:rsid w:val="00AA0A43"/>
    <w:rsid w:val="00AA0DD3"/>
    <w:rsid w:val="00AA11E9"/>
    <w:rsid w:val="00AA18BE"/>
    <w:rsid w:val="00AA1C07"/>
    <w:rsid w:val="00AA2236"/>
    <w:rsid w:val="00AA3688"/>
    <w:rsid w:val="00AA4A6D"/>
    <w:rsid w:val="00AA514F"/>
    <w:rsid w:val="00AA5887"/>
    <w:rsid w:val="00AA67C3"/>
    <w:rsid w:val="00AA73A9"/>
    <w:rsid w:val="00AB11BF"/>
    <w:rsid w:val="00AB19F8"/>
    <w:rsid w:val="00AB2900"/>
    <w:rsid w:val="00AB2A61"/>
    <w:rsid w:val="00AB35E8"/>
    <w:rsid w:val="00AB3A12"/>
    <w:rsid w:val="00AB3D02"/>
    <w:rsid w:val="00AB3F29"/>
    <w:rsid w:val="00AB5A8D"/>
    <w:rsid w:val="00AB6642"/>
    <w:rsid w:val="00AB691A"/>
    <w:rsid w:val="00AC073B"/>
    <w:rsid w:val="00AC0A3F"/>
    <w:rsid w:val="00AC0C0D"/>
    <w:rsid w:val="00AC2642"/>
    <w:rsid w:val="00AC288B"/>
    <w:rsid w:val="00AC2EFE"/>
    <w:rsid w:val="00AC3930"/>
    <w:rsid w:val="00AC3AB1"/>
    <w:rsid w:val="00AC3CD3"/>
    <w:rsid w:val="00AC4957"/>
    <w:rsid w:val="00AC618D"/>
    <w:rsid w:val="00AC6219"/>
    <w:rsid w:val="00AC68C6"/>
    <w:rsid w:val="00AC6DE3"/>
    <w:rsid w:val="00AC6FBA"/>
    <w:rsid w:val="00AC78B3"/>
    <w:rsid w:val="00AC79C1"/>
    <w:rsid w:val="00AC7ABF"/>
    <w:rsid w:val="00AC7CA4"/>
    <w:rsid w:val="00AD0D6D"/>
    <w:rsid w:val="00AD0F3C"/>
    <w:rsid w:val="00AD0F68"/>
    <w:rsid w:val="00AD4A64"/>
    <w:rsid w:val="00AD5313"/>
    <w:rsid w:val="00AD598F"/>
    <w:rsid w:val="00AD59F7"/>
    <w:rsid w:val="00AD5C37"/>
    <w:rsid w:val="00AD5CD0"/>
    <w:rsid w:val="00AD6D09"/>
    <w:rsid w:val="00AD7104"/>
    <w:rsid w:val="00AD7E83"/>
    <w:rsid w:val="00AE07DA"/>
    <w:rsid w:val="00AE090B"/>
    <w:rsid w:val="00AE098E"/>
    <w:rsid w:val="00AE0BBA"/>
    <w:rsid w:val="00AE0CDC"/>
    <w:rsid w:val="00AE10E3"/>
    <w:rsid w:val="00AE2291"/>
    <w:rsid w:val="00AE25C8"/>
    <w:rsid w:val="00AE25CD"/>
    <w:rsid w:val="00AE4113"/>
    <w:rsid w:val="00AE41F9"/>
    <w:rsid w:val="00AE4380"/>
    <w:rsid w:val="00AE45D9"/>
    <w:rsid w:val="00AE47A5"/>
    <w:rsid w:val="00AE5525"/>
    <w:rsid w:val="00AE62C5"/>
    <w:rsid w:val="00AE6381"/>
    <w:rsid w:val="00AE656F"/>
    <w:rsid w:val="00AE6598"/>
    <w:rsid w:val="00AE6775"/>
    <w:rsid w:val="00AE6A7D"/>
    <w:rsid w:val="00AE7478"/>
    <w:rsid w:val="00AE7D5A"/>
    <w:rsid w:val="00AE7D78"/>
    <w:rsid w:val="00AE7D90"/>
    <w:rsid w:val="00AF018E"/>
    <w:rsid w:val="00AF0282"/>
    <w:rsid w:val="00AF071A"/>
    <w:rsid w:val="00AF087B"/>
    <w:rsid w:val="00AF0910"/>
    <w:rsid w:val="00AF1484"/>
    <w:rsid w:val="00AF161B"/>
    <w:rsid w:val="00AF23CB"/>
    <w:rsid w:val="00AF2A2B"/>
    <w:rsid w:val="00AF41F6"/>
    <w:rsid w:val="00AF438E"/>
    <w:rsid w:val="00AF43C5"/>
    <w:rsid w:val="00AF45CA"/>
    <w:rsid w:val="00AF4A79"/>
    <w:rsid w:val="00AF4B34"/>
    <w:rsid w:val="00AF4E0C"/>
    <w:rsid w:val="00AF51A9"/>
    <w:rsid w:val="00AF5861"/>
    <w:rsid w:val="00AF5CEE"/>
    <w:rsid w:val="00AF5EF3"/>
    <w:rsid w:val="00AF6183"/>
    <w:rsid w:val="00AF6562"/>
    <w:rsid w:val="00AF6D40"/>
    <w:rsid w:val="00AF7506"/>
    <w:rsid w:val="00AF7B09"/>
    <w:rsid w:val="00B000C1"/>
    <w:rsid w:val="00B007DD"/>
    <w:rsid w:val="00B0098A"/>
    <w:rsid w:val="00B00F7E"/>
    <w:rsid w:val="00B01016"/>
    <w:rsid w:val="00B0146E"/>
    <w:rsid w:val="00B01CD6"/>
    <w:rsid w:val="00B02160"/>
    <w:rsid w:val="00B027CB"/>
    <w:rsid w:val="00B0352B"/>
    <w:rsid w:val="00B0360E"/>
    <w:rsid w:val="00B03C27"/>
    <w:rsid w:val="00B0413D"/>
    <w:rsid w:val="00B0456D"/>
    <w:rsid w:val="00B05355"/>
    <w:rsid w:val="00B05BA1"/>
    <w:rsid w:val="00B073E6"/>
    <w:rsid w:val="00B074F8"/>
    <w:rsid w:val="00B07F6A"/>
    <w:rsid w:val="00B11227"/>
    <w:rsid w:val="00B11E8F"/>
    <w:rsid w:val="00B121B0"/>
    <w:rsid w:val="00B1238D"/>
    <w:rsid w:val="00B1248C"/>
    <w:rsid w:val="00B1295A"/>
    <w:rsid w:val="00B12E0E"/>
    <w:rsid w:val="00B12ECB"/>
    <w:rsid w:val="00B13244"/>
    <w:rsid w:val="00B13581"/>
    <w:rsid w:val="00B14AFF"/>
    <w:rsid w:val="00B153CE"/>
    <w:rsid w:val="00B16B44"/>
    <w:rsid w:val="00B1775A"/>
    <w:rsid w:val="00B17811"/>
    <w:rsid w:val="00B17EF7"/>
    <w:rsid w:val="00B17FAB"/>
    <w:rsid w:val="00B20D13"/>
    <w:rsid w:val="00B22220"/>
    <w:rsid w:val="00B22369"/>
    <w:rsid w:val="00B22873"/>
    <w:rsid w:val="00B22C5F"/>
    <w:rsid w:val="00B23687"/>
    <w:rsid w:val="00B236BC"/>
    <w:rsid w:val="00B23794"/>
    <w:rsid w:val="00B2441E"/>
    <w:rsid w:val="00B25010"/>
    <w:rsid w:val="00B256A4"/>
    <w:rsid w:val="00B25710"/>
    <w:rsid w:val="00B2680A"/>
    <w:rsid w:val="00B274D1"/>
    <w:rsid w:val="00B27B03"/>
    <w:rsid w:val="00B27C15"/>
    <w:rsid w:val="00B27C6D"/>
    <w:rsid w:val="00B27DC4"/>
    <w:rsid w:val="00B27E22"/>
    <w:rsid w:val="00B30299"/>
    <w:rsid w:val="00B310E8"/>
    <w:rsid w:val="00B31B62"/>
    <w:rsid w:val="00B3230E"/>
    <w:rsid w:val="00B33711"/>
    <w:rsid w:val="00B34889"/>
    <w:rsid w:val="00B34A87"/>
    <w:rsid w:val="00B365B5"/>
    <w:rsid w:val="00B36834"/>
    <w:rsid w:val="00B36C78"/>
    <w:rsid w:val="00B37550"/>
    <w:rsid w:val="00B378F7"/>
    <w:rsid w:val="00B37B10"/>
    <w:rsid w:val="00B402C6"/>
    <w:rsid w:val="00B406DA"/>
    <w:rsid w:val="00B4149B"/>
    <w:rsid w:val="00B41714"/>
    <w:rsid w:val="00B41BFE"/>
    <w:rsid w:val="00B41C5C"/>
    <w:rsid w:val="00B41CBB"/>
    <w:rsid w:val="00B41CFA"/>
    <w:rsid w:val="00B41DC1"/>
    <w:rsid w:val="00B42573"/>
    <w:rsid w:val="00B433B4"/>
    <w:rsid w:val="00B43A65"/>
    <w:rsid w:val="00B43D8B"/>
    <w:rsid w:val="00B44F00"/>
    <w:rsid w:val="00B4520F"/>
    <w:rsid w:val="00B45338"/>
    <w:rsid w:val="00B455FB"/>
    <w:rsid w:val="00B45EBA"/>
    <w:rsid w:val="00B465C7"/>
    <w:rsid w:val="00B46B61"/>
    <w:rsid w:val="00B46EC7"/>
    <w:rsid w:val="00B47C9A"/>
    <w:rsid w:val="00B50A91"/>
    <w:rsid w:val="00B50DC4"/>
    <w:rsid w:val="00B51761"/>
    <w:rsid w:val="00B52022"/>
    <w:rsid w:val="00B52187"/>
    <w:rsid w:val="00B539D5"/>
    <w:rsid w:val="00B53D1D"/>
    <w:rsid w:val="00B54691"/>
    <w:rsid w:val="00B5507B"/>
    <w:rsid w:val="00B5512E"/>
    <w:rsid w:val="00B60244"/>
    <w:rsid w:val="00B60480"/>
    <w:rsid w:val="00B606EC"/>
    <w:rsid w:val="00B60BBF"/>
    <w:rsid w:val="00B60CCD"/>
    <w:rsid w:val="00B60EA0"/>
    <w:rsid w:val="00B61F8D"/>
    <w:rsid w:val="00B62854"/>
    <w:rsid w:val="00B62EF1"/>
    <w:rsid w:val="00B635EE"/>
    <w:rsid w:val="00B6384B"/>
    <w:rsid w:val="00B63B2F"/>
    <w:rsid w:val="00B63C41"/>
    <w:rsid w:val="00B640CC"/>
    <w:rsid w:val="00B645B6"/>
    <w:rsid w:val="00B64907"/>
    <w:rsid w:val="00B64B2F"/>
    <w:rsid w:val="00B66550"/>
    <w:rsid w:val="00B666D3"/>
    <w:rsid w:val="00B66774"/>
    <w:rsid w:val="00B667BF"/>
    <w:rsid w:val="00B6797D"/>
    <w:rsid w:val="00B67CC9"/>
    <w:rsid w:val="00B7051D"/>
    <w:rsid w:val="00B706DE"/>
    <w:rsid w:val="00B71699"/>
    <w:rsid w:val="00B71D78"/>
    <w:rsid w:val="00B721AE"/>
    <w:rsid w:val="00B728B0"/>
    <w:rsid w:val="00B735B8"/>
    <w:rsid w:val="00B74858"/>
    <w:rsid w:val="00B749EC"/>
    <w:rsid w:val="00B74D73"/>
    <w:rsid w:val="00B74F09"/>
    <w:rsid w:val="00B752EB"/>
    <w:rsid w:val="00B75339"/>
    <w:rsid w:val="00B76126"/>
    <w:rsid w:val="00B761F0"/>
    <w:rsid w:val="00B76990"/>
    <w:rsid w:val="00B76F93"/>
    <w:rsid w:val="00B77BE1"/>
    <w:rsid w:val="00B77BE4"/>
    <w:rsid w:val="00B81161"/>
    <w:rsid w:val="00B812BE"/>
    <w:rsid w:val="00B81358"/>
    <w:rsid w:val="00B813E7"/>
    <w:rsid w:val="00B83AB8"/>
    <w:rsid w:val="00B83DAE"/>
    <w:rsid w:val="00B83FAD"/>
    <w:rsid w:val="00B83FF0"/>
    <w:rsid w:val="00B841B5"/>
    <w:rsid w:val="00B859EB"/>
    <w:rsid w:val="00B85DDC"/>
    <w:rsid w:val="00B86608"/>
    <w:rsid w:val="00B8711E"/>
    <w:rsid w:val="00B87847"/>
    <w:rsid w:val="00B87984"/>
    <w:rsid w:val="00B87D15"/>
    <w:rsid w:val="00B90477"/>
    <w:rsid w:val="00B908F4"/>
    <w:rsid w:val="00B90AFD"/>
    <w:rsid w:val="00B92AA5"/>
    <w:rsid w:val="00B92FAA"/>
    <w:rsid w:val="00B93015"/>
    <w:rsid w:val="00B945AD"/>
    <w:rsid w:val="00B94C80"/>
    <w:rsid w:val="00B955FE"/>
    <w:rsid w:val="00B95C39"/>
    <w:rsid w:val="00B963B2"/>
    <w:rsid w:val="00B96744"/>
    <w:rsid w:val="00B976AF"/>
    <w:rsid w:val="00BA0B9F"/>
    <w:rsid w:val="00BA177A"/>
    <w:rsid w:val="00BA1840"/>
    <w:rsid w:val="00BA1C25"/>
    <w:rsid w:val="00BA1CDA"/>
    <w:rsid w:val="00BA34A6"/>
    <w:rsid w:val="00BA3A9C"/>
    <w:rsid w:val="00BA449A"/>
    <w:rsid w:val="00BA46A0"/>
    <w:rsid w:val="00BA5B30"/>
    <w:rsid w:val="00BA60BC"/>
    <w:rsid w:val="00BA6419"/>
    <w:rsid w:val="00BA6550"/>
    <w:rsid w:val="00BA72A0"/>
    <w:rsid w:val="00BA7631"/>
    <w:rsid w:val="00BA7841"/>
    <w:rsid w:val="00BA7FAC"/>
    <w:rsid w:val="00BB0094"/>
    <w:rsid w:val="00BB03B3"/>
    <w:rsid w:val="00BB0749"/>
    <w:rsid w:val="00BB088E"/>
    <w:rsid w:val="00BB0FB8"/>
    <w:rsid w:val="00BB12E7"/>
    <w:rsid w:val="00BB1C5D"/>
    <w:rsid w:val="00BB3349"/>
    <w:rsid w:val="00BB3642"/>
    <w:rsid w:val="00BB3E31"/>
    <w:rsid w:val="00BB3E66"/>
    <w:rsid w:val="00BB47C3"/>
    <w:rsid w:val="00BB5ABE"/>
    <w:rsid w:val="00BB5E6E"/>
    <w:rsid w:val="00BB66AB"/>
    <w:rsid w:val="00BB69E5"/>
    <w:rsid w:val="00BB7118"/>
    <w:rsid w:val="00BB76BF"/>
    <w:rsid w:val="00BB7E82"/>
    <w:rsid w:val="00BC0590"/>
    <w:rsid w:val="00BC0879"/>
    <w:rsid w:val="00BC0AD6"/>
    <w:rsid w:val="00BC1043"/>
    <w:rsid w:val="00BC122E"/>
    <w:rsid w:val="00BC1536"/>
    <w:rsid w:val="00BC1AA8"/>
    <w:rsid w:val="00BC1FD9"/>
    <w:rsid w:val="00BC28AE"/>
    <w:rsid w:val="00BC2BA5"/>
    <w:rsid w:val="00BC336C"/>
    <w:rsid w:val="00BC3584"/>
    <w:rsid w:val="00BC42FB"/>
    <w:rsid w:val="00BC445A"/>
    <w:rsid w:val="00BC5AA0"/>
    <w:rsid w:val="00BC5FF9"/>
    <w:rsid w:val="00BC6104"/>
    <w:rsid w:val="00BC6656"/>
    <w:rsid w:val="00BC68FF"/>
    <w:rsid w:val="00BC6D2B"/>
    <w:rsid w:val="00BC6F82"/>
    <w:rsid w:val="00BC77E0"/>
    <w:rsid w:val="00BD031F"/>
    <w:rsid w:val="00BD05B3"/>
    <w:rsid w:val="00BD0982"/>
    <w:rsid w:val="00BD0F3D"/>
    <w:rsid w:val="00BD0F47"/>
    <w:rsid w:val="00BD28E6"/>
    <w:rsid w:val="00BD356C"/>
    <w:rsid w:val="00BD36AE"/>
    <w:rsid w:val="00BD43BB"/>
    <w:rsid w:val="00BD477B"/>
    <w:rsid w:val="00BD5261"/>
    <w:rsid w:val="00BD5B3E"/>
    <w:rsid w:val="00BD5DD1"/>
    <w:rsid w:val="00BD65CE"/>
    <w:rsid w:val="00BD6CD3"/>
    <w:rsid w:val="00BD6F66"/>
    <w:rsid w:val="00BD6F6B"/>
    <w:rsid w:val="00BD7292"/>
    <w:rsid w:val="00BE00F0"/>
    <w:rsid w:val="00BE0B25"/>
    <w:rsid w:val="00BE0C0D"/>
    <w:rsid w:val="00BE14F6"/>
    <w:rsid w:val="00BE2468"/>
    <w:rsid w:val="00BE366F"/>
    <w:rsid w:val="00BE3941"/>
    <w:rsid w:val="00BE3BC6"/>
    <w:rsid w:val="00BE3CBF"/>
    <w:rsid w:val="00BE3D5C"/>
    <w:rsid w:val="00BE40D3"/>
    <w:rsid w:val="00BE4ED6"/>
    <w:rsid w:val="00BE4F10"/>
    <w:rsid w:val="00BE54F3"/>
    <w:rsid w:val="00BE5F67"/>
    <w:rsid w:val="00BE6816"/>
    <w:rsid w:val="00BE7099"/>
    <w:rsid w:val="00BE722D"/>
    <w:rsid w:val="00BE7920"/>
    <w:rsid w:val="00BF02F4"/>
    <w:rsid w:val="00BF1E46"/>
    <w:rsid w:val="00BF2091"/>
    <w:rsid w:val="00BF2C7D"/>
    <w:rsid w:val="00BF2CD1"/>
    <w:rsid w:val="00BF3141"/>
    <w:rsid w:val="00BF328B"/>
    <w:rsid w:val="00BF3C5A"/>
    <w:rsid w:val="00BF4B6A"/>
    <w:rsid w:val="00BF4CAB"/>
    <w:rsid w:val="00BF5135"/>
    <w:rsid w:val="00BF5891"/>
    <w:rsid w:val="00BF58D3"/>
    <w:rsid w:val="00BF5ABC"/>
    <w:rsid w:val="00BF5E50"/>
    <w:rsid w:val="00BF7A5D"/>
    <w:rsid w:val="00C009F5"/>
    <w:rsid w:val="00C00DBB"/>
    <w:rsid w:val="00C00F60"/>
    <w:rsid w:val="00C01129"/>
    <w:rsid w:val="00C01300"/>
    <w:rsid w:val="00C013BB"/>
    <w:rsid w:val="00C018B0"/>
    <w:rsid w:val="00C01DAA"/>
    <w:rsid w:val="00C02239"/>
    <w:rsid w:val="00C022E1"/>
    <w:rsid w:val="00C02985"/>
    <w:rsid w:val="00C02A4F"/>
    <w:rsid w:val="00C02C72"/>
    <w:rsid w:val="00C03285"/>
    <w:rsid w:val="00C0398D"/>
    <w:rsid w:val="00C0585F"/>
    <w:rsid w:val="00C064FA"/>
    <w:rsid w:val="00C06EFE"/>
    <w:rsid w:val="00C10E69"/>
    <w:rsid w:val="00C10E7F"/>
    <w:rsid w:val="00C11664"/>
    <w:rsid w:val="00C11CDC"/>
    <w:rsid w:val="00C11E4C"/>
    <w:rsid w:val="00C13108"/>
    <w:rsid w:val="00C13450"/>
    <w:rsid w:val="00C143E3"/>
    <w:rsid w:val="00C14954"/>
    <w:rsid w:val="00C14BBB"/>
    <w:rsid w:val="00C15C34"/>
    <w:rsid w:val="00C15DBD"/>
    <w:rsid w:val="00C165B4"/>
    <w:rsid w:val="00C169B0"/>
    <w:rsid w:val="00C179B0"/>
    <w:rsid w:val="00C17D85"/>
    <w:rsid w:val="00C20CA6"/>
    <w:rsid w:val="00C20E38"/>
    <w:rsid w:val="00C226F9"/>
    <w:rsid w:val="00C22816"/>
    <w:rsid w:val="00C23398"/>
    <w:rsid w:val="00C238C8"/>
    <w:rsid w:val="00C23B23"/>
    <w:rsid w:val="00C23B86"/>
    <w:rsid w:val="00C245C3"/>
    <w:rsid w:val="00C24B74"/>
    <w:rsid w:val="00C251F2"/>
    <w:rsid w:val="00C25AE6"/>
    <w:rsid w:val="00C25E24"/>
    <w:rsid w:val="00C265BC"/>
    <w:rsid w:val="00C26C22"/>
    <w:rsid w:val="00C270D9"/>
    <w:rsid w:val="00C27832"/>
    <w:rsid w:val="00C27B03"/>
    <w:rsid w:val="00C3089B"/>
    <w:rsid w:val="00C318EF"/>
    <w:rsid w:val="00C31DD7"/>
    <w:rsid w:val="00C32565"/>
    <w:rsid w:val="00C327FA"/>
    <w:rsid w:val="00C328D5"/>
    <w:rsid w:val="00C328E7"/>
    <w:rsid w:val="00C32DF9"/>
    <w:rsid w:val="00C32E53"/>
    <w:rsid w:val="00C342BA"/>
    <w:rsid w:val="00C343B1"/>
    <w:rsid w:val="00C34B40"/>
    <w:rsid w:val="00C3533D"/>
    <w:rsid w:val="00C35836"/>
    <w:rsid w:val="00C35C7D"/>
    <w:rsid w:val="00C35FC9"/>
    <w:rsid w:val="00C36E49"/>
    <w:rsid w:val="00C37200"/>
    <w:rsid w:val="00C402D5"/>
    <w:rsid w:val="00C41351"/>
    <w:rsid w:val="00C41CD3"/>
    <w:rsid w:val="00C41E52"/>
    <w:rsid w:val="00C426B9"/>
    <w:rsid w:val="00C42B73"/>
    <w:rsid w:val="00C42DA1"/>
    <w:rsid w:val="00C43438"/>
    <w:rsid w:val="00C43C50"/>
    <w:rsid w:val="00C43E67"/>
    <w:rsid w:val="00C44264"/>
    <w:rsid w:val="00C45560"/>
    <w:rsid w:val="00C45C3D"/>
    <w:rsid w:val="00C46251"/>
    <w:rsid w:val="00C462C2"/>
    <w:rsid w:val="00C473F0"/>
    <w:rsid w:val="00C47774"/>
    <w:rsid w:val="00C477FC"/>
    <w:rsid w:val="00C4790F"/>
    <w:rsid w:val="00C47FC0"/>
    <w:rsid w:val="00C47FE6"/>
    <w:rsid w:val="00C508C1"/>
    <w:rsid w:val="00C51930"/>
    <w:rsid w:val="00C528CC"/>
    <w:rsid w:val="00C52C53"/>
    <w:rsid w:val="00C53241"/>
    <w:rsid w:val="00C53ABD"/>
    <w:rsid w:val="00C53AD3"/>
    <w:rsid w:val="00C53C94"/>
    <w:rsid w:val="00C54092"/>
    <w:rsid w:val="00C54A33"/>
    <w:rsid w:val="00C55AB6"/>
    <w:rsid w:val="00C5630E"/>
    <w:rsid w:val="00C5727A"/>
    <w:rsid w:val="00C57741"/>
    <w:rsid w:val="00C57ADA"/>
    <w:rsid w:val="00C57BA5"/>
    <w:rsid w:val="00C57E70"/>
    <w:rsid w:val="00C60048"/>
    <w:rsid w:val="00C600CB"/>
    <w:rsid w:val="00C6074F"/>
    <w:rsid w:val="00C6078E"/>
    <w:rsid w:val="00C60B68"/>
    <w:rsid w:val="00C62055"/>
    <w:rsid w:val="00C62568"/>
    <w:rsid w:val="00C63B64"/>
    <w:rsid w:val="00C64143"/>
    <w:rsid w:val="00C64298"/>
    <w:rsid w:val="00C6434D"/>
    <w:rsid w:val="00C649B4"/>
    <w:rsid w:val="00C65149"/>
    <w:rsid w:val="00C652E5"/>
    <w:rsid w:val="00C65711"/>
    <w:rsid w:val="00C65C38"/>
    <w:rsid w:val="00C660B6"/>
    <w:rsid w:val="00C67092"/>
    <w:rsid w:val="00C6741A"/>
    <w:rsid w:val="00C67425"/>
    <w:rsid w:val="00C67446"/>
    <w:rsid w:val="00C674BE"/>
    <w:rsid w:val="00C67601"/>
    <w:rsid w:val="00C7064F"/>
    <w:rsid w:val="00C709C0"/>
    <w:rsid w:val="00C70EEB"/>
    <w:rsid w:val="00C71690"/>
    <w:rsid w:val="00C71B7D"/>
    <w:rsid w:val="00C71C01"/>
    <w:rsid w:val="00C720E3"/>
    <w:rsid w:val="00C7213F"/>
    <w:rsid w:val="00C73882"/>
    <w:rsid w:val="00C7396B"/>
    <w:rsid w:val="00C7432E"/>
    <w:rsid w:val="00C74DE8"/>
    <w:rsid w:val="00C7600B"/>
    <w:rsid w:val="00C7697F"/>
    <w:rsid w:val="00C7707C"/>
    <w:rsid w:val="00C806FE"/>
    <w:rsid w:val="00C80A8B"/>
    <w:rsid w:val="00C80E92"/>
    <w:rsid w:val="00C8136C"/>
    <w:rsid w:val="00C81374"/>
    <w:rsid w:val="00C8185F"/>
    <w:rsid w:val="00C81D61"/>
    <w:rsid w:val="00C8235D"/>
    <w:rsid w:val="00C82979"/>
    <w:rsid w:val="00C82FFA"/>
    <w:rsid w:val="00C83116"/>
    <w:rsid w:val="00C83219"/>
    <w:rsid w:val="00C83967"/>
    <w:rsid w:val="00C84195"/>
    <w:rsid w:val="00C8450F"/>
    <w:rsid w:val="00C8513A"/>
    <w:rsid w:val="00C85521"/>
    <w:rsid w:val="00C863EE"/>
    <w:rsid w:val="00C865AF"/>
    <w:rsid w:val="00C86927"/>
    <w:rsid w:val="00C86E12"/>
    <w:rsid w:val="00C87684"/>
    <w:rsid w:val="00C90D9E"/>
    <w:rsid w:val="00C90FAA"/>
    <w:rsid w:val="00C919B0"/>
    <w:rsid w:val="00C92199"/>
    <w:rsid w:val="00C92646"/>
    <w:rsid w:val="00C92D51"/>
    <w:rsid w:val="00C92FD3"/>
    <w:rsid w:val="00C9316A"/>
    <w:rsid w:val="00C93B5E"/>
    <w:rsid w:val="00C93BFF"/>
    <w:rsid w:val="00C94954"/>
    <w:rsid w:val="00C956EA"/>
    <w:rsid w:val="00C95D8D"/>
    <w:rsid w:val="00C976F1"/>
    <w:rsid w:val="00C97C7F"/>
    <w:rsid w:val="00CA03A0"/>
    <w:rsid w:val="00CA07EE"/>
    <w:rsid w:val="00CA096C"/>
    <w:rsid w:val="00CA2283"/>
    <w:rsid w:val="00CA2AEF"/>
    <w:rsid w:val="00CA325F"/>
    <w:rsid w:val="00CA33B8"/>
    <w:rsid w:val="00CA4472"/>
    <w:rsid w:val="00CA4CEA"/>
    <w:rsid w:val="00CA6C09"/>
    <w:rsid w:val="00CA7109"/>
    <w:rsid w:val="00CA7465"/>
    <w:rsid w:val="00CA7515"/>
    <w:rsid w:val="00CA7FB8"/>
    <w:rsid w:val="00CB055F"/>
    <w:rsid w:val="00CB1309"/>
    <w:rsid w:val="00CB1413"/>
    <w:rsid w:val="00CB1582"/>
    <w:rsid w:val="00CB22B7"/>
    <w:rsid w:val="00CB2433"/>
    <w:rsid w:val="00CB26FF"/>
    <w:rsid w:val="00CB2D6F"/>
    <w:rsid w:val="00CB345F"/>
    <w:rsid w:val="00CB49C1"/>
    <w:rsid w:val="00CB4A09"/>
    <w:rsid w:val="00CB4DB5"/>
    <w:rsid w:val="00CB5032"/>
    <w:rsid w:val="00CB5371"/>
    <w:rsid w:val="00CB6151"/>
    <w:rsid w:val="00CB61EB"/>
    <w:rsid w:val="00CB6EBC"/>
    <w:rsid w:val="00CB7DF6"/>
    <w:rsid w:val="00CC10C4"/>
    <w:rsid w:val="00CC14D7"/>
    <w:rsid w:val="00CC2363"/>
    <w:rsid w:val="00CC280F"/>
    <w:rsid w:val="00CC2C99"/>
    <w:rsid w:val="00CC2EAD"/>
    <w:rsid w:val="00CC303F"/>
    <w:rsid w:val="00CC3C96"/>
    <w:rsid w:val="00CC48E7"/>
    <w:rsid w:val="00CC4AE8"/>
    <w:rsid w:val="00CC6EC5"/>
    <w:rsid w:val="00CC7D07"/>
    <w:rsid w:val="00CC7FE9"/>
    <w:rsid w:val="00CD02E0"/>
    <w:rsid w:val="00CD058F"/>
    <w:rsid w:val="00CD0630"/>
    <w:rsid w:val="00CD0679"/>
    <w:rsid w:val="00CD077C"/>
    <w:rsid w:val="00CD07F9"/>
    <w:rsid w:val="00CD0B19"/>
    <w:rsid w:val="00CD0C52"/>
    <w:rsid w:val="00CD0F7F"/>
    <w:rsid w:val="00CD13BD"/>
    <w:rsid w:val="00CD25F1"/>
    <w:rsid w:val="00CD2EBB"/>
    <w:rsid w:val="00CD342A"/>
    <w:rsid w:val="00CD3810"/>
    <w:rsid w:val="00CD38BA"/>
    <w:rsid w:val="00CD3940"/>
    <w:rsid w:val="00CD5019"/>
    <w:rsid w:val="00CD5B4B"/>
    <w:rsid w:val="00CD5D60"/>
    <w:rsid w:val="00CD6474"/>
    <w:rsid w:val="00CD6AAD"/>
    <w:rsid w:val="00CD70B8"/>
    <w:rsid w:val="00CD7744"/>
    <w:rsid w:val="00CD7FDD"/>
    <w:rsid w:val="00CE052A"/>
    <w:rsid w:val="00CE19AF"/>
    <w:rsid w:val="00CE1E6E"/>
    <w:rsid w:val="00CE238D"/>
    <w:rsid w:val="00CE2ACD"/>
    <w:rsid w:val="00CE2D1E"/>
    <w:rsid w:val="00CE3896"/>
    <w:rsid w:val="00CE4321"/>
    <w:rsid w:val="00CE4978"/>
    <w:rsid w:val="00CE4DBD"/>
    <w:rsid w:val="00CE5A05"/>
    <w:rsid w:val="00CE5DA9"/>
    <w:rsid w:val="00CE66AD"/>
    <w:rsid w:val="00CE6A0B"/>
    <w:rsid w:val="00CE779C"/>
    <w:rsid w:val="00CF04B9"/>
    <w:rsid w:val="00CF0950"/>
    <w:rsid w:val="00CF149C"/>
    <w:rsid w:val="00CF1CF2"/>
    <w:rsid w:val="00CF1FF5"/>
    <w:rsid w:val="00CF31F1"/>
    <w:rsid w:val="00CF32A7"/>
    <w:rsid w:val="00CF33C9"/>
    <w:rsid w:val="00CF34CA"/>
    <w:rsid w:val="00CF3B07"/>
    <w:rsid w:val="00CF487E"/>
    <w:rsid w:val="00CF4C13"/>
    <w:rsid w:val="00CF4F68"/>
    <w:rsid w:val="00CF6384"/>
    <w:rsid w:val="00CF6580"/>
    <w:rsid w:val="00CF6612"/>
    <w:rsid w:val="00CF67CA"/>
    <w:rsid w:val="00CF6902"/>
    <w:rsid w:val="00CF78C5"/>
    <w:rsid w:val="00CF79B0"/>
    <w:rsid w:val="00CF7A27"/>
    <w:rsid w:val="00CF7AC0"/>
    <w:rsid w:val="00CF7E54"/>
    <w:rsid w:val="00CF7F5D"/>
    <w:rsid w:val="00D00723"/>
    <w:rsid w:val="00D00BCC"/>
    <w:rsid w:val="00D01238"/>
    <w:rsid w:val="00D01671"/>
    <w:rsid w:val="00D032F4"/>
    <w:rsid w:val="00D03E02"/>
    <w:rsid w:val="00D0470F"/>
    <w:rsid w:val="00D0485B"/>
    <w:rsid w:val="00D0501A"/>
    <w:rsid w:val="00D0685A"/>
    <w:rsid w:val="00D06CFE"/>
    <w:rsid w:val="00D06E88"/>
    <w:rsid w:val="00D1014F"/>
    <w:rsid w:val="00D1112E"/>
    <w:rsid w:val="00D11F90"/>
    <w:rsid w:val="00D13527"/>
    <w:rsid w:val="00D13542"/>
    <w:rsid w:val="00D135F0"/>
    <w:rsid w:val="00D137C4"/>
    <w:rsid w:val="00D15807"/>
    <w:rsid w:val="00D15E4E"/>
    <w:rsid w:val="00D16704"/>
    <w:rsid w:val="00D16A35"/>
    <w:rsid w:val="00D17474"/>
    <w:rsid w:val="00D17601"/>
    <w:rsid w:val="00D20B52"/>
    <w:rsid w:val="00D20D5E"/>
    <w:rsid w:val="00D20D6E"/>
    <w:rsid w:val="00D21300"/>
    <w:rsid w:val="00D21401"/>
    <w:rsid w:val="00D21B20"/>
    <w:rsid w:val="00D21D2F"/>
    <w:rsid w:val="00D21ECC"/>
    <w:rsid w:val="00D22500"/>
    <w:rsid w:val="00D22F7B"/>
    <w:rsid w:val="00D230DC"/>
    <w:rsid w:val="00D232A5"/>
    <w:rsid w:val="00D23AD5"/>
    <w:rsid w:val="00D23BC8"/>
    <w:rsid w:val="00D246F7"/>
    <w:rsid w:val="00D2633B"/>
    <w:rsid w:val="00D26C9A"/>
    <w:rsid w:val="00D279B0"/>
    <w:rsid w:val="00D303E8"/>
    <w:rsid w:val="00D30602"/>
    <w:rsid w:val="00D30DB2"/>
    <w:rsid w:val="00D31BA6"/>
    <w:rsid w:val="00D320F7"/>
    <w:rsid w:val="00D32851"/>
    <w:rsid w:val="00D3289E"/>
    <w:rsid w:val="00D331A5"/>
    <w:rsid w:val="00D335E1"/>
    <w:rsid w:val="00D3421A"/>
    <w:rsid w:val="00D343D5"/>
    <w:rsid w:val="00D34CF4"/>
    <w:rsid w:val="00D3545E"/>
    <w:rsid w:val="00D35537"/>
    <w:rsid w:val="00D35F37"/>
    <w:rsid w:val="00D35FEA"/>
    <w:rsid w:val="00D366E4"/>
    <w:rsid w:val="00D36969"/>
    <w:rsid w:val="00D36970"/>
    <w:rsid w:val="00D3737D"/>
    <w:rsid w:val="00D37A6C"/>
    <w:rsid w:val="00D4026D"/>
    <w:rsid w:val="00D409D9"/>
    <w:rsid w:val="00D40A8C"/>
    <w:rsid w:val="00D41993"/>
    <w:rsid w:val="00D423AC"/>
    <w:rsid w:val="00D42540"/>
    <w:rsid w:val="00D4269E"/>
    <w:rsid w:val="00D426A7"/>
    <w:rsid w:val="00D4295A"/>
    <w:rsid w:val="00D42C65"/>
    <w:rsid w:val="00D439F0"/>
    <w:rsid w:val="00D442E2"/>
    <w:rsid w:val="00D443A3"/>
    <w:rsid w:val="00D443E0"/>
    <w:rsid w:val="00D445ED"/>
    <w:rsid w:val="00D447FB"/>
    <w:rsid w:val="00D44B35"/>
    <w:rsid w:val="00D44DC6"/>
    <w:rsid w:val="00D458B9"/>
    <w:rsid w:val="00D45D6C"/>
    <w:rsid w:val="00D45DC8"/>
    <w:rsid w:val="00D461DF"/>
    <w:rsid w:val="00D4637A"/>
    <w:rsid w:val="00D46439"/>
    <w:rsid w:val="00D46C35"/>
    <w:rsid w:val="00D472C9"/>
    <w:rsid w:val="00D47A4E"/>
    <w:rsid w:val="00D47BD9"/>
    <w:rsid w:val="00D50532"/>
    <w:rsid w:val="00D514E5"/>
    <w:rsid w:val="00D5151A"/>
    <w:rsid w:val="00D51FD1"/>
    <w:rsid w:val="00D53589"/>
    <w:rsid w:val="00D539D5"/>
    <w:rsid w:val="00D53A7B"/>
    <w:rsid w:val="00D53FF0"/>
    <w:rsid w:val="00D541E0"/>
    <w:rsid w:val="00D544D5"/>
    <w:rsid w:val="00D55122"/>
    <w:rsid w:val="00D55557"/>
    <w:rsid w:val="00D55BFE"/>
    <w:rsid w:val="00D56D46"/>
    <w:rsid w:val="00D602DE"/>
    <w:rsid w:val="00D6037B"/>
    <w:rsid w:val="00D604D2"/>
    <w:rsid w:val="00D6096A"/>
    <w:rsid w:val="00D60ABE"/>
    <w:rsid w:val="00D60CE5"/>
    <w:rsid w:val="00D610C4"/>
    <w:rsid w:val="00D6120B"/>
    <w:rsid w:val="00D61811"/>
    <w:rsid w:val="00D62086"/>
    <w:rsid w:val="00D62FEA"/>
    <w:rsid w:val="00D6326A"/>
    <w:rsid w:val="00D63800"/>
    <w:rsid w:val="00D639B3"/>
    <w:rsid w:val="00D63D10"/>
    <w:rsid w:val="00D63D49"/>
    <w:rsid w:val="00D63DB4"/>
    <w:rsid w:val="00D63F9F"/>
    <w:rsid w:val="00D64306"/>
    <w:rsid w:val="00D64317"/>
    <w:rsid w:val="00D646D3"/>
    <w:rsid w:val="00D65701"/>
    <w:rsid w:val="00D662F2"/>
    <w:rsid w:val="00D66347"/>
    <w:rsid w:val="00D6644A"/>
    <w:rsid w:val="00D665F1"/>
    <w:rsid w:val="00D6690D"/>
    <w:rsid w:val="00D66C73"/>
    <w:rsid w:val="00D6711E"/>
    <w:rsid w:val="00D6721C"/>
    <w:rsid w:val="00D67852"/>
    <w:rsid w:val="00D67B42"/>
    <w:rsid w:val="00D70D50"/>
    <w:rsid w:val="00D70EB3"/>
    <w:rsid w:val="00D7139E"/>
    <w:rsid w:val="00D7154F"/>
    <w:rsid w:val="00D7156C"/>
    <w:rsid w:val="00D71929"/>
    <w:rsid w:val="00D72480"/>
    <w:rsid w:val="00D72AF8"/>
    <w:rsid w:val="00D72E8C"/>
    <w:rsid w:val="00D73B08"/>
    <w:rsid w:val="00D74D3D"/>
    <w:rsid w:val="00D753BD"/>
    <w:rsid w:val="00D75DA2"/>
    <w:rsid w:val="00D761FD"/>
    <w:rsid w:val="00D7765A"/>
    <w:rsid w:val="00D77BA8"/>
    <w:rsid w:val="00D80127"/>
    <w:rsid w:val="00D80340"/>
    <w:rsid w:val="00D805D1"/>
    <w:rsid w:val="00D808BD"/>
    <w:rsid w:val="00D8136F"/>
    <w:rsid w:val="00D82152"/>
    <w:rsid w:val="00D827F8"/>
    <w:rsid w:val="00D82FD7"/>
    <w:rsid w:val="00D83D46"/>
    <w:rsid w:val="00D83F61"/>
    <w:rsid w:val="00D84ACA"/>
    <w:rsid w:val="00D84CF4"/>
    <w:rsid w:val="00D84FA6"/>
    <w:rsid w:val="00D854C2"/>
    <w:rsid w:val="00D85C5F"/>
    <w:rsid w:val="00D85E3C"/>
    <w:rsid w:val="00D85ECC"/>
    <w:rsid w:val="00D860D4"/>
    <w:rsid w:val="00D864C7"/>
    <w:rsid w:val="00D86509"/>
    <w:rsid w:val="00D86799"/>
    <w:rsid w:val="00D86DFF"/>
    <w:rsid w:val="00D86EB7"/>
    <w:rsid w:val="00D86F80"/>
    <w:rsid w:val="00D87B59"/>
    <w:rsid w:val="00D9039D"/>
    <w:rsid w:val="00D90ECE"/>
    <w:rsid w:val="00D921E1"/>
    <w:rsid w:val="00D92B5E"/>
    <w:rsid w:val="00D93388"/>
    <w:rsid w:val="00D935B2"/>
    <w:rsid w:val="00D9464E"/>
    <w:rsid w:val="00D95457"/>
    <w:rsid w:val="00D95C4E"/>
    <w:rsid w:val="00D95F1D"/>
    <w:rsid w:val="00D96226"/>
    <w:rsid w:val="00D96AEC"/>
    <w:rsid w:val="00D9753E"/>
    <w:rsid w:val="00D97585"/>
    <w:rsid w:val="00D9786B"/>
    <w:rsid w:val="00D97A7B"/>
    <w:rsid w:val="00D97D48"/>
    <w:rsid w:val="00DA018E"/>
    <w:rsid w:val="00DA0616"/>
    <w:rsid w:val="00DA1027"/>
    <w:rsid w:val="00DA1259"/>
    <w:rsid w:val="00DA1AAD"/>
    <w:rsid w:val="00DA1E08"/>
    <w:rsid w:val="00DA20A2"/>
    <w:rsid w:val="00DA2337"/>
    <w:rsid w:val="00DA24DE"/>
    <w:rsid w:val="00DA2C71"/>
    <w:rsid w:val="00DA2F64"/>
    <w:rsid w:val="00DA34F2"/>
    <w:rsid w:val="00DA352E"/>
    <w:rsid w:val="00DA3B0B"/>
    <w:rsid w:val="00DA3B13"/>
    <w:rsid w:val="00DA4357"/>
    <w:rsid w:val="00DA4732"/>
    <w:rsid w:val="00DA4A52"/>
    <w:rsid w:val="00DA4FBC"/>
    <w:rsid w:val="00DA558C"/>
    <w:rsid w:val="00DA59EB"/>
    <w:rsid w:val="00DA5AEA"/>
    <w:rsid w:val="00DA5DAF"/>
    <w:rsid w:val="00DA7101"/>
    <w:rsid w:val="00DA7457"/>
    <w:rsid w:val="00DA7847"/>
    <w:rsid w:val="00DB1083"/>
    <w:rsid w:val="00DB187D"/>
    <w:rsid w:val="00DB24F6"/>
    <w:rsid w:val="00DB2995"/>
    <w:rsid w:val="00DB2CE4"/>
    <w:rsid w:val="00DB2ED0"/>
    <w:rsid w:val="00DB3088"/>
    <w:rsid w:val="00DB359E"/>
    <w:rsid w:val="00DB35A7"/>
    <w:rsid w:val="00DB38F0"/>
    <w:rsid w:val="00DB3A75"/>
    <w:rsid w:val="00DB3EE8"/>
    <w:rsid w:val="00DB444D"/>
    <w:rsid w:val="00DB4701"/>
    <w:rsid w:val="00DB59C0"/>
    <w:rsid w:val="00DB606D"/>
    <w:rsid w:val="00DC0146"/>
    <w:rsid w:val="00DC03EE"/>
    <w:rsid w:val="00DC1AD2"/>
    <w:rsid w:val="00DC2392"/>
    <w:rsid w:val="00DC28EC"/>
    <w:rsid w:val="00DC36B8"/>
    <w:rsid w:val="00DC3827"/>
    <w:rsid w:val="00DC3B4D"/>
    <w:rsid w:val="00DC4481"/>
    <w:rsid w:val="00DC4C1B"/>
    <w:rsid w:val="00DC53F2"/>
    <w:rsid w:val="00DC5943"/>
    <w:rsid w:val="00DC6B01"/>
    <w:rsid w:val="00DC70B0"/>
    <w:rsid w:val="00DC71F5"/>
    <w:rsid w:val="00DC7797"/>
    <w:rsid w:val="00DD078A"/>
    <w:rsid w:val="00DD1737"/>
    <w:rsid w:val="00DD3212"/>
    <w:rsid w:val="00DD34E1"/>
    <w:rsid w:val="00DD3B64"/>
    <w:rsid w:val="00DD3D43"/>
    <w:rsid w:val="00DD4AAD"/>
    <w:rsid w:val="00DD4BA6"/>
    <w:rsid w:val="00DD4E65"/>
    <w:rsid w:val="00DD5571"/>
    <w:rsid w:val="00DD5628"/>
    <w:rsid w:val="00DD5B62"/>
    <w:rsid w:val="00DD5FB9"/>
    <w:rsid w:val="00DD605D"/>
    <w:rsid w:val="00DD6E8C"/>
    <w:rsid w:val="00DD7667"/>
    <w:rsid w:val="00DD777C"/>
    <w:rsid w:val="00DE0860"/>
    <w:rsid w:val="00DE0D2F"/>
    <w:rsid w:val="00DE0D75"/>
    <w:rsid w:val="00DE0DF2"/>
    <w:rsid w:val="00DE1341"/>
    <w:rsid w:val="00DE17EC"/>
    <w:rsid w:val="00DE19EB"/>
    <w:rsid w:val="00DE1AB6"/>
    <w:rsid w:val="00DE2885"/>
    <w:rsid w:val="00DE2C33"/>
    <w:rsid w:val="00DE37C6"/>
    <w:rsid w:val="00DE38AD"/>
    <w:rsid w:val="00DE4044"/>
    <w:rsid w:val="00DE56AF"/>
    <w:rsid w:val="00DE56F9"/>
    <w:rsid w:val="00DE5B0F"/>
    <w:rsid w:val="00DE6343"/>
    <w:rsid w:val="00DE7144"/>
    <w:rsid w:val="00DE74DC"/>
    <w:rsid w:val="00DF0FE3"/>
    <w:rsid w:val="00DF137A"/>
    <w:rsid w:val="00DF21B5"/>
    <w:rsid w:val="00DF2312"/>
    <w:rsid w:val="00DF2CB1"/>
    <w:rsid w:val="00DF2DB0"/>
    <w:rsid w:val="00DF33B1"/>
    <w:rsid w:val="00DF40D1"/>
    <w:rsid w:val="00DF44F4"/>
    <w:rsid w:val="00DF4CE8"/>
    <w:rsid w:val="00DF54C6"/>
    <w:rsid w:val="00DF5B7D"/>
    <w:rsid w:val="00DF69F9"/>
    <w:rsid w:val="00DF6E6F"/>
    <w:rsid w:val="00DF73D2"/>
    <w:rsid w:val="00E00220"/>
    <w:rsid w:val="00E00337"/>
    <w:rsid w:val="00E004E0"/>
    <w:rsid w:val="00E007F2"/>
    <w:rsid w:val="00E012F1"/>
    <w:rsid w:val="00E01335"/>
    <w:rsid w:val="00E0144B"/>
    <w:rsid w:val="00E018BA"/>
    <w:rsid w:val="00E028DF"/>
    <w:rsid w:val="00E02B50"/>
    <w:rsid w:val="00E02F16"/>
    <w:rsid w:val="00E04078"/>
    <w:rsid w:val="00E044CD"/>
    <w:rsid w:val="00E04783"/>
    <w:rsid w:val="00E04B3F"/>
    <w:rsid w:val="00E060C1"/>
    <w:rsid w:val="00E06B1E"/>
    <w:rsid w:val="00E06D0C"/>
    <w:rsid w:val="00E072B1"/>
    <w:rsid w:val="00E073AF"/>
    <w:rsid w:val="00E0763A"/>
    <w:rsid w:val="00E07787"/>
    <w:rsid w:val="00E07AEC"/>
    <w:rsid w:val="00E10AAF"/>
    <w:rsid w:val="00E11630"/>
    <w:rsid w:val="00E11709"/>
    <w:rsid w:val="00E11C0B"/>
    <w:rsid w:val="00E11F8A"/>
    <w:rsid w:val="00E12165"/>
    <w:rsid w:val="00E12C41"/>
    <w:rsid w:val="00E139AE"/>
    <w:rsid w:val="00E141AE"/>
    <w:rsid w:val="00E143B9"/>
    <w:rsid w:val="00E14741"/>
    <w:rsid w:val="00E147D5"/>
    <w:rsid w:val="00E14C0E"/>
    <w:rsid w:val="00E14EA1"/>
    <w:rsid w:val="00E15622"/>
    <w:rsid w:val="00E1575F"/>
    <w:rsid w:val="00E15D62"/>
    <w:rsid w:val="00E16642"/>
    <w:rsid w:val="00E16804"/>
    <w:rsid w:val="00E16E2E"/>
    <w:rsid w:val="00E1721F"/>
    <w:rsid w:val="00E1787C"/>
    <w:rsid w:val="00E17C52"/>
    <w:rsid w:val="00E21199"/>
    <w:rsid w:val="00E21481"/>
    <w:rsid w:val="00E2247C"/>
    <w:rsid w:val="00E2249E"/>
    <w:rsid w:val="00E229B7"/>
    <w:rsid w:val="00E22B76"/>
    <w:rsid w:val="00E230BA"/>
    <w:rsid w:val="00E234F1"/>
    <w:rsid w:val="00E24F66"/>
    <w:rsid w:val="00E25073"/>
    <w:rsid w:val="00E25AF8"/>
    <w:rsid w:val="00E26027"/>
    <w:rsid w:val="00E265BF"/>
    <w:rsid w:val="00E26BC8"/>
    <w:rsid w:val="00E26C55"/>
    <w:rsid w:val="00E26F6C"/>
    <w:rsid w:val="00E270C3"/>
    <w:rsid w:val="00E273C3"/>
    <w:rsid w:val="00E274FA"/>
    <w:rsid w:val="00E2798B"/>
    <w:rsid w:val="00E27F8C"/>
    <w:rsid w:val="00E304B4"/>
    <w:rsid w:val="00E316D2"/>
    <w:rsid w:val="00E32E65"/>
    <w:rsid w:val="00E32EB4"/>
    <w:rsid w:val="00E32F27"/>
    <w:rsid w:val="00E33039"/>
    <w:rsid w:val="00E33E1F"/>
    <w:rsid w:val="00E33EE4"/>
    <w:rsid w:val="00E34CA3"/>
    <w:rsid w:val="00E37306"/>
    <w:rsid w:val="00E37490"/>
    <w:rsid w:val="00E37DA6"/>
    <w:rsid w:val="00E37FE3"/>
    <w:rsid w:val="00E40595"/>
    <w:rsid w:val="00E41519"/>
    <w:rsid w:val="00E41547"/>
    <w:rsid w:val="00E42649"/>
    <w:rsid w:val="00E42FC0"/>
    <w:rsid w:val="00E43AAA"/>
    <w:rsid w:val="00E43F1A"/>
    <w:rsid w:val="00E4452E"/>
    <w:rsid w:val="00E44630"/>
    <w:rsid w:val="00E44C62"/>
    <w:rsid w:val="00E4520B"/>
    <w:rsid w:val="00E45548"/>
    <w:rsid w:val="00E4558A"/>
    <w:rsid w:val="00E455A4"/>
    <w:rsid w:val="00E4592E"/>
    <w:rsid w:val="00E466FD"/>
    <w:rsid w:val="00E46AA1"/>
    <w:rsid w:val="00E51011"/>
    <w:rsid w:val="00E5223C"/>
    <w:rsid w:val="00E52784"/>
    <w:rsid w:val="00E53D97"/>
    <w:rsid w:val="00E53F8D"/>
    <w:rsid w:val="00E544B4"/>
    <w:rsid w:val="00E54B14"/>
    <w:rsid w:val="00E54D57"/>
    <w:rsid w:val="00E54EF2"/>
    <w:rsid w:val="00E54FBE"/>
    <w:rsid w:val="00E55BE4"/>
    <w:rsid w:val="00E566EE"/>
    <w:rsid w:val="00E56D8F"/>
    <w:rsid w:val="00E570C3"/>
    <w:rsid w:val="00E60DC5"/>
    <w:rsid w:val="00E60E01"/>
    <w:rsid w:val="00E6296B"/>
    <w:rsid w:val="00E62A85"/>
    <w:rsid w:val="00E6324F"/>
    <w:rsid w:val="00E63265"/>
    <w:rsid w:val="00E63559"/>
    <w:rsid w:val="00E64223"/>
    <w:rsid w:val="00E653B8"/>
    <w:rsid w:val="00E65FB6"/>
    <w:rsid w:val="00E666C7"/>
    <w:rsid w:val="00E67064"/>
    <w:rsid w:val="00E67180"/>
    <w:rsid w:val="00E6735A"/>
    <w:rsid w:val="00E67601"/>
    <w:rsid w:val="00E676E2"/>
    <w:rsid w:val="00E679A1"/>
    <w:rsid w:val="00E70EC9"/>
    <w:rsid w:val="00E72A3B"/>
    <w:rsid w:val="00E72D10"/>
    <w:rsid w:val="00E72FA4"/>
    <w:rsid w:val="00E74FA5"/>
    <w:rsid w:val="00E75050"/>
    <w:rsid w:val="00E756A8"/>
    <w:rsid w:val="00E76032"/>
    <w:rsid w:val="00E766B1"/>
    <w:rsid w:val="00E768F2"/>
    <w:rsid w:val="00E76B56"/>
    <w:rsid w:val="00E76C37"/>
    <w:rsid w:val="00E76D56"/>
    <w:rsid w:val="00E76FA0"/>
    <w:rsid w:val="00E77692"/>
    <w:rsid w:val="00E77E9E"/>
    <w:rsid w:val="00E81DED"/>
    <w:rsid w:val="00E8206A"/>
    <w:rsid w:val="00E82316"/>
    <w:rsid w:val="00E825B3"/>
    <w:rsid w:val="00E825E9"/>
    <w:rsid w:val="00E82991"/>
    <w:rsid w:val="00E831AE"/>
    <w:rsid w:val="00E831D0"/>
    <w:rsid w:val="00E84936"/>
    <w:rsid w:val="00E849DE"/>
    <w:rsid w:val="00E85182"/>
    <w:rsid w:val="00E856D6"/>
    <w:rsid w:val="00E85948"/>
    <w:rsid w:val="00E85B0B"/>
    <w:rsid w:val="00E86536"/>
    <w:rsid w:val="00E87229"/>
    <w:rsid w:val="00E87AC2"/>
    <w:rsid w:val="00E9167E"/>
    <w:rsid w:val="00E922A4"/>
    <w:rsid w:val="00E925CE"/>
    <w:rsid w:val="00E92FA7"/>
    <w:rsid w:val="00E9322C"/>
    <w:rsid w:val="00E934F5"/>
    <w:rsid w:val="00E935E1"/>
    <w:rsid w:val="00E93F3F"/>
    <w:rsid w:val="00E94470"/>
    <w:rsid w:val="00E9497F"/>
    <w:rsid w:val="00E95D3F"/>
    <w:rsid w:val="00E966D0"/>
    <w:rsid w:val="00EA04D5"/>
    <w:rsid w:val="00EA05D9"/>
    <w:rsid w:val="00EA0602"/>
    <w:rsid w:val="00EA1090"/>
    <w:rsid w:val="00EA1104"/>
    <w:rsid w:val="00EA1A27"/>
    <w:rsid w:val="00EA1E94"/>
    <w:rsid w:val="00EA2181"/>
    <w:rsid w:val="00EA2817"/>
    <w:rsid w:val="00EA5257"/>
    <w:rsid w:val="00EA59B6"/>
    <w:rsid w:val="00EA668E"/>
    <w:rsid w:val="00EA6B28"/>
    <w:rsid w:val="00EB0420"/>
    <w:rsid w:val="00EB0433"/>
    <w:rsid w:val="00EB1007"/>
    <w:rsid w:val="00EB1824"/>
    <w:rsid w:val="00EB1B8B"/>
    <w:rsid w:val="00EB29D6"/>
    <w:rsid w:val="00EB2DC3"/>
    <w:rsid w:val="00EB3497"/>
    <w:rsid w:val="00EB3C54"/>
    <w:rsid w:val="00EB40E0"/>
    <w:rsid w:val="00EB4951"/>
    <w:rsid w:val="00EB4F40"/>
    <w:rsid w:val="00EB5093"/>
    <w:rsid w:val="00EB588E"/>
    <w:rsid w:val="00EB5940"/>
    <w:rsid w:val="00EB5B27"/>
    <w:rsid w:val="00EB5BBB"/>
    <w:rsid w:val="00EB5C24"/>
    <w:rsid w:val="00EB6087"/>
    <w:rsid w:val="00EC04A4"/>
    <w:rsid w:val="00EC098E"/>
    <w:rsid w:val="00EC0AD8"/>
    <w:rsid w:val="00EC0B69"/>
    <w:rsid w:val="00EC0BCB"/>
    <w:rsid w:val="00EC0C3B"/>
    <w:rsid w:val="00EC0CA9"/>
    <w:rsid w:val="00EC0E71"/>
    <w:rsid w:val="00EC1D7C"/>
    <w:rsid w:val="00EC2411"/>
    <w:rsid w:val="00EC29A5"/>
    <w:rsid w:val="00EC3118"/>
    <w:rsid w:val="00EC46B5"/>
    <w:rsid w:val="00EC5E93"/>
    <w:rsid w:val="00EC61C5"/>
    <w:rsid w:val="00EC691F"/>
    <w:rsid w:val="00EC7400"/>
    <w:rsid w:val="00EC7A85"/>
    <w:rsid w:val="00EC7FC2"/>
    <w:rsid w:val="00ED0AC3"/>
    <w:rsid w:val="00ED0F46"/>
    <w:rsid w:val="00ED1CBA"/>
    <w:rsid w:val="00ED1D37"/>
    <w:rsid w:val="00ED28CA"/>
    <w:rsid w:val="00ED2993"/>
    <w:rsid w:val="00ED3B59"/>
    <w:rsid w:val="00ED3F4A"/>
    <w:rsid w:val="00ED41CA"/>
    <w:rsid w:val="00ED43AC"/>
    <w:rsid w:val="00ED43AD"/>
    <w:rsid w:val="00ED4505"/>
    <w:rsid w:val="00ED4CF1"/>
    <w:rsid w:val="00ED554A"/>
    <w:rsid w:val="00ED5677"/>
    <w:rsid w:val="00ED613A"/>
    <w:rsid w:val="00ED6CFA"/>
    <w:rsid w:val="00ED6D53"/>
    <w:rsid w:val="00EE0062"/>
    <w:rsid w:val="00EE110F"/>
    <w:rsid w:val="00EE1855"/>
    <w:rsid w:val="00EE1A9D"/>
    <w:rsid w:val="00EE2578"/>
    <w:rsid w:val="00EE2B68"/>
    <w:rsid w:val="00EE3E47"/>
    <w:rsid w:val="00EE4522"/>
    <w:rsid w:val="00EE489B"/>
    <w:rsid w:val="00EE5801"/>
    <w:rsid w:val="00EE6D70"/>
    <w:rsid w:val="00EE71F3"/>
    <w:rsid w:val="00EE763C"/>
    <w:rsid w:val="00EF0DE5"/>
    <w:rsid w:val="00EF1176"/>
    <w:rsid w:val="00EF1386"/>
    <w:rsid w:val="00EF1DF7"/>
    <w:rsid w:val="00EF215F"/>
    <w:rsid w:val="00EF2491"/>
    <w:rsid w:val="00EF256B"/>
    <w:rsid w:val="00EF306E"/>
    <w:rsid w:val="00EF3080"/>
    <w:rsid w:val="00EF36DA"/>
    <w:rsid w:val="00EF36DB"/>
    <w:rsid w:val="00EF5277"/>
    <w:rsid w:val="00EF5682"/>
    <w:rsid w:val="00EF5CAD"/>
    <w:rsid w:val="00EF611F"/>
    <w:rsid w:val="00EF69F3"/>
    <w:rsid w:val="00EF76E1"/>
    <w:rsid w:val="00F01510"/>
    <w:rsid w:val="00F029E5"/>
    <w:rsid w:val="00F0304B"/>
    <w:rsid w:val="00F03CE1"/>
    <w:rsid w:val="00F04692"/>
    <w:rsid w:val="00F05888"/>
    <w:rsid w:val="00F05B4C"/>
    <w:rsid w:val="00F05C3E"/>
    <w:rsid w:val="00F06EB6"/>
    <w:rsid w:val="00F07AC0"/>
    <w:rsid w:val="00F1030E"/>
    <w:rsid w:val="00F10641"/>
    <w:rsid w:val="00F10649"/>
    <w:rsid w:val="00F10925"/>
    <w:rsid w:val="00F10BD4"/>
    <w:rsid w:val="00F10C3A"/>
    <w:rsid w:val="00F11377"/>
    <w:rsid w:val="00F11751"/>
    <w:rsid w:val="00F11AF7"/>
    <w:rsid w:val="00F11E30"/>
    <w:rsid w:val="00F121E9"/>
    <w:rsid w:val="00F122CB"/>
    <w:rsid w:val="00F12329"/>
    <w:rsid w:val="00F12D30"/>
    <w:rsid w:val="00F12F6C"/>
    <w:rsid w:val="00F131A9"/>
    <w:rsid w:val="00F13DA4"/>
    <w:rsid w:val="00F13DAE"/>
    <w:rsid w:val="00F142A0"/>
    <w:rsid w:val="00F1447D"/>
    <w:rsid w:val="00F146ED"/>
    <w:rsid w:val="00F15628"/>
    <w:rsid w:val="00F15663"/>
    <w:rsid w:val="00F156A3"/>
    <w:rsid w:val="00F157D8"/>
    <w:rsid w:val="00F15E9A"/>
    <w:rsid w:val="00F15EE9"/>
    <w:rsid w:val="00F16051"/>
    <w:rsid w:val="00F170ED"/>
    <w:rsid w:val="00F201AD"/>
    <w:rsid w:val="00F21481"/>
    <w:rsid w:val="00F21B21"/>
    <w:rsid w:val="00F21E3B"/>
    <w:rsid w:val="00F222BB"/>
    <w:rsid w:val="00F22C29"/>
    <w:rsid w:val="00F23C9D"/>
    <w:rsid w:val="00F24800"/>
    <w:rsid w:val="00F2491A"/>
    <w:rsid w:val="00F24EF6"/>
    <w:rsid w:val="00F254E4"/>
    <w:rsid w:val="00F257E1"/>
    <w:rsid w:val="00F25D94"/>
    <w:rsid w:val="00F25E64"/>
    <w:rsid w:val="00F26223"/>
    <w:rsid w:val="00F26692"/>
    <w:rsid w:val="00F26907"/>
    <w:rsid w:val="00F26B4F"/>
    <w:rsid w:val="00F26E1D"/>
    <w:rsid w:val="00F27443"/>
    <w:rsid w:val="00F27637"/>
    <w:rsid w:val="00F31017"/>
    <w:rsid w:val="00F31802"/>
    <w:rsid w:val="00F319F6"/>
    <w:rsid w:val="00F324DC"/>
    <w:rsid w:val="00F3251A"/>
    <w:rsid w:val="00F325DF"/>
    <w:rsid w:val="00F348DB"/>
    <w:rsid w:val="00F34EBA"/>
    <w:rsid w:val="00F35D19"/>
    <w:rsid w:val="00F35F04"/>
    <w:rsid w:val="00F36E06"/>
    <w:rsid w:val="00F3722E"/>
    <w:rsid w:val="00F378FB"/>
    <w:rsid w:val="00F37DF3"/>
    <w:rsid w:val="00F40649"/>
    <w:rsid w:val="00F406F8"/>
    <w:rsid w:val="00F40B10"/>
    <w:rsid w:val="00F410B0"/>
    <w:rsid w:val="00F41269"/>
    <w:rsid w:val="00F41319"/>
    <w:rsid w:val="00F42859"/>
    <w:rsid w:val="00F44808"/>
    <w:rsid w:val="00F44B13"/>
    <w:rsid w:val="00F459BC"/>
    <w:rsid w:val="00F45BE7"/>
    <w:rsid w:val="00F463D7"/>
    <w:rsid w:val="00F4753B"/>
    <w:rsid w:val="00F477CF"/>
    <w:rsid w:val="00F50163"/>
    <w:rsid w:val="00F510E2"/>
    <w:rsid w:val="00F515F1"/>
    <w:rsid w:val="00F52170"/>
    <w:rsid w:val="00F5239E"/>
    <w:rsid w:val="00F5273A"/>
    <w:rsid w:val="00F52D6B"/>
    <w:rsid w:val="00F52E18"/>
    <w:rsid w:val="00F52E76"/>
    <w:rsid w:val="00F52FA1"/>
    <w:rsid w:val="00F530AD"/>
    <w:rsid w:val="00F54112"/>
    <w:rsid w:val="00F544BB"/>
    <w:rsid w:val="00F546DC"/>
    <w:rsid w:val="00F546FB"/>
    <w:rsid w:val="00F5525B"/>
    <w:rsid w:val="00F55335"/>
    <w:rsid w:val="00F55B6D"/>
    <w:rsid w:val="00F55CF7"/>
    <w:rsid w:val="00F55FCB"/>
    <w:rsid w:val="00F56E5C"/>
    <w:rsid w:val="00F5706A"/>
    <w:rsid w:val="00F57159"/>
    <w:rsid w:val="00F57D1C"/>
    <w:rsid w:val="00F607F5"/>
    <w:rsid w:val="00F6086A"/>
    <w:rsid w:val="00F62105"/>
    <w:rsid w:val="00F62824"/>
    <w:rsid w:val="00F62A63"/>
    <w:rsid w:val="00F62D7C"/>
    <w:rsid w:val="00F633F9"/>
    <w:rsid w:val="00F634C8"/>
    <w:rsid w:val="00F6455C"/>
    <w:rsid w:val="00F65091"/>
    <w:rsid w:val="00F65214"/>
    <w:rsid w:val="00F6522F"/>
    <w:rsid w:val="00F65C18"/>
    <w:rsid w:val="00F67155"/>
    <w:rsid w:val="00F6731D"/>
    <w:rsid w:val="00F7012E"/>
    <w:rsid w:val="00F7013E"/>
    <w:rsid w:val="00F7058F"/>
    <w:rsid w:val="00F70808"/>
    <w:rsid w:val="00F70D21"/>
    <w:rsid w:val="00F70DAC"/>
    <w:rsid w:val="00F70FEF"/>
    <w:rsid w:val="00F71A4D"/>
    <w:rsid w:val="00F72D93"/>
    <w:rsid w:val="00F72F5B"/>
    <w:rsid w:val="00F73730"/>
    <w:rsid w:val="00F744C5"/>
    <w:rsid w:val="00F74D66"/>
    <w:rsid w:val="00F74F3A"/>
    <w:rsid w:val="00F757BA"/>
    <w:rsid w:val="00F75936"/>
    <w:rsid w:val="00F75B44"/>
    <w:rsid w:val="00F75C02"/>
    <w:rsid w:val="00F76934"/>
    <w:rsid w:val="00F76A62"/>
    <w:rsid w:val="00F775B6"/>
    <w:rsid w:val="00F77ECB"/>
    <w:rsid w:val="00F8022D"/>
    <w:rsid w:val="00F806E8"/>
    <w:rsid w:val="00F80B17"/>
    <w:rsid w:val="00F80FA6"/>
    <w:rsid w:val="00F8119A"/>
    <w:rsid w:val="00F81AD3"/>
    <w:rsid w:val="00F81E47"/>
    <w:rsid w:val="00F820EF"/>
    <w:rsid w:val="00F824EF"/>
    <w:rsid w:val="00F83DD5"/>
    <w:rsid w:val="00F83F3B"/>
    <w:rsid w:val="00F84408"/>
    <w:rsid w:val="00F84F69"/>
    <w:rsid w:val="00F8640E"/>
    <w:rsid w:val="00F86474"/>
    <w:rsid w:val="00F865DA"/>
    <w:rsid w:val="00F868B4"/>
    <w:rsid w:val="00F86A8C"/>
    <w:rsid w:val="00F871EA"/>
    <w:rsid w:val="00F87251"/>
    <w:rsid w:val="00F872DC"/>
    <w:rsid w:val="00F8730A"/>
    <w:rsid w:val="00F87885"/>
    <w:rsid w:val="00F87FB5"/>
    <w:rsid w:val="00F9016F"/>
    <w:rsid w:val="00F9030A"/>
    <w:rsid w:val="00F90601"/>
    <w:rsid w:val="00F91A37"/>
    <w:rsid w:val="00F91C8E"/>
    <w:rsid w:val="00F91D8B"/>
    <w:rsid w:val="00F91F69"/>
    <w:rsid w:val="00F92A5D"/>
    <w:rsid w:val="00F92F63"/>
    <w:rsid w:val="00F931B6"/>
    <w:rsid w:val="00F93AF0"/>
    <w:rsid w:val="00F9437C"/>
    <w:rsid w:val="00F9461C"/>
    <w:rsid w:val="00F946E1"/>
    <w:rsid w:val="00F94E1F"/>
    <w:rsid w:val="00F9503A"/>
    <w:rsid w:val="00F95C87"/>
    <w:rsid w:val="00F962FD"/>
    <w:rsid w:val="00F96549"/>
    <w:rsid w:val="00F96E27"/>
    <w:rsid w:val="00FA024B"/>
    <w:rsid w:val="00FA08C1"/>
    <w:rsid w:val="00FA0F28"/>
    <w:rsid w:val="00FA1F70"/>
    <w:rsid w:val="00FA292B"/>
    <w:rsid w:val="00FA4096"/>
    <w:rsid w:val="00FA41E6"/>
    <w:rsid w:val="00FA457E"/>
    <w:rsid w:val="00FA4F38"/>
    <w:rsid w:val="00FA51E2"/>
    <w:rsid w:val="00FA5735"/>
    <w:rsid w:val="00FA5747"/>
    <w:rsid w:val="00FA58A1"/>
    <w:rsid w:val="00FA591D"/>
    <w:rsid w:val="00FA59F2"/>
    <w:rsid w:val="00FA6660"/>
    <w:rsid w:val="00FA78FD"/>
    <w:rsid w:val="00FB0E40"/>
    <w:rsid w:val="00FB11BE"/>
    <w:rsid w:val="00FB1357"/>
    <w:rsid w:val="00FB1560"/>
    <w:rsid w:val="00FB1984"/>
    <w:rsid w:val="00FB1B56"/>
    <w:rsid w:val="00FB296B"/>
    <w:rsid w:val="00FB31D0"/>
    <w:rsid w:val="00FB3413"/>
    <w:rsid w:val="00FB346E"/>
    <w:rsid w:val="00FB46D5"/>
    <w:rsid w:val="00FB46E2"/>
    <w:rsid w:val="00FB4C6F"/>
    <w:rsid w:val="00FB5CDA"/>
    <w:rsid w:val="00FB60C4"/>
    <w:rsid w:val="00FB61B7"/>
    <w:rsid w:val="00FB6A91"/>
    <w:rsid w:val="00FB6C6D"/>
    <w:rsid w:val="00FB7DDE"/>
    <w:rsid w:val="00FC027F"/>
    <w:rsid w:val="00FC282E"/>
    <w:rsid w:val="00FC290A"/>
    <w:rsid w:val="00FC29D6"/>
    <w:rsid w:val="00FC3989"/>
    <w:rsid w:val="00FC3ACC"/>
    <w:rsid w:val="00FC4375"/>
    <w:rsid w:val="00FC46A6"/>
    <w:rsid w:val="00FC4FB1"/>
    <w:rsid w:val="00FC50F6"/>
    <w:rsid w:val="00FC593F"/>
    <w:rsid w:val="00FC597D"/>
    <w:rsid w:val="00FC5A30"/>
    <w:rsid w:val="00FC5E76"/>
    <w:rsid w:val="00FC67F1"/>
    <w:rsid w:val="00FC69CF"/>
    <w:rsid w:val="00FC7214"/>
    <w:rsid w:val="00FC7827"/>
    <w:rsid w:val="00FD01DF"/>
    <w:rsid w:val="00FD0B70"/>
    <w:rsid w:val="00FD11B8"/>
    <w:rsid w:val="00FD1440"/>
    <w:rsid w:val="00FD1489"/>
    <w:rsid w:val="00FD17D7"/>
    <w:rsid w:val="00FD198C"/>
    <w:rsid w:val="00FD1A85"/>
    <w:rsid w:val="00FD24B5"/>
    <w:rsid w:val="00FD2DA9"/>
    <w:rsid w:val="00FD32BC"/>
    <w:rsid w:val="00FD35FA"/>
    <w:rsid w:val="00FD3EC2"/>
    <w:rsid w:val="00FD408D"/>
    <w:rsid w:val="00FD4381"/>
    <w:rsid w:val="00FD479D"/>
    <w:rsid w:val="00FD4A22"/>
    <w:rsid w:val="00FD4D82"/>
    <w:rsid w:val="00FD5040"/>
    <w:rsid w:val="00FD59F1"/>
    <w:rsid w:val="00FD609F"/>
    <w:rsid w:val="00FD66AB"/>
    <w:rsid w:val="00FD685C"/>
    <w:rsid w:val="00FD6FE2"/>
    <w:rsid w:val="00FD7052"/>
    <w:rsid w:val="00FD7123"/>
    <w:rsid w:val="00FD714D"/>
    <w:rsid w:val="00FD74CB"/>
    <w:rsid w:val="00FD7543"/>
    <w:rsid w:val="00FD7842"/>
    <w:rsid w:val="00FD7B88"/>
    <w:rsid w:val="00FD7BF5"/>
    <w:rsid w:val="00FE162B"/>
    <w:rsid w:val="00FE185C"/>
    <w:rsid w:val="00FE19C2"/>
    <w:rsid w:val="00FE1C12"/>
    <w:rsid w:val="00FE1ECC"/>
    <w:rsid w:val="00FE20E3"/>
    <w:rsid w:val="00FE2345"/>
    <w:rsid w:val="00FE2A19"/>
    <w:rsid w:val="00FE2FF6"/>
    <w:rsid w:val="00FE3B60"/>
    <w:rsid w:val="00FE3C5F"/>
    <w:rsid w:val="00FE401B"/>
    <w:rsid w:val="00FE4115"/>
    <w:rsid w:val="00FE4705"/>
    <w:rsid w:val="00FE4A3C"/>
    <w:rsid w:val="00FE557C"/>
    <w:rsid w:val="00FE5BDD"/>
    <w:rsid w:val="00FE7025"/>
    <w:rsid w:val="00FF004C"/>
    <w:rsid w:val="00FF0F98"/>
    <w:rsid w:val="00FF14A9"/>
    <w:rsid w:val="00FF1564"/>
    <w:rsid w:val="00FF2307"/>
    <w:rsid w:val="00FF26F6"/>
    <w:rsid w:val="00FF278C"/>
    <w:rsid w:val="00FF28AD"/>
    <w:rsid w:val="00FF2982"/>
    <w:rsid w:val="00FF313A"/>
    <w:rsid w:val="00FF4C3A"/>
    <w:rsid w:val="00FF5055"/>
    <w:rsid w:val="00FF5283"/>
    <w:rsid w:val="00FF560D"/>
    <w:rsid w:val="00FF5C15"/>
    <w:rsid w:val="00FF62A9"/>
    <w:rsid w:val="00FF62F4"/>
    <w:rsid w:val="00FF6519"/>
    <w:rsid w:val="00FF656B"/>
    <w:rsid w:val="00FF6916"/>
    <w:rsid w:val="00FF6B61"/>
    <w:rsid w:val="00FF7575"/>
    <w:rsid w:val="00FF76D1"/>
    <w:rsid w:val="00FF78A1"/>
    <w:rsid w:val="00FF78C4"/>
    <w:rsid w:val="00FF7E29"/>
    <w:rsid w:val="00FF7EE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8216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47FB"/>
    <w:pPr>
      <w:tabs>
        <w:tab w:val="left" w:pos="567"/>
      </w:tabs>
      <w:spacing w:line="260" w:lineRule="exact"/>
    </w:pPr>
    <w:rPr>
      <w:rFonts w:eastAsia="Times New Roman"/>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C191A"/>
    <w:pPr>
      <w:tabs>
        <w:tab w:val="center" w:pos="4536"/>
        <w:tab w:val="right" w:pos="8306"/>
      </w:tabs>
    </w:pPr>
    <w:rPr>
      <w:rFonts w:ascii="Arial" w:hAnsi="Arial"/>
      <w:noProof/>
      <w:sz w:val="16"/>
    </w:rPr>
  </w:style>
  <w:style w:type="paragraph" w:styleId="Header">
    <w:name w:val="header"/>
    <w:basedOn w:val="Normal"/>
    <w:rsid w:val="001C191A"/>
    <w:pPr>
      <w:tabs>
        <w:tab w:val="center" w:pos="4153"/>
        <w:tab w:val="right" w:pos="8306"/>
      </w:tabs>
    </w:pPr>
    <w:rPr>
      <w:rFonts w:ascii="Arial" w:hAnsi="Arial"/>
      <w:sz w:val="20"/>
    </w:rPr>
  </w:style>
  <w:style w:type="paragraph" w:customStyle="1" w:styleId="MemoHeaderStyle">
    <w:name w:val="MemoHeaderStyle"/>
    <w:basedOn w:val="Normal"/>
    <w:next w:val="Normal"/>
    <w:rsid w:val="001C191A"/>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table" w:styleId="TableGrid">
    <w:name w:val="Table Grid"/>
    <w:basedOn w:val="TableNormal"/>
    <w:rsid w:val="00B20D13"/>
    <w:pPr>
      <w:spacing w:before="24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next w:val="Normal"/>
    <w:qFormat/>
    <w:rsid w:val="00B20D13"/>
    <w:pPr>
      <w:keepNext/>
      <w:spacing w:before="360" w:after="120"/>
      <w:jc w:val="center"/>
    </w:pPr>
    <w:rPr>
      <w:rFonts w:ascii="Arial" w:eastAsia="MS Gothic" w:hAnsi="Arial" w:cs="Arial"/>
      <w:b/>
      <w:bCs/>
    </w:rPr>
  </w:style>
  <w:style w:type="paragraph" w:customStyle="1" w:styleId="TblTextCenter">
    <w:name w:val="Tbl Text Center"/>
    <w:basedOn w:val="Normal"/>
    <w:rsid w:val="00B20D13"/>
    <w:pPr>
      <w:tabs>
        <w:tab w:val="clear" w:pos="567"/>
      </w:tabs>
      <w:spacing w:before="60" w:after="60" w:line="240" w:lineRule="auto"/>
      <w:jc w:val="center"/>
    </w:pPr>
    <w:rPr>
      <w:rFonts w:eastAsia="MS Gothic"/>
      <w:sz w:val="20"/>
      <w:lang w:val="en-US"/>
    </w:rPr>
  </w:style>
  <w:style w:type="paragraph" w:customStyle="1" w:styleId="TblFigFootnote">
    <w:name w:val="Tbl Fig Footnote"/>
    <w:rsid w:val="00B20D13"/>
    <w:pPr>
      <w:keepLines/>
      <w:adjustRightInd w:val="0"/>
      <w:snapToGrid w:val="0"/>
      <w:spacing w:before="20" w:after="20"/>
    </w:pPr>
    <w:rPr>
      <w:rFonts w:ascii="Arial Narrow" w:eastAsia="MS Gothic" w:hAnsi="Arial Narrow"/>
      <w:sz w:val="18"/>
    </w:rPr>
  </w:style>
  <w:style w:type="paragraph" w:customStyle="1" w:styleId="TblHeadingCenter">
    <w:name w:val="Tbl Heading Center"/>
    <w:basedOn w:val="Normal"/>
    <w:rsid w:val="00B20D13"/>
    <w:pPr>
      <w:tabs>
        <w:tab w:val="clear" w:pos="567"/>
      </w:tabs>
      <w:spacing w:before="60" w:after="60" w:line="240" w:lineRule="auto"/>
      <w:jc w:val="center"/>
    </w:pPr>
    <w:rPr>
      <w:rFonts w:eastAsia="MS Gothic" w:cs="Arial"/>
      <w:b/>
      <w:noProof/>
      <w:sz w:val="20"/>
      <w:lang w:val="de-DE"/>
    </w:rPr>
  </w:style>
  <w:style w:type="character" w:styleId="CommentReference">
    <w:name w:val="annotation reference"/>
    <w:semiHidden/>
    <w:rsid w:val="00E46AA1"/>
    <w:rPr>
      <w:sz w:val="16"/>
      <w:szCs w:val="16"/>
    </w:rPr>
  </w:style>
  <w:style w:type="paragraph" w:styleId="CommentSubject">
    <w:name w:val="annotation subject"/>
    <w:basedOn w:val="CommentText"/>
    <w:next w:val="CommentText"/>
    <w:semiHidden/>
    <w:rsid w:val="00E46AA1"/>
    <w:rPr>
      <w:b/>
      <w:bCs/>
    </w:rPr>
  </w:style>
  <w:style w:type="paragraph" w:customStyle="1" w:styleId="Default">
    <w:name w:val="Default"/>
    <w:rsid w:val="00D95F1D"/>
    <w:pPr>
      <w:autoSpaceDE w:val="0"/>
      <w:autoSpaceDN w:val="0"/>
      <w:adjustRightInd w:val="0"/>
    </w:pPr>
    <w:rPr>
      <w:color w:val="000000"/>
      <w:sz w:val="24"/>
      <w:szCs w:val="24"/>
      <w:lang w:val="fr-FR" w:eastAsia="zh-CN"/>
    </w:rPr>
  </w:style>
  <w:style w:type="paragraph" w:styleId="PlainText">
    <w:name w:val="Plain Text"/>
    <w:basedOn w:val="Normal"/>
    <w:link w:val="PlainTextChar"/>
    <w:rsid w:val="00506329"/>
    <w:pPr>
      <w:tabs>
        <w:tab w:val="clear" w:pos="567"/>
      </w:tabs>
      <w:spacing w:line="240" w:lineRule="auto"/>
    </w:pPr>
    <w:rPr>
      <w:rFonts w:ascii="Courier New" w:eastAsia="MS Mincho" w:hAnsi="Courier New"/>
      <w:sz w:val="24"/>
      <w:szCs w:val="24"/>
      <w:lang w:val="en-US" w:eastAsia="ja-JP"/>
    </w:rPr>
  </w:style>
  <w:style w:type="character" w:styleId="FollowedHyperlink">
    <w:name w:val="FollowedHyperlink"/>
    <w:rsid w:val="009000D4"/>
    <w:rPr>
      <w:color w:val="606420"/>
      <w:u w:val="single"/>
    </w:rPr>
  </w:style>
  <w:style w:type="character" w:customStyle="1" w:styleId="LogoportTag">
    <w:name w:val="LogoportTag"/>
    <w:rsid w:val="00334186"/>
    <w:rPr>
      <w:noProof/>
      <w:vanish/>
      <w:color w:val="800080"/>
      <w:sz w:val="20"/>
      <w:szCs w:val="20"/>
      <w:vertAlign w:val="subscript"/>
    </w:rPr>
  </w:style>
  <w:style w:type="character" w:customStyle="1" w:styleId="LogoportMarkup">
    <w:name w:val="LogoportMarkup"/>
    <w:uiPriority w:val="99"/>
    <w:rsid w:val="00334186"/>
    <w:rPr>
      <w:noProof/>
      <w:color w:val="FF0000"/>
    </w:rPr>
  </w:style>
  <w:style w:type="character" w:customStyle="1" w:styleId="LogoportDoNotTranslate">
    <w:name w:val="LogoportDoNotTranslate"/>
    <w:uiPriority w:val="99"/>
    <w:rsid w:val="00334186"/>
    <w:rPr>
      <w:noProof/>
      <w:color w:val="808080"/>
    </w:rPr>
  </w:style>
  <w:style w:type="character" w:customStyle="1" w:styleId="LogoportPopup">
    <w:name w:val="LogoportPopup"/>
    <w:uiPriority w:val="99"/>
    <w:rsid w:val="00334186"/>
    <w:rPr>
      <w:noProof/>
      <w:vanish/>
      <w:color w:val="008000"/>
    </w:rPr>
  </w:style>
  <w:style w:type="character" w:customStyle="1" w:styleId="LogoportJump">
    <w:name w:val="LogoportJump"/>
    <w:uiPriority w:val="99"/>
    <w:rsid w:val="00334186"/>
    <w:rPr>
      <w:noProof/>
      <w:vanish/>
      <w:color w:val="008080"/>
    </w:rPr>
  </w:style>
  <w:style w:type="paragraph" w:styleId="Revision">
    <w:name w:val="Revision"/>
    <w:hidden/>
    <w:uiPriority w:val="99"/>
    <w:semiHidden/>
    <w:rsid w:val="00056059"/>
    <w:rPr>
      <w:rFonts w:eastAsia="Times New Roman"/>
      <w:sz w:val="22"/>
      <w:lang w:val="en-GB"/>
    </w:rPr>
  </w:style>
  <w:style w:type="character" w:customStyle="1" w:styleId="PlainTextChar">
    <w:name w:val="Plain Text Char"/>
    <w:link w:val="PlainText"/>
    <w:rsid w:val="00AF018E"/>
    <w:rPr>
      <w:rFonts w:ascii="Courier New" w:eastAsia="MS Mincho" w:hAnsi="Courier New"/>
      <w:sz w:val="24"/>
      <w:szCs w:val="24"/>
      <w:lang w:val="en-US" w:eastAsia="ja-JP"/>
    </w:rPr>
  </w:style>
  <w:style w:type="paragraph" w:customStyle="1" w:styleId="No-numheading3Agency">
    <w:name w:val="No-num heading 3 (Agency)"/>
    <w:basedOn w:val="Normal"/>
    <w:next w:val="BodytextAgency"/>
    <w:link w:val="No-numheading3AgencyChar"/>
    <w:rsid w:val="003D43B3"/>
    <w:pPr>
      <w:keepNext/>
      <w:tabs>
        <w:tab w:val="clear" w:pos="567"/>
      </w:tabs>
      <w:spacing w:before="280" w:after="220" w:line="240" w:lineRule="auto"/>
      <w:outlineLvl w:val="2"/>
    </w:pPr>
    <w:rPr>
      <w:rFonts w:ascii="Verdana" w:hAnsi="Verdana"/>
      <w:b/>
      <w:kern w:val="32"/>
      <w:lang w:eastAsia="en-GB"/>
    </w:rPr>
  </w:style>
  <w:style w:type="character" w:customStyle="1" w:styleId="No-numheading3AgencyChar">
    <w:name w:val="No-num heading 3 (Agency) Char"/>
    <w:link w:val="No-numheading3Agency"/>
    <w:rsid w:val="003D43B3"/>
    <w:rPr>
      <w:rFonts w:ascii="Verdana" w:eastAsia="Times New Roman" w:hAnsi="Verdana"/>
      <w:b/>
      <w:kern w:val="32"/>
      <w:sz w:val="22"/>
      <w:lang w:val="en-GB" w:eastAsia="en-GB"/>
    </w:rPr>
  </w:style>
  <w:style w:type="character" w:customStyle="1" w:styleId="trns-org-res">
    <w:name w:val="trns-org-res"/>
    <w:rsid w:val="00FB1984"/>
  </w:style>
  <w:style w:type="character" w:styleId="UnresolvedMention">
    <w:name w:val="Unresolved Mention"/>
    <w:uiPriority w:val="99"/>
    <w:semiHidden/>
    <w:unhideWhenUsed/>
    <w:rsid w:val="00F84F69"/>
    <w:rPr>
      <w:color w:val="605E5C"/>
      <w:shd w:val="clear" w:color="auto" w:fill="E1DFDD"/>
    </w:rPr>
  </w:style>
  <w:style w:type="paragraph" w:styleId="Title">
    <w:name w:val="Title"/>
    <w:basedOn w:val="Normal"/>
    <w:next w:val="Normal"/>
    <w:link w:val="TitleChar"/>
    <w:qFormat/>
    <w:rsid w:val="002C10ED"/>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C10ED"/>
    <w:rPr>
      <w:rFonts w:asciiTheme="majorHAnsi" w:eastAsiaTheme="majorEastAsia" w:hAnsiTheme="majorHAnsi" w:cstheme="majorBidi"/>
      <w:spacing w:val="-10"/>
      <w:kern w:val="28"/>
      <w:sz w:val="56"/>
      <w:szCs w:val="5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2834">
      <w:bodyDiv w:val="1"/>
      <w:marLeft w:val="0"/>
      <w:marRight w:val="0"/>
      <w:marTop w:val="0"/>
      <w:marBottom w:val="0"/>
      <w:divBdr>
        <w:top w:val="none" w:sz="0" w:space="0" w:color="auto"/>
        <w:left w:val="none" w:sz="0" w:space="0" w:color="auto"/>
        <w:bottom w:val="none" w:sz="0" w:space="0" w:color="auto"/>
        <w:right w:val="none" w:sz="0" w:space="0" w:color="auto"/>
      </w:divBdr>
    </w:div>
    <w:div w:id="454101786">
      <w:bodyDiv w:val="1"/>
      <w:marLeft w:val="0"/>
      <w:marRight w:val="0"/>
      <w:marTop w:val="0"/>
      <w:marBottom w:val="0"/>
      <w:divBdr>
        <w:top w:val="none" w:sz="0" w:space="0" w:color="auto"/>
        <w:left w:val="none" w:sz="0" w:space="0" w:color="auto"/>
        <w:bottom w:val="none" w:sz="0" w:space="0" w:color="auto"/>
        <w:right w:val="none" w:sz="0" w:space="0" w:color="auto"/>
      </w:divBdr>
    </w:div>
    <w:div w:id="608973629">
      <w:bodyDiv w:val="1"/>
      <w:marLeft w:val="0"/>
      <w:marRight w:val="0"/>
      <w:marTop w:val="0"/>
      <w:marBottom w:val="0"/>
      <w:divBdr>
        <w:top w:val="none" w:sz="0" w:space="0" w:color="auto"/>
        <w:left w:val="none" w:sz="0" w:space="0" w:color="auto"/>
        <w:bottom w:val="none" w:sz="0" w:space="0" w:color="auto"/>
        <w:right w:val="none" w:sz="0" w:space="0" w:color="auto"/>
      </w:divBdr>
      <w:divsChild>
        <w:div w:id="791676162">
          <w:marLeft w:val="0"/>
          <w:marRight w:val="0"/>
          <w:marTop w:val="0"/>
          <w:marBottom w:val="0"/>
          <w:divBdr>
            <w:top w:val="none" w:sz="0" w:space="0" w:color="auto"/>
            <w:left w:val="none" w:sz="0" w:space="0" w:color="auto"/>
            <w:bottom w:val="none" w:sz="0" w:space="0" w:color="auto"/>
            <w:right w:val="none" w:sz="0" w:space="0" w:color="auto"/>
          </w:divBdr>
        </w:div>
      </w:divsChild>
    </w:div>
    <w:div w:id="675612446">
      <w:bodyDiv w:val="1"/>
      <w:marLeft w:val="0"/>
      <w:marRight w:val="0"/>
      <w:marTop w:val="0"/>
      <w:marBottom w:val="0"/>
      <w:divBdr>
        <w:top w:val="none" w:sz="0" w:space="0" w:color="auto"/>
        <w:left w:val="none" w:sz="0" w:space="0" w:color="auto"/>
        <w:bottom w:val="none" w:sz="0" w:space="0" w:color="auto"/>
        <w:right w:val="none" w:sz="0" w:space="0" w:color="auto"/>
      </w:divBdr>
    </w:div>
    <w:div w:id="785849577">
      <w:bodyDiv w:val="1"/>
      <w:marLeft w:val="0"/>
      <w:marRight w:val="0"/>
      <w:marTop w:val="0"/>
      <w:marBottom w:val="0"/>
      <w:divBdr>
        <w:top w:val="none" w:sz="0" w:space="0" w:color="auto"/>
        <w:left w:val="none" w:sz="0" w:space="0" w:color="auto"/>
        <w:bottom w:val="none" w:sz="0" w:space="0" w:color="auto"/>
        <w:right w:val="none" w:sz="0" w:space="0" w:color="auto"/>
      </w:divBdr>
    </w:div>
    <w:div w:id="813253414">
      <w:bodyDiv w:val="1"/>
      <w:marLeft w:val="0"/>
      <w:marRight w:val="0"/>
      <w:marTop w:val="0"/>
      <w:marBottom w:val="0"/>
      <w:divBdr>
        <w:top w:val="none" w:sz="0" w:space="0" w:color="auto"/>
        <w:left w:val="none" w:sz="0" w:space="0" w:color="auto"/>
        <w:bottom w:val="none" w:sz="0" w:space="0" w:color="auto"/>
        <w:right w:val="none" w:sz="0" w:space="0" w:color="auto"/>
      </w:divBdr>
      <w:divsChild>
        <w:div w:id="1635476835">
          <w:marLeft w:val="0"/>
          <w:marRight w:val="0"/>
          <w:marTop w:val="0"/>
          <w:marBottom w:val="0"/>
          <w:divBdr>
            <w:top w:val="none" w:sz="0" w:space="0" w:color="auto"/>
            <w:left w:val="none" w:sz="0" w:space="0" w:color="auto"/>
            <w:bottom w:val="none" w:sz="0" w:space="0" w:color="auto"/>
            <w:right w:val="none" w:sz="0" w:space="0" w:color="auto"/>
          </w:divBdr>
        </w:div>
      </w:divsChild>
    </w:div>
    <w:div w:id="998458444">
      <w:bodyDiv w:val="1"/>
      <w:marLeft w:val="0"/>
      <w:marRight w:val="0"/>
      <w:marTop w:val="0"/>
      <w:marBottom w:val="0"/>
      <w:divBdr>
        <w:top w:val="none" w:sz="0" w:space="0" w:color="auto"/>
        <w:left w:val="none" w:sz="0" w:space="0" w:color="auto"/>
        <w:bottom w:val="none" w:sz="0" w:space="0" w:color="auto"/>
        <w:right w:val="none" w:sz="0" w:space="0" w:color="auto"/>
      </w:divBdr>
    </w:div>
    <w:div w:id="1077556777">
      <w:bodyDiv w:val="1"/>
      <w:marLeft w:val="0"/>
      <w:marRight w:val="0"/>
      <w:marTop w:val="0"/>
      <w:marBottom w:val="0"/>
      <w:divBdr>
        <w:top w:val="none" w:sz="0" w:space="0" w:color="auto"/>
        <w:left w:val="none" w:sz="0" w:space="0" w:color="auto"/>
        <w:bottom w:val="none" w:sz="0" w:space="0" w:color="auto"/>
        <w:right w:val="none" w:sz="0" w:space="0" w:color="auto"/>
      </w:divBdr>
    </w:div>
    <w:div w:id="1344237915">
      <w:bodyDiv w:val="1"/>
      <w:marLeft w:val="0"/>
      <w:marRight w:val="0"/>
      <w:marTop w:val="0"/>
      <w:marBottom w:val="0"/>
      <w:divBdr>
        <w:top w:val="none" w:sz="0" w:space="0" w:color="auto"/>
        <w:left w:val="none" w:sz="0" w:space="0" w:color="auto"/>
        <w:bottom w:val="none" w:sz="0" w:space="0" w:color="auto"/>
        <w:right w:val="none" w:sz="0" w:space="0" w:color="auto"/>
      </w:divBdr>
    </w:div>
    <w:div w:id="1548302434">
      <w:bodyDiv w:val="1"/>
      <w:marLeft w:val="0"/>
      <w:marRight w:val="0"/>
      <w:marTop w:val="0"/>
      <w:marBottom w:val="0"/>
      <w:divBdr>
        <w:top w:val="none" w:sz="0" w:space="0" w:color="auto"/>
        <w:left w:val="none" w:sz="0" w:space="0" w:color="auto"/>
        <w:bottom w:val="none" w:sz="0" w:space="0" w:color="auto"/>
        <w:right w:val="none" w:sz="0" w:space="0" w:color="auto"/>
      </w:divBdr>
    </w:div>
    <w:div w:id="1549956959">
      <w:bodyDiv w:val="1"/>
      <w:marLeft w:val="0"/>
      <w:marRight w:val="0"/>
      <w:marTop w:val="0"/>
      <w:marBottom w:val="0"/>
      <w:divBdr>
        <w:top w:val="none" w:sz="0" w:space="0" w:color="auto"/>
        <w:left w:val="none" w:sz="0" w:space="0" w:color="auto"/>
        <w:bottom w:val="none" w:sz="0" w:space="0" w:color="auto"/>
        <w:right w:val="none" w:sz="0" w:space="0" w:color="auto"/>
      </w:divBdr>
    </w:div>
    <w:div w:id="1586568253">
      <w:bodyDiv w:val="1"/>
      <w:marLeft w:val="0"/>
      <w:marRight w:val="0"/>
      <w:marTop w:val="0"/>
      <w:marBottom w:val="0"/>
      <w:divBdr>
        <w:top w:val="none" w:sz="0" w:space="0" w:color="auto"/>
        <w:left w:val="none" w:sz="0" w:space="0" w:color="auto"/>
        <w:bottom w:val="none" w:sz="0" w:space="0" w:color="auto"/>
        <w:right w:val="none" w:sz="0" w:space="0" w:color="auto"/>
      </w:divBdr>
    </w:div>
    <w:div w:id="1680498849">
      <w:bodyDiv w:val="1"/>
      <w:marLeft w:val="0"/>
      <w:marRight w:val="0"/>
      <w:marTop w:val="0"/>
      <w:marBottom w:val="0"/>
      <w:divBdr>
        <w:top w:val="none" w:sz="0" w:space="0" w:color="auto"/>
        <w:left w:val="none" w:sz="0" w:space="0" w:color="auto"/>
        <w:bottom w:val="none" w:sz="0" w:space="0" w:color="auto"/>
        <w:right w:val="none" w:sz="0" w:space="0" w:color="auto"/>
      </w:divBdr>
    </w:div>
    <w:div w:id="1792898462">
      <w:bodyDiv w:val="1"/>
      <w:marLeft w:val="0"/>
      <w:marRight w:val="0"/>
      <w:marTop w:val="0"/>
      <w:marBottom w:val="0"/>
      <w:divBdr>
        <w:top w:val="none" w:sz="0" w:space="0" w:color="auto"/>
        <w:left w:val="none" w:sz="0" w:space="0" w:color="auto"/>
        <w:bottom w:val="none" w:sz="0" w:space="0" w:color="auto"/>
        <w:right w:val="none" w:sz="0" w:space="0" w:color="auto"/>
      </w:divBdr>
    </w:div>
    <w:div w:id="190679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EMADOC-1700519818-2737758</_dlc_DocId>
    <_dlc_DocIdUrl xmlns="a034c160-bfb7-45f5-8632-2eb7e0508071">
      <Url>https://euema.sharepoint.com/sites/CRM/_layouts/15/DocIdRedir.aspx?ID=EMADOC-1700519818-2737758</Url>
      <Description>EMADOC-1700519818-2737758</Description>
    </_dlc_DocIdUrl>
  </documentManagement>
</p:properties>
</file>

<file path=customXml/itemProps1.xml><?xml version="1.0" encoding="utf-8"?>
<ds:datastoreItem xmlns:ds="http://schemas.openxmlformats.org/officeDocument/2006/customXml" ds:itemID="{7555004F-E33F-4200-9B91-E099CF2E0DEE}"/>
</file>

<file path=customXml/itemProps2.xml><?xml version="1.0" encoding="utf-8"?>
<ds:datastoreItem xmlns:ds="http://schemas.openxmlformats.org/officeDocument/2006/customXml" ds:itemID="{CA5710B5-D853-4D99-87C9-ABED7E7410AA}"/>
</file>

<file path=customXml/itemProps3.xml><?xml version="1.0" encoding="utf-8"?>
<ds:datastoreItem xmlns:ds="http://schemas.openxmlformats.org/officeDocument/2006/customXml" ds:itemID="{D8989238-E92B-4BE4-9B51-78AD0902816C}"/>
</file>

<file path=customXml/itemProps4.xml><?xml version="1.0" encoding="utf-8"?>
<ds:datastoreItem xmlns:ds="http://schemas.openxmlformats.org/officeDocument/2006/customXml" ds:itemID="{4CE04A3C-568D-4786-8C92-2B120EBC1926}"/>
</file>

<file path=docMetadata/LabelInfo.xml><?xml version="1.0" encoding="utf-8"?>
<clbl:labelList xmlns:clbl="http://schemas.microsoft.com/office/2020/mipLabelMetadata">
  <clbl:label id="{d9088468-0951-4aef-9cc3-0a346e475ddc}" enabled="1" method="Privileged" siteId="{aca3c8d6-aa71-4e1a-a10e-03572fc58c0b}"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14730</Words>
  <Characters>83963</Characters>
  <Application>Microsoft Office Word</Application>
  <DocSecurity>0</DocSecurity>
  <Lines>699</Lines>
  <Paragraphs>196</Paragraphs>
  <ScaleCrop>false</ScaleCrop>
  <Company/>
  <LinksUpToDate>false</LinksUpToDate>
  <CharactersWithSpaces>98497</CharactersWithSpaces>
  <SharedDoc>false</SharedDoc>
  <HLinks>
    <vt:vector size="42" baseType="variant">
      <vt:variant>
        <vt:i4>655369</vt:i4>
      </vt:variant>
      <vt:variant>
        <vt:i4>24</vt:i4>
      </vt:variant>
      <vt:variant>
        <vt:i4>0</vt:i4>
      </vt:variant>
      <vt:variant>
        <vt:i4>5</vt:i4>
      </vt:variant>
      <vt:variant>
        <vt:lpwstr>http://www.qr-aubagio-sanofi.eu/</vt:lpwstr>
      </vt:variant>
      <vt:variant>
        <vt:lpwstr/>
      </vt:variant>
      <vt:variant>
        <vt:i4>8323169</vt:i4>
      </vt:variant>
      <vt:variant>
        <vt:i4>21</vt:i4>
      </vt:variant>
      <vt:variant>
        <vt:i4>0</vt:i4>
      </vt:variant>
      <vt:variant>
        <vt:i4>5</vt:i4>
      </vt:variant>
      <vt:variant>
        <vt:lpwstr>http://www.felleskatalogen.no/</vt:lpwstr>
      </vt:variant>
      <vt:variant>
        <vt:lpwstr/>
      </vt:variant>
      <vt:variant>
        <vt:i4>1245197</vt:i4>
      </vt:variant>
      <vt:variant>
        <vt:i4>18</vt:i4>
      </vt:variant>
      <vt:variant>
        <vt:i4>0</vt:i4>
      </vt:variant>
      <vt:variant>
        <vt:i4>5</vt:i4>
      </vt:variant>
      <vt:variant>
        <vt:lpwstr>http://www.ema.europa.eu/</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655369</vt:i4>
      </vt:variant>
      <vt:variant>
        <vt:i4>12</vt:i4>
      </vt:variant>
      <vt:variant>
        <vt:i4>0</vt:i4>
      </vt:variant>
      <vt:variant>
        <vt:i4>5</vt:i4>
      </vt:variant>
      <vt:variant>
        <vt:lpwstr>http://www.qr-aubagio-sanofi.eu/</vt:lpwstr>
      </vt:variant>
      <vt:variant>
        <vt:lpwstr/>
      </vt:variant>
      <vt:variant>
        <vt:i4>655369</vt:i4>
      </vt:variant>
      <vt:variant>
        <vt:i4>9</vt:i4>
      </vt:variant>
      <vt:variant>
        <vt:i4>0</vt:i4>
      </vt:variant>
      <vt:variant>
        <vt:i4>5</vt:i4>
      </vt:variant>
      <vt:variant>
        <vt:lpwstr>http://www.qr-aubagio-sanofi.eu/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2025-12-09T08:23:00Z</dcterms:created>
  <dcterms:modified xsi:type="dcterms:W3CDTF">2025-12-09T08:23:00Z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ea11ca-d417-4147-80ed-01a58412c458_Enabled">
    <vt:lpwstr>true</vt:lpwstr>
  </property>
  <property fmtid="{D5CDD505-2E9C-101B-9397-08002B2CF9AE}" pid="3" name="MSIP_Label_0eea11ca-d417-4147-80ed-01a58412c458_SetDate">
    <vt:lpwstr>2025-12-09T08:23:09Z</vt:lpwstr>
  </property>
  <property fmtid="{D5CDD505-2E9C-101B-9397-08002B2CF9AE}" pid="4" name="MSIP_Label_0eea11ca-d417-4147-80ed-01a58412c458_Method">
    <vt:lpwstr>Standard</vt:lpwstr>
  </property>
  <property fmtid="{D5CDD505-2E9C-101B-9397-08002B2CF9AE}" pid="5" name="MSIP_Label_0eea11ca-d417-4147-80ed-01a58412c458_Name">
    <vt:lpwstr>0eea11ca-d417-4147-80ed-01a58412c458</vt:lpwstr>
  </property>
  <property fmtid="{D5CDD505-2E9C-101B-9397-08002B2CF9AE}" pid="6" name="MSIP_Label_0eea11ca-d417-4147-80ed-01a58412c458_SiteId">
    <vt:lpwstr>bc9dc15c-61bc-4f03-b60b-e5b6d8922839</vt:lpwstr>
  </property>
  <property fmtid="{D5CDD505-2E9C-101B-9397-08002B2CF9AE}" pid="7" name="MSIP_Label_0eea11ca-d417-4147-80ed-01a58412c458_ActionId">
    <vt:lpwstr>93542eb2-4cab-40a3-9bd5-9ab43bc80ffc</vt:lpwstr>
  </property>
  <property fmtid="{D5CDD505-2E9C-101B-9397-08002B2CF9AE}" pid="8" name="MSIP_Label_0eea11ca-d417-4147-80ed-01a58412c458_ContentBits">
    <vt:lpwstr>2</vt:lpwstr>
  </property>
  <property fmtid="{D5CDD505-2E9C-101B-9397-08002B2CF9AE}" pid="9" name="MSIP_Label_0eea11ca-d417-4147-80ed-01a58412c458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4b39d2d4-d8a4-4843-90dd-1d2718852023</vt:lpwstr>
  </property>
</Properties>
</file>