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1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5"/>
      </w:tblGrid>
      <w:tr w:rsidR="0025128F" w14:paraId="4E2E11B9" w14:textId="77777777" w:rsidTr="0025128F">
        <w:tblPrEx>
          <w:tblCellMar>
            <w:top w:w="0" w:type="dxa"/>
            <w:bottom w:w="0" w:type="dxa"/>
          </w:tblCellMar>
        </w:tblPrEx>
        <w:trPr>
          <w:trHeight w:val="1815"/>
        </w:trPr>
        <w:tc>
          <w:tcPr>
            <w:tcW w:w="9315" w:type="dxa"/>
          </w:tcPr>
          <w:p w14:paraId="148404F2" w14:textId="77777777" w:rsidR="0025128F" w:rsidRDefault="0025128F" w:rsidP="0025128F">
            <w:pPr>
              <w:widowControl w:val="0"/>
              <w:ind w:left="128"/>
            </w:pPr>
            <w:bookmarkStart w:id="0" w:name="Bookmark1"/>
            <w:r>
              <w:t xml:space="preserve">Dette dokumentet er den godkjente produktinformasjonen for </w:t>
            </w:r>
            <w:r>
              <w:rPr>
                <w:lang w:val="en-GB"/>
              </w:rPr>
              <w:t>AVAMYS</w:t>
            </w:r>
            <w:r>
              <w:t>. Endringer siden forrige prosedyre som påvirker produktinformasjonen (</w:t>
            </w:r>
            <w:r w:rsidRPr="00120648">
              <w:t>EMEA/H/C/PSUSA/00009154/202404</w:t>
            </w:r>
            <w:r>
              <w:t>) er uthevet.</w:t>
            </w:r>
          </w:p>
          <w:p w14:paraId="27BE7116" w14:textId="77777777" w:rsidR="0025128F" w:rsidRDefault="0025128F" w:rsidP="0025128F">
            <w:pPr>
              <w:widowControl w:val="0"/>
              <w:ind w:left="128"/>
            </w:pPr>
          </w:p>
          <w:p w14:paraId="5005232C" w14:textId="77777777" w:rsidR="0025128F" w:rsidRDefault="0025128F" w:rsidP="0025128F">
            <w:pPr>
              <w:suppressAutoHyphens/>
              <w:ind w:left="128"/>
            </w:pPr>
            <w:r>
              <w:t xml:space="preserve">Mer informasjon finnes på nettstedet til Det europeiske legemiddelkontoret: </w:t>
            </w:r>
            <w:r>
              <w:fldChar w:fldCharType="begin"/>
            </w:r>
            <w:r>
              <w:instrText>HYPERLINK "https://www.ema.europa.eu/en/medicines/human/EPAR/avamys"</w:instrText>
            </w:r>
            <w:r>
              <w:fldChar w:fldCharType="separate"/>
            </w:r>
            <w:r w:rsidRPr="00120648">
              <w:rPr>
                <w:rStyle w:val="Hyperlink"/>
                <w:lang w:val="en-GB"/>
              </w:rPr>
              <w:t>https://www.ema.europa.eu/en/medicines/human/EPAR/avamys</w:t>
            </w:r>
            <w:r>
              <w:fldChar w:fldCharType="end"/>
            </w:r>
          </w:p>
          <w:p w14:paraId="7B24CF35" w14:textId="77777777" w:rsidR="0025128F" w:rsidRDefault="0025128F" w:rsidP="0025128F">
            <w:pPr>
              <w:widowControl w:val="0"/>
              <w:ind w:left="128"/>
            </w:pPr>
          </w:p>
        </w:tc>
      </w:tr>
      <w:bookmarkEnd w:id="0"/>
    </w:tbl>
    <w:p w14:paraId="5A6F18D6" w14:textId="77777777" w:rsidR="008778F5" w:rsidRDefault="008778F5">
      <w:pPr>
        <w:suppressAutoHyphens/>
        <w:jc w:val="center"/>
      </w:pPr>
    </w:p>
    <w:p w14:paraId="5A6F18D7" w14:textId="77777777" w:rsidR="008778F5" w:rsidRDefault="008778F5">
      <w:pPr>
        <w:suppressAutoHyphens/>
        <w:jc w:val="center"/>
      </w:pPr>
    </w:p>
    <w:p w14:paraId="5A6F18D8" w14:textId="77777777" w:rsidR="008778F5" w:rsidRDefault="008778F5">
      <w:pPr>
        <w:suppressAutoHyphens/>
        <w:jc w:val="center"/>
      </w:pPr>
    </w:p>
    <w:p w14:paraId="5A6F18D9" w14:textId="77777777" w:rsidR="008778F5" w:rsidRDefault="008778F5">
      <w:pPr>
        <w:suppressAutoHyphens/>
        <w:jc w:val="center"/>
      </w:pPr>
    </w:p>
    <w:p w14:paraId="5A6F18DA" w14:textId="77777777" w:rsidR="008778F5" w:rsidRDefault="008778F5">
      <w:pPr>
        <w:suppressAutoHyphens/>
        <w:jc w:val="center"/>
      </w:pPr>
    </w:p>
    <w:p w14:paraId="5A6F18DB" w14:textId="77777777" w:rsidR="008778F5" w:rsidRDefault="008778F5">
      <w:pPr>
        <w:suppressAutoHyphens/>
        <w:jc w:val="center"/>
      </w:pPr>
    </w:p>
    <w:p w14:paraId="5A6F18DC" w14:textId="77777777" w:rsidR="008778F5" w:rsidRDefault="008778F5">
      <w:pPr>
        <w:suppressAutoHyphens/>
        <w:jc w:val="center"/>
      </w:pPr>
    </w:p>
    <w:p w14:paraId="5A6F18DD" w14:textId="77777777" w:rsidR="008778F5" w:rsidRDefault="008778F5">
      <w:pPr>
        <w:suppressAutoHyphens/>
        <w:jc w:val="center"/>
      </w:pPr>
    </w:p>
    <w:p w14:paraId="5A6F18DE" w14:textId="77777777" w:rsidR="008778F5" w:rsidRDefault="008778F5">
      <w:pPr>
        <w:suppressAutoHyphens/>
        <w:jc w:val="center"/>
      </w:pPr>
    </w:p>
    <w:p w14:paraId="5A6F18DF" w14:textId="77777777" w:rsidR="008778F5" w:rsidRDefault="008778F5">
      <w:pPr>
        <w:suppressAutoHyphens/>
        <w:jc w:val="center"/>
      </w:pPr>
    </w:p>
    <w:p w14:paraId="5A6F18E0" w14:textId="77777777" w:rsidR="008778F5" w:rsidRDefault="008778F5">
      <w:pPr>
        <w:suppressAutoHyphens/>
        <w:jc w:val="center"/>
      </w:pPr>
    </w:p>
    <w:p w14:paraId="5A6F18E1" w14:textId="77777777" w:rsidR="008778F5" w:rsidRDefault="008778F5">
      <w:pPr>
        <w:jc w:val="center"/>
      </w:pPr>
    </w:p>
    <w:p w14:paraId="5A6F18E2" w14:textId="77777777" w:rsidR="008778F5" w:rsidRDefault="008778F5">
      <w:pPr>
        <w:suppressAutoHyphens/>
        <w:jc w:val="center"/>
      </w:pPr>
    </w:p>
    <w:p w14:paraId="5A6F18E3" w14:textId="77777777" w:rsidR="008778F5" w:rsidRDefault="008778F5">
      <w:pPr>
        <w:suppressAutoHyphens/>
        <w:jc w:val="center"/>
      </w:pPr>
    </w:p>
    <w:p w14:paraId="5A6F18E4" w14:textId="77777777" w:rsidR="008778F5" w:rsidRDefault="008778F5">
      <w:pPr>
        <w:suppressAutoHyphens/>
        <w:jc w:val="center"/>
      </w:pPr>
    </w:p>
    <w:p w14:paraId="5A6F18E5" w14:textId="77777777" w:rsidR="008778F5" w:rsidRDefault="008778F5">
      <w:pPr>
        <w:suppressAutoHyphens/>
        <w:jc w:val="center"/>
      </w:pPr>
    </w:p>
    <w:p w14:paraId="5A6F18E6" w14:textId="77777777" w:rsidR="008778F5" w:rsidRDefault="008778F5">
      <w:pPr>
        <w:suppressAutoHyphens/>
        <w:jc w:val="center"/>
      </w:pPr>
    </w:p>
    <w:p w14:paraId="5A6F18E7" w14:textId="77777777" w:rsidR="008778F5" w:rsidRDefault="008778F5">
      <w:pPr>
        <w:jc w:val="center"/>
      </w:pPr>
    </w:p>
    <w:p w14:paraId="5A6F18E8" w14:textId="77777777" w:rsidR="008778F5" w:rsidRDefault="008778F5">
      <w:pPr>
        <w:suppressAutoHyphens/>
        <w:jc w:val="center"/>
      </w:pPr>
    </w:p>
    <w:p w14:paraId="5A6F18E9" w14:textId="77777777" w:rsidR="008778F5" w:rsidRDefault="008778F5">
      <w:pPr>
        <w:jc w:val="center"/>
      </w:pPr>
    </w:p>
    <w:p w14:paraId="5A6F18EA" w14:textId="77777777" w:rsidR="008778F5" w:rsidRDefault="008778F5">
      <w:pPr>
        <w:jc w:val="center"/>
      </w:pPr>
    </w:p>
    <w:p w14:paraId="5A6F18EB" w14:textId="77777777" w:rsidR="008778F5" w:rsidRDefault="008778F5">
      <w:pPr>
        <w:jc w:val="center"/>
        <w:rPr>
          <w:b/>
        </w:rPr>
      </w:pPr>
      <w:r>
        <w:rPr>
          <w:b/>
        </w:rPr>
        <w:t>VEDLEGG I</w:t>
      </w:r>
    </w:p>
    <w:p w14:paraId="5A6F18EC" w14:textId="77777777" w:rsidR="008778F5" w:rsidRDefault="008778F5">
      <w:pPr>
        <w:suppressAutoHyphens/>
        <w:jc w:val="center"/>
        <w:rPr>
          <w:b/>
        </w:rPr>
      </w:pPr>
    </w:p>
    <w:p w14:paraId="5A6F18ED" w14:textId="77777777" w:rsidR="008778F5" w:rsidRDefault="008778F5" w:rsidP="00344DE5">
      <w:pPr>
        <w:pStyle w:val="TitleA"/>
      </w:pPr>
      <w:r>
        <w:t>PREPARATOMTALE</w:t>
      </w:r>
    </w:p>
    <w:p w14:paraId="5A6F18EE" w14:textId="77777777" w:rsidR="008778F5" w:rsidRDefault="008778F5">
      <w:pPr>
        <w:tabs>
          <w:tab w:val="left" w:pos="-720"/>
        </w:tabs>
        <w:suppressAutoHyphens/>
        <w:ind w:left="567" w:hanging="567"/>
      </w:pPr>
      <w:r>
        <w:rPr>
          <w:b/>
        </w:rPr>
        <w:br w:type="page"/>
      </w:r>
      <w:r>
        <w:rPr>
          <w:b/>
        </w:rPr>
        <w:lastRenderedPageBreak/>
        <w:t>1.</w:t>
      </w:r>
      <w:r>
        <w:rPr>
          <w:b/>
        </w:rPr>
        <w:tab/>
        <w:t>LEGEMIDLETS NAVN</w:t>
      </w:r>
    </w:p>
    <w:p w14:paraId="5A6F18EF" w14:textId="77777777" w:rsidR="008778F5" w:rsidRDefault="008778F5">
      <w:pPr>
        <w:suppressAutoHyphens/>
      </w:pPr>
    </w:p>
    <w:p w14:paraId="5A6F18F0" w14:textId="77777777" w:rsidR="008778F5" w:rsidRDefault="008778F5">
      <w:pPr>
        <w:tabs>
          <w:tab w:val="left" w:pos="720"/>
        </w:tabs>
        <w:rPr>
          <w:noProof/>
        </w:rPr>
      </w:pPr>
      <w:r>
        <w:rPr>
          <w:noProof/>
        </w:rPr>
        <w:t>AVAMYS 27,5 mikrogram/dose</w:t>
      </w:r>
      <w:r w:rsidR="001717BF">
        <w:rPr>
          <w:noProof/>
        </w:rPr>
        <w:t xml:space="preserve"> </w:t>
      </w:r>
      <w:r>
        <w:rPr>
          <w:noProof/>
        </w:rPr>
        <w:t>nesespray</w:t>
      </w:r>
      <w:r w:rsidR="00753A40">
        <w:rPr>
          <w:noProof/>
        </w:rPr>
        <w:t>,</w:t>
      </w:r>
      <w:r>
        <w:rPr>
          <w:noProof/>
        </w:rPr>
        <w:t xml:space="preserve"> suspensjon</w:t>
      </w:r>
    </w:p>
    <w:p w14:paraId="5A6F18F1" w14:textId="77777777" w:rsidR="008778F5" w:rsidRDefault="008778F5">
      <w:pPr>
        <w:suppressAutoHyphens/>
      </w:pPr>
    </w:p>
    <w:p w14:paraId="5A6F18F2" w14:textId="77777777" w:rsidR="008778F5" w:rsidRDefault="008778F5">
      <w:pPr>
        <w:tabs>
          <w:tab w:val="left" w:pos="-720"/>
        </w:tabs>
        <w:suppressAutoHyphens/>
      </w:pPr>
    </w:p>
    <w:p w14:paraId="5A6F18F3" w14:textId="77777777" w:rsidR="008778F5" w:rsidRDefault="008778F5">
      <w:pPr>
        <w:suppressAutoHyphens/>
        <w:ind w:left="567" w:hanging="567"/>
      </w:pPr>
      <w:r>
        <w:rPr>
          <w:b/>
        </w:rPr>
        <w:t>2.</w:t>
      </w:r>
      <w:r>
        <w:rPr>
          <w:b/>
        </w:rPr>
        <w:tab/>
        <w:t>KVALITATIV OG KVANTITATIV SAMMENSETNING</w:t>
      </w:r>
    </w:p>
    <w:p w14:paraId="5A6F18F4" w14:textId="77777777" w:rsidR="008778F5" w:rsidRDefault="008778F5"/>
    <w:p w14:paraId="5A6F18F5" w14:textId="182C571A" w:rsidR="008778F5" w:rsidRDefault="008778F5">
      <w:r>
        <w:t xml:space="preserve">Én frigjort dose inneholder 27,5 mikrogram flutikasonfuroat. </w:t>
      </w:r>
    </w:p>
    <w:p w14:paraId="78163EA2" w14:textId="3B55EACB" w:rsidR="0097088F" w:rsidRDefault="0097088F"/>
    <w:p w14:paraId="6A1D4257" w14:textId="35C2CB97" w:rsidR="00A55766" w:rsidRDefault="00A55766">
      <w:pPr>
        <w:rPr>
          <w:u w:val="single"/>
        </w:rPr>
      </w:pPr>
      <w:r w:rsidRPr="001B5F67">
        <w:rPr>
          <w:u w:val="single"/>
        </w:rPr>
        <w:t>Hjelpestoff med kjent effekt</w:t>
      </w:r>
    </w:p>
    <w:p w14:paraId="0D092099" w14:textId="681B5BB9" w:rsidR="00A55766" w:rsidRPr="001B5F67" w:rsidRDefault="00A55766">
      <w:pPr>
        <w:rPr>
          <w:u w:val="single"/>
        </w:rPr>
      </w:pPr>
      <w:r>
        <w:rPr>
          <w:u w:val="single"/>
        </w:rPr>
        <w:t xml:space="preserve">En dose avgir 8,25 mikrogram </w:t>
      </w:r>
      <w:r w:rsidR="006D1C0E">
        <w:rPr>
          <w:u w:val="single"/>
        </w:rPr>
        <w:t>av</w:t>
      </w:r>
      <w:r w:rsidR="00D478DE">
        <w:rPr>
          <w:u w:val="single"/>
        </w:rPr>
        <w:t xml:space="preserve"> </w:t>
      </w:r>
      <w:r>
        <w:rPr>
          <w:u w:val="single"/>
        </w:rPr>
        <w:t>benzalkoniumklorid</w:t>
      </w:r>
    </w:p>
    <w:p w14:paraId="5A6F18F6" w14:textId="77777777" w:rsidR="008778F5" w:rsidRDefault="008778F5"/>
    <w:p w14:paraId="5A6F18F7" w14:textId="77777777" w:rsidR="008778F5" w:rsidRDefault="008778F5">
      <w:r>
        <w:t>For fullstendig liste over hjelpestoffer se pkt. 6.1.</w:t>
      </w:r>
    </w:p>
    <w:p w14:paraId="5A6F18F8" w14:textId="77777777" w:rsidR="008778F5" w:rsidRDefault="008778F5">
      <w:pPr>
        <w:suppressAutoHyphens/>
      </w:pPr>
    </w:p>
    <w:p w14:paraId="5A6F18F9" w14:textId="77777777" w:rsidR="008778F5" w:rsidRDefault="008778F5">
      <w:pPr>
        <w:suppressAutoHyphens/>
      </w:pPr>
    </w:p>
    <w:p w14:paraId="5A6F18FA" w14:textId="77777777" w:rsidR="008778F5" w:rsidRDefault="008778F5">
      <w:pPr>
        <w:suppressAutoHyphens/>
        <w:ind w:left="567" w:hanging="567"/>
      </w:pPr>
      <w:r>
        <w:rPr>
          <w:b/>
        </w:rPr>
        <w:t>3.</w:t>
      </w:r>
      <w:r>
        <w:rPr>
          <w:b/>
        </w:rPr>
        <w:tab/>
        <w:t>LEGEMIDDELFORM</w:t>
      </w:r>
    </w:p>
    <w:p w14:paraId="5A6F18FB" w14:textId="77777777" w:rsidR="008778F5" w:rsidRDefault="008778F5">
      <w:pPr>
        <w:suppressAutoHyphens/>
      </w:pPr>
    </w:p>
    <w:p w14:paraId="5A6F18FC" w14:textId="77777777" w:rsidR="008778F5" w:rsidRDefault="008778F5">
      <w:pPr>
        <w:suppressAutoHyphens/>
        <w:rPr>
          <w:noProof/>
        </w:rPr>
      </w:pPr>
      <w:r>
        <w:rPr>
          <w:noProof/>
        </w:rPr>
        <w:t>Nesespray, suspensjon.</w:t>
      </w:r>
    </w:p>
    <w:p w14:paraId="5A6F18FD" w14:textId="77777777" w:rsidR="008778F5" w:rsidRDefault="008778F5">
      <w:pPr>
        <w:suppressAutoHyphens/>
        <w:rPr>
          <w:noProof/>
        </w:rPr>
      </w:pPr>
    </w:p>
    <w:p w14:paraId="5A6F18FE" w14:textId="77777777" w:rsidR="008778F5" w:rsidRDefault="008778F5">
      <w:pPr>
        <w:suppressAutoHyphens/>
      </w:pPr>
      <w:r>
        <w:rPr>
          <w:noProof/>
        </w:rPr>
        <w:t>Hvit suspensjon.</w:t>
      </w:r>
    </w:p>
    <w:p w14:paraId="5A6F18FF" w14:textId="77777777" w:rsidR="008778F5" w:rsidRDefault="008778F5">
      <w:pPr>
        <w:suppressAutoHyphens/>
      </w:pPr>
    </w:p>
    <w:p w14:paraId="5A6F1900" w14:textId="77777777" w:rsidR="008778F5" w:rsidRDefault="008778F5">
      <w:pPr>
        <w:suppressAutoHyphens/>
      </w:pPr>
    </w:p>
    <w:p w14:paraId="5A6F1901" w14:textId="77777777" w:rsidR="008778F5" w:rsidRDefault="008778F5">
      <w:pPr>
        <w:suppressAutoHyphens/>
        <w:ind w:left="567" w:hanging="567"/>
      </w:pPr>
      <w:r>
        <w:rPr>
          <w:b/>
        </w:rPr>
        <w:t>4.</w:t>
      </w:r>
      <w:r>
        <w:rPr>
          <w:b/>
        </w:rPr>
        <w:tab/>
        <w:t>KLINISKE OPPLYSNINGER</w:t>
      </w:r>
    </w:p>
    <w:p w14:paraId="5A6F1902" w14:textId="77777777" w:rsidR="008778F5" w:rsidRDefault="008778F5">
      <w:pPr>
        <w:suppressAutoHyphens/>
      </w:pPr>
    </w:p>
    <w:p w14:paraId="5A6F1903" w14:textId="77777777" w:rsidR="008778F5" w:rsidRDefault="008778F5">
      <w:pPr>
        <w:suppressAutoHyphens/>
        <w:ind w:left="570" w:hanging="570"/>
      </w:pPr>
      <w:r>
        <w:rPr>
          <w:b/>
        </w:rPr>
        <w:t>4.1</w:t>
      </w:r>
      <w:r>
        <w:rPr>
          <w:b/>
        </w:rPr>
        <w:tab/>
        <w:t>Indikasjoner</w:t>
      </w:r>
    </w:p>
    <w:p w14:paraId="5A6F1904" w14:textId="77777777" w:rsidR="008778F5" w:rsidRDefault="008778F5"/>
    <w:p w14:paraId="5A6F1905" w14:textId="77777777" w:rsidR="008778F5" w:rsidRDefault="001717BF">
      <w:pPr>
        <w:rPr>
          <w:szCs w:val="22"/>
          <w:u w:val="single"/>
        </w:rPr>
      </w:pPr>
      <w:r>
        <w:rPr>
          <w:szCs w:val="22"/>
          <w:u w:val="single"/>
        </w:rPr>
        <w:t>Avamys er indisert for v</w:t>
      </w:r>
      <w:r w:rsidR="008778F5">
        <w:rPr>
          <w:szCs w:val="22"/>
          <w:u w:val="single"/>
        </w:rPr>
        <w:t>oksne, ungdommer og barn (6</w:t>
      </w:r>
      <w:r>
        <w:rPr>
          <w:szCs w:val="22"/>
          <w:u w:val="single"/>
        </w:rPr>
        <w:t xml:space="preserve"> </w:t>
      </w:r>
      <w:r w:rsidR="008778F5">
        <w:rPr>
          <w:szCs w:val="22"/>
          <w:u w:val="single"/>
        </w:rPr>
        <w:t>år</w:t>
      </w:r>
      <w:r>
        <w:rPr>
          <w:szCs w:val="22"/>
          <w:u w:val="single"/>
        </w:rPr>
        <w:t xml:space="preserve"> og oppover</w:t>
      </w:r>
      <w:r w:rsidR="008778F5">
        <w:rPr>
          <w:szCs w:val="22"/>
          <w:u w:val="single"/>
        </w:rPr>
        <w:t>)</w:t>
      </w:r>
    </w:p>
    <w:p w14:paraId="5A6F1906" w14:textId="77777777" w:rsidR="008778F5" w:rsidRDefault="008778F5">
      <w:pPr>
        <w:rPr>
          <w:szCs w:val="22"/>
        </w:rPr>
      </w:pPr>
    </w:p>
    <w:p w14:paraId="5A6F1907" w14:textId="77777777" w:rsidR="008778F5" w:rsidRDefault="008778F5" w:rsidP="001717BF">
      <w:pPr>
        <w:rPr>
          <w:szCs w:val="22"/>
        </w:rPr>
      </w:pPr>
      <w:r>
        <w:t>Avamys er indisert for behandling av</w:t>
      </w:r>
      <w:r w:rsidR="00E37FC7">
        <w:t xml:space="preserve"> </w:t>
      </w:r>
      <w:r w:rsidR="001717BF">
        <w:t>s</w:t>
      </w:r>
      <w:r>
        <w:t>ymptomer</w:t>
      </w:r>
      <w:r>
        <w:rPr>
          <w:szCs w:val="22"/>
        </w:rPr>
        <w:t xml:space="preserve"> på allergisk rhinitt</w:t>
      </w:r>
      <w:r w:rsidR="00E37FC7">
        <w:rPr>
          <w:szCs w:val="22"/>
        </w:rPr>
        <w:t>.</w:t>
      </w:r>
    </w:p>
    <w:p w14:paraId="5A6F1908" w14:textId="77777777" w:rsidR="008778F5" w:rsidRDefault="008778F5"/>
    <w:p w14:paraId="5A6F1909" w14:textId="77777777" w:rsidR="008778F5" w:rsidRDefault="008778F5">
      <w:pPr>
        <w:suppressAutoHyphens/>
        <w:ind w:left="567" w:hanging="567"/>
      </w:pPr>
      <w:r>
        <w:rPr>
          <w:b/>
        </w:rPr>
        <w:t>4.2</w:t>
      </w:r>
      <w:r>
        <w:rPr>
          <w:b/>
        </w:rPr>
        <w:tab/>
        <w:t>Dosering og administrasjonsmåte</w:t>
      </w:r>
    </w:p>
    <w:p w14:paraId="5A6F190A" w14:textId="77777777" w:rsidR="008778F5" w:rsidRDefault="008778F5"/>
    <w:p w14:paraId="5A6F190B" w14:textId="77777777" w:rsidR="001717BF" w:rsidRDefault="001717BF">
      <w:pPr>
        <w:rPr>
          <w:noProof/>
          <w:szCs w:val="22"/>
        </w:rPr>
      </w:pPr>
      <w:r>
        <w:rPr>
          <w:noProof/>
          <w:szCs w:val="22"/>
        </w:rPr>
        <w:t>Dosering</w:t>
      </w:r>
    </w:p>
    <w:p w14:paraId="5A6F190C" w14:textId="77777777" w:rsidR="008778F5" w:rsidRDefault="008778F5">
      <w:pPr>
        <w:rPr>
          <w:noProof/>
          <w:szCs w:val="22"/>
        </w:rPr>
      </w:pPr>
    </w:p>
    <w:p w14:paraId="5A6F190D" w14:textId="77777777" w:rsidR="008778F5" w:rsidRPr="001B5F67" w:rsidRDefault="008778F5">
      <w:pPr>
        <w:rPr>
          <w:i/>
          <w:iCs/>
          <w:szCs w:val="22"/>
        </w:rPr>
      </w:pPr>
      <w:r w:rsidRPr="001B5F67">
        <w:rPr>
          <w:i/>
          <w:iCs/>
          <w:szCs w:val="22"/>
        </w:rPr>
        <w:t xml:space="preserve">Voksne og ungdommer (12 år og oppover) </w:t>
      </w:r>
    </w:p>
    <w:p w14:paraId="5A6F190E" w14:textId="77777777" w:rsidR="008778F5" w:rsidRDefault="008778F5">
      <w:pPr>
        <w:rPr>
          <w:noProof/>
          <w:szCs w:val="22"/>
        </w:rPr>
      </w:pPr>
      <w:r>
        <w:rPr>
          <w:noProof/>
          <w:szCs w:val="22"/>
        </w:rPr>
        <w:t xml:space="preserve">Anbefalt startdose er 2 doser (27,5 mikrogram flutikasonfuroat per frigjorte dose) i hvert nesebor én gang daglig (samlet daglig dose, 110 mikrogram). </w:t>
      </w:r>
    </w:p>
    <w:p w14:paraId="5A6F190F" w14:textId="77777777" w:rsidR="008778F5" w:rsidRDefault="008778F5">
      <w:pPr>
        <w:rPr>
          <w:noProof/>
          <w:szCs w:val="22"/>
        </w:rPr>
      </w:pPr>
    </w:p>
    <w:p w14:paraId="5A6F1910" w14:textId="77777777" w:rsidR="00546752" w:rsidRDefault="008778F5">
      <w:pPr>
        <w:rPr>
          <w:noProof/>
          <w:szCs w:val="22"/>
        </w:rPr>
      </w:pPr>
      <w:r>
        <w:rPr>
          <w:noProof/>
          <w:szCs w:val="22"/>
        </w:rPr>
        <w:t>Når tilstrekkelig symptomkontroll oppnås, kan dosereduksjon til 1 dose i hvert nesebor (samlet daglig dose 55 mikrogram) være effektivt som vedlikeholdsbehandling.</w:t>
      </w:r>
    </w:p>
    <w:p w14:paraId="5A6F1911" w14:textId="77777777" w:rsidR="008778F5" w:rsidRDefault="00546752">
      <w:pPr>
        <w:rPr>
          <w:noProof/>
          <w:szCs w:val="22"/>
        </w:rPr>
      </w:pPr>
      <w:r>
        <w:rPr>
          <w:noProof/>
          <w:szCs w:val="22"/>
        </w:rPr>
        <w:t xml:space="preserve">Dosen bør titreres til laveste dose som gir vedvarende effektiv symptomkontroll. </w:t>
      </w:r>
      <w:r w:rsidR="008778F5">
        <w:rPr>
          <w:noProof/>
          <w:szCs w:val="22"/>
        </w:rPr>
        <w:cr/>
      </w:r>
    </w:p>
    <w:p w14:paraId="5A6F1912" w14:textId="77777777" w:rsidR="008778F5" w:rsidRPr="001B5F67" w:rsidRDefault="008778F5">
      <w:pPr>
        <w:rPr>
          <w:i/>
          <w:iCs/>
          <w:szCs w:val="22"/>
        </w:rPr>
      </w:pPr>
      <w:r w:rsidRPr="001B5F67">
        <w:rPr>
          <w:i/>
          <w:iCs/>
          <w:szCs w:val="22"/>
        </w:rPr>
        <w:t>Barn (6 til 11 år)</w:t>
      </w:r>
    </w:p>
    <w:p w14:paraId="5A6F1913" w14:textId="77777777" w:rsidR="008778F5" w:rsidRDefault="008778F5">
      <w:pPr>
        <w:rPr>
          <w:noProof/>
          <w:sz w:val="24"/>
          <w:szCs w:val="24"/>
        </w:rPr>
      </w:pPr>
      <w:r>
        <w:rPr>
          <w:noProof/>
          <w:szCs w:val="22"/>
        </w:rPr>
        <w:t xml:space="preserve">Anbefalt startdose er 1 dose (27,5 mikrogram flutikasonfuroat per frigjorte dose) i hvert nesebor én gang daglig (samlet daglig dose, 55 mikrogram). </w:t>
      </w:r>
    </w:p>
    <w:p w14:paraId="5A6F1914" w14:textId="77777777" w:rsidR="008778F5" w:rsidRDefault="008778F5">
      <w:pPr>
        <w:rPr>
          <w:noProof/>
          <w:szCs w:val="22"/>
        </w:rPr>
      </w:pPr>
    </w:p>
    <w:p w14:paraId="5A6F1915" w14:textId="77777777" w:rsidR="008778F5" w:rsidRDefault="008778F5">
      <w:pPr>
        <w:rPr>
          <w:noProof/>
          <w:szCs w:val="22"/>
        </w:rPr>
      </w:pPr>
      <w:r>
        <w:rPr>
          <w:noProof/>
          <w:szCs w:val="22"/>
        </w:rPr>
        <w:t xml:space="preserve">Pasienter som ikke responderer tilstrekkelig på 1 dose i hvert nesebor én gang daglig (samlet daglig dose, 55 mikrogram) kan ta 2 doser i hvert nesebor én gang daglig (samlet daglig dose, 110 mikrogram). Når tilstrekkelig symptomkontroll oppnås, anbefales dosereduksjon til 1 dose i hvert nesebor </w:t>
      </w:r>
      <w:r w:rsidR="005A1AA2">
        <w:rPr>
          <w:noProof/>
          <w:szCs w:val="22"/>
        </w:rPr>
        <w:t>é</w:t>
      </w:r>
      <w:r>
        <w:rPr>
          <w:noProof/>
          <w:szCs w:val="22"/>
        </w:rPr>
        <w:t>n gang daglig (samlet daglig dose, 55 mikrogram).</w:t>
      </w:r>
    </w:p>
    <w:p w14:paraId="5A6F1916" w14:textId="77777777" w:rsidR="001717BF" w:rsidRDefault="001717BF">
      <w:pPr>
        <w:rPr>
          <w:noProof/>
          <w:szCs w:val="22"/>
        </w:rPr>
      </w:pPr>
    </w:p>
    <w:p w14:paraId="5A6F1917" w14:textId="77777777" w:rsidR="001717BF" w:rsidRDefault="001717BF" w:rsidP="001717BF">
      <w:pPr>
        <w:rPr>
          <w:noProof/>
          <w:szCs w:val="22"/>
        </w:rPr>
      </w:pPr>
      <w:r>
        <w:rPr>
          <w:noProof/>
          <w:szCs w:val="22"/>
        </w:rPr>
        <w:t xml:space="preserve">Regelmessig bruk anbefales for full terapeutisk effekt.  Effekt har blitt sett så tidlig som 8 timer etter behandlingsstart.  Det kan imidlertid ta flere dager med behandling før maksimal effekt oppnås, og pasienten bør informeres om at symptomene vil bedres ved kontinuerlig, regelmessig bruk (se </w:t>
      </w:r>
      <w:r w:rsidR="005A1AA2">
        <w:rPr>
          <w:noProof/>
          <w:szCs w:val="22"/>
        </w:rPr>
        <w:t>pkt.</w:t>
      </w:r>
      <w:r>
        <w:rPr>
          <w:noProof/>
          <w:szCs w:val="22"/>
        </w:rPr>
        <w:t xml:space="preserve"> 5.1). Varigheten av behandlingen bør begrenses til den perioden som korresponderer til allergen eksponering. </w:t>
      </w:r>
    </w:p>
    <w:p w14:paraId="5A6F1918" w14:textId="77777777" w:rsidR="008778F5" w:rsidRDefault="008778F5">
      <w:pPr>
        <w:rPr>
          <w:noProof/>
          <w:szCs w:val="22"/>
        </w:rPr>
      </w:pPr>
    </w:p>
    <w:p w14:paraId="5A6F1919" w14:textId="77777777" w:rsidR="00BE4D6A" w:rsidRPr="001B5F67" w:rsidRDefault="008778F5">
      <w:pPr>
        <w:rPr>
          <w:i/>
          <w:iCs/>
          <w:noProof/>
          <w:szCs w:val="22"/>
        </w:rPr>
      </w:pPr>
      <w:r w:rsidRPr="001B5F67">
        <w:rPr>
          <w:i/>
          <w:iCs/>
          <w:noProof/>
          <w:szCs w:val="22"/>
        </w:rPr>
        <w:lastRenderedPageBreak/>
        <w:t>Barn under 6 år</w:t>
      </w:r>
    </w:p>
    <w:p w14:paraId="5A6F191A" w14:textId="77777777" w:rsidR="008778F5" w:rsidRDefault="008778F5">
      <w:pPr>
        <w:rPr>
          <w:noProof/>
          <w:szCs w:val="22"/>
        </w:rPr>
      </w:pPr>
      <w:r>
        <w:rPr>
          <w:noProof/>
          <w:szCs w:val="22"/>
        </w:rPr>
        <w:t>Sikkerhet og effekt</w:t>
      </w:r>
      <w:r w:rsidR="00E37FC7">
        <w:rPr>
          <w:noProof/>
          <w:szCs w:val="22"/>
        </w:rPr>
        <w:t xml:space="preserve"> </w:t>
      </w:r>
      <w:r w:rsidR="00BE4D6A">
        <w:rPr>
          <w:noProof/>
          <w:szCs w:val="22"/>
        </w:rPr>
        <w:t>av Avamys</w:t>
      </w:r>
      <w:r>
        <w:rPr>
          <w:noProof/>
          <w:szCs w:val="22"/>
        </w:rPr>
        <w:t xml:space="preserve"> hos </w:t>
      </w:r>
      <w:r w:rsidR="00BE4D6A">
        <w:rPr>
          <w:noProof/>
          <w:szCs w:val="22"/>
        </w:rPr>
        <w:t>barn under 6 år</w:t>
      </w:r>
      <w:r>
        <w:rPr>
          <w:noProof/>
          <w:szCs w:val="22"/>
        </w:rPr>
        <w:t xml:space="preserve"> har ikke blitt etablert</w:t>
      </w:r>
      <w:r w:rsidR="00984EF9">
        <w:rPr>
          <w:noProof/>
          <w:szCs w:val="22"/>
        </w:rPr>
        <w:t xml:space="preserve">. Nåværende tilgjengelige data er beskrevet i </w:t>
      </w:r>
      <w:r w:rsidR="00F2155B">
        <w:rPr>
          <w:noProof/>
          <w:szCs w:val="22"/>
        </w:rPr>
        <w:t>pkt.</w:t>
      </w:r>
      <w:r w:rsidR="00984EF9">
        <w:rPr>
          <w:noProof/>
          <w:szCs w:val="22"/>
        </w:rPr>
        <w:t xml:space="preserve"> 5.1 og 5.2, men det kan ikke gis noen doseringsanbefaling.</w:t>
      </w:r>
      <w:r>
        <w:rPr>
          <w:noProof/>
          <w:szCs w:val="22"/>
        </w:rPr>
        <w:t xml:space="preserve"> </w:t>
      </w:r>
    </w:p>
    <w:p w14:paraId="5A6F191B" w14:textId="77777777" w:rsidR="008778F5" w:rsidRDefault="008778F5">
      <w:pPr>
        <w:rPr>
          <w:noProof/>
          <w:szCs w:val="22"/>
        </w:rPr>
      </w:pPr>
    </w:p>
    <w:p w14:paraId="5A6F191C" w14:textId="77777777" w:rsidR="00BE4D6A" w:rsidRPr="001B5F67" w:rsidRDefault="008778F5">
      <w:pPr>
        <w:rPr>
          <w:i/>
          <w:iCs/>
          <w:noProof/>
          <w:szCs w:val="22"/>
        </w:rPr>
      </w:pPr>
      <w:r w:rsidRPr="001B5F67">
        <w:rPr>
          <w:i/>
          <w:iCs/>
          <w:noProof/>
          <w:szCs w:val="22"/>
        </w:rPr>
        <w:t>Eldre pasienter</w:t>
      </w:r>
    </w:p>
    <w:p w14:paraId="5A6F191D" w14:textId="77777777" w:rsidR="008778F5" w:rsidRDefault="008778F5">
      <w:pPr>
        <w:rPr>
          <w:noProof/>
          <w:szCs w:val="22"/>
        </w:rPr>
      </w:pPr>
      <w:r>
        <w:rPr>
          <w:noProof/>
          <w:szCs w:val="22"/>
        </w:rPr>
        <w:t xml:space="preserve">Ingen dosejustering er nødvendig i denne populasjonen (se </w:t>
      </w:r>
      <w:r w:rsidR="00F2155B">
        <w:rPr>
          <w:noProof/>
          <w:szCs w:val="22"/>
        </w:rPr>
        <w:t xml:space="preserve">pkt. </w:t>
      </w:r>
      <w:r>
        <w:rPr>
          <w:noProof/>
          <w:szCs w:val="22"/>
        </w:rPr>
        <w:t>5.2).</w:t>
      </w:r>
    </w:p>
    <w:p w14:paraId="5A6F191E" w14:textId="77777777" w:rsidR="008778F5" w:rsidRDefault="008778F5">
      <w:pPr>
        <w:rPr>
          <w:noProof/>
          <w:szCs w:val="22"/>
        </w:rPr>
      </w:pPr>
    </w:p>
    <w:p w14:paraId="5A6F191F" w14:textId="77777777" w:rsidR="00BE4D6A" w:rsidRPr="001B5F67" w:rsidRDefault="00E37FC7">
      <w:pPr>
        <w:rPr>
          <w:i/>
          <w:iCs/>
          <w:noProof/>
          <w:szCs w:val="22"/>
        </w:rPr>
      </w:pPr>
      <w:r w:rsidRPr="001B5F67">
        <w:rPr>
          <w:i/>
          <w:iCs/>
          <w:noProof/>
          <w:szCs w:val="22"/>
        </w:rPr>
        <w:t>N</w:t>
      </w:r>
      <w:r w:rsidR="008778F5" w:rsidRPr="001B5F67">
        <w:rPr>
          <w:i/>
          <w:iCs/>
          <w:noProof/>
          <w:szCs w:val="22"/>
        </w:rPr>
        <w:t xml:space="preserve">edsatt nyrefunksjon </w:t>
      </w:r>
    </w:p>
    <w:p w14:paraId="5A6F1920" w14:textId="77777777" w:rsidR="008778F5" w:rsidRDefault="008778F5">
      <w:pPr>
        <w:rPr>
          <w:noProof/>
          <w:szCs w:val="22"/>
        </w:rPr>
      </w:pPr>
      <w:r>
        <w:rPr>
          <w:noProof/>
          <w:szCs w:val="22"/>
        </w:rPr>
        <w:t xml:space="preserve">Ingen dosejustering er nødvendig i denne populasjonen (se </w:t>
      </w:r>
      <w:r w:rsidR="00F2155B">
        <w:rPr>
          <w:noProof/>
          <w:szCs w:val="22"/>
        </w:rPr>
        <w:t xml:space="preserve">pkt. </w:t>
      </w:r>
      <w:r>
        <w:rPr>
          <w:noProof/>
          <w:szCs w:val="22"/>
        </w:rPr>
        <w:t>5.2).</w:t>
      </w:r>
    </w:p>
    <w:p w14:paraId="5A6F1921" w14:textId="77777777" w:rsidR="008778F5" w:rsidRDefault="008778F5">
      <w:pPr>
        <w:rPr>
          <w:noProof/>
          <w:szCs w:val="22"/>
        </w:rPr>
      </w:pPr>
    </w:p>
    <w:p w14:paraId="5A6F1922" w14:textId="77777777" w:rsidR="00BE4D6A" w:rsidRPr="001B5F67" w:rsidRDefault="00BE4D6A">
      <w:pPr>
        <w:rPr>
          <w:b/>
          <w:i/>
          <w:iCs/>
          <w:noProof/>
          <w:szCs w:val="22"/>
        </w:rPr>
      </w:pPr>
      <w:r w:rsidRPr="001B5F67">
        <w:rPr>
          <w:i/>
          <w:iCs/>
          <w:noProof/>
          <w:szCs w:val="22"/>
        </w:rPr>
        <w:t>N</w:t>
      </w:r>
      <w:r w:rsidR="008778F5" w:rsidRPr="001B5F67">
        <w:rPr>
          <w:i/>
          <w:iCs/>
          <w:noProof/>
          <w:szCs w:val="22"/>
        </w:rPr>
        <w:t>edsatt leverfunksjon</w:t>
      </w:r>
      <w:r w:rsidR="008778F5" w:rsidRPr="001B5F67">
        <w:rPr>
          <w:b/>
          <w:i/>
          <w:iCs/>
          <w:noProof/>
          <w:szCs w:val="22"/>
        </w:rPr>
        <w:t xml:space="preserve"> </w:t>
      </w:r>
    </w:p>
    <w:p w14:paraId="5A6F1923" w14:textId="77777777" w:rsidR="008778F5" w:rsidRDefault="008778F5">
      <w:pPr>
        <w:rPr>
          <w:noProof/>
          <w:szCs w:val="22"/>
        </w:rPr>
      </w:pPr>
      <w:r>
        <w:rPr>
          <w:noProof/>
          <w:szCs w:val="22"/>
        </w:rPr>
        <w:t>Ingen dosejustering</w:t>
      </w:r>
      <w:r>
        <w:rPr>
          <w:szCs w:val="22"/>
        </w:rPr>
        <w:t xml:space="preserve"> </w:t>
      </w:r>
      <w:r>
        <w:rPr>
          <w:noProof/>
          <w:szCs w:val="22"/>
        </w:rPr>
        <w:t xml:space="preserve">er nødvendig </w:t>
      </w:r>
      <w:r w:rsidR="009A176E">
        <w:rPr>
          <w:szCs w:val="22"/>
        </w:rPr>
        <w:t>hos pasienter med</w:t>
      </w:r>
      <w:r>
        <w:rPr>
          <w:szCs w:val="22"/>
        </w:rPr>
        <w:t xml:space="preserve"> nedsatt leverfunksjon. </w:t>
      </w:r>
      <w:r>
        <w:rPr>
          <w:noProof/>
          <w:szCs w:val="22"/>
        </w:rPr>
        <w:t xml:space="preserve">(se </w:t>
      </w:r>
      <w:r w:rsidR="00F2155B">
        <w:rPr>
          <w:noProof/>
          <w:szCs w:val="22"/>
        </w:rPr>
        <w:t xml:space="preserve">pkt. </w:t>
      </w:r>
      <w:r>
        <w:rPr>
          <w:noProof/>
          <w:szCs w:val="22"/>
        </w:rPr>
        <w:t>5.2).</w:t>
      </w:r>
    </w:p>
    <w:p w14:paraId="5A6F1924" w14:textId="77777777" w:rsidR="008778F5" w:rsidRDefault="008778F5">
      <w:pPr>
        <w:rPr>
          <w:noProof/>
          <w:szCs w:val="22"/>
        </w:rPr>
      </w:pPr>
    </w:p>
    <w:p w14:paraId="5A6F1925" w14:textId="77777777" w:rsidR="001717BF" w:rsidRPr="0060332D" w:rsidRDefault="001717BF">
      <w:pPr>
        <w:rPr>
          <w:noProof/>
          <w:szCs w:val="22"/>
          <w:u w:val="single"/>
        </w:rPr>
      </w:pPr>
      <w:r w:rsidRPr="0060332D">
        <w:rPr>
          <w:noProof/>
          <w:szCs w:val="22"/>
          <w:u w:val="single"/>
        </w:rPr>
        <w:t>Administrasjonsmåte</w:t>
      </w:r>
    </w:p>
    <w:p w14:paraId="5A6F1926" w14:textId="77777777" w:rsidR="001717BF" w:rsidRDefault="00E37FC7">
      <w:pPr>
        <w:rPr>
          <w:noProof/>
          <w:szCs w:val="22"/>
        </w:rPr>
      </w:pPr>
      <w:r>
        <w:rPr>
          <w:noProof/>
          <w:szCs w:val="22"/>
        </w:rPr>
        <w:t>Avamys</w:t>
      </w:r>
      <w:r w:rsidR="001717BF" w:rsidRPr="001717BF">
        <w:rPr>
          <w:noProof/>
          <w:szCs w:val="22"/>
        </w:rPr>
        <w:t xml:space="preserve"> nesespray skal kun brukes intranasalt</w:t>
      </w:r>
      <w:r w:rsidR="001717BF">
        <w:rPr>
          <w:noProof/>
          <w:szCs w:val="22"/>
        </w:rPr>
        <w:t>.</w:t>
      </w:r>
    </w:p>
    <w:p w14:paraId="5A6F1927" w14:textId="77777777" w:rsidR="008778F5" w:rsidRDefault="008778F5">
      <w:pPr>
        <w:rPr>
          <w:noProof/>
          <w:szCs w:val="22"/>
        </w:rPr>
      </w:pPr>
      <w:r>
        <w:rPr>
          <w:noProof/>
          <w:szCs w:val="22"/>
        </w:rPr>
        <w:t xml:space="preserve">Nesesprayen </w:t>
      </w:r>
      <w:r w:rsidR="006E4934">
        <w:rPr>
          <w:noProof/>
          <w:szCs w:val="22"/>
        </w:rPr>
        <w:t>skal</w:t>
      </w:r>
      <w:r w:rsidR="00E37FC7">
        <w:rPr>
          <w:noProof/>
          <w:szCs w:val="22"/>
        </w:rPr>
        <w:t xml:space="preserve"> </w:t>
      </w:r>
      <w:r>
        <w:rPr>
          <w:noProof/>
          <w:szCs w:val="22"/>
        </w:rPr>
        <w:t xml:space="preserve">omrystes før bruk. Nesesprayen klargjøres ved å holde den oppreist, og samtidig trykke på utløserknappen minst 6 ganger (inntil en fin dusj kan sees). Ny klargjøring av nesesprayen (trykke på utløserknappen omtrent 6 ganger inntil en fin dusj kan sees) er kun nødvendig dersom beskyttelseshetten har vært tatt av i 5 dager, eller hvis nesesprayen ikke har blitt brukt på 30 dager eller mer. Etter hver bruk bør nesesprayen rengjøres, og beskyttelseshetten påsettes neseapplikatoren. </w:t>
      </w:r>
    </w:p>
    <w:p w14:paraId="5A6F1928" w14:textId="77777777" w:rsidR="008778F5" w:rsidRDefault="008778F5"/>
    <w:p w14:paraId="5A6F1929" w14:textId="77777777" w:rsidR="008778F5" w:rsidRDefault="008778F5">
      <w:pPr>
        <w:suppressAutoHyphens/>
        <w:ind w:left="570" w:hanging="570"/>
      </w:pPr>
      <w:r>
        <w:rPr>
          <w:b/>
        </w:rPr>
        <w:t>4.3</w:t>
      </w:r>
      <w:r>
        <w:rPr>
          <w:b/>
        </w:rPr>
        <w:tab/>
        <w:t>Kontraindikasjoner</w:t>
      </w:r>
    </w:p>
    <w:p w14:paraId="5A6F192A" w14:textId="77777777" w:rsidR="008778F5" w:rsidRDefault="008778F5"/>
    <w:p w14:paraId="5A6F192B" w14:textId="77777777" w:rsidR="008778F5" w:rsidRDefault="008778F5">
      <w:r>
        <w:t xml:space="preserve">Overfølsomhet overfor virkestoffet eller overfor </w:t>
      </w:r>
      <w:r w:rsidR="00520138">
        <w:t>noen</w:t>
      </w:r>
      <w:r>
        <w:t xml:space="preserve"> av hjelpestoffene </w:t>
      </w:r>
      <w:r w:rsidR="00515D18">
        <w:rPr>
          <w:szCs w:val="22"/>
        </w:rPr>
        <w:t>listet opp i pkt. 6.1.</w:t>
      </w:r>
    </w:p>
    <w:p w14:paraId="5A6F192C" w14:textId="77777777" w:rsidR="008778F5" w:rsidRDefault="008778F5"/>
    <w:p w14:paraId="5A6F192D" w14:textId="77777777" w:rsidR="008778F5" w:rsidRDefault="008778F5">
      <w:pPr>
        <w:suppressAutoHyphens/>
        <w:ind w:left="567" w:hanging="567"/>
      </w:pPr>
      <w:r>
        <w:rPr>
          <w:b/>
        </w:rPr>
        <w:t>4.4</w:t>
      </w:r>
      <w:r>
        <w:rPr>
          <w:b/>
        </w:rPr>
        <w:tab/>
        <w:t>Advarsler og forsiktighetsregler</w:t>
      </w:r>
    </w:p>
    <w:p w14:paraId="5A6F192E" w14:textId="77777777" w:rsidR="008778F5" w:rsidRDefault="008778F5"/>
    <w:p w14:paraId="5A6F192F" w14:textId="7766E5A8" w:rsidR="008778F5" w:rsidRDefault="00BE4D6A">
      <w:pPr>
        <w:rPr>
          <w:u w:val="single"/>
        </w:rPr>
      </w:pPr>
      <w:r w:rsidRPr="0060332D">
        <w:rPr>
          <w:u w:val="single"/>
        </w:rPr>
        <w:t>Systemiske kortikosteroideffekter</w:t>
      </w:r>
      <w:r w:rsidR="00984EF9" w:rsidRPr="0060332D">
        <w:rPr>
          <w:u w:val="single"/>
        </w:rPr>
        <w:t xml:space="preserve"> </w:t>
      </w:r>
    </w:p>
    <w:p w14:paraId="41854C8D" w14:textId="77777777" w:rsidR="004F02C6" w:rsidRPr="0060332D" w:rsidRDefault="004F02C6">
      <w:pPr>
        <w:rPr>
          <w:u w:val="single"/>
        </w:rPr>
      </w:pPr>
    </w:p>
    <w:p w14:paraId="5A6F1930" w14:textId="77777777" w:rsidR="008778F5" w:rsidRDefault="008778F5" w:rsidP="00031EF0">
      <w:pPr>
        <w:spacing w:after="240"/>
        <w:rPr>
          <w:color w:val="000000"/>
          <w:szCs w:val="22"/>
        </w:rPr>
      </w:pPr>
      <w:r>
        <w:t xml:space="preserve">Systemiske effekter av nasale kortikosteroider kan forekomme, spesielt ved høye doser som blir forskrevet for lengre perioder. </w:t>
      </w:r>
      <w:r w:rsidR="00B75F92" w:rsidRPr="00B75F92">
        <w:t xml:space="preserve"> </w:t>
      </w:r>
      <w:r w:rsidR="00B75F92" w:rsidRPr="008C1B71">
        <w:t xml:space="preserve">Det er mye mindre sannsynlig at disse bivirkningene </w:t>
      </w:r>
      <w:r w:rsidR="000254AA">
        <w:t>forekommer</w:t>
      </w:r>
      <w:r w:rsidR="00B75F92" w:rsidRPr="008C1B71">
        <w:t xml:space="preserve"> ved bruk av nesespray enn ved bruk av perorale kortikosteroider</w:t>
      </w:r>
      <w:r w:rsidR="000254AA">
        <w:t>,</w:t>
      </w:r>
      <w:r w:rsidR="00B75F92" w:rsidRPr="008C1B71">
        <w:t xml:space="preserve"> og bivirkningene kan variere fra pasient til pasient</w:t>
      </w:r>
      <w:r w:rsidR="00B75F92">
        <w:t xml:space="preserve"> og mellom ulike kortikosteroider. Potensielle systemiske bivirkninger er Cushings syndrom, cushingoide symptomer, binyrebarksuppresjon, veksthemming hos barn og ungdom, katarakt, glaukom og mer sjelden, ulike psykiatriske og adferdsrelaterte bivirkninger, inkludert psykomotorisk hyperaktivitet, søvnforstyrrelser, angst, depresjon eller aggresjon (spesielt hos barn)</w:t>
      </w:r>
      <w:r w:rsidR="00031EF0">
        <w:t xml:space="preserve">. </w:t>
      </w:r>
      <w:r>
        <w:t xml:space="preserve">Behandling med høyere doser av nasale kortikosteroider enn anbefalt kan gi klinisk signifikant binyrebarksuppresjon. Hvis det er holdepunkter for å bruke høyere doser enn anbefalt, bør tilleggsbehandling med systemiske kortikosteroider vurderes i perioder med stress eller ved planlagt kirurgi. Flutikasonfuroat 110 mikrogram én gang daglig ble ikke forbundet med </w:t>
      </w:r>
      <w:r>
        <w:rPr>
          <w:szCs w:val="22"/>
        </w:rPr>
        <w:t>hypothalamus-</w:t>
      </w:r>
      <w:r>
        <w:rPr>
          <w:color w:val="000000"/>
          <w:szCs w:val="22"/>
        </w:rPr>
        <w:t xml:space="preserve">hypofyse-binyrebark (HPA) akse-suppresjon hos voksne, ungdommer eller barn. Dosen av intranasalt flutikasonfuroat bør imidlertid reduseres til den laveste dosen som effektivt vedlikeholder symptomkontroll av rhinitt. Som for alle </w:t>
      </w:r>
      <w:r>
        <w:t xml:space="preserve">kortikosteroider til intranasal bruk, bør den totale systemiske eksponeringen for kortikosteroider vurderes når andre former for steroidbehandling forskrives samtidig. </w:t>
      </w:r>
    </w:p>
    <w:p w14:paraId="5A6F1931" w14:textId="77777777" w:rsidR="00031EF0" w:rsidRDefault="00031EF0" w:rsidP="00031EF0">
      <w:r>
        <w:rPr>
          <w:color w:val="000000"/>
          <w:szCs w:val="22"/>
        </w:rPr>
        <w:t xml:space="preserve">Dersom det er grunn til å tro at binyrebarkfunksjonen er svekket, må det utvises forsiktighet hos pasienter ved overgang fra systemisk steroidbehandling til </w:t>
      </w:r>
      <w:r>
        <w:t xml:space="preserve">flutikasonfuroat. </w:t>
      </w:r>
    </w:p>
    <w:p w14:paraId="5A6F1932" w14:textId="77777777" w:rsidR="007B5A76" w:rsidRDefault="007B5A76" w:rsidP="00031EF0">
      <w:pPr>
        <w:rPr>
          <w:szCs w:val="22"/>
          <w:lang w:eastAsia="pl-PL"/>
        </w:rPr>
      </w:pPr>
    </w:p>
    <w:p w14:paraId="5A6F1933" w14:textId="31D69411" w:rsidR="007B5A76" w:rsidRDefault="00606F45" w:rsidP="00031EF0">
      <w:pPr>
        <w:rPr>
          <w:color w:val="222222"/>
          <w:u w:val="single"/>
        </w:rPr>
      </w:pPr>
      <w:r w:rsidRPr="001B5F67">
        <w:rPr>
          <w:color w:val="222222"/>
          <w:u w:val="single"/>
        </w:rPr>
        <w:t>Synsforstyrrelse</w:t>
      </w:r>
    </w:p>
    <w:p w14:paraId="0FFB17A9" w14:textId="77777777" w:rsidR="004F02C6" w:rsidRPr="001B5F67" w:rsidRDefault="004F02C6" w:rsidP="00031EF0">
      <w:pPr>
        <w:rPr>
          <w:color w:val="222222"/>
          <w:u w:val="single"/>
        </w:rPr>
      </w:pPr>
    </w:p>
    <w:p w14:paraId="5A6F1934" w14:textId="77777777" w:rsidR="007B5A76" w:rsidRPr="007B5A76" w:rsidRDefault="007B5A76" w:rsidP="00031EF0">
      <w:r>
        <w:rPr>
          <w:color w:val="222222"/>
        </w:rPr>
        <w:t>Syns</w:t>
      </w:r>
      <w:r w:rsidR="00606F45">
        <w:rPr>
          <w:color w:val="222222"/>
        </w:rPr>
        <w:t>forstyrrelse</w:t>
      </w:r>
      <w:r w:rsidRPr="007B5A76">
        <w:rPr>
          <w:color w:val="222222"/>
        </w:rPr>
        <w:t xml:space="preserve"> kan </w:t>
      </w:r>
      <w:r w:rsidR="00606F45">
        <w:rPr>
          <w:color w:val="222222"/>
        </w:rPr>
        <w:t xml:space="preserve">bli </w:t>
      </w:r>
      <w:r w:rsidRPr="007B5A76">
        <w:rPr>
          <w:color w:val="222222"/>
        </w:rPr>
        <w:t>rapp</w:t>
      </w:r>
      <w:r w:rsidR="00606F45">
        <w:rPr>
          <w:color w:val="222222"/>
        </w:rPr>
        <w:t>ortert ved systemisk og topikal</w:t>
      </w:r>
      <w:r w:rsidRPr="007B5A76">
        <w:rPr>
          <w:color w:val="222222"/>
        </w:rPr>
        <w:t xml:space="preserve"> kortikosteroidb</w:t>
      </w:r>
      <w:r>
        <w:rPr>
          <w:color w:val="222222"/>
        </w:rPr>
        <w:t>ruk. Hvis en pasient har symptomer som tåkesyn</w:t>
      </w:r>
      <w:r w:rsidRPr="007B5A76">
        <w:rPr>
          <w:color w:val="222222"/>
        </w:rPr>
        <w:t xml:space="preserve"> eller andre synsforstyrrelser, bør pasienten vurderes for henvisning til en øyelege for vurdering av mulige årsaker, som kan omfatte katarakt, glaukom eller sjeld</w:t>
      </w:r>
      <w:r w:rsidR="00AF1342">
        <w:rPr>
          <w:color w:val="222222"/>
        </w:rPr>
        <w:t>ne sykdommer som sentral serøs ch</w:t>
      </w:r>
      <w:r w:rsidRPr="007B5A76">
        <w:rPr>
          <w:color w:val="222222"/>
        </w:rPr>
        <w:t>orio</w:t>
      </w:r>
      <w:r w:rsidR="00DA487E">
        <w:rPr>
          <w:color w:val="222222"/>
        </w:rPr>
        <w:t>retinopati (CSCR) som har vært r</w:t>
      </w:r>
      <w:r w:rsidR="00937549">
        <w:rPr>
          <w:color w:val="222222"/>
        </w:rPr>
        <w:t>apportert etter</w:t>
      </w:r>
      <w:r w:rsidRPr="007B5A76">
        <w:rPr>
          <w:color w:val="222222"/>
        </w:rPr>
        <w:t xml:space="preserve"> syst</w:t>
      </w:r>
      <w:r w:rsidR="00937549">
        <w:rPr>
          <w:color w:val="222222"/>
        </w:rPr>
        <w:t>emisk</w:t>
      </w:r>
      <w:r w:rsidR="00606F45">
        <w:rPr>
          <w:color w:val="222222"/>
        </w:rPr>
        <w:t xml:space="preserve"> og topikal</w:t>
      </w:r>
      <w:r w:rsidR="00937549">
        <w:rPr>
          <w:color w:val="222222"/>
        </w:rPr>
        <w:t xml:space="preserve"> kortikosteroidbruk</w:t>
      </w:r>
      <w:r w:rsidRPr="007B5A76">
        <w:rPr>
          <w:color w:val="222222"/>
        </w:rPr>
        <w:t>.</w:t>
      </w:r>
    </w:p>
    <w:p w14:paraId="5A6F1935" w14:textId="77777777" w:rsidR="00DA487E" w:rsidRDefault="00DA487E">
      <w:pPr>
        <w:rPr>
          <w:color w:val="000000"/>
          <w:szCs w:val="22"/>
        </w:rPr>
      </w:pPr>
    </w:p>
    <w:p w14:paraId="5A6F1936" w14:textId="77777777" w:rsidR="00031EF0" w:rsidRPr="001B5F67" w:rsidRDefault="00031EF0">
      <w:pPr>
        <w:rPr>
          <w:color w:val="000000"/>
          <w:szCs w:val="22"/>
          <w:u w:val="single"/>
        </w:rPr>
      </w:pPr>
      <w:r w:rsidRPr="001B5F67">
        <w:rPr>
          <w:color w:val="000000"/>
          <w:szCs w:val="22"/>
          <w:u w:val="single"/>
        </w:rPr>
        <w:t>Vekstretardasjon</w:t>
      </w:r>
    </w:p>
    <w:p w14:paraId="5A6F1937" w14:textId="77777777" w:rsidR="008778F5" w:rsidRDefault="008778F5">
      <w:pPr>
        <w:rPr>
          <w:color w:val="000000"/>
          <w:szCs w:val="22"/>
        </w:rPr>
      </w:pPr>
      <w:r>
        <w:rPr>
          <w:color w:val="000000"/>
          <w:szCs w:val="22"/>
        </w:rPr>
        <w:lastRenderedPageBreak/>
        <w:t xml:space="preserve">Vekstretardasjon har blitt rapportert hos barn som fikk nasale kortikosteroider ved godkjente doser. </w:t>
      </w:r>
      <w:r w:rsidR="00031EF0">
        <w:t>Det har vært observert en reduksjon i veksthastighet hos barn som har blitt behandlet med 110 mikrogram flutikasonfuroat daglig i ett år (se</w:t>
      </w:r>
      <w:r w:rsidR="00984EF9">
        <w:t xml:space="preserve"> </w:t>
      </w:r>
      <w:r w:rsidR="00CB6F70">
        <w:t>pkt.</w:t>
      </w:r>
      <w:r w:rsidR="00984EF9">
        <w:t xml:space="preserve"> 4.8 og 5.1</w:t>
      </w:r>
      <w:r w:rsidR="00031EF0">
        <w:t xml:space="preserve">). Barn skal av denne årsak bruke den lavest mulige effektive dosen som gir tilstrekkelig symptomkontroll (se </w:t>
      </w:r>
      <w:r w:rsidR="00CB6F70">
        <w:t>pkt.</w:t>
      </w:r>
      <w:r w:rsidR="00984EF9">
        <w:t xml:space="preserve"> 4.2</w:t>
      </w:r>
      <w:r w:rsidR="00031EF0">
        <w:t xml:space="preserve">). </w:t>
      </w:r>
      <w:r>
        <w:rPr>
          <w:color w:val="000000"/>
          <w:szCs w:val="22"/>
        </w:rPr>
        <w:t xml:space="preserve">Hos barn som får langtidsbehandling med nasale kortikosteroider anbefales det at </w:t>
      </w:r>
      <w:r w:rsidR="006C271A">
        <w:rPr>
          <w:color w:val="000000"/>
          <w:szCs w:val="22"/>
        </w:rPr>
        <w:t>veksten</w:t>
      </w:r>
      <w:r w:rsidR="005F7F82">
        <w:rPr>
          <w:color w:val="000000"/>
          <w:szCs w:val="22"/>
        </w:rPr>
        <w:t xml:space="preserve"> </w:t>
      </w:r>
      <w:r w:rsidR="00CB6F70">
        <w:rPr>
          <w:color w:val="000000"/>
          <w:szCs w:val="22"/>
        </w:rPr>
        <w:t xml:space="preserve">overvåkes </w:t>
      </w:r>
      <w:r>
        <w:rPr>
          <w:color w:val="000000"/>
          <w:szCs w:val="22"/>
        </w:rPr>
        <w:t xml:space="preserve">regelmessig. Ved langsom vekst, bør behandlingen gjennomgås med tanke på mulig dosereduksjon av nasalt kortikosteroid, til den laveste dosen som effektivt vedlikeholder symptomkontroll. I tillegg bør det vurderes å henvise pasienten til en spesialist i barnesykdommer (se </w:t>
      </w:r>
      <w:r w:rsidR="00093EE1">
        <w:rPr>
          <w:color w:val="000000"/>
          <w:szCs w:val="22"/>
        </w:rPr>
        <w:t xml:space="preserve">pkt. </w:t>
      </w:r>
      <w:r>
        <w:rPr>
          <w:color w:val="000000"/>
          <w:szCs w:val="22"/>
        </w:rPr>
        <w:t>5.1).</w:t>
      </w:r>
    </w:p>
    <w:p w14:paraId="5A6F1938" w14:textId="77777777" w:rsidR="00984EF9" w:rsidRDefault="00984EF9" w:rsidP="00984EF9"/>
    <w:p w14:paraId="5A6F1939" w14:textId="77777777" w:rsidR="00984EF9" w:rsidRPr="001B5F67" w:rsidRDefault="00984EF9" w:rsidP="00984EF9">
      <w:pPr>
        <w:rPr>
          <w:u w:val="single"/>
        </w:rPr>
      </w:pPr>
      <w:r w:rsidRPr="001B5F67">
        <w:rPr>
          <w:u w:val="single"/>
        </w:rPr>
        <w:t>Pasienter som bruker ritonavir</w:t>
      </w:r>
    </w:p>
    <w:p w14:paraId="5A6F193A" w14:textId="77777777" w:rsidR="00984EF9" w:rsidRDefault="00984EF9" w:rsidP="00984EF9">
      <w:r>
        <w:t xml:space="preserve">Samtidig bruk med ritonavir er ikke anbefalt på grunn av risikoen for økt systemisk eksponering </w:t>
      </w:r>
      <w:r w:rsidR="000F3D42">
        <w:t>for</w:t>
      </w:r>
      <w:r>
        <w:t xml:space="preserve"> flutikasonfuroat (se </w:t>
      </w:r>
      <w:r w:rsidR="00093EE1">
        <w:t>pkt.</w:t>
      </w:r>
      <w:r>
        <w:t xml:space="preserve"> 4.5). </w:t>
      </w:r>
    </w:p>
    <w:p w14:paraId="5A6F193B" w14:textId="2EC76CD0" w:rsidR="00984EF9" w:rsidRDefault="00984EF9">
      <w:pPr>
        <w:rPr>
          <w:color w:val="000000"/>
          <w:szCs w:val="22"/>
        </w:rPr>
      </w:pPr>
    </w:p>
    <w:p w14:paraId="33A626CE" w14:textId="133E4D2A" w:rsidR="004F02C6" w:rsidRDefault="004F02C6">
      <w:pPr>
        <w:rPr>
          <w:color w:val="000000"/>
          <w:szCs w:val="22"/>
          <w:u w:val="single"/>
        </w:rPr>
      </w:pPr>
      <w:r w:rsidRPr="001B5F67">
        <w:rPr>
          <w:color w:val="000000"/>
          <w:szCs w:val="22"/>
          <w:u w:val="single"/>
        </w:rPr>
        <w:t>Hjelpestoffer</w:t>
      </w:r>
    </w:p>
    <w:p w14:paraId="5823018C" w14:textId="77777777" w:rsidR="004F02C6" w:rsidRPr="001B5F67" w:rsidRDefault="004F02C6">
      <w:pPr>
        <w:rPr>
          <w:color w:val="000000"/>
          <w:szCs w:val="22"/>
          <w:u w:val="single"/>
        </w:rPr>
      </w:pPr>
    </w:p>
    <w:p w14:paraId="5A6F193C" w14:textId="2C92FB35" w:rsidR="008778F5" w:rsidRDefault="00AA6D2A" w:rsidP="00DD05DD">
      <w:r>
        <w:t>Dette legemidlet</w:t>
      </w:r>
      <w:r w:rsidR="004F02C6">
        <w:t xml:space="preserve"> inneholder b</w:t>
      </w:r>
      <w:r w:rsidR="004F02C6">
        <w:rPr>
          <w:noProof/>
        </w:rPr>
        <w:t xml:space="preserve">enzalkoniumklorid. </w:t>
      </w:r>
      <w:r w:rsidR="00A02F90">
        <w:t>Langtidsbruk</w:t>
      </w:r>
      <w:r w:rsidR="004F02C6">
        <w:t xml:space="preserve"> kan forårsake </w:t>
      </w:r>
      <w:r w:rsidR="00A02F90">
        <w:t>ødem</w:t>
      </w:r>
      <w:r w:rsidR="004F02C6">
        <w:t xml:space="preserve"> </w:t>
      </w:r>
      <w:r w:rsidR="00A02F90">
        <w:t>i neseslimhinnen</w:t>
      </w:r>
      <w:r w:rsidR="004F02C6">
        <w:t xml:space="preserve">. </w:t>
      </w:r>
    </w:p>
    <w:p w14:paraId="3D2685A1" w14:textId="77777777" w:rsidR="004F02C6" w:rsidRPr="001B5F67" w:rsidRDefault="004F02C6" w:rsidP="00DD05DD"/>
    <w:p w14:paraId="5A6F193D" w14:textId="77777777" w:rsidR="008778F5" w:rsidRDefault="008778F5">
      <w:pPr>
        <w:suppressAutoHyphens/>
        <w:ind w:left="567" w:hanging="567"/>
      </w:pPr>
      <w:r>
        <w:rPr>
          <w:b/>
        </w:rPr>
        <w:t>4.5</w:t>
      </w:r>
      <w:r>
        <w:rPr>
          <w:b/>
        </w:rPr>
        <w:tab/>
        <w:t>Interaksjon med andre legemidler og andre former for interaksjon</w:t>
      </w:r>
    </w:p>
    <w:p w14:paraId="5A6F193E" w14:textId="77777777" w:rsidR="008778F5" w:rsidRDefault="008778F5"/>
    <w:p w14:paraId="5A6F193F" w14:textId="09E13899" w:rsidR="00031EF0" w:rsidRDefault="00031EF0">
      <w:pPr>
        <w:rPr>
          <w:u w:val="single"/>
        </w:rPr>
      </w:pPr>
      <w:r w:rsidRPr="0060332D">
        <w:rPr>
          <w:u w:val="single"/>
        </w:rPr>
        <w:t>Interaksjon med CYP3A4 hemmere</w:t>
      </w:r>
    </w:p>
    <w:p w14:paraId="20450785" w14:textId="77777777" w:rsidR="004F02C6" w:rsidRPr="0060332D" w:rsidRDefault="004F02C6">
      <w:pPr>
        <w:rPr>
          <w:u w:val="single"/>
        </w:rPr>
      </w:pPr>
    </w:p>
    <w:p w14:paraId="5A6F1940" w14:textId="77777777" w:rsidR="008778F5" w:rsidRDefault="008778F5">
      <w:r>
        <w:t xml:space="preserve">Flutikasonfuroat fjernes raskt ved omfattende ”first pass” metabolisme mediert av cytokrom P450 3A4. </w:t>
      </w:r>
    </w:p>
    <w:p w14:paraId="5A6F1941" w14:textId="77777777" w:rsidR="008778F5" w:rsidRDefault="008778F5"/>
    <w:p w14:paraId="5A6F1942" w14:textId="77777777" w:rsidR="008778F5" w:rsidRDefault="008778F5">
      <w:r>
        <w:t xml:space="preserve">Basert på data fra et annet glukokortikoid (flutikasonpropionat), som metaboliseres av CYP3A4, anbefales ikke samtidig bruk med ritonavir på grunn av risikoen for økt systemisk eksponering av flutikasonfuroat. </w:t>
      </w:r>
    </w:p>
    <w:p w14:paraId="5A6F1943" w14:textId="77777777" w:rsidR="008778F5" w:rsidRDefault="008778F5"/>
    <w:p w14:paraId="5A6F1944" w14:textId="77777777" w:rsidR="008778F5" w:rsidRDefault="008778F5">
      <w:r>
        <w:t>Forsiktighet anbefales ved samtidig bruk av flutikasonfuroat med potente CYP3A4-hemmere</w:t>
      </w:r>
      <w:r w:rsidR="00B61B1E">
        <w:t xml:space="preserve"> inkl</w:t>
      </w:r>
      <w:r w:rsidR="00D9577A">
        <w:t>udert produkter som inneholder k</w:t>
      </w:r>
      <w:r w:rsidR="00B61B1E">
        <w:t>obicistat</w:t>
      </w:r>
      <w:r>
        <w:t>, da en økning i</w:t>
      </w:r>
      <w:r w:rsidR="00B61B1E">
        <w:t xml:space="preserve"> risikoen for</w:t>
      </w:r>
      <w:r>
        <w:t xml:space="preserve"> systemisk</w:t>
      </w:r>
      <w:r w:rsidR="00B61B1E">
        <w:t>e bivirkninger</w:t>
      </w:r>
      <w:r>
        <w:t xml:space="preserve"> ikke kan utelukkes. </w:t>
      </w:r>
      <w:r w:rsidR="00B61B1E">
        <w:t>S</w:t>
      </w:r>
      <w:r w:rsidR="00022649">
        <w:t>amtidig administrering skal unngås hvis ikke fordelen oppveier den økte risikoen for</w:t>
      </w:r>
      <w:r w:rsidR="00F86B5E">
        <w:t xml:space="preserve"> systemiske kortikosteroid</w:t>
      </w:r>
      <w:r w:rsidR="00B61B1E">
        <w:t xml:space="preserve"> bivirkninger</w:t>
      </w:r>
      <w:r w:rsidR="00F86B5E">
        <w:t>, og p</w:t>
      </w:r>
      <w:r w:rsidR="00B61B1E">
        <w:t>asienter</w:t>
      </w:r>
      <w:r w:rsidR="00F86B5E">
        <w:t xml:space="preserve"> skal i så fall følges opp angående system</w:t>
      </w:r>
      <w:r w:rsidR="00B61B1E">
        <w:t>iske kortikoster</w:t>
      </w:r>
      <w:r w:rsidR="00F86B5E">
        <w:t>o</w:t>
      </w:r>
      <w:r w:rsidR="00B61B1E">
        <w:t xml:space="preserve">id bivirkninger. </w:t>
      </w:r>
      <w:r>
        <w:t xml:space="preserve">I en legemiddelinteraksjonsstudie av intranasalt flutikasonfuroat med den potente CYP3A4-hemmeren ketokonazol var det flere personer med målbare konsentrasjoner av flutikasonfuroat i ketokonazol-gruppen (6 av de 20 personene) sammenliknet med placebo (1 av 20 personer). Denne mindre økningen i eksponering ga ingen statistisk signifikant forskjell i 24-timers serumkortisolnivåer mellom de to gruppene. </w:t>
      </w:r>
    </w:p>
    <w:p w14:paraId="5A6F1945" w14:textId="77777777" w:rsidR="008778F5" w:rsidRDefault="008778F5"/>
    <w:p w14:paraId="5A6F1946" w14:textId="77777777" w:rsidR="008778F5" w:rsidRDefault="008778F5">
      <w:r>
        <w:t xml:space="preserve">Enzyminduksjon og -inhibisjonsdataene antyder at det ikke er teoretisk grunnlag for å forvente metabolske interaksjoner mellom flutikasonfuroat og den cytokrom P450-medierte metabolismen av andre forbindelser ved klinisk relevante intranasale doser. Ingen kliniske studier har derfor blitt gjennomført for å undersøke interaksjoner for flutikasonfuroat med andre legemidler. </w:t>
      </w:r>
    </w:p>
    <w:p w14:paraId="5A6F1947" w14:textId="77777777" w:rsidR="008778F5" w:rsidRDefault="008778F5"/>
    <w:p w14:paraId="5A6F1948" w14:textId="77777777" w:rsidR="008778F5" w:rsidRDefault="008778F5">
      <w:pPr>
        <w:suppressAutoHyphens/>
        <w:ind w:left="567" w:hanging="567"/>
        <w:rPr>
          <w:lang w:val="da-DK"/>
        </w:rPr>
      </w:pPr>
      <w:r>
        <w:rPr>
          <w:b/>
          <w:lang w:val="da-DK"/>
        </w:rPr>
        <w:t>4.6</w:t>
      </w:r>
      <w:r>
        <w:rPr>
          <w:b/>
          <w:lang w:val="da-DK"/>
        </w:rPr>
        <w:tab/>
      </w:r>
      <w:r w:rsidR="006C271A">
        <w:rPr>
          <w:b/>
          <w:lang w:val="da-DK"/>
        </w:rPr>
        <w:t>Fertilitet, g</w:t>
      </w:r>
      <w:r>
        <w:rPr>
          <w:b/>
          <w:lang w:val="da-DK"/>
        </w:rPr>
        <w:t>raviditet og amming</w:t>
      </w:r>
    </w:p>
    <w:p w14:paraId="5A6F1949" w14:textId="77777777" w:rsidR="008778F5" w:rsidRDefault="008778F5">
      <w:pPr>
        <w:rPr>
          <w:noProof/>
        </w:rPr>
      </w:pPr>
    </w:p>
    <w:p w14:paraId="5A6F194A" w14:textId="29529E90" w:rsidR="00031EF0" w:rsidRDefault="00031EF0">
      <w:pPr>
        <w:rPr>
          <w:noProof/>
          <w:u w:val="single"/>
        </w:rPr>
      </w:pPr>
      <w:r w:rsidRPr="0060332D">
        <w:rPr>
          <w:noProof/>
          <w:u w:val="single"/>
        </w:rPr>
        <w:t>Graviditet</w:t>
      </w:r>
    </w:p>
    <w:p w14:paraId="6199C11E" w14:textId="77777777" w:rsidR="004F02C6" w:rsidRPr="0060332D" w:rsidRDefault="004F02C6">
      <w:pPr>
        <w:rPr>
          <w:noProof/>
          <w:u w:val="single"/>
        </w:rPr>
      </w:pPr>
    </w:p>
    <w:p w14:paraId="5A6F194B" w14:textId="77777777" w:rsidR="008778F5" w:rsidRDefault="008778F5">
      <w:pPr>
        <w:rPr>
          <w:noProof/>
        </w:rPr>
      </w:pPr>
      <w:r>
        <w:rPr>
          <w:noProof/>
        </w:rPr>
        <w:t xml:space="preserve">Det foreligger ikke tilstrekkelige data på bruk av flutikasonfuroat hos gravide kvinner. I dyrestudier er det vist at glukokortikoider induserer misdannelser inkludert ganespalte og intra-uterin vekstretardasjon. Det er lite sannsynlig at dette er relevant for mennesker som får anbefalte intranasale doser, som gir minimal systemisk eksponering (se </w:t>
      </w:r>
      <w:r w:rsidR="00093EE1">
        <w:rPr>
          <w:noProof/>
        </w:rPr>
        <w:t>pkt.</w:t>
      </w:r>
      <w:r>
        <w:rPr>
          <w:noProof/>
        </w:rPr>
        <w:t xml:space="preserve"> 5.2). Flutikasonfuroat bør kun brukes under graviditet dersom fordelene for moren oppveier mulige risikoer for fosteret eller barnet. </w:t>
      </w:r>
    </w:p>
    <w:p w14:paraId="5A6F194C" w14:textId="77777777" w:rsidR="008778F5" w:rsidRDefault="008778F5">
      <w:pPr>
        <w:rPr>
          <w:noProof/>
        </w:rPr>
      </w:pPr>
    </w:p>
    <w:p w14:paraId="5A6F194D" w14:textId="70509CDA" w:rsidR="00031EF0" w:rsidRDefault="00031EF0">
      <w:pPr>
        <w:rPr>
          <w:noProof/>
          <w:u w:val="single"/>
        </w:rPr>
      </w:pPr>
      <w:r w:rsidRPr="0060332D">
        <w:rPr>
          <w:noProof/>
          <w:u w:val="single"/>
        </w:rPr>
        <w:t>Amming</w:t>
      </w:r>
    </w:p>
    <w:p w14:paraId="5F9E5479" w14:textId="77777777" w:rsidR="004F02C6" w:rsidRPr="0060332D" w:rsidRDefault="004F02C6">
      <w:pPr>
        <w:rPr>
          <w:noProof/>
          <w:u w:val="single"/>
        </w:rPr>
      </w:pPr>
    </w:p>
    <w:p w14:paraId="5A6F194E" w14:textId="77777777" w:rsidR="008778F5" w:rsidRDefault="008778F5">
      <w:pPr>
        <w:rPr>
          <w:noProof/>
        </w:rPr>
      </w:pPr>
      <w:r>
        <w:rPr>
          <w:noProof/>
        </w:rPr>
        <w:lastRenderedPageBreak/>
        <w:t xml:space="preserve">Det er ukjent om </w:t>
      </w:r>
      <w:r>
        <w:t>flutikasonfuroat</w:t>
      </w:r>
      <w:r>
        <w:rPr>
          <w:noProof/>
        </w:rPr>
        <w:t xml:space="preserve"> som gis intranasalt utskilles i human morsmelk. Bruk av </w:t>
      </w:r>
      <w:r>
        <w:t xml:space="preserve">flutikasonfuroat til kvinner som ammer bør kun vurderes </w:t>
      </w:r>
      <w:r>
        <w:rPr>
          <w:noProof/>
        </w:rPr>
        <w:t xml:space="preserve">dersom de forventede fordelene for moren er større enn mulig risiko for barnet. </w:t>
      </w:r>
    </w:p>
    <w:p w14:paraId="5A6F194F" w14:textId="77777777" w:rsidR="008778F5" w:rsidRDefault="00031EF0">
      <w:pPr>
        <w:rPr>
          <w:lang w:val="da-DK"/>
        </w:rPr>
      </w:pPr>
      <w:r>
        <w:rPr>
          <w:lang w:val="da-DK"/>
        </w:rPr>
        <w:t xml:space="preserve"> </w:t>
      </w:r>
    </w:p>
    <w:p w14:paraId="5A6F1950" w14:textId="581B9AC5" w:rsidR="00031EF0" w:rsidRDefault="00031EF0">
      <w:pPr>
        <w:rPr>
          <w:u w:val="single"/>
          <w:lang w:val="da-DK"/>
        </w:rPr>
      </w:pPr>
      <w:r w:rsidRPr="0060332D">
        <w:rPr>
          <w:u w:val="single"/>
          <w:lang w:val="da-DK"/>
        </w:rPr>
        <w:t>Fertilitet</w:t>
      </w:r>
    </w:p>
    <w:p w14:paraId="360D583A" w14:textId="77777777" w:rsidR="004F02C6" w:rsidRPr="0060332D" w:rsidRDefault="004F02C6">
      <w:pPr>
        <w:rPr>
          <w:u w:val="single"/>
          <w:lang w:val="da-DK"/>
        </w:rPr>
      </w:pPr>
    </w:p>
    <w:p w14:paraId="5A6F1951" w14:textId="77777777" w:rsidR="00031EF0" w:rsidRDefault="00031EF0">
      <w:pPr>
        <w:rPr>
          <w:lang w:val="da-DK"/>
        </w:rPr>
      </w:pPr>
      <w:r>
        <w:rPr>
          <w:lang w:val="da-DK"/>
        </w:rPr>
        <w:t>Det foreligger ingen fertilitetsdata for mennesker.</w:t>
      </w:r>
    </w:p>
    <w:p w14:paraId="5A6F1952" w14:textId="77777777" w:rsidR="00031EF0" w:rsidRDefault="00031EF0">
      <w:pPr>
        <w:rPr>
          <w:lang w:val="da-DK"/>
        </w:rPr>
      </w:pPr>
    </w:p>
    <w:p w14:paraId="5A6F1953" w14:textId="77777777" w:rsidR="008778F5" w:rsidRDefault="008778F5">
      <w:pPr>
        <w:suppressAutoHyphens/>
        <w:ind w:left="570" w:hanging="570"/>
      </w:pPr>
      <w:r>
        <w:rPr>
          <w:b/>
        </w:rPr>
        <w:t>4.7</w:t>
      </w:r>
      <w:r>
        <w:rPr>
          <w:b/>
        </w:rPr>
        <w:tab/>
        <w:t>Påvirkning av evnen til å kjøre bil og bruke maskiner</w:t>
      </w:r>
    </w:p>
    <w:p w14:paraId="5A6F1954" w14:textId="77777777" w:rsidR="008778F5" w:rsidRDefault="008778F5"/>
    <w:p w14:paraId="5A6F1955" w14:textId="77777777" w:rsidR="008778F5" w:rsidRDefault="00031EF0">
      <w:r>
        <w:t xml:space="preserve">Avamys har ingen eller </w:t>
      </w:r>
      <w:r w:rsidR="00520138">
        <w:t xml:space="preserve">ubetydelig påvirkning </w:t>
      </w:r>
      <w:r w:rsidR="000F3D42">
        <w:t xml:space="preserve">på </w:t>
      </w:r>
      <w:r>
        <w:t>evnen til å kjøre bil og bruke maskiner.</w:t>
      </w:r>
    </w:p>
    <w:p w14:paraId="5A6F1956" w14:textId="77777777" w:rsidR="008778F5" w:rsidRDefault="008778F5">
      <w:pPr>
        <w:rPr>
          <w:lang w:val="da-DK"/>
        </w:rPr>
      </w:pPr>
    </w:p>
    <w:p w14:paraId="5A6F1957" w14:textId="77777777" w:rsidR="008778F5" w:rsidRDefault="008778F5">
      <w:pPr>
        <w:suppressAutoHyphens/>
        <w:ind w:left="567" w:hanging="567"/>
        <w:rPr>
          <w:lang w:val="da-DK"/>
        </w:rPr>
      </w:pPr>
      <w:r>
        <w:rPr>
          <w:b/>
          <w:lang w:val="da-DK"/>
        </w:rPr>
        <w:t>4.8</w:t>
      </w:r>
      <w:r>
        <w:rPr>
          <w:b/>
          <w:lang w:val="da-DK"/>
        </w:rPr>
        <w:tab/>
        <w:t>Bivirkninger</w:t>
      </w:r>
    </w:p>
    <w:p w14:paraId="5A6F1958" w14:textId="77777777" w:rsidR="008778F5" w:rsidRDefault="008778F5"/>
    <w:p w14:paraId="5A6F1959" w14:textId="77777777" w:rsidR="005D6037" w:rsidRPr="001B5F67" w:rsidRDefault="005D6037">
      <w:pPr>
        <w:rPr>
          <w:bCs/>
          <w:iCs/>
          <w:u w:val="single"/>
        </w:rPr>
      </w:pPr>
      <w:r w:rsidRPr="001B5F67">
        <w:rPr>
          <w:bCs/>
          <w:iCs/>
          <w:u w:val="single"/>
        </w:rPr>
        <w:t>Oppsummering av sikkerhetsprofilen</w:t>
      </w:r>
    </w:p>
    <w:p w14:paraId="5A6F195A" w14:textId="77777777" w:rsidR="005D6037" w:rsidRDefault="005D6037"/>
    <w:p w14:paraId="5A6F195B" w14:textId="77777777" w:rsidR="005D6037" w:rsidRDefault="005D6037">
      <w:r>
        <w:t>De vanligst rapporterte bivirkningene i løpet av behandlingen med flutikasonfuroat er epistaks</w:t>
      </w:r>
      <w:r w:rsidR="00586AA9">
        <w:t>e</w:t>
      </w:r>
      <w:r>
        <w:t>, nasal ulcerasjon og hodepine. De mest alvorlige bivirkningene er sjeldne rapporter på hypersensitivitetsreaksjoner, inkludert anafylaksi (mindre enn 1 tilfelle per 1000 pasienter).</w:t>
      </w:r>
    </w:p>
    <w:p w14:paraId="5A6F195C" w14:textId="77777777" w:rsidR="005D6037" w:rsidRDefault="005D6037"/>
    <w:p w14:paraId="5A6F195D" w14:textId="77777777" w:rsidR="005D6037" w:rsidRPr="001B5F67" w:rsidRDefault="005D6037">
      <w:pPr>
        <w:rPr>
          <w:bCs/>
          <w:iCs/>
          <w:u w:val="single"/>
        </w:rPr>
      </w:pPr>
      <w:r w:rsidRPr="001B5F67">
        <w:rPr>
          <w:bCs/>
          <w:iCs/>
          <w:u w:val="single"/>
        </w:rPr>
        <w:t>Tabelloversikt over bivirkninger</w:t>
      </w:r>
    </w:p>
    <w:p w14:paraId="5A6F195E" w14:textId="77777777" w:rsidR="005D6037" w:rsidRDefault="005D6037">
      <w:pPr>
        <w:rPr>
          <w:b/>
          <w:i/>
        </w:rPr>
      </w:pPr>
    </w:p>
    <w:p w14:paraId="5A6F195F" w14:textId="77777777" w:rsidR="005D6037" w:rsidRDefault="005D6037">
      <w:r w:rsidRPr="005D6037">
        <w:t xml:space="preserve">Det var over 2700 pasienter </w:t>
      </w:r>
      <w:r w:rsidR="0075615A">
        <w:t>s</w:t>
      </w:r>
      <w:r w:rsidR="00AC78ED">
        <w:t xml:space="preserve">om ble </w:t>
      </w:r>
      <w:r w:rsidRPr="005D6037">
        <w:t>behandlet med</w:t>
      </w:r>
      <w:r>
        <w:t xml:space="preserve"> flutikasonfuroat i sikkerhet</w:t>
      </w:r>
      <w:r w:rsidR="00AC78ED">
        <w:t>-</w:t>
      </w:r>
      <w:r>
        <w:t xml:space="preserve"> og effekt</w:t>
      </w:r>
      <w:r w:rsidR="00AC78ED">
        <w:t>studier</w:t>
      </w:r>
      <w:r>
        <w:t xml:space="preserve"> for sesongallergisk og helårlig allergisk rhinitt. </w:t>
      </w:r>
      <w:r w:rsidR="00AC78ED">
        <w:t>Antall barn som ble eksponert for flutikasonfuroat i sikkerhet- og effektstudiene for sesongallergisk og helårlig allergisk rhinitt inkluderte 243 pasienter fra 12 til &lt; 18 år, 790 pasienter fra 6 til &lt; 12 år og 241 pasienter fra 2 til &lt; 6 år.</w:t>
      </w:r>
    </w:p>
    <w:p w14:paraId="5A6F1960" w14:textId="77777777" w:rsidR="00AC78ED" w:rsidRPr="0075615A" w:rsidRDefault="00AC78ED"/>
    <w:p w14:paraId="5A6F1961" w14:textId="77777777" w:rsidR="008778F5" w:rsidRDefault="008778F5">
      <w:r>
        <w:t>Data fra store kliniske studier ble brukt for å bestemme forekomsten av bivirkninger.</w:t>
      </w:r>
    </w:p>
    <w:p w14:paraId="5A6F1962" w14:textId="558E2A85" w:rsidR="008778F5" w:rsidRDefault="008778F5">
      <w:r>
        <w:t>Følgende inndeling har blitt brukt til å klassifisere frekvensene: Svært vanlig</w:t>
      </w:r>
      <w:r w:rsidR="00156E76">
        <w:t>e</w:t>
      </w:r>
      <w:r>
        <w:t xml:space="preserve"> </w:t>
      </w:r>
      <w:r>
        <w:rPr>
          <w:u w:val="single"/>
        </w:rPr>
        <w:t>&gt;</w:t>
      </w:r>
      <w:r>
        <w:t>1/10; Vanlig</w:t>
      </w:r>
      <w:r w:rsidR="00156E76">
        <w:t>e</w:t>
      </w:r>
      <w:r>
        <w:t xml:space="preserve"> </w:t>
      </w:r>
      <w:r>
        <w:rPr>
          <w:u w:val="single"/>
        </w:rPr>
        <w:t>&gt;</w:t>
      </w:r>
      <w:r>
        <w:t>1/100 til &lt;1/10; Mindre vanlig</w:t>
      </w:r>
      <w:r w:rsidR="00156E76">
        <w:t>e</w:t>
      </w:r>
      <w:r>
        <w:t xml:space="preserve"> </w:t>
      </w:r>
      <w:r>
        <w:rPr>
          <w:u w:val="single"/>
        </w:rPr>
        <w:t>&gt;</w:t>
      </w:r>
      <w:r>
        <w:t>1/1000 til &lt;1/100; Sjeldn</w:t>
      </w:r>
      <w:r w:rsidR="00156E76">
        <w:t>e</w:t>
      </w:r>
      <w:r>
        <w:t xml:space="preserve"> </w:t>
      </w:r>
      <w:r>
        <w:rPr>
          <w:u w:val="single"/>
        </w:rPr>
        <w:t>&gt;</w:t>
      </w:r>
      <w:r>
        <w:t>1/10</w:t>
      </w:r>
      <w:r w:rsidR="00156E76">
        <w:t xml:space="preserve"> </w:t>
      </w:r>
      <w:r>
        <w:t>000 til &lt;1/1000; Svært sjeldn</w:t>
      </w:r>
      <w:r w:rsidR="00156E76">
        <w:t>e</w:t>
      </w:r>
      <w:r>
        <w:t xml:space="preserve"> &lt;1/10</w:t>
      </w:r>
      <w:r w:rsidR="00156E76">
        <w:t xml:space="preserve"> </w:t>
      </w:r>
      <w:r>
        <w:t>000</w:t>
      </w:r>
      <w:r w:rsidR="002F281A">
        <w:t xml:space="preserve">; </w:t>
      </w:r>
      <w:r w:rsidR="002F281A">
        <w:rPr>
          <w:szCs w:val="22"/>
        </w:rPr>
        <w:t>I</w:t>
      </w:r>
      <w:r w:rsidR="002F281A" w:rsidRPr="00117306">
        <w:rPr>
          <w:szCs w:val="22"/>
        </w:rPr>
        <w:t>kke kjent (kan ikke anslås ut ifra tilgjengelig data)</w:t>
      </w:r>
      <w:r>
        <w:t>.</w:t>
      </w:r>
    </w:p>
    <w:p w14:paraId="5A6F1963" w14:textId="77777777" w:rsidR="008778F5" w:rsidRDefault="008778F5">
      <w:pPr>
        <w:pStyle w:val="NoNumHead3"/>
        <w:spacing w:before="0" w:after="0"/>
        <w:rPr>
          <w:rFonts w:ascii="Times New Roman" w:hAnsi="Times New Roman"/>
          <w:sz w:val="22"/>
          <w:szCs w:val="22"/>
          <w:lang w:val="da-DK"/>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2"/>
        <w:gridCol w:w="3732"/>
      </w:tblGrid>
      <w:tr w:rsidR="00806622" w14:paraId="5A6F1965" w14:textId="77777777" w:rsidTr="006C0F5E">
        <w:trPr>
          <w:cantSplit/>
        </w:trPr>
        <w:tc>
          <w:tcPr>
            <w:tcW w:w="9214" w:type="dxa"/>
            <w:gridSpan w:val="2"/>
          </w:tcPr>
          <w:p w14:paraId="5A6F1964" w14:textId="77777777" w:rsidR="00806622" w:rsidRDefault="00806622">
            <w:pPr>
              <w:rPr>
                <w:szCs w:val="22"/>
              </w:rPr>
            </w:pPr>
            <w:r>
              <w:rPr>
                <w:b/>
                <w:i/>
                <w:noProof/>
              </w:rPr>
              <w:t>Forstyrrelser i immunsystemet</w:t>
            </w:r>
          </w:p>
        </w:tc>
      </w:tr>
      <w:tr w:rsidR="00806622" w14:paraId="5A6F1969" w14:textId="77777777" w:rsidTr="006C0F5E">
        <w:trPr>
          <w:cantSplit/>
        </w:trPr>
        <w:tc>
          <w:tcPr>
            <w:tcW w:w="5482" w:type="dxa"/>
          </w:tcPr>
          <w:p w14:paraId="5A6F1966" w14:textId="77777777" w:rsidR="00806622" w:rsidRPr="00806622" w:rsidRDefault="00806622">
            <w:pPr>
              <w:pStyle w:val="TableCell"/>
              <w:rPr>
                <w:noProof/>
                <w:sz w:val="22"/>
                <w:lang w:val="nb-NO"/>
              </w:rPr>
            </w:pPr>
            <w:r w:rsidRPr="00806622">
              <w:rPr>
                <w:noProof/>
                <w:sz w:val="22"/>
                <w:lang w:val="nb-NO"/>
              </w:rPr>
              <w:t>Sjeldne</w:t>
            </w:r>
          </w:p>
          <w:p w14:paraId="5A6F1967" w14:textId="77777777" w:rsidR="00806622" w:rsidRDefault="00806622">
            <w:pPr>
              <w:pStyle w:val="TableCell"/>
              <w:rPr>
                <w:b/>
                <w:i/>
                <w:noProof/>
                <w:sz w:val="22"/>
                <w:lang w:val="nb-NO"/>
              </w:rPr>
            </w:pPr>
          </w:p>
        </w:tc>
        <w:tc>
          <w:tcPr>
            <w:tcW w:w="3732" w:type="dxa"/>
          </w:tcPr>
          <w:p w14:paraId="5A6F1968" w14:textId="77777777" w:rsidR="00806622" w:rsidRPr="00806622" w:rsidRDefault="00806622">
            <w:pPr>
              <w:rPr>
                <w:szCs w:val="22"/>
              </w:rPr>
            </w:pPr>
            <w:r w:rsidRPr="00806622">
              <w:rPr>
                <w:szCs w:val="22"/>
              </w:rPr>
              <w:t>Hypersensitivitet</w:t>
            </w:r>
            <w:r w:rsidR="007032B1">
              <w:rPr>
                <w:szCs w:val="22"/>
              </w:rPr>
              <w:t>sreaksjoner inkludert anafylaksi</w:t>
            </w:r>
            <w:r w:rsidRPr="00806622">
              <w:rPr>
                <w:szCs w:val="22"/>
              </w:rPr>
              <w:t>, angioødem, utslett og urtikaria</w:t>
            </w:r>
          </w:p>
        </w:tc>
      </w:tr>
      <w:tr w:rsidR="00515D18" w14:paraId="5A6F196C" w14:textId="77777777" w:rsidTr="006C0F5E">
        <w:trPr>
          <w:cantSplit/>
        </w:trPr>
        <w:tc>
          <w:tcPr>
            <w:tcW w:w="5482" w:type="dxa"/>
          </w:tcPr>
          <w:p w14:paraId="5A6F196A" w14:textId="77777777" w:rsidR="00515D18" w:rsidRPr="007B5C19" w:rsidRDefault="00515D18">
            <w:pPr>
              <w:pStyle w:val="TableCell"/>
              <w:rPr>
                <w:b/>
                <w:i/>
                <w:noProof/>
                <w:sz w:val="22"/>
                <w:lang w:val="nb-NO"/>
              </w:rPr>
            </w:pPr>
            <w:r w:rsidRPr="007B5C19">
              <w:rPr>
                <w:b/>
                <w:i/>
                <w:noProof/>
                <w:sz w:val="22"/>
                <w:lang w:val="nb-NO"/>
              </w:rPr>
              <w:t>Nevrologiske sykdommer</w:t>
            </w:r>
          </w:p>
        </w:tc>
        <w:tc>
          <w:tcPr>
            <w:tcW w:w="3732" w:type="dxa"/>
          </w:tcPr>
          <w:p w14:paraId="5A6F196B" w14:textId="77777777" w:rsidR="00515D18" w:rsidRPr="00806622" w:rsidRDefault="00515D18">
            <w:pPr>
              <w:rPr>
                <w:szCs w:val="22"/>
              </w:rPr>
            </w:pPr>
          </w:p>
        </w:tc>
      </w:tr>
      <w:tr w:rsidR="00515D18" w14:paraId="5A6F196F" w14:textId="77777777" w:rsidTr="006C0F5E">
        <w:trPr>
          <w:cantSplit/>
        </w:trPr>
        <w:tc>
          <w:tcPr>
            <w:tcW w:w="5482" w:type="dxa"/>
          </w:tcPr>
          <w:p w14:paraId="5A6F196D" w14:textId="77777777" w:rsidR="00515D18" w:rsidRPr="00806622" w:rsidRDefault="00515D18">
            <w:pPr>
              <w:pStyle w:val="TableCell"/>
              <w:rPr>
                <w:noProof/>
                <w:sz w:val="22"/>
                <w:lang w:val="nb-NO"/>
              </w:rPr>
            </w:pPr>
            <w:r>
              <w:rPr>
                <w:noProof/>
                <w:sz w:val="22"/>
                <w:lang w:val="nb-NO"/>
              </w:rPr>
              <w:t>Vanlige</w:t>
            </w:r>
          </w:p>
        </w:tc>
        <w:tc>
          <w:tcPr>
            <w:tcW w:w="3732" w:type="dxa"/>
          </w:tcPr>
          <w:p w14:paraId="5A6F196E" w14:textId="77777777" w:rsidR="00515D18" w:rsidRPr="00806622" w:rsidRDefault="00515D18">
            <w:pPr>
              <w:rPr>
                <w:szCs w:val="22"/>
              </w:rPr>
            </w:pPr>
            <w:r>
              <w:rPr>
                <w:szCs w:val="22"/>
              </w:rPr>
              <w:t>Hodepine</w:t>
            </w:r>
          </w:p>
        </w:tc>
      </w:tr>
      <w:tr w:rsidR="00857071" w14:paraId="2FC91EDD" w14:textId="77777777" w:rsidTr="006C0F5E">
        <w:trPr>
          <w:cantSplit/>
        </w:trPr>
        <w:tc>
          <w:tcPr>
            <w:tcW w:w="5482" w:type="dxa"/>
          </w:tcPr>
          <w:p w14:paraId="364400CA" w14:textId="54680BFD" w:rsidR="00857071" w:rsidRDefault="004D34D9">
            <w:pPr>
              <w:pStyle w:val="TableCell"/>
              <w:rPr>
                <w:noProof/>
                <w:sz w:val="22"/>
                <w:lang w:val="nb-NO"/>
              </w:rPr>
            </w:pPr>
            <w:r>
              <w:rPr>
                <w:noProof/>
                <w:sz w:val="22"/>
                <w:lang w:val="nb-NO"/>
              </w:rPr>
              <w:t>Ikke kjent</w:t>
            </w:r>
          </w:p>
        </w:tc>
        <w:tc>
          <w:tcPr>
            <w:tcW w:w="3732" w:type="dxa"/>
          </w:tcPr>
          <w:p w14:paraId="69DF1F85" w14:textId="6630A9C4" w:rsidR="00857071" w:rsidRDefault="004D34D9">
            <w:pPr>
              <w:rPr>
                <w:szCs w:val="22"/>
              </w:rPr>
            </w:pPr>
            <w:r>
              <w:rPr>
                <w:szCs w:val="22"/>
              </w:rPr>
              <w:t xml:space="preserve">Dysgeusi, ageusi, </w:t>
            </w:r>
            <w:r w:rsidR="00B03777">
              <w:rPr>
                <w:szCs w:val="22"/>
              </w:rPr>
              <w:t>anosmi</w:t>
            </w:r>
          </w:p>
        </w:tc>
      </w:tr>
      <w:tr w:rsidR="0089659B" w14:paraId="5A6F1971" w14:textId="77777777" w:rsidTr="0089659B">
        <w:trPr>
          <w:cantSplit/>
        </w:trPr>
        <w:tc>
          <w:tcPr>
            <w:tcW w:w="9214" w:type="dxa"/>
            <w:gridSpan w:val="2"/>
          </w:tcPr>
          <w:p w14:paraId="5A6F1970" w14:textId="77777777" w:rsidR="0089659B" w:rsidRDefault="0089659B">
            <w:pPr>
              <w:rPr>
                <w:szCs w:val="22"/>
              </w:rPr>
            </w:pPr>
            <w:r w:rsidRPr="0089659B">
              <w:rPr>
                <w:b/>
                <w:i/>
                <w:noProof/>
              </w:rPr>
              <w:t>Øyesykdommer</w:t>
            </w:r>
          </w:p>
        </w:tc>
      </w:tr>
      <w:tr w:rsidR="0089659B" w14:paraId="5A6F1974" w14:textId="77777777" w:rsidTr="006C0F5E">
        <w:trPr>
          <w:cantSplit/>
        </w:trPr>
        <w:tc>
          <w:tcPr>
            <w:tcW w:w="5482" w:type="dxa"/>
          </w:tcPr>
          <w:p w14:paraId="5A6F1972" w14:textId="77777777" w:rsidR="0089659B" w:rsidRPr="00FF2D4A" w:rsidRDefault="0089659B">
            <w:pPr>
              <w:pStyle w:val="TableCell"/>
              <w:rPr>
                <w:noProof/>
                <w:sz w:val="22"/>
                <w:lang w:val="nb-NO"/>
              </w:rPr>
            </w:pPr>
            <w:r w:rsidRPr="00FF2D4A">
              <w:rPr>
                <w:noProof/>
                <w:sz w:val="22"/>
                <w:lang w:val="nb-NO"/>
              </w:rPr>
              <w:t>Ikke kjent</w:t>
            </w:r>
          </w:p>
        </w:tc>
        <w:tc>
          <w:tcPr>
            <w:tcW w:w="3732" w:type="dxa"/>
          </w:tcPr>
          <w:p w14:paraId="5A6F1973" w14:textId="77777777" w:rsidR="0089659B" w:rsidRDefault="0089659B">
            <w:pPr>
              <w:rPr>
                <w:szCs w:val="22"/>
              </w:rPr>
            </w:pPr>
            <w:r>
              <w:rPr>
                <w:szCs w:val="22"/>
              </w:rPr>
              <w:t>Forbigående okulære endringer (se Klinisk erfaring)</w:t>
            </w:r>
            <w:r w:rsidR="00DA487E">
              <w:rPr>
                <w:szCs w:val="22"/>
              </w:rPr>
              <w:t>, tåkesyn (se også pkt</w:t>
            </w:r>
            <w:r w:rsidR="00937549">
              <w:rPr>
                <w:szCs w:val="22"/>
              </w:rPr>
              <w:t>.</w:t>
            </w:r>
            <w:r w:rsidR="00DA487E">
              <w:rPr>
                <w:szCs w:val="22"/>
              </w:rPr>
              <w:t xml:space="preserve"> 4.4)</w:t>
            </w:r>
            <w:r>
              <w:rPr>
                <w:szCs w:val="22"/>
              </w:rPr>
              <w:t>.</w:t>
            </w:r>
          </w:p>
        </w:tc>
      </w:tr>
      <w:tr w:rsidR="0089659B" w14:paraId="5A6F1976" w14:textId="77777777" w:rsidTr="0089659B">
        <w:trPr>
          <w:cantSplit/>
        </w:trPr>
        <w:tc>
          <w:tcPr>
            <w:tcW w:w="9214" w:type="dxa"/>
            <w:gridSpan w:val="2"/>
          </w:tcPr>
          <w:p w14:paraId="5A6F1975" w14:textId="77777777" w:rsidR="0089659B" w:rsidRDefault="0089659B">
            <w:pPr>
              <w:rPr>
                <w:szCs w:val="22"/>
              </w:rPr>
            </w:pPr>
            <w:r>
              <w:rPr>
                <w:b/>
                <w:i/>
                <w:noProof/>
              </w:rPr>
              <w:t>Sykdommer i respirasjonsorganer, thorax og mediastinum</w:t>
            </w:r>
          </w:p>
        </w:tc>
      </w:tr>
      <w:tr w:rsidR="008778F5" w14:paraId="5A6F1979" w14:textId="77777777" w:rsidTr="006C0F5E">
        <w:trPr>
          <w:cantSplit/>
        </w:trPr>
        <w:tc>
          <w:tcPr>
            <w:tcW w:w="5482" w:type="dxa"/>
          </w:tcPr>
          <w:p w14:paraId="5A6F1977" w14:textId="77777777" w:rsidR="008778F5" w:rsidRPr="00937549" w:rsidRDefault="008778F5">
            <w:pPr>
              <w:pStyle w:val="TableCell"/>
              <w:rPr>
                <w:sz w:val="22"/>
                <w:lang w:val="nb-NO"/>
              </w:rPr>
            </w:pPr>
            <w:r w:rsidRPr="00937549">
              <w:rPr>
                <w:sz w:val="22"/>
                <w:lang w:val="nb-NO"/>
              </w:rPr>
              <w:t>Svært vanlig</w:t>
            </w:r>
            <w:r w:rsidR="00156E76" w:rsidRPr="00937549">
              <w:rPr>
                <w:sz w:val="22"/>
                <w:lang w:val="nb-NO"/>
              </w:rPr>
              <w:t>e</w:t>
            </w:r>
            <w:r w:rsidRPr="00937549">
              <w:rPr>
                <w:sz w:val="22"/>
                <w:lang w:val="nb-NO"/>
              </w:rPr>
              <w:t xml:space="preserve"> </w:t>
            </w:r>
          </w:p>
        </w:tc>
        <w:tc>
          <w:tcPr>
            <w:tcW w:w="3732" w:type="dxa"/>
          </w:tcPr>
          <w:p w14:paraId="5A6F1978" w14:textId="77777777" w:rsidR="008778F5" w:rsidRPr="00937549" w:rsidRDefault="00806622">
            <w:pPr>
              <w:pStyle w:val="TableCell"/>
              <w:rPr>
                <w:sz w:val="22"/>
                <w:lang w:val="nb-NO"/>
              </w:rPr>
            </w:pPr>
            <w:r w:rsidRPr="00937549">
              <w:rPr>
                <w:rStyle w:val="CSIchar"/>
                <w:sz w:val="22"/>
                <w:szCs w:val="22"/>
                <w:shd w:val="clear" w:color="auto" w:fill="auto"/>
                <w:lang w:val="nb-NO"/>
              </w:rPr>
              <w:t>*</w:t>
            </w:r>
            <w:r w:rsidR="008778F5" w:rsidRPr="00937549">
              <w:rPr>
                <w:rStyle w:val="CSIchar"/>
                <w:sz w:val="22"/>
                <w:szCs w:val="22"/>
                <w:shd w:val="clear" w:color="auto" w:fill="auto"/>
                <w:lang w:val="nb-NO"/>
              </w:rPr>
              <w:t>Epistaksis</w:t>
            </w:r>
          </w:p>
        </w:tc>
      </w:tr>
      <w:tr w:rsidR="008778F5" w14:paraId="5A6F197C" w14:textId="77777777" w:rsidTr="006C0F5E">
        <w:trPr>
          <w:cantSplit/>
        </w:trPr>
        <w:tc>
          <w:tcPr>
            <w:tcW w:w="5482" w:type="dxa"/>
          </w:tcPr>
          <w:p w14:paraId="5A6F197A" w14:textId="77777777" w:rsidR="008778F5" w:rsidRPr="00937549" w:rsidRDefault="008778F5">
            <w:pPr>
              <w:pStyle w:val="TableCell"/>
              <w:rPr>
                <w:sz w:val="22"/>
                <w:lang w:val="nb-NO"/>
              </w:rPr>
            </w:pPr>
            <w:r w:rsidRPr="00937549">
              <w:rPr>
                <w:sz w:val="22"/>
                <w:lang w:val="nb-NO"/>
              </w:rPr>
              <w:t>Vanlig</w:t>
            </w:r>
            <w:r w:rsidR="00156E76" w:rsidRPr="00937549">
              <w:rPr>
                <w:sz w:val="22"/>
                <w:lang w:val="nb-NO"/>
              </w:rPr>
              <w:t>e</w:t>
            </w:r>
          </w:p>
        </w:tc>
        <w:tc>
          <w:tcPr>
            <w:tcW w:w="3732" w:type="dxa"/>
          </w:tcPr>
          <w:p w14:paraId="5A6F197B" w14:textId="6357C9AC" w:rsidR="008778F5" w:rsidRPr="00937549" w:rsidRDefault="008778F5">
            <w:pPr>
              <w:pStyle w:val="TableCell"/>
              <w:rPr>
                <w:rStyle w:val="CSIchar"/>
                <w:sz w:val="22"/>
                <w:szCs w:val="22"/>
                <w:shd w:val="clear" w:color="auto" w:fill="auto"/>
                <w:lang w:val="nb-NO"/>
              </w:rPr>
            </w:pPr>
            <w:r w:rsidRPr="00937549">
              <w:rPr>
                <w:rStyle w:val="CSIchar"/>
                <w:sz w:val="22"/>
                <w:szCs w:val="22"/>
                <w:shd w:val="clear" w:color="auto" w:fill="auto"/>
                <w:lang w:val="nb-NO"/>
              </w:rPr>
              <w:t>Nasal ulcerasjon</w:t>
            </w:r>
            <w:r w:rsidR="002F281A">
              <w:rPr>
                <w:rStyle w:val="CSIchar"/>
                <w:sz w:val="22"/>
                <w:szCs w:val="22"/>
                <w:shd w:val="clear" w:color="auto" w:fill="auto"/>
                <w:lang w:val="nb-NO"/>
              </w:rPr>
              <w:t xml:space="preserve">, </w:t>
            </w:r>
            <w:proofErr w:type="spellStart"/>
            <w:r w:rsidR="00C8489F" w:rsidRPr="00C74CDC">
              <w:rPr>
                <w:sz w:val="22"/>
                <w:szCs w:val="22"/>
              </w:rPr>
              <w:t>dyspn</w:t>
            </w:r>
            <w:r w:rsidR="00C8489F">
              <w:rPr>
                <w:sz w:val="22"/>
                <w:szCs w:val="22"/>
              </w:rPr>
              <w:t>é</w:t>
            </w:r>
            <w:proofErr w:type="spellEnd"/>
            <w:r w:rsidR="00C8489F">
              <w:rPr>
                <w:rStyle w:val="CSIchar"/>
                <w:sz w:val="22"/>
                <w:szCs w:val="22"/>
                <w:shd w:val="clear" w:color="auto" w:fill="auto"/>
                <w:lang w:val="nb-NO"/>
              </w:rPr>
              <w:t xml:space="preserve"> </w:t>
            </w:r>
            <w:r w:rsidR="002F281A">
              <w:rPr>
                <w:rStyle w:val="CSIchar"/>
                <w:sz w:val="22"/>
                <w:szCs w:val="22"/>
                <w:shd w:val="clear" w:color="auto" w:fill="auto"/>
                <w:lang w:val="nb-NO"/>
              </w:rPr>
              <w:t>**</w:t>
            </w:r>
          </w:p>
        </w:tc>
      </w:tr>
      <w:tr w:rsidR="006C271A" w14:paraId="5A6F1980" w14:textId="77777777" w:rsidTr="006C0F5E">
        <w:trPr>
          <w:cantSplit/>
        </w:trPr>
        <w:tc>
          <w:tcPr>
            <w:tcW w:w="5482" w:type="dxa"/>
          </w:tcPr>
          <w:p w14:paraId="5A6F197D" w14:textId="77777777" w:rsidR="006C271A" w:rsidRPr="00937549" w:rsidRDefault="006C271A" w:rsidP="006C271A">
            <w:pPr>
              <w:rPr>
                <w:szCs w:val="22"/>
              </w:rPr>
            </w:pPr>
            <w:r w:rsidRPr="008C1B71">
              <w:rPr>
                <w:szCs w:val="22"/>
              </w:rPr>
              <w:t>Mindre vanlig</w:t>
            </w:r>
            <w:r w:rsidR="0048593D">
              <w:rPr>
                <w:szCs w:val="22"/>
              </w:rPr>
              <w:t>e</w:t>
            </w:r>
          </w:p>
          <w:p w14:paraId="5A6F197E" w14:textId="77777777" w:rsidR="006C271A" w:rsidRPr="00937549" w:rsidRDefault="006C271A">
            <w:pPr>
              <w:pStyle w:val="TableCell"/>
              <w:rPr>
                <w:sz w:val="22"/>
                <w:lang w:val="nb-NO"/>
              </w:rPr>
            </w:pPr>
          </w:p>
        </w:tc>
        <w:tc>
          <w:tcPr>
            <w:tcW w:w="3732" w:type="dxa"/>
          </w:tcPr>
          <w:p w14:paraId="5A6F197F" w14:textId="77777777" w:rsidR="00F37270" w:rsidRDefault="006C0F5E">
            <w:pPr>
              <w:spacing w:after="240"/>
              <w:rPr>
                <w:rStyle w:val="CSIchar"/>
                <w:shd w:val="clear" w:color="auto" w:fill="auto"/>
              </w:rPr>
            </w:pPr>
            <w:r>
              <w:t xml:space="preserve">Rhinalgi, ubehag i nesen (inkludert brennende følelse i nesen, neseirritasjon og nesesårhet), </w:t>
            </w:r>
            <w:r w:rsidR="000254AA">
              <w:t>nese</w:t>
            </w:r>
            <w:r w:rsidR="00AC15E0">
              <w:t>tørrhet</w:t>
            </w:r>
          </w:p>
        </w:tc>
      </w:tr>
      <w:tr w:rsidR="0048593D" w14:paraId="5A6F1983" w14:textId="77777777" w:rsidTr="006C0F5E">
        <w:trPr>
          <w:cantSplit/>
        </w:trPr>
        <w:tc>
          <w:tcPr>
            <w:tcW w:w="5482" w:type="dxa"/>
          </w:tcPr>
          <w:p w14:paraId="5A6F1981" w14:textId="77777777" w:rsidR="0048593D" w:rsidRPr="008C1B71" w:rsidRDefault="0048593D" w:rsidP="006C271A">
            <w:pPr>
              <w:rPr>
                <w:szCs w:val="22"/>
              </w:rPr>
            </w:pPr>
            <w:r>
              <w:rPr>
                <w:szCs w:val="22"/>
              </w:rPr>
              <w:t>Svært sjeldne</w:t>
            </w:r>
          </w:p>
        </w:tc>
        <w:tc>
          <w:tcPr>
            <w:tcW w:w="3732" w:type="dxa"/>
          </w:tcPr>
          <w:p w14:paraId="5A6F1982" w14:textId="77777777" w:rsidR="0048593D" w:rsidRDefault="0060332D">
            <w:pPr>
              <w:spacing w:after="240"/>
            </w:pPr>
            <w:r>
              <w:t>Septumperforasjon</w:t>
            </w:r>
          </w:p>
        </w:tc>
      </w:tr>
      <w:tr w:rsidR="002F281A" w14:paraId="7A56F999" w14:textId="77777777" w:rsidTr="006C0F5E">
        <w:trPr>
          <w:cantSplit/>
        </w:trPr>
        <w:tc>
          <w:tcPr>
            <w:tcW w:w="5482" w:type="dxa"/>
          </w:tcPr>
          <w:p w14:paraId="57C40E9D" w14:textId="5E032A29" w:rsidR="002F281A" w:rsidRDefault="002F281A" w:rsidP="006C271A">
            <w:pPr>
              <w:rPr>
                <w:szCs w:val="22"/>
              </w:rPr>
            </w:pPr>
            <w:r>
              <w:rPr>
                <w:szCs w:val="22"/>
              </w:rPr>
              <w:t>Ikke kjent</w:t>
            </w:r>
          </w:p>
        </w:tc>
        <w:tc>
          <w:tcPr>
            <w:tcW w:w="3732" w:type="dxa"/>
          </w:tcPr>
          <w:p w14:paraId="17718DBB" w14:textId="55006487" w:rsidR="002F281A" w:rsidRDefault="002F281A">
            <w:pPr>
              <w:spacing w:after="240"/>
            </w:pPr>
            <w:r>
              <w:t>Bronkospasme</w:t>
            </w:r>
            <w:r w:rsidR="00C7460B">
              <w:t>, dysfoni, afoni</w:t>
            </w:r>
          </w:p>
        </w:tc>
      </w:tr>
      <w:tr w:rsidR="0089659B" w14:paraId="5A6F1985" w14:textId="77777777" w:rsidTr="0089659B">
        <w:trPr>
          <w:cantSplit/>
        </w:trPr>
        <w:tc>
          <w:tcPr>
            <w:tcW w:w="9214" w:type="dxa"/>
            <w:gridSpan w:val="2"/>
          </w:tcPr>
          <w:p w14:paraId="5A6F1984" w14:textId="77777777" w:rsidR="0089659B" w:rsidRDefault="0089659B">
            <w:pPr>
              <w:spacing w:after="240"/>
            </w:pPr>
            <w:r w:rsidRPr="0089659B">
              <w:rPr>
                <w:b/>
                <w:i/>
                <w:noProof/>
              </w:rPr>
              <w:t>Sykdommer i muskler, bindevev og skjelett</w:t>
            </w:r>
            <w:r w:rsidR="00847F45">
              <w:rPr>
                <w:b/>
                <w:i/>
                <w:noProof/>
              </w:rPr>
              <w:t xml:space="preserve"> (Barn)</w:t>
            </w:r>
          </w:p>
        </w:tc>
      </w:tr>
      <w:tr w:rsidR="0089659B" w14:paraId="5A6F1988" w14:textId="77777777" w:rsidTr="006C0F5E">
        <w:trPr>
          <w:cantSplit/>
        </w:trPr>
        <w:tc>
          <w:tcPr>
            <w:tcW w:w="5482" w:type="dxa"/>
          </w:tcPr>
          <w:p w14:paraId="5A6F1986" w14:textId="77777777" w:rsidR="0089659B" w:rsidRPr="00156E76" w:rsidRDefault="0089659B" w:rsidP="006C271A">
            <w:pPr>
              <w:rPr>
                <w:noProof/>
              </w:rPr>
            </w:pPr>
            <w:r w:rsidRPr="00156E76">
              <w:rPr>
                <w:noProof/>
              </w:rPr>
              <w:lastRenderedPageBreak/>
              <w:t>Ikke kjent</w:t>
            </w:r>
          </w:p>
        </w:tc>
        <w:tc>
          <w:tcPr>
            <w:tcW w:w="3732" w:type="dxa"/>
          </w:tcPr>
          <w:p w14:paraId="5A6F1987" w14:textId="1A1442E1" w:rsidR="0089659B" w:rsidRDefault="0089659B">
            <w:pPr>
              <w:spacing w:after="240"/>
            </w:pPr>
            <w:r>
              <w:t>**</w:t>
            </w:r>
            <w:r w:rsidR="004226EC">
              <w:t>*</w:t>
            </w:r>
            <w:r>
              <w:t xml:space="preserve"> Vekstretardasjon (se Klinisk erfaring)</w:t>
            </w:r>
          </w:p>
        </w:tc>
      </w:tr>
    </w:tbl>
    <w:p w14:paraId="5A6F1989" w14:textId="77777777" w:rsidR="008778F5" w:rsidRDefault="008778F5">
      <w:pPr>
        <w:suppressAutoHyphens/>
        <w:ind w:left="567" w:hanging="567"/>
        <w:rPr>
          <w:b/>
        </w:rPr>
      </w:pPr>
    </w:p>
    <w:p w14:paraId="5A6F198A" w14:textId="77777777" w:rsidR="0057019A" w:rsidRDefault="0057019A">
      <w:pPr>
        <w:suppressAutoHyphens/>
        <w:ind w:left="567" w:hanging="567"/>
        <w:rPr>
          <w:b/>
          <w:i/>
        </w:rPr>
      </w:pPr>
      <w:r w:rsidRPr="0057019A">
        <w:rPr>
          <w:b/>
          <w:i/>
        </w:rPr>
        <w:t>Beskrivelse av utvalgte bivirkninger</w:t>
      </w:r>
    </w:p>
    <w:p w14:paraId="5A6F198B" w14:textId="77777777" w:rsidR="0075615A" w:rsidRPr="001B5F67" w:rsidRDefault="00586AA9" w:rsidP="0075615A">
      <w:pPr>
        <w:suppressAutoHyphens/>
        <w:ind w:left="567" w:hanging="567"/>
        <w:rPr>
          <w:b/>
          <w:i/>
          <w:iCs/>
        </w:rPr>
      </w:pPr>
      <w:r w:rsidRPr="001B5F67">
        <w:rPr>
          <w:i/>
          <w:iCs/>
        </w:rPr>
        <w:t>Epistakse</w:t>
      </w:r>
    </w:p>
    <w:p w14:paraId="5A6F198C" w14:textId="77777777" w:rsidR="0089659B" w:rsidRDefault="00806622">
      <w:pPr>
        <w:suppressAutoHyphens/>
      </w:pPr>
      <w:r>
        <w:rPr>
          <w:rStyle w:val="CSIchar"/>
          <w:szCs w:val="22"/>
          <w:shd w:val="clear" w:color="auto" w:fill="auto"/>
        </w:rPr>
        <w:t>*</w:t>
      </w:r>
      <w:r w:rsidR="008778F5">
        <w:rPr>
          <w:rStyle w:val="CSIchar"/>
          <w:szCs w:val="22"/>
          <w:shd w:val="clear" w:color="auto" w:fill="auto"/>
        </w:rPr>
        <w:t>Epistakse</w:t>
      </w:r>
      <w:r w:rsidR="008778F5">
        <w:t xml:space="preserve"> var vanligvis av mild til moderat intensitet. Hos voksne og ungdommer var forekomsten av </w:t>
      </w:r>
      <w:r w:rsidR="008778F5">
        <w:rPr>
          <w:rStyle w:val="CSIchar"/>
          <w:szCs w:val="22"/>
          <w:shd w:val="clear" w:color="auto" w:fill="auto"/>
        </w:rPr>
        <w:t>epistakse</w:t>
      </w:r>
      <w:r w:rsidR="008778F5">
        <w:t xml:space="preserve"> høyere ved langtidsbruk (mer enn 6 uker) enn ved korttidsbruk (opptil 6 uker). </w:t>
      </w:r>
    </w:p>
    <w:p w14:paraId="5A6F198D" w14:textId="77777777" w:rsidR="005E466D" w:rsidRDefault="005E466D" w:rsidP="006C0F5E"/>
    <w:p w14:paraId="5A6F198E" w14:textId="77777777" w:rsidR="0057019A" w:rsidRPr="001B5F67" w:rsidRDefault="0057019A" w:rsidP="006C0F5E">
      <w:pPr>
        <w:rPr>
          <w:i/>
          <w:iCs/>
        </w:rPr>
      </w:pPr>
      <w:r w:rsidRPr="001B5F67">
        <w:rPr>
          <w:i/>
          <w:iCs/>
        </w:rPr>
        <w:t>Systemiske effekter</w:t>
      </w:r>
    </w:p>
    <w:p w14:paraId="5A6F198F" w14:textId="77777777" w:rsidR="006C0F5E" w:rsidRPr="008C1B71" w:rsidRDefault="00546752" w:rsidP="006C0F5E">
      <w:pPr>
        <w:rPr>
          <w:szCs w:val="22"/>
        </w:rPr>
      </w:pPr>
      <w:r>
        <w:t>Systemiske effekter av nasale kortikosteroider kan forekomme, spesielt ved forskrivning av høye doser for langtidsbehandling</w:t>
      </w:r>
      <w:r w:rsidR="004B44BC">
        <w:t xml:space="preserve"> (se </w:t>
      </w:r>
      <w:r w:rsidR="00093EE1">
        <w:t>pkt.</w:t>
      </w:r>
      <w:r w:rsidR="004B44BC">
        <w:t xml:space="preserve"> 4.4)</w:t>
      </w:r>
      <w:r>
        <w:t>.</w:t>
      </w:r>
      <w:r w:rsidR="006C0F5E" w:rsidRPr="006C0F5E">
        <w:rPr>
          <w:szCs w:val="22"/>
        </w:rPr>
        <w:t xml:space="preserve"> </w:t>
      </w:r>
      <w:r w:rsidR="006C0F5E">
        <w:rPr>
          <w:szCs w:val="22"/>
        </w:rPr>
        <w:t>Vekstretardasjon har</w:t>
      </w:r>
      <w:r w:rsidR="006C0F5E" w:rsidRPr="008C1B71">
        <w:rPr>
          <w:szCs w:val="22"/>
        </w:rPr>
        <w:t xml:space="preserve"> blitt ra</w:t>
      </w:r>
      <w:r w:rsidR="006C0F5E">
        <w:rPr>
          <w:szCs w:val="22"/>
        </w:rPr>
        <w:t xml:space="preserve">pportert hos barn som får </w:t>
      </w:r>
      <w:r w:rsidR="006C0F5E" w:rsidRPr="008C1B71">
        <w:rPr>
          <w:szCs w:val="22"/>
        </w:rPr>
        <w:t>nasale kortikosteroider.</w:t>
      </w:r>
    </w:p>
    <w:p w14:paraId="5A6F1990" w14:textId="2E3CFDC4" w:rsidR="00546752" w:rsidRDefault="00546752">
      <w:pPr>
        <w:suppressAutoHyphens/>
        <w:rPr>
          <w:b/>
        </w:rPr>
      </w:pPr>
    </w:p>
    <w:p w14:paraId="74E0197F" w14:textId="7E3729D8" w:rsidR="002F281A" w:rsidRPr="005C7C41" w:rsidRDefault="002F281A">
      <w:pPr>
        <w:suppressAutoHyphens/>
      </w:pPr>
      <w:r>
        <w:rPr>
          <w:b/>
        </w:rPr>
        <w:t xml:space="preserve">** </w:t>
      </w:r>
      <w:r w:rsidRPr="005C7C41">
        <w:t xml:space="preserve">Tilfeller av </w:t>
      </w:r>
      <w:r w:rsidR="00141FD2" w:rsidRPr="00C74CDC">
        <w:rPr>
          <w:szCs w:val="22"/>
        </w:rPr>
        <w:t>dyspn</w:t>
      </w:r>
      <w:r w:rsidR="00141FD2">
        <w:rPr>
          <w:szCs w:val="22"/>
        </w:rPr>
        <w:t>é</w:t>
      </w:r>
      <w:r w:rsidRPr="005C7C41">
        <w:t xml:space="preserve"> ble rapportert hos </w:t>
      </w:r>
      <w:r w:rsidR="00585087">
        <w:t>mer</w:t>
      </w:r>
      <w:r w:rsidRPr="005C7C41">
        <w:t xml:space="preserve"> enn 1% av pasientene i kliniske studier med flutikasonfuroat; </w:t>
      </w:r>
      <w:r w:rsidR="00141FD2">
        <w:t>lignende</w:t>
      </w:r>
      <w:r w:rsidRPr="005C7C41">
        <w:t xml:space="preserve"> </w:t>
      </w:r>
      <w:r w:rsidR="00141FD2">
        <w:t>frekvenser</w:t>
      </w:r>
      <w:r w:rsidRPr="005C7C41">
        <w:t xml:space="preserve"> ble også rapportert i placebogruppe</w:t>
      </w:r>
      <w:r w:rsidR="00141FD2">
        <w:t>r</w:t>
      </w:r>
      <w:r w:rsidRPr="005C7C41">
        <w:t>.</w:t>
      </w:r>
    </w:p>
    <w:p w14:paraId="330F1D2B" w14:textId="77777777" w:rsidR="002F281A" w:rsidRPr="005C7C41" w:rsidRDefault="002F281A">
      <w:pPr>
        <w:suppressAutoHyphens/>
      </w:pPr>
    </w:p>
    <w:p w14:paraId="5A6F1991" w14:textId="77777777" w:rsidR="0057019A" w:rsidRPr="001B5F67" w:rsidRDefault="00A80B0B" w:rsidP="0057019A">
      <w:pPr>
        <w:autoSpaceDE w:val="0"/>
        <w:autoSpaceDN w:val="0"/>
        <w:adjustRightInd w:val="0"/>
        <w:rPr>
          <w:rFonts w:ascii="TimesNewRomanPS-BoldMT" w:hAnsi="TimesNewRomanPS-BoldMT" w:cs="TimesNewRomanPS-BoldMT"/>
          <w:iCs/>
          <w:szCs w:val="22"/>
          <w:u w:val="single"/>
          <w:lang w:eastAsia="pl-PL"/>
        </w:rPr>
      </w:pPr>
      <w:r w:rsidRPr="001B5F67">
        <w:rPr>
          <w:rFonts w:ascii="TimesNewRomanPS-BoldMT" w:hAnsi="TimesNewRomanPS-BoldMT" w:cs="TimesNewRomanPS-BoldMT"/>
          <w:iCs/>
          <w:szCs w:val="22"/>
          <w:u w:val="single"/>
          <w:lang w:eastAsia="pl-PL"/>
        </w:rPr>
        <w:t>P</w:t>
      </w:r>
      <w:r w:rsidR="0057019A" w:rsidRPr="001B5F67">
        <w:rPr>
          <w:rFonts w:ascii="TimesNewRomanPS-BoldMT" w:hAnsi="TimesNewRomanPS-BoldMT" w:cs="TimesNewRomanPS-BoldMT"/>
          <w:iCs/>
          <w:szCs w:val="22"/>
          <w:u w:val="single"/>
          <w:lang w:eastAsia="pl-PL"/>
        </w:rPr>
        <w:t>ediatri</w:t>
      </w:r>
      <w:r w:rsidRPr="001B5F67">
        <w:rPr>
          <w:rFonts w:ascii="TimesNewRomanPS-BoldMT" w:hAnsi="TimesNewRomanPS-BoldMT" w:cs="TimesNewRomanPS-BoldMT"/>
          <w:iCs/>
          <w:szCs w:val="22"/>
          <w:u w:val="single"/>
          <w:lang w:eastAsia="pl-PL"/>
        </w:rPr>
        <w:t>sk</w:t>
      </w:r>
      <w:r w:rsidR="0057019A" w:rsidRPr="001B5F67">
        <w:rPr>
          <w:rFonts w:ascii="TimesNewRomanPS-BoldMT" w:hAnsi="TimesNewRomanPS-BoldMT" w:cs="TimesNewRomanPS-BoldMT"/>
          <w:iCs/>
          <w:szCs w:val="22"/>
          <w:u w:val="single"/>
          <w:lang w:eastAsia="pl-PL"/>
        </w:rPr>
        <w:t xml:space="preserve"> popula</w:t>
      </w:r>
      <w:r w:rsidRPr="001B5F67">
        <w:rPr>
          <w:rFonts w:ascii="TimesNewRomanPS-BoldMT" w:hAnsi="TimesNewRomanPS-BoldMT" w:cs="TimesNewRomanPS-BoldMT"/>
          <w:iCs/>
          <w:szCs w:val="22"/>
          <w:u w:val="single"/>
          <w:lang w:eastAsia="pl-PL"/>
        </w:rPr>
        <w:t>sjon</w:t>
      </w:r>
    </w:p>
    <w:p w14:paraId="5A6F1992" w14:textId="77777777" w:rsidR="0057019A" w:rsidRPr="00A80B0B" w:rsidRDefault="00A80B0B" w:rsidP="0057019A">
      <w:pPr>
        <w:autoSpaceDE w:val="0"/>
        <w:autoSpaceDN w:val="0"/>
        <w:adjustRightInd w:val="0"/>
        <w:rPr>
          <w:rFonts w:ascii="TimesNewRomanPS-BoldMT" w:hAnsi="TimesNewRomanPS-BoldMT" w:cs="TimesNewRomanPS-BoldMT"/>
          <w:bCs/>
          <w:szCs w:val="22"/>
          <w:lang w:eastAsia="pl-PL"/>
        </w:rPr>
      </w:pPr>
      <w:r w:rsidRPr="00A80B0B">
        <w:rPr>
          <w:rFonts w:ascii="TimesNewRomanPS-BoldMT" w:hAnsi="TimesNewRomanPS-BoldMT" w:cs="TimesNewRomanPS-BoldMT"/>
          <w:bCs/>
          <w:szCs w:val="22"/>
          <w:lang w:eastAsia="pl-PL"/>
        </w:rPr>
        <w:t xml:space="preserve">Sikkerheten for barn under </w:t>
      </w:r>
      <w:r w:rsidR="0057019A" w:rsidRPr="00A80B0B">
        <w:rPr>
          <w:rFonts w:ascii="TimesNewRomanPS-BoldMT" w:hAnsi="TimesNewRomanPS-BoldMT" w:cs="TimesNewRomanPS-BoldMT"/>
          <w:bCs/>
          <w:szCs w:val="22"/>
          <w:lang w:eastAsia="pl-PL"/>
        </w:rPr>
        <w:t xml:space="preserve">6 </w:t>
      </w:r>
      <w:r w:rsidRPr="00A80B0B">
        <w:rPr>
          <w:rFonts w:ascii="TimesNewRomanPS-BoldMT" w:hAnsi="TimesNewRomanPS-BoldMT" w:cs="TimesNewRomanPS-BoldMT"/>
          <w:bCs/>
          <w:szCs w:val="22"/>
          <w:lang w:eastAsia="pl-PL"/>
        </w:rPr>
        <w:t xml:space="preserve">år er ikke </w:t>
      </w:r>
      <w:r w:rsidR="00CB7F1A">
        <w:rPr>
          <w:rFonts w:ascii="TimesNewRomanPS-BoldMT" w:hAnsi="TimesNewRomanPS-BoldMT" w:cs="TimesNewRomanPS-BoldMT"/>
          <w:bCs/>
          <w:szCs w:val="22"/>
          <w:lang w:eastAsia="pl-PL"/>
        </w:rPr>
        <w:t xml:space="preserve">fullt ut </w:t>
      </w:r>
      <w:r w:rsidRPr="0075615A">
        <w:rPr>
          <w:rFonts w:ascii="TimesNewRomanPS-BoldMT" w:hAnsi="TimesNewRomanPS-BoldMT" w:cs="TimesNewRomanPS-BoldMT"/>
          <w:bCs/>
          <w:szCs w:val="22"/>
          <w:lang w:eastAsia="pl-PL"/>
        </w:rPr>
        <w:t>klarlagt</w:t>
      </w:r>
      <w:r w:rsidR="0057019A" w:rsidRPr="00A80B0B">
        <w:rPr>
          <w:rFonts w:ascii="TimesNewRomanPS-BoldMT" w:hAnsi="TimesNewRomanPS-BoldMT" w:cs="TimesNewRomanPS-BoldMT"/>
          <w:bCs/>
          <w:szCs w:val="22"/>
          <w:lang w:eastAsia="pl-PL"/>
        </w:rPr>
        <w:t>.</w:t>
      </w:r>
      <w:r w:rsidRPr="00A80B0B">
        <w:rPr>
          <w:rFonts w:ascii="TimesNewRomanPS-BoldMT" w:hAnsi="TimesNewRomanPS-BoldMT" w:cs="TimesNewRomanPS-BoldMT"/>
          <w:bCs/>
          <w:szCs w:val="22"/>
          <w:lang w:eastAsia="pl-PL"/>
        </w:rPr>
        <w:t xml:space="preserve"> </w:t>
      </w:r>
      <w:r w:rsidR="0057019A" w:rsidRPr="00A80B0B">
        <w:rPr>
          <w:rFonts w:ascii="TimesNewRomanPS-BoldMT" w:hAnsi="TimesNewRomanPS-BoldMT" w:cs="TimesNewRomanPS-BoldMT"/>
          <w:bCs/>
          <w:szCs w:val="22"/>
          <w:lang w:eastAsia="pl-PL"/>
        </w:rPr>
        <w:t>Fre</w:t>
      </w:r>
      <w:r w:rsidRPr="00A80B0B">
        <w:rPr>
          <w:rFonts w:ascii="TimesNewRomanPS-BoldMT" w:hAnsi="TimesNewRomanPS-BoldMT" w:cs="TimesNewRomanPS-BoldMT"/>
          <w:bCs/>
          <w:szCs w:val="22"/>
          <w:lang w:eastAsia="pl-PL"/>
        </w:rPr>
        <w:t>kvens</w:t>
      </w:r>
      <w:r w:rsidR="0057019A" w:rsidRPr="00A80B0B">
        <w:rPr>
          <w:rFonts w:ascii="TimesNewRomanPS-BoldMT" w:hAnsi="TimesNewRomanPS-BoldMT" w:cs="TimesNewRomanPS-BoldMT"/>
          <w:bCs/>
          <w:szCs w:val="22"/>
          <w:lang w:eastAsia="pl-PL"/>
        </w:rPr>
        <w:t>, type</w:t>
      </w:r>
      <w:r w:rsidRPr="00A80B0B">
        <w:rPr>
          <w:rFonts w:ascii="TimesNewRomanPS-BoldMT" w:hAnsi="TimesNewRomanPS-BoldMT" w:cs="TimesNewRomanPS-BoldMT"/>
          <w:bCs/>
          <w:szCs w:val="22"/>
          <w:lang w:eastAsia="pl-PL"/>
        </w:rPr>
        <w:t xml:space="preserve"> og alvorlighet</w:t>
      </w:r>
      <w:r w:rsidR="0057019A" w:rsidRPr="00A80B0B">
        <w:rPr>
          <w:rFonts w:ascii="TimesNewRomanPS-BoldMT" w:hAnsi="TimesNewRomanPS-BoldMT" w:cs="TimesNewRomanPS-BoldMT"/>
          <w:bCs/>
          <w:szCs w:val="22"/>
          <w:lang w:eastAsia="pl-PL"/>
        </w:rPr>
        <w:t xml:space="preserve"> </w:t>
      </w:r>
      <w:r w:rsidRPr="00A80B0B">
        <w:rPr>
          <w:rFonts w:ascii="TimesNewRomanPS-BoldMT" w:hAnsi="TimesNewRomanPS-BoldMT" w:cs="TimesNewRomanPS-BoldMT"/>
          <w:bCs/>
          <w:szCs w:val="22"/>
          <w:lang w:eastAsia="pl-PL"/>
        </w:rPr>
        <w:t xml:space="preserve">av bivirkninger observert </w:t>
      </w:r>
      <w:r w:rsidR="00CB7F1A">
        <w:rPr>
          <w:rFonts w:ascii="TimesNewRomanPS-BoldMT" w:hAnsi="TimesNewRomanPS-BoldMT" w:cs="TimesNewRomanPS-BoldMT"/>
          <w:bCs/>
          <w:szCs w:val="22"/>
          <w:lang w:eastAsia="pl-PL"/>
        </w:rPr>
        <w:t>i</w:t>
      </w:r>
      <w:r w:rsidRPr="00A80B0B">
        <w:rPr>
          <w:rFonts w:ascii="TimesNewRomanPS-BoldMT" w:hAnsi="TimesNewRomanPS-BoldMT" w:cs="TimesNewRomanPS-BoldMT"/>
          <w:bCs/>
          <w:szCs w:val="22"/>
          <w:lang w:eastAsia="pl-PL"/>
        </w:rPr>
        <w:t xml:space="preserve"> den pediatriske populasjonen er lik </w:t>
      </w:r>
      <w:r>
        <w:rPr>
          <w:rFonts w:ascii="TimesNewRomanPS-BoldMT" w:hAnsi="TimesNewRomanPS-BoldMT" w:cs="TimesNewRomanPS-BoldMT"/>
          <w:bCs/>
          <w:szCs w:val="22"/>
          <w:lang w:eastAsia="pl-PL"/>
        </w:rPr>
        <w:t>den voksne populasjonen.</w:t>
      </w:r>
      <w:r w:rsidR="0057019A" w:rsidRPr="00A80B0B">
        <w:rPr>
          <w:rFonts w:ascii="TimesNewRomanPS-BoldMT" w:hAnsi="TimesNewRomanPS-BoldMT" w:cs="TimesNewRomanPS-BoldMT"/>
          <w:bCs/>
          <w:szCs w:val="22"/>
          <w:lang w:eastAsia="pl-PL"/>
        </w:rPr>
        <w:t xml:space="preserve">  </w:t>
      </w:r>
    </w:p>
    <w:p w14:paraId="5A6F1993" w14:textId="77777777" w:rsidR="0057019A" w:rsidRPr="00A80B0B" w:rsidRDefault="0057019A" w:rsidP="0057019A">
      <w:pPr>
        <w:autoSpaceDE w:val="0"/>
        <w:autoSpaceDN w:val="0"/>
        <w:adjustRightInd w:val="0"/>
        <w:rPr>
          <w:rFonts w:ascii="TimesNewRomanPS-BoldMT" w:hAnsi="TimesNewRomanPS-BoldMT" w:cs="TimesNewRomanPS-BoldMT"/>
          <w:bCs/>
          <w:szCs w:val="22"/>
          <w:lang w:eastAsia="pl-PL"/>
        </w:rPr>
      </w:pPr>
    </w:p>
    <w:p w14:paraId="5A6F1994" w14:textId="77777777" w:rsidR="0057019A" w:rsidRPr="001B5F67" w:rsidRDefault="00A80B0B" w:rsidP="0057019A">
      <w:pPr>
        <w:autoSpaceDE w:val="0"/>
        <w:autoSpaceDN w:val="0"/>
        <w:adjustRightInd w:val="0"/>
        <w:rPr>
          <w:rFonts w:ascii="TimesNewRomanPS-BoldMT" w:hAnsi="TimesNewRomanPS-BoldMT" w:cs="TimesNewRomanPS-BoldMT"/>
          <w:bCs/>
          <w:i/>
          <w:iCs/>
          <w:szCs w:val="22"/>
          <w:u w:val="single"/>
          <w:lang w:eastAsia="pl-PL"/>
        </w:rPr>
      </w:pPr>
      <w:r w:rsidRPr="001B5F67">
        <w:rPr>
          <w:rFonts w:ascii="TimesNewRomanPS-BoldMT" w:hAnsi="TimesNewRomanPS-BoldMT" w:cs="TimesNewRomanPS-BoldMT"/>
          <w:bCs/>
          <w:i/>
          <w:iCs/>
          <w:szCs w:val="22"/>
          <w:u w:val="single"/>
          <w:lang w:eastAsia="pl-PL"/>
        </w:rPr>
        <w:t>Epistakse</w:t>
      </w:r>
    </w:p>
    <w:p w14:paraId="5A6F1995" w14:textId="77777777" w:rsidR="0057019A" w:rsidRPr="00A80B0B" w:rsidRDefault="0057019A" w:rsidP="00A80B0B">
      <w:pPr>
        <w:suppressAutoHyphens/>
        <w:rPr>
          <w:rFonts w:ascii="TimesNewRomanPS-BoldMT" w:hAnsi="TimesNewRomanPS-BoldMT" w:cs="TimesNewRomanPS-BoldMT"/>
          <w:bCs/>
          <w:szCs w:val="22"/>
          <w:lang w:eastAsia="pl-PL"/>
        </w:rPr>
      </w:pPr>
      <w:r w:rsidRPr="0057019A">
        <w:rPr>
          <w:rFonts w:ascii="TimesNewRomanPS-BoldMT" w:hAnsi="TimesNewRomanPS-BoldMT" w:cs="TimesNewRomanPS-BoldMT"/>
          <w:bCs/>
          <w:szCs w:val="22"/>
          <w:lang w:eastAsia="pl-PL"/>
        </w:rPr>
        <w:t>*</w:t>
      </w:r>
      <w:r>
        <w:t>I kliniske studier av barn av opptil 12 ukers varigh</w:t>
      </w:r>
      <w:r w:rsidR="00A80B0B">
        <w:t xml:space="preserve">et var forekomsten av epistakse lik mellom pasienter som fikk flutikasonfuroat og pasienter som fikk placebo. </w:t>
      </w:r>
    </w:p>
    <w:p w14:paraId="5A6F1996" w14:textId="77777777" w:rsidR="0057019A" w:rsidRPr="0075615A" w:rsidRDefault="0057019A" w:rsidP="0057019A">
      <w:pPr>
        <w:autoSpaceDE w:val="0"/>
        <w:autoSpaceDN w:val="0"/>
        <w:adjustRightInd w:val="0"/>
        <w:rPr>
          <w:szCs w:val="22"/>
          <w:u w:val="single"/>
        </w:rPr>
      </w:pPr>
    </w:p>
    <w:p w14:paraId="5A6F1997" w14:textId="77777777" w:rsidR="0057019A" w:rsidRPr="001B5F67" w:rsidRDefault="0057019A" w:rsidP="0057019A">
      <w:pPr>
        <w:autoSpaceDE w:val="0"/>
        <w:autoSpaceDN w:val="0"/>
        <w:adjustRightInd w:val="0"/>
        <w:rPr>
          <w:rFonts w:ascii="TimesNewRomanPSMT" w:hAnsi="TimesNewRomanPSMT" w:cs="TimesNewRomanPSMT"/>
          <w:i/>
          <w:iCs/>
          <w:szCs w:val="22"/>
          <w:u w:val="single"/>
          <w:lang w:eastAsia="pl-PL"/>
        </w:rPr>
      </w:pPr>
      <w:r w:rsidRPr="001B5F67">
        <w:rPr>
          <w:rFonts w:ascii="TimesNewRomanPSMT" w:hAnsi="TimesNewRomanPSMT" w:cs="TimesNewRomanPSMT"/>
          <w:i/>
          <w:iCs/>
          <w:szCs w:val="22"/>
          <w:u w:val="single"/>
          <w:lang w:eastAsia="pl-PL"/>
        </w:rPr>
        <w:t>Vekstretardasjon</w:t>
      </w:r>
    </w:p>
    <w:p w14:paraId="5A6F1998" w14:textId="1656849D" w:rsidR="00A80B0B" w:rsidRDefault="0057019A" w:rsidP="00A80B0B">
      <w:pPr>
        <w:suppressAutoHyphens/>
        <w:rPr>
          <w:b/>
        </w:rPr>
      </w:pPr>
      <w:r w:rsidRPr="00A80B0B">
        <w:rPr>
          <w:rFonts w:ascii="TimesNewRomanPSMT" w:hAnsi="TimesNewRomanPSMT" w:cs="TimesNewRomanPSMT"/>
          <w:szCs w:val="22"/>
          <w:lang w:eastAsia="pl-PL"/>
        </w:rPr>
        <w:t>**</w:t>
      </w:r>
      <w:r w:rsidR="004226EC">
        <w:rPr>
          <w:rFonts w:ascii="TimesNewRomanPSMT" w:hAnsi="TimesNewRomanPSMT" w:cs="TimesNewRomanPSMT"/>
          <w:szCs w:val="22"/>
          <w:lang w:eastAsia="pl-PL"/>
        </w:rPr>
        <w:t>*</w:t>
      </w:r>
      <w:r w:rsidR="00A80B0B">
        <w:t>I en ettårig klinisk studie, som undersøkte vekst hos barn i prepubertet behandlet med 110 mikrogram flutikasonfuroat én gang daglig, ble det observert en gjennomsnittlig behandlingsforskjell på -0,27 cm per år i veksthastighet sammenlignet</w:t>
      </w:r>
      <w:r w:rsidR="00F0117F">
        <w:t xml:space="preserve"> med placebo (se Klinisk effekt og sikkerhet</w:t>
      </w:r>
      <w:r w:rsidR="00A80B0B">
        <w:t>).</w:t>
      </w:r>
    </w:p>
    <w:p w14:paraId="5A6F1999" w14:textId="77777777" w:rsidR="0057019A" w:rsidRPr="0075615A" w:rsidRDefault="0057019A" w:rsidP="0057019A">
      <w:pPr>
        <w:autoSpaceDE w:val="0"/>
        <w:autoSpaceDN w:val="0"/>
        <w:adjustRightInd w:val="0"/>
        <w:rPr>
          <w:szCs w:val="22"/>
          <w:u w:val="single"/>
        </w:rPr>
      </w:pPr>
    </w:p>
    <w:p w14:paraId="5A6F199A" w14:textId="60503508" w:rsidR="00A80B0B" w:rsidRDefault="00A80B0B" w:rsidP="00A80B0B">
      <w:pPr>
        <w:suppressLineNumbers/>
        <w:autoSpaceDE w:val="0"/>
        <w:autoSpaceDN w:val="0"/>
        <w:adjustRightInd w:val="0"/>
        <w:jc w:val="both"/>
        <w:rPr>
          <w:szCs w:val="22"/>
          <w:u w:val="single"/>
        </w:rPr>
      </w:pPr>
      <w:r>
        <w:rPr>
          <w:szCs w:val="22"/>
          <w:u w:val="single"/>
        </w:rPr>
        <w:t xml:space="preserve">Melding av </w:t>
      </w:r>
      <w:r w:rsidRPr="001521E5">
        <w:rPr>
          <w:szCs w:val="22"/>
          <w:u w:val="single"/>
        </w:rPr>
        <w:t>mistenkte bivirkninger</w:t>
      </w:r>
    </w:p>
    <w:p w14:paraId="000F4D9A" w14:textId="77777777" w:rsidR="00062AC7" w:rsidRPr="001521E5" w:rsidRDefault="00062AC7" w:rsidP="00A80B0B">
      <w:pPr>
        <w:suppressLineNumbers/>
        <w:autoSpaceDE w:val="0"/>
        <w:autoSpaceDN w:val="0"/>
        <w:adjustRightInd w:val="0"/>
        <w:jc w:val="both"/>
        <w:rPr>
          <w:szCs w:val="22"/>
          <w:u w:val="single"/>
        </w:rPr>
      </w:pPr>
    </w:p>
    <w:p w14:paraId="5A6F199B" w14:textId="77777777" w:rsidR="00A80B0B" w:rsidRPr="001521E5" w:rsidRDefault="00A80B0B" w:rsidP="00A80B0B">
      <w:pPr>
        <w:rPr>
          <w:noProof/>
          <w:szCs w:val="22"/>
          <w:lang w:val="x-none"/>
        </w:rPr>
      </w:pPr>
      <w:r>
        <w:rPr>
          <w:szCs w:val="22"/>
        </w:rPr>
        <w:t xml:space="preserve">Melding av </w:t>
      </w:r>
      <w:r w:rsidRPr="001521E5">
        <w:rPr>
          <w:szCs w:val="22"/>
        </w:rPr>
        <w:t xml:space="preserve">mistenkte bivirkninger etter </w:t>
      </w:r>
      <w:r>
        <w:rPr>
          <w:szCs w:val="22"/>
        </w:rPr>
        <w:t>godkjenning av legemidlet er</w:t>
      </w:r>
      <w:r w:rsidRPr="001521E5">
        <w:rPr>
          <w:szCs w:val="22"/>
        </w:rPr>
        <w:t xml:space="preserve"> viktig. </w:t>
      </w:r>
      <w:r>
        <w:rPr>
          <w:noProof/>
          <w:szCs w:val="22"/>
        </w:rPr>
        <w:t xml:space="preserve">Det gjør det mulig å overvåke forholdet mellom nytte og risiko for legemidlet kontinuerlig. </w:t>
      </w:r>
      <w:r w:rsidRPr="00C12CF7">
        <w:rPr>
          <w:noProof/>
          <w:szCs w:val="22"/>
        </w:rPr>
        <w:t xml:space="preserve">Helsepersonell </w:t>
      </w:r>
      <w:r w:rsidRPr="001521E5">
        <w:rPr>
          <w:noProof/>
          <w:szCs w:val="22"/>
        </w:rPr>
        <w:t xml:space="preserve">oppfordres til å </w:t>
      </w:r>
      <w:r>
        <w:rPr>
          <w:noProof/>
          <w:szCs w:val="22"/>
        </w:rPr>
        <w:t>meld</w:t>
      </w:r>
      <w:r w:rsidRPr="00C12CF7">
        <w:rPr>
          <w:noProof/>
          <w:szCs w:val="22"/>
        </w:rPr>
        <w:t>e enhver mistenkt bivirkning</w:t>
      </w:r>
      <w:r>
        <w:rPr>
          <w:noProof/>
          <w:szCs w:val="22"/>
        </w:rPr>
        <w:t xml:space="preserve">. Dette gjøres via </w:t>
      </w:r>
      <w:r w:rsidRPr="001521E5">
        <w:rPr>
          <w:noProof/>
          <w:szCs w:val="22"/>
          <w:highlight w:val="lightGray"/>
        </w:rPr>
        <w:t xml:space="preserve">det nasjonale meldesystemet som beskrevet i </w:t>
      </w:r>
      <w:hyperlink r:id="rId11" w:history="1">
        <w:r w:rsidRPr="001521E5">
          <w:rPr>
            <w:rStyle w:val="Hyperlink"/>
            <w:szCs w:val="22"/>
            <w:highlight w:val="lightGray"/>
          </w:rPr>
          <w:t>Appendix V</w:t>
        </w:r>
      </w:hyperlink>
      <w:r w:rsidR="002E1D60">
        <w:rPr>
          <w:color w:val="008000"/>
          <w:szCs w:val="22"/>
        </w:rPr>
        <w:t>.</w:t>
      </w:r>
    </w:p>
    <w:p w14:paraId="5A6F199C" w14:textId="77777777" w:rsidR="0057019A" w:rsidRPr="002F281A" w:rsidRDefault="0057019A">
      <w:pPr>
        <w:suppressAutoHyphens/>
        <w:rPr>
          <w:b/>
        </w:rPr>
      </w:pPr>
    </w:p>
    <w:p w14:paraId="5A6F199D" w14:textId="77777777" w:rsidR="008778F5" w:rsidRDefault="008778F5">
      <w:pPr>
        <w:keepNext/>
        <w:widowControl w:val="0"/>
        <w:suppressAutoHyphens/>
        <w:ind w:left="567" w:hanging="567"/>
      </w:pPr>
      <w:r>
        <w:rPr>
          <w:b/>
        </w:rPr>
        <w:t>4.9</w:t>
      </w:r>
      <w:r>
        <w:rPr>
          <w:b/>
        </w:rPr>
        <w:tab/>
        <w:t>Overdosering</w:t>
      </w:r>
    </w:p>
    <w:p w14:paraId="5A6F199E" w14:textId="77777777" w:rsidR="008778F5" w:rsidRDefault="008778F5">
      <w:pPr>
        <w:keepNext/>
        <w:widowControl w:val="0"/>
      </w:pPr>
    </w:p>
    <w:p w14:paraId="5A6F199F" w14:textId="77777777" w:rsidR="008778F5" w:rsidRDefault="008778F5">
      <w:pPr>
        <w:keepNext/>
        <w:widowControl w:val="0"/>
      </w:pPr>
      <w:r>
        <w:t>I en biotilgjengelighetsstudie ble intranasale doser på opptil 2640 mikrogram per dag gitt over 3 dager uten at systemiske</w:t>
      </w:r>
      <w:r w:rsidR="00FF2D4A">
        <w:t xml:space="preserve"> reaksjoner</w:t>
      </w:r>
      <w:r>
        <w:t xml:space="preserve"> ble observert (se </w:t>
      </w:r>
      <w:r w:rsidR="00093EE1">
        <w:t>pkt.</w:t>
      </w:r>
      <w:r>
        <w:t xml:space="preserve"> 5.2). </w:t>
      </w:r>
    </w:p>
    <w:p w14:paraId="5A6F19A0" w14:textId="77777777" w:rsidR="008778F5" w:rsidRDefault="008778F5">
      <w:pPr>
        <w:keepNext/>
        <w:widowControl w:val="0"/>
      </w:pPr>
      <w:r>
        <w:t xml:space="preserve">Det er lite sannsynlig at akutt overdose vil kreve annen behandling enn observasjon. </w:t>
      </w:r>
    </w:p>
    <w:p w14:paraId="5A6F19A1" w14:textId="77777777" w:rsidR="008778F5" w:rsidRDefault="008778F5"/>
    <w:p w14:paraId="5A6F19A2" w14:textId="77777777" w:rsidR="008778F5" w:rsidRDefault="008778F5"/>
    <w:p w14:paraId="5A6F19A3" w14:textId="77777777" w:rsidR="008778F5" w:rsidRDefault="008778F5">
      <w:pPr>
        <w:suppressAutoHyphens/>
        <w:ind w:left="567" w:hanging="567"/>
      </w:pPr>
      <w:r>
        <w:rPr>
          <w:b/>
        </w:rPr>
        <w:t>5.</w:t>
      </w:r>
      <w:r>
        <w:rPr>
          <w:b/>
        </w:rPr>
        <w:tab/>
        <w:t>FARMAKOLOGISKE E</w:t>
      </w:r>
      <w:smartTag w:uri="schemas-GSKSiteLocations-com/fourthcoffee" w:element="flavor">
        <w:r>
          <w:rPr>
            <w:b/>
          </w:rPr>
          <w:t>GEN</w:t>
        </w:r>
      </w:smartTag>
      <w:r>
        <w:rPr>
          <w:b/>
        </w:rPr>
        <w:t>SKAPER</w:t>
      </w:r>
    </w:p>
    <w:p w14:paraId="5A6F19A4" w14:textId="77777777" w:rsidR="008778F5" w:rsidRDefault="008778F5"/>
    <w:p w14:paraId="5A6F19A5" w14:textId="77777777" w:rsidR="008778F5" w:rsidRDefault="008778F5">
      <w:pPr>
        <w:suppressAutoHyphens/>
        <w:ind w:left="567" w:hanging="567"/>
      </w:pPr>
      <w:r>
        <w:rPr>
          <w:b/>
        </w:rPr>
        <w:t>5.1</w:t>
      </w:r>
      <w:r>
        <w:rPr>
          <w:b/>
        </w:rPr>
        <w:tab/>
        <w:t>Farmakodynamiske egenskaper</w:t>
      </w:r>
    </w:p>
    <w:p w14:paraId="5A6F19A6" w14:textId="77777777" w:rsidR="008778F5" w:rsidRDefault="008778F5"/>
    <w:p w14:paraId="5A6F19A8" w14:textId="46275A7D" w:rsidR="008778F5" w:rsidRDefault="008778F5" w:rsidP="0060332D">
      <w:pPr>
        <w:suppressAutoHyphens/>
      </w:pPr>
      <w:r>
        <w:t xml:space="preserve">Farmakoterapeutisk gruppe: </w:t>
      </w:r>
      <w:r w:rsidR="00C14111" w:rsidRPr="00C14111">
        <w:rPr>
          <w:rFonts w:ascii="TimesNewRomanPSMT" w:hAnsi="TimesNewRomanPSMT" w:cs="TimesNewRomanPSMT"/>
          <w:szCs w:val="22"/>
          <w:lang w:eastAsia="pl-PL"/>
        </w:rPr>
        <w:t>Rhinologika og andre preparater til lokal bruk i nesen</w:t>
      </w:r>
      <w:r w:rsidR="00604AA2">
        <w:rPr>
          <w:rFonts w:ascii="TimesNewRomanPSMT" w:hAnsi="TimesNewRomanPSMT" w:cs="TimesNewRomanPSMT"/>
          <w:szCs w:val="22"/>
          <w:lang w:eastAsia="pl-PL"/>
        </w:rPr>
        <w:t>,</w:t>
      </w:r>
      <w:r w:rsidR="00C14111">
        <w:rPr>
          <w:rFonts w:ascii="TimesNewRomanPSMT" w:hAnsi="TimesNewRomanPSMT" w:cs="TimesNewRomanPSMT"/>
          <w:szCs w:val="22"/>
          <w:lang w:eastAsia="pl-PL"/>
        </w:rPr>
        <w:t xml:space="preserve"> </w:t>
      </w:r>
      <w:r w:rsidR="00604AA2">
        <w:t>k</w:t>
      </w:r>
      <w:r>
        <w:t>ortikosteroider,</w:t>
      </w:r>
      <w:r w:rsidR="0060332D">
        <w:t xml:space="preserve"> </w:t>
      </w:r>
      <w:r>
        <w:t>ATC-kode: R01AD12</w:t>
      </w:r>
    </w:p>
    <w:p w14:paraId="6EC74274" w14:textId="77777777" w:rsidR="00F062ED" w:rsidRDefault="00F062ED" w:rsidP="0060332D">
      <w:pPr>
        <w:suppressAutoHyphens/>
      </w:pPr>
    </w:p>
    <w:p w14:paraId="5A6F19A9" w14:textId="6620AA51" w:rsidR="008778F5" w:rsidRDefault="00F062ED">
      <w:pPr>
        <w:rPr>
          <w:szCs w:val="22"/>
          <w:u w:val="single"/>
        </w:rPr>
      </w:pPr>
      <w:r w:rsidRPr="000774C6">
        <w:rPr>
          <w:szCs w:val="22"/>
          <w:u w:val="single"/>
        </w:rPr>
        <w:t>Virkningsmekanisme</w:t>
      </w:r>
    </w:p>
    <w:p w14:paraId="0E32C710" w14:textId="77777777" w:rsidR="00062AC7" w:rsidRDefault="00062AC7"/>
    <w:p w14:paraId="5A6F19AA" w14:textId="77777777" w:rsidR="008778F5" w:rsidRDefault="008778F5">
      <w:r>
        <w:t xml:space="preserve">Flutikasonfuroat er et syntetisk trifluor-kortikosteroid som har en svært høy affinitet overfor glukokortikoidreseptoren, og en potent anti-inflammatorisk virkning. </w:t>
      </w:r>
    </w:p>
    <w:p w14:paraId="5A6F19AB" w14:textId="77777777" w:rsidR="008778F5" w:rsidRDefault="008778F5"/>
    <w:p w14:paraId="5A6F19AC" w14:textId="77777777" w:rsidR="00117AA2" w:rsidRDefault="00117AA2">
      <w:r w:rsidRPr="000774C6">
        <w:rPr>
          <w:szCs w:val="22"/>
          <w:u w:val="single"/>
        </w:rPr>
        <w:t>Klinisk effekt og sikkerhet</w:t>
      </w:r>
    </w:p>
    <w:p w14:paraId="5A6F19AD" w14:textId="77777777" w:rsidR="008778F5" w:rsidRPr="001B5F67" w:rsidRDefault="008778F5">
      <w:pPr>
        <w:rPr>
          <w:i/>
          <w:iCs/>
        </w:rPr>
      </w:pPr>
      <w:r w:rsidRPr="001B5F67">
        <w:rPr>
          <w:i/>
          <w:iCs/>
        </w:rPr>
        <w:lastRenderedPageBreak/>
        <w:t>Sesongallergisk rhinitt hos voksne og ungdommer</w:t>
      </w:r>
    </w:p>
    <w:p w14:paraId="5A6F19AE" w14:textId="77777777" w:rsidR="008778F5" w:rsidRDefault="008778F5">
      <w:r>
        <w:t>Sammenliknet med placebo, viste flutikasonfuroat nesespray 110 mikrogram én gang daglig signifikant forbedring av nesesymptomer (omfatter rennende nese, nesetetthet, nysing og kløe) og øyesymptomer (omfatter kløe/brennende følelse, økt tåreproduksjon/rennende øyne og røde øyne) i alle 4 studier.  Effekten vedvarte under hele doseringsperioden over 24 timer med dosering én gang daglig.</w:t>
      </w:r>
    </w:p>
    <w:p w14:paraId="5A6F19AF" w14:textId="77777777" w:rsidR="008778F5" w:rsidRDefault="008778F5"/>
    <w:p w14:paraId="5A6F19B0" w14:textId="77777777" w:rsidR="008778F5" w:rsidRDefault="008778F5">
      <w:r>
        <w:t>Terapeutisk effekt ble sett så tidlig som 8 timer etter behandlingsstart, og ytterligere bedring ble sett i flere dager etterpå.</w:t>
      </w:r>
    </w:p>
    <w:p w14:paraId="5A6F19B1" w14:textId="77777777" w:rsidR="008778F5" w:rsidRDefault="008778F5">
      <w:r>
        <w:t xml:space="preserve">Flutikasonfuroat nesespray ga en signifikant forbedring av pasientens egen oppfatning av behandlingsrespons og sykdomsrelatert livskvalitet (spørreskjema, </w:t>
      </w:r>
      <w:r>
        <w:rPr>
          <w:szCs w:val="22"/>
        </w:rPr>
        <w:t xml:space="preserve">Rhinoconjunctivitis Quality of Life Questionnaire – RQLQ) i alle 4 studier. </w:t>
      </w:r>
      <w:r>
        <w:t xml:space="preserve"> </w:t>
      </w:r>
    </w:p>
    <w:p w14:paraId="5A6F19B2" w14:textId="77777777" w:rsidR="008778F5" w:rsidRDefault="008778F5"/>
    <w:p w14:paraId="5A6F19B3" w14:textId="77777777" w:rsidR="008778F5" w:rsidRPr="001B5F67" w:rsidRDefault="008778F5">
      <w:pPr>
        <w:rPr>
          <w:i/>
          <w:iCs/>
        </w:rPr>
      </w:pPr>
      <w:r w:rsidRPr="001B5F67">
        <w:rPr>
          <w:i/>
          <w:iCs/>
        </w:rPr>
        <w:t>Helårs allergisk rhinitt hos voksne og ungdommer</w:t>
      </w:r>
    </w:p>
    <w:p w14:paraId="5A6F19B4" w14:textId="77777777" w:rsidR="008778F5" w:rsidRDefault="008778F5">
      <w:r>
        <w:t xml:space="preserve">Sammenliknet med placebo, viste flutikasonfuroat nesespray 110 mikrogram én gang daglig signifikant forbedring av nesesymptomer, samt pasientens egen oppfatning av behandlingsrespons i </w:t>
      </w:r>
      <w:r w:rsidR="00806622">
        <w:t xml:space="preserve">tre </w:t>
      </w:r>
      <w:r>
        <w:t>studie</w:t>
      </w:r>
      <w:r w:rsidR="00806622">
        <w:t>r</w:t>
      </w:r>
      <w:r>
        <w:t>.</w:t>
      </w:r>
    </w:p>
    <w:p w14:paraId="5A6F19B5" w14:textId="77777777" w:rsidR="008778F5" w:rsidRDefault="008778F5">
      <w:r>
        <w:t>Sammenliknet med placebo, viste flutikasonfuroat nesespray 110 mikrogram én gang daglig signifikant forbedring av øyesymptomer, samt bedring av pasientens sykdomsrelaterte livskvalitet (</w:t>
      </w:r>
      <w:r>
        <w:rPr>
          <w:szCs w:val="22"/>
        </w:rPr>
        <w:t>RQLQ) i en studie.</w:t>
      </w:r>
    </w:p>
    <w:p w14:paraId="5A6F19B6" w14:textId="77777777" w:rsidR="008778F5" w:rsidRDefault="008778F5">
      <w:r>
        <w:t>Effekten vedvarte under hele doseringsperioden over 24 timer med dosering én gang daglig.</w:t>
      </w:r>
    </w:p>
    <w:p w14:paraId="5A6F19B7" w14:textId="77777777" w:rsidR="004A32FC" w:rsidRDefault="004A32FC"/>
    <w:p w14:paraId="5A6F19B8" w14:textId="77777777" w:rsidR="004A32FC" w:rsidRPr="00A811C2" w:rsidRDefault="004A32FC">
      <w:r>
        <w:t xml:space="preserve">I en toårig studie designet for å vurdere okulær sikkerhet av flutikasonfuroat (intranasal spray, 110 mikrogram </w:t>
      </w:r>
      <w:r w:rsidR="00847F45">
        <w:t>é</w:t>
      </w:r>
      <w:r>
        <w:t>n gang daglig) fikk voksne og ungdommer med helårs allergisk rhinitt enten flutikasonfuroat (n=367) eller placebo (n=181). Det primære endepunktet [</w:t>
      </w:r>
      <w:r w:rsidRPr="00041306">
        <w:t xml:space="preserve">tid før økning i </w:t>
      </w:r>
      <w:r w:rsidR="00A811C2" w:rsidRPr="00041306">
        <w:t>posterior</w:t>
      </w:r>
      <w:r w:rsidRPr="00041306">
        <w:t xml:space="preserve"> </w:t>
      </w:r>
      <w:r w:rsidR="00A811C2" w:rsidRPr="00041306">
        <w:t xml:space="preserve">subkapsulær </w:t>
      </w:r>
      <w:r w:rsidR="00041306">
        <w:t>fordunkling</w:t>
      </w:r>
      <w:r w:rsidR="00A811C2" w:rsidRPr="00041306">
        <w:t xml:space="preserve"> (≥0,3 fra baseline i </w:t>
      </w:r>
      <w:r w:rsidR="00A811C2" w:rsidRPr="00041306">
        <w:rPr>
          <w:rFonts w:ascii="TimesNewRomanPSMT" w:hAnsi="TimesNewRomanPSMT" w:cs="TimesNewRomanPSMT"/>
          <w:i/>
          <w:szCs w:val="22"/>
          <w:lang w:eastAsia="pl-PL"/>
        </w:rPr>
        <w:t xml:space="preserve">Lens Opacities Classification System, </w:t>
      </w:r>
      <w:r w:rsidR="00A811C2" w:rsidRPr="00041306">
        <w:rPr>
          <w:rFonts w:ascii="TimesNewRomanPSMT" w:hAnsi="TimesNewRomanPSMT" w:cs="TimesNewRomanPSMT"/>
          <w:szCs w:val="22"/>
          <w:lang w:eastAsia="pl-PL"/>
        </w:rPr>
        <w:t>versjon III (LOCS III grad)) og tid før økning i intraokulært trykk (IOP; ≥7 mmHg fra baseline)</w:t>
      </w:r>
      <w:r w:rsidR="00A811C2" w:rsidRPr="00041306">
        <w:t>]</w:t>
      </w:r>
      <w:r w:rsidR="00904FD2" w:rsidRPr="00A811C2">
        <w:rPr>
          <w:i/>
        </w:rPr>
        <w:t xml:space="preserve"> </w:t>
      </w:r>
      <w:r w:rsidR="00A811C2">
        <w:t xml:space="preserve">var ikke </w:t>
      </w:r>
      <w:r w:rsidR="00FE69C6">
        <w:t xml:space="preserve">statistisk </w:t>
      </w:r>
      <w:r w:rsidR="00A811C2">
        <w:t xml:space="preserve">signifikant </w:t>
      </w:r>
      <w:r w:rsidR="00FE69C6">
        <w:t xml:space="preserve">mellom de to gruppene. Økning </w:t>
      </w:r>
      <w:r w:rsidR="00FE69C6" w:rsidRPr="00041306">
        <w:t xml:space="preserve">i posterior subkapsulær </w:t>
      </w:r>
      <w:r w:rsidR="00041306" w:rsidRPr="00041306">
        <w:t>fordunkling</w:t>
      </w:r>
      <w:r w:rsidR="00FE69C6" w:rsidRPr="00041306">
        <w:t xml:space="preserve"> (≥0,3 fra baseline) var hyppigere hos individer behandlet med 110 mikrogram flutikasonfuroat [14 (4 %)] versus placebo</w:t>
      </w:r>
      <w:r w:rsidR="00FE69C6">
        <w:t xml:space="preserve"> [4 (2 %)] og var forbigående for ti individer i flutikasonfuroatgruppen og to individer i placebogruppen. Økning i IOP </w:t>
      </w:r>
      <w:r w:rsidR="00FE69C6" w:rsidRPr="00FE69C6">
        <w:t>(</w:t>
      </w:r>
      <w:r w:rsidR="00FE69C6" w:rsidRPr="00FE69C6">
        <w:rPr>
          <w:rFonts w:ascii="TimesNewRomanPSMT" w:hAnsi="TimesNewRomanPSMT" w:cs="TimesNewRomanPSMT"/>
          <w:szCs w:val="22"/>
          <w:lang w:eastAsia="pl-PL"/>
        </w:rPr>
        <w:t>≥7 mmHg fra baseline</w:t>
      </w:r>
      <w:r w:rsidR="00FE69C6">
        <w:rPr>
          <w:rFonts w:ascii="TimesNewRomanPSMT" w:hAnsi="TimesNewRomanPSMT" w:cs="TimesNewRomanPSMT"/>
          <w:szCs w:val="22"/>
          <w:lang w:eastAsia="pl-PL"/>
        </w:rPr>
        <w:t xml:space="preserve">) var hyppigere hos </w:t>
      </w:r>
      <w:r w:rsidR="00FE69C6">
        <w:t xml:space="preserve">individer behandlet med 110 mikrogram flutikasonfuroat: 7 (2 %) for 110 mikrogram flutikasonfuroat </w:t>
      </w:r>
      <w:r w:rsidR="00E0460A">
        <w:t>é</w:t>
      </w:r>
      <w:r w:rsidR="00FE69C6">
        <w:t>n gang daglig og 1 (&lt;1 %) for placebo. Disse hendelsene var forbigående</w:t>
      </w:r>
      <w:r w:rsidR="00C14648">
        <w:t xml:space="preserve"> for seks individer i</w:t>
      </w:r>
      <w:r w:rsidR="00C14648" w:rsidRPr="00C14648">
        <w:t xml:space="preserve"> </w:t>
      </w:r>
      <w:r w:rsidR="00C14648">
        <w:t xml:space="preserve">flutikasonfuroatgruppen og ett individ i placebogruppen. </w:t>
      </w:r>
      <w:r w:rsidR="00484BD6">
        <w:t xml:space="preserve">Ved uke 52 og 104 hadde 95 % av individene i begge behandlingsgruppene </w:t>
      </w:r>
      <w:r w:rsidR="00484BD6" w:rsidRPr="00041306">
        <w:t xml:space="preserve">posterior subkapsulær </w:t>
      </w:r>
      <w:r w:rsidR="00041306" w:rsidRPr="00041306">
        <w:t>fordunkling</w:t>
      </w:r>
      <w:r w:rsidR="00484BD6" w:rsidRPr="00041306">
        <w:t>sverdier</w:t>
      </w:r>
      <w:r w:rsidR="00484BD6">
        <w:t xml:space="preserve"> innenfor </w:t>
      </w:r>
      <w:r w:rsidR="00484BD6" w:rsidRPr="00484BD6">
        <w:t>±</w:t>
      </w:r>
      <w:r w:rsidR="00484BD6">
        <w:t xml:space="preserve"> 0,1 fra baselineverdier for hvert øye, og ved uke 104 hadde </w:t>
      </w:r>
      <w:r w:rsidR="00B924E0">
        <w:t>≤</w:t>
      </w:r>
      <w:r w:rsidR="00484BD6">
        <w:t xml:space="preserve">1 % av individene i begge behandlingsgruppene ≥0,3 økning i </w:t>
      </w:r>
      <w:r w:rsidR="00484BD6" w:rsidRPr="00041306">
        <w:t xml:space="preserve">posterior subkapsulær </w:t>
      </w:r>
      <w:r w:rsidR="00041306" w:rsidRPr="00041306">
        <w:t>fordunkling</w:t>
      </w:r>
      <w:r w:rsidR="00484BD6" w:rsidRPr="00041306">
        <w:t xml:space="preserve"> fra baseline. Ved uke 52 og 104 hadde majoriteten av individene (&gt;95 %) IOP verdier innenfor ± 5mmHg fra baselineverdien. Økning i posterior subkapsulær </w:t>
      </w:r>
      <w:r w:rsidR="00041306" w:rsidRPr="00041306">
        <w:t>fordunkling</w:t>
      </w:r>
      <w:r w:rsidR="00484BD6">
        <w:t xml:space="preserve"> eller IOP var ikke forbundet med tilfeller av katarakt eller glaukom.     </w:t>
      </w:r>
      <w:r w:rsidR="00C14648">
        <w:t xml:space="preserve"> </w:t>
      </w:r>
      <w:r w:rsidR="00FE69C6">
        <w:t xml:space="preserve">    </w:t>
      </w:r>
    </w:p>
    <w:p w14:paraId="5A6F19B9" w14:textId="77777777" w:rsidR="008778F5" w:rsidRDefault="008778F5"/>
    <w:p w14:paraId="5A6F19BA" w14:textId="5B03D910" w:rsidR="00117AA2" w:rsidRDefault="00117AA2">
      <w:pPr>
        <w:rPr>
          <w:u w:val="single"/>
        </w:rPr>
      </w:pPr>
      <w:r>
        <w:rPr>
          <w:u w:val="single"/>
        </w:rPr>
        <w:t>Pediatrisk populasjon</w:t>
      </w:r>
    </w:p>
    <w:p w14:paraId="7280D0E3" w14:textId="77777777" w:rsidR="00062AC7" w:rsidRDefault="00062AC7">
      <w:pPr>
        <w:rPr>
          <w:u w:val="single"/>
        </w:rPr>
      </w:pPr>
    </w:p>
    <w:p w14:paraId="5A6F19BB" w14:textId="3DAB19AC" w:rsidR="008778F5" w:rsidRPr="001B5F67" w:rsidRDefault="008778F5">
      <w:r w:rsidRPr="001B5F67">
        <w:rPr>
          <w:i/>
          <w:iCs/>
        </w:rPr>
        <w:t>Helårs- og sesongallergisk rhinitt hos barn</w:t>
      </w:r>
    </w:p>
    <w:p w14:paraId="5A6F19BC" w14:textId="77777777" w:rsidR="008778F5" w:rsidRDefault="008778F5">
      <w:r>
        <w:t xml:space="preserve">Dosering til barn er basert på vurdering av effektdata fra barnepopulasjon med allergisk rhinitt. </w:t>
      </w:r>
    </w:p>
    <w:p w14:paraId="5A6F19BD" w14:textId="77777777" w:rsidR="008778F5" w:rsidRDefault="008778F5">
      <w:r>
        <w:t xml:space="preserve">Ved sesongallergisk rhinitt var flutikasonfuroat nesespray 110 mikrogram én gang daglig effektivt, men ingen signifikant forskjell ble sett ved noe endepunkt mellom flutikasonfuroat nesespray 55 mikrogram én gang daglig og placebo. </w:t>
      </w:r>
    </w:p>
    <w:p w14:paraId="5A6F19BE" w14:textId="77777777" w:rsidR="008778F5" w:rsidRDefault="008778F5">
      <w:r>
        <w:t xml:space="preserve">Ved helårs allergisk rhinitt viste flutikasonfuroat nesespray 55 mikrogram én gang daglig en mer konsis effektprofil enn flutikasonfuroat nesespray 110 mikrogram én gang daglig over 4 behandlingsuker. Post-hoc analyser over 6 og 12 uker i den samme studien, samt 6-ukers HPA-akse sikkerhetsstudie, støttet effekten av flutikasonfuroat nesespray 110 mikrogram én gang daglig. </w:t>
      </w:r>
    </w:p>
    <w:p w14:paraId="5A6F19BF" w14:textId="77777777" w:rsidR="008778F5" w:rsidRDefault="008778F5">
      <w:r>
        <w:t xml:space="preserve">En 6-ukers studie som vurderte effekten av flutikasonfuroat nesespray 110 mikrogram én gang daglig på binyrebarkfunksjonen hos barn fra 2 til 11 år viste at det var ingen signifikant effekt på 24 timers serumkortisolprofiler sammenliknet med placebo. </w:t>
      </w:r>
    </w:p>
    <w:p w14:paraId="5A6F19C0" w14:textId="77777777" w:rsidR="003529B5" w:rsidRDefault="003529B5"/>
    <w:p w14:paraId="5A6F19C1" w14:textId="77777777" w:rsidR="00484BD6" w:rsidRDefault="00484BD6">
      <w:r>
        <w:t>En randomisert, dobbelblindet, parallellgruppe, multisenter, ettårig placebokontrollert klinisk vekststudie evaluerte effekte</w:t>
      </w:r>
      <w:r w:rsidR="0017577F">
        <w:t>n av</w:t>
      </w:r>
      <w:r>
        <w:t xml:space="preserve"> </w:t>
      </w:r>
      <w:r w:rsidR="0017577F">
        <w:t>flutikasonfuroat nesespray 110 mikrogram daglig</w:t>
      </w:r>
      <w:r>
        <w:t xml:space="preserve"> </w:t>
      </w:r>
      <w:r w:rsidR="0017577F">
        <w:t xml:space="preserve">på veksthastighet </w:t>
      </w:r>
      <w:r w:rsidR="0017577F">
        <w:lastRenderedPageBreak/>
        <w:t xml:space="preserve">hos 474 barn i prepubertet (jenter fra 5 til 7,5 år og gutter fra 5 til 8,5 år) med </w:t>
      </w:r>
      <w:r w:rsidR="00041306">
        <w:t>lengdemåler.</w:t>
      </w:r>
      <w:r w:rsidR="0017577F">
        <w:t xml:space="preserve"> Gjennomsnittlig veksthastighet i </w:t>
      </w:r>
      <w:r w:rsidR="009609E0">
        <w:t xml:space="preserve">den </w:t>
      </w:r>
      <w:r w:rsidR="0017577F">
        <w:t>52 uker</w:t>
      </w:r>
      <w:r w:rsidR="009609E0">
        <w:t xml:space="preserve"> lange behandlingsperioden var lavere hos pasientene som fikk flutikasonfuroat (5,19 cm/år) sammenlignet med placebo (5,46 cm/år). Gjennomsnittlig behandlingsforskjell var -0,27 cm per år [95 % KI -0,48 til -0,06].</w:t>
      </w:r>
      <w:r w:rsidR="0017577F">
        <w:t xml:space="preserve"> </w:t>
      </w:r>
    </w:p>
    <w:p w14:paraId="5A6F19C2" w14:textId="77777777" w:rsidR="008778F5" w:rsidRDefault="008778F5">
      <w:pPr>
        <w:rPr>
          <w:b/>
        </w:rPr>
      </w:pPr>
    </w:p>
    <w:p w14:paraId="5A6F19C3" w14:textId="6804B3AC" w:rsidR="008778F5" w:rsidRPr="001B5F67" w:rsidRDefault="008778F5">
      <w:pPr>
        <w:keepNext/>
        <w:widowControl w:val="0"/>
        <w:rPr>
          <w:bCs/>
          <w:i/>
          <w:iCs/>
        </w:rPr>
      </w:pPr>
      <w:r w:rsidRPr="001B5F67">
        <w:rPr>
          <w:bCs/>
          <w:i/>
          <w:iCs/>
        </w:rPr>
        <w:t>Helårs- og sesongallergisk rhinitt hos barn (under 6 år)</w:t>
      </w:r>
    </w:p>
    <w:p w14:paraId="5A6F19C4" w14:textId="77777777" w:rsidR="008778F5" w:rsidRDefault="008778F5">
      <w:pPr>
        <w:keepNext/>
        <w:widowControl w:val="0"/>
      </w:pPr>
      <w:r>
        <w:t xml:space="preserve">Sikkerhet- og effektsstudier ble utført hos totalt 271 pasienter fra 2 til 5 år ved både helårs- og sesongallergisk rhinitt, der 176 ble eksponert for flutikasonfuroat. </w:t>
      </w:r>
    </w:p>
    <w:p w14:paraId="5A6F19C5" w14:textId="77777777" w:rsidR="008778F5" w:rsidRDefault="008778F5">
      <w:pPr>
        <w:rPr>
          <w:noProof/>
          <w:szCs w:val="22"/>
        </w:rPr>
      </w:pPr>
      <w:r>
        <w:rPr>
          <w:noProof/>
          <w:szCs w:val="22"/>
        </w:rPr>
        <w:t xml:space="preserve">Sikkerhet og effekt hos denne gruppen har ikke blitt godt etablert. </w:t>
      </w:r>
    </w:p>
    <w:p w14:paraId="5A6F19C6" w14:textId="77777777" w:rsidR="008778F5" w:rsidRDefault="008778F5"/>
    <w:p w14:paraId="5A6F19C7" w14:textId="77777777" w:rsidR="008778F5" w:rsidRDefault="008778F5">
      <w:pPr>
        <w:suppressAutoHyphens/>
        <w:ind w:left="567" w:hanging="567"/>
        <w:rPr>
          <w:b/>
        </w:rPr>
      </w:pPr>
      <w:r>
        <w:rPr>
          <w:b/>
        </w:rPr>
        <w:t>5.2</w:t>
      </w:r>
      <w:r>
        <w:rPr>
          <w:b/>
        </w:rPr>
        <w:tab/>
        <w:t>Farmakokinetiske egenskaper</w:t>
      </w:r>
    </w:p>
    <w:p w14:paraId="5A6F19C8" w14:textId="77777777" w:rsidR="008778F5" w:rsidRDefault="008778F5">
      <w:pPr>
        <w:suppressAutoHyphens/>
        <w:ind w:left="567" w:hanging="567"/>
      </w:pPr>
    </w:p>
    <w:p w14:paraId="5A6F19C9" w14:textId="52DA945E" w:rsidR="00C95BA7" w:rsidRDefault="008778F5">
      <w:pPr>
        <w:rPr>
          <w:u w:val="single"/>
        </w:rPr>
      </w:pPr>
      <w:r w:rsidRPr="00C95BA7">
        <w:rPr>
          <w:u w:val="single"/>
        </w:rPr>
        <w:t>Absorpsjon</w:t>
      </w:r>
    </w:p>
    <w:p w14:paraId="267AB663" w14:textId="77777777" w:rsidR="00062AC7" w:rsidRPr="00C95BA7" w:rsidRDefault="00062AC7">
      <w:pPr>
        <w:rPr>
          <w:u w:val="single"/>
        </w:rPr>
      </w:pPr>
    </w:p>
    <w:p w14:paraId="5A6F19CA" w14:textId="77777777" w:rsidR="008778F5" w:rsidRDefault="008778F5">
      <w:r>
        <w:t xml:space="preserve">Flutikasonfuroat gjennomgår ufullstendig absorpsjon og omfattende ”first-pass” metabolisme i leveren og tarmen, som gir neglisjerbar systemisk eksponering. Den intranasale doseringen på 110 mikrogram én gang daglig resulterer vanligvis ikke i målbare plasmakonsentrasjoner (&lt; 10 pg/ml). Den absolutte biotilgjengeligheten for intranasalt flutikasonfuroat er 0,50 %, slik at mindre enn 1 mikrogram av flutikasonfuroat vil være tilgjengelig systemisk etter administrasjon av 110 mikrogram (se </w:t>
      </w:r>
      <w:r w:rsidR="00093EE1">
        <w:t>pkt.</w:t>
      </w:r>
      <w:r>
        <w:t xml:space="preserve"> 4.9).</w:t>
      </w:r>
    </w:p>
    <w:p w14:paraId="5A6F19CB" w14:textId="77777777" w:rsidR="008778F5" w:rsidRDefault="008778F5"/>
    <w:p w14:paraId="5A6F19CC" w14:textId="4CB3BE71" w:rsidR="00C95BA7" w:rsidRDefault="008778F5">
      <w:pPr>
        <w:rPr>
          <w:u w:val="single"/>
        </w:rPr>
      </w:pPr>
      <w:r w:rsidRPr="00C95BA7">
        <w:rPr>
          <w:u w:val="single"/>
        </w:rPr>
        <w:t>Distribusjon</w:t>
      </w:r>
    </w:p>
    <w:p w14:paraId="269DE405" w14:textId="77777777" w:rsidR="00062AC7" w:rsidRPr="00C95BA7" w:rsidRDefault="00062AC7">
      <w:pPr>
        <w:rPr>
          <w:u w:val="single"/>
        </w:rPr>
      </w:pPr>
    </w:p>
    <w:p w14:paraId="5A6F19CD" w14:textId="77777777" w:rsidR="008778F5" w:rsidRDefault="008778F5">
      <w:r>
        <w:t xml:space="preserve">Plasmaproteinbindingen av flutikasonfuroat er mer enn 99 %. Flutikasonfuroat distribueres vidt med distribusjonsvolum ved ”steady-state” på gjennomsnittlig 608 liter. </w:t>
      </w:r>
    </w:p>
    <w:p w14:paraId="5A6F19CE" w14:textId="77777777" w:rsidR="008778F5" w:rsidRDefault="008778F5"/>
    <w:p w14:paraId="5A6F19CF" w14:textId="12416E08" w:rsidR="00C95BA7" w:rsidRDefault="00C95BA7">
      <w:pPr>
        <w:rPr>
          <w:u w:val="single"/>
        </w:rPr>
      </w:pPr>
      <w:r w:rsidRPr="00C95BA7">
        <w:rPr>
          <w:u w:val="single"/>
        </w:rPr>
        <w:t>Biotransformasjon</w:t>
      </w:r>
    </w:p>
    <w:p w14:paraId="7326F70E" w14:textId="77777777" w:rsidR="00062AC7" w:rsidRPr="00C95BA7" w:rsidRDefault="00062AC7">
      <w:pPr>
        <w:rPr>
          <w:u w:val="single"/>
        </w:rPr>
      </w:pPr>
    </w:p>
    <w:p w14:paraId="5A6F19D0" w14:textId="77777777" w:rsidR="008778F5" w:rsidRDefault="008778F5">
      <w:r>
        <w:t xml:space="preserve">Flutikasonfuroat fjernes raskt (samlet plasmaclearance på 58,7 liter/time) fra systemisk sirkulasjon hovedsakelig via levermetabolisme til en inaktiv 17ß-karboksylmetabolitt (GW694301X), ved cytokrom P450 enzymet CYP3A4. Metabolismeveien var hovedsakelig hydrolyse av S-fluormetylkarbotioat-funksjonen for å danne 17ß-karboksylsyremetabolitten. Studier </w:t>
      </w:r>
      <w:r>
        <w:rPr>
          <w:i/>
        </w:rPr>
        <w:t>in vivo</w:t>
      </w:r>
      <w:r>
        <w:t xml:space="preserve"> har ikke vist spalting av furoat-komponenten for å danne flutikason.  </w:t>
      </w:r>
    </w:p>
    <w:p w14:paraId="5A6F19D1" w14:textId="77777777" w:rsidR="008778F5" w:rsidRDefault="008778F5"/>
    <w:p w14:paraId="5A6F19D2" w14:textId="38E0BF3C" w:rsidR="00C95BA7" w:rsidRDefault="008778F5">
      <w:pPr>
        <w:rPr>
          <w:u w:val="single"/>
        </w:rPr>
      </w:pPr>
      <w:r w:rsidRPr="00C95BA7">
        <w:rPr>
          <w:u w:val="single"/>
        </w:rPr>
        <w:t>Eliminasjon</w:t>
      </w:r>
    </w:p>
    <w:p w14:paraId="2115310C" w14:textId="77777777" w:rsidR="00062AC7" w:rsidRPr="00C95BA7" w:rsidRDefault="00062AC7">
      <w:pPr>
        <w:rPr>
          <w:u w:val="single"/>
        </w:rPr>
      </w:pPr>
    </w:p>
    <w:p w14:paraId="5A6F19D3" w14:textId="77777777" w:rsidR="008778F5" w:rsidRDefault="008778F5">
      <w:r>
        <w:t xml:space="preserve">Eliminasjon var hovedsakelig fekalt etter oral og intravenøs administrering, som antyder at flutikasonfuroat og dens metabolitter utskilles via gallen. Etter intravenøs administrering var eliminasjonsfasens halveringstid gjennomsnittlig 15,1 timer. Utskillelse i urinen utgjorde henholdsvis omtrent 1 % og 2 % av dosen som ble gitt oralt og intravenøst. </w:t>
      </w:r>
    </w:p>
    <w:p w14:paraId="5A6F19D4" w14:textId="77777777" w:rsidR="008778F5" w:rsidRDefault="008778F5"/>
    <w:p w14:paraId="5A6F19D5" w14:textId="45076171" w:rsidR="008778F5" w:rsidRDefault="00C95BA7">
      <w:pPr>
        <w:rPr>
          <w:u w:val="single"/>
        </w:rPr>
      </w:pPr>
      <w:r w:rsidRPr="0060332D">
        <w:rPr>
          <w:u w:val="single"/>
        </w:rPr>
        <w:t>Pediatrisk populasjon</w:t>
      </w:r>
    </w:p>
    <w:p w14:paraId="4731FBD9" w14:textId="77777777" w:rsidR="00062AC7" w:rsidRPr="0060332D" w:rsidRDefault="00062AC7">
      <w:pPr>
        <w:rPr>
          <w:u w:val="single"/>
        </w:rPr>
      </w:pPr>
    </w:p>
    <w:p w14:paraId="5A6F19D6" w14:textId="77777777" w:rsidR="008778F5" w:rsidRDefault="008778F5">
      <w:r>
        <w:t>Hos de fleste pasientene er ikke flutikasonfuroat kvantifiserbart (&lt; 10 pg/ml) etter intranasal dosering av 110 mikrogram én gang daglig. Kvantifiserbare nivå ble sett hos 15,1 % av barna etter intranasal dosering av 110 mikrogram én gang daglig, og kun hos 6,8 % av barna som fikk 55 mikrogram én gang daglig. Det var ingen bevis for høyere kvantifiserbare verdier av flutikasonfuroat hos yngre barn (under 6 år). Mediane konsentrasjoner av flutikasonfuroat hos de pasientene med kvantifiserbare verdier ved 55 mikrogram var 18,4 pg/ml og 18,9 pg/ml for henholdsvis 2</w:t>
      </w:r>
      <w:r>
        <w:noBreakHyphen/>
        <w:t>5 år og 6</w:t>
      </w:r>
      <w:r>
        <w:noBreakHyphen/>
        <w:t>11 år. Ved 110 mikrogram var mediane konsentrasjoner hos de pasientene med kvantifiserbare verdier 14,3 pg/ml og 14,4 pg/ml for henholdsvis 2</w:t>
      </w:r>
      <w:r>
        <w:noBreakHyphen/>
        <w:t>5 år og 6</w:t>
      </w:r>
      <w:r>
        <w:noBreakHyphen/>
        <w:t>11 år. Verdiene er liknende de som er sett hos voksne (12+), hvor mediane konsentrasjoner hos de pasientene med kvantifiserbare verdier var 15,4 pg/ml og 21,8 pg/ml ved henholdsvis 55 mikrogram og 110 mikrogram.</w:t>
      </w:r>
    </w:p>
    <w:p w14:paraId="5A6F19D7" w14:textId="77777777" w:rsidR="008778F5" w:rsidRDefault="008778F5"/>
    <w:p w14:paraId="5A6F19D8" w14:textId="63979ED4" w:rsidR="008778F5" w:rsidRDefault="008778F5">
      <w:pPr>
        <w:rPr>
          <w:u w:val="single"/>
        </w:rPr>
      </w:pPr>
      <w:r>
        <w:rPr>
          <w:u w:val="single"/>
        </w:rPr>
        <w:t>Eldre</w:t>
      </w:r>
    </w:p>
    <w:p w14:paraId="4AB5138A" w14:textId="77777777" w:rsidR="00062AC7" w:rsidRDefault="00062AC7">
      <w:pPr>
        <w:rPr>
          <w:u w:val="single"/>
        </w:rPr>
      </w:pPr>
    </w:p>
    <w:p w14:paraId="5A6F19D9" w14:textId="77777777" w:rsidR="008778F5" w:rsidRDefault="008778F5">
      <w:r>
        <w:lastRenderedPageBreak/>
        <w:t xml:space="preserve">Kun et fåtall av eldre pasienter (≥ 65 år, n=23/872; 2,6 %) ga farmakokinetiske data. Sammenliknet med yngre pasienter, var det ingen bevis for en høyere forekomst av pasienter med kvantifiserbare konsentrasjoner av flutikasonfuroat hos eldre. </w:t>
      </w:r>
    </w:p>
    <w:p w14:paraId="5A6F19DA" w14:textId="77777777" w:rsidR="008778F5" w:rsidRDefault="008778F5"/>
    <w:p w14:paraId="5A6F19DB" w14:textId="1FBB7DE3" w:rsidR="008778F5" w:rsidRDefault="008778F5">
      <w:pPr>
        <w:rPr>
          <w:u w:val="single"/>
        </w:rPr>
      </w:pPr>
      <w:r>
        <w:rPr>
          <w:u w:val="single"/>
        </w:rPr>
        <w:t>Nedsatt nyrefunksjon</w:t>
      </w:r>
    </w:p>
    <w:p w14:paraId="76D91E64" w14:textId="77777777" w:rsidR="00062AC7" w:rsidRDefault="00062AC7">
      <w:pPr>
        <w:rPr>
          <w:u w:val="single"/>
        </w:rPr>
      </w:pPr>
    </w:p>
    <w:p w14:paraId="5A6F19DC" w14:textId="77777777" w:rsidR="008778F5" w:rsidRDefault="008778F5">
      <w:r>
        <w:t xml:space="preserve">Flutikasonfuroat er ikke detekterbart i urin fra friske frivillige etter intranasal dosering. Mindre enn 1 % av doserelatert materiale utskilles i urin, og nedsatt nyrefunksjon forventes derfor ikke å påvirke farmakokinetikken til flutikasonfuroat. </w:t>
      </w:r>
    </w:p>
    <w:p w14:paraId="5A6F19DD" w14:textId="77777777" w:rsidR="008778F5" w:rsidRDefault="008778F5"/>
    <w:p w14:paraId="5A6F19DE" w14:textId="026FD3A0" w:rsidR="008778F5" w:rsidRDefault="008778F5">
      <w:pPr>
        <w:rPr>
          <w:u w:val="single"/>
        </w:rPr>
      </w:pPr>
      <w:r>
        <w:rPr>
          <w:u w:val="single"/>
        </w:rPr>
        <w:t xml:space="preserve">Nedsatt leverfunksjon </w:t>
      </w:r>
    </w:p>
    <w:p w14:paraId="171646D1" w14:textId="77777777" w:rsidR="00062AC7" w:rsidRDefault="00062AC7">
      <w:pPr>
        <w:rPr>
          <w:u w:val="single"/>
        </w:rPr>
      </w:pPr>
    </w:p>
    <w:p w14:paraId="5A6F19DF" w14:textId="77777777" w:rsidR="008778F5" w:rsidRDefault="008778F5">
      <w:r>
        <w:t xml:space="preserve">Det foreligger ingen data for intranasalt flutikasonfuroat hos pasienter med nedsatt leverfunksjon. </w:t>
      </w:r>
      <w:r w:rsidR="009A176E">
        <w:t>Det finnes tilgengelig</w:t>
      </w:r>
      <w:r w:rsidR="009A1249">
        <w:t>e</w:t>
      </w:r>
      <w:r w:rsidR="009A176E">
        <w:t xml:space="preserve"> data fra </w:t>
      </w:r>
      <w:r w:rsidR="009A1249">
        <w:t xml:space="preserve">inhalasjon av </w:t>
      </w:r>
      <w:r w:rsidR="009A176E">
        <w:t xml:space="preserve">flutikasonfuroat (som flutikasonfuroat eller flutikasonfuroat/vilanterol) hos pasienter med nedsatt leverfunksjon, som er relevante for intranasal </w:t>
      </w:r>
      <w:r w:rsidR="00100378">
        <w:t>dosering</w:t>
      </w:r>
      <w:r w:rsidR="009A176E">
        <w:t xml:space="preserve">. </w:t>
      </w:r>
      <w:r>
        <w:t>En studie av en enkeltdose på 400 mikrogram flutikasonfuroat som ble inhalert oralt hos pasienter med moderat nedsatt leverfunksjon</w:t>
      </w:r>
      <w:r w:rsidR="009A1249">
        <w:t xml:space="preserve"> (”</w:t>
      </w:r>
      <w:r w:rsidR="009A1249" w:rsidRPr="009A1249">
        <w:rPr>
          <w:rFonts w:ascii="TimesNewRomanPSMT" w:hAnsi="TimesNewRomanPSMT" w:cs="TimesNewRomanPSMT"/>
          <w:szCs w:val="22"/>
          <w:lang w:eastAsia="pl-PL"/>
        </w:rPr>
        <w:t>Child-Pugh</w:t>
      </w:r>
      <w:r w:rsidR="009A1249">
        <w:rPr>
          <w:rFonts w:ascii="TimesNewRomanPSMT" w:hAnsi="TimesNewRomanPSMT" w:cs="TimesNewRomanPSMT"/>
          <w:szCs w:val="22"/>
          <w:lang w:eastAsia="pl-PL"/>
        </w:rPr>
        <w:t>”</w:t>
      </w:r>
      <w:r w:rsidR="009A1249" w:rsidRPr="009A1249">
        <w:rPr>
          <w:rFonts w:ascii="TimesNewRomanPSMT" w:hAnsi="TimesNewRomanPSMT" w:cs="TimesNewRomanPSMT"/>
          <w:szCs w:val="22"/>
          <w:lang w:eastAsia="pl-PL"/>
        </w:rPr>
        <w:t xml:space="preserve"> </w:t>
      </w:r>
      <w:r w:rsidR="009A1249">
        <w:rPr>
          <w:rFonts w:ascii="TimesNewRomanPSMT" w:hAnsi="TimesNewRomanPSMT" w:cs="TimesNewRomanPSMT"/>
          <w:szCs w:val="22"/>
          <w:lang w:eastAsia="pl-PL"/>
        </w:rPr>
        <w:t xml:space="preserve">klasse </w:t>
      </w:r>
      <w:r w:rsidR="009A1249" w:rsidRPr="009A1249">
        <w:rPr>
          <w:rFonts w:ascii="TimesNewRomanPSMT" w:hAnsi="TimesNewRomanPSMT" w:cs="TimesNewRomanPSMT"/>
          <w:szCs w:val="22"/>
          <w:lang w:eastAsia="pl-PL"/>
        </w:rPr>
        <w:t>B)</w:t>
      </w:r>
      <w:r>
        <w:t>, resulterte i økt C</w:t>
      </w:r>
      <w:r>
        <w:rPr>
          <w:szCs w:val="22"/>
          <w:vertAlign w:val="subscript"/>
        </w:rPr>
        <w:t>ma</w:t>
      </w:r>
      <w:r w:rsidR="009A1249">
        <w:rPr>
          <w:szCs w:val="22"/>
          <w:vertAlign w:val="subscript"/>
        </w:rPr>
        <w:t>x</w:t>
      </w:r>
      <w:r>
        <w:t xml:space="preserve"> (42 %) og AUC (0-</w:t>
      </w:r>
      <w:r>
        <w:rPr>
          <w:szCs w:val="22"/>
        </w:rPr>
        <w:sym w:font="Symbol" w:char="F0A5"/>
      </w:r>
      <w:r>
        <w:t xml:space="preserve">) (172 %), og en beskjeden (gjennomsnittlig 23 %) reduksjon i kortisolnivåer hos pasienter sammenliknet med friske frivillige. </w:t>
      </w:r>
      <w:r w:rsidR="009A1249">
        <w:t xml:space="preserve">Etter gjentatt dosering av oralt inhalert flutikasonfuroat/vilanterol i 7 dager </w:t>
      </w:r>
      <w:r w:rsidR="00355F4D">
        <w:t xml:space="preserve">var det </w:t>
      </w:r>
      <w:r w:rsidR="009A1249">
        <w:t xml:space="preserve">en økning i </w:t>
      </w:r>
      <w:r w:rsidR="00355F4D">
        <w:t xml:space="preserve">systemisk eksponering for flutikasonfuroat </w:t>
      </w:r>
      <w:r w:rsidR="00355F4D">
        <w:rPr>
          <w:color w:val="222222"/>
        </w:rPr>
        <w:t xml:space="preserve">(i gjennomsnitt en fordobling, målt som AUC </w:t>
      </w:r>
      <w:r w:rsidR="00355F4D" w:rsidRPr="00355F4D">
        <w:rPr>
          <w:color w:val="222222"/>
          <w:vertAlign w:val="subscript"/>
        </w:rPr>
        <w:t xml:space="preserve">(0-24) </w:t>
      </w:r>
      <w:r w:rsidR="00355F4D">
        <w:rPr>
          <w:color w:val="222222"/>
        </w:rPr>
        <w:t>) hos pasienter med moderat eller alvorlig nedsatt leverfunksjon (”Child-Pugh” klasse B ell</w:t>
      </w:r>
      <w:r w:rsidR="00100378">
        <w:rPr>
          <w:color w:val="222222"/>
        </w:rPr>
        <w:t>er C ) sammenlignet med friske frivillige</w:t>
      </w:r>
      <w:r w:rsidR="00355F4D">
        <w:rPr>
          <w:color w:val="222222"/>
        </w:rPr>
        <w:t xml:space="preserve">. Økningen i systemisk eksponering for flutikasonfuroat hos pasienter med moderat nedsatt leverfunksjon (flutikasonfuroat/vilanterol 200/25 </w:t>
      </w:r>
      <w:r w:rsidR="00100378">
        <w:rPr>
          <w:color w:val="222222"/>
        </w:rPr>
        <w:t xml:space="preserve">mikrogram) ble assosiert med </w:t>
      </w:r>
      <w:r w:rsidR="00355F4D">
        <w:rPr>
          <w:color w:val="222222"/>
        </w:rPr>
        <w:t xml:space="preserve">gjennomsnittlig 34 % reduksjon i serum kortisol sammenlignet med friske </w:t>
      </w:r>
      <w:r w:rsidR="00100378">
        <w:rPr>
          <w:color w:val="222222"/>
        </w:rPr>
        <w:t>frivillige</w:t>
      </w:r>
      <w:r w:rsidR="00355F4D">
        <w:rPr>
          <w:color w:val="222222"/>
        </w:rPr>
        <w:t xml:space="preserve">. Det var ingen effekt på serum kortisol hos pasienter med alvorlig nedsatt leverfunksjon (flutikasonfuroat/vilanterol 100/12,5 mikrogram). </w:t>
      </w:r>
      <w:r w:rsidR="00355F4D">
        <w:t>Basert på disse funnene</w:t>
      </w:r>
      <w:r>
        <w:t xml:space="preserve"> vil ikke gjennomsnittlig forventet eksponering for 110 mikrogram intranasalt flutikasonfuroat hos </w:t>
      </w:r>
      <w:r w:rsidR="00100378">
        <w:t>denne pasientpopulasjonen</w:t>
      </w:r>
      <w:r>
        <w:t xml:space="preserve"> forventes å gi kortisolsuppresjon. </w:t>
      </w:r>
    </w:p>
    <w:p w14:paraId="5A6F19E0" w14:textId="77777777" w:rsidR="0060332D" w:rsidRDefault="0060332D">
      <w:pPr>
        <w:suppressAutoHyphens/>
        <w:ind w:left="567" w:hanging="567"/>
        <w:rPr>
          <w:b/>
        </w:rPr>
      </w:pPr>
    </w:p>
    <w:p w14:paraId="5A6F19E1" w14:textId="77777777" w:rsidR="008778F5" w:rsidRDefault="008778F5">
      <w:pPr>
        <w:suppressAutoHyphens/>
        <w:ind w:left="567" w:hanging="567"/>
      </w:pPr>
      <w:r>
        <w:rPr>
          <w:b/>
        </w:rPr>
        <w:t>5.3</w:t>
      </w:r>
      <w:r>
        <w:rPr>
          <w:b/>
        </w:rPr>
        <w:tab/>
        <w:t>Prekliniske sikkerhetsdata</w:t>
      </w:r>
    </w:p>
    <w:p w14:paraId="5A6F19E2" w14:textId="77777777" w:rsidR="008778F5" w:rsidRDefault="008778F5"/>
    <w:p w14:paraId="5A6F19E3" w14:textId="77777777" w:rsidR="008778F5" w:rsidRDefault="008778F5">
      <w:r>
        <w:t xml:space="preserve">Funn i generelle toksikologistudier var liknende de som er sett for andre glukokortikoider, og er forbundet med uttalt farmakologisk aktivitet. </w:t>
      </w:r>
      <w:r>
        <w:rPr>
          <w:noProof/>
        </w:rPr>
        <w:t xml:space="preserve">Det er lite sannsynlig at </w:t>
      </w:r>
      <w:r>
        <w:t>disse funnene</w:t>
      </w:r>
      <w:r>
        <w:rPr>
          <w:noProof/>
        </w:rPr>
        <w:t xml:space="preserve"> er relevante for mennesker som får anbefalte intranasale doser, som gir minimal systemisk eksponering. Ingen </w:t>
      </w:r>
      <w:r>
        <w:t>gentoksiske effekter av flutikasonfuroat har blitt sett i konvensjonelle gentoksikologiske tester. For øvrig var det ingen behandlingsrelaterte økninger i forekomsten av tumorer ved inhalasjonsstudier på rotter og mus av 2 års varighet.</w:t>
      </w:r>
    </w:p>
    <w:p w14:paraId="5A6F19E4" w14:textId="77777777" w:rsidR="008778F5" w:rsidRDefault="008778F5"/>
    <w:p w14:paraId="5A6F19E5" w14:textId="77777777" w:rsidR="008778F5" w:rsidRDefault="008778F5"/>
    <w:p w14:paraId="5A6F19E6" w14:textId="77777777" w:rsidR="008778F5" w:rsidRDefault="008778F5">
      <w:pPr>
        <w:suppressAutoHyphens/>
        <w:ind w:left="567" w:hanging="567"/>
      </w:pPr>
      <w:r>
        <w:rPr>
          <w:b/>
        </w:rPr>
        <w:t>6.</w:t>
      </w:r>
      <w:r>
        <w:rPr>
          <w:b/>
        </w:rPr>
        <w:tab/>
        <w:t>FARMASØYTISKE OPPLYSNINGER</w:t>
      </w:r>
    </w:p>
    <w:p w14:paraId="5A6F19E7" w14:textId="77777777" w:rsidR="008778F5" w:rsidRDefault="008778F5"/>
    <w:p w14:paraId="5A6F19E8" w14:textId="176DC5AC" w:rsidR="008778F5" w:rsidRDefault="008778F5">
      <w:pPr>
        <w:suppressAutoHyphens/>
        <w:ind w:left="567" w:hanging="567"/>
      </w:pPr>
      <w:r>
        <w:rPr>
          <w:b/>
        </w:rPr>
        <w:t>6.1</w:t>
      </w:r>
      <w:r>
        <w:rPr>
          <w:b/>
        </w:rPr>
        <w:tab/>
      </w:r>
      <w:r w:rsidR="00221612">
        <w:rPr>
          <w:b/>
        </w:rPr>
        <w:t>H</w:t>
      </w:r>
      <w:r>
        <w:rPr>
          <w:b/>
        </w:rPr>
        <w:t>jelpestoffer</w:t>
      </w:r>
    </w:p>
    <w:p w14:paraId="5A6F19E9" w14:textId="77777777" w:rsidR="008778F5" w:rsidRDefault="008778F5">
      <w:pPr>
        <w:rPr>
          <w:noProof/>
        </w:rPr>
      </w:pPr>
    </w:p>
    <w:p w14:paraId="5A6F19EA" w14:textId="77777777" w:rsidR="008778F5" w:rsidRDefault="008778F5">
      <w:pPr>
        <w:rPr>
          <w:noProof/>
        </w:rPr>
      </w:pPr>
      <w:r>
        <w:rPr>
          <w:noProof/>
        </w:rPr>
        <w:t>Glukose, vannfri</w:t>
      </w:r>
    </w:p>
    <w:p w14:paraId="5A6F19EB" w14:textId="77777777" w:rsidR="008778F5" w:rsidRDefault="008778F5">
      <w:pPr>
        <w:rPr>
          <w:noProof/>
        </w:rPr>
      </w:pPr>
      <w:r>
        <w:rPr>
          <w:noProof/>
        </w:rPr>
        <w:t>Cellulose, dispersibel</w:t>
      </w:r>
    </w:p>
    <w:p w14:paraId="5A6F19EC" w14:textId="77777777" w:rsidR="008778F5" w:rsidRDefault="008778F5">
      <w:pPr>
        <w:rPr>
          <w:noProof/>
        </w:rPr>
      </w:pPr>
      <w:r>
        <w:rPr>
          <w:noProof/>
        </w:rPr>
        <w:t>Polysorbat 80</w:t>
      </w:r>
    </w:p>
    <w:p w14:paraId="5A6F19ED" w14:textId="77777777" w:rsidR="008778F5" w:rsidRDefault="008778F5">
      <w:pPr>
        <w:rPr>
          <w:noProof/>
        </w:rPr>
      </w:pPr>
      <w:r>
        <w:rPr>
          <w:noProof/>
        </w:rPr>
        <w:t>Benzalkoniumklorid</w:t>
      </w:r>
    </w:p>
    <w:p w14:paraId="5A6F19EE" w14:textId="77777777" w:rsidR="008778F5" w:rsidRDefault="008778F5">
      <w:pPr>
        <w:rPr>
          <w:noProof/>
        </w:rPr>
      </w:pPr>
      <w:r>
        <w:rPr>
          <w:noProof/>
        </w:rPr>
        <w:t>Dinatriumedetat</w:t>
      </w:r>
    </w:p>
    <w:p w14:paraId="5A6F19EF" w14:textId="77777777" w:rsidR="008778F5" w:rsidRDefault="008778F5">
      <w:pPr>
        <w:rPr>
          <w:noProof/>
        </w:rPr>
      </w:pPr>
      <w:r>
        <w:rPr>
          <w:noProof/>
        </w:rPr>
        <w:t>Vann, renset</w:t>
      </w:r>
    </w:p>
    <w:p w14:paraId="5A6F19F0" w14:textId="77777777" w:rsidR="008778F5" w:rsidRDefault="008778F5"/>
    <w:p w14:paraId="5A6F19F1" w14:textId="77777777" w:rsidR="008778F5" w:rsidRDefault="008778F5">
      <w:pPr>
        <w:suppressAutoHyphens/>
        <w:ind w:left="570" w:hanging="570"/>
      </w:pPr>
      <w:r>
        <w:rPr>
          <w:b/>
        </w:rPr>
        <w:t>6.2</w:t>
      </w:r>
      <w:r>
        <w:rPr>
          <w:b/>
        </w:rPr>
        <w:tab/>
        <w:t>Uforlikeligheter</w:t>
      </w:r>
    </w:p>
    <w:p w14:paraId="5A6F19F2" w14:textId="77777777" w:rsidR="008778F5" w:rsidRDefault="008778F5"/>
    <w:p w14:paraId="5A6F19F3" w14:textId="77777777" w:rsidR="008778F5" w:rsidRDefault="008778F5">
      <w:r>
        <w:t>Ikke relevant.</w:t>
      </w:r>
    </w:p>
    <w:p w14:paraId="5A6F19F4" w14:textId="77777777" w:rsidR="008778F5" w:rsidRDefault="008778F5"/>
    <w:p w14:paraId="5A6F19F5" w14:textId="77777777" w:rsidR="008778F5" w:rsidRDefault="008778F5">
      <w:pPr>
        <w:suppressAutoHyphens/>
        <w:ind w:left="570" w:hanging="570"/>
      </w:pPr>
      <w:r>
        <w:rPr>
          <w:b/>
        </w:rPr>
        <w:t>6.3</w:t>
      </w:r>
      <w:r>
        <w:rPr>
          <w:b/>
        </w:rPr>
        <w:tab/>
        <w:t>Holdbarhet</w:t>
      </w:r>
    </w:p>
    <w:p w14:paraId="5A6F19F6" w14:textId="77777777" w:rsidR="008778F5" w:rsidRDefault="008778F5"/>
    <w:p w14:paraId="5A6F19F7" w14:textId="77777777" w:rsidR="008778F5" w:rsidRDefault="008778F5">
      <w:r>
        <w:t>3 år</w:t>
      </w:r>
    </w:p>
    <w:p w14:paraId="5A6F19F8" w14:textId="77777777" w:rsidR="008778F5" w:rsidRDefault="008778F5">
      <w:r>
        <w:lastRenderedPageBreak/>
        <w:t>Holdbarhet etter anbrudd: 2 måneder</w:t>
      </w:r>
    </w:p>
    <w:p w14:paraId="5A6F19F9" w14:textId="77777777" w:rsidR="008778F5" w:rsidRDefault="008778F5"/>
    <w:p w14:paraId="5A6F19FA" w14:textId="77777777" w:rsidR="008778F5" w:rsidRDefault="008778F5">
      <w:pPr>
        <w:suppressAutoHyphens/>
        <w:ind w:left="570" w:hanging="570"/>
      </w:pPr>
      <w:r>
        <w:rPr>
          <w:b/>
        </w:rPr>
        <w:t>6.4</w:t>
      </w:r>
      <w:r>
        <w:rPr>
          <w:b/>
        </w:rPr>
        <w:tab/>
        <w:t>Oppbevaringsbetingelser</w:t>
      </w:r>
    </w:p>
    <w:p w14:paraId="5A6F19FB" w14:textId="77777777" w:rsidR="008778F5" w:rsidRDefault="008778F5">
      <w:pPr>
        <w:rPr>
          <w:i/>
          <w:color w:val="008000"/>
        </w:rPr>
      </w:pPr>
    </w:p>
    <w:p w14:paraId="5A6F19FC" w14:textId="77777777" w:rsidR="008778F5" w:rsidRDefault="00845FB7">
      <w:r>
        <w:t xml:space="preserve">Skal </w:t>
      </w:r>
      <w:r w:rsidR="008778F5">
        <w:t xml:space="preserve">ikke oppbevares i kjøleskap eller fryses. </w:t>
      </w:r>
    </w:p>
    <w:p w14:paraId="5A6F19FD" w14:textId="77777777" w:rsidR="008778F5" w:rsidRDefault="00520138">
      <w:r>
        <w:t>Skal o</w:t>
      </w:r>
      <w:r w:rsidR="00C95BA7">
        <w:t>ppbevares</w:t>
      </w:r>
      <w:r w:rsidR="00C95BA7" w:rsidRPr="00C95BA7">
        <w:t xml:space="preserve"> stående.</w:t>
      </w:r>
    </w:p>
    <w:p w14:paraId="5A6F19FE" w14:textId="77777777" w:rsidR="00C95BA7" w:rsidRPr="00C95BA7" w:rsidRDefault="00C95BA7">
      <w:r>
        <w:t>La alltid beskyttelseshetten være på.</w:t>
      </w:r>
      <w:r w:rsidR="00436721">
        <w:t xml:space="preserve"> </w:t>
      </w:r>
    </w:p>
    <w:p w14:paraId="5A6F19FF" w14:textId="77777777" w:rsidR="00C95BA7" w:rsidRDefault="00C95BA7">
      <w:pPr>
        <w:rPr>
          <w:b/>
        </w:rPr>
      </w:pPr>
    </w:p>
    <w:p w14:paraId="5A6F1A00" w14:textId="77777777" w:rsidR="008778F5" w:rsidRDefault="008778F5">
      <w:r>
        <w:rPr>
          <w:b/>
        </w:rPr>
        <w:t>6.5</w:t>
      </w:r>
      <w:r>
        <w:rPr>
          <w:b/>
        </w:rPr>
        <w:tab/>
        <w:t>Emballasje (type og innhold)</w:t>
      </w:r>
    </w:p>
    <w:p w14:paraId="5A6F1A01" w14:textId="77777777" w:rsidR="008778F5" w:rsidRDefault="008778F5"/>
    <w:p w14:paraId="5A6F1A02" w14:textId="77777777" w:rsidR="008778F5" w:rsidRDefault="00C95BA7">
      <w:pPr>
        <w:rPr>
          <w:color w:val="000000"/>
          <w:szCs w:val="22"/>
        </w:rPr>
      </w:pPr>
      <w:r>
        <w:rPr>
          <w:color w:val="000000"/>
          <w:szCs w:val="22"/>
        </w:rPr>
        <w:t xml:space="preserve">14,2 ml type </w:t>
      </w:r>
      <w:r w:rsidR="002D35FF">
        <w:rPr>
          <w:color w:val="000000"/>
          <w:szCs w:val="22"/>
        </w:rPr>
        <w:t>I eller</w:t>
      </w:r>
      <w:r w:rsidR="004E2D14">
        <w:rPr>
          <w:color w:val="000000"/>
          <w:szCs w:val="22"/>
        </w:rPr>
        <w:t xml:space="preserve"> type</w:t>
      </w:r>
      <w:r w:rsidR="002D35FF">
        <w:rPr>
          <w:color w:val="000000"/>
          <w:szCs w:val="22"/>
        </w:rPr>
        <w:t xml:space="preserve"> </w:t>
      </w:r>
      <w:r>
        <w:rPr>
          <w:color w:val="000000"/>
          <w:szCs w:val="22"/>
        </w:rPr>
        <w:t>I</w:t>
      </w:r>
      <w:r w:rsidR="00D24493">
        <w:rPr>
          <w:color w:val="000000"/>
          <w:szCs w:val="22"/>
        </w:rPr>
        <w:t>II</w:t>
      </w:r>
      <w:r>
        <w:rPr>
          <w:color w:val="000000"/>
          <w:szCs w:val="22"/>
        </w:rPr>
        <w:t xml:space="preserve"> brungul flaske (glass) </w:t>
      </w:r>
      <w:r w:rsidR="005E629E">
        <w:rPr>
          <w:color w:val="000000"/>
          <w:szCs w:val="22"/>
        </w:rPr>
        <w:t xml:space="preserve">som er tilpasset med en doseringspumpe. </w:t>
      </w:r>
    </w:p>
    <w:p w14:paraId="5A6F1A03" w14:textId="77777777" w:rsidR="008778F5" w:rsidRDefault="008778F5">
      <w:pPr>
        <w:rPr>
          <w:color w:val="000000"/>
          <w:szCs w:val="22"/>
        </w:rPr>
      </w:pPr>
    </w:p>
    <w:p w14:paraId="5A6F1A04" w14:textId="77777777" w:rsidR="008778F5" w:rsidRDefault="008778F5">
      <w:pPr>
        <w:rPr>
          <w:color w:val="000000"/>
          <w:szCs w:val="22"/>
        </w:rPr>
      </w:pPr>
      <w:r>
        <w:rPr>
          <w:color w:val="000000"/>
          <w:szCs w:val="22"/>
        </w:rPr>
        <w:t xml:space="preserve">Legemidlet er tilgjengelig i tre pakningsstørrelser: </w:t>
      </w:r>
      <w:r w:rsidR="005E629E">
        <w:rPr>
          <w:color w:val="000000"/>
          <w:szCs w:val="22"/>
        </w:rPr>
        <w:t xml:space="preserve">1 flaske med </w:t>
      </w:r>
      <w:r>
        <w:rPr>
          <w:color w:val="000000"/>
          <w:szCs w:val="22"/>
        </w:rPr>
        <w:t xml:space="preserve">30, 60 </w:t>
      </w:r>
      <w:r w:rsidR="005E629E">
        <w:rPr>
          <w:color w:val="000000"/>
          <w:szCs w:val="22"/>
        </w:rPr>
        <w:t>eller</w:t>
      </w:r>
      <w:r>
        <w:rPr>
          <w:color w:val="000000"/>
          <w:szCs w:val="22"/>
        </w:rPr>
        <w:t xml:space="preserve"> 120 doser.  </w:t>
      </w:r>
    </w:p>
    <w:p w14:paraId="5A6F1A05" w14:textId="77777777" w:rsidR="008778F5" w:rsidRDefault="008778F5"/>
    <w:p w14:paraId="5A6F1A06" w14:textId="77777777" w:rsidR="008778F5" w:rsidRDefault="008778F5">
      <w:r>
        <w:t>Ikke alle pakningsstørrelser vil nødvendigvis bli markedsført.</w:t>
      </w:r>
    </w:p>
    <w:p w14:paraId="5A6F1A07" w14:textId="77777777" w:rsidR="008778F5" w:rsidRDefault="008778F5"/>
    <w:p w14:paraId="5A6F1A08" w14:textId="77777777" w:rsidR="008778F5" w:rsidRDefault="008778F5">
      <w:pPr>
        <w:suppressAutoHyphens/>
        <w:ind w:left="567" w:hanging="567"/>
        <w:rPr>
          <w:b/>
        </w:rPr>
      </w:pPr>
      <w:r>
        <w:rPr>
          <w:b/>
        </w:rPr>
        <w:t>6.6</w:t>
      </w:r>
      <w:r>
        <w:rPr>
          <w:b/>
        </w:rPr>
        <w:tab/>
        <w:t>Spesielle forholdsregler for destruksjon og annen håndtering</w:t>
      </w:r>
    </w:p>
    <w:p w14:paraId="5A6F1A09" w14:textId="77777777" w:rsidR="008778F5" w:rsidRDefault="008778F5"/>
    <w:p w14:paraId="5A6F1A0A" w14:textId="77777777" w:rsidR="008778F5" w:rsidRDefault="008778F5">
      <w:r>
        <w:t>Ingen spesielle forholdsregler</w:t>
      </w:r>
      <w:r w:rsidR="00515D18">
        <w:t xml:space="preserve"> </w:t>
      </w:r>
      <w:r w:rsidR="00515D18">
        <w:rPr>
          <w:szCs w:val="22"/>
        </w:rPr>
        <w:t>for destruksjon</w:t>
      </w:r>
      <w:r>
        <w:t>.</w:t>
      </w:r>
    </w:p>
    <w:p w14:paraId="5A6F1A0B" w14:textId="77777777" w:rsidR="008778F5" w:rsidRDefault="008778F5"/>
    <w:p w14:paraId="5A6F1A0C" w14:textId="77777777" w:rsidR="008778F5" w:rsidRDefault="008778F5"/>
    <w:p w14:paraId="5A6F1A0D" w14:textId="77777777" w:rsidR="008778F5" w:rsidRDefault="008778F5">
      <w:pPr>
        <w:suppressAutoHyphens/>
        <w:ind w:left="567" w:hanging="567"/>
      </w:pPr>
      <w:r>
        <w:rPr>
          <w:b/>
        </w:rPr>
        <w:t>7.</w:t>
      </w:r>
      <w:r>
        <w:rPr>
          <w:b/>
        </w:rPr>
        <w:tab/>
        <w:t>INNEHA</w:t>
      </w:r>
      <w:smartTag w:uri="schemas-GSKSiteLocations-com/fourthcoffee" w:element="flavor">
        <w:r>
          <w:rPr>
            <w:b/>
          </w:rPr>
          <w:t>VER</w:t>
        </w:r>
      </w:smartTag>
      <w:r>
        <w:rPr>
          <w:b/>
        </w:rPr>
        <w:t xml:space="preserve"> AV MARKEDSFØRINGSTIL</w:t>
      </w:r>
      <w:smartTag w:uri="schemas-GSKSiteLocations-com/fourthcoffee" w:element="flavor">
        <w:r>
          <w:rPr>
            <w:b/>
          </w:rPr>
          <w:t>LAT</w:t>
        </w:r>
      </w:smartTag>
      <w:r>
        <w:rPr>
          <w:b/>
        </w:rPr>
        <w:t>ELSEN</w:t>
      </w:r>
    </w:p>
    <w:p w14:paraId="5A6F1A0E" w14:textId="77777777" w:rsidR="008778F5" w:rsidRDefault="008778F5"/>
    <w:p w14:paraId="6CB55F11" w14:textId="6F1C6480" w:rsidR="0064260F" w:rsidRDefault="0064260F" w:rsidP="0064260F">
      <w:pPr>
        <w:rPr>
          <w:rFonts w:eastAsia="SimSun"/>
        </w:rPr>
      </w:pPr>
      <w:r>
        <w:rPr>
          <w:rFonts w:eastAsia="SimSun"/>
        </w:rPr>
        <w:t xml:space="preserve">GlaxoSmithKline </w:t>
      </w:r>
      <w:del w:id="1" w:author="KP" w:date="2025-02-19T09:59:00Z" w16du:dateUtc="2025-02-19T08:59:00Z">
        <w:r w:rsidDel="00C04FB0">
          <w:rPr>
            <w:rFonts w:eastAsia="SimSun"/>
          </w:rPr>
          <w:delText>(Ireland)</w:delText>
        </w:r>
      </w:del>
      <w:ins w:id="2" w:author="KP" w:date="2025-02-19T09:59:00Z" w16du:dateUtc="2025-02-19T08:59:00Z">
        <w:r w:rsidR="00C04FB0">
          <w:rPr>
            <w:rFonts w:eastAsia="SimSun"/>
          </w:rPr>
          <w:t>Trading Services</w:t>
        </w:r>
      </w:ins>
      <w:r>
        <w:rPr>
          <w:rFonts w:eastAsia="SimSun"/>
        </w:rPr>
        <w:t xml:space="preserve"> Limited </w:t>
      </w:r>
    </w:p>
    <w:p w14:paraId="648B6FE5" w14:textId="77777777" w:rsidR="00C04FB0" w:rsidRDefault="0064260F" w:rsidP="0064260F">
      <w:pPr>
        <w:rPr>
          <w:ins w:id="3" w:author="KP" w:date="2025-02-19T09:59:00Z" w16du:dateUtc="2025-02-19T08:59:00Z"/>
          <w:rFonts w:eastAsia="SimSun"/>
          <w:lang w:val="en-US"/>
        </w:rPr>
      </w:pPr>
      <w:r w:rsidRPr="002F281A">
        <w:rPr>
          <w:rFonts w:eastAsia="SimSun"/>
          <w:lang w:val="en-US"/>
        </w:rPr>
        <w:t>12 Riverwalk</w:t>
      </w:r>
    </w:p>
    <w:p w14:paraId="60CED116" w14:textId="5F3A8EF7" w:rsidR="0064260F" w:rsidRPr="002F281A" w:rsidRDefault="0064260F" w:rsidP="0064260F">
      <w:pPr>
        <w:rPr>
          <w:rFonts w:eastAsia="SimSun"/>
          <w:lang w:val="en-US"/>
        </w:rPr>
      </w:pPr>
      <w:del w:id="4" w:author="KP" w:date="2025-02-19T09:59:00Z" w16du:dateUtc="2025-02-19T08:59:00Z">
        <w:r w:rsidRPr="002F281A" w:rsidDel="00C04FB0">
          <w:rPr>
            <w:rFonts w:eastAsia="SimSun"/>
            <w:lang w:val="en-US"/>
          </w:rPr>
          <w:delText xml:space="preserve">, </w:delText>
        </w:r>
      </w:del>
      <w:r w:rsidRPr="002F281A">
        <w:rPr>
          <w:rFonts w:eastAsia="SimSun"/>
          <w:lang w:val="en-US"/>
        </w:rPr>
        <w:t>Citywest Business Campus</w:t>
      </w:r>
    </w:p>
    <w:p w14:paraId="1D311114" w14:textId="77777777" w:rsidR="00C04FB0" w:rsidRDefault="0064260F" w:rsidP="0064260F">
      <w:pPr>
        <w:rPr>
          <w:ins w:id="5" w:author="KP" w:date="2025-02-19T09:59:00Z" w16du:dateUtc="2025-02-19T08:59:00Z"/>
          <w:rFonts w:eastAsia="SimSun"/>
          <w:lang w:val="en-US"/>
        </w:rPr>
      </w:pPr>
      <w:r w:rsidRPr="002F281A">
        <w:rPr>
          <w:rFonts w:eastAsia="SimSun"/>
          <w:lang w:val="en-US"/>
        </w:rPr>
        <w:t>Dublin 24</w:t>
      </w:r>
    </w:p>
    <w:p w14:paraId="7B843584" w14:textId="309D4A1D" w:rsidR="0064260F" w:rsidRPr="002F281A" w:rsidRDefault="0064260F" w:rsidP="0064260F">
      <w:pPr>
        <w:rPr>
          <w:rFonts w:eastAsiaTheme="minorHAnsi"/>
          <w:b/>
          <w:lang w:val="en-US"/>
        </w:rPr>
      </w:pPr>
      <w:del w:id="6" w:author="KP" w:date="2025-02-19T09:59:00Z" w16du:dateUtc="2025-02-19T08:59:00Z">
        <w:r w:rsidRPr="002F281A" w:rsidDel="00C04FB0">
          <w:rPr>
            <w:rFonts w:eastAsia="SimSun"/>
            <w:lang w:val="en-US"/>
          </w:rPr>
          <w:delText xml:space="preserve">, </w:delText>
        </w:r>
      </w:del>
      <w:r w:rsidRPr="002F281A">
        <w:rPr>
          <w:rFonts w:eastAsia="SimSun"/>
          <w:lang w:val="en-US"/>
        </w:rPr>
        <w:t>Irland</w:t>
      </w:r>
    </w:p>
    <w:p w14:paraId="5A6F1A12" w14:textId="6AEA7914" w:rsidR="008778F5" w:rsidRPr="002F281A" w:rsidRDefault="0070213D">
      <w:pPr>
        <w:rPr>
          <w:lang w:val="en-US"/>
        </w:rPr>
      </w:pPr>
      <w:ins w:id="7" w:author="KP" w:date="2025-02-19T10:00:00Z" w16du:dateUtc="2025-02-19T09:00:00Z">
        <w:r w:rsidRPr="0070213D">
          <w:rPr>
            <w:lang w:val="en-US"/>
          </w:rPr>
          <w:t>D24 YK11</w:t>
        </w:r>
      </w:ins>
    </w:p>
    <w:p w14:paraId="5A6F1A13" w14:textId="77777777" w:rsidR="008778F5" w:rsidRPr="002F281A" w:rsidRDefault="008778F5">
      <w:pPr>
        <w:rPr>
          <w:lang w:val="en-US"/>
        </w:rPr>
      </w:pPr>
    </w:p>
    <w:p w14:paraId="5A6F1A14" w14:textId="77777777" w:rsidR="008778F5" w:rsidRDefault="008778F5">
      <w:pPr>
        <w:suppressAutoHyphens/>
        <w:ind w:left="567" w:hanging="567"/>
      </w:pPr>
      <w:r>
        <w:rPr>
          <w:b/>
        </w:rPr>
        <w:t>8.</w:t>
      </w:r>
      <w:r>
        <w:rPr>
          <w:b/>
        </w:rPr>
        <w:tab/>
        <w:t>MARKEDSFØRINGSTIL</w:t>
      </w:r>
      <w:smartTag w:uri="schemas-GSKSiteLocations-com/fourthcoffee" w:element="flavor">
        <w:r>
          <w:rPr>
            <w:b/>
          </w:rPr>
          <w:t>LAT</w:t>
        </w:r>
      </w:smartTag>
      <w:r>
        <w:rPr>
          <w:b/>
        </w:rPr>
        <w:t>ELSESNUMMER (N</w:t>
      </w:r>
      <w:smartTag w:uri="schemas-GSKSiteLocations-com/fourthcoffee" w:element="flavor">
        <w:r>
          <w:rPr>
            <w:b/>
          </w:rPr>
          <w:t>UMR</w:t>
        </w:r>
      </w:smartTag>
      <w:r>
        <w:rPr>
          <w:b/>
        </w:rPr>
        <w:t xml:space="preserve">E) </w:t>
      </w:r>
    </w:p>
    <w:p w14:paraId="5A6F1A15" w14:textId="77777777" w:rsidR="008778F5" w:rsidRDefault="008778F5"/>
    <w:p w14:paraId="5A6F1A16" w14:textId="77777777" w:rsidR="005E20BB" w:rsidRDefault="005E20BB">
      <w:r>
        <w:t>EU/1/07/434/001</w:t>
      </w:r>
    </w:p>
    <w:p w14:paraId="5A6F1A17" w14:textId="77777777" w:rsidR="005E20BB" w:rsidRDefault="005E20BB" w:rsidP="005E20BB">
      <w:r>
        <w:t>EU/1/07/434/002</w:t>
      </w:r>
    </w:p>
    <w:p w14:paraId="5A6F1A18" w14:textId="77777777" w:rsidR="005E20BB" w:rsidRDefault="005E20BB">
      <w:r>
        <w:t>EU/1/07/434/003</w:t>
      </w:r>
    </w:p>
    <w:p w14:paraId="5A6F1A19" w14:textId="77777777" w:rsidR="008778F5" w:rsidRDefault="008778F5"/>
    <w:p w14:paraId="5A6F1A1A" w14:textId="77777777" w:rsidR="008778F5" w:rsidRDefault="008778F5"/>
    <w:p w14:paraId="5A6F1A1B" w14:textId="77777777" w:rsidR="008778F5" w:rsidRDefault="008778F5">
      <w:pPr>
        <w:suppressAutoHyphens/>
        <w:ind w:left="567" w:hanging="567"/>
      </w:pPr>
      <w:r>
        <w:rPr>
          <w:b/>
        </w:rPr>
        <w:t>9.</w:t>
      </w:r>
      <w:r>
        <w:rPr>
          <w:b/>
        </w:rPr>
        <w:tab/>
        <w:t>DATO FOR FØRSTE MARKEDSFØRINGSTIL</w:t>
      </w:r>
      <w:smartTag w:uri="schemas-GSKSiteLocations-com/fourthcoffee" w:element="flavor">
        <w:r>
          <w:rPr>
            <w:b/>
          </w:rPr>
          <w:t>LAT</w:t>
        </w:r>
      </w:smartTag>
      <w:r>
        <w:rPr>
          <w:b/>
        </w:rPr>
        <w:t>ELSE / SISTE FORNYELSE</w:t>
      </w:r>
    </w:p>
    <w:p w14:paraId="5A6F1A1C" w14:textId="77777777" w:rsidR="00C278E6" w:rsidRDefault="00C278E6"/>
    <w:p w14:paraId="5A6F1A1D" w14:textId="77777777" w:rsidR="008778F5" w:rsidRDefault="005E629E">
      <w:r>
        <w:t>Dato for første markedsføringstillatelse: 11. januar 2008</w:t>
      </w:r>
    </w:p>
    <w:p w14:paraId="5A6F1A1E" w14:textId="77777777" w:rsidR="008778F5" w:rsidRDefault="005E629E">
      <w:r>
        <w:t xml:space="preserve">Dato for siste fornyelse: </w:t>
      </w:r>
      <w:r w:rsidR="00EE5767">
        <w:t>17 December 2012</w:t>
      </w:r>
    </w:p>
    <w:p w14:paraId="5A6F1A1F" w14:textId="77777777" w:rsidR="008778F5" w:rsidRDefault="008778F5"/>
    <w:p w14:paraId="5A6F1A20" w14:textId="77777777" w:rsidR="0060332D" w:rsidRDefault="0060332D"/>
    <w:p w14:paraId="5A6F1A21" w14:textId="77777777" w:rsidR="008778F5" w:rsidRDefault="008778F5">
      <w:pPr>
        <w:suppressAutoHyphens/>
        <w:ind w:left="567" w:hanging="567"/>
      </w:pPr>
      <w:r>
        <w:rPr>
          <w:b/>
        </w:rPr>
        <w:t>10.</w:t>
      </w:r>
      <w:r>
        <w:rPr>
          <w:b/>
        </w:rPr>
        <w:tab/>
        <w:t>OPPDATERINGSDATO</w:t>
      </w:r>
    </w:p>
    <w:p w14:paraId="5A6F1A22" w14:textId="77777777" w:rsidR="008778F5" w:rsidRDefault="008778F5"/>
    <w:p w14:paraId="5A6F1A23" w14:textId="77777777" w:rsidR="008778F5" w:rsidRDefault="008778F5">
      <w:pPr>
        <w:suppressAutoHyphens/>
      </w:pPr>
    </w:p>
    <w:p w14:paraId="5A6F1A24" w14:textId="77777777" w:rsidR="008778F5" w:rsidRDefault="008778F5">
      <w:pPr>
        <w:suppressAutoHyphens/>
      </w:pPr>
      <w:r>
        <w:t xml:space="preserve">Detaljert informasjon om dette </w:t>
      </w:r>
      <w:r w:rsidR="008C1DD5">
        <w:t>legemid</w:t>
      </w:r>
      <w:r w:rsidR="00C13313">
        <w:t>let</w:t>
      </w:r>
      <w:r w:rsidR="008C1DD5">
        <w:t xml:space="preserve"> </w:t>
      </w:r>
      <w:r>
        <w:t>er tilgjengelig på nettstedet til Det europeiske legemiddelkontoret (</w:t>
      </w:r>
      <w:r w:rsidR="00C13313">
        <w:t xml:space="preserve">The </w:t>
      </w:r>
      <w:r>
        <w:t xml:space="preserve">European Medicines Agency) </w:t>
      </w:r>
      <w:r w:rsidR="00B07DD3">
        <w:fldChar w:fldCharType="begin"/>
      </w:r>
      <w:r w:rsidR="00B07DD3">
        <w:instrText>HYPERLINK "http://www.ema.europa.eu"</w:instrText>
      </w:r>
      <w:r w:rsidR="00B07DD3">
        <w:fldChar w:fldCharType="separate"/>
      </w:r>
      <w:r w:rsidR="006C0F5E" w:rsidRPr="00383F1C">
        <w:rPr>
          <w:rStyle w:val="Hyperlink"/>
          <w:noProof/>
        </w:rPr>
        <w:t>http://www.ema.europa.eu</w:t>
      </w:r>
      <w:r w:rsidR="00B07DD3">
        <w:rPr>
          <w:rStyle w:val="Hyperlink"/>
          <w:noProof/>
        </w:rPr>
        <w:fldChar w:fldCharType="end"/>
      </w:r>
      <w:r>
        <w:rPr>
          <w:noProof/>
          <w:color w:val="0000FF"/>
        </w:rPr>
        <w:t>.</w:t>
      </w:r>
    </w:p>
    <w:p w14:paraId="5A6F1A25" w14:textId="77777777" w:rsidR="008778F5" w:rsidRDefault="008778F5">
      <w:pPr>
        <w:suppressAutoHyphens/>
      </w:pPr>
    </w:p>
    <w:p w14:paraId="5A6F1A26" w14:textId="77777777" w:rsidR="008778F5" w:rsidRDefault="008778F5">
      <w:pPr>
        <w:suppressAutoHyphens/>
        <w:jc w:val="center"/>
      </w:pPr>
      <w:r>
        <w:br w:type="page"/>
      </w:r>
    </w:p>
    <w:p w14:paraId="5A6F1A27" w14:textId="77777777" w:rsidR="008778F5" w:rsidRDefault="008778F5">
      <w:pPr>
        <w:suppressAutoHyphens/>
        <w:jc w:val="center"/>
      </w:pPr>
    </w:p>
    <w:p w14:paraId="5A6F1A28" w14:textId="77777777" w:rsidR="008778F5" w:rsidRDefault="008778F5">
      <w:pPr>
        <w:suppressAutoHyphens/>
        <w:jc w:val="center"/>
      </w:pPr>
    </w:p>
    <w:p w14:paraId="5A6F1A29" w14:textId="77777777" w:rsidR="008778F5" w:rsidRDefault="008778F5">
      <w:pPr>
        <w:suppressAutoHyphens/>
        <w:jc w:val="center"/>
      </w:pPr>
    </w:p>
    <w:p w14:paraId="5A6F1A2A" w14:textId="77777777" w:rsidR="008778F5" w:rsidRDefault="008778F5">
      <w:pPr>
        <w:suppressAutoHyphens/>
        <w:jc w:val="center"/>
      </w:pPr>
    </w:p>
    <w:p w14:paraId="5A6F1A2B" w14:textId="77777777" w:rsidR="008778F5" w:rsidRDefault="008778F5">
      <w:pPr>
        <w:suppressAutoHyphens/>
        <w:jc w:val="center"/>
      </w:pPr>
    </w:p>
    <w:p w14:paraId="5A6F1A2C" w14:textId="77777777" w:rsidR="008778F5" w:rsidRDefault="008778F5">
      <w:pPr>
        <w:suppressAutoHyphens/>
        <w:jc w:val="center"/>
      </w:pPr>
    </w:p>
    <w:p w14:paraId="5A6F1A2D" w14:textId="77777777" w:rsidR="008778F5" w:rsidRDefault="008778F5">
      <w:pPr>
        <w:suppressAutoHyphens/>
        <w:jc w:val="center"/>
      </w:pPr>
    </w:p>
    <w:p w14:paraId="5A6F1A2E" w14:textId="77777777" w:rsidR="008778F5" w:rsidRDefault="008778F5">
      <w:pPr>
        <w:suppressAutoHyphens/>
        <w:jc w:val="center"/>
      </w:pPr>
    </w:p>
    <w:p w14:paraId="5A6F1A2F" w14:textId="77777777" w:rsidR="008778F5" w:rsidRDefault="008778F5">
      <w:pPr>
        <w:suppressAutoHyphens/>
        <w:jc w:val="center"/>
      </w:pPr>
    </w:p>
    <w:p w14:paraId="5A6F1A30" w14:textId="77777777" w:rsidR="008778F5" w:rsidRDefault="008778F5">
      <w:pPr>
        <w:suppressAutoHyphens/>
        <w:jc w:val="center"/>
      </w:pPr>
    </w:p>
    <w:p w14:paraId="5A6F1A31" w14:textId="77777777" w:rsidR="008778F5" w:rsidRDefault="008778F5">
      <w:pPr>
        <w:suppressAutoHyphens/>
        <w:jc w:val="center"/>
      </w:pPr>
    </w:p>
    <w:p w14:paraId="5A6F1A32" w14:textId="77777777" w:rsidR="008778F5" w:rsidRDefault="008778F5">
      <w:pPr>
        <w:suppressAutoHyphens/>
        <w:jc w:val="center"/>
      </w:pPr>
    </w:p>
    <w:p w14:paraId="5A6F1A33" w14:textId="77777777" w:rsidR="008778F5" w:rsidRDefault="008778F5">
      <w:pPr>
        <w:suppressAutoHyphens/>
        <w:jc w:val="center"/>
      </w:pPr>
    </w:p>
    <w:p w14:paraId="5A6F1A34" w14:textId="77777777" w:rsidR="008778F5" w:rsidRDefault="008778F5">
      <w:pPr>
        <w:suppressAutoHyphens/>
        <w:jc w:val="center"/>
      </w:pPr>
    </w:p>
    <w:p w14:paraId="5A6F1A35" w14:textId="77777777" w:rsidR="008778F5" w:rsidRDefault="008778F5">
      <w:pPr>
        <w:jc w:val="center"/>
      </w:pPr>
    </w:p>
    <w:p w14:paraId="5A6F1A36" w14:textId="77777777" w:rsidR="008778F5" w:rsidRDefault="008778F5">
      <w:pPr>
        <w:jc w:val="center"/>
      </w:pPr>
    </w:p>
    <w:p w14:paraId="5A6F1A37" w14:textId="77777777" w:rsidR="008778F5" w:rsidRDefault="008778F5">
      <w:pPr>
        <w:jc w:val="center"/>
      </w:pPr>
    </w:p>
    <w:p w14:paraId="5A6F1A38" w14:textId="77777777" w:rsidR="008778F5" w:rsidRDefault="008778F5">
      <w:pPr>
        <w:jc w:val="center"/>
      </w:pPr>
    </w:p>
    <w:p w14:paraId="5A6F1A39" w14:textId="77777777" w:rsidR="008778F5" w:rsidRDefault="008778F5">
      <w:pPr>
        <w:jc w:val="center"/>
      </w:pPr>
    </w:p>
    <w:p w14:paraId="5A6F1A3A" w14:textId="77777777" w:rsidR="008778F5" w:rsidRDefault="008778F5">
      <w:pPr>
        <w:jc w:val="center"/>
      </w:pPr>
    </w:p>
    <w:p w14:paraId="5A6F1A3B" w14:textId="77777777" w:rsidR="008778F5" w:rsidRDefault="008778F5">
      <w:pPr>
        <w:jc w:val="center"/>
      </w:pPr>
    </w:p>
    <w:p w14:paraId="5A6F1A3C" w14:textId="77777777" w:rsidR="008778F5" w:rsidRDefault="008778F5">
      <w:pPr>
        <w:jc w:val="center"/>
      </w:pPr>
    </w:p>
    <w:p w14:paraId="5A6F1A3D" w14:textId="77777777" w:rsidR="008778F5" w:rsidRDefault="008778F5">
      <w:pPr>
        <w:jc w:val="center"/>
        <w:rPr>
          <w:b/>
        </w:rPr>
      </w:pPr>
      <w:r>
        <w:rPr>
          <w:b/>
        </w:rPr>
        <w:t>VEDLEGG II</w:t>
      </w:r>
    </w:p>
    <w:p w14:paraId="5A6F1A3E" w14:textId="77777777" w:rsidR="008778F5" w:rsidRDefault="008778F5">
      <w:pPr>
        <w:ind w:left="1701" w:hanging="567"/>
      </w:pPr>
    </w:p>
    <w:p w14:paraId="5A6F1A3F" w14:textId="77777777" w:rsidR="008778F5" w:rsidRDefault="008778F5">
      <w:pPr>
        <w:ind w:left="1701" w:hanging="567"/>
        <w:rPr>
          <w:b/>
        </w:rPr>
      </w:pPr>
      <w:r>
        <w:rPr>
          <w:b/>
        </w:rPr>
        <w:t>A.</w:t>
      </w:r>
      <w:r>
        <w:rPr>
          <w:b/>
        </w:rPr>
        <w:tab/>
        <w:t>TILVIRKER</w:t>
      </w:r>
      <w:r w:rsidR="00A40DF0">
        <w:rPr>
          <w:b/>
        </w:rPr>
        <w:t>(E)</w:t>
      </w:r>
      <w:r>
        <w:rPr>
          <w:b/>
        </w:rPr>
        <w:t xml:space="preserve"> ANSVARLIG FOR BATCH RELEASE</w:t>
      </w:r>
    </w:p>
    <w:p w14:paraId="5A6F1A40" w14:textId="77777777" w:rsidR="008778F5" w:rsidRDefault="008778F5">
      <w:pPr>
        <w:suppressAutoHyphens/>
        <w:rPr>
          <w:b/>
        </w:rPr>
      </w:pPr>
    </w:p>
    <w:p w14:paraId="5A6F1A41" w14:textId="77777777" w:rsidR="00A40DF0" w:rsidRDefault="008778F5">
      <w:pPr>
        <w:ind w:left="1134"/>
        <w:rPr>
          <w:b/>
        </w:rPr>
      </w:pPr>
      <w:r>
        <w:rPr>
          <w:b/>
        </w:rPr>
        <w:t>B.</w:t>
      </w:r>
      <w:r>
        <w:rPr>
          <w:b/>
        </w:rPr>
        <w:tab/>
      </w:r>
      <w:r w:rsidR="00A40DF0">
        <w:rPr>
          <w:b/>
        </w:rPr>
        <w:t>VILKÅR ELLER RESTRIKSJONER VEDRØRENDE LEVERANSE OG BRUK</w:t>
      </w:r>
    </w:p>
    <w:p w14:paraId="5A6F1A42" w14:textId="77777777" w:rsidR="00A40DF0" w:rsidRDefault="00A40DF0">
      <w:pPr>
        <w:ind w:left="1134"/>
        <w:rPr>
          <w:b/>
        </w:rPr>
      </w:pPr>
    </w:p>
    <w:p w14:paraId="5A6F1A43" w14:textId="77777777" w:rsidR="008778F5" w:rsidRDefault="00A40DF0">
      <w:pPr>
        <w:ind w:left="1134"/>
        <w:rPr>
          <w:b/>
        </w:rPr>
      </w:pPr>
      <w:r>
        <w:rPr>
          <w:b/>
        </w:rPr>
        <w:t>C.</w:t>
      </w:r>
      <w:r>
        <w:rPr>
          <w:b/>
        </w:rPr>
        <w:tab/>
        <w:t xml:space="preserve">ANDRE </w:t>
      </w:r>
      <w:r w:rsidR="008778F5">
        <w:rPr>
          <w:b/>
        </w:rPr>
        <w:t xml:space="preserve">VILKÅR </w:t>
      </w:r>
      <w:r>
        <w:rPr>
          <w:b/>
        </w:rPr>
        <w:t xml:space="preserve">OG KRAV TIL </w:t>
      </w:r>
      <w:r w:rsidR="008778F5">
        <w:rPr>
          <w:b/>
        </w:rPr>
        <w:t>MARKEDSFØRINGSTIL</w:t>
      </w:r>
      <w:smartTag w:uri="schemas-GSKSiteLocations-com/fourthcoffee" w:element="flavor">
        <w:r w:rsidR="008778F5">
          <w:rPr>
            <w:b/>
          </w:rPr>
          <w:t>LAT</w:t>
        </w:r>
      </w:smartTag>
      <w:r w:rsidR="008778F5">
        <w:rPr>
          <w:b/>
        </w:rPr>
        <w:t>ELSEN</w:t>
      </w:r>
    </w:p>
    <w:p w14:paraId="5A6F1A44" w14:textId="77777777" w:rsidR="00117AA2" w:rsidRDefault="00117AA2">
      <w:pPr>
        <w:ind w:left="1134"/>
        <w:rPr>
          <w:b/>
        </w:rPr>
      </w:pPr>
    </w:p>
    <w:p w14:paraId="5A6F1A45" w14:textId="77777777" w:rsidR="00117AA2" w:rsidRDefault="00117AA2">
      <w:pPr>
        <w:ind w:left="1134"/>
        <w:rPr>
          <w:b/>
        </w:rPr>
      </w:pPr>
      <w:r>
        <w:rPr>
          <w:b/>
        </w:rPr>
        <w:t>D.</w:t>
      </w:r>
      <w:r>
        <w:rPr>
          <w:b/>
        </w:rPr>
        <w:tab/>
      </w:r>
      <w:r>
        <w:rPr>
          <w:b/>
          <w:szCs w:val="22"/>
        </w:rPr>
        <w:t>VILKÅR ELLER RESTRIKSJONER VEDRØRENDE SIKKER OG EFFEKTIV BRUK AV LEGEMIDLET</w:t>
      </w:r>
    </w:p>
    <w:p w14:paraId="5A6F1A46" w14:textId="77777777" w:rsidR="008778F5" w:rsidRDefault="008778F5">
      <w:pPr>
        <w:rPr>
          <w:b/>
        </w:rPr>
      </w:pPr>
    </w:p>
    <w:p w14:paraId="5A6F1A47" w14:textId="77777777" w:rsidR="008778F5" w:rsidRPr="0060332D" w:rsidRDefault="008778F5" w:rsidP="0060332D">
      <w:pPr>
        <w:pStyle w:val="Header"/>
        <w:ind w:left="567" w:hanging="567"/>
        <w:rPr>
          <w:b/>
        </w:rPr>
      </w:pPr>
      <w:r>
        <w:br w:type="page"/>
      </w:r>
      <w:bookmarkStart w:id="8" w:name="Bookmark2"/>
      <w:bookmarkStart w:id="9" w:name="Bookmark3"/>
      <w:bookmarkStart w:id="10" w:name="Bookmark4"/>
      <w:r w:rsidRPr="0060332D">
        <w:rPr>
          <w:b/>
        </w:rPr>
        <w:lastRenderedPageBreak/>
        <w:t>A</w:t>
      </w:r>
      <w:bookmarkEnd w:id="8"/>
      <w:bookmarkEnd w:id="9"/>
      <w:bookmarkEnd w:id="10"/>
      <w:r w:rsidRPr="0060332D">
        <w:rPr>
          <w:b/>
        </w:rPr>
        <w:t>.</w:t>
      </w:r>
      <w:r w:rsidRPr="0060332D">
        <w:rPr>
          <w:b/>
        </w:rPr>
        <w:tab/>
        <w:t>TILVIRKER</w:t>
      </w:r>
      <w:r w:rsidR="00A40DF0" w:rsidRPr="0060332D">
        <w:rPr>
          <w:b/>
        </w:rPr>
        <w:t>(E)</w:t>
      </w:r>
      <w:r w:rsidRPr="0060332D">
        <w:rPr>
          <w:b/>
        </w:rPr>
        <w:t xml:space="preserve"> ANSVARLIG FOR BATCH RELEASE</w:t>
      </w:r>
    </w:p>
    <w:p w14:paraId="5A6F1A48" w14:textId="77777777" w:rsidR="008778F5" w:rsidRDefault="008778F5"/>
    <w:p w14:paraId="5A6F1A49" w14:textId="77777777" w:rsidR="008778F5" w:rsidRDefault="008778F5">
      <w:pPr>
        <w:rPr>
          <w:u w:val="single"/>
        </w:rPr>
      </w:pPr>
      <w:r>
        <w:rPr>
          <w:u w:val="single"/>
        </w:rPr>
        <w:t>Navn og adresse til tilvirker(e) ansvarlig for batch release</w:t>
      </w:r>
    </w:p>
    <w:p w14:paraId="5A6F1A4A" w14:textId="77777777" w:rsidR="008778F5" w:rsidRDefault="008778F5">
      <w:pPr>
        <w:rPr>
          <w:u w:val="single"/>
        </w:rPr>
      </w:pPr>
    </w:p>
    <w:p w14:paraId="5A6F1A51" w14:textId="77777777" w:rsidR="002D40D0" w:rsidRPr="002D40D0" w:rsidRDefault="002D40D0" w:rsidP="002D40D0">
      <w:pPr>
        <w:autoSpaceDE w:val="0"/>
        <w:autoSpaceDN w:val="0"/>
        <w:adjustRightInd w:val="0"/>
        <w:rPr>
          <w:rFonts w:eastAsia="Batang"/>
          <w:color w:val="000000"/>
          <w:szCs w:val="22"/>
          <w:lang w:val="en-US" w:eastAsia="en-GB"/>
        </w:rPr>
      </w:pPr>
      <w:r w:rsidRPr="002D40D0">
        <w:rPr>
          <w:rFonts w:eastAsia="Batang"/>
          <w:color w:val="000000"/>
          <w:szCs w:val="22"/>
          <w:lang w:val="en-US" w:eastAsia="en-GB"/>
        </w:rPr>
        <w:t>Glaxo Wellcome S.A.</w:t>
      </w:r>
    </w:p>
    <w:p w14:paraId="5A6F1A52" w14:textId="77777777" w:rsidR="002D40D0" w:rsidRPr="00AE4EC2" w:rsidRDefault="002D40D0" w:rsidP="002D40D0">
      <w:pPr>
        <w:autoSpaceDE w:val="0"/>
        <w:autoSpaceDN w:val="0"/>
        <w:adjustRightInd w:val="0"/>
        <w:rPr>
          <w:rFonts w:eastAsia="Batang"/>
          <w:color w:val="000000"/>
          <w:szCs w:val="22"/>
          <w:lang w:val="en-US" w:eastAsia="en-GB"/>
        </w:rPr>
      </w:pPr>
      <w:r w:rsidRPr="00AE4EC2">
        <w:rPr>
          <w:rFonts w:eastAsia="Batang"/>
          <w:color w:val="000000"/>
          <w:szCs w:val="22"/>
          <w:lang w:val="en-US" w:eastAsia="en-GB"/>
        </w:rPr>
        <w:t>Avenida de Extremadura 3</w:t>
      </w:r>
    </w:p>
    <w:p w14:paraId="5A6F1A53" w14:textId="77777777" w:rsidR="002D40D0" w:rsidRPr="003469E4" w:rsidRDefault="002D40D0" w:rsidP="002D40D0">
      <w:pPr>
        <w:autoSpaceDE w:val="0"/>
        <w:autoSpaceDN w:val="0"/>
        <w:adjustRightInd w:val="0"/>
        <w:rPr>
          <w:rFonts w:eastAsia="Batang"/>
          <w:color w:val="000000"/>
          <w:szCs w:val="22"/>
          <w:lang w:eastAsia="en-GB"/>
        </w:rPr>
      </w:pPr>
      <w:r w:rsidRPr="003469E4">
        <w:rPr>
          <w:rFonts w:eastAsia="Batang"/>
          <w:color w:val="000000"/>
          <w:szCs w:val="22"/>
          <w:lang w:eastAsia="en-GB"/>
        </w:rPr>
        <w:t>09400 Aranda de Duero</w:t>
      </w:r>
    </w:p>
    <w:p w14:paraId="5A6F1A54" w14:textId="77777777" w:rsidR="002D40D0" w:rsidRPr="003D31FD" w:rsidRDefault="002D40D0" w:rsidP="002D40D0">
      <w:pPr>
        <w:autoSpaceDE w:val="0"/>
        <w:autoSpaceDN w:val="0"/>
        <w:adjustRightInd w:val="0"/>
        <w:rPr>
          <w:rFonts w:eastAsia="Batang"/>
          <w:color w:val="000000"/>
          <w:szCs w:val="22"/>
          <w:lang w:eastAsia="en-GB"/>
        </w:rPr>
      </w:pPr>
      <w:smartTag w:uri="urn:schemas-microsoft-com:office:smarttags" w:element="place">
        <w:smartTag w:uri="urn:schemas-microsoft-com:office:smarttags" w:element="City">
          <w:r w:rsidRPr="003D31FD">
            <w:rPr>
              <w:rFonts w:eastAsia="Batang"/>
              <w:color w:val="000000"/>
              <w:szCs w:val="22"/>
              <w:lang w:eastAsia="en-GB"/>
            </w:rPr>
            <w:t>Burgos</w:t>
          </w:r>
        </w:smartTag>
      </w:smartTag>
    </w:p>
    <w:p w14:paraId="5A6F1A55" w14:textId="77777777" w:rsidR="002D40D0" w:rsidRPr="003D31FD" w:rsidRDefault="002D40D0" w:rsidP="002D40D0">
      <w:pPr>
        <w:autoSpaceDE w:val="0"/>
        <w:autoSpaceDN w:val="0"/>
        <w:adjustRightInd w:val="0"/>
        <w:rPr>
          <w:rFonts w:eastAsia="Batang"/>
          <w:color w:val="000000"/>
          <w:szCs w:val="22"/>
          <w:lang w:eastAsia="en-GB"/>
        </w:rPr>
      </w:pPr>
      <w:r w:rsidRPr="003D31FD">
        <w:rPr>
          <w:rFonts w:eastAsia="Batang"/>
          <w:color w:val="000000"/>
          <w:szCs w:val="22"/>
          <w:lang w:eastAsia="en-GB"/>
        </w:rPr>
        <w:t>Span</w:t>
      </w:r>
      <w:r>
        <w:rPr>
          <w:rFonts w:eastAsia="Batang"/>
          <w:color w:val="000000"/>
          <w:szCs w:val="22"/>
          <w:lang w:eastAsia="en-GB"/>
        </w:rPr>
        <w:t>ia</w:t>
      </w:r>
    </w:p>
    <w:p w14:paraId="5A6F1A56" w14:textId="77777777" w:rsidR="008778F5" w:rsidRDefault="008778F5"/>
    <w:p w14:paraId="5A6F1A57" w14:textId="0039032B" w:rsidR="002D40D0" w:rsidRDefault="002D40D0" w:rsidP="00515D18">
      <w:r>
        <w:t>I pakningsvedlegget skal det stå navn og adresse til tilvirkeren som er ansvarlig for batch release for gjeldende batch.</w:t>
      </w:r>
    </w:p>
    <w:p w14:paraId="5A6F1A58" w14:textId="77777777" w:rsidR="00515D18" w:rsidRDefault="00515D18"/>
    <w:p w14:paraId="5A6F1A59" w14:textId="77777777" w:rsidR="002D40D0" w:rsidRDefault="002D40D0"/>
    <w:p w14:paraId="5A6F1A5A" w14:textId="77777777" w:rsidR="008778F5" w:rsidRDefault="008778F5" w:rsidP="00A40DF0">
      <w:pPr>
        <w:pStyle w:val="TitleB"/>
      </w:pPr>
      <w:r>
        <w:t>B.</w:t>
      </w:r>
      <w:r>
        <w:tab/>
        <w:t>VILKÅR ELLER RESTRIKSJONER VEDRØ</w:t>
      </w:r>
      <w:smartTag w:uri="schemas-GSKSiteLocations-com/fourthcoffee" w:element="flavor">
        <w:r>
          <w:t>REN</w:t>
        </w:r>
      </w:smartTag>
      <w:r>
        <w:t>DE LE</w:t>
      </w:r>
      <w:smartTag w:uri="schemas-GSKSiteLocations-com/fourthcoffee" w:element="flavor">
        <w:r>
          <w:t>VER</w:t>
        </w:r>
      </w:smartTag>
      <w:r>
        <w:t xml:space="preserve">ANSE OG BRUK </w:t>
      </w:r>
    </w:p>
    <w:p w14:paraId="5A6F1A5B" w14:textId="77777777" w:rsidR="008778F5" w:rsidRDefault="008778F5" w:rsidP="00515D18">
      <w:pPr>
        <w:pStyle w:val="TitleB"/>
      </w:pPr>
    </w:p>
    <w:p w14:paraId="5A6F1A5C" w14:textId="77777777" w:rsidR="008778F5" w:rsidRDefault="008778F5">
      <w:pPr>
        <w:rPr>
          <w:b/>
        </w:rPr>
      </w:pPr>
      <w:r>
        <w:t>Legemiddel underlagt reseptplikt.</w:t>
      </w:r>
    </w:p>
    <w:p w14:paraId="5A6F1A5D" w14:textId="77777777" w:rsidR="008778F5" w:rsidRDefault="008778F5" w:rsidP="00A40DF0">
      <w:pPr>
        <w:rPr>
          <w:b/>
          <w:lang w:val="da-DK"/>
        </w:rPr>
      </w:pPr>
    </w:p>
    <w:p w14:paraId="5A6F1A5E" w14:textId="77777777" w:rsidR="00515D18" w:rsidRDefault="00515D18">
      <w:pPr>
        <w:rPr>
          <w:b/>
          <w:lang w:val="da-DK"/>
        </w:rPr>
      </w:pPr>
    </w:p>
    <w:p w14:paraId="5A6F1A5F" w14:textId="77777777" w:rsidR="008778F5" w:rsidRDefault="00A40DF0" w:rsidP="00C278E6">
      <w:pPr>
        <w:pStyle w:val="TitleB"/>
        <w:rPr>
          <w:bCs/>
          <w:color w:val="000000"/>
          <w:szCs w:val="22"/>
        </w:rPr>
      </w:pPr>
      <w:r>
        <w:rPr>
          <w:bCs/>
          <w:color w:val="000000"/>
          <w:szCs w:val="22"/>
        </w:rPr>
        <w:t>C.</w:t>
      </w:r>
      <w:r>
        <w:rPr>
          <w:bCs/>
          <w:color w:val="000000"/>
          <w:szCs w:val="22"/>
        </w:rPr>
        <w:tab/>
      </w:r>
      <w:r w:rsidR="008778F5">
        <w:rPr>
          <w:bCs/>
          <w:color w:val="000000"/>
          <w:szCs w:val="22"/>
        </w:rPr>
        <w:t xml:space="preserve">ANDRE VILKÅR </w:t>
      </w:r>
      <w:r>
        <w:t>OG KRAV TIL MARKEDSFØRINGSTIL</w:t>
      </w:r>
      <w:smartTag w:uri="schemas-GSKSiteLocations-com/fourthcoffee" w:element="flavor">
        <w:r>
          <w:t>LAT</w:t>
        </w:r>
      </w:smartTag>
      <w:r>
        <w:t>ELSEN</w:t>
      </w:r>
    </w:p>
    <w:p w14:paraId="5A6F1A60" w14:textId="77777777" w:rsidR="008778F5" w:rsidRDefault="008778F5">
      <w:pPr>
        <w:tabs>
          <w:tab w:val="left" w:pos="567"/>
        </w:tabs>
        <w:autoSpaceDE w:val="0"/>
        <w:autoSpaceDN w:val="0"/>
        <w:adjustRightInd w:val="0"/>
        <w:rPr>
          <w:b/>
          <w:bCs/>
          <w:color w:val="000000"/>
          <w:szCs w:val="22"/>
        </w:rPr>
      </w:pPr>
    </w:p>
    <w:p w14:paraId="5A6F1A64" w14:textId="77777777" w:rsidR="00ED29C6" w:rsidRDefault="00ED29C6">
      <w:pPr>
        <w:tabs>
          <w:tab w:val="left" w:pos="567"/>
        </w:tabs>
        <w:autoSpaceDE w:val="0"/>
        <w:autoSpaceDN w:val="0"/>
        <w:adjustRightInd w:val="0"/>
        <w:rPr>
          <w:color w:val="000000"/>
          <w:szCs w:val="22"/>
          <w:lang w:val="da-DK"/>
        </w:rPr>
      </w:pPr>
    </w:p>
    <w:p w14:paraId="5A6F1A65" w14:textId="523D94F9" w:rsidR="00ED29C6" w:rsidRPr="00C658A1" w:rsidRDefault="00ED29C6">
      <w:pPr>
        <w:tabs>
          <w:tab w:val="left" w:pos="567"/>
        </w:tabs>
        <w:autoSpaceDE w:val="0"/>
        <w:autoSpaceDN w:val="0"/>
        <w:adjustRightInd w:val="0"/>
        <w:rPr>
          <w:b/>
          <w:color w:val="000000"/>
          <w:szCs w:val="22"/>
          <w:lang w:val="da-DK"/>
        </w:rPr>
      </w:pPr>
      <w:r w:rsidRPr="00C658A1">
        <w:rPr>
          <w:b/>
          <w:color w:val="000000"/>
          <w:szCs w:val="22"/>
          <w:lang w:val="da-DK"/>
        </w:rPr>
        <w:t>Periodiske sikkerhetsoppdateringsrapporter (PSUR</w:t>
      </w:r>
      <w:r w:rsidR="00F71712">
        <w:rPr>
          <w:b/>
          <w:color w:val="000000"/>
          <w:szCs w:val="22"/>
          <w:lang w:val="da-DK"/>
        </w:rPr>
        <w:t>-er</w:t>
      </w:r>
      <w:r w:rsidRPr="00C658A1">
        <w:rPr>
          <w:b/>
          <w:color w:val="000000"/>
          <w:szCs w:val="22"/>
          <w:lang w:val="da-DK"/>
        </w:rPr>
        <w:t>)</w:t>
      </w:r>
    </w:p>
    <w:p w14:paraId="5A6F1A66" w14:textId="77777777" w:rsidR="00ED29C6" w:rsidRDefault="00ED29C6">
      <w:pPr>
        <w:tabs>
          <w:tab w:val="left" w:pos="567"/>
        </w:tabs>
        <w:autoSpaceDE w:val="0"/>
        <w:autoSpaceDN w:val="0"/>
        <w:adjustRightInd w:val="0"/>
        <w:rPr>
          <w:color w:val="000000"/>
          <w:szCs w:val="22"/>
          <w:lang w:val="da-DK"/>
        </w:rPr>
      </w:pPr>
    </w:p>
    <w:p w14:paraId="5A6F1A67" w14:textId="559EC056" w:rsidR="00ED29C6" w:rsidRDefault="00ED29C6">
      <w:pPr>
        <w:tabs>
          <w:tab w:val="left" w:pos="567"/>
        </w:tabs>
        <w:autoSpaceDE w:val="0"/>
        <w:autoSpaceDN w:val="0"/>
        <w:adjustRightInd w:val="0"/>
        <w:rPr>
          <w:color w:val="000000"/>
          <w:szCs w:val="22"/>
          <w:lang w:val="da-DK"/>
        </w:rPr>
      </w:pPr>
      <w:r>
        <w:rPr>
          <w:color w:val="000000"/>
          <w:szCs w:val="22"/>
          <w:lang w:val="da-DK"/>
        </w:rPr>
        <w:t xml:space="preserve">Kravene for innsendelse av periodiske sikkerhetsoppdateringsrapporter </w:t>
      </w:r>
      <w:r w:rsidR="00F71712">
        <w:rPr>
          <w:color w:val="000000"/>
          <w:szCs w:val="22"/>
          <w:lang w:val="da-DK"/>
        </w:rPr>
        <w:t xml:space="preserve">(PSUR-er) </w:t>
      </w:r>
      <w:r>
        <w:rPr>
          <w:color w:val="000000"/>
          <w:szCs w:val="22"/>
          <w:lang w:val="da-DK"/>
        </w:rPr>
        <w:t>for dette legemidlet er angitt i EURD-listen (European Union Reference Date list), som gjort rede for i Artikkel 107c(7) av direktiv 2001/83/EF og i enhver</w:t>
      </w:r>
      <w:r w:rsidR="00C658A1">
        <w:rPr>
          <w:color w:val="000000"/>
          <w:szCs w:val="22"/>
          <w:lang w:val="da-DK"/>
        </w:rPr>
        <w:t xml:space="preserve"> oppdatering av EURD-listen som publiseres på nettstedet til Det europeiske legemiddelkontoret (The European Medicines Agency).</w:t>
      </w:r>
    </w:p>
    <w:p w14:paraId="5A6F1A68" w14:textId="77777777" w:rsidR="008778F5" w:rsidRDefault="008778F5">
      <w:pPr>
        <w:tabs>
          <w:tab w:val="left" w:pos="567"/>
        </w:tabs>
        <w:autoSpaceDE w:val="0"/>
        <w:autoSpaceDN w:val="0"/>
        <w:adjustRightInd w:val="0"/>
        <w:rPr>
          <w:color w:val="000000"/>
          <w:szCs w:val="22"/>
          <w:lang w:val="da-DK"/>
        </w:rPr>
      </w:pPr>
    </w:p>
    <w:p w14:paraId="5A6F1A69" w14:textId="77777777" w:rsidR="005E20BB" w:rsidRPr="005E20BB" w:rsidRDefault="005E20BB" w:rsidP="005E20BB">
      <w:pPr>
        <w:tabs>
          <w:tab w:val="left" w:pos="567"/>
        </w:tabs>
        <w:autoSpaceDE w:val="0"/>
        <w:autoSpaceDN w:val="0"/>
        <w:adjustRightInd w:val="0"/>
        <w:rPr>
          <w:color w:val="000000"/>
          <w:szCs w:val="22"/>
        </w:rPr>
      </w:pPr>
    </w:p>
    <w:p w14:paraId="5A6F1A6A" w14:textId="77777777" w:rsidR="00A40DF0" w:rsidRDefault="00177E4E" w:rsidP="00177E4E">
      <w:pPr>
        <w:rPr>
          <w:b/>
        </w:rPr>
      </w:pPr>
      <w:r w:rsidRPr="00177E4E">
        <w:rPr>
          <w:b/>
          <w:bCs/>
          <w:color w:val="000000"/>
          <w:szCs w:val="22"/>
        </w:rPr>
        <w:t>D.</w:t>
      </w:r>
      <w:r>
        <w:rPr>
          <w:bCs/>
          <w:color w:val="000000"/>
          <w:szCs w:val="22"/>
        </w:rPr>
        <w:tab/>
      </w:r>
      <w:r w:rsidR="00A40DF0">
        <w:rPr>
          <w:b/>
        </w:rPr>
        <w:t>VILKÅR ELLER RESTRIKSJONER VEDRØ</w:t>
      </w:r>
      <w:smartTag w:uri="schemas-GSKSiteLocations-com/fourthcoffee" w:element="flavor">
        <w:r w:rsidR="00A40DF0">
          <w:rPr>
            <w:b/>
          </w:rPr>
          <w:t>REN</w:t>
        </w:r>
      </w:smartTag>
      <w:r w:rsidR="00A40DF0">
        <w:rPr>
          <w:b/>
        </w:rPr>
        <w:t>DE SIKKERHET OG EFFEKT AV LEGEMIDLET</w:t>
      </w:r>
    </w:p>
    <w:p w14:paraId="5A6F1A6B" w14:textId="77777777" w:rsidR="00A40DF0" w:rsidRDefault="00A40DF0" w:rsidP="00A40DF0">
      <w:pPr>
        <w:rPr>
          <w:b/>
        </w:rPr>
      </w:pPr>
    </w:p>
    <w:p w14:paraId="5A6F1A6C" w14:textId="77777777" w:rsidR="00C658A1" w:rsidRDefault="00C658A1" w:rsidP="00A40DF0">
      <w:pPr>
        <w:rPr>
          <w:b/>
        </w:rPr>
      </w:pPr>
      <w:r>
        <w:rPr>
          <w:b/>
        </w:rPr>
        <w:t>Risikohåndteringsplan (RMP)</w:t>
      </w:r>
    </w:p>
    <w:p w14:paraId="5A6F1A6D" w14:textId="77777777" w:rsidR="00C658A1" w:rsidRDefault="00C658A1" w:rsidP="00A40DF0">
      <w:pPr>
        <w:rPr>
          <w:b/>
        </w:rPr>
      </w:pPr>
    </w:p>
    <w:p w14:paraId="5A6F1A6E" w14:textId="77777777" w:rsidR="00C658A1" w:rsidRDefault="00C658A1" w:rsidP="00A40DF0">
      <w: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5A6F1A6F" w14:textId="77777777" w:rsidR="00C658A1" w:rsidRDefault="00C658A1" w:rsidP="00A40DF0"/>
    <w:p w14:paraId="5A6F1A70" w14:textId="77777777" w:rsidR="00C658A1" w:rsidRDefault="00C658A1" w:rsidP="00A40DF0">
      <w:r>
        <w:t>En oppdatert RMP skal sendes inn:</w:t>
      </w:r>
    </w:p>
    <w:p w14:paraId="5A6F1A71" w14:textId="77777777" w:rsidR="00C658A1" w:rsidRDefault="00C658A1" w:rsidP="00C658A1">
      <w:pPr>
        <w:numPr>
          <w:ilvl w:val="0"/>
          <w:numId w:val="18"/>
        </w:numPr>
      </w:pPr>
      <w:r>
        <w:t>på forespørsel fra Det europeiske legemiddelkontoret (The European Medicines Agency);</w:t>
      </w:r>
    </w:p>
    <w:p w14:paraId="5A6F1A72" w14:textId="77777777" w:rsidR="00C658A1" w:rsidRPr="00C658A1" w:rsidRDefault="00DB32D1" w:rsidP="00C658A1">
      <w:pPr>
        <w:numPr>
          <w:ilvl w:val="0"/>
          <w:numId w:val="18"/>
        </w:numPr>
      </w:pPr>
      <w: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5A6F1A73" w14:textId="77777777" w:rsidR="008778F5" w:rsidRDefault="008778F5">
      <w:pPr>
        <w:suppressAutoHyphens/>
        <w:jc w:val="center"/>
      </w:pPr>
      <w:r>
        <w:br w:type="page"/>
      </w:r>
    </w:p>
    <w:p w14:paraId="5A6F1A74" w14:textId="77777777" w:rsidR="008778F5" w:rsidRDefault="008778F5">
      <w:pPr>
        <w:suppressAutoHyphens/>
        <w:jc w:val="center"/>
      </w:pPr>
    </w:p>
    <w:p w14:paraId="5A6F1A75" w14:textId="77777777" w:rsidR="008778F5" w:rsidRDefault="008778F5">
      <w:pPr>
        <w:suppressAutoHyphens/>
        <w:jc w:val="center"/>
      </w:pPr>
    </w:p>
    <w:p w14:paraId="5A6F1A76" w14:textId="77777777" w:rsidR="008778F5" w:rsidRDefault="008778F5">
      <w:pPr>
        <w:suppressAutoHyphens/>
        <w:jc w:val="center"/>
      </w:pPr>
    </w:p>
    <w:p w14:paraId="5A6F1A77" w14:textId="77777777" w:rsidR="008778F5" w:rsidRDefault="008778F5">
      <w:pPr>
        <w:suppressAutoHyphens/>
        <w:jc w:val="center"/>
      </w:pPr>
    </w:p>
    <w:p w14:paraId="5A6F1A78" w14:textId="77777777" w:rsidR="008778F5" w:rsidRDefault="008778F5">
      <w:pPr>
        <w:suppressAutoHyphens/>
        <w:jc w:val="center"/>
      </w:pPr>
    </w:p>
    <w:p w14:paraId="5A6F1A79" w14:textId="77777777" w:rsidR="008778F5" w:rsidRDefault="008778F5">
      <w:pPr>
        <w:suppressAutoHyphens/>
        <w:jc w:val="center"/>
      </w:pPr>
    </w:p>
    <w:p w14:paraId="5A6F1A7A" w14:textId="77777777" w:rsidR="008778F5" w:rsidRDefault="008778F5">
      <w:pPr>
        <w:suppressAutoHyphens/>
        <w:jc w:val="center"/>
      </w:pPr>
    </w:p>
    <w:p w14:paraId="5A6F1A7B" w14:textId="77777777" w:rsidR="008778F5" w:rsidRDefault="008778F5">
      <w:pPr>
        <w:suppressAutoHyphens/>
        <w:jc w:val="center"/>
      </w:pPr>
    </w:p>
    <w:p w14:paraId="5A6F1A7C" w14:textId="77777777" w:rsidR="008778F5" w:rsidRDefault="008778F5">
      <w:pPr>
        <w:suppressAutoHyphens/>
        <w:jc w:val="center"/>
      </w:pPr>
    </w:p>
    <w:p w14:paraId="5A6F1A7D" w14:textId="77777777" w:rsidR="008778F5" w:rsidRDefault="008778F5">
      <w:pPr>
        <w:suppressAutoHyphens/>
        <w:jc w:val="center"/>
      </w:pPr>
    </w:p>
    <w:p w14:paraId="5A6F1A7E" w14:textId="77777777" w:rsidR="008778F5" w:rsidRDefault="008778F5">
      <w:pPr>
        <w:suppressAutoHyphens/>
        <w:jc w:val="center"/>
      </w:pPr>
    </w:p>
    <w:p w14:paraId="5A6F1A7F" w14:textId="77777777" w:rsidR="008778F5" w:rsidRDefault="008778F5">
      <w:pPr>
        <w:suppressAutoHyphens/>
        <w:jc w:val="center"/>
      </w:pPr>
    </w:p>
    <w:p w14:paraId="5A6F1A80" w14:textId="77777777" w:rsidR="008778F5" w:rsidRDefault="008778F5">
      <w:pPr>
        <w:suppressAutoHyphens/>
        <w:jc w:val="center"/>
      </w:pPr>
    </w:p>
    <w:p w14:paraId="5A6F1A81" w14:textId="77777777" w:rsidR="008778F5" w:rsidRDefault="008778F5">
      <w:pPr>
        <w:suppressAutoHyphens/>
        <w:jc w:val="center"/>
      </w:pPr>
    </w:p>
    <w:p w14:paraId="5A6F1A82" w14:textId="77777777" w:rsidR="008778F5" w:rsidRDefault="008778F5">
      <w:pPr>
        <w:suppressAutoHyphens/>
        <w:jc w:val="center"/>
      </w:pPr>
    </w:p>
    <w:p w14:paraId="5A6F1A83" w14:textId="77777777" w:rsidR="008778F5" w:rsidRDefault="008778F5">
      <w:pPr>
        <w:suppressAutoHyphens/>
        <w:jc w:val="center"/>
      </w:pPr>
    </w:p>
    <w:p w14:paraId="5A6F1A84" w14:textId="77777777" w:rsidR="008778F5" w:rsidRDefault="008778F5">
      <w:pPr>
        <w:suppressAutoHyphens/>
        <w:jc w:val="center"/>
      </w:pPr>
    </w:p>
    <w:p w14:paraId="5A6F1A85" w14:textId="77777777" w:rsidR="008778F5" w:rsidRDefault="008778F5">
      <w:pPr>
        <w:suppressAutoHyphens/>
        <w:jc w:val="center"/>
      </w:pPr>
    </w:p>
    <w:p w14:paraId="5A6F1A86" w14:textId="77777777" w:rsidR="008778F5" w:rsidRDefault="008778F5">
      <w:pPr>
        <w:suppressAutoHyphens/>
        <w:jc w:val="center"/>
      </w:pPr>
    </w:p>
    <w:p w14:paraId="5A6F1A87" w14:textId="77777777" w:rsidR="008778F5" w:rsidRDefault="008778F5">
      <w:pPr>
        <w:suppressAutoHyphens/>
        <w:jc w:val="center"/>
      </w:pPr>
    </w:p>
    <w:p w14:paraId="5A6F1A88" w14:textId="77777777" w:rsidR="008778F5" w:rsidRDefault="008778F5">
      <w:pPr>
        <w:suppressAutoHyphens/>
        <w:jc w:val="center"/>
      </w:pPr>
    </w:p>
    <w:p w14:paraId="5A6F1A89" w14:textId="77777777" w:rsidR="008778F5" w:rsidRDefault="008778F5">
      <w:pPr>
        <w:jc w:val="center"/>
      </w:pPr>
    </w:p>
    <w:p w14:paraId="5A6F1A8A" w14:textId="77777777" w:rsidR="008778F5" w:rsidRDefault="008778F5">
      <w:pPr>
        <w:suppressAutoHyphens/>
        <w:jc w:val="center"/>
        <w:rPr>
          <w:b/>
        </w:rPr>
      </w:pPr>
      <w:r>
        <w:rPr>
          <w:b/>
        </w:rPr>
        <w:t xml:space="preserve">VEDLEGG </w:t>
      </w:r>
      <w:smartTag w:uri="urn:schemas-microsoft-com:office:smarttags" w:element="stockticker">
        <w:r>
          <w:rPr>
            <w:b/>
          </w:rPr>
          <w:t>III</w:t>
        </w:r>
      </w:smartTag>
    </w:p>
    <w:p w14:paraId="5A6F1A8B" w14:textId="77777777" w:rsidR="008778F5" w:rsidRDefault="008778F5">
      <w:pPr>
        <w:suppressAutoHyphens/>
        <w:jc w:val="center"/>
        <w:rPr>
          <w:b/>
        </w:rPr>
      </w:pPr>
    </w:p>
    <w:p w14:paraId="5A6F1A8C" w14:textId="77777777" w:rsidR="008778F5" w:rsidRDefault="008778F5">
      <w:pPr>
        <w:suppressAutoHyphens/>
        <w:jc w:val="center"/>
        <w:rPr>
          <w:b/>
        </w:rPr>
      </w:pPr>
      <w:r>
        <w:rPr>
          <w:b/>
        </w:rPr>
        <w:t>MERKING OG PAKNINGSVEDLEGG</w:t>
      </w:r>
    </w:p>
    <w:p w14:paraId="5A6F1A8D" w14:textId="77777777" w:rsidR="008778F5" w:rsidRDefault="008778F5">
      <w:pPr>
        <w:suppressAutoHyphens/>
        <w:jc w:val="center"/>
      </w:pPr>
      <w:r>
        <w:br w:type="page"/>
      </w:r>
    </w:p>
    <w:p w14:paraId="5A6F1A8E" w14:textId="77777777" w:rsidR="008778F5" w:rsidRDefault="008778F5">
      <w:pPr>
        <w:suppressAutoHyphens/>
        <w:jc w:val="center"/>
      </w:pPr>
      <w:bookmarkStart w:id="11" w:name="Bookmark7"/>
    </w:p>
    <w:bookmarkEnd w:id="11"/>
    <w:p w14:paraId="5A6F1A8F" w14:textId="77777777" w:rsidR="008778F5" w:rsidRDefault="008778F5">
      <w:pPr>
        <w:suppressAutoHyphens/>
        <w:jc w:val="center"/>
      </w:pPr>
    </w:p>
    <w:p w14:paraId="5A6F1A90" w14:textId="77777777" w:rsidR="008778F5" w:rsidRDefault="008778F5">
      <w:pPr>
        <w:suppressAutoHyphens/>
        <w:jc w:val="center"/>
      </w:pPr>
    </w:p>
    <w:p w14:paraId="5A6F1A91" w14:textId="77777777" w:rsidR="008778F5" w:rsidRDefault="008778F5">
      <w:pPr>
        <w:suppressAutoHyphens/>
        <w:jc w:val="center"/>
      </w:pPr>
    </w:p>
    <w:p w14:paraId="5A6F1A92" w14:textId="77777777" w:rsidR="008778F5" w:rsidRDefault="008778F5">
      <w:pPr>
        <w:suppressAutoHyphens/>
        <w:jc w:val="center"/>
      </w:pPr>
    </w:p>
    <w:p w14:paraId="5A6F1A93" w14:textId="77777777" w:rsidR="008778F5" w:rsidRDefault="008778F5">
      <w:pPr>
        <w:suppressAutoHyphens/>
        <w:jc w:val="center"/>
      </w:pPr>
    </w:p>
    <w:p w14:paraId="5A6F1A94" w14:textId="77777777" w:rsidR="008778F5" w:rsidRDefault="008778F5">
      <w:pPr>
        <w:suppressAutoHyphens/>
        <w:jc w:val="center"/>
      </w:pPr>
    </w:p>
    <w:p w14:paraId="5A6F1A95" w14:textId="77777777" w:rsidR="008778F5" w:rsidRDefault="008778F5">
      <w:pPr>
        <w:suppressAutoHyphens/>
        <w:jc w:val="center"/>
      </w:pPr>
    </w:p>
    <w:p w14:paraId="5A6F1A96" w14:textId="77777777" w:rsidR="008778F5" w:rsidRDefault="008778F5">
      <w:pPr>
        <w:suppressAutoHyphens/>
        <w:jc w:val="center"/>
      </w:pPr>
    </w:p>
    <w:p w14:paraId="5A6F1A97" w14:textId="77777777" w:rsidR="008778F5" w:rsidRDefault="008778F5">
      <w:pPr>
        <w:suppressAutoHyphens/>
        <w:jc w:val="center"/>
      </w:pPr>
    </w:p>
    <w:p w14:paraId="5A6F1A98" w14:textId="77777777" w:rsidR="008778F5" w:rsidRDefault="008778F5">
      <w:pPr>
        <w:suppressAutoHyphens/>
        <w:jc w:val="center"/>
      </w:pPr>
    </w:p>
    <w:p w14:paraId="5A6F1A99" w14:textId="77777777" w:rsidR="008778F5" w:rsidRDefault="008778F5">
      <w:pPr>
        <w:suppressAutoHyphens/>
        <w:jc w:val="center"/>
      </w:pPr>
    </w:p>
    <w:p w14:paraId="5A6F1A9A" w14:textId="77777777" w:rsidR="008778F5" w:rsidRDefault="008778F5">
      <w:pPr>
        <w:suppressAutoHyphens/>
        <w:jc w:val="center"/>
      </w:pPr>
    </w:p>
    <w:p w14:paraId="5A6F1A9B" w14:textId="77777777" w:rsidR="008778F5" w:rsidRDefault="008778F5">
      <w:pPr>
        <w:suppressAutoHyphens/>
        <w:jc w:val="center"/>
      </w:pPr>
    </w:p>
    <w:p w14:paraId="5A6F1A9C" w14:textId="77777777" w:rsidR="008778F5" w:rsidRDefault="008778F5">
      <w:pPr>
        <w:suppressAutoHyphens/>
        <w:jc w:val="center"/>
      </w:pPr>
    </w:p>
    <w:p w14:paraId="5A6F1A9D" w14:textId="77777777" w:rsidR="008778F5" w:rsidRDefault="008778F5">
      <w:pPr>
        <w:suppressAutoHyphens/>
        <w:jc w:val="center"/>
      </w:pPr>
    </w:p>
    <w:p w14:paraId="5A6F1A9E" w14:textId="77777777" w:rsidR="008778F5" w:rsidRDefault="008778F5">
      <w:pPr>
        <w:suppressAutoHyphens/>
        <w:jc w:val="center"/>
      </w:pPr>
    </w:p>
    <w:p w14:paraId="5A6F1A9F" w14:textId="77777777" w:rsidR="008778F5" w:rsidRDefault="008778F5">
      <w:pPr>
        <w:suppressAutoHyphens/>
        <w:jc w:val="center"/>
      </w:pPr>
    </w:p>
    <w:p w14:paraId="5A6F1AA0" w14:textId="77777777" w:rsidR="008778F5" w:rsidRDefault="008778F5">
      <w:pPr>
        <w:suppressAutoHyphens/>
        <w:jc w:val="center"/>
      </w:pPr>
    </w:p>
    <w:p w14:paraId="5A6F1AA1" w14:textId="77777777" w:rsidR="008778F5" w:rsidRDefault="008778F5">
      <w:pPr>
        <w:suppressAutoHyphens/>
        <w:jc w:val="center"/>
      </w:pPr>
    </w:p>
    <w:p w14:paraId="5A6F1AA2" w14:textId="77777777" w:rsidR="008778F5" w:rsidRDefault="008778F5">
      <w:pPr>
        <w:suppressAutoHyphens/>
        <w:jc w:val="center"/>
      </w:pPr>
    </w:p>
    <w:p w14:paraId="5A6F1AA3" w14:textId="77777777" w:rsidR="008778F5" w:rsidRDefault="008778F5">
      <w:pPr>
        <w:suppressAutoHyphens/>
        <w:jc w:val="center"/>
      </w:pPr>
    </w:p>
    <w:p w14:paraId="5A6F1AA4" w14:textId="77777777" w:rsidR="008778F5" w:rsidRDefault="008778F5" w:rsidP="00344DE5">
      <w:pPr>
        <w:pStyle w:val="TitleA"/>
      </w:pPr>
      <w:r>
        <w:t>A. MERKING</w:t>
      </w:r>
    </w:p>
    <w:p w14:paraId="5A6F1AA5" w14:textId="77777777" w:rsidR="008778F5" w:rsidRDefault="008778F5">
      <w:pPr>
        <w:shd w:val="clear" w:color="auto" w:fill="FFFFFF"/>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AA9" w14:textId="77777777">
        <w:trPr>
          <w:trHeight w:val="1070"/>
        </w:trPr>
        <w:tc>
          <w:tcPr>
            <w:tcW w:w="9281" w:type="dxa"/>
            <w:tcBorders>
              <w:bottom w:val="single" w:sz="4" w:space="0" w:color="auto"/>
            </w:tcBorders>
          </w:tcPr>
          <w:p w14:paraId="5A6F1AA6" w14:textId="4A83A1BF" w:rsidR="008778F5" w:rsidRDefault="008778F5">
            <w:pPr>
              <w:shd w:val="clear" w:color="auto" w:fill="FFFFFF"/>
              <w:rPr>
                <w:b/>
              </w:rPr>
            </w:pPr>
            <w:r>
              <w:rPr>
                <w:b/>
              </w:rPr>
              <w:lastRenderedPageBreak/>
              <w:t xml:space="preserve">OPPLYSNINGER, SOM SKAL ANGIS PÅ YTRE EMBALLASJEN </w:t>
            </w:r>
          </w:p>
          <w:p w14:paraId="5A6F1AA7" w14:textId="77777777" w:rsidR="008778F5" w:rsidRDefault="008778F5">
            <w:pPr>
              <w:shd w:val="clear" w:color="auto" w:fill="FFFFFF"/>
            </w:pPr>
          </w:p>
          <w:p w14:paraId="5A6F1AA8" w14:textId="77777777" w:rsidR="008778F5" w:rsidRDefault="008778F5">
            <w:pPr>
              <w:rPr>
                <w:b/>
              </w:rPr>
            </w:pPr>
            <w:r>
              <w:rPr>
                <w:b/>
              </w:rPr>
              <w:t>KAR</w:t>
            </w:r>
            <w:smartTag w:uri="schemas-GSKSiteLocations-com/fourthcoffee" w:element="flavor">
              <w:r>
                <w:rPr>
                  <w:b/>
                </w:rPr>
                <w:t>TON</w:t>
              </w:r>
            </w:smartTag>
            <w:r>
              <w:rPr>
                <w:b/>
              </w:rPr>
              <w:t>G</w:t>
            </w:r>
          </w:p>
        </w:tc>
      </w:tr>
    </w:tbl>
    <w:p w14:paraId="5A6F1AAA" w14:textId="77777777" w:rsidR="008778F5" w:rsidRDefault="008778F5">
      <w:pPr>
        <w:suppressAutoHyphens/>
      </w:pPr>
    </w:p>
    <w:p w14:paraId="5A6F1AAB" w14:textId="77777777" w:rsidR="008778F5" w:rsidRDefault="008778F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AAD" w14:textId="77777777">
        <w:tc>
          <w:tcPr>
            <w:tcW w:w="9281" w:type="dxa"/>
          </w:tcPr>
          <w:p w14:paraId="5A6F1AAC" w14:textId="77777777" w:rsidR="008778F5" w:rsidRDefault="008778F5">
            <w:pPr>
              <w:ind w:left="567" w:hanging="567"/>
              <w:rPr>
                <w:b/>
              </w:rPr>
            </w:pPr>
            <w:r>
              <w:rPr>
                <w:b/>
              </w:rPr>
              <w:t>1.</w:t>
            </w:r>
            <w:r>
              <w:rPr>
                <w:b/>
              </w:rPr>
              <w:tab/>
              <w:t>LEGEMIDLETS NAVN</w:t>
            </w:r>
          </w:p>
        </w:tc>
      </w:tr>
    </w:tbl>
    <w:p w14:paraId="5A6F1AAE" w14:textId="77777777" w:rsidR="008778F5" w:rsidRDefault="008778F5">
      <w:pPr>
        <w:suppressAutoHyphens/>
      </w:pPr>
    </w:p>
    <w:p w14:paraId="5A6F1AAF" w14:textId="77777777" w:rsidR="008778F5" w:rsidRDefault="008778F5">
      <w:pPr>
        <w:rPr>
          <w:noProof/>
        </w:rPr>
      </w:pPr>
      <w:r>
        <w:rPr>
          <w:noProof/>
        </w:rPr>
        <w:t>Avamys 27,5 mikrogram/dose nesespray</w:t>
      </w:r>
      <w:r w:rsidR="001474DE">
        <w:rPr>
          <w:noProof/>
        </w:rPr>
        <w:t>,</w:t>
      </w:r>
      <w:r>
        <w:rPr>
          <w:noProof/>
        </w:rPr>
        <w:t xml:space="preserve"> suspensjon</w:t>
      </w:r>
    </w:p>
    <w:p w14:paraId="5A6F1AB0" w14:textId="36E103DD" w:rsidR="008778F5" w:rsidRDefault="00F062ED">
      <w:pPr>
        <w:rPr>
          <w:noProof/>
        </w:rPr>
      </w:pPr>
      <w:r>
        <w:rPr>
          <w:noProof/>
        </w:rPr>
        <w:t>f</w:t>
      </w:r>
      <w:r w:rsidR="008778F5">
        <w:rPr>
          <w:noProof/>
        </w:rPr>
        <w:t>lutikasonfuroat</w:t>
      </w:r>
    </w:p>
    <w:p w14:paraId="5A6F1AB1" w14:textId="77777777" w:rsidR="008778F5" w:rsidRDefault="008778F5">
      <w:pPr>
        <w:suppressAutoHyphens/>
      </w:pPr>
    </w:p>
    <w:p w14:paraId="5A6F1AB2" w14:textId="77777777" w:rsidR="008778F5" w:rsidRDefault="008778F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AB4" w14:textId="77777777">
        <w:tc>
          <w:tcPr>
            <w:tcW w:w="9281" w:type="dxa"/>
          </w:tcPr>
          <w:p w14:paraId="5A6F1AB3" w14:textId="77777777" w:rsidR="008778F5" w:rsidRDefault="008778F5">
            <w:pPr>
              <w:ind w:left="567" w:hanging="567"/>
              <w:rPr>
                <w:b/>
              </w:rPr>
            </w:pPr>
            <w:r>
              <w:rPr>
                <w:b/>
              </w:rPr>
              <w:t>2.</w:t>
            </w:r>
            <w:r>
              <w:rPr>
                <w:b/>
              </w:rPr>
              <w:tab/>
              <w:t xml:space="preserve">DEKLARASJON AV VIRKESTOFF(ER) </w:t>
            </w:r>
          </w:p>
        </w:tc>
      </w:tr>
    </w:tbl>
    <w:p w14:paraId="5A6F1AB5" w14:textId="77777777" w:rsidR="008778F5" w:rsidRDefault="008778F5">
      <w:pPr>
        <w:suppressAutoHyphens/>
      </w:pPr>
    </w:p>
    <w:p w14:paraId="5A6F1AB6" w14:textId="77777777" w:rsidR="008778F5" w:rsidRDefault="008778F5">
      <w:pPr>
        <w:suppressAutoHyphens/>
      </w:pPr>
      <w:r>
        <w:t>Én frigjort dose inneholder 27,5 mikrogram flutikasonfuroat</w:t>
      </w:r>
    </w:p>
    <w:p w14:paraId="5A6F1AB7" w14:textId="77777777" w:rsidR="008778F5" w:rsidRDefault="008778F5">
      <w:pPr>
        <w:suppressAutoHyphens/>
      </w:pPr>
    </w:p>
    <w:p w14:paraId="5A6F1AB8" w14:textId="77777777" w:rsidR="008778F5" w:rsidRDefault="008778F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ABA" w14:textId="77777777">
        <w:tc>
          <w:tcPr>
            <w:tcW w:w="9281" w:type="dxa"/>
          </w:tcPr>
          <w:p w14:paraId="5A6F1AB9" w14:textId="77777777" w:rsidR="008778F5" w:rsidRDefault="008778F5">
            <w:pPr>
              <w:ind w:left="567" w:hanging="567"/>
              <w:rPr>
                <w:b/>
              </w:rPr>
            </w:pPr>
            <w:r>
              <w:rPr>
                <w:b/>
              </w:rPr>
              <w:t>3.</w:t>
            </w:r>
            <w:r>
              <w:rPr>
                <w:b/>
              </w:rPr>
              <w:tab/>
              <w:t>LISTE O</w:t>
            </w:r>
            <w:smartTag w:uri="schemas-GSKSiteLocations-com/fourthcoffee" w:element="flavor">
              <w:r>
                <w:rPr>
                  <w:b/>
                </w:rPr>
                <w:t>VER</w:t>
              </w:r>
            </w:smartTag>
            <w:r>
              <w:rPr>
                <w:b/>
              </w:rPr>
              <w:t xml:space="preserve"> HJELPESTOFFER</w:t>
            </w:r>
          </w:p>
        </w:tc>
      </w:tr>
    </w:tbl>
    <w:p w14:paraId="5A6F1ABB" w14:textId="77777777" w:rsidR="008778F5" w:rsidRDefault="008778F5">
      <w:pPr>
        <w:suppressAutoHyphens/>
      </w:pPr>
    </w:p>
    <w:p w14:paraId="5A6F1ABC" w14:textId="77777777" w:rsidR="008778F5" w:rsidRDefault="008778F5">
      <w:pPr>
        <w:rPr>
          <w:noProof/>
        </w:rPr>
      </w:pPr>
      <w:r>
        <w:rPr>
          <w:noProof/>
        </w:rPr>
        <w:t xml:space="preserve">Inneholder også: </w:t>
      </w:r>
      <w:r>
        <w:t xml:space="preserve">Vannfri glukose, dispersibel cellulose, polysorbat 80, benzalkoniumklorid, dinatriumedetat, renset vann. </w:t>
      </w:r>
    </w:p>
    <w:p w14:paraId="5A6F1ABD" w14:textId="77777777" w:rsidR="008778F5" w:rsidRDefault="008778F5">
      <w:pPr>
        <w:suppressAutoHyphens/>
      </w:pPr>
    </w:p>
    <w:p w14:paraId="5A6F1ABE" w14:textId="77777777" w:rsidR="008778F5" w:rsidRDefault="008778F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AC0" w14:textId="77777777">
        <w:tc>
          <w:tcPr>
            <w:tcW w:w="9281" w:type="dxa"/>
          </w:tcPr>
          <w:p w14:paraId="5A6F1ABF" w14:textId="77777777" w:rsidR="008778F5" w:rsidRDefault="008778F5">
            <w:pPr>
              <w:ind w:left="567" w:hanging="567"/>
              <w:rPr>
                <w:b/>
              </w:rPr>
            </w:pPr>
            <w:r>
              <w:rPr>
                <w:b/>
              </w:rPr>
              <w:t>4.</w:t>
            </w:r>
            <w:r>
              <w:rPr>
                <w:b/>
              </w:rPr>
              <w:tab/>
              <w:t>LEGEMIDDELFORM OG INNHOLD (PAKNINGSSTØRRELSE)</w:t>
            </w:r>
          </w:p>
        </w:tc>
      </w:tr>
    </w:tbl>
    <w:p w14:paraId="5A6F1AC1" w14:textId="77777777" w:rsidR="008778F5" w:rsidRDefault="008778F5">
      <w:pPr>
        <w:suppressAutoHyphens/>
      </w:pPr>
    </w:p>
    <w:p w14:paraId="5A6F1AC2" w14:textId="77777777" w:rsidR="008778F5" w:rsidRDefault="008778F5">
      <w:pPr>
        <w:suppressAutoHyphens/>
      </w:pPr>
      <w:r>
        <w:t>Nesespray, suspensjon</w:t>
      </w:r>
    </w:p>
    <w:p w14:paraId="5A6F1AC3" w14:textId="77777777" w:rsidR="008778F5" w:rsidRDefault="008778F5">
      <w:pPr>
        <w:suppressAutoHyphens/>
        <w:rPr>
          <w:highlight w:val="lightGray"/>
        </w:rPr>
      </w:pPr>
      <w:r>
        <w:rPr>
          <w:highlight w:val="lightGray"/>
        </w:rPr>
        <w:t>1 flaske - 30 doser</w:t>
      </w:r>
    </w:p>
    <w:p w14:paraId="5A6F1AC4" w14:textId="77777777" w:rsidR="008778F5" w:rsidRDefault="008778F5">
      <w:pPr>
        <w:suppressAutoHyphens/>
      </w:pPr>
      <w:r>
        <w:rPr>
          <w:highlight w:val="lightGray"/>
        </w:rPr>
        <w:t>1 flaske - 60 doser</w:t>
      </w:r>
    </w:p>
    <w:p w14:paraId="5A6F1AC5" w14:textId="77777777" w:rsidR="008778F5" w:rsidRDefault="008778F5">
      <w:pPr>
        <w:suppressAutoHyphens/>
      </w:pPr>
      <w:r>
        <w:t>1 flaske - 120 doser</w:t>
      </w:r>
    </w:p>
    <w:p w14:paraId="5A6F1AC6" w14:textId="77777777" w:rsidR="008778F5" w:rsidRDefault="008778F5">
      <w:pPr>
        <w:suppressAutoHyphens/>
      </w:pPr>
    </w:p>
    <w:p w14:paraId="5A6F1AC7" w14:textId="77777777" w:rsidR="008778F5" w:rsidRDefault="008778F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AC9" w14:textId="77777777">
        <w:tc>
          <w:tcPr>
            <w:tcW w:w="9281" w:type="dxa"/>
          </w:tcPr>
          <w:p w14:paraId="5A6F1AC8" w14:textId="77777777" w:rsidR="008778F5" w:rsidRDefault="008778F5">
            <w:pPr>
              <w:ind w:left="567" w:hanging="567"/>
              <w:rPr>
                <w:b/>
              </w:rPr>
            </w:pPr>
            <w:r>
              <w:rPr>
                <w:b/>
              </w:rPr>
              <w:t>5.</w:t>
            </w:r>
            <w:r>
              <w:rPr>
                <w:b/>
              </w:rPr>
              <w:tab/>
              <w:t>ADMINISTRASJONSMÅTE OG ADMINISTRASJONSVEI(ER)</w:t>
            </w:r>
          </w:p>
        </w:tc>
      </w:tr>
    </w:tbl>
    <w:p w14:paraId="5A6F1ACA" w14:textId="77777777" w:rsidR="008778F5" w:rsidRDefault="008778F5">
      <w:pPr>
        <w:suppressAutoHyphens/>
      </w:pPr>
    </w:p>
    <w:p w14:paraId="5A6F1ACB" w14:textId="77777777" w:rsidR="008778F5" w:rsidRDefault="008778F5">
      <w:pPr>
        <w:suppressAutoHyphens/>
      </w:pPr>
      <w:r>
        <w:t xml:space="preserve">Omrystes før bruk. </w:t>
      </w:r>
    </w:p>
    <w:p w14:paraId="5A6F1ACC" w14:textId="77777777" w:rsidR="008778F5" w:rsidRDefault="008778F5">
      <w:pPr>
        <w:suppressAutoHyphens/>
      </w:pPr>
      <w:r>
        <w:t>Les pakningsvedlegget før bruk.</w:t>
      </w:r>
    </w:p>
    <w:p w14:paraId="5A6F1ACD" w14:textId="77777777" w:rsidR="008778F5" w:rsidRDefault="008778F5">
      <w:pPr>
        <w:suppressAutoHyphens/>
      </w:pPr>
      <w:r>
        <w:t>Nasal bruk.</w:t>
      </w:r>
    </w:p>
    <w:p w14:paraId="5A6F1ACE" w14:textId="77777777" w:rsidR="008778F5" w:rsidRDefault="008778F5">
      <w:pPr>
        <w:suppressAutoHyphens/>
      </w:pPr>
    </w:p>
    <w:p w14:paraId="5A6F1ACF" w14:textId="77777777" w:rsidR="008778F5" w:rsidRDefault="008778F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AD1" w14:textId="77777777">
        <w:tc>
          <w:tcPr>
            <w:tcW w:w="9281" w:type="dxa"/>
          </w:tcPr>
          <w:p w14:paraId="5A6F1AD0" w14:textId="77777777" w:rsidR="008778F5" w:rsidRDefault="008778F5">
            <w:pPr>
              <w:ind w:left="567" w:hanging="567"/>
              <w:rPr>
                <w:b/>
              </w:rPr>
            </w:pPr>
            <w:r>
              <w:rPr>
                <w:b/>
              </w:rPr>
              <w:t>6.</w:t>
            </w:r>
            <w:r>
              <w:rPr>
                <w:b/>
              </w:rPr>
              <w:tab/>
              <w:t>ADVARSEL OM AT LEGEMIDLET SKAL OPPBEVARES UTILGJENGELIG FOR BARN</w:t>
            </w:r>
          </w:p>
        </w:tc>
      </w:tr>
    </w:tbl>
    <w:p w14:paraId="5A6F1AD2" w14:textId="77777777" w:rsidR="008778F5" w:rsidRDefault="008778F5">
      <w:pPr>
        <w:suppressAutoHyphens/>
      </w:pPr>
    </w:p>
    <w:p w14:paraId="5A6F1AD3" w14:textId="77777777" w:rsidR="008778F5" w:rsidRDefault="008778F5">
      <w:pPr>
        <w:suppressAutoHyphens/>
      </w:pPr>
      <w:r>
        <w:t>Oppbevares utilgjengelig for barn.</w:t>
      </w:r>
    </w:p>
    <w:p w14:paraId="5A6F1AD4" w14:textId="77777777" w:rsidR="008778F5" w:rsidRDefault="008778F5">
      <w:pPr>
        <w:suppressAutoHyphens/>
      </w:pPr>
    </w:p>
    <w:p w14:paraId="5A6F1AD5" w14:textId="77777777" w:rsidR="008778F5" w:rsidRDefault="008778F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AD7" w14:textId="77777777">
        <w:tc>
          <w:tcPr>
            <w:tcW w:w="9281" w:type="dxa"/>
          </w:tcPr>
          <w:p w14:paraId="5A6F1AD6" w14:textId="77777777" w:rsidR="008778F5" w:rsidRDefault="008778F5">
            <w:pPr>
              <w:ind w:left="567" w:hanging="567"/>
              <w:rPr>
                <w:b/>
              </w:rPr>
            </w:pPr>
            <w:r>
              <w:rPr>
                <w:b/>
              </w:rPr>
              <w:t>7.</w:t>
            </w:r>
            <w:r>
              <w:rPr>
                <w:b/>
              </w:rPr>
              <w:tab/>
              <w:t>EVENTUELLE ANDRE SPESIELLE ADVARSLER</w:t>
            </w:r>
          </w:p>
        </w:tc>
      </w:tr>
    </w:tbl>
    <w:p w14:paraId="5A6F1AD8" w14:textId="77777777" w:rsidR="008778F5" w:rsidRDefault="008778F5">
      <w:pPr>
        <w:suppressAutoHyphens/>
      </w:pPr>
    </w:p>
    <w:p w14:paraId="5A6F1AD9" w14:textId="77777777" w:rsidR="008778F5" w:rsidRDefault="008778F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ADB" w14:textId="77777777">
        <w:tc>
          <w:tcPr>
            <w:tcW w:w="9281" w:type="dxa"/>
          </w:tcPr>
          <w:p w14:paraId="5A6F1ADA" w14:textId="77777777" w:rsidR="008778F5" w:rsidRDefault="008778F5">
            <w:pPr>
              <w:ind w:left="567" w:hanging="567"/>
              <w:rPr>
                <w:b/>
                <w:lang w:val="en-US"/>
              </w:rPr>
            </w:pPr>
            <w:r>
              <w:rPr>
                <w:b/>
                <w:lang w:val="en-US"/>
              </w:rPr>
              <w:t>8.</w:t>
            </w:r>
            <w:r>
              <w:rPr>
                <w:b/>
                <w:lang w:val="en-US"/>
              </w:rPr>
              <w:tab/>
              <w:t>UTLØPSDATO</w:t>
            </w:r>
          </w:p>
        </w:tc>
      </w:tr>
    </w:tbl>
    <w:p w14:paraId="5A6F1ADC" w14:textId="77777777" w:rsidR="008778F5" w:rsidRDefault="008778F5">
      <w:pPr>
        <w:rPr>
          <w:i/>
          <w:color w:val="008000"/>
          <w:lang w:val="en-US"/>
        </w:rPr>
      </w:pPr>
    </w:p>
    <w:p w14:paraId="5A6F1ADD" w14:textId="715E0934" w:rsidR="008778F5" w:rsidRDefault="00D478DE">
      <w:pPr>
        <w:rPr>
          <w:lang w:val="en-US"/>
        </w:rPr>
      </w:pPr>
      <w:r>
        <w:rPr>
          <w:lang w:val="en-US"/>
        </w:rPr>
        <w:t>EXP</w:t>
      </w:r>
    </w:p>
    <w:p w14:paraId="5A6F1ADE" w14:textId="77777777" w:rsidR="008778F5" w:rsidRDefault="008778F5">
      <w:pPr>
        <w:rPr>
          <w:lang w:val="en-US"/>
        </w:rPr>
      </w:pPr>
      <w:proofErr w:type="spellStart"/>
      <w:r>
        <w:rPr>
          <w:lang w:val="en-US"/>
        </w:rPr>
        <w:t>Holdbarhet</w:t>
      </w:r>
      <w:proofErr w:type="spellEnd"/>
      <w:r>
        <w:rPr>
          <w:lang w:val="en-US"/>
        </w:rPr>
        <w:t xml:space="preserve"> </w:t>
      </w:r>
      <w:proofErr w:type="spellStart"/>
      <w:r>
        <w:rPr>
          <w:lang w:val="en-US"/>
        </w:rPr>
        <w:t>etter</w:t>
      </w:r>
      <w:proofErr w:type="spellEnd"/>
      <w:r>
        <w:rPr>
          <w:lang w:val="en-US"/>
        </w:rPr>
        <w:t xml:space="preserve"> </w:t>
      </w:r>
      <w:proofErr w:type="spellStart"/>
      <w:r>
        <w:rPr>
          <w:lang w:val="en-US"/>
        </w:rPr>
        <w:t>anbrudd</w:t>
      </w:r>
      <w:proofErr w:type="spellEnd"/>
      <w:r>
        <w:rPr>
          <w:lang w:val="en-US"/>
        </w:rPr>
        <w:t xml:space="preserve">: 2 </w:t>
      </w:r>
      <w:proofErr w:type="spellStart"/>
      <w:r>
        <w:rPr>
          <w:lang w:val="en-US"/>
        </w:rPr>
        <w:t>måneder</w:t>
      </w:r>
      <w:proofErr w:type="spellEnd"/>
    </w:p>
    <w:p w14:paraId="5A6F1ADF" w14:textId="77777777" w:rsidR="008778F5" w:rsidRDefault="008778F5">
      <w:pPr>
        <w:suppressAutoHyphens/>
        <w:rPr>
          <w:lang w:val="en-US"/>
        </w:rPr>
      </w:pPr>
    </w:p>
    <w:p w14:paraId="5A6F1AE0" w14:textId="77777777" w:rsidR="008778F5" w:rsidRDefault="008778F5">
      <w:pPr>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AE2" w14:textId="77777777">
        <w:tc>
          <w:tcPr>
            <w:tcW w:w="9281" w:type="dxa"/>
          </w:tcPr>
          <w:p w14:paraId="5A6F1AE1" w14:textId="77777777" w:rsidR="008778F5" w:rsidRDefault="008778F5">
            <w:pPr>
              <w:ind w:left="567" w:hanging="567"/>
              <w:rPr>
                <w:b/>
              </w:rPr>
            </w:pPr>
            <w:r>
              <w:rPr>
                <w:b/>
              </w:rPr>
              <w:t>9.</w:t>
            </w:r>
            <w:r>
              <w:rPr>
                <w:b/>
              </w:rPr>
              <w:tab/>
              <w:t>OPPBEVARINGSBETINGELSER</w:t>
            </w:r>
          </w:p>
        </w:tc>
      </w:tr>
    </w:tbl>
    <w:p w14:paraId="5A6F1AE3" w14:textId="77777777" w:rsidR="008778F5" w:rsidRDefault="008778F5">
      <w:pPr>
        <w:rPr>
          <w:i/>
          <w:color w:val="008000"/>
        </w:rPr>
      </w:pPr>
    </w:p>
    <w:p w14:paraId="5A6F1AE4" w14:textId="77777777" w:rsidR="008778F5" w:rsidRDefault="001474DE">
      <w:pPr>
        <w:suppressAutoHyphens/>
      </w:pPr>
      <w:r>
        <w:t xml:space="preserve">Skal </w:t>
      </w:r>
      <w:r w:rsidR="008778F5">
        <w:t>ikke oppbevares i kjøleskap eller fryses.</w:t>
      </w:r>
    </w:p>
    <w:p w14:paraId="5A6F1AE5" w14:textId="77777777" w:rsidR="001305DA" w:rsidRDefault="001305DA" w:rsidP="001305DA">
      <w:r>
        <w:lastRenderedPageBreak/>
        <w:t>Skal oppbevares</w:t>
      </w:r>
      <w:r w:rsidRPr="00C95BA7">
        <w:t xml:space="preserve"> stående.</w:t>
      </w:r>
    </w:p>
    <w:p w14:paraId="5A6F1AE6" w14:textId="77777777" w:rsidR="001305DA" w:rsidRPr="00C95BA7" w:rsidRDefault="001305DA" w:rsidP="001305DA">
      <w:r>
        <w:t>La alltid beskyttelseshetten være på.</w:t>
      </w:r>
    </w:p>
    <w:p w14:paraId="5A6F1AE7" w14:textId="77777777" w:rsidR="008778F5" w:rsidRDefault="008778F5">
      <w:pPr>
        <w:suppressAutoHyphens/>
      </w:pPr>
    </w:p>
    <w:p w14:paraId="5A6F1AE8" w14:textId="77777777" w:rsidR="008778F5" w:rsidRDefault="008778F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AEA" w14:textId="77777777">
        <w:tc>
          <w:tcPr>
            <w:tcW w:w="9281" w:type="dxa"/>
          </w:tcPr>
          <w:p w14:paraId="5A6F1AE9" w14:textId="77777777" w:rsidR="008778F5" w:rsidRDefault="008778F5">
            <w:pPr>
              <w:ind w:left="567" w:hanging="567"/>
              <w:rPr>
                <w:b/>
              </w:rPr>
            </w:pPr>
            <w:r>
              <w:rPr>
                <w:b/>
              </w:rPr>
              <w:t>10.</w:t>
            </w:r>
            <w:r>
              <w:rPr>
                <w:b/>
              </w:rPr>
              <w:tab/>
              <w:t>EVENTUELLE SPESIELLE FORHOLDSREGLER VED DESTRUKSJON AV UBRUKTE LEGEMIDLER ELLER AVFALL</w:t>
            </w:r>
          </w:p>
        </w:tc>
      </w:tr>
    </w:tbl>
    <w:p w14:paraId="5A6F1AEB" w14:textId="77777777" w:rsidR="008778F5" w:rsidRDefault="008778F5">
      <w:pPr>
        <w:suppressAutoHyphens/>
      </w:pPr>
    </w:p>
    <w:p w14:paraId="5A6F1AEC" w14:textId="77777777" w:rsidR="008778F5" w:rsidRDefault="008778F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AEE" w14:textId="77777777">
        <w:tc>
          <w:tcPr>
            <w:tcW w:w="9281" w:type="dxa"/>
          </w:tcPr>
          <w:p w14:paraId="5A6F1AED" w14:textId="77777777" w:rsidR="008778F5" w:rsidRDefault="008778F5">
            <w:pPr>
              <w:ind w:left="567" w:hanging="567"/>
              <w:rPr>
                <w:b/>
              </w:rPr>
            </w:pPr>
            <w:r>
              <w:rPr>
                <w:b/>
              </w:rPr>
              <w:t>11.</w:t>
            </w:r>
            <w:r>
              <w:rPr>
                <w:b/>
              </w:rPr>
              <w:tab/>
              <w:t>NAVN OG ADRESSE PÅ INNEHA</w:t>
            </w:r>
            <w:smartTag w:uri="schemas-GSKSiteLocations-com/fourthcoffee" w:element="flavor">
              <w:r>
                <w:rPr>
                  <w:b/>
                </w:rPr>
                <w:t>VE</w:t>
              </w:r>
              <w:smartTag w:uri="schemas-GSKSiteLocations-com/fourthcoffee" w:element="flavor">
                <w:r>
                  <w:rPr>
                    <w:b/>
                  </w:rPr>
                  <w:t>R</w:t>
                </w:r>
              </w:smartTag>
            </w:smartTag>
            <w:r>
              <w:rPr>
                <w:b/>
              </w:rPr>
              <w:t>EN AV MARKEDSFØRINGSTIL</w:t>
            </w:r>
            <w:smartTag w:uri="schemas-GSKSiteLocations-com/fourthcoffee" w:element="flavor">
              <w:r>
                <w:rPr>
                  <w:b/>
                </w:rPr>
                <w:t>LAT</w:t>
              </w:r>
            </w:smartTag>
            <w:r>
              <w:rPr>
                <w:b/>
              </w:rPr>
              <w:t>ELSEN</w:t>
            </w:r>
          </w:p>
        </w:tc>
      </w:tr>
    </w:tbl>
    <w:p w14:paraId="5A6F1AEF" w14:textId="77777777" w:rsidR="008778F5" w:rsidRDefault="008778F5"/>
    <w:p w14:paraId="059B76E3" w14:textId="2F4883AD" w:rsidR="0064260F" w:rsidRPr="002F281A" w:rsidRDefault="0064260F" w:rsidP="0064260F">
      <w:pPr>
        <w:rPr>
          <w:rFonts w:eastAsia="SimSun"/>
          <w:lang w:val="en-US"/>
        </w:rPr>
      </w:pPr>
      <w:r w:rsidRPr="002F281A">
        <w:rPr>
          <w:rFonts w:eastAsia="SimSun"/>
          <w:lang w:val="en-US"/>
        </w:rPr>
        <w:t xml:space="preserve">GlaxoSmithKline </w:t>
      </w:r>
      <w:del w:id="12" w:author="KP" w:date="2025-02-19T09:59:00Z" w16du:dateUtc="2025-02-19T08:59:00Z">
        <w:r w:rsidRPr="002F281A" w:rsidDel="00C04FB0">
          <w:rPr>
            <w:rFonts w:eastAsia="SimSun"/>
            <w:lang w:val="en-US"/>
          </w:rPr>
          <w:delText>(Ireland)</w:delText>
        </w:r>
      </w:del>
      <w:ins w:id="13" w:author="KP" w:date="2025-02-19T09:59:00Z" w16du:dateUtc="2025-02-19T08:59:00Z">
        <w:r w:rsidR="00C04FB0">
          <w:rPr>
            <w:rFonts w:eastAsia="SimSun"/>
            <w:lang w:val="en-US"/>
          </w:rPr>
          <w:t>Trading Services</w:t>
        </w:r>
      </w:ins>
      <w:r w:rsidRPr="002F281A">
        <w:rPr>
          <w:rFonts w:eastAsia="SimSun"/>
          <w:lang w:val="en-US"/>
        </w:rPr>
        <w:t xml:space="preserve"> Limited </w:t>
      </w:r>
    </w:p>
    <w:p w14:paraId="2B08C67C" w14:textId="77777777" w:rsidR="0070213D" w:rsidRDefault="0064260F" w:rsidP="0064260F">
      <w:pPr>
        <w:rPr>
          <w:ins w:id="14" w:author="KP" w:date="2025-02-19T10:00:00Z" w16du:dateUtc="2025-02-19T09:00:00Z"/>
          <w:rFonts w:eastAsia="SimSun"/>
          <w:lang w:val="en-US"/>
        </w:rPr>
      </w:pPr>
      <w:r w:rsidRPr="002F281A">
        <w:rPr>
          <w:rFonts w:eastAsia="SimSun"/>
          <w:lang w:val="en-US"/>
        </w:rPr>
        <w:t>12 Riverwalk</w:t>
      </w:r>
    </w:p>
    <w:p w14:paraId="382C91E5" w14:textId="4BFFAFD1" w:rsidR="0064260F" w:rsidRPr="002F281A" w:rsidRDefault="0064260F" w:rsidP="0064260F">
      <w:pPr>
        <w:rPr>
          <w:rFonts w:eastAsia="SimSun"/>
          <w:lang w:val="en-US"/>
        </w:rPr>
      </w:pPr>
      <w:del w:id="15" w:author="KP" w:date="2025-02-19T10:00:00Z" w16du:dateUtc="2025-02-19T09:00:00Z">
        <w:r w:rsidRPr="002F281A" w:rsidDel="0070213D">
          <w:rPr>
            <w:rFonts w:eastAsia="SimSun"/>
            <w:lang w:val="en-US"/>
          </w:rPr>
          <w:delText xml:space="preserve">, </w:delText>
        </w:r>
      </w:del>
      <w:r w:rsidRPr="002F281A">
        <w:rPr>
          <w:rFonts w:eastAsia="SimSun"/>
          <w:lang w:val="en-US"/>
        </w:rPr>
        <w:t>Citywest Business Campus</w:t>
      </w:r>
    </w:p>
    <w:p w14:paraId="1DCDDFC3" w14:textId="77777777" w:rsidR="0070213D" w:rsidRDefault="0064260F" w:rsidP="0064260F">
      <w:pPr>
        <w:rPr>
          <w:ins w:id="16" w:author="KP" w:date="2025-02-19T10:00:00Z" w16du:dateUtc="2025-02-19T09:00:00Z"/>
          <w:rFonts w:eastAsia="SimSun"/>
        </w:rPr>
      </w:pPr>
      <w:r>
        <w:rPr>
          <w:rFonts w:eastAsia="SimSun"/>
        </w:rPr>
        <w:t>Dublin 24</w:t>
      </w:r>
    </w:p>
    <w:p w14:paraId="20E5D735" w14:textId="51E01D38" w:rsidR="0064260F" w:rsidRDefault="0064260F" w:rsidP="0064260F">
      <w:pPr>
        <w:rPr>
          <w:rFonts w:eastAsiaTheme="minorHAnsi"/>
          <w:b/>
        </w:rPr>
      </w:pPr>
      <w:del w:id="17" w:author="KP" w:date="2025-02-19T10:00:00Z" w16du:dateUtc="2025-02-19T09:00:00Z">
        <w:r w:rsidDel="0070213D">
          <w:rPr>
            <w:rFonts w:eastAsia="SimSun"/>
          </w:rPr>
          <w:delText xml:space="preserve">, </w:delText>
        </w:r>
      </w:del>
      <w:r>
        <w:rPr>
          <w:rFonts w:eastAsia="SimSun"/>
        </w:rPr>
        <w:t>Irland</w:t>
      </w:r>
    </w:p>
    <w:p w14:paraId="5A6F1AF3" w14:textId="76C929B3" w:rsidR="008778F5" w:rsidRDefault="0070213D">
      <w:pPr>
        <w:suppressAutoHyphens/>
      </w:pPr>
      <w:ins w:id="18" w:author="KP" w:date="2025-02-19T10:00:00Z" w16du:dateUtc="2025-02-19T09:00:00Z">
        <w:r w:rsidRPr="0070213D">
          <w:t>D24 YK11</w:t>
        </w:r>
      </w:ins>
    </w:p>
    <w:p w14:paraId="5A6F1AF4" w14:textId="77777777" w:rsidR="008778F5" w:rsidRDefault="008778F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AF6" w14:textId="77777777">
        <w:tc>
          <w:tcPr>
            <w:tcW w:w="9281" w:type="dxa"/>
          </w:tcPr>
          <w:p w14:paraId="5A6F1AF5" w14:textId="77777777" w:rsidR="008778F5" w:rsidRDefault="008778F5">
            <w:pPr>
              <w:ind w:left="567" w:hanging="567"/>
              <w:rPr>
                <w:b/>
              </w:rPr>
            </w:pPr>
            <w:r>
              <w:rPr>
                <w:b/>
              </w:rPr>
              <w:t>12.</w:t>
            </w:r>
            <w:r>
              <w:rPr>
                <w:b/>
              </w:rPr>
              <w:tab/>
              <w:t>MARKEDSFØRINGSTIL</w:t>
            </w:r>
            <w:smartTag w:uri="schemas-GSKSiteLocations-com/fourthcoffee" w:element="flavor">
              <w:r>
                <w:rPr>
                  <w:b/>
                </w:rPr>
                <w:t>LAT</w:t>
              </w:r>
            </w:smartTag>
            <w:r>
              <w:rPr>
                <w:b/>
              </w:rPr>
              <w:t>ELSESNUMMER (N</w:t>
            </w:r>
            <w:smartTag w:uri="schemas-GSKSiteLocations-com/fourthcoffee" w:element="flavor">
              <w:r>
                <w:rPr>
                  <w:b/>
                </w:rPr>
                <w:t>UMR</w:t>
              </w:r>
            </w:smartTag>
            <w:r>
              <w:rPr>
                <w:b/>
              </w:rPr>
              <w:t>E)</w:t>
            </w:r>
          </w:p>
        </w:tc>
      </w:tr>
    </w:tbl>
    <w:p w14:paraId="5A6F1AF7" w14:textId="77777777" w:rsidR="008778F5" w:rsidRDefault="008778F5">
      <w:pPr>
        <w:suppressAutoHyphens/>
      </w:pPr>
    </w:p>
    <w:p w14:paraId="5A6F1AF8" w14:textId="77777777" w:rsidR="008778F5" w:rsidRDefault="005E20BB">
      <w:r>
        <w:t>EU/1/07/434/001</w:t>
      </w:r>
    </w:p>
    <w:p w14:paraId="5A6F1AF9" w14:textId="77777777" w:rsidR="005E20BB" w:rsidRDefault="005E20BB" w:rsidP="005E20BB">
      <w:r>
        <w:t>EU/1/07/434/002</w:t>
      </w:r>
    </w:p>
    <w:p w14:paraId="5A6F1AFA" w14:textId="77777777" w:rsidR="005E20BB" w:rsidRDefault="005E20BB" w:rsidP="005E20BB">
      <w:r>
        <w:t>EU/1/07/434/003</w:t>
      </w:r>
    </w:p>
    <w:p w14:paraId="5A6F1AFB" w14:textId="77777777" w:rsidR="005E20BB" w:rsidRDefault="005E20BB"/>
    <w:p w14:paraId="5A6F1AFC" w14:textId="77777777" w:rsidR="008778F5" w:rsidRDefault="008778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AFE" w14:textId="77777777">
        <w:tc>
          <w:tcPr>
            <w:tcW w:w="9281" w:type="dxa"/>
          </w:tcPr>
          <w:p w14:paraId="5A6F1AFD" w14:textId="77777777" w:rsidR="008778F5" w:rsidRDefault="008778F5">
            <w:pPr>
              <w:ind w:left="567" w:hanging="567"/>
              <w:rPr>
                <w:b/>
              </w:rPr>
            </w:pPr>
            <w:r>
              <w:rPr>
                <w:b/>
              </w:rPr>
              <w:t>13.</w:t>
            </w:r>
            <w:r>
              <w:rPr>
                <w:b/>
              </w:rPr>
              <w:tab/>
              <w:t>PRODUKSJONSNUMMER</w:t>
            </w:r>
          </w:p>
        </w:tc>
      </w:tr>
    </w:tbl>
    <w:p w14:paraId="5A6F1AFF" w14:textId="77777777" w:rsidR="008778F5" w:rsidRDefault="008778F5">
      <w:pPr>
        <w:rPr>
          <w:i/>
          <w:color w:val="008000"/>
          <w:lang w:val="en-US"/>
        </w:rPr>
      </w:pPr>
    </w:p>
    <w:p w14:paraId="5A6F1B00" w14:textId="77777777" w:rsidR="008778F5" w:rsidRDefault="008778F5">
      <w:pPr>
        <w:rPr>
          <w:lang w:val="en-US"/>
        </w:rPr>
      </w:pPr>
      <w:r>
        <w:rPr>
          <w:lang w:val="en-US"/>
        </w:rPr>
        <w:t>L</w:t>
      </w:r>
      <w:r w:rsidR="00D9577A">
        <w:rPr>
          <w:lang w:val="en-US"/>
        </w:rPr>
        <w:t>OT</w:t>
      </w:r>
    </w:p>
    <w:p w14:paraId="5A6F1B01" w14:textId="77777777" w:rsidR="008778F5" w:rsidRDefault="008778F5">
      <w:pPr>
        <w:rPr>
          <w:lang w:val="en-US"/>
        </w:rPr>
      </w:pPr>
    </w:p>
    <w:p w14:paraId="5A6F1B02" w14:textId="77777777" w:rsidR="008778F5" w:rsidRDefault="008778F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B04" w14:textId="77777777">
        <w:tc>
          <w:tcPr>
            <w:tcW w:w="9281" w:type="dxa"/>
          </w:tcPr>
          <w:p w14:paraId="5A6F1B03" w14:textId="77777777" w:rsidR="008778F5" w:rsidRDefault="008778F5">
            <w:pPr>
              <w:ind w:left="567" w:hanging="567"/>
              <w:rPr>
                <w:b/>
              </w:rPr>
            </w:pPr>
            <w:r>
              <w:rPr>
                <w:b/>
              </w:rPr>
              <w:t>14.</w:t>
            </w:r>
            <w:r>
              <w:rPr>
                <w:b/>
              </w:rPr>
              <w:tab/>
            </w:r>
            <w:smartTag w:uri="schemas-GSKSiteLocations-com/fourthcoffee" w:element="flavor">
              <w:r>
                <w:rPr>
                  <w:b/>
                </w:rPr>
                <w:t>GEN</w:t>
              </w:r>
            </w:smartTag>
            <w:r>
              <w:rPr>
                <w:b/>
              </w:rPr>
              <w:t>ERELL KLASSIFIKASJON FOR UTLE</w:t>
            </w:r>
            <w:smartTag w:uri="schemas-GSKSiteLocations-com/fourthcoffee" w:element="flavor">
              <w:r>
                <w:rPr>
                  <w:b/>
                </w:rPr>
                <w:t>VER</w:t>
              </w:r>
            </w:smartTag>
            <w:r>
              <w:rPr>
                <w:b/>
              </w:rPr>
              <w:t>ING</w:t>
            </w:r>
          </w:p>
        </w:tc>
      </w:tr>
    </w:tbl>
    <w:p w14:paraId="5A6F1B05" w14:textId="77777777" w:rsidR="008778F5" w:rsidRDefault="008778F5"/>
    <w:p w14:paraId="5A6F1B06" w14:textId="77777777" w:rsidR="008778F5" w:rsidRDefault="008778F5">
      <w:r>
        <w:t>Reseptpliktig legemiddel.</w:t>
      </w:r>
    </w:p>
    <w:p w14:paraId="5A6F1B07" w14:textId="77777777" w:rsidR="008778F5" w:rsidRDefault="008778F5">
      <w:pPr>
        <w:suppressAutoHyphens/>
        <w:ind w:left="720" w:hanging="720"/>
      </w:pPr>
    </w:p>
    <w:p w14:paraId="5A6F1B08" w14:textId="77777777" w:rsidR="008778F5" w:rsidRDefault="008778F5">
      <w:pPr>
        <w:suppressAutoHyphen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B0A" w14:textId="77777777">
        <w:tc>
          <w:tcPr>
            <w:tcW w:w="9281" w:type="dxa"/>
          </w:tcPr>
          <w:p w14:paraId="5A6F1B09" w14:textId="77777777" w:rsidR="008778F5" w:rsidRDefault="008778F5">
            <w:pPr>
              <w:ind w:left="567" w:hanging="567"/>
              <w:rPr>
                <w:b/>
              </w:rPr>
            </w:pPr>
            <w:r>
              <w:rPr>
                <w:b/>
              </w:rPr>
              <w:t>15.</w:t>
            </w:r>
            <w:r>
              <w:rPr>
                <w:b/>
              </w:rPr>
              <w:tab/>
              <w:t>BRUKSANVISNING</w:t>
            </w:r>
          </w:p>
        </w:tc>
      </w:tr>
    </w:tbl>
    <w:p w14:paraId="5A6F1B0B" w14:textId="77777777" w:rsidR="008778F5" w:rsidRDefault="008778F5">
      <w:pPr>
        <w:rPr>
          <w:b/>
          <w:u w:val="single"/>
        </w:rPr>
      </w:pPr>
    </w:p>
    <w:p w14:paraId="5A6F1B0C" w14:textId="77777777" w:rsidR="008778F5" w:rsidRDefault="008778F5">
      <w:pPr>
        <w:rPr>
          <w:b/>
          <w:u w:val="single"/>
        </w:rPr>
      </w:pPr>
    </w:p>
    <w:p w14:paraId="5A6F1B0D" w14:textId="77777777" w:rsidR="008778F5" w:rsidRDefault="008778F5">
      <w:pPr>
        <w:pBdr>
          <w:top w:val="single" w:sz="4" w:space="1" w:color="auto"/>
          <w:left w:val="single" w:sz="4" w:space="4" w:color="auto"/>
          <w:bottom w:val="single" w:sz="4" w:space="1" w:color="auto"/>
          <w:right w:val="single" w:sz="4" w:space="4" w:color="auto"/>
        </w:pBdr>
        <w:rPr>
          <w:b/>
          <w:u w:val="single"/>
        </w:rPr>
      </w:pPr>
      <w:r>
        <w:rPr>
          <w:b/>
        </w:rPr>
        <w:t>16.</w:t>
      </w:r>
      <w:r>
        <w:rPr>
          <w:b/>
        </w:rPr>
        <w:tab/>
        <w:t>INFORMASJON PÅ BLINDESKRIFT</w:t>
      </w:r>
    </w:p>
    <w:p w14:paraId="5A6F1B0E" w14:textId="77777777" w:rsidR="008778F5" w:rsidRDefault="008778F5">
      <w:pPr>
        <w:rPr>
          <w:b/>
          <w:u w:val="single"/>
        </w:rPr>
      </w:pPr>
    </w:p>
    <w:p w14:paraId="5A6F1B0F" w14:textId="77777777" w:rsidR="008778F5" w:rsidRDefault="008778F5">
      <w:pPr>
        <w:rPr>
          <w:noProof/>
        </w:rPr>
      </w:pPr>
      <w:r>
        <w:rPr>
          <w:noProof/>
        </w:rPr>
        <w:t xml:space="preserve">avamys </w:t>
      </w:r>
    </w:p>
    <w:p w14:paraId="5A6F1B10" w14:textId="77777777" w:rsidR="00B61B1E" w:rsidRDefault="00B61B1E">
      <w:pPr>
        <w:rPr>
          <w:b/>
          <w:u w:val="single"/>
        </w:rPr>
      </w:pPr>
    </w:p>
    <w:p w14:paraId="5A6F1B11" w14:textId="77777777" w:rsidR="00F7059F" w:rsidRDefault="00F7059F" w:rsidP="00F7059F">
      <w:pPr>
        <w:pBdr>
          <w:top w:val="single" w:sz="4" w:space="1" w:color="auto"/>
          <w:left w:val="single" w:sz="4" w:space="4" w:color="auto"/>
          <w:bottom w:val="single" w:sz="4" w:space="1" w:color="auto"/>
          <w:right w:val="single" w:sz="4" w:space="4" w:color="auto"/>
        </w:pBdr>
        <w:rPr>
          <w:b/>
          <w:szCs w:val="22"/>
          <w:u w:val="single"/>
        </w:rPr>
      </w:pPr>
      <w:r>
        <w:rPr>
          <w:b/>
          <w:szCs w:val="22"/>
        </w:rPr>
        <w:t>17.</w:t>
      </w:r>
      <w:r>
        <w:rPr>
          <w:b/>
          <w:szCs w:val="22"/>
        </w:rPr>
        <w:tab/>
        <w:t>SIKKERHETSANORDNING (UNIK IDENTITET) – TODIMENSJONAL STREKKODE</w:t>
      </w:r>
    </w:p>
    <w:p w14:paraId="5A6F1B12" w14:textId="77777777" w:rsidR="00F7059F" w:rsidRDefault="00F7059F" w:rsidP="00F7059F">
      <w:pPr>
        <w:rPr>
          <w:szCs w:val="22"/>
          <w:lang w:val="bg-BG"/>
        </w:rPr>
      </w:pPr>
    </w:p>
    <w:p w14:paraId="5A6F1B13" w14:textId="77777777" w:rsidR="00F7059F" w:rsidRPr="00B441F6" w:rsidRDefault="00F7059F" w:rsidP="00F7059F">
      <w:pPr>
        <w:rPr>
          <w:szCs w:val="22"/>
          <w:highlight w:val="lightGray"/>
        </w:rPr>
      </w:pPr>
      <w:r w:rsidRPr="00B441F6">
        <w:rPr>
          <w:szCs w:val="22"/>
          <w:highlight w:val="lightGray"/>
        </w:rPr>
        <w:t>&lt;Todimensjonal strekkode, inkludert unik identitet&gt;</w:t>
      </w:r>
    </w:p>
    <w:p w14:paraId="5A6F1B14" w14:textId="77777777" w:rsidR="00F7059F" w:rsidRDefault="00F7059F" w:rsidP="00F7059F">
      <w:pPr>
        <w:rPr>
          <w:b/>
          <w:szCs w:val="22"/>
          <w:u w:val="single"/>
        </w:rPr>
      </w:pPr>
    </w:p>
    <w:p w14:paraId="5A6F1B15" w14:textId="77777777" w:rsidR="00F7059F" w:rsidRDefault="00F7059F" w:rsidP="00F7059F">
      <w:pPr>
        <w:rPr>
          <w:szCs w:val="22"/>
        </w:rPr>
      </w:pPr>
    </w:p>
    <w:p w14:paraId="5A6F1B16" w14:textId="77777777" w:rsidR="00F7059F" w:rsidRDefault="00F7059F" w:rsidP="00F7059F">
      <w:pPr>
        <w:pBdr>
          <w:top w:val="single" w:sz="4" w:space="1" w:color="auto"/>
          <w:left w:val="single" w:sz="4" w:space="4" w:color="auto"/>
          <w:bottom w:val="single" w:sz="4" w:space="1" w:color="auto"/>
          <w:right w:val="single" w:sz="4" w:space="4" w:color="auto"/>
        </w:pBdr>
        <w:ind w:left="567" w:hanging="567"/>
        <w:rPr>
          <w:b/>
          <w:szCs w:val="22"/>
          <w:u w:val="single"/>
        </w:rPr>
      </w:pPr>
      <w:r>
        <w:rPr>
          <w:b/>
          <w:szCs w:val="22"/>
        </w:rPr>
        <w:t>18.</w:t>
      </w:r>
      <w:r>
        <w:rPr>
          <w:b/>
          <w:szCs w:val="22"/>
        </w:rPr>
        <w:tab/>
        <w:t xml:space="preserve">SIKKERHETSANORDNING (UNIK IDENTITET) – I ET FORMAT LESBART FOR MENNESKER </w:t>
      </w:r>
    </w:p>
    <w:p w14:paraId="5A6F1B17" w14:textId="77777777" w:rsidR="00B61B1E" w:rsidRPr="002F281A" w:rsidRDefault="00B61B1E" w:rsidP="00B61B1E">
      <w:pPr>
        <w:autoSpaceDE w:val="0"/>
        <w:autoSpaceDN w:val="0"/>
        <w:adjustRightInd w:val="0"/>
        <w:rPr>
          <w:rFonts w:ascii="TimesNewRomanPSMT" w:hAnsi="TimesNewRomanPSMT" w:cs="TimesNewRomanPSMT"/>
          <w:szCs w:val="22"/>
        </w:rPr>
      </w:pPr>
    </w:p>
    <w:p w14:paraId="5A6F1B18" w14:textId="3F93FA84" w:rsidR="00B61B1E" w:rsidRDefault="00B61B1E" w:rsidP="00B61B1E">
      <w:pPr>
        <w:autoSpaceDE w:val="0"/>
        <w:autoSpaceDN w:val="0"/>
        <w:adjustRightInd w:val="0"/>
        <w:rPr>
          <w:rFonts w:ascii="TimesNewRomanPSMT" w:hAnsi="TimesNewRomanPSMT" w:cs="TimesNewRomanPSMT"/>
          <w:szCs w:val="22"/>
          <w:lang w:val="en-US"/>
        </w:rPr>
      </w:pPr>
      <w:r>
        <w:rPr>
          <w:rFonts w:ascii="TimesNewRomanPSMT" w:hAnsi="TimesNewRomanPSMT" w:cs="TimesNewRomanPSMT"/>
          <w:szCs w:val="22"/>
          <w:lang w:val="en-US"/>
        </w:rPr>
        <w:t>PC</w:t>
      </w:r>
    </w:p>
    <w:p w14:paraId="5A6F1B19" w14:textId="2AFE5FB7" w:rsidR="00B61B1E" w:rsidRDefault="00B61B1E" w:rsidP="00B61B1E">
      <w:pPr>
        <w:autoSpaceDE w:val="0"/>
        <w:autoSpaceDN w:val="0"/>
        <w:adjustRightInd w:val="0"/>
        <w:rPr>
          <w:rFonts w:ascii="TimesNewRomanPSMT" w:hAnsi="TimesNewRomanPSMT" w:cs="TimesNewRomanPSMT"/>
          <w:szCs w:val="22"/>
          <w:lang w:val="en-US"/>
        </w:rPr>
      </w:pPr>
      <w:r>
        <w:rPr>
          <w:rFonts w:ascii="TimesNewRomanPSMT" w:hAnsi="TimesNewRomanPSMT" w:cs="TimesNewRomanPSMT"/>
          <w:szCs w:val="22"/>
          <w:lang w:val="en-US"/>
        </w:rPr>
        <w:t>SN</w:t>
      </w:r>
    </w:p>
    <w:p w14:paraId="5A6F1B1A" w14:textId="7BAAA713" w:rsidR="00B61B1E" w:rsidRDefault="00B61B1E" w:rsidP="00B61B1E">
      <w:pPr>
        <w:autoSpaceDE w:val="0"/>
        <w:autoSpaceDN w:val="0"/>
        <w:adjustRightInd w:val="0"/>
        <w:rPr>
          <w:rFonts w:ascii="TimesNewRomanPSMT" w:hAnsi="TimesNewRomanPSMT" w:cs="TimesNewRomanPSMT"/>
          <w:szCs w:val="22"/>
          <w:lang w:val="en-US"/>
        </w:rPr>
      </w:pPr>
      <w:r w:rsidRPr="004A67E4">
        <w:rPr>
          <w:rFonts w:ascii="TimesNewRomanPSMT" w:hAnsi="TimesNewRomanPSMT" w:cs="TimesNewRomanPSMT"/>
          <w:szCs w:val="22"/>
          <w:highlight w:val="lightGray"/>
          <w:lang w:val="en-US"/>
        </w:rPr>
        <w:t>NN</w:t>
      </w:r>
    </w:p>
    <w:p w14:paraId="5A6F1B1B" w14:textId="77777777" w:rsidR="008778F5" w:rsidRDefault="008778F5">
      <w:pPr>
        <w:rPr>
          <w:b/>
        </w:rPr>
      </w:pPr>
      <w:r>
        <w:rPr>
          <w:b/>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B1F" w14:textId="77777777">
        <w:trPr>
          <w:trHeight w:val="1070"/>
        </w:trPr>
        <w:tc>
          <w:tcPr>
            <w:tcW w:w="9281" w:type="dxa"/>
            <w:tcBorders>
              <w:bottom w:val="single" w:sz="4" w:space="0" w:color="auto"/>
            </w:tcBorders>
          </w:tcPr>
          <w:p w14:paraId="5A6F1B1C" w14:textId="77777777" w:rsidR="008778F5" w:rsidRPr="00937DBB" w:rsidRDefault="008778F5">
            <w:pPr>
              <w:pStyle w:val="BodyText"/>
              <w:rPr>
                <w:lang w:val="nb-NO"/>
              </w:rPr>
            </w:pPr>
            <w:r w:rsidRPr="00937DBB">
              <w:rPr>
                <w:lang w:val="nb-NO"/>
              </w:rPr>
              <w:lastRenderedPageBreak/>
              <w:t>MINSTEKRAV TIL OPPLYSNINGER SOM SKAL ANGIS PÅ SMÅ INDRE EMBALLASJER</w:t>
            </w:r>
          </w:p>
          <w:p w14:paraId="5A6F1B1D" w14:textId="77777777" w:rsidR="008778F5" w:rsidRDefault="008778F5">
            <w:pPr>
              <w:suppressAutoHyphens/>
              <w:jc w:val="both"/>
              <w:rPr>
                <w:b/>
              </w:rPr>
            </w:pPr>
          </w:p>
          <w:p w14:paraId="5A6F1B1E" w14:textId="77777777" w:rsidR="008778F5" w:rsidRDefault="008778F5">
            <w:pPr>
              <w:suppressAutoHyphens/>
              <w:jc w:val="both"/>
              <w:rPr>
                <w:b/>
              </w:rPr>
            </w:pPr>
            <w:r>
              <w:rPr>
                <w:b/>
              </w:rPr>
              <w:t>NESESPRAY/ETIKETT</w:t>
            </w:r>
          </w:p>
        </w:tc>
      </w:tr>
    </w:tbl>
    <w:p w14:paraId="5A6F1B20" w14:textId="77777777" w:rsidR="008778F5" w:rsidRDefault="008778F5">
      <w:pPr>
        <w:suppressAutoHyphens/>
        <w:jc w:val="both"/>
      </w:pPr>
    </w:p>
    <w:p w14:paraId="5A6F1B21" w14:textId="77777777" w:rsidR="008778F5" w:rsidRDefault="008778F5">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B23" w14:textId="77777777">
        <w:tc>
          <w:tcPr>
            <w:tcW w:w="9281" w:type="dxa"/>
          </w:tcPr>
          <w:p w14:paraId="5A6F1B22" w14:textId="77777777" w:rsidR="008778F5" w:rsidRDefault="008778F5">
            <w:pPr>
              <w:ind w:left="567" w:hanging="567"/>
              <w:rPr>
                <w:b/>
              </w:rPr>
            </w:pPr>
            <w:r>
              <w:rPr>
                <w:b/>
              </w:rPr>
              <w:t>1.</w:t>
            </w:r>
            <w:r>
              <w:rPr>
                <w:b/>
              </w:rPr>
              <w:tab/>
              <w:t>LEGEMIDLETS NAVN OG ADMINISTRASJONSVEI</w:t>
            </w:r>
          </w:p>
        </w:tc>
      </w:tr>
    </w:tbl>
    <w:p w14:paraId="5A6F1B24" w14:textId="77777777" w:rsidR="008778F5" w:rsidRDefault="008778F5">
      <w:pPr>
        <w:suppressAutoHyphens/>
        <w:jc w:val="both"/>
      </w:pPr>
    </w:p>
    <w:p w14:paraId="5A6F1B25" w14:textId="77777777" w:rsidR="008778F5" w:rsidRDefault="008778F5">
      <w:pPr>
        <w:rPr>
          <w:noProof/>
        </w:rPr>
      </w:pPr>
      <w:r>
        <w:rPr>
          <w:noProof/>
        </w:rPr>
        <w:t>Avamys 27,5 mikrogram/dose nesespray suspensjon</w:t>
      </w:r>
    </w:p>
    <w:p w14:paraId="5A6F1B26" w14:textId="5CD87B90" w:rsidR="008778F5" w:rsidRDefault="00F062ED">
      <w:pPr>
        <w:rPr>
          <w:noProof/>
        </w:rPr>
      </w:pPr>
      <w:r>
        <w:rPr>
          <w:noProof/>
        </w:rPr>
        <w:t>f</w:t>
      </w:r>
      <w:r w:rsidR="008778F5">
        <w:rPr>
          <w:noProof/>
        </w:rPr>
        <w:t>lutikasonfuroat</w:t>
      </w:r>
    </w:p>
    <w:p w14:paraId="5A6F1B27" w14:textId="630F869E" w:rsidR="008778F5" w:rsidRDefault="00062AC7">
      <w:pPr>
        <w:suppressAutoHyphens/>
        <w:jc w:val="both"/>
      </w:pPr>
      <w:r>
        <w:t>Nasal bruk</w:t>
      </w:r>
    </w:p>
    <w:p w14:paraId="5A6F1B28" w14:textId="77777777" w:rsidR="008778F5" w:rsidRDefault="008778F5">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B2A" w14:textId="77777777">
        <w:tc>
          <w:tcPr>
            <w:tcW w:w="9281" w:type="dxa"/>
          </w:tcPr>
          <w:p w14:paraId="5A6F1B29" w14:textId="77777777" w:rsidR="008778F5" w:rsidRDefault="008778F5">
            <w:pPr>
              <w:ind w:left="567" w:hanging="567"/>
              <w:rPr>
                <w:b/>
              </w:rPr>
            </w:pPr>
            <w:r>
              <w:rPr>
                <w:b/>
              </w:rPr>
              <w:t>2.</w:t>
            </w:r>
            <w:r>
              <w:rPr>
                <w:b/>
              </w:rPr>
              <w:tab/>
              <w:t>ADMINISTRASJONSMÅTE</w:t>
            </w:r>
          </w:p>
        </w:tc>
      </w:tr>
    </w:tbl>
    <w:p w14:paraId="5A6F1B2B" w14:textId="77777777" w:rsidR="008778F5" w:rsidRDefault="008778F5">
      <w:pPr>
        <w:suppressAutoHyphens/>
        <w:jc w:val="both"/>
        <w:rPr>
          <w:b/>
        </w:rPr>
      </w:pPr>
    </w:p>
    <w:p w14:paraId="5A6F1B2C" w14:textId="77777777" w:rsidR="008778F5" w:rsidRDefault="008778F5">
      <w:pPr>
        <w:suppressAutoHyphens/>
      </w:pPr>
      <w:r>
        <w:t>Les pakningsvedlegget før bruk.</w:t>
      </w:r>
    </w:p>
    <w:p w14:paraId="5A6F1B2D" w14:textId="77777777" w:rsidR="008778F5" w:rsidRDefault="008778F5">
      <w:pPr>
        <w:suppressAutoHyphens/>
        <w:jc w:val="both"/>
      </w:pPr>
    </w:p>
    <w:p w14:paraId="5A6F1B2E" w14:textId="77777777" w:rsidR="008778F5" w:rsidRDefault="008778F5">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B30" w14:textId="77777777">
        <w:tc>
          <w:tcPr>
            <w:tcW w:w="9281" w:type="dxa"/>
          </w:tcPr>
          <w:p w14:paraId="5A6F1B2F" w14:textId="77777777" w:rsidR="008778F5" w:rsidRDefault="008778F5">
            <w:pPr>
              <w:ind w:left="567" w:hanging="567"/>
              <w:rPr>
                <w:b/>
                <w:lang w:val="en-US"/>
              </w:rPr>
            </w:pPr>
            <w:r>
              <w:rPr>
                <w:b/>
                <w:lang w:val="en-US"/>
              </w:rPr>
              <w:t>3.</w:t>
            </w:r>
            <w:r>
              <w:rPr>
                <w:b/>
                <w:lang w:val="en-US"/>
              </w:rPr>
              <w:tab/>
              <w:t>UTLØPSDATO</w:t>
            </w:r>
          </w:p>
        </w:tc>
      </w:tr>
    </w:tbl>
    <w:p w14:paraId="5A6F1B31" w14:textId="77777777" w:rsidR="008778F5" w:rsidRDefault="008778F5">
      <w:pPr>
        <w:suppressAutoHyphens/>
        <w:ind w:left="567" w:hanging="567"/>
        <w:rPr>
          <w:i/>
          <w:color w:val="008000"/>
          <w:lang w:val="en-US"/>
        </w:rPr>
      </w:pPr>
    </w:p>
    <w:p w14:paraId="5A6F1B32" w14:textId="7809204C" w:rsidR="008778F5" w:rsidRDefault="008778F5">
      <w:pPr>
        <w:suppressAutoHyphens/>
        <w:ind w:left="567" w:hanging="567"/>
        <w:rPr>
          <w:lang w:val="en-US"/>
        </w:rPr>
      </w:pPr>
      <w:r>
        <w:rPr>
          <w:lang w:val="en-US"/>
        </w:rPr>
        <w:t>E</w:t>
      </w:r>
      <w:r w:rsidR="006D6479">
        <w:rPr>
          <w:lang w:val="en-US"/>
        </w:rPr>
        <w:t>XP</w:t>
      </w:r>
    </w:p>
    <w:p w14:paraId="5A6F1B33" w14:textId="77777777" w:rsidR="008778F5" w:rsidRDefault="008778F5">
      <w:pPr>
        <w:suppressAutoHyphens/>
        <w:ind w:left="567" w:hanging="567"/>
        <w:rPr>
          <w:lang w:val="en-US"/>
        </w:rPr>
      </w:pPr>
    </w:p>
    <w:p w14:paraId="5A6F1B34" w14:textId="77777777" w:rsidR="008778F5" w:rsidRDefault="008778F5">
      <w:pPr>
        <w:suppressAutoHyphens/>
        <w:ind w:left="567" w:hanging="567"/>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B36" w14:textId="77777777">
        <w:tc>
          <w:tcPr>
            <w:tcW w:w="9281" w:type="dxa"/>
          </w:tcPr>
          <w:p w14:paraId="5A6F1B35" w14:textId="77777777" w:rsidR="008778F5" w:rsidRDefault="008778F5">
            <w:pPr>
              <w:ind w:left="567" w:hanging="567"/>
              <w:rPr>
                <w:b/>
                <w:lang w:val="en-US"/>
              </w:rPr>
            </w:pPr>
            <w:r>
              <w:rPr>
                <w:b/>
                <w:lang w:val="en-US"/>
              </w:rPr>
              <w:t>4.</w:t>
            </w:r>
            <w:r>
              <w:rPr>
                <w:b/>
                <w:lang w:val="en-US"/>
              </w:rPr>
              <w:tab/>
              <w:t>PRODUKSJONSNUMMER</w:t>
            </w:r>
          </w:p>
        </w:tc>
      </w:tr>
    </w:tbl>
    <w:p w14:paraId="5A6F1B37" w14:textId="77777777" w:rsidR="008778F5" w:rsidRDefault="008778F5">
      <w:pPr>
        <w:suppressAutoHyphens/>
        <w:jc w:val="both"/>
        <w:rPr>
          <w:i/>
          <w:color w:val="008000"/>
          <w:lang w:val="en-US"/>
        </w:rPr>
      </w:pPr>
    </w:p>
    <w:p w14:paraId="5A6F1B38" w14:textId="1128ED69" w:rsidR="008778F5" w:rsidRDefault="008778F5">
      <w:pPr>
        <w:suppressAutoHyphens/>
        <w:jc w:val="both"/>
        <w:rPr>
          <w:lang w:val="en-US"/>
        </w:rPr>
      </w:pPr>
      <w:r>
        <w:rPr>
          <w:lang w:val="en-US"/>
        </w:rPr>
        <w:t>L</w:t>
      </w:r>
      <w:r w:rsidR="002A7CA2">
        <w:rPr>
          <w:lang w:val="en-US"/>
        </w:rPr>
        <w:t>OT</w:t>
      </w:r>
    </w:p>
    <w:p w14:paraId="5A6F1B39" w14:textId="77777777" w:rsidR="008778F5" w:rsidRDefault="008778F5">
      <w:pPr>
        <w:suppressAutoHyphens/>
        <w:jc w:val="both"/>
        <w:rPr>
          <w:lang w:val="en-US"/>
        </w:rPr>
      </w:pPr>
    </w:p>
    <w:p w14:paraId="5A6F1B3A" w14:textId="77777777" w:rsidR="008778F5" w:rsidRDefault="008778F5">
      <w:pPr>
        <w:suppressAutoHyphen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78F5" w14:paraId="5A6F1B3C" w14:textId="77777777">
        <w:tc>
          <w:tcPr>
            <w:tcW w:w="9281" w:type="dxa"/>
          </w:tcPr>
          <w:p w14:paraId="5A6F1B3B" w14:textId="77777777" w:rsidR="008778F5" w:rsidRDefault="008778F5">
            <w:pPr>
              <w:ind w:left="567" w:hanging="567"/>
              <w:rPr>
                <w:b/>
              </w:rPr>
            </w:pPr>
            <w:r>
              <w:rPr>
                <w:b/>
              </w:rPr>
              <w:t>5.</w:t>
            </w:r>
            <w:r>
              <w:rPr>
                <w:b/>
              </w:rPr>
              <w:tab/>
              <w:t>INNHOLD ANGITT ETTER VEKT, VOLUM ELLER ANTALL DOSER</w:t>
            </w:r>
          </w:p>
        </w:tc>
      </w:tr>
    </w:tbl>
    <w:p w14:paraId="5A6F1B3D" w14:textId="77777777" w:rsidR="008778F5" w:rsidRDefault="008778F5">
      <w:pPr>
        <w:rPr>
          <w:noProof/>
          <w:shd w:val="clear" w:color="auto" w:fill="CCCCCC"/>
        </w:rPr>
      </w:pPr>
    </w:p>
    <w:p w14:paraId="5A6F1B3E" w14:textId="77777777" w:rsidR="008778F5" w:rsidRDefault="008778F5">
      <w:pPr>
        <w:rPr>
          <w:noProof/>
          <w:shd w:val="clear" w:color="auto" w:fill="CCCCCC"/>
        </w:rPr>
      </w:pPr>
      <w:r>
        <w:rPr>
          <w:noProof/>
          <w:shd w:val="clear" w:color="auto" w:fill="CCCCCC"/>
        </w:rPr>
        <w:t>30 doser</w:t>
      </w:r>
    </w:p>
    <w:p w14:paraId="5A6F1B3F" w14:textId="77777777" w:rsidR="008778F5" w:rsidRDefault="008778F5">
      <w:pPr>
        <w:rPr>
          <w:noProof/>
          <w:shd w:val="clear" w:color="auto" w:fill="CCCCCC"/>
        </w:rPr>
      </w:pPr>
      <w:r>
        <w:rPr>
          <w:noProof/>
          <w:shd w:val="clear" w:color="auto" w:fill="CCCCCC"/>
        </w:rPr>
        <w:t>60 doser</w:t>
      </w:r>
    </w:p>
    <w:p w14:paraId="5A6F1B40" w14:textId="77777777" w:rsidR="008778F5" w:rsidRDefault="008778F5">
      <w:pPr>
        <w:rPr>
          <w:noProof/>
        </w:rPr>
      </w:pPr>
      <w:r>
        <w:rPr>
          <w:noProof/>
        </w:rPr>
        <w:t>120 doser</w:t>
      </w:r>
    </w:p>
    <w:p w14:paraId="5A6F1B41" w14:textId="77777777" w:rsidR="008778F5" w:rsidRDefault="008778F5"/>
    <w:p w14:paraId="5A6F1B42" w14:textId="77777777" w:rsidR="008778F5" w:rsidRDefault="008778F5"/>
    <w:p w14:paraId="5A6F1B43" w14:textId="77777777" w:rsidR="008778F5" w:rsidRDefault="008778F5">
      <w:pPr>
        <w:pBdr>
          <w:top w:val="single" w:sz="4" w:space="1" w:color="auto"/>
          <w:left w:val="single" w:sz="4" w:space="4" w:color="auto"/>
          <w:bottom w:val="single" w:sz="4" w:space="1" w:color="auto"/>
          <w:right w:val="single" w:sz="4" w:space="4" w:color="auto"/>
        </w:pBdr>
        <w:suppressAutoHyphens/>
        <w:jc w:val="both"/>
      </w:pPr>
      <w:r>
        <w:rPr>
          <w:b/>
        </w:rPr>
        <w:t>6.</w:t>
      </w:r>
      <w:r>
        <w:rPr>
          <w:b/>
        </w:rPr>
        <w:tab/>
        <w:t>ANNET</w:t>
      </w:r>
    </w:p>
    <w:p w14:paraId="5A6F1B44" w14:textId="77777777" w:rsidR="008778F5" w:rsidRDefault="008778F5">
      <w:pPr>
        <w:suppressAutoHyphens/>
        <w:jc w:val="both"/>
      </w:pPr>
    </w:p>
    <w:p w14:paraId="5A6F1B45" w14:textId="77777777" w:rsidR="008778F5" w:rsidRDefault="008778F5">
      <w:pPr>
        <w:suppressAutoHyphens/>
        <w:jc w:val="center"/>
      </w:pPr>
      <w:r>
        <w:rPr>
          <w:b/>
        </w:rPr>
        <w:br w:type="page"/>
      </w:r>
    </w:p>
    <w:p w14:paraId="5A6F1B46" w14:textId="77777777" w:rsidR="008778F5" w:rsidRDefault="008778F5">
      <w:pPr>
        <w:suppressAutoHyphens/>
        <w:jc w:val="center"/>
      </w:pPr>
      <w:bookmarkStart w:id="19" w:name="Bookmark8"/>
    </w:p>
    <w:bookmarkEnd w:id="19"/>
    <w:p w14:paraId="5A6F1B47" w14:textId="77777777" w:rsidR="008778F5" w:rsidRDefault="008778F5">
      <w:pPr>
        <w:suppressAutoHyphens/>
        <w:jc w:val="center"/>
      </w:pPr>
    </w:p>
    <w:p w14:paraId="5A6F1B48" w14:textId="77777777" w:rsidR="008778F5" w:rsidRDefault="008778F5">
      <w:pPr>
        <w:suppressAutoHyphens/>
        <w:jc w:val="center"/>
      </w:pPr>
    </w:p>
    <w:p w14:paraId="5A6F1B49" w14:textId="77777777" w:rsidR="008778F5" w:rsidRDefault="008778F5">
      <w:pPr>
        <w:suppressAutoHyphens/>
        <w:jc w:val="center"/>
      </w:pPr>
    </w:p>
    <w:p w14:paraId="5A6F1B4A" w14:textId="77777777" w:rsidR="008778F5" w:rsidRDefault="008778F5">
      <w:pPr>
        <w:suppressAutoHyphens/>
        <w:jc w:val="center"/>
      </w:pPr>
    </w:p>
    <w:p w14:paraId="5A6F1B4B" w14:textId="77777777" w:rsidR="008778F5" w:rsidRDefault="008778F5">
      <w:pPr>
        <w:suppressAutoHyphens/>
        <w:jc w:val="center"/>
      </w:pPr>
    </w:p>
    <w:p w14:paraId="5A6F1B4C" w14:textId="77777777" w:rsidR="008778F5" w:rsidRDefault="008778F5">
      <w:pPr>
        <w:suppressAutoHyphens/>
        <w:jc w:val="center"/>
      </w:pPr>
    </w:p>
    <w:p w14:paraId="5A6F1B4D" w14:textId="77777777" w:rsidR="008778F5" w:rsidRDefault="008778F5">
      <w:pPr>
        <w:suppressAutoHyphens/>
        <w:jc w:val="center"/>
      </w:pPr>
    </w:p>
    <w:p w14:paraId="5A6F1B4E" w14:textId="77777777" w:rsidR="008778F5" w:rsidRDefault="008778F5">
      <w:pPr>
        <w:suppressAutoHyphens/>
        <w:jc w:val="center"/>
      </w:pPr>
    </w:p>
    <w:p w14:paraId="5A6F1B4F" w14:textId="77777777" w:rsidR="008778F5" w:rsidRDefault="008778F5">
      <w:pPr>
        <w:suppressAutoHyphens/>
        <w:jc w:val="center"/>
      </w:pPr>
    </w:p>
    <w:p w14:paraId="5A6F1B50" w14:textId="77777777" w:rsidR="008778F5" w:rsidRDefault="008778F5">
      <w:pPr>
        <w:suppressAutoHyphens/>
        <w:jc w:val="center"/>
      </w:pPr>
    </w:p>
    <w:p w14:paraId="5A6F1B51" w14:textId="77777777" w:rsidR="008778F5" w:rsidRDefault="008778F5">
      <w:pPr>
        <w:suppressAutoHyphens/>
        <w:jc w:val="center"/>
      </w:pPr>
    </w:p>
    <w:p w14:paraId="5A6F1B52" w14:textId="77777777" w:rsidR="008778F5" w:rsidRDefault="008778F5">
      <w:pPr>
        <w:jc w:val="center"/>
      </w:pPr>
    </w:p>
    <w:p w14:paraId="5A6F1B53" w14:textId="77777777" w:rsidR="008778F5" w:rsidRDefault="008778F5">
      <w:pPr>
        <w:suppressAutoHyphens/>
        <w:jc w:val="center"/>
      </w:pPr>
    </w:p>
    <w:p w14:paraId="5A6F1B54" w14:textId="77777777" w:rsidR="008778F5" w:rsidRDefault="008778F5">
      <w:pPr>
        <w:suppressAutoHyphens/>
        <w:jc w:val="center"/>
      </w:pPr>
    </w:p>
    <w:p w14:paraId="5A6F1B55" w14:textId="77777777" w:rsidR="008778F5" w:rsidRDefault="008778F5">
      <w:pPr>
        <w:suppressAutoHyphens/>
        <w:jc w:val="center"/>
      </w:pPr>
    </w:p>
    <w:p w14:paraId="5A6F1B56" w14:textId="77777777" w:rsidR="008778F5" w:rsidRDefault="008778F5">
      <w:pPr>
        <w:suppressAutoHyphens/>
        <w:jc w:val="center"/>
      </w:pPr>
    </w:p>
    <w:p w14:paraId="5A6F1B57" w14:textId="77777777" w:rsidR="008778F5" w:rsidRDefault="008778F5">
      <w:pPr>
        <w:suppressAutoHyphens/>
        <w:jc w:val="center"/>
      </w:pPr>
    </w:p>
    <w:p w14:paraId="5A6F1B58" w14:textId="77777777" w:rsidR="008778F5" w:rsidRDefault="008778F5">
      <w:pPr>
        <w:suppressAutoHyphens/>
        <w:jc w:val="center"/>
      </w:pPr>
    </w:p>
    <w:p w14:paraId="5A6F1B59" w14:textId="77777777" w:rsidR="008778F5" w:rsidRDefault="008778F5">
      <w:pPr>
        <w:suppressAutoHyphens/>
        <w:jc w:val="center"/>
      </w:pPr>
    </w:p>
    <w:p w14:paraId="5A6F1B5A" w14:textId="77777777" w:rsidR="008778F5" w:rsidRDefault="008778F5">
      <w:pPr>
        <w:suppressAutoHyphens/>
        <w:jc w:val="center"/>
      </w:pPr>
    </w:p>
    <w:p w14:paraId="5A6F1B5B" w14:textId="77777777" w:rsidR="008778F5" w:rsidRDefault="008778F5">
      <w:pPr>
        <w:suppressAutoHyphens/>
        <w:jc w:val="center"/>
      </w:pPr>
    </w:p>
    <w:p w14:paraId="5A6F1B5C" w14:textId="77777777" w:rsidR="008778F5" w:rsidRDefault="008778F5" w:rsidP="00344DE5">
      <w:pPr>
        <w:pStyle w:val="TitleA"/>
      </w:pPr>
      <w:r>
        <w:t>B. PAKNINGSVEDLEGG</w:t>
      </w:r>
    </w:p>
    <w:p w14:paraId="5A6F1B5D" w14:textId="77777777" w:rsidR="008778F5" w:rsidRDefault="008778F5">
      <w:pPr>
        <w:suppressAutoHyphens/>
        <w:jc w:val="center"/>
      </w:pPr>
    </w:p>
    <w:p w14:paraId="5A6F1B5E" w14:textId="77777777" w:rsidR="008778F5" w:rsidRDefault="008778F5">
      <w:pPr>
        <w:jc w:val="center"/>
        <w:rPr>
          <w:b/>
        </w:rPr>
      </w:pPr>
      <w:r>
        <w:rPr>
          <w:b/>
        </w:rPr>
        <w:br w:type="page"/>
      </w:r>
      <w:r w:rsidR="00F23D4F">
        <w:rPr>
          <w:b/>
        </w:rPr>
        <w:lastRenderedPageBreak/>
        <w:t>Pakningsvedlegg: Informasjon til brukeren</w:t>
      </w:r>
    </w:p>
    <w:p w14:paraId="5A6F1B5F" w14:textId="77777777" w:rsidR="008778F5" w:rsidRDefault="008778F5">
      <w:pPr>
        <w:jc w:val="center"/>
        <w:rPr>
          <w:b/>
        </w:rPr>
      </w:pPr>
    </w:p>
    <w:p w14:paraId="5A6F1B60" w14:textId="77777777" w:rsidR="008778F5" w:rsidRDefault="008778F5">
      <w:pPr>
        <w:numPr>
          <w:ilvl w:val="12"/>
          <w:numId w:val="0"/>
        </w:numPr>
        <w:jc w:val="center"/>
        <w:rPr>
          <w:b/>
          <w:bCs/>
          <w:noProof/>
        </w:rPr>
      </w:pPr>
      <w:r>
        <w:rPr>
          <w:b/>
          <w:bCs/>
          <w:noProof/>
        </w:rPr>
        <w:t>Avamys 27,5 mikrogram</w:t>
      </w:r>
      <w:r w:rsidR="001474DE">
        <w:rPr>
          <w:b/>
          <w:bCs/>
          <w:noProof/>
        </w:rPr>
        <w:t>/</w:t>
      </w:r>
      <w:r>
        <w:rPr>
          <w:b/>
          <w:bCs/>
          <w:noProof/>
        </w:rPr>
        <w:t>dose</w:t>
      </w:r>
      <w:r>
        <w:rPr>
          <w:rFonts w:ascii="Times New Roman Bold" w:hAnsi="Times New Roman Bold"/>
          <w:b/>
          <w:bCs/>
          <w:noProof/>
          <w:szCs w:val="22"/>
        </w:rPr>
        <w:t xml:space="preserve"> </w:t>
      </w:r>
      <w:r>
        <w:rPr>
          <w:b/>
          <w:bCs/>
          <w:noProof/>
        </w:rPr>
        <w:t>nesespray</w:t>
      </w:r>
      <w:r w:rsidR="00EC11E5">
        <w:rPr>
          <w:b/>
          <w:bCs/>
          <w:noProof/>
        </w:rPr>
        <w:t>,</w:t>
      </w:r>
      <w:r>
        <w:rPr>
          <w:b/>
          <w:bCs/>
          <w:noProof/>
        </w:rPr>
        <w:t xml:space="preserve"> suspensjon</w:t>
      </w:r>
    </w:p>
    <w:p w14:paraId="5A6F1B61" w14:textId="77777777" w:rsidR="008778F5" w:rsidRDefault="004D3A15">
      <w:pPr>
        <w:numPr>
          <w:ilvl w:val="12"/>
          <w:numId w:val="0"/>
        </w:numPr>
        <w:jc w:val="center"/>
        <w:rPr>
          <w:noProof/>
        </w:rPr>
      </w:pPr>
      <w:r>
        <w:rPr>
          <w:noProof/>
        </w:rPr>
        <w:t>f</w:t>
      </w:r>
      <w:r w:rsidR="008778F5">
        <w:rPr>
          <w:noProof/>
        </w:rPr>
        <w:t>lutikasonfuroat</w:t>
      </w:r>
    </w:p>
    <w:p w14:paraId="5A6F1B62" w14:textId="77777777" w:rsidR="008778F5" w:rsidRDefault="008778F5">
      <w:pPr>
        <w:jc w:val="center"/>
      </w:pPr>
    </w:p>
    <w:p w14:paraId="5A6F1B63" w14:textId="77777777" w:rsidR="00F23D4F" w:rsidRDefault="008778F5" w:rsidP="00F23D4F">
      <w:pPr>
        <w:ind w:right="-2"/>
        <w:rPr>
          <w:szCs w:val="22"/>
        </w:rPr>
      </w:pPr>
      <w:r>
        <w:rPr>
          <w:b/>
        </w:rPr>
        <w:t xml:space="preserve">Les nøye gjennom dette pakningsvedlegget før du begynner å bruke </w:t>
      </w:r>
      <w:r w:rsidR="00F23D4F">
        <w:rPr>
          <w:b/>
        </w:rPr>
        <w:t xml:space="preserve">dette </w:t>
      </w:r>
      <w:r>
        <w:rPr>
          <w:b/>
        </w:rPr>
        <w:t>legemidlet.</w:t>
      </w:r>
      <w:r w:rsidR="00F23D4F">
        <w:rPr>
          <w:b/>
        </w:rPr>
        <w:t xml:space="preserve"> </w:t>
      </w:r>
      <w:r w:rsidR="00F23D4F">
        <w:rPr>
          <w:b/>
          <w:szCs w:val="22"/>
        </w:rPr>
        <w:t>Det inneholder informasjon som er viktig for deg.</w:t>
      </w:r>
    </w:p>
    <w:p w14:paraId="5A6F1B64" w14:textId="77777777" w:rsidR="008778F5" w:rsidRDefault="008778F5">
      <w:pPr>
        <w:numPr>
          <w:ilvl w:val="0"/>
          <w:numId w:val="1"/>
        </w:numPr>
        <w:ind w:left="567" w:hanging="567"/>
      </w:pPr>
      <w:r>
        <w:t>Ta vare på dette pakningsvedlegget. Du kan få behov for å lese det igjen.</w:t>
      </w:r>
    </w:p>
    <w:p w14:paraId="5A6F1B65" w14:textId="6A289AE7" w:rsidR="008778F5" w:rsidRDefault="00F71712">
      <w:pPr>
        <w:numPr>
          <w:ilvl w:val="0"/>
          <w:numId w:val="1"/>
        </w:numPr>
        <w:ind w:left="567" w:hanging="567"/>
      </w:pPr>
      <w:r>
        <w:t>Spør</w:t>
      </w:r>
      <w:r w:rsidR="008778F5">
        <w:t xml:space="preserve"> lege eller apotek</w:t>
      </w:r>
      <w:r>
        <w:t xml:space="preserve"> hvis du har flere spørsmål eller trenger mer informasjon</w:t>
      </w:r>
      <w:r w:rsidR="008778F5">
        <w:t>.</w:t>
      </w:r>
    </w:p>
    <w:p w14:paraId="5A6F1B66" w14:textId="77777777" w:rsidR="008778F5" w:rsidRDefault="008778F5">
      <w:pPr>
        <w:numPr>
          <w:ilvl w:val="0"/>
          <w:numId w:val="1"/>
        </w:numPr>
        <w:ind w:left="567" w:hanging="567"/>
        <w:rPr>
          <w:b/>
        </w:rPr>
      </w:pPr>
      <w:r>
        <w:t xml:space="preserve">Dette legemidlet er skrevet ut </w:t>
      </w:r>
      <w:r w:rsidR="00F23D4F">
        <w:t xml:space="preserve">kun </w:t>
      </w:r>
      <w:r>
        <w:t xml:space="preserve">til deg. Ikke gi det videre til andre. Det kan skade dem, selv om de har symptomer </w:t>
      </w:r>
      <w:r w:rsidR="00F23D4F">
        <w:rPr>
          <w:szCs w:val="22"/>
        </w:rPr>
        <w:t xml:space="preserve">på sykdom </w:t>
      </w:r>
      <w:r>
        <w:t>som ligner dine.</w:t>
      </w:r>
    </w:p>
    <w:p w14:paraId="5A6F1B67" w14:textId="77777777" w:rsidR="008778F5" w:rsidRDefault="008778F5">
      <w:pPr>
        <w:numPr>
          <w:ilvl w:val="0"/>
          <w:numId w:val="1"/>
        </w:numPr>
        <w:ind w:left="567" w:hanging="567"/>
        <w:rPr>
          <w:b/>
        </w:rPr>
      </w:pPr>
      <w:r>
        <w:t xml:space="preserve">Kontakt lege eller apotek dersom </w:t>
      </w:r>
      <w:r w:rsidR="00F23D4F">
        <w:rPr>
          <w:szCs w:val="22"/>
        </w:rPr>
        <w:t>du opplever bivirkninger, inkludert mulige</w:t>
      </w:r>
      <w:r>
        <w:t xml:space="preserve"> bivirkninger som ikke er nevnt i dette pakningsvedlegget.</w:t>
      </w:r>
      <w:r w:rsidR="00117AA2">
        <w:t xml:space="preserve"> Se avsnitt 4.</w:t>
      </w:r>
    </w:p>
    <w:p w14:paraId="5A6F1B68" w14:textId="77777777" w:rsidR="008778F5" w:rsidRDefault="008778F5"/>
    <w:p w14:paraId="5A6F1B69" w14:textId="77777777" w:rsidR="008778F5" w:rsidRDefault="008778F5">
      <w:r>
        <w:rPr>
          <w:b/>
        </w:rPr>
        <w:t>I dette pakningsvedlegget finner du informasjon om:</w:t>
      </w:r>
    </w:p>
    <w:p w14:paraId="5A6F1B6A" w14:textId="77777777" w:rsidR="008778F5" w:rsidRDefault="008778F5">
      <w:pPr>
        <w:ind w:left="567" w:hanging="567"/>
      </w:pPr>
      <w:r>
        <w:t>1.</w:t>
      </w:r>
      <w:r>
        <w:tab/>
        <w:t>Hva Avamys er og hva det brukes mot</w:t>
      </w:r>
    </w:p>
    <w:p w14:paraId="5A6F1B6B" w14:textId="77777777" w:rsidR="008778F5" w:rsidRDefault="008778F5">
      <w:pPr>
        <w:ind w:left="567" w:hanging="567"/>
      </w:pPr>
      <w:r>
        <w:t>2.</w:t>
      </w:r>
      <w:r>
        <w:tab/>
        <w:t xml:space="preserve">Hva du må </w:t>
      </w:r>
      <w:r w:rsidR="00F23D4F">
        <w:t>vite</w:t>
      </w:r>
      <w:r>
        <w:t xml:space="preserve"> før du bruker Avamys </w:t>
      </w:r>
    </w:p>
    <w:p w14:paraId="5A6F1B6C" w14:textId="77777777" w:rsidR="008778F5" w:rsidRDefault="008778F5">
      <w:pPr>
        <w:ind w:left="567" w:hanging="567"/>
      </w:pPr>
      <w:r>
        <w:t>3.</w:t>
      </w:r>
      <w:r>
        <w:tab/>
        <w:t>Hvordan du bruker Avamys</w:t>
      </w:r>
    </w:p>
    <w:p w14:paraId="5A6F1B6D" w14:textId="77777777" w:rsidR="008778F5" w:rsidRDefault="008778F5">
      <w:pPr>
        <w:ind w:left="567" w:hanging="567"/>
      </w:pPr>
      <w:r>
        <w:t>4.</w:t>
      </w:r>
      <w:r>
        <w:tab/>
        <w:t>Mulige bivirkninger</w:t>
      </w:r>
    </w:p>
    <w:p w14:paraId="5A6F1B6E" w14:textId="77777777" w:rsidR="008778F5" w:rsidRDefault="008778F5">
      <w:pPr>
        <w:ind w:left="567" w:hanging="567"/>
      </w:pPr>
      <w:r>
        <w:t>5.</w:t>
      </w:r>
      <w:r>
        <w:tab/>
        <w:t>Hvordan du oppbevarer Avamys</w:t>
      </w:r>
    </w:p>
    <w:p w14:paraId="5A6F1B6F" w14:textId="77777777" w:rsidR="008778F5" w:rsidRDefault="008778F5">
      <w:pPr>
        <w:ind w:left="567" w:hanging="567"/>
      </w:pPr>
      <w:r>
        <w:t>6.</w:t>
      </w:r>
      <w:r>
        <w:tab/>
      </w:r>
      <w:r w:rsidR="00F23D4F">
        <w:t xml:space="preserve">Innholdet i pakningen </w:t>
      </w:r>
      <w:r w:rsidR="004D3A15">
        <w:t>og</w:t>
      </w:r>
      <w:r w:rsidR="00F23D4F">
        <w:t xml:space="preserve"> y</w:t>
      </w:r>
      <w:r>
        <w:t>tterligere informasjon</w:t>
      </w:r>
    </w:p>
    <w:p w14:paraId="5A6F1B70" w14:textId="77777777" w:rsidR="008778F5" w:rsidRDefault="0028208A">
      <w:pPr>
        <w:ind w:left="567" w:hanging="567"/>
      </w:pPr>
      <w:r>
        <w:tab/>
      </w:r>
      <w:r w:rsidR="007032B1">
        <w:t xml:space="preserve">Trinnvis </w:t>
      </w:r>
      <w:r>
        <w:t xml:space="preserve">veiledning i </w:t>
      </w:r>
      <w:r w:rsidR="00126972">
        <w:t xml:space="preserve">hvordan du </w:t>
      </w:r>
      <w:r>
        <w:t>bruk</w:t>
      </w:r>
      <w:r w:rsidR="00126972">
        <w:t>er</w:t>
      </w:r>
      <w:r>
        <w:t xml:space="preserve"> nesesprayen</w:t>
      </w:r>
    </w:p>
    <w:p w14:paraId="5A6F1B71" w14:textId="77777777" w:rsidR="008778F5" w:rsidRDefault="008778F5">
      <w:pPr>
        <w:suppressAutoHyphens/>
      </w:pPr>
    </w:p>
    <w:p w14:paraId="5A6F1B72" w14:textId="77777777" w:rsidR="00EC11E5" w:rsidRDefault="00EC11E5">
      <w:pPr>
        <w:suppressAutoHyphens/>
        <w:ind w:left="567" w:hanging="567"/>
        <w:rPr>
          <w:b/>
        </w:rPr>
      </w:pPr>
    </w:p>
    <w:p w14:paraId="5A6F1B73" w14:textId="77777777" w:rsidR="008778F5" w:rsidRDefault="008778F5">
      <w:pPr>
        <w:suppressAutoHyphens/>
        <w:ind w:left="567" w:hanging="567"/>
      </w:pPr>
      <w:r>
        <w:rPr>
          <w:b/>
        </w:rPr>
        <w:t>1.</w:t>
      </w:r>
      <w:r>
        <w:rPr>
          <w:b/>
        </w:rPr>
        <w:tab/>
        <w:t>H</w:t>
      </w:r>
      <w:r w:rsidR="00F23D4F">
        <w:rPr>
          <w:b/>
        </w:rPr>
        <w:t>va Avamys er og hva det brukes mot</w:t>
      </w:r>
    </w:p>
    <w:p w14:paraId="5A6F1B74" w14:textId="77777777" w:rsidR="008778F5" w:rsidRDefault="008778F5"/>
    <w:p w14:paraId="5A6F1B75" w14:textId="77777777" w:rsidR="001305DA" w:rsidRDefault="001305DA" w:rsidP="001305DA">
      <w:pPr>
        <w:rPr>
          <w:noProof/>
        </w:rPr>
      </w:pPr>
      <w:r>
        <w:rPr>
          <w:noProof/>
        </w:rPr>
        <w:t>Avamys</w:t>
      </w:r>
      <w:r w:rsidR="0075326B">
        <w:rPr>
          <w:noProof/>
        </w:rPr>
        <w:t xml:space="preserve"> (flutikasonfuroat)</w:t>
      </w:r>
      <w:r>
        <w:rPr>
          <w:noProof/>
        </w:rPr>
        <w:t xml:space="preserve"> tilhører en gruppe legemidler som kalles glukokortikoider.</w:t>
      </w:r>
      <w:r w:rsidR="0075326B">
        <w:rPr>
          <w:noProof/>
        </w:rPr>
        <w:t xml:space="preserve"> </w:t>
      </w:r>
      <w:r>
        <w:rPr>
          <w:noProof/>
        </w:rPr>
        <w:t>Avamys virker ved å redusere inflammasjon (betennelse) forårsaket av allergi (</w:t>
      </w:r>
      <w:r w:rsidRPr="008E1B3B">
        <w:rPr>
          <w:i/>
          <w:noProof/>
        </w:rPr>
        <w:t>rhinitt</w:t>
      </w:r>
      <w:r>
        <w:rPr>
          <w:noProof/>
        </w:rPr>
        <w:t>)</w:t>
      </w:r>
      <w:r w:rsidR="0075326B">
        <w:rPr>
          <w:noProof/>
        </w:rPr>
        <w:t xml:space="preserve"> og redu</w:t>
      </w:r>
      <w:r w:rsidR="001F5C72">
        <w:rPr>
          <w:noProof/>
        </w:rPr>
        <w:t>s</w:t>
      </w:r>
      <w:r w:rsidR="0075326B">
        <w:rPr>
          <w:noProof/>
        </w:rPr>
        <w:t>erer derfor symptomene på allergi</w:t>
      </w:r>
      <w:r>
        <w:rPr>
          <w:noProof/>
        </w:rPr>
        <w:t xml:space="preserve">. </w:t>
      </w:r>
    </w:p>
    <w:p w14:paraId="5A6F1B76" w14:textId="77777777" w:rsidR="001305DA" w:rsidRDefault="001305DA">
      <w:pPr>
        <w:rPr>
          <w:noProof/>
        </w:rPr>
      </w:pPr>
    </w:p>
    <w:p w14:paraId="5A6F1B77" w14:textId="77777777" w:rsidR="008778F5" w:rsidRDefault="008778F5">
      <w:pPr>
        <w:rPr>
          <w:noProof/>
        </w:rPr>
      </w:pPr>
      <w:r>
        <w:rPr>
          <w:noProof/>
        </w:rPr>
        <w:t>Avamys nesespray brukes for å behandle symptomer på allergisk rhinitt, inkluder</w:t>
      </w:r>
      <w:r w:rsidR="00E96261">
        <w:rPr>
          <w:noProof/>
        </w:rPr>
        <w:t>t</w:t>
      </w:r>
      <w:r>
        <w:rPr>
          <w:noProof/>
        </w:rPr>
        <w:t xml:space="preserve"> tett, rennende eller kløende nese, nysing</w:t>
      </w:r>
      <w:r w:rsidR="008E1B3B">
        <w:rPr>
          <w:noProof/>
        </w:rPr>
        <w:t>,</w:t>
      </w:r>
      <w:r>
        <w:rPr>
          <w:noProof/>
        </w:rPr>
        <w:t xml:space="preserve"> og rennende, kløende eller røde øyne, hos voksne og barn fra 6 år og oppover. </w:t>
      </w:r>
    </w:p>
    <w:p w14:paraId="5A6F1B78" w14:textId="77777777" w:rsidR="008778F5" w:rsidRDefault="008778F5">
      <w:pPr>
        <w:rPr>
          <w:noProof/>
        </w:rPr>
      </w:pPr>
    </w:p>
    <w:p w14:paraId="5A6F1B79" w14:textId="77777777" w:rsidR="008778F5" w:rsidRDefault="008778F5">
      <w:pPr>
        <w:rPr>
          <w:strike/>
          <w:noProof/>
          <w:color w:val="0000FF"/>
          <w:szCs w:val="22"/>
        </w:rPr>
      </w:pPr>
      <w:r>
        <w:rPr>
          <w:noProof/>
        </w:rPr>
        <w:t xml:space="preserve">Allergisymptomer kan være </w:t>
      </w:r>
      <w:r w:rsidR="00E96261">
        <w:rPr>
          <w:noProof/>
        </w:rPr>
        <w:t xml:space="preserve">sesongavhengige </w:t>
      </w:r>
      <w:r>
        <w:rPr>
          <w:noProof/>
        </w:rPr>
        <w:t>og skyldes allergi mot pollen fra gress eller trær (høysnue), eller de kan være helårlige og skyldes allergi mot dyr, husstøvmidd eller mugg</w:t>
      </w:r>
      <w:r w:rsidR="00EC11E5">
        <w:rPr>
          <w:noProof/>
        </w:rPr>
        <w:t>,</w:t>
      </w:r>
      <w:r w:rsidR="0075326B">
        <w:rPr>
          <w:noProof/>
        </w:rPr>
        <w:t xml:space="preserve"> for å nevne noen av de vanligste</w:t>
      </w:r>
      <w:r>
        <w:rPr>
          <w:noProof/>
        </w:rPr>
        <w:t xml:space="preserve">. </w:t>
      </w:r>
    </w:p>
    <w:p w14:paraId="5A6F1B7A" w14:textId="77777777" w:rsidR="008778F5" w:rsidRDefault="008778F5">
      <w:pPr>
        <w:ind w:left="567" w:hanging="567"/>
        <w:rPr>
          <w:noProof/>
        </w:rPr>
      </w:pPr>
    </w:p>
    <w:p w14:paraId="5A6F1B7B" w14:textId="77777777" w:rsidR="008778F5" w:rsidRDefault="008778F5">
      <w:pPr>
        <w:suppressAutoHyphens/>
      </w:pPr>
    </w:p>
    <w:p w14:paraId="5A6F1B7C" w14:textId="77777777" w:rsidR="008778F5" w:rsidRDefault="008778F5">
      <w:pPr>
        <w:suppressAutoHyphens/>
        <w:ind w:left="567" w:hanging="567"/>
      </w:pPr>
      <w:r>
        <w:rPr>
          <w:b/>
        </w:rPr>
        <w:t>2.</w:t>
      </w:r>
      <w:r>
        <w:rPr>
          <w:b/>
        </w:rPr>
        <w:tab/>
        <w:t>H</w:t>
      </w:r>
      <w:r w:rsidR="00F23D4F">
        <w:rPr>
          <w:b/>
        </w:rPr>
        <w:t xml:space="preserve">va du må </w:t>
      </w:r>
      <w:r w:rsidR="007B5C19">
        <w:rPr>
          <w:b/>
        </w:rPr>
        <w:t>vite</w:t>
      </w:r>
      <w:r w:rsidR="00F23D4F">
        <w:rPr>
          <w:b/>
        </w:rPr>
        <w:t xml:space="preserve"> før du bruker Avamys</w:t>
      </w:r>
    </w:p>
    <w:p w14:paraId="5A6F1B7D" w14:textId="77777777" w:rsidR="008778F5" w:rsidRDefault="008778F5"/>
    <w:p w14:paraId="5A6F1B7E" w14:textId="32CB6DE1" w:rsidR="008778F5" w:rsidRDefault="008778F5">
      <w:pPr>
        <w:suppressAutoHyphens/>
        <w:ind w:left="426" w:hanging="426"/>
      </w:pPr>
      <w:r>
        <w:rPr>
          <w:b/>
        </w:rPr>
        <w:t>Bruk ikke Avamys</w:t>
      </w:r>
    </w:p>
    <w:p w14:paraId="5A6F1B7F" w14:textId="77777777" w:rsidR="008778F5" w:rsidRDefault="00F23D4F" w:rsidP="0075326B">
      <w:pPr>
        <w:numPr>
          <w:ilvl w:val="0"/>
          <w:numId w:val="45"/>
        </w:numPr>
      </w:pPr>
      <w:r>
        <w:rPr>
          <w:b/>
        </w:rPr>
        <w:t>Dersom</w:t>
      </w:r>
      <w:r w:rsidRPr="0028208A">
        <w:rPr>
          <w:b/>
        </w:rPr>
        <w:t xml:space="preserve"> </w:t>
      </w:r>
      <w:r w:rsidR="008778F5" w:rsidRPr="0028208A">
        <w:rPr>
          <w:b/>
        </w:rPr>
        <w:t>du er allergisk</w:t>
      </w:r>
      <w:r w:rsidR="008778F5">
        <w:t xml:space="preserve"> overfor </w:t>
      </w:r>
      <w:r w:rsidR="008778F5">
        <w:rPr>
          <w:noProof/>
        </w:rPr>
        <w:t>flutikasonfuroat</w:t>
      </w:r>
      <w:r w:rsidR="008778F5">
        <w:t xml:space="preserve"> eller </w:t>
      </w:r>
      <w:r>
        <w:t xml:space="preserve">noen </w:t>
      </w:r>
      <w:r w:rsidR="008778F5">
        <w:t xml:space="preserve">av de andre innholdsstoffene i </w:t>
      </w:r>
      <w:r>
        <w:t>dette legemidlet (listet opp i avsnitt 6).</w:t>
      </w:r>
    </w:p>
    <w:p w14:paraId="5A6F1B80" w14:textId="77777777" w:rsidR="008778F5" w:rsidRDefault="008778F5">
      <w:pPr>
        <w:suppressAutoHyphens/>
        <w:ind w:left="567" w:hanging="567"/>
      </w:pPr>
    </w:p>
    <w:p w14:paraId="5A6F1B81" w14:textId="77777777" w:rsidR="00436721" w:rsidRPr="00436721" w:rsidRDefault="00436721" w:rsidP="00436721">
      <w:pPr>
        <w:suppressAutoHyphens/>
        <w:ind w:left="567" w:hanging="567"/>
        <w:rPr>
          <w:b/>
        </w:rPr>
      </w:pPr>
      <w:r w:rsidRPr="00436721">
        <w:rPr>
          <w:b/>
        </w:rPr>
        <w:t>Advarsler og forsiktighetsregler</w:t>
      </w:r>
    </w:p>
    <w:p w14:paraId="5A6F1B82" w14:textId="77777777" w:rsidR="00436721" w:rsidRDefault="00436721">
      <w:pPr>
        <w:suppressAutoHyphens/>
      </w:pPr>
    </w:p>
    <w:p w14:paraId="5A6F1B83" w14:textId="77777777" w:rsidR="00436721" w:rsidRDefault="00436721">
      <w:pPr>
        <w:suppressAutoHyphens/>
      </w:pPr>
      <w:r w:rsidRPr="00436721">
        <w:rPr>
          <w:b/>
        </w:rPr>
        <w:t>Barn og ungdom</w:t>
      </w:r>
    </w:p>
    <w:p w14:paraId="5A6F1B84" w14:textId="77777777" w:rsidR="00436721" w:rsidRDefault="00436721">
      <w:pPr>
        <w:suppressAutoHyphens/>
      </w:pPr>
      <w:r w:rsidRPr="00436721">
        <w:t>Skal ikke brukes av barn under 6 år.</w:t>
      </w:r>
    </w:p>
    <w:p w14:paraId="5A6F1B85" w14:textId="77777777" w:rsidR="008778F5" w:rsidRPr="00436721" w:rsidRDefault="008778F5">
      <w:pPr>
        <w:suppressAutoHyphens/>
      </w:pPr>
    </w:p>
    <w:p w14:paraId="5A6F1B86" w14:textId="77777777" w:rsidR="00126972" w:rsidRPr="00126972" w:rsidRDefault="00546752" w:rsidP="00126972">
      <w:pPr>
        <w:tabs>
          <w:tab w:val="left" w:pos="0"/>
        </w:tabs>
        <w:suppressAutoHyphens/>
        <w:rPr>
          <w:color w:val="000000"/>
          <w:szCs w:val="22"/>
        </w:rPr>
      </w:pPr>
      <w:r>
        <w:t>Bruk av Avamys:</w:t>
      </w:r>
    </w:p>
    <w:p w14:paraId="5A6F1B87" w14:textId="77777777" w:rsidR="008778F5" w:rsidRDefault="00546752" w:rsidP="00546752">
      <w:pPr>
        <w:numPr>
          <w:ilvl w:val="0"/>
          <w:numId w:val="19"/>
        </w:numPr>
        <w:suppressAutoHyphens/>
        <w:rPr>
          <w:color w:val="000000"/>
          <w:szCs w:val="22"/>
        </w:rPr>
      </w:pPr>
      <w:r>
        <w:t>kan ved l</w:t>
      </w:r>
      <w:r w:rsidR="008778F5">
        <w:t>angtidsbehandling gi langsom vekst hos barn. Legen vil jevnlig kontrollere barnets høyde</w:t>
      </w:r>
      <w:r w:rsidR="008778F5">
        <w:rPr>
          <w:color w:val="000000"/>
          <w:szCs w:val="22"/>
        </w:rPr>
        <w:t>, og sørge for at barnet får den laveste dosen som gir effekt.</w:t>
      </w:r>
    </w:p>
    <w:p w14:paraId="5A6F1B88" w14:textId="77777777" w:rsidR="00546752" w:rsidRDefault="00546752" w:rsidP="00546752">
      <w:pPr>
        <w:numPr>
          <w:ilvl w:val="0"/>
          <w:numId w:val="19"/>
        </w:numPr>
        <w:suppressAutoHyphens/>
        <w:rPr>
          <w:color w:val="000000"/>
          <w:szCs w:val="22"/>
        </w:rPr>
      </w:pPr>
      <w:r>
        <w:t>kan forårsake øyesykdommer som glaukom (økt trykk i øyet) eller katarakt (linsen i øyet blir grå og ugjennomsiktig). Informer legen din dersom du tidligere har hatt disse sykdommene, eller dersom du opplever</w:t>
      </w:r>
      <w:r w:rsidR="00DA487E">
        <w:t xml:space="preserve"> tåkesyn eller</w:t>
      </w:r>
      <w:r>
        <w:t xml:space="preserve"> </w:t>
      </w:r>
      <w:r w:rsidR="00DA487E">
        <w:t xml:space="preserve">andre </w:t>
      </w:r>
      <w:r>
        <w:t>synsforandringer ved bruk av Avamys.</w:t>
      </w:r>
    </w:p>
    <w:p w14:paraId="5A6F1B89" w14:textId="77777777" w:rsidR="008778F5" w:rsidRDefault="008778F5">
      <w:pPr>
        <w:suppressAutoHyphens/>
        <w:rPr>
          <w:color w:val="000000"/>
          <w:szCs w:val="22"/>
        </w:rPr>
      </w:pPr>
    </w:p>
    <w:p w14:paraId="5A6F1B8A" w14:textId="77777777" w:rsidR="008778F5" w:rsidRDefault="00BE423F">
      <w:pPr>
        <w:suppressAutoHyphens/>
      </w:pPr>
      <w:r>
        <w:rPr>
          <w:b/>
        </w:rPr>
        <w:t>Andre</w:t>
      </w:r>
      <w:r w:rsidR="008778F5">
        <w:rPr>
          <w:b/>
        </w:rPr>
        <w:t xml:space="preserve"> legemidler </w:t>
      </w:r>
      <w:r>
        <w:rPr>
          <w:b/>
        </w:rPr>
        <w:t>og</w:t>
      </w:r>
      <w:r w:rsidR="008778F5">
        <w:rPr>
          <w:b/>
        </w:rPr>
        <w:t xml:space="preserve"> Avamys</w:t>
      </w:r>
    </w:p>
    <w:p w14:paraId="5A6F1B8B" w14:textId="77777777" w:rsidR="00546752" w:rsidRDefault="008778F5">
      <w:pPr>
        <w:suppressAutoHyphens/>
      </w:pPr>
      <w:r>
        <w:lastRenderedPageBreak/>
        <w:t>Rådfør deg med lege eller apotek dersom du bruker</w:t>
      </w:r>
      <w:r w:rsidR="00BE423F">
        <w:t>,</w:t>
      </w:r>
      <w:r>
        <w:t xml:space="preserve"> nylig har brukt </w:t>
      </w:r>
      <w:r w:rsidR="00BE423F">
        <w:t xml:space="preserve">eller planlegger å bruke </w:t>
      </w:r>
      <w:r>
        <w:t>andre legemidler</w:t>
      </w:r>
      <w:r w:rsidR="00B61B1E">
        <w:t>, inkludert reseptfrie legemidler</w:t>
      </w:r>
      <w:r w:rsidR="00BE423F">
        <w:t>.</w:t>
      </w:r>
      <w:r>
        <w:t xml:space="preserve"> </w:t>
      </w:r>
    </w:p>
    <w:p w14:paraId="5A6F1B8C" w14:textId="77777777" w:rsidR="008778F5" w:rsidRDefault="008778F5">
      <w:pPr>
        <w:suppressAutoHyphens/>
      </w:pPr>
      <w:r>
        <w:t>Det er spesielt viktig at du forteller legen din om du tar eller nylig har tatt noen av følgende legemidler:</w:t>
      </w:r>
    </w:p>
    <w:p w14:paraId="5A6F1B8D" w14:textId="77777777" w:rsidR="008778F5" w:rsidRDefault="008778F5" w:rsidP="00546752">
      <w:pPr>
        <w:numPr>
          <w:ilvl w:val="0"/>
          <w:numId w:val="20"/>
        </w:numPr>
        <w:suppressAutoHyphens/>
      </w:pPr>
      <w:r>
        <w:t>Steroider, som tabletter eller injeksjon</w:t>
      </w:r>
    </w:p>
    <w:p w14:paraId="5A6F1B8E" w14:textId="77777777" w:rsidR="008778F5" w:rsidRDefault="008778F5" w:rsidP="00546752">
      <w:pPr>
        <w:numPr>
          <w:ilvl w:val="0"/>
          <w:numId w:val="20"/>
        </w:numPr>
        <w:suppressAutoHyphens/>
      </w:pPr>
      <w:r>
        <w:t>Kremer som inneholder steroider</w:t>
      </w:r>
    </w:p>
    <w:p w14:paraId="5A6F1B8F" w14:textId="77777777" w:rsidR="008778F5" w:rsidRDefault="00E96261" w:rsidP="00546752">
      <w:pPr>
        <w:numPr>
          <w:ilvl w:val="0"/>
          <w:numId w:val="20"/>
        </w:numPr>
        <w:suppressAutoHyphens/>
      </w:pPr>
      <w:r w:rsidRPr="008E1B3B">
        <w:t xml:space="preserve">Legemidler </w:t>
      </w:r>
      <w:r w:rsidR="00126972" w:rsidRPr="008E1B3B">
        <w:t>mot</w:t>
      </w:r>
      <w:r w:rsidR="00126972">
        <w:rPr>
          <w:b/>
        </w:rPr>
        <w:t xml:space="preserve"> a</w:t>
      </w:r>
      <w:r w:rsidR="008778F5" w:rsidRPr="0028208A">
        <w:rPr>
          <w:b/>
        </w:rPr>
        <w:t>stma</w:t>
      </w:r>
    </w:p>
    <w:p w14:paraId="5A6F1B90" w14:textId="77777777" w:rsidR="008778F5" w:rsidRDefault="008778F5" w:rsidP="00546752">
      <w:pPr>
        <w:numPr>
          <w:ilvl w:val="0"/>
          <w:numId w:val="20"/>
        </w:numPr>
        <w:suppressAutoHyphens/>
      </w:pPr>
      <w:r>
        <w:t>Ritonavir</w:t>
      </w:r>
      <w:r w:rsidR="00433FB1">
        <w:t xml:space="preserve"> eller k</w:t>
      </w:r>
      <w:r w:rsidR="00CC618E">
        <w:t>obicistat</w:t>
      </w:r>
      <w:r>
        <w:t xml:space="preserve">, brukt for å behandle </w:t>
      </w:r>
      <w:r w:rsidRPr="0028208A">
        <w:rPr>
          <w:b/>
        </w:rPr>
        <w:t>HIV</w:t>
      </w:r>
    </w:p>
    <w:p w14:paraId="5A6F1B91" w14:textId="77777777" w:rsidR="008778F5" w:rsidRDefault="008778F5" w:rsidP="00546752">
      <w:pPr>
        <w:numPr>
          <w:ilvl w:val="0"/>
          <w:numId w:val="20"/>
        </w:numPr>
        <w:suppressAutoHyphens/>
      </w:pPr>
      <w:r>
        <w:t xml:space="preserve">Ketokonazol, brukt for å behandle </w:t>
      </w:r>
      <w:r w:rsidRPr="0028208A">
        <w:rPr>
          <w:b/>
        </w:rPr>
        <w:t>soppinfeksjoner</w:t>
      </w:r>
      <w:r>
        <w:t xml:space="preserve"> </w:t>
      </w:r>
    </w:p>
    <w:p w14:paraId="5A6F1B92" w14:textId="77777777" w:rsidR="008778F5" w:rsidRDefault="008778F5">
      <w:pPr>
        <w:suppressAutoHyphens/>
      </w:pPr>
    </w:p>
    <w:p w14:paraId="5A6F1B93" w14:textId="77777777" w:rsidR="008778F5" w:rsidRDefault="008778F5">
      <w:pPr>
        <w:suppressAutoHyphens/>
      </w:pPr>
      <w:r>
        <w:t xml:space="preserve">Legen din vil vurdere om du kan bruke Avamys sammen med disse legemidlene. </w:t>
      </w:r>
      <w:r w:rsidR="008A6DEF">
        <w:t xml:space="preserve">Legen </w:t>
      </w:r>
      <w:r w:rsidR="00CC618E">
        <w:t>ønske</w:t>
      </w:r>
      <w:r w:rsidR="008A6DEF">
        <w:t>r</w:t>
      </w:r>
      <w:r w:rsidR="00CC618E">
        <w:t xml:space="preserve"> å følge deg nøye opp hvis du tar en av disse legemidlene siden de kan øke bivirkningene av Avamys.</w:t>
      </w:r>
    </w:p>
    <w:p w14:paraId="5A6F1B94" w14:textId="77777777" w:rsidR="00436721" w:rsidRDefault="00436721">
      <w:pPr>
        <w:suppressAutoHyphens/>
      </w:pPr>
    </w:p>
    <w:p w14:paraId="5A6F1B95" w14:textId="77777777" w:rsidR="00436721" w:rsidRDefault="00436721">
      <w:pPr>
        <w:suppressAutoHyphens/>
      </w:pPr>
      <w:r>
        <w:t>Avamys skal ikke brukes samtidig med andre nesesprayer som inneholder steroider.</w:t>
      </w:r>
    </w:p>
    <w:p w14:paraId="5A6F1B96" w14:textId="77777777" w:rsidR="008778F5" w:rsidRDefault="008778F5"/>
    <w:p w14:paraId="5A6F1B97" w14:textId="77777777" w:rsidR="008778F5" w:rsidRDefault="008778F5">
      <w:r>
        <w:rPr>
          <w:b/>
        </w:rPr>
        <w:t>Graviditet</w:t>
      </w:r>
      <w:r w:rsidR="00436721">
        <w:rPr>
          <w:b/>
        </w:rPr>
        <w:t xml:space="preserve"> og</w:t>
      </w:r>
      <w:r>
        <w:rPr>
          <w:b/>
        </w:rPr>
        <w:t xml:space="preserve"> amming</w:t>
      </w:r>
      <w:r w:rsidR="00BE423F">
        <w:rPr>
          <w:b/>
        </w:rPr>
        <w:t xml:space="preserve"> </w:t>
      </w:r>
    </w:p>
    <w:p w14:paraId="5A6F1B98" w14:textId="77777777" w:rsidR="00546752" w:rsidRDefault="000360C3" w:rsidP="00546752">
      <w:pPr>
        <w:suppressAutoHyphens/>
      </w:pPr>
      <w:r>
        <w:rPr>
          <w:szCs w:val="22"/>
        </w:rPr>
        <w:t>Rådfør deg med lege eller apotek før du tar dette legemidlet dersom du er gravid eller ammer, tror at du kan være gravid eller planlegger å bli gravid</w:t>
      </w:r>
      <w:r w:rsidR="0028208A">
        <w:br/>
      </w:r>
    </w:p>
    <w:p w14:paraId="5A6F1B99" w14:textId="77777777" w:rsidR="008778F5" w:rsidRDefault="008778F5">
      <w:pPr>
        <w:suppressAutoHyphens/>
      </w:pPr>
      <w:r w:rsidRPr="0028208A">
        <w:rPr>
          <w:b/>
        </w:rPr>
        <w:t>Bruk ikke Avamys dersom du er gravid</w:t>
      </w:r>
      <w:r>
        <w:t xml:space="preserve"> eller du planlegger å bli gravid, uten å ha rådført deg med lege eller apotek. </w:t>
      </w:r>
    </w:p>
    <w:p w14:paraId="5A6F1B9A" w14:textId="77777777" w:rsidR="00546752" w:rsidRDefault="00546752">
      <w:pPr>
        <w:suppressAutoHyphens/>
      </w:pPr>
    </w:p>
    <w:p w14:paraId="5A6F1B9B" w14:textId="77777777" w:rsidR="008778F5" w:rsidRDefault="008778F5">
      <w:pPr>
        <w:suppressAutoHyphens/>
      </w:pPr>
      <w:r w:rsidRPr="0028208A">
        <w:rPr>
          <w:b/>
        </w:rPr>
        <w:t>Bruk ikke Avamys dersom du ammer</w:t>
      </w:r>
      <w:r>
        <w:t xml:space="preserve">, uten å ha rådført deg med lege eller apotek. </w:t>
      </w:r>
    </w:p>
    <w:p w14:paraId="5A6F1B9C" w14:textId="77777777" w:rsidR="008778F5" w:rsidRDefault="008778F5"/>
    <w:p w14:paraId="5A6F1B9D" w14:textId="77777777" w:rsidR="008778F5" w:rsidRDefault="008778F5">
      <w:pPr>
        <w:rPr>
          <w:b/>
        </w:rPr>
      </w:pPr>
      <w:r>
        <w:rPr>
          <w:b/>
        </w:rPr>
        <w:t>Kjøring og bruk av maskiner</w:t>
      </w:r>
    </w:p>
    <w:p w14:paraId="5A6F1B9E" w14:textId="77777777" w:rsidR="008778F5" w:rsidRDefault="008778F5">
      <w:r>
        <w:t xml:space="preserve">Det er lite sannsynlig at Avamys vil påvirke din evne til å kjøre bil og bruke maskiner. </w:t>
      </w:r>
    </w:p>
    <w:p w14:paraId="5A6F1B9F" w14:textId="77777777" w:rsidR="008778F5" w:rsidRDefault="008778F5"/>
    <w:p w14:paraId="5A6F1BA0" w14:textId="77777777" w:rsidR="00823E61" w:rsidRDefault="008778F5">
      <w:r w:rsidRPr="00823E61">
        <w:rPr>
          <w:b/>
        </w:rPr>
        <w:t>Avamys inneholder benzalkoniumklorid</w:t>
      </w:r>
      <w:r>
        <w:t xml:space="preserve"> </w:t>
      </w:r>
    </w:p>
    <w:p w14:paraId="5A6F1BA1" w14:textId="3711178B" w:rsidR="008778F5" w:rsidRDefault="00F01DDA">
      <w:r>
        <w:t>Dette l</w:t>
      </w:r>
      <w:r w:rsidR="00F062ED">
        <w:t xml:space="preserve">egemidlet inneholder 8,25 mikrogram benzalkoniumklorid </w:t>
      </w:r>
      <w:r w:rsidR="00866C45">
        <w:t xml:space="preserve">per </w:t>
      </w:r>
      <w:r w:rsidR="00D478DE">
        <w:t>dose</w:t>
      </w:r>
      <w:r w:rsidR="00F062ED">
        <w:t xml:space="preserve"> (27,5 mikrogram). B</w:t>
      </w:r>
      <w:r w:rsidR="00823E61">
        <w:t xml:space="preserve">enzalkoniumklorid </w:t>
      </w:r>
      <w:r w:rsidR="00360799">
        <w:t xml:space="preserve">kan </w:t>
      </w:r>
      <w:r w:rsidR="008778F5">
        <w:t xml:space="preserve">forårsake irritasjon </w:t>
      </w:r>
      <w:r w:rsidR="00360799">
        <w:t xml:space="preserve">eller opphovning </w:t>
      </w:r>
      <w:r w:rsidR="008778F5">
        <w:t>på innsiden av nesen</w:t>
      </w:r>
      <w:r w:rsidR="00360799">
        <w:t>, spesielt hvis brukt lenge</w:t>
      </w:r>
      <w:r w:rsidR="008778F5">
        <w:t xml:space="preserve">.  </w:t>
      </w:r>
      <w:r>
        <w:t xml:space="preserve">Snakk </w:t>
      </w:r>
      <w:r w:rsidR="008778F5">
        <w:t xml:space="preserve">med lege eller apotek dersom du føler ubehag når du bruker nesesprayen. </w:t>
      </w:r>
    </w:p>
    <w:p w14:paraId="5A6F1BA2" w14:textId="77777777" w:rsidR="008778F5" w:rsidRDefault="008778F5">
      <w:pPr>
        <w:suppressAutoHyphens/>
      </w:pPr>
    </w:p>
    <w:p w14:paraId="5A6F1BA3" w14:textId="77777777" w:rsidR="008778F5" w:rsidRDefault="008778F5">
      <w:pPr>
        <w:suppressAutoHyphens/>
      </w:pPr>
    </w:p>
    <w:p w14:paraId="5A6F1BA4" w14:textId="77777777" w:rsidR="008778F5" w:rsidRDefault="008778F5">
      <w:pPr>
        <w:suppressAutoHyphens/>
        <w:ind w:left="567" w:hanging="567"/>
      </w:pPr>
      <w:r>
        <w:rPr>
          <w:b/>
        </w:rPr>
        <w:t>3.</w:t>
      </w:r>
      <w:r>
        <w:rPr>
          <w:b/>
        </w:rPr>
        <w:tab/>
        <w:t>H</w:t>
      </w:r>
      <w:r w:rsidR="00823E61">
        <w:rPr>
          <w:b/>
        </w:rPr>
        <w:t>vordan du bruker Avamys</w:t>
      </w:r>
    </w:p>
    <w:p w14:paraId="5A6F1BA5" w14:textId="77777777" w:rsidR="008778F5" w:rsidRDefault="008778F5"/>
    <w:p w14:paraId="5A6F1BA6" w14:textId="77777777" w:rsidR="008778F5" w:rsidRDefault="008778F5">
      <w:pPr>
        <w:suppressAutoHyphens/>
      </w:pPr>
      <w:r>
        <w:t xml:space="preserve">Bruk alltid </w:t>
      </w:r>
      <w:r w:rsidR="00823E61">
        <w:t xml:space="preserve">dette legemidlet </w:t>
      </w:r>
      <w:r>
        <w:t xml:space="preserve">nøyaktig slik legen din </w:t>
      </w:r>
      <w:r w:rsidR="00823E61">
        <w:t xml:space="preserve">eller apoteket </w:t>
      </w:r>
      <w:r>
        <w:t>har fortalt deg.</w:t>
      </w:r>
      <w:r w:rsidR="00DB1AE5" w:rsidRPr="00DB1AE5">
        <w:rPr>
          <w:szCs w:val="22"/>
        </w:rPr>
        <w:t xml:space="preserve"> </w:t>
      </w:r>
      <w:r w:rsidR="00DB1AE5">
        <w:rPr>
          <w:szCs w:val="22"/>
        </w:rPr>
        <w:t>Ikke overskrid anbefalt dose.</w:t>
      </w:r>
      <w:r>
        <w:t xml:space="preserve"> Kontakt lege</w:t>
      </w:r>
      <w:r w:rsidR="00DB1AE5">
        <w:t xml:space="preserve"> eller apotek</w:t>
      </w:r>
      <w:r>
        <w:t xml:space="preserve"> </w:t>
      </w:r>
      <w:r w:rsidR="00AC15E0">
        <w:t>ders</w:t>
      </w:r>
      <w:r>
        <w:t xml:space="preserve">om du er usikker. </w:t>
      </w:r>
    </w:p>
    <w:p w14:paraId="5A6F1BA7" w14:textId="77777777" w:rsidR="00436721" w:rsidRDefault="00436721">
      <w:pPr>
        <w:suppressAutoHyphens/>
      </w:pPr>
    </w:p>
    <w:p w14:paraId="5A6F1BA8" w14:textId="77777777" w:rsidR="008778F5" w:rsidRDefault="008778F5">
      <w:pPr>
        <w:suppressAutoHyphens/>
        <w:rPr>
          <w:b/>
        </w:rPr>
      </w:pPr>
      <w:r>
        <w:rPr>
          <w:b/>
        </w:rPr>
        <w:t>Når du skal bruke Avamys</w:t>
      </w:r>
    </w:p>
    <w:p w14:paraId="5A6F1BA9" w14:textId="77777777" w:rsidR="008778F5" w:rsidRDefault="008778F5">
      <w:pPr>
        <w:numPr>
          <w:ilvl w:val="0"/>
          <w:numId w:val="6"/>
        </w:numPr>
        <w:suppressAutoHyphens/>
      </w:pPr>
      <w:r>
        <w:t>Brukes én gang daglig.</w:t>
      </w:r>
    </w:p>
    <w:p w14:paraId="5A6F1BAA" w14:textId="77777777" w:rsidR="008778F5" w:rsidRDefault="008778F5">
      <w:pPr>
        <w:numPr>
          <w:ilvl w:val="0"/>
          <w:numId w:val="6"/>
        </w:numPr>
        <w:suppressAutoHyphens/>
      </w:pPr>
      <w:r>
        <w:t>Tas på samme tidspunkt hver dag.</w:t>
      </w:r>
    </w:p>
    <w:p w14:paraId="5A6F1BAB" w14:textId="77777777" w:rsidR="008778F5" w:rsidRDefault="008778F5">
      <w:pPr>
        <w:suppressAutoHyphens/>
      </w:pPr>
      <w:r>
        <w:t xml:space="preserve">Dette vil lindre symptomene dine gjennom hele dagen og natten. </w:t>
      </w:r>
    </w:p>
    <w:p w14:paraId="5A6F1BAC" w14:textId="77777777" w:rsidR="008778F5" w:rsidRDefault="008778F5">
      <w:pPr>
        <w:suppressAutoHyphens/>
        <w:rPr>
          <w:b/>
        </w:rPr>
      </w:pPr>
    </w:p>
    <w:p w14:paraId="5A6F1BAD" w14:textId="77777777" w:rsidR="008778F5" w:rsidRDefault="008778F5">
      <w:pPr>
        <w:suppressAutoHyphens/>
        <w:rPr>
          <w:b/>
        </w:rPr>
      </w:pPr>
      <w:r>
        <w:rPr>
          <w:b/>
        </w:rPr>
        <w:t>Hvor lang tid det tar før Avamys virker</w:t>
      </w:r>
    </w:p>
    <w:p w14:paraId="5A6F1BAE" w14:textId="77777777" w:rsidR="008778F5" w:rsidRDefault="008778F5">
      <w:pPr>
        <w:suppressAutoHyphens/>
      </w:pPr>
      <w:r>
        <w:t xml:space="preserve">Noen personer vil ikke få full effekt før flere dager etter påbegynt behandling med Avamys. </w:t>
      </w:r>
    </w:p>
    <w:p w14:paraId="5A6F1BAF" w14:textId="77777777" w:rsidR="008778F5" w:rsidRDefault="008E1B3B">
      <w:pPr>
        <w:suppressAutoHyphens/>
      </w:pPr>
      <w:r>
        <w:t>V</w:t>
      </w:r>
      <w:r w:rsidR="008778F5">
        <w:t xml:space="preserve">anligvis </w:t>
      </w:r>
      <w:r>
        <w:t xml:space="preserve">får man imidlertid </w:t>
      </w:r>
      <w:r w:rsidR="008778F5">
        <w:t xml:space="preserve">effekt innen 8 til 24 timer etter </w:t>
      </w:r>
      <w:r>
        <w:t>oppstart</w:t>
      </w:r>
      <w:r w:rsidR="008778F5">
        <w:t xml:space="preserve">. </w:t>
      </w:r>
    </w:p>
    <w:p w14:paraId="5A6F1BB0" w14:textId="77777777" w:rsidR="008778F5" w:rsidRDefault="008778F5">
      <w:pPr>
        <w:suppressAutoHyphens/>
      </w:pPr>
    </w:p>
    <w:p w14:paraId="5A6F1BB1" w14:textId="77777777" w:rsidR="00453380" w:rsidRPr="00453380" w:rsidRDefault="00453380">
      <w:pPr>
        <w:suppressAutoHyphens/>
        <w:rPr>
          <w:b/>
        </w:rPr>
      </w:pPr>
      <w:r w:rsidRPr="00453380">
        <w:rPr>
          <w:b/>
        </w:rPr>
        <w:t>Hvor mye kan du bruke</w:t>
      </w:r>
      <w:r w:rsidRPr="00453380">
        <w:rPr>
          <w:b/>
        </w:rPr>
        <w:br/>
      </w:r>
    </w:p>
    <w:p w14:paraId="5A6F1BB2" w14:textId="77777777" w:rsidR="008778F5" w:rsidRDefault="008778F5">
      <w:pPr>
        <w:suppressAutoHyphens/>
        <w:rPr>
          <w:b/>
        </w:rPr>
      </w:pPr>
      <w:r>
        <w:rPr>
          <w:b/>
        </w:rPr>
        <w:t>Voksne og barn fra 12 år og oppover</w:t>
      </w:r>
    </w:p>
    <w:p w14:paraId="5A6F1BB3" w14:textId="77777777" w:rsidR="008778F5" w:rsidRDefault="008778F5">
      <w:pPr>
        <w:numPr>
          <w:ilvl w:val="0"/>
          <w:numId w:val="7"/>
        </w:numPr>
        <w:suppressAutoHyphens/>
      </w:pPr>
      <w:r w:rsidRPr="00453380">
        <w:rPr>
          <w:b/>
        </w:rPr>
        <w:t>Vanlig startdose er</w:t>
      </w:r>
      <w:r>
        <w:t xml:space="preserve"> 2 doser i hvert nesebor én gang daglig.</w:t>
      </w:r>
    </w:p>
    <w:p w14:paraId="5A6F1BB4" w14:textId="77777777" w:rsidR="008778F5" w:rsidRDefault="008778F5">
      <w:pPr>
        <w:numPr>
          <w:ilvl w:val="0"/>
          <w:numId w:val="7"/>
        </w:numPr>
        <w:suppressAutoHyphens/>
      </w:pPr>
      <w:r>
        <w:t>Ved symptomkontroll kan dosen muligens reduseres til 1 dose i hvert nesebor én gang daglig.</w:t>
      </w:r>
    </w:p>
    <w:p w14:paraId="5A6F1BB5" w14:textId="77777777" w:rsidR="008778F5" w:rsidRDefault="008778F5">
      <w:pPr>
        <w:suppressAutoHyphens/>
        <w:rPr>
          <w:b/>
        </w:rPr>
      </w:pPr>
    </w:p>
    <w:p w14:paraId="5A6F1BB6" w14:textId="77777777" w:rsidR="008778F5" w:rsidRDefault="008778F5">
      <w:pPr>
        <w:suppressAutoHyphens/>
        <w:rPr>
          <w:b/>
        </w:rPr>
      </w:pPr>
      <w:r>
        <w:rPr>
          <w:b/>
        </w:rPr>
        <w:t xml:space="preserve">Barn </w:t>
      </w:r>
      <w:r w:rsidR="00453380">
        <w:rPr>
          <w:b/>
        </w:rPr>
        <w:t>6 til 11</w:t>
      </w:r>
      <w:r>
        <w:rPr>
          <w:b/>
        </w:rPr>
        <w:t xml:space="preserve"> år</w:t>
      </w:r>
    </w:p>
    <w:p w14:paraId="5A6F1BB7" w14:textId="77777777" w:rsidR="00593196" w:rsidRDefault="00453380">
      <w:pPr>
        <w:numPr>
          <w:ilvl w:val="0"/>
          <w:numId w:val="7"/>
        </w:numPr>
        <w:suppressAutoHyphens/>
      </w:pPr>
      <w:r w:rsidRPr="007032B1">
        <w:rPr>
          <w:b/>
        </w:rPr>
        <w:t>Vanlig startdose</w:t>
      </w:r>
      <w:r>
        <w:t xml:space="preserve"> er 1 dose i hvert nesebor én gang daglig</w:t>
      </w:r>
      <w:r w:rsidR="006831E0">
        <w:t>.</w:t>
      </w:r>
    </w:p>
    <w:p w14:paraId="5A6F1BB8" w14:textId="77777777" w:rsidR="008778F5" w:rsidRDefault="008778F5">
      <w:pPr>
        <w:numPr>
          <w:ilvl w:val="0"/>
          <w:numId w:val="7"/>
        </w:numPr>
        <w:suppressAutoHyphens/>
      </w:pPr>
      <w:r>
        <w:lastRenderedPageBreak/>
        <w:t>Dersom symptomene er svært plagsomme kan legen øke doseringen til 2 doser i hvert nesebor én gang daglig inntil symptomkontroll. Det er deretter mulig å redusere dosen til 1 dose i hvert nesebor én gang daglig.</w:t>
      </w:r>
    </w:p>
    <w:p w14:paraId="5A6F1BB9" w14:textId="77777777" w:rsidR="008778F5" w:rsidRDefault="006831E0">
      <w:pPr>
        <w:rPr>
          <w:b/>
        </w:rPr>
      </w:pPr>
      <w:r>
        <w:rPr>
          <w:b/>
        </w:rPr>
        <w:br/>
        <w:t>Hvordan du bruker nesesprayen</w:t>
      </w:r>
    </w:p>
    <w:p w14:paraId="5A6F1BBA" w14:textId="77777777" w:rsidR="00436721" w:rsidRDefault="00436721" w:rsidP="00436721">
      <w:pPr>
        <w:suppressAutoHyphens/>
      </w:pPr>
      <w:r>
        <w:t>Avamys har tilnærmet ingen smak eller lukt. Den sprayes i nesen som en fin dusj. Vær forsiktig så du ikke får sprayen i øynene. Hvis du skulle få spray i øynene, bør du skylle øynene med vann.</w:t>
      </w:r>
    </w:p>
    <w:p w14:paraId="5A6F1BBB" w14:textId="77777777" w:rsidR="00436721" w:rsidRDefault="00436721"/>
    <w:p w14:paraId="5A6F1BBC" w14:textId="77777777" w:rsidR="006831E0" w:rsidRPr="00126972" w:rsidRDefault="006831E0">
      <w:r w:rsidRPr="00126972">
        <w:t xml:space="preserve">Det finnes en </w:t>
      </w:r>
      <w:r w:rsidR="007032B1" w:rsidRPr="00126972">
        <w:t xml:space="preserve">trinnvis </w:t>
      </w:r>
      <w:r w:rsidRPr="00126972">
        <w:t xml:space="preserve">veiledning i hvordan du bruker nesesprayen etter avsnitt 6 i dette pakningsvedlegget. Følg veiledningen nøye slik at du får optimal </w:t>
      </w:r>
      <w:r w:rsidR="00E96261">
        <w:t>nytte</w:t>
      </w:r>
      <w:r w:rsidR="00E96261" w:rsidRPr="00126972">
        <w:t xml:space="preserve"> </w:t>
      </w:r>
      <w:r w:rsidRPr="00126972">
        <w:t>av bruken av Avamys</w:t>
      </w:r>
    </w:p>
    <w:p w14:paraId="5A6F1BBD" w14:textId="77777777" w:rsidR="006831E0" w:rsidRDefault="006831E0">
      <w:pPr>
        <w:rPr>
          <w:b/>
        </w:rPr>
      </w:pPr>
    </w:p>
    <w:p w14:paraId="5A6F1BBE" w14:textId="77777777" w:rsidR="006831E0" w:rsidRPr="00E67D57" w:rsidRDefault="00266B91" w:rsidP="00E67D57">
      <w:pPr>
        <w:numPr>
          <w:ilvl w:val="0"/>
          <w:numId w:val="24"/>
        </w:numPr>
        <w:rPr>
          <w:b/>
        </w:rPr>
      </w:pPr>
      <w:r w:rsidRPr="00E67D57">
        <w:rPr>
          <w:b/>
        </w:rPr>
        <w:t xml:space="preserve">Se </w:t>
      </w:r>
      <w:r w:rsidR="00BE1F0B">
        <w:rPr>
          <w:b/>
        </w:rPr>
        <w:t>Trinnvis</w:t>
      </w:r>
      <w:r w:rsidRPr="00E67D57">
        <w:rPr>
          <w:b/>
        </w:rPr>
        <w:t xml:space="preserve"> veiledning i hvordan </w:t>
      </w:r>
      <w:r w:rsidR="00BE1F0B">
        <w:rPr>
          <w:b/>
        </w:rPr>
        <w:t xml:space="preserve">du </w:t>
      </w:r>
      <w:r w:rsidRPr="00E67D57">
        <w:rPr>
          <w:b/>
        </w:rPr>
        <w:t>bruke</w:t>
      </w:r>
      <w:r w:rsidR="00BE1F0B">
        <w:rPr>
          <w:b/>
        </w:rPr>
        <w:t>r</w:t>
      </w:r>
      <w:r w:rsidRPr="00E67D57">
        <w:rPr>
          <w:b/>
        </w:rPr>
        <w:t xml:space="preserve"> nesesprayen</w:t>
      </w:r>
      <w:r w:rsidR="00BE1F0B">
        <w:rPr>
          <w:b/>
        </w:rPr>
        <w:t>,</w:t>
      </w:r>
      <w:r w:rsidRPr="00E67D57">
        <w:rPr>
          <w:b/>
        </w:rPr>
        <w:t xml:space="preserve"> etter avsnitt 6.</w:t>
      </w:r>
      <w:r w:rsidRPr="00E67D57">
        <w:rPr>
          <w:b/>
        </w:rPr>
        <w:br/>
      </w:r>
    </w:p>
    <w:p w14:paraId="5A6F1BBF" w14:textId="77777777" w:rsidR="008778F5" w:rsidRDefault="008778F5">
      <w:pPr>
        <w:rPr>
          <w:b/>
        </w:rPr>
      </w:pPr>
      <w:r>
        <w:rPr>
          <w:b/>
        </w:rPr>
        <w:t>Dersom du tar for mye av Avamys</w:t>
      </w:r>
    </w:p>
    <w:p w14:paraId="5A6F1BC0" w14:textId="77777777" w:rsidR="008778F5" w:rsidRDefault="008778F5">
      <w:r>
        <w:t xml:space="preserve">Kontakt legen din eller apoteket. </w:t>
      </w:r>
    </w:p>
    <w:p w14:paraId="5A6F1BC1" w14:textId="77777777" w:rsidR="008778F5" w:rsidRDefault="008778F5"/>
    <w:p w14:paraId="5A6F1BC2" w14:textId="77777777" w:rsidR="00823E61" w:rsidRDefault="008778F5">
      <w:pPr>
        <w:rPr>
          <w:b/>
        </w:rPr>
      </w:pPr>
      <w:r>
        <w:rPr>
          <w:b/>
        </w:rPr>
        <w:t>Dersom du har glemt å ta Avamys</w:t>
      </w:r>
    </w:p>
    <w:p w14:paraId="5A6F1BC3" w14:textId="77777777" w:rsidR="00823E61" w:rsidRDefault="008778F5" w:rsidP="00823E61">
      <w:r>
        <w:t xml:space="preserve">Dersom du glemmer en dose, ta den så snart du husker det. </w:t>
      </w:r>
    </w:p>
    <w:p w14:paraId="5A6F1BC4" w14:textId="77777777" w:rsidR="008E1B3B" w:rsidRDefault="008E1B3B" w:rsidP="00823E61"/>
    <w:p w14:paraId="5A6F1BC5" w14:textId="77777777" w:rsidR="008778F5" w:rsidRDefault="008778F5" w:rsidP="00823E61">
      <w:r>
        <w:t xml:space="preserve">Dersom du oppdager det rett før du skal ta neste dose, skal du vente til da. Du må ikke ta en dobbel dose som erstatning for en glemt dose. </w:t>
      </w:r>
    </w:p>
    <w:p w14:paraId="5A6F1BC6" w14:textId="77777777" w:rsidR="008778F5" w:rsidRDefault="008778F5">
      <w:pPr>
        <w:rPr>
          <w:szCs w:val="24"/>
        </w:rPr>
      </w:pPr>
    </w:p>
    <w:p w14:paraId="5A6F1BC7" w14:textId="77777777" w:rsidR="008778F5" w:rsidRDefault="008778F5">
      <w:pPr>
        <w:rPr>
          <w:szCs w:val="24"/>
        </w:rPr>
      </w:pPr>
      <w:r>
        <w:rPr>
          <w:szCs w:val="24"/>
        </w:rPr>
        <w:t>Spør lege</w:t>
      </w:r>
      <w:r w:rsidR="00823E61">
        <w:rPr>
          <w:szCs w:val="24"/>
        </w:rPr>
        <w:t xml:space="preserve">, </w:t>
      </w:r>
      <w:r>
        <w:rPr>
          <w:szCs w:val="24"/>
        </w:rPr>
        <w:t xml:space="preserve">apotek </w:t>
      </w:r>
      <w:r w:rsidR="00823E61">
        <w:rPr>
          <w:szCs w:val="24"/>
        </w:rPr>
        <w:t xml:space="preserve">eller sykepleier </w:t>
      </w:r>
      <w:r>
        <w:rPr>
          <w:szCs w:val="24"/>
        </w:rPr>
        <w:t>dersom du har noen spørsmål om bruken av dette legemidlet</w:t>
      </w:r>
      <w:r w:rsidR="00266B91">
        <w:rPr>
          <w:szCs w:val="24"/>
        </w:rPr>
        <w:t xml:space="preserve"> eller hvis du føler ubehag </w:t>
      </w:r>
      <w:r w:rsidR="00E96261">
        <w:rPr>
          <w:szCs w:val="24"/>
        </w:rPr>
        <w:t>v</w:t>
      </w:r>
      <w:r w:rsidR="00266B91">
        <w:rPr>
          <w:szCs w:val="24"/>
        </w:rPr>
        <w:t>ed å bruke nesesprayen.</w:t>
      </w:r>
      <w:r>
        <w:rPr>
          <w:szCs w:val="24"/>
        </w:rPr>
        <w:t xml:space="preserve"> </w:t>
      </w:r>
    </w:p>
    <w:p w14:paraId="5A6F1BC8" w14:textId="77777777" w:rsidR="008778F5" w:rsidRDefault="008778F5">
      <w:pPr>
        <w:suppressAutoHyphens/>
      </w:pPr>
    </w:p>
    <w:p w14:paraId="5A6F1BC9" w14:textId="77777777" w:rsidR="008778F5" w:rsidRDefault="008778F5">
      <w:pPr>
        <w:rPr>
          <w:b/>
        </w:rPr>
      </w:pPr>
    </w:p>
    <w:p w14:paraId="5A6F1BCA" w14:textId="77777777" w:rsidR="008778F5" w:rsidRDefault="008778F5">
      <w:pPr>
        <w:keepNext/>
        <w:widowControl w:val="0"/>
        <w:suppressAutoHyphens/>
      </w:pPr>
      <w:r>
        <w:rPr>
          <w:b/>
        </w:rPr>
        <w:t>4.</w:t>
      </w:r>
      <w:r>
        <w:rPr>
          <w:b/>
        </w:rPr>
        <w:tab/>
        <w:t>M</w:t>
      </w:r>
      <w:r w:rsidR="00823E61">
        <w:rPr>
          <w:b/>
        </w:rPr>
        <w:t>ulige bivirkninger</w:t>
      </w:r>
    </w:p>
    <w:p w14:paraId="5A6F1BCB" w14:textId="77777777" w:rsidR="008778F5" w:rsidRDefault="008778F5">
      <w:pPr>
        <w:keepNext/>
        <w:widowControl w:val="0"/>
        <w:suppressAutoHyphens/>
      </w:pPr>
    </w:p>
    <w:p w14:paraId="5A6F1BCC" w14:textId="77777777" w:rsidR="008778F5" w:rsidRDefault="008778F5">
      <w:pPr>
        <w:keepNext/>
        <w:widowControl w:val="0"/>
        <w:suppressAutoHyphens/>
      </w:pPr>
      <w:r>
        <w:t xml:space="preserve">Som alle legemidler kan </w:t>
      </w:r>
      <w:r w:rsidR="00823E61">
        <w:t xml:space="preserve">dette legemidlet </w:t>
      </w:r>
      <w:r>
        <w:t>forårsake bivirkninger, men ikke alle får det.</w:t>
      </w:r>
    </w:p>
    <w:p w14:paraId="5A6F1BCD" w14:textId="77777777" w:rsidR="008778F5" w:rsidRDefault="008778F5">
      <w:pPr>
        <w:numPr>
          <w:ilvl w:val="12"/>
          <w:numId w:val="0"/>
        </w:numPr>
        <w:rPr>
          <w:noProof/>
        </w:rPr>
      </w:pPr>
    </w:p>
    <w:p w14:paraId="5A6F1BCE" w14:textId="77777777" w:rsidR="00266B91" w:rsidRDefault="00266B91">
      <w:pPr>
        <w:numPr>
          <w:ilvl w:val="12"/>
          <w:numId w:val="0"/>
        </w:numPr>
        <w:rPr>
          <w:b/>
          <w:noProof/>
        </w:rPr>
      </w:pPr>
      <w:r w:rsidRPr="00266B91">
        <w:rPr>
          <w:b/>
          <w:noProof/>
        </w:rPr>
        <w:t>Allergiske reaksjoner: ta kontakt med lege umiddelbart</w:t>
      </w:r>
      <w:r>
        <w:rPr>
          <w:b/>
          <w:noProof/>
        </w:rPr>
        <w:br/>
      </w:r>
    </w:p>
    <w:p w14:paraId="5A6F1BCF" w14:textId="77777777" w:rsidR="00266B91" w:rsidRPr="00E67D57" w:rsidRDefault="00266B91">
      <w:pPr>
        <w:numPr>
          <w:ilvl w:val="12"/>
          <w:numId w:val="0"/>
        </w:numPr>
        <w:rPr>
          <w:noProof/>
        </w:rPr>
      </w:pPr>
      <w:r w:rsidRPr="00E67D57">
        <w:rPr>
          <w:noProof/>
        </w:rPr>
        <w:t xml:space="preserve">Allergiske reaksjoner </w:t>
      </w:r>
      <w:r w:rsidR="008E1B3B">
        <w:rPr>
          <w:noProof/>
        </w:rPr>
        <w:t>ved bruk av</w:t>
      </w:r>
      <w:r w:rsidRPr="00E67D57">
        <w:rPr>
          <w:noProof/>
        </w:rPr>
        <w:t xml:space="preserve"> Avamys er sjeldne og </w:t>
      </w:r>
      <w:r w:rsidR="008E1B3B">
        <w:rPr>
          <w:noProof/>
        </w:rPr>
        <w:t>forekommer hos færre</w:t>
      </w:r>
      <w:r w:rsidRPr="00E67D57">
        <w:rPr>
          <w:noProof/>
        </w:rPr>
        <w:t xml:space="preserve"> enn 1 av 1000 personer. </w:t>
      </w:r>
      <w:r w:rsidR="0008692E">
        <w:rPr>
          <w:noProof/>
        </w:rPr>
        <w:t>Hos</w:t>
      </w:r>
      <w:r w:rsidRPr="00E67D57">
        <w:rPr>
          <w:noProof/>
        </w:rPr>
        <w:t xml:space="preserve"> et lite antall mennesker kan allergiske reaksjoner utvikle seg til mer alvorlige reaksjoner og til og med livstruende</w:t>
      </w:r>
      <w:r w:rsidR="00E67D57" w:rsidRPr="00E67D57">
        <w:rPr>
          <w:noProof/>
        </w:rPr>
        <w:t xml:space="preserve"> problemer hvis </w:t>
      </w:r>
      <w:r w:rsidR="00BE1F0B">
        <w:rPr>
          <w:noProof/>
        </w:rPr>
        <w:t>de ikke</w:t>
      </w:r>
      <w:r w:rsidRPr="00E67D57">
        <w:rPr>
          <w:noProof/>
        </w:rPr>
        <w:t xml:space="preserve"> blir behandlet.</w:t>
      </w:r>
      <w:r w:rsidR="00E67D57" w:rsidRPr="00E67D57">
        <w:rPr>
          <w:noProof/>
        </w:rPr>
        <w:t xml:space="preserve"> Symptomene</w:t>
      </w:r>
      <w:r w:rsidR="00BE1F0B">
        <w:rPr>
          <w:noProof/>
        </w:rPr>
        <w:t xml:space="preserve"> inkluderer</w:t>
      </w:r>
      <w:r w:rsidRPr="00E67D57">
        <w:rPr>
          <w:noProof/>
        </w:rPr>
        <w:t>:</w:t>
      </w:r>
    </w:p>
    <w:p w14:paraId="5A6F1BD0" w14:textId="77777777" w:rsidR="00266B91" w:rsidRPr="00E67D57" w:rsidRDefault="00266B91">
      <w:pPr>
        <w:numPr>
          <w:ilvl w:val="12"/>
          <w:numId w:val="0"/>
        </w:numPr>
        <w:rPr>
          <w:noProof/>
        </w:rPr>
      </w:pPr>
      <w:r w:rsidRPr="00E67D57">
        <w:rPr>
          <w:noProof/>
        </w:rPr>
        <w:tab/>
        <w:t xml:space="preserve">- </w:t>
      </w:r>
      <w:r w:rsidR="003B66DE">
        <w:rPr>
          <w:noProof/>
        </w:rPr>
        <w:t xml:space="preserve">hvesende </w:t>
      </w:r>
      <w:r w:rsidR="00D21C59">
        <w:rPr>
          <w:noProof/>
        </w:rPr>
        <w:t>eller pipende pust</w:t>
      </w:r>
      <w:r w:rsidR="00881EB2" w:rsidRPr="00E67D57">
        <w:rPr>
          <w:noProof/>
        </w:rPr>
        <w:t>, host</w:t>
      </w:r>
      <w:r w:rsidR="00D21C59">
        <w:rPr>
          <w:noProof/>
        </w:rPr>
        <w:t>ing</w:t>
      </w:r>
      <w:r w:rsidR="00881EB2" w:rsidRPr="00E67D57">
        <w:rPr>
          <w:noProof/>
        </w:rPr>
        <w:t xml:space="preserve"> eller puste</w:t>
      </w:r>
      <w:r w:rsidR="00D21C59">
        <w:rPr>
          <w:noProof/>
        </w:rPr>
        <w:t>vansker</w:t>
      </w:r>
    </w:p>
    <w:p w14:paraId="5A6F1BD1" w14:textId="77777777" w:rsidR="00881EB2" w:rsidRPr="00E67D57" w:rsidRDefault="00881EB2">
      <w:pPr>
        <w:numPr>
          <w:ilvl w:val="12"/>
          <w:numId w:val="0"/>
        </w:numPr>
        <w:rPr>
          <w:noProof/>
        </w:rPr>
      </w:pPr>
      <w:r w:rsidRPr="00E67D57">
        <w:rPr>
          <w:noProof/>
        </w:rPr>
        <w:tab/>
        <w:t>-</w:t>
      </w:r>
      <w:r w:rsidR="0072566E">
        <w:rPr>
          <w:noProof/>
        </w:rPr>
        <w:t xml:space="preserve"> </w:t>
      </w:r>
      <w:r w:rsidRPr="00E67D57">
        <w:rPr>
          <w:noProof/>
        </w:rPr>
        <w:t>plutselig følelse av svakhet eller ør</w:t>
      </w:r>
      <w:r w:rsidR="00E96261">
        <w:rPr>
          <w:noProof/>
        </w:rPr>
        <w:t>het</w:t>
      </w:r>
      <w:r w:rsidRPr="00E67D57">
        <w:rPr>
          <w:noProof/>
        </w:rPr>
        <w:t xml:space="preserve"> (som kan føre til kollaps eller tap av bevissthet)</w:t>
      </w:r>
    </w:p>
    <w:p w14:paraId="5A6F1BD2" w14:textId="77777777" w:rsidR="00881EB2" w:rsidRPr="00E67D57" w:rsidRDefault="00881EB2">
      <w:pPr>
        <w:numPr>
          <w:ilvl w:val="12"/>
          <w:numId w:val="0"/>
        </w:numPr>
        <w:rPr>
          <w:noProof/>
        </w:rPr>
      </w:pPr>
      <w:r w:rsidRPr="00E67D57">
        <w:rPr>
          <w:noProof/>
        </w:rPr>
        <w:tab/>
        <w:t>-</w:t>
      </w:r>
      <w:r w:rsidR="0072566E">
        <w:rPr>
          <w:noProof/>
        </w:rPr>
        <w:t xml:space="preserve"> </w:t>
      </w:r>
      <w:r w:rsidRPr="00E67D57">
        <w:rPr>
          <w:noProof/>
        </w:rPr>
        <w:t xml:space="preserve">opphovning </w:t>
      </w:r>
      <w:r w:rsidR="00D21C59">
        <w:rPr>
          <w:noProof/>
        </w:rPr>
        <w:t>i</w:t>
      </w:r>
      <w:r w:rsidRPr="00E67D57">
        <w:rPr>
          <w:noProof/>
        </w:rPr>
        <w:t xml:space="preserve"> ansiktet</w:t>
      </w:r>
    </w:p>
    <w:p w14:paraId="5A6F1BD3" w14:textId="77777777" w:rsidR="00881EB2" w:rsidRPr="00E67D57" w:rsidRDefault="00881EB2" w:rsidP="00145C76">
      <w:pPr>
        <w:numPr>
          <w:ilvl w:val="12"/>
          <w:numId w:val="0"/>
        </w:numPr>
        <w:ind w:firstLine="709"/>
        <w:rPr>
          <w:noProof/>
        </w:rPr>
      </w:pPr>
      <w:r w:rsidRPr="00E67D57">
        <w:rPr>
          <w:noProof/>
        </w:rPr>
        <w:t>-</w:t>
      </w:r>
      <w:r w:rsidR="0072566E">
        <w:rPr>
          <w:noProof/>
        </w:rPr>
        <w:t xml:space="preserve"> </w:t>
      </w:r>
      <w:r w:rsidRPr="00E67D57">
        <w:rPr>
          <w:noProof/>
        </w:rPr>
        <w:t>hudutslett eller rødhet.</w:t>
      </w:r>
    </w:p>
    <w:p w14:paraId="5A6F1BD4" w14:textId="77777777" w:rsidR="0093085B" w:rsidRDefault="0093085B">
      <w:pPr>
        <w:numPr>
          <w:ilvl w:val="12"/>
          <w:numId w:val="0"/>
        </w:numPr>
        <w:rPr>
          <w:noProof/>
        </w:rPr>
      </w:pPr>
    </w:p>
    <w:p w14:paraId="5A6F1BD5" w14:textId="77777777" w:rsidR="00C71106" w:rsidRPr="00DB3B5E" w:rsidRDefault="00C71106">
      <w:pPr>
        <w:numPr>
          <w:ilvl w:val="12"/>
          <w:numId w:val="0"/>
        </w:numPr>
        <w:rPr>
          <w:noProof/>
        </w:rPr>
      </w:pPr>
      <w:r w:rsidRPr="00C71106">
        <w:rPr>
          <w:noProof/>
        </w:rPr>
        <w:t>I mange tilfeller vil disse symptomene være tegn på mindre alvorlige bivirkninger.</w:t>
      </w:r>
      <w:r>
        <w:rPr>
          <w:b/>
          <w:noProof/>
        </w:rPr>
        <w:t xml:space="preserve"> Men du må være oppmerksom på at de potensielt </w:t>
      </w:r>
      <w:r w:rsidR="007B040E">
        <w:rPr>
          <w:b/>
          <w:noProof/>
        </w:rPr>
        <w:t xml:space="preserve">er </w:t>
      </w:r>
      <w:r>
        <w:rPr>
          <w:b/>
          <w:noProof/>
        </w:rPr>
        <w:t>alvorlig</w:t>
      </w:r>
      <w:r w:rsidR="00E96261">
        <w:rPr>
          <w:b/>
          <w:noProof/>
        </w:rPr>
        <w:t>e</w:t>
      </w:r>
      <w:r>
        <w:rPr>
          <w:b/>
          <w:noProof/>
        </w:rPr>
        <w:t xml:space="preserve"> – </w:t>
      </w:r>
      <w:r w:rsidRPr="00DB3B5E">
        <w:rPr>
          <w:noProof/>
        </w:rPr>
        <w:t>så hvis du merker noen av disse symptomene:</w:t>
      </w:r>
    </w:p>
    <w:p w14:paraId="5A6F1BD6" w14:textId="77777777" w:rsidR="00C71106" w:rsidRPr="00C71106" w:rsidRDefault="00436721" w:rsidP="00436721">
      <w:pPr>
        <w:rPr>
          <w:b/>
          <w:noProof/>
        </w:rPr>
      </w:pPr>
      <w:r>
        <w:rPr>
          <w:b/>
          <w:noProof/>
          <w:szCs w:val="22"/>
        </w:rPr>
        <w:t>K</w:t>
      </w:r>
      <w:r w:rsidR="00C71106" w:rsidRPr="00C71106">
        <w:rPr>
          <w:b/>
          <w:noProof/>
          <w:szCs w:val="22"/>
        </w:rPr>
        <w:t xml:space="preserve">ontakt lege så </w:t>
      </w:r>
      <w:r w:rsidR="00E96261">
        <w:rPr>
          <w:b/>
          <w:noProof/>
          <w:szCs w:val="22"/>
        </w:rPr>
        <w:t>raskt</w:t>
      </w:r>
      <w:r w:rsidR="00E96261" w:rsidRPr="00C71106">
        <w:rPr>
          <w:b/>
          <w:noProof/>
          <w:szCs w:val="22"/>
        </w:rPr>
        <w:t xml:space="preserve"> </w:t>
      </w:r>
      <w:r w:rsidR="00C71106" w:rsidRPr="00C71106">
        <w:rPr>
          <w:b/>
          <w:noProof/>
          <w:szCs w:val="22"/>
        </w:rPr>
        <w:t>som mulig.</w:t>
      </w:r>
    </w:p>
    <w:p w14:paraId="5A6F1BD7" w14:textId="77777777" w:rsidR="00C71106" w:rsidRPr="00266B91" w:rsidRDefault="00C71106">
      <w:pPr>
        <w:numPr>
          <w:ilvl w:val="12"/>
          <w:numId w:val="0"/>
        </w:numPr>
        <w:rPr>
          <w:b/>
          <w:noProof/>
        </w:rPr>
      </w:pPr>
    </w:p>
    <w:p w14:paraId="5A6F1BD8" w14:textId="77777777" w:rsidR="008778F5" w:rsidRDefault="008778F5">
      <w:pPr>
        <w:numPr>
          <w:ilvl w:val="12"/>
          <w:numId w:val="0"/>
        </w:numPr>
      </w:pPr>
      <w:r>
        <w:rPr>
          <w:b/>
        </w:rPr>
        <w:t xml:space="preserve">Svært vanlige bivirkninger </w:t>
      </w:r>
      <w:r>
        <w:t xml:space="preserve">(kan </w:t>
      </w:r>
      <w:r w:rsidR="00436721">
        <w:t>forekomme</w:t>
      </w:r>
      <w:r>
        <w:t xml:space="preserve"> hos flere enn 1 av 10 personer) </w:t>
      </w:r>
    </w:p>
    <w:p w14:paraId="5A6F1BD9" w14:textId="77777777" w:rsidR="008778F5" w:rsidRDefault="008778F5">
      <w:pPr>
        <w:numPr>
          <w:ilvl w:val="0"/>
          <w:numId w:val="11"/>
        </w:numPr>
      </w:pPr>
      <w:r>
        <w:t>Neseblødning (vanligvis beskjedent), spesielt hvis du bruker Avamys i mer enn 6 uker sammenhengende.</w:t>
      </w:r>
    </w:p>
    <w:p w14:paraId="5A6F1BDA" w14:textId="77777777" w:rsidR="008778F5" w:rsidRDefault="008778F5">
      <w:pPr>
        <w:rPr>
          <w:b/>
          <w:highlight w:val="yellow"/>
        </w:rPr>
      </w:pPr>
    </w:p>
    <w:p w14:paraId="5A6F1BDB" w14:textId="77777777" w:rsidR="008778F5" w:rsidRDefault="008778F5">
      <w:r>
        <w:rPr>
          <w:b/>
        </w:rPr>
        <w:t xml:space="preserve">Vanlige bivirkninger </w:t>
      </w:r>
      <w:r>
        <w:t xml:space="preserve">(kan </w:t>
      </w:r>
      <w:r w:rsidR="00436721">
        <w:t>forekomme</w:t>
      </w:r>
      <w:r>
        <w:t xml:space="preserve"> hos </w:t>
      </w:r>
      <w:r w:rsidR="00436721">
        <w:t>opptil</w:t>
      </w:r>
      <w:r>
        <w:t xml:space="preserve"> 1 av 10 personer)  </w:t>
      </w:r>
    </w:p>
    <w:p w14:paraId="5A6F1BDC" w14:textId="77777777" w:rsidR="00A833FD" w:rsidRPr="00823E61" w:rsidRDefault="00A833FD" w:rsidP="00A833FD">
      <w:pPr>
        <w:keepNext/>
        <w:numPr>
          <w:ilvl w:val="0"/>
          <w:numId w:val="11"/>
        </w:numPr>
        <w:tabs>
          <w:tab w:val="left" w:pos="540"/>
        </w:tabs>
        <w:autoSpaceDE w:val="0"/>
        <w:autoSpaceDN w:val="0"/>
        <w:adjustRightInd w:val="0"/>
        <w:rPr>
          <w:rFonts w:ascii="TimesNewRomanPSMT" w:hAnsi="TimesNewRomanPSMT" w:cs="TimesNewRomanPSMT"/>
          <w:szCs w:val="22"/>
          <w:lang w:eastAsia="pl-PL"/>
        </w:rPr>
      </w:pPr>
      <w:r w:rsidRPr="009E7837">
        <w:rPr>
          <w:noProof/>
          <w:szCs w:val="22"/>
        </w:rPr>
        <w:t>Sårdanning i nesen</w:t>
      </w:r>
      <w:r>
        <w:rPr>
          <w:noProof/>
          <w:szCs w:val="22"/>
        </w:rPr>
        <w:t xml:space="preserve"> -</w:t>
      </w:r>
      <w:r w:rsidRPr="004F67DA">
        <w:rPr>
          <w:rFonts w:ascii="TimesNewRomanPSMT" w:hAnsi="TimesNewRomanPSMT" w:cs="TimesNewRomanPSMT"/>
          <w:szCs w:val="22"/>
          <w:lang w:eastAsia="pl-PL"/>
        </w:rPr>
        <w:t xml:space="preserve"> som kan forårsake irritasjon eller ubehag </w:t>
      </w:r>
      <w:r>
        <w:rPr>
          <w:rFonts w:ascii="TimesNewRomanPSMT" w:hAnsi="TimesNewRomanPSMT" w:cs="TimesNewRomanPSMT"/>
          <w:szCs w:val="22"/>
          <w:lang w:eastAsia="pl-PL"/>
        </w:rPr>
        <w:t>i</w:t>
      </w:r>
      <w:r w:rsidRPr="004F67DA">
        <w:rPr>
          <w:rFonts w:ascii="TimesNewRomanPSMT" w:hAnsi="TimesNewRomanPSMT" w:cs="TimesNewRomanPSMT"/>
          <w:szCs w:val="22"/>
          <w:lang w:eastAsia="pl-PL"/>
        </w:rPr>
        <w:t xml:space="preserve"> nesen.</w:t>
      </w:r>
      <w:r>
        <w:rPr>
          <w:rFonts w:ascii="TimesNewRomanPSMT" w:hAnsi="TimesNewRomanPSMT" w:cs="TimesNewRomanPSMT"/>
          <w:szCs w:val="22"/>
          <w:lang w:eastAsia="pl-PL"/>
        </w:rPr>
        <w:t xml:space="preserve"> </w:t>
      </w:r>
      <w:r>
        <w:rPr>
          <w:noProof/>
          <w:szCs w:val="22"/>
        </w:rPr>
        <w:t>L</w:t>
      </w:r>
      <w:r w:rsidRPr="009E7837">
        <w:rPr>
          <w:noProof/>
          <w:szCs w:val="22"/>
        </w:rPr>
        <w:t>itt blod kan også ses når du pusser nesen.</w:t>
      </w:r>
    </w:p>
    <w:p w14:paraId="5A6F1BDD" w14:textId="65DEB9B5" w:rsidR="00823E61" w:rsidRPr="005C7C41" w:rsidRDefault="00823E61" w:rsidP="00A833FD">
      <w:pPr>
        <w:keepNext/>
        <w:numPr>
          <w:ilvl w:val="0"/>
          <w:numId w:val="11"/>
        </w:numPr>
        <w:tabs>
          <w:tab w:val="left" w:pos="540"/>
        </w:tabs>
        <w:autoSpaceDE w:val="0"/>
        <w:autoSpaceDN w:val="0"/>
        <w:adjustRightInd w:val="0"/>
        <w:rPr>
          <w:rFonts w:ascii="TimesNewRomanPSMT" w:hAnsi="TimesNewRomanPSMT" w:cs="TimesNewRomanPSMT"/>
          <w:szCs w:val="22"/>
          <w:lang w:eastAsia="pl-PL"/>
        </w:rPr>
      </w:pPr>
      <w:r>
        <w:rPr>
          <w:noProof/>
          <w:szCs w:val="22"/>
        </w:rPr>
        <w:t>Hodepine</w:t>
      </w:r>
      <w:r w:rsidR="007B040E">
        <w:rPr>
          <w:noProof/>
          <w:szCs w:val="22"/>
        </w:rPr>
        <w:t>.</w:t>
      </w:r>
    </w:p>
    <w:p w14:paraId="2C8752B6" w14:textId="4CE0C5E4" w:rsidR="002F281A" w:rsidRPr="004F67DA" w:rsidRDefault="002F281A" w:rsidP="00A833FD">
      <w:pPr>
        <w:keepNext/>
        <w:numPr>
          <w:ilvl w:val="0"/>
          <w:numId w:val="11"/>
        </w:numPr>
        <w:tabs>
          <w:tab w:val="left" w:pos="540"/>
        </w:tabs>
        <w:autoSpaceDE w:val="0"/>
        <w:autoSpaceDN w:val="0"/>
        <w:adjustRightInd w:val="0"/>
        <w:rPr>
          <w:rFonts w:ascii="TimesNewRomanPSMT" w:hAnsi="TimesNewRomanPSMT" w:cs="TimesNewRomanPSMT"/>
          <w:szCs w:val="22"/>
          <w:lang w:eastAsia="pl-PL"/>
        </w:rPr>
      </w:pPr>
      <w:r>
        <w:rPr>
          <w:noProof/>
          <w:szCs w:val="22"/>
        </w:rPr>
        <w:t>Kortpustethet</w:t>
      </w:r>
    </w:p>
    <w:p w14:paraId="5A6F1BDE" w14:textId="77777777" w:rsidR="008778F5" w:rsidRDefault="008778F5">
      <w:pPr>
        <w:rPr>
          <w:noProof/>
        </w:rPr>
      </w:pPr>
    </w:p>
    <w:p w14:paraId="5A6F1BDF" w14:textId="77777777" w:rsidR="003E2E25" w:rsidRPr="009E7837" w:rsidRDefault="003E2E25" w:rsidP="003E2E25">
      <w:pPr>
        <w:rPr>
          <w:szCs w:val="22"/>
        </w:rPr>
      </w:pPr>
      <w:r w:rsidRPr="009E7837">
        <w:rPr>
          <w:b/>
          <w:szCs w:val="22"/>
          <w:lang w:eastAsia="pl-PL"/>
        </w:rPr>
        <w:t>Mindre vanlige</w:t>
      </w:r>
      <w:r w:rsidRPr="009E7837">
        <w:rPr>
          <w:b/>
          <w:szCs w:val="22"/>
        </w:rPr>
        <w:t xml:space="preserve"> bivirkninger </w:t>
      </w:r>
      <w:r w:rsidRPr="009E7837">
        <w:rPr>
          <w:szCs w:val="22"/>
        </w:rPr>
        <w:t xml:space="preserve">(kan </w:t>
      </w:r>
      <w:r w:rsidR="00436721">
        <w:rPr>
          <w:szCs w:val="22"/>
        </w:rPr>
        <w:t>forekomme</w:t>
      </w:r>
      <w:r w:rsidRPr="009E7837">
        <w:rPr>
          <w:szCs w:val="22"/>
        </w:rPr>
        <w:t xml:space="preserve"> hos </w:t>
      </w:r>
      <w:r>
        <w:rPr>
          <w:szCs w:val="22"/>
        </w:rPr>
        <w:t xml:space="preserve">opptil </w:t>
      </w:r>
      <w:r w:rsidRPr="009E7837">
        <w:rPr>
          <w:szCs w:val="22"/>
        </w:rPr>
        <w:t xml:space="preserve">1 av 100 personer)  </w:t>
      </w:r>
    </w:p>
    <w:p w14:paraId="5A6F1BE0" w14:textId="77777777" w:rsidR="003E2E25" w:rsidRDefault="003E2E25" w:rsidP="007B040E">
      <w:pPr>
        <w:numPr>
          <w:ilvl w:val="0"/>
          <w:numId w:val="33"/>
        </w:numPr>
        <w:tabs>
          <w:tab w:val="clear" w:pos="567"/>
          <w:tab w:val="num" w:pos="284"/>
        </w:tabs>
        <w:autoSpaceDE w:val="0"/>
        <w:autoSpaceDN w:val="0"/>
        <w:adjustRightInd w:val="0"/>
        <w:ind w:left="284" w:hanging="284"/>
        <w:rPr>
          <w:rFonts w:ascii="TimesNewRomanPSMT" w:hAnsi="TimesNewRomanPSMT" w:cs="TimesNewRomanPSMT"/>
          <w:szCs w:val="22"/>
          <w:lang w:eastAsia="pl-PL"/>
        </w:rPr>
      </w:pPr>
      <w:r w:rsidRPr="00531EC6">
        <w:rPr>
          <w:rFonts w:ascii="TimesNewRomanPSMT" w:hAnsi="TimesNewRomanPSMT" w:cs="TimesNewRomanPSMT"/>
          <w:szCs w:val="22"/>
          <w:lang w:eastAsia="pl-PL"/>
        </w:rPr>
        <w:t>Smer</w:t>
      </w:r>
      <w:r>
        <w:rPr>
          <w:rFonts w:ascii="TimesNewRomanPSMT" w:hAnsi="TimesNewRomanPSMT" w:cs="TimesNewRomanPSMT"/>
          <w:szCs w:val="22"/>
          <w:lang w:eastAsia="pl-PL"/>
        </w:rPr>
        <w:t>te, brenne</w:t>
      </w:r>
      <w:r w:rsidR="0010291E">
        <w:rPr>
          <w:rFonts w:ascii="TimesNewRomanPSMT" w:hAnsi="TimesNewRomanPSMT" w:cs="TimesNewRomanPSMT"/>
          <w:szCs w:val="22"/>
          <w:lang w:eastAsia="pl-PL"/>
        </w:rPr>
        <w:t>n</w:t>
      </w:r>
      <w:r>
        <w:rPr>
          <w:rFonts w:ascii="TimesNewRomanPSMT" w:hAnsi="TimesNewRomanPSMT" w:cs="TimesNewRomanPSMT"/>
          <w:szCs w:val="22"/>
          <w:lang w:eastAsia="pl-PL"/>
        </w:rPr>
        <w:t xml:space="preserve">de følelse, irritasjon, </w:t>
      </w:r>
      <w:r w:rsidRPr="00531EC6">
        <w:rPr>
          <w:rFonts w:ascii="TimesNewRomanPSMT" w:hAnsi="TimesNewRomanPSMT" w:cs="TimesNewRomanPSMT"/>
          <w:szCs w:val="22"/>
          <w:lang w:eastAsia="pl-PL"/>
        </w:rPr>
        <w:t>sårhet eller</w:t>
      </w:r>
      <w:r>
        <w:rPr>
          <w:rFonts w:ascii="TimesNewRomanPSMT" w:hAnsi="TimesNewRomanPSMT" w:cs="TimesNewRomanPSMT"/>
          <w:szCs w:val="22"/>
          <w:lang w:eastAsia="pl-PL"/>
        </w:rPr>
        <w:t xml:space="preserve"> tørrhet</w:t>
      </w:r>
      <w:r w:rsidRPr="00531EC6">
        <w:rPr>
          <w:rFonts w:ascii="TimesNewRomanPSMT" w:hAnsi="TimesNewRomanPSMT" w:cs="TimesNewRomanPSMT"/>
          <w:szCs w:val="22"/>
          <w:lang w:eastAsia="pl-PL"/>
        </w:rPr>
        <w:t xml:space="preserve"> på innsiden av nesen.</w:t>
      </w:r>
    </w:p>
    <w:p w14:paraId="5A6F1BE1" w14:textId="77777777" w:rsidR="0048593D" w:rsidRDefault="0048593D" w:rsidP="0048593D">
      <w:pPr>
        <w:keepNext/>
        <w:tabs>
          <w:tab w:val="left" w:pos="540"/>
        </w:tabs>
        <w:autoSpaceDE w:val="0"/>
        <w:autoSpaceDN w:val="0"/>
        <w:adjustRightInd w:val="0"/>
        <w:ind w:left="567"/>
        <w:rPr>
          <w:rFonts w:ascii="TimesNewRomanPSMT" w:hAnsi="TimesNewRomanPSMT" w:cs="TimesNewRomanPSMT"/>
          <w:szCs w:val="22"/>
          <w:lang w:eastAsia="pl-PL"/>
        </w:rPr>
      </w:pPr>
    </w:p>
    <w:p w14:paraId="5A6F1BE2" w14:textId="77777777" w:rsidR="0048593D" w:rsidRDefault="0048593D" w:rsidP="007B040E">
      <w:pPr>
        <w:tabs>
          <w:tab w:val="left" w:pos="540"/>
        </w:tabs>
        <w:autoSpaceDE w:val="0"/>
        <w:autoSpaceDN w:val="0"/>
        <w:adjustRightInd w:val="0"/>
        <w:rPr>
          <w:rFonts w:ascii="TimesNewRomanPSMT" w:hAnsi="TimesNewRomanPSMT" w:cs="TimesNewRomanPSMT"/>
          <w:szCs w:val="22"/>
          <w:lang w:eastAsia="pl-PL"/>
        </w:rPr>
      </w:pPr>
      <w:r w:rsidRPr="0048593D">
        <w:rPr>
          <w:rFonts w:ascii="TimesNewRomanPSMT" w:hAnsi="TimesNewRomanPSMT" w:cs="TimesNewRomanPSMT"/>
          <w:b/>
          <w:szCs w:val="22"/>
          <w:lang w:eastAsia="pl-PL"/>
        </w:rPr>
        <w:t>Svært sjeldne bivirkninger</w:t>
      </w:r>
      <w:r w:rsidR="0072566E">
        <w:rPr>
          <w:rFonts w:ascii="TimesNewRomanPSMT" w:hAnsi="TimesNewRomanPSMT" w:cs="TimesNewRomanPSMT"/>
          <w:b/>
          <w:szCs w:val="22"/>
          <w:lang w:eastAsia="pl-PL"/>
        </w:rPr>
        <w:t xml:space="preserve"> </w:t>
      </w:r>
      <w:r w:rsidR="0072566E">
        <w:rPr>
          <w:rFonts w:ascii="TimesNewRomanPSMT" w:hAnsi="TimesNewRomanPSMT" w:cs="TimesNewRomanPSMT"/>
          <w:szCs w:val="22"/>
          <w:lang w:eastAsia="pl-PL"/>
        </w:rPr>
        <w:t>(kan forekomme hos opptil 1 av 10 000 personer)</w:t>
      </w:r>
    </w:p>
    <w:p w14:paraId="5A6F1BE3" w14:textId="77777777" w:rsidR="0072566E" w:rsidRPr="0072566E" w:rsidRDefault="00D349D4" w:rsidP="0072566E">
      <w:pPr>
        <w:keepNext/>
        <w:numPr>
          <w:ilvl w:val="0"/>
          <w:numId w:val="48"/>
        </w:numPr>
        <w:tabs>
          <w:tab w:val="left" w:pos="284"/>
        </w:tabs>
        <w:autoSpaceDE w:val="0"/>
        <w:autoSpaceDN w:val="0"/>
        <w:adjustRightInd w:val="0"/>
        <w:ind w:left="284" w:hanging="284"/>
        <w:rPr>
          <w:rFonts w:ascii="TimesNewRomanPSMT" w:hAnsi="TimesNewRomanPSMT" w:cs="TimesNewRomanPSMT"/>
          <w:szCs w:val="22"/>
          <w:lang w:eastAsia="pl-PL"/>
        </w:rPr>
      </w:pPr>
      <w:r>
        <w:rPr>
          <w:rFonts w:ascii="TimesNewRomanPSMT" w:hAnsi="TimesNewRomanPSMT" w:cs="TimesNewRomanPSMT"/>
          <w:szCs w:val="22"/>
          <w:lang w:eastAsia="pl-PL"/>
        </w:rPr>
        <w:t>Små hull</w:t>
      </w:r>
      <w:r w:rsidR="0072566E">
        <w:rPr>
          <w:rFonts w:ascii="TimesNewRomanPSMT" w:hAnsi="TimesNewRomanPSMT" w:cs="TimesNewRomanPSMT"/>
          <w:szCs w:val="22"/>
          <w:lang w:eastAsia="pl-PL"/>
        </w:rPr>
        <w:t xml:space="preserve"> i neseskilleveggen.</w:t>
      </w:r>
    </w:p>
    <w:p w14:paraId="5A6F1BE4" w14:textId="77777777" w:rsidR="009609E0" w:rsidRDefault="009609E0" w:rsidP="009609E0">
      <w:pPr>
        <w:keepNext/>
        <w:tabs>
          <w:tab w:val="left" w:pos="540"/>
        </w:tabs>
        <w:autoSpaceDE w:val="0"/>
        <w:autoSpaceDN w:val="0"/>
        <w:adjustRightInd w:val="0"/>
        <w:ind w:left="567"/>
        <w:rPr>
          <w:rFonts w:ascii="TimesNewRomanPSMT" w:hAnsi="TimesNewRomanPSMT" w:cs="TimesNewRomanPSMT"/>
          <w:szCs w:val="22"/>
          <w:lang w:eastAsia="pl-PL"/>
        </w:rPr>
      </w:pPr>
    </w:p>
    <w:p w14:paraId="5A6F1BE5" w14:textId="77777777" w:rsidR="009609E0" w:rsidRDefault="009609E0" w:rsidP="009609E0">
      <w:pPr>
        <w:keepNext/>
        <w:tabs>
          <w:tab w:val="left" w:pos="540"/>
        </w:tabs>
        <w:autoSpaceDE w:val="0"/>
        <w:autoSpaceDN w:val="0"/>
        <w:adjustRightInd w:val="0"/>
        <w:rPr>
          <w:noProof/>
          <w:szCs w:val="22"/>
        </w:rPr>
      </w:pPr>
      <w:r>
        <w:rPr>
          <w:rFonts w:ascii="TimesNewRomanPSMT" w:hAnsi="TimesNewRomanPSMT" w:cs="TimesNewRomanPSMT"/>
          <w:b/>
          <w:szCs w:val="22"/>
          <w:lang w:eastAsia="pl-PL"/>
        </w:rPr>
        <w:t xml:space="preserve">Ikke kjent </w:t>
      </w:r>
      <w:r w:rsidRPr="009609E0">
        <w:rPr>
          <w:rFonts w:ascii="TimesNewRomanPSMT" w:hAnsi="TimesNewRomanPSMT" w:cs="TimesNewRomanPSMT"/>
          <w:szCs w:val="22"/>
          <w:lang w:eastAsia="pl-PL"/>
        </w:rPr>
        <w:t>(</w:t>
      </w:r>
      <w:r w:rsidR="00436721">
        <w:rPr>
          <w:rFonts w:ascii="TimesNewRomanPSMT" w:hAnsi="TimesNewRomanPSMT" w:cs="TimesNewRomanPSMT"/>
          <w:szCs w:val="22"/>
          <w:lang w:eastAsia="pl-PL"/>
        </w:rPr>
        <w:t xml:space="preserve">frekvens </w:t>
      </w:r>
      <w:r w:rsidRPr="009609E0">
        <w:rPr>
          <w:rFonts w:ascii="TimesNewRomanPSMT" w:hAnsi="TimesNewRomanPSMT" w:cs="TimesNewRomanPSMT"/>
          <w:szCs w:val="22"/>
          <w:lang w:eastAsia="pl-PL"/>
        </w:rPr>
        <w:t xml:space="preserve">kan ikke </w:t>
      </w:r>
      <w:r w:rsidRPr="009609E0">
        <w:rPr>
          <w:noProof/>
          <w:szCs w:val="22"/>
        </w:rPr>
        <w:t>anslås ut</w:t>
      </w:r>
      <w:r w:rsidR="00436721">
        <w:rPr>
          <w:noProof/>
          <w:szCs w:val="22"/>
        </w:rPr>
        <w:t xml:space="preserve"> </w:t>
      </w:r>
      <w:r w:rsidRPr="009609E0">
        <w:rPr>
          <w:noProof/>
          <w:szCs w:val="22"/>
        </w:rPr>
        <w:t>fra tilgjengelige data)</w:t>
      </w:r>
    </w:p>
    <w:p w14:paraId="5A6F1BE6" w14:textId="77777777" w:rsidR="009609E0" w:rsidRPr="009609E0" w:rsidRDefault="009609E0" w:rsidP="0072566E">
      <w:pPr>
        <w:keepNext/>
        <w:numPr>
          <w:ilvl w:val="0"/>
          <w:numId w:val="34"/>
        </w:numPr>
        <w:tabs>
          <w:tab w:val="left" w:pos="284"/>
        </w:tabs>
        <w:autoSpaceDE w:val="0"/>
        <w:autoSpaceDN w:val="0"/>
        <w:adjustRightInd w:val="0"/>
        <w:ind w:left="284" w:hanging="284"/>
        <w:rPr>
          <w:rFonts w:ascii="TimesNewRomanPSMT" w:hAnsi="TimesNewRomanPSMT" w:cs="TimesNewRomanPSMT"/>
          <w:b/>
          <w:szCs w:val="22"/>
          <w:lang w:eastAsia="pl-PL"/>
        </w:rPr>
      </w:pPr>
      <w:r>
        <w:rPr>
          <w:noProof/>
          <w:szCs w:val="22"/>
        </w:rPr>
        <w:t>Langsommere vekst hos barn.</w:t>
      </w:r>
    </w:p>
    <w:p w14:paraId="5A6F1BE7" w14:textId="0965CFD5" w:rsidR="009609E0" w:rsidRPr="005C7C41" w:rsidRDefault="00DA487E" w:rsidP="0072566E">
      <w:pPr>
        <w:keepNext/>
        <w:numPr>
          <w:ilvl w:val="0"/>
          <w:numId w:val="34"/>
        </w:numPr>
        <w:tabs>
          <w:tab w:val="left" w:pos="284"/>
        </w:tabs>
        <w:autoSpaceDE w:val="0"/>
        <w:autoSpaceDN w:val="0"/>
        <w:adjustRightInd w:val="0"/>
        <w:ind w:left="284" w:hanging="284"/>
        <w:rPr>
          <w:rFonts w:ascii="TimesNewRomanPSMT" w:hAnsi="TimesNewRomanPSMT" w:cs="TimesNewRomanPSMT"/>
          <w:b/>
          <w:szCs w:val="22"/>
          <w:lang w:eastAsia="pl-PL"/>
        </w:rPr>
      </w:pPr>
      <w:r>
        <w:rPr>
          <w:noProof/>
          <w:szCs w:val="22"/>
        </w:rPr>
        <w:t>Tåkesyn eller f</w:t>
      </w:r>
      <w:r w:rsidR="009609E0">
        <w:rPr>
          <w:noProof/>
          <w:szCs w:val="22"/>
        </w:rPr>
        <w:t xml:space="preserve">orbigående </w:t>
      </w:r>
      <w:r w:rsidR="00041306" w:rsidRPr="00041306">
        <w:rPr>
          <w:noProof/>
          <w:szCs w:val="22"/>
        </w:rPr>
        <w:t>syns</w:t>
      </w:r>
      <w:r w:rsidR="00E312AC" w:rsidRPr="00041306">
        <w:rPr>
          <w:noProof/>
          <w:szCs w:val="22"/>
        </w:rPr>
        <w:t>forandringer</w:t>
      </w:r>
      <w:r w:rsidR="009609E0">
        <w:rPr>
          <w:noProof/>
          <w:szCs w:val="22"/>
        </w:rPr>
        <w:t xml:space="preserve"> ved langtidsbruk. </w:t>
      </w:r>
    </w:p>
    <w:p w14:paraId="21E2C113" w14:textId="42D1A03E" w:rsidR="00545603" w:rsidRPr="00785D98" w:rsidRDefault="00545603" w:rsidP="0072566E">
      <w:pPr>
        <w:keepNext/>
        <w:numPr>
          <w:ilvl w:val="0"/>
          <w:numId w:val="34"/>
        </w:numPr>
        <w:tabs>
          <w:tab w:val="left" w:pos="284"/>
        </w:tabs>
        <w:autoSpaceDE w:val="0"/>
        <w:autoSpaceDN w:val="0"/>
        <w:adjustRightInd w:val="0"/>
        <w:ind w:left="284" w:hanging="284"/>
        <w:rPr>
          <w:rFonts w:ascii="TimesNewRomanPSMT" w:hAnsi="TimesNewRomanPSMT" w:cs="TimesNewRomanPSMT"/>
          <w:b/>
          <w:szCs w:val="22"/>
          <w:lang w:eastAsia="pl-PL"/>
        </w:rPr>
      </w:pPr>
      <w:r>
        <w:rPr>
          <w:noProof/>
          <w:szCs w:val="22"/>
        </w:rPr>
        <w:t>Tetthet i brystet som forårsaker pustevansker</w:t>
      </w:r>
    </w:p>
    <w:p w14:paraId="4DC84698" w14:textId="6CE61FD1" w:rsidR="009A23EC" w:rsidRPr="00785D98" w:rsidRDefault="009A23EC" w:rsidP="0072566E">
      <w:pPr>
        <w:keepNext/>
        <w:numPr>
          <w:ilvl w:val="0"/>
          <w:numId w:val="34"/>
        </w:numPr>
        <w:tabs>
          <w:tab w:val="left" w:pos="284"/>
        </w:tabs>
        <w:autoSpaceDE w:val="0"/>
        <w:autoSpaceDN w:val="0"/>
        <w:adjustRightInd w:val="0"/>
        <w:ind w:left="284" w:hanging="284"/>
        <w:rPr>
          <w:rFonts w:ascii="TimesNewRomanPSMT" w:hAnsi="TimesNewRomanPSMT" w:cs="TimesNewRomanPSMT"/>
          <w:b/>
          <w:szCs w:val="22"/>
          <w:lang w:eastAsia="pl-PL"/>
        </w:rPr>
      </w:pPr>
      <w:r>
        <w:rPr>
          <w:noProof/>
          <w:szCs w:val="22"/>
        </w:rPr>
        <w:t xml:space="preserve">Stemmeforandring, </w:t>
      </w:r>
      <w:r w:rsidR="00321A02">
        <w:rPr>
          <w:noProof/>
          <w:szCs w:val="22"/>
        </w:rPr>
        <w:t>stemmetap</w:t>
      </w:r>
    </w:p>
    <w:p w14:paraId="2EF69320" w14:textId="4B3A3025" w:rsidR="000D1E65" w:rsidRPr="009609E0" w:rsidRDefault="000D1E65" w:rsidP="0072566E">
      <w:pPr>
        <w:keepNext/>
        <w:numPr>
          <w:ilvl w:val="0"/>
          <w:numId w:val="34"/>
        </w:numPr>
        <w:tabs>
          <w:tab w:val="left" w:pos="284"/>
        </w:tabs>
        <w:autoSpaceDE w:val="0"/>
        <w:autoSpaceDN w:val="0"/>
        <w:adjustRightInd w:val="0"/>
        <w:ind w:left="284" w:hanging="284"/>
        <w:rPr>
          <w:rFonts w:ascii="TimesNewRomanPSMT" w:hAnsi="TimesNewRomanPSMT" w:cs="TimesNewRomanPSMT"/>
          <w:b/>
          <w:szCs w:val="22"/>
          <w:lang w:eastAsia="pl-PL"/>
        </w:rPr>
      </w:pPr>
      <w:r>
        <w:rPr>
          <w:noProof/>
          <w:szCs w:val="22"/>
        </w:rPr>
        <w:t>Smaksforstyrrelse, tap av smakssans, tap av luktesans</w:t>
      </w:r>
    </w:p>
    <w:p w14:paraId="5A6F1BE8" w14:textId="77777777" w:rsidR="003E2E25" w:rsidRDefault="003E2E25">
      <w:pPr>
        <w:rPr>
          <w:noProof/>
        </w:rPr>
      </w:pPr>
    </w:p>
    <w:p w14:paraId="5A6F1BE9" w14:textId="77777777" w:rsidR="00546752" w:rsidRDefault="006D3621">
      <w:pPr>
        <w:rPr>
          <w:noProof/>
        </w:rPr>
      </w:pPr>
      <w:r>
        <w:rPr>
          <w:noProof/>
        </w:rPr>
        <w:t>K</w:t>
      </w:r>
      <w:r w:rsidR="00546752">
        <w:rPr>
          <w:noProof/>
        </w:rPr>
        <w:t>ortikosteroider</w:t>
      </w:r>
      <w:r>
        <w:rPr>
          <w:noProof/>
        </w:rPr>
        <w:t xml:space="preserve"> til bruk i nesen</w:t>
      </w:r>
      <w:r w:rsidR="00546752">
        <w:rPr>
          <w:noProof/>
        </w:rPr>
        <w:t xml:space="preserve"> kan påvirke den normale produksjonen av hormoner i kroppen din, spesielt hvis du bruker høye doser over lang tid. Hos barn kan denne bivirkningen føre til at de vokser langsom</w:t>
      </w:r>
      <w:r w:rsidR="00E96261">
        <w:rPr>
          <w:noProof/>
        </w:rPr>
        <w:t>mere</w:t>
      </w:r>
      <w:r w:rsidR="00546752">
        <w:rPr>
          <w:noProof/>
        </w:rPr>
        <w:t xml:space="preserve"> enn andre. </w:t>
      </w:r>
    </w:p>
    <w:p w14:paraId="5A6F1BEA" w14:textId="77777777" w:rsidR="00546752" w:rsidRDefault="00546752">
      <w:pPr>
        <w:rPr>
          <w:noProof/>
        </w:rPr>
      </w:pPr>
    </w:p>
    <w:p w14:paraId="5A6F1BEB" w14:textId="77777777" w:rsidR="00377216" w:rsidRPr="0072566E" w:rsidRDefault="00F0117F" w:rsidP="00436721">
      <w:pPr>
        <w:rPr>
          <w:b/>
          <w:szCs w:val="22"/>
        </w:rPr>
      </w:pPr>
      <w:r w:rsidRPr="0072566E">
        <w:rPr>
          <w:b/>
          <w:szCs w:val="22"/>
        </w:rPr>
        <w:t>Melding om bivirkninger</w:t>
      </w:r>
    </w:p>
    <w:p w14:paraId="5A6F1BEC" w14:textId="77777777" w:rsidR="008778F5" w:rsidRDefault="008778F5" w:rsidP="00436721">
      <w:pPr>
        <w:rPr>
          <w:b/>
        </w:rPr>
      </w:pPr>
      <w:r>
        <w:t>Kontakt lege</w:t>
      </w:r>
      <w:r w:rsidR="00EC28BF">
        <w:t>,</w:t>
      </w:r>
      <w:r>
        <w:t xml:space="preserve"> apotek </w:t>
      </w:r>
      <w:r w:rsidR="00EC28BF">
        <w:t xml:space="preserve">eller sykepleier </w:t>
      </w:r>
      <w:r>
        <w:t xml:space="preserve">dersom </w:t>
      </w:r>
      <w:r w:rsidR="00EC28BF">
        <w:t>du opplever</w:t>
      </w:r>
      <w:r>
        <w:t xml:space="preserve"> bivirkninge</w:t>
      </w:r>
      <w:r w:rsidR="00EC28BF">
        <w:t>r</w:t>
      </w:r>
      <w:r w:rsidR="001F5C72">
        <w:t>,</w:t>
      </w:r>
      <w:r>
        <w:t xml:space="preserve"> </w:t>
      </w:r>
      <w:r w:rsidR="00EC28BF">
        <w:t>inkludert mulige</w:t>
      </w:r>
      <w:r>
        <w:t xml:space="preserve"> bivirkninger som ikke er nevnt i dette pakningsvedlegget.</w:t>
      </w:r>
    </w:p>
    <w:p w14:paraId="5A6F1BED" w14:textId="77777777" w:rsidR="00654A0C" w:rsidRDefault="00654A0C" w:rsidP="00654A0C">
      <w:pPr>
        <w:ind w:right="-2"/>
        <w:rPr>
          <w:szCs w:val="22"/>
        </w:rPr>
      </w:pPr>
      <w:r w:rsidRPr="00AE4052">
        <w:rPr>
          <w:szCs w:val="22"/>
        </w:rPr>
        <w:t>Du kan også melde fra om bivirkninger</w:t>
      </w:r>
      <w:r>
        <w:rPr>
          <w:szCs w:val="22"/>
        </w:rPr>
        <w:t xml:space="preserve"> direkte</w:t>
      </w:r>
      <w:r w:rsidRPr="00AE4052">
        <w:rPr>
          <w:szCs w:val="22"/>
        </w:rPr>
        <w:t xml:space="preserve"> via</w:t>
      </w:r>
      <w:r>
        <w:rPr>
          <w:szCs w:val="22"/>
        </w:rPr>
        <w:t xml:space="preserve"> </w:t>
      </w:r>
      <w:r w:rsidRPr="001521E5">
        <w:rPr>
          <w:szCs w:val="22"/>
          <w:highlight w:val="lightGray"/>
        </w:rPr>
        <w:t xml:space="preserve">det nasjonale meldesystemet som beskrevet i </w:t>
      </w:r>
      <w:r w:rsidR="00B07DD3">
        <w:fldChar w:fldCharType="begin"/>
      </w:r>
      <w:r w:rsidR="00B07DD3">
        <w:instrText>HYPERLINK "http://www.ema.europa.eu/docs/en_GB/document_library/Template_or_form/2013/03/WC500139752.doc"</w:instrText>
      </w:r>
      <w:r w:rsidR="00B07DD3">
        <w:fldChar w:fldCharType="separate"/>
      </w:r>
      <w:r w:rsidRPr="001521E5">
        <w:rPr>
          <w:rStyle w:val="Hyperlink"/>
          <w:szCs w:val="22"/>
          <w:highlight w:val="lightGray"/>
        </w:rPr>
        <w:t>Appendix V</w:t>
      </w:r>
      <w:r w:rsidR="00B07DD3">
        <w:rPr>
          <w:rStyle w:val="Hyperlink"/>
          <w:szCs w:val="22"/>
          <w:highlight w:val="lightGray"/>
        </w:rPr>
        <w:fldChar w:fldCharType="end"/>
      </w:r>
      <w:r w:rsidRPr="008D35AD">
        <w:rPr>
          <w:szCs w:val="22"/>
        </w:rPr>
        <w:t>.</w:t>
      </w:r>
      <w:r>
        <w:rPr>
          <w:szCs w:val="22"/>
        </w:rPr>
        <w:t xml:space="preserve"> </w:t>
      </w:r>
      <w:r w:rsidRPr="00AE4052">
        <w:rPr>
          <w:szCs w:val="22"/>
        </w:rPr>
        <w:t>Ved å melde fra om bivirkninger bidrar du med informasjon om sikkerheten ved bruk av de</w:t>
      </w:r>
      <w:r>
        <w:rPr>
          <w:szCs w:val="22"/>
        </w:rPr>
        <w:t>tte legemidlet</w:t>
      </w:r>
      <w:r w:rsidRPr="00AE4052">
        <w:rPr>
          <w:szCs w:val="22"/>
        </w:rPr>
        <w:t>.</w:t>
      </w:r>
    </w:p>
    <w:p w14:paraId="5A6F1BEE" w14:textId="77777777" w:rsidR="00DB3B5E" w:rsidRPr="002F281A" w:rsidRDefault="00DB3B5E">
      <w:pPr>
        <w:suppressAutoHyphens/>
      </w:pPr>
    </w:p>
    <w:p w14:paraId="5A6F1BEF" w14:textId="77777777" w:rsidR="008778F5" w:rsidRPr="002F281A" w:rsidRDefault="008778F5">
      <w:pPr>
        <w:suppressAutoHyphens/>
      </w:pPr>
    </w:p>
    <w:p w14:paraId="5A6F1BF0" w14:textId="77777777" w:rsidR="008778F5" w:rsidRDefault="008778F5">
      <w:pPr>
        <w:suppressAutoHyphens/>
      </w:pPr>
      <w:r>
        <w:rPr>
          <w:b/>
        </w:rPr>
        <w:t>5.</w:t>
      </w:r>
      <w:r>
        <w:rPr>
          <w:b/>
        </w:rPr>
        <w:tab/>
        <w:t>H</w:t>
      </w:r>
      <w:r w:rsidR="00EC28BF">
        <w:rPr>
          <w:b/>
        </w:rPr>
        <w:t>vordan du oppbevarer Avamys</w:t>
      </w:r>
    </w:p>
    <w:p w14:paraId="5A6F1BF1" w14:textId="77777777" w:rsidR="008778F5" w:rsidRDefault="008778F5"/>
    <w:p w14:paraId="5A6F1BF2" w14:textId="77777777" w:rsidR="008778F5" w:rsidRDefault="008778F5">
      <w:r>
        <w:t>Oppbevares utilgjengelig for barn.</w:t>
      </w:r>
    </w:p>
    <w:p w14:paraId="5A6F1BF3" w14:textId="77777777" w:rsidR="008778F5" w:rsidRDefault="00B90F08">
      <w:r>
        <w:br/>
        <w:t xml:space="preserve">Det er best å </w:t>
      </w:r>
      <w:r w:rsidR="00E96261">
        <w:t xml:space="preserve">oppbevare </w:t>
      </w:r>
      <w:r>
        <w:t xml:space="preserve">Avamys nesespray stående. </w:t>
      </w:r>
      <w:r w:rsidR="00436721">
        <w:t>L</w:t>
      </w:r>
      <w:r>
        <w:t>a alltid beskyttelseshetten</w:t>
      </w:r>
      <w:r w:rsidR="00436721">
        <w:t xml:space="preserve"> være </w:t>
      </w:r>
      <w:r>
        <w:t>på.</w:t>
      </w:r>
      <w:r>
        <w:br/>
      </w:r>
    </w:p>
    <w:p w14:paraId="5A6F1BF4" w14:textId="1AADAC2E" w:rsidR="008778F5" w:rsidRDefault="008778F5">
      <w:pPr>
        <w:suppressAutoHyphens/>
      </w:pPr>
      <w:r>
        <w:rPr>
          <w:noProof/>
        </w:rPr>
        <w:t xml:space="preserve">Bruk ikke </w:t>
      </w:r>
      <w:r w:rsidR="00EC28BF">
        <w:rPr>
          <w:noProof/>
        </w:rPr>
        <w:t xml:space="preserve">dette legemidlet </w:t>
      </w:r>
      <w:r>
        <w:rPr>
          <w:noProof/>
        </w:rPr>
        <w:t>etter utløpsdatoen som er angitt på etiketten og esken</w:t>
      </w:r>
      <w:r w:rsidR="00B769DB">
        <w:rPr>
          <w:noProof/>
        </w:rPr>
        <w:t xml:space="preserve"> etter EXP</w:t>
      </w:r>
      <w:r>
        <w:rPr>
          <w:noProof/>
        </w:rPr>
        <w:t xml:space="preserve">. </w:t>
      </w:r>
      <w:r>
        <w:t xml:space="preserve">Utløpsdatoen henviser til den siste dagen i den måneden. Avamys nesespray </w:t>
      </w:r>
      <w:r w:rsidR="0093085B">
        <w:t xml:space="preserve">skal </w:t>
      </w:r>
      <w:r>
        <w:t xml:space="preserve">brukes innen 2 måneder etter at den er åpnet. </w:t>
      </w:r>
    </w:p>
    <w:p w14:paraId="5A6F1BF5" w14:textId="77777777" w:rsidR="008778F5" w:rsidRDefault="008778F5">
      <w:pPr>
        <w:suppressAutoHyphens/>
      </w:pPr>
    </w:p>
    <w:p w14:paraId="5A6F1BF6" w14:textId="77777777" w:rsidR="008778F5" w:rsidRDefault="0093085B">
      <w:r>
        <w:t xml:space="preserve">Skal </w:t>
      </w:r>
      <w:r w:rsidR="008778F5">
        <w:t>ikke oppbevares i kjøleskap eller fryse</w:t>
      </w:r>
      <w:r>
        <w:t>s</w:t>
      </w:r>
      <w:r w:rsidR="008778F5">
        <w:t xml:space="preserve">. </w:t>
      </w:r>
    </w:p>
    <w:p w14:paraId="5A6F1BF7" w14:textId="77777777" w:rsidR="008778F5" w:rsidRDefault="008778F5">
      <w:pPr>
        <w:suppressAutoHyphens/>
      </w:pPr>
    </w:p>
    <w:p w14:paraId="5A6F1BF8" w14:textId="77777777" w:rsidR="008778F5" w:rsidRDefault="008778F5">
      <w:pPr>
        <w:suppressAutoHyphens/>
        <w:rPr>
          <w:noProof/>
        </w:rPr>
      </w:pPr>
      <w:r>
        <w:rPr>
          <w:noProof/>
        </w:rPr>
        <w:t>Legemidler skal ikke kastes i avløpsvann eller sammen med husholdningsavfall. Spør på apoteket hvordan</w:t>
      </w:r>
      <w:r w:rsidR="00620335">
        <w:rPr>
          <w:noProof/>
        </w:rPr>
        <w:t xml:space="preserve"> du skal kaste</w:t>
      </w:r>
      <w:r>
        <w:rPr>
          <w:noProof/>
        </w:rPr>
        <w:t xml:space="preserve"> legemidler som </w:t>
      </w:r>
      <w:r w:rsidR="00EC28BF">
        <w:rPr>
          <w:noProof/>
        </w:rPr>
        <w:t xml:space="preserve">du </w:t>
      </w:r>
      <w:r>
        <w:rPr>
          <w:noProof/>
        </w:rPr>
        <w:t xml:space="preserve">ikke lenger </w:t>
      </w:r>
      <w:r w:rsidR="00EC28BF">
        <w:rPr>
          <w:noProof/>
        </w:rPr>
        <w:t>bruker</w:t>
      </w:r>
      <w:r>
        <w:rPr>
          <w:noProof/>
        </w:rPr>
        <w:t>. Disse tiltakene bidrar til å beskytte miljøet.</w:t>
      </w:r>
    </w:p>
    <w:p w14:paraId="5A6F1BF9" w14:textId="77777777" w:rsidR="008778F5" w:rsidRDefault="008778F5"/>
    <w:p w14:paraId="5A6F1BFA" w14:textId="77777777" w:rsidR="008778F5" w:rsidRDefault="008778F5"/>
    <w:p w14:paraId="5A6F1BFB" w14:textId="77777777" w:rsidR="008778F5" w:rsidRDefault="008778F5">
      <w:pPr>
        <w:suppressAutoHyphens/>
      </w:pPr>
      <w:r>
        <w:rPr>
          <w:b/>
        </w:rPr>
        <w:t>6.</w:t>
      </w:r>
      <w:r>
        <w:rPr>
          <w:b/>
        </w:rPr>
        <w:tab/>
      </w:r>
      <w:r w:rsidR="00EC28BF">
        <w:rPr>
          <w:b/>
        </w:rPr>
        <w:t>Innholdet i pa</w:t>
      </w:r>
      <w:r w:rsidR="007B5C19">
        <w:rPr>
          <w:b/>
        </w:rPr>
        <w:t xml:space="preserve">kningen </w:t>
      </w:r>
      <w:r w:rsidR="004D3A15">
        <w:rPr>
          <w:b/>
        </w:rPr>
        <w:t>og</w:t>
      </w:r>
      <w:r w:rsidR="00EC28BF">
        <w:rPr>
          <w:b/>
        </w:rPr>
        <w:t xml:space="preserve"> ytterligere informasjon</w:t>
      </w:r>
    </w:p>
    <w:p w14:paraId="5A6F1BFC" w14:textId="77777777" w:rsidR="008778F5" w:rsidRDefault="008778F5"/>
    <w:p w14:paraId="5A6F1BFD" w14:textId="77777777" w:rsidR="008778F5" w:rsidRDefault="008778F5">
      <w:pPr>
        <w:rPr>
          <w:b/>
        </w:rPr>
      </w:pPr>
      <w:r>
        <w:rPr>
          <w:b/>
        </w:rPr>
        <w:t>Sammensetning av Avamys</w:t>
      </w:r>
    </w:p>
    <w:p w14:paraId="5A6F1BFE" w14:textId="539D31F1" w:rsidR="008778F5" w:rsidRDefault="008778F5" w:rsidP="001B5F67">
      <w:pPr>
        <w:pStyle w:val="ListParagraph"/>
        <w:numPr>
          <w:ilvl w:val="0"/>
          <w:numId w:val="1"/>
        </w:numPr>
      </w:pPr>
      <w:r>
        <w:t xml:space="preserve">Virkestoff er flutikasonfuroat. Hver dose </w:t>
      </w:r>
      <w:r w:rsidR="00177A39">
        <w:t>av</w:t>
      </w:r>
      <w:r>
        <w:t>gir 27,5 mikrogram flutikasonfuroat.</w:t>
      </w:r>
    </w:p>
    <w:p w14:paraId="5A6F1BFF" w14:textId="16085463" w:rsidR="008778F5" w:rsidRDefault="008778F5" w:rsidP="001B5F67">
      <w:pPr>
        <w:pStyle w:val="ListParagraph"/>
        <w:numPr>
          <w:ilvl w:val="0"/>
          <w:numId w:val="1"/>
        </w:numPr>
      </w:pPr>
      <w:r>
        <w:t>Hjelpestoffer er vannfri glukose, dispersibel cellulose, polysorbat 80, benzalkoniumklorid, dinatriumedetat, renset vann</w:t>
      </w:r>
      <w:r w:rsidR="004776B4">
        <w:t xml:space="preserve"> (se avsnitt 2)</w:t>
      </w:r>
      <w:r>
        <w:t>.</w:t>
      </w:r>
    </w:p>
    <w:p w14:paraId="5A6F1C00" w14:textId="77777777" w:rsidR="008778F5" w:rsidRDefault="008778F5">
      <w:pPr>
        <w:rPr>
          <w:noProof/>
        </w:rPr>
      </w:pPr>
    </w:p>
    <w:p w14:paraId="5A6F1C01" w14:textId="77777777" w:rsidR="008778F5" w:rsidRDefault="008778F5">
      <w:pPr>
        <w:rPr>
          <w:b/>
        </w:rPr>
      </w:pPr>
      <w:r>
        <w:rPr>
          <w:b/>
        </w:rPr>
        <w:t>Hvordan Avamys ser ut og innholdet i pakningen</w:t>
      </w:r>
    </w:p>
    <w:p w14:paraId="5A6F1C02" w14:textId="77777777" w:rsidR="008778F5" w:rsidRDefault="008778F5">
      <w:pPr>
        <w:numPr>
          <w:ilvl w:val="12"/>
          <w:numId w:val="0"/>
        </w:numPr>
        <w:rPr>
          <w:color w:val="000000"/>
          <w:szCs w:val="22"/>
        </w:rPr>
      </w:pPr>
      <w:r>
        <w:rPr>
          <w:color w:val="000000"/>
          <w:szCs w:val="22"/>
        </w:rPr>
        <w:t>Legemidlet er en hvit nesespray suspensjon i en brungul glassflaske med en pumpe. Flasken er festet i en off-white plastbeholder med en lyseblå beskyttelseshette og med en utløserknapp på siden. Beholderen har et vindu for å kunne se innholdet i flasken. Avamys er tilgjengelig i pakningsstørrelsene 30, 60 og 120 doser.</w:t>
      </w:r>
      <w:r w:rsidR="00CC3C86">
        <w:rPr>
          <w:color w:val="000000"/>
          <w:szCs w:val="22"/>
        </w:rPr>
        <w:t xml:space="preserve"> Ikke alle paknings</w:t>
      </w:r>
      <w:r w:rsidR="002B68DA">
        <w:rPr>
          <w:color w:val="000000"/>
          <w:szCs w:val="22"/>
        </w:rPr>
        <w:t>størrelser vil nødvendigvis bli</w:t>
      </w:r>
      <w:r w:rsidR="00CC3C86">
        <w:rPr>
          <w:color w:val="000000"/>
          <w:szCs w:val="22"/>
        </w:rPr>
        <w:t xml:space="preserve"> markedsført.</w:t>
      </w:r>
    </w:p>
    <w:p w14:paraId="5A6F1C03" w14:textId="77777777" w:rsidR="008778F5" w:rsidRDefault="008778F5">
      <w:pPr>
        <w:numPr>
          <w:ilvl w:val="12"/>
          <w:numId w:val="0"/>
        </w:numPr>
        <w:rPr>
          <w:color w:val="000000"/>
          <w:szCs w:val="22"/>
        </w:rPr>
      </w:pPr>
    </w:p>
    <w:p w14:paraId="5A6F1C04" w14:textId="77777777" w:rsidR="008778F5" w:rsidRDefault="008778F5">
      <w:pPr>
        <w:rPr>
          <w:b/>
        </w:rPr>
      </w:pPr>
      <w:r>
        <w:rPr>
          <w:b/>
        </w:rPr>
        <w:t xml:space="preserve">Innehaver av markedsføringstillatelsen </w:t>
      </w:r>
    </w:p>
    <w:p w14:paraId="5A6F1C05" w14:textId="77777777" w:rsidR="008778F5" w:rsidRDefault="008778F5">
      <w:pPr>
        <w:numPr>
          <w:ilvl w:val="12"/>
          <w:numId w:val="0"/>
        </w:numPr>
        <w:rPr>
          <w:noProof/>
        </w:rPr>
      </w:pPr>
      <w:r>
        <w:rPr>
          <w:noProof/>
        </w:rPr>
        <w:t>Innehaver av markedsføringstillatelsen:</w:t>
      </w:r>
    </w:p>
    <w:p w14:paraId="5DAFFBA9" w14:textId="0BF06362" w:rsidR="0064260F" w:rsidRPr="002F281A" w:rsidRDefault="0064260F" w:rsidP="0064260F">
      <w:pPr>
        <w:rPr>
          <w:rFonts w:eastAsia="SimSun"/>
          <w:lang w:val="en-US"/>
        </w:rPr>
      </w:pPr>
      <w:r w:rsidRPr="002F281A">
        <w:rPr>
          <w:rFonts w:eastAsia="SimSun"/>
          <w:lang w:val="en-US"/>
        </w:rPr>
        <w:t xml:space="preserve">GlaxoSmithKline </w:t>
      </w:r>
      <w:del w:id="20" w:author="KP" w:date="2025-02-19T09:59:00Z" w16du:dateUtc="2025-02-19T08:59:00Z">
        <w:r w:rsidRPr="002F281A" w:rsidDel="00C04FB0">
          <w:rPr>
            <w:rFonts w:eastAsia="SimSun"/>
            <w:lang w:val="en-US"/>
          </w:rPr>
          <w:delText>(Ireland)</w:delText>
        </w:r>
      </w:del>
      <w:ins w:id="21" w:author="KP" w:date="2025-02-19T09:59:00Z" w16du:dateUtc="2025-02-19T08:59:00Z">
        <w:r w:rsidR="00C04FB0">
          <w:rPr>
            <w:rFonts w:eastAsia="SimSun"/>
            <w:lang w:val="en-US"/>
          </w:rPr>
          <w:t>Trading Services</w:t>
        </w:r>
      </w:ins>
      <w:r w:rsidRPr="002F281A">
        <w:rPr>
          <w:rFonts w:eastAsia="SimSun"/>
          <w:lang w:val="en-US"/>
        </w:rPr>
        <w:t xml:space="preserve"> Limited </w:t>
      </w:r>
    </w:p>
    <w:p w14:paraId="500B3EBC" w14:textId="77777777" w:rsidR="0070213D" w:rsidRDefault="0064260F" w:rsidP="0064260F">
      <w:pPr>
        <w:rPr>
          <w:ins w:id="22" w:author="KP" w:date="2025-02-19T10:00:00Z" w16du:dateUtc="2025-02-19T09:00:00Z"/>
          <w:rFonts w:eastAsia="SimSun"/>
          <w:lang w:val="en-US"/>
        </w:rPr>
      </w:pPr>
      <w:r w:rsidRPr="002F281A">
        <w:rPr>
          <w:rFonts w:eastAsia="SimSun"/>
          <w:lang w:val="en-US"/>
        </w:rPr>
        <w:lastRenderedPageBreak/>
        <w:t>12 Riverwalk</w:t>
      </w:r>
    </w:p>
    <w:p w14:paraId="43567CE7" w14:textId="6D7C2E5B" w:rsidR="0064260F" w:rsidRPr="002F281A" w:rsidRDefault="0064260F" w:rsidP="0064260F">
      <w:pPr>
        <w:rPr>
          <w:rFonts w:eastAsia="SimSun"/>
          <w:lang w:val="en-US"/>
        </w:rPr>
      </w:pPr>
      <w:del w:id="23" w:author="KP" w:date="2025-02-19T10:00:00Z" w16du:dateUtc="2025-02-19T09:00:00Z">
        <w:r w:rsidRPr="002F281A" w:rsidDel="0070213D">
          <w:rPr>
            <w:rFonts w:eastAsia="SimSun"/>
            <w:lang w:val="en-US"/>
          </w:rPr>
          <w:delText xml:space="preserve">, </w:delText>
        </w:r>
      </w:del>
      <w:r w:rsidRPr="002F281A">
        <w:rPr>
          <w:rFonts w:eastAsia="SimSun"/>
          <w:lang w:val="en-US"/>
        </w:rPr>
        <w:t>Citywest Business Campus</w:t>
      </w:r>
    </w:p>
    <w:p w14:paraId="5CD775F6" w14:textId="77777777" w:rsidR="0070213D" w:rsidRDefault="0064260F" w:rsidP="0064260F">
      <w:pPr>
        <w:rPr>
          <w:ins w:id="24" w:author="KP" w:date="2025-02-19T10:00:00Z" w16du:dateUtc="2025-02-19T09:00:00Z"/>
          <w:rFonts w:eastAsia="SimSun"/>
          <w:lang w:val="en-US"/>
        </w:rPr>
      </w:pPr>
      <w:r w:rsidRPr="002F281A">
        <w:rPr>
          <w:rFonts w:eastAsia="SimSun"/>
          <w:lang w:val="en-US"/>
        </w:rPr>
        <w:t>Dublin 24</w:t>
      </w:r>
    </w:p>
    <w:p w14:paraId="68028315" w14:textId="5AB4957B" w:rsidR="0064260F" w:rsidRPr="002F281A" w:rsidRDefault="0064260F" w:rsidP="0064260F">
      <w:pPr>
        <w:rPr>
          <w:rFonts w:eastAsiaTheme="minorHAnsi"/>
          <w:b/>
          <w:lang w:val="en-US"/>
        </w:rPr>
      </w:pPr>
      <w:del w:id="25" w:author="KP" w:date="2025-02-19T10:00:00Z" w16du:dateUtc="2025-02-19T09:00:00Z">
        <w:r w:rsidRPr="002F281A" w:rsidDel="0070213D">
          <w:rPr>
            <w:rFonts w:eastAsia="SimSun"/>
            <w:lang w:val="en-US"/>
          </w:rPr>
          <w:delText xml:space="preserve">, </w:delText>
        </w:r>
      </w:del>
      <w:r w:rsidRPr="002F281A">
        <w:rPr>
          <w:rFonts w:eastAsia="SimSun"/>
          <w:lang w:val="en-US"/>
        </w:rPr>
        <w:t>Irland</w:t>
      </w:r>
    </w:p>
    <w:p w14:paraId="5A6F1C09" w14:textId="26BE14D0" w:rsidR="008778F5" w:rsidRDefault="0070213D">
      <w:pPr>
        <w:numPr>
          <w:ilvl w:val="12"/>
          <w:numId w:val="0"/>
        </w:numPr>
        <w:rPr>
          <w:ins w:id="26" w:author="KP" w:date="2025-02-19T10:00:00Z" w16du:dateUtc="2025-02-19T09:00:00Z"/>
          <w:noProof/>
          <w:lang w:val="en-US"/>
        </w:rPr>
      </w:pPr>
      <w:ins w:id="27" w:author="KP" w:date="2025-02-19T10:00:00Z" w16du:dateUtc="2025-02-19T09:00:00Z">
        <w:r w:rsidRPr="0070213D">
          <w:rPr>
            <w:noProof/>
            <w:lang w:val="en-US"/>
          </w:rPr>
          <w:t>D24 YK11</w:t>
        </w:r>
      </w:ins>
    </w:p>
    <w:p w14:paraId="1F79C857" w14:textId="77777777" w:rsidR="0070213D" w:rsidRPr="005F7F82" w:rsidRDefault="0070213D">
      <w:pPr>
        <w:numPr>
          <w:ilvl w:val="12"/>
          <w:numId w:val="0"/>
        </w:numPr>
        <w:rPr>
          <w:noProof/>
          <w:lang w:val="en-US"/>
        </w:rPr>
      </w:pPr>
    </w:p>
    <w:p w14:paraId="5A6F1C0A" w14:textId="77777777" w:rsidR="008778F5" w:rsidRPr="005F7F82" w:rsidRDefault="008778F5" w:rsidP="00E019D6">
      <w:pPr>
        <w:keepNext/>
        <w:numPr>
          <w:ilvl w:val="12"/>
          <w:numId w:val="0"/>
        </w:numPr>
        <w:rPr>
          <w:b/>
          <w:noProof/>
          <w:lang w:val="en-US"/>
        </w:rPr>
      </w:pPr>
      <w:r w:rsidRPr="005F7F82">
        <w:rPr>
          <w:b/>
          <w:noProof/>
          <w:lang w:val="en-US"/>
        </w:rPr>
        <w:t>Tilvirker:</w:t>
      </w:r>
    </w:p>
    <w:p w14:paraId="5A6F1C12" w14:textId="77777777" w:rsidR="00956D33" w:rsidRPr="00F16D0A" w:rsidRDefault="00956D33" w:rsidP="00956D33">
      <w:pPr>
        <w:autoSpaceDE w:val="0"/>
        <w:autoSpaceDN w:val="0"/>
        <w:adjustRightInd w:val="0"/>
        <w:rPr>
          <w:rFonts w:eastAsia="Batang"/>
          <w:color w:val="000000"/>
          <w:szCs w:val="22"/>
          <w:lang w:val="en-US" w:eastAsia="en-GB"/>
        </w:rPr>
      </w:pPr>
      <w:r w:rsidRPr="00F16D0A">
        <w:rPr>
          <w:rFonts w:eastAsia="Batang"/>
          <w:color w:val="000000"/>
          <w:szCs w:val="22"/>
          <w:lang w:val="en-US" w:eastAsia="en-GB"/>
        </w:rPr>
        <w:t>Glaxo Wellcome S.A.</w:t>
      </w:r>
    </w:p>
    <w:p w14:paraId="5A6F1C13" w14:textId="77777777" w:rsidR="00956D33" w:rsidRPr="00F16D0A" w:rsidRDefault="00956D33" w:rsidP="00956D33">
      <w:pPr>
        <w:autoSpaceDE w:val="0"/>
        <w:autoSpaceDN w:val="0"/>
        <w:adjustRightInd w:val="0"/>
        <w:rPr>
          <w:rFonts w:eastAsia="Batang"/>
          <w:color w:val="000000"/>
          <w:szCs w:val="22"/>
          <w:lang w:val="es-EC" w:eastAsia="en-GB"/>
        </w:rPr>
      </w:pPr>
      <w:r w:rsidRPr="00F16D0A">
        <w:rPr>
          <w:rFonts w:eastAsia="Batang"/>
          <w:color w:val="000000"/>
          <w:szCs w:val="22"/>
          <w:lang w:val="es-EC" w:eastAsia="en-GB"/>
        </w:rPr>
        <w:t>Avenida de Extremadura 3</w:t>
      </w:r>
    </w:p>
    <w:p w14:paraId="5A6F1C14" w14:textId="77777777" w:rsidR="00956D33" w:rsidRPr="00F16D0A" w:rsidRDefault="00956D33" w:rsidP="00956D33">
      <w:pPr>
        <w:autoSpaceDE w:val="0"/>
        <w:autoSpaceDN w:val="0"/>
        <w:adjustRightInd w:val="0"/>
        <w:rPr>
          <w:rFonts w:eastAsia="Batang"/>
          <w:color w:val="000000"/>
          <w:szCs w:val="22"/>
          <w:lang w:val="es-EC" w:eastAsia="en-GB"/>
        </w:rPr>
      </w:pPr>
      <w:r w:rsidRPr="00F16D0A">
        <w:rPr>
          <w:rFonts w:eastAsia="Batang"/>
          <w:color w:val="000000"/>
          <w:szCs w:val="22"/>
          <w:lang w:val="es-EC" w:eastAsia="en-GB"/>
        </w:rPr>
        <w:t>09400 Aranda de Duero</w:t>
      </w:r>
    </w:p>
    <w:p w14:paraId="5A6F1C15" w14:textId="77777777" w:rsidR="00956D33" w:rsidRPr="00FB20F9" w:rsidRDefault="00956D33" w:rsidP="00956D33">
      <w:pPr>
        <w:autoSpaceDE w:val="0"/>
        <w:autoSpaceDN w:val="0"/>
        <w:adjustRightInd w:val="0"/>
        <w:rPr>
          <w:rFonts w:eastAsia="Batang"/>
          <w:color w:val="000000"/>
          <w:szCs w:val="22"/>
          <w:lang w:eastAsia="en-GB"/>
        </w:rPr>
      </w:pPr>
      <w:smartTag w:uri="urn:schemas-microsoft-com:office:smarttags" w:element="place">
        <w:smartTag w:uri="urn:schemas-microsoft-com:office:smarttags" w:element="City">
          <w:r w:rsidRPr="00FB20F9">
            <w:rPr>
              <w:rFonts w:eastAsia="Batang"/>
              <w:color w:val="000000"/>
              <w:szCs w:val="22"/>
              <w:lang w:eastAsia="en-GB"/>
            </w:rPr>
            <w:t>Burgos</w:t>
          </w:r>
        </w:smartTag>
      </w:smartTag>
    </w:p>
    <w:p w14:paraId="5A6F1C16" w14:textId="77777777" w:rsidR="00956D33" w:rsidRPr="003D31FD" w:rsidRDefault="00956D33" w:rsidP="00956D33">
      <w:pPr>
        <w:autoSpaceDE w:val="0"/>
        <w:autoSpaceDN w:val="0"/>
        <w:adjustRightInd w:val="0"/>
        <w:rPr>
          <w:rFonts w:eastAsia="Batang"/>
          <w:color w:val="000000"/>
          <w:szCs w:val="22"/>
          <w:lang w:eastAsia="en-GB"/>
        </w:rPr>
      </w:pPr>
      <w:r w:rsidRPr="001446BE">
        <w:rPr>
          <w:rFonts w:eastAsia="Batang"/>
          <w:color w:val="000000"/>
          <w:szCs w:val="22"/>
          <w:lang w:eastAsia="en-GB"/>
        </w:rPr>
        <w:t>Spa</w:t>
      </w:r>
      <w:r w:rsidR="00F16D0A">
        <w:rPr>
          <w:rFonts w:eastAsia="Batang"/>
          <w:color w:val="000000"/>
          <w:szCs w:val="22"/>
          <w:lang w:eastAsia="en-GB"/>
        </w:rPr>
        <w:t>nia</w:t>
      </w:r>
    </w:p>
    <w:p w14:paraId="5A6F1C17" w14:textId="77777777" w:rsidR="00956D33" w:rsidRDefault="00956D33"/>
    <w:p w14:paraId="5A6F1C18" w14:textId="77777777" w:rsidR="008778F5" w:rsidRDefault="008778F5">
      <w:r>
        <w:t>For ytterligere informasjon om dette legemidlet bes henvendelser rettet til den lokale representant for innehaveren av markedsføringstillatelsen</w:t>
      </w:r>
      <w:r w:rsidR="00472248">
        <w:t>:</w:t>
      </w:r>
    </w:p>
    <w:p w14:paraId="5A6F1C19" w14:textId="77777777" w:rsidR="00472248" w:rsidRDefault="00472248"/>
    <w:tbl>
      <w:tblPr>
        <w:tblW w:w="0" w:type="auto"/>
        <w:tblLook w:val="01E0" w:firstRow="1" w:lastRow="1" w:firstColumn="1" w:lastColumn="1" w:noHBand="0" w:noVBand="0"/>
      </w:tblPr>
      <w:tblGrid>
        <w:gridCol w:w="4514"/>
        <w:gridCol w:w="4557"/>
      </w:tblGrid>
      <w:tr w:rsidR="00EF3050" w:rsidRPr="007B5C19" w14:paraId="2FBF96ED" w14:textId="77777777" w:rsidTr="00C762FB">
        <w:trPr>
          <w:trHeight w:val="1030"/>
        </w:trPr>
        <w:tc>
          <w:tcPr>
            <w:tcW w:w="4514" w:type="dxa"/>
          </w:tcPr>
          <w:p w14:paraId="5D3E2C4C" w14:textId="77777777" w:rsidR="00EF3050" w:rsidRPr="007677CA" w:rsidRDefault="00EF3050" w:rsidP="00EF3050">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België/Belgique/Belgien</w:t>
            </w:r>
          </w:p>
          <w:p w14:paraId="35364716" w14:textId="77777777" w:rsidR="00EF3050" w:rsidRPr="007677CA" w:rsidRDefault="00EF3050" w:rsidP="00EF3050">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 xml:space="preserve">GlaxoSmithKline </w:t>
            </w:r>
            <w:r w:rsidRPr="00436721">
              <w:rPr>
                <w:rFonts w:ascii="TimesNewRomanPSMT" w:hAnsi="TimesNewRomanPSMT" w:cs="TimesNewRomanPSMT"/>
                <w:szCs w:val="22"/>
                <w:lang w:val="de-DE" w:eastAsia="pl-PL"/>
              </w:rPr>
              <w:t xml:space="preserve">Pharmaceuticals </w:t>
            </w:r>
            <w:r w:rsidRPr="007677CA">
              <w:rPr>
                <w:rFonts w:ascii="TimesNewRomanPSMT" w:hAnsi="TimesNewRomanPSMT" w:cs="TimesNewRomanPSMT"/>
                <w:szCs w:val="22"/>
                <w:lang w:val="de-DE" w:eastAsia="pl-PL"/>
              </w:rPr>
              <w:t>s.a./n.v.</w:t>
            </w:r>
          </w:p>
          <w:p w14:paraId="594A656D" w14:textId="7E51EAE9" w:rsidR="00EF3050" w:rsidRPr="007677CA" w:rsidRDefault="00EF3050" w:rsidP="00EF3050">
            <w:pPr>
              <w:autoSpaceDE w:val="0"/>
              <w:autoSpaceDN w:val="0"/>
              <w:adjustRightInd w:val="0"/>
              <w:rPr>
                <w:rFonts w:ascii="TimesNewRomanPS-BoldMT" w:hAnsi="TimesNewRomanPS-BoldMT" w:cs="TimesNewRomanPS-BoldMT"/>
                <w:b/>
                <w:bCs/>
                <w:szCs w:val="22"/>
                <w:lang w:val="de-DE" w:eastAsia="pl-PL"/>
              </w:rPr>
            </w:pPr>
            <w:r w:rsidRPr="007677CA">
              <w:rPr>
                <w:rFonts w:ascii="TimesNewRomanPSMT" w:hAnsi="TimesNewRomanPSMT" w:cs="TimesNewRomanPSMT"/>
                <w:szCs w:val="22"/>
                <w:lang w:val="de-DE" w:eastAsia="pl-PL"/>
              </w:rPr>
              <w:t>Tél/Tel: + 32 (0)</w:t>
            </w:r>
            <w:r>
              <w:rPr>
                <w:snapToGrid w:val="0"/>
                <w:lang w:val="fr-FR"/>
              </w:rPr>
              <w:t xml:space="preserve"> 10 85 52 00</w:t>
            </w:r>
          </w:p>
        </w:tc>
        <w:tc>
          <w:tcPr>
            <w:tcW w:w="4557" w:type="dxa"/>
          </w:tcPr>
          <w:p w14:paraId="23F176EC" w14:textId="77777777" w:rsidR="00EF3050" w:rsidRPr="00D22262" w:rsidRDefault="00EF3050" w:rsidP="00EF3050">
            <w:pPr>
              <w:autoSpaceDE w:val="0"/>
              <w:autoSpaceDN w:val="0"/>
              <w:adjustRightInd w:val="0"/>
              <w:rPr>
                <w:rFonts w:ascii="TimesNewRomanPS-BoldMT" w:hAnsi="TimesNewRomanPS-BoldMT" w:cs="TimesNewRomanPS-BoldMT"/>
                <w:b/>
                <w:bCs/>
                <w:szCs w:val="22"/>
                <w:lang w:val="en-US" w:eastAsia="pl-PL"/>
              </w:rPr>
            </w:pPr>
            <w:r w:rsidRPr="00D22262">
              <w:rPr>
                <w:rFonts w:ascii="TimesNewRomanPS-BoldMT" w:hAnsi="TimesNewRomanPS-BoldMT" w:cs="TimesNewRomanPS-BoldMT"/>
                <w:b/>
                <w:bCs/>
                <w:szCs w:val="22"/>
                <w:lang w:val="en-US" w:eastAsia="pl-PL"/>
              </w:rPr>
              <w:t>Lietuva</w:t>
            </w:r>
          </w:p>
          <w:p w14:paraId="016BFD60" w14:textId="202170C8" w:rsidR="00EF3050" w:rsidRPr="00D22262" w:rsidRDefault="00EF3050" w:rsidP="00EF3050">
            <w:pPr>
              <w:autoSpaceDE w:val="0"/>
              <w:autoSpaceDN w:val="0"/>
              <w:adjustRightInd w:val="0"/>
              <w:rPr>
                <w:rFonts w:ascii="TimesNewRomanPSMT" w:hAnsi="TimesNewRomanPSMT" w:cs="TimesNewRomanPSMT"/>
                <w:szCs w:val="22"/>
                <w:lang w:val="en-US" w:eastAsia="pl-PL"/>
              </w:rPr>
            </w:pPr>
            <w:r w:rsidRPr="00D22262">
              <w:rPr>
                <w:rFonts w:ascii="TimesNewRomanPSMT" w:hAnsi="TimesNewRomanPSMT" w:cs="TimesNewRomanPSMT"/>
                <w:szCs w:val="22"/>
                <w:lang w:val="en-US" w:eastAsia="pl-PL"/>
              </w:rPr>
              <w:t xml:space="preserve">GlaxoSmithKline </w:t>
            </w:r>
            <w:del w:id="28" w:author="KP" w:date="2025-02-19T09:59:00Z" w16du:dateUtc="2025-02-19T08:59:00Z">
              <w:r w:rsidRPr="00D22262" w:rsidDel="00C04FB0">
                <w:rPr>
                  <w:rFonts w:ascii="TimesNewRomanPSMT" w:hAnsi="TimesNewRomanPSMT" w:cs="TimesNewRomanPSMT"/>
                  <w:szCs w:val="22"/>
                  <w:lang w:val="en-US" w:eastAsia="pl-PL"/>
                </w:rPr>
                <w:delText>(I</w:delText>
              </w:r>
              <w:r w:rsidRPr="006D43A3" w:rsidDel="00C04FB0">
                <w:rPr>
                  <w:rFonts w:ascii="TimesNewRomanPSMT" w:hAnsi="TimesNewRomanPSMT" w:cs="TimesNewRomanPSMT"/>
                  <w:szCs w:val="22"/>
                  <w:lang w:val="en-US" w:eastAsia="pl-PL"/>
                </w:rPr>
                <w:delText>reland)</w:delText>
              </w:r>
            </w:del>
            <w:ins w:id="29" w:author="KP" w:date="2025-02-19T09:59:00Z" w16du:dateUtc="2025-02-19T08:59:00Z">
              <w:r w:rsidR="00C04FB0">
                <w:rPr>
                  <w:rFonts w:ascii="TimesNewRomanPSMT" w:hAnsi="TimesNewRomanPSMT" w:cs="TimesNewRomanPSMT"/>
                  <w:szCs w:val="22"/>
                  <w:lang w:val="en-US" w:eastAsia="pl-PL"/>
                </w:rPr>
                <w:t>Trading Services</w:t>
              </w:r>
            </w:ins>
            <w:r w:rsidRPr="006D43A3">
              <w:rPr>
                <w:rFonts w:ascii="TimesNewRomanPSMT" w:hAnsi="TimesNewRomanPSMT" w:cs="TimesNewRomanPSMT"/>
                <w:szCs w:val="22"/>
                <w:lang w:val="en-US" w:eastAsia="pl-PL"/>
              </w:rPr>
              <w:t xml:space="preserve"> Limited</w:t>
            </w:r>
          </w:p>
          <w:p w14:paraId="26E403D9" w14:textId="77777777" w:rsidR="00EF3050" w:rsidRPr="00D22262" w:rsidRDefault="00EF3050" w:rsidP="00EF3050">
            <w:pPr>
              <w:autoSpaceDE w:val="0"/>
              <w:autoSpaceDN w:val="0"/>
              <w:adjustRightInd w:val="0"/>
              <w:rPr>
                <w:rFonts w:ascii="TimesNewRomanPSMT" w:hAnsi="TimesNewRomanPSMT" w:cs="TimesNewRomanPSMT"/>
                <w:szCs w:val="22"/>
                <w:lang w:val="en-US" w:eastAsia="pl-PL"/>
              </w:rPr>
            </w:pPr>
            <w:r w:rsidRPr="00D22262">
              <w:rPr>
                <w:rFonts w:ascii="TimesNewRomanPSMT" w:hAnsi="TimesNewRomanPSMT" w:cs="TimesNewRomanPSMT"/>
                <w:szCs w:val="22"/>
                <w:lang w:val="en-US" w:eastAsia="pl-PL"/>
              </w:rPr>
              <w:t xml:space="preserve">Tel: + 370 </w:t>
            </w:r>
            <w:r w:rsidRPr="006D43A3">
              <w:rPr>
                <w:rFonts w:ascii="TimesNewRomanPSMT" w:hAnsi="TimesNewRomanPSMT" w:cs="TimesNewRomanPSMT"/>
                <w:szCs w:val="22"/>
                <w:lang w:val="en-US" w:eastAsia="pl-PL"/>
              </w:rPr>
              <w:t>80000334</w:t>
            </w:r>
          </w:p>
          <w:p w14:paraId="1621F4F8" w14:textId="77777777" w:rsidR="00EF3050" w:rsidRPr="00EF3050" w:rsidRDefault="00EF3050" w:rsidP="003149FB">
            <w:pPr>
              <w:autoSpaceDE w:val="0"/>
              <w:autoSpaceDN w:val="0"/>
              <w:adjustRightInd w:val="0"/>
              <w:rPr>
                <w:rFonts w:ascii="TimesNewRomanPS-BoldMT" w:hAnsi="TimesNewRomanPS-BoldMT" w:cs="TimesNewRomanPS-BoldMT"/>
                <w:b/>
                <w:bCs/>
                <w:szCs w:val="22"/>
                <w:lang w:val="en-US" w:eastAsia="pl-PL"/>
              </w:rPr>
            </w:pPr>
          </w:p>
        </w:tc>
      </w:tr>
      <w:tr w:rsidR="00472248" w:rsidRPr="007B5C19" w14:paraId="5A6F1C22" w14:textId="77777777" w:rsidTr="00C762FB">
        <w:trPr>
          <w:trHeight w:val="1030"/>
        </w:trPr>
        <w:tc>
          <w:tcPr>
            <w:tcW w:w="4514" w:type="dxa"/>
          </w:tcPr>
          <w:p w14:paraId="25C97754" w14:textId="77777777" w:rsidR="00EF3050" w:rsidRPr="007677CA" w:rsidRDefault="00EF3050" w:rsidP="00EF3050">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pl-PL" w:eastAsia="pl-PL"/>
              </w:rPr>
              <w:t>България</w:t>
            </w:r>
          </w:p>
          <w:p w14:paraId="3CF39986" w14:textId="632C150D" w:rsidR="00EF3050" w:rsidRPr="007677CA" w:rsidRDefault="00EF3050" w:rsidP="00EF3050">
            <w:pPr>
              <w:autoSpaceDE w:val="0"/>
              <w:autoSpaceDN w:val="0"/>
              <w:adjustRightInd w:val="0"/>
              <w:rPr>
                <w:rFonts w:ascii="TimesNewRomanPSMT" w:hAnsi="TimesNewRomanPSMT" w:cs="TimesNewRomanPSMT"/>
                <w:szCs w:val="22"/>
                <w:lang w:val="de-DE" w:eastAsia="pl-PL"/>
              </w:rPr>
            </w:pPr>
            <w:r w:rsidRPr="00EF3050">
              <w:rPr>
                <w:rFonts w:ascii="TimesNewRomanPSMT" w:hAnsi="TimesNewRomanPSMT" w:cs="TimesNewRomanPSMT"/>
                <w:szCs w:val="22"/>
                <w:lang w:val="en-US" w:eastAsia="pl-PL"/>
                <w:rPrChange w:id="30" w:author="KP" w:date="2025-02-19T09:56:00Z" w16du:dateUtc="2025-02-19T08:56:00Z">
                  <w:rPr>
                    <w:rFonts w:ascii="TimesNewRomanPSMT" w:hAnsi="TimesNewRomanPSMT" w:cs="TimesNewRomanPSMT"/>
                    <w:szCs w:val="22"/>
                    <w:lang w:val="pl-PL" w:eastAsia="pl-PL"/>
                  </w:rPr>
                </w:rPrChange>
              </w:rPr>
              <w:t xml:space="preserve">GlaxoSmithKline </w:t>
            </w:r>
            <w:del w:id="31" w:author="KP" w:date="2025-02-19T09:59:00Z" w16du:dateUtc="2025-02-19T08:59:00Z">
              <w:r w:rsidRPr="00EF3050" w:rsidDel="00C04FB0">
                <w:rPr>
                  <w:rFonts w:ascii="TimesNewRomanPSMT" w:hAnsi="TimesNewRomanPSMT" w:cs="TimesNewRomanPSMT"/>
                  <w:szCs w:val="22"/>
                  <w:lang w:val="en-US" w:eastAsia="pl-PL"/>
                  <w:rPrChange w:id="32" w:author="KP" w:date="2025-02-19T09:56:00Z" w16du:dateUtc="2025-02-19T08:56:00Z">
                    <w:rPr>
                      <w:rFonts w:ascii="TimesNewRomanPSMT" w:hAnsi="TimesNewRomanPSMT" w:cs="TimesNewRomanPSMT"/>
                      <w:szCs w:val="22"/>
                      <w:lang w:val="pl-PL" w:eastAsia="pl-PL"/>
                    </w:rPr>
                  </w:rPrChange>
                </w:rPr>
                <w:delText>(Ireland)</w:delText>
              </w:r>
            </w:del>
            <w:ins w:id="33" w:author="KP" w:date="2025-02-19T09:59:00Z" w16du:dateUtc="2025-02-19T08:59:00Z">
              <w:r w:rsidR="00C04FB0">
                <w:rPr>
                  <w:rFonts w:ascii="TimesNewRomanPSMT" w:hAnsi="TimesNewRomanPSMT" w:cs="TimesNewRomanPSMT"/>
                  <w:szCs w:val="22"/>
                  <w:lang w:val="en-US" w:eastAsia="pl-PL"/>
                </w:rPr>
                <w:t>Trading Services</w:t>
              </w:r>
            </w:ins>
            <w:r w:rsidRPr="00EF3050">
              <w:rPr>
                <w:rFonts w:ascii="TimesNewRomanPSMT" w:hAnsi="TimesNewRomanPSMT" w:cs="TimesNewRomanPSMT"/>
                <w:szCs w:val="22"/>
                <w:lang w:val="en-US" w:eastAsia="pl-PL"/>
                <w:rPrChange w:id="34" w:author="KP" w:date="2025-02-19T09:56:00Z" w16du:dateUtc="2025-02-19T08:56:00Z">
                  <w:rPr>
                    <w:rFonts w:ascii="TimesNewRomanPSMT" w:hAnsi="TimesNewRomanPSMT" w:cs="TimesNewRomanPSMT"/>
                    <w:szCs w:val="22"/>
                    <w:lang w:val="pl-PL" w:eastAsia="pl-PL"/>
                  </w:rPr>
                </w:rPrChange>
              </w:rPr>
              <w:t xml:space="preserve"> Limited </w:t>
            </w:r>
          </w:p>
          <w:p w14:paraId="68557282" w14:textId="77777777" w:rsidR="00EF3050" w:rsidRPr="007677CA" w:rsidRDefault="00EF3050" w:rsidP="00EF3050">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Te</w:t>
            </w:r>
            <w:r w:rsidRPr="007677CA">
              <w:rPr>
                <w:rFonts w:ascii="TimesNewRomanPSMT" w:hAnsi="TimesNewRomanPSMT" w:cs="TimesNewRomanPSMT"/>
                <w:szCs w:val="22"/>
                <w:lang w:val="pl-PL" w:eastAsia="pl-PL"/>
              </w:rPr>
              <w:t>л</w:t>
            </w:r>
            <w:r w:rsidRPr="007677CA">
              <w:rPr>
                <w:rFonts w:ascii="TimesNewRomanPSMT" w:hAnsi="TimesNewRomanPSMT" w:cs="TimesNewRomanPSMT"/>
                <w:szCs w:val="22"/>
                <w:lang w:val="de-DE" w:eastAsia="pl-PL"/>
              </w:rPr>
              <w:t xml:space="preserve">.: + 359 </w:t>
            </w:r>
            <w:r>
              <w:rPr>
                <w:rFonts w:ascii="TimesNewRomanPSMT" w:hAnsi="TimesNewRomanPSMT" w:cs="TimesNewRomanPSMT"/>
                <w:szCs w:val="22"/>
                <w:lang w:val="de-DE" w:eastAsia="pl-PL"/>
              </w:rPr>
              <w:t>80018205</w:t>
            </w:r>
          </w:p>
          <w:p w14:paraId="5A6F1C1C" w14:textId="54323935" w:rsidR="00472248" w:rsidRPr="007677CA" w:rsidRDefault="00472248" w:rsidP="004776B4">
            <w:pPr>
              <w:autoSpaceDE w:val="0"/>
              <w:autoSpaceDN w:val="0"/>
              <w:adjustRightInd w:val="0"/>
              <w:rPr>
                <w:rFonts w:ascii="TimesNewRomanPSMT" w:hAnsi="TimesNewRomanPSMT" w:cs="TimesNewRomanPSMT"/>
                <w:szCs w:val="22"/>
                <w:lang w:val="de-DE" w:eastAsia="pl-PL"/>
              </w:rPr>
            </w:pPr>
          </w:p>
        </w:tc>
        <w:tc>
          <w:tcPr>
            <w:tcW w:w="4557" w:type="dxa"/>
          </w:tcPr>
          <w:p w14:paraId="5A6F1C1D" w14:textId="77777777" w:rsidR="00472248" w:rsidRPr="007677CA" w:rsidRDefault="00472248" w:rsidP="003149FB">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Luxembourg/Luxemburg</w:t>
            </w:r>
          </w:p>
          <w:p w14:paraId="5A6F1C1E" w14:textId="77777777" w:rsidR="00472248" w:rsidRPr="007677CA" w:rsidRDefault="00472248" w:rsidP="003149F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 xml:space="preserve">GlaxoSmithKline </w:t>
            </w:r>
            <w:r w:rsidR="00436721">
              <w:rPr>
                <w:rFonts w:ascii="TimesNewRomanPSMT" w:hAnsi="TimesNewRomanPSMT" w:cs="TimesNewRomanPSMT"/>
                <w:szCs w:val="22"/>
                <w:lang w:val="de-DE" w:eastAsia="pl-PL"/>
              </w:rPr>
              <w:t>Pharmaceuticals</w:t>
            </w:r>
            <w:r w:rsidR="00436721" w:rsidRPr="007677CA">
              <w:rPr>
                <w:rFonts w:ascii="TimesNewRomanPSMT" w:hAnsi="TimesNewRomanPSMT" w:cs="TimesNewRomanPSMT"/>
                <w:szCs w:val="22"/>
                <w:lang w:val="de-DE" w:eastAsia="pl-PL"/>
              </w:rPr>
              <w:t xml:space="preserve"> </w:t>
            </w:r>
            <w:r w:rsidRPr="007677CA">
              <w:rPr>
                <w:rFonts w:ascii="TimesNewRomanPSMT" w:hAnsi="TimesNewRomanPSMT" w:cs="TimesNewRomanPSMT"/>
                <w:szCs w:val="22"/>
                <w:lang w:val="de-DE" w:eastAsia="pl-PL"/>
              </w:rPr>
              <w:t>s.a./n.v.</w:t>
            </w:r>
          </w:p>
          <w:p w14:paraId="5A6F1C1F" w14:textId="77777777" w:rsidR="00472248" w:rsidRPr="007677CA" w:rsidRDefault="00472248" w:rsidP="003149F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Belgique/Belgien</w:t>
            </w:r>
          </w:p>
          <w:p w14:paraId="5A6F1C20" w14:textId="77777777" w:rsidR="00472248" w:rsidRPr="007677CA" w:rsidRDefault="00472248" w:rsidP="003149F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Tél/Tel: + 32 (0)</w:t>
            </w:r>
            <w:r w:rsidR="00436721">
              <w:rPr>
                <w:snapToGrid w:val="0"/>
                <w:lang w:val="fr-FR"/>
              </w:rPr>
              <w:t xml:space="preserve"> 10 85 52 00</w:t>
            </w:r>
          </w:p>
          <w:p w14:paraId="5A6F1C21" w14:textId="77777777" w:rsidR="00472248" w:rsidRPr="007677CA" w:rsidRDefault="00472248" w:rsidP="003149FB">
            <w:pPr>
              <w:autoSpaceDE w:val="0"/>
              <w:autoSpaceDN w:val="0"/>
              <w:adjustRightInd w:val="0"/>
              <w:rPr>
                <w:rFonts w:ascii="TimesNewRomanPS-BoldMT" w:hAnsi="TimesNewRomanPS-BoldMT" w:cs="TimesNewRomanPS-BoldMT"/>
                <w:b/>
                <w:bCs/>
                <w:szCs w:val="22"/>
                <w:lang w:val="de-DE" w:eastAsia="pl-PL"/>
              </w:rPr>
            </w:pPr>
          </w:p>
        </w:tc>
      </w:tr>
      <w:tr w:rsidR="00472248" w:rsidRPr="006D43A3" w14:paraId="5A6F1C2B" w14:textId="77777777" w:rsidTr="00C762FB">
        <w:trPr>
          <w:trHeight w:val="1030"/>
        </w:trPr>
        <w:tc>
          <w:tcPr>
            <w:tcW w:w="4514" w:type="dxa"/>
          </w:tcPr>
          <w:p w14:paraId="3F7112F0" w14:textId="77777777" w:rsidR="00EF3050" w:rsidRPr="007677CA" w:rsidRDefault="00EF3050" w:rsidP="00EF3050">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Česká republika</w:t>
            </w:r>
          </w:p>
          <w:p w14:paraId="6FF04B10" w14:textId="77777777" w:rsidR="00EF3050" w:rsidRPr="007677CA" w:rsidRDefault="00EF3050" w:rsidP="00EF3050">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GlaxoSmithKline s.r.o.</w:t>
            </w:r>
          </w:p>
          <w:p w14:paraId="707CA8C2" w14:textId="77777777" w:rsidR="00EF3050" w:rsidRPr="007677CA" w:rsidRDefault="00EF3050" w:rsidP="00EF3050">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Tel: + 420 222 001 111</w:t>
            </w:r>
          </w:p>
          <w:p w14:paraId="796315BB" w14:textId="77777777" w:rsidR="00EF3050" w:rsidRPr="007677CA" w:rsidRDefault="00EF3050" w:rsidP="00EF3050">
            <w:pPr>
              <w:autoSpaceDE w:val="0"/>
              <w:autoSpaceDN w:val="0"/>
              <w:adjustRightInd w:val="0"/>
              <w:rPr>
                <w:rFonts w:ascii="TimesNewRomanPSMT" w:hAnsi="TimesNewRomanPSMT" w:cs="TimesNewRomanPSMT"/>
                <w:szCs w:val="22"/>
                <w:lang w:val="de-DE" w:eastAsia="pl-PL"/>
              </w:rPr>
            </w:pPr>
            <w:r>
              <w:rPr>
                <w:rFonts w:ascii="TimesNewRomanPSMT" w:hAnsi="TimesNewRomanPSMT" w:cs="TimesNewRomanPSMT"/>
                <w:szCs w:val="22"/>
                <w:lang w:val="de-DE" w:eastAsia="pl-PL"/>
              </w:rPr>
              <w:t>cz.info</w:t>
            </w:r>
            <w:r w:rsidRPr="007677CA">
              <w:rPr>
                <w:rFonts w:ascii="TimesNewRomanPSMT" w:hAnsi="TimesNewRomanPSMT" w:cs="TimesNewRomanPSMT"/>
                <w:szCs w:val="22"/>
                <w:lang w:val="de-DE" w:eastAsia="pl-PL"/>
              </w:rPr>
              <w:t>@gsk.com</w:t>
            </w:r>
          </w:p>
          <w:p w14:paraId="5A6F1C26" w14:textId="77777777" w:rsidR="00472248" w:rsidRPr="007677CA" w:rsidRDefault="00472248" w:rsidP="003149FB">
            <w:pPr>
              <w:autoSpaceDE w:val="0"/>
              <w:autoSpaceDN w:val="0"/>
              <w:adjustRightInd w:val="0"/>
              <w:rPr>
                <w:rFonts w:ascii="TimesNewRomanPS-BoldMT" w:hAnsi="TimesNewRomanPS-BoldMT" w:cs="TimesNewRomanPS-BoldMT"/>
                <w:b/>
                <w:bCs/>
                <w:szCs w:val="22"/>
                <w:lang w:val="de-DE" w:eastAsia="pl-PL"/>
              </w:rPr>
            </w:pPr>
          </w:p>
        </w:tc>
        <w:tc>
          <w:tcPr>
            <w:tcW w:w="4557" w:type="dxa"/>
          </w:tcPr>
          <w:p w14:paraId="5A6F1C27" w14:textId="77777777" w:rsidR="00472248" w:rsidRPr="007677CA" w:rsidRDefault="00472248" w:rsidP="003149FB">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Magyarország</w:t>
            </w:r>
          </w:p>
          <w:p w14:paraId="5A6F1C28" w14:textId="2D308B76" w:rsidR="00472248" w:rsidRPr="007677CA" w:rsidRDefault="00472248" w:rsidP="003149F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 xml:space="preserve">GlaxoSmithKline </w:t>
            </w:r>
            <w:del w:id="35" w:author="KP" w:date="2025-02-19T09:59:00Z" w16du:dateUtc="2025-02-19T08:59:00Z">
              <w:r w:rsidR="006023AA" w:rsidDel="00C04FB0">
                <w:rPr>
                  <w:rFonts w:ascii="TimesNewRomanPSMT" w:hAnsi="TimesNewRomanPSMT" w:cs="TimesNewRomanPSMT"/>
                  <w:szCs w:val="22"/>
                  <w:lang w:val="de-DE" w:eastAsia="pl-PL"/>
                </w:rPr>
                <w:delText>(Ireland)</w:delText>
              </w:r>
            </w:del>
            <w:ins w:id="36" w:author="KP" w:date="2025-02-19T09:59:00Z" w16du:dateUtc="2025-02-19T08:59:00Z">
              <w:r w:rsidR="00C04FB0">
                <w:rPr>
                  <w:rFonts w:ascii="TimesNewRomanPSMT" w:hAnsi="TimesNewRomanPSMT" w:cs="TimesNewRomanPSMT"/>
                  <w:szCs w:val="22"/>
                  <w:lang w:val="de-DE" w:eastAsia="pl-PL"/>
                </w:rPr>
                <w:t>Trading Services</w:t>
              </w:r>
            </w:ins>
            <w:r w:rsidR="006023AA">
              <w:rPr>
                <w:rFonts w:ascii="TimesNewRomanPSMT" w:hAnsi="TimesNewRomanPSMT" w:cs="TimesNewRomanPSMT"/>
                <w:szCs w:val="22"/>
                <w:lang w:val="de-DE" w:eastAsia="pl-PL"/>
              </w:rPr>
              <w:t xml:space="preserve"> Limited</w:t>
            </w:r>
          </w:p>
          <w:p w14:paraId="5A6F1C29" w14:textId="583C80E9" w:rsidR="00472248" w:rsidRPr="007677CA" w:rsidRDefault="00472248" w:rsidP="003149F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 xml:space="preserve">Tel.: + 36 </w:t>
            </w:r>
            <w:r w:rsidR="006023AA">
              <w:rPr>
                <w:rFonts w:ascii="TimesNewRomanPSMT" w:hAnsi="TimesNewRomanPSMT" w:cs="TimesNewRomanPSMT"/>
                <w:szCs w:val="22"/>
                <w:lang w:val="de-DE" w:eastAsia="pl-PL"/>
              </w:rPr>
              <w:t>80088309</w:t>
            </w:r>
          </w:p>
          <w:p w14:paraId="5A6F1C2A" w14:textId="77777777" w:rsidR="00472248" w:rsidRPr="007677CA" w:rsidRDefault="00472248" w:rsidP="003149FB">
            <w:pPr>
              <w:autoSpaceDE w:val="0"/>
              <w:autoSpaceDN w:val="0"/>
              <w:adjustRightInd w:val="0"/>
              <w:rPr>
                <w:rFonts w:ascii="TimesNewRomanPS-BoldMT" w:hAnsi="TimesNewRomanPS-BoldMT" w:cs="TimesNewRomanPS-BoldMT"/>
                <w:b/>
                <w:bCs/>
                <w:szCs w:val="22"/>
                <w:lang w:val="de-DE" w:eastAsia="pl-PL"/>
              </w:rPr>
            </w:pPr>
          </w:p>
        </w:tc>
      </w:tr>
      <w:tr w:rsidR="00472248" w:rsidRPr="006D43A3" w14:paraId="5A6F1C35" w14:textId="77777777" w:rsidTr="00C762FB">
        <w:trPr>
          <w:trHeight w:val="1030"/>
        </w:trPr>
        <w:tc>
          <w:tcPr>
            <w:tcW w:w="4514" w:type="dxa"/>
          </w:tcPr>
          <w:p w14:paraId="76C55D10" w14:textId="77777777" w:rsidR="00EF3050" w:rsidRPr="007677CA" w:rsidRDefault="00EF3050" w:rsidP="00EF3050">
            <w:pPr>
              <w:autoSpaceDE w:val="0"/>
              <w:autoSpaceDN w:val="0"/>
              <w:adjustRightInd w:val="0"/>
              <w:rPr>
                <w:rFonts w:ascii="TimesNewRomanPS-BoldMT" w:hAnsi="TimesNewRomanPS-BoldMT" w:cs="TimesNewRomanPS-BoldMT"/>
                <w:b/>
                <w:bCs/>
                <w:szCs w:val="22"/>
                <w:lang w:val="en-US" w:eastAsia="pl-PL"/>
              </w:rPr>
            </w:pPr>
            <w:r w:rsidRPr="007677CA">
              <w:rPr>
                <w:rFonts w:ascii="TimesNewRomanPS-BoldMT" w:hAnsi="TimesNewRomanPS-BoldMT" w:cs="TimesNewRomanPS-BoldMT"/>
                <w:b/>
                <w:bCs/>
                <w:szCs w:val="22"/>
                <w:lang w:val="en-US" w:eastAsia="pl-PL"/>
              </w:rPr>
              <w:t>Danmark</w:t>
            </w:r>
          </w:p>
          <w:p w14:paraId="0C902F78" w14:textId="77777777" w:rsidR="00EF3050" w:rsidRPr="007677CA" w:rsidRDefault="00EF3050" w:rsidP="00EF3050">
            <w:pPr>
              <w:autoSpaceDE w:val="0"/>
              <w:autoSpaceDN w:val="0"/>
              <w:adjustRightInd w:val="0"/>
              <w:rPr>
                <w:rFonts w:ascii="TimesNewRomanPSMT" w:hAnsi="TimesNewRomanPSMT" w:cs="TimesNewRomanPSMT"/>
                <w:szCs w:val="22"/>
                <w:lang w:val="en-US" w:eastAsia="pl-PL"/>
              </w:rPr>
            </w:pPr>
            <w:r w:rsidRPr="007677CA">
              <w:rPr>
                <w:rFonts w:ascii="TimesNewRomanPSMT" w:hAnsi="TimesNewRomanPSMT" w:cs="TimesNewRomanPSMT"/>
                <w:szCs w:val="22"/>
                <w:lang w:val="en-US" w:eastAsia="pl-PL"/>
              </w:rPr>
              <w:t>GlaxoSmithKline Pharma A/S</w:t>
            </w:r>
          </w:p>
          <w:p w14:paraId="1279C8F7" w14:textId="3D19D239" w:rsidR="00EF3050" w:rsidRPr="007677CA" w:rsidRDefault="00EF3050" w:rsidP="00EF3050">
            <w:pPr>
              <w:autoSpaceDE w:val="0"/>
              <w:autoSpaceDN w:val="0"/>
              <w:adjustRightInd w:val="0"/>
              <w:rPr>
                <w:rFonts w:ascii="TimesNewRomanPSMT" w:hAnsi="TimesNewRomanPSMT" w:cs="TimesNewRomanPSMT"/>
                <w:szCs w:val="22"/>
                <w:lang w:val="en-US" w:eastAsia="pl-PL"/>
              </w:rPr>
            </w:pPr>
            <w:proofErr w:type="spellStart"/>
            <w:r w:rsidRPr="007677CA">
              <w:rPr>
                <w:rFonts w:ascii="TimesNewRomanPSMT" w:hAnsi="TimesNewRomanPSMT" w:cs="TimesNewRomanPSMT"/>
                <w:szCs w:val="22"/>
                <w:lang w:val="en-US" w:eastAsia="pl-PL"/>
              </w:rPr>
              <w:t>Tlf</w:t>
            </w:r>
            <w:proofErr w:type="spellEnd"/>
            <w:ins w:id="37" w:author="KP" w:date="2025-02-24T09:10:00Z" w16du:dateUtc="2025-02-24T08:10:00Z">
              <w:r w:rsidR="0059622E">
                <w:rPr>
                  <w:rFonts w:ascii="TimesNewRomanPSMT" w:hAnsi="TimesNewRomanPSMT" w:cs="TimesNewRomanPSMT"/>
                  <w:szCs w:val="22"/>
                  <w:lang w:val="en-US" w:eastAsia="pl-PL"/>
                </w:rPr>
                <w:t>.</w:t>
              </w:r>
            </w:ins>
            <w:r w:rsidRPr="007677CA">
              <w:rPr>
                <w:rFonts w:ascii="TimesNewRomanPSMT" w:hAnsi="TimesNewRomanPSMT" w:cs="TimesNewRomanPSMT"/>
                <w:szCs w:val="22"/>
                <w:lang w:val="en-US" w:eastAsia="pl-PL"/>
              </w:rPr>
              <w:t>: + 45 36 35 91 00</w:t>
            </w:r>
          </w:p>
          <w:p w14:paraId="651F7250" w14:textId="77777777" w:rsidR="00EF3050" w:rsidRPr="00A84CD8" w:rsidRDefault="00EF3050" w:rsidP="00EF3050">
            <w:pPr>
              <w:rPr>
                <w:snapToGrid w:val="0"/>
              </w:rPr>
            </w:pPr>
            <w:r w:rsidRPr="00A84CD8">
              <w:rPr>
                <w:snapToGrid w:val="0"/>
              </w:rPr>
              <w:t>dk-info@gsk.com</w:t>
            </w:r>
          </w:p>
          <w:p w14:paraId="5A6F1C30" w14:textId="77777777" w:rsidR="00472248" w:rsidRPr="007677CA" w:rsidRDefault="00472248" w:rsidP="003149FB">
            <w:pPr>
              <w:autoSpaceDE w:val="0"/>
              <w:autoSpaceDN w:val="0"/>
              <w:adjustRightInd w:val="0"/>
              <w:rPr>
                <w:rFonts w:ascii="TimesNewRomanPS-BoldMT" w:hAnsi="TimesNewRomanPS-BoldMT" w:cs="TimesNewRomanPS-BoldMT"/>
                <w:b/>
                <w:bCs/>
                <w:szCs w:val="22"/>
                <w:lang w:val="de-DE" w:eastAsia="pl-PL"/>
              </w:rPr>
            </w:pPr>
          </w:p>
        </w:tc>
        <w:tc>
          <w:tcPr>
            <w:tcW w:w="4557" w:type="dxa"/>
          </w:tcPr>
          <w:p w14:paraId="5A6F1C31" w14:textId="77777777" w:rsidR="00472248" w:rsidRPr="007677CA" w:rsidRDefault="00472248" w:rsidP="003149FB">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Malta</w:t>
            </w:r>
          </w:p>
          <w:p w14:paraId="5A6F1C32" w14:textId="3A62EB62" w:rsidR="00472248" w:rsidRPr="007677CA" w:rsidRDefault="00472248" w:rsidP="003149F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 xml:space="preserve">GlaxoSmithKline </w:t>
            </w:r>
            <w:del w:id="38" w:author="KP" w:date="2025-02-19T09:59:00Z" w16du:dateUtc="2025-02-19T08:59:00Z">
              <w:r w:rsidR="00A34616" w:rsidDel="00C04FB0">
                <w:rPr>
                  <w:rFonts w:ascii="TimesNewRomanPSMT" w:hAnsi="TimesNewRomanPSMT" w:cs="TimesNewRomanPSMT"/>
                  <w:szCs w:val="22"/>
                  <w:lang w:val="de-DE" w:eastAsia="pl-PL"/>
                </w:rPr>
                <w:delText>(</w:delText>
              </w:r>
              <w:r w:rsidR="006023AA" w:rsidDel="00C04FB0">
                <w:rPr>
                  <w:rFonts w:ascii="TimesNewRomanPSMT" w:hAnsi="TimesNewRomanPSMT" w:cs="TimesNewRomanPSMT"/>
                  <w:szCs w:val="22"/>
                  <w:lang w:val="de-DE" w:eastAsia="pl-PL"/>
                </w:rPr>
                <w:delText>Ireland</w:delText>
              </w:r>
              <w:r w:rsidR="00A34616" w:rsidDel="00C04FB0">
                <w:rPr>
                  <w:rFonts w:ascii="TimesNewRomanPSMT" w:hAnsi="TimesNewRomanPSMT" w:cs="TimesNewRomanPSMT"/>
                  <w:szCs w:val="22"/>
                  <w:lang w:val="de-DE" w:eastAsia="pl-PL"/>
                </w:rPr>
                <w:delText>)</w:delText>
              </w:r>
            </w:del>
            <w:ins w:id="39" w:author="KP" w:date="2025-02-19T09:59:00Z" w16du:dateUtc="2025-02-19T08:59:00Z">
              <w:r w:rsidR="00C04FB0">
                <w:rPr>
                  <w:rFonts w:ascii="TimesNewRomanPSMT" w:hAnsi="TimesNewRomanPSMT" w:cs="TimesNewRomanPSMT"/>
                  <w:szCs w:val="22"/>
                  <w:lang w:val="de-DE" w:eastAsia="pl-PL"/>
                </w:rPr>
                <w:t>Trading Services</w:t>
              </w:r>
            </w:ins>
            <w:r w:rsidR="00A34616">
              <w:rPr>
                <w:rFonts w:ascii="TimesNewRomanPSMT" w:hAnsi="TimesNewRomanPSMT" w:cs="TimesNewRomanPSMT"/>
                <w:szCs w:val="22"/>
                <w:lang w:val="de-DE" w:eastAsia="pl-PL"/>
              </w:rPr>
              <w:t xml:space="preserve"> Limited</w:t>
            </w:r>
          </w:p>
          <w:p w14:paraId="5A6F1C33" w14:textId="08DC2952" w:rsidR="00472248" w:rsidRPr="007677CA" w:rsidRDefault="00472248" w:rsidP="003149F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 xml:space="preserve">Tel: + 356 </w:t>
            </w:r>
            <w:r w:rsidR="005A4CA5">
              <w:rPr>
                <w:rFonts w:ascii="TimesNewRomanPSMT" w:hAnsi="TimesNewRomanPSMT" w:cs="TimesNewRomanPSMT"/>
                <w:szCs w:val="22"/>
                <w:lang w:val="de-DE" w:eastAsia="pl-PL"/>
              </w:rPr>
              <w:t>80065004</w:t>
            </w:r>
          </w:p>
          <w:p w14:paraId="5A6F1C34" w14:textId="77777777" w:rsidR="00472248" w:rsidRPr="007677CA" w:rsidRDefault="00472248" w:rsidP="003149FB">
            <w:pPr>
              <w:autoSpaceDE w:val="0"/>
              <w:autoSpaceDN w:val="0"/>
              <w:adjustRightInd w:val="0"/>
              <w:rPr>
                <w:rFonts w:ascii="TimesNewRomanPS-BoldMT" w:hAnsi="TimesNewRomanPS-BoldMT" w:cs="TimesNewRomanPS-BoldMT"/>
                <w:b/>
                <w:bCs/>
                <w:szCs w:val="22"/>
                <w:lang w:val="de-DE" w:eastAsia="pl-PL"/>
              </w:rPr>
            </w:pPr>
          </w:p>
        </w:tc>
      </w:tr>
      <w:tr w:rsidR="00472248" w:rsidRPr="007677CA" w14:paraId="5A6F1C40" w14:textId="77777777" w:rsidTr="00C762FB">
        <w:trPr>
          <w:trHeight w:val="1030"/>
        </w:trPr>
        <w:tc>
          <w:tcPr>
            <w:tcW w:w="4514" w:type="dxa"/>
          </w:tcPr>
          <w:p w14:paraId="2E6CA2A9" w14:textId="77777777" w:rsidR="00EF3050" w:rsidRPr="007677CA" w:rsidRDefault="00EF3050" w:rsidP="00EF3050">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Deutschland</w:t>
            </w:r>
          </w:p>
          <w:p w14:paraId="18A905E3" w14:textId="77777777" w:rsidR="00EF3050" w:rsidRPr="007677CA" w:rsidRDefault="00EF3050" w:rsidP="00EF3050">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GlaxoSmithKline GmbH &amp; Co. KG</w:t>
            </w:r>
          </w:p>
          <w:p w14:paraId="27539CCC" w14:textId="77777777" w:rsidR="00EF3050" w:rsidRPr="007677CA" w:rsidRDefault="00EF3050" w:rsidP="00EF3050">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Tel.: + 49 (0)89 36044 8701</w:t>
            </w:r>
          </w:p>
          <w:p w14:paraId="4DB314F3" w14:textId="77777777" w:rsidR="00EF3050" w:rsidRPr="007677CA" w:rsidRDefault="00EF3050" w:rsidP="00EF3050">
            <w:pPr>
              <w:autoSpaceDE w:val="0"/>
              <w:autoSpaceDN w:val="0"/>
              <w:adjustRightInd w:val="0"/>
              <w:rPr>
                <w:rFonts w:ascii="TimesNewRomanPSMT" w:hAnsi="TimesNewRomanPSMT" w:cs="TimesNewRomanPSMT"/>
                <w:szCs w:val="22"/>
                <w:lang w:val="en-US" w:eastAsia="pl-PL"/>
              </w:rPr>
            </w:pPr>
            <w:r w:rsidRPr="007677CA">
              <w:rPr>
                <w:rFonts w:ascii="TimesNewRomanPSMT" w:hAnsi="TimesNewRomanPSMT" w:cs="TimesNewRomanPSMT"/>
                <w:szCs w:val="22"/>
                <w:lang w:val="en-US" w:eastAsia="pl-PL"/>
              </w:rPr>
              <w:t>produkt.info@gsk.com</w:t>
            </w:r>
          </w:p>
          <w:p w14:paraId="5A6F1C3A" w14:textId="77777777" w:rsidR="00472248" w:rsidRPr="007677CA" w:rsidRDefault="00472248" w:rsidP="003149FB">
            <w:pPr>
              <w:autoSpaceDE w:val="0"/>
              <w:autoSpaceDN w:val="0"/>
              <w:adjustRightInd w:val="0"/>
              <w:rPr>
                <w:rFonts w:ascii="TimesNewRomanPS-BoldMT" w:hAnsi="TimesNewRomanPS-BoldMT" w:cs="TimesNewRomanPS-BoldMT"/>
                <w:b/>
                <w:bCs/>
                <w:szCs w:val="22"/>
                <w:lang w:val="de-DE" w:eastAsia="pl-PL"/>
              </w:rPr>
            </w:pPr>
          </w:p>
        </w:tc>
        <w:tc>
          <w:tcPr>
            <w:tcW w:w="4557" w:type="dxa"/>
          </w:tcPr>
          <w:p w14:paraId="5A6F1C3B" w14:textId="77777777" w:rsidR="00472248" w:rsidRPr="007677CA" w:rsidRDefault="00472248" w:rsidP="003149FB">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Nederland</w:t>
            </w:r>
          </w:p>
          <w:p w14:paraId="5A6F1C3C" w14:textId="77777777" w:rsidR="00472248" w:rsidRPr="007677CA" w:rsidRDefault="00472248" w:rsidP="003149F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GlaxoSmithKline BV</w:t>
            </w:r>
          </w:p>
          <w:p w14:paraId="5A6F1C3D" w14:textId="25C0F961" w:rsidR="00472248" w:rsidRPr="007677CA" w:rsidRDefault="00472248" w:rsidP="003149F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Tel: + 31 (0)</w:t>
            </w:r>
            <w:r w:rsidR="00360799">
              <w:rPr>
                <w:rFonts w:ascii="TimesNewRomanPSMT" w:hAnsi="TimesNewRomanPSMT" w:cs="TimesNewRomanPSMT"/>
                <w:szCs w:val="22"/>
                <w:lang w:val="de-DE" w:eastAsia="pl-PL"/>
              </w:rPr>
              <w:t xml:space="preserve"> 33 2081100</w:t>
            </w:r>
          </w:p>
          <w:p w14:paraId="5A6F1C3E" w14:textId="772BB575" w:rsidR="00472248" w:rsidRPr="007677CA" w:rsidRDefault="00472248" w:rsidP="003149FB">
            <w:pPr>
              <w:autoSpaceDE w:val="0"/>
              <w:autoSpaceDN w:val="0"/>
              <w:adjustRightInd w:val="0"/>
              <w:rPr>
                <w:rFonts w:ascii="TimesNewRomanPSMT" w:hAnsi="TimesNewRomanPSMT" w:cs="TimesNewRomanPSMT"/>
                <w:szCs w:val="22"/>
                <w:lang w:val="de-DE" w:eastAsia="pl-PL"/>
              </w:rPr>
            </w:pPr>
          </w:p>
          <w:p w14:paraId="5A6F1C3F" w14:textId="77777777" w:rsidR="00472248" w:rsidRPr="007677CA" w:rsidRDefault="00472248" w:rsidP="003149FB">
            <w:pPr>
              <w:autoSpaceDE w:val="0"/>
              <w:autoSpaceDN w:val="0"/>
              <w:adjustRightInd w:val="0"/>
              <w:rPr>
                <w:rFonts w:ascii="TimesNewRomanPS-BoldMT" w:hAnsi="TimesNewRomanPS-BoldMT" w:cs="TimesNewRomanPS-BoldMT"/>
                <w:b/>
                <w:bCs/>
                <w:szCs w:val="22"/>
                <w:lang w:val="de-DE" w:eastAsia="pl-PL"/>
              </w:rPr>
            </w:pPr>
          </w:p>
        </w:tc>
      </w:tr>
      <w:tr w:rsidR="00472248" w:rsidRPr="005F7F82" w14:paraId="5A6F1C4A" w14:textId="77777777" w:rsidTr="00C762FB">
        <w:trPr>
          <w:trHeight w:val="1030"/>
        </w:trPr>
        <w:tc>
          <w:tcPr>
            <w:tcW w:w="4514" w:type="dxa"/>
          </w:tcPr>
          <w:p w14:paraId="55EC8C62" w14:textId="77777777" w:rsidR="00EF3050" w:rsidRPr="00D22262" w:rsidRDefault="00EF3050" w:rsidP="00EF3050">
            <w:pPr>
              <w:autoSpaceDE w:val="0"/>
              <w:autoSpaceDN w:val="0"/>
              <w:adjustRightInd w:val="0"/>
              <w:rPr>
                <w:rFonts w:ascii="TimesNewRomanPS-BoldMT" w:hAnsi="TimesNewRomanPS-BoldMT" w:cs="TimesNewRomanPS-BoldMT"/>
                <w:b/>
                <w:bCs/>
                <w:szCs w:val="22"/>
                <w:lang w:val="en-US" w:eastAsia="pl-PL"/>
              </w:rPr>
            </w:pPr>
            <w:proofErr w:type="spellStart"/>
            <w:r w:rsidRPr="00D22262">
              <w:rPr>
                <w:rFonts w:ascii="TimesNewRomanPS-BoldMT" w:hAnsi="TimesNewRomanPS-BoldMT" w:cs="TimesNewRomanPS-BoldMT"/>
                <w:b/>
                <w:bCs/>
                <w:szCs w:val="22"/>
                <w:lang w:val="en-US" w:eastAsia="pl-PL"/>
              </w:rPr>
              <w:t>Eesti</w:t>
            </w:r>
            <w:proofErr w:type="spellEnd"/>
          </w:p>
          <w:p w14:paraId="6ED27446" w14:textId="7FECED4F" w:rsidR="00EF3050" w:rsidRPr="00D22262" w:rsidRDefault="00EF3050" w:rsidP="00EF3050">
            <w:pPr>
              <w:autoSpaceDE w:val="0"/>
              <w:autoSpaceDN w:val="0"/>
              <w:adjustRightInd w:val="0"/>
              <w:rPr>
                <w:rFonts w:ascii="TimesNewRomanPSMT" w:hAnsi="TimesNewRomanPSMT" w:cs="TimesNewRomanPSMT"/>
                <w:szCs w:val="22"/>
                <w:lang w:val="en-US" w:eastAsia="pl-PL"/>
              </w:rPr>
            </w:pPr>
            <w:r w:rsidRPr="00D22262">
              <w:rPr>
                <w:rFonts w:ascii="TimesNewRomanPSMT" w:hAnsi="TimesNewRomanPSMT" w:cs="TimesNewRomanPSMT"/>
                <w:szCs w:val="22"/>
                <w:lang w:val="en-US" w:eastAsia="pl-PL"/>
              </w:rPr>
              <w:t xml:space="preserve">GlaxoSmithKline </w:t>
            </w:r>
            <w:del w:id="40" w:author="KP" w:date="2025-02-19T09:59:00Z" w16du:dateUtc="2025-02-19T08:59:00Z">
              <w:r w:rsidRPr="00D22262" w:rsidDel="00C04FB0">
                <w:rPr>
                  <w:rFonts w:ascii="TimesNewRomanPSMT" w:hAnsi="TimesNewRomanPSMT" w:cs="TimesNewRomanPSMT"/>
                  <w:szCs w:val="22"/>
                  <w:lang w:val="en-US" w:eastAsia="pl-PL"/>
                </w:rPr>
                <w:delText>(I</w:delText>
              </w:r>
              <w:r w:rsidRPr="006D43A3" w:rsidDel="00C04FB0">
                <w:rPr>
                  <w:rFonts w:ascii="TimesNewRomanPSMT" w:hAnsi="TimesNewRomanPSMT" w:cs="TimesNewRomanPSMT"/>
                  <w:szCs w:val="22"/>
                  <w:lang w:val="en-US" w:eastAsia="pl-PL"/>
                </w:rPr>
                <w:delText>reland)</w:delText>
              </w:r>
            </w:del>
            <w:ins w:id="41" w:author="KP" w:date="2025-02-19T09:59:00Z" w16du:dateUtc="2025-02-19T08:59:00Z">
              <w:r w:rsidR="00C04FB0">
                <w:rPr>
                  <w:rFonts w:ascii="TimesNewRomanPSMT" w:hAnsi="TimesNewRomanPSMT" w:cs="TimesNewRomanPSMT"/>
                  <w:szCs w:val="22"/>
                  <w:lang w:val="en-US" w:eastAsia="pl-PL"/>
                </w:rPr>
                <w:t>Trading Services</w:t>
              </w:r>
            </w:ins>
            <w:r w:rsidRPr="006D43A3">
              <w:rPr>
                <w:rFonts w:ascii="TimesNewRomanPSMT" w:hAnsi="TimesNewRomanPSMT" w:cs="TimesNewRomanPSMT"/>
                <w:szCs w:val="22"/>
                <w:lang w:val="en-US" w:eastAsia="pl-PL"/>
              </w:rPr>
              <w:t xml:space="preserve"> Limited</w:t>
            </w:r>
          </w:p>
          <w:p w14:paraId="1AC3981E" w14:textId="77777777" w:rsidR="00EF3050" w:rsidRPr="00D22262" w:rsidRDefault="00EF3050" w:rsidP="00EF3050">
            <w:pPr>
              <w:autoSpaceDE w:val="0"/>
              <w:autoSpaceDN w:val="0"/>
              <w:adjustRightInd w:val="0"/>
              <w:rPr>
                <w:rFonts w:ascii="TimesNewRomanPSMT" w:hAnsi="TimesNewRomanPSMT" w:cs="TimesNewRomanPSMT"/>
                <w:szCs w:val="22"/>
                <w:lang w:val="en-US" w:eastAsia="pl-PL"/>
              </w:rPr>
            </w:pPr>
            <w:r w:rsidRPr="00D22262">
              <w:rPr>
                <w:rFonts w:ascii="TimesNewRomanPSMT" w:hAnsi="TimesNewRomanPSMT" w:cs="TimesNewRomanPSMT"/>
                <w:szCs w:val="22"/>
                <w:lang w:val="en-US" w:eastAsia="pl-PL"/>
              </w:rPr>
              <w:t xml:space="preserve">Tel: + 372 </w:t>
            </w:r>
            <w:r w:rsidRPr="006D43A3">
              <w:rPr>
                <w:rFonts w:ascii="TimesNewRomanPSMT" w:hAnsi="TimesNewRomanPSMT" w:cs="TimesNewRomanPSMT"/>
                <w:szCs w:val="22"/>
                <w:lang w:val="en-US" w:eastAsia="pl-PL"/>
              </w:rPr>
              <w:t>8002640</w:t>
            </w:r>
          </w:p>
          <w:p w14:paraId="5A6F1C45" w14:textId="77777777" w:rsidR="00472248" w:rsidRPr="00EF3050" w:rsidRDefault="00472248" w:rsidP="003149FB">
            <w:pPr>
              <w:autoSpaceDE w:val="0"/>
              <w:autoSpaceDN w:val="0"/>
              <w:adjustRightInd w:val="0"/>
              <w:rPr>
                <w:rFonts w:ascii="TimesNewRomanPS-BoldMT" w:hAnsi="TimesNewRomanPS-BoldMT" w:cs="TimesNewRomanPS-BoldMT"/>
                <w:b/>
                <w:bCs/>
                <w:szCs w:val="22"/>
                <w:lang w:val="en-US" w:eastAsia="pl-PL"/>
              </w:rPr>
            </w:pPr>
          </w:p>
        </w:tc>
        <w:tc>
          <w:tcPr>
            <w:tcW w:w="4557" w:type="dxa"/>
          </w:tcPr>
          <w:p w14:paraId="5A6F1C46" w14:textId="77777777" w:rsidR="00472248" w:rsidRPr="007677CA" w:rsidRDefault="00472248" w:rsidP="003149FB">
            <w:pPr>
              <w:autoSpaceDE w:val="0"/>
              <w:autoSpaceDN w:val="0"/>
              <w:adjustRightInd w:val="0"/>
              <w:rPr>
                <w:rFonts w:ascii="TimesNewRomanPS-BoldMT" w:hAnsi="TimesNewRomanPS-BoldMT" w:cs="TimesNewRomanPS-BoldMT"/>
                <w:b/>
                <w:bCs/>
                <w:szCs w:val="22"/>
                <w:lang w:val="en-US" w:eastAsia="pl-PL"/>
              </w:rPr>
            </w:pPr>
            <w:r w:rsidRPr="007677CA">
              <w:rPr>
                <w:rFonts w:ascii="TimesNewRomanPS-BoldMT" w:hAnsi="TimesNewRomanPS-BoldMT" w:cs="TimesNewRomanPS-BoldMT"/>
                <w:b/>
                <w:bCs/>
                <w:szCs w:val="22"/>
                <w:lang w:val="en-US" w:eastAsia="pl-PL"/>
              </w:rPr>
              <w:t>Norge</w:t>
            </w:r>
          </w:p>
          <w:p w14:paraId="5A6F1C47" w14:textId="77777777" w:rsidR="00472248" w:rsidRPr="007677CA" w:rsidRDefault="00472248" w:rsidP="003149FB">
            <w:pPr>
              <w:autoSpaceDE w:val="0"/>
              <w:autoSpaceDN w:val="0"/>
              <w:adjustRightInd w:val="0"/>
              <w:rPr>
                <w:rFonts w:ascii="TimesNewRomanPSMT" w:hAnsi="TimesNewRomanPSMT" w:cs="TimesNewRomanPSMT"/>
                <w:szCs w:val="22"/>
                <w:lang w:val="en-US" w:eastAsia="pl-PL"/>
              </w:rPr>
            </w:pPr>
            <w:smartTag w:uri="urn:schemas-microsoft-com:office:smarttags" w:element="place">
              <w:smartTag w:uri="urn:schemas-microsoft-com:office:smarttags" w:element="City">
                <w:r w:rsidRPr="007677CA">
                  <w:rPr>
                    <w:rFonts w:ascii="TimesNewRomanPSMT" w:hAnsi="TimesNewRomanPSMT" w:cs="TimesNewRomanPSMT"/>
                    <w:szCs w:val="22"/>
                    <w:lang w:val="en-US" w:eastAsia="pl-PL"/>
                  </w:rPr>
                  <w:t>GlaxoSmithKline</w:t>
                </w:r>
              </w:smartTag>
              <w:r w:rsidRPr="007677CA">
                <w:rPr>
                  <w:rFonts w:ascii="TimesNewRomanPSMT" w:hAnsi="TimesNewRomanPSMT" w:cs="TimesNewRomanPSMT"/>
                  <w:szCs w:val="22"/>
                  <w:lang w:val="en-US" w:eastAsia="pl-PL"/>
                </w:rPr>
                <w:t xml:space="preserve"> </w:t>
              </w:r>
              <w:smartTag w:uri="urn:schemas-microsoft-com:office:smarttags" w:element="State">
                <w:r w:rsidRPr="007677CA">
                  <w:rPr>
                    <w:rFonts w:ascii="TimesNewRomanPSMT" w:hAnsi="TimesNewRomanPSMT" w:cs="TimesNewRomanPSMT"/>
                    <w:szCs w:val="22"/>
                    <w:lang w:val="en-US" w:eastAsia="pl-PL"/>
                  </w:rPr>
                  <w:t>AS</w:t>
                </w:r>
              </w:smartTag>
            </w:smartTag>
          </w:p>
          <w:p w14:paraId="5A6F1C48" w14:textId="77777777" w:rsidR="00472248" w:rsidRPr="007677CA" w:rsidRDefault="00472248" w:rsidP="003149FB">
            <w:pPr>
              <w:autoSpaceDE w:val="0"/>
              <w:autoSpaceDN w:val="0"/>
              <w:adjustRightInd w:val="0"/>
              <w:rPr>
                <w:rFonts w:ascii="TimesNewRomanPSMT" w:hAnsi="TimesNewRomanPSMT" w:cs="TimesNewRomanPSMT"/>
                <w:szCs w:val="22"/>
                <w:lang w:val="en-US" w:eastAsia="pl-PL"/>
              </w:rPr>
            </w:pPr>
            <w:proofErr w:type="spellStart"/>
            <w:r w:rsidRPr="007677CA">
              <w:rPr>
                <w:rFonts w:ascii="TimesNewRomanPSMT" w:hAnsi="TimesNewRomanPSMT" w:cs="TimesNewRomanPSMT"/>
                <w:szCs w:val="22"/>
                <w:lang w:val="en-US" w:eastAsia="pl-PL"/>
              </w:rPr>
              <w:t>Tlf</w:t>
            </w:r>
            <w:proofErr w:type="spellEnd"/>
            <w:r w:rsidRPr="007677CA">
              <w:rPr>
                <w:rFonts w:ascii="TimesNewRomanPSMT" w:hAnsi="TimesNewRomanPSMT" w:cs="TimesNewRomanPSMT"/>
                <w:szCs w:val="22"/>
                <w:lang w:val="en-US" w:eastAsia="pl-PL"/>
              </w:rPr>
              <w:t>: + 47 22 70 20 00</w:t>
            </w:r>
          </w:p>
          <w:p w14:paraId="5A6F1C49" w14:textId="77777777" w:rsidR="00472248" w:rsidRPr="007677CA" w:rsidRDefault="00472248" w:rsidP="00CC618E">
            <w:pPr>
              <w:autoSpaceDE w:val="0"/>
              <w:autoSpaceDN w:val="0"/>
              <w:adjustRightInd w:val="0"/>
              <w:rPr>
                <w:rFonts w:ascii="TimesNewRomanPS-BoldMT" w:hAnsi="TimesNewRomanPS-BoldMT" w:cs="TimesNewRomanPS-BoldMT"/>
                <w:b/>
                <w:bCs/>
                <w:szCs w:val="22"/>
                <w:lang w:val="en-US" w:eastAsia="pl-PL"/>
              </w:rPr>
            </w:pPr>
          </w:p>
        </w:tc>
      </w:tr>
      <w:tr w:rsidR="00472248" w:rsidRPr="007677CA" w14:paraId="5A6F1C55" w14:textId="77777777" w:rsidTr="00C762FB">
        <w:trPr>
          <w:trHeight w:val="1030"/>
        </w:trPr>
        <w:tc>
          <w:tcPr>
            <w:tcW w:w="4514" w:type="dxa"/>
          </w:tcPr>
          <w:p w14:paraId="21370A37" w14:textId="77777777" w:rsidR="00EF3050" w:rsidRPr="005F7F82" w:rsidRDefault="00EF3050" w:rsidP="00EF3050">
            <w:pPr>
              <w:autoSpaceDE w:val="0"/>
              <w:autoSpaceDN w:val="0"/>
              <w:adjustRightInd w:val="0"/>
              <w:rPr>
                <w:rFonts w:ascii="TimesNewRomanPS-BoldMT" w:hAnsi="TimesNewRomanPS-BoldMT" w:cs="TimesNewRomanPS-BoldMT"/>
                <w:b/>
                <w:bCs/>
                <w:szCs w:val="22"/>
                <w:lang w:eastAsia="pl-PL"/>
              </w:rPr>
            </w:pPr>
            <w:r w:rsidRPr="007677CA">
              <w:rPr>
                <w:rFonts w:ascii="TimesNewRomanPS-BoldMT" w:hAnsi="TimesNewRomanPS-BoldMT" w:cs="TimesNewRomanPS-BoldMT"/>
                <w:b/>
                <w:bCs/>
                <w:szCs w:val="22"/>
                <w:lang w:val="pl-PL" w:eastAsia="pl-PL"/>
              </w:rPr>
              <w:t>Ελλάδα</w:t>
            </w:r>
          </w:p>
          <w:p w14:paraId="578FAE34" w14:textId="77777777" w:rsidR="00EF3050" w:rsidRPr="005F7F82" w:rsidRDefault="00EF3050" w:rsidP="00EF3050">
            <w:pPr>
              <w:autoSpaceDE w:val="0"/>
              <w:autoSpaceDN w:val="0"/>
              <w:adjustRightInd w:val="0"/>
              <w:rPr>
                <w:rFonts w:ascii="TimesNewRomanPSMT" w:hAnsi="TimesNewRomanPSMT" w:cs="TimesNewRomanPSMT"/>
                <w:szCs w:val="22"/>
                <w:lang w:eastAsia="pl-PL"/>
              </w:rPr>
            </w:pPr>
            <w:r w:rsidRPr="005F7F82">
              <w:rPr>
                <w:rFonts w:ascii="TimesNewRomanPSMT" w:hAnsi="TimesNewRomanPSMT" w:cs="TimesNewRomanPSMT"/>
                <w:szCs w:val="22"/>
                <w:lang w:eastAsia="pl-PL"/>
              </w:rPr>
              <w:t xml:space="preserve">GlaxoSmithKline </w:t>
            </w:r>
            <w:r w:rsidRPr="00AD15F0">
              <w:rPr>
                <w:bCs/>
                <w:iCs/>
                <w:lang w:val="el-GR"/>
              </w:rPr>
              <w:t>Μονοπρόσωπη</w:t>
            </w:r>
            <w:r w:rsidRPr="005F7F82">
              <w:rPr>
                <w:rFonts w:ascii="TimesNewRomanPSMT" w:hAnsi="TimesNewRomanPSMT" w:cs="TimesNewRomanPSMT"/>
                <w:szCs w:val="22"/>
                <w:lang w:eastAsia="pl-PL"/>
              </w:rPr>
              <w:t xml:space="preserve"> A.E.B.E.</w:t>
            </w:r>
          </w:p>
          <w:p w14:paraId="3E1AF302" w14:textId="42B2B1EC" w:rsidR="00EF3050" w:rsidRPr="007677CA" w:rsidRDefault="00EF3050" w:rsidP="00EF3050">
            <w:pPr>
              <w:autoSpaceDE w:val="0"/>
              <w:autoSpaceDN w:val="0"/>
              <w:adjustRightInd w:val="0"/>
              <w:rPr>
                <w:rFonts w:ascii="TimesNewRomanPSMT" w:hAnsi="TimesNewRomanPSMT" w:cs="TimesNewRomanPSMT"/>
                <w:szCs w:val="22"/>
                <w:lang w:val="pl-PL" w:eastAsia="pl-PL"/>
              </w:rPr>
            </w:pPr>
            <w:r w:rsidRPr="007677CA">
              <w:rPr>
                <w:rFonts w:ascii="TimesNewRomanPSMT" w:hAnsi="TimesNewRomanPSMT" w:cs="TimesNewRomanPSMT"/>
                <w:szCs w:val="22"/>
                <w:lang w:val="pl-PL" w:eastAsia="pl-PL"/>
              </w:rPr>
              <w:t>Τηλ: + 30 210 68 82</w:t>
            </w:r>
            <w:r>
              <w:rPr>
                <w:rFonts w:ascii="TimesNewRomanPSMT" w:hAnsi="TimesNewRomanPSMT" w:cs="TimesNewRomanPSMT"/>
                <w:szCs w:val="22"/>
                <w:lang w:val="pl-PL" w:eastAsia="pl-PL"/>
              </w:rPr>
              <w:t> </w:t>
            </w:r>
            <w:r w:rsidRPr="007677CA">
              <w:rPr>
                <w:rFonts w:ascii="TimesNewRomanPSMT" w:hAnsi="TimesNewRomanPSMT" w:cs="TimesNewRomanPSMT"/>
                <w:szCs w:val="22"/>
                <w:lang w:val="pl-PL" w:eastAsia="pl-PL"/>
              </w:rPr>
              <w:t>100</w:t>
            </w:r>
          </w:p>
          <w:p w14:paraId="5A6F1C4E" w14:textId="79E57AE3" w:rsidR="00472248" w:rsidRPr="00D22262" w:rsidRDefault="00472248" w:rsidP="003149FB">
            <w:pPr>
              <w:autoSpaceDE w:val="0"/>
              <w:autoSpaceDN w:val="0"/>
              <w:adjustRightInd w:val="0"/>
              <w:rPr>
                <w:rFonts w:ascii="TimesNewRomanPSMT" w:hAnsi="TimesNewRomanPSMT" w:cs="TimesNewRomanPSMT"/>
                <w:szCs w:val="22"/>
                <w:lang w:val="en-US" w:eastAsia="pl-PL"/>
              </w:rPr>
            </w:pPr>
          </w:p>
          <w:p w14:paraId="5A6F1C4F" w14:textId="77777777" w:rsidR="00472248" w:rsidRPr="00D22262" w:rsidRDefault="00472248" w:rsidP="003149FB">
            <w:pPr>
              <w:autoSpaceDE w:val="0"/>
              <w:autoSpaceDN w:val="0"/>
              <w:adjustRightInd w:val="0"/>
              <w:rPr>
                <w:rFonts w:ascii="TimesNewRomanPS-BoldMT" w:hAnsi="TimesNewRomanPS-BoldMT" w:cs="TimesNewRomanPS-BoldMT"/>
                <w:b/>
                <w:bCs/>
                <w:szCs w:val="22"/>
                <w:lang w:val="en-US" w:eastAsia="pl-PL"/>
              </w:rPr>
            </w:pPr>
          </w:p>
        </w:tc>
        <w:tc>
          <w:tcPr>
            <w:tcW w:w="4557" w:type="dxa"/>
          </w:tcPr>
          <w:p w14:paraId="5A6F1C50" w14:textId="77777777" w:rsidR="00472248" w:rsidRPr="007677CA" w:rsidRDefault="00472248" w:rsidP="003149FB">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Österreich</w:t>
            </w:r>
          </w:p>
          <w:p w14:paraId="5A6F1C51" w14:textId="77777777" w:rsidR="00472248" w:rsidRPr="007677CA" w:rsidRDefault="00472248" w:rsidP="003149F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GlaxoSmithKline Pharma GmbH</w:t>
            </w:r>
          </w:p>
          <w:p w14:paraId="5A6F1C52" w14:textId="77777777" w:rsidR="00472248" w:rsidRPr="007677CA" w:rsidRDefault="00472248" w:rsidP="003149F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Tel: + 43 (0)1 97075 0</w:t>
            </w:r>
          </w:p>
          <w:p w14:paraId="5A6F1C53" w14:textId="77777777" w:rsidR="00472248" w:rsidRPr="007677CA" w:rsidRDefault="00472248" w:rsidP="003149F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at.info@gsk.com</w:t>
            </w:r>
          </w:p>
          <w:p w14:paraId="5A6F1C54" w14:textId="77777777" w:rsidR="00472248" w:rsidRPr="007677CA" w:rsidRDefault="00472248" w:rsidP="003149FB">
            <w:pPr>
              <w:autoSpaceDE w:val="0"/>
              <w:autoSpaceDN w:val="0"/>
              <w:adjustRightInd w:val="0"/>
              <w:rPr>
                <w:rFonts w:ascii="TimesNewRomanPS-BoldMT" w:hAnsi="TimesNewRomanPS-BoldMT" w:cs="TimesNewRomanPS-BoldMT"/>
                <w:b/>
                <w:bCs/>
                <w:szCs w:val="22"/>
                <w:lang w:val="en-US" w:eastAsia="pl-PL"/>
              </w:rPr>
            </w:pPr>
          </w:p>
        </w:tc>
      </w:tr>
      <w:tr w:rsidR="00472248" w:rsidRPr="00AE68BD" w14:paraId="5A6F1C5E" w14:textId="77777777" w:rsidTr="00C762FB">
        <w:trPr>
          <w:trHeight w:val="1030"/>
        </w:trPr>
        <w:tc>
          <w:tcPr>
            <w:tcW w:w="4514" w:type="dxa"/>
          </w:tcPr>
          <w:p w14:paraId="69608285" w14:textId="77777777" w:rsidR="00EF3050" w:rsidRPr="007677CA" w:rsidRDefault="00EF3050" w:rsidP="00EF3050">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España</w:t>
            </w:r>
          </w:p>
          <w:p w14:paraId="367C2393" w14:textId="77777777" w:rsidR="00EF3050" w:rsidRPr="007677CA" w:rsidRDefault="00EF3050" w:rsidP="00EF3050">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GlaxoSmithKline, S.A.</w:t>
            </w:r>
          </w:p>
          <w:p w14:paraId="536D9086" w14:textId="77777777" w:rsidR="00EF3050" w:rsidRPr="007677CA" w:rsidRDefault="00EF3050" w:rsidP="00EF3050">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Tel: + 34 90</w:t>
            </w:r>
            <w:r>
              <w:rPr>
                <w:rFonts w:ascii="TimesNewRomanPSMT" w:hAnsi="TimesNewRomanPSMT" w:cs="TimesNewRomanPSMT"/>
                <w:szCs w:val="22"/>
                <w:lang w:val="de-DE" w:eastAsia="pl-PL"/>
              </w:rPr>
              <w:t>0</w:t>
            </w:r>
            <w:r w:rsidRPr="007677CA">
              <w:rPr>
                <w:rFonts w:ascii="TimesNewRomanPSMT" w:hAnsi="TimesNewRomanPSMT" w:cs="TimesNewRomanPSMT"/>
                <w:szCs w:val="22"/>
                <w:lang w:val="de-DE" w:eastAsia="pl-PL"/>
              </w:rPr>
              <w:t xml:space="preserve"> 202 700</w:t>
            </w:r>
          </w:p>
          <w:p w14:paraId="2D4E4184" w14:textId="77777777" w:rsidR="00EF3050" w:rsidRPr="007677CA" w:rsidRDefault="00EF3050" w:rsidP="00EF3050">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es-ci@gsk.com</w:t>
            </w:r>
          </w:p>
          <w:p w14:paraId="5A6F1C59" w14:textId="77777777" w:rsidR="00472248" w:rsidRPr="007677CA" w:rsidRDefault="00472248" w:rsidP="003149FB">
            <w:pPr>
              <w:autoSpaceDE w:val="0"/>
              <w:autoSpaceDN w:val="0"/>
              <w:adjustRightInd w:val="0"/>
              <w:rPr>
                <w:rFonts w:ascii="TimesNewRomanPS-BoldMT" w:hAnsi="TimesNewRomanPS-BoldMT" w:cs="TimesNewRomanPS-BoldMT"/>
                <w:b/>
                <w:bCs/>
                <w:szCs w:val="22"/>
                <w:lang w:val="en-US" w:eastAsia="pl-PL"/>
              </w:rPr>
            </w:pPr>
          </w:p>
        </w:tc>
        <w:tc>
          <w:tcPr>
            <w:tcW w:w="4557" w:type="dxa"/>
          </w:tcPr>
          <w:p w14:paraId="5A6F1C5A" w14:textId="77777777" w:rsidR="00472248" w:rsidRPr="007677CA" w:rsidRDefault="00472248" w:rsidP="003149FB">
            <w:pPr>
              <w:autoSpaceDE w:val="0"/>
              <w:autoSpaceDN w:val="0"/>
              <w:adjustRightInd w:val="0"/>
              <w:rPr>
                <w:rFonts w:ascii="TimesNewRomanPS-BoldMT" w:hAnsi="TimesNewRomanPS-BoldMT" w:cs="TimesNewRomanPS-BoldMT"/>
                <w:b/>
                <w:bCs/>
                <w:szCs w:val="22"/>
                <w:lang w:val="pl-PL" w:eastAsia="pl-PL"/>
              </w:rPr>
            </w:pPr>
            <w:r w:rsidRPr="007677CA">
              <w:rPr>
                <w:rFonts w:ascii="TimesNewRomanPS-BoldMT" w:hAnsi="TimesNewRomanPS-BoldMT" w:cs="TimesNewRomanPS-BoldMT"/>
                <w:b/>
                <w:bCs/>
                <w:szCs w:val="22"/>
                <w:lang w:val="pl-PL" w:eastAsia="pl-PL"/>
              </w:rPr>
              <w:t>Polska</w:t>
            </w:r>
          </w:p>
          <w:p w14:paraId="5A6F1C5B" w14:textId="77777777" w:rsidR="00472248" w:rsidRPr="007677CA" w:rsidRDefault="00472248" w:rsidP="003149FB">
            <w:pPr>
              <w:autoSpaceDE w:val="0"/>
              <w:autoSpaceDN w:val="0"/>
              <w:adjustRightInd w:val="0"/>
              <w:rPr>
                <w:rFonts w:ascii="TimesNewRomanPSMT" w:hAnsi="TimesNewRomanPSMT" w:cs="TimesNewRomanPSMT"/>
                <w:szCs w:val="22"/>
                <w:lang w:val="pl-PL" w:eastAsia="pl-PL"/>
              </w:rPr>
            </w:pPr>
            <w:r w:rsidRPr="007677CA">
              <w:rPr>
                <w:rFonts w:ascii="TimesNewRomanPSMT" w:hAnsi="TimesNewRomanPSMT" w:cs="TimesNewRomanPSMT"/>
                <w:szCs w:val="22"/>
                <w:lang w:val="pl-PL" w:eastAsia="pl-PL"/>
              </w:rPr>
              <w:t xml:space="preserve">GSK </w:t>
            </w:r>
            <w:r w:rsidR="00EE218B">
              <w:rPr>
                <w:rFonts w:ascii="TimesNewRomanPSMT" w:hAnsi="TimesNewRomanPSMT" w:cs="TimesNewRomanPSMT"/>
                <w:szCs w:val="22"/>
                <w:lang w:val="pl-PL" w:eastAsia="pl-PL"/>
              </w:rPr>
              <w:t>Services</w:t>
            </w:r>
            <w:r w:rsidR="00EE218B" w:rsidRPr="007677CA">
              <w:rPr>
                <w:rFonts w:ascii="TimesNewRomanPSMT" w:hAnsi="TimesNewRomanPSMT" w:cs="TimesNewRomanPSMT"/>
                <w:szCs w:val="22"/>
                <w:lang w:val="pl-PL" w:eastAsia="pl-PL"/>
              </w:rPr>
              <w:t xml:space="preserve"> </w:t>
            </w:r>
            <w:r w:rsidRPr="007677CA">
              <w:rPr>
                <w:rFonts w:ascii="TimesNewRomanPSMT" w:hAnsi="TimesNewRomanPSMT" w:cs="TimesNewRomanPSMT"/>
                <w:szCs w:val="22"/>
                <w:lang w:val="pl-PL" w:eastAsia="pl-PL"/>
              </w:rPr>
              <w:t>Sp. z o.o.</w:t>
            </w:r>
          </w:p>
          <w:p w14:paraId="5A6F1C5C" w14:textId="77777777" w:rsidR="00472248" w:rsidRPr="007677CA" w:rsidRDefault="00472248" w:rsidP="003149F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Tel.: + 48 (0)22 576 9000</w:t>
            </w:r>
          </w:p>
          <w:p w14:paraId="5A6F1C5D" w14:textId="77777777" w:rsidR="00472248" w:rsidRPr="007677CA" w:rsidRDefault="00472248" w:rsidP="003149FB">
            <w:pPr>
              <w:autoSpaceDE w:val="0"/>
              <w:autoSpaceDN w:val="0"/>
              <w:adjustRightInd w:val="0"/>
              <w:rPr>
                <w:rFonts w:ascii="TimesNewRomanPS-BoldMT" w:hAnsi="TimesNewRomanPS-BoldMT" w:cs="TimesNewRomanPS-BoldMT"/>
                <w:b/>
                <w:bCs/>
                <w:szCs w:val="22"/>
                <w:lang w:val="en-US" w:eastAsia="pl-PL"/>
              </w:rPr>
            </w:pPr>
          </w:p>
        </w:tc>
      </w:tr>
      <w:tr w:rsidR="00472248" w:rsidRPr="007677CA" w14:paraId="5A6F1C69" w14:textId="77777777" w:rsidTr="00C762FB">
        <w:trPr>
          <w:trHeight w:val="1030"/>
        </w:trPr>
        <w:tc>
          <w:tcPr>
            <w:tcW w:w="4514" w:type="dxa"/>
          </w:tcPr>
          <w:p w14:paraId="2CD321D1" w14:textId="77777777" w:rsidR="00EF3050" w:rsidRPr="007677CA" w:rsidRDefault="00EF3050" w:rsidP="00EF3050">
            <w:pPr>
              <w:autoSpaceDE w:val="0"/>
              <w:autoSpaceDN w:val="0"/>
              <w:adjustRightInd w:val="0"/>
              <w:rPr>
                <w:rFonts w:ascii="TimesNewRomanPS-BoldMT" w:hAnsi="TimesNewRomanPS-BoldMT" w:cs="TimesNewRomanPS-BoldMT"/>
                <w:b/>
                <w:bCs/>
                <w:szCs w:val="22"/>
                <w:lang w:val="en-US" w:eastAsia="pl-PL"/>
              </w:rPr>
            </w:pPr>
            <w:smartTag w:uri="urn:schemas-microsoft-com:office:smarttags" w:element="place">
              <w:smartTag w:uri="urn:schemas-microsoft-com:office:smarttags" w:element="country-region">
                <w:r w:rsidRPr="007677CA">
                  <w:rPr>
                    <w:rFonts w:ascii="TimesNewRomanPS-BoldMT" w:hAnsi="TimesNewRomanPS-BoldMT" w:cs="TimesNewRomanPS-BoldMT"/>
                    <w:b/>
                    <w:bCs/>
                    <w:szCs w:val="22"/>
                    <w:lang w:val="en-US" w:eastAsia="pl-PL"/>
                  </w:rPr>
                  <w:lastRenderedPageBreak/>
                  <w:t>France</w:t>
                </w:r>
              </w:smartTag>
            </w:smartTag>
          </w:p>
          <w:p w14:paraId="3AC519DB" w14:textId="77777777" w:rsidR="00EF3050" w:rsidRPr="007677CA" w:rsidRDefault="00EF3050" w:rsidP="00EF3050">
            <w:pPr>
              <w:autoSpaceDE w:val="0"/>
              <w:autoSpaceDN w:val="0"/>
              <w:adjustRightInd w:val="0"/>
              <w:rPr>
                <w:rFonts w:ascii="TimesNewRomanPSMT" w:hAnsi="TimesNewRomanPSMT" w:cs="TimesNewRomanPSMT"/>
                <w:szCs w:val="22"/>
                <w:lang w:val="en-US" w:eastAsia="pl-PL"/>
              </w:rPr>
            </w:pPr>
            <w:proofErr w:type="spellStart"/>
            <w:r w:rsidRPr="007677CA">
              <w:rPr>
                <w:rFonts w:ascii="TimesNewRomanPSMT" w:hAnsi="TimesNewRomanPSMT" w:cs="TimesNewRomanPSMT"/>
                <w:szCs w:val="22"/>
                <w:lang w:val="en-US" w:eastAsia="pl-PL"/>
              </w:rPr>
              <w:t>Laboratoire</w:t>
            </w:r>
            <w:proofErr w:type="spellEnd"/>
            <w:r w:rsidRPr="007677CA">
              <w:rPr>
                <w:rFonts w:ascii="TimesNewRomanPSMT" w:hAnsi="TimesNewRomanPSMT" w:cs="TimesNewRomanPSMT"/>
                <w:szCs w:val="22"/>
                <w:lang w:val="en-US" w:eastAsia="pl-PL"/>
              </w:rPr>
              <w:t xml:space="preserve"> GlaxoSmithKline</w:t>
            </w:r>
          </w:p>
          <w:p w14:paraId="367DB29D" w14:textId="77777777" w:rsidR="00EF3050" w:rsidRPr="007677CA" w:rsidRDefault="00EF3050" w:rsidP="00EF3050">
            <w:pPr>
              <w:autoSpaceDE w:val="0"/>
              <w:autoSpaceDN w:val="0"/>
              <w:adjustRightInd w:val="0"/>
              <w:rPr>
                <w:rFonts w:ascii="TimesNewRomanPSMT" w:hAnsi="TimesNewRomanPSMT" w:cs="TimesNewRomanPSMT"/>
                <w:szCs w:val="22"/>
                <w:lang w:val="en-US" w:eastAsia="pl-PL"/>
              </w:rPr>
            </w:pPr>
            <w:proofErr w:type="spellStart"/>
            <w:r w:rsidRPr="007677CA">
              <w:rPr>
                <w:rFonts w:ascii="TimesNewRomanPSMT" w:hAnsi="TimesNewRomanPSMT" w:cs="TimesNewRomanPSMT"/>
                <w:szCs w:val="22"/>
                <w:lang w:val="en-US" w:eastAsia="pl-PL"/>
              </w:rPr>
              <w:t>Tél</w:t>
            </w:r>
            <w:proofErr w:type="spellEnd"/>
            <w:r w:rsidRPr="007677CA">
              <w:rPr>
                <w:rFonts w:ascii="TimesNewRomanPSMT" w:hAnsi="TimesNewRomanPSMT" w:cs="TimesNewRomanPSMT"/>
                <w:szCs w:val="22"/>
                <w:lang w:val="en-US" w:eastAsia="pl-PL"/>
              </w:rPr>
              <w:t>.: + 33 (0)1 39 17 84 44</w:t>
            </w:r>
          </w:p>
          <w:p w14:paraId="0F39F287" w14:textId="77777777" w:rsidR="00EF3050" w:rsidRPr="007677CA" w:rsidRDefault="00EF3050" w:rsidP="00EF3050">
            <w:pPr>
              <w:autoSpaceDE w:val="0"/>
              <w:autoSpaceDN w:val="0"/>
              <w:adjustRightInd w:val="0"/>
              <w:rPr>
                <w:rFonts w:ascii="TimesNewRomanPSMT" w:hAnsi="TimesNewRomanPSMT" w:cs="TimesNewRomanPSMT"/>
                <w:szCs w:val="22"/>
                <w:lang w:val="en-US" w:eastAsia="pl-PL"/>
              </w:rPr>
            </w:pPr>
            <w:r w:rsidRPr="007677CA">
              <w:rPr>
                <w:rFonts w:ascii="TimesNewRomanPSMT" w:hAnsi="TimesNewRomanPSMT" w:cs="TimesNewRomanPSMT"/>
                <w:szCs w:val="22"/>
                <w:lang w:val="en-US" w:eastAsia="pl-PL"/>
              </w:rPr>
              <w:t>diam@gsk.com</w:t>
            </w:r>
          </w:p>
          <w:p w14:paraId="5A6F1C63" w14:textId="77777777" w:rsidR="00472248" w:rsidRPr="007677CA" w:rsidRDefault="00472248" w:rsidP="003149FB">
            <w:pPr>
              <w:autoSpaceDE w:val="0"/>
              <w:autoSpaceDN w:val="0"/>
              <w:adjustRightInd w:val="0"/>
              <w:rPr>
                <w:rFonts w:ascii="TimesNewRomanPS-BoldMT" w:hAnsi="TimesNewRomanPS-BoldMT" w:cs="TimesNewRomanPS-BoldMT"/>
                <w:b/>
                <w:bCs/>
                <w:szCs w:val="22"/>
                <w:lang w:val="en-US" w:eastAsia="pl-PL"/>
              </w:rPr>
            </w:pPr>
          </w:p>
        </w:tc>
        <w:tc>
          <w:tcPr>
            <w:tcW w:w="4557" w:type="dxa"/>
          </w:tcPr>
          <w:p w14:paraId="5A6F1C64" w14:textId="77777777" w:rsidR="00472248" w:rsidRPr="007677CA" w:rsidRDefault="00472248" w:rsidP="003149FB">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Portugal</w:t>
            </w:r>
          </w:p>
          <w:p w14:paraId="5A6F1C65" w14:textId="77777777" w:rsidR="00472248" w:rsidRPr="007677CA" w:rsidRDefault="00472248" w:rsidP="003149F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GlaxoSmithKline – Produtos Farmacêuticos, Lda.</w:t>
            </w:r>
          </w:p>
          <w:p w14:paraId="5A6F1C66" w14:textId="77777777" w:rsidR="00472248" w:rsidRPr="007677CA" w:rsidRDefault="00472248" w:rsidP="003149F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Tel: + 351 21 412 95 00</w:t>
            </w:r>
          </w:p>
          <w:p w14:paraId="5A6F1C67" w14:textId="77777777" w:rsidR="00472248" w:rsidRPr="007677CA" w:rsidRDefault="00472248" w:rsidP="003149F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FI.PT@gsk.com</w:t>
            </w:r>
          </w:p>
          <w:p w14:paraId="5A6F1C68" w14:textId="77777777" w:rsidR="00472248" w:rsidRPr="007677CA" w:rsidRDefault="00472248" w:rsidP="003149FB">
            <w:pPr>
              <w:autoSpaceDE w:val="0"/>
              <w:autoSpaceDN w:val="0"/>
              <w:adjustRightInd w:val="0"/>
              <w:rPr>
                <w:rFonts w:ascii="TimesNewRomanPS-BoldMT" w:hAnsi="TimesNewRomanPS-BoldMT" w:cs="TimesNewRomanPS-BoldMT"/>
                <w:b/>
                <w:bCs/>
                <w:szCs w:val="22"/>
                <w:lang w:val="en-US" w:eastAsia="pl-PL"/>
              </w:rPr>
            </w:pPr>
          </w:p>
        </w:tc>
      </w:tr>
      <w:tr w:rsidR="00472248" w:rsidRPr="006D43A3" w14:paraId="5A6F1C7E" w14:textId="77777777" w:rsidTr="00C762FB">
        <w:trPr>
          <w:trHeight w:val="1030"/>
        </w:trPr>
        <w:tc>
          <w:tcPr>
            <w:tcW w:w="4514" w:type="dxa"/>
          </w:tcPr>
          <w:p w14:paraId="2BE3C34E" w14:textId="77777777" w:rsidR="00EF3050" w:rsidRPr="00253CA5" w:rsidRDefault="00EF3050" w:rsidP="00EF3050">
            <w:pPr>
              <w:rPr>
                <w:szCs w:val="22"/>
                <w:lang w:val="hr-HR"/>
              </w:rPr>
            </w:pPr>
            <w:r w:rsidRPr="00253CA5">
              <w:rPr>
                <w:b/>
                <w:szCs w:val="22"/>
                <w:lang w:val="hr-HR"/>
              </w:rPr>
              <w:t>Hrvatska</w:t>
            </w:r>
          </w:p>
          <w:p w14:paraId="5BC84BBE" w14:textId="3F58E051" w:rsidR="00EF3050" w:rsidRPr="00253CA5" w:rsidRDefault="00EF3050" w:rsidP="00EF3050">
            <w:pPr>
              <w:rPr>
                <w:szCs w:val="22"/>
                <w:lang w:val="hr-HR"/>
              </w:rPr>
            </w:pPr>
            <w:r w:rsidRPr="00253CA5">
              <w:rPr>
                <w:szCs w:val="22"/>
                <w:lang w:val="hr-HR"/>
              </w:rPr>
              <w:t xml:space="preserve">GlaxoSmithKline </w:t>
            </w:r>
            <w:del w:id="42" w:author="KP" w:date="2025-02-19T09:59:00Z" w16du:dateUtc="2025-02-19T08:59:00Z">
              <w:r w:rsidDel="00C04FB0">
                <w:rPr>
                  <w:szCs w:val="22"/>
                  <w:lang w:val="hr-HR"/>
                </w:rPr>
                <w:delText>(Ireland)</w:delText>
              </w:r>
            </w:del>
            <w:ins w:id="43" w:author="KP" w:date="2025-02-19T09:59:00Z" w16du:dateUtc="2025-02-19T08:59:00Z">
              <w:r w:rsidR="00C04FB0">
                <w:rPr>
                  <w:szCs w:val="22"/>
                  <w:lang w:val="hr-HR"/>
                </w:rPr>
                <w:t>Trading Services</w:t>
              </w:r>
            </w:ins>
            <w:r>
              <w:rPr>
                <w:szCs w:val="22"/>
                <w:lang w:val="hr-HR"/>
              </w:rPr>
              <w:t xml:space="preserve"> Limited</w:t>
            </w:r>
          </w:p>
          <w:p w14:paraId="2E0EB202" w14:textId="77777777" w:rsidR="00EF3050" w:rsidRPr="006D43A3" w:rsidRDefault="00EF3050" w:rsidP="00EF3050">
            <w:pPr>
              <w:rPr>
                <w:color w:val="000000"/>
                <w:lang w:val="en-US"/>
              </w:rPr>
            </w:pPr>
            <w:r w:rsidRPr="00253CA5">
              <w:rPr>
                <w:szCs w:val="22"/>
                <w:lang w:val="hr-HR"/>
              </w:rPr>
              <w:t xml:space="preserve">Tel: + 385 </w:t>
            </w:r>
            <w:r>
              <w:rPr>
                <w:szCs w:val="22"/>
                <w:lang w:val="hr-HR"/>
              </w:rPr>
              <w:t>800787089</w:t>
            </w:r>
          </w:p>
          <w:p w14:paraId="5A6F1C6E" w14:textId="77777777" w:rsidR="00472248" w:rsidRDefault="00472248" w:rsidP="003149FB">
            <w:pPr>
              <w:autoSpaceDE w:val="0"/>
              <w:autoSpaceDN w:val="0"/>
              <w:adjustRightInd w:val="0"/>
              <w:rPr>
                <w:rFonts w:ascii="TimesNewRomanPS-BoldMT" w:hAnsi="TimesNewRomanPS-BoldMT" w:cs="TimesNewRomanPS-BoldMT"/>
                <w:b/>
                <w:bCs/>
                <w:szCs w:val="22"/>
                <w:lang w:val="en-US" w:eastAsia="pl-PL"/>
              </w:rPr>
            </w:pPr>
          </w:p>
          <w:p w14:paraId="7D243C80" w14:textId="77777777" w:rsidR="00EF3050" w:rsidRPr="007677CA" w:rsidRDefault="00EF3050" w:rsidP="00EF3050">
            <w:pPr>
              <w:autoSpaceDE w:val="0"/>
              <w:autoSpaceDN w:val="0"/>
              <w:adjustRightInd w:val="0"/>
              <w:rPr>
                <w:rFonts w:ascii="TimesNewRomanPS-BoldMT" w:hAnsi="TimesNewRomanPS-BoldMT" w:cs="TimesNewRomanPS-BoldMT"/>
                <w:b/>
                <w:bCs/>
                <w:szCs w:val="22"/>
                <w:lang w:val="en-US" w:eastAsia="pl-PL"/>
              </w:rPr>
            </w:pPr>
            <w:smartTag w:uri="urn:schemas-microsoft-com:office:smarttags" w:element="place">
              <w:smartTag w:uri="urn:schemas-microsoft-com:office:smarttags" w:element="country-region">
                <w:r w:rsidRPr="007677CA">
                  <w:rPr>
                    <w:rFonts w:ascii="TimesNewRomanPS-BoldMT" w:hAnsi="TimesNewRomanPS-BoldMT" w:cs="TimesNewRomanPS-BoldMT"/>
                    <w:b/>
                    <w:bCs/>
                    <w:szCs w:val="22"/>
                    <w:lang w:val="en-US" w:eastAsia="pl-PL"/>
                  </w:rPr>
                  <w:t>Ireland</w:t>
                </w:r>
              </w:smartTag>
            </w:smartTag>
          </w:p>
          <w:p w14:paraId="7231EFAF" w14:textId="4FA25D90" w:rsidR="00EF3050" w:rsidRPr="007677CA" w:rsidRDefault="00EF3050" w:rsidP="00EF3050">
            <w:pPr>
              <w:autoSpaceDE w:val="0"/>
              <w:autoSpaceDN w:val="0"/>
              <w:adjustRightInd w:val="0"/>
              <w:rPr>
                <w:rFonts w:ascii="TimesNewRomanPSMT" w:hAnsi="TimesNewRomanPSMT" w:cs="TimesNewRomanPSMT"/>
                <w:szCs w:val="22"/>
                <w:lang w:val="en-US" w:eastAsia="pl-PL"/>
              </w:rPr>
            </w:pPr>
            <w:r w:rsidRPr="007677CA">
              <w:rPr>
                <w:rFonts w:ascii="TimesNewRomanPSMT" w:hAnsi="TimesNewRomanPSMT" w:cs="TimesNewRomanPSMT"/>
                <w:szCs w:val="22"/>
                <w:lang w:val="en-US" w:eastAsia="pl-PL"/>
              </w:rPr>
              <w:t xml:space="preserve">GlaxoSmithKline </w:t>
            </w:r>
            <w:del w:id="44" w:author="KP" w:date="2025-02-19T09:59:00Z" w16du:dateUtc="2025-02-19T08:59:00Z">
              <w:r w:rsidRPr="007677CA" w:rsidDel="00C04FB0">
                <w:rPr>
                  <w:rFonts w:ascii="TimesNewRomanPSMT" w:hAnsi="TimesNewRomanPSMT" w:cs="TimesNewRomanPSMT"/>
                  <w:szCs w:val="22"/>
                  <w:lang w:val="en-US" w:eastAsia="pl-PL"/>
                </w:rPr>
                <w:delText>(Ireland)</w:delText>
              </w:r>
            </w:del>
            <w:ins w:id="45" w:author="KP" w:date="2025-02-19T09:59:00Z" w16du:dateUtc="2025-02-19T08:59:00Z">
              <w:r w:rsidR="00C04FB0">
                <w:rPr>
                  <w:rFonts w:ascii="TimesNewRomanPSMT" w:hAnsi="TimesNewRomanPSMT" w:cs="TimesNewRomanPSMT"/>
                  <w:szCs w:val="22"/>
                  <w:lang w:val="en-US" w:eastAsia="pl-PL"/>
                </w:rPr>
                <w:t>Trading Services</w:t>
              </w:r>
            </w:ins>
            <w:r w:rsidRPr="007677CA">
              <w:rPr>
                <w:rFonts w:ascii="TimesNewRomanPSMT" w:hAnsi="TimesNewRomanPSMT" w:cs="TimesNewRomanPSMT"/>
                <w:szCs w:val="22"/>
                <w:lang w:val="en-US" w:eastAsia="pl-PL"/>
              </w:rPr>
              <w:t xml:space="preserve"> Limited</w:t>
            </w:r>
          </w:p>
          <w:p w14:paraId="00C51014" w14:textId="77777777" w:rsidR="00EF3050" w:rsidRPr="007677CA" w:rsidRDefault="00EF3050" w:rsidP="00EF3050">
            <w:pPr>
              <w:autoSpaceDE w:val="0"/>
              <w:autoSpaceDN w:val="0"/>
              <w:adjustRightInd w:val="0"/>
              <w:rPr>
                <w:rFonts w:ascii="TimesNewRomanPSMT" w:hAnsi="TimesNewRomanPSMT" w:cs="TimesNewRomanPSMT"/>
                <w:szCs w:val="22"/>
                <w:lang w:val="en-US" w:eastAsia="pl-PL"/>
              </w:rPr>
            </w:pPr>
            <w:r w:rsidRPr="007677CA">
              <w:rPr>
                <w:rFonts w:ascii="TimesNewRomanPSMT" w:hAnsi="TimesNewRomanPSMT" w:cs="TimesNewRomanPSMT"/>
                <w:szCs w:val="22"/>
                <w:lang w:val="en-US" w:eastAsia="pl-PL"/>
              </w:rPr>
              <w:t>Tel: + 353 (0)1 4955000</w:t>
            </w:r>
          </w:p>
          <w:p w14:paraId="5A6F1C72" w14:textId="77777777" w:rsidR="00EE218B" w:rsidRDefault="00EE218B" w:rsidP="003149FB">
            <w:pPr>
              <w:autoSpaceDE w:val="0"/>
              <w:autoSpaceDN w:val="0"/>
              <w:adjustRightInd w:val="0"/>
              <w:rPr>
                <w:rFonts w:ascii="TimesNewRomanPS-BoldMT" w:hAnsi="TimesNewRomanPS-BoldMT" w:cs="TimesNewRomanPS-BoldMT"/>
                <w:b/>
                <w:bCs/>
                <w:szCs w:val="22"/>
                <w:lang w:val="en-US" w:eastAsia="pl-PL"/>
              </w:rPr>
            </w:pPr>
          </w:p>
          <w:p w14:paraId="5A6F1C73" w14:textId="77777777" w:rsidR="00EE218B" w:rsidRPr="007677CA" w:rsidRDefault="00EE218B" w:rsidP="003149FB">
            <w:pPr>
              <w:autoSpaceDE w:val="0"/>
              <w:autoSpaceDN w:val="0"/>
              <w:adjustRightInd w:val="0"/>
              <w:rPr>
                <w:rFonts w:ascii="TimesNewRomanPS-BoldMT" w:hAnsi="TimesNewRomanPS-BoldMT" w:cs="TimesNewRomanPS-BoldMT"/>
                <w:b/>
                <w:bCs/>
                <w:szCs w:val="22"/>
                <w:lang w:val="en-US" w:eastAsia="pl-PL"/>
              </w:rPr>
            </w:pPr>
          </w:p>
        </w:tc>
        <w:tc>
          <w:tcPr>
            <w:tcW w:w="4557" w:type="dxa"/>
          </w:tcPr>
          <w:p w14:paraId="5A6F1C74" w14:textId="77777777" w:rsidR="00472248" w:rsidRPr="007677CA" w:rsidRDefault="00472248" w:rsidP="003149FB">
            <w:pPr>
              <w:autoSpaceDE w:val="0"/>
              <w:autoSpaceDN w:val="0"/>
              <w:adjustRightInd w:val="0"/>
              <w:rPr>
                <w:rFonts w:ascii="TimesNewRomanPS-BoldMT" w:hAnsi="TimesNewRomanPS-BoldMT" w:cs="TimesNewRomanPS-BoldMT"/>
                <w:b/>
                <w:bCs/>
                <w:szCs w:val="22"/>
                <w:lang w:val="en-US" w:eastAsia="pl-PL"/>
              </w:rPr>
            </w:pPr>
            <w:proofErr w:type="spellStart"/>
            <w:r w:rsidRPr="007677CA">
              <w:rPr>
                <w:rFonts w:ascii="TimesNewRomanPS-BoldMT" w:hAnsi="TimesNewRomanPS-BoldMT" w:cs="TimesNewRomanPS-BoldMT"/>
                <w:b/>
                <w:bCs/>
                <w:szCs w:val="22"/>
                <w:lang w:val="en-US" w:eastAsia="pl-PL"/>
              </w:rPr>
              <w:t>România</w:t>
            </w:r>
            <w:proofErr w:type="spellEnd"/>
          </w:p>
          <w:p w14:paraId="5A6F1C75" w14:textId="22EC4ADC" w:rsidR="00472248" w:rsidRPr="007677CA" w:rsidRDefault="00472248" w:rsidP="003149FB">
            <w:pPr>
              <w:autoSpaceDE w:val="0"/>
              <w:autoSpaceDN w:val="0"/>
              <w:adjustRightInd w:val="0"/>
              <w:rPr>
                <w:rFonts w:ascii="TimesNewRomanPSMT" w:hAnsi="TimesNewRomanPSMT" w:cs="TimesNewRomanPSMT"/>
                <w:szCs w:val="22"/>
                <w:lang w:val="en-US" w:eastAsia="pl-PL"/>
              </w:rPr>
            </w:pPr>
            <w:r w:rsidRPr="007677CA">
              <w:rPr>
                <w:rFonts w:ascii="TimesNewRomanPSMT" w:hAnsi="TimesNewRomanPSMT" w:cs="TimesNewRomanPSMT"/>
                <w:szCs w:val="22"/>
                <w:lang w:val="en-US" w:eastAsia="pl-PL"/>
              </w:rPr>
              <w:t xml:space="preserve">GlaxoSmithKline </w:t>
            </w:r>
            <w:del w:id="46" w:author="KP" w:date="2025-02-19T09:59:00Z" w16du:dateUtc="2025-02-19T08:59:00Z">
              <w:r w:rsidRPr="007677CA" w:rsidDel="00C04FB0">
                <w:rPr>
                  <w:rFonts w:ascii="TimesNewRomanPSMT" w:hAnsi="TimesNewRomanPSMT" w:cs="TimesNewRomanPSMT"/>
                  <w:szCs w:val="22"/>
                  <w:lang w:val="en-US" w:eastAsia="pl-PL"/>
                </w:rPr>
                <w:delText>(</w:delText>
              </w:r>
              <w:r w:rsidR="00D64F48" w:rsidDel="00C04FB0">
                <w:rPr>
                  <w:rFonts w:ascii="TimesNewRomanPSMT" w:hAnsi="TimesNewRomanPSMT" w:cs="TimesNewRomanPSMT"/>
                  <w:szCs w:val="22"/>
                  <w:lang w:val="en-US" w:eastAsia="pl-PL"/>
                </w:rPr>
                <w:delText>Ireland</w:delText>
              </w:r>
              <w:r w:rsidRPr="007677CA" w:rsidDel="00C04FB0">
                <w:rPr>
                  <w:rFonts w:ascii="TimesNewRomanPSMT" w:hAnsi="TimesNewRomanPSMT" w:cs="TimesNewRomanPSMT"/>
                  <w:szCs w:val="22"/>
                  <w:lang w:val="en-US" w:eastAsia="pl-PL"/>
                </w:rPr>
                <w:delText>)</w:delText>
              </w:r>
            </w:del>
            <w:ins w:id="47" w:author="KP" w:date="2025-02-19T09:59:00Z" w16du:dateUtc="2025-02-19T08:59:00Z">
              <w:r w:rsidR="00C04FB0">
                <w:rPr>
                  <w:rFonts w:ascii="TimesNewRomanPSMT" w:hAnsi="TimesNewRomanPSMT" w:cs="TimesNewRomanPSMT"/>
                  <w:szCs w:val="22"/>
                  <w:lang w:val="en-US" w:eastAsia="pl-PL"/>
                </w:rPr>
                <w:t>Trading Services</w:t>
              </w:r>
            </w:ins>
            <w:r w:rsidRPr="007677CA">
              <w:rPr>
                <w:rFonts w:ascii="TimesNewRomanPSMT" w:hAnsi="TimesNewRomanPSMT" w:cs="TimesNewRomanPSMT"/>
                <w:szCs w:val="22"/>
                <w:lang w:val="en-US" w:eastAsia="pl-PL"/>
              </w:rPr>
              <w:t xml:space="preserve"> L</w:t>
            </w:r>
            <w:r w:rsidR="00D64F48">
              <w:rPr>
                <w:rFonts w:ascii="TimesNewRomanPSMT" w:hAnsi="TimesNewRomanPSMT" w:cs="TimesNewRomanPSMT"/>
                <w:szCs w:val="22"/>
                <w:lang w:val="en-US" w:eastAsia="pl-PL"/>
              </w:rPr>
              <w:t>imited</w:t>
            </w:r>
          </w:p>
          <w:p w14:paraId="5A6F1C76" w14:textId="6C450A5F" w:rsidR="00472248" w:rsidRPr="006D43A3" w:rsidRDefault="00472248" w:rsidP="003149FB">
            <w:pPr>
              <w:autoSpaceDE w:val="0"/>
              <w:autoSpaceDN w:val="0"/>
              <w:adjustRightInd w:val="0"/>
              <w:rPr>
                <w:rFonts w:ascii="TimesNewRomanPSMT" w:hAnsi="TimesNewRomanPSMT" w:cs="TimesNewRomanPSMT"/>
                <w:szCs w:val="22"/>
                <w:lang w:val="en-US" w:eastAsia="pl-PL"/>
              </w:rPr>
            </w:pPr>
            <w:r w:rsidRPr="006D43A3">
              <w:rPr>
                <w:rFonts w:ascii="TimesNewRomanPSMT" w:hAnsi="TimesNewRomanPSMT" w:cs="TimesNewRomanPSMT"/>
                <w:szCs w:val="22"/>
                <w:lang w:val="en-US" w:eastAsia="pl-PL"/>
              </w:rPr>
              <w:t>Tel: + 40</w:t>
            </w:r>
            <w:r w:rsidR="00713881" w:rsidRPr="006D43A3">
              <w:rPr>
                <w:rFonts w:ascii="TimesNewRomanPSMT" w:hAnsi="TimesNewRomanPSMT" w:cs="TimesNewRomanPSMT"/>
                <w:szCs w:val="22"/>
                <w:lang w:val="en-US" w:eastAsia="pl-PL"/>
              </w:rPr>
              <w:t xml:space="preserve"> 800672524</w:t>
            </w:r>
          </w:p>
          <w:p w14:paraId="5A6F1C77" w14:textId="77777777" w:rsidR="00EE218B" w:rsidRPr="006D43A3" w:rsidRDefault="00EE218B" w:rsidP="00EE218B">
            <w:pPr>
              <w:autoSpaceDE w:val="0"/>
              <w:autoSpaceDN w:val="0"/>
              <w:adjustRightInd w:val="0"/>
              <w:rPr>
                <w:rFonts w:ascii="TimesNewRomanPS-BoldMT" w:hAnsi="TimesNewRomanPS-BoldMT" w:cs="TimesNewRomanPS-BoldMT"/>
                <w:b/>
                <w:bCs/>
                <w:szCs w:val="22"/>
                <w:lang w:val="en-US" w:eastAsia="pl-PL"/>
              </w:rPr>
            </w:pPr>
          </w:p>
          <w:p w14:paraId="5A6F1C78" w14:textId="77777777" w:rsidR="00AE68BD" w:rsidRPr="006D43A3" w:rsidRDefault="00AE68BD" w:rsidP="00EE218B">
            <w:pPr>
              <w:autoSpaceDE w:val="0"/>
              <w:autoSpaceDN w:val="0"/>
              <w:adjustRightInd w:val="0"/>
              <w:rPr>
                <w:rFonts w:ascii="TimesNewRomanPS-BoldMT" w:hAnsi="TimesNewRomanPS-BoldMT" w:cs="TimesNewRomanPS-BoldMT"/>
                <w:b/>
                <w:bCs/>
                <w:szCs w:val="22"/>
                <w:lang w:val="en-US" w:eastAsia="pl-PL"/>
              </w:rPr>
            </w:pPr>
          </w:p>
          <w:p w14:paraId="5A6F1C79" w14:textId="77777777" w:rsidR="00EE218B" w:rsidRPr="006D43A3" w:rsidRDefault="00EE218B" w:rsidP="00EE218B">
            <w:pPr>
              <w:autoSpaceDE w:val="0"/>
              <w:autoSpaceDN w:val="0"/>
              <w:adjustRightInd w:val="0"/>
              <w:rPr>
                <w:rFonts w:ascii="TimesNewRomanPS-BoldMT" w:hAnsi="TimesNewRomanPS-BoldMT" w:cs="TimesNewRomanPS-BoldMT"/>
                <w:b/>
                <w:bCs/>
                <w:szCs w:val="22"/>
                <w:lang w:val="en-US" w:eastAsia="pl-PL"/>
              </w:rPr>
            </w:pPr>
            <w:r w:rsidRPr="006D43A3">
              <w:rPr>
                <w:rFonts w:ascii="TimesNewRomanPS-BoldMT" w:hAnsi="TimesNewRomanPS-BoldMT" w:cs="TimesNewRomanPS-BoldMT"/>
                <w:b/>
                <w:bCs/>
                <w:szCs w:val="22"/>
                <w:lang w:val="en-US" w:eastAsia="pl-PL"/>
              </w:rPr>
              <w:t>Slovenija</w:t>
            </w:r>
          </w:p>
          <w:p w14:paraId="5A6F1C7A" w14:textId="5E00A2D3" w:rsidR="00EE218B" w:rsidRPr="006D43A3" w:rsidRDefault="00EE218B" w:rsidP="00EE218B">
            <w:pPr>
              <w:autoSpaceDE w:val="0"/>
              <w:autoSpaceDN w:val="0"/>
              <w:adjustRightInd w:val="0"/>
              <w:rPr>
                <w:rFonts w:ascii="TimesNewRomanPSMT" w:hAnsi="TimesNewRomanPSMT" w:cs="TimesNewRomanPSMT"/>
                <w:szCs w:val="22"/>
                <w:lang w:val="en-US" w:eastAsia="pl-PL"/>
              </w:rPr>
            </w:pPr>
            <w:r w:rsidRPr="006D43A3">
              <w:rPr>
                <w:rFonts w:ascii="TimesNewRomanPSMT" w:hAnsi="TimesNewRomanPSMT" w:cs="TimesNewRomanPSMT"/>
                <w:szCs w:val="22"/>
                <w:lang w:val="en-US" w:eastAsia="pl-PL"/>
              </w:rPr>
              <w:t xml:space="preserve">GlaxoSmithKline </w:t>
            </w:r>
            <w:del w:id="48" w:author="KP" w:date="2025-02-19T09:59:00Z" w16du:dateUtc="2025-02-19T08:59:00Z">
              <w:r w:rsidR="00713881" w:rsidRPr="006D43A3" w:rsidDel="00C04FB0">
                <w:rPr>
                  <w:rFonts w:ascii="TimesNewRomanPSMT" w:hAnsi="TimesNewRomanPSMT" w:cs="TimesNewRomanPSMT"/>
                  <w:szCs w:val="22"/>
                  <w:lang w:val="en-US" w:eastAsia="pl-PL"/>
                </w:rPr>
                <w:delText>(Ireland)</w:delText>
              </w:r>
            </w:del>
            <w:ins w:id="49" w:author="KP" w:date="2025-02-19T09:59:00Z" w16du:dateUtc="2025-02-19T08:59:00Z">
              <w:r w:rsidR="00C04FB0">
                <w:rPr>
                  <w:rFonts w:ascii="TimesNewRomanPSMT" w:hAnsi="TimesNewRomanPSMT" w:cs="TimesNewRomanPSMT"/>
                  <w:szCs w:val="22"/>
                  <w:lang w:val="en-US" w:eastAsia="pl-PL"/>
                </w:rPr>
                <w:t>Trading Services</w:t>
              </w:r>
            </w:ins>
            <w:r w:rsidR="00713881" w:rsidRPr="006D43A3">
              <w:rPr>
                <w:rFonts w:ascii="TimesNewRomanPSMT" w:hAnsi="TimesNewRomanPSMT" w:cs="TimesNewRomanPSMT"/>
                <w:szCs w:val="22"/>
                <w:lang w:val="en-US" w:eastAsia="pl-PL"/>
              </w:rPr>
              <w:t xml:space="preserve"> Limited</w:t>
            </w:r>
          </w:p>
          <w:p w14:paraId="5A6F1C7B" w14:textId="6E4712EA" w:rsidR="00EE218B" w:rsidRPr="007677CA" w:rsidRDefault="00EE218B" w:rsidP="00EE218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 xml:space="preserve">Tel: + 386 </w:t>
            </w:r>
            <w:r w:rsidR="00713881">
              <w:rPr>
                <w:rFonts w:ascii="TimesNewRomanPSMT" w:hAnsi="TimesNewRomanPSMT" w:cs="TimesNewRomanPSMT"/>
                <w:szCs w:val="22"/>
                <w:lang w:val="de-DE" w:eastAsia="pl-PL"/>
              </w:rPr>
              <w:t>80688869</w:t>
            </w:r>
          </w:p>
          <w:p w14:paraId="5A6F1C7C" w14:textId="37AD87A8" w:rsidR="00EE218B" w:rsidRPr="007677CA" w:rsidRDefault="00EE218B" w:rsidP="00EE218B">
            <w:pPr>
              <w:autoSpaceDE w:val="0"/>
              <w:autoSpaceDN w:val="0"/>
              <w:adjustRightInd w:val="0"/>
              <w:rPr>
                <w:rFonts w:ascii="TimesNewRomanPSMT" w:hAnsi="TimesNewRomanPSMT" w:cs="TimesNewRomanPSMT"/>
                <w:szCs w:val="22"/>
                <w:lang w:val="de-DE" w:eastAsia="pl-PL"/>
              </w:rPr>
            </w:pPr>
          </w:p>
          <w:p w14:paraId="5A6F1C7D" w14:textId="77777777" w:rsidR="00EE218B" w:rsidRPr="00D22262" w:rsidRDefault="00EE218B" w:rsidP="00EE218B">
            <w:pPr>
              <w:autoSpaceDE w:val="0"/>
              <w:autoSpaceDN w:val="0"/>
              <w:adjustRightInd w:val="0"/>
              <w:rPr>
                <w:rFonts w:ascii="TimesNewRomanPS-BoldMT" w:hAnsi="TimesNewRomanPS-BoldMT" w:cs="TimesNewRomanPS-BoldMT"/>
                <w:b/>
                <w:bCs/>
                <w:szCs w:val="22"/>
                <w:lang w:val="en-US" w:eastAsia="pl-PL"/>
              </w:rPr>
            </w:pPr>
          </w:p>
        </w:tc>
      </w:tr>
      <w:tr w:rsidR="00472248" w:rsidRPr="007677CA" w14:paraId="5A6F1C88" w14:textId="77777777" w:rsidTr="00C762FB">
        <w:trPr>
          <w:trHeight w:val="1030"/>
        </w:trPr>
        <w:tc>
          <w:tcPr>
            <w:tcW w:w="4514" w:type="dxa"/>
          </w:tcPr>
          <w:p w14:paraId="22AFDCB7" w14:textId="77777777" w:rsidR="00EF3050" w:rsidRPr="007677CA" w:rsidRDefault="00EF3050" w:rsidP="00EF3050">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Ísland</w:t>
            </w:r>
          </w:p>
          <w:p w14:paraId="4FB3220F" w14:textId="77777777" w:rsidR="00EF3050" w:rsidRPr="007677CA" w:rsidRDefault="00EF3050" w:rsidP="00EF3050">
            <w:pPr>
              <w:autoSpaceDE w:val="0"/>
              <w:autoSpaceDN w:val="0"/>
              <w:adjustRightInd w:val="0"/>
              <w:rPr>
                <w:rFonts w:ascii="TimesNewRomanPSMT" w:hAnsi="TimesNewRomanPSMT" w:cs="TimesNewRomanPSMT"/>
                <w:szCs w:val="22"/>
                <w:lang w:val="de-DE" w:eastAsia="pl-PL"/>
              </w:rPr>
            </w:pPr>
            <w:r>
              <w:rPr>
                <w:rFonts w:ascii="TimesNewRomanPSMT" w:hAnsi="TimesNewRomanPSMT" w:cs="TimesNewRomanPSMT"/>
                <w:szCs w:val="22"/>
                <w:lang w:val="de-DE" w:eastAsia="pl-PL"/>
              </w:rPr>
              <w:t xml:space="preserve">Vistor </w:t>
            </w:r>
            <w:r w:rsidRPr="007677CA">
              <w:rPr>
                <w:rFonts w:ascii="TimesNewRomanPSMT" w:hAnsi="TimesNewRomanPSMT" w:cs="TimesNewRomanPSMT"/>
                <w:szCs w:val="22"/>
                <w:lang w:val="de-DE" w:eastAsia="pl-PL"/>
              </w:rPr>
              <w:t>hf.</w:t>
            </w:r>
          </w:p>
          <w:p w14:paraId="262E8187" w14:textId="77777777" w:rsidR="00EF3050" w:rsidRPr="007677CA" w:rsidRDefault="00EF3050" w:rsidP="00EF3050">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Sími: + 354 53</w:t>
            </w:r>
            <w:r>
              <w:rPr>
                <w:rFonts w:ascii="TimesNewRomanPSMT" w:hAnsi="TimesNewRomanPSMT" w:cs="TimesNewRomanPSMT"/>
                <w:szCs w:val="22"/>
                <w:lang w:val="de-DE" w:eastAsia="pl-PL"/>
              </w:rPr>
              <w:t>5</w:t>
            </w:r>
            <w:r w:rsidRPr="007677CA">
              <w:rPr>
                <w:rFonts w:ascii="TimesNewRomanPSMT" w:hAnsi="TimesNewRomanPSMT" w:cs="TimesNewRomanPSMT"/>
                <w:szCs w:val="22"/>
                <w:lang w:val="de-DE" w:eastAsia="pl-PL"/>
              </w:rPr>
              <w:t xml:space="preserve"> </w:t>
            </w:r>
            <w:r>
              <w:rPr>
                <w:rFonts w:ascii="TimesNewRomanPSMT" w:hAnsi="TimesNewRomanPSMT" w:cs="TimesNewRomanPSMT"/>
                <w:szCs w:val="22"/>
                <w:lang w:val="de-DE" w:eastAsia="pl-PL"/>
              </w:rPr>
              <w:t>7000</w:t>
            </w:r>
          </w:p>
          <w:p w14:paraId="5A6F1C82" w14:textId="77777777" w:rsidR="00472248" w:rsidRPr="007677CA" w:rsidRDefault="00472248" w:rsidP="003149FB">
            <w:pPr>
              <w:autoSpaceDE w:val="0"/>
              <w:autoSpaceDN w:val="0"/>
              <w:adjustRightInd w:val="0"/>
              <w:rPr>
                <w:rFonts w:ascii="TimesNewRomanPS-BoldMT" w:hAnsi="TimesNewRomanPS-BoldMT" w:cs="TimesNewRomanPS-BoldMT"/>
                <w:b/>
                <w:bCs/>
                <w:szCs w:val="22"/>
                <w:lang w:val="en-US" w:eastAsia="pl-PL"/>
              </w:rPr>
            </w:pPr>
          </w:p>
        </w:tc>
        <w:tc>
          <w:tcPr>
            <w:tcW w:w="4557" w:type="dxa"/>
          </w:tcPr>
          <w:p w14:paraId="5A6F1C83" w14:textId="77777777" w:rsidR="00EE218B" w:rsidRPr="00472248" w:rsidRDefault="00EE218B" w:rsidP="00EE218B">
            <w:pPr>
              <w:autoSpaceDE w:val="0"/>
              <w:autoSpaceDN w:val="0"/>
              <w:adjustRightInd w:val="0"/>
              <w:rPr>
                <w:rFonts w:ascii="TimesNewRomanPS-BoldMT" w:hAnsi="TimesNewRomanPS-BoldMT" w:cs="TimesNewRomanPS-BoldMT"/>
                <w:b/>
                <w:bCs/>
                <w:szCs w:val="22"/>
                <w:lang w:eastAsia="pl-PL"/>
              </w:rPr>
            </w:pPr>
            <w:r w:rsidRPr="00472248">
              <w:rPr>
                <w:rFonts w:ascii="TimesNewRomanPS-BoldMT" w:hAnsi="TimesNewRomanPS-BoldMT" w:cs="TimesNewRomanPS-BoldMT"/>
                <w:b/>
                <w:bCs/>
                <w:szCs w:val="22"/>
                <w:lang w:eastAsia="pl-PL"/>
              </w:rPr>
              <w:t>Slovenská republika</w:t>
            </w:r>
          </w:p>
          <w:p w14:paraId="5A6F1C84" w14:textId="59736EBD" w:rsidR="00EE218B" w:rsidRPr="00472248" w:rsidRDefault="00EE218B" w:rsidP="00EE218B">
            <w:pPr>
              <w:autoSpaceDE w:val="0"/>
              <w:autoSpaceDN w:val="0"/>
              <w:adjustRightInd w:val="0"/>
              <w:rPr>
                <w:rFonts w:ascii="TimesNewRomanPSMT" w:hAnsi="TimesNewRomanPSMT" w:cs="TimesNewRomanPSMT"/>
                <w:szCs w:val="22"/>
                <w:lang w:eastAsia="pl-PL"/>
              </w:rPr>
            </w:pPr>
            <w:r w:rsidRPr="00472248">
              <w:rPr>
                <w:rFonts w:ascii="TimesNewRomanPSMT" w:hAnsi="TimesNewRomanPSMT" w:cs="TimesNewRomanPSMT"/>
                <w:szCs w:val="22"/>
                <w:lang w:eastAsia="pl-PL"/>
              </w:rPr>
              <w:t xml:space="preserve">GlaxoSmithKline </w:t>
            </w:r>
            <w:del w:id="50" w:author="KP" w:date="2025-02-19T09:59:00Z" w16du:dateUtc="2025-02-19T08:59:00Z">
              <w:r w:rsidR="00EB0A7A" w:rsidDel="00C04FB0">
                <w:rPr>
                  <w:rFonts w:ascii="TimesNewRomanPSMT" w:hAnsi="TimesNewRomanPSMT" w:cs="TimesNewRomanPSMT"/>
                  <w:szCs w:val="22"/>
                  <w:lang w:eastAsia="pl-PL"/>
                </w:rPr>
                <w:delText>(Ireland)</w:delText>
              </w:r>
            </w:del>
            <w:ins w:id="51" w:author="KP" w:date="2025-02-19T09:59:00Z" w16du:dateUtc="2025-02-19T08:59:00Z">
              <w:r w:rsidR="00C04FB0">
                <w:rPr>
                  <w:rFonts w:ascii="TimesNewRomanPSMT" w:hAnsi="TimesNewRomanPSMT" w:cs="TimesNewRomanPSMT"/>
                  <w:szCs w:val="22"/>
                  <w:lang w:eastAsia="pl-PL"/>
                </w:rPr>
                <w:t>Trading Services</w:t>
              </w:r>
            </w:ins>
            <w:r w:rsidR="00EB0A7A">
              <w:rPr>
                <w:rFonts w:ascii="TimesNewRomanPSMT" w:hAnsi="TimesNewRomanPSMT" w:cs="TimesNewRomanPSMT"/>
                <w:szCs w:val="22"/>
                <w:lang w:eastAsia="pl-PL"/>
              </w:rPr>
              <w:t xml:space="preserve"> Limited</w:t>
            </w:r>
          </w:p>
          <w:p w14:paraId="5A6F1C85" w14:textId="2640128D" w:rsidR="00EE218B" w:rsidRPr="007677CA" w:rsidRDefault="00EE218B" w:rsidP="00EE218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 xml:space="preserve">Tel: + 421 </w:t>
            </w:r>
            <w:r w:rsidR="00A75035">
              <w:rPr>
                <w:rFonts w:ascii="TimesNewRomanPSMT" w:hAnsi="TimesNewRomanPSMT" w:cs="TimesNewRomanPSMT"/>
                <w:szCs w:val="22"/>
                <w:lang w:val="de-DE" w:eastAsia="pl-PL"/>
              </w:rPr>
              <w:t>800500589</w:t>
            </w:r>
          </w:p>
          <w:p w14:paraId="5A6F1C86" w14:textId="03148285" w:rsidR="00EE218B" w:rsidRPr="007677CA" w:rsidRDefault="00EE218B" w:rsidP="00EE218B">
            <w:pPr>
              <w:autoSpaceDE w:val="0"/>
              <w:autoSpaceDN w:val="0"/>
              <w:adjustRightInd w:val="0"/>
              <w:rPr>
                <w:rFonts w:ascii="TimesNewRomanPSMT" w:hAnsi="TimesNewRomanPSMT" w:cs="TimesNewRomanPSMT"/>
                <w:szCs w:val="22"/>
                <w:lang w:val="de-DE" w:eastAsia="pl-PL"/>
              </w:rPr>
            </w:pPr>
          </w:p>
          <w:p w14:paraId="5A6F1C87" w14:textId="77777777" w:rsidR="00472248" w:rsidRPr="007677CA" w:rsidRDefault="00472248" w:rsidP="00EE218B">
            <w:pPr>
              <w:autoSpaceDE w:val="0"/>
              <w:autoSpaceDN w:val="0"/>
              <w:adjustRightInd w:val="0"/>
              <w:rPr>
                <w:rFonts w:ascii="TimesNewRomanPS-BoldMT" w:hAnsi="TimesNewRomanPS-BoldMT" w:cs="TimesNewRomanPS-BoldMT"/>
                <w:b/>
                <w:bCs/>
                <w:szCs w:val="22"/>
                <w:lang w:val="de-DE" w:eastAsia="pl-PL"/>
              </w:rPr>
            </w:pPr>
          </w:p>
        </w:tc>
      </w:tr>
      <w:tr w:rsidR="00472248" w:rsidRPr="007677CA" w14:paraId="5A6F1C92" w14:textId="77777777" w:rsidTr="00C762FB">
        <w:trPr>
          <w:trHeight w:val="1030"/>
        </w:trPr>
        <w:tc>
          <w:tcPr>
            <w:tcW w:w="4514" w:type="dxa"/>
          </w:tcPr>
          <w:p w14:paraId="7778C648" w14:textId="77777777" w:rsidR="00EF3050" w:rsidRPr="007677CA" w:rsidRDefault="00EF3050" w:rsidP="00EF3050">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Italia</w:t>
            </w:r>
          </w:p>
          <w:p w14:paraId="6F5BB2F6" w14:textId="77777777" w:rsidR="00EF3050" w:rsidRPr="007677CA" w:rsidRDefault="00EF3050" w:rsidP="00EF3050">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GlaxoSmithKline S.p.A.</w:t>
            </w:r>
          </w:p>
          <w:p w14:paraId="2BED7C7B" w14:textId="77777777" w:rsidR="00EF3050" w:rsidRPr="007677CA" w:rsidRDefault="00EF3050" w:rsidP="00EF3050">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 xml:space="preserve">Tel: + 39 (0)45 </w:t>
            </w:r>
            <w:r>
              <w:rPr>
                <w:rFonts w:ascii="TimesNewRomanPSMT" w:hAnsi="TimesNewRomanPSMT" w:cs="TimesNewRomanPSMT"/>
                <w:szCs w:val="22"/>
                <w:lang w:val="de-DE" w:eastAsia="pl-PL"/>
              </w:rPr>
              <w:t>7741</w:t>
            </w:r>
            <w:r w:rsidRPr="007677CA">
              <w:rPr>
                <w:rFonts w:ascii="TimesNewRomanPSMT" w:hAnsi="TimesNewRomanPSMT" w:cs="TimesNewRomanPSMT"/>
                <w:szCs w:val="22"/>
                <w:lang w:val="de-DE" w:eastAsia="pl-PL"/>
              </w:rPr>
              <w:t xml:space="preserve"> 111</w:t>
            </w:r>
          </w:p>
          <w:p w14:paraId="5A6F1C8C" w14:textId="77777777" w:rsidR="00472248" w:rsidRPr="007677CA" w:rsidRDefault="00472248" w:rsidP="003149FB">
            <w:pPr>
              <w:autoSpaceDE w:val="0"/>
              <w:autoSpaceDN w:val="0"/>
              <w:adjustRightInd w:val="0"/>
              <w:rPr>
                <w:rFonts w:ascii="TimesNewRomanPS-BoldMT" w:hAnsi="TimesNewRomanPS-BoldMT" w:cs="TimesNewRomanPS-BoldMT"/>
                <w:b/>
                <w:bCs/>
                <w:szCs w:val="22"/>
                <w:lang w:val="de-DE" w:eastAsia="pl-PL"/>
              </w:rPr>
            </w:pPr>
          </w:p>
        </w:tc>
        <w:tc>
          <w:tcPr>
            <w:tcW w:w="4557" w:type="dxa"/>
          </w:tcPr>
          <w:p w14:paraId="5A6F1C8D" w14:textId="77777777" w:rsidR="00EE218B" w:rsidRPr="007677CA" w:rsidRDefault="00EE218B" w:rsidP="00EE218B">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Suomi/Finland</w:t>
            </w:r>
          </w:p>
          <w:p w14:paraId="5A6F1C8E" w14:textId="77777777" w:rsidR="00EE218B" w:rsidRPr="007677CA" w:rsidRDefault="00EE218B" w:rsidP="00EE218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GlaxoSmithKline Oy</w:t>
            </w:r>
          </w:p>
          <w:p w14:paraId="5A6F1C8F" w14:textId="77777777" w:rsidR="00EE218B" w:rsidRPr="007677CA" w:rsidRDefault="00EE218B" w:rsidP="00EE218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Puh/Tel: + 358 (0)10 30 30 30</w:t>
            </w:r>
          </w:p>
          <w:p w14:paraId="5A6F1C90" w14:textId="4F1D9C0D" w:rsidR="00EE218B" w:rsidRPr="007677CA" w:rsidDel="00EF3050" w:rsidRDefault="00EE218B" w:rsidP="00EE218B">
            <w:pPr>
              <w:autoSpaceDE w:val="0"/>
              <w:autoSpaceDN w:val="0"/>
              <w:adjustRightInd w:val="0"/>
              <w:rPr>
                <w:del w:id="52" w:author="KP" w:date="2025-02-19T09:57:00Z" w16du:dateUtc="2025-02-19T08:57:00Z"/>
                <w:rFonts w:ascii="TimesNewRomanPSMT" w:hAnsi="TimesNewRomanPSMT" w:cs="TimesNewRomanPSMT"/>
                <w:szCs w:val="22"/>
                <w:lang w:val="en-US" w:eastAsia="pl-PL"/>
              </w:rPr>
            </w:pPr>
            <w:del w:id="53" w:author="KP" w:date="2025-02-19T09:57:00Z" w16du:dateUtc="2025-02-19T08:57:00Z">
              <w:r w:rsidRPr="007677CA" w:rsidDel="00EF3050">
                <w:rPr>
                  <w:rFonts w:ascii="TimesNewRomanPSMT" w:hAnsi="TimesNewRomanPSMT" w:cs="TimesNewRomanPSMT"/>
                  <w:szCs w:val="22"/>
                  <w:lang w:val="en-US" w:eastAsia="pl-PL"/>
                </w:rPr>
                <w:delText>Finland.tuoteinfo@gsk.com</w:delText>
              </w:r>
            </w:del>
          </w:p>
          <w:p w14:paraId="5A6F1C91" w14:textId="77777777" w:rsidR="00472248" w:rsidRPr="007677CA" w:rsidRDefault="00472248" w:rsidP="00EF3050">
            <w:pPr>
              <w:autoSpaceDE w:val="0"/>
              <w:autoSpaceDN w:val="0"/>
              <w:adjustRightInd w:val="0"/>
              <w:rPr>
                <w:rFonts w:ascii="TimesNewRomanPS-BoldMT" w:hAnsi="TimesNewRomanPS-BoldMT" w:cs="TimesNewRomanPS-BoldMT"/>
                <w:b/>
                <w:bCs/>
                <w:szCs w:val="22"/>
                <w:lang w:val="de-DE" w:eastAsia="pl-PL"/>
              </w:rPr>
            </w:pPr>
          </w:p>
        </w:tc>
      </w:tr>
      <w:tr w:rsidR="00472248" w:rsidRPr="007677CA" w14:paraId="5A6F1C9C" w14:textId="77777777" w:rsidTr="00C762FB">
        <w:trPr>
          <w:trHeight w:val="1030"/>
        </w:trPr>
        <w:tc>
          <w:tcPr>
            <w:tcW w:w="4514" w:type="dxa"/>
          </w:tcPr>
          <w:p w14:paraId="702187C4" w14:textId="77777777" w:rsidR="00EF3050" w:rsidRPr="007677CA" w:rsidRDefault="00EF3050" w:rsidP="00EF3050">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pl-PL" w:eastAsia="pl-PL"/>
              </w:rPr>
              <w:t>Κύπρος</w:t>
            </w:r>
          </w:p>
          <w:p w14:paraId="51626E14" w14:textId="3C6C2CB1" w:rsidR="00EF3050" w:rsidRPr="007677CA" w:rsidRDefault="00EF3050" w:rsidP="00EF3050">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 xml:space="preserve">GlaxoSmithKline </w:t>
            </w:r>
            <w:del w:id="54" w:author="KP" w:date="2025-02-19T09:59:00Z" w16du:dateUtc="2025-02-19T08:59:00Z">
              <w:r w:rsidDel="00C04FB0">
                <w:rPr>
                  <w:rFonts w:ascii="TimesNewRomanPSMT" w:hAnsi="TimesNewRomanPSMT" w:cs="TimesNewRomanPSMT"/>
                  <w:szCs w:val="22"/>
                  <w:lang w:val="de-DE" w:eastAsia="pl-PL"/>
                </w:rPr>
                <w:delText>(Ireland)</w:delText>
              </w:r>
            </w:del>
            <w:ins w:id="55" w:author="KP" w:date="2025-02-19T09:59:00Z" w16du:dateUtc="2025-02-19T08:59:00Z">
              <w:r w:rsidR="00C04FB0">
                <w:rPr>
                  <w:rFonts w:ascii="TimesNewRomanPSMT" w:hAnsi="TimesNewRomanPSMT" w:cs="TimesNewRomanPSMT"/>
                  <w:szCs w:val="22"/>
                  <w:lang w:val="de-DE" w:eastAsia="pl-PL"/>
                </w:rPr>
                <w:t>Trading Services</w:t>
              </w:r>
            </w:ins>
            <w:r w:rsidRPr="007677CA">
              <w:rPr>
                <w:rFonts w:ascii="TimesNewRomanPSMT" w:hAnsi="TimesNewRomanPSMT" w:cs="TimesNewRomanPSMT"/>
                <w:szCs w:val="22"/>
                <w:lang w:val="de-DE" w:eastAsia="pl-PL"/>
              </w:rPr>
              <w:t xml:space="preserve"> L</w:t>
            </w:r>
            <w:r>
              <w:rPr>
                <w:rFonts w:ascii="TimesNewRomanPSMT" w:hAnsi="TimesNewRomanPSMT" w:cs="TimesNewRomanPSMT"/>
                <w:szCs w:val="22"/>
                <w:lang w:val="de-DE" w:eastAsia="pl-PL"/>
              </w:rPr>
              <w:t>imi</w:t>
            </w:r>
            <w:r w:rsidRPr="007677CA">
              <w:rPr>
                <w:rFonts w:ascii="TimesNewRomanPSMT" w:hAnsi="TimesNewRomanPSMT" w:cs="TimesNewRomanPSMT"/>
                <w:szCs w:val="22"/>
                <w:lang w:val="de-DE" w:eastAsia="pl-PL"/>
              </w:rPr>
              <w:t>t</w:t>
            </w:r>
            <w:r>
              <w:rPr>
                <w:rFonts w:ascii="TimesNewRomanPSMT" w:hAnsi="TimesNewRomanPSMT" w:cs="TimesNewRomanPSMT"/>
                <w:szCs w:val="22"/>
                <w:lang w:val="de-DE" w:eastAsia="pl-PL"/>
              </w:rPr>
              <w:t>e</w:t>
            </w:r>
            <w:r w:rsidRPr="007677CA">
              <w:rPr>
                <w:rFonts w:ascii="TimesNewRomanPSMT" w:hAnsi="TimesNewRomanPSMT" w:cs="TimesNewRomanPSMT"/>
                <w:szCs w:val="22"/>
                <w:lang w:val="de-DE" w:eastAsia="pl-PL"/>
              </w:rPr>
              <w:t>d</w:t>
            </w:r>
          </w:p>
          <w:p w14:paraId="4825DA32" w14:textId="77777777" w:rsidR="00EF3050" w:rsidRPr="007677CA" w:rsidRDefault="00EF3050" w:rsidP="00EF3050">
            <w:pPr>
              <w:autoSpaceDE w:val="0"/>
              <w:autoSpaceDN w:val="0"/>
              <w:adjustRightInd w:val="0"/>
              <w:rPr>
                <w:rFonts w:ascii="TimesNewRomanPSMT" w:hAnsi="TimesNewRomanPSMT" w:cs="TimesNewRomanPSMT"/>
                <w:szCs w:val="22"/>
                <w:lang w:val="de-DE" w:eastAsia="pl-PL"/>
              </w:rPr>
            </w:pPr>
            <w:r w:rsidRPr="00177A39">
              <w:rPr>
                <w:rFonts w:ascii="TimesNewRomanPSMT" w:hAnsi="TimesNewRomanPSMT" w:cs="TimesNewRomanPSMT"/>
                <w:szCs w:val="22"/>
                <w:lang w:val="pl-PL" w:eastAsia="pl-PL"/>
              </w:rPr>
              <w:t>Τηλ</w:t>
            </w:r>
            <w:r w:rsidRPr="00177A39">
              <w:rPr>
                <w:rFonts w:ascii="TimesNewRomanPSMT" w:hAnsi="TimesNewRomanPSMT" w:cs="TimesNewRomanPSMT"/>
                <w:szCs w:val="22"/>
                <w:lang w:val="de-DE" w:eastAsia="pl-PL"/>
              </w:rPr>
              <w:t xml:space="preserve">: + 357 </w:t>
            </w:r>
            <w:r>
              <w:rPr>
                <w:rFonts w:ascii="TimesNewRomanPSMT" w:hAnsi="TimesNewRomanPSMT" w:cs="TimesNewRomanPSMT"/>
                <w:szCs w:val="22"/>
                <w:lang w:val="de-DE" w:eastAsia="pl-PL"/>
              </w:rPr>
              <w:t>80070017</w:t>
            </w:r>
          </w:p>
          <w:p w14:paraId="5A6F1C96" w14:textId="77777777" w:rsidR="00472248" w:rsidRPr="007677CA" w:rsidRDefault="00472248" w:rsidP="003149FB">
            <w:pPr>
              <w:autoSpaceDE w:val="0"/>
              <w:autoSpaceDN w:val="0"/>
              <w:adjustRightInd w:val="0"/>
              <w:rPr>
                <w:rFonts w:ascii="TimesNewRomanPS-BoldMT" w:hAnsi="TimesNewRomanPS-BoldMT" w:cs="TimesNewRomanPS-BoldMT"/>
                <w:b/>
                <w:bCs/>
                <w:szCs w:val="22"/>
                <w:lang w:val="de-DE" w:eastAsia="pl-PL"/>
              </w:rPr>
            </w:pPr>
          </w:p>
        </w:tc>
        <w:tc>
          <w:tcPr>
            <w:tcW w:w="4557" w:type="dxa"/>
          </w:tcPr>
          <w:p w14:paraId="5A6F1C97" w14:textId="77777777" w:rsidR="00EE218B" w:rsidRPr="007677CA" w:rsidRDefault="00EE218B" w:rsidP="00EE218B">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Sverige</w:t>
            </w:r>
          </w:p>
          <w:p w14:paraId="5A6F1C98" w14:textId="77777777" w:rsidR="00EE218B" w:rsidRPr="007677CA" w:rsidRDefault="00EE218B" w:rsidP="00EE218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GlaxoSmithKline AB</w:t>
            </w:r>
          </w:p>
          <w:p w14:paraId="5A6F1C99" w14:textId="77777777" w:rsidR="00EE218B" w:rsidRPr="007677CA" w:rsidRDefault="00EE218B" w:rsidP="00EE218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Tel: + 46 (0)8 638 93 00</w:t>
            </w:r>
          </w:p>
          <w:p w14:paraId="5A6F1C9A" w14:textId="77777777" w:rsidR="00472248" w:rsidRPr="002F281A" w:rsidRDefault="00EE218B" w:rsidP="003149FB">
            <w:pPr>
              <w:autoSpaceDE w:val="0"/>
              <w:autoSpaceDN w:val="0"/>
              <w:adjustRightInd w:val="0"/>
              <w:rPr>
                <w:rFonts w:ascii="TimesNewRomanPSMT" w:hAnsi="TimesNewRomanPSMT" w:cs="TimesNewRomanPSMT"/>
                <w:szCs w:val="22"/>
                <w:lang w:eastAsia="pl-PL"/>
              </w:rPr>
            </w:pPr>
            <w:r w:rsidRPr="007677CA">
              <w:rPr>
                <w:rFonts w:ascii="TimesNewRomanPSMT" w:hAnsi="TimesNewRomanPSMT" w:cs="TimesNewRomanPSMT"/>
                <w:szCs w:val="22"/>
                <w:lang w:val="de-DE" w:eastAsia="pl-PL"/>
              </w:rPr>
              <w:t>info.produkt@gsk.com</w:t>
            </w:r>
            <w:r w:rsidRPr="007677CA" w:rsidDel="00EE218B">
              <w:rPr>
                <w:rFonts w:ascii="TimesNewRomanPS-BoldMT" w:hAnsi="TimesNewRomanPS-BoldMT" w:cs="TimesNewRomanPS-BoldMT"/>
                <w:b/>
                <w:bCs/>
                <w:szCs w:val="22"/>
                <w:lang w:val="de-DE" w:eastAsia="pl-PL"/>
              </w:rPr>
              <w:t xml:space="preserve"> </w:t>
            </w:r>
          </w:p>
          <w:p w14:paraId="5A6F1C9B" w14:textId="77777777" w:rsidR="00472248" w:rsidRPr="007677CA" w:rsidRDefault="00472248" w:rsidP="003149FB">
            <w:pPr>
              <w:autoSpaceDE w:val="0"/>
              <w:autoSpaceDN w:val="0"/>
              <w:adjustRightInd w:val="0"/>
              <w:rPr>
                <w:rFonts w:ascii="TimesNewRomanPS-BoldMT" w:hAnsi="TimesNewRomanPS-BoldMT" w:cs="TimesNewRomanPS-BoldMT"/>
                <w:b/>
                <w:bCs/>
                <w:szCs w:val="22"/>
                <w:lang w:val="de-DE" w:eastAsia="pl-PL"/>
              </w:rPr>
            </w:pPr>
          </w:p>
        </w:tc>
      </w:tr>
      <w:tr w:rsidR="00472248" w:rsidRPr="00F1299B" w14:paraId="5A6F1CA7" w14:textId="77777777" w:rsidTr="00C762FB">
        <w:trPr>
          <w:trHeight w:val="1030"/>
        </w:trPr>
        <w:tc>
          <w:tcPr>
            <w:tcW w:w="4514" w:type="dxa"/>
          </w:tcPr>
          <w:p w14:paraId="469E2E5C" w14:textId="77777777" w:rsidR="00EF3050" w:rsidRPr="00D22262" w:rsidRDefault="00EF3050" w:rsidP="00EF3050">
            <w:pPr>
              <w:autoSpaceDE w:val="0"/>
              <w:autoSpaceDN w:val="0"/>
              <w:adjustRightInd w:val="0"/>
              <w:rPr>
                <w:rFonts w:ascii="TimesNewRomanPS-BoldMT" w:hAnsi="TimesNewRomanPS-BoldMT" w:cs="TimesNewRomanPS-BoldMT"/>
                <w:b/>
                <w:bCs/>
                <w:szCs w:val="22"/>
                <w:lang w:val="en-US" w:eastAsia="pl-PL"/>
              </w:rPr>
            </w:pPr>
            <w:proofErr w:type="spellStart"/>
            <w:r w:rsidRPr="00D22262">
              <w:rPr>
                <w:rFonts w:ascii="TimesNewRomanPS-BoldMT" w:hAnsi="TimesNewRomanPS-BoldMT" w:cs="TimesNewRomanPS-BoldMT"/>
                <w:b/>
                <w:bCs/>
                <w:szCs w:val="22"/>
                <w:lang w:val="en-US" w:eastAsia="pl-PL"/>
              </w:rPr>
              <w:t>Latvija</w:t>
            </w:r>
            <w:proofErr w:type="spellEnd"/>
          </w:p>
          <w:p w14:paraId="3D6562B4" w14:textId="1CFB4896" w:rsidR="00EF3050" w:rsidRPr="00D22262" w:rsidRDefault="00EF3050" w:rsidP="00EF3050">
            <w:pPr>
              <w:autoSpaceDE w:val="0"/>
              <w:autoSpaceDN w:val="0"/>
              <w:adjustRightInd w:val="0"/>
              <w:rPr>
                <w:rFonts w:ascii="TimesNewRomanPSMT" w:hAnsi="TimesNewRomanPSMT" w:cs="TimesNewRomanPSMT"/>
                <w:szCs w:val="22"/>
                <w:lang w:val="en-US" w:eastAsia="pl-PL"/>
              </w:rPr>
            </w:pPr>
            <w:r w:rsidRPr="00D22262">
              <w:rPr>
                <w:rFonts w:ascii="TimesNewRomanPSMT" w:hAnsi="TimesNewRomanPSMT" w:cs="TimesNewRomanPSMT"/>
                <w:szCs w:val="22"/>
                <w:lang w:val="en-US" w:eastAsia="pl-PL"/>
              </w:rPr>
              <w:t xml:space="preserve">GlaxoSmithKline </w:t>
            </w:r>
            <w:del w:id="56" w:author="KP" w:date="2025-02-19T09:59:00Z" w16du:dateUtc="2025-02-19T08:59:00Z">
              <w:r w:rsidRPr="006D43A3" w:rsidDel="00C04FB0">
                <w:rPr>
                  <w:rFonts w:ascii="TimesNewRomanPSMT" w:hAnsi="TimesNewRomanPSMT" w:cs="TimesNewRomanPSMT"/>
                  <w:szCs w:val="22"/>
                  <w:lang w:val="en-US" w:eastAsia="pl-PL"/>
                </w:rPr>
                <w:delText>(Ireland)</w:delText>
              </w:r>
            </w:del>
            <w:ins w:id="57" w:author="KP" w:date="2025-02-19T09:59:00Z" w16du:dateUtc="2025-02-19T08:59:00Z">
              <w:r w:rsidR="00C04FB0">
                <w:rPr>
                  <w:rFonts w:ascii="TimesNewRomanPSMT" w:hAnsi="TimesNewRomanPSMT" w:cs="TimesNewRomanPSMT"/>
                  <w:szCs w:val="22"/>
                  <w:lang w:val="en-US" w:eastAsia="pl-PL"/>
                </w:rPr>
                <w:t>Trading Services</w:t>
              </w:r>
            </w:ins>
            <w:r w:rsidRPr="006D43A3">
              <w:rPr>
                <w:rFonts w:ascii="TimesNewRomanPSMT" w:hAnsi="TimesNewRomanPSMT" w:cs="TimesNewRomanPSMT"/>
                <w:szCs w:val="22"/>
                <w:lang w:val="en-US" w:eastAsia="pl-PL"/>
              </w:rPr>
              <w:t xml:space="preserve"> Limited</w:t>
            </w:r>
          </w:p>
          <w:p w14:paraId="758860B7" w14:textId="77777777" w:rsidR="00EF3050" w:rsidRPr="00D22262" w:rsidRDefault="00EF3050" w:rsidP="00EF3050">
            <w:pPr>
              <w:autoSpaceDE w:val="0"/>
              <w:autoSpaceDN w:val="0"/>
              <w:adjustRightInd w:val="0"/>
              <w:rPr>
                <w:rFonts w:ascii="TimesNewRomanPSMT" w:hAnsi="TimesNewRomanPSMT" w:cs="TimesNewRomanPSMT"/>
                <w:szCs w:val="22"/>
                <w:lang w:val="en-US" w:eastAsia="pl-PL"/>
              </w:rPr>
            </w:pPr>
            <w:r w:rsidRPr="00D22262">
              <w:rPr>
                <w:rFonts w:ascii="TimesNewRomanPSMT" w:hAnsi="TimesNewRomanPSMT" w:cs="TimesNewRomanPSMT"/>
                <w:szCs w:val="22"/>
                <w:lang w:val="en-US" w:eastAsia="pl-PL"/>
              </w:rPr>
              <w:t xml:space="preserve">Tel: + 371 </w:t>
            </w:r>
            <w:r w:rsidRPr="006D43A3">
              <w:rPr>
                <w:rFonts w:ascii="TimesNewRomanPSMT" w:hAnsi="TimesNewRomanPSMT" w:cs="TimesNewRomanPSMT"/>
                <w:szCs w:val="22"/>
                <w:lang w:val="en-US" w:eastAsia="pl-PL"/>
              </w:rPr>
              <w:t>80205045</w:t>
            </w:r>
          </w:p>
          <w:p w14:paraId="5A6F1CA0" w14:textId="31B43E83" w:rsidR="00472248" w:rsidRPr="00EF3050" w:rsidRDefault="00472248" w:rsidP="003149FB">
            <w:pPr>
              <w:autoSpaceDE w:val="0"/>
              <w:autoSpaceDN w:val="0"/>
              <w:adjustRightInd w:val="0"/>
              <w:rPr>
                <w:rFonts w:ascii="TimesNewRomanPS-BoldMT" w:hAnsi="TimesNewRomanPS-BoldMT" w:cs="TimesNewRomanPS-BoldMT"/>
                <w:bCs/>
                <w:szCs w:val="22"/>
                <w:lang w:val="en-US" w:eastAsia="pl-PL"/>
              </w:rPr>
            </w:pPr>
          </w:p>
        </w:tc>
        <w:tc>
          <w:tcPr>
            <w:tcW w:w="4557" w:type="dxa"/>
          </w:tcPr>
          <w:p w14:paraId="5A6F1CA1" w14:textId="34143874" w:rsidR="00EE218B" w:rsidRPr="007677CA" w:rsidDel="00EF3050" w:rsidRDefault="00EE218B" w:rsidP="00EE218B">
            <w:pPr>
              <w:autoSpaceDE w:val="0"/>
              <w:autoSpaceDN w:val="0"/>
              <w:adjustRightInd w:val="0"/>
              <w:rPr>
                <w:del w:id="58" w:author="KP" w:date="2025-02-19T09:56:00Z" w16du:dateUtc="2025-02-19T08:56:00Z"/>
                <w:rFonts w:ascii="TimesNewRomanPS-BoldMT" w:hAnsi="TimesNewRomanPS-BoldMT" w:cs="TimesNewRomanPS-BoldMT"/>
                <w:b/>
                <w:bCs/>
                <w:szCs w:val="22"/>
                <w:lang w:val="en-US" w:eastAsia="pl-PL"/>
              </w:rPr>
            </w:pPr>
            <w:del w:id="59" w:author="KP" w:date="2025-02-19T09:56:00Z" w16du:dateUtc="2025-02-19T08:56:00Z">
              <w:r w:rsidRPr="007677CA" w:rsidDel="00EF3050">
                <w:rPr>
                  <w:rFonts w:ascii="TimesNewRomanPS-BoldMT" w:hAnsi="TimesNewRomanPS-BoldMT" w:cs="TimesNewRomanPS-BoldMT"/>
                  <w:b/>
                  <w:bCs/>
                  <w:szCs w:val="22"/>
                  <w:lang w:val="en-US" w:eastAsia="pl-PL"/>
                </w:rPr>
                <w:delText>United Kingdom</w:delText>
              </w:r>
              <w:r w:rsidR="00F1299B" w:rsidDel="00EF3050">
                <w:rPr>
                  <w:rFonts w:ascii="TimesNewRomanPS-BoldMT" w:hAnsi="TimesNewRomanPS-BoldMT" w:cs="TimesNewRomanPS-BoldMT"/>
                  <w:b/>
                  <w:bCs/>
                  <w:szCs w:val="22"/>
                  <w:lang w:val="en-US" w:eastAsia="pl-PL"/>
                </w:rPr>
                <w:delText xml:space="preserve"> (Northern Ireland)</w:delText>
              </w:r>
            </w:del>
          </w:p>
          <w:p w14:paraId="5A6F1CA2" w14:textId="0BDFC2CB" w:rsidR="00EE218B" w:rsidRPr="007677CA" w:rsidDel="00EF3050" w:rsidRDefault="00EE218B" w:rsidP="00EE218B">
            <w:pPr>
              <w:autoSpaceDE w:val="0"/>
              <w:autoSpaceDN w:val="0"/>
              <w:adjustRightInd w:val="0"/>
              <w:rPr>
                <w:del w:id="60" w:author="KP" w:date="2025-02-19T09:56:00Z" w16du:dateUtc="2025-02-19T08:56:00Z"/>
                <w:rFonts w:ascii="TimesNewRomanPSMT" w:hAnsi="TimesNewRomanPSMT" w:cs="TimesNewRomanPSMT"/>
                <w:szCs w:val="22"/>
                <w:lang w:val="en-US" w:eastAsia="pl-PL"/>
              </w:rPr>
            </w:pPr>
            <w:del w:id="61" w:author="KP" w:date="2025-02-19T09:56:00Z" w16du:dateUtc="2025-02-19T08:56:00Z">
              <w:r w:rsidRPr="007677CA" w:rsidDel="00EF3050">
                <w:rPr>
                  <w:rFonts w:ascii="TimesNewRomanPSMT" w:hAnsi="TimesNewRomanPSMT" w:cs="TimesNewRomanPSMT"/>
                  <w:szCs w:val="22"/>
                  <w:lang w:val="en-US" w:eastAsia="pl-PL"/>
                </w:rPr>
                <w:delText xml:space="preserve">GlaxoSmithKline </w:delText>
              </w:r>
              <w:r w:rsidR="00F1299B" w:rsidDel="00EF3050">
                <w:rPr>
                  <w:rFonts w:ascii="TimesNewRomanPSMT" w:hAnsi="TimesNewRomanPSMT" w:cs="TimesNewRomanPSMT"/>
                  <w:szCs w:val="22"/>
                  <w:lang w:val="en-US" w:eastAsia="pl-PL"/>
                </w:rPr>
                <w:delText xml:space="preserve">(Ireland) </w:delText>
              </w:r>
              <w:r w:rsidR="00A34616" w:rsidDel="00EF3050">
                <w:rPr>
                  <w:rFonts w:ascii="TimesNewRomanPSMT" w:hAnsi="TimesNewRomanPSMT" w:cs="TimesNewRomanPSMT"/>
                  <w:szCs w:val="22"/>
                  <w:lang w:val="en-US" w:eastAsia="pl-PL"/>
                </w:rPr>
                <w:delText>L</w:delText>
              </w:r>
              <w:r w:rsidR="00F1299B" w:rsidDel="00EF3050">
                <w:rPr>
                  <w:rFonts w:ascii="TimesNewRomanPSMT" w:hAnsi="TimesNewRomanPSMT" w:cs="TimesNewRomanPSMT"/>
                  <w:szCs w:val="22"/>
                  <w:lang w:val="en-US" w:eastAsia="pl-PL"/>
                </w:rPr>
                <w:delText>imi</w:delText>
              </w:r>
              <w:r w:rsidR="00A34616" w:rsidDel="00EF3050">
                <w:rPr>
                  <w:rFonts w:ascii="TimesNewRomanPSMT" w:hAnsi="TimesNewRomanPSMT" w:cs="TimesNewRomanPSMT"/>
                  <w:szCs w:val="22"/>
                  <w:lang w:val="en-US" w:eastAsia="pl-PL"/>
                </w:rPr>
                <w:delText>t</w:delText>
              </w:r>
              <w:r w:rsidR="00F1299B" w:rsidDel="00EF3050">
                <w:rPr>
                  <w:rFonts w:ascii="TimesNewRomanPSMT" w:hAnsi="TimesNewRomanPSMT" w:cs="TimesNewRomanPSMT"/>
                  <w:szCs w:val="22"/>
                  <w:lang w:val="en-US" w:eastAsia="pl-PL"/>
                </w:rPr>
                <w:delText>e</w:delText>
              </w:r>
              <w:r w:rsidR="00A34616" w:rsidDel="00EF3050">
                <w:rPr>
                  <w:rFonts w:ascii="TimesNewRomanPSMT" w:hAnsi="TimesNewRomanPSMT" w:cs="TimesNewRomanPSMT"/>
                  <w:szCs w:val="22"/>
                  <w:lang w:val="en-US" w:eastAsia="pl-PL"/>
                </w:rPr>
                <w:delText>d</w:delText>
              </w:r>
            </w:del>
          </w:p>
          <w:p w14:paraId="5A6F1CA3" w14:textId="22CFF68E" w:rsidR="00EE218B" w:rsidRPr="007677CA" w:rsidDel="00EF3050" w:rsidRDefault="00EE218B" w:rsidP="00EE218B">
            <w:pPr>
              <w:autoSpaceDE w:val="0"/>
              <w:autoSpaceDN w:val="0"/>
              <w:adjustRightInd w:val="0"/>
              <w:rPr>
                <w:del w:id="62" w:author="KP" w:date="2025-02-19T09:56:00Z" w16du:dateUtc="2025-02-19T08:56:00Z"/>
                <w:rFonts w:ascii="TimesNewRomanPSMT" w:hAnsi="TimesNewRomanPSMT" w:cs="TimesNewRomanPSMT"/>
                <w:szCs w:val="22"/>
                <w:lang w:val="en-US" w:eastAsia="pl-PL"/>
              </w:rPr>
            </w:pPr>
            <w:del w:id="63" w:author="KP" w:date="2025-02-19T09:56:00Z" w16du:dateUtc="2025-02-19T08:56:00Z">
              <w:r w:rsidRPr="007677CA" w:rsidDel="00EF3050">
                <w:rPr>
                  <w:rFonts w:ascii="TimesNewRomanPSMT" w:hAnsi="TimesNewRomanPSMT" w:cs="TimesNewRomanPSMT"/>
                  <w:szCs w:val="22"/>
                  <w:lang w:val="en-US" w:eastAsia="pl-PL"/>
                </w:rPr>
                <w:delText>Tel: + 44 (0)800 221441</w:delText>
              </w:r>
            </w:del>
          </w:p>
          <w:p w14:paraId="5A6F1CA4" w14:textId="6B33399A" w:rsidR="00EE218B" w:rsidRPr="007677CA" w:rsidDel="00EF3050" w:rsidRDefault="00EE218B" w:rsidP="00EE218B">
            <w:pPr>
              <w:autoSpaceDE w:val="0"/>
              <w:autoSpaceDN w:val="0"/>
              <w:adjustRightInd w:val="0"/>
              <w:rPr>
                <w:del w:id="64" w:author="KP" w:date="2025-02-19T09:56:00Z" w16du:dateUtc="2025-02-19T08:56:00Z"/>
                <w:rFonts w:ascii="TimesNewRomanPSMT" w:hAnsi="TimesNewRomanPSMT" w:cs="TimesNewRomanPSMT"/>
                <w:szCs w:val="22"/>
                <w:lang w:val="de-DE" w:eastAsia="pl-PL"/>
              </w:rPr>
            </w:pPr>
            <w:del w:id="65" w:author="KP" w:date="2025-02-19T09:56:00Z" w16du:dateUtc="2025-02-19T08:56:00Z">
              <w:r w:rsidRPr="007677CA" w:rsidDel="00EF3050">
                <w:rPr>
                  <w:rFonts w:ascii="TimesNewRomanPSMT" w:hAnsi="TimesNewRomanPSMT" w:cs="TimesNewRomanPSMT"/>
                  <w:szCs w:val="22"/>
                  <w:lang w:val="de-DE" w:eastAsia="pl-PL"/>
                </w:rPr>
                <w:delText>customercontactuk@gsk.com</w:delText>
              </w:r>
            </w:del>
          </w:p>
          <w:p w14:paraId="5A6F1CA5" w14:textId="77777777" w:rsidR="00472248" w:rsidRPr="007677CA" w:rsidRDefault="00472248" w:rsidP="003149FB">
            <w:pPr>
              <w:autoSpaceDE w:val="0"/>
              <w:autoSpaceDN w:val="0"/>
              <w:adjustRightInd w:val="0"/>
              <w:rPr>
                <w:rFonts w:ascii="TimesNewRomanPSMT" w:hAnsi="TimesNewRomanPSMT" w:cs="TimesNewRomanPSMT"/>
                <w:szCs w:val="22"/>
                <w:lang w:val="de-DE" w:eastAsia="pl-PL"/>
              </w:rPr>
            </w:pPr>
          </w:p>
          <w:p w14:paraId="5A6F1CA6" w14:textId="77777777" w:rsidR="00472248" w:rsidRPr="007677CA" w:rsidRDefault="00472248" w:rsidP="003149FB">
            <w:pPr>
              <w:autoSpaceDE w:val="0"/>
              <w:autoSpaceDN w:val="0"/>
              <w:adjustRightInd w:val="0"/>
              <w:rPr>
                <w:rFonts w:ascii="TimesNewRomanPS-BoldMT" w:hAnsi="TimesNewRomanPS-BoldMT" w:cs="TimesNewRomanPS-BoldMT"/>
                <w:b/>
                <w:bCs/>
                <w:szCs w:val="22"/>
                <w:lang w:val="de-DE" w:eastAsia="pl-PL"/>
              </w:rPr>
            </w:pPr>
          </w:p>
        </w:tc>
      </w:tr>
    </w:tbl>
    <w:p w14:paraId="5A6F1CB5" w14:textId="77777777" w:rsidR="008778F5" w:rsidRPr="00AE4EC2" w:rsidRDefault="008778F5">
      <w:pPr>
        <w:rPr>
          <w:lang w:val="en-US"/>
        </w:rPr>
      </w:pPr>
    </w:p>
    <w:p w14:paraId="5A6F1CB6" w14:textId="77777777" w:rsidR="008778F5" w:rsidRPr="00AE4EC2" w:rsidRDefault="008778F5">
      <w:pPr>
        <w:rPr>
          <w:b/>
          <w:lang w:val="en-US"/>
        </w:rPr>
      </w:pPr>
    </w:p>
    <w:p w14:paraId="5A6F1CB7" w14:textId="77777777" w:rsidR="008778F5" w:rsidRDefault="008778F5">
      <w:r>
        <w:rPr>
          <w:b/>
        </w:rPr>
        <w:t xml:space="preserve">Dette pakningsvedlegget ble sist </w:t>
      </w:r>
      <w:r w:rsidR="004776B4">
        <w:rPr>
          <w:b/>
        </w:rPr>
        <w:t>oppdatert</w:t>
      </w:r>
      <w:r w:rsidR="00C11D25">
        <w:rPr>
          <w:b/>
        </w:rPr>
        <w:t xml:space="preserve">: </w:t>
      </w:r>
    </w:p>
    <w:p w14:paraId="5A6F1CB8" w14:textId="77777777" w:rsidR="008778F5" w:rsidRDefault="008778F5"/>
    <w:p w14:paraId="637A3CA0" w14:textId="24A0627D" w:rsidR="00DD768C" w:rsidRDefault="008778F5" w:rsidP="00DD768C">
      <w:pPr>
        <w:rPr>
          <w:sz w:val="24"/>
          <w:szCs w:val="24"/>
          <w:lang w:eastAsia="zh-CN"/>
        </w:rPr>
      </w:pPr>
      <w:r>
        <w:t>Detaljert informasjon om dette legemid</w:t>
      </w:r>
      <w:r w:rsidR="00C13313">
        <w:t>let</w:t>
      </w:r>
      <w:r>
        <w:t xml:space="preserve"> er tilgjengelig på nettstedet til Det europeiske legemiddelkontoret (</w:t>
      </w:r>
      <w:r w:rsidR="009440E4">
        <w:t xml:space="preserve">The </w:t>
      </w:r>
      <w:r>
        <w:t>European Medicines Agency)</w:t>
      </w:r>
      <w:r w:rsidR="00C13313">
        <w:t>:</w:t>
      </w:r>
      <w:r>
        <w:t xml:space="preserve"> </w:t>
      </w:r>
      <w:hyperlink r:id="rId12" w:history="1">
        <w:r w:rsidR="003E2E25" w:rsidRPr="00383F1C">
          <w:rPr>
            <w:rStyle w:val="Hyperlink"/>
            <w:noProof/>
          </w:rPr>
          <w:t>http://www.ema.europa.eu</w:t>
        </w:r>
      </w:hyperlink>
      <w:r w:rsidR="00DD768C">
        <w:rPr>
          <w:rStyle w:val="Hyperlink"/>
          <w:noProof/>
        </w:rPr>
        <w:t>,</w:t>
      </w:r>
      <w:r w:rsidR="00DD768C" w:rsidRPr="00DD768C">
        <w:rPr>
          <w:sz w:val="24"/>
          <w:szCs w:val="24"/>
        </w:rPr>
        <w:t xml:space="preserve"> </w:t>
      </w:r>
      <w:r w:rsidR="00DD768C">
        <w:rPr>
          <w:sz w:val="24"/>
          <w:szCs w:val="24"/>
        </w:rPr>
        <w:t xml:space="preserve">og på nettstedet til </w:t>
      </w:r>
      <w:hyperlink r:id="rId13" w:history="1">
        <w:r w:rsidR="00DD768C">
          <w:rPr>
            <w:rStyle w:val="Hyperlink"/>
            <w:sz w:val="24"/>
            <w:szCs w:val="24"/>
          </w:rPr>
          <w:t>www.felleskatalogen.no</w:t>
        </w:r>
      </w:hyperlink>
    </w:p>
    <w:p w14:paraId="5A6F1CB9" w14:textId="2D97FF72" w:rsidR="008778F5" w:rsidRDefault="00DD768C">
      <w:r>
        <w:rPr>
          <w:rStyle w:val="Hyperlink"/>
          <w:noProof/>
        </w:rPr>
        <w:t xml:space="preserve"> </w:t>
      </w:r>
    </w:p>
    <w:p w14:paraId="5A6F1CBA" w14:textId="77777777" w:rsidR="008778F5" w:rsidRDefault="008778F5"/>
    <w:p w14:paraId="5A6F1CBB" w14:textId="77777777" w:rsidR="006E49E7" w:rsidRDefault="007B47B9" w:rsidP="007C2635">
      <w:pPr>
        <w:tabs>
          <w:tab w:val="left" w:pos="0"/>
        </w:tabs>
        <w:suppressAutoHyphens/>
        <w:rPr>
          <w:b/>
        </w:rPr>
      </w:pPr>
      <w:r>
        <w:br w:type="page"/>
      </w:r>
      <w:r w:rsidR="00BE1F0B">
        <w:rPr>
          <w:b/>
        </w:rPr>
        <w:lastRenderedPageBreak/>
        <w:t xml:space="preserve">TRINNVIS VEILEDNING I HVORDAN DU BRUKER </w:t>
      </w:r>
      <w:r w:rsidR="00DB3B5E">
        <w:rPr>
          <w:b/>
        </w:rPr>
        <w:t>NESESPRAYEN</w:t>
      </w:r>
    </w:p>
    <w:p w14:paraId="5A6F1CBC" w14:textId="3F47BA78" w:rsidR="00DB3B5E" w:rsidRDefault="006E49E7" w:rsidP="007C2635">
      <w:pPr>
        <w:tabs>
          <w:tab w:val="left" w:pos="0"/>
        </w:tabs>
        <w:suppressAutoHyphens/>
      </w:pPr>
      <w:r>
        <w:rPr>
          <w:b/>
        </w:rPr>
        <w:br/>
      </w:r>
      <w:r w:rsidR="00451858">
        <w:rPr>
          <w:b/>
        </w:rPr>
        <w:t>Hvordan nese</w:t>
      </w:r>
      <w:r w:rsidR="00DB3B5E">
        <w:rPr>
          <w:b/>
        </w:rPr>
        <w:t>sprayen</w:t>
      </w:r>
      <w:r w:rsidR="00451858">
        <w:rPr>
          <w:b/>
        </w:rPr>
        <w:t xml:space="preserve"> ser ut</w:t>
      </w:r>
      <w:r w:rsidR="00451858">
        <w:rPr>
          <w:b/>
        </w:rPr>
        <w:br/>
      </w:r>
      <w:r w:rsidR="00451858" w:rsidRPr="006E49E7">
        <w:t xml:space="preserve">Nesesprayen </w:t>
      </w:r>
      <w:r>
        <w:t>leveres i en brun</w:t>
      </w:r>
      <w:r w:rsidR="00436721">
        <w:t>gul</w:t>
      </w:r>
      <w:r>
        <w:t xml:space="preserve"> glassflaske i en plastikkbeholder – se bilde </w:t>
      </w:r>
      <w:r w:rsidRPr="00200950">
        <w:rPr>
          <w:b/>
        </w:rPr>
        <w:t>a</w:t>
      </w:r>
      <w:r>
        <w:t>. Den vil inneholde enten 30, 60 eller 120 doser, avhengig av pakningsstørrelsen som er blitt forskrevet til deg.</w:t>
      </w:r>
      <w:r w:rsidR="00DB3B5E">
        <w:t xml:space="preserve"> </w:t>
      </w:r>
    </w:p>
    <w:p w14:paraId="3DC96137" w14:textId="71A349BA" w:rsidR="00524C1B" w:rsidRDefault="00524C1B" w:rsidP="007C2635">
      <w:pPr>
        <w:tabs>
          <w:tab w:val="left" w:pos="0"/>
        </w:tabs>
        <w:suppressAutoHyphens/>
      </w:pPr>
    </w:p>
    <w:p w14:paraId="2050611A" w14:textId="46A9F817" w:rsidR="00524C1B" w:rsidRDefault="00524C1B" w:rsidP="007C2635">
      <w:pPr>
        <w:tabs>
          <w:tab w:val="left" w:pos="0"/>
        </w:tabs>
        <w:suppressAutoHyphens/>
      </w:pPr>
    </w:p>
    <w:p w14:paraId="019F5570" w14:textId="589D5D50" w:rsidR="00524C1B" w:rsidRDefault="00524C1B" w:rsidP="007C2635">
      <w:pPr>
        <w:tabs>
          <w:tab w:val="left" w:pos="0"/>
        </w:tabs>
        <w:suppressAutoHyphens/>
      </w:pPr>
    </w:p>
    <w:p w14:paraId="61A0C582" w14:textId="4B5232C1" w:rsidR="00524C1B" w:rsidRDefault="00524C1B" w:rsidP="007C2635">
      <w:pPr>
        <w:tabs>
          <w:tab w:val="left" w:pos="0"/>
        </w:tabs>
        <w:suppressAutoHyphens/>
      </w:pPr>
      <w:r w:rsidRPr="00524C1B">
        <w:rPr>
          <w:noProof/>
        </w:rPr>
        <w:drawing>
          <wp:inline distT="0" distB="0" distL="0" distR="0" wp14:anchorId="02FCD6DF" wp14:editId="0073ED40">
            <wp:extent cx="2314575" cy="2352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4575" cy="2352675"/>
                    </a:xfrm>
                    <a:prstGeom prst="rect">
                      <a:avLst/>
                    </a:prstGeom>
                    <a:noFill/>
                    <a:ln>
                      <a:noFill/>
                    </a:ln>
                  </pic:spPr>
                </pic:pic>
              </a:graphicData>
            </a:graphic>
          </wp:inline>
        </w:drawing>
      </w:r>
    </w:p>
    <w:p w14:paraId="19148973" w14:textId="43E9C423" w:rsidR="00524C1B" w:rsidRDefault="00524C1B" w:rsidP="007C2635">
      <w:pPr>
        <w:tabs>
          <w:tab w:val="left" w:pos="0"/>
        </w:tabs>
        <w:suppressAutoHyphens/>
      </w:pPr>
    </w:p>
    <w:p w14:paraId="7A1657DD" w14:textId="77777777" w:rsidR="00524C1B" w:rsidRDefault="00524C1B" w:rsidP="007C2635">
      <w:pPr>
        <w:tabs>
          <w:tab w:val="left" w:pos="0"/>
        </w:tabs>
        <w:suppressAutoHyphens/>
      </w:pPr>
    </w:p>
    <w:p w14:paraId="5A6F1CBD" w14:textId="77777777" w:rsidR="00741439" w:rsidRPr="006E49E7" w:rsidRDefault="00741439" w:rsidP="007C2635">
      <w:pPr>
        <w:tabs>
          <w:tab w:val="left" w:pos="0"/>
        </w:tabs>
        <w:suppressAutoHyphens/>
        <w:rPr>
          <w:b/>
        </w:rPr>
      </w:pPr>
    </w:p>
    <w:p w14:paraId="5A6F1CBE" w14:textId="2CACF0D2" w:rsidR="00DB3B5E" w:rsidRDefault="00DB3B5E" w:rsidP="00741439">
      <w:pPr>
        <w:suppressAutoHyphens/>
      </w:pPr>
    </w:p>
    <w:p w14:paraId="5A6F1CBF" w14:textId="77777777" w:rsidR="00DB3B5E" w:rsidRDefault="00DB3B5E" w:rsidP="00DB3B5E">
      <w:pPr>
        <w:numPr>
          <w:ilvl w:val="12"/>
          <w:numId w:val="0"/>
        </w:numPr>
      </w:pPr>
    </w:p>
    <w:p w14:paraId="5A6F1CC0" w14:textId="77777777" w:rsidR="006E49E7" w:rsidRDefault="006E49E7" w:rsidP="006E49E7">
      <w:pPr>
        <w:suppressAutoHyphens/>
      </w:pPr>
      <w:r w:rsidRPr="006E49E7">
        <w:t xml:space="preserve">Vinduet i plastikkbeholderen viser deg hvor mye Avamys som er igjen i flasken. Du </w:t>
      </w:r>
      <w:r w:rsidR="000C02BC">
        <w:t>vil kunne</w:t>
      </w:r>
      <w:r w:rsidRPr="006E49E7">
        <w:t xml:space="preserve"> se væskenivået for en ny flaske med 30 eller 60 doser, men ikke en </w:t>
      </w:r>
      <w:r w:rsidR="00170C8F">
        <w:t xml:space="preserve">ny </w:t>
      </w:r>
      <w:r w:rsidRPr="006E49E7">
        <w:t>flaske med 120 doser fordi væskenivået ligger over vinduet.</w:t>
      </w:r>
      <w:r w:rsidRPr="006E49E7">
        <w:br/>
      </w:r>
      <w:r w:rsidRPr="006E49E7">
        <w:br/>
      </w:r>
    </w:p>
    <w:p w14:paraId="5A6F1CC1" w14:textId="77777777" w:rsidR="006E49E7" w:rsidRPr="00410CA9" w:rsidRDefault="006E49E7" w:rsidP="006E49E7">
      <w:pPr>
        <w:suppressAutoHyphens/>
        <w:rPr>
          <w:b/>
        </w:rPr>
      </w:pPr>
      <w:r w:rsidRPr="00410CA9">
        <w:rPr>
          <w:b/>
        </w:rPr>
        <w:t xml:space="preserve">Seks viktige </w:t>
      </w:r>
      <w:r w:rsidR="00410CA9" w:rsidRPr="00410CA9">
        <w:rPr>
          <w:b/>
        </w:rPr>
        <w:t>punkter du trenger å vite om bruken av nesesprayen</w:t>
      </w:r>
    </w:p>
    <w:p w14:paraId="5A6F1CC2" w14:textId="77777777" w:rsidR="006E49E7" w:rsidRDefault="00410CA9" w:rsidP="00145C76">
      <w:pPr>
        <w:numPr>
          <w:ilvl w:val="0"/>
          <w:numId w:val="9"/>
        </w:numPr>
        <w:tabs>
          <w:tab w:val="clear" w:pos="720"/>
          <w:tab w:val="num" w:pos="709"/>
        </w:tabs>
        <w:suppressAutoHyphens/>
        <w:ind w:left="709" w:hanging="425"/>
      </w:pPr>
      <w:r>
        <w:t>Avamys</w:t>
      </w:r>
      <w:r w:rsidR="006E49E7">
        <w:t xml:space="preserve"> leveres i en </w:t>
      </w:r>
      <w:r>
        <w:t>brun</w:t>
      </w:r>
      <w:r w:rsidR="00436721">
        <w:t>gul</w:t>
      </w:r>
      <w:r>
        <w:t xml:space="preserve"> </w:t>
      </w:r>
      <w:r w:rsidR="00CF3DA5">
        <w:t>glass</w:t>
      </w:r>
      <w:r w:rsidR="006E49E7">
        <w:t>flaske</w:t>
      </w:r>
      <w:r>
        <w:t xml:space="preserve">. Dersom du trenger å sjekke hvor mye som er igjen, </w:t>
      </w:r>
      <w:r w:rsidRPr="00680C95">
        <w:rPr>
          <w:b/>
        </w:rPr>
        <w:t xml:space="preserve">hold nesesprayen </w:t>
      </w:r>
      <w:r w:rsidR="007167C5">
        <w:rPr>
          <w:b/>
        </w:rPr>
        <w:t>stående</w:t>
      </w:r>
      <w:r w:rsidR="00680C95" w:rsidRPr="00680C95">
        <w:rPr>
          <w:b/>
        </w:rPr>
        <w:t xml:space="preserve"> mot et klart lys.</w:t>
      </w:r>
      <w:r w:rsidR="00680C95">
        <w:t xml:space="preserve"> Da vil du kunne se nivået gjennom vinduet.</w:t>
      </w:r>
    </w:p>
    <w:p w14:paraId="5A6F1CC3" w14:textId="77777777" w:rsidR="00873B19" w:rsidRDefault="00680C95" w:rsidP="00145C76">
      <w:pPr>
        <w:numPr>
          <w:ilvl w:val="0"/>
          <w:numId w:val="9"/>
        </w:numPr>
        <w:tabs>
          <w:tab w:val="clear" w:pos="720"/>
          <w:tab w:val="num" w:pos="709"/>
        </w:tabs>
        <w:suppressAutoHyphens/>
        <w:ind w:left="709" w:hanging="425"/>
      </w:pPr>
      <w:r>
        <w:t xml:space="preserve">Når du </w:t>
      </w:r>
      <w:r w:rsidRPr="00873B19">
        <w:rPr>
          <w:b/>
        </w:rPr>
        <w:t>bruker nesesprayen første gang</w:t>
      </w:r>
      <w:r>
        <w:t xml:space="preserve"> bør du </w:t>
      </w:r>
      <w:r w:rsidRPr="00F50127">
        <w:rPr>
          <w:b/>
        </w:rPr>
        <w:t>riste den kraftig</w:t>
      </w:r>
      <w:r>
        <w:t xml:space="preserve"> i ca 10 sekunder med beskyttelseshetten på. Dette er viktig siden Avamys er en tykk suspensjon som blir til en væske når du rister den godt – se bilde </w:t>
      </w:r>
      <w:r w:rsidRPr="00F50127">
        <w:rPr>
          <w:b/>
        </w:rPr>
        <w:t>b</w:t>
      </w:r>
      <w:r>
        <w:t xml:space="preserve">. Den vil </w:t>
      </w:r>
      <w:r w:rsidR="00873B19">
        <w:t>bare kunne spr</w:t>
      </w:r>
      <w:r w:rsidR="00F50127">
        <w:t>aye</w:t>
      </w:r>
      <w:r w:rsidR="00873B19">
        <w:t xml:space="preserve"> når den </w:t>
      </w:r>
      <w:r w:rsidR="00F50127">
        <w:t>blir</w:t>
      </w:r>
      <w:r w:rsidR="00873B19">
        <w:t xml:space="preserve"> en væske.</w:t>
      </w:r>
      <w:r>
        <w:t xml:space="preserve"> </w:t>
      </w:r>
    </w:p>
    <w:p w14:paraId="5A6F1CC4" w14:textId="77777777" w:rsidR="00873B19" w:rsidRDefault="00873B19" w:rsidP="00873B19">
      <w:pPr>
        <w:suppressAutoHyphens/>
        <w:ind w:left="720"/>
      </w:pPr>
    </w:p>
    <w:p w14:paraId="5A6F1CC5" w14:textId="77777777" w:rsidR="00873B19" w:rsidRDefault="00FD0EB0" w:rsidP="00873B19">
      <w:pPr>
        <w:tabs>
          <w:tab w:val="left" w:pos="0"/>
        </w:tabs>
        <w:suppressAutoHyphens/>
        <w:rPr>
          <w:lang w:eastAsia="en-GB"/>
        </w:rPr>
      </w:pPr>
      <w:r w:rsidRPr="00C26C6E">
        <w:rPr>
          <w:noProof/>
          <w:lang w:eastAsia="zh-CN"/>
        </w:rPr>
        <w:drawing>
          <wp:inline distT="0" distB="0" distL="0" distR="0" wp14:anchorId="5A6F1D03" wp14:editId="5A6F1D04">
            <wp:extent cx="1714500" cy="1485900"/>
            <wp:effectExtent l="0" t="0" r="0" b="0"/>
            <wp:docPr id="2" name="Picture 2" descr="Avamys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amys_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485900"/>
                    </a:xfrm>
                    <a:prstGeom prst="rect">
                      <a:avLst/>
                    </a:prstGeom>
                    <a:noFill/>
                    <a:ln>
                      <a:noFill/>
                    </a:ln>
                  </pic:spPr>
                </pic:pic>
              </a:graphicData>
            </a:graphic>
          </wp:inline>
        </w:drawing>
      </w:r>
    </w:p>
    <w:p w14:paraId="5A6F1CC6" w14:textId="77777777" w:rsidR="00873B19" w:rsidRDefault="00873B19" w:rsidP="00873B19">
      <w:pPr>
        <w:tabs>
          <w:tab w:val="left" w:pos="0"/>
        </w:tabs>
        <w:suppressAutoHyphens/>
      </w:pPr>
    </w:p>
    <w:p w14:paraId="5A6F1CC7" w14:textId="77777777" w:rsidR="00873B19" w:rsidRDefault="00873B19" w:rsidP="00145C76">
      <w:pPr>
        <w:numPr>
          <w:ilvl w:val="0"/>
          <w:numId w:val="25"/>
        </w:numPr>
        <w:tabs>
          <w:tab w:val="left" w:pos="709"/>
        </w:tabs>
        <w:suppressAutoHyphens/>
        <w:ind w:left="709" w:hanging="425"/>
      </w:pPr>
      <w:r>
        <w:t>Utløserknappen</w:t>
      </w:r>
      <w:r w:rsidR="00AB023A">
        <w:t xml:space="preserve"> må </w:t>
      </w:r>
      <w:r w:rsidR="00AB023A" w:rsidRPr="00F50127">
        <w:rPr>
          <w:b/>
        </w:rPr>
        <w:t>trykkes ordentlig inn</w:t>
      </w:r>
      <w:r w:rsidR="00AB023A">
        <w:t xml:space="preserve"> for å frigjøre dosen gjennom </w:t>
      </w:r>
      <w:r w:rsidR="00F50127">
        <w:t>neseapplikatoren</w:t>
      </w:r>
      <w:r w:rsidR="00AB023A">
        <w:t xml:space="preserve"> – se bilde </w:t>
      </w:r>
      <w:r w:rsidR="00AB023A" w:rsidRPr="007C2635">
        <w:rPr>
          <w:b/>
        </w:rPr>
        <w:t>c</w:t>
      </w:r>
      <w:r w:rsidR="00AB023A">
        <w:t>.</w:t>
      </w:r>
    </w:p>
    <w:p w14:paraId="5A6F1CC8" w14:textId="77777777" w:rsidR="00873B19" w:rsidRDefault="00873B19" w:rsidP="00873B19">
      <w:pPr>
        <w:tabs>
          <w:tab w:val="left" w:pos="0"/>
        </w:tabs>
        <w:suppressAutoHyphens/>
      </w:pPr>
    </w:p>
    <w:p w14:paraId="5A6F1CC9" w14:textId="77777777" w:rsidR="00873B19" w:rsidRDefault="00FD0EB0" w:rsidP="00873B19">
      <w:pPr>
        <w:tabs>
          <w:tab w:val="left" w:pos="0"/>
        </w:tabs>
        <w:suppressAutoHyphens/>
      </w:pPr>
      <w:r w:rsidRPr="005F7F82">
        <w:rPr>
          <w:noProof/>
          <w:szCs w:val="22"/>
          <w:lang w:eastAsia="zh-CN"/>
        </w:rPr>
        <w:lastRenderedPageBreak/>
        <w:drawing>
          <wp:inline distT="0" distB="0" distL="0" distR="0" wp14:anchorId="5A6F1D05" wp14:editId="5A6F1D06">
            <wp:extent cx="1714500" cy="1714500"/>
            <wp:effectExtent l="0" t="0" r="0" b="0"/>
            <wp:docPr id="3" name="Picture 3" descr="Avamys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amys_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5A6F1CCA" w14:textId="77777777" w:rsidR="00873B19" w:rsidRDefault="00873B19" w:rsidP="00873B19">
      <w:pPr>
        <w:tabs>
          <w:tab w:val="left" w:pos="0"/>
        </w:tabs>
        <w:suppressAutoHyphens/>
      </w:pPr>
    </w:p>
    <w:p w14:paraId="5A6F1CCB" w14:textId="77777777" w:rsidR="00AB023A" w:rsidRDefault="00AB023A" w:rsidP="00145C76">
      <w:pPr>
        <w:numPr>
          <w:ilvl w:val="0"/>
          <w:numId w:val="25"/>
        </w:numPr>
        <w:tabs>
          <w:tab w:val="left" w:pos="709"/>
        </w:tabs>
        <w:suppressAutoHyphens/>
        <w:ind w:left="709" w:hanging="425"/>
      </w:pPr>
      <w:r>
        <w:t xml:space="preserve">Hvis du har vanskeligheter med å trykke </w:t>
      </w:r>
      <w:r w:rsidR="00F50127">
        <w:t xml:space="preserve">på </w:t>
      </w:r>
      <w:r>
        <w:t xml:space="preserve">knappen med tommelen din, kan du bruke to hender – se </w:t>
      </w:r>
      <w:r w:rsidR="001F5C72">
        <w:t>bilde</w:t>
      </w:r>
      <w:r>
        <w:t xml:space="preserve"> </w:t>
      </w:r>
      <w:r w:rsidRPr="007C2635">
        <w:rPr>
          <w:b/>
        </w:rPr>
        <w:t>d</w:t>
      </w:r>
      <w:r w:rsidR="007C2635">
        <w:rPr>
          <w:b/>
        </w:rPr>
        <w:t>.</w:t>
      </w:r>
    </w:p>
    <w:p w14:paraId="5A6F1CCC" w14:textId="77777777" w:rsidR="00DB3B5E" w:rsidRDefault="00DB3B5E" w:rsidP="00DB3B5E">
      <w:pPr>
        <w:numPr>
          <w:ilvl w:val="12"/>
          <w:numId w:val="0"/>
        </w:numPr>
      </w:pPr>
    </w:p>
    <w:p w14:paraId="5A6F1CCD" w14:textId="77777777" w:rsidR="00DB3B5E" w:rsidRDefault="00FD0EB0" w:rsidP="00DB3B5E">
      <w:pPr>
        <w:numPr>
          <w:ilvl w:val="12"/>
          <w:numId w:val="0"/>
        </w:numPr>
        <w:rPr>
          <w:b/>
          <w:noProof/>
        </w:rPr>
      </w:pPr>
      <w:r w:rsidRPr="005F7F82">
        <w:rPr>
          <w:noProof/>
          <w:szCs w:val="22"/>
          <w:lang w:eastAsia="zh-CN"/>
        </w:rPr>
        <w:drawing>
          <wp:inline distT="0" distB="0" distL="0" distR="0" wp14:anchorId="5A6F1D07" wp14:editId="5A6F1D08">
            <wp:extent cx="1714500" cy="1533525"/>
            <wp:effectExtent l="0" t="0" r="0" b="0"/>
            <wp:docPr id="4" name="Picture 4" descr="Avamys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amys_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1533525"/>
                    </a:xfrm>
                    <a:prstGeom prst="rect">
                      <a:avLst/>
                    </a:prstGeom>
                    <a:noFill/>
                    <a:ln>
                      <a:noFill/>
                    </a:ln>
                  </pic:spPr>
                </pic:pic>
              </a:graphicData>
            </a:graphic>
          </wp:inline>
        </w:drawing>
      </w:r>
    </w:p>
    <w:p w14:paraId="5A6F1CCE" w14:textId="77777777" w:rsidR="00DB3B5E" w:rsidRDefault="00DB3B5E" w:rsidP="00DB3B5E">
      <w:pPr>
        <w:suppressAutoHyphens/>
      </w:pPr>
    </w:p>
    <w:p w14:paraId="5A6F1CCF" w14:textId="77777777" w:rsidR="00DB3B5E" w:rsidRDefault="00AB023A" w:rsidP="00145C76">
      <w:pPr>
        <w:numPr>
          <w:ilvl w:val="0"/>
          <w:numId w:val="25"/>
        </w:numPr>
        <w:suppressAutoHyphens/>
        <w:ind w:left="709" w:hanging="425"/>
      </w:pPr>
      <w:r>
        <w:rPr>
          <w:b/>
        </w:rPr>
        <w:t>Ha</w:t>
      </w:r>
      <w:r w:rsidRPr="00AB023A">
        <w:rPr>
          <w:b/>
        </w:rPr>
        <w:t xml:space="preserve"> alltid beskyttelseshetten på nesesprayen</w:t>
      </w:r>
      <w:r>
        <w:t xml:space="preserve"> når du ikke bruker den. Beskyttelseshetten holder støv borte, </w:t>
      </w:r>
      <w:r w:rsidR="00371191">
        <w:t xml:space="preserve">holder trykket inne i flasken og hindrer at </w:t>
      </w:r>
      <w:r w:rsidR="007C2635">
        <w:t>neseapplikatoren</w:t>
      </w:r>
      <w:r w:rsidR="00371191">
        <w:t xml:space="preserve"> blir blokkert. Når beskyttelseshetten er på plass </w:t>
      </w:r>
      <w:r w:rsidR="00D83302">
        <w:t>unngår en at</w:t>
      </w:r>
      <w:r w:rsidR="00371191">
        <w:t xml:space="preserve"> </w:t>
      </w:r>
      <w:r w:rsidR="00D83302">
        <w:t>sprayen utløses ved et uhell.</w:t>
      </w:r>
      <w:r w:rsidR="00371191">
        <w:t xml:space="preserve"> </w:t>
      </w:r>
    </w:p>
    <w:p w14:paraId="5A6F1CD0" w14:textId="77777777" w:rsidR="00D83302" w:rsidRDefault="00C160BA" w:rsidP="00145C76">
      <w:pPr>
        <w:numPr>
          <w:ilvl w:val="0"/>
          <w:numId w:val="25"/>
        </w:numPr>
        <w:suppressAutoHyphens/>
        <w:ind w:left="709" w:hanging="425"/>
      </w:pPr>
      <w:r w:rsidRPr="00C160BA">
        <w:rPr>
          <w:b/>
        </w:rPr>
        <w:t xml:space="preserve">Bruk aldri en </w:t>
      </w:r>
      <w:r w:rsidR="00055CCD">
        <w:rPr>
          <w:b/>
        </w:rPr>
        <w:t>nål</w:t>
      </w:r>
      <w:r w:rsidR="00F50127">
        <w:t xml:space="preserve"> eller en spiss gjenstand</w:t>
      </w:r>
      <w:r>
        <w:t xml:space="preserve"> for å prøve å åpne </w:t>
      </w:r>
      <w:r w:rsidR="007C2635">
        <w:t>neseapplikatoren</w:t>
      </w:r>
      <w:r>
        <w:t>. Det vil skade nesesprayen.</w:t>
      </w:r>
    </w:p>
    <w:p w14:paraId="5A6F1CD1" w14:textId="77777777" w:rsidR="00C160BA" w:rsidRDefault="00C160BA" w:rsidP="00C160BA">
      <w:pPr>
        <w:suppressAutoHyphens/>
        <w:ind w:left="1080"/>
      </w:pPr>
    </w:p>
    <w:p w14:paraId="5A6F1CD2" w14:textId="77777777" w:rsidR="00C160BA" w:rsidRPr="003B11AE" w:rsidRDefault="003B11AE" w:rsidP="00145C76">
      <w:pPr>
        <w:suppressAutoHyphens/>
        <w:rPr>
          <w:b/>
        </w:rPr>
      </w:pPr>
      <w:r w:rsidRPr="003B11AE">
        <w:rPr>
          <w:b/>
        </w:rPr>
        <w:t>Klargjøre nesesprayen før bruk</w:t>
      </w:r>
    </w:p>
    <w:p w14:paraId="5A6F1CD3" w14:textId="77777777" w:rsidR="003B11AE" w:rsidRDefault="003B11AE" w:rsidP="003B11AE">
      <w:pPr>
        <w:suppressAutoHyphens/>
        <w:ind w:left="567"/>
      </w:pPr>
    </w:p>
    <w:p w14:paraId="5A6F1CD4" w14:textId="77777777" w:rsidR="003B11AE" w:rsidRPr="00F50127" w:rsidRDefault="003B11AE" w:rsidP="003B11AE">
      <w:pPr>
        <w:tabs>
          <w:tab w:val="left" w:pos="0"/>
        </w:tabs>
        <w:suppressAutoHyphens/>
        <w:rPr>
          <w:b/>
        </w:rPr>
      </w:pPr>
      <w:r w:rsidRPr="00F50127">
        <w:rPr>
          <w:b/>
        </w:rPr>
        <w:t>Du må klargjøre nesesprayen:</w:t>
      </w:r>
    </w:p>
    <w:p w14:paraId="5A6F1CD5" w14:textId="77777777" w:rsidR="003B11AE" w:rsidRDefault="003B11AE" w:rsidP="00145C76">
      <w:pPr>
        <w:numPr>
          <w:ilvl w:val="0"/>
          <w:numId w:val="26"/>
        </w:numPr>
        <w:tabs>
          <w:tab w:val="left" w:pos="709"/>
        </w:tabs>
        <w:suppressAutoHyphens/>
        <w:ind w:left="709" w:hanging="425"/>
      </w:pPr>
      <w:r>
        <w:t>før du bruker den for første gang</w:t>
      </w:r>
    </w:p>
    <w:p w14:paraId="5A6F1CD6" w14:textId="77777777" w:rsidR="003B11AE" w:rsidRDefault="003B11AE" w:rsidP="00145C76">
      <w:pPr>
        <w:numPr>
          <w:ilvl w:val="0"/>
          <w:numId w:val="26"/>
        </w:numPr>
        <w:tabs>
          <w:tab w:val="left" w:pos="709"/>
        </w:tabs>
        <w:suppressAutoHyphens/>
        <w:ind w:left="709" w:hanging="425"/>
      </w:pPr>
      <w:r>
        <w:t xml:space="preserve">hvis du har </w:t>
      </w:r>
      <w:r w:rsidR="00436721">
        <w:t>h</w:t>
      </w:r>
      <w:r>
        <w:t>att beskyttelseshetten</w:t>
      </w:r>
      <w:r w:rsidR="00436721">
        <w:t xml:space="preserve"> av</w:t>
      </w:r>
      <w:r w:rsidR="007167C5">
        <w:t xml:space="preserve"> </w:t>
      </w:r>
      <w:r w:rsidR="00436721">
        <w:t>i 5 dager, eller nesesprayen ikke har vært brukt på 30 dager eller mer</w:t>
      </w:r>
      <w:r w:rsidR="007167C5">
        <w:t>.</w:t>
      </w:r>
    </w:p>
    <w:p w14:paraId="5A6F1CD7" w14:textId="77777777" w:rsidR="003B11AE" w:rsidRDefault="003B11AE" w:rsidP="003B11AE">
      <w:pPr>
        <w:tabs>
          <w:tab w:val="left" w:pos="0"/>
        </w:tabs>
        <w:suppressAutoHyphens/>
        <w:ind w:left="720"/>
      </w:pPr>
    </w:p>
    <w:p w14:paraId="5A6F1CD8" w14:textId="77777777" w:rsidR="003B11AE" w:rsidRDefault="003B11AE" w:rsidP="003B11AE">
      <w:pPr>
        <w:tabs>
          <w:tab w:val="left" w:pos="0"/>
        </w:tabs>
        <w:suppressAutoHyphens/>
      </w:pPr>
      <w:r>
        <w:t>Klargjøring av nesesprayen sikrer at du alltid får full dose av legemidlet. Følg disse trinnene:</w:t>
      </w:r>
    </w:p>
    <w:p w14:paraId="5A6F1CD9" w14:textId="77777777" w:rsidR="003B11AE" w:rsidRDefault="003B11AE" w:rsidP="0034645E">
      <w:pPr>
        <w:numPr>
          <w:ilvl w:val="0"/>
          <w:numId w:val="49"/>
        </w:numPr>
        <w:tabs>
          <w:tab w:val="left" w:pos="709"/>
        </w:tabs>
        <w:suppressAutoHyphens/>
        <w:ind w:left="709" w:hanging="425"/>
      </w:pPr>
      <w:r w:rsidRPr="003B11AE">
        <w:rPr>
          <w:b/>
        </w:rPr>
        <w:t>Rist nesesprayen kraftig</w:t>
      </w:r>
      <w:r>
        <w:t xml:space="preserve"> i 10 sekunder med beskyttelseshetten på.</w:t>
      </w:r>
    </w:p>
    <w:p w14:paraId="5A6F1CDA" w14:textId="77777777" w:rsidR="003B11AE" w:rsidRDefault="003B11AE" w:rsidP="0034645E">
      <w:pPr>
        <w:numPr>
          <w:ilvl w:val="0"/>
          <w:numId w:val="49"/>
        </w:numPr>
        <w:tabs>
          <w:tab w:val="left" w:pos="709"/>
        </w:tabs>
        <w:suppressAutoHyphens/>
        <w:ind w:left="709" w:hanging="425"/>
      </w:pPr>
      <w:r>
        <w:t xml:space="preserve">Fjern beskyttelseshetten ved å klemme ordentlig på hver side av beskyttelseshetten med tommelen og pekefinger – se bilde </w:t>
      </w:r>
      <w:r w:rsidRPr="00C21960">
        <w:rPr>
          <w:b/>
        </w:rPr>
        <w:t>e</w:t>
      </w:r>
      <w:r>
        <w:t>.</w:t>
      </w:r>
    </w:p>
    <w:p w14:paraId="5A6F1CDB" w14:textId="77777777" w:rsidR="003B11AE" w:rsidRDefault="003B11AE" w:rsidP="0034645E">
      <w:pPr>
        <w:tabs>
          <w:tab w:val="left" w:pos="0"/>
          <w:tab w:val="left" w:pos="709"/>
        </w:tabs>
        <w:suppressAutoHyphens/>
        <w:ind w:left="709" w:hanging="425"/>
      </w:pPr>
    </w:p>
    <w:p w14:paraId="5A6F1CDC" w14:textId="77777777" w:rsidR="003B11AE" w:rsidRDefault="00FD0EB0" w:rsidP="0034645E">
      <w:pPr>
        <w:tabs>
          <w:tab w:val="left" w:pos="0"/>
          <w:tab w:val="left" w:pos="709"/>
        </w:tabs>
        <w:suppressAutoHyphens/>
        <w:rPr>
          <w:b/>
          <w:szCs w:val="22"/>
        </w:rPr>
      </w:pPr>
      <w:r w:rsidRPr="005F7F82">
        <w:rPr>
          <w:b/>
          <w:noProof/>
          <w:szCs w:val="22"/>
          <w:lang w:eastAsia="zh-CN"/>
        </w:rPr>
        <w:drawing>
          <wp:inline distT="0" distB="0" distL="0" distR="0" wp14:anchorId="5A6F1D09" wp14:editId="5A6F1D0A">
            <wp:extent cx="1466850" cy="2219325"/>
            <wp:effectExtent l="0" t="0" r="0" b="0"/>
            <wp:docPr id="5" name="Picture 5" descr="Avamys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mys_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6850" cy="2219325"/>
                    </a:xfrm>
                    <a:prstGeom prst="rect">
                      <a:avLst/>
                    </a:prstGeom>
                    <a:noFill/>
                    <a:ln>
                      <a:noFill/>
                    </a:ln>
                  </pic:spPr>
                </pic:pic>
              </a:graphicData>
            </a:graphic>
          </wp:inline>
        </w:drawing>
      </w:r>
    </w:p>
    <w:p w14:paraId="5A6F1CDD" w14:textId="77777777" w:rsidR="003B11AE" w:rsidRDefault="003B11AE" w:rsidP="0034645E">
      <w:pPr>
        <w:tabs>
          <w:tab w:val="left" w:pos="0"/>
          <w:tab w:val="left" w:pos="709"/>
        </w:tabs>
        <w:suppressAutoHyphens/>
        <w:ind w:left="709" w:hanging="425"/>
        <w:rPr>
          <w:b/>
          <w:szCs w:val="22"/>
        </w:rPr>
      </w:pPr>
    </w:p>
    <w:p w14:paraId="5A6F1CDE" w14:textId="77777777" w:rsidR="00C21960" w:rsidRDefault="003B11AE" w:rsidP="0034645E">
      <w:pPr>
        <w:numPr>
          <w:ilvl w:val="0"/>
          <w:numId w:val="49"/>
        </w:numPr>
        <w:tabs>
          <w:tab w:val="left" w:pos="709"/>
        </w:tabs>
        <w:suppressAutoHyphens/>
        <w:ind w:left="709" w:hanging="425"/>
      </w:pPr>
      <w:r>
        <w:t xml:space="preserve">Hold nesesprayen </w:t>
      </w:r>
      <w:r w:rsidR="007167C5">
        <w:t>stående</w:t>
      </w:r>
      <w:r>
        <w:t xml:space="preserve">, deretter </w:t>
      </w:r>
      <w:r w:rsidR="00C21960">
        <w:t xml:space="preserve">vipper du flasken litt slik at den </w:t>
      </w:r>
      <w:r w:rsidR="00C21960" w:rsidRPr="00C21960">
        <w:rPr>
          <w:b/>
        </w:rPr>
        <w:t>peker vekk fra deg</w:t>
      </w:r>
      <w:r w:rsidR="00C21960">
        <w:t>.</w:t>
      </w:r>
    </w:p>
    <w:p w14:paraId="5A6F1CDF" w14:textId="77777777" w:rsidR="003B11AE" w:rsidRDefault="00F50127" w:rsidP="0034645E">
      <w:pPr>
        <w:numPr>
          <w:ilvl w:val="0"/>
          <w:numId w:val="49"/>
        </w:numPr>
        <w:tabs>
          <w:tab w:val="left" w:pos="709"/>
        </w:tabs>
        <w:suppressAutoHyphens/>
        <w:ind w:left="709" w:hanging="425"/>
      </w:pPr>
      <w:r>
        <w:rPr>
          <w:b/>
        </w:rPr>
        <w:t>Trykk</w:t>
      </w:r>
      <w:r w:rsidR="00C21960" w:rsidRPr="00C21960">
        <w:rPr>
          <w:b/>
        </w:rPr>
        <w:t xml:space="preserve"> knappen</w:t>
      </w:r>
      <w:r w:rsidR="00C21960">
        <w:t xml:space="preserve"> helt inn. </w:t>
      </w:r>
      <w:r w:rsidR="00C21960" w:rsidRPr="00C21960">
        <w:rPr>
          <w:b/>
        </w:rPr>
        <w:t>Gjenta dette minst 6 ganger</w:t>
      </w:r>
      <w:r w:rsidR="00C21960">
        <w:t xml:space="preserve"> inntil den frigjør en fin dusj i luften – se bilde </w:t>
      </w:r>
      <w:r w:rsidR="00C21960" w:rsidRPr="00C21960">
        <w:rPr>
          <w:b/>
        </w:rPr>
        <w:t>f</w:t>
      </w:r>
      <w:r w:rsidR="00C21960">
        <w:t>.</w:t>
      </w:r>
    </w:p>
    <w:p w14:paraId="5A6F1CE0" w14:textId="77777777" w:rsidR="00C21960" w:rsidRDefault="00C21960" w:rsidP="00C21960">
      <w:pPr>
        <w:tabs>
          <w:tab w:val="left" w:pos="0"/>
        </w:tabs>
        <w:suppressAutoHyphens/>
        <w:ind w:left="720"/>
      </w:pPr>
    </w:p>
    <w:p w14:paraId="5A6F1CE1" w14:textId="77777777" w:rsidR="003B11AE" w:rsidRDefault="00FD0EB0" w:rsidP="00C21960">
      <w:pPr>
        <w:tabs>
          <w:tab w:val="left" w:pos="0"/>
        </w:tabs>
        <w:suppressAutoHyphens/>
      </w:pPr>
      <w:r w:rsidRPr="005F7F82">
        <w:rPr>
          <w:noProof/>
          <w:szCs w:val="22"/>
          <w:lang w:eastAsia="zh-CN"/>
        </w:rPr>
        <w:drawing>
          <wp:inline distT="0" distB="0" distL="0" distR="0" wp14:anchorId="5A6F1D0B" wp14:editId="5A6F1D0C">
            <wp:extent cx="1714500" cy="1714500"/>
            <wp:effectExtent l="0" t="0" r="0" b="0"/>
            <wp:docPr id="6" name="Picture 6" descr="Avamys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vamys_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00C21960">
        <w:rPr>
          <w:noProof/>
          <w:szCs w:val="22"/>
        </w:rPr>
        <w:br/>
      </w:r>
    </w:p>
    <w:p w14:paraId="5A6F1CE2" w14:textId="77777777" w:rsidR="00C21960" w:rsidRPr="00C21960" w:rsidRDefault="00C21960" w:rsidP="00C21960">
      <w:pPr>
        <w:tabs>
          <w:tab w:val="left" w:pos="0"/>
        </w:tabs>
        <w:suppressAutoHyphens/>
        <w:rPr>
          <w:b/>
        </w:rPr>
      </w:pPr>
      <w:r w:rsidRPr="00C21960">
        <w:rPr>
          <w:b/>
        </w:rPr>
        <w:t>Nesesprayen er nå klar til bruk.</w:t>
      </w:r>
    </w:p>
    <w:p w14:paraId="5A6F1CE3" w14:textId="77777777" w:rsidR="00C21960" w:rsidRDefault="00C21960" w:rsidP="00C21960">
      <w:pPr>
        <w:tabs>
          <w:tab w:val="left" w:pos="0"/>
        </w:tabs>
        <w:suppressAutoHyphens/>
      </w:pPr>
    </w:p>
    <w:p w14:paraId="5A6F1CE4" w14:textId="77777777" w:rsidR="00C21960" w:rsidRDefault="00C21960" w:rsidP="00C21960">
      <w:pPr>
        <w:keepNext/>
        <w:widowControl w:val="0"/>
        <w:rPr>
          <w:b/>
        </w:rPr>
      </w:pPr>
      <w:r>
        <w:rPr>
          <w:b/>
        </w:rPr>
        <w:t>Hvordan du bruker nesesprayen</w:t>
      </w:r>
    </w:p>
    <w:p w14:paraId="5A6F1CE5" w14:textId="77777777" w:rsidR="00C21960" w:rsidRDefault="00C21960" w:rsidP="006573E1">
      <w:pPr>
        <w:numPr>
          <w:ilvl w:val="0"/>
          <w:numId w:val="29"/>
        </w:numPr>
        <w:tabs>
          <w:tab w:val="left" w:pos="709"/>
        </w:tabs>
        <w:suppressAutoHyphens/>
        <w:ind w:left="709" w:hanging="425"/>
      </w:pPr>
      <w:r w:rsidRPr="00F50127">
        <w:rPr>
          <w:b/>
        </w:rPr>
        <w:t xml:space="preserve">Rist nesesprayen </w:t>
      </w:r>
      <w:r w:rsidRPr="006573E1">
        <w:t>kraftig</w:t>
      </w:r>
      <w:r>
        <w:t>.</w:t>
      </w:r>
    </w:p>
    <w:p w14:paraId="5A6F1CE6" w14:textId="77777777" w:rsidR="00C21960" w:rsidRDefault="00C21960" w:rsidP="006573E1">
      <w:pPr>
        <w:numPr>
          <w:ilvl w:val="0"/>
          <w:numId w:val="29"/>
        </w:numPr>
        <w:tabs>
          <w:tab w:val="left" w:pos="709"/>
        </w:tabs>
        <w:suppressAutoHyphens/>
        <w:ind w:left="709" w:hanging="425"/>
      </w:pPr>
      <w:r w:rsidRPr="00F50127">
        <w:rPr>
          <w:b/>
        </w:rPr>
        <w:t>Fjern beskyttelseshetten</w:t>
      </w:r>
      <w:r>
        <w:t>.</w:t>
      </w:r>
    </w:p>
    <w:p w14:paraId="5A6F1CE7" w14:textId="77777777" w:rsidR="00C21960" w:rsidRDefault="006573E1" w:rsidP="006573E1">
      <w:pPr>
        <w:numPr>
          <w:ilvl w:val="0"/>
          <w:numId w:val="29"/>
        </w:numPr>
        <w:tabs>
          <w:tab w:val="left" w:pos="709"/>
        </w:tabs>
        <w:suppressAutoHyphens/>
        <w:ind w:left="709" w:hanging="425"/>
      </w:pPr>
      <w:r>
        <w:rPr>
          <w:b/>
        </w:rPr>
        <w:t xml:space="preserve">Puss </w:t>
      </w:r>
      <w:r w:rsidR="007C2635" w:rsidRPr="00F50127">
        <w:rPr>
          <w:b/>
        </w:rPr>
        <w:t>nesen</w:t>
      </w:r>
      <w:r w:rsidR="007C2635">
        <w:t xml:space="preserve"> for å åpne neseborene, deretter bøy hodet litt forover.</w:t>
      </w:r>
    </w:p>
    <w:p w14:paraId="5A6F1CE8" w14:textId="77777777" w:rsidR="00200950" w:rsidRDefault="007C2635" w:rsidP="006573E1">
      <w:pPr>
        <w:numPr>
          <w:ilvl w:val="0"/>
          <w:numId w:val="29"/>
        </w:numPr>
        <w:tabs>
          <w:tab w:val="left" w:pos="709"/>
        </w:tabs>
        <w:suppressAutoHyphens/>
        <w:ind w:left="709" w:hanging="425"/>
      </w:pPr>
      <w:r>
        <w:t xml:space="preserve">Plasser neseapplikatoren </w:t>
      </w:r>
      <w:r w:rsidR="00200950">
        <w:t xml:space="preserve">i et av neseborene – se bilde </w:t>
      </w:r>
      <w:r w:rsidR="00200950" w:rsidRPr="00200950">
        <w:rPr>
          <w:b/>
        </w:rPr>
        <w:t>g</w:t>
      </w:r>
      <w:r w:rsidR="00200950">
        <w:t>. Rett enden av neseapplikatoren mot utsiden av nesen, vekk fra neseryggen. Dette hjelper deg til å få legemidlet til riktig del av nesen.</w:t>
      </w:r>
    </w:p>
    <w:p w14:paraId="5A6F1CE9" w14:textId="77777777" w:rsidR="00200950" w:rsidRDefault="00200950" w:rsidP="006573E1">
      <w:pPr>
        <w:numPr>
          <w:ilvl w:val="0"/>
          <w:numId w:val="29"/>
        </w:numPr>
        <w:tabs>
          <w:tab w:val="left" w:pos="709"/>
        </w:tabs>
        <w:suppressAutoHyphens/>
        <w:ind w:left="709" w:hanging="425"/>
      </w:pPr>
      <w:r>
        <w:t>Trykk</w:t>
      </w:r>
      <w:r w:rsidR="0059167A">
        <w:t xml:space="preserve"> </w:t>
      </w:r>
      <w:r w:rsidR="0059167A" w:rsidRPr="0059167A">
        <w:rPr>
          <w:b/>
        </w:rPr>
        <w:t>knappen</w:t>
      </w:r>
      <w:r w:rsidR="0059167A">
        <w:t xml:space="preserve"> helt inn </w:t>
      </w:r>
      <w:r w:rsidR="0059167A" w:rsidRPr="0059167A">
        <w:rPr>
          <w:b/>
        </w:rPr>
        <w:t>mens du samtidig puster inn gjennom nesen</w:t>
      </w:r>
      <w:r w:rsidR="0059167A">
        <w:t xml:space="preserve"> – se bilde </w:t>
      </w:r>
      <w:r w:rsidR="0059167A" w:rsidRPr="0059167A">
        <w:rPr>
          <w:b/>
        </w:rPr>
        <w:t>h</w:t>
      </w:r>
      <w:r w:rsidR="0059167A">
        <w:t>.</w:t>
      </w:r>
    </w:p>
    <w:p w14:paraId="5A6F1CEA" w14:textId="77777777" w:rsidR="0059167A" w:rsidRDefault="0059167A" w:rsidP="0059167A">
      <w:pPr>
        <w:tabs>
          <w:tab w:val="left" w:pos="0"/>
        </w:tabs>
        <w:suppressAutoHyphens/>
        <w:ind w:left="720"/>
      </w:pPr>
    </w:p>
    <w:p w14:paraId="5A6F1CEB" w14:textId="77777777" w:rsidR="0059167A" w:rsidRDefault="00FD0EB0" w:rsidP="0059167A">
      <w:pPr>
        <w:tabs>
          <w:tab w:val="left" w:pos="0"/>
        </w:tabs>
        <w:suppressAutoHyphens/>
        <w:rPr>
          <w:noProof/>
          <w:szCs w:val="22"/>
        </w:rPr>
      </w:pPr>
      <w:r w:rsidRPr="005F7F82">
        <w:rPr>
          <w:noProof/>
          <w:szCs w:val="22"/>
          <w:lang w:eastAsia="zh-CN"/>
        </w:rPr>
        <w:drawing>
          <wp:inline distT="0" distB="0" distL="0" distR="0" wp14:anchorId="5A6F1D0D" wp14:editId="5A6F1D0E">
            <wp:extent cx="3429000" cy="1676400"/>
            <wp:effectExtent l="0" t="0" r="0" b="0"/>
            <wp:docPr id="7" name="Picture 7" descr="Avamys_g&a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vamys_g&amp;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1676400"/>
                    </a:xfrm>
                    <a:prstGeom prst="rect">
                      <a:avLst/>
                    </a:prstGeom>
                    <a:noFill/>
                    <a:ln>
                      <a:noFill/>
                    </a:ln>
                  </pic:spPr>
                </pic:pic>
              </a:graphicData>
            </a:graphic>
          </wp:inline>
        </w:drawing>
      </w:r>
      <w:r w:rsidR="00831032">
        <w:rPr>
          <w:noProof/>
          <w:szCs w:val="22"/>
        </w:rPr>
        <w:br/>
      </w:r>
    </w:p>
    <w:p w14:paraId="5A6F1CEC" w14:textId="77777777" w:rsidR="0059167A" w:rsidRDefault="0059167A" w:rsidP="006573E1">
      <w:pPr>
        <w:numPr>
          <w:ilvl w:val="0"/>
          <w:numId w:val="29"/>
        </w:numPr>
        <w:tabs>
          <w:tab w:val="left" w:pos="709"/>
        </w:tabs>
        <w:suppressAutoHyphens/>
        <w:ind w:left="709" w:hanging="425"/>
      </w:pPr>
      <w:r>
        <w:t xml:space="preserve">Ta neseapplikatoren ut og </w:t>
      </w:r>
      <w:r w:rsidRPr="0059167A">
        <w:rPr>
          <w:b/>
        </w:rPr>
        <w:t>pust ut gjennom munnen</w:t>
      </w:r>
      <w:r>
        <w:t>.</w:t>
      </w:r>
    </w:p>
    <w:p w14:paraId="5A6F1CED" w14:textId="77777777" w:rsidR="0059167A" w:rsidRDefault="0059167A" w:rsidP="006573E1">
      <w:pPr>
        <w:numPr>
          <w:ilvl w:val="0"/>
          <w:numId w:val="29"/>
        </w:numPr>
        <w:tabs>
          <w:tab w:val="left" w:pos="709"/>
        </w:tabs>
        <w:suppressAutoHyphens/>
        <w:ind w:left="709" w:hanging="425"/>
      </w:pPr>
      <w:r>
        <w:t xml:space="preserve">Dersom du skal ta </w:t>
      </w:r>
      <w:r w:rsidR="003E2E25">
        <w:t>2</w:t>
      </w:r>
      <w:r>
        <w:t xml:space="preserve"> doser i hvert nesebor må du gjenta trinn 4 til 6.</w:t>
      </w:r>
    </w:p>
    <w:p w14:paraId="5A6F1CEE" w14:textId="77777777" w:rsidR="0059167A" w:rsidRDefault="0059167A" w:rsidP="006573E1">
      <w:pPr>
        <w:numPr>
          <w:ilvl w:val="0"/>
          <w:numId w:val="29"/>
        </w:numPr>
        <w:tabs>
          <w:tab w:val="left" w:pos="709"/>
        </w:tabs>
        <w:suppressAutoHyphens/>
        <w:ind w:left="709" w:hanging="425"/>
      </w:pPr>
      <w:r>
        <w:t>Gjenta trinnene 4 til 7 for å behandle det andre neseboret.</w:t>
      </w:r>
    </w:p>
    <w:p w14:paraId="5A6F1CEF" w14:textId="77777777" w:rsidR="0059167A" w:rsidRDefault="00831032" w:rsidP="006573E1">
      <w:pPr>
        <w:numPr>
          <w:ilvl w:val="0"/>
          <w:numId w:val="29"/>
        </w:numPr>
        <w:tabs>
          <w:tab w:val="left" w:pos="709"/>
        </w:tabs>
        <w:suppressAutoHyphens/>
        <w:ind w:left="709" w:hanging="425"/>
      </w:pPr>
      <w:r w:rsidRPr="00831032">
        <w:rPr>
          <w:b/>
        </w:rPr>
        <w:t>Sett beskyttelseshetten</w:t>
      </w:r>
      <w:r>
        <w:t xml:space="preserve"> </w:t>
      </w:r>
      <w:r w:rsidR="006573E1">
        <w:t xml:space="preserve">tilbake </w:t>
      </w:r>
      <w:r>
        <w:t>på nesesprayen.</w:t>
      </w:r>
    </w:p>
    <w:p w14:paraId="5A6F1CF0" w14:textId="77777777" w:rsidR="0059167A" w:rsidRDefault="0059167A" w:rsidP="0059167A">
      <w:pPr>
        <w:tabs>
          <w:tab w:val="left" w:pos="0"/>
        </w:tabs>
        <w:suppressAutoHyphens/>
        <w:ind w:left="720"/>
      </w:pPr>
    </w:p>
    <w:p w14:paraId="5A6F1CF1" w14:textId="77777777" w:rsidR="00ED4AAB" w:rsidRDefault="00ED4AAB" w:rsidP="00ED4AAB">
      <w:pPr>
        <w:numPr>
          <w:ilvl w:val="12"/>
          <w:numId w:val="0"/>
        </w:numPr>
        <w:rPr>
          <w:b/>
          <w:noProof/>
        </w:rPr>
      </w:pPr>
      <w:r>
        <w:rPr>
          <w:b/>
          <w:noProof/>
        </w:rPr>
        <w:t>Rengjøring av nesesprayen</w:t>
      </w:r>
    </w:p>
    <w:p w14:paraId="5A6F1CF2" w14:textId="77777777" w:rsidR="00831032" w:rsidRDefault="00831032" w:rsidP="0059167A">
      <w:pPr>
        <w:tabs>
          <w:tab w:val="left" w:pos="0"/>
        </w:tabs>
        <w:suppressAutoHyphens/>
        <w:ind w:left="720"/>
      </w:pPr>
    </w:p>
    <w:p w14:paraId="5A6F1CF3" w14:textId="77777777" w:rsidR="00ED4AAB" w:rsidRDefault="00ED4AAB" w:rsidP="00ED4AAB">
      <w:pPr>
        <w:tabs>
          <w:tab w:val="left" w:pos="0"/>
        </w:tabs>
        <w:suppressAutoHyphens/>
        <w:rPr>
          <w:b/>
        </w:rPr>
      </w:pPr>
      <w:r w:rsidRPr="00ED4AAB">
        <w:rPr>
          <w:b/>
        </w:rPr>
        <w:t>Etter hver bruk:</w:t>
      </w:r>
    </w:p>
    <w:p w14:paraId="5A6F1CF4" w14:textId="77777777" w:rsidR="00ED4AAB" w:rsidRPr="00ED4AAB" w:rsidRDefault="00ED4AAB" w:rsidP="006573E1">
      <w:pPr>
        <w:numPr>
          <w:ilvl w:val="0"/>
          <w:numId w:val="30"/>
        </w:numPr>
        <w:tabs>
          <w:tab w:val="left" w:pos="709"/>
        </w:tabs>
        <w:suppressAutoHyphens/>
        <w:ind w:left="709" w:hanging="425"/>
      </w:pPr>
      <w:r>
        <w:t xml:space="preserve">Tørk neseapplikatoren og innsiden av beskyttelseshetten med et rent, tørt papirtørkle – se bildene </w:t>
      </w:r>
      <w:r w:rsidRPr="00ED4AAB">
        <w:rPr>
          <w:b/>
        </w:rPr>
        <w:t>i</w:t>
      </w:r>
      <w:r>
        <w:t xml:space="preserve"> og </w:t>
      </w:r>
      <w:r w:rsidRPr="00ED4AAB">
        <w:rPr>
          <w:b/>
        </w:rPr>
        <w:t>j</w:t>
      </w:r>
      <w:r>
        <w:rPr>
          <w:b/>
        </w:rPr>
        <w:t>.</w:t>
      </w:r>
    </w:p>
    <w:p w14:paraId="5A6F1CF5" w14:textId="77777777" w:rsidR="00ED4AAB" w:rsidRDefault="00ED4AAB" w:rsidP="00ED4AAB">
      <w:pPr>
        <w:tabs>
          <w:tab w:val="left" w:pos="0"/>
        </w:tabs>
        <w:suppressAutoHyphens/>
        <w:rPr>
          <w:b/>
        </w:rPr>
      </w:pPr>
    </w:p>
    <w:p w14:paraId="5A6F1CF6" w14:textId="77777777" w:rsidR="00ED4AAB" w:rsidRPr="00ED4AAB" w:rsidRDefault="00FD0EB0" w:rsidP="00ED4AAB">
      <w:pPr>
        <w:tabs>
          <w:tab w:val="left" w:pos="0"/>
        </w:tabs>
        <w:suppressAutoHyphens/>
        <w:rPr>
          <w:b/>
        </w:rPr>
      </w:pPr>
      <w:r w:rsidRPr="005F7F82">
        <w:rPr>
          <w:noProof/>
          <w:szCs w:val="22"/>
          <w:lang w:eastAsia="zh-CN"/>
        </w:rPr>
        <w:lastRenderedPageBreak/>
        <w:drawing>
          <wp:inline distT="0" distB="0" distL="0" distR="0" wp14:anchorId="5A6F1D0F" wp14:editId="5A6F1D10">
            <wp:extent cx="3429000" cy="1685925"/>
            <wp:effectExtent l="0" t="0" r="0" b="0"/>
            <wp:docPr id="8" name="Picture 8" descr="Avamys_i&am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vamys_i&amp;j"/>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1685925"/>
                    </a:xfrm>
                    <a:prstGeom prst="rect">
                      <a:avLst/>
                    </a:prstGeom>
                    <a:noFill/>
                    <a:ln>
                      <a:noFill/>
                    </a:ln>
                  </pic:spPr>
                </pic:pic>
              </a:graphicData>
            </a:graphic>
          </wp:inline>
        </w:drawing>
      </w:r>
    </w:p>
    <w:p w14:paraId="5A6F1CF7" w14:textId="77777777" w:rsidR="00ED4AAB" w:rsidRPr="00ED4AAB" w:rsidRDefault="00ED4AAB" w:rsidP="006573E1">
      <w:pPr>
        <w:numPr>
          <w:ilvl w:val="0"/>
          <w:numId w:val="30"/>
        </w:numPr>
        <w:tabs>
          <w:tab w:val="left" w:pos="709"/>
        </w:tabs>
        <w:suppressAutoHyphens/>
        <w:ind w:left="709" w:hanging="425"/>
      </w:pPr>
      <w:r w:rsidRPr="00ED4AAB">
        <w:t>Ikke bruk vann for å vaske den.</w:t>
      </w:r>
    </w:p>
    <w:p w14:paraId="5A6F1CF8" w14:textId="77777777" w:rsidR="00ED4AAB" w:rsidRDefault="00ED4AAB" w:rsidP="006573E1">
      <w:pPr>
        <w:numPr>
          <w:ilvl w:val="0"/>
          <w:numId w:val="30"/>
        </w:numPr>
        <w:tabs>
          <w:tab w:val="left" w:pos="709"/>
        </w:tabs>
        <w:suppressAutoHyphens/>
        <w:ind w:left="709" w:hanging="425"/>
        <w:rPr>
          <w:b/>
        </w:rPr>
      </w:pPr>
      <w:r>
        <w:rPr>
          <w:b/>
        </w:rPr>
        <w:t xml:space="preserve">Aldri bruk en </w:t>
      </w:r>
      <w:r w:rsidR="00055CCD">
        <w:rPr>
          <w:b/>
        </w:rPr>
        <w:t>nål</w:t>
      </w:r>
      <w:r>
        <w:rPr>
          <w:b/>
        </w:rPr>
        <w:t xml:space="preserve"> </w:t>
      </w:r>
      <w:r>
        <w:t>eller en spiss</w:t>
      </w:r>
      <w:r w:rsidRPr="00ED4AAB">
        <w:t xml:space="preserve"> gjenstand i neseapplikatoren.</w:t>
      </w:r>
    </w:p>
    <w:p w14:paraId="5A6F1CF9" w14:textId="77777777" w:rsidR="00ED4AAB" w:rsidRDefault="00ED4AAB" w:rsidP="006573E1">
      <w:pPr>
        <w:numPr>
          <w:ilvl w:val="0"/>
          <w:numId w:val="30"/>
        </w:numPr>
        <w:tabs>
          <w:tab w:val="left" w:pos="709"/>
        </w:tabs>
        <w:suppressAutoHyphens/>
        <w:ind w:left="709" w:hanging="425"/>
        <w:rPr>
          <w:b/>
        </w:rPr>
      </w:pPr>
      <w:r>
        <w:rPr>
          <w:b/>
        </w:rPr>
        <w:t xml:space="preserve">Alltid sett på beskyttelseshetten </w:t>
      </w:r>
      <w:r w:rsidRPr="00ED4AAB">
        <w:t>når du er ferdig.</w:t>
      </w:r>
    </w:p>
    <w:p w14:paraId="5A6F1CFA" w14:textId="77777777" w:rsidR="00ED4AAB" w:rsidRDefault="00ED4AAB" w:rsidP="00ED4AAB">
      <w:pPr>
        <w:tabs>
          <w:tab w:val="left" w:pos="0"/>
        </w:tabs>
        <w:suppressAutoHyphens/>
        <w:rPr>
          <w:b/>
        </w:rPr>
      </w:pPr>
    </w:p>
    <w:p w14:paraId="5A6F1CFB" w14:textId="77777777" w:rsidR="00ED4AAB" w:rsidRDefault="00ED4AAB" w:rsidP="00ED4AAB">
      <w:pPr>
        <w:tabs>
          <w:tab w:val="left" w:pos="0"/>
        </w:tabs>
        <w:suppressAutoHyphens/>
        <w:rPr>
          <w:b/>
        </w:rPr>
      </w:pPr>
      <w:r>
        <w:rPr>
          <w:b/>
        </w:rPr>
        <w:t>Dersom nesesprayen ikke ser ut til å fungere:</w:t>
      </w:r>
    </w:p>
    <w:p w14:paraId="5A6F1CFC" w14:textId="77777777" w:rsidR="00ED4AAB" w:rsidRDefault="00AD20A9" w:rsidP="006573E1">
      <w:pPr>
        <w:numPr>
          <w:ilvl w:val="0"/>
          <w:numId w:val="31"/>
        </w:numPr>
        <w:tabs>
          <w:tab w:val="left" w:pos="709"/>
        </w:tabs>
        <w:suppressAutoHyphens/>
        <w:ind w:left="709" w:hanging="425"/>
      </w:pPr>
      <w:r w:rsidRPr="000838D0">
        <w:t xml:space="preserve">Sjekk at du fortsatt har legemiddel igjen. </w:t>
      </w:r>
      <w:r w:rsidR="0015113A">
        <w:t>Se på</w:t>
      </w:r>
      <w:r w:rsidRPr="000838D0">
        <w:t xml:space="preserve"> nivået gjennom vinduet. Dersom nivået er veldig lavt kan det </w:t>
      </w:r>
      <w:r w:rsidR="000838D0">
        <w:t>være at det ikke er nok til å få det ut av nesesprayen.</w:t>
      </w:r>
    </w:p>
    <w:p w14:paraId="5A6F1CFD" w14:textId="77777777" w:rsidR="000838D0" w:rsidRDefault="000838D0" w:rsidP="006573E1">
      <w:pPr>
        <w:numPr>
          <w:ilvl w:val="0"/>
          <w:numId w:val="31"/>
        </w:numPr>
        <w:tabs>
          <w:tab w:val="left" w:pos="709"/>
        </w:tabs>
        <w:suppressAutoHyphens/>
        <w:ind w:left="709" w:hanging="425"/>
      </w:pPr>
      <w:r>
        <w:t>Kontroller nesesprayen for skade</w:t>
      </w:r>
    </w:p>
    <w:p w14:paraId="5A6F1CFE" w14:textId="77777777" w:rsidR="000838D0" w:rsidRDefault="000838D0" w:rsidP="006573E1">
      <w:pPr>
        <w:numPr>
          <w:ilvl w:val="0"/>
          <w:numId w:val="31"/>
        </w:numPr>
        <w:tabs>
          <w:tab w:val="left" w:pos="709"/>
        </w:tabs>
        <w:suppressAutoHyphens/>
        <w:ind w:left="709" w:hanging="425"/>
      </w:pPr>
      <w:r>
        <w:t xml:space="preserve">Hvis du har mistanke om at neseapplikatoren er blokkert, </w:t>
      </w:r>
      <w:r w:rsidRPr="0015113A">
        <w:rPr>
          <w:b/>
        </w:rPr>
        <w:t xml:space="preserve">ikke bruk en </w:t>
      </w:r>
      <w:r w:rsidR="007167C5">
        <w:rPr>
          <w:b/>
        </w:rPr>
        <w:t>nål</w:t>
      </w:r>
      <w:r>
        <w:t xml:space="preserve"> eller en spiss gjenstand for å prøve å åpne den,</w:t>
      </w:r>
    </w:p>
    <w:p w14:paraId="5A6F1CFF" w14:textId="77777777" w:rsidR="00436721" w:rsidRDefault="000838D0" w:rsidP="006573E1">
      <w:pPr>
        <w:numPr>
          <w:ilvl w:val="0"/>
          <w:numId w:val="31"/>
        </w:numPr>
        <w:tabs>
          <w:tab w:val="left" w:pos="709"/>
        </w:tabs>
        <w:suppressAutoHyphens/>
        <w:ind w:left="709" w:hanging="425"/>
      </w:pPr>
      <w:r>
        <w:t xml:space="preserve">Prøv å </w:t>
      </w:r>
      <w:r w:rsidR="007167C5">
        <w:t>klargjøre</w:t>
      </w:r>
      <w:r>
        <w:t xml:space="preserve"> den ved å følge instruksjonene under ”Klargjøring av nesesprayen før bruk”.</w:t>
      </w:r>
    </w:p>
    <w:p w14:paraId="537BE65D" w14:textId="052D2E09" w:rsidR="00101A02" w:rsidRDefault="000838D0" w:rsidP="00101A02">
      <w:pPr>
        <w:numPr>
          <w:ilvl w:val="0"/>
          <w:numId w:val="31"/>
        </w:numPr>
        <w:tabs>
          <w:tab w:val="left" w:pos="709"/>
        </w:tabs>
        <w:suppressAutoHyphens/>
        <w:ind w:left="709" w:hanging="425"/>
      </w:pPr>
      <w:r w:rsidRPr="00436721">
        <w:rPr>
          <w:noProof/>
          <w:szCs w:val="22"/>
        </w:rPr>
        <w:t xml:space="preserve">Hvis den fortsatt ikke fungerer eller </w:t>
      </w:r>
      <w:r w:rsidR="0088721A" w:rsidRPr="00436721">
        <w:rPr>
          <w:noProof/>
          <w:szCs w:val="22"/>
        </w:rPr>
        <w:t xml:space="preserve">hvis </w:t>
      </w:r>
      <w:r w:rsidRPr="00436721">
        <w:rPr>
          <w:noProof/>
          <w:szCs w:val="22"/>
        </w:rPr>
        <w:t xml:space="preserve">den </w:t>
      </w:r>
      <w:r w:rsidR="006573E1">
        <w:rPr>
          <w:noProof/>
          <w:szCs w:val="22"/>
        </w:rPr>
        <w:t>av</w:t>
      </w:r>
      <w:r w:rsidR="0015113A" w:rsidRPr="00436721">
        <w:rPr>
          <w:noProof/>
          <w:szCs w:val="22"/>
        </w:rPr>
        <w:t>gir</w:t>
      </w:r>
      <w:r w:rsidRPr="00436721">
        <w:rPr>
          <w:noProof/>
          <w:szCs w:val="22"/>
        </w:rPr>
        <w:t xml:space="preserve"> en </w:t>
      </w:r>
      <w:r w:rsidR="0088721A" w:rsidRPr="00436721">
        <w:rPr>
          <w:noProof/>
          <w:szCs w:val="22"/>
        </w:rPr>
        <w:t xml:space="preserve">stråle med væske, ta nesesprayen tilbake til apoteket for </w:t>
      </w:r>
      <w:r w:rsidR="0015113A" w:rsidRPr="00436721">
        <w:rPr>
          <w:noProof/>
          <w:szCs w:val="22"/>
        </w:rPr>
        <w:t xml:space="preserve">å få </w:t>
      </w:r>
      <w:r w:rsidR="007167C5" w:rsidRPr="00436721">
        <w:rPr>
          <w:noProof/>
          <w:szCs w:val="22"/>
        </w:rPr>
        <w:t>råd.</w:t>
      </w:r>
    </w:p>
    <w:p w14:paraId="05FC6730" w14:textId="5EDA04BD" w:rsidR="00946578" w:rsidDel="00EF3050" w:rsidRDefault="00946578">
      <w:pPr>
        <w:rPr>
          <w:del w:id="66" w:author="KP" w:date="2025-02-19T09:56:00Z" w16du:dateUtc="2025-02-19T08:56:00Z"/>
        </w:rPr>
      </w:pPr>
      <w:del w:id="67" w:author="KP" w:date="2025-02-19T09:56:00Z" w16du:dateUtc="2025-02-19T08:56:00Z">
        <w:r w:rsidDel="00EF3050">
          <w:br w:type="page"/>
        </w:r>
      </w:del>
    </w:p>
    <w:p w14:paraId="7856A6D3" w14:textId="6CF4BDA5" w:rsidR="00101A02" w:rsidDel="00EF3050" w:rsidRDefault="00101A02" w:rsidP="00101A02">
      <w:pPr>
        <w:tabs>
          <w:tab w:val="left" w:pos="709"/>
        </w:tabs>
        <w:suppressAutoHyphens/>
        <w:rPr>
          <w:del w:id="68" w:author="KP" w:date="2025-02-19T09:56:00Z" w16du:dateUtc="2025-02-19T08:56:00Z"/>
        </w:rPr>
      </w:pPr>
      <w:bookmarkStart w:id="69" w:name="Bookmark9"/>
    </w:p>
    <w:bookmarkEnd w:id="69"/>
    <w:p w14:paraId="2DD2A4A9" w14:textId="01C78834" w:rsidR="00946578" w:rsidDel="00EF3050" w:rsidRDefault="00946578" w:rsidP="00101A02">
      <w:pPr>
        <w:tabs>
          <w:tab w:val="left" w:pos="709"/>
        </w:tabs>
        <w:suppressAutoHyphens/>
        <w:rPr>
          <w:del w:id="70" w:author="KP" w:date="2025-02-19T09:56:00Z" w16du:dateUtc="2025-02-19T08:56:00Z"/>
        </w:rPr>
      </w:pPr>
    </w:p>
    <w:p w14:paraId="6DF55B00" w14:textId="5EC0DDF9" w:rsidR="00946578" w:rsidDel="00EF3050" w:rsidRDefault="00946578" w:rsidP="00101A02">
      <w:pPr>
        <w:tabs>
          <w:tab w:val="left" w:pos="709"/>
        </w:tabs>
        <w:suppressAutoHyphens/>
        <w:rPr>
          <w:del w:id="71" w:author="KP" w:date="2025-02-19T09:56:00Z" w16du:dateUtc="2025-02-19T08:56:00Z"/>
        </w:rPr>
      </w:pPr>
    </w:p>
    <w:p w14:paraId="5A2A4085" w14:textId="2810844F" w:rsidR="00946578" w:rsidDel="00EF3050" w:rsidRDefault="00946578" w:rsidP="00101A02">
      <w:pPr>
        <w:tabs>
          <w:tab w:val="left" w:pos="709"/>
        </w:tabs>
        <w:suppressAutoHyphens/>
        <w:rPr>
          <w:del w:id="72" w:author="KP" w:date="2025-02-19T09:56:00Z" w16du:dateUtc="2025-02-19T08:56:00Z"/>
        </w:rPr>
      </w:pPr>
    </w:p>
    <w:p w14:paraId="16B03692" w14:textId="1CB095EE" w:rsidR="00946578" w:rsidDel="00EF3050" w:rsidRDefault="00946578" w:rsidP="00101A02">
      <w:pPr>
        <w:tabs>
          <w:tab w:val="left" w:pos="709"/>
        </w:tabs>
        <w:suppressAutoHyphens/>
        <w:rPr>
          <w:del w:id="73" w:author="KP" w:date="2025-02-19T09:56:00Z" w16du:dateUtc="2025-02-19T08:56:00Z"/>
        </w:rPr>
      </w:pPr>
    </w:p>
    <w:p w14:paraId="2DE69F8E" w14:textId="3D748D06" w:rsidR="00946578" w:rsidDel="00EF3050" w:rsidRDefault="00946578" w:rsidP="00101A02">
      <w:pPr>
        <w:tabs>
          <w:tab w:val="left" w:pos="709"/>
        </w:tabs>
        <w:suppressAutoHyphens/>
        <w:rPr>
          <w:del w:id="74" w:author="KP" w:date="2025-02-19T09:56:00Z" w16du:dateUtc="2025-02-19T08:56:00Z"/>
        </w:rPr>
      </w:pPr>
    </w:p>
    <w:p w14:paraId="6785D70C" w14:textId="3B52F68C" w:rsidR="00946578" w:rsidDel="00EF3050" w:rsidRDefault="00946578" w:rsidP="00101A02">
      <w:pPr>
        <w:tabs>
          <w:tab w:val="left" w:pos="709"/>
        </w:tabs>
        <w:suppressAutoHyphens/>
        <w:rPr>
          <w:del w:id="75" w:author="KP" w:date="2025-02-19T09:56:00Z" w16du:dateUtc="2025-02-19T08:56:00Z"/>
        </w:rPr>
      </w:pPr>
    </w:p>
    <w:p w14:paraId="5619AFAC" w14:textId="78C92AC1" w:rsidR="00946578" w:rsidDel="00EF3050" w:rsidRDefault="00946578" w:rsidP="00101A02">
      <w:pPr>
        <w:tabs>
          <w:tab w:val="left" w:pos="709"/>
        </w:tabs>
        <w:suppressAutoHyphens/>
        <w:rPr>
          <w:del w:id="76" w:author="KP" w:date="2025-02-19T09:56:00Z" w16du:dateUtc="2025-02-19T08:56:00Z"/>
        </w:rPr>
      </w:pPr>
    </w:p>
    <w:p w14:paraId="46F15EE5" w14:textId="587A1C68" w:rsidR="00946578" w:rsidDel="00EF3050" w:rsidRDefault="00946578" w:rsidP="00101A02">
      <w:pPr>
        <w:tabs>
          <w:tab w:val="left" w:pos="709"/>
        </w:tabs>
        <w:suppressAutoHyphens/>
        <w:rPr>
          <w:del w:id="77" w:author="KP" w:date="2025-02-19T09:56:00Z" w16du:dateUtc="2025-02-19T08:56:00Z"/>
        </w:rPr>
      </w:pPr>
    </w:p>
    <w:p w14:paraId="5D5CE5C7" w14:textId="5FA0AA01" w:rsidR="00946578" w:rsidDel="00EF3050" w:rsidRDefault="00946578" w:rsidP="00101A02">
      <w:pPr>
        <w:tabs>
          <w:tab w:val="left" w:pos="709"/>
        </w:tabs>
        <w:suppressAutoHyphens/>
        <w:rPr>
          <w:del w:id="78" w:author="KP" w:date="2025-02-19T09:56:00Z" w16du:dateUtc="2025-02-19T08:56:00Z"/>
        </w:rPr>
      </w:pPr>
    </w:p>
    <w:p w14:paraId="25B940A4" w14:textId="31A6DB9B" w:rsidR="00946578" w:rsidDel="00EF3050" w:rsidRDefault="00946578" w:rsidP="00101A02">
      <w:pPr>
        <w:tabs>
          <w:tab w:val="left" w:pos="709"/>
        </w:tabs>
        <w:suppressAutoHyphens/>
        <w:rPr>
          <w:del w:id="79" w:author="KP" w:date="2025-02-19T09:56:00Z" w16du:dateUtc="2025-02-19T08:56:00Z"/>
        </w:rPr>
      </w:pPr>
    </w:p>
    <w:p w14:paraId="7208FCE0" w14:textId="69438AB8" w:rsidR="00946578" w:rsidDel="00EF3050" w:rsidRDefault="00946578" w:rsidP="00101A02">
      <w:pPr>
        <w:tabs>
          <w:tab w:val="left" w:pos="709"/>
        </w:tabs>
        <w:suppressAutoHyphens/>
        <w:rPr>
          <w:del w:id="80" w:author="KP" w:date="2025-02-19T09:56:00Z" w16du:dateUtc="2025-02-19T08:56:00Z"/>
        </w:rPr>
      </w:pPr>
    </w:p>
    <w:p w14:paraId="39D6E5AD" w14:textId="5F2DA4A3" w:rsidR="00946578" w:rsidDel="00EF3050" w:rsidRDefault="00946578" w:rsidP="00101A02">
      <w:pPr>
        <w:tabs>
          <w:tab w:val="left" w:pos="709"/>
        </w:tabs>
        <w:suppressAutoHyphens/>
        <w:rPr>
          <w:del w:id="81" w:author="KP" w:date="2025-02-19T09:56:00Z" w16du:dateUtc="2025-02-19T08:56:00Z"/>
        </w:rPr>
      </w:pPr>
    </w:p>
    <w:p w14:paraId="0E0CF386" w14:textId="7511DB5A" w:rsidR="00946578" w:rsidDel="00EF3050" w:rsidRDefault="00946578" w:rsidP="00101A02">
      <w:pPr>
        <w:tabs>
          <w:tab w:val="left" w:pos="709"/>
        </w:tabs>
        <w:suppressAutoHyphens/>
        <w:rPr>
          <w:del w:id="82" w:author="KP" w:date="2025-02-19T09:56:00Z" w16du:dateUtc="2025-02-19T08:56:00Z"/>
        </w:rPr>
      </w:pPr>
    </w:p>
    <w:p w14:paraId="154A91D9" w14:textId="4918F93E" w:rsidR="00946578" w:rsidDel="00EF3050" w:rsidRDefault="00946578" w:rsidP="00101A02">
      <w:pPr>
        <w:tabs>
          <w:tab w:val="left" w:pos="709"/>
        </w:tabs>
        <w:suppressAutoHyphens/>
        <w:rPr>
          <w:del w:id="83" w:author="KP" w:date="2025-02-19T09:56:00Z" w16du:dateUtc="2025-02-19T08:56:00Z"/>
        </w:rPr>
      </w:pPr>
    </w:p>
    <w:p w14:paraId="28B005EE" w14:textId="5E1E8894" w:rsidR="00946578" w:rsidDel="00EF3050" w:rsidRDefault="00946578" w:rsidP="00101A02">
      <w:pPr>
        <w:tabs>
          <w:tab w:val="left" w:pos="709"/>
        </w:tabs>
        <w:suppressAutoHyphens/>
        <w:rPr>
          <w:del w:id="84" w:author="KP" w:date="2025-02-19T09:56:00Z" w16du:dateUtc="2025-02-19T08:56:00Z"/>
        </w:rPr>
      </w:pPr>
    </w:p>
    <w:p w14:paraId="67398185" w14:textId="546A736D" w:rsidR="00946578" w:rsidDel="00EF3050" w:rsidRDefault="00946578" w:rsidP="00101A02">
      <w:pPr>
        <w:tabs>
          <w:tab w:val="left" w:pos="709"/>
        </w:tabs>
        <w:suppressAutoHyphens/>
        <w:rPr>
          <w:del w:id="85" w:author="KP" w:date="2025-02-19T09:56:00Z" w16du:dateUtc="2025-02-19T08:56:00Z"/>
        </w:rPr>
      </w:pPr>
    </w:p>
    <w:p w14:paraId="1EE114C9" w14:textId="12DAF863" w:rsidR="00946578" w:rsidDel="00EF3050" w:rsidRDefault="00946578" w:rsidP="00101A02">
      <w:pPr>
        <w:tabs>
          <w:tab w:val="left" w:pos="709"/>
        </w:tabs>
        <w:suppressAutoHyphens/>
        <w:rPr>
          <w:del w:id="86" w:author="KP" w:date="2025-02-19T09:56:00Z" w16du:dateUtc="2025-02-19T08:56:00Z"/>
        </w:rPr>
      </w:pPr>
    </w:p>
    <w:p w14:paraId="4B897E3C" w14:textId="7577B4FE" w:rsidR="00946578" w:rsidDel="00EF3050" w:rsidRDefault="00946578" w:rsidP="00101A02">
      <w:pPr>
        <w:tabs>
          <w:tab w:val="left" w:pos="709"/>
        </w:tabs>
        <w:suppressAutoHyphens/>
        <w:rPr>
          <w:del w:id="87" w:author="KP" w:date="2025-02-19T09:56:00Z" w16du:dateUtc="2025-02-19T08:56:00Z"/>
        </w:rPr>
      </w:pPr>
    </w:p>
    <w:p w14:paraId="52CE2148" w14:textId="0C677BF9" w:rsidR="00946578" w:rsidDel="00EF3050" w:rsidRDefault="00946578" w:rsidP="00101A02">
      <w:pPr>
        <w:tabs>
          <w:tab w:val="left" w:pos="709"/>
        </w:tabs>
        <w:suppressAutoHyphens/>
        <w:rPr>
          <w:del w:id="88" w:author="KP" w:date="2025-02-19T09:56:00Z" w16du:dateUtc="2025-02-19T08:56:00Z"/>
        </w:rPr>
      </w:pPr>
    </w:p>
    <w:p w14:paraId="29501EF1" w14:textId="790BB122" w:rsidR="00946578" w:rsidDel="00EF3050" w:rsidRDefault="00946578" w:rsidP="00101A02">
      <w:pPr>
        <w:tabs>
          <w:tab w:val="left" w:pos="709"/>
        </w:tabs>
        <w:suppressAutoHyphens/>
        <w:rPr>
          <w:del w:id="89" w:author="KP" w:date="2025-02-19T09:56:00Z" w16du:dateUtc="2025-02-19T08:56:00Z"/>
        </w:rPr>
      </w:pPr>
    </w:p>
    <w:p w14:paraId="794E694E" w14:textId="50974F99" w:rsidR="00946578" w:rsidDel="00EF3050" w:rsidRDefault="00946578" w:rsidP="00101A02">
      <w:pPr>
        <w:tabs>
          <w:tab w:val="left" w:pos="709"/>
        </w:tabs>
        <w:suppressAutoHyphens/>
        <w:rPr>
          <w:del w:id="90" w:author="KP" w:date="2025-02-19T09:56:00Z" w16du:dateUtc="2025-02-19T08:56:00Z"/>
        </w:rPr>
      </w:pPr>
    </w:p>
    <w:p w14:paraId="54150D65" w14:textId="57D5904D" w:rsidR="00B93E69" w:rsidDel="00EF3050" w:rsidRDefault="00B93E69" w:rsidP="00413313">
      <w:pPr>
        <w:tabs>
          <w:tab w:val="left" w:pos="709"/>
        </w:tabs>
        <w:suppressAutoHyphens/>
        <w:jc w:val="center"/>
        <w:rPr>
          <w:del w:id="91" w:author="KP" w:date="2025-02-19T09:56:00Z" w16du:dateUtc="2025-02-19T08:56:00Z"/>
          <w:b/>
          <w:bCs/>
        </w:rPr>
      </w:pPr>
    </w:p>
    <w:p w14:paraId="2971CD5B" w14:textId="22B82FBF" w:rsidR="00946578" w:rsidRPr="00785D98" w:rsidDel="00EF3050" w:rsidRDefault="00413313" w:rsidP="00785D98">
      <w:pPr>
        <w:tabs>
          <w:tab w:val="left" w:pos="709"/>
        </w:tabs>
        <w:suppressAutoHyphens/>
        <w:jc w:val="center"/>
        <w:rPr>
          <w:del w:id="92" w:author="KP" w:date="2025-02-19T09:56:00Z" w16du:dateUtc="2025-02-19T08:56:00Z"/>
          <w:b/>
          <w:bCs/>
        </w:rPr>
      </w:pPr>
      <w:del w:id="93" w:author="KP" w:date="2025-02-19T09:56:00Z" w16du:dateUtc="2025-02-19T08:56:00Z">
        <w:r w:rsidRPr="00785D98" w:rsidDel="00EF3050">
          <w:rPr>
            <w:b/>
            <w:bCs/>
          </w:rPr>
          <w:delText>VEDLEGG IV</w:delText>
        </w:r>
      </w:del>
    </w:p>
    <w:p w14:paraId="60A3AB0C" w14:textId="0F0C7AEC" w:rsidR="00946578" w:rsidRPr="00785D98" w:rsidDel="00EF3050" w:rsidRDefault="00946578" w:rsidP="00101A02">
      <w:pPr>
        <w:tabs>
          <w:tab w:val="left" w:pos="709"/>
        </w:tabs>
        <w:suppressAutoHyphens/>
        <w:rPr>
          <w:del w:id="94" w:author="KP" w:date="2025-02-19T09:56:00Z" w16du:dateUtc="2025-02-19T08:56:00Z"/>
          <w:b/>
          <w:bCs/>
        </w:rPr>
      </w:pPr>
    </w:p>
    <w:p w14:paraId="0A563BB9" w14:textId="29F1EBAC" w:rsidR="00946578" w:rsidDel="00EF3050" w:rsidRDefault="00413313" w:rsidP="00413313">
      <w:pPr>
        <w:tabs>
          <w:tab w:val="left" w:pos="709"/>
        </w:tabs>
        <w:suppressAutoHyphens/>
        <w:jc w:val="center"/>
        <w:rPr>
          <w:del w:id="95" w:author="KP" w:date="2025-02-19T09:56:00Z" w16du:dateUtc="2025-02-19T08:56:00Z"/>
          <w:b/>
          <w:bCs/>
        </w:rPr>
      </w:pPr>
      <w:del w:id="96" w:author="KP" w:date="2025-02-19T09:56:00Z" w16du:dateUtc="2025-02-19T08:56:00Z">
        <w:r w:rsidRPr="00785D98" w:rsidDel="00EF3050">
          <w:rPr>
            <w:b/>
            <w:bCs/>
          </w:rPr>
          <w:delText>VITENSKAPELIGE KONKLUSJONER OG GRUNNLAG FOR ENDRING I VILKÅRENE FOR MARKEDSFØRINGSTILLATELSEN</w:delText>
        </w:r>
      </w:del>
    </w:p>
    <w:p w14:paraId="3AD11ED5" w14:textId="0F21898E" w:rsidR="00B93E69" w:rsidDel="00EF3050" w:rsidRDefault="00B93E69">
      <w:pPr>
        <w:rPr>
          <w:del w:id="97" w:author="KP" w:date="2025-02-19T09:56:00Z" w16du:dateUtc="2025-02-19T08:56:00Z"/>
          <w:b/>
          <w:bCs/>
        </w:rPr>
      </w:pPr>
      <w:del w:id="98" w:author="KP" w:date="2025-02-19T09:56:00Z" w16du:dateUtc="2025-02-19T08:56:00Z">
        <w:r w:rsidDel="00EF3050">
          <w:rPr>
            <w:b/>
            <w:bCs/>
          </w:rPr>
          <w:br w:type="page"/>
        </w:r>
      </w:del>
    </w:p>
    <w:p w14:paraId="2246C03A" w14:textId="5EFD16A2" w:rsidR="00AB027C" w:rsidRPr="00785D98" w:rsidDel="00EF3050" w:rsidRDefault="00AB027C" w:rsidP="00AB027C">
      <w:pPr>
        <w:tabs>
          <w:tab w:val="left" w:pos="709"/>
        </w:tabs>
        <w:suppressAutoHyphens/>
        <w:rPr>
          <w:del w:id="99" w:author="KP" w:date="2025-02-19T09:56:00Z" w16du:dateUtc="2025-02-19T08:56:00Z"/>
          <w:b/>
          <w:bCs/>
        </w:rPr>
      </w:pPr>
      <w:del w:id="100" w:author="KP" w:date="2025-02-19T09:56:00Z" w16du:dateUtc="2025-02-19T08:56:00Z">
        <w:r w:rsidRPr="00785D98" w:rsidDel="00EF3050">
          <w:rPr>
            <w:b/>
            <w:bCs/>
          </w:rPr>
          <w:delText xml:space="preserve">Vitenskapelige konklusjoner </w:delText>
        </w:r>
      </w:del>
    </w:p>
    <w:p w14:paraId="0F493D80" w14:textId="56630F6A" w:rsidR="00AB027C" w:rsidDel="00EF3050" w:rsidRDefault="00AB027C" w:rsidP="00AB027C">
      <w:pPr>
        <w:tabs>
          <w:tab w:val="left" w:pos="709"/>
        </w:tabs>
        <w:suppressAutoHyphens/>
        <w:rPr>
          <w:del w:id="101" w:author="KP" w:date="2025-02-19T09:56:00Z" w16du:dateUtc="2025-02-19T08:56:00Z"/>
        </w:rPr>
      </w:pPr>
      <w:del w:id="102" w:author="KP" w:date="2025-02-19T09:56:00Z" w16du:dateUtc="2025-02-19T08:56:00Z">
        <w:r w:rsidDel="00EF3050">
          <w:delText xml:space="preserve">Basert på evalueringsrapporten fra PRAC vedrørende den/de periodiske </w:delText>
        </w:r>
      </w:del>
    </w:p>
    <w:p w14:paraId="07C91578" w14:textId="611DE60D" w:rsidR="00AB027C" w:rsidDel="00EF3050" w:rsidRDefault="00AB027C" w:rsidP="00AB027C">
      <w:pPr>
        <w:tabs>
          <w:tab w:val="left" w:pos="709"/>
        </w:tabs>
        <w:suppressAutoHyphens/>
        <w:rPr>
          <w:del w:id="103" w:author="KP" w:date="2025-02-19T09:56:00Z" w16du:dateUtc="2025-02-19T08:56:00Z"/>
        </w:rPr>
      </w:pPr>
      <w:del w:id="104" w:author="KP" w:date="2025-02-19T09:56:00Z" w16du:dateUtc="2025-02-19T08:56:00Z">
        <w:r w:rsidDel="00EF3050">
          <w:delText xml:space="preserve">sikkerhetsoppdateringsrapporten(e) (PSUR) for flutikasonfuroat er de vitenskapelige konklusjonene </w:delText>
        </w:r>
      </w:del>
    </w:p>
    <w:p w14:paraId="48495863" w14:textId="12707131" w:rsidR="00AB027C" w:rsidDel="00EF3050" w:rsidRDefault="00AB027C" w:rsidP="00AB027C">
      <w:pPr>
        <w:tabs>
          <w:tab w:val="left" w:pos="709"/>
        </w:tabs>
        <w:suppressAutoHyphens/>
        <w:rPr>
          <w:del w:id="105" w:author="KP" w:date="2025-02-19T09:56:00Z" w16du:dateUtc="2025-02-19T08:56:00Z"/>
        </w:rPr>
      </w:pPr>
      <w:del w:id="106" w:author="KP" w:date="2025-02-19T09:56:00Z" w16du:dateUtc="2025-02-19T08:56:00Z">
        <w:r w:rsidDel="00EF3050">
          <w:delText xml:space="preserve">som følger: </w:delText>
        </w:r>
      </w:del>
    </w:p>
    <w:p w14:paraId="40D0A5DB" w14:textId="7EB30F22" w:rsidR="00AB027C" w:rsidDel="00EF3050" w:rsidRDefault="00AB027C" w:rsidP="00AB027C">
      <w:pPr>
        <w:tabs>
          <w:tab w:val="left" w:pos="709"/>
        </w:tabs>
        <w:suppressAutoHyphens/>
        <w:rPr>
          <w:del w:id="107" w:author="KP" w:date="2025-02-19T09:56:00Z" w16du:dateUtc="2025-02-19T08:56:00Z"/>
        </w:rPr>
      </w:pPr>
    </w:p>
    <w:p w14:paraId="1F779EDF" w14:textId="7BC990F5" w:rsidR="00AB027C" w:rsidDel="00EF3050" w:rsidRDefault="00AB027C" w:rsidP="00AB027C">
      <w:pPr>
        <w:tabs>
          <w:tab w:val="left" w:pos="709"/>
        </w:tabs>
        <w:suppressAutoHyphens/>
        <w:rPr>
          <w:del w:id="108" w:author="KP" w:date="2025-02-19T09:56:00Z" w16du:dateUtc="2025-02-19T08:56:00Z"/>
        </w:rPr>
      </w:pPr>
      <w:del w:id="109" w:author="KP" w:date="2025-02-19T09:56:00Z" w16du:dateUtc="2025-02-19T08:56:00Z">
        <w:r w:rsidDel="00EF3050">
          <w:delText xml:space="preserve">I lys av tilgjengelige data om dysfoni, afoni, dysgeusi, ageusi og anosmi fra spontane rapporter </w:delText>
        </w:r>
      </w:del>
    </w:p>
    <w:p w14:paraId="4B16A275" w14:textId="4B090ECB" w:rsidR="00AB027C" w:rsidDel="00EF3050" w:rsidRDefault="00AB027C" w:rsidP="00AB027C">
      <w:pPr>
        <w:tabs>
          <w:tab w:val="left" w:pos="709"/>
        </w:tabs>
        <w:suppressAutoHyphens/>
        <w:rPr>
          <w:del w:id="110" w:author="KP" w:date="2025-02-19T09:56:00Z" w16du:dateUtc="2025-02-19T08:56:00Z"/>
        </w:rPr>
      </w:pPr>
      <w:del w:id="111" w:author="KP" w:date="2025-02-19T09:56:00Z" w16du:dateUtc="2025-02-19T08:56:00Z">
        <w:r w:rsidDel="00EF3050">
          <w:delText xml:space="preserve">inkludert i noen tilfeller med et nært tidsmessig forhold, en positiv de-challenge og/eller re-challenge </w:delText>
        </w:r>
      </w:del>
    </w:p>
    <w:p w14:paraId="3E634D5A" w14:textId="749937FC" w:rsidR="00AB027C" w:rsidDel="00EF3050" w:rsidRDefault="00AB027C" w:rsidP="00AB027C">
      <w:pPr>
        <w:tabs>
          <w:tab w:val="left" w:pos="709"/>
        </w:tabs>
        <w:suppressAutoHyphens/>
        <w:rPr>
          <w:del w:id="112" w:author="KP" w:date="2025-02-19T09:56:00Z" w16du:dateUtc="2025-02-19T08:56:00Z"/>
        </w:rPr>
      </w:pPr>
      <w:del w:id="113" w:author="KP" w:date="2025-02-19T09:56:00Z" w16du:dateUtc="2025-02-19T08:56:00Z">
        <w:r w:rsidDel="00EF3050">
          <w:delText xml:space="preserve">og med tanke på en sannsynlig virkningsmekanisme, vurderer PRAC at en årsakssammenheng mellom flutikasonfuroat og dysfoni, afoni, dysgeusi, ageusi og anosmi i det minste er en rimelig mulighet. </w:delText>
        </w:r>
      </w:del>
    </w:p>
    <w:p w14:paraId="029B504A" w14:textId="37206CC2" w:rsidR="00AB027C" w:rsidDel="00EF3050" w:rsidRDefault="00AB027C" w:rsidP="00AB027C">
      <w:pPr>
        <w:tabs>
          <w:tab w:val="left" w:pos="709"/>
        </w:tabs>
        <w:suppressAutoHyphens/>
        <w:rPr>
          <w:del w:id="114" w:author="KP" w:date="2025-02-19T09:56:00Z" w16du:dateUtc="2025-02-19T08:56:00Z"/>
        </w:rPr>
      </w:pPr>
      <w:del w:id="115" w:author="KP" w:date="2025-02-19T09:56:00Z" w16du:dateUtc="2025-02-19T08:56:00Z">
        <w:r w:rsidDel="00EF3050">
          <w:delText xml:space="preserve">PRAC konkluderte med at produktinformasjonen for produkter som inneholder flutikasonfuroat bør </w:delText>
        </w:r>
      </w:del>
    </w:p>
    <w:p w14:paraId="1B63CB27" w14:textId="7DA96750" w:rsidR="00AB027C" w:rsidDel="00EF3050" w:rsidRDefault="00AB027C" w:rsidP="00AB027C">
      <w:pPr>
        <w:tabs>
          <w:tab w:val="left" w:pos="709"/>
        </w:tabs>
        <w:suppressAutoHyphens/>
        <w:rPr>
          <w:del w:id="116" w:author="KP" w:date="2025-02-19T09:56:00Z" w16du:dateUtc="2025-02-19T08:56:00Z"/>
        </w:rPr>
      </w:pPr>
      <w:del w:id="117" w:author="KP" w:date="2025-02-19T09:56:00Z" w16du:dateUtc="2025-02-19T08:56:00Z">
        <w:r w:rsidDel="00EF3050">
          <w:delText xml:space="preserve">endres tilsvarende. </w:delText>
        </w:r>
      </w:del>
    </w:p>
    <w:p w14:paraId="5E754759" w14:textId="66ED542F" w:rsidR="00AB027C" w:rsidDel="00EF3050" w:rsidRDefault="00AB027C" w:rsidP="00AB027C">
      <w:pPr>
        <w:tabs>
          <w:tab w:val="left" w:pos="709"/>
        </w:tabs>
        <w:suppressAutoHyphens/>
        <w:rPr>
          <w:del w:id="118" w:author="KP" w:date="2025-02-19T09:56:00Z" w16du:dateUtc="2025-02-19T08:56:00Z"/>
        </w:rPr>
      </w:pPr>
    </w:p>
    <w:p w14:paraId="543F0A4E" w14:textId="193DA371" w:rsidR="00AB027C" w:rsidDel="00EF3050" w:rsidRDefault="00AB027C" w:rsidP="00AB027C">
      <w:pPr>
        <w:tabs>
          <w:tab w:val="left" w:pos="709"/>
        </w:tabs>
        <w:suppressAutoHyphens/>
        <w:rPr>
          <w:del w:id="119" w:author="KP" w:date="2025-02-19T09:56:00Z" w16du:dateUtc="2025-02-19T08:56:00Z"/>
        </w:rPr>
      </w:pPr>
      <w:del w:id="120" w:author="KP" w:date="2025-02-19T09:56:00Z" w16du:dateUtc="2025-02-19T08:56:00Z">
        <w:r w:rsidDel="00EF3050">
          <w:delText xml:space="preserve">Etter å ha gjennomgått PRACs anbefaling er CHMP enig med PRACs generelle konklusjoner og </w:delText>
        </w:r>
      </w:del>
    </w:p>
    <w:p w14:paraId="117B3E89" w14:textId="4A84A386" w:rsidR="00AB027C" w:rsidDel="00EF3050" w:rsidRDefault="00AB027C" w:rsidP="00AB027C">
      <w:pPr>
        <w:tabs>
          <w:tab w:val="left" w:pos="709"/>
        </w:tabs>
        <w:suppressAutoHyphens/>
        <w:rPr>
          <w:del w:id="121" w:author="KP" w:date="2025-02-19T09:56:00Z" w16du:dateUtc="2025-02-19T08:56:00Z"/>
        </w:rPr>
      </w:pPr>
      <w:del w:id="122" w:author="KP" w:date="2025-02-19T09:56:00Z" w16du:dateUtc="2025-02-19T08:56:00Z">
        <w:r w:rsidDel="00EF3050">
          <w:delText xml:space="preserve">grunnlag for anbefaling. </w:delText>
        </w:r>
      </w:del>
    </w:p>
    <w:p w14:paraId="401ACC56" w14:textId="5D823866" w:rsidR="00AB027C" w:rsidDel="00EF3050" w:rsidRDefault="00AB027C" w:rsidP="00AB027C">
      <w:pPr>
        <w:tabs>
          <w:tab w:val="left" w:pos="709"/>
        </w:tabs>
        <w:suppressAutoHyphens/>
        <w:rPr>
          <w:del w:id="123" w:author="KP" w:date="2025-02-19T09:56:00Z" w16du:dateUtc="2025-02-19T08:56:00Z"/>
        </w:rPr>
      </w:pPr>
    </w:p>
    <w:p w14:paraId="5F1DCC6B" w14:textId="7B426FBE" w:rsidR="00AB027C" w:rsidRPr="00785D98" w:rsidDel="00EF3050" w:rsidRDefault="00AB027C" w:rsidP="00AB027C">
      <w:pPr>
        <w:tabs>
          <w:tab w:val="left" w:pos="709"/>
        </w:tabs>
        <w:suppressAutoHyphens/>
        <w:rPr>
          <w:del w:id="124" w:author="KP" w:date="2025-02-19T09:56:00Z" w16du:dateUtc="2025-02-19T08:56:00Z"/>
          <w:b/>
          <w:bCs/>
        </w:rPr>
      </w:pPr>
      <w:del w:id="125" w:author="KP" w:date="2025-02-19T09:56:00Z" w16du:dateUtc="2025-02-19T08:56:00Z">
        <w:r w:rsidRPr="00785D98" w:rsidDel="00EF3050">
          <w:rPr>
            <w:b/>
            <w:bCs/>
          </w:rPr>
          <w:delText xml:space="preserve">Grunnlag for endring i vilkårene for markedsføringstillatelsen(e) </w:delText>
        </w:r>
      </w:del>
    </w:p>
    <w:p w14:paraId="15380229" w14:textId="3EC5D24C" w:rsidR="00AB027C" w:rsidDel="00EF3050" w:rsidRDefault="00AB027C" w:rsidP="00AB027C">
      <w:pPr>
        <w:tabs>
          <w:tab w:val="left" w:pos="709"/>
        </w:tabs>
        <w:suppressAutoHyphens/>
        <w:rPr>
          <w:del w:id="126" w:author="KP" w:date="2025-02-19T09:56:00Z" w16du:dateUtc="2025-02-19T08:56:00Z"/>
        </w:rPr>
      </w:pPr>
    </w:p>
    <w:p w14:paraId="20B797D8" w14:textId="0C76398F" w:rsidR="00AB027C" w:rsidDel="00EF3050" w:rsidRDefault="00AB027C" w:rsidP="00AB027C">
      <w:pPr>
        <w:tabs>
          <w:tab w:val="left" w:pos="709"/>
        </w:tabs>
        <w:suppressAutoHyphens/>
        <w:rPr>
          <w:del w:id="127" w:author="KP" w:date="2025-02-19T09:56:00Z" w16du:dateUtc="2025-02-19T08:56:00Z"/>
        </w:rPr>
      </w:pPr>
      <w:del w:id="128" w:author="KP" w:date="2025-02-19T09:56:00Z" w16du:dateUtc="2025-02-19T08:56:00Z">
        <w:r w:rsidDel="00EF3050">
          <w:delText xml:space="preserve">Basert på de vitenskapelige konklusjonene for flutikasonfuroat mener CHMP at nytte-/risikoforholdet for legemidlet (legemidler) som inneholder flutikasonfuroat er uforandret, under forutsetning av de </w:delText>
        </w:r>
      </w:del>
    </w:p>
    <w:p w14:paraId="3E48EEBE" w14:textId="221F84F1" w:rsidR="00AB027C" w:rsidDel="00EF3050" w:rsidRDefault="00AB027C" w:rsidP="00AB027C">
      <w:pPr>
        <w:tabs>
          <w:tab w:val="left" w:pos="709"/>
        </w:tabs>
        <w:suppressAutoHyphens/>
        <w:rPr>
          <w:del w:id="129" w:author="KP" w:date="2025-02-19T09:56:00Z" w16du:dateUtc="2025-02-19T08:56:00Z"/>
        </w:rPr>
      </w:pPr>
      <w:del w:id="130" w:author="KP" w:date="2025-02-19T09:56:00Z" w16du:dateUtc="2025-02-19T08:56:00Z">
        <w:r w:rsidDel="00EF3050">
          <w:delText xml:space="preserve">foreslåtte endringene i produktinformasjonen. </w:delText>
        </w:r>
      </w:del>
    </w:p>
    <w:p w14:paraId="0EFBCE7C" w14:textId="2E3BCA20" w:rsidR="00AB027C" w:rsidDel="00EF3050" w:rsidRDefault="00AB027C" w:rsidP="00AB027C">
      <w:pPr>
        <w:tabs>
          <w:tab w:val="left" w:pos="709"/>
        </w:tabs>
        <w:suppressAutoHyphens/>
        <w:rPr>
          <w:del w:id="131" w:author="KP" w:date="2025-02-19T09:56:00Z" w16du:dateUtc="2025-02-19T08:56:00Z"/>
        </w:rPr>
      </w:pPr>
    </w:p>
    <w:p w14:paraId="7E31BE66" w14:textId="46C5E66C" w:rsidR="00B93E69" w:rsidRPr="00AB027C" w:rsidRDefault="00AB027C" w:rsidP="00785D98">
      <w:pPr>
        <w:tabs>
          <w:tab w:val="left" w:pos="709"/>
        </w:tabs>
        <w:suppressAutoHyphens/>
      </w:pPr>
      <w:del w:id="132" w:author="KP" w:date="2025-02-19T09:56:00Z" w16du:dateUtc="2025-02-19T08:56:00Z">
        <w:r w:rsidDel="00EF3050">
          <w:delText>CHMP anbefaler å endre vilkårene for markedsføringstillatelsen(e).</w:delText>
        </w:r>
      </w:del>
    </w:p>
    <w:sectPr w:rsidR="00B93E69" w:rsidRPr="00AB027C" w:rsidSect="0060332D">
      <w:footerReference w:type="default" r:id="rId22"/>
      <w:footerReference w:type="first" r:id="rId23"/>
      <w:pgSz w:w="11907" w:h="16839" w:code="9"/>
      <w:pgMar w:top="1134" w:right="1418" w:bottom="1134" w:left="1418" w:header="737" w:footer="737" w:gutter="0"/>
      <w:pgNumType w:start="1"/>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81B25" w14:textId="77777777" w:rsidR="005D646D" w:rsidRDefault="005D646D">
      <w:r>
        <w:separator/>
      </w:r>
    </w:p>
  </w:endnote>
  <w:endnote w:type="continuationSeparator" w:id="0">
    <w:p w14:paraId="411AAB48" w14:textId="77777777" w:rsidR="005D646D" w:rsidRDefault="005D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083" w:usb1="00000000" w:usb2="00000000" w:usb3="00000000" w:csb0="00000009"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1D15" w14:textId="257A283B" w:rsidR="004F02C6" w:rsidRDefault="004F02C6">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1D16" w14:textId="28437C88" w:rsidR="004F02C6" w:rsidRDefault="004F02C6">
    <w:pPr>
      <w:pStyle w:val="Footer"/>
      <w:tabs>
        <w:tab w:val="clear" w:pos="8930"/>
        <w:tab w:val="right" w:pos="8931"/>
      </w:tabs>
      <w:ind w:right="96"/>
      <w:jc w:val="cente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3B961" w14:textId="77777777" w:rsidR="005D646D" w:rsidRDefault="005D646D">
      <w:r>
        <w:separator/>
      </w:r>
    </w:p>
  </w:footnote>
  <w:footnote w:type="continuationSeparator" w:id="0">
    <w:p w14:paraId="69F4D603" w14:textId="77777777" w:rsidR="005D646D" w:rsidRDefault="005D6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584EF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1351351" o:spid="_x0000_i1025" type="#_x0000_t75" style="width:20.25pt;height:10.5pt;visibility:visible;mso-wrap-style:square">
            <v:imagedata r:id="rId1" o:title=""/>
          </v:shape>
        </w:pict>
      </mc:Choice>
      <mc:Fallback>
        <w:drawing>
          <wp:inline distT="0" distB="0" distL="0" distR="0" wp14:anchorId="0260EAB8" wp14:editId="0260EAB9">
            <wp:extent cx="257175" cy="133350"/>
            <wp:effectExtent l="0" t="0" r="0" b="0"/>
            <wp:docPr id="1991351351" name="Picture 199135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175" cy="1333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35627F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46DE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6A2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9884E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900C0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625C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CC5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A861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6AFD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EC6B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C5259"/>
    <w:multiLevelType w:val="hybridMultilevel"/>
    <w:tmpl w:val="CC6A9B1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F82E9E"/>
    <w:multiLevelType w:val="multilevel"/>
    <w:tmpl w:val="F774C434"/>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4" w15:restartNumberingAfterBreak="0">
    <w:nsid w:val="089F700A"/>
    <w:multiLevelType w:val="hybridMultilevel"/>
    <w:tmpl w:val="070243D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88619C"/>
    <w:multiLevelType w:val="hybridMultilevel"/>
    <w:tmpl w:val="DDC681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D96A91"/>
    <w:multiLevelType w:val="hybridMultilevel"/>
    <w:tmpl w:val="2CDC732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811899"/>
    <w:multiLevelType w:val="hybridMultilevel"/>
    <w:tmpl w:val="BB1A7D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8313D22"/>
    <w:multiLevelType w:val="multilevel"/>
    <w:tmpl w:val="F774C43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BDF6B09"/>
    <w:multiLevelType w:val="hybridMultilevel"/>
    <w:tmpl w:val="0674F4F0"/>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1E3B013E"/>
    <w:multiLevelType w:val="hybridMultilevel"/>
    <w:tmpl w:val="C28C2D1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4207AD"/>
    <w:multiLevelType w:val="hybridMultilevel"/>
    <w:tmpl w:val="E64A3D40"/>
    <w:lvl w:ilvl="0" w:tplc="F02A3D76">
      <w:start w:val="1"/>
      <w:numFmt w:val="bullet"/>
      <w:lvlText w:val=""/>
      <w:lvlPicBulletId w:val="0"/>
      <w:lvlJc w:val="left"/>
      <w:pPr>
        <w:tabs>
          <w:tab w:val="num" w:pos="720"/>
        </w:tabs>
        <w:ind w:left="720" w:hanging="360"/>
      </w:pPr>
      <w:rPr>
        <w:rFonts w:ascii="Symbol" w:hAnsi="Symbol" w:hint="default"/>
      </w:rPr>
    </w:lvl>
    <w:lvl w:ilvl="1" w:tplc="6A3ACA1C" w:tentative="1">
      <w:start w:val="1"/>
      <w:numFmt w:val="bullet"/>
      <w:lvlText w:val=""/>
      <w:lvlJc w:val="left"/>
      <w:pPr>
        <w:tabs>
          <w:tab w:val="num" w:pos="1440"/>
        </w:tabs>
        <w:ind w:left="1440" w:hanging="360"/>
      </w:pPr>
      <w:rPr>
        <w:rFonts w:ascii="Symbol" w:hAnsi="Symbol" w:hint="default"/>
      </w:rPr>
    </w:lvl>
    <w:lvl w:ilvl="2" w:tplc="491E7258" w:tentative="1">
      <w:start w:val="1"/>
      <w:numFmt w:val="bullet"/>
      <w:lvlText w:val=""/>
      <w:lvlJc w:val="left"/>
      <w:pPr>
        <w:tabs>
          <w:tab w:val="num" w:pos="2160"/>
        </w:tabs>
        <w:ind w:left="2160" w:hanging="360"/>
      </w:pPr>
      <w:rPr>
        <w:rFonts w:ascii="Symbol" w:hAnsi="Symbol" w:hint="default"/>
      </w:rPr>
    </w:lvl>
    <w:lvl w:ilvl="3" w:tplc="3684B374" w:tentative="1">
      <w:start w:val="1"/>
      <w:numFmt w:val="bullet"/>
      <w:lvlText w:val=""/>
      <w:lvlJc w:val="left"/>
      <w:pPr>
        <w:tabs>
          <w:tab w:val="num" w:pos="2880"/>
        </w:tabs>
        <w:ind w:left="2880" w:hanging="360"/>
      </w:pPr>
      <w:rPr>
        <w:rFonts w:ascii="Symbol" w:hAnsi="Symbol" w:hint="default"/>
      </w:rPr>
    </w:lvl>
    <w:lvl w:ilvl="4" w:tplc="F462D3D8" w:tentative="1">
      <w:start w:val="1"/>
      <w:numFmt w:val="bullet"/>
      <w:lvlText w:val=""/>
      <w:lvlJc w:val="left"/>
      <w:pPr>
        <w:tabs>
          <w:tab w:val="num" w:pos="3600"/>
        </w:tabs>
        <w:ind w:left="3600" w:hanging="360"/>
      </w:pPr>
      <w:rPr>
        <w:rFonts w:ascii="Symbol" w:hAnsi="Symbol" w:hint="default"/>
      </w:rPr>
    </w:lvl>
    <w:lvl w:ilvl="5" w:tplc="C58050DA" w:tentative="1">
      <w:start w:val="1"/>
      <w:numFmt w:val="bullet"/>
      <w:lvlText w:val=""/>
      <w:lvlJc w:val="left"/>
      <w:pPr>
        <w:tabs>
          <w:tab w:val="num" w:pos="4320"/>
        </w:tabs>
        <w:ind w:left="4320" w:hanging="360"/>
      </w:pPr>
      <w:rPr>
        <w:rFonts w:ascii="Symbol" w:hAnsi="Symbol" w:hint="default"/>
      </w:rPr>
    </w:lvl>
    <w:lvl w:ilvl="6" w:tplc="204ED75E" w:tentative="1">
      <w:start w:val="1"/>
      <w:numFmt w:val="bullet"/>
      <w:lvlText w:val=""/>
      <w:lvlJc w:val="left"/>
      <w:pPr>
        <w:tabs>
          <w:tab w:val="num" w:pos="5040"/>
        </w:tabs>
        <w:ind w:left="5040" w:hanging="360"/>
      </w:pPr>
      <w:rPr>
        <w:rFonts w:ascii="Symbol" w:hAnsi="Symbol" w:hint="default"/>
      </w:rPr>
    </w:lvl>
    <w:lvl w:ilvl="7" w:tplc="EBD63A1E" w:tentative="1">
      <w:start w:val="1"/>
      <w:numFmt w:val="bullet"/>
      <w:lvlText w:val=""/>
      <w:lvlJc w:val="left"/>
      <w:pPr>
        <w:tabs>
          <w:tab w:val="num" w:pos="5760"/>
        </w:tabs>
        <w:ind w:left="5760" w:hanging="360"/>
      </w:pPr>
      <w:rPr>
        <w:rFonts w:ascii="Symbol" w:hAnsi="Symbol" w:hint="default"/>
      </w:rPr>
    </w:lvl>
    <w:lvl w:ilvl="8" w:tplc="E842DEE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AE018ED"/>
    <w:multiLevelType w:val="hybridMultilevel"/>
    <w:tmpl w:val="F4D6652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2C4755A9"/>
    <w:multiLevelType w:val="hybridMultilevel"/>
    <w:tmpl w:val="77FEC342"/>
    <w:lvl w:ilvl="0" w:tplc="8E56E37A">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1C18BE"/>
    <w:multiLevelType w:val="hybridMultilevel"/>
    <w:tmpl w:val="AE2C5898"/>
    <w:lvl w:ilvl="0" w:tplc="1C24D28C">
      <w:start w:val="1"/>
      <w:numFmt w:val="bullet"/>
      <w:lvlText w:val=""/>
      <w:lvlPicBulletId w:val="0"/>
      <w:lvlJc w:val="left"/>
      <w:pPr>
        <w:tabs>
          <w:tab w:val="num" w:pos="720"/>
        </w:tabs>
        <w:ind w:left="720" w:hanging="360"/>
      </w:pPr>
      <w:rPr>
        <w:rFonts w:ascii="Symbol" w:hAnsi="Symbol" w:hint="default"/>
      </w:rPr>
    </w:lvl>
    <w:lvl w:ilvl="1" w:tplc="C88C15E6" w:tentative="1">
      <w:start w:val="1"/>
      <w:numFmt w:val="bullet"/>
      <w:lvlText w:val=""/>
      <w:lvlJc w:val="left"/>
      <w:pPr>
        <w:tabs>
          <w:tab w:val="num" w:pos="1440"/>
        </w:tabs>
        <w:ind w:left="1440" w:hanging="360"/>
      </w:pPr>
      <w:rPr>
        <w:rFonts w:ascii="Symbol" w:hAnsi="Symbol" w:hint="default"/>
      </w:rPr>
    </w:lvl>
    <w:lvl w:ilvl="2" w:tplc="626AD1AA" w:tentative="1">
      <w:start w:val="1"/>
      <w:numFmt w:val="bullet"/>
      <w:lvlText w:val=""/>
      <w:lvlJc w:val="left"/>
      <w:pPr>
        <w:tabs>
          <w:tab w:val="num" w:pos="2160"/>
        </w:tabs>
        <w:ind w:left="2160" w:hanging="360"/>
      </w:pPr>
      <w:rPr>
        <w:rFonts w:ascii="Symbol" w:hAnsi="Symbol" w:hint="default"/>
      </w:rPr>
    </w:lvl>
    <w:lvl w:ilvl="3" w:tplc="0FB4EB36" w:tentative="1">
      <w:start w:val="1"/>
      <w:numFmt w:val="bullet"/>
      <w:lvlText w:val=""/>
      <w:lvlJc w:val="left"/>
      <w:pPr>
        <w:tabs>
          <w:tab w:val="num" w:pos="2880"/>
        </w:tabs>
        <w:ind w:left="2880" w:hanging="360"/>
      </w:pPr>
      <w:rPr>
        <w:rFonts w:ascii="Symbol" w:hAnsi="Symbol" w:hint="default"/>
      </w:rPr>
    </w:lvl>
    <w:lvl w:ilvl="4" w:tplc="0A605CDA" w:tentative="1">
      <w:start w:val="1"/>
      <w:numFmt w:val="bullet"/>
      <w:lvlText w:val=""/>
      <w:lvlJc w:val="left"/>
      <w:pPr>
        <w:tabs>
          <w:tab w:val="num" w:pos="3600"/>
        </w:tabs>
        <w:ind w:left="3600" w:hanging="360"/>
      </w:pPr>
      <w:rPr>
        <w:rFonts w:ascii="Symbol" w:hAnsi="Symbol" w:hint="default"/>
      </w:rPr>
    </w:lvl>
    <w:lvl w:ilvl="5" w:tplc="8668E63A" w:tentative="1">
      <w:start w:val="1"/>
      <w:numFmt w:val="bullet"/>
      <w:lvlText w:val=""/>
      <w:lvlJc w:val="left"/>
      <w:pPr>
        <w:tabs>
          <w:tab w:val="num" w:pos="4320"/>
        </w:tabs>
        <w:ind w:left="4320" w:hanging="360"/>
      </w:pPr>
      <w:rPr>
        <w:rFonts w:ascii="Symbol" w:hAnsi="Symbol" w:hint="default"/>
      </w:rPr>
    </w:lvl>
    <w:lvl w:ilvl="6" w:tplc="FD52C4B8" w:tentative="1">
      <w:start w:val="1"/>
      <w:numFmt w:val="bullet"/>
      <w:lvlText w:val=""/>
      <w:lvlJc w:val="left"/>
      <w:pPr>
        <w:tabs>
          <w:tab w:val="num" w:pos="5040"/>
        </w:tabs>
        <w:ind w:left="5040" w:hanging="360"/>
      </w:pPr>
      <w:rPr>
        <w:rFonts w:ascii="Symbol" w:hAnsi="Symbol" w:hint="default"/>
      </w:rPr>
    </w:lvl>
    <w:lvl w:ilvl="7" w:tplc="49CA4FEC" w:tentative="1">
      <w:start w:val="1"/>
      <w:numFmt w:val="bullet"/>
      <w:lvlText w:val=""/>
      <w:lvlJc w:val="left"/>
      <w:pPr>
        <w:tabs>
          <w:tab w:val="num" w:pos="5760"/>
        </w:tabs>
        <w:ind w:left="5760" w:hanging="360"/>
      </w:pPr>
      <w:rPr>
        <w:rFonts w:ascii="Symbol" w:hAnsi="Symbol" w:hint="default"/>
      </w:rPr>
    </w:lvl>
    <w:lvl w:ilvl="8" w:tplc="8EA248D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5DF31D3"/>
    <w:multiLevelType w:val="hybridMultilevel"/>
    <w:tmpl w:val="60C01A62"/>
    <w:lvl w:ilvl="0" w:tplc="8404FD0C">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750157C"/>
    <w:multiLevelType w:val="hybridMultilevel"/>
    <w:tmpl w:val="C4581780"/>
    <w:lvl w:ilvl="0" w:tplc="E798573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193CA2"/>
    <w:multiLevelType w:val="hybridMultilevel"/>
    <w:tmpl w:val="B49C35D2"/>
    <w:lvl w:ilvl="0" w:tplc="9B300D46">
      <w:start w:val="1"/>
      <w:numFmt w:val="decimal"/>
      <w:lvlText w:val="%1."/>
      <w:lvlJc w:val="left"/>
      <w:pPr>
        <w:ind w:left="720" w:hanging="360"/>
      </w:pPr>
      <w:rPr>
        <w:rFonts w:hint="default"/>
        <w:b/>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3484ACA"/>
    <w:multiLevelType w:val="hybridMultilevel"/>
    <w:tmpl w:val="C53044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37C7430"/>
    <w:multiLevelType w:val="hybridMultilevel"/>
    <w:tmpl w:val="5324ECF2"/>
    <w:lvl w:ilvl="0" w:tplc="44667550">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3F7DBD"/>
    <w:multiLevelType w:val="hybridMultilevel"/>
    <w:tmpl w:val="FF2A9584"/>
    <w:lvl w:ilvl="0" w:tplc="7D4E9688">
      <w:start w:val="1"/>
      <w:numFmt w:val="bullet"/>
      <w:lvlText w:val=""/>
      <w:lvlPicBulletId w:val="0"/>
      <w:lvlJc w:val="left"/>
      <w:pPr>
        <w:tabs>
          <w:tab w:val="num" w:pos="720"/>
        </w:tabs>
        <w:ind w:left="720" w:hanging="360"/>
      </w:pPr>
      <w:rPr>
        <w:rFonts w:ascii="Symbol" w:hAnsi="Symbol" w:hint="default"/>
      </w:rPr>
    </w:lvl>
    <w:lvl w:ilvl="1" w:tplc="572ED892" w:tentative="1">
      <w:start w:val="1"/>
      <w:numFmt w:val="bullet"/>
      <w:lvlText w:val=""/>
      <w:lvlJc w:val="left"/>
      <w:pPr>
        <w:tabs>
          <w:tab w:val="num" w:pos="1440"/>
        </w:tabs>
        <w:ind w:left="1440" w:hanging="360"/>
      </w:pPr>
      <w:rPr>
        <w:rFonts w:ascii="Symbol" w:hAnsi="Symbol" w:hint="default"/>
      </w:rPr>
    </w:lvl>
    <w:lvl w:ilvl="2" w:tplc="E49E1FF8" w:tentative="1">
      <w:start w:val="1"/>
      <w:numFmt w:val="bullet"/>
      <w:lvlText w:val=""/>
      <w:lvlJc w:val="left"/>
      <w:pPr>
        <w:tabs>
          <w:tab w:val="num" w:pos="2160"/>
        </w:tabs>
        <w:ind w:left="2160" w:hanging="360"/>
      </w:pPr>
      <w:rPr>
        <w:rFonts w:ascii="Symbol" w:hAnsi="Symbol" w:hint="default"/>
      </w:rPr>
    </w:lvl>
    <w:lvl w:ilvl="3" w:tplc="E81AC78E" w:tentative="1">
      <w:start w:val="1"/>
      <w:numFmt w:val="bullet"/>
      <w:lvlText w:val=""/>
      <w:lvlJc w:val="left"/>
      <w:pPr>
        <w:tabs>
          <w:tab w:val="num" w:pos="2880"/>
        </w:tabs>
        <w:ind w:left="2880" w:hanging="360"/>
      </w:pPr>
      <w:rPr>
        <w:rFonts w:ascii="Symbol" w:hAnsi="Symbol" w:hint="default"/>
      </w:rPr>
    </w:lvl>
    <w:lvl w:ilvl="4" w:tplc="08B41DC4" w:tentative="1">
      <w:start w:val="1"/>
      <w:numFmt w:val="bullet"/>
      <w:lvlText w:val=""/>
      <w:lvlJc w:val="left"/>
      <w:pPr>
        <w:tabs>
          <w:tab w:val="num" w:pos="3600"/>
        </w:tabs>
        <w:ind w:left="3600" w:hanging="360"/>
      </w:pPr>
      <w:rPr>
        <w:rFonts w:ascii="Symbol" w:hAnsi="Symbol" w:hint="default"/>
      </w:rPr>
    </w:lvl>
    <w:lvl w:ilvl="5" w:tplc="2B0CC60C" w:tentative="1">
      <w:start w:val="1"/>
      <w:numFmt w:val="bullet"/>
      <w:lvlText w:val=""/>
      <w:lvlJc w:val="left"/>
      <w:pPr>
        <w:tabs>
          <w:tab w:val="num" w:pos="4320"/>
        </w:tabs>
        <w:ind w:left="4320" w:hanging="360"/>
      </w:pPr>
      <w:rPr>
        <w:rFonts w:ascii="Symbol" w:hAnsi="Symbol" w:hint="default"/>
      </w:rPr>
    </w:lvl>
    <w:lvl w:ilvl="6" w:tplc="38AEF01A" w:tentative="1">
      <w:start w:val="1"/>
      <w:numFmt w:val="bullet"/>
      <w:lvlText w:val=""/>
      <w:lvlJc w:val="left"/>
      <w:pPr>
        <w:tabs>
          <w:tab w:val="num" w:pos="5040"/>
        </w:tabs>
        <w:ind w:left="5040" w:hanging="360"/>
      </w:pPr>
      <w:rPr>
        <w:rFonts w:ascii="Symbol" w:hAnsi="Symbol" w:hint="default"/>
      </w:rPr>
    </w:lvl>
    <w:lvl w:ilvl="7" w:tplc="D1009BC4" w:tentative="1">
      <w:start w:val="1"/>
      <w:numFmt w:val="bullet"/>
      <w:lvlText w:val=""/>
      <w:lvlJc w:val="left"/>
      <w:pPr>
        <w:tabs>
          <w:tab w:val="num" w:pos="5760"/>
        </w:tabs>
        <w:ind w:left="5760" w:hanging="360"/>
      </w:pPr>
      <w:rPr>
        <w:rFonts w:ascii="Symbol" w:hAnsi="Symbol" w:hint="default"/>
      </w:rPr>
    </w:lvl>
    <w:lvl w:ilvl="8" w:tplc="401CE5A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8167AF9"/>
    <w:multiLevelType w:val="hybridMultilevel"/>
    <w:tmpl w:val="16482B74"/>
    <w:lvl w:ilvl="0" w:tplc="04140015">
      <w:start w:val="4"/>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A471335"/>
    <w:multiLevelType w:val="singleLevel"/>
    <w:tmpl w:val="1142862E"/>
    <w:lvl w:ilvl="0">
      <w:start w:val="5"/>
      <w:numFmt w:val="decimal"/>
      <w:lvlText w:val="%1."/>
      <w:lvlJc w:val="left"/>
      <w:pPr>
        <w:tabs>
          <w:tab w:val="num" w:pos="570"/>
        </w:tabs>
        <w:ind w:left="570" w:hanging="570"/>
      </w:pPr>
      <w:rPr>
        <w:rFonts w:hint="default"/>
      </w:rPr>
    </w:lvl>
  </w:abstractNum>
  <w:abstractNum w:abstractNumId="33" w15:restartNumberingAfterBreak="0">
    <w:nsid w:val="5B6168A2"/>
    <w:multiLevelType w:val="multilevel"/>
    <w:tmpl w:val="F774C434"/>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E2A4599"/>
    <w:multiLevelType w:val="hybridMultilevel"/>
    <w:tmpl w:val="813440B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0769E8"/>
    <w:multiLevelType w:val="hybridMultilevel"/>
    <w:tmpl w:val="485437A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6E4568"/>
    <w:multiLevelType w:val="hybridMultilevel"/>
    <w:tmpl w:val="B39040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081123E"/>
    <w:multiLevelType w:val="hybridMultilevel"/>
    <w:tmpl w:val="FB2EC326"/>
    <w:lvl w:ilvl="0" w:tplc="3C7E38A0">
      <w:start w:val="1"/>
      <w:numFmt w:val="bullet"/>
      <w:lvlText w:val=""/>
      <w:lvlPicBulletId w:val="0"/>
      <w:lvlJc w:val="left"/>
      <w:pPr>
        <w:tabs>
          <w:tab w:val="num" w:pos="720"/>
        </w:tabs>
        <w:ind w:left="720" w:hanging="360"/>
      </w:pPr>
      <w:rPr>
        <w:rFonts w:ascii="Symbol" w:hAnsi="Symbol" w:hint="default"/>
      </w:rPr>
    </w:lvl>
    <w:lvl w:ilvl="1" w:tplc="B4D83C9C" w:tentative="1">
      <w:start w:val="1"/>
      <w:numFmt w:val="bullet"/>
      <w:lvlText w:val=""/>
      <w:lvlJc w:val="left"/>
      <w:pPr>
        <w:tabs>
          <w:tab w:val="num" w:pos="1440"/>
        </w:tabs>
        <w:ind w:left="1440" w:hanging="360"/>
      </w:pPr>
      <w:rPr>
        <w:rFonts w:ascii="Symbol" w:hAnsi="Symbol" w:hint="default"/>
      </w:rPr>
    </w:lvl>
    <w:lvl w:ilvl="2" w:tplc="A99411E2" w:tentative="1">
      <w:start w:val="1"/>
      <w:numFmt w:val="bullet"/>
      <w:lvlText w:val=""/>
      <w:lvlJc w:val="left"/>
      <w:pPr>
        <w:tabs>
          <w:tab w:val="num" w:pos="2160"/>
        </w:tabs>
        <w:ind w:left="2160" w:hanging="360"/>
      </w:pPr>
      <w:rPr>
        <w:rFonts w:ascii="Symbol" w:hAnsi="Symbol" w:hint="default"/>
      </w:rPr>
    </w:lvl>
    <w:lvl w:ilvl="3" w:tplc="8FD0A688" w:tentative="1">
      <w:start w:val="1"/>
      <w:numFmt w:val="bullet"/>
      <w:lvlText w:val=""/>
      <w:lvlJc w:val="left"/>
      <w:pPr>
        <w:tabs>
          <w:tab w:val="num" w:pos="2880"/>
        </w:tabs>
        <w:ind w:left="2880" w:hanging="360"/>
      </w:pPr>
      <w:rPr>
        <w:rFonts w:ascii="Symbol" w:hAnsi="Symbol" w:hint="default"/>
      </w:rPr>
    </w:lvl>
    <w:lvl w:ilvl="4" w:tplc="49B889AC" w:tentative="1">
      <w:start w:val="1"/>
      <w:numFmt w:val="bullet"/>
      <w:lvlText w:val=""/>
      <w:lvlJc w:val="left"/>
      <w:pPr>
        <w:tabs>
          <w:tab w:val="num" w:pos="3600"/>
        </w:tabs>
        <w:ind w:left="3600" w:hanging="360"/>
      </w:pPr>
      <w:rPr>
        <w:rFonts w:ascii="Symbol" w:hAnsi="Symbol" w:hint="default"/>
      </w:rPr>
    </w:lvl>
    <w:lvl w:ilvl="5" w:tplc="1BE8DA66" w:tentative="1">
      <w:start w:val="1"/>
      <w:numFmt w:val="bullet"/>
      <w:lvlText w:val=""/>
      <w:lvlJc w:val="left"/>
      <w:pPr>
        <w:tabs>
          <w:tab w:val="num" w:pos="4320"/>
        </w:tabs>
        <w:ind w:left="4320" w:hanging="360"/>
      </w:pPr>
      <w:rPr>
        <w:rFonts w:ascii="Symbol" w:hAnsi="Symbol" w:hint="default"/>
      </w:rPr>
    </w:lvl>
    <w:lvl w:ilvl="6" w:tplc="FDBA6236" w:tentative="1">
      <w:start w:val="1"/>
      <w:numFmt w:val="bullet"/>
      <w:lvlText w:val=""/>
      <w:lvlJc w:val="left"/>
      <w:pPr>
        <w:tabs>
          <w:tab w:val="num" w:pos="5040"/>
        </w:tabs>
        <w:ind w:left="5040" w:hanging="360"/>
      </w:pPr>
      <w:rPr>
        <w:rFonts w:ascii="Symbol" w:hAnsi="Symbol" w:hint="default"/>
      </w:rPr>
    </w:lvl>
    <w:lvl w:ilvl="7" w:tplc="191CBE26" w:tentative="1">
      <w:start w:val="1"/>
      <w:numFmt w:val="bullet"/>
      <w:lvlText w:val=""/>
      <w:lvlJc w:val="left"/>
      <w:pPr>
        <w:tabs>
          <w:tab w:val="num" w:pos="5760"/>
        </w:tabs>
        <w:ind w:left="5760" w:hanging="360"/>
      </w:pPr>
      <w:rPr>
        <w:rFonts w:ascii="Symbol" w:hAnsi="Symbol" w:hint="default"/>
      </w:rPr>
    </w:lvl>
    <w:lvl w:ilvl="8" w:tplc="46FA336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2232E12"/>
    <w:multiLevelType w:val="hybridMultilevel"/>
    <w:tmpl w:val="F328E2AC"/>
    <w:lvl w:ilvl="0" w:tplc="FFFFFFFF">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9" w15:restartNumberingAfterBreak="0">
    <w:nsid w:val="6692497D"/>
    <w:multiLevelType w:val="hybridMultilevel"/>
    <w:tmpl w:val="17207CEC"/>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C3E55C3"/>
    <w:multiLevelType w:val="hybridMultilevel"/>
    <w:tmpl w:val="DF6E2A9A"/>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1" w15:restartNumberingAfterBreak="0">
    <w:nsid w:val="6C4021E4"/>
    <w:multiLevelType w:val="hybridMultilevel"/>
    <w:tmpl w:val="6BA87E30"/>
    <w:lvl w:ilvl="0" w:tplc="5B34651C">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6DAE7F89"/>
    <w:multiLevelType w:val="hybridMultilevel"/>
    <w:tmpl w:val="E0B4FFD0"/>
    <w:lvl w:ilvl="0" w:tplc="BBF2D204">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7427B1"/>
    <w:multiLevelType w:val="hybridMultilevel"/>
    <w:tmpl w:val="536CC996"/>
    <w:lvl w:ilvl="0" w:tplc="EC3C77A4">
      <w:start w:val="4"/>
      <w:numFmt w:val="upperLetter"/>
      <w:lvlText w:val="%1."/>
      <w:lvlJc w:val="left"/>
      <w:pPr>
        <w:ind w:left="930" w:hanging="360"/>
      </w:pPr>
      <w:rPr>
        <w:rFonts w:hint="default"/>
      </w:rPr>
    </w:lvl>
    <w:lvl w:ilvl="1" w:tplc="04140019" w:tentative="1">
      <w:start w:val="1"/>
      <w:numFmt w:val="lowerLetter"/>
      <w:lvlText w:val="%2."/>
      <w:lvlJc w:val="left"/>
      <w:pPr>
        <w:ind w:left="1650" w:hanging="360"/>
      </w:pPr>
    </w:lvl>
    <w:lvl w:ilvl="2" w:tplc="0414001B" w:tentative="1">
      <w:start w:val="1"/>
      <w:numFmt w:val="lowerRoman"/>
      <w:lvlText w:val="%3."/>
      <w:lvlJc w:val="right"/>
      <w:pPr>
        <w:ind w:left="2370" w:hanging="180"/>
      </w:pPr>
    </w:lvl>
    <w:lvl w:ilvl="3" w:tplc="0414000F" w:tentative="1">
      <w:start w:val="1"/>
      <w:numFmt w:val="decimal"/>
      <w:lvlText w:val="%4."/>
      <w:lvlJc w:val="left"/>
      <w:pPr>
        <w:ind w:left="3090" w:hanging="360"/>
      </w:pPr>
    </w:lvl>
    <w:lvl w:ilvl="4" w:tplc="04140019" w:tentative="1">
      <w:start w:val="1"/>
      <w:numFmt w:val="lowerLetter"/>
      <w:lvlText w:val="%5."/>
      <w:lvlJc w:val="left"/>
      <w:pPr>
        <w:ind w:left="3810" w:hanging="360"/>
      </w:pPr>
    </w:lvl>
    <w:lvl w:ilvl="5" w:tplc="0414001B" w:tentative="1">
      <w:start w:val="1"/>
      <w:numFmt w:val="lowerRoman"/>
      <w:lvlText w:val="%6."/>
      <w:lvlJc w:val="right"/>
      <w:pPr>
        <w:ind w:left="4530" w:hanging="180"/>
      </w:pPr>
    </w:lvl>
    <w:lvl w:ilvl="6" w:tplc="0414000F" w:tentative="1">
      <w:start w:val="1"/>
      <w:numFmt w:val="decimal"/>
      <w:lvlText w:val="%7."/>
      <w:lvlJc w:val="left"/>
      <w:pPr>
        <w:ind w:left="5250" w:hanging="360"/>
      </w:pPr>
    </w:lvl>
    <w:lvl w:ilvl="7" w:tplc="04140019" w:tentative="1">
      <w:start w:val="1"/>
      <w:numFmt w:val="lowerLetter"/>
      <w:lvlText w:val="%8."/>
      <w:lvlJc w:val="left"/>
      <w:pPr>
        <w:ind w:left="5970" w:hanging="360"/>
      </w:pPr>
    </w:lvl>
    <w:lvl w:ilvl="8" w:tplc="0414001B" w:tentative="1">
      <w:start w:val="1"/>
      <w:numFmt w:val="lowerRoman"/>
      <w:lvlText w:val="%9."/>
      <w:lvlJc w:val="right"/>
      <w:pPr>
        <w:ind w:left="6690" w:hanging="180"/>
      </w:pPr>
    </w:lvl>
  </w:abstractNum>
  <w:abstractNum w:abstractNumId="44" w15:restartNumberingAfterBreak="0">
    <w:nsid w:val="77DE4288"/>
    <w:multiLevelType w:val="hybridMultilevel"/>
    <w:tmpl w:val="532C522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BE5430D"/>
    <w:multiLevelType w:val="multilevel"/>
    <w:tmpl w:val="F774C434"/>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C3F5E21"/>
    <w:multiLevelType w:val="hybridMultilevel"/>
    <w:tmpl w:val="B89A6304"/>
    <w:lvl w:ilvl="0" w:tplc="EA0EA2AA">
      <w:start w:val="1"/>
      <w:numFmt w:val="bullet"/>
      <w:lvlText w:val=""/>
      <w:lvlPicBulletId w:val="0"/>
      <w:lvlJc w:val="left"/>
      <w:pPr>
        <w:tabs>
          <w:tab w:val="num" w:pos="644"/>
        </w:tabs>
        <w:ind w:left="644" w:hanging="360"/>
      </w:pPr>
      <w:rPr>
        <w:rFonts w:ascii="Symbol" w:hAnsi="Symbol" w:hint="default"/>
      </w:rPr>
    </w:lvl>
    <w:lvl w:ilvl="1" w:tplc="052843B2" w:tentative="1">
      <w:start w:val="1"/>
      <w:numFmt w:val="bullet"/>
      <w:lvlText w:val=""/>
      <w:lvlJc w:val="left"/>
      <w:pPr>
        <w:tabs>
          <w:tab w:val="num" w:pos="1364"/>
        </w:tabs>
        <w:ind w:left="1364" w:hanging="360"/>
      </w:pPr>
      <w:rPr>
        <w:rFonts w:ascii="Symbol" w:hAnsi="Symbol" w:hint="default"/>
      </w:rPr>
    </w:lvl>
    <w:lvl w:ilvl="2" w:tplc="8AFAFD44" w:tentative="1">
      <w:start w:val="1"/>
      <w:numFmt w:val="bullet"/>
      <w:lvlText w:val=""/>
      <w:lvlJc w:val="left"/>
      <w:pPr>
        <w:tabs>
          <w:tab w:val="num" w:pos="2084"/>
        </w:tabs>
        <w:ind w:left="2084" w:hanging="360"/>
      </w:pPr>
      <w:rPr>
        <w:rFonts w:ascii="Symbol" w:hAnsi="Symbol" w:hint="default"/>
      </w:rPr>
    </w:lvl>
    <w:lvl w:ilvl="3" w:tplc="AB00C4E0" w:tentative="1">
      <w:start w:val="1"/>
      <w:numFmt w:val="bullet"/>
      <w:lvlText w:val=""/>
      <w:lvlJc w:val="left"/>
      <w:pPr>
        <w:tabs>
          <w:tab w:val="num" w:pos="2804"/>
        </w:tabs>
        <w:ind w:left="2804" w:hanging="360"/>
      </w:pPr>
      <w:rPr>
        <w:rFonts w:ascii="Symbol" w:hAnsi="Symbol" w:hint="default"/>
      </w:rPr>
    </w:lvl>
    <w:lvl w:ilvl="4" w:tplc="7C681CBC" w:tentative="1">
      <w:start w:val="1"/>
      <w:numFmt w:val="bullet"/>
      <w:lvlText w:val=""/>
      <w:lvlJc w:val="left"/>
      <w:pPr>
        <w:tabs>
          <w:tab w:val="num" w:pos="3524"/>
        </w:tabs>
        <w:ind w:left="3524" w:hanging="360"/>
      </w:pPr>
      <w:rPr>
        <w:rFonts w:ascii="Symbol" w:hAnsi="Symbol" w:hint="default"/>
      </w:rPr>
    </w:lvl>
    <w:lvl w:ilvl="5" w:tplc="BB869214" w:tentative="1">
      <w:start w:val="1"/>
      <w:numFmt w:val="bullet"/>
      <w:lvlText w:val=""/>
      <w:lvlJc w:val="left"/>
      <w:pPr>
        <w:tabs>
          <w:tab w:val="num" w:pos="4244"/>
        </w:tabs>
        <w:ind w:left="4244" w:hanging="360"/>
      </w:pPr>
      <w:rPr>
        <w:rFonts w:ascii="Symbol" w:hAnsi="Symbol" w:hint="default"/>
      </w:rPr>
    </w:lvl>
    <w:lvl w:ilvl="6" w:tplc="716EFB7A" w:tentative="1">
      <w:start w:val="1"/>
      <w:numFmt w:val="bullet"/>
      <w:lvlText w:val=""/>
      <w:lvlJc w:val="left"/>
      <w:pPr>
        <w:tabs>
          <w:tab w:val="num" w:pos="4964"/>
        </w:tabs>
        <w:ind w:left="4964" w:hanging="360"/>
      </w:pPr>
      <w:rPr>
        <w:rFonts w:ascii="Symbol" w:hAnsi="Symbol" w:hint="default"/>
      </w:rPr>
    </w:lvl>
    <w:lvl w:ilvl="7" w:tplc="098A5C8A" w:tentative="1">
      <w:start w:val="1"/>
      <w:numFmt w:val="bullet"/>
      <w:lvlText w:val=""/>
      <w:lvlJc w:val="left"/>
      <w:pPr>
        <w:tabs>
          <w:tab w:val="num" w:pos="5684"/>
        </w:tabs>
        <w:ind w:left="5684" w:hanging="360"/>
      </w:pPr>
      <w:rPr>
        <w:rFonts w:ascii="Symbol" w:hAnsi="Symbol" w:hint="default"/>
      </w:rPr>
    </w:lvl>
    <w:lvl w:ilvl="8" w:tplc="A6603896" w:tentative="1">
      <w:start w:val="1"/>
      <w:numFmt w:val="bullet"/>
      <w:lvlText w:val=""/>
      <w:lvlJc w:val="left"/>
      <w:pPr>
        <w:tabs>
          <w:tab w:val="num" w:pos="6404"/>
        </w:tabs>
        <w:ind w:left="6404" w:hanging="360"/>
      </w:pPr>
      <w:rPr>
        <w:rFonts w:ascii="Symbol" w:hAnsi="Symbol" w:hint="default"/>
      </w:rPr>
    </w:lvl>
  </w:abstractNum>
  <w:abstractNum w:abstractNumId="47" w15:restartNumberingAfterBreak="0">
    <w:nsid w:val="7E427FC6"/>
    <w:multiLevelType w:val="hybridMultilevel"/>
    <w:tmpl w:val="6302AB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87003655">
    <w:abstractNumId w:val="10"/>
    <w:lvlOverride w:ilvl="0">
      <w:lvl w:ilvl="0">
        <w:start w:val="1"/>
        <w:numFmt w:val="bullet"/>
        <w:lvlText w:val="-"/>
        <w:legacy w:legacy="1" w:legacySpace="0" w:legacyIndent="360"/>
        <w:lvlJc w:val="left"/>
        <w:pPr>
          <w:ind w:left="360" w:hanging="360"/>
        </w:pPr>
      </w:lvl>
    </w:lvlOverride>
  </w:num>
  <w:num w:numId="2" w16cid:durableId="919602290">
    <w:abstractNumId w:val="32"/>
  </w:num>
  <w:num w:numId="3" w16cid:durableId="815411232">
    <w:abstractNumId w:val="13"/>
  </w:num>
  <w:num w:numId="4" w16cid:durableId="89663232">
    <w:abstractNumId w:val="15"/>
  </w:num>
  <w:num w:numId="5" w16cid:durableId="586421816">
    <w:abstractNumId w:val="23"/>
  </w:num>
  <w:num w:numId="6" w16cid:durableId="993416537">
    <w:abstractNumId w:val="14"/>
  </w:num>
  <w:num w:numId="7" w16cid:durableId="103156233">
    <w:abstractNumId w:val="11"/>
  </w:num>
  <w:num w:numId="8" w16cid:durableId="930700522">
    <w:abstractNumId w:val="16"/>
  </w:num>
  <w:num w:numId="9" w16cid:durableId="733746434">
    <w:abstractNumId w:val="20"/>
  </w:num>
  <w:num w:numId="10" w16cid:durableId="1179126922">
    <w:abstractNumId w:val="40"/>
  </w:num>
  <w:num w:numId="11" w16cid:durableId="267348647">
    <w:abstractNumId w:val="42"/>
  </w:num>
  <w:num w:numId="12" w16cid:durableId="2126348123">
    <w:abstractNumId w:val="34"/>
  </w:num>
  <w:num w:numId="13" w16cid:durableId="2018188487">
    <w:abstractNumId w:val="33"/>
  </w:num>
  <w:num w:numId="14" w16cid:durableId="467553258">
    <w:abstractNumId w:val="12"/>
  </w:num>
  <w:num w:numId="15" w16cid:durableId="146754218">
    <w:abstractNumId w:val="18"/>
  </w:num>
  <w:num w:numId="16" w16cid:durableId="1699507615">
    <w:abstractNumId w:val="45"/>
  </w:num>
  <w:num w:numId="17" w16cid:durableId="356779786">
    <w:abstractNumId w:val="10"/>
    <w:lvlOverride w:ilvl="0">
      <w:lvl w:ilvl="0">
        <w:numFmt w:val="bullet"/>
        <w:lvlText w:val="•"/>
        <w:legacy w:legacy="1" w:legacySpace="0" w:legacyIndent="0"/>
        <w:lvlJc w:val="left"/>
        <w:rPr>
          <w:rFonts w:ascii="Helv" w:hAnsi="Helv" w:hint="default"/>
        </w:rPr>
      </w:lvl>
    </w:lvlOverride>
  </w:num>
  <w:num w:numId="18" w16cid:durableId="408888421">
    <w:abstractNumId w:val="26"/>
  </w:num>
  <w:num w:numId="19" w16cid:durableId="416095899">
    <w:abstractNumId w:val="44"/>
  </w:num>
  <w:num w:numId="20" w16cid:durableId="1141388466">
    <w:abstractNumId w:val="35"/>
  </w:num>
  <w:num w:numId="21" w16cid:durableId="810291933">
    <w:abstractNumId w:val="46"/>
  </w:num>
  <w:num w:numId="22" w16cid:durableId="74129249">
    <w:abstractNumId w:val="37"/>
  </w:num>
  <w:num w:numId="23" w16cid:durableId="1571038634">
    <w:abstractNumId w:val="30"/>
  </w:num>
  <w:num w:numId="24" w16cid:durableId="223177931">
    <w:abstractNumId w:val="21"/>
  </w:num>
  <w:num w:numId="25" w16cid:durableId="1085224305">
    <w:abstractNumId w:val="38"/>
  </w:num>
  <w:num w:numId="26" w16cid:durableId="395208268">
    <w:abstractNumId w:val="39"/>
  </w:num>
  <w:num w:numId="27" w16cid:durableId="762451837">
    <w:abstractNumId w:val="22"/>
  </w:num>
  <w:num w:numId="28" w16cid:durableId="1901864659">
    <w:abstractNumId w:val="47"/>
  </w:num>
  <w:num w:numId="29" w16cid:durableId="192771061">
    <w:abstractNumId w:val="41"/>
  </w:num>
  <w:num w:numId="30" w16cid:durableId="113208954">
    <w:abstractNumId w:val="25"/>
  </w:num>
  <w:num w:numId="31" w16cid:durableId="1556119455">
    <w:abstractNumId w:val="19"/>
  </w:num>
  <w:num w:numId="32" w16cid:durableId="1456631167">
    <w:abstractNumId w:val="24"/>
  </w:num>
  <w:num w:numId="33" w16cid:durableId="1498882559">
    <w:abstractNumId w:val="29"/>
  </w:num>
  <w:num w:numId="34" w16cid:durableId="2068987535">
    <w:abstractNumId w:val="17"/>
  </w:num>
  <w:num w:numId="35" w16cid:durableId="1736859491">
    <w:abstractNumId w:val="9"/>
  </w:num>
  <w:num w:numId="36" w16cid:durableId="1406993769">
    <w:abstractNumId w:val="7"/>
  </w:num>
  <w:num w:numId="37" w16cid:durableId="1006175387">
    <w:abstractNumId w:val="6"/>
  </w:num>
  <w:num w:numId="38" w16cid:durableId="619922717">
    <w:abstractNumId w:val="5"/>
  </w:num>
  <w:num w:numId="39" w16cid:durableId="816141573">
    <w:abstractNumId w:val="4"/>
  </w:num>
  <w:num w:numId="40" w16cid:durableId="859120708">
    <w:abstractNumId w:val="8"/>
  </w:num>
  <w:num w:numId="41" w16cid:durableId="556479465">
    <w:abstractNumId w:val="3"/>
  </w:num>
  <w:num w:numId="42" w16cid:durableId="1470704455">
    <w:abstractNumId w:val="2"/>
  </w:num>
  <w:num w:numId="43" w16cid:durableId="4014611">
    <w:abstractNumId w:val="1"/>
  </w:num>
  <w:num w:numId="44" w16cid:durableId="1827045072">
    <w:abstractNumId w:val="0"/>
  </w:num>
  <w:num w:numId="45" w16cid:durableId="923999634">
    <w:abstractNumId w:val="36"/>
  </w:num>
  <w:num w:numId="46" w16cid:durableId="1444036840">
    <w:abstractNumId w:val="43"/>
  </w:num>
  <w:num w:numId="47" w16cid:durableId="222330792">
    <w:abstractNumId w:val="31"/>
  </w:num>
  <w:num w:numId="48" w16cid:durableId="866874483">
    <w:abstractNumId w:val="28"/>
  </w:num>
  <w:num w:numId="49" w16cid:durableId="74213995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P">
    <w15:presenceInfo w15:providerId="None" w15:userId="K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00834"/>
    <w:rsid w:val="000224A0"/>
    <w:rsid w:val="00022649"/>
    <w:rsid w:val="0002483D"/>
    <w:rsid w:val="000254AA"/>
    <w:rsid w:val="00031EF0"/>
    <w:rsid w:val="000360C3"/>
    <w:rsid w:val="00041306"/>
    <w:rsid w:val="00043150"/>
    <w:rsid w:val="0004768A"/>
    <w:rsid w:val="000559B1"/>
    <w:rsid w:val="00055CCD"/>
    <w:rsid w:val="00062AC7"/>
    <w:rsid w:val="000666D7"/>
    <w:rsid w:val="00067DF0"/>
    <w:rsid w:val="00076D11"/>
    <w:rsid w:val="0008088F"/>
    <w:rsid w:val="000838D0"/>
    <w:rsid w:val="0008692E"/>
    <w:rsid w:val="00090C77"/>
    <w:rsid w:val="00092B13"/>
    <w:rsid w:val="00093EE1"/>
    <w:rsid w:val="000C02BC"/>
    <w:rsid w:val="000C2652"/>
    <w:rsid w:val="000D1E65"/>
    <w:rsid w:val="000D3915"/>
    <w:rsid w:val="000D7278"/>
    <w:rsid w:val="000E7EDE"/>
    <w:rsid w:val="000F3D42"/>
    <w:rsid w:val="00100378"/>
    <w:rsid w:val="00101A02"/>
    <w:rsid w:val="0010291E"/>
    <w:rsid w:val="001072CC"/>
    <w:rsid w:val="00117AA2"/>
    <w:rsid w:val="0012403D"/>
    <w:rsid w:val="00126972"/>
    <w:rsid w:val="001305DA"/>
    <w:rsid w:val="001309C2"/>
    <w:rsid w:val="00140B18"/>
    <w:rsid w:val="00141FD2"/>
    <w:rsid w:val="00143592"/>
    <w:rsid w:val="001446BE"/>
    <w:rsid w:val="00145C76"/>
    <w:rsid w:val="001474DE"/>
    <w:rsid w:val="0015113A"/>
    <w:rsid w:val="00156E76"/>
    <w:rsid w:val="00170C8F"/>
    <w:rsid w:val="001717BF"/>
    <w:rsid w:val="00172AC4"/>
    <w:rsid w:val="0017577F"/>
    <w:rsid w:val="00177A39"/>
    <w:rsid w:val="00177E4E"/>
    <w:rsid w:val="0018566C"/>
    <w:rsid w:val="00187B7C"/>
    <w:rsid w:val="00192C1E"/>
    <w:rsid w:val="001B18FB"/>
    <w:rsid w:val="001B5F67"/>
    <w:rsid w:val="001C6B04"/>
    <w:rsid w:val="001D7BEB"/>
    <w:rsid w:val="001F0549"/>
    <w:rsid w:val="001F5C72"/>
    <w:rsid w:val="00200950"/>
    <w:rsid w:val="00215314"/>
    <w:rsid w:val="00221612"/>
    <w:rsid w:val="00232FFA"/>
    <w:rsid w:val="00243D96"/>
    <w:rsid w:val="0024478A"/>
    <w:rsid w:val="0024583B"/>
    <w:rsid w:val="00246A08"/>
    <w:rsid w:val="0025128F"/>
    <w:rsid w:val="0025231A"/>
    <w:rsid w:val="00253D6B"/>
    <w:rsid w:val="00264D64"/>
    <w:rsid w:val="00266B91"/>
    <w:rsid w:val="0028208A"/>
    <w:rsid w:val="002A7CA2"/>
    <w:rsid w:val="002B403A"/>
    <w:rsid w:val="002B68DA"/>
    <w:rsid w:val="002B72A5"/>
    <w:rsid w:val="002B79F6"/>
    <w:rsid w:val="002B7A46"/>
    <w:rsid w:val="002D35FF"/>
    <w:rsid w:val="002D3E28"/>
    <w:rsid w:val="002D40D0"/>
    <w:rsid w:val="002D48A2"/>
    <w:rsid w:val="002D6EAB"/>
    <w:rsid w:val="002E1D60"/>
    <w:rsid w:val="002E62F6"/>
    <w:rsid w:val="002E7479"/>
    <w:rsid w:val="002F281A"/>
    <w:rsid w:val="003016FD"/>
    <w:rsid w:val="00307571"/>
    <w:rsid w:val="00313417"/>
    <w:rsid w:val="003149FB"/>
    <w:rsid w:val="00321A02"/>
    <w:rsid w:val="00344DE5"/>
    <w:rsid w:val="0034645E"/>
    <w:rsid w:val="003529B5"/>
    <w:rsid w:val="00355F4D"/>
    <w:rsid w:val="00360799"/>
    <w:rsid w:val="00361181"/>
    <w:rsid w:val="00362738"/>
    <w:rsid w:val="00371191"/>
    <w:rsid w:val="00375E89"/>
    <w:rsid w:val="00377216"/>
    <w:rsid w:val="003B11AE"/>
    <w:rsid w:val="003B66DE"/>
    <w:rsid w:val="003C3DA5"/>
    <w:rsid w:val="003C456A"/>
    <w:rsid w:val="003C519E"/>
    <w:rsid w:val="003C64F5"/>
    <w:rsid w:val="003E25EE"/>
    <w:rsid w:val="003E2E25"/>
    <w:rsid w:val="003E6798"/>
    <w:rsid w:val="00410CA9"/>
    <w:rsid w:val="00413313"/>
    <w:rsid w:val="004226EC"/>
    <w:rsid w:val="00426A7F"/>
    <w:rsid w:val="00427C1E"/>
    <w:rsid w:val="00431BAB"/>
    <w:rsid w:val="00433FB1"/>
    <w:rsid w:val="00436721"/>
    <w:rsid w:val="004411E4"/>
    <w:rsid w:val="00444738"/>
    <w:rsid w:val="0045184B"/>
    <w:rsid w:val="00451858"/>
    <w:rsid w:val="004532B3"/>
    <w:rsid w:val="00453380"/>
    <w:rsid w:val="0047069A"/>
    <w:rsid w:val="00472248"/>
    <w:rsid w:val="004776B4"/>
    <w:rsid w:val="00484BD6"/>
    <w:rsid w:val="0048593D"/>
    <w:rsid w:val="004934C3"/>
    <w:rsid w:val="00495EA0"/>
    <w:rsid w:val="004A2D44"/>
    <w:rsid w:val="004A32FC"/>
    <w:rsid w:val="004B033C"/>
    <w:rsid w:val="004B44BC"/>
    <w:rsid w:val="004D34D9"/>
    <w:rsid w:val="004D3A15"/>
    <w:rsid w:val="004D41F4"/>
    <w:rsid w:val="004E2D14"/>
    <w:rsid w:val="004E6618"/>
    <w:rsid w:val="004E798C"/>
    <w:rsid w:val="004F02C6"/>
    <w:rsid w:val="004F29E5"/>
    <w:rsid w:val="004F6F55"/>
    <w:rsid w:val="005134D7"/>
    <w:rsid w:val="00514A81"/>
    <w:rsid w:val="00514E02"/>
    <w:rsid w:val="00515D18"/>
    <w:rsid w:val="00520138"/>
    <w:rsid w:val="00524C1B"/>
    <w:rsid w:val="0053082F"/>
    <w:rsid w:val="00542A7B"/>
    <w:rsid w:val="00545603"/>
    <w:rsid w:val="00546752"/>
    <w:rsid w:val="00550BDB"/>
    <w:rsid w:val="00551F14"/>
    <w:rsid w:val="00566FF7"/>
    <w:rsid w:val="0057019A"/>
    <w:rsid w:val="00585087"/>
    <w:rsid w:val="00586AA9"/>
    <w:rsid w:val="0059167A"/>
    <w:rsid w:val="00593196"/>
    <w:rsid w:val="00593B81"/>
    <w:rsid w:val="0059622E"/>
    <w:rsid w:val="005A1AA2"/>
    <w:rsid w:val="005A4CA5"/>
    <w:rsid w:val="005A5940"/>
    <w:rsid w:val="005B418A"/>
    <w:rsid w:val="005B6D82"/>
    <w:rsid w:val="005C7C41"/>
    <w:rsid w:val="005D4F8F"/>
    <w:rsid w:val="005D6037"/>
    <w:rsid w:val="005D646D"/>
    <w:rsid w:val="005E20BB"/>
    <w:rsid w:val="005E3603"/>
    <w:rsid w:val="005E466D"/>
    <w:rsid w:val="005E629E"/>
    <w:rsid w:val="005F2A34"/>
    <w:rsid w:val="005F7F82"/>
    <w:rsid w:val="006023AA"/>
    <w:rsid w:val="0060332D"/>
    <w:rsid w:val="00604AA2"/>
    <w:rsid w:val="00606F45"/>
    <w:rsid w:val="00616661"/>
    <w:rsid w:val="00620335"/>
    <w:rsid w:val="00636B43"/>
    <w:rsid w:val="0064260F"/>
    <w:rsid w:val="00653075"/>
    <w:rsid w:val="00654A0C"/>
    <w:rsid w:val="006573E1"/>
    <w:rsid w:val="006633C1"/>
    <w:rsid w:val="00680C95"/>
    <w:rsid w:val="006831E0"/>
    <w:rsid w:val="00691DFF"/>
    <w:rsid w:val="00696A0E"/>
    <w:rsid w:val="006A2A60"/>
    <w:rsid w:val="006C0F5E"/>
    <w:rsid w:val="006C271A"/>
    <w:rsid w:val="006C324C"/>
    <w:rsid w:val="006D15F4"/>
    <w:rsid w:val="006D1C0E"/>
    <w:rsid w:val="006D3621"/>
    <w:rsid w:val="006D43A3"/>
    <w:rsid w:val="006D6479"/>
    <w:rsid w:val="006E2F87"/>
    <w:rsid w:val="006E4934"/>
    <w:rsid w:val="006E49E7"/>
    <w:rsid w:val="006F31B1"/>
    <w:rsid w:val="00702001"/>
    <w:rsid w:val="0070213D"/>
    <w:rsid w:val="007032B1"/>
    <w:rsid w:val="00713881"/>
    <w:rsid w:val="007167C5"/>
    <w:rsid w:val="0072566E"/>
    <w:rsid w:val="00730E9E"/>
    <w:rsid w:val="007360FD"/>
    <w:rsid w:val="0073639C"/>
    <w:rsid w:val="007374DD"/>
    <w:rsid w:val="00740915"/>
    <w:rsid w:val="007412EF"/>
    <w:rsid w:val="00741439"/>
    <w:rsid w:val="007443FA"/>
    <w:rsid w:val="007459E2"/>
    <w:rsid w:val="00745F82"/>
    <w:rsid w:val="0075326B"/>
    <w:rsid w:val="00753A40"/>
    <w:rsid w:val="00755557"/>
    <w:rsid w:val="0075615A"/>
    <w:rsid w:val="00775FA7"/>
    <w:rsid w:val="007773CA"/>
    <w:rsid w:val="00785D98"/>
    <w:rsid w:val="0078772B"/>
    <w:rsid w:val="007B040E"/>
    <w:rsid w:val="007B47B9"/>
    <w:rsid w:val="007B5A76"/>
    <w:rsid w:val="007B5C19"/>
    <w:rsid w:val="007C2635"/>
    <w:rsid w:val="007D058F"/>
    <w:rsid w:val="007F6A05"/>
    <w:rsid w:val="00806622"/>
    <w:rsid w:val="00806A81"/>
    <w:rsid w:val="00815B0A"/>
    <w:rsid w:val="00823E61"/>
    <w:rsid w:val="008302AB"/>
    <w:rsid w:val="00831032"/>
    <w:rsid w:val="00845FB7"/>
    <w:rsid w:val="00847F45"/>
    <w:rsid w:val="00857071"/>
    <w:rsid w:val="00866C45"/>
    <w:rsid w:val="00873B19"/>
    <w:rsid w:val="00875AB3"/>
    <w:rsid w:val="00877521"/>
    <w:rsid w:val="008778F5"/>
    <w:rsid w:val="00881EB2"/>
    <w:rsid w:val="0088721A"/>
    <w:rsid w:val="0089584F"/>
    <w:rsid w:val="0089659B"/>
    <w:rsid w:val="008A028C"/>
    <w:rsid w:val="008A0D52"/>
    <w:rsid w:val="008A5970"/>
    <w:rsid w:val="008A6DEF"/>
    <w:rsid w:val="008C05EE"/>
    <w:rsid w:val="008C07C9"/>
    <w:rsid w:val="008C1DD5"/>
    <w:rsid w:val="008C4362"/>
    <w:rsid w:val="008D0985"/>
    <w:rsid w:val="008D1013"/>
    <w:rsid w:val="008D2536"/>
    <w:rsid w:val="008E1B3B"/>
    <w:rsid w:val="008E5132"/>
    <w:rsid w:val="008F158F"/>
    <w:rsid w:val="008F1C1D"/>
    <w:rsid w:val="00904FD2"/>
    <w:rsid w:val="00913A5D"/>
    <w:rsid w:val="00926806"/>
    <w:rsid w:val="009270D1"/>
    <w:rsid w:val="0093085B"/>
    <w:rsid w:val="00937549"/>
    <w:rsid w:val="00937DBB"/>
    <w:rsid w:val="009440E4"/>
    <w:rsid w:val="00946578"/>
    <w:rsid w:val="00956D33"/>
    <w:rsid w:val="009609E0"/>
    <w:rsid w:val="00965628"/>
    <w:rsid w:val="00967B40"/>
    <w:rsid w:val="0097088F"/>
    <w:rsid w:val="009744AA"/>
    <w:rsid w:val="009843D6"/>
    <w:rsid w:val="00984EF9"/>
    <w:rsid w:val="009904B0"/>
    <w:rsid w:val="009A1249"/>
    <w:rsid w:val="009A176E"/>
    <w:rsid w:val="009A23EC"/>
    <w:rsid w:val="009B47D0"/>
    <w:rsid w:val="009C5E51"/>
    <w:rsid w:val="009E226A"/>
    <w:rsid w:val="00A005BC"/>
    <w:rsid w:val="00A02F90"/>
    <w:rsid w:val="00A14C45"/>
    <w:rsid w:val="00A30C43"/>
    <w:rsid w:val="00A34616"/>
    <w:rsid w:val="00A40DF0"/>
    <w:rsid w:val="00A41319"/>
    <w:rsid w:val="00A552A3"/>
    <w:rsid w:val="00A55766"/>
    <w:rsid w:val="00A73092"/>
    <w:rsid w:val="00A75035"/>
    <w:rsid w:val="00A80B0B"/>
    <w:rsid w:val="00A811C2"/>
    <w:rsid w:val="00A833FD"/>
    <w:rsid w:val="00A8456A"/>
    <w:rsid w:val="00A8573F"/>
    <w:rsid w:val="00AA6038"/>
    <w:rsid w:val="00AA6D2A"/>
    <w:rsid w:val="00AB023A"/>
    <w:rsid w:val="00AB027C"/>
    <w:rsid w:val="00AB31F2"/>
    <w:rsid w:val="00AC15E0"/>
    <w:rsid w:val="00AC58A5"/>
    <w:rsid w:val="00AC78ED"/>
    <w:rsid w:val="00AD20A9"/>
    <w:rsid w:val="00AD77E2"/>
    <w:rsid w:val="00AE4EC2"/>
    <w:rsid w:val="00AE68BD"/>
    <w:rsid w:val="00AE6BC4"/>
    <w:rsid w:val="00AF1342"/>
    <w:rsid w:val="00AF2667"/>
    <w:rsid w:val="00B03777"/>
    <w:rsid w:val="00B06D07"/>
    <w:rsid w:val="00B07DD3"/>
    <w:rsid w:val="00B15807"/>
    <w:rsid w:val="00B22A2F"/>
    <w:rsid w:val="00B25FB2"/>
    <w:rsid w:val="00B34868"/>
    <w:rsid w:val="00B43718"/>
    <w:rsid w:val="00B46D92"/>
    <w:rsid w:val="00B47699"/>
    <w:rsid w:val="00B50D8A"/>
    <w:rsid w:val="00B53A3C"/>
    <w:rsid w:val="00B55DF2"/>
    <w:rsid w:val="00B61B1E"/>
    <w:rsid w:val="00B75F92"/>
    <w:rsid w:val="00B769DB"/>
    <w:rsid w:val="00B86951"/>
    <w:rsid w:val="00B90F08"/>
    <w:rsid w:val="00B91FEF"/>
    <w:rsid w:val="00B924E0"/>
    <w:rsid w:val="00B925EB"/>
    <w:rsid w:val="00B93E69"/>
    <w:rsid w:val="00BB3D64"/>
    <w:rsid w:val="00BC1BC7"/>
    <w:rsid w:val="00BC3EC6"/>
    <w:rsid w:val="00BE1F0B"/>
    <w:rsid w:val="00BE2C64"/>
    <w:rsid w:val="00BE423F"/>
    <w:rsid w:val="00BE4D6A"/>
    <w:rsid w:val="00BE6F86"/>
    <w:rsid w:val="00BE7F8F"/>
    <w:rsid w:val="00C00834"/>
    <w:rsid w:val="00C04686"/>
    <w:rsid w:val="00C04FB0"/>
    <w:rsid w:val="00C11D25"/>
    <w:rsid w:val="00C13313"/>
    <w:rsid w:val="00C14111"/>
    <w:rsid w:val="00C14648"/>
    <w:rsid w:val="00C160BA"/>
    <w:rsid w:val="00C21960"/>
    <w:rsid w:val="00C278E6"/>
    <w:rsid w:val="00C31C20"/>
    <w:rsid w:val="00C54418"/>
    <w:rsid w:val="00C57898"/>
    <w:rsid w:val="00C658A1"/>
    <w:rsid w:val="00C71106"/>
    <w:rsid w:val="00C73D43"/>
    <w:rsid w:val="00C7460B"/>
    <w:rsid w:val="00C762FB"/>
    <w:rsid w:val="00C846E0"/>
    <w:rsid w:val="00C8489F"/>
    <w:rsid w:val="00C95BA7"/>
    <w:rsid w:val="00CB6F70"/>
    <w:rsid w:val="00CB7F1A"/>
    <w:rsid w:val="00CC33F8"/>
    <w:rsid w:val="00CC3C86"/>
    <w:rsid w:val="00CC59D0"/>
    <w:rsid w:val="00CC618E"/>
    <w:rsid w:val="00CE04F9"/>
    <w:rsid w:val="00CF3DA5"/>
    <w:rsid w:val="00D21C59"/>
    <w:rsid w:val="00D22262"/>
    <w:rsid w:val="00D24493"/>
    <w:rsid w:val="00D245D3"/>
    <w:rsid w:val="00D349D4"/>
    <w:rsid w:val="00D478DE"/>
    <w:rsid w:val="00D55F4A"/>
    <w:rsid w:val="00D64F48"/>
    <w:rsid w:val="00D73CBD"/>
    <w:rsid w:val="00D83302"/>
    <w:rsid w:val="00D9577A"/>
    <w:rsid w:val="00DA487E"/>
    <w:rsid w:val="00DA6418"/>
    <w:rsid w:val="00DB1246"/>
    <w:rsid w:val="00DB1AE5"/>
    <w:rsid w:val="00DB32D1"/>
    <w:rsid w:val="00DB3B5E"/>
    <w:rsid w:val="00DB7B12"/>
    <w:rsid w:val="00DC4161"/>
    <w:rsid w:val="00DD05DD"/>
    <w:rsid w:val="00DD768C"/>
    <w:rsid w:val="00DF148E"/>
    <w:rsid w:val="00DF19A9"/>
    <w:rsid w:val="00E019D6"/>
    <w:rsid w:val="00E0460A"/>
    <w:rsid w:val="00E16EA0"/>
    <w:rsid w:val="00E262E0"/>
    <w:rsid w:val="00E312AC"/>
    <w:rsid w:val="00E34F1D"/>
    <w:rsid w:val="00E37FC7"/>
    <w:rsid w:val="00E47F77"/>
    <w:rsid w:val="00E55275"/>
    <w:rsid w:val="00E67D57"/>
    <w:rsid w:val="00E81CE4"/>
    <w:rsid w:val="00E90083"/>
    <w:rsid w:val="00E95E07"/>
    <w:rsid w:val="00E96261"/>
    <w:rsid w:val="00EA3AD0"/>
    <w:rsid w:val="00EA7DDA"/>
    <w:rsid w:val="00EB0A7A"/>
    <w:rsid w:val="00EB37EF"/>
    <w:rsid w:val="00EC11E5"/>
    <w:rsid w:val="00EC28BF"/>
    <w:rsid w:val="00ED29C6"/>
    <w:rsid w:val="00ED4AAB"/>
    <w:rsid w:val="00ED593E"/>
    <w:rsid w:val="00ED75AD"/>
    <w:rsid w:val="00EE218B"/>
    <w:rsid w:val="00EE5767"/>
    <w:rsid w:val="00EF3050"/>
    <w:rsid w:val="00F0117F"/>
    <w:rsid w:val="00F01DDA"/>
    <w:rsid w:val="00F062ED"/>
    <w:rsid w:val="00F1299B"/>
    <w:rsid w:val="00F13347"/>
    <w:rsid w:val="00F155FD"/>
    <w:rsid w:val="00F16D0A"/>
    <w:rsid w:val="00F2155B"/>
    <w:rsid w:val="00F23D4F"/>
    <w:rsid w:val="00F25F9B"/>
    <w:rsid w:val="00F30B87"/>
    <w:rsid w:val="00F37270"/>
    <w:rsid w:val="00F50127"/>
    <w:rsid w:val="00F56C9C"/>
    <w:rsid w:val="00F7059F"/>
    <w:rsid w:val="00F71712"/>
    <w:rsid w:val="00F7367C"/>
    <w:rsid w:val="00F86B5E"/>
    <w:rsid w:val="00F946A7"/>
    <w:rsid w:val="00FA5628"/>
    <w:rsid w:val="00FB20F9"/>
    <w:rsid w:val="00FC2B93"/>
    <w:rsid w:val="00FC7CCE"/>
    <w:rsid w:val="00FD0EB0"/>
    <w:rsid w:val="00FD3052"/>
    <w:rsid w:val="00FD3538"/>
    <w:rsid w:val="00FD5549"/>
    <w:rsid w:val="00FD57AC"/>
    <w:rsid w:val="00FD6680"/>
    <w:rsid w:val="00FE1C01"/>
    <w:rsid w:val="00FE69C6"/>
    <w:rsid w:val="00FF2D4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schemas-GSKSiteLocations-com/fourthcoffee" w:name="flavor"/>
  <w:smartTagType w:namespaceuri="urn:schemas-microsoft-com:office:smarttags" w:name="stockticker"/>
  <w:smartTagType w:namespaceuri="urn:schemas-microsoft-com:office:smarttags" w:name="place"/>
  <w:shapeDefaults>
    <o:shapedefaults v:ext="edit" spidmax="6145"/>
    <o:shapelayout v:ext="edit">
      <o:idmap v:ext="edit" data="1"/>
    </o:shapelayout>
  </w:shapeDefaults>
  <w:decimalSymbol w:val=","/>
  <w:listSeparator w:val=";"/>
  <w14:docId w14:val="5A6F18D4"/>
  <w15:chartTrackingRefBased/>
  <w15:docId w15:val="{FA76C151-221A-4EDA-974F-64922F90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3D6"/>
    <w:rPr>
      <w:sz w:val="22"/>
      <w:lang w:eastAsia="en-US"/>
    </w:rPr>
  </w:style>
  <w:style w:type="paragraph" w:styleId="Heading1">
    <w:name w:val="heading 1"/>
    <w:basedOn w:val="Normal"/>
    <w:next w:val="Normal"/>
    <w:qFormat/>
    <w:rsid w:val="009843D6"/>
    <w:pPr>
      <w:keepNext/>
      <w:spacing w:before="240" w:after="60"/>
      <w:outlineLvl w:val="0"/>
    </w:pPr>
    <w:rPr>
      <w:rFonts w:ascii="Arial" w:hAnsi="Arial"/>
      <w:b/>
      <w:kern w:val="28"/>
      <w:sz w:val="32"/>
      <w:lang w:val="en-US"/>
    </w:rPr>
  </w:style>
  <w:style w:type="paragraph" w:styleId="Heading2">
    <w:name w:val="heading 2"/>
    <w:basedOn w:val="Normal"/>
    <w:next w:val="Normal"/>
    <w:qFormat/>
    <w:rsid w:val="009843D6"/>
    <w:pPr>
      <w:keepNext/>
      <w:spacing w:before="240" w:after="60"/>
      <w:outlineLvl w:val="1"/>
    </w:pPr>
    <w:rPr>
      <w:rFonts w:ascii="Arial" w:hAnsi="Arial"/>
      <w:b/>
      <w:i/>
      <w:sz w:val="28"/>
      <w:lang w:val="en-US"/>
    </w:rPr>
  </w:style>
  <w:style w:type="paragraph" w:styleId="Heading3">
    <w:name w:val="heading 3"/>
    <w:basedOn w:val="Normal"/>
    <w:next w:val="Normal"/>
    <w:qFormat/>
    <w:rsid w:val="009843D6"/>
    <w:pPr>
      <w:keepNext/>
      <w:outlineLvl w:val="2"/>
    </w:pPr>
    <w:rPr>
      <w:b/>
      <w:lang w:val="da-DK"/>
    </w:rPr>
  </w:style>
  <w:style w:type="paragraph" w:styleId="Heading4">
    <w:name w:val="heading 4"/>
    <w:basedOn w:val="Normal"/>
    <w:next w:val="Normal"/>
    <w:qFormat/>
    <w:rsid w:val="009843D6"/>
    <w:pPr>
      <w:keepNext/>
      <w:outlineLvl w:val="3"/>
    </w:pPr>
    <w:rPr>
      <w:color w:val="808080"/>
    </w:rPr>
  </w:style>
  <w:style w:type="paragraph" w:styleId="Heading5">
    <w:name w:val="heading 5"/>
    <w:basedOn w:val="Normal"/>
    <w:next w:val="Normal"/>
    <w:qFormat/>
    <w:rsid w:val="009843D6"/>
    <w:pPr>
      <w:keepNext/>
      <w:tabs>
        <w:tab w:val="left" w:pos="-720"/>
      </w:tabs>
      <w:suppressAutoHyphens/>
      <w:jc w:val="center"/>
      <w:outlineLvl w:val="4"/>
    </w:pPr>
    <w:rPr>
      <w:b/>
      <w:lang w:val="da-DK"/>
    </w:rPr>
  </w:style>
  <w:style w:type="paragraph" w:styleId="Heading6">
    <w:name w:val="heading 6"/>
    <w:basedOn w:val="Normal"/>
    <w:next w:val="Normal"/>
    <w:qFormat/>
    <w:rsid w:val="009843D6"/>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9843D6"/>
    <w:pPr>
      <w:keepNext/>
      <w:outlineLvl w:val="6"/>
    </w:pPr>
    <w:rPr>
      <w:b/>
      <w:color w:val="808080"/>
    </w:rPr>
  </w:style>
  <w:style w:type="paragraph" w:styleId="Heading8">
    <w:name w:val="heading 8"/>
    <w:basedOn w:val="Normal"/>
    <w:next w:val="Normal"/>
    <w:qFormat/>
    <w:rsid w:val="009843D6"/>
    <w:pPr>
      <w:keepNext/>
      <w:outlineLvl w:val="7"/>
    </w:pPr>
    <w:rPr>
      <w:lang w:val="pt-PT"/>
    </w:rPr>
  </w:style>
  <w:style w:type="paragraph" w:styleId="Heading9">
    <w:name w:val="heading 9"/>
    <w:basedOn w:val="Normal"/>
    <w:next w:val="Normal"/>
    <w:qFormat/>
    <w:rsid w:val="009843D6"/>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43D6"/>
    <w:pPr>
      <w:widowControl w:val="0"/>
      <w:tabs>
        <w:tab w:val="center" w:pos="4536"/>
        <w:tab w:val="center" w:pos="8930"/>
      </w:tabs>
    </w:pPr>
    <w:rPr>
      <w:rFonts w:ascii="Helvetica" w:hAnsi="Helvetica"/>
      <w:sz w:val="16"/>
      <w:lang w:val="da-DK"/>
    </w:rPr>
  </w:style>
  <w:style w:type="character" w:styleId="PageNumber">
    <w:name w:val="page number"/>
    <w:basedOn w:val="DefaultParagraphFont"/>
    <w:rsid w:val="009843D6"/>
  </w:style>
  <w:style w:type="paragraph" w:styleId="Header">
    <w:name w:val="header"/>
    <w:basedOn w:val="Normal"/>
    <w:rsid w:val="009843D6"/>
    <w:pPr>
      <w:tabs>
        <w:tab w:val="center" w:pos="4153"/>
        <w:tab w:val="right" w:pos="8306"/>
      </w:tabs>
    </w:pPr>
  </w:style>
  <w:style w:type="character" w:styleId="CommentReference">
    <w:name w:val="annotation reference"/>
    <w:semiHidden/>
    <w:rsid w:val="009843D6"/>
    <w:rPr>
      <w:sz w:val="16"/>
      <w:szCs w:val="16"/>
    </w:rPr>
  </w:style>
  <w:style w:type="paragraph" w:styleId="CommentText">
    <w:name w:val="annotation text"/>
    <w:basedOn w:val="Normal"/>
    <w:semiHidden/>
    <w:rsid w:val="009843D6"/>
    <w:rPr>
      <w:sz w:val="20"/>
    </w:rPr>
  </w:style>
  <w:style w:type="paragraph" w:styleId="CommentSubject">
    <w:name w:val="annotation subject"/>
    <w:basedOn w:val="CommentText"/>
    <w:next w:val="CommentText"/>
    <w:semiHidden/>
    <w:rsid w:val="009843D6"/>
    <w:rPr>
      <w:b/>
      <w:bCs/>
    </w:rPr>
  </w:style>
  <w:style w:type="paragraph" w:styleId="BalloonText">
    <w:name w:val="Balloon Text"/>
    <w:basedOn w:val="Normal"/>
    <w:semiHidden/>
    <w:rsid w:val="009843D6"/>
    <w:rPr>
      <w:rFonts w:ascii="Tahoma" w:hAnsi="Tahoma" w:cs="Tahoma"/>
      <w:sz w:val="16"/>
      <w:szCs w:val="16"/>
    </w:rPr>
  </w:style>
  <w:style w:type="character" w:styleId="Hyperlink">
    <w:name w:val="Hyperlink"/>
    <w:uiPriority w:val="99"/>
    <w:rsid w:val="009843D6"/>
    <w:rPr>
      <w:color w:val="0000FF"/>
      <w:u w:val="single"/>
    </w:rPr>
  </w:style>
  <w:style w:type="paragraph" w:styleId="BodyText">
    <w:name w:val="Body Text"/>
    <w:basedOn w:val="Normal"/>
    <w:link w:val="BodyTextChar"/>
    <w:rsid w:val="009843D6"/>
    <w:pPr>
      <w:suppressAutoHyphens/>
    </w:pPr>
    <w:rPr>
      <w:b/>
      <w:lang w:val="x-none"/>
    </w:rPr>
  </w:style>
  <w:style w:type="character" w:styleId="FollowedHyperlink">
    <w:name w:val="FollowedHyperlink"/>
    <w:rsid w:val="009843D6"/>
    <w:rPr>
      <w:color w:val="800080"/>
      <w:u w:val="single"/>
    </w:rPr>
  </w:style>
  <w:style w:type="paragraph" w:customStyle="1" w:styleId="BalloonText1">
    <w:name w:val="Balloon Text1"/>
    <w:basedOn w:val="Normal"/>
    <w:semiHidden/>
    <w:rsid w:val="009843D6"/>
    <w:rPr>
      <w:rFonts w:ascii="Tahoma" w:hAnsi="Tahoma" w:cs="Tahoma"/>
      <w:sz w:val="16"/>
      <w:szCs w:val="16"/>
    </w:rPr>
  </w:style>
  <w:style w:type="character" w:customStyle="1" w:styleId="CSIchar">
    <w:name w:val="CSIchar"/>
    <w:rsid w:val="009843D6"/>
    <w:rPr>
      <w:bdr w:val="none" w:sz="0" w:space="0" w:color="auto"/>
      <w:shd w:val="clear" w:color="auto" w:fill="CCCCCC"/>
    </w:rPr>
  </w:style>
  <w:style w:type="paragraph" w:customStyle="1" w:styleId="NoNumHead3">
    <w:name w:val="NoNum:Head3"/>
    <w:basedOn w:val="Normal"/>
    <w:next w:val="Normal"/>
    <w:rsid w:val="009843D6"/>
    <w:pPr>
      <w:keepNext/>
      <w:spacing w:before="120" w:after="240"/>
      <w:outlineLvl w:val="0"/>
    </w:pPr>
    <w:rPr>
      <w:rFonts w:ascii="Arial" w:hAnsi="Arial"/>
      <w:b/>
      <w:sz w:val="24"/>
      <w:lang w:val="en-GB" w:eastAsia="en-GB"/>
    </w:rPr>
  </w:style>
  <w:style w:type="paragraph" w:customStyle="1" w:styleId="anchor">
    <w:name w:val="anchor"/>
    <w:basedOn w:val="Normal"/>
    <w:autoRedefine/>
    <w:rsid w:val="009843D6"/>
    <w:rPr>
      <w:sz w:val="24"/>
      <w:lang w:val="en-GB"/>
    </w:rPr>
  </w:style>
  <w:style w:type="paragraph" w:customStyle="1" w:styleId="TableCell">
    <w:name w:val="TableCell"/>
    <w:basedOn w:val="Normal"/>
    <w:rsid w:val="009843D6"/>
    <w:rPr>
      <w:sz w:val="24"/>
      <w:lang w:val="en-GB"/>
    </w:rPr>
  </w:style>
  <w:style w:type="paragraph" w:customStyle="1" w:styleId="TitleA">
    <w:name w:val="Title A"/>
    <w:basedOn w:val="Normal"/>
    <w:rsid w:val="00344DE5"/>
    <w:pPr>
      <w:suppressAutoHyphens/>
      <w:jc w:val="center"/>
    </w:pPr>
    <w:rPr>
      <w:b/>
    </w:rPr>
  </w:style>
  <w:style w:type="paragraph" w:customStyle="1" w:styleId="TitleB">
    <w:name w:val="Title B"/>
    <w:basedOn w:val="Normal"/>
    <w:rsid w:val="00344DE5"/>
    <w:pPr>
      <w:suppressAutoHyphens/>
      <w:ind w:left="567" w:hanging="567"/>
    </w:pPr>
    <w:rPr>
      <w:b/>
    </w:rPr>
  </w:style>
  <w:style w:type="paragraph" w:styleId="Bibliography">
    <w:name w:val="Bibliography"/>
    <w:basedOn w:val="Normal"/>
    <w:next w:val="Normal"/>
    <w:uiPriority w:val="37"/>
    <w:semiHidden/>
    <w:unhideWhenUsed/>
    <w:rsid w:val="00FD3052"/>
  </w:style>
  <w:style w:type="paragraph" w:styleId="BlockText">
    <w:name w:val="Block Text"/>
    <w:basedOn w:val="Normal"/>
    <w:uiPriority w:val="99"/>
    <w:semiHidden/>
    <w:unhideWhenUsed/>
    <w:rsid w:val="00FD3052"/>
    <w:pPr>
      <w:spacing w:after="120"/>
      <w:ind w:left="1440" w:right="1440"/>
    </w:pPr>
  </w:style>
  <w:style w:type="paragraph" w:styleId="BodyText2">
    <w:name w:val="Body Text 2"/>
    <w:basedOn w:val="Normal"/>
    <w:link w:val="BodyText2Char"/>
    <w:uiPriority w:val="99"/>
    <w:semiHidden/>
    <w:unhideWhenUsed/>
    <w:rsid w:val="00FD3052"/>
    <w:pPr>
      <w:spacing w:after="120" w:line="480" w:lineRule="auto"/>
    </w:pPr>
    <w:rPr>
      <w:lang w:val="x-none"/>
    </w:rPr>
  </w:style>
  <w:style w:type="character" w:customStyle="1" w:styleId="BodyText2Char">
    <w:name w:val="Body Text 2 Char"/>
    <w:link w:val="BodyText2"/>
    <w:uiPriority w:val="99"/>
    <w:semiHidden/>
    <w:rsid w:val="00FD3052"/>
    <w:rPr>
      <w:sz w:val="22"/>
      <w:lang w:eastAsia="en-US"/>
    </w:rPr>
  </w:style>
  <w:style w:type="paragraph" w:styleId="BodyText3">
    <w:name w:val="Body Text 3"/>
    <w:basedOn w:val="Normal"/>
    <w:link w:val="BodyText3Char"/>
    <w:uiPriority w:val="99"/>
    <w:semiHidden/>
    <w:unhideWhenUsed/>
    <w:rsid w:val="00FD3052"/>
    <w:pPr>
      <w:spacing w:after="120"/>
    </w:pPr>
    <w:rPr>
      <w:sz w:val="16"/>
      <w:szCs w:val="16"/>
      <w:lang w:val="x-none"/>
    </w:rPr>
  </w:style>
  <w:style w:type="character" w:customStyle="1" w:styleId="BodyText3Char">
    <w:name w:val="Body Text 3 Char"/>
    <w:link w:val="BodyText3"/>
    <w:uiPriority w:val="99"/>
    <w:semiHidden/>
    <w:rsid w:val="00FD3052"/>
    <w:rPr>
      <w:sz w:val="16"/>
      <w:szCs w:val="16"/>
      <w:lang w:eastAsia="en-US"/>
    </w:rPr>
  </w:style>
  <w:style w:type="paragraph" w:styleId="BodyTextFirstIndent">
    <w:name w:val="Body Text First Indent"/>
    <w:basedOn w:val="BodyText"/>
    <w:link w:val="BodyTextFirstIndentChar"/>
    <w:uiPriority w:val="99"/>
    <w:semiHidden/>
    <w:unhideWhenUsed/>
    <w:rsid w:val="00FD3052"/>
    <w:pPr>
      <w:suppressAutoHyphens w:val="0"/>
      <w:spacing w:after="120"/>
      <w:ind w:firstLine="210"/>
    </w:pPr>
    <w:rPr>
      <w:b w:val="0"/>
    </w:rPr>
  </w:style>
  <w:style w:type="character" w:customStyle="1" w:styleId="BodyTextChar">
    <w:name w:val="Body Text Char"/>
    <w:link w:val="BodyText"/>
    <w:rsid w:val="00FD3052"/>
    <w:rPr>
      <w:b/>
      <w:sz w:val="22"/>
      <w:lang w:eastAsia="en-US"/>
    </w:rPr>
  </w:style>
  <w:style w:type="character" w:customStyle="1" w:styleId="BodyTextFirstIndentChar">
    <w:name w:val="Body Text First Indent Char"/>
    <w:basedOn w:val="BodyTextChar"/>
    <w:link w:val="BodyTextFirstIndent"/>
    <w:rsid w:val="00FD3052"/>
    <w:rPr>
      <w:b/>
      <w:sz w:val="22"/>
      <w:lang w:eastAsia="en-US"/>
    </w:rPr>
  </w:style>
  <w:style w:type="paragraph" w:styleId="BodyTextIndent">
    <w:name w:val="Body Text Indent"/>
    <w:basedOn w:val="Normal"/>
    <w:link w:val="BodyTextIndentChar"/>
    <w:uiPriority w:val="99"/>
    <w:semiHidden/>
    <w:unhideWhenUsed/>
    <w:rsid w:val="00FD3052"/>
    <w:pPr>
      <w:spacing w:after="120"/>
      <w:ind w:left="283"/>
    </w:pPr>
    <w:rPr>
      <w:lang w:val="x-none"/>
    </w:rPr>
  </w:style>
  <w:style w:type="character" w:customStyle="1" w:styleId="BodyTextIndentChar">
    <w:name w:val="Body Text Indent Char"/>
    <w:link w:val="BodyTextIndent"/>
    <w:uiPriority w:val="99"/>
    <w:semiHidden/>
    <w:rsid w:val="00FD3052"/>
    <w:rPr>
      <w:sz w:val="22"/>
      <w:lang w:eastAsia="en-US"/>
    </w:rPr>
  </w:style>
  <w:style w:type="paragraph" w:styleId="BodyTextFirstIndent2">
    <w:name w:val="Body Text First Indent 2"/>
    <w:basedOn w:val="BodyTextIndent"/>
    <w:link w:val="BodyTextFirstIndent2Char"/>
    <w:uiPriority w:val="99"/>
    <w:semiHidden/>
    <w:unhideWhenUsed/>
    <w:rsid w:val="00FD3052"/>
    <w:pPr>
      <w:ind w:firstLine="210"/>
    </w:pPr>
  </w:style>
  <w:style w:type="character" w:customStyle="1" w:styleId="BodyTextFirstIndent2Char">
    <w:name w:val="Body Text First Indent 2 Char"/>
    <w:basedOn w:val="BodyTextIndentChar"/>
    <w:link w:val="BodyTextFirstIndent2"/>
    <w:uiPriority w:val="99"/>
    <w:semiHidden/>
    <w:rsid w:val="00FD3052"/>
    <w:rPr>
      <w:sz w:val="22"/>
      <w:lang w:eastAsia="en-US"/>
    </w:rPr>
  </w:style>
  <w:style w:type="paragraph" w:styleId="BodyTextIndent2">
    <w:name w:val="Body Text Indent 2"/>
    <w:basedOn w:val="Normal"/>
    <w:link w:val="BodyTextIndent2Char"/>
    <w:uiPriority w:val="99"/>
    <w:semiHidden/>
    <w:unhideWhenUsed/>
    <w:rsid w:val="00FD3052"/>
    <w:pPr>
      <w:spacing w:after="120" w:line="480" w:lineRule="auto"/>
      <w:ind w:left="283"/>
    </w:pPr>
    <w:rPr>
      <w:lang w:val="x-none"/>
    </w:rPr>
  </w:style>
  <w:style w:type="character" w:customStyle="1" w:styleId="BodyTextIndent2Char">
    <w:name w:val="Body Text Indent 2 Char"/>
    <w:link w:val="BodyTextIndent2"/>
    <w:uiPriority w:val="99"/>
    <w:semiHidden/>
    <w:rsid w:val="00FD3052"/>
    <w:rPr>
      <w:sz w:val="22"/>
      <w:lang w:eastAsia="en-US"/>
    </w:rPr>
  </w:style>
  <w:style w:type="paragraph" w:styleId="BodyTextIndent3">
    <w:name w:val="Body Text Indent 3"/>
    <w:basedOn w:val="Normal"/>
    <w:link w:val="BodyTextIndent3Char"/>
    <w:uiPriority w:val="99"/>
    <w:semiHidden/>
    <w:unhideWhenUsed/>
    <w:rsid w:val="00FD3052"/>
    <w:pPr>
      <w:spacing w:after="120"/>
      <w:ind w:left="283"/>
    </w:pPr>
    <w:rPr>
      <w:sz w:val="16"/>
      <w:szCs w:val="16"/>
      <w:lang w:val="x-none"/>
    </w:rPr>
  </w:style>
  <w:style w:type="character" w:customStyle="1" w:styleId="BodyTextIndent3Char">
    <w:name w:val="Body Text Indent 3 Char"/>
    <w:link w:val="BodyTextIndent3"/>
    <w:uiPriority w:val="99"/>
    <w:semiHidden/>
    <w:rsid w:val="00FD3052"/>
    <w:rPr>
      <w:sz w:val="16"/>
      <w:szCs w:val="16"/>
      <w:lang w:eastAsia="en-US"/>
    </w:rPr>
  </w:style>
  <w:style w:type="paragraph" w:styleId="Caption">
    <w:name w:val="caption"/>
    <w:basedOn w:val="Normal"/>
    <w:next w:val="Normal"/>
    <w:uiPriority w:val="35"/>
    <w:semiHidden/>
    <w:unhideWhenUsed/>
    <w:qFormat/>
    <w:rsid w:val="00FD3052"/>
    <w:rPr>
      <w:b/>
      <w:bCs/>
      <w:sz w:val="20"/>
    </w:rPr>
  </w:style>
  <w:style w:type="paragraph" w:styleId="Closing">
    <w:name w:val="Closing"/>
    <w:basedOn w:val="Normal"/>
    <w:link w:val="ClosingChar"/>
    <w:uiPriority w:val="99"/>
    <w:semiHidden/>
    <w:unhideWhenUsed/>
    <w:rsid w:val="00FD3052"/>
    <w:pPr>
      <w:ind w:left="4252"/>
    </w:pPr>
    <w:rPr>
      <w:lang w:val="x-none"/>
    </w:rPr>
  </w:style>
  <w:style w:type="character" w:customStyle="1" w:styleId="ClosingChar">
    <w:name w:val="Closing Char"/>
    <w:link w:val="Closing"/>
    <w:uiPriority w:val="99"/>
    <w:semiHidden/>
    <w:rsid w:val="00FD3052"/>
    <w:rPr>
      <w:sz w:val="22"/>
      <w:lang w:eastAsia="en-US"/>
    </w:rPr>
  </w:style>
  <w:style w:type="paragraph" w:styleId="Date">
    <w:name w:val="Date"/>
    <w:basedOn w:val="Normal"/>
    <w:next w:val="Normal"/>
    <w:link w:val="DateChar"/>
    <w:uiPriority w:val="99"/>
    <w:semiHidden/>
    <w:unhideWhenUsed/>
    <w:rsid w:val="00FD3052"/>
    <w:rPr>
      <w:lang w:val="x-none"/>
    </w:rPr>
  </w:style>
  <w:style w:type="character" w:customStyle="1" w:styleId="DateChar">
    <w:name w:val="Date Char"/>
    <w:link w:val="Date"/>
    <w:uiPriority w:val="99"/>
    <w:semiHidden/>
    <w:rsid w:val="00FD3052"/>
    <w:rPr>
      <w:sz w:val="22"/>
      <w:lang w:eastAsia="en-US"/>
    </w:rPr>
  </w:style>
  <w:style w:type="paragraph" w:styleId="DocumentMap">
    <w:name w:val="Document Map"/>
    <w:basedOn w:val="Normal"/>
    <w:link w:val="DocumentMapChar"/>
    <w:uiPriority w:val="99"/>
    <w:semiHidden/>
    <w:unhideWhenUsed/>
    <w:rsid w:val="00FD3052"/>
    <w:rPr>
      <w:rFonts w:ascii="Tahoma" w:hAnsi="Tahoma"/>
      <w:sz w:val="16"/>
      <w:szCs w:val="16"/>
      <w:lang w:val="x-none"/>
    </w:rPr>
  </w:style>
  <w:style w:type="character" w:customStyle="1" w:styleId="DocumentMapChar">
    <w:name w:val="Document Map Char"/>
    <w:link w:val="DocumentMap"/>
    <w:uiPriority w:val="99"/>
    <w:semiHidden/>
    <w:rsid w:val="00FD3052"/>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FD3052"/>
    <w:rPr>
      <w:lang w:val="x-none"/>
    </w:rPr>
  </w:style>
  <w:style w:type="character" w:customStyle="1" w:styleId="E-mailSignatureChar">
    <w:name w:val="E-mail Signature Char"/>
    <w:link w:val="E-mailSignature"/>
    <w:uiPriority w:val="99"/>
    <w:semiHidden/>
    <w:rsid w:val="00FD3052"/>
    <w:rPr>
      <w:sz w:val="22"/>
      <w:lang w:eastAsia="en-US"/>
    </w:rPr>
  </w:style>
  <w:style w:type="paragraph" w:styleId="EndnoteText">
    <w:name w:val="endnote text"/>
    <w:basedOn w:val="Normal"/>
    <w:link w:val="EndnoteTextChar"/>
    <w:uiPriority w:val="99"/>
    <w:semiHidden/>
    <w:unhideWhenUsed/>
    <w:rsid w:val="00FD3052"/>
    <w:rPr>
      <w:sz w:val="20"/>
      <w:lang w:val="x-none"/>
    </w:rPr>
  </w:style>
  <w:style w:type="character" w:customStyle="1" w:styleId="EndnoteTextChar">
    <w:name w:val="Endnote Text Char"/>
    <w:link w:val="EndnoteText"/>
    <w:uiPriority w:val="99"/>
    <w:semiHidden/>
    <w:rsid w:val="00FD3052"/>
    <w:rPr>
      <w:lang w:eastAsia="en-US"/>
    </w:rPr>
  </w:style>
  <w:style w:type="paragraph" w:styleId="EnvelopeAddress">
    <w:name w:val="envelope address"/>
    <w:basedOn w:val="Normal"/>
    <w:uiPriority w:val="99"/>
    <w:semiHidden/>
    <w:unhideWhenUsed/>
    <w:rsid w:val="00FD3052"/>
    <w:pPr>
      <w:framePr w:w="7920" w:h="1980" w:hRule="exact" w:hSpace="141" w:wrap="auto" w:hAnchor="page" w:xAlign="center" w:yAlign="bottom"/>
      <w:ind w:left="2880"/>
    </w:pPr>
    <w:rPr>
      <w:rFonts w:ascii="Cambria" w:eastAsia="SimSun" w:hAnsi="Cambria"/>
      <w:sz w:val="24"/>
      <w:szCs w:val="24"/>
    </w:rPr>
  </w:style>
  <w:style w:type="paragraph" w:styleId="EnvelopeReturn">
    <w:name w:val="envelope return"/>
    <w:basedOn w:val="Normal"/>
    <w:uiPriority w:val="99"/>
    <w:semiHidden/>
    <w:unhideWhenUsed/>
    <w:rsid w:val="00FD3052"/>
    <w:rPr>
      <w:rFonts w:ascii="Cambria" w:eastAsia="SimSun" w:hAnsi="Cambria"/>
      <w:sz w:val="20"/>
    </w:rPr>
  </w:style>
  <w:style w:type="paragraph" w:styleId="FootnoteText">
    <w:name w:val="footnote text"/>
    <w:basedOn w:val="Normal"/>
    <w:link w:val="FootnoteTextChar"/>
    <w:uiPriority w:val="99"/>
    <w:semiHidden/>
    <w:unhideWhenUsed/>
    <w:rsid w:val="00FD3052"/>
    <w:rPr>
      <w:sz w:val="20"/>
      <w:lang w:val="x-none"/>
    </w:rPr>
  </w:style>
  <w:style w:type="character" w:customStyle="1" w:styleId="FootnoteTextChar">
    <w:name w:val="Footnote Text Char"/>
    <w:link w:val="FootnoteText"/>
    <w:uiPriority w:val="99"/>
    <w:semiHidden/>
    <w:rsid w:val="00FD3052"/>
    <w:rPr>
      <w:lang w:eastAsia="en-US"/>
    </w:rPr>
  </w:style>
  <w:style w:type="paragraph" w:styleId="HTMLAddress">
    <w:name w:val="HTML Address"/>
    <w:basedOn w:val="Normal"/>
    <w:link w:val="HTMLAddressChar"/>
    <w:uiPriority w:val="99"/>
    <w:semiHidden/>
    <w:unhideWhenUsed/>
    <w:rsid w:val="00FD3052"/>
    <w:rPr>
      <w:i/>
      <w:iCs/>
      <w:lang w:val="x-none"/>
    </w:rPr>
  </w:style>
  <w:style w:type="character" w:customStyle="1" w:styleId="HTMLAddressChar">
    <w:name w:val="HTML Address Char"/>
    <w:link w:val="HTMLAddress"/>
    <w:uiPriority w:val="99"/>
    <w:semiHidden/>
    <w:rsid w:val="00FD3052"/>
    <w:rPr>
      <w:i/>
      <w:iCs/>
      <w:sz w:val="22"/>
      <w:lang w:eastAsia="en-US"/>
    </w:rPr>
  </w:style>
  <w:style w:type="paragraph" w:styleId="HTMLPreformatted">
    <w:name w:val="HTML Preformatted"/>
    <w:basedOn w:val="Normal"/>
    <w:link w:val="HTMLPreformattedChar"/>
    <w:uiPriority w:val="99"/>
    <w:semiHidden/>
    <w:unhideWhenUsed/>
    <w:rsid w:val="00FD3052"/>
    <w:rPr>
      <w:rFonts w:ascii="Courier New" w:hAnsi="Courier New"/>
      <w:sz w:val="20"/>
      <w:lang w:val="x-none"/>
    </w:rPr>
  </w:style>
  <w:style w:type="character" w:customStyle="1" w:styleId="HTMLPreformattedChar">
    <w:name w:val="HTML Preformatted Char"/>
    <w:link w:val="HTMLPreformatted"/>
    <w:uiPriority w:val="99"/>
    <w:semiHidden/>
    <w:rsid w:val="00FD3052"/>
    <w:rPr>
      <w:rFonts w:ascii="Courier New" w:hAnsi="Courier New" w:cs="Courier New"/>
      <w:lang w:eastAsia="en-US"/>
    </w:rPr>
  </w:style>
  <w:style w:type="paragraph" w:styleId="Index1">
    <w:name w:val="index 1"/>
    <w:basedOn w:val="Normal"/>
    <w:next w:val="Normal"/>
    <w:autoRedefine/>
    <w:uiPriority w:val="99"/>
    <w:semiHidden/>
    <w:unhideWhenUsed/>
    <w:rsid w:val="00FD3052"/>
    <w:pPr>
      <w:ind w:left="220" w:hanging="220"/>
    </w:pPr>
  </w:style>
  <w:style w:type="paragraph" w:styleId="Index2">
    <w:name w:val="index 2"/>
    <w:basedOn w:val="Normal"/>
    <w:next w:val="Normal"/>
    <w:autoRedefine/>
    <w:uiPriority w:val="99"/>
    <w:semiHidden/>
    <w:unhideWhenUsed/>
    <w:rsid w:val="00FD3052"/>
    <w:pPr>
      <w:ind w:left="440" w:hanging="220"/>
    </w:pPr>
  </w:style>
  <w:style w:type="paragraph" w:styleId="Index3">
    <w:name w:val="index 3"/>
    <w:basedOn w:val="Normal"/>
    <w:next w:val="Normal"/>
    <w:autoRedefine/>
    <w:uiPriority w:val="99"/>
    <w:semiHidden/>
    <w:unhideWhenUsed/>
    <w:rsid w:val="00FD3052"/>
    <w:pPr>
      <w:ind w:left="660" w:hanging="220"/>
    </w:pPr>
  </w:style>
  <w:style w:type="paragraph" w:styleId="Index4">
    <w:name w:val="index 4"/>
    <w:basedOn w:val="Normal"/>
    <w:next w:val="Normal"/>
    <w:autoRedefine/>
    <w:uiPriority w:val="99"/>
    <w:semiHidden/>
    <w:unhideWhenUsed/>
    <w:rsid w:val="00FD3052"/>
    <w:pPr>
      <w:ind w:left="880" w:hanging="220"/>
    </w:pPr>
  </w:style>
  <w:style w:type="paragraph" w:styleId="Index5">
    <w:name w:val="index 5"/>
    <w:basedOn w:val="Normal"/>
    <w:next w:val="Normal"/>
    <w:autoRedefine/>
    <w:uiPriority w:val="99"/>
    <w:semiHidden/>
    <w:unhideWhenUsed/>
    <w:rsid w:val="00FD3052"/>
    <w:pPr>
      <w:ind w:left="1100" w:hanging="220"/>
    </w:pPr>
  </w:style>
  <w:style w:type="paragraph" w:styleId="Index6">
    <w:name w:val="index 6"/>
    <w:basedOn w:val="Normal"/>
    <w:next w:val="Normal"/>
    <w:autoRedefine/>
    <w:uiPriority w:val="99"/>
    <w:semiHidden/>
    <w:unhideWhenUsed/>
    <w:rsid w:val="00FD3052"/>
    <w:pPr>
      <w:ind w:left="1320" w:hanging="220"/>
    </w:pPr>
  </w:style>
  <w:style w:type="paragraph" w:styleId="Index7">
    <w:name w:val="index 7"/>
    <w:basedOn w:val="Normal"/>
    <w:next w:val="Normal"/>
    <w:autoRedefine/>
    <w:uiPriority w:val="99"/>
    <w:semiHidden/>
    <w:unhideWhenUsed/>
    <w:rsid w:val="00FD3052"/>
    <w:pPr>
      <w:ind w:left="1540" w:hanging="220"/>
    </w:pPr>
  </w:style>
  <w:style w:type="paragraph" w:styleId="Index8">
    <w:name w:val="index 8"/>
    <w:basedOn w:val="Normal"/>
    <w:next w:val="Normal"/>
    <w:autoRedefine/>
    <w:uiPriority w:val="99"/>
    <w:semiHidden/>
    <w:unhideWhenUsed/>
    <w:rsid w:val="00FD3052"/>
    <w:pPr>
      <w:ind w:left="1760" w:hanging="220"/>
    </w:pPr>
  </w:style>
  <w:style w:type="paragraph" w:styleId="Index9">
    <w:name w:val="index 9"/>
    <w:basedOn w:val="Normal"/>
    <w:next w:val="Normal"/>
    <w:autoRedefine/>
    <w:uiPriority w:val="99"/>
    <w:semiHidden/>
    <w:unhideWhenUsed/>
    <w:rsid w:val="00FD3052"/>
    <w:pPr>
      <w:ind w:left="1980" w:hanging="220"/>
    </w:pPr>
  </w:style>
  <w:style w:type="paragraph" w:styleId="IndexHeading">
    <w:name w:val="index heading"/>
    <w:basedOn w:val="Normal"/>
    <w:next w:val="Index1"/>
    <w:uiPriority w:val="99"/>
    <w:semiHidden/>
    <w:unhideWhenUsed/>
    <w:rsid w:val="00FD3052"/>
    <w:rPr>
      <w:rFonts w:ascii="Cambria" w:eastAsia="SimSun" w:hAnsi="Cambria"/>
      <w:b/>
      <w:bCs/>
    </w:rPr>
  </w:style>
  <w:style w:type="paragraph" w:styleId="IntenseQuote">
    <w:name w:val="Intense Quote"/>
    <w:basedOn w:val="Normal"/>
    <w:next w:val="Normal"/>
    <w:link w:val="IntenseQuoteChar"/>
    <w:uiPriority w:val="30"/>
    <w:qFormat/>
    <w:rsid w:val="00FD3052"/>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FD3052"/>
    <w:rPr>
      <w:b/>
      <w:bCs/>
      <w:i/>
      <w:iCs/>
      <w:color w:val="4F81BD"/>
      <w:sz w:val="22"/>
      <w:lang w:eastAsia="en-US"/>
    </w:rPr>
  </w:style>
  <w:style w:type="paragraph" w:styleId="List">
    <w:name w:val="List"/>
    <w:basedOn w:val="Normal"/>
    <w:uiPriority w:val="99"/>
    <w:semiHidden/>
    <w:unhideWhenUsed/>
    <w:rsid w:val="00FD3052"/>
    <w:pPr>
      <w:ind w:left="283" w:hanging="283"/>
      <w:contextualSpacing/>
    </w:pPr>
  </w:style>
  <w:style w:type="paragraph" w:styleId="List2">
    <w:name w:val="List 2"/>
    <w:basedOn w:val="Normal"/>
    <w:uiPriority w:val="99"/>
    <w:semiHidden/>
    <w:unhideWhenUsed/>
    <w:rsid w:val="00FD3052"/>
    <w:pPr>
      <w:ind w:left="566" w:hanging="283"/>
      <w:contextualSpacing/>
    </w:pPr>
  </w:style>
  <w:style w:type="paragraph" w:styleId="List3">
    <w:name w:val="List 3"/>
    <w:basedOn w:val="Normal"/>
    <w:uiPriority w:val="99"/>
    <w:semiHidden/>
    <w:unhideWhenUsed/>
    <w:rsid w:val="00FD3052"/>
    <w:pPr>
      <w:ind w:left="849" w:hanging="283"/>
      <w:contextualSpacing/>
    </w:pPr>
  </w:style>
  <w:style w:type="paragraph" w:styleId="List4">
    <w:name w:val="List 4"/>
    <w:basedOn w:val="Normal"/>
    <w:uiPriority w:val="99"/>
    <w:semiHidden/>
    <w:unhideWhenUsed/>
    <w:rsid w:val="00FD3052"/>
    <w:pPr>
      <w:ind w:left="1132" w:hanging="283"/>
      <w:contextualSpacing/>
    </w:pPr>
  </w:style>
  <w:style w:type="paragraph" w:styleId="List5">
    <w:name w:val="List 5"/>
    <w:basedOn w:val="Normal"/>
    <w:uiPriority w:val="99"/>
    <w:semiHidden/>
    <w:unhideWhenUsed/>
    <w:rsid w:val="00FD3052"/>
    <w:pPr>
      <w:ind w:left="1415" w:hanging="283"/>
      <w:contextualSpacing/>
    </w:pPr>
  </w:style>
  <w:style w:type="paragraph" w:styleId="ListBullet">
    <w:name w:val="List Bullet"/>
    <w:basedOn w:val="Normal"/>
    <w:uiPriority w:val="99"/>
    <w:semiHidden/>
    <w:unhideWhenUsed/>
    <w:rsid w:val="00FD3052"/>
    <w:pPr>
      <w:numPr>
        <w:numId w:val="35"/>
      </w:numPr>
      <w:contextualSpacing/>
    </w:pPr>
  </w:style>
  <w:style w:type="paragraph" w:styleId="ListBullet2">
    <w:name w:val="List Bullet 2"/>
    <w:basedOn w:val="Normal"/>
    <w:uiPriority w:val="99"/>
    <w:semiHidden/>
    <w:unhideWhenUsed/>
    <w:rsid w:val="00FD3052"/>
    <w:pPr>
      <w:numPr>
        <w:numId w:val="36"/>
      </w:numPr>
      <w:contextualSpacing/>
    </w:pPr>
  </w:style>
  <w:style w:type="paragraph" w:styleId="ListBullet3">
    <w:name w:val="List Bullet 3"/>
    <w:basedOn w:val="Normal"/>
    <w:uiPriority w:val="99"/>
    <w:semiHidden/>
    <w:unhideWhenUsed/>
    <w:rsid w:val="00FD3052"/>
    <w:pPr>
      <w:numPr>
        <w:numId w:val="37"/>
      </w:numPr>
      <w:contextualSpacing/>
    </w:pPr>
  </w:style>
  <w:style w:type="paragraph" w:styleId="ListBullet4">
    <w:name w:val="List Bullet 4"/>
    <w:basedOn w:val="Normal"/>
    <w:uiPriority w:val="99"/>
    <w:semiHidden/>
    <w:unhideWhenUsed/>
    <w:rsid w:val="00FD3052"/>
    <w:pPr>
      <w:numPr>
        <w:numId w:val="38"/>
      </w:numPr>
      <w:contextualSpacing/>
    </w:pPr>
  </w:style>
  <w:style w:type="paragraph" w:styleId="ListBullet5">
    <w:name w:val="List Bullet 5"/>
    <w:basedOn w:val="Normal"/>
    <w:uiPriority w:val="99"/>
    <w:semiHidden/>
    <w:unhideWhenUsed/>
    <w:rsid w:val="00FD3052"/>
    <w:pPr>
      <w:numPr>
        <w:numId w:val="39"/>
      </w:numPr>
      <w:contextualSpacing/>
    </w:pPr>
  </w:style>
  <w:style w:type="paragraph" w:styleId="ListContinue">
    <w:name w:val="List Continue"/>
    <w:basedOn w:val="Normal"/>
    <w:uiPriority w:val="99"/>
    <w:semiHidden/>
    <w:unhideWhenUsed/>
    <w:rsid w:val="00FD3052"/>
    <w:pPr>
      <w:spacing w:after="120"/>
      <w:ind w:left="283"/>
      <w:contextualSpacing/>
    </w:pPr>
  </w:style>
  <w:style w:type="paragraph" w:styleId="ListContinue2">
    <w:name w:val="List Continue 2"/>
    <w:basedOn w:val="Normal"/>
    <w:uiPriority w:val="99"/>
    <w:semiHidden/>
    <w:unhideWhenUsed/>
    <w:rsid w:val="00FD3052"/>
    <w:pPr>
      <w:spacing w:after="120"/>
      <w:ind w:left="566"/>
      <w:contextualSpacing/>
    </w:pPr>
  </w:style>
  <w:style w:type="paragraph" w:styleId="ListContinue3">
    <w:name w:val="List Continue 3"/>
    <w:basedOn w:val="Normal"/>
    <w:uiPriority w:val="99"/>
    <w:semiHidden/>
    <w:unhideWhenUsed/>
    <w:rsid w:val="00FD3052"/>
    <w:pPr>
      <w:spacing w:after="120"/>
      <w:ind w:left="849"/>
      <w:contextualSpacing/>
    </w:pPr>
  </w:style>
  <w:style w:type="paragraph" w:styleId="ListContinue4">
    <w:name w:val="List Continue 4"/>
    <w:basedOn w:val="Normal"/>
    <w:uiPriority w:val="99"/>
    <w:semiHidden/>
    <w:unhideWhenUsed/>
    <w:rsid w:val="00FD3052"/>
    <w:pPr>
      <w:spacing w:after="120"/>
      <w:ind w:left="1132"/>
      <w:contextualSpacing/>
    </w:pPr>
  </w:style>
  <w:style w:type="paragraph" w:styleId="ListContinue5">
    <w:name w:val="List Continue 5"/>
    <w:basedOn w:val="Normal"/>
    <w:uiPriority w:val="99"/>
    <w:semiHidden/>
    <w:unhideWhenUsed/>
    <w:rsid w:val="00FD3052"/>
    <w:pPr>
      <w:spacing w:after="120"/>
      <w:ind w:left="1415"/>
      <w:contextualSpacing/>
    </w:pPr>
  </w:style>
  <w:style w:type="paragraph" w:styleId="ListNumber">
    <w:name w:val="List Number"/>
    <w:basedOn w:val="Normal"/>
    <w:uiPriority w:val="99"/>
    <w:semiHidden/>
    <w:unhideWhenUsed/>
    <w:rsid w:val="00FD3052"/>
    <w:pPr>
      <w:numPr>
        <w:numId w:val="40"/>
      </w:numPr>
      <w:contextualSpacing/>
    </w:pPr>
  </w:style>
  <w:style w:type="paragraph" w:styleId="ListNumber2">
    <w:name w:val="List Number 2"/>
    <w:basedOn w:val="Normal"/>
    <w:uiPriority w:val="99"/>
    <w:semiHidden/>
    <w:unhideWhenUsed/>
    <w:rsid w:val="00FD3052"/>
    <w:pPr>
      <w:numPr>
        <w:numId w:val="41"/>
      </w:numPr>
      <w:contextualSpacing/>
    </w:pPr>
  </w:style>
  <w:style w:type="paragraph" w:styleId="ListNumber3">
    <w:name w:val="List Number 3"/>
    <w:basedOn w:val="Normal"/>
    <w:uiPriority w:val="99"/>
    <w:semiHidden/>
    <w:unhideWhenUsed/>
    <w:rsid w:val="00FD3052"/>
    <w:pPr>
      <w:numPr>
        <w:numId w:val="42"/>
      </w:numPr>
      <w:contextualSpacing/>
    </w:pPr>
  </w:style>
  <w:style w:type="paragraph" w:styleId="ListNumber4">
    <w:name w:val="List Number 4"/>
    <w:basedOn w:val="Normal"/>
    <w:uiPriority w:val="99"/>
    <w:semiHidden/>
    <w:unhideWhenUsed/>
    <w:rsid w:val="00FD3052"/>
    <w:pPr>
      <w:numPr>
        <w:numId w:val="43"/>
      </w:numPr>
      <w:contextualSpacing/>
    </w:pPr>
  </w:style>
  <w:style w:type="paragraph" w:styleId="ListNumber5">
    <w:name w:val="List Number 5"/>
    <w:basedOn w:val="Normal"/>
    <w:uiPriority w:val="99"/>
    <w:semiHidden/>
    <w:unhideWhenUsed/>
    <w:rsid w:val="00FD3052"/>
    <w:pPr>
      <w:numPr>
        <w:numId w:val="44"/>
      </w:numPr>
      <w:contextualSpacing/>
    </w:pPr>
  </w:style>
  <w:style w:type="paragraph" w:styleId="ListParagraph">
    <w:name w:val="List Paragraph"/>
    <w:basedOn w:val="Normal"/>
    <w:uiPriority w:val="34"/>
    <w:qFormat/>
    <w:rsid w:val="00FD3052"/>
    <w:pPr>
      <w:ind w:left="708"/>
    </w:pPr>
  </w:style>
  <w:style w:type="paragraph" w:styleId="MacroText">
    <w:name w:val="macro"/>
    <w:link w:val="MacroTextChar"/>
    <w:uiPriority w:val="99"/>
    <w:semiHidden/>
    <w:unhideWhenUsed/>
    <w:rsid w:val="00FD30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uiPriority w:val="99"/>
    <w:semiHidden/>
    <w:rsid w:val="00FD3052"/>
    <w:rPr>
      <w:rFonts w:ascii="Courier New" w:hAnsi="Courier New" w:cs="Courier New"/>
      <w:lang w:val="nb-NO" w:eastAsia="en-US" w:bidi="ar-SA"/>
    </w:rPr>
  </w:style>
  <w:style w:type="paragraph" w:styleId="MessageHeader">
    <w:name w:val="Message Header"/>
    <w:basedOn w:val="Normal"/>
    <w:link w:val="MessageHeaderChar"/>
    <w:uiPriority w:val="99"/>
    <w:semiHidden/>
    <w:unhideWhenUsed/>
    <w:rsid w:val="00FD305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lang w:val="x-none"/>
    </w:rPr>
  </w:style>
  <w:style w:type="character" w:customStyle="1" w:styleId="MessageHeaderChar">
    <w:name w:val="Message Header Char"/>
    <w:link w:val="MessageHeader"/>
    <w:uiPriority w:val="99"/>
    <w:semiHidden/>
    <w:rsid w:val="00FD3052"/>
    <w:rPr>
      <w:rFonts w:ascii="Cambria" w:eastAsia="SimSun" w:hAnsi="Cambria" w:cs="Times New Roman"/>
      <w:sz w:val="24"/>
      <w:szCs w:val="24"/>
      <w:shd w:val="pct20" w:color="auto" w:fill="auto"/>
      <w:lang w:eastAsia="en-US"/>
    </w:rPr>
  </w:style>
  <w:style w:type="paragraph" w:styleId="NoSpacing">
    <w:name w:val="No Spacing"/>
    <w:uiPriority w:val="1"/>
    <w:qFormat/>
    <w:rsid w:val="00FD3052"/>
    <w:rPr>
      <w:sz w:val="22"/>
      <w:lang w:eastAsia="en-US"/>
    </w:rPr>
  </w:style>
  <w:style w:type="paragraph" w:styleId="NormalWeb">
    <w:name w:val="Normal (Web)"/>
    <w:basedOn w:val="Normal"/>
    <w:uiPriority w:val="99"/>
    <w:semiHidden/>
    <w:unhideWhenUsed/>
    <w:rsid w:val="00FD3052"/>
    <w:rPr>
      <w:sz w:val="24"/>
      <w:szCs w:val="24"/>
    </w:rPr>
  </w:style>
  <w:style w:type="paragraph" w:styleId="NormalIndent">
    <w:name w:val="Normal Indent"/>
    <w:basedOn w:val="Normal"/>
    <w:uiPriority w:val="99"/>
    <w:semiHidden/>
    <w:unhideWhenUsed/>
    <w:rsid w:val="00FD3052"/>
    <w:pPr>
      <w:ind w:left="708"/>
    </w:pPr>
  </w:style>
  <w:style w:type="paragraph" w:styleId="NoteHeading">
    <w:name w:val="Note Heading"/>
    <w:basedOn w:val="Normal"/>
    <w:next w:val="Normal"/>
    <w:link w:val="NoteHeadingChar"/>
    <w:uiPriority w:val="99"/>
    <w:semiHidden/>
    <w:unhideWhenUsed/>
    <w:rsid w:val="00FD3052"/>
    <w:rPr>
      <w:lang w:val="x-none"/>
    </w:rPr>
  </w:style>
  <w:style w:type="character" w:customStyle="1" w:styleId="NoteHeadingChar">
    <w:name w:val="Note Heading Char"/>
    <w:link w:val="NoteHeading"/>
    <w:uiPriority w:val="99"/>
    <w:semiHidden/>
    <w:rsid w:val="00FD3052"/>
    <w:rPr>
      <w:sz w:val="22"/>
      <w:lang w:eastAsia="en-US"/>
    </w:rPr>
  </w:style>
  <w:style w:type="paragraph" w:styleId="PlainText">
    <w:name w:val="Plain Text"/>
    <w:basedOn w:val="Normal"/>
    <w:link w:val="PlainTextChar"/>
    <w:uiPriority w:val="99"/>
    <w:semiHidden/>
    <w:unhideWhenUsed/>
    <w:rsid w:val="00FD3052"/>
    <w:rPr>
      <w:rFonts w:ascii="Courier New" w:hAnsi="Courier New"/>
      <w:sz w:val="20"/>
      <w:lang w:val="x-none"/>
    </w:rPr>
  </w:style>
  <w:style w:type="character" w:customStyle="1" w:styleId="PlainTextChar">
    <w:name w:val="Plain Text Char"/>
    <w:link w:val="PlainText"/>
    <w:uiPriority w:val="99"/>
    <w:semiHidden/>
    <w:rsid w:val="00FD3052"/>
    <w:rPr>
      <w:rFonts w:ascii="Courier New" w:hAnsi="Courier New" w:cs="Courier New"/>
      <w:lang w:eastAsia="en-US"/>
    </w:rPr>
  </w:style>
  <w:style w:type="paragraph" w:styleId="Quote">
    <w:name w:val="Quote"/>
    <w:basedOn w:val="Normal"/>
    <w:next w:val="Normal"/>
    <w:link w:val="QuoteChar"/>
    <w:uiPriority w:val="29"/>
    <w:qFormat/>
    <w:rsid w:val="00FD3052"/>
    <w:rPr>
      <w:i/>
      <w:iCs/>
      <w:color w:val="000000"/>
      <w:lang w:val="x-none"/>
    </w:rPr>
  </w:style>
  <w:style w:type="character" w:customStyle="1" w:styleId="QuoteChar">
    <w:name w:val="Quote Char"/>
    <w:link w:val="Quote"/>
    <w:uiPriority w:val="29"/>
    <w:rsid w:val="00FD3052"/>
    <w:rPr>
      <w:i/>
      <w:iCs/>
      <w:color w:val="000000"/>
      <w:sz w:val="22"/>
      <w:lang w:eastAsia="en-US"/>
    </w:rPr>
  </w:style>
  <w:style w:type="paragraph" w:styleId="Salutation">
    <w:name w:val="Salutation"/>
    <w:basedOn w:val="Normal"/>
    <w:next w:val="Normal"/>
    <w:link w:val="SalutationChar"/>
    <w:uiPriority w:val="99"/>
    <w:semiHidden/>
    <w:unhideWhenUsed/>
    <w:rsid w:val="00FD3052"/>
    <w:rPr>
      <w:lang w:val="x-none"/>
    </w:rPr>
  </w:style>
  <w:style w:type="character" w:customStyle="1" w:styleId="SalutationChar">
    <w:name w:val="Salutation Char"/>
    <w:link w:val="Salutation"/>
    <w:uiPriority w:val="99"/>
    <w:semiHidden/>
    <w:rsid w:val="00FD3052"/>
    <w:rPr>
      <w:sz w:val="22"/>
      <w:lang w:eastAsia="en-US"/>
    </w:rPr>
  </w:style>
  <w:style w:type="paragraph" w:styleId="Signature">
    <w:name w:val="Signature"/>
    <w:basedOn w:val="Normal"/>
    <w:link w:val="SignatureChar"/>
    <w:uiPriority w:val="99"/>
    <w:semiHidden/>
    <w:unhideWhenUsed/>
    <w:rsid w:val="00FD3052"/>
    <w:pPr>
      <w:ind w:left="4252"/>
    </w:pPr>
    <w:rPr>
      <w:lang w:val="x-none"/>
    </w:rPr>
  </w:style>
  <w:style w:type="character" w:customStyle="1" w:styleId="SignatureChar">
    <w:name w:val="Signature Char"/>
    <w:link w:val="Signature"/>
    <w:uiPriority w:val="99"/>
    <w:semiHidden/>
    <w:rsid w:val="00FD3052"/>
    <w:rPr>
      <w:sz w:val="22"/>
      <w:lang w:eastAsia="en-US"/>
    </w:rPr>
  </w:style>
  <w:style w:type="paragraph" w:styleId="Subtitle">
    <w:name w:val="Subtitle"/>
    <w:basedOn w:val="Normal"/>
    <w:next w:val="Normal"/>
    <w:link w:val="SubtitleChar"/>
    <w:uiPriority w:val="11"/>
    <w:qFormat/>
    <w:rsid w:val="00FD3052"/>
    <w:pPr>
      <w:spacing w:after="60"/>
      <w:jc w:val="center"/>
      <w:outlineLvl w:val="1"/>
    </w:pPr>
    <w:rPr>
      <w:rFonts w:ascii="Cambria" w:eastAsia="SimSun" w:hAnsi="Cambria"/>
      <w:sz w:val="24"/>
      <w:szCs w:val="24"/>
      <w:lang w:val="x-none"/>
    </w:rPr>
  </w:style>
  <w:style w:type="character" w:customStyle="1" w:styleId="SubtitleChar">
    <w:name w:val="Subtitle Char"/>
    <w:link w:val="Subtitle"/>
    <w:uiPriority w:val="11"/>
    <w:rsid w:val="00FD3052"/>
    <w:rPr>
      <w:rFonts w:ascii="Cambria" w:eastAsia="SimSun" w:hAnsi="Cambria" w:cs="Times New Roman"/>
      <w:sz w:val="24"/>
      <w:szCs w:val="24"/>
      <w:lang w:eastAsia="en-US"/>
    </w:rPr>
  </w:style>
  <w:style w:type="paragraph" w:styleId="TableofAuthorities">
    <w:name w:val="table of authorities"/>
    <w:basedOn w:val="Normal"/>
    <w:next w:val="Normal"/>
    <w:uiPriority w:val="99"/>
    <w:semiHidden/>
    <w:unhideWhenUsed/>
    <w:rsid w:val="00FD3052"/>
    <w:pPr>
      <w:ind w:left="220" w:hanging="220"/>
    </w:pPr>
  </w:style>
  <w:style w:type="paragraph" w:styleId="TableofFigures">
    <w:name w:val="table of figures"/>
    <w:basedOn w:val="Normal"/>
    <w:next w:val="Normal"/>
    <w:uiPriority w:val="99"/>
    <w:semiHidden/>
    <w:unhideWhenUsed/>
    <w:rsid w:val="00FD3052"/>
  </w:style>
  <w:style w:type="paragraph" w:styleId="Title">
    <w:name w:val="Title"/>
    <w:basedOn w:val="Normal"/>
    <w:next w:val="Normal"/>
    <w:link w:val="TitleChar"/>
    <w:uiPriority w:val="10"/>
    <w:qFormat/>
    <w:rsid w:val="00FD3052"/>
    <w:pPr>
      <w:spacing w:before="240" w:after="60"/>
      <w:jc w:val="center"/>
      <w:outlineLvl w:val="0"/>
    </w:pPr>
    <w:rPr>
      <w:rFonts w:ascii="Cambria" w:eastAsia="SimSun" w:hAnsi="Cambria"/>
      <w:b/>
      <w:bCs/>
      <w:kern w:val="28"/>
      <w:sz w:val="32"/>
      <w:szCs w:val="32"/>
      <w:lang w:val="x-none"/>
    </w:rPr>
  </w:style>
  <w:style w:type="character" w:customStyle="1" w:styleId="TitleChar">
    <w:name w:val="Title Char"/>
    <w:link w:val="Title"/>
    <w:uiPriority w:val="10"/>
    <w:rsid w:val="00FD3052"/>
    <w:rPr>
      <w:rFonts w:ascii="Cambria" w:eastAsia="SimSun" w:hAnsi="Cambria" w:cs="Times New Roman"/>
      <w:b/>
      <w:bCs/>
      <w:kern w:val="28"/>
      <w:sz w:val="32"/>
      <w:szCs w:val="32"/>
      <w:lang w:eastAsia="en-US"/>
    </w:rPr>
  </w:style>
  <w:style w:type="paragraph" w:styleId="TOAHeading">
    <w:name w:val="toa heading"/>
    <w:basedOn w:val="Normal"/>
    <w:next w:val="Normal"/>
    <w:uiPriority w:val="99"/>
    <w:semiHidden/>
    <w:unhideWhenUsed/>
    <w:rsid w:val="00FD3052"/>
    <w:pPr>
      <w:spacing w:before="120"/>
    </w:pPr>
    <w:rPr>
      <w:rFonts w:ascii="Cambria" w:eastAsia="SimSun" w:hAnsi="Cambria"/>
      <w:b/>
      <w:bCs/>
      <w:sz w:val="24"/>
      <w:szCs w:val="24"/>
    </w:rPr>
  </w:style>
  <w:style w:type="paragraph" w:styleId="TOC1">
    <w:name w:val="toc 1"/>
    <w:basedOn w:val="Normal"/>
    <w:next w:val="Normal"/>
    <w:autoRedefine/>
    <w:uiPriority w:val="39"/>
    <w:semiHidden/>
    <w:unhideWhenUsed/>
    <w:rsid w:val="00FD3052"/>
  </w:style>
  <w:style w:type="paragraph" w:styleId="TOC2">
    <w:name w:val="toc 2"/>
    <w:basedOn w:val="Normal"/>
    <w:next w:val="Normal"/>
    <w:autoRedefine/>
    <w:uiPriority w:val="39"/>
    <w:semiHidden/>
    <w:unhideWhenUsed/>
    <w:rsid w:val="00FD3052"/>
    <w:pPr>
      <w:ind w:left="220"/>
    </w:pPr>
  </w:style>
  <w:style w:type="paragraph" w:styleId="TOC3">
    <w:name w:val="toc 3"/>
    <w:basedOn w:val="Normal"/>
    <w:next w:val="Normal"/>
    <w:autoRedefine/>
    <w:uiPriority w:val="39"/>
    <w:semiHidden/>
    <w:unhideWhenUsed/>
    <w:rsid w:val="00FD3052"/>
    <w:pPr>
      <w:ind w:left="440"/>
    </w:pPr>
  </w:style>
  <w:style w:type="paragraph" w:styleId="TOC4">
    <w:name w:val="toc 4"/>
    <w:basedOn w:val="Normal"/>
    <w:next w:val="Normal"/>
    <w:autoRedefine/>
    <w:uiPriority w:val="39"/>
    <w:semiHidden/>
    <w:unhideWhenUsed/>
    <w:rsid w:val="00FD3052"/>
    <w:pPr>
      <w:ind w:left="660"/>
    </w:pPr>
  </w:style>
  <w:style w:type="paragraph" w:styleId="TOC5">
    <w:name w:val="toc 5"/>
    <w:basedOn w:val="Normal"/>
    <w:next w:val="Normal"/>
    <w:autoRedefine/>
    <w:uiPriority w:val="39"/>
    <w:semiHidden/>
    <w:unhideWhenUsed/>
    <w:rsid w:val="00FD3052"/>
    <w:pPr>
      <w:ind w:left="880"/>
    </w:pPr>
  </w:style>
  <w:style w:type="paragraph" w:styleId="TOC6">
    <w:name w:val="toc 6"/>
    <w:basedOn w:val="Normal"/>
    <w:next w:val="Normal"/>
    <w:autoRedefine/>
    <w:uiPriority w:val="39"/>
    <w:semiHidden/>
    <w:unhideWhenUsed/>
    <w:rsid w:val="00FD3052"/>
    <w:pPr>
      <w:ind w:left="1100"/>
    </w:pPr>
  </w:style>
  <w:style w:type="paragraph" w:styleId="TOC7">
    <w:name w:val="toc 7"/>
    <w:basedOn w:val="Normal"/>
    <w:next w:val="Normal"/>
    <w:autoRedefine/>
    <w:uiPriority w:val="39"/>
    <w:semiHidden/>
    <w:unhideWhenUsed/>
    <w:rsid w:val="00FD3052"/>
    <w:pPr>
      <w:ind w:left="1320"/>
    </w:pPr>
  </w:style>
  <w:style w:type="paragraph" w:styleId="TOC8">
    <w:name w:val="toc 8"/>
    <w:basedOn w:val="Normal"/>
    <w:next w:val="Normal"/>
    <w:autoRedefine/>
    <w:uiPriority w:val="39"/>
    <w:semiHidden/>
    <w:unhideWhenUsed/>
    <w:rsid w:val="00FD3052"/>
    <w:pPr>
      <w:ind w:left="1540"/>
    </w:pPr>
  </w:style>
  <w:style w:type="paragraph" w:styleId="TOC9">
    <w:name w:val="toc 9"/>
    <w:basedOn w:val="Normal"/>
    <w:next w:val="Normal"/>
    <w:autoRedefine/>
    <w:uiPriority w:val="39"/>
    <w:semiHidden/>
    <w:unhideWhenUsed/>
    <w:rsid w:val="00FD3052"/>
    <w:pPr>
      <w:ind w:left="1760"/>
    </w:pPr>
  </w:style>
  <w:style w:type="paragraph" w:styleId="TOCHeading">
    <w:name w:val="TOC Heading"/>
    <w:basedOn w:val="Heading1"/>
    <w:next w:val="Normal"/>
    <w:uiPriority w:val="39"/>
    <w:semiHidden/>
    <w:unhideWhenUsed/>
    <w:qFormat/>
    <w:rsid w:val="00FD3052"/>
    <w:pPr>
      <w:outlineLvl w:val="9"/>
    </w:pPr>
    <w:rPr>
      <w:rFonts w:ascii="Cambria" w:eastAsia="SimSun" w:hAnsi="Cambria"/>
      <w:bCs/>
      <w:kern w:val="32"/>
      <w:szCs w:val="32"/>
      <w:lang w:val="nb-NO"/>
    </w:rPr>
  </w:style>
  <w:style w:type="character" w:customStyle="1" w:styleId="slvzr-first-child">
    <w:name w:val="slvzr-first-child"/>
    <w:basedOn w:val="DefaultParagraphFont"/>
    <w:rsid w:val="00A80B0B"/>
  </w:style>
  <w:style w:type="character" w:customStyle="1" w:styleId="ms-rtethemebackcolor-1-21">
    <w:name w:val="ms-rtethemebackcolor-1-21"/>
    <w:rsid w:val="00A80B0B"/>
    <w:rPr>
      <w:shd w:val="clear" w:color="auto" w:fill="D8D8D8"/>
    </w:rPr>
  </w:style>
  <w:style w:type="paragraph" w:styleId="Revision">
    <w:name w:val="Revision"/>
    <w:hidden/>
    <w:uiPriority w:val="99"/>
    <w:semiHidden/>
    <w:rsid w:val="0048593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877476">
      <w:bodyDiv w:val="1"/>
      <w:marLeft w:val="0"/>
      <w:marRight w:val="0"/>
      <w:marTop w:val="0"/>
      <w:marBottom w:val="0"/>
      <w:divBdr>
        <w:top w:val="none" w:sz="0" w:space="0" w:color="auto"/>
        <w:left w:val="none" w:sz="0" w:space="0" w:color="auto"/>
        <w:bottom w:val="none" w:sz="0" w:space="0" w:color="auto"/>
        <w:right w:val="none" w:sz="0" w:space="0" w:color="auto"/>
      </w:divBdr>
    </w:div>
    <w:div w:id="780801701">
      <w:bodyDiv w:val="1"/>
      <w:marLeft w:val="0"/>
      <w:marRight w:val="0"/>
      <w:marTop w:val="0"/>
      <w:marBottom w:val="0"/>
      <w:divBdr>
        <w:top w:val="none" w:sz="0" w:space="0" w:color="auto"/>
        <w:left w:val="none" w:sz="0" w:space="0" w:color="auto"/>
        <w:bottom w:val="none" w:sz="0" w:space="0" w:color="auto"/>
        <w:right w:val="none" w:sz="0" w:space="0" w:color="auto"/>
      </w:divBdr>
      <w:divsChild>
        <w:div w:id="1090734560">
          <w:marLeft w:val="0"/>
          <w:marRight w:val="0"/>
          <w:marTop w:val="0"/>
          <w:marBottom w:val="0"/>
          <w:divBdr>
            <w:top w:val="none" w:sz="0" w:space="0" w:color="auto"/>
            <w:left w:val="none" w:sz="0" w:space="0" w:color="auto"/>
            <w:bottom w:val="none" w:sz="0" w:space="0" w:color="auto"/>
            <w:right w:val="none" w:sz="0" w:space="0" w:color="auto"/>
          </w:divBdr>
          <w:divsChild>
            <w:div w:id="280498162">
              <w:marLeft w:val="0"/>
              <w:marRight w:val="0"/>
              <w:marTop w:val="0"/>
              <w:marBottom w:val="0"/>
              <w:divBdr>
                <w:top w:val="none" w:sz="0" w:space="0" w:color="auto"/>
                <w:left w:val="none" w:sz="0" w:space="0" w:color="auto"/>
                <w:bottom w:val="none" w:sz="0" w:space="0" w:color="auto"/>
                <w:right w:val="none" w:sz="0" w:space="0" w:color="auto"/>
              </w:divBdr>
              <w:divsChild>
                <w:div w:id="1504274423">
                  <w:marLeft w:val="0"/>
                  <w:marRight w:val="0"/>
                  <w:marTop w:val="0"/>
                  <w:marBottom w:val="0"/>
                  <w:divBdr>
                    <w:top w:val="none" w:sz="0" w:space="0" w:color="auto"/>
                    <w:left w:val="none" w:sz="0" w:space="0" w:color="auto"/>
                    <w:bottom w:val="none" w:sz="0" w:space="0" w:color="auto"/>
                    <w:right w:val="none" w:sz="0" w:space="0" w:color="auto"/>
                  </w:divBdr>
                  <w:divsChild>
                    <w:div w:id="1676111962">
                      <w:marLeft w:val="0"/>
                      <w:marRight w:val="0"/>
                      <w:marTop w:val="100"/>
                      <w:marBottom w:val="100"/>
                      <w:divBdr>
                        <w:top w:val="none" w:sz="0" w:space="0" w:color="auto"/>
                        <w:left w:val="none" w:sz="0" w:space="0" w:color="auto"/>
                        <w:bottom w:val="none" w:sz="0" w:space="0" w:color="auto"/>
                        <w:right w:val="none" w:sz="0" w:space="0" w:color="auto"/>
                      </w:divBdr>
                      <w:divsChild>
                        <w:div w:id="687944380">
                          <w:marLeft w:val="2790"/>
                          <w:marRight w:val="0"/>
                          <w:marTop w:val="0"/>
                          <w:marBottom w:val="0"/>
                          <w:divBdr>
                            <w:top w:val="none" w:sz="0" w:space="0" w:color="auto"/>
                            <w:left w:val="none" w:sz="0" w:space="0" w:color="auto"/>
                            <w:bottom w:val="none" w:sz="0" w:space="0" w:color="auto"/>
                            <w:right w:val="none" w:sz="0" w:space="0" w:color="auto"/>
                          </w:divBdr>
                          <w:divsChild>
                            <w:div w:id="1634483208">
                              <w:marLeft w:val="0"/>
                              <w:marRight w:val="0"/>
                              <w:marTop w:val="0"/>
                              <w:marBottom w:val="0"/>
                              <w:divBdr>
                                <w:top w:val="none" w:sz="0" w:space="0" w:color="auto"/>
                                <w:left w:val="none" w:sz="0" w:space="0" w:color="auto"/>
                                <w:bottom w:val="none" w:sz="0" w:space="0" w:color="auto"/>
                                <w:right w:val="none" w:sz="0" w:space="0" w:color="auto"/>
                              </w:divBdr>
                              <w:divsChild>
                                <w:div w:id="659193597">
                                  <w:marLeft w:val="0"/>
                                  <w:marRight w:val="0"/>
                                  <w:marTop w:val="0"/>
                                  <w:marBottom w:val="0"/>
                                  <w:divBdr>
                                    <w:top w:val="none" w:sz="0" w:space="0" w:color="auto"/>
                                    <w:left w:val="none" w:sz="0" w:space="0" w:color="auto"/>
                                    <w:bottom w:val="none" w:sz="0" w:space="0" w:color="auto"/>
                                    <w:right w:val="none" w:sz="0" w:space="0" w:color="auto"/>
                                  </w:divBdr>
                                  <w:divsChild>
                                    <w:div w:id="12210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374903">
      <w:bodyDiv w:val="1"/>
      <w:marLeft w:val="0"/>
      <w:marRight w:val="0"/>
      <w:marTop w:val="0"/>
      <w:marBottom w:val="0"/>
      <w:divBdr>
        <w:top w:val="none" w:sz="0" w:space="0" w:color="auto"/>
        <w:left w:val="none" w:sz="0" w:space="0" w:color="auto"/>
        <w:bottom w:val="none" w:sz="0" w:space="0" w:color="auto"/>
        <w:right w:val="none" w:sz="0" w:space="0" w:color="auto"/>
      </w:divBdr>
    </w:div>
    <w:div w:id="177963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lleskatalogen.no"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 Id="rId27"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EMADOC-1700519818-2132865</_dlc_DocId>
    <_dlc_DocIdUrl xmlns="a034c160-bfb7-45f5-8632-2eb7e0508071">
      <Url>https://euema.sharepoint.com/sites/CRM/_layouts/15/DocIdRedir.aspx?ID=EMADOC-1700519818-2132865</Url>
      <Description>EMADOC-1700519818-2132865</Description>
    </_dlc_DocIdUrl>
    <Sign_x002d_off xmlns="62874b74-7561-4a92-a6e7-f8370cb4455a"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AD9337-717A-4BB4-B2A0-B6E355E7C076}">
  <ds:schemaRefs>
    <ds:schemaRef ds:uri="http://schemas.openxmlformats.org/officeDocument/2006/bibliography"/>
  </ds:schemaRefs>
</ds:datastoreItem>
</file>

<file path=customXml/itemProps2.xml><?xml version="1.0" encoding="utf-8"?>
<ds:datastoreItem xmlns:ds="http://schemas.openxmlformats.org/officeDocument/2006/customXml" ds:itemID="{D08968B8-3E3C-4274-BE8D-68F8488FA6A6}">
  <ds:schemaRefs>
    <ds:schemaRef ds:uri="http://schemas.microsoft.com/sharepoint/v3/contenttype/forms"/>
  </ds:schemaRefs>
</ds:datastoreItem>
</file>

<file path=customXml/itemProps3.xml><?xml version="1.0" encoding="utf-8"?>
<ds:datastoreItem xmlns:ds="http://schemas.openxmlformats.org/officeDocument/2006/customXml" ds:itemID="{F63018EE-DC8D-47DA-94A4-92C7CDFF9EA8}"/>
</file>

<file path=customXml/itemProps4.xml><?xml version="1.0" encoding="utf-8"?>
<ds:datastoreItem xmlns:ds="http://schemas.openxmlformats.org/officeDocument/2006/customXml" ds:itemID="{ABF40355-51D7-499E-B3FE-3421E8E94BC6}">
  <ds:schemaRefs>
    <ds:schemaRef ds:uri="http://purl.org/dc/dcmitype/"/>
    <ds:schemaRef ds:uri="http://purl.org/dc/elements/1.1/"/>
    <ds:schemaRef ds:uri="9ab13f10-ea91-4ae4-b716-2fc6226f5bbf"/>
    <ds:schemaRef ds:uri="http://purl.org/dc/terms/"/>
    <ds:schemaRef ds:uri="http://schemas.openxmlformats.org/package/2006/metadata/core-properties"/>
    <ds:schemaRef ds:uri="53bfddcd-ed87-4e2f-848a-2186ccceec32"/>
    <ds:schemaRef ds:uri="http://schemas.microsoft.com/office/2006/metadata/properties"/>
    <ds:schemaRef ds:uri="http://www.w3.org/XML/1998/namespace"/>
    <ds:schemaRef ds:uri="http://schemas.microsoft.com/office/2006/documentManagement/types"/>
    <ds:schemaRef ds:uri="http://schemas.microsoft.com/office/infopath/2007/PartnerControls"/>
  </ds:schemaRefs>
</ds:datastoreItem>
</file>

<file path=customXml/itemProps5.xml><?xml version="1.0" encoding="utf-8"?>
<ds:datastoreItem xmlns:ds="http://schemas.openxmlformats.org/officeDocument/2006/customXml" ds:itemID="{105A33DB-5BA8-49AC-BA33-6C5CD655593B}"/>
</file>

<file path=docProps/app.xml><?xml version="1.0" encoding="utf-8"?>
<Properties xmlns="http://schemas.openxmlformats.org/officeDocument/2006/extended-properties" xmlns:vt="http://schemas.openxmlformats.org/officeDocument/2006/docPropsVTypes">
  <Template>Normal</Template>
  <TotalTime>6</TotalTime>
  <Pages>28</Pages>
  <Words>6377</Words>
  <Characters>41262</Characters>
  <Application>Microsoft Office Word</Application>
  <DocSecurity>0</DocSecurity>
  <Lines>343</Lines>
  <Paragraphs>95</Paragraphs>
  <ScaleCrop>false</ScaleCrop>
  <HeadingPairs>
    <vt:vector size="2" baseType="variant">
      <vt:variant>
        <vt:lpstr>Title</vt:lpstr>
      </vt:variant>
      <vt:variant>
        <vt:i4>1</vt:i4>
      </vt:variant>
    </vt:vector>
  </HeadingPairs>
  <TitlesOfParts>
    <vt:vector size="1" baseType="lpstr">
      <vt:lpstr>Avamys, INN-Fluticasone furoate</vt:lpstr>
    </vt:vector>
  </TitlesOfParts>
  <Company/>
  <LinksUpToDate>false</LinksUpToDate>
  <CharactersWithSpaces>47544</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3473493</vt:i4>
      </vt:variant>
      <vt:variant>
        <vt:i4>12</vt:i4>
      </vt:variant>
      <vt:variant>
        <vt:i4>0</vt:i4>
      </vt:variant>
      <vt:variant>
        <vt:i4>5</vt:i4>
      </vt:variant>
      <vt:variant>
        <vt:lpwstr>mailto:info.lt@gsk.com</vt:lpwstr>
      </vt:variant>
      <vt:variant>
        <vt:lpwstr/>
      </vt:variant>
      <vt:variant>
        <vt:i4>1310765</vt:i4>
      </vt:variant>
      <vt:variant>
        <vt:i4>9</vt:i4>
      </vt:variant>
      <vt:variant>
        <vt:i4>0</vt:i4>
      </vt:variant>
      <vt:variant>
        <vt:i4>5</vt:i4>
      </vt:variant>
      <vt:variant>
        <vt:lpwstr>mailto:gskcyprus@gsk.com</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Avamys: EPAR – Product information - tracked changes</dc:title>
  <dc:subject>EPAR</dc:subject>
  <dc:creator>CHMP</dc:creator>
  <cp:keywords>Avamys, INN-fluticasone furoate</cp:keywords>
  <dc:description/>
  <cp:lastModifiedBy>KP</cp:lastModifiedBy>
  <cp:revision>11</cp:revision>
  <dcterms:created xsi:type="dcterms:W3CDTF">2025-01-09T06:39:00Z</dcterms:created>
  <dcterms:modified xsi:type="dcterms:W3CDTF">2025-04-11T11:09:00Z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2025-01-09T06:39:33Z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cd044674-4702-4971-ae38-440c5551e9f2</vt:lpwstr>
  </property>
  <property fmtid="{D5CDD505-2E9C-101B-9397-08002B2CF9AE}" pid="8" name="MSIP_Label_bea66b2b-af80-48b6-873b-d341d3035cfa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eb2edf05-2cac-470f-b62d-0555d620fbfb</vt:lpwstr>
  </property>
  <property fmtid="{D5CDD505-2E9C-101B-9397-08002B2CF9AE}" pid="11" name="MediaServiceImageTags">
    <vt:lpwstr/>
  </property>
</Properties>
</file>