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5DA5" w14:textId="78F04278" w:rsidR="00E838C1" w:rsidRPr="00BA72A2" w:rsidRDefault="0002650F" w:rsidP="008A7872">
      <w:pPr>
        <w:rPr>
          <w:lang w:val="nb-NO"/>
        </w:rPr>
      </w:pPr>
      <w:r w:rsidRPr="0002650F">
        <w:rPr>
          <w:noProof/>
          <w:lang w:val="nb-NO"/>
        </w:rPr>
        <mc:AlternateContent>
          <mc:Choice Requires="wps">
            <w:drawing>
              <wp:anchor distT="45720" distB="45720" distL="114300" distR="114300" simplePos="0" relativeHeight="251659264" behindDoc="0" locked="0" layoutInCell="1" allowOverlap="1" wp14:anchorId="3759ADA3" wp14:editId="63AA9B00">
                <wp:simplePos x="0" y="0"/>
                <wp:positionH relativeFrom="column">
                  <wp:posOffset>37465</wp:posOffset>
                </wp:positionH>
                <wp:positionV relativeFrom="paragraph">
                  <wp:posOffset>142240</wp:posOffset>
                </wp:positionV>
                <wp:extent cx="5454015" cy="985520"/>
                <wp:effectExtent l="0" t="0" r="133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985520"/>
                        </a:xfrm>
                        <a:prstGeom prst="rect">
                          <a:avLst/>
                        </a:prstGeom>
                        <a:solidFill>
                          <a:srgbClr val="FFFFFF"/>
                        </a:solidFill>
                        <a:ln w="9525">
                          <a:solidFill>
                            <a:srgbClr val="000000"/>
                          </a:solidFill>
                          <a:miter lim="800000"/>
                          <a:headEnd/>
                          <a:tailEnd/>
                        </a:ln>
                      </wps:spPr>
                      <wps:txbx>
                        <w:txbxContent>
                          <w:p w14:paraId="288AF435" w14:textId="4E067B20" w:rsidR="00300F66" w:rsidRDefault="00300F66" w:rsidP="0002650F">
                            <w:pPr>
                              <w:widowControl w:val="0"/>
                              <w:tabs>
                                <w:tab w:val="clear" w:pos="567"/>
                              </w:tabs>
                            </w:pPr>
                            <w:r>
                              <w:t xml:space="preserve">Dette dokumentet er den godkjente produktinformasjonen for </w:t>
                            </w:r>
                            <w:r>
                              <w:rPr>
                                <w:lang w:val="nb-NO"/>
                              </w:rPr>
                              <w:t>Avastin</w:t>
                            </w:r>
                            <w:r>
                              <w:t>. Endringer siden forrige prosedyre som påvirker produktinformasjonen (</w:t>
                            </w:r>
                            <w:r w:rsidRPr="00415DE4">
                              <w:rPr>
                                <w:noProof/>
                              </w:rPr>
                              <w:t>EMA/VR/0000245353</w:t>
                            </w:r>
                            <w:r>
                              <w:t>) er uthevet.</w:t>
                            </w:r>
                          </w:p>
                          <w:p w14:paraId="75C754B7" w14:textId="77777777" w:rsidR="00300F66" w:rsidRDefault="00300F66" w:rsidP="0002650F">
                            <w:pPr>
                              <w:widowControl w:val="0"/>
                              <w:tabs>
                                <w:tab w:val="clear" w:pos="567"/>
                              </w:tabs>
                            </w:pPr>
                          </w:p>
                          <w:p w14:paraId="3837F224" w14:textId="59F9DC17" w:rsidR="00300F66" w:rsidRDefault="00300F66" w:rsidP="0002650F">
                            <w:r>
                              <w:t xml:space="preserve">Mer informasjon finnes på nettstedet til Det europeiske legemiddelkontoret: </w:t>
                            </w:r>
                            <w:r w:rsidRPr="005100B5">
                              <w:rPr>
                                <w:rPrChange w:id="0" w:author="TCS" w:date="2025-03-20T16:48:00Z" w16du:dateUtc="2025-03-20T11:18:00Z">
                                  <w:rPr>
                                    <w:rStyle w:val="Hyperlink"/>
                                  </w:rPr>
                                </w:rPrChange>
                              </w:rPr>
                              <w:t>https://www.ema.europa.eu/en/medicines/human/EPAR/</w:t>
                            </w:r>
                            <w:r w:rsidRPr="005100B5">
                              <w:rPr>
                                <w:rPrChange w:id="1" w:author="TCS" w:date="2025-03-20T16:48:00Z" w16du:dateUtc="2025-03-20T11:18:00Z">
                                  <w:rPr>
                                    <w:rStyle w:val="Hyperlink"/>
                                    <w:lang w:val="nb-NO"/>
                                  </w:rPr>
                                </w:rPrChange>
                              </w:rPr>
                              <w:t>avastin</w:t>
                            </w:r>
                            <w:r>
                              <w:rPr>
                                <w:lang w:val="nb-N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9ADA3" id="_x0000_t202" coordsize="21600,21600" o:spt="202" path="m,l,21600r21600,l21600,xe">
                <v:stroke joinstyle="miter"/>
                <v:path gradientshapeok="t" o:connecttype="rect"/>
              </v:shapetype>
              <v:shape id="Text Box 2" o:spid="_x0000_s1026" type="#_x0000_t202" style="position:absolute;margin-left:2.95pt;margin-top:11.2pt;width:429.4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">
                <v:textbox>
                  <w:txbxContent>
                    <w:p w14:paraId="288AF435" w14:textId="4E067B20" w:rsidR="00300F66" w:rsidRDefault="00300F66" w:rsidP="0002650F">
                      <w:pPr>
                        <w:widowControl w:val="0"/>
                        <w:tabs>
                          <w:tab w:val="clear" w:pos="567"/>
                        </w:tabs>
                      </w:pPr>
                      <w:r>
                        <w:t xml:space="preserve">Dette dokumentet er den godkjente produktinformasjonen for </w:t>
                      </w:r>
                      <w:r>
                        <w:rPr>
                          <w:lang w:val="nb-NO"/>
                        </w:rPr>
                        <w:t>Avastin</w:t>
                      </w:r>
                      <w:r>
                        <w:t>. Endringer siden forrige prosedyre som påvirker produktinformasjonen (</w:t>
                      </w:r>
                      <w:r w:rsidRPr="00415DE4">
                        <w:rPr>
                          <w:noProof/>
                        </w:rPr>
                        <w:t>EMA/VR/0000245353</w:t>
                      </w:r>
                      <w:r>
                        <w:t>) er uthevet.</w:t>
                      </w:r>
                    </w:p>
                    <w:p w14:paraId="75C754B7" w14:textId="77777777" w:rsidR="00300F66" w:rsidRDefault="00300F66" w:rsidP="0002650F">
                      <w:pPr>
                        <w:widowControl w:val="0"/>
                        <w:tabs>
                          <w:tab w:val="clear" w:pos="567"/>
                        </w:tabs>
                      </w:pPr>
                    </w:p>
                    <w:p w14:paraId="3837F224" w14:textId="59F9DC17" w:rsidR="00300F66" w:rsidRDefault="00300F66" w:rsidP="0002650F">
                      <w:r>
                        <w:t xml:space="preserve">Mer informasjon finnes på nettstedet til Det europeiske legemiddelkontoret: </w:t>
                      </w:r>
                      <w:r w:rsidRPr="005100B5">
                        <w:rPr>
                          <w:rPrChange w:id="2" w:author="TCS" w:date="2025-03-20T16:48:00Z" w16du:dateUtc="2025-03-20T11:18:00Z">
                            <w:rPr>
                              <w:rStyle w:val="Hyperlink"/>
                            </w:rPr>
                          </w:rPrChange>
                        </w:rPr>
                        <w:t>https://www.ema.europa.eu/en/medicines/human/EPAR/</w:t>
                      </w:r>
                      <w:r w:rsidRPr="005100B5">
                        <w:rPr>
                          <w:rPrChange w:id="3" w:author="TCS" w:date="2025-03-20T16:48:00Z" w16du:dateUtc="2025-03-20T11:18:00Z">
                            <w:rPr>
                              <w:rStyle w:val="Hyperlink"/>
                              <w:lang w:val="nb-NO"/>
                            </w:rPr>
                          </w:rPrChange>
                        </w:rPr>
                        <w:t>avastin</w:t>
                      </w:r>
                      <w:r>
                        <w:rPr>
                          <w:lang w:val="nb-NO"/>
                        </w:rPr>
                        <w:t xml:space="preserve"> </w:t>
                      </w:r>
                    </w:p>
                  </w:txbxContent>
                </v:textbox>
                <w10:wrap type="square"/>
              </v:shape>
            </w:pict>
          </mc:Fallback>
        </mc:AlternateContent>
      </w:r>
    </w:p>
    <w:p w14:paraId="4E5C74AF" w14:textId="77777777" w:rsidR="00E838C1" w:rsidRPr="00BA72A2" w:rsidRDefault="00E838C1" w:rsidP="008A7872">
      <w:pPr>
        <w:rPr>
          <w:lang w:val="nb-NO"/>
        </w:rPr>
      </w:pPr>
    </w:p>
    <w:p w14:paraId="4BF52D39" w14:textId="77777777" w:rsidR="00E838C1" w:rsidRPr="00BA72A2" w:rsidRDefault="00E838C1" w:rsidP="008A7872">
      <w:pPr>
        <w:rPr>
          <w:lang w:val="nb-NO"/>
        </w:rPr>
      </w:pPr>
    </w:p>
    <w:p w14:paraId="17D4C0C5" w14:textId="77777777" w:rsidR="00E838C1" w:rsidRPr="00BA72A2" w:rsidRDefault="00E838C1" w:rsidP="008A7872">
      <w:pPr>
        <w:rPr>
          <w:lang w:val="nb-NO"/>
        </w:rPr>
      </w:pPr>
    </w:p>
    <w:p w14:paraId="57F40FF8" w14:textId="77777777" w:rsidR="00E838C1" w:rsidRPr="00BA72A2" w:rsidRDefault="00E838C1" w:rsidP="008A7872">
      <w:pPr>
        <w:rPr>
          <w:lang w:val="nb-NO"/>
        </w:rPr>
      </w:pPr>
    </w:p>
    <w:p w14:paraId="49158518" w14:textId="77777777" w:rsidR="00E838C1" w:rsidRPr="00BA72A2" w:rsidRDefault="00E838C1" w:rsidP="008A7872">
      <w:pPr>
        <w:rPr>
          <w:lang w:val="nb-NO"/>
        </w:rPr>
      </w:pPr>
    </w:p>
    <w:p w14:paraId="599FC80D" w14:textId="77777777" w:rsidR="00E838C1" w:rsidRPr="00BA72A2" w:rsidRDefault="00E838C1" w:rsidP="008A7872">
      <w:pPr>
        <w:rPr>
          <w:lang w:val="nb-NO"/>
        </w:rPr>
      </w:pPr>
    </w:p>
    <w:p w14:paraId="61CA8EDC" w14:textId="77777777" w:rsidR="00E838C1" w:rsidRPr="00BA72A2" w:rsidRDefault="00E838C1" w:rsidP="008A7872">
      <w:pPr>
        <w:rPr>
          <w:lang w:val="nb-NO"/>
        </w:rPr>
      </w:pPr>
    </w:p>
    <w:p w14:paraId="32D77C98" w14:textId="77777777" w:rsidR="00E838C1" w:rsidRPr="00BA72A2" w:rsidRDefault="00E838C1" w:rsidP="000B4928">
      <w:pPr>
        <w:ind w:right="-1418"/>
        <w:rPr>
          <w:lang w:val="nb-NO"/>
        </w:rPr>
      </w:pPr>
    </w:p>
    <w:p w14:paraId="0FD39190" w14:textId="77777777" w:rsidR="00E838C1" w:rsidRPr="00BA72A2" w:rsidRDefault="00E838C1" w:rsidP="008A7872">
      <w:pPr>
        <w:rPr>
          <w:lang w:val="nb-NO"/>
        </w:rPr>
      </w:pPr>
    </w:p>
    <w:p w14:paraId="4283F995" w14:textId="77777777" w:rsidR="00E838C1" w:rsidRPr="00BA72A2" w:rsidRDefault="00E838C1" w:rsidP="008A7872">
      <w:pPr>
        <w:rPr>
          <w:lang w:val="nb-NO"/>
        </w:rPr>
      </w:pPr>
    </w:p>
    <w:p w14:paraId="5C0AB2C7" w14:textId="77777777" w:rsidR="00E838C1" w:rsidRPr="00BA72A2" w:rsidRDefault="00E838C1" w:rsidP="008A7872">
      <w:pPr>
        <w:rPr>
          <w:lang w:val="nb-NO"/>
        </w:rPr>
      </w:pPr>
    </w:p>
    <w:p w14:paraId="21795A7B" w14:textId="77777777" w:rsidR="00E838C1" w:rsidRPr="00BA72A2" w:rsidRDefault="00E838C1" w:rsidP="008A7872">
      <w:pPr>
        <w:rPr>
          <w:lang w:val="nb-NO"/>
        </w:rPr>
      </w:pPr>
    </w:p>
    <w:p w14:paraId="4790E086" w14:textId="77777777" w:rsidR="00E838C1" w:rsidRPr="00BA72A2" w:rsidRDefault="00E838C1" w:rsidP="008A7872">
      <w:pPr>
        <w:rPr>
          <w:lang w:val="nb-NO"/>
        </w:rPr>
      </w:pPr>
    </w:p>
    <w:p w14:paraId="1C02453B" w14:textId="77777777" w:rsidR="00E838C1" w:rsidRPr="00BA72A2" w:rsidRDefault="00E838C1" w:rsidP="008A7872">
      <w:pPr>
        <w:rPr>
          <w:lang w:val="nb-NO"/>
        </w:rPr>
      </w:pPr>
    </w:p>
    <w:p w14:paraId="1E26A607" w14:textId="77777777" w:rsidR="00E838C1" w:rsidRDefault="00E838C1" w:rsidP="008A7872">
      <w:pPr>
        <w:rPr>
          <w:ins w:id="4" w:author="TCS" w:date="2025-03-20T16:48:00Z" w16du:dateUtc="2025-03-20T11:18:00Z"/>
          <w:lang w:val="nb-NO"/>
        </w:rPr>
      </w:pPr>
    </w:p>
    <w:p w14:paraId="3EDB6CC5" w14:textId="77777777" w:rsidR="00CC72BE" w:rsidRDefault="00CC72BE" w:rsidP="008A7872">
      <w:pPr>
        <w:rPr>
          <w:ins w:id="5" w:author="TCS" w:date="2025-03-20T16:48:00Z" w16du:dateUtc="2025-03-20T11:18:00Z"/>
          <w:lang w:val="nb-NO"/>
        </w:rPr>
      </w:pPr>
    </w:p>
    <w:p w14:paraId="331942BE" w14:textId="77777777" w:rsidR="00CC72BE" w:rsidRDefault="00CC72BE" w:rsidP="008A7872">
      <w:pPr>
        <w:rPr>
          <w:ins w:id="6" w:author="TCS" w:date="2025-03-20T16:48:00Z" w16du:dateUtc="2025-03-20T11:18:00Z"/>
          <w:lang w:val="nb-NO"/>
        </w:rPr>
      </w:pPr>
    </w:p>
    <w:p w14:paraId="43F9CE33" w14:textId="77777777" w:rsidR="00CC72BE" w:rsidRDefault="00CC72BE" w:rsidP="008A7872">
      <w:pPr>
        <w:rPr>
          <w:ins w:id="7" w:author="TCS" w:date="2025-03-20T16:48:00Z" w16du:dateUtc="2025-03-20T11:18:00Z"/>
          <w:lang w:val="nb-NO"/>
        </w:rPr>
      </w:pPr>
    </w:p>
    <w:p w14:paraId="7B2B6564" w14:textId="77777777" w:rsidR="00CC72BE" w:rsidRDefault="00CC72BE" w:rsidP="008A7872">
      <w:pPr>
        <w:rPr>
          <w:ins w:id="8" w:author="TCS" w:date="2025-03-20T16:48:00Z" w16du:dateUtc="2025-03-20T11:18:00Z"/>
          <w:lang w:val="nb-NO"/>
        </w:rPr>
      </w:pPr>
    </w:p>
    <w:p w14:paraId="6DFCE8B8" w14:textId="77777777" w:rsidR="00CC72BE" w:rsidRDefault="00CC72BE" w:rsidP="008A7872">
      <w:pPr>
        <w:rPr>
          <w:ins w:id="9" w:author="TCS" w:date="2025-03-20T16:48:00Z" w16du:dateUtc="2025-03-20T11:18:00Z"/>
          <w:lang w:val="nb-NO"/>
        </w:rPr>
      </w:pPr>
    </w:p>
    <w:p w14:paraId="7E14163B" w14:textId="77777777" w:rsidR="00CC72BE" w:rsidRDefault="00CC72BE" w:rsidP="008A7872">
      <w:pPr>
        <w:rPr>
          <w:ins w:id="10" w:author="TCS" w:date="2025-03-20T16:48:00Z" w16du:dateUtc="2025-03-20T11:18:00Z"/>
          <w:lang w:val="nb-NO"/>
        </w:rPr>
      </w:pPr>
    </w:p>
    <w:p w14:paraId="716A39A0" w14:textId="77777777" w:rsidR="00CC72BE" w:rsidRPr="00BA72A2" w:rsidRDefault="00CC72BE" w:rsidP="008A7872">
      <w:pPr>
        <w:rPr>
          <w:lang w:val="nb-NO"/>
        </w:rPr>
      </w:pPr>
    </w:p>
    <w:p w14:paraId="4BBC19DB" w14:textId="77777777" w:rsidR="00E838C1" w:rsidRPr="00BA72A2" w:rsidRDefault="00E838C1" w:rsidP="008226C0">
      <w:pPr>
        <w:jc w:val="center"/>
        <w:rPr>
          <w:b/>
          <w:lang w:val="nb-NO"/>
        </w:rPr>
      </w:pPr>
      <w:r w:rsidRPr="00BA72A2">
        <w:rPr>
          <w:b/>
          <w:lang w:val="nb-NO"/>
        </w:rPr>
        <w:t>VEDLEGG I</w:t>
      </w:r>
    </w:p>
    <w:p w14:paraId="0A38D30F" w14:textId="77777777" w:rsidR="00E838C1" w:rsidRPr="00BA72A2" w:rsidRDefault="00E838C1" w:rsidP="008A7872">
      <w:pPr>
        <w:jc w:val="center"/>
        <w:rPr>
          <w:b/>
          <w:lang w:val="nb-NO"/>
        </w:rPr>
      </w:pPr>
    </w:p>
    <w:p w14:paraId="41059A86" w14:textId="77777777" w:rsidR="00E838C1" w:rsidRPr="00BA72A2" w:rsidRDefault="00E838C1" w:rsidP="008226C0">
      <w:pPr>
        <w:pStyle w:val="Annex"/>
        <w:rPr>
          <w:lang w:val="nb-NO"/>
        </w:rPr>
      </w:pPr>
      <w:r w:rsidRPr="00BA72A2">
        <w:rPr>
          <w:lang w:val="nb-NO"/>
        </w:rPr>
        <w:t>PREPARATOMTALE</w:t>
      </w:r>
    </w:p>
    <w:p w14:paraId="0F05E9BD" w14:textId="77777777" w:rsidR="00E838C1" w:rsidRPr="00BA72A2" w:rsidRDefault="00E838C1" w:rsidP="008A7872">
      <w:pPr>
        <w:jc w:val="center"/>
        <w:rPr>
          <w:b/>
          <w:lang w:val="nb-NO"/>
        </w:rPr>
      </w:pPr>
    </w:p>
    <w:p w14:paraId="70E4B014" w14:textId="77777777" w:rsidR="00E838C1" w:rsidRPr="00BA72A2" w:rsidRDefault="00E838C1" w:rsidP="008A7872">
      <w:pPr>
        <w:tabs>
          <w:tab w:val="left" w:pos="-720"/>
        </w:tabs>
        <w:ind w:left="567" w:hanging="567"/>
        <w:rPr>
          <w:lang w:val="nb-NO"/>
        </w:rPr>
      </w:pPr>
      <w:r w:rsidRPr="00BA72A2">
        <w:rPr>
          <w:b/>
          <w:lang w:val="nb-NO"/>
        </w:rPr>
        <w:br w:type="page"/>
      </w:r>
      <w:r w:rsidRPr="00BA72A2">
        <w:rPr>
          <w:b/>
          <w:lang w:val="nb-NO"/>
        </w:rPr>
        <w:lastRenderedPageBreak/>
        <w:t>1.</w:t>
      </w:r>
      <w:r w:rsidRPr="00BA72A2">
        <w:rPr>
          <w:b/>
          <w:lang w:val="nb-NO"/>
        </w:rPr>
        <w:tab/>
        <w:t>LEGEMIDLETS NAVN</w:t>
      </w:r>
    </w:p>
    <w:p w14:paraId="1043E6DB" w14:textId="77777777" w:rsidR="00E838C1" w:rsidRPr="00780E03" w:rsidRDefault="00E838C1" w:rsidP="008A7872">
      <w:pPr>
        <w:rPr>
          <w:vertAlign w:val="superscript"/>
          <w:lang w:val="nb-NO"/>
        </w:rPr>
      </w:pPr>
    </w:p>
    <w:p w14:paraId="17FC0F24" w14:textId="77777777" w:rsidR="00E838C1" w:rsidRPr="00BA72A2" w:rsidRDefault="00E838C1" w:rsidP="008A7872">
      <w:pPr>
        <w:rPr>
          <w:lang w:val="nb-NO"/>
        </w:rPr>
      </w:pPr>
      <w:r w:rsidRPr="00BA72A2">
        <w:rPr>
          <w:lang w:val="nb-NO"/>
        </w:rPr>
        <w:t>Avastin 25 mg/ml konsentrat til infusjonsvæske</w:t>
      </w:r>
      <w:r w:rsidR="00AA71B0" w:rsidRPr="00BA72A2">
        <w:rPr>
          <w:lang w:val="nb-NO"/>
        </w:rPr>
        <w:t>, oppløsning</w:t>
      </w:r>
    </w:p>
    <w:p w14:paraId="3BDD98AB" w14:textId="77777777" w:rsidR="00E838C1" w:rsidRPr="00BA72A2" w:rsidRDefault="00E838C1" w:rsidP="008A7872">
      <w:pPr>
        <w:rPr>
          <w:lang w:val="nb-NO"/>
        </w:rPr>
      </w:pPr>
    </w:p>
    <w:p w14:paraId="3F36A1A0" w14:textId="77777777" w:rsidR="00E838C1" w:rsidRPr="00BA72A2" w:rsidRDefault="00E838C1" w:rsidP="008A7872">
      <w:pPr>
        <w:tabs>
          <w:tab w:val="left" w:pos="-720"/>
        </w:tabs>
        <w:rPr>
          <w:lang w:val="nb-NO"/>
        </w:rPr>
      </w:pPr>
    </w:p>
    <w:p w14:paraId="2DE3583C" w14:textId="77777777" w:rsidR="00E838C1" w:rsidRPr="00BA72A2" w:rsidRDefault="00E838C1" w:rsidP="008A7872">
      <w:pPr>
        <w:ind w:left="567" w:hanging="567"/>
        <w:rPr>
          <w:lang w:val="nb-NO"/>
        </w:rPr>
      </w:pPr>
      <w:r w:rsidRPr="00BA72A2">
        <w:rPr>
          <w:b/>
          <w:lang w:val="nb-NO"/>
        </w:rPr>
        <w:t>2.</w:t>
      </w:r>
      <w:r w:rsidRPr="00BA72A2">
        <w:rPr>
          <w:b/>
          <w:lang w:val="nb-NO"/>
        </w:rPr>
        <w:tab/>
        <w:t>KVALITATIV OG KVANTITATIV SAMMENSETNING</w:t>
      </w:r>
    </w:p>
    <w:p w14:paraId="05BCB8DD" w14:textId="77777777" w:rsidR="00E838C1" w:rsidRPr="00BA72A2" w:rsidRDefault="00E838C1" w:rsidP="008A7872">
      <w:pPr>
        <w:rPr>
          <w:lang w:val="nb-NO"/>
        </w:rPr>
      </w:pPr>
    </w:p>
    <w:p w14:paraId="340C9934" w14:textId="77777777" w:rsidR="00E838C1" w:rsidRPr="00BA72A2" w:rsidRDefault="00E838C1" w:rsidP="008A7872">
      <w:pPr>
        <w:rPr>
          <w:lang w:val="nb-NO"/>
        </w:rPr>
      </w:pPr>
      <w:r w:rsidRPr="00BA72A2">
        <w:rPr>
          <w:lang w:val="nb-NO"/>
        </w:rPr>
        <w:t xml:space="preserve">Hver ml av konsentratet inneholder 25 mg bevacizumab*. </w:t>
      </w:r>
    </w:p>
    <w:p w14:paraId="625E2C17" w14:textId="77777777" w:rsidR="00E838C1" w:rsidRPr="00BA72A2" w:rsidRDefault="00E838C1" w:rsidP="008A7872">
      <w:pPr>
        <w:rPr>
          <w:lang w:val="nb-NO"/>
        </w:rPr>
      </w:pPr>
      <w:r w:rsidRPr="00BA72A2">
        <w:rPr>
          <w:lang w:val="nb-NO"/>
        </w:rPr>
        <w:t xml:space="preserve">Hvert 4 ml hetteglass inneholder 100 mg bevacizumab. </w:t>
      </w:r>
    </w:p>
    <w:p w14:paraId="51CE6424" w14:textId="77777777" w:rsidR="00E838C1" w:rsidRPr="00BA72A2" w:rsidRDefault="00E838C1" w:rsidP="008A7872">
      <w:pPr>
        <w:rPr>
          <w:lang w:val="nb-NO"/>
        </w:rPr>
      </w:pPr>
      <w:r w:rsidRPr="00BA72A2">
        <w:rPr>
          <w:lang w:val="nb-NO"/>
        </w:rPr>
        <w:t>Hvert 16 ml hetteglass inneholder 400 mg bevacizumab.</w:t>
      </w:r>
    </w:p>
    <w:p w14:paraId="75E4A798" w14:textId="77777777" w:rsidR="00892E56" w:rsidRPr="00BA72A2" w:rsidRDefault="00892E56" w:rsidP="008A7872">
      <w:pPr>
        <w:rPr>
          <w:lang w:val="nb-NO"/>
        </w:rPr>
      </w:pPr>
      <w:r w:rsidRPr="00BA72A2">
        <w:rPr>
          <w:lang w:val="nb-NO"/>
        </w:rPr>
        <w:t xml:space="preserve">For </w:t>
      </w:r>
      <w:r w:rsidR="00201606" w:rsidRPr="00BA72A2">
        <w:rPr>
          <w:lang w:val="nb-NO"/>
        </w:rPr>
        <w:t>anbefalinger vedrørende fortynning</w:t>
      </w:r>
      <w:r w:rsidRPr="00BA72A2">
        <w:rPr>
          <w:lang w:val="nb-NO"/>
        </w:rPr>
        <w:t xml:space="preserve"> </w:t>
      </w:r>
      <w:r w:rsidR="00201606" w:rsidRPr="00BA72A2">
        <w:rPr>
          <w:lang w:val="nb-NO"/>
        </w:rPr>
        <w:t>og annen håndtering</w:t>
      </w:r>
      <w:r w:rsidRPr="00BA72A2">
        <w:rPr>
          <w:lang w:val="nb-NO"/>
        </w:rPr>
        <w:t>, se pkt. 6.6.</w:t>
      </w:r>
    </w:p>
    <w:p w14:paraId="5FFE6F59" w14:textId="77777777" w:rsidR="00E838C1" w:rsidRPr="00BA72A2" w:rsidRDefault="00E838C1" w:rsidP="008A7872">
      <w:pPr>
        <w:rPr>
          <w:lang w:val="nb-NO"/>
        </w:rPr>
      </w:pPr>
    </w:p>
    <w:p w14:paraId="3F02905C" w14:textId="77777777" w:rsidR="00E838C1" w:rsidRPr="00BA72A2" w:rsidRDefault="00E838C1" w:rsidP="008A7872">
      <w:pPr>
        <w:rPr>
          <w:lang w:val="nb-NO"/>
        </w:rPr>
      </w:pPr>
      <w:r w:rsidRPr="00BA72A2">
        <w:rPr>
          <w:lang w:val="nb-NO"/>
        </w:rPr>
        <w:t xml:space="preserve">*Bevacizumab er et rekombinant humanisert monoklonalt antistoff produsert ved hjelp av DNA-teknologi og ovarieceller fra kinesisk hamster. </w:t>
      </w:r>
    </w:p>
    <w:p w14:paraId="6068E9E5" w14:textId="33BF3E02" w:rsidR="00E838C1" w:rsidRDefault="00E838C1" w:rsidP="008A7872">
      <w:pPr>
        <w:rPr>
          <w:ins w:id="11" w:author="KB298" w:date="2025-03-05T16:01:00Z"/>
          <w:lang w:val="nb-NO"/>
        </w:rPr>
      </w:pPr>
    </w:p>
    <w:p w14:paraId="4ABA9929" w14:textId="3CF5BB1E" w:rsidR="00182EAB" w:rsidRPr="00182EAB" w:rsidRDefault="00182EAB" w:rsidP="008A7872">
      <w:pPr>
        <w:rPr>
          <w:ins w:id="12" w:author="KB298" w:date="2025-03-05T16:01:00Z"/>
          <w:u w:val="single"/>
          <w:lang w:val="nb-NO"/>
        </w:rPr>
      </w:pPr>
      <w:ins w:id="13" w:author="KB298" w:date="2025-03-05T16:01:00Z">
        <w:r w:rsidRPr="00182EAB">
          <w:rPr>
            <w:u w:val="single"/>
            <w:lang w:val="nb-NO"/>
          </w:rPr>
          <w:t>Hjelpestoff med kjent effekt</w:t>
        </w:r>
      </w:ins>
    </w:p>
    <w:p w14:paraId="5832EAE1" w14:textId="1E535B9A" w:rsidR="00182EAB" w:rsidDel="00974C98" w:rsidRDefault="00974C98" w:rsidP="008A7872">
      <w:pPr>
        <w:rPr>
          <w:del w:id="14" w:author="KB298" w:date="2025-03-05T16:02:00Z"/>
          <w:lang w:val="nb-NO"/>
        </w:rPr>
      </w:pPr>
      <w:ins w:id="15" w:author="KB298" w:date="2025-03-05T16:02:00Z">
        <w:r>
          <w:rPr>
            <w:lang w:val="nb-NO"/>
          </w:rPr>
          <w:t>Hvert hetteglass på 4 ml inneholder 1,6 mg polysorbat 20.</w:t>
        </w:r>
      </w:ins>
    </w:p>
    <w:p w14:paraId="7EEDEB8C" w14:textId="7FAD0110" w:rsidR="00974C98" w:rsidRDefault="00974C98" w:rsidP="008A7872">
      <w:pPr>
        <w:rPr>
          <w:ins w:id="16" w:author="KB298" w:date="2025-03-05T16:02:00Z"/>
          <w:lang w:val="nb-NO"/>
        </w:rPr>
      </w:pPr>
    </w:p>
    <w:p w14:paraId="44BE017A" w14:textId="76D47EE7" w:rsidR="00182EAB" w:rsidRDefault="00974C98" w:rsidP="008A7872">
      <w:pPr>
        <w:rPr>
          <w:ins w:id="17" w:author="KB298" w:date="2025-03-05T16:02:00Z"/>
          <w:lang w:val="nb-NO"/>
        </w:rPr>
      </w:pPr>
      <w:ins w:id="18" w:author="KB298" w:date="2025-03-05T16:02:00Z">
        <w:r>
          <w:rPr>
            <w:lang w:val="nb-NO"/>
          </w:rPr>
          <w:t>Hvert hetteglass på 16</w:t>
        </w:r>
      </w:ins>
      <w:ins w:id="19" w:author="KB298" w:date="2025-03-05T16:03:00Z">
        <w:r>
          <w:rPr>
            <w:lang w:val="nb-NO"/>
          </w:rPr>
          <w:t> ml inneholder 6,4 mg polysorbat 20.</w:t>
        </w:r>
      </w:ins>
    </w:p>
    <w:p w14:paraId="70743A6E" w14:textId="77777777" w:rsidR="00182EAB" w:rsidRDefault="00182EAB" w:rsidP="008A7872">
      <w:pPr>
        <w:rPr>
          <w:ins w:id="20" w:author="KB298" w:date="2025-03-05T16:02:00Z"/>
          <w:lang w:val="nb-NO"/>
        </w:rPr>
      </w:pPr>
    </w:p>
    <w:p w14:paraId="33E1D32E" w14:textId="23D9AAA5" w:rsidR="00E838C1" w:rsidRPr="00BA72A2" w:rsidRDefault="00E838C1" w:rsidP="008A7872">
      <w:pPr>
        <w:rPr>
          <w:lang w:val="nb-NO"/>
        </w:rPr>
      </w:pPr>
      <w:r w:rsidRPr="00BA72A2">
        <w:rPr>
          <w:lang w:val="nb-NO"/>
        </w:rPr>
        <w:t>For fullstendig liste over hjelpestoffer</w:t>
      </w:r>
      <w:r w:rsidR="00B822B4" w:rsidRPr="00BA72A2">
        <w:rPr>
          <w:lang w:val="nb-NO"/>
        </w:rPr>
        <w:t>,</w:t>
      </w:r>
      <w:r w:rsidRPr="00BA72A2">
        <w:rPr>
          <w:lang w:val="nb-NO"/>
        </w:rPr>
        <w:t xml:space="preserve"> se pkt. 6.1.</w:t>
      </w:r>
    </w:p>
    <w:p w14:paraId="796F4F25" w14:textId="77777777" w:rsidR="00E838C1" w:rsidRPr="00BA72A2" w:rsidRDefault="00E838C1" w:rsidP="008A7872">
      <w:pPr>
        <w:rPr>
          <w:lang w:val="nb-NO"/>
        </w:rPr>
      </w:pPr>
    </w:p>
    <w:p w14:paraId="3E3C2A90" w14:textId="77777777" w:rsidR="00E838C1" w:rsidRPr="00BA72A2" w:rsidRDefault="00E838C1" w:rsidP="008A7872">
      <w:pPr>
        <w:rPr>
          <w:lang w:val="nb-NO"/>
        </w:rPr>
      </w:pPr>
    </w:p>
    <w:p w14:paraId="2539B459" w14:textId="77777777" w:rsidR="00E838C1" w:rsidRPr="00BA72A2" w:rsidRDefault="00E838C1" w:rsidP="008A7872">
      <w:pPr>
        <w:ind w:left="567" w:hanging="567"/>
        <w:rPr>
          <w:lang w:val="nb-NO"/>
        </w:rPr>
      </w:pPr>
      <w:r w:rsidRPr="00BA72A2">
        <w:rPr>
          <w:b/>
          <w:lang w:val="nb-NO"/>
        </w:rPr>
        <w:t>3.</w:t>
      </w:r>
      <w:r w:rsidRPr="00BA72A2">
        <w:rPr>
          <w:b/>
          <w:lang w:val="nb-NO"/>
        </w:rPr>
        <w:tab/>
        <w:t>LEGEMIDDELFORM</w:t>
      </w:r>
    </w:p>
    <w:p w14:paraId="31C89299" w14:textId="77777777" w:rsidR="00E838C1" w:rsidRPr="00BA72A2" w:rsidRDefault="00E838C1" w:rsidP="008A7872">
      <w:pPr>
        <w:rPr>
          <w:lang w:val="nb-NO"/>
        </w:rPr>
      </w:pPr>
    </w:p>
    <w:p w14:paraId="76ACD05E" w14:textId="77777777" w:rsidR="00E838C1" w:rsidRPr="00BA72A2" w:rsidRDefault="00E838C1" w:rsidP="008A7872">
      <w:pPr>
        <w:rPr>
          <w:lang w:val="nb-NO"/>
        </w:rPr>
      </w:pPr>
      <w:r w:rsidRPr="00BA72A2">
        <w:rPr>
          <w:lang w:val="nb-NO"/>
        </w:rPr>
        <w:t>Konsentrat til infusjonsvæske</w:t>
      </w:r>
      <w:r w:rsidR="00AA71B0" w:rsidRPr="00BA72A2">
        <w:rPr>
          <w:lang w:val="nb-NO"/>
        </w:rPr>
        <w:t>, oppløsning</w:t>
      </w:r>
    </w:p>
    <w:p w14:paraId="5EC2AFB7" w14:textId="77777777" w:rsidR="00E838C1" w:rsidRPr="00BA72A2" w:rsidRDefault="00E838C1" w:rsidP="008A7872">
      <w:pPr>
        <w:rPr>
          <w:lang w:val="nb-NO"/>
        </w:rPr>
      </w:pPr>
    </w:p>
    <w:p w14:paraId="6DDBEC33" w14:textId="77777777" w:rsidR="00E838C1" w:rsidRPr="00BA72A2" w:rsidRDefault="00E838C1" w:rsidP="008A7872">
      <w:pPr>
        <w:rPr>
          <w:lang w:val="nb-NO"/>
        </w:rPr>
      </w:pPr>
      <w:r w:rsidRPr="00BA72A2">
        <w:rPr>
          <w:lang w:val="nb-NO"/>
        </w:rPr>
        <w:t>Klar til lett blakket, fargeløs til lysebrun væske.</w:t>
      </w:r>
    </w:p>
    <w:p w14:paraId="29014FDF" w14:textId="77777777" w:rsidR="00E838C1" w:rsidRPr="00BA72A2" w:rsidRDefault="00E838C1" w:rsidP="008A7872">
      <w:pPr>
        <w:rPr>
          <w:lang w:val="nb-NO"/>
        </w:rPr>
      </w:pPr>
    </w:p>
    <w:p w14:paraId="3261F4DB" w14:textId="77777777" w:rsidR="00E838C1" w:rsidRPr="00BA72A2" w:rsidRDefault="00E838C1" w:rsidP="008A7872">
      <w:pPr>
        <w:rPr>
          <w:lang w:val="nb-NO"/>
        </w:rPr>
      </w:pPr>
    </w:p>
    <w:p w14:paraId="72FB3D0A" w14:textId="77777777" w:rsidR="00E838C1" w:rsidRPr="00BA72A2" w:rsidRDefault="00E838C1" w:rsidP="008A7872">
      <w:pPr>
        <w:ind w:left="567" w:hanging="567"/>
        <w:rPr>
          <w:lang w:val="nb-NO"/>
        </w:rPr>
      </w:pPr>
      <w:r w:rsidRPr="00BA72A2">
        <w:rPr>
          <w:b/>
          <w:lang w:val="nb-NO"/>
        </w:rPr>
        <w:t>4.</w:t>
      </w:r>
      <w:r w:rsidRPr="00BA72A2">
        <w:rPr>
          <w:b/>
          <w:lang w:val="nb-NO"/>
        </w:rPr>
        <w:tab/>
        <w:t>KLINISKE OPPLYSNINGER</w:t>
      </w:r>
    </w:p>
    <w:p w14:paraId="2B618D6A" w14:textId="77777777" w:rsidR="00E838C1" w:rsidRPr="00BA72A2" w:rsidRDefault="00E838C1" w:rsidP="008A7872">
      <w:pPr>
        <w:rPr>
          <w:lang w:val="nb-NO"/>
        </w:rPr>
      </w:pPr>
    </w:p>
    <w:p w14:paraId="587ADAD2" w14:textId="77777777" w:rsidR="00E838C1" w:rsidRPr="00BA72A2" w:rsidRDefault="00E838C1" w:rsidP="008A7872">
      <w:pPr>
        <w:ind w:left="570" w:hanging="570"/>
        <w:rPr>
          <w:lang w:val="nb-NO"/>
        </w:rPr>
      </w:pPr>
      <w:r w:rsidRPr="00BA72A2">
        <w:rPr>
          <w:b/>
          <w:lang w:val="nb-NO"/>
        </w:rPr>
        <w:t>4.1</w:t>
      </w:r>
      <w:r w:rsidRPr="00BA72A2">
        <w:rPr>
          <w:b/>
          <w:lang w:val="nb-NO"/>
        </w:rPr>
        <w:tab/>
        <w:t>Indikasjoner</w:t>
      </w:r>
    </w:p>
    <w:p w14:paraId="7C2996C8" w14:textId="77777777" w:rsidR="00E838C1" w:rsidRPr="00BA72A2" w:rsidRDefault="00E838C1" w:rsidP="008A7872">
      <w:pPr>
        <w:rPr>
          <w:lang w:val="nb-NO"/>
        </w:rPr>
      </w:pPr>
    </w:p>
    <w:p w14:paraId="628A7775" w14:textId="77777777" w:rsidR="00E838C1" w:rsidRPr="00BA72A2" w:rsidRDefault="00E838C1" w:rsidP="008A7872">
      <w:pPr>
        <w:rPr>
          <w:lang w:val="nb-NO"/>
        </w:rPr>
      </w:pPr>
      <w:r w:rsidRPr="00BA72A2">
        <w:rPr>
          <w:lang w:val="nb-NO"/>
        </w:rPr>
        <w:t>Bevacizumab i kombinasjon med fluor</w:t>
      </w:r>
      <w:r w:rsidR="00AA71B0" w:rsidRPr="00BA72A2">
        <w:rPr>
          <w:lang w:val="nb-NO"/>
        </w:rPr>
        <w:t>o</w:t>
      </w:r>
      <w:r w:rsidRPr="00BA72A2">
        <w:rPr>
          <w:lang w:val="nb-NO"/>
        </w:rPr>
        <w:t xml:space="preserve">pyrimidin-basert kjemoterapi er indisert </w:t>
      </w:r>
      <w:r w:rsidR="00AA71B0" w:rsidRPr="00BA72A2">
        <w:rPr>
          <w:lang w:val="nb-NO"/>
        </w:rPr>
        <w:t>til</w:t>
      </w:r>
      <w:r w:rsidRPr="00BA72A2">
        <w:rPr>
          <w:lang w:val="nb-NO"/>
        </w:rPr>
        <w:t xml:space="preserve">behandling av </w:t>
      </w:r>
      <w:r w:rsidR="00AA71B0" w:rsidRPr="00BA72A2">
        <w:rPr>
          <w:lang w:val="nb-NO"/>
        </w:rPr>
        <w:t xml:space="preserve">voksne </w:t>
      </w:r>
      <w:r w:rsidRPr="00BA72A2">
        <w:rPr>
          <w:lang w:val="nb-NO"/>
        </w:rPr>
        <w:t>pasienter med metastaserende kolorektal</w:t>
      </w:r>
      <w:r w:rsidR="00B822B4" w:rsidRPr="00BA72A2">
        <w:rPr>
          <w:lang w:val="nb-NO"/>
        </w:rPr>
        <w:t>kreft</w:t>
      </w:r>
      <w:r w:rsidRPr="00BA72A2">
        <w:rPr>
          <w:lang w:val="nb-NO"/>
        </w:rPr>
        <w:t>.</w:t>
      </w:r>
    </w:p>
    <w:p w14:paraId="7515A6A2" w14:textId="77777777" w:rsidR="00E838C1" w:rsidRPr="00BA72A2" w:rsidRDefault="00E838C1" w:rsidP="008A7872">
      <w:pPr>
        <w:rPr>
          <w:lang w:val="nb-NO"/>
        </w:rPr>
      </w:pPr>
    </w:p>
    <w:p w14:paraId="5AA67A9A" w14:textId="29A21DA8" w:rsidR="00E838C1" w:rsidRPr="00BA72A2" w:rsidRDefault="00E838C1" w:rsidP="008A7872">
      <w:pPr>
        <w:rPr>
          <w:lang w:val="nb-NO"/>
        </w:rPr>
      </w:pPr>
      <w:r w:rsidRPr="00BA72A2">
        <w:rPr>
          <w:lang w:val="nb-NO"/>
        </w:rPr>
        <w:t>Bevacizumab i kombinasjon med paklitaksel er indisert til førstelinjebehandling</w:t>
      </w:r>
      <w:r w:rsidR="00AA71B0" w:rsidRPr="00BA72A2">
        <w:rPr>
          <w:lang w:val="nb-NO"/>
        </w:rPr>
        <w:t xml:space="preserve"> av voksne pasienter med</w:t>
      </w:r>
      <w:r w:rsidRPr="00BA72A2">
        <w:rPr>
          <w:lang w:val="nb-NO"/>
        </w:rPr>
        <w:t xml:space="preserve"> metastatisk brystkreft. Se avsnitt 5.1 for mer informasjon om human epidermal vekstfaktor reseptor 2 (HER2)</w:t>
      </w:r>
      <w:r w:rsidR="00B60422">
        <w:rPr>
          <w:lang w:val="nb-NO"/>
        </w:rPr>
        <w:t>-</w:t>
      </w:r>
      <w:r w:rsidRPr="00BA72A2">
        <w:rPr>
          <w:lang w:val="nb-NO"/>
        </w:rPr>
        <w:t xml:space="preserve">status. </w:t>
      </w:r>
    </w:p>
    <w:p w14:paraId="3FBA598F" w14:textId="77777777" w:rsidR="00E838C1" w:rsidRPr="00BA72A2" w:rsidRDefault="00E838C1" w:rsidP="008A7872">
      <w:pPr>
        <w:rPr>
          <w:lang w:val="nb-NO"/>
        </w:rPr>
      </w:pPr>
    </w:p>
    <w:p w14:paraId="6B0AA733" w14:textId="4B5874D2" w:rsidR="00E838C1" w:rsidRPr="00BA72A2" w:rsidRDefault="00E838C1" w:rsidP="008A7872">
      <w:pPr>
        <w:rPr>
          <w:lang w:val="nb-NO"/>
        </w:rPr>
      </w:pPr>
      <w:r w:rsidRPr="00BA72A2">
        <w:rPr>
          <w:lang w:val="nb-NO"/>
        </w:rPr>
        <w:t xml:space="preserve">Bevacizumab i kombinasjon med kapecitabin er indisert til førstelinjebehandling av </w:t>
      </w:r>
      <w:r w:rsidR="00AA71B0" w:rsidRPr="00BA72A2">
        <w:rPr>
          <w:lang w:val="nb-NO"/>
        </w:rPr>
        <w:t xml:space="preserve">voksne </w:t>
      </w:r>
      <w:r w:rsidRPr="00BA72A2">
        <w:rPr>
          <w:lang w:val="nb-NO"/>
        </w:rPr>
        <w:t xml:space="preserve">pasienter med metastatisk brystkreft hvor andre kjemoterapeutika, inkludert </w:t>
      </w:r>
      <w:r w:rsidR="00B822B4" w:rsidRPr="00BA72A2">
        <w:rPr>
          <w:lang w:val="nb-NO"/>
        </w:rPr>
        <w:t>taksan</w:t>
      </w:r>
      <w:r w:rsidRPr="00BA72A2">
        <w:rPr>
          <w:lang w:val="nb-NO"/>
        </w:rPr>
        <w:t xml:space="preserve">er og antracykliner, ikke er egnet. Pasienter som har fått </w:t>
      </w:r>
      <w:r w:rsidR="00B822B4" w:rsidRPr="00BA72A2">
        <w:rPr>
          <w:lang w:val="nb-NO"/>
        </w:rPr>
        <w:t>taksan</w:t>
      </w:r>
      <w:r w:rsidRPr="00BA72A2">
        <w:rPr>
          <w:lang w:val="nb-NO"/>
        </w:rPr>
        <w:t>er og antracyklinkurer i adjuvant setting i løpet av de siste 12</w:t>
      </w:r>
      <w:r w:rsidR="001B3133">
        <w:rPr>
          <w:lang w:val="nb-NO"/>
        </w:rPr>
        <w:t> </w:t>
      </w:r>
      <w:r w:rsidRPr="00BA72A2">
        <w:rPr>
          <w:lang w:val="nb-NO"/>
        </w:rPr>
        <w:t>måneder skal ikke få behandling med Avastin i kombinasjon med kapecitabin. Se avsnitt 5.1 for mer informasjon om HER2 status.</w:t>
      </w:r>
    </w:p>
    <w:p w14:paraId="12BD5115" w14:textId="77777777" w:rsidR="00E838C1" w:rsidRPr="00BA72A2" w:rsidRDefault="00E838C1" w:rsidP="008A7872">
      <w:pPr>
        <w:rPr>
          <w:lang w:val="nb-NO"/>
        </w:rPr>
      </w:pPr>
    </w:p>
    <w:p w14:paraId="03DC485B" w14:textId="77777777" w:rsidR="00E838C1" w:rsidRDefault="00E838C1" w:rsidP="008A7872">
      <w:pPr>
        <w:rPr>
          <w:lang w:val="nb-NO"/>
        </w:rPr>
      </w:pPr>
      <w:r w:rsidRPr="00BA72A2">
        <w:rPr>
          <w:lang w:val="nb-NO"/>
        </w:rPr>
        <w:t>Bevacizumab, som tillegg til platina-basert kjemoterapi, er indisert til førstelinjebehandling av</w:t>
      </w:r>
      <w:r w:rsidR="00AA71B0" w:rsidRPr="00BA72A2">
        <w:rPr>
          <w:lang w:val="nb-NO"/>
        </w:rPr>
        <w:t xml:space="preserve"> voksne</w:t>
      </w:r>
      <w:r w:rsidRPr="00BA72A2">
        <w:rPr>
          <w:lang w:val="nb-NO"/>
        </w:rPr>
        <w:t xml:space="preserve"> pasienter med ikke-operabel avansert, metastatisk eller residiverende ikke-småcellet lungekreft unntatt de med hovedsak</w:t>
      </w:r>
      <w:r w:rsidR="00206F00">
        <w:rPr>
          <w:lang w:val="nb-NO"/>
        </w:rPr>
        <w:t>e</w:t>
      </w:r>
      <w:r w:rsidRPr="00BA72A2">
        <w:rPr>
          <w:lang w:val="nb-NO"/>
        </w:rPr>
        <w:t xml:space="preserve">lig </w:t>
      </w:r>
      <w:r w:rsidR="00206F00">
        <w:rPr>
          <w:lang w:val="nb-NO"/>
        </w:rPr>
        <w:t>plateepitel</w:t>
      </w:r>
      <w:r w:rsidRPr="00BA72A2">
        <w:rPr>
          <w:lang w:val="nb-NO"/>
        </w:rPr>
        <w:t xml:space="preserve">histologi. </w:t>
      </w:r>
    </w:p>
    <w:p w14:paraId="34D0879A" w14:textId="77777777" w:rsidR="00077E98" w:rsidRDefault="00077E98" w:rsidP="008A7872">
      <w:pPr>
        <w:rPr>
          <w:lang w:val="nb-NO"/>
        </w:rPr>
      </w:pPr>
    </w:p>
    <w:p w14:paraId="3EEEEFCB" w14:textId="77777777" w:rsidR="00FF667A" w:rsidRPr="000C0FFE" w:rsidRDefault="00206F00" w:rsidP="00FF667A">
      <w:pPr>
        <w:rPr>
          <w:lang w:val="nb-NO"/>
        </w:rPr>
      </w:pPr>
      <w:r>
        <w:rPr>
          <w:lang w:val="nb-NO"/>
        </w:rPr>
        <w:t>Bevacizumab i kombinasjon med erlotinib</w:t>
      </w:r>
      <w:r w:rsidR="00FF667A">
        <w:rPr>
          <w:lang w:val="nb-NO"/>
        </w:rPr>
        <w:t xml:space="preserve"> er indisert til førstelinjebehandling av voksne pasienter med </w:t>
      </w:r>
      <w:r w:rsidR="00FF667A" w:rsidRPr="00B77B4E">
        <w:rPr>
          <w:lang w:val="nb-NO"/>
        </w:rPr>
        <w:t>ikke-</w:t>
      </w:r>
      <w:r w:rsidR="00FF667A">
        <w:rPr>
          <w:lang w:val="nb-NO"/>
        </w:rPr>
        <w:t>operabel avansert, metastatisk eller residiverende</w:t>
      </w:r>
      <w:r w:rsidR="00FF667A" w:rsidRPr="00D1579B">
        <w:rPr>
          <w:lang w:val="nb-NO"/>
        </w:rPr>
        <w:t xml:space="preserve"> ikke-småcellet lungekreft</w:t>
      </w:r>
      <w:r>
        <w:rPr>
          <w:lang w:val="nb-NO"/>
        </w:rPr>
        <w:t xml:space="preserve"> av typen ikke-plateepitelkarsinom</w:t>
      </w:r>
      <w:r w:rsidR="00C734ED">
        <w:rPr>
          <w:lang w:val="nb-NO"/>
        </w:rPr>
        <w:t xml:space="preserve"> med</w:t>
      </w:r>
      <w:r w:rsidR="00FF667A">
        <w:rPr>
          <w:lang w:val="nb-NO"/>
        </w:rPr>
        <w:t xml:space="preserve"> aktiverende mutasjoner</w:t>
      </w:r>
      <w:r w:rsidR="00C734ED">
        <w:rPr>
          <w:lang w:val="nb-NO"/>
        </w:rPr>
        <w:t xml:space="preserve"> i epidermal vekstfaktor reseptor (EGFR)</w:t>
      </w:r>
      <w:r w:rsidR="00F34E1B">
        <w:rPr>
          <w:lang w:val="nb-NO"/>
        </w:rPr>
        <w:t xml:space="preserve"> (se pkt. 5.1)</w:t>
      </w:r>
      <w:r w:rsidR="00FF667A">
        <w:rPr>
          <w:lang w:val="nb-NO"/>
        </w:rPr>
        <w:t>.</w:t>
      </w:r>
    </w:p>
    <w:p w14:paraId="6F721835" w14:textId="77777777" w:rsidR="00E838C1" w:rsidRPr="00BA72A2" w:rsidRDefault="00E838C1" w:rsidP="008A7872">
      <w:pPr>
        <w:rPr>
          <w:lang w:val="nb-NO"/>
        </w:rPr>
      </w:pPr>
    </w:p>
    <w:p w14:paraId="0717A4D1" w14:textId="77777777" w:rsidR="00E838C1" w:rsidRPr="00BA72A2" w:rsidRDefault="00E838C1" w:rsidP="008A7872">
      <w:pPr>
        <w:rPr>
          <w:lang w:val="nb-NO"/>
        </w:rPr>
      </w:pPr>
      <w:r w:rsidRPr="00BA72A2">
        <w:rPr>
          <w:lang w:val="nb-NO"/>
        </w:rPr>
        <w:lastRenderedPageBreak/>
        <w:t xml:space="preserve">Bevacizumab, i kombinasjon med interferon alfa-2a er indisert til førstelinjebehandling </w:t>
      </w:r>
      <w:r w:rsidR="00AA71B0" w:rsidRPr="00BA72A2">
        <w:rPr>
          <w:lang w:val="nb-NO"/>
        </w:rPr>
        <w:t>av voksne</w:t>
      </w:r>
      <w:r w:rsidRPr="00BA72A2">
        <w:rPr>
          <w:lang w:val="nb-NO"/>
        </w:rPr>
        <w:t xml:space="preserve"> pasienter med fr</w:t>
      </w:r>
      <w:r w:rsidR="00AA71B0" w:rsidRPr="00BA72A2">
        <w:rPr>
          <w:lang w:val="nb-NO"/>
        </w:rPr>
        <w:t>e</w:t>
      </w:r>
      <w:r w:rsidRPr="00BA72A2">
        <w:rPr>
          <w:lang w:val="nb-NO"/>
        </w:rPr>
        <w:t>mskreden og/eller metastatisk nyrecelle</w:t>
      </w:r>
      <w:r w:rsidR="00B822B4" w:rsidRPr="00BA72A2">
        <w:rPr>
          <w:lang w:val="nb-NO"/>
        </w:rPr>
        <w:t>kreft</w:t>
      </w:r>
      <w:r w:rsidRPr="00BA72A2">
        <w:rPr>
          <w:lang w:val="nb-NO"/>
        </w:rPr>
        <w:t>.</w:t>
      </w:r>
    </w:p>
    <w:p w14:paraId="311A8745" w14:textId="77777777" w:rsidR="00E838C1" w:rsidRPr="00BA72A2" w:rsidRDefault="00E838C1" w:rsidP="008A7872">
      <w:pPr>
        <w:rPr>
          <w:lang w:val="nb-NO"/>
        </w:rPr>
      </w:pPr>
    </w:p>
    <w:p w14:paraId="61C43563" w14:textId="77777777" w:rsidR="00E838C1" w:rsidRPr="00BA72A2" w:rsidRDefault="00E838C1" w:rsidP="008A7872">
      <w:pPr>
        <w:rPr>
          <w:lang w:val="nb-NO"/>
        </w:rPr>
      </w:pPr>
      <w:r w:rsidRPr="00BA72A2">
        <w:rPr>
          <w:lang w:val="nb-NO"/>
        </w:rPr>
        <w:t>Bevacizumab i kombinasjon med karboplatin og paklitaksel er indisert til førstelinjebehandling</w:t>
      </w:r>
      <w:r w:rsidR="00AA71B0" w:rsidRPr="00BA72A2">
        <w:rPr>
          <w:lang w:val="nb-NO"/>
        </w:rPr>
        <w:t xml:space="preserve"> av voksne pasienter</w:t>
      </w:r>
      <w:r w:rsidRPr="00BA72A2">
        <w:rPr>
          <w:lang w:val="nb-NO"/>
        </w:rPr>
        <w:t xml:space="preserve"> </w:t>
      </w:r>
      <w:r w:rsidR="00AA71B0" w:rsidRPr="00BA72A2">
        <w:rPr>
          <w:lang w:val="nb-NO"/>
        </w:rPr>
        <w:t>m</w:t>
      </w:r>
      <w:r w:rsidRPr="00BA72A2">
        <w:rPr>
          <w:lang w:val="nb-NO"/>
        </w:rPr>
        <w:t>ed f</w:t>
      </w:r>
      <w:r w:rsidR="00B822B4" w:rsidRPr="00BA72A2">
        <w:rPr>
          <w:lang w:val="nb-NO"/>
        </w:rPr>
        <w:t>r</w:t>
      </w:r>
      <w:r w:rsidRPr="00BA72A2">
        <w:rPr>
          <w:lang w:val="nb-NO"/>
        </w:rPr>
        <w:t>emskreden (International Federation of Gynecology and Obstetrics (FIGO) stadium IIIB, IIIC og IV) epitelial ovarialkreft, kreft i eggleder eller primær peritonealkreft</w:t>
      </w:r>
      <w:r w:rsidR="00F65C68">
        <w:rPr>
          <w:lang w:val="nb-NO"/>
        </w:rPr>
        <w:t xml:space="preserve"> (se pkt</w:t>
      </w:r>
      <w:r w:rsidR="003D4643">
        <w:rPr>
          <w:lang w:val="nb-NO"/>
        </w:rPr>
        <w:t>.</w:t>
      </w:r>
      <w:r w:rsidR="00F65C68">
        <w:rPr>
          <w:lang w:val="nb-NO"/>
        </w:rPr>
        <w:t xml:space="preserve"> 5.1)</w:t>
      </w:r>
      <w:r w:rsidR="00F905EF">
        <w:rPr>
          <w:lang w:val="nb-NO"/>
        </w:rPr>
        <w:t>.</w:t>
      </w:r>
    </w:p>
    <w:p w14:paraId="3F40F034" w14:textId="77777777" w:rsidR="00E838C1" w:rsidRPr="00BA72A2" w:rsidRDefault="00E838C1" w:rsidP="008A7872">
      <w:pPr>
        <w:rPr>
          <w:lang w:val="nb-NO"/>
        </w:rPr>
      </w:pPr>
    </w:p>
    <w:p w14:paraId="394BE18B" w14:textId="1B867E5F" w:rsidR="00E838C1" w:rsidRPr="00BA72A2" w:rsidRDefault="00E838C1" w:rsidP="008A7872">
      <w:pPr>
        <w:rPr>
          <w:lang w:val="nb-NO"/>
        </w:rPr>
      </w:pPr>
      <w:r w:rsidRPr="00BA72A2">
        <w:rPr>
          <w:lang w:val="nb-NO"/>
        </w:rPr>
        <w:t>Bevacizumab i kombinasjon med karboplatin og gemci</w:t>
      </w:r>
      <w:r w:rsidR="003D4643">
        <w:rPr>
          <w:lang w:val="nb-NO"/>
        </w:rPr>
        <w:t>t</w:t>
      </w:r>
      <w:r w:rsidRPr="00BA72A2">
        <w:rPr>
          <w:lang w:val="nb-NO"/>
        </w:rPr>
        <w:t>abin</w:t>
      </w:r>
      <w:r w:rsidR="003D4643">
        <w:rPr>
          <w:lang w:val="nb-NO"/>
        </w:rPr>
        <w:t>,</w:t>
      </w:r>
      <w:r w:rsidR="00F65C68">
        <w:rPr>
          <w:lang w:val="nb-NO"/>
        </w:rPr>
        <w:t xml:space="preserve"> eller i kombinasjon med karboplatin og  pa</w:t>
      </w:r>
      <w:r w:rsidR="00315972">
        <w:rPr>
          <w:lang w:val="nb-NO"/>
        </w:rPr>
        <w:t>k</w:t>
      </w:r>
      <w:r w:rsidR="00F65C68">
        <w:rPr>
          <w:lang w:val="nb-NO"/>
        </w:rPr>
        <w:t>litaksel</w:t>
      </w:r>
      <w:r w:rsidR="003D4643">
        <w:rPr>
          <w:lang w:val="nb-NO"/>
        </w:rPr>
        <w:t>,</w:t>
      </w:r>
      <w:r w:rsidRPr="00BA72A2">
        <w:rPr>
          <w:lang w:val="nb-NO"/>
        </w:rPr>
        <w:t xml:space="preserve"> er indisert til behandling av voksne pasienter ved første tilbakefall av platin</w:t>
      </w:r>
      <w:r w:rsidR="00AA71B0" w:rsidRPr="00BA72A2">
        <w:rPr>
          <w:lang w:val="nb-NO"/>
        </w:rPr>
        <w:t>a-</w:t>
      </w:r>
      <w:r w:rsidRPr="00BA72A2">
        <w:rPr>
          <w:lang w:val="nb-NO"/>
        </w:rPr>
        <w:t>sensitiv epitelial ovarialkreft, kreft i eggleder eller primær peritonealkreft som ikke tidligere har fått behandling med bevacizumab eller andre VEGF hemmere eller VEGF reseptor</w:t>
      </w:r>
      <w:r w:rsidR="001B3133">
        <w:rPr>
          <w:lang w:val="nb-NO"/>
        </w:rPr>
        <w:noBreakHyphen/>
      </w:r>
      <w:r w:rsidRPr="00BA72A2">
        <w:rPr>
          <w:lang w:val="nb-NO"/>
        </w:rPr>
        <w:t>målrettede legemidler.</w:t>
      </w:r>
    </w:p>
    <w:p w14:paraId="2F18657E" w14:textId="77777777" w:rsidR="00B822B4" w:rsidRPr="00BA72A2" w:rsidRDefault="00B822B4" w:rsidP="008A7872">
      <w:pPr>
        <w:rPr>
          <w:lang w:val="nb-NO"/>
        </w:rPr>
      </w:pPr>
    </w:p>
    <w:p w14:paraId="55FA5E00" w14:textId="77777777" w:rsidR="00B822B4" w:rsidRPr="00261ABE" w:rsidRDefault="00B822B4" w:rsidP="00B822B4">
      <w:pPr>
        <w:rPr>
          <w:lang w:val="nb-NO"/>
        </w:rPr>
      </w:pPr>
      <w:r w:rsidRPr="00BA72A2">
        <w:rPr>
          <w:lang w:val="nb-NO"/>
        </w:rPr>
        <w:t xml:space="preserve">Bevacizumab i kombinasjon med paklitaksel, topotekan, eller pegylert liposomalt doksorubicin er indisert til behandling av voksne pasienter </w:t>
      </w:r>
      <w:r w:rsidR="00A973D0" w:rsidRPr="00BA72A2">
        <w:rPr>
          <w:lang w:val="nb-NO"/>
        </w:rPr>
        <w:t>v</w:t>
      </w:r>
      <w:r w:rsidRPr="00BA72A2">
        <w:rPr>
          <w:lang w:val="nb-NO"/>
        </w:rPr>
        <w:t>ed tilbakefall av platin</w:t>
      </w:r>
      <w:r w:rsidR="00A973D0" w:rsidRPr="00BA72A2">
        <w:rPr>
          <w:lang w:val="nb-NO"/>
        </w:rPr>
        <w:t>a</w:t>
      </w:r>
      <w:r w:rsidRPr="00BA72A2">
        <w:rPr>
          <w:lang w:val="nb-NO"/>
        </w:rPr>
        <w:noBreakHyphen/>
        <w:t>resistent epitelial ovarialkreft, kreft i eggleder eller primær peritonealkreft som ikke har fått mer enn to tidligere kjemoterapiregimer og som ikke tidligere har fått behandling med bevacizumab eller andre VEGF hemmere eller VEGF reseptor målrettede legemidler</w:t>
      </w:r>
      <w:r w:rsidR="00683371" w:rsidRPr="00BA72A2">
        <w:rPr>
          <w:lang w:val="nb-NO"/>
        </w:rPr>
        <w:t xml:space="preserve"> </w:t>
      </w:r>
      <w:r w:rsidR="007F3129" w:rsidRPr="00BA72A2">
        <w:rPr>
          <w:lang w:val="nb-NO"/>
        </w:rPr>
        <w:t>(se pkt. 5.1)</w:t>
      </w:r>
      <w:r w:rsidRPr="00BA72A2">
        <w:rPr>
          <w:lang w:val="nb-NO"/>
        </w:rPr>
        <w:t>.</w:t>
      </w:r>
    </w:p>
    <w:p w14:paraId="00F50DEE" w14:textId="77777777" w:rsidR="007A53A5" w:rsidRPr="00BA72A2" w:rsidRDefault="007A53A5" w:rsidP="00B822B4">
      <w:pPr>
        <w:rPr>
          <w:lang w:val="nb-NO"/>
        </w:rPr>
      </w:pPr>
    </w:p>
    <w:p w14:paraId="54241477" w14:textId="77777777" w:rsidR="007A53A5" w:rsidRPr="00BA72A2" w:rsidRDefault="007A53A5" w:rsidP="00B822B4">
      <w:pPr>
        <w:rPr>
          <w:lang w:val="nb-NO"/>
        </w:rPr>
      </w:pPr>
      <w:r w:rsidRPr="00BA72A2">
        <w:rPr>
          <w:lang w:val="nb-NO"/>
        </w:rPr>
        <w:t>Bevacizumab i kombinasjon med paklitaksel og cisplatin, eller alternativ</w:t>
      </w:r>
      <w:r w:rsidR="009A34D7" w:rsidRPr="00BA72A2">
        <w:rPr>
          <w:lang w:val="nb-NO"/>
        </w:rPr>
        <w:t>t</w:t>
      </w:r>
      <w:r w:rsidRPr="00BA72A2">
        <w:rPr>
          <w:lang w:val="nb-NO"/>
        </w:rPr>
        <w:t xml:space="preserve"> paklitaksel og topotekan hos pasienter som ikke kan få p</w:t>
      </w:r>
      <w:r w:rsidR="0018280B" w:rsidRPr="00BA72A2">
        <w:rPr>
          <w:lang w:val="nb-NO"/>
        </w:rPr>
        <w:t>latina</w:t>
      </w:r>
      <w:r w:rsidR="00407871">
        <w:rPr>
          <w:lang w:val="nb-NO"/>
        </w:rPr>
        <w:t>-</w:t>
      </w:r>
      <w:r w:rsidRPr="00BA72A2">
        <w:rPr>
          <w:lang w:val="nb-NO"/>
        </w:rPr>
        <w:t>behandling</w:t>
      </w:r>
      <w:r w:rsidR="00EB3324" w:rsidRPr="00BA72A2">
        <w:rPr>
          <w:lang w:val="nb-NO"/>
        </w:rPr>
        <w:t>,</w:t>
      </w:r>
      <w:r w:rsidRPr="00BA72A2">
        <w:rPr>
          <w:lang w:val="nb-NO"/>
        </w:rPr>
        <w:t xml:space="preserve"> er indisert til behandling av voksne pasienter med </w:t>
      </w:r>
      <w:r w:rsidR="001A10FE">
        <w:rPr>
          <w:lang w:val="nb-NO"/>
        </w:rPr>
        <w:t>vedvarende</w:t>
      </w:r>
      <w:r w:rsidRPr="00BA72A2">
        <w:rPr>
          <w:lang w:val="nb-NO"/>
        </w:rPr>
        <w:t xml:space="preserve">, </w:t>
      </w:r>
      <w:r w:rsidR="00BF03B7">
        <w:rPr>
          <w:lang w:val="nb-NO"/>
        </w:rPr>
        <w:t>residiverende</w:t>
      </w:r>
      <w:r w:rsidRPr="00BA72A2">
        <w:rPr>
          <w:lang w:val="nb-NO"/>
        </w:rPr>
        <w:t xml:space="preserve"> eller metastatisk </w:t>
      </w:r>
      <w:r w:rsidR="00040CAD">
        <w:rPr>
          <w:lang w:val="nb-NO"/>
        </w:rPr>
        <w:t>livmorhals</w:t>
      </w:r>
      <w:r w:rsidR="00B66DD2">
        <w:rPr>
          <w:lang w:val="nb-NO"/>
        </w:rPr>
        <w:t>kreft</w:t>
      </w:r>
      <w:r w:rsidR="00F8535B">
        <w:rPr>
          <w:lang w:val="nb-NO"/>
        </w:rPr>
        <w:t xml:space="preserve"> (se p</w:t>
      </w:r>
      <w:r w:rsidR="001F253C">
        <w:rPr>
          <w:lang w:val="nb-NO"/>
        </w:rPr>
        <w:t>kt. 5.1)</w:t>
      </w:r>
      <w:r w:rsidRPr="00BA72A2">
        <w:rPr>
          <w:lang w:val="nb-NO"/>
        </w:rPr>
        <w:t>.</w:t>
      </w:r>
    </w:p>
    <w:p w14:paraId="0731EB22" w14:textId="77777777" w:rsidR="00E838C1" w:rsidRPr="00BA72A2" w:rsidRDefault="00E838C1" w:rsidP="008A7872">
      <w:pPr>
        <w:rPr>
          <w:lang w:val="nb-NO"/>
        </w:rPr>
      </w:pPr>
    </w:p>
    <w:p w14:paraId="21162463" w14:textId="77777777" w:rsidR="00E838C1" w:rsidRPr="00BA72A2" w:rsidRDefault="00E838C1" w:rsidP="00084D63">
      <w:pPr>
        <w:keepNext/>
        <w:keepLines/>
        <w:ind w:left="567" w:hanging="567"/>
        <w:rPr>
          <w:lang w:val="nb-NO"/>
        </w:rPr>
      </w:pPr>
      <w:r w:rsidRPr="00BA72A2">
        <w:rPr>
          <w:b/>
          <w:lang w:val="nb-NO"/>
        </w:rPr>
        <w:t>4.2</w:t>
      </w:r>
      <w:r w:rsidRPr="00BA72A2">
        <w:rPr>
          <w:b/>
          <w:lang w:val="nb-NO"/>
        </w:rPr>
        <w:tab/>
        <w:t>Dosering og administrasjonsmåte</w:t>
      </w:r>
    </w:p>
    <w:p w14:paraId="697EA3CF" w14:textId="77777777" w:rsidR="00E838C1" w:rsidRPr="00BA72A2" w:rsidRDefault="00E838C1" w:rsidP="00084D63">
      <w:pPr>
        <w:keepNext/>
        <w:keepLines/>
        <w:rPr>
          <w:lang w:val="nb-NO"/>
        </w:rPr>
      </w:pPr>
    </w:p>
    <w:p w14:paraId="3A5F1EBB" w14:textId="77777777" w:rsidR="00CA6740" w:rsidRDefault="00CA6740" w:rsidP="006B3E6D">
      <w:pPr>
        <w:keepNext/>
        <w:keepLines/>
        <w:rPr>
          <w:lang w:val="nb-NO"/>
        </w:rPr>
      </w:pPr>
      <w:r>
        <w:rPr>
          <w:lang w:val="nb-NO"/>
        </w:rPr>
        <w:t>Ikke rist hetteglasset.</w:t>
      </w:r>
    </w:p>
    <w:p w14:paraId="6E2AC04D" w14:textId="77777777" w:rsidR="00CA6740" w:rsidRDefault="00CA6740" w:rsidP="006B3E6D">
      <w:pPr>
        <w:keepNext/>
        <w:keepLines/>
        <w:rPr>
          <w:lang w:val="nb-NO"/>
        </w:rPr>
      </w:pPr>
    </w:p>
    <w:p w14:paraId="7920380A" w14:textId="77777777" w:rsidR="00E838C1" w:rsidRPr="00BA72A2" w:rsidRDefault="00E838C1" w:rsidP="006B3E6D">
      <w:pPr>
        <w:keepNext/>
        <w:keepLines/>
        <w:rPr>
          <w:lang w:val="nb-NO"/>
        </w:rPr>
      </w:pPr>
      <w:r w:rsidRPr="00BA72A2">
        <w:rPr>
          <w:lang w:val="nb-NO"/>
        </w:rPr>
        <w:t>Avastin skal administreres under overoppsyn av lege med erfaring i bruk av antineoplastiske legemidler.</w:t>
      </w:r>
    </w:p>
    <w:p w14:paraId="6412D164" w14:textId="77777777" w:rsidR="00E838C1" w:rsidRPr="00BA72A2" w:rsidRDefault="00E838C1" w:rsidP="008A7872">
      <w:pPr>
        <w:rPr>
          <w:bCs/>
          <w:iCs/>
          <w:lang w:val="nb-NO"/>
        </w:rPr>
      </w:pPr>
    </w:p>
    <w:p w14:paraId="40F7C99C" w14:textId="77777777" w:rsidR="00E838C1" w:rsidRPr="00BA72A2" w:rsidRDefault="00E838C1" w:rsidP="008A7872">
      <w:pPr>
        <w:rPr>
          <w:szCs w:val="22"/>
          <w:u w:val="single"/>
          <w:lang w:val="nb-NO"/>
        </w:rPr>
      </w:pPr>
      <w:r w:rsidRPr="00BA72A2">
        <w:rPr>
          <w:szCs w:val="22"/>
          <w:u w:val="single"/>
          <w:lang w:val="nb-NO"/>
        </w:rPr>
        <w:t>Dosering</w:t>
      </w:r>
    </w:p>
    <w:p w14:paraId="7CFE4F2B" w14:textId="77777777" w:rsidR="00E838C1" w:rsidRPr="00BA72A2" w:rsidRDefault="00E838C1" w:rsidP="008A7872">
      <w:pPr>
        <w:rPr>
          <w:bCs/>
          <w:iCs/>
          <w:lang w:val="nb-NO"/>
        </w:rPr>
      </w:pPr>
    </w:p>
    <w:p w14:paraId="43301B3C" w14:textId="77777777" w:rsidR="00E838C1" w:rsidRPr="00BA72A2" w:rsidRDefault="00E838C1" w:rsidP="00D80E6B">
      <w:pPr>
        <w:keepNext/>
        <w:keepLines/>
        <w:rPr>
          <w:bCs/>
          <w:i/>
          <w:iCs/>
          <w:u w:val="single"/>
          <w:lang w:val="nb-NO"/>
        </w:rPr>
      </w:pPr>
      <w:r w:rsidRPr="00BA72A2">
        <w:rPr>
          <w:bCs/>
          <w:i/>
          <w:iCs/>
          <w:u w:val="single"/>
          <w:lang w:val="nb-NO"/>
        </w:rPr>
        <w:t>Metastaserende kolorektal</w:t>
      </w:r>
      <w:r w:rsidR="00B822B4" w:rsidRPr="00BA72A2">
        <w:rPr>
          <w:bCs/>
          <w:i/>
          <w:iCs/>
          <w:u w:val="single"/>
          <w:lang w:val="nb-NO"/>
        </w:rPr>
        <w:t>kreft</w:t>
      </w:r>
      <w:r w:rsidRPr="00BA72A2">
        <w:rPr>
          <w:bCs/>
          <w:i/>
          <w:iCs/>
          <w:u w:val="single"/>
          <w:lang w:val="nb-NO"/>
        </w:rPr>
        <w:t xml:space="preserve"> (mCRC)</w:t>
      </w:r>
    </w:p>
    <w:p w14:paraId="279194F4" w14:textId="77777777" w:rsidR="00E838C1" w:rsidRPr="00BA72A2" w:rsidRDefault="00E838C1" w:rsidP="008A7872">
      <w:pPr>
        <w:rPr>
          <w:lang w:val="nb-NO"/>
        </w:rPr>
      </w:pPr>
    </w:p>
    <w:p w14:paraId="170C2B69" w14:textId="77777777" w:rsidR="00E838C1" w:rsidRPr="00BA72A2" w:rsidRDefault="00E838C1" w:rsidP="000F013D">
      <w:pPr>
        <w:rPr>
          <w:lang w:val="nb-NO"/>
        </w:rPr>
      </w:pPr>
      <w:r w:rsidRPr="00BA72A2">
        <w:rPr>
          <w:lang w:val="nb-NO"/>
        </w:rPr>
        <w:t xml:space="preserve">Den anbefalte doseringen av Avastin administrert som en intravenøs infusjon, er enten 5 mg/kg eller 10 mg/kg kroppsvekt gitt </w:t>
      </w:r>
      <w:r w:rsidR="00A973D0" w:rsidRPr="00BA72A2">
        <w:rPr>
          <w:lang w:val="nb-NO"/>
        </w:rPr>
        <w:t>é</w:t>
      </w:r>
      <w:r w:rsidRPr="00BA72A2">
        <w:rPr>
          <w:lang w:val="nb-NO"/>
        </w:rPr>
        <w:t xml:space="preserve">n gang </w:t>
      </w:r>
      <w:r w:rsidRPr="00CA48FC">
        <w:rPr>
          <w:u w:val="single"/>
          <w:lang w:val="nb-NO"/>
        </w:rPr>
        <w:t>hver andre uke</w:t>
      </w:r>
      <w:r w:rsidRPr="00BA72A2">
        <w:rPr>
          <w:lang w:val="nb-NO"/>
        </w:rPr>
        <w:t xml:space="preserve"> eller 7,5 mg/kg eller 15 mg/kg kroppsvekt gitt </w:t>
      </w:r>
      <w:r w:rsidR="00A973D0" w:rsidRPr="00BA72A2">
        <w:rPr>
          <w:lang w:val="nb-NO"/>
        </w:rPr>
        <w:t>é</w:t>
      </w:r>
      <w:r w:rsidRPr="00BA72A2">
        <w:rPr>
          <w:lang w:val="nb-NO"/>
        </w:rPr>
        <w:t xml:space="preserve">n gang </w:t>
      </w:r>
      <w:r w:rsidRPr="00CA48FC">
        <w:rPr>
          <w:u w:val="single"/>
          <w:lang w:val="nb-NO"/>
        </w:rPr>
        <w:t>hver tredje uke</w:t>
      </w:r>
      <w:r w:rsidRPr="00B60422">
        <w:rPr>
          <w:lang w:val="nb-NO"/>
        </w:rPr>
        <w:t xml:space="preserve">. </w:t>
      </w:r>
    </w:p>
    <w:p w14:paraId="48EA1BA8" w14:textId="77777777" w:rsidR="00E838C1" w:rsidRPr="00BA72A2" w:rsidRDefault="00E838C1" w:rsidP="000F013D">
      <w:pPr>
        <w:rPr>
          <w:lang w:val="nb-NO"/>
        </w:rPr>
      </w:pPr>
      <w:r w:rsidRPr="00BA72A2">
        <w:rPr>
          <w:lang w:val="nb-NO"/>
        </w:rPr>
        <w:t>Det anbefales å fortsette med behandling inntil progresjon av underliggende sykdom eller inntil uakseptabel toksisitet.</w:t>
      </w:r>
    </w:p>
    <w:p w14:paraId="5833E4EE" w14:textId="77777777" w:rsidR="00E838C1" w:rsidRPr="00BA72A2" w:rsidRDefault="00E838C1" w:rsidP="008A7872">
      <w:pPr>
        <w:rPr>
          <w:bCs/>
          <w:iCs/>
          <w:lang w:val="nb-NO"/>
        </w:rPr>
      </w:pPr>
    </w:p>
    <w:p w14:paraId="59E263B0" w14:textId="77777777" w:rsidR="00E838C1" w:rsidRPr="00BA72A2" w:rsidRDefault="00E838C1" w:rsidP="0048395C">
      <w:pPr>
        <w:keepNext/>
        <w:rPr>
          <w:bCs/>
          <w:i/>
          <w:iCs/>
          <w:u w:val="single"/>
          <w:lang w:val="nb-NO"/>
        </w:rPr>
      </w:pPr>
      <w:r w:rsidRPr="00BA72A2">
        <w:rPr>
          <w:bCs/>
          <w:i/>
          <w:iCs/>
          <w:u w:val="single"/>
          <w:lang w:val="nb-NO"/>
        </w:rPr>
        <w:t>Metastatisk brystkreft (mBC)</w:t>
      </w:r>
    </w:p>
    <w:p w14:paraId="5D173FFC" w14:textId="77777777" w:rsidR="00E838C1" w:rsidRPr="00BA72A2" w:rsidRDefault="00E838C1" w:rsidP="008A7872">
      <w:pPr>
        <w:rPr>
          <w:bCs/>
          <w:iCs/>
          <w:lang w:val="nb-NO"/>
        </w:rPr>
      </w:pPr>
    </w:p>
    <w:p w14:paraId="5FFE99B6" w14:textId="11AAD370" w:rsidR="00E838C1" w:rsidRPr="00BA72A2" w:rsidRDefault="00E838C1" w:rsidP="008A7872">
      <w:pPr>
        <w:rPr>
          <w:lang w:val="nb-NO"/>
        </w:rPr>
      </w:pPr>
      <w:r w:rsidRPr="00BA72A2">
        <w:rPr>
          <w:lang w:val="nb-NO"/>
        </w:rPr>
        <w:t xml:space="preserve">Den anbefalte doseringen av Avastin er 10 mg/kg kroppsvekt gitt som intravenøs infusjon </w:t>
      </w:r>
      <w:r w:rsidR="00A973D0" w:rsidRPr="00BA72A2">
        <w:rPr>
          <w:lang w:val="nb-NO"/>
        </w:rPr>
        <w:t>é</w:t>
      </w:r>
      <w:r w:rsidRPr="00BA72A2">
        <w:rPr>
          <w:lang w:val="nb-NO"/>
        </w:rPr>
        <w:t xml:space="preserve">n gang hver </w:t>
      </w:r>
      <w:r w:rsidR="001B3133">
        <w:rPr>
          <w:lang w:val="nb-NO"/>
        </w:rPr>
        <w:t>andre</w:t>
      </w:r>
      <w:r w:rsidR="001B3133" w:rsidRPr="00BA72A2">
        <w:rPr>
          <w:lang w:val="nb-NO"/>
        </w:rPr>
        <w:t xml:space="preserve"> </w:t>
      </w:r>
      <w:r w:rsidRPr="00BA72A2">
        <w:rPr>
          <w:lang w:val="nb-NO"/>
        </w:rPr>
        <w:t xml:space="preserve">uke eller 15 mg/kg kroppsvekt gitt </w:t>
      </w:r>
      <w:r w:rsidR="00A973D0" w:rsidRPr="00BA72A2">
        <w:rPr>
          <w:lang w:val="nb-NO"/>
        </w:rPr>
        <w:t>é</w:t>
      </w:r>
      <w:r w:rsidRPr="00BA72A2">
        <w:rPr>
          <w:lang w:val="nb-NO"/>
        </w:rPr>
        <w:t xml:space="preserve">n gang hver tredje uke. </w:t>
      </w:r>
    </w:p>
    <w:p w14:paraId="455BBBED" w14:textId="77777777" w:rsidR="00E838C1" w:rsidRPr="00BA72A2" w:rsidRDefault="00E838C1" w:rsidP="008A7872">
      <w:pPr>
        <w:rPr>
          <w:lang w:val="nb-NO"/>
        </w:rPr>
      </w:pPr>
      <w:r w:rsidRPr="00BA72A2">
        <w:rPr>
          <w:lang w:val="nb-NO"/>
        </w:rPr>
        <w:t>Det anbefales å fortsette med behandling inntil progresjon av underliggende sykdom eller inntil uakseptabel toksisitet.</w:t>
      </w:r>
    </w:p>
    <w:p w14:paraId="6B4540A5" w14:textId="77777777" w:rsidR="00E838C1" w:rsidRPr="00BA72A2" w:rsidRDefault="00E838C1" w:rsidP="008A7872">
      <w:pPr>
        <w:rPr>
          <w:bCs/>
          <w:iCs/>
          <w:lang w:val="nb-NO"/>
        </w:rPr>
      </w:pPr>
    </w:p>
    <w:p w14:paraId="5ACDFA11" w14:textId="77777777" w:rsidR="00E838C1" w:rsidRPr="00BA72A2" w:rsidRDefault="00E838C1" w:rsidP="008A7872">
      <w:pPr>
        <w:rPr>
          <w:i/>
          <w:iCs/>
          <w:u w:val="single"/>
          <w:lang w:val="nb-NO"/>
        </w:rPr>
      </w:pPr>
      <w:r w:rsidRPr="00BA72A2">
        <w:rPr>
          <w:i/>
          <w:iCs/>
          <w:u w:val="single"/>
          <w:lang w:val="nb-NO"/>
        </w:rPr>
        <w:t>Ikke-småcellet lungekreft (NSCLC)</w:t>
      </w:r>
    </w:p>
    <w:p w14:paraId="2AFF4F65" w14:textId="77777777" w:rsidR="00E838C1" w:rsidRDefault="00E838C1" w:rsidP="008A7872">
      <w:pPr>
        <w:rPr>
          <w:bCs/>
          <w:iCs/>
          <w:lang w:val="nb-NO"/>
        </w:rPr>
      </w:pPr>
    </w:p>
    <w:p w14:paraId="1F959AC7" w14:textId="77777777" w:rsidR="00FF667A" w:rsidRPr="003F5F41" w:rsidRDefault="00FF667A" w:rsidP="00FF667A">
      <w:pPr>
        <w:rPr>
          <w:bCs/>
          <w:iCs/>
          <w:u w:val="single"/>
          <w:lang w:val="nb-NO"/>
        </w:rPr>
      </w:pPr>
      <w:r w:rsidRPr="003F5F41">
        <w:rPr>
          <w:bCs/>
          <w:i/>
          <w:iCs/>
          <w:u w:val="single"/>
          <w:lang w:val="nb-NO"/>
        </w:rPr>
        <w:t xml:space="preserve">Førstelinjebehandling av </w:t>
      </w:r>
      <w:r w:rsidR="000F70A8">
        <w:rPr>
          <w:bCs/>
          <w:i/>
          <w:iCs/>
          <w:u w:val="single"/>
          <w:lang w:val="nb-NO"/>
        </w:rPr>
        <w:t>ikke-plateepitel</w:t>
      </w:r>
      <w:r w:rsidR="00941600">
        <w:rPr>
          <w:bCs/>
          <w:i/>
          <w:iCs/>
          <w:u w:val="single"/>
          <w:lang w:val="nb-NO"/>
        </w:rPr>
        <w:t xml:space="preserve"> </w:t>
      </w:r>
      <w:r w:rsidRPr="003F5F41">
        <w:rPr>
          <w:bCs/>
          <w:i/>
          <w:iCs/>
          <w:u w:val="single"/>
          <w:lang w:val="nb-NO"/>
        </w:rPr>
        <w:t>NSCLC i kombinasjon med platina-basert kjemoterapi</w:t>
      </w:r>
    </w:p>
    <w:p w14:paraId="495F89E7" w14:textId="77777777" w:rsidR="00F27094" w:rsidRPr="00F27094" w:rsidRDefault="00F27094" w:rsidP="008A7872">
      <w:pPr>
        <w:rPr>
          <w:bCs/>
          <w:iCs/>
          <w:lang w:val="nb-NO"/>
        </w:rPr>
      </w:pPr>
    </w:p>
    <w:p w14:paraId="713A32F0" w14:textId="617E29C1" w:rsidR="00E838C1" w:rsidRPr="00BA72A2" w:rsidRDefault="00E838C1" w:rsidP="008A7872">
      <w:pPr>
        <w:rPr>
          <w:bCs/>
          <w:iCs/>
          <w:lang w:val="nb-NO"/>
        </w:rPr>
      </w:pPr>
      <w:r w:rsidRPr="00BA72A2">
        <w:rPr>
          <w:bCs/>
          <w:iCs/>
          <w:lang w:val="nb-NO"/>
        </w:rPr>
        <w:t>Avastin gis som tillegg til platina-basert kjemoterapi i opptil 6</w:t>
      </w:r>
      <w:r w:rsidR="00B60422">
        <w:rPr>
          <w:bCs/>
          <w:iCs/>
          <w:lang w:val="nb-NO"/>
        </w:rPr>
        <w:t> </w:t>
      </w:r>
      <w:r w:rsidRPr="00BA72A2">
        <w:rPr>
          <w:bCs/>
          <w:iCs/>
          <w:lang w:val="nb-NO"/>
        </w:rPr>
        <w:t xml:space="preserve">behandlingssykler. Deretter gis Avastin som monoterapi inntil sykdomsprogresjon. </w:t>
      </w:r>
    </w:p>
    <w:p w14:paraId="60C12117" w14:textId="77777777" w:rsidR="00E838C1" w:rsidRPr="00BA72A2" w:rsidRDefault="00E838C1" w:rsidP="008A7872">
      <w:pPr>
        <w:rPr>
          <w:lang w:val="nb-NO"/>
        </w:rPr>
      </w:pPr>
      <w:r w:rsidRPr="00BA72A2">
        <w:rPr>
          <w:lang w:val="nb-NO"/>
        </w:rPr>
        <w:t xml:space="preserve">Den anbefalte doseringen for Avastin er 7,5 mg/kg eller 15 mg/kg kroppsvekt gitt som intravenøs infusjon </w:t>
      </w:r>
      <w:r w:rsidR="00A973D0" w:rsidRPr="00BA72A2">
        <w:rPr>
          <w:lang w:val="nb-NO"/>
        </w:rPr>
        <w:t>é</w:t>
      </w:r>
      <w:r w:rsidRPr="00BA72A2">
        <w:rPr>
          <w:lang w:val="nb-NO"/>
        </w:rPr>
        <w:t xml:space="preserve">n gang </w:t>
      </w:r>
      <w:r w:rsidRPr="00610C75">
        <w:rPr>
          <w:lang w:val="nb-NO"/>
        </w:rPr>
        <w:t xml:space="preserve">hver </w:t>
      </w:r>
      <w:r w:rsidR="00610C75">
        <w:rPr>
          <w:lang w:val="nb-NO"/>
        </w:rPr>
        <w:t>tredje</w:t>
      </w:r>
      <w:r w:rsidRPr="00610C75">
        <w:rPr>
          <w:lang w:val="nb-NO"/>
        </w:rPr>
        <w:t xml:space="preserve"> uke</w:t>
      </w:r>
      <w:r w:rsidRPr="00BA72A2">
        <w:rPr>
          <w:lang w:val="nb-NO"/>
        </w:rPr>
        <w:t>.</w:t>
      </w:r>
    </w:p>
    <w:p w14:paraId="6C1F4B97" w14:textId="77777777" w:rsidR="00E838C1" w:rsidRPr="00BA72A2" w:rsidRDefault="00E838C1" w:rsidP="008A7872">
      <w:pPr>
        <w:rPr>
          <w:i/>
          <w:lang w:val="nb-NO"/>
        </w:rPr>
      </w:pPr>
      <w:r w:rsidRPr="00BA72A2">
        <w:rPr>
          <w:lang w:val="nb-NO"/>
        </w:rPr>
        <w:t>Klinisk nytte hos NSCLC-pasienter er vist med doser på både 7,5 mg/kg og 15 mg/kg. For detaljer, se pkt. 5.1.</w:t>
      </w:r>
    </w:p>
    <w:p w14:paraId="07A3D0B4" w14:textId="77777777" w:rsidR="00E838C1" w:rsidRDefault="00E838C1" w:rsidP="008A7872">
      <w:pPr>
        <w:rPr>
          <w:lang w:val="nb-NO"/>
        </w:rPr>
      </w:pPr>
      <w:r w:rsidRPr="00BA72A2">
        <w:rPr>
          <w:lang w:val="nb-NO"/>
        </w:rPr>
        <w:lastRenderedPageBreak/>
        <w:t>Det anbefales å fortsette med behandling inntil progresjon av underliggende sykdom eller inntil uakseptabel toksisitet.</w:t>
      </w:r>
    </w:p>
    <w:p w14:paraId="328A2BC9" w14:textId="77777777" w:rsidR="00F27094" w:rsidRDefault="00F27094" w:rsidP="008A7872">
      <w:pPr>
        <w:rPr>
          <w:lang w:val="nb-NO"/>
        </w:rPr>
      </w:pPr>
    </w:p>
    <w:p w14:paraId="79BE7FCE" w14:textId="77777777" w:rsidR="00FF667A" w:rsidRPr="00C12525" w:rsidRDefault="00FF667A" w:rsidP="00295F96">
      <w:pPr>
        <w:keepNext/>
        <w:keepLines/>
        <w:rPr>
          <w:i/>
          <w:u w:val="single"/>
          <w:lang w:val="nb-NO"/>
        </w:rPr>
      </w:pPr>
      <w:r w:rsidRPr="003F5F41">
        <w:rPr>
          <w:i/>
          <w:u w:val="single"/>
          <w:lang w:val="nb-NO"/>
        </w:rPr>
        <w:t>Førstelinjebehandling av</w:t>
      </w:r>
      <w:r w:rsidR="000F70A8">
        <w:rPr>
          <w:i/>
          <w:u w:val="single"/>
          <w:lang w:val="nb-NO"/>
        </w:rPr>
        <w:t xml:space="preserve"> ikke-plateepitel</w:t>
      </w:r>
      <w:r w:rsidRPr="003F5F41">
        <w:rPr>
          <w:i/>
          <w:u w:val="single"/>
          <w:lang w:val="nb-NO"/>
        </w:rPr>
        <w:t xml:space="preserve"> NSCLC med EGF</w:t>
      </w:r>
      <w:r>
        <w:rPr>
          <w:i/>
          <w:u w:val="single"/>
          <w:lang w:val="nb-NO"/>
        </w:rPr>
        <w:t>R</w:t>
      </w:r>
      <w:r w:rsidRPr="003F5F41">
        <w:rPr>
          <w:i/>
          <w:u w:val="single"/>
          <w:lang w:val="nb-NO"/>
        </w:rPr>
        <w:t xml:space="preserve"> aktiverende mutasjoner i kombinasjon med erlotinib</w:t>
      </w:r>
    </w:p>
    <w:p w14:paraId="1C39EE1C" w14:textId="77777777" w:rsidR="00FF667A" w:rsidRDefault="00FF667A" w:rsidP="00295F96">
      <w:pPr>
        <w:keepNext/>
        <w:keepLines/>
        <w:rPr>
          <w:lang w:val="nb-NO"/>
        </w:rPr>
      </w:pPr>
    </w:p>
    <w:p w14:paraId="75706DC7" w14:textId="77777777" w:rsidR="00A863F6" w:rsidRDefault="0046543E" w:rsidP="00295F96">
      <w:pPr>
        <w:keepNext/>
        <w:keepLines/>
        <w:rPr>
          <w:lang w:val="nb-NO"/>
        </w:rPr>
      </w:pPr>
      <w:r>
        <w:rPr>
          <w:lang w:val="nb-NO"/>
        </w:rPr>
        <w:t>T</w:t>
      </w:r>
      <w:r w:rsidR="00A863F6">
        <w:rPr>
          <w:lang w:val="nb-NO"/>
        </w:rPr>
        <w:t>est for EGF</w:t>
      </w:r>
      <w:r w:rsidR="006A3C4A">
        <w:rPr>
          <w:lang w:val="nb-NO"/>
        </w:rPr>
        <w:t>R</w:t>
      </w:r>
      <w:r w:rsidR="000F70A8">
        <w:rPr>
          <w:lang w:val="nb-NO"/>
        </w:rPr>
        <w:t xml:space="preserve"> </w:t>
      </w:r>
      <w:r>
        <w:rPr>
          <w:lang w:val="nb-NO"/>
        </w:rPr>
        <w:t>mutasjon</w:t>
      </w:r>
      <w:r w:rsidR="006A3C4A">
        <w:rPr>
          <w:lang w:val="nb-NO"/>
        </w:rPr>
        <w:t xml:space="preserve"> skal utføres før oppstart</w:t>
      </w:r>
      <w:r w:rsidR="00A863F6">
        <w:rPr>
          <w:lang w:val="nb-NO"/>
        </w:rPr>
        <w:t xml:space="preserve"> av kombinasjonsbehandling med Avastin og erlotinib. Det er viktig at det benyttes </w:t>
      </w:r>
      <w:r w:rsidR="00B1236C">
        <w:rPr>
          <w:lang w:val="nb-NO"/>
        </w:rPr>
        <w:t>en godt validert og robust metode</w:t>
      </w:r>
      <w:r w:rsidR="00A863F6">
        <w:rPr>
          <w:lang w:val="nb-NO"/>
        </w:rPr>
        <w:t xml:space="preserve"> for å unng</w:t>
      </w:r>
      <w:r w:rsidR="00B1236C">
        <w:rPr>
          <w:lang w:val="nb-NO"/>
        </w:rPr>
        <w:t xml:space="preserve">å falske negative eller falske </w:t>
      </w:r>
      <w:r w:rsidR="00A863F6">
        <w:rPr>
          <w:lang w:val="nb-NO"/>
        </w:rPr>
        <w:t>p</w:t>
      </w:r>
      <w:r w:rsidR="00B1236C">
        <w:rPr>
          <w:lang w:val="nb-NO"/>
        </w:rPr>
        <w:t>o</w:t>
      </w:r>
      <w:r w:rsidR="00A863F6">
        <w:rPr>
          <w:lang w:val="nb-NO"/>
        </w:rPr>
        <w:t xml:space="preserve">sitive resultater. </w:t>
      </w:r>
    </w:p>
    <w:p w14:paraId="5C2029C0" w14:textId="4014C88D" w:rsidR="00FF667A" w:rsidRDefault="000F70A8" w:rsidP="00FF667A">
      <w:pPr>
        <w:rPr>
          <w:lang w:val="nb-NO"/>
        </w:rPr>
      </w:pPr>
      <w:r>
        <w:rPr>
          <w:lang w:val="nb-NO"/>
        </w:rPr>
        <w:t>Den anbefalte doseringen av</w:t>
      </w:r>
      <w:r w:rsidR="00FF667A">
        <w:rPr>
          <w:lang w:val="nb-NO"/>
        </w:rPr>
        <w:t xml:space="preserve"> Avastin når det brukes i tilegg til erlotinib er 15</w:t>
      </w:r>
      <w:r w:rsidR="00B60422">
        <w:rPr>
          <w:lang w:val="nb-NO"/>
        </w:rPr>
        <w:t> </w:t>
      </w:r>
      <w:r w:rsidR="00FF667A">
        <w:rPr>
          <w:lang w:val="nb-NO"/>
        </w:rPr>
        <w:t>mg/kg kroppsvekt gitt som int</w:t>
      </w:r>
      <w:r w:rsidR="00610C75">
        <w:rPr>
          <w:lang w:val="nb-NO"/>
        </w:rPr>
        <w:t>ravenøs infusjon én gang hver tredje</w:t>
      </w:r>
      <w:r w:rsidR="00FF667A">
        <w:rPr>
          <w:lang w:val="nb-NO"/>
        </w:rPr>
        <w:t xml:space="preserve"> uke.</w:t>
      </w:r>
    </w:p>
    <w:p w14:paraId="58EE86FC" w14:textId="77777777" w:rsidR="001B3133" w:rsidRDefault="001B3133" w:rsidP="00FF667A">
      <w:pPr>
        <w:rPr>
          <w:lang w:val="nb-NO"/>
        </w:rPr>
      </w:pPr>
    </w:p>
    <w:p w14:paraId="51BD6263" w14:textId="77777777" w:rsidR="00FF667A" w:rsidRDefault="000F70A8" w:rsidP="00FF667A">
      <w:pPr>
        <w:rPr>
          <w:lang w:val="nb-NO"/>
        </w:rPr>
      </w:pPr>
      <w:r>
        <w:rPr>
          <w:lang w:val="nb-NO"/>
        </w:rPr>
        <w:t>Det anbefales å fortsette</w:t>
      </w:r>
      <w:r w:rsidR="00FF667A">
        <w:rPr>
          <w:lang w:val="nb-NO"/>
        </w:rPr>
        <w:t xml:space="preserve"> behandli</w:t>
      </w:r>
      <w:r w:rsidR="00610C75">
        <w:rPr>
          <w:lang w:val="nb-NO"/>
        </w:rPr>
        <w:t>ng</w:t>
      </w:r>
      <w:r w:rsidR="00FF667A">
        <w:rPr>
          <w:lang w:val="nb-NO"/>
        </w:rPr>
        <w:t xml:space="preserve"> med Avastin i tilegg til erlotinib inntil sykdomsprogresjon.</w:t>
      </w:r>
    </w:p>
    <w:p w14:paraId="69745EEE" w14:textId="77777777" w:rsidR="00365EFF" w:rsidRDefault="00365EFF" w:rsidP="00FF667A">
      <w:pPr>
        <w:rPr>
          <w:lang w:val="nb-NO"/>
        </w:rPr>
      </w:pPr>
    </w:p>
    <w:p w14:paraId="306AD10A" w14:textId="77777777" w:rsidR="00FF667A" w:rsidRDefault="00FF667A" w:rsidP="00FF667A">
      <w:pPr>
        <w:rPr>
          <w:lang w:val="nb-NO"/>
        </w:rPr>
      </w:pPr>
      <w:r>
        <w:rPr>
          <w:lang w:val="nb-NO"/>
        </w:rPr>
        <w:t>Vennligst se preperatomtalen til erlotinib for informasjon</w:t>
      </w:r>
      <w:r w:rsidR="00365EFF">
        <w:rPr>
          <w:lang w:val="nb-NO"/>
        </w:rPr>
        <w:t xml:space="preserve"> vedrørende</w:t>
      </w:r>
      <w:r>
        <w:rPr>
          <w:lang w:val="nb-NO"/>
        </w:rPr>
        <w:t xml:space="preserve"> dosering</w:t>
      </w:r>
      <w:r w:rsidR="00365EFF">
        <w:rPr>
          <w:lang w:val="nb-NO"/>
        </w:rPr>
        <w:t xml:space="preserve"> og administrasjonsmåte</w:t>
      </w:r>
      <w:r>
        <w:rPr>
          <w:lang w:val="nb-NO"/>
        </w:rPr>
        <w:t>.</w:t>
      </w:r>
    </w:p>
    <w:p w14:paraId="0CE23AC9" w14:textId="77777777" w:rsidR="00F27094" w:rsidRPr="00BA72A2" w:rsidRDefault="00F27094" w:rsidP="008A7872">
      <w:pPr>
        <w:rPr>
          <w:lang w:val="nb-NO"/>
        </w:rPr>
      </w:pPr>
    </w:p>
    <w:p w14:paraId="5DF5F5CD" w14:textId="77777777" w:rsidR="00E838C1" w:rsidRPr="00BA72A2" w:rsidRDefault="00E838C1" w:rsidP="008A7872">
      <w:pPr>
        <w:rPr>
          <w:bCs/>
          <w:i/>
          <w:iCs/>
          <w:u w:val="single"/>
          <w:lang w:val="nb-NO"/>
        </w:rPr>
      </w:pPr>
      <w:r w:rsidRPr="00BA72A2">
        <w:rPr>
          <w:bCs/>
          <w:i/>
          <w:iCs/>
          <w:u w:val="single"/>
          <w:lang w:val="nb-NO"/>
        </w:rPr>
        <w:t>Fremskreden og/eller metastatisk nyrecelle</w:t>
      </w:r>
      <w:r w:rsidR="00B822B4" w:rsidRPr="00BA72A2">
        <w:rPr>
          <w:bCs/>
          <w:i/>
          <w:iCs/>
          <w:u w:val="single"/>
          <w:lang w:val="nb-NO"/>
        </w:rPr>
        <w:t>kreft</w:t>
      </w:r>
      <w:r w:rsidRPr="00BA72A2">
        <w:rPr>
          <w:bCs/>
          <w:i/>
          <w:iCs/>
          <w:u w:val="single"/>
          <w:lang w:val="nb-NO"/>
        </w:rPr>
        <w:t xml:space="preserve"> (mRCC)</w:t>
      </w:r>
    </w:p>
    <w:p w14:paraId="3FE3AFEF" w14:textId="77777777" w:rsidR="00E838C1" w:rsidRPr="00BA72A2" w:rsidRDefault="00E838C1" w:rsidP="008A7872">
      <w:pPr>
        <w:rPr>
          <w:bCs/>
          <w:iCs/>
          <w:u w:val="single"/>
          <w:lang w:val="nb-NO"/>
        </w:rPr>
      </w:pPr>
    </w:p>
    <w:p w14:paraId="1CE14456" w14:textId="77777777" w:rsidR="00E838C1" w:rsidRPr="00BA72A2" w:rsidRDefault="00E838C1" w:rsidP="008A7872">
      <w:pPr>
        <w:rPr>
          <w:bCs/>
          <w:iCs/>
          <w:lang w:val="nb-NO"/>
        </w:rPr>
      </w:pPr>
      <w:r w:rsidRPr="00BA72A2">
        <w:rPr>
          <w:bCs/>
          <w:iCs/>
          <w:lang w:val="nb-NO"/>
        </w:rPr>
        <w:t xml:space="preserve">Den anbefalte doseringen av Avastin er 10 mg/kg kroppsvekt gitt som intravenøs infusjon </w:t>
      </w:r>
      <w:r w:rsidR="00A973D0" w:rsidRPr="00BA72A2">
        <w:rPr>
          <w:bCs/>
          <w:iCs/>
          <w:lang w:val="nb-NO"/>
        </w:rPr>
        <w:t>é</w:t>
      </w:r>
      <w:r w:rsidRPr="00BA72A2">
        <w:rPr>
          <w:bCs/>
          <w:iCs/>
          <w:lang w:val="nb-NO"/>
        </w:rPr>
        <w:t xml:space="preserve">n gang hver </w:t>
      </w:r>
      <w:r w:rsidR="00610C75">
        <w:rPr>
          <w:bCs/>
          <w:iCs/>
          <w:lang w:val="nb-NO"/>
        </w:rPr>
        <w:t>andre</w:t>
      </w:r>
      <w:r w:rsidRPr="00BA72A2">
        <w:rPr>
          <w:bCs/>
          <w:iCs/>
          <w:lang w:val="nb-NO"/>
        </w:rPr>
        <w:t xml:space="preserve"> uke. </w:t>
      </w:r>
    </w:p>
    <w:p w14:paraId="090748EC" w14:textId="77777777" w:rsidR="00E838C1" w:rsidRPr="00BA72A2" w:rsidRDefault="00E838C1" w:rsidP="008A7872">
      <w:pPr>
        <w:rPr>
          <w:lang w:val="nb-NO"/>
        </w:rPr>
      </w:pPr>
      <w:r w:rsidRPr="00BA72A2">
        <w:rPr>
          <w:lang w:val="nb-NO"/>
        </w:rPr>
        <w:t>Det anbefales å fortsette med behandling inntil progresjon av underliggende sykdom eller inntil uakseptabel toksisitet.</w:t>
      </w:r>
    </w:p>
    <w:p w14:paraId="7785499E" w14:textId="77777777" w:rsidR="00E838C1" w:rsidRPr="00BA72A2" w:rsidRDefault="00E838C1" w:rsidP="008A7872">
      <w:pPr>
        <w:rPr>
          <w:lang w:val="nb-NO"/>
        </w:rPr>
      </w:pPr>
    </w:p>
    <w:p w14:paraId="4F6621F7" w14:textId="77777777" w:rsidR="00E838C1" w:rsidRPr="00BA72A2" w:rsidRDefault="00E838C1" w:rsidP="00C659DA">
      <w:pPr>
        <w:rPr>
          <w:i/>
          <w:u w:val="single"/>
          <w:lang w:val="nb-NO"/>
        </w:rPr>
      </w:pPr>
      <w:r w:rsidRPr="00BA72A2">
        <w:rPr>
          <w:i/>
          <w:u w:val="single"/>
          <w:lang w:val="nb-NO"/>
        </w:rPr>
        <w:t>Epitelial ovarialkreft, kreft i eggleder eller primær peritonealkreft</w:t>
      </w:r>
    </w:p>
    <w:p w14:paraId="1C31EC68" w14:textId="77777777" w:rsidR="00E838C1" w:rsidRPr="00BA72A2" w:rsidRDefault="00E838C1" w:rsidP="00C659DA">
      <w:pPr>
        <w:rPr>
          <w:i/>
          <w:u w:val="single"/>
          <w:lang w:val="nb-NO"/>
        </w:rPr>
      </w:pPr>
    </w:p>
    <w:p w14:paraId="424705EE" w14:textId="29FEF276" w:rsidR="00E838C1" w:rsidRPr="00BA72A2" w:rsidRDefault="00E838C1" w:rsidP="00C659DA">
      <w:pPr>
        <w:rPr>
          <w:lang w:val="nb-NO"/>
        </w:rPr>
      </w:pPr>
      <w:r w:rsidRPr="00D03EB6">
        <w:rPr>
          <w:i/>
          <w:u w:val="single"/>
          <w:lang w:val="nb-NO"/>
        </w:rPr>
        <w:t>Førstelinjebehandling</w:t>
      </w:r>
      <w:r w:rsidRPr="00BA72A2">
        <w:rPr>
          <w:lang w:val="nb-NO"/>
        </w:rPr>
        <w:t>: Avastin administreres i tillegg til karboplatin og paklitaksel i opptil 6</w:t>
      </w:r>
      <w:r w:rsidR="00B60422">
        <w:rPr>
          <w:lang w:val="nb-NO"/>
        </w:rPr>
        <w:t> </w:t>
      </w:r>
      <w:r w:rsidRPr="00BA72A2">
        <w:rPr>
          <w:lang w:val="nb-NO"/>
        </w:rPr>
        <w:t>behandlingssykler etterfulgt av fortsatt bruk av Avastin som enkeltpreparat inntil sykdomsprogresjon eller i maksimalt 15</w:t>
      </w:r>
      <w:r w:rsidR="00B60422">
        <w:rPr>
          <w:lang w:val="nb-NO"/>
        </w:rPr>
        <w:t> </w:t>
      </w:r>
      <w:r w:rsidRPr="00BA72A2">
        <w:rPr>
          <w:lang w:val="nb-NO"/>
        </w:rPr>
        <w:t>måneder eller inntil uakseptabel toksisitet, alt etter hva som inntreffer først.</w:t>
      </w:r>
    </w:p>
    <w:p w14:paraId="39BB657C" w14:textId="77777777" w:rsidR="00E838C1" w:rsidRPr="00CC48DD" w:rsidRDefault="00E838C1" w:rsidP="00C659DA">
      <w:pPr>
        <w:rPr>
          <w:lang w:val="nb-NO"/>
        </w:rPr>
      </w:pPr>
      <w:r w:rsidRPr="00BA72A2">
        <w:rPr>
          <w:lang w:val="nb-NO"/>
        </w:rPr>
        <w:t xml:space="preserve">Anbefalt dose Avastin er 15 mg/kg kroppsvekt, gitt en gang hver tredje uke som en intravenøs infusjon. </w:t>
      </w:r>
    </w:p>
    <w:p w14:paraId="653120B5" w14:textId="77777777" w:rsidR="00E838C1" w:rsidRPr="00457C8D" w:rsidRDefault="00E838C1" w:rsidP="00C659DA">
      <w:pPr>
        <w:rPr>
          <w:lang w:val="nb-NO"/>
        </w:rPr>
      </w:pPr>
    </w:p>
    <w:p w14:paraId="28C0B7B7" w14:textId="5B93500C" w:rsidR="00E838C1" w:rsidRPr="00BA72A2" w:rsidRDefault="00E838C1" w:rsidP="00C659DA">
      <w:pPr>
        <w:rPr>
          <w:lang w:val="nb-NO"/>
        </w:rPr>
      </w:pPr>
      <w:r w:rsidRPr="00D03EB6">
        <w:rPr>
          <w:i/>
          <w:u w:val="single"/>
          <w:lang w:val="nb-NO"/>
        </w:rPr>
        <w:t xml:space="preserve">Behandling av </w:t>
      </w:r>
      <w:r w:rsidR="00BF03B7">
        <w:rPr>
          <w:i/>
          <w:u w:val="single"/>
          <w:lang w:val="nb-NO"/>
        </w:rPr>
        <w:t>residiverende</w:t>
      </w:r>
      <w:r w:rsidR="006A42D6" w:rsidRPr="00D03EB6">
        <w:rPr>
          <w:i/>
          <w:u w:val="single"/>
          <w:lang w:val="nb-NO"/>
        </w:rPr>
        <w:t xml:space="preserve"> platin</w:t>
      </w:r>
      <w:r w:rsidR="00A973D0" w:rsidRPr="00D03EB6">
        <w:rPr>
          <w:i/>
          <w:u w:val="single"/>
          <w:lang w:val="nb-NO"/>
        </w:rPr>
        <w:t>a</w:t>
      </w:r>
      <w:r w:rsidR="006A42D6" w:rsidRPr="00D03EB6">
        <w:rPr>
          <w:i/>
          <w:u w:val="single"/>
          <w:lang w:val="nb-NO"/>
        </w:rPr>
        <w:t>-sensitiv</w:t>
      </w:r>
      <w:r w:rsidRPr="00D03EB6">
        <w:rPr>
          <w:i/>
          <w:u w:val="single"/>
          <w:lang w:val="nb-NO"/>
        </w:rPr>
        <w:t xml:space="preserve"> sykdom</w:t>
      </w:r>
      <w:r w:rsidRPr="00CC48DD">
        <w:rPr>
          <w:i/>
          <w:lang w:val="nb-NO"/>
        </w:rPr>
        <w:t>:</w:t>
      </w:r>
      <w:r w:rsidRPr="00BA72A2">
        <w:rPr>
          <w:lang w:val="nb-NO"/>
        </w:rPr>
        <w:t xml:space="preserve"> Avastin administreres </w:t>
      </w:r>
      <w:r w:rsidR="00315972">
        <w:rPr>
          <w:lang w:val="nb-NO"/>
        </w:rPr>
        <w:t xml:space="preserve">enten </w:t>
      </w:r>
      <w:r w:rsidRPr="00BA72A2">
        <w:rPr>
          <w:lang w:val="nb-NO"/>
        </w:rPr>
        <w:t>i kombinasjon med karboplatin og gemcitabin fra 6</w:t>
      </w:r>
      <w:r w:rsidR="00B60422">
        <w:rPr>
          <w:lang w:val="nb-NO"/>
        </w:rPr>
        <w:t> </w:t>
      </w:r>
      <w:r w:rsidRPr="00BA72A2">
        <w:rPr>
          <w:lang w:val="nb-NO"/>
        </w:rPr>
        <w:t>behandlingssykler og opptil 10</w:t>
      </w:r>
      <w:r w:rsidR="00B60422">
        <w:rPr>
          <w:lang w:val="nb-NO"/>
        </w:rPr>
        <w:t> </w:t>
      </w:r>
      <w:r w:rsidRPr="00BA72A2">
        <w:rPr>
          <w:lang w:val="nb-NO"/>
        </w:rPr>
        <w:t>behandlingssykler</w:t>
      </w:r>
      <w:r w:rsidR="003D4643">
        <w:rPr>
          <w:lang w:val="nb-NO"/>
        </w:rPr>
        <w:t>,</w:t>
      </w:r>
      <w:r w:rsidR="00315972">
        <w:rPr>
          <w:lang w:val="nb-NO"/>
        </w:rPr>
        <w:t xml:space="preserve"> </w:t>
      </w:r>
      <w:r w:rsidR="003D4643">
        <w:rPr>
          <w:lang w:val="nb-NO"/>
        </w:rPr>
        <w:t>eller i kombinasjon med k</w:t>
      </w:r>
      <w:r w:rsidR="00315972">
        <w:rPr>
          <w:lang w:val="nb-NO"/>
        </w:rPr>
        <w:t>arboplatin og paklitaksel fra 6</w:t>
      </w:r>
      <w:r w:rsidR="003B3A92">
        <w:rPr>
          <w:lang w:val="nb-NO"/>
        </w:rPr>
        <w:t> </w:t>
      </w:r>
      <w:r w:rsidR="00315972">
        <w:rPr>
          <w:lang w:val="nb-NO"/>
        </w:rPr>
        <w:t>behandlin</w:t>
      </w:r>
      <w:r w:rsidR="003D4643">
        <w:rPr>
          <w:lang w:val="nb-NO"/>
        </w:rPr>
        <w:t>gssykluser og opptil 8</w:t>
      </w:r>
      <w:r w:rsidR="00B60422">
        <w:rPr>
          <w:lang w:val="nb-NO"/>
        </w:rPr>
        <w:t> </w:t>
      </w:r>
      <w:r w:rsidR="003D4643">
        <w:rPr>
          <w:lang w:val="nb-NO"/>
        </w:rPr>
        <w:t>behandlin</w:t>
      </w:r>
      <w:r w:rsidR="00315972">
        <w:rPr>
          <w:lang w:val="nb-NO"/>
        </w:rPr>
        <w:t>gs</w:t>
      </w:r>
      <w:r w:rsidR="003D4643">
        <w:rPr>
          <w:lang w:val="nb-NO"/>
        </w:rPr>
        <w:t>s</w:t>
      </w:r>
      <w:r w:rsidR="00315972">
        <w:rPr>
          <w:lang w:val="nb-NO"/>
        </w:rPr>
        <w:t>ykluser,</w:t>
      </w:r>
      <w:r w:rsidRPr="00BA72A2">
        <w:rPr>
          <w:lang w:val="nb-NO"/>
        </w:rPr>
        <w:t xml:space="preserve"> etterfulgt av fortsatt bruk av Avastin som enkeltpreparat inntil sykdomsprogresjon. Anbefalt dose Avastin er 15 mg/kg kroppsvekt, gitt en gang hver tredje uke som en intravenøs infusjon. </w:t>
      </w:r>
    </w:p>
    <w:p w14:paraId="0454B9E8" w14:textId="77777777" w:rsidR="006A42D6" w:rsidRPr="00BA72A2" w:rsidRDefault="006A42D6" w:rsidP="00C659DA">
      <w:pPr>
        <w:rPr>
          <w:lang w:val="nb-NO"/>
        </w:rPr>
      </w:pPr>
    </w:p>
    <w:p w14:paraId="416CA544" w14:textId="3D72BA05" w:rsidR="006A42D6" w:rsidRPr="00BA72A2" w:rsidRDefault="006A42D6" w:rsidP="006A42D6">
      <w:pPr>
        <w:rPr>
          <w:lang w:val="nb-NO"/>
        </w:rPr>
      </w:pPr>
      <w:r w:rsidRPr="00D03EB6">
        <w:rPr>
          <w:i/>
          <w:u w:val="single"/>
          <w:lang w:val="nb-NO"/>
        </w:rPr>
        <w:t xml:space="preserve">Behandling av </w:t>
      </w:r>
      <w:r w:rsidR="00BF03B7">
        <w:rPr>
          <w:i/>
          <w:u w:val="single"/>
          <w:lang w:val="nb-NO"/>
        </w:rPr>
        <w:t>residiverende</w:t>
      </w:r>
      <w:r w:rsidRPr="00D03EB6">
        <w:rPr>
          <w:i/>
          <w:u w:val="single"/>
          <w:lang w:val="nb-NO"/>
        </w:rPr>
        <w:t xml:space="preserve"> platin</w:t>
      </w:r>
      <w:r w:rsidR="00A973D0" w:rsidRPr="00D03EB6">
        <w:rPr>
          <w:i/>
          <w:u w:val="single"/>
          <w:lang w:val="nb-NO"/>
        </w:rPr>
        <w:t>a</w:t>
      </w:r>
      <w:r w:rsidRPr="00D03EB6">
        <w:rPr>
          <w:i/>
          <w:u w:val="single"/>
          <w:lang w:val="nb-NO"/>
        </w:rPr>
        <w:noBreakHyphen/>
        <w:t>resistent sykdom</w:t>
      </w:r>
      <w:r w:rsidRPr="00CC48DD">
        <w:rPr>
          <w:lang w:val="nb-NO"/>
        </w:rPr>
        <w:t>:</w:t>
      </w:r>
      <w:r w:rsidRPr="00BA72A2">
        <w:rPr>
          <w:lang w:val="nb-NO"/>
        </w:rPr>
        <w:t xml:space="preserve"> Avastin administreres i kombinasjon med en av følgende legemidler – paklitaksel, topotekan (gitt ukentlig) eller pegylert liposomalt doksorubicin. Anbefalt dose Avastin er 10 mg/kg kroppsvekt, gitt én gang annen</w:t>
      </w:r>
      <w:r w:rsidR="00594D19" w:rsidRPr="00BA72A2">
        <w:rPr>
          <w:lang w:val="nb-NO"/>
        </w:rPr>
        <w:t>hver</w:t>
      </w:r>
      <w:r w:rsidRPr="00BA72A2">
        <w:rPr>
          <w:lang w:val="nb-NO"/>
        </w:rPr>
        <w:t xml:space="preserve"> uke som en intravenøs infusjon. Når Avastin administreres i kombinasjon med topotekan (gitt på dagene 1</w:t>
      </w:r>
      <w:r w:rsidR="003B3A92">
        <w:rPr>
          <w:lang w:val="nb-NO"/>
        </w:rPr>
        <w:noBreakHyphen/>
      </w:r>
      <w:r w:rsidRPr="00BA72A2">
        <w:rPr>
          <w:lang w:val="nb-NO"/>
        </w:rPr>
        <w:t>5, hver tredje uke), er anbefalt dose Avastin 15 mg/kg kroppsvekt gitt én gang hver tredje uke som intravenøs infusjon. Det anbefales å fortsette behandlingen inntil sykdomsprogresjon eller uakseptabel toksisitet (se pkt. 5.1, studie MO22224).</w:t>
      </w:r>
    </w:p>
    <w:p w14:paraId="000CED16" w14:textId="77777777" w:rsidR="007A53A5" w:rsidRPr="00BA72A2" w:rsidRDefault="007A53A5" w:rsidP="006A42D6">
      <w:pPr>
        <w:rPr>
          <w:lang w:val="nb-NO"/>
        </w:rPr>
      </w:pPr>
    </w:p>
    <w:p w14:paraId="0AF00E22" w14:textId="77777777" w:rsidR="007A53A5" w:rsidRPr="00BA72A2" w:rsidRDefault="00EB3324" w:rsidP="006A42D6">
      <w:pPr>
        <w:rPr>
          <w:lang w:val="nb-NO"/>
        </w:rPr>
      </w:pPr>
      <w:r w:rsidRPr="0055040F">
        <w:rPr>
          <w:i/>
          <w:u w:val="single"/>
          <w:lang w:val="nb-NO"/>
        </w:rPr>
        <w:t>Livmorhals</w:t>
      </w:r>
      <w:r w:rsidR="0018280B" w:rsidRPr="00F031F0">
        <w:rPr>
          <w:i/>
          <w:u w:val="single"/>
          <w:lang w:val="nb-NO"/>
        </w:rPr>
        <w:t>kreft</w:t>
      </w:r>
    </w:p>
    <w:p w14:paraId="365AD71D" w14:textId="77777777" w:rsidR="007A53A5" w:rsidRPr="00BA72A2" w:rsidRDefault="007A53A5" w:rsidP="006A42D6">
      <w:pPr>
        <w:rPr>
          <w:lang w:val="nb-NO"/>
        </w:rPr>
      </w:pPr>
    </w:p>
    <w:p w14:paraId="55FB53D6" w14:textId="77777777" w:rsidR="007A53A5" w:rsidRPr="00BA72A2" w:rsidRDefault="007A53A5" w:rsidP="006A42D6">
      <w:pPr>
        <w:rPr>
          <w:lang w:val="nb-NO"/>
        </w:rPr>
      </w:pPr>
      <w:r w:rsidRPr="00BA72A2">
        <w:rPr>
          <w:lang w:val="nb-NO"/>
        </w:rPr>
        <w:t>Avastin a</w:t>
      </w:r>
      <w:r w:rsidR="009803D1" w:rsidRPr="00BA72A2">
        <w:rPr>
          <w:lang w:val="nb-NO"/>
        </w:rPr>
        <w:t>dministeres i kombinasjon med ett</w:t>
      </w:r>
      <w:r w:rsidRPr="00BA72A2">
        <w:rPr>
          <w:lang w:val="nb-NO"/>
        </w:rPr>
        <w:t xml:space="preserve"> av følgend</w:t>
      </w:r>
      <w:r w:rsidR="009803D1" w:rsidRPr="00BA72A2">
        <w:rPr>
          <w:lang w:val="nb-NO"/>
        </w:rPr>
        <w:t xml:space="preserve">e </w:t>
      </w:r>
      <w:r w:rsidR="00E11918">
        <w:rPr>
          <w:lang w:val="nb-NO"/>
        </w:rPr>
        <w:t>kjemoterapi</w:t>
      </w:r>
      <w:r w:rsidR="0055040F">
        <w:rPr>
          <w:lang w:val="nb-NO"/>
        </w:rPr>
        <w:t>-</w:t>
      </w:r>
      <w:r w:rsidR="00E11918">
        <w:rPr>
          <w:lang w:val="nb-NO"/>
        </w:rPr>
        <w:t>regimer: p</w:t>
      </w:r>
      <w:r w:rsidR="009803D1" w:rsidRPr="00BA72A2">
        <w:rPr>
          <w:lang w:val="nb-NO"/>
        </w:rPr>
        <w:t>aklitaksel og cis</w:t>
      </w:r>
      <w:r w:rsidRPr="00BA72A2">
        <w:rPr>
          <w:lang w:val="nb-NO"/>
        </w:rPr>
        <w:t>platin eller paklitaksel og topotekan.</w:t>
      </w:r>
      <w:r w:rsidR="002F02DB" w:rsidRPr="00BA72A2">
        <w:rPr>
          <w:lang w:val="nb-NO"/>
        </w:rPr>
        <w:t xml:space="preserve"> </w:t>
      </w:r>
      <w:r w:rsidRPr="00BA72A2">
        <w:rPr>
          <w:lang w:val="nb-NO"/>
        </w:rPr>
        <w:t>Anbefalt dose Avastin er 15</w:t>
      </w:r>
      <w:r w:rsidR="002F02DB" w:rsidRPr="00BA72A2">
        <w:rPr>
          <w:lang w:val="nb-NO"/>
        </w:rPr>
        <w:t> </w:t>
      </w:r>
      <w:r w:rsidRPr="00BA72A2">
        <w:rPr>
          <w:lang w:val="nb-NO"/>
        </w:rPr>
        <w:t>mg/kg kroppsvekt</w:t>
      </w:r>
      <w:r w:rsidR="002F02DB" w:rsidRPr="00BA72A2">
        <w:rPr>
          <w:lang w:val="nb-NO"/>
        </w:rPr>
        <w:t>,</w:t>
      </w:r>
      <w:r w:rsidRPr="00BA72A2">
        <w:rPr>
          <w:lang w:val="nb-NO"/>
        </w:rPr>
        <w:t xml:space="preserve"> gitt </w:t>
      </w:r>
      <w:r w:rsidR="002F02DB" w:rsidRPr="00BA72A2">
        <w:rPr>
          <w:lang w:val="nb-NO"/>
        </w:rPr>
        <w:t>è</w:t>
      </w:r>
      <w:r w:rsidRPr="00BA72A2">
        <w:rPr>
          <w:lang w:val="nb-NO"/>
        </w:rPr>
        <w:t>n gang hver tredje uke</w:t>
      </w:r>
      <w:r w:rsidR="00633C88" w:rsidRPr="00BA72A2">
        <w:rPr>
          <w:lang w:val="nb-NO"/>
        </w:rPr>
        <w:t xml:space="preserve"> som en intravenøs infusjon. Det anbefales å forts</w:t>
      </w:r>
      <w:r w:rsidR="009803D1" w:rsidRPr="00BA72A2">
        <w:rPr>
          <w:lang w:val="nb-NO"/>
        </w:rPr>
        <w:t xml:space="preserve">ette behandlingen inntil </w:t>
      </w:r>
      <w:r w:rsidR="00633C88" w:rsidRPr="00BA72A2">
        <w:rPr>
          <w:lang w:val="nb-NO"/>
        </w:rPr>
        <w:t xml:space="preserve">progresjon </w:t>
      </w:r>
      <w:r w:rsidR="009803D1" w:rsidRPr="00BA72A2">
        <w:rPr>
          <w:lang w:val="nb-NO"/>
        </w:rPr>
        <w:t xml:space="preserve">av den underliggende sykdom </w:t>
      </w:r>
      <w:r w:rsidR="00633C88" w:rsidRPr="00BA72A2">
        <w:rPr>
          <w:lang w:val="nb-NO"/>
        </w:rPr>
        <w:t>eller inntil ua</w:t>
      </w:r>
      <w:r w:rsidR="009803D1" w:rsidRPr="00BA72A2">
        <w:rPr>
          <w:lang w:val="nb-NO"/>
        </w:rPr>
        <w:t>kseptabel toksisit</w:t>
      </w:r>
      <w:r w:rsidR="00633C88" w:rsidRPr="00BA72A2">
        <w:rPr>
          <w:lang w:val="nb-NO"/>
        </w:rPr>
        <w:t>et (se pkt. 5.1)</w:t>
      </w:r>
    </w:p>
    <w:p w14:paraId="25CC1A60" w14:textId="77777777" w:rsidR="00E838C1" w:rsidRPr="00BA72A2" w:rsidRDefault="00E838C1" w:rsidP="008A7872">
      <w:pPr>
        <w:rPr>
          <w:lang w:val="nb-NO"/>
        </w:rPr>
      </w:pPr>
    </w:p>
    <w:p w14:paraId="221CA25A" w14:textId="77777777" w:rsidR="00E838C1" w:rsidRPr="00BA72A2" w:rsidRDefault="00E838C1" w:rsidP="00151CB7">
      <w:pPr>
        <w:keepNext/>
        <w:keepLines/>
        <w:rPr>
          <w:bCs/>
          <w:i/>
          <w:iCs/>
          <w:u w:val="single"/>
          <w:lang w:val="nb-NO"/>
        </w:rPr>
      </w:pPr>
      <w:r w:rsidRPr="00BA72A2">
        <w:rPr>
          <w:bCs/>
          <w:i/>
          <w:iCs/>
          <w:u w:val="single"/>
          <w:lang w:val="nb-NO"/>
        </w:rPr>
        <w:t>Spesielle populasjoner</w:t>
      </w:r>
    </w:p>
    <w:p w14:paraId="3F8D297E" w14:textId="77777777" w:rsidR="00E838C1" w:rsidRPr="00BA72A2" w:rsidRDefault="00E838C1" w:rsidP="00EE2F2E">
      <w:pPr>
        <w:keepNext/>
        <w:rPr>
          <w:b/>
          <w:bCs/>
          <w:i/>
          <w:iCs/>
          <w:lang w:val="nb-NO"/>
        </w:rPr>
      </w:pPr>
    </w:p>
    <w:p w14:paraId="257D959A" w14:textId="75572D9A" w:rsidR="00E838C1" w:rsidRPr="00BA72A2" w:rsidRDefault="00E838C1" w:rsidP="00EE2F2E">
      <w:pPr>
        <w:keepNext/>
        <w:outlineLvl w:val="0"/>
        <w:rPr>
          <w:lang w:val="nb-NO"/>
        </w:rPr>
      </w:pPr>
      <w:r w:rsidRPr="00BA72A2">
        <w:rPr>
          <w:i/>
          <w:lang w:val="nb-NO"/>
        </w:rPr>
        <w:t>Eldre pasienter</w:t>
      </w:r>
      <w:r w:rsidRPr="00BA72A2">
        <w:rPr>
          <w:lang w:val="nb-NO"/>
        </w:rPr>
        <w:t xml:space="preserve">: </w:t>
      </w:r>
      <w:r w:rsidR="00A64999">
        <w:rPr>
          <w:lang w:val="nb-NO"/>
        </w:rPr>
        <w:t>Det</w:t>
      </w:r>
      <w:r w:rsidR="00A64999" w:rsidRPr="00BA72A2">
        <w:rPr>
          <w:lang w:val="nb-NO"/>
        </w:rPr>
        <w:t xml:space="preserve"> er ikke nødvendig</w:t>
      </w:r>
      <w:r w:rsidR="00A64999">
        <w:rPr>
          <w:lang w:val="nb-NO"/>
        </w:rPr>
        <w:t xml:space="preserve"> å justere dosen til pasienter </w:t>
      </w:r>
      <w:r w:rsidR="00A64999" w:rsidRPr="002D5F27">
        <w:rPr>
          <w:lang w:val="nb-NO"/>
        </w:rPr>
        <w:t>≥</w:t>
      </w:r>
      <w:r w:rsidR="003B3A92">
        <w:rPr>
          <w:lang w:val="nb-NO"/>
        </w:rPr>
        <w:t> </w:t>
      </w:r>
      <w:r w:rsidR="00A64999" w:rsidRPr="0057403A">
        <w:rPr>
          <w:lang w:val="nb-NO"/>
        </w:rPr>
        <w:t>65</w:t>
      </w:r>
      <w:r w:rsidR="00A64999">
        <w:rPr>
          <w:lang w:val="nb-NO"/>
        </w:rPr>
        <w:t> år</w:t>
      </w:r>
      <w:r w:rsidRPr="00BA72A2">
        <w:rPr>
          <w:lang w:val="nb-NO"/>
        </w:rPr>
        <w:t>.</w:t>
      </w:r>
    </w:p>
    <w:p w14:paraId="5DE0EBB7" w14:textId="77777777" w:rsidR="00E838C1" w:rsidRPr="00BA72A2" w:rsidRDefault="00E838C1" w:rsidP="008A7872">
      <w:pPr>
        <w:rPr>
          <w:lang w:val="nb-NO"/>
        </w:rPr>
      </w:pPr>
    </w:p>
    <w:p w14:paraId="18BFC338" w14:textId="77777777" w:rsidR="00E838C1" w:rsidRPr="00BA72A2" w:rsidRDefault="00E838C1" w:rsidP="008A7872">
      <w:pPr>
        <w:rPr>
          <w:lang w:val="nb-NO"/>
        </w:rPr>
      </w:pPr>
      <w:r w:rsidRPr="00BA72A2">
        <w:rPr>
          <w:bCs/>
          <w:i/>
          <w:iCs/>
          <w:lang w:val="nb-NO"/>
        </w:rPr>
        <w:lastRenderedPageBreak/>
        <w:t>Pasienter med nedsatt nyrefunksjon:</w:t>
      </w:r>
      <w:r w:rsidRPr="00BA72A2">
        <w:rPr>
          <w:b/>
          <w:bCs/>
          <w:i/>
          <w:iCs/>
          <w:lang w:val="nb-NO"/>
        </w:rPr>
        <w:t xml:space="preserve"> </w:t>
      </w:r>
      <w:r w:rsidRPr="00BA72A2">
        <w:rPr>
          <w:lang w:val="nb-NO"/>
        </w:rPr>
        <w:t>Sikkerhet og effekt er ikke undersøkt hos pasienter med nedsatt nyrefunksjon (se pkt</w:t>
      </w:r>
      <w:r w:rsidR="00A64999">
        <w:rPr>
          <w:lang w:val="nb-NO"/>
        </w:rPr>
        <w:t>.</w:t>
      </w:r>
      <w:r w:rsidRPr="00BA72A2">
        <w:rPr>
          <w:lang w:val="nb-NO"/>
        </w:rPr>
        <w:t xml:space="preserve"> 5.2).</w:t>
      </w:r>
    </w:p>
    <w:p w14:paraId="0FB0F8DD" w14:textId="77777777" w:rsidR="00E838C1" w:rsidRPr="00BA72A2" w:rsidRDefault="00E838C1" w:rsidP="008A7872">
      <w:pPr>
        <w:rPr>
          <w:lang w:val="nb-NO"/>
        </w:rPr>
      </w:pPr>
    </w:p>
    <w:p w14:paraId="1347EEA2" w14:textId="77777777" w:rsidR="00E838C1" w:rsidRPr="00BA72A2" w:rsidRDefault="00E838C1" w:rsidP="008A7872">
      <w:pPr>
        <w:rPr>
          <w:lang w:val="nb-NO"/>
        </w:rPr>
      </w:pPr>
      <w:r w:rsidRPr="00BA72A2">
        <w:rPr>
          <w:bCs/>
          <w:i/>
          <w:iCs/>
          <w:lang w:val="nb-NO"/>
        </w:rPr>
        <w:t>Pasienter med nedsatt leverfunksjon:</w:t>
      </w:r>
      <w:r w:rsidRPr="00BA72A2">
        <w:rPr>
          <w:b/>
          <w:bCs/>
          <w:i/>
          <w:iCs/>
          <w:lang w:val="nb-NO"/>
        </w:rPr>
        <w:t xml:space="preserve"> </w:t>
      </w:r>
      <w:r w:rsidRPr="00BA72A2">
        <w:rPr>
          <w:lang w:val="nb-NO"/>
        </w:rPr>
        <w:t>Sikkerhet og effekt er ikke undersøkt hos pasienter med nedsatt leverfunksjon (se pkt</w:t>
      </w:r>
      <w:r w:rsidR="00A64999">
        <w:rPr>
          <w:lang w:val="nb-NO"/>
        </w:rPr>
        <w:t>.</w:t>
      </w:r>
      <w:r w:rsidRPr="00BA72A2">
        <w:rPr>
          <w:lang w:val="nb-NO"/>
        </w:rPr>
        <w:t xml:space="preserve"> 5.2).</w:t>
      </w:r>
    </w:p>
    <w:p w14:paraId="499A871B" w14:textId="77777777" w:rsidR="00E838C1" w:rsidRPr="00BA72A2" w:rsidRDefault="00E838C1" w:rsidP="008A7872">
      <w:pPr>
        <w:rPr>
          <w:lang w:val="nb-NO"/>
        </w:rPr>
      </w:pPr>
    </w:p>
    <w:p w14:paraId="483DF0DF" w14:textId="77777777" w:rsidR="00E838C1" w:rsidRPr="00BA72A2" w:rsidRDefault="00E838C1" w:rsidP="00DA648A">
      <w:pPr>
        <w:keepNext/>
        <w:rPr>
          <w:i/>
          <w:u w:val="single"/>
          <w:lang w:val="nb-NO"/>
        </w:rPr>
      </w:pPr>
      <w:r w:rsidRPr="00BA72A2">
        <w:rPr>
          <w:i/>
          <w:u w:val="single"/>
          <w:lang w:val="nb-NO"/>
        </w:rPr>
        <w:t>Pediatrisk populasjon</w:t>
      </w:r>
    </w:p>
    <w:p w14:paraId="0B4E8198" w14:textId="77777777" w:rsidR="00E838C1" w:rsidRPr="00BA72A2" w:rsidRDefault="00E838C1" w:rsidP="00DA648A">
      <w:pPr>
        <w:keepNext/>
        <w:rPr>
          <w:i/>
          <w:lang w:val="nb-NO"/>
        </w:rPr>
      </w:pPr>
    </w:p>
    <w:p w14:paraId="5DCE4AE1" w14:textId="77777777" w:rsidR="00DB2DD9" w:rsidRDefault="00E838C1" w:rsidP="008A7872">
      <w:pPr>
        <w:rPr>
          <w:lang w:val="nb-NO"/>
        </w:rPr>
      </w:pPr>
      <w:r w:rsidRPr="00BA72A2">
        <w:rPr>
          <w:lang w:val="nb-NO"/>
        </w:rPr>
        <w:t xml:space="preserve">Sikkerhet og effekt av bevacizumab hos barn </w:t>
      </w:r>
      <w:r w:rsidR="00A64999">
        <w:rPr>
          <w:lang w:val="nb-NO"/>
        </w:rPr>
        <w:t>under</w:t>
      </w:r>
      <w:r w:rsidR="009B6264">
        <w:rPr>
          <w:lang w:val="nb-NO"/>
        </w:rPr>
        <w:t xml:space="preserve"> 18</w:t>
      </w:r>
      <w:r w:rsidR="008A1A8E">
        <w:rPr>
          <w:lang w:val="nb-NO"/>
        </w:rPr>
        <w:t> </w:t>
      </w:r>
      <w:r w:rsidR="009B6264">
        <w:rPr>
          <w:lang w:val="nb-NO"/>
        </w:rPr>
        <w:t xml:space="preserve">år </w:t>
      </w:r>
      <w:r w:rsidRPr="00BA72A2">
        <w:rPr>
          <w:lang w:val="nb-NO"/>
        </w:rPr>
        <w:t>har ikke blitt fastslått.</w:t>
      </w:r>
      <w:r w:rsidR="001C0171" w:rsidRPr="009B6264">
        <w:rPr>
          <w:lang w:val="nb-NO"/>
        </w:rPr>
        <w:t xml:space="preserve"> </w:t>
      </w:r>
      <w:r w:rsidR="00DB2DD9">
        <w:rPr>
          <w:lang w:val="nb-NO"/>
        </w:rPr>
        <w:t>For tiden tilgjengelige data er beskrevet i pkt. 4.8, 5.1 og 5.2, men ingen doseringsanbefalinger kan gis.</w:t>
      </w:r>
    </w:p>
    <w:p w14:paraId="4E1B8F73" w14:textId="77777777" w:rsidR="00DB2DD9" w:rsidRDefault="00DB2DD9" w:rsidP="008A7872">
      <w:pPr>
        <w:rPr>
          <w:lang w:val="nb-NO"/>
        </w:rPr>
      </w:pPr>
    </w:p>
    <w:p w14:paraId="125B1655" w14:textId="77777777" w:rsidR="00E838C1" w:rsidRPr="00BA72A2" w:rsidRDefault="00E838C1" w:rsidP="008A7872">
      <w:pPr>
        <w:rPr>
          <w:lang w:val="nb-NO"/>
        </w:rPr>
      </w:pPr>
      <w:r w:rsidRPr="00BA72A2">
        <w:rPr>
          <w:lang w:val="nb-NO"/>
        </w:rPr>
        <w:t xml:space="preserve">Det er </w:t>
      </w:r>
      <w:r w:rsidR="006E3E9D" w:rsidRPr="00BA72A2">
        <w:rPr>
          <w:lang w:val="nb-NO"/>
        </w:rPr>
        <w:t>ikke</w:t>
      </w:r>
      <w:r w:rsidRPr="00BA72A2">
        <w:rPr>
          <w:lang w:val="nb-NO"/>
        </w:rPr>
        <w:t xml:space="preserve"> relevant</w:t>
      </w:r>
      <w:r w:rsidR="006E3E9D" w:rsidRPr="00BA72A2">
        <w:rPr>
          <w:lang w:val="nb-NO"/>
        </w:rPr>
        <w:t xml:space="preserve"> å</w:t>
      </w:r>
      <w:r w:rsidRPr="00BA72A2">
        <w:rPr>
          <w:lang w:val="nb-NO"/>
        </w:rPr>
        <w:t xml:space="preserve"> bruk</w:t>
      </w:r>
      <w:r w:rsidR="006E3E9D" w:rsidRPr="00BA72A2">
        <w:rPr>
          <w:lang w:val="nb-NO"/>
        </w:rPr>
        <w:t>e</w:t>
      </w:r>
      <w:r w:rsidRPr="00BA72A2">
        <w:rPr>
          <w:lang w:val="nb-NO"/>
        </w:rPr>
        <w:t xml:space="preserve"> bevacizumab i den pediatriske populasjon</w:t>
      </w:r>
      <w:r w:rsidR="00804A65">
        <w:rPr>
          <w:lang w:val="nb-NO"/>
        </w:rPr>
        <w:t>en</w:t>
      </w:r>
      <w:r w:rsidRPr="00BA72A2">
        <w:rPr>
          <w:lang w:val="nb-NO"/>
        </w:rPr>
        <w:t xml:space="preserve"> </w:t>
      </w:r>
      <w:r w:rsidR="00780E03">
        <w:rPr>
          <w:lang w:val="nb-NO"/>
        </w:rPr>
        <w:t xml:space="preserve">for </w:t>
      </w:r>
      <w:r w:rsidR="00D16C6F">
        <w:rPr>
          <w:lang w:val="nb-NO"/>
        </w:rPr>
        <w:t xml:space="preserve">behandling av </w:t>
      </w:r>
      <w:r w:rsidR="00DB2DD9">
        <w:rPr>
          <w:lang w:val="nb-NO"/>
        </w:rPr>
        <w:t>kreft i kolon, re</w:t>
      </w:r>
      <w:r w:rsidR="00D16C6F">
        <w:rPr>
          <w:lang w:val="nb-NO"/>
        </w:rPr>
        <w:t>ktum, bryst, lunge, ovarie</w:t>
      </w:r>
      <w:r w:rsidR="00780E03">
        <w:rPr>
          <w:lang w:val="nb-NO"/>
        </w:rPr>
        <w:t>r</w:t>
      </w:r>
      <w:r w:rsidR="00DB2DD9">
        <w:rPr>
          <w:lang w:val="nb-NO"/>
        </w:rPr>
        <w:t xml:space="preserve">, eggledere, peritoneum, </w:t>
      </w:r>
      <w:r w:rsidR="00916DCD">
        <w:rPr>
          <w:lang w:val="nb-NO"/>
        </w:rPr>
        <w:t>livmorhals</w:t>
      </w:r>
      <w:r w:rsidR="00DB2DD9">
        <w:rPr>
          <w:lang w:val="nb-NO"/>
        </w:rPr>
        <w:t xml:space="preserve"> og nyre</w:t>
      </w:r>
      <w:r w:rsidR="00FE7C4D">
        <w:rPr>
          <w:lang w:val="nb-NO"/>
        </w:rPr>
        <w:t>r</w:t>
      </w:r>
      <w:r w:rsidRPr="00BA72A2">
        <w:rPr>
          <w:lang w:val="nb-NO"/>
        </w:rPr>
        <w:t xml:space="preserve">. </w:t>
      </w:r>
    </w:p>
    <w:p w14:paraId="4B746F67" w14:textId="77777777" w:rsidR="00E838C1" w:rsidRPr="00BA72A2" w:rsidRDefault="00E838C1" w:rsidP="008A7872">
      <w:pPr>
        <w:rPr>
          <w:lang w:val="nb-NO"/>
        </w:rPr>
      </w:pPr>
    </w:p>
    <w:p w14:paraId="4CE2A8EB" w14:textId="77777777" w:rsidR="00E838C1" w:rsidRPr="00BA72A2" w:rsidRDefault="00E838C1" w:rsidP="008A7872">
      <w:pPr>
        <w:rPr>
          <w:lang w:val="nb-NO"/>
        </w:rPr>
      </w:pPr>
      <w:r w:rsidRPr="00BA72A2">
        <w:rPr>
          <w:u w:val="single"/>
          <w:lang w:val="nb-NO"/>
        </w:rPr>
        <w:t>Administrasjonsmåte</w:t>
      </w:r>
    </w:p>
    <w:p w14:paraId="2E772BCB" w14:textId="77777777" w:rsidR="00E838C1" w:rsidRPr="00BA72A2" w:rsidRDefault="00E838C1" w:rsidP="008A7872">
      <w:pPr>
        <w:rPr>
          <w:lang w:val="nb-NO"/>
        </w:rPr>
      </w:pPr>
    </w:p>
    <w:p w14:paraId="2CD7DE38" w14:textId="34656A73" w:rsidR="00E838C1" w:rsidRPr="00BA72A2" w:rsidRDefault="006E3E9D" w:rsidP="001E30CD">
      <w:pPr>
        <w:rPr>
          <w:lang w:val="nb-NO"/>
        </w:rPr>
      </w:pPr>
      <w:r w:rsidRPr="00BA72A2">
        <w:rPr>
          <w:lang w:val="nb-NO"/>
        </w:rPr>
        <w:t>Start</w:t>
      </w:r>
      <w:r w:rsidR="00E838C1" w:rsidRPr="00BA72A2">
        <w:rPr>
          <w:lang w:val="nb-NO"/>
        </w:rPr>
        <w:t>dosen bør gis som en intravenøs infusjon over 90</w:t>
      </w:r>
      <w:r w:rsidR="001B3133">
        <w:rPr>
          <w:lang w:val="nb-NO"/>
        </w:rPr>
        <w:t> </w:t>
      </w:r>
      <w:r w:rsidR="00E838C1" w:rsidRPr="00BA72A2">
        <w:rPr>
          <w:lang w:val="nb-NO"/>
        </w:rPr>
        <w:t>minutter. Hvis den første infusjonen tolereres godt, kan den andre infusjonen gis over 60</w:t>
      </w:r>
      <w:r w:rsidR="001B3133">
        <w:rPr>
          <w:lang w:val="nb-NO"/>
        </w:rPr>
        <w:t> </w:t>
      </w:r>
      <w:r w:rsidR="00E838C1" w:rsidRPr="00BA72A2">
        <w:rPr>
          <w:lang w:val="nb-NO"/>
        </w:rPr>
        <w:t>minutter. Hvis infusjonen gitt i løpet av 60</w:t>
      </w:r>
      <w:r w:rsidR="001B3133">
        <w:rPr>
          <w:lang w:val="nb-NO"/>
        </w:rPr>
        <w:t> </w:t>
      </w:r>
      <w:r w:rsidR="00E838C1" w:rsidRPr="00BA72A2">
        <w:rPr>
          <w:lang w:val="nb-NO"/>
        </w:rPr>
        <w:t>minutter tolereres godt, kan alle påfølgende infusjoner administreres over 30</w:t>
      </w:r>
      <w:r w:rsidR="001B3133">
        <w:rPr>
          <w:lang w:val="nb-NO"/>
        </w:rPr>
        <w:t> </w:t>
      </w:r>
      <w:r w:rsidR="00E838C1" w:rsidRPr="00BA72A2">
        <w:rPr>
          <w:lang w:val="nb-NO"/>
        </w:rPr>
        <w:t>minutter.</w:t>
      </w:r>
    </w:p>
    <w:p w14:paraId="7074CB27" w14:textId="77777777" w:rsidR="00E838C1" w:rsidRPr="00BA72A2" w:rsidRDefault="00E838C1" w:rsidP="001E30CD">
      <w:pPr>
        <w:rPr>
          <w:lang w:val="nb-NO"/>
        </w:rPr>
      </w:pPr>
    </w:p>
    <w:p w14:paraId="4BA29BF1" w14:textId="31B18B2E" w:rsidR="00E838C1" w:rsidRDefault="001B3133" w:rsidP="001E30CD">
      <w:pPr>
        <w:rPr>
          <w:bCs/>
          <w:iCs/>
          <w:lang w:val="nb-NO"/>
        </w:rPr>
      </w:pPr>
      <w:r>
        <w:rPr>
          <w:bCs/>
          <w:iCs/>
          <w:lang w:val="nb-NO"/>
        </w:rPr>
        <w:t>Skal</w:t>
      </w:r>
      <w:r w:rsidRPr="00BA72A2">
        <w:rPr>
          <w:bCs/>
          <w:iCs/>
          <w:lang w:val="nb-NO"/>
        </w:rPr>
        <w:t xml:space="preserve"> </w:t>
      </w:r>
      <w:r w:rsidR="00E838C1" w:rsidRPr="00BA72A2">
        <w:rPr>
          <w:bCs/>
          <w:iCs/>
          <w:lang w:val="nb-NO"/>
        </w:rPr>
        <w:t>ikke gis som en intravenøs støtdose eller som bolus.</w:t>
      </w:r>
    </w:p>
    <w:p w14:paraId="3845414C" w14:textId="77777777" w:rsidR="004C0DA8" w:rsidRDefault="004C0DA8" w:rsidP="001E30CD">
      <w:pPr>
        <w:rPr>
          <w:bCs/>
          <w:iCs/>
          <w:lang w:val="nb-NO"/>
        </w:rPr>
      </w:pPr>
    </w:p>
    <w:p w14:paraId="53E6C4CB" w14:textId="77777777" w:rsidR="00E838C1" w:rsidRPr="00BA72A2" w:rsidRDefault="00D80CE2" w:rsidP="001E30CD">
      <w:pPr>
        <w:rPr>
          <w:bCs/>
          <w:iCs/>
          <w:lang w:val="nb-NO"/>
        </w:rPr>
      </w:pPr>
      <w:r w:rsidRPr="00BA72A2">
        <w:rPr>
          <w:lang w:val="nb-NO"/>
        </w:rPr>
        <w:t>Dosereduksjon ved bivirkninger anbefales ikke. Hvis påkrevd, bør behandlingen seponeres permanent eller midlertidig uts</w:t>
      </w:r>
      <w:r>
        <w:rPr>
          <w:lang w:val="nb-NO"/>
        </w:rPr>
        <w:t>ettes som beskrevet i pkt. 4.4.</w:t>
      </w:r>
    </w:p>
    <w:p w14:paraId="571884D3" w14:textId="77777777" w:rsidR="0091542C" w:rsidRDefault="0091542C" w:rsidP="00BA1AD2">
      <w:pPr>
        <w:keepNext/>
        <w:keepLines/>
        <w:rPr>
          <w:bCs/>
          <w:i/>
          <w:iCs/>
          <w:u w:val="single"/>
          <w:lang w:val="nb-NO"/>
        </w:rPr>
      </w:pPr>
    </w:p>
    <w:p w14:paraId="62AC6DC3" w14:textId="03352F8B" w:rsidR="00E838C1" w:rsidRPr="00BA72A2" w:rsidRDefault="00E838C1" w:rsidP="00BA1AD2">
      <w:pPr>
        <w:keepNext/>
        <w:keepLines/>
        <w:rPr>
          <w:bCs/>
          <w:i/>
          <w:iCs/>
          <w:u w:val="single"/>
          <w:lang w:val="nb-NO"/>
        </w:rPr>
      </w:pPr>
      <w:r w:rsidRPr="00BA72A2">
        <w:rPr>
          <w:bCs/>
          <w:i/>
          <w:iCs/>
          <w:u w:val="single"/>
          <w:lang w:val="nb-NO"/>
        </w:rPr>
        <w:t>Forh</w:t>
      </w:r>
      <w:r w:rsidR="001B3133">
        <w:rPr>
          <w:bCs/>
          <w:i/>
          <w:iCs/>
          <w:u w:val="single"/>
          <w:lang w:val="nb-NO"/>
        </w:rPr>
        <w:t>ol</w:t>
      </w:r>
      <w:r w:rsidRPr="00BA72A2">
        <w:rPr>
          <w:bCs/>
          <w:i/>
          <w:iCs/>
          <w:u w:val="single"/>
          <w:lang w:val="nb-NO"/>
        </w:rPr>
        <w:t>dsregler for håndtering eller administrering av dette legemidlet</w:t>
      </w:r>
    </w:p>
    <w:p w14:paraId="0BFBCD40" w14:textId="77777777" w:rsidR="00E838C1" w:rsidRPr="00BA72A2" w:rsidRDefault="00E838C1" w:rsidP="00BA1AD2">
      <w:pPr>
        <w:keepNext/>
        <w:keepLines/>
        <w:ind w:firstLine="567"/>
        <w:jc w:val="both"/>
        <w:rPr>
          <w:bCs/>
          <w:iCs/>
          <w:lang w:val="nb-NO"/>
        </w:rPr>
      </w:pPr>
    </w:p>
    <w:p w14:paraId="55FDC9F2" w14:textId="77777777" w:rsidR="00E838C1" w:rsidRPr="00BA72A2" w:rsidRDefault="00E838C1" w:rsidP="001E30CD">
      <w:pPr>
        <w:rPr>
          <w:bCs/>
          <w:iCs/>
          <w:lang w:val="nb-NO"/>
        </w:rPr>
      </w:pPr>
      <w:r w:rsidRPr="00BA72A2">
        <w:rPr>
          <w:bCs/>
          <w:iCs/>
          <w:lang w:val="nb-NO"/>
        </w:rPr>
        <w:t xml:space="preserve">For instruksjoner </w:t>
      </w:r>
      <w:r w:rsidR="00A64999">
        <w:rPr>
          <w:bCs/>
          <w:iCs/>
          <w:lang w:val="nb-NO"/>
        </w:rPr>
        <w:t>om</w:t>
      </w:r>
      <w:r w:rsidR="00A64999" w:rsidRPr="00BA72A2">
        <w:rPr>
          <w:bCs/>
          <w:iCs/>
          <w:lang w:val="nb-NO"/>
        </w:rPr>
        <w:t xml:space="preserve"> </w:t>
      </w:r>
      <w:r w:rsidRPr="00BA72A2">
        <w:rPr>
          <w:bCs/>
          <w:iCs/>
          <w:lang w:val="nb-NO"/>
        </w:rPr>
        <w:t>fortynning av dette legemidlet før administrering, se pkt. 6.6. Infusjons</w:t>
      </w:r>
      <w:r w:rsidR="00A973D0" w:rsidRPr="00BA72A2">
        <w:rPr>
          <w:bCs/>
          <w:iCs/>
          <w:lang w:val="nb-NO"/>
        </w:rPr>
        <w:t>opp</w:t>
      </w:r>
      <w:r w:rsidRPr="00BA72A2">
        <w:rPr>
          <w:bCs/>
          <w:iCs/>
          <w:lang w:val="nb-NO"/>
        </w:rPr>
        <w:t>løsningen må ikke gis sammen med eller blandes med glukose</w:t>
      </w:r>
      <w:r w:rsidR="00A973D0" w:rsidRPr="00BA72A2">
        <w:rPr>
          <w:bCs/>
          <w:iCs/>
          <w:lang w:val="nb-NO"/>
        </w:rPr>
        <w:t>opp</w:t>
      </w:r>
      <w:r w:rsidRPr="00BA72A2">
        <w:rPr>
          <w:bCs/>
          <w:iCs/>
          <w:lang w:val="nb-NO"/>
        </w:rPr>
        <w:t xml:space="preserve">løsninger. </w:t>
      </w:r>
      <w:r w:rsidRPr="00BA72A2">
        <w:rPr>
          <w:lang w:val="nb-NO"/>
        </w:rPr>
        <w:t>Dette legemidlet må ikke blandes med andre legemidler enn de som er angitt under pkt. 6.6.</w:t>
      </w:r>
    </w:p>
    <w:p w14:paraId="04391D83" w14:textId="77777777" w:rsidR="00E838C1" w:rsidRPr="00BA72A2" w:rsidRDefault="00E838C1" w:rsidP="008A7872">
      <w:pPr>
        <w:rPr>
          <w:lang w:val="nb-NO"/>
        </w:rPr>
      </w:pPr>
    </w:p>
    <w:p w14:paraId="1E2DE0D7" w14:textId="77777777" w:rsidR="00E838C1" w:rsidRPr="00BA72A2" w:rsidRDefault="00E838C1" w:rsidP="00040523">
      <w:pPr>
        <w:keepNext/>
        <w:ind w:left="570" w:hanging="570"/>
        <w:rPr>
          <w:lang w:val="nb-NO"/>
        </w:rPr>
      </w:pPr>
      <w:r w:rsidRPr="00BA72A2">
        <w:rPr>
          <w:b/>
          <w:lang w:val="nb-NO"/>
        </w:rPr>
        <w:t>4.3</w:t>
      </w:r>
      <w:r w:rsidRPr="00BA72A2">
        <w:rPr>
          <w:b/>
          <w:lang w:val="nb-NO"/>
        </w:rPr>
        <w:tab/>
        <w:t>Kontraindikasjoner</w:t>
      </w:r>
    </w:p>
    <w:p w14:paraId="61175F10" w14:textId="77777777" w:rsidR="00E838C1" w:rsidRPr="00BA72A2" w:rsidRDefault="00E838C1" w:rsidP="00040523">
      <w:pPr>
        <w:keepNext/>
        <w:rPr>
          <w:lang w:val="nb-NO"/>
        </w:rPr>
      </w:pPr>
    </w:p>
    <w:p w14:paraId="58A6C32D" w14:textId="77777777" w:rsidR="00E838C1" w:rsidRPr="00BA72A2" w:rsidRDefault="00E838C1" w:rsidP="00F444AB">
      <w:pPr>
        <w:keepNext/>
        <w:ind w:left="567" w:hanging="567"/>
        <w:rPr>
          <w:lang w:val="nb-NO"/>
        </w:rPr>
      </w:pPr>
      <w:r w:rsidRPr="00BA72A2">
        <w:rPr>
          <w:szCs w:val="22"/>
          <w:lang w:val="nb-NO"/>
        </w:rPr>
        <w:sym w:font="Symbol" w:char="F0B7"/>
      </w:r>
      <w:r w:rsidRPr="00BA72A2">
        <w:rPr>
          <w:lang w:val="nb-NO"/>
        </w:rPr>
        <w:tab/>
        <w:t xml:space="preserve">Overfølsomhet overfor virkestoffet eller overfor </w:t>
      </w:r>
      <w:r w:rsidR="006E3E9D" w:rsidRPr="00BA72A2">
        <w:rPr>
          <w:lang w:val="nb-NO"/>
        </w:rPr>
        <w:t>noen</w:t>
      </w:r>
      <w:r w:rsidRPr="00BA72A2">
        <w:rPr>
          <w:lang w:val="nb-NO"/>
        </w:rPr>
        <w:t xml:space="preserve"> av hjelpestoffene</w:t>
      </w:r>
      <w:r w:rsidRPr="00BA72A2">
        <w:rPr>
          <w:szCs w:val="22"/>
          <w:lang w:val="nb-NO"/>
        </w:rPr>
        <w:t xml:space="preserve"> listet opp i pkt. 6.1</w:t>
      </w:r>
    </w:p>
    <w:p w14:paraId="109A7170" w14:textId="77777777" w:rsidR="00E838C1" w:rsidRPr="00BA72A2" w:rsidRDefault="00E838C1" w:rsidP="00040523">
      <w:pPr>
        <w:keepNext/>
        <w:ind w:left="567" w:hanging="567"/>
        <w:rPr>
          <w:lang w:val="nb-NO"/>
        </w:rPr>
      </w:pPr>
      <w:r w:rsidRPr="00BA72A2">
        <w:rPr>
          <w:szCs w:val="22"/>
          <w:lang w:val="nb-NO"/>
        </w:rPr>
        <w:sym w:font="Symbol" w:char="F0B7"/>
      </w:r>
      <w:r w:rsidRPr="00BA72A2">
        <w:rPr>
          <w:lang w:val="nb-NO"/>
        </w:rPr>
        <w:tab/>
        <w:t xml:space="preserve">Overfølsomhet overfor </w:t>
      </w:r>
      <w:r w:rsidR="006E3E9D" w:rsidRPr="00BA72A2">
        <w:rPr>
          <w:lang w:val="nb-NO"/>
        </w:rPr>
        <w:t>ovarie</w:t>
      </w:r>
      <w:r w:rsidRPr="00BA72A2">
        <w:rPr>
          <w:lang w:val="nb-NO"/>
        </w:rPr>
        <w:t>celleprodukter fra kinesisk hamster, eller andre rekombinante humane eller humaniserte antistoffer</w:t>
      </w:r>
    </w:p>
    <w:p w14:paraId="0FFE923C" w14:textId="77777777" w:rsidR="00E838C1" w:rsidRPr="00BA72A2" w:rsidRDefault="00E838C1" w:rsidP="00040523">
      <w:pPr>
        <w:keepNext/>
        <w:rPr>
          <w:lang w:val="nb-NO"/>
        </w:rPr>
      </w:pPr>
      <w:r w:rsidRPr="00BA72A2">
        <w:rPr>
          <w:szCs w:val="22"/>
          <w:lang w:val="nb-NO"/>
        </w:rPr>
        <w:sym w:font="Symbol" w:char="F0B7"/>
      </w:r>
      <w:r w:rsidRPr="00BA72A2">
        <w:rPr>
          <w:lang w:val="nb-NO"/>
        </w:rPr>
        <w:tab/>
        <w:t>Graviditet (se pkt. 4.6)</w:t>
      </w:r>
    </w:p>
    <w:p w14:paraId="343CB248" w14:textId="77777777" w:rsidR="00E838C1" w:rsidRPr="00BA72A2" w:rsidRDefault="00E838C1" w:rsidP="008A7872">
      <w:pPr>
        <w:rPr>
          <w:lang w:val="nb-NO"/>
        </w:rPr>
      </w:pPr>
    </w:p>
    <w:p w14:paraId="17904DA0" w14:textId="77777777" w:rsidR="00E838C1" w:rsidRPr="00BA72A2" w:rsidRDefault="00E838C1" w:rsidP="00EC0374">
      <w:pPr>
        <w:keepNext/>
        <w:keepLines/>
        <w:ind w:left="567" w:hanging="567"/>
        <w:rPr>
          <w:lang w:val="nb-NO"/>
        </w:rPr>
      </w:pPr>
      <w:r w:rsidRPr="00BA72A2">
        <w:rPr>
          <w:b/>
          <w:lang w:val="nb-NO"/>
        </w:rPr>
        <w:t>4.4</w:t>
      </w:r>
      <w:r w:rsidRPr="00BA72A2">
        <w:rPr>
          <w:b/>
          <w:lang w:val="nb-NO"/>
        </w:rPr>
        <w:tab/>
        <w:t>Advarsler og forsiktighetsregler</w:t>
      </w:r>
    </w:p>
    <w:p w14:paraId="15FEA1F5" w14:textId="77777777" w:rsidR="00E838C1" w:rsidRPr="00BA72A2" w:rsidRDefault="00E838C1" w:rsidP="00EC0374">
      <w:pPr>
        <w:keepNext/>
        <w:keepLines/>
        <w:rPr>
          <w:lang w:val="nb-NO"/>
        </w:rPr>
      </w:pPr>
    </w:p>
    <w:p w14:paraId="6497FBA2" w14:textId="77777777" w:rsidR="00F11AD1" w:rsidRPr="002D5F27" w:rsidRDefault="00F11AD1" w:rsidP="00F11AD1">
      <w:pPr>
        <w:keepNext/>
        <w:keepLines/>
        <w:rPr>
          <w:i/>
          <w:lang w:val="nb-NO"/>
        </w:rPr>
      </w:pPr>
      <w:r w:rsidRPr="002D5F27">
        <w:rPr>
          <w:i/>
          <w:lang w:val="nb-NO"/>
        </w:rPr>
        <w:t>Sporbarhet</w:t>
      </w:r>
    </w:p>
    <w:p w14:paraId="359D6891" w14:textId="77777777" w:rsidR="00E838C1" w:rsidRPr="00BA72A2" w:rsidRDefault="00F11AD1" w:rsidP="00F11AD1">
      <w:pPr>
        <w:rPr>
          <w:bCs/>
          <w:iCs/>
          <w:lang w:val="nb-NO"/>
        </w:rPr>
      </w:pPr>
      <w:r w:rsidRPr="00BA72A2">
        <w:rPr>
          <w:bCs/>
          <w:iCs/>
          <w:lang w:val="nb-NO"/>
        </w:rPr>
        <w:t xml:space="preserve">For å </w:t>
      </w:r>
      <w:r>
        <w:rPr>
          <w:bCs/>
          <w:iCs/>
          <w:lang w:val="nb-NO"/>
        </w:rPr>
        <w:t>for</w:t>
      </w:r>
      <w:r w:rsidRPr="00BA72A2">
        <w:rPr>
          <w:bCs/>
          <w:iCs/>
          <w:lang w:val="nb-NO"/>
        </w:rPr>
        <w:t>bedre sporbarheten til biologiske legemidler skal navn</w:t>
      </w:r>
      <w:r>
        <w:rPr>
          <w:bCs/>
          <w:iCs/>
          <w:lang w:val="nb-NO"/>
        </w:rPr>
        <w:t xml:space="preserve"> og batchnummer</w:t>
      </w:r>
      <w:r w:rsidRPr="00BA72A2">
        <w:rPr>
          <w:bCs/>
          <w:iCs/>
          <w:lang w:val="nb-NO"/>
        </w:rPr>
        <w:t xml:space="preserve"> til det administrerte legemidlet </w:t>
      </w:r>
      <w:r>
        <w:rPr>
          <w:bCs/>
          <w:iCs/>
          <w:lang w:val="nb-NO"/>
        </w:rPr>
        <w:t>protokollføres.</w:t>
      </w:r>
    </w:p>
    <w:p w14:paraId="72C16009" w14:textId="77777777" w:rsidR="00E838C1" w:rsidRPr="00BA72A2" w:rsidRDefault="00E838C1" w:rsidP="008A7872">
      <w:pPr>
        <w:rPr>
          <w:bCs/>
          <w:i/>
          <w:iCs/>
          <w:lang w:val="nb-NO"/>
        </w:rPr>
      </w:pPr>
    </w:p>
    <w:p w14:paraId="7F8E1F8B" w14:textId="77777777" w:rsidR="00E838C1" w:rsidRPr="00BA72A2" w:rsidRDefault="00E838C1" w:rsidP="008A7872">
      <w:pPr>
        <w:rPr>
          <w:bCs/>
          <w:i/>
          <w:iCs/>
          <w:lang w:val="nb-NO"/>
        </w:rPr>
      </w:pPr>
      <w:r w:rsidRPr="00BA72A2">
        <w:rPr>
          <w:bCs/>
          <w:i/>
          <w:iCs/>
          <w:lang w:val="nb-NO"/>
        </w:rPr>
        <w:t xml:space="preserve">Gastrointestinale </w:t>
      </w:r>
      <w:r w:rsidR="009B798B" w:rsidRPr="00BA72A2">
        <w:rPr>
          <w:bCs/>
          <w:i/>
          <w:iCs/>
          <w:lang w:val="nb-NO"/>
        </w:rPr>
        <w:t xml:space="preserve">(GI) </w:t>
      </w:r>
      <w:r w:rsidRPr="00BA72A2">
        <w:rPr>
          <w:bCs/>
          <w:i/>
          <w:iCs/>
          <w:lang w:val="nb-NO"/>
        </w:rPr>
        <w:t xml:space="preserve">perforasjoner </w:t>
      </w:r>
      <w:r w:rsidR="009B798B" w:rsidRPr="00BA72A2">
        <w:rPr>
          <w:bCs/>
          <w:i/>
          <w:iCs/>
          <w:lang w:val="nb-NO"/>
        </w:rPr>
        <w:t>og fis</w:t>
      </w:r>
      <w:r w:rsidR="0018280B" w:rsidRPr="00BA72A2">
        <w:rPr>
          <w:bCs/>
          <w:i/>
          <w:iCs/>
          <w:lang w:val="nb-NO"/>
        </w:rPr>
        <w:t>tler</w:t>
      </w:r>
      <w:r w:rsidR="009B798B" w:rsidRPr="00BA72A2">
        <w:rPr>
          <w:bCs/>
          <w:i/>
          <w:iCs/>
          <w:lang w:val="nb-NO"/>
        </w:rPr>
        <w:t xml:space="preserve"> </w:t>
      </w:r>
      <w:r w:rsidRPr="00BA72A2">
        <w:rPr>
          <w:bCs/>
          <w:iCs/>
          <w:lang w:val="nb-NO"/>
        </w:rPr>
        <w:t>(se pkt. 4.8)</w:t>
      </w:r>
    </w:p>
    <w:p w14:paraId="0A5D1574" w14:textId="77777777" w:rsidR="00E838C1" w:rsidRPr="00BA72A2" w:rsidRDefault="00E838C1" w:rsidP="008A7872">
      <w:pPr>
        <w:rPr>
          <w:lang w:val="nb-NO"/>
        </w:rPr>
      </w:pPr>
      <w:r w:rsidRPr="00BA72A2">
        <w:rPr>
          <w:lang w:val="nb-NO"/>
        </w:rPr>
        <w:t>Pasienter kan ha en økt risiko for utvikling av gastrointestinal</w:t>
      </w:r>
      <w:r w:rsidR="00CC48DD">
        <w:rPr>
          <w:lang w:val="nb-NO"/>
        </w:rPr>
        <w:t xml:space="preserve"> (GI)</w:t>
      </w:r>
      <w:r w:rsidRPr="00BA72A2">
        <w:rPr>
          <w:lang w:val="nb-NO"/>
        </w:rPr>
        <w:t xml:space="preserve"> perforasjon og galleblæreperforasjon ved behandling med Avastin. Intraabdominal inflammatorisk prosess kan være en risikofaktor for </w:t>
      </w:r>
      <w:r w:rsidR="00CC48DD">
        <w:rPr>
          <w:lang w:val="nb-NO"/>
        </w:rPr>
        <w:t>GI</w:t>
      </w:r>
      <w:r w:rsidRPr="00BA72A2">
        <w:rPr>
          <w:lang w:val="nb-NO"/>
        </w:rPr>
        <w:t xml:space="preserve"> perforasjon hos pasienter med metastatisk karsinom i kolon eller rektum, og forsiktighet skal derfor utvises ved behandling av disse pasientene. </w:t>
      </w:r>
      <w:r w:rsidR="00F8535B">
        <w:rPr>
          <w:lang w:val="nb-NO"/>
        </w:rPr>
        <w:t xml:space="preserve">Tidligere strålebehandling er en risikofaktor for GI perforasjon hos pasienter behandlet </w:t>
      </w:r>
      <w:r w:rsidR="007B6125">
        <w:rPr>
          <w:lang w:val="nb-NO"/>
        </w:rPr>
        <w:t xml:space="preserve">med Avastin </w:t>
      </w:r>
      <w:r w:rsidR="00F8535B">
        <w:rPr>
          <w:lang w:val="nb-NO"/>
        </w:rPr>
        <w:t xml:space="preserve">for vedvarende, </w:t>
      </w:r>
      <w:r w:rsidR="00BF03B7">
        <w:rPr>
          <w:lang w:val="nb-NO"/>
        </w:rPr>
        <w:t>residiverende</w:t>
      </w:r>
      <w:r w:rsidR="00F8535B">
        <w:rPr>
          <w:lang w:val="nb-NO"/>
        </w:rPr>
        <w:t xml:space="preserve"> eller metasta</w:t>
      </w:r>
      <w:r w:rsidR="007B6125">
        <w:rPr>
          <w:lang w:val="nb-NO"/>
        </w:rPr>
        <w:t>tisk livmorhalskreft</w:t>
      </w:r>
      <w:r w:rsidR="00F8535B">
        <w:rPr>
          <w:lang w:val="nb-NO"/>
        </w:rPr>
        <w:t xml:space="preserve">. </w:t>
      </w:r>
      <w:r w:rsidR="00457C22">
        <w:rPr>
          <w:lang w:val="nb-NO"/>
        </w:rPr>
        <w:t>Alle pasienter s</w:t>
      </w:r>
      <w:r w:rsidR="00457C8D">
        <w:rPr>
          <w:lang w:val="nb-NO"/>
        </w:rPr>
        <w:t>om fikk GI perforasjon hadde ti</w:t>
      </w:r>
      <w:r w:rsidR="00457C22">
        <w:rPr>
          <w:lang w:val="nb-NO"/>
        </w:rPr>
        <w:t xml:space="preserve">dligere fått strålebehandling. </w:t>
      </w:r>
      <w:r w:rsidRPr="00BA72A2">
        <w:rPr>
          <w:lang w:val="nb-NO"/>
        </w:rPr>
        <w:t xml:space="preserve">Behandlingen skal seponeres permanent hos pasienter som utvikler </w:t>
      </w:r>
      <w:r w:rsidR="000C1D81">
        <w:rPr>
          <w:lang w:val="nb-NO"/>
        </w:rPr>
        <w:t>GI</w:t>
      </w:r>
      <w:r w:rsidRPr="00BA72A2">
        <w:rPr>
          <w:lang w:val="nb-NO"/>
        </w:rPr>
        <w:t xml:space="preserve"> perforasjon.</w:t>
      </w:r>
    </w:p>
    <w:p w14:paraId="300CC3A8" w14:textId="77777777" w:rsidR="00F8535B" w:rsidRDefault="00F8535B" w:rsidP="008A7872">
      <w:pPr>
        <w:rPr>
          <w:lang w:val="nb-NO"/>
        </w:rPr>
      </w:pPr>
    </w:p>
    <w:p w14:paraId="74BAC691" w14:textId="77777777" w:rsidR="00F8535B" w:rsidRPr="000E25AC" w:rsidRDefault="00B0627A" w:rsidP="008A7872">
      <w:pPr>
        <w:rPr>
          <w:i/>
          <w:lang w:val="nb-NO"/>
        </w:rPr>
      </w:pPr>
      <w:r>
        <w:rPr>
          <w:i/>
          <w:lang w:val="nb-NO"/>
        </w:rPr>
        <w:t>Gastrointestinale (</w:t>
      </w:r>
      <w:r w:rsidR="00B4239E">
        <w:rPr>
          <w:i/>
          <w:lang w:val="nb-NO"/>
        </w:rPr>
        <w:t>GI</w:t>
      </w:r>
      <w:r>
        <w:rPr>
          <w:i/>
          <w:lang w:val="nb-NO"/>
        </w:rPr>
        <w:t>)</w:t>
      </w:r>
      <w:r w:rsidR="000E25AC">
        <w:rPr>
          <w:i/>
          <w:lang w:val="nb-NO"/>
        </w:rPr>
        <w:t>-vaginal</w:t>
      </w:r>
      <w:r w:rsidR="00CB26C9">
        <w:rPr>
          <w:i/>
          <w:lang w:val="nb-NO"/>
        </w:rPr>
        <w:t>e</w:t>
      </w:r>
      <w:r w:rsidR="000E25AC">
        <w:rPr>
          <w:i/>
          <w:lang w:val="nb-NO"/>
        </w:rPr>
        <w:t xml:space="preserve"> fistler i studien GOG-0240</w:t>
      </w:r>
    </w:p>
    <w:p w14:paraId="3C608DE8" w14:textId="77777777" w:rsidR="009B798B" w:rsidRPr="00BA72A2" w:rsidRDefault="009B798B" w:rsidP="008A7872">
      <w:pPr>
        <w:rPr>
          <w:lang w:val="nb-NO"/>
        </w:rPr>
      </w:pPr>
      <w:r w:rsidRPr="00BA72A2">
        <w:rPr>
          <w:lang w:val="nb-NO"/>
        </w:rPr>
        <w:t xml:space="preserve">Pasienter behandlet med Avastin for </w:t>
      </w:r>
      <w:r w:rsidR="001A10FE">
        <w:rPr>
          <w:lang w:val="nb-NO"/>
        </w:rPr>
        <w:t>vedvarende</w:t>
      </w:r>
      <w:r w:rsidR="003D4643">
        <w:rPr>
          <w:lang w:val="nb-NO"/>
        </w:rPr>
        <w:t>,</w:t>
      </w:r>
      <w:r w:rsidRPr="00BA72A2">
        <w:rPr>
          <w:lang w:val="nb-NO"/>
        </w:rPr>
        <w:t xml:space="preserve"> </w:t>
      </w:r>
      <w:r w:rsidR="00BF03B7">
        <w:rPr>
          <w:lang w:val="nb-NO"/>
        </w:rPr>
        <w:t>residiverende</w:t>
      </w:r>
      <w:r w:rsidRPr="00BA72A2">
        <w:rPr>
          <w:lang w:val="nb-NO"/>
        </w:rPr>
        <w:t xml:space="preserve"> eller metastatisk </w:t>
      </w:r>
      <w:r w:rsidR="002F02DB" w:rsidRPr="00BA72A2">
        <w:rPr>
          <w:lang w:val="nb-NO"/>
        </w:rPr>
        <w:t>l</w:t>
      </w:r>
      <w:r w:rsidR="002F02DB" w:rsidRPr="00CB7894">
        <w:rPr>
          <w:lang w:val="nb-NO"/>
        </w:rPr>
        <w:t>ivmorhalskreft</w:t>
      </w:r>
      <w:r w:rsidRPr="00BA72A2">
        <w:rPr>
          <w:lang w:val="nb-NO"/>
        </w:rPr>
        <w:t xml:space="preserve"> </w:t>
      </w:r>
      <w:r w:rsidR="000E25AC">
        <w:rPr>
          <w:lang w:val="nb-NO"/>
        </w:rPr>
        <w:t>har</w:t>
      </w:r>
      <w:r w:rsidR="00366D7A" w:rsidRPr="00BA72A2">
        <w:rPr>
          <w:lang w:val="nb-NO"/>
        </w:rPr>
        <w:t xml:space="preserve"> økt risiko for fis</w:t>
      </w:r>
      <w:r w:rsidR="0018280B" w:rsidRPr="00BA72A2">
        <w:rPr>
          <w:lang w:val="nb-NO"/>
        </w:rPr>
        <w:t>tler</w:t>
      </w:r>
      <w:r w:rsidR="00366D7A" w:rsidRPr="00BA72A2">
        <w:rPr>
          <w:lang w:val="nb-NO"/>
        </w:rPr>
        <w:t xml:space="preserve"> mellom vagina og enhver del av </w:t>
      </w:r>
      <w:r w:rsidR="00CB26C9">
        <w:rPr>
          <w:lang w:val="nb-NO"/>
        </w:rPr>
        <w:t>gastrointestinal</w:t>
      </w:r>
      <w:r w:rsidR="008543D7" w:rsidRPr="00BA72A2">
        <w:rPr>
          <w:lang w:val="nb-NO"/>
        </w:rPr>
        <w:t>traktus</w:t>
      </w:r>
      <w:r w:rsidR="00366D7A" w:rsidRPr="00BA72A2">
        <w:rPr>
          <w:lang w:val="nb-NO"/>
        </w:rPr>
        <w:t xml:space="preserve"> (</w:t>
      </w:r>
      <w:r w:rsidR="00EE11AA">
        <w:rPr>
          <w:lang w:val="nb-NO"/>
        </w:rPr>
        <w:t>g</w:t>
      </w:r>
      <w:r w:rsidR="00366D7A" w:rsidRPr="00BA72A2">
        <w:rPr>
          <w:lang w:val="nb-NO"/>
        </w:rPr>
        <w:t>astrointestinal-vaginal fis</w:t>
      </w:r>
      <w:r w:rsidR="008543D7" w:rsidRPr="00BA72A2">
        <w:rPr>
          <w:lang w:val="nb-NO"/>
        </w:rPr>
        <w:t>t</w:t>
      </w:r>
      <w:r w:rsidR="00516395" w:rsidRPr="00BA72A2">
        <w:rPr>
          <w:lang w:val="nb-NO"/>
        </w:rPr>
        <w:t>e</w:t>
      </w:r>
      <w:r w:rsidR="008543D7" w:rsidRPr="00BA72A2">
        <w:rPr>
          <w:lang w:val="nb-NO"/>
        </w:rPr>
        <w:t>l</w:t>
      </w:r>
      <w:r w:rsidR="00366D7A" w:rsidRPr="00BA72A2">
        <w:rPr>
          <w:lang w:val="nb-NO"/>
        </w:rPr>
        <w:t xml:space="preserve">). </w:t>
      </w:r>
      <w:r w:rsidR="000E25AC">
        <w:rPr>
          <w:lang w:val="nb-NO"/>
        </w:rPr>
        <w:t>Tidligere strålebehandling er en vesentlig risikofaktor</w:t>
      </w:r>
      <w:r w:rsidR="003C68F9">
        <w:rPr>
          <w:lang w:val="nb-NO"/>
        </w:rPr>
        <w:t xml:space="preserve"> for utvikling av GI-vaginal</w:t>
      </w:r>
      <w:r w:rsidR="00B86B1A">
        <w:rPr>
          <w:lang w:val="nb-NO"/>
        </w:rPr>
        <w:t>e</w:t>
      </w:r>
      <w:r w:rsidR="003C68F9">
        <w:rPr>
          <w:lang w:val="nb-NO"/>
        </w:rPr>
        <w:t xml:space="preserve"> fistler</w:t>
      </w:r>
      <w:r w:rsidR="007B6125">
        <w:rPr>
          <w:lang w:val="nb-NO"/>
        </w:rPr>
        <w:t>, og</w:t>
      </w:r>
      <w:r w:rsidR="003C68F9">
        <w:rPr>
          <w:lang w:val="nb-NO"/>
        </w:rPr>
        <w:t xml:space="preserve"> </w:t>
      </w:r>
      <w:r w:rsidR="003C68F9">
        <w:rPr>
          <w:lang w:val="nb-NO"/>
        </w:rPr>
        <w:lastRenderedPageBreak/>
        <w:t>alle pasienter med GI-vaginal</w:t>
      </w:r>
      <w:r w:rsidR="00775212">
        <w:rPr>
          <w:lang w:val="nb-NO"/>
        </w:rPr>
        <w:t>e</w:t>
      </w:r>
      <w:r w:rsidR="003C68F9">
        <w:rPr>
          <w:lang w:val="nb-NO"/>
        </w:rPr>
        <w:t xml:space="preserve"> fistler hadde tidligere fått strålebehandling.</w:t>
      </w:r>
      <w:r w:rsidR="00775212">
        <w:rPr>
          <w:lang w:val="nb-NO"/>
        </w:rPr>
        <w:t xml:space="preserve"> </w:t>
      </w:r>
      <w:r w:rsidR="00BF03B7">
        <w:rPr>
          <w:lang w:val="nb-NO"/>
        </w:rPr>
        <w:t>Residiverende</w:t>
      </w:r>
      <w:r w:rsidR="003C68F9">
        <w:rPr>
          <w:lang w:val="nb-NO"/>
        </w:rPr>
        <w:t xml:space="preserve"> kreft innenfor strålefeltet av tidligere strålebehandling er en ytterligere risikofaktor fo</w:t>
      </w:r>
      <w:r w:rsidR="00775212">
        <w:rPr>
          <w:lang w:val="nb-NO"/>
        </w:rPr>
        <w:t>r utvikling av GI</w:t>
      </w:r>
      <w:r w:rsidR="003C68F9">
        <w:rPr>
          <w:lang w:val="nb-NO"/>
        </w:rPr>
        <w:t>-vaginale fistler.</w:t>
      </w:r>
    </w:p>
    <w:p w14:paraId="5F30C00A" w14:textId="77777777" w:rsidR="00E838C1" w:rsidRPr="00BA72A2" w:rsidRDefault="00E838C1" w:rsidP="008A7872">
      <w:pPr>
        <w:rPr>
          <w:lang w:val="nb-NO"/>
        </w:rPr>
      </w:pPr>
    </w:p>
    <w:p w14:paraId="6C4439C3" w14:textId="77777777" w:rsidR="00E838C1" w:rsidRPr="00BA72A2" w:rsidRDefault="00366D7A" w:rsidP="008A7872">
      <w:pPr>
        <w:keepNext/>
        <w:keepLines/>
        <w:rPr>
          <w:lang w:val="nb-NO"/>
        </w:rPr>
      </w:pPr>
      <w:r w:rsidRPr="00BA72A2">
        <w:rPr>
          <w:i/>
          <w:iCs/>
          <w:lang w:val="nb-NO"/>
        </w:rPr>
        <w:t>Ikke-</w:t>
      </w:r>
      <w:r w:rsidR="00087F06">
        <w:rPr>
          <w:i/>
          <w:iCs/>
          <w:lang w:val="nb-NO"/>
        </w:rPr>
        <w:t>gastrointestinale (</w:t>
      </w:r>
      <w:r w:rsidRPr="00BA72A2">
        <w:rPr>
          <w:i/>
          <w:iCs/>
          <w:lang w:val="nb-NO"/>
        </w:rPr>
        <w:t>GI</w:t>
      </w:r>
      <w:r w:rsidR="00087F06">
        <w:rPr>
          <w:i/>
          <w:iCs/>
          <w:lang w:val="nb-NO"/>
        </w:rPr>
        <w:t>)</w:t>
      </w:r>
      <w:r w:rsidRPr="00BA72A2">
        <w:rPr>
          <w:i/>
          <w:iCs/>
          <w:lang w:val="nb-NO"/>
        </w:rPr>
        <w:t xml:space="preserve"> f</w:t>
      </w:r>
      <w:r w:rsidR="00E838C1" w:rsidRPr="00BA72A2">
        <w:rPr>
          <w:i/>
          <w:iCs/>
          <w:lang w:val="nb-NO"/>
        </w:rPr>
        <w:t>istler</w:t>
      </w:r>
      <w:r w:rsidR="00E838C1" w:rsidRPr="00BA72A2">
        <w:rPr>
          <w:lang w:val="nb-NO"/>
        </w:rPr>
        <w:t xml:space="preserve"> (se pkt. 4.8)</w:t>
      </w:r>
    </w:p>
    <w:p w14:paraId="1068F0E5" w14:textId="2A6D9414" w:rsidR="00E838C1" w:rsidRPr="00BA72A2" w:rsidRDefault="00E838C1" w:rsidP="008A7872">
      <w:pPr>
        <w:rPr>
          <w:lang w:val="nb-NO"/>
        </w:rPr>
      </w:pPr>
      <w:r w:rsidRPr="00BA72A2">
        <w:rPr>
          <w:lang w:val="nb-NO"/>
        </w:rPr>
        <w:t>Pasienter kan ha en økt risiko for utvikling av fistler ved behandling med Avastin. Seponer Avastin permanent hos pasienter med trakeo-øsofagale (TE) fistler eller andre grad</w:t>
      </w:r>
      <w:r w:rsidR="00F44A36">
        <w:rPr>
          <w:lang w:val="nb-NO"/>
        </w:rPr>
        <w:t> </w:t>
      </w:r>
      <w:r w:rsidRPr="00BA72A2">
        <w:rPr>
          <w:lang w:val="nb-NO"/>
        </w:rPr>
        <w:t>4</w:t>
      </w:r>
      <w:r w:rsidRPr="00BA72A2">
        <w:rPr>
          <w:rFonts w:eastAsia="MS Mincho"/>
          <w:lang w:val="nb-NO"/>
        </w:rPr>
        <w:t xml:space="preserve"> fistler</w:t>
      </w:r>
      <w:r w:rsidRPr="00BA72A2">
        <w:rPr>
          <w:lang w:val="nb-NO"/>
        </w:rPr>
        <w:t xml:space="preserve"> </w:t>
      </w:r>
      <w:r w:rsidRPr="00BA72A2">
        <w:rPr>
          <w:rFonts w:ascii="Poor Richard" w:hAnsi="Poor Richard"/>
          <w:lang w:val="nb-NO"/>
        </w:rPr>
        <w:t>[</w:t>
      </w:r>
      <w:r w:rsidRPr="00BA72A2">
        <w:rPr>
          <w:lang w:val="nb-NO"/>
        </w:rPr>
        <w:t xml:space="preserve">US National </w:t>
      </w:r>
      <w:r w:rsidR="00B822B4" w:rsidRPr="00BA72A2">
        <w:rPr>
          <w:lang w:val="nb-NO"/>
        </w:rPr>
        <w:t>Kreft</w:t>
      </w:r>
      <w:r w:rsidRPr="00BA72A2">
        <w:rPr>
          <w:lang w:val="nb-NO"/>
        </w:rPr>
        <w:t xml:space="preserve"> Institute-Common Terminology Criteria for Adverse Events (NCI-CTCAE v.3)</w:t>
      </w:r>
      <w:r w:rsidRPr="00BA72A2">
        <w:rPr>
          <w:rFonts w:ascii="Poor Richard" w:hAnsi="Poor Richard"/>
          <w:lang w:val="nb-NO"/>
        </w:rPr>
        <w:t>]</w:t>
      </w:r>
      <w:r w:rsidRPr="00BA72A2">
        <w:rPr>
          <w:lang w:val="nb-NO"/>
        </w:rPr>
        <w:t>. Det er begrenset informasjon tilgjengelig vedrørende fortsatt bruk av Avastin ved andre typer fistler. Ved tilfeller av indre fistler som ikke stammer fra gastrointestinaltraktus, bør seponering av Avastin vurderes.</w:t>
      </w:r>
    </w:p>
    <w:p w14:paraId="24EE28D5" w14:textId="77777777" w:rsidR="00E838C1" w:rsidRPr="00BA72A2" w:rsidRDefault="00E838C1" w:rsidP="008A7872">
      <w:pPr>
        <w:rPr>
          <w:bCs/>
          <w:i/>
          <w:iCs/>
          <w:lang w:val="nb-NO"/>
        </w:rPr>
      </w:pPr>
    </w:p>
    <w:p w14:paraId="5FA12A3A" w14:textId="77777777" w:rsidR="00E838C1" w:rsidRPr="00BA72A2" w:rsidRDefault="00E838C1" w:rsidP="008A7872">
      <w:pPr>
        <w:keepNext/>
        <w:keepLines/>
        <w:rPr>
          <w:bCs/>
          <w:iCs/>
          <w:lang w:val="nb-NO"/>
        </w:rPr>
      </w:pPr>
      <w:r w:rsidRPr="00BA72A2">
        <w:rPr>
          <w:bCs/>
          <w:i/>
          <w:iCs/>
          <w:lang w:val="nb-NO"/>
        </w:rPr>
        <w:t xml:space="preserve">Sårtilheling </w:t>
      </w:r>
      <w:r w:rsidRPr="00BA72A2">
        <w:rPr>
          <w:bCs/>
          <w:iCs/>
          <w:lang w:val="nb-NO"/>
        </w:rPr>
        <w:t>(se pkt. 4.8)</w:t>
      </w:r>
    </w:p>
    <w:p w14:paraId="44DDCB69" w14:textId="48D6A007" w:rsidR="00E838C1" w:rsidRPr="00BA72A2" w:rsidRDefault="00E838C1" w:rsidP="008A7872">
      <w:pPr>
        <w:rPr>
          <w:lang w:val="nb-NO"/>
        </w:rPr>
      </w:pPr>
      <w:r w:rsidRPr="00BA72A2">
        <w:rPr>
          <w:lang w:val="nb-NO"/>
        </w:rPr>
        <w:t xml:space="preserve">Avastin kan ha negativ effekt på sårtilhelingsprossessen. </w:t>
      </w:r>
      <w:r w:rsidR="002E3DEC" w:rsidRPr="00BA72A2">
        <w:rPr>
          <w:lang w:val="nb-NO"/>
        </w:rPr>
        <w:t>Det er</w:t>
      </w:r>
      <w:r w:rsidR="0094511E" w:rsidRPr="00BA72A2">
        <w:rPr>
          <w:lang w:val="nb-NO"/>
        </w:rPr>
        <w:t xml:space="preserve"> rapportert </w:t>
      </w:r>
      <w:r w:rsidR="00EA2FD4" w:rsidRPr="00BA72A2">
        <w:rPr>
          <w:lang w:val="nb-NO"/>
        </w:rPr>
        <w:t xml:space="preserve">tilfeller av </w:t>
      </w:r>
      <w:r w:rsidR="0094511E" w:rsidRPr="00BA72A2">
        <w:rPr>
          <w:lang w:val="nb-NO"/>
        </w:rPr>
        <w:t>a</w:t>
      </w:r>
      <w:r w:rsidR="005A2AD1" w:rsidRPr="00BA72A2">
        <w:rPr>
          <w:lang w:val="nb-NO"/>
        </w:rPr>
        <w:t>lvorlig</w:t>
      </w:r>
      <w:r w:rsidR="00EA2FD4" w:rsidRPr="00BA72A2">
        <w:rPr>
          <w:lang w:val="nb-NO"/>
        </w:rPr>
        <w:t>e sårtilhelingskomplikasjoner</w:t>
      </w:r>
      <w:r w:rsidR="005A2AD1" w:rsidRPr="00BA72A2">
        <w:rPr>
          <w:lang w:val="nb-NO"/>
        </w:rPr>
        <w:t>, inkludert anastomotiske komplikasjoner, med død</w:t>
      </w:r>
      <w:r w:rsidR="0094511E" w:rsidRPr="00BA72A2">
        <w:rPr>
          <w:lang w:val="nb-NO"/>
        </w:rPr>
        <w:t>elig utfall</w:t>
      </w:r>
      <w:r w:rsidR="005A2AD1" w:rsidRPr="00BA72A2">
        <w:rPr>
          <w:lang w:val="nb-NO"/>
        </w:rPr>
        <w:t>.</w:t>
      </w:r>
      <w:r w:rsidR="005C74E5" w:rsidRPr="00BA72A2">
        <w:rPr>
          <w:lang w:val="nb-NO"/>
        </w:rPr>
        <w:t xml:space="preserve"> </w:t>
      </w:r>
      <w:r w:rsidRPr="00BA72A2">
        <w:rPr>
          <w:lang w:val="nb-NO"/>
        </w:rPr>
        <w:t>Behandling bør ikke igangsettes de første 28</w:t>
      </w:r>
      <w:r w:rsidR="001B3133">
        <w:rPr>
          <w:lang w:val="nb-NO"/>
        </w:rPr>
        <w:t> </w:t>
      </w:r>
      <w:r w:rsidRPr="00BA72A2">
        <w:rPr>
          <w:lang w:val="nb-NO"/>
        </w:rPr>
        <w:t xml:space="preserve">dagene etter større kirurgiske inngrep eller før operasjonssåret er grodd. Hos pasienter som opplever problemer i forbindelse med sårtilheling under behandling med Avastin, bør Avastin-behandlingen stoppes inntil såret er helt grodd. Avastin bør ikke brukes før elektiv kirurgi. </w:t>
      </w:r>
    </w:p>
    <w:p w14:paraId="0BD15AE8" w14:textId="77777777" w:rsidR="00E838C1" w:rsidRPr="00BA72A2" w:rsidRDefault="00E838C1" w:rsidP="008A7872">
      <w:pPr>
        <w:rPr>
          <w:lang w:val="nb-NO"/>
        </w:rPr>
      </w:pPr>
    </w:p>
    <w:p w14:paraId="79992F00" w14:textId="77777777" w:rsidR="00E838C1" w:rsidRPr="00BA72A2" w:rsidRDefault="00E838C1" w:rsidP="006D0F5C">
      <w:pPr>
        <w:rPr>
          <w:lang w:val="nb-NO"/>
        </w:rPr>
      </w:pPr>
      <w:r w:rsidRPr="00BA72A2">
        <w:rPr>
          <w:lang w:val="nb-NO"/>
        </w:rPr>
        <w:t>Nekrotiserende fasciitt, inkludert fatale tilfeller, rapporteres sjelden hos pasienter som behandles med Avastin. Denne tilstanden er vanligvis sekundær i forhold til komplikasjoner ved sårtilheling, gastrointestinale perforasjoner eller utvikling av fistler. Avastin</w:t>
      </w:r>
      <w:r w:rsidR="00A973D0" w:rsidRPr="00BA72A2">
        <w:rPr>
          <w:lang w:val="nb-NO"/>
        </w:rPr>
        <w:t>-</w:t>
      </w:r>
      <w:r w:rsidRPr="00BA72A2">
        <w:rPr>
          <w:lang w:val="nb-NO"/>
        </w:rPr>
        <w:t>behandling bør avsluttes hos pasienter som utvikler nekrotiserende fasciitt, og adekvat behandling bør initieres snarest.</w:t>
      </w:r>
    </w:p>
    <w:p w14:paraId="04AD0019" w14:textId="77777777" w:rsidR="00E838C1" w:rsidRPr="00BA72A2" w:rsidRDefault="00E838C1" w:rsidP="008A7872">
      <w:pPr>
        <w:rPr>
          <w:lang w:val="nb-NO"/>
        </w:rPr>
      </w:pPr>
    </w:p>
    <w:p w14:paraId="7BE9848A" w14:textId="77777777" w:rsidR="00E838C1" w:rsidRPr="00BA72A2" w:rsidRDefault="00E838C1" w:rsidP="008A7872">
      <w:pPr>
        <w:keepNext/>
        <w:keepLines/>
        <w:rPr>
          <w:bCs/>
          <w:i/>
          <w:iCs/>
          <w:lang w:val="nb-NO"/>
        </w:rPr>
      </w:pPr>
      <w:r w:rsidRPr="00BA72A2">
        <w:rPr>
          <w:bCs/>
          <w:i/>
          <w:iCs/>
          <w:lang w:val="nb-NO"/>
        </w:rPr>
        <w:t xml:space="preserve">Hypertensjon </w:t>
      </w:r>
      <w:r w:rsidRPr="00BA72A2">
        <w:rPr>
          <w:bCs/>
          <w:iCs/>
          <w:lang w:val="nb-NO"/>
        </w:rPr>
        <w:t>(se pkt. 4.8)</w:t>
      </w:r>
    </w:p>
    <w:p w14:paraId="488E8A95" w14:textId="77777777" w:rsidR="00E838C1" w:rsidRPr="00BA72A2" w:rsidRDefault="00E838C1" w:rsidP="008A7872">
      <w:pPr>
        <w:keepNext/>
        <w:keepLines/>
        <w:rPr>
          <w:lang w:val="nb-NO"/>
        </w:rPr>
      </w:pPr>
      <w:r w:rsidRPr="00BA72A2">
        <w:rPr>
          <w:lang w:val="nb-NO"/>
        </w:rPr>
        <w:t>Økt insidens av hypertensjon er observert hos Avastin-behandlede pasienter. Kliniske sikkerhetsdata indikerer at insidensen av hypertensjon sannsynligvis er doseavhengig. Eksisterende hypertensjon bør kontrolleres adekvat før behandling med Avastin påbegynnes. Det finnes ingen informasjon om effekten av Avastin hos pasienter med ukontrollert hypertensjon ved oppstart av behandling med Avastin. Overvåking av blodtrykk anbefales under behandlingen.</w:t>
      </w:r>
    </w:p>
    <w:p w14:paraId="1F675810" w14:textId="77777777" w:rsidR="00E838C1" w:rsidRPr="00BA72A2" w:rsidRDefault="00E838C1" w:rsidP="008A7872">
      <w:pPr>
        <w:rPr>
          <w:lang w:val="nb-NO"/>
        </w:rPr>
      </w:pPr>
    </w:p>
    <w:p w14:paraId="5AAA20CC" w14:textId="77777777" w:rsidR="00E838C1" w:rsidRPr="00BA72A2" w:rsidRDefault="00E838C1" w:rsidP="008A7872">
      <w:pPr>
        <w:rPr>
          <w:lang w:val="nb-NO"/>
        </w:rPr>
      </w:pPr>
      <w:r w:rsidRPr="00BA72A2">
        <w:rPr>
          <w:lang w:val="nb-NO"/>
        </w:rPr>
        <w:t>I de fleste tilfeller ble hypertensjonen kontrollert adekvat med antihypertensiv behandling tilpasset pasientens individuelle situasjon. Bruk av diuretika for å håndtere hypertensjon anbefales ikke hos pasienter som får et cisplatin-basert kjemoterapiregime. Avastin bør seponeres permanent hvis hypertensjon ikke lar seg kontrollere adekvat med antihypertensiv behandling, eller hvis pasienten utvikler hypertensiv krise eller hypertensiv encefalopati.</w:t>
      </w:r>
    </w:p>
    <w:p w14:paraId="4BB91AC9" w14:textId="77777777" w:rsidR="00E838C1" w:rsidRPr="00BA72A2" w:rsidRDefault="00E838C1" w:rsidP="008A7872">
      <w:pPr>
        <w:rPr>
          <w:lang w:val="nb-NO"/>
        </w:rPr>
      </w:pPr>
    </w:p>
    <w:p w14:paraId="17456158" w14:textId="77777777" w:rsidR="00E838C1" w:rsidRPr="00BA72A2" w:rsidRDefault="00E838C1" w:rsidP="008A7872">
      <w:pPr>
        <w:rPr>
          <w:lang w:val="nb-NO"/>
        </w:rPr>
      </w:pPr>
      <w:r w:rsidRPr="00BA72A2">
        <w:rPr>
          <w:i/>
          <w:lang w:val="nb-NO"/>
        </w:rPr>
        <w:t xml:space="preserve">Posterior reversibelt encefalopatisk syndrom (PRES) </w:t>
      </w:r>
      <w:r w:rsidRPr="00BA72A2">
        <w:rPr>
          <w:lang w:val="nb-NO"/>
        </w:rPr>
        <w:t>(se pkt</w:t>
      </w:r>
      <w:r w:rsidR="00F11AD1">
        <w:rPr>
          <w:lang w:val="nb-NO"/>
        </w:rPr>
        <w:t>.</w:t>
      </w:r>
      <w:r w:rsidRPr="00BA72A2">
        <w:rPr>
          <w:lang w:val="nb-NO"/>
        </w:rPr>
        <w:t xml:space="preserve"> 4.8)</w:t>
      </w:r>
    </w:p>
    <w:p w14:paraId="5BB43C04" w14:textId="77777777" w:rsidR="00E838C1" w:rsidRPr="00BA72A2" w:rsidRDefault="00E838C1" w:rsidP="008A7872">
      <w:pPr>
        <w:rPr>
          <w:lang w:val="nb-NO"/>
        </w:rPr>
      </w:pPr>
      <w:r w:rsidRPr="00BA72A2">
        <w:rPr>
          <w:lang w:val="nb-NO"/>
        </w:rPr>
        <w:t>Det foreligger sjeldne rapporter fra tilfeller hvor Avastin-behandlede pasienter utviklet tegn og symptomer forenelig med PRES, en sjelden ne</w:t>
      </w:r>
      <w:r w:rsidR="00A973D0" w:rsidRPr="00BA72A2">
        <w:rPr>
          <w:lang w:val="nb-NO"/>
        </w:rPr>
        <w:t>v</w:t>
      </w:r>
      <w:r w:rsidRPr="00BA72A2">
        <w:rPr>
          <w:lang w:val="nb-NO"/>
        </w:rPr>
        <w:t>rologisk sykdom som blant annet viser seg ved følgende tegn og symptomer: kramper, hodepine, endret mentalstatus, synsforstyrrelser eller kortikal blindhet, med eller uten assosiert hypertensjon. Diagnosen PRES må bekreftes ved billeddiagnostikk av hjernen, fortrinnsvis magnettomografi  (Magnetic Resonance Imaging, MRI). Hos pasienter som utvikler PRES, anbefales behandling av spesifikke symptomer inkl. hypertensjonskontroll, og seponering av Avastin. Sikkerheten ved reintrodusering av Avastin hos pasienter som tidligere har hatt PRES, er ukjent.</w:t>
      </w:r>
    </w:p>
    <w:p w14:paraId="2C6F577F" w14:textId="77777777" w:rsidR="00E838C1" w:rsidRPr="00BA72A2" w:rsidRDefault="00E838C1" w:rsidP="008A7872">
      <w:pPr>
        <w:rPr>
          <w:lang w:val="nb-NO"/>
        </w:rPr>
      </w:pPr>
    </w:p>
    <w:p w14:paraId="467C6825" w14:textId="77777777" w:rsidR="00E838C1" w:rsidRPr="00BA72A2" w:rsidRDefault="00E838C1" w:rsidP="004306E4">
      <w:pPr>
        <w:keepNext/>
        <w:keepLines/>
        <w:rPr>
          <w:lang w:val="nb-NO"/>
        </w:rPr>
      </w:pPr>
      <w:r w:rsidRPr="00BA72A2">
        <w:rPr>
          <w:i/>
          <w:lang w:val="nb-NO"/>
        </w:rPr>
        <w:t xml:space="preserve">Proteinuri </w:t>
      </w:r>
      <w:r w:rsidRPr="00BA72A2">
        <w:rPr>
          <w:lang w:val="nb-NO"/>
        </w:rPr>
        <w:t>(se pkt. 4.8)</w:t>
      </w:r>
    </w:p>
    <w:p w14:paraId="2DB43872" w14:textId="6CC61870" w:rsidR="00E838C1" w:rsidRPr="00BA72A2" w:rsidRDefault="00E838C1" w:rsidP="004306E4">
      <w:pPr>
        <w:keepNext/>
        <w:keepLines/>
        <w:rPr>
          <w:lang w:val="nb-NO"/>
        </w:rPr>
      </w:pPr>
      <w:r w:rsidRPr="00BA72A2">
        <w:rPr>
          <w:lang w:val="nb-NO"/>
        </w:rPr>
        <w:t>Pasienter med hypertensjon i anamnesen kan ha en økt risiko for utvikling av proteinuri ved behandling med Avastin. Det foreligger data som antyder at all proteinuri, uavhengig av alvorlighetsgrad (US National Cancer Institute – Common Terminology</w:t>
      </w:r>
      <w:r w:rsidR="00B33FF6">
        <w:rPr>
          <w:lang w:val="nb-NO"/>
        </w:rPr>
        <w:t xml:space="preserve"> </w:t>
      </w:r>
      <w:r w:rsidRPr="00BA72A2">
        <w:rPr>
          <w:lang w:val="nb-NO"/>
        </w:rPr>
        <w:t xml:space="preserve">Criteria for Adverse Events </w:t>
      </w:r>
      <w:r w:rsidR="00366D7A" w:rsidRPr="00BA72A2">
        <w:rPr>
          <w:lang w:val="nb-NO"/>
        </w:rPr>
        <w:t>[</w:t>
      </w:r>
      <w:r w:rsidRPr="00BA72A2">
        <w:rPr>
          <w:lang w:val="nb-NO"/>
        </w:rPr>
        <w:t>NCI-CTCAE</w:t>
      </w:r>
      <w:r w:rsidR="00366D7A" w:rsidRPr="00BA72A2">
        <w:rPr>
          <w:lang w:val="nb-NO"/>
        </w:rPr>
        <w:t xml:space="preserve"> </w:t>
      </w:r>
      <w:r w:rsidRPr="00BA72A2">
        <w:rPr>
          <w:lang w:val="nb-NO"/>
        </w:rPr>
        <w:t>v</w:t>
      </w:r>
      <w:r w:rsidR="00A24AFF" w:rsidRPr="00BA72A2">
        <w:rPr>
          <w:lang w:val="nb-NO"/>
        </w:rPr>
        <w:t>.</w:t>
      </w:r>
      <w:r w:rsidRPr="00BA72A2">
        <w:rPr>
          <w:lang w:val="nb-NO"/>
        </w:rPr>
        <w:t>3</w:t>
      </w:r>
      <w:r w:rsidR="00366D7A" w:rsidRPr="00BA72A2">
        <w:rPr>
          <w:lang w:val="nb-NO"/>
        </w:rPr>
        <w:t>]</w:t>
      </w:r>
      <w:r w:rsidRPr="00BA72A2">
        <w:rPr>
          <w:lang w:val="nb-NO"/>
        </w:rPr>
        <w:t xml:space="preserve">, kan relateres til dosen. Det anbefales å monitorere for proteinuri med urinstix før og under behandling. </w:t>
      </w:r>
      <w:r w:rsidR="008850AA" w:rsidRPr="002127DF">
        <w:rPr>
          <w:lang w:val="nb-NO"/>
        </w:rPr>
        <w:t>Proteinuri grad 4 (nefrotisk syndrom) ble sett hos opptil 1,4</w:t>
      </w:r>
      <w:r w:rsidR="00F44A36">
        <w:rPr>
          <w:lang w:val="nb-NO"/>
        </w:rPr>
        <w:t> </w:t>
      </w:r>
      <w:r w:rsidR="008850AA" w:rsidRPr="002127DF">
        <w:rPr>
          <w:lang w:val="nb-NO"/>
        </w:rPr>
        <w:t>% av pasientene behandlet med Avastin.</w:t>
      </w:r>
      <w:r w:rsidR="008850AA">
        <w:rPr>
          <w:lang w:val="nb-NO"/>
        </w:rPr>
        <w:t xml:space="preserve"> </w:t>
      </w:r>
      <w:r w:rsidRPr="00BA72A2">
        <w:rPr>
          <w:lang w:val="nb-NO"/>
        </w:rPr>
        <w:t>Behandlingen skal seponeres permanent hos pasienter som utvikler nefrotisk syndrom (NCI-CTCAE v.3).</w:t>
      </w:r>
    </w:p>
    <w:p w14:paraId="75E6418E" w14:textId="77777777" w:rsidR="00E838C1" w:rsidRPr="00BA72A2" w:rsidRDefault="00E838C1" w:rsidP="008A7872">
      <w:pPr>
        <w:rPr>
          <w:lang w:val="nb-NO"/>
        </w:rPr>
      </w:pPr>
    </w:p>
    <w:p w14:paraId="1D6DE41E" w14:textId="77777777" w:rsidR="00E838C1" w:rsidRPr="00BA72A2" w:rsidRDefault="00E838C1" w:rsidP="00970D50">
      <w:pPr>
        <w:keepNext/>
        <w:keepLines/>
        <w:rPr>
          <w:i/>
          <w:lang w:val="nb-NO"/>
        </w:rPr>
      </w:pPr>
      <w:r w:rsidRPr="00BA72A2">
        <w:rPr>
          <w:i/>
          <w:lang w:val="nb-NO"/>
        </w:rPr>
        <w:lastRenderedPageBreak/>
        <w:t xml:space="preserve">Arteriell tromboemboli </w:t>
      </w:r>
      <w:r w:rsidRPr="00BA72A2">
        <w:rPr>
          <w:lang w:val="nb-NO"/>
        </w:rPr>
        <w:t>(se pkt. 4.8)</w:t>
      </w:r>
    </w:p>
    <w:p w14:paraId="1BD50C5F" w14:textId="77777777" w:rsidR="00E838C1" w:rsidRPr="00BA72A2" w:rsidRDefault="00E838C1" w:rsidP="00970D50">
      <w:pPr>
        <w:keepNext/>
        <w:keepLines/>
        <w:rPr>
          <w:lang w:val="nb-NO"/>
        </w:rPr>
      </w:pPr>
      <w:r w:rsidRPr="00BA72A2">
        <w:rPr>
          <w:lang w:val="nb-NO"/>
        </w:rPr>
        <w:t>I kliniske studier var forekomsten av arterielle tromboemboliske reaksjoner, inkludert cerebrovaskulære hendelser, transitoriske iskemiske attakk (TIA) og myokardinfarkt, høyere hos pasienter som fikk Avastin i kombinasjon med kjemoterapi sammenlignet med de som kun ble behandlet med kjemoterapi.</w:t>
      </w:r>
    </w:p>
    <w:p w14:paraId="57485833" w14:textId="77777777" w:rsidR="00E838C1" w:rsidRPr="00BA72A2" w:rsidRDefault="00E838C1" w:rsidP="00970D50">
      <w:pPr>
        <w:keepNext/>
        <w:keepLines/>
        <w:rPr>
          <w:lang w:val="nb-NO"/>
        </w:rPr>
      </w:pPr>
    </w:p>
    <w:p w14:paraId="0D6C8581" w14:textId="06A4701C" w:rsidR="00E838C1" w:rsidRPr="00BA72A2" w:rsidRDefault="00E838C1" w:rsidP="00970D50">
      <w:pPr>
        <w:keepNext/>
        <w:keepLines/>
        <w:rPr>
          <w:lang w:val="nb-NO"/>
        </w:rPr>
      </w:pPr>
      <w:r w:rsidRPr="00BA72A2">
        <w:rPr>
          <w:lang w:val="nb-NO"/>
        </w:rPr>
        <w:t>Pasienter som får Avastin pluss kjemoterapi, og som har arteriell tromboembolisme eller diabetes i anamnesen eller alder over 65</w:t>
      </w:r>
      <w:r w:rsidR="001B3133">
        <w:rPr>
          <w:lang w:val="nb-NO"/>
        </w:rPr>
        <w:t> </w:t>
      </w:r>
      <w:r w:rsidRPr="00BA72A2">
        <w:rPr>
          <w:lang w:val="nb-NO"/>
        </w:rPr>
        <w:t>år, har økt risiko for utvikling av tromboemboliske reaksjoner under behandling. Forsiktighet bør utvises når disse pasientene behandles med Avastin.</w:t>
      </w:r>
    </w:p>
    <w:p w14:paraId="174A6BB3" w14:textId="77777777" w:rsidR="00E838C1" w:rsidRPr="00BA72A2" w:rsidRDefault="00E838C1" w:rsidP="008A7872">
      <w:pPr>
        <w:rPr>
          <w:lang w:val="nb-NO"/>
        </w:rPr>
      </w:pPr>
    </w:p>
    <w:p w14:paraId="1D127098" w14:textId="77777777" w:rsidR="00E838C1" w:rsidRPr="00BA72A2" w:rsidRDefault="00E838C1" w:rsidP="008A7872">
      <w:pPr>
        <w:rPr>
          <w:lang w:val="nb-NO"/>
        </w:rPr>
      </w:pPr>
      <w:r w:rsidRPr="00BA72A2">
        <w:rPr>
          <w:lang w:val="nb-NO"/>
        </w:rPr>
        <w:t>Behandlingen skal seponeres permanent hos pasienter som utvikler arterielle tromboemboliske hendelser.</w:t>
      </w:r>
    </w:p>
    <w:p w14:paraId="67764465" w14:textId="77777777" w:rsidR="00E838C1" w:rsidRPr="00BA72A2" w:rsidRDefault="00E838C1" w:rsidP="008A7872">
      <w:pPr>
        <w:rPr>
          <w:lang w:val="nb-NO"/>
        </w:rPr>
      </w:pPr>
    </w:p>
    <w:p w14:paraId="3F2AB3FA" w14:textId="77777777" w:rsidR="00E838C1" w:rsidRPr="00BA72A2" w:rsidRDefault="00E838C1" w:rsidP="008A7872">
      <w:pPr>
        <w:keepNext/>
        <w:keepLines/>
        <w:rPr>
          <w:lang w:val="nb-NO"/>
        </w:rPr>
      </w:pPr>
      <w:r w:rsidRPr="00BA72A2">
        <w:rPr>
          <w:i/>
          <w:iCs/>
          <w:lang w:val="nb-NO"/>
        </w:rPr>
        <w:t>Venøs tromboemboli</w:t>
      </w:r>
      <w:r w:rsidRPr="00BA72A2">
        <w:rPr>
          <w:lang w:val="nb-NO"/>
        </w:rPr>
        <w:t xml:space="preserve"> (se pkt. 4.8)</w:t>
      </w:r>
    </w:p>
    <w:p w14:paraId="64475D21" w14:textId="3DED5EF7" w:rsidR="00E838C1" w:rsidRPr="00BA72A2" w:rsidRDefault="00E838C1" w:rsidP="008A7872">
      <w:pPr>
        <w:rPr>
          <w:lang w:val="nb-NO"/>
        </w:rPr>
      </w:pPr>
      <w:r w:rsidRPr="00BA72A2">
        <w:rPr>
          <w:lang w:val="nb-NO"/>
        </w:rPr>
        <w:t xml:space="preserve">Pasienter kan ha risiko for utvikling av venøse tromboemboliske reaksjoner, inkludert lungeemboli ved behandling med Avastin. </w:t>
      </w:r>
      <w:r w:rsidR="005E677D" w:rsidRPr="00BA72A2">
        <w:rPr>
          <w:lang w:val="nb-NO"/>
        </w:rPr>
        <w:t>Pasie</w:t>
      </w:r>
      <w:r w:rsidR="008543D7" w:rsidRPr="00BA72A2">
        <w:rPr>
          <w:lang w:val="nb-NO"/>
        </w:rPr>
        <w:t xml:space="preserve">nter behandlet for </w:t>
      </w:r>
      <w:r w:rsidR="001A10FE">
        <w:rPr>
          <w:lang w:val="nb-NO"/>
        </w:rPr>
        <w:t>vedvarende</w:t>
      </w:r>
      <w:r w:rsidR="005E677D" w:rsidRPr="00BA72A2">
        <w:rPr>
          <w:lang w:val="nb-NO"/>
        </w:rPr>
        <w:t xml:space="preserve">, </w:t>
      </w:r>
      <w:r w:rsidR="00BF03B7">
        <w:rPr>
          <w:lang w:val="nb-NO"/>
        </w:rPr>
        <w:t>residiverende</w:t>
      </w:r>
      <w:r w:rsidR="005E677D" w:rsidRPr="00BA72A2">
        <w:rPr>
          <w:lang w:val="nb-NO"/>
        </w:rPr>
        <w:t xml:space="preserve"> eller metastatisk </w:t>
      </w:r>
      <w:r w:rsidR="00A24AFF" w:rsidRPr="00BA72A2">
        <w:rPr>
          <w:lang w:val="nb-NO"/>
        </w:rPr>
        <w:t>l</w:t>
      </w:r>
      <w:r w:rsidR="00A24AFF" w:rsidRPr="00B33FF6">
        <w:rPr>
          <w:lang w:val="nb-NO"/>
        </w:rPr>
        <w:t>ivmorhalskreft</w:t>
      </w:r>
      <w:r w:rsidR="005E677D" w:rsidRPr="00BA72A2">
        <w:rPr>
          <w:lang w:val="nb-NO"/>
        </w:rPr>
        <w:t xml:space="preserve"> med Avastin i kombinasjon med paklitaksel og cisplatin kan ha økt risiko for venøse tromboemboliske hendelser. </w:t>
      </w:r>
      <w:r w:rsidRPr="00BA72A2">
        <w:rPr>
          <w:lang w:val="nb-NO"/>
        </w:rPr>
        <w:t>Avastin skal seponeres hos pasienter med livstruende tromboemboliskreaksjoner, inkludert lungeemboli (grad</w:t>
      </w:r>
      <w:r w:rsidR="00940B00">
        <w:rPr>
          <w:lang w:val="nb-NO"/>
        </w:rPr>
        <w:t> </w:t>
      </w:r>
      <w:r w:rsidRPr="00BA72A2">
        <w:rPr>
          <w:lang w:val="nb-NO"/>
        </w:rPr>
        <w:t>4) (NCI</w:t>
      </w:r>
      <w:r w:rsidR="006F6C0F">
        <w:rPr>
          <w:lang w:val="nb-NO"/>
        </w:rPr>
        <w:noBreakHyphen/>
      </w:r>
      <w:r w:rsidRPr="00BA72A2">
        <w:rPr>
          <w:lang w:val="nb-NO"/>
        </w:rPr>
        <w:t>CTCAE v.3). Pasienter med tromboembolisk reaksjon ≤</w:t>
      </w:r>
      <w:r w:rsidR="00F44A36">
        <w:rPr>
          <w:lang w:val="nb-NO"/>
        </w:rPr>
        <w:t> </w:t>
      </w:r>
      <w:r w:rsidRPr="00BA72A2">
        <w:rPr>
          <w:lang w:val="nb-NO"/>
        </w:rPr>
        <w:t>grad</w:t>
      </w:r>
      <w:r w:rsidR="00940B00">
        <w:rPr>
          <w:lang w:val="nb-NO"/>
        </w:rPr>
        <w:t> </w:t>
      </w:r>
      <w:r w:rsidRPr="00BA72A2">
        <w:rPr>
          <w:lang w:val="nb-NO"/>
        </w:rPr>
        <w:t>3 må overvåkes nøye</w:t>
      </w:r>
      <w:r w:rsidR="00A020FE">
        <w:rPr>
          <w:lang w:val="nb-NO"/>
        </w:rPr>
        <w:t xml:space="preserve"> </w:t>
      </w:r>
      <w:r w:rsidRPr="00BA72A2">
        <w:rPr>
          <w:lang w:val="nb-NO"/>
        </w:rPr>
        <w:t>(NCI</w:t>
      </w:r>
      <w:r w:rsidR="006F6C0F">
        <w:rPr>
          <w:lang w:val="nb-NO"/>
        </w:rPr>
        <w:noBreakHyphen/>
      </w:r>
      <w:r w:rsidRPr="00BA72A2">
        <w:rPr>
          <w:lang w:val="nb-NO"/>
        </w:rPr>
        <w:t>CTCAE v.3) .</w:t>
      </w:r>
    </w:p>
    <w:p w14:paraId="20CC96A1" w14:textId="77777777" w:rsidR="00E838C1" w:rsidRPr="00BA72A2" w:rsidRDefault="00E838C1" w:rsidP="008A7872">
      <w:pPr>
        <w:rPr>
          <w:lang w:val="nb-NO"/>
        </w:rPr>
      </w:pPr>
    </w:p>
    <w:p w14:paraId="63BB5795" w14:textId="77777777" w:rsidR="00E838C1" w:rsidRPr="00BA72A2" w:rsidRDefault="00E838C1" w:rsidP="008A7872">
      <w:pPr>
        <w:rPr>
          <w:i/>
          <w:lang w:val="nb-NO"/>
        </w:rPr>
      </w:pPr>
      <w:r w:rsidRPr="00BA72A2">
        <w:rPr>
          <w:i/>
          <w:lang w:val="nb-NO"/>
        </w:rPr>
        <w:t xml:space="preserve">Blødninger </w:t>
      </w:r>
    </w:p>
    <w:p w14:paraId="251BD8B4" w14:textId="64AFF43E" w:rsidR="00E838C1" w:rsidRPr="00BA72A2" w:rsidRDefault="00E838C1" w:rsidP="008A7872">
      <w:pPr>
        <w:rPr>
          <w:lang w:val="nb-NO"/>
        </w:rPr>
      </w:pPr>
      <w:r w:rsidRPr="00BA72A2">
        <w:rPr>
          <w:lang w:val="nb-NO"/>
        </w:rPr>
        <w:t>Pasienter som behandles med Avastin har en økt risiko for blødning, spesielt tumorassosiert blødning. Avastin skal seponeres permanent hos pasienter som opplever blødninger grad</w:t>
      </w:r>
      <w:r w:rsidR="00940B00">
        <w:rPr>
          <w:lang w:val="nb-NO"/>
        </w:rPr>
        <w:t> </w:t>
      </w:r>
      <w:r w:rsidRPr="00BA72A2">
        <w:rPr>
          <w:lang w:val="nb-NO"/>
        </w:rPr>
        <w:t>3 eller 4 under Avastin-behandling (NCI</w:t>
      </w:r>
      <w:r w:rsidR="006F6C0F">
        <w:rPr>
          <w:lang w:val="nb-NO"/>
        </w:rPr>
        <w:noBreakHyphen/>
      </w:r>
      <w:r w:rsidRPr="00BA72A2">
        <w:rPr>
          <w:lang w:val="nb-NO"/>
        </w:rPr>
        <w:t>CTCAE v.3) (se pkt. 4.8).</w:t>
      </w:r>
    </w:p>
    <w:p w14:paraId="3855489C" w14:textId="77777777" w:rsidR="00E838C1" w:rsidRPr="00BA72A2" w:rsidRDefault="00E838C1" w:rsidP="008A7872">
      <w:pPr>
        <w:rPr>
          <w:lang w:val="nb-NO"/>
        </w:rPr>
      </w:pPr>
    </w:p>
    <w:p w14:paraId="3ACF4CA2" w14:textId="77777777" w:rsidR="00E838C1" w:rsidRPr="00BA72A2" w:rsidRDefault="00E838C1" w:rsidP="008A7872">
      <w:pPr>
        <w:rPr>
          <w:lang w:val="nb-NO"/>
        </w:rPr>
      </w:pPr>
      <w:r w:rsidRPr="00BA72A2">
        <w:rPr>
          <w:lang w:val="nb-NO"/>
        </w:rPr>
        <w:t xml:space="preserve">Pasienter med ubehandlede CNS-metastaser identifisert med billeddiagnostikk eller kliniske funn og symptomer, ble rutinemessig ekskludert fra kliniske studier med Avastin. Risiko for CNS-blødning hos slike pasienter er derfor ikke prospektivt undersøkt i randomiserte kliniske studier (se pkt. 4.8). Pasientene må monitoreres for tegn og symptomer på CNS-blødning, og Avastin-behandlingen må seponeres ved intrakranial blødning. </w:t>
      </w:r>
    </w:p>
    <w:p w14:paraId="3DBBB306" w14:textId="77777777" w:rsidR="00E838C1" w:rsidRPr="00BA72A2" w:rsidRDefault="00E838C1" w:rsidP="008A7872">
      <w:pPr>
        <w:rPr>
          <w:lang w:val="nb-NO"/>
        </w:rPr>
      </w:pPr>
    </w:p>
    <w:p w14:paraId="64CFD4A7" w14:textId="4D39CE5B" w:rsidR="00E838C1" w:rsidRPr="00BA72A2" w:rsidRDefault="00E838C1" w:rsidP="008A7872">
      <w:pPr>
        <w:rPr>
          <w:lang w:val="nb-NO"/>
        </w:rPr>
      </w:pPr>
      <w:r w:rsidRPr="00BA72A2">
        <w:rPr>
          <w:lang w:val="nb-NO"/>
        </w:rPr>
        <w:t>Det foreligger ingen informasjon om sikkerhetsprofilen hos pasienter med medfødte blødningstilstander, ervervede koagulasjonsforstyrrelser eller hos pasienter som behandles med antikoagulantia før behandlingsstart, da disse pasientene ble ekskludert fra de kliniske studiene. Forsiktighet bør derfor utvises før forskrivning til disse pasientene. Antikoagulasjon med ordinær dose warfarin ved dyp venetrombose som oppsto under pågående Avastin-behandling, så ikke ut til å gi økt forekomst av blødninger grad</w:t>
      </w:r>
      <w:r w:rsidR="00F44A36">
        <w:rPr>
          <w:lang w:val="nb-NO"/>
        </w:rPr>
        <w:t> </w:t>
      </w:r>
      <w:r w:rsidRPr="00BA72A2">
        <w:rPr>
          <w:lang w:val="nb-NO"/>
        </w:rPr>
        <w:t>3 eller høyere (NCI-CTCAE v.3).</w:t>
      </w:r>
    </w:p>
    <w:p w14:paraId="141E04F4" w14:textId="77777777" w:rsidR="00E838C1" w:rsidRPr="00BA72A2" w:rsidRDefault="00E838C1" w:rsidP="008A7872">
      <w:pPr>
        <w:rPr>
          <w:lang w:val="nb-NO"/>
        </w:rPr>
      </w:pPr>
    </w:p>
    <w:p w14:paraId="5EB0C8E6" w14:textId="77777777" w:rsidR="00E838C1" w:rsidRPr="00BA72A2" w:rsidRDefault="00E838C1" w:rsidP="008A7872">
      <w:pPr>
        <w:rPr>
          <w:i/>
          <w:iCs/>
          <w:lang w:val="nb-NO"/>
        </w:rPr>
      </w:pPr>
      <w:r w:rsidRPr="00BA72A2">
        <w:rPr>
          <w:i/>
          <w:iCs/>
          <w:lang w:val="nb-NO"/>
        </w:rPr>
        <w:t>Lungeblødning/hemoptyse</w:t>
      </w:r>
    </w:p>
    <w:p w14:paraId="3F180B9A" w14:textId="77777777" w:rsidR="00E838C1" w:rsidRPr="00BA72A2" w:rsidRDefault="00E838C1" w:rsidP="008A7872">
      <w:pPr>
        <w:rPr>
          <w:lang w:val="nb-NO"/>
        </w:rPr>
      </w:pPr>
      <w:r w:rsidRPr="00BA72A2">
        <w:rPr>
          <w:lang w:val="nb-NO"/>
        </w:rPr>
        <w:t>Hos pasienter med ikke-småcellet lungekreft som behandles med Avastin kan det være risiko for alvorlige, og i noen tilfeller fatale lungeblødninger/hemoptyse. Pasienter som nylig har hatt lungeblødning/hemoptyse (&gt; 2,5 ml rødt blod) skal ikke behandles med Avastin.</w:t>
      </w:r>
    </w:p>
    <w:p w14:paraId="1881E9F1" w14:textId="77777777" w:rsidR="00E838C1" w:rsidRPr="00BA72A2" w:rsidRDefault="00E838C1" w:rsidP="008A7872">
      <w:pPr>
        <w:rPr>
          <w:lang w:val="nb-NO"/>
        </w:rPr>
      </w:pPr>
    </w:p>
    <w:p w14:paraId="4AF8719B" w14:textId="77777777" w:rsidR="00C820E8" w:rsidRDefault="00C820E8" w:rsidP="00C820E8">
      <w:pPr>
        <w:rPr>
          <w:i/>
          <w:lang w:val="nb-NO"/>
        </w:rPr>
      </w:pPr>
      <w:r>
        <w:rPr>
          <w:i/>
          <w:lang w:val="nb-NO"/>
        </w:rPr>
        <w:t>Aneurismer og arteriedisseksjoner</w:t>
      </w:r>
    </w:p>
    <w:p w14:paraId="382B23D9" w14:textId="77777777" w:rsidR="00C820E8" w:rsidRDefault="00C820E8" w:rsidP="00C820E8">
      <w:pPr>
        <w:rPr>
          <w:i/>
          <w:lang w:val="nb-NO"/>
        </w:rPr>
      </w:pPr>
      <w:r>
        <w:rPr>
          <w:lang w:val="nb-NO"/>
        </w:rPr>
        <w:t>Bruk av VEGF-hemmere hos pasienter med eller uten hypertensjon kan fremme dannelsen av aneurismer og/eller arteriedisseksjoner. Før oppstart med Avastin må denne risikoen vurderes nøye hos pasienter med risikofaktorer som hypertensjon eller aneurisme i sykehistorien.</w:t>
      </w:r>
    </w:p>
    <w:p w14:paraId="6A0AFBD2" w14:textId="77777777" w:rsidR="00C820E8" w:rsidRDefault="00C820E8" w:rsidP="008A7872">
      <w:pPr>
        <w:rPr>
          <w:i/>
          <w:lang w:val="nb-NO"/>
        </w:rPr>
      </w:pPr>
    </w:p>
    <w:p w14:paraId="426B85C6" w14:textId="77777777" w:rsidR="00E838C1" w:rsidRPr="00BA72A2" w:rsidRDefault="00E838C1" w:rsidP="008A7872">
      <w:pPr>
        <w:rPr>
          <w:i/>
          <w:lang w:val="nb-NO"/>
        </w:rPr>
      </w:pPr>
      <w:r w:rsidRPr="00BA72A2">
        <w:rPr>
          <w:i/>
          <w:lang w:val="nb-NO"/>
        </w:rPr>
        <w:t xml:space="preserve">Hjertesvikt (CHF) </w:t>
      </w:r>
      <w:r w:rsidRPr="00BA72A2">
        <w:rPr>
          <w:lang w:val="nb-NO"/>
        </w:rPr>
        <w:t>(se pkt. 4.8)</w:t>
      </w:r>
    </w:p>
    <w:p w14:paraId="31F7D8A5" w14:textId="77777777" w:rsidR="00E838C1" w:rsidRPr="00BA72A2" w:rsidRDefault="00E838C1" w:rsidP="008A7872">
      <w:pPr>
        <w:rPr>
          <w:lang w:val="nb-NO"/>
        </w:rPr>
      </w:pPr>
      <w:r w:rsidRPr="00BA72A2">
        <w:rPr>
          <w:lang w:val="nb-NO"/>
        </w:rPr>
        <w:t>Bivirkninger i overensstemmelse med CHF ble rapportert i kliniske studier. Funnene varierte fra asymptomatisk reduksjon av venstre ventrikkels ejeksjonsfraksjon til symptomastisk CHF som krevde behandling eller sykehusinnleggelse. Forsiktighet bør utvises ved behandling med Avastin hos pasienter med klinisk signifikant kardiovaskulær sykdom, som kjent koronarsykdom eller hjertesvikt.</w:t>
      </w:r>
    </w:p>
    <w:p w14:paraId="0C3EF202" w14:textId="77777777" w:rsidR="00E838C1" w:rsidRPr="00BA72A2" w:rsidRDefault="00E838C1" w:rsidP="008A7872">
      <w:pPr>
        <w:rPr>
          <w:lang w:val="nb-NO"/>
        </w:rPr>
      </w:pPr>
    </w:p>
    <w:p w14:paraId="65D6F5D0" w14:textId="77777777" w:rsidR="00E838C1" w:rsidRPr="00BA72A2" w:rsidRDefault="00E838C1" w:rsidP="00B25DFB">
      <w:pPr>
        <w:rPr>
          <w:lang w:val="nb-NO"/>
        </w:rPr>
      </w:pPr>
      <w:r w:rsidRPr="00BA72A2">
        <w:rPr>
          <w:lang w:val="nb-NO"/>
        </w:rPr>
        <w:lastRenderedPageBreak/>
        <w:t>De fleste pasientene som opplevde å få CHF hadde metastatisk brystkreft og hadde tidligere vært behandlet med antracykliner, fått stråletrapi mot venstre thoraxhalvdel, eller hadde andre risikofaktorer for CHF.</w:t>
      </w:r>
    </w:p>
    <w:p w14:paraId="02A12A85" w14:textId="77777777" w:rsidR="00E838C1" w:rsidRPr="00BA72A2" w:rsidRDefault="00E838C1" w:rsidP="00B25DFB">
      <w:pPr>
        <w:rPr>
          <w:lang w:val="nb-NO"/>
        </w:rPr>
      </w:pPr>
    </w:p>
    <w:p w14:paraId="7BE8F0C0" w14:textId="65839E25" w:rsidR="00E838C1" w:rsidRPr="00BA72A2" w:rsidRDefault="00E838C1" w:rsidP="00B25DFB">
      <w:pPr>
        <w:rPr>
          <w:lang w:val="nb-NO"/>
        </w:rPr>
      </w:pPr>
      <w:r w:rsidRPr="00BA72A2">
        <w:rPr>
          <w:lang w:val="nb-NO"/>
        </w:rPr>
        <w:t>Hos pasienter i AVF3694g studien, som fikk behandling med antracykliner og som ikke hadde fått antracykliner tidligere, ble ingen økt insidens av CHF observert i antracyklin</w:t>
      </w:r>
      <w:r w:rsidR="001B3133">
        <w:rPr>
          <w:lang w:val="nb-NO"/>
        </w:rPr>
        <w:t> </w:t>
      </w:r>
      <w:r w:rsidRPr="00BA72A2">
        <w:rPr>
          <w:lang w:val="nb-NO"/>
        </w:rPr>
        <w:t>+</w:t>
      </w:r>
      <w:r w:rsidR="001B3133">
        <w:rPr>
          <w:lang w:val="nb-NO"/>
        </w:rPr>
        <w:t> </w:t>
      </w:r>
      <w:r w:rsidRPr="00BA72A2">
        <w:rPr>
          <w:lang w:val="nb-NO"/>
        </w:rPr>
        <w:t>bevacizumabgruppen sammenlignet med behandling med antracykliner alene. Tilfeller av CHF grad 3 eller høyere var imidlertid noe mer hyppig blant pasienter som fikk bevacizumab i kombinasjon med kjemoterapi enn blant pasienter som fikk kjemoterapi alene. Dette er i overenstemmelse med resultater fra andre studier ved metastatisk brystkreft der pasientene ikke fikk samtidig antracyklinbehandling (se pkt</w:t>
      </w:r>
      <w:r w:rsidR="00F11AD1">
        <w:rPr>
          <w:lang w:val="nb-NO"/>
        </w:rPr>
        <w:t>.</w:t>
      </w:r>
      <w:r w:rsidRPr="00BA72A2">
        <w:rPr>
          <w:lang w:val="nb-NO"/>
        </w:rPr>
        <w:t xml:space="preserve"> 4.8) (NCI-CTCAE v.3).</w:t>
      </w:r>
    </w:p>
    <w:p w14:paraId="3268FE0C" w14:textId="77777777" w:rsidR="00E838C1" w:rsidRPr="00BA72A2" w:rsidRDefault="00E838C1" w:rsidP="008A7872">
      <w:pPr>
        <w:rPr>
          <w:lang w:val="nb-NO"/>
        </w:rPr>
      </w:pPr>
    </w:p>
    <w:p w14:paraId="00E6EC5A" w14:textId="77777777" w:rsidR="00E838C1" w:rsidRPr="00BA72A2" w:rsidRDefault="00E838C1" w:rsidP="008A7872">
      <w:pPr>
        <w:rPr>
          <w:lang w:val="nb-NO"/>
        </w:rPr>
      </w:pPr>
      <w:r w:rsidRPr="00BA72A2">
        <w:rPr>
          <w:i/>
          <w:lang w:val="nb-NO"/>
        </w:rPr>
        <w:t>Nøytropeni</w:t>
      </w:r>
      <w:r w:rsidRPr="00BA72A2">
        <w:rPr>
          <w:lang w:val="nb-NO"/>
        </w:rPr>
        <w:t xml:space="preserve"> </w:t>
      </w:r>
      <w:r w:rsidRPr="00BA72A2">
        <w:rPr>
          <w:i/>
          <w:lang w:val="nb-NO"/>
        </w:rPr>
        <w:t>og infeksjoner</w:t>
      </w:r>
      <w:r w:rsidRPr="00BA72A2">
        <w:rPr>
          <w:lang w:val="nb-NO"/>
        </w:rPr>
        <w:t xml:space="preserve"> (se pkt. 4.8)</w:t>
      </w:r>
    </w:p>
    <w:p w14:paraId="3605F1F1" w14:textId="77777777" w:rsidR="00E838C1" w:rsidRPr="00BA72A2" w:rsidRDefault="00E838C1" w:rsidP="008A7872">
      <w:pPr>
        <w:rPr>
          <w:lang w:val="nb-NO"/>
        </w:rPr>
      </w:pPr>
      <w:r w:rsidRPr="00BA72A2">
        <w:rPr>
          <w:lang w:val="nb-NO"/>
        </w:rPr>
        <w:t>Økt frekvens av nøytropeni, febril nøytropeni eller infeksjon med eller uten alvorlig nøytropeni (inkludert fatale tilfeller) har vært observert hos pasienter som behandles med myelotoksiske kjemoterapiregimer pluss Avastin sammenlignet med kjemoterapi alene. Dette er hovedsak</w:t>
      </w:r>
      <w:r w:rsidR="000F70A8">
        <w:rPr>
          <w:lang w:val="nb-NO"/>
        </w:rPr>
        <w:t>e</w:t>
      </w:r>
      <w:r w:rsidRPr="00BA72A2">
        <w:rPr>
          <w:lang w:val="nb-NO"/>
        </w:rPr>
        <w:t>lig sett i kombinasjon med platin</w:t>
      </w:r>
      <w:r w:rsidR="00A973D0" w:rsidRPr="00BA72A2">
        <w:rPr>
          <w:lang w:val="nb-NO"/>
        </w:rPr>
        <w:t>a</w:t>
      </w:r>
      <w:r w:rsidRPr="00BA72A2">
        <w:rPr>
          <w:lang w:val="nb-NO"/>
        </w:rPr>
        <w:t xml:space="preserve">- eller </w:t>
      </w:r>
      <w:r w:rsidR="00B822B4" w:rsidRPr="00BA72A2">
        <w:rPr>
          <w:lang w:val="nb-NO"/>
        </w:rPr>
        <w:t>taksan</w:t>
      </w:r>
      <w:r w:rsidR="00A973D0" w:rsidRPr="00BA72A2">
        <w:rPr>
          <w:lang w:val="nb-NO"/>
        </w:rPr>
        <w:t>-</w:t>
      </w:r>
      <w:r w:rsidRPr="00BA72A2">
        <w:rPr>
          <w:lang w:val="nb-NO"/>
        </w:rPr>
        <w:t xml:space="preserve">basert terapi </w:t>
      </w:r>
      <w:r w:rsidR="00E14118" w:rsidRPr="00BA72A2">
        <w:rPr>
          <w:lang w:val="nb-NO"/>
        </w:rPr>
        <w:t>ved</w:t>
      </w:r>
      <w:r w:rsidRPr="00BA72A2">
        <w:rPr>
          <w:lang w:val="nb-NO"/>
        </w:rPr>
        <w:t xml:space="preserve"> behandling av NSCLC</w:t>
      </w:r>
      <w:r w:rsidR="008543D7" w:rsidRPr="00BA72A2">
        <w:rPr>
          <w:lang w:val="nb-NO"/>
        </w:rPr>
        <w:t xml:space="preserve">, </w:t>
      </w:r>
      <w:r w:rsidRPr="00BA72A2">
        <w:rPr>
          <w:lang w:val="nb-NO"/>
        </w:rPr>
        <w:t>mBC</w:t>
      </w:r>
      <w:r w:rsidR="008543D7" w:rsidRPr="00BA72A2">
        <w:rPr>
          <w:lang w:val="nb-NO"/>
        </w:rPr>
        <w:t xml:space="preserve"> og i kombinasjon med paklitaksel og topotekan ved </w:t>
      </w:r>
      <w:r w:rsidR="001A10FE">
        <w:rPr>
          <w:lang w:val="nb-NO"/>
        </w:rPr>
        <w:t>vedvarende</w:t>
      </w:r>
      <w:r w:rsidR="008543D7" w:rsidRPr="00BA72A2">
        <w:rPr>
          <w:lang w:val="nb-NO"/>
        </w:rPr>
        <w:t xml:space="preserve">, </w:t>
      </w:r>
      <w:r w:rsidR="00BF03B7">
        <w:rPr>
          <w:lang w:val="nb-NO"/>
        </w:rPr>
        <w:t>residiverende</w:t>
      </w:r>
      <w:r w:rsidR="008543D7" w:rsidRPr="00BA72A2">
        <w:rPr>
          <w:lang w:val="nb-NO"/>
        </w:rPr>
        <w:t xml:space="preserve"> eller metastatisk</w:t>
      </w:r>
      <w:r w:rsidR="0035706B" w:rsidRPr="00BA72A2">
        <w:rPr>
          <w:lang w:val="nb-NO"/>
        </w:rPr>
        <w:t xml:space="preserve"> </w:t>
      </w:r>
      <w:r w:rsidR="0035706B" w:rsidRPr="0056737F">
        <w:rPr>
          <w:lang w:val="nb-NO"/>
        </w:rPr>
        <w:t>livmorhalskreft</w:t>
      </w:r>
      <w:r w:rsidRPr="00BA72A2">
        <w:rPr>
          <w:lang w:val="nb-NO"/>
        </w:rPr>
        <w:t>.</w:t>
      </w:r>
    </w:p>
    <w:p w14:paraId="1D1F7BB4" w14:textId="77777777" w:rsidR="00E838C1" w:rsidRPr="00BA72A2" w:rsidRDefault="00E838C1" w:rsidP="008A7872">
      <w:pPr>
        <w:rPr>
          <w:lang w:val="nb-NO"/>
        </w:rPr>
      </w:pPr>
    </w:p>
    <w:p w14:paraId="5BD95C77" w14:textId="77777777" w:rsidR="00E838C1" w:rsidRPr="00BA72A2" w:rsidRDefault="00E838C1" w:rsidP="00D74B51">
      <w:pPr>
        <w:rPr>
          <w:lang w:val="nb-NO"/>
        </w:rPr>
      </w:pPr>
      <w:r w:rsidRPr="00BA72A2">
        <w:rPr>
          <w:i/>
          <w:lang w:val="nb-NO"/>
        </w:rPr>
        <w:t>Hypersensitivitetsreaksjoner</w:t>
      </w:r>
      <w:r w:rsidR="00496D6C">
        <w:rPr>
          <w:i/>
          <w:lang w:val="nb-NO"/>
        </w:rPr>
        <w:t xml:space="preserve"> (inkludert anafylaktisk sjokk)</w:t>
      </w:r>
      <w:r w:rsidRPr="00BA72A2">
        <w:rPr>
          <w:i/>
          <w:lang w:val="nb-NO"/>
        </w:rPr>
        <w:t>/infusjonsreaksjoner</w:t>
      </w:r>
      <w:r w:rsidRPr="00BA72A2">
        <w:rPr>
          <w:lang w:val="nb-NO"/>
        </w:rPr>
        <w:t xml:space="preserve"> (se pkt</w:t>
      </w:r>
      <w:r w:rsidR="00F11AD1">
        <w:rPr>
          <w:lang w:val="nb-NO"/>
        </w:rPr>
        <w:t>.</w:t>
      </w:r>
      <w:r w:rsidRPr="00BA72A2">
        <w:rPr>
          <w:lang w:val="nb-NO"/>
        </w:rPr>
        <w:t xml:space="preserve"> 4.8)</w:t>
      </w:r>
    </w:p>
    <w:p w14:paraId="3CBD2449" w14:textId="77777777" w:rsidR="00E838C1" w:rsidRPr="00BA72A2" w:rsidRDefault="00E838C1" w:rsidP="00D74B51">
      <w:pPr>
        <w:rPr>
          <w:lang w:val="nb-NO"/>
        </w:rPr>
      </w:pPr>
      <w:r w:rsidRPr="00BA72A2">
        <w:rPr>
          <w:lang w:val="nb-NO"/>
        </w:rPr>
        <w:t>Pasienter kan risikere utvikling av infusjons</w:t>
      </w:r>
      <w:r w:rsidR="00A973D0" w:rsidRPr="00BA72A2">
        <w:rPr>
          <w:lang w:val="nb-NO"/>
        </w:rPr>
        <w:t>-</w:t>
      </w:r>
      <w:r w:rsidRPr="00BA72A2">
        <w:rPr>
          <w:lang w:val="nb-NO"/>
        </w:rPr>
        <w:t>/hypersensitivitets reaksjoner</w:t>
      </w:r>
      <w:r w:rsidR="00496D6C">
        <w:rPr>
          <w:lang w:val="nb-NO"/>
        </w:rPr>
        <w:t xml:space="preserve"> </w:t>
      </w:r>
      <w:r w:rsidR="00496D6C" w:rsidRPr="00496D6C">
        <w:rPr>
          <w:lang w:val="nb-NO"/>
        </w:rPr>
        <w:t>(inkludert anafylaktisk sjokk)</w:t>
      </w:r>
      <w:r w:rsidRPr="00496D6C">
        <w:rPr>
          <w:lang w:val="nb-NO"/>
        </w:rPr>
        <w:t>.</w:t>
      </w:r>
      <w:r w:rsidRPr="00BA72A2">
        <w:rPr>
          <w:lang w:val="nb-NO"/>
        </w:rPr>
        <w:t xml:space="preserve"> Nøye observasjon av pasienten under og etter administrasjon av bevacizumab anbefales som for enhver infusjon av terapeutisk humant monoklonalt antistoff. Dersom en reaksjon oppstår, bør infusjonen avsluttes og egnet medisinsk behandling igangsettes. En systematisk premedisinering er ikke berettiget.</w:t>
      </w:r>
    </w:p>
    <w:p w14:paraId="3F25E34E" w14:textId="77777777" w:rsidR="00E838C1" w:rsidRPr="00BA72A2" w:rsidRDefault="00E838C1" w:rsidP="00D74B51">
      <w:pPr>
        <w:rPr>
          <w:lang w:val="nb-NO"/>
        </w:rPr>
      </w:pPr>
    </w:p>
    <w:p w14:paraId="2B8DF88F" w14:textId="77777777" w:rsidR="00E838C1" w:rsidRPr="00BA72A2" w:rsidRDefault="00E838C1" w:rsidP="00084D63">
      <w:pPr>
        <w:keepNext/>
        <w:keepLines/>
        <w:rPr>
          <w:lang w:val="nb-NO"/>
        </w:rPr>
      </w:pPr>
      <w:r w:rsidRPr="00BA72A2">
        <w:rPr>
          <w:i/>
          <w:lang w:val="nb-NO"/>
        </w:rPr>
        <w:t>Osteonekrose i kjeven</w:t>
      </w:r>
      <w:r w:rsidRPr="00BA72A2">
        <w:rPr>
          <w:lang w:val="nb-NO"/>
        </w:rPr>
        <w:t xml:space="preserve"> (ONJ) (se pkt. 4.8)</w:t>
      </w:r>
    </w:p>
    <w:p w14:paraId="00855BE5" w14:textId="77777777" w:rsidR="00E838C1" w:rsidRPr="00BA72A2" w:rsidRDefault="00E838C1" w:rsidP="00084D63">
      <w:pPr>
        <w:keepNext/>
        <w:keepLines/>
        <w:rPr>
          <w:lang w:val="nb-NO"/>
        </w:rPr>
      </w:pPr>
      <w:r w:rsidRPr="00BA72A2">
        <w:rPr>
          <w:lang w:val="nb-NO"/>
        </w:rPr>
        <w:t>Tilfeller av osteonekrose i kjeven har vært rapportert hos kreftpasienter behandlet med Avastin, hovedsakelig hos pasienter som også behandles med, eller nylig har blitt behandlet med intravenøst bisfosfonat, hvor osteonekrose i kjeven er en kjent risiko. Forsiktighet bør utvises når Avastin og bisfosfonater admininstreres samtidig eller sekvensielt.</w:t>
      </w:r>
    </w:p>
    <w:p w14:paraId="172320C8" w14:textId="77777777" w:rsidR="00E838C1" w:rsidRPr="00BA72A2" w:rsidRDefault="00E838C1" w:rsidP="00D74B51">
      <w:pPr>
        <w:rPr>
          <w:lang w:val="nb-NO"/>
        </w:rPr>
      </w:pPr>
      <w:r w:rsidRPr="00BA72A2">
        <w:rPr>
          <w:lang w:val="nb-NO"/>
        </w:rPr>
        <w:t>Større tanninngrep er identifisert som en tilleggsrisiko.</w:t>
      </w:r>
    </w:p>
    <w:p w14:paraId="39AD622A" w14:textId="77777777" w:rsidR="00E838C1" w:rsidRPr="00BA72A2" w:rsidRDefault="00E838C1" w:rsidP="00D74B51">
      <w:pPr>
        <w:rPr>
          <w:lang w:val="nb-NO"/>
        </w:rPr>
      </w:pPr>
      <w:r w:rsidRPr="00BA72A2">
        <w:rPr>
          <w:lang w:val="nb-NO"/>
        </w:rPr>
        <w:t>Undersøkelse hos tannlege og nødvendig forebyggende tannbehandling bør vurderes før behandling med Avastin startes. Pasienter som tidligere har blitt behandlet med eller behandles med bifosfonater bør unngå innvasive tannbehandling hvis mulig.</w:t>
      </w:r>
    </w:p>
    <w:p w14:paraId="4B9BAB81" w14:textId="77777777" w:rsidR="00E838C1" w:rsidRPr="00BA72A2" w:rsidRDefault="00E838C1" w:rsidP="00D74B51">
      <w:pPr>
        <w:rPr>
          <w:lang w:val="nb-NO"/>
        </w:rPr>
      </w:pPr>
    </w:p>
    <w:p w14:paraId="2E0F4589" w14:textId="77777777" w:rsidR="00E838C1" w:rsidRPr="00BA72A2" w:rsidRDefault="00E838C1" w:rsidP="00E37B3C">
      <w:pPr>
        <w:rPr>
          <w:i/>
          <w:lang w:val="nb-NO"/>
        </w:rPr>
      </w:pPr>
      <w:r w:rsidRPr="00BA72A2">
        <w:rPr>
          <w:i/>
          <w:lang w:val="nb-NO"/>
        </w:rPr>
        <w:t>Intravitreal bruk</w:t>
      </w:r>
    </w:p>
    <w:p w14:paraId="1AEB7229" w14:textId="77777777" w:rsidR="00E838C1" w:rsidRPr="00BA72A2" w:rsidRDefault="00E838C1" w:rsidP="00E37B3C">
      <w:pPr>
        <w:rPr>
          <w:lang w:val="nb-NO"/>
        </w:rPr>
      </w:pPr>
      <w:r w:rsidRPr="00BA72A2">
        <w:rPr>
          <w:lang w:val="nb-NO"/>
        </w:rPr>
        <w:t>Formuleringen av Avastin egner seg ikke til intravitreal bruk.</w:t>
      </w:r>
    </w:p>
    <w:p w14:paraId="55875D1E" w14:textId="77777777" w:rsidR="00E838C1" w:rsidRPr="00BA72A2" w:rsidRDefault="00E838C1" w:rsidP="009C0F26">
      <w:pPr>
        <w:rPr>
          <w:i/>
          <w:lang w:val="nb-NO"/>
        </w:rPr>
      </w:pPr>
    </w:p>
    <w:p w14:paraId="450C3A04" w14:textId="77777777" w:rsidR="00E838C1" w:rsidRPr="00BA72A2" w:rsidRDefault="00E838C1" w:rsidP="009C0F26">
      <w:pPr>
        <w:rPr>
          <w:i/>
          <w:lang w:val="nb-NO"/>
        </w:rPr>
      </w:pPr>
      <w:r w:rsidRPr="00BA72A2">
        <w:rPr>
          <w:i/>
          <w:lang w:val="nb-NO"/>
        </w:rPr>
        <w:t>Øyesykdommer</w:t>
      </w:r>
    </w:p>
    <w:p w14:paraId="011A776F" w14:textId="77777777" w:rsidR="00E838C1" w:rsidRPr="00BA72A2" w:rsidRDefault="00E838C1" w:rsidP="00E37B3C">
      <w:pPr>
        <w:rPr>
          <w:lang w:val="nb-NO"/>
        </w:rPr>
      </w:pPr>
      <w:r w:rsidRPr="00BA72A2">
        <w:rPr>
          <w:lang w:val="nb-NO"/>
        </w:rPr>
        <w:t>Enkelttilfeller og opphopinger av alvorlige okulære bivirkninger har blitt rapportert etter</w:t>
      </w:r>
      <w:r w:rsidRPr="00BA72A2">
        <w:rPr>
          <w:bCs/>
          <w:iCs/>
          <w:lang w:val="nb-NO"/>
        </w:rPr>
        <w:t xml:space="preserve"> uautorisert intravitreal bruk av Avastin tilberedt fra hetteglass ment for intravenøs administrasjon til kreftpasienter</w:t>
      </w:r>
      <w:r w:rsidRPr="00BA72A2">
        <w:rPr>
          <w:lang w:val="nb-NO"/>
        </w:rPr>
        <w:t xml:space="preserve">. Disse bivirkningene inkluderer infeksiøs endoftalmitt, intraokulær inflammasjon som steril endoftalmitt, uveitt og vitritt, netthinneavløsning, avløsning av retinal pigment epitel, økning i intraokulært trykk, intraokulær blødning som vitreal blødning, retinal blødning eller konjunktival blødning. Noen av disse bivirkningstilfellene har resultert i varierende grad av synstap, inkludert permanent blindhet. </w:t>
      </w:r>
    </w:p>
    <w:p w14:paraId="6F6497D7" w14:textId="77777777" w:rsidR="00E838C1" w:rsidRPr="00BA72A2" w:rsidRDefault="00E838C1" w:rsidP="00D74B51">
      <w:pPr>
        <w:rPr>
          <w:lang w:val="nb-NO"/>
        </w:rPr>
      </w:pPr>
    </w:p>
    <w:p w14:paraId="01220DFE" w14:textId="77777777" w:rsidR="00E838C1" w:rsidRPr="00BA72A2" w:rsidRDefault="00E838C1" w:rsidP="00E37B3C">
      <w:pPr>
        <w:rPr>
          <w:i/>
          <w:lang w:val="nb-NO"/>
        </w:rPr>
      </w:pPr>
      <w:r w:rsidRPr="00BA72A2">
        <w:rPr>
          <w:i/>
          <w:lang w:val="nb-NO"/>
        </w:rPr>
        <w:t>Systemiske effekter som følge av intravitreal bruk</w:t>
      </w:r>
    </w:p>
    <w:p w14:paraId="127F8418" w14:textId="77777777" w:rsidR="00E838C1" w:rsidRPr="00BA72A2" w:rsidRDefault="00E838C1" w:rsidP="00D74B51">
      <w:pPr>
        <w:rPr>
          <w:lang w:val="nb-NO"/>
        </w:rPr>
      </w:pPr>
      <w:r w:rsidRPr="00BA72A2">
        <w:rPr>
          <w:lang w:val="nb-NO"/>
        </w:rPr>
        <w:t>En reduksjon i sirkulerende VEGF–konsentrasjon har blitt demonstrert etter intravitreal anti-VEGF-behandling. Systemiske bivirkninger, inkludert ikke-okulær blødning og arterielle tromboemboliske reaksjoner, har blitt rapport etter intravitreal injeksjon av VEGF-inhibitorer.</w:t>
      </w:r>
    </w:p>
    <w:p w14:paraId="40FB56C0" w14:textId="77777777" w:rsidR="00E838C1" w:rsidRPr="00BA72A2" w:rsidRDefault="00E838C1" w:rsidP="00D74B51">
      <w:pPr>
        <w:rPr>
          <w:lang w:val="nb-NO"/>
        </w:rPr>
      </w:pPr>
    </w:p>
    <w:p w14:paraId="053BD46A" w14:textId="77777777" w:rsidR="00E838C1" w:rsidRPr="00BA72A2" w:rsidRDefault="00E838C1" w:rsidP="00570332">
      <w:pPr>
        <w:rPr>
          <w:i/>
          <w:lang w:val="nb-NO"/>
        </w:rPr>
      </w:pPr>
      <w:r w:rsidRPr="00BA72A2">
        <w:rPr>
          <w:i/>
          <w:lang w:val="nb-NO"/>
        </w:rPr>
        <w:t>Ovarialsvikt /fertilitet</w:t>
      </w:r>
    </w:p>
    <w:p w14:paraId="63509B68" w14:textId="77777777" w:rsidR="00E838C1" w:rsidRDefault="00E838C1" w:rsidP="00D74B51">
      <w:pPr>
        <w:rPr>
          <w:lang w:val="nb-NO"/>
        </w:rPr>
      </w:pPr>
      <w:r w:rsidRPr="00BA72A2">
        <w:rPr>
          <w:lang w:val="nb-NO"/>
        </w:rPr>
        <w:t>Avastin kan nedsette fertiliteten hos kvinner (se pkt</w:t>
      </w:r>
      <w:r w:rsidR="00600D27">
        <w:rPr>
          <w:lang w:val="nb-NO"/>
        </w:rPr>
        <w:t>.</w:t>
      </w:r>
      <w:r w:rsidRPr="00BA72A2">
        <w:rPr>
          <w:lang w:val="nb-NO"/>
        </w:rPr>
        <w:t xml:space="preserve"> 4.6 og 4.8). Mulige tiltak for å bevare fertiliteten bør derfor diskuteres med kvinner i fertil alder før oppstart av behandling med Avastin.</w:t>
      </w:r>
    </w:p>
    <w:p w14:paraId="2666C7C3" w14:textId="77777777" w:rsidR="00CA6740" w:rsidRDefault="00CA6740" w:rsidP="00D74B51">
      <w:pPr>
        <w:rPr>
          <w:lang w:val="nb-NO"/>
        </w:rPr>
      </w:pPr>
    </w:p>
    <w:p w14:paraId="500A5BA8" w14:textId="070EE6AF" w:rsidR="00CA6740" w:rsidRPr="008E07A5" w:rsidRDefault="008E07A5" w:rsidP="00D74B51">
      <w:pPr>
        <w:rPr>
          <w:i/>
          <w:lang w:val="nb-NO"/>
        </w:rPr>
      </w:pPr>
      <w:ins w:id="21" w:author="KB298" w:date="2025-03-05T16:04:00Z">
        <w:r w:rsidRPr="008E07A5">
          <w:rPr>
            <w:i/>
            <w:lang w:val="nb-NO"/>
          </w:rPr>
          <w:t>Hjelpestoffer</w:t>
        </w:r>
      </w:ins>
      <w:del w:id="22" w:author="KB298" w:date="2025-03-05T16:04:00Z">
        <w:r w:rsidR="00CA6740" w:rsidRPr="008E07A5" w:rsidDel="008E07A5">
          <w:rPr>
            <w:i/>
            <w:lang w:val="nb-NO"/>
          </w:rPr>
          <w:delText>Viktig informasjon om noen av innholdsstoffene i Avastin</w:delText>
        </w:r>
      </w:del>
    </w:p>
    <w:p w14:paraId="386B1160" w14:textId="70819B24" w:rsidR="00CA6740" w:rsidRPr="0037030D" w:rsidRDefault="00CA6740" w:rsidP="00D74B51">
      <w:pPr>
        <w:rPr>
          <w:lang w:val="nb-NO"/>
        </w:rPr>
      </w:pPr>
      <w:r>
        <w:rPr>
          <w:lang w:val="nb-NO"/>
        </w:rPr>
        <w:t>Dette legemidlet inneholder mindre enn 1</w:t>
      </w:r>
      <w:r w:rsidR="001B3133">
        <w:rPr>
          <w:lang w:val="nb-NO"/>
        </w:rPr>
        <w:t> </w:t>
      </w:r>
      <w:r>
        <w:rPr>
          <w:lang w:val="nb-NO"/>
        </w:rPr>
        <w:t>mmol natrium (23</w:t>
      </w:r>
      <w:r w:rsidR="006F6C0F">
        <w:rPr>
          <w:lang w:val="nb-NO"/>
        </w:rPr>
        <w:t> </w:t>
      </w:r>
      <w:r>
        <w:rPr>
          <w:lang w:val="nb-NO"/>
        </w:rPr>
        <w:t xml:space="preserve">mg) per hetteglass, </w:t>
      </w:r>
      <w:r w:rsidR="00FB1245">
        <w:rPr>
          <w:lang w:val="nb-NO"/>
        </w:rPr>
        <w:t>og er</w:t>
      </w:r>
      <w:r>
        <w:rPr>
          <w:lang w:val="nb-NO"/>
        </w:rPr>
        <w:t xml:space="preserve"> så godt som "natriumfritt".</w:t>
      </w:r>
    </w:p>
    <w:p w14:paraId="7E866571" w14:textId="32D7B722" w:rsidR="00E838C1" w:rsidRDefault="00E838C1" w:rsidP="00D74B51">
      <w:pPr>
        <w:rPr>
          <w:ins w:id="23" w:author="KB298" w:date="2025-03-05T16:05:00Z"/>
          <w:lang w:val="nb-NO"/>
        </w:rPr>
      </w:pPr>
    </w:p>
    <w:p w14:paraId="07933A77" w14:textId="7ED9E3C1" w:rsidR="00DB4C8F" w:rsidRDefault="00300F66" w:rsidP="00D74B51">
      <w:pPr>
        <w:rPr>
          <w:ins w:id="24" w:author="KB298" w:date="2025-03-05T16:07:00Z"/>
          <w:lang w:val="nb-NO"/>
        </w:rPr>
      </w:pPr>
      <w:ins w:id="25" w:author="KB298" w:date="2025-03-05T16:05:00Z">
        <w:r>
          <w:rPr>
            <w:lang w:val="nb-NO"/>
          </w:rPr>
          <w:t xml:space="preserve">Dette legemidlet inneholder 1,6 mg polysorbat 20 i </w:t>
        </w:r>
        <w:r w:rsidR="00DB4C8F">
          <w:rPr>
            <w:lang w:val="nb-NO"/>
          </w:rPr>
          <w:t>hvert hetteglass med 100 mg/</w:t>
        </w:r>
      </w:ins>
      <w:ins w:id="26" w:author="KB298" w:date="2025-03-05T16:06:00Z">
        <w:r w:rsidR="00DB4C8F">
          <w:rPr>
            <w:lang w:val="nb-NO"/>
          </w:rPr>
          <w:t>4 ml og 6,4 </w:t>
        </w:r>
        <w:r w:rsidR="007B2FE3">
          <w:rPr>
            <w:lang w:val="nb-NO"/>
          </w:rPr>
          <w:t>mg</w:t>
        </w:r>
        <w:r w:rsidR="00DB4C8F">
          <w:rPr>
            <w:lang w:val="nb-NO"/>
          </w:rPr>
          <w:t xml:space="preserve"> i hvert hetteglass med 400 mg/16 </w:t>
        </w:r>
      </w:ins>
      <w:ins w:id="27" w:author="KB298" w:date="2025-03-05T16:07:00Z">
        <w:r w:rsidR="00DB4C8F">
          <w:rPr>
            <w:lang w:val="nb-NO"/>
          </w:rPr>
          <w:t xml:space="preserve">ml. </w:t>
        </w:r>
      </w:ins>
      <w:ins w:id="28" w:author="KB298" w:date="2025-03-05T16:09:00Z">
        <w:r w:rsidR="00B34D7F">
          <w:rPr>
            <w:lang w:val="nb-NO"/>
          </w:rPr>
          <w:t xml:space="preserve">Dette tilsvarer 0,4 mg/ml. </w:t>
        </w:r>
      </w:ins>
      <w:ins w:id="29" w:author="KB298" w:date="2025-03-05T16:07:00Z">
        <w:r w:rsidR="004E2F25">
          <w:rPr>
            <w:lang w:val="nb-NO"/>
          </w:rPr>
          <w:t>Polysorbater kan forårsake allergiske reaksjoner.</w:t>
        </w:r>
      </w:ins>
    </w:p>
    <w:p w14:paraId="55C3BAC6" w14:textId="77777777" w:rsidR="004E2F25" w:rsidRPr="00543E27" w:rsidRDefault="004E2F25" w:rsidP="00D74B51">
      <w:pPr>
        <w:rPr>
          <w:lang w:val="nb-NO"/>
        </w:rPr>
      </w:pPr>
    </w:p>
    <w:p w14:paraId="04EE8A87" w14:textId="77777777" w:rsidR="00E838C1" w:rsidRPr="00BA72A2" w:rsidRDefault="00E838C1" w:rsidP="004306E4">
      <w:pPr>
        <w:keepNext/>
        <w:keepLines/>
        <w:ind w:left="567" w:hanging="567"/>
        <w:rPr>
          <w:lang w:val="nb-NO"/>
        </w:rPr>
      </w:pPr>
      <w:r w:rsidRPr="00BA72A2">
        <w:rPr>
          <w:b/>
          <w:lang w:val="nb-NO"/>
        </w:rPr>
        <w:t>4.5</w:t>
      </w:r>
      <w:r w:rsidRPr="00BA72A2">
        <w:rPr>
          <w:b/>
          <w:lang w:val="nb-NO"/>
        </w:rPr>
        <w:tab/>
        <w:t>Interaksjon med andre legemidler og andre former for interaksjon</w:t>
      </w:r>
    </w:p>
    <w:p w14:paraId="4E4514DD" w14:textId="77777777" w:rsidR="00E838C1" w:rsidRPr="00BA72A2" w:rsidRDefault="00E838C1" w:rsidP="004306E4">
      <w:pPr>
        <w:keepNext/>
        <w:keepLines/>
        <w:rPr>
          <w:lang w:val="nb-NO"/>
        </w:rPr>
      </w:pPr>
    </w:p>
    <w:p w14:paraId="4B3E487D" w14:textId="77777777" w:rsidR="00E838C1" w:rsidRPr="00BA72A2" w:rsidRDefault="00E838C1" w:rsidP="004306E4">
      <w:pPr>
        <w:keepNext/>
        <w:keepLines/>
        <w:rPr>
          <w:i/>
          <w:iCs/>
          <w:lang w:val="nb-NO"/>
        </w:rPr>
      </w:pPr>
      <w:r w:rsidRPr="00BA72A2">
        <w:rPr>
          <w:i/>
          <w:iCs/>
          <w:lang w:val="nb-NO"/>
        </w:rPr>
        <w:t xml:space="preserve">Effekt av antineoplastiske legemidler på farmakokinetikken </w:t>
      </w:r>
      <w:r w:rsidR="00E14118" w:rsidRPr="00BA72A2">
        <w:rPr>
          <w:i/>
          <w:iCs/>
          <w:lang w:val="nb-NO"/>
        </w:rPr>
        <w:t>til</w:t>
      </w:r>
      <w:r w:rsidRPr="00BA72A2">
        <w:rPr>
          <w:i/>
          <w:iCs/>
          <w:lang w:val="nb-NO"/>
        </w:rPr>
        <w:t xml:space="preserve"> bevacizumab</w:t>
      </w:r>
    </w:p>
    <w:p w14:paraId="2F6FB3F6" w14:textId="77777777" w:rsidR="00E838C1" w:rsidRPr="00BA72A2" w:rsidRDefault="00E838C1" w:rsidP="008A7872">
      <w:pPr>
        <w:rPr>
          <w:lang w:val="nb-NO"/>
        </w:rPr>
      </w:pPr>
      <w:r w:rsidRPr="00BA72A2">
        <w:rPr>
          <w:lang w:val="nb-NO"/>
        </w:rPr>
        <w:t>Basert på resultater fra populasjonsfarmakokinetisk</w:t>
      </w:r>
      <w:r w:rsidR="0000159C">
        <w:rPr>
          <w:lang w:val="nb-NO"/>
        </w:rPr>
        <w:t>e</w:t>
      </w:r>
      <w:r w:rsidRPr="00BA72A2">
        <w:rPr>
          <w:lang w:val="nb-NO"/>
        </w:rPr>
        <w:t xml:space="preserve"> analyse</w:t>
      </w:r>
      <w:r w:rsidR="0000159C">
        <w:rPr>
          <w:lang w:val="nb-NO"/>
        </w:rPr>
        <w:t>r</w:t>
      </w:r>
      <w:r w:rsidRPr="00BA72A2">
        <w:rPr>
          <w:lang w:val="nb-NO"/>
        </w:rPr>
        <w:t xml:space="preserve"> er det ikke observert noen klinisk relevant</w:t>
      </w:r>
      <w:r w:rsidR="00953B8E">
        <w:rPr>
          <w:lang w:val="nb-NO"/>
        </w:rPr>
        <w:t>e</w:t>
      </w:r>
      <w:r w:rsidRPr="00BA72A2">
        <w:rPr>
          <w:lang w:val="nb-NO"/>
        </w:rPr>
        <w:t xml:space="preserve"> interaksjon</w:t>
      </w:r>
      <w:r w:rsidR="00953B8E">
        <w:rPr>
          <w:lang w:val="nb-NO"/>
        </w:rPr>
        <w:t>er</w:t>
      </w:r>
      <w:r w:rsidRPr="00BA72A2">
        <w:rPr>
          <w:lang w:val="nb-NO"/>
        </w:rPr>
        <w:t xml:space="preserve"> for </w:t>
      </w:r>
      <w:r w:rsidR="0000159C">
        <w:rPr>
          <w:lang w:val="nb-NO"/>
        </w:rPr>
        <w:t>bevacizumab</w:t>
      </w:r>
      <w:r w:rsidRPr="00BA72A2">
        <w:rPr>
          <w:lang w:val="nb-NO"/>
        </w:rPr>
        <w:t xml:space="preserve"> ved samtidig behandling med kjemoterapi. Det var ingen statistisk signifikant</w:t>
      </w:r>
      <w:r w:rsidR="0000159C">
        <w:rPr>
          <w:lang w:val="nb-NO"/>
        </w:rPr>
        <w:t>e</w:t>
      </w:r>
      <w:r w:rsidRPr="00BA72A2">
        <w:rPr>
          <w:lang w:val="nb-NO"/>
        </w:rPr>
        <w:t xml:space="preserve"> eller klinisk relevant</w:t>
      </w:r>
      <w:r w:rsidR="0000159C">
        <w:rPr>
          <w:lang w:val="nb-NO"/>
        </w:rPr>
        <w:t>e</w:t>
      </w:r>
      <w:r w:rsidRPr="00BA72A2">
        <w:rPr>
          <w:lang w:val="nb-NO"/>
        </w:rPr>
        <w:t xml:space="preserve"> forskjell</w:t>
      </w:r>
      <w:r w:rsidR="0000159C">
        <w:rPr>
          <w:lang w:val="nb-NO"/>
        </w:rPr>
        <w:t>er</w:t>
      </w:r>
      <w:r w:rsidRPr="00BA72A2">
        <w:rPr>
          <w:lang w:val="nb-NO"/>
        </w:rPr>
        <w:t xml:space="preserve"> i ”clearance” av </w:t>
      </w:r>
      <w:r w:rsidR="0000159C">
        <w:rPr>
          <w:lang w:val="nb-NO"/>
        </w:rPr>
        <w:t>bevacizumab</w:t>
      </w:r>
      <w:r w:rsidRPr="00BA72A2">
        <w:rPr>
          <w:lang w:val="nb-NO"/>
        </w:rPr>
        <w:t xml:space="preserve"> hos pasienter behandlet med Avastin</w:t>
      </w:r>
      <w:r w:rsidR="00E14118" w:rsidRPr="00BA72A2">
        <w:rPr>
          <w:lang w:val="nb-NO"/>
        </w:rPr>
        <w:t xml:space="preserve"> som</w:t>
      </w:r>
      <w:r w:rsidRPr="00BA72A2">
        <w:rPr>
          <w:lang w:val="nb-NO"/>
        </w:rPr>
        <w:t xml:space="preserve"> monoterapi</w:t>
      </w:r>
      <w:r w:rsidR="00782797" w:rsidRPr="00BA72A2">
        <w:rPr>
          <w:lang w:val="nb-NO"/>
        </w:rPr>
        <w:t>,</w:t>
      </w:r>
      <w:r w:rsidRPr="00BA72A2">
        <w:rPr>
          <w:lang w:val="nb-NO"/>
        </w:rPr>
        <w:t xml:space="preserve"> sammenlignet med pasienter som fikk Avastin i kombinasjon med interferon alfa-2a</w:t>
      </w:r>
      <w:r w:rsidR="00781150">
        <w:rPr>
          <w:lang w:val="nb-NO"/>
        </w:rPr>
        <w:t>, erlotinib</w:t>
      </w:r>
      <w:r w:rsidRPr="00BA72A2">
        <w:rPr>
          <w:lang w:val="nb-NO"/>
        </w:rPr>
        <w:t xml:space="preserve"> eller kjemoterapi (IFL, 5-FU/LV, karboplatin-paklitaksel, kapecitabin, do</w:t>
      </w:r>
      <w:r w:rsidR="000F70A8">
        <w:rPr>
          <w:lang w:val="nb-NO"/>
        </w:rPr>
        <w:t>ks</w:t>
      </w:r>
      <w:r w:rsidRPr="00BA72A2">
        <w:rPr>
          <w:lang w:val="nb-NO"/>
        </w:rPr>
        <w:t>uribicin eller cisplatin/gemcitabin).</w:t>
      </w:r>
      <w:r w:rsidRPr="00BA72A2" w:rsidDel="00D25E69">
        <w:rPr>
          <w:lang w:val="nb-NO"/>
        </w:rPr>
        <w:t xml:space="preserve"> </w:t>
      </w:r>
    </w:p>
    <w:p w14:paraId="6B57A1F5" w14:textId="77777777" w:rsidR="00E838C1" w:rsidRPr="00BA72A2" w:rsidRDefault="00E838C1" w:rsidP="008A7872">
      <w:pPr>
        <w:rPr>
          <w:lang w:val="nb-NO"/>
        </w:rPr>
      </w:pPr>
    </w:p>
    <w:p w14:paraId="1BED19AF" w14:textId="77777777" w:rsidR="00E838C1" w:rsidRPr="00BA72A2" w:rsidRDefault="00E838C1" w:rsidP="00BE0C32">
      <w:pPr>
        <w:keepNext/>
        <w:rPr>
          <w:i/>
          <w:iCs/>
          <w:lang w:val="nb-NO"/>
        </w:rPr>
      </w:pPr>
      <w:r w:rsidRPr="00BA72A2">
        <w:rPr>
          <w:i/>
          <w:iCs/>
          <w:lang w:val="nb-NO"/>
        </w:rPr>
        <w:t xml:space="preserve">Effekt av bevacizumb på farmakokinetikken </w:t>
      </w:r>
      <w:r w:rsidR="00E14118" w:rsidRPr="00BA72A2">
        <w:rPr>
          <w:i/>
          <w:iCs/>
          <w:lang w:val="nb-NO"/>
        </w:rPr>
        <w:t>til</w:t>
      </w:r>
      <w:r w:rsidRPr="00BA72A2">
        <w:rPr>
          <w:i/>
          <w:iCs/>
          <w:lang w:val="nb-NO"/>
        </w:rPr>
        <w:t xml:space="preserve"> andre antineoplastiske legemidler</w:t>
      </w:r>
    </w:p>
    <w:p w14:paraId="71FF14C8" w14:textId="77777777" w:rsidR="003418C2" w:rsidRDefault="000923C6" w:rsidP="008A7872">
      <w:pPr>
        <w:rPr>
          <w:lang w:val="nb-NO"/>
        </w:rPr>
      </w:pPr>
      <w:r>
        <w:rPr>
          <w:lang w:val="nb-NO"/>
        </w:rPr>
        <w:t xml:space="preserve">Det er ikke observert noen </w:t>
      </w:r>
      <w:r w:rsidRPr="00D917F2">
        <w:rPr>
          <w:lang w:val="nb-NO"/>
        </w:rPr>
        <w:t>klinisk relevant</w:t>
      </w:r>
      <w:r>
        <w:rPr>
          <w:lang w:val="nb-NO"/>
        </w:rPr>
        <w:t>e</w:t>
      </w:r>
      <w:r w:rsidRPr="00D917F2">
        <w:rPr>
          <w:lang w:val="nb-NO"/>
        </w:rPr>
        <w:t xml:space="preserve"> inte</w:t>
      </w:r>
      <w:r>
        <w:rPr>
          <w:lang w:val="nb-NO"/>
        </w:rPr>
        <w:t>raksjoner for bev</w:t>
      </w:r>
      <w:r w:rsidR="000F70A8">
        <w:rPr>
          <w:lang w:val="nb-NO"/>
        </w:rPr>
        <w:t>acizumab på farmakokinetikken til</w:t>
      </w:r>
      <w:r>
        <w:rPr>
          <w:lang w:val="nb-NO"/>
        </w:rPr>
        <w:t xml:space="preserve"> samtidig administrert </w:t>
      </w:r>
      <w:r w:rsidR="00D64DE6">
        <w:rPr>
          <w:lang w:val="nb-NO"/>
        </w:rPr>
        <w:t>interferon alfa-</w:t>
      </w:r>
      <w:r w:rsidRPr="00D917F2">
        <w:rPr>
          <w:lang w:val="nb-NO"/>
        </w:rPr>
        <w:t>2a, erlotinib (og d</w:t>
      </w:r>
      <w:r>
        <w:rPr>
          <w:lang w:val="nb-NO"/>
        </w:rPr>
        <w:t>en aktive metabolitten OSI-420)</w:t>
      </w:r>
      <w:r w:rsidRPr="00D917F2">
        <w:rPr>
          <w:lang w:val="nb-NO"/>
        </w:rPr>
        <w:t xml:space="preserve"> eller </w:t>
      </w:r>
      <w:r w:rsidR="000F70A8">
        <w:rPr>
          <w:lang w:val="nb-NO"/>
        </w:rPr>
        <w:t>kjemoterapi</w:t>
      </w:r>
      <w:r>
        <w:rPr>
          <w:lang w:val="nb-NO"/>
        </w:rPr>
        <w:t>:</w:t>
      </w:r>
      <w:r w:rsidRPr="00D917F2">
        <w:rPr>
          <w:lang w:val="nb-NO"/>
        </w:rPr>
        <w:t xml:space="preserve"> irinote</w:t>
      </w:r>
      <w:r>
        <w:rPr>
          <w:lang w:val="nb-NO"/>
        </w:rPr>
        <w:t>k</w:t>
      </w:r>
      <w:r w:rsidRPr="00D917F2">
        <w:rPr>
          <w:lang w:val="nb-NO"/>
        </w:rPr>
        <w:t>an (og de</w:t>
      </w:r>
      <w:r>
        <w:rPr>
          <w:lang w:val="nb-NO"/>
        </w:rPr>
        <w:t>n</w:t>
      </w:r>
      <w:r w:rsidRPr="00D917F2">
        <w:rPr>
          <w:lang w:val="nb-NO"/>
        </w:rPr>
        <w:t xml:space="preserve"> aktive metabolitt</w:t>
      </w:r>
      <w:r>
        <w:rPr>
          <w:lang w:val="nb-NO"/>
        </w:rPr>
        <w:t>en</w:t>
      </w:r>
      <w:r w:rsidRPr="00D917F2">
        <w:rPr>
          <w:lang w:val="nb-NO"/>
        </w:rPr>
        <w:t xml:space="preserve"> SN38),</w:t>
      </w:r>
      <w:r>
        <w:rPr>
          <w:lang w:val="nb-NO"/>
        </w:rPr>
        <w:t xml:space="preserve"> kapecitabin, oksaliplatin (bestemt</w:t>
      </w:r>
      <w:r w:rsidRPr="00D917F2">
        <w:rPr>
          <w:lang w:val="nb-NO"/>
        </w:rPr>
        <w:t xml:space="preserve"> ved måling av fritt og totalt platina) og cisplatin. </w:t>
      </w:r>
      <w:r>
        <w:rPr>
          <w:lang w:val="nb-NO"/>
        </w:rPr>
        <w:t>Det kan ikke trekkes en konklusjon om bevacizumab</w:t>
      </w:r>
      <w:r w:rsidR="00D64DE6">
        <w:rPr>
          <w:lang w:val="nb-NO"/>
        </w:rPr>
        <w:t xml:space="preserve"> påvirker</w:t>
      </w:r>
      <w:r>
        <w:rPr>
          <w:lang w:val="nb-NO"/>
        </w:rPr>
        <w:t xml:space="preserve"> farmakokinetikken til gemcitabin</w:t>
      </w:r>
      <w:r w:rsidR="00F821CD" w:rsidRPr="00D917F2">
        <w:rPr>
          <w:lang w:val="nb-NO"/>
        </w:rPr>
        <w:t>.</w:t>
      </w:r>
    </w:p>
    <w:p w14:paraId="61CD1E10" w14:textId="77777777" w:rsidR="003418C2" w:rsidRDefault="003418C2" w:rsidP="008A7872">
      <w:pPr>
        <w:rPr>
          <w:lang w:val="nb-NO"/>
        </w:rPr>
      </w:pPr>
    </w:p>
    <w:p w14:paraId="15072AC0" w14:textId="77777777" w:rsidR="00E838C1" w:rsidRPr="00BA72A2" w:rsidRDefault="00E838C1" w:rsidP="001E608D">
      <w:pPr>
        <w:keepNext/>
        <w:keepLines/>
        <w:rPr>
          <w:bCs/>
          <w:i/>
          <w:iCs/>
          <w:lang w:val="nb-NO"/>
        </w:rPr>
      </w:pPr>
      <w:r w:rsidRPr="00BA72A2">
        <w:rPr>
          <w:bCs/>
          <w:i/>
          <w:iCs/>
          <w:lang w:val="nb-NO"/>
        </w:rPr>
        <w:t>Kombinasjon av bevacizumab og sunitinibmaleat</w:t>
      </w:r>
    </w:p>
    <w:p w14:paraId="4EFFC08C" w14:textId="3729A79E" w:rsidR="00E838C1" w:rsidRPr="00BA72A2" w:rsidRDefault="00E838C1" w:rsidP="008A7872">
      <w:pPr>
        <w:rPr>
          <w:lang w:val="nb-NO"/>
        </w:rPr>
      </w:pPr>
      <w:r w:rsidRPr="00BA72A2">
        <w:rPr>
          <w:lang w:val="nb-NO"/>
        </w:rPr>
        <w:t>I to kliniske studier av metastatisk nyrecellekarsinom, ble mikroangiopatisk hemolytisk anemi (MAHA) rapportert hos 7 av 19</w:t>
      </w:r>
      <w:r w:rsidR="001B3133">
        <w:rPr>
          <w:lang w:val="nb-NO"/>
        </w:rPr>
        <w:t> </w:t>
      </w:r>
      <w:r w:rsidRPr="00BA72A2">
        <w:rPr>
          <w:lang w:val="nb-NO"/>
        </w:rPr>
        <w:t xml:space="preserve">pasienter behandlet med kombinasjonen bevacizumab (10 mg/kg annen hver uke) og sunitinibmaleat (50 mg daglig). </w:t>
      </w:r>
    </w:p>
    <w:p w14:paraId="448A888F" w14:textId="77777777" w:rsidR="00E838C1" w:rsidRPr="00BA72A2" w:rsidRDefault="00E838C1" w:rsidP="008A7872">
      <w:pPr>
        <w:rPr>
          <w:lang w:val="nb-NO"/>
        </w:rPr>
      </w:pPr>
    </w:p>
    <w:p w14:paraId="11A5BDA7" w14:textId="77777777" w:rsidR="00E838C1" w:rsidRPr="00BA72A2" w:rsidRDefault="00E838C1" w:rsidP="008A7872">
      <w:pPr>
        <w:rPr>
          <w:lang w:val="nb-NO"/>
        </w:rPr>
      </w:pPr>
      <w:r w:rsidRPr="00BA72A2">
        <w:rPr>
          <w:lang w:val="nb-NO"/>
        </w:rPr>
        <w:t xml:space="preserve">MAHA er en hemolytisk sykdom som er assosiert med fragmentering av røde blodlegemer, anemi og trombocytopeni. I tillegg ble hypertensjon (inkludert hypertensiv krise), forhøyet kreatinin og nevrologiske symptomer observert hos noen av disse pasientene. Alle funnene var reversible ved seponering av bevacizumab og sunitinibmaleat (se avsnittene om Hypertensjon, Proteinuri og PRES under pkt. 4.4). </w:t>
      </w:r>
    </w:p>
    <w:p w14:paraId="1E697222" w14:textId="77777777" w:rsidR="00E838C1" w:rsidRPr="00BA72A2" w:rsidRDefault="00E838C1" w:rsidP="008A7872">
      <w:pPr>
        <w:rPr>
          <w:lang w:val="nb-NO"/>
        </w:rPr>
      </w:pPr>
    </w:p>
    <w:p w14:paraId="4E4C3A3F" w14:textId="77777777" w:rsidR="00E838C1" w:rsidRPr="00BA72A2" w:rsidRDefault="00E838C1" w:rsidP="00316E4A">
      <w:pPr>
        <w:keepNext/>
        <w:keepLines/>
        <w:rPr>
          <w:i/>
          <w:lang w:val="nb-NO"/>
        </w:rPr>
      </w:pPr>
      <w:r w:rsidRPr="00BA72A2">
        <w:rPr>
          <w:i/>
          <w:lang w:val="nb-NO"/>
        </w:rPr>
        <w:t>Kombinasjon med platin</w:t>
      </w:r>
      <w:r w:rsidR="00782797" w:rsidRPr="00BA72A2">
        <w:rPr>
          <w:i/>
          <w:lang w:val="nb-NO"/>
        </w:rPr>
        <w:t>a-</w:t>
      </w:r>
      <w:r w:rsidRPr="00BA72A2">
        <w:rPr>
          <w:i/>
          <w:lang w:val="nb-NO"/>
        </w:rPr>
        <w:t xml:space="preserve"> eller </w:t>
      </w:r>
      <w:r w:rsidR="00B822B4" w:rsidRPr="00BA72A2">
        <w:rPr>
          <w:i/>
          <w:lang w:val="nb-NO"/>
        </w:rPr>
        <w:t>taksan</w:t>
      </w:r>
      <w:r w:rsidR="00782797" w:rsidRPr="00BA72A2">
        <w:rPr>
          <w:i/>
          <w:lang w:val="nb-NO"/>
        </w:rPr>
        <w:t>-</w:t>
      </w:r>
      <w:r w:rsidRPr="00BA72A2">
        <w:rPr>
          <w:i/>
          <w:lang w:val="nb-NO"/>
        </w:rPr>
        <w:t xml:space="preserve">baserte midler </w:t>
      </w:r>
      <w:r w:rsidRPr="00BA72A2">
        <w:rPr>
          <w:lang w:val="nb-NO"/>
        </w:rPr>
        <w:t>(se pkt</w:t>
      </w:r>
      <w:r w:rsidR="00600D27">
        <w:rPr>
          <w:lang w:val="nb-NO"/>
        </w:rPr>
        <w:t>.</w:t>
      </w:r>
      <w:r w:rsidRPr="00BA72A2">
        <w:rPr>
          <w:lang w:val="nb-NO"/>
        </w:rPr>
        <w:t xml:space="preserve"> 4.4 og 4.8)</w:t>
      </w:r>
    </w:p>
    <w:p w14:paraId="5D63700E" w14:textId="77777777" w:rsidR="00E838C1" w:rsidRPr="00BA72A2" w:rsidRDefault="00E838C1" w:rsidP="00316E4A">
      <w:pPr>
        <w:keepNext/>
        <w:keepLines/>
        <w:rPr>
          <w:lang w:val="nb-NO"/>
        </w:rPr>
      </w:pPr>
      <w:r w:rsidRPr="00BA72A2">
        <w:rPr>
          <w:lang w:val="nb-NO"/>
        </w:rPr>
        <w:t>Økt hyppighet av alvorlig n</w:t>
      </w:r>
      <w:r w:rsidR="00DD2841" w:rsidRPr="00BA72A2">
        <w:rPr>
          <w:lang w:val="nb-NO"/>
        </w:rPr>
        <w:t>øy</w:t>
      </w:r>
      <w:r w:rsidRPr="00BA72A2">
        <w:rPr>
          <w:lang w:val="nb-NO"/>
        </w:rPr>
        <w:t>tropeni, febril nøytropeni eller infeksjon med eller uten alvorlig n</w:t>
      </w:r>
      <w:r w:rsidR="00DD2841" w:rsidRPr="00BA72A2">
        <w:rPr>
          <w:lang w:val="nb-NO"/>
        </w:rPr>
        <w:t>øy</w:t>
      </w:r>
      <w:r w:rsidRPr="00BA72A2">
        <w:rPr>
          <w:lang w:val="nb-NO"/>
        </w:rPr>
        <w:t>tropeni (inkludert noen dødsfall) har blitt observert hovedsakelig hos pasienter behandlet med platin</w:t>
      </w:r>
      <w:r w:rsidR="00782797" w:rsidRPr="00BA72A2">
        <w:rPr>
          <w:lang w:val="nb-NO"/>
        </w:rPr>
        <w:t>a</w:t>
      </w:r>
      <w:r w:rsidR="000F70A8">
        <w:rPr>
          <w:lang w:val="nb-NO"/>
        </w:rPr>
        <w:t>-</w:t>
      </w:r>
      <w:r w:rsidRPr="00BA72A2">
        <w:rPr>
          <w:lang w:val="nb-NO"/>
        </w:rPr>
        <w:t xml:space="preserve"> eller </w:t>
      </w:r>
      <w:r w:rsidR="00B822B4" w:rsidRPr="00BA72A2">
        <w:rPr>
          <w:lang w:val="nb-NO"/>
        </w:rPr>
        <w:t>taksan</w:t>
      </w:r>
      <w:r w:rsidR="00782797" w:rsidRPr="00BA72A2">
        <w:rPr>
          <w:lang w:val="nb-NO"/>
        </w:rPr>
        <w:t>-</w:t>
      </w:r>
      <w:r w:rsidRPr="00BA72A2">
        <w:rPr>
          <w:lang w:val="nb-NO"/>
        </w:rPr>
        <w:t>baserte midler ved NSCLC og metastasert brystkreft.</w:t>
      </w:r>
    </w:p>
    <w:p w14:paraId="4ACEBBE0" w14:textId="77777777" w:rsidR="00E838C1" w:rsidRPr="00BA72A2" w:rsidRDefault="00E838C1" w:rsidP="008A7872">
      <w:pPr>
        <w:rPr>
          <w:lang w:val="nb-NO"/>
        </w:rPr>
      </w:pPr>
    </w:p>
    <w:p w14:paraId="780A64B3" w14:textId="77777777" w:rsidR="00E838C1" w:rsidRPr="00BA72A2" w:rsidRDefault="00E838C1" w:rsidP="008A7872">
      <w:pPr>
        <w:rPr>
          <w:bCs/>
          <w:i/>
          <w:iCs/>
          <w:lang w:val="nb-NO"/>
        </w:rPr>
      </w:pPr>
      <w:r w:rsidRPr="00BA72A2">
        <w:rPr>
          <w:bCs/>
          <w:i/>
          <w:iCs/>
          <w:lang w:val="nb-NO"/>
        </w:rPr>
        <w:t>Strålebehandling</w:t>
      </w:r>
    </w:p>
    <w:p w14:paraId="41C62F8C" w14:textId="77777777" w:rsidR="00E838C1" w:rsidRPr="00BA72A2" w:rsidRDefault="00E838C1" w:rsidP="008A7872">
      <w:pPr>
        <w:rPr>
          <w:lang w:val="nb-NO"/>
        </w:rPr>
      </w:pPr>
      <w:r w:rsidRPr="00BA72A2">
        <w:rPr>
          <w:lang w:val="nb-NO"/>
        </w:rPr>
        <w:t xml:space="preserve">Sikkerhet og effekt ved samtidig administrasjon av strålebehandling og Avastin er ikke dokumentert. </w:t>
      </w:r>
    </w:p>
    <w:p w14:paraId="6B1AE5E6" w14:textId="77777777" w:rsidR="00E838C1" w:rsidRPr="00BA72A2" w:rsidRDefault="00E838C1" w:rsidP="008A7872">
      <w:pPr>
        <w:rPr>
          <w:lang w:val="nb-NO"/>
        </w:rPr>
      </w:pPr>
    </w:p>
    <w:p w14:paraId="01F292CF" w14:textId="77777777" w:rsidR="00E838C1" w:rsidRPr="00BA72A2" w:rsidRDefault="00E838C1" w:rsidP="008A7872">
      <w:pPr>
        <w:rPr>
          <w:i/>
          <w:lang w:val="nb-NO"/>
        </w:rPr>
      </w:pPr>
      <w:r w:rsidRPr="00BA72A2">
        <w:rPr>
          <w:i/>
          <w:lang w:val="nb-NO"/>
        </w:rPr>
        <w:t>EGFR monoklonale antistoffer i kombinasjon med kjemoterapiregimer som inneholder bevacizumab</w:t>
      </w:r>
    </w:p>
    <w:p w14:paraId="51F6B231" w14:textId="77777777" w:rsidR="00E838C1" w:rsidRPr="00BA72A2" w:rsidRDefault="00E838C1" w:rsidP="008A7872">
      <w:pPr>
        <w:rPr>
          <w:lang w:val="nb-NO"/>
        </w:rPr>
      </w:pPr>
      <w:r w:rsidRPr="00BA72A2">
        <w:rPr>
          <w:lang w:val="nb-NO"/>
        </w:rPr>
        <w:t>Ingen interaksjonsstudier er utført. EGFR monoklonale antistoffer skal ikke gis i kombinasjon med bevacizumab og kjemoterapi</w:t>
      </w:r>
      <w:r w:rsidR="00DD2841" w:rsidRPr="00BA72A2">
        <w:rPr>
          <w:lang w:val="nb-NO"/>
        </w:rPr>
        <w:t xml:space="preserve"> ved</w:t>
      </w:r>
      <w:r w:rsidRPr="00BA72A2">
        <w:rPr>
          <w:lang w:val="nb-NO"/>
        </w:rPr>
        <w:t xml:space="preserve"> behandling </w:t>
      </w:r>
      <w:r w:rsidR="00DD2841" w:rsidRPr="00BA72A2">
        <w:rPr>
          <w:lang w:val="nb-NO"/>
        </w:rPr>
        <w:t>av</w:t>
      </w:r>
      <w:r w:rsidRPr="00BA72A2">
        <w:rPr>
          <w:lang w:val="nb-NO"/>
        </w:rPr>
        <w:t xml:space="preserve"> metastaserende kolorektal</w:t>
      </w:r>
      <w:r w:rsidR="00B822B4" w:rsidRPr="00BA72A2">
        <w:rPr>
          <w:lang w:val="nb-NO"/>
        </w:rPr>
        <w:t>kreft</w:t>
      </w:r>
      <w:r w:rsidRPr="00BA72A2">
        <w:rPr>
          <w:lang w:val="nb-NO"/>
        </w:rPr>
        <w:t>. Resultater fra randomiserte fase III studier, (PACCE og CAIRO-2), tyder på at bruk av anti-EGFR monoklonale antistoffe</w:t>
      </w:r>
      <w:r w:rsidR="00DD2841" w:rsidRPr="00BA72A2">
        <w:rPr>
          <w:lang w:val="nb-NO"/>
        </w:rPr>
        <w:t>r</w:t>
      </w:r>
      <w:r w:rsidRPr="00BA72A2">
        <w:rPr>
          <w:lang w:val="nb-NO"/>
        </w:rPr>
        <w:t xml:space="preserve"> panitumumab og cetu</w:t>
      </w:r>
      <w:r w:rsidR="00782797" w:rsidRPr="00BA72A2">
        <w:rPr>
          <w:lang w:val="nb-NO"/>
        </w:rPr>
        <w:t>ks</w:t>
      </w:r>
      <w:r w:rsidRPr="00BA72A2">
        <w:rPr>
          <w:lang w:val="nb-NO"/>
        </w:rPr>
        <w:t>imab, i kombinasjon med bevacizumab og kjemoterapi kan gi en lavere</w:t>
      </w:r>
      <w:r w:rsidR="00782797" w:rsidRPr="00BA72A2">
        <w:rPr>
          <w:lang w:val="nb-NO"/>
        </w:rPr>
        <w:t xml:space="preserve"> </w:t>
      </w:r>
      <w:r w:rsidRPr="00BA72A2">
        <w:rPr>
          <w:lang w:val="nb-NO"/>
        </w:rPr>
        <w:t>progresjonsfri overlevelse (PFS) og/eller total overlevelse (OS) i tillegg til økt av toksisitet sammenlignet med bevacizumab og kjemoterapi alene.</w:t>
      </w:r>
    </w:p>
    <w:p w14:paraId="001ED4FA" w14:textId="77777777" w:rsidR="00E838C1" w:rsidRPr="00BA72A2" w:rsidRDefault="00E838C1" w:rsidP="008A7872">
      <w:pPr>
        <w:rPr>
          <w:lang w:val="nb-NO"/>
        </w:rPr>
      </w:pPr>
    </w:p>
    <w:p w14:paraId="39DD36C3" w14:textId="77777777" w:rsidR="00E838C1" w:rsidRPr="00BA72A2" w:rsidRDefault="00E838C1" w:rsidP="00C30004">
      <w:pPr>
        <w:keepNext/>
        <w:keepLines/>
        <w:ind w:left="567" w:hanging="567"/>
        <w:rPr>
          <w:lang w:val="nb-NO"/>
        </w:rPr>
      </w:pPr>
      <w:r w:rsidRPr="00BA72A2">
        <w:rPr>
          <w:b/>
          <w:lang w:val="nb-NO"/>
        </w:rPr>
        <w:t>4.6</w:t>
      </w:r>
      <w:r w:rsidRPr="00BA72A2">
        <w:rPr>
          <w:b/>
          <w:lang w:val="nb-NO"/>
        </w:rPr>
        <w:tab/>
        <w:t>Fertilitet, graviditet og amming</w:t>
      </w:r>
    </w:p>
    <w:p w14:paraId="768ABCAA" w14:textId="77777777" w:rsidR="00E838C1" w:rsidRPr="00BA72A2" w:rsidRDefault="00E838C1" w:rsidP="00B7445D">
      <w:pPr>
        <w:keepNext/>
        <w:keepLines/>
        <w:rPr>
          <w:lang w:val="nb-NO"/>
        </w:rPr>
      </w:pPr>
    </w:p>
    <w:p w14:paraId="4374CE94" w14:textId="77777777" w:rsidR="00E838C1" w:rsidRPr="00BA72A2" w:rsidRDefault="00E838C1" w:rsidP="00186BE8">
      <w:pPr>
        <w:keepNext/>
        <w:rPr>
          <w:i/>
          <w:lang w:val="nb-NO"/>
        </w:rPr>
      </w:pPr>
      <w:r w:rsidRPr="00BA72A2">
        <w:rPr>
          <w:i/>
          <w:lang w:val="nb-NO"/>
        </w:rPr>
        <w:t>Fertile kvinner</w:t>
      </w:r>
    </w:p>
    <w:p w14:paraId="7325D150" w14:textId="541035D5" w:rsidR="00E838C1" w:rsidRPr="00BA72A2" w:rsidRDefault="00E838C1" w:rsidP="008A7872">
      <w:pPr>
        <w:rPr>
          <w:lang w:val="nb-NO"/>
        </w:rPr>
      </w:pPr>
      <w:r w:rsidRPr="00BA72A2">
        <w:rPr>
          <w:lang w:val="nb-NO"/>
        </w:rPr>
        <w:t xml:space="preserve">Kvinner i fertil alder må bruke </w:t>
      </w:r>
      <w:r w:rsidR="000865A4" w:rsidRPr="00BA72A2">
        <w:rPr>
          <w:lang w:val="nb-NO"/>
        </w:rPr>
        <w:t>sikker</w:t>
      </w:r>
      <w:r w:rsidRPr="00BA72A2">
        <w:rPr>
          <w:lang w:val="nb-NO"/>
        </w:rPr>
        <w:t xml:space="preserve"> prevensjon under (og opptil 6</w:t>
      </w:r>
      <w:r w:rsidR="001B3133">
        <w:rPr>
          <w:lang w:val="nb-NO"/>
        </w:rPr>
        <w:t> </w:t>
      </w:r>
      <w:r w:rsidRPr="00BA72A2">
        <w:rPr>
          <w:lang w:val="nb-NO"/>
        </w:rPr>
        <w:t>måneder etter) behandling.</w:t>
      </w:r>
    </w:p>
    <w:p w14:paraId="0CDBEA31" w14:textId="77777777" w:rsidR="00E838C1" w:rsidRPr="00BA72A2" w:rsidRDefault="00E838C1" w:rsidP="008A7872">
      <w:pPr>
        <w:rPr>
          <w:i/>
          <w:lang w:val="nb-NO"/>
        </w:rPr>
      </w:pPr>
    </w:p>
    <w:p w14:paraId="6BB424A7" w14:textId="77777777" w:rsidR="00E838C1" w:rsidRPr="00BA72A2" w:rsidRDefault="00E838C1" w:rsidP="008A7872">
      <w:pPr>
        <w:rPr>
          <w:i/>
          <w:lang w:val="nb-NO"/>
        </w:rPr>
      </w:pPr>
      <w:r w:rsidRPr="00BA72A2">
        <w:rPr>
          <w:i/>
          <w:lang w:val="nb-NO"/>
        </w:rPr>
        <w:t>Graviditet</w:t>
      </w:r>
    </w:p>
    <w:p w14:paraId="78EF061D" w14:textId="77777777" w:rsidR="00E838C1" w:rsidRPr="00BA72A2" w:rsidRDefault="00E838C1" w:rsidP="008A7872">
      <w:pPr>
        <w:rPr>
          <w:bCs/>
          <w:lang w:val="nb-NO"/>
        </w:rPr>
      </w:pPr>
      <w:r w:rsidRPr="00BA72A2">
        <w:rPr>
          <w:bCs/>
          <w:lang w:val="nb-NO"/>
        </w:rPr>
        <w:t xml:space="preserve">Det foreligger ingen </w:t>
      </w:r>
      <w:r w:rsidR="00782797" w:rsidRPr="00BA72A2">
        <w:rPr>
          <w:bCs/>
          <w:lang w:val="nb-NO"/>
        </w:rPr>
        <w:t>data</w:t>
      </w:r>
      <w:r w:rsidRPr="00BA72A2">
        <w:rPr>
          <w:bCs/>
          <w:lang w:val="nb-NO"/>
        </w:rPr>
        <w:t xml:space="preserve"> </w:t>
      </w:r>
      <w:r w:rsidR="00940D0D">
        <w:rPr>
          <w:bCs/>
          <w:lang w:val="nb-NO"/>
        </w:rPr>
        <w:t xml:space="preserve">fra kliniske studier </w:t>
      </w:r>
      <w:r w:rsidRPr="00BA72A2">
        <w:rPr>
          <w:bCs/>
          <w:lang w:val="nb-NO"/>
        </w:rPr>
        <w:t>vedrørende bruk av Avastin hos gravide. Dyrestudier har vist reproduksjonstoksisitet</w:t>
      </w:r>
      <w:r w:rsidR="00782797" w:rsidRPr="00BA72A2">
        <w:rPr>
          <w:bCs/>
          <w:lang w:val="nb-NO"/>
        </w:rPr>
        <w:t>,</w:t>
      </w:r>
      <w:r w:rsidRPr="00BA72A2">
        <w:rPr>
          <w:bCs/>
          <w:lang w:val="nb-NO"/>
        </w:rPr>
        <w:t xml:space="preserve"> inkludert misdannelser (se pkt. 5.3). Det er kjent at IgG krysser placentabarrieren og det er antatt at Avastin inhiberer angiogenesen i fosteret, og Avastin antas derfor å forårsake alvorlige misdannelser ved bruk under graviditet. </w:t>
      </w:r>
      <w:r w:rsidR="00940D0D">
        <w:rPr>
          <w:bCs/>
          <w:lang w:val="nb-NO"/>
        </w:rPr>
        <w:t xml:space="preserve">Det har etter markedsføring blitt observert tilfeller av fosterskader hos kvinner behandlet med bevacizumab alene eller i kombinasjon med kjent embryotoksisk kjemoterapi (se pkt. 4.8). </w:t>
      </w:r>
      <w:r w:rsidRPr="00BA72A2">
        <w:rPr>
          <w:bCs/>
          <w:lang w:val="nb-NO"/>
        </w:rPr>
        <w:t xml:space="preserve">Avastin er kontraindisert ved graviditet (se pkt. 4.3). </w:t>
      </w:r>
    </w:p>
    <w:p w14:paraId="04CA72A9" w14:textId="77777777" w:rsidR="00E838C1" w:rsidRPr="00BA72A2" w:rsidRDefault="00E838C1" w:rsidP="008A7872">
      <w:pPr>
        <w:rPr>
          <w:b/>
          <w:i/>
          <w:iCs/>
          <w:lang w:val="nb-NO"/>
        </w:rPr>
      </w:pPr>
    </w:p>
    <w:p w14:paraId="659D7510" w14:textId="77777777" w:rsidR="00E838C1" w:rsidRPr="00BA72A2" w:rsidRDefault="00E838C1" w:rsidP="002C2F34">
      <w:pPr>
        <w:keepNext/>
        <w:rPr>
          <w:i/>
          <w:iCs/>
          <w:lang w:val="nb-NO"/>
        </w:rPr>
      </w:pPr>
      <w:r w:rsidRPr="00BA72A2">
        <w:rPr>
          <w:i/>
          <w:iCs/>
          <w:lang w:val="nb-NO"/>
        </w:rPr>
        <w:t>Amming</w:t>
      </w:r>
    </w:p>
    <w:p w14:paraId="64A0E570" w14:textId="0CEE19A1" w:rsidR="00E838C1" w:rsidRPr="00BA72A2" w:rsidRDefault="00E838C1" w:rsidP="008A7872">
      <w:pPr>
        <w:rPr>
          <w:bCs/>
          <w:lang w:val="nb-NO"/>
        </w:rPr>
      </w:pPr>
      <w:r w:rsidRPr="00BA72A2">
        <w:rPr>
          <w:bCs/>
          <w:lang w:val="nb-NO"/>
        </w:rPr>
        <w:t>Det er ukjent om Avastin utskilles i morsmelk</w:t>
      </w:r>
      <w:r w:rsidR="000865A4" w:rsidRPr="00BA72A2">
        <w:rPr>
          <w:bCs/>
          <w:lang w:val="nb-NO"/>
        </w:rPr>
        <w:t xml:space="preserve"> hos mennesker</w:t>
      </w:r>
      <w:r w:rsidRPr="00BA72A2">
        <w:rPr>
          <w:bCs/>
          <w:lang w:val="nb-NO"/>
        </w:rPr>
        <w:t>. Da maternell IgG utskilles i morsmelk og bevacizumab kan skade barnets vekst og utvikling (se pkt. 5.3), må kvinner ikke amme under behandling eller i løpet av de første 6</w:t>
      </w:r>
      <w:r w:rsidR="00F44A36">
        <w:rPr>
          <w:bCs/>
          <w:lang w:val="nb-NO"/>
        </w:rPr>
        <w:t> </w:t>
      </w:r>
      <w:r w:rsidRPr="00BA72A2">
        <w:rPr>
          <w:bCs/>
          <w:lang w:val="nb-NO"/>
        </w:rPr>
        <w:t>måneder etter siste Avastin dose.</w:t>
      </w:r>
    </w:p>
    <w:p w14:paraId="0B8EF8D8" w14:textId="77777777" w:rsidR="00E838C1" w:rsidRPr="00BA72A2" w:rsidRDefault="00E838C1" w:rsidP="008A7872">
      <w:pPr>
        <w:rPr>
          <w:bCs/>
          <w:lang w:val="nb-NO"/>
        </w:rPr>
      </w:pPr>
    </w:p>
    <w:p w14:paraId="06ED3350" w14:textId="77777777" w:rsidR="00E838C1" w:rsidRPr="00BA72A2" w:rsidRDefault="00E838C1" w:rsidP="008A7872">
      <w:pPr>
        <w:rPr>
          <w:bCs/>
          <w:i/>
          <w:lang w:val="nb-NO"/>
        </w:rPr>
      </w:pPr>
      <w:r w:rsidRPr="00BA72A2">
        <w:rPr>
          <w:bCs/>
          <w:i/>
          <w:lang w:val="nb-NO"/>
        </w:rPr>
        <w:t>Fertillitet</w:t>
      </w:r>
    </w:p>
    <w:p w14:paraId="54D64A6B" w14:textId="77777777" w:rsidR="00E838C1" w:rsidRPr="00BA72A2" w:rsidRDefault="00E838C1" w:rsidP="008A7872">
      <w:pPr>
        <w:rPr>
          <w:bCs/>
          <w:lang w:val="nb-NO"/>
        </w:rPr>
      </w:pPr>
      <w:r w:rsidRPr="00BA72A2">
        <w:rPr>
          <w:bCs/>
          <w:lang w:val="nb-NO"/>
        </w:rPr>
        <w:t xml:space="preserve">Toksisitetsstudier med gjentatt dosering i dyr har vist at bevacizumab kan ha en ugunstig effekt på kvinnelig fertilitet (se pkt. 5.3). I en fase III studie med adjuvant behandling av pasienter med </w:t>
      </w:r>
      <w:r w:rsidRPr="00BA72A2">
        <w:rPr>
          <w:lang w:val="nb-NO"/>
        </w:rPr>
        <w:t>kolorektal</w:t>
      </w:r>
      <w:r w:rsidR="00B822B4" w:rsidRPr="00BA72A2">
        <w:rPr>
          <w:lang w:val="nb-NO"/>
        </w:rPr>
        <w:t>kreft</w:t>
      </w:r>
      <w:r w:rsidRPr="00BA72A2">
        <w:rPr>
          <w:lang w:val="nb-NO"/>
        </w:rPr>
        <w:t xml:space="preserve"> registrerte man nye tilfeller av ovarialsvikt i en undergruppe som bestod av premenopausale kvinner, og insidensen av ovarialsvikt var høyere hos de som fikk bevacizumab enn i kontrollgruppen. Etter seponering av bevacizumab ble ovariefunksjonen gjenopprettet hos majoriteten av pasientene. Langtidseffekten av behandling med bevacizumab på fertiliteten er ukjent.</w:t>
      </w:r>
    </w:p>
    <w:p w14:paraId="3BF1DA37" w14:textId="77777777" w:rsidR="00E838C1" w:rsidRPr="00BA72A2" w:rsidRDefault="00E838C1" w:rsidP="008A7872">
      <w:pPr>
        <w:rPr>
          <w:lang w:val="nb-NO"/>
        </w:rPr>
      </w:pPr>
    </w:p>
    <w:p w14:paraId="484D46AC" w14:textId="77777777" w:rsidR="00E838C1" w:rsidRPr="00BA72A2" w:rsidRDefault="00E838C1" w:rsidP="00084D63">
      <w:pPr>
        <w:keepNext/>
        <w:keepLines/>
        <w:ind w:left="570" w:hanging="570"/>
        <w:rPr>
          <w:lang w:val="nb-NO"/>
        </w:rPr>
      </w:pPr>
      <w:r w:rsidRPr="00BA72A2">
        <w:rPr>
          <w:b/>
          <w:lang w:val="nb-NO"/>
        </w:rPr>
        <w:t>4.7</w:t>
      </w:r>
      <w:r w:rsidRPr="00BA72A2">
        <w:rPr>
          <w:b/>
          <w:lang w:val="nb-NO"/>
        </w:rPr>
        <w:tab/>
        <w:t xml:space="preserve">Påvirkning av evnen til å kjøre bil </w:t>
      </w:r>
      <w:r w:rsidR="00782797" w:rsidRPr="00BA72A2">
        <w:rPr>
          <w:b/>
          <w:lang w:val="nb-NO"/>
        </w:rPr>
        <w:t>og</w:t>
      </w:r>
      <w:r w:rsidRPr="00BA72A2">
        <w:rPr>
          <w:b/>
          <w:lang w:val="nb-NO"/>
        </w:rPr>
        <w:t xml:space="preserve"> bruke maskiner</w:t>
      </w:r>
    </w:p>
    <w:p w14:paraId="579D1464" w14:textId="77777777" w:rsidR="00E838C1" w:rsidRPr="00BA72A2" w:rsidRDefault="00E838C1" w:rsidP="00084D63">
      <w:pPr>
        <w:keepNext/>
        <w:keepLines/>
        <w:rPr>
          <w:lang w:val="nb-NO"/>
        </w:rPr>
      </w:pPr>
    </w:p>
    <w:p w14:paraId="40242D59" w14:textId="77777777" w:rsidR="00E838C1" w:rsidRPr="00BA72A2" w:rsidRDefault="0094413F" w:rsidP="008A7872">
      <w:pPr>
        <w:rPr>
          <w:lang w:val="nb-NO"/>
        </w:rPr>
      </w:pPr>
      <w:r w:rsidRPr="00BA72A2">
        <w:rPr>
          <w:lang w:val="nb-NO"/>
        </w:rPr>
        <w:t>Avastin har inge</w:t>
      </w:r>
      <w:r w:rsidR="0042784E" w:rsidRPr="00BA72A2">
        <w:rPr>
          <w:lang w:val="nb-NO"/>
        </w:rPr>
        <w:t>n eller ubetydelig påvirkning på</w:t>
      </w:r>
      <w:r w:rsidR="0058244D" w:rsidRPr="00BA72A2">
        <w:rPr>
          <w:lang w:val="nb-NO"/>
        </w:rPr>
        <w:t xml:space="preserve"> evnen til å kjøre bil og</w:t>
      </w:r>
      <w:r w:rsidRPr="00BA72A2">
        <w:rPr>
          <w:lang w:val="nb-NO"/>
        </w:rPr>
        <w:t xml:space="preserve"> bruke maskiner. Søvnighet og </w:t>
      </w:r>
      <w:r w:rsidR="00022454" w:rsidRPr="00BA72A2">
        <w:rPr>
          <w:lang w:val="nb-NO"/>
        </w:rPr>
        <w:t>besvimelse</w:t>
      </w:r>
      <w:r w:rsidRPr="00BA72A2">
        <w:rPr>
          <w:lang w:val="nb-NO"/>
        </w:rPr>
        <w:t xml:space="preserve"> har </w:t>
      </w:r>
      <w:r w:rsidR="0058244D" w:rsidRPr="00BA72A2">
        <w:rPr>
          <w:lang w:val="nb-NO"/>
        </w:rPr>
        <w:t>imidlertid</w:t>
      </w:r>
      <w:r w:rsidRPr="00BA72A2">
        <w:rPr>
          <w:lang w:val="nb-NO"/>
        </w:rPr>
        <w:t xml:space="preserve"> blitt rapportert ved bruk av Avastin (</w:t>
      </w:r>
      <w:r w:rsidR="0058244D" w:rsidRPr="00BA72A2">
        <w:rPr>
          <w:lang w:val="nb-NO"/>
        </w:rPr>
        <w:t>se tabell 1,</w:t>
      </w:r>
      <w:r w:rsidRPr="00BA72A2">
        <w:rPr>
          <w:lang w:val="nb-NO"/>
        </w:rPr>
        <w:t xml:space="preserve"> pkt. 4.8). Dersom pasienter opplever symptomer som påvirker syn, konsentrasjon eller reaksjonsevnen, skal</w:t>
      </w:r>
      <w:r w:rsidR="00FF0AE4" w:rsidRPr="00BA72A2">
        <w:rPr>
          <w:lang w:val="nb-NO"/>
        </w:rPr>
        <w:t xml:space="preserve"> de frarådes å kjøre bil og</w:t>
      </w:r>
      <w:r w:rsidRPr="00BA72A2">
        <w:rPr>
          <w:lang w:val="nb-NO"/>
        </w:rPr>
        <w:t xml:space="preserve"> bruke maskiner til symptomene avtar. </w:t>
      </w:r>
    </w:p>
    <w:p w14:paraId="46EC942F" w14:textId="77777777" w:rsidR="004306E4" w:rsidRPr="00BA72A2" w:rsidRDefault="004306E4" w:rsidP="008A7872">
      <w:pPr>
        <w:rPr>
          <w:lang w:val="nb-NO"/>
        </w:rPr>
      </w:pPr>
    </w:p>
    <w:p w14:paraId="7CFDBBA4" w14:textId="77777777" w:rsidR="00E838C1" w:rsidRPr="00BA72A2" w:rsidRDefault="00E838C1" w:rsidP="00A03D89">
      <w:pPr>
        <w:keepNext/>
        <w:ind w:left="567" w:hanging="567"/>
        <w:rPr>
          <w:b/>
          <w:lang w:val="nb-NO"/>
        </w:rPr>
      </w:pPr>
      <w:r w:rsidRPr="00BA72A2">
        <w:rPr>
          <w:b/>
          <w:lang w:val="nb-NO"/>
        </w:rPr>
        <w:t>4.8</w:t>
      </w:r>
      <w:r w:rsidRPr="00BA72A2">
        <w:rPr>
          <w:b/>
          <w:lang w:val="nb-NO"/>
        </w:rPr>
        <w:tab/>
        <w:t>Bivirkninger</w:t>
      </w:r>
    </w:p>
    <w:p w14:paraId="2D148A5A" w14:textId="77777777" w:rsidR="00E838C1" w:rsidRPr="00BA72A2" w:rsidRDefault="00E838C1" w:rsidP="00A03D89">
      <w:pPr>
        <w:keepNext/>
        <w:ind w:left="567" w:hanging="567"/>
        <w:rPr>
          <w:lang w:val="nb-NO"/>
        </w:rPr>
      </w:pPr>
    </w:p>
    <w:p w14:paraId="080C5745" w14:textId="77777777" w:rsidR="00254DE1" w:rsidRPr="00BA72A2" w:rsidRDefault="00254DE1" w:rsidP="00A03D89">
      <w:pPr>
        <w:keepNext/>
        <w:ind w:left="567" w:hanging="567"/>
        <w:rPr>
          <w:u w:val="single"/>
          <w:lang w:val="nb-NO"/>
        </w:rPr>
      </w:pPr>
      <w:r w:rsidRPr="00BA72A2">
        <w:rPr>
          <w:u w:val="single"/>
          <w:lang w:val="nb-NO"/>
        </w:rPr>
        <w:t>Sammendrag av sikkerhetsprofilen</w:t>
      </w:r>
    </w:p>
    <w:p w14:paraId="5C7CAADC" w14:textId="77777777" w:rsidR="00254DE1" w:rsidRPr="00BA72A2" w:rsidRDefault="00254DE1" w:rsidP="00A03D89">
      <w:pPr>
        <w:keepNext/>
        <w:ind w:left="567" w:hanging="567"/>
        <w:rPr>
          <w:lang w:val="nb-NO"/>
        </w:rPr>
      </w:pPr>
    </w:p>
    <w:p w14:paraId="35B3ADFD" w14:textId="2559E286" w:rsidR="00E838C1" w:rsidRPr="00BA72A2" w:rsidRDefault="00E838C1" w:rsidP="008A7872">
      <w:pPr>
        <w:rPr>
          <w:bCs/>
          <w:lang w:val="nb-NO"/>
        </w:rPr>
      </w:pPr>
      <w:r w:rsidRPr="00BA72A2">
        <w:rPr>
          <w:bCs/>
          <w:lang w:val="nb-NO"/>
        </w:rPr>
        <w:t xml:space="preserve">Den samlede sikkerhetsprofilen til Avastin er basert på data fra mer enn </w:t>
      </w:r>
      <w:r w:rsidR="001615E6" w:rsidRPr="00BA72A2">
        <w:rPr>
          <w:bCs/>
          <w:lang w:val="nb-NO"/>
        </w:rPr>
        <w:t>5</w:t>
      </w:r>
      <w:r w:rsidR="001B3133">
        <w:rPr>
          <w:bCs/>
          <w:lang w:val="nb-NO"/>
        </w:rPr>
        <w:t> </w:t>
      </w:r>
      <w:r w:rsidR="00315972">
        <w:rPr>
          <w:bCs/>
          <w:lang w:val="nb-NO"/>
        </w:rPr>
        <w:t>7</w:t>
      </w:r>
      <w:r w:rsidR="001615E6" w:rsidRPr="00BA72A2">
        <w:rPr>
          <w:bCs/>
          <w:lang w:val="nb-NO"/>
        </w:rPr>
        <w:t>00</w:t>
      </w:r>
      <w:r w:rsidR="001B3133">
        <w:rPr>
          <w:bCs/>
          <w:lang w:val="nb-NO"/>
        </w:rPr>
        <w:t> </w:t>
      </w:r>
      <w:r w:rsidRPr="00BA72A2">
        <w:rPr>
          <w:bCs/>
          <w:lang w:val="nb-NO"/>
        </w:rPr>
        <w:t xml:space="preserve">pasienter med forskjellige maligniteter, hovedsakelig behandlet med Avastin i kombinasjon med kjemoterapi i kliniske studier. </w:t>
      </w:r>
    </w:p>
    <w:p w14:paraId="4926843F" w14:textId="77777777" w:rsidR="00E838C1" w:rsidRPr="00BA72A2" w:rsidRDefault="00E838C1" w:rsidP="008A7872">
      <w:pPr>
        <w:rPr>
          <w:bCs/>
          <w:lang w:val="nb-NO"/>
        </w:rPr>
      </w:pPr>
    </w:p>
    <w:p w14:paraId="65AC4DB6" w14:textId="77777777" w:rsidR="00E838C1" w:rsidRPr="00BA72A2" w:rsidRDefault="00E838C1" w:rsidP="00040523">
      <w:pPr>
        <w:keepNext/>
        <w:rPr>
          <w:bCs/>
          <w:lang w:val="nb-NO"/>
        </w:rPr>
      </w:pPr>
      <w:r w:rsidRPr="00BA72A2">
        <w:rPr>
          <w:bCs/>
          <w:lang w:val="nb-NO"/>
        </w:rPr>
        <w:t>De mest alvorlige bivirkningene var:</w:t>
      </w:r>
    </w:p>
    <w:p w14:paraId="1E2E1D61" w14:textId="77777777" w:rsidR="00E838C1" w:rsidRPr="00BA72A2" w:rsidRDefault="00E838C1" w:rsidP="00040523">
      <w:pPr>
        <w:keepNext/>
        <w:rPr>
          <w:bCs/>
          <w:lang w:val="nb-NO"/>
        </w:rPr>
      </w:pPr>
    </w:p>
    <w:p w14:paraId="6A29D90B" w14:textId="77777777" w:rsidR="00E838C1" w:rsidRPr="00BA72A2" w:rsidRDefault="00E838C1" w:rsidP="00040523">
      <w:pPr>
        <w:keepNext/>
        <w:rPr>
          <w:bCs/>
          <w:lang w:val="nb-NO"/>
        </w:rPr>
      </w:pPr>
      <w:r w:rsidRPr="00BA72A2">
        <w:rPr>
          <w:bCs/>
          <w:szCs w:val="22"/>
          <w:lang w:val="nb-NO"/>
        </w:rPr>
        <w:sym w:font="Symbol" w:char="F0B7"/>
      </w:r>
      <w:r w:rsidRPr="00BA72A2">
        <w:rPr>
          <w:bCs/>
          <w:lang w:val="nb-NO"/>
        </w:rPr>
        <w:tab/>
        <w:t>Gastrointestinale perforasjoner (se pkt. 4.4)</w:t>
      </w:r>
    </w:p>
    <w:p w14:paraId="62786DC9" w14:textId="0453E887" w:rsidR="00E838C1" w:rsidRPr="00BA72A2" w:rsidRDefault="00E838C1" w:rsidP="008A7872">
      <w:pPr>
        <w:ind w:left="567" w:hanging="567"/>
        <w:rPr>
          <w:bCs/>
          <w:lang w:val="nb-NO"/>
        </w:rPr>
      </w:pPr>
      <w:r w:rsidRPr="00BA72A2">
        <w:rPr>
          <w:bCs/>
          <w:szCs w:val="22"/>
          <w:lang w:val="nb-NO"/>
        </w:rPr>
        <w:sym w:font="Symbol" w:char="F0B7"/>
      </w:r>
      <w:r w:rsidRPr="00BA72A2">
        <w:rPr>
          <w:bCs/>
          <w:lang w:val="nb-NO"/>
        </w:rPr>
        <w:tab/>
        <w:t>Blødninger, inkludert lungeblødning/hemoptyse, som er mest vanlig hos pasienter med ikke</w:t>
      </w:r>
      <w:r w:rsidR="001B3133">
        <w:rPr>
          <w:bCs/>
          <w:lang w:val="nb-NO"/>
        </w:rPr>
        <w:noBreakHyphen/>
      </w:r>
      <w:r w:rsidRPr="00BA72A2">
        <w:rPr>
          <w:bCs/>
          <w:lang w:val="nb-NO"/>
        </w:rPr>
        <w:t>småcellet lungekreft (se pkt. 4.4)</w:t>
      </w:r>
    </w:p>
    <w:p w14:paraId="41189C59" w14:textId="77777777" w:rsidR="00E838C1" w:rsidRPr="00BA72A2" w:rsidRDefault="00E838C1" w:rsidP="008A7872">
      <w:pPr>
        <w:rPr>
          <w:bCs/>
          <w:lang w:val="nb-NO"/>
        </w:rPr>
      </w:pPr>
      <w:r w:rsidRPr="00BA72A2">
        <w:rPr>
          <w:bCs/>
          <w:szCs w:val="22"/>
          <w:lang w:val="nb-NO"/>
        </w:rPr>
        <w:sym w:font="Symbol" w:char="F0B7"/>
      </w:r>
      <w:r w:rsidRPr="00BA72A2">
        <w:rPr>
          <w:bCs/>
          <w:lang w:val="nb-NO"/>
        </w:rPr>
        <w:tab/>
        <w:t>Arteriell tromboemboli (se pkt. 4.4)</w:t>
      </w:r>
    </w:p>
    <w:p w14:paraId="6832E47C" w14:textId="77777777" w:rsidR="00E838C1" w:rsidRPr="00BA72A2" w:rsidRDefault="00E838C1" w:rsidP="008A7872">
      <w:pPr>
        <w:rPr>
          <w:bCs/>
          <w:lang w:val="nb-NO"/>
        </w:rPr>
      </w:pPr>
    </w:p>
    <w:p w14:paraId="0374674E" w14:textId="77777777" w:rsidR="00E838C1" w:rsidRPr="00BA72A2" w:rsidRDefault="00E838C1" w:rsidP="008A7872">
      <w:pPr>
        <w:rPr>
          <w:lang w:val="nb-NO"/>
        </w:rPr>
      </w:pPr>
      <w:r w:rsidRPr="00BA72A2">
        <w:rPr>
          <w:bCs/>
          <w:lang w:val="nb-NO"/>
        </w:rPr>
        <w:t>De vanligste bivirkningene hos pasienter som fikk Avastin i de kliniske studiene, var hypertensjon, kronisk tretthet, asteni, d</w:t>
      </w:r>
      <w:r w:rsidRPr="00BA72A2">
        <w:rPr>
          <w:lang w:val="nb-NO"/>
        </w:rPr>
        <w:t>iaré og magesmerter.</w:t>
      </w:r>
    </w:p>
    <w:p w14:paraId="23ABD149" w14:textId="77777777" w:rsidR="00E838C1" w:rsidRPr="00BA72A2" w:rsidRDefault="00E838C1" w:rsidP="008A7872">
      <w:pPr>
        <w:rPr>
          <w:lang w:val="nb-NO"/>
        </w:rPr>
      </w:pPr>
    </w:p>
    <w:p w14:paraId="1188AEF8" w14:textId="77777777" w:rsidR="00E838C1" w:rsidRPr="00BA72A2" w:rsidRDefault="00E838C1" w:rsidP="008A7872">
      <w:pPr>
        <w:rPr>
          <w:lang w:val="nb-NO"/>
        </w:rPr>
      </w:pPr>
      <w:r w:rsidRPr="00BA72A2">
        <w:rPr>
          <w:lang w:val="nb-NO"/>
        </w:rPr>
        <w:t>Analyser av de kliniske sikkerhetsdataene indikerer at forekomsten av hypertensjon og proteinuri ved behandling med Avastin sannsynligvis er doseavhengig.</w:t>
      </w:r>
    </w:p>
    <w:p w14:paraId="43AD2494" w14:textId="77777777" w:rsidR="00E838C1" w:rsidRPr="00BA72A2" w:rsidRDefault="00E838C1" w:rsidP="008A7872">
      <w:pPr>
        <w:rPr>
          <w:lang w:val="nb-NO"/>
        </w:rPr>
      </w:pPr>
    </w:p>
    <w:p w14:paraId="64611C5A" w14:textId="77777777" w:rsidR="00FC2EC1" w:rsidRPr="00BA72A2" w:rsidRDefault="00782797" w:rsidP="004306E4">
      <w:pPr>
        <w:keepNext/>
        <w:keepLines/>
        <w:rPr>
          <w:u w:val="single"/>
          <w:lang w:val="nb-NO"/>
        </w:rPr>
      </w:pPr>
      <w:r w:rsidRPr="00BA72A2">
        <w:rPr>
          <w:u w:val="single"/>
          <w:lang w:val="nb-NO"/>
        </w:rPr>
        <w:t>Liste</w:t>
      </w:r>
      <w:r w:rsidR="00FC2EC1" w:rsidRPr="00BA72A2">
        <w:rPr>
          <w:u w:val="single"/>
          <w:lang w:val="nb-NO"/>
        </w:rPr>
        <w:t xml:space="preserve"> over bivirkninger</w:t>
      </w:r>
      <w:r w:rsidRPr="00BA72A2">
        <w:rPr>
          <w:u w:val="single"/>
          <w:lang w:val="nb-NO"/>
        </w:rPr>
        <w:t xml:space="preserve"> i tabellform</w:t>
      </w:r>
    </w:p>
    <w:p w14:paraId="7C8999AF" w14:textId="77777777" w:rsidR="00FC2EC1" w:rsidRPr="00BA72A2" w:rsidRDefault="00FC2EC1" w:rsidP="004306E4">
      <w:pPr>
        <w:keepNext/>
        <w:keepLines/>
        <w:rPr>
          <w:lang w:val="nb-NO"/>
        </w:rPr>
      </w:pPr>
    </w:p>
    <w:p w14:paraId="45D9CB7B" w14:textId="3F114690" w:rsidR="00E838C1" w:rsidRPr="00BA72A2" w:rsidRDefault="00E838C1" w:rsidP="004306E4">
      <w:pPr>
        <w:keepNext/>
        <w:keepLines/>
        <w:rPr>
          <w:lang w:val="nb-NO"/>
        </w:rPr>
      </w:pPr>
      <w:r w:rsidRPr="00BA72A2">
        <w:rPr>
          <w:szCs w:val="22"/>
          <w:lang w:val="nb-NO"/>
        </w:rPr>
        <w:t>Følgende betegnelser brukes for å rangere bivirkninger etter frekvens: Svært vanlige (</w:t>
      </w:r>
      <w:r w:rsidRPr="00BA72A2">
        <w:rPr>
          <w:lang w:val="nb-NO"/>
        </w:rPr>
        <w:t>≥</w:t>
      </w:r>
      <w:r w:rsidR="00C549CE" w:rsidRPr="00BA72A2">
        <w:rPr>
          <w:lang w:val="nb-NO"/>
        </w:rPr>
        <w:t xml:space="preserve"> </w:t>
      </w:r>
      <w:r w:rsidRPr="00BA72A2">
        <w:rPr>
          <w:szCs w:val="22"/>
          <w:lang w:val="nb-NO"/>
        </w:rPr>
        <w:t>1/10)</w:t>
      </w:r>
      <w:r w:rsidR="00C549CE" w:rsidRPr="00BA72A2">
        <w:rPr>
          <w:szCs w:val="22"/>
          <w:lang w:val="nb-NO"/>
        </w:rPr>
        <w:t>,</w:t>
      </w:r>
      <w:r w:rsidRPr="00BA72A2">
        <w:rPr>
          <w:szCs w:val="22"/>
          <w:lang w:val="nb-NO"/>
        </w:rPr>
        <w:t xml:space="preserve"> vanlige (</w:t>
      </w:r>
      <w:r w:rsidRPr="00BA72A2">
        <w:rPr>
          <w:lang w:val="nb-NO"/>
        </w:rPr>
        <w:t>≥</w:t>
      </w:r>
      <w:r w:rsidR="001B3133">
        <w:rPr>
          <w:lang w:val="nb-NO"/>
        </w:rPr>
        <w:t> </w:t>
      </w:r>
      <w:r w:rsidRPr="00BA72A2">
        <w:rPr>
          <w:szCs w:val="22"/>
          <w:lang w:val="nb-NO"/>
        </w:rPr>
        <w:t>1/100 til &lt;</w:t>
      </w:r>
      <w:r w:rsidR="001B3133">
        <w:rPr>
          <w:szCs w:val="22"/>
          <w:lang w:val="nb-NO"/>
        </w:rPr>
        <w:t> </w:t>
      </w:r>
      <w:r w:rsidRPr="00BA72A2">
        <w:rPr>
          <w:szCs w:val="22"/>
          <w:lang w:val="nb-NO"/>
        </w:rPr>
        <w:t>1/10)</w:t>
      </w:r>
      <w:r w:rsidR="00C549CE" w:rsidRPr="00BA72A2">
        <w:rPr>
          <w:szCs w:val="22"/>
          <w:lang w:val="nb-NO"/>
        </w:rPr>
        <w:t>,</w:t>
      </w:r>
      <w:r w:rsidRPr="00BA72A2">
        <w:rPr>
          <w:szCs w:val="22"/>
          <w:lang w:val="nb-NO"/>
        </w:rPr>
        <w:t xml:space="preserve"> mindre vanlige (</w:t>
      </w:r>
      <w:r w:rsidRPr="00BA72A2">
        <w:rPr>
          <w:lang w:val="nb-NO"/>
        </w:rPr>
        <w:t>≥</w:t>
      </w:r>
      <w:r w:rsidR="001B3133">
        <w:rPr>
          <w:lang w:val="nb-NO"/>
        </w:rPr>
        <w:t> </w:t>
      </w:r>
      <w:r w:rsidRPr="00BA72A2">
        <w:rPr>
          <w:szCs w:val="22"/>
          <w:lang w:val="nb-NO"/>
        </w:rPr>
        <w:t>1/1</w:t>
      </w:r>
      <w:r w:rsidR="001B3133">
        <w:rPr>
          <w:szCs w:val="22"/>
          <w:lang w:val="nb-NO"/>
        </w:rPr>
        <w:t> </w:t>
      </w:r>
      <w:r w:rsidRPr="00BA72A2">
        <w:rPr>
          <w:szCs w:val="22"/>
          <w:lang w:val="nb-NO"/>
        </w:rPr>
        <w:t>000 til &lt;</w:t>
      </w:r>
      <w:r w:rsidR="001B3133">
        <w:rPr>
          <w:szCs w:val="22"/>
          <w:lang w:val="nb-NO"/>
        </w:rPr>
        <w:t> </w:t>
      </w:r>
      <w:r w:rsidRPr="00BA72A2">
        <w:rPr>
          <w:szCs w:val="22"/>
          <w:lang w:val="nb-NO"/>
        </w:rPr>
        <w:t>1/100)</w:t>
      </w:r>
      <w:r w:rsidR="00C549CE" w:rsidRPr="00BA72A2">
        <w:rPr>
          <w:szCs w:val="22"/>
          <w:lang w:val="nb-NO"/>
        </w:rPr>
        <w:t>,</w:t>
      </w:r>
      <w:r w:rsidRPr="00BA72A2">
        <w:rPr>
          <w:szCs w:val="22"/>
          <w:lang w:val="nb-NO"/>
        </w:rPr>
        <w:t xml:space="preserve"> sjeldne (</w:t>
      </w:r>
      <w:r w:rsidRPr="00BA72A2">
        <w:rPr>
          <w:lang w:val="nb-NO"/>
        </w:rPr>
        <w:t>≥</w:t>
      </w:r>
      <w:r w:rsidR="001B3133">
        <w:rPr>
          <w:lang w:val="nb-NO"/>
        </w:rPr>
        <w:t> </w:t>
      </w:r>
      <w:r w:rsidRPr="00BA72A2">
        <w:rPr>
          <w:szCs w:val="22"/>
          <w:lang w:val="nb-NO"/>
        </w:rPr>
        <w:t>1/10</w:t>
      </w:r>
      <w:r w:rsidR="001B3133">
        <w:rPr>
          <w:szCs w:val="22"/>
          <w:lang w:val="nb-NO"/>
        </w:rPr>
        <w:t> </w:t>
      </w:r>
      <w:r w:rsidRPr="00BA72A2">
        <w:rPr>
          <w:szCs w:val="22"/>
          <w:lang w:val="nb-NO"/>
        </w:rPr>
        <w:t>000 til &lt;</w:t>
      </w:r>
      <w:r w:rsidR="001B3133">
        <w:rPr>
          <w:szCs w:val="22"/>
          <w:lang w:val="nb-NO"/>
        </w:rPr>
        <w:t> </w:t>
      </w:r>
      <w:r w:rsidRPr="00BA72A2">
        <w:rPr>
          <w:szCs w:val="22"/>
          <w:lang w:val="nb-NO"/>
        </w:rPr>
        <w:t>1/1</w:t>
      </w:r>
      <w:r w:rsidR="001B3133">
        <w:rPr>
          <w:szCs w:val="22"/>
          <w:lang w:val="nb-NO"/>
        </w:rPr>
        <w:t> </w:t>
      </w:r>
      <w:r w:rsidRPr="00BA72A2">
        <w:rPr>
          <w:szCs w:val="22"/>
          <w:lang w:val="nb-NO"/>
        </w:rPr>
        <w:t>000)</w:t>
      </w:r>
      <w:r w:rsidR="00C549CE" w:rsidRPr="00BA72A2">
        <w:rPr>
          <w:szCs w:val="22"/>
          <w:lang w:val="nb-NO"/>
        </w:rPr>
        <w:t>,</w:t>
      </w:r>
      <w:r w:rsidRPr="00BA72A2">
        <w:rPr>
          <w:szCs w:val="22"/>
          <w:lang w:val="nb-NO"/>
        </w:rPr>
        <w:t xml:space="preserve"> svært sjeldne (&lt;</w:t>
      </w:r>
      <w:r w:rsidR="001B3133">
        <w:rPr>
          <w:szCs w:val="22"/>
          <w:lang w:val="nb-NO"/>
        </w:rPr>
        <w:t> </w:t>
      </w:r>
      <w:r w:rsidRPr="00BA72A2">
        <w:rPr>
          <w:szCs w:val="22"/>
          <w:lang w:val="nb-NO"/>
        </w:rPr>
        <w:t>1/10</w:t>
      </w:r>
      <w:r w:rsidR="001B3133">
        <w:rPr>
          <w:szCs w:val="22"/>
          <w:lang w:val="nb-NO"/>
        </w:rPr>
        <w:t> </w:t>
      </w:r>
      <w:r w:rsidRPr="00BA72A2">
        <w:rPr>
          <w:szCs w:val="22"/>
          <w:lang w:val="nb-NO"/>
        </w:rPr>
        <w:t>000)</w:t>
      </w:r>
      <w:r w:rsidR="00C549CE" w:rsidRPr="00BA72A2">
        <w:rPr>
          <w:szCs w:val="22"/>
          <w:lang w:val="nb-NO"/>
        </w:rPr>
        <w:t xml:space="preserve">, ikke </w:t>
      </w:r>
      <w:r w:rsidRPr="00BA72A2">
        <w:rPr>
          <w:szCs w:val="22"/>
          <w:lang w:val="nb-NO"/>
        </w:rPr>
        <w:t xml:space="preserve">kjent (kan ikke estimeres ut </w:t>
      </w:r>
      <w:r w:rsidR="00FB5673" w:rsidRPr="00BA72A2">
        <w:rPr>
          <w:szCs w:val="22"/>
          <w:lang w:val="nb-NO"/>
        </w:rPr>
        <w:t>i</w:t>
      </w:r>
      <w:r w:rsidRPr="00BA72A2">
        <w:rPr>
          <w:szCs w:val="22"/>
          <w:lang w:val="nb-NO"/>
        </w:rPr>
        <w:t>fra tilgjengelige data).</w:t>
      </w:r>
    </w:p>
    <w:p w14:paraId="4F5FFFBB" w14:textId="77777777" w:rsidR="00E838C1" w:rsidRPr="00BA72A2" w:rsidRDefault="00E838C1" w:rsidP="008A7872">
      <w:pPr>
        <w:rPr>
          <w:lang w:val="nb-NO"/>
        </w:rPr>
      </w:pPr>
    </w:p>
    <w:p w14:paraId="30E27ECD" w14:textId="77777777" w:rsidR="00E838C1" w:rsidRPr="00BA72A2" w:rsidRDefault="00E838C1" w:rsidP="008A7872">
      <w:pPr>
        <w:rPr>
          <w:lang w:val="nb-NO"/>
        </w:rPr>
      </w:pPr>
      <w:r w:rsidRPr="00BA72A2">
        <w:rPr>
          <w:lang w:val="nb-NO"/>
        </w:rPr>
        <w:lastRenderedPageBreak/>
        <w:t xml:space="preserve">Tabell 1og 2 lister opp bivirkninger assosiert med bruk av Avastin i kombinasjon med forskjellige kjemoterapiregimer ved flere indikasjoner. </w:t>
      </w:r>
      <w:r w:rsidR="0078471F">
        <w:rPr>
          <w:lang w:val="nb-NO"/>
        </w:rPr>
        <w:t>Bivirkningene er oppført etter MedDRA organklassesystem.</w:t>
      </w:r>
    </w:p>
    <w:p w14:paraId="7C275E74" w14:textId="77777777" w:rsidR="00E838C1" w:rsidRPr="00BA72A2" w:rsidRDefault="00E838C1" w:rsidP="008A7872">
      <w:pPr>
        <w:rPr>
          <w:lang w:val="nb-NO"/>
        </w:rPr>
      </w:pPr>
    </w:p>
    <w:p w14:paraId="0D5F7C22" w14:textId="77777777" w:rsidR="00E838C1" w:rsidRPr="00BA72A2" w:rsidRDefault="00E838C1" w:rsidP="002051ED">
      <w:pPr>
        <w:rPr>
          <w:lang w:val="nb-NO"/>
        </w:rPr>
      </w:pPr>
      <w:r w:rsidRPr="00BA72A2">
        <w:rPr>
          <w:lang w:val="nb-NO"/>
        </w:rPr>
        <w:t>Tabell 1 lister opp alle bivirkninger etter frekvens</w:t>
      </w:r>
      <w:r w:rsidR="00FB5673" w:rsidRPr="00BA72A2">
        <w:rPr>
          <w:lang w:val="nb-NO"/>
        </w:rPr>
        <w:t>, som</w:t>
      </w:r>
      <w:r w:rsidRPr="00BA72A2">
        <w:rPr>
          <w:lang w:val="nb-NO"/>
        </w:rPr>
        <w:t xml:space="preserve"> er antatt</w:t>
      </w:r>
      <w:r w:rsidR="00FB5673" w:rsidRPr="00BA72A2">
        <w:rPr>
          <w:lang w:val="nb-NO"/>
        </w:rPr>
        <w:t xml:space="preserve"> å ha</w:t>
      </w:r>
      <w:r w:rsidRPr="00BA72A2">
        <w:rPr>
          <w:lang w:val="nb-NO"/>
        </w:rPr>
        <w:t xml:space="preserve"> en sannsynlig årsakssammenheng med bruk av Avastin ved</w:t>
      </w:r>
    </w:p>
    <w:p w14:paraId="2329DEB9" w14:textId="261AE195" w:rsidR="00E838C1" w:rsidRPr="00BA72A2" w:rsidRDefault="00D0503F" w:rsidP="001B3133">
      <w:pPr>
        <w:ind w:left="567" w:hanging="567"/>
        <w:rPr>
          <w:szCs w:val="22"/>
          <w:lang w:val="nb-NO"/>
        </w:rPr>
      </w:pPr>
      <w:r w:rsidRPr="00BA72A2">
        <w:rPr>
          <w:szCs w:val="22"/>
          <w:lang w:val="nb-NO"/>
        </w:rPr>
        <w:sym w:font="Symbol" w:char="F0B7"/>
      </w:r>
      <w:r w:rsidRPr="00BA72A2">
        <w:rPr>
          <w:lang w:val="nb-NO"/>
        </w:rPr>
        <w:tab/>
      </w:r>
      <w:r w:rsidR="00FB5673" w:rsidRPr="00BA72A2">
        <w:rPr>
          <w:lang w:val="nb-NO"/>
        </w:rPr>
        <w:t>tilsvarende forekomster mellom behandlingsarmer</w:t>
      </w:r>
      <w:r w:rsidR="00E838C1" w:rsidRPr="00BA72A2">
        <w:rPr>
          <w:lang w:val="nb-NO"/>
        </w:rPr>
        <w:t xml:space="preserve"> i kliniske utprøvinger (</w:t>
      </w:r>
      <w:r w:rsidR="00FB5673" w:rsidRPr="00BA72A2">
        <w:rPr>
          <w:lang w:val="nb-NO"/>
        </w:rPr>
        <w:t>m</w:t>
      </w:r>
      <w:r w:rsidR="00E838C1" w:rsidRPr="00BA72A2">
        <w:rPr>
          <w:lang w:val="nb-NO"/>
        </w:rPr>
        <w:t>ed</w:t>
      </w:r>
      <w:r w:rsidR="00FB5673" w:rsidRPr="00BA72A2">
        <w:rPr>
          <w:lang w:val="nb-NO"/>
        </w:rPr>
        <w:t xml:space="preserve"> en forskjell på</w:t>
      </w:r>
      <w:r w:rsidR="00E838C1" w:rsidRPr="00BA72A2">
        <w:rPr>
          <w:lang w:val="nb-NO"/>
        </w:rPr>
        <w:t xml:space="preserve"> minst 10</w:t>
      </w:r>
      <w:r w:rsidR="00F571BC">
        <w:rPr>
          <w:lang w:val="nb-NO"/>
        </w:rPr>
        <w:t> </w:t>
      </w:r>
      <w:r w:rsidR="00E838C1" w:rsidRPr="00BA72A2">
        <w:rPr>
          <w:lang w:val="nb-NO"/>
        </w:rPr>
        <w:t>% sammenligne</w:t>
      </w:r>
      <w:r w:rsidR="00FB5673" w:rsidRPr="00BA72A2">
        <w:rPr>
          <w:lang w:val="nb-NO"/>
        </w:rPr>
        <w:t>t</w:t>
      </w:r>
      <w:r w:rsidR="00E838C1" w:rsidRPr="00BA72A2">
        <w:rPr>
          <w:lang w:val="nb-NO"/>
        </w:rPr>
        <w:t xml:space="preserve"> med kontrollarmen for </w:t>
      </w:r>
      <w:r w:rsidR="00E838C1" w:rsidRPr="00BA72A2">
        <w:rPr>
          <w:szCs w:val="22"/>
          <w:lang w:val="nb-NO"/>
        </w:rPr>
        <w:t>NCI-CTCAE grad 1</w:t>
      </w:r>
      <w:r w:rsidR="00F571BC">
        <w:rPr>
          <w:szCs w:val="22"/>
          <w:lang w:val="nb-NO"/>
        </w:rPr>
        <w:noBreakHyphen/>
      </w:r>
      <w:r w:rsidR="00E838C1" w:rsidRPr="00BA72A2">
        <w:rPr>
          <w:szCs w:val="22"/>
          <w:lang w:val="nb-NO"/>
        </w:rPr>
        <w:t>5 reaksjoner</w:t>
      </w:r>
      <w:r w:rsidR="00FB5673" w:rsidRPr="00BA72A2">
        <w:rPr>
          <w:szCs w:val="22"/>
          <w:lang w:val="nb-NO"/>
        </w:rPr>
        <w:t>,</w:t>
      </w:r>
      <w:r w:rsidR="00E838C1" w:rsidRPr="00BA72A2">
        <w:rPr>
          <w:szCs w:val="22"/>
          <w:lang w:val="nb-NO"/>
        </w:rPr>
        <w:t xml:space="preserve"> eller </w:t>
      </w:r>
      <w:r w:rsidR="00FB5673" w:rsidRPr="00BA72A2">
        <w:rPr>
          <w:szCs w:val="22"/>
          <w:lang w:val="nb-NO"/>
        </w:rPr>
        <w:t xml:space="preserve">en forskjell på </w:t>
      </w:r>
      <w:r w:rsidR="00E838C1" w:rsidRPr="00BA72A2">
        <w:rPr>
          <w:szCs w:val="22"/>
          <w:lang w:val="nb-NO"/>
        </w:rPr>
        <w:t>minst 2</w:t>
      </w:r>
      <w:r w:rsidR="00F571BC">
        <w:rPr>
          <w:szCs w:val="22"/>
          <w:lang w:val="nb-NO"/>
        </w:rPr>
        <w:t> </w:t>
      </w:r>
      <w:r w:rsidR="00E838C1" w:rsidRPr="00BA72A2">
        <w:rPr>
          <w:szCs w:val="22"/>
          <w:lang w:val="nb-NO"/>
        </w:rPr>
        <w:t>% sammenligne</w:t>
      </w:r>
      <w:r w:rsidR="00FB5673" w:rsidRPr="00BA72A2">
        <w:rPr>
          <w:szCs w:val="22"/>
          <w:lang w:val="nb-NO"/>
        </w:rPr>
        <w:t>t</w:t>
      </w:r>
      <w:r w:rsidR="00E838C1" w:rsidRPr="00BA72A2">
        <w:rPr>
          <w:szCs w:val="22"/>
          <w:lang w:val="nb-NO"/>
        </w:rPr>
        <w:t xml:space="preserve"> med kontrollarmen for NCI-CTCAE grad 3</w:t>
      </w:r>
      <w:r w:rsidR="00F571BC">
        <w:rPr>
          <w:szCs w:val="22"/>
          <w:lang w:val="nb-NO"/>
        </w:rPr>
        <w:noBreakHyphen/>
      </w:r>
      <w:r w:rsidR="00E838C1" w:rsidRPr="00BA72A2">
        <w:rPr>
          <w:szCs w:val="22"/>
          <w:lang w:val="nb-NO"/>
        </w:rPr>
        <w:t>5 reaksjoner)</w:t>
      </w:r>
    </w:p>
    <w:p w14:paraId="185225CB" w14:textId="77777777" w:rsidR="00E838C1" w:rsidRPr="00BA72A2" w:rsidRDefault="00D0503F" w:rsidP="001B3133">
      <w:pPr>
        <w:ind w:left="567" w:hanging="567"/>
        <w:rPr>
          <w:szCs w:val="22"/>
          <w:lang w:val="nb-NO"/>
        </w:rPr>
      </w:pPr>
      <w:r w:rsidRPr="00BA72A2">
        <w:rPr>
          <w:szCs w:val="22"/>
          <w:lang w:val="nb-NO"/>
        </w:rPr>
        <w:sym w:font="Symbol" w:char="F0B7"/>
      </w:r>
      <w:r w:rsidRPr="00BA72A2">
        <w:rPr>
          <w:lang w:val="nb-NO"/>
        </w:rPr>
        <w:tab/>
      </w:r>
      <w:r w:rsidR="00E838C1" w:rsidRPr="00BA72A2">
        <w:rPr>
          <w:lang w:val="nb-NO"/>
        </w:rPr>
        <w:t xml:space="preserve">sikkerhetsstudier utført etter </w:t>
      </w:r>
      <w:r w:rsidR="00FB5673" w:rsidRPr="00BA72A2">
        <w:rPr>
          <w:lang w:val="nb-NO"/>
        </w:rPr>
        <w:t>markedsføring</w:t>
      </w:r>
    </w:p>
    <w:p w14:paraId="22809445" w14:textId="77777777" w:rsidR="00E838C1" w:rsidRPr="00BA72A2" w:rsidRDefault="00D0503F" w:rsidP="001B3133">
      <w:pPr>
        <w:ind w:left="567" w:hanging="567"/>
        <w:rPr>
          <w:szCs w:val="22"/>
          <w:lang w:val="nb-NO"/>
        </w:rPr>
      </w:pPr>
      <w:r w:rsidRPr="00BA72A2">
        <w:rPr>
          <w:szCs w:val="22"/>
          <w:lang w:val="nb-NO"/>
        </w:rPr>
        <w:sym w:font="Symbol" w:char="F0B7"/>
      </w:r>
      <w:r w:rsidRPr="00BA72A2">
        <w:rPr>
          <w:lang w:val="nb-NO"/>
        </w:rPr>
        <w:tab/>
      </w:r>
      <w:r w:rsidR="00E838C1" w:rsidRPr="00BA72A2">
        <w:rPr>
          <w:lang w:val="nb-NO"/>
        </w:rPr>
        <w:t>spontanrapporter</w:t>
      </w:r>
    </w:p>
    <w:p w14:paraId="39C4E565" w14:textId="77777777" w:rsidR="00E838C1" w:rsidRPr="00BA72A2" w:rsidRDefault="00D0503F" w:rsidP="001B3133">
      <w:pPr>
        <w:ind w:left="567" w:hanging="567"/>
        <w:rPr>
          <w:szCs w:val="22"/>
          <w:lang w:val="nb-NO"/>
        </w:rPr>
      </w:pPr>
      <w:r w:rsidRPr="00BA72A2">
        <w:rPr>
          <w:szCs w:val="22"/>
          <w:lang w:val="nb-NO"/>
        </w:rPr>
        <w:sym w:font="Symbol" w:char="F0B7"/>
      </w:r>
      <w:r w:rsidRPr="00BA72A2">
        <w:rPr>
          <w:lang w:val="nb-NO"/>
        </w:rPr>
        <w:tab/>
      </w:r>
      <w:r w:rsidR="00E838C1" w:rsidRPr="00BA72A2">
        <w:rPr>
          <w:lang w:val="nb-NO"/>
        </w:rPr>
        <w:t>epidemiologiske studier/ikke-intervensjonsstudier eller observasjonsstudier</w:t>
      </w:r>
    </w:p>
    <w:p w14:paraId="51A134B9" w14:textId="77777777" w:rsidR="00E838C1" w:rsidRPr="00BA72A2" w:rsidRDefault="00D0503F" w:rsidP="001B3133">
      <w:pPr>
        <w:ind w:left="567" w:hanging="567"/>
        <w:rPr>
          <w:szCs w:val="22"/>
          <w:lang w:val="nb-NO"/>
        </w:rPr>
      </w:pPr>
      <w:r w:rsidRPr="00BA72A2">
        <w:rPr>
          <w:szCs w:val="22"/>
          <w:lang w:val="nb-NO"/>
        </w:rPr>
        <w:sym w:font="Symbol" w:char="F0B7"/>
      </w:r>
      <w:r w:rsidRPr="00BA72A2">
        <w:rPr>
          <w:lang w:val="nb-NO"/>
        </w:rPr>
        <w:tab/>
      </w:r>
      <w:r w:rsidR="00E838C1" w:rsidRPr="00BA72A2">
        <w:rPr>
          <w:lang w:val="nb-NO"/>
        </w:rPr>
        <w:t>eller gjennom en evaluering av enkeltrapporter.</w:t>
      </w:r>
    </w:p>
    <w:p w14:paraId="30707FAA" w14:textId="77777777" w:rsidR="00E838C1" w:rsidRPr="00BA72A2" w:rsidRDefault="00E838C1" w:rsidP="002051ED">
      <w:pPr>
        <w:rPr>
          <w:lang w:val="nb-NO"/>
        </w:rPr>
      </w:pPr>
      <w:r w:rsidRPr="00BA72A2">
        <w:rPr>
          <w:lang w:val="nb-NO"/>
        </w:rPr>
        <w:t xml:space="preserve"> </w:t>
      </w:r>
    </w:p>
    <w:p w14:paraId="66DE6A28" w14:textId="4C98118D" w:rsidR="00E838C1" w:rsidRPr="00BA72A2" w:rsidRDefault="00E838C1" w:rsidP="002051ED">
      <w:pPr>
        <w:rPr>
          <w:szCs w:val="22"/>
          <w:lang w:val="nb-NO"/>
        </w:rPr>
      </w:pPr>
      <w:r w:rsidRPr="00BA72A2">
        <w:rPr>
          <w:lang w:val="nb-NO"/>
        </w:rPr>
        <w:t>Tabell 2 viser frekvensen av alvorlige bivirkninger. Alvorlige bivirkninger defineres som bivirkninger med</w:t>
      </w:r>
      <w:r w:rsidR="00FB5673" w:rsidRPr="00BA72A2">
        <w:rPr>
          <w:lang w:val="nb-NO"/>
        </w:rPr>
        <w:t xml:space="preserve"> en forskjell på</w:t>
      </w:r>
      <w:r w:rsidRPr="00BA72A2">
        <w:rPr>
          <w:lang w:val="nb-NO"/>
        </w:rPr>
        <w:t xml:space="preserve"> minst 2</w:t>
      </w:r>
      <w:r w:rsidR="001B3133">
        <w:rPr>
          <w:lang w:val="nb-NO"/>
        </w:rPr>
        <w:t> </w:t>
      </w:r>
      <w:r w:rsidRPr="00BA72A2">
        <w:rPr>
          <w:lang w:val="nb-NO"/>
        </w:rPr>
        <w:t>%</w:t>
      </w:r>
      <w:r w:rsidR="00FB5673" w:rsidRPr="00BA72A2">
        <w:rPr>
          <w:lang w:val="nb-NO"/>
        </w:rPr>
        <w:t xml:space="preserve"> sammenlignet</w:t>
      </w:r>
      <w:r w:rsidRPr="00BA72A2">
        <w:rPr>
          <w:lang w:val="nb-NO"/>
        </w:rPr>
        <w:t xml:space="preserve"> </w:t>
      </w:r>
      <w:r w:rsidR="00FB5673" w:rsidRPr="00BA72A2">
        <w:rPr>
          <w:lang w:val="nb-NO"/>
        </w:rPr>
        <w:t>med</w:t>
      </w:r>
      <w:r w:rsidRPr="00BA72A2">
        <w:rPr>
          <w:lang w:val="nb-NO"/>
        </w:rPr>
        <w:t xml:space="preserve"> kontrollarmen i kliniske studier for NCI-CTCAE grad 3</w:t>
      </w:r>
      <w:r w:rsidR="00F571BC">
        <w:rPr>
          <w:lang w:val="nb-NO"/>
        </w:rPr>
        <w:noBreakHyphen/>
      </w:r>
      <w:r w:rsidRPr="00BA72A2">
        <w:rPr>
          <w:lang w:val="nb-NO"/>
        </w:rPr>
        <w:t>5 bivirkninger. Tabell 2 inkluderer også bivirkninger som MT-innehaver har vurdert som klin</w:t>
      </w:r>
      <w:r w:rsidR="00FB5673" w:rsidRPr="00BA72A2">
        <w:rPr>
          <w:lang w:val="nb-NO"/>
        </w:rPr>
        <w:t>i</w:t>
      </w:r>
      <w:r w:rsidRPr="00BA72A2">
        <w:rPr>
          <w:lang w:val="nb-NO"/>
        </w:rPr>
        <w:t>sk signifikante eller alvorlige.</w:t>
      </w:r>
    </w:p>
    <w:p w14:paraId="7D9B72B8" w14:textId="77777777" w:rsidR="00E838C1" w:rsidRPr="00BA72A2" w:rsidRDefault="00E838C1" w:rsidP="008A7872">
      <w:pPr>
        <w:rPr>
          <w:lang w:val="nb-NO"/>
        </w:rPr>
      </w:pPr>
    </w:p>
    <w:p w14:paraId="4F8CF627" w14:textId="77777777" w:rsidR="00E838C1" w:rsidRPr="00BA72A2" w:rsidRDefault="00E838C1" w:rsidP="008A7872">
      <w:pPr>
        <w:rPr>
          <w:lang w:val="nb-NO"/>
        </w:rPr>
      </w:pPr>
      <w:r w:rsidRPr="00BA72A2">
        <w:rPr>
          <w:lang w:val="nb-NO"/>
        </w:rPr>
        <w:t>Bivirkninger rapportert etter markedsføring er inkludert i både tabell 1 og tabell 2, hvis relevante. Detaljert informasjon om disse bivirkningene er gitt i tabell 3.</w:t>
      </w:r>
    </w:p>
    <w:p w14:paraId="6DCC1300" w14:textId="77777777" w:rsidR="00E838C1" w:rsidRPr="00BA72A2" w:rsidRDefault="00E838C1" w:rsidP="008A7872">
      <w:pPr>
        <w:rPr>
          <w:lang w:val="nb-NO"/>
        </w:rPr>
      </w:pPr>
    </w:p>
    <w:p w14:paraId="4901E93A" w14:textId="77777777" w:rsidR="00E838C1" w:rsidRDefault="00E838C1" w:rsidP="008A7872">
      <w:pPr>
        <w:rPr>
          <w:lang w:val="nb-NO"/>
        </w:rPr>
      </w:pPr>
      <w:r w:rsidRPr="00BA72A2">
        <w:rPr>
          <w:lang w:val="nb-NO"/>
        </w:rPr>
        <w:t xml:space="preserve">Bivirkningene er plassert i tilhørende frekvenskategori i tabellene under i henhold til høyeste </w:t>
      </w:r>
      <w:r w:rsidR="00FB5673" w:rsidRPr="00BA72A2">
        <w:rPr>
          <w:lang w:val="nb-NO"/>
        </w:rPr>
        <w:t>forekomst</w:t>
      </w:r>
      <w:r w:rsidRPr="00BA72A2">
        <w:rPr>
          <w:lang w:val="nb-NO"/>
        </w:rPr>
        <w:t xml:space="preserve"> sett i en av indikasjonene.</w:t>
      </w:r>
    </w:p>
    <w:p w14:paraId="695D2438" w14:textId="77777777" w:rsidR="003418C2" w:rsidRPr="00BA72A2" w:rsidRDefault="003418C2" w:rsidP="008A7872">
      <w:pPr>
        <w:rPr>
          <w:lang w:val="nb-NO"/>
        </w:rPr>
      </w:pPr>
    </w:p>
    <w:p w14:paraId="3543637E" w14:textId="77777777" w:rsidR="00E838C1" w:rsidRPr="00BA72A2" w:rsidRDefault="00E838C1" w:rsidP="008A7872">
      <w:pPr>
        <w:rPr>
          <w:lang w:val="nb-NO"/>
        </w:rPr>
      </w:pPr>
      <w:r w:rsidRPr="00BA72A2">
        <w:rPr>
          <w:lang w:val="nb-NO"/>
        </w:rPr>
        <w:t>Innenfor hver frekvensgruppering er bivirkningene presentert etter avtagende alvorlighetsgrad. Noen av bivirkningene er reaksjoner som vanligvis sees med kjemoterapi</w:t>
      </w:r>
      <w:r w:rsidR="00FB5673" w:rsidRPr="00BA72A2">
        <w:rPr>
          <w:lang w:val="nb-NO"/>
        </w:rPr>
        <w:t xml:space="preserve">, </w:t>
      </w:r>
      <w:r w:rsidRPr="00BA72A2">
        <w:rPr>
          <w:lang w:val="nb-NO"/>
        </w:rPr>
        <w:t>men det kan ikke utelukkes at Avastin-behandling</w:t>
      </w:r>
      <w:r w:rsidR="00FB5673" w:rsidRPr="00BA72A2">
        <w:rPr>
          <w:lang w:val="nb-NO"/>
        </w:rPr>
        <w:t xml:space="preserve"> i kombinasjon med kjemoterapautika</w:t>
      </w:r>
      <w:r w:rsidRPr="00BA72A2">
        <w:rPr>
          <w:lang w:val="nb-NO"/>
        </w:rPr>
        <w:t xml:space="preserve"> forverrer </w:t>
      </w:r>
      <w:r w:rsidR="00FB5673" w:rsidRPr="00BA72A2">
        <w:rPr>
          <w:lang w:val="nb-NO"/>
        </w:rPr>
        <w:t xml:space="preserve">disse </w:t>
      </w:r>
      <w:r w:rsidRPr="00BA72A2">
        <w:rPr>
          <w:lang w:val="nb-NO"/>
        </w:rPr>
        <w:t>reaksjonene.</w:t>
      </w:r>
      <w:r w:rsidR="00C507B1" w:rsidRPr="00BA72A2">
        <w:rPr>
          <w:lang w:val="nb-NO"/>
        </w:rPr>
        <w:t xml:space="preserve"> Eksempler inkluderer palmar-plantar erytrodysestesisyndrom med pegylert liposomal doksorubicin eller kapecitabin, perifer sensorisk nevropati med paklitaksel eller oksaliplatin, neglesykdom eller håravfall med paklitaksel</w:t>
      </w:r>
      <w:r w:rsidR="006E29D8" w:rsidRPr="006E29D8">
        <w:rPr>
          <w:lang w:val="nb-NO"/>
        </w:rPr>
        <w:t xml:space="preserve"> </w:t>
      </w:r>
      <w:r w:rsidR="006E29D8">
        <w:rPr>
          <w:lang w:val="nb-NO"/>
        </w:rPr>
        <w:t>og paronyki med erlotinib</w:t>
      </w:r>
      <w:r w:rsidR="00C507B1" w:rsidRPr="00BA72A2">
        <w:rPr>
          <w:lang w:val="nb-NO"/>
        </w:rPr>
        <w:t>.</w:t>
      </w:r>
    </w:p>
    <w:p w14:paraId="754CA8DE" w14:textId="77777777" w:rsidR="00E838C1" w:rsidRPr="00BA72A2" w:rsidRDefault="00E838C1" w:rsidP="008A7872">
      <w:pPr>
        <w:rPr>
          <w:lang w:val="nb-NO"/>
        </w:rPr>
      </w:pPr>
    </w:p>
    <w:p w14:paraId="18F75386" w14:textId="77777777" w:rsidR="00E838C1" w:rsidRDefault="00E838C1" w:rsidP="002051ED">
      <w:pPr>
        <w:keepNext/>
        <w:ind w:left="142" w:hanging="142"/>
        <w:rPr>
          <w:b/>
          <w:bCs/>
          <w:lang w:val="nb-NO"/>
        </w:rPr>
      </w:pPr>
      <w:r w:rsidRPr="00BA72A2">
        <w:rPr>
          <w:b/>
          <w:bCs/>
          <w:lang w:val="nb-NO"/>
        </w:rPr>
        <w:lastRenderedPageBreak/>
        <w:t xml:space="preserve">Tabell 1 </w:t>
      </w:r>
      <w:r w:rsidRPr="00BA72A2">
        <w:rPr>
          <w:b/>
          <w:bCs/>
          <w:lang w:val="nb-NO"/>
        </w:rPr>
        <w:tab/>
        <w:t xml:space="preserve">Alle </w:t>
      </w:r>
      <w:r w:rsidR="00C507B1" w:rsidRPr="00BA72A2">
        <w:rPr>
          <w:b/>
          <w:bCs/>
          <w:lang w:val="nb-NO"/>
        </w:rPr>
        <w:t>b</w:t>
      </w:r>
      <w:r w:rsidRPr="00BA72A2">
        <w:rPr>
          <w:b/>
          <w:bCs/>
          <w:lang w:val="nb-NO"/>
        </w:rPr>
        <w:t>ivirkninger etter frekvens</w:t>
      </w:r>
    </w:p>
    <w:p w14:paraId="634BED5B" w14:textId="77777777" w:rsidR="009458DD" w:rsidRPr="00BA72A2" w:rsidRDefault="009458DD" w:rsidP="002051ED">
      <w:pPr>
        <w:keepNext/>
        <w:ind w:left="142" w:hanging="142"/>
        <w:rPr>
          <w:i/>
          <w:iCs/>
          <w:sz w:val="20"/>
          <w:lang w:val="nb-NO"/>
        </w:rPr>
      </w:pPr>
    </w:p>
    <w:tbl>
      <w:tblPr>
        <w:tblW w:w="91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1559"/>
        <w:gridCol w:w="851"/>
        <w:gridCol w:w="1275"/>
        <w:gridCol w:w="1134"/>
        <w:gridCol w:w="1276"/>
      </w:tblGrid>
      <w:tr w:rsidR="00E838C1" w:rsidRPr="00BA72A2" w14:paraId="6B636FF3" w14:textId="77777777" w:rsidTr="00A05E50">
        <w:trPr>
          <w:tblHeader/>
        </w:trPr>
        <w:tc>
          <w:tcPr>
            <w:tcW w:w="1384" w:type="dxa"/>
          </w:tcPr>
          <w:p w14:paraId="72DDA64E" w14:textId="77777777" w:rsidR="00E838C1" w:rsidRPr="00BA72A2" w:rsidRDefault="00E838C1" w:rsidP="00B942D9">
            <w:pPr>
              <w:keepNext/>
              <w:jc w:val="center"/>
              <w:rPr>
                <w:b/>
                <w:iCs/>
                <w:sz w:val="19"/>
                <w:szCs w:val="19"/>
                <w:lang w:val="nb-NO"/>
              </w:rPr>
            </w:pPr>
            <w:r w:rsidRPr="00BA72A2">
              <w:rPr>
                <w:b/>
                <w:iCs/>
                <w:sz w:val="19"/>
                <w:szCs w:val="19"/>
                <w:lang w:val="nb-NO"/>
              </w:rPr>
              <w:t>Organklasse-</w:t>
            </w:r>
          </w:p>
          <w:p w14:paraId="3C41EDE8" w14:textId="77777777" w:rsidR="00E838C1" w:rsidRPr="00BA72A2" w:rsidRDefault="00E838C1" w:rsidP="00B942D9">
            <w:pPr>
              <w:keepNext/>
              <w:jc w:val="center"/>
              <w:rPr>
                <w:b/>
                <w:iCs/>
                <w:sz w:val="19"/>
                <w:szCs w:val="19"/>
                <w:lang w:val="nb-NO"/>
              </w:rPr>
            </w:pPr>
            <w:r w:rsidRPr="00BA72A2">
              <w:rPr>
                <w:b/>
                <w:iCs/>
                <w:sz w:val="19"/>
                <w:szCs w:val="19"/>
                <w:lang w:val="nb-NO"/>
              </w:rPr>
              <w:t>system</w:t>
            </w:r>
          </w:p>
        </w:tc>
        <w:tc>
          <w:tcPr>
            <w:tcW w:w="1701" w:type="dxa"/>
          </w:tcPr>
          <w:p w14:paraId="4850A297" w14:textId="77777777" w:rsidR="00E838C1" w:rsidRPr="00BA72A2" w:rsidRDefault="00E838C1" w:rsidP="00B942D9">
            <w:pPr>
              <w:keepNext/>
              <w:jc w:val="center"/>
              <w:rPr>
                <w:b/>
                <w:iCs/>
                <w:sz w:val="19"/>
                <w:szCs w:val="19"/>
                <w:lang w:val="nb-NO"/>
              </w:rPr>
            </w:pPr>
            <w:r w:rsidRPr="00BA72A2">
              <w:rPr>
                <w:b/>
                <w:iCs/>
                <w:sz w:val="19"/>
                <w:szCs w:val="19"/>
                <w:lang w:val="nb-NO"/>
              </w:rPr>
              <w:t>Svært vanlige</w:t>
            </w:r>
          </w:p>
        </w:tc>
        <w:tc>
          <w:tcPr>
            <w:tcW w:w="1559" w:type="dxa"/>
          </w:tcPr>
          <w:p w14:paraId="587A555E" w14:textId="77777777" w:rsidR="00E838C1" w:rsidRPr="00BA72A2" w:rsidRDefault="00E838C1" w:rsidP="00B942D9">
            <w:pPr>
              <w:keepNext/>
              <w:jc w:val="center"/>
              <w:rPr>
                <w:b/>
                <w:iCs/>
                <w:sz w:val="19"/>
                <w:szCs w:val="19"/>
                <w:lang w:val="nb-NO"/>
              </w:rPr>
            </w:pPr>
            <w:r w:rsidRPr="00BA72A2">
              <w:rPr>
                <w:b/>
                <w:iCs/>
                <w:sz w:val="19"/>
                <w:szCs w:val="19"/>
                <w:lang w:val="nb-NO"/>
              </w:rPr>
              <w:t>Vanlige</w:t>
            </w:r>
          </w:p>
        </w:tc>
        <w:tc>
          <w:tcPr>
            <w:tcW w:w="851" w:type="dxa"/>
          </w:tcPr>
          <w:p w14:paraId="6829E12B" w14:textId="77777777" w:rsidR="00E838C1" w:rsidRPr="00BA72A2" w:rsidRDefault="00E838C1" w:rsidP="00B942D9">
            <w:pPr>
              <w:keepNext/>
              <w:jc w:val="center"/>
              <w:rPr>
                <w:b/>
                <w:iCs/>
                <w:sz w:val="19"/>
                <w:szCs w:val="19"/>
                <w:lang w:val="nb-NO"/>
              </w:rPr>
            </w:pPr>
            <w:r w:rsidRPr="00BA72A2">
              <w:rPr>
                <w:b/>
                <w:iCs/>
                <w:sz w:val="19"/>
                <w:szCs w:val="19"/>
                <w:lang w:val="nb-NO"/>
              </w:rPr>
              <w:t>Mindre vanlige</w:t>
            </w:r>
          </w:p>
        </w:tc>
        <w:tc>
          <w:tcPr>
            <w:tcW w:w="1275" w:type="dxa"/>
          </w:tcPr>
          <w:p w14:paraId="29B02FA6" w14:textId="77777777" w:rsidR="00E838C1" w:rsidRPr="00BA72A2" w:rsidRDefault="00E838C1" w:rsidP="00B942D9">
            <w:pPr>
              <w:keepNext/>
              <w:jc w:val="center"/>
              <w:rPr>
                <w:b/>
                <w:iCs/>
                <w:sz w:val="19"/>
                <w:szCs w:val="19"/>
                <w:lang w:val="nb-NO"/>
              </w:rPr>
            </w:pPr>
            <w:r w:rsidRPr="00BA72A2">
              <w:rPr>
                <w:b/>
                <w:iCs/>
                <w:sz w:val="19"/>
                <w:szCs w:val="19"/>
                <w:lang w:val="nb-NO"/>
              </w:rPr>
              <w:t>Sjeldne</w:t>
            </w:r>
          </w:p>
        </w:tc>
        <w:tc>
          <w:tcPr>
            <w:tcW w:w="1134" w:type="dxa"/>
          </w:tcPr>
          <w:p w14:paraId="6720C4E6" w14:textId="77777777" w:rsidR="00E838C1" w:rsidRPr="00BA72A2" w:rsidRDefault="00E838C1" w:rsidP="00B942D9">
            <w:pPr>
              <w:keepNext/>
              <w:jc w:val="center"/>
              <w:rPr>
                <w:b/>
                <w:iCs/>
                <w:sz w:val="19"/>
                <w:szCs w:val="19"/>
                <w:lang w:val="nb-NO"/>
              </w:rPr>
            </w:pPr>
            <w:r w:rsidRPr="00BA72A2">
              <w:rPr>
                <w:b/>
                <w:iCs/>
                <w:sz w:val="19"/>
                <w:szCs w:val="19"/>
                <w:lang w:val="nb-NO"/>
              </w:rPr>
              <w:t>Svært sjeldne</w:t>
            </w:r>
          </w:p>
        </w:tc>
        <w:tc>
          <w:tcPr>
            <w:tcW w:w="1276" w:type="dxa"/>
          </w:tcPr>
          <w:p w14:paraId="6F2EA456" w14:textId="77777777" w:rsidR="00E838C1" w:rsidRPr="00BA72A2" w:rsidRDefault="00C507B1" w:rsidP="00B942D9">
            <w:pPr>
              <w:keepNext/>
              <w:jc w:val="center"/>
              <w:rPr>
                <w:b/>
                <w:iCs/>
                <w:sz w:val="19"/>
                <w:szCs w:val="19"/>
                <w:lang w:val="nb-NO"/>
              </w:rPr>
            </w:pPr>
            <w:r w:rsidRPr="00BA72A2">
              <w:rPr>
                <w:b/>
                <w:iCs/>
                <w:sz w:val="19"/>
                <w:szCs w:val="19"/>
                <w:lang w:val="nb-NO"/>
              </w:rPr>
              <w:t xml:space="preserve">Ikke </w:t>
            </w:r>
            <w:r w:rsidR="00E838C1" w:rsidRPr="00BA72A2">
              <w:rPr>
                <w:b/>
                <w:iCs/>
                <w:sz w:val="19"/>
                <w:szCs w:val="19"/>
                <w:lang w:val="nb-NO"/>
              </w:rPr>
              <w:t>kjent</w:t>
            </w:r>
          </w:p>
        </w:tc>
      </w:tr>
      <w:tr w:rsidR="00E838C1" w:rsidRPr="00BA72A2" w14:paraId="1F8D0339" w14:textId="77777777" w:rsidTr="00A05E50">
        <w:tc>
          <w:tcPr>
            <w:tcW w:w="1384" w:type="dxa"/>
          </w:tcPr>
          <w:p w14:paraId="60CAAF17" w14:textId="77777777" w:rsidR="00E838C1" w:rsidRPr="00BA72A2" w:rsidRDefault="00E838C1" w:rsidP="00B942D9">
            <w:pPr>
              <w:keepNext/>
              <w:rPr>
                <w:iCs/>
                <w:sz w:val="19"/>
                <w:szCs w:val="19"/>
                <w:lang w:val="nb-NO"/>
              </w:rPr>
            </w:pPr>
            <w:r w:rsidRPr="00BA72A2">
              <w:rPr>
                <w:bCs/>
                <w:sz w:val="19"/>
                <w:szCs w:val="19"/>
                <w:lang w:val="nb-NO"/>
              </w:rPr>
              <w:t>Infeksiøse og parasittære sykdommer</w:t>
            </w:r>
          </w:p>
        </w:tc>
        <w:tc>
          <w:tcPr>
            <w:tcW w:w="1701" w:type="dxa"/>
          </w:tcPr>
          <w:p w14:paraId="5AAC0242" w14:textId="77777777" w:rsidR="00E838C1" w:rsidRPr="00BA72A2" w:rsidRDefault="00E838C1" w:rsidP="00DD3CF7">
            <w:pPr>
              <w:keepNext/>
              <w:rPr>
                <w:iCs/>
                <w:sz w:val="19"/>
                <w:szCs w:val="19"/>
                <w:lang w:val="nb-NO"/>
              </w:rPr>
            </w:pPr>
          </w:p>
        </w:tc>
        <w:tc>
          <w:tcPr>
            <w:tcW w:w="1559" w:type="dxa"/>
          </w:tcPr>
          <w:p w14:paraId="13DF9650" w14:textId="77777777" w:rsidR="00E838C1" w:rsidRPr="00BA72A2" w:rsidRDefault="00E838C1" w:rsidP="00B942D9">
            <w:pPr>
              <w:jc w:val="center"/>
              <w:rPr>
                <w:sz w:val="19"/>
                <w:szCs w:val="19"/>
                <w:lang w:val="nb-NO"/>
              </w:rPr>
            </w:pPr>
            <w:r w:rsidRPr="00BA72A2">
              <w:rPr>
                <w:sz w:val="19"/>
                <w:szCs w:val="19"/>
                <w:lang w:val="nb-NO"/>
              </w:rPr>
              <w:t>Sepsis</w:t>
            </w:r>
          </w:p>
          <w:p w14:paraId="039649F7" w14:textId="77777777" w:rsidR="001615E6" w:rsidRPr="00D4217D" w:rsidRDefault="00E838C1" w:rsidP="001615E6">
            <w:pPr>
              <w:jc w:val="center"/>
              <w:rPr>
                <w:sz w:val="19"/>
                <w:szCs w:val="19"/>
                <w:vertAlign w:val="superscript"/>
                <w:lang w:val="nb-NO"/>
              </w:rPr>
            </w:pPr>
            <w:r w:rsidRPr="00BA72A2">
              <w:rPr>
                <w:sz w:val="19"/>
                <w:szCs w:val="19"/>
                <w:lang w:val="nb-NO"/>
              </w:rPr>
              <w:t>Abscess</w:t>
            </w:r>
            <w:r w:rsidRPr="00BA72A2">
              <w:rPr>
                <w:sz w:val="19"/>
                <w:szCs w:val="19"/>
                <w:vertAlign w:val="superscript"/>
                <w:lang w:val="nb-NO"/>
              </w:rPr>
              <w:t>b</w:t>
            </w:r>
            <w:r w:rsidR="00F42EB5">
              <w:rPr>
                <w:sz w:val="19"/>
                <w:szCs w:val="19"/>
                <w:vertAlign w:val="superscript"/>
                <w:lang w:val="nb-NO"/>
              </w:rPr>
              <w:t>, d</w:t>
            </w:r>
          </w:p>
          <w:p w14:paraId="37A04679" w14:textId="77777777" w:rsidR="001615E6" w:rsidRPr="00BA72A2" w:rsidRDefault="001615E6" w:rsidP="00B942D9">
            <w:pPr>
              <w:jc w:val="center"/>
              <w:rPr>
                <w:sz w:val="19"/>
                <w:szCs w:val="19"/>
                <w:lang w:val="nb-NO"/>
              </w:rPr>
            </w:pPr>
            <w:r w:rsidRPr="00BA72A2">
              <w:rPr>
                <w:sz w:val="19"/>
                <w:szCs w:val="19"/>
                <w:lang w:val="nb-NO"/>
              </w:rPr>
              <w:t>Cellulitt</w:t>
            </w:r>
          </w:p>
          <w:p w14:paraId="1ABC5D36" w14:textId="77777777" w:rsidR="00E838C1" w:rsidRPr="00BA72A2" w:rsidRDefault="00E838C1" w:rsidP="00B942D9">
            <w:pPr>
              <w:jc w:val="center"/>
              <w:rPr>
                <w:sz w:val="19"/>
                <w:szCs w:val="19"/>
                <w:lang w:val="nb-NO"/>
              </w:rPr>
            </w:pPr>
            <w:r w:rsidRPr="00BA72A2">
              <w:rPr>
                <w:sz w:val="19"/>
                <w:szCs w:val="19"/>
                <w:lang w:val="nb-NO"/>
              </w:rPr>
              <w:t>Infeksjon</w:t>
            </w:r>
          </w:p>
          <w:p w14:paraId="47509E82" w14:textId="77777777" w:rsidR="00E838C1" w:rsidRPr="00BA72A2" w:rsidRDefault="00E838C1" w:rsidP="00B942D9">
            <w:pPr>
              <w:keepNext/>
              <w:jc w:val="center"/>
              <w:rPr>
                <w:iCs/>
                <w:sz w:val="19"/>
                <w:szCs w:val="19"/>
                <w:lang w:val="nb-NO"/>
              </w:rPr>
            </w:pPr>
            <w:r w:rsidRPr="00BA72A2">
              <w:rPr>
                <w:sz w:val="19"/>
                <w:szCs w:val="19"/>
                <w:lang w:val="nb-NO"/>
              </w:rPr>
              <w:t>Urinveisinfeksjon</w:t>
            </w:r>
          </w:p>
        </w:tc>
        <w:tc>
          <w:tcPr>
            <w:tcW w:w="851" w:type="dxa"/>
          </w:tcPr>
          <w:p w14:paraId="7ADDBC69" w14:textId="77777777" w:rsidR="00E838C1" w:rsidRPr="00BA72A2" w:rsidRDefault="00E838C1" w:rsidP="00B942D9">
            <w:pPr>
              <w:keepNext/>
              <w:jc w:val="center"/>
              <w:rPr>
                <w:iCs/>
                <w:sz w:val="19"/>
                <w:szCs w:val="19"/>
                <w:lang w:val="nb-NO"/>
              </w:rPr>
            </w:pPr>
          </w:p>
        </w:tc>
        <w:tc>
          <w:tcPr>
            <w:tcW w:w="1275" w:type="dxa"/>
          </w:tcPr>
          <w:p w14:paraId="27920A86" w14:textId="77777777" w:rsidR="00E838C1" w:rsidRPr="00BA72A2" w:rsidRDefault="00E838C1" w:rsidP="00B942D9">
            <w:pPr>
              <w:keepNext/>
              <w:jc w:val="center"/>
              <w:rPr>
                <w:iCs/>
                <w:sz w:val="19"/>
                <w:szCs w:val="19"/>
                <w:lang w:val="nb-NO"/>
              </w:rPr>
            </w:pPr>
            <w:r w:rsidRPr="00BA72A2">
              <w:rPr>
                <w:sz w:val="19"/>
                <w:szCs w:val="19"/>
                <w:lang w:val="nb-NO"/>
              </w:rPr>
              <w:t>Nekro-tiserende fasciitt</w:t>
            </w:r>
            <w:r w:rsidRPr="00BA72A2">
              <w:rPr>
                <w:sz w:val="19"/>
                <w:szCs w:val="19"/>
                <w:vertAlign w:val="superscript"/>
                <w:lang w:val="nb-NO"/>
              </w:rPr>
              <w:t>a</w:t>
            </w:r>
          </w:p>
        </w:tc>
        <w:tc>
          <w:tcPr>
            <w:tcW w:w="1134" w:type="dxa"/>
          </w:tcPr>
          <w:p w14:paraId="28AA6C41" w14:textId="77777777" w:rsidR="00E838C1" w:rsidRPr="00BA72A2" w:rsidRDefault="00E838C1" w:rsidP="00B942D9">
            <w:pPr>
              <w:keepNext/>
              <w:jc w:val="center"/>
              <w:rPr>
                <w:iCs/>
                <w:sz w:val="19"/>
                <w:szCs w:val="19"/>
                <w:lang w:val="nb-NO"/>
              </w:rPr>
            </w:pPr>
          </w:p>
        </w:tc>
        <w:tc>
          <w:tcPr>
            <w:tcW w:w="1276" w:type="dxa"/>
          </w:tcPr>
          <w:p w14:paraId="2D07CE95" w14:textId="77777777" w:rsidR="00E838C1" w:rsidRPr="00BA72A2" w:rsidRDefault="00E838C1" w:rsidP="00B942D9">
            <w:pPr>
              <w:keepNext/>
              <w:jc w:val="center"/>
              <w:rPr>
                <w:iCs/>
                <w:sz w:val="19"/>
                <w:szCs w:val="19"/>
                <w:lang w:val="nb-NO"/>
              </w:rPr>
            </w:pPr>
          </w:p>
        </w:tc>
      </w:tr>
      <w:tr w:rsidR="00E838C1" w:rsidRPr="00BA72A2" w14:paraId="504062C0" w14:textId="77777777" w:rsidTr="00A05E50">
        <w:tc>
          <w:tcPr>
            <w:tcW w:w="1384" w:type="dxa"/>
          </w:tcPr>
          <w:p w14:paraId="7FC1540E" w14:textId="77777777" w:rsidR="00E838C1" w:rsidRPr="00BA72A2" w:rsidRDefault="00E838C1" w:rsidP="00B942D9">
            <w:pPr>
              <w:keepNext/>
              <w:rPr>
                <w:bCs/>
                <w:sz w:val="19"/>
                <w:szCs w:val="19"/>
                <w:lang w:val="nb-NO"/>
              </w:rPr>
            </w:pPr>
            <w:r w:rsidRPr="00BA72A2">
              <w:rPr>
                <w:bCs/>
                <w:sz w:val="19"/>
                <w:szCs w:val="19"/>
                <w:lang w:val="nb-NO"/>
              </w:rPr>
              <w:t>Sykdommer i blod og lymfatiske organer</w:t>
            </w:r>
          </w:p>
        </w:tc>
        <w:tc>
          <w:tcPr>
            <w:tcW w:w="1701" w:type="dxa"/>
          </w:tcPr>
          <w:p w14:paraId="36C29FB0" w14:textId="77777777" w:rsidR="00E838C1" w:rsidRPr="00BA72A2" w:rsidRDefault="00E838C1" w:rsidP="00B942D9">
            <w:pPr>
              <w:keepNext/>
              <w:jc w:val="center"/>
              <w:rPr>
                <w:iCs/>
                <w:sz w:val="19"/>
                <w:szCs w:val="19"/>
                <w:lang w:val="nb-NO"/>
              </w:rPr>
            </w:pPr>
            <w:r w:rsidRPr="00BA72A2">
              <w:rPr>
                <w:iCs/>
                <w:sz w:val="19"/>
                <w:szCs w:val="19"/>
                <w:lang w:val="nb-NO"/>
              </w:rPr>
              <w:t>Febril nøytropeni</w:t>
            </w:r>
          </w:p>
          <w:p w14:paraId="6374ED7D" w14:textId="77777777" w:rsidR="00E838C1" w:rsidRPr="00BA72A2" w:rsidRDefault="00E838C1" w:rsidP="00B942D9">
            <w:pPr>
              <w:keepNext/>
              <w:jc w:val="center"/>
              <w:rPr>
                <w:iCs/>
                <w:sz w:val="19"/>
                <w:szCs w:val="19"/>
                <w:lang w:val="nb-NO"/>
              </w:rPr>
            </w:pPr>
            <w:r w:rsidRPr="00BA72A2">
              <w:rPr>
                <w:iCs/>
                <w:sz w:val="19"/>
                <w:szCs w:val="19"/>
                <w:lang w:val="nb-NO"/>
              </w:rPr>
              <w:t>Leukopeni</w:t>
            </w:r>
          </w:p>
          <w:p w14:paraId="17C7CA5A" w14:textId="77777777" w:rsidR="00E838C1" w:rsidRPr="00BA72A2" w:rsidRDefault="00E838C1" w:rsidP="00B942D9">
            <w:pPr>
              <w:keepNext/>
              <w:jc w:val="center"/>
              <w:rPr>
                <w:iCs/>
                <w:sz w:val="19"/>
                <w:szCs w:val="19"/>
                <w:vertAlign w:val="superscript"/>
                <w:lang w:val="nb-NO"/>
              </w:rPr>
            </w:pPr>
            <w:r w:rsidRPr="00BA72A2">
              <w:rPr>
                <w:iCs/>
                <w:sz w:val="19"/>
                <w:szCs w:val="19"/>
                <w:lang w:val="nb-NO"/>
              </w:rPr>
              <w:t>Nøytropenia</w:t>
            </w:r>
            <w:r w:rsidRPr="00BA72A2">
              <w:rPr>
                <w:iCs/>
                <w:sz w:val="19"/>
                <w:szCs w:val="19"/>
                <w:vertAlign w:val="superscript"/>
                <w:lang w:val="nb-NO"/>
              </w:rPr>
              <w:t>b</w:t>
            </w:r>
          </w:p>
          <w:p w14:paraId="66AA8E6C" w14:textId="77777777" w:rsidR="00E838C1" w:rsidRPr="00BA72A2" w:rsidRDefault="00E838C1" w:rsidP="00B942D9">
            <w:pPr>
              <w:keepNext/>
              <w:jc w:val="center"/>
              <w:rPr>
                <w:iCs/>
                <w:sz w:val="19"/>
                <w:szCs w:val="19"/>
                <w:lang w:val="nb-NO"/>
              </w:rPr>
            </w:pPr>
            <w:r w:rsidRPr="00BA72A2">
              <w:rPr>
                <w:iCs/>
                <w:sz w:val="19"/>
                <w:szCs w:val="19"/>
                <w:lang w:val="nb-NO"/>
              </w:rPr>
              <w:t>Trombocytopeni</w:t>
            </w:r>
          </w:p>
        </w:tc>
        <w:tc>
          <w:tcPr>
            <w:tcW w:w="1559" w:type="dxa"/>
          </w:tcPr>
          <w:p w14:paraId="3826BA20" w14:textId="77777777" w:rsidR="00E838C1" w:rsidRPr="00BA72A2" w:rsidRDefault="00E838C1" w:rsidP="00B942D9">
            <w:pPr>
              <w:jc w:val="center"/>
              <w:rPr>
                <w:sz w:val="19"/>
                <w:szCs w:val="19"/>
                <w:lang w:val="nb-NO"/>
              </w:rPr>
            </w:pPr>
            <w:r w:rsidRPr="00BA72A2">
              <w:rPr>
                <w:sz w:val="19"/>
                <w:szCs w:val="19"/>
                <w:lang w:val="nb-NO"/>
              </w:rPr>
              <w:t>Anemi</w:t>
            </w:r>
          </w:p>
          <w:p w14:paraId="40BF1EE3" w14:textId="77777777" w:rsidR="001615E6" w:rsidRPr="00BA72A2" w:rsidRDefault="001615E6" w:rsidP="00B942D9">
            <w:pPr>
              <w:jc w:val="center"/>
              <w:rPr>
                <w:sz w:val="19"/>
                <w:szCs w:val="19"/>
                <w:lang w:val="nb-NO"/>
              </w:rPr>
            </w:pPr>
            <w:r w:rsidRPr="00BA72A2">
              <w:rPr>
                <w:sz w:val="19"/>
                <w:szCs w:val="19"/>
                <w:lang w:val="nb-NO"/>
              </w:rPr>
              <w:t>Lymfopeni</w:t>
            </w:r>
          </w:p>
        </w:tc>
        <w:tc>
          <w:tcPr>
            <w:tcW w:w="851" w:type="dxa"/>
          </w:tcPr>
          <w:p w14:paraId="7F10CC51" w14:textId="77777777" w:rsidR="00E838C1" w:rsidRPr="00BA72A2" w:rsidRDefault="00E838C1" w:rsidP="00B942D9">
            <w:pPr>
              <w:keepNext/>
              <w:jc w:val="center"/>
              <w:rPr>
                <w:iCs/>
                <w:sz w:val="19"/>
                <w:szCs w:val="19"/>
                <w:lang w:val="nb-NO"/>
              </w:rPr>
            </w:pPr>
          </w:p>
        </w:tc>
        <w:tc>
          <w:tcPr>
            <w:tcW w:w="1275" w:type="dxa"/>
          </w:tcPr>
          <w:p w14:paraId="427B482C" w14:textId="77777777" w:rsidR="00E838C1" w:rsidRPr="00BA72A2" w:rsidRDefault="00E838C1" w:rsidP="00B942D9">
            <w:pPr>
              <w:keepNext/>
              <w:jc w:val="center"/>
              <w:rPr>
                <w:sz w:val="19"/>
                <w:szCs w:val="19"/>
                <w:lang w:val="nb-NO"/>
              </w:rPr>
            </w:pPr>
          </w:p>
        </w:tc>
        <w:tc>
          <w:tcPr>
            <w:tcW w:w="1134" w:type="dxa"/>
          </w:tcPr>
          <w:p w14:paraId="0E8C867F" w14:textId="77777777" w:rsidR="00E838C1" w:rsidRPr="00BA72A2" w:rsidRDefault="00E838C1" w:rsidP="00B942D9">
            <w:pPr>
              <w:keepNext/>
              <w:jc w:val="center"/>
              <w:rPr>
                <w:iCs/>
                <w:sz w:val="19"/>
                <w:szCs w:val="19"/>
                <w:lang w:val="nb-NO"/>
              </w:rPr>
            </w:pPr>
          </w:p>
        </w:tc>
        <w:tc>
          <w:tcPr>
            <w:tcW w:w="1276" w:type="dxa"/>
          </w:tcPr>
          <w:p w14:paraId="401066B1" w14:textId="77777777" w:rsidR="00E838C1" w:rsidRPr="00BA72A2" w:rsidRDefault="00E838C1" w:rsidP="00B942D9">
            <w:pPr>
              <w:keepNext/>
              <w:jc w:val="center"/>
              <w:rPr>
                <w:iCs/>
                <w:sz w:val="19"/>
                <w:szCs w:val="19"/>
                <w:lang w:val="nb-NO"/>
              </w:rPr>
            </w:pPr>
          </w:p>
        </w:tc>
      </w:tr>
      <w:tr w:rsidR="00E838C1" w:rsidRPr="00BA72A2" w14:paraId="4DCC1AF2" w14:textId="77777777" w:rsidTr="00A05E50">
        <w:tc>
          <w:tcPr>
            <w:tcW w:w="1384" w:type="dxa"/>
          </w:tcPr>
          <w:p w14:paraId="51194068" w14:textId="77777777" w:rsidR="00E838C1" w:rsidRPr="00BA72A2" w:rsidRDefault="00E838C1" w:rsidP="00B942D9">
            <w:pPr>
              <w:keepNext/>
              <w:rPr>
                <w:bCs/>
                <w:sz w:val="19"/>
                <w:szCs w:val="19"/>
                <w:lang w:val="nb-NO"/>
              </w:rPr>
            </w:pPr>
            <w:r w:rsidRPr="00BA72A2">
              <w:rPr>
                <w:bCs/>
                <w:sz w:val="19"/>
                <w:szCs w:val="19"/>
                <w:lang w:val="nb-NO"/>
              </w:rPr>
              <w:t>Forstyrrelser i immun-</w:t>
            </w:r>
          </w:p>
          <w:p w14:paraId="50C8BBC2" w14:textId="77777777" w:rsidR="00E838C1" w:rsidRPr="00BA72A2" w:rsidRDefault="00E838C1" w:rsidP="00B942D9">
            <w:pPr>
              <w:keepNext/>
              <w:rPr>
                <w:bCs/>
                <w:sz w:val="19"/>
                <w:szCs w:val="19"/>
                <w:lang w:val="nb-NO"/>
              </w:rPr>
            </w:pPr>
            <w:r w:rsidRPr="00BA72A2">
              <w:rPr>
                <w:bCs/>
                <w:sz w:val="19"/>
                <w:szCs w:val="19"/>
                <w:lang w:val="nb-NO"/>
              </w:rPr>
              <w:t>systemet</w:t>
            </w:r>
          </w:p>
        </w:tc>
        <w:tc>
          <w:tcPr>
            <w:tcW w:w="1701" w:type="dxa"/>
          </w:tcPr>
          <w:p w14:paraId="3FD7E37C" w14:textId="77777777" w:rsidR="00E838C1" w:rsidRPr="00BA72A2" w:rsidRDefault="00E838C1" w:rsidP="00B942D9">
            <w:pPr>
              <w:keepNext/>
              <w:keepLines/>
              <w:jc w:val="center"/>
              <w:rPr>
                <w:sz w:val="19"/>
                <w:szCs w:val="19"/>
                <w:lang w:val="nb-NO"/>
              </w:rPr>
            </w:pPr>
          </w:p>
        </w:tc>
        <w:tc>
          <w:tcPr>
            <w:tcW w:w="1559" w:type="dxa"/>
          </w:tcPr>
          <w:p w14:paraId="583ED600" w14:textId="77777777" w:rsidR="00E838C1" w:rsidRPr="00BA72A2" w:rsidRDefault="00E838C1" w:rsidP="00B942D9">
            <w:pPr>
              <w:keepNext/>
              <w:jc w:val="center"/>
              <w:rPr>
                <w:iCs/>
                <w:sz w:val="19"/>
                <w:szCs w:val="19"/>
                <w:lang w:val="nb-NO"/>
              </w:rPr>
            </w:pPr>
            <w:r w:rsidRPr="00BA72A2">
              <w:rPr>
                <w:iCs/>
                <w:sz w:val="19"/>
                <w:szCs w:val="19"/>
                <w:lang w:val="nb-NO"/>
              </w:rPr>
              <w:t>Hyper-sensitivitet,</w:t>
            </w:r>
          </w:p>
          <w:p w14:paraId="7DA4A28D" w14:textId="77777777" w:rsidR="00E838C1" w:rsidRPr="00BA72A2" w:rsidRDefault="00E838C1" w:rsidP="00B942D9">
            <w:pPr>
              <w:keepNext/>
              <w:keepLines/>
              <w:jc w:val="center"/>
              <w:rPr>
                <w:sz w:val="19"/>
                <w:szCs w:val="19"/>
                <w:lang w:val="nb-NO"/>
              </w:rPr>
            </w:pPr>
            <w:r w:rsidRPr="00BA72A2">
              <w:rPr>
                <w:iCs/>
                <w:sz w:val="19"/>
                <w:szCs w:val="19"/>
                <w:lang w:val="nb-NO"/>
              </w:rPr>
              <w:t xml:space="preserve"> infusjons-reaksjoner</w:t>
            </w:r>
            <w:r w:rsidRPr="00BA72A2">
              <w:rPr>
                <w:iCs/>
                <w:sz w:val="19"/>
                <w:szCs w:val="19"/>
                <w:vertAlign w:val="superscript"/>
                <w:lang w:val="nb-NO"/>
              </w:rPr>
              <w:t>a,b,d</w:t>
            </w:r>
          </w:p>
        </w:tc>
        <w:tc>
          <w:tcPr>
            <w:tcW w:w="851" w:type="dxa"/>
          </w:tcPr>
          <w:p w14:paraId="2FFCF249" w14:textId="77777777" w:rsidR="00E838C1" w:rsidRPr="00BA72A2" w:rsidRDefault="00E838C1" w:rsidP="00B942D9">
            <w:pPr>
              <w:keepNext/>
              <w:jc w:val="center"/>
              <w:rPr>
                <w:iCs/>
                <w:sz w:val="19"/>
                <w:szCs w:val="19"/>
                <w:lang w:val="nb-NO"/>
              </w:rPr>
            </w:pPr>
          </w:p>
        </w:tc>
        <w:tc>
          <w:tcPr>
            <w:tcW w:w="1275" w:type="dxa"/>
          </w:tcPr>
          <w:p w14:paraId="15E7A620" w14:textId="77777777" w:rsidR="00E838C1" w:rsidRPr="00BA72A2" w:rsidRDefault="00886E98" w:rsidP="00B942D9">
            <w:pPr>
              <w:keepNext/>
              <w:jc w:val="center"/>
              <w:rPr>
                <w:iCs/>
                <w:sz w:val="19"/>
                <w:szCs w:val="19"/>
                <w:lang w:val="nb-NO"/>
              </w:rPr>
            </w:pPr>
            <w:r>
              <w:rPr>
                <w:iCs/>
                <w:sz w:val="19"/>
                <w:szCs w:val="19"/>
                <w:lang w:val="nb-NO"/>
              </w:rPr>
              <w:t>Anafylaktisk sjokk</w:t>
            </w:r>
          </w:p>
        </w:tc>
        <w:tc>
          <w:tcPr>
            <w:tcW w:w="1134" w:type="dxa"/>
          </w:tcPr>
          <w:p w14:paraId="72DCD7AA" w14:textId="77777777" w:rsidR="00E838C1" w:rsidRPr="00BA72A2" w:rsidRDefault="00E838C1" w:rsidP="00B942D9">
            <w:pPr>
              <w:keepNext/>
              <w:jc w:val="center"/>
              <w:rPr>
                <w:iCs/>
                <w:sz w:val="19"/>
                <w:szCs w:val="19"/>
                <w:lang w:val="nb-NO"/>
              </w:rPr>
            </w:pPr>
          </w:p>
        </w:tc>
        <w:tc>
          <w:tcPr>
            <w:tcW w:w="1276" w:type="dxa"/>
          </w:tcPr>
          <w:p w14:paraId="1D4A7DE2" w14:textId="77777777" w:rsidR="00E838C1" w:rsidRPr="00BA72A2" w:rsidRDefault="00E838C1" w:rsidP="00B942D9">
            <w:pPr>
              <w:keepNext/>
              <w:jc w:val="center"/>
              <w:rPr>
                <w:i/>
                <w:iCs/>
                <w:sz w:val="19"/>
                <w:szCs w:val="19"/>
                <w:lang w:val="nb-NO"/>
              </w:rPr>
            </w:pPr>
          </w:p>
        </w:tc>
      </w:tr>
      <w:tr w:rsidR="00E838C1" w:rsidRPr="00BA72A2" w14:paraId="1EADC032" w14:textId="77777777" w:rsidTr="00A05E50">
        <w:tc>
          <w:tcPr>
            <w:tcW w:w="1384" w:type="dxa"/>
          </w:tcPr>
          <w:p w14:paraId="2A329992" w14:textId="77777777" w:rsidR="00E838C1" w:rsidRPr="00BA72A2" w:rsidRDefault="00E838C1" w:rsidP="00B942D9">
            <w:pPr>
              <w:keepNext/>
              <w:rPr>
                <w:iCs/>
                <w:sz w:val="19"/>
                <w:szCs w:val="19"/>
                <w:lang w:val="nb-NO"/>
              </w:rPr>
            </w:pPr>
            <w:r w:rsidRPr="00BA72A2">
              <w:rPr>
                <w:bCs/>
                <w:sz w:val="19"/>
                <w:szCs w:val="19"/>
                <w:lang w:val="nb-NO"/>
              </w:rPr>
              <w:t>Stoffskifte- og ernæringsbetingede sykdommer</w:t>
            </w:r>
          </w:p>
        </w:tc>
        <w:tc>
          <w:tcPr>
            <w:tcW w:w="1701" w:type="dxa"/>
          </w:tcPr>
          <w:p w14:paraId="723A3FD7" w14:textId="77777777" w:rsidR="00E838C1" w:rsidRDefault="00E838C1" w:rsidP="00B942D9">
            <w:pPr>
              <w:keepNext/>
              <w:jc w:val="center"/>
              <w:rPr>
                <w:iCs/>
                <w:sz w:val="19"/>
                <w:szCs w:val="19"/>
                <w:lang w:val="nb-NO"/>
              </w:rPr>
            </w:pPr>
            <w:r w:rsidRPr="00BA72A2">
              <w:rPr>
                <w:iCs/>
                <w:sz w:val="19"/>
                <w:szCs w:val="19"/>
                <w:lang w:val="nb-NO"/>
              </w:rPr>
              <w:t>Anoreksi</w:t>
            </w:r>
          </w:p>
          <w:p w14:paraId="3FB01816" w14:textId="77777777" w:rsidR="00315972" w:rsidRDefault="00315972" w:rsidP="00B942D9">
            <w:pPr>
              <w:keepNext/>
              <w:jc w:val="center"/>
              <w:rPr>
                <w:iCs/>
                <w:sz w:val="19"/>
                <w:szCs w:val="19"/>
                <w:lang w:val="nb-NO"/>
              </w:rPr>
            </w:pPr>
            <w:r>
              <w:rPr>
                <w:iCs/>
                <w:sz w:val="19"/>
                <w:szCs w:val="19"/>
                <w:lang w:val="nb-NO"/>
              </w:rPr>
              <w:t>Hypomagnesemi</w:t>
            </w:r>
          </w:p>
          <w:p w14:paraId="6198DCEE" w14:textId="77777777" w:rsidR="00315972" w:rsidRPr="00BA72A2" w:rsidRDefault="00315972" w:rsidP="00B942D9">
            <w:pPr>
              <w:keepNext/>
              <w:jc w:val="center"/>
              <w:rPr>
                <w:iCs/>
                <w:sz w:val="19"/>
                <w:szCs w:val="19"/>
                <w:lang w:val="nb-NO"/>
              </w:rPr>
            </w:pPr>
            <w:r>
              <w:rPr>
                <w:iCs/>
                <w:sz w:val="19"/>
                <w:szCs w:val="19"/>
                <w:lang w:val="nb-NO"/>
              </w:rPr>
              <w:t>Hyponatremi</w:t>
            </w:r>
          </w:p>
        </w:tc>
        <w:tc>
          <w:tcPr>
            <w:tcW w:w="1559" w:type="dxa"/>
          </w:tcPr>
          <w:p w14:paraId="4060879A" w14:textId="77777777" w:rsidR="00E838C1" w:rsidRPr="00BA72A2" w:rsidRDefault="00E838C1" w:rsidP="00B942D9">
            <w:pPr>
              <w:keepNext/>
              <w:jc w:val="center"/>
              <w:rPr>
                <w:iCs/>
                <w:sz w:val="19"/>
                <w:szCs w:val="19"/>
                <w:lang w:val="nb-NO"/>
              </w:rPr>
            </w:pPr>
            <w:r w:rsidRPr="00BA72A2">
              <w:rPr>
                <w:iCs/>
                <w:sz w:val="19"/>
                <w:szCs w:val="19"/>
                <w:lang w:val="nb-NO"/>
              </w:rPr>
              <w:t>Dehydrering</w:t>
            </w:r>
          </w:p>
        </w:tc>
        <w:tc>
          <w:tcPr>
            <w:tcW w:w="851" w:type="dxa"/>
          </w:tcPr>
          <w:p w14:paraId="523F036C" w14:textId="77777777" w:rsidR="00E838C1" w:rsidRPr="00BA72A2" w:rsidRDefault="00E838C1" w:rsidP="00B942D9">
            <w:pPr>
              <w:keepNext/>
              <w:jc w:val="center"/>
              <w:rPr>
                <w:iCs/>
                <w:sz w:val="19"/>
                <w:szCs w:val="19"/>
                <w:lang w:val="nb-NO"/>
              </w:rPr>
            </w:pPr>
          </w:p>
        </w:tc>
        <w:tc>
          <w:tcPr>
            <w:tcW w:w="1275" w:type="dxa"/>
          </w:tcPr>
          <w:p w14:paraId="56733653" w14:textId="77777777" w:rsidR="00E838C1" w:rsidRPr="00BA72A2" w:rsidRDefault="00E838C1" w:rsidP="00B942D9">
            <w:pPr>
              <w:keepNext/>
              <w:jc w:val="center"/>
              <w:rPr>
                <w:iCs/>
                <w:sz w:val="19"/>
                <w:szCs w:val="19"/>
                <w:lang w:val="nb-NO"/>
              </w:rPr>
            </w:pPr>
          </w:p>
        </w:tc>
        <w:tc>
          <w:tcPr>
            <w:tcW w:w="1134" w:type="dxa"/>
          </w:tcPr>
          <w:p w14:paraId="1CF8042B" w14:textId="77777777" w:rsidR="00E838C1" w:rsidRPr="00BA72A2" w:rsidRDefault="00E838C1" w:rsidP="00B942D9">
            <w:pPr>
              <w:keepNext/>
              <w:jc w:val="center"/>
              <w:rPr>
                <w:iCs/>
                <w:sz w:val="19"/>
                <w:szCs w:val="19"/>
                <w:lang w:val="nb-NO"/>
              </w:rPr>
            </w:pPr>
          </w:p>
        </w:tc>
        <w:tc>
          <w:tcPr>
            <w:tcW w:w="1276" w:type="dxa"/>
          </w:tcPr>
          <w:p w14:paraId="71C49C51" w14:textId="77777777" w:rsidR="00E838C1" w:rsidRPr="00BA72A2" w:rsidRDefault="00E838C1" w:rsidP="00B942D9">
            <w:pPr>
              <w:keepNext/>
              <w:jc w:val="center"/>
              <w:rPr>
                <w:iCs/>
                <w:sz w:val="19"/>
                <w:szCs w:val="19"/>
                <w:lang w:val="nb-NO"/>
              </w:rPr>
            </w:pPr>
          </w:p>
        </w:tc>
      </w:tr>
      <w:tr w:rsidR="00E838C1" w:rsidRPr="00BA72A2" w14:paraId="25FEF5A3" w14:textId="77777777" w:rsidTr="00A05E50">
        <w:tc>
          <w:tcPr>
            <w:tcW w:w="1384" w:type="dxa"/>
          </w:tcPr>
          <w:p w14:paraId="0AB2FFE1" w14:textId="77777777" w:rsidR="00E838C1" w:rsidRPr="00BA72A2" w:rsidRDefault="00E838C1" w:rsidP="00B942D9">
            <w:pPr>
              <w:keepNext/>
              <w:rPr>
                <w:iCs/>
                <w:sz w:val="19"/>
                <w:szCs w:val="19"/>
                <w:lang w:val="nb-NO"/>
              </w:rPr>
            </w:pPr>
            <w:r w:rsidRPr="00BA72A2">
              <w:rPr>
                <w:bCs/>
                <w:sz w:val="19"/>
                <w:szCs w:val="19"/>
                <w:lang w:val="nb-NO"/>
              </w:rPr>
              <w:t xml:space="preserve">Nevrologiske sykdommer </w:t>
            </w:r>
          </w:p>
        </w:tc>
        <w:tc>
          <w:tcPr>
            <w:tcW w:w="1701" w:type="dxa"/>
          </w:tcPr>
          <w:p w14:paraId="100F19AE" w14:textId="77777777" w:rsidR="00E838C1" w:rsidRPr="00BA72A2" w:rsidRDefault="00E838C1" w:rsidP="00B942D9">
            <w:pPr>
              <w:jc w:val="center"/>
              <w:rPr>
                <w:sz w:val="19"/>
                <w:szCs w:val="19"/>
                <w:vertAlign w:val="superscript"/>
                <w:lang w:val="nb-NO"/>
              </w:rPr>
            </w:pPr>
            <w:r w:rsidRPr="00BA72A2">
              <w:rPr>
                <w:sz w:val="19"/>
                <w:szCs w:val="19"/>
                <w:lang w:val="nb-NO"/>
              </w:rPr>
              <w:t>Perifer sensorisk nevropatia</w:t>
            </w:r>
            <w:r w:rsidRPr="00BA72A2">
              <w:rPr>
                <w:sz w:val="19"/>
                <w:szCs w:val="19"/>
                <w:vertAlign w:val="superscript"/>
                <w:lang w:val="nb-NO"/>
              </w:rPr>
              <w:t>b</w:t>
            </w:r>
          </w:p>
          <w:p w14:paraId="2E58F1DE" w14:textId="77777777" w:rsidR="00D4217D" w:rsidRPr="00BA72A2" w:rsidRDefault="00D4217D" w:rsidP="00D4217D">
            <w:pPr>
              <w:jc w:val="center"/>
              <w:rPr>
                <w:sz w:val="19"/>
                <w:szCs w:val="19"/>
                <w:lang w:val="nb-NO"/>
              </w:rPr>
            </w:pPr>
            <w:r w:rsidRPr="00BA72A2">
              <w:rPr>
                <w:sz w:val="19"/>
                <w:szCs w:val="19"/>
                <w:lang w:val="nb-NO"/>
              </w:rPr>
              <w:t>Dysartri</w:t>
            </w:r>
          </w:p>
          <w:p w14:paraId="25439A55" w14:textId="77777777" w:rsidR="00D4217D" w:rsidRDefault="00D4217D" w:rsidP="00D4217D">
            <w:pPr>
              <w:jc w:val="center"/>
              <w:rPr>
                <w:sz w:val="19"/>
                <w:szCs w:val="19"/>
                <w:lang w:val="nb-NO"/>
              </w:rPr>
            </w:pPr>
            <w:r w:rsidRPr="00BA72A2">
              <w:rPr>
                <w:sz w:val="19"/>
                <w:szCs w:val="19"/>
                <w:lang w:val="nb-NO"/>
              </w:rPr>
              <w:t>Hodepine</w:t>
            </w:r>
          </w:p>
          <w:p w14:paraId="2D8469B3" w14:textId="77777777" w:rsidR="00E838C1" w:rsidRPr="00047FE8" w:rsidRDefault="00E838C1" w:rsidP="00047FE8">
            <w:pPr>
              <w:jc w:val="center"/>
              <w:rPr>
                <w:sz w:val="19"/>
                <w:szCs w:val="19"/>
                <w:lang w:val="nb-NO"/>
              </w:rPr>
            </w:pPr>
            <w:r w:rsidRPr="00BA72A2">
              <w:rPr>
                <w:sz w:val="19"/>
                <w:szCs w:val="19"/>
                <w:lang w:val="nb-NO"/>
              </w:rPr>
              <w:t>Dysgeusi</w:t>
            </w:r>
          </w:p>
        </w:tc>
        <w:tc>
          <w:tcPr>
            <w:tcW w:w="1559" w:type="dxa"/>
          </w:tcPr>
          <w:p w14:paraId="4BD7C20E" w14:textId="77777777" w:rsidR="00E838C1" w:rsidRPr="00BA72A2" w:rsidRDefault="00E838C1" w:rsidP="00B942D9">
            <w:pPr>
              <w:keepNext/>
              <w:jc w:val="center"/>
              <w:rPr>
                <w:iCs/>
                <w:sz w:val="19"/>
                <w:szCs w:val="19"/>
                <w:lang w:val="nb-NO"/>
              </w:rPr>
            </w:pPr>
            <w:r w:rsidRPr="00BA72A2">
              <w:rPr>
                <w:iCs/>
                <w:sz w:val="19"/>
                <w:szCs w:val="19"/>
                <w:lang w:val="nb-NO"/>
              </w:rPr>
              <w:t>Cerebro-vaskulær hendelse</w:t>
            </w:r>
          </w:p>
          <w:p w14:paraId="2F3C7E9C" w14:textId="77777777" w:rsidR="00E838C1" w:rsidRPr="00BA72A2" w:rsidRDefault="00E838C1" w:rsidP="00B942D9">
            <w:pPr>
              <w:keepNext/>
              <w:jc w:val="center"/>
              <w:rPr>
                <w:iCs/>
                <w:sz w:val="19"/>
                <w:szCs w:val="19"/>
                <w:lang w:val="nb-NO"/>
              </w:rPr>
            </w:pPr>
            <w:r w:rsidRPr="00BA72A2">
              <w:rPr>
                <w:iCs/>
                <w:sz w:val="19"/>
                <w:szCs w:val="19"/>
                <w:lang w:val="nb-NO"/>
              </w:rPr>
              <w:t>Synkope</w:t>
            </w:r>
          </w:p>
          <w:p w14:paraId="3ED1F340" w14:textId="77777777" w:rsidR="00E838C1" w:rsidRPr="00BA72A2" w:rsidRDefault="00E838C1" w:rsidP="00047FE8">
            <w:pPr>
              <w:keepNext/>
              <w:jc w:val="center"/>
              <w:rPr>
                <w:iCs/>
                <w:sz w:val="19"/>
                <w:szCs w:val="19"/>
                <w:lang w:val="nb-NO"/>
              </w:rPr>
            </w:pPr>
            <w:r w:rsidRPr="00BA72A2">
              <w:rPr>
                <w:iCs/>
                <w:sz w:val="19"/>
                <w:szCs w:val="19"/>
                <w:lang w:val="nb-NO"/>
              </w:rPr>
              <w:t>Somnolens</w:t>
            </w:r>
          </w:p>
        </w:tc>
        <w:tc>
          <w:tcPr>
            <w:tcW w:w="851" w:type="dxa"/>
          </w:tcPr>
          <w:p w14:paraId="176DAA28" w14:textId="77777777" w:rsidR="00E838C1" w:rsidRPr="00BA72A2" w:rsidRDefault="00E838C1" w:rsidP="00B942D9">
            <w:pPr>
              <w:keepNext/>
              <w:jc w:val="center"/>
              <w:rPr>
                <w:iCs/>
                <w:sz w:val="19"/>
                <w:szCs w:val="19"/>
                <w:lang w:val="nb-NO"/>
              </w:rPr>
            </w:pPr>
          </w:p>
        </w:tc>
        <w:tc>
          <w:tcPr>
            <w:tcW w:w="1275" w:type="dxa"/>
          </w:tcPr>
          <w:p w14:paraId="65257414" w14:textId="77777777" w:rsidR="00E838C1" w:rsidRPr="00BA72A2" w:rsidRDefault="00E838C1" w:rsidP="00B942D9">
            <w:pPr>
              <w:keepNext/>
              <w:jc w:val="center"/>
              <w:rPr>
                <w:sz w:val="19"/>
                <w:szCs w:val="19"/>
                <w:lang w:val="nb-NO"/>
              </w:rPr>
            </w:pPr>
            <w:r w:rsidRPr="00BA72A2">
              <w:rPr>
                <w:sz w:val="19"/>
                <w:szCs w:val="19"/>
                <w:lang w:val="nb-NO"/>
              </w:rPr>
              <w:t>Posterior reversibelt encefalo-</w:t>
            </w:r>
          </w:p>
          <w:p w14:paraId="68E32244" w14:textId="77777777" w:rsidR="00E838C1" w:rsidRPr="00BA72A2" w:rsidRDefault="00E838C1" w:rsidP="00B942D9">
            <w:pPr>
              <w:keepNext/>
              <w:jc w:val="center"/>
              <w:rPr>
                <w:i/>
                <w:iCs/>
                <w:sz w:val="19"/>
                <w:szCs w:val="19"/>
                <w:lang w:val="nb-NO"/>
              </w:rPr>
            </w:pPr>
            <w:r w:rsidRPr="00BA72A2">
              <w:rPr>
                <w:sz w:val="19"/>
                <w:szCs w:val="19"/>
                <w:lang w:val="nb-NO"/>
              </w:rPr>
              <w:t>patisk syndrom</w:t>
            </w:r>
            <w:r w:rsidR="00D4217D">
              <w:rPr>
                <w:sz w:val="19"/>
                <w:szCs w:val="19"/>
                <w:vertAlign w:val="superscript"/>
                <w:lang w:val="nb-NO"/>
              </w:rPr>
              <w:t>a,b,d</w:t>
            </w:r>
          </w:p>
        </w:tc>
        <w:tc>
          <w:tcPr>
            <w:tcW w:w="1134" w:type="dxa"/>
          </w:tcPr>
          <w:p w14:paraId="6CA68655" w14:textId="77777777" w:rsidR="00E838C1" w:rsidRPr="00BA72A2" w:rsidRDefault="00E838C1" w:rsidP="00B942D9">
            <w:pPr>
              <w:keepNext/>
              <w:jc w:val="center"/>
              <w:rPr>
                <w:sz w:val="19"/>
                <w:szCs w:val="19"/>
                <w:lang w:val="nb-NO"/>
              </w:rPr>
            </w:pPr>
            <w:r w:rsidRPr="00BA72A2">
              <w:rPr>
                <w:sz w:val="19"/>
                <w:szCs w:val="19"/>
                <w:lang w:val="nb-NO"/>
              </w:rPr>
              <w:t>Hyper-</w:t>
            </w:r>
          </w:p>
          <w:p w14:paraId="4B7C5FD7" w14:textId="77777777" w:rsidR="00E838C1" w:rsidRPr="00D4217D" w:rsidRDefault="00E838C1" w:rsidP="00B942D9">
            <w:pPr>
              <w:keepNext/>
              <w:jc w:val="center"/>
              <w:rPr>
                <w:i/>
                <w:iCs/>
                <w:sz w:val="19"/>
                <w:szCs w:val="19"/>
                <w:vertAlign w:val="superscript"/>
                <w:lang w:val="nb-NO"/>
              </w:rPr>
            </w:pPr>
            <w:r w:rsidRPr="00BA72A2">
              <w:rPr>
                <w:sz w:val="19"/>
                <w:szCs w:val="19"/>
                <w:lang w:val="nb-NO"/>
              </w:rPr>
              <w:t>tensiv encefalopati</w:t>
            </w:r>
            <w:r w:rsidR="00D4217D">
              <w:rPr>
                <w:sz w:val="19"/>
                <w:szCs w:val="19"/>
                <w:vertAlign w:val="superscript"/>
                <w:lang w:val="nb-NO"/>
              </w:rPr>
              <w:t>a</w:t>
            </w:r>
          </w:p>
        </w:tc>
        <w:tc>
          <w:tcPr>
            <w:tcW w:w="1276" w:type="dxa"/>
          </w:tcPr>
          <w:p w14:paraId="7D75A9C5" w14:textId="77777777" w:rsidR="00E838C1" w:rsidRPr="00BA72A2" w:rsidRDefault="00E838C1" w:rsidP="00B942D9">
            <w:pPr>
              <w:keepNext/>
              <w:jc w:val="center"/>
              <w:rPr>
                <w:iCs/>
                <w:sz w:val="19"/>
                <w:szCs w:val="19"/>
                <w:lang w:val="nb-NO"/>
              </w:rPr>
            </w:pPr>
          </w:p>
        </w:tc>
      </w:tr>
      <w:tr w:rsidR="00E838C1" w:rsidRPr="00BA72A2" w14:paraId="6DB1BFCD" w14:textId="77777777" w:rsidTr="00A05E50">
        <w:tc>
          <w:tcPr>
            <w:tcW w:w="1384" w:type="dxa"/>
          </w:tcPr>
          <w:p w14:paraId="4122267C" w14:textId="77777777" w:rsidR="00E838C1" w:rsidRPr="00BA72A2" w:rsidRDefault="00E838C1" w:rsidP="00B942D9">
            <w:pPr>
              <w:keepNext/>
              <w:rPr>
                <w:iCs/>
                <w:sz w:val="19"/>
                <w:szCs w:val="19"/>
                <w:lang w:val="nb-NO"/>
              </w:rPr>
            </w:pPr>
            <w:r w:rsidRPr="00BA72A2">
              <w:rPr>
                <w:bCs/>
                <w:sz w:val="19"/>
                <w:szCs w:val="19"/>
                <w:lang w:val="nb-NO"/>
              </w:rPr>
              <w:t>Øye-sykdommer</w:t>
            </w:r>
          </w:p>
        </w:tc>
        <w:tc>
          <w:tcPr>
            <w:tcW w:w="1701" w:type="dxa"/>
          </w:tcPr>
          <w:p w14:paraId="562B4CB2" w14:textId="77777777" w:rsidR="00E838C1" w:rsidRPr="00BA72A2" w:rsidRDefault="00E838C1" w:rsidP="00B942D9">
            <w:pPr>
              <w:keepNext/>
              <w:jc w:val="center"/>
              <w:rPr>
                <w:iCs/>
                <w:sz w:val="19"/>
                <w:szCs w:val="19"/>
                <w:lang w:val="nb-NO"/>
              </w:rPr>
            </w:pPr>
            <w:r w:rsidRPr="00BA72A2">
              <w:rPr>
                <w:iCs/>
                <w:sz w:val="19"/>
                <w:szCs w:val="19"/>
                <w:lang w:val="nb-NO"/>
              </w:rPr>
              <w:t>Øyesykdom</w:t>
            </w:r>
          </w:p>
          <w:p w14:paraId="562A26D9" w14:textId="77777777" w:rsidR="00E838C1" w:rsidRPr="00BA72A2" w:rsidRDefault="00E838C1" w:rsidP="00B942D9">
            <w:pPr>
              <w:keepNext/>
              <w:jc w:val="center"/>
              <w:rPr>
                <w:iCs/>
                <w:sz w:val="19"/>
                <w:szCs w:val="19"/>
                <w:lang w:val="nb-NO"/>
              </w:rPr>
            </w:pPr>
            <w:r w:rsidRPr="00BA72A2">
              <w:rPr>
                <w:iCs/>
                <w:sz w:val="19"/>
                <w:szCs w:val="19"/>
                <w:lang w:val="nb-NO"/>
              </w:rPr>
              <w:t>Økt tåreflod</w:t>
            </w:r>
          </w:p>
        </w:tc>
        <w:tc>
          <w:tcPr>
            <w:tcW w:w="1559" w:type="dxa"/>
          </w:tcPr>
          <w:p w14:paraId="2A213909" w14:textId="77777777" w:rsidR="00E838C1" w:rsidRPr="00BA72A2" w:rsidRDefault="00E838C1" w:rsidP="00B942D9">
            <w:pPr>
              <w:keepNext/>
              <w:jc w:val="center"/>
              <w:rPr>
                <w:iCs/>
                <w:sz w:val="19"/>
                <w:szCs w:val="19"/>
                <w:lang w:val="nb-NO"/>
              </w:rPr>
            </w:pPr>
          </w:p>
        </w:tc>
        <w:tc>
          <w:tcPr>
            <w:tcW w:w="851" w:type="dxa"/>
          </w:tcPr>
          <w:p w14:paraId="5795DED1" w14:textId="77777777" w:rsidR="00E838C1" w:rsidRPr="00BA72A2" w:rsidRDefault="00E838C1" w:rsidP="00B942D9">
            <w:pPr>
              <w:keepNext/>
              <w:jc w:val="center"/>
              <w:rPr>
                <w:iCs/>
                <w:sz w:val="19"/>
                <w:szCs w:val="19"/>
                <w:lang w:val="nb-NO"/>
              </w:rPr>
            </w:pPr>
          </w:p>
        </w:tc>
        <w:tc>
          <w:tcPr>
            <w:tcW w:w="1275" w:type="dxa"/>
          </w:tcPr>
          <w:p w14:paraId="2B91DBE2" w14:textId="77777777" w:rsidR="00E838C1" w:rsidRPr="00BA72A2" w:rsidRDefault="00E838C1" w:rsidP="00B942D9">
            <w:pPr>
              <w:keepNext/>
              <w:jc w:val="center"/>
              <w:rPr>
                <w:iCs/>
                <w:sz w:val="19"/>
                <w:szCs w:val="19"/>
                <w:lang w:val="nb-NO"/>
              </w:rPr>
            </w:pPr>
          </w:p>
        </w:tc>
        <w:tc>
          <w:tcPr>
            <w:tcW w:w="1134" w:type="dxa"/>
          </w:tcPr>
          <w:p w14:paraId="15AD2C6B" w14:textId="77777777" w:rsidR="00E838C1" w:rsidRPr="00BA72A2" w:rsidRDefault="00E838C1" w:rsidP="00B942D9">
            <w:pPr>
              <w:keepNext/>
              <w:jc w:val="center"/>
              <w:rPr>
                <w:iCs/>
                <w:sz w:val="19"/>
                <w:szCs w:val="19"/>
                <w:lang w:val="nb-NO"/>
              </w:rPr>
            </w:pPr>
          </w:p>
        </w:tc>
        <w:tc>
          <w:tcPr>
            <w:tcW w:w="1276" w:type="dxa"/>
          </w:tcPr>
          <w:p w14:paraId="2F8DCB01" w14:textId="77777777" w:rsidR="00E838C1" w:rsidRPr="00BA72A2" w:rsidRDefault="00E838C1" w:rsidP="00B942D9">
            <w:pPr>
              <w:keepNext/>
              <w:jc w:val="center"/>
              <w:rPr>
                <w:iCs/>
                <w:sz w:val="19"/>
                <w:szCs w:val="19"/>
                <w:lang w:val="nb-NO"/>
              </w:rPr>
            </w:pPr>
          </w:p>
        </w:tc>
      </w:tr>
      <w:tr w:rsidR="00E838C1" w:rsidRPr="00CA48FC" w14:paraId="66ED337A" w14:textId="77777777" w:rsidTr="00A05E50">
        <w:tc>
          <w:tcPr>
            <w:tcW w:w="1384" w:type="dxa"/>
          </w:tcPr>
          <w:p w14:paraId="5717FE87" w14:textId="77777777" w:rsidR="00E838C1" w:rsidRPr="00BA72A2" w:rsidRDefault="00E838C1" w:rsidP="00B942D9">
            <w:pPr>
              <w:keepNext/>
              <w:rPr>
                <w:bCs/>
                <w:sz w:val="19"/>
                <w:szCs w:val="19"/>
                <w:lang w:val="nb-NO"/>
              </w:rPr>
            </w:pPr>
            <w:r w:rsidRPr="00BA72A2">
              <w:rPr>
                <w:bCs/>
                <w:sz w:val="19"/>
                <w:szCs w:val="19"/>
                <w:lang w:val="nb-NO"/>
              </w:rPr>
              <w:t>Hjerte-sykdommer</w:t>
            </w:r>
          </w:p>
        </w:tc>
        <w:tc>
          <w:tcPr>
            <w:tcW w:w="1701" w:type="dxa"/>
          </w:tcPr>
          <w:p w14:paraId="4E8C5FFA" w14:textId="77777777" w:rsidR="00E838C1" w:rsidRPr="00BA72A2" w:rsidRDefault="00E838C1" w:rsidP="00B942D9">
            <w:pPr>
              <w:keepNext/>
              <w:jc w:val="center"/>
              <w:rPr>
                <w:iCs/>
                <w:sz w:val="19"/>
                <w:szCs w:val="19"/>
                <w:lang w:val="nb-NO"/>
              </w:rPr>
            </w:pPr>
          </w:p>
        </w:tc>
        <w:tc>
          <w:tcPr>
            <w:tcW w:w="1559" w:type="dxa"/>
          </w:tcPr>
          <w:p w14:paraId="7A4AD8FA" w14:textId="77777777" w:rsidR="00E838C1" w:rsidRPr="00BA72A2" w:rsidRDefault="00E838C1" w:rsidP="00B942D9">
            <w:pPr>
              <w:keepNext/>
              <w:jc w:val="center"/>
              <w:rPr>
                <w:iCs/>
                <w:sz w:val="19"/>
                <w:szCs w:val="19"/>
                <w:vertAlign w:val="superscript"/>
                <w:lang w:val="nb-NO"/>
              </w:rPr>
            </w:pPr>
            <w:r w:rsidRPr="00BA72A2">
              <w:rPr>
                <w:iCs/>
                <w:sz w:val="19"/>
                <w:szCs w:val="19"/>
                <w:lang w:val="nb-NO"/>
              </w:rPr>
              <w:t>Hjertesvikt</w:t>
            </w:r>
            <w:r w:rsidRPr="00BA72A2">
              <w:rPr>
                <w:iCs/>
                <w:sz w:val="19"/>
                <w:szCs w:val="19"/>
                <w:vertAlign w:val="superscript"/>
                <w:lang w:val="nb-NO"/>
              </w:rPr>
              <w:t>b,d</w:t>
            </w:r>
          </w:p>
          <w:p w14:paraId="2472E2E3" w14:textId="77777777" w:rsidR="00E838C1" w:rsidRPr="00BA72A2" w:rsidRDefault="00E838C1" w:rsidP="00B942D9">
            <w:pPr>
              <w:keepNext/>
              <w:jc w:val="center"/>
              <w:rPr>
                <w:iCs/>
                <w:sz w:val="19"/>
                <w:szCs w:val="19"/>
                <w:lang w:val="nb-NO"/>
              </w:rPr>
            </w:pPr>
            <w:r w:rsidRPr="00BA72A2">
              <w:rPr>
                <w:iCs/>
                <w:sz w:val="19"/>
                <w:szCs w:val="19"/>
                <w:lang w:val="nb-NO"/>
              </w:rPr>
              <w:t>Supra-</w:t>
            </w:r>
          </w:p>
          <w:p w14:paraId="6676DFE0" w14:textId="77777777" w:rsidR="00E838C1" w:rsidRPr="00BA72A2" w:rsidRDefault="00E838C1" w:rsidP="00B942D9">
            <w:pPr>
              <w:keepNext/>
              <w:jc w:val="center"/>
              <w:rPr>
                <w:iCs/>
                <w:sz w:val="19"/>
                <w:szCs w:val="19"/>
                <w:lang w:val="nb-NO"/>
              </w:rPr>
            </w:pPr>
            <w:r w:rsidRPr="00BA72A2">
              <w:rPr>
                <w:iCs/>
                <w:sz w:val="19"/>
                <w:szCs w:val="19"/>
                <w:lang w:val="nb-NO"/>
              </w:rPr>
              <w:t>ventrikulær takykardi</w:t>
            </w:r>
          </w:p>
        </w:tc>
        <w:tc>
          <w:tcPr>
            <w:tcW w:w="851" w:type="dxa"/>
          </w:tcPr>
          <w:p w14:paraId="7977842A" w14:textId="77777777" w:rsidR="00E838C1" w:rsidRPr="00BA72A2" w:rsidRDefault="00E838C1" w:rsidP="00B942D9">
            <w:pPr>
              <w:keepNext/>
              <w:jc w:val="center"/>
              <w:rPr>
                <w:iCs/>
                <w:sz w:val="19"/>
                <w:szCs w:val="19"/>
                <w:lang w:val="nb-NO"/>
              </w:rPr>
            </w:pPr>
          </w:p>
        </w:tc>
        <w:tc>
          <w:tcPr>
            <w:tcW w:w="1275" w:type="dxa"/>
          </w:tcPr>
          <w:p w14:paraId="79163FC2" w14:textId="77777777" w:rsidR="00E838C1" w:rsidRPr="00BA72A2" w:rsidRDefault="00E838C1" w:rsidP="00B942D9">
            <w:pPr>
              <w:keepNext/>
              <w:jc w:val="center"/>
              <w:rPr>
                <w:iCs/>
                <w:sz w:val="19"/>
                <w:szCs w:val="19"/>
                <w:lang w:val="nb-NO"/>
              </w:rPr>
            </w:pPr>
          </w:p>
        </w:tc>
        <w:tc>
          <w:tcPr>
            <w:tcW w:w="1134" w:type="dxa"/>
          </w:tcPr>
          <w:p w14:paraId="6598E318" w14:textId="77777777" w:rsidR="00E838C1" w:rsidRPr="00BA72A2" w:rsidRDefault="00E838C1" w:rsidP="00B942D9">
            <w:pPr>
              <w:keepNext/>
              <w:jc w:val="center"/>
              <w:rPr>
                <w:iCs/>
                <w:sz w:val="19"/>
                <w:szCs w:val="19"/>
                <w:lang w:val="nb-NO"/>
              </w:rPr>
            </w:pPr>
          </w:p>
        </w:tc>
        <w:tc>
          <w:tcPr>
            <w:tcW w:w="1276" w:type="dxa"/>
          </w:tcPr>
          <w:p w14:paraId="354D0608" w14:textId="77777777" w:rsidR="00E838C1" w:rsidRPr="00BA72A2" w:rsidRDefault="00E838C1" w:rsidP="00B942D9">
            <w:pPr>
              <w:keepNext/>
              <w:jc w:val="center"/>
              <w:rPr>
                <w:iCs/>
                <w:sz w:val="19"/>
                <w:szCs w:val="19"/>
                <w:lang w:val="nb-NO"/>
              </w:rPr>
            </w:pPr>
          </w:p>
        </w:tc>
      </w:tr>
      <w:tr w:rsidR="00E838C1" w:rsidRPr="00CA48FC" w14:paraId="4E426EB6" w14:textId="77777777" w:rsidTr="00A05E50">
        <w:tc>
          <w:tcPr>
            <w:tcW w:w="1384" w:type="dxa"/>
          </w:tcPr>
          <w:p w14:paraId="34DCAF9B" w14:textId="77777777" w:rsidR="00E838C1" w:rsidRPr="00BA72A2" w:rsidRDefault="00E838C1" w:rsidP="00B942D9">
            <w:pPr>
              <w:keepNext/>
              <w:rPr>
                <w:bCs/>
                <w:sz w:val="19"/>
                <w:szCs w:val="19"/>
                <w:lang w:val="nb-NO"/>
              </w:rPr>
            </w:pPr>
            <w:r w:rsidRPr="00BA72A2">
              <w:rPr>
                <w:bCs/>
                <w:sz w:val="19"/>
                <w:szCs w:val="19"/>
                <w:lang w:val="nb-NO"/>
              </w:rPr>
              <w:t>Kar-sykdommer</w:t>
            </w:r>
          </w:p>
        </w:tc>
        <w:tc>
          <w:tcPr>
            <w:tcW w:w="1701" w:type="dxa"/>
          </w:tcPr>
          <w:p w14:paraId="11499073" w14:textId="77777777" w:rsidR="00E838C1" w:rsidRPr="00BA72A2" w:rsidRDefault="00E838C1" w:rsidP="00B942D9">
            <w:pPr>
              <w:keepNext/>
              <w:jc w:val="center"/>
              <w:rPr>
                <w:sz w:val="19"/>
                <w:szCs w:val="19"/>
                <w:lang w:val="nb-NO"/>
              </w:rPr>
            </w:pPr>
            <w:r w:rsidRPr="00BA72A2">
              <w:rPr>
                <w:sz w:val="19"/>
                <w:szCs w:val="19"/>
                <w:lang w:val="nb-NO"/>
              </w:rPr>
              <w:t>Hypertensjon</w:t>
            </w:r>
            <w:r w:rsidRPr="00BA72A2">
              <w:rPr>
                <w:sz w:val="19"/>
                <w:szCs w:val="19"/>
                <w:vertAlign w:val="superscript"/>
                <w:lang w:val="nb-NO"/>
              </w:rPr>
              <w:t>b,d</w:t>
            </w:r>
          </w:p>
          <w:p w14:paraId="4E3735A9" w14:textId="77777777" w:rsidR="00E838C1" w:rsidRPr="00BA72A2" w:rsidRDefault="00E838C1" w:rsidP="00B942D9">
            <w:pPr>
              <w:keepNext/>
              <w:jc w:val="center"/>
              <w:rPr>
                <w:sz w:val="19"/>
                <w:szCs w:val="19"/>
                <w:lang w:val="nb-NO"/>
              </w:rPr>
            </w:pPr>
            <w:r w:rsidRPr="00BA72A2">
              <w:rPr>
                <w:sz w:val="19"/>
                <w:szCs w:val="19"/>
                <w:lang w:val="nb-NO"/>
              </w:rPr>
              <w:t>Tromboemboli (venøs)</w:t>
            </w:r>
            <w:r w:rsidRPr="00BA72A2">
              <w:rPr>
                <w:sz w:val="19"/>
                <w:szCs w:val="19"/>
                <w:vertAlign w:val="superscript"/>
                <w:lang w:val="nb-NO"/>
              </w:rPr>
              <w:t>b,d</w:t>
            </w:r>
          </w:p>
          <w:p w14:paraId="371282D7" w14:textId="77777777" w:rsidR="00E838C1" w:rsidRPr="00BA72A2" w:rsidRDefault="00E838C1" w:rsidP="00B942D9">
            <w:pPr>
              <w:keepNext/>
              <w:jc w:val="center"/>
              <w:rPr>
                <w:iCs/>
                <w:sz w:val="19"/>
                <w:szCs w:val="19"/>
                <w:lang w:val="nb-NO"/>
              </w:rPr>
            </w:pPr>
          </w:p>
        </w:tc>
        <w:tc>
          <w:tcPr>
            <w:tcW w:w="1559" w:type="dxa"/>
          </w:tcPr>
          <w:p w14:paraId="5C3241E7" w14:textId="77777777" w:rsidR="00047FE8" w:rsidRPr="00BA72A2" w:rsidRDefault="00047FE8" w:rsidP="00047FE8">
            <w:pPr>
              <w:jc w:val="center"/>
              <w:rPr>
                <w:sz w:val="19"/>
                <w:szCs w:val="19"/>
                <w:lang w:val="nb-NO"/>
              </w:rPr>
            </w:pPr>
            <w:r w:rsidRPr="00BA72A2">
              <w:rPr>
                <w:sz w:val="19"/>
                <w:szCs w:val="19"/>
                <w:lang w:val="nb-NO"/>
              </w:rPr>
              <w:t xml:space="preserve">Trombo-emboli </w:t>
            </w:r>
            <w:r w:rsidR="0078471F">
              <w:rPr>
                <w:sz w:val="19"/>
                <w:szCs w:val="19"/>
                <w:lang w:val="nb-NO"/>
              </w:rPr>
              <w:t>(</w:t>
            </w:r>
            <w:r w:rsidRPr="00BA72A2">
              <w:rPr>
                <w:sz w:val="19"/>
                <w:szCs w:val="19"/>
                <w:lang w:val="nb-NO"/>
              </w:rPr>
              <w:t>arteriell</w:t>
            </w:r>
            <w:r w:rsidR="0078471F">
              <w:rPr>
                <w:sz w:val="19"/>
                <w:szCs w:val="19"/>
                <w:lang w:val="nb-NO"/>
              </w:rPr>
              <w:t>)</w:t>
            </w:r>
            <w:r w:rsidRPr="00BA72A2">
              <w:rPr>
                <w:sz w:val="19"/>
                <w:szCs w:val="19"/>
                <w:vertAlign w:val="superscript"/>
                <w:lang w:val="nb-NO"/>
              </w:rPr>
              <w:t>b</w:t>
            </w:r>
            <w:r>
              <w:rPr>
                <w:sz w:val="19"/>
                <w:szCs w:val="19"/>
                <w:vertAlign w:val="superscript"/>
                <w:lang w:val="nb-NO"/>
              </w:rPr>
              <w:t>,d</w:t>
            </w:r>
          </w:p>
          <w:p w14:paraId="0F1725EB" w14:textId="77777777" w:rsidR="00047FE8" w:rsidRPr="00BA72A2" w:rsidRDefault="00047FE8" w:rsidP="00047FE8">
            <w:pPr>
              <w:jc w:val="center"/>
              <w:rPr>
                <w:sz w:val="19"/>
                <w:szCs w:val="19"/>
                <w:lang w:val="nb-NO"/>
              </w:rPr>
            </w:pPr>
            <w:r w:rsidRPr="00BA72A2">
              <w:rPr>
                <w:sz w:val="19"/>
                <w:szCs w:val="19"/>
                <w:lang w:val="nb-NO"/>
              </w:rPr>
              <w:t>Blødning</w:t>
            </w:r>
            <w:r w:rsidRPr="00BA72A2">
              <w:rPr>
                <w:sz w:val="19"/>
                <w:szCs w:val="19"/>
                <w:vertAlign w:val="superscript"/>
                <w:lang w:val="nb-NO"/>
              </w:rPr>
              <w:t>b</w:t>
            </w:r>
            <w:r>
              <w:rPr>
                <w:sz w:val="19"/>
                <w:szCs w:val="19"/>
                <w:vertAlign w:val="superscript"/>
                <w:lang w:val="nb-NO"/>
              </w:rPr>
              <w:t>,d</w:t>
            </w:r>
          </w:p>
          <w:p w14:paraId="06166A89" w14:textId="77777777" w:rsidR="00E838C1" w:rsidRPr="00047FE8" w:rsidRDefault="00047FE8" w:rsidP="00047FE8">
            <w:pPr>
              <w:jc w:val="center"/>
              <w:rPr>
                <w:sz w:val="19"/>
                <w:szCs w:val="19"/>
                <w:lang w:val="nb-NO"/>
              </w:rPr>
            </w:pPr>
            <w:r w:rsidRPr="00BA72A2">
              <w:rPr>
                <w:sz w:val="19"/>
                <w:szCs w:val="19"/>
                <w:lang w:val="nb-NO"/>
              </w:rPr>
              <w:t>Dyp venetrombose</w:t>
            </w:r>
          </w:p>
        </w:tc>
        <w:tc>
          <w:tcPr>
            <w:tcW w:w="851" w:type="dxa"/>
          </w:tcPr>
          <w:p w14:paraId="2501CC28" w14:textId="77777777" w:rsidR="00E838C1" w:rsidRPr="00BA72A2" w:rsidRDefault="00E838C1" w:rsidP="00B942D9">
            <w:pPr>
              <w:keepNext/>
              <w:jc w:val="center"/>
              <w:rPr>
                <w:iCs/>
                <w:sz w:val="19"/>
                <w:szCs w:val="19"/>
                <w:lang w:val="nb-NO"/>
              </w:rPr>
            </w:pPr>
          </w:p>
        </w:tc>
        <w:tc>
          <w:tcPr>
            <w:tcW w:w="1275" w:type="dxa"/>
          </w:tcPr>
          <w:p w14:paraId="5101F1D2" w14:textId="77777777" w:rsidR="00E838C1" w:rsidRPr="00BA72A2" w:rsidRDefault="00E838C1" w:rsidP="00B942D9">
            <w:pPr>
              <w:keepNext/>
              <w:jc w:val="center"/>
              <w:rPr>
                <w:iCs/>
                <w:sz w:val="19"/>
                <w:szCs w:val="19"/>
                <w:lang w:val="nb-NO"/>
              </w:rPr>
            </w:pPr>
          </w:p>
        </w:tc>
        <w:tc>
          <w:tcPr>
            <w:tcW w:w="1134" w:type="dxa"/>
          </w:tcPr>
          <w:p w14:paraId="52A6F694" w14:textId="77777777" w:rsidR="00E838C1" w:rsidRPr="00BA72A2" w:rsidRDefault="00E838C1" w:rsidP="00B942D9">
            <w:pPr>
              <w:keepNext/>
              <w:jc w:val="center"/>
              <w:rPr>
                <w:iCs/>
                <w:sz w:val="19"/>
                <w:szCs w:val="19"/>
                <w:lang w:val="nb-NO"/>
              </w:rPr>
            </w:pPr>
          </w:p>
        </w:tc>
        <w:tc>
          <w:tcPr>
            <w:tcW w:w="1276" w:type="dxa"/>
          </w:tcPr>
          <w:p w14:paraId="6A4E7E2E" w14:textId="77777777" w:rsidR="00E838C1" w:rsidRDefault="00E838C1" w:rsidP="00B942D9">
            <w:pPr>
              <w:keepNext/>
              <w:jc w:val="center"/>
              <w:rPr>
                <w:iCs/>
                <w:sz w:val="19"/>
                <w:szCs w:val="19"/>
                <w:vertAlign w:val="superscript"/>
                <w:lang w:val="nb-NO"/>
              </w:rPr>
            </w:pPr>
            <w:r w:rsidRPr="00BA72A2">
              <w:rPr>
                <w:sz w:val="19"/>
                <w:szCs w:val="19"/>
                <w:lang w:val="nb-NO"/>
              </w:rPr>
              <w:t>Renal trombotisk mikro-angiopati</w:t>
            </w:r>
            <w:r w:rsidRPr="00BA72A2">
              <w:rPr>
                <w:iCs/>
                <w:sz w:val="19"/>
                <w:szCs w:val="19"/>
                <w:vertAlign w:val="superscript"/>
                <w:lang w:val="nb-NO"/>
              </w:rPr>
              <w:t>a,b</w:t>
            </w:r>
          </w:p>
          <w:p w14:paraId="604B928F" w14:textId="77777777" w:rsidR="00C73C22" w:rsidRPr="00BA72A2" w:rsidRDefault="00C73C22" w:rsidP="00B942D9">
            <w:pPr>
              <w:keepNext/>
              <w:jc w:val="center"/>
              <w:rPr>
                <w:iCs/>
                <w:sz w:val="19"/>
                <w:szCs w:val="19"/>
                <w:lang w:val="nb-NO"/>
              </w:rPr>
            </w:pPr>
            <w:r>
              <w:rPr>
                <w:sz w:val="19"/>
                <w:szCs w:val="19"/>
                <w:lang w:val="nb-NO"/>
              </w:rPr>
              <w:t>Aneurismer og arterie-disseksjoner</w:t>
            </w:r>
          </w:p>
        </w:tc>
      </w:tr>
      <w:tr w:rsidR="00E838C1" w:rsidRPr="00BA72A2" w14:paraId="4B9FCEFE" w14:textId="77777777" w:rsidTr="00A05E50">
        <w:tc>
          <w:tcPr>
            <w:tcW w:w="1384" w:type="dxa"/>
          </w:tcPr>
          <w:p w14:paraId="659E1222" w14:textId="77777777" w:rsidR="00E838C1" w:rsidRPr="00BA72A2" w:rsidRDefault="00E838C1" w:rsidP="00B942D9">
            <w:pPr>
              <w:keepNext/>
              <w:rPr>
                <w:bCs/>
                <w:sz w:val="19"/>
                <w:szCs w:val="19"/>
                <w:lang w:val="nb-NO"/>
              </w:rPr>
            </w:pPr>
            <w:r w:rsidRPr="00BA72A2">
              <w:rPr>
                <w:bCs/>
                <w:sz w:val="19"/>
                <w:szCs w:val="19"/>
                <w:lang w:val="nb-NO"/>
              </w:rPr>
              <w:t xml:space="preserve">Sykdommer i respirasjonsorganer, thorax og mediastinum </w:t>
            </w:r>
          </w:p>
        </w:tc>
        <w:tc>
          <w:tcPr>
            <w:tcW w:w="1701" w:type="dxa"/>
          </w:tcPr>
          <w:p w14:paraId="7C2A9045" w14:textId="77777777" w:rsidR="00E838C1" w:rsidRPr="00BA72A2" w:rsidRDefault="00E838C1" w:rsidP="00B942D9">
            <w:pPr>
              <w:jc w:val="center"/>
              <w:rPr>
                <w:sz w:val="19"/>
                <w:szCs w:val="19"/>
                <w:lang w:val="nb-NO"/>
              </w:rPr>
            </w:pPr>
            <w:r w:rsidRPr="00BA72A2">
              <w:rPr>
                <w:sz w:val="19"/>
                <w:szCs w:val="19"/>
                <w:lang w:val="nb-NO"/>
              </w:rPr>
              <w:t>Dyspné</w:t>
            </w:r>
          </w:p>
          <w:p w14:paraId="07ED92D1" w14:textId="77777777" w:rsidR="00E838C1" w:rsidRDefault="00E838C1" w:rsidP="00B942D9">
            <w:pPr>
              <w:keepNext/>
              <w:jc w:val="center"/>
              <w:rPr>
                <w:sz w:val="19"/>
                <w:szCs w:val="19"/>
                <w:lang w:val="nb-NO"/>
              </w:rPr>
            </w:pPr>
            <w:r w:rsidRPr="00BA72A2">
              <w:rPr>
                <w:sz w:val="19"/>
                <w:szCs w:val="19"/>
                <w:lang w:val="nb-NO"/>
              </w:rPr>
              <w:t>Rhinitt</w:t>
            </w:r>
          </w:p>
          <w:p w14:paraId="40261732" w14:textId="77777777" w:rsidR="00D97591" w:rsidRDefault="00071155" w:rsidP="00B942D9">
            <w:pPr>
              <w:keepNext/>
              <w:jc w:val="center"/>
              <w:rPr>
                <w:sz w:val="19"/>
                <w:szCs w:val="19"/>
                <w:lang w:val="nb-NO"/>
              </w:rPr>
            </w:pPr>
            <w:r>
              <w:rPr>
                <w:sz w:val="19"/>
                <w:szCs w:val="19"/>
                <w:lang w:val="nb-NO"/>
              </w:rPr>
              <w:t>Epistaks</w:t>
            </w:r>
            <w:r w:rsidR="003D4643">
              <w:rPr>
                <w:sz w:val="19"/>
                <w:szCs w:val="19"/>
                <w:lang w:val="nb-NO"/>
              </w:rPr>
              <w:t>e</w:t>
            </w:r>
          </w:p>
          <w:p w14:paraId="1054A6A5" w14:textId="77777777" w:rsidR="00D97591" w:rsidRPr="00BA72A2" w:rsidRDefault="00D97591" w:rsidP="00B942D9">
            <w:pPr>
              <w:keepNext/>
              <w:jc w:val="center"/>
              <w:rPr>
                <w:iCs/>
                <w:sz w:val="19"/>
                <w:szCs w:val="19"/>
                <w:lang w:val="nb-NO"/>
              </w:rPr>
            </w:pPr>
            <w:r>
              <w:rPr>
                <w:sz w:val="19"/>
                <w:szCs w:val="19"/>
                <w:lang w:val="nb-NO"/>
              </w:rPr>
              <w:t>Hoste</w:t>
            </w:r>
          </w:p>
        </w:tc>
        <w:tc>
          <w:tcPr>
            <w:tcW w:w="1559" w:type="dxa"/>
          </w:tcPr>
          <w:p w14:paraId="1A89B460" w14:textId="77777777" w:rsidR="00E838C1" w:rsidRPr="00BA72A2" w:rsidRDefault="00E838C1" w:rsidP="00B942D9">
            <w:pPr>
              <w:jc w:val="center"/>
              <w:rPr>
                <w:sz w:val="19"/>
                <w:szCs w:val="19"/>
                <w:lang w:val="nb-NO"/>
              </w:rPr>
            </w:pPr>
            <w:r w:rsidRPr="00BA72A2">
              <w:rPr>
                <w:sz w:val="19"/>
                <w:szCs w:val="19"/>
                <w:lang w:val="nb-NO"/>
              </w:rPr>
              <w:t>Lungeblødning/</w:t>
            </w:r>
          </w:p>
          <w:p w14:paraId="2FD995B3" w14:textId="77777777" w:rsidR="00E838C1" w:rsidRPr="00BA72A2" w:rsidRDefault="00E838C1" w:rsidP="00B942D9">
            <w:pPr>
              <w:jc w:val="center"/>
              <w:rPr>
                <w:sz w:val="19"/>
                <w:szCs w:val="19"/>
                <w:lang w:val="nb-NO"/>
              </w:rPr>
            </w:pPr>
            <w:r w:rsidRPr="00BA72A2">
              <w:rPr>
                <w:sz w:val="19"/>
                <w:szCs w:val="19"/>
                <w:lang w:val="nb-NO"/>
              </w:rPr>
              <w:t>hemoptyse</w:t>
            </w:r>
            <w:r w:rsidRPr="00BA72A2">
              <w:rPr>
                <w:sz w:val="19"/>
                <w:szCs w:val="19"/>
                <w:vertAlign w:val="superscript"/>
                <w:lang w:val="nb-NO"/>
              </w:rPr>
              <w:t>b,d</w:t>
            </w:r>
          </w:p>
          <w:p w14:paraId="4950D12A" w14:textId="77777777" w:rsidR="00E838C1" w:rsidRPr="00BA72A2" w:rsidRDefault="00E838C1" w:rsidP="00B942D9">
            <w:pPr>
              <w:keepNext/>
              <w:jc w:val="center"/>
              <w:rPr>
                <w:iCs/>
                <w:sz w:val="19"/>
                <w:szCs w:val="19"/>
                <w:lang w:val="nb-NO"/>
              </w:rPr>
            </w:pPr>
            <w:r w:rsidRPr="00BA72A2">
              <w:rPr>
                <w:iCs/>
                <w:sz w:val="19"/>
                <w:szCs w:val="19"/>
                <w:lang w:val="nb-NO"/>
              </w:rPr>
              <w:t>Lungeemboli</w:t>
            </w:r>
          </w:p>
          <w:p w14:paraId="3C7509A1" w14:textId="77777777" w:rsidR="00E838C1" w:rsidRPr="00BA72A2" w:rsidRDefault="00E838C1" w:rsidP="00B942D9">
            <w:pPr>
              <w:keepNext/>
              <w:jc w:val="center"/>
              <w:rPr>
                <w:iCs/>
                <w:sz w:val="19"/>
                <w:szCs w:val="19"/>
                <w:lang w:val="nb-NO"/>
              </w:rPr>
            </w:pPr>
          </w:p>
          <w:p w14:paraId="70FF495D" w14:textId="77777777" w:rsidR="00E838C1" w:rsidRPr="00BA72A2" w:rsidRDefault="00E838C1" w:rsidP="00B942D9">
            <w:pPr>
              <w:keepNext/>
              <w:jc w:val="center"/>
              <w:rPr>
                <w:iCs/>
                <w:sz w:val="19"/>
                <w:szCs w:val="19"/>
                <w:lang w:val="nb-NO"/>
              </w:rPr>
            </w:pPr>
            <w:r w:rsidRPr="00BA72A2">
              <w:rPr>
                <w:iCs/>
                <w:sz w:val="19"/>
                <w:szCs w:val="19"/>
                <w:lang w:val="nb-NO"/>
              </w:rPr>
              <w:t>Hypoksi</w:t>
            </w:r>
          </w:p>
          <w:p w14:paraId="0CAE79DC" w14:textId="77777777" w:rsidR="00E838C1" w:rsidRPr="00BA72A2" w:rsidRDefault="00E838C1" w:rsidP="00B942D9">
            <w:pPr>
              <w:keepNext/>
              <w:jc w:val="center"/>
              <w:rPr>
                <w:iCs/>
                <w:sz w:val="19"/>
                <w:szCs w:val="19"/>
                <w:vertAlign w:val="superscript"/>
                <w:lang w:val="nb-NO"/>
              </w:rPr>
            </w:pPr>
            <w:r w:rsidRPr="00BA72A2">
              <w:rPr>
                <w:iCs/>
                <w:sz w:val="19"/>
                <w:szCs w:val="19"/>
                <w:lang w:val="nb-NO"/>
              </w:rPr>
              <w:t>Dys</w:t>
            </w:r>
            <w:r w:rsidR="00914D8D">
              <w:rPr>
                <w:iCs/>
                <w:sz w:val="19"/>
                <w:szCs w:val="19"/>
                <w:lang w:val="nb-NO"/>
              </w:rPr>
              <w:t>foni</w:t>
            </w:r>
            <w:r w:rsidRPr="00BA72A2">
              <w:rPr>
                <w:iCs/>
                <w:sz w:val="19"/>
                <w:szCs w:val="19"/>
                <w:vertAlign w:val="superscript"/>
                <w:lang w:val="nb-NO"/>
              </w:rPr>
              <w:t>a</w:t>
            </w:r>
          </w:p>
        </w:tc>
        <w:tc>
          <w:tcPr>
            <w:tcW w:w="851" w:type="dxa"/>
          </w:tcPr>
          <w:p w14:paraId="1C85B72E" w14:textId="77777777" w:rsidR="00E838C1" w:rsidRPr="00BA72A2" w:rsidRDefault="00E838C1" w:rsidP="00B942D9">
            <w:pPr>
              <w:keepNext/>
              <w:jc w:val="center"/>
              <w:rPr>
                <w:iCs/>
                <w:sz w:val="19"/>
                <w:szCs w:val="19"/>
                <w:lang w:val="nb-NO"/>
              </w:rPr>
            </w:pPr>
          </w:p>
        </w:tc>
        <w:tc>
          <w:tcPr>
            <w:tcW w:w="1275" w:type="dxa"/>
          </w:tcPr>
          <w:p w14:paraId="50D11369" w14:textId="77777777" w:rsidR="00E838C1" w:rsidRPr="00BA72A2" w:rsidRDefault="00E838C1" w:rsidP="00B942D9">
            <w:pPr>
              <w:keepNext/>
              <w:jc w:val="center"/>
              <w:rPr>
                <w:iCs/>
                <w:sz w:val="19"/>
                <w:szCs w:val="19"/>
                <w:lang w:val="nb-NO"/>
              </w:rPr>
            </w:pPr>
          </w:p>
        </w:tc>
        <w:tc>
          <w:tcPr>
            <w:tcW w:w="1134" w:type="dxa"/>
          </w:tcPr>
          <w:p w14:paraId="7FE289B8" w14:textId="77777777" w:rsidR="00E838C1" w:rsidRPr="00BA72A2" w:rsidRDefault="00E838C1" w:rsidP="00B942D9">
            <w:pPr>
              <w:keepNext/>
              <w:jc w:val="center"/>
              <w:rPr>
                <w:iCs/>
                <w:sz w:val="19"/>
                <w:szCs w:val="19"/>
                <w:lang w:val="nb-NO"/>
              </w:rPr>
            </w:pPr>
          </w:p>
        </w:tc>
        <w:tc>
          <w:tcPr>
            <w:tcW w:w="1276" w:type="dxa"/>
          </w:tcPr>
          <w:p w14:paraId="30CA4B3C" w14:textId="77777777" w:rsidR="00E838C1" w:rsidRPr="00BA72A2" w:rsidRDefault="00E838C1" w:rsidP="00B942D9">
            <w:pPr>
              <w:keepNext/>
              <w:jc w:val="center"/>
              <w:rPr>
                <w:iCs/>
                <w:sz w:val="19"/>
                <w:szCs w:val="19"/>
                <w:lang w:val="nb-NO"/>
              </w:rPr>
            </w:pPr>
            <w:r w:rsidRPr="00BA72A2">
              <w:rPr>
                <w:iCs/>
                <w:sz w:val="19"/>
                <w:szCs w:val="19"/>
                <w:lang w:val="nb-NO"/>
              </w:rPr>
              <w:t>Pulmonal hypertensjon</w:t>
            </w:r>
            <w:r w:rsidRPr="00BA72A2">
              <w:rPr>
                <w:iCs/>
                <w:sz w:val="19"/>
                <w:szCs w:val="19"/>
                <w:vertAlign w:val="superscript"/>
                <w:lang w:val="nb-NO"/>
              </w:rPr>
              <w:t>a</w:t>
            </w:r>
          </w:p>
          <w:p w14:paraId="5BB50C25" w14:textId="77777777" w:rsidR="00E838C1" w:rsidRPr="00BA72A2" w:rsidRDefault="00E838C1" w:rsidP="00B942D9">
            <w:pPr>
              <w:keepNext/>
              <w:jc w:val="center"/>
              <w:rPr>
                <w:iCs/>
                <w:sz w:val="19"/>
                <w:szCs w:val="19"/>
                <w:lang w:val="nb-NO"/>
              </w:rPr>
            </w:pPr>
            <w:r w:rsidRPr="00BA72A2">
              <w:rPr>
                <w:sz w:val="19"/>
                <w:szCs w:val="19"/>
                <w:lang w:val="nb-NO"/>
              </w:rPr>
              <w:t>Perforasjon av neseseptum</w:t>
            </w:r>
            <w:r w:rsidRPr="00BA72A2">
              <w:rPr>
                <w:sz w:val="19"/>
                <w:szCs w:val="19"/>
                <w:vertAlign w:val="superscript"/>
                <w:lang w:val="nb-NO"/>
              </w:rPr>
              <w:t>a</w:t>
            </w:r>
          </w:p>
        </w:tc>
      </w:tr>
      <w:tr w:rsidR="00E838C1" w:rsidRPr="00BA72A2" w14:paraId="6BD24247" w14:textId="77777777" w:rsidTr="00A05E50">
        <w:tc>
          <w:tcPr>
            <w:tcW w:w="1384" w:type="dxa"/>
            <w:tcBorders>
              <w:bottom w:val="single" w:sz="4" w:space="0" w:color="auto"/>
            </w:tcBorders>
          </w:tcPr>
          <w:p w14:paraId="4CD4C129" w14:textId="77777777" w:rsidR="00E838C1" w:rsidRPr="00BA72A2" w:rsidRDefault="00E838C1" w:rsidP="00B942D9">
            <w:pPr>
              <w:keepNext/>
              <w:rPr>
                <w:bCs/>
                <w:sz w:val="19"/>
                <w:szCs w:val="19"/>
                <w:lang w:val="nb-NO"/>
              </w:rPr>
            </w:pPr>
            <w:r w:rsidRPr="00BA72A2">
              <w:rPr>
                <w:bCs/>
                <w:sz w:val="19"/>
                <w:szCs w:val="19"/>
                <w:lang w:val="nb-NO"/>
              </w:rPr>
              <w:t>Gastro-</w:t>
            </w:r>
          </w:p>
          <w:p w14:paraId="19032866" w14:textId="77777777" w:rsidR="00E838C1" w:rsidRPr="00BA72A2" w:rsidRDefault="00E838C1" w:rsidP="00B942D9">
            <w:pPr>
              <w:keepNext/>
              <w:rPr>
                <w:bCs/>
                <w:sz w:val="19"/>
                <w:szCs w:val="19"/>
                <w:lang w:val="nb-NO"/>
              </w:rPr>
            </w:pPr>
            <w:r w:rsidRPr="00BA72A2">
              <w:rPr>
                <w:bCs/>
                <w:sz w:val="19"/>
                <w:szCs w:val="19"/>
                <w:lang w:val="nb-NO"/>
              </w:rPr>
              <w:t>intestinale sykdommer</w:t>
            </w:r>
          </w:p>
        </w:tc>
        <w:tc>
          <w:tcPr>
            <w:tcW w:w="1701" w:type="dxa"/>
            <w:tcBorders>
              <w:bottom w:val="single" w:sz="4" w:space="0" w:color="auto"/>
            </w:tcBorders>
          </w:tcPr>
          <w:p w14:paraId="2931971D" w14:textId="77777777" w:rsidR="00E838C1" w:rsidRPr="00BA72A2" w:rsidRDefault="00E838C1" w:rsidP="00B942D9">
            <w:pPr>
              <w:jc w:val="center"/>
              <w:rPr>
                <w:sz w:val="19"/>
                <w:szCs w:val="19"/>
                <w:lang w:val="nb-NO"/>
              </w:rPr>
            </w:pPr>
            <w:r w:rsidRPr="00BA72A2">
              <w:rPr>
                <w:sz w:val="19"/>
                <w:szCs w:val="19"/>
                <w:lang w:val="nb-NO"/>
              </w:rPr>
              <w:t>Rektal blødning</w:t>
            </w:r>
          </w:p>
          <w:p w14:paraId="6E7F0701" w14:textId="77777777" w:rsidR="00E838C1" w:rsidRPr="00BA72A2" w:rsidRDefault="00E838C1" w:rsidP="00B942D9">
            <w:pPr>
              <w:jc w:val="center"/>
              <w:rPr>
                <w:sz w:val="19"/>
                <w:szCs w:val="19"/>
                <w:lang w:val="nb-NO"/>
              </w:rPr>
            </w:pPr>
            <w:r w:rsidRPr="00BA72A2">
              <w:rPr>
                <w:sz w:val="19"/>
                <w:szCs w:val="19"/>
                <w:lang w:val="nb-NO"/>
              </w:rPr>
              <w:t>Stomatitt</w:t>
            </w:r>
          </w:p>
          <w:p w14:paraId="1A3C988B" w14:textId="77777777" w:rsidR="00E838C1" w:rsidRPr="00BA72A2" w:rsidRDefault="00E838C1" w:rsidP="00B942D9">
            <w:pPr>
              <w:jc w:val="center"/>
              <w:rPr>
                <w:sz w:val="19"/>
                <w:szCs w:val="19"/>
                <w:lang w:val="nb-NO"/>
              </w:rPr>
            </w:pPr>
            <w:r w:rsidRPr="00BA72A2">
              <w:rPr>
                <w:sz w:val="19"/>
                <w:szCs w:val="19"/>
                <w:lang w:val="nb-NO"/>
              </w:rPr>
              <w:t>Forstoppelse</w:t>
            </w:r>
          </w:p>
          <w:p w14:paraId="21B4C49F" w14:textId="77777777" w:rsidR="00E838C1" w:rsidRPr="00BA72A2" w:rsidRDefault="00E838C1" w:rsidP="00B942D9">
            <w:pPr>
              <w:jc w:val="center"/>
              <w:rPr>
                <w:sz w:val="19"/>
                <w:szCs w:val="19"/>
                <w:lang w:val="nb-NO"/>
              </w:rPr>
            </w:pPr>
            <w:r w:rsidRPr="00BA72A2">
              <w:rPr>
                <w:sz w:val="19"/>
                <w:szCs w:val="19"/>
                <w:lang w:val="nb-NO"/>
              </w:rPr>
              <w:t>Diaré</w:t>
            </w:r>
          </w:p>
          <w:p w14:paraId="2EE7BD1D" w14:textId="77777777" w:rsidR="00E838C1" w:rsidRPr="00BA72A2" w:rsidRDefault="00E838C1" w:rsidP="00B942D9">
            <w:pPr>
              <w:jc w:val="center"/>
              <w:rPr>
                <w:sz w:val="19"/>
                <w:szCs w:val="19"/>
                <w:lang w:val="nb-NO"/>
              </w:rPr>
            </w:pPr>
            <w:r w:rsidRPr="00BA72A2">
              <w:rPr>
                <w:sz w:val="19"/>
                <w:szCs w:val="19"/>
                <w:lang w:val="nb-NO"/>
              </w:rPr>
              <w:t>Kvalme</w:t>
            </w:r>
          </w:p>
          <w:p w14:paraId="0B4EC19A" w14:textId="77777777" w:rsidR="00E838C1" w:rsidRPr="00BA72A2" w:rsidRDefault="00E838C1" w:rsidP="00B942D9">
            <w:pPr>
              <w:jc w:val="center"/>
              <w:rPr>
                <w:sz w:val="19"/>
                <w:szCs w:val="19"/>
                <w:lang w:val="nb-NO"/>
              </w:rPr>
            </w:pPr>
            <w:r w:rsidRPr="00BA72A2">
              <w:rPr>
                <w:sz w:val="19"/>
                <w:szCs w:val="19"/>
                <w:lang w:val="nb-NO"/>
              </w:rPr>
              <w:t>Oppkast</w:t>
            </w:r>
          </w:p>
          <w:p w14:paraId="6765F008" w14:textId="77777777" w:rsidR="00E838C1" w:rsidRPr="00BA72A2" w:rsidRDefault="001615E6" w:rsidP="00B942D9">
            <w:pPr>
              <w:keepNext/>
              <w:jc w:val="center"/>
              <w:rPr>
                <w:iCs/>
                <w:sz w:val="19"/>
                <w:szCs w:val="19"/>
                <w:lang w:val="nb-NO"/>
              </w:rPr>
            </w:pPr>
            <w:r w:rsidRPr="00BA72A2">
              <w:rPr>
                <w:sz w:val="19"/>
                <w:szCs w:val="19"/>
                <w:lang w:val="nb-NO"/>
              </w:rPr>
              <w:t>Abdominale smerter</w:t>
            </w:r>
          </w:p>
        </w:tc>
        <w:tc>
          <w:tcPr>
            <w:tcW w:w="1559" w:type="dxa"/>
            <w:tcBorders>
              <w:bottom w:val="single" w:sz="4" w:space="0" w:color="auto"/>
            </w:tcBorders>
          </w:tcPr>
          <w:p w14:paraId="4CB660DC" w14:textId="77777777" w:rsidR="00E838C1" w:rsidRPr="00BA72A2" w:rsidRDefault="00E838C1" w:rsidP="00B942D9">
            <w:pPr>
              <w:jc w:val="center"/>
              <w:rPr>
                <w:sz w:val="19"/>
                <w:szCs w:val="19"/>
                <w:lang w:val="nb-NO"/>
              </w:rPr>
            </w:pPr>
            <w:r w:rsidRPr="00BA72A2">
              <w:rPr>
                <w:sz w:val="19"/>
                <w:szCs w:val="19"/>
                <w:lang w:val="nb-NO"/>
              </w:rPr>
              <w:t>Gastrointestinal perforasjon</w:t>
            </w:r>
            <w:r w:rsidRPr="00BA72A2">
              <w:rPr>
                <w:sz w:val="19"/>
                <w:szCs w:val="19"/>
                <w:vertAlign w:val="superscript"/>
                <w:lang w:val="nb-NO"/>
              </w:rPr>
              <w:t>b,d</w:t>
            </w:r>
          </w:p>
          <w:p w14:paraId="0BAEBEBA" w14:textId="77777777" w:rsidR="00E838C1" w:rsidRPr="00BA72A2" w:rsidRDefault="00E838C1" w:rsidP="00B942D9">
            <w:pPr>
              <w:keepNext/>
              <w:jc w:val="center"/>
              <w:rPr>
                <w:iCs/>
                <w:sz w:val="19"/>
                <w:szCs w:val="19"/>
                <w:lang w:val="nb-NO"/>
              </w:rPr>
            </w:pPr>
            <w:r w:rsidRPr="00BA72A2">
              <w:rPr>
                <w:iCs/>
                <w:sz w:val="19"/>
                <w:szCs w:val="19"/>
                <w:lang w:val="nb-NO"/>
              </w:rPr>
              <w:t>Intestinal perforsaasjon</w:t>
            </w:r>
          </w:p>
          <w:p w14:paraId="49D7A123" w14:textId="77777777" w:rsidR="00E838C1" w:rsidRPr="00BA72A2" w:rsidRDefault="00E838C1" w:rsidP="00B942D9">
            <w:pPr>
              <w:keepNext/>
              <w:jc w:val="center"/>
              <w:rPr>
                <w:iCs/>
                <w:sz w:val="19"/>
                <w:szCs w:val="19"/>
                <w:lang w:val="nb-NO"/>
              </w:rPr>
            </w:pPr>
            <w:r w:rsidRPr="00BA72A2">
              <w:rPr>
                <w:iCs/>
                <w:sz w:val="19"/>
                <w:szCs w:val="19"/>
                <w:lang w:val="nb-NO"/>
              </w:rPr>
              <w:t>Ileus</w:t>
            </w:r>
          </w:p>
          <w:p w14:paraId="704DA510" w14:textId="77777777" w:rsidR="00E838C1" w:rsidRPr="00BA72A2" w:rsidRDefault="00E838C1" w:rsidP="00B942D9">
            <w:pPr>
              <w:keepNext/>
              <w:jc w:val="center"/>
              <w:rPr>
                <w:iCs/>
                <w:sz w:val="19"/>
                <w:szCs w:val="19"/>
                <w:lang w:val="nb-NO"/>
              </w:rPr>
            </w:pPr>
            <w:r w:rsidRPr="00BA72A2">
              <w:rPr>
                <w:iCs/>
                <w:sz w:val="19"/>
                <w:szCs w:val="19"/>
                <w:lang w:val="nb-NO"/>
              </w:rPr>
              <w:t>Intestinal obstruksjon</w:t>
            </w:r>
          </w:p>
          <w:p w14:paraId="6DC23F7C" w14:textId="77777777" w:rsidR="001615E6" w:rsidRPr="00BA72A2" w:rsidRDefault="001615E6" w:rsidP="00B942D9">
            <w:pPr>
              <w:keepNext/>
              <w:jc w:val="center"/>
              <w:rPr>
                <w:iCs/>
                <w:sz w:val="19"/>
                <w:szCs w:val="19"/>
                <w:vertAlign w:val="superscript"/>
                <w:lang w:val="nb-NO"/>
              </w:rPr>
            </w:pPr>
            <w:r w:rsidRPr="00BA72A2">
              <w:rPr>
                <w:iCs/>
                <w:sz w:val="19"/>
                <w:szCs w:val="19"/>
                <w:lang w:val="nb-NO"/>
              </w:rPr>
              <w:t>Rektovaginal fistel</w:t>
            </w:r>
            <w:r w:rsidR="00102D66" w:rsidRPr="00BA72A2">
              <w:rPr>
                <w:iCs/>
                <w:sz w:val="19"/>
                <w:szCs w:val="19"/>
                <w:vertAlign w:val="superscript"/>
                <w:lang w:val="nb-NO"/>
              </w:rPr>
              <w:t>d,e</w:t>
            </w:r>
          </w:p>
          <w:p w14:paraId="500A6ECF" w14:textId="77777777" w:rsidR="00E838C1" w:rsidRPr="00BA72A2" w:rsidRDefault="00E838C1" w:rsidP="00B942D9">
            <w:pPr>
              <w:keepNext/>
              <w:jc w:val="center"/>
              <w:rPr>
                <w:iCs/>
                <w:sz w:val="19"/>
                <w:szCs w:val="19"/>
                <w:lang w:val="nb-NO"/>
              </w:rPr>
            </w:pPr>
            <w:r w:rsidRPr="00BA72A2">
              <w:rPr>
                <w:iCs/>
                <w:sz w:val="19"/>
                <w:szCs w:val="19"/>
                <w:lang w:val="nb-NO"/>
              </w:rPr>
              <w:t>Gastrointestinal sykdom</w:t>
            </w:r>
          </w:p>
          <w:p w14:paraId="3B49D14B" w14:textId="77777777" w:rsidR="001615E6" w:rsidRPr="00BA72A2" w:rsidRDefault="001615E6" w:rsidP="00B942D9">
            <w:pPr>
              <w:keepNext/>
              <w:jc w:val="center"/>
              <w:rPr>
                <w:iCs/>
                <w:sz w:val="19"/>
                <w:szCs w:val="19"/>
                <w:lang w:val="nb-NO"/>
              </w:rPr>
            </w:pPr>
            <w:r w:rsidRPr="00BA72A2">
              <w:rPr>
                <w:iCs/>
                <w:sz w:val="19"/>
                <w:szCs w:val="19"/>
                <w:lang w:val="nb-NO"/>
              </w:rPr>
              <w:t>Pro</w:t>
            </w:r>
            <w:r w:rsidR="00585C12" w:rsidRPr="00BA72A2">
              <w:rPr>
                <w:iCs/>
                <w:sz w:val="19"/>
                <w:szCs w:val="19"/>
                <w:lang w:val="nb-NO"/>
              </w:rPr>
              <w:t>k</w:t>
            </w:r>
            <w:r w:rsidRPr="00BA72A2">
              <w:rPr>
                <w:iCs/>
                <w:sz w:val="19"/>
                <w:szCs w:val="19"/>
                <w:lang w:val="nb-NO"/>
              </w:rPr>
              <w:t>talgi</w:t>
            </w:r>
          </w:p>
          <w:p w14:paraId="19EEF8C6" w14:textId="77777777" w:rsidR="00E838C1" w:rsidRPr="00BA72A2" w:rsidRDefault="00E838C1" w:rsidP="00B942D9">
            <w:pPr>
              <w:keepNext/>
              <w:rPr>
                <w:iCs/>
                <w:sz w:val="19"/>
                <w:szCs w:val="19"/>
                <w:lang w:val="nb-NO"/>
              </w:rPr>
            </w:pPr>
          </w:p>
        </w:tc>
        <w:tc>
          <w:tcPr>
            <w:tcW w:w="851" w:type="dxa"/>
            <w:tcBorders>
              <w:bottom w:val="single" w:sz="4" w:space="0" w:color="auto"/>
            </w:tcBorders>
          </w:tcPr>
          <w:p w14:paraId="7FCA8530" w14:textId="77777777" w:rsidR="00E838C1" w:rsidRPr="00BA72A2" w:rsidRDefault="00E838C1" w:rsidP="00B942D9">
            <w:pPr>
              <w:keepNext/>
              <w:jc w:val="center"/>
              <w:rPr>
                <w:iCs/>
                <w:sz w:val="19"/>
                <w:szCs w:val="19"/>
                <w:lang w:val="nb-NO"/>
              </w:rPr>
            </w:pPr>
          </w:p>
        </w:tc>
        <w:tc>
          <w:tcPr>
            <w:tcW w:w="1275" w:type="dxa"/>
            <w:tcBorders>
              <w:bottom w:val="single" w:sz="4" w:space="0" w:color="auto"/>
            </w:tcBorders>
          </w:tcPr>
          <w:p w14:paraId="17648AA9" w14:textId="77777777" w:rsidR="00E838C1" w:rsidRPr="00BA72A2" w:rsidRDefault="00E838C1" w:rsidP="00B942D9">
            <w:pPr>
              <w:keepNext/>
              <w:jc w:val="center"/>
              <w:rPr>
                <w:iCs/>
                <w:sz w:val="19"/>
                <w:szCs w:val="19"/>
                <w:lang w:val="nb-NO"/>
              </w:rPr>
            </w:pPr>
          </w:p>
        </w:tc>
        <w:tc>
          <w:tcPr>
            <w:tcW w:w="1134" w:type="dxa"/>
            <w:tcBorders>
              <w:bottom w:val="single" w:sz="4" w:space="0" w:color="auto"/>
            </w:tcBorders>
          </w:tcPr>
          <w:p w14:paraId="07283191" w14:textId="77777777" w:rsidR="00E838C1" w:rsidRPr="00BA72A2" w:rsidRDefault="00E838C1" w:rsidP="00B942D9">
            <w:pPr>
              <w:keepNext/>
              <w:jc w:val="center"/>
              <w:rPr>
                <w:iCs/>
                <w:sz w:val="19"/>
                <w:szCs w:val="19"/>
                <w:lang w:val="nb-NO"/>
              </w:rPr>
            </w:pPr>
          </w:p>
        </w:tc>
        <w:tc>
          <w:tcPr>
            <w:tcW w:w="1276" w:type="dxa"/>
            <w:tcBorders>
              <w:bottom w:val="single" w:sz="4" w:space="0" w:color="auto"/>
            </w:tcBorders>
          </w:tcPr>
          <w:p w14:paraId="2C0235AF" w14:textId="77777777" w:rsidR="00E838C1" w:rsidRPr="00BA72A2" w:rsidRDefault="00E838C1" w:rsidP="00B942D9">
            <w:pPr>
              <w:keepNext/>
              <w:jc w:val="center"/>
              <w:rPr>
                <w:iCs/>
                <w:sz w:val="19"/>
                <w:szCs w:val="19"/>
                <w:lang w:val="nb-NO"/>
              </w:rPr>
            </w:pPr>
            <w:r w:rsidRPr="00BA72A2">
              <w:rPr>
                <w:iCs/>
                <w:sz w:val="19"/>
                <w:szCs w:val="19"/>
                <w:lang w:val="nb-NO"/>
              </w:rPr>
              <w:t>Gastro-intestinalt magesår</w:t>
            </w:r>
            <w:r w:rsidRPr="00BA72A2">
              <w:rPr>
                <w:iCs/>
                <w:sz w:val="19"/>
                <w:szCs w:val="19"/>
                <w:vertAlign w:val="superscript"/>
                <w:lang w:val="nb-NO"/>
              </w:rPr>
              <w:t>a</w:t>
            </w:r>
          </w:p>
        </w:tc>
      </w:tr>
      <w:tr w:rsidR="00E838C1" w:rsidRPr="00BA72A2" w14:paraId="23FA52EC"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7C459779" w14:textId="77777777" w:rsidR="00E838C1" w:rsidRPr="00BA72A2" w:rsidRDefault="00E838C1" w:rsidP="00B942D9">
            <w:pPr>
              <w:rPr>
                <w:bCs/>
                <w:sz w:val="19"/>
                <w:szCs w:val="19"/>
                <w:lang w:val="nb-NO"/>
              </w:rPr>
            </w:pPr>
            <w:r w:rsidRPr="00BA72A2">
              <w:rPr>
                <w:bCs/>
                <w:sz w:val="19"/>
                <w:szCs w:val="19"/>
                <w:lang w:val="nb-NO"/>
              </w:rPr>
              <w:t>Sykdommer i lever og galleveier</w:t>
            </w:r>
          </w:p>
        </w:tc>
        <w:tc>
          <w:tcPr>
            <w:tcW w:w="1701" w:type="dxa"/>
            <w:tcBorders>
              <w:top w:val="single" w:sz="4" w:space="0" w:color="auto"/>
              <w:left w:val="single" w:sz="4" w:space="0" w:color="auto"/>
              <w:bottom w:val="single" w:sz="4" w:space="0" w:color="auto"/>
              <w:right w:val="single" w:sz="4" w:space="0" w:color="auto"/>
            </w:tcBorders>
          </w:tcPr>
          <w:p w14:paraId="14D0FC90" w14:textId="77777777" w:rsidR="00E838C1" w:rsidRPr="00BA72A2" w:rsidRDefault="00E838C1" w:rsidP="00B942D9">
            <w:pPr>
              <w:jc w:val="center"/>
              <w:rPr>
                <w:sz w:val="19"/>
                <w:szCs w:val="19"/>
                <w:lang w:val="nb-NO"/>
              </w:rPr>
            </w:pPr>
          </w:p>
        </w:tc>
        <w:tc>
          <w:tcPr>
            <w:tcW w:w="1559" w:type="dxa"/>
            <w:tcBorders>
              <w:top w:val="single" w:sz="4" w:space="0" w:color="auto"/>
              <w:left w:val="single" w:sz="4" w:space="0" w:color="auto"/>
              <w:bottom w:val="single" w:sz="4" w:space="0" w:color="auto"/>
              <w:right w:val="single" w:sz="4" w:space="0" w:color="auto"/>
            </w:tcBorders>
          </w:tcPr>
          <w:p w14:paraId="3075E0AD" w14:textId="77777777" w:rsidR="00E838C1" w:rsidRPr="00BA72A2" w:rsidRDefault="00E838C1" w:rsidP="00B942D9">
            <w:pPr>
              <w:jc w:val="center"/>
              <w:rPr>
                <w:sz w:val="19"/>
                <w:szCs w:val="19"/>
                <w:lang w:val="nb-NO"/>
              </w:rPr>
            </w:pPr>
          </w:p>
        </w:tc>
        <w:tc>
          <w:tcPr>
            <w:tcW w:w="851" w:type="dxa"/>
            <w:tcBorders>
              <w:top w:val="single" w:sz="4" w:space="0" w:color="auto"/>
              <w:left w:val="single" w:sz="4" w:space="0" w:color="auto"/>
              <w:bottom w:val="single" w:sz="4" w:space="0" w:color="auto"/>
              <w:right w:val="single" w:sz="4" w:space="0" w:color="auto"/>
            </w:tcBorders>
          </w:tcPr>
          <w:p w14:paraId="353927D0" w14:textId="77777777" w:rsidR="00E838C1" w:rsidRPr="00BA72A2" w:rsidRDefault="00E838C1" w:rsidP="00B942D9">
            <w:pPr>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6CB91DAB" w14:textId="77777777" w:rsidR="00E838C1" w:rsidRPr="00BA72A2" w:rsidRDefault="00E838C1" w:rsidP="00B942D9">
            <w:pPr>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14B4116D" w14:textId="77777777" w:rsidR="00E838C1" w:rsidRPr="00BA72A2" w:rsidRDefault="00E838C1" w:rsidP="00B942D9">
            <w:pPr>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5B0D3014" w14:textId="77777777" w:rsidR="00E838C1" w:rsidRPr="00BA72A2" w:rsidRDefault="00E838C1" w:rsidP="00B942D9">
            <w:pPr>
              <w:jc w:val="center"/>
              <w:rPr>
                <w:iCs/>
                <w:sz w:val="19"/>
                <w:szCs w:val="19"/>
                <w:lang w:val="nb-NO"/>
              </w:rPr>
            </w:pPr>
            <w:r w:rsidRPr="00BA72A2">
              <w:rPr>
                <w:iCs/>
                <w:sz w:val="19"/>
                <w:szCs w:val="19"/>
                <w:lang w:val="nb-NO"/>
              </w:rPr>
              <w:t xml:space="preserve">Galleblære perforasjon </w:t>
            </w:r>
            <w:r w:rsidRPr="00BA72A2">
              <w:rPr>
                <w:iCs/>
                <w:sz w:val="19"/>
                <w:szCs w:val="19"/>
                <w:vertAlign w:val="superscript"/>
                <w:lang w:val="nb-NO"/>
              </w:rPr>
              <w:t>a,b</w:t>
            </w:r>
          </w:p>
        </w:tc>
      </w:tr>
      <w:tr w:rsidR="00E838C1" w:rsidRPr="00BA72A2" w14:paraId="407A4CC7"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554BF18A" w14:textId="77777777" w:rsidR="00E838C1" w:rsidRPr="00BA72A2" w:rsidRDefault="00E838C1" w:rsidP="005E3180">
            <w:pPr>
              <w:keepNext/>
              <w:keepLines/>
              <w:rPr>
                <w:bCs/>
                <w:sz w:val="19"/>
                <w:szCs w:val="19"/>
                <w:lang w:val="nb-NO"/>
              </w:rPr>
            </w:pPr>
            <w:r w:rsidRPr="00BA72A2">
              <w:rPr>
                <w:bCs/>
                <w:sz w:val="19"/>
                <w:szCs w:val="19"/>
                <w:lang w:val="nb-NO"/>
              </w:rPr>
              <w:lastRenderedPageBreak/>
              <w:t>Hud- og underhuds-</w:t>
            </w:r>
          </w:p>
          <w:p w14:paraId="5D7E11C0" w14:textId="77777777" w:rsidR="00E838C1" w:rsidRPr="00BA72A2" w:rsidRDefault="00E838C1" w:rsidP="005E3180">
            <w:pPr>
              <w:keepNext/>
              <w:keepLines/>
              <w:rPr>
                <w:bCs/>
                <w:sz w:val="19"/>
                <w:szCs w:val="19"/>
                <w:lang w:val="nb-NO"/>
              </w:rPr>
            </w:pPr>
            <w:r w:rsidRPr="00BA72A2">
              <w:rPr>
                <w:bCs/>
                <w:sz w:val="19"/>
                <w:szCs w:val="19"/>
                <w:lang w:val="nb-NO"/>
              </w:rPr>
              <w:t>sykdommer</w:t>
            </w:r>
          </w:p>
        </w:tc>
        <w:tc>
          <w:tcPr>
            <w:tcW w:w="1701" w:type="dxa"/>
            <w:tcBorders>
              <w:top w:val="single" w:sz="4" w:space="0" w:color="auto"/>
              <w:left w:val="single" w:sz="4" w:space="0" w:color="auto"/>
              <w:bottom w:val="single" w:sz="4" w:space="0" w:color="auto"/>
              <w:right w:val="single" w:sz="4" w:space="0" w:color="auto"/>
            </w:tcBorders>
          </w:tcPr>
          <w:p w14:paraId="487BCBB1" w14:textId="77777777" w:rsidR="00E838C1" w:rsidRPr="00BA72A2" w:rsidRDefault="00E838C1" w:rsidP="005E3180">
            <w:pPr>
              <w:keepNext/>
              <w:keepLines/>
              <w:jc w:val="center"/>
              <w:rPr>
                <w:iCs/>
                <w:sz w:val="19"/>
                <w:szCs w:val="19"/>
                <w:lang w:val="nb-NO"/>
              </w:rPr>
            </w:pPr>
            <w:r w:rsidRPr="00BA72A2">
              <w:rPr>
                <w:iCs/>
                <w:sz w:val="19"/>
                <w:szCs w:val="19"/>
                <w:lang w:val="nb-NO"/>
              </w:rPr>
              <w:t>Komplikasjoner ved sårtilheling</w:t>
            </w:r>
            <w:r w:rsidRPr="00BA72A2">
              <w:rPr>
                <w:iCs/>
                <w:sz w:val="19"/>
                <w:szCs w:val="19"/>
                <w:vertAlign w:val="superscript"/>
                <w:lang w:val="nb-NO"/>
              </w:rPr>
              <w:t>b,d</w:t>
            </w:r>
          </w:p>
          <w:p w14:paraId="50421014" w14:textId="77777777" w:rsidR="00E838C1" w:rsidRPr="00BA72A2" w:rsidRDefault="00E838C1" w:rsidP="005E3180">
            <w:pPr>
              <w:keepNext/>
              <w:keepLines/>
              <w:jc w:val="center"/>
              <w:rPr>
                <w:sz w:val="19"/>
                <w:szCs w:val="19"/>
                <w:lang w:val="nb-NO"/>
              </w:rPr>
            </w:pPr>
            <w:r w:rsidRPr="00BA72A2">
              <w:rPr>
                <w:sz w:val="19"/>
                <w:szCs w:val="19"/>
                <w:lang w:val="nb-NO"/>
              </w:rPr>
              <w:t>Eksfoliativ dermatitt</w:t>
            </w:r>
          </w:p>
          <w:p w14:paraId="116FB3BF" w14:textId="77777777" w:rsidR="00E838C1" w:rsidRPr="00BA72A2" w:rsidRDefault="00E838C1" w:rsidP="005E3180">
            <w:pPr>
              <w:keepNext/>
              <w:keepLines/>
              <w:jc w:val="center"/>
              <w:rPr>
                <w:sz w:val="19"/>
                <w:szCs w:val="19"/>
                <w:lang w:val="nb-NO"/>
              </w:rPr>
            </w:pPr>
            <w:r w:rsidRPr="00BA72A2">
              <w:rPr>
                <w:sz w:val="19"/>
                <w:szCs w:val="19"/>
                <w:lang w:val="nb-NO"/>
              </w:rPr>
              <w:t>Tørr hud</w:t>
            </w:r>
          </w:p>
          <w:p w14:paraId="054F701F" w14:textId="77777777" w:rsidR="00E838C1" w:rsidRPr="00BA72A2" w:rsidRDefault="00E838C1" w:rsidP="005E3180">
            <w:pPr>
              <w:keepNext/>
              <w:keepLines/>
              <w:jc w:val="center"/>
              <w:rPr>
                <w:i/>
                <w:sz w:val="19"/>
                <w:szCs w:val="19"/>
                <w:lang w:val="nb-NO"/>
              </w:rPr>
            </w:pPr>
            <w:r w:rsidRPr="00BA72A2">
              <w:rPr>
                <w:sz w:val="19"/>
                <w:szCs w:val="19"/>
                <w:lang w:val="nb-NO"/>
              </w:rPr>
              <w:t>Misfarging av huden</w:t>
            </w:r>
          </w:p>
        </w:tc>
        <w:tc>
          <w:tcPr>
            <w:tcW w:w="1559" w:type="dxa"/>
            <w:tcBorders>
              <w:top w:val="single" w:sz="4" w:space="0" w:color="auto"/>
              <w:left w:val="single" w:sz="4" w:space="0" w:color="auto"/>
              <w:bottom w:val="single" w:sz="4" w:space="0" w:color="auto"/>
              <w:right w:val="single" w:sz="4" w:space="0" w:color="auto"/>
            </w:tcBorders>
          </w:tcPr>
          <w:p w14:paraId="538CFE8C" w14:textId="77777777" w:rsidR="00E838C1" w:rsidRPr="00BA72A2" w:rsidRDefault="00E838C1" w:rsidP="005E3180">
            <w:pPr>
              <w:keepNext/>
              <w:keepLines/>
              <w:jc w:val="center"/>
              <w:rPr>
                <w:iCs/>
                <w:sz w:val="19"/>
                <w:szCs w:val="19"/>
                <w:lang w:val="nb-NO"/>
              </w:rPr>
            </w:pPr>
            <w:r w:rsidRPr="00BA72A2">
              <w:rPr>
                <w:iCs/>
                <w:sz w:val="19"/>
                <w:szCs w:val="19"/>
                <w:lang w:val="nb-NO"/>
              </w:rPr>
              <w:t>Palmar-plantar erytrodysestesi-syndrom</w:t>
            </w:r>
          </w:p>
        </w:tc>
        <w:tc>
          <w:tcPr>
            <w:tcW w:w="851" w:type="dxa"/>
            <w:tcBorders>
              <w:top w:val="single" w:sz="4" w:space="0" w:color="auto"/>
              <w:left w:val="single" w:sz="4" w:space="0" w:color="auto"/>
              <w:bottom w:val="single" w:sz="4" w:space="0" w:color="auto"/>
              <w:right w:val="single" w:sz="4" w:space="0" w:color="auto"/>
            </w:tcBorders>
          </w:tcPr>
          <w:p w14:paraId="630E1DEB" w14:textId="77777777" w:rsidR="00E838C1" w:rsidRPr="00BA72A2" w:rsidRDefault="00E838C1" w:rsidP="005E3180">
            <w:pPr>
              <w:keepNext/>
              <w:keepLines/>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2F9EB124" w14:textId="77777777" w:rsidR="00E838C1" w:rsidRPr="00BA72A2" w:rsidRDefault="00E838C1" w:rsidP="005E3180">
            <w:pPr>
              <w:keepNext/>
              <w:keepLines/>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75FE73B6" w14:textId="77777777" w:rsidR="00E838C1" w:rsidRPr="00BA72A2" w:rsidRDefault="00E838C1" w:rsidP="005E3180">
            <w:pPr>
              <w:keepNext/>
              <w:keepLines/>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3DAA11D1" w14:textId="77777777" w:rsidR="00E838C1" w:rsidRPr="00BA72A2" w:rsidRDefault="00E838C1" w:rsidP="005E3180">
            <w:pPr>
              <w:keepNext/>
              <w:keepLines/>
              <w:jc w:val="center"/>
              <w:rPr>
                <w:iCs/>
                <w:sz w:val="19"/>
                <w:szCs w:val="19"/>
                <w:lang w:val="nb-NO"/>
              </w:rPr>
            </w:pPr>
          </w:p>
        </w:tc>
      </w:tr>
      <w:tr w:rsidR="00E838C1" w:rsidRPr="00CA48FC" w14:paraId="7B63938F"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2EE03D92" w14:textId="77777777" w:rsidR="00E838C1" w:rsidRPr="00BA72A2" w:rsidRDefault="00E838C1" w:rsidP="00B942D9">
            <w:pPr>
              <w:rPr>
                <w:bCs/>
                <w:sz w:val="19"/>
                <w:szCs w:val="19"/>
                <w:lang w:val="nb-NO"/>
              </w:rPr>
            </w:pPr>
            <w:r w:rsidRPr="00BA72A2">
              <w:rPr>
                <w:bCs/>
                <w:sz w:val="19"/>
                <w:szCs w:val="19"/>
                <w:lang w:val="nb-NO"/>
              </w:rPr>
              <w:t>Sykdommer i muskler, bindevev og skjelett</w:t>
            </w:r>
          </w:p>
        </w:tc>
        <w:tc>
          <w:tcPr>
            <w:tcW w:w="1701" w:type="dxa"/>
            <w:tcBorders>
              <w:top w:val="single" w:sz="4" w:space="0" w:color="auto"/>
              <w:left w:val="single" w:sz="4" w:space="0" w:color="auto"/>
              <w:bottom w:val="single" w:sz="4" w:space="0" w:color="auto"/>
              <w:right w:val="single" w:sz="4" w:space="0" w:color="auto"/>
            </w:tcBorders>
          </w:tcPr>
          <w:p w14:paraId="6BA6C442" w14:textId="77777777" w:rsidR="00E838C1" w:rsidRDefault="00E838C1" w:rsidP="00B942D9">
            <w:pPr>
              <w:jc w:val="center"/>
              <w:rPr>
                <w:sz w:val="19"/>
                <w:szCs w:val="19"/>
                <w:lang w:val="nb-NO"/>
              </w:rPr>
            </w:pPr>
            <w:r w:rsidRPr="00BA72A2">
              <w:rPr>
                <w:sz w:val="19"/>
                <w:szCs w:val="19"/>
                <w:lang w:val="nb-NO"/>
              </w:rPr>
              <w:t>Artralgi</w:t>
            </w:r>
          </w:p>
          <w:p w14:paraId="77C3F6FC" w14:textId="77777777" w:rsidR="00D97591" w:rsidRPr="00BA72A2" w:rsidRDefault="00D97591" w:rsidP="00B942D9">
            <w:pPr>
              <w:jc w:val="center"/>
              <w:rPr>
                <w:iCs/>
                <w:sz w:val="19"/>
                <w:szCs w:val="19"/>
                <w:lang w:val="nb-NO"/>
              </w:rPr>
            </w:pPr>
            <w:r>
              <w:rPr>
                <w:sz w:val="19"/>
                <w:szCs w:val="19"/>
                <w:lang w:val="nb-NO"/>
              </w:rPr>
              <w:t>Myalgi</w:t>
            </w:r>
          </w:p>
        </w:tc>
        <w:tc>
          <w:tcPr>
            <w:tcW w:w="1559" w:type="dxa"/>
            <w:tcBorders>
              <w:top w:val="single" w:sz="4" w:space="0" w:color="auto"/>
              <w:left w:val="single" w:sz="4" w:space="0" w:color="auto"/>
              <w:bottom w:val="single" w:sz="4" w:space="0" w:color="auto"/>
              <w:right w:val="single" w:sz="4" w:space="0" w:color="auto"/>
            </w:tcBorders>
          </w:tcPr>
          <w:p w14:paraId="33E707AD" w14:textId="77777777" w:rsidR="00E838C1" w:rsidRPr="00BA72A2" w:rsidRDefault="00E838C1" w:rsidP="00B942D9">
            <w:pPr>
              <w:jc w:val="center"/>
              <w:rPr>
                <w:sz w:val="19"/>
                <w:szCs w:val="19"/>
                <w:vertAlign w:val="superscript"/>
                <w:lang w:val="nb-NO"/>
              </w:rPr>
            </w:pPr>
            <w:r w:rsidRPr="00BA72A2">
              <w:rPr>
                <w:sz w:val="19"/>
                <w:szCs w:val="19"/>
                <w:lang w:val="nb-NO"/>
              </w:rPr>
              <w:t>Fistler</w:t>
            </w:r>
            <w:r w:rsidRPr="00BA72A2">
              <w:rPr>
                <w:sz w:val="19"/>
                <w:szCs w:val="19"/>
                <w:vertAlign w:val="superscript"/>
                <w:lang w:val="nb-NO"/>
              </w:rPr>
              <w:t>b,d</w:t>
            </w:r>
          </w:p>
          <w:p w14:paraId="411E4181" w14:textId="77777777" w:rsidR="00E838C1" w:rsidRPr="00BA72A2" w:rsidRDefault="00E838C1" w:rsidP="00914D8D">
            <w:pPr>
              <w:jc w:val="center"/>
              <w:rPr>
                <w:iCs/>
                <w:sz w:val="19"/>
                <w:szCs w:val="19"/>
                <w:lang w:val="nb-NO"/>
              </w:rPr>
            </w:pPr>
          </w:p>
          <w:p w14:paraId="40C3BA8B" w14:textId="77777777" w:rsidR="00E838C1" w:rsidRPr="00BA72A2" w:rsidRDefault="00E838C1" w:rsidP="00B942D9">
            <w:pPr>
              <w:jc w:val="center"/>
              <w:rPr>
                <w:iCs/>
                <w:sz w:val="19"/>
                <w:szCs w:val="19"/>
                <w:lang w:val="nb-NO"/>
              </w:rPr>
            </w:pPr>
            <w:r w:rsidRPr="00BA72A2">
              <w:rPr>
                <w:iCs/>
                <w:sz w:val="19"/>
                <w:szCs w:val="19"/>
                <w:lang w:val="nb-NO"/>
              </w:rPr>
              <w:t>Muskelsvakhet</w:t>
            </w:r>
          </w:p>
          <w:p w14:paraId="2FD847AE" w14:textId="77777777" w:rsidR="001615E6" w:rsidRPr="00BA72A2" w:rsidRDefault="001615E6" w:rsidP="00B942D9">
            <w:pPr>
              <w:jc w:val="center"/>
              <w:rPr>
                <w:iCs/>
                <w:sz w:val="19"/>
                <w:szCs w:val="19"/>
                <w:lang w:val="nb-NO"/>
              </w:rPr>
            </w:pPr>
            <w:r w:rsidRPr="00BA72A2">
              <w:rPr>
                <w:iCs/>
                <w:sz w:val="19"/>
                <w:szCs w:val="19"/>
                <w:lang w:val="nb-NO"/>
              </w:rPr>
              <w:t>Ryggsmerter</w:t>
            </w:r>
          </w:p>
        </w:tc>
        <w:tc>
          <w:tcPr>
            <w:tcW w:w="851" w:type="dxa"/>
            <w:tcBorders>
              <w:top w:val="single" w:sz="4" w:space="0" w:color="auto"/>
              <w:left w:val="single" w:sz="4" w:space="0" w:color="auto"/>
              <w:bottom w:val="single" w:sz="4" w:space="0" w:color="auto"/>
              <w:right w:val="single" w:sz="4" w:space="0" w:color="auto"/>
            </w:tcBorders>
          </w:tcPr>
          <w:p w14:paraId="1742A83E" w14:textId="77777777" w:rsidR="00E838C1" w:rsidRPr="00BA72A2" w:rsidRDefault="00E838C1" w:rsidP="00B942D9">
            <w:pPr>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733D17AE" w14:textId="77777777" w:rsidR="00E838C1" w:rsidRPr="00BA72A2" w:rsidRDefault="00E838C1" w:rsidP="00B942D9">
            <w:pPr>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09C26128" w14:textId="77777777" w:rsidR="00E838C1" w:rsidRPr="00BA72A2" w:rsidRDefault="00E838C1" w:rsidP="00B942D9">
            <w:pPr>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0115E139" w14:textId="77777777" w:rsidR="00E838C1" w:rsidRDefault="00E838C1" w:rsidP="00B942D9">
            <w:pPr>
              <w:jc w:val="center"/>
              <w:rPr>
                <w:sz w:val="19"/>
                <w:szCs w:val="19"/>
                <w:vertAlign w:val="superscript"/>
                <w:lang w:val="nb-NO"/>
              </w:rPr>
            </w:pPr>
            <w:r w:rsidRPr="00BA72A2">
              <w:rPr>
                <w:sz w:val="19"/>
                <w:szCs w:val="19"/>
                <w:lang w:val="nb-NO"/>
              </w:rPr>
              <w:t>Osteonekrose i kjeven</w:t>
            </w:r>
            <w:r w:rsidRPr="00BA72A2">
              <w:rPr>
                <w:sz w:val="19"/>
                <w:szCs w:val="19"/>
                <w:vertAlign w:val="superscript"/>
                <w:lang w:val="nb-NO"/>
              </w:rPr>
              <w:t>a,b</w:t>
            </w:r>
          </w:p>
          <w:p w14:paraId="3F6E0932" w14:textId="77777777" w:rsidR="00B26E7F" w:rsidRPr="00B26E7F" w:rsidRDefault="00B26E7F" w:rsidP="00B942D9">
            <w:pPr>
              <w:jc w:val="center"/>
              <w:rPr>
                <w:iCs/>
                <w:sz w:val="19"/>
                <w:szCs w:val="19"/>
                <w:lang w:val="nb-NO"/>
              </w:rPr>
            </w:pPr>
            <w:r w:rsidRPr="00B26E7F">
              <w:rPr>
                <w:iCs/>
                <w:sz w:val="19"/>
                <w:szCs w:val="19"/>
                <w:lang w:val="nb-NO"/>
              </w:rPr>
              <w:t>Ikke-mandibulær osteo-nekrose</w:t>
            </w:r>
            <w:r w:rsidRPr="00B26E7F">
              <w:rPr>
                <w:iCs/>
                <w:sz w:val="19"/>
                <w:szCs w:val="19"/>
                <w:vertAlign w:val="superscript"/>
                <w:lang w:val="nb-NO"/>
              </w:rPr>
              <w:t>a,f</w:t>
            </w:r>
          </w:p>
        </w:tc>
      </w:tr>
      <w:tr w:rsidR="00E838C1" w:rsidRPr="00BA72A2" w14:paraId="223C58EB"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3620DCCC" w14:textId="77777777" w:rsidR="00E838C1" w:rsidRPr="00BA72A2" w:rsidRDefault="00E838C1" w:rsidP="00B942D9">
            <w:pPr>
              <w:rPr>
                <w:bCs/>
                <w:sz w:val="19"/>
                <w:szCs w:val="19"/>
                <w:lang w:val="nb-NO"/>
              </w:rPr>
            </w:pPr>
            <w:r w:rsidRPr="00BA72A2">
              <w:rPr>
                <w:bCs/>
                <w:sz w:val="19"/>
                <w:szCs w:val="19"/>
                <w:lang w:val="nb-NO"/>
              </w:rPr>
              <w:t>Sykdommer i nyre og urinveier</w:t>
            </w:r>
          </w:p>
        </w:tc>
        <w:tc>
          <w:tcPr>
            <w:tcW w:w="1701" w:type="dxa"/>
            <w:tcBorders>
              <w:top w:val="single" w:sz="4" w:space="0" w:color="auto"/>
              <w:left w:val="single" w:sz="4" w:space="0" w:color="auto"/>
              <w:bottom w:val="single" w:sz="4" w:space="0" w:color="auto"/>
              <w:right w:val="single" w:sz="4" w:space="0" w:color="auto"/>
            </w:tcBorders>
          </w:tcPr>
          <w:p w14:paraId="25C33DBA" w14:textId="77777777" w:rsidR="00E838C1" w:rsidRPr="00BA72A2" w:rsidRDefault="00E838C1" w:rsidP="00B942D9">
            <w:pPr>
              <w:jc w:val="center"/>
              <w:rPr>
                <w:iCs/>
                <w:sz w:val="19"/>
                <w:szCs w:val="19"/>
                <w:lang w:val="nb-NO"/>
              </w:rPr>
            </w:pPr>
            <w:r w:rsidRPr="00BA72A2">
              <w:rPr>
                <w:iCs/>
                <w:sz w:val="19"/>
                <w:szCs w:val="19"/>
                <w:lang w:val="nb-NO"/>
              </w:rPr>
              <w:t>Proteinuri</w:t>
            </w:r>
            <w:r w:rsidRPr="00BA72A2">
              <w:rPr>
                <w:iCs/>
                <w:sz w:val="19"/>
                <w:szCs w:val="19"/>
                <w:vertAlign w:val="superscript"/>
                <w:lang w:val="nb-NO"/>
              </w:rPr>
              <w:t>b,d</w:t>
            </w:r>
          </w:p>
        </w:tc>
        <w:tc>
          <w:tcPr>
            <w:tcW w:w="1559" w:type="dxa"/>
            <w:tcBorders>
              <w:top w:val="single" w:sz="4" w:space="0" w:color="auto"/>
              <w:left w:val="single" w:sz="4" w:space="0" w:color="auto"/>
              <w:bottom w:val="single" w:sz="4" w:space="0" w:color="auto"/>
              <w:right w:val="single" w:sz="4" w:space="0" w:color="auto"/>
            </w:tcBorders>
          </w:tcPr>
          <w:p w14:paraId="4E23C436" w14:textId="77777777" w:rsidR="00E838C1" w:rsidRPr="00BA72A2" w:rsidRDefault="00E838C1" w:rsidP="00B942D9">
            <w:pPr>
              <w:jc w:val="center"/>
              <w:rPr>
                <w:iCs/>
                <w:sz w:val="19"/>
                <w:szCs w:val="19"/>
                <w:lang w:val="nb-NO"/>
              </w:rPr>
            </w:pPr>
          </w:p>
        </w:tc>
        <w:tc>
          <w:tcPr>
            <w:tcW w:w="851" w:type="dxa"/>
            <w:tcBorders>
              <w:top w:val="single" w:sz="4" w:space="0" w:color="auto"/>
              <w:left w:val="single" w:sz="4" w:space="0" w:color="auto"/>
              <w:bottom w:val="single" w:sz="4" w:space="0" w:color="auto"/>
              <w:right w:val="single" w:sz="4" w:space="0" w:color="auto"/>
            </w:tcBorders>
          </w:tcPr>
          <w:p w14:paraId="4D2B3BEF" w14:textId="77777777" w:rsidR="00E838C1" w:rsidRPr="00BA72A2" w:rsidRDefault="00E838C1" w:rsidP="00B942D9">
            <w:pPr>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0EA72462" w14:textId="77777777" w:rsidR="00E838C1" w:rsidRPr="00BA72A2" w:rsidRDefault="00E838C1" w:rsidP="00B942D9">
            <w:pPr>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3D2B6DF0" w14:textId="77777777" w:rsidR="00E838C1" w:rsidRPr="00BA72A2" w:rsidRDefault="00E838C1" w:rsidP="00B942D9">
            <w:pPr>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46255BB7" w14:textId="77777777" w:rsidR="00E838C1" w:rsidRPr="00BA72A2" w:rsidRDefault="00E838C1" w:rsidP="00B942D9">
            <w:pPr>
              <w:jc w:val="center"/>
              <w:rPr>
                <w:iCs/>
                <w:sz w:val="19"/>
                <w:szCs w:val="19"/>
                <w:lang w:val="nb-NO"/>
              </w:rPr>
            </w:pPr>
          </w:p>
        </w:tc>
      </w:tr>
      <w:tr w:rsidR="00E838C1" w:rsidRPr="00BA72A2" w14:paraId="02D48A6B"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002BF642" w14:textId="77777777" w:rsidR="00E838C1" w:rsidRPr="00BA72A2" w:rsidRDefault="00E838C1" w:rsidP="00B942D9">
            <w:pPr>
              <w:rPr>
                <w:bCs/>
                <w:sz w:val="19"/>
                <w:szCs w:val="19"/>
                <w:lang w:val="nb-NO"/>
              </w:rPr>
            </w:pPr>
            <w:r w:rsidRPr="00BA72A2">
              <w:rPr>
                <w:bCs/>
                <w:sz w:val="19"/>
                <w:szCs w:val="19"/>
                <w:lang w:val="nb-NO"/>
              </w:rPr>
              <w:t>Sykdommer i kjønnsorganer og brystsykdommer</w:t>
            </w:r>
          </w:p>
        </w:tc>
        <w:tc>
          <w:tcPr>
            <w:tcW w:w="1701" w:type="dxa"/>
            <w:tcBorders>
              <w:top w:val="single" w:sz="4" w:space="0" w:color="auto"/>
              <w:left w:val="single" w:sz="4" w:space="0" w:color="auto"/>
              <w:bottom w:val="single" w:sz="4" w:space="0" w:color="auto"/>
              <w:right w:val="single" w:sz="4" w:space="0" w:color="auto"/>
            </w:tcBorders>
          </w:tcPr>
          <w:p w14:paraId="3192EF02" w14:textId="77777777" w:rsidR="00E838C1" w:rsidRPr="00BA72A2" w:rsidRDefault="00E838C1" w:rsidP="00B942D9">
            <w:pPr>
              <w:jc w:val="center"/>
              <w:rPr>
                <w:iCs/>
                <w:sz w:val="19"/>
                <w:szCs w:val="19"/>
                <w:vertAlign w:val="superscript"/>
                <w:lang w:val="nb-NO"/>
              </w:rPr>
            </w:pPr>
            <w:r w:rsidRPr="00BA72A2">
              <w:rPr>
                <w:iCs/>
                <w:sz w:val="19"/>
                <w:szCs w:val="19"/>
                <w:lang w:val="nb-NO"/>
              </w:rPr>
              <w:t>Ovarialsvikt</w:t>
            </w:r>
            <w:r w:rsidRPr="00BA72A2">
              <w:rPr>
                <w:iCs/>
                <w:sz w:val="19"/>
                <w:szCs w:val="19"/>
                <w:vertAlign w:val="superscript"/>
                <w:lang w:val="nb-NO"/>
              </w:rPr>
              <w:t>b,c,d</w:t>
            </w:r>
          </w:p>
        </w:tc>
        <w:tc>
          <w:tcPr>
            <w:tcW w:w="1559" w:type="dxa"/>
            <w:tcBorders>
              <w:top w:val="single" w:sz="4" w:space="0" w:color="auto"/>
              <w:left w:val="single" w:sz="4" w:space="0" w:color="auto"/>
              <w:bottom w:val="single" w:sz="4" w:space="0" w:color="auto"/>
              <w:right w:val="single" w:sz="4" w:space="0" w:color="auto"/>
            </w:tcBorders>
          </w:tcPr>
          <w:p w14:paraId="6CE7FFEF" w14:textId="77777777" w:rsidR="00E838C1" w:rsidRPr="00BA72A2" w:rsidRDefault="001A10FE" w:rsidP="00B942D9">
            <w:pPr>
              <w:jc w:val="center"/>
              <w:rPr>
                <w:iCs/>
                <w:sz w:val="19"/>
                <w:szCs w:val="19"/>
                <w:lang w:val="nb-NO"/>
              </w:rPr>
            </w:pPr>
            <w:r>
              <w:rPr>
                <w:iCs/>
                <w:sz w:val="19"/>
                <w:szCs w:val="19"/>
                <w:lang w:val="nb-NO"/>
              </w:rPr>
              <w:t>Bekken</w:t>
            </w:r>
            <w:r w:rsidR="001615E6" w:rsidRPr="00BA72A2">
              <w:rPr>
                <w:iCs/>
                <w:sz w:val="19"/>
                <w:szCs w:val="19"/>
                <w:lang w:val="nb-NO"/>
              </w:rPr>
              <w:t>smerter</w:t>
            </w:r>
          </w:p>
        </w:tc>
        <w:tc>
          <w:tcPr>
            <w:tcW w:w="851" w:type="dxa"/>
            <w:tcBorders>
              <w:top w:val="single" w:sz="4" w:space="0" w:color="auto"/>
              <w:left w:val="single" w:sz="4" w:space="0" w:color="auto"/>
              <w:bottom w:val="single" w:sz="4" w:space="0" w:color="auto"/>
              <w:right w:val="single" w:sz="4" w:space="0" w:color="auto"/>
            </w:tcBorders>
          </w:tcPr>
          <w:p w14:paraId="1B5264BE" w14:textId="77777777" w:rsidR="00E838C1" w:rsidRPr="00BA72A2" w:rsidRDefault="00E838C1" w:rsidP="00B942D9">
            <w:pPr>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42EF9CAC" w14:textId="77777777" w:rsidR="00E838C1" w:rsidRPr="00BA72A2" w:rsidRDefault="00E838C1" w:rsidP="00B942D9">
            <w:pPr>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7D5A4F8B" w14:textId="77777777" w:rsidR="00E838C1" w:rsidRPr="00BA72A2" w:rsidRDefault="00E838C1" w:rsidP="00B942D9">
            <w:pPr>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0CAA7844" w14:textId="77777777" w:rsidR="00E838C1" w:rsidRPr="00BA72A2" w:rsidRDefault="00E838C1" w:rsidP="00B942D9">
            <w:pPr>
              <w:jc w:val="center"/>
              <w:rPr>
                <w:iCs/>
                <w:sz w:val="19"/>
                <w:szCs w:val="19"/>
                <w:lang w:val="nb-NO"/>
              </w:rPr>
            </w:pPr>
          </w:p>
        </w:tc>
      </w:tr>
      <w:tr w:rsidR="00940D0D" w:rsidRPr="00BA72A2" w14:paraId="24067739"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2ECEE9D0" w14:textId="77777777" w:rsidR="00940D0D" w:rsidRPr="00BA72A2" w:rsidRDefault="00940D0D" w:rsidP="00B942D9">
            <w:pPr>
              <w:keepNext/>
              <w:keepLines/>
              <w:rPr>
                <w:bCs/>
                <w:sz w:val="19"/>
                <w:szCs w:val="19"/>
                <w:lang w:val="nb-NO"/>
              </w:rPr>
            </w:pPr>
            <w:r>
              <w:rPr>
                <w:bCs/>
                <w:sz w:val="19"/>
                <w:szCs w:val="19"/>
                <w:lang w:val="nb-NO"/>
              </w:rPr>
              <w:t>Medfødt, familiær og genetisk sykdom</w:t>
            </w:r>
          </w:p>
        </w:tc>
        <w:tc>
          <w:tcPr>
            <w:tcW w:w="1701" w:type="dxa"/>
            <w:tcBorders>
              <w:top w:val="single" w:sz="4" w:space="0" w:color="auto"/>
              <w:left w:val="single" w:sz="4" w:space="0" w:color="auto"/>
              <w:bottom w:val="single" w:sz="4" w:space="0" w:color="auto"/>
              <w:right w:val="single" w:sz="4" w:space="0" w:color="auto"/>
            </w:tcBorders>
          </w:tcPr>
          <w:p w14:paraId="52EC9A38" w14:textId="77777777" w:rsidR="00940D0D" w:rsidRPr="00BA72A2" w:rsidRDefault="00940D0D" w:rsidP="00B942D9">
            <w:pPr>
              <w:keepNext/>
              <w:keepLines/>
              <w:jc w:val="center"/>
              <w:rPr>
                <w:sz w:val="19"/>
                <w:szCs w:val="19"/>
                <w:lang w:val="nb-NO"/>
              </w:rPr>
            </w:pPr>
          </w:p>
        </w:tc>
        <w:tc>
          <w:tcPr>
            <w:tcW w:w="1559" w:type="dxa"/>
            <w:tcBorders>
              <w:top w:val="single" w:sz="4" w:space="0" w:color="auto"/>
              <w:left w:val="single" w:sz="4" w:space="0" w:color="auto"/>
              <w:bottom w:val="single" w:sz="4" w:space="0" w:color="auto"/>
              <w:right w:val="single" w:sz="4" w:space="0" w:color="auto"/>
            </w:tcBorders>
          </w:tcPr>
          <w:p w14:paraId="59E53607" w14:textId="77777777" w:rsidR="00940D0D" w:rsidRPr="00BA72A2" w:rsidRDefault="00940D0D" w:rsidP="00B942D9">
            <w:pPr>
              <w:keepNext/>
              <w:keepLines/>
              <w:jc w:val="center"/>
              <w:rPr>
                <w:iCs/>
                <w:sz w:val="19"/>
                <w:szCs w:val="19"/>
                <w:lang w:val="nb-NO"/>
              </w:rPr>
            </w:pPr>
          </w:p>
        </w:tc>
        <w:tc>
          <w:tcPr>
            <w:tcW w:w="851" w:type="dxa"/>
            <w:tcBorders>
              <w:top w:val="single" w:sz="4" w:space="0" w:color="auto"/>
              <w:left w:val="single" w:sz="4" w:space="0" w:color="auto"/>
              <w:bottom w:val="single" w:sz="4" w:space="0" w:color="auto"/>
              <w:right w:val="single" w:sz="4" w:space="0" w:color="auto"/>
            </w:tcBorders>
          </w:tcPr>
          <w:p w14:paraId="495682A9" w14:textId="77777777" w:rsidR="00940D0D" w:rsidRPr="00BA72A2" w:rsidRDefault="00940D0D" w:rsidP="00B942D9">
            <w:pPr>
              <w:keepNext/>
              <w:keepLines/>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16DF5840" w14:textId="77777777" w:rsidR="00940D0D" w:rsidRPr="00BA72A2" w:rsidRDefault="00940D0D" w:rsidP="00B942D9">
            <w:pPr>
              <w:keepNext/>
              <w:keepLines/>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11495456" w14:textId="77777777" w:rsidR="00940D0D" w:rsidRPr="00BA72A2" w:rsidRDefault="00940D0D" w:rsidP="00B942D9">
            <w:pPr>
              <w:keepNext/>
              <w:keepLines/>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45352CDA" w14:textId="77777777" w:rsidR="00940D0D" w:rsidRPr="00BA72A2" w:rsidRDefault="00940D0D" w:rsidP="00940D0D">
            <w:pPr>
              <w:keepNext/>
              <w:keepLines/>
              <w:jc w:val="center"/>
              <w:rPr>
                <w:iCs/>
                <w:sz w:val="19"/>
                <w:szCs w:val="19"/>
                <w:lang w:val="nb-NO"/>
              </w:rPr>
            </w:pPr>
            <w:r>
              <w:rPr>
                <w:iCs/>
                <w:sz w:val="19"/>
                <w:szCs w:val="19"/>
                <w:lang w:val="nb-NO"/>
              </w:rPr>
              <w:t>Foster-skader</w:t>
            </w:r>
            <w:r>
              <w:rPr>
                <w:iCs/>
                <w:sz w:val="19"/>
                <w:szCs w:val="19"/>
                <w:vertAlign w:val="superscript"/>
                <w:lang w:val="nb-NO"/>
              </w:rPr>
              <w:t>a,b</w:t>
            </w:r>
          </w:p>
        </w:tc>
      </w:tr>
      <w:tr w:rsidR="00E838C1" w:rsidRPr="00BA72A2" w14:paraId="596AC794"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271878E3" w14:textId="77777777" w:rsidR="00E838C1" w:rsidRPr="00BA72A2" w:rsidRDefault="00E838C1" w:rsidP="00B942D9">
            <w:pPr>
              <w:keepNext/>
              <w:keepLines/>
              <w:rPr>
                <w:bCs/>
                <w:sz w:val="19"/>
                <w:szCs w:val="19"/>
                <w:lang w:val="nb-NO"/>
              </w:rPr>
            </w:pPr>
            <w:r w:rsidRPr="00BA72A2">
              <w:rPr>
                <w:bCs/>
                <w:sz w:val="19"/>
                <w:szCs w:val="19"/>
                <w:lang w:val="nb-NO"/>
              </w:rPr>
              <w:t>Generelle lidelser og reaksjoner på administrasjonsstedet</w:t>
            </w:r>
          </w:p>
        </w:tc>
        <w:tc>
          <w:tcPr>
            <w:tcW w:w="1701" w:type="dxa"/>
            <w:tcBorders>
              <w:top w:val="single" w:sz="4" w:space="0" w:color="auto"/>
              <w:left w:val="single" w:sz="4" w:space="0" w:color="auto"/>
              <w:bottom w:val="single" w:sz="4" w:space="0" w:color="auto"/>
              <w:right w:val="single" w:sz="4" w:space="0" w:color="auto"/>
            </w:tcBorders>
          </w:tcPr>
          <w:p w14:paraId="70E25243" w14:textId="77777777" w:rsidR="00E838C1" w:rsidRPr="00BA72A2" w:rsidRDefault="00E838C1" w:rsidP="00B942D9">
            <w:pPr>
              <w:keepNext/>
              <w:keepLines/>
              <w:jc w:val="center"/>
              <w:rPr>
                <w:sz w:val="19"/>
                <w:szCs w:val="19"/>
                <w:lang w:val="nb-NO"/>
              </w:rPr>
            </w:pPr>
            <w:r w:rsidRPr="00BA72A2">
              <w:rPr>
                <w:sz w:val="19"/>
                <w:szCs w:val="19"/>
                <w:lang w:val="nb-NO"/>
              </w:rPr>
              <w:t>Asteni</w:t>
            </w:r>
          </w:p>
          <w:p w14:paraId="357ABE37" w14:textId="77777777" w:rsidR="00E838C1" w:rsidRPr="00BA72A2" w:rsidRDefault="00E838C1" w:rsidP="00B942D9">
            <w:pPr>
              <w:keepNext/>
              <w:keepLines/>
              <w:jc w:val="center"/>
              <w:rPr>
                <w:sz w:val="19"/>
                <w:szCs w:val="19"/>
                <w:lang w:val="nb-NO"/>
              </w:rPr>
            </w:pPr>
            <w:r w:rsidRPr="00BA72A2">
              <w:rPr>
                <w:sz w:val="19"/>
                <w:szCs w:val="19"/>
                <w:lang w:val="nb-NO"/>
              </w:rPr>
              <w:t>Kronisk tretthet</w:t>
            </w:r>
          </w:p>
          <w:p w14:paraId="40E010C8" w14:textId="77777777" w:rsidR="00E838C1" w:rsidRPr="00BA72A2" w:rsidRDefault="00E838C1" w:rsidP="00B942D9">
            <w:pPr>
              <w:keepNext/>
              <w:keepLines/>
              <w:jc w:val="center"/>
              <w:rPr>
                <w:sz w:val="19"/>
                <w:szCs w:val="19"/>
                <w:lang w:val="nb-NO"/>
              </w:rPr>
            </w:pPr>
            <w:r w:rsidRPr="00BA72A2">
              <w:rPr>
                <w:sz w:val="19"/>
                <w:szCs w:val="19"/>
                <w:lang w:val="nb-NO"/>
              </w:rPr>
              <w:t>Pyreksi</w:t>
            </w:r>
          </w:p>
          <w:p w14:paraId="6EF0A976" w14:textId="77777777" w:rsidR="00E838C1" w:rsidRPr="00BA72A2" w:rsidRDefault="00E838C1" w:rsidP="00B942D9">
            <w:pPr>
              <w:keepNext/>
              <w:keepLines/>
              <w:jc w:val="center"/>
              <w:rPr>
                <w:sz w:val="19"/>
                <w:szCs w:val="19"/>
                <w:lang w:val="nb-NO"/>
              </w:rPr>
            </w:pPr>
            <w:r w:rsidRPr="00BA72A2">
              <w:rPr>
                <w:sz w:val="19"/>
                <w:szCs w:val="19"/>
                <w:lang w:val="nb-NO"/>
              </w:rPr>
              <w:t>Smerte</w:t>
            </w:r>
          </w:p>
          <w:p w14:paraId="21A207C9" w14:textId="77777777" w:rsidR="00E838C1" w:rsidRPr="00BA72A2" w:rsidRDefault="00E838C1" w:rsidP="00B942D9">
            <w:pPr>
              <w:keepNext/>
              <w:keepLines/>
              <w:jc w:val="center"/>
              <w:rPr>
                <w:b/>
                <w:iCs/>
                <w:sz w:val="19"/>
                <w:szCs w:val="19"/>
                <w:lang w:val="nb-NO"/>
              </w:rPr>
            </w:pPr>
            <w:r w:rsidRPr="00BA72A2">
              <w:rPr>
                <w:sz w:val="19"/>
                <w:szCs w:val="19"/>
                <w:lang w:val="nb-NO"/>
              </w:rPr>
              <w:t>Mukosa-inflammasjon</w:t>
            </w:r>
          </w:p>
        </w:tc>
        <w:tc>
          <w:tcPr>
            <w:tcW w:w="1559" w:type="dxa"/>
            <w:tcBorders>
              <w:top w:val="single" w:sz="4" w:space="0" w:color="auto"/>
              <w:left w:val="single" w:sz="4" w:space="0" w:color="auto"/>
              <w:bottom w:val="single" w:sz="4" w:space="0" w:color="auto"/>
              <w:right w:val="single" w:sz="4" w:space="0" w:color="auto"/>
            </w:tcBorders>
          </w:tcPr>
          <w:p w14:paraId="60115D7E" w14:textId="77777777" w:rsidR="00E838C1" w:rsidRPr="00BA72A2" w:rsidRDefault="00E838C1" w:rsidP="00B942D9">
            <w:pPr>
              <w:keepNext/>
              <w:keepLines/>
              <w:jc w:val="center"/>
              <w:rPr>
                <w:iCs/>
                <w:sz w:val="19"/>
                <w:szCs w:val="19"/>
                <w:lang w:val="nb-NO"/>
              </w:rPr>
            </w:pPr>
            <w:r w:rsidRPr="00BA72A2">
              <w:rPr>
                <w:iCs/>
                <w:sz w:val="19"/>
                <w:szCs w:val="19"/>
                <w:lang w:val="nb-NO"/>
              </w:rPr>
              <w:t>Letargi</w:t>
            </w:r>
          </w:p>
        </w:tc>
        <w:tc>
          <w:tcPr>
            <w:tcW w:w="851" w:type="dxa"/>
            <w:tcBorders>
              <w:top w:val="single" w:sz="4" w:space="0" w:color="auto"/>
              <w:left w:val="single" w:sz="4" w:space="0" w:color="auto"/>
              <w:bottom w:val="single" w:sz="4" w:space="0" w:color="auto"/>
              <w:right w:val="single" w:sz="4" w:space="0" w:color="auto"/>
            </w:tcBorders>
          </w:tcPr>
          <w:p w14:paraId="153CA2D0" w14:textId="77777777" w:rsidR="00E838C1" w:rsidRPr="00BA72A2" w:rsidRDefault="00E838C1" w:rsidP="00B942D9">
            <w:pPr>
              <w:keepNext/>
              <w:keepLines/>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523EB896" w14:textId="77777777" w:rsidR="00E838C1" w:rsidRPr="00BA72A2" w:rsidRDefault="00E838C1" w:rsidP="00B942D9">
            <w:pPr>
              <w:keepNext/>
              <w:keepLines/>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4B3C4715" w14:textId="77777777" w:rsidR="00E838C1" w:rsidRPr="00BA72A2" w:rsidRDefault="00E838C1" w:rsidP="00B942D9">
            <w:pPr>
              <w:keepNext/>
              <w:keepLines/>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627FBC61" w14:textId="77777777" w:rsidR="00E838C1" w:rsidRPr="00BA72A2" w:rsidRDefault="00E838C1" w:rsidP="00B942D9">
            <w:pPr>
              <w:keepNext/>
              <w:keepLines/>
              <w:jc w:val="center"/>
              <w:rPr>
                <w:iCs/>
                <w:sz w:val="19"/>
                <w:szCs w:val="19"/>
                <w:lang w:val="nb-NO"/>
              </w:rPr>
            </w:pPr>
          </w:p>
        </w:tc>
      </w:tr>
      <w:tr w:rsidR="001615E6" w:rsidRPr="00BA72A2" w14:paraId="167947E5" w14:textId="77777777" w:rsidTr="00A05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tcPr>
          <w:p w14:paraId="707759A5" w14:textId="77777777" w:rsidR="001615E6" w:rsidRPr="00BA72A2" w:rsidRDefault="001615E6" w:rsidP="00B942D9">
            <w:pPr>
              <w:keepNext/>
              <w:keepLines/>
              <w:rPr>
                <w:bCs/>
                <w:sz w:val="19"/>
                <w:szCs w:val="19"/>
                <w:lang w:val="nb-NO"/>
              </w:rPr>
            </w:pPr>
            <w:r w:rsidRPr="00BA72A2">
              <w:rPr>
                <w:bCs/>
                <w:sz w:val="19"/>
                <w:szCs w:val="19"/>
                <w:lang w:val="nb-NO"/>
              </w:rPr>
              <w:t>Undersøkelser</w:t>
            </w:r>
          </w:p>
        </w:tc>
        <w:tc>
          <w:tcPr>
            <w:tcW w:w="1701" w:type="dxa"/>
            <w:tcBorders>
              <w:top w:val="single" w:sz="4" w:space="0" w:color="auto"/>
              <w:left w:val="single" w:sz="4" w:space="0" w:color="auto"/>
              <w:bottom w:val="single" w:sz="4" w:space="0" w:color="auto"/>
              <w:right w:val="single" w:sz="4" w:space="0" w:color="auto"/>
            </w:tcBorders>
          </w:tcPr>
          <w:p w14:paraId="2DB709D3" w14:textId="77777777" w:rsidR="001615E6" w:rsidRPr="00BA72A2" w:rsidRDefault="001615E6" w:rsidP="00B942D9">
            <w:pPr>
              <w:keepNext/>
              <w:keepLines/>
              <w:jc w:val="center"/>
              <w:rPr>
                <w:sz w:val="19"/>
                <w:szCs w:val="19"/>
                <w:lang w:val="nb-NO"/>
              </w:rPr>
            </w:pPr>
            <w:r w:rsidRPr="00BA72A2">
              <w:rPr>
                <w:sz w:val="19"/>
                <w:szCs w:val="19"/>
                <w:lang w:val="nb-NO"/>
              </w:rPr>
              <w:t>Vekttap</w:t>
            </w:r>
          </w:p>
        </w:tc>
        <w:tc>
          <w:tcPr>
            <w:tcW w:w="1559" w:type="dxa"/>
            <w:tcBorders>
              <w:top w:val="single" w:sz="4" w:space="0" w:color="auto"/>
              <w:left w:val="single" w:sz="4" w:space="0" w:color="auto"/>
              <w:bottom w:val="single" w:sz="4" w:space="0" w:color="auto"/>
              <w:right w:val="single" w:sz="4" w:space="0" w:color="auto"/>
            </w:tcBorders>
          </w:tcPr>
          <w:p w14:paraId="6200B94B" w14:textId="77777777" w:rsidR="001615E6" w:rsidRPr="00BA72A2" w:rsidRDefault="001615E6" w:rsidP="00B942D9">
            <w:pPr>
              <w:keepNext/>
              <w:keepLines/>
              <w:jc w:val="center"/>
              <w:rPr>
                <w:iCs/>
                <w:sz w:val="19"/>
                <w:szCs w:val="19"/>
                <w:lang w:val="nb-NO"/>
              </w:rPr>
            </w:pPr>
          </w:p>
        </w:tc>
        <w:tc>
          <w:tcPr>
            <w:tcW w:w="851" w:type="dxa"/>
            <w:tcBorders>
              <w:top w:val="single" w:sz="4" w:space="0" w:color="auto"/>
              <w:left w:val="single" w:sz="4" w:space="0" w:color="auto"/>
              <w:bottom w:val="single" w:sz="4" w:space="0" w:color="auto"/>
              <w:right w:val="single" w:sz="4" w:space="0" w:color="auto"/>
            </w:tcBorders>
          </w:tcPr>
          <w:p w14:paraId="50D163B0" w14:textId="77777777" w:rsidR="001615E6" w:rsidRPr="00BA72A2" w:rsidRDefault="001615E6" w:rsidP="00B942D9">
            <w:pPr>
              <w:keepNext/>
              <w:keepLines/>
              <w:jc w:val="center"/>
              <w:rPr>
                <w:iCs/>
                <w:sz w:val="19"/>
                <w:szCs w:val="19"/>
                <w:lang w:val="nb-NO"/>
              </w:rPr>
            </w:pPr>
          </w:p>
        </w:tc>
        <w:tc>
          <w:tcPr>
            <w:tcW w:w="1275" w:type="dxa"/>
            <w:tcBorders>
              <w:top w:val="single" w:sz="4" w:space="0" w:color="auto"/>
              <w:left w:val="single" w:sz="4" w:space="0" w:color="auto"/>
              <w:bottom w:val="single" w:sz="4" w:space="0" w:color="auto"/>
              <w:right w:val="single" w:sz="4" w:space="0" w:color="auto"/>
            </w:tcBorders>
          </w:tcPr>
          <w:p w14:paraId="0BEA30EE" w14:textId="77777777" w:rsidR="001615E6" w:rsidRPr="00BA72A2" w:rsidRDefault="001615E6" w:rsidP="00B942D9">
            <w:pPr>
              <w:keepNext/>
              <w:keepLines/>
              <w:jc w:val="center"/>
              <w:rPr>
                <w:iCs/>
                <w:sz w:val="19"/>
                <w:szCs w:val="19"/>
                <w:lang w:val="nb-NO"/>
              </w:rPr>
            </w:pPr>
          </w:p>
        </w:tc>
        <w:tc>
          <w:tcPr>
            <w:tcW w:w="1134" w:type="dxa"/>
            <w:tcBorders>
              <w:top w:val="single" w:sz="4" w:space="0" w:color="auto"/>
              <w:left w:val="single" w:sz="4" w:space="0" w:color="auto"/>
              <w:bottom w:val="single" w:sz="4" w:space="0" w:color="auto"/>
              <w:right w:val="single" w:sz="4" w:space="0" w:color="auto"/>
            </w:tcBorders>
          </w:tcPr>
          <w:p w14:paraId="3263D3B5" w14:textId="77777777" w:rsidR="001615E6" w:rsidRPr="00BA72A2" w:rsidRDefault="001615E6" w:rsidP="00B942D9">
            <w:pPr>
              <w:keepNext/>
              <w:keepLines/>
              <w:jc w:val="center"/>
              <w:rPr>
                <w:iCs/>
                <w:sz w:val="19"/>
                <w:szCs w:val="19"/>
                <w:lang w:val="nb-NO"/>
              </w:rPr>
            </w:pPr>
          </w:p>
        </w:tc>
        <w:tc>
          <w:tcPr>
            <w:tcW w:w="1276" w:type="dxa"/>
            <w:tcBorders>
              <w:top w:val="single" w:sz="4" w:space="0" w:color="auto"/>
              <w:left w:val="single" w:sz="4" w:space="0" w:color="auto"/>
              <w:bottom w:val="single" w:sz="4" w:space="0" w:color="auto"/>
              <w:right w:val="single" w:sz="4" w:space="0" w:color="auto"/>
            </w:tcBorders>
          </w:tcPr>
          <w:p w14:paraId="3ABD97E7" w14:textId="77777777" w:rsidR="001615E6" w:rsidRPr="00BA72A2" w:rsidRDefault="001615E6" w:rsidP="00B942D9">
            <w:pPr>
              <w:keepNext/>
              <w:keepLines/>
              <w:jc w:val="center"/>
              <w:rPr>
                <w:iCs/>
                <w:sz w:val="19"/>
                <w:szCs w:val="19"/>
                <w:lang w:val="nb-NO"/>
              </w:rPr>
            </w:pPr>
          </w:p>
        </w:tc>
      </w:tr>
    </w:tbl>
    <w:p w14:paraId="45C7E0E7" w14:textId="77777777" w:rsidR="00E838C1" w:rsidRPr="00BF1207" w:rsidRDefault="00E838C1" w:rsidP="00E838C1">
      <w:pPr>
        <w:keepNext/>
        <w:keepLines/>
        <w:rPr>
          <w:iCs/>
          <w:sz w:val="20"/>
          <w:lang w:val="nb-NO"/>
        </w:rPr>
      </w:pPr>
    </w:p>
    <w:p w14:paraId="200BC70D" w14:textId="77777777" w:rsidR="00E838C1" w:rsidRPr="00DD3910" w:rsidRDefault="00E838C1" w:rsidP="002051ED">
      <w:pPr>
        <w:keepNext/>
        <w:rPr>
          <w:iCs/>
          <w:sz w:val="19"/>
          <w:szCs w:val="19"/>
          <w:lang w:val="nb-NO"/>
        </w:rPr>
      </w:pPr>
      <w:r w:rsidRPr="00DD3910">
        <w:rPr>
          <w:iCs/>
          <w:sz w:val="19"/>
          <w:szCs w:val="19"/>
          <w:lang w:val="nb-NO"/>
        </w:rPr>
        <w:t>Hvis bivirkningene i kliniske studier er registrert som både bivirkninger av alle grader og biv</w:t>
      </w:r>
      <w:r w:rsidR="00C507B1" w:rsidRPr="00DD3910">
        <w:rPr>
          <w:iCs/>
          <w:sz w:val="19"/>
          <w:szCs w:val="19"/>
          <w:lang w:val="nb-NO"/>
        </w:rPr>
        <w:t>i</w:t>
      </w:r>
      <w:r w:rsidRPr="00DD3910">
        <w:rPr>
          <w:iCs/>
          <w:sz w:val="19"/>
          <w:szCs w:val="19"/>
          <w:lang w:val="nb-NO"/>
        </w:rPr>
        <w:t>rkninger av grad 3-5</w:t>
      </w:r>
      <w:r w:rsidR="00C507B1" w:rsidRPr="00DD3910">
        <w:rPr>
          <w:iCs/>
          <w:sz w:val="19"/>
          <w:szCs w:val="19"/>
          <w:lang w:val="nb-NO"/>
        </w:rPr>
        <w:t>, ble</w:t>
      </w:r>
      <w:r w:rsidRPr="00DD3910">
        <w:rPr>
          <w:iCs/>
          <w:sz w:val="19"/>
          <w:szCs w:val="19"/>
          <w:lang w:val="nb-NO"/>
        </w:rPr>
        <w:t xml:space="preserve"> den høyeste frekvens</w:t>
      </w:r>
      <w:r w:rsidR="00C507B1" w:rsidRPr="00DD3910">
        <w:rPr>
          <w:iCs/>
          <w:sz w:val="19"/>
          <w:szCs w:val="19"/>
          <w:lang w:val="nb-NO"/>
        </w:rPr>
        <w:t>en</w:t>
      </w:r>
      <w:r w:rsidRPr="00DD3910">
        <w:rPr>
          <w:iCs/>
          <w:sz w:val="19"/>
          <w:szCs w:val="19"/>
          <w:lang w:val="nb-NO"/>
        </w:rPr>
        <w:t xml:space="preserve"> som er observert hos pasienter rapportert. Data er ikke justert for varierende behandlingslengde.</w:t>
      </w:r>
    </w:p>
    <w:p w14:paraId="7EDFFBFC" w14:textId="77777777" w:rsidR="006D3C47" w:rsidRPr="00DD3910" w:rsidRDefault="006D3C47" w:rsidP="002051ED">
      <w:pPr>
        <w:keepNext/>
        <w:rPr>
          <w:iCs/>
          <w:sz w:val="19"/>
          <w:szCs w:val="19"/>
          <w:lang w:val="nb-NO"/>
        </w:rPr>
      </w:pPr>
    </w:p>
    <w:p w14:paraId="71D2F093" w14:textId="77777777" w:rsidR="00E838C1" w:rsidRPr="00DD3910" w:rsidRDefault="00E838C1" w:rsidP="002051ED">
      <w:pPr>
        <w:keepNext/>
        <w:ind w:left="142" w:hanging="142"/>
        <w:rPr>
          <w:bCs/>
          <w:iCs/>
          <w:sz w:val="19"/>
          <w:szCs w:val="19"/>
          <w:lang w:val="nb-NO"/>
        </w:rPr>
      </w:pPr>
      <w:r w:rsidRPr="00DD3910">
        <w:rPr>
          <w:iCs/>
          <w:sz w:val="19"/>
          <w:szCs w:val="19"/>
          <w:vertAlign w:val="superscript"/>
          <w:lang w:val="nb-NO"/>
        </w:rPr>
        <w:t>a</w:t>
      </w:r>
      <w:r w:rsidRPr="00DD3910">
        <w:rPr>
          <w:iCs/>
          <w:sz w:val="19"/>
          <w:szCs w:val="19"/>
          <w:lang w:val="nb-NO"/>
        </w:rPr>
        <w:t>For ytterligere informasjon, se tabell 3 ‘</w:t>
      </w:r>
      <w:r w:rsidRPr="00DD3910">
        <w:rPr>
          <w:bCs/>
          <w:iCs/>
          <w:sz w:val="19"/>
          <w:szCs w:val="19"/>
          <w:lang w:val="nb-NO"/>
        </w:rPr>
        <w:t>Bivirkninger rapportert etter markedsføring’</w:t>
      </w:r>
    </w:p>
    <w:p w14:paraId="44642552" w14:textId="77777777" w:rsidR="00E838C1" w:rsidRPr="00DD3910" w:rsidRDefault="00E838C1" w:rsidP="002051ED">
      <w:pPr>
        <w:keepNext/>
        <w:rPr>
          <w:iCs/>
          <w:sz w:val="19"/>
          <w:szCs w:val="19"/>
          <w:lang w:val="nb-NO"/>
        </w:rPr>
      </w:pPr>
      <w:r w:rsidRPr="00DD3910">
        <w:rPr>
          <w:bCs/>
          <w:iCs/>
          <w:sz w:val="19"/>
          <w:szCs w:val="19"/>
          <w:vertAlign w:val="superscript"/>
          <w:lang w:val="nb-NO"/>
        </w:rPr>
        <w:t>b</w:t>
      </w:r>
      <w:r w:rsidRPr="00DD3910">
        <w:rPr>
          <w:bCs/>
          <w:iCs/>
          <w:sz w:val="19"/>
          <w:szCs w:val="19"/>
          <w:lang w:val="nb-NO"/>
        </w:rPr>
        <w:t xml:space="preserve">Termene dekker et større utvalg </w:t>
      </w:r>
      <w:r w:rsidR="00C507B1" w:rsidRPr="00DD3910">
        <w:rPr>
          <w:bCs/>
          <w:iCs/>
          <w:sz w:val="19"/>
          <w:szCs w:val="19"/>
          <w:lang w:val="nb-NO"/>
        </w:rPr>
        <w:t xml:space="preserve">av </w:t>
      </w:r>
      <w:r w:rsidRPr="00DD3910">
        <w:rPr>
          <w:bCs/>
          <w:iCs/>
          <w:sz w:val="19"/>
          <w:szCs w:val="19"/>
          <w:lang w:val="nb-NO"/>
        </w:rPr>
        <w:t>bivirkninger</w:t>
      </w:r>
      <w:r w:rsidR="00C507B1" w:rsidRPr="00DD3910">
        <w:rPr>
          <w:bCs/>
          <w:iCs/>
          <w:sz w:val="19"/>
          <w:szCs w:val="19"/>
          <w:lang w:val="nb-NO"/>
        </w:rPr>
        <w:t>,</w:t>
      </w:r>
      <w:r w:rsidRPr="00DD3910">
        <w:rPr>
          <w:bCs/>
          <w:iCs/>
          <w:sz w:val="19"/>
          <w:szCs w:val="19"/>
          <w:lang w:val="nb-NO"/>
        </w:rPr>
        <w:t xml:space="preserve"> og ikke en enkelt tilstand eller </w:t>
      </w:r>
      <w:r w:rsidR="00C507B1" w:rsidRPr="00DD3910">
        <w:rPr>
          <w:bCs/>
          <w:iCs/>
          <w:sz w:val="19"/>
          <w:szCs w:val="19"/>
          <w:lang w:val="nb-NO"/>
        </w:rPr>
        <w:t xml:space="preserve">foretrukne termer i henhold til </w:t>
      </w:r>
      <w:r w:rsidRPr="00DD3910">
        <w:rPr>
          <w:bCs/>
          <w:iCs/>
          <w:sz w:val="19"/>
          <w:szCs w:val="19"/>
          <w:lang w:val="nb-NO"/>
        </w:rPr>
        <w:t>MedDRA (Medical Dictionary for Regulatory Activities). Denne medisinske termen kan dekke flere tilstander med samme underliggende patologi (f</w:t>
      </w:r>
      <w:r w:rsidR="00C507B1" w:rsidRPr="00DD3910">
        <w:rPr>
          <w:bCs/>
          <w:iCs/>
          <w:sz w:val="19"/>
          <w:szCs w:val="19"/>
          <w:lang w:val="nb-NO"/>
        </w:rPr>
        <w:t>.eks.</w:t>
      </w:r>
      <w:r w:rsidRPr="00DD3910">
        <w:rPr>
          <w:bCs/>
          <w:iCs/>
          <w:sz w:val="19"/>
          <w:szCs w:val="19"/>
          <w:lang w:val="nb-NO"/>
        </w:rPr>
        <w:t xml:space="preserve"> </w:t>
      </w:r>
      <w:r w:rsidRPr="00DD3910">
        <w:rPr>
          <w:iCs/>
          <w:sz w:val="19"/>
          <w:szCs w:val="19"/>
          <w:lang w:val="nb-NO"/>
        </w:rPr>
        <w:t>arteriell tromboemboli dekker cerebrovaskulære hendelser, hjerteinfarkt, transitorisk iskemisk anfall (TIA) og andre arterielle tromboemboliske reaksjoner).</w:t>
      </w:r>
    </w:p>
    <w:p w14:paraId="50F8A69C" w14:textId="00E6315B" w:rsidR="00E838C1" w:rsidRPr="00DD3910" w:rsidRDefault="00E838C1" w:rsidP="002051ED">
      <w:pPr>
        <w:ind w:left="142" w:hanging="142"/>
        <w:rPr>
          <w:iCs/>
          <w:sz w:val="19"/>
          <w:szCs w:val="19"/>
          <w:lang w:val="nb-NO"/>
        </w:rPr>
      </w:pPr>
      <w:r w:rsidRPr="00DD3910">
        <w:rPr>
          <w:iCs/>
          <w:sz w:val="19"/>
          <w:szCs w:val="19"/>
          <w:vertAlign w:val="superscript"/>
          <w:lang w:val="nb-NO"/>
        </w:rPr>
        <w:t>c</w:t>
      </w:r>
      <w:r w:rsidRPr="00DD3910">
        <w:rPr>
          <w:iCs/>
          <w:sz w:val="19"/>
          <w:szCs w:val="19"/>
          <w:lang w:val="nb-NO"/>
        </w:rPr>
        <w:t>Basert på en undergruppe i NSABP C-08 bestående av 295</w:t>
      </w:r>
      <w:r w:rsidR="001B3133">
        <w:rPr>
          <w:iCs/>
          <w:sz w:val="19"/>
          <w:szCs w:val="19"/>
          <w:lang w:val="nb-NO"/>
        </w:rPr>
        <w:t> </w:t>
      </w:r>
      <w:r w:rsidRPr="00DD3910">
        <w:rPr>
          <w:iCs/>
          <w:sz w:val="19"/>
          <w:szCs w:val="19"/>
          <w:lang w:val="nb-NO"/>
        </w:rPr>
        <w:t>pasienter</w:t>
      </w:r>
    </w:p>
    <w:p w14:paraId="6E1C971F" w14:textId="77777777" w:rsidR="00E838C1" w:rsidRPr="00DD3910" w:rsidRDefault="00E838C1" w:rsidP="00E838C1">
      <w:pPr>
        <w:ind w:left="142" w:hanging="142"/>
        <w:rPr>
          <w:iCs/>
          <w:sz w:val="19"/>
          <w:szCs w:val="19"/>
          <w:lang w:val="nb-NO"/>
        </w:rPr>
      </w:pPr>
      <w:r w:rsidRPr="00DD3910">
        <w:rPr>
          <w:iCs/>
          <w:sz w:val="19"/>
          <w:szCs w:val="19"/>
          <w:vertAlign w:val="superscript"/>
          <w:lang w:val="nb-NO"/>
        </w:rPr>
        <w:t>d</w:t>
      </w:r>
      <w:r w:rsidRPr="00DD3910">
        <w:rPr>
          <w:iCs/>
          <w:sz w:val="19"/>
          <w:szCs w:val="19"/>
          <w:lang w:val="nb-NO"/>
        </w:rPr>
        <w:t>For ytterligere informasjon, se avsnittet nedenfor «Ytterligere informasjon om utvalgte alvorlige bivirkninger».</w:t>
      </w:r>
    </w:p>
    <w:p w14:paraId="59DE620B" w14:textId="77777777" w:rsidR="00102D66" w:rsidRPr="00DD3910" w:rsidRDefault="00102D66" w:rsidP="00E838C1">
      <w:pPr>
        <w:ind w:left="142" w:hanging="142"/>
        <w:rPr>
          <w:iCs/>
          <w:sz w:val="19"/>
          <w:szCs w:val="19"/>
          <w:lang w:val="nb-NO"/>
        </w:rPr>
      </w:pPr>
      <w:r w:rsidRPr="00DD3910">
        <w:rPr>
          <w:iCs/>
          <w:sz w:val="19"/>
          <w:szCs w:val="19"/>
          <w:vertAlign w:val="superscript"/>
          <w:lang w:val="nb-NO"/>
        </w:rPr>
        <w:t>e</w:t>
      </w:r>
      <w:r w:rsidRPr="00DD3910">
        <w:rPr>
          <w:iCs/>
          <w:sz w:val="19"/>
          <w:szCs w:val="19"/>
          <w:lang w:val="nb-NO"/>
        </w:rPr>
        <w:t xml:space="preserve">Rektovaginal fistel er den vanligst forekommende fistel i </w:t>
      </w:r>
      <w:r w:rsidR="00585C12" w:rsidRPr="00DD3910">
        <w:rPr>
          <w:iCs/>
          <w:sz w:val="19"/>
          <w:szCs w:val="19"/>
          <w:lang w:val="nb-NO"/>
        </w:rPr>
        <w:t xml:space="preserve">kategorien </w:t>
      </w:r>
      <w:r w:rsidRPr="00DD3910">
        <w:rPr>
          <w:iCs/>
          <w:sz w:val="19"/>
          <w:szCs w:val="19"/>
          <w:lang w:val="nb-NO"/>
        </w:rPr>
        <w:t>GI-vaginal</w:t>
      </w:r>
      <w:r w:rsidR="008F1BC2" w:rsidRPr="00DD3910">
        <w:rPr>
          <w:iCs/>
          <w:sz w:val="19"/>
          <w:szCs w:val="19"/>
          <w:lang w:val="nb-NO"/>
        </w:rPr>
        <w:t xml:space="preserve"> </w:t>
      </w:r>
      <w:r w:rsidRPr="00DD3910">
        <w:rPr>
          <w:iCs/>
          <w:sz w:val="19"/>
          <w:szCs w:val="19"/>
          <w:lang w:val="nb-NO"/>
        </w:rPr>
        <w:t>fistel.</w:t>
      </w:r>
    </w:p>
    <w:p w14:paraId="43641B7C" w14:textId="77777777" w:rsidR="00E838C1" w:rsidRDefault="00381C57" w:rsidP="00E838C1">
      <w:pPr>
        <w:rPr>
          <w:iCs/>
          <w:sz w:val="19"/>
          <w:szCs w:val="19"/>
          <w:lang w:val="nb-NO"/>
        </w:rPr>
      </w:pPr>
      <w:r w:rsidRPr="00DD3910">
        <w:rPr>
          <w:iCs/>
          <w:sz w:val="19"/>
          <w:szCs w:val="19"/>
          <w:vertAlign w:val="superscript"/>
          <w:lang w:val="nb-NO"/>
        </w:rPr>
        <w:t>f</w:t>
      </w:r>
      <w:r w:rsidRPr="00DD3910">
        <w:rPr>
          <w:iCs/>
          <w:sz w:val="19"/>
          <w:szCs w:val="19"/>
          <w:lang w:val="nb-NO"/>
        </w:rPr>
        <w:t>Kun observert i pediatrisk populasjon.</w:t>
      </w:r>
    </w:p>
    <w:p w14:paraId="727F3591" w14:textId="77777777" w:rsidR="005621BD" w:rsidRPr="00DD3910" w:rsidRDefault="005621BD" w:rsidP="00E838C1">
      <w:pPr>
        <w:rPr>
          <w:iCs/>
          <w:sz w:val="19"/>
          <w:szCs w:val="19"/>
          <w:lang w:val="nb-NO"/>
        </w:rPr>
      </w:pPr>
    </w:p>
    <w:p w14:paraId="1536ED7F" w14:textId="77777777" w:rsidR="00E838C1" w:rsidRDefault="00E838C1" w:rsidP="00AF2BEA">
      <w:pPr>
        <w:keepNext/>
        <w:keepLines/>
        <w:rPr>
          <w:b/>
          <w:iCs/>
          <w:szCs w:val="22"/>
          <w:lang w:val="nb-NO"/>
        </w:rPr>
      </w:pPr>
      <w:r w:rsidRPr="00940D0D">
        <w:rPr>
          <w:b/>
          <w:iCs/>
          <w:szCs w:val="22"/>
          <w:lang w:val="nb-NO"/>
        </w:rPr>
        <w:lastRenderedPageBreak/>
        <w:t>Tabell 2: Alvorlige bivirkninger etter frekvens</w:t>
      </w:r>
    </w:p>
    <w:p w14:paraId="7741D150" w14:textId="77777777" w:rsidR="009448CA" w:rsidRPr="00940D0D" w:rsidRDefault="009448CA" w:rsidP="00AF2BEA">
      <w:pPr>
        <w:keepNext/>
        <w:keepLines/>
        <w:rPr>
          <w:b/>
          <w:iCs/>
          <w:szCs w:val="22"/>
          <w:lang w:val="nb-NO"/>
        </w:rPr>
      </w:pPr>
    </w:p>
    <w:tbl>
      <w:tblPr>
        <w:tblW w:w="91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1701"/>
        <w:gridCol w:w="850"/>
        <w:gridCol w:w="1276"/>
        <w:gridCol w:w="992"/>
        <w:gridCol w:w="1276"/>
      </w:tblGrid>
      <w:tr w:rsidR="00E838C1" w:rsidRPr="00BA72A2" w14:paraId="79579243" w14:textId="77777777" w:rsidTr="00A05E50">
        <w:trPr>
          <w:tblHeader/>
        </w:trPr>
        <w:tc>
          <w:tcPr>
            <w:tcW w:w="1384" w:type="dxa"/>
          </w:tcPr>
          <w:p w14:paraId="3307E266" w14:textId="77777777" w:rsidR="00E838C1" w:rsidRPr="00940D0D" w:rsidRDefault="00E838C1" w:rsidP="00AF2BEA">
            <w:pPr>
              <w:keepNext/>
              <w:keepLines/>
              <w:jc w:val="center"/>
              <w:rPr>
                <w:b/>
                <w:iCs/>
                <w:sz w:val="19"/>
                <w:szCs w:val="19"/>
                <w:lang w:val="nb-NO"/>
              </w:rPr>
            </w:pPr>
            <w:r w:rsidRPr="00940D0D">
              <w:rPr>
                <w:b/>
                <w:iCs/>
                <w:sz w:val="19"/>
                <w:szCs w:val="19"/>
                <w:lang w:val="nb-NO"/>
              </w:rPr>
              <w:t>Organklasse-</w:t>
            </w:r>
          </w:p>
          <w:p w14:paraId="5085321A" w14:textId="77777777" w:rsidR="00E838C1" w:rsidRPr="00940D0D" w:rsidRDefault="00E838C1" w:rsidP="00AF2BEA">
            <w:pPr>
              <w:keepNext/>
              <w:keepLines/>
              <w:jc w:val="center"/>
              <w:rPr>
                <w:b/>
                <w:iCs/>
                <w:sz w:val="19"/>
                <w:szCs w:val="19"/>
                <w:lang w:val="nb-NO"/>
              </w:rPr>
            </w:pPr>
            <w:r w:rsidRPr="00940D0D">
              <w:rPr>
                <w:b/>
                <w:iCs/>
                <w:sz w:val="19"/>
                <w:szCs w:val="19"/>
                <w:lang w:val="nb-NO"/>
              </w:rPr>
              <w:t>system</w:t>
            </w:r>
          </w:p>
        </w:tc>
        <w:tc>
          <w:tcPr>
            <w:tcW w:w="1701" w:type="dxa"/>
          </w:tcPr>
          <w:p w14:paraId="20E0017D" w14:textId="77777777" w:rsidR="00E838C1" w:rsidRPr="00940D0D" w:rsidRDefault="00E838C1" w:rsidP="00AF2BEA">
            <w:pPr>
              <w:keepNext/>
              <w:keepLines/>
              <w:jc w:val="center"/>
              <w:rPr>
                <w:b/>
                <w:iCs/>
                <w:sz w:val="19"/>
                <w:szCs w:val="19"/>
                <w:lang w:val="nb-NO"/>
              </w:rPr>
            </w:pPr>
            <w:r w:rsidRPr="00940D0D">
              <w:rPr>
                <w:b/>
                <w:iCs/>
                <w:sz w:val="19"/>
                <w:szCs w:val="19"/>
                <w:lang w:val="nb-NO"/>
              </w:rPr>
              <w:t>Svært vanlige</w:t>
            </w:r>
          </w:p>
        </w:tc>
        <w:tc>
          <w:tcPr>
            <w:tcW w:w="1701" w:type="dxa"/>
          </w:tcPr>
          <w:p w14:paraId="4CA5DD6B" w14:textId="77777777" w:rsidR="00E838C1" w:rsidRPr="00940D0D" w:rsidRDefault="00E838C1" w:rsidP="00AF2BEA">
            <w:pPr>
              <w:keepNext/>
              <w:keepLines/>
              <w:jc w:val="center"/>
              <w:rPr>
                <w:b/>
                <w:iCs/>
                <w:sz w:val="19"/>
                <w:szCs w:val="19"/>
                <w:lang w:val="nb-NO"/>
              </w:rPr>
            </w:pPr>
            <w:r w:rsidRPr="00940D0D">
              <w:rPr>
                <w:b/>
                <w:iCs/>
                <w:sz w:val="19"/>
                <w:szCs w:val="19"/>
                <w:lang w:val="nb-NO"/>
              </w:rPr>
              <w:t>Vanlige</w:t>
            </w:r>
          </w:p>
        </w:tc>
        <w:tc>
          <w:tcPr>
            <w:tcW w:w="850" w:type="dxa"/>
          </w:tcPr>
          <w:p w14:paraId="122C36E1" w14:textId="77777777" w:rsidR="00E838C1" w:rsidRPr="00940D0D" w:rsidRDefault="00E838C1" w:rsidP="00AF2BEA">
            <w:pPr>
              <w:keepNext/>
              <w:keepLines/>
              <w:jc w:val="center"/>
              <w:rPr>
                <w:b/>
                <w:iCs/>
                <w:sz w:val="19"/>
                <w:szCs w:val="19"/>
                <w:lang w:val="nb-NO"/>
              </w:rPr>
            </w:pPr>
            <w:r w:rsidRPr="00940D0D">
              <w:rPr>
                <w:b/>
                <w:iCs/>
                <w:sz w:val="19"/>
                <w:szCs w:val="19"/>
                <w:lang w:val="nb-NO"/>
              </w:rPr>
              <w:t>Mindre vanlige</w:t>
            </w:r>
          </w:p>
        </w:tc>
        <w:tc>
          <w:tcPr>
            <w:tcW w:w="1276" w:type="dxa"/>
          </w:tcPr>
          <w:p w14:paraId="45420385" w14:textId="77777777" w:rsidR="00E838C1" w:rsidRPr="00940D0D" w:rsidRDefault="00E838C1" w:rsidP="00AF2BEA">
            <w:pPr>
              <w:keepNext/>
              <w:keepLines/>
              <w:jc w:val="center"/>
              <w:rPr>
                <w:b/>
                <w:iCs/>
                <w:sz w:val="19"/>
                <w:szCs w:val="19"/>
                <w:lang w:val="nb-NO"/>
              </w:rPr>
            </w:pPr>
            <w:r w:rsidRPr="00940D0D">
              <w:rPr>
                <w:b/>
                <w:iCs/>
                <w:sz w:val="19"/>
                <w:szCs w:val="19"/>
                <w:lang w:val="nb-NO"/>
              </w:rPr>
              <w:t>Sjeldne</w:t>
            </w:r>
          </w:p>
        </w:tc>
        <w:tc>
          <w:tcPr>
            <w:tcW w:w="992" w:type="dxa"/>
          </w:tcPr>
          <w:p w14:paraId="108DDE7C" w14:textId="77777777" w:rsidR="00E838C1" w:rsidRPr="00940D0D" w:rsidRDefault="00E838C1" w:rsidP="00AF2BEA">
            <w:pPr>
              <w:keepNext/>
              <w:keepLines/>
              <w:jc w:val="center"/>
              <w:rPr>
                <w:b/>
                <w:iCs/>
                <w:sz w:val="19"/>
                <w:szCs w:val="19"/>
                <w:lang w:val="nb-NO"/>
              </w:rPr>
            </w:pPr>
            <w:r w:rsidRPr="00940D0D">
              <w:rPr>
                <w:b/>
                <w:iCs/>
                <w:sz w:val="19"/>
                <w:szCs w:val="19"/>
                <w:lang w:val="nb-NO"/>
              </w:rPr>
              <w:t>Svært sjeldne</w:t>
            </w:r>
          </w:p>
        </w:tc>
        <w:tc>
          <w:tcPr>
            <w:tcW w:w="1276" w:type="dxa"/>
          </w:tcPr>
          <w:p w14:paraId="2D9CF45E" w14:textId="77777777" w:rsidR="00E838C1" w:rsidRPr="00940D0D" w:rsidRDefault="00C507B1" w:rsidP="00AF2BEA">
            <w:pPr>
              <w:keepNext/>
              <w:keepLines/>
              <w:jc w:val="center"/>
              <w:rPr>
                <w:b/>
                <w:iCs/>
                <w:sz w:val="19"/>
                <w:szCs w:val="19"/>
                <w:lang w:val="nb-NO"/>
              </w:rPr>
            </w:pPr>
            <w:r w:rsidRPr="00940D0D">
              <w:rPr>
                <w:b/>
                <w:iCs/>
                <w:sz w:val="19"/>
                <w:szCs w:val="19"/>
                <w:lang w:val="nb-NO"/>
              </w:rPr>
              <w:t xml:space="preserve">Ikke </w:t>
            </w:r>
            <w:r w:rsidR="00E838C1" w:rsidRPr="00940D0D">
              <w:rPr>
                <w:b/>
                <w:iCs/>
                <w:sz w:val="19"/>
                <w:szCs w:val="19"/>
                <w:lang w:val="nb-NO"/>
              </w:rPr>
              <w:t>kjent</w:t>
            </w:r>
          </w:p>
        </w:tc>
      </w:tr>
      <w:tr w:rsidR="00E838C1" w:rsidRPr="00BA72A2" w14:paraId="5DBA3DFE" w14:textId="77777777" w:rsidTr="00A05E50">
        <w:tc>
          <w:tcPr>
            <w:tcW w:w="1384" w:type="dxa"/>
          </w:tcPr>
          <w:p w14:paraId="2F93058F" w14:textId="77777777" w:rsidR="00E838C1" w:rsidRPr="00BA72A2" w:rsidRDefault="00E838C1" w:rsidP="00AF2BEA">
            <w:pPr>
              <w:keepNext/>
              <w:keepLines/>
              <w:rPr>
                <w:iCs/>
                <w:sz w:val="19"/>
                <w:szCs w:val="19"/>
                <w:lang w:val="nb-NO"/>
              </w:rPr>
            </w:pPr>
            <w:r w:rsidRPr="00BA72A2">
              <w:rPr>
                <w:bCs/>
                <w:sz w:val="19"/>
                <w:szCs w:val="19"/>
                <w:lang w:val="nb-NO"/>
              </w:rPr>
              <w:t>Infeksiøse og parasittære sykdommer</w:t>
            </w:r>
          </w:p>
        </w:tc>
        <w:tc>
          <w:tcPr>
            <w:tcW w:w="1701" w:type="dxa"/>
          </w:tcPr>
          <w:p w14:paraId="3649041C" w14:textId="77777777" w:rsidR="00E838C1" w:rsidRPr="00BA72A2" w:rsidRDefault="00E838C1" w:rsidP="00AF2BEA">
            <w:pPr>
              <w:keepNext/>
              <w:keepLines/>
              <w:jc w:val="center"/>
              <w:rPr>
                <w:iCs/>
                <w:sz w:val="19"/>
                <w:szCs w:val="19"/>
                <w:lang w:val="nb-NO"/>
              </w:rPr>
            </w:pPr>
          </w:p>
        </w:tc>
        <w:tc>
          <w:tcPr>
            <w:tcW w:w="1701" w:type="dxa"/>
          </w:tcPr>
          <w:p w14:paraId="2A2F72C0" w14:textId="77777777" w:rsidR="00E838C1" w:rsidRPr="00BA72A2" w:rsidRDefault="00E838C1" w:rsidP="00AF2BEA">
            <w:pPr>
              <w:keepNext/>
              <w:keepLines/>
              <w:jc w:val="center"/>
              <w:rPr>
                <w:sz w:val="19"/>
                <w:szCs w:val="19"/>
                <w:lang w:val="nb-NO"/>
              </w:rPr>
            </w:pPr>
            <w:r w:rsidRPr="00BA72A2">
              <w:rPr>
                <w:sz w:val="19"/>
                <w:szCs w:val="19"/>
                <w:lang w:val="nb-NO"/>
              </w:rPr>
              <w:t>Sepsis</w:t>
            </w:r>
          </w:p>
          <w:p w14:paraId="7951FBA6" w14:textId="77777777" w:rsidR="00F42EB5" w:rsidRDefault="00F42EB5" w:rsidP="00F42EB5">
            <w:pPr>
              <w:keepNext/>
              <w:keepLines/>
              <w:jc w:val="center"/>
              <w:rPr>
                <w:sz w:val="19"/>
                <w:szCs w:val="19"/>
                <w:lang w:val="nb-NO"/>
              </w:rPr>
            </w:pPr>
            <w:r w:rsidRPr="00BA72A2">
              <w:rPr>
                <w:sz w:val="19"/>
                <w:szCs w:val="19"/>
                <w:lang w:val="nb-NO"/>
              </w:rPr>
              <w:t>Cellulitt</w:t>
            </w:r>
          </w:p>
          <w:p w14:paraId="59300F95" w14:textId="77777777" w:rsidR="00E838C1" w:rsidRDefault="00E838C1" w:rsidP="00AF2BEA">
            <w:pPr>
              <w:keepNext/>
              <w:keepLines/>
              <w:jc w:val="center"/>
              <w:rPr>
                <w:sz w:val="19"/>
                <w:szCs w:val="19"/>
                <w:vertAlign w:val="superscript"/>
                <w:lang w:val="nb-NO"/>
              </w:rPr>
            </w:pPr>
            <w:r w:rsidRPr="00BA72A2">
              <w:rPr>
                <w:sz w:val="19"/>
                <w:szCs w:val="19"/>
                <w:lang w:val="nb-NO"/>
              </w:rPr>
              <w:t>Abscess</w:t>
            </w:r>
            <w:r w:rsidRPr="00BA72A2">
              <w:rPr>
                <w:sz w:val="19"/>
                <w:szCs w:val="19"/>
                <w:vertAlign w:val="superscript"/>
                <w:lang w:val="nb-NO"/>
              </w:rPr>
              <w:t>a, b</w:t>
            </w:r>
          </w:p>
          <w:p w14:paraId="23D29FC5" w14:textId="77777777" w:rsidR="00E838C1" w:rsidRPr="00BA72A2" w:rsidRDefault="00E838C1" w:rsidP="00AF2BEA">
            <w:pPr>
              <w:keepNext/>
              <w:keepLines/>
              <w:jc w:val="center"/>
              <w:rPr>
                <w:sz w:val="19"/>
                <w:szCs w:val="19"/>
                <w:lang w:val="nb-NO"/>
              </w:rPr>
            </w:pPr>
            <w:r w:rsidRPr="00BA72A2">
              <w:rPr>
                <w:sz w:val="19"/>
                <w:szCs w:val="19"/>
                <w:lang w:val="nb-NO"/>
              </w:rPr>
              <w:t>Infeksjon</w:t>
            </w:r>
          </w:p>
          <w:p w14:paraId="62481DD5" w14:textId="77777777" w:rsidR="00E838C1" w:rsidRPr="00BA72A2" w:rsidRDefault="00E838C1" w:rsidP="00AF2BEA">
            <w:pPr>
              <w:keepNext/>
              <w:keepLines/>
              <w:jc w:val="center"/>
              <w:rPr>
                <w:iCs/>
                <w:sz w:val="19"/>
                <w:szCs w:val="19"/>
                <w:lang w:val="nb-NO"/>
              </w:rPr>
            </w:pPr>
            <w:r w:rsidRPr="00BA72A2">
              <w:rPr>
                <w:sz w:val="19"/>
                <w:szCs w:val="19"/>
                <w:lang w:val="nb-NO"/>
              </w:rPr>
              <w:t>Urinveisinfeksjon</w:t>
            </w:r>
          </w:p>
        </w:tc>
        <w:tc>
          <w:tcPr>
            <w:tcW w:w="850" w:type="dxa"/>
          </w:tcPr>
          <w:p w14:paraId="03AD6959" w14:textId="77777777" w:rsidR="00E838C1" w:rsidRPr="00BA72A2" w:rsidRDefault="00E838C1" w:rsidP="00AF2BEA">
            <w:pPr>
              <w:keepNext/>
              <w:keepLines/>
              <w:jc w:val="center"/>
              <w:rPr>
                <w:iCs/>
                <w:sz w:val="19"/>
                <w:szCs w:val="19"/>
                <w:lang w:val="nb-NO"/>
              </w:rPr>
            </w:pPr>
          </w:p>
        </w:tc>
        <w:tc>
          <w:tcPr>
            <w:tcW w:w="1276" w:type="dxa"/>
          </w:tcPr>
          <w:p w14:paraId="2EAF1D33" w14:textId="77777777" w:rsidR="00E838C1" w:rsidRPr="00BA72A2" w:rsidRDefault="00E838C1" w:rsidP="00AF2BEA">
            <w:pPr>
              <w:keepNext/>
              <w:keepLines/>
              <w:jc w:val="center"/>
              <w:rPr>
                <w:i/>
                <w:iCs/>
                <w:sz w:val="19"/>
                <w:szCs w:val="19"/>
                <w:lang w:val="nb-NO"/>
              </w:rPr>
            </w:pPr>
          </w:p>
        </w:tc>
        <w:tc>
          <w:tcPr>
            <w:tcW w:w="992" w:type="dxa"/>
          </w:tcPr>
          <w:p w14:paraId="0F000B44" w14:textId="77777777" w:rsidR="00E838C1" w:rsidRPr="00BA72A2" w:rsidRDefault="00E838C1" w:rsidP="00AF2BEA">
            <w:pPr>
              <w:keepNext/>
              <w:keepLines/>
              <w:jc w:val="center"/>
              <w:rPr>
                <w:iCs/>
                <w:sz w:val="19"/>
                <w:szCs w:val="19"/>
                <w:lang w:val="nb-NO"/>
              </w:rPr>
            </w:pPr>
          </w:p>
        </w:tc>
        <w:tc>
          <w:tcPr>
            <w:tcW w:w="1276" w:type="dxa"/>
          </w:tcPr>
          <w:p w14:paraId="0FBCEC19" w14:textId="77777777" w:rsidR="00E838C1" w:rsidRPr="00BA72A2" w:rsidRDefault="00E838C1" w:rsidP="00AF2BEA">
            <w:pPr>
              <w:keepNext/>
              <w:keepLines/>
              <w:jc w:val="center"/>
              <w:rPr>
                <w:iCs/>
                <w:sz w:val="19"/>
                <w:szCs w:val="19"/>
                <w:vertAlign w:val="superscript"/>
                <w:lang w:val="nb-NO"/>
              </w:rPr>
            </w:pPr>
            <w:r w:rsidRPr="00BA72A2">
              <w:rPr>
                <w:iCs/>
                <w:sz w:val="19"/>
                <w:szCs w:val="19"/>
                <w:lang w:val="nb-NO"/>
              </w:rPr>
              <w:t>Nekro-tiserende fasciitt</w:t>
            </w:r>
            <w:r w:rsidRPr="00BA72A2">
              <w:rPr>
                <w:iCs/>
                <w:sz w:val="19"/>
                <w:szCs w:val="19"/>
                <w:vertAlign w:val="superscript"/>
                <w:lang w:val="nb-NO"/>
              </w:rPr>
              <w:t>c</w:t>
            </w:r>
          </w:p>
        </w:tc>
      </w:tr>
      <w:tr w:rsidR="00E838C1" w:rsidRPr="00BA72A2" w14:paraId="06C77001" w14:textId="77777777" w:rsidTr="00A05E50">
        <w:tc>
          <w:tcPr>
            <w:tcW w:w="1384" w:type="dxa"/>
          </w:tcPr>
          <w:p w14:paraId="4CE91AFB" w14:textId="77777777" w:rsidR="00E838C1" w:rsidRPr="00BA72A2" w:rsidRDefault="00E838C1" w:rsidP="00AF2BEA">
            <w:pPr>
              <w:keepNext/>
              <w:keepLines/>
              <w:rPr>
                <w:iCs/>
                <w:sz w:val="19"/>
                <w:szCs w:val="19"/>
                <w:lang w:val="nb-NO"/>
              </w:rPr>
            </w:pPr>
            <w:r w:rsidRPr="00BA72A2">
              <w:rPr>
                <w:bCs/>
                <w:sz w:val="19"/>
                <w:szCs w:val="19"/>
                <w:lang w:val="nb-NO"/>
              </w:rPr>
              <w:t>Sykdommer i blod og lymfatiske organer</w:t>
            </w:r>
          </w:p>
        </w:tc>
        <w:tc>
          <w:tcPr>
            <w:tcW w:w="1701" w:type="dxa"/>
          </w:tcPr>
          <w:p w14:paraId="25BCE3A1" w14:textId="77777777" w:rsidR="00E838C1" w:rsidRPr="00BA72A2" w:rsidRDefault="00E838C1" w:rsidP="00AF2BEA">
            <w:pPr>
              <w:keepNext/>
              <w:keepLines/>
              <w:jc w:val="center"/>
              <w:rPr>
                <w:sz w:val="19"/>
                <w:szCs w:val="19"/>
                <w:lang w:val="nb-NO"/>
              </w:rPr>
            </w:pPr>
            <w:r w:rsidRPr="00BA72A2">
              <w:rPr>
                <w:sz w:val="19"/>
                <w:szCs w:val="19"/>
                <w:lang w:val="nb-NO"/>
              </w:rPr>
              <w:t>Febril nøytropeni</w:t>
            </w:r>
          </w:p>
          <w:p w14:paraId="5A756629" w14:textId="77777777" w:rsidR="00E838C1" w:rsidRPr="00BA72A2" w:rsidRDefault="00E838C1" w:rsidP="00AF2BEA">
            <w:pPr>
              <w:keepNext/>
              <w:keepLines/>
              <w:jc w:val="center"/>
              <w:rPr>
                <w:sz w:val="19"/>
                <w:szCs w:val="19"/>
                <w:lang w:val="nb-NO"/>
              </w:rPr>
            </w:pPr>
            <w:r w:rsidRPr="00BA72A2">
              <w:rPr>
                <w:sz w:val="19"/>
                <w:szCs w:val="19"/>
                <w:lang w:val="nb-NO"/>
              </w:rPr>
              <w:t>Leukopeni</w:t>
            </w:r>
          </w:p>
          <w:p w14:paraId="64DD2875" w14:textId="77777777" w:rsidR="00E838C1" w:rsidRPr="00BA72A2" w:rsidRDefault="00E838C1" w:rsidP="00AF2BEA">
            <w:pPr>
              <w:keepNext/>
              <w:keepLines/>
              <w:jc w:val="center"/>
              <w:rPr>
                <w:sz w:val="19"/>
                <w:szCs w:val="19"/>
                <w:lang w:val="nb-NO"/>
              </w:rPr>
            </w:pPr>
            <w:r w:rsidRPr="00BA72A2">
              <w:rPr>
                <w:sz w:val="19"/>
                <w:szCs w:val="19"/>
                <w:lang w:val="nb-NO"/>
              </w:rPr>
              <w:t>Nøytropeni</w:t>
            </w:r>
            <w:r w:rsidRPr="00BA72A2">
              <w:rPr>
                <w:sz w:val="19"/>
                <w:szCs w:val="19"/>
                <w:vertAlign w:val="superscript"/>
                <w:lang w:val="nb-NO"/>
              </w:rPr>
              <w:t>a</w:t>
            </w:r>
          </w:p>
          <w:p w14:paraId="1365EA1F" w14:textId="77777777" w:rsidR="00E838C1" w:rsidRPr="00BA72A2" w:rsidRDefault="00E838C1" w:rsidP="00AF2BEA">
            <w:pPr>
              <w:keepNext/>
              <w:keepLines/>
              <w:jc w:val="center"/>
              <w:rPr>
                <w:sz w:val="19"/>
                <w:szCs w:val="19"/>
                <w:lang w:val="nb-NO"/>
              </w:rPr>
            </w:pPr>
            <w:r w:rsidRPr="00BA72A2">
              <w:rPr>
                <w:sz w:val="19"/>
                <w:szCs w:val="19"/>
                <w:lang w:val="nb-NO"/>
              </w:rPr>
              <w:t>Trombocytopeni</w:t>
            </w:r>
          </w:p>
          <w:p w14:paraId="47D36407" w14:textId="77777777" w:rsidR="00E838C1" w:rsidRPr="00BA72A2" w:rsidRDefault="00E838C1" w:rsidP="00AF2BEA">
            <w:pPr>
              <w:keepNext/>
              <w:keepLines/>
              <w:jc w:val="center"/>
              <w:rPr>
                <w:iCs/>
                <w:sz w:val="19"/>
                <w:szCs w:val="19"/>
                <w:lang w:val="nb-NO"/>
              </w:rPr>
            </w:pPr>
          </w:p>
        </w:tc>
        <w:tc>
          <w:tcPr>
            <w:tcW w:w="1701" w:type="dxa"/>
          </w:tcPr>
          <w:p w14:paraId="13B1464C" w14:textId="77777777" w:rsidR="00E838C1" w:rsidRPr="00BA72A2" w:rsidRDefault="00E838C1" w:rsidP="00AF2BEA">
            <w:pPr>
              <w:keepNext/>
              <w:keepLines/>
              <w:jc w:val="center"/>
              <w:rPr>
                <w:sz w:val="19"/>
                <w:szCs w:val="19"/>
                <w:lang w:val="nb-NO"/>
              </w:rPr>
            </w:pPr>
            <w:r w:rsidRPr="00BA72A2">
              <w:rPr>
                <w:sz w:val="19"/>
                <w:szCs w:val="19"/>
                <w:lang w:val="nb-NO"/>
              </w:rPr>
              <w:t>Anemi</w:t>
            </w:r>
          </w:p>
          <w:p w14:paraId="12E29EB7" w14:textId="77777777" w:rsidR="00102D66" w:rsidRPr="00BA72A2" w:rsidRDefault="00102D66" w:rsidP="00AF2BEA">
            <w:pPr>
              <w:keepNext/>
              <w:keepLines/>
              <w:jc w:val="center"/>
              <w:rPr>
                <w:sz w:val="19"/>
                <w:szCs w:val="19"/>
                <w:lang w:val="nb-NO"/>
              </w:rPr>
            </w:pPr>
            <w:r w:rsidRPr="00BA72A2">
              <w:rPr>
                <w:sz w:val="19"/>
                <w:szCs w:val="19"/>
                <w:lang w:val="nb-NO"/>
              </w:rPr>
              <w:t>Lymfopeni</w:t>
            </w:r>
          </w:p>
          <w:p w14:paraId="1AEF8270" w14:textId="77777777" w:rsidR="00E838C1" w:rsidRPr="00BA72A2" w:rsidRDefault="00E838C1" w:rsidP="00AF2BEA">
            <w:pPr>
              <w:keepNext/>
              <w:keepLines/>
              <w:jc w:val="center"/>
              <w:rPr>
                <w:iCs/>
                <w:sz w:val="19"/>
                <w:szCs w:val="19"/>
                <w:lang w:val="nb-NO"/>
              </w:rPr>
            </w:pPr>
          </w:p>
        </w:tc>
        <w:tc>
          <w:tcPr>
            <w:tcW w:w="850" w:type="dxa"/>
          </w:tcPr>
          <w:p w14:paraId="716BBFC0" w14:textId="77777777" w:rsidR="00E838C1" w:rsidRPr="00BA72A2" w:rsidRDefault="00E838C1" w:rsidP="00AF2BEA">
            <w:pPr>
              <w:keepNext/>
              <w:keepLines/>
              <w:jc w:val="center"/>
              <w:rPr>
                <w:iCs/>
                <w:sz w:val="19"/>
                <w:szCs w:val="19"/>
                <w:lang w:val="nb-NO"/>
              </w:rPr>
            </w:pPr>
          </w:p>
        </w:tc>
        <w:tc>
          <w:tcPr>
            <w:tcW w:w="1276" w:type="dxa"/>
          </w:tcPr>
          <w:p w14:paraId="4DA82A60" w14:textId="77777777" w:rsidR="00E838C1" w:rsidRPr="00BA72A2" w:rsidRDefault="00E838C1" w:rsidP="00AF2BEA">
            <w:pPr>
              <w:keepNext/>
              <w:keepLines/>
              <w:jc w:val="center"/>
              <w:rPr>
                <w:iCs/>
                <w:sz w:val="19"/>
                <w:szCs w:val="19"/>
                <w:lang w:val="nb-NO"/>
              </w:rPr>
            </w:pPr>
          </w:p>
        </w:tc>
        <w:tc>
          <w:tcPr>
            <w:tcW w:w="992" w:type="dxa"/>
          </w:tcPr>
          <w:p w14:paraId="476E8801" w14:textId="77777777" w:rsidR="00E838C1" w:rsidRPr="00BA72A2" w:rsidRDefault="00E838C1" w:rsidP="00AF2BEA">
            <w:pPr>
              <w:keepNext/>
              <w:keepLines/>
              <w:jc w:val="center"/>
              <w:rPr>
                <w:iCs/>
                <w:sz w:val="19"/>
                <w:szCs w:val="19"/>
                <w:lang w:val="nb-NO"/>
              </w:rPr>
            </w:pPr>
          </w:p>
        </w:tc>
        <w:tc>
          <w:tcPr>
            <w:tcW w:w="1276" w:type="dxa"/>
          </w:tcPr>
          <w:p w14:paraId="7664741D" w14:textId="77777777" w:rsidR="00E838C1" w:rsidRPr="00BA72A2" w:rsidRDefault="00E838C1" w:rsidP="00AF2BEA">
            <w:pPr>
              <w:keepNext/>
              <w:keepLines/>
              <w:jc w:val="center"/>
              <w:rPr>
                <w:iCs/>
                <w:sz w:val="19"/>
                <w:szCs w:val="19"/>
                <w:lang w:val="nb-NO"/>
              </w:rPr>
            </w:pPr>
          </w:p>
        </w:tc>
      </w:tr>
      <w:tr w:rsidR="00E838C1" w:rsidRPr="00BA72A2" w14:paraId="41EC4CF1" w14:textId="77777777" w:rsidTr="00A05E50">
        <w:tc>
          <w:tcPr>
            <w:tcW w:w="1384" w:type="dxa"/>
          </w:tcPr>
          <w:p w14:paraId="2C208665" w14:textId="77777777" w:rsidR="00E838C1" w:rsidRPr="00BA72A2" w:rsidRDefault="00E838C1" w:rsidP="00AF2BEA">
            <w:pPr>
              <w:keepNext/>
              <w:keepLines/>
              <w:rPr>
                <w:bCs/>
                <w:sz w:val="19"/>
                <w:szCs w:val="19"/>
                <w:lang w:val="nb-NO"/>
              </w:rPr>
            </w:pPr>
            <w:r w:rsidRPr="00BA72A2">
              <w:rPr>
                <w:bCs/>
                <w:sz w:val="19"/>
                <w:szCs w:val="19"/>
                <w:lang w:val="nb-NO"/>
              </w:rPr>
              <w:t>Forstyrrelser i immun-</w:t>
            </w:r>
          </w:p>
          <w:p w14:paraId="76D094B9" w14:textId="77777777" w:rsidR="00E838C1" w:rsidRPr="00BA72A2" w:rsidRDefault="00E838C1" w:rsidP="00AF2BEA">
            <w:pPr>
              <w:keepNext/>
              <w:keepLines/>
              <w:rPr>
                <w:bCs/>
                <w:sz w:val="19"/>
                <w:szCs w:val="19"/>
                <w:lang w:val="nb-NO"/>
              </w:rPr>
            </w:pPr>
            <w:r w:rsidRPr="00BA72A2">
              <w:rPr>
                <w:bCs/>
                <w:sz w:val="19"/>
                <w:szCs w:val="19"/>
                <w:lang w:val="nb-NO"/>
              </w:rPr>
              <w:t>systemet</w:t>
            </w:r>
          </w:p>
        </w:tc>
        <w:tc>
          <w:tcPr>
            <w:tcW w:w="1701" w:type="dxa"/>
          </w:tcPr>
          <w:p w14:paraId="3AE67AB6" w14:textId="77777777" w:rsidR="00E838C1" w:rsidRPr="00BA72A2" w:rsidRDefault="00E838C1" w:rsidP="00AF2BEA">
            <w:pPr>
              <w:keepNext/>
              <w:keepLines/>
              <w:jc w:val="center"/>
              <w:rPr>
                <w:sz w:val="19"/>
                <w:szCs w:val="19"/>
                <w:lang w:val="nb-NO"/>
              </w:rPr>
            </w:pPr>
          </w:p>
        </w:tc>
        <w:tc>
          <w:tcPr>
            <w:tcW w:w="1701" w:type="dxa"/>
          </w:tcPr>
          <w:p w14:paraId="36FE7B8C" w14:textId="77777777" w:rsidR="00496D6C" w:rsidRDefault="00886E98" w:rsidP="00AF2BEA">
            <w:pPr>
              <w:keepNext/>
              <w:keepLines/>
              <w:jc w:val="center"/>
              <w:rPr>
                <w:iCs/>
                <w:sz w:val="19"/>
                <w:szCs w:val="19"/>
                <w:lang w:val="nb-NO"/>
              </w:rPr>
            </w:pPr>
            <w:r w:rsidRPr="00BA72A2">
              <w:rPr>
                <w:iCs/>
                <w:sz w:val="19"/>
                <w:szCs w:val="19"/>
                <w:lang w:val="nb-NO"/>
              </w:rPr>
              <w:t>Hypersensitivitets</w:t>
            </w:r>
            <w:r w:rsidR="00496D6C">
              <w:rPr>
                <w:iCs/>
                <w:sz w:val="19"/>
                <w:szCs w:val="19"/>
                <w:lang w:val="nb-NO"/>
              </w:rPr>
              <w:t>-</w:t>
            </w:r>
          </w:p>
          <w:p w14:paraId="5BD6851F" w14:textId="77777777" w:rsidR="00E838C1" w:rsidRPr="00BA72A2" w:rsidRDefault="00886E98" w:rsidP="00AF2BEA">
            <w:pPr>
              <w:keepNext/>
              <w:keepLines/>
              <w:jc w:val="center"/>
              <w:rPr>
                <w:sz w:val="19"/>
                <w:szCs w:val="19"/>
                <w:lang w:val="nb-NO"/>
              </w:rPr>
            </w:pPr>
            <w:r w:rsidRPr="00BA72A2">
              <w:rPr>
                <w:iCs/>
                <w:sz w:val="19"/>
                <w:szCs w:val="19"/>
                <w:lang w:val="nb-NO"/>
              </w:rPr>
              <w:t>reaksjoner</w:t>
            </w:r>
            <w:r w:rsidRPr="00BA72A2">
              <w:rPr>
                <w:iCs/>
                <w:sz w:val="19"/>
                <w:szCs w:val="19"/>
                <w:vertAlign w:val="superscript"/>
                <w:lang w:val="nb-NO"/>
              </w:rPr>
              <w:t>a,b,c</w:t>
            </w:r>
          </w:p>
        </w:tc>
        <w:tc>
          <w:tcPr>
            <w:tcW w:w="850" w:type="dxa"/>
          </w:tcPr>
          <w:p w14:paraId="4FBDD93E" w14:textId="77777777" w:rsidR="00E838C1" w:rsidRPr="00BA72A2" w:rsidRDefault="00E838C1" w:rsidP="00AF2BEA">
            <w:pPr>
              <w:keepNext/>
              <w:keepLines/>
              <w:jc w:val="center"/>
              <w:rPr>
                <w:iCs/>
                <w:sz w:val="19"/>
                <w:szCs w:val="19"/>
                <w:lang w:val="nb-NO"/>
              </w:rPr>
            </w:pPr>
          </w:p>
        </w:tc>
        <w:tc>
          <w:tcPr>
            <w:tcW w:w="1276" w:type="dxa"/>
          </w:tcPr>
          <w:p w14:paraId="4143F757" w14:textId="77777777" w:rsidR="00E838C1" w:rsidRPr="00BA72A2" w:rsidRDefault="00886E98" w:rsidP="00AF2BEA">
            <w:pPr>
              <w:keepNext/>
              <w:keepLines/>
              <w:jc w:val="center"/>
              <w:rPr>
                <w:iCs/>
                <w:sz w:val="19"/>
                <w:szCs w:val="19"/>
                <w:lang w:val="nb-NO"/>
              </w:rPr>
            </w:pPr>
            <w:r>
              <w:rPr>
                <w:iCs/>
                <w:sz w:val="19"/>
                <w:szCs w:val="19"/>
                <w:lang w:val="nb-NO"/>
              </w:rPr>
              <w:t>Anafylaktisk sjokk</w:t>
            </w:r>
          </w:p>
        </w:tc>
        <w:tc>
          <w:tcPr>
            <w:tcW w:w="992" w:type="dxa"/>
          </w:tcPr>
          <w:p w14:paraId="677499F2" w14:textId="77777777" w:rsidR="00E838C1" w:rsidRPr="00BA72A2" w:rsidRDefault="00E838C1" w:rsidP="00AF2BEA">
            <w:pPr>
              <w:keepNext/>
              <w:keepLines/>
              <w:jc w:val="center"/>
              <w:rPr>
                <w:iCs/>
                <w:sz w:val="19"/>
                <w:szCs w:val="19"/>
                <w:lang w:val="nb-NO"/>
              </w:rPr>
            </w:pPr>
          </w:p>
        </w:tc>
        <w:tc>
          <w:tcPr>
            <w:tcW w:w="1276" w:type="dxa"/>
          </w:tcPr>
          <w:p w14:paraId="7F42D4D8" w14:textId="77777777" w:rsidR="00E838C1" w:rsidRPr="00BA72A2" w:rsidRDefault="00E838C1" w:rsidP="00AF2BEA">
            <w:pPr>
              <w:keepNext/>
              <w:keepLines/>
              <w:jc w:val="center"/>
              <w:rPr>
                <w:iCs/>
                <w:sz w:val="19"/>
                <w:szCs w:val="19"/>
                <w:vertAlign w:val="superscript"/>
                <w:lang w:val="nb-NO"/>
              </w:rPr>
            </w:pPr>
          </w:p>
        </w:tc>
      </w:tr>
      <w:tr w:rsidR="00E838C1" w:rsidRPr="00BA72A2" w14:paraId="3CE3E697" w14:textId="77777777" w:rsidTr="00A05E50">
        <w:tc>
          <w:tcPr>
            <w:tcW w:w="1384" w:type="dxa"/>
          </w:tcPr>
          <w:p w14:paraId="215097BD" w14:textId="77777777" w:rsidR="00E838C1" w:rsidRPr="00BA72A2" w:rsidRDefault="00E838C1" w:rsidP="00AF2BEA">
            <w:pPr>
              <w:keepNext/>
              <w:keepLines/>
              <w:rPr>
                <w:iCs/>
                <w:sz w:val="19"/>
                <w:szCs w:val="19"/>
                <w:lang w:val="nb-NO"/>
              </w:rPr>
            </w:pPr>
            <w:r w:rsidRPr="00BA72A2">
              <w:rPr>
                <w:bCs/>
                <w:sz w:val="19"/>
                <w:szCs w:val="19"/>
                <w:lang w:val="nb-NO"/>
              </w:rPr>
              <w:t>Stoffskifte- og ernæringsbetingede sykdommer</w:t>
            </w:r>
          </w:p>
        </w:tc>
        <w:tc>
          <w:tcPr>
            <w:tcW w:w="1701" w:type="dxa"/>
          </w:tcPr>
          <w:p w14:paraId="2BD9ED80" w14:textId="77777777" w:rsidR="00E838C1" w:rsidRPr="00BA72A2" w:rsidRDefault="00E838C1" w:rsidP="00AF2BEA">
            <w:pPr>
              <w:keepNext/>
              <w:keepLines/>
              <w:jc w:val="center"/>
              <w:rPr>
                <w:i/>
                <w:iCs/>
                <w:sz w:val="19"/>
                <w:szCs w:val="19"/>
                <w:lang w:val="nb-NO"/>
              </w:rPr>
            </w:pPr>
          </w:p>
        </w:tc>
        <w:tc>
          <w:tcPr>
            <w:tcW w:w="1701" w:type="dxa"/>
          </w:tcPr>
          <w:p w14:paraId="6279180C" w14:textId="77777777" w:rsidR="00E838C1" w:rsidRDefault="00E838C1" w:rsidP="00AF2BEA">
            <w:pPr>
              <w:keepNext/>
              <w:keepLines/>
              <w:jc w:val="center"/>
              <w:rPr>
                <w:iCs/>
                <w:sz w:val="19"/>
                <w:szCs w:val="19"/>
                <w:lang w:val="nb-NO"/>
              </w:rPr>
            </w:pPr>
            <w:r w:rsidRPr="00BA72A2">
              <w:rPr>
                <w:iCs/>
                <w:sz w:val="19"/>
                <w:szCs w:val="19"/>
                <w:lang w:val="nb-NO"/>
              </w:rPr>
              <w:t>Dehydrering</w:t>
            </w:r>
          </w:p>
          <w:p w14:paraId="5A9C6850" w14:textId="77777777" w:rsidR="00D97591" w:rsidRPr="00BA72A2" w:rsidRDefault="00D97591" w:rsidP="00AF2BEA">
            <w:pPr>
              <w:keepNext/>
              <w:keepLines/>
              <w:jc w:val="center"/>
              <w:rPr>
                <w:iCs/>
                <w:sz w:val="19"/>
                <w:szCs w:val="19"/>
                <w:lang w:val="nb-NO"/>
              </w:rPr>
            </w:pPr>
            <w:r>
              <w:rPr>
                <w:iCs/>
                <w:sz w:val="19"/>
                <w:szCs w:val="19"/>
                <w:lang w:val="nb-NO"/>
              </w:rPr>
              <w:t>Hyponatremi</w:t>
            </w:r>
          </w:p>
        </w:tc>
        <w:tc>
          <w:tcPr>
            <w:tcW w:w="850" w:type="dxa"/>
          </w:tcPr>
          <w:p w14:paraId="3D5AAABE" w14:textId="77777777" w:rsidR="00E838C1" w:rsidRPr="00BA72A2" w:rsidRDefault="00E838C1" w:rsidP="00AF2BEA">
            <w:pPr>
              <w:keepNext/>
              <w:keepLines/>
              <w:jc w:val="center"/>
              <w:rPr>
                <w:iCs/>
                <w:sz w:val="19"/>
                <w:szCs w:val="19"/>
                <w:lang w:val="nb-NO"/>
              </w:rPr>
            </w:pPr>
          </w:p>
        </w:tc>
        <w:tc>
          <w:tcPr>
            <w:tcW w:w="1276" w:type="dxa"/>
          </w:tcPr>
          <w:p w14:paraId="5A550128" w14:textId="77777777" w:rsidR="00E838C1" w:rsidRPr="00BA72A2" w:rsidRDefault="00E838C1" w:rsidP="00AF2BEA">
            <w:pPr>
              <w:keepNext/>
              <w:keepLines/>
              <w:jc w:val="center"/>
              <w:rPr>
                <w:iCs/>
                <w:sz w:val="19"/>
                <w:szCs w:val="19"/>
                <w:lang w:val="nb-NO"/>
              </w:rPr>
            </w:pPr>
          </w:p>
        </w:tc>
        <w:tc>
          <w:tcPr>
            <w:tcW w:w="992" w:type="dxa"/>
          </w:tcPr>
          <w:p w14:paraId="0A1A35F9" w14:textId="77777777" w:rsidR="00E838C1" w:rsidRPr="00BA72A2" w:rsidRDefault="00E838C1" w:rsidP="00AF2BEA">
            <w:pPr>
              <w:keepNext/>
              <w:keepLines/>
              <w:jc w:val="center"/>
              <w:rPr>
                <w:iCs/>
                <w:sz w:val="19"/>
                <w:szCs w:val="19"/>
                <w:lang w:val="nb-NO"/>
              </w:rPr>
            </w:pPr>
          </w:p>
        </w:tc>
        <w:tc>
          <w:tcPr>
            <w:tcW w:w="1276" w:type="dxa"/>
          </w:tcPr>
          <w:p w14:paraId="2A954E27" w14:textId="77777777" w:rsidR="00E838C1" w:rsidRPr="00BA72A2" w:rsidRDefault="00E838C1" w:rsidP="00AF2BEA">
            <w:pPr>
              <w:keepNext/>
              <w:keepLines/>
              <w:jc w:val="center"/>
              <w:rPr>
                <w:iCs/>
                <w:sz w:val="19"/>
                <w:szCs w:val="19"/>
                <w:lang w:val="nb-NO"/>
              </w:rPr>
            </w:pPr>
          </w:p>
        </w:tc>
      </w:tr>
      <w:tr w:rsidR="00E838C1" w:rsidRPr="00BA72A2" w14:paraId="4ACFDFA8" w14:textId="77777777" w:rsidTr="00A05E50">
        <w:tc>
          <w:tcPr>
            <w:tcW w:w="1384" w:type="dxa"/>
          </w:tcPr>
          <w:p w14:paraId="0E120015" w14:textId="77777777" w:rsidR="00E838C1" w:rsidRPr="00BA72A2" w:rsidRDefault="00E838C1" w:rsidP="00704021">
            <w:pPr>
              <w:keepNext/>
              <w:keepLines/>
              <w:rPr>
                <w:iCs/>
                <w:sz w:val="19"/>
                <w:szCs w:val="19"/>
                <w:lang w:val="nb-NO"/>
              </w:rPr>
            </w:pPr>
            <w:r w:rsidRPr="00BA72A2">
              <w:rPr>
                <w:bCs/>
                <w:sz w:val="19"/>
                <w:szCs w:val="19"/>
                <w:lang w:val="nb-NO"/>
              </w:rPr>
              <w:t xml:space="preserve">Nevrologiske sykdommer </w:t>
            </w:r>
          </w:p>
        </w:tc>
        <w:tc>
          <w:tcPr>
            <w:tcW w:w="1701" w:type="dxa"/>
          </w:tcPr>
          <w:p w14:paraId="6399D535" w14:textId="77777777" w:rsidR="00E838C1" w:rsidRPr="00BA72A2" w:rsidRDefault="00E838C1" w:rsidP="00BF782A">
            <w:pPr>
              <w:keepNext/>
              <w:keepLines/>
              <w:jc w:val="center"/>
              <w:rPr>
                <w:sz w:val="19"/>
                <w:szCs w:val="19"/>
                <w:lang w:val="nb-NO"/>
              </w:rPr>
            </w:pPr>
            <w:r w:rsidRPr="00BA72A2">
              <w:rPr>
                <w:sz w:val="19"/>
                <w:szCs w:val="19"/>
                <w:lang w:val="nb-NO"/>
              </w:rPr>
              <w:t>Perifer sensorisk nevropati</w:t>
            </w:r>
            <w:r w:rsidRPr="00BA72A2">
              <w:rPr>
                <w:sz w:val="19"/>
                <w:szCs w:val="19"/>
                <w:vertAlign w:val="superscript"/>
                <w:lang w:val="nb-NO"/>
              </w:rPr>
              <w:t>a</w:t>
            </w:r>
          </w:p>
          <w:p w14:paraId="1F953935" w14:textId="77777777" w:rsidR="00E838C1" w:rsidRPr="00BA72A2" w:rsidRDefault="00E838C1" w:rsidP="005A2AD1">
            <w:pPr>
              <w:keepNext/>
              <w:keepLines/>
              <w:jc w:val="center"/>
              <w:rPr>
                <w:iCs/>
                <w:sz w:val="19"/>
                <w:szCs w:val="19"/>
                <w:lang w:val="nb-NO"/>
              </w:rPr>
            </w:pPr>
          </w:p>
        </w:tc>
        <w:tc>
          <w:tcPr>
            <w:tcW w:w="1701" w:type="dxa"/>
          </w:tcPr>
          <w:p w14:paraId="3AC06FC2" w14:textId="77777777" w:rsidR="00E838C1" w:rsidRPr="00BA72A2" w:rsidRDefault="00E838C1" w:rsidP="00CE62CC">
            <w:pPr>
              <w:keepNext/>
              <w:keepLines/>
              <w:jc w:val="center"/>
              <w:rPr>
                <w:sz w:val="19"/>
                <w:szCs w:val="19"/>
                <w:lang w:val="nb-NO"/>
              </w:rPr>
            </w:pPr>
            <w:r w:rsidRPr="00BA72A2">
              <w:rPr>
                <w:sz w:val="19"/>
                <w:szCs w:val="19"/>
                <w:lang w:val="nb-NO"/>
              </w:rPr>
              <w:t>Cerebro-vaskulær hendelse</w:t>
            </w:r>
          </w:p>
          <w:p w14:paraId="038C4696" w14:textId="77777777" w:rsidR="00E838C1" w:rsidRPr="00BA72A2" w:rsidRDefault="00E838C1" w:rsidP="00CE62CC">
            <w:pPr>
              <w:keepNext/>
              <w:keepLines/>
              <w:jc w:val="center"/>
              <w:rPr>
                <w:sz w:val="19"/>
                <w:szCs w:val="19"/>
                <w:lang w:val="nb-NO"/>
              </w:rPr>
            </w:pPr>
            <w:r w:rsidRPr="00BA72A2">
              <w:rPr>
                <w:sz w:val="19"/>
                <w:szCs w:val="19"/>
                <w:lang w:val="nb-NO"/>
              </w:rPr>
              <w:t>Synkope</w:t>
            </w:r>
          </w:p>
          <w:p w14:paraId="377CAB8E" w14:textId="77777777" w:rsidR="00E838C1" w:rsidRPr="00BA72A2" w:rsidRDefault="00E838C1" w:rsidP="00CE62CC">
            <w:pPr>
              <w:keepNext/>
              <w:keepLines/>
              <w:jc w:val="center"/>
              <w:rPr>
                <w:sz w:val="19"/>
                <w:szCs w:val="19"/>
                <w:lang w:val="nb-NO"/>
              </w:rPr>
            </w:pPr>
            <w:r w:rsidRPr="00BA72A2">
              <w:rPr>
                <w:sz w:val="19"/>
                <w:szCs w:val="19"/>
                <w:lang w:val="nb-NO"/>
              </w:rPr>
              <w:t>Somnolens</w:t>
            </w:r>
          </w:p>
          <w:p w14:paraId="44CE2FDE" w14:textId="77777777" w:rsidR="00E838C1" w:rsidRPr="00BA72A2" w:rsidRDefault="00E838C1" w:rsidP="00CE62CC">
            <w:pPr>
              <w:keepNext/>
              <w:keepLines/>
              <w:jc w:val="center"/>
              <w:rPr>
                <w:iCs/>
                <w:sz w:val="19"/>
                <w:szCs w:val="19"/>
                <w:lang w:val="nb-NO"/>
              </w:rPr>
            </w:pPr>
            <w:r w:rsidRPr="00BA72A2">
              <w:rPr>
                <w:sz w:val="19"/>
                <w:szCs w:val="19"/>
                <w:lang w:val="nb-NO"/>
              </w:rPr>
              <w:t>Hodepine</w:t>
            </w:r>
          </w:p>
        </w:tc>
        <w:tc>
          <w:tcPr>
            <w:tcW w:w="850" w:type="dxa"/>
          </w:tcPr>
          <w:p w14:paraId="350F23DA" w14:textId="77777777" w:rsidR="00E838C1" w:rsidRPr="00BA72A2" w:rsidRDefault="00E838C1" w:rsidP="00CE62CC">
            <w:pPr>
              <w:keepNext/>
              <w:keepLines/>
              <w:jc w:val="center"/>
              <w:rPr>
                <w:iCs/>
                <w:sz w:val="19"/>
                <w:szCs w:val="19"/>
                <w:lang w:val="nb-NO"/>
              </w:rPr>
            </w:pPr>
          </w:p>
        </w:tc>
        <w:tc>
          <w:tcPr>
            <w:tcW w:w="1276" w:type="dxa"/>
          </w:tcPr>
          <w:p w14:paraId="20DF319F" w14:textId="77777777" w:rsidR="00E838C1" w:rsidRPr="00BA72A2" w:rsidRDefault="00E838C1" w:rsidP="00CE62CC">
            <w:pPr>
              <w:keepNext/>
              <w:keepLines/>
              <w:jc w:val="center"/>
              <w:rPr>
                <w:i/>
                <w:iCs/>
                <w:sz w:val="19"/>
                <w:szCs w:val="19"/>
                <w:lang w:val="nb-NO"/>
              </w:rPr>
            </w:pPr>
          </w:p>
        </w:tc>
        <w:tc>
          <w:tcPr>
            <w:tcW w:w="992" w:type="dxa"/>
          </w:tcPr>
          <w:p w14:paraId="2D7F68EB" w14:textId="77777777" w:rsidR="00E838C1" w:rsidRPr="00BA72A2" w:rsidRDefault="00E838C1" w:rsidP="00CE62CC">
            <w:pPr>
              <w:keepNext/>
              <w:keepLines/>
              <w:jc w:val="center"/>
              <w:rPr>
                <w:i/>
                <w:iCs/>
                <w:sz w:val="19"/>
                <w:szCs w:val="19"/>
                <w:lang w:val="nb-NO"/>
              </w:rPr>
            </w:pPr>
          </w:p>
        </w:tc>
        <w:tc>
          <w:tcPr>
            <w:tcW w:w="1276" w:type="dxa"/>
          </w:tcPr>
          <w:p w14:paraId="0BE8D624" w14:textId="77777777" w:rsidR="00E838C1" w:rsidRPr="00BA72A2" w:rsidRDefault="00E838C1" w:rsidP="00CE62CC">
            <w:pPr>
              <w:keepNext/>
              <w:keepLines/>
              <w:jc w:val="center"/>
              <w:rPr>
                <w:iCs/>
                <w:sz w:val="19"/>
                <w:szCs w:val="19"/>
                <w:lang w:val="nb-NO"/>
              </w:rPr>
            </w:pPr>
            <w:r w:rsidRPr="00BA72A2">
              <w:rPr>
                <w:iCs/>
                <w:sz w:val="19"/>
                <w:szCs w:val="19"/>
                <w:lang w:val="nb-NO"/>
              </w:rPr>
              <w:t>Posterior reversibelt encefalo-</w:t>
            </w:r>
          </w:p>
          <w:p w14:paraId="7E6BE397" w14:textId="77777777" w:rsidR="00E838C1" w:rsidRPr="00BA72A2" w:rsidRDefault="00E838C1" w:rsidP="00CE62CC">
            <w:pPr>
              <w:keepNext/>
              <w:keepLines/>
              <w:jc w:val="center"/>
              <w:rPr>
                <w:iCs/>
                <w:sz w:val="19"/>
                <w:szCs w:val="19"/>
                <w:vertAlign w:val="superscript"/>
                <w:lang w:val="nb-NO"/>
              </w:rPr>
            </w:pPr>
            <w:r w:rsidRPr="00BA72A2">
              <w:rPr>
                <w:iCs/>
                <w:sz w:val="19"/>
                <w:szCs w:val="19"/>
                <w:lang w:val="nb-NO"/>
              </w:rPr>
              <w:t>patisk syndrom</w:t>
            </w:r>
            <w:r w:rsidRPr="00BA72A2">
              <w:rPr>
                <w:iCs/>
                <w:sz w:val="19"/>
                <w:szCs w:val="19"/>
                <w:vertAlign w:val="superscript"/>
                <w:lang w:val="nb-NO"/>
              </w:rPr>
              <w:t>a,c,d</w:t>
            </w:r>
          </w:p>
          <w:p w14:paraId="0C0700C2" w14:textId="77777777" w:rsidR="00E838C1" w:rsidRPr="00BA72A2" w:rsidRDefault="00E838C1" w:rsidP="00CE62CC">
            <w:pPr>
              <w:keepNext/>
              <w:keepLines/>
              <w:jc w:val="center"/>
              <w:rPr>
                <w:iCs/>
                <w:sz w:val="19"/>
                <w:szCs w:val="19"/>
                <w:lang w:val="nb-NO"/>
              </w:rPr>
            </w:pPr>
            <w:r w:rsidRPr="00BA72A2">
              <w:rPr>
                <w:iCs/>
                <w:sz w:val="19"/>
                <w:szCs w:val="19"/>
                <w:lang w:val="nb-NO"/>
              </w:rPr>
              <w:t>Hyper-</w:t>
            </w:r>
          </w:p>
          <w:p w14:paraId="03B4D158" w14:textId="77777777" w:rsidR="00E838C1" w:rsidRPr="00BA72A2" w:rsidRDefault="00E838C1" w:rsidP="00CE62CC">
            <w:pPr>
              <w:keepNext/>
              <w:keepLines/>
              <w:jc w:val="center"/>
              <w:rPr>
                <w:iCs/>
                <w:sz w:val="19"/>
                <w:szCs w:val="19"/>
                <w:vertAlign w:val="superscript"/>
                <w:lang w:val="nb-NO"/>
              </w:rPr>
            </w:pPr>
            <w:r w:rsidRPr="00BA72A2">
              <w:rPr>
                <w:iCs/>
                <w:sz w:val="19"/>
                <w:szCs w:val="19"/>
                <w:lang w:val="nb-NO"/>
              </w:rPr>
              <w:t>tensiv encefalopati</w:t>
            </w:r>
            <w:r w:rsidRPr="00BA72A2">
              <w:rPr>
                <w:iCs/>
                <w:sz w:val="19"/>
                <w:szCs w:val="19"/>
                <w:vertAlign w:val="superscript"/>
                <w:lang w:val="nb-NO"/>
              </w:rPr>
              <w:t>c</w:t>
            </w:r>
          </w:p>
        </w:tc>
      </w:tr>
      <w:tr w:rsidR="00E838C1" w:rsidRPr="00BA72A2" w14:paraId="262393D8" w14:textId="77777777" w:rsidTr="00A05E50">
        <w:tc>
          <w:tcPr>
            <w:tcW w:w="1384" w:type="dxa"/>
          </w:tcPr>
          <w:p w14:paraId="23C3FCD6" w14:textId="77777777" w:rsidR="00E838C1" w:rsidRPr="00BA72A2" w:rsidRDefault="00E838C1" w:rsidP="00B942D9">
            <w:pPr>
              <w:rPr>
                <w:bCs/>
                <w:sz w:val="19"/>
                <w:szCs w:val="19"/>
                <w:lang w:val="nb-NO"/>
              </w:rPr>
            </w:pPr>
            <w:r w:rsidRPr="00BA72A2">
              <w:rPr>
                <w:bCs/>
                <w:sz w:val="19"/>
                <w:szCs w:val="19"/>
                <w:lang w:val="nb-NO"/>
              </w:rPr>
              <w:t>Hjerte-sykdommer</w:t>
            </w:r>
          </w:p>
        </w:tc>
        <w:tc>
          <w:tcPr>
            <w:tcW w:w="1701" w:type="dxa"/>
          </w:tcPr>
          <w:p w14:paraId="30C75830" w14:textId="77777777" w:rsidR="00E838C1" w:rsidRPr="00BA72A2" w:rsidRDefault="00E838C1" w:rsidP="00B942D9">
            <w:pPr>
              <w:jc w:val="center"/>
              <w:rPr>
                <w:iCs/>
                <w:sz w:val="19"/>
                <w:szCs w:val="19"/>
                <w:lang w:val="nb-NO"/>
              </w:rPr>
            </w:pPr>
          </w:p>
        </w:tc>
        <w:tc>
          <w:tcPr>
            <w:tcW w:w="1701" w:type="dxa"/>
          </w:tcPr>
          <w:p w14:paraId="6A8EF6FC" w14:textId="77777777" w:rsidR="00E838C1" w:rsidRPr="00BA72A2" w:rsidRDefault="00E838C1" w:rsidP="00B942D9">
            <w:pPr>
              <w:jc w:val="center"/>
              <w:rPr>
                <w:sz w:val="19"/>
                <w:szCs w:val="19"/>
                <w:lang w:val="nb-NO"/>
              </w:rPr>
            </w:pPr>
            <w:r w:rsidRPr="00BA72A2">
              <w:rPr>
                <w:sz w:val="19"/>
                <w:szCs w:val="19"/>
                <w:lang w:val="nb-NO"/>
              </w:rPr>
              <w:t xml:space="preserve">Hjertesvikt </w:t>
            </w:r>
            <w:r w:rsidRPr="00BA72A2">
              <w:rPr>
                <w:sz w:val="19"/>
                <w:szCs w:val="19"/>
                <w:vertAlign w:val="superscript"/>
                <w:lang w:val="nb-NO"/>
              </w:rPr>
              <w:t>a,b</w:t>
            </w:r>
          </w:p>
          <w:p w14:paraId="09A621AE" w14:textId="77777777" w:rsidR="00E838C1" w:rsidRPr="00BA72A2" w:rsidRDefault="00E838C1" w:rsidP="00B942D9">
            <w:pPr>
              <w:jc w:val="center"/>
              <w:rPr>
                <w:sz w:val="19"/>
                <w:szCs w:val="19"/>
                <w:lang w:val="nb-NO"/>
              </w:rPr>
            </w:pPr>
            <w:r w:rsidRPr="00BA72A2">
              <w:rPr>
                <w:sz w:val="19"/>
                <w:szCs w:val="19"/>
                <w:lang w:val="nb-NO"/>
              </w:rPr>
              <w:t>Supra-</w:t>
            </w:r>
          </w:p>
          <w:p w14:paraId="4566B48D" w14:textId="77777777" w:rsidR="00E838C1" w:rsidRPr="00BA72A2" w:rsidRDefault="00E838C1" w:rsidP="00B942D9">
            <w:pPr>
              <w:jc w:val="center"/>
              <w:rPr>
                <w:iCs/>
                <w:sz w:val="19"/>
                <w:szCs w:val="19"/>
                <w:lang w:val="nb-NO"/>
              </w:rPr>
            </w:pPr>
            <w:r w:rsidRPr="00BA72A2">
              <w:rPr>
                <w:sz w:val="19"/>
                <w:szCs w:val="19"/>
                <w:lang w:val="nb-NO"/>
              </w:rPr>
              <w:t>ventrikulær takykardi</w:t>
            </w:r>
          </w:p>
        </w:tc>
        <w:tc>
          <w:tcPr>
            <w:tcW w:w="850" w:type="dxa"/>
          </w:tcPr>
          <w:p w14:paraId="102962BD" w14:textId="77777777" w:rsidR="00E838C1" w:rsidRPr="00BA72A2" w:rsidRDefault="00E838C1" w:rsidP="00B942D9">
            <w:pPr>
              <w:jc w:val="center"/>
              <w:rPr>
                <w:iCs/>
                <w:sz w:val="19"/>
                <w:szCs w:val="19"/>
                <w:lang w:val="nb-NO"/>
              </w:rPr>
            </w:pPr>
          </w:p>
        </w:tc>
        <w:tc>
          <w:tcPr>
            <w:tcW w:w="1276" w:type="dxa"/>
          </w:tcPr>
          <w:p w14:paraId="1EBD9426" w14:textId="77777777" w:rsidR="00E838C1" w:rsidRPr="00BA72A2" w:rsidRDefault="00E838C1" w:rsidP="00B942D9">
            <w:pPr>
              <w:jc w:val="center"/>
              <w:rPr>
                <w:iCs/>
                <w:sz w:val="19"/>
                <w:szCs w:val="19"/>
                <w:lang w:val="nb-NO"/>
              </w:rPr>
            </w:pPr>
          </w:p>
        </w:tc>
        <w:tc>
          <w:tcPr>
            <w:tcW w:w="992" w:type="dxa"/>
          </w:tcPr>
          <w:p w14:paraId="69E94514" w14:textId="77777777" w:rsidR="00E838C1" w:rsidRPr="00BA72A2" w:rsidRDefault="00E838C1" w:rsidP="00B942D9">
            <w:pPr>
              <w:jc w:val="center"/>
              <w:rPr>
                <w:iCs/>
                <w:sz w:val="19"/>
                <w:szCs w:val="19"/>
                <w:lang w:val="nb-NO"/>
              </w:rPr>
            </w:pPr>
          </w:p>
        </w:tc>
        <w:tc>
          <w:tcPr>
            <w:tcW w:w="1276" w:type="dxa"/>
          </w:tcPr>
          <w:p w14:paraId="350BF0D9" w14:textId="77777777" w:rsidR="00E838C1" w:rsidRPr="00BA72A2" w:rsidRDefault="00E838C1" w:rsidP="00B942D9">
            <w:pPr>
              <w:jc w:val="center"/>
              <w:rPr>
                <w:iCs/>
                <w:sz w:val="19"/>
                <w:szCs w:val="19"/>
                <w:lang w:val="nb-NO"/>
              </w:rPr>
            </w:pPr>
          </w:p>
        </w:tc>
      </w:tr>
      <w:tr w:rsidR="00E838C1" w:rsidRPr="00BA72A2" w14:paraId="1350033A" w14:textId="77777777" w:rsidTr="00A05E50">
        <w:tc>
          <w:tcPr>
            <w:tcW w:w="1384" w:type="dxa"/>
          </w:tcPr>
          <w:p w14:paraId="3DEB853C" w14:textId="77777777" w:rsidR="00E838C1" w:rsidRPr="00BA72A2" w:rsidRDefault="00E838C1" w:rsidP="00B942D9">
            <w:pPr>
              <w:rPr>
                <w:bCs/>
                <w:sz w:val="19"/>
                <w:szCs w:val="19"/>
                <w:lang w:val="nb-NO"/>
              </w:rPr>
            </w:pPr>
            <w:r w:rsidRPr="00BA72A2">
              <w:rPr>
                <w:bCs/>
                <w:sz w:val="19"/>
                <w:szCs w:val="19"/>
                <w:lang w:val="nb-NO"/>
              </w:rPr>
              <w:t>Kar-sykdommer</w:t>
            </w:r>
          </w:p>
        </w:tc>
        <w:tc>
          <w:tcPr>
            <w:tcW w:w="1701" w:type="dxa"/>
          </w:tcPr>
          <w:p w14:paraId="0F631861" w14:textId="77777777" w:rsidR="00E838C1" w:rsidRPr="00BA72A2" w:rsidRDefault="00E838C1" w:rsidP="00B942D9">
            <w:pPr>
              <w:jc w:val="center"/>
              <w:rPr>
                <w:sz w:val="19"/>
                <w:szCs w:val="19"/>
                <w:lang w:val="nb-NO"/>
              </w:rPr>
            </w:pPr>
            <w:r w:rsidRPr="00BA72A2">
              <w:rPr>
                <w:sz w:val="19"/>
                <w:szCs w:val="19"/>
                <w:lang w:val="nb-NO"/>
              </w:rPr>
              <w:t>Hypertensjon</w:t>
            </w:r>
            <w:r w:rsidRPr="00BA72A2">
              <w:rPr>
                <w:sz w:val="19"/>
                <w:szCs w:val="19"/>
                <w:vertAlign w:val="superscript"/>
                <w:lang w:val="nb-NO"/>
              </w:rPr>
              <w:t>a, b</w:t>
            </w:r>
          </w:p>
          <w:p w14:paraId="67AB02F3" w14:textId="77777777" w:rsidR="00E838C1" w:rsidRPr="00BA72A2" w:rsidRDefault="00E838C1" w:rsidP="00B942D9">
            <w:pPr>
              <w:jc w:val="center"/>
              <w:rPr>
                <w:iCs/>
                <w:sz w:val="19"/>
                <w:szCs w:val="19"/>
                <w:lang w:val="nb-NO"/>
              </w:rPr>
            </w:pPr>
          </w:p>
        </w:tc>
        <w:tc>
          <w:tcPr>
            <w:tcW w:w="1701" w:type="dxa"/>
          </w:tcPr>
          <w:p w14:paraId="269D0995" w14:textId="77777777" w:rsidR="00E838C1" w:rsidRPr="00BA72A2" w:rsidRDefault="00E838C1" w:rsidP="00B942D9">
            <w:pPr>
              <w:jc w:val="center"/>
              <w:rPr>
                <w:sz w:val="19"/>
                <w:szCs w:val="19"/>
                <w:lang w:val="nb-NO"/>
              </w:rPr>
            </w:pPr>
            <w:r w:rsidRPr="00BA72A2">
              <w:rPr>
                <w:sz w:val="19"/>
                <w:szCs w:val="19"/>
                <w:lang w:val="nb-NO"/>
              </w:rPr>
              <w:t>Trombo-emboli arteriell</w:t>
            </w:r>
            <w:r w:rsidRPr="00BA72A2">
              <w:rPr>
                <w:sz w:val="19"/>
                <w:szCs w:val="19"/>
                <w:vertAlign w:val="superscript"/>
                <w:lang w:val="nb-NO"/>
              </w:rPr>
              <w:t>a, b</w:t>
            </w:r>
          </w:p>
          <w:p w14:paraId="718562C8" w14:textId="77777777" w:rsidR="00E838C1" w:rsidRPr="00BA72A2" w:rsidRDefault="00E838C1" w:rsidP="00B942D9">
            <w:pPr>
              <w:jc w:val="center"/>
              <w:rPr>
                <w:sz w:val="19"/>
                <w:szCs w:val="19"/>
                <w:lang w:val="nb-NO"/>
              </w:rPr>
            </w:pPr>
            <w:r w:rsidRPr="00BA72A2">
              <w:rPr>
                <w:sz w:val="19"/>
                <w:szCs w:val="19"/>
                <w:lang w:val="nb-NO"/>
              </w:rPr>
              <w:t xml:space="preserve">Blødning </w:t>
            </w:r>
            <w:r w:rsidRPr="00BA72A2">
              <w:rPr>
                <w:sz w:val="19"/>
                <w:szCs w:val="19"/>
                <w:vertAlign w:val="superscript"/>
                <w:lang w:val="nb-NO"/>
              </w:rPr>
              <w:t>a, b</w:t>
            </w:r>
          </w:p>
          <w:p w14:paraId="252B81B4" w14:textId="77777777" w:rsidR="00E838C1" w:rsidRPr="00BA72A2" w:rsidRDefault="00E838C1" w:rsidP="00B942D9">
            <w:pPr>
              <w:jc w:val="center"/>
              <w:rPr>
                <w:sz w:val="19"/>
                <w:szCs w:val="19"/>
                <w:lang w:val="nb-NO"/>
              </w:rPr>
            </w:pPr>
            <w:r w:rsidRPr="00BA72A2">
              <w:rPr>
                <w:sz w:val="19"/>
                <w:szCs w:val="19"/>
                <w:lang w:val="nb-NO"/>
              </w:rPr>
              <w:t>Tromboemboli (venøs)</w:t>
            </w:r>
            <w:r w:rsidRPr="00BA72A2">
              <w:rPr>
                <w:sz w:val="19"/>
                <w:szCs w:val="19"/>
                <w:vertAlign w:val="superscript"/>
                <w:lang w:val="nb-NO"/>
              </w:rPr>
              <w:t>a, b</w:t>
            </w:r>
          </w:p>
          <w:p w14:paraId="111B915D" w14:textId="77777777" w:rsidR="00E838C1" w:rsidRPr="00BA72A2" w:rsidRDefault="00E838C1" w:rsidP="00B942D9">
            <w:pPr>
              <w:jc w:val="center"/>
              <w:rPr>
                <w:iCs/>
                <w:sz w:val="19"/>
                <w:szCs w:val="19"/>
                <w:lang w:val="nb-NO"/>
              </w:rPr>
            </w:pPr>
            <w:r w:rsidRPr="00BA72A2">
              <w:rPr>
                <w:sz w:val="19"/>
                <w:szCs w:val="19"/>
                <w:lang w:val="nb-NO"/>
              </w:rPr>
              <w:t>Dyp venetrombose</w:t>
            </w:r>
          </w:p>
        </w:tc>
        <w:tc>
          <w:tcPr>
            <w:tcW w:w="850" w:type="dxa"/>
          </w:tcPr>
          <w:p w14:paraId="69A44E63" w14:textId="77777777" w:rsidR="00E838C1" w:rsidRPr="00BA72A2" w:rsidRDefault="00E838C1" w:rsidP="00B942D9">
            <w:pPr>
              <w:jc w:val="center"/>
              <w:rPr>
                <w:iCs/>
                <w:sz w:val="19"/>
                <w:szCs w:val="19"/>
                <w:lang w:val="nb-NO"/>
              </w:rPr>
            </w:pPr>
          </w:p>
        </w:tc>
        <w:tc>
          <w:tcPr>
            <w:tcW w:w="1276" w:type="dxa"/>
          </w:tcPr>
          <w:p w14:paraId="5F600F3E" w14:textId="77777777" w:rsidR="00E838C1" w:rsidRPr="00BA72A2" w:rsidRDefault="00E838C1" w:rsidP="00B942D9">
            <w:pPr>
              <w:jc w:val="center"/>
              <w:rPr>
                <w:iCs/>
                <w:sz w:val="19"/>
                <w:szCs w:val="19"/>
                <w:lang w:val="nb-NO"/>
              </w:rPr>
            </w:pPr>
          </w:p>
        </w:tc>
        <w:tc>
          <w:tcPr>
            <w:tcW w:w="992" w:type="dxa"/>
          </w:tcPr>
          <w:p w14:paraId="0335B137" w14:textId="77777777" w:rsidR="00E838C1" w:rsidRPr="00BA72A2" w:rsidRDefault="00E838C1" w:rsidP="00B942D9">
            <w:pPr>
              <w:jc w:val="center"/>
              <w:rPr>
                <w:iCs/>
                <w:sz w:val="19"/>
                <w:szCs w:val="19"/>
                <w:lang w:val="nb-NO"/>
              </w:rPr>
            </w:pPr>
          </w:p>
        </w:tc>
        <w:tc>
          <w:tcPr>
            <w:tcW w:w="1276" w:type="dxa"/>
          </w:tcPr>
          <w:p w14:paraId="3DDC4FD7" w14:textId="77777777" w:rsidR="00E838C1" w:rsidRDefault="00E838C1" w:rsidP="00B942D9">
            <w:pPr>
              <w:jc w:val="center"/>
              <w:rPr>
                <w:iCs/>
                <w:sz w:val="19"/>
                <w:szCs w:val="19"/>
                <w:vertAlign w:val="superscript"/>
                <w:lang w:val="nb-NO"/>
              </w:rPr>
            </w:pPr>
            <w:r w:rsidRPr="00BA72A2">
              <w:rPr>
                <w:iCs/>
                <w:sz w:val="19"/>
                <w:szCs w:val="19"/>
                <w:lang w:val="nb-NO"/>
              </w:rPr>
              <w:t>Renal trombotisk mikro-angiopatia</w:t>
            </w:r>
            <w:r w:rsidRPr="00BA72A2">
              <w:rPr>
                <w:iCs/>
                <w:sz w:val="19"/>
                <w:szCs w:val="19"/>
                <w:vertAlign w:val="superscript"/>
                <w:lang w:val="nb-NO"/>
              </w:rPr>
              <w:t>b,c</w:t>
            </w:r>
          </w:p>
          <w:p w14:paraId="47EFC22D" w14:textId="77777777" w:rsidR="00766E9B" w:rsidRDefault="00766E9B" w:rsidP="00766E9B">
            <w:pPr>
              <w:jc w:val="center"/>
              <w:rPr>
                <w:iCs/>
                <w:sz w:val="19"/>
                <w:szCs w:val="19"/>
                <w:lang w:val="nb-NO"/>
              </w:rPr>
            </w:pPr>
            <w:r>
              <w:rPr>
                <w:iCs/>
                <w:sz w:val="19"/>
                <w:szCs w:val="19"/>
                <w:lang w:val="nb-NO"/>
              </w:rPr>
              <w:t>Aneurismer og arterie-</w:t>
            </w:r>
          </w:p>
          <w:p w14:paraId="53F90560" w14:textId="77777777" w:rsidR="00766E9B" w:rsidRPr="00BA72A2" w:rsidRDefault="00766E9B" w:rsidP="00766E9B">
            <w:pPr>
              <w:jc w:val="center"/>
              <w:rPr>
                <w:iCs/>
                <w:sz w:val="19"/>
                <w:szCs w:val="19"/>
                <w:vertAlign w:val="superscript"/>
                <w:lang w:val="nb-NO"/>
              </w:rPr>
            </w:pPr>
            <w:r>
              <w:rPr>
                <w:iCs/>
                <w:sz w:val="19"/>
                <w:szCs w:val="19"/>
                <w:lang w:val="nb-NO"/>
              </w:rPr>
              <w:t>disseksjoner</w:t>
            </w:r>
          </w:p>
        </w:tc>
      </w:tr>
      <w:tr w:rsidR="00E838C1" w:rsidRPr="00BA72A2" w14:paraId="6987711B" w14:textId="77777777" w:rsidTr="00A05E50">
        <w:tc>
          <w:tcPr>
            <w:tcW w:w="1384" w:type="dxa"/>
          </w:tcPr>
          <w:p w14:paraId="7F988941" w14:textId="77777777" w:rsidR="00E838C1" w:rsidRPr="00BA72A2" w:rsidRDefault="00E838C1" w:rsidP="00B942D9">
            <w:pPr>
              <w:rPr>
                <w:bCs/>
                <w:sz w:val="19"/>
                <w:szCs w:val="19"/>
                <w:lang w:val="nb-NO"/>
              </w:rPr>
            </w:pPr>
            <w:r w:rsidRPr="00BA72A2">
              <w:rPr>
                <w:bCs/>
                <w:sz w:val="19"/>
                <w:szCs w:val="19"/>
                <w:lang w:val="nb-NO"/>
              </w:rPr>
              <w:t xml:space="preserve">Sykdommer i respirasjonsorganer, thorax og mediastinum </w:t>
            </w:r>
          </w:p>
        </w:tc>
        <w:tc>
          <w:tcPr>
            <w:tcW w:w="1701" w:type="dxa"/>
          </w:tcPr>
          <w:p w14:paraId="19D683DE" w14:textId="77777777" w:rsidR="00E838C1" w:rsidRPr="00BA72A2" w:rsidRDefault="00E838C1" w:rsidP="00B942D9">
            <w:pPr>
              <w:jc w:val="center"/>
              <w:rPr>
                <w:iCs/>
                <w:sz w:val="19"/>
                <w:szCs w:val="19"/>
                <w:lang w:val="nb-NO"/>
              </w:rPr>
            </w:pPr>
          </w:p>
        </w:tc>
        <w:tc>
          <w:tcPr>
            <w:tcW w:w="1701" w:type="dxa"/>
          </w:tcPr>
          <w:p w14:paraId="558D9BDC" w14:textId="77777777" w:rsidR="00E838C1" w:rsidRPr="00BA72A2" w:rsidRDefault="00E838C1" w:rsidP="00B942D9">
            <w:pPr>
              <w:jc w:val="center"/>
              <w:rPr>
                <w:sz w:val="19"/>
                <w:szCs w:val="19"/>
                <w:lang w:val="nb-NO"/>
              </w:rPr>
            </w:pPr>
            <w:r w:rsidRPr="00BA72A2">
              <w:rPr>
                <w:sz w:val="19"/>
                <w:szCs w:val="19"/>
                <w:lang w:val="nb-NO"/>
              </w:rPr>
              <w:t>Lungeblødning/</w:t>
            </w:r>
          </w:p>
          <w:p w14:paraId="34A13A50" w14:textId="77777777" w:rsidR="00E838C1" w:rsidRPr="00BA72A2" w:rsidRDefault="00E838C1" w:rsidP="00B942D9">
            <w:pPr>
              <w:jc w:val="center"/>
              <w:rPr>
                <w:sz w:val="19"/>
                <w:szCs w:val="19"/>
                <w:lang w:val="nb-NO"/>
              </w:rPr>
            </w:pPr>
            <w:r w:rsidRPr="00BA72A2">
              <w:rPr>
                <w:sz w:val="19"/>
                <w:szCs w:val="19"/>
                <w:lang w:val="nb-NO"/>
              </w:rPr>
              <w:t xml:space="preserve">Hemoptyse </w:t>
            </w:r>
            <w:r w:rsidRPr="00BA72A2">
              <w:rPr>
                <w:sz w:val="19"/>
                <w:szCs w:val="19"/>
                <w:vertAlign w:val="superscript"/>
                <w:lang w:val="nb-NO"/>
              </w:rPr>
              <w:t>a, b</w:t>
            </w:r>
          </w:p>
          <w:p w14:paraId="2846DE6A" w14:textId="77777777" w:rsidR="00E838C1" w:rsidRPr="00BA72A2" w:rsidRDefault="00E838C1" w:rsidP="00B942D9">
            <w:pPr>
              <w:jc w:val="center"/>
              <w:rPr>
                <w:sz w:val="19"/>
                <w:szCs w:val="19"/>
                <w:lang w:val="nb-NO"/>
              </w:rPr>
            </w:pPr>
            <w:r w:rsidRPr="00BA72A2">
              <w:rPr>
                <w:sz w:val="19"/>
                <w:szCs w:val="19"/>
                <w:lang w:val="nb-NO"/>
              </w:rPr>
              <w:t>Lungeemboli</w:t>
            </w:r>
          </w:p>
          <w:p w14:paraId="41CF49B2" w14:textId="77777777" w:rsidR="00E838C1" w:rsidRPr="00BA72A2" w:rsidRDefault="00E838C1" w:rsidP="00B942D9">
            <w:pPr>
              <w:jc w:val="center"/>
              <w:rPr>
                <w:sz w:val="19"/>
                <w:szCs w:val="19"/>
                <w:lang w:val="nb-NO"/>
              </w:rPr>
            </w:pPr>
            <w:r w:rsidRPr="00BA72A2">
              <w:rPr>
                <w:sz w:val="19"/>
                <w:szCs w:val="19"/>
                <w:lang w:val="nb-NO"/>
              </w:rPr>
              <w:t>Epistakse</w:t>
            </w:r>
          </w:p>
          <w:p w14:paraId="484B0C8D" w14:textId="77777777" w:rsidR="00E838C1" w:rsidRPr="00BA72A2" w:rsidRDefault="00E838C1" w:rsidP="00B942D9">
            <w:pPr>
              <w:jc w:val="center"/>
              <w:rPr>
                <w:sz w:val="19"/>
                <w:szCs w:val="19"/>
                <w:lang w:val="nb-NO"/>
              </w:rPr>
            </w:pPr>
            <w:r w:rsidRPr="00BA72A2">
              <w:rPr>
                <w:sz w:val="19"/>
                <w:szCs w:val="19"/>
                <w:lang w:val="nb-NO"/>
              </w:rPr>
              <w:t>Dyspné</w:t>
            </w:r>
          </w:p>
          <w:p w14:paraId="022D63BB" w14:textId="77777777" w:rsidR="00E838C1" w:rsidRPr="00BA72A2" w:rsidRDefault="00E838C1" w:rsidP="00B942D9">
            <w:pPr>
              <w:jc w:val="center"/>
              <w:rPr>
                <w:sz w:val="19"/>
                <w:szCs w:val="19"/>
                <w:lang w:val="nb-NO"/>
              </w:rPr>
            </w:pPr>
            <w:r w:rsidRPr="00BA72A2">
              <w:rPr>
                <w:sz w:val="19"/>
                <w:szCs w:val="19"/>
                <w:lang w:val="nb-NO"/>
              </w:rPr>
              <w:t>Hypoksi</w:t>
            </w:r>
          </w:p>
        </w:tc>
        <w:tc>
          <w:tcPr>
            <w:tcW w:w="850" w:type="dxa"/>
          </w:tcPr>
          <w:p w14:paraId="22579CA1" w14:textId="77777777" w:rsidR="00E838C1" w:rsidRPr="00BA72A2" w:rsidRDefault="00E838C1" w:rsidP="00B942D9">
            <w:pPr>
              <w:jc w:val="center"/>
              <w:rPr>
                <w:iCs/>
                <w:sz w:val="19"/>
                <w:szCs w:val="19"/>
                <w:lang w:val="nb-NO"/>
              </w:rPr>
            </w:pPr>
          </w:p>
        </w:tc>
        <w:tc>
          <w:tcPr>
            <w:tcW w:w="1276" w:type="dxa"/>
          </w:tcPr>
          <w:p w14:paraId="16209FF7" w14:textId="77777777" w:rsidR="00E838C1" w:rsidRPr="00BA72A2" w:rsidRDefault="00E838C1" w:rsidP="00B942D9">
            <w:pPr>
              <w:jc w:val="center"/>
              <w:rPr>
                <w:iCs/>
                <w:sz w:val="19"/>
                <w:szCs w:val="19"/>
                <w:lang w:val="nb-NO"/>
              </w:rPr>
            </w:pPr>
          </w:p>
        </w:tc>
        <w:tc>
          <w:tcPr>
            <w:tcW w:w="992" w:type="dxa"/>
          </w:tcPr>
          <w:p w14:paraId="7CA5782E" w14:textId="77777777" w:rsidR="00E838C1" w:rsidRPr="00BA72A2" w:rsidRDefault="00E838C1" w:rsidP="00B942D9">
            <w:pPr>
              <w:jc w:val="center"/>
              <w:rPr>
                <w:iCs/>
                <w:sz w:val="19"/>
                <w:szCs w:val="19"/>
                <w:lang w:val="nb-NO"/>
              </w:rPr>
            </w:pPr>
          </w:p>
        </w:tc>
        <w:tc>
          <w:tcPr>
            <w:tcW w:w="1276" w:type="dxa"/>
          </w:tcPr>
          <w:p w14:paraId="7300786A" w14:textId="77777777" w:rsidR="00E838C1" w:rsidRPr="000D5B11" w:rsidRDefault="00E838C1" w:rsidP="00B942D9">
            <w:pPr>
              <w:jc w:val="center"/>
              <w:rPr>
                <w:iCs/>
                <w:sz w:val="19"/>
                <w:szCs w:val="19"/>
                <w:lang w:val="nb-NO"/>
              </w:rPr>
            </w:pPr>
            <w:r w:rsidRPr="00BA72A2">
              <w:rPr>
                <w:iCs/>
                <w:sz w:val="19"/>
                <w:szCs w:val="19"/>
                <w:lang w:val="nb-NO"/>
              </w:rPr>
              <w:t xml:space="preserve">Pulmonal </w:t>
            </w:r>
            <w:r w:rsidR="000D5B11">
              <w:rPr>
                <w:iCs/>
                <w:sz w:val="19"/>
                <w:szCs w:val="19"/>
                <w:lang w:val="nb-NO"/>
              </w:rPr>
              <w:t>hypertensjon</w:t>
            </w:r>
            <w:r w:rsidR="000D5B11">
              <w:rPr>
                <w:iCs/>
                <w:sz w:val="19"/>
                <w:szCs w:val="19"/>
                <w:vertAlign w:val="superscript"/>
                <w:lang w:val="nb-NO"/>
              </w:rPr>
              <w:t>c</w:t>
            </w:r>
          </w:p>
          <w:p w14:paraId="74187683" w14:textId="77777777" w:rsidR="00E838C1" w:rsidRPr="000D5B11" w:rsidRDefault="00E838C1" w:rsidP="00B942D9">
            <w:pPr>
              <w:jc w:val="center"/>
              <w:rPr>
                <w:iCs/>
                <w:sz w:val="19"/>
                <w:szCs w:val="19"/>
                <w:vertAlign w:val="superscript"/>
                <w:lang w:val="nb-NO"/>
              </w:rPr>
            </w:pPr>
            <w:r w:rsidRPr="00BA72A2">
              <w:rPr>
                <w:iCs/>
                <w:sz w:val="19"/>
                <w:szCs w:val="19"/>
                <w:lang w:val="nb-NO"/>
              </w:rPr>
              <w:t>Perforasjon av neseseptuma</w:t>
            </w:r>
            <w:r w:rsidR="000D5B11">
              <w:rPr>
                <w:iCs/>
                <w:sz w:val="19"/>
                <w:szCs w:val="19"/>
                <w:vertAlign w:val="superscript"/>
                <w:lang w:val="nb-NO"/>
              </w:rPr>
              <w:t>c</w:t>
            </w:r>
          </w:p>
        </w:tc>
      </w:tr>
      <w:tr w:rsidR="00E838C1" w:rsidRPr="00BA72A2" w14:paraId="2133782A" w14:textId="77777777" w:rsidTr="00A05E50">
        <w:tc>
          <w:tcPr>
            <w:tcW w:w="1384" w:type="dxa"/>
          </w:tcPr>
          <w:p w14:paraId="0C0AF9D8" w14:textId="77777777" w:rsidR="00E838C1" w:rsidRPr="00BA72A2" w:rsidRDefault="00E838C1" w:rsidP="00AF2BEA">
            <w:pPr>
              <w:rPr>
                <w:bCs/>
                <w:sz w:val="19"/>
                <w:szCs w:val="19"/>
                <w:lang w:val="nb-NO"/>
              </w:rPr>
            </w:pPr>
            <w:r w:rsidRPr="00BA72A2">
              <w:rPr>
                <w:bCs/>
                <w:sz w:val="19"/>
                <w:szCs w:val="19"/>
                <w:lang w:val="nb-NO"/>
              </w:rPr>
              <w:t>Gastrointestinale sykdommer</w:t>
            </w:r>
          </w:p>
        </w:tc>
        <w:tc>
          <w:tcPr>
            <w:tcW w:w="1701" w:type="dxa"/>
          </w:tcPr>
          <w:p w14:paraId="1C1F8F90" w14:textId="77777777" w:rsidR="00E838C1" w:rsidRPr="00BA72A2" w:rsidRDefault="00E838C1" w:rsidP="00704021">
            <w:pPr>
              <w:jc w:val="center"/>
              <w:rPr>
                <w:sz w:val="19"/>
                <w:szCs w:val="19"/>
                <w:lang w:val="nb-NO"/>
              </w:rPr>
            </w:pPr>
            <w:r w:rsidRPr="00BA72A2">
              <w:rPr>
                <w:sz w:val="19"/>
                <w:szCs w:val="19"/>
                <w:lang w:val="nb-NO"/>
              </w:rPr>
              <w:t>Diaré</w:t>
            </w:r>
          </w:p>
          <w:p w14:paraId="01D354B8" w14:textId="77777777" w:rsidR="00E838C1" w:rsidRPr="00BA72A2" w:rsidRDefault="00E838C1" w:rsidP="00BF782A">
            <w:pPr>
              <w:jc w:val="center"/>
              <w:rPr>
                <w:sz w:val="19"/>
                <w:szCs w:val="19"/>
                <w:lang w:val="nb-NO"/>
              </w:rPr>
            </w:pPr>
            <w:r w:rsidRPr="00BA72A2">
              <w:rPr>
                <w:sz w:val="19"/>
                <w:szCs w:val="19"/>
                <w:lang w:val="nb-NO"/>
              </w:rPr>
              <w:t>Kvalme</w:t>
            </w:r>
          </w:p>
          <w:p w14:paraId="2365BC4F" w14:textId="77777777" w:rsidR="00E838C1" w:rsidRPr="00BA72A2" w:rsidRDefault="00E838C1" w:rsidP="00AF2BEA">
            <w:pPr>
              <w:jc w:val="center"/>
              <w:rPr>
                <w:sz w:val="19"/>
                <w:szCs w:val="19"/>
                <w:lang w:val="nb-NO"/>
              </w:rPr>
            </w:pPr>
            <w:r w:rsidRPr="00BA72A2">
              <w:rPr>
                <w:sz w:val="19"/>
                <w:szCs w:val="19"/>
                <w:lang w:val="nb-NO"/>
              </w:rPr>
              <w:t>Oppkast</w:t>
            </w:r>
          </w:p>
          <w:p w14:paraId="10F5F5A6" w14:textId="77777777" w:rsidR="00102D66" w:rsidRPr="00BA72A2" w:rsidRDefault="00102D66" w:rsidP="00AF2BEA">
            <w:pPr>
              <w:jc w:val="center"/>
              <w:rPr>
                <w:iCs/>
                <w:sz w:val="19"/>
                <w:szCs w:val="19"/>
                <w:lang w:val="nb-NO"/>
              </w:rPr>
            </w:pPr>
            <w:r w:rsidRPr="00BA72A2">
              <w:rPr>
                <w:sz w:val="19"/>
                <w:szCs w:val="19"/>
                <w:lang w:val="nb-NO"/>
              </w:rPr>
              <w:t>Abdominale smerter</w:t>
            </w:r>
          </w:p>
        </w:tc>
        <w:tc>
          <w:tcPr>
            <w:tcW w:w="1701" w:type="dxa"/>
          </w:tcPr>
          <w:p w14:paraId="46DDAEB5" w14:textId="77777777" w:rsidR="00E838C1" w:rsidRPr="00BA72A2" w:rsidRDefault="00E838C1" w:rsidP="00704021">
            <w:pPr>
              <w:jc w:val="center"/>
              <w:rPr>
                <w:sz w:val="19"/>
                <w:szCs w:val="19"/>
                <w:lang w:val="nb-NO"/>
              </w:rPr>
            </w:pPr>
            <w:r w:rsidRPr="00BA72A2">
              <w:rPr>
                <w:sz w:val="19"/>
                <w:szCs w:val="19"/>
                <w:lang w:val="nb-NO"/>
              </w:rPr>
              <w:t>Intestinal perforasjon</w:t>
            </w:r>
          </w:p>
          <w:p w14:paraId="41842195" w14:textId="77777777" w:rsidR="00E838C1" w:rsidRPr="00BA72A2" w:rsidRDefault="00E838C1" w:rsidP="00BF782A">
            <w:pPr>
              <w:jc w:val="center"/>
              <w:rPr>
                <w:sz w:val="19"/>
                <w:szCs w:val="19"/>
                <w:lang w:val="nb-NO"/>
              </w:rPr>
            </w:pPr>
            <w:r w:rsidRPr="00BA72A2">
              <w:rPr>
                <w:sz w:val="19"/>
                <w:szCs w:val="19"/>
                <w:lang w:val="nb-NO"/>
              </w:rPr>
              <w:t>Ileus</w:t>
            </w:r>
          </w:p>
          <w:p w14:paraId="05092414" w14:textId="77777777" w:rsidR="00E838C1" w:rsidRPr="00BA72A2" w:rsidRDefault="00E838C1" w:rsidP="005A2AD1">
            <w:pPr>
              <w:jc w:val="center"/>
              <w:rPr>
                <w:sz w:val="19"/>
                <w:szCs w:val="19"/>
                <w:lang w:val="nb-NO"/>
              </w:rPr>
            </w:pPr>
            <w:r w:rsidRPr="00BA72A2">
              <w:rPr>
                <w:sz w:val="19"/>
                <w:szCs w:val="19"/>
                <w:lang w:val="nb-NO"/>
              </w:rPr>
              <w:t>Intestinal obstruksjon</w:t>
            </w:r>
          </w:p>
          <w:p w14:paraId="4AB9C9AA" w14:textId="77777777" w:rsidR="00102D66" w:rsidRPr="00227A51" w:rsidRDefault="00102D66" w:rsidP="005A2AD1">
            <w:pPr>
              <w:jc w:val="center"/>
              <w:rPr>
                <w:sz w:val="19"/>
                <w:szCs w:val="19"/>
                <w:vertAlign w:val="superscript"/>
                <w:lang w:val="nb-NO"/>
              </w:rPr>
            </w:pPr>
            <w:r w:rsidRPr="00BA72A2">
              <w:rPr>
                <w:sz w:val="19"/>
                <w:szCs w:val="19"/>
                <w:lang w:val="nb-NO"/>
              </w:rPr>
              <w:t>Rektovaginal fistel</w:t>
            </w:r>
            <w:r w:rsidR="00227A51">
              <w:rPr>
                <w:sz w:val="19"/>
                <w:szCs w:val="19"/>
                <w:vertAlign w:val="superscript"/>
                <w:lang w:val="nb-NO"/>
              </w:rPr>
              <w:t>c, d</w:t>
            </w:r>
          </w:p>
          <w:p w14:paraId="547A53A7" w14:textId="77777777" w:rsidR="00E838C1" w:rsidRPr="00BA72A2" w:rsidRDefault="00E838C1" w:rsidP="00CE62CC">
            <w:pPr>
              <w:jc w:val="center"/>
              <w:rPr>
                <w:sz w:val="19"/>
                <w:szCs w:val="19"/>
                <w:lang w:val="nb-NO"/>
              </w:rPr>
            </w:pPr>
            <w:r w:rsidRPr="00BA72A2">
              <w:rPr>
                <w:sz w:val="19"/>
                <w:szCs w:val="19"/>
                <w:lang w:val="nb-NO"/>
              </w:rPr>
              <w:t>Gastrointestinal sykdom</w:t>
            </w:r>
          </w:p>
          <w:p w14:paraId="73E7FFC9" w14:textId="77777777" w:rsidR="00E838C1" w:rsidRPr="00BA72A2" w:rsidRDefault="00E838C1" w:rsidP="00AF2BEA">
            <w:pPr>
              <w:jc w:val="center"/>
              <w:rPr>
                <w:sz w:val="19"/>
                <w:szCs w:val="19"/>
                <w:lang w:val="nb-NO"/>
              </w:rPr>
            </w:pPr>
            <w:r w:rsidRPr="00BA72A2">
              <w:rPr>
                <w:sz w:val="19"/>
                <w:szCs w:val="19"/>
                <w:lang w:val="nb-NO"/>
              </w:rPr>
              <w:t>Stomatitt</w:t>
            </w:r>
          </w:p>
          <w:p w14:paraId="264CC539" w14:textId="77777777" w:rsidR="00102D66" w:rsidRPr="00BA72A2" w:rsidRDefault="00102D66" w:rsidP="00585C12">
            <w:pPr>
              <w:jc w:val="center"/>
              <w:rPr>
                <w:iCs/>
                <w:sz w:val="19"/>
                <w:szCs w:val="19"/>
                <w:lang w:val="nb-NO"/>
              </w:rPr>
            </w:pPr>
            <w:r w:rsidRPr="00BA72A2">
              <w:rPr>
                <w:sz w:val="19"/>
                <w:szCs w:val="19"/>
                <w:lang w:val="nb-NO"/>
              </w:rPr>
              <w:t>Pro</w:t>
            </w:r>
            <w:r w:rsidR="00585C12" w:rsidRPr="00BA72A2">
              <w:rPr>
                <w:sz w:val="19"/>
                <w:szCs w:val="19"/>
                <w:lang w:val="nb-NO"/>
              </w:rPr>
              <w:t>k</w:t>
            </w:r>
            <w:r w:rsidRPr="00BA72A2">
              <w:rPr>
                <w:sz w:val="19"/>
                <w:szCs w:val="19"/>
                <w:lang w:val="nb-NO"/>
              </w:rPr>
              <w:t>talgi</w:t>
            </w:r>
          </w:p>
        </w:tc>
        <w:tc>
          <w:tcPr>
            <w:tcW w:w="850" w:type="dxa"/>
          </w:tcPr>
          <w:p w14:paraId="6A36D147" w14:textId="77777777" w:rsidR="00E838C1" w:rsidRPr="00BA72A2" w:rsidRDefault="00E838C1" w:rsidP="00AF2BEA">
            <w:pPr>
              <w:jc w:val="center"/>
              <w:rPr>
                <w:iCs/>
                <w:sz w:val="19"/>
                <w:szCs w:val="19"/>
                <w:lang w:val="nb-NO"/>
              </w:rPr>
            </w:pPr>
          </w:p>
        </w:tc>
        <w:tc>
          <w:tcPr>
            <w:tcW w:w="1276" w:type="dxa"/>
          </w:tcPr>
          <w:p w14:paraId="54078C20" w14:textId="77777777" w:rsidR="00E838C1" w:rsidRPr="00BA72A2" w:rsidRDefault="00E838C1" w:rsidP="00AF2BEA">
            <w:pPr>
              <w:jc w:val="center"/>
              <w:rPr>
                <w:iCs/>
                <w:sz w:val="19"/>
                <w:szCs w:val="19"/>
                <w:lang w:val="nb-NO"/>
              </w:rPr>
            </w:pPr>
          </w:p>
        </w:tc>
        <w:tc>
          <w:tcPr>
            <w:tcW w:w="992" w:type="dxa"/>
          </w:tcPr>
          <w:p w14:paraId="409780B7" w14:textId="77777777" w:rsidR="00E838C1" w:rsidRPr="00BA72A2" w:rsidRDefault="00E838C1" w:rsidP="00AF2BEA">
            <w:pPr>
              <w:jc w:val="center"/>
              <w:rPr>
                <w:iCs/>
                <w:sz w:val="19"/>
                <w:szCs w:val="19"/>
                <w:lang w:val="nb-NO"/>
              </w:rPr>
            </w:pPr>
          </w:p>
        </w:tc>
        <w:tc>
          <w:tcPr>
            <w:tcW w:w="1276" w:type="dxa"/>
          </w:tcPr>
          <w:p w14:paraId="0F31C533" w14:textId="77777777" w:rsidR="00E838C1" w:rsidRPr="00BA72A2" w:rsidRDefault="00E838C1" w:rsidP="00AF2BEA">
            <w:pPr>
              <w:jc w:val="center"/>
              <w:rPr>
                <w:iCs/>
                <w:sz w:val="19"/>
                <w:szCs w:val="19"/>
                <w:vertAlign w:val="superscript"/>
                <w:lang w:val="nb-NO"/>
              </w:rPr>
            </w:pPr>
            <w:r w:rsidRPr="00BA72A2">
              <w:rPr>
                <w:iCs/>
                <w:sz w:val="19"/>
                <w:szCs w:val="19"/>
                <w:lang w:val="nb-NO"/>
              </w:rPr>
              <w:t>Gastrointestinal perforasjon</w:t>
            </w:r>
            <w:r w:rsidR="007C7947">
              <w:rPr>
                <w:iCs/>
                <w:sz w:val="19"/>
                <w:szCs w:val="19"/>
                <w:vertAlign w:val="superscript"/>
                <w:lang w:val="nb-NO"/>
              </w:rPr>
              <w:t>a, b</w:t>
            </w:r>
          </w:p>
          <w:p w14:paraId="0366EB68" w14:textId="77777777" w:rsidR="00E838C1" w:rsidRPr="00BA72A2" w:rsidRDefault="00E838C1" w:rsidP="00AF2BEA">
            <w:pPr>
              <w:jc w:val="center"/>
              <w:rPr>
                <w:iCs/>
                <w:sz w:val="19"/>
                <w:szCs w:val="19"/>
                <w:vertAlign w:val="superscript"/>
                <w:lang w:val="nb-NO"/>
              </w:rPr>
            </w:pPr>
            <w:r w:rsidRPr="00BA72A2">
              <w:rPr>
                <w:iCs/>
                <w:sz w:val="19"/>
                <w:szCs w:val="19"/>
                <w:lang w:val="nb-NO"/>
              </w:rPr>
              <w:t>Gastrointestinalt magesår</w:t>
            </w:r>
            <w:r w:rsidRPr="00BA72A2">
              <w:rPr>
                <w:iCs/>
                <w:sz w:val="19"/>
                <w:szCs w:val="19"/>
                <w:vertAlign w:val="superscript"/>
                <w:lang w:val="nb-NO"/>
              </w:rPr>
              <w:t>c</w:t>
            </w:r>
          </w:p>
          <w:p w14:paraId="1E6198E6" w14:textId="77777777" w:rsidR="00E838C1" w:rsidRPr="00BA72A2" w:rsidRDefault="00E838C1" w:rsidP="00AF2BEA">
            <w:pPr>
              <w:jc w:val="center"/>
              <w:rPr>
                <w:iCs/>
                <w:sz w:val="19"/>
                <w:szCs w:val="19"/>
                <w:lang w:val="nb-NO"/>
              </w:rPr>
            </w:pPr>
            <w:r w:rsidRPr="00BA72A2">
              <w:rPr>
                <w:iCs/>
                <w:sz w:val="19"/>
                <w:szCs w:val="19"/>
                <w:lang w:val="nb-NO"/>
              </w:rPr>
              <w:t>Rektalblødning</w:t>
            </w:r>
          </w:p>
        </w:tc>
      </w:tr>
      <w:tr w:rsidR="00E838C1" w:rsidRPr="00BA72A2" w14:paraId="670ACF50" w14:textId="77777777" w:rsidTr="00A05E50">
        <w:tc>
          <w:tcPr>
            <w:tcW w:w="1384" w:type="dxa"/>
          </w:tcPr>
          <w:p w14:paraId="4E95971C" w14:textId="77777777" w:rsidR="00E838C1" w:rsidRPr="00BA72A2" w:rsidRDefault="00E838C1" w:rsidP="00AF2BEA">
            <w:pPr>
              <w:rPr>
                <w:bCs/>
                <w:sz w:val="19"/>
                <w:szCs w:val="19"/>
                <w:lang w:val="nb-NO"/>
              </w:rPr>
            </w:pPr>
            <w:r w:rsidRPr="00BA72A2">
              <w:rPr>
                <w:bCs/>
                <w:sz w:val="19"/>
                <w:szCs w:val="19"/>
                <w:lang w:val="nb-NO"/>
              </w:rPr>
              <w:t>Sykdommer i lever og galleveier</w:t>
            </w:r>
          </w:p>
        </w:tc>
        <w:tc>
          <w:tcPr>
            <w:tcW w:w="1701" w:type="dxa"/>
          </w:tcPr>
          <w:p w14:paraId="5BD2DB52" w14:textId="77777777" w:rsidR="00E838C1" w:rsidRPr="00BA72A2" w:rsidRDefault="00E838C1" w:rsidP="00704021">
            <w:pPr>
              <w:jc w:val="center"/>
              <w:rPr>
                <w:sz w:val="19"/>
                <w:szCs w:val="19"/>
                <w:lang w:val="nb-NO"/>
              </w:rPr>
            </w:pPr>
          </w:p>
        </w:tc>
        <w:tc>
          <w:tcPr>
            <w:tcW w:w="1701" w:type="dxa"/>
          </w:tcPr>
          <w:p w14:paraId="4334C3F0" w14:textId="77777777" w:rsidR="00E838C1" w:rsidRPr="00BA72A2" w:rsidRDefault="00E838C1" w:rsidP="00BF782A">
            <w:pPr>
              <w:jc w:val="center"/>
              <w:rPr>
                <w:sz w:val="19"/>
                <w:szCs w:val="19"/>
                <w:lang w:val="nb-NO"/>
              </w:rPr>
            </w:pPr>
          </w:p>
        </w:tc>
        <w:tc>
          <w:tcPr>
            <w:tcW w:w="850" w:type="dxa"/>
          </w:tcPr>
          <w:p w14:paraId="5A4D9E49" w14:textId="77777777" w:rsidR="00E838C1" w:rsidRPr="00BA72A2" w:rsidRDefault="00E838C1" w:rsidP="00AF2BEA">
            <w:pPr>
              <w:jc w:val="center"/>
              <w:rPr>
                <w:iCs/>
                <w:sz w:val="19"/>
                <w:szCs w:val="19"/>
                <w:lang w:val="nb-NO"/>
              </w:rPr>
            </w:pPr>
          </w:p>
        </w:tc>
        <w:tc>
          <w:tcPr>
            <w:tcW w:w="1276" w:type="dxa"/>
          </w:tcPr>
          <w:p w14:paraId="6EBE3706" w14:textId="77777777" w:rsidR="00E838C1" w:rsidRPr="00BA72A2" w:rsidRDefault="00E838C1" w:rsidP="00AF2BEA">
            <w:pPr>
              <w:jc w:val="center"/>
              <w:rPr>
                <w:iCs/>
                <w:sz w:val="19"/>
                <w:szCs w:val="19"/>
                <w:lang w:val="nb-NO"/>
              </w:rPr>
            </w:pPr>
          </w:p>
        </w:tc>
        <w:tc>
          <w:tcPr>
            <w:tcW w:w="992" w:type="dxa"/>
          </w:tcPr>
          <w:p w14:paraId="1251DF96" w14:textId="77777777" w:rsidR="00E838C1" w:rsidRPr="00BA72A2" w:rsidRDefault="00E838C1" w:rsidP="00AF2BEA">
            <w:pPr>
              <w:jc w:val="center"/>
              <w:rPr>
                <w:iCs/>
                <w:sz w:val="19"/>
                <w:szCs w:val="19"/>
                <w:lang w:val="nb-NO"/>
              </w:rPr>
            </w:pPr>
          </w:p>
        </w:tc>
        <w:tc>
          <w:tcPr>
            <w:tcW w:w="1276" w:type="dxa"/>
          </w:tcPr>
          <w:p w14:paraId="69FB4173" w14:textId="77777777" w:rsidR="00E838C1" w:rsidRPr="00BA72A2" w:rsidRDefault="00E838C1" w:rsidP="00AF2BEA">
            <w:pPr>
              <w:jc w:val="center"/>
              <w:rPr>
                <w:iCs/>
                <w:sz w:val="19"/>
                <w:szCs w:val="19"/>
                <w:vertAlign w:val="superscript"/>
                <w:lang w:val="nb-NO"/>
              </w:rPr>
            </w:pPr>
            <w:r w:rsidRPr="00BA72A2">
              <w:rPr>
                <w:iCs/>
                <w:sz w:val="19"/>
                <w:szCs w:val="19"/>
                <w:lang w:val="nb-NO"/>
              </w:rPr>
              <w:t>Galleblære perforasjon</w:t>
            </w:r>
            <w:r w:rsidRPr="00BA72A2">
              <w:rPr>
                <w:iCs/>
                <w:sz w:val="19"/>
                <w:szCs w:val="19"/>
                <w:vertAlign w:val="superscript"/>
                <w:lang w:val="nb-NO"/>
              </w:rPr>
              <w:t>b,c</w:t>
            </w:r>
          </w:p>
        </w:tc>
      </w:tr>
      <w:tr w:rsidR="00E838C1" w:rsidRPr="00CA48FC" w14:paraId="78D77016" w14:textId="77777777" w:rsidTr="00A05E50">
        <w:tc>
          <w:tcPr>
            <w:tcW w:w="1384" w:type="dxa"/>
          </w:tcPr>
          <w:p w14:paraId="24C0178A" w14:textId="77777777" w:rsidR="00E838C1" w:rsidRPr="00BA72A2" w:rsidRDefault="00E838C1" w:rsidP="00BA1AD2">
            <w:pPr>
              <w:keepNext/>
              <w:keepLines/>
              <w:rPr>
                <w:bCs/>
                <w:sz w:val="19"/>
                <w:szCs w:val="19"/>
                <w:lang w:val="nb-NO"/>
              </w:rPr>
            </w:pPr>
            <w:r w:rsidRPr="00BA72A2">
              <w:rPr>
                <w:bCs/>
                <w:sz w:val="19"/>
                <w:szCs w:val="19"/>
                <w:lang w:val="nb-NO"/>
              </w:rPr>
              <w:lastRenderedPageBreak/>
              <w:t>Hud- og underhuds-</w:t>
            </w:r>
          </w:p>
          <w:p w14:paraId="7853DD0D" w14:textId="77777777" w:rsidR="00E838C1" w:rsidRPr="00BA72A2" w:rsidRDefault="00E838C1" w:rsidP="00BA1AD2">
            <w:pPr>
              <w:keepNext/>
              <w:keepLines/>
              <w:rPr>
                <w:bCs/>
                <w:sz w:val="19"/>
                <w:szCs w:val="19"/>
                <w:lang w:val="nb-NO"/>
              </w:rPr>
            </w:pPr>
            <w:r w:rsidRPr="00BA72A2">
              <w:rPr>
                <w:bCs/>
                <w:sz w:val="19"/>
                <w:szCs w:val="19"/>
                <w:lang w:val="nb-NO"/>
              </w:rPr>
              <w:t>sykdommer</w:t>
            </w:r>
          </w:p>
        </w:tc>
        <w:tc>
          <w:tcPr>
            <w:tcW w:w="1701" w:type="dxa"/>
          </w:tcPr>
          <w:p w14:paraId="44542658" w14:textId="77777777" w:rsidR="00E838C1" w:rsidRPr="00BA72A2" w:rsidRDefault="00E838C1" w:rsidP="00BA1AD2">
            <w:pPr>
              <w:keepNext/>
              <w:keepLines/>
              <w:jc w:val="center"/>
              <w:rPr>
                <w:i/>
                <w:sz w:val="19"/>
                <w:szCs w:val="19"/>
                <w:lang w:val="nb-NO"/>
              </w:rPr>
            </w:pPr>
          </w:p>
        </w:tc>
        <w:tc>
          <w:tcPr>
            <w:tcW w:w="1701" w:type="dxa"/>
          </w:tcPr>
          <w:p w14:paraId="6B4FEA17" w14:textId="77777777" w:rsidR="00E838C1" w:rsidRPr="00BA72A2" w:rsidRDefault="00E838C1" w:rsidP="00BA1AD2">
            <w:pPr>
              <w:keepNext/>
              <w:keepLines/>
              <w:jc w:val="center"/>
              <w:rPr>
                <w:iCs/>
                <w:sz w:val="19"/>
                <w:szCs w:val="19"/>
                <w:lang w:val="nb-NO"/>
              </w:rPr>
            </w:pPr>
            <w:r w:rsidRPr="00BA72A2">
              <w:rPr>
                <w:iCs/>
                <w:sz w:val="19"/>
                <w:szCs w:val="19"/>
                <w:lang w:val="nb-NO"/>
              </w:rPr>
              <w:t>Komplikasjoner ved sårtilheling</w:t>
            </w:r>
            <w:r w:rsidRPr="00BA72A2">
              <w:rPr>
                <w:iCs/>
                <w:sz w:val="19"/>
                <w:szCs w:val="19"/>
                <w:vertAlign w:val="superscript"/>
                <w:lang w:val="nb-NO"/>
              </w:rPr>
              <w:t>a, b</w:t>
            </w:r>
          </w:p>
          <w:p w14:paraId="73D45250" w14:textId="77777777" w:rsidR="00E838C1" w:rsidRPr="00BA72A2" w:rsidRDefault="00E838C1" w:rsidP="00BA1AD2">
            <w:pPr>
              <w:keepNext/>
              <w:keepLines/>
              <w:jc w:val="center"/>
              <w:rPr>
                <w:iCs/>
                <w:sz w:val="19"/>
                <w:szCs w:val="19"/>
                <w:lang w:val="nb-NO"/>
              </w:rPr>
            </w:pPr>
            <w:r w:rsidRPr="00BA72A2">
              <w:rPr>
                <w:sz w:val="19"/>
                <w:szCs w:val="19"/>
                <w:lang w:val="nb-NO"/>
              </w:rPr>
              <w:t>Palmar-plantar erytrodysestesi-syndrom</w:t>
            </w:r>
          </w:p>
        </w:tc>
        <w:tc>
          <w:tcPr>
            <w:tcW w:w="850" w:type="dxa"/>
          </w:tcPr>
          <w:p w14:paraId="3366BEE0" w14:textId="77777777" w:rsidR="00E838C1" w:rsidRPr="00BA72A2" w:rsidRDefault="00E838C1" w:rsidP="00BA1AD2">
            <w:pPr>
              <w:keepNext/>
              <w:keepLines/>
              <w:jc w:val="center"/>
              <w:rPr>
                <w:iCs/>
                <w:sz w:val="19"/>
                <w:szCs w:val="19"/>
                <w:lang w:val="nb-NO"/>
              </w:rPr>
            </w:pPr>
          </w:p>
        </w:tc>
        <w:tc>
          <w:tcPr>
            <w:tcW w:w="1276" w:type="dxa"/>
          </w:tcPr>
          <w:p w14:paraId="07B55BF0" w14:textId="77777777" w:rsidR="00E838C1" w:rsidRPr="00BA72A2" w:rsidRDefault="00E838C1" w:rsidP="00BA1AD2">
            <w:pPr>
              <w:keepNext/>
              <w:keepLines/>
              <w:jc w:val="center"/>
              <w:rPr>
                <w:iCs/>
                <w:sz w:val="19"/>
                <w:szCs w:val="19"/>
                <w:lang w:val="nb-NO"/>
              </w:rPr>
            </w:pPr>
          </w:p>
        </w:tc>
        <w:tc>
          <w:tcPr>
            <w:tcW w:w="992" w:type="dxa"/>
          </w:tcPr>
          <w:p w14:paraId="5394C161" w14:textId="77777777" w:rsidR="00E838C1" w:rsidRPr="00BA72A2" w:rsidRDefault="00E838C1" w:rsidP="00BA1AD2">
            <w:pPr>
              <w:keepNext/>
              <w:keepLines/>
              <w:jc w:val="center"/>
              <w:rPr>
                <w:iCs/>
                <w:sz w:val="19"/>
                <w:szCs w:val="19"/>
                <w:lang w:val="nb-NO"/>
              </w:rPr>
            </w:pPr>
          </w:p>
        </w:tc>
        <w:tc>
          <w:tcPr>
            <w:tcW w:w="1276" w:type="dxa"/>
          </w:tcPr>
          <w:p w14:paraId="0CCB931D" w14:textId="77777777" w:rsidR="00E838C1" w:rsidRPr="00BA72A2" w:rsidRDefault="00E838C1" w:rsidP="00BA1AD2">
            <w:pPr>
              <w:keepNext/>
              <w:keepLines/>
              <w:jc w:val="center"/>
              <w:rPr>
                <w:iCs/>
                <w:sz w:val="19"/>
                <w:szCs w:val="19"/>
                <w:lang w:val="nb-NO"/>
              </w:rPr>
            </w:pPr>
          </w:p>
        </w:tc>
      </w:tr>
      <w:tr w:rsidR="00E838C1" w:rsidRPr="00BA72A2" w14:paraId="4161F36C" w14:textId="77777777" w:rsidTr="00A05E50">
        <w:tc>
          <w:tcPr>
            <w:tcW w:w="1384" w:type="dxa"/>
          </w:tcPr>
          <w:p w14:paraId="7BF3F0CD" w14:textId="77777777" w:rsidR="00E838C1" w:rsidRPr="00BA72A2" w:rsidRDefault="00E838C1" w:rsidP="00B942D9">
            <w:pPr>
              <w:keepNext/>
              <w:rPr>
                <w:bCs/>
                <w:sz w:val="19"/>
                <w:szCs w:val="19"/>
                <w:lang w:val="nb-NO"/>
              </w:rPr>
            </w:pPr>
            <w:r w:rsidRPr="00BA72A2">
              <w:rPr>
                <w:bCs/>
                <w:sz w:val="19"/>
                <w:szCs w:val="19"/>
                <w:lang w:val="nb-NO"/>
              </w:rPr>
              <w:t>Sykdommer i muskler, bindevev og skjelett</w:t>
            </w:r>
          </w:p>
        </w:tc>
        <w:tc>
          <w:tcPr>
            <w:tcW w:w="1701" w:type="dxa"/>
          </w:tcPr>
          <w:p w14:paraId="5869EF91" w14:textId="77777777" w:rsidR="00E838C1" w:rsidRPr="00BA72A2" w:rsidRDefault="00E838C1" w:rsidP="00B942D9">
            <w:pPr>
              <w:keepNext/>
              <w:jc w:val="center"/>
              <w:rPr>
                <w:i/>
                <w:iCs/>
                <w:sz w:val="19"/>
                <w:szCs w:val="19"/>
                <w:lang w:val="nb-NO"/>
              </w:rPr>
            </w:pPr>
          </w:p>
        </w:tc>
        <w:tc>
          <w:tcPr>
            <w:tcW w:w="1701" w:type="dxa"/>
          </w:tcPr>
          <w:p w14:paraId="73187AB2" w14:textId="77777777" w:rsidR="00102D66" w:rsidRPr="00BA72A2" w:rsidRDefault="00102D66" w:rsidP="00B942D9">
            <w:pPr>
              <w:jc w:val="center"/>
              <w:rPr>
                <w:sz w:val="19"/>
                <w:szCs w:val="19"/>
                <w:vertAlign w:val="superscript"/>
                <w:lang w:val="nb-NO"/>
              </w:rPr>
            </w:pPr>
            <w:r w:rsidRPr="00BA72A2">
              <w:rPr>
                <w:sz w:val="19"/>
                <w:szCs w:val="19"/>
                <w:lang w:val="nb-NO"/>
              </w:rPr>
              <w:t>Fistler</w:t>
            </w:r>
            <w:r w:rsidRPr="00BA72A2">
              <w:rPr>
                <w:sz w:val="19"/>
                <w:szCs w:val="19"/>
                <w:vertAlign w:val="superscript"/>
                <w:lang w:val="nb-NO"/>
              </w:rPr>
              <w:t>a,b</w:t>
            </w:r>
          </w:p>
          <w:p w14:paraId="0D27E385" w14:textId="77777777" w:rsidR="00E838C1" w:rsidRPr="00BA72A2" w:rsidRDefault="00E838C1" w:rsidP="00B942D9">
            <w:pPr>
              <w:jc w:val="center"/>
              <w:rPr>
                <w:sz w:val="19"/>
                <w:szCs w:val="19"/>
                <w:lang w:val="nb-NO"/>
              </w:rPr>
            </w:pPr>
            <w:r w:rsidRPr="00BA72A2">
              <w:rPr>
                <w:sz w:val="19"/>
                <w:szCs w:val="19"/>
                <w:lang w:val="nb-NO"/>
              </w:rPr>
              <w:t>Myalgi</w:t>
            </w:r>
          </w:p>
          <w:p w14:paraId="4E502BAC" w14:textId="77777777" w:rsidR="00E838C1" w:rsidRPr="00BA72A2" w:rsidRDefault="00E838C1" w:rsidP="00B942D9">
            <w:pPr>
              <w:keepNext/>
              <w:jc w:val="center"/>
              <w:rPr>
                <w:sz w:val="19"/>
                <w:szCs w:val="19"/>
                <w:lang w:val="nb-NO"/>
              </w:rPr>
            </w:pPr>
            <w:r w:rsidRPr="00BA72A2">
              <w:rPr>
                <w:sz w:val="19"/>
                <w:szCs w:val="19"/>
                <w:lang w:val="nb-NO"/>
              </w:rPr>
              <w:t>Artralgi</w:t>
            </w:r>
          </w:p>
          <w:p w14:paraId="74A854D3" w14:textId="77777777" w:rsidR="00E838C1" w:rsidRPr="00BA72A2" w:rsidRDefault="00E838C1" w:rsidP="00B942D9">
            <w:pPr>
              <w:jc w:val="center"/>
              <w:rPr>
                <w:sz w:val="19"/>
                <w:szCs w:val="19"/>
                <w:lang w:val="nb-NO"/>
              </w:rPr>
            </w:pPr>
            <w:r w:rsidRPr="00BA72A2">
              <w:rPr>
                <w:sz w:val="19"/>
                <w:szCs w:val="19"/>
                <w:lang w:val="nb-NO"/>
              </w:rPr>
              <w:t>Muskelsvakhet</w:t>
            </w:r>
          </w:p>
          <w:p w14:paraId="78CB1FB4" w14:textId="77777777" w:rsidR="00102D66" w:rsidRPr="00BA72A2" w:rsidRDefault="00102D66" w:rsidP="00B942D9">
            <w:pPr>
              <w:jc w:val="center"/>
              <w:rPr>
                <w:sz w:val="19"/>
                <w:szCs w:val="19"/>
                <w:lang w:val="nb-NO"/>
              </w:rPr>
            </w:pPr>
            <w:r w:rsidRPr="00BA72A2">
              <w:rPr>
                <w:sz w:val="19"/>
                <w:szCs w:val="19"/>
                <w:lang w:val="nb-NO"/>
              </w:rPr>
              <w:t>Ryggsmerter</w:t>
            </w:r>
          </w:p>
          <w:p w14:paraId="238C42BD" w14:textId="77777777" w:rsidR="00E838C1" w:rsidRPr="00BA72A2" w:rsidRDefault="00E838C1" w:rsidP="00B942D9">
            <w:pPr>
              <w:jc w:val="center"/>
              <w:rPr>
                <w:iCs/>
                <w:sz w:val="19"/>
                <w:szCs w:val="19"/>
                <w:lang w:val="nb-NO"/>
              </w:rPr>
            </w:pPr>
          </w:p>
        </w:tc>
        <w:tc>
          <w:tcPr>
            <w:tcW w:w="850" w:type="dxa"/>
          </w:tcPr>
          <w:p w14:paraId="56E91A5C" w14:textId="77777777" w:rsidR="00E838C1" w:rsidRPr="00BA72A2" w:rsidRDefault="00E838C1" w:rsidP="00B942D9">
            <w:pPr>
              <w:keepNext/>
              <w:jc w:val="center"/>
              <w:rPr>
                <w:iCs/>
                <w:sz w:val="19"/>
                <w:szCs w:val="19"/>
                <w:lang w:val="nb-NO"/>
              </w:rPr>
            </w:pPr>
          </w:p>
        </w:tc>
        <w:tc>
          <w:tcPr>
            <w:tcW w:w="1276" w:type="dxa"/>
          </w:tcPr>
          <w:p w14:paraId="47A5231F" w14:textId="77777777" w:rsidR="00E838C1" w:rsidRPr="00BA72A2" w:rsidRDefault="00E838C1" w:rsidP="00B942D9">
            <w:pPr>
              <w:keepNext/>
              <w:jc w:val="center"/>
              <w:rPr>
                <w:iCs/>
                <w:sz w:val="19"/>
                <w:szCs w:val="19"/>
                <w:lang w:val="nb-NO"/>
              </w:rPr>
            </w:pPr>
          </w:p>
        </w:tc>
        <w:tc>
          <w:tcPr>
            <w:tcW w:w="992" w:type="dxa"/>
          </w:tcPr>
          <w:p w14:paraId="25414517" w14:textId="77777777" w:rsidR="00E838C1" w:rsidRPr="00BA72A2" w:rsidRDefault="00E838C1" w:rsidP="00B942D9">
            <w:pPr>
              <w:keepNext/>
              <w:jc w:val="center"/>
              <w:rPr>
                <w:iCs/>
                <w:sz w:val="19"/>
                <w:szCs w:val="19"/>
                <w:lang w:val="nb-NO"/>
              </w:rPr>
            </w:pPr>
          </w:p>
        </w:tc>
        <w:tc>
          <w:tcPr>
            <w:tcW w:w="1276" w:type="dxa"/>
          </w:tcPr>
          <w:p w14:paraId="54043B40" w14:textId="77777777" w:rsidR="00E838C1" w:rsidRPr="00BA72A2" w:rsidRDefault="00E838C1" w:rsidP="00B942D9">
            <w:pPr>
              <w:keepNext/>
              <w:jc w:val="center"/>
              <w:rPr>
                <w:iCs/>
                <w:sz w:val="19"/>
                <w:szCs w:val="19"/>
                <w:vertAlign w:val="superscript"/>
                <w:lang w:val="nb-NO"/>
              </w:rPr>
            </w:pPr>
            <w:r w:rsidRPr="00BA72A2">
              <w:rPr>
                <w:iCs/>
                <w:sz w:val="19"/>
                <w:szCs w:val="19"/>
                <w:lang w:val="nb-NO"/>
              </w:rPr>
              <w:t>Osteonekrose i kjeven</w:t>
            </w:r>
            <w:r w:rsidRPr="00BA72A2">
              <w:rPr>
                <w:iCs/>
                <w:sz w:val="19"/>
                <w:szCs w:val="19"/>
                <w:vertAlign w:val="superscript"/>
                <w:lang w:val="nb-NO"/>
              </w:rPr>
              <w:t>b,c</w:t>
            </w:r>
          </w:p>
        </w:tc>
      </w:tr>
      <w:tr w:rsidR="00E838C1" w:rsidRPr="00BA72A2" w14:paraId="2CB77A90" w14:textId="77777777" w:rsidTr="00A05E50">
        <w:tc>
          <w:tcPr>
            <w:tcW w:w="1384" w:type="dxa"/>
          </w:tcPr>
          <w:p w14:paraId="65C442A9" w14:textId="77777777" w:rsidR="00E838C1" w:rsidRPr="00BA72A2" w:rsidRDefault="00E838C1" w:rsidP="00B942D9">
            <w:pPr>
              <w:keepNext/>
              <w:rPr>
                <w:bCs/>
                <w:sz w:val="19"/>
                <w:szCs w:val="19"/>
                <w:lang w:val="nb-NO"/>
              </w:rPr>
            </w:pPr>
            <w:r w:rsidRPr="00BA72A2">
              <w:rPr>
                <w:bCs/>
                <w:sz w:val="19"/>
                <w:szCs w:val="19"/>
                <w:lang w:val="nb-NO"/>
              </w:rPr>
              <w:t>Sykdommer i nyre og urinveier</w:t>
            </w:r>
          </w:p>
        </w:tc>
        <w:tc>
          <w:tcPr>
            <w:tcW w:w="1701" w:type="dxa"/>
          </w:tcPr>
          <w:p w14:paraId="353E31B9" w14:textId="77777777" w:rsidR="00E838C1" w:rsidRPr="00BA72A2" w:rsidRDefault="00E838C1" w:rsidP="00B942D9">
            <w:pPr>
              <w:keepNext/>
              <w:jc w:val="center"/>
              <w:rPr>
                <w:i/>
                <w:iCs/>
                <w:sz w:val="19"/>
                <w:szCs w:val="19"/>
                <w:lang w:val="nb-NO"/>
              </w:rPr>
            </w:pPr>
          </w:p>
        </w:tc>
        <w:tc>
          <w:tcPr>
            <w:tcW w:w="1701" w:type="dxa"/>
          </w:tcPr>
          <w:p w14:paraId="2E06685D" w14:textId="77777777" w:rsidR="00E838C1" w:rsidRPr="00BA72A2" w:rsidRDefault="00E838C1" w:rsidP="00B942D9">
            <w:pPr>
              <w:keepNext/>
              <w:jc w:val="center"/>
              <w:rPr>
                <w:iCs/>
                <w:sz w:val="19"/>
                <w:szCs w:val="19"/>
                <w:vertAlign w:val="superscript"/>
                <w:lang w:val="nb-NO"/>
              </w:rPr>
            </w:pPr>
            <w:r w:rsidRPr="00BA72A2">
              <w:rPr>
                <w:iCs/>
                <w:sz w:val="19"/>
                <w:szCs w:val="19"/>
                <w:lang w:val="nb-NO"/>
              </w:rPr>
              <w:t xml:space="preserve">Proteinuri </w:t>
            </w:r>
            <w:r w:rsidRPr="00BA72A2">
              <w:rPr>
                <w:iCs/>
                <w:sz w:val="19"/>
                <w:szCs w:val="19"/>
                <w:vertAlign w:val="superscript"/>
                <w:lang w:val="nb-NO"/>
              </w:rPr>
              <w:t>a, b</w:t>
            </w:r>
          </w:p>
          <w:p w14:paraId="46DE8FAD" w14:textId="77777777" w:rsidR="00E838C1" w:rsidRPr="00BA72A2" w:rsidRDefault="00E838C1" w:rsidP="00B942D9">
            <w:pPr>
              <w:keepNext/>
              <w:jc w:val="center"/>
              <w:rPr>
                <w:iCs/>
                <w:sz w:val="19"/>
                <w:szCs w:val="19"/>
                <w:lang w:val="nb-NO"/>
              </w:rPr>
            </w:pPr>
          </w:p>
        </w:tc>
        <w:tc>
          <w:tcPr>
            <w:tcW w:w="850" w:type="dxa"/>
          </w:tcPr>
          <w:p w14:paraId="633ABC28" w14:textId="77777777" w:rsidR="00E838C1" w:rsidRPr="00BA72A2" w:rsidRDefault="00E838C1" w:rsidP="00B942D9">
            <w:pPr>
              <w:keepNext/>
              <w:jc w:val="center"/>
              <w:rPr>
                <w:iCs/>
                <w:sz w:val="19"/>
                <w:szCs w:val="19"/>
                <w:lang w:val="nb-NO"/>
              </w:rPr>
            </w:pPr>
          </w:p>
        </w:tc>
        <w:tc>
          <w:tcPr>
            <w:tcW w:w="1276" w:type="dxa"/>
          </w:tcPr>
          <w:p w14:paraId="5F514257" w14:textId="77777777" w:rsidR="00E838C1" w:rsidRPr="00BA72A2" w:rsidRDefault="00E838C1" w:rsidP="00B942D9">
            <w:pPr>
              <w:keepNext/>
              <w:jc w:val="center"/>
              <w:rPr>
                <w:iCs/>
                <w:sz w:val="19"/>
                <w:szCs w:val="19"/>
                <w:lang w:val="nb-NO"/>
              </w:rPr>
            </w:pPr>
          </w:p>
        </w:tc>
        <w:tc>
          <w:tcPr>
            <w:tcW w:w="992" w:type="dxa"/>
          </w:tcPr>
          <w:p w14:paraId="4B6AEE74" w14:textId="77777777" w:rsidR="00E838C1" w:rsidRPr="00BA72A2" w:rsidRDefault="00E838C1" w:rsidP="00B942D9">
            <w:pPr>
              <w:keepNext/>
              <w:jc w:val="center"/>
              <w:rPr>
                <w:iCs/>
                <w:sz w:val="19"/>
                <w:szCs w:val="19"/>
                <w:lang w:val="nb-NO"/>
              </w:rPr>
            </w:pPr>
          </w:p>
        </w:tc>
        <w:tc>
          <w:tcPr>
            <w:tcW w:w="1276" w:type="dxa"/>
          </w:tcPr>
          <w:p w14:paraId="604AB2BA" w14:textId="77777777" w:rsidR="00E838C1" w:rsidRPr="00BA72A2" w:rsidRDefault="00E838C1" w:rsidP="00B942D9">
            <w:pPr>
              <w:keepNext/>
              <w:jc w:val="center"/>
              <w:rPr>
                <w:iCs/>
                <w:sz w:val="19"/>
                <w:szCs w:val="19"/>
                <w:lang w:val="nb-NO"/>
              </w:rPr>
            </w:pPr>
          </w:p>
        </w:tc>
      </w:tr>
      <w:tr w:rsidR="00E838C1" w:rsidRPr="00BA72A2" w14:paraId="77E3410F" w14:textId="77777777" w:rsidTr="00A05E50">
        <w:tc>
          <w:tcPr>
            <w:tcW w:w="1384" w:type="dxa"/>
          </w:tcPr>
          <w:p w14:paraId="15E5BCDC" w14:textId="77777777" w:rsidR="00E838C1" w:rsidRPr="00BA72A2" w:rsidRDefault="00E838C1" w:rsidP="00B942D9">
            <w:pPr>
              <w:rPr>
                <w:bCs/>
                <w:sz w:val="19"/>
                <w:szCs w:val="19"/>
                <w:lang w:val="nb-NO"/>
              </w:rPr>
            </w:pPr>
            <w:r w:rsidRPr="00BA72A2">
              <w:rPr>
                <w:bCs/>
                <w:sz w:val="19"/>
                <w:szCs w:val="19"/>
                <w:lang w:val="nb-NO"/>
              </w:rPr>
              <w:t>Sykdommer i kjønnsorganer og brystsykdommer</w:t>
            </w:r>
          </w:p>
        </w:tc>
        <w:tc>
          <w:tcPr>
            <w:tcW w:w="1701" w:type="dxa"/>
          </w:tcPr>
          <w:p w14:paraId="298AEF88" w14:textId="77777777" w:rsidR="00E838C1" w:rsidRPr="00BA72A2" w:rsidRDefault="00E838C1" w:rsidP="00B942D9">
            <w:pPr>
              <w:jc w:val="center"/>
              <w:rPr>
                <w:iCs/>
                <w:sz w:val="19"/>
                <w:szCs w:val="19"/>
                <w:vertAlign w:val="superscript"/>
                <w:lang w:val="nb-NO"/>
              </w:rPr>
            </w:pPr>
          </w:p>
        </w:tc>
        <w:tc>
          <w:tcPr>
            <w:tcW w:w="1701" w:type="dxa"/>
          </w:tcPr>
          <w:p w14:paraId="5214034E" w14:textId="77777777" w:rsidR="00E838C1" w:rsidRPr="00BA72A2" w:rsidRDefault="00F538BF" w:rsidP="00B942D9">
            <w:pPr>
              <w:jc w:val="center"/>
              <w:rPr>
                <w:iCs/>
                <w:sz w:val="19"/>
                <w:szCs w:val="19"/>
                <w:lang w:val="nb-NO"/>
              </w:rPr>
            </w:pPr>
            <w:r>
              <w:rPr>
                <w:iCs/>
                <w:sz w:val="19"/>
                <w:szCs w:val="19"/>
                <w:lang w:val="nb-NO"/>
              </w:rPr>
              <w:t>Bekken</w:t>
            </w:r>
            <w:r w:rsidR="00102D66" w:rsidRPr="00BA72A2">
              <w:rPr>
                <w:iCs/>
                <w:sz w:val="19"/>
                <w:szCs w:val="19"/>
                <w:lang w:val="nb-NO"/>
              </w:rPr>
              <w:t>smerter</w:t>
            </w:r>
          </w:p>
        </w:tc>
        <w:tc>
          <w:tcPr>
            <w:tcW w:w="850" w:type="dxa"/>
          </w:tcPr>
          <w:p w14:paraId="64CFAB70" w14:textId="77777777" w:rsidR="00E838C1" w:rsidRPr="00BA72A2" w:rsidRDefault="00E838C1" w:rsidP="00B942D9">
            <w:pPr>
              <w:jc w:val="center"/>
              <w:rPr>
                <w:iCs/>
                <w:sz w:val="19"/>
                <w:szCs w:val="19"/>
                <w:lang w:val="nb-NO"/>
              </w:rPr>
            </w:pPr>
          </w:p>
        </w:tc>
        <w:tc>
          <w:tcPr>
            <w:tcW w:w="1276" w:type="dxa"/>
          </w:tcPr>
          <w:p w14:paraId="0DF0DB4E" w14:textId="77777777" w:rsidR="00E838C1" w:rsidRPr="00BA72A2" w:rsidRDefault="00E838C1" w:rsidP="00B942D9">
            <w:pPr>
              <w:jc w:val="center"/>
              <w:rPr>
                <w:iCs/>
                <w:sz w:val="19"/>
                <w:szCs w:val="19"/>
                <w:lang w:val="nb-NO"/>
              </w:rPr>
            </w:pPr>
          </w:p>
        </w:tc>
        <w:tc>
          <w:tcPr>
            <w:tcW w:w="992" w:type="dxa"/>
          </w:tcPr>
          <w:p w14:paraId="6C19FD39" w14:textId="77777777" w:rsidR="00E838C1" w:rsidRPr="00BA72A2" w:rsidRDefault="00E838C1" w:rsidP="00B942D9">
            <w:pPr>
              <w:jc w:val="center"/>
              <w:rPr>
                <w:iCs/>
                <w:sz w:val="19"/>
                <w:szCs w:val="19"/>
                <w:lang w:val="nb-NO"/>
              </w:rPr>
            </w:pPr>
          </w:p>
        </w:tc>
        <w:tc>
          <w:tcPr>
            <w:tcW w:w="1276" w:type="dxa"/>
          </w:tcPr>
          <w:p w14:paraId="3C147542" w14:textId="77777777" w:rsidR="00E838C1" w:rsidRPr="00BA72A2" w:rsidRDefault="00E838C1" w:rsidP="00B942D9">
            <w:pPr>
              <w:jc w:val="center"/>
              <w:rPr>
                <w:iCs/>
                <w:sz w:val="19"/>
                <w:szCs w:val="19"/>
                <w:vertAlign w:val="superscript"/>
                <w:lang w:val="nb-NO"/>
              </w:rPr>
            </w:pPr>
            <w:r w:rsidRPr="00BA72A2">
              <w:rPr>
                <w:iCs/>
                <w:sz w:val="19"/>
                <w:szCs w:val="19"/>
                <w:lang w:val="nb-NO"/>
              </w:rPr>
              <w:t>Ovarialsvikt</w:t>
            </w:r>
            <w:r w:rsidRPr="00BA72A2">
              <w:rPr>
                <w:iCs/>
                <w:sz w:val="19"/>
                <w:szCs w:val="19"/>
                <w:vertAlign w:val="superscript"/>
                <w:lang w:val="nb-NO"/>
              </w:rPr>
              <w:t>a,b</w:t>
            </w:r>
          </w:p>
        </w:tc>
      </w:tr>
      <w:tr w:rsidR="00940D0D" w:rsidRPr="00BA72A2" w14:paraId="20237908" w14:textId="77777777" w:rsidTr="00A05E50">
        <w:tc>
          <w:tcPr>
            <w:tcW w:w="1384" w:type="dxa"/>
          </w:tcPr>
          <w:p w14:paraId="6443E5B7" w14:textId="77777777" w:rsidR="00940D0D" w:rsidRPr="00BA72A2" w:rsidRDefault="00940D0D" w:rsidP="000639DD">
            <w:pPr>
              <w:keepNext/>
              <w:keepLines/>
              <w:rPr>
                <w:bCs/>
                <w:sz w:val="19"/>
                <w:szCs w:val="19"/>
                <w:lang w:val="nb-NO"/>
              </w:rPr>
            </w:pPr>
            <w:r>
              <w:rPr>
                <w:iCs/>
                <w:sz w:val="19"/>
                <w:szCs w:val="19"/>
                <w:lang w:val="nb-NO"/>
              </w:rPr>
              <w:t>Medfødt, familiær og genetisk sykdom</w:t>
            </w:r>
          </w:p>
        </w:tc>
        <w:tc>
          <w:tcPr>
            <w:tcW w:w="1701" w:type="dxa"/>
          </w:tcPr>
          <w:p w14:paraId="1BD094B2" w14:textId="77777777" w:rsidR="00940D0D" w:rsidRPr="00BA72A2" w:rsidRDefault="00940D0D" w:rsidP="000639DD">
            <w:pPr>
              <w:keepNext/>
              <w:keepLines/>
              <w:jc w:val="center"/>
              <w:rPr>
                <w:sz w:val="19"/>
                <w:szCs w:val="19"/>
                <w:lang w:val="nb-NO"/>
              </w:rPr>
            </w:pPr>
          </w:p>
        </w:tc>
        <w:tc>
          <w:tcPr>
            <w:tcW w:w="1701" w:type="dxa"/>
          </w:tcPr>
          <w:p w14:paraId="2BE523C4" w14:textId="77777777" w:rsidR="00940D0D" w:rsidRPr="00BA72A2" w:rsidRDefault="00940D0D" w:rsidP="000639DD">
            <w:pPr>
              <w:keepNext/>
              <w:keepLines/>
              <w:jc w:val="center"/>
              <w:rPr>
                <w:sz w:val="19"/>
                <w:szCs w:val="19"/>
                <w:lang w:val="nb-NO"/>
              </w:rPr>
            </w:pPr>
          </w:p>
        </w:tc>
        <w:tc>
          <w:tcPr>
            <w:tcW w:w="850" w:type="dxa"/>
          </w:tcPr>
          <w:p w14:paraId="1099EB66" w14:textId="77777777" w:rsidR="00940D0D" w:rsidRPr="00BA72A2" w:rsidRDefault="00940D0D" w:rsidP="000639DD">
            <w:pPr>
              <w:keepNext/>
              <w:keepLines/>
              <w:jc w:val="center"/>
              <w:rPr>
                <w:iCs/>
                <w:sz w:val="19"/>
                <w:szCs w:val="19"/>
                <w:lang w:val="nb-NO"/>
              </w:rPr>
            </w:pPr>
          </w:p>
        </w:tc>
        <w:tc>
          <w:tcPr>
            <w:tcW w:w="1276" w:type="dxa"/>
          </w:tcPr>
          <w:p w14:paraId="7BE86FAF" w14:textId="77777777" w:rsidR="00940D0D" w:rsidRPr="00BA72A2" w:rsidRDefault="00940D0D" w:rsidP="000639DD">
            <w:pPr>
              <w:keepNext/>
              <w:keepLines/>
              <w:jc w:val="center"/>
              <w:rPr>
                <w:iCs/>
                <w:sz w:val="19"/>
                <w:szCs w:val="19"/>
                <w:lang w:val="nb-NO"/>
              </w:rPr>
            </w:pPr>
          </w:p>
        </w:tc>
        <w:tc>
          <w:tcPr>
            <w:tcW w:w="992" w:type="dxa"/>
          </w:tcPr>
          <w:p w14:paraId="1F117F4B" w14:textId="77777777" w:rsidR="00940D0D" w:rsidRPr="00BA72A2" w:rsidRDefault="00940D0D" w:rsidP="000639DD">
            <w:pPr>
              <w:keepNext/>
              <w:keepLines/>
              <w:jc w:val="center"/>
              <w:rPr>
                <w:iCs/>
                <w:sz w:val="19"/>
                <w:szCs w:val="19"/>
                <w:lang w:val="nb-NO"/>
              </w:rPr>
            </w:pPr>
          </w:p>
        </w:tc>
        <w:tc>
          <w:tcPr>
            <w:tcW w:w="1276" w:type="dxa"/>
          </w:tcPr>
          <w:p w14:paraId="7D4D1751" w14:textId="77777777" w:rsidR="00940D0D" w:rsidRDefault="00940D0D" w:rsidP="00940D0D">
            <w:pPr>
              <w:keepNext/>
              <w:keepLines/>
              <w:jc w:val="center"/>
              <w:rPr>
                <w:iCs/>
                <w:sz w:val="19"/>
                <w:szCs w:val="19"/>
                <w:lang w:val="nb-NO"/>
              </w:rPr>
            </w:pPr>
            <w:r>
              <w:rPr>
                <w:iCs/>
                <w:sz w:val="19"/>
                <w:szCs w:val="19"/>
                <w:lang w:val="nb-NO"/>
              </w:rPr>
              <w:t>Foster-</w:t>
            </w:r>
          </w:p>
          <w:p w14:paraId="11846BAD" w14:textId="77777777" w:rsidR="00940D0D" w:rsidRPr="00940D0D" w:rsidRDefault="00940D0D" w:rsidP="00940D0D">
            <w:pPr>
              <w:keepNext/>
              <w:keepLines/>
              <w:jc w:val="center"/>
              <w:rPr>
                <w:iCs/>
                <w:sz w:val="19"/>
                <w:szCs w:val="19"/>
                <w:lang w:val="nb-NO"/>
              </w:rPr>
            </w:pPr>
            <w:r>
              <w:rPr>
                <w:iCs/>
                <w:sz w:val="19"/>
                <w:szCs w:val="19"/>
                <w:lang w:val="nb-NO"/>
              </w:rPr>
              <w:t>skader</w:t>
            </w:r>
            <w:r>
              <w:rPr>
                <w:iCs/>
                <w:sz w:val="19"/>
                <w:szCs w:val="19"/>
                <w:vertAlign w:val="superscript"/>
                <w:lang w:val="nb-NO"/>
              </w:rPr>
              <w:t>a,</w:t>
            </w:r>
            <w:r w:rsidR="007C7947">
              <w:rPr>
                <w:iCs/>
                <w:sz w:val="19"/>
                <w:szCs w:val="19"/>
                <w:vertAlign w:val="superscript"/>
                <w:lang w:val="nb-NO"/>
              </w:rPr>
              <w:t>c</w:t>
            </w:r>
          </w:p>
        </w:tc>
      </w:tr>
      <w:tr w:rsidR="00E838C1" w:rsidRPr="00BA72A2" w14:paraId="0A719A50" w14:textId="77777777" w:rsidTr="00A05E50">
        <w:tc>
          <w:tcPr>
            <w:tcW w:w="1384" w:type="dxa"/>
          </w:tcPr>
          <w:p w14:paraId="0BE6EFB1" w14:textId="77777777" w:rsidR="00E838C1" w:rsidRPr="00BA72A2" w:rsidRDefault="00E838C1" w:rsidP="000639DD">
            <w:pPr>
              <w:keepNext/>
              <w:keepLines/>
              <w:rPr>
                <w:bCs/>
                <w:sz w:val="19"/>
                <w:szCs w:val="19"/>
                <w:lang w:val="nb-NO"/>
              </w:rPr>
            </w:pPr>
            <w:r w:rsidRPr="00BA72A2">
              <w:rPr>
                <w:bCs/>
                <w:sz w:val="19"/>
                <w:szCs w:val="19"/>
                <w:lang w:val="nb-NO"/>
              </w:rPr>
              <w:t>Generelle lidelser og reaksjoner på administrasjonsstedet</w:t>
            </w:r>
          </w:p>
        </w:tc>
        <w:tc>
          <w:tcPr>
            <w:tcW w:w="1701" w:type="dxa"/>
          </w:tcPr>
          <w:p w14:paraId="35860D3A" w14:textId="77777777" w:rsidR="00E838C1" w:rsidRPr="00BA72A2" w:rsidRDefault="00E838C1" w:rsidP="000639DD">
            <w:pPr>
              <w:keepNext/>
              <w:keepLines/>
              <w:jc w:val="center"/>
              <w:rPr>
                <w:sz w:val="19"/>
                <w:szCs w:val="19"/>
                <w:lang w:val="nb-NO"/>
              </w:rPr>
            </w:pPr>
            <w:r w:rsidRPr="00BA72A2">
              <w:rPr>
                <w:sz w:val="19"/>
                <w:szCs w:val="19"/>
                <w:lang w:val="nb-NO"/>
              </w:rPr>
              <w:t>Asteni</w:t>
            </w:r>
          </w:p>
          <w:p w14:paraId="72B63F30" w14:textId="77777777" w:rsidR="00E838C1" w:rsidRPr="00BA72A2" w:rsidRDefault="00E838C1" w:rsidP="000639DD">
            <w:pPr>
              <w:keepNext/>
              <w:keepLines/>
              <w:jc w:val="center"/>
              <w:rPr>
                <w:sz w:val="19"/>
                <w:szCs w:val="19"/>
                <w:lang w:val="nb-NO"/>
              </w:rPr>
            </w:pPr>
            <w:r w:rsidRPr="00BA72A2">
              <w:rPr>
                <w:sz w:val="19"/>
                <w:szCs w:val="19"/>
                <w:lang w:val="nb-NO"/>
              </w:rPr>
              <w:t>Kronisk tretthet</w:t>
            </w:r>
          </w:p>
          <w:p w14:paraId="54A2FB77" w14:textId="77777777" w:rsidR="00E838C1" w:rsidRPr="00BA72A2" w:rsidRDefault="00E838C1" w:rsidP="000639DD">
            <w:pPr>
              <w:keepNext/>
              <w:keepLines/>
              <w:jc w:val="center"/>
              <w:rPr>
                <w:b/>
                <w:iCs/>
                <w:sz w:val="19"/>
                <w:szCs w:val="19"/>
                <w:lang w:val="nb-NO"/>
              </w:rPr>
            </w:pPr>
          </w:p>
        </w:tc>
        <w:tc>
          <w:tcPr>
            <w:tcW w:w="1701" w:type="dxa"/>
          </w:tcPr>
          <w:p w14:paraId="0B95D4C8" w14:textId="77777777" w:rsidR="00E838C1" w:rsidRPr="00BA72A2" w:rsidRDefault="00E838C1" w:rsidP="000639DD">
            <w:pPr>
              <w:keepNext/>
              <w:keepLines/>
              <w:jc w:val="center"/>
              <w:rPr>
                <w:sz w:val="19"/>
                <w:szCs w:val="19"/>
                <w:lang w:val="nb-NO"/>
              </w:rPr>
            </w:pPr>
            <w:r w:rsidRPr="00BA72A2">
              <w:rPr>
                <w:sz w:val="19"/>
                <w:szCs w:val="19"/>
                <w:lang w:val="nb-NO"/>
              </w:rPr>
              <w:t>Smerte</w:t>
            </w:r>
            <w:r w:rsidR="00C507B1" w:rsidRPr="00BA72A2">
              <w:rPr>
                <w:sz w:val="19"/>
                <w:szCs w:val="19"/>
                <w:lang w:val="nb-NO"/>
              </w:rPr>
              <w:t>r</w:t>
            </w:r>
          </w:p>
          <w:p w14:paraId="0E10BA40" w14:textId="77777777" w:rsidR="00E838C1" w:rsidRPr="00BA72A2" w:rsidRDefault="00E838C1" w:rsidP="000639DD">
            <w:pPr>
              <w:keepNext/>
              <w:keepLines/>
              <w:jc w:val="center"/>
              <w:rPr>
                <w:sz w:val="19"/>
                <w:szCs w:val="19"/>
                <w:lang w:val="nb-NO"/>
              </w:rPr>
            </w:pPr>
            <w:r w:rsidRPr="00BA72A2">
              <w:rPr>
                <w:sz w:val="19"/>
                <w:szCs w:val="19"/>
                <w:lang w:val="nb-NO"/>
              </w:rPr>
              <w:t>Letargi</w:t>
            </w:r>
          </w:p>
          <w:p w14:paraId="32C5E891" w14:textId="77777777" w:rsidR="00E838C1" w:rsidRPr="00BA72A2" w:rsidRDefault="00E838C1" w:rsidP="000639DD">
            <w:pPr>
              <w:keepNext/>
              <w:keepLines/>
              <w:jc w:val="center"/>
              <w:rPr>
                <w:iCs/>
                <w:sz w:val="19"/>
                <w:szCs w:val="19"/>
                <w:lang w:val="nb-NO"/>
              </w:rPr>
            </w:pPr>
            <w:r w:rsidRPr="00BA72A2">
              <w:rPr>
                <w:sz w:val="19"/>
                <w:szCs w:val="19"/>
                <w:lang w:val="nb-NO"/>
              </w:rPr>
              <w:t>Mukosa-inflammasjon</w:t>
            </w:r>
          </w:p>
        </w:tc>
        <w:tc>
          <w:tcPr>
            <w:tcW w:w="850" w:type="dxa"/>
          </w:tcPr>
          <w:p w14:paraId="6D77C8CE" w14:textId="77777777" w:rsidR="00E838C1" w:rsidRPr="00BA72A2" w:rsidRDefault="00E838C1" w:rsidP="000639DD">
            <w:pPr>
              <w:keepNext/>
              <w:keepLines/>
              <w:jc w:val="center"/>
              <w:rPr>
                <w:iCs/>
                <w:sz w:val="19"/>
                <w:szCs w:val="19"/>
                <w:lang w:val="nb-NO"/>
              </w:rPr>
            </w:pPr>
          </w:p>
        </w:tc>
        <w:tc>
          <w:tcPr>
            <w:tcW w:w="1276" w:type="dxa"/>
          </w:tcPr>
          <w:p w14:paraId="275F87A4" w14:textId="77777777" w:rsidR="00E838C1" w:rsidRPr="00BA72A2" w:rsidRDefault="00E838C1" w:rsidP="000639DD">
            <w:pPr>
              <w:keepNext/>
              <w:keepLines/>
              <w:jc w:val="center"/>
              <w:rPr>
                <w:iCs/>
                <w:sz w:val="19"/>
                <w:szCs w:val="19"/>
                <w:lang w:val="nb-NO"/>
              </w:rPr>
            </w:pPr>
          </w:p>
        </w:tc>
        <w:tc>
          <w:tcPr>
            <w:tcW w:w="992" w:type="dxa"/>
          </w:tcPr>
          <w:p w14:paraId="16E35B59" w14:textId="77777777" w:rsidR="00E838C1" w:rsidRPr="00BA72A2" w:rsidRDefault="00E838C1" w:rsidP="000639DD">
            <w:pPr>
              <w:keepNext/>
              <w:keepLines/>
              <w:jc w:val="center"/>
              <w:rPr>
                <w:iCs/>
                <w:sz w:val="19"/>
                <w:szCs w:val="19"/>
                <w:lang w:val="nb-NO"/>
              </w:rPr>
            </w:pPr>
          </w:p>
        </w:tc>
        <w:tc>
          <w:tcPr>
            <w:tcW w:w="1276" w:type="dxa"/>
          </w:tcPr>
          <w:p w14:paraId="2B3424B9" w14:textId="77777777" w:rsidR="00E838C1" w:rsidRPr="00BA72A2" w:rsidRDefault="00E838C1" w:rsidP="000639DD">
            <w:pPr>
              <w:keepNext/>
              <w:keepLines/>
              <w:jc w:val="center"/>
              <w:rPr>
                <w:iCs/>
                <w:sz w:val="19"/>
                <w:szCs w:val="19"/>
                <w:lang w:val="nb-NO"/>
              </w:rPr>
            </w:pPr>
          </w:p>
        </w:tc>
      </w:tr>
    </w:tbl>
    <w:p w14:paraId="43399F04" w14:textId="77777777" w:rsidR="00901F88" w:rsidRDefault="00901F88" w:rsidP="000639DD">
      <w:pPr>
        <w:keepNext/>
        <w:keepLines/>
        <w:rPr>
          <w:iCs/>
          <w:sz w:val="20"/>
          <w:lang w:val="nb-NO"/>
        </w:rPr>
      </w:pPr>
    </w:p>
    <w:p w14:paraId="14963FE3" w14:textId="77777777" w:rsidR="006D3C47" w:rsidRPr="00DD3910" w:rsidRDefault="00E838C1" w:rsidP="000639DD">
      <w:pPr>
        <w:keepNext/>
        <w:keepLines/>
        <w:rPr>
          <w:iCs/>
          <w:sz w:val="19"/>
          <w:szCs w:val="19"/>
          <w:lang w:val="nb-NO"/>
        </w:rPr>
      </w:pPr>
      <w:r w:rsidRPr="00DD3910">
        <w:rPr>
          <w:iCs/>
          <w:sz w:val="19"/>
          <w:szCs w:val="19"/>
          <w:lang w:val="nb-NO"/>
        </w:rPr>
        <w:t xml:space="preserve">Tabell 2 viser frekvensen av alvorlige bivirkninger. Alvorlige bivirkninger defineres som bivirkninger med </w:t>
      </w:r>
      <w:r w:rsidR="00C507B1" w:rsidRPr="00DD3910">
        <w:rPr>
          <w:iCs/>
          <w:sz w:val="19"/>
          <w:szCs w:val="19"/>
          <w:lang w:val="nb-NO"/>
        </w:rPr>
        <w:t xml:space="preserve">en forskjell på </w:t>
      </w:r>
      <w:r w:rsidRPr="00DD3910">
        <w:rPr>
          <w:iCs/>
          <w:sz w:val="19"/>
          <w:szCs w:val="19"/>
          <w:lang w:val="nb-NO"/>
        </w:rPr>
        <w:t>minst 2 %</w:t>
      </w:r>
      <w:r w:rsidR="00E50A71" w:rsidRPr="00DD3910">
        <w:rPr>
          <w:iCs/>
          <w:sz w:val="19"/>
          <w:szCs w:val="19"/>
          <w:lang w:val="nb-NO"/>
        </w:rPr>
        <w:t xml:space="preserve"> </w:t>
      </w:r>
      <w:r w:rsidR="00C507B1" w:rsidRPr="00DD3910">
        <w:rPr>
          <w:iCs/>
          <w:sz w:val="19"/>
          <w:szCs w:val="19"/>
          <w:lang w:val="nb-NO"/>
        </w:rPr>
        <w:t>sammenlignet med</w:t>
      </w:r>
      <w:r w:rsidRPr="00DD3910">
        <w:rPr>
          <w:iCs/>
          <w:sz w:val="19"/>
          <w:szCs w:val="19"/>
          <w:lang w:val="nb-NO"/>
        </w:rPr>
        <w:t xml:space="preserve"> kontrollarmen i kl</w:t>
      </w:r>
      <w:r w:rsidR="00C507B1" w:rsidRPr="00DD3910">
        <w:rPr>
          <w:iCs/>
          <w:sz w:val="19"/>
          <w:szCs w:val="19"/>
          <w:lang w:val="nb-NO"/>
        </w:rPr>
        <w:t>i</w:t>
      </w:r>
      <w:r w:rsidRPr="00DD3910">
        <w:rPr>
          <w:iCs/>
          <w:sz w:val="19"/>
          <w:szCs w:val="19"/>
          <w:lang w:val="nb-NO"/>
        </w:rPr>
        <w:t>niske studier for NCI-CTCAE grad 3-5 bivirkninger. Tabell 2 inkluderer også bivirkninger som MT-innehaver har vurdert som klinisk signifikante eller alvorlige. Disse klinisk signifikante bivirkningene ble rapportert i kliniske studier, men grad 3-5 bivirkninger oppfylte ikke kravet på minst 2 % forskjell</w:t>
      </w:r>
      <w:r w:rsidR="00C507B1" w:rsidRPr="00DD3910">
        <w:rPr>
          <w:iCs/>
          <w:sz w:val="19"/>
          <w:szCs w:val="19"/>
          <w:lang w:val="nb-NO"/>
        </w:rPr>
        <w:t xml:space="preserve"> sammenlignet med</w:t>
      </w:r>
      <w:r w:rsidRPr="00DD3910">
        <w:rPr>
          <w:iCs/>
          <w:sz w:val="19"/>
          <w:szCs w:val="19"/>
          <w:lang w:val="nb-NO"/>
        </w:rPr>
        <w:t xml:space="preserve"> kontrollarmen. Tabell 2 inneholder også klinisk signifikante bivirkninger som kun ble sett etter markedsføring</w:t>
      </w:r>
      <w:r w:rsidR="00E50A71" w:rsidRPr="00DD3910">
        <w:rPr>
          <w:iCs/>
          <w:sz w:val="19"/>
          <w:szCs w:val="19"/>
          <w:lang w:val="nb-NO"/>
        </w:rPr>
        <w:t>,</w:t>
      </w:r>
      <w:r w:rsidRPr="00DD3910">
        <w:rPr>
          <w:iCs/>
          <w:sz w:val="19"/>
          <w:szCs w:val="19"/>
          <w:lang w:val="nb-NO"/>
        </w:rPr>
        <w:t xml:space="preserve"> og derfor </w:t>
      </w:r>
      <w:r w:rsidR="00C507B1" w:rsidRPr="00DD3910">
        <w:rPr>
          <w:iCs/>
          <w:sz w:val="19"/>
          <w:szCs w:val="19"/>
          <w:lang w:val="nb-NO"/>
        </w:rPr>
        <w:t>er</w:t>
      </w:r>
      <w:r w:rsidRPr="00DD3910">
        <w:rPr>
          <w:iCs/>
          <w:sz w:val="19"/>
          <w:szCs w:val="19"/>
          <w:lang w:val="nb-NO"/>
        </w:rPr>
        <w:t xml:space="preserve"> </w:t>
      </w:r>
      <w:r w:rsidR="00C507B1" w:rsidRPr="00DD3910">
        <w:rPr>
          <w:iCs/>
          <w:sz w:val="19"/>
          <w:szCs w:val="19"/>
          <w:lang w:val="nb-NO"/>
        </w:rPr>
        <w:t>h</w:t>
      </w:r>
      <w:r w:rsidRPr="00DD3910">
        <w:rPr>
          <w:iCs/>
          <w:sz w:val="19"/>
          <w:szCs w:val="19"/>
          <w:lang w:val="nb-NO"/>
        </w:rPr>
        <w:t>verken frekvensen eller NCI-CTCAE graden</w:t>
      </w:r>
      <w:r w:rsidR="00C507B1" w:rsidRPr="00DD3910">
        <w:rPr>
          <w:iCs/>
          <w:sz w:val="19"/>
          <w:szCs w:val="19"/>
          <w:lang w:val="nb-NO"/>
        </w:rPr>
        <w:t xml:space="preserve"> kjent</w:t>
      </w:r>
      <w:r w:rsidRPr="00DD3910">
        <w:rPr>
          <w:iCs/>
          <w:sz w:val="19"/>
          <w:szCs w:val="19"/>
          <w:lang w:val="nb-NO"/>
        </w:rPr>
        <w:t>. Disse klinisk signifikante bivirkningene er derfor inkludert i tabell 2 under kolonnen «</w:t>
      </w:r>
      <w:r w:rsidR="00C507B1" w:rsidRPr="00DD3910">
        <w:rPr>
          <w:iCs/>
          <w:sz w:val="19"/>
          <w:szCs w:val="19"/>
          <w:lang w:val="nb-NO"/>
        </w:rPr>
        <w:t xml:space="preserve">Ikke </w:t>
      </w:r>
      <w:r w:rsidRPr="00DD3910">
        <w:rPr>
          <w:iCs/>
          <w:sz w:val="19"/>
          <w:szCs w:val="19"/>
          <w:lang w:val="nb-NO"/>
        </w:rPr>
        <w:t>kjent»</w:t>
      </w:r>
    </w:p>
    <w:p w14:paraId="631D9C5D" w14:textId="77777777" w:rsidR="00E838C1" w:rsidRPr="00DD3910" w:rsidRDefault="00E838C1" w:rsidP="000639DD">
      <w:pPr>
        <w:keepNext/>
        <w:keepLines/>
        <w:rPr>
          <w:iCs/>
          <w:sz w:val="19"/>
          <w:szCs w:val="19"/>
          <w:lang w:val="nb-NO"/>
        </w:rPr>
      </w:pPr>
      <w:r w:rsidRPr="00DD3910">
        <w:rPr>
          <w:iCs/>
          <w:sz w:val="19"/>
          <w:szCs w:val="19"/>
          <w:lang w:val="nb-NO"/>
        </w:rPr>
        <w:t>.</w:t>
      </w:r>
      <w:r w:rsidRPr="00DD3910">
        <w:rPr>
          <w:bCs/>
          <w:iCs/>
          <w:sz w:val="19"/>
          <w:szCs w:val="19"/>
          <w:vertAlign w:val="superscript"/>
          <w:lang w:val="nb-NO"/>
        </w:rPr>
        <w:t>a</w:t>
      </w:r>
      <w:r w:rsidRPr="00DD3910">
        <w:rPr>
          <w:bCs/>
          <w:iCs/>
          <w:sz w:val="19"/>
          <w:szCs w:val="19"/>
          <w:lang w:val="nb-NO"/>
        </w:rPr>
        <w:t>Termene dekker et større utvalg</w:t>
      </w:r>
      <w:r w:rsidR="00E50A71" w:rsidRPr="00DD3910">
        <w:rPr>
          <w:bCs/>
          <w:iCs/>
          <w:sz w:val="19"/>
          <w:szCs w:val="19"/>
          <w:lang w:val="nb-NO"/>
        </w:rPr>
        <w:t xml:space="preserve"> av</w:t>
      </w:r>
      <w:r w:rsidRPr="00DD3910">
        <w:rPr>
          <w:bCs/>
          <w:iCs/>
          <w:sz w:val="19"/>
          <w:szCs w:val="19"/>
          <w:lang w:val="nb-NO"/>
        </w:rPr>
        <w:t xml:space="preserve"> bivirkninger</w:t>
      </w:r>
      <w:r w:rsidR="00E50A71" w:rsidRPr="00DD3910">
        <w:rPr>
          <w:bCs/>
          <w:iCs/>
          <w:sz w:val="19"/>
          <w:szCs w:val="19"/>
          <w:lang w:val="nb-NO"/>
        </w:rPr>
        <w:t>,</w:t>
      </w:r>
      <w:r w:rsidRPr="00DD3910">
        <w:rPr>
          <w:bCs/>
          <w:iCs/>
          <w:sz w:val="19"/>
          <w:szCs w:val="19"/>
          <w:lang w:val="nb-NO"/>
        </w:rPr>
        <w:t xml:space="preserve"> og ikke en enkelt tilstand eller</w:t>
      </w:r>
      <w:r w:rsidR="00E50A71" w:rsidRPr="00DD3910">
        <w:rPr>
          <w:bCs/>
          <w:iCs/>
          <w:sz w:val="19"/>
          <w:szCs w:val="19"/>
          <w:lang w:val="nb-NO"/>
        </w:rPr>
        <w:t xml:space="preserve"> foretrukne termer i henhold til</w:t>
      </w:r>
      <w:r w:rsidRPr="00DD3910">
        <w:rPr>
          <w:bCs/>
          <w:iCs/>
          <w:sz w:val="19"/>
          <w:szCs w:val="19"/>
          <w:lang w:val="nb-NO"/>
        </w:rPr>
        <w:t xml:space="preserve"> MedDRA (Medical Dictionary for Regulatory Activities). Denne medisinske termen kan dekke flere tilstander med samme underliggende patologi (f</w:t>
      </w:r>
      <w:r w:rsidR="00E50A71" w:rsidRPr="00DD3910">
        <w:rPr>
          <w:bCs/>
          <w:iCs/>
          <w:sz w:val="19"/>
          <w:szCs w:val="19"/>
          <w:lang w:val="nb-NO"/>
        </w:rPr>
        <w:t>.eks.</w:t>
      </w:r>
      <w:r w:rsidRPr="00DD3910">
        <w:rPr>
          <w:bCs/>
          <w:iCs/>
          <w:sz w:val="19"/>
          <w:szCs w:val="19"/>
          <w:lang w:val="nb-NO"/>
        </w:rPr>
        <w:t xml:space="preserve"> </w:t>
      </w:r>
      <w:r w:rsidRPr="00DD3910">
        <w:rPr>
          <w:iCs/>
          <w:sz w:val="19"/>
          <w:szCs w:val="19"/>
          <w:lang w:val="nb-NO"/>
        </w:rPr>
        <w:t>arteriell tromboemboli dekker cerebrovaskulære hendelser, hjerteinfarkt, transitorisk iskemisk anfall (TIA) og andre arterielle tromboemboliske reaksjoner).</w:t>
      </w:r>
    </w:p>
    <w:p w14:paraId="02047EC5" w14:textId="77777777" w:rsidR="00E838C1" w:rsidRPr="00DD3910" w:rsidRDefault="00E838C1" w:rsidP="000639DD">
      <w:pPr>
        <w:keepNext/>
        <w:keepLines/>
        <w:ind w:left="142" w:hanging="142"/>
        <w:rPr>
          <w:iCs/>
          <w:sz w:val="19"/>
          <w:szCs w:val="19"/>
          <w:lang w:val="nb-NO"/>
        </w:rPr>
      </w:pPr>
      <w:r w:rsidRPr="00DD3910">
        <w:rPr>
          <w:iCs/>
          <w:sz w:val="19"/>
          <w:szCs w:val="19"/>
          <w:vertAlign w:val="superscript"/>
          <w:lang w:val="nb-NO"/>
        </w:rPr>
        <w:t>b</w:t>
      </w:r>
      <w:r w:rsidRPr="00DD3910">
        <w:rPr>
          <w:iCs/>
          <w:sz w:val="19"/>
          <w:szCs w:val="19"/>
          <w:lang w:val="nb-NO"/>
        </w:rPr>
        <w:t>For ytterligere informasjon, se avsnittet nedenfor «Ytterligere informasjon om utvalgte alvorlige bivirkninger».</w:t>
      </w:r>
    </w:p>
    <w:p w14:paraId="017FFD06" w14:textId="77777777" w:rsidR="00E838C1" w:rsidRPr="00DD3910" w:rsidRDefault="00E838C1" w:rsidP="002051ED">
      <w:pPr>
        <w:ind w:left="142" w:hanging="142"/>
        <w:rPr>
          <w:iCs/>
          <w:sz w:val="19"/>
          <w:szCs w:val="19"/>
          <w:lang w:val="nb-NO"/>
        </w:rPr>
      </w:pPr>
      <w:r w:rsidRPr="00DD3910">
        <w:rPr>
          <w:iCs/>
          <w:sz w:val="19"/>
          <w:szCs w:val="19"/>
          <w:vertAlign w:val="superscript"/>
          <w:lang w:val="nb-NO"/>
        </w:rPr>
        <w:t>c</w:t>
      </w:r>
      <w:r w:rsidRPr="00DD3910">
        <w:rPr>
          <w:iCs/>
          <w:sz w:val="19"/>
          <w:szCs w:val="19"/>
          <w:lang w:val="nb-NO"/>
        </w:rPr>
        <w:t>For ytterligere informasjon</w:t>
      </w:r>
      <w:r w:rsidR="00E50A71" w:rsidRPr="00DD3910">
        <w:rPr>
          <w:iCs/>
          <w:sz w:val="19"/>
          <w:szCs w:val="19"/>
          <w:lang w:val="nb-NO"/>
        </w:rPr>
        <w:t>,</w:t>
      </w:r>
      <w:r w:rsidRPr="00DD3910">
        <w:rPr>
          <w:iCs/>
          <w:sz w:val="19"/>
          <w:szCs w:val="19"/>
          <w:lang w:val="nb-NO"/>
        </w:rPr>
        <w:t xml:space="preserve"> se tabell 3 «Bivirkninger rapportert etter markedsføring»</w:t>
      </w:r>
    </w:p>
    <w:p w14:paraId="261A7E2A" w14:textId="77777777" w:rsidR="00102D66" w:rsidRPr="00BA72A2" w:rsidRDefault="00102D66" w:rsidP="002051ED">
      <w:pPr>
        <w:ind w:left="142" w:hanging="142"/>
        <w:rPr>
          <w:iCs/>
          <w:sz w:val="20"/>
          <w:lang w:val="nb-NO"/>
        </w:rPr>
      </w:pPr>
      <w:r w:rsidRPr="00DD3910">
        <w:rPr>
          <w:iCs/>
          <w:sz w:val="19"/>
          <w:szCs w:val="19"/>
          <w:vertAlign w:val="superscript"/>
          <w:lang w:val="nb-NO"/>
        </w:rPr>
        <w:t>d</w:t>
      </w:r>
      <w:r w:rsidRPr="00DD3910">
        <w:rPr>
          <w:iCs/>
          <w:sz w:val="19"/>
          <w:szCs w:val="19"/>
          <w:lang w:val="nb-NO"/>
        </w:rPr>
        <w:t xml:space="preserve">Rektovaginal fistel er den vanligst forekommende fistel i </w:t>
      </w:r>
      <w:r w:rsidR="00585C12" w:rsidRPr="00DD3910">
        <w:rPr>
          <w:iCs/>
          <w:sz w:val="19"/>
          <w:szCs w:val="19"/>
          <w:lang w:val="nb-NO"/>
        </w:rPr>
        <w:t xml:space="preserve">kategorien </w:t>
      </w:r>
      <w:r w:rsidRPr="00DD3910">
        <w:rPr>
          <w:iCs/>
          <w:sz w:val="19"/>
          <w:szCs w:val="19"/>
          <w:lang w:val="nb-NO"/>
        </w:rPr>
        <w:t>GI-vaginal</w:t>
      </w:r>
      <w:r w:rsidR="008247C2" w:rsidRPr="00DD3910">
        <w:rPr>
          <w:iCs/>
          <w:sz w:val="19"/>
          <w:szCs w:val="19"/>
          <w:lang w:val="nb-NO"/>
        </w:rPr>
        <w:t xml:space="preserve"> </w:t>
      </w:r>
      <w:r w:rsidRPr="00DD3910">
        <w:rPr>
          <w:iCs/>
          <w:sz w:val="19"/>
          <w:szCs w:val="19"/>
          <w:lang w:val="nb-NO"/>
        </w:rPr>
        <w:t>fistel.</w:t>
      </w:r>
    </w:p>
    <w:p w14:paraId="6166D775" w14:textId="77777777" w:rsidR="00E838C1" w:rsidRPr="00BA72A2" w:rsidRDefault="00E838C1" w:rsidP="00E838C1">
      <w:pPr>
        <w:rPr>
          <w:iCs/>
          <w:sz w:val="20"/>
          <w:lang w:val="nb-NO"/>
        </w:rPr>
      </w:pPr>
    </w:p>
    <w:p w14:paraId="41649821" w14:textId="77777777" w:rsidR="00E838C1" w:rsidRPr="00BA72A2" w:rsidRDefault="003B72A5" w:rsidP="008A7872">
      <w:pPr>
        <w:keepNext/>
        <w:keepLines/>
        <w:rPr>
          <w:bCs/>
          <w:u w:val="single"/>
          <w:lang w:val="nb-NO"/>
        </w:rPr>
      </w:pPr>
      <w:r w:rsidRPr="00BA72A2">
        <w:rPr>
          <w:bCs/>
          <w:u w:val="single"/>
          <w:lang w:val="nb-NO"/>
        </w:rPr>
        <w:t>Beskrivelse av</w:t>
      </w:r>
      <w:r w:rsidR="00E838C1" w:rsidRPr="00BA72A2">
        <w:rPr>
          <w:bCs/>
          <w:u w:val="single"/>
          <w:lang w:val="nb-NO"/>
        </w:rPr>
        <w:t xml:space="preserve"> utvalgte alvorlige bivirkninger</w:t>
      </w:r>
    </w:p>
    <w:p w14:paraId="4B2D0C72" w14:textId="77777777" w:rsidR="00E838C1" w:rsidRPr="00BA72A2" w:rsidRDefault="00E838C1" w:rsidP="008A7872">
      <w:pPr>
        <w:rPr>
          <w:lang w:val="nb-NO"/>
        </w:rPr>
      </w:pPr>
    </w:p>
    <w:p w14:paraId="1A433ED1" w14:textId="77777777" w:rsidR="00E838C1" w:rsidRPr="00BA72A2" w:rsidRDefault="00E838C1" w:rsidP="008A7872">
      <w:pPr>
        <w:rPr>
          <w:bCs/>
          <w:i/>
          <w:iCs/>
          <w:lang w:val="nb-NO"/>
        </w:rPr>
      </w:pPr>
      <w:r w:rsidRPr="00BA72A2">
        <w:rPr>
          <w:bCs/>
          <w:i/>
          <w:iCs/>
          <w:lang w:val="nb-NO"/>
        </w:rPr>
        <w:t xml:space="preserve">Gastrointestinale </w:t>
      </w:r>
      <w:r w:rsidR="007F499E" w:rsidRPr="00BA72A2">
        <w:rPr>
          <w:bCs/>
          <w:i/>
          <w:iCs/>
          <w:lang w:val="nb-NO"/>
        </w:rPr>
        <w:t xml:space="preserve">(GI) </w:t>
      </w:r>
      <w:r w:rsidRPr="00BA72A2">
        <w:rPr>
          <w:bCs/>
          <w:i/>
          <w:iCs/>
          <w:lang w:val="nb-NO"/>
        </w:rPr>
        <w:t>perforasjoner</w:t>
      </w:r>
      <w:r w:rsidR="007F499E" w:rsidRPr="00BA72A2">
        <w:rPr>
          <w:bCs/>
          <w:i/>
          <w:iCs/>
          <w:lang w:val="nb-NO"/>
        </w:rPr>
        <w:t xml:space="preserve"> og fistler</w:t>
      </w:r>
      <w:r w:rsidRPr="00BA72A2">
        <w:rPr>
          <w:bCs/>
          <w:i/>
          <w:iCs/>
          <w:lang w:val="nb-NO"/>
        </w:rPr>
        <w:t xml:space="preserve"> </w:t>
      </w:r>
      <w:r w:rsidRPr="00BA72A2">
        <w:rPr>
          <w:bCs/>
          <w:iCs/>
          <w:lang w:val="nb-NO"/>
        </w:rPr>
        <w:t>(se pkt. 4.4)</w:t>
      </w:r>
    </w:p>
    <w:p w14:paraId="20CDA3C1" w14:textId="37FB01AA" w:rsidR="000A7790" w:rsidRDefault="00E838C1" w:rsidP="000613BD">
      <w:pPr>
        <w:rPr>
          <w:lang w:val="nb-NO"/>
        </w:rPr>
      </w:pPr>
      <w:r w:rsidRPr="00BA72A2">
        <w:rPr>
          <w:lang w:val="nb-NO"/>
        </w:rPr>
        <w:t>Avastin har blitt forbundet med alvorlige tilfeller av gastrointestinale perforasjoner. Gastrointestinale</w:t>
      </w:r>
      <w:r w:rsidR="00A26769">
        <w:rPr>
          <w:lang w:val="nb-NO"/>
        </w:rPr>
        <w:t xml:space="preserve"> GI)</w:t>
      </w:r>
      <w:r w:rsidRPr="00BA72A2">
        <w:rPr>
          <w:lang w:val="nb-NO"/>
        </w:rPr>
        <w:t xml:space="preserve"> perforasjoner har vært rapportert i kliniske studier med en insidens lavere enn 1</w:t>
      </w:r>
      <w:r w:rsidR="000613BD">
        <w:rPr>
          <w:lang w:val="nb-NO"/>
        </w:rPr>
        <w:t> </w:t>
      </w:r>
      <w:r w:rsidRPr="00BA72A2">
        <w:rPr>
          <w:lang w:val="nb-NO"/>
        </w:rPr>
        <w:t xml:space="preserve">% hos pasienter </w:t>
      </w:r>
      <w:r w:rsidR="000F70A8">
        <w:rPr>
          <w:lang w:val="nb-NO"/>
        </w:rPr>
        <w:t xml:space="preserve"> med</w:t>
      </w:r>
      <w:r w:rsidRPr="00BA72A2">
        <w:rPr>
          <w:lang w:val="nb-NO"/>
        </w:rPr>
        <w:t xml:space="preserve"> ikke-småcellet lungekreft</w:t>
      </w:r>
      <w:r w:rsidR="000F70A8">
        <w:rPr>
          <w:lang w:val="nb-NO"/>
        </w:rPr>
        <w:t xml:space="preserve"> av typen ikke-plateepitelkarsinom</w:t>
      </w:r>
      <w:r w:rsidRPr="00BA72A2">
        <w:rPr>
          <w:lang w:val="nb-NO"/>
        </w:rPr>
        <w:t>,</w:t>
      </w:r>
      <w:r w:rsidR="002E1DCB">
        <w:rPr>
          <w:lang w:val="nb-NO"/>
        </w:rPr>
        <w:t xml:space="preserve"> opptil 1,3</w:t>
      </w:r>
      <w:r w:rsidR="000613BD">
        <w:rPr>
          <w:lang w:val="nb-NO"/>
        </w:rPr>
        <w:t> </w:t>
      </w:r>
      <w:r w:rsidR="002E1DCB">
        <w:rPr>
          <w:lang w:val="nb-NO"/>
        </w:rPr>
        <w:t>% hos pasienter med metastatisk brystkreft,</w:t>
      </w:r>
      <w:r w:rsidRPr="00BA72A2">
        <w:rPr>
          <w:lang w:val="nb-NO"/>
        </w:rPr>
        <w:t xml:space="preserve"> opptil 2,0</w:t>
      </w:r>
      <w:r w:rsidR="000613BD">
        <w:rPr>
          <w:lang w:val="nb-NO"/>
        </w:rPr>
        <w:t> </w:t>
      </w:r>
      <w:r w:rsidRPr="00BA72A2">
        <w:rPr>
          <w:lang w:val="nb-NO"/>
        </w:rPr>
        <w:t>% hos pasienter med metastasis</w:t>
      </w:r>
      <w:r w:rsidR="006E68A6" w:rsidRPr="00BA72A2">
        <w:rPr>
          <w:lang w:val="nb-NO"/>
        </w:rPr>
        <w:t>k</w:t>
      </w:r>
      <w:r w:rsidRPr="00BA72A2">
        <w:rPr>
          <w:lang w:val="nb-NO"/>
        </w:rPr>
        <w:t xml:space="preserve"> nyrekreft eller pasienter med ovarialkreft, og opptil 2,7</w:t>
      </w:r>
      <w:r w:rsidR="000613BD">
        <w:rPr>
          <w:lang w:val="nb-NO"/>
        </w:rPr>
        <w:t> </w:t>
      </w:r>
      <w:r w:rsidRPr="00BA72A2">
        <w:rPr>
          <w:lang w:val="nb-NO"/>
        </w:rPr>
        <w:t>% (inkludert gastrointestinal fistel og abscess) hos pasienter med metastatisk kolorektal</w:t>
      </w:r>
      <w:r w:rsidR="00B822B4" w:rsidRPr="00BA72A2">
        <w:rPr>
          <w:lang w:val="nb-NO"/>
        </w:rPr>
        <w:t>kreft</w:t>
      </w:r>
      <w:r w:rsidRPr="00BA72A2">
        <w:rPr>
          <w:lang w:val="nb-NO"/>
        </w:rPr>
        <w:t xml:space="preserve">.  </w:t>
      </w:r>
    </w:p>
    <w:p w14:paraId="0C0FF610" w14:textId="77777777" w:rsidR="000A7790" w:rsidRDefault="000A7790" w:rsidP="008A7872">
      <w:pPr>
        <w:rPr>
          <w:lang w:val="nb-NO"/>
        </w:rPr>
      </w:pPr>
    </w:p>
    <w:p w14:paraId="5B5F7A36" w14:textId="337BB26F" w:rsidR="00E838C1" w:rsidRPr="00BA72A2" w:rsidRDefault="00B35FF3" w:rsidP="008A7872">
      <w:pPr>
        <w:rPr>
          <w:lang w:val="nb-NO"/>
        </w:rPr>
      </w:pPr>
      <w:r w:rsidRPr="00BA72A2">
        <w:rPr>
          <w:lang w:val="nb-NO"/>
        </w:rPr>
        <w:t xml:space="preserve">I en klinisk studie </w:t>
      </w:r>
      <w:r w:rsidR="00235A1E" w:rsidRPr="00BA72A2">
        <w:rPr>
          <w:lang w:val="nb-NO"/>
        </w:rPr>
        <w:t>hos</w:t>
      </w:r>
      <w:r w:rsidRPr="00BA72A2">
        <w:rPr>
          <w:lang w:val="nb-NO"/>
        </w:rPr>
        <w:t xml:space="preserve"> pa</w:t>
      </w:r>
      <w:r w:rsidR="00C1443E" w:rsidRPr="00BA72A2">
        <w:rPr>
          <w:lang w:val="nb-NO"/>
        </w:rPr>
        <w:t>s</w:t>
      </w:r>
      <w:r w:rsidRPr="00BA72A2">
        <w:rPr>
          <w:lang w:val="nb-NO"/>
        </w:rPr>
        <w:t>ien</w:t>
      </w:r>
      <w:r w:rsidR="00C1443E" w:rsidRPr="00BA72A2">
        <w:rPr>
          <w:lang w:val="nb-NO"/>
        </w:rPr>
        <w:t xml:space="preserve">ter med </w:t>
      </w:r>
      <w:r w:rsidR="001A10FE">
        <w:rPr>
          <w:lang w:val="nb-NO"/>
        </w:rPr>
        <w:t>vedvarende</w:t>
      </w:r>
      <w:r w:rsidR="00C1443E" w:rsidRPr="00BA72A2">
        <w:rPr>
          <w:lang w:val="nb-NO"/>
        </w:rPr>
        <w:t xml:space="preserve">, </w:t>
      </w:r>
      <w:r w:rsidR="00BF03B7">
        <w:rPr>
          <w:lang w:val="nb-NO"/>
        </w:rPr>
        <w:t>residiverende</w:t>
      </w:r>
      <w:r w:rsidR="00C1443E" w:rsidRPr="00BA72A2">
        <w:rPr>
          <w:lang w:val="nb-NO"/>
        </w:rPr>
        <w:t xml:space="preserve"> eller </w:t>
      </w:r>
      <w:r w:rsidR="00C1443E" w:rsidRPr="004D4F28">
        <w:rPr>
          <w:lang w:val="nb-NO"/>
        </w:rPr>
        <w:t xml:space="preserve">metastatisk </w:t>
      </w:r>
      <w:r w:rsidR="00235A1E" w:rsidRPr="004D4F28">
        <w:rPr>
          <w:lang w:val="nb-NO"/>
        </w:rPr>
        <w:t>livmorhalskreft</w:t>
      </w:r>
      <w:r w:rsidR="00C1443E" w:rsidRPr="00BA72A2">
        <w:rPr>
          <w:lang w:val="nb-NO"/>
        </w:rPr>
        <w:t xml:space="preserve"> (studie GOG-0240) ble GI perforasjoner (alle grader) rapportert hos 3</w:t>
      </w:r>
      <w:r w:rsidR="00235A1E" w:rsidRPr="00BA72A2">
        <w:rPr>
          <w:lang w:val="nb-NO"/>
        </w:rPr>
        <w:t>,</w:t>
      </w:r>
      <w:r w:rsidR="00C1443E" w:rsidRPr="00BA72A2">
        <w:rPr>
          <w:lang w:val="nb-NO"/>
        </w:rPr>
        <w:t>2</w:t>
      </w:r>
      <w:r w:rsidR="000613BD">
        <w:rPr>
          <w:lang w:val="nb-NO"/>
        </w:rPr>
        <w:t> </w:t>
      </w:r>
      <w:r w:rsidR="00C1443E" w:rsidRPr="00BA72A2">
        <w:rPr>
          <w:lang w:val="nb-NO"/>
        </w:rPr>
        <w:t xml:space="preserve">% av pasientene, hvorav alle hadde en historie med tidligere </w:t>
      </w:r>
      <w:r w:rsidR="00235A1E" w:rsidRPr="00BA72A2">
        <w:rPr>
          <w:lang w:val="nb-NO"/>
        </w:rPr>
        <w:t xml:space="preserve">strålebehandling </w:t>
      </w:r>
      <w:r w:rsidR="00F538BF">
        <w:rPr>
          <w:lang w:val="nb-NO"/>
        </w:rPr>
        <w:t>av</w:t>
      </w:r>
      <w:r w:rsidR="00235A1E" w:rsidRPr="00BA72A2">
        <w:rPr>
          <w:lang w:val="nb-NO"/>
        </w:rPr>
        <w:t xml:space="preserve"> </w:t>
      </w:r>
      <w:r w:rsidR="00F538BF">
        <w:rPr>
          <w:lang w:val="nb-NO"/>
        </w:rPr>
        <w:t>bekkenet</w:t>
      </w:r>
      <w:r w:rsidR="00C1443E" w:rsidRPr="00BA72A2">
        <w:rPr>
          <w:lang w:val="nb-NO"/>
        </w:rPr>
        <w:t>.</w:t>
      </w:r>
    </w:p>
    <w:p w14:paraId="78E03E82" w14:textId="77777777" w:rsidR="00E838C1" w:rsidRPr="00BA72A2" w:rsidRDefault="004B5965" w:rsidP="008A7872">
      <w:pPr>
        <w:rPr>
          <w:lang w:val="nb-NO"/>
        </w:rPr>
      </w:pPr>
      <w:r w:rsidRPr="00BA72A2">
        <w:rPr>
          <w:lang w:val="nb-NO"/>
        </w:rPr>
        <w:t>Forekomsten av disse h</w:t>
      </w:r>
      <w:r w:rsidR="00C1443E" w:rsidRPr="00BA72A2">
        <w:rPr>
          <w:lang w:val="nb-NO"/>
        </w:rPr>
        <w:t>endelsene varierte i t</w:t>
      </w:r>
      <w:r w:rsidR="00E838C1" w:rsidRPr="00BA72A2">
        <w:rPr>
          <w:lang w:val="nb-NO"/>
        </w:rPr>
        <w:t>ype og alvorlighetsgrad</w:t>
      </w:r>
      <w:r w:rsidR="00C1443E" w:rsidRPr="00BA72A2">
        <w:rPr>
          <w:lang w:val="nb-NO"/>
        </w:rPr>
        <w:t>, og</w:t>
      </w:r>
      <w:r w:rsidRPr="00BA72A2">
        <w:rPr>
          <w:lang w:val="nb-NO"/>
        </w:rPr>
        <w:t xml:space="preserve"> varierte </w:t>
      </w:r>
      <w:r w:rsidR="00E838C1" w:rsidRPr="00BA72A2">
        <w:rPr>
          <w:lang w:val="nb-NO"/>
        </w:rPr>
        <w:t xml:space="preserve">fra fri luft sett på ordinært røntgenbilde av abdomen og som ble bra uten behandling, til intestinal perforasjon av kolon med abdominal abscess og fatalt utfall. I noen tilfeller forekom underliggende intraabdominal </w:t>
      </w:r>
      <w:r w:rsidR="00E838C1" w:rsidRPr="00BA72A2">
        <w:rPr>
          <w:lang w:val="nb-NO"/>
        </w:rPr>
        <w:lastRenderedPageBreak/>
        <w:t>inflammasjon, enten på grunn av gastrointestinal ulcussykdom, tumornekrose, divertikulitt eller kjemoterapirelatert kolitt.</w:t>
      </w:r>
    </w:p>
    <w:p w14:paraId="4DCAF9B6" w14:textId="77777777" w:rsidR="00E838C1" w:rsidRPr="00BA72A2" w:rsidRDefault="00E838C1" w:rsidP="008A7872">
      <w:pPr>
        <w:rPr>
          <w:lang w:val="nb-NO"/>
        </w:rPr>
      </w:pPr>
    </w:p>
    <w:p w14:paraId="7EDA97F3" w14:textId="6035DC63" w:rsidR="00C1443E" w:rsidRPr="00BA72A2" w:rsidRDefault="00C1443E" w:rsidP="008A7872">
      <w:pPr>
        <w:rPr>
          <w:lang w:val="nb-NO"/>
        </w:rPr>
      </w:pPr>
      <w:r w:rsidRPr="00BA72A2">
        <w:rPr>
          <w:lang w:val="nb-NO"/>
        </w:rPr>
        <w:t>Fatalt utfall ble rapportert i omtrent en tred</w:t>
      </w:r>
      <w:r w:rsidR="006A7A78">
        <w:rPr>
          <w:lang w:val="nb-NO"/>
        </w:rPr>
        <w:t xml:space="preserve">jedel av </w:t>
      </w:r>
      <w:r w:rsidR="00B66DD2">
        <w:rPr>
          <w:lang w:val="nb-NO"/>
        </w:rPr>
        <w:t xml:space="preserve">de </w:t>
      </w:r>
      <w:r w:rsidR="006A7A78">
        <w:rPr>
          <w:lang w:val="nb-NO"/>
        </w:rPr>
        <w:t>alvorlige tilfelle</w:t>
      </w:r>
      <w:r w:rsidR="00B66DD2">
        <w:rPr>
          <w:lang w:val="nb-NO"/>
        </w:rPr>
        <w:t>ne</w:t>
      </w:r>
      <w:r w:rsidR="006A7A78">
        <w:rPr>
          <w:lang w:val="nb-NO"/>
        </w:rPr>
        <w:t xml:space="preserve"> av</w:t>
      </w:r>
      <w:r w:rsidRPr="00BA72A2">
        <w:rPr>
          <w:lang w:val="nb-NO"/>
        </w:rPr>
        <w:t xml:space="preserve"> gastrointestinale perforasjoner,</w:t>
      </w:r>
      <w:r w:rsidR="00B35FF3" w:rsidRPr="00BA72A2">
        <w:rPr>
          <w:lang w:val="nb-NO"/>
        </w:rPr>
        <w:t xml:space="preserve"> hvilket representerte mellom 0,</w:t>
      </w:r>
      <w:r w:rsidRPr="00BA72A2">
        <w:rPr>
          <w:lang w:val="nb-NO"/>
        </w:rPr>
        <w:t>2</w:t>
      </w:r>
      <w:r w:rsidR="000613BD">
        <w:rPr>
          <w:lang w:val="nb-NO"/>
        </w:rPr>
        <w:t> </w:t>
      </w:r>
      <w:r w:rsidRPr="00BA72A2">
        <w:rPr>
          <w:lang w:val="nb-NO"/>
        </w:rPr>
        <w:t>%-1</w:t>
      </w:r>
      <w:r w:rsidR="000613BD">
        <w:rPr>
          <w:lang w:val="nb-NO"/>
        </w:rPr>
        <w:t> </w:t>
      </w:r>
      <w:r w:rsidRPr="00BA72A2">
        <w:rPr>
          <w:lang w:val="nb-NO"/>
        </w:rPr>
        <w:t xml:space="preserve">% av alle </w:t>
      </w:r>
      <w:r w:rsidR="004B5965" w:rsidRPr="00BA72A2">
        <w:rPr>
          <w:lang w:val="nb-NO"/>
        </w:rPr>
        <w:t xml:space="preserve">pasientene behandlet med </w:t>
      </w:r>
      <w:r w:rsidRPr="00BA72A2">
        <w:rPr>
          <w:lang w:val="nb-NO"/>
        </w:rPr>
        <w:t>Avastin.</w:t>
      </w:r>
    </w:p>
    <w:p w14:paraId="23044781" w14:textId="77777777" w:rsidR="00C1443E" w:rsidRPr="00BA72A2" w:rsidRDefault="00C1443E" w:rsidP="008A7872">
      <w:pPr>
        <w:rPr>
          <w:lang w:val="nb-NO"/>
        </w:rPr>
      </w:pPr>
    </w:p>
    <w:p w14:paraId="7637EE03" w14:textId="0D54AE9D" w:rsidR="00F97C2E" w:rsidRDefault="00646891" w:rsidP="008A7872">
      <w:pPr>
        <w:rPr>
          <w:lang w:val="nb-NO"/>
        </w:rPr>
      </w:pPr>
      <w:r w:rsidRPr="00BA72A2">
        <w:rPr>
          <w:lang w:val="nb-NO"/>
        </w:rPr>
        <w:t xml:space="preserve">I kliniske studier </w:t>
      </w:r>
      <w:r w:rsidR="004B5965" w:rsidRPr="00BA72A2">
        <w:rPr>
          <w:lang w:val="nb-NO"/>
        </w:rPr>
        <w:t xml:space="preserve">med Avastin </w:t>
      </w:r>
      <w:r w:rsidRPr="00BA72A2">
        <w:rPr>
          <w:lang w:val="nb-NO"/>
        </w:rPr>
        <w:t xml:space="preserve">har gastrointestinale fistler (alle grader) vært rapportert med en </w:t>
      </w:r>
      <w:r w:rsidR="004B5965" w:rsidRPr="00BA72A2">
        <w:rPr>
          <w:lang w:val="nb-NO"/>
        </w:rPr>
        <w:t>insidens</w:t>
      </w:r>
      <w:r w:rsidRPr="00BA72A2">
        <w:rPr>
          <w:lang w:val="nb-NO"/>
        </w:rPr>
        <w:t xml:space="preserve"> på opp til 2</w:t>
      </w:r>
      <w:r w:rsidR="000613BD">
        <w:rPr>
          <w:lang w:val="nb-NO"/>
        </w:rPr>
        <w:t> </w:t>
      </w:r>
      <w:r w:rsidRPr="00BA72A2">
        <w:rPr>
          <w:lang w:val="nb-NO"/>
        </w:rPr>
        <w:t>% hos pasienter med metastatisk k</w:t>
      </w:r>
      <w:r w:rsidR="00B35FF3" w:rsidRPr="00BA72A2">
        <w:rPr>
          <w:lang w:val="nb-NO"/>
        </w:rPr>
        <w:t>olorektalkreft og ovarial</w:t>
      </w:r>
      <w:r w:rsidRPr="00BA72A2">
        <w:rPr>
          <w:lang w:val="nb-NO"/>
        </w:rPr>
        <w:t>kreft</w:t>
      </w:r>
      <w:r w:rsidR="001815AC" w:rsidRPr="00BA72A2">
        <w:rPr>
          <w:lang w:val="nb-NO"/>
        </w:rPr>
        <w:t xml:space="preserve">, men ble også rapportert </w:t>
      </w:r>
      <w:r w:rsidR="004B5965" w:rsidRPr="00BA72A2">
        <w:rPr>
          <w:lang w:val="nb-NO"/>
        </w:rPr>
        <w:t xml:space="preserve">som </w:t>
      </w:r>
      <w:r w:rsidR="001815AC" w:rsidRPr="00BA72A2">
        <w:rPr>
          <w:lang w:val="nb-NO"/>
        </w:rPr>
        <w:t xml:space="preserve">mindre vanlig </w:t>
      </w:r>
      <w:r w:rsidR="00B35FF3" w:rsidRPr="00BA72A2">
        <w:rPr>
          <w:lang w:val="nb-NO"/>
        </w:rPr>
        <w:t>h</w:t>
      </w:r>
      <w:r w:rsidR="001815AC" w:rsidRPr="00BA72A2">
        <w:rPr>
          <w:lang w:val="nb-NO"/>
        </w:rPr>
        <w:t>os pasienter med andre kreft</w:t>
      </w:r>
      <w:r w:rsidR="004B5965" w:rsidRPr="00BA72A2">
        <w:rPr>
          <w:lang w:val="nb-NO"/>
        </w:rPr>
        <w:t>typer</w:t>
      </w:r>
      <w:r w:rsidR="001815AC" w:rsidRPr="00BA72A2">
        <w:rPr>
          <w:lang w:val="nb-NO"/>
        </w:rPr>
        <w:t xml:space="preserve">. </w:t>
      </w:r>
    </w:p>
    <w:p w14:paraId="5AB2D43C" w14:textId="77777777" w:rsidR="00F97C2E" w:rsidRDefault="00F97C2E" w:rsidP="008A7872">
      <w:pPr>
        <w:rPr>
          <w:lang w:val="nb-NO"/>
        </w:rPr>
      </w:pPr>
    </w:p>
    <w:p w14:paraId="1984F869" w14:textId="77777777" w:rsidR="00F97C2E" w:rsidRPr="00F97C2E" w:rsidRDefault="00B97073" w:rsidP="008A7872">
      <w:pPr>
        <w:rPr>
          <w:i/>
          <w:iCs/>
          <w:lang w:val="nb-NO"/>
        </w:rPr>
      </w:pPr>
      <w:r>
        <w:rPr>
          <w:i/>
          <w:iCs/>
          <w:lang w:val="nb-NO"/>
        </w:rPr>
        <w:t>Gastrointestinale (</w:t>
      </w:r>
      <w:r w:rsidR="00F97C2E" w:rsidRPr="00F97C2E">
        <w:rPr>
          <w:i/>
          <w:iCs/>
          <w:lang w:val="nb-NO"/>
        </w:rPr>
        <w:t>GI</w:t>
      </w:r>
      <w:r>
        <w:rPr>
          <w:i/>
          <w:iCs/>
          <w:lang w:val="nb-NO"/>
        </w:rPr>
        <w:t>)</w:t>
      </w:r>
      <w:r w:rsidR="00F97C2E" w:rsidRPr="00F97C2E">
        <w:rPr>
          <w:i/>
          <w:iCs/>
          <w:lang w:val="nb-NO"/>
        </w:rPr>
        <w:t>-vaginal</w:t>
      </w:r>
      <w:r>
        <w:rPr>
          <w:i/>
          <w:iCs/>
          <w:lang w:val="nb-NO"/>
        </w:rPr>
        <w:t>e</w:t>
      </w:r>
      <w:r w:rsidR="00F97C2E" w:rsidRPr="00F97C2E">
        <w:rPr>
          <w:i/>
          <w:iCs/>
          <w:lang w:val="nb-NO"/>
        </w:rPr>
        <w:t xml:space="preserve"> fistler fra studien GOG-0240</w:t>
      </w:r>
    </w:p>
    <w:p w14:paraId="1D3A9C3A" w14:textId="1B7F2982" w:rsidR="00F97C2E" w:rsidRDefault="001815AC" w:rsidP="008A7872">
      <w:pPr>
        <w:rPr>
          <w:lang w:val="nb-NO"/>
        </w:rPr>
      </w:pPr>
      <w:r w:rsidRPr="00BA72A2">
        <w:rPr>
          <w:lang w:val="nb-NO"/>
        </w:rPr>
        <w:t xml:space="preserve">I en studie av pasienter med </w:t>
      </w:r>
      <w:r w:rsidR="001A10FE">
        <w:rPr>
          <w:lang w:val="nb-NO"/>
        </w:rPr>
        <w:t>vedvarende</w:t>
      </w:r>
      <w:r w:rsidRPr="00BA72A2">
        <w:rPr>
          <w:lang w:val="nb-NO"/>
        </w:rPr>
        <w:t xml:space="preserve">, </w:t>
      </w:r>
      <w:r w:rsidR="00BF03B7">
        <w:rPr>
          <w:lang w:val="nb-NO"/>
        </w:rPr>
        <w:t>residiverende</w:t>
      </w:r>
      <w:r w:rsidRPr="00BA72A2">
        <w:rPr>
          <w:lang w:val="nb-NO"/>
        </w:rPr>
        <w:t xml:space="preserve"> el</w:t>
      </w:r>
      <w:r w:rsidR="00B35FF3" w:rsidRPr="00BA72A2">
        <w:rPr>
          <w:lang w:val="nb-NO"/>
        </w:rPr>
        <w:t xml:space="preserve">ler metastatisk </w:t>
      </w:r>
      <w:r w:rsidR="00F538BF">
        <w:rPr>
          <w:lang w:val="nb-NO"/>
        </w:rPr>
        <w:t>livmorhals</w:t>
      </w:r>
      <w:r w:rsidR="00B35FF3" w:rsidRPr="00B92424">
        <w:rPr>
          <w:lang w:val="nb-NO"/>
        </w:rPr>
        <w:t>kreft</w:t>
      </w:r>
      <w:r w:rsidR="00B35FF3" w:rsidRPr="00BA72A2">
        <w:rPr>
          <w:lang w:val="nb-NO"/>
        </w:rPr>
        <w:t xml:space="preserve"> </w:t>
      </w:r>
      <w:r w:rsidRPr="00BA72A2">
        <w:rPr>
          <w:lang w:val="nb-NO"/>
        </w:rPr>
        <w:t xml:space="preserve">var </w:t>
      </w:r>
      <w:r w:rsidR="00F97C2E">
        <w:rPr>
          <w:lang w:val="nb-NO"/>
        </w:rPr>
        <w:t>forekomsten</w:t>
      </w:r>
      <w:r w:rsidR="00B35FF3" w:rsidRPr="00BA72A2">
        <w:rPr>
          <w:lang w:val="nb-NO"/>
        </w:rPr>
        <w:t xml:space="preserve"> av GI-vaginal</w:t>
      </w:r>
      <w:r w:rsidR="0059572C">
        <w:rPr>
          <w:lang w:val="nb-NO"/>
        </w:rPr>
        <w:t>e</w:t>
      </w:r>
      <w:r w:rsidR="00B35FF3" w:rsidRPr="00BA72A2">
        <w:rPr>
          <w:lang w:val="nb-NO"/>
        </w:rPr>
        <w:t xml:space="preserve"> fistl</w:t>
      </w:r>
      <w:r w:rsidR="0059572C">
        <w:rPr>
          <w:lang w:val="nb-NO"/>
        </w:rPr>
        <w:t>er</w:t>
      </w:r>
      <w:r w:rsidR="00B35FF3" w:rsidRPr="00BA72A2">
        <w:rPr>
          <w:lang w:val="nb-NO"/>
        </w:rPr>
        <w:t xml:space="preserve"> 8,</w:t>
      </w:r>
      <w:r w:rsidRPr="00BA72A2">
        <w:rPr>
          <w:lang w:val="nb-NO"/>
        </w:rPr>
        <w:t>3</w:t>
      </w:r>
      <w:r w:rsidR="000613BD">
        <w:rPr>
          <w:lang w:val="nb-NO"/>
        </w:rPr>
        <w:t> </w:t>
      </w:r>
      <w:r w:rsidRPr="00BA72A2">
        <w:rPr>
          <w:lang w:val="nb-NO"/>
        </w:rPr>
        <w:t xml:space="preserve">% hos </w:t>
      </w:r>
      <w:r w:rsidR="00924ABF" w:rsidRPr="00BA72A2">
        <w:rPr>
          <w:lang w:val="nb-NO"/>
        </w:rPr>
        <w:t xml:space="preserve">pasientene behandlet med </w:t>
      </w:r>
      <w:r w:rsidRPr="00BA72A2">
        <w:rPr>
          <w:lang w:val="nb-NO"/>
        </w:rPr>
        <w:t>A</w:t>
      </w:r>
      <w:r w:rsidR="00B35FF3" w:rsidRPr="00BA72A2">
        <w:rPr>
          <w:lang w:val="nb-NO"/>
        </w:rPr>
        <w:t>vastin og 0,</w:t>
      </w:r>
      <w:r w:rsidR="0004702F" w:rsidRPr="00BA72A2">
        <w:rPr>
          <w:lang w:val="nb-NO"/>
        </w:rPr>
        <w:t>9</w:t>
      </w:r>
      <w:r w:rsidR="000613BD">
        <w:rPr>
          <w:lang w:val="nb-NO"/>
        </w:rPr>
        <w:t> </w:t>
      </w:r>
      <w:r w:rsidR="0004702F" w:rsidRPr="00BA72A2">
        <w:rPr>
          <w:lang w:val="nb-NO"/>
        </w:rPr>
        <w:t xml:space="preserve">% </w:t>
      </w:r>
      <w:r w:rsidR="00924ABF" w:rsidRPr="00BA72A2">
        <w:rPr>
          <w:lang w:val="nb-NO"/>
        </w:rPr>
        <w:t>hos</w:t>
      </w:r>
      <w:r w:rsidR="0004702F" w:rsidRPr="00BA72A2">
        <w:rPr>
          <w:lang w:val="nb-NO"/>
        </w:rPr>
        <w:t xml:space="preserve"> pasientene i kontrollgruppen</w:t>
      </w:r>
      <w:r w:rsidRPr="00BA72A2">
        <w:rPr>
          <w:lang w:val="nb-NO"/>
        </w:rPr>
        <w:t xml:space="preserve">, hvorav alle hadde en historie med tidligere </w:t>
      </w:r>
      <w:r w:rsidR="00924ABF" w:rsidRPr="00BA72A2">
        <w:rPr>
          <w:lang w:val="nb-NO"/>
        </w:rPr>
        <w:t xml:space="preserve">strålebehandling </w:t>
      </w:r>
      <w:r w:rsidR="00F538BF">
        <w:rPr>
          <w:lang w:val="nb-NO"/>
        </w:rPr>
        <w:t>av bekkenet</w:t>
      </w:r>
      <w:r w:rsidRPr="00BA72A2">
        <w:rPr>
          <w:lang w:val="nb-NO"/>
        </w:rPr>
        <w:t>.</w:t>
      </w:r>
      <w:r w:rsidR="00EE11AA">
        <w:rPr>
          <w:lang w:val="nb-NO"/>
        </w:rPr>
        <w:t xml:space="preserve"> </w:t>
      </w:r>
      <w:r w:rsidR="00F97C2E">
        <w:rPr>
          <w:lang w:val="nb-NO"/>
        </w:rPr>
        <w:t>Forekomsten av GI-vaginal</w:t>
      </w:r>
      <w:r w:rsidR="00897371">
        <w:rPr>
          <w:lang w:val="nb-NO"/>
        </w:rPr>
        <w:t>e</w:t>
      </w:r>
      <w:r w:rsidR="00F97C2E">
        <w:rPr>
          <w:lang w:val="nb-NO"/>
        </w:rPr>
        <w:t xml:space="preserve"> fistler i gruppen behandlet med Avastin</w:t>
      </w:r>
      <w:r w:rsidR="001B3133">
        <w:rPr>
          <w:lang w:val="nb-NO"/>
        </w:rPr>
        <w:t> </w:t>
      </w:r>
      <w:r w:rsidR="00F97C2E">
        <w:rPr>
          <w:lang w:val="nb-NO"/>
        </w:rPr>
        <w:t>+</w:t>
      </w:r>
      <w:r w:rsidR="001B3133">
        <w:rPr>
          <w:lang w:val="nb-NO"/>
        </w:rPr>
        <w:t> </w:t>
      </w:r>
      <w:r w:rsidR="00F97C2E">
        <w:rPr>
          <w:lang w:val="nb-NO"/>
        </w:rPr>
        <w:t>kjemot</w:t>
      </w:r>
      <w:r w:rsidR="00897371">
        <w:rPr>
          <w:lang w:val="nb-NO"/>
        </w:rPr>
        <w:t>erapi var høyere hos</w:t>
      </w:r>
      <w:r w:rsidR="00DD0355">
        <w:rPr>
          <w:lang w:val="nb-NO"/>
        </w:rPr>
        <w:t xml:space="preserve"> pasienter som fikk</w:t>
      </w:r>
      <w:r w:rsidR="00F97C2E">
        <w:rPr>
          <w:lang w:val="nb-NO"/>
        </w:rPr>
        <w:t xml:space="preserve"> </w:t>
      </w:r>
      <w:r w:rsidR="00C25305">
        <w:rPr>
          <w:lang w:val="nb-NO"/>
        </w:rPr>
        <w:t>tilbakefall av</w:t>
      </w:r>
      <w:r w:rsidR="00F97C2E">
        <w:rPr>
          <w:lang w:val="nb-NO"/>
        </w:rPr>
        <w:t xml:space="preserve"> kreft innenfor strålefeltet av tidligere strålebehandling (16,7</w:t>
      </w:r>
      <w:r w:rsidR="000613BD">
        <w:rPr>
          <w:lang w:val="nb-NO"/>
        </w:rPr>
        <w:t> </w:t>
      </w:r>
      <w:r w:rsidR="00F97C2E">
        <w:rPr>
          <w:lang w:val="nb-NO"/>
        </w:rPr>
        <w:t>%)</w:t>
      </w:r>
      <w:r w:rsidR="00F240C2">
        <w:rPr>
          <w:lang w:val="nb-NO"/>
        </w:rPr>
        <w:t>,</w:t>
      </w:r>
      <w:r w:rsidR="002B6CFB">
        <w:rPr>
          <w:lang w:val="nb-NO"/>
        </w:rPr>
        <w:t xml:space="preserve"> sammenlig</w:t>
      </w:r>
      <w:r w:rsidR="00DD0355">
        <w:rPr>
          <w:lang w:val="nb-NO"/>
        </w:rPr>
        <w:t>net med pasienter som</w:t>
      </w:r>
      <w:r w:rsidR="00D97591">
        <w:rPr>
          <w:lang w:val="nb-NO"/>
        </w:rPr>
        <w:t xml:space="preserve"> ikke fikk strålebehandling</w:t>
      </w:r>
      <w:r w:rsidR="00DD0355">
        <w:rPr>
          <w:lang w:val="nb-NO"/>
        </w:rPr>
        <w:t xml:space="preserve"> </w:t>
      </w:r>
      <w:r w:rsidR="00D97591">
        <w:rPr>
          <w:lang w:val="nb-NO"/>
        </w:rPr>
        <w:t xml:space="preserve">tidligere og /eller </w:t>
      </w:r>
      <w:r w:rsidR="00551512" w:rsidRPr="00551512">
        <w:rPr>
          <w:color w:val="222222"/>
          <w:szCs w:val="22"/>
          <w:shd w:val="clear" w:color="auto" w:fill="FFFFFF"/>
          <w:lang w:val="nb-NO"/>
        </w:rPr>
        <w:t xml:space="preserve">som ikke fikk </w:t>
      </w:r>
      <w:r w:rsidR="00C25305">
        <w:rPr>
          <w:color w:val="222222"/>
          <w:szCs w:val="22"/>
          <w:shd w:val="clear" w:color="auto" w:fill="FFFFFF"/>
          <w:lang w:val="nb-NO"/>
        </w:rPr>
        <w:t>tilbakefall</w:t>
      </w:r>
      <w:r w:rsidR="00551512" w:rsidRPr="00295F96">
        <w:rPr>
          <w:color w:val="222222"/>
          <w:szCs w:val="22"/>
          <w:shd w:val="clear" w:color="auto" w:fill="FFFFFF"/>
          <w:lang w:val="nb-NO"/>
        </w:rPr>
        <w:t xml:space="preserve"> innenfor området for tidligere strålebehandling</w:t>
      </w:r>
      <w:r w:rsidR="00551512">
        <w:rPr>
          <w:color w:val="222222"/>
          <w:szCs w:val="22"/>
          <w:shd w:val="clear" w:color="auto" w:fill="FFFFFF"/>
          <w:lang w:val="nb-NO"/>
        </w:rPr>
        <w:t xml:space="preserve"> </w:t>
      </w:r>
      <w:r w:rsidR="00F97C2E">
        <w:rPr>
          <w:lang w:val="nb-NO"/>
        </w:rPr>
        <w:t>(3,6</w:t>
      </w:r>
      <w:r w:rsidR="000613BD">
        <w:rPr>
          <w:lang w:val="nb-NO"/>
        </w:rPr>
        <w:t> </w:t>
      </w:r>
      <w:r w:rsidR="00F97C2E">
        <w:rPr>
          <w:lang w:val="nb-NO"/>
        </w:rPr>
        <w:t>%). Tilsvarende forekomst</w:t>
      </w:r>
      <w:r w:rsidR="00496812">
        <w:rPr>
          <w:lang w:val="nb-NO"/>
        </w:rPr>
        <w:t xml:space="preserve"> i kontrollgruppen som mottok kjemoterapi alene var henholdsvis 1,1</w:t>
      </w:r>
      <w:r w:rsidR="000613BD">
        <w:rPr>
          <w:lang w:val="nb-NO"/>
        </w:rPr>
        <w:t> </w:t>
      </w:r>
      <w:r w:rsidR="00496812">
        <w:rPr>
          <w:lang w:val="nb-NO"/>
        </w:rPr>
        <w:t>% og 0,8</w:t>
      </w:r>
      <w:r w:rsidR="000613BD">
        <w:rPr>
          <w:lang w:val="nb-NO"/>
        </w:rPr>
        <w:t> </w:t>
      </w:r>
      <w:r w:rsidR="00496812">
        <w:rPr>
          <w:lang w:val="nb-NO"/>
        </w:rPr>
        <w:t xml:space="preserve">%. </w:t>
      </w:r>
      <w:r w:rsidR="00646891" w:rsidRPr="00BA72A2">
        <w:rPr>
          <w:lang w:val="nb-NO"/>
        </w:rPr>
        <w:t xml:space="preserve"> </w:t>
      </w:r>
    </w:p>
    <w:p w14:paraId="6C882CDE" w14:textId="77777777" w:rsidR="00C1443E" w:rsidRPr="00BA72A2" w:rsidRDefault="00B35FF3" w:rsidP="008A7872">
      <w:pPr>
        <w:rPr>
          <w:lang w:val="nb-NO"/>
        </w:rPr>
      </w:pPr>
      <w:r w:rsidRPr="00BA72A2">
        <w:rPr>
          <w:lang w:val="nb-NO"/>
        </w:rPr>
        <w:t xml:space="preserve">Pasienter som utvikler </w:t>
      </w:r>
      <w:r w:rsidR="001815AC" w:rsidRPr="00BA72A2">
        <w:rPr>
          <w:lang w:val="nb-NO"/>
        </w:rPr>
        <w:t>GI-vaginal</w:t>
      </w:r>
      <w:r w:rsidR="00F240C2">
        <w:rPr>
          <w:lang w:val="nb-NO"/>
        </w:rPr>
        <w:t>e</w:t>
      </w:r>
      <w:r w:rsidR="001815AC" w:rsidRPr="00BA72A2">
        <w:rPr>
          <w:lang w:val="nb-NO"/>
        </w:rPr>
        <w:t xml:space="preserve"> fistle</w:t>
      </w:r>
      <w:r w:rsidR="00F240C2">
        <w:rPr>
          <w:lang w:val="nb-NO"/>
        </w:rPr>
        <w:t>r</w:t>
      </w:r>
      <w:r w:rsidR="001815AC" w:rsidRPr="00BA72A2">
        <w:rPr>
          <w:lang w:val="nb-NO"/>
        </w:rPr>
        <w:t xml:space="preserve"> kan også ha tarmobstruksjon og trenge kirurgi så vel som </w:t>
      </w:r>
      <w:r w:rsidR="005A75E9">
        <w:rPr>
          <w:lang w:val="nb-NO"/>
        </w:rPr>
        <w:t>stomi</w:t>
      </w:r>
      <w:r w:rsidR="001815AC" w:rsidRPr="00BA72A2">
        <w:rPr>
          <w:lang w:val="nb-NO"/>
        </w:rPr>
        <w:t xml:space="preserve">. </w:t>
      </w:r>
    </w:p>
    <w:p w14:paraId="3F2E2BA5" w14:textId="77777777" w:rsidR="00F97C2E" w:rsidRPr="00F97C2E" w:rsidRDefault="00F97C2E" w:rsidP="00A03D89">
      <w:pPr>
        <w:keepNext/>
        <w:rPr>
          <w:iCs/>
          <w:lang w:val="nb-NO"/>
        </w:rPr>
      </w:pPr>
    </w:p>
    <w:p w14:paraId="694D4177" w14:textId="77777777" w:rsidR="00E838C1" w:rsidRPr="00BA72A2" w:rsidRDefault="0004702F" w:rsidP="00A03D89">
      <w:pPr>
        <w:keepNext/>
        <w:rPr>
          <w:lang w:val="nb-NO"/>
        </w:rPr>
      </w:pPr>
      <w:r w:rsidRPr="00BA72A2">
        <w:rPr>
          <w:i/>
          <w:iCs/>
          <w:lang w:val="nb-NO"/>
        </w:rPr>
        <w:t>Ikke-</w:t>
      </w:r>
      <w:r w:rsidR="00EC07DF">
        <w:rPr>
          <w:i/>
          <w:iCs/>
          <w:lang w:val="nb-NO"/>
        </w:rPr>
        <w:t>gastrointestinale (</w:t>
      </w:r>
      <w:r w:rsidRPr="00BA72A2">
        <w:rPr>
          <w:i/>
          <w:iCs/>
          <w:lang w:val="nb-NO"/>
        </w:rPr>
        <w:t>GI</w:t>
      </w:r>
      <w:r w:rsidR="00EC07DF">
        <w:rPr>
          <w:i/>
          <w:iCs/>
          <w:lang w:val="nb-NO"/>
        </w:rPr>
        <w:t>)</w:t>
      </w:r>
      <w:r w:rsidRPr="00BA72A2">
        <w:rPr>
          <w:i/>
          <w:iCs/>
          <w:lang w:val="nb-NO"/>
        </w:rPr>
        <w:t xml:space="preserve"> f</w:t>
      </w:r>
      <w:r w:rsidR="00E838C1" w:rsidRPr="00BA72A2">
        <w:rPr>
          <w:i/>
          <w:iCs/>
          <w:lang w:val="nb-NO"/>
        </w:rPr>
        <w:t>istler</w:t>
      </w:r>
      <w:r w:rsidR="00E838C1" w:rsidRPr="00BA72A2">
        <w:rPr>
          <w:lang w:val="nb-NO"/>
        </w:rPr>
        <w:t xml:space="preserve"> (se pkt. 4.4)</w:t>
      </w:r>
    </w:p>
    <w:p w14:paraId="53D55AFB" w14:textId="77777777" w:rsidR="00E838C1" w:rsidRPr="00BA72A2" w:rsidRDefault="00E838C1" w:rsidP="008A7872">
      <w:pPr>
        <w:rPr>
          <w:lang w:val="nb-NO"/>
        </w:rPr>
      </w:pPr>
      <w:r w:rsidRPr="00BA72A2">
        <w:rPr>
          <w:lang w:val="nb-NO"/>
        </w:rPr>
        <w:t xml:space="preserve">Bruk av Avastin har vært assosiert med alvorlige tilfeller av fistler, inkludert hendelser som har endt med dødsfall. </w:t>
      </w:r>
    </w:p>
    <w:p w14:paraId="3B10267A" w14:textId="77777777" w:rsidR="0004702F" w:rsidRPr="00BA72A2" w:rsidRDefault="0004702F" w:rsidP="008A7872">
      <w:pPr>
        <w:rPr>
          <w:lang w:val="nb-NO"/>
        </w:rPr>
      </w:pPr>
    </w:p>
    <w:p w14:paraId="75A0E13F" w14:textId="4E04B853" w:rsidR="0004702F" w:rsidRPr="00BA72A2" w:rsidRDefault="00931BA5" w:rsidP="008A7872">
      <w:pPr>
        <w:rPr>
          <w:lang w:val="nb-NO"/>
        </w:rPr>
      </w:pPr>
      <w:r w:rsidRPr="00BA72A2">
        <w:rPr>
          <w:lang w:val="nb-NO"/>
        </w:rPr>
        <w:t>Fra en klinisk</w:t>
      </w:r>
      <w:r w:rsidR="0004702F" w:rsidRPr="00BA72A2">
        <w:rPr>
          <w:lang w:val="nb-NO"/>
        </w:rPr>
        <w:t xml:space="preserve"> studie </w:t>
      </w:r>
      <w:r w:rsidR="00924ABF" w:rsidRPr="00BA72A2">
        <w:rPr>
          <w:lang w:val="nb-NO"/>
        </w:rPr>
        <w:t>hos</w:t>
      </w:r>
      <w:r w:rsidR="0004702F" w:rsidRPr="00BA72A2">
        <w:rPr>
          <w:lang w:val="nb-NO"/>
        </w:rPr>
        <w:t xml:space="preserve"> pasienter med </w:t>
      </w:r>
      <w:r w:rsidR="001A10FE">
        <w:rPr>
          <w:lang w:val="nb-NO"/>
        </w:rPr>
        <w:t>vedvarende</w:t>
      </w:r>
      <w:r w:rsidR="0004702F" w:rsidRPr="00BA72A2">
        <w:rPr>
          <w:lang w:val="nb-NO"/>
        </w:rPr>
        <w:t xml:space="preserve">, </w:t>
      </w:r>
      <w:r w:rsidR="00BF03B7">
        <w:rPr>
          <w:lang w:val="nb-NO"/>
        </w:rPr>
        <w:t>residiverende</w:t>
      </w:r>
      <w:r w:rsidR="0004702F" w:rsidRPr="00BA72A2">
        <w:rPr>
          <w:lang w:val="nb-NO"/>
        </w:rPr>
        <w:t xml:space="preserve"> eller metastatisk </w:t>
      </w:r>
      <w:r w:rsidR="007B0162">
        <w:rPr>
          <w:lang w:val="nb-NO"/>
        </w:rPr>
        <w:t>livmorhals</w:t>
      </w:r>
      <w:r w:rsidRPr="001653E1">
        <w:rPr>
          <w:lang w:val="nb-NO"/>
        </w:rPr>
        <w:t>kreft</w:t>
      </w:r>
      <w:r w:rsidRPr="00BA72A2">
        <w:rPr>
          <w:lang w:val="nb-NO"/>
        </w:rPr>
        <w:t xml:space="preserve"> (</w:t>
      </w:r>
      <w:r w:rsidR="004F2B42">
        <w:rPr>
          <w:lang w:val="nb-NO"/>
        </w:rPr>
        <w:t xml:space="preserve">studie </w:t>
      </w:r>
      <w:r w:rsidRPr="00BA72A2">
        <w:rPr>
          <w:lang w:val="nb-NO"/>
        </w:rPr>
        <w:t>GOG-240), ble 1,</w:t>
      </w:r>
      <w:r w:rsidR="0004702F" w:rsidRPr="00BA72A2">
        <w:rPr>
          <w:lang w:val="nb-NO"/>
        </w:rPr>
        <w:t>8</w:t>
      </w:r>
      <w:r w:rsidR="00FF1982">
        <w:rPr>
          <w:lang w:val="nb-NO"/>
        </w:rPr>
        <w:t> </w:t>
      </w:r>
      <w:r w:rsidR="0004702F" w:rsidRPr="00BA72A2">
        <w:rPr>
          <w:lang w:val="nb-NO"/>
        </w:rPr>
        <w:t xml:space="preserve">% av </w:t>
      </w:r>
      <w:r w:rsidR="00924ABF" w:rsidRPr="00BA72A2">
        <w:rPr>
          <w:lang w:val="nb-NO"/>
        </w:rPr>
        <w:t xml:space="preserve">pasientene </w:t>
      </w:r>
      <w:r w:rsidR="00E570CD">
        <w:rPr>
          <w:lang w:val="nb-NO"/>
        </w:rPr>
        <w:t xml:space="preserve">som ble </w:t>
      </w:r>
      <w:r w:rsidR="00924ABF" w:rsidRPr="00BA72A2">
        <w:rPr>
          <w:lang w:val="nb-NO"/>
        </w:rPr>
        <w:t xml:space="preserve">behandlet med </w:t>
      </w:r>
      <w:r w:rsidR="0004702F" w:rsidRPr="00BA72A2">
        <w:rPr>
          <w:lang w:val="nb-NO"/>
        </w:rPr>
        <w:t>Av</w:t>
      </w:r>
      <w:r w:rsidRPr="00BA72A2">
        <w:rPr>
          <w:lang w:val="nb-NO"/>
        </w:rPr>
        <w:t>astin og 1,</w:t>
      </w:r>
      <w:r w:rsidR="0004702F" w:rsidRPr="00BA72A2">
        <w:rPr>
          <w:lang w:val="nb-NO"/>
        </w:rPr>
        <w:t>4</w:t>
      </w:r>
      <w:r w:rsidR="00FF1982">
        <w:rPr>
          <w:lang w:val="nb-NO"/>
        </w:rPr>
        <w:t> </w:t>
      </w:r>
      <w:r w:rsidR="0004702F" w:rsidRPr="00BA72A2">
        <w:rPr>
          <w:lang w:val="nb-NO"/>
        </w:rPr>
        <w:t xml:space="preserve">% av pasientene i kontrollgruppen rapportert til å ha ikke-gastrointestinal vaginal, vesikal eller </w:t>
      </w:r>
      <w:r w:rsidR="00225147">
        <w:rPr>
          <w:lang w:val="nb-NO"/>
        </w:rPr>
        <w:t>kvinnelig</w:t>
      </w:r>
      <w:r w:rsidR="0004702F" w:rsidRPr="003D2238">
        <w:rPr>
          <w:lang w:val="nb-NO"/>
        </w:rPr>
        <w:t xml:space="preserve"> gen</w:t>
      </w:r>
      <w:r w:rsidRPr="003D2238">
        <w:rPr>
          <w:lang w:val="nb-NO"/>
        </w:rPr>
        <w:t>i</w:t>
      </w:r>
      <w:r w:rsidR="0004702F" w:rsidRPr="003D2238">
        <w:rPr>
          <w:lang w:val="nb-NO"/>
        </w:rPr>
        <w:t>tal</w:t>
      </w:r>
      <w:r w:rsidR="0004702F" w:rsidRPr="00BA72A2">
        <w:rPr>
          <w:lang w:val="nb-NO"/>
        </w:rPr>
        <w:t xml:space="preserve"> traktfistel.</w:t>
      </w:r>
    </w:p>
    <w:p w14:paraId="37EE204E" w14:textId="77777777" w:rsidR="00E838C1" w:rsidRPr="00BA72A2" w:rsidRDefault="00E838C1" w:rsidP="008A7872">
      <w:pPr>
        <w:rPr>
          <w:lang w:val="nb-NO"/>
        </w:rPr>
      </w:pPr>
    </w:p>
    <w:p w14:paraId="455A11E6" w14:textId="3D4B7656" w:rsidR="00E838C1" w:rsidRPr="00BA72A2" w:rsidRDefault="00E838C1" w:rsidP="008A7872">
      <w:pPr>
        <w:rPr>
          <w:lang w:val="nb-NO"/>
        </w:rPr>
      </w:pPr>
      <w:r w:rsidRPr="00BA72A2">
        <w:rPr>
          <w:lang w:val="nb-NO"/>
        </w:rPr>
        <w:t>Sjeldne rapporter (≥ 0,1</w:t>
      </w:r>
      <w:r w:rsidR="00FF1982">
        <w:rPr>
          <w:lang w:val="nb-NO"/>
        </w:rPr>
        <w:t> </w:t>
      </w:r>
      <w:r w:rsidRPr="00BA72A2">
        <w:rPr>
          <w:lang w:val="nb-NO"/>
        </w:rPr>
        <w:t>% til &lt; 1</w:t>
      </w:r>
      <w:r w:rsidR="00FF1982">
        <w:rPr>
          <w:lang w:val="nb-NO"/>
        </w:rPr>
        <w:t> </w:t>
      </w:r>
      <w:r w:rsidRPr="00BA72A2">
        <w:rPr>
          <w:lang w:val="nb-NO"/>
        </w:rPr>
        <w:t>%) om fistler som involverer andre områder på kroppen enn gastrointestinaltraktus (f</w:t>
      </w:r>
      <w:r w:rsidR="00E50A71" w:rsidRPr="00BA72A2">
        <w:rPr>
          <w:lang w:val="nb-NO"/>
        </w:rPr>
        <w:t>.</w:t>
      </w:r>
      <w:r w:rsidRPr="00BA72A2">
        <w:rPr>
          <w:lang w:val="nb-NO"/>
        </w:rPr>
        <w:t>eks</w:t>
      </w:r>
      <w:r w:rsidR="00E50A71" w:rsidRPr="00BA72A2">
        <w:rPr>
          <w:lang w:val="nb-NO"/>
        </w:rPr>
        <w:t>.</w:t>
      </w:r>
      <w:r w:rsidRPr="00BA72A2">
        <w:rPr>
          <w:lang w:val="nb-NO"/>
        </w:rPr>
        <w:t xml:space="preserve"> bronkopleurale og biliære fistler), ble observert ved forskjellige indikasjoner. Fistler er også rapportert ved bruk etter markedsføring.  </w:t>
      </w:r>
    </w:p>
    <w:p w14:paraId="2B6D7BEC" w14:textId="77777777" w:rsidR="00E838C1" w:rsidRPr="00BA72A2" w:rsidRDefault="00E838C1" w:rsidP="008A7872">
      <w:pPr>
        <w:rPr>
          <w:lang w:val="nb-NO"/>
        </w:rPr>
      </w:pPr>
    </w:p>
    <w:p w14:paraId="2237DEA2" w14:textId="1307A4FA" w:rsidR="00E838C1" w:rsidRPr="00BA72A2" w:rsidRDefault="00E838C1" w:rsidP="008A7872">
      <w:pPr>
        <w:rPr>
          <w:lang w:val="nb-NO"/>
        </w:rPr>
      </w:pPr>
      <w:r w:rsidRPr="00BA72A2">
        <w:rPr>
          <w:lang w:val="nb-NO"/>
        </w:rPr>
        <w:t>Tilfeller ble rapporter ved forskjellige tidspunkter under behandlingen fra en uke til mer enn ett år etter oppstart av Avastin, med de fleste tilfellene rapportert i løpet av de første 6</w:t>
      </w:r>
      <w:r w:rsidR="001B3133">
        <w:rPr>
          <w:lang w:val="nb-NO"/>
        </w:rPr>
        <w:t> </w:t>
      </w:r>
      <w:r w:rsidRPr="00BA72A2">
        <w:rPr>
          <w:lang w:val="nb-NO"/>
        </w:rPr>
        <w:t xml:space="preserve">månedene av behandlingen. </w:t>
      </w:r>
    </w:p>
    <w:p w14:paraId="5464B4C8" w14:textId="77777777" w:rsidR="00E838C1" w:rsidRPr="00BA72A2" w:rsidRDefault="00E838C1" w:rsidP="008A7872">
      <w:pPr>
        <w:rPr>
          <w:lang w:val="nb-NO"/>
        </w:rPr>
      </w:pPr>
    </w:p>
    <w:p w14:paraId="367844E2" w14:textId="77777777" w:rsidR="00E838C1" w:rsidRPr="00BA72A2" w:rsidRDefault="00E838C1" w:rsidP="008A7872">
      <w:pPr>
        <w:rPr>
          <w:i/>
          <w:lang w:val="nb-NO"/>
        </w:rPr>
      </w:pPr>
      <w:r w:rsidRPr="00BA72A2">
        <w:rPr>
          <w:i/>
          <w:lang w:val="nb-NO"/>
        </w:rPr>
        <w:t xml:space="preserve">Sårtilheling </w:t>
      </w:r>
      <w:r w:rsidRPr="00BA72A2">
        <w:rPr>
          <w:lang w:val="nb-NO"/>
        </w:rPr>
        <w:t>(se pkt</w:t>
      </w:r>
      <w:r w:rsidR="0078471F">
        <w:rPr>
          <w:lang w:val="nb-NO"/>
        </w:rPr>
        <w:t>.</w:t>
      </w:r>
      <w:r w:rsidRPr="00BA72A2">
        <w:rPr>
          <w:lang w:val="nb-NO"/>
        </w:rPr>
        <w:t xml:space="preserve"> 4.4)</w:t>
      </w:r>
    </w:p>
    <w:p w14:paraId="3EF75EFA" w14:textId="2750B53B" w:rsidR="00E838C1" w:rsidRPr="00BA72A2" w:rsidRDefault="00E838C1" w:rsidP="008A7872">
      <w:pPr>
        <w:rPr>
          <w:lang w:val="nb-NO"/>
        </w:rPr>
      </w:pPr>
      <w:r w:rsidRPr="00BA72A2">
        <w:rPr>
          <w:lang w:val="nb-NO"/>
        </w:rPr>
        <w:t>Ettersom Avastin kan ha en uheldig påvirkning på sårtilheling, ble pasienter som hadde gjennomgått større kirurgiske inngrep i løpet av de siste 28</w:t>
      </w:r>
      <w:r w:rsidR="009E072C">
        <w:rPr>
          <w:lang w:val="nb-NO"/>
        </w:rPr>
        <w:t> </w:t>
      </w:r>
      <w:r w:rsidRPr="00BA72A2">
        <w:rPr>
          <w:lang w:val="nb-NO"/>
        </w:rPr>
        <w:t>dagene, ekskludert fra deltagelse i fase III</w:t>
      </w:r>
      <w:r w:rsidR="00274550" w:rsidRPr="00BA72A2">
        <w:rPr>
          <w:lang w:val="nb-NO"/>
        </w:rPr>
        <w:t xml:space="preserve"> </w:t>
      </w:r>
      <w:r w:rsidRPr="00BA72A2">
        <w:rPr>
          <w:lang w:val="nb-NO"/>
        </w:rPr>
        <w:t xml:space="preserve">studier. </w:t>
      </w:r>
    </w:p>
    <w:p w14:paraId="33038499" w14:textId="77777777" w:rsidR="00E838C1" w:rsidRPr="00BA72A2" w:rsidRDefault="00E838C1" w:rsidP="008A7872">
      <w:pPr>
        <w:rPr>
          <w:lang w:val="nb-NO"/>
        </w:rPr>
      </w:pPr>
    </w:p>
    <w:p w14:paraId="2902AB03" w14:textId="234A7319" w:rsidR="00E838C1" w:rsidRPr="00BA72A2" w:rsidRDefault="00E838C1" w:rsidP="00524D3B">
      <w:pPr>
        <w:keepLines/>
        <w:rPr>
          <w:lang w:val="nb-NO"/>
        </w:rPr>
      </w:pPr>
      <w:r w:rsidRPr="00BA72A2">
        <w:rPr>
          <w:lang w:val="nb-NO"/>
        </w:rPr>
        <w:t>I kliniske studier av metastaserende kolorektal</w:t>
      </w:r>
      <w:r w:rsidR="00B822B4" w:rsidRPr="00BA72A2">
        <w:rPr>
          <w:lang w:val="nb-NO"/>
        </w:rPr>
        <w:t>kreft</w:t>
      </w:r>
      <w:r w:rsidRPr="00BA72A2">
        <w:rPr>
          <w:lang w:val="nb-NO"/>
        </w:rPr>
        <w:t xml:space="preserve"> var det ingen økt risiko for post-operativ blødning eller komplikasjoner i forbindelse med sårtilheling hos pasienter som gjennomgikk større kirurgiske inngrep 28-60</w:t>
      </w:r>
      <w:r w:rsidR="001B3133">
        <w:rPr>
          <w:lang w:val="nb-NO"/>
        </w:rPr>
        <w:t> </w:t>
      </w:r>
      <w:r w:rsidRPr="00BA72A2">
        <w:rPr>
          <w:lang w:val="nb-NO"/>
        </w:rPr>
        <w:t>dager før igangsetting med Avastin. En økt insidens av postoperativ blødning eller komplikasjoner med sårtilheling som forekom innen 60</w:t>
      </w:r>
      <w:r w:rsidR="001B3133">
        <w:rPr>
          <w:lang w:val="nb-NO"/>
        </w:rPr>
        <w:t> </w:t>
      </w:r>
      <w:r w:rsidRPr="00BA72A2">
        <w:rPr>
          <w:lang w:val="nb-NO"/>
        </w:rPr>
        <w:t>dager etter større kirurgiske inngrep ble observert hos pasienter som ble behandlet med Avastin på det tidspunktet kirurgien ble utført. Insidensen var mellom 10</w:t>
      </w:r>
      <w:r w:rsidR="009E072C">
        <w:rPr>
          <w:lang w:val="nb-NO"/>
        </w:rPr>
        <w:t> </w:t>
      </w:r>
      <w:r w:rsidRPr="00BA72A2">
        <w:rPr>
          <w:lang w:val="nb-NO"/>
        </w:rPr>
        <w:t>% (4/40) og 20</w:t>
      </w:r>
      <w:r w:rsidR="009E072C">
        <w:rPr>
          <w:lang w:val="nb-NO"/>
        </w:rPr>
        <w:t> </w:t>
      </w:r>
      <w:r w:rsidRPr="00BA72A2">
        <w:rPr>
          <w:lang w:val="nb-NO"/>
        </w:rPr>
        <w:t xml:space="preserve">% (3/15). </w:t>
      </w:r>
    </w:p>
    <w:p w14:paraId="66676C3A" w14:textId="77777777" w:rsidR="00E838C1" w:rsidRPr="00BA72A2" w:rsidRDefault="00E838C1" w:rsidP="008A7872">
      <w:pPr>
        <w:rPr>
          <w:lang w:val="nb-NO"/>
        </w:rPr>
      </w:pPr>
    </w:p>
    <w:p w14:paraId="28AFDA9E" w14:textId="77777777" w:rsidR="00E838C1" w:rsidRPr="00BA72A2" w:rsidRDefault="00E838C1" w:rsidP="008A7872">
      <w:pPr>
        <w:rPr>
          <w:lang w:val="nb-NO"/>
        </w:rPr>
      </w:pPr>
      <w:r w:rsidRPr="00BA72A2">
        <w:rPr>
          <w:lang w:val="nb-NO"/>
        </w:rPr>
        <w:t>Alvorlige komplikasjoner i forbindelse med sårtilheling, inkludert anastomotiske komplikasjoner, er rapportert. Noen av disse var fatale.</w:t>
      </w:r>
    </w:p>
    <w:p w14:paraId="7D62A84D" w14:textId="77777777" w:rsidR="00E838C1" w:rsidRPr="00BA72A2" w:rsidRDefault="00E838C1" w:rsidP="008A7872">
      <w:pPr>
        <w:rPr>
          <w:lang w:val="nb-NO"/>
        </w:rPr>
      </w:pPr>
    </w:p>
    <w:p w14:paraId="4CDF880F" w14:textId="20E5F4B0" w:rsidR="00E838C1" w:rsidRPr="00BA72A2" w:rsidRDefault="00E838C1" w:rsidP="009E072C">
      <w:pPr>
        <w:rPr>
          <w:lang w:val="nb-NO"/>
        </w:rPr>
      </w:pPr>
      <w:r w:rsidRPr="00BA72A2">
        <w:rPr>
          <w:lang w:val="nb-NO"/>
        </w:rPr>
        <w:t>I studier av lokalt residiverende eller metastatisk brystkreft ble sårtilhelingskomplikasjoner grad</w:t>
      </w:r>
      <w:r w:rsidR="009E072C">
        <w:rPr>
          <w:lang w:val="nb-NO"/>
        </w:rPr>
        <w:t> </w:t>
      </w:r>
      <w:r w:rsidRPr="00BA72A2">
        <w:rPr>
          <w:lang w:val="nb-NO"/>
        </w:rPr>
        <w:t>3</w:t>
      </w:r>
      <w:r w:rsidR="009E072C">
        <w:rPr>
          <w:lang w:val="nb-NO"/>
        </w:rPr>
        <w:noBreakHyphen/>
      </w:r>
      <w:r w:rsidRPr="00BA72A2">
        <w:rPr>
          <w:lang w:val="nb-NO"/>
        </w:rPr>
        <w:t>5 observert hos opptil 1,1</w:t>
      </w:r>
      <w:r w:rsidR="009E072C">
        <w:rPr>
          <w:lang w:val="nb-NO"/>
        </w:rPr>
        <w:t> </w:t>
      </w:r>
      <w:r w:rsidRPr="00BA72A2">
        <w:rPr>
          <w:lang w:val="nb-NO"/>
        </w:rPr>
        <w:t>% av pasientene som fikk Avastin sammenlignet med opptil 0,9</w:t>
      </w:r>
      <w:r w:rsidR="009E072C">
        <w:rPr>
          <w:lang w:val="nb-NO"/>
        </w:rPr>
        <w:t> </w:t>
      </w:r>
      <w:r w:rsidRPr="00BA72A2">
        <w:rPr>
          <w:lang w:val="nb-NO"/>
        </w:rPr>
        <w:t>% hos pasientene i kontrollarmene (NCI-CTCAE v.3).</w:t>
      </w:r>
    </w:p>
    <w:p w14:paraId="36738B7B" w14:textId="77777777" w:rsidR="00E838C1" w:rsidRPr="00BA72A2" w:rsidRDefault="00E838C1" w:rsidP="008A7872">
      <w:pPr>
        <w:rPr>
          <w:lang w:val="nb-NO"/>
        </w:rPr>
      </w:pPr>
    </w:p>
    <w:p w14:paraId="09BAB3F8" w14:textId="3BB58873" w:rsidR="00E838C1" w:rsidRPr="00BA72A2" w:rsidRDefault="00E838C1" w:rsidP="008A7872">
      <w:pPr>
        <w:rPr>
          <w:lang w:val="nb-NO"/>
        </w:rPr>
      </w:pPr>
      <w:r w:rsidRPr="00BA72A2">
        <w:rPr>
          <w:lang w:val="nb-NO"/>
        </w:rPr>
        <w:lastRenderedPageBreak/>
        <w:t>I kliniske studier av ovarialkreft ble sårtilhelingskomplikasjoner grad</w:t>
      </w:r>
      <w:r w:rsidR="00F44A36">
        <w:rPr>
          <w:lang w:val="nb-NO"/>
        </w:rPr>
        <w:t> </w:t>
      </w:r>
      <w:r w:rsidRPr="00BA72A2">
        <w:rPr>
          <w:lang w:val="nb-NO"/>
        </w:rPr>
        <w:t>3</w:t>
      </w:r>
      <w:r w:rsidR="00F44A36">
        <w:rPr>
          <w:lang w:val="nb-NO"/>
        </w:rPr>
        <w:noBreakHyphen/>
      </w:r>
      <w:r w:rsidRPr="00BA72A2">
        <w:rPr>
          <w:lang w:val="nb-NO"/>
        </w:rPr>
        <w:t>5 observert i opptil 1,</w:t>
      </w:r>
      <w:r w:rsidR="005C1764">
        <w:rPr>
          <w:lang w:val="nb-NO"/>
        </w:rPr>
        <w:t>8</w:t>
      </w:r>
      <w:r w:rsidR="00F44A36">
        <w:rPr>
          <w:lang w:val="nb-NO"/>
        </w:rPr>
        <w:t> </w:t>
      </w:r>
      <w:r w:rsidRPr="00BA72A2">
        <w:rPr>
          <w:lang w:val="nb-NO"/>
        </w:rPr>
        <w:t>% av pasientene i bevacizumabarmen versus 0,1</w:t>
      </w:r>
      <w:r w:rsidR="00F44A36">
        <w:rPr>
          <w:lang w:val="nb-NO"/>
        </w:rPr>
        <w:t> </w:t>
      </w:r>
      <w:r w:rsidRPr="00BA72A2">
        <w:rPr>
          <w:lang w:val="nb-NO"/>
        </w:rPr>
        <w:t>% i kontrollarmen.</w:t>
      </w:r>
    </w:p>
    <w:p w14:paraId="5A96F31B" w14:textId="77777777" w:rsidR="00E838C1" w:rsidRPr="00BA72A2" w:rsidRDefault="00E838C1" w:rsidP="008A7872">
      <w:pPr>
        <w:rPr>
          <w:lang w:val="nb-NO"/>
        </w:rPr>
      </w:pPr>
    </w:p>
    <w:p w14:paraId="6BF92D9F" w14:textId="77777777" w:rsidR="00E838C1" w:rsidRPr="00BA72A2" w:rsidRDefault="00E838C1" w:rsidP="008A7872">
      <w:pPr>
        <w:keepNext/>
        <w:keepLines/>
        <w:rPr>
          <w:bCs/>
          <w:i/>
          <w:iCs/>
          <w:szCs w:val="22"/>
          <w:lang w:val="nb-NO"/>
        </w:rPr>
      </w:pPr>
      <w:r w:rsidRPr="00BA72A2">
        <w:rPr>
          <w:bCs/>
          <w:i/>
          <w:iCs/>
          <w:szCs w:val="22"/>
          <w:lang w:val="nb-NO"/>
        </w:rPr>
        <w:t xml:space="preserve">Hypertensjon </w:t>
      </w:r>
      <w:r w:rsidRPr="00BA72A2">
        <w:rPr>
          <w:bCs/>
          <w:iCs/>
          <w:szCs w:val="22"/>
          <w:lang w:val="nb-NO"/>
        </w:rPr>
        <w:t>(se pkt. 4.4)</w:t>
      </w:r>
    </w:p>
    <w:p w14:paraId="51580C4B" w14:textId="70380B86" w:rsidR="00E838C1" w:rsidRPr="00BA72A2" w:rsidRDefault="002247F3" w:rsidP="00F44A36">
      <w:pPr>
        <w:rPr>
          <w:lang w:val="nb-NO"/>
        </w:rPr>
      </w:pPr>
      <w:r>
        <w:rPr>
          <w:lang w:val="nb-NO"/>
        </w:rPr>
        <w:t xml:space="preserve">I kliniske studier, med unnak av studien JO25567, var den den totale </w:t>
      </w:r>
      <w:r w:rsidR="00670123">
        <w:rPr>
          <w:lang w:val="nb-NO"/>
        </w:rPr>
        <w:t>forekomsten</w:t>
      </w:r>
      <w:r w:rsidR="00E838C1" w:rsidRPr="00BA72A2">
        <w:rPr>
          <w:lang w:val="nb-NO"/>
        </w:rPr>
        <w:t xml:space="preserve"> av hypertensjon (alle grader) på opptil 42,1</w:t>
      </w:r>
      <w:r w:rsidR="009E072C">
        <w:rPr>
          <w:lang w:val="nb-NO"/>
        </w:rPr>
        <w:t> </w:t>
      </w:r>
      <w:r w:rsidR="00E838C1" w:rsidRPr="00BA72A2">
        <w:rPr>
          <w:lang w:val="nb-NO"/>
        </w:rPr>
        <w:t xml:space="preserve">% </w:t>
      </w:r>
      <w:r w:rsidR="0033258F">
        <w:rPr>
          <w:lang w:val="nb-NO"/>
        </w:rPr>
        <w:t>i behandlingsarmene med Avastin sammenlignet med</w:t>
      </w:r>
      <w:r w:rsidR="00E838C1" w:rsidRPr="00BA72A2">
        <w:rPr>
          <w:lang w:val="nb-NO"/>
        </w:rPr>
        <w:t xml:space="preserve"> opptil 14</w:t>
      </w:r>
      <w:r w:rsidR="009E072C">
        <w:rPr>
          <w:lang w:val="nb-NO"/>
        </w:rPr>
        <w:t> </w:t>
      </w:r>
      <w:r w:rsidR="00E838C1" w:rsidRPr="00BA72A2">
        <w:rPr>
          <w:lang w:val="nb-NO"/>
        </w:rPr>
        <w:t xml:space="preserve">% </w:t>
      </w:r>
      <w:r w:rsidR="0033258F">
        <w:rPr>
          <w:lang w:val="nb-NO"/>
        </w:rPr>
        <w:t>i kontrollarmene</w:t>
      </w:r>
      <w:r w:rsidR="00E838C1" w:rsidRPr="00BA72A2">
        <w:rPr>
          <w:lang w:val="nb-NO"/>
        </w:rPr>
        <w:t xml:space="preserve">. </w:t>
      </w:r>
      <w:r w:rsidR="0033258F">
        <w:rPr>
          <w:lang w:val="nb-NO"/>
        </w:rPr>
        <w:t xml:space="preserve">Den total </w:t>
      </w:r>
      <w:r w:rsidR="00373AF0">
        <w:rPr>
          <w:lang w:val="nb-NO"/>
        </w:rPr>
        <w:t>forekomsten</w:t>
      </w:r>
      <w:r w:rsidR="00E838C1" w:rsidRPr="00BA72A2">
        <w:rPr>
          <w:lang w:val="nb-NO"/>
        </w:rPr>
        <w:t xml:space="preserve"> av hypertensjon </w:t>
      </w:r>
      <w:r w:rsidR="0033258F">
        <w:rPr>
          <w:lang w:val="nb-NO"/>
        </w:rPr>
        <w:t xml:space="preserve">NCI-CTC </w:t>
      </w:r>
      <w:r w:rsidR="00E838C1" w:rsidRPr="00BA72A2">
        <w:rPr>
          <w:lang w:val="nb-NO"/>
        </w:rPr>
        <w:t>grad</w:t>
      </w:r>
      <w:r w:rsidR="009E072C">
        <w:rPr>
          <w:lang w:val="nb-NO"/>
        </w:rPr>
        <w:t> </w:t>
      </w:r>
      <w:r w:rsidR="00E838C1" w:rsidRPr="00BA72A2">
        <w:rPr>
          <w:lang w:val="nb-NO"/>
        </w:rPr>
        <w:t>3</w:t>
      </w:r>
      <w:r w:rsidR="009E072C">
        <w:rPr>
          <w:lang w:val="nb-NO"/>
        </w:rPr>
        <w:noBreakHyphen/>
      </w:r>
      <w:r w:rsidR="00E838C1" w:rsidRPr="00BA72A2">
        <w:rPr>
          <w:lang w:val="nb-NO"/>
        </w:rPr>
        <w:t>4 varierte fra 0,4</w:t>
      </w:r>
      <w:r w:rsidR="009E072C">
        <w:rPr>
          <w:lang w:val="nb-NO"/>
        </w:rPr>
        <w:t> </w:t>
      </w:r>
      <w:r w:rsidR="00E838C1" w:rsidRPr="00BA72A2">
        <w:rPr>
          <w:lang w:val="nb-NO"/>
        </w:rPr>
        <w:t>% til 17,9</w:t>
      </w:r>
      <w:r w:rsidR="001B3133">
        <w:rPr>
          <w:lang w:val="nb-NO"/>
        </w:rPr>
        <w:t> </w:t>
      </w:r>
      <w:r w:rsidR="00E838C1" w:rsidRPr="00BA72A2">
        <w:rPr>
          <w:lang w:val="nb-NO"/>
        </w:rPr>
        <w:t>% hos pasienter som fikk Avastin. Hypertensjon grad 4 (hypertensiv krise) forekom hos opptil 1,0</w:t>
      </w:r>
      <w:r w:rsidR="009E072C">
        <w:rPr>
          <w:lang w:val="nb-NO"/>
        </w:rPr>
        <w:t> </w:t>
      </w:r>
      <w:r w:rsidR="00E838C1" w:rsidRPr="00BA72A2">
        <w:rPr>
          <w:lang w:val="nb-NO"/>
        </w:rPr>
        <w:t>% av pasientene som ble behandlet med Avastin og kjemoterapi, sammenlignet med opptil 0,2</w:t>
      </w:r>
      <w:r w:rsidR="009E072C">
        <w:rPr>
          <w:lang w:val="nb-NO"/>
        </w:rPr>
        <w:t> </w:t>
      </w:r>
      <w:r w:rsidR="00E838C1" w:rsidRPr="00BA72A2">
        <w:rPr>
          <w:lang w:val="nb-NO"/>
        </w:rPr>
        <w:t xml:space="preserve">% av pasienter som ble behandlet med kjemoterapi alene. </w:t>
      </w:r>
    </w:p>
    <w:p w14:paraId="39DC89DD" w14:textId="77777777" w:rsidR="00E838C1" w:rsidRDefault="00E838C1" w:rsidP="008A7872">
      <w:pPr>
        <w:rPr>
          <w:szCs w:val="22"/>
          <w:lang w:val="nb-NO"/>
        </w:rPr>
      </w:pPr>
    </w:p>
    <w:p w14:paraId="5CA1BD59" w14:textId="0CDDDE5F" w:rsidR="00901F88" w:rsidRDefault="00901F88" w:rsidP="00901F88">
      <w:pPr>
        <w:rPr>
          <w:szCs w:val="22"/>
          <w:lang w:val="nb-NO"/>
        </w:rPr>
      </w:pPr>
      <w:r>
        <w:rPr>
          <w:szCs w:val="22"/>
          <w:lang w:val="nb-NO"/>
        </w:rPr>
        <w:t>I stu</w:t>
      </w:r>
      <w:r w:rsidR="000F70A8">
        <w:rPr>
          <w:szCs w:val="22"/>
          <w:lang w:val="nb-NO"/>
        </w:rPr>
        <w:t>die</w:t>
      </w:r>
      <w:r>
        <w:rPr>
          <w:szCs w:val="22"/>
          <w:lang w:val="nb-NO"/>
        </w:rPr>
        <w:t xml:space="preserve"> JO25567 ble hypertensjon av alle grader observert hos 77,3 % av pasientene som fikk Avastin i kombinasjon med erlotini</w:t>
      </w:r>
      <w:r w:rsidR="000F70A8">
        <w:rPr>
          <w:szCs w:val="22"/>
          <w:lang w:val="nb-NO"/>
        </w:rPr>
        <w:t>b som førstelinjebehandling for</w:t>
      </w:r>
      <w:r>
        <w:rPr>
          <w:szCs w:val="22"/>
          <w:lang w:val="nb-NO"/>
        </w:rPr>
        <w:t xml:space="preserve"> NSCLC</w:t>
      </w:r>
      <w:r w:rsidR="000F70A8">
        <w:rPr>
          <w:szCs w:val="22"/>
          <w:lang w:val="nb-NO"/>
        </w:rPr>
        <w:t xml:space="preserve"> av typen plateepitelkarsinom med EGFR aktiveren</w:t>
      </w:r>
      <w:r>
        <w:rPr>
          <w:szCs w:val="22"/>
          <w:lang w:val="nb-NO"/>
        </w:rPr>
        <w:t>de mutasjoner, sammenlignet med 14,3 % av pasientene behandlet med erlotinib alene. H</w:t>
      </w:r>
      <w:r w:rsidRPr="007D6CB1">
        <w:rPr>
          <w:szCs w:val="22"/>
          <w:lang w:val="nb-NO"/>
        </w:rPr>
        <w:t>ypertensjon</w:t>
      </w:r>
      <w:r>
        <w:rPr>
          <w:szCs w:val="22"/>
          <w:lang w:val="nb-NO"/>
        </w:rPr>
        <w:t xml:space="preserve"> av grad</w:t>
      </w:r>
      <w:r w:rsidR="009E072C">
        <w:rPr>
          <w:szCs w:val="22"/>
          <w:lang w:val="nb-NO"/>
        </w:rPr>
        <w:t> </w:t>
      </w:r>
      <w:r>
        <w:rPr>
          <w:szCs w:val="22"/>
          <w:lang w:val="nb-NO"/>
        </w:rPr>
        <w:t>3</w:t>
      </w:r>
      <w:r w:rsidRPr="007D6CB1">
        <w:rPr>
          <w:szCs w:val="22"/>
          <w:lang w:val="nb-NO"/>
        </w:rPr>
        <w:t xml:space="preserve"> forekom hos 60 % av pasienter behandlet med Avastin i kombinasjon med erlotinib sammenli</w:t>
      </w:r>
      <w:r>
        <w:rPr>
          <w:szCs w:val="22"/>
          <w:lang w:val="nb-NO"/>
        </w:rPr>
        <w:t>g</w:t>
      </w:r>
      <w:r w:rsidRPr="007D6CB1">
        <w:rPr>
          <w:szCs w:val="22"/>
          <w:lang w:val="nb-NO"/>
        </w:rPr>
        <w:t xml:space="preserve">net med 11,7 % </w:t>
      </w:r>
      <w:r>
        <w:rPr>
          <w:szCs w:val="22"/>
          <w:lang w:val="nb-NO"/>
        </w:rPr>
        <w:t>av</w:t>
      </w:r>
      <w:r w:rsidRPr="007D6CB1">
        <w:rPr>
          <w:szCs w:val="22"/>
          <w:lang w:val="nb-NO"/>
        </w:rPr>
        <w:t xml:space="preserve"> pasienter behandlet med erlotini</w:t>
      </w:r>
      <w:r>
        <w:rPr>
          <w:szCs w:val="22"/>
          <w:lang w:val="nb-NO"/>
        </w:rPr>
        <w:t>b alene. Det var ingen tilfeller av</w:t>
      </w:r>
      <w:r w:rsidRPr="007D6CB1">
        <w:rPr>
          <w:szCs w:val="22"/>
          <w:lang w:val="nb-NO"/>
        </w:rPr>
        <w:t xml:space="preserve"> </w:t>
      </w:r>
      <w:r>
        <w:rPr>
          <w:szCs w:val="22"/>
          <w:lang w:val="nb-NO"/>
        </w:rPr>
        <w:t>hypertensjon av</w:t>
      </w:r>
      <w:r w:rsidRPr="007D6CB1">
        <w:rPr>
          <w:szCs w:val="22"/>
          <w:lang w:val="nb-NO"/>
        </w:rPr>
        <w:t xml:space="preserve"> grad</w:t>
      </w:r>
      <w:r w:rsidR="009E072C">
        <w:rPr>
          <w:szCs w:val="22"/>
          <w:lang w:val="nb-NO"/>
        </w:rPr>
        <w:t> </w:t>
      </w:r>
      <w:r w:rsidRPr="007D6CB1">
        <w:rPr>
          <w:szCs w:val="22"/>
          <w:lang w:val="nb-NO"/>
        </w:rPr>
        <w:t>4 eller 5.</w:t>
      </w:r>
    </w:p>
    <w:p w14:paraId="43E9E5E9" w14:textId="77777777" w:rsidR="008759E5" w:rsidRPr="00BA72A2" w:rsidRDefault="008759E5" w:rsidP="008A7872">
      <w:pPr>
        <w:rPr>
          <w:szCs w:val="22"/>
          <w:lang w:val="nb-NO"/>
        </w:rPr>
      </w:pPr>
    </w:p>
    <w:p w14:paraId="7F25E8AB" w14:textId="77777777" w:rsidR="00E838C1" w:rsidRPr="00BA72A2" w:rsidRDefault="00E838C1" w:rsidP="008A7872">
      <w:pPr>
        <w:rPr>
          <w:szCs w:val="22"/>
          <w:lang w:val="nb-NO"/>
        </w:rPr>
      </w:pPr>
      <w:r w:rsidRPr="00BA72A2">
        <w:rPr>
          <w:szCs w:val="22"/>
          <w:lang w:val="nb-NO"/>
        </w:rPr>
        <w:t xml:space="preserve">Hypertensjon ble vanligvis adekvat kontrollert med orale antihypertensiva som ACE-hemmere, diuretika og kalsiumkanalblokkere. Hypertensjon resulterte sjelden i avbrutt Avastin-behandling eller innleggelse på sykehus. </w:t>
      </w:r>
    </w:p>
    <w:p w14:paraId="6C5BDDD5" w14:textId="77777777" w:rsidR="00E838C1" w:rsidRPr="00BA72A2" w:rsidRDefault="00E838C1" w:rsidP="008A7872">
      <w:pPr>
        <w:rPr>
          <w:szCs w:val="22"/>
          <w:lang w:val="nb-NO"/>
        </w:rPr>
      </w:pPr>
    </w:p>
    <w:p w14:paraId="1B5A1C02" w14:textId="77777777" w:rsidR="00E838C1" w:rsidRPr="00BA72A2" w:rsidRDefault="00E838C1" w:rsidP="008A7872">
      <w:pPr>
        <w:rPr>
          <w:szCs w:val="22"/>
          <w:lang w:val="nb-NO"/>
        </w:rPr>
      </w:pPr>
      <w:r w:rsidRPr="00BA72A2">
        <w:rPr>
          <w:szCs w:val="22"/>
          <w:lang w:val="nb-NO"/>
        </w:rPr>
        <w:t xml:space="preserve">Svært sjeldne tilfeller av hypertensiv encefalopati har vært rapportert, noen av disse var fatale. </w:t>
      </w:r>
    </w:p>
    <w:p w14:paraId="6AF1344B" w14:textId="77777777" w:rsidR="00E838C1" w:rsidRPr="00BA72A2" w:rsidRDefault="00E838C1" w:rsidP="008A7872">
      <w:pPr>
        <w:rPr>
          <w:szCs w:val="22"/>
          <w:lang w:val="nb-NO"/>
        </w:rPr>
      </w:pPr>
    </w:p>
    <w:p w14:paraId="42700A98" w14:textId="77777777" w:rsidR="00E838C1" w:rsidRPr="00BA72A2" w:rsidRDefault="00E838C1" w:rsidP="008A7872">
      <w:pPr>
        <w:rPr>
          <w:szCs w:val="22"/>
          <w:lang w:val="nb-NO"/>
        </w:rPr>
      </w:pPr>
      <w:r w:rsidRPr="00BA72A2">
        <w:rPr>
          <w:szCs w:val="22"/>
          <w:lang w:val="nb-NO"/>
        </w:rPr>
        <w:t>Risikoen for hypertensjon relatert til Avastin korrelerte ikke med pasientenes individuelle karakteristika ved oppstart av behandlingen, underliggende sykdom eller annen samtidig behandling.</w:t>
      </w:r>
    </w:p>
    <w:p w14:paraId="5F53520B" w14:textId="77777777" w:rsidR="00E838C1" w:rsidRPr="00BA72A2" w:rsidRDefault="00E838C1" w:rsidP="008A7872">
      <w:pPr>
        <w:rPr>
          <w:szCs w:val="22"/>
          <w:lang w:val="nb-NO"/>
        </w:rPr>
      </w:pPr>
    </w:p>
    <w:p w14:paraId="1A7F4E42" w14:textId="77777777" w:rsidR="00E838C1" w:rsidRPr="00BA72A2" w:rsidRDefault="00E838C1" w:rsidP="009111CC">
      <w:pPr>
        <w:rPr>
          <w:lang w:val="nb-NO"/>
        </w:rPr>
      </w:pPr>
      <w:r w:rsidRPr="00BA72A2">
        <w:rPr>
          <w:i/>
          <w:lang w:val="nb-NO"/>
        </w:rPr>
        <w:t xml:space="preserve">Posterior reversibelt encefalopatisk syndrom (PRES) </w:t>
      </w:r>
      <w:r w:rsidRPr="00BA72A2">
        <w:rPr>
          <w:lang w:val="nb-NO"/>
        </w:rPr>
        <w:t>(se pkt</w:t>
      </w:r>
      <w:r w:rsidR="0078471F">
        <w:rPr>
          <w:lang w:val="nb-NO"/>
        </w:rPr>
        <w:t>.</w:t>
      </w:r>
      <w:r w:rsidRPr="00BA72A2">
        <w:rPr>
          <w:lang w:val="nb-NO"/>
        </w:rPr>
        <w:t xml:space="preserve"> 4.4)</w:t>
      </w:r>
    </w:p>
    <w:p w14:paraId="20EA00C9" w14:textId="77777777" w:rsidR="00E838C1" w:rsidRPr="00BA72A2" w:rsidRDefault="00E838C1" w:rsidP="00800B73">
      <w:pPr>
        <w:rPr>
          <w:lang w:val="nb-NO"/>
        </w:rPr>
      </w:pPr>
      <w:r w:rsidRPr="00BA72A2">
        <w:rPr>
          <w:lang w:val="nb-NO"/>
        </w:rPr>
        <w:t>Det foreligger sjeldne rapporter fra tilfeller hvor Avastin-behandlede pasienter utviklet tegn og symptomer forenelig med PRES, en sjelden ne</w:t>
      </w:r>
      <w:r w:rsidR="00274550" w:rsidRPr="00BA72A2">
        <w:rPr>
          <w:lang w:val="nb-NO"/>
        </w:rPr>
        <w:t>v</w:t>
      </w:r>
      <w:r w:rsidRPr="00BA72A2">
        <w:rPr>
          <w:lang w:val="nb-NO"/>
        </w:rPr>
        <w:t xml:space="preserve">rologisk sykdom som blant annet viser seg ved følgende tegn og symptomer: kramper, hodepine, endret mentalstatus, synsforstyrrelser eller kortikal blindhet, med eller uten assosiert hypertensjon. Diagnosen PRES må bekreftes ved billeddiagnostikk av hjernen  forttrinnsvis ved MRI da de kliniske tegnene på PRES ofte er ikke-spesifikke. </w:t>
      </w:r>
    </w:p>
    <w:p w14:paraId="4C2CEB72" w14:textId="77777777" w:rsidR="00E838C1" w:rsidRPr="00BA72A2" w:rsidRDefault="00E838C1" w:rsidP="00800B73">
      <w:pPr>
        <w:rPr>
          <w:lang w:val="nb-NO"/>
        </w:rPr>
      </w:pPr>
    </w:p>
    <w:p w14:paraId="725158BE" w14:textId="77777777" w:rsidR="00E838C1" w:rsidRPr="00BA72A2" w:rsidRDefault="00E838C1" w:rsidP="00FC2311">
      <w:pPr>
        <w:rPr>
          <w:rFonts w:eastAsia="SimSun"/>
          <w:szCs w:val="22"/>
          <w:lang w:val="nb-NO" w:eastAsia="zh-CN"/>
        </w:rPr>
      </w:pPr>
      <w:r w:rsidRPr="00BA72A2">
        <w:rPr>
          <w:lang w:val="nb-NO"/>
        </w:rPr>
        <w:t>Hos pasienter som utvikler PRES, anbefales tidlig identifisering av symptomer og rask behandling av spesifikke symptomer inkludert hypertensjonskontroll (dersom symptomene er assosiert med alvorlig ukontrollert hypertensjon), og seponering av bevacizumab. Symptomene vil vanligvis forsvinne eller bedres i løpet av få dager etter seponering av behandlingen, selv om noen pasienter opplever ne</w:t>
      </w:r>
      <w:r w:rsidR="00274550" w:rsidRPr="00BA72A2">
        <w:rPr>
          <w:lang w:val="nb-NO"/>
        </w:rPr>
        <w:t>v</w:t>
      </w:r>
      <w:r w:rsidRPr="00BA72A2">
        <w:rPr>
          <w:lang w:val="nb-NO"/>
        </w:rPr>
        <w:t>rologisk sekvele. Sikkerheten ved reintrodusering av Avastin hos pasienter som tidligere har hatt PRES, er ukjent.</w:t>
      </w:r>
      <w:r w:rsidRPr="00BA72A2">
        <w:rPr>
          <w:rFonts w:eastAsia="SimSun"/>
          <w:szCs w:val="22"/>
          <w:lang w:val="nb-NO" w:eastAsia="zh-CN"/>
        </w:rPr>
        <w:t xml:space="preserve"> </w:t>
      </w:r>
    </w:p>
    <w:p w14:paraId="35C6532E" w14:textId="77777777" w:rsidR="00E838C1" w:rsidRPr="00BA72A2" w:rsidRDefault="00E838C1" w:rsidP="008A7872">
      <w:pPr>
        <w:rPr>
          <w:lang w:val="nb-NO"/>
        </w:rPr>
      </w:pPr>
    </w:p>
    <w:p w14:paraId="1471E3C1" w14:textId="77777777" w:rsidR="00E838C1" w:rsidRPr="00BA72A2" w:rsidRDefault="00E838C1" w:rsidP="008A7872">
      <w:pPr>
        <w:rPr>
          <w:lang w:val="nb-NO"/>
        </w:rPr>
      </w:pPr>
      <w:r w:rsidRPr="00BA72A2">
        <w:rPr>
          <w:lang w:val="nb-NO"/>
        </w:rPr>
        <w:t>På tvers av kliniske studier har 8 tilfeller av PRES blitt rapportert. To av de åtte tilfellene ble ikke bekreftet med MRI.</w:t>
      </w:r>
    </w:p>
    <w:p w14:paraId="703B26FF" w14:textId="77777777" w:rsidR="00E838C1" w:rsidRPr="00BA72A2" w:rsidRDefault="00E838C1" w:rsidP="008A7872">
      <w:pPr>
        <w:rPr>
          <w:lang w:val="nb-NO"/>
        </w:rPr>
      </w:pPr>
    </w:p>
    <w:p w14:paraId="2853F435" w14:textId="77777777" w:rsidR="00E838C1" w:rsidRPr="00BA72A2" w:rsidRDefault="00E838C1" w:rsidP="001C7081">
      <w:pPr>
        <w:keepNext/>
        <w:keepLines/>
        <w:rPr>
          <w:bCs/>
          <w:i/>
          <w:iCs/>
          <w:lang w:val="nb-NO"/>
        </w:rPr>
      </w:pPr>
      <w:r w:rsidRPr="00BA72A2">
        <w:rPr>
          <w:bCs/>
          <w:i/>
          <w:iCs/>
          <w:lang w:val="nb-NO"/>
        </w:rPr>
        <w:t xml:space="preserve">Proteinuri </w:t>
      </w:r>
      <w:r w:rsidRPr="00BA72A2">
        <w:rPr>
          <w:bCs/>
          <w:iCs/>
          <w:lang w:val="nb-NO"/>
        </w:rPr>
        <w:t>(se pkt. 4.4)</w:t>
      </w:r>
    </w:p>
    <w:p w14:paraId="37CC5A90" w14:textId="7D3874F3" w:rsidR="00E838C1" w:rsidRPr="00BA72A2" w:rsidRDefault="00E838C1" w:rsidP="008A7872">
      <w:pPr>
        <w:rPr>
          <w:lang w:val="nb-NO"/>
        </w:rPr>
      </w:pPr>
      <w:r w:rsidRPr="00BA72A2">
        <w:rPr>
          <w:lang w:val="nb-NO"/>
        </w:rPr>
        <w:t>I kliniske studier har proteinuri vært rapportert innenfor et område fra 0,7</w:t>
      </w:r>
      <w:r w:rsidR="009E072C">
        <w:rPr>
          <w:lang w:val="nb-NO"/>
        </w:rPr>
        <w:t> </w:t>
      </w:r>
      <w:r w:rsidRPr="00BA72A2">
        <w:rPr>
          <w:lang w:val="nb-NO"/>
        </w:rPr>
        <w:t xml:space="preserve">% til </w:t>
      </w:r>
      <w:r w:rsidR="00CA13B8">
        <w:rPr>
          <w:lang w:val="nb-NO"/>
        </w:rPr>
        <w:t>54,7</w:t>
      </w:r>
      <w:r w:rsidR="009E072C">
        <w:rPr>
          <w:lang w:val="nb-NO"/>
        </w:rPr>
        <w:t> </w:t>
      </w:r>
      <w:r w:rsidRPr="00BA72A2">
        <w:rPr>
          <w:lang w:val="nb-NO"/>
        </w:rPr>
        <w:t xml:space="preserve">% av pasientene som får Avastin. </w:t>
      </w:r>
    </w:p>
    <w:p w14:paraId="35BB20D4" w14:textId="77777777" w:rsidR="00E838C1" w:rsidRPr="00BA72A2" w:rsidRDefault="00E838C1" w:rsidP="008A7872">
      <w:pPr>
        <w:rPr>
          <w:lang w:val="nb-NO"/>
        </w:rPr>
      </w:pPr>
    </w:p>
    <w:p w14:paraId="66E728AC" w14:textId="50A6F0F5" w:rsidR="00E838C1" w:rsidRPr="00BA72A2" w:rsidRDefault="00E838C1" w:rsidP="00524D3B">
      <w:pPr>
        <w:keepLines/>
        <w:rPr>
          <w:lang w:val="nb-NO"/>
        </w:rPr>
      </w:pPr>
      <w:r w:rsidRPr="00BA72A2">
        <w:rPr>
          <w:lang w:val="nb-NO"/>
        </w:rPr>
        <w:t>Proteinuri varierte i alvorlighetsgrad fra klinisk asymptomatisk, forbigående, spor av proteinuri, til nefrotisk syndrom, men de fleste tilfeller var proteinuri av grad 1(NCI-CTCAE v.3). Proteinuri grad</w:t>
      </w:r>
      <w:r w:rsidR="009E072C">
        <w:rPr>
          <w:lang w:val="nb-NO"/>
        </w:rPr>
        <w:t> </w:t>
      </w:r>
      <w:r w:rsidRPr="00BA72A2">
        <w:rPr>
          <w:lang w:val="nb-NO"/>
        </w:rPr>
        <w:t xml:space="preserve">3 ble rapportert hos opptil </w:t>
      </w:r>
      <w:r w:rsidR="005C1764">
        <w:rPr>
          <w:lang w:val="nb-NO"/>
        </w:rPr>
        <w:t>10,9</w:t>
      </w:r>
      <w:r w:rsidR="009E072C">
        <w:rPr>
          <w:lang w:val="nb-NO"/>
        </w:rPr>
        <w:t> </w:t>
      </w:r>
      <w:r w:rsidRPr="00BA72A2">
        <w:rPr>
          <w:lang w:val="nb-NO"/>
        </w:rPr>
        <w:t>% av behandlede pasienter. Proteinuri grad 4 (nefrotisk syndrom) var observert hos opptil 1,4</w:t>
      </w:r>
      <w:r w:rsidR="009E072C">
        <w:rPr>
          <w:lang w:val="nb-NO"/>
        </w:rPr>
        <w:t> </w:t>
      </w:r>
      <w:r w:rsidRPr="00BA72A2">
        <w:rPr>
          <w:lang w:val="nb-NO"/>
        </w:rPr>
        <w:t>% av behandlede pasienter. Testing for proteinuri anbefales før oppstart av behandling med Avastin. I de fleste kliniske studiene medførte urinprotein nivåer ≥ 2 g/24</w:t>
      </w:r>
      <w:r w:rsidR="009E072C">
        <w:rPr>
          <w:lang w:val="nb-NO"/>
        </w:rPr>
        <w:t> </w:t>
      </w:r>
      <w:r w:rsidRPr="00BA72A2">
        <w:rPr>
          <w:lang w:val="nb-NO"/>
        </w:rPr>
        <w:t>timer at behandlingen med Avastin ble holdt tilbake inntil proteinnivået var redusert til &lt; 2 g/24</w:t>
      </w:r>
      <w:r w:rsidR="009E072C">
        <w:rPr>
          <w:lang w:val="nb-NO"/>
        </w:rPr>
        <w:t> </w:t>
      </w:r>
      <w:r w:rsidRPr="00BA72A2">
        <w:rPr>
          <w:lang w:val="nb-NO"/>
        </w:rPr>
        <w:t>timer.</w:t>
      </w:r>
    </w:p>
    <w:p w14:paraId="4D104F83" w14:textId="77777777" w:rsidR="00E838C1" w:rsidRPr="00BA72A2" w:rsidRDefault="00E838C1" w:rsidP="008A7872">
      <w:pPr>
        <w:rPr>
          <w:lang w:val="nb-NO"/>
        </w:rPr>
      </w:pPr>
    </w:p>
    <w:p w14:paraId="05C72631" w14:textId="77777777" w:rsidR="00E838C1" w:rsidRPr="00BA72A2" w:rsidRDefault="00E838C1" w:rsidP="00691A33">
      <w:pPr>
        <w:keepNext/>
        <w:tabs>
          <w:tab w:val="left" w:pos="5670"/>
        </w:tabs>
        <w:rPr>
          <w:bCs/>
          <w:i/>
          <w:iCs/>
          <w:lang w:val="nb-NO"/>
        </w:rPr>
      </w:pPr>
      <w:r w:rsidRPr="00BA72A2">
        <w:rPr>
          <w:bCs/>
          <w:i/>
          <w:iCs/>
          <w:lang w:val="nb-NO"/>
        </w:rPr>
        <w:lastRenderedPageBreak/>
        <w:t xml:space="preserve">Blødninger </w:t>
      </w:r>
      <w:r w:rsidRPr="00BA72A2">
        <w:rPr>
          <w:bCs/>
          <w:iCs/>
          <w:lang w:val="nb-NO"/>
        </w:rPr>
        <w:t>(se pkt. 4.4)</w:t>
      </w:r>
    </w:p>
    <w:p w14:paraId="4410D1DC" w14:textId="29AA624D" w:rsidR="00E838C1" w:rsidRPr="00BA72A2" w:rsidRDefault="00E838C1" w:rsidP="008A7872">
      <w:pPr>
        <w:rPr>
          <w:lang w:val="nb-NO"/>
        </w:rPr>
      </w:pPr>
      <w:r w:rsidRPr="00BA72A2">
        <w:rPr>
          <w:lang w:val="nb-NO"/>
        </w:rPr>
        <w:t>I kliniske studier ved alle indikasjoner varierte totalinsidens av blødninger NCI-CTCAE v. 3 grad</w:t>
      </w:r>
      <w:r w:rsidR="009E072C">
        <w:rPr>
          <w:lang w:val="nb-NO"/>
        </w:rPr>
        <w:t> </w:t>
      </w:r>
      <w:r w:rsidRPr="00BA72A2">
        <w:rPr>
          <w:lang w:val="nb-NO"/>
        </w:rPr>
        <w:t>3</w:t>
      </w:r>
      <w:r w:rsidR="009E072C">
        <w:rPr>
          <w:lang w:val="nb-NO"/>
        </w:rPr>
        <w:noBreakHyphen/>
      </w:r>
      <w:r w:rsidRPr="00BA72A2">
        <w:rPr>
          <w:lang w:val="nb-NO"/>
        </w:rPr>
        <w:t>5 fra 0,4</w:t>
      </w:r>
      <w:r w:rsidR="009E072C">
        <w:rPr>
          <w:lang w:val="nb-NO"/>
        </w:rPr>
        <w:t> </w:t>
      </w:r>
      <w:r w:rsidRPr="00BA72A2">
        <w:rPr>
          <w:lang w:val="nb-NO"/>
        </w:rPr>
        <w:t>% til 6,</w:t>
      </w:r>
      <w:r w:rsidR="00931BA5" w:rsidRPr="00BA72A2">
        <w:rPr>
          <w:lang w:val="nb-NO"/>
        </w:rPr>
        <w:t>9</w:t>
      </w:r>
      <w:r w:rsidR="009E072C">
        <w:rPr>
          <w:lang w:val="nb-NO"/>
        </w:rPr>
        <w:t> </w:t>
      </w:r>
      <w:r w:rsidRPr="00BA72A2">
        <w:rPr>
          <w:lang w:val="nb-NO"/>
        </w:rPr>
        <w:t xml:space="preserve">% hos pasienter behandlet med Avastin, sammenlignet med opptil </w:t>
      </w:r>
      <w:r w:rsidR="00931BA5" w:rsidRPr="00BA72A2">
        <w:rPr>
          <w:lang w:val="nb-NO"/>
        </w:rPr>
        <w:t>4,5</w:t>
      </w:r>
      <w:r w:rsidR="00F44A36">
        <w:rPr>
          <w:lang w:val="nb-NO"/>
        </w:rPr>
        <w:t> </w:t>
      </w:r>
      <w:r w:rsidRPr="00BA72A2">
        <w:rPr>
          <w:lang w:val="nb-NO"/>
        </w:rPr>
        <w:t xml:space="preserve">% av pasientene i kontrollgruppen som bare fikk kjemoterapi. </w:t>
      </w:r>
    </w:p>
    <w:p w14:paraId="544FB744" w14:textId="77777777" w:rsidR="005159DC" w:rsidRPr="00BA72A2" w:rsidRDefault="005159DC" w:rsidP="008A7872">
      <w:pPr>
        <w:rPr>
          <w:lang w:val="nb-NO"/>
        </w:rPr>
      </w:pPr>
    </w:p>
    <w:p w14:paraId="11369D73" w14:textId="15E50F18" w:rsidR="00463F1B" w:rsidRPr="00BA72A2" w:rsidRDefault="005159DC" w:rsidP="008A7872">
      <w:pPr>
        <w:rPr>
          <w:lang w:val="nb-NO"/>
        </w:rPr>
      </w:pPr>
      <w:r w:rsidRPr="00BA72A2">
        <w:rPr>
          <w:lang w:val="nb-NO"/>
        </w:rPr>
        <w:t xml:space="preserve">Fra en klinisk studie </w:t>
      </w:r>
      <w:r w:rsidR="009807EE" w:rsidRPr="00BA72A2">
        <w:rPr>
          <w:lang w:val="nb-NO"/>
        </w:rPr>
        <w:t>hos</w:t>
      </w:r>
      <w:r w:rsidRPr="00BA72A2">
        <w:rPr>
          <w:lang w:val="nb-NO"/>
        </w:rPr>
        <w:t xml:space="preserve"> pasienter med </w:t>
      </w:r>
      <w:r w:rsidR="001A10FE">
        <w:rPr>
          <w:lang w:val="nb-NO"/>
        </w:rPr>
        <w:t>vedvarende</w:t>
      </w:r>
      <w:r w:rsidRPr="00BA72A2">
        <w:rPr>
          <w:lang w:val="nb-NO"/>
        </w:rPr>
        <w:t xml:space="preserve">, </w:t>
      </w:r>
      <w:r w:rsidR="00BF03B7">
        <w:rPr>
          <w:lang w:val="nb-NO"/>
        </w:rPr>
        <w:t>residiverende</w:t>
      </w:r>
      <w:r w:rsidRPr="00BA72A2">
        <w:rPr>
          <w:lang w:val="nb-NO"/>
        </w:rPr>
        <w:t xml:space="preserve"> eller metastatisk </w:t>
      </w:r>
      <w:r w:rsidR="00DA2190">
        <w:rPr>
          <w:lang w:val="nb-NO"/>
        </w:rPr>
        <w:t>livmorhals</w:t>
      </w:r>
      <w:r w:rsidRPr="00B92424">
        <w:rPr>
          <w:lang w:val="nb-NO"/>
        </w:rPr>
        <w:t>k</w:t>
      </w:r>
      <w:r w:rsidR="009807EE" w:rsidRPr="00BA72A2">
        <w:rPr>
          <w:lang w:val="nb-NO"/>
        </w:rPr>
        <w:t>reft</w:t>
      </w:r>
      <w:r w:rsidRPr="00BA72A2">
        <w:rPr>
          <w:lang w:val="nb-NO"/>
        </w:rPr>
        <w:t xml:space="preserve"> (stud</w:t>
      </w:r>
      <w:r w:rsidR="004F2B42">
        <w:rPr>
          <w:lang w:val="nb-NO"/>
        </w:rPr>
        <w:t>ie</w:t>
      </w:r>
      <w:r w:rsidRPr="00BA72A2">
        <w:rPr>
          <w:lang w:val="nb-NO"/>
        </w:rPr>
        <w:t xml:space="preserve"> GOG-0240), har det blitt rapportert om blødningsreaksjoner </w:t>
      </w:r>
      <w:r w:rsidR="00463F1B" w:rsidRPr="00BA72A2">
        <w:rPr>
          <w:lang w:val="nb-NO"/>
        </w:rPr>
        <w:t>grad 3</w:t>
      </w:r>
      <w:r w:rsidR="009E072C">
        <w:rPr>
          <w:lang w:val="nb-NO"/>
        </w:rPr>
        <w:noBreakHyphen/>
      </w:r>
      <w:r w:rsidR="00463F1B" w:rsidRPr="00BA72A2">
        <w:rPr>
          <w:lang w:val="nb-NO"/>
        </w:rPr>
        <w:t xml:space="preserve">5 </w:t>
      </w:r>
      <w:r w:rsidRPr="00BA72A2">
        <w:rPr>
          <w:lang w:val="nb-NO"/>
        </w:rPr>
        <w:t>hos opptil 8,3</w:t>
      </w:r>
      <w:r w:rsidR="009E072C">
        <w:rPr>
          <w:lang w:val="nb-NO"/>
        </w:rPr>
        <w:t> </w:t>
      </w:r>
      <w:r w:rsidRPr="00BA72A2">
        <w:rPr>
          <w:lang w:val="nb-NO"/>
        </w:rPr>
        <w:t>% av pasiente</w:t>
      </w:r>
      <w:r w:rsidR="00CC795D" w:rsidRPr="00BA72A2">
        <w:rPr>
          <w:lang w:val="nb-NO"/>
        </w:rPr>
        <w:t>ne</w:t>
      </w:r>
      <w:r w:rsidRPr="00BA72A2">
        <w:rPr>
          <w:lang w:val="nb-NO"/>
        </w:rPr>
        <w:t xml:space="preserve"> behandlet med Avastin i kombinasjon med paklitaksel og topotekan</w:t>
      </w:r>
      <w:r w:rsidR="00B840E5">
        <w:rPr>
          <w:lang w:val="nb-NO"/>
        </w:rPr>
        <w:t>,</w:t>
      </w:r>
      <w:r w:rsidRPr="00BA72A2">
        <w:rPr>
          <w:lang w:val="nb-NO"/>
        </w:rPr>
        <w:t xml:space="preserve"> sammenli</w:t>
      </w:r>
      <w:r w:rsidR="00CC795D" w:rsidRPr="00BA72A2">
        <w:rPr>
          <w:lang w:val="nb-NO"/>
        </w:rPr>
        <w:t>g</w:t>
      </w:r>
      <w:r w:rsidRPr="00BA72A2">
        <w:rPr>
          <w:lang w:val="nb-NO"/>
        </w:rPr>
        <w:t>net med opptil 4,6</w:t>
      </w:r>
      <w:r w:rsidR="009E072C">
        <w:rPr>
          <w:lang w:val="nb-NO"/>
        </w:rPr>
        <w:t> </w:t>
      </w:r>
      <w:r w:rsidRPr="00BA72A2">
        <w:rPr>
          <w:lang w:val="nb-NO"/>
        </w:rPr>
        <w:t xml:space="preserve">% </w:t>
      </w:r>
      <w:r w:rsidR="00CC795D" w:rsidRPr="00BA72A2">
        <w:rPr>
          <w:lang w:val="nb-NO"/>
        </w:rPr>
        <w:t>hos</w:t>
      </w:r>
      <w:r w:rsidRPr="00BA72A2">
        <w:rPr>
          <w:lang w:val="nb-NO"/>
        </w:rPr>
        <w:t xml:space="preserve"> pasiente</w:t>
      </w:r>
      <w:r w:rsidR="000B18EA" w:rsidRPr="00BA72A2">
        <w:rPr>
          <w:lang w:val="nb-NO"/>
        </w:rPr>
        <w:t>r</w:t>
      </w:r>
      <w:r w:rsidRPr="00BA72A2">
        <w:rPr>
          <w:lang w:val="nb-NO"/>
        </w:rPr>
        <w:t xml:space="preserve"> behandlet med paklitaksel og topotekan.</w:t>
      </w:r>
    </w:p>
    <w:p w14:paraId="7742EDE9" w14:textId="77777777" w:rsidR="005159DC" w:rsidRPr="00BA72A2" w:rsidRDefault="005159DC" w:rsidP="008A7872">
      <w:pPr>
        <w:rPr>
          <w:lang w:val="nb-NO"/>
        </w:rPr>
      </w:pPr>
    </w:p>
    <w:p w14:paraId="5DADF921" w14:textId="77777777" w:rsidR="00E838C1" w:rsidRPr="00BA72A2" w:rsidRDefault="00E838C1" w:rsidP="008A7872">
      <w:pPr>
        <w:rPr>
          <w:lang w:val="nb-NO"/>
        </w:rPr>
      </w:pPr>
      <w:r w:rsidRPr="00BA72A2">
        <w:rPr>
          <w:lang w:val="nb-NO"/>
        </w:rPr>
        <w:t>Blødningene som ble observert i studiene, var hovedsakelig blødninger fra tumor (se under) og mindre mukokutane blødninger (f</w:t>
      </w:r>
      <w:r w:rsidR="00274550" w:rsidRPr="00BA72A2">
        <w:rPr>
          <w:lang w:val="nb-NO"/>
        </w:rPr>
        <w:t>.</w:t>
      </w:r>
      <w:r w:rsidRPr="00BA72A2">
        <w:rPr>
          <w:lang w:val="nb-NO"/>
        </w:rPr>
        <w:t>eks</w:t>
      </w:r>
      <w:r w:rsidR="00274550" w:rsidRPr="00BA72A2">
        <w:rPr>
          <w:lang w:val="nb-NO"/>
        </w:rPr>
        <w:t>.</w:t>
      </w:r>
      <w:r w:rsidRPr="00BA72A2">
        <w:rPr>
          <w:lang w:val="nb-NO"/>
        </w:rPr>
        <w:t xml:space="preserve"> epistakse).</w:t>
      </w:r>
    </w:p>
    <w:p w14:paraId="763B5FFF" w14:textId="77777777" w:rsidR="00E838C1" w:rsidRPr="00BA72A2" w:rsidRDefault="00E838C1" w:rsidP="008A7872">
      <w:pPr>
        <w:rPr>
          <w:lang w:val="nb-NO"/>
        </w:rPr>
      </w:pPr>
    </w:p>
    <w:p w14:paraId="5EDEA0E3" w14:textId="77777777" w:rsidR="00E838C1" w:rsidRPr="00BA72A2" w:rsidRDefault="00E838C1" w:rsidP="008A7872">
      <w:pPr>
        <w:rPr>
          <w:lang w:val="nb-NO"/>
        </w:rPr>
      </w:pPr>
      <w:r w:rsidRPr="00BA72A2">
        <w:rPr>
          <w:i/>
          <w:iCs/>
          <w:lang w:val="nb-NO"/>
        </w:rPr>
        <w:t>Tumorrelaterte blødninger</w:t>
      </w:r>
      <w:r w:rsidRPr="00BA72A2">
        <w:rPr>
          <w:lang w:val="nb-NO"/>
        </w:rPr>
        <w:t xml:space="preserve"> (se pkt. 4.4) </w:t>
      </w:r>
    </w:p>
    <w:p w14:paraId="1DCF09FF" w14:textId="77777777" w:rsidR="00E838C1" w:rsidRPr="00BA72A2" w:rsidRDefault="00E838C1" w:rsidP="008A7872">
      <w:pPr>
        <w:rPr>
          <w:lang w:val="nb-NO"/>
        </w:rPr>
      </w:pPr>
      <w:r w:rsidRPr="00BA72A2">
        <w:rPr>
          <w:lang w:val="nb-NO"/>
        </w:rPr>
        <w:t>Betydelig eller massiv lungeblødning/hemoptyse har først og fremst vært observert hos pasienter med ikke-småcellet lunge</w:t>
      </w:r>
      <w:r w:rsidR="00B822B4" w:rsidRPr="00BA72A2">
        <w:rPr>
          <w:lang w:val="nb-NO"/>
        </w:rPr>
        <w:t>kreft</w:t>
      </w:r>
      <w:r w:rsidRPr="00BA72A2">
        <w:rPr>
          <w:lang w:val="nb-NO"/>
        </w:rPr>
        <w:t xml:space="preserve"> (NSCLC). Mulige risikofaktorer inkluderer </w:t>
      </w:r>
      <w:r w:rsidR="000F70A8">
        <w:rPr>
          <w:lang w:val="nb-NO"/>
        </w:rPr>
        <w:t>plateepitel</w:t>
      </w:r>
      <w:r w:rsidRPr="00BA72A2">
        <w:rPr>
          <w:lang w:val="nb-NO"/>
        </w:rPr>
        <w:t xml:space="preserve">histologi, behandling med antirevmatiske/antiinflammatoriske </w:t>
      </w:r>
      <w:r w:rsidR="000F70A8">
        <w:rPr>
          <w:lang w:val="nb-NO"/>
        </w:rPr>
        <w:t>legemidler</w:t>
      </w:r>
      <w:r w:rsidRPr="00BA72A2">
        <w:rPr>
          <w:lang w:val="nb-NO"/>
        </w:rPr>
        <w:t xml:space="preserve">, behandling med antikoagulantia, tidligere stråleterapi, behandling med Avastin, tidligere aterosklerose i anamnesen, sentral tumorlokalisasjon og uthuling av tumorer før eller under behandling. Behandling med Avastin og </w:t>
      </w:r>
      <w:r w:rsidR="000F70A8">
        <w:rPr>
          <w:lang w:val="nb-NO"/>
        </w:rPr>
        <w:t>plateepitel</w:t>
      </w:r>
      <w:r w:rsidRPr="00BA72A2">
        <w:rPr>
          <w:lang w:val="nb-NO"/>
        </w:rPr>
        <w:t xml:space="preserve">histologi var de eneste variablene som viste statistisk signifikant korrelasjon med blødning. Pasienter med NSCLC med kjent </w:t>
      </w:r>
      <w:r w:rsidR="000F70A8">
        <w:rPr>
          <w:lang w:val="nb-NO"/>
        </w:rPr>
        <w:t>plateepitel</w:t>
      </w:r>
      <w:r w:rsidRPr="00BA72A2">
        <w:rPr>
          <w:lang w:val="nb-NO"/>
        </w:rPr>
        <w:t xml:space="preserve">histologi eller blandede celletyper med hovedsakelig </w:t>
      </w:r>
      <w:r w:rsidR="000F70A8">
        <w:rPr>
          <w:lang w:val="nb-NO"/>
        </w:rPr>
        <w:t>plateepitel</w:t>
      </w:r>
      <w:r w:rsidRPr="00BA72A2">
        <w:rPr>
          <w:lang w:val="nb-NO"/>
        </w:rPr>
        <w:t>histologi, ble ekskludert fra senere fase III</w:t>
      </w:r>
      <w:r w:rsidR="00274550" w:rsidRPr="00BA72A2">
        <w:rPr>
          <w:lang w:val="nb-NO"/>
        </w:rPr>
        <w:t xml:space="preserve"> </w:t>
      </w:r>
      <w:r w:rsidRPr="00BA72A2">
        <w:rPr>
          <w:lang w:val="nb-NO"/>
        </w:rPr>
        <w:t xml:space="preserve">studier, mens pasienter med ukjent tumorhistologi ble inkludert. </w:t>
      </w:r>
    </w:p>
    <w:p w14:paraId="2ABF33D6" w14:textId="77777777" w:rsidR="00E838C1" w:rsidRPr="00BA72A2" w:rsidRDefault="00E838C1" w:rsidP="008A7872">
      <w:pPr>
        <w:rPr>
          <w:lang w:val="nb-NO"/>
        </w:rPr>
      </w:pPr>
    </w:p>
    <w:p w14:paraId="04345510" w14:textId="04B26B28" w:rsidR="00E838C1" w:rsidRPr="00BA72A2" w:rsidRDefault="00E838C1" w:rsidP="008A7872">
      <w:pPr>
        <w:rPr>
          <w:lang w:val="nb-NO"/>
        </w:rPr>
      </w:pPr>
      <w:r w:rsidRPr="00BA72A2">
        <w:rPr>
          <w:lang w:val="nb-NO"/>
        </w:rPr>
        <w:t>Hos pasienter med NSCLC, unntatt de med hovedsak</w:t>
      </w:r>
      <w:r w:rsidR="000F70A8">
        <w:rPr>
          <w:lang w:val="nb-NO"/>
        </w:rPr>
        <w:t>e</w:t>
      </w:r>
      <w:r w:rsidRPr="00BA72A2">
        <w:rPr>
          <w:lang w:val="nb-NO"/>
        </w:rPr>
        <w:t xml:space="preserve">lig </w:t>
      </w:r>
      <w:r w:rsidR="000F70A8">
        <w:rPr>
          <w:lang w:val="nb-NO"/>
        </w:rPr>
        <w:t>plateepitel</w:t>
      </w:r>
      <w:r w:rsidRPr="00BA72A2">
        <w:rPr>
          <w:lang w:val="nb-NO"/>
        </w:rPr>
        <w:t>histologi, ble blødninger av alle grader sett med en frekvens på opptil 9</w:t>
      </w:r>
      <w:r w:rsidR="003B3AB3">
        <w:rPr>
          <w:lang w:val="nb-NO"/>
        </w:rPr>
        <w:t>,3</w:t>
      </w:r>
      <w:r w:rsidR="00F44A36">
        <w:rPr>
          <w:lang w:val="nb-NO"/>
        </w:rPr>
        <w:t> </w:t>
      </w:r>
      <w:r w:rsidRPr="00BA72A2">
        <w:rPr>
          <w:lang w:val="nb-NO"/>
        </w:rPr>
        <w:t xml:space="preserve">% ved behandling med Avastin pluss kjemoterapi, sammenlignet med </w:t>
      </w:r>
      <w:r w:rsidR="003B3AB3">
        <w:rPr>
          <w:lang w:val="nb-NO"/>
        </w:rPr>
        <w:t xml:space="preserve">opptil </w:t>
      </w:r>
      <w:r w:rsidRPr="00BA72A2">
        <w:rPr>
          <w:lang w:val="nb-NO"/>
        </w:rPr>
        <w:t>5</w:t>
      </w:r>
      <w:r w:rsidR="00F44A36">
        <w:rPr>
          <w:lang w:val="nb-NO"/>
        </w:rPr>
        <w:t> </w:t>
      </w:r>
      <w:r w:rsidRPr="00BA72A2">
        <w:rPr>
          <w:lang w:val="nb-NO"/>
        </w:rPr>
        <w:t>% hos pasienter behandlet med kjemoterapi alene. Blødninger grad</w:t>
      </w:r>
      <w:r w:rsidR="00F44A36">
        <w:rPr>
          <w:lang w:val="nb-NO"/>
        </w:rPr>
        <w:t> </w:t>
      </w:r>
      <w:r w:rsidRPr="00BA72A2">
        <w:rPr>
          <w:lang w:val="nb-NO"/>
        </w:rPr>
        <w:t>3</w:t>
      </w:r>
      <w:r w:rsidR="00F44A36">
        <w:rPr>
          <w:lang w:val="nb-NO"/>
        </w:rPr>
        <w:noBreakHyphen/>
      </w:r>
      <w:r w:rsidRPr="00BA72A2">
        <w:rPr>
          <w:lang w:val="nb-NO"/>
        </w:rPr>
        <w:t>5 ble observert hos opptil 2,3</w:t>
      </w:r>
      <w:r w:rsidR="00F44A36">
        <w:rPr>
          <w:lang w:val="nb-NO"/>
        </w:rPr>
        <w:t> </w:t>
      </w:r>
      <w:r w:rsidRPr="00BA72A2">
        <w:rPr>
          <w:lang w:val="nb-NO"/>
        </w:rPr>
        <w:t>% av pasientene behandlet med Avastin pluss kjemoterapi, sammenlignet med &lt; 1</w:t>
      </w:r>
      <w:r w:rsidR="00F44A36">
        <w:rPr>
          <w:lang w:val="nb-NO"/>
        </w:rPr>
        <w:t> </w:t>
      </w:r>
      <w:r w:rsidRPr="00BA72A2">
        <w:rPr>
          <w:lang w:val="nb-NO"/>
        </w:rPr>
        <w:t>% ved kjemoterapi alene</w:t>
      </w:r>
      <w:r w:rsidR="00274550" w:rsidRPr="00BA72A2">
        <w:rPr>
          <w:lang w:val="nb-NO"/>
        </w:rPr>
        <w:t xml:space="preserve"> </w:t>
      </w:r>
      <w:r w:rsidRPr="00BA72A2">
        <w:rPr>
          <w:lang w:val="nb-NO"/>
        </w:rPr>
        <w:t xml:space="preserve">(NCI-CTCAE v.3). Betydelig eller massiv lungeblødning/hemoptyse kan forekomme plutselig og to tredjedeler av de alvorlige lungeblødningene var fatale. </w:t>
      </w:r>
    </w:p>
    <w:p w14:paraId="66B002C1" w14:textId="77777777" w:rsidR="00E838C1" w:rsidRPr="00BA72A2" w:rsidRDefault="00E838C1" w:rsidP="008A7872">
      <w:pPr>
        <w:rPr>
          <w:lang w:val="nb-NO"/>
        </w:rPr>
      </w:pPr>
    </w:p>
    <w:p w14:paraId="09668BF2" w14:textId="77777777" w:rsidR="00E838C1" w:rsidRPr="00BA72A2" w:rsidRDefault="00E838C1" w:rsidP="008A7872">
      <w:pPr>
        <w:rPr>
          <w:lang w:val="nb-NO"/>
        </w:rPr>
      </w:pPr>
      <w:r w:rsidRPr="00BA72A2">
        <w:rPr>
          <w:lang w:val="nb-NO"/>
        </w:rPr>
        <w:t>Gastrointestinal blødning, inkludert rektal blødning og melena har vært rapportert hos pasienter med kolorektal kreft, og har vært vurdert som tumorrelaterte blødninger.</w:t>
      </w:r>
    </w:p>
    <w:p w14:paraId="3E13709F" w14:textId="77777777" w:rsidR="00E838C1" w:rsidRPr="00BA72A2" w:rsidRDefault="00E838C1" w:rsidP="008A7872">
      <w:pPr>
        <w:rPr>
          <w:lang w:val="nb-NO"/>
        </w:rPr>
      </w:pPr>
    </w:p>
    <w:p w14:paraId="0AD455F6" w14:textId="77777777" w:rsidR="00E838C1" w:rsidRPr="00BA72A2" w:rsidRDefault="00E838C1" w:rsidP="008A7872">
      <w:pPr>
        <w:rPr>
          <w:lang w:val="nb-NO"/>
        </w:rPr>
      </w:pPr>
      <w:r w:rsidRPr="00BA72A2">
        <w:rPr>
          <w:lang w:val="nb-NO"/>
        </w:rPr>
        <w:t xml:space="preserve">Blødninger relatert til tumor ble også observert i forbindelse med andre tumortyper og lokaliseringer (sjelden), inkludert tilfeller av blødning i sentralnervesystemet (CNS) hos pasienter med CNS-metastaser (se pkt. 4.4). </w:t>
      </w:r>
    </w:p>
    <w:p w14:paraId="0EF27BD0" w14:textId="77777777" w:rsidR="00E838C1" w:rsidRPr="00BA72A2" w:rsidRDefault="00E838C1" w:rsidP="008A7872">
      <w:pPr>
        <w:rPr>
          <w:lang w:val="nb-NO"/>
        </w:rPr>
      </w:pPr>
    </w:p>
    <w:p w14:paraId="07848BF2" w14:textId="35AEA751" w:rsidR="00E838C1" w:rsidRPr="00BA72A2" w:rsidRDefault="00E838C1" w:rsidP="00F44A36">
      <w:pPr>
        <w:rPr>
          <w:lang w:val="nb-NO"/>
        </w:rPr>
      </w:pPr>
      <w:r w:rsidRPr="00BA72A2">
        <w:rPr>
          <w:lang w:val="nb-NO"/>
        </w:rPr>
        <w:t>Insidensen av CNS-blødning hos pasienter med ubehandlede CNS-metastaser ved behandling med bevacizumab, har ikke vært undersøkt prospektivt i randomiserte kliniske studier. I en eksplorativ retrospektiv analyse av data fra 13 gjennomførte randomiserte studier med pasienter med forskjellige tumortyper, fikk 3 av 91</w:t>
      </w:r>
      <w:r w:rsidR="001B3133">
        <w:rPr>
          <w:lang w:val="nb-NO"/>
        </w:rPr>
        <w:t> </w:t>
      </w:r>
      <w:r w:rsidRPr="00BA72A2">
        <w:rPr>
          <w:lang w:val="nb-NO"/>
        </w:rPr>
        <w:t>pasienter med hjernemetastaser (3,3</w:t>
      </w:r>
      <w:r w:rsidR="00F44A36">
        <w:rPr>
          <w:lang w:val="nb-NO"/>
        </w:rPr>
        <w:t> </w:t>
      </w:r>
      <w:r w:rsidRPr="00BA72A2">
        <w:rPr>
          <w:lang w:val="nb-NO"/>
        </w:rPr>
        <w:t>%) CNS-blødning (alle grad 4) ved behandling med bevacizumab, sammenlignet med ett tilfelle (grad</w:t>
      </w:r>
      <w:r w:rsidR="00F44A36">
        <w:rPr>
          <w:lang w:val="nb-NO"/>
        </w:rPr>
        <w:t> </w:t>
      </w:r>
      <w:r w:rsidRPr="00BA72A2">
        <w:rPr>
          <w:lang w:val="nb-NO"/>
        </w:rPr>
        <w:t>5) blant 96</w:t>
      </w:r>
      <w:r w:rsidR="00F44A36">
        <w:rPr>
          <w:lang w:val="nb-NO"/>
        </w:rPr>
        <w:t> </w:t>
      </w:r>
      <w:r w:rsidRPr="00BA72A2">
        <w:rPr>
          <w:lang w:val="nb-NO"/>
        </w:rPr>
        <w:t>pasienter (1</w:t>
      </w:r>
      <w:r w:rsidR="00F44A36">
        <w:rPr>
          <w:lang w:val="nb-NO"/>
        </w:rPr>
        <w:t> </w:t>
      </w:r>
      <w:r w:rsidRPr="00BA72A2">
        <w:rPr>
          <w:lang w:val="nb-NO"/>
        </w:rPr>
        <w:t>%) som ikke fikk bevacizumab. I to påfølgende studier med pasienter med behandlede hjernemetastaser (som inkluderte 800</w:t>
      </w:r>
      <w:r w:rsidR="001B3133">
        <w:rPr>
          <w:lang w:val="nb-NO"/>
        </w:rPr>
        <w:t> </w:t>
      </w:r>
      <w:r w:rsidRPr="00BA72A2">
        <w:rPr>
          <w:lang w:val="nb-NO"/>
        </w:rPr>
        <w:t>pasienter) ble det rapportert 2 tilfeller av CNS-blødning grad 2 fra 83</w:t>
      </w:r>
      <w:r w:rsidR="001B3133">
        <w:rPr>
          <w:lang w:val="nb-NO"/>
        </w:rPr>
        <w:t> </w:t>
      </w:r>
      <w:r w:rsidRPr="00BA72A2">
        <w:rPr>
          <w:lang w:val="nb-NO"/>
        </w:rPr>
        <w:t>pasienter behandlet med bevacizumab (1,2</w:t>
      </w:r>
      <w:r w:rsidR="00F44A36">
        <w:rPr>
          <w:lang w:val="nb-NO"/>
        </w:rPr>
        <w:t> </w:t>
      </w:r>
      <w:r w:rsidRPr="00BA72A2">
        <w:rPr>
          <w:lang w:val="nb-NO"/>
        </w:rPr>
        <w:t>%) ved tidspunktet for interimanalyse (NCI-CTCAE v.3).</w:t>
      </w:r>
    </w:p>
    <w:p w14:paraId="02F96AEE" w14:textId="77777777" w:rsidR="00E838C1" w:rsidRPr="00BA72A2" w:rsidRDefault="00E838C1" w:rsidP="008A7872">
      <w:pPr>
        <w:rPr>
          <w:lang w:val="nb-NO"/>
        </w:rPr>
      </w:pPr>
    </w:p>
    <w:p w14:paraId="3587DFCA" w14:textId="6DF3DADC" w:rsidR="00E838C1" w:rsidRPr="00BA72A2" w:rsidRDefault="00E838C1" w:rsidP="008A7872">
      <w:pPr>
        <w:rPr>
          <w:lang w:val="nb-NO"/>
        </w:rPr>
      </w:pPr>
      <w:r w:rsidRPr="00BA72A2">
        <w:rPr>
          <w:lang w:val="nb-NO"/>
        </w:rPr>
        <w:t xml:space="preserve">Alle kliniske studier med Avastin sett under ett, er </w:t>
      </w:r>
      <w:r w:rsidRPr="00BA72A2">
        <w:rPr>
          <w:bCs/>
          <w:lang w:val="nb-NO"/>
        </w:rPr>
        <w:t>mukokutane blødninger</w:t>
      </w:r>
      <w:r w:rsidRPr="00BA72A2">
        <w:rPr>
          <w:lang w:val="nb-NO"/>
        </w:rPr>
        <w:t xml:space="preserve"> sett hos opptil 50</w:t>
      </w:r>
      <w:r w:rsidR="00F44A36">
        <w:rPr>
          <w:lang w:val="nb-NO"/>
        </w:rPr>
        <w:t> </w:t>
      </w:r>
      <w:r w:rsidRPr="00BA72A2">
        <w:rPr>
          <w:lang w:val="nb-NO"/>
        </w:rPr>
        <w:t>% av de pasientene som ble behandlet med Avastin. Dette var vanligvis neseblødning av NCI-CTCAE v. 3-grad</w:t>
      </w:r>
      <w:r w:rsidR="00F44A36">
        <w:rPr>
          <w:lang w:val="nb-NO"/>
        </w:rPr>
        <w:t> </w:t>
      </w:r>
      <w:r w:rsidRPr="00BA72A2">
        <w:rPr>
          <w:lang w:val="nb-NO"/>
        </w:rPr>
        <w:t>1 som varte mindre enn 5</w:t>
      </w:r>
      <w:r w:rsidR="00F44A36">
        <w:rPr>
          <w:lang w:val="nb-NO"/>
        </w:rPr>
        <w:t> </w:t>
      </w:r>
      <w:r w:rsidRPr="00BA72A2">
        <w:rPr>
          <w:lang w:val="nb-NO"/>
        </w:rPr>
        <w:t>minutter, stoppet uten medisinsk behandling og ikke krevde endring av behandlingsregimet med Avastin. Klinisk sikkerhetsdokumentasjon antyder at insidensen av mindre mukokutane blødninger (f</w:t>
      </w:r>
      <w:r w:rsidR="00274550" w:rsidRPr="00BA72A2">
        <w:rPr>
          <w:lang w:val="nb-NO"/>
        </w:rPr>
        <w:t>.</w:t>
      </w:r>
      <w:r w:rsidRPr="00BA72A2">
        <w:rPr>
          <w:lang w:val="nb-NO"/>
        </w:rPr>
        <w:t>eks</w:t>
      </w:r>
      <w:r w:rsidR="00274550" w:rsidRPr="00BA72A2">
        <w:rPr>
          <w:lang w:val="nb-NO"/>
        </w:rPr>
        <w:t>.</w:t>
      </w:r>
      <w:r w:rsidRPr="00BA72A2">
        <w:rPr>
          <w:lang w:val="nb-NO"/>
        </w:rPr>
        <w:t xml:space="preserve"> neseblødning) kan være doseavhengig.</w:t>
      </w:r>
    </w:p>
    <w:p w14:paraId="38A10C1F" w14:textId="77777777" w:rsidR="00E838C1" w:rsidRPr="00BA72A2" w:rsidRDefault="00E838C1" w:rsidP="008A7872">
      <w:pPr>
        <w:rPr>
          <w:lang w:val="nb-NO"/>
        </w:rPr>
      </w:pPr>
    </w:p>
    <w:p w14:paraId="155AD389" w14:textId="77777777" w:rsidR="00E838C1" w:rsidRPr="00BA72A2" w:rsidRDefault="00E838C1" w:rsidP="008A7872">
      <w:pPr>
        <w:rPr>
          <w:lang w:val="nb-NO"/>
        </w:rPr>
      </w:pPr>
      <w:r w:rsidRPr="00BA72A2">
        <w:rPr>
          <w:lang w:val="nb-NO"/>
        </w:rPr>
        <w:t>Det har også forekommet mindre vanlige, små mukokutane blødninger på andre steder, slik som gingivalt</w:t>
      </w:r>
      <w:r w:rsidRPr="00BA72A2">
        <w:rPr>
          <w:i/>
          <w:iCs/>
          <w:lang w:val="nb-NO"/>
        </w:rPr>
        <w:t xml:space="preserve"> </w:t>
      </w:r>
      <w:r w:rsidRPr="00BA72A2">
        <w:rPr>
          <w:lang w:val="nb-NO"/>
        </w:rPr>
        <w:t>eller vaginalt.</w:t>
      </w:r>
    </w:p>
    <w:p w14:paraId="5871F32E" w14:textId="77777777" w:rsidR="00E838C1" w:rsidRPr="00BA72A2" w:rsidRDefault="00E838C1" w:rsidP="008A7872">
      <w:pPr>
        <w:rPr>
          <w:lang w:val="nb-NO"/>
        </w:rPr>
      </w:pPr>
    </w:p>
    <w:p w14:paraId="268AFF55" w14:textId="77777777" w:rsidR="00E838C1" w:rsidRPr="00BA72A2" w:rsidRDefault="00E838C1" w:rsidP="00151CB7">
      <w:pPr>
        <w:keepNext/>
        <w:keepLines/>
        <w:rPr>
          <w:bCs/>
          <w:i/>
          <w:iCs/>
          <w:lang w:val="nb-NO"/>
        </w:rPr>
      </w:pPr>
      <w:r w:rsidRPr="00BA72A2">
        <w:rPr>
          <w:bCs/>
          <w:i/>
          <w:iCs/>
          <w:lang w:val="nb-NO"/>
        </w:rPr>
        <w:lastRenderedPageBreak/>
        <w:t xml:space="preserve">Tromboemboli </w:t>
      </w:r>
      <w:r w:rsidRPr="00BA72A2">
        <w:rPr>
          <w:bCs/>
          <w:iCs/>
          <w:lang w:val="nb-NO"/>
        </w:rPr>
        <w:t>(se pkt. 4.4)</w:t>
      </w:r>
    </w:p>
    <w:p w14:paraId="3D722EA1" w14:textId="77777777" w:rsidR="00E838C1" w:rsidRPr="00BA72A2" w:rsidRDefault="00E838C1" w:rsidP="00A03D89">
      <w:pPr>
        <w:keepNext/>
        <w:rPr>
          <w:lang w:val="nb-NO"/>
        </w:rPr>
      </w:pPr>
    </w:p>
    <w:p w14:paraId="6073ACA7" w14:textId="77777777" w:rsidR="00E838C1" w:rsidRPr="00BA72A2" w:rsidRDefault="00E838C1" w:rsidP="00356AB6">
      <w:pPr>
        <w:keepNext/>
        <w:rPr>
          <w:lang w:val="nb-NO"/>
        </w:rPr>
      </w:pPr>
      <w:r w:rsidRPr="00BA72A2">
        <w:rPr>
          <w:i/>
          <w:lang w:val="nb-NO"/>
        </w:rPr>
        <w:t>Arteriell tromboemboli</w:t>
      </w:r>
      <w:r w:rsidRPr="00BA72A2">
        <w:rPr>
          <w:lang w:val="nb-NO"/>
        </w:rPr>
        <w:t>: En økt insidens av arterielle tromboemboliske reaksjoner er observert hos pasienter som behandles med Avastin ved alle indikasjoner, inkludert</w:t>
      </w:r>
      <w:r w:rsidRPr="00BA72A2">
        <w:rPr>
          <w:iCs/>
          <w:lang w:val="nb-NO"/>
        </w:rPr>
        <w:t xml:space="preserve"> cerebrovaskulære hendelser, myokardinfarkt, transitoriske iskemiske attakk og andre arterielle tromboemboliske reaksjoner. </w:t>
      </w:r>
    </w:p>
    <w:p w14:paraId="50B37E86" w14:textId="77777777" w:rsidR="00E838C1" w:rsidRPr="00BA72A2" w:rsidRDefault="00E838C1" w:rsidP="008A7872">
      <w:pPr>
        <w:rPr>
          <w:lang w:val="nb-NO"/>
        </w:rPr>
      </w:pPr>
    </w:p>
    <w:p w14:paraId="1109BE30" w14:textId="0824EB38" w:rsidR="00E838C1" w:rsidRPr="00BA72A2" w:rsidRDefault="00E838C1" w:rsidP="00F44A36">
      <w:pPr>
        <w:rPr>
          <w:iCs/>
          <w:lang w:val="nb-NO"/>
        </w:rPr>
      </w:pPr>
      <w:r w:rsidRPr="00BA72A2">
        <w:rPr>
          <w:lang w:val="nb-NO"/>
        </w:rPr>
        <w:t>I kliniske studier varierte total insidensen av arterielle tromboemboliske reaksjoner med opptil 3,8</w:t>
      </w:r>
      <w:r w:rsidR="00F44A36">
        <w:rPr>
          <w:lang w:val="nb-NO"/>
        </w:rPr>
        <w:t> </w:t>
      </w:r>
      <w:r w:rsidRPr="00BA72A2">
        <w:rPr>
          <w:lang w:val="nb-NO"/>
        </w:rPr>
        <w:t>% i armene som inneholdt Avastin sammenlignet med opptil</w:t>
      </w:r>
      <w:r w:rsidR="00B81010">
        <w:rPr>
          <w:lang w:val="nb-NO"/>
        </w:rPr>
        <w:t xml:space="preserve"> 2,1</w:t>
      </w:r>
      <w:r w:rsidR="00F44A36">
        <w:rPr>
          <w:lang w:val="nb-NO"/>
        </w:rPr>
        <w:t> </w:t>
      </w:r>
      <w:r w:rsidRPr="00BA72A2">
        <w:rPr>
          <w:lang w:val="nb-NO"/>
        </w:rPr>
        <w:t xml:space="preserve">% i kontrollarmene med kjemoterapi. </w:t>
      </w:r>
      <w:r w:rsidRPr="00BA72A2">
        <w:rPr>
          <w:iCs/>
          <w:lang w:val="nb-NO"/>
        </w:rPr>
        <w:t>Hos pasienter som ble behandlet med Avastin førte arterielle tromboemboliske hendelser til fatalt utfall hos 0,8</w:t>
      </w:r>
      <w:r w:rsidR="00F44A36">
        <w:rPr>
          <w:iCs/>
          <w:lang w:val="nb-NO"/>
        </w:rPr>
        <w:t> </w:t>
      </w:r>
      <w:r w:rsidRPr="00BA72A2">
        <w:rPr>
          <w:iCs/>
          <w:lang w:val="nb-NO"/>
        </w:rPr>
        <w:t>% av pasientene sammenlignet med 0,5</w:t>
      </w:r>
      <w:r w:rsidR="00F44A36">
        <w:rPr>
          <w:iCs/>
          <w:lang w:val="nb-NO"/>
        </w:rPr>
        <w:t> </w:t>
      </w:r>
      <w:r w:rsidRPr="00BA72A2">
        <w:rPr>
          <w:iCs/>
          <w:lang w:val="nb-NO"/>
        </w:rPr>
        <w:t xml:space="preserve">% hos pasienter som ble behandlet med kjemoterapi alene. Cerebrovaskulære hendelser (inkludert transitoriske iskemiske attak) forekom hos opptil </w:t>
      </w:r>
      <w:r w:rsidR="000F36E7">
        <w:rPr>
          <w:iCs/>
          <w:lang w:val="nb-NO"/>
        </w:rPr>
        <w:t>2,7</w:t>
      </w:r>
      <w:r w:rsidR="00F44A36">
        <w:rPr>
          <w:iCs/>
          <w:lang w:val="nb-NO"/>
        </w:rPr>
        <w:t> </w:t>
      </w:r>
      <w:r w:rsidRPr="00BA72A2">
        <w:rPr>
          <w:iCs/>
          <w:lang w:val="nb-NO"/>
        </w:rPr>
        <w:t xml:space="preserve">% av pasientene som fikk Avastin i kombinasjon med kjemoterapi, sammenlignet med </w:t>
      </w:r>
      <w:r w:rsidR="000F36E7">
        <w:rPr>
          <w:iCs/>
          <w:lang w:val="nb-NO"/>
        </w:rPr>
        <w:t xml:space="preserve">opptil </w:t>
      </w:r>
      <w:r w:rsidRPr="00BA72A2">
        <w:rPr>
          <w:iCs/>
          <w:lang w:val="nb-NO"/>
        </w:rPr>
        <w:t>0,5</w:t>
      </w:r>
      <w:r w:rsidR="00F44A36">
        <w:rPr>
          <w:iCs/>
          <w:lang w:val="nb-NO"/>
        </w:rPr>
        <w:t> </w:t>
      </w:r>
      <w:r w:rsidRPr="00BA72A2">
        <w:rPr>
          <w:iCs/>
          <w:lang w:val="nb-NO"/>
        </w:rPr>
        <w:t xml:space="preserve">% hos de som fikk kjemoterapi alene. Myokardinfarkt ble rapportert hos </w:t>
      </w:r>
      <w:r w:rsidR="000F36E7">
        <w:rPr>
          <w:iCs/>
          <w:lang w:val="nb-NO"/>
        </w:rPr>
        <w:t xml:space="preserve">opptil </w:t>
      </w:r>
      <w:r w:rsidRPr="00BA72A2">
        <w:rPr>
          <w:iCs/>
          <w:lang w:val="nb-NO"/>
        </w:rPr>
        <w:t>1,4</w:t>
      </w:r>
      <w:r w:rsidR="00F44A36">
        <w:rPr>
          <w:iCs/>
          <w:lang w:val="nb-NO"/>
        </w:rPr>
        <w:t> </w:t>
      </w:r>
      <w:r w:rsidRPr="00BA72A2">
        <w:rPr>
          <w:iCs/>
          <w:lang w:val="nb-NO"/>
        </w:rPr>
        <w:t xml:space="preserve">% av pasientene som fikk Avastin og kjemoterapi sammenlignet med </w:t>
      </w:r>
      <w:r w:rsidR="000F36E7">
        <w:rPr>
          <w:iCs/>
          <w:lang w:val="nb-NO"/>
        </w:rPr>
        <w:t xml:space="preserve">opptil </w:t>
      </w:r>
      <w:r w:rsidRPr="00BA72A2">
        <w:rPr>
          <w:iCs/>
          <w:lang w:val="nb-NO"/>
        </w:rPr>
        <w:t>0,7</w:t>
      </w:r>
      <w:r w:rsidR="00F44A36">
        <w:rPr>
          <w:iCs/>
          <w:lang w:val="nb-NO"/>
        </w:rPr>
        <w:t> </w:t>
      </w:r>
      <w:r w:rsidRPr="00BA72A2">
        <w:rPr>
          <w:iCs/>
          <w:lang w:val="nb-NO"/>
        </w:rPr>
        <w:t>% hos pasientene som kun fikk kjemoterapi alene.</w:t>
      </w:r>
    </w:p>
    <w:p w14:paraId="3DD1F34E" w14:textId="77777777" w:rsidR="00E838C1" w:rsidRPr="00BA72A2" w:rsidRDefault="00E838C1" w:rsidP="008A7872">
      <w:pPr>
        <w:rPr>
          <w:iCs/>
          <w:lang w:val="nb-NO"/>
        </w:rPr>
      </w:pPr>
    </w:p>
    <w:p w14:paraId="3A6FD632" w14:textId="3CE95334" w:rsidR="00E838C1" w:rsidRPr="00BA72A2" w:rsidRDefault="00E838C1" w:rsidP="008A7872">
      <w:pPr>
        <w:rPr>
          <w:lang w:val="nb-NO"/>
        </w:rPr>
      </w:pPr>
      <w:r w:rsidRPr="00BA72A2">
        <w:rPr>
          <w:iCs/>
          <w:lang w:val="nb-NO"/>
        </w:rPr>
        <w:t>I en klinisk studie, som evaluerte Avastin i kombinasjon med 5</w:t>
      </w:r>
      <w:r w:rsidR="00F44A36">
        <w:rPr>
          <w:iCs/>
          <w:lang w:val="nb-NO"/>
        </w:rPr>
        <w:noBreakHyphen/>
      </w:r>
      <w:r w:rsidRPr="00BA72A2">
        <w:rPr>
          <w:iCs/>
          <w:lang w:val="nb-NO"/>
        </w:rPr>
        <w:t>fluorouracil/folsyre, AVF2192g, ble pasienter med metastatisk kolorektal</w:t>
      </w:r>
      <w:r w:rsidR="00B822B4" w:rsidRPr="00BA72A2">
        <w:rPr>
          <w:iCs/>
          <w:lang w:val="nb-NO"/>
        </w:rPr>
        <w:t>kreft</w:t>
      </w:r>
      <w:r w:rsidRPr="00BA72A2">
        <w:rPr>
          <w:iCs/>
          <w:lang w:val="nb-NO"/>
        </w:rPr>
        <w:t xml:space="preserve"> som ikke var kandidater for behandling med irinotekan, inkludert. I denne studien ble arterielle tromboemboliske reaksjoner observert hos 11</w:t>
      </w:r>
      <w:r w:rsidR="00F44A36">
        <w:rPr>
          <w:iCs/>
          <w:lang w:val="nb-NO"/>
        </w:rPr>
        <w:t> </w:t>
      </w:r>
      <w:r w:rsidRPr="00BA72A2">
        <w:rPr>
          <w:iCs/>
          <w:lang w:val="nb-NO"/>
        </w:rPr>
        <w:t>% (11/100) av pasientene sammenlignet med 5,8</w:t>
      </w:r>
      <w:r w:rsidR="00F44A36">
        <w:rPr>
          <w:iCs/>
          <w:lang w:val="nb-NO"/>
        </w:rPr>
        <w:t> </w:t>
      </w:r>
      <w:r w:rsidRPr="00BA72A2">
        <w:rPr>
          <w:iCs/>
          <w:lang w:val="nb-NO"/>
        </w:rPr>
        <w:t xml:space="preserve">% (6/104) i kontrollgruppen behandlet med kjemoterapi. </w:t>
      </w:r>
    </w:p>
    <w:p w14:paraId="6F79145A" w14:textId="77777777" w:rsidR="00E838C1" w:rsidRPr="00BA72A2" w:rsidRDefault="00E838C1" w:rsidP="008A7872">
      <w:pPr>
        <w:rPr>
          <w:lang w:val="nb-NO"/>
        </w:rPr>
      </w:pPr>
    </w:p>
    <w:p w14:paraId="130EB8E2" w14:textId="77777777" w:rsidR="00E838C1" w:rsidRPr="00BA72A2" w:rsidRDefault="00E838C1" w:rsidP="008A7872">
      <w:pPr>
        <w:rPr>
          <w:lang w:val="nb-NO"/>
        </w:rPr>
      </w:pPr>
      <w:r w:rsidRPr="00BA72A2">
        <w:rPr>
          <w:i/>
          <w:lang w:val="nb-NO"/>
        </w:rPr>
        <w:t>Venøs tromboemboli</w:t>
      </w:r>
      <w:r w:rsidRPr="00BA72A2">
        <w:rPr>
          <w:lang w:val="nb-NO"/>
        </w:rPr>
        <w:t>: Insidensen av venøse tromboemboliske reaksjoner i kliniske studier var lik hos pasienter som fikk Avastin i kombinasjon med kjemoterapi sammenlignet med de som fikk kjemoterapi alene. Venøse tromboemboliske reaksjoner inkluderer dyp venetrombose, lungeemboli og tromboflebitt.</w:t>
      </w:r>
    </w:p>
    <w:p w14:paraId="36D77711" w14:textId="77777777" w:rsidR="00E838C1" w:rsidRPr="00BA72A2" w:rsidRDefault="00E838C1" w:rsidP="008A7872">
      <w:pPr>
        <w:rPr>
          <w:lang w:val="nb-NO"/>
        </w:rPr>
      </w:pPr>
    </w:p>
    <w:p w14:paraId="02FF8D2A" w14:textId="1328DCB9" w:rsidR="00E838C1" w:rsidRPr="00BA72A2" w:rsidRDefault="00E838C1" w:rsidP="00F44A36">
      <w:pPr>
        <w:rPr>
          <w:lang w:val="nb-NO"/>
        </w:rPr>
      </w:pPr>
      <w:r w:rsidRPr="00BA72A2">
        <w:rPr>
          <w:lang w:val="nb-NO"/>
        </w:rPr>
        <w:t>I kliniske studier ved alle indikasjoner, varierte total insidens av venøse tromboemboliske reaksjoner fra 2,8</w:t>
      </w:r>
      <w:r w:rsidR="00F44A36">
        <w:rPr>
          <w:lang w:val="nb-NO"/>
        </w:rPr>
        <w:t> </w:t>
      </w:r>
      <w:r w:rsidRPr="00BA72A2">
        <w:rPr>
          <w:lang w:val="nb-NO"/>
        </w:rPr>
        <w:t>% til 17,3</w:t>
      </w:r>
      <w:r w:rsidR="00F44A36">
        <w:rPr>
          <w:lang w:val="nb-NO"/>
        </w:rPr>
        <w:t> </w:t>
      </w:r>
      <w:r w:rsidRPr="00BA72A2">
        <w:rPr>
          <w:lang w:val="nb-NO"/>
        </w:rPr>
        <w:t>% hos pasientene som fikk Avastin sammenlignet med fra 3,2</w:t>
      </w:r>
      <w:r w:rsidR="00F44A36">
        <w:rPr>
          <w:lang w:val="nb-NO"/>
        </w:rPr>
        <w:t> </w:t>
      </w:r>
      <w:r w:rsidRPr="00BA72A2">
        <w:rPr>
          <w:lang w:val="nb-NO"/>
        </w:rPr>
        <w:t>% til 15,6</w:t>
      </w:r>
      <w:r w:rsidR="00F44A36">
        <w:rPr>
          <w:lang w:val="nb-NO"/>
        </w:rPr>
        <w:t> </w:t>
      </w:r>
      <w:r w:rsidRPr="00BA72A2">
        <w:rPr>
          <w:lang w:val="nb-NO"/>
        </w:rPr>
        <w:t xml:space="preserve">% i kontrollgruppene. </w:t>
      </w:r>
    </w:p>
    <w:p w14:paraId="20D72A66" w14:textId="77777777" w:rsidR="00E838C1" w:rsidRPr="00BA72A2" w:rsidRDefault="00E838C1" w:rsidP="008A7872">
      <w:pPr>
        <w:rPr>
          <w:lang w:val="nb-NO"/>
        </w:rPr>
      </w:pPr>
    </w:p>
    <w:p w14:paraId="79824FFD" w14:textId="7258186A" w:rsidR="00E838C1" w:rsidRPr="00BA72A2" w:rsidRDefault="00E838C1" w:rsidP="008A7872">
      <w:pPr>
        <w:rPr>
          <w:lang w:val="nb-NO"/>
        </w:rPr>
      </w:pPr>
      <w:r w:rsidRPr="00BA72A2">
        <w:rPr>
          <w:lang w:val="nb-NO"/>
        </w:rPr>
        <w:t>Venøse tromboemboliske reaksjoner grad 3</w:t>
      </w:r>
      <w:r w:rsidR="00F44A36">
        <w:rPr>
          <w:lang w:val="nb-NO"/>
        </w:rPr>
        <w:noBreakHyphen/>
      </w:r>
      <w:r w:rsidRPr="00BA72A2">
        <w:rPr>
          <w:lang w:val="nb-NO"/>
        </w:rPr>
        <w:t>5 har vært rapportert hos opptil 7,8</w:t>
      </w:r>
      <w:r w:rsidR="00F44A36">
        <w:rPr>
          <w:lang w:val="nb-NO"/>
        </w:rPr>
        <w:t> </w:t>
      </w:r>
      <w:r w:rsidRPr="00BA72A2">
        <w:rPr>
          <w:lang w:val="nb-NO"/>
        </w:rPr>
        <w:t>% av pasientene behandlet med kjemoterapi pluss bevacizumab, sammenlignet med opptil 4,9</w:t>
      </w:r>
      <w:r w:rsidR="00F44A36">
        <w:rPr>
          <w:lang w:val="nb-NO"/>
        </w:rPr>
        <w:t> </w:t>
      </w:r>
      <w:r w:rsidRPr="00BA72A2">
        <w:rPr>
          <w:lang w:val="nb-NO"/>
        </w:rPr>
        <w:t>% hos pasienter behandlet med kjemoterapi alene</w:t>
      </w:r>
      <w:r w:rsidR="000F228F" w:rsidRPr="00BA72A2">
        <w:rPr>
          <w:lang w:val="nb-NO"/>
        </w:rPr>
        <w:t xml:space="preserve"> (på tvers av indikasjoner, </w:t>
      </w:r>
      <w:r w:rsidR="00DA2190">
        <w:rPr>
          <w:lang w:val="nb-NO"/>
        </w:rPr>
        <w:t>bortsett</w:t>
      </w:r>
      <w:r w:rsidR="00480224">
        <w:rPr>
          <w:lang w:val="nb-NO"/>
        </w:rPr>
        <w:t xml:space="preserve"> </w:t>
      </w:r>
      <w:r w:rsidR="00DA2190">
        <w:rPr>
          <w:lang w:val="nb-NO"/>
        </w:rPr>
        <w:t xml:space="preserve">fra </w:t>
      </w:r>
      <w:r w:rsidR="00092B00" w:rsidRPr="00BA72A2">
        <w:rPr>
          <w:lang w:val="nb-NO"/>
        </w:rPr>
        <w:t xml:space="preserve"> </w:t>
      </w:r>
      <w:r w:rsidR="001A10FE">
        <w:rPr>
          <w:lang w:val="nb-NO"/>
        </w:rPr>
        <w:t>vedvarende</w:t>
      </w:r>
      <w:r w:rsidR="00092B00" w:rsidRPr="00BA72A2">
        <w:rPr>
          <w:lang w:val="nb-NO"/>
        </w:rPr>
        <w:t xml:space="preserve">,  </w:t>
      </w:r>
      <w:r w:rsidR="00BF03B7">
        <w:rPr>
          <w:lang w:val="nb-NO"/>
        </w:rPr>
        <w:t>residiverende</w:t>
      </w:r>
      <w:r w:rsidR="00092B00" w:rsidRPr="00BA72A2">
        <w:rPr>
          <w:lang w:val="nb-NO"/>
        </w:rPr>
        <w:t xml:space="preserve"> eller </w:t>
      </w:r>
      <w:r w:rsidR="00092B00" w:rsidRPr="00B92424">
        <w:rPr>
          <w:lang w:val="nb-NO"/>
        </w:rPr>
        <w:t xml:space="preserve">metastatisk </w:t>
      </w:r>
      <w:r w:rsidR="00DA2190">
        <w:rPr>
          <w:lang w:val="nb-NO"/>
        </w:rPr>
        <w:t>livmorhals</w:t>
      </w:r>
      <w:r w:rsidR="00092B00" w:rsidRPr="00B92424">
        <w:rPr>
          <w:lang w:val="nb-NO"/>
        </w:rPr>
        <w:t>kreft</w:t>
      </w:r>
      <w:r w:rsidR="00092B00" w:rsidRPr="00BA72A2">
        <w:rPr>
          <w:lang w:val="nb-NO"/>
        </w:rPr>
        <w:t>)</w:t>
      </w:r>
      <w:r w:rsidRPr="00BA72A2">
        <w:rPr>
          <w:lang w:val="nb-NO"/>
        </w:rPr>
        <w:t>.</w:t>
      </w:r>
    </w:p>
    <w:p w14:paraId="174391F3" w14:textId="77777777" w:rsidR="00E838C1" w:rsidRPr="00BA72A2" w:rsidRDefault="00E838C1" w:rsidP="008A7872">
      <w:pPr>
        <w:rPr>
          <w:lang w:val="nb-NO"/>
        </w:rPr>
      </w:pPr>
    </w:p>
    <w:p w14:paraId="1642E6A1" w14:textId="050A037E" w:rsidR="000B18EA" w:rsidRPr="00BA72A2" w:rsidRDefault="00614EBA" w:rsidP="008A7872">
      <w:pPr>
        <w:rPr>
          <w:lang w:val="nb-NO"/>
        </w:rPr>
      </w:pPr>
      <w:r w:rsidRPr="00BA72A2">
        <w:rPr>
          <w:lang w:val="nb-NO"/>
        </w:rPr>
        <w:t>Fra en klinisk s</w:t>
      </w:r>
      <w:r w:rsidR="00092B00" w:rsidRPr="00BA72A2">
        <w:rPr>
          <w:lang w:val="nb-NO"/>
        </w:rPr>
        <w:t>t</w:t>
      </w:r>
      <w:r w:rsidRPr="00BA72A2">
        <w:rPr>
          <w:lang w:val="nb-NO"/>
        </w:rPr>
        <w:t>udie</w:t>
      </w:r>
      <w:r w:rsidR="00092B00" w:rsidRPr="00BA72A2">
        <w:rPr>
          <w:lang w:val="nb-NO"/>
        </w:rPr>
        <w:t xml:space="preserve"> </w:t>
      </w:r>
      <w:r w:rsidR="00463F1B" w:rsidRPr="00BA72A2">
        <w:rPr>
          <w:lang w:val="nb-NO"/>
        </w:rPr>
        <w:t>hos</w:t>
      </w:r>
      <w:r w:rsidR="00092B00" w:rsidRPr="00BA72A2">
        <w:rPr>
          <w:lang w:val="nb-NO"/>
        </w:rPr>
        <w:t xml:space="preserve"> pasienter med </w:t>
      </w:r>
      <w:r w:rsidR="001A10FE">
        <w:rPr>
          <w:lang w:val="nb-NO"/>
        </w:rPr>
        <w:t>vedvarende</w:t>
      </w:r>
      <w:r w:rsidR="00092B00" w:rsidRPr="00BA72A2">
        <w:rPr>
          <w:lang w:val="nb-NO"/>
        </w:rPr>
        <w:t xml:space="preserve">, </w:t>
      </w:r>
      <w:r w:rsidR="00BF03B7">
        <w:rPr>
          <w:lang w:val="nb-NO"/>
        </w:rPr>
        <w:t>residiverende</w:t>
      </w:r>
      <w:r w:rsidR="00092B00" w:rsidRPr="00BA72A2">
        <w:rPr>
          <w:lang w:val="nb-NO"/>
        </w:rPr>
        <w:t xml:space="preserve"> eller metastatisk </w:t>
      </w:r>
      <w:r w:rsidR="003F6367">
        <w:rPr>
          <w:lang w:val="nb-NO"/>
        </w:rPr>
        <w:t>livmorhals</w:t>
      </w:r>
      <w:r w:rsidR="00092B00" w:rsidRPr="00B92424">
        <w:rPr>
          <w:lang w:val="nb-NO"/>
        </w:rPr>
        <w:t>kreft</w:t>
      </w:r>
      <w:r w:rsidR="00092B00" w:rsidRPr="00BA72A2">
        <w:rPr>
          <w:lang w:val="nb-NO"/>
        </w:rPr>
        <w:t xml:space="preserve"> (studie GOG-0240), har det blitt rapportert om venøse tromboemboly</w:t>
      </w:r>
      <w:r w:rsidRPr="00BA72A2">
        <w:rPr>
          <w:lang w:val="nb-NO"/>
        </w:rPr>
        <w:t xml:space="preserve">tiske hendelser </w:t>
      </w:r>
      <w:r w:rsidR="00463F1B" w:rsidRPr="00BA72A2">
        <w:rPr>
          <w:lang w:val="nb-NO"/>
        </w:rPr>
        <w:t>grad</w:t>
      </w:r>
      <w:r w:rsidR="00F44A36">
        <w:rPr>
          <w:lang w:val="nb-NO"/>
        </w:rPr>
        <w:t> </w:t>
      </w:r>
      <w:r w:rsidR="00463F1B" w:rsidRPr="00BA72A2">
        <w:rPr>
          <w:lang w:val="nb-NO"/>
        </w:rPr>
        <w:t>3</w:t>
      </w:r>
      <w:r w:rsidR="00F44A36">
        <w:rPr>
          <w:lang w:val="nb-NO"/>
        </w:rPr>
        <w:noBreakHyphen/>
      </w:r>
      <w:r w:rsidR="00463F1B" w:rsidRPr="00BA72A2">
        <w:rPr>
          <w:lang w:val="nb-NO"/>
        </w:rPr>
        <w:t xml:space="preserve">5 </w:t>
      </w:r>
      <w:r w:rsidRPr="00BA72A2">
        <w:rPr>
          <w:lang w:val="nb-NO"/>
        </w:rPr>
        <w:t>hos opptil 15,</w:t>
      </w:r>
      <w:r w:rsidR="00092B00" w:rsidRPr="00BA72A2">
        <w:rPr>
          <w:lang w:val="nb-NO"/>
        </w:rPr>
        <w:t>6</w:t>
      </w:r>
      <w:r w:rsidR="00F44A36">
        <w:rPr>
          <w:lang w:val="nb-NO"/>
        </w:rPr>
        <w:t> </w:t>
      </w:r>
      <w:r w:rsidR="00092B00" w:rsidRPr="00BA72A2">
        <w:rPr>
          <w:lang w:val="nb-NO"/>
        </w:rPr>
        <w:t>% av pasiente</w:t>
      </w:r>
      <w:r w:rsidR="00CC795D" w:rsidRPr="00BA72A2">
        <w:rPr>
          <w:lang w:val="nb-NO"/>
        </w:rPr>
        <w:t>ne</w:t>
      </w:r>
      <w:r w:rsidR="00092B00" w:rsidRPr="00BA72A2">
        <w:rPr>
          <w:lang w:val="nb-NO"/>
        </w:rPr>
        <w:t xml:space="preserve"> behandlet med Avastin i kombinasjon med paklitaksel og cisplatin</w:t>
      </w:r>
      <w:r w:rsidR="00B840E5">
        <w:rPr>
          <w:lang w:val="nb-NO"/>
        </w:rPr>
        <w:t>,</w:t>
      </w:r>
      <w:r w:rsidR="00092B00" w:rsidRPr="00BA72A2">
        <w:rPr>
          <w:lang w:val="nb-NO"/>
        </w:rPr>
        <w:t xml:space="preserve"> </w:t>
      </w:r>
      <w:r w:rsidRPr="00BA72A2">
        <w:rPr>
          <w:lang w:val="nb-NO"/>
        </w:rPr>
        <w:t>sammenli</w:t>
      </w:r>
      <w:r w:rsidR="00CC795D" w:rsidRPr="00BA72A2">
        <w:rPr>
          <w:lang w:val="nb-NO"/>
        </w:rPr>
        <w:t>g</w:t>
      </w:r>
      <w:r w:rsidRPr="00BA72A2">
        <w:rPr>
          <w:lang w:val="nb-NO"/>
        </w:rPr>
        <w:t>net</w:t>
      </w:r>
      <w:r w:rsidR="00092B00" w:rsidRPr="00BA72A2">
        <w:rPr>
          <w:lang w:val="nb-NO"/>
        </w:rPr>
        <w:t xml:space="preserve"> med </w:t>
      </w:r>
      <w:r w:rsidRPr="00BA72A2">
        <w:rPr>
          <w:lang w:val="nb-NO"/>
        </w:rPr>
        <w:t>opptil 7,</w:t>
      </w:r>
      <w:r w:rsidR="00092B00" w:rsidRPr="00BA72A2">
        <w:rPr>
          <w:lang w:val="nb-NO"/>
        </w:rPr>
        <w:t>0</w:t>
      </w:r>
      <w:r w:rsidR="00F44A36">
        <w:rPr>
          <w:lang w:val="nb-NO"/>
        </w:rPr>
        <w:t> </w:t>
      </w:r>
      <w:r w:rsidR="00092B00" w:rsidRPr="00BA72A2">
        <w:rPr>
          <w:lang w:val="nb-NO"/>
        </w:rPr>
        <w:t xml:space="preserve">% </w:t>
      </w:r>
      <w:r w:rsidR="00CC795D" w:rsidRPr="00BA72A2">
        <w:rPr>
          <w:lang w:val="nb-NO"/>
        </w:rPr>
        <w:t>hos</w:t>
      </w:r>
      <w:r w:rsidR="00092B00" w:rsidRPr="00BA72A2">
        <w:rPr>
          <w:lang w:val="nb-NO"/>
        </w:rPr>
        <w:t xml:space="preserve"> pasiente</w:t>
      </w:r>
      <w:r w:rsidR="000B18EA" w:rsidRPr="00BA72A2">
        <w:rPr>
          <w:lang w:val="nb-NO"/>
        </w:rPr>
        <w:t>r</w:t>
      </w:r>
      <w:r w:rsidR="00092B00" w:rsidRPr="00BA72A2">
        <w:rPr>
          <w:lang w:val="nb-NO"/>
        </w:rPr>
        <w:t xml:space="preserve"> behandlet med paklitaksel og cisplatin.</w:t>
      </w:r>
    </w:p>
    <w:p w14:paraId="1F966FAE" w14:textId="77777777" w:rsidR="000B18EA" w:rsidRPr="00BA72A2" w:rsidRDefault="000B18EA" w:rsidP="008A7872">
      <w:pPr>
        <w:rPr>
          <w:lang w:val="nb-NO"/>
        </w:rPr>
      </w:pPr>
    </w:p>
    <w:p w14:paraId="69471ABC" w14:textId="77777777" w:rsidR="00E838C1" w:rsidRPr="00BA72A2" w:rsidRDefault="00E838C1" w:rsidP="008A7872">
      <w:pPr>
        <w:rPr>
          <w:lang w:val="nb-NO"/>
        </w:rPr>
      </w:pPr>
      <w:r w:rsidRPr="00BA72A2">
        <w:rPr>
          <w:lang w:val="nb-NO"/>
        </w:rPr>
        <w:t>Pasienter som har opplevd en venøs tromboembolisk reaksjon, kan ha høyere risiko for tilbakefall hvis de får Avastin i kombinasjon med kjemoterapi versus kjemoterapi alene.</w:t>
      </w:r>
    </w:p>
    <w:p w14:paraId="67D984CC" w14:textId="77777777" w:rsidR="00E838C1" w:rsidRPr="00BA72A2" w:rsidRDefault="00E838C1" w:rsidP="008A7872">
      <w:pPr>
        <w:rPr>
          <w:lang w:val="nb-NO"/>
        </w:rPr>
      </w:pPr>
    </w:p>
    <w:p w14:paraId="1EC87288" w14:textId="77777777" w:rsidR="00E838C1" w:rsidRPr="00BA72A2" w:rsidRDefault="00E838C1">
      <w:pPr>
        <w:keepNext/>
        <w:keepLines/>
        <w:rPr>
          <w:bCs/>
          <w:i/>
          <w:iCs/>
          <w:lang w:val="nb-NO"/>
        </w:rPr>
      </w:pPr>
      <w:r w:rsidRPr="00BA72A2">
        <w:rPr>
          <w:bCs/>
          <w:i/>
          <w:iCs/>
          <w:lang w:val="nb-NO"/>
        </w:rPr>
        <w:t>Hjertesvikt (CHF)</w:t>
      </w:r>
    </w:p>
    <w:p w14:paraId="0ADE9EE1" w14:textId="6B144C67" w:rsidR="00E838C1" w:rsidRPr="00BA72A2" w:rsidRDefault="00E838C1" w:rsidP="008A7872">
      <w:pPr>
        <w:rPr>
          <w:lang w:val="nb-NO"/>
        </w:rPr>
      </w:pPr>
      <w:r w:rsidRPr="00BA72A2">
        <w:rPr>
          <w:lang w:val="nb-NO"/>
        </w:rPr>
        <w:t>I kliniske studier med Avastin ble hjertesvikt (CHF) observert ved alle indikasjoner studert til dags dato, men forekom hovedsakelig hos pasienter med metastatisk brystkreft. I fire</w:t>
      </w:r>
      <w:r w:rsidR="00274550" w:rsidRPr="00BA72A2">
        <w:rPr>
          <w:lang w:val="nb-NO"/>
        </w:rPr>
        <w:t xml:space="preserve"> </w:t>
      </w:r>
      <w:r w:rsidRPr="00BA72A2">
        <w:rPr>
          <w:lang w:val="nb-NO"/>
        </w:rPr>
        <w:t>fase III</w:t>
      </w:r>
      <w:r w:rsidR="00274550" w:rsidRPr="00BA72A2">
        <w:rPr>
          <w:lang w:val="nb-NO"/>
        </w:rPr>
        <w:t xml:space="preserve"> </w:t>
      </w:r>
      <w:r w:rsidRPr="00BA72A2">
        <w:rPr>
          <w:lang w:val="nb-NO"/>
        </w:rPr>
        <w:t>studier (AVF2119g, E2100, BO17708 og AVF3694g)ved metastatisk brystkreft ble CHF grad 3 (NCI</w:t>
      </w:r>
      <w:r w:rsidR="001B3133">
        <w:rPr>
          <w:lang w:val="nb-NO"/>
        </w:rPr>
        <w:noBreakHyphen/>
      </w:r>
      <w:r w:rsidRPr="00BA72A2">
        <w:rPr>
          <w:lang w:val="nb-NO"/>
        </w:rPr>
        <w:t>CTCAE v.3) eller høyere rapportert hos opptil 3,5</w:t>
      </w:r>
      <w:r w:rsidR="00F44A36">
        <w:rPr>
          <w:lang w:val="nb-NO"/>
        </w:rPr>
        <w:t> </w:t>
      </w:r>
      <w:r w:rsidRPr="00BA72A2">
        <w:rPr>
          <w:lang w:val="nb-NO"/>
        </w:rPr>
        <w:t>% av pasientene som ble behandlet med Avastin i kombinasjon med kjemoterapi sammenlignet med opptil 0,9</w:t>
      </w:r>
      <w:r w:rsidR="00F44A36">
        <w:rPr>
          <w:lang w:val="nb-NO"/>
        </w:rPr>
        <w:t> </w:t>
      </w:r>
      <w:r w:rsidRPr="00BA72A2">
        <w:rPr>
          <w:lang w:val="nb-NO"/>
        </w:rPr>
        <w:t>% i kontrollarmene. For pasienter som fikk antracykliner samtidig med bevacizumab i AVF3694g studien, var insidensen av CHF grad</w:t>
      </w:r>
      <w:r w:rsidR="00F44A36">
        <w:rPr>
          <w:lang w:val="nb-NO"/>
        </w:rPr>
        <w:t> </w:t>
      </w:r>
      <w:r w:rsidRPr="00BA72A2">
        <w:rPr>
          <w:lang w:val="nb-NO"/>
        </w:rPr>
        <w:t>3 eller høyere i samsvar med insidensen i andre studier ved metastatisk brystkreft: 2,9</w:t>
      </w:r>
      <w:r w:rsidR="00F44A36">
        <w:rPr>
          <w:lang w:val="nb-NO"/>
        </w:rPr>
        <w:t> </w:t>
      </w:r>
      <w:r w:rsidRPr="00BA72A2">
        <w:rPr>
          <w:lang w:val="nb-NO"/>
        </w:rPr>
        <w:t>% i antracyklin</w:t>
      </w:r>
      <w:r w:rsidR="00F44A36">
        <w:rPr>
          <w:lang w:val="nb-NO"/>
        </w:rPr>
        <w:t> </w:t>
      </w:r>
      <w:r w:rsidRPr="00BA72A2">
        <w:rPr>
          <w:lang w:val="nb-NO"/>
        </w:rPr>
        <w:t>+</w:t>
      </w:r>
      <w:r w:rsidR="00F44A36">
        <w:rPr>
          <w:lang w:val="nb-NO"/>
        </w:rPr>
        <w:t> </w:t>
      </w:r>
      <w:r w:rsidRPr="00BA72A2">
        <w:rPr>
          <w:lang w:val="nb-NO"/>
        </w:rPr>
        <w:t>bevacizumabarmen og 0</w:t>
      </w:r>
      <w:r w:rsidR="006638FB">
        <w:rPr>
          <w:lang w:val="nb-NO"/>
        </w:rPr>
        <w:t> </w:t>
      </w:r>
      <w:r w:rsidRPr="00BA72A2">
        <w:rPr>
          <w:lang w:val="nb-NO"/>
        </w:rPr>
        <w:t>% i antracyklin</w:t>
      </w:r>
      <w:r w:rsidR="006638FB">
        <w:rPr>
          <w:lang w:val="nb-NO"/>
        </w:rPr>
        <w:t> </w:t>
      </w:r>
      <w:r w:rsidRPr="00BA72A2">
        <w:rPr>
          <w:lang w:val="nb-NO"/>
        </w:rPr>
        <w:t>+</w:t>
      </w:r>
      <w:r w:rsidR="006638FB">
        <w:rPr>
          <w:lang w:val="nb-NO"/>
        </w:rPr>
        <w:t> </w:t>
      </w:r>
      <w:r w:rsidRPr="00BA72A2">
        <w:rPr>
          <w:lang w:val="nb-NO"/>
        </w:rPr>
        <w:t>placeboarmen. For øvrig var insidensen av alle grader av CHF i AVF3694g studien nær identisk i de to armene, 6,2</w:t>
      </w:r>
      <w:r w:rsidR="00F44A36">
        <w:rPr>
          <w:lang w:val="nb-NO"/>
        </w:rPr>
        <w:t> </w:t>
      </w:r>
      <w:r w:rsidRPr="00BA72A2">
        <w:rPr>
          <w:lang w:val="nb-NO"/>
        </w:rPr>
        <w:t>% i antracyklin</w:t>
      </w:r>
      <w:r w:rsidR="001B3133">
        <w:rPr>
          <w:lang w:val="nb-NO"/>
        </w:rPr>
        <w:t> </w:t>
      </w:r>
      <w:r w:rsidRPr="00BA72A2">
        <w:rPr>
          <w:lang w:val="nb-NO"/>
        </w:rPr>
        <w:t>+</w:t>
      </w:r>
      <w:r w:rsidR="001B3133">
        <w:rPr>
          <w:lang w:val="nb-NO"/>
        </w:rPr>
        <w:t> </w:t>
      </w:r>
      <w:r w:rsidRPr="00BA72A2">
        <w:rPr>
          <w:lang w:val="nb-NO"/>
        </w:rPr>
        <w:t>Avastinarmen og 6,0</w:t>
      </w:r>
      <w:r w:rsidR="00F44A36">
        <w:rPr>
          <w:lang w:val="nb-NO"/>
        </w:rPr>
        <w:t> </w:t>
      </w:r>
      <w:r w:rsidRPr="00BA72A2">
        <w:rPr>
          <w:lang w:val="nb-NO"/>
        </w:rPr>
        <w:t>% i antracyklin</w:t>
      </w:r>
      <w:r w:rsidR="001B3133">
        <w:rPr>
          <w:lang w:val="nb-NO"/>
        </w:rPr>
        <w:t> </w:t>
      </w:r>
      <w:r w:rsidRPr="00BA72A2">
        <w:rPr>
          <w:lang w:val="nb-NO"/>
        </w:rPr>
        <w:t>+</w:t>
      </w:r>
      <w:r w:rsidR="001B3133">
        <w:rPr>
          <w:lang w:val="nb-NO"/>
        </w:rPr>
        <w:t> </w:t>
      </w:r>
      <w:r w:rsidRPr="00BA72A2">
        <w:rPr>
          <w:lang w:val="nb-NO"/>
        </w:rPr>
        <w:t xml:space="preserve">placeboarmen. </w:t>
      </w:r>
    </w:p>
    <w:p w14:paraId="1981DE8E" w14:textId="77777777" w:rsidR="00E838C1" w:rsidRPr="00BA72A2" w:rsidRDefault="00E838C1" w:rsidP="008A7872">
      <w:pPr>
        <w:rPr>
          <w:lang w:val="nb-NO"/>
        </w:rPr>
      </w:pPr>
    </w:p>
    <w:p w14:paraId="2643A5A2" w14:textId="77777777" w:rsidR="00E838C1" w:rsidRPr="00BA72A2" w:rsidRDefault="00E838C1" w:rsidP="008A7872">
      <w:pPr>
        <w:rPr>
          <w:lang w:val="nb-NO"/>
        </w:rPr>
      </w:pPr>
      <w:r w:rsidRPr="00BA72A2">
        <w:rPr>
          <w:lang w:val="nb-NO"/>
        </w:rPr>
        <w:t xml:space="preserve">De fleste pasientene som utviklet CHF i metastatisk brystkreftstudier viste bedring i symptomer og/eller venstre ventrikkelfunksjon etter medisinsk behandling. </w:t>
      </w:r>
    </w:p>
    <w:p w14:paraId="0C360C99" w14:textId="77777777" w:rsidR="00E838C1" w:rsidRPr="00BA72A2" w:rsidRDefault="00E838C1" w:rsidP="008A7872">
      <w:pPr>
        <w:rPr>
          <w:lang w:val="nb-NO"/>
        </w:rPr>
      </w:pPr>
    </w:p>
    <w:p w14:paraId="108E0DC5" w14:textId="77777777" w:rsidR="00E838C1" w:rsidRPr="00BA72A2" w:rsidRDefault="00E838C1" w:rsidP="008A7872">
      <w:pPr>
        <w:rPr>
          <w:lang w:val="nb-NO"/>
        </w:rPr>
      </w:pPr>
      <w:r w:rsidRPr="00BA72A2">
        <w:rPr>
          <w:lang w:val="nb-NO"/>
        </w:rPr>
        <w:t xml:space="preserve">I de fleste kliniske studiene med Avastin ble pasienter med foreliggende hjertesvikt av NYHA (New York Heart Association) II-IV) ekskludert. Det er derfor ingen tilgjengelig informasjon om risiko for CHF i denne populsjonen. </w:t>
      </w:r>
    </w:p>
    <w:p w14:paraId="34B2FD48" w14:textId="77777777" w:rsidR="00E838C1" w:rsidRPr="00BA72A2" w:rsidRDefault="00E838C1" w:rsidP="008A7872">
      <w:pPr>
        <w:rPr>
          <w:lang w:val="nb-NO"/>
        </w:rPr>
      </w:pPr>
    </w:p>
    <w:p w14:paraId="51AB8E45" w14:textId="77777777" w:rsidR="00E838C1" w:rsidRPr="00BA72A2" w:rsidRDefault="00E838C1" w:rsidP="008A7872">
      <w:pPr>
        <w:rPr>
          <w:lang w:val="nb-NO"/>
        </w:rPr>
      </w:pPr>
      <w:r w:rsidRPr="00BA72A2">
        <w:rPr>
          <w:lang w:val="nb-NO"/>
        </w:rPr>
        <w:t>Tidligere antracyklinbehandling og/eller tidligere stråleterapi mot brystveggen kan være mulige risikofaktorer for utvikling av CHF.</w:t>
      </w:r>
    </w:p>
    <w:p w14:paraId="3D7DC21C" w14:textId="77777777" w:rsidR="00E838C1" w:rsidRPr="00BA72A2" w:rsidRDefault="00E838C1" w:rsidP="008A7872">
      <w:pPr>
        <w:rPr>
          <w:lang w:val="nb-NO"/>
        </w:rPr>
      </w:pPr>
    </w:p>
    <w:p w14:paraId="1C8C8C3C" w14:textId="77777777" w:rsidR="00E838C1" w:rsidRPr="00BA72A2" w:rsidRDefault="00E838C1" w:rsidP="00D74B51">
      <w:pPr>
        <w:rPr>
          <w:lang w:val="nb-NO"/>
        </w:rPr>
      </w:pPr>
      <w:r w:rsidRPr="00BA72A2">
        <w:rPr>
          <w:lang w:val="nb-NO"/>
        </w:rPr>
        <w:t>En økning i insidensen av CHF har blitt observert i en klinisk studie hos pasienter med diffuse store B-celle lymfomer ved behandling med bevacizumab og en kumulativ dose av doksorubicin større enn 300 mg /m</w:t>
      </w:r>
      <w:r w:rsidRPr="00BA72A2">
        <w:rPr>
          <w:vertAlign w:val="superscript"/>
          <w:lang w:val="nb-NO"/>
        </w:rPr>
        <w:t>2</w:t>
      </w:r>
      <w:r w:rsidRPr="00BA72A2">
        <w:rPr>
          <w:lang w:val="nb-NO"/>
        </w:rPr>
        <w:t>. Denne fase III studien sammenlignet rituximab/cyklofosfamid /vinkristine/prednison (R-CHOP) pluss bevacizumab med R-CHOP uten bevacizumab. Selv om insidensen av CHF var høyere i begge armene enn det som er vanlig under behandling med do</w:t>
      </w:r>
      <w:r w:rsidR="00D53AC5">
        <w:rPr>
          <w:lang w:val="nb-NO"/>
        </w:rPr>
        <w:t>ks</w:t>
      </w:r>
      <w:r w:rsidRPr="00BA72A2">
        <w:rPr>
          <w:lang w:val="nb-NO"/>
        </w:rPr>
        <w:t>orubicin, var det relativt sett høyere forekomst hos de som fikk R-CHOP pluss bevacizumab. Disse resultatene tilsier at nøye klinisk oppfølging med relevante hjerteundersøkelser er aktuelt for pasienter som har fått høyere kumulativ dose av av do</w:t>
      </w:r>
      <w:r w:rsidR="00D53AC5">
        <w:rPr>
          <w:lang w:val="nb-NO"/>
        </w:rPr>
        <w:t>ks</w:t>
      </w:r>
      <w:r w:rsidRPr="00BA72A2">
        <w:rPr>
          <w:lang w:val="nb-NO"/>
        </w:rPr>
        <w:t>orubicin enn 300 mg /m</w:t>
      </w:r>
      <w:r w:rsidRPr="00BA72A2">
        <w:rPr>
          <w:vertAlign w:val="superscript"/>
          <w:lang w:val="nb-NO"/>
        </w:rPr>
        <w:t xml:space="preserve">2 </w:t>
      </w:r>
      <w:r w:rsidRPr="00BA72A2">
        <w:rPr>
          <w:lang w:val="nb-NO"/>
        </w:rPr>
        <w:t>i kombinasjon med bevacizumab.</w:t>
      </w:r>
    </w:p>
    <w:p w14:paraId="56EC8807" w14:textId="77777777" w:rsidR="00E838C1" w:rsidRPr="00BA72A2" w:rsidRDefault="00E838C1" w:rsidP="00D74B51">
      <w:pPr>
        <w:rPr>
          <w:lang w:val="nb-NO"/>
        </w:rPr>
      </w:pPr>
    </w:p>
    <w:p w14:paraId="4B2B5127" w14:textId="77777777" w:rsidR="00E838C1" w:rsidRPr="00BA72A2" w:rsidRDefault="00E838C1" w:rsidP="00407CDD">
      <w:pPr>
        <w:keepNext/>
        <w:keepLines/>
        <w:rPr>
          <w:lang w:val="nb-NO"/>
        </w:rPr>
      </w:pPr>
      <w:r w:rsidRPr="00BA72A2">
        <w:rPr>
          <w:i/>
          <w:lang w:val="nb-NO"/>
        </w:rPr>
        <w:t>Hypersensitivitetsreaksjoner</w:t>
      </w:r>
      <w:r w:rsidR="00886E98">
        <w:rPr>
          <w:i/>
          <w:lang w:val="nb-NO"/>
        </w:rPr>
        <w:t xml:space="preserve"> (inkludert anafylaktisk sjokk)</w:t>
      </w:r>
      <w:r w:rsidRPr="00BA72A2">
        <w:rPr>
          <w:i/>
          <w:lang w:val="nb-NO"/>
        </w:rPr>
        <w:t>/infusjonsreaksjoner</w:t>
      </w:r>
      <w:r w:rsidRPr="00BA72A2">
        <w:rPr>
          <w:lang w:val="nb-NO"/>
        </w:rPr>
        <w:t xml:space="preserve"> (se pkt</w:t>
      </w:r>
      <w:r w:rsidR="0078471F">
        <w:rPr>
          <w:lang w:val="nb-NO"/>
        </w:rPr>
        <w:t>.</w:t>
      </w:r>
      <w:r w:rsidRPr="00BA72A2">
        <w:rPr>
          <w:lang w:val="nb-NO"/>
        </w:rPr>
        <w:t xml:space="preserve"> 4.4 og </w:t>
      </w:r>
      <w:r w:rsidRPr="00BA72A2">
        <w:rPr>
          <w:i/>
          <w:lang w:val="nb-NO"/>
        </w:rPr>
        <w:t xml:space="preserve">Erfaring etter markedsføring </w:t>
      </w:r>
      <w:r w:rsidRPr="00BA72A2">
        <w:rPr>
          <w:lang w:val="nb-NO"/>
        </w:rPr>
        <w:t xml:space="preserve">nedenfor) </w:t>
      </w:r>
    </w:p>
    <w:p w14:paraId="57D5327D" w14:textId="04C3FEBD" w:rsidR="00E838C1" w:rsidRPr="00BA72A2" w:rsidRDefault="00E838C1" w:rsidP="00407CDD">
      <w:pPr>
        <w:keepNext/>
        <w:keepLines/>
        <w:rPr>
          <w:lang w:val="nb-NO"/>
        </w:rPr>
      </w:pPr>
      <w:r w:rsidRPr="00BA72A2">
        <w:rPr>
          <w:lang w:val="nb-NO"/>
        </w:rPr>
        <w:t>I noen kliniske studier har anafylaktiske og anafylaktoid-type reaksjoner blitt rapportert hyppigere for pasienter som får Avastin i kombinasjon med kjemoterapi enn med kjemoterapi alene. Insidensen for disse reaksjonene i noen kliniske studier med Avastin er vanlige (opptil 5</w:t>
      </w:r>
      <w:r w:rsidR="006638FB">
        <w:rPr>
          <w:lang w:val="nb-NO"/>
        </w:rPr>
        <w:t> </w:t>
      </w:r>
      <w:r w:rsidRPr="00BA72A2">
        <w:rPr>
          <w:lang w:val="nb-NO"/>
        </w:rPr>
        <w:t>% i bevacizumab behandlede pasienter).</w:t>
      </w:r>
    </w:p>
    <w:p w14:paraId="28FEBFC7" w14:textId="77777777" w:rsidR="006B4E85" w:rsidRPr="00BA72A2" w:rsidRDefault="006B4E85" w:rsidP="00407CDD">
      <w:pPr>
        <w:keepNext/>
        <w:keepLines/>
        <w:rPr>
          <w:lang w:val="nb-NO"/>
        </w:rPr>
      </w:pPr>
    </w:p>
    <w:p w14:paraId="500FEB04" w14:textId="77777777" w:rsidR="006B4E85" w:rsidRPr="00BA72A2" w:rsidRDefault="006B4E85" w:rsidP="00407CDD">
      <w:pPr>
        <w:keepNext/>
        <w:keepLines/>
        <w:rPr>
          <w:lang w:val="nb-NO"/>
        </w:rPr>
      </w:pPr>
      <w:r w:rsidRPr="00BA72A2">
        <w:rPr>
          <w:i/>
          <w:lang w:val="nb-NO"/>
        </w:rPr>
        <w:t>Infeksjoner</w:t>
      </w:r>
    </w:p>
    <w:p w14:paraId="0DB7DB5D" w14:textId="1FB0210F" w:rsidR="006B4E85" w:rsidRPr="00BA72A2" w:rsidRDefault="006B4E85" w:rsidP="00407CDD">
      <w:pPr>
        <w:keepNext/>
        <w:keepLines/>
        <w:rPr>
          <w:lang w:val="nb-NO"/>
        </w:rPr>
      </w:pPr>
      <w:r w:rsidRPr="00BA72A2">
        <w:rPr>
          <w:lang w:val="nb-NO"/>
        </w:rPr>
        <w:t xml:space="preserve">Fra en klinisk studie </w:t>
      </w:r>
      <w:r w:rsidR="000B18EA" w:rsidRPr="00BA72A2">
        <w:rPr>
          <w:lang w:val="nb-NO"/>
        </w:rPr>
        <w:t>hos</w:t>
      </w:r>
      <w:r w:rsidRPr="00BA72A2">
        <w:rPr>
          <w:lang w:val="nb-NO"/>
        </w:rPr>
        <w:t xml:space="preserve"> pasienter med </w:t>
      </w:r>
      <w:r w:rsidR="001A10FE">
        <w:rPr>
          <w:lang w:val="nb-NO"/>
        </w:rPr>
        <w:t>vedvarende</w:t>
      </w:r>
      <w:r w:rsidRPr="00BA72A2">
        <w:rPr>
          <w:lang w:val="nb-NO"/>
        </w:rPr>
        <w:t xml:space="preserve">, </w:t>
      </w:r>
      <w:r w:rsidR="00BF03B7">
        <w:rPr>
          <w:lang w:val="nb-NO"/>
        </w:rPr>
        <w:t>residiverende</w:t>
      </w:r>
      <w:r w:rsidRPr="00BA72A2">
        <w:rPr>
          <w:lang w:val="nb-NO"/>
        </w:rPr>
        <w:t xml:space="preserve"> eller metastatisk </w:t>
      </w:r>
      <w:r w:rsidR="00DA6EB7">
        <w:rPr>
          <w:lang w:val="nb-NO"/>
        </w:rPr>
        <w:t>livmorhals</w:t>
      </w:r>
      <w:r w:rsidRPr="00B92424">
        <w:rPr>
          <w:lang w:val="nb-NO"/>
        </w:rPr>
        <w:t>kreft</w:t>
      </w:r>
      <w:r w:rsidRPr="00BA72A2">
        <w:rPr>
          <w:lang w:val="nb-NO"/>
        </w:rPr>
        <w:t xml:space="preserve"> (studie GOG-0204), har det blitt rapportert om </w:t>
      </w:r>
      <w:r w:rsidR="00755A42" w:rsidRPr="00BA72A2">
        <w:rPr>
          <w:lang w:val="nb-NO"/>
        </w:rPr>
        <w:t xml:space="preserve">infeksjoner </w:t>
      </w:r>
      <w:r w:rsidR="000B18EA" w:rsidRPr="00BA72A2">
        <w:rPr>
          <w:lang w:val="nb-NO"/>
        </w:rPr>
        <w:t>grad</w:t>
      </w:r>
      <w:r w:rsidR="006638FB">
        <w:rPr>
          <w:lang w:val="nb-NO"/>
        </w:rPr>
        <w:t> </w:t>
      </w:r>
      <w:r w:rsidR="000B18EA" w:rsidRPr="00BA72A2">
        <w:rPr>
          <w:lang w:val="nb-NO"/>
        </w:rPr>
        <w:t>3</w:t>
      </w:r>
      <w:r w:rsidR="006638FB">
        <w:rPr>
          <w:lang w:val="nb-NO"/>
        </w:rPr>
        <w:noBreakHyphen/>
      </w:r>
      <w:r w:rsidR="000B18EA" w:rsidRPr="00BA72A2">
        <w:rPr>
          <w:lang w:val="nb-NO"/>
        </w:rPr>
        <w:t xml:space="preserve">5 </w:t>
      </w:r>
      <w:r w:rsidR="00755A42" w:rsidRPr="00BA72A2">
        <w:rPr>
          <w:lang w:val="nb-NO"/>
        </w:rPr>
        <w:t>hos opptil 2</w:t>
      </w:r>
      <w:r w:rsidRPr="00BA72A2">
        <w:rPr>
          <w:lang w:val="nb-NO"/>
        </w:rPr>
        <w:t>4</w:t>
      </w:r>
      <w:r w:rsidR="006638FB">
        <w:rPr>
          <w:lang w:val="nb-NO"/>
        </w:rPr>
        <w:t> </w:t>
      </w:r>
      <w:r w:rsidRPr="00BA72A2">
        <w:rPr>
          <w:lang w:val="nb-NO"/>
        </w:rPr>
        <w:t>% av pasient</w:t>
      </w:r>
      <w:r w:rsidR="000B18EA" w:rsidRPr="00BA72A2">
        <w:rPr>
          <w:lang w:val="nb-NO"/>
        </w:rPr>
        <w:t>ene</w:t>
      </w:r>
      <w:r w:rsidRPr="00BA72A2">
        <w:rPr>
          <w:lang w:val="nb-NO"/>
        </w:rPr>
        <w:t xml:space="preserve"> behandlet med Avastin i kombinasjon med paklitaksel og topotekan</w:t>
      </w:r>
      <w:r w:rsidR="00FE5A3F">
        <w:rPr>
          <w:lang w:val="nb-NO"/>
        </w:rPr>
        <w:t>,</w:t>
      </w:r>
      <w:r w:rsidRPr="00BA72A2">
        <w:rPr>
          <w:lang w:val="nb-NO"/>
        </w:rPr>
        <w:t xml:space="preserve"> </w:t>
      </w:r>
      <w:r w:rsidR="00755A42" w:rsidRPr="00BA72A2">
        <w:rPr>
          <w:lang w:val="nb-NO"/>
        </w:rPr>
        <w:t>sammenli</w:t>
      </w:r>
      <w:r w:rsidR="00CC795D" w:rsidRPr="00BA72A2">
        <w:rPr>
          <w:lang w:val="nb-NO"/>
        </w:rPr>
        <w:t>g</w:t>
      </w:r>
      <w:r w:rsidR="00755A42" w:rsidRPr="00BA72A2">
        <w:rPr>
          <w:lang w:val="nb-NO"/>
        </w:rPr>
        <w:t>net</w:t>
      </w:r>
      <w:r w:rsidRPr="00BA72A2">
        <w:rPr>
          <w:lang w:val="nb-NO"/>
        </w:rPr>
        <w:t xml:space="preserve"> med opptil 13</w:t>
      </w:r>
      <w:r w:rsidR="006638FB">
        <w:rPr>
          <w:lang w:val="nb-NO"/>
        </w:rPr>
        <w:t> </w:t>
      </w:r>
      <w:r w:rsidRPr="00BA72A2">
        <w:rPr>
          <w:lang w:val="nb-NO"/>
        </w:rPr>
        <w:t xml:space="preserve">% </w:t>
      </w:r>
      <w:r w:rsidR="000B18EA" w:rsidRPr="00BA72A2">
        <w:rPr>
          <w:lang w:val="nb-NO"/>
        </w:rPr>
        <w:t>hos</w:t>
      </w:r>
      <w:r w:rsidRPr="00BA72A2">
        <w:rPr>
          <w:lang w:val="nb-NO"/>
        </w:rPr>
        <w:t xml:space="preserve"> pasienter behandlet med paklitaksel og topotekan.</w:t>
      </w:r>
    </w:p>
    <w:p w14:paraId="61672945" w14:textId="77777777" w:rsidR="00E838C1" w:rsidRPr="00BA72A2" w:rsidRDefault="00E838C1" w:rsidP="00DD6739">
      <w:pPr>
        <w:rPr>
          <w:iCs/>
          <w:lang w:val="nb-NO"/>
        </w:rPr>
      </w:pPr>
    </w:p>
    <w:p w14:paraId="4DA71588" w14:textId="77777777" w:rsidR="00A136C6" w:rsidRPr="00BA72A2" w:rsidRDefault="00CF2C18" w:rsidP="00DD6739">
      <w:pPr>
        <w:rPr>
          <w:i/>
          <w:iCs/>
          <w:lang w:val="nb-NO"/>
        </w:rPr>
      </w:pPr>
      <w:r w:rsidRPr="00BA72A2">
        <w:rPr>
          <w:i/>
          <w:iCs/>
          <w:lang w:val="nb-NO"/>
        </w:rPr>
        <w:t>Ovaria</w:t>
      </w:r>
      <w:r w:rsidR="000B5538" w:rsidRPr="00BA72A2">
        <w:rPr>
          <w:i/>
          <w:iCs/>
          <w:lang w:val="nb-NO"/>
        </w:rPr>
        <w:t>l</w:t>
      </w:r>
      <w:r w:rsidR="00A136C6" w:rsidRPr="00BA72A2">
        <w:rPr>
          <w:i/>
          <w:iCs/>
          <w:lang w:val="nb-NO"/>
        </w:rPr>
        <w:t xml:space="preserve">svikt/fertilitet </w:t>
      </w:r>
      <w:r w:rsidR="00A136C6" w:rsidRPr="00BA72A2">
        <w:rPr>
          <w:iCs/>
          <w:lang w:val="nb-NO"/>
        </w:rPr>
        <w:t>(se pkt. 4.4 og 4.6)</w:t>
      </w:r>
    </w:p>
    <w:p w14:paraId="1DF1D79A" w14:textId="3D3ED19D" w:rsidR="00A136C6" w:rsidRPr="00BA72A2" w:rsidRDefault="00CF2C18" w:rsidP="00DD6739">
      <w:pPr>
        <w:rPr>
          <w:iCs/>
          <w:lang w:val="nb-NO"/>
        </w:rPr>
      </w:pPr>
      <w:r w:rsidRPr="00BA72A2">
        <w:rPr>
          <w:iCs/>
          <w:lang w:val="nb-NO"/>
        </w:rPr>
        <w:t>I NSABP C-08, en fase III</w:t>
      </w:r>
      <w:r w:rsidR="00432FE2" w:rsidRPr="00BA72A2">
        <w:rPr>
          <w:iCs/>
          <w:lang w:val="nb-NO"/>
        </w:rPr>
        <w:t xml:space="preserve"> </w:t>
      </w:r>
      <w:r w:rsidRPr="00BA72A2">
        <w:rPr>
          <w:iCs/>
          <w:lang w:val="nb-NO"/>
        </w:rPr>
        <w:t xml:space="preserve">studie med Avastin i adjuvant behandling </w:t>
      </w:r>
      <w:r w:rsidR="00A31671" w:rsidRPr="00BA72A2">
        <w:rPr>
          <w:iCs/>
          <w:lang w:val="nb-NO"/>
        </w:rPr>
        <w:t>av pasienter med kolorektalkreft</w:t>
      </w:r>
      <w:r w:rsidR="00126A20" w:rsidRPr="00BA72A2">
        <w:rPr>
          <w:iCs/>
          <w:lang w:val="nb-NO"/>
        </w:rPr>
        <w:t>, ble forekomsten av nye tilfeller av ovarialsvikt</w:t>
      </w:r>
      <w:r w:rsidR="00432FE2" w:rsidRPr="00BA72A2">
        <w:rPr>
          <w:iCs/>
          <w:lang w:val="nb-NO"/>
        </w:rPr>
        <w:t xml:space="preserve"> evaluert hos</w:t>
      </w:r>
      <w:r w:rsidR="00126A20" w:rsidRPr="00BA72A2">
        <w:rPr>
          <w:iCs/>
          <w:lang w:val="nb-NO"/>
        </w:rPr>
        <w:t xml:space="preserve"> 295 premenopausale kvinner. Ovarialsvikt ble definert som amenorré med en varighet på 3</w:t>
      </w:r>
      <w:r w:rsidR="006638FB">
        <w:rPr>
          <w:iCs/>
          <w:lang w:val="nb-NO"/>
        </w:rPr>
        <w:t> </w:t>
      </w:r>
      <w:r w:rsidR="00126A20" w:rsidRPr="00BA72A2">
        <w:rPr>
          <w:iCs/>
          <w:lang w:val="nb-NO"/>
        </w:rPr>
        <w:t xml:space="preserve">måneder eller mer, FSH nivå </w:t>
      </w:r>
      <w:r w:rsidR="006638FB" w:rsidRPr="00CA48FC">
        <w:rPr>
          <w:szCs w:val="22"/>
          <w:lang w:val="nb-NO"/>
        </w:rPr>
        <w:t>≥</w:t>
      </w:r>
      <w:r w:rsidR="006638FB">
        <w:rPr>
          <w:iCs/>
          <w:lang w:val="nb-NO"/>
        </w:rPr>
        <w:t> </w:t>
      </w:r>
      <w:r w:rsidR="00126A20" w:rsidRPr="00BA72A2">
        <w:rPr>
          <w:iCs/>
          <w:lang w:val="nb-NO"/>
        </w:rPr>
        <w:t>30</w:t>
      </w:r>
      <w:r w:rsidR="006638FB">
        <w:rPr>
          <w:iCs/>
          <w:lang w:val="nb-NO"/>
        </w:rPr>
        <w:t> </w:t>
      </w:r>
      <w:r w:rsidR="00126A20" w:rsidRPr="00BA72A2">
        <w:rPr>
          <w:iCs/>
          <w:lang w:val="nb-NO"/>
        </w:rPr>
        <w:t>m</w:t>
      </w:r>
      <w:r w:rsidR="006638FB">
        <w:rPr>
          <w:iCs/>
          <w:lang w:val="nb-NO"/>
        </w:rPr>
        <w:t>I</w:t>
      </w:r>
      <w:r w:rsidR="00126A20" w:rsidRPr="00BA72A2">
        <w:rPr>
          <w:iCs/>
          <w:lang w:val="nb-NO"/>
        </w:rPr>
        <w:t>U/ml og negativ serum β-HCG graviditetstest. Nye tilfeller av ovarialsvikt ble rapportert hos 2,6</w:t>
      </w:r>
      <w:r w:rsidR="006638FB">
        <w:rPr>
          <w:iCs/>
          <w:lang w:val="nb-NO"/>
        </w:rPr>
        <w:t> </w:t>
      </w:r>
      <w:r w:rsidR="00126A20" w:rsidRPr="00BA72A2">
        <w:rPr>
          <w:iCs/>
          <w:lang w:val="nb-NO"/>
        </w:rPr>
        <w:t>% av pasiente</w:t>
      </w:r>
      <w:r w:rsidR="00A31671" w:rsidRPr="00BA72A2">
        <w:rPr>
          <w:iCs/>
          <w:lang w:val="nb-NO"/>
        </w:rPr>
        <w:t>ne i mFOLFOX-6 gruppe</w:t>
      </w:r>
      <w:r w:rsidR="00126A20" w:rsidRPr="00BA72A2">
        <w:rPr>
          <w:iCs/>
          <w:lang w:val="nb-NO"/>
        </w:rPr>
        <w:t>n sammenlignet med 39</w:t>
      </w:r>
      <w:r w:rsidR="006638FB">
        <w:rPr>
          <w:iCs/>
          <w:lang w:val="nb-NO"/>
        </w:rPr>
        <w:t> </w:t>
      </w:r>
      <w:r w:rsidR="00126A20" w:rsidRPr="00BA72A2">
        <w:rPr>
          <w:iCs/>
          <w:lang w:val="nb-NO"/>
        </w:rPr>
        <w:t>% i mFOLFOX-6</w:t>
      </w:r>
      <w:r w:rsidR="001B3133">
        <w:rPr>
          <w:iCs/>
          <w:lang w:val="nb-NO"/>
        </w:rPr>
        <w:t> </w:t>
      </w:r>
      <w:r w:rsidR="00126A20" w:rsidRPr="00BA72A2">
        <w:rPr>
          <w:iCs/>
          <w:lang w:val="nb-NO"/>
        </w:rPr>
        <w:t>+</w:t>
      </w:r>
      <w:r w:rsidR="001B3133">
        <w:rPr>
          <w:iCs/>
          <w:lang w:val="nb-NO"/>
        </w:rPr>
        <w:t> </w:t>
      </w:r>
      <w:r w:rsidR="00126A20" w:rsidRPr="00BA72A2">
        <w:rPr>
          <w:iCs/>
          <w:lang w:val="nb-NO"/>
        </w:rPr>
        <w:t xml:space="preserve">bevacizumab-gruppen. Etter seponering av bevacizumab </w:t>
      </w:r>
      <w:r w:rsidR="00A31671" w:rsidRPr="00BA72A2">
        <w:rPr>
          <w:iCs/>
          <w:lang w:val="nb-NO"/>
        </w:rPr>
        <w:t>ble ovariefunksjonen gjenopprettet</w:t>
      </w:r>
      <w:r w:rsidR="00432FE2" w:rsidRPr="00BA72A2">
        <w:rPr>
          <w:iCs/>
          <w:lang w:val="nb-NO"/>
        </w:rPr>
        <w:t xml:space="preserve"> hos</w:t>
      </w:r>
      <w:r w:rsidR="005955BB" w:rsidRPr="00BA72A2">
        <w:rPr>
          <w:iCs/>
          <w:lang w:val="nb-NO"/>
        </w:rPr>
        <w:t xml:space="preserve"> 86,2</w:t>
      </w:r>
      <w:r w:rsidR="006638FB">
        <w:rPr>
          <w:iCs/>
          <w:lang w:val="nb-NO"/>
        </w:rPr>
        <w:t> </w:t>
      </w:r>
      <w:r w:rsidR="005955BB" w:rsidRPr="00BA72A2">
        <w:rPr>
          <w:iCs/>
          <w:lang w:val="nb-NO"/>
        </w:rPr>
        <w:t>% av kvinnene</w:t>
      </w:r>
      <w:r w:rsidR="00126A20" w:rsidRPr="00BA72A2">
        <w:rPr>
          <w:iCs/>
          <w:lang w:val="nb-NO"/>
        </w:rPr>
        <w:t xml:space="preserve">. </w:t>
      </w:r>
      <w:r w:rsidR="005955BB" w:rsidRPr="00BA72A2">
        <w:rPr>
          <w:iCs/>
          <w:lang w:val="nb-NO"/>
        </w:rPr>
        <w:t>Langtidseffekten av behandling</w:t>
      </w:r>
      <w:r w:rsidR="00126A20" w:rsidRPr="00BA72A2">
        <w:rPr>
          <w:iCs/>
          <w:lang w:val="nb-NO"/>
        </w:rPr>
        <w:t xml:space="preserve"> me</w:t>
      </w:r>
      <w:r w:rsidR="00FB69F4" w:rsidRPr="00BA72A2">
        <w:rPr>
          <w:iCs/>
          <w:lang w:val="nb-NO"/>
        </w:rPr>
        <w:t xml:space="preserve">d bevacizumab på fertilitet er ikke </w:t>
      </w:r>
      <w:r w:rsidR="00126A20" w:rsidRPr="00BA72A2">
        <w:rPr>
          <w:iCs/>
          <w:lang w:val="nb-NO"/>
        </w:rPr>
        <w:t xml:space="preserve">kjent. </w:t>
      </w:r>
    </w:p>
    <w:p w14:paraId="61E8F693" w14:textId="77777777" w:rsidR="00F04279" w:rsidRPr="00BA72A2" w:rsidRDefault="00F04279" w:rsidP="00DD6739">
      <w:pPr>
        <w:rPr>
          <w:iCs/>
          <w:lang w:val="nb-NO"/>
        </w:rPr>
      </w:pPr>
    </w:p>
    <w:p w14:paraId="4148581E" w14:textId="77777777" w:rsidR="00F04279" w:rsidRPr="00BA72A2" w:rsidRDefault="00164A05" w:rsidP="00DD6739">
      <w:pPr>
        <w:rPr>
          <w:i/>
          <w:iCs/>
          <w:lang w:val="nb-NO"/>
        </w:rPr>
      </w:pPr>
      <w:r w:rsidRPr="00BA72A2">
        <w:rPr>
          <w:i/>
          <w:iCs/>
          <w:lang w:val="nb-NO"/>
        </w:rPr>
        <w:t>Unormale l</w:t>
      </w:r>
      <w:r w:rsidR="00A136C6" w:rsidRPr="00BA72A2">
        <w:rPr>
          <w:i/>
          <w:iCs/>
          <w:lang w:val="nb-NO"/>
        </w:rPr>
        <w:t>aboratorie</w:t>
      </w:r>
      <w:r w:rsidRPr="00BA72A2">
        <w:rPr>
          <w:i/>
          <w:iCs/>
          <w:lang w:val="nb-NO"/>
        </w:rPr>
        <w:t>funn</w:t>
      </w:r>
    </w:p>
    <w:p w14:paraId="0F695443" w14:textId="77777777" w:rsidR="00A136C6" w:rsidRPr="00BA72A2" w:rsidRDefault="00A136C6" w:rsidP="00DD6739">
      <w:pPr>
        <w:rPr>
          <w:iCs/>
          <w:lang w:val="nb-NO"/>
        </w:rPr>
      </w:pPr>
      <w:r w:rsidRPr="00BA72A2">
        <w:rPr>
          <w:iCs/>
          <w:lang w:val="nb-NO"/>
        </w:rPr>
        <w:t>Redusert antall nøytofile</w:t>
      </w:r>
      <w:r w:rsidR="00B449BA" w:rsidRPr="00BA72A2">
        <w:rPr>
          <w:iCs/>
          <w:lang w:val="nb-NO"/>
        </w:rPr>
        <w:t xml:space="preserve"> granulocytter</w:t>
      </w:r>
      <w:r w:rsidRPr="00BA72A2">
        <w:rPr>
          <w:iCs/>
          <w:lang w:val="nb-NO"/>
        </w:rPr>
        <w:t>, redusert antall hvite blodlegemer og proteiner i urinen, kan være assosiert med Avastin-behandling.</w:t>
      </w:r>
    </w:p>
    <w:p w14:paraId="56D24E41" w14:textId="77777777" w:rsidR="00A136C6" w:rsidRPr="00BA72A2" w:rsidRDefault="00A136C6" w:rsidP="00DD6739">
      <w:pPr>
        <w:rPr>
          <w:iCs/>
          <w:lang w:val="nb-NO"/>
        </w:rPr>
      </w:pPr>
    </w:p>
    <w:p w14:paraId="5D10EB21" w14:textId="412AD43B" w:rsidR="00384EF0" w:rsidRDefault="00384EF0" w:rsidP="00384EF0">
      <w:pPr>
        <w:rPr>
          <w:iCs/>
          <w:lang w:val="nb-NO"/>
        </w:rPr>
      </w:pPr>
      <w:r w:rsidRPr="00BA72A2">
        <w:rPr>
          <w:iCs/>
          <w:lang w:val="nb-NO"/>
        </w:rPr>
        <w:t>I alle de kliniske studiene sett under ett</w:t>
      </w:r>
      <w:r w:rsidR="009A557C" w:rsidRPr="00BA72A2">
        <w:rPr>
          <w:iCs/>
          <w:lang w:val="nb-NO"/>
        </w:rPr>
        <w:t>,</w:t>
      </w:r>
      <w:r w:rsidRPr="00BA72A2">
        <w:rPr>
          <w:iCs/>
          <w:lang w:val="nb-NO"/>
        </w:rPr>
        <w:t xml:space="preserve"> forekom følgende laboratoriefunn av grad</w:t>
      </w:r>
      <w:r w:rsidR="006638FB">
        <w:rPr>
          <w:iCs/>
          <w:lang w:val="nb-NO"/>
        </w:rPr>
        <w:t> </w:t>
      </w:r>
      <w:r w:rsidRPr="00BA72A2">
        <w:rPr>
          <w:iCs/>
          <w:lang w:val="nb-NO"/>
        </w:rPr>
        <w:t>3 og 4 (NCI-CTCAE v.3) med en økt insidens på minst 2</w:t>
      </w:r>
      <w:r w:rsidR="006638FB">
        <w:rPr>
          <w:iCs/>
          <w:lang w:val="nb-NO"/>
        </w:rPr>
        <w:t> </w:t>
      </w:r>
      <w:r w:rsidRPr="00BA72A2">
        <w:rPr>
          <w:iCs/>
          <w:lang w:val="nb-NO"/>
        </w:rPr>
        <w:t>% hos pasienter behandlet med Avastin sammenlignet med kontrollgruppen</w:t>
      </w:r>
      <w:r w:rsidR="00670F54" w:rsidRPr="00BA72A2">
        <w:rPr>
          <w:iCs/>
          <w:lang w:val="nb-NO"/>
        </w:rPr>
        <w:t>e</w:t>
      </w:r>
      <w:r w:rsidRPr="00BA72A2">
        <w:rPr>
          <w:iCs/>
          <w:lang w:val="nb-NO"/>
        </w:rPr>
        <w:t>: hyperglykemi, nedsatt hemoglobin, hyperkalemi, hyponatremi, n</w:t>
      </w:r>
      <w:r w:rsidR="009A557C" w:rsidRPr="00BA72A2">
        <w:rPr>
          <w:iCs/>
          <w:lang w:val="nb-NO"/>
        </w:rPr>
        <w:t>edsatt antall hvite blodlegemer og</w:t>
      </w:r>
      <w:r w:rsidRPr="00BA72A2">
        <w:rPr>
          <w:iCs/>
          <w:lang w:val="nb-NO"/>
        </w:rPr>
        <w:t xml:space="preserve"> økt INR (international normalised ratio).</w:t>
      </w:r>
    </w:p>
    <w:p w14:paraId="6D1930D2" w14:textId="77777777" w:rsidR="008850AA" w:rsidRDefault="008850AA" w:rsidP="00384EF0">
      <w:pPr>
        <w:rPr>
          <w:iCs/>
          <w:lang w:val="nb-NO"/>
        </w:rPr>
      </w:pPr>
    </w:p>
    <w:p w14:paraId="7A72CE57" w14:textId="231CB832" w:rsidR="008850AA" w:rsidRPr="00BA72A2" w:rsidRDefault="008850AA" w:rsidP="00384EF0">
      <w:pPr>
        <w:rPr>
          <w:iCs/>
          <w:lang w:val="nb-NO"/>
        </w:rPr>
      </w:pPr>
      <w:r w:rsidRPr="002127DF">
        <w:rPr>
          <w:iCs/>
          <w:lang w:val="nb-NO"/>
        </w:rPr>
        <w:t xml:space="preserve">Kliniske studier har vist at forbigående økning i serumkreatinin </w:t>
      </w:r>
      <w:r w:rsidRPr="008E0707">
        <w:rPr>
          <w:iCs/>
          <w:lang w:val="nb-NO"/>
        </w:rPr>
        <w:t>(</w:t>
      </w:r>
      <w:r>
        <w:rPr>
          <w:iCs/>
          <w:lang w:val="nb-NO"/>
        </w:rPr>
        <w:t>i området</w:t>
      </w:r>
      <w:r w:rsidRPr="002127DF">
        <w:rPr>
          <w:iCs/>
          <w:lang w:val="nb-NO"/>
        </w:rPr>
        <w:t xml:space="preserve"> 1,5</w:t>
      </w:r>
      <w:r w:rsidR="006638FB">
        <w:rPr>
          <w:iCs/>
          <w:lang w:val="nb-NO"/>
        </w:rPr>
        <w:noBreakHyphen/>
      </w:r>
      <w:r w:rsidRPr="002127DF">
        <w:rPr>
          <w:iCs/>
          <w:lang w:val="nb-NO"/>
        </w:rPr>
        <w:t>1,9 ganger</w:t>
      </w:r>
      <w:r>
        <w:rPr>
          <w:iCs/>
          <w:lang w:val="nb-NO"/>
        </w:rPr>
        <w:t xml:space="preserve"> </w:t>
      </w:r>
      <w:r w:rsidRPr="002127DF">
        <w:rPr>
          <w:iCs/>
          <w:lang w:val="nb-NO"/>
        </w:rPr>
        <w:t>nivå</w:t>
      </w:r>
      <w:r>
        <w:rPr>
          <w:iCs/>
          <w:lang w:val="nb-NO"/>
        </w:rPr>
        <w:t>et ved baseline</w:t>
      </w:r>
      <w:r w:rsidRPr="002127DF">
        <w:rPr>
          <w:iCs/>
          <w:lang w:val="nb-NO"/>
        </w:rPr>
        <w:t xml:space="preserve">), både med og uten proteinuri, er assosiert med bruk av Avastin. Den observerte økningen i serumkreatinin var ikke assosiert med en høyere forekomst av kliniske </w:t>
      </w:r>
      <w:r>
        <w:rPr>
          <w:iCs/>
          <w:lang w:val="nb-NO"/>
        </w:rPr>
        <w:t>manifestasjoner</w:t>
      </w:r>
      <w:r w:rsidRPr="008E0707">
        <w:rPr>
          <w:iCs/>
          <w:lang w:val="nb-NO"/>
        </w:rPr>
        <w:t xml:space="preserve"> </w:t>
      </w:r>
      <w:r>
        <w:rPr>
          <w:iCs/>
          <w:lang w:val="nb-NO"/>
        </w:rPr>
        <w:t>på</w:t>
      </w:r>
      <w:r w:rsidRPr="002127DF">
        <w:rPr>
          <w:iCs/>
          <w:lang w:val="nb-NO"/>
        </w:rPr>
        <w:t xml:space="preserve"> nedsatt nyrefunksjon hos pasienter behandlet med Avastin.</w:t>
      </w:r>
    </w:p>
    <w:p w14:paraId="2162C8BB" w14:textId="77777777" w:rsidR="000B5538" w:rsidRPr="00BA72A2" w:rsidRDefault="000B5538" w:rsidP="000B5538">
      <w:pPr>
        <w:rPr>
          <w:iCs/>
          <w:lang w:val="nb-NO"/>
        </w:rPr>
      </w:pPr>
    </w:p>
    <w:p w14:paraId="65BB81C7" w14:textId="77777777" w:rsidR="00F04279" w:rsidRPr="00BA72A2" w:rsidRDefault="00F04279" w:rsidP="0071727C">
      <w:pPr>
        <w:keepNext/>
        <w:keepLines/>
        <w:rPr>
          <w:iCs/>
          <w:u w:val="single"/>
          <w:lang w:val="nb-NO"/>
        </w:rPr>
      </w:pPr>
      <w:r w:rsidRPr="00BA72A2">
        <w:rPr>
          <w:iCs/>
          <w:u w:val="single"/>
          <w:lang w:val="nb-NO"/>
        </w:rPr>
        <w:lastRenderedPageBreak/>
        <w:t>Andre spesielle populasjoner</w:t>
      </w:r>
    </w:p>
    <w:p w14:paraId="656E92F2" w14:textId="77777777" w:rsidR="00F04279" w:rsidRPr="00BA72A2" w:rsidRDefault="00F04279" w:rsidP="0071727C">
      <w:pPr>
        <w:keepNext/>
        <w:keepLines/>
        <w:rPr>
          <w:iCs/>
          <w:lang w:val="nb-NO"/>
        </w:rPr>
      </w:pPr>
    </w:p>
    <w:p w14:paraId="5E083E15" w14:textId="77777777" w:rsidR="00E838C1" w:rsidRPr="00BA72A2" w:rsidRDefault="00E838C1" w:rsidP="0071727C">
      <w:pPr>
        <w:keepNext/>
        <w:keepLines/>
        <w:rPr>
          <w:bCs/>
          <w:i/>
          <w:iCs/>
          <w:lang w:val="nb-NO"/>
        </w:rPr>
      </w:pPr>
      <w:r w:rsidRPr="00BA72A2">
        <w:rPr>
          <w:bCs/>
          <w:i/>
          <w:iCs/>
          <w:lang w:val="nb-NO"/>
        </w:rPr>
        <w:t>Eldre</w:t>
      </w:r>
    </w:p>
    <w:p w14:paraId="7D42823E" w14:textId="602F1053" w:rsidR="00E838C1" w:rsidRPr="00BA72A2" w:rsidRDefault="00E838C1" w:rsidP="0071727C">
      <w:pPr>
        <w:keepNext/>
        <w:keepLines/>
        <w:rPr>
          <w:iCs/>
          <w:lang w:val="nb-NO"/>
        </w:rPr>
      </w:pPr>
      <w:r w:rsidRPr="00BA72A2">
        <w:rPr>
          <w:lang w:val="nb-NO"/>
        </w:rPr>
        <w:t>I randomiserte kliniske studier var alder over 65</w:t>
      </w:r>
      <w:r w:rsidR="006638FB">
        <w:rPr>
          <w:lang w:val="nb-NO"/>
        </w:rPr>
        <w:t> </w:t>
      </w:r>
      <w:r w:rsidRPr="00BA72A2">
        <w:rPr>
          <w:lang w:val="nb-NO"/>
        </w:rPr>
        <w:t>år assosiert med en økt risiko for utvikling av arterielle tromboemboliske reaksjoner inkludert</w:t>
      </w:r>
      <w:r w:rsidRPr="00BA72A2">
        <w:rPr>
          <w:iCs/>
          <w:lang w:val="nb-NO"/>
        </w:rPr>
        <w:t xml:space="preserve"> cerebrovaskulære hendelser, transitoriske iskemiske attakk (TIA) og myokardinfarkt. Andre reaksjoner som ble observert med en høyere frekvens hos pasienter over 65 var grad</w:t>
      </w:r>
      <w:r w:rsidR="006638FB">
        <w:rPr>
          <w:iCs/>
          <w:lang w:val="nb-NO"/>
        </w:rPr>
        <w:t> </w:t>
      </w:r>
      <w:r w:rsidRPr="00BA72A2">
        <w:rPr>
          <w:iCs/>
          <w:lang w:val="nb-NO"/>
        </w:rPr>
        <w:t xml:space="preserve">3-4 leukopeni og trombocytopeni </w:t>
      </w:r>
      <w:r w:rsidRPr="00BA72A2">
        <w:rPr>
          <w:lang w:val="nb-NO"/>
        </w:rPr>
        <w:t>(NCI-CTCAE v.3)</w:t>
      </w:r>
      <w:r w:rsidRPr="00BA72A2">
        <w:rPr>
          <w:iCs/>
          <w:lang w:val="nb-NO"/>
        </w:rPr>
        <w:t>, og alle grader nøytropeni, diaré, kvalme, hodepine og kronisk tretthet, sammenlignet med alder under 65</w:t>
      </w:r>
      <w:r w:rsidR="001B3133">
        <w:rPr>
          <w:iCs/>
          <w:lang w:val="nb-NO"/>
        </w:rPr>
        <w:t> </w:t>
      </w:r>
      <w:r w:rsidRPr="00BA72A2">
        <w:rPr>
          <w:iCs/>
          <w:lang w:val="nb-NO"/>
        </w:rPr>
        <w:t xml:space="preserve">år ved behandling med Avastin (se avsnitt 4.4 og 4.8 under </w:t>
      </w:r>
      <w:r w:rsidRPr="00BA72A2">
        <w:rPr>
          <w:i/>
          <w:iCs/>
          <w:lang w:val="nb-NO"/>
        </w:rPr>
        <w:t>Tromboembolisme</w:t>
      </w:r>
      <w:r w:rsidRPr="00BA72A2">
        <w:rPr>
          <w:iCs/>
          <w:lang w:val="nb-NO"/>
        </w:rPr>
        <w:t>). I en klinisk studie, var insidensen av hypertensjon grad ≥</w:t>
      </w:r>
      <w:r w:rsidR="001B3133">
        <w:rPr>
          <w:iCs/>
          <w:lang w:val="nb-NO"/>
        </w:rPr>
        <w:t> </w:t>
      </w:r>
      <w:r w:rsidRPr="00BA72A2">
        <w:rPr>
          <w:iCs/>
          <w:lang w:val="nb-NO"/>
        </w:rPr>
        <w:t>3 dobbelt så høy hos pasienter over 65</w:t>
      </w:r>
      <w:r w:rsidR="001B3133">
        <w:rPr>
          <w:iCs/>
          <w:lang w:val="nb-NO"/>
        </w:rPr>
        <w:t> </w:t>
      </w:r>
      <w:r w:rsidRPr="00BA72A2">
        <w:rPr>
          <w:iCs/>
          <w:lang w:val="nb-NO"/>
        </w:rPr>
        <w:t>år enn i de yngre aldersgruppene (under 65</w:t>
      </w:r>
      <w:r w:rsidR="001B3133">
        <w:rPr>
          <w:iCs/>
          <w:lang w:val="nb-NO"/>
        </w:rPr>
        <w:t> </w:t>
      </w:r>
      <w:r w:rsidRPr="00BA72A2">
        <w:rPr>
          <w:iCs/>
          <w:lang w:val="nb-NO"/>
        </w:rPr>
        <w:t xml:space="preserve">år). </w:t>
      </w:r>
      <w:r w:rsidR="00C41F8F" w:rsidRPr="00BA72A2">
        <w:rPr>
          <w:iCs/>
          <w:lang w:val="nb-NO"/>
        </w:rPr>
        <w:t xml:space="preserve">I en studie av pasienter med </w:t>
      </w:r>
      <w:r w:rsidR="00BF03B7">
        <w:rPr>
          <w:iCs/>
          <w:lang w:val="nb-NO"/>
        </w:rPr>
        <w:t>residiverende</w:t>
      </w:r>
      <w:r w:rsidR="00C41F8F" w:rsidRPr="00BA72A2">
        <w:rPr>
          <w:iCs/>
          <w:lang w:val="nb-NO"/>
        </w:rPr>
        <w:t xml:space="preserve"> platin</w:t>
      </w:r>
      <w:r w:rsidR="009A557C" w:rsidRPr="00BA72A2">
        <w:rPr>
          <w:iCs/>
          <w:lang w:val="nb-NO"/>
        </w:rPr>
        <w:t>a</w:t>
      </w:r>
      <w:r w:rsidR="00C41F8F" w:rsidRPr="00BA72A2">
        <w:rPr>
          <w:iCs/>
          <w:lang w:val="nb-NO"/>
        </w:rPr>
        <w:t>-resistent ovarialkreft, ble også håravfall, slimhinnebetennelse, perifer sensorisk nevropati, proteinuri og hypertensjon rapportert og forekom med en hyppighet minst 5</w:t>
      </w:r>
      <w:r w:rsidR="006638FB">
        <w:rPr>
          <w:iCs/>
          <w:lang w:val="nb-NO"/>
        </w:rPr>
        <w:t> </w:t>
      </w:r>
      <w:r w:rsidR="00C41F8F" w:rsidRPr="00BA72A2">
        <w:rPr>
          <w:iCs/>
          <w:lang w:val="nb-NO"/>
        </w:rPr>
        <w:t>% høyere in CT</w:t>
      </w:r>
      <w:r w:rsidR="006638FB">
        <w:rPr>
          <w:iCs/>
          <w:lang w:val="nb-NO"/>
        </w:rPr>
        <w:t> </w:t>
      </w:r>
      <w:r w:rsidR="00C41F8F" w:rsidRPr="00BA72A2">
        <w:rPr>
          <w:iCs/>
          <w:lang w:val="nb-NO"/>
        </w:rPr>
        <w:t>+</w:t>
      </w:r>
      <w:r w:rsidR="006638FB">
        <w:rPr>
          <w:iCs/>
          <w:lang w:val="nb-NO"/>
        </w:rPr>
        <w:t> </w:t>
      </w:r>
      <w:r w:rsidR="00C41F8F" w:rsidRPr="00BA72A2">
        <w:rPr>
          <w:iCs/>
          <w:lang w:val="nb-NO"/>
        </w:rPr>
        <w:t>BV</w:t>
      </w:r>
      <w:r w:rsidR="006638FB">
        <w:rPr>
          <w:iCs/>
          <w:lang w:val="nb-NO"/>
        </w:rPr>
        <w:t>-</w:t>
      </w:r>
      <w:r w:rsidR="00C41F8F" w:rsidRPr="00BA72A2">
        <w:rPr>
          <w:iCs/>
          <w:lang w:val="nb-NO"/>
        </w:rPr>
        <w:t xml:space="preserve">armen for bevacizumab-behandlede pasienter </w:t>
      </w:r>
      <w:r w:rsidR="006638FB" w:rsidRPr="00BA72A2">
        <w:rPr>
          <w:iCs/>
          <w:lang w:val="nb-NO"/>
        </w:rPr>
        <w:t>≥</w:t>
      </w:r>
      <w:r w:rsidR="001B3133">
        <w:rPr>
          <w:iCs/>
          <w:lang w:val="nb-NO"/>
        </w:rPr>
        <w:t> </w:t>
      </w:r>
      <w:r w:rsidR="00C41F8F" w:rsidRPr="00BA72A2">
        <w:rPr>
          <w:iCs/>
          <w:lang w:val="nb-NO"/>
        </w:rPr>
        <w:t>65</w:t>
      </w:r>
      <w:r w:rsidR="001B3133">
        <w:rPr>
          <w:iCs/>
          <w:lang w:val="nb-NO"/>
        </w:rPr>
        <w:t> </w:t>
      </w:r>
      <w:r w:rsidR="00C41F8F" w:rsidRPr="00BA72A2">
        <w:rPr>
          <w:iCs/>
          <w:lang w:val="nb-NO"/>
        </w:rPr>
        <w:t>år sammenliknet med bevacizumab-behandlede pasienter &lt;</w:t>
      </w:r>
      <w:r w:rsidR="001B3133">
        <w:rPr>
          <w:iCs/>
          <w:lang w:val="nb-NO"/>
        </w:rPr>
        <w:t> </w:t>
      </w:r>
      <w:r w:rsidR="00C41F8F" w:rsidRPr="00BA72A2">
        <w:rPr>
          <w:iCs/>
          <w:lang w:val="nb-NO"/>
        </w:rPr>
        <w:t>65</w:t>
      </w:r>
      <w:r w:rsidR="001B3133">
        <w:rPr>
          <w:iCs/>
          <w:lang w:val="nb-NO"/>
        </w:rPr>
        <w:t> </w:t>
      </w:r>
      <w:r w:rsidR="00C41F8F" w:rsidRPr="00BA72A2">
        <w:rPr>
          <w:iCs/>
          <w:lang w:val="nb-NO"/>
        </w:rPr>
        <w:t>år.</w:t>
      </w:r>
    </w:p>
    <w:p w14:paraId="7B8B83D3" w14:textId="6A6E9AC0" w:rsidR="00E838C1" w:rsidRPr="00BA72A2" w:rsidRDefault="00E838C1" w:rsidP="008A7872">
      <w:pPr>
        <w:rPr>
          <w:lang w:val="nb-NO"/>
        </w:rPr>
      </w:pPr>
      <w:r w:rsidRPr="00BA72A2">
        <w:rPr>
          <w:iCs/>
          <w:lang w:val="nb-NO"/>
        </w:rPr>
        <w:t>Det ble ikke sett økning i insidensen av andre reaksjoner, inkludert gastrointestinale perforasjoner, komplikasjoner med sårtilheling, hjertesvikt og blødning hos eldre pasienter (&gt; 65</w:t>
      </w:r>
      <w:r w:rsidR="001B3133">
        <w:rPr>
          <w:iCs/>
          <w:lang w:val="nb-NO"/>
        </w:rPr>
        <w:t> </w:t>
      </w:r>
      <w:r w:rsidRPr="00BA72A2">
        <w:rPr>
          <w:iCs/>
          <w:lang w:val="nb-NO"/>
        </w:rPr>
        <w:t>år) som fikk Avastin</w:t>
      </w:r>
      <w:r w:rsidRPr="00BA72A2">
        <w:rPr>
          <w:lang w:val="nb-NO"/>
        </w:rPr>
        <w:t xml:space="preserve"> sammenlignet med de under eller lik 65</w:t>
      </w:r>
      <w:r w:rsidR="001B3133">
        <w:rPr>
          <w:lang w:val="nb-NO"/>
        </w:rPr>
        <w:t> </w:t>
      </w:r>
      <w:r w:rsidRPr="00BA72A2">
        <w:rPr>
          <w:lang w:val="nb-NO"/>
        </w:rPr>
        <w:t>år som ble behandlet med Avastin.</w:t>
      </w:r>
    </w:p>
    <w:p w14:paraId="324D26DF" w14:textId="77777777" w:rsidR="00E838C1" w:rsidRPr="00BA72A2" w:rsidRDefault="00E838C1" w:rsidP="008A7872">
      <w:pPr>
        <w:rPr>
          <w:lang w:val="nb-NO"/>
        </w:rPr>
      </w:pPr>
    </w:p>
    <w:p w14:paraId="54D8FE2B" w14:textId="77777777" w:rsidR="00E838C1" w:rsidRPr="00BA72A2" w:rsidRDefault="00E838C1" w:rsidP="008A7872">
      <w:pPr>
        <w:rPr>
          <w:i/>
          <w:lang w:val="nb-NO"/>
        </w:rPr>
      </w:pPr>
      <w:r w:rsidRPr="00BA72A2">
        <w:rPr>
          <w:i/>
          <w:lang w:val="nb-NO"/>
        </w:rPr>
        <w:t>Pediatrisk populasjon</w:t>
      </w:r>
    </w:p>
    <w:p w14:paraId="239BAA90" w14:textId="77777777" w:rsidR="004C0DA8" w:rsidRDefault="00E838C1" w:rsidP="008A7872">
      <w:pPr>
        <w:rPr>
          <w:lang w:val="nb-NO"/>
        </w:rPr>
      </w:pPr>
      <w:r w:rsidRPr="00BA72A2">
        <w:rPr>
          <w:lang w:val="nb-NO"/>
        </w:rPr>
        <w:t xml:space="preserve">Sikkerhet </w:t>
      </w:r>
      <w:r w:rsidR="004C0DA8">
        <w:rPr>
          <w:lang w:val="nb-NO"/>
        </w:rPr>
        <w:t xml:space="preserve">og effekt </w:t>
      </w:r>
      <w:r w:rsidRPr="00BA72A2">
        <w:rPr>
          <w:lang w:val="nb-NO"/>
        </w:rPr>
        <w:t xml:space="preserve">ved bruk av Avastin hos barn </w:t>
      </w:r>
      <w:r w:rsidR="00D80CE2">
        <w:rPr>
          <w:lang w:val="nb-NO"/>
        </w:rPr>
        <w:t>opp til</w:t>
      </w:r>
      <w:r w:rsidR="004C0DA8">
        <w:rPr>
          <w:lang w:val="nb-NO"/>
        </w:rPr>
        <w:t xml:space="preserve"> 18 år</w:t>
      </w:r>
      <w:r w:rsidRPr="00BA72A2">
        <w:rPr>
          <w:lang w:val="nb-NO"/>
        </w:rPr>
        <w:t xml:space="preserve"> </w:t>
      </w:r>
      <w:r w:rsidR="009A557C" w:rsidRPr="00BA72A2">
        <w:rPr>
          <w:lang w:val="nb-NO"/>
        </w:rPr>
        <w:t>har</w:t>
      </w:r>
      <w:r w:rsidRPr="00BA72A2">
        <w:rPr>
          <w:lang w:val="nb-NO"/>
        </w:rPr>
        <w:t xml:space="preserve"> ikke</w:t>
      </w:r>
      <w:r w:rsidR="009A557C" w:rsidRPr="00BA72A2">
        <w:rPr>
          <w:lang w:val="nb-NO"/>
        </w:rPr>
        <w:t xml:space="preserve"> blitt fastslått</w:t>
      </w:r>
      <w:r w:rsidRPr="00BA72A2">
        <w:rPr>
          <w:lang w:val="nb-NO"/>
        </w:rPr>
        <w:t>.</w:t>
      </w:r>
      <w:r w:rsidR="00603C4A">
        <w:rPr>
          <w:lang w:val="nb-NO"/>
        </w:rPr>
        <w:t xml:space="preserve"> </w:t>
      </w:r>
    </w:p>
    <w:p w14:paraId="25EB2237" w14:textId="77777777" w:rsidR="006D4AC4" w:rsidRDefault="006D4AC4" w:rsidP="008A7872">
      <w:pPr>
        <w:rPr>
          <w:lang w:val="nb-NO"/>
        </w:rPr>
      </w:pPr>
    </w:p>
    <w:p w14:paraId="488C71E5" w14:textId="77777777" w:rsidR="006D4AC4" w:rsidRDefault="006D4AC4" w:rsidP="008A7872">
      <w:pPr>
        <w:rPr>
          <w:lang w:val="nb-NO"/>
        </w:rPr>
      </w:pPr>
      <w:r w:rsidRPr="00784B71">
        <w:rPr>
          <w:lang w:val="nb-NO"/>
        </w:rPr>
        <w:t>I studien BO25041</w:t>
      </w:r>
      <w:r w:rsidRPr="00E8451E">
        <w:rPr>
          <w:lang w:val="nb-NO"/>
        </w:rPr>
        <w:t xml:space="preserve"> med Avastin </w:t>
      </w:r>
      <w:r w:rsidR="00780E03">
        <w:rPr>
          <w:lang w:val="nb-NO"/>
        </w:rPr>
        <w:t>i tillegg til</w:t>
      </w:r>
      <w:r w:rsidRPr="00E8451E">
        <w:rPr>
          <w:lang w:val="nb-NO"/>
        </w:rPr>
        <w:t xml:space="preserve"> postoperativ strålebehandling</w:t>
      </w:r>
      <w:r w:rsidRPr="007308C2">
        <w:rPr>
          <w:lang w:val="nb-NO"/>
        </w:rPr>
        <w:t xml:space="preserve"> </w:t>
      </w:r>
      <w:r w:rsidRPr="00F548B4">
        <w:rPr>
          <w:lang w:val="nb-NO"/>
        </w:rPr>
        <w:t>(RT)</w:t>
      </w:r>
      <w:r w:rsidRPr="00DB2DD9">
        <w:rPr>
          <w:lang w:val="nb-NO"/>
        </w:rPr>
        <w:t xml:space="preserve"> med samtidig og adjuvant temozolomid hos pediatriske pasienter med nydiagnostisert suprate</w:t>
      </w:r>
      <w:r w:rsidR="00E47D70" w:rsidRPr="00DB2DD9">
        <w:rPr>
          <w:lang w:val="nb-NO"/>
        </w:rPr>
        <w:t>ntori</w:t>
      </w:r>
      <w:r w:rsidR="001D1F6A" w:rsidRPr="00784B71">
        <w:rPr>
          <w:lang w:val="nb-NO"/>
        </w:rPr>
        <w:t>e</w:t>
      </w:r>
      <w:r w:rsidR="00E47D70" w:rsidRPr="00784B71">
        <w:rPr>
          <w:lang w:val="nb-NO"/>
        </w:rPr>
        <w:t>l</w:t>
      </w:r>
      <w:r w:rsidR="00916DCD">
        <w:rPr>
          <w:lang w:val="nb-NO"/>
        </w:rPr>
        <w:t>t</w:t>
      </w:r>
      <w:r w:rsidR="00E47D70" w:rsidRPr="00784B71">
        <w:rPr>
          <w:lang w:val="nb-NO"/>
        </w:rPr>
        <w:t>, infratentori</w:t>
      </w:r>
      <w:r w:rsidR="001D1F6A" w:rsidRPr="00784B71">
        <w:rPr>
          <w:lang w:val="nb-NO"/>
        </w:rPr>
        <w:t>el</w:t>
      </w:r>
      <w:r w:rsidR="00916DCD">
        <w:rPr>
          <w:lang w:val="nb-NO"/>
        </w:rPr>
        <w:t>t</w:t>
      </w:r>
      <w:r w:rsidR="00E47D70" w:rsidRPr="00784B71">
        <w:rPr>
          <w:lang w:val="nb-NO"/>
        </w:rPr>
        <w:t>, cerebellar</w:t>
      </w:r>
      <w:r w:rsidR="00916DCD">
        <w:rPr>
          <w:lang w:val="nb-NO"/>
        </w:rPr>
        <w:t>t</w:t>
      </w:r>
      <w:r w:rsidR="00E47D70" w:rsidRPr="00784B71">
        <w:rPr>
          <w:lang w:val="nb-NO"/>
        </w:rPr>
        <w:t xml:space="preserve"> eller </w:t>
      </w:r>
      <w:r w:rsidR="00460771" w:rsidRPr="00547EFC">
        <w:rPr>
          <w:lang w:val="nb-NO"/>
        </w:rPr>
        <w:t>pedunkul</w:t>
      </w:r>
      <w:r w:rsidR="00916DCD">
        <w:rPr>
          <w:lang w:val="nb-NO"/>
        </w:rPr>
        <w:t>e</w:t>
      </w:r>
      <w:r w:rsidR="00460771" w:rsidRPr="00547EFC">
        <w:rPr>
          <w:lang w:val="nb-NO"/>
        </w:rPr>
        <w:t>r</w:t>
      </w:r>
      <w:r w:rsidR="00916DCD">
        <w:rPr>
          <w:lang w:val="nb-NO"/>
        </w:rPr>
        <w:t>t</w:t>
      </w:r>
      <w:r w:rsidR="00E47D70" w:rsidRPr="00784B71">
        <w:rPr>
          <w:lang w:val="nb-NO"/>
        </w:rPr>
        <w:t xml:space="preserve"> høygradig gliom, var sikkerhetsprofilen sammenlignbar med det som ble observert </w:t>
      </w:r>
      <w:r w:rsidR="00780E03">
        <w:rPr>
          <w:lang w:val="nb-NO"/>
        </w:rPr>
        <w:t>for</w:t>
      </w:r>
      <w:r w:rsidR="00E47D70" w:rsidRPr="00784B71">
        <w:rPr>
          <w:lang w:val="nb-NO"/>
        </w:rPr>
        <w:t xml:space="preserve"> andre tumortyper hos voksne behandlet med Avastin.</w:t>
      </w:r>
      <w:r>
        <w:rPr>
          <w:lang w:val="nb-NO"/>
        </w:rPr>
        <w:t xml:space="preserve"> </w:t>
      </w:r>
    </w:p>
    <w:p w14:paraId="4EFA36D5" w14:textId="77777777" w:rsidR="006D4AC4" w:rsidRDefault="006D4AC4" w:rsidP="008A7872">
      <w:pPr>
        <w:rPr>
          <w:lang w:val="nb-NO"/>
        </w:rPr>
      </w:pPr>
    </w:p>
    <w:p w14:paraId="70165EA5" w14:textId="77777777" w:rsidR="004C0DA8" w:rsidRPr="009B6264" w:rsidRDefault="004C0DA8" w:rsidP="004C0DA8">
      <w:pPr>
        <w:rPr>
          <w:lang w:val="nb-NO"/>
        </w:rPr>
      </w:pPr>
      <w:r>
        <w:rPr>
          <w:lang w:val="nb-NO"/>
        </w:rPr>
        <w:t xml:space="preserve">I </w:t>
      </w:r>
      <w:r w:rsidR="00D80CE2">
        <w:rPr>
          <w:lang w:val="nb-NO"/>
        </w:rPr>
        <w:t xml:space="preserve">Avastin </w:t>
      </w:r>
      <w:r>
        <w:rPr>
          <w:lang w:val="nb-NO"/>
        </w:rPr>
        <w:t xml:space="preserve">studien </w:t>
      </w:r>
      <w:r w:rsidRPr="006B11E0">
        <w:rPr>
          <w:iCs/>
          <w:lang w:val="nb-NO"/>
        </w:rPr>
        <w:t>BO20924</w:t>
      </w:r>
      <w:r>
        <w:rPr>
          <w:iCs/>
          <w:lang w:val="nb-NO"/>
        </w:rPr>
        <w:t xml:space="preserve"> med nåværende standard</w:t>
      </w:r>
      <w:r w:rsidR="00E25B13">
        <w:rPr>
          <w:iCs/>
          <w:lang w:val="nb-NO"/>
        </w:rPr>
        <w:t>terapi</w:t>
      </w:r>
      <w:r>
        <w:rPr>
          <w:iCs/>
          <w:lang w:val="nb-NO"/>
        </w:rPr>
        <w:t xml:space="preserve"> ved </w:t>
      </w:r>
      <w:r w:rsidR="00E766D5">
        <w:rPr>
          <w:iCs/>
          <w:lang w:val="nb-NO"/>
        </w:rPr>
        <w:t xml:space="preserve">metastatisk </w:t>
      </w:r>
      <w:r w:rsidR="00B75D98">
        <w:rPr>
          <w:lang w:val="nb-NO"/>
        </w:rPr>
        <w:t>rh</w:t>
      </w:r>
      <w:r w:rsidRPr="00BA72A2">
        <w:rPr>
          <w:lang w:val="nb-NO"/>
        </w:rPr>
        <w:t>abdomyosarkom</w:t>
      </w:r>
      <w:r w:rsidR="00DD7333">
        <w:rPr>
          <w:lang w:val="nb-NO"/>
        </w:rPr>
        <w:t xml:space="preserve"> og non</w:t>
      </w:r>
      <w:r w:rsidR="0091542C">
        <w:rPr>
          <w:lang w:val="nb-NO"/>
        </w:rPr>
        <w:noBreakHyphen/>
      </w:r>
      <w:r w:rsidR="00B75D98">
        <w:rPr>
          <w:lang w:val="nb-NO"/>
        </w:rPr>
        <w:t>rh</w:t>
      </w:r>
      <w:r w:rsidRPr="00BA72A2">
        <w:rPr>
          <w:lang w:val="nb-NO"/>
        </w:rPr>
        <w:t>abdomyosarkom</w:t>
      </w:r>
      <w:r w:rsidR="00D80CE2">
        <w:rPr>
          <w:lang w:val="nb-NO"/>
        </w:rPr>
        <w:t xml:space="preserve"> bløt</w:t>
      </w:r>
      <w:r>
        <w:rPr>
          <w:lang w:val="nb-NO"/>
        </w:rPr>
        <w:t>vevssarkom, var sikkerhets</w:t>
      </w:r>
      <w:r w:rsidR="00EF1C7C">
        <w:rPr>
          <w:lang w:val="nb-NO"/>
        </w:rPr>
        <w:t xml:space="preserve">profilen hos barn behandlet med Avastin sammenlignbar med det som ble observert hos voksne behandlet med Avastin. </w:t>
      </w:r>
    </w:p>
    <w:p w14:paraId="2539D4E8" w14:textId="77777777" w:rsidR="004C0DA8" w:rsidRDefault="004C0DA8" w:rsidP="008A7872">
      <w:pPr>
        <w:rPr>
          <w:lang w:val="nb-NO"/>
        </w:rPr>
      </w:pPr>
    </w:p>
    <w:p w14:paraId="36A99097" w14:textId="48AC79C4" w:rsidR="00E838C1" w:rsidRPr="00BA72A2" w:rsidRDefault="00603C4A" w:rsidP="008A7872">
      <w:pPr>
        <w:rPr>
          <w:lang w:val="nb-NO"/>
        </w:rPr>
      </w:pPr>
      <w:r w:rsidRPr="00603C4A">
        <w:rPr>
          <w:lang w:val="nb-NO"/>
        </w:rPr>
        <w:t>Avastin er ikke godkjent til bruk hos pasienter under 18</w:t>
      </w:r>
      <w:r w:rsidR="001B3133">
        <w:rPr>
          <w:lang w:val="nb-NO"/>
        </w:rPr>
        <w:t> </w:t>
      </w:r>
      <w:r w:rsidRPr="00603C4A">
        <w:rPr>
          <w:lang w:val="nb-NO"/>
        </w:rPr>
        <w:t>år. I følge publiserte litteraturrapporter har tilfeller av ikke-mandibulær osteonekrose blitt observet hos pasienter under 18</w:t>
      </w:r>
      <w:r w:rsidR="001B3133">
        <w:rPr>
          <w:lang w:val="nb-NO"/>
        </w:rPr>
        <w:t> </w:t>
      </w:r>
      <w:r w:rsidRPr="00603C4A">
        <w:rPr>
          <w:lang w:val="nb-NO"/>
        </w:rPr>
        <w:t>år behandlet med Avastin</w:t>
      </w:r>
      <w:r>
        <w:rPr>
          <w:lang w:val="nb-NO"/>
        </w:rPr>
        <w:t>.</w:t>
      </w:r>
    </w:p>
    <w:p w14:paraId="221CAF33" w14:textId="77777777" w:rsidR="00E838C1" w:rsidRPr="00BA72A2" w:rsidRDefault="00E838C1" w:rsidP="008A7872">
      <w:pPr>
        <w:rPr>
          <w:lang w:val="nb-NO"/>
        </w:rPr>
      </w:pPr>
    </w:p>
    <w:p w14:paraId="4179EFCC" w14:textId="77777777" w:rsidR="00E838C1" w:rsidRPr="00BA72A2" w:rsidRDefault="00E838C1" w:rsidP="00B94E10">
      <w:pPr>
        <w:keepNext/>
        <w:keepLines/>
        <w:rPr>
          <w:bCs/>
          <w:iCs/>
          <w:u w:val="single"/>
          <w:lang w:val="nb-NO"/>
        </w:rPr>
      </w:pPr>
      <w:r w:rsidRPr="00BA72A2">
        <w:rPr>
          <w:bCs/>
          <w:iCs/>
          <w:u w:val="single"/>
          <w:lang w:val="nb-NO"/>
        </w:rPr>
        <w:lastRenderedPageBreak/>
        <w:t>Erfaring etter markedsføring</w:t>
      </w:r>
    </w:p>
    <w:p w14:paraId="7DF14EC1" w14:textId="77777777" w:rsidR="00E838C1" w:rsidRPr="00BA72A2" w:rsidRDefault="00E838C1" w:rsidP="001D31A1">
      <w:pPr>
        <w:keepNext/>
        <w:keepLines/>
        <w:rPr>
          <w:b/>
          <w:bCs/>
          <w:i/>
          <w:iCs/>
          <w:lang w:val="nb-NO"/>
        </w:rPr>
      </w:pPr>
    </w:p>
    <w:p w14:paraId="2D6746AA" w14:textId="77777777" w:rsidR="00E838C1" w:rsidRPr="00BA72A2" w:rsidRDefault="00E838C1" w:rsidP="00124CCA">
      <w:pPr>
        <w:keepNext/>
        <w:keepLines/>
        <w:rPr>
          <w:b/>
          <w:bCs/>
          <w:i/>
          <w:iCs/>
          <w:lang w:val="nb-NO"/>
        </w:rPr>
      </w:pPr>
      <w:r w:rsidRPr="00BA72A2">
        <w:rPr>
          <w:b/>
          <w:bCs/>
          <w:iCs/>
          <w:lang w:val="nb-NO"/>
        </w:rPr>
        <w:t>Tabell 3</w:t>
      </w:r>
      <w:r w:rsidRPr="00BA72A2">
        <w:rPr>
          <w:b/>
          <w:bCs/>
          <w:iCs/>
          <w:lang w:val="nb-NO"/>
        </w:rPr>
        <w:tab/>
        <w:t>Bivirkninger rapportert etter markedsføring</w:t>
      </w:r>
    </w:p>
    <w:p w14:paraId="6E0EA7AB" w14:textId="77777777" w:rsidR="00E838C1" w:rsidRPr="00BA72A2" w:rsidRDefault="00E838C1" w:rsidP="00E42CF5">
      <w:pPr>
        <w:keepNext/>
        <w:keepLines/>
        <w:rPr>
          <w:b/>
          <w:bCs/>
          <w:i/>
          <w:i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6560"/>
      </w:tblGrid>
      <w:tr w:rsidR="00E838C1" w:rsidRPr="00BA72A2" w14:paraId="4C81D5EF" w14:textId="77777777" w:rsidTr="00771976">
        <w:trPr>
          <w:tblHeader/>
        </w:trPr>
        <w:tc>
          <w:tcPr>
            <w:tcW w:w="2518" w:type="dxa"/>
          </w:tcPr>
          <w:p w14:paraId="43434900" w14:textId="77777777" w:rsidR="00E838C1" w:rsidRPr="00BA72A2" w:rsidRDefault="00E838C1" w:rsidP="00E42CF5">
            <w:pPr>
              <w:keepNext/>
              <w:keepLines/>
              <w:spacing w:before="120" w:after="120"/>
              <w:jc w:val="center"/>
              <w:rPr>
                <w:bCs/>
                <w:i/>
                <w:iCs/>
                <w:lang w:val="nb-NO"/>
              </w:rPr>
            </w:pPr>
            <w:r w:rsidRPr="00BA72A2">
              <w:rPr>
                <w:bCs/>
                <w:i/>
                <w:iCs/>
                <w:lang w:val="nb-NO"/>
              </w:rPr>
              <w:t>Organklassesystem</w:t>
            </w:r>
          </w:p>
          <w:p w14:paraId="075464D6" w14:textId="77777777" w:rsidR="00E838C1" w:rsidRPr="00BA72A2" w:rsidRDefault="00E838C1" w:rsidP="00C22DD9">
            <w:pPr>
              <w:keepNext/>
              <w:keepLines/>
              <w:spacing w:before="120" w:after="120"/>
              <w:jc w:val="center"/>
              <w:rPr>
                <w:bCs/>
                <w:i/>
                <w:iCs/>
                <w:lang w:val="nb-NO"/>
              </w:rPr>
            </w:pPr>
          </w:p>
        </w:tc>
        <w:tc>
          <w:tcPr>
            <w:tcW w:w="6763" w:type="dxa"/>
          </w:tcPr>
          <w:p w14:paraId="4BAD256E" w14:textId="77777777" w:rsidR="00E838C1" w:rsidRPr="00BA72A2" w:rsidRDefault="00E838C1" w:rsidP="00C22DD9">
            <w:pPr>
              <w:keepNext/>
              <w:keepLines/>
              <w:spacing w:before="120" w:after="120"/>
              <w:jc w:val="center"/>
              <w:rPr>
                <w:bCs/>
                <w:i/>
                <w:iCs/>
                <w:lang w:val="nb-NO"/>
              </w:rPr>
            </w:pPr>
            <w:r w:rsidRPr="00BA72A2">
              <w:rPr>
                <w:bCs/>
                <w:i/>
                <w:iCs/>
                <w:lang w:val="nb-NO"/>
              </w:rPr>
              <w:t>Bivirkninger (frekvens*)</w:t>
            </w:r>
          </w:p>
        </w:tc>
      </w:tr>
      <w:tr w:rsidR="000E4775" w:rsidRPr="00CA48FC" w14:paraId="49348E90" w14:textId="77777777" w:rsidTr="009F57F7">
        <w:tc>
          <w:tcPr>
            <w:tcW w:w="2518" w:type="dxa"/>
          </w:tcPr>
          <w:p w14:paraId="2BF91E06" w14:textId="77777777" w:rsidR="000E4775" w:rsidRPr="00BA72A2" w:rsidRDefault="000E4775" w:rsidP="00B94E10">
            <w:pPr>
              <w:keepNext/>
              <w:keepLines/>
              <w:spacing w:before="120" w:after="120"/>
              <w:jc w:val="center"/>
              <w:rPr>
                <w:bCs/>
                <w:i/>
                <w:iCs/>
                <w:lang w:val="nb-NO"/>
              </w:rPr>
            </w:pPr>
            <w:r>
              <w:rPr>
                <w:bCs/>
                <w:i/>
                <w:iCs/>
                <w:lang w:val="nb-NO"/>
              </w:rPr>
              <w:t>Infeksiøse og parasittære sykdommer</w:t>
            </w:r>
          </w:p>
        </w:tc>
        <w:tc>
          <w:tcPr>
            <w:tcW w:w="6763" w:type="dxa"/>
          </w:tcPr>
          <w:p w14:paraId="0F018AC0" w14:textId="77777777" w:rsidR="000E4775" w:rsidRPr="00BA72A2" w:rsidRDefault="000E4775" w:rsidP="001D31A1">
            <w:pPr>
              <w:keepNext/>
              <w:keepLines/>
              <w:spacing w:before="120" w:after="120"/>
              <w:rPr>
                <w:lang w:val="nb-NO"/>
              </w:rPr>
            </w:pPr>
            <w:r>
              <w:rPr>
                <w:lang w:val="nb-NO"/>
              </w:rPr>
              <w:t>Nekrotiserende fascitt, vanligvis sekundært til sårtilhelingskomplikasjoner, gastrointestinale perforasjoner eller fisteldannelser (sjelden) (se også pkt. 4.4)</w:t>
            </w:r>
          </w:p>
        </w:tc>
      </w:tr>
      <w:tr w:rsidR="000E4775" w:rsidRPr="00CA48FC" w14:paraId="22CD4014" w14:textId="77777777" w:rsidTr="009F57F7">
        <w:tc>
          <w:tcPr>
            <w:tcW w:w="2518" w:type="dxa"/>
          </w:tcPr>
          <w:p w14:paraId="004E079A" w14:textId="77777777" w:rsidR="000E4775" w:rsidRPr="000E4775" w:rsidRDefault="000E4775" w:rsidP="00B94E10">
            <w:pPr>
              <w:keepNext/>
              <w:keepLines/>
              <w:spacing w:before="120" w:after="120"/>
              <w:jc w:val="center"/>
              <w:rPr>
                <w:bCs/>
                <w:i/>
                <w:iCs/>
                <w:lang w:val="nb-NO"/>
              </w:rPr>
            </w:pPr>
            <w:r>
              <w:rPr>
                <w:bCs/>
                <w:i/>
                <w:iCs/>
                <w:lang w:val="nb-NO"/>
              </w:rPr>
              <w:t>Forstyrrelser i immunsystemet</w:t>
            </w:r>
          </w:p>
        </w:tc>
        <w:tc>
          <w:tcPr>
            <w:tcW w:w="6763" w:type="dxa"/>
          </w:tcPr>
          <w:p w14:paraId="4C8657E4" w14:textId="676D86C1" w:rsidR="000E4775" w:rsidRDefault="000E4775" w:rsidP="001D31A1">
            <w:pPr>
              <w:keepNext/>
              <w:keepLines/>
              <w:spacing w:before="120" w:after="120"/>
              <w:rPr>
                <w:lang w:val="nb-NO"/>
              </w:rPr>
            </w:pPr>
            <w:r>
              <w:rPr>
                <w:lang w:val="nb-NO"/>
              </w:rPr>
              <w:t>Hypersensitivitetsreaksjoner og infusjonsreaksjoner (</w:t>
            </w:r>
            <w:r w:rsidR="00886E98">
              <w:rPr>
                <w:lang w:val="nb-NO"/>
              </w:rPr>
              <w:t>vanlig</w:t>
            </w:r>
            <w:r>
              <w:rPr>
                <w:lang w:val="nb-NO"/>
              </w:rPr>
              <w:t xml:space="preserve">); med følgende mulige tilleggsmanifestasjoner: dyspne/vanskeligheter med å puste, rødme/ rødhet/ utslett, hypotensjon eller hypertensjon, oksygen desaturasjon, brystsmerter, rigor og kvalme/oppkast (se også pkt. 4.4 og </w:t>
            </w:r>
            <w:r w:rsidRPr="00CA48FC">
              <w:rPr>
                <w:lang w:val="nb-NO"/>
              </w:rPr>
              <w:t>Hypersensitivitetsreaksjoner</w:t>
            </w:r>
            <w:r w:rsidR="001B3133" w:rsidRPr="00CA48FC">
              <w:rPr>
                <w:lang w:val="nb-NO"/>
              </w:rPr>
              <w:t xml:space="preserve"> (inkludert anafylaktisk sjokk)</w:t>
            </w:r>
            <w:r w:rsidRPr="00CA48FC">
              <w:rPr>
                <w:lang w:val="nb-NO"/>
              </w:rPr>
              <w:t xml:space="preserve">/infusjonsreaksjoner </w:t>
            </w:r>
            <w:r w:rsidRPr="00907C9B">
              <w:rPr>
                <w:lang w:val="nb-NO"/>
              </w:rPr>
              <w:t>ovenfor)</w:t>
            </w:r>
            <w:r w:rsidR="00886E98" w:rsidRPr="00907C9B">
              <w:rPr>
                <w:lang w:val="nb-NO"/>
              </w:rPr>
              <w:t>.</w:t>
            </w:r>
          </w:p>
          <w:p w14:paraId="58E6A177" w14:textId="77777777" w:rsidR="00886E98" w:rsidRPr="00BA72A2" w:rsidRDefault="00886E98" w:rsidP="001D31A1">
            <w:pPr>
              <w:keepNext/>
              <w:keepLines/>
              <w:spacing w:before="120" w:after="120"/>
              <w:rPr>
                <w:lang w:val="nb-NO"/>
              </w:rPr>
            </w:pPr>
            <w:r>
              <w:rPr>
                <w:lang w:val="nb-NO"/>
              </w:rPr>
              <w:t>Anafylaktisk sjokk (sjelden) (se også pkt. 4.4).</w:t>
            </w:r>
          </w:p>
        </w:tc>
      </w:tr>
      <w:tr w:rsidR="00E838C1" w:rsidRPr="00CA48FC" w14:paraId="3B9126EA" w14:textId="77777777" w:rsidTr="009F57F7">
        <w:tc>
          <w:tcPr>
            <w:tcW w:w="2518" w:type="dxa"/>
          </w:tcPr>
          <w:p w14:paraId="371FFDAF" w14:textId="77777777" w:rsidR="00E838C1" w:rsidRPr="00BA72A2" w:rsidRDefault="00E838C1" w:rsidP="00B94E10">
            <w:pPr>
              <w:keepNext/>
              <w:keepLines/>
              <w:spacing w:before="120" w:after="120"/>
              <w:jc w:val="center"/>
              <w:rPr>
                <w:bCs/>
                <w:i/>
                <w:iCs/>
                <w:lang w:val="nb-NO"/>
              </w:rPr>
            </w:pPr>
            <w:r w:rsidRPr="00BA72A2">
              <w:rPr>
                <w:bCs/>
                <w:i/>
                <w:iCs/>
                <w:lang w:val="nb-NO"/>
              </w:rPr>
              <w:t>Nevrologiske sykdommer</w:t>
            </w:r>
          </w:p>
        </w:tc>
        <w:tc>
          <w:tcPr>
            <w:tcW w:w="6763" w:type="dxa"/>
          </w:tcPr>
          <w:p w14:paraId="6153E1D0" w14:textId="77777777" w:rsidR="00E838C1" w:rsidRPr="00BA72A2" w:rsidRDefault="00E838C1" w:rsidP="001D31A1">
            <w:pPr>
              <w:keepNext/>
              <w:keepLines/>
              <w:spacing w:before="120" w:after="120"/>
              <w:rPr>
                <w:lang w:val="nb-NO"/>
              </w:rPr>
            </w:pPr>
            <w:r w:rsidRPr="00BA72A2">
              <w:rPr>
                <w:lang w:val="nb-NO"/>
              </w:rPr>
              <w:t xml:space="preserve">Hypertensiv encefalopati (svært sjelden) (se også pkt. 4.4 og </w:t>
            </w:r>
            <w:r w:rsidRPr="00BA72A2">
              <w:rPr>
                <w:i/>
                <w:iCs/>
                <w:lang w:val="nb-NO"/>
              </w:rPr>
              <w:t>Hypertensjon</w:t>
            </w:r>
            <w:r w:rsidRPr="00BA72A2">
              <w:rPr>
                <w:lang w:val="nb-NO"/>
              </w:rPr>
              <w:t xml:space="preserve"> i pkt. 4.8)</w:t>
            </w:r>
          </w:p>
          <w:p w14:paraId="6A0ACE17" w14:textId="77777777" w:rsidR="00E838C1" w:rsidRPr="00BA72A2" w:rsidRDefault="00E838C1" w:rsidP="00124CCA">
            <w:pPr>
              <w:keepNext/>
              <w:keepLines/>
              <w:spacing w:before="120" w:after="120"/>
              <w:rPr>
                <w:lang w:val="nb-NO"/>
              </w:rPr>
            </w:pPr>
            <w:r w:rsidRPr="00BA72A2">
              <w:rPr>
                <w:lang w:val="nb-NO"/>
              </w:rPr>
              <w:t>Posterior reversibelt encefalopatisk syndrom</w:t>
            </w:r>
            <w:r w:rsidR="00367E80">
              <w:rPr>
                <w:lang w:val="nb-NO"/>
              </w:rPr>
              <w:t xml:space="preserve"> (PRES),</w:t>
            </w:r>
            <w:r w:rsidRPr="00BA72A2">
              <w:rPr>
                <w:i/>
                <w:lang w:val="nb-NO"/>
              </w:rPr>
              <w:t xml:space="preserve"> </w:t>
            </w:r>
            <w:r w:rsidRPr="00BA72A2">
              <w:rPr>
                <w:lang w:val="nb-NO"/>
              </w:rPr>
              <w:t>(sjelden) (se også pkt. 4.4)</w:t>
            </w:r>
          </w:p>
        </w:tc>
      </w:tr>
      <w:tr w:rsidR="00E838C1" w:rsidRPr="00CA48FC" w14:paraId="39B7B35A" w14:textId="77777777" w:rsidTr="009F57F7">
        <w:tc>
          <w:tcPr>
            <w:tcW w:w="2518" w:type="dxa"/>
          </w:tcPr>
          <w:p w14:paraId="4A8EC1B0" w14:textId="77777777" w:rsidR="00E838C1" w:rsidRPr="00BA72A2" w:rsidRDefault="00E838C1" w:rsidP="00B94E10">
            <w:pPr>
              <w:keepNext/>
              <w:keepLines/>
              <w:spacing w:before="120" w:after="120"/>
              <w:jc w:val="center"/>
              <w:rPr>
                <w:bCs/>
                <w:i/>
                <w:iCs/>
                <w:lang w:val="nb-NO"/>
              </w:rPr>
            </w:pPr>
            <w:r w:rsidRPr="00BA72A2">
              <w:rPr>
                <w:bCs/>
                <w:i/>
                <w:iCs/>
                <w:lang w:val="nb-NO"/>
              </w:rPr>
              <w:t>Sykdommer i blod- og lymfatiske organer</w:t>
            </w:r>
          </w:p>
        </w:tc>
        <w:tc>
          <w:tcPr>
            <w:tcW w:w="6763" w:type="dxa"/>
          </w:tcPr>
          <w:p w14:paraId="61A95F3E" w14:textId="77777777" w:rsidR="00E838C1" w:rsidRPr="00BA72A2" w:rsidRDefault="00E838C1" w:rsidP="001D31A1">
            <w:pPr>
              <w:keepNext/>
              <w:keepLines/>
              <w:spacing w:before="120" w:after="120"/>
              <w:rPr>
                <w:lang w:val="nb-NO"/>
              </w:rPr>
            </w:pPr>
            <w:r w:rsidRPr="00BA72A2">
              <w:rPr>
                <w:lang w:val="nb-NO"/>
              </w:rPr>
              <w:t xml:space="preserve">Renal trombotisk mikroangiopati, som kan være klinisk manifestert som proteinuri (ukjent) med og uten samtidig sunitinib bruk. For ytterligere informasjon om proteinuri, se pkt. 4.4 og </w:t>
            </w:r>
            <w:r w:rsidRPr="00BA72A2">
              <w:rPr>
                <w:i/>
                <w:iCs/>
                <w:lang w:val="nb-NO"/>
              </w:rPr>
              <w:t>Proteinuri</w:t>
            </w:r>
            <w:r w:rsidRPr="00BA72A2">
              <w:rPr>
                <w:lang w:val="nb-NO"/>
              </w:rPr>
              <w:t xml:space="preserve"> i pkt. 4.8.</w:t>
            </w:r>
          </w:p>
        </w:tc>
      </w:tr>
      <w:tr w:rsidR="00E838C1" w:rsidRPr="00BA72A2" w14:paraId="496A0322" w14:textId="77777777" w:rsidTr="009F57F7">
        <w:tc>
          <w:tcPr>
            <w:tcW w:w="2518" w:type="dxa"/>
          </w:tcPr>
          <w:p w14:paraId="576857C4" w14:textId="77777777" w:rsidR="00E838C1" w:rsidRPr="00BA72A2" w:rsidRDefault="00E838C1" w:rsidP="00B94E10">
            <w:pPr>
              <w:keepNext/>
              <w:keepLines/>
              <w:spacing w:before="120" w:after="120"/>
              <w:jc w:val="center"/>
              <w:rPr>
                <w:bCs/>
                <w:i/>
                <w:iCs/>
                <w:lang w:val="nb-NO"/>
              </w:rPr>
            </w:pPr>
            <w:r w:rsidRPr="00BA72A2">
              <w:rPr>
                <w:bCs/>
                <w:i/>
                <w:iCs/>
                <w:lang w:val="nb-NO"/>
              </w:rPr>
              <w:t>Sykdommer i respirasjonsorganer, thorax og mediastinum</w:t>
            </w:r>
          </w:p>
        </w:tc>
        <w:tc>
          <w:tcPr>
            <w:tcW w:w="6763" w:type="dxa"/>
          </w:tcPr>
          <w:p w14:paraId="58FBCC66" w14:textId="77777777" w:rsidR="00E838C1" w:rsidRPr="00BA72A2" w:rsidRDefault="00E838C1" w:rsidP="001D31A1">
            <w:pPr>
              <w:keepNext/>
              <w:keepLines/>
              <w:spacing w:before="120" w:after="120"/>
              <w:rPr>
                <w:lang w:val="nb-NO"/>
              </w:rPr>
            </w:pPr>
            <w:r w:rsidRPr="00BA72A2">
              <w:rPr>
                <w:lang w:val="nb-NO"/>
              </w:rPr>
              <w:t>Perforasjon av neseseptum (ukjent)</w:t>
            </w:r>
          </w:p>
          <w:p w14:paraId="4EDD48DC" w14:textId="77777777" w:rsidR="00E838C1" w:rsidRPr="00BA72A2" w:rsidRDefault="00E838C1" w:rsidP="00124CCA">
            <w:pPr>
              <w:keepNext/>
              <w:keepLines/>
              <w:spacing w:before="120" w:after="120"/>
              <w:rPr>
                <w:lang w:val="nb-NO"/>
              </w:rPr>
            </w:pPr>
            <w:r w:rsidRPr="00BA72A2">
              <w:rPr>
                <w:lang w:val="nb-NO"/>
              </w:rPr>
              <w:t>Pulmonal hypertoni (ukjent)</w:t>
            </w:r>
          </w:p>
          <w:p w14:paraId="1A40F7AA" w14:textId="77777777" w:rsidR="00E838C1" w:rsidRPr="00BA72A2" w:rsidRDefault="00E838C1" w:rsidP="00E42CF5">
            <w:pPr>
              <w:keepNext/>
              <w:keepLines/>
              <w:spacing w:before="120" w:after="120"/>
              <w:rPr>
                <w:lang w:val="nb-NO"/>
              </w:rPr>
            </w:pPr>
            <w:r w:rsidRPr="00BA72A2">
              <w:rPr>
                <w:lang w:val="nb-NO"/>
              </w:rPr>
              <w:t>Dysfoni (vanlig)</w:t>
            </w:r>
          </w:p>
        </w:tc>
      </w:tr>
      <w:tr w:rsidR="00E838C1" w:rsidRPr="00BA72A2" w14:paraId="5C261D91" w14:textId="77777777" w:rsidTr="009F57F7">
        <w:tc>
          <w:tcPr>
            <w:tcW w:w="2518" w:type="dxa"/>
          </w:tcPr>
          <w:p w14:paraId="0307090B" w14:textId="77777777" w:rsidR="00E838C1" w:rsidRPr="00BA72A2" w:rsidRDefault="00E838C1" w:rsidP="00B94E10">
            <w:pPr>
              <w:keepNext/>
              <w:keepLines/>
              <w:spacing w:before="120" w:after="120"/>
              <w:jc w:val="center"/>
              <w:rPr>
                <w:bCs/>
                <w:i/>
                <w:iCs/>
                <w:lang w:val="nb-NO"/>
              </w:rPr>
            </w:pPr>
            <w:r w:rsidRPr="00BA72A2">
              <w:rPr>
                <w:bCs/>
                <w:i/>
                <w:iCs/>
                <w:lang w:val="nb-NO"/>
              </w:rPr>
              <w:t>Gastrointestinale sykdommer</w:t>
            </w:r>
          </w:p>
        </w:tc>
        <w:tc>
          <w:tcPr>
            <w:tcW w:w="6763" w:type="dxa"/>
          </w:tcPr>
          <w:p w14:paraId="3FF2AEBB" w14:textId="77777777" w:rsidR="00E838C1" w:rsidRPr="00BA72A2" w:rsidRDefault="00E838C1" w:rsidP="001D31A1">
            <w:pPr>
              <w:keepNext/>
              <w:keepLines/>
              <w:spacing w:before="120" w:after="120"/>
              <w:rPr>
                <w:lang w:val="nb-NO"/>
              </w:rPr>
            </w:pPr>
            <w:r w:rsidRPr="00BA72A2">
              <w:rPr>
                <w:lang w:val="nb-NO"/>
              </w:rPr>
              <w:t>Gastrointestinalt ulcus (ukjent)</w:t>
            </w:r>
          </w:p>
        </w:tc>
      </w:tr>
      <w:tr w:rsidR="00E838C1" w:rsidRPr="00BA72A2" w14:paraId="3391E9FD" w14:textId="77777777" w:rsidTr="009F57F7">
        <w:tc>
          <w:tcPr>
            <w:tcW w:w="2518" w:type="dxa"/>
          </w:tcPr>
          <w:p w14:paraId="3D492828" w14:textId="77777777" w:rsidR="00E838C1" w:rsidRPr="00BA72A2" w:rsidRDefault="00E838C1" w:rsidP="00B94E10">
            <w:pPr>
              <w:keepNext/>
              <w:keepLines/>
              <w:spacing w:before="120" w:after="120"/>
              <w:jc w:val="center"/>
              <w:rPr>
                <w:bCs/>
                <w:i/>
                <w:iCs/>
                <w:lang w:val="nb-NO"/>
              </w:rPr>
            </w:pPr>
            <w:r w:rsidRPr="00BA72A2">
              <w:rPr>
                <w:bCs/>
                <w:i/>
                <w:iCs/>
                <w:lang w:val="nb-NO"/>
              </w:rPr>
              <w:t>Sykdommer i lever og galleveier</w:t>
            </w:r>
          </w:p>
        </w:tc>
        <w:tc>
          <w:tcPr>
            <w:tcW w:w="6763" w:type="dxa"/>
          </w:tcPr>
          <w:p w14:paraId="3A965043" w14:textId="77777777" w:rsidR="00E838C1" w:rsidRPr="00BA72A2" w:rsidRDefault="00E838C1" w:rsidP="001D31A1">
            <w:pPr>
              <w:keepNext/>
              <w:keepLines/>
              <w:spacing w:before="120" w:after="120"/>
              <w:rPr>
                <w:lang w:val="nb-NO"/>
              </w:rPr>
            </w:pPr>
            <w:r w:rsidRPr="00BA72A2">
              <w:rPr>
                <w:lang w:val="nb-NO"/>
              </w:rPr>
              <w:t>Galleblæreperforasjon (ukjent)</w:t>
            </w:r>
          </w:p>
        </w:tc>
      </w:tr>
      <w:tr w:rsidR="0070277A" w:rsidRPr="00CA48FC" w14:paraId="082A5500" w14:textId="77777777" w:rsidTr="009F57F7">
        <w:tc>
          <w:tcPr>
            <w:tcW w:w="2518" w:type="dxa"/>
            <w:vMerge w:val="restart"/>
          </w:tcPr>
          <w:p w14:paraId="7FCA6BF8" w14:textId="77777777" w:rsidR="0070277A" w:rsidRPr="00BA72A2" w:rsidRDefault="0070277A">
            <w:pPr>
              <w:keepNext/>
              <w:keepLines/>
              <w:spacing w:before="120" w:after="120"/>
              <w:jc w:val="center"/>
              <w:rPr>
                <w:bCs/>
                <w:i/>
                <w:iCs/>
                <w:lang w:val="nb-NO"/>
              </w:rPr>
            </w:pPr>
            <w:r w:rsidRPr="00BA72A2">
              <w:rPr>
                <w:bCs/>
                <w:i/>
                <w:iCs/>
                <w:lang w:val="nb-NO"/>
              </w:rPr>
              <w:t>Sykdommer i muskler, bindevev og skjelett</w:t>
            </w:r>
          </w:p>
        </w:tc>
        <w:tc>
          <w:tcPr>
            <w:tcW w:w="6763" w:type="dxa"/>
          </w:tcPr>
          <w:p w14:paraId="139CF9DD" w14:textId="77777777" w:rsidR="0070277A" w:rsidRPr="00BA72A2" w:rsidRDefault="0070277A">
            <w:pPr>
              <w:keepNext/>
              <w:keepLines/>
              <w:spacing w:before="120" w:after="120"/>
              <w:rPr>
                <w:lang w:val="nb-NO"/>
              </w:rPr>
            </w:pPr>
            <w:r w:rsidRPr="00BA72A2">
              <w:rPr>
                <w:lang w:val="nb-NO"/>
              </w:rPr>
              <w:t>Tilfeller av osteonekrose i kjeven har vært rapportert hos pasienter behandlet med Avastin. De fleste tilfellene inntraff hos pasienter med identifiserte risikofaktorer for osteonekrose i kjeven, det gjelder spesialt behandling med intravenøse bifosfonater og / eller en sykdomshistorie med invasiv tannbehandling (se også pkt.4.4)</w:t>
            </w:r>
            <w:r>
              <w:rPr>
                <w:lang w:val="nb-NO"/>
              </w:rPr>
              <w:t>.</w:t>
            </w:r>
            <w:r w:rsidRPr="00BA72A2">
              <w:rPr>
                <w:lang w:val="nb-NO"/>
              </w:rPr>
              <w:t xml:space="preserve"> </w:t>
            </w:r>
          </w:p>
        </w:tc>
      </w:tr>
      <w:tr w:rsidR="0070277A" w:rsidRPr="00CA48FC" w14:paraId="6FA57BEF" w14:textId="77777777" w:rsidTr="009F57F7">
        <w:tc>
          <w:tcPr>
            <w:tcW w:w="2518" w:type="dxa"/>
            <w:vMerge/>
          </w:tcPr>
          <w:p w14:paraId="5B0B9FF0" w14:textId="77777777" w:rsidR="0070277A" w:rsidRDefault="0070277A">
            <w:pPr>
              <w:keepNext/>
              <w:keepLines/>
              <w:spacing w:before="120" w:after="120"/>
              <w:jc w:val="center"/>
              <w:rPr>
                <w:bCs/>
                <w:i/>
                <w:iCs/>
                <w:lang w:val="nb-NO"/>
              </w:rPr>
            </w:pPr>
          </w:p>
        </w:tc>
        <w:tc>
          <w:tcPr>
            <w:tcW w:w="6763" w:type="dxa"/>
          </w:tcPr>
          <w:p w14:paraId="6803AA34" w14:textId="77777777" w:rsidR="0070277A" w:rsidRDefault="0070277A">
            <w:pPr>
              <w:keepNext/>
              <w:keepLines/>
              <w:spacing w:before="120" w:after="120"/>
              <w:rPr>
                <w:lang w:val="nb-NO"/>
              </w:rPr>
            </w:pPr>
            <w:r w:rsidRPr="0070277A">
              <w:rPr>
                <w:lang w:val="nb-NO"/>
              </w:rPr>
              <w:t>Tilfeller av ikke-mandibulær osteonekrose har blitt observert hosi pediatriske pasienter behandlet med Avastin (se pkt. 4.8, Pediatrisk populasjon).</w:t>
            </w:r>
          </w:p>
        </w:tc>
      </w:tr>
      <w:tr w:rsidR="001438A0" w:rsidRPr="00CA48FC" w14:paraId="522ADE81" w14:textId="77777777" w:rsidTr="009F57F7">
        <w:tc>
          <w:tcPr>
            <w:tcW w:w="2518" w:type="dxa"/>
          </w:tcPr>
          <w:p w14:paraId="3A906102" w14:textId="77777777" w:rsidR="001438A0" w:rsidRPr="00BA72A2" w:rsidRDefault="001438A0">
            <w:pPr>
              <w:keepNext/>
              <w:keepLines/>
              <w:spacing w:before="120" w:after="120"/>
              <w:jc w:val="center"/>
              <w:rPr>
                <w:bCs/>
                <w:i/>
                <w:iCs/>
                <w:lang w:val="nb-NO"/>
              </w:rPr>
            </w:pPr>
            <w:r>
              <w:rPr>
                <w:bCs/>
                <w:i/>
                <w:iCs/>
                <w:lang w:val="nb-NO"/>
              </w:rPr>
              <w:t>Medfødt, familiær og genetisk sykdom</w:t>
            </w:r>
          </w:p>
        </w:tc>
        <w:tc>
          <w:tcPr>
            <w:tcW w:w="6763" w:type="dxa"/>
          </w:tcPr>
          <w:p w14:paraId="4FE653D4" w14:textId="77777777" w:rsidR="001438A0" w:rsidRPr="00BA72A2" w:rsidRDefault="001438A0">
            <w:pPr>
              <w:keepNext/>
              <w:keepLines/>
              <w:spacing w:before="120" w:after="120"/>
              <w:rPr>
                <w:lang w:val="nb-NO"/>
              </w:rPr>
            </w:pPr>
            <w:r>
              <w:rPr>
                <w:lang w:val="nb-NO"/>
              </w:rPr>
              <w:t>Det har blitt observert tilfeller av fosterskader hos kvinner behandlet med bevacizumab alene eller i kombinasjon med kjent embyotoksisk kjemoterapi (se pkt. 4.6)</w:t>
            </w:r>
          </w:p>
        </w:tc>
      </w:tr>
    </w:tbl>
    <w:p w14:paraId="51A6E9AE" w14:textId="77777777" w:rsidR="00E838C1" w:rsidRPr="00BA72A2" w:rsidRDefault="00E838C1" w:rsidP="00EA6115">
      <w:pPr>
        <w:rPr>
          <w:sz w:val="20"/>
          <w:lang w:val="nb-NO"/>
        </w:rPr>
      </w:pPr>
      <w:r w:rsidRPr="00BA72A2">
        <w:rPr>
          <w:sz w:val="20"/>
          <w:lang w:val="nb-NO"/>
        </w:rPr>
        <w:t>* frekvensen er basert på data fra kliniske studier, hvis spesifisert</w:t>
      </w:r>
    </w:p>
    <w:p w14:paraId="0B5FAADB" w14:textId="77777777" w:rsidR="00E838C1" w:rsidRPr="00BA72A2" w:rsidRDefault="00E838C1" w:rsidP="00EA6115">
      <w:pPr>
        <w:rPr>
          <w:lang w:val="nb-NO"/>
        </w:rPr>
      </w:pPr>
    </w:p>
    <w:p w14:paraId="702A4396" w14:textId="77777777" w:rsidR="00E838C1" w:rsidRDefault="00E838C1" w:rsidP="00C915D4">
      <w:pPr>
        <w:keepNext/>
        <w:keepLines/>
        <w:rPr>
          <w:szCs w:val="22"/>
          <w:u w:val="single"/>
          <w:lang w:val="nb-NO"/>
        </w:rPr>
      </w:pPr>
      <w:r w:rsidRPr="00BA72A2">
        <w:rPr>
          <w:szCs w:val="22"/>
          <w:u w:val="single"/>
          <w:lang w:val="nb-NO"/>
        </w:rPr>
        <w:lastRenderedPageBreak/>
        <w:t>Melding av mistenkte bivirkninger</w:t>
      </w:r>
    </w:p>
    <w:p w14:paraId="206FBBE5" w14:textId="77777777" w:rsidR="0078471F" w:rsidRPr="00BA72A2" w:rsidRDefault="0078471F" w:rsidP="00C915D4">
      <w:pPr>
        <w:keepNext/>
        <w:keepLines/>
        <w:rPr>
          <w:szCs w:val="22"/>
          <w:u w:val="single"/>
          <w:lang w:val="nb-NO"/>
        </w:rPr>
      </w:pPr>
    </w:p>
    <w:p w14:paraId="7987F0F7" w14:textId="6FD793B8" w:rsidR="00E838C1" w:rsidRPr="00BA72A2" w:rsidRDefault="00E838C1" w:rsidP="00C915D4">
      <w:pPr>
        <w:keepNext/>
        <w:keepLines/>
        <w:rPr>
          <w:szCs w:val="22"/>
          <w:u w:val="single"/>
          <w:lang w:val="nb-NO"/>
        </w:rPr>
      </w:pPr>
      <w:r w:rsidRPr="00BA72A2">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BA72A2">
        <w:rPr>
          <w:szCs w:val="22"/>
          <w:highlight w:val="lightGray"/>
          <w:lang w:val="nb-NO"/>
        </w:rPr>
        <w:t xml:space="preserve">det nasjonale meldesystemet som beskrevet i </w:t>
      </w:r>
      <w:hyperlink r:id="rId9" w:history="1">
        <w:r w:rsidRPr="00BA72A2">
          <w:rPr>
            <w:rStyle w:val="Hyperlink"/>
            <w:rFonts w:cs="Calibri"/>
            <w:color w:val="0033CC"/>
            <w:highlight w:val="lightGray"/>
            <w:lang w:val="nb-NO"/>
          </w:rPr>
          <w:t>Appendix V</w:t>
        </w:r>
      </w:hyperlink>
      <w:r w:rsidRPr="00BA72A2">
        <w:rPr>
          <w:szCs w:val="22"/>
          <w:highlight w:val="lightGray"/>
          <w:lang w:val="nb-NO"/>
        </w:rPr>
        <w:t>.</w:t>
      </w:r>
    </w:p>
    <w:p w14:paraId="6F343D72" w14:textId="77777777" w:rsidR="00E838C1" w:rsidRPr="00BA72A2" w:rsidRDefault="00E838C1" w:rsidP="00EA6115">
      <w:pPr>
        <w:rPr>
          <w:lang w:val="nb-NO"/>
        </w:rPr>
      </w:pPr>
    </w:p>
    <w:p w14:paraId="42263939" w14:textId="77777777" w:rsidR="00E838C1" w:rsidRPr="00BA72A2" w:rsidRDefault="00E838C1" w:rsidP="008A7872">
      <w:pPr>
        <w:keepNext/>
        <w:keepLines/>
        <w:ind w:left="567" w:hanging="567"/>
        <w:rPr>
          <w:lang w:val="nb-NO"/>
        </w:rPr>
      </w:pPr>
      <w:r w:rsidRPr="00BA72A2">
        <w:rPr>
          <w:b/>
          <w:lang w:val="nb-NO"/>
        </w:rPr>
        <w:t>4.9</w:t>
      </w:r>
      <w:r w:rsidRPr="00BA72A2">
        <w:rPr>
          <w:b/>
          <w:lang w:val="nb-NO"/>
        </w:rPr>
        <w:tab/>
        <w:t>Overdosering</w:t>
      </w:r>
    </w:p>
    <w:p w14:paraId="4F6E0E75" w14:textId="77777777" w:rsidR="00E838C1" w:rsidRPr="00BA72A2" w:rsidRDefault="00E838C1" w:rsidP="008A7872">
      <w:pPr>
        <w:keepNext/>
        <w:keepLines/>
        <w:rPr>
          <w:lang w:val="nb-NO"/>
        </w:rPr>
      </w:pPr>
    </w:p>
    <w:p w14:paraId="4C2D74AC" w14:textId="77777777" w:rsidR="00E838C1" w:rsidRPr="00BA72A2" w:rsidRDefault="00E838C1" w:rsidP="008A7872">
      <w:pPr>
        <w:rPr>
          <w:lang w:val="nb-NO"/>
        </w:rPr>
      </w:pPr>
      <w:r w:rsidRPr="00BA72A2">
        <w:rPr>
          <w:lang w:val="nb-NO"/>
        </w:rPr>
        <w:t>Den høyeste dosen undersøkt hos mennesker (20 mg/kg kroppsvekt gitt intravenøst annenhver uke) ble forbundet med alvorlig migrene hos flere pasienter.</w:t>
      </w:r>
    </w:p>
    <w:p w14:paraId="06E1BFFB" w14:textId="77777777" w:rsidR="00E838C1" w:rsidRPr="00BA72A2" w:rsidRDefault="00E838C1" w:rsidP="008A7872">
      <w:pPr>
        <w:rPr>
          <w:lang w:val="nb-NO"/>
        </w:rPr>
      </w:pPr>
    </w:p>
    <w:p w14:paraId="1D8EBD54" w14:textId="77777777" w:rsidR="00E838C1" w:rsidRPr="00BA72A2" w:rsidRDefault="00E838C1" w:rsidP="008A7872">
      <w:pPr>
        <w:rPr>
          <w:lang w:val="nb-NO"/>
        </w:rPr>
      </w:pPr>
    </w:p>
    <w:p w14:paraId="0801FB63" w14:textId="77777777" w:rsidR="00E838C1" w:rsidRPr="00BA72A2" w:rsidRDefault="00E838C1" w:rsidP="00D55D87">
      <w:pPr>
        <w:keepNext/>
        <w:keepLines/>
        <w:ind w:left="562" w:hanging="562"/>
        <w:rPr>
          <w:lang w:val="nb-NO"/>
        </w:rPr>
      </w:pPr>
      <w:r w:rsidRPr="00BA72A2">
        <w:rPr>
          <w:b/>
          <w:lang w:val="nb-NO"/>
        </w:rPr>
        <w:t>5.</w:t>
      </w:r>
      <w:r w:rsidRPr="00BA72A2">
        <w:rPr>
          <w:b/>
          <w:lang w:val="nb-NO"/>
        </w:rPr>
        <w:tab/>
        <w:t>FARMAKOLOGISKE EGENSKAPER</w:t>
      </w:r>
    </w:p>
    <w:p w14:paraId="4F15BD76" w14:textId="77777777" w:rsidR="00E838C1" w:rsidRPr="00BA72A2" w:rsidRDefault="00E838C1" w:rsidP="00D55D87">
      <w:pPr>
        <w:keepNext/>
        <w:keepLines/>
        <w:rPr>
          <w:lang w:val="nb-NO"/>
        </w:rPr>
      </w:pPr>
    </w:p>
    <w:p w14:paraId="10123010" w14:textId="77777777" w:rsidR="00E838C1" w:rsidRPr="00BA72A2" w:rsidRDefault="00E838C1" w:rsidP="00D55D87">
      <w:pPr>
        <w:keepNext/>
        <w:keepLines/>
        <w:ind w:left="567" w:hanging="567"/>
        <w:rPr>
          <w:lang w:val="nb-NO"/>
        </w:rPr>
      </w:pPr>
      <w:r w:rsidRPr="00BA72A2">
        <w:rPr>
          <w:b/>
          <w:lang w:val="nb-NO"/>
        </w:rPr>
        <w:t>5.1</w:t>
      </w:r>
      <w:r w:rsidRPr="00BA72A2">
        <w:rPr>
          <w:b/>
          <w:lang w:val="nb-NO"/>
        </w:rPr>
        <w:tab/>
        <w:t>Farmakodynamiske egenskaper</w:t>
      </w:r>
    </w:p>
    <w:p w14:paraId="24CA8146" w14:textId="77777777" w:rsidR="00E838C1" w:rsidRPr="00BA72A2" w:rsidRDefault="00E838C1" w:rsidP="00D55D87">
      <w:pPr>
        <w:keepNext/>
        <w:keepLines/>
        <w:rPr>
          <w:lang w:val="nb-NO"/>
        </w:rPr>
      </w:pPr>
    </w:p>
    <w:p w14:paraId="07CE1B65" w14:textId="77777777" w:rsidR="00E838C1" w:rsidRPr="00BA72A2" w:rsidRDefault="00E838C1" w:rsidP="00D55D87">
      <w:pPr>
        <w:keepNext/>
        <w:keepLines/>
        <w:rPr>
          <w:lang w:val="nb-NO"/>
        </w:rPr>
      </w:pPr>
      <w:r w:rsidRPr="00BA72A2">
        <w:rPr>
          <w:lang w:val="nb-NO"/>
        </w:rPr>
        <w:t>Farmakoterapeutisk gruppe: antineoplastiske og immunmodulerende midler, antineoplastiske midler, monoklonale antistoffer</w:t>
      </w:r>
      <w:r w:rsidR="00A56411">
        <w:rPr>
          <w:lang w:val="nb-NO"/>
        </w:rPr>
        <w:t xml:space="preserve"> og </w:t>
      </w:r>
      <w:r w:rsidR="00D84BC4">
        <w:rPr>
          <w:lang w:val="nb-NO"/>
        </w:rPr>
        <w:t>antistoff-legemiddelkonju</w:t>
      </w:r>
      <w:r w:rsidR="00A56411">
        <w:rPr>
          <w:lang w:val="nb-NO"/>
        </w:rPr>
        <w:t>gater</w:t>
      </w:r>
      <w:r w:rsidRPr="00BA72A2">
        <w:rPr>
          <w:lang w:val="nb-NO"/>
        </w:rPr>
        <w:t xml:space="preserve">, ATC-kode: </w:t>
      </w:r>
      <w:r w:rsidR="00A56411">
        <w:rPr>
          <w:lang w:val="nb-NO"/>
        </w:rPr>
        <w:t>L01F</w:t>
      </w:r>
      <w:r w:rsidR="00455A39">
        <w:rPr>
          <w:lang w:val="nb-NO"/>
        </w:rPr>
        <w:t xml:space="preserve"> </w:t>
      </w:r>
      <w:r w:rsidR="00A56411">
        <w:rPr>
          <w:lang w:val="nb-NO"/>
        </w:rPr>
        <w:t>G01</w:t>
      </w:r>
    </w:p>
    <w:p w14:paraId="08FDB7AE" w14:textId="77777777" w:rsidR="00E838C1" w:rsidRPr="00BA72A2" w:rsidRDefault="00E838C1" w:rsidP="009A4FE8">
      <w:pPr>
        <w:rPr>
          <w:lang w:val="nb-NO"/>
        </w:rPr>
      </w:pPr>
    </w:p>
    <w:p w14:paraId="087C345A" w14:textId="77777777" w:rsidR="00E838C1" w:rsidRPr="00BA72A2" w:rsidRDefault="00E838C1" w:rsidP="001B594C">
      <w:pPr>
        <w:keepNext/>
        <w:keepLines/>
        <w:rPr>
          <w:u w:val="single"/>
          <w:lang w:val="nb-NO"/>
        </w:rPr>
      </w:pPr>
      <w:r w:rsidRPr="00BA72A2">
        <w:rPr>
          <w:u w:val="single"/>
          <w:lang w:val="nb-NO"/>
        </w:rPr>
        <w:t>Virkningsmekanisme</w:t>
      </w:r>
    </w:p>
    <w:p w14:paraId="1FF125A2" w14:textId="77777777" w:rsidR="00E838C1" w:rsidRPr="00BA72A2" w:rsidRDefault="00E838C1" w:rsidP="008A7872">
      <w:pPr>
        <w:rPr>
          <w:lang w:val="nb-NO"/>
        </w:rPr>
      </w:pPr>
      <w:r w:rsidRPr="00BA72A2">
        <w:rPr>
          <w:lang w:val="nb-NO"/>
        </w:rPr>
        <w:t>Bevacizumab binder seg til vaskulær endotelial vekstfaktor (VEGF), den viktigste pådriver for vaskulogenese og angiogenese, og inhiberer der</w:t>
      </w:r>
      <w:r w:rsidR="009A557C" w:rsidRPr="00BA72A2">
        <w:rPr>
          <w:lang w:val="nb-NO"/>
        </w:rPr>
        <w:t>m</w:t>
      </w:r>
      <w:r w:rsidRPr="00BA72A2">
        <w:rPr>
          <w:lang w:val="nb-NO"/>
        </w:rPr>
        <w:t>ed bindingen av VEGF til sine reseptorer, Flt-1 (VEGFR-1) og KDR (VEGFR-2), på overflaten av endotelceller. En nøytralisering av den biologiske aktiviteten av VEGF gjør at</w:t>
      </w:r>
      <w:r w:rsidR="00166ED8">
        <w:rPr>
          <w:lang w:val="nb-NO"/>
        </w:rPr>
        <w:t xml:space="preserve"> </w:t>
      </w:r>
      <w:r w:rsidRPr="00BA72A2">
        <w:rPr>
          <w:lang w:val="nb-NO"/>
        </w:rPr>
        <w:t>vaskulariseringen av tumorene regredierer, normaliserer gjenværende tumor-vaskularisasjon og inhiberer dannelse av ny tumor-vaskularisasjon, og inhiberer der</w:t>
      </w:r>
      <w:r w:rsidR="009A557C" w:rsidRPr="00BA72A2">
        <w:rPr>
          <w:lang w:val="nb-NO"/>
        </w:rPr>
        <w:t>m</w:t>
      </w:r>
      <w:r w:rsidRPr="00BA72A2">
        <w:rPr>
          <w:lang w:val="nb-NO"/>
        </w:rPr>
        <w:t>ed tumorvekst.</w:t>
      </w:r>
    </w:p>
    <w:p w14:paraId="013D6F87" w14:textId="77777777" w:rsidR="00E838C1" w:rsidRPr="00BA72A2" w:rsidRDefault="00E838C1" w:rsidP="008A7872">
      <w:pPr>
        <w:rPr>
          <w:lang w:val="nb-NO"/>
        </w:rPr>
      </w:pPr>
    </w:p>
    <w:p w14:paraId="2CEC3FF2" w14:textId="77777777" w:rsidR="00E838C1" w:rsidRPr="00BA72A2" w:rsidRDefault="00E838C1" w:rsidP="008A7872">
      <w:pPr>
        <w:keepNext/>
        <w:keepLines/>
        <w:rPr>
          <w:u w:val="single"/>
          <w:lang w:val="nb-NO"/>
        </w:rPr>
      </w:pPr>
      <w:r w:rsidRPr="00BA72A2">
        <w:rPr>
          <w:u w:val="single"/>
          <w:lang w:val="nb-NO"/>
        </w:rPr>
        <w:t>Farmakodynamiske effekter</w:t>
      </w:r>
    </w:p>
    <w:p w14:paraId="7E5DFFB4" w14:textId="77777777" w:rsidR="00E838C1" w:rsidRPr="00BA72A2" w:rsidRDefault="00E838C1" w:rsidP="008A7872">
      <w:pPr>
        <w:rPr>
          <w:lang w:val="nb-NO"/>
        </w:rPr>
      </w:pPr>
      <w:r w:rsidRPr="00BA72A2">
        <w:rPr>
          <w:lang w:val="nb-NO"/>
        </w:rPr>
        <w:t xml:space="preserve">Administrering av bevacizumab eller dets parentale murine antistoff til </w:t>
      </w:r>
      <w:r w:rsidR="00B822B4" w:rsidRPr="00BA72A2">
        <w:rPr>
          <w:lang w:val="nb-NO"/>
        </w:rPr>
        <w:t>kreft</w:t>
      </w:r>
      <w:r w:rsidRPr="00BA72A2">
        <w:rPr>
          <w:lang w:val="nb-NO"/>
        </w:rPr>
        <w:t xml:space="preserve"> xenotransplantat-modeller i nakne mus, resulterte i utstrakt antitumoraktivitet i humane </w:t>
      </w:r>
      <w:r w:rsidR="00B822B4" w:rsidRPr="00BA72A2">
        <w:rPr>
          <w:lang w:val="nb-NO"/>
        </w:rPr>
        <w:t>kreft</w:t>
      </w:r>
      <w:r w:rsidRPr="00BA72A2">
        <w:rPr>
          <w:lang w:val="nb-NO"/>
        </w:rPr>
        <w:t>typer som kolon-, bryst-, pankreas- og prostata</w:t>
      </w:r>
      <w:r w:rsidR="00B822B4" w:rsidRPr="00BA72A2">
        <w:rPr>
          <w:lang w:val="nb-NO"/>
        </w:rPr>
        <w:t>kreft</w:t>
      </w:r>
      <w:r w:rsidRPr="00BA72A2">
        <w:rPr>
          <w:lang w:val="nb-NO"/>
        </w:rPr>
        <w:t>. Metastatisk sykdomsprogresjon ble inhibert og mikrovaskulær permeabilitet redusert.</w:t>
      </w:r>
    </w:p>
    <w:p w14:paraId="77278B18" w14:textId="77777777" w:rsidR="00E838C1" w:rsidRPr="00BA72A2" w:rsidRDefault="00E838C1" w:rsidP="008A7872">
      <w:pPr>
        <w:rPr>
          <w:lang w:val="nb-NO"/>
        </w:rPr>
      </w:pPr>
    </w:p>
    <w:p w14:paraId="43101320" w14:textId="44FD4548" w:rsidR="00E838C1" w:rsidRPr="00BA72A2" w:rsidRDefault="00E838C1" w:rsidP="008A7872">
      <w:pPr>
        <w:rPr>
          <w:u w:val="single"/>
          <w:lang w:val="nb-NO"/>
        </w:rPr>
      </w:pPr>
      <w:r w:rsidRPr="00BA72A2">
        <w:rPr>
          <w:u w:val="single"/>
          <w:lang w:val="nb-NO"/>
        </w:rPr>
        <w:t>Klinisk effekt</w:t>
      </w:r>
      <w:ins w:id="30" w:author="KB298" w:date="2025-03-05T16:11:00Z">
        <w:r w:rsidR="00091FC2">
          <w:rPr>
            <w:u w:val="single"/>
            <w:lang w:val="nb-NO"/>
          </w:rPr>
          <w:t xml:space="preserve"> og sikkerhet</w:t>
        </w:r>
      </w:ins>
    </w:p>
    <w:p w14:paraId="5ABA92C2" w14:textId="77777777" w:rsidR="00E838C1" w:rsidRPr="00BA72A2" w:rsidRDefault="00E838C1" w:rsidP="008A7872">
      <w:pPr>
        <w:rPr>
          <w:i/>
          <w:lang w:val="nb-NO"/>
        </w:rPr>
      </w:pPr>
    </w:p>
    <w:p w14:paraId="429CF80A" w14:textId="77777777" w:rsidR="00E838C1" w:rsidRPr="00BA72A2" w:rsidRDefault="00E838C1" w:rsidP="008A7872">
      <w:pPr>
        <w:rPr>
          <w:i/>
          <w:u w:val="single"/>
          <w:lang w:val="nb-NO"/>
        </w:rPr>
      </w:pPr>
      <w:r w:rsidRPr="00BA72A2">
        <w:rPr>
          <w:i/>
          <w:u w:val="single"/>
          <w:lang w:val="nb-NO"/>
        </w:rPr>
        <w:t>Metastaserende kolorektal</w:t>
      </w:r>
      <w:r w:rsidR="00B822B4" w:rsidRPr="00BA72A2">
        <w:rPr>
          <w:i/>
          <w:u w:val="single"/>
          <w:lang w:val="nb-NO"/>
        </w:rPr>
        <w:t>kreft</w:t>
      </w:r>
      <w:r w:rsidRPr="00BA72A2">
        <w:rPr>
          <w:i/>
          <w:u w:val="single"/>
          <w:lang w:val="nb-NO"/>
        </w:rPr>
        <w:t xml:space="preserve"> (mCRC)</w:t>
      </w:r>
    </w:p>
    <w:p w14:paraId="1AE47020" w14:textId="77777777" w:rsidR="00E838C1" w:rsidRPr="00CA48FC" w:rsidRDefault="00E838C1" w:rsidP="008A7872">
      <w:pPr>
        <w:rPr>
          <w:lang w:val="nb-NO"/>
        </w:rPr>
      </w:pPr>
    </w:p>
    <w:p w14:paraId="48AE42F5" w14:textId="77777777" w:rsidR="00E838C1" w:rsidRPr="00BA72A2" w:rsidRDefault="00E838C1" w:rsidP="008A7872">
      <w:pPr>
        <w:rPr>
          <w:lang w:val="nb-NO"/>
        </w:rPr>
      </w:pPr>
      <w:r w:rsidRPr="00BA72A2">
        <w:rPr>
          <w:lang w:val="nb-NO"/>
        </w:rPr>
        <w:t>Sikkerhet og effekt av Avastin med anbefalte dosering (5 mg/kg kroppsvekt annenhver uke) i kombinasjon med fluor</w:t>
      </w:r>
      <w:r w:rsidR="009A557C" w:rsidRPr="00BA72A2">
        <w:rPr>
          <w:lang w:val="nb-NO"/>
        </w:rPr>
        <w:t>o</w:t>
      </w:r>
      <w:r w:rsidRPr="00BA72A2">
        <w:rPr>
          <w:lang w:val="nb-NO"/>
        </w:rPr>
        <w:t>pyrimidin</w:t>
      </w:r>
      <w:r w:rsidR="00421702" w:rsidRPr="00BA72A2">
        <w:rPr>
          <w:lang w:val="nb-NO"/>
        </w:rPr>
        <w:t>-</w:t>
      </w:r>
      <w:r w:rsidRPr="00BA72A2">
        <w:rPr>
          <w:lang w:val="nb-NO"/>
        </w:rPr>
        <w:t>basert kjemoterapi</w:t>
      </w:r>
      <w:r w:rsidR="00421702" w:rsidRPr="00BA72A2">
        <w:rPr>
          <w:lang w:val="nb-NO"/>
        </w:rPr>
        <w:t xml:space="preserve"> i førstelinje</w:t>
      </w:r>
      <w:r w:rsidRPr="00BA72A2">
        <w:rPr>
          <w:lang w:val="nb-NO"/>
        </w:rPr>
        <w:t xml:space="preserve"> ved metastaserende kolorektal</w:t>
      </w:r>
      <w:r w:rsidR="00B822B4" w:rsidRPr="00BA72A2">
        <w:rPr>
          <w:lang w:val="nb-NO"/>
        </w:rPr>
        <w:t>kreft</w:t>
      </w:r>
      <w:r w:rsidRPr="00BA72A2">
        <w:rPr>
          <w:lang w:val="nb-NO"/>
        </w:rPr>
        <w:t>, ble undersøkt i tre randomiserte, kontrollerte kliniske studier. Avastin ble kombinert med to forskjellige kjemoterapiregimer:</w:t>
      </w:r>
    </w:p>
    <w:p w14:paraId="604B87D8" w14:textId="77777777" w:rsidR="00E838C1" w:rsidRPr="00BA72A2" w:rsidRDefault="00E838C1" w:rsidP="008A7872">
      <w:pPr>
        <w:rPr>
          <w:lang w:val="nb-NO"/>
        </w:rPr>
      </w:pPr>
    </w:p>
    <w:p w14:paraId="4CA75750" w14:textId="3C4AF27B" w:rsidR="00E838C1" w:rsidRPr="00BA72A2" w:rsidRDefault="00E838C1" w:rsidP="008A7872">
      <w:pPr>
        <w:ind w:left="567" w:hanging="567"/>
        <w:rPr>
          <w:lang w:val="nb-NO"/>
        </w:rPr>
      </w:pPr>
      <w:r w:rsidRPr="00BA72A2">
        <w:rPr>
          <w:sz w:val="18"/>
          <w:szCs w:val="18"/>
          <w:lang w:val="nb-NO"/>
        </w:rPr>
        <w:t>●</w:t>
      </w:r>
      <w:r w:rsidRPr="00BA72A2">
        <w:rPr>
          <w:sz w:val="18"/>
          <w:szCs w:val="18"/>
          <w:lang w:val="nb-NO"/>
        </w:rPr>
        <w:tab/>
      </w:r>
      <w:r w:rsidRPr="00BA72A2">
        <w:rPr>
          <w:bCs/>
          <w:lang w:val="nb-NO"/>
        </w:rPr>
        <w:t>AVF2107g</w:t>
      </w:r>
      <w:r w:rsidRPr="00BA72A2">
        <w:rPr>
          <w:lang w:val="nb-NO"/>
        </w:rPr>
        <w:t xml:space="preserve">: Et ukentlig regime med </w:t>
      </w:r>
      <w:r w:rsidR="00E14118" w:rsidRPr="00BA72A2">
        <w:rPr>
          <w:lang w:val="nb-NO"/>
        </w:rPr>
        <w:t>irinotekan</w:t>
      </w:r>
      <w:r w:rsidRPr="00BA72A2">
        <w:rPr>
          <w:lang w:val="nb-NO"/>
        </w:rPr>
        <w:t>/bolus 5-fluor</w:t>
      </w:r>
      <w:r w:rsidR="00421702" w:rsidRPr="00BA72A2">
        <w:rPr>
          <w:lang w:val="nb-NO"/>
        </w:rPr>
        <w:t>o</w:t>
      </w:r>
      <w:r w:rsidRPr="00BA72A2">
        <w:rPr>
          <w:lang w:val="nb-NO"/>
        </w:rPr>
        <w:t>uracil/folinsyre (IFL) i totalt 4 uker i hver 6</w:t>
      </w:r>
      <w:r w:rsidR="00C521E6">
        <w:rPr>
          <w:lang w:val="nb-NO"/>
        </w:rPr>
        <w:noBreakHyphen/>
      </w:r>
      <w:r w:rsidRPr="00BA72A2">
        <w:rPr>
          <w:lang w:val="nb-NO"/>
        </w:rPr>
        <w:t>ukers syklus (Saltz-regimet).</w:t>
      </w:r>
    </w:p>
    <w:p w14:paraId="4ACD7CD7" w14:textId="4E52AD23" w:rsidR="00E838C1" w:rsidRPr="00BA72A2" w:rsidRDefault="00E838C1" w:rsidP="008A7872">
      <w:pPr>
        <w:ind w:left="567" w:hanging="567"/>
        <w:rPr>
          <w:lang w:val="nb-NO"/>
        </w:rPr>
      </w:pPr>
      <w:r w:rsidRPr="00BA72A2">
        <w:rPr>
          <w:sz w:val="18"/>
          <w:szCs w:val="18"/>
          <w:lang w:val="nb-NO"/>
        </w:rPr>
        <w:t>●</w:t>
      </w:r>
      <w:r w:rsidRPr="00BA72A2">
        <w:rPr>
          <w:sz w:val="18"/>
          <w:szCs w:val="18"/>
          <w:lang w:val="nb-NO"/>
        </w:rPr>
        <w:tab/>
      </w:r>
      <w:r w:rsidRPr="00BA72A2">
        <w:rPr>
          <w:bCs/>
          <w:lang w:val="nb-NO"/>
        </w:rPr>
        <w:t>AVF0780g</w:t>
      </w:r>
      <w:r w:rsidRPr="00BA72A2">
        <w:rPr>
          <w:lang w:val="nb-NO"/>
        </w:rPr>
        <w:t>: I kombinasjon med bolus 5-fluor</w:t>
      </w:r>
      <w:r w:rsidR="008236C7" w:rsidRPr="00BA72A2">
        <w:rPr>
          <w:lang w:val="nb-NO"/>
        </w:rPr>
        <w:t>o</w:t>
      </w:r>
      <w:r w:rsidRPr="00BA72A2">
        <w:rPr>
          <w:lang w:val="nb-NO"/>
        </w:rPr>
        <w:t>uracil/folinsyre (5</w:t>
      </w:r>
      <w:r w:rsidR="005632E3">
        <w:rPr>
          <w:lang w:val="nb-NO"/>
        </w:rPr>
        <w:noBreakHyphen/>
      </w:r>
      <w:r w:rsidRPr="00BA72A2">
        <w:rPr>
          <w:lang w:val="nb-NO"/>
        </w:rPr>
        <w:t>FU/FA) i totalt 6</w:t>
      </w:r>
      <w:r w:rsidR="001B3133">
        <w:rPr>
          <w:lang w:val="nb-NO"/>
        </w:rPr>
        <w:t> </w:t>
      </w:r>
      <w:r w:rsidRPr="00BA72A2">
        <w:rPr>
          <w:lang w:val="nb-NO"/>
        </w:rPr>
        <w:t>uker i hver 8</w:t>
      </w:r>
      <w:r w:rsidR="00C521E6">
        <w:rPr>
          <w:sz w:val="24"/>
          <w:lang w:val="nb-NO"/>
        </w:rPr>
        <w:noBreakHyphen/>
      </w:r>
      <w:r w:rsidRPr="00BA72A2">
        <w:rPr>
          <w:lang w:val="nb-NO"/>
        </w:rPr>
        <w:t>ukers syklus (Roswell Park regimet).</w:t>
      </w:r>
    </w:p>
    <w:p w14:paraId="483B29B5" w14:textId="3B778B4D" w:rsidR="00E838C1" w:rsidRPr="00BA72A2" w:rsidRDefault="00E838C1" w:rsidP="008A7872">
      <w:pPr>
        <w:ind w:left="567" w:hanging="567"/>
        <w:rPr>
          <w:lang w:val="nb-NO"/>
        </w:rPr>
      </w:pPr>
      <w:r w:rsidRPr="00BA72A2">
        <w:rPr>
          <w:sz w:val="18"/>
          <w:szCs w:val="18"/>
          <w:lang w:val="nb-NO"/>
        </w:rPr>
        <w:t>●</w:t>
      </w:r>
      <w:r w:rsidRPr="00BA72A2">
        <w:rPr>
          <w:sz w:val="18"/>
          <w:szCs w:val="18"/>
          <w:lang w:val="nb-NO"/>
        </w:rPr>
        <w:tab/>
      </w:r>
      <w:r w:rsidRPr="00BA72A2">
        <w:rPr>
          <w:lang w:val="nb-NO"/>
        </w:rPr>
        <w:t>AVF2192g: I kombinasjon med bolus 5-FU/FA i totalt 6</w:t>
      </w:r>
      <w:r w:rsidR="001B3133">
        <w:rPr>
          <w:lang w:val="nb-NO"/>
        </w:rPr>
        <w:t> </w:t>
      </w:r>
      <w:r w:rsidRPr="00BA72A2">
        <w:rPr>
          <w:lang w:val="nb-NO"/>
        </w:rPr>
        <w:t>uker i hver 8</w:t>
      </w:r>
      <w:r w:rsidR="00C521E6">
        <w:rPr>
          <w:lang w:val="nb-NO"/>
        </w:rPr>
        <w:noBreakHyphen/>
      </w:r>
      <w:r w:rsidRPr="00BA72A2">
        <w:rPr>
          <w:lang w:val="nb-NO"/>
        </w:rPr>
        <w:t>ukers syklus (Roswell Park regimet) hos pasienter hvor førstelinje</w:t>
      </w:r>
      <w:r w:rsidR="00421702" w:rsidRPr="00BA72A2">
        <w:rPr>
          <w:lang w:val="nb-NO"/>
        </w:rPr>
        <w:t>behandling med</w:t>
      </w:r>
      <w:r w:rsidRPr="00BA72A2">
        <w:rPr>
          <w:lang w:val="nb-NO"/>
        </w:rPr>
        <w:t xml:space="preserve"> </w:t>
      </w:r>
      <w:r w:rsidR="00E14118" w:rsidRPr="00BA72A2">
        <w:rPr>
          <w:lang w:val="nb-NO"/>
        </w:rPr>
        <w:t>irinotekan</w:t>
      </w:r>
      <w:r w:rsidRPr="00BA72A2">
        <w:rPr>
          <w:lang w:val="nb-NO"/>
        </w:rPr>
        <w:t xml:space="preserve"> ikke var indisert.</w:t>
      </w:r>
    </w:p>
    <w:p w14:paraId="20BBEA49" w14:textId="77777777" w:rsidR="00E838C1" w:rsidRPr="00BA72A2" w:rsidRDefault="00E838C1" w:rsidP="008A7872">
      <w:pPr>
        <w:ind w:left="567" w:hanging="567"/>
        <w:rPr>
          <w:lang w:val="nb-NO"/>
        </w:rPr>
      </w:pPr>
    </w:p>
    <w:p w14:paraId="6417AAB7" w14:textId="77777777" w:rsidR="00E838C1" w:rsidRPr="00BA72A2" w:rsidRDefault="00E838C1">
      <w:pPr>
        <w:keepNext/>
        <w:keepLines/>
        <w:rPr>
          <w:lang w:val="nb-NO"/>
        </w:rPr>
      </w:pPr>
      <w:r w:rsidRPr="00BA72A2">
        <w:rPr>
          <w:lang w:val="nb-NO"/>
        </w:rPr>
        <w:lastRenderedPageBreak/>
        <w:t xml:space="preserve">Ytterligere tre studier med bevacizumab </w:t>
      </w:r>
      <w:r w:rsidR="007E24F4" w:rsidRPr="00BA72A2">
        <w:rPr>
          <w:lang w:val="nb-NO"/>
        </w:rPr>
        <w:t>hos</w:t>
      </w:r>
      <w:r w:rsidRPr="00BA72A2">
        <w:rPr>
          <w:lang w:val="nb-NO"/>
        </w:rPr>
        <w:t xml:space="preserve"> pasienter med metastatisk kolorektalkreft ble utført: førstelinjebehandling (NO16966), andrelinjebehandling uten tidligere bevacizumabbehandling (E3200) og andrelinjebehandling med tidligere bevacizumabbehandling etter sykdomsprogresjon i førstelinje (ML18147). I disse studiene ble bevacizumab administrert med følgende doseringsregimer, i kombinasjon med FOLFOX-4 (5FU/LV/o</w:t>
      </w:r>
      <w:r w:rsidR="00421702" w:rsidRPr="00BA72A2">
        <w:rPr>
          <w:lang w:val="nb-NO"/>
        </w:rPr>
        <w:t>ks</w:t>
      </w:r>
      <w:r w:rsidRPr="00BA72A2">
        <w:rPr>
          <w:lang w:val="nb-NO"/>
        </w:rPr>
        <w:t>aliplatin) og XELOX (kapecitabin/o</w:t>
      </w:r>
      <w:r w:rsidR="00421702" w:rsidRPr="00BA72A2">
        <w:rPr>
          <w:lang w:val="nb-NO"/>
        </w:rPr>
        <w:t>ks</w:t>
      </w:r>
      <w:r w:rsidRPr="00BA72A2">
        <w:rPr>
          <w:lang w:val="nb-NO"/>
        </w:rPr>
        <w:t>aliplatin) og fluoropyrimidin/irinotekan og fluoropyrimidin/oksaliplatin:</w:t>
      </w:r>
    </w:p>
    <w:p w14:paraId="7AFD1128" w14:textId="77777777" w:rsidR="00E838C1" w:rsidRPr="00BA72A2" w:rsidRDefault="00E838C1">
      <w:pPr>
        <w:keepNext/>
        <w:keepLines/>
        <w:rPr>
          <w:lang w:val="nb-NO"/>
        </w:rPr>
      </w:pPr>
    </w:p>
    <w:p w14:paraId="59883433" w14:textId="77777777" w:rsidR="00E838C1" w:rsidRPr="00BA72A2" w:rsidRDefault="00E838C1" w:rsidP="00EF0C6E">
      <w:pPr>
        <w:ind w:left="567" w:hanging="567"/>
        <w:rPr>
          <w:lang w:val="nb-NO"/>
        </w:rPr>
      </w:pPr>
      <w:r w:rsidRPr="00BA72A2">
        <w:rPr>
          <w:sz w:val="18"/>
          <w:szCs w:val="18"/>
          <w:lang w:val="nb-NO"/>
        </w:rPr>
        <w:t>●</w:t>
      </w:r>
      <w:r w:rsidRPr="00BA72A2">
        <w:rPr>
          <w:sz w:val="18"/>
          <w:szCs w:val="18"/>
          <w:lang w:val="nb-NO"/>
        </w:rPr>
        <w:tab/>
      </w:r>
      <w:r w:rsidRPr="00BA72A2">
        <w:rPr>
          <w:lang w:val="nb-NO"/>
        </w:rPr>
        <w:t>NO16966: Avastin 7,5 mg/kg kroppsvekt hver tredje uke i kombinasjon med oralt kapecitabin og intravenøst o</w:t>
      </w:r>
      <w:r w:rsidR="00421702" w:rsidRPr="00BA72A2">
        <w:rPr>
          <w:lang w:val="nb-NO"/>
        </w:rPr>
        <w:t>ks</w:t>
      </w:r>
      <w:r w:rsidRPr="00BA72A2">
        <w:rPr>
          <w:lang w:val="nb-NO"/>
        </w:rPr>
        <w:t>aliplatin (XELOX) eller Avastin 5 mg/kg kroppsvekt hver andre uke i kombinasjon med leukovorin pluss 5-fluor</w:t>
      </w:r>
      <w:r w:rsidR="00421702" w:rsidRPr="00BA72A2">
        <w:rPr>
          <w:lang w:val="nb-NO"/>
        </w:rPr>
        <w:t>o</w:t>
      </w:r>
      <w:r w:rsidRPr="00BA72A2">
        <w:rPr>
          <w:lang w:val="nb-NO"/>
        </w:rPr>
        <w:t>uracil gitt som bolus, etterfulgt av 5-fluor</w:t>
      </w:r>
      <w:r w:rsidR="00421702" w:rsidRPr="00BA72A2">
        <w:rPr>
          <w:lang w:val="nb-NO"/>
        </w:rPr>
        <w:t>o</w:t>
      </w:r>
      <w:r w:rsidRPr="00BA72A2">
        <w:rPr>
          <w:lang w:val="nb-NO"/>
        </w:rPr>
        <w:t>uracil infusjon, kombinert med intravenøst o</w:t>
      </w:r>
      <w:r w:rsidR="00421702" w:rsidRPr="00BA72A2">
        <w:rPr>
          <w:lang w:val="nb-NO"/>
        </w:rPr>
        <w:t>ks</w:t>
      </w:r>
      <w:r w:rsidRPr="00BA72A2">
        <w:rPr>
          <w:lang w:val="nb-NO"/>
        </w:rPr>
        <w:t xml:space="preserve">aliplatin (FOLFOX-4). </w:t>
      </w:r>
    </w:p>
    <w:p w14:paraId="59476E5B" w14:textId="77777777" w:rsidR="00E838C1" w:rsidRPr="00BA72A2" w:rsidRDefault="00E838C1" w:rsidP="00EF0C6E">
      <w:pPr>
        <w:ind w:left="567" w:hanging="567"/>
        <w:rPr>
          <w:lang w:val="nb-NO"/>
        </w:rPr>
      </w:pPr>
    </w:p>
    <w:p w14:paraId="24616D21" w14:textId="77777777" w:rsidR="00E838C1" w:rsidRPr="00BA72A2" w:rsidRDefault="00E838C1" w:rsidP="00EF0C6E">
      <w:pPr>
        <w:ind w:left="567" w:hanging="567"/>
        <w:rPr>
          <w:lang w:val="nb-NO"/>
        </w:rPr>
      </w:pPr>
      <w:r w:rsidRPr="00BA72A2">
        <w:rPr>
          <w:sz w:val="18"/>
          <w:szCs w:val="18"/>
          <w:lang w:val="nb-NO"/>
        </w:rPr>
        <w:t>●</w:t>
      </w:r>
      <w:r w:rsidRPr="00BA72A2">
        <w:rPr>
          <w:sz w:val="18"/>
          <w:szCs w:val="18"/>
          <w:lang w:val="nb-NO"/>
        </w:rPr>
        <w:tab/>
      </w:r>
      <w:r w:rsidRPr="00BA72A2">
        <w:rPr>
          <w:lang w:val="nb-NO"/>
        </w:rPr>
        <w:t>E3200: Avastin 10 mg/kg kroppsvekt hver andre uke i kombinasjon med leukovorin og bolus 5-fluor</w:t>
      </w:r>
      <w:r w:rsidR="00600781" w:rsidRPr="00BA72A2">
        <w:rPr>
          <w:lang w:val="nb-NO"/>
        </w:rPr>
        <w:t>o</w:t>
      </w:r>
      <w:r w:rsidRPr="00BA72A2">
        <w:rPr>
          <w:lang w:val="nb-NO"/>
        </w:rPr>
        <w:t>uracil, etterfulgt av 5-fluor</w:t>
      </w:r>
      <w:r w:rsidR="00600781" w:rsidRPr="00BA72A2">
        <w:rPr>
          <w:lang w:val="nb-NO"/>
        </w:rPr>
        <w:t>o</w:t>
      </w:r>
      <w:r w:rsidRPr="00BA72A2">
        <w:rPr>
          <w:lang w:val="nb-NO"/>
        </w:rPr>
        <w:t>uracil infusjon kombinert med intravenøst o</w:t>
      </w:r>
      <w:r w:rsidR="00600781" w:rsidRPr="00BA72A2">
        <w:rPr>
          <w:lang w:val="nb-NO"/>
        </w:rPr>
        <w:t>ks</w:t>
      </w:r>
      <w:r w:rsidRPr="00BA72A2">
        <w:rPr>
          <w:lang w:val="nb-NO"/>
        </w:rPr>
        <w:t>aliplatin (FOLFOX-4) hos pasienter som tidligere ikke hadde fått bevacizumab .</w:t>
      </w:r>
    </w:p>
    <w:p w14:paraId="48A45D2F" w14:textId="77777777" w:rsidR="00E838C1" w:rsidRPr="00BA72A2" w:rsidRDefault="00E838C1" w:rsidP="00EF0C6E">
      <w:pPr>
        <w:ind w:left="567" w:hanging="567"/>
        <w:rPr>
          <w:lang w:val="nb-NO"/>
        </w:rPr>
      </w:pPr>
    </w:p>
    <w:p w14:paraId="6497B7E0" w14:textId="77D0D64F" w:rsidR="00E838C1" w:rsidRPr="00BA72A2" w:rsidRDefault="00E838C1" w:rsidP="00520F75">
      <w:pPr>
        <w:keepNext/>
        <w:keepLines/>
        <w:ind w:left="562" w:hanging="562"/>
        <w:rPr>
          <w:lang w:val="nb-NO"/>
        </w:rPr>
      </w:pPr>
      <w:r w:rsidRPr="00BA72A2">
        <w:rPr>
          <w:sz w:val="18"/>
          <w:szCs w:val="18"/>
          <w:lang w:val="nb-NO"/>
        </w:rPr>
        <w:t>●</w:t>
      </w:r>
      <w:r w:rsidRPr="00BA72A2">
        <w:rPr>
          <w:sz w:val="18"/>
          <w:szCs w:val="18"/>
          <w:lang w:val="nb-NO"/>
        </w:rPr>
        <w:tab/>
      </w:r>
      <w:r w:rsidRPr="00BA72A2">
        <w:rPr>
          <w:lang w:val="nb-NO"/>
        </w:rPr>
        <w:t xml:space="preserve">ML18147: Avastin 5,0 mg/kg kroppsvekt hver </w:t>
      </w:r>
      <w:r w:rsidR="001B3133">
        <w:rPr>
          <w:lang w:val="nb-NO"/>
        </w:rPr>
        <w:t>andre</w:t>
      </w:r>
      <w:r w:rsidRPr="00BA72A2">
        <w:rPr>
          <w:lang w:val="nb-NO"/>
        </w:rPr>
        <w:t xml:space="preserve"> uke eller Avastin 7,5 mg/kg kroppsvekt hver </w:t>
      </w:r>
      <w:r w:rsidR="001B3133">
        <w:rPr>
          <w:lang w:val="nb-NO"/>
        </w:rPr>
        <w:t>tredje</w:t>
      </w:r>
      <w:r w:rsidRPr="00BA72A2">
        <w:rPr>
          <w:lang w:val="nb-NO"/>
        </w:rPr>
        <w:t xml:space="preserve"> uke i kombinasjon med fluoropyrimidin/irinotekan eller fluoropyrimidin/oksaliplatin hos pasienter med sykdomsprogresjon etter førstelinjebehandling med bevacizumab. Bruk av behandling som inneholder irinotekan eller oksaliplatin ble byttet avhengig av om det var oksaliplatin eller irinotekan som var benyttet i førstelinje. </w:t>
      </w:r>
    </w:p>
    <w:p w14:paraId="2B760A7B" w14:textId="77777777" w:rsidR="00E838C1" w:rsidRPr="00BA72A2" w:rsidRDefault="00E838C1" w:rsidP="002D6A11">
      <w:pPr>
        <w:rPr>
          <w:lang w:val="nb-NO"/>
        </w:rPr>
      </w:pPr>
    </w:p>
    <w:p w14:paraId="6A7CDF0E" w14:textId="77777777" w:rsidR="00E838C1" w:rsidRPr="00BA72A2" w:rsidRDefault="00E838C1" w:rsidP="00987262">
      <w:pPr>
        <w:keepNext/>
        <w:rPr>
          <w:b/>
          <w:bCs/>
          <w:lang w:val="nb-NO"/>
        </w:rPr>
      </w:pPr>
      <w:r w:rsidRPr="00BA72A2">
        <w:rPr>
          <w:bCs/>
          <w:i/>
          <w:lang w:val="nb-NO"/>
        </w:rPr>
        <w:t>AVF2107g</w:t>
      </w:r>
      <w:r w:rsidRPr="00BA72A2">
        <w:rPr>
          <w:b/>
          <w:bCs/>
          <w:lang w:val="nb-NO"/>
        </w:rPr>
        <w:t xml:space="preserve"> </w:t>
      </w:r>
    </w:p>
    <w:p w14:paraId="53861C23" w14:textId="69DFC841" w:rsidR="00594D19" w:rsidRPr="00BA72A2" w:rsidRDefault="00E838C1" w:rsidP="008A7872">
      <w:pPr>
        <w:rPr>
          <w:lang w:val="nb-NO"/>
        </w:rPr>
      </w:pPr>
      <w:r w:rsidRPr="00BA72A2">
        <w:rPr>
          <w:lang w:val="nb-NO"/>
        </w:rPr>
        <w:t>Dette var en randomisert, dobbeltblind</w:t>
      </w:r>
      <w:r w:rsidR="007E24F4" w:rsidRPr="00BA72A2">
        <w:rPr>
          <w:lang w:val="nb-NO"/>
        </w:rPr>
        <w:t>et</w:t>
      </w:r>
      <w:r w:rsidRPr="00BA72A2">
        <w:rPr>
          <w:lang w:val="nb-NO"/>
        </w:rPr>
        <w:t>, kontrollert</w:t>
      </w:r>
      <w:r w:rsidR="00600781" w:rsidRPr="00BA72A2">
        <w:rPr>
          <w:lang w:val="nb-NO"/>
        </w:rPr>
        <w:t>,</w:t>
      </w:r>
      <w:r w:rsidRPr="00BA72A2">
        <w:rPr>
          <w:lang w:val="nb-NO"/>
        </w:rPr>
        <w:t xml:space="preserve"> klinisk fase III</w:t>
      </w:r>
      <w:r w:rsidR="00600781" w:rsidRPr="00BA72A2">
        <w:rPr>
          <w:lang w:val="nb-NO"/>
        </w:rPr>
        <w:t xml:space="preserve"> studie</w:t>
      </w:r>
      <w:r w:rsidRPr="00BA72A2">
        <w:rPr>
          <w:lang w:val="nb-NO"/>
        </w:rPr>
        <w:t>, som undersøkte Avastin i kombinasjon med IFL som førstelinjebehandling for metastaserende kolorektal</w:t>
      </w:r>
      <w:r w:rsidR="00B822B4" w:rsidRPr="00BA72A2">
        <w:rPr>
          <w:lang w:val="nb-NO"/>
        </w:rPr>
        <w:t>kreft</w:t>
      </w:r>
      <w:r w:rsidRPr="00BA72A2">
        <w:rPr>
          <w:lang w:val="nb-NO"/>
        </w:rPr>
        <w:t>. Åttehundre og tretten pasienter ble randomisert til enten IFL+ placebo (arm 1) eller IFL + Avastin (5 mg/kg annenhver uke, arm 2. En tredje arm på 110</w:t>
      </w:r>
      <w:r w:rsidR="00817097">
        <w:rPr>
          <w:lang w:val="nb-NO"/>
        </w:rPr>
        <w:t> </w:t>
      </w:r>
      <w:r w:rsidRPr="00BA72A2">
        <w:rPr>
          <w:lang w:val="nb-NO"/>
        </w:rPr>
        <w:t>pasienter fikk bolus 5-FU/FA + Avastin (arm 3). Inklusjonen i arm 3 ble avsluttet da sikkerheten av Avastin kombinert med IFL-regimet var etablert og vurdert som akseptabel, som predefinert i protokollen. All behandling fortsatte inntil sykdomsprogresjon. Gjennomsnittlig alder var 59,4</w:t>
      </w:r>
      <w:r w:rsidR="00817097">
        <w:rPr>
          <w:lang w:val="nb-NO"/>
        </w:rPr>
        <w:t> </w:t>
      </w:r>
      <w:r w:rsidRPr="00BA72A2">
        <w:rPr>
          <w:lang w:val="nb-NO"/>
        </w:rPr>
        <w:t>år; 56,6</w:t>
      </w:r>
      <w:r w:rsidR="00817097">
        <w:rPr>
          <w:lang w:val="nb-NO"/>
        </w:rPr>
        <w:t> </w:t>
      </w:r>
      <w:r w:rsidRPr="00BA72A2">
        <w:rPr>
          <w:lang w:val="nb-NO"/>
        </w:rPr>
        <w:t xml:space="preserve">% av pasientene hadde ECOG-status </w:t>
      </w:r>
    </w:p>
    <w:p w14:paraId="5AF254D0" w14:textId="4964F06C" w:rsidR="00E838C1" w:rsidRPr="00BA72A2" w:rsidRDefault="00594D19" w:rsidP="008A7872">
      <w:pPr>
        <w:rPr>
          <w:lang w:val="nb-NO"/>
        </w:rPr>
      </w:pPr>
      <w:r w:rsidRPr="00BA72A2">
        <w:rPr>
          <w:lang w:val="nb-NO"/>
        </w:rPr>
        <w:t xml:space="preserve"> </w:t>
      </w:r>
      <w:r w:rsidR="00E838C1" w:rsidRPr="00BA72A2">
        <w:rPr>
          <w:lang w:val="nb-NO"/>
        </w:rPr>
        <w:t>0, 43</w:t>
      </w:r>
      <w:r w:rsidR="00817097">
        <w:rPr>
          <w:lang w:val="nb-NO"/>
        </w:rPr>
        <w:t> </w:t>
      </w:r>
      <w:r w:rsidR="00E838C1" w:rsidRPr="00BA72A2">
        <w:rPr>
          <w:lang w:val="nb-NO"/>
        </w:rPr>
        <w:t>% hadde ECOG-status 1 og 0,4</w:t>
      </w:r>
      <w:r w:rsidR="00817097">
        <w:rPr>
          <w:lang w:val="nb-NO"/>
        </w:rPr>
        <w:t> </w:t>
      </w:r>
      <w:r w:rsidR="00E838C1" w:rsidRPr="00BA72A2">
        <w:rPr>
          <w:lang w:val="nb-NO"/>
        </w:rPr>
        <w:t>% hadde ECOG status 2. 15,5</w:t>
      </w:r>
      <w:r w:rsidR="00817097">
        <w:rPr>
          <w:lang w:val="nb-NO"/>
        </w:rPr>
        <w:t> </w:t>
      </w:r>
      <w:r w:rsidR="00E838C1" w:rsidRPr="00BA72A2">
        <w:rPr>
          <w:lang w:val="nb-NO"/>
        </w:rPr>
        <w:t>% hadde tidligere fått stråleterapi og 28,4</w:t>
      </w:r>
      <w:r w:rsidR="0034783E">
        <w:rPr>
          <w:lang w:val="nb-NO"/>
        </w:rPr>
        <w:t> </w:t>
      </w:r>
      <w:r w:rsidR="00E838C1" w:rsidRPr="00BA72A2">
        <w:rPr>
          <w:lang w:val="nb-NO"/>
        </w:rPr>
        <w:t>% hadde tidligere vært behandlet med kjemoterapi.</w:t>
      </w:r>
    </w:p>
    <w:p w14:paraId="1DAC9132" w14:textId="77777777" w:rsidR="00E838C1" w:rsidRPr="00BA72A2" w:rsidRDefault="00E838C1" w:rsidP="00EF0C6E">
      <w:pPr>
        <w:rPr>
          <w:lang w:val="nb-NO"/>
        </w:rPr>
      </w:pPr>
    </w:p>
    <w:p w14:paraId="004AF8A5" w14:textId="77777777" w:rsidR="00E838C1" w:rsidRPr="00BA72A2" w:rsidRDefault="00E838C1" w:rsidP="008A7872">
      <w:pPr>
        <w:rPr>
          <w:lang w:val="nb-NO"/>
        </w:rPr>
      </w:pPr>
      <w:r w:rsidRPr="00BA72A2">
        <w:rPr>
          <w:lang w:val="nb-NO"/>
        </w:rPr>
        <w:t xml:space="preserve">Studiens primære effektparameter var total overlevelse. Avastin i tillegg til IFL ga en statistisk signifikant økning i total overlevelse, progresjonsfri overlevelse og total responsrate (se tabell 4). Den kliniske nytteverdien av Avastin, målt som total overlevelse, ble sett i alle predefinerte undergrupper, inkludert alder, kjønn, funksjonsnivå, lokalisering av primær tumor, antall affiserte organer og varigheten av metastatisk sykdom. </w:t>
      </w:r>
    </w:p>
    <w:p w14:paraId="57317E5F" w14:textId="77777777" w:rsidR="00E838C1" w:rsidRPr="00BA72A2" w:rsidRDefault="00E838C1" w:rsidP="004A6F45">
      <w:pPr>
        <w:rPr>
          <w:lang w:val="nb-NO"/>
        </w:rPr>
      </w:pPr>
    </w:p>
    <w:p w14:paraId="20C9F7B4" w14:textId="77777777" w:rsidR="00E838C1" w:rsidRPr="00BA72A2" w:rsidRDefault="00E838C1">
      <w:pPr>
        <w:keepNext/>
        <w:keepLines/>
        <w:rPr>
          <w:lang w:val="nb-NO"/>
        </w:rPr>
      </w:pPr>
      <w:r w:rsidRPr="00BA72A2">
        <w:rPr>
          <w:lang w:val="nb-NO"/>
        </w:rPr>
        <w:lastRenderedPageBreak/>
        <w:t>Effektresultatene for Avastin i kombinasjon med IFL er vist i tabell 4.</w:t>
      </w:r>
    </w:p>
    <w:p w14:paraId="7F30798C" w14:textId="77777777" w:rsidR="00E838C1" w:rsidRPr="00BA72A2" w:rsidRDefault="00E838C1">
      <w:pPr>
        <w:keepNext/>
        <w:keepLines/>
        <w:rPr>
          <w:lang w:val="nb-NO"/>
        </w:rPr>
      </w:pPr>
    </w:p>
    <w:p w14:paraId="01B3E2CE" w14:textId="77777777" w:rsidR="00E838C1" w:rsidRPr="00BA72A2" w:rsidRDefault="00E838C1" w:rsidP="00722437">
      <w:pPr>
        <w:keepNext/>
        <w:rPr>
          <w:b/>
          <w:lang w:val="nb-NO"/>
        </w:rPr>
      </w:pPr>
      <w:r w:rsidRPr="00BA72A2">
        <w:rPr>
          <w:b/>
          <w:lang w:val="nb-NO"/>
        </w:rPr>
        <w:t>Tabell 4</w:t>
      </w:r>
      <w:r w:rsidRPr="00BA72A2">
        <w:rPr>
          <w:b/>
          <w:lang w:val="nb-NO"/>
        </w:rPr>
        <w:tab/>
        <w:t xml:space="preserve">Effektresultater </w:t>
      </w:r>
      <w:r w:rsidR="00600781" w:rsidRPr="00BA72A2">
        <w:rPr>
          <w:b/>
          <w:lang w:val="nb-NO"/>
        </w:rPr>
        <w:t>for</w:t>
      </w:r>
      <w:r w:rsidRPr="00BA72A2">
        <w:rPr>
          <w:b/>
          <w:lang w:val="nb-NO"/>
        </w:rPr>
        <w:t xml:space="preserve"> studie AVF2107g</w:t>
      </w:r>
    </w:p>
    <w:p w14:paraId="6D109E86" w14:textId="77777777" w:rsidR="00E838C1" w:rsidRPr="00BA72A2" w:rsidRDefault="00E838C1" w:rsidP="00722437">
      <w:pPr>
        <w:keepNext/>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622"/>
        <w:gridCol w:w="2622"/>
      </w:tblGrid>
      <w:tr w:rsidR="00E838C1" w:rsidRPr="00BA72A2" w14:paraId="68AACC05" w14:textId="77777777">
        <w:trPr>
          <w:cantSplit/>
          <w:tblHeader/>
        </w:trPr>
        <w:tc>
          <w:tcPr>
            <w:tcW w:w="2764" w:type="dxa"/>
            <w:vMerge w:val="restart"/>
            <w:tcBorders>
              <w:top w:val="single" w:sz="12" w:space="0" w:color="auto"/>
              <w:bottom w:val="single" w:sz="12" w:space="0" w:color="auto"/>
            </w:tcBorders>
          </w:tcPr>
          <w:p w14:paraId="319E6289" w14:textId="77777777" w:rsidR="00E838C1" w:rsidRPr="00BA72A2" w:rsidRDefault="00E838C1" w:rsidP="00722437">
            <w:pPr>
              <w:keepNext/>
              <w:rPr>
                <w:b/>
                <w:bCs/>
                <w:szCs w:val="22"/>
                <w:lang w:val="nb-NO"/>
              </w:rPr>
            </w:pPr>
          </w:p>
        </w:tc>
        <w:tc>
          <w:tcPr>
            <w:tcW w:w="5244" w:type="dxa"/>
            <w:gridSpan w:val="2"/>
            <w:tcBorders>
              <w:top w:val="single" w:sz="12" w:space="0" w:color="auto"/>
            </w:tcBorders>
          </w:tcPr>
          <w:p w14:paraId="2436E2E2" w14:textId="77777777" w:rsidR="00E838C1" w:rsidRPr="00BA72A2" w:rsidRDefault="00E838C1" w:rsidP="00722437">
            <w:pPr>
              <w:keepNext/>
              <w:jc w:val="center"/>
              <w:rPr>
                <w:bCs/>
                <w:szCs w:val="22"/>
                <w:lang w:val="nb-NO"/>
              </w:rPr>
            </w:pPr>
            <w:r w:rsidRPr="00BA72A2">
              <w:rPr>
                <w:bCs/>
                <w:szCs w:val="22"/>
                <w:lang w:val="nb-NO"/>
              </w:rPr>
              <w:t>AVF2107g</w:t>
            </w:r>
          </w:p>
        </w:tc>
      </w:tr>
      <w:tr w:rsidR="00E838C1" w:rsidRPr="00BA72A2" w14:paraId="46C216E0" w14:textId="77777777">
        <w:trPr>
          <w:cantSplit/>
          <w:tblHeader/>
        </w:trPr>
        <w:tc>
          <w:tcPr>
            <w:tcW w:w="2764" w:type="dxa"/>
            <w:vMerge/>
            <w:tcBorders>
              <w:bottom w:val="single" w:sz="12" w:space="0" w:color="auto"/>
            </w:tcBorders>
          </w:tcPr>
          <w:p w14:paraId="7B61C670" w14:textId="77777777" w:rsidR="00E838C1" w:rsidRPr="00BA72A2" w:rsidRDefault="00E838C1" w:rsidP="00722437">
            <w:pPr>
              <w:keepNext/>
              <w:rPr>
                <w:b/>
                <w:bCs/>
                <w:szCs w:val="22"/>
                <w:lang w:val="nb-NO"/>
              </w:rPr>
            </w:pPr>
          </w:p>
        </w:tc>
        <w:tc>
          <w:tcPr>
            <w:tcW w:w="2622" w:type="dxa"/>
            <w:tcBorders>
              <w:top w:val="single" w:sz="12" w:space="0" w:color="auto"/>
            </w:tcBorders>
          </w:tcPr>
          <w:p w14:paraId="7106A2BB" w14:textId="77777777" w:rsidR="00E838C1" w:rsidRPr="00BA72A2" w:rsidRDefault="00E838C1" w:rsidP="00722437">
            <w:pPr>
              <w:keepNext/>
              <w:jc w:val="center"/>
              <w:rPr>
                <w:bCs/>
                <w:szCs w:val="22"/>
                <w:lang w:val="nb-NO"/>
              </w:rPr>
            </w:pPr>
            <w:r w:rsidRPr="00BA72A2">
              <w:rPr>
                <w:bCs/>
                <w:szCs w:val="22"/>
                <w:lang w:val="nb-NO"/>
              </w:rPr>
              <w:t>Arm 1:</w:t>
            </w:r>
          </w:p>
          <w:p w14:paraId="269DDD71" w14:textId="7C257FC2" w:rsidR="00E838C1" w:rsidRPr="00BA72A2" w:rsidRDefault="00E838C1" w:rsidP="00722437">
            <w:pPr>
              <w:keepNext/>
              <w:jc w:val="center"/>
              <w:rPr>
                <w:bCs/>
                <w:szCs w:val="22"/>
                <w:lang w:val="nb-NO"/>
              </w:rPr>
            </w:pPr>
            <w:r w:rsidRPr="00BA72A2">
              <w:rPr>
                <w:bCs/>
                <w:szCs w:val="22"/>
                <w:lang w:val="nb-NO"/>
              </w:rPr>
              <w:t>IFL</w:t>
            </w:r>
            <w:r w:rsidR="001B3133">
              <w:rPr>
                <w:bCs/>
                <w:szCs w:val="22"/>
                <w:lang w:val="nb-NO"/>
              </w:rPr>
              <w:t> </w:t>
            </w:r>
            <w:r w:rsidRPr="00BA72A2">
              <w:rPr>
                <w:bCs/>
                <w:szCs w:val="22"/>
                <w:lang w:val="nb-NO"/>
              </w:rPr>
              <w:t>+</w:t>
            </w:r>
            <w:r w:rsidR="001B3133">
              <w:rPr>
                <w:bCs/>
                <w:szCs w:val="22"/>
                <w:lang w:val="nb-NO"/>
              </w:rPr>
              <w:t> </w:t>
            </w:r>
            <w:r w:rsidRPr="00BA72A2">
              <w:rPr>
                <w:bCs/>
                <w:szCs w:val="22"/>
                <w:lang w:val="nb-NO"/>
              </w:rPr>
              <w:t>placebo</w:t>
            </w:r>
          </w:p>
        </w:tc>
        <w:tc>
          <w:tcPr>
            <w:tcW w:w="2622" w:type="dxa"/>
            <w:tcBorders>
              <w:top w:val="single" w:sz="12" w:space="0" w:color="auto"/>
              <w:bottom w:val="single" w:sz="12" w:space="0" w:color="auto"/>
            </w:tcBorders>
          </w:tcPr>
          <w:p w14:paraId="1144F51F" w14:textId="77777777" w:rsidR="00E838C1" w:rsidRPr="00BA72A2" w:rsidRDefault="00E838C1" w:rsidP="00722437">
            <w:pPr>
              <w:keepNext/>
              <w:jc w:val="center"/>
              <w:rPr>
                <w:bCs/>
                <w:szCs w:val="22"/>
                <w:lang w:val="nb-NO"/>
              </w:rPr>
            </w:pPr>
            <w:r w:rsidRPr="00BA72A2">
              <w:rPr>
                <w:bCs/>
                <w:szCs w:val="22"/>
                <w:lang w:val="nb-NO"/>
              </w:rPr>
              <w:t>Arm 2:</w:t>
            </w:r>
          </w:p>
          <w:p w14:paraId="1D7C5B2A" w14:textId="1ECB42EE" w:rsidR="00E838C1" w:rsidRPr="00BA72A2" w:rsidRDefault="00E838C1" w:rsidP="00722437">
            <w:pPr>
              <w:keepNext/>
              <w:jc w:val="center"/>
              <w:rPr>
                <w:bCs/>
                <w:szCs w:val="22"/>
                <w:lang w:val="nb-NO"/>
              </w:rPr>
            </w:pPr>
            <w:r w:rsidRPr="00BA72A2">
              <w:rPr>
                <w:bCs/>
                <w:szCs w:val="22"/>
                <w:lang w:val="nb-NO"/>
              </w:rPr>
              <w:t>IFL</w:t>
            </w:r>
            <w:r w:rsidR="001B3133">
              <w:rPr>
                <w:bCs/>
                <w:szCs w:val="22"/>
                <w:lang w:val="nb-NO"/>
              </w:rPr>
              <w:t> </w:t>
            </w:r>
            <w:r w:rsidRPr="00BA72A2">
              <w:rPr>
                <w:bCs/>
                <w:szCs w:val="22"/>
                <w:lang w:val="nb-NO"/>
              </w:rPr>
              <w:t>+</w:t>
            </w:r>
            <w:r w:rsidR="001B3133">
              <w:rPr>
                <w:bCs/>
                <w:szCs w:val="22"/>
                <w:lang w:val="nb-NO"/>
              </w:rPr>
              <w:t> </w:t>
            </w:r>
            <w:r w:rsidRPr="00BA72A2">
              <w:rPr>
                <w:bCs/>
                <w:szCs w:val="22"/>
                <w:lang w:val="nb-NO"/>
              </w:rPr>
              <w:t>Avastin</w:t>
            </w:r>
            <w:r w:rsidRPr="00BA72A2">
              <w:rPr>
                <w:bCs/>
                <w:szCs w:val="22"/>
                <w:vertAlign w:val="superscript"/>
                <w:lang w:val="nb-NO"/>
              </w:rPr>
              <w:t>a</w:t>
            </w:r>
          </w:p>
        </w:tc>
      </w:tr>
      <w:tr w:rsidR="00E838C1" w:rsidRPr="00BA72A2" w14:paraId="566ECC33" w14:textId="77777777">
        <w:trPr>
          <w:cantSplit/>
        </w:trPr>
        <w:tc>
          <w:tcPr>
            <w:tcW w:w="2764" w:type="dxa"/>
            <w:tcBorders>
              <w:top w:val="single" w:sz="12" w:space="0" w:color="auto"/>
            </w:tcBorders>
          </w:tcPr>
          <w:p w14:paraId="1EF46731" w14:textId="77777777" w:rsidR="00E838C1" w:rsidRPr="00BA72A2" w:rsidRDefault="00E838C1" w:rsidP="00722437">
            <w:pPr>
              <w:keepNext/>
              <w:rPr>
                <w:szCs w:val="22"/>
                <w:lang w:val="nb-NO"/>
              </w:rPr>
            </w:pPr>
            <w:r w:rsidRPr="00BA72A2">
              <w:rPr>
                <w:szCs w:val="22"/>
                <w:lang w:val="nb-NO"/>
              </w:rPr>
              <w:t>Antall pasienter</w:t>
            </w:r>
          </w:p>
        </w:tc>
        <w:tc>
          <w:tcPr>
            <w:tcW w:w="2622" w:type="dxa"/>
            <w:tcBorders>
              <w:top w:val="single" w:sz="12" w:space="0" w:color="auto"/>
            </w:tcBorders>
            <w:vAlign w:val="center"/>
          </w:tcPr>
          <w:p w14:paraId="21279825" w14:textId="77777777" w:rsidR="00E838C1" w:rsidRPr="00BA72A2" w:rsidRDefault="00E838C1" w:rsidP="00722437">
            <w:pPr>
              <w:keepNext/>
              <w:jc w:val="center"/>
              <w:rPr>
                <w:szCs w:val="22"/>
                <w:lang w:val="nb-NO"/>
              </w:rPr>
            </w:pPr>
            <w:r w:rsidRPr="00BA72A2">
              <w:rPr>
                <w:szCs w:val="22"/>
                <w:lang w:val="nb-NO"/>
              </w:rPr>
              <w:t>411</w:t>
            </w:r>
          </w:p>
        </w:tc>
        <w:tc>
          <w:tcPr>
            <w:tcW w:w="2622" w:type="dxa"/>
            <w:tcBorders>
              <w:top w:val="single" w:sz="12" w:space="0" w:color="auto"/>
            </w:tcBorders>
            <w:vAlign w:val="center"/>
          </w:tcPr>
          <w:p w14:paraId="07049903" w14:textId="77777777" w:rsidR="00E838C1" w:rsidRPr="00BA72A2" w:rsidRDefault="00E838C1" w:rsidP="00722437">
            <w:pPr>
              <w:keepNext/>
              <w:jc w:val="center"/>
              <w:rPr>
                <w:szCs w:val="22"/>
                <w:lang w:val="nb-NO"/>
              </w:rPr>
            </w:pPr>
            <w:r w:rsidRPr="00BA72A2">
              <w:rPr>
                <w:szCs w:val="22"/>
                <w:lang w:val="nb-NO"/>
              </w:rPr>
              <w:t>402</w:t>
            </w:r>
          </w:p>
        </w:tc>
      </w:tr>
      <w:tr w:rsidR="00E838C1" w:rsidRPr="00BA72A2" w14:paraId="50506ADD" w14:textId="77777777">
        <w:trPr>
          <w:cantSplit/>
          <w:trHeight w:val="282"/>
        </w:trPr>
        <w:tc>
          <w:tcPr>
            <w:tcW w:w="2764" w:type="dxa"/>
            <w:tcBorders>
              <w:right w:val="nil"/>
            </w:tcBorders>
          </w:tcPr>
          <w:p w14:paraId="739C9EA2" w14:textId="77777777" w:rsidR="00E838C1" w:rsidRPr="00BA72A2" w:rsidRDefault="00E838C1" w:rsidP="00722437">
            <w:pPr>
              <w:keepNext/>
              <w:rPr>
                <w:szCs w:val="22"/>
                <w:lang w:val="nb-NO"/>
              </w:rPr>
            </w:pPr>
            <w:r w:rsidRPr="00BA72A2">
              <w:rPr>
                <w:bCs/>
                <w:iCs/>
                <w:szCs w:val="22"/>
                <w:lang w:val="nb-NO"/>
              </w:rPr>
              <w:t xml:space="preserve">Total overlevelse </w:t>
            </w:r>
            <w:r w:rsidRPr="00BA72A2">
              <w:rPr>
                <w:szCs w:val="22"/>
                <w:lang w:val="nb-NO"/>
              </w:rPr>
              <w:t xml:space="preserve">  </w:t>
            </w:r>
          </w:p>
        </w:tc>
        <w:tc>
          <w:tcPr>
            <w:tcW w:w="2622" w:type="dxa"/>
            <w:tcBorders>
              <w:left w:val="nil"/>
              <w:right w:val="nil"/>
            </w:tcBorders>
            <w:vAlign w:val="center"/>
          </w:tcPr>
          <w:p w14:paraId="5A7EB273" w14:textId="77777777" w:rsidR="00E838C1" w:rsidRPr="00BA72A2" w:rsidRDefault="00E838C1" w:rsidP="00A82060">
            <w:pPr>
              <w:keepNext/>
              <w:jc w:val="center"/>
              <w:rPr>
                <w:szCs w:val="22"/>
                <w:lang w:val="nb-NO"/>
              </w:rPr>
            </w:pPr>
          </w:p>
        </w:tc>
        <w:tc>
          <w:tcPr>
            <w:tcW w:w="2622" w:type="dxa"/>
            <w:tcBorders>
              <w:left w:val="nil"/>
            </w:tcBorders>
          </w:tcPr>
          <w:p w14:paraId="4990BA85" w14:textId="77777777" w:rsidR="00E838C1" w:rsidRPr="00BA72A2" w:rsidRDefault="00E838C1" w:rsidP="00722437">
            <w:pPr>
              <w:pStyle w:val="CommentText"/>
              <w:keepNext/>
              <w:jc w:val="center"/>
              <w:rPr>
                <w:sz w:val="22"/>
                <w:szCs w:val="22"/>
                <w:lang w:val="nb-NO"/>
              </w:rPr>
            </w:pPr>
          </w:p>
        </w:tc>
      </w:tr>
      <w:tr w:rsidR="00E838C1" w:rsidRPr="00BA72A2" w14:paraId="654F9CA3" w14:textId="77777777">
        <w:trPr>
          <w:cantSplit/>
          <w:trHeight w:val="281"/>
        </w:trPr>
        <w:tc>
          <w:tcPr>
            <w:tcW w:w="2764" w:type="dxa"/>
          </w:tcPr>
          <w:p w14:paraId="3820855D" w14:textId="77777777" w:rsidR="00E838C1" w:rsidRPr="00BA72A2" w:rsidRDefault="00E838C1" w:rsidP="004C7902">
            <w:pPr>
              <w:pStyle w:val="TableCellHead"/>
              <w:keepLines w:val="0"/>
              <w:spacing w:before="0" w:line="240" w:lineRule="auto"/>
              <w:ind w:left="284"/>
              <w:rPr>
                <w:b/>
                <w:bCs/>
                <w:iCs/>
                <w:sz w:val="22"/>
                <w:szCs w:val="22"/>
                <w:u w:val="none"/>
                <w:lang w:val="nb-NO" w:eastAsia="en-US"/>
              </w:rPr>
            </w:pPr>
            <w:r w:rsidRPr="00BA72A2">
              <w:rPr>
                <w:sz w:val="22"/>
                <w:szCs w:val="22"/>
                <w:u w:val="none"/>
                <w:lang w:val="nb-NO"/>
              </w:rPr>
              <w:t xml:space="preserve">  Median (måneder)</w:t>
            </w:r>
          </w:p>
        </w:tc>
        <w:tc>
          <w:tcPr>
            <w:tcW w:w="2622" w:type="dxa"/>
            <w:vAlign w:val="center"/>
          </w:tcPr>
          <w:p w14:paraId="52A91BE6" w14:textId="77777777" w:rsidR="00E838C1" w:rsidRPr="00BA72A2" w:rsidRDefault="00E838C1" w:rsidP="00A82060">
            <w:pPr>
              <w:pStyle w:val="TableCellHead"/>
              <w:jc w:val="center"/>
              <w:rPr>
                <w:sz w:val="22"/>
                <w:szCs w:val="22"/>
                <w:u w:val="none"/>
                <w:lang w:val="nb-NO"/>
              </w:rPr>
            </w:pPr>
            <w:r w:rsidRPr="00BA72A2">
              <w:rPr>
                <w:sz w:val="22"/>
                <w:szCs w:val="22"/>
                <w:u w:val="none"/>
                <w:lang w:val="nb-NO"/>
              </w:rPr>
              <w:t>15,6</w:t>
            </w:r>
          </w:p>
        </w:tc>
        <w:tc>
          <w:tcPr>
            <w:tcW w:w="2622" w:type="dxa"/>
          </w:tcPr>
          <w:p w14:paraId="3CA01B99" w14:textId="77777777" w:rsidR="00E838C1" w:rsidRPr="00BA72A2" w:rsidRDefault="00E838C1" w:rsidP="00722437">
            <w:pPr>
              <w:keepNext/>
              <w:jc w:val="center"/>
              <w:rPr>
                <w:szCs w:val="22"/>
                <w:lang w:val="nb-NO"/>
              </w:rPr>
            </w:pPr>
            <w:r w:rsidRPr="00BA72A2">
              <w:rPr>
                <w:szCs w:val="22"/>
                <w:lang w:val="nb-NO"/>
              </w:rPr>
              <w:t>20,3</w:t>
            </w:r>
          </w:p>
        </w:tc>
      </w:tr>
      <w:tr w:rsidR="00E838C1" w:rsidRPr="00BA72A2" w14:paraId="25796480" w14:textId="77777777">
        <w:trPr>
          <w:cantSplit/>
          <w:trHeight w:val="281"/>
        </w:trPr>
        <w:tc>
          <w:tcPr>
            <w:tcW w:w="2764" w:type="dxa"/>
          </w:tcPr>
          <w:p w14:paraId="3A39142C" w14:textId="77777777" w:rsidR="00E838C1" w:rsidRPr="00BA72A2" w:rsidRDefault="00E838C1" w:rsidP="004C7902">
            <w:pPr>
              <w:pStyle w:val="TableCellHead"/>
              <w:keepLines w:val="0"/>
              <w:spacing w:before="0" w:line="240" w:lineRule="auto"/>
              <w:ind w:left="426"/>
              <w:rPr>
                <w:b/>
                <w:bCs/>
                <w:iCs/>
                <w:sz w:val="22"/>
                <w:szCs w:val="22"/>
                <w:u w:val="none"/>
                <w:lang w:val="nb-NO" w:eastAsia="en-US"/>
              </w:rPr>
            </w:pPr>
            <w:r w:rsidRPr="00BA72A2">
              <w:rPr>
                <w:sz w:val="22"/>
                <w:szCs w:val="22"/>
                <w:u w:val="none"/>
                <w:lang w:val="nb-NO"/>
              </w:rPr>
              <w:t xml:space="preserve">  95</w:t>
            </w:r>
            <w:r w:rsidR="00594D19" w:rsidRPr="00BA72A2">
              <w:rPr>
                <w:sz w:val="22"/>
                <w:szCs w:val="22"/>
                <w:u w:val="none"/>
                <w:lang w:val="nb-NO"/>
              </w:rPr>
              <w:t xml:space="preserve"> </w:t>
            </w:r>
            <w:r w:rsidRPr="00BA72A2">
              <w:rPr>
                <w:sz w:val="22"/>
                <w:szCs w:val="22"/>
                <w:u w:val="none"/>
                <w:lang w:val="nb-NO"/>
              </w:rPr>
              <w:t>% KI</w:t>
            </w:r>
          </w:p>
        </w:tc>
        <w:tc>
          <w:tcPr>
            <w:tcW w:w="2622" w:type="dxa"/>
            <w:vAlign w:val="center"/>
          </w:tcPr>
          <w:p w14:paraId="3AC7B899" w14:textId="77777777" w:rsidR="00E838C1" w:rsidRPr="00BA72A2" w:rsidRDefault="00E838C1" w:rsidP="00A82060">
            <w:pPr>
              <w:pStyle w:val="TableCellHead"/>
              <w:jc w:val="center"/>
              <w:rPr>
                <w:sz w:val="22"/>
                <w:szCs w:val="22"/>
                <w:u w:val="none"/>
                <w:lang w:val="nb-NO"/>
              </w:rPr>
            </w:pPr>
            <w:r w:rsidRPr="00BA72A2">
              <w:rPr>
                <w:sz w:val="22"/>
                <w:szCs w:val="22"/>
                <w:u w:val="none"/>
                <w:lang w:val="nb-NO"/>
              </w:rPr>
              <w:t>14,29 – 16,99</w:t>
            </w:r>
          </w:p>
        </w:tc>
        <w:tc>
          <w:tcPr>
            <w:tcW w:w="2622" w:type="dxa"/>
          </w:tcPr>
          <w:p w14:paraId="1B018C8B" w14:textId="77777777" w:rsidR="00E838C1" w:rsidRPr="00BA72A2" w:rsidRDefault="00E838C1" w:rsidP="00722437">
            <w:pPr>
              <w:keepNext/>
              <w:jc w:val="center"/>
              <w:rPr>
                <w:szCs w:val="22"/>
                <w:lang w:val="nb-NO"/>
              </w:rPr>
            </w:pPr>
            <w:r w:rsidRPr="00BA72A2">
              <w:rPr>
                <w:szCs w:val="22"/>
                <w:lang w:val="nb-NO"/>
              </w:rPr>
              <w:t>18,46 – 24,18</w:t>
            </w:r>
          </w:p>
        </w:tc>
      </w:tr>
      <w:tr w:rsidR="00E838C1" w:rsidRPr="00BA72A2" w14:paraId="11ADFF92" w14:textId="77777777">
        <w:trPr>
          <w:cantSplit/>
          <w:trHeight w:val="281"/>
        </w:trPr>
        <w:tc>
          <w:tcPr>
            <w:tcW w:w="2764" w:type="dxa"/>
          </w:tcPr>
          <w:p w14:paraId="3D113839" w14:textId="77777777" w:rsidR="00E838C1" w:rsidRPr="00BA72A2" w:rsidRDefault="00E838C1" w:rsidP="004C7902">
            <w:pPr>
              <w:pStyle w:val="TableCellHead"/>
              <w:keepLines w:val="0"/>
              <w:spacing w:before="0" w:line="240" w:lineRule="auto"/>
              <w:ind w:left="284"/>
              <w:rPr>
                <w:b/>
                <w:bCs/>
                <w:iCs/>
                <w:sz w:val="22"/>
                <w:szCs w:val="22"/>
                <w:u w:val="none"/>
                <w:lang w:val="nb-NO" w:eastAsia="en-US"/>
              </w:rPr>
            </w:pPr>
            <w:r w:rsidRPr="00BA72A2">
              <w:rPr>
                <w:sz w:val="22"/>
                <w:szCs w:val="22"/>
                <w:u w:val="none"/>
                <w:lang w:val="nb-NO"/>
              </w:rPr>
              <w:t>Hasardratio</w:t>
            </w:r>
            <w:r w:rsidRPr="00BA72A2">
              <w:rPr>
                <w:sz w:val="22"/>
                <w:szCs w:val="22"/>
                <w:u w:val="none"/>
                <w:vertAlign w:val="superscript"/>
                <w:lang w:val="nb-NO"/>
              </w:rPr>
              <w:t>b</w:t>
            </w:r>
          </w:p>
        </w:tc>
        <w:tc>
          <w:tcPr>
            <w:tcW w:w="5244" w:type="dxa"/>
            <w:gridSpan w:val="2"/>
            <w:vAlign w:val="center"/>
          </w:tcPr>
          <w:p w14:paraId="58A6C59C" w14:textId="77777777" w:rsidR="00E838C1" w:rsidRPr="00BA72A2" w:rsidRDefault="00E838C1" w:rsidP="00A82060">
            <w:pPr>
              <w:keepNext/>
              <w:jc w:val="center"/>
              <w:rPr>
                <w:szCs w:val="22"/>
                <w:lang w:val="nb-NO"/>
              </w:rPr>
            </w:pPr>
            <w:r w:rsidRPr="00BA72A2">
              <w:rPr>
                <w:szCs w:val="22"/>
                <w:lang w:val="nb-NO"/>
              </w:rPr>
              <w:t>0,660</w:t>
            </w:r>
          </w:p>
          <w:p w14:paraId="10F7E8E3" w14:textId="76D360DA" w:rsidR="00E838C1" w:rsidRPr="00BA72A2" w:rsidRDefault="00E838C1" w:rsidP="001B3133">
            <w:pPr>
              <w:keepNext/>
              <w:jc w:val="center"/>
              <w:rPr>
                <w:szCs w:val="22"/>
                <w:lang w:val="nb-NO"/>
              </w:rPr>
            </w:pPr>
            <w:r w:rsidRPr="00BA72A2">
              <w:rPr>
                <w:szCs w:val="22"/>
                <w:lang w:val="nb-NO"/>
              </w:rPr>
              <w:t>(p-verdi</w:t>
            </w:r>
            <w:r w:rsidR="001B3133">
              <w:rPr>
                <w:szCs w:val="22"/>
                <w:lang w:val="nb-NO"/>
              </w:rPr>
              <w:t> = </w:t>
            </w:r>
            <w:r w:rsidRPr="00BA72A2">
              <w:rPr>
                <w:szCs w:val="22"/>
                <w:lang w:val="nb-NO"/>
              </w:rPr>
              <w:t>0,00004)</w:t>
            </w:r>
          </w:p>
        </w:tc>
      </w:tr>
      <w:tr w:rsidR="00E838C1" w:rsidRPr="00BA72A2" w14:paraId="7ED8049A" w14:textId="77777777">
        <w:trPr>
          <w:cantSplit/>
          <w:trHeight w:val="305"/>
        </w:trPr>
        <w:tc>
          <w:tcPr>
            <w:tcW w:w="2764" w:type="dxa"/>
            <w:tcBorders>
              <w:right w:val="nil"/>
            </w:tcBorders>
          </w:tcPr>
          <w:p w14:paraId="5B3232DE" w14:textId="77777777" w:rsidR="00E838C1" w:rsidRPr="00BA72A2" w:rsidRDefault="00E838C1" w:rsidP="004C7902">
            <w:pPr>
              <w:pStyle w:val="TableCellHead"/>
              <w:rPr>
                <w:sz w:val="22"/>
                <w:szCs w:val="22"/>
                <w:lang w:val="nb-NO"/>
              </w:rPr>
            </w:pPr>
            <w:r w:rsidRPr="00BA72A2">
              <w:rPr>
                <w:bCs/>
                <w:iCs/>
                <w:sz w:val="22"/>
                <w:szCs w:val="22"/>
                <w:u w:val="none"/>
                <w:lang w:val="nb-NO" w:eastAsia="en-US"/>
              </w:rPr>
              <w:t>Progresjonsfri overlevelse</w:t>
            </w:r>
            <w:r w:rsidRPr="00BA72A2">
              <w:rPr>
                <w:sz w:val="22"/>
                <w:szCs w:val="22"/>
                <w:lang w:val="nb-NO"/>
              </w:rPr>
              <w:t xml:space="preserve">    </w:t>
            </w:r>
          </w:p>
        </w:tc>
        <w:tc>
          <w:tcPr>
            <w:tcW w:w="2622" w:type="dxa"/>
            <w:tcBorders>
              <w:left w:val="nil"/>
              <w:right w:val="nil"/>
            </w:tcBorders>
            <w:vAlign w:val="center"/>
          </w:tcPr>
          <w:p w14:paraId="2FD65CA5" w14:textId="77777777" w:rsidR="00E838C1" w:rsidRPr="00BA72A2" w:rsidRDefault="00E838C1" w:rsidP="00722437">
            <w:pPr>
              <w:keepNext/>
              <w:jc w:val="center"/>
              <w:rPr>
                <w:szCs w:val="22"/>
                <w:lang w:val="nb-NO"/>
              </w:rPr>
            </w:pPr>
          </w:p>
        </w:tc>
        <w:tc>
          <w:tcPr>
            <w:tcW w:w="2622" w:type="dxa"/>
            <w:tcBorders>
              <w:left w:val="nil"/>
            </w:tcBorders>
          </w:tcPr>
          <w:p w14:paraId="4DACF24B" w14:textId="77777777" w:rsidR="00E838C1" w:rsidRPr="00BA72A2" w:rsidRDefault="00E838C1" w:rsidP="00722437">
            <w:pPr>
              <w:pStyle w:val="CommentText"/>
              <w:keepNext/>
              <w:jc w:val="center"/>
              <w:rPr>
                <w:sz w:val="22"/>
                <w:szCs w:val="22"/>
                <w:lang w:val="nb-NO"/>
              </w:rPr>
            </w:pPr>
          </w:p>
        </w:tc>
      </w:tr>
      <w:tr w:rsidR="00E838C1" w:rsidRPr="00BA72A2" w14:paraId="7AAAFFE4" w14:textId="77777777">
        <w:trPr>
          <w:cantSplit/>
          <w:trHeight w:val="305"/>
        </w:trPr>
        <w:tc>
          <w:tcPr>
            <w:tcW w:w="2764" w:type="dxa"/>
          </w:tcPr>
          <w:p w14:paraId="40359496" w14:textId="77777777" w:rsidR="00E838C1" w:rsidRPr="00BA72A2" w:rsidRDefault="00E838C1" w:rsidP="004C7902">
            <w:pPr>
              <w:pStyle w:val="TableCellHead"/>
              <w:keepLines w:val="0"/>
              <w:spacing w:before="0" w:line="240" w:lineRule="auto"/>
              <w:ind w:left="426"/>
              <w:rPr>
                <w:b/>
                <w:bCs/>
                <w:iCs/>
                <w:sz w:val="22"/>
                <w:szCs w:val="22"/>
                <w:u w:val="none"/>
                <w:lang w:val="nb-NO" w:eastAsia="en-US"/>
              </w:rPr>
            </w:pPr>
            <w:r w:rsidRPr="00BA72A2">
              <w:rPr>
                <w:sz w:val="22"/>
                <w:szCs w:val="22"/>
                <w:u w:val="none"/>
                <w:lang w:val="nb-NO"/>
              </w:rPr>
              <w:t>Median (måneder)</w:t>
            </w:r>
          </w:p>
        </w:tc>
        <w:tc>
          <w:tcPr>
            <w:tcW w:w="2622" w:type="dxa"/>
            <w:vAlign w:val="center"/>
          </w:tcPr>
          <w:p w14:paraId="62921615" w14:textId="77777777" w:rsidR="00E838C1" w:rsidRPr="00BA72A2" w:rsidRDefault="00E838C1" w:rsidP="00A82060">
            <w:pPr>
              <w:pStyle w:val="TableCellHead"/>
              <w:spacing w:before="0" w:line="240" w:lineRule="auto"/>
              <w:jc w:val="center"/>
              <w:rPr>
                <w:sz w:val="22"/>
                <w:szCs w:val="22"/>
                <w:u w:val="none"/>
                <w:lang w:val="nb-NO"/>
              </w:rPr>
            </w:pPr>
            <w:r w:rsidRPr="00BA72A2">
              <w:rPr>
                <w:sz w:val="22"/>
                <w:szCs w:val="22"/>
                <w:u w:val="none"/>
                <w:lang w:val="nb-NO"/>
              </w:rPr>
              <w:t>6,2</w:t>
            </w:r>
          </w:p>
        </w:tc>
        <w:tc>
          <w:tcPr>
            <w:tcW w:w="2622" w:type="dxa"/>
          </w:tcPr>
          <w:p w14:paraId="19660A6F" w14:textId="77777777" w:rsidR="00E838C1" w:rsidRPr="00BA72A2" w:rsidRDefault="00E838C1" w:rsidP="00722437">
            <w:pPr>
              <w:pStyle w:val="CommentText"/>
              <w:keepNext/>
              <w:jc w:val="center"/>
              <w:rPr>
                <w:sz w:val="22"/>
                <w:szCs w:val="22"/>
                <w:lang w:val="nb-NO"/>
              </w:rPr>
            </w:pPr>
            <w:r w:rsidRPr="00BA72A2">
              <w:rPr>
                <w:sz w:val="22"/>
                <w:szCs w:val="22"/>
                <w:lang w:val="nb-NO"/>
              </w:rPr>
              <w:t>10,6</w:t>
            </w:r>
          </w:p>
        </w:tc>
      </w:tr>
      <w:tr w:rsidR="00E838C1" w:rsidRPr="00BA72A2" w14:paraId="5023C7B1" w14:textId="77777777">
        <w:trPr>
          <w:cantSplit/>
          <w:trHeight w:val="305"/>
        </w:trPr>
        <w:tc>
          <w:tcPr>
            <w:tcW w:w="2764" w:type="dxa"/>
          </w:tcPr>
          <w:p w14:paraId="0D27B72E" w14:textId="77777777" w:rsidR="00E838C1" w:rsidRPr="00BA72A2" w:rsidRDefault="00E838C1" w:rsidP="004C7902">
            <w:pPr>
              <w:pStyle w:val="TableCellHead"/>
              <w:keepLines w:val="0"/>
              <w:spacing w:before="0" w:line="240" w:lineRule="auto"/>
              <w:ind w:left="426"/>
              <w:rPr>
                <w:b/>
                <w:bCs/>
                <w:iCs/>
                <w:sz w:val="22"/>
                <w:szCs w:val="22"/>
                <w:u w:val="none"/>
                <w:lang w:val="nb-NO" w:eastAsia="en-US"/>
              </w:rPr>
            </w:pPr>
            <w:r w:rsidRPr="00BA72A2">
              <w:rPr>
                <w:sz w:val="22"/>
                <w:szCs w:val="22"/>
                <w:u w:val="none"/>
                <w:lang w:val="nb-NO"/>
              </w:rPr>
              <w:t xml:space="preserve">  Hasardratio</w:t>
            </w:r>
          </w:p>
        </w:tc>
        <w:tc>
          <w:tcPr>
            <w:tcW w:w="5244" w:type="dxa"/>
            <w:gridSpan w:val="2"/>
            <w:vAlign w:val="center"/>
          </w:tcPr>
          <w:p w14:paraId="47AB222C" w14:textId="77777777" w:rsidR="00E838C1" w:rsidRPr="00BA72A2" w:rsidRDefault="00E838C1" w:rsidP="00A82060">
            <w:pPr>
              <w:pStyle w:val="CommentText"/>
              <w:keepNext/>
              <w:jc w:val="center"/>
              <w:rPr>
                <w:sz w:val="22"/>
                <w:szCs w:val="22"/>
                <w:lang w:val="nb-NO"/>
              </w:rPr>
            </w:pPr>
            <w:r w:rsidRPr="00BA72A2">
              <w:rPr>
                <w:sz w:val="22"/>
                <w:szCs w:val="22"/>
                <w:lang w:val="nb-NO"/>
              </w:rPr>
              <w:t>0,54</w:t>
            </w:r>
          </w:p>
          <w:p w14:paraId="0B4AD03F" w14:textId="26377479" w:rsidR="00E838C1" w:rsidRPr="00BA72A2" w:rsidRDefault="00E838C1" w:rsidP="00A82060">
            <w:pPr>
              <w:pStyle w:val="CommentText"/>
              <w:keepNext/>
              <w:jc w:val="center"/>
              <w:rPr>
                <w:sz w:val="22"/>
                <w:szCs w:val="22"/>
                <w:lang w:val="nb-NO"/>
              </w:rPr>
            </w:pPr>
            <w:r w:rsidRPr="00BA72A2">
              <w:rPr>
                <w:sz w:val="22"/>
                <w:szCs w:val="22"/>
                <w:lang w:val="nb-NO"/>
              </w:rPr>
              <w:t xml:space="preserve">(p-verdi </w:t>
            </w:r>
            <w:r w:rsidRPr="00BA72A2">
              <w:rPr>
                <w:sz w:val="22"/>
                <w:szCs w:val="22"/>
                <w:lang w:val="nb-NO"/>
              </w:rPr>
              <w:sym w:font="Symbol" w:char="F03C"/>
            </w:r>
            <w:r w:rsidR="001B3133">
              <w:rPr>
                <w:sz w:val="22"/>
                <w:szCs w:val="22"/>
                <w:lang w:val="nb-NO"/>
              </w:rPr>
              <w:t> </w:t>
            </w:r>
            <w:r w:rsidRPr="00BA72A2">
              <w:rPr>
                <w:sz w:val="22"/>
                <w:szCs w:val="22"/>
                <w:lang w:val="nb-NO"/>
              </w:rPr>
              <w:t>0,0001)</w:t>
            </w:r>
          </w:p>
        </w:tc>
      </w:tr>
      <w:tr w:rsidR="00E838C1" w:rsidRPr="00BA72A2" w14:paraId="0B4506D4" w14:textId="77777777">
        <w:trPr>
          <w:cantSplit/>
          <w:trHeight w:val="235"/>
        </w:trPr>
        <w:tc>
          <w:tcPr>
            <w:tcW w:w="2764" w:type="dxa"/>
            <w:tcBorders>
              <w:right w:val="nil"/>
            </w:tcBorders>
          </w:tcPr>
          <w:p w14:paraId="07B0C418" w14:textId="77777777" w:rsidR="00E838C1" w:rsidRPr="00BA72A2" w:rsidRDefault="00E838C1" w:rsidP="00722437">
            <w:pPr>
              <w:keepNext/>
              <w:rPr>
                <w:szCs w:val="22"/>
                <w:lang w:val="nb-NO"/>
              </w:rPr>
            </w:pPr>
            <w:r w:rsidRPr="00BA72A2">
              <w:rPr>
                <w:bCs/>
                <w:iCs/>
                <w:szCs w:val="22"/>
                <w:lang w:val="nb-NO"/>
              </w:rPr>
              <w:t>Total responsrate</w:t>
            </w:r>
            <w:r w:rsidRPr="00BA72A2">
              <w:rPr>
                <w:szCs w:val="22"/>
                <w:lang w:val="nb-NO"/>
              </w:rPr>
              <w:t xml:space="preserve">  </w:t>
            </w:r>
          </w:p>
        </w:tc>
        <w:tc>
          <w:tcPr>
            <w:tcW w:w="2622" w:type="dxa"/>
            <w:tcBorders>
              <w:left w:val="nil"/>
              <w:right w:val="nil"/>
            </w:tcBorders>
            <w:vAlign w:val="center"/>
          </w:tcPr>
          <w:p w14:paraId="235F8AB0" w14:textId="77777777" w:rsidR="00E838C1" w:rsidRPr="00BA72A2" w:rsidRDefault="00E838C1" w:rsidP="00A82060">
            <w:pPr>
              <w:pStyle w:val="CommentText"/>
              <w:keepNext/>
              <w:jc w:val="center"/>
              <w:rPr>
                <w:sz w:val="22"/>
                <w:szCs w:val="22"/>
                <w:lang w:val="nb-NO"/>
              </w:rPr>
            </w:pPr>
          </w:p>
        </w:tc>
        <w:tc>
          <w:tcPr>
            <w:tcW w:w="2622" w:type="dxa"/>
            <w:tcBorders>
              <w:left w:val="nil"/>
            </w:tcBorders>
          </w:tcPr>
          <w:p w14:paraId="23583DBB" w14:textId="77777777" w:rsidR="00E838C1" w:rsidRPr="00BA72A2" w:rsidRDefault="00E838C1" w:rsidP="00722437">
            <w:pPr>
              <w:keepNext/>
              <w:jc w:val="center"/>
              <w:rPr>
                <w:szCs w:val="22"/>
                <w:lang w:val="nb-NO"/>
              </w:rPr>
            </w:pPr>
            <w:r w:rsidRPr="00BA72A2" w:rsidDel="00A82060">
              <w:rPr>
                <w:szCs w:val="22"/>
                <w:lang w:val="nb-NO"/>
              </w:rPr>
              <w:t xml:space="preserve"> </w:t>
            </w:r>
          </w:p>
        </w:tc>
      </w:tr>
      <w:tr w:rsidR="00E838C1" w:rsidRPr="00BA72A2" w14:paraId="79A5229F" w14:textId="77777777">
        <w:trPr>
          <w:cantSplit/>
          <w:trHeight w:val="235"/>
        </w:trPr>
        <w:tc>
          <w:tcPr>
            <w:tcW w:w="2764" w:type="dxa"/>
          </w:tcPr>
          <w:p w14:paraId="7223A8F6" w14:textId="77777777" w:rsidR="00E838C1" w:rsidRPr="00BA72A2" w:rsidRDefault="00E838C1" w:rsidP="004C7902">
            <w:pPr>
              <w:pStyle w:val="TableCellHead"/>
              <w:keepLines w:val="0"/>
              <w:spacing w:before="0" w:line="240" w:lineRule="auto"/>
              <w:ind w:left="426"/>
              <w:rPr>
                <w:b/>
                <w:bCs/>
                <w:iCs/>
                <w:sz w:val="22"/>
                <w:szCs w:val="22"/>
                <w:u w:val="none"/>
                <w:lang w:val="nb-NO" w:eastAsia="en-US"/>
              </w:rPr>
            </w:pPr>
            <w:r w:rsidRPr="00BA72A2">
              <w:rPr>
                <w:sz w:val="22"/>
                <w:szCs w:val="22"/>
                <w:u w:val="none"/>
                <w:lang w:val="nb-NO"/>
              </w:rPr>
              <w:t>Rate (%)</w:t>
            </w:r>
          </w:p>
        </w:tc>
        <w:tc>
          <w:tcPr>
            <w:tcW w:w="2622" w:type="dxa"/>
            <w:vAlign w:val="center"/>
          </w:tcPr>
          <w:p w14:paraId="5D15DD2D" w14:textId="77777777" w:rsidR="00E838C1" w:rsidRPr="00BA72A2" w:rsidRDefault="00E838C1" w:rsidP="00722437">
            <w:pPr>
              <w:pStyle w:val="CommentText"/>
              <w:keepNext/>
              <w:jc w:val="center"/>
              <w:rPr>
                <w:sz w:val="22"/>
                <w:szCs w:val="22"/>
                <w:lang w:val="nb-NO"/>
              </w:rPr>
            </w:pPr>
            <w:r w:rsidRPr="00BA72A2">
              <w:rPr>
                <w:sz w:val="22"/>
                <w:szCs w:val="22"/>
                <w:lang w:val="nb-NO"/>
              </w:rPr>
              <w:t>34,8</w:t>
            </w:r>
          </w:p>
        </w:tc>
        <w:tc>
          <w:tcPr>
            <w:tcW w:w="2622" w:type="dxa"/>
          </w:tcPr>
          <w:p w14:paraId="2AD2F246" w14:textId="77777777" w:rsidR="00E838C1" w:rsidRPr="00BA72A2" w:rsidRDefault="00E838C1" w:rsidP="00722437">
            <w:pPr>
              <w:keepNext/>
              <w:jc w:val="center"/>
              <w:rPr>
                <w:szCs w:val="22"/>
                <w:lang w:val="nb-NO"/>
              </w:rPr>
            </w:pPr>
            <w:r w:rsidRPr="00BA72A2">
              <w:rPr>
                <w:szCs w:val="22"/>
                <w:lang w:val="nb-NO"/>
              </w:rPr>
              <w:t>44,8</w:t>
            </w:r>
          </w:p>
        </w:tc>
      </w:tr>
      <w:tr w:rsidR="00E838C1" w:rsidRPr="00BA72A2" w14:paraId="145B26E4" w14:textId="77777777">
        <w:trPr>
          <w:cantSplit/>
          <w:trHeight w:val="235"/>
        </w:trPr>
        <w:tc>
          <w:tcPr>
            <w:tcW w:w="2764" w:type="dxa"/>
          </w:tcPr>
          <w:p w14:paraId="4F2E1AA2" w14:textId="77777777" w:rsidR="00E838C1" w:rsidRPr="00BA72A2" w:rsidRDefault="00E838C1" w:rsidP="00722437">
            <w:pPr>
              <w:pStyle w:val="TableCellHead"/>
              <w:keepLines w:val="0"/>
              <w:spacing w:before="0" w:line="240" w:lineRule="auto"/>
              <w:rPr>
                <w:b/>
                <w:bCs/>
                <w:iCs/>
                <w:sz w:val="22"/>
                <w:szCs w:val="22"/>
                <w:u w:val="none"/>
                <w:lang w:val="nb-NO" w:eastAsia="en-US"/>
              </w:rPr>
            </w:pPr>
          </w:p>
        </w:tc>
        <w:tc>
          <w:tcPr>
            <w:tcW w:w="5244" w:type="dxa"/>
            <w:gridSpan w:val="2"/>
            <w:vAlign w:val="center"/>
          </w:tcPr>
          <w:p w14:paraId="36C08FD8" w14:textId="387C0160" w:rsidR="00E838C1" w:rsidRPr="00BA72A2" w:rsidRDefault="00E838C1" w:rsidP="00722437">
            <w:pPr>
              <w:keepNext/>
              <w:jc w:val="center"/>
              <w:rPr>
                <w:szCs w:val="22"/>
                <w:lang w:val="nb-NO"/>
              </w:rPr>
            </w:pPr>
            <w:r w:rsidRPr="00BA72A2">
              <w:rPr>
                <w:szCs w:val="22"/>
                <w:lang w:val="nb-NO"/>
              </w:rPr>
              <w:t>(p-verdi</w:t>
            </w:r>
            <w:r w:rsidR="001B3133">
              <w:rPr>
                <w:szCs w:val="22"/>
                <w:lang w:val="nb-NO"/>
              </w:rPr>
              <w:t> = </w:t>
            </w:r>
            <w:r w:rsidRPr="00BA72A2">
              <w:rPr>
                <w:szCs w:val="22"/>
                <w:lang w:val="nb-NO"/>
              </w:rPr>
              <w:t>0,0036)</w:t>
            </w:r>
          </w:p>
        </w:tc>
      </w:tr>
      <w:tr w:rsidR="00E838C1" w:rsidRPr="00CA48FC" w14:paraId="1951502F" w14:textId="77777777">
        <w:trPr>
          <w:cantSplit/>
        </w:trPr>
        <w:tc>
          <w:tcPr>
            <w:tcW w:w="8008" w:type="dxa"/>
            <w:gridSpan w:val="3"/>
            <w:tcBorders>
              <w:top w:val="single" w:sz="12" w:space="0" w:color="auto"/>
              <w:left w:val="nil"/>
              <w:bottom w:val="nil"/>
              <w:right w:val="nil"/>
            </w:tcBorders>
          </w:tcPr>
          <w:p w14:paraId="07EFAF01" w14:textId="77777777" w:rsidR="00E838C1" w:rsidRPr="00BA72A2" w:rsidRDefault="00E838C1" w:rsidP="00722437">
            <w:pPr>
              <w:keepNext/>
              <w:rPr>
                <w:i/>
                <w:iCs/>
                <w:sz w:val="20"/>
                <w:lang w:val="nb-NO"/>
              </w:rPr>
            </w:pPr>
            <w:r w:rsidRPr="00BA72A2">
              <w:rPr>
                <w:i/>
                <w:iCs/>
                <w:sz w:val="20"/>
                <w:vertAlign w:val="superscript"/>
                <w:lang w:val="nb-NO"/>
              </w:rPr>
              <w:t>a</w:t>
            </w:r>
            <w:r w:rsidRPr="00BA72A2">
              <w:rPr>
                <w:i/>
                <w:iCs/>
                <w:sz w:val="20"/>
                <w:lang w:val="nb-NO"/>
              </w:rPr>
              <w:t>5 mg/kg annenhver uke</w:t>
            </w:r>
          </w:p>
          <w:p w14:paraId="1119795B" w14:textId="77777777" w:rsidR="00E838C1" w:rsidRPr="00BA72A2" w:rsidRDefault="00E838C1" w:rsidP="00722437">
            <w:pPr>
              <w:keepNext/>
              <w:rPr>
                <w:i/>
                <w:iCs/>
                <w:sz w:val="20"/>
                <w:lang w:val="nb-NO"/>
              </w:rPr>
            </w:pPr>
            <w:r w:rsidRPr="00BA72A2">
              <w:rPr>
                <w:i/>
                <w:iCs/>
                <w:sz w:val="20"/>
                <w:vertAlign w:val="superscript"/>
                <w:lang w:val="nb-NO"/>
              </w:rPr>
              <w:t xml:space="preserve">b </w:t>
            </w:r>
            <w:r w:rsidRPr="00BA72A2">
              <w:rPr>
                <w:i/>
                <w:iCs/>
                <w:sz w:val="20"/>
                <w:lang w:val="nb-NO"/>
              </w:rPr>
              <w:t>Relatert til kontrollarmen</w:t>
            </w:r>
          </w:p>
        </w:tc>
      </w:tr>
    </w:tbl>
    <w:p w14:paraId="5F7DD06C" w14:textId="77777777" w:rsidR="00E838C1" w:rsidRPr="00BA72A2" w:rsidRDefault="00E838C1" w:rsidP="008A7872">
      <w:pPr>
        <w:rPr>
          <w:lang w:val="nb-NO"/>
        </w:rPr>
      </w:pPr>
    </w:p>
    <w:p w14:paraId="78B1A5A9" w14:textId="661918EC" w:rsidR="00E838C1" w:rsidRPr="00BA72A2" w:rsidRDefault="00E838C1" w:rsidP="008A7872">
      <w:pPr>
        <w:rPr>
          <w:lang w:val="nb-NO"/>
        </w:rPr>
      </w:pPr>
      <w:r w:rsidRPr="00BA72A2">
        <w:rPr>
          <w:lang w:val="nb-NO"/>
        </w:rPr>
        <w:t>Av de 110</w:t>
      </w:r>
      <w:r w:rsidR="001B3133">
        <w:rPr>
          <w:lang w:val="nb-NO"/>
        </w:rPr>
        <w:t> </w:t>
      </w:r>
      <w:r w:rsidRPr="00BA72A2">
        <w:rPr>
          <w:lang w:val="nb-NO"/>
        </w:rPr>
        <w:t>pasientene som ble randomisert til arm 3 (5-FU/FA</w:t>
      </w:r>
      <w:r w:rsidR="001B3133">
        <w:rPr>
          <w:lang w:val="nb-NO"/>
        </w:rPr>
        <w:t> </w:t>
      </w:r>
      <w:r w:rsidRPr="00BA72A2">
        <w:rPr>
          <w:lang w:val="nb-NO"/>
        </w:rPr>
        <w:t>+</w:t>
      </w:r>
      <w:r w:rsidR="001B3133">
        <w:rPr>
          <w:lang w:val="nb-NO"/>
        </w:rPr>
        <w:t> </w:t>
      </w:r>
      <w:r w:rsidRPr="00BA72A2">
        <w:rPr>
          <w:lang w:val="nb-NO"/>
        </w:rPr>
        <w:t>Avastin) før denne armen ble stanset, var medianen for total overlevelse 18,3</w:t>
      </w:r>
      <w:r w:rsidR="001B3133">
        <w:rPr>
          <w:lang w:val="nb-NO"/>
        </w:rPr>
        <w:t> </w:t>
      </w:r>
      <w:r w:rsidRPr="00BA72A2">
        <w:rPr>
          <w:lang w:val="nb-NO"/>
        </w:rPr>
        <w:t>måneder og medianen for progresjonsfri overlevelse var 8,8</w:t>
      </w:r>
      <w:r w:rsidR="001B3133">
        <w:rPr>
          <w:lang w:val="nb-NO"/>
        </w:rPr>
        <w:t> </w:t>
      </w:r>
      <w:r w:rsidRPr="00BA72A2">
        <w:rPr>
          <w:lang w:val="nb-NO"/>
        </w:rPr>
        <w:t xml:space="preserve">måneder. </w:t>
      </w:r>
    </w:p>
    <w:p w14:paraId="522D29D9" w14:textId="77777777" w:rsidR="00E838C1" w:rsidRPr="00BA72A2" w:rsidRDefault="00E838C1" w:rsidP="00F2618B">
      <w:pPr>
        <w:rPr>
          <w:lang w:val="nb-NO"/>
        </w:rPr>
      </w:pPr>
    </w:p>
    <w:p w14:paraId="29AB4193" w14:textId="77777777" w:rsidR="00E838C1" w:rsidRPr="00BA72A2" w:rsidRDefault="00E838C1" w:rsidP="00771976">
      <w:pPr>
        <w:keepNext/>
        <w:rPr>
          <w:bCs/>
          <w:i/>
          <w:lang w:val="nb-NO"/>
        </w:rPr>
      </w:pPr>
      <w:r w:rsidRPr="00BA72A2">
        <w:rPr>
          <w:bCs/>
          <w:i/>
          <w:lang w:val="nb-NO"/>
        </w:rPr>
        <w:t>AVF2192g</w:t>
      </w:r>
    </w:p>
    <w:p w14:paraId="29FF72C7" w14:textId="04EF9013" w:rsidR="00E838C1" w:rsidRPr="00BA72A2" w:rsidRDefault="00E838C1" w:rsidP="008A7872">
      <w:pPr>
        <w:rPr>
          <w:lang w:val="nb-NO"/>
        </w:rPr>
      </w:pPr>
      <w:r w:rsidRPr="00BA72A2">
        <w:rPr>
          <w:lang w:val="nb-NO"/>
        </w:rPr>
        <w:t>Dette var en randomisert, dobbeltblind</w:t>
      </w:r>
      <w:r w:rsidR="00EC6D29" w:rsidRPr="00BA72A2">
        <w:rPr>
          <w:lang w:val="nb-NO"/>
        </w:rPr>
        <w:t>et</w:t>
      </w:r>
      <w:r w:rsidRPr="00BA72A2">
        <w:rPr>
          <w:lang w:val="nb-NO"/>
        </w:rPr>
        <w:t>, kontrollert klinisk fase II</w:t>
      </w:r>
      <w:r w:rsidR="00965C73" w:rsidRPr="00BA72A2">
        <w:rPr>
          <w:lang w:val="nb-NO"/>
        </w:rPr>
        <w:t xml:space="preserve"> studie</w:t>
      </w:r>
      <w:r w:rsidRPr="00BA72A2">
        <w:rPr>
          <w:lang w:val="nb-NO"/>
        </w:rPr>
        <w:t>, der Avastin i kombinasjon med 5-FU/FA ble undersøkt som førstelinjebehandling av kolorektal</w:t>
      </w:r>
      <w:r w:rsidR="00B822B4" w:rsidRPr="00BA72A2">
        <w:rPr>
          <w:lang w:val="nb-NO"/>
        </w:rPr>
        <w:t>kreft</w:t>
      </w:r>
      <w:r w:rsidRPr="00BA72A2">
        <w:rPr>
          <w:lang w:val="nb-NO"/>
        </w:rPr>
        <w:t xml:space="preserve"> hos pasienter hvor førstelinjebehandling med </w:t>
      </w:r>
      <w:r w:rsidR="00E14118" w:rsidRPr="00BA72A2">
        <w:rPr>
          <w:lang w:val="nb-NO"/>
        </w:rPr>
        <w:t>irinotekan</w:t>
      </w:r>
      <w:r w:rsidRPr="00BA72A2">
        <w:rPr>
          <w:lang w:val="nb-NO"/>
        </w:rPr>
        <w:t xml:space="preserve"> ikke var indisert. 105 pasienter ble randomisert til 5</w:t>
      </w:r>
      <w:r w:rsidR="00A2388D">
        <w:rPr>
          <w:lang w:val="nb-NO"/>
        </w:rPr>
        <w:noBreakHyphen/>
      </w:r>
      <w:r w:rsidRPr="00BA72A2">
        <w:rPr>
          <w:lang w:val="nb-NO"/>
        </w:rPr>
        <w:t>FU/FA</w:t>
      </w:r>
      <w:r w:rsidR="001B3133">
        <w:rPr>
          <w:lang w:val="nb-NO"/>
        </w:rPr>
        <w:t> </w:t>
      </w:r>
      <w:r w:rsidRPr="00BA72A2">
        <w:rPr>
          <w:lang w:val="nb-NO"/>
        </w:rPr>
        <w:t>+</w:t>
      </w:r>
      <w:r w:rsidR="001B3133">
        <w:rPr>
          <w:lang w:val="nb-NO"/>
        </w:rPr>
        <w:t> </w:t>
      </w:r>
      <w:r w:rsidRPr="00BA72A2">
        <w:rPr>
          <w:lang w:val="nb-NO"/>
        </w:rPr>
        <w:t>placebo og 104</w:t>
      </w:r>
      <w:r w:rsidR="001B3133">
        <w:rPr>
          <w:lang w:val="nb-NO"/>
        </w:rPr>
        <w:t> </w:t>
      </w:r>
      <w:r w:rsidRPr="00BA72A2">
        <w:rPr>
          <w:lang w:val="nb-NO"/>
        </w:rPr>
        <w:t>pasienter til 5</w:t>
      </w:r>
      <w:r w:rsidRPr="00BA72A2">
        <w:rPr>
          <w:lang w:val="nb-NO"/>
        </w:rPr>
        <w:noBreakHyphen/>
        <w:t>FU/FA</w:t>
      </w:r>
      <w:r w:rsidR="001B3133">
        <w:rPr>
          <w:lang w:val="nb-NO"/>
        </w:rPr>
        <w:t> </w:t>
      </w:r>
      <w:r w:rsidRPr="00BA72A2">
        <w:rPr>
          <w:lang w:val="nb-NO"/>
        </w:rPr>
        <w:t>+</w:t>
      </w:r>
      <w:r w:rsidR="001B3133">
        <w:rPr>
          <w:lang w:val="nb-NO"/>
        </w:rPr>
        <w:t> </w:t>
      </w:r>
      <w:r w:rsidRPr="00BA72A2">
        <w:rPr>
          <w:lang w:val="nb-NO"/>
        </w:rPr>
        <w:t xml:space="preserve">Avastin (5 mg/kg annenhver uke). Behandlingen fortsatte inntil sykdomsprogresjon. Tillegg av Avastin 5 mg/kg annenhver uke til 5-FU/FA behandling, resulterte i høyere objektiv responsrate, lengre progresjonsfri overlevelse og en trend mot lengre overlevelse, sammenlignet med 5-FU/FA alene. </w:t>
      </w:r>
    </w:p>
    <w:p w14:paraId="47E315FB" w14:textId="77777777" w:rsidR="00E838C1" w:rsidRPr="00BA72A2" w:rsidRDefault="00E838C1" w:rsidP="008A7872">
      <w:pPr>
        <w:rPr>
          <w:lang w:val="nb-NO"/>
        </w:rPr>
      </w:pPr>
    </w:p>
    <w:p w14:paraId="6DCF2848" w14:textId="77777777" w:rsidR="00E838C1" w:rsidRPr="00BA72A2" w:rsidRDefault="00E838C1" w:rsidP="00987262">
      <w:pPr>
        <w:keepNext/>
        <w:rPr>
          <w:b/>
          <w:bCs/>
          <w:lang w:val="nb-NO"/>
        </w:rPr>
      </w:pPr>
      <w:r w:rsidRPr="00BA72A2">
        <w:rPr>
          <w:bCs/>
          <w:i/>
          <w:lang w:val="nb-NO"/>
        </w:rPr>
        <w:t>AVF0780g</w:t>
      </w:r>
    </w:p>
    <w:p w14:paraId="3F4933CA" w14:textId="6FB35D2B" w:rsidR="00E838C1" w:rsidRPr="00BA72A2" w:rsidRDefault="00E838C1" w:rsidP="008A7872">
      <w:pPr>
        <w:rPr>
          <w:lang w:val="nb-NO"/>
        </w:rPr>
      </w:pPr>
      <w:r w:rsidRPr="00BA72A2">
        <w:rPr>
          <w:lang w:val="nb-NO"/>
        </w:rPr>
        <w:t>Dette var en randomisert, kontrollert, åpen</w:t>
      </w:r>
      <w:r w:rsidR="00965C73" w:rsidRPr="00BA72A2">
        <w:rPr>
          <w:lang w:val="nb-NO"/>
        </w:rPr>
        <w:t>,</w:t>
      </w:r>
      <w:r w:rsidRPr="00BA72A2">
        <w:rPr>
          <w:lang w:val="nb-NO"/>
        </w:rPr>
        <w:t xml:space="preserve"> klinisk fase II</w:t>
      </w:r>
      <w:r w:rsidR="00965C73" w:rsidRPr="00BA72A2">
        <w:rPr>
          <w:lang w:val="nb-NO"/>
        </w:rPr>
        <w:t xml:space="preserve"> studie</w:t>
      </w:r>
      <w:r w:rsidRPr="00BA72A2">
        <w:rPr>
          <w:lang w:val="nb-NO"/>
        </w:rPr>
        <w:t>, der Avastin i kombinasjon med 5-FU/FA ble undersøkt som førstelinjebehandling av metastaserende kolorektal</w:t>
      </w:r>
      <w:r w:rsidR="00B822B4" w:rsidRPr="00BA72A2">
        <w:rPr>
          <w:lang w:val="nb-NO"/>
        </w:rPr>
        <w:t>kreft</w:t>
      </w:r>
      <w:r w:rsidRPr="00BA72A2">
        <w:rPr>
          <w:lang w:val="nb-NO"/>
        </w:rPr>
        <w:t>. Median alder var 64</w:t>
      </w:r>
      <w:r w:rsidR="001B3133">
        <w:rPr>
          <w:lang w:val="nb-NO"/>
        </w:rPr>
        <w:t> </w:t>
      </w:r>
      <w:r w:rsidRPr="00BA72A2">
        <w:rPr>
          <w:lang w:val="nb-NO"/>
        </w:rPr>
        <w:t>år. 19</w:t>
      </w:r>
      <w:r w:rsidR="001B3133">
        <w:rPr>
          <w:lang w:val="nb-NO"/>
        </w:rPr>
        <w:t> </w:t>
      </w:r>
      <w:r w:rsidRPr="00BA72A2">
        <w:rPr>
          <w:lang w:val="nb-NO"/>
        </w:rPr>
        <w:t>% av pasientene hadde tidligere fått kjemoterapi og 14</w:t>
      </w:r>
      <w:r w:rsidR="001B3133">
        <w:rPr>
          <w:lang w:val="nb-NO"/>
        </w:rPr>
        <w:t> </w:t>
      </w:r>
      <w:r w:rsidRPr="00BA72A2">
        <w:rPr>
          <w:lang w:val="nb-NO"/>
        </w:rPr>
        <w:t>% hadde fått stråleterapi. Syttien pasienter ble randomisert til å få enten bolus 5</w:t>
      </w:r>
      <w:r w:rsidR="00A020FE">
        <w:rPr>
          <w:lang w:val="nb-NO"/>
        </w:rPr>
        <w:noBreakHyphen/>
      </w:r>
      <w:r w:rsidRPr="00BA72A2">
        <w:rPr>
          <w:lang w:val="nb-NO"/>
        </w:rPr>
        <w:t>FU/FA eller 5</w:t>
      </w:r>
      <w:r w:rsidR="00A020FE">
        <w:rPr>
          <w:lang w:val="nb-NO"/>
        </w:rPr>
        <w:noBreakHyphen/>
      </w:r>
      <w:r w:rsidRPr="00BA72A2">
        <w:rPr>
          <w:lang w:val="nb-NO"/>
        </w:rPr>
        <w:t>FU/FA</w:t>
      </w:r>
      <w:r w:rsidR="001B3133">
        <w:rPr>
          <w:lang w:val="nb-NO"/>
        </w:rPr>
        <w:t> </w:t>
      </w:r>
      <w:r w:rsidRPr="00BA72A2">
        <w:rPr>
          <w:lang w:val="nb-NO"/>
        </w:rPr>
        <w:t>+</w:t>
      </w:r>
      <w:r w:rsidR="001B3133">
        <w:rPr>
          <w:lang w:val="nb-NO"/>
        </w:rPr>
        <w:t> </w:t>
      </w:r>
      <w:r w:rsidRPr="00BA72A2">
        <w:rPr>
          <w:lang w:val="nb-NO"/>
        </w:rPr>
        <w:t>Avastin (5 mg/kg annenhver uke). En tredje gruppe på 33</w:t>
      </w:r>
      <w:r w:rsidR="001B3133">
        <w:rPr>
          <w:lang w:val="nb-NO"/>
        </w:rPr>
        <w:t> </w:t>
      </w:r>
      <w:r w:rsidRPr="00BA72A2">
        <w:rPr>
          <w:lang w:val="nb-NO"/>
        </w:rPr>
        <w:t>pasienter fikk bolus FU/FA</w:t>
      </w:r>
      <w:r w:rsidR="001B3133">
        <w:rPr>
          <w:lang w:val="nb-NO"/>
        </w:rPr>
        <w:t> </w:t>
      </w:r>
      <w:r w:rsidRPr="00BA72A2">
        <w:rPr>
          <w:lang w:val="nb-NO"/>
        </w:rPr>
        <w:t>+</w:t>
      </w:r>
      <w:r w:rsidR="001B3133">
        <w:rPr>
          <w:lang w:val="nb-NO"/>
        </w:rPr>
        <w:t> </w:t>
      </w:r>
      <w:r w:rsidRPr="00BA72A2">
        <w:rPr>
          <w:lang w:val="nb-NO"/>
        </w:rPr>
        <w:t xml:space="preserve">Avastin (10 mg/kg annenhver uke). Pasientene ble behandlet til sykdomsprogresjon. Studiens primære endepunkt var objektiv responsrate og progresjonsfri overlevelse. Tillegg av Avastin 5 mg/kg annenhver uke til 5-FU/FA-behandling resulterte i høyere objektiv responsrate, lengre progresjonsfri overlevelse og en trend mot lengre overlevelse, sammenlignet med 5-FU/FA alene (se </w:t>
      </w:r>
      <w:r w:rsidR="00965C73" w:rsidRPr="00BA72A2">
        <w:rPr>
          <w:lang w:val="nb-NO"/>
        </w:rPr>
        <w:t>t</w:t>
      </w:r>
      <w:r w:rsidRPr="00BA72A2">
        <w:rPr>
          <w:lang w:val="nb-NO"/>
        </w:rPr>
        <w:t>abell 5). Disse effektdataene er i overensstemmelse med resultatene fra studie AVF2107g.</w:t>
      </w:r>
    </w:p>
    <w:p w14:paraId="765499EE" w14:textId="77777777" w:rsidR="00E838C1" w:rsidRPr="00BA72A2" w:rsidRDefault="00E838C1" w:rsidP="008A7872">
      <w:pPr>
        <w:rPr>
          <w:lang w:val="nb-NO"/>
        </w:rPr>
      </w:pPr>
    </w:p>
    <w:p w14:paraId="26A23F97" w14:textId="77777777" w:rsidR="00E838C1" w:rsidRPr="00BA72A2" w:rsidRDefault="00E838C1">
      <w:pPr>
        <w:keepNext/>
        <w:keepLines/>
        <w:jc w:val="both"/>
        <w:rPr>
          <w:b/>
          <w:lang w:val="nb-NO"/>
        </w:rPr>
      </w:pPr>
      <w:r w:rsidRPr="00BA72A2">
        <w:rPr>
          <w:lang w:val="nb-NO"/>
        </w:rPr>
        <w:lastRenderedPageBreak/>
        <w:t>Effektdata fra studiene AVF0780g og AVF2192g som begge undersøk</w:t>
      </w:r>
      <w:r w:rsidR="00965C73" w:rsidRPr="00BA72A2">
        <w:rPr>
          <w:lang w:val="nb-NO"/>
        </w:rPr>
        <w:t>te</w:t>
      </w:r>
      <w:r w:rsidRPr="00BA72A2">
        <w:rPr>
          <w:lang w:val="nb-NO"/>
        </w:rPr>
        <w:t xml:space="preserve"> Avastin i kombinasjon med 5-FU/FA er oppsummert i tabell 5.</w:t>
      </w:r>
    </w:p>
    <w:p w14:paraId="396E4EB6" w14:textId="77777777" w:rsidR="00E838C1" w:rsidRPr="00BA72A2" w:rsidRDefault="00E838C1">
      <w:pPr>
        <w:keepNext/>
        <w:keepLines/>
        <w:rPr>
          <w:lang w:val="nb-NO"/>
        </w:rPr>
      </w:pPr>
    </w:p>
    <w:p w14:paraId="57CE6133" w14:textId="77777777" w:rsidR="00E838C1" w:rsidRPr="00BA72A2" w:rsidRDefault="00E838C1" w:rsidP="00722437">
      <w:pPr>
        <w:keepNext/>
        <w:rPr>
          <w:b/>
          <w:lang w:val="nb-NO"/>
        </w:rPr>
      </w:pPr>
      <w:r w:rsidRPr="00BA72A2">
        <w:rPr>
          <w:b/>
          <w:lang w:val="nb-NO"/>
        </w:rPr>
        <w:t>Tabell 5</w:t>
      </w:r>
      <w:r w:rsidRPr="00BA72A2">
        <w:rPr>
          <w:b/>
          <w:lang w:val="nb-NO"/>
        </w:rPr>
        <w:tab/>
        <w:t>Effektresultater for studie AVF0780g og AVF2192g</w:t>
      </w:r>
    </w:p>
    <w:p w14:paraId="2373CD80" w14:textId="77777777" w:rsidR="00E838C1" w:rsidRPr="00BA72A2" w:rsidRDefault="00E838C1" w:rsidP="00722437">
      <w:pPr>
        <w:keepNext/>
        <w:rPr>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315"/>
        <w:gridCol w:w="1315"/>
        <w:gridCol w:w="1317"/>
        <w:gridCol w:w="1315"/>
        <w:gridCol w:w="1317"/>
      </w:tblGrid>
      <w:tr w:rsidR="00E838C1" w:rsidRPr="00BA72A2" w14:paraId="50FEAFE3" w14:textId="77777777" w:rsidTr="00EB7257">
        <w:trPr>
          <w:tblHeader/>
        </w:trPr>
        <w:tc>
          <w:tcPr>
            <w:tcW w:w="1368" w:type="pct"/>
            <w:vMerge w:val="restart"/>
          </w:tcPr>
          <w:p w14:paraId="2C9F7786" w14:textId="77777777" w:rsidR="00E838C1" w:rsidRPr="00BA72A2" w:rsidRDefault="00E838C1" w:rsidP="009F57F7">
            <w:pPr>
              <w:keepNext/>
              <w:rPr>
                <w:szCs w:val="22"/>
                <w:lang w:val="nb-NO"/>
              </w:rPr>
            </w:pPr>
          </w:p>
        </w:tc>
        <w:tc>
          <w:tcPr>
            <w:tcW w:w="2179" w:type="pct"/>
            <w:gridSpan w:val="3"/>
          </w:tcPr>
          <w:p w14:paraId="7CB92937" w14:textId="77777777" w:rsidR="00E838C1" w:rsidRPr="00BA72A2" w:rsidRDefault="00E838C1" w:rsidP="009F57F7">
            <w:pPr>
              <w:keepNext/>
              <w:jc w:val="center"/>
              <w:rPr>
                <w:szCs w:val="22"/>
                <w:lang w:val="nb-NO"/>
              </w:rPr>
            </w:pPr>
            <w:r w:rsidRPr="00BA72A2">
              <w:rPr>
                <w:szCs w:val="22"/>
                <w:lang w:val="nb-NO"/>
              </w:rPr>
              <w:t>AVF0780g</w:t>
            </w:r>
          </w:p>
        </w:tc>
        <w:tc>
          <w:tcPr>
            <w:tcW w:w="1453" w:type="pct"/>
            <w:gridSpan w:val="2"/>
          </w:tcPr>
          <w:p w14:paraId="666F2581" w14:textId="77777777" w:rsidR="00E838C1" w:rsidRPr="00BA72A2" w:rsidRDefault="00E838C1" w:rsidP="009F57F7">
            <w:pPr>
              <w:keepNext/>
              <w:jc w:val="center"/>
              <w:rPr>
                <w:szCs w:val="22"/>
                <w:lang w:val="nb-NO"/>
              </w:rPr>
            </w:pPr>
            <w:r w:rsidRPr="00BA72A2">
              <w:rPr>
                <w:szCs w:val="22"/>
                <w:lang w:val="nb-NO"/>
              </w:rPr>
              <w:t>AVF2192g</w:t>
            </w:r>
          </w:p>
        </w:tc>
      </w:tr>
      <w:tr w:rsidR="00E838C1" w:rsidRPr="00BA72A2" w14:paraId="155B7A4E" w14:textId="77777777" w:rsidTr="00EB7257">
        <w:trPr>
          <w:tblHeader/>
        </w:trPr>
        <w:tc>
          <w:tcPr>
            <w:tcW w:w="1368" w:type="pct"/>
            <w:vMerge/>
          </w:tcPr>
          <w:p w14:paraId="55AE7221" w14:textId="77777777" w:rsidR="00E838C1" w:rsidRPr="00BA72A2" w:rsidRDefault="00E838C1" w:rsidP="009F57F7">
            <w:pPr>
              <w:keepNext/>
              <w:rPr>
                <w:szCs w:val="22"/>
                <w:lang w:val="nb-NO"/>
              </w:rPr>
            </w:pPr>
          </w:p>
        </w:tc>
        <w:tc>
          <w:tcPr>
            <w:tcW w:w="726" w:type="pct"/>
          </w:tcPr>
          <w:p w14:paraId="205D2D96" w14:textId="77777777" w:rsidR="00E838C1" w:rsidRPr="00BA72A2" w:rsidRDefault="00E838C1" w:rsidP="009F57F7">
            <w:pPr>
              <w:keepNext/>
              <w:jc w:val="center"/>
              <w:rPr>
                <w:szCs w:val="22"/>
                <w:lang w:val="nb-NO"/>
              </w:rPr>
            </w:pPr>
            <w:r w:rsidRPr="00BA72A2">
              <w:rPr>
                <w:szCs w:val="22"/>
                <w:lang w:val="nb-NO"/>
              </w:rPr>
              <w:t>5-FU/FA</w:t>
            </w:r>
          </w:p>
        </w:tc>
        <w:tc>
          <w:tcPr>
            <w:tcW w:w="726" w:type="pct"/>
          </w:tcPr>
          <w:p w14:paraId="31AAA5EA" w14:textId="4F0A3AE6" w:rsidR="00E838C1" w:rsidRPr="00BA72A2" w:rsidRDefault="00E838C1" w:rsidP="009F57F7">
            <w:pPr>
              <w:keepNext/>
              <w:jc w:val="center"/>
              <w:rPr>
                <w:szCs w:val="22"/>
                <w:lang w:val="nb-NO"/>
              </w:rPr>
            </w:pPr>
            <w:r w:rsidRPr="00BA72A2">
              <w:rPr>
                <w:szCs w:val="22"/>
                <w:lang w:val="nb-NO"/>
              </w:rPr>
              <w:t>5-FU/FA</w:t>
            </w:r>
            <w:r w:rsidR="001B3133">
              <w:rPr>
                <w:szCs w:val="22"/>
                <w:lang w:val="nb-NO"/>
              </w:rPr>
              <w:t> </w:t>
            </w:r>
            <w:r w:rsidRPr="00BA72A2">
              <w:rPr>
                <w:szCs w:val="22"/>
                <w:lang w:val="nb-NO"/>
              </w:rPr>
              <w:t>+ Avastin</w:t>
            </w:r>
            <w:r w:rsidRPr="00BA72A2">
              <w:rPr>
                <w:szCs w:val="22"/>
                <w:vertAlign w:val="superscript"/>
                <w:lang w:val="nb-NO"/>
              </w:rPr>
              <w:t>a</w:t>
            </w:r>
          </w:p>
        </w:tc>
        <w:tc>
          <w:tcPr>
            <w:tcW w:w="727" w:type="pct"/>
          </w:tcPr>
          <w:p w14:paraId="7AABD45A" w14:textId="56826232" w:rsidR="00E838C1" w:rsidRPr="00BA72A2" w:rsidRDefault="00E838C1" w:rsidP="009F57F7">
            <w:pPr>
              <w:keepNext/>
              <w:jc w:val="center"/>
              <w:rPr>
                <w:szCs w:val="22"/>
                <w:lang w:val="nb-NO"/>
              </w:rPr>
            </w:pPr>
            <w:r w:rsidRPr="00BA72A2">
              <w:rPr>
                <w:szCs w:val="22"/>
                <w:lang w:val="nb-NO"/>
              </w:rPr>
              <w:t>5-FU/FA</w:t>
            </w:r>
            <w:r w:rsidR="001B3133">
              <w:rPr>
                <w:szCs w:val="22"/>
                <w:lang w:val="nb-NO"/>
              </w:rPr>
              <w:t> </w:t>
            </w:r>
            <w:r w:rsidRPr="00BA72A2">
              <w:rPr>
                <w:szCs w:val="22"/>
                <w:lang w:val="nb-NO"/>
              </w:rPr>
              <w:t>+ Avastin</w:t>
            </w:r>
            <w:r w:rsidRPr="00BA72A2">
              <w:rPr>
                <w:szCs w:val="22"/>
                <w:vertAlign w:val="superscript"/>
                <w:lang w:val="nb-NO"/>
              </w:rPr>
              <w:t>b</w:t>
            </w:r>
          </w:p>
        </w:tc>
        <w:tc>
          <w:tcPr>
            <w:tcW w:w="726" w:type="pct"/>
          </w:tcPr>
          <w:p w14:paraId="2CFE7270" w14:textId="62FDED6E" w:rsidR="00E838C1" w:rsidRPr="00BA72A2" w:rsidRDefault="00E838C1" w:rsidP="009F57F7">
            <w:pPr>
              <w:keepNext/>
              <w:jc w:val="center"/>
              <w:rPr>
                <w:szCs w:val="22"/>
                <w:lang w:val="nb-NO"/>
              </w:rPr>
            </w:pPr>
            <w:r w:rsidRPr="00BA72A2">
              <w:rPr>
                <w:szCs w:val="22"/>
                <w:lang w:val="nb-NO"/>
              </w:rPr>
              <w:t>5-FU/FA</w:t>
            </w:r>
            <w:r w:rsidR="001B3133">
              <w:rPr>
                <w:szCs w:val="22"/>
                <w:lang w:val="nb-NO"/>
              </w:rPr>
              <w:t> </w:t>
            </w:r>
            <w:r w:rsidRPr="00BA72A2">
              <w:rPr>
                <w:szCs w:val="22"/>
                <w:lang w:val="nb-NO"/>
              </w:rPr>
              <w:t>+ placebo</w:t>
            </w:r>
          </w:p>
        </w:tc>
        <w:tc>
          <w:tcPr>
            <w:tcW w:w="727" w:type="pct"/>
          </w:tcPr>
          <w:p w14:paraId="38790256" w14:textId="428A89ED" w:rsidR="00E838C1" w:rsidRPr="00BA72A2" w:rsidRDefault="00E838C1" w:rsidP="009F57F7">
            <w:pPr>
              <w:keepNext/>
              <w:jc w:val="center"/>
              <w:rPr>
                <w:szCs w:val="22"/>
                <w:lang w:val="nb-NO"/>
              </w:rPr>
            </w:pPr>
            <w:r w:rsidRPr="00BA72A2">
              <w:rPr>
                <w:szCs w:val="22"/>
                <w:lang w:val="nb-NO"/>
              </w:rPr>
              <w:t>5-FU/FA</w:t>
            </w:r>
            <w:r w:rsidR="001B3133">
              <w:rPr>
                <w:szCs w:val="22"/>
                <w:lang w:val="nb-NO"/>
              </w:rPr>
              <w:t> </w:t>
            </w:r>
            <w:r w:rsidRPr="00BA72A2">
              <w:rPr>
                <w:szCs w:val="22"/>
                <w:lang w:val="nb-NO"/>
              </w:rPr>
              <w:t>+ Avastin</w:t>
            </w:r>
          </w:p>
        </w:tc>
      </w:tr>
      <w:tr w:rsidR="00E838C1" w:rsidRPr="00BA72A2" w14:paraId="575278D2" w14:textId="77777777" w:rsidTr="00EB7257">
        <w:tc>
          <w:tcPr>
            <w:tcW w:w="1368" w:type="pct"/>
          </w:tcPr>
          <w:p w14:paraId="716FCCBD" w14:textId="77777777" w:rsidR="00E838C1" w:rsidRPr="00BA72A2" w:rsidRDefault="00E838C1" w:rsidP="009F57F7">
            <w:pPr>
              <w:keepNext/>
              <w:rPr>
                <w:szCs w:val="22"/>
                <w:lang w:val="nb-NO"/>
              </w:rPr>
            </w:pPr>
            <w:r w:rsidRPr="00BA72A2">
              <w:rPr>
                <w:szCs w:val="22"/>
                <w:lang w:val="nb-NO"/>
              </w:rPr>
              <w:t>Antall pasienter</w:t>
            </w:r>
          </w:p>
        </w:tc>
        <w:tc>
          <w:tcPr>
            <w:tcW w:w="726" w:type="pct"/>
          </w:tcPr>
          <w:p w14:paraId="690E56A9" w14:textId="77777777" w:rsidR="00E838C1" w:rsidRPr="00BA72A2" w:rsidRDefault="00E838C1" w:rsidP="009F57F7">
            <w:pPr>
              <w:keepNext/>
              <w:jc w:val="center"/>
              <w:rPr>
                <w:szCs w:val="22"/>
                <w:lang w:val="nb-NO"/>
              </w:rPr>
            </w:pPr>
            <w:r w:rsidRPr="00BA72A2">
              <w:rPr>
                <w:szCs w:val="22"/>
                <w:lang w:val="nb-NO"/>
              </w:rPr>
              <w:t>36</w:t>
            </w:r>
          </w:p>
        </w:tc>
        <w:tc>
          <w:tcPr>
            <w:tcW w:w="726" w:type="pct"/>
          </w:tcPr>
          <w:p w14:paraId="661F6FBA" w14:textId="77777777" w:rsidR="00E838C1" w:rsidRPr="00BA72A2" w:rsidRDefault="00E838C1" w:rsidP="009F57F7">
            <w:pPr>
              <w:keepNext/>
              <w:jc w:val="center"/>
              <w:rPr>
                <w:szCs w:val="22"/>
                <w:lang w:val="nb-NO"/>
              </w:rPr>
            </w:pPr>
            <w:r w:rsidRPr="00BA72A2">
              <w:rPr>
                <w:szCs w:val="22"/>
                <w:lang w:val="nb-NO"/>
              </w:rPr>
              <w:t>35</w:t>
            </w:r>
          </w:p>
        </w:tc>
        <w:tc>
          <w:tcPr>
            <w:tcW w:w="727" w:type="pct"/>
          </w:tcPr>
          <w:p w14:paraId="5F0E26B5" w14:textId="77777777" w:rsidR="00E838C1" w:rsidRPr="00BA72A2" w:rsidRDefault="00E838C1" w:rsidP="009F57F7">
            <w:pPr>
              <w:keepNext/>
              <w:jc w:val="center"/>
              <w:rPr>
                <w:szCs w:val="22"/>
                <w:lang w:val="nb-NO"/>
              </w:rPr>
            </w:pPr>
            <w:r w:rsidRPr="00BA72A2">
              <w:rPr>
                <w:szCs w:val="22"/>
                <w:lang w:val="nb-NO"/>
              </w:rPr>
              <w:t>33</w:t>
            </w:r>
          </w:p>
        </w:tc>
        <w:tc>
          <w:tcPr>
            <w:tcW w:w="726" w:type="pct"/>
          </w:tcPr>
          <w:p w14:paraId="3CEFDC6C" w14:textId="77777777" w:rsidR="00E838C1" w:rsidRPr="00BA72A2" w:rsidRDefault="00E838C1" w:rsidP="009F57F7">
            <w:pPr>
              <w:keepNext/>
              <w:jc w:val="center"/>
              <w:rPr>
                <w:szCs w:val="22"/>
                <w:lang w:val="nb-NO"/>
              </w:rPr>
            </w:pPr>
            <w:r w:rsidRPr="00BA72A2">
              <w:rPr>
                <w:szCs w:val="22"/>
                <w:lang w:val="nb-NO"/>
              </w:rPr>
              <w:t>105</w:t>
            </w:r>
          </w:p>
        </w:tc>
        <w:tc>
          <w:tcPr>
            <w:tcW w:w="727" w:type="pct"/>
          </w:tcPr>
          <w:p w14:paraId="58E7FFF0" w14:textId="77777777" w:rsidR="00E838C1" w:rsidRPr="00BA72A2" w:rsidRDefault="00E838C1" w:rsidP="009F57F7">
            <w:pPr>
              <w:keepNext/>
              <w:jc w:val="center"/>
              <w:rPr>
                <w:szCs w:val="22"/>
                <w:lang w:val="nb-NO"/>
              </w:rPr>
            </w:pPr>
            <w:r w:rsidRPr="00BA72A2">
              <w:rPr>
                <w:szCs w:val="22"/>
                <w:lang w:val="nb-NO"/>
              </w:rPr>
              <w:t>104</w:t>
            </w:r>
          </w:p>
        </w:tc>
      </w:tr>
      <w:tr w:rsidR="00E838C1" w:rsidRPr="00BA72A2" w14:paraId="5BF2D5E0" w14:textId="77777777" w:rsidTr="00EB7257">
        <w:tc>
          <w:tcPr>
            <w:tcW w:w="1368" w:type="pct"/>
            <w:tcBorders>
              <w:right w:val="nil"/>
            </w:tcBorders>
          </w:tcPr>
          <w:p w14:paraId="11F1F9F1" w14:textId="77777777" w:rsidR="00E838C1" w:rsidRPr="00BA72A2" w:rsidRDefault="00E838C1" w:rsidP="009F57F7">
            <w:pPr>
              <w:keepNext/>
              <w:rPr>
                <w:bCs/>
                <w:szCs w:val="22"/>
                <w:lang w:val="nb-NO"/>
              </w:rPr>
            </w:pPr>
            <w:r w:rsidRPr="00BA72A2">
              <w:rPr>
                <w:bCs/>
                <w:szCs w:val="22"/>
                <w:lang w:val="nb-NO"/>
              </w:rPr>
              <w:t>Total overlevelse</w:t>
            </w:r>
          </w:p>
        </w:tc>
        <w:tc>
          <w:tcPr>
            <w:tcW w:w="726" w:type="pct"/>
            <w:tcBorders>
              <w:left w:val="nil"/>
              <w:right w:val="nil"/>
            </w:tcBorders>
          </w:tcPr>
          <w:p w14:paraId="0B0E4A60" w14:textId="77777777" w:rsidR="00E838C1" w:rsidRPr="00BA72A2" w:rsidRDefault="00E838C1" w:rsidP="009F57F7">
            <w:pPr>
              <w:keepNext/>
              <w:jc w:val="center"/>
              <w:rPr>
                <w:szCs w:val="22"/>
                <w:lang w:val="nb-NO"/>
              </w:rPr>
            </w:pPr>
          </w:p>
        </w:tc>
        <w:tc>
          <w:tcPr>
            <w:tcW w:w="726" w:type="pct"/>
            <w:tcBorders>
              <w:left w:val="nil"/>
              <w:right w:val="nil"/>
            </w:tcBorders>
          </w:tcPr>
          <w:p w14:paraId="3E4804B7" w14:textId="77777777" w:rsidR="00E838C1" w:rsidRPr="00BA72A2" w:rsidRDefault="00E838C1" w:rsidP="009F57F7">
            <w:pPr>
              <w:keepNext/>
              <w:jc w:val="center"/>
              <w:rPr>
                <w:szCs w:val="22"/>
                <w:lang w:val="nb-NO"/>
              </w:rPr>
            </w:pPr>
          </w:p>
        </w:tc>
        <w:tc>
          <w:tcPr>
            <w:tcW w:w="727" w:type="pct"/>
            <w:tcBorders>
              <w:left w:val="nil"/>
              <w:right w:val="nil"/>
            </w:tcBorders>
          </w:tcPr>
          <w:p w14:paraId="6BE9B107" w14:textId="77777777" w:rsidR="00E838C1" w:rsidRPr="00BA72A2" w:rsidRDefault="00E838C1" w:rsidP="009F57F7">
            <w:pPr>
              <w:keepNext/>
              <w:jc w:val="center"/>
              <w:rPr>
                <w:szCs w:val="22"/>
                <w:lang w:val="nb-NO"/>
              </w:rPr>
            </w:pPr>
          </w:p>
        </w:tc>
        <w:tc>
          <w:tcPr>
            <w:tcW w:w="726" w:type="pct"/>
            <w:tcBorders>
              <w:left w:val="nil"/>
              <w:right w:val="nil"/>
            </w:tcBorders>
          </w:tcPr>
          <w:p w14:paraId="7F393D7E" w14:textId="77777777" w:rsidR="00E838C1" w:rsidRPr="00BA72A2" w:rsidRDefault="00E838C1" w:rsidP="009F57F7">
            <w:pPr>
              <w:keepNext/>
              <w:jc w:val="center"/>
              <w:rPr>
                <w:szCs w:val="22"/>
                <w:lang w:val="nb-NO"/>
              </w:rPr>
            </w:pPr>
          </w:p>
        </w:tc>
        <w:tc>
          <w:tcPr>
            <w:tcW w:w="727" w:type="pct"/>
            <w:tcBorders>
              <w:left w:val="nil"/>
            </w:tcBorders>
          </w:tcPr>
          <w:p w14:paraId="51F916F7" w14:textId="77777777" w:rsidR="00E838C1" w:rsidRPr="00BA72A2" w:rsidRDefault="00E838C1" w:rsidP="009F57F7">
            <w:pPr>
              <w:keepNext/>
              <w:jc w:val="center"/>
              <w:rPr>
                <w:szCs w:val="22"/>
                <w:lang w:val="nb-NO"/>
              </w:rPr>
            </w:pPr>
          </w:p>
        </w:tc>
      </w:tr>
      <w:tr w:rsidR="00E838C1" w:rsidRPr="00BA72A2" w14:paraId="38F6E83A" w14:textId="77777777" w:rsidTr="00EB7257">
        <w:tc>
          <w:tcPr>
            <w:tcW w:w="1368" w:type="pct"/>
          </w:tcPr>
          <w:p w14:paraId="0E03CB8B" w14:textId="77777777" w:rsidR="00E838C1" w:rsidRPr="00BA72A2" w:rsidRDefault="00E838C1" w:rsidP="009F57F7">
            <w:pPr>
              <w:keepNext/>
              <w:rPr>
                <w:szCs w:val="22"/>
                <w:lang w:val="nb-NO"/>
              </w:rPr>
            </w:pPr>
            <w:r w:rsidRPr="00BA72A2">
              <w:rPr>
                <w:szCs w:val="22"/>
                <w:lang w:val="nb-NO"/>
              </w:rPr>
              <w:t xml:space="preserve">   Median (måneder)</w:t>
            </w:r>
          </w:p>
        </w:tc>
        <w:tc>
          <w:tcPr>
            <w:tcW w:w="726" w:type="pct"/>
          </w:tcPr>
          <w:p w14:paraId="42A44CD1" w14:textId="77777777" w:rsidR="00E838C1" w:rsidRPr="00BA72A2" w:rsidRDefault="00E838C1" w:rsidP="009F57F7">
            <w:pPr>
              <w:keepNext/>
              <w:jc w:val="center"/>
              <w:rPr>
                <w:szCs w:val="22"/>
                <w:lang w:val="nb-NO"/>
              </w:rPr>
            </w:pPr>
            <w:r w:rsidRPr="00BA72A2">
              <w:rPr>
                <w:szCs w:val="22"/>
                <w:lang w:val="nb-NO"/>
              </w:rPr>
              <w:t>13,6</w:t>
            </w:r>
          </w:p>
        </w:tc>
        <w:tc>
          <w:tcPr>
            <w:tcW w:w="726" w:type="pct"/>
          </w:tcPr>
          <w:p w14:paraId="3423C60B" w14:textId="77777777" w:rsidR="00E838C1" w:rsidRPr="00BA72A2" w:rsidRDefault="00E838C1" w:rsidP="009F57F7">
            <w:pPr>
              <w:keepNext/>
              <w:jc w:val="center"/>
              <w:rPr>
                <w:szCs w:val="22"/>
                <w:lang w:val="nb-NO"/>
              </w:rPr>
            </w:pPr>
            <w:r w:rsidRPr="00BA72A2">
              <w:rPr>
                <w:szCs w:val="22"/>
                <w:lang w:val="nb-NO"/>
              </w:rPr>
              <w:t>17,7</w:t>
            </w:r>
          </w:p>
        </w:tc>
        <w:tc>
          <w:tcPr>
            <w:tcW w:w="727" w:type="pct"/>
          </w:tcPr>
          <w:p w14:paraId="5B715ED9" w14:textId="77777777" w:rsidR="00E838C1" w:rsidRPr="00BA72A2" w:rsidRDefault="00E838C1" w:rsidP="009F57F7">
            <w:pPr>
              <w:keepNext/>
              <w:jc w:val="center"/>
              <w:rPr>
                <w:szCs w:val="22"/>
                <w:lang w:val="nb-NO"/>
              </w:rPr>
            </w:pPr>
            <w:r w:rsidRPr="00BA72A2">
              <w:rPr>
                <w:szCs w:val="22"/>
                <w:lang w:val="nb-NO"/>
              </w:rPr>
              <w:t>15,2</w:t>
            </w:r>
          </w:p>
        </w:tc>
        <w:tc>
          <w:tcPr>
            <w:tcW w:w="726" w:type="pct"/>
          </w:tcPr>
          <w:p w14:paraId="27509648" w14:textId="77777777" w:rsidR="00E838C1" w:rsidRPr="00BA72A2" w:rsidRDefault="00E838C1" w:rsidP="009F57F7">
            <w:pPr>
              <w:keepNext/>
              <w:jc w:val="center"/>
              <w:rPr>
                <w:szCs w:val="22"/>
                <w:lang w:val="nb-NO"/>
              </w:rPr>
            </w:pPr>
            <w:r w:rsidRPr="00BA72A2">
              <w:rPr>
                <w:szCs w:val="22"/>
                <w:lang w:val="nb-NO"/>
              </w:rPr>
              <w:t>12,9</w:t>
            </w:r>
          </w:p>
        </w:tc>
        <w:tc>
          <w:tcPr>
            <w:tcW w:w="727" w:type="pct"/>
          </w:tcPr>
          <w:p w14:paraId="59A20DC3" w14:textId="77777777" w:rsidR="00E838C1" w:rsidRPr="00BA72A2" w:rsidRDefault="00E838C1" w:rsidP="009F57F7">
            <w:pPr>
              <w:keepNext/>
              <w:jc w:val="center"/>
              <w:rPr>
                <w:szCs w:val="22"/>
                <w:lang w:val="nb-NO"/>
              </w:rPr>
            </w:pPr>
            <w:r w:rsidRPr="00BA72A2">
              <w:rPr>
                <w:szCs w:val="22"/>
                <w:lang w:val="nb-NO"/>
              </w:rPr>
              <w:t>16,6</w:t>
            </w:r>
          </w:p>
        </w:tc>
      </w:tr>
      <w:tr w:rsidR="00E838C1" w:rsidRPr="00BA72A2" w14:paraId="279F9F1F" w14:textId="77777777" w:rsidTr="00EB7257">
        <w:tc>
          <w:tcPr>
            <w:tcW w:w="1368" w:type="pct"/>
          </w:tcPr>
          <w:p w14:paraId="7337D29B" w14:textId="77777777" w:rsidR="00E838C1" w:rsidRPr="00BA72A2" w:rsidRDefault="00E838C1" w:rsidP="009F57F7">
            <w:pPr>
              <w:keepNext/>
              <w:rPr>
                <w:szCs w:val="22"/>
                <w:lang w:val="nb-NO"/>
              </w:rPr>
            </w:pPr>
            <w:r w:rsidRPr="00BA72A2">
              <w:rPr>
                <w:szCs w:val="22"/>
                <w:lang w:val="nb-NO"/>
              </w:rPr>
              <w:t xml:space="preserve">   95</w:t>
            </w:r>
            <w:r w:rsidR="00594D19" w:rsidRPr="00BA72A2">
              <w:rPr>
                <w:szCs w:val="22"/>
                <w:lang w:val="nb-NO"/>
              </w:rPr>
              <w:t xml:space="preserve"> </w:t>
            </w:r>
            <w:r w:rsidRPr="00BA72A2">
              <w:rPr>
                <w:szCs w:val="22"/>
                <w:lang w:val="nb-NO"/>
              </w:rPr>
              <w:t>% KI</w:t>
            </w:r>
          </w:p>
        </w:tc>
        <w:tc>
          <w:tcPr>
            <w:tcW w:w="726" w:type="pct"/>
          </w:tcPr>
          <w:p w14:paraId="3F9786D6" w14:textId="77777777" w:rsidR="00E838C1" w:rsidRPr="00BA72A2" w:rsidRDefault="00E838C1" w:rsidP="009F57F7">
            <w:pPr>
              <w:keepNext/>
              <w:jc w:val="center"/>
              <w:rPr>
                <w:szCs w:val="22"/>
                <w:lang w:val="nb-NO"/>
              </w:rPr>
            </w:pPr>
          </w:p>
        </w:tc>
        <w:tc>
          <w:tcPr>
            <w:tcW w:w="726" w:type="pct"/>
          </w:tcPr>
          <w:p w14:paraId="331C8367" w14:textId="77777777" w:rsidR="00E838C1" w:rsidRPr="00BA72A2" w:rsidRDefault="00E838C1" w:rsidP="009F57F7">
            <w:pPr>
              <w:keepNext/>
              <w:jc w:val="center"/>
              <w:rPr>
                <w:szCs w:val="22"/>
                <w:lang w:val="nb-NO"/>
              </w:rPr>
            </w:pPr>
          </w:p>
        </w:tc>
        <w:tc>
          <w:tcPr>
            <w:tcW w:w="727" w:type="pct"/>
          </w:tcPr>
          <w:p w14:paraId="67E9E114" w14:textId="77777777" w:rsidR="00E838C1" w:rsidRPr="00BA72A2" w:rsidRDefault="00E838C1" w:rsidP="009F57F7">
            <w:pPr>
              <w:keepNext/>
              <w:jc w:val="center"/>
              <w:rPr>
                <w:szCs w:val="22"/>
                <w:lang w:val="nb-NO"/>
              </w:rPr>
            </w:pPr>
          </w:p>
        </w:tc>
        <w:tc>
          <w:tcPr>
            <w:tcW w:w="726" w:type="pct"/>
          </w:tcPr>
          <w:p w14:paraId="126CB43B" w14:textId="57DA1154" w:rsidR="00E838C1" w:rsidRPr="00BA72A2" w:rsidRDefault="00E838C1" w:rsidP="009F57F7">
            <w:pPr>
              <w:keepNext/>
              <w:jc w:val="center"/>
              <w:rPr>
                <w:szCs w:val="22"/>
                <w:lang w:val="nb-NO"/>
              </w:rPr>
            </w:pPr>
            <w:r w:rsidRPr="00BA72A2">
              <w:rPr>
                <w:szCs w:val="22"/>
                <w:lang w:val="nb-NO"/>
              </w:rPr>
              <w:t>10,35</w:t>
            </w:r>
            <w:r w:rsidR="001B3133">
              <w:rPr>
                <w:szCs w:val="22"/>
                <w:lang w:val="nb-NO"/>
              </w:rPr>
              <w:noBreakHyphen/>
            </w:r>
            <w:r w:rsidRPr="00BA72A2">
              <w:rPr>
                <w:szCs w:val="22"/>
                <w:lang w:val="nb-NO"/>
              </w:rPr>
              <w:t>16,95</w:t>
            </w:r>
          </w:p>
        </w:tc>
        <w:tc>
          <w:tcPr>
            <w:tcW w:w="727" w:type="pct"/>
          </w:tcPr>
          <w:p w14:paraId="6F4AE77D" w14:textId="63D7A140" w:rsidR="00E838C1" w:rsidRPr="00BA72A2" w:rsidRDefault="00E838C1" w:rsidP="009F57F7">
            <w:pPr>
              <w:keepNext/>
              <w:jc w:val="center"/>
              <w:rPr>
                <w:szCs w:val="22"/>
                <w:lang w:val="nb-NO"/>
              </w:rPr>
            </w:pPr>
            <w:r w:rsidRPr="00BA72A2">
              <w:rPr>
                <w:szCs w:val="22"/>
                <w:lang w:val="nb-NO"/>
              </w:rPr>
              <w:t>13,63</w:t>
            </w:r>
            <w:r w:rsidR="001B3133">
              <w:rPr>
                <w:szCs w:val="22"/>
                <w:lang w:val="nb-NO"/>
              </w:rPr>
              <w:noBreakHyphen/>
            </w:r>
            <w:r w:rsidRPr="00BA72A2">
              <w:rPr>
                <w:szCs w:val="22"/>
                <w:lang w:val="nb-NO"/>
              </w:rPr>
              <w:t>19,32</w:t>
            </w:r>
          </w:p>
        </w:tc>
      </w:tr>
      <w:tr w:rsidR="00E838C1" w:rsidRPr="00BA72A2" w14:paraId="7AEB5EFF" w14:textId="77777777" w:rsidTr="00EB7257">
        <w:tc>
          <w:tcPr>
            <w:tcW w:w="1368" w:type="pct"/>
          </w:tcPr>
          <w:p w14:paraId="31A833B7" w14:textId="77777777" w:rsidR="00E838C1" w:rsidRPr="00BA72A2" w:rsidRDefault="00E838C1" w:rsidP="009F57F7">
            <w:pPr>
              <w:keepNext/>
              <w:rPr>
                <w:szCs w:val="22"/>
                <w:lang w:val="nb-NO"/>
              </w:rPr>
            </w:pPr>
            <w:r w:rsidRPr="00BA72A2">
              <w:rPr>
                <w:szCs w:val="22"/>
                <w:lang w:val="nb-NO"/>
              </w:rPr>
              <w:t xml:space="preserve">   Hasardratio</w:t>
            </w:r>
            <w:r w:rsidRPr="00BA72A2">
              <w:rPr>
                <w:szCs w:val="22"/>
                <w:vertAlign w:val="superscript"/>
                <w:lang w:val="nb-NO"/>
              </w:rPr>
              <w:t>c</w:t>
            </w:r>
          </w:p>
        </w:tc>
        <w:tc>
          <w:tcPr>
            <w:tcW w:w="726" w:type="pct"/>
          </w:tcPr>
          <w:p w14:paraId="1CD4C9F3" w14:textId="77777777" w:rsidR="00E838C1" w:rsidRPr="00BA72A2" w:rsidRDefault="00E838C1" w:rsidP="009F57F7">
            <w:pPr>
              <w:keepNext/>
              <w:jc w:val="center"/>
              <w:rPr>
                <w:szCs w:val="22"/>
                <w:lang w:val="nb-NO"/>
              </w:rPr>
            </w:pPr>
            <w:r w:rsidRPr="00BA72A2">
              <w:rPr>
                <w:szCs w:val="22"/>
                <w:lang w:val="nb-NO"/>
              </w:rPr>
              <w:t>-</w:t>
            </w:r>
          </w:p>
        </w:tc>
        <w:tc>
          <w:tcPr>
            <w:tcW w:w="726" w:type="pct"/>
          </w:tcPr>
          <w:p w14:paraId="2A543A48" w14:textId="77777777" w:rsidR="00E838C1" w:rsidRPr="00BA72A2" w:rsidRDefault="00E838C1" w:rsidP="009F57F7">
            <w:pPr>
              <w:keepNext/>
              <w:jc w:val="center"/>
              <w:rPr>
                <w:szCs w:val="22"/>
                <w:lang w:val="nb-NO"/>
              </w:rPr>
            </w:pPr>
            <w:r w:rsidRPr="00BA72A2">
              <w:rPr>
                <w:szCs w:val="22"/>
                <w:lang w:val="nb-NO"/>
              </w:rPr>
              <w:t>0,52</w:t>
            </w:r>
          </w:p>
        </w:tc>
        <w:tc>
          <w:tcPr>
            <w:tcW w:w="727" w:type="pct"/>
          </w:tcPr>
          <w:p w14:paraId="7C4CAF2C" w14:textId="77777777" w:rsidR="00E838C1" w:rsidRPr="00BA72A2" w:rsidRDefault="00E838C1" w:rsidP="009F57F7">
            <w:pPr>
              <w:keepNext/>
              <w:jc w:val="center"/>
              <w:rPr>
                <w:szCs w:val="22"/>
                <w:lang w:val="nb-NO"/>
              </w:rPr>
            </w:pPr>
            <w:r w:rsidRPr="00BA72A2">
              <w:rPr>
                <w:szCs w:val="22"/>
                <w:lang w:val="nb-NO"/>
              </w:rPr>
              <w:t>1,01</w:t>
            </w:r>
          </w:p>
        </w:tc>
        <w:tc>
          <w:tcPr>
            <w:tcW w:w="726" w:type="pct"/>
          </w:tcPr>
          <w:p w14:paraId="24E93514" w14:textId="77777777" w:rsidR="00E838C1" w:rsidRPr="00BA72A2" w:rsidRDefault="00E838C1" w:rsidP="009F57F7">
            <w:pPr>
              <w:keepNext/>
              <w:jc w:val="center"/>
              <w:rPr>
                <w:szCs w:val="22"/>
                <w:lang w:val="nb-NO"/>
              </w:rPr>
            </w:pPr>
          </w:p>
        </w:tc>
        <w:tc>
          <w:tcPr>
            <w:tcW w:w="727" w:type="pct"/>
          </w:tcPr>
          <w:p w14:paraId="21A6111E" w14:textId="77777777" w:rsidR="00E838C1" w:rsidRPr="00BA72A2" w:rsidRDefault="00E838C1" w:rsidP="009F57F7">
            <w:pPr>
              <w:keepNext/>
              <w:jc w:val="center"/>
              <w:rPr>
                <w:szCs w:val="22"/>
                <w:lang w:val="nb-NO"/>
              </w:rPr>
            </w:pPr>
            <w:r w:rsidRPr="00BA72A2">
              <w:rPr>
                <w:szCs w:val="22"/>
                <w:lang w:val="nb-NO"/>
              </w:rPr>
              <w:t>0,79</w:t>
            </w:r>
          </w:p>
        </w:tc>
      </w:tr>
      <w:tr w:rsidR="00E838C1" w:rsidRPr="00BA72A2" w14:paraId="72C58292" w14:textId="77777777" w:rsidTr="00EB7257">
        <w:tc>
          <w:tcPr>
            <w:tcW w:w="1368" w:type="pct"/>
          </w:tcPr>
          <w:p w14:paraId="32A85832" w14:textId="77777777" w:rsidR="00E838C1" w:rsidRPr="00BA72A2" w:rsidRDefault="00E838C1" w:rsidP="009F57F7">
            <w:pPr>
              <w:keepNext/>
              <w:rPr>
                <w:szCs w:val="22"/>
                <w:lang w:val="nb-NO"/>
              </w:rPr>
            </w:pPr>
            <w:r w:rsidRPr="00BA72A2">
              <w:rPr>
                <w:szCs w:val="22"/>
                <w:lang w:val="nb-NO"/>
              </w:rPr>
              <w:t xml:space="preserve">   p-verdi</w:t>
            </w:r>
          </w:p>
        </w:tc>
        <w:tc>
          <w:tcPr>
            <w:tcW w:w="726" w:type="pct"/>
          </w:tcPr>
          <w:p w14:paraId="7F4C3DDE" w14:textId="77777777" w:rsidR="00E838C1" w:rsidRPr="00BA72A2" w:rsidRDefault="00E838C1" w:rsidP="009F57F7">
            <w:pPr>
              <w:keepNext/>
              <w:jc w:val="center"/>
              <w:rPr>
                <w:szCs w:val="22"/>
                <w:lang w:val="nb-NO"/>
              </w:rPr>
            </w:pPr>
          </w:p>
        </w:tc>
        <w:tc>
          <w:tcPr>
            <w:tcW w:w="726" w:type="pct"/>
          </w:tcPr>
          <w:p w14:paraId="2AEE6755" w14:textId="77777777" w:rsidR="00E838C1" w:rsidRPr="00BA72A2" w:rsidRDefault="00E838C1" w:rsidP="009F57F7">
            <w:pPr>
              <w:keepNext/>
              <w:jc w:val="center"/>
              <w:rPr>
                <w:szCs w:val="22"/>
                <w:lang w:val="nb-NO"/>
              </w:rPr>
            </w:pPr>
            <w:r w:rsidRPr="00BA72A2">
              <w:rPr>
                <w:szCs w:val="22"/>
                <w:lang w:val="nb-NO"/>
              </w:rPr>
              <w:t>0,073</w:t>
            </w:r>
          </w:p>
        </w:tc>
        <w:tc>
          <w:tcPr>
            <w:tcW w:w="727" w:type="pct"/>
          </w:tcPr>
          <w:p w14:paraId="16FF011F" w14:textId="77777777" w:rsidR="00E838C1" w:rsidRPr="00BA72A2" w:rsidRDefault="00E838C1" w:rsidP="009F57F7">
            <w:pPr>
              <w:keepNext/>
              <w:jc w:val="center"/>
              <w:rPr>
                <w:szCs w:val="22"/>
                <w:lang w:val="nb-NO"/>
              </w:rPr>
            </w:pPr>
            <w:r w:rsidRPr="00BA72A2">
              <w:rPr>
                <w:szCs w:val="22"/>
                <w:lang w:val="nb-NO"/>
              </w:rPr>
              <w:t>0,978</w:t>
            </w:r>
          </w:p>
        </w:tc>
        <w:tc>
          <w:tcPr>
            <w:tcW w:w="726" w:type="pct"/>
          </w:tcPr>
          <w:p w14:paraId="4FDAC28D" w14:textId="77777777" w:rsidR="00E838C1" w:rsidRPr="00BA72A2" w:rsidRDefault="00E838C1" w:rsidP="009F57F7">
            <w:pPr>
              <w:keepNext/>
              <w:jc w:val="center"/>
              <w:rPr>
                <w:szCs w:val="22"/>
                <w:lang w:val="nb-NO"/>
              </w:rPr>
            </w:pPr>
          </w:p>
        </w:tc>
        <w:tc>
          <w:tcPr>
            <w:tcW w:w="727" w:type="pct"/>
          </w:tcPr>
          <w:p w14:paraId="16666F38" w14:textId="77777777" w:rsidR="00E838C1" w:rsidRPr="00BA72A2" w:rsidRDefault="00E838C1" w:rsidP="009F57F7">
            <w:pPr>
              <w:keepNext/>
              <w:jc w:val="center"/>
              <w:rPr>
                <w:szCs w:val="22"/>
                <w:lang w:val="nb-NO"/>
              </w:rPr>
            </w:pPr>
            <w:r w:rsidRPr="00BA72A2">
              <w:rPr>
                <w:szCs w:val="22"/>
                <w:lang w:val="nb-NO"/>
              </w:rPr>
              <w:t>0,16</w:t>
            </w:r>
          </w:p>
        </w:tc>
      </w:tr>
      <w:tr w:rsidR="00E838C1" w:rsidRPr="00BA72A2" w14:paraId="75E82229" w14:textId="77777777" w:rsidTr="00EB7257">
        <w:tc>
          <w:tcPr>
            <w:tcW w:w="1368" w:type="pct"/>
            <w:tcBorders>
              <w:right w:val="nil"/>
            </w:tcBorders>
          </w:tcPr>
          <w:p w14:paraId="1E2F02F8" w14:textId="77777777" w:rsidR="00E838C1" w:rsidRPr="00BA72A2" w:rsidRDefault="00E838C1" w:rsidP="009F57F7">
            <w:pPr>
              <w:keepNext/>
              <w:rPr>
                <w:bCs/>
                <w:szCs w:val="22"/>
                <w:lang w:val="nb-NO"/>
              </w:rPr>
            </w:pPr>
            <w:r w:rsidRPr="00BA72A2">
              <w:rPr>
                <w:bCs/>
                <w:szCs w:val="22"/>
                <w:lang w:val="nb-NO"/>
              </w:rPr>
              <w:t>Progresjonsfri overlevelse</w:t>
            </w:r>
          </w:p>
        </w:tc>
        <w:tc>
          <w:tcPr>
            <w:tcW w:w="726" w:type="pct"/>
            <w:tcBorders>
              <w:left w:val="nil"/>
              <w:right w:val="nil"/>
            </w:tcBorders>
          </w:tcPr>
          <w:p w14:paraId="0C91952D" w14:textId="77777777" w:rsidR="00E838C1" w:rsidRPr="00BA72A2" w:rsidRDefault="00E838C1" w:rsidP="009F57F7">
            <w:pPr>
              <w:keepNext/>
              <w:jc w:val="center"/>
              <w:rPr>
                <w:szCs w:val="22"/>
                <w:lang w:val="nb-NO"/>
              </w:rPr>
            </w:pPr>
          </w:p>
        </w:tc>
        <w:tc>
          <w:tcPr>
            <w:tcW w:w="726" w:type="pct"/>
            <w:tcBorders>
              <w:left w:val="nil"/>
              <w:right w:val="nil"/>
            </w:tcBorders>
          </w:tcPr>
          <w:p w14:paraId="481491D9" w14:textId="77777777" w:rsidR="00E838C1" w:rsidRPr="00BA72A2" w:rsidRDefault="00E838C1" w:rsidP="009F57F7">
            <w:pPr>
              <w:keepNext/>
              <w:jc w:val="center"/>
              <w:rPr>
                <w:szCs w:val="22"/>
                <w:lang w:val="nb-NO"/>
              </w:rPr>
            </w:pPr>
          </w:p>
        </w:tc>
        <w:tc>
          <w:tcPr>
            <w:tcW w:w="727" w:type="pct"/>
            <w:tcBorders>
              <w:left w:val="nil"/>
              <w:right w:val="nil"/>
            </w:tcBorders>
          </w:tcPr>
          <w:p w14:paraId="582C1C01" w14:textId="77777777" w:rsidR="00E838C1" w:rsidRPr="00BA72A2" w:rsidRDefault="00E838C1" w:rsidP="009F57F7">
            <w:pPr>
              <w:keepNext/>
              <w:jc w:val="center"/>
              <w:rPr>
                <w:szCs w:val="22"/>
                <w:lang w:val="nb-NO"/>
              </w:rPr>
            </w:pPr>
          </w:p>
        </w:tc>
        <w:tc>
          <w:tcPr>
            <w:tcW w:w="726" w:type="pct"/>
            <w:tcBorders>
              <w:left w:val="nil"/>
              <w:right w:val="nil"/>
            </w:tcBorders>
          </w:tcPr>
          <w:p w14:paraId="2F3B3AF7" w14:textId="77777777" w:rsidR="00E838C1" w:rsidRPr="00BA72A2" w:rsidRDefault="00E838C1" w:rsidP="009F57F7">
            <w:pPr>
              <w:keepNext/>
              <w:jc w:val="center"/>
              <w:rPr>
                <w:szCs w:val="22"/>
                <w:lang w:val="nb-NO"/>
              </w:rPr>
            </w:pPr>
          </w:p>
        </w:tc>
        <w:tc>
          <w:tcPr>
            <w:tcW w:w="727" w:type="pct"/>
            <w:tcBorders>
              <w:left w:val="nil"/>
            </w:tcBorders>
          </w:tcPr>
          <w:p w14:paraId="0E51DF17" w14:textId="77777777" w:rsidR="00E838C1" w:rsidRPr="00BA72A2" w:rsidRDefault="00E838C1" w:rsidP="009F57F7">
            <w:pPr>
              <w:keepNext/>
              <w:jc w:val="center"/>
              <w:rPr>
                <w:szCs w:val="22"/>
                <w:lang w:val="nb-NO"/>
              </w:rPr>
            </w:pPr>
          </w:p>
        </w:tc>
      </w:tr>
      <w:tr w:rsidR="00E838C1" w:rsidRPr="00BA72A2" w14:paraId="63C032D7" w14:textId="77777777" w:rsidTr="00EB7257">
        <w:tc>
          <w:tcPr>
            <w:tcW w:w="1368" w:type="pct"/>
          </w:tcPr>
          <w:p w14:paraId="6573708F" w14:textId="77777777" w:rsidR="00E838C1" w:rsidRPr="00BA72A2" w:rsidRDefault="00E838C1" w:rsidP="009F57F7">
            <w:pPr>
              <w:keepNext/>
              <w:rPr>
                <w:szCs w:val="22"/>
                <w:lang w:val="nb-NO"/>
              </w:rPr>
            </w:pPr>
            <w:r w:rsidRPr="00BA72A2">
              <w:rPr>
                <w:szCs w:val="22"/>
                <w:lang w:val="nb-NO"/>
              </w:rPr>
              <w:t xml:space="preserve">   Median (måneder)</w:t>
            </w:r>
          </w:p>
        </w:tc>
        <w:tc>
          <w:tcPr>
            <w:tcW w:w="726" w:type="pct"/>
          </w:tcPr>
          <w:p w14:paraId="18B20CEC" w14:textId="77777777" w:rsidR="00E838C1" w:rsidRPr="00BA72A2" w:rsidRDefault="00E838C1" w:rsidP="009F57F7">
            <w:pPr>
              <w:keepNext/>
              <w:jc w:val="center"/>
              <w:rPr>
                <w:szCs w:val="22"/>
                <w:lang w:val="nb-NO"/>
              </w:rPr>
            </w:pPr>
            <w:r w:rsidRPr="00BA72A2">
              <w:rPr>
                <w:szCs w:val="22"/>
                <w:lang w:val="nb-NO"/>
              </w:rPr>
              <w:t>5,2</w:t>
            </w:r>
          </w:p>
        </w:tc>
        <w:tc>
          <w:tcPr>
            <w:tcW w:w="726" w:type="pct"/>
          </w:tcPr>
          <w:p w14:paraId="01A66D97" w14:textId="77777777" w:rsidR="00E838C1" w:rsidRPr="00BA72A2" w:rsidRDefault="00E838C1" w:rsidP="009F57F7">
            <w:pPr>
              <w:keepNext/>
              <w:jc w:val="center"/>
              <w:rPr>
                <w:szCs w:val="22"/>
                <w:lang w:val="nb-NO"/>
              </w:rPr>
            </w:pPr>
            <w:r w:rsidRPr="00BA72A2">
              <w:rPr>
                <w:szCs w:val="22"/>
                <w:lang w:val="nb-NO"/>
              </w:rPr>
              <w:t>9,0</w:t>
            </w:r>
          </w:p>
        </w:tc>
        <w:tc>
          <w:tcPr>
            <w:tcW w:w="727" w:type="pct"/>
          </w:tcPr>
          <w:p w14:paraId="68C6E1A4" w14:textId="77777777" w:rsidR="00E838C1" w:rsidRPr="00BA72A2" w:rsidRDefault="00E838C1" w:rsidP="009F57F7">
            <w:pPr>
              <w:keepNext/>
              <w:jc w:val="center"/>
              <w:rPr>
                <w:szCs w:val="22"/>
                <w:lang w:val="nb-NO"/>
              </w:rPr>
            </w:pPr>
            <w:r w:rsidRPr="00BA72A2">
              <w:rPr>
                <w:szCs w:val="22"/>
                <w:lang w:val="nb-NO"/>
              </w:rPr>
              <w:t>7,2</w:t>
            </w:r>
          </w:p>
        </w:tc>
        <w:tc>
          <w:tcPr>
            <w:tcW w:w="726" w:type="pct"/>
          </w:tcPr>
          <w:p w14:paraId="30CB3BBA" w14:textId="77777777" w:rsidR="00E838C1" w:rsidRPr="00BA72A2" w:rsidRDefault="00E838C1" w:rsidP="009F57F7">
            <w:pPr>
              <w:keepNext/>
              <w:jc w:val="center"/>
              <w:rPr>
                <w:szCs w:val="22"/>
                <w:lang w:val="nb-NO"/>
              </w:rPr>
            </w:pPr>
            <w:r w:rsidRPr="00BA72A2">
              <w:rPr>
                <w:szCs w:val="22"/>
                <w:lang w:val="nb-NO"/>
              </w:rPr>
              <w:t>5,5</w:t>
            </w:r>
          </w:p>
        </w:tc>
        <w:tc>
          <w:tcPr>
            <w:tcW w:w="727" w:type="pct"/>
          </w:tcPr>
          <w:p w14:paraId="7FBF2A21" w14:textId="77777777" w:rsidR="00E838C1" w:rsidRPr="00BA72A2" w:rsidRDefault="00E838C1" w:rsidP="009F57F7">
            <w:pPr>
              <w:keepNext/>
              <w:jc w:val="center"/>
              <w:rPr>
                <w:szCs w:val="22"/>
                <w:lang w:val="nb-NO"/>
              </w:rPr>
            </w:pPr>
            <w:r w:rsidRPr="00BA72A2">
              <w:rPr>
                <w:szCs w:val="22"/>
                <w:lang w:val="nb-NO"/>
              </w:rPr>
              <w:t>9,2</w:t>
            </w:r>
          </w:p>
        </w:tc>
      </w:tr>
      <w:tr w:rsidR="00E838C1" w:rsidRPr="00BA72A2" w14:paraId="5AD6FFBE" w14:textId="77777777" w:rsidTr="00EB7257">
        <w:tc>
          <w:tcPr>
            <w:tcW w:w="1368" w:type="pct"/>
          </w:tcPr>
          <w:p w14:paraId="5F6B4FE0" w14:textId="77777777" w:rsidR="00E838C1" w:rsidRPr="00BA72A2" w:rsidRDefault="00E838C1" w:rsidP="009F57F7">
            <w:pPr>
              <w:keepNext/>
              <w:rPr>
                <w:szCs w:val="22"/>
                <w:lang w:val="nb-NO"/>
              </w:rPr>
            </w:pPr>
            <w:r w:rsidRPr="00BA72A2">
              <w:rPr>
                <w:szCs w:val="22"/>
                <w:lang w:val="nb-NO"/>
              </w:rPr>
              <w:t xml:space="preserve">   Hasardratio</w:t>
            </w:r>
          </w:p>
        </w:tc>
        <w:tc>
          <w:tcPr>
            <w:tcW w:w="726" w:type="pct"/>
          </w:tcPr>
          <w:p w14:paraId="32E42230" w14:textId="77777777" w:rsidR="00E838C1" w:rsidRPr="00BA72A2" w:rsidRDefault="00E838C1" w:rsidP="009F57F7">
            <w:pPr>
              <w:keepNext/>
              <w:jc w:val="center"/>
              <w:rPr>
                <w:szCs w:val="22"/>
                <w:lang w:val="nb-NO"/>
              </w:rPr>
            </w:pPr>
          </w:p>
        </w:tc>
        <w:tc>
          <w:tcPr>
            <w:tcW w:w="726" w:type="pct"/>
          </w:tcPr>
          <w:p w14:paraId="75004ECC" w14:textId="77777777" w:rsidR="00E838C1" w:rsidRPr="00BA72A2" w:rsidRDefault="00E838C1" w:rsidP="009F57F7">
            <w:pPr>
              <w:keepNext/>
              <w:jc w:val="center"/>
              <w:rPr>
                <w:szCs w:val="22"/>
                <w:lang w:val="nb-NO"/>
              </w:rPr>
            </w:pPr>
            <w:r w:rsidRPr="00BA72A2">
              <w:rPr>
                <w:szCs w:val="22"/>
                <w:lang w:val="nb-NO"/>
              </w:rPr>
              <w:t>0,44</w:t>
            </w:r>
          </w:p>
        </w:tc>
        <w:tc>
          <w:tcPr>
            <w:tcW w:w="727" w:type="pct"/>
          </w:tcPr>
          <w:p w14:paraId="27DBCD44" w14:textId="77777777" w:rsidR="00E838C1" w:rsidRPr="00BA72A2" w:rsidRDefault="00E838C1" w:rsidP="009F57F7">
            <w:pPr>
              <w:keepNext/>
              <w:jc w:val="center"/>
              <w:rPr>
                <w:szCs w:val="22"/>
                <w:lang w:val="nb-NO"/>
              </w:rPr>
            </w:pPr>
            <w:r w:rsidRPr="00BA72A2">
              <w:rPr>
                <w:szCs w:val="22"/>
                <w:lang w:val="nb-NO"/>
              </w:rPr>
              <w:t>0,69</w:t>
            </w:r>
          </w:p>
        </w:tc>
        <w:tc>
          <w:tcPr>
            <w:tcW w:w="726" w:type="pct"/>
          </w:tcPr>
          <w:p w14:paraId="365E6592" w14:textId="77777777" w:rsidR="00E838C1" w:rsidRPr="00BA72A2" w:rsidRDefault="00E838C1" w:rsidP="009F57F7">
            <w:pPr>
              <w:keepNext/>
              <w:jc w:val="center"/>
              <w:rPr>
                <w:szCs w:val="22"/>
                <w:lang w:val="nb-NO"/>
              </w:rPr>
            </w:pPr>
          </w:p>
        </w:tc>
        <w:tc>
          <w:tcPr>
            <w:tcW w:w="727" w:type="pct"/>
          </w:tcPr>
          <w:p w14:paraId="5E6B70E6" w14:textId="77777777" w:rsidR="00E838C1" w:rsidRPr="00BA72A2" w:rsidRDefault="00E838C1" w:rsidP="009F57F7">
            <w:pPr>
              <w:keepNext/>
              <w:jc w:val="center"/>
              <w:rPr>
                <w:szCs w:val="22"/>
                <w:lang w:val="nb-NO"/>
              </w:rPr>
            </w:pPr>
            <w:r w:rsidRPr="00BA72A2">
              <w:rPr>
                <w:szCs w:val="22"/>
                <w:lang w:val="nb-NO"/>
              </w:rPr>
              <w:t>0,5</w:t>
            </w:r>
          </w:p>
        </w:tc>
      </w:tr>
      <w:tr w:rsidR="00E838C1" w:rsidRPr="00BA72A2" w14:paraId="19C139CA" w14:textId="77777777" w:rsidTr="00EB7257">
        <w:tc>
          <w:tcPr>
            <w:tcW w:w="1368" w:type="pct"/>
          </w:tcPr>
          <w:p w14:paraId="051E1436" w14:textId="77777777" w:rsidR="00E838C1" w:rsidRPr="00BA72A2" w:rsidRDefault="00E838C1" w:rsidP="009F57F7">
            <w:pPr>
              <w:keepNext/>
              <w:rPr>
                <w:szCs w:val="22"/>
                <w:lang w:val="nb-NO"/>
              </w:rPr>
            </w:pPr>
            <w:r w:rsidRPr="00BA72A2">
              <w:rPr>
                <w:szCs w:val="22"/>
                <w:lang w:val="nb-NO"/>
              </w:rPr>
              <w:t xml:space="preserve">   p-verdi</w:t>
            </w:r>
          </w:p>
        </w:tc>
        <w:tc>
          <w:tcPr>
            <w:tcW w:w="726" w:type="pct"/>
          </w:tcPr>
          <w:p w14:paraId="6DFA1C94" w14:textId="77777777" w:rsidR="00E838C1" w:rsidRPr="00BA72A2" w:rsidRDefault="00E838C1" w:rsidP="009F57F7">
            <w:pPr>
              <w:keepNext/>
              <w:jc w:val="center"/>
              <w:rPr>
                <w:szCs w:val="22"/>
                <w:lang w:val="nb-NO"/>
              </w:rPr>
            </w:pPr>
            <w:r w:rsidRPr="00BA72A2">
              <w:rPr>
                <w:szCs w:val="22"/>
                <w:lang w:val="nb-NO"/>
              </w:rPr>
              <w:t>-</w:t>
            </w:r>
          </w:p>
        </w:tc>
        <w:tc>
          <w:tcPr>
            <w:tcW w:w="726" w:type="pct"/>
          </w:tcPr>
          <w:p w14:paraId="2F27461D" w14:textId="77777777" w:rsidR="00E838C1" w:rsidRPr="00BA72A2" w:rsidRDefault="00E838C1" w:rsidP="009F57F7">
            <w:pPr>
              <w:keepNext/>
              <w:jc w:val="center"/>
              <w:rPr>
                <w:szCs w:val="22"/>
                <w:lang w:val="nb-NO"/>
              </w:rPr>
            </w:pPr>
            <w:r w:rsidRPr="00BA72A2">
              <w:rPr>
                <w:szCs w:val="22"/>
                <w:lang w:val="nb-NO"/>
              </w:rPr>
              <w:t>0,0049</w:t>
            </w:r>
          </w:p>
        </w:tc>
        <w:tc>
          <w:tcPr>
            <w:tcW w:w="727" w:type="pct"/>
          </w:tcPr>
          <w:p w14:paraId="10B99331" w14:textId="77777777" w:rsidR="00E838C1" w:rsidRPr="00BA72A2" w:rsidRDefault="00E838C1" w:rsidP="009F57F7">
            <w:pPr>
              <w:keepNext/>
              <w:jc w:val="center"/>
              <w:rPr>
                <w:szCs w:val="22"/>
                <w:lang w:val="nb-NO"/>
              </w:rPr>
            </w:pPr>
            <w:r w:rsidRPr="00BA72A2">
              <w:rPr>
                <w:szCs w:val="22"/>
                <w:lang w:val="nb-NO"/>
              </w:rPr>
              <w:t>0,217</w:t>
            </w:r>
          </w:p>
        </w:tc>
        <w:tc>
          <w:tcPr>
            <w:tcW w:w="726" w:type="pct"/>
          </w:tcPr>
          <w:p w14:paraId="3A506B4F" w14:textId="77777777" w:rsidR="00E838C1" w:rsidRPr="00BA72A2" w:rsidRDefault="00E838C1" w:rsidP="009F57F7">
            <w:pPr>
              <w:keepNext/>
              <w:jc w:val="center"/>
              <w:rPr>
                <w:szCs w:val="22"/>
                <w:lang w:val="nb-NO"/>
              </w:rPr>
            </w:pPr>
          </w:p>
        </w:tc>
        <w:tc>
          <w:tcPr>
            <w:tcW w:w="727" w:type="pct"/>
          </w:tcPr>
          <w:p w14:paraId="3A318B7E" w14:textId="77777777" w:rsidR="00E838C1" w:rsidRPr="00BA72A2" w:rsidRDefault="00E838C1" w:rsidP="009F57F7">
            <w:pPr>
              <w:keepNext/>
              <w:jc w:val="center"/>
              <w:rPr>
                <w:szCs w:val="22"/>
                <w:lang w:val="nb-NO"/>
              </w:rPr>
            </w:pPr>
            <w:r w:rsidRPr="00BA72A2">
              <w:rPr>
                <w:szCs w:val="22"/>
                <w:lang w:val="nb-NO"/>
              </w:rPr>
              <w:t>0,0002</w:t>
            </w:r>
          </w:p>
        </w:tc>
      </w:tr>
      <w:tr w:rsidR="00E838C1" w:rsidRPr="00BA72A2" w14:paraId="51B6E100" w14:textId="77777777" w:rsidTr="00EB7257">
        <w:tc>
          <w:tcPr>
            <w:tcW w:w="1368" w:type="pct"/>
            <w:tcBorders>
              <w:right w:val="nil"/>
            </w:tcBorders>
          </w:tcPr>
          <w:p w14:paraId="24D2CC22" w14:textId="77777777" w:rsidR="00E838C1" w:rsidRPr="00BA72A2" w:rsidRDefault="00E838C1" w:rsidP="009F57F7">
            <w:pPr>
              <w:keepNext/>
              <w:rPr>
                <w:bCs/>
                <w:szCs w:val="22"/>
                <w:lang w:val="nb-NO"/>
              </w:rPr>
            </w:pPr>
            <w:r w:rsidRPr="00BA72A2">
              <w:rPr>
                <w:bCs/>
                <w:szCs w:val="22"/>
                <w:lang w:val="nb-NO"/>
              </w:rPr>
              <w:t>Total responsrate</w:t>
            </w:r>
          </w:p>
        </w:tc>
        <w:tc>
          <w:tcPr>
            <w:tcW w:w="726" w:type="pct"/>
            <w:tcBorders>
              <w:left w:val="nil"/>
              <w:right w:val="nil"/>
            </w:tcBorders>
          </w:tcPr>
          <w:p w14:paraId="45EDEE59" w14:textId="77777777" w:rsidR="00E838C1" w:rsidRPr="00BA72A2" w:rsidRDefault="00E838C1" w:rsidP="009F57F7">
            <w:pPr>
              <w:keepNext/>
              <w:jc w:val="center"/>
              <w:rPr>
                <w:szCs w:val="22"/>
                <w:lang w:val="nb-NO"/>
              </w:rPr>
            </w:pPr>
          </w:p>
        </w:tc>
        <w:tc>
          <w:tcPr>
            <w:tcW w:w="726" w:type="pct"/>
            <w:tcBorders>
              <w:left w:val="nil"/>
              <w:right w:val="nil"/>
            </w:tcBorders>
          </w:tcPr>
          <w:p w14:paraId="53DD966F" w14:textId="77777777" w:rsidR="00E838C1" w:rsidRPr="00BA72A2" w:rsidRDefault="00E838C1" w:rsidP="009F57F7">
            <w:pPr>
              <w:keepNext/>
              <w:jc w:val="center"/>
              <w:rPr>
                <w:szCs w:val="22"/>
                <w:lang w:val="nb-NO"/>
              </w:rPr>
            </w:pPr>
          </w:p>
        </w:tc>
        <w:tc>
          <w:tcPr>
            <w:tcW w:w="727" w:type="pct"/>
            <w:tcBorders>
              <w:left w:val="nil"/>
              <w:right w:val="nil"/>
            </w:tcBorders>
          </w:tcPr>
          <w:p w14:paraId="76E112D0" w14:textId="77777777" w:rsidR="00E838C1" w:rsidRPr="00BA72A2" w:rsidRDefault="00E838C1" w:rsidP="009F57F7">
            <w:pPr>
              <w:keepNext/>
              <w:jc w:val="center"/>
              <w:rPr>
                <w:szCs w:val="22"/>
                <w:lang w:val="nb-NO"/>
              </w:rPr>
            </w:pPr>
          </w:p>
        </w:tc>
        <w:tc>
          <w:tcPr>
            <w:tcW w:w="726" w:type="pct"/>
            <w:tcBorders>
              <w:left w:val="nil"/>
              <w:right w:val="nil"/>
            </w:tcBorders>
          </w:tcPr>
          <w:p w14:paraId="339BA462" w14:textId="77777777" w:rsidR="00E838C1" w:rsidRPr="00BA72A2" w:rsidRDefault="00E838C1" w:rsidP="009F57F7">
            <w:pPr>
              <w:keepNext/>
              <w:jc w:val="center"/>
              <w:rPr>
                <w:szCs w:val="22"/>
                <w:lang w:val="nb-NO"/>
              </w:rPr>
            </w:pPr>
          </w:p>
        </w:tc>
        <w:tc>
          <w:tcPr>
            <w:tcW w:w="727" w:type="pct"/>
            <w:tcBorders>
              <w:left w:val="nil"/>
            </w:tcBorders>
          </w:tcPr>
          <w:p w14:paraId="74FE0FF3" w14:textId="77777777" w:rsidR="00E838C1" w:rsidRPr="00BA72A2" w:rsidRDefault="00E838C1" w:rsidP="009F57F7">
            <w:pPr>
              <w:keepNext/>
              <w:jc w:val="center"/>
              <w:rPr>
                <w:szCs w:val="22"/>
                <w:lang w:val="nb-NO"/>
              </w:rPr>
            </w:pPr>
          </w:p>
        </w:tc>
      </w:tr>
      <w:tr w:rsidR="00E838C1" w:rsidRPr="00BA72A2" w14:paraId="38153BEE" w14:textId="77777777" w:rsidTr="00EB7257">
        <w:tc>
          <w:tcPr>
            <w:tcW w:w="1368" w:type="pct"/>
          </w:tcPr>
          <w:p w14:paraId="6FE2A36D" w14:textId="77777777" w:rsidR="00E838C1" w:rsidRPr="00BA72A2" w:rsidRDefault="00E838C1" w:rsidP="009F57F7">
            <w:pPr>
              <w:keepNext/>
              <w:rPr>
                <w:szCs w:val="22"/>
                <w:lang w:val="nb-NO"/>
              </w:rPr>
            </w:pPr>
            <w:r w:rsidRPr="00BA72A2">
              <w:rPr>
                <w:szCs w:val="22"/>
                <w:lang w:val="nb-NO"/>
              </w:rPr>
              <w:t xml:space="preserve">   Rate (prosent)</w:t>
            </w:r>
          </w:p>
        </w:tc>
        <w:tc>
          <w:tcPr>
            <w:tcW w:w="726" w:type="pct"/>
          </w:tcPr>
          <w:p w14:paraId="64A4720C" w14:textId="77777777" w:rsidR="00E838C1" w:rsidRPr="00BA72A2" w:rsidRDefault="00E838C1" w:rsidP="009F57F7">
            <w:pPr>
              <w:keepNext/>
              <w:jc w:val="center"/>
              <w:rPr>
                <w:szCs w:val="22"/>
                <w:lang w:val="nb-NO"/>
              </w:rPr>
            </w:pPr>
            <w:r w:rsidRPr="00BA72A2">
              <w:rPr>
                <w:szCs w:val="22"/>
                <w:lang w:val="nb-NO"/>
              </w:rPr>
              <w:t>16,7</w:t>
            </w:r>
          </w:p>
        </w:tc>
        <w:tc>
          <w:tcPr>
            <w:tcW w:w="726" w:type="pct"/>
          </w:tcPr>
          <w:p w14:paraId="13B83477" w14:textId="77777777" w:rsidR="00E838C1" w:rsidRPr="00BA72A2" w:rsidRDefault="00E838C1" w:rsidP="009F57F7">
            <w:pPr>
              <w:keepNext/>
              <w:jc w:val="center"/>
              <w:rPr>
                <w:szCs w:val="22"/>
                <w:lang w:val="nb-NO"/>
              </w:rPr>
            </w:pPr>
            <w:r w:rsidRPr="00BA72A2">
              <w:rPr>
                <w:szCs w:val="22"/>
                <w:lang w:val="nb-NO"/>
              </w:rPr>
              <w:t>40,0</w:t>
            </w:r>
          </w:p>
        </w:tc>
        <w:tc>
          <w:tcPr>
            <w:tcW w:w="727" w:type="pct"/>
          </w:tcPr>
          <w:p w14:paraId="1CC1879C" w14:textId="77777777" w:rsidR="00E838C1" w:rsidRPr="00BA72A2" w:rsidRDefault="00E838C1" w:rsidP="009F57F7">
            <w:pPr>
              <w:keepNext/>
              <w:jc w:val="center"/>
              <w:rPr>
                <w:szCs w:val="22"/>
                <w:lang w:val="nb-NO"/>
              </w:rPr>
            </w:pPr>
            <w:r w:rsidRPr="00BA72A2">
              <w:rPr>
                <w:szCs w:val="22"/>
                <w:lang w:val="nb-NO"/>
              </w:rPr>
              <w:t>24,2</w:t>
            </w:r>
          </w:p>
        </w:tc>
        <w:tc>
          <w:tcPr>
            <w:tcW w:w="726" w:type="pct"/>
          </w:tcPr>
          <w:p w14:paraId="477C1EFF" w14:textId="77777777" w:rsidR="00E838C1" w:rsidRPr="00BA72A2" w:rsidRDefault="00E838C1" w:rsidP="009F57F7">
            <w:pPr>
              <w:keepNext/>
              <w:jc w:val="center"/>
              <w:rPr>
                <w:szCs w:val="22"/>
                <w:lang w:val="nb-NO"/>
              </w:rPr>
            </w:pPr>
            <w:r w:rsidRPr="00BA72A2">
              <w:rPr>
                <w:szCs w:val="22"/>
                <w:lang w:val="nb-NO"/>
              </w:rPr>
              <w:t>15,2</w:t>
            </w:r>
          </w:p>
        </w:tc>
        <w:tc>
          <w:tcPr>
            <w:tcW w:w="727" w:type="pct"/>
          </w:tcPr>
          <w:p w14:paraId="7FBE06BB" w14:textId="77777777" w:rsidR="00E838C1" w:rsidRPr="00BA72A2" w:rsidRDefault="00E838C1" w:rsidP="009F57F7">
            <w:pPr>
              <w:keepNext/>
              <w:jc w:val="center"/>
              <w:rPr>
                <w:szCs w:val="22"/>
                <w:lang w:val="nb-NO"/>
              </w:rPr>
            </w:pPr>
            <w:r w:rsidRPr="00BA72A2">
              <w:rPr>
                <w:szCs w:val="22"/>
                <w:lang w:val="nb-NO"/>
              </w:rPr>
              <w:t>26</w:t>
            </w:r>
          </w:p>
        </w:tc>
      </w:tr>
      <w:tr w:rsidR="00E838C1" w:rsidRPr="00BA72A2" w14:paraId="24B74170" w14:textId="77777777" w:rsidTr="00EB7257">
        <w:tc>
          <w:tcPr>
            <w:tcW w:w="1368" w:type="pct"/>
          </w:tcPr>
          <w:p w14:paraId="21A8E704" w14:textId="77777777" w:rsidR="00E838C1" w:rsidRPr="00BA72A2" w:rsidRDefault="00E838C1" w:rsidP="009F57F7">
            <w:pPr>
              <w:keepNext/>
              <w:rPr>
                <w:szCs w:val="22"/>
                <w:lang w:val="nb-NO"/>
              </w:rPr>
            </w:pPr>
            <w:r w:rsidRPr="00BA72A2">
              <w:rPr>
                <w:szCs w:val="22"/>
                <w:lang w:val="nb-NO"/>
              </w:rPr>
              <w:t xml:space="preserve">   95</w:t>
            </w:r>
            <w:r w:rsidR="00594D19" w:rsidRPr="00BA72A2">
              <w:rPr>
                <w:szCs w:val="22"/>
                <w:lang w:val="nb-NO"/>
              </w:rPr>
              <w:t xml:space="preserve"> </w:t>
            </w:r>
            <w:r w:rsidRPr="00BA72A2">
              <w:rPr>
                <w:szCs w:val="22"/>
                <w:lang w:val="nb-NO"/>
              </w:rPr>
              <w:t xml:space="preserve">% </w:t>
            </w:r>
            <w:r w:rsidR="00965C73" w:rsidRPr="00BA72A2">
              <w:rPr>
                <w:szCs w:val="22"/>
                <w:lang w:val="nb-NO"/>
              </w:rPr>
              <w:t>KI</w:t>
            </w:r>
          </w:p>
        </w:tc>
        <w:tc>
          <w:tcPr>
            <w:tcW w:w="726" w:type="pct"/>
          </w:tcPr>
          <w:p w14:paraId="67B337DA" w14:textId="6251F701" w:rsidR="00E838C1" w:rsidRPr="00BA72A2" w:rsidRDefault="00E838C1" w:rsidP="009F57F7">
            <w:pPr>
              <w:keepNext/>
              <w:jc w:val="center"/>
              <w:rPr>
                <w:szCs w:val="22"/>
                <w:lang w:val="nb-NO"/>
              </w:rPr>
            </w:pPr>
            <w:r w:rsidRPr="00BA72A2">
              <w:rPr>
                <w:szCs w:val="22"/>
                <w:lang w:val="nb-NO"/>
              </w:rPr>
              <w:t>7,0</w:t>
            </w:r>
            <w:r w:rsidR="001B3133">
              <w:rPr>
                <w:szCs w:val="22"/>
                <w:lang w:val="nb-NO"/>
              </w:rPr>
              <w:noBreakHyphen/>
            </w:r>
            <w:r w:rsidRPr="00BA72A2">
              <w:rPr>
                <w:szCs w:val="22"/>
                <w:lang w:val="nb-NO"/>
              </w:rPr>
              <w:t>33,5</w:t>
            </w:r>
          </w:p>
        </w:tc>
        <w:tc>
          <w:tcPr>
            <w:tcW w:w="726" w:type="pct"/>
          </w:tcPr>
          <w:p w14:paraId="61729743" w14:textId="7D7DCAA2" w:rsidR="00E838C1" w:rsidRPr="00BA72A2" w:rsidRDefault="00E838C1" w:rsidP="009F57F7">
            <w:pPr>
              <w:keepNext/>
              <w:jc w:val="center"/>
              <w:rPr>
                <w:szCs w:val="22"/>
                <w:lang w:val="nb-NO"/>
              </w:rPr>
            </w:pPr>
            <w:r w:rsidRPr="00BA72A2">
              <w:rPr>
                <w:szCs w:val="22"/>
                <w:lang w:val="nb-NO"/>
              </w:rPr>
              <w:t>24,4</w:t>
            </w:r>
            <w:r w:rsidR="001B3133">
              <w:rPr>
                <w:szCs w:val="22"/>
                <w:lang w:val="nb-NO"/>
              </w:rPr>
              <w:noBreakHyphen/>
            </w:r>
            <w:r w:rsidRPr="00BA72A2">
              <w:rPr>
                <w:szCs w:val="22"/>
                <w:lang w:val="nb-NO"/>
              </w:rPr>
              <w:t>57,8</w:t>
            </w:r>
          </w:p>
        </w:tc>
        <w:tc>
          <w:tcPr>
            <w:tcW w:w="727" w:type="pct"/>
          </w:tcPr>
          <w:p w14:paraId="0421C2DB" w14:textId="5DD3B0EB" w:rsidR="00E838C1" w:rsidRPr="00BA72A2" w:rsidRDefault="00E838C1" w:rsidP="009F57F7">
            <w:pPr>
              <w:keepNext/>
              <w:jc w:val="center"/>
              <w:rPr>
                <w:szCs w:val="22"/>
                <w:lang w:val="nb-NO"/>
              </w:rPr>
            </w:pPr>
            <w:r w:rsidRPr="00BA72A2">
              <w:rPr>
                <w:szCs w:val="22"/>
                <w:lang w:val="nb-NO"/>
              </w:rPr>
              <w:t>11,7</w:t>
            </w:r>
            <w:r w:rsidR="001B3133">
              <w:rPr>
                <w:szCs w:val="22"/>
                <w:lang w:val="nb-NO"/>
              </w:rPr>
              <w:noBreakHyphen/>
            </w:r>
            <w:r w:rsidRPr="00BA72A2">
              <w:rPr>
                <w:szCs w:val="22"/>
                <w:lang w:val="nb-NO"/>
              </w:rPr>
              <w:t>42,6</w:t>
            </w:r>
          </w:p>
        </w:tc>
        <w:tc>
          <w:tcPr>
            <w:tcW w:w="726" w:type="pct"/>
          </w:tcPr>
          <w:p w14:paraId="1E3CF30C" w14:textId="1D37222E" w:rsidR="00E838C1" w:rsidRPr="00BA72A2" w:rsidRDefault="00E838C1" w:rsidP="009F57F7">
            <w:pPr>
              <w:keepNext/>
              <w:jc w:val="center"/>
              <w:rPr>
                <w:szCs w:val="22"/>
                <w:lang w:val="nb-NO"/>
              </w:rPr>
            </w:pPr>
            <w:r w:rsidRPr="00BA72A2">
              <w:rPr>
                <w:szCs w:val="22"/>
                <w:lang w:val="nb-NO"/>
              </w:rPr>
              <w:t>9,2</w:t>
            </w:r>
            <w:r w:rsidR="001B3133">
              <w:rPr>
                <w:szCs w:val="22"/>
                <w:lang w:val="nb-NO"/>
              </w:rPr>
              <w:noBreakHyphen/>
            </w:r>
            <w:r w:rsidRPr="00BA72A2">
              <w:rPr>
                <w:szCs w:val="22"/>
                <w:lang w:val="nb-NO"/>
              </w:rPr>
              <w:t>23,9</w:t>
            </w:r>
          </w:p>
        </w:tc>
        <w:tc>
          <w:tcPr>
            <w:tcW w:w="727" w:type="pct"/>
          </w:tcPr>
          <w:p w14:paraId="2344E2A3" w14:textId="67270D62" w:rsidR="00E838C1" w:rsidRPr="00BA72A2" w:rsidRDefault="00E838C1" w:rsidP="009F57F7">
            <w:pPr>
              <w:keepNext/>
              <w:jc w:val="center"/>
              <w:rPr>
                <w:szCs w:val="22"/>
                <w:lang w:val="nb-NO"/>
              </w:rPr>
            </w:pPr>
            <w:r w:rsidRPr="00BA72A2">
              <w:rPr>
                <w:szCs w:val="22"/>
                <w:lang w:val="nb-NO"/>
              </w:rPr>
              <w:t>18,1</w:t>
            </w:r>
            <w:r w:rsidR="001B3133">
              <w:rPr>
                <w:szCs w:val="22"/>
                <w:lang w:val="nb-NO"/>
              </w:rPr>
              <w:noBreakHyphen/>
            </w:r>
            <w:r w:rsidRPr="00BA72A2">
              <w:rPr>
                <w:szCs w:val="22"/>
                <w:lang w:val="nb-NO"/>
              </w:rPr>
              <w:t>35,6</w:t>
            </w:r>
          </w:p>
        </w:tc>
      </w:tr>
      <w:tr w:rsidR="00E838C1" w:rsidRPr="00BA72A2" w14:paraId="03B5C828" w14:textId="77777777" w:rsidTr="00EB7257">
        <w:tc>
          <w:tcPr>
            <w:tcW w:w="1368" w:type="pct"/>
          </w:tcPr>
          <w:p w14:paraId="25561E56" w14:textId="77777777" w:rsidR="00E838C1" w:rsidRPr="00BA72A2" w:rsidRDefault="00E838C1" w:rsidP="009F57F7">
            <w:pPr>
              <w:keepNext/>
              <w:rPr>
                <w:szCs w:val="22"/>
                <w:lang w:val="nb-NO"/>
              </w:rPr>
            </w:pPr>
            <w:r w:rsidRPr="00BA72A2">
              <w:rPr>
                <w:szCs w:val="22"/>
                <w:lang w:val="nb-NO"/>
              </w:rPr>
              <w:t xml:space="preserve">   p-verdi</w:t>
            </w:r>
          </w:p>
        </w:tc>
        <w:tc>
          <w:tcPr>
            <w:tcW w:w="726" w:type="pct"/>
          </w:tcPr>
          <w:p w14:paraId="73D68901" w14:textId="77777777" w:rsidR="00E838C1" w:rsidRPr="00BA72A2" w:rsidRDefault="00E838C1" w:rsidP="009F57F7">
            <w:pPr>
              <w:keepNext/>
              <w:jc w:val="center"/>
              <w:rPr>
                <w:szCs w:val="22"/>
                <w:lang w:val="nb-NO"/>
              </w:rPr>
            </w:pPr>
          </w:p>
        </w:tc>
        <w:tc>
          <w:tcPr>
            <w:tcW w:w="726" w:type="pct"/>
          </w:tcPr>
          <w:p w14:paraId="0852DB4F" w14:textId="77777777" w:rsidR="00E838C1" w:rsidRPr="00BA72A2" w:rsidRDefault="00E838C1" w:rsidP="009F57F7">
            <w:pPr>
              <w:keepNext/>
              <w:jc w:val="center"/>
              <w:rPr>
                <w:szCs w:val="22"/>
                <w:lang w:val="nb-NO"/>
              </w:rPr>
            </w:pPr>
            <w:r w:rsidRPr="00BA72A2">
              <w:rPr>
                <w:szCs w:val="22"/>
                <w:lang w:val="nb-NO"/>
              </w:rPr>
              <w:t>0,029</w:t>
            </w:r>
          </w:p>
        </w:tc>
        <w:tc>
          <w:tcPr>
            <w:tcW w:w="727" w:type="pct"/>
          </w:tcPr>
          <w:p w14:paraId="6DB4278F" w14:textId="77777777" w:rsidR="00E838C1" w:rsidRPr="00BA72A2" w:rsidRDefault="00E838C1" w:rsidP="009F57F7">
            <w:pPr>
              <w:keepNext/>
              <w:jc w:val="center"/>
              <w:rPr>
                <w:szCs w:val="22"/>
                <w:lang w:val="nb-NO"/>
              </w:rPr>
            </w:pPr>
            <w:r w:rsidRPr="00BA72A2">
              <w:rPr>
                <w:szCs w:val="22"/>
                <w:lang w:val="nb-NO"/>
              </w:rPr>
              <w:t>0,43</w:t>
            </w:r>
          </w:p>
        </w:tc>
        <w:tc>
          <w:tcPr>
            <w:tcW w:w="726" w:type="pct"/>
          </w:tcPr>
          <w:p w14:paraId="335E8C31" w14:textId="77777777" w:rsidR="00E838C1" w:rsidRPr="00BA72A2" w:rsidRDefault="00E838C1" w:rsidP="009F57F7">
            <w:pPr>
              <w:keepNext/>
              <w:jc w:val="center"/>
              <w:rPr>
                <w:szCs w:val="22"/>
                <w:lang w:val="nb-NO"/>
              </w:rPr>
            </w:pPr>
          </w:p>
        </w:tc>
        <w:tc>
          <w:tcPr>
            <w:tcW w:w="727" w:type="pct"/>
          </w:tcPr>
          <w:p w14:paraId="4D34F55D" w14:textId="77777777" w:rsidR="00E838C1" w:rsidRPr="00BA72A2" w:rsidRDefault="00E838C1" w:rsidP="009F57F7">
            <w:pPr>
              <w:keepNext/>
              <w:jc w:val="center"/>
              <w:rPr>
                <w:szCs w:val="22"/>
                <w:lang w:val="nb-NO"/>
              </w:rPr>
            </w:pPr>
            <w:r w:rsidRPr="00BA72A2">
              <w:rPr>
                <w:szCs w:val="22"/>
                <w:lang w:val="nb-NO"/>
              </w:rPr>
              <w:t>0,055</w:t>
            </w:r>
          </w:p>
        </w:tc>
      </w:tr>
      <w:tr w:rsidR="00E838C1" w:rsidRPr="00BA72A2" w14:paraId="045BE213" w14:textId="77777777" w:rsidTr="00EB7257">
        <w:tc>
          <w:tcPr>
            <w:tcW w:w="1368" w:type="pct"/>
            <w:tcBorders>
              <w:right w:val="nil"/>
            </w:tcBorders>
          </w:tcPr>
          <w:p w14:paraId="6FCC5210" w14:textId="77777777" w:rsidR="00E838C1" w:rsidRPr="00BA72A2" w:rsidRDefault="00E838C1" w:rsidP="009F57F7">
            <w:pPr>
              <w:keepNext/>
              <w:rPr>
                <w:bCs/>
                <w:szCs w:val="22"/>
                <w:lang w:val="nb-NO"/>
              </w:rPr>
            </w:pPr>
            <w:r w:rsidRPr="00BA72A2">
              <w:rPr>
                <w:bCs/>
                <w:szCs w:val="22"/>
                <w:lang w:val="nb-NO"/>
              </w:rPr>
              <w:t>Responsvarighet</w:t>
            </w:r>
          </w:p>
        </w:tc>
        <w:tc>
          <w:tcPr>
            <w:tcW w:w="726" w:type="pct"/>
            <w:tcBorders>
              <w:left w:val="nil"/>
              <w:right w:val="nil"/>
            </w:tcBorders>
          </w:tcPr>
          <w:p w14:paraId="0C751E1C" w14:textId="77777777" w:rsidR="00E838C1" w:rsidRPr="00BA72A2" w:rsidRDefault="00E838C1" w:rsidP="009F57F7">
            <w:pPr>
              <w:keepNext/>
              <w:jc w:val="center"/>
              <w:rPr>
                <w:szCs w:val="22"/>
                <w:lang w:val="nb-NO"/>
              </w:rPr>
            </w:pPr>
          </w:p>
        </w:tc>
        <w:tc>
          <w:tcPr>
            <w:tcW w:w="726" w:type="pct"/>
            <w:tcBorders>
              <w:left w:val="nil"/>
              <w:right w:val="nil"/>
            </w:tcBorders>
          </w:tcPr>
          <w:p w14:paraId="0410DA0A" w14:textId="77777777" w:rsidR="00E838C1" w:rsidRPr="00BA72A2" w:rsidRDefault="00E838C1" w:rsidP="009F57F7">
            <w:pPr>
              <w:keepNext/>
              <w:jc w:val="center"/>
              <w:rPr>
                <w:szCs w:val="22"/>
                <w:lang w:val="nb-NO"/>
              </w:rPr>
            </w:pPr>
          </w:p>
        </w:tc>
        <w:tc>
          <w:tcPr>
            <w:tcW w:w="727" w:type="pct"/>
            <w:tcBorders>
              <w:left w:val="nil"/>
              <w:right w:val="nil"/>
            </w:tcBorders>
          </w:tcPr>
          <w:p w14:paraId="15895826" w14:textId="77777777" w:rsidR="00E838C1" w:rsidRPr="00BA72A2" w:rsidRDefault="00E838C1" w:rsidP="009F57F7">
            <w:pPr>
              <w:keepNext/>
              <w:jc w:val="center"/>
              <w:rPr>
                <w:szCs w:val="22"/>
                <w:lang w:val="nb-NO"/>
              </w:rPr>
            </w:pPr>
          </w:p>
        </w:tc>
        <w:tc>
          <w:tcPr>
            <w:tcW w:w="726" w:type="pct"/>
            <w:tcBorders>
              <w:left w:val="nil"/>
              <w:right w:val="nil"/>
            </w:tcBorders>
          </w:tcPr>
          <w:p w14:paraId="51076B37" w14:textId="77777777" w:rsidR="00E838C1" w:rsidRPr="00BA72A2" w:rsidRDefault="00E838C1" w:rsidP="009F57F7">
            <w:pPr>
              <w:keepNext/>
              <w:jc w:val="center"/>
              <w:rPr>
                <w:szCs w:val="22"/>
                <w:lang w:val="nb-NO"/>
              </w:rPr>
            </w:pPr>
          </w:p>
        </w:tc>
        <w:tc>
          <w:tcPr>
            <w:tcW w:w="727" w:type="pct"/>
            <w:tcBorders>
              <w:left w:val="nil"/>
            </w:tcBorders>
          </w:tcPr>
          <w:p w14:paraId="24A90CC7" w14:textId="77777777" w:rsidR="00E838C1" w:rsidRPr="00BA72A2" w:rsidRDefault="00E838C1" w:rsidP="009F57F7">
            <w:pPr>
              <w:keepNext/>
              <w:jc w:val="center"/>
              <w:rPr>
                <w:szCs w:val="22"/>
                <w:lang w:val="nb-NO"/>
              </w:rPr>
            </w:pPr>
          </w:p>
        </w:tc>
      </w:tr>
      <w:tr w:rsidR="00E838C1" w:rsidRPr="00BA72A2" w14:paraId="2BE43156" w14:textId="77777777" w:rsidTr="00EB7257">
        <w:tc>
          <w:tcPr>
            <w:tcW w:w="1368" w:type="pct"/>
          </w:tcPr>
          <w:p w14:paraId="53FC93B8" w14:textId="77777777" w:rsidR="00E838C1" w:rsidRPr="00BA72A2" w:rsidRDefault="00E838C1" w:rsidP="009F57F7">
            <w:pPr>
              <w:keepNext/>
              <w:rPr>
                <w:szCs w:val="22"/>
                <w:lang w:val="nb-NO"/>
              </w:rPr>
            </w:pPr>
            <w:r w:rsidRPr="00BA72A2">
              <w:rPr>
                <w:szCs w:val="22"/>
                <w:lang w:val="nb-NO"/>
              </w:rPr>
              <w:t xml:space="preserve">   Median (måneder)</w:t>
            </w:r>
          </w:p>
        </w:tc>
        <w:tc>
          <w:tcPr>
            <w:tcW w:w="726" w:type="pct"/>
          </w:tcPr>
          <w:p w14:paraId="1BBBE91D" w14:textId="77777777" w:rsidR="00E838C1" w:rsidRPr="00BA72A2" w:rsidRDefault="00E838C1" w:rsidP="009F57F7">
            <w:pPr>
              <w:keepNext/>
              <w:jc w:val="center"/>
              <w:rPr>
                <w:szCs w:val="22"/>
                <w:lang w:val="nb-NO"/>
              </w:rPr>
            </w:pPr>
            <w:r w:rsidRPr="00BA72A2">
              <w:rPr>
                <w:szCs w:val="22"/>
                <w:lang w:val="nb-NO"/>
              </w:rPr>
              <w:t>NR</w:t>
            </w:r>
          </w:p>
        </w:tc>
        <w:tc>
          <w:tcPr>
            <w:tcW w:w="726" w:type="pct"/>
          </w:tcPr>
          <w:p w14:paraId="12EACD43" w14:textId="77777777" w:rsidR="00E838C1" w:rsidRPr="00BA72A2" w:rsidRDefault="00E838C1" w:rsidP="009F57F7">
            <w:pPr>
              <w:keepNext/>
              <w:jc w:val="center"/>
              <w:rPr>
                <w:szCs w:val="22"/>
                <w:lang w:val="nb-NO"/>
              </w:rPr>
            </w:pPr>
            <w:r w:rsidRPr="00BA72A2">
              <w:rPr>
                <w:szCs w:val="22"/>
                <w:lang w:val="nb-NO"/>
              </w:rPr>
              <w:t>9,3</w:t>
            </w:r>
          </w:p>
        </w:tc>
        <w:tc>
          <w:tcPr>
            <w:tcW w:w="727" w:type="pct"/>
          </w:tcPr>
          <w:p w14:paraId="54D14101" w14:textId="77777777" w:rsidR="00E838C1" w:rsidRPr="00BA72A2" w:rsidRDefault="00E838C1" w:rsidP="009F57F7">
            <w:pPr>
              <w:keepNext/>
              <w:jc w:val="center"/>
              <w:rPr>
                <w:szCs w:val="22"/>
                <w:lang w:val="nb-NO"/>
              </w:rPr>
            </w:pPr>
            <w:r w:rsidRPr="00BA72A2">
              <w:rPr>
                <w:szCs w:val="22"/>
                <w:lang w:val="nb-NO"/>
              </w:rPr>
              <w:t>5,0</w:t>
            </w:r>
          </w:p>
        </w:tc>
        <w:tc>
          <w:tcPr>
            <w:tcW w:w="726" w:type="pct"/>
          </w:tcPr>
          <w:p w14:paraId="7AB7B002" w14:textId="77777777" w:rsidR="00E838C1" w:rsidRPr="00BA72A2" w:rsidRDefault="00E838C1" w:rsidP="009F57F7">
            <w:pPr>
              <w:keepNext/>
              <w:jc w:val="center"/>
              <w:rPr>
                <w:szCs w:val="22"/>
                <w:lang w:val="nb-NO"/>
              </w:rPr>
            </w:pPr>
            <w:r w:rsidRPr="00BA72A2">
              <w:rPr>
                <w:szCs w:val="22"/>
                <w:lang w:val="nb-NO"/>
              </w:rPr>
              <w:t>6,8</w:t>
            </w:r>
          </w:p>
        </w:tc>
        <w:tc>
          <w:tcPr>
            <w:tcW w:w="727" w:type="pct"/>
          </w:tcPr>
          <w:p w14:paraId="73E82519" w14:textId="77777777" w:rsidR="00E838C1" w:rsidRPr="00BA72A2" w:rsidRDefault="00E838C1" w:rsidP="009F57F7">
            <w:pPr>
              <w:keepNext/>
              <w:jc w:val="center"/>
              <w:rPr>
                <w:szCs w:val="22"/>
                <w:lang w:val="nb-NO"/>
              </w:rPr>
            </w:pPr>
            <w:r w:rsidRPr="00BA72A2">
              <w:rPr>
                <w:szCs w:val="22"/>
                <w:lang w:val="nb-NO"/>
              </w:rPr>
              <w:t>9,2</w:t>
            </w:r>
          </w:p>
        </w:tc>
      </w:tr>
      <w:tr w:rsidR="00E838C1" w:rsidRPr="00BA72A2" w14:paraId="49FEDF79" w14:textId="77777777" w:rsidTr="00EB7257">
        <w:tc>
          <w:tcPr>
            <w:tcW w:w="1368" w:type="pct"/>
          </w:tcPr>
          <w:p w14:paraId="6C457074" w14:textId="77777777" w:rsidR="00E838C1" w:rsidRPr="00BA72A2" w:rsidRDefault="00E838C1" w:rsidP="009F57F7">
            <w:pPr>
              <w:keepNext/>
              <w:rPr>
                <w:szCs w:val="22"/>
                <w:lang w:val="nb-NO"/>
              </w:rPr>
            </w:pPr>
            <w:r w:rsidRPr="00BA72A2">
              <w:rPr>
                <w:szCs w:val="22"/>
                <w:lang w:val="nb-NO"/>
              </w:rPr>
              <w:t xml:space="preserve">   25-75 persentil (måneder)</w:t>
            </w:r>
          </w:p>
        </w:tc>
        <w:tc>
          <w:tcPr>
            <w:tcW w:w="726" w:type="pct"/>
          </w:tcPr>
          <w:p w14:paraId="3EF80588" w14:textId="60395E2A" w:rsidR="00E838C1" w:rsidRPr="00BA72A2" w:rsidRDefault="00E838C1" w:rsidP="009F57F7">
            <w:pPr>
              <w:keepNext/>
              <w:jc w:val="center"/>
              <w:rPr>
                <w:szCs w:val="22"/>
                <w:lang w:val="nb-NO"/>
              </w:rPr>
            </w:pPr>
            <w:r w:rsidRPr="00BA72A2">
              <w:rPr>
                <w:szCs w:val="22"/>
                <w:lang w:val="nb-NO"/>
              </w:rPr>
              <w:t>5,5</w:t>
            </w:r>
            <w:r w:rsidR="001B3133">
              <w:rPr>
                <w:szCs w:val="22"/>
                <w:lang w:val="nb-NO"/>
              </w:rPr>
              <w:noBreakHyphen/>
            </w:r>
            <w:r w:rsidRPr="00BA72A2">
              <w:rPr>
                <w:szCs w:val="22"/>
                <w:lang w:val="nb-NO"/>
              </w:rPr>
              <w:t>NR</w:t>
            </w:r>
          </w:p>
        </w:tc>
        <w:tc>
          <w:tcPr>
            <w:tcW w:w="726" w:type="pct"/>
          </w:tcPr>
          <w:p w14:paraId="4BF901C1" w14:textId="13DE4AE0" w:rsidR="00E838C1" w:rsidRPr="00BA72A2" w:rsidRDefault="00E838C1" w:rsidP="009F57F7">
            <w:pPr>
              <w:keepNext/>
              <w:jc w:val="center"/>
              <w:rPr>
                <w:szCs w:val="22"/>
                <w:lang w:val="nb-NO"/>
              </w:rPr>
            </w:pPr>
            <w:r w:rsidRPr="00BA72A2">
              <w:rPr>
                <w:szCs w:val="22"/>
                <w:lang w:val="nb-NO"/>
              </w:rPr>
              <w:t>6,1</w:t>
            </w:r>
            <w:r w:rsidR="001B3133">
              <w:rPr>
                <w:szCs w:val="22"/>
                <w:lang w:val="nb-NO"/>
              </w:rPr>
              <w:noBreakHyphen/>
            </w:r>
            <w:r w:rsidRPr="00BA72A2">
              <w:rPr>
                <w:szCs w:val="22"/>
                <w:lang w:val="nb-NO"/>
              </w:rPr>
              <w:t>NR</w:t>
            </w:r>
          </w:p>
        </w:tc>
        <w:tc>
          <w:tcPr>
            <w:tcW w:w="727" w:type="pct"/>
          </w:tcPr>
          <w:p w14:paraId="2AC530AA" w14:textId="51EB3024" w:rsidR="00E838C1" w:rsidRPr="00BA72A2" w:rsidRDefault="00E838C1" w:rsidP="009F57F7">
            <w:pPr>
              <w:keepNext/>
              <w:jc w:val="center"/>
              <w:rPr>
                <w:szCs w:val="22"/>
                <w:lang w:val="nb-NO"/>
              </w:rPr>
            </w:pPr>
            <w:r w:rsidRPr="00BA72A2">
              <w:rPr>
                <w:szCs w:val="22"/>
                <w:lang w:val="nb-NO"/>
              </w:rPr>
              <w:t>3,8</w:t>
            </w:r>
            <w:r w:rsidR="001B3133">
              <w:rPr>
                <w:szCs w:val="22"/>
                <w:lang w:val="nb-NO"/>
              </w:rPr>
              <w:noBreakHyphen/>
            </w:r>
            <w:r w:rsidRPr="00BA72A2">
              <w:rPr>
                <w:szCs w:val="22"/>
                <w:lang w:val="nb-NO"/>
              </w:rPr>
              <w:t>7,8</w:t>
            </w:r>
          </w:p>
        </w:tc>
        <w:tc>
          <w:tcPr>
            <w:tcW w:w="726" w:type="pct"/>
          </w:tcPr>
          <w:p w14:paraId="69E8C4A5" w14:textId="46A2BAD5" w:rsidR="00E838C1" w:rsidRPr="00BA72A2" w:rsidRDefault="00E838C1" w:rsidP="009F57F7">
            <w:pPr>
              <w:keepNext/>
              <w:jc w:val="center"/>
              <w:rPr>
                <w:szCs w:val="22"/>
                <w:lang w:val="nb-NO"/>
              </w:rPr>
            </w:pPr>
            <w:r w:rsidRPr="00BA72A2">
              <w:rPr>
                <w:szCs w:val="22"/>
                <w:lang w:val="nb-NO"/>
              </w:rPr>
              <w:t>5,59</w:t>
            </w:r>
            <w:r w:rsidR="001B3133">
              <w:rPr>
                <w:szCs w:val="22"/>
                <w:lang w:val="nb-NO"/>
              </w:rPr>
              <w:noBreakHyphen/>
            </w:r>
            <w:r w:rsidRPr="00BA72A2">
              <w:rPr>
                <w:szCs w:val="22"/>
                <w:lang w:val="nb-NO"/>
              </w:rPr>
              <w:t>9,17</w:t>
            </w:r>
          </w:p>
        </w:tc>
        <w:tc>
          <w:tcPr>
            <w:tcW w:w="727" w:type="pct"/>
          </w:tcPr>
          <w:p w14:paraId="21CCD472" w14:textId="6BE64A7A" w:rsidR="00E838C1" w:rsidRPr="00BA72A2" w:rsidRDefault="00E838C1" w:rsidP="009F57F7">
            <w:pPr>
              <w:keepNext/>
              <w:jc w:val="center"/>
              <w:rPr>
                <w:szCs w:val="22"/>
                <w:lang w:val="nb-NO"/>
              </w:rPr>
            </w:pPr>
            <w:r w:rsidRPr="00BA72A2">
              <w:rPr>
                <w:szCs w:val="22"/>
                <w:lang w:val="nb-NO"/>
              </w:rPr>
              <w:t>5,88</w:t>
            </w:r>
            <w:r w:rsidR="001B3133">
              <w:rPr>
                <w:szCs w:val="22"/>
                <w:lang w:val="nb-NO"/>
              </w:rPr>
              <w:noBreakHyphen/>
            </w:r>
            <w:r w:rsidRPr="00BA72A2">
              <w:rPr>
                <w:szCs w:val="22"/>
                <w:lang w:val="nb-NO"/>
              </w:rPr>
              <w:t>13.01</w:t>
            </w:r>
          </w:p>
        </w:tc>
      </w:tr>
    </w:tbl>
    <w:p w14:paraId="51CFF86D" w14:textId="77777777" w:rsidR="00E838C1" w:rsidRPr="00BA72A2" w:rsidRDefault="00E838C1" w:rsidP="00722437">
      <w:pPr>
        <w:keepNext/>
        <w:rPr>
          <w:sz w:val="20"/>
          <w:lang w:val="nb-NO"/>
        </w:rPr>
      </w:pPr>
      <w:r w:rsidRPr="00BA72A2">
        <w:rPr>
          <w:sz w:val="20"/>
          <w:vertAlign w:val="superscript"/>
          <w:lang w:val="nb-NO"/>
        </w:rPr>
        <w:t>a</w:t>
      </w:r>
      <w:r w:rsidRPr="00BA72A2">
        <w:rPr>
          <w:sz w:val="20"/>
          <w:lang w:val="nb-NO"/>
        </w:rPr>
        <w:t xml:space="preserve"> 5 mg/kg annenhver uke</w:t>
      </w:r>
    </w:p>
    <w:p w14:paraId="327A54C6" w14:textId="77777777" w:rsidR="00E838C1" w:rsidRPr="00BA72A2" w:rsidRDefault="00E838C1" w:rsidP="00722437">
      <w:pPr>
        <w:keepNext/>
        <w:rPr>
          <w:sz w:val="20"/>
          <w:lang w:val="nb-NO"/>
        </w:rPr>
      </w:pPr>
      <w:r w:rsidRPr="00BA72A2">
        <w:rPr>
          <w:sz w:val="20"/>
          <w:vertAlign w:val="superscript"/>
          <w:lang w:val="nb-NO"/>
        </w:rPr>
        <w:t>b</w:t>
      </w:r>
      <w:r w:rsidRPr="00BA72A2">
        <w:rPr>
          <w:sz w:val="20"/>
          <w:lang w:val="nb-NO"/>
        </w:rPr>
        <w:t xml:space="preserve"> 10 mg/kg annenhver uke</w:t>
      </w:r>
    </w:p>
    <w:p w14:paraId="1A130E58" w14:textId="77777777" w:rsidR="00E838C1" w:rsidRPr="00BA72A2" w:rsidRDefault="00E838C1" w:rsidP="00722437">
      <w:pPr>
        <w:keepNext/>
        <w:rPr>
          <w:sz w:val="20"/>
          <w:lang w:val="nb-NO"/>
        </w:rPr>
      </w:pPr>
      <w:r w:rsidRPr="00BA72A2">
        <w:rPr>
          <w:sz w:val="20"/>
          <w:vertAlign w:val="superscript"/>
          <w:lang w:val="nb-NO"/>
        </w:rPr>
        <w:t>c</w:t>
      </w:r>
      <w:r w:rsidRPr="00BA72A2">
        <w:rPr>
          <w:sz w:val="20"/>
          <w:lang w:val="nb-NO"/>
        </w:rPr>
        <w:t xml:space="preserve"> Relatert til kontrollarmen</w:t>
      </w:r>
    </w:p>
    <w:p w14:paraId="6819F459" w14:textId="77777777" w:rsidR="00E838C1" w:rsidRPr="00BA72A2" w:rsidRDefault="00E838C1" w:rsidP="00722437">
      <w:pPr>
        <w:keepNext/>
        <w:rPr>
          <w:sz w:val="20"/>
          <w:lang w:val="nb-NO"/>
        </w:rPr>
      </w:pPr>
      <w:r w:rsidRPr="00BA72A2">
        <w:rPr>
          <w:sz w:val="20"/>
          <w:lang w:val="nb-NO"/>
        </w:rPr>
        <w:t>NR=not reached, ikke oppnådd</w:t>
      </w:r>
    </w:p>
    <w:p w14:paraId="46BFE4E1" w14:textId="77777777" w:rsidR="00E838C1" w:rsidRPr="00BA72A2" w:rsidRDefault="00E838C1" w:rsidP="00294403">
      <w:pPr>
        <w:rPr>
          <w:lang w:val="nb-NO"/>
        </w:rPr>
      </w:pPr>
    </w:p>
    <w:p w14:paraId="4ABC70D1" w14:textId="77777777" w:rsidR="00E838C1" w:rsidRPr="00BA72A2" w:rsidRDefault="00E838C1" w:rsidP="00294403">
      <w:pPr>
        <w:rPr>
          <w:bCs/>
          <w:i/>
          <w:lang w:val="nb-NO"/>
        </w:rPr>
      </w:pPr>
      <w:r w:rsidRPr="00BA72A2">
        <w:rPr>
          <w:bCs/>
          <w:i/>
          <w:lang w:val="nb-NO"/>
        </w:rPr>
        <w:t>NO16966</w:t>
      </w:r>
    </w:p>
    <w:p w14:paraId="3A40DD0A" w14:textId="571DCAAF" w:rsidR="00E838C1" w:rsidRPr="00BA72A2" w:rsidRDefault="00E838C1" w:rsidP="00294403">
      <w:pPr>
        <w:rPr>
          <w:lang w:val="nb-NO"/>
        </w:rPr>
      </w:pPr>
      <w:r w:rsidRPr="00BA72A2">
        <w:rPr>
          <w:lang w:val="nb-NO"/>
        </w:rPr>
        <w:t>Dette var en randomisert, dobbel</w:t>
      </w:r>
      <w:r w:rsidR="00EC6D29" w:rsidRPr="00BA72A2">
        <w:rPr>
          <w:lang w:val="nb-NO"/>
        </w:rPr>
        <w:t>t</w:t>
      </w:r>
      <w:r w:rsidRPr="00BA72A2">
        <w:rPr>
          <w:lang w:val="nb-NO"/>
        </w:rPr>
        <w:t>blind</w:t>
      </w:r>
      <w:r w:rsidR="00EC6D29" w:rsidRPr="00BA72A2">
        <w:rPr>
          <w:lang w:val="nb-NO"/>
        </w:rPr>
        <w:t>et</w:t>
      </w:r>
      <w:r w:rsidRPr="00BA72A2">
        <w:rPr>
          <w:lang w:val="nb-NO"/>
        </w:rPr>
        <w:t xml:space="preserve"> (for bevacizumab), klinisk fase III</w:t>
      </w:r>
      <w:r w:rsidR="00A25E47" w:rsidRPr="00BA72A2">
        <w:rPr>
          <w:lang w:val="nb-NO"/>
        </w:rPr>
        <w:t xml:space="preserve"> </w:t>
      </w:r>
      <w:r w:rsidRPr="00BA72A2">
        <w:rPr>
          <w:lang w:val="nb-NO"/>
        </w:rPr>
        <w:t>studie hvor man undersøkte Avastin 7,5 mg/kg kroppsvekt i kombinasjon med oralt kapecitabin og intravenøst o</w:t>
      </w:r>
      <w:r w:rsidR="00A25E47" w:rsidRPr="00BA72A2">
        <w:rPr>
          <w:lang w:val="nb-NO"/>
        </w:rPr>
        <w:t>ks</w:t>
      </w:r>
      <w:r w:rsidRPr="00BA72A2">
        <w:rPr>
          <w:lang w:val="nb-NO"/>
        </w:rPr>
        <w:t>aliplatin (XELOX) administrert som en kur over 3 uker; eller Avastin 5 mg/kg i kombinasjon med leukovorin med 5-fluor</w:t>
      </w:r>
      <w:r w:rsidR="00A25E47" w:rsidRPr="00BA72A2">
        <w:rPr>
          <w:lang w:val="nb-NO"/>
        </w:rPr>
        <w:t>o</w:t>
      </w:r>
      <w:r w:rsidRPr="00BA72A2">
        <w:rPr>
          <w:lang w:val="nb-NO"/>
        </w:rPr>
        <w:t>uracil-bolus etterfulgt av 5-fluor</w:t>
      </w:r>
      <w:r w:rsidR="00A25E47" w:rsidRPr="00BA72A2">
        <w:rPr>
          <w:lang w:val="nb-NO"/>
        </w:rPr>
        <w:t>o</w:t>
      </w:r>
      <w:r w:rsidRPr="00BA72A2">
        <w:rPr>
          <w:lang w:val="nb-NO"/>
        </w:rPr>
        <w:t>uracil-infusjon sammen med o</w:t>
      </w:r>
      <w:r w:rsidR="00A25E47" w:rsidRPr="00BA72A2">
        <w:rPr>
          <w:lang w:val="nb-NO"/>
        </w:rPr>
        <w:t>ks</w:t>
      </w:r>
      <w:r w:rsidRPr="00BA72A2">
        <w:rPr>
          <w:lang w:val="nb-NO"/>
        </w:rPr>
        <w:t>aliplatin intravenøst, administrert hver andre uke. Studien besto av to deler: en intial ublindet 2-armet del (del 1) hvor pasientene ble randomisert til to forskjellige behandlingsgrupper (XELOX og FOLFOX-4), og en påfølgende 2</w:t>
      </w:r>
      <w:r w:rsidR="001B3133">
        <w:rPr>
          <w:lang w:val="nb-NO"/>
        </w:rPr>
        <w:t> × </w:t>
      </w:r>
      <w:r w:rsidRPr="00BA72A2">
        <w:rPr>
          <w:lang w:val="nb-NO"/>
        </w:rPr>
        <w:t>2 faktoriell 4-armet del (del II) hvor pasientene ble randomisert til fire behandlingsgrupper (XELOX</w:t>
      </w:r>
      <w:r w:rsidR="001B3133">
        <w:rPr>
          <w:lang w:val="nb-NO"/>
        </w:rPr>
        <w:t> </w:t>
      </w:r>
      <w:r w:rsidRPr="00BA72A2">
        <w:rPr>
          <w:lang w:val="nb-NO"/>
        </w:rPr>
        <w:t>+</w:t>
      </w:r>
      <w:r w:rsidR="001B3133">
        <w:rPr>
          <w:lang w:val="nb-NO"/>
        </w:rPr>
        <w:t> </w:t>
      </w:r>
      <w:r w:rsidRPr="00BA72A2">
        <w:rPr>
          <w:lang w:val="nb-NO"/>
        </w:rPr>
        <w:t>placebo, FOLFOX-4</w:t>
      </w:r>
      <w:r w:rsidR="001B3133">
        <w:rPr>
          <w:lang w:val="nb-NO"/>
        </w:rPr>
        <w:t> </w:t>
      </w:r>
      <w:r w:rsidRPr="00BA72A2">
        <w:rPr>
          <w:lang w:val="nb-NO"/>
        </w:rPr>
        <w:t>+</w:t>
      </w:r>
      <w:r w:rsidR="001B3133">
        <w:rPr>
          <w:lang w:val="nb-NO"/>
        </w:rPr>
        <w:t> </w:t>
      </w:r>
      <w:r w:rsidRPr="00BA72A2">
        <w:rPr>
          <w:lang w:val="nb-NO"/>
        </w:rPr>
        <w:t>placebo, XELOX</w:t>
      </w:r>
      <w:r w:rsidR="001B3133">
        <w:rPr>
          <w:lang w:val="nb-NO"/>
        </w:rPr>
        <w:t> </w:t>
      </w:r>
      <w:r w:rsidRPr="00BA72A2">
        <w:rPr>
          <w:lang w:val="nb-NO"/>
        </w:rPr>
        <w:t>+</w:t>
      </w:r>
      <w:r w:rsidR="001B3133">
        <w:rPr>
          <w:lang w:val="nb-NO"/>
        </w:rPr>
        <w:t> </w:t>
      </w:r>
      <w:r w:rsidRPr="00BA72A2">
        <w:rPr>
          <w:lang w:val="nb-NO"/>
        </w:rPr>
        <w:t>Avastin, FOLFOX</w:t>
      </w:r>
      <w:r w:rsidR="001B3133">
        <w:rPr>
          <w:lang w:val="nb-NO"/>
        </w:rPr>
        <w:noBreakHyphen/>
      </w:r>
      <w:r w:rsidRPr="00BA72A2">
        <w:rPr>
          <w:lang w:val="nb-NO"/>
        </w:rPr>
        <w:t>4</w:t>
      </w:r>
      <w:r w:rsidR="001B3133">
        <w:rPr>
          <w:lang w:val="nb-NO"/>
        </w:rPr>
        <w:t> </w:t>
      </w:r>
      <w:r w:rsidRPr="00BA72A2">
        <w:rPr>
          <w:lang w:val="nb-NO"/>
        </w:rPr>
        <w:t>+</w:t>
      </w:r>
      <w:r w:rsidR="001B3133">
        <w:rPr>
          <w:lang w:val="nb-NO"/>
        </w:rPr>
        <w:t> </w:t>
      </w:r>
      <w:r w:rsidRPr="00BA72A2">
        <w:rPr>
          <w:lang w:val="nb-NO"/>
        </w:rPr>
        <w:t>Avastin). I del II var behandlingen dobbel</w:t>
      </w:r>
      <w:r w:rsidR="00EC6D29" w:rsidRPr="00BA72A2">
        <w:rPr>
          <w:lang w:val="nb-NO"/>
        </w:rPr>
        <w:t>t</w:t>
      </w:r>
      <w:r w:rsidRPr="00BA72A2">
        <w:rPr>
          <w:lang w:val="nb-NO"/>
        </w:rPr>
        <w:t>blind</w:t>
      </w:r>
      <w:r w:rsidR="00EC6D29" w:rsidRPr="00BA72A2">
        <w:rPr>
          <w:lang w:val="nb-NO"/>
        </w:rPr>
        <w:t>et</w:t>
      </w:r>
      <w:r w:rsidRPr="00BA72A2">
        <w:rPr>
          <w:lang w:val="nb-NO"/>
        </w:rPr>
        <w:t xml:space="preserve"> med hensyn på Avastin.</w:t>
      </w:r>
    </w:p>
    <w:p w14:paraId="656C9DAD" w14:textId="77777777" w:rsidR="00E838C1" w:rsidRPr="00BA72A2" w:rsidRDefault="00E838C1" w:rsidP="00294403">
      <w:pPr>
        <w:rPr>
          <w:lang w:val="nb-NO"/>
        </w:rPr>
      </w:pPr>
    </w:p>
    <w:p w14:paraId="12E9D5E9" w14:textId="2CF57C4F" w:rsidR="00E838C1" w:rsidRPr="00BA72A2" w:rsidRDefault="00EC6D29">
      <w:pPr>
        <w:keepNext/>
        <w:rPr>
          <w:lang w:val="nb-NO"/>
        </w:rPr>
      </w:pPr>
      <w:r w:rsidRPr="00BA72A2">
        <w:rPr>
          <w:lang w:val="nb-NO"/>
        </w:rPr>
        <w:lastRenderedPageBreak/>
        <w:t xml:space="preserve">Omtrent </w:t>
      </w:r>
      <w:r w:rsidR="00E838C1" w:rsidRPr="00BA72A2">
        <w:rPr>
          <w:lang w:val="nb-NO"/>
        </w:rPr>
        <w:t>350</w:t>
      </w:r>
      <w:r w:rsidR="001B3133">
        <w:rPr>
          <w:lang w:val="nb-NO"/>
        </w:rPr>
        <w:t> </w:t>
      </w:r>
      <w:r w:rsidR="00E838C1" w:rsidRPr="00BA72A2">
        <w:rPr>
          <w:lang w:val="nb-NO"/>
        </w:rPr>
        <w:t>pasienter ble randomisert til hver av de fire studiearmene i del II av studien.</w:t>
      </w:r>
    </w:p>
    <w:p w14:paraId="2FBFF9E0" w14:textId="77777777" w:rsidR="00E838C1" w:rsidRPr="00BA72A2" w:rsidRDefault="00E838C1">
      <w:pPr>
        <w:keepNext/>
        <w:rPr>
          <w:lang w:val="nb-NO"/>
        </w:rPr>
      </w:pPr>
    </w:p>
    <w:p w14:paraId="72E1E2FC" w14:textId="77777777" w:rsidR="00E838C1" w:rsidRPr="00BA72A2" w:rsidRDefault="00E838C1" w:rsidP="002313FC">
      <w:pPr>
        <w:keepNext/>
        <w:keepLines/>
        <w:rPr>
          <w:b/>
          <w:bCs/>
          <w:lang w:val="nb-NO"/>
        </w:rPr>
      </w:pPr>
      <w:r w:rsidRPr="00BA72A2">
        <w:rPr>
          <w:b/>
          <w:bCs/>
          <w:lang w:val="nb-NO"/>
        </w:rPr>
        <w:t>Tabell 6</w:t>
      </w:r>
      <w:r w:rsidRPr="00BA72A2">
        <w:rPr>
          <w:b/>
          <w:bCs/>
          <w:lang w:val="nb-NO"/>
        </w:rPr>
        <w:tab/>
        <w:t>Behandlingsregimer i studie NO16966 (mCRC)</w:t>
      </w:r>
    </w:p>
    <w:p w14:paraId="5ECDCADE" w14:textId="77777777" w:rsidR="00E838C1" w:rsidRPr="00BA72A2" w:rsidRDefault="00E838C1" w:rsidP="00AB11C6">
      <w:pPr>
        <w:keepNext/>
        <w:keepLines/>
        <w:rPr>
          <w:b/>
          <w:lang w:val="nb-NO"/>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45"/>
        <w:gridCol w:w="1440"/>
        <w:gridCol w:w="2337"/>
        <w:gridCol w:w="2947"/>
      </w:tblGrid>
      <w:tr w:rsidR="00E838C1" w:rsidRPr="00BA72A2" w14:paraId="0B423AB4" w14:textId="77777777" w:rsidTr="00CA48FC">
        <w:trPr>
          <w:jc w:val="center"/>
        </w:trPr>
        <w:tc>
          <w:tcPr>
            <w:tcW w:w="1445" w:type="dxa"/>
            <w:tcBorders>
              <w:top w:val="single" w:sz="8" w:space="0" w:color="auto"/>
              <w:bottom w:val="single" w:sz="8" w:space="0" w:color="auto"/>
              <w:right w:val="single" w:sz="8" w:space="0" w:color="auto"/>
            </w:tcBorders>
            <w:vAlign w:val="bottom"/>
          </w:tcPr>
          <w:p w14:paraId="17EC8117" w14:textId="77777777" w:rsidR="00E838C1" w:rsidRPr="00BA72A2" w:rsidRDefault="00E838C1" w:rsidP="00722437">
            <w:pPr>
              <w:pStyle w:val="TableCellCenter"/>
              <w:rPr>
                <w:b/>
                <w:sz w:val="22"/>
                <w:szCs w:val="22"/>
                <w:lang w:val="nb-NO"/>
              </w:rPr>
            </w:pPr>
          </w:p>
        </w:tc>
        <w:tc>
          <w:tcPr>
            <w:tcW w:w="1440" w:type="dxa"/>
            <w:tcBorders>
              <w:top w:val="single" w:sz="8" w:space="0" w:color="auto"/>
              <w:left w:val="single" w:sz="8" w:space="0" w:color="auto"/>
              <w:bottom w:val="single" w:sz="8" w:space="0" w:color="auto"/>
              <w:right w:val="single" w:sz="8" w:space="0" w:color="auto"/>
            </w:tcBorders>
            <w:vAlign w:val="bottom"/>
          </w:tcPr>
          <w:p w14:paraId="67210C0C" w14:textId="77777777" w:rsidR="00E838C1" w:rsidRPr="00BA72A2" w:rsidRDefault="00E838C1" w:rsidP="00722437">
            <w:pPr>
              <w:pStyle w:val="TableCellCenter"/>
              <w:rPr>
                <w:sz w:val="22"/>
                <w:szCs w:val="22"/>
                <w:lang w:val="nb-NO"/>
              </w:rPr>
            </w:pPr>
            <w:r w:rsidRPr="00BA72A2">
              <w:rPr>
                <w:sz w:val="22"/>
                <w:szCs w:val="22"/>
                <w:lang w:val="nb-NO"/>
              </w:rPr>
              <w:t>Behandling</w:t>
            </w:r>
          </w:p>
        </w:tc>
        <w:tc>
          <w:tcPr>
            <w:tcW w:w="2337" w:type="dxa"/>
            <w:tcBorders>
              <w:top w:val="single" w:sz="8" w:space="0" w:color="auto"/>
              <w:left w:val="single" w:sz="8" w:space="0" w:color="auto"/>
              <w:bottom w:val="single" w:sz="8" w:space="0" w:color="auto"/>
              <w:right w:val="single" w:sz="8" w:space="0" w:color="auto"/>
            </w:tcBorders>
            <w:vAlign w:val="bottom"/>
          </w:tcPr>
          <w:p w14:paraId="79D80724" w14:textId="77777777" w:rsidR="00E838C1" w:rsidRPr="00BA72A2" w:rsidRDefault="00E838C1" w:rsidP="00722437">
            <w:pPr>
              <w:pStyle w:val="TableCellCenter"/>
              <w:rPr>
                <w:sz w:val="22"/>
                <w:szCs w:val="22"/>
                <w:lang w:val="nb-NO"/>
              </w:rPr>
            </w:pPr>
            <w:r w:rsidRPr="00BA72A2">
              <w:rPr>
                <w:sz w:val="22"/>
                <w:szCs w:val="22"/>
                <w:lang w:val="nb-NO"/>
              </w:rPr>
              <w:t>Start dose</w:t>
            </w:r>
          </w:p>
        </w:tc>
        <w:tc>
          <w:tcPr>
            <w:tcW w:w="2947" w:type="dxa"/>
            <w:tcBorders>
              <w:top w:val="single" w:sz="8" w:space="0" w:color="auto"/>
              <w:left w:val="single" w:sz="8" w:space="0" w:color="auto"/>
              <w:bottom w:val="single" w:sz="8" w:space="0" w:color="auto"/>
            </w:tcBorders>
            <w:vAlign w:val="bottom"/>
          </w:tcPr>
          <w:p w14:paraId="6F96E7A9" w14:textId="77777777" w:rsidR="00E838C1" w:rsidRPr="00BA72A2" w:rsidRDefault="00E838C1" w:rsidP="00722437">
            <w:pPr>
              <w:pStyle w:val="TableCellCenter"/>
              <w:rPr>
                <w:sz w:val="22"/>
                <w:szCs w:val="22"/>
                <w:lang w:val="nb-NO"/>
              </w:rPr>
            </w:pPr>
            <w:r w:rsidRPr="00BA72A2">
              <w:rPr>
                <w:sz w:val="22"/>
                <w:szCs w:val="22"/>
                <w:lang w:val="nb-NO"/>
              </w:rPr>
              <w:t>Skjema</w:t>
            </w:r>
          </w:p>
        </w:tc>
      </w:tr>
      <w:tr w:rsidR="00E838C1" w:rsidRPr="00CA48FC" w14:paraId="2D5D7EF9" w14:textId="77777777" w:rsidTr="00CA48FC">
        <w:trPr>
          <w:cantSplit/>
          <w:jc w:val="center"/>
        </w:trPr>
        <w:tc>
          <w:tcPr>
            <w:tcW w:w="1445" w:type="dxa"/>
            <w:vMerge w:val="restart"/>
            <w:tcBorders>
              <w:top w:val="single" w:sz="8" w:space="0" w:color="auto"/>
              <w:bottom w:val="single" w:sz="8" w:space="0" w:color="auto"/>
              <w:right w:val="single" w:sz="8" w:space="0" w:color="auto"/>
            </w:tcBorders>
          </w:tcPr>
          <w:p w14:paraId="06D2CC0F" w14:textId="77777777" w:rsidR="00E838C1" w:rsidRPr="00BA72A2" w:rsidRDefault="00E838C1" w:rsidP="00722437">
            <w:pPr>
              <w:pStyle w:val="TableCellCenter"/>
              <w:rPr>
                <w:sz w:val="22"/>
                <w:szCs w:val="22"/>
                <w:lang w:val="nb-NO"/>
              </w:rPr>
            </w:pPr>
            <w:r w:rsidRPr="00BA72A2">
              <w:rPr>
                <w:sz w:val="22"/>
                <w:szCs w:val="22"/>
                <w:lang w:val="nb-NO"/>
              </w:rPr>
              <w:t xml:space="preserve">FOLFOX-4 </w:t>
            </w:r>
          </w:p>
          <w:p w14:paraId="5FEB058F" w14:textId="77777777" w:rsidR="00E838C1" w:rsidRPr="00BA72A2" w:rsidRDefault="00E838C1" w:rsidP="00722437">
            <w:pPr>
              <w:pStyle w:val="TableCellCenter"/>
              <w:rPr>
                <w:sz w:val="22"/>
                <w:szCs w:val="22"/>
                <w:lang w:val="nb-NO"/>
              </w:rPr>
            </w:pPr>
            <w:r w:rsidRPr="00BA72A2">
              <w:rPr>
                <w:sz w:val="22"/>
                <w:szCs w:val="22"/>
                <w:lang w:val="nb-NO"/>
              </w:rPr>
              <w:t xml:space="preserve">eller </w:t>
            </w:r>
          </w:p>
          <w:p w14:paraId="56411BEF" w14:textId="77777777" w:rsidR="00E838C1" w:rsidRPr="00BA72A2" w:rsidRDefault="00E838C1" w:rsidP="00722437">
            <w:pPr>
              <w:pStyle w:val="TableCellCenter"/>
              <w:rPr>
                <w:sz w:val="22"/>
                <w:szCs w:val="22"/>
                <w:lang w:val="nb-NO"/>
              </w:rPr>
            </w:pPr>
            <w:r w:rsidRPr="00BA72A2">
              <w:rPr>
                <w:sz w:val="22"/>
                <w:szCs w:val="22"/>
                <w:lang w:val="nb-NO"/>
              </w:rPr>
              <w:t>FOLFOX-4 + Avastin</w:t>
            </w:r>
          </w:p>
        </w:tc>
        <w:tc>
          <w:tcPr>
            <w:tcW w:w="1440" w:type="dxa"/>
            <w:tcBorders>
              <w:top w:val="single" w:sz="8" w:space="0" w:color="auto"/>
              <w:left w:val="single" w:sz="8" w:space="0" w:color="auto"/>
              <w:bottom w:val="nil"/>
              <w:right w:val="single" w:sz="8" w:space="0" w:color="auto"/>
            </w:tcBorders>
          </w:tcPr>
          <w:p w14:paraId="1AD989A0" w14:textId="77777777" w:rsidR="00E838C1" w:rsidRPr="00BA72A2" w:rsidRDefault="00E838C1" w:rsidP="00722437">
            <w:pPr>
              <w:pStyle w:val="TableCellLeft"/>
              <w:rPr>
                <w:sz w:val="22"/>
                <w:szCs w:val="22"/>
                <w:lang w:val="nb-NO"/>
              </w:rPr>
            </w:pPr>
            <w:r w:rsidRPr="00BA72A2">
              <w:rPr>
                <w:sz w:val="22"/>
                <w:szCs w:val="22"/>
                <w:lang w:val="nb-NO"/>
              </w:rPr>
              <w:t>O</w:t>
            </w:r>
            <w:r w:rsidR="00A25E47" w:rsidRPr="00BA72A2">
              <w:rPr>
                <w:sz w:val="22"/>
                <w:szCs w:val="22"/>
                <w:lang w:val="nb-NO"/>
              </w:rPr>
              <w:t>ks</w:t>
            </w:r>
            <w:r w:rsidRPr="00BA72A2">
              <w:rPr>
                <w:sz w:val="22"/>
                <w:szCs w:val="22"/>
                <w:lang w:val="nb-NO"/>
              </w:rPr>
              <w:t>aliplatin</w:t>
            </w:r>
          </w:p>
        </w:tc>
        <w:tc>
          <w:tcPr>
            <w:tcW w:w="2337" w:type="dxa"/>
            <w:tcBorders>
              <w:top w:val="single" w:sz="8" w:space="0" w:color="auto"/>
              <w:left w:val="single" w:sz="8" w:space="0" w:color="auto"/>
              <w:bottom w:val="nil"/>
              <w:right w:val="single" w:sz="8" w:space="0" w:color="auto"/>
            </w:tcBorders>
          </w:tcPr>
          <w:p w14:paraId="268184E3" w14:textId="60AEA948" w:rsidR="00E838C1" w:rsidRPr="00BA72A2" w:rsidRDefault="00E838C1" w:rsidP="00722437">
            <w:pPr>
              <w:pStyle w:val="TableCellLeft"/>
              <w:rPr>
                <w:sz w:val="22"/>
                <w:szCs w:val="22"/>
                <w:lang w:val="nb-NO"/>
              </w:rPr>
            </w:pPr>
            <w:r w:rsidRPr="00BA72A2">
              <w:rPr>
                <w:sz w:val="22"/>
                <w:szCs w:val="22"/>
                <w:lang w:val="nb-NO"/>
              </w:rPr>
              <w:t>85 mg/m</w:t>
            </w:r>
            <w:r w:rsidRPr="00BA72A2">
              <w:rPr>
                <w:sz w:val="22"/>
                <w:szCs w:val="22"/>
                <w:vertAlign w:val="superscript"/>
                <w:lang w:val="nb-NO"/>
              </w:rPr>
              <w:t>2</w:t>
            </w:r>
            <w:r w:rsidRPr="00BA72A2">
              <w:rPr>
                <w:sz w:val="22"/>
                <w:szCs w:val="22"/>
                <w:lang w:val="nb-NO"/>
              </w:rPr>
              <w:t xml:space="preserve">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2</w:t>
            </w:r>
            <w:r w:rsidR="001B3133">
              <w:rPr>
                <w:sz w:val="22"/>
                <w:szCs w:val="22"/>
                <w:lang w:val="nb-NO"/>
              </w:rPr>
              <w:t> </w:t>
            </w:r>
            <w:r w:rsidRPr="00BA72A2">
              <w:rPr>
                <w:sz w:val="22"/>
                <w:szCs w:val="22"/>
                <w:lang w:val="nb-NO"/>
              </w:rPr>
              <w:t>timer</w:t>
            </w:r>
          </w:p>
        </w:tc>
        <w:tc>
          <w:tcPr>
            <w:tcW w:w="2947" w:type="dxa"/>
            <w:vMerge w:val="restart"/>
            <w:tcBorders>
              <w:top w:val="single" w:sz="8" w:space="0" w:color="auto"/>
              <w:left w:val="single" w:sz="8" w:space="0" w:color="auto"/>
            </w:tcBorders>
          </w:tcPr>
          <w:p w14:paraId="51D3B010" w14:textId="77777777" w:rsidR="00E838C1" w:rsidRPr="00BA72A2" w:rsidRDefault="00E838C1" w:rsidP="00722437">
            <w:pPr>
              <w:pStyle w:val="TableCellLeft"/>
              <w:rPr>
                <w:sz w:val="22"/>
                <w:szCs w:val="22"/>
                <w:lang w:val="nb-NO"/>
              </w:rPr>
            </w:pPr>
            <w:r w:rsidRPr="00BA72A2">
              <w:rPr>
                <w:sz w:val="22"/>
                <w:szCs w:val="22"/>
                <w:lang w:val="nb-NO"/>
              </w:rPr>
              <w:t>O</w:t>
            </w:r>
            <w:r w:rsidR="00A25E47" w:rsidRPr="00BA72A2">
              <w:rPr>
                <w:sz w:val="22"/>
                <w:szCs w:val="22"/>
                <w:lang w:val="nb-NO"/>
              </w:rPr>
              <w:t>ks</w:t>
            </w:r>
            <w:r w:rsidRPr="00BA72A2">
              <w:rPr>
                <w:sz w:val="22"/>
                <w:szCs w:val="22"/>
                <w:lang w:val="nb-NO"/>
              </w:rPr>
              <w:t>aliplatin på dag 1</w:t>
            </w:r>
          </w:p>
          <w:p w14:paraId="4116271C" w14:textId="77777777" w:rsidR="00EC6D29" w:rsidRPr="00BA72A2" w:rsidRDefault="00EC6D29" w:rsidP="00722437">
            <w:pPr>
              <w:pStyle w:val="TableCellLeft"/>
              <w:rPr>
                <w:sz w:val="22"/>
                <w:szCs w:val="22"/>
                <w:lang w:val="nb-NO"/>
              </w:rPr>
            </w:pPr>
          </w:p>
          <w:p w14:paraId="09E73A16" w14:textId="77777777" w:rsidR="00E838C1" w:rsidRPr="00BA72A2" w:rsidRDefault="00E838C1" w:rsidP="00722437">
            <w:pPr>
              <w:pStyle w:val="TableCellLeft"/>
              <w:rPr>
                <w:sz w:val="22"/>
                <w:szCs w:val="22"/>
                <w:lang w:val="nb-NO"/>
              </w:rPr>
            </w:pPr>
            <w:r w:rsidRPr="00BA72A2">
              <w:rPr>
                <w:sz w:val="22"/>
                <w:szCs w:val="22"/>
                <w:lang w:val="nb-NO"/>
              </w:rPr>
              <w:t>Leucovorin på dag 1 og 2</w:t>
            </w:r>
          </w:p>
          <w:p w14:paraId="06AC1A77" w14:textId="77777777" w:rsidR="00EC6D29" w:rsidRPr="00BA72A2" w:rsidRDefault="00EC6D29" w:rsidP="00722437">
            <w:pPr>
              <w:pStyle w:val="TableCellLeft"/>
              <w:rPr>
                <w:sz w:val="22"/>
                <w:szCs w:val="22"/>
                <w:lang w:val="nb-NO"/>
              </w:rPr>
            </w:pPr>
          </w:p>
          <w:p w14:paraId="137FEAC0" w14:textId="77777777" w:rsidR="00E838C1" w:rsidRPr="00BA72A2" w:rsidRDefault="00E838C1" w:rsidP="00722437">
            <w:pPr>
              <w:pStyle w:val="TableCellLeft"/>
              <w:rPr>
                <w:sz w:val="22"/>
                <w:szCs w:val="22"/>
                <w:lang w:val="nb-NO"/>
              </w:rPr>
            </w:pPr>
            <w:r w:rsidRPr="00BA72A2">
              <w:rPr>
                <w:sz w:val="22"/>
                <w:szCs w:val="22"/>
                <w:lang w:val="nb-NO"/>
              </w:rPr>
              <w:t>5-fluor</w:t>
            </w:r>
            <w:r w:rsidR="00A25E47" w:rsidRPr="00BA72A2">
              <w:rPr>
                <w:sz w:val="22"/>
                <w:szCs w:val="22"/>
                <w:lang w:val="nb-NO"/>
              </w:rPr>
              <w:t>o</w:t>
            </w:r>
            <w:r w:rsidRPr="00BA72A2">
              <w:rPr>
                <w:sz w:val="22"/>
                <w:szCs w:val="22"/>
                <w:lang w:val="nb-NO"/>
              </w:rPr>
              <w:t>uracil i</w:t>
            </w:r>
            <w:r w:rsidR="00DB6D66">
              <w:rPr>
                <w:sz w:val="22"/>
                <w:szCs w:val="22"/>
                <w:lang w:val="nb-NO"/>
              </w:rPr>
              <w:t>.</w:t>
            </w:r>
            <w:r w:rsidRPr="00BA72A2">
              <w:rPr>
                <w:sz w:val="22"/>
                <w:szCs w:val="22"/>
                <w:lang w:val="nb-NO"/>
              </w:rPr>
              <w:t>v</w:t>
            </w:r>
            <w:r w:rsidR="00DB6D66">
              <w:rPr>
                <w:sz w:val="22"/>
                <w:szCs w:val="22"/>
                <w:lang w:val="nb-NO"/>
              </w:rPr>
              <w:t>.</w:t>
            </w:r>
            <w:r w:rsidRPr="00BA72A2">
              <w:rPr>
                <w:sz w:val="22"/>
                <w:szCs w:val="22"/>
                <w:lang w:val="nb-NO"/>
              </w:rPr>
              <w:t xml:space="preserve"> bolus/infusjon, hver på dag 1 og 2 </w:t>
            </w:r>
          </w:p>
        </w:tc>
      </w:tr>
      <w:tr w:rsidR="00E838C1" w:rsidRPr="00CA48FC" w14:paraId="11111CEA" w14:textId="77777777" w:rsidTr="00CA48FC">
        <w:trPr>
          <w:cantSplit/>
          <w:jc w:val="center"/>
        </w:trPr>
        <w:tc>
          <w:tcPr>
            <w:tcW w:w="1445" w:type="dxa"/>
            <w:vMerge/>
            <w:tcBorders>
              <w:top w:val="nil"/>
              <w:bottom w:val="single" w:sz="8" w:space="0" w:color="auto"/>
              <w:right w:val="single" w:sz="8" w:space="0" w:color="auto"/>
            </w:tcBorders>
          </w:tcPr>
          <w:p w14:paraId="76DCEB46" w14:textId="77777777" w:rsidR="00E838C1" w:rsidRPr="00BA72A2" w:rsidRDefault="00E838C1" w:rsidP="00722437">
            <w:pPr>
              <w:pStyle w:val="TableCellCenter"/>
              <w:rPr>
                <w:sz w:val="22"/>
                <w:szCs w:val="22"/>
                <w:lang w:val="nb-NO"/>
              </w:rPr>
            </w:pPr>
          </w:p>
        </w:tc>
        <w:tc>
          <w:tcPr>
            <w:tcW w:w="1440" w:type="dxa"/>
            <w:tcBorders>
              <w:top w:val="nil"/>
              <w:left w:val="single" w:sz="8" w:space="0" w:color="auto"/>
              <w:bottom w:val="nil"/>
              <w:right w:val="single" w:sz="8" w:space="0" w:color="auto"/>
            </w:tcBorders>
          </w:tcPr>
          <w:p w14:paraId="143ACDF3" w14:textId="77777777" w:rsidR="00E838C1" w:rsidRPr="00BA72A2" w:rsidRDefault="00E838C1" w:rsidP="00722437">
            <w:pPr>
              <w:pStyle w:val="TableCellLeft"/>
              <w:rPr>
                <w:sz w:val="22"/>
                <w:szCs w:val="22"/>
                <w:lang w:val="nb-NO"/>
              </w:rPr>
            </w:pPr>
            <w:r w:rsidRPr="00BA72A2">
              <w:rPr>
                <w:sz w:val="22"/>
                <w:szCs w:val="22"/>
                <w:lang w:val="nb-NO"/>
              </w:rPr>
              <w:t>Leucovorin</w:t>
            </w:r>
          </w:p>
        </w:tc>
        <w:tc>
          <w:tcPr>
            <w:tcW w:w="2337" w:type="dxa"/>
            <w:tcBorders>
              <w:top w:val="nil"/>
              <w:left w:val="single" w:sz="8" w:space="0" w:color="auto"/>
              <w:bottom w:val="nil"/>
              <w:right w:val="single" w:sz="8" w:space="0" w:color="auto"/>
            </w:tcBorders>
          </w:tcPr>
          <w:p w14:paraId="2EFB9DF3" w14:textId="27A10D0B" w:rsidR="00E838C1" w:rsidRPr="00BA72A2" w:rsidRDefault="00E838C1" w:rsidP="00722437">
            <w:pPr>
              <w:pStyle w:val="TableCellLeft"/>
              <w:rPr>
                <w:sz w:val="22"/>
                <w:szCs w:val="22"/>
                <w:lang w:val="nb-NO"/>
              </w:rPr>
            </w:pPr>
            <w:r w:rsidRPr="00BA72A2">
              <w:rPr>
                <w:sz w:val="22"/>
                <w:szCs w:val="22"/>
                <w:lang w:val="nb-NO"/>
              </w:rPr>
              <w:t>200 mg/m</w:t>
            </w:r>
            <w:r w:rsidRPr="00BA72A2">
              <w:rPr>
                <w:sz w:val="22"/>
                <w:szCs w:val="22"/>
                <w:vertAlign w:val="superscript"/>
                <w:lang w:val="nb-NO"/>
              </w:rPr>
              <w:t>2</w:t>
            </w:r>
            <w:r w:rsidRPr="00BA72A2">
              <w:rPr>
                <w:sz w:val="22"/>
                <w:szCs w:val="22"/>
                <w:lang w:val="nb-NO"/>
              </w:rPr>
              <w:t xml:space="preserve">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2</w:t>
            </w:r>
            <w:r w:rsidR="001B3133">
              <w:rPr>
                <w:sz w:val="22"/>
                <w:szCs w:val="22"/>
                <w:lang w:val="nb-NO"/>
              </w:rPr>
              <w:t> </w:t>
            </w:r>
            <w:r w:rsidRPr="00BA72A2">
              <w:rPr>
                <w:sz w:val="22"/>
                <w:szCs w:val="22"/>
                <w:lang w:val="nb-NO"/>
              </w:rPr>
              <w:t>timer</w:t>
            </w:r>
          </w:p>
        </w:tc>
        <w:tc>
          <w:tcPr>
            <w:tcW w:w="2947" w:type="dxa"/>
            <w:vMerge/>
            <w:tcBorders>
              <w:left w:val="single" w:sz="8" w:space="0" w:color="auto"/>
            </w:tcBorders>
          </w:tcPr>
          <w:p w14:paraId="05E72F60" w14:textId="77777777" w:rsidR="00E838C1" w:rsidRPr="00BA72A2" w:rsidRDefault="00E838C1" w:rsidP="00722437">
            <w:pPr>
              <w:pStyle w:val="TableCellLeft"/>
              <w:rPr>
                <w:sz w:val="22"/>
                <w:szCs w:val="22"/>
                <w:lang w:val="nb-NO"/>
              </w:rPr>
            </w:pPr>
          </w:p>
        </w:tc>
      </w:tr>
      <w:tr w:rsidR="00E838C1" w:rsidRPr="00CA48FC" w14:paraId="477A09DC" w14:textId="77777777" w:rsidTr="00CA48FC">
        <w:trPr>
          <w:cantSplit/>
          <w:jc w:val="center"/>
        </w:trPr>
        <w:tc>
          <w:tcPr>
            <w:tcW w:w="1445" w:type="dxa"/>
            <w:vMerge/>
            <w:tcBorders>
              <w:top w:val="nil"/>
              <w:bottom w:val="single" w:sz="8" w:space="0" w:color="auto"/>
              <w:right w:val="single" w:sz="8" w:space="0" w:color="auto"/>
            </w:tcBorders>
          </w:tcPr>
          <w:p w14:paraId="588F08D6" w14:textId="77777777" w:rsidR="00E838C1" w:rsidRPr="00BA72A2" w:rsidRDefault="00E838C1" w:rsidP="00722437">
            <w:pPr>
              <w:pStyle w:val="TableCellCenter"/>
              <w:rPr>
                <w:sz w:val="22"/>
                <w:szCs w:val="22"/>
                <w:lang w:val="nb-NO"/>
              </w:rPr>
            </w:pPr>
          </w:p>
        </w:tc>
        <w:tc>
          <w:tcPr>
            <w:tcW w:w="1440" w:type="dxa"/>
            <w:tcBorders>
              <w:top w:val="nil"/>
              <w:left w:val="single" w:sz="8" w:space="0" w:color="auto"/>
              <w:bottom w:val="single" w:sz="8" w:space="0" w:color="auto"/>
              <w:right w:val="single" w:sz="8" w:space="0" w:color="auto"/>
            </w:tcBorders>
          </w:tcPr>
          <w:p w14:paraId="0252CCB1" w14:textId="77777777" w:rsidR="00E838C1" w:rsidRPr="00BA72A2" w:rsidRDefault="00E838C1" w:rsidP="00722437">
            <w:pPr>
              <w:pStyle w:val="TableCellLeft"/>
              <w:rPr>
                <w:sz w:val="22"/>
                <w:szCs w:val="22"/>
                <w:lang w:val="nb-NO"/>
              </w:rPr>
            </w:pPr>
            <w:r w:rsidRPr="00BA72A2">
              <w:rPr>
                <w:sz w:val="22"/>
                <w:szCs w:val="22"/>
                <w:lang w:val="nb-NO"/>
              </w:rPr>
              <w:t>5-fluor</w:t>
            </w:r>
            <w:r w:rsidR="00A25E47" w:rsidRPr="00BA72A2">
              <w:rPr>
                <w:sz w:val="22"/>
                <w:szCs w:val="22"/>
                <w:lang w:val="nb-NO"/>
              </w:rPr>
              <w:t>o</w:t>
            </w:r>
            <w:r w:rsidRPr="00BA72A2">
              <w:rPr>
                <w:sz w:val="22"/>
                <w:szCs w:val="22"/>
                <w:lang w:val="nb-NO"/>
              </w:rPr>
              <w:t>uracil</w:t>
            </w:r>
          </w:p>
        </w:tc>
        <w:tc>
          <w:tcPr>
            <w:tcW w:w="2337" w:type="dxa"/>
            <w:tcBorders>
              <w:top w:val="nil"/>
              <w:left w:val="single" w:sz="8" w:space="0" w:color="auto"/>
              <w:bottom w:val="single" w:sz="8" w:space="0" w:color="auto"/>
              <w:right w:val="single" w:sz="8" w:space="0" w:color="auto"/>
            </w:tcBorders>
          </w:tcPr>
          <w:p w14:paraId="3D8358B3" w14:textId="687E2953" w:rsidR="00E838C1" w:rsidRPr="00BA72A2" w:rsidRDefault="00E838C1" w:rsidP="00722437">
            <w:pPr>
              <w:pStyle w:val="TableCellLeft"/>
              <w:rPr>
                <w:sz w:val="22"/>
                <w:szCs w:val="22"/>
                <w:lang w:val="nb-NO"/>
              </w:rPr>
            </w:pPr>
            <w:r w:rsidRPr="00BA72A2">
              <w:rPr>
                <w:sz w:val="22"/>
                <w:szCs w:val="22"/>
                <w:lang w:val="nb-NO"/>
              </w:rPr>
              <w:t>400 mg/m</w:t>
            </w:r>
            <w:r w:rsidRPr="00BA72A2">
              <w:rPr>
                <w:sz w:val="22"/>
                <w:szCs w:val="22"/>
                <w:vertAlign w:val="superscript"/>
                <w:lang w:val="nb-NO"/>
              </w:rPr>
              <w:t>2</w:t>
            </w:r>
            <w:r w:rsidRPr="00BA72A2">
              <w:rPr>
                <w:sz w:val="22"/>
                <w:szCs w:val="22"/>
                <w:lang w:val="nb-NO"/>
              </w:rPr>
              <w:t xml:space="preserve">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bolus, 600 mg/m</w:t>
            </w:r>
            <w:r w:rsidRPr="00BA72A2">
              <w:rPr>
                <w:sz w:val="22"/>
                <w:szCs w:val="22"/>
                <w:vertAlign w:val="superscript"/>
                <w:lang w:val="nb-NO"/>
              </w:rPr>
              <w:t>2</w:t>
            </w:r>
            <w:r w:rsidRPr="00BA72A2">
              <w:rPr>
                <w:sz w:val="22"/>
                <w:szCs w:val="22"/>
                <w:lang w:val="nb-NO"/>
              </w:rPr>
              <w:t xml:space="preserve">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22</w:t>
            </w:r>
            <w:r w:rsidR="001B3133">
              <w:rPr>
                <w:sz w:val="22"/>
                <w:szCs w:val="22"/>
                <w:lang w:val="nb-NO"/>
              </w:rPr>
              <w:t> </w:t>
            </w:r>
            <w:r w:rsidRPr="00BA72A2">
              <w:rPr>
                <w:sz w:val="22"/>
                <w:szCs w:val="22"/>
                <w:lang w:val="nb-NO"/>
              </w:rPr>
              <w:t>timer</w:t>
            </w:r>
          </w:p>
        </w:tc>
        <w:tc>
          <w:tcPr>
            <w:tcW w:w="2947" w:type="dxa"/>
            <w:vMerge/>
            <w:tcBorders>
              <w:left w:val="single" w:sz="8" w:space="0" w:color="auto"/>
              <w:bottom w:val="single" w:sz="8" w:space="0" w:color="auto"/>
            </w:tcBorders>
          </w:tcPr>
          <w:p w14:paraId="72EE9FEC" w14:textId="77777777" w:rsidR="00E838C1" w:rsidRPr="00BA72A2" w:rsidRDefault="00E838C1" w:rsidP="00722437">
            <w:pPr>
              <w:pStyle w:val="TableCellLeft"/>
              <w:rPr>
                <w:sz w:val="22"/>
                <w:szCs w:val="22"/>
                <w:lang w:val="nb-NO"/>
              </w:rPr>
            </w:pPr>
          </w:p>
        </w:tc>
      </w:tr>
      <w:tr w:rsidR="00E838C1" w:rsidRPr="00CA48FC" w14:paraId="78550B60" w14:textId="77777777" w:rsidTr="00CA48FC">
        <w:trPr>
          <w:cantSplit/>
          <w:jc w:val="center"/>
        </w:trPr>
        <w:tc>
          <w:tcPr>
            <w:tcW w:w="1445" w:type="dxa"/>
            <w:vMerge/>
            <w:tcBorders>
              <w:top w:val="nil"/>
              <w:bottom w:val="single" w:sz="8" w:space="0" w:color="auto"/>
              <w:right w:val="single" w:sz="8" w:space="0" w:color="auto"/>
            </w:tcBorders>
          </w:tcPr>
          <w:p w14:paraId="2FD910C5" w14:textId="77777777" w:rsidR="00E838C1" w:rsidRPr="00BA72A2" w:rsidRDefault="00E838C1" w:rsidP="00722437">
            <w:pPr>
              <w:pStyle w:val="TableCellCenter"/>
              <w:rPr>
                <w:sz w:val="22"/>
                <w:szCs w:val="22"/>
                <w:lang w:val="nb-NO"/>
              </w:rPr>
            </w:pPr>
          </w:p>
        </w:tc>
        <w:tc>
          <w:tcPr>
            <w:tcW w:w="1440" w:type="dxa"/>
            <w:tcBorders>
              <w:top w:val="single" w:sz="8" w:space="0" w:color="auto"/>
              <w:left w:val="single" w:sz="8" w:space="0" w:color="auto"/>
              <w:bottom w:val="single" w:sz="8" w:space="0" w:color="auto"/>
              <w:right w:val="single" w:sz="8" w:space="0" w:color="auto"/>
            </w:tcBorders>
          </w:tcPr>
          <w:p w14:paraId="356512DC" w14:textId="77777777" w:rsidR="00E838C1" w:rsidRPr="00BA72A2" w:rsidRDefault="00E838C1" w:rsidP="00722437">
            <w:pPr>
              <w:pStyle w:val="TableCellLeft"/>
              <w:rPr>
                <w:sz w:val="22"/>
                <w:szCs w:val="22"/>
                <w:lang w:val="nb-NO"/>
              </w:rPr>
            </w:pPr>
            <w:r w:rsidRPr="00BA72A2">
              <w:rPr>
                <w:sz w:val="22"/>
                <w:szCs w:val="22"/>
                <w:lang w:val="nb-NO"/>
              </w:rPr>
              <w:t>Placebo eller Avastin</w:t>
            </w:r>
          </w:p>
        </w:tc>
        <w:tc>
          <w:tcPr>
            <w:tcW w:w="2337" w:type="dxa"/>
            <w:tcBorders>
              <w:top w:val="single" w:sz="8" w:space="0" w:color="auto"/>
              <w:left w:val="single" w:sz="8" w:space="0" w:color="auto"/>
              <w:bottom w:val="single" w:sz="8" w:space="0" w:color="auto"/>
              <w:right w:val="single" w:sz="8" w:space="0" w:color="auto"/>
            </w:tcBorders>
          </w:tcPr>
          <w:p w14:paraId="01914BBB" w14:textId="4B04362F" w:rsidR="00E838C1" w:rsidRPr="00BA72A2" w:rsidRDefault="00E838C1" w:rsidP="00722437">
            <w:pPr>
              <w:pStyle w:val="TableCellLeft"/>
              <w:rPr>
                <w:sz w:val="22"/>
                <w:szCs w:val="22"/>
                <w:lang w:val="nb-NO"/>
              </w:rPr>
            </w:pPr>
            <w:r w:rsidRPr="00BA72A2">
              <w:rPr>
                <w:sz w:val="22"/>
                <w:szCs w:val="22"/>
                <w:lang w:val="nb-NO"/>
              </w:rPr>
              <w:t>5 mg/kg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30-90</w:t>
            </w:r>
            <w:r w:rsidR="001B3133">
              <w:rPr>
                <w:sz w:val="22"/>
                <w:szCs w:val="22"/>
                <w:lang w:val="nb-NO"/>
              </w:rPr>
              <w:t> </w:t>
            </w:r>
            <w:r w:rsidRPr="00BA72A2">
              <w:rPr>
                <w:sz w:val="22"/>
                <w:szCs w:val="22"/>
                <w:lang w:val="nb-NO"/>
              </w:rPr>
              <w:t>min</w:t>
            </w:r>
          </w:p>
        </w:tc>
        <w:tc>
          <w:tcPr>
            <w:tcW w:w="2947" w:type="dxa"/>
            <w:tcBorders>
              <w:top w:val="single" w:sz="8" w:space="0" w:color="auto"/>
              <w:left w:val="single" w:sz="8" w:space="0" w:color="auto"/>
              <w:bottom w:val="single" w:sz="8" w:space="0" w:color="auto"/>
            </w:tcBorders>
          </w:tcPr>
          <w:p w14:paraId="3E12F530" w14:textId="77777777" w:rsidR="00E838C1" w:rsidRPr="00BA72A2" w:rsidRDefault="00E838C1" w:rsidP="00722437">
            <w:pPr>
              <w:pStyle w:val="TableCellLeft"/>
              <w:rPr>
                <w:sz w:val="22"/>
                <w:szCs w:val="22"/>
                <w:lang w:val="nb-NO"/>
              </w:rPr>
            </w:pPr>
            <w:r w:rsidRPr="00BA72A2">
              <w:rPr>
                <w:sz w:val="22"/>
                <w:szCs w:val="22"/>
                <w:lang w:val="nb-NO"/>
              </w:rPr>
              <w:t>Dag 1, før FOLFOX-4, hver andre uke</w:t>
            </w:r>
          </w:p>
        </w:tc>
      </w:tr>
      <w:tr w:rsidR="00E838C1" w:rsidRPr="00CA48FC" w14:paraId="0938DAD9" w14:textId="77777777" w:rsidTr="00CA48FC">
        <w:trPr>
          <w:cantSplit/>
          <w:jc w:val="center"/>
        </w:trPr>
        <w:tc>
          <w:tcPr>
            <w:tcW w:w="1445" w:type="dxa"/>
            <w:vMerge w:val="restart"/>
            <w:tcBorders>
              <w:top w:val="single" w:sz="8" w:space="0" w:color="auto"/>
              <w:bottom w:val="single" w:sz="8" w:space="0" w:color="auto"/>
              <w:right w:val="single" w:sz="8" w:space="0" w:color="auto"/>
            </w:tcBorders>
          </w:tcPr>
          <w:p w14:paraId="71A25E7A" w14:textId="77777777" w:rsidR="00E838C1" w:rsidRPr="00BA72A2" w:rsidRDefault="00E838C1" w:rsidP="00722437">
            <w:pPr>
              <w:pStyle w:val="TableCellCenter"/>
              <w:rPr>
                <w:sz w:val="22"/>
                <w:szCs w:val="22"/>
                <w:lang w:val="nb-NO"/>
              </w:rPr>
            </w:pPr>
            <w:r w:rsidRPr="00BA72A2">
              <w:rPr>
                <w:sz w:val="22"/>
                <w:szCs w:val="22"/>
                <w:lang w:val="nb-NO"/>
              </w:rPr>
              <w:t xml:space="preserve">XELOX </w:t>
            </w:r>
          </w:p>
          <w:p w14:paraId="7D0F7137" w14:textId="77777777" w:rsidR="00E838C1" w:rsidRPr="00BA72A2" w:rsidRDefault="00E838C1" w:rsidP="00722437">
            <w:pPr>
              <w:pStyle w:val="TableCellCenter"/>
              <w:rPr>
                <w:sz w:val="22"/>
                <w:szCs w:val="22"/>
                <w:lang w:val="nb-NO"/>
              </w:rPr>
            </w:pPr>
            <w:r w:rsidRPr="00BA72A2">
              <w:rPr>
                <w:sz w:val="22"/>
                <w:szCs w:val="22"/>
                <w:lang w:val="nb-NO"/>
              </w:rPr>
              <w:t>eller</w:t>
            </w:r>
          </w:p>
          <w:p w14:paraId="547757C5" w14:textId="77777777" w:rsidR="00E838C1" w:rsidRPr="00BA72A2" w:rsidRDefault="00E838C1" w:rsidP="00722437">
            <w:pPr>
              <w:pStyle w:val="TableCellCenter"/>
              <w:rPr>
                <w:sz w:val="22"/>
                <w:szCs w:val="22"/>
                <w:lang w:val="nb-NO"/>
              </w:rPr>
            </w:pPr>
            <w:r w:rsidRPr="00BA72A2">
              <w:rPr>
                <w:sz w:val="22"/>
                <w:szCs w:val="22"/>
                <w:lang w:val="nb-NO"/>
              </w:rPr>
              <w:t>XELOX+ Avastin</w:t>
            </w:r>
          </w:p>
        </w:tc>
        <w:tc>
          <w:tcPr>
            <w:tcW w:w="1440" w:type="dxa"/>
            <w:tcBorders>
              <w:top w:val="single" w:sz="8" w:space="0" w:color="auto"/>
              <w:left w:val="single" w:sz="8" w:space="0" w:color="auto"/>
              <w:bottom w:val="nil"/>
              <w:right w:val="single" w:sz="8" w:space="0" w:color="auto"/>
            </w:tcBorders>
          </w:tcPr>
          <w:p w14:paraId="016F0619" w14:textId="77777777" w:rsidR="00E838C1" w:rsidRPr="00BA72A2" w:rsidRDefault="00E838C1" w:rsidP="00722437">
            <w:pPr>
              <w:pStyle w:val="TableCellLeft"/>
              <w:rPr>
                <w:sz w:val="22"/>
                <w:szCs w:val="22"/>
                <w:lang w:val="nb-NO"/>
              </w:rPr>
            </w:pPr>
            <w:r w:rsidRPr="00BA72A2">
              <w:rPr>
                <w:sz w:val="22"/>
                <w:szCs w:val="22"/>
                <w:lang w:val="nb-NO"/>
              </w:rPr>
              <w:t>O</w:t>
            </w:r>
            <w:r w:rsidR="00A25E47" w:rsidRPr="00BA72A2">
              <w:rPr>
                <w:sz w:val="22"/>
                <w:szCs w:val="22"/>
                <w:lang w:val="nb-NO"/>
              </w:rPr>
              <w:t>ks</w:t>
            </w:r>
            <w:r w:rsidRPr="00BA72A2">
              <w:rPr>
                <w:sz w:val="22"/>
                <w:szCs w:val="22"/>
                <w:lang w:val="nb-NO"/>
              </w:rPr>
              <w:t>aliplatin</w:t>
            </w:r>
          </w:p>
        </w:tc>
        <w:tc>
          <w:tcPr>
            <w:tcW w:w="2337" w:type="dxa"/>
            <w:tcBorders>
              <w:top w:val="single" w:sz="8" w:space="0" w:color="auto"/>
              <w:left w:val="single" w:sz="8" w:space="0" w:color="auto"/>
              <w:bottom w:val="nil"/>
              <w:right w:val="single" w:sz="8" w:space="0" w:color="auto"/>
            </w:tcBorders>
          </w:tcPr>
          <w:p w14:paraId="1B49A548" w14:textId="7B9F8B87" w:rsidR="00E838C1" w:rsidRPr="00BA72A2" w:rsidRDefault="00E838C1" w:rsidP="00722437">
            <w:pPr>
              <w:pStyle w:val="TableCellLeft"/>
              <w:rPr>
                <w:sz w:val="22"/>
                <w:szCs w:val="22"/>
                <w:lang w:val="nb-NO"/>
              </w:rPr>
            </w:pPr>
            <w:r w:rsidRPr="00BA72A2">
              <w:rPr>
                <w:sz w:val="22"/>
                <w:szCs w:val="22"/>
                <w:lang w:val="nb-NO"/>
              </w:rPr>
              <w:t>130 mg/m</w:t>
            </w:r>
            <w:r w:rsidRPr="00BA72A2">
              <w:rPr>
                <w:sz w:val="22"/>
                <w:szCs w:val="22"/>
                <w:vertAlign w:val="superscript"/>
                <w:lang w:val="nb-NO"/>
              </w:rPr>
              <w:t>2</w:t>
            </w:r>
            <w:r w:rsidRPr="00BA72A2">
              <w:rPr>
                <w:sz w:val="22"/>
                <w:szCs w:val="22"/>
                <w:lang w:val="nb-NO"/>
              </w:rPr>
              <w:t xml:space="preserve">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2</w:t>
            </w:r>
            <w:r w:rsidR="001B3133">
              <w:rPr>
                <w:sz w:val="22"/>
                <w:szCs w:val="22"/>
                <w:lang w:val="nb-NO"/>
              </w:rPr>
              <w:t> </w:t>
            </w:r>
            <w:r w:rsidRPr="00BA72A2">
              <w:rPr>
                <w:sz w:val="22"/>
                <w:szCs w:val="22"/>
                <w:lang w:val="nb-NO"/>
              </w:rPr>
              <w:t>timer</w:t>
            </w:r>
          </w:p>
        </w:tc>
        <w:tc>
          <w:tcPr>
            <w:tcW w:w="2947" w:type="dxa"/>
            <w:vMerge w:val="restart"/>
            <w:tcBorders>
              <w:top w:val="single" w:sz="8" w:space="0" w:color="auto"/>
              <w:left w:val="single" w:sz="8" w:space="0" w:color="auto"/>
            </w:tcBorders>
          </w:tcPr>
          <w:p w14:paraId="73567779" w14:textId="77777777" w:rsidR="00E838C1" w:rsidRPr="00BA72A2" w:rsidRDefault="00E838C1" w:rsidP="00722437">
            <w:pPr>
              <w:pStyle w:val="TableCellLeft"/>
              <w:rPr>
                <w:sz w:val="22"/>
                <w:szCs w:val="22"/>
                <w:lang w:val="nb-NO"/>
              </w:rPr>
            </w:pPr>
            <w:r w:rsidRPr="00BA72A2">
              <w:rPr>
                <w:sz w:val="22"/>
                <w:szCs w:val="22"/>
                <w:lang w:val="nb-NO"/>
              </w:rPr>
              <w:t>O</w:t>
            </w:r>
            <w:r w:rsidR="00A25E47" w:rsidRPr="00BA72A2">
              <w:rPr>
                <w:sz w:val="22"/>
                <w:szCs w:val="22"/>
                <w:lang w:val="nb-NO"/>
              </w:rPr>
              <w:t>ks</w:t>
            </w:r>
            <w:r w:rsidRPr="00BA72A2">
              <w:rPr>
                <w:sz w:val="22"/>
                <w:szCs w:val="22"/>
                <w:lang w:val="nb-NO"/>
              </w:rPr>
              <w:t>aliplatin på dag 1</w:t>
            </w:r>
          </w:p>
          <w:p w14:paraId="57324AC3" w14:textId="77777777" w:rsidR="00EC6D29" w:rsidRPr="00BA72A2" w:rsidRDefault="00EC6D29" w:rsidP="00722437">
            <w:pPr>
              <w:pStyle w:val="TableCellLeft"/>
              <w:rPr>
                <w:sz w:val="22"/>
                <w:szCs w:val="22"/>
                <w:lang w:val="nb-NO"/>
              </w:rPr>
            </w:pPr>
          </w:p>
          <w:p w14:paraId="3F6B0F5B" w14:textId="32B8ADCF" w:rsidR="00E838C1" w:rsidRPr="00BA72A2" w:rsidRDefault="00E838C1" w:rsidP="00722437">
            <w:pPr>
              <w:pStyle w:val="TableCellLeft"/>
              <w:rPr>
                <w:sz w:val="22"/>
                <w:szCs w:val="22"/>
                <w:lang w:val="nb-NO"/>
              </w:rPr>
            </w:pPr>
            <w:r w:rsidRPr="00BA72A2">
              <w:rPr>
                <w:sz w:val="22"/>
                <w:szCs w:val="22"/>
                <w:lang w:val="nb-NO"/>
              </w:rPr>
              <w:t>Kapecitabin oralt bid i 2</w:t>
            </w:r>
            <w:r w:rsidR="001B3133">
              <w:rPr>
                <w:sz w:val="22"/>
                <w:szCs w:val="22"/>
                <w:lang w:val="nb-NO"/>
              </w:rPr>
              <w:t> </w:t>
            </w:r>
            <w:r w:rsidRPr="00BA72A2">
              <w:rPr>
                <w:sz w:val="22"/>
                <w:szCs w:val="22"/>
                <w:lang w:val="nb-NO"/>
              </w:rPr>
              <w:t>uker (etterfulgt av 1 uke opphold)</w:t>
            </w:r>
          </w:p>
        </w:tc>
      </w:tr>
      <w:tr w:rsidR="00E838C1" w:rsidRPr="00BA72A2" w:rsidDel="007D0861" w14:paraId="3353843A" w14:textId="77777777" w:rsidTr="00CA48FC">
        <w:trPr>
          <w:cantSplit/>
          <w:jc w:val="center"/>
        </w:trPr>
        <w:tc>
          <w:tcPr>
            <w:tcW w:w="1445" w:type="dxa"/>
            <w:vMerge/>
            <w:tcBorders>
              <w:top w:val="nil"/>
              <w:bottom w:val="single" w:sz="8" w:space="0" w:color="auto"/>
              <w:right w:val="single" w:sz="8" w:space="0" w:color="auto"/>
            </w:tcBorders>
          </w:tcPr>
          <w:p w14:paraId="65306091" w14:textId="77777777" w:rsidR="00E838C1" w:rsidRPr="00BA72A2" w:rsidDel="007D0861" w:rsidRDefault="00E838C1" w:rsidP="00722437">
            <w:pPr>
              <w:pStyle w:val="TableCellCenter"/>
              <w:rPr>
                <w:sz w:val="22"/>
                <w:szCs w:val="22"/>
                <w:lang w:val="nb-NO"/>
              </w:rPr>
            </w:pPr>
          </w:p>
        </w:tc>
        <w:tc>
          <w:tcPr>
            <w:tcW w:w="1440" w:type="dxa"/>
            <w:tcBorders>
              <w:top w:val="nil"/>
              <w:left w:val="single" w:sz="8" w:space="0" w:color="auto"/>
              <w:bottom w:val="nil"/>
              <w:right w:val="single" w:sz="8" w:space="0" w:color="auto"/>
            </w:tcBorders>
          </w:tcPr>
          <w:p w14:paraId="0BF57B30" w14:textId="77777777" w:rsidR="00E838C1" w:rsidRPr="00BA72A2" w:rsidDel="007D0861" w:rsidRDefault="00E838C1" w:rsidP="00722437">
            <w:pPr>
              <w:pStyle w:val="TableCellLeft"/>
              <w:rPr>
                <w:sz w:val="22"/>
                <w:szCs w:val="22"/>
                <w:lang w:val="nb-NO"/>
              </w:rPr>
            </w:pPr>
            <w:r w:rsidRPr="00BA72A2">
              <w:rPr>
                <w:sz w:val="22"/>
                <w:szCs w:val="22"/>
                <w:lang w:val="nb-NO"/>
              </w:rPr>
              <w:t>Kapecitabin</w:t>
            </w:r>
          </w:p>
        </w:tc>
        <w:tc>
          <w:tcPr>
            <w:tcW w:w="2337" w:type="dxa"/>
            <w:tcBorders>
              <w:top w:val="nil"/>
              <w:left w:val="single" w:sz="8" w:space="0" w:color="auto"/>
              <w:bottom w:val="nil"/>
              <w:right w:val="single" w:sz="8" w:space="0" w:color="auto"/>
            </w:tcBorders>
          </w:tcPr>
          <w:p w14:paraId="6383921D" w14:textId="77777777" w:rsidR="00E838C1" w:rsidRPr="00BA72A2" w:rsidDel="007D0861" w:rsidRDefault="00E838C1" w:rsidP="00722437">
            <w:pPr>
              <w:pStyle w:val="TableCellLeft"/>
              <w:rPr>
                <w:sz w:val="22"/>
                <w:szCs w:val="22"/>
                <w:lang w:val="nb-NO"/>
              </w:rPr>
            </w:pPr>
            <w:r w:rsidRPr="00BA72A2">
              <w:rPr>
                <w:sz w:val="22"/>
                <w:szCs w:val="22"/>
                <w:lang w:val="nb-NO"/>
              </w:rPr>
              <w:t>1000 mg/m</w:t>
            </w:r>
            <w:r w:rsidRPr="00BA72A2">
              <w:rPr>
                <w:sz w:val="22"/>
                <w:szCs w:val="22"/>
                <w:vertAlign w:val="superscript"/>
                <w:lang w:val="nb-NO"/>
              </w:rPr>
              <w:t>2</w:t>
            </w:r>
            <w:r w:rsidRPr="00BA72A2">
              <w:rPr>
                <w:sz w:val="22"/>
                <w:szCs w:val="22"/>
                <w:lang w:val="nb-NO"/>
              </w:rPr>
              <w:t xml:space="preserve"> oralt bid</w:t>
            </w:r>
          </w:p>
        </w:tc>
        <w:tc>
          <w:tcPr>
            <w:tcW w:w="2947" w:type="dxa"/>
            <w:vMerge/>
            <w:tcBorders>
              <w:left w:val="single" w:sz="8" w:space="0" w:color="auto"/>
            </w:tcBorders>
          </w:tcPr>
          <w:p w14:paraId="49894CC9" w14:textId="77777777" w:rsidR="00E838C1" w:rsidRPr="00BA72A2" w:rsidDel="007D0861" w:rsidRDefault="00E838C1" w:rsidP="00722437">
            <w:pPr>
              <w:pStyle w:val="TableCellLeft"/>
              <w:rPr>
                <w:sz w:val="22"/>
                <w:szCs w:val="22"/>
                <w:lang w:val="nb-NO"/>
              </w:rPr>
            </w:pPr>
          </w:p>
        </w:tc>
      </w:tr>
      <w:tr w:rsidR="00E838C1" w:rsidRPr="00BA72A2" w14:paraId="03E84F73" w14:textId="77777777" w:rsidTr="00CA48FC">
        <w:trPr>
          <w:cantSplit/>
          <w:jc w:val="center"/>
        </w:trPr>
        <w:tc>
          <w:tcPr>
            <w:tcW w:w="1445" w:type="dxa"/>
            <w:vMerge/>
            <w:tcBorders>
              <w:top w:val="nil"/>
              <w:bottom w:val="single" w:sz="8" w:space="0" w:color="auto"/>
              <w:right w:val="single" w:sz="8" w:space="0" w:color="auto"/>
            </w:tcBorders>
          </w:tcPr>
          <w:p w14:paraId="26046A4E" w14:textId="77777777" w:rsidR="00E838C1" w:rsidRPr="00BA72A2" w:rsidRDefault="00E838C1" w:rsidP="00722437">
            <w:pPr>
              <w:pStyle w:val="TableCellCenter"/>
              <w:rPr>
                <w:sz w:val="22"/>
                <w:szCs w:val="22"/>
                <w:lang w:val="nb-NO"/>
              </w:rPr>
            </w:pPr>
          </w:p>
        </w:tc>
        <w:tc>
          <w:tcPr>
            <w:tcW w:w="1440" w:type="dxa"/>
            <w:tcBorders>
              <w:top w:val="nil"/>
              <w:left w:val="single" w:sz="8" w:space="0" w:color="auto"/>
              <w:bottom w:val="single" w:sz="8" w:space="0" w:color="auto"/>
              <w:right w:val="single" w:sz="8" w:space="0" w:color="auto"/>
            </w:tcBorders>
          </w:tcPr>
          <w:p w14:paraId="126F05E2" w14:textId="77777777" w:rsidR="00E838C1" w:rsidRPr="00BA72A2" w:rsidRDefault="00E838C1" w:rsidP="00722437">
            <w:pPr>
              <w:pStyle w:val="TableCellLeft"/>
              <w:rPr>
                <w:sz w:val="22"/>
                <w:szCs w:val="22"/>
                <w:lang w:val="nb-NO"/>
              </w:rPr>
            </w:pPr>
          </w:p>
        </w:tc>
        <w:tc>
          <w:tcPr>
            <w:tcW w:w="2337" w:type="dxa"/>
            <w:tcBorders>
              <w:top w:val="nil"/>
              <w:left w:val="single" w:sz="8" w:space="0" w:color="auto"/>
              <w:bottom w:val="single" w:sz="8" w:space="0" w:color="auto"/>
              <w:right w:val="single" w:sz="8" w:space="0" w:color="auto"/>
            </w:tcBorders>
          </w:tcPr>
          <w:p w14:paraId="484176E2" w14:textId="77777777" w:rsidR="00E838C1" w:rsidRPr="00BA72A2" w:rsidRDefault="00E838C1" w:rsidP="00722437">
            <w:pPr>
              <w:pStyle w:val="TableCellLeft"/>
              <w:rPr>
                <w:sz w:val="22"/>
                <w:szCs w:val="22"/>
                <w:lang w:val="nb-NO"/>
              </w:rPr>
            </w:pPr>
          </w:p>
        </w:tc>
        <w:tc>
          <w:tcPr>
            <w:tcW w:w="2947" w:type="dxa"/>
            <w:vMerge/>
            <w:tcBorders>
              <w:left w:val="single" w:sz="8" w:space="0" w:color="auto"/>
              <w:bottom w:val="single" w:sz="8" w:space="0" w:color="auto"/>
            </w:tcBorders>
          </w:tcPr>
          <w:p w14:paraId="127A9665" w14:textId="77777777" w:rsidR="00E838C1" w:rsidRPr="00BA72A2" w:rsidRDefault="00E838C1" w:rsidP="00722437">
            <w:pPr>
              <w:pStyle w:val="TableCellLeft"/>
              <w:rPr>
                <w:sz w:val="22"/>
                <w:szCs w:val="22"/>
                <w:lang w:val="nb-NO"/>
              </w:rPr>
            </w:pPr>
          </w:p>
        </w:tc>
      </w:tr>
      <w:tr w:rsidR="00E838C1" w:rsidRPr="00CA48FC" w14:paraId="6BC37614" w14:textId="77777777" w:rsidTr="00CA48FC">
        <w:trPr>
          <w:cantSplit/>
          <w:jc w:val="center"/>
        </w:trPr>
        <w:tc>
          <w:tcPr>
            <w:tcW w:w="1445" w:type="dxa"/>
            <w:vMerge/>
            <w:tcBorders>
              <w:top w:val="nil"/>
              <w:bottom w:val="single" w:sz="8" w:space="0" w:color="auto"/>
              <w:right w:val="single" w:sz="8" w:space="0" w:color="auto"/>
            </w:tcBorders>
          </w:tcPr>
          <w:p w14:paraId="023CAF72" w14:textId="77777777" w:rsidR="00E838C1" w:rsidRPr="00BA72A2" w:rsidRDefault="00E838C1" w:rsidP="00722437">
            <w:pPr>
              <w:pStyle w:val="TableCellCenter"/>
              <w:keepLines w:val="0"/>
              <w:rPr>
                <w:sz w:val="22"/>
                <w:szCs w:val="22"/>
                <w:lang w:val="nb-NO"/>
              </w:rPr>
            </w:pPr>
          </w:p>
        </w:tc>
        <w:tc>
          <w:tcPr>
            <w:tcW w:w="1440" w:type="dxa"/>
            <w:tcBorders>
              <w:top w:val="single" w:sz="8" w:space="0" w:color="auto"/>
              <w:left w:val="single" w:sz="8" w:space="0" w:color="auto"/>
              <w:bottom w:val="single" w:sz="8" w:space="0" w:color="auto"/>
              <w:right w:val="single" w:sz="8" w:space="0" w:color="auto"/>
            </w:tcBorders>
          </w:tcPr>
          <w:p w14:paraId="6D235285" w14:textId="77777777" w:rsidR="00E838C1" w:rsidRPr="00BA72A2" w:rsidRDefault="00E838C1" w:rsidP="00722437">
            <w:pPr>
              <w:pStyle w:val="TableCellLeft"/>
              <w:keepLines w:val="0"/>
              <w:rPr>
                <w:sz w:val="22"/>
                <w:szCs w:val="22"/>
                <w:lang w:val="nb-NO"/>
              </w:rPr>
            </w:pPr>
            <w:r w:rsidRPr="00BA72A2">
              <w:rPr>
                <w:sz w:val="22"/>
                <w:szCs w:val="22"/>
                <w:lang w:val="nb-NO"/>
              </w:rPr>
              <w:t>Placebo eller Avastin</w:t>
            </w:r>
          </w:p>
        </w:tc>
        <w:tc>
          <w:tcPr>
            <w:tcW w:w="2337" w:type="dxa"/>
            <w:tcBorders>
              <w:top w:val="single" w:sz="8" w:space="0" w:color="auto"/>
              <w:left w:val="single" w:sz="8" w:space="0" w:color="auto"/>
              <w:bottom w:val="single" w:sz="8" w:space="0" w:color="auto"/>
              <w:right w:val="single" w:sz="8" w:space="0" w:color="auto"/>
            </w:tcBorders>
          </w:tcPr>
          <w:p w14:paraId="7F21BBAA" w14:textId="71F0AA19" w:rsidR="00E838C1" w:rsidRPr="00BA72A2" w:rsidRDefault="00E838C1" w:rsidP="00722437">
            <w:pPr>
              <w:pStyle w:val="TableCellLeft"/>
              <w:keepLines w:val="0"/>
              <w:rPr>
                <w:sz w:val="22"/>
                <w:szCs w:val="22"/>
                <w:lang w:val="nb-NO"/>
              </w:rPr>
            </w:pPr>
            <w:r w:rsidRPr="00BA72A2">
              <w:rPr>
                <w:sz w:val="22"/>
                <w:szCs w:val="22"/>
                <w:lang w:val="nb-NO"/>
              </w:rPr>
              <w:t>7</w:t>
            </w:r>
            <w:r w:rsidR="00EC6D29" w:rsidRPr="00BA72A2">
              <w:rPr>
                <w:sz w:val="22"/>
                <w:szCs w:val="22"/>
                <w:lang w:val="nb-NO"/>
              </w:rPr>
              <w:t>,</w:t>
            </w:r>
            <w:r w:rsidRPr="00BA72A2">
              <w:rPr>
                <w:sz w:val="22"/>
                <w:szCs w:val="22"/>
                <w:lang w:val="nb-NO"/>
              </w:rPr>
              <w:t>5 mg/kg i</w:t>
            </w:r>
            <w:r w:rsidR="00EC6D29" w:rsidRPr="00BA72A2">
              <w:rPr>
                <w:sz w:val="22"/>
                <w:szCs w:val="22"/>
                <w:lang w:val="nb-NO"/>
              </w:rPr>
              <w:t>.</w:t>
            </w:r>
            <w:r w:rsidRPr="00BA72A2">
              <w:rPr>
                <w:sz w:val="22"/>
                <w:szCs w:val="22"/>
                <w:lang w:val="nb-NO"/>
              </w:rPr>
              <w:t>v</w:t>
            </w:r>
            <w:r w:rsidR="00EC6D29" w:rsidRPr="00BA72A2">
              <w:rPr>
                <w:sz w:val="22"/>
                <w:szCs w:val="22"/>
                <w:lang w:val="nb-NO"/>
              </w:rPr>
              <w:t>.</w:t>
            </w:r>
            <w:r w:rsidRPr="00BA72A2">
              <w:rPr>
                <w:sz w:val="22"/>
                <w:szCs w:val="22"/>
                <w:lang w:val="nb-NO"/>
              </w:rPr>
              <w:t xml:space="preserve"> 30-90</w:t>
            </w:r>
            <w:r w:rsidR="001B3133">
              <w:rPr>
                <w:sz w:val="22"/>
                <w:szCs w:val="22"/>
                <w:lang w:val="nb-NO"/>
              </w:rPr>
              <w:t> </w:t>
            </w:r>
            <w:r w:rsidRPr="00BA72A2">
              <w:rPr>
                <w:sz w:val="22"/>
                <w:szCs w:val="22"/>
                <w:lang w:val="nb-NO"/>
              </w:rPr>
              <w:t>min</w:t>
            </w:r>
          </w:p>
        </w:tc>
        <w:tc>
          <w:tcPr>
            <w:tcW w:w="2947" w:type="dxa"/>
            <w:tcBorders>
              <w:top w:val="single" w:sz="8" w:space="0" w:color="auto"/>
              <w:left w:val="single" w:sz="8" w:space="0" w:color="auto"/>
              <w:bottom w:val="single" w:sz="8" w:space="0" w:color="auto"/>
            </w:tcBorders>
          </w:tcPr>
          <w:p w14:paraId="4C29698F" w14:textId="77777777" w:rsidR="00E838C1" w:rsidRPr="00BA72A2" w:rsidRDefault="00E838C1" w:rsidP="00722437">
            <w:pPr>
              <w:pStyle w:val="TableCellLeft"/>
              <w:keepLines w:val="0"/>
              <w:rPr>
                <w:sz w:val="22"/>
                <w:szCs w:val="22"/>
                <w:lang w:val="nb-NO"/>
              </w:rPr>
            </w:pPr>
            <w:r w:rsidRPr="00BA72A2">
              <w:rPr>
                <w:sz w:val="22"/>
                <w:szCs w:val="22"/>
                <w:lang w:val="nb-NO"/>
              </w:rPr>
              <w:t>Dag 1, før XELOX, hver tredje uke</w:t>
            </w:r>
          </w:p>
        </w:tc>
      </w:tr>
      <w:tr w:rsidR="00E838C1" w:rsidRPr="00CA48FC" w14:paraId="40676411" w14:textId="77777777">
        <w:trPr>
          <w:cantSplit/>
          <w:jc w:val="center"/>
        </w:trPr>
        <w:tc>
          <w:tcPr>
            <w:tcW w:w="8169" w:type="dxa"/>
            <w:gridSpan w:val="4"/>
            <w:tcBorders>
              <w:top w:val="single" w:sz="8" w:space="0" w:color="auto"/>
              <w:bottom w:val="single" w:sz="8" w:space="0" w:color="auto"/>
            </w:tcBorders>
          </w:tcPr>
          <w:p w14:paraId="4495C305" w14:textId="77777777" w:rsidR="00E838C1" w:rsidRPr="00CA48FC" w:rsidRDefault="00E838C1" w:rsidP="00722437">
            <w:pPr>
              <w:pStyle w:val="TableFooter"/>
              <w:keepLines w:val="0"/>
              <w:rPr>
                <w:sz w:val="22"/>
                <w:szCs w:val="22"/>
                <w:lang w:val="nb-NO"/>
              </w:rPr>
            </w:pPr>
            <w:r w:rsidRPr="00CA48FC">
              <w:rPr>
                <w:sz w:val="22"/>
                <w:szCs w:val="22"/>
                <w:lang w:val="nb-NO"/>
              </w:rPr>
              <w:t>5-</w:t>
            </w:r>
            <w:r w:rsidR="00A25E47" w:rsidRPr="00CA48FC">
              <w:rPr>
                <w:sz w:val="22"/>
                <w:szCs w:val="22"/>
                <w:lang w:val="nb-NO"/>
              </w:rPr>
              <w:t>f</w:t>
            </w:r>
            <w:r w:rsidRPr="00CA48FC">
              <w:rPr>
                <w:sz w:val="22"/>
                <w:szCs w:val="22"/>
                <w:lang w:val="nb-NO"/>
              </w:rPr>
              <w:t>luor</w:t>
            </w:r>
            <w:r w:rsidR="00A25E47" w:rsidRPr="00CA48FC">
              <w:rPr>
                <w:sz w:val="22"/>
                <w:szCs w:val="22"/>
                <w:lang w:val="nb-NO"/>
              </w:rPr>
              <w:t>o</w:t>
            </w:r>
            <w:r w:rsidRPr="00CA48FC">
              <w:rPr>
                <w:sz w:val="22"/>
                <w:szCs w:val="22"/>
                <w:lang w:val="nb-NO"/>
              </w:rPr>
              <w:t xml:space="preserve">uracil: </w:t>
            </w:r>
            <w:r w:rsidRPr="00CA48FC">
              <w:rPr>
                <w:sz w:val="22"/>
                <w:szCs w:val="22"/>
                <w:lang w:val="nb-NO"/>
              </w:rPr>
              <w:tab/>
              <w:t>i</w:t>
            </w:r>
            <w:r w:rsidR="00EC6D29" w:rsidRPr="00CA48FC">
              <w:rPr>
                <w:sz w:val="22"/>
                <w:szCs w:val="22"/>
                <w:lang w:val="nb-NO"/>
              </w:rPr>
              <w:t>.</w:t>
            </w:r>
            <w:r w:rsidRPr="00CA48FC">
              <w:rPr>
                <w:sz w:val="22"/>
                <w:szCs w:val="22"/>
                <w:lang w:val="nb-NO"/>
              </w:rPr>
              <w:t>v</w:t>
            </w:r>
            <w:r w:rsidR="00EC6D29" w:rsidRPr="00CA48FC">
              <w:rPr>
                <w:sz w:val="22"/>
                <w:szCs w:val="22"/>
                <w:lang w:val="nb-NO"/>
              </w:rPr>
              <w:t>.</w:t>
            </w:r>
            <w:r w:rsidRPr="00CA48FC">
              <w:rPr>
                <w:sz w:val="22"/>
                <w:szCs w:val="22"/>
                <w:lang w:val="nb-NO"/>
              </w:rPr>
              <w:t xml:space="preserve"> bolus injeksjon umiddelbart etter leucovorin</w:t>
            </w:r>
          </w:p>
        </w:tc>
      </w:tr>
    </w:tbl>
    <w:p w14:paraId="5976C46E" w14:textId="77777777" w:rsidR="00E838C1" w:rsidRPr="00BA72A2" w:rsidRDefault="00E838C1" w:rsidP="002E6DF4">
      <w:pPr>
        <w:rPr>
          <w:lang w:val="nb-NO"/>
        </w:rPr>
      </w:pPr>
    </w:p>
    <w:p w14:paraId="3C5A8B26" w14:textId="77777777" w:rsidR="00E838C1" w:rsidRPr="00BA72A2" w:rsidRDefault="00E838C1" w:rsidP="002E6DF4">
      <w:pPr>
        <w:rPr>
          <w:lang w:val="nb-NO"/>
        </w:rPr>
      </w:pPr>
      <w:r w:rsidRPr="00BA72A2">
        <w:rPr>
          <w:lang w:val="nb-NO"/>
        </w:rPr>
        <w:t xml:space="preserve">Det primære </w:t>
      </w:r>
      <w:r w:rsidR="001B3133">
        <w:rPr>
          <w:lang w:val="nb-NO"/>
        </w:rPr>
        <w:t>effekt</w:t>
      </w:r>
      <w:r w:rsidRPr="00BA72A2">
        <w:rPr>
          <w:lang w:val="nb-NO"/>
        </w:rPr>
        <w:t>endepunktet i studien var varighet av progresjonsfri overlevelse. I denne studien er det to primære målsetninger: å vise at XELOX ikke var dårligere enn FOLFOX-4 (non-inferiority) og å vise at Avastin i kombinasjon med</w:t>
      </w:r>
      <w:r w:rsidR="00A25E47" w:rsidRPr="00BA72A2">
        <w:rPr>
          <w:lang w:val="nb-NO"/>
        </w:rPr>
        <w:t xml:space="preserve"> kjemoterapi med</w:t>
      </w:r>
      <w:r w:rsidRPr="00BA72A2">
        <w:rPr>
          <w:lang w:val="nb-NO"/>
        </w:rPr>
        <w:t xml:space="preserve"> FOLFOX-4 eller XELOX var bedre enn kjemoterapi alene (superiority). Begge de to primære målsetningene ble oppnådd:</w:t>
      </w:r>
    </w:p>
    <w:p w14:paraId="78990CD0" w14:textId="77777777" w:rsidR="00E838C1" w:rsidRPr="00BA72A2" w:rsidRDefault="00E838C1" w:rsidP="002E6DF4">
      <w:pPr>
        <w:rPr>
          <w:lang w:val="nb-NO"/>
        </w:rPr>
      </w:pPr>
    </w:p>
    <w:p w14:paraId="228D89DD" w14:textId="77777777" w:rsidR="00E838C1" w:rsidRPr="00BA72A2" w:rsidRDefault="00E838C1" w:rsidP="00876667">
      <w:pPr>
        <w:ind w:left="567" w:hanging="567"/>
        <w:rPr>
          <w:lang w:val="nb-NO"/>
        </w:rPr>
      </w:pPr>
      <w:r w:rsidRPr="00BA72A2">
        <w:rPr>
          <w:szCs w:val="22"/>
          <w:lang w:val="nb-NO"/>
        </w:rPr>
        <w:sym w:font="Symbol" w:char="F0B7"/>
      </w:r>
      <w:r w:rsidRPr="00BA72A2">
        <w:rPr>
          <w:lang w:val="nb-NO"/>
        </w:rPr>
        <w:tab/>
        <w:t>I den totale sammenligningen ble det påvist ”non-inferiority” for XELOX</w:t>
      </w:r>
      <w:r w:rsidR="00A25E47" w:rsidRPr="00BA72A2">
        <w:rPr>
          <w:lang w:val="nb-NO"/>
        </w:rPr>
        <w:t xml:space="preserve"> </w:t>
      </w:r>
      <w:r w:rsidRPr="00BA72A2">
        <w:rPr>
          <w:lang w:val="nb-NO"/>
        </w:rPr>
        <w:t>armen sammenlignet med FOLFOX-4 armen med hensyn på progresjonsfri overlevelse og total overlevelse i den målbare per-protokoll populasjonen</w:t>
      </w:r>
    </w:p>
    <w:p w14:paraId="2AEEB855" w14:textId="77777777" w:rsidR="00E838C1" w:rsidRPr="00BA72A2" w:rsidRDefault="00E838C1" w:rsidP="00996072">
      <w:pPr>
        <w:tabs>
          <w:tab w:val="num" w:pos="567"/>
        </w:tabs>
        <w:ind w:left="567" w:hanging="567"/>
        <w:rPr>
          <w:lang w:val="nb-NO"/>
        </w:rPr>
      </w:pPr>
    </w:p>
    <w:p w14:paraId="23224E93" w14:textId="77777777" w:rsidR="00E838C1" w:rsidRPr="00BA72A2" w:rsidRDefault="00E838C1" w:rsidP="00876667">
      <w:pPr>
        <w:ind w:left="567" w:hanging="567"/>
        <w:rPr>
          <w:lang w:val="nb-NO"/>
        </w:rPr>
      </w:pPr>
      <w:r w:rsidRPr="00BA72A2">
        <w:rPr>
          <w:szCs w:val="22"/>
          <w:lang w:val="nb-NO"/>
        </w:rPr>
        <w:sym w:font="Symbol" w:char="F0B7"/>
      </w:r>
      <w:r w:rsidRPr="00BA72A2">
        <w:rPr>
          <w:lang w:val="nb-NO"/>
        </w:rPr>
        <w:tab/>
        <w:t>I den totale sammenligningen ble det påvist ”superiority” for armene som inneholdt Avastin versus armene med kun kjemoterapi, med hensyn på progresjonsfri overlevelse i ITT-populasjonen (tabell 7)</w:t>
      </w:r>
    </w:p>
    <w:p w14:paraId="762D31FE" w14:textId="77777777" w:rsidR="00E838C1" w:rsidRPr="00BA72A2" w:rsidRDefault="00E838C1" w:rsidP="006D2F26">
      <w:pPr>
        <w:rPr>
          <w:lang w:val="nb-NO"/>
        </w:rPr>
      </w:pPr>
    </w:p>
    <w:p w14:paraId="3EE3E040" w14:textId="77777777" w:rsidR="00E838C1" w:rsidRPr="00BA72A2" w:rsidRDefault="00E838C1" w:rsidP="006D2F26">
      <w:pPr>
        <w:rPr>
          <w:lang w:val="nb-NO"/>
        </w:rPr>
      </w:pPr>
      <w:r w:rsidRPr="00BA72A2">
        <w:rPr>
          <w:lang w:val="nb-NO"/>
        </w:rPr>
        <w:t>Sekundære PFS-analyser, basert på ”on-treatment” responsmålinger, bekreftet den signifikante kliniske effekten for pasienter behandlet med Avastin (analyser er vist i tabell 7), og er i overensstemmelse med den statistisk signifikante nytteverdien observert i samleanalysen.</w:t>
      </w:r>
    </w:p>
    <w:p w14:paraId="471EBE35" w14:textId="77777777" w:rsidR="00E838C1" w:rsidRPr="00BA72A2" w:rsidRDefault="00E838C1" w:rsidP="006D2F26">
      <w:pPr>
        <w:rPr>
          <w:lang w:val="nb-NO"/>
        </w:rPr>
      </w:pPr>
    </w:p>
    <w:p w14:paraId="0173D19F" w14:textId="77777777" w:rsidR="00E838C1" w:rsidRPr="00BA72A2" w:rsidRDefault="00E838C1" w:rsidP="002E321F">
      <w:pPr>
        <w:keepNext/>
        <w:keepLines/>
        <w:rPr>
          <w:b/>
          <w:bCs/>
          <w:lang w:val="nb-NO"/>
        </w:rPr>
      </w:pPr>
      <w:r w:rsidRPr="00BA72A2">
        <w:rPr>
          <w:b/>
          <w:bCs/>
          <w:lang w:val="nb-NO"/>
        </w:rPr>
        <w:lastRenderedPageBreak/>
        <w:t>Tabell 7</w:t>
      </w:r>
      <w:r w:rsidRPr="00BA72A2">
        <w:rPr>
          <w:b/>
          <w:bCs/>
          <w:lang w:val="nb-NO"/>
        </w:rPr>
        <w:tab/>
      </w:r>
      <w:r w:rsidR="00A25E47" w:rsidRPr="00BA72A2">
        <w:rPr>
          <w:b/>
          <w:bCs/>
          <w:lang w:val="nb-NO"/>
        </w:rPr>
        <w:t>De viktigste</w:t>
      </w:r>
      <w:r w:rsidRPr="00BA72A2">
        <w:rPr>
          <w:b/>
          <w:bCs/>
          <w:lang w:val="nb-NO"/>
        </w:rPr>
        <w:t xml:space="preserve"> </w:t>
      </w:r>
      <w:r w:rsidR="00A25E47" w:rsidRPr="00BA72A2">
        <w:rPr>
          <w:b/>
          <w:bCs/>
          <w:lang w:val="nb-NO"/>
        </w:rPr>
        <w:t>effekt</w:t>
      </w:r>
      <w:r w:rsidRPr="00BA72A2">
        <w:rPr>
          <w:b/>
          <w:bCs/>
          <w:lang w:val="nb-NO"/>
        </w:rPr>
        <w:t>resultater</w:t>
      </w:r>
      <w:r w:rsidR="00A25E47" w:rsidRPr="00BA72A2">
        <w:rPr>
          <w:b/>
          <w:bCs/>
          <w:lang w:val="nb-NO"/>
        </w:rPr>
        <w:t>for</w:t>
      </w:r>
      <w:r w:rsidRPr="00BA72A2">
        <w:rPr>
          <w:b/>
          <w:bCs/>
          <w:lang w:val="nb-NO"/>
        </w:rPr>
        <w:t xml:space="preserve"> superiority-analysen </w:t>
      </w:r>
    </w:p>
    <w:p w14:paraId="533D767C" w14:textId="77777777" w:rsidR="00E838C1" w:rsidRPr="00BA72A2" w:rsidRDefault="00E838C1" w:rsidP="00B7445D">
      <w:pPr>
        <w:keepNext/>
        <w:ind w:left="567" w:firstLine="567"/>
        <w:rPr>
          <w:b/>
          <w:bCs/>
          <w:lang w:val="nb-NO"/>
        </w:rPr>
      </w:pPr>
      <w:r w:rsidRPr="00BA72A2">
        <w:rPr>
          <w:b/>
          <w:bCs/>
          <w:lang w:val="nb-NO"/>
        </w:rPr>
        <w:t>(ITT-populasjon, studie NO16966)</w:t>
      </w:r>
    </w:p>
    <w:p w14:paraId="77F755F3" w14:textId="77777777" w:rsidR="00E838C1" w:rsidRPr="00BA72A2" w:rsidRDefault="00E838C1" w:rsidP="000C0BC8">
      <w:pPr>
        <w:keepNext/>
        <w:rPr>
          <w:b/>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222"/>
        <w:gridCol w:w="2106"/>
        <w:gridCol w:w="1579"/>
      </w:tblGrid>
      <w:tr w:rsidR="00E838C1" w:rsidRPr="00BA72A2" w14:paraId="25161642" w14:textId="77777777" w:rsidTr="005A7EAA">
        <w:trPr>
          <w:tblHeader/>
        </w:trPr>
        <w:tc>
          <w:tcPr>
            <w:tcW w:w="1738" w:type="pct"/>
          </w:tcPr>
          <w:p w14:paraId="66A94DF3" w14:textId="77777777" w:rsidR="00E838C1" w:rsidRPr="00BA72A2" w:rsidRDefault="00E838C1" w:rsidP="00247377">
            <w:pPr>
              <w:keepNext/>
              <w:rPr>
                <w:bCs/>
                <w:szCs w:val="22"/>
                <w:lang w:val="nb-NO"/>
              </w:rPr>
            </w:pPr>
            <w:r w:rsidRPr="00BA72A2">
              <w:rPr>
                <w:bCs/>
                <w:szCs w:val="22"/>
                <w:lang w:val="nb-NO"/>
              </w:rPr>
              <w:t>Endepunkt (måneder)</w:t>
            </w:r>
          </w:p>
        </w:tc>
        <w:tc>
          <w:tcPr>
            <w:tcW w:w="1227" w:type="pct"/>
          </w:tcPr>
          <w:p w14:paraId="08205B17" w14:textId="77777777" w:rsidR="00E838C1" w:rsidRPr="00BA72A2" w:rsidRDefault="00E838C1" w:rsidP="00247377">
            <w:pPr>
              <w:keepNext/>
              <w:jc w:val="center"/>
              <w:rPr>
                <w:bCs/>
                <w:szCs w:val="22"/>
                <w:lang w:val="nb-NO"/>
              </w:rPr>
            </w:pPr>
            <w:r w:rsidRPr="00BA72A2">
              <w:rPr>
                <w:bCs/>
                <w:szCs w:val="22"/>
                <w:lang w:val="nb-NO"/>
              </w:rPr>
              <w:t xml:space="preserve">FOLFOX-4 </w:t>
            </w:r>
            <w:r w:rsidRPr="00BA72A2">
              <w:rPr>
                <w:bCs/>
                <w:szCs w:val="22"/>
                <w:lang w:val="nb-NO"/>
              </w:rPr>
              <w:br/>
              <w:t>eller XELOX</w:t>
            </w:r>
          </w:p>
          <w:p w14:paraId="5C5345D7" w14:textId="38BA815C" w:rsidR="00E838C1" w:rsidRPr="00BA72A2" w:rsidRDefault="00E838C1" w:rsidP="008C6F23">
            <w:pPr>
              <w:keepNext/>
              <w:jc w:val="center"/>
              <w:rPr>
                <w:bCs/>
                <w:szCs w:val="22"/>
                <w:lang w:val="nb-NO"/>
              </w:rPr>
            </w:pPr>
            <w:r w:rsidRPr="00BA72A2">
              <w:rPr>
                <w:bCs/>
                <w:szCs w:val="22"/>
                <w:lang w:val="nb-NO"/>
              </w:rPr>
              <w:t>+</w:t>
            </w:r>
            <w:r w:rsidR="001B3133">
              <w:rPr>
                <w:bCs/>
                <w:szCs w:val="22"/>
                <w:lang w:val="nb-NO"/>
              </w:rPr>
              <w:t> </w:t>
            </w:r>
            <w:r w:rsidRPr="00BA72A2">
              <w:rPr>
                <w:bCs/>
                <w:szCs w:val="22"/>
                <w:lang w:val="nb-NO"/>
              </w:rPr>
              <w:t>placebo</w:t>
            </w:r>
          </w:p>
          <w:p w14:paraId="01AB23B3" w14:textId="77777777" w:rsidR="00E838C1" w:rsidRPr="00BA72A2" w:rsidRDefault="00E838C1" w:rsidP="009857CD">
            <w:pPr>
              <w:keepNext/>
              <w:jc w:val="center"/>
              <w:rPr>
                <w:bCs/>
                <w:szCs w:val="22"/>
                <w:lang w:val="nb-NO"/>
              </w:rPr>
            </w:pPr>
            <w:r w:rsidRPr="00BA72A2">
              <w:rPr>
                <w:bCs/>
                <w:szCs w:val="22"/>
                <w:lang w:val="nb-NO"/>
              </w:rPr>
              <w:t>(n</w:t>
            </w:r>
            <w:r w:rsidR="001B3133">
              <w:rPr>
                <w:bCs/>
                <w:szCs w:val="22"/>
                <w:lang w:val="nb-NO"/>
              </w:rPr>
              <w:t> </w:t>
            </w:r>
            <w:r w:rsidRPr="00BA72A2">
              <w:rPr>
                <w:bCs/>
                <w:szCs w:val="22"/>
                <w:lang w:val="nb-NO"/>
              </w:rPr>
              <w:t>=</w:t>
            </w:r>
            <w:r w:rsidR="001B3133">
              <w:rPr>
                <w:bCs/>
                <w:szCs w:val="22"/>
                <w:lang w:val="nb-NO"/>
              </w:rPr>
              <w:t> </w:t>
            </w:r>
            <w:r w:rsidRPr="00BA72A2">
              <w:rPr>
                <w:bCs/>
                <w:szCs w:val="22"/>
                <w:lang w:val="nb-NO"/>
              </w:rPr>
              <w:t>701)</w:t>
            </w:r>
          </w:p>
        </w:tc>
        <w:tc>
          <w:tcPr>
            <w:tcW w:w="1163" w:type="pct"/>
          </w:tcPr>
          <w:p w14:paraId="1D852E4C" w14:textId="77777777" w:rsidR="00E838C1" w:rsidRPr="00BA72A2" w:rsidRDefault="00E838C1" w:rsidP="00E872C4">
            <w:pPr>
              <w:keepNext/>
              <w:jc w:val="center"/>
              <w:rPr>
                <w:bCs/>
                <w:szCs w:val="22"/>
                <w:lang w:val="nb-NO"/>
              </w:rPr>
            </w:pPr>
            <w:r w:rsidRPr="00BA72A2">
              <w:rPr>
                <w:bCs/>
                <w:szCs w:val="22"/>
                <w:lang w:val="nb-NO"/>
              </w:rPr>
              <w:t xml:space="preserve">FOLFOX-4 </w:t>
            </w:r>
            <w:r w:rsidRPr="00BA72A2">
              <w:rPr>
                <w:bCs/>
                <w:szCs w:val="22"/>
                <w:lang w:val="nb-NO"/>
              </w:rPr>
              <w:br/>
              <w:t>eller XELOX</w:t>
            </w:r>
          </w:p>
          <w:p w14:paraId="194DC9CB" w14:textId="66017F0F" w:rsidR="00E838C1" w:rsidRPr="00BA72A2" w:rsidRDefault="00E838C1" w:rsidP="00186BE8">
            <w:pPr>
              <w:keepNext/>
              <w:jc w:val="center"/>
              <w:rPr>
                <w:bCs/>
                <w:szCs w:val="22"/>
                <w:lang w:val="nb-NO"/>
              </w:rPr>
            </w:pPr>
            <w:r w:rsidRPr="00BA72A2">
              <w:rPr>
                <w:bCs/>
                <w:szCs w:val="22"/>
                <w:lang w:val="nb-NO"/>
              </w:rPr>
              <w:t>+</w:t>
            </w:r>
            <w:r w:rsidR="001B3133">
              <w:rPr>
                <w:bCs/>
                <w:szCs w:val="22"/>
                <w:lang w:val="nb-NO"/>
              </w:rPr>
              <w:t> </w:t>
            </w:r>
            <w:r w:rsidRPr="00BA72A2">
              <w:rPr>
                <w:bCs/>
                <w:szCs w:val="22"/>
                <w:lang w:val="nb-NO"/>
              </w:rPr>
              <w:t>bevacizumab  (n</w:t>
            </w:r>
            <w:r w:rsidR="001B3133">
              <w:rPr>
                <w:bCs/>
                <w:szCs w:val="22"/>
                <w:lang w:val="nb-NO"/>
              </w:rPr>
              <w:t> </w:t>
            </w:r>
            <w:r w:rsidRPr="00BA72A2">
              <w:rPr>
                <w:bCs/>
                <w:szCs w:val="22"/>
                <w:lang w:val="nb-NO"/>
              </w:rPr>
              <w:t>=</w:t>
            </w:r>
            <w:r w:rsidR="001B3133">
              <w:rPr>
                <w:bCs/>
                <w:szCs w:val="22"/>
                <w:lang w:val="nb-NO"/>
              </w:rPr>
              <w:t> </w:t>
            </w:r>
            <w:r w:rsidRPr="00BA72A2">
              <w:rPr>
                <w:bCs/>
                <w:szCs w:val="22"/>
                <w:lang w:val="nb-NO"/>
              </w:rPr>
              <w:t>699)</w:t>
            </w:r>
          </w:p>
        </w:tc>
        <w:tc>
          <w:tcPr>
            <w:tcW w:w="872" w:type="pct"/>
          </w:tcPr>
          <w:p w14:paraId="5843335B" w14:textId="77777777" w:rsidR="00E838C1" w:rsidRPr="00BA72A2" w:rsidRDefault="00A25E47" w:rsidP="00186BE8">
            <w:pPr>
              <w:keepNext/>
              <w:jc w:val="center"/>
              <w:rPr>
                <w:bCs/>
                <w:szCs w:val="22"/>
                <w:lang w:val="nb-NO"/>
              </w:rPr>
            </w:pPr>
            <w:r w:rsidRPr="00BA72A2">
              <w:rPr>
                <w:bCs/>
                <w:szCs w:val="22"/>
                <w:lang w:val="nb-NO"/>
              </w:rPr>
              <w:t>p</w:t>
            </w:r>
            <w:r w:rsidR="00E838C1" w:rsidRPr="00BA72A2">
              <w:rPr>
                <w:bCs/>
                <w:szCs w:val="22"/>
                <w:lang w:val="nb-NO"/>
              </w:rPr>
              <w:t>-verdi</w:t>
            </w:r>
          </w:p>
        </w:tc>
      </w:tr>
      <w:tr w:rsidR="00E838C1" w:rsidRPr="00BA72A2" w14:paraId="24FBC1AD" w14:textId="77777777" w:rsidTr="005A7EAA">
        <w:tc>
          <w:tcPr>
            <w:tcW w:w="5000" w:type="pct"/>
            <w:gridSpan w:val="4"/>
          </w:tcPr>
          <w:p w14:paraId="5B60A08A" w14:textId="77777777" w:rsidR="00E838C1" w:rsidRPr="00BA72A2" w:rsidRDefault="00E838C1" w:rsidP="00C30004">
            <w:pPr>
              <w:keepNext/>
              <w:spacing w:line="480" w:lineRule="auto"/>
              <w:rPr>
                <w:szCs w:val="22"/>
                <w:lang w:val="nb-NO" w:eastAsia="da-DK"/>
              </w:rPr>
            </w:pPr>
            <w:r w:rsidRPr="00BA72A2">
              <w:rPr>
                <w:szCs w:val="22"/>
                <w:lang w:val="nb-NO" w:eastAsia="da-DK"/>
              </w:rPr>
              <w:t>Primært endepunkt</w:t>
            </w:r>
          </w:p>
        </w:tc>
      </w:tr>
      <w:tr w:rsidR="00E838C1" w:rsidRPr="00BA72A2" w14:paraId="4EF2F76F" w14:textId="77777777" w:rsidTr="005A7EAA">
        <w:tc>
          <w:tcPr>
            <w:tcW w:w="1738" w:type="pct"/>
          </w:tcPr>
          <w:p w14:paraId="6941C0C5" w14:textId="77777777" w:rsidR="00E838C1" w:rsidRPr="00BA72A2" w:rsidRDefault="00E838C1" w:rsidP="002317F2">
            <w:pPr>
              <w:keepNext/>
              <w:spacing w:line="480" w:lineRule="auto"/>
              <w:ind w:left="360"/>
              <w:jc w:val="both"/>
              <w:rPr>
                <w:szCs w:val="22"/>
                <w:lang w:val="nb-NO" w:eastAsia="da-DK"/>
              </w:rPr>
            </w:pPr>
            <w:r w:rsidRPr="00BA72A2">
              <w:rPr>
                <w:szCs w:val="22"/>
                <w:lang w:val="nb-NO" w:eastAsia="da-DK"/>
              </w:rPr>
              <w:t>Median PFS**</w:t>
            </w:r>
          </w:p>
        </w:tc>
        <w:tc>
          <w:tcPr>
            <w:tcW w:w="1227" w:type="pct"/>
          </w:tcPr>
          <w:p w14:paraId="1A8D24E1"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8,0</w:t>
            </w:r>
          </w:p>
        </w:tc>
        <w:tc>
          <w:tcPr>
            <w:tcW w:w="1163" w:type="pct"/>
          </w:tcPr>
          <w:p w14:paraId="33CC8103"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9,4</w:t>
            </w:r>
          </w:p>
        </w:tc>
        <w:tc>
          <w:tcPr>
            <w:tcW w:w="872" w:type="pct"/>
          </w:tcPr>
          <w:p w14:paraId="477E2F8C"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0,0023</w:t>
            </w:r>
          </w:p>
        </w:tc>
      </w:tr>
      <w:tr w:rsidR="00E838C1" w:rsidRPr="00BA72A2" w14:paraId="57AD2879" w14:textId="77777777" w:rsidTr="005A7EAA">
        <w:tc>
          <w:tcPr>
            <w:tcW w:w="1738" w:type="pct"/>
          </w:tcPr>
          <w:p w14:paraId="5A0B348A" w14:textId="77777777" w:rsidR="00E838C1" w:rsidRPr="00BA72A2" w:rsidRDefault="00E838C1" w:rsidP="002317F2">
            <w:pPr>
              <w:keepNext/>
              <w:spacing w:line="480" w:lineRule="auto"/>
              <w:ind w:left="720"/>
              <w:jc w:val="both"/>
              <w:rPr>
                <w:szCs w:val="22"/>
                <w:lang w:val="nb-NO" w:eastAsia="da-DK"/>
              </w:rPr>
            </w:pPr>
            <w:r w:rsidRPr="00BA72A2">
              <w:rPr>
                <w:szCs w:val="22"/>
                <w:lang w:val="nb-NO" w:eastAsia="da-DK"/>
              </w:rPr>
              <w:t>Hasardratio (97,5</w:t>
            </w:r>
            <w:r w:rsidR="00594D19" w:rsidRPr="00BA72A2">
              <w:rPr>
                <w:szCs w:val="22"/>
                <w:lang w:val="nb-NO" w:eastAsia="da-DK"/>
              </w:rPr>
              <w:t xml:space="preserve"> </w:t>
            </w:r>
            <w:r w:rsidRPr="00BA72A2">
              <w:rPr>
                <w:szCs w:val="22"/>
                <w:lang w:val="nb-NO" w:eastAsia="da-DK"/>
              </w:rPr>
              <w:t>% KI)</w:t>
            </w:r>
            <w:r w:rsidRPr="00BA72A2">
              <w:rPr>
                <w:szCs w:val="22"/>
                <w:vertAlign w:val="superscript"/>
                <w:lang w:val="nb-NO" w:eastAsia="da-DK"/>
              </w:rPr>
              <w:t>a</w:t>
            </w:r>
          </w:p>
        </w:tc>
        <w:tc>
          <w:tcPr>
            <w:tcW w:w="2390" w:type="pct"/>
            <w:gridSpan w:val="2"/>
          </w:tcPr>
          <w:p w14:paraId="7AEB7C74"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0,83 (0,72–0,95)</w:t>
            </w:r>
          </w:p>
        </w:tc>
        <w:tc>
          <w:tcPr>
            <w:tcW w:w="872" w:type="pct"/>
          </w:tcPr>
          <w:p w14:paraId="371264AE" w14:textId="77777777" w:rsidR="00E838C1" w:rsidRPr="00BA72A2" w:rsidRDefault="00E838C1" w:rsidP="00B7445D">
            <w:pPr>
              <w:keepNext/>
              <w:spacing w:line="480" w:lineRule="auto"/>
              <w:rPr>
                <w:szCs w:val="22"/>
                <w:lang w:val="nb-NO" w:eastAsia="da-DK"/>
              </w:rPr>
            </w:pPr>
          </w:p>
        </w:tc>
      </w:tr>
      <w:tr w:rsidR="00E838C1" w:rsidRPr="00BA72A2" w14:paraId="155E8CF2" w14:textId="77777777" w:rsidTr="005A7EAA">
        <w:tc>
          <w:tcPr>
            <w:tcW w:w="5000" w:type="pct"/>
            <w:gridSpan w:val="4"/>
          </w:tcPr>
          <w:p w14:paraId="28F68BD1" w14:textId="77777777" w:rsidR="00E838C1" w:rsidRPr="00BA72A2" w:rsidRDefault="00E838C1" w:rsidP="002317F2">
            <w:pPr>
              <w:keepNext/>
              <w:spacing w:line="480" w:lineRule="auto"/>
              <w:jc w:val="both"/>
              <w:rPr>
                <w:szCs w:val="22"/>
                <w:lang w:val="nb-NO" w:eastAsia="da-DK"/>
              </w:rPr>
            </w:pPr>
            <w:r w:rsidRPr="00BA72A2">
              <w:rPr>
                <w:szCs w:val="22"/>
                <w:lang w:val="nb-NO" w:eastAsia="da-DK"/>
              </w:rPr>
              <w:t>Sekundært endepunkt</w:t>
            </w:r>
          </w:p>
        </w:tc>
      </w:tr>
      <w:tr w:rsidR="00E838C1" w:rsidRPr="00BA72A2" w14:paraId="71A3F7B1" w14:textId="77777777" w:rsidTr="005A7EAA">
        <w:tc>
          <w:tcPr>
            <w:tcW w:w="1738" w:type="pct"/>
          </w:tcPr>
          <w:p w14:paraId="6751E658" w14:textId="77777777" w:rsidR="00E838C1" w:rsidRPr="00BA72A2" w:rsidRDefault="00E838C1" w:rsidP="002317F2">
            <w:pPr>
              <w:keepNext/>
              <w:spacing w:line="480" w:lineRule="auto"/>
              <w:ind w:left="360"/>
              <w:rPr>
                <w:szCs w:val="22"/>
                <w:lang w:val="nb-NO" w:eastAsia="da-DK"/>
              </w:rPr>
            </w:pPr>
            <w:r w:rsidRPr="00BA72A2">
              <w:rPr>
                <w:szCs w:val="22"/>
                <w:lang w:val="nb-NO" w:eastAsia="da-DK"/>
              </w:rPr>
              <w:t>Median PFS (on treatment)**</w:t>
            </w:r>
          </w:p>
        </w:tc>
        <w:tc>
          <w:tcPr>
            <w:tcW w:w="1227" w:type="pct"/>
          </w:tcPr>
          <w:p w14:paraId="4BFEB448"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7,9</w:t>
            </w:r>
          </w:p>
        </w:tc>
        <w:tc>
          <w:tcPr>
            <w:tcW w:w="1163" w:type="pct"/>
          </w:tcPr>
          <w:p w14:paraId="055700BB"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10,4</w:t>
            </w:r>
          </w:p>
        </w:tc>
        <w:tc>
          <w:tcPr>
            <w:tcW w:w="872" w:type="pct"/>
          </w:tcPr>
          <w:p w14:paraId="75C3BFDA" w14:textId="77777777" w:rsidR="00E838C1" w:rsidRPr="00BA72A2" w:rsidRDefault="00E838C1" w:rsidP="00B7445D">
            <w:pPr>
              <w:keepNext/>
              <w:spacing w:line="480" w:lineRule="auto"/>
              <w:jc w:val="center"/>
              <w:rPr>
                <w:szCs w:val="22"/>
                <w:lang w:val="nb-NO" w:eastAsia="da-DK"/>
              </w:rPr>
            </w:pPr>
            <w:r w:rsidRPr="00BA72A2">
              <w:rPr>
                <w:szCs w:val="22"/>
                <w:lang w:val="nb-NO" w:eastAsia="da-DK"/>
              </w:rPr>
              <w:t>&lt;</w:t>
            </w:r>
            <w:r w:rsidR="002317F2" w:rsidRPr="00BA72A2">
              <w:rPr>
                <w:szCs w:val="22"/>
                <w:lang w:val="nb-NO" w:eastAsia="da-DK"/>
              </w:rPr>
              <w:t xml:space="preserve"> </w:t>
            </w:r>
            <w:r w:rsidRPr="00BA72A2">
              <w:rPr>
                <w:szCs w:val="22"/>
                <w:lang w:val="nb-NO" w:eastAsia="da-DK"/>
              </w:rPr>
              <w:t>0,0001</w:t>
            </w:r>
          </w:p>
        </w:tc>
      </w:tr>
      <w:tr w:rsidR="00E838C1" w:rsidRPr="00BA72A2" w14:paraId="0EB69B0F" w14:textId="77777777" w:rsidTr="005A7EAA">
        <w:tc>
          <w:tcPr>
            <w:tcW w:w="1738" w:type="pct"/>
          </w:tcPr>
          <w:p w14:paraId="3A6237EA" w14:textId="77777777" w:rsidR="00E838C1" w:rsidRPr="00BA72A2" w:rsidRDefault="00E838C1" w:rsidP="002317F2">
            <w:pPr>
              <w:keepNext/>
              <w:spacing w:line="480" w:lineRule="auto"/>
              <w:ind w:left="720"/>
              <w:rPr>
                <w:szCs w:val="22"/>
                <w:lang w:val="nb-NO" w:eastAsia="da-DK"/>
              </w:rPr>
            </w:pPr>
            <w:r w:rsidRPr="00BA72A2">
              <w:rPr>
                <w:szCs w:val="22"/>
                <w:lang w:val="nb-NO" w:eastAsia="da-DK"/>
              </w:rPr>
              <w:t>Hasardratio (97,5</w:t>
            </w:r>
            <w:r w:rsidR="00594D19" w:rsidRPr="00BA72A2">
              <w:rPr>
                <w:szCs w:val="22"/>
                <w:lang w:val="nb-NO" w:eastAsia="da-DK"/>
              </w:rPr>
              <w:t xml:space="preserve"> </w:t>
            </w:r>
            <w:r w:rsidRPr="00BA72A2">
              <w:rPr>
                <w:szCs w:val="22"/>
                <w:lang w:val="nb-NO" w:eastAsia="da-DK"/>
              </w:rPr>
              <w:t>% KI)</w:t>
            </w:r>
          </w:p>
        </w:tc>
        <w:tc>
          <w:tcPr>
            <w:tcW w:w="2390" w:type="pct"/>
            <w:gridSpan w:val="2"/>
          </w:tcPr>
          <w:p w14:paraId="6507D429" w14:textId="62745E14" w:rsidR="00E838C1" w:rsidRPr="00BA72A2" w:rsidRDefault="00E838C1" w:rsidP="00B7445D">
            <w:pPr>
              <w:keepNext/>
              <w:spacing w:line="480" w:lineRule="auto"/>
              <w:jc w:val="center"/>
              <w:rPr>
                <w:szCs w:val="22"/>
                <w:lang w:val="nb-NO" w:eastAsia="da-DK"/>
              </w:rPr>
            </w:pPr>
            <w:r w:rsidRPr="00BA72A2">
              <w:rPr>
                <w:szCs w:val="22"/>
                <w:lang w:val="nb-NO" w:eastAsia="da-DK"/>
              </w:rPr>
              <w:t>0,63 (0,52</w:t>
            </w:r>
            <w:r w:rsidR="001B3133">
              <w:rPr>
                <w:szCs w:val="22"/>
                <w:lang w:val="nb-NO" w:eastAsia="da-DK"/>
              </w:rPr>
              <w:noBreakHyphen/>
            </w:r>
            <w:r w:rsidRPr="00BA72A2">
              <w:rPr>
                <w:szCs w:val="22"/>
                <w:lang w:val="nb-NO" w:eastAsia="da-DK"/>
              </w:rPr>
              <w:t>0,75)</w:t>
            </w:r>
          </w:p>
        </w:tc>
        <w:tc>
          <w:tcPr>
            <w:tcW w:w="872" w:type="pct"/>
          </w:tcPr>
          <w:p w14:paraId="78632606" w14:textId="77777777" w:rsidR="00E838C1" w:rsidRPr="00BA72A2" w:rsidRDefault="00E838C1" w:rsidP="00B7445D">
            <w:pPr>
              <w:keepNext/>
              <w:spacing w:line="480" w:lineRule="auto"/>
              <w:rPr>
                <w:szCs w:val="22"/>
                <w:lang w:val="nb-NO" w:eastAsia="da-DK"/>
              </w:rPr>
            </w:pPr>
          </w:p>
        </w:tc>
      </w:tr>
      <w:tr w:rsidR="00E838C1" w:rsidRPr="00BA72A2" w14:paraId="15316CBA" w14:textId="77777777" w:rsidTr="005A7EAA">
        <w:tc>
          <w:tcPr>
            <w:tcW w:w="1738" w:type="pct"/>
          </w:tcPr>
          <w:p w14:paraId="0E675110" w14:textId="77777777" w:rsidR="00E838C1" w:rsidRPr="00BA72A2" w:rsidRDefault="00E838C1" w:rsidP="002317F2">
            <w:pPr>
              <w:ind w:left="357"/>
              <w:rPr>
                <w:szCs w:val="22"/>
                <w:lang w:val="nb-NO" w:eastAsia="da-DK"/>
              </w:rPr>
            </w:pPr>
            <w:r w:rsidRPr="00BA72A2">
              <w:rPr>
                <w:szCs w:val="22"/>
                <w:lang w:val="nb-NO" w:eastAsia="da-DK"/>
              </w:rPr>
              <w:t xml:space="preserve">Total responsrate </w:t>
            </w:r>
            <w:r w:rsidRPr="00BA72A2">
              <w:rPr>
                <w:szCs w:val="22"/>
                <w:lang w:val="nb-NO" w:eastAsia="da-DK"/>
              </w:rPr>
              <w:br/>
              <w:t>(måling av utprøver)**</w:t>
            </w:r>
          </w:p>
        </w:tc>
        <w:tc>
          <w:tcPr>
            <w:tcW w:w="1227" w:type="pct"/>
          </w:tcPr>
          <w:p w14:paraId="2C9D98A6" w14:textId="77777777" w:rsidR="00E838C1" w:rsidRPr="00BA72A2" w:rsidRDefault="00E838C1" w:rsidP="009F57F7">
            <w:pPr>
              <w:spacing w:line="480" w:lineRule="auto"/>
              <w:jc w:val="center"/>
              <w:rPr>
                <w:szCs w:val="22"/>
                <w:lang w:val="nb-NO" w:eastAsia="da-DK"/>
              </w:rPr>
            </w:pPr>
            <w:r w:rsidRPr="00BA72A2">
              <w:rPr>
                <w:szCs w:val="22"/>
                <w:lang w:val="nb-NO" w:eastAsia="da-DK"/>
              </w:rPr>
              <w:t>49,2</w:t>
            </w:r>
            <w:r w:rsidR="001B3133">
              <w:rPr>
                <w:szCs w:val="22"/>
                <w:lang w:val="nb-NO" w:eastAsia="da-DK"/>
              </w:rPr>
              <w:t> </w:t>
            </w:r>
            <w:r w:rsidRPr="00BA72A2">
              <w:rPr>
                <w:szCs w:val="22"/>
                <w:lang w:val="nb-NO" w:eastAsia="da-DK"/>
              </w:rPr>
              <w:t>%</w:t>
            </w:r>
          </w:p>
        </w:tc>
        <w:tc>
          <w:tcPr>
            <w:tcW w:w="1163" w:type="pct"/>
          </w:tcPr>
          <w:p w14:paraId="34F5D6DF" w14:textId="77777777" w:rsidR="00E838C1" w:rsidRPr="00BA72A2" w:rsidRDefault="00E838C1" w:rsidP="009F57F7">
            <w:pPr>
              <w:spacing w:line="480" w:lineRule="auto"/>
              <w:jc w:val="center"/>
              <w:rPr>
                <w:szCs w:val="22"/>
                <w:lang w:val="nb-NO" w:eastAsia="da-DK"/>
              </w:rPr>
            </w:pPr>
            <w:r w:rsidRPr="00BA72A2">
              <w:rPr>
                <w:szCs w:val="22"/>
                <w:lang w:val="nb-NO" w:eastAsia="da-DK"/>
              </w:rPr>
              <w:t>46,5</w:t>
            </w:r>
            <w:r w:rsidR="001B3133">
              <w:rPr>
                <w:szCs w:val="22"/>
                <w:lang w:val="nb-NO" w:eastAsia="da-DK"/>
              </w:rPr>
              <w:t> </w:t>
            </w:r>
            <w:r w:rsidRPr="00BA72A2">
              <w:rPr>
                <w:szCs w:val="22"/>
                <w:lang w:val="nb-NO" w:eastAsia="da-DK"/>
              </w:rPr>
              <w:t>%</w:t>
            </w:r>
          </w:p>
        </w:tc>
        <w:tc>
          <w:tcPr>
            <w:tcW w:w="872" w:type="pct"/>
          </w:tcPr>
          <w:p w14:paraId="5640F630" w14:textId="77777777" w:rsidR="00E838C1" w:rsidRPr="00BA72A2" w:rsidRDefault="00E838C1" w:rsidP="009F57F7">
            <w:pPr>
              <w:spacing w:line="480" w:lineRule="auto"/>
              <w:jc w:val="center"/>
              <w:rPr>
                <w:szCs w:val="22"/>
                <w:lang w:val="nb-NO" w:eastAsia="da-DK"/>
              </w:rPr>
            </w:pPr>
          </w:p>
        </w:tc>
      </w:tr>
      <w:tr w:rsidR="00E838C1" w:rsidRPr="00BA72A2" w14:paraId="5D0C956E" w14:textId="77777777" w:rsidTr="005A7EAA">
        <w:tc>
          <w:tcPr>
            <w:tcW w:w="1738" w:type="pct"/>
          </w:tcPr>
          <w:p w14:paraId="2424D485" w14:textId="77777777" w:rsidR="00E838C1" w:rsidRPr="00BA72A2" w:rsidRDefault="00E838C1" w:rsidP="002317F2">
            <w:pPr>
              <w:spacing w:line="480" w:lineRule="auto"/>
              <w:ind w:left="360"/>
              <w:rPr>
                <w:szCs w:val="22"/>
                <w:lang w:val="nb-NO" w:eastAsia="da-DK"/>
              </w:rPr>
            </w:pPr>
            <w:r w:rsidRPr="00BA72A2">
              <w:rPr>
                <w:szCs w:val="22"/>
                <w:lang w:val="nb-NO" w:eastAsia="da-DK"/>
              </w:rPr>
              <w:t>Median total overlevelse*</w:t>
            </w:r>
          </w:p>
        </w:tc>
        <w:tc>
          <w:tcPr>
            <w:tcW w:w="1227" w:type="pct"/>
          </w:tcPr>
          <w:p w14:paraId="33F9A797" w14:textId="77777777" w:rsidR="00E838C1" w:rsidRPr="00BA72A2" w:rsidRDefault="00E838C1" w:rsidP="009F57F7">
            <w:pPr>
              <w:spacing w:line="480" w:lineRule="auto"/>
              <w:jc w:val="center"/>
              <w:rPr>
                <w:szCs w:val="22"/>
                <w:lang w:val="nb-NO" w:eastAsia="da-DK"/>
              </w:rPr>
            </w:pPr>
            <w:r w:rsidRPr="00BA72A2">
              <w:rPr>
                <w:szCs w:val="22"/>
                <w:lang w:val="nb-NO" w:eastAsia="da-DK"/>
              </w:rPr>
              <w:t>19,9</w:t>
            </w:r>
          </w:p>
        </w:tc>
        <w:tc>
          <w:tcPr>
            <w:tcW w:w="1163" w:type="pct"/>
          </w:tcPr>
          <w:p w14:paraId="0B9F2B51" w14:textId="77777777" w:rsidR="00E838C1" w:rsidRPr="00BA72A2" w:rsidRDefault="00E838C1" w:rsidP="009F57F7">
            <w:pPr>
              <w:spacing w:line="480" w:lineRule="auto"/>
              <w:jc w:val="center"/>
              <w:rPr>
                <w:szCs w:val="22"/>
                <w:lang w:val="nb-NO" w:eastAsia="da-DK"/>
              </w:rPr>
            </w:pPr>
            <w:r w:rsidRPr="00BA72A2">
              <w:rPr>
                <w:szCs w:val="22"/>
                <w:lang w:val="nb-NO" w:eastAsia="da-DK"/>
              </w:rPr>
              <w:t>21,2</w:t>
            </w:r>
          </w:p>
        </w:tc>
        <w:tc>
          <w:tcPr>
            <w:tcW w:w="872" w:type="pct"/>
          </w:tcPr>
          <w:p w14:paraId="744D85A2" w14:textId="77777777" w:rsidR="00E838C1" w:rsidRPr="00BA72A2" w:rsidRDefault="00E838C1" w:rsidP="009F57F7">
            <w:pPr>
              <w:spacing w:line="480" w:lineRule="auto"/>
              <w:jc w:val="center"/>
              <w:rPr>
                <w:szCs w:val="22"/>
                <w:lang w:val="nb-NO" w:eastAsia="da-DK"/>
              </w:rPr>
            </w:pPr>
            <w:r w:rsidRPr="00BA72A2">
              <w:rPr>
                <w:szCs w:val="22"/>
                <w:lang w:val="nb-NO" w:eastAsia="da-DK"/>
              </w:rPr>
              <w:t>0,0769</w:t>
            </w:r>
          </w:p>
        </w:tc>
      </w:tr>
      <w:tr w:rsidR="00E838C1" w:rsidRPr="00BA72A2" w14:paraId="198CA237" w14:textId="77777777" w:rsidTr="005A7EAA">
        <w:tc>
          <w:tcPr>
            <w:tcW w:w="1738" w:type="pct"/>
          </w:tcPr>
          <w:p w14:paraId="46CD8749" w14:textId="77777777" w:rsidR="00E838C1" w:rsidRPr="00BA72A2" w:rsidRDefault="00E838C1" w:rsidP="002317F2">
            <w:pPr>
              <w:spacing w:line="480" w:lineRule="auto"/>
              <w:ind w:left="720"/>
              <w:rPr>
                <w:szCs w:val="22"/>
                <w:lang w:val="nb-NO" w:eastAsia="da-DK"/>
              </w:rPr>
            </w:pPr>
            <w:r w:rsidRPr="00BA72A2">
              <w:rPr>
                <w:szCs w:val="22"/>
                <w:lang w:val="nb-NO" w:eastAsia="da-DK"/>
              </w:rPr>
              <w:t>Hasardratio (97,5</w:t>
            </w:r>
            <w:r w:rsidR="00594D19" w:rsidRPr="00BA72A2">
              <w:rPr>
                <w:szCs w:val="22"/>
                <w:lang w:val="nb-NO" w:eastAsia="da-DK"/>
              </w:rPr>
              <w:t xml:space="preserve"> </w:t>
            </w:r>
            <w:r w:rsidRPr="00BA72A2">
              <w:rPr>
                <w:szCs w:val="22"/>
                <w:lang w:val="nb-NO" w:eastAsia="da-DK"/>
              </w:rPr>
              <w:t>% KI)</w:t>
            </w:r>
          </w:p>
        </w:tc>
        <w:tc>
          <w:tcPr>
            <w:tcW w:w="2390" w:type="pct"/>
            <w:gridSpan w:val="2"/>
          </w:tcPr>
          <w:p w14:paraId="55CBCBB1" w14:textId="77777777" w:rsidR="00E838C1" w:rsidRPr="00BA72A2" w:rsidRDefault="00E838C1" w:rsidP="009F57F7">
            <w:pPr>
              <w:spacing w:line="480" w:lineRule="auto"/>
              <w:jc w:val="center"/>
              <w:rPr>
                <w:szCs w:val="22"/>
                <w:lang w:val="nb-NO" w:eastAsia="da-DK"/>
              </w:rPr>
            </w:pPr>
            <w:r w:rsidRPr="00BA72A2">
              <w:rPr>
                <w:szCs w:val="22"/>
                <w:lang w:val="nb-NO" w:eastAsia="da-DK"/>
              </w:rPr>
              <w:t>0,89 (0,76-1,03)</w:t>
            </w:r>
          </w:p>
        </w:tc>
        <w:tc>
          <w:tcPr>
            <w:tcW w:w="872" w:type="pct"/>
          </w:tcPr>
          <w:p w14:paraId="06522CC8" w14:textId="77777777" w:rsidR="00E838C1" w:rsidRPr="00BA72A2" w:rsidRDefault="00E838C1" w:rsidP="009F57F7">
            <w:pPr>
              <w:spacing w:line="480" w:lineRule="auto"/>
              <w:rPr>
                <w:szCs w:val="22"/>
                <w:lang w:val="nb-NO" w:eastAsia="da-DK"/>
              </w:rPr>
            </w:pPr>
          </w:p>
        </w:tc>
      </w:tr>
    </w:tbl>
    <w:p w14:paraId="4337DC3E" w14:textId="77777777" w:rsidR="00E838C1" w:rsidRPr="00BA72A2" w:rsidRDefault="00E838C1" w:rsidP="001C7081">
      <w:pPr>
        <w:rPr>
          <w:sz w:val="20"/>
          <w:lang w:val="nb-NO"/>
        </w:rPr>
      </w:pPr>
      <w:r w:rsidRPr="00BA72A2">
        <w:rPr>
          <w:sz w:val="20"/>
          <w:lang w:val="nb-NO"/>
        </w:rPr>
        <w:t>* Analyse for total overlevelse ved klinisk “cut-off” 31. januar 2007</w:t>
      </w:r>
    </w:p>
    <w:p w14:paraId="5108FC35" w14:textId="77777777" w:rsidR="00E838C1" w:rsidRPr="00BA72A2" w:rsidRDefault="00E838C1" w:rsidP="001C7081">
      <w:pPr>
        <w:rPr>
          <w:sz w:val="20"/>
          <w:lang w:val="nb-NO"/>
        </w:rPr>
      </w:pPr>
      <w:r w:rsidRPr="00BA72A2">
        <w:rPr>
          <w:sz w:val="20"/>
          <w:lang w:val="nb-NO"/>
        </w:rPr>
        <w:t>** Primær analyse ved klinisk “cut-off” 31. januar 2006</w:t>
      </w:r>
    </w:p>
    <w:p w14:paraId="60C0543E" w14:textId="254A1A3B" w:rsidR="00E838C1" w:rsidRPr="00BA72A2" w:rsidRDefault="00E838C1" w:rsidP="001C7081">
      <w:pPr>
        <w:rPr>
          <w:sz w:val="20"/>
          <w:lang w:val="nb-NO"/>
        </w:rPr>
      </w:pPr>
      <w:r w:rsidRPr="00BA72A2">
        <w:rPr>
          <w:sz w:val="20"/>
          <w:vertAlign w:val="superscript"/>
          <w:lang w:val="nb-NO"/>
        </w:rPr>
        <w:t>a</w:t>
      </w:r>
      <w:r w:rsidRPr="00BA72A2">
        <w:rPr>
          <w:sz w:val="20"/>
          <w:lang w:val="nb-NO"/>
        </w:rPr>
        <w:t xml:space="preserve"> </w:t>
      </w:r>
      <w:r w:rsidR="001B3133">
        <w:rPr>
          <w:sz w:val="20"/>
          <w:lang w:val="nb-NO"/>
        </w:rPr>
        <w:t>R</w:t>
      </w:r>
      <w:r w:rsidRPr="00BA72A2">
        <w:rPr>
          <w:sz w:val="20"/>
          <w:lang w:val="nb-NO"/>
        </w:rPr>
        <w:t xml:space="preserve">elativ til kontrollarmen </w:t>
      </w:r>
    </w:p>
    <w:p w14:paraId="4D6CCA4E" w14:textId="77777777" w:rsidR="00E838C1" w:rsidRPr="00BA72A2" w:rsidRDefault="00E838C1" w:rsidP="0015329A">
      <w:pPr>
        <w:rPr>
          <w:b/>
          <w:lang w:val="nb-NO"/>
        </w:rPr>
      </w:pPr>
    </w:p>
    <w:p w14:paraId="6199EEDF" w14:textId="5A299122" w:rsidR="00E838C1" w:rsidRPr="00BA72A2" w:rsidRDefault="00E838C1" w:rsidP="0015329A">
      <w:pPr>
        <w:rPr>
          <w:bCs/>
          <w:lang w:val="nb-NO"/>
        </w:rPr>
      </w:pPr>
      <w:r w:rsidRPr="00BA72A2">
        <w:rPr>
          <w:bCs/>
          <w:lang w:val="nb-NO"/>
        </w:rPr>
        <w:t xml:space="preserve">I </w:t>
      </w:r>
      <w:r w:rsidR="00A25E47" w:rsidRPr="00BA72A2">
        <w:rPr>
          <w:bCs/>
          <w:lang w:val="nb-NO"/>
        </w:rPr>
        <w:t>under</w:t>
      </w:r>
      <w:r w:rsidRPr="00BA72A2">
        <w:rPr>
          <w:bCs/>
          <w:lang w:val="nb-NO"/>
        </w:rPr>
        <w:t>gruppen behandlet med FOLFOX var median PFS 8,6</w:t>
      </w:r>
      <w:r w:rsidR="001B3133">
        <w:rPr>
          <w:bCs/>
          <w:lang w:val="nb-NO"/>
        </w:rPr>
        <w:t> </w:t>
      </w:r>
      <w:r w:rsidRPr="00BA72A2">
        <w:rPr>
          <w:bCs/>
          <w:lang w:val="nb-NO"/>
        </w:rPr>
        <w:t>måneder i placebogruppen og 9,4</w:t>
      </w:r>
      <w:r w:rsidR="001B3133">
        <w:rPr>
          <w:bCs/>
          <w:lang w:val="nb-NO"/>
        </w:rPr>
        <w:t> </w:t>
      </w:r>
      <w:r w:rsidRPr="00BA72A2">
        <w:rPr>
          <w:bCs/>
          <w:lang w:val="nb-NO"/>
        </w:rPr>
        <w:t>måneder for pasienter behandlet med bevacizumab, HR</w:t>
      </w:r>
      <w:r w:rsidR="001B3133">
        <w:rPr>
          <w:bCs/>
          <w:lang w:val="nb-NO"/>
        </w:rPr>
        <w:t> </w:t>
      </w:r>
      <w:r w:rsidRPr="00BA72A2">
        <w:rPr>
          <w:bCs/>
          <w:lang w:val="nb-NO"/>
        </w:rPr>
        <w:t>=</w:t>
      </w:r>
      <w:r w:rsidR="001B3133">
        <w:rPr>
          <w:bCs/>
          <w:lang w:val="nb-NO"/>
        </w:rPr>
        <w:t> </w:t>
      </w:r>
      <w:r w:rsidRPr="00BA72A2">
        <w:rPr>
          <w:bCs/>
          <w:lang w:val="nb-NO"/>
        </w:rPr>
        <w:t>0,89, 97,5</w:t>
      </w:r>
      <w:r w:rsidR="001B3133">
        <w:rPr>
          <w:bCs/>
          <w:lang w:val="nb-NO"/>
        </w:rPr>
        <w:t> </w:t>
      </w:r>
      <w:r w:rsidRPr="00BA72A2">
        <w:rPr>
          <w:bCs/>
          <w:lang w:val="nb-NO"/>
        </w:rPr>
        <w:t>% KI</w:t>
      </w:r>
      <w:r w:rsidR="001B3133">
        <w:rPr>
          <w:bCs/>
          <w:lang w:val="nb-NO"/>
        </w:rPr>
        <w:t> </w:t>
      </w:r>
      <w:r w:rsidRPr="00BA72A2">
        <w:rPr>
          <w:bCs/>
          <w:lang w:val="nb-NO"/>
        </w:rPr>
        <w:t>=</w:t>
      </w:r>
      <w:r w:rsidR="001B3133">
        <w:rPr>
          <w:bCs/>
          <w:lang w:val="nb-NO"/>
        </w:rPr>
        <w:t> </w:t>
      </w:r>
      <w:r w:rsidRPr="00BA72A2">
        <w:rPr>
          <w:bCs/>
          <w:lang w:val="nb-NO"/>
        </w:rPr>
        <w:t>[0,73; 1,08]; p</w:t>
      </w:r>
      <w:r w:rsidR="001B3133">
        <w:rPr>
          <w:bCs/>
          <w:lang w:val="nb-NO"/>
        </w:rPr>
        <w:noBreakHyphen/>
      </w:r>
      <w:r w:rsidRPr="00BA72A2">
        <w:rPr>
          <w:bCs/>
          <w:lang w:val="nb-NO"/>
        </w:rPr>
        <w:t>verdi</w:t>
      </w:r>
      <w:r w:rsidR="001B3133">
        <w:rPr>
          <w:bCs/>
          <w:lang w:val="nb-NO"/>
        </w:rPr>
        <w:t> </w:t>
      </w:r>
      <w:r w:rsidRPr="00BA72A2">
        <w:rPr>
          <w:bCs/>
          <w:lang w:val="nb-NO"/>
        </w:rPr>
        <w:t>=</w:t>
      </w:r>
      <w:r w:rsidR="001B3133">
        <w:rPr>
          <w:bCs/>
          <w:lang w:val="nb-NO"/>
        </w:rPr>
        <w:t> </w:t>
      </w:r>
      <w:r w:rsidRPr="00BA72A2">
        <w:rPr>
          <w:bCs/>
          <w:lang w:val="nb-NO"/>
        </w:rPr>
        <w:t xml:space="preserve">0,1871. Det tilsvarende resultatet i </w:t>
      </w:r>
      <w:r w:rsidR="00EA440D" w:rsidRPr="00BA72A2">
        <w:rPr>
          <w:bCs/>
          <w:lang w:val="nb-NO"/>
        </w:rPr>
        <w:t>under</w:t>
      </w:r>
      <w:r w:rsidRPr="00BA72A2">
        <w:rPr>
          <w:bCs/>
          <w:lang w:val="nb-NO"/>
        </w:rPr>
        <w:t>gruppen behandlet med XELOX var 7,4 versus 9,3</w:t>
      </w:r>
      <w:r w:rsidR="001B3133">
        <w:rPr>
          <w:bCs/>
          <w:lang w:val="nb-NO"/>
        </w:rPr>
        <w:t> </w:t>
      </w:r>
      <w:r w:rsidRPr="00BA72A2">
        <w:rPr>
          <w:bCs/>
          <w:lang w:val="nb-NO"/>
        </w:rPr>
        <w:t>måneder, HR</w:t>
      </w:r>
      <w:r w:rsidR="001B3133">
        <w:rPr>
          <w:bCs/>
          <w:lang w:val="nb-NO"/>
        </w:rPr>
        <w:t> </w:t>
      </w:r>
      <w:r w:rsidRPr="00BA72A2">
        <w:rPr>
          <w:bCs/>
          <w:lang w:val="nb-NO"/>
        </w:rPr>
        <w:t>=</w:t>
      </w:r>
      <w:r w:rsidR="001B3133">
        <w:rPr>
          <w:bCs/>
          <w:lang w:val="nb-NO"/>
        </w:rPr>
        <w:t> </w:t>
      </w:r>
      <w:r w:rsidRPr="00BA72A2">
        <w:rPr>
          <w:bCs/>
          <w:lang w:val="nb-NO"/>
        </w:rPr>
        <w:t>0,77, 97,5</w:t>
      </w:r>
      <w:r w:rsidR="00594D19" w:rsidRPr="00BA72A2">
        <w:rPr>
          <w:bCs/>
          <w:lang w:val="nb-NO"/>
        </w:rPr>
        <w:t xml:space="preserve"> </w:t>
      </w:r>
      <w:r w:rsidRPr="00BA72A2">
        <w:rPr>
          <w:bCs/>
          <w:lang w:val="nb-NO"/>
        </w:rPr>
        <w:t>% KI</w:t>
      </w:r>
      <w:r w:rsidR="001B3133">
        <w:rPr>
          <w:bCs/>
          <w:lang w:val="nb-NO"/>
        </w:rPr>
        <w:t> </w:t>
      </w:r>
      <w:r w:rsidRPr="00BA72A2">
        <w:rPr>
          <w:bCs/>
          <w:lang w:val="nb-NO"/>
        </w:rPr>
        <w:t>=</w:t>
      </w:r>
      <w:r w:rsidR="001B3133">
        <w:rPr>
          <w:bCs/>
          <w:lang w:val="nb-NO"/>
        </w:rPr>
        <w:t> </w:t>
      </w:r>
      <w:r w:rsidRPr="00BA72A2">
        <w:rPr>
          <w:bCs/>
          <w:lang w:val="nb-NO"/>
        </w:rPr>
        <w:t>[0,63; 0,94]; p-verdi</w:t>
      </w:r>
      <w:r w:rsidR="001B3133">
        <w:rPr>
          <w:bCs/>
          <w:lang w:val="nb-NO"/>
        </w:rPr>
        <w:t> </w:t>
      </w:r>
      <w:r w:rsidRPr="00BA72A2">
        <w:rPr>
          <w:bCs/>
          <w:lang w:val="nb-NO"/>
        </w:rPr>
        <w:t>=</w:t>
      </w:r>
      <w:r w:rsidR="001B3133">
        <w:rPr>
          <w:bCs/>
          <w:lang w:val="nb-NO"/>
        </w:rPr>
        <w:t> </w:t>
      </w:r>
      <w:r w:rsidRPr="00BA72A2">
        <w:rPr>
          <w:bCs/>
          <w:lang w:val="nb-NO"/>
        </w:rPr>
        <w:t>0,0026.</w:t>
      </w:r>
    </w:p>
    <w:p w14:paraId="696DC75D" w14:textId="77777777" w:rsidR="00E838C1" w:rsidRPr="00BA72A2" w:rsidRDefault="00E838C1" w:rsidP="0015329A">
      <w:pPr>
        <w:rPr>
          <w:bCs/>
          <w:lang w:val="nb-NO"/>
        </w:rPr>
      </w:pPr>
    </w:p>
    <w:p w14:paraId="33861945" w14:textId="54F010F5" w:rsidR="00E838C1" w:rsidRPr="00BA72A2" w:rsidRDefault="00E838C1" w:rsidP="0015329A">
      <w:pPr>
        <w:rPr>
          <w:bCs/>
          <w:lang w:val="nb-NO"/>
        </w:rPr>
      </w:pPr>
      <w:r w:rsidRPr="00BA72A2">
        <w:rPr>
          <w:bCs/>
          <w:lang w:val="nb-NO"/>
        </w:rPr>
        <w:t xml:space="preserve">I </w:t>
      </w:r>
      <w:r w:rsidR="00EA440D" w:rsidRPr="00BA72A2">
        <w:rPr>
          <w:bCs/>
          <w:lang w:val="nb-NO"/>
        </w:rPr>
        <w:t>under</w:t>
      </w:r>
      <w:r w:rsidRPr="00BA72A2">
        <w:rPr>
          <w:bCs/>
          <w:lang w:val="nb-NO"/>
        </w:rPr>
        <w:t>gruppen behandlet med FOLFOX var medianen for total overlevelse 20,3</w:t>
      </w:r>
      <w:r w:rsidR="001B3133">
        <w:rPr>
          <w:bCs/>
          <w:lang w:val="nb-NO"/>
        </w:rPr>
        <w:t> </w:t>
      </w:r>
      <w:r w:rsidRPr="00BA72A2">
        <w:rPr>
          <w:bCs/>
          <w:lang w:val="nb-NO"/>
        </w:rPr>
        <w:t>måneder i placebogruppen og 21,2</w:t>
      </w:r>
      <w:r w:rsidR="001B3133">
        <w:rPr>
          <w:bCs/>
          <w:lang w:val="nb-NO"/>
        </w:rPr>
        <w:t> </w:t>
      </w:r>
      <w:r w:rsidRPr="00BA72A2">
        <w:rPr>
          <w:bCs/>
          <w:lang w:val="nb-NO"/>
        </w:rPr>
        <w:t>måneder for pasienter behandlet med bevacizumab, HR</w:t>
      </w:r>
      <w:r w:rsidR="001B3133">
        <w:rPr>
          <w:bCs/>
          <w:lang w:val="nb-NO"/>
        </w:rPr>
        <w:t> </w:t>
      </w:r>
      <w:r w:rsidRPr="00BA72A2">
        <w:rPr>
          <w:bCs/>
          <w:lang w:val="nb-NO"/>
        </w:rPr>
        <w:t>=</w:t>
      </w:r>
      <w:r w:rsidR="001B3133">
        <w:rPr>
          <w:bCs/>
          <w:lang w:val="nb-NO"/>
        </w:rPr>
        <w:t> </w:t>
      </w:r>
      <w:r w:rsidRPr="00BA72A2">
        <w:rPr>
          <w:bCs/>
          <w:lang w:val="nb-NO"/>
        </w:rPr>
        <w:t>0,94, 97,5</w:t>
      </w:r>
      <w:r w:rsidR="001B3133">
        <w:rPr>
          <w:bCs/>
          <w:lang w:val="nb-NO"/>
        </w:rPr>
        <w:t> </w:t>
      </w:r>
      <w:r w:rsidRPr="00BA72A2">
        <w:rPr>
          <w:bCs/>
          <w:lang w:val="nb-NO"/>
        </w:rPr>
        <w:t>% KI</w:t>
      </w:r>
      <w:r w:rsidR="001B3133">
        <w:rPr>
          <w:bCs/>
          <w:lang w:val="nb-NO"/>
        </w:rPr>
        <w:t> </w:t>
      </w:r>
      <w:r w:rsidRPr="00BA72A2">
        <w:rPr>
          <w:bCs/>
          <w:lang w:val="nb-NO"/>
        </w:rPr>
        <w:t>=</w:t>
      </w:r>
      <w:r w:rsidR="001B3133">
        <w:rPr>
          <w:bCs/>
          <w:lang w:val="nb-NO"/>
        </w:rPr>
        <w:t> </w:t>
      </w:r>
      <w:r w:rsidRPr="00BA72A2">
        <w:rPr>
          <w:bCs/>
          <w:lang w:val="nb-NO"/>
        </w:rPr>
        <w:t>[0,75; 1,16]; p-verdi</w:t>
      </w:r>
      <w:r w:rsidR="001B3133">
        <w:rPr>
          <w:bCs/>
          <w:lang w:val="nb-NO"/>
        </w:rPr>
        <w:t> </w:t>
      </w:r>
      <w:r w:rsidRPr="00BA72A2">
        <w:rPr>
          <w:bCs/>
          <w:lang w:val="nb-NO"/>
        </w:rPr>
        <w:t>=</w:t>
      </w:r>
      <w:r w:rsidR="001B3133">
        <w:rPr>
          <w:bCs/>
          <w:lang w:val="nb-NO"/>
        </w:rPr>
        <w:t> </w:t>
      </w:r>
      <w:r w:rsidRPr="00BA72A2">
        <w:rPr>
          <w:bCs/>
          <w:lang w:val="nb-NO"/>
        </w:rPr>
        <w:t xml:space="preserve">0,4937. Det tilsvarende resultatet i </w:t>
      </w:r>
      <w:r w:rsidR="00EA440D" w:rsidRPr="00BA72A2">
        <w:rPr>
          <w:bCs/>
          <w:lang w:val="nb-NO"/>
        </w:rPr>
        <w:t>under</w:t>
      </w:r>
      <w:r w:rsidRPr="00BA72A2">
        <w:rPr>
          <w:bCs/>
          <w:lang w:val="nb-NO"/>
        </w:rPr>
        <w:t>gruppen behandlet med XELOX var 19,2 versus 21,4</w:t>
      </w:r>
      <w:r w:rsidR="001B3133">
        <w:rPr>
          <w:bCs/>
          <w:lang w:val="nb-NO"/>
        </w:rPr>
        <w:t> </w:t>
      </w:r>
      <w:r w:rsidRPr="00BA72A2">
        <w:rPr>
          <w:bCs/>
          <w:lang w:val="nb-NO"/>
        </w:rPr>
        <w:t>måneder, HR</w:t>
      </w:r>
      <w:r w:rsidR="001B3133">
        <w:rPr>
          <w:bCs/>
          <w:lang w:val="nb-NO"/>
        </w:rPr>
        <w:t> </w:t>
      </w:r>
      <w:r w:rsidRPr="00BA72A2">
        <w:rPr>
          <w:bCs/>
          <w:lang w:val="nb-NO"/>
        </w:rPr>
        <w:t>=</w:t>
      </w:r>
      <w:r w:rsidR="001B3133" w:rsidRPr="00CA48FC">
        <w:rPr>
          <w:noProof/>
          <w:lang w:val="nb-NO"/>
        </w:rPr>
        <w:t> </w:t>
      </w:r>
      <w:r w:rsidRPr="00BA72A2">
        <w:rPr>
          <w:bCs/>
          <w:lang w:val="nb-NO"/>
        </w:rPr>
        <w:t>0,84, 97,5</w:t>
      </w:r>
      <w:r w:rsidR="00594D19" w:rsidRPr="00BA72A2">
        <w:rPr>
          <w:bCs/>
          <w:lang w:val="nb-NO"/>
        </w:rPr>
        <w:t xml:space="preserve"> </w:t>
      </w:r>
      <w:r w:rsidRPr="00BA72A2">
        <w:rPr>
          <w:bCs/>
          <w:lang w:val="nb-NO"/>
        </w:rPr>
        <w:t>% KI</w:t>
      </w:r>
      <w:r w:rsidR="001B3133">
        <w:rPr>
          <w:bCs/>
          <w:lang w:val="nb-NO"/>
        </w:rPr>
        <w:t> </w:t>
      </w:r>
      <w:r w:rsidRPr="00BA72A2">
        <w:rPr>
          <w:bCs/>
          <w:lang w:val="nb-NO"/>
        </w:rPr>
        <w:t>=</w:t>
      </w:r>
      <w:r w:rsidR="001B3133">
        <w:rPr>
          <w:bCs/>
          <w:lang w:val="nb-NO"/>
        </w:rPr>
        <w:t> </w:t>
      </w:r>
      <w:r w:rsidRPr="00BA72A2">
        <w:rPr>
          <w:bCs/>
          <w:lang w:val="nb-NO"/>
        </w:rPr>
        <w:t>[0,68; 1,04]; p-verdi</w:t>
      </w:r>
      <w:r w:rsidR="001B3133">
        <w:rPr>
          <w:bCs/>
          <w:lang w:val="nb-NO"/>
        </w:rPr>
        <w:t> </w:t>
      </w:r>
      <w:r w:rsidRPr="00BA72A2">
        <w:rPr>
          <w:bCs/>
          <w:lang w:val="nb-NO"/>
        </w:rPr>
        <w:t>=</w:t>
      </w:r>
      <w:r w:rsidR="001B3133">
        <w:rPr>
          <w:bCs/>
          <w:lang w:val="nb-NO"/>
        </w:rPr>
        <w:t> </w:t>
      </w:r>
      <w:r w:rsidRPr="00BA72A2">
        <w:rPr>
          <w:bCs/>
          <w:lang w:val="nb-NO"/>
        </w:rPr>
        <w:t xml:space="preserve">0,0698. </w:t>
      </w:r>
    </w:p>
    <w:p w14:paraId="3A8447C7" w14:textId="77777777" w:rsidR="00E838C1" w:rsidRPr="00BA72A2" w:rsidRDefault="00E838C1" w:rsidP="0015329A">
      <w:pPr>
        <w:rPr>
          <w:b/>
          <w:lang w:val="nb-NO"/>
        </w:rPr>
      </w:pPr>
    </w:p>
    <w:p w14:paraId="7FC283B7" w14:textId="77777777" w:rsidR="00E838C1" w:rsidRPr="00BA72A2" w:rsidRDefault="00E838C1" w:rsidP="0015329A">
      <w:pPr>
        <w:rPr>
          <w:bCs/>
          <w:i/>
          <w:lang w:val="nb-NO"/>
        </w:rPr>
      </w:pPr>
      <w:r w:rsidRPr="00BA72A2">
        <w:rPr>
          <w:bCs/>
          <w:i/>
          <w:lang w:val="nb-NO"/>
        </w:rPr>
        <w:t>ECOG E3200</w:t>
      </w:r>
    </w:p>
    <w:p w14:paraId="64440F4B" w14:textId="77777777" w:rsidR="00E838C1" w:rsidRPr="00BA72A2" w:rsidRDefault="00E838C1" w:rsidP="0015329A">
      <w:pPr>
        <w:rPr>
          <w:lang w:val="nb-NO"/>
        </w:rPr>
      </w:pPr>
      <w:r w:rsidRPr="00BA72A2">
        <w:rPr>
          <w:lang w:val="nb-NO"/>
        </w:rPr>
        <w:t>Dette var en randomisert, aktivt kontrollert, åpen klinisk fase III</w:t>
      </w:r>
      <w:r w:rsidR="00EA440D" w:rsidRPr="00BA72A2">
        <w:rPr>
          <w:lang w:val="nb-NO"/>
        </w:rPr>
        <w:t xml:space="preserve"> </w:t>
      </w:r>
      <w:r w:rsidRPr="00BA72A2">
        <w:rPr>
          <w:lang w:val="nb-NO"/>
        </w:rPr>
        <w:t>studie hvor man undersøkte Avastin 10 mg/kg i kombinasjon med leukovorin med 5-fluor</w:t>
      </w:r>
      <w:r w:rsidR="00EA440D" w:rsidRPr="00BA72A2">
        <w:rPr>
          <w:lang w:val="nb-NO"/>
        </w:rPr>
        <w:t>o</w:t>
      </w:r>
      <w:r w:rsidRPr="00BA72A2">
        <w:rPr>
          <w:lang w:val="nb-NO"/>
        </w:rPr>
        <w:t>uracil-bolus og deretter 5</w:t>
      </w:r>
      <w:r w:rsidR="00EA440D" w:rsidRPr="00BA72A2">
        <w:rPr>
          <w:lang w:val="nb-NO"/>
        </w:rPr>
        <w:t>-</w:t>
      </w:r>
      <w:r w:rsidRPr="00BA72A2">
        <w:rPr>
          <w:lang w:val="nb-NO"/>
        </w:rPr>
        <w:t>fluor</w:t>
      </w:r>
      <w:r w:rsidR="00EA440D" w:rsidRPr="00BA72A2">
        <w:rPr>
          <w:lang w:val="nb-NO"/>
        </w:rPr>
        <w:t>o</w:t>
      </w:r>
      <w:r w:rsidRPr="00BA72A2">
        <w:rPr>
          <w:lang w:val="nb-NO"/>
        </w:rPr>
        <w:t xml:space="preserve">uracil som infusjon, samt </w:t>
      </w:r>
      <w:r w:rsidR="001B3133">
        <w:rPr>
          <w:lang w:val="nb-NO"/>
        </w:rPr>
        <w:t xml:space="preserve">intravenøs </w:t>
      </w:r>
      <w:r w:rsidRPr="00BA72A2">
        <w:rPr>
          <w:lang w:val="nb-NO"/>
        </w:rPr>
        <w:t>o</w:t>
      </w:r>
      <w:r w:rsidR="00EA440D" w:rsidRPr="00BA72A2">
        <w:rPr>
          <w:lang w:val="nb-NO"/>
        </w:rPr>
        <w:t>ks</w:t>
      </w:r>
      <w:r w:rsidRPr="00BA72A2">
        <w:rPr>
          <w:lang w:val="nb-NO"/>
        </w:rPr>
        <w:t>aliplatin (FOLFOX-4), administrert hver andre uke hos tidligere behandlede (andrelinje) med avansert kolorektal</w:t>
      </w:r>
      <w:r w:rsidR="00B822B4" w:rsidRPr="00BA72A2">
        <w:rPr>
          <w:lang w:val="nb-NO"/>
        </w:rPr>
        <w:t>kreft</w:t>
      </w:r>
      <w:r w:rsidRPr="00BA72A2">
        <w:rPr>
          <w:lang w:val="nb-NO"/>
        </w:rPr>
        <w:t>. I kjemoterapiarmene benyttet man samme FOLFOX-4-regime med samme dosering og administrasjon som vist i tabell 6 for studie NO16966.</w:t>
      </w:r>
    </w:p>
    <w:p w14:paraId="220BAE5A" w14:textId="77777777" w:rsidR="00E838C1" w:rsidRPr="00BA72A2" w:rsidRDefault="00E838C1" w:rsidP="006D2F26">
      <w:pPr>
        <w:rPr>
          <w:lang w:val="nb-NO"/>
        </w:rPr>
      </w:pPr>
    </w:p>
    <w:p w14:paraId="352C8112" w14:textId="353F801B" w:rsidR="001B3133" w:rsidRDefault="00E838C1" w:rsidP="006D2F26">
      <w:pPr>
        <w:rPr>
          <w:lang w:val="nb-NO"/>
        </w:rPr>
      </w:pPr>
      <w:r w:rsidRPr="00BA72A2">
        <w:rPr>
          <w:lang w:val="nb-NO"/>
        </w:rPr>
        <w:t xml:space="preserve">Det primære </w:t>
      </w:r>
      <w:r w:rsidR="001B3133">
        <w:rPr>
          <w:lang w:val="nb-NO"/>
        </w:rPr>
        <w:t>effekt</w:t>
      </w:r>
      <w:r w:rsidRPr="00BA72A2">
        <w:rPr>
          <w:lang w:val="nb-NO"/>
        </w:rPr>
        <w:t>endepunktet i studien var total overlevelse, definert som tid fra randomisering til død uansett årsak. Åttehundreogtjueni pasienter ble randomisert (292 FOLFOX-4, 293 Avastin</w:t>
      </w:r>
      <w:r w:rsidR="001B3133">
        <w:rPr>
          <w:lang w:val="nb-NO"/>
        </w:rPr>
        <w:t> </w:t>
      </w:r>
      <w:r w:rsidRPr="00BA72A2">
        <w:rPr>
          <w:lang w:val="nb-NO"/>
        </w:rPr>
        <w:t>+</w:t>
      </w:r>
      <w:r w:rsidR="001B3133">
        <w:rPr>
          <w:lang w:val="nb-NO"/>
        </w:rPr>
        <w:t> </w:t>
      </w:r>
      <w:r w:rsidRPr="00BA72A2">
        <w:rPr>
          <w:lang w:val="nb-NO"/>
        </w:rPr>
        <w:t xml:space="preserve">FOLFOX-4 og 244 Avastin </w:t>
      </w:r>
      <w:r w:rsidR="00EA440D" w:rsidRPr="00BA72A2">
        <w:rPr>
          <w:lang w:val="nb-NO"/>
        </w:rPr>
        <w:t xml:space="preserve">som </w:t>
      </w:r>
      <w:r w:rsidRPr="00BA72A2">
        <w:rPr>
          <w:lang w:val="nb-NO"/>
        </w:rPr>
        <w:t xml:space="preserve">monoterapi). </w:t>
      </w:r>
    </w:p>
    <w:p w14:paraId="0760693B" w14:textId="77777777" w:rsidR="001B3133" w:rsidRDefault="001B3133" w:rsidP="006D2F26">
      <w:pPr>
        <w:rPr>
          <w:lang w:val="nb-NO"/>
        </w:rPr>
      </w:pPr>
    </w:p>
    <w:p w14:paraId="18B1C02C" w14:textId="77777777" w:rsidR="00E838C1" w:rsidRPr="00BA72A2" w:rsidRDefault="00E838C1" w:rsidP="006D2F26">
      <w:pPr>
        <w:rPr>
          <w:lang w:val="nb-NO"/>
        </w:rPr>
      </w:pPr>
      <w:r w:rsidRPr="00BA72A2">
        <w:rPr>
          <w:lang w:val="nb-NO"/>
        </w:rPr>
        <w:t>Tillegg av Avastin til FOLFOX-4 resulterte i statistisk signifikant forlengelse av overlevelse. Statistisk signifikant økning i progresjonsfri overlevelse og objektiv responsrate ble også observert (se tabell 8).</w:t>
      </w:r>
    </w:p>
    <w:p w14:paraId="76261340" w14:textId="77777777" w:rsidR="00E838C1" w:rsidRPr="00BA72A2" w:rsidRDefault="00E838C1" w:rsidP="006D2F26">
      <w:pPr>
        <w:rPr>
          <w:b/>
          <w:bCs/>
          <w:lang w:val="nb-NO"/>
        </w:rPr>
      </w:pPr>
    </w:p>
    <w:p w14:paraId="2DBD7217" w14:textId="77777777" w:rsidR="00E838C1" w:rsidRPr="00BA72A2" w:rsidRDefault="00E838C1" w:rsidP="00771976">
      <w:pPr>
        <w:keepNext/>
        <w:keepLines/>
        <w:rPr>
          <w:b/>
          <w:bCs/>
          <w:lang w:val="nb-NO"/>
        </w:rPr>
      </w:pPr>
      <w:r w:rsidRPr="00BA72A2">
        <w:rPr>
          <w:b/>
          <w:bCs/>
          <w:lang w:val="nb-NO"/>
        </w:rPr>
        <w:lastRenderedPageBreak/>
        <w:t>Tabell 8</w:t>
      </w:r>
      <w:r w:rsidRPr="00BA72A2">
        <w:rPr>
          <w:b/>
          <w:bCs/>
          <w:lang w:val="nb-NO"/>
        </w:rPr>
        <w:tab/>
        <w:t>Effektresultater for studie E3200</w:t>
      </w:r>
    </w:p>
    <w:p w14:paraId="57CEAF4D" w14:textId="77777777" w:rsidR="00E838C1" w:rsidRPr="00BA72A2" w:rsidRDefault="00E838C1" w:rsidP="00771976">
      <w:pPr>
        <w:keepNext/>
        <w:keepLines/>
        <w:rPr>
          <w:b/>
          <w:lang w:val="nb-NO"/>
        </w:rPr>
      </w:pPr>
    </w:p>
    <w:tbl>
      <w:tblPr>
        <w:tblW w:w="0" w:type="auto"/>
        <w:jc w:val="center"/>
        <w:tblLayout w:type="fixed"/>
        <w:tblLook w:val="0000" w:firstRow="0" w:lastRow="0" w:firstColumn="0" w:lastColumn="0" w:noHBand="0" w:noVBand="0"/>
      </w:tblPr>
      <w:tblGrid>
        <w:gridCol w:w="4385"/>
        <w:gridCol w:w="1980"/>
        <w:gridCol w:w="55"/>
        <w:gridCol w:w="2036"/>
      </w:tblGrid>
      <w:tr w:rsidR="00E838C1" w:rsidRPr="00BA72A2" w14:paraId="5F5707EC" w14:textId="77777777" w:rsidTr="001C7081">
        <w:trPr>
          <w:cantSplit/>
          <w:trHeight w:val="360"/>
          <w:tblHeader/>
          <w:jc w:val="center"/>
        </w:trPr>
        <w:tc>
          <w:tcPr>
            <w:tcW w:w="4385" w:type="dxa"/>
            <w:tcBorders>
              <w:top w:val="single" w:sz="4" w:space="0" w:color="auto"/>
              <w:left w:val="single" w:sz="8" w:space="0" w:color="auto"/>
              <w:right w:val="single" w:sz="8" w:space="0" w:color="auto"/>
            </w:tcBorders>
            <w:vAlign w:val="bottom"/>
          </w:tcPr>
          <w:p w14:paraId="2F27F9BC" w14:textId="77777777" w:rsidR="00E838C1" w:rsidRPr="00BA72A2" w:rsidRDefault="00E838C1" w:rsidP="00771976">
            <w:pPr>
              <w:pStyle w:val="TableCellCenter"/>
              <w:rPr>
                <w:sz w:val="22"/>
                <w:szCs w:val="22"/>
                <w:lang w:val="nb-NO"/>
              </w:rPr>
            </w:pPr>
          </w:p>
        </w:tc>
        <w:tc>
          <w:tcPr>
            <w:tcW w:w="4071" w:type="dxa"/>
            <w:gridSpan w:val="3"/>
            <w:tcBorders>
              <w:top w:val="single" w:sz="4" w:space="0" w:color="auto"/>
              <w:left w:val="single" w:sz="8" w:space="0" w:color="auto"/>
              <w:bottom w:val="single" w:sz="8" w:space="0" w:color="auto"/>
              <w:right w:val="single" w:sz="8" w:space="0" w:color="auto"/>
            </w:tcBorders>
            <w:vAlign w:val="bottom"/>
          </w:tcPr>
          <w:p w14:paraId="2BA47631" w14:textId="77777777" w:rsidR="00E838C1" w:rsidRPr="00BA72A2" w:rsidRDefault="00E838C1" w:rsidP="00771976">
            <w:pPr>
              <w:pStyle w:val="TableCellCenter"/>
              <w:rPr>
                <w:sz w:val="22"/>
                <w:szCs w:val="22"/>
                <w:lang w:val="nb-NO"/>
              </w:rPr>
            </w:pPr>
            <w:r w:rsidRPr="00BA72A2">
              <w:rPr>
                <w:sz w:val="22"/>
                <w:szCs w:val="22"/>
                <w:lang w:val="nb-NO"/>
              </w:rPr>
              <w:t>E3200</w:t>
            </w:r>
          </w:p>
        </w:tc>
      </w:tr>
      <w:tr w:rsidR="00E838C1" w:rsidRPr="00BA72A2" w14:paraId="797C68A7" w14:textId="77777777" w:rsidTr="001C7081">
        <w:trPr>
          <w:cantSplit/>
          <w:trHeight w:val="457"/>
          <w:tblHeader/>
          <w:jc w:val="center"/>
        </w:trPr>
        <w:tc>
          <w:tcPr>
            <w:tcW w:w="4385" w:type="dxa"/>
            <w:tcBorders>
              <w:left w:val="single" w:sz="8" w:space="0" w:color="auto"/>
              <w:bottom w:val="single" w:sz="8" w:space="0" w:color="auto"/>
              <w:right w:val="single" w:sz="8" w:space="0" w:color="auto"/>
            </w:tcBorders>
            <w:vAlign w:val="bottom"/>
          </w:tcPr>
          <w:p w14:paraId="28D7C593" w14:textId="77777777" w:rsidR="00E838C1" w:rsidRPr="00BA72A2" w:rsidRDefault="00E838C1" w:rsidP="001C7081">
            <w:pPr>
              <w:pStyle w:val="TableCellCenter"/>
              <w:keepNext w:val="0"/>
              <w:keepLines w:val="0"/>
              <w:rPr>
                <w:sz w:val="22"/>
                <w:szCs w:val="22"/>
                <w:lang w:val="nb-NO"/>
              </w:rPr>
            </w:pPr>
          </w:p>
        </w:tc>
        <w:tc>
          <w:tcPr>
            <w:tcW w:w="2035" w:type="dxa"/>
            <w:gridSpan w:val="2"/>
            <w:tcBorders>
              <w:top w:val="single" w:sz="4" w:space="0" w:color="auto"/>
              <w:left w:val="single" w:sz="8" w:space="0" w:color="auto"/>
              <w:bottom w:val="single" w:sz="8" w:space="0" w:color="auto"/>
              <w:right w:val="single" w:sz="8" w:space="0" w:color="auto"/>
            </w:tcBorders>
            <w:vAlign w:val="bottom"/>
          </w:tcPr>
          <w:p w14:paraId="78C34DE6" w14:textId="77777777" w:rsidR="00E838C1" w:rsidRPr="00BA72A2" w:rsidRDefault="00E838C1" w:rsidP="001C7081">
            <w:pPr>
              <w:pStyle w:val="TableCellCenter"/>
              <w:keepNext w:val="0"/>
              <w:keepLines w:val="0"/>
              <w:rPr>
                <w:sz w:val="22"/>
                <w:szCs w:val="22"/>
                <w:lang w:val="nb-NO"/>
              </w:rPr>
            </w:pPr>
            <w:r w:rsidRPr="00BA72A2">
              <w:rPr>
                <w:sz w:val="22"/>
                <w:szCs w:val="22"/>
                <w:lang w:val="nb-NO"/>
              </w:rPr>
              <w:t>FOLFOX-4</w:t>
            </w:r>
          </w:p>
        </w:tc>
        <w:tc>
          <w:tcPr>
            <w:tcW w:w="2036" w:type="dxa"/>
            <w:tcBorders>
              <w:top w:val="single" w:sz="4" w:space="0" w:color="auto"/>
              <w:left w:val="single" w:sz="8" w:space="0" w:color="auto"/>
              <w:bottom w:val="single" w:sz="8" w:space="0" w:color="auto"/>
              <w:right w:val="single" w:sz="8" w:space="0" w:color="auto"/>
            </w:tcBorders>
            <w:vAlign w:val="bottom"/>
          </w:tcPr>
          <w:p w14:paraId="779064EA" w14:textId="0FF998CD" w:rsidR="00E838C1" w:rsidRPr="00BA72A2" w:rsidRDefault="00E838C1" w:rsidP="001C7081">
            <w:pPr>
              <w:pStyle w:val="TableCellCenter"/>
              <w:keepNext w:val="0"/>
              <w:keepLines w:val="0"/>
              <w:rPr>
                <w:sz w:val="22"/>
                <w:szCs w:val="22"/>
                <w:lang w:val="nb-NO"/>
              </w:rPr>
            </w:pPr>
            <w:r w:rsidRPr="00BA72A2">
              <w:rPr>
                <w:sz w:val="22"/>
                <w:szCs w:val="22"/>
                <w:lang w:val="nb-NO"/>
              </w:rPr>
              <w:t>FOLFOX</w:t>
            </w:r>
            <w:r w:rsidR="001B3133">
              <w:rPr>
                <w:sz w:val="22"/>
                <w:szCs w:val="22"/>
                <w:lang w:val="nb-NO"/>
              </w:rPr>
              <w:noBreakHyphen/>
            </w:r>
            <w:r w:rsidRPr="00BA72A2">
              <w:rPr>
                <w:sz w:val="22"/>
                <w:szCs w:val="22"/>
                <w:lang w:val="nb-NO"/>
              </w:rPr>
              <w:t>4 </w:t>
            </w:r>
            <w:r w:rsidR="004212E3" w:rsidRPr="004A61CA">
              <w:rPr>
                <w:lang w:eastAsia="ja-JP"/>
              </w:rPr>
              <w:t>+</w:t>
            </w:r>
            <w:r w:rsidR="001B3133">
              <w:rPr>
                <w:sz w:val="22"/>
                <w:szCs w:val="22"/>
                <w:lang w:val="nb-NO"/>
              </w:rPr>
              <w:t xml:space="preserve"> </w:t>
            </w:r>
            <w:r w:rsidRPr="00BA72A2">
              <w:rPr>
                <w:sz w:val="22"/>
                <w:szCs w:val="22"/>
                <w:lang w:val="nb-NO"/>
              </w:rPr>
              <w:t>Avastin</w:t>
            </w:r>
            <w:r w:rsidRPr="00BA72A2">
              <w:rPr>
                <w:sz w:val="22"/>
                <w:szCs w:val="22"/>
                <w:vertAlign w:val="superscript"/>
                <w:lang w:val="nb-NO"/>
              </w:rPr>
              <w:t>a</w:t>
            </w:r>
          </w:p>
        </w:tc>
      </w:tr>
      <w:tr w:rsidR="00E838C1" w:rsidRPr="00BA72A2" w14:paraId="4FD516DA" w14:textId="77777777">
        <w:trPr>
          <w:cantSplit/>
          <w:jc w:val="center"/>
        </w:trPr>
        <w:tc>
          <w:tcPr>
            <w:tcW w:w="4385" w:type="dxa"/>
            <w:tcBorders>
              <w:top w:val="single" w:sz="8" w:space="0" w:color="auto"/>
              <w:left w:val="single" w:sz="8" w:space="0" w:color="auto"/>
              <w:bottom w:val="single" w:sz="4" w:space="0" w:color="auto"/>
              <w:right w:val="single" w:sz="8" w:space="0" w:color="auto"/>
            </w:tcBorders>
          </w:tcPr>
          <w:p w14:paraId="34C7D46A" w14:textId="77777777" w:rsidR="00E838C1" w:rsidRPr="00BA72A2" w:rsidRDefault="00E838C1" w:rsidP="001C7081">
            <w:pPr>
              <w:pStyle w:val="TableCellLeft"/>
              <w:keepNext w:val="0"/>
              <w:keepLines w:val="0"/>
              <w:rPr>
                <w:sz w:val="22"/>
                <w:szCs w:val="22"/>
                <w:lang w:val="nb-NO"/>
              </w:rPr>
            </w:pPr>
            <w:r w:rsidRPr="00BA72A2">
              <w:rPr>
                <w:sz w:val="22"/>
                <w:szCs w:val="22"/>
                <w:lang w:val="nb-NO"/>
              </w:rPr>
              <w:t>Antall pasienter</w:t>
            </w:r>
          </w:p>
        </w:tc>
        <w:tc>
          <w:tcPr>
            <w:tcW w:w="2035" w:type="dxa"/>
            <w:gridSpan w:val="2"/>
            <w:tcBorders>
              <w:top w:val="single" w:sz="8" w:space="0" w:color="auto"/>
              <w:left w:val="single" w:sz="8" w:space="0" w:color="auto"/>
              <w:bottom w:val="single" w:sz="4" w:space="0" w:color="auto"/>
              <w:right w:val="single" w:sz="8" w:space="0" w:color="auto"/>
            </w:tcBorders>
          </w:tcPr>
          <w:p w14:paraId="712CC930" w14:textId="77777777" w:rsidR="00E838C1" w:rsidRPr="00BA72A2" w:rsidRDefault="00E838C1" w:rsidP="001C7081">
            <w:pPr>
              <w:pStyle w:val="TableCellCenter"/>
              <w:keepNext w:val="0"/>
              <w:keepLines w:val="0"/>
              <w:rPr>
                <w:sz w:val="22"/>
                <w:szCs w:val="22"/>
                <w:lang w:val="nb-NO"/>
              </w:rPr>
            </w:pPr>
            <w:r w:rsidRPr="00BA72A2">
              <w:rPr>
                <w:sz w:val="22"/>
                <w:szCs w:val="22"/>
                <w:lang w:val="nb-NO"/>
              </w:rPr>
              <w:t>292</w:t>
            </w:r>
          </w:p>
        </w:tc>
        <w:tc>
          <w:tcPr>
            <w:tcW w:w="2036" w:type="dxa"/>
            <w:tcBorders>
              <w:top w:val="single" w:sz="8" w:space="0" w:color="auto"/>
              <w:left w:val="single" w:sz="8" w:space="0" w:color="auto"/>
              <w:bottom w:val="single" w:sz="4" w:space="0" w:color="auto"/>
              <w:right w:val="single" w:sz="8" w:space="0" w:color="auto"/>
            </w:tcBorders>
          </w:tcPr>
          <w:p w14:paraId="5E2F18BE" w14:textId="77777777" w:rsidR="00E838C1" w:rsidRPr="00BA72A2" w:rsidRDefault="00E838C1" w:rsidP="001C7081">
            <w:pPr>
              <w:pStyle w:val="TableCellCenter"/>
              <w:keepNext w:val="0"/>
              <w:keepLines w:val="0"/>
              <w:rPr>
                <w:sz w:val="22"/>
                <w:szCs w:val="22"/>
                <w:lang w:val="nb-NO"/>
              </w:rPr>
            </w:pPr>
            <w:r w:rsidRPr="00BA72A2">
              <w:rPr>
                <w:sz w:val="22"/>
                <w:szCs w:val="22"/>
                <w:lang w:val="nb-NO"/>
              </w:rPr>
              <w:t>293</w:t>
            </w:r>
          </w:p>
        </w:tc>
      </w:tr>
      <w:tr w:rsidR="00E838C1" w:rsidRPr="00BA72A2" w14:paraId="2B47B32A" w14:textId="77777777">
        <w:trPr>
          <w:cantSplit/>
          <w:jc w:val="center"/>
        </w:trPr>
        <w:tc>
          <w:tcPr>
            <w:tcW w:w="4385" w:type="dxa"/>
            <w:tcBorders>
              <w:top w:val="single" w:sz="4" w:space="0" w:color="auto"/>
              <w:left w:val="single" w:sz="8" w:space="0" w:color="auto"/>
              <w:bottom w:val="single" w:sz="4" w:space="0" w:color="auto"/>
            </w:tcBorders>
          </w:tcPr>
          <w:p w14:paraId="3CDA7D44" w14:textId="77777777" w:rsidR="00E838C1" w:rsidRPr="00BA72A2" w:rsidRDefault="00E838C1" w:rsidP="001C7081">
            <w:pPr>
              <w:pStyle w:val="TableCellHead"/>
              <w:keepNext w:val="0"/>
              <w:keepLines w:val="0"/>
              <w:rPr>
                <w:bCs/>
                <w:sz w:val="22"/>
                <w:szCs w:val="22"/>
                <w:u w:val="none"/>
                <w:lang w:val="nb-NO"/>
              </w:rPr>
            </w:pPr>
            <w:r w:rsidRPr="00BA72A2">
              <w:rPr>
                <w:bCs/>
                <w:sz w:val="22"/>
                <w:szCs w:val="22"/>
                <w:u w:val="none"/>
                <w:lang w:val="nb-NO"/>
              </w:rPr>
              <w:t>Total overlevelse</w:t>
            </w:r>
          </w:p>
        </w:tc>
        <w:tc>
          <w:tcPr>
            <w:tcW w:w="1980" w:type="dxa"/>
            <w:tcBorders>
              <w:top w:val="single" w:sz="4" w:space="0" w:color="auto"/>
              <w:left w:val="nil"/>
              <w:bottom w:val="single" w:sz="4" w:space="0" w:color="auto"/>
            </w:tcBorders>
          </w:tcPr>
          <w:p w14:paraId="25046BE7" w14:textId="77777777" w:rsidR="00E838C1" w:rsidRPr="00BA72A2" w:rsidRDefault="00E838C1" w:rsidP="001C7081">
            <w:pPr>
              <w:pStyle w:val="TableCellCenter"/>
              <w:keepNext w:val="0"/>
              <w:keepLines w:val="0"/>
              <w:rPr>
                <w:sz w:val="22"/>
                <w:szCs w:val="22"/>
                <w:lang w:val="nb-NO"/>
              </w:rPr>
            </w:pPr>
          </w:p>
        </w:tc>
        <w:tc>
          <w:tcPr>
            <w:tcW w:w="2091" w:type="dxa"/>
            <w:gridSpan w:val="2"/>
            <w:tcBorders>
              <w:top w:val="single" w:sz="4" w:space="0" w:color="auto"/>
              <w:bottom w:val="single" w:sz="4" w:space="0" w:color="auto"/>
              <w:right w:val="single" w:sz="8" w:space="0" w:color="auto"/>
            </w:tcBorders>
          </w:tcPr>
          <w:p w14:paraId="35AC3A5C" w14:textId="77777777" w:rsidR="00E838C1" w:rsidRPr="00BA72A2" w:rsidRDefault="00E838C1" w:rsidP="001C7081">
            <w:pPr>
              <w:pStyle w:val="TableCellCenter"/>
              <w:keepNext w:val="0"/>
              <w:keepLines w:val="0"/>
              <w:rPr>
                <w:sz w:val="22"/>
                <w:szCs w:val="22"/>
                <w:lang w:val="nb-NO"/>
              </w:rPr>
            </w:pPr>
          </w:p>
        </w:tc>
      </w:tr>
      <w:tr w:rsidR="00E838C1" w:rsidRPr="00BA72A2" w14:paraId="281890F0"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78B120A1" w14:textId="77777777" w:rsidR="00E838C1" w:rsidRPr="00BA72A2" w:rsidRDefault="00E838C1" w:rsidP="001C7081">
            <w:pPr>
              <w:pStyle w:val="TableCellLeft"/>
              <w:keepNext w:val="0"/>
              <w:keepLines w:val="0"/>
              <w:ind w:left="360"/>
              <w:rPr>
                <w:sz w:val="22"/>
                <w:szCs w:val="22"/>
                <w:lang w:val="nb-NO"/>
              </w:rPr>
            </w:pPr>
            <w:r w:rsidRPr="00BA72A2">
              <w:rPr>
                <w:sz w:val="22"/>
                <w:szCs w:val="22"/>
                <w:lang w:val="nb-NO"/>
              </w:rPr>
              <w:t>Median (måneder)</w:t>
            </w:r>
          </w:p>
        </w:tc>
        <w:tc>
          <w:tcPr>
            <w:tcW w:w="2035" w:type="dxa"/>
            <w:gridSpan w:val="2"/>
            <w:tcBorders>
              <w:top w:val="single" w:sz="4" w:space="0" w:color="auto"/>
              <w:left w:val="single" w:sz="8" w:space="0" w:color="auto"/>
              <w:bottom w:val="single" w:sz="4" w:space="0" w:color="auto"/>
              <w:right w:val="single" w:sz="8" w:space="0" w:color="auto"/>
            </w:tcBorders>
          </w:tcPr>
          <w:p w14:paraId="3E3DC08B" w14:textId="77777777" w:rsidR="00E838C1" w:rsidRPr="00BA72A2" w:rsidRDefault="00E838C1" w:rsidP="001C7081">
            <w:pPr>
              <w:pStyle w:val="TableCellCenter"/>
              <w:keepNext w:val="0"/>
              <w:keepLines w:val="0"/>
              <w:rPr>
                <w:sz w:val="22"/>
                <w:szCs w:val="22"/>
                <w:lang w:val="nb-NO"/>
              </w:rPr>
            </w:pPr>
            <w:r w:rsidRPr="00BA72A2">
              <w:rPr>
                <w:sz w:val="22"/>
                <w:szCs w:val="22"/>
                <w:lang w:val="nb-NO"/>
              </w:rPr>
              <w:t>10,8</w:t>
            </w:r>
          </w:p>
        </w:tc>
        <w:tc>
          <w:tcPr>
            <w:tcW w:w="2036" w:type="dxa"/>
            <w:tcBorders>
              <w:top w:val="single" w:sz="4" w:space="0" w:color="auto"/>
              <w:left w:val="single" w:sz="8" w:space="0" w:color="auto"/>
              <w:bottom w:val="single" w:sz="4" w:space="0" w:color="auto"/>
              <w:right w:val="single" w:sz="8" w:space="0" w:color="auto"/>
            </w:tcBorders>
          </w:tcPr>
          <w:p w14:paraId="6210584E" w14:textId="77777777" w:rsidR="00E838C1" w:rsidRPr="00BA72A2" w:rsidRDefault="00E838C1" w:rsidP="001C7081">
            <w:pPr>
              <w:pStyle w:val="TableCellCenter"/>
              <w:keepNext w:val="0"/>
              <w:keepLines w:val="0"/>
              <w:rPr>
                <w:sz w:val="22"/>
                <w:szCs w:val="22"/>
                <w:lang w:val="nb-NO"/>
              </w:rPr>
            </w:pPr>
            <w:r w:rsidRPr="00BA72A2">
              <w:rPr>
                <w:sz w:val="22"/>
                <w:szCs w:val="22"/>
                <w:lang w:val="nb-NO"/>
              </w:rPr>
              <w:t>13,0</w:t>
            </w:r>
          </w:p>
        </w:tc>
      </w:tr>
      <w:tr w:rsidR="00E838C1" w:rsidRPr="00BA72A2" w14:paraId="669C6C20"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517D108B" w14:textId="77777777" w:rsidR="00E838C1" w:rsidRPr="00BA72A2" w:rsidRDefault="00E838C1" w:rsidP="001C7081">
            <w:pPr>
              <w:pStyle w:val="TableCellLeft"/>
              <w:keepNext w:val="0"/>
              <w:keepLines w:val="0"/>
              <w:ind w:left="360"/>
              <w:rPr>
                <w:sz w:val="22"/>
                <w:szCs w:val="22"/>
                <w:lang w:val="nb-NO"/>
              </w:rPr>
            </w:pPr>
            <w:r w:rsidRPr="00BA72A2">
              <w:rPr>
                <w:sz w:val="22"/>
                <w:szCs w:val="22"/>
                <w:lang w:val="nb-NO"/>
              </w:rPr>
              <w:t>95</w:t>
            </w:r>
            <w:r w:rsidR="00594D19" w:rsidRPr="00BA72A2">
              <w:rPr>
                <w:sz w:val="22"/>
                <w:szCs w:val="22"/>
                <w:lang w:val="nb-NO"/>
              </w:rPr>
              <w:t xml:space="preserve"> </w:t>
            </w:r>
            <w:r w:rsidRPr="00BA72A2">
              <w:rPr>
                <w:sz w:val="22"/>
                <w:szCs w:val="22"/>
                <w:lang w:val="nb-NO"/>
              </w:rPr>
              <w:t>% KI</w:t>
            </w:r>
          </w:p>
        </w:tc>
        <w:tc>
          <w:tcPr>
            <w:tcW w:w="2035" w:type="dxa"/>
            <w:gridSpan w:val="2"/>
            <w:tcBorders>
              <w:top w:val="single" w:sz="4" w:space="0" w:color="auto"/>
              <w:left w:val="single" w:sz="8" w:space="0" w:color="auto"/>
              <w:bottom w:val="single" w:sz="4" w:space="0" w:color="auto"/>
              <w:right w:val="single" w:sz="8" w:space="0" w:color="auto"/>
            </w:tcBorders>
          </w:tcPr>
          <w:p w14:paraId="45F077AB" w14:textId="77777777" w:rsidR="00E838C1" w:rsidRPr="00BA72A2" w:rsidRDefault="00E838C1" w:rsidP="001C7081">
            <w:pPr>
              <w:pStyle w:val="TableCellCenter"/>
              <w:keepNext w:val="0"/>
              <w:keepLines w:val="0"/>
              <w:rPr>
                <w:sz w:val="22"/>
                <w:szCs w:val="22"/>
                <w:lang w:val="nb-NO"/>
              </w:rPr>
            </w:pPr>
            <w:r w:rsidRPr="00BA72A2">
              <w:rPr>
                <w:sz w:val="22"/>
                <w:szCs w:val="22"/>
                <w:lang w:val="nb-NO"/>
              </w:rPr>
              <w:t>10,12 – 11,86</w:t>
            </w:r>
          </w:p>
        </w:tc>
        <w:tc>
          <w:tcPr>
            <w:tcW w:w="2036" w:type="dxa"/>
            <w:tcBorders>
              <w:top w:val="single" w:sz="4" w:space="0" w:color="auto"/>
              <w:left w:val="single" w:sz="8" w:space="0" w:color="auto"/>
              <w:bottom w:val="single" w:sz="4" w:space="0" w:color="auto"/>
              <w:right w:val="single" w:sz="8" w:space="0" w:color="auto"/>
            </w:tcBorders>
          </w:tcPr>
          <w:p w14:paraId="352BA66D" w14:textId="77777777" w:rsidR="00E838C1" w:rsidRPr="00BA72A2" w:rsidRDefault="00E838C1" w:rsidP="001C7081">
            <w:pPr>
              <w:pStyle w:val="TableCellCenter"/>
              <w:keepNext w:val="0"/>
              <w:keepLines w:val="0"/>
              <w:rPr>
                <w:sz w:val="22"/>
                <w:szCs w:val="22"/>
                <w:lang w:val="nb-NO"/>
              </w:rPr>
            </w:pPr>
            <w:r w:rsidRPr="00BA72A2">
              <w:rPr>
                <w:sz w:val="22"/>
                <w:szCs w:val="22"/>
                <w:lang w:val="nb-NO"/>
              </w:rPr>
              <w:t>12,09 – 14,03</w:t>
            </w:r>
          </w:p>
        </w:tc>
      </w:tr>
      <w:tr w:rsidR="00E838C1" w:rsidRPr="00BA72A2" w14:paraId="476C70E6" w14:textId="77777777">
        <w:trPr>
          <w:cantSplit/>
          <w:jc w:val="center"/>
        </w:trPr>
        <w:tc>
          <w:tcPr>
            <w:tcW w:w="4385" w:type="dxa"/>
            <w:tcBorders>
              <w:top w:val="single" w:sz="4" w:space="0" w:color="auto"/>
              <w:left w:val="single" w:sz="8" w:space="0" w:color="auto"/>
              <w:bottom w:val="single" w:sz="4" w:space="0" w:color="auto"/>
              <w:right w:val="single" w:sz="8" w:space="0" w:color="auto"/>
            </w:tcBorders>
          </w:tcPr>
          <w:p w14:paraId="19ED013C" w14:textId="77777777" w:rsidR="00E838C1" w:rsidRPr="00BA72A2" w:rsidRDefault="00E838C1" w:rsidP="001C7081">
            <w:pPr>
              <w:pStyle w:val="TableCellLeft"/>
              <w:keepNext w:val="0"/>
              <w:keepLines w:val="0"/>
              <w:ind w:left="360"/>
              <w:rPr>
                <w:sz w:val="22"/>
                <w:szCs w:val="22"/>
                <w:lang w:val="nb-NO"/>
              </w:rPr>
            </w:pPr>
            <w:r w:rsidRPr="00BA72A2">
              <w:rPr>
                <w:sz w:val="22"/>
                <w:szCs w:val="22"/>
                <w:lang w:val="nb-NO"/>
              </w:rPr>
              <w:t>Hasardratio</w:t>
            </w:r>
            <w:r w:rsidRPr="00BA72A2">
              <w:rPr>
                <w:sz w:val="22"/>
                <w:szCs w:val="22"/>
                <w:vertAlign w:val="superscript"/>
                <w:lang w:val="nb-NO"/>
              </w:rPr>
              <w:t>b</w:t>
            </w:r>
          </w:p>
        </w:tc>
        <w:tc>
          <w:tcPr>
            <w:tcW w:w="4071" w:type="dxa"/>
            <w:gridSpan w:val="3"/>
            <w:tcBorders>
              <w:top w:val="single" w:sz="4" w:space="0" w:color="auto"/>
              <w:left w:val="single" w:sz="8" w:space="0" w:color="auto"/>
              <w:bottom w:val="single" w:sz="4" w:space="0" w:color="auto"/>
              <w:right w:val="single" w:sz="8" w:space="0" w:color="auto"/>
            </w:tcBorders>
          </w:tcPr>
          <w:p w14:paraId="34552D12" w14:textId="77777777" w:rsidR="00E838C1" w:rsidRPr="00BA72A2" w:rsidRDefault="00E838C1" w:rsidP="001C7081">
            <w:pPr>
              <w:pStyle w:val="TableCellCenter"/>
              <w:keepNext w:val="0"/>
              <w:keepLines w:val="0"/>
              <w:rPr>
                <w:sz w:val="22"/>
                <w:szCs w:val="22"/>
                <w:lang w:val="nb-NO"/>
              </w:rPr>
            </w:pPr>
            <w:r w:rsidRPr="00BA72A2">
              <w:rPr>
                <w:sz w:val="22"/>
                <w:szCs w:val="22"/>
                <w:lang w:val="nb-NO"/>
              </w:rPr>
              <w:t>0,751</w:t>
            </w:r>
          </w:p>
          <w:p w14:paraId="42AECFF3" w14:textId="2440107E" w:rsidR="00E838C1" w:rsidRPr="00BA72A2" w:rsidRDefault="00E838C1" w:rsidP="001C7081">
            <w:pPr>
              <w:pStyle w:val="TableCellCenter"/>
              <w:keepNext w:val="0"/>
              <w:keepLines w:val="0"/>
              <w:rPr>
                <w:sz w:val="22"/>
                <w:szCs w:val="22"/>
                <w:lang w:val="nb-NO"/>
              </w:rPr>
            </w:pPr>
            <w:r w:rsidRPr="00BA72A2">
              <w:rPr>
                <w:sz w:val="22"/>
                <w:szCs w:val="22"/>
                <w:lang w:val="nb-NO"/>
              </w:rPr>
              <w:t>(p-verdi</w:t>
            </w:r>
            <w:r w:rsidR="001B3133">
              <w:rPr>
                <w:sz w:val="22"/>
                <w:szCs w:val="22"/>
                <w:lang w:val="nb-NO"/>
              </w:rPr>
              <w:t> </w:t>
            </w:r>
            <w:r w:rsidRPr="00BA72A2">
              <w:rPr>
                <w:sz w:val="22"/>
                <w:szCs w:val="22"/>
                <w:lang w:val="nb-NO"/>
              </w:rPr>
              <w:t>=</w:t>
            </w:r>
            <w:r w:rsidR="001B3133">
              <w:rPr>
                <w:sz w:val="22"/>
                <w:szCs w:val="22"/>
                <w:lang w:val="nb-NO"/>
              </w:rPr>
              <w:t> </w:t>
            </w:r>
            <w:r w:rsidRPr="00BA72A2">
              <w:rPr>
                <w:sz w:val="22"/>
                <w:szCs w:val="22"/>
                <w:lang w:val="nb-NO"/>
              </w:rPr>
              <w:t>0,0012)</w:t>
            </w:r>
          </w:p>
        </w:tc>
      </w:tr>
      <w:tr w:rsidR="00E838C1" w:rsidRPr="00BA72A2" w14:paraId="7C56FE5A" w14:textId="77777777">
        <w:trPr>
          <w:cantSplit/>
          <w:jc w:val="center"/>
        </w:trPr>
        <w:tc>
          <w:tcPr>
            <w:tcW w:w="4385" w:type="dxa"/>
            <w:tcBorders>
              <w:top w:val="single" w:sz="4" w:space="0" w:color="auto"/>
              <w:left w:val="single" w:sz="4" w:space="0" w:color="auto"/>
              <w:bottom w:val="single" w:sz="4" w:space="0" w:color="auto"/>
            </w:tcBorders>
          </w:tcPr>
          <w:p w14:paraId="2633F64E" w14:textId="77777777" w:rsidR="00E838C1" w:rsidRPr="00BA72A2" w:rsidRDefault="00E838C1" w:rsidP="00987262">
            <w:pPr>
              <w:pStyle w:val="TableCellHead"/>
              <w:keepLines w:val="0"/>
              <w:rPr>
                <w:bCs/>
                <w:sz w:val="22"/>
                <w:szCs w:val="22"/>
                <w:u w:val="none"/>
                <w:lang w:val="nb-NO"/>
              </w:rPr>
            </w:pPr>
            <w:r w:rsidRPr="00BA72A2">
              <w:rPr>
                <w:bCs/>
                <w:sz w:val="22"/>
                <w:szCs w:val="22"/>
                <w:u w:val="none"/>
                <w:lang w:val="nb-NO"/>
              </w:rPr>
              <w:t>Progresjonsfri overlevelse</w:t>
            </w:r>
          </w:p>
        </w:tc>
        <w:tc>
          <w:tcPr>
            <w:tcW w:w="4071" w:type="dxa"/>
            <w:gridSpan w:val="3"/>
            <w:tcBorders>
              <w:top w:val="single" w:sz="4" w:space="0" w:color="auto"/>
              <w:left w:val="nil"/>
              <w:bottom w:val="single" w:sz="4" w:space="0" w:color="auto"/>
              <w:right w:val="single" w:sz="4" w:space="0" w:color="auto"/>
            </w:tcBorders>
          </w:tcPr>
          <w:p w14:paraId="327CE481" w14:textId="77777777" w:rsidR="00E838C1" w:rsidRPr="00BA72A2" w:rsidRDefault="00E838C1" w:rsidP="00987262">
            <w:pPr>
              <w:pStyle w:val="TableCellCenter"/>
              <w:keepLines w:val="0"/>
              <w:rPr>
                <w:sz w:val="22"/>
                <w:szCs w:val="22"/>
                <w:lang w:val="nb-NO"/>
              </w:rPr>
            </w:pPr>
          </w:p>
        </w:tc>
      </w:tr>
      <w:tr w:rsidR="00E838C1" w:rsidRPr="00BA72A2" w14:paraId="35832440"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3068CC91" w14:textId="77777777" w:rsidR="00E838C1" w:rsidRPr="00BA72A2" w:rsidRDefault="00E838C1" w:rsidP="00987262">
            <w:pPr>
              <w:pStyle w:val="TableCellLeft"/>
              <w:keepLines w:val="0"/>
              <w:ind w:left="360"/>
              <w:rPr>
                <w:sz w:val="22"/>
                <w:szCs w:val="22"/>
                <w:lang w:val="nb-NO"/>
              </w:rPr>
            </w:pPr>
            <w:r w:rsidRPr="00BA72A2">
              <w:rPr>
                <w:sz w:val="22"/>
                <w:szCs w:val="22"/>
                <w:lang w:val="nb-NO"/>
              </w:rPr>
              <w:t>Median (måneder)</w:t>
            </w:r>
          </w:p>
        </w:tc>
        <w:tc>
          <w:tcPr>
            <w:tcW w:w="1980" w:type="dxa"/>
            <w:tcBorders>
              <w:top w:val="single" w:sz="4" w:space="0" w:color="auto"/>
              <w:left w:val="single" w:sz="4" w:space="0" w:color="auto"/>
              <w:bottom w:val="single" w:sz="4" w:space="0" w:color="auto"/>
              <w:right w:val="single" w:sz="4" w:space="0" w:color="auto"/>
            </w:tcBorders>
          </w:tcPr>
          <w:p w14:paraId="3F7C928B" w14:textId="77777777" w:rsidR="00E838C1" w:rsidRPr="00BA72A2" w:rsidRDefault="00E838C1" w:rsidP="00987262">
            <w:pPr>
              <w:pStyle w:val="TableCellCenter"/>
              <w:keepLines w:val="0"/>
              <w:rPr>
                <w:sz w:val="22"/>
                <w:szCs w:val="22"/>
                <w:lang w:val="nb-NO"/>
              </w:rPr>
            </w:pPr>
            <w:r w:rsidRPr="00BA72A2">
              <w:rPr>
                <w:sz w:val="22"/>
                <w:szCs w:val="22"/>
                <w:lang w:val="nb-NO"/>
              </w:rPr>
              <w:t>4,5</w:t>
            </w:r>
          </w:p>
        </w:tc>
        <w:tc>
          <w:tcPr>
            <w:tcW w:w="2091" w:type="dxa"/>
            <w:gridSpan w:val="2"/>
            <w:tcBorders>
              <w:top w:val="single" w:sz="4" w:space="0" w:color="auto"/>
              <w:left w:val="single" w:sz="4" w:space="0" w:color="auto"/>
              <w:bottom w:val="single" w:sz="4" w:space="0" w:color="auto"/>
              <w:right w:val="single" w:sz="4" w:space="0" w:color="auto"/>
            </w:tcBorders>
          </w:tcPr>
          <w:p w14:paraId="290EBD5B" w14:textId="77777777" w:rsidR="00E838C1" w:rsidRPr="00BA72A2" w:rsidRDefault="00E838C1" w:rsidP="00987262">
            <w:pPr>
              <w:pStyle w:val="TableCellCenter"/>
              <w:keepLines w:val="0"/>
              <w:rPr>
                <w:sz w:val="22"/>
                <w:szCs w:val="22"/>
                <w:lang w:val="nb-NO"/>
              </w:rPr>
            </w:pPr>
            <w:r w:rsidRPr="00BA72A2">
              <w:rPr>
                <w:sz w:val="22"/>
                <w:szCs w:val="22"/>
                <w:lang w:val="nb-NO"/>
              </w:rPr>
              <w:t>7,5</w:t>
            </w:r>
          </w:p>
        </w:tc>
      </w:tr>
      <w:tr w:rsidR="00E838C1" w:rsidRPr="00BA72A2" w14:paraId="42935E6E"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03127D13" w14:textId="77777777" w:rsidR="00E838C1" w:rsidRPr="00BA72A2" w:rsidRDefault="00E838C1" w:rsidP="001C7081">
            <w:pPr>
              <w:pStyle w:val="TableCellLeft"/>
              <w:keepNext w:val="0"/>
              <w:keepLines w:val="0"/>
              <w:ind w:left="360"/>
              <w:rPr>
                <w:sz w:val="22"/>
                <w:szCs w:val="22"/>
                <w:lang w:val="nb-NO"/>
              </w:rPr>
            </w:pPr>
            <w:r w:rsidRPr="00BA72A2">
              <w:rPr>
                <w:sz w:val="22"/>
                <w:szCs w:val="22"/>
                <w:lang w:val="nb-NO"/>
              </w:rPr>
              <w:t>Hasardratio</w:t>
            </w:r>
          </w:p>
        </w:tc>
        <w:tc>
          <w:tcPr>
            <w:tcW w:w="4071" w:type="dxa"/>
            <w:gridSpan w:val="3"/>
            <w:tcBorders>
              <w:top w:val="single" w:sz="4" w:space="0" w:color="auto"/>
              <w:left w:val="single" w:sz="4" w:space="0" w:color="auto"/>
              <w:bottom w:val="single" w:sz="4" w:space="0" w:color="auto"/>
              <w:right w:val="single" w:sz="4" w:space="0" w:color="auto"/>
            </w:tcBorders>
          </w:tcPr>
          <w:p w14:paraId="775502DD" w14:textId="77777777" w:rsidR="00E838C1" w:rsidRPr="00BA72A2" w:rsidRDefault="00E838C1" w:rsidP="001C7081">
            <w:pPr>
              <w:pStyle w:val="TableCellCenter"/>
              <w:keepNext w:val="0"/>
              <w:keepLines w:val="0"/>
              <w:rPr>
                <w:sz w:val="22"/>
                <w:szCs w:val="22"/>
                <w:lang w:val="nb-NO"/>
              </w:rPr>
            </w:pPr>
            <w:r w:rsidRPr="00BA72A2">
              <w:rPr>
                <w:sz w:val="22"/>
                <w:szCs w:val="22"/>
                <w:lang w:val="nb-NO"/>
              </w:rPr>
              <w:t>0,518</w:t>
            </w:r>
          </w:p>
          <w:p w14:paraId="135BC4A3" w14:textId="48C589AA" w:rsidR="00E838C1" w:rsidRPr="00BA72A2" w:rsidRDefault="00E838C1" w:rsidP="001C7081">
            <w:pPr>
              <w:pStyle w:val="TableCellCenter"/>
              <w:keepNext w:val="0"/>
              <w:keepLines w:val="0"/>
              <w:rPr>
                <w:sz w:val="22"/>
                <w:szCs w:val="22"/>
                <w:lang w:val="nb-NO"/>
              </w:rPr>
            </w:pPr>
            <w:r w:rsidRPr="00BA72A2">
              <w:rPr>
                <w:sz w:val="22"/>
                <w:szCs w:val="22"/>
                <w:lang w:val="nb-NO"/>
              </w:rPr>
              <w:t xml:space="preserve">(p-verdi </w:t>
            </w:r>
            <w:r w:rsidR="004212E3" w:rsidRPr="00120101">
              <w:t>&lt;</w:t>
            </w:r>
            <w:r w:rsidRPr="00BA72A2">
              <w:rPr>
                <w:sz w:val="22"/>
                <w:szCs w:val="22"/>
                <w:lang w:val="nb-NO"/>
              </w:rPr>
              <w:t> 0,0001)</w:t>
            </w:r>
          </w:p>
        </w:tc>
      </w:tr>
      <w:tr w:rsidR="00E838C1" w:rsidRPr="00BA72A2" w14:paraId="03DBE56C" w14:textId="77777777">
        <w:trPr>
          <w:cantSplit/>
          <w:jc w:val="center"/>
        </w:trPr>
        <w:tc>
          <w:tcPr>
            <w:tcW w:w="4385" w:type="dxa"/>
            <w:tcBorders>
              <w:top w:val="single" w:sz="4" w:space="0" w:color="auto"/>
              <w:left w:val="single" w:sz="4" w:space="0" w:color="auto"/>
              <w:bottom w:val="single" w:sz="4" w:space="0" w:color="auto"/>
            </w:tcBorders>
          </w:tcPr>
          <w:p w14:paraId="2A9A8B29" w14:textId="77777777" w:rsidR="00E838C1" w:rsidRPr="00BA72A2" w:rsidRDefault="00E838C1" w:rsidP="001C7081">
            <w:pPr>
              <w:pStyle w:val="TableCellLeft"/>
              <w:rPr>
                <w:bCs/>
                <w:sz w:val="22"/>
                <w:szCs w:val="22"/>
                <w:lang w:val="nb-NO"/>
              </w:rPr>
            </w:pPr>
            <w:r w:rsidRPr="00BA72A2">
              <w:rPr>
                <w:bCs/>
                <w:sz w:val="22"/>
                <w:szCs w:val="22"/>
                <w:lang w:val="nb-NO"/>
              </w:rPr>
              <w:t>Objektiv responsrate</w:t>
            </w:r>
          </w:p>
        </w:tc>
        <w:tc>
          <w:tcPr>
            <w:tcW w:w="4071" w:type="dxa"/>
            <w:gridSpan w:val="3"/>
            <w:tcBorders>
              <w:top w:val="single" w:sz="4" w:space="0" w:color="auto"/>
              <w:left w:val="nil"/>
              <w:bottom w:val="single" w:sz="4" w:space="0" w:color="auto"/>
              <w:right w:val="single" w:sz="4" w:space="0" w:color="auto"/>
            </w:tcBorders>
          </w:tcPr>
          <w:p w14:paraId="05D97EA3" w14:textId="77777777" w:rsidR="00E838C1" w:rsidRPr="00BA72A2" w:rsidRDefault="00E838C1" w:rsidP="001C7081">
            <w:pPr>
              <w:pStyle w:val="TableCellCenter"/>
              <w:rPr>
                <w:sz w:val="22"/>
                <w:szCs w:val="22"/>
                <w:lang w:val="nb-NO"/>
              </w:rPr>
            </w:pPr>
          </w:p>
        </w:tc>
      </w:tr>
      <w:tr w:rsidR="00E838C1" w:rsidRPr="00BA72A2" w14:paraId="169E8F02"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25FD082C" w14:textId="77777777" w:rsidR="00E838C1" w:rsidRPr="00BA72A2" w:rsidRDefault="00E838C1" w:rsidP="001C7081">
            <w:pPr>
              <w:pStyle w:val="TableCellLeft"/>
              <w:keepNext w:val="0"/>
              <w:keepLines w:val="0"/>
              <w:ind w:left="360"/>
              <w:rPr>
                <w:sz w:val="22"/>
                <w:szCs w:val="22"/>
                <w:lang w:val="nb-NO"/>
              </w:rPr>
            </w:pPr>
            <w:r w:rsidRPr="00BA72A2">
              <w:rPr>
                <w:sz w:val="22"/>
                <w:szCs w:val="22"/>
                <w:lang w:val="nb-NO"/>
              </w:rPr>
              <w:t>Rate</w:t>
            </w:r>
          </w:p>
        </w:tc>
        <w:tc>
          <w:tcPr>
            <w:tcW w:w="1980" w:type="dxa"/>
            <w:tcBorders>
              <w:top w:val="single" w:sz="4" w:space="0" w:color="auto"/>
              <w:left w:val="single" w:sz="4" w:space="0" w:color="auto"/>
              <w:bottom w:val="single" w:sz="4" w:space="0" w:color="auto"/>
              <w:right w:val="single" w:sz="4" w:space="0" w:color="auto"/>
            </w:tcBorders>
          </w:tcPr>
          <w:p w14:paraId="772F52B4" w14:textId="77777777" w:rsidR="00E838C1" w:rsidRPr="00BA72A2" w:rsidRDefault="00E838C1" w:rsidP="001C7081">
            <w:pPr>
              <w:pStyle w:val="TableCellCenter"/>
              <w:keepNext w:val="0"/>
              <w:keepLines w:val="0"/>
              <w:rPr>
                <w:sz w:val="22"/>
                <w:szCs w:val="22"/>
                <w:lang w:val="nb-NO"/>
              </w:rPr>
            </w:pPr>
            <w:r w:rsidRPr="00BA72A2">
              <w:rPr>
                <w:sz w:val="22"/>
                <w:szCs w:val="22"/>
                <w:lang w:val="nb-NO"/>
              </w:rPr>
              <w:t>8,6</w:t>
            </w:r>
            <w:r w:rsidR="00594D19" w:rsidRPr="00BA72A2">
              <w:rPr>
                <w:sz w:val="22"/>
                <w:szCs w:val="22"/>
                <w:lang w:val="nb-NO"/>
              </w:rPr>
              <w:t xml:space="preserve"> </w:t>
            </w:r>
            <w:r w:rsidRPr="00BA72A2">
              <w:rPr>
                <w:sz w:val="22"/>
                <w:szCs w:val="22"/>
                <w:lang w:val="nb-NO"/>
              </w:rPr>
              <w:t>%</w:t>
            </w:r>
          </w:p>
        </w:tc>
        <w:tc>
          <w:tcPr>
            <w:tcW w:w="2091" w:type="dxa"/>
            <w:gridSpan w:val="2"/>
            <w:tcBorders>
              <w:top w:val="single" w:sz="4" w:space="0" w:color="auto"/>
              <w:left w:val="single" w:sz="4" w:space="0" w:color="auto"/>
              <w:bottom w:val="single" w:sz="4" w:space="0" w:color="auto"/>
              <w:right w:val="single" w:sz="4" w:space="0" w:color="auto"/>
            </w:tcBorders>
          </w:tcPr>
          <w:p w14:paraId="6D84B19C" w14:textId="77777777" w:rsidR="00E838C1" w:rsidRPr="00BA72A2" w:rsidRDefault="00E838C1" w:rsidP="001C7081">
            <w:pPr>
              <w:pStyle w:val="TableCellCenter"/>
              <w:keepNext w:val="0"/>
              <w:keepLines w:val="0"/>
              <w:rPr>
                <w:sz w:val="22"/>
                <w:szCs w:val="22"/>
                <w:lang w:val="nb-NO"/>
              </w:rPr>
            </w:pPr>
            <w:r w:rsidRPr="00BA72A2">
              <w:rPr>
                <w:sz w:val="22"/>
                <w:szCs w:val="22"/>
                <w:lang w:val="nb-NO"/>
              </w:rPr>
              <w:t>22,2</w:t>
            </w:r>
            <w:r w:rsidR="00594D19" w:rsidRPr="00BA72A2">
              <w:rPr>
                <w:sz w:val="22"/>
                <w:szCs w:val="22"/>
                <w:lang w:val="nb-NO"/>
              </w:rPr>
              <w:t xml:space="preserve"> </w:t>
            </w:r>
            <w:r w:rsidRPr="00BA72A2">
              <w:rPr>
                <w:sz w:val="22"/>
                <w:szCs w:val="22"/>
                <w:lang w:val="nb-NO"/>
              </w:rPr>
              <w:t>%</w:t>
            </w:r>
          </w:p>
        </w:tc>
      </w:tr>
      <w:tr w:rsidR="00E838C1" w:rsidRPr="00BA72A2" w14:paraId="2E32F754" w14:textId="77777777">
        <w:trPr>
          <w:cantSplit/>
          <w:jc w:val="center"/>
        </w:trPr>
        <w:tc>
          <w:tcPr>
            <w:tcW w:w="4385" w:type="dxa"/>
            <w:tcBorders>
              <w:top w:val="single" w:sz="4" w:space="0" w:color="auto"/>
              <w:left w:val="single" w:sz="4" w:space="0" w:color="auto"/>
              <w:bottom w:val="single" w:sz="4" w:space="0" w:color="auto"/>
              <w:right w:val="single" w:sz="4" w:space="0" w:color="auto"/>
            </w:tcBorders>
          </w:tcPr>
          <w:p w14:paraId="5BE0F167" w14:textId="77777777" w:rsidR="00E838C1" w:rsidRPr="00BA72A2" w:rsidRDefault="00E838C1" w:rsidP="001C7081">
            <w:pPr>
              <w:pStyle w:val="TableCellLeft"/>
              <w:keepNext w:val="0"/>
              <w:keepLines w:val="0"/>
              <w:ind w:left="360"/>
              <w:rPr>
                <w:sz w:val="22"/>
                <w:szCs w:val="22"/>
                <w:lang w:val="nb-NO"/>
              </w:rPr>
            </w:pPr>
          </w:p>
        </w:tc>
        <w:tc>
          <w:tcPr>
            <w:tcW w:w="4071" w:type="dxa"/>
            <w:gridSpan w:val="3"/>
            <w:tcBorders>
              <w:top w:val="single" w:sz="4" w:space="0" w:color="auto"/>
              <w:left w:val="single" w:sz="4" w:space="0" w:color="auto"/>
              <w:bottom w:val="single" w:sz="4" w:space="0" w:color="auto"/>
              <w:right w:val="single" w:sz="4" w:space="0" w:color="auto"/>
            </w:tcBorders>
          </w:tcPr>
          <w:p w14:paraId="5F99E6AA" w14:textId="5D3F1B11" w:rsidR="00E838C1" w:rsidRPr="00BA72A2" w:rsidRDefault="00E838C1" w:rsidP="001C7081">
            <w:pPr>
              <w:pStyle w:val="TableCellCenter"/>
              <w:keepNext w:val="0"/>
              <w:keepLines w:val="0"/>
              <w:rPr>
                <w:sz w:val="22"/>
                <w:szCs w:val="22"/>
                <w:lang w:val="nb-NO"/>
              </w:rPr>
            </w:pPr>
            <w:r w:rsidRPr="00BA72A2">
              <w:rPr>
                <w:sz w:val="22"/>
                <w:szCs w:val="22"/>
                <w:lang w:val="nb-NO"/>
              </w:rPr>
              <w:t xml:space="preserve">(p-verdi </w:t>
            </w:r>
            <w:r w:rsidR="004212E3" w:rsidRPr="00120101">
              <w:t>&lt;</w:t>
            </w:r>
            <w:r w:rsidRPr="00BA72A2">
              <w:rPr>
                <w:sz w:val="22"/>
                <w:szCs w:val="22"/>
                <w:lang w:val="nb-NO"/>
              </w:rPr>
              <w:t> 0,0001)</w:t>
            </w:r>
          </w:p>
        </w:tc>
      </w:tr>
      <w:tr w:rsidR="00E838C1" w:rsidRPr="00CA48FC" w14:paraId="56F90677" w14:textId="77777777">
        <w:trPr>
          <w:cantSplit/>
          <w:jc w:val="center"/>
        </w:trPr>
        <w:tc>
          <w:tcPr>
            <w:tcW w:w="8456" w:type="dxa"/>
            <w:gridSpan w:val="4"/>
            <w:tcBorders>
              <w:top w:val="single" w:sz="4" w:space="0" w:color="auto"/>
            </w:tcBorders>
          </w:tcPr>
          <w:p w14:paraId="744716BF" w14:textId="77777777" w:rsidR="00E838C1" w:rsidRPr="00BA72A2" w:rsidRDefault="00E838C1" w:rsidP="001C7081">
            <w:pPr>
              <w:pStyle w:val="TableFooter"/>
              <w:keepNext w:val="0"/>
              <w:keepLines w:val="0"/>
              <w:tabs>
                <w:tab w:val="left" w:pos="1440"/>
              </w:tabs>
              <w:spacing w:before="40" w:after="40" w:line="240" w:lineRule="auto"/>
              <w:ind w:left="1440" w:hanging="1440"/>
              <w:rPr>
                <w:lang w:val="nb-NO"/>
              </w:rPr>
            </w:pPr>
            <w:r w:rsidRPr="00BA72A2">
              <w:rPr>
                <w:lang w:val="nb-NO"/>
              </w:rPr>
              <w:t>a 10 mg/kg annenhver uke</w:t>
            </w:r>
          </w:p>
          <w:p w14:paraId="6640974B" w14:textId="77777777" w:rsidR="00E838C1" w:rsidRPr="00BA72A2" w:rsidRDefault="00E838C1" w:rsidP="001C7081">
            <w:pPr>
              <w:pStyle w:val="TableFooter"/>
              <w:keepNext w:val="0"/>
              <w:keepLines w:val="0"/>
              <w:tabs>
                <w:tab w:val="left" w:pos="1440"/>
              </w:tabs>
              <w:spacing w:before="40" w:after="40" w:line="240" w:lineRule="auto"/>
              <w:ind w:left="1440" w:hanging="1440"/>
              <w:rPr>
                <w:lang w:val="nb-NO"/>
              </w:rPr>
            </w:pPr>
            <w:r w:rsidRPr="00BA72A2">
              <w:rPr>
                <w:lang w:val="nb-NO"/>
              </w:rPr>
              <w:t>b Relativ til kontrollarmen</w:t>
            </w:r>
          </w:p>
        </w:tc>
      </w:tr>
    </w:tbl>
    <w:p w14:paraId="2A79E47D" w14:textId="77777777" w:rsidR="00E838C1" w:rsidRPr="00BA72A2" w:rsidRDefault="00E838C1" w:rsidP="0015329A">
      <w:pPr>
        <w:rPr>
          <w:lang w:val="nb-NO"/>
        </w:rPr>
      </w:pPr>
    </w:p>
    <w:p w14:paraId="213F6069" w14:textId="77777777" w:rsidR="00E838C1" w:rsidRPr="00BA72A2" w:rsidRDefault="00E838C1" w:rsidP="00294403">
      <w:pPr>
        <w:rPr>
          <w:lang w:val="nb-NO"/>
        </w:rPr>
      </w:pPr>
      <w:r w:rsidRPr="00BA72A2">
        <w:rPr>
          <w:lang w:val="nb-NO"/>
        </w:rPr>
        <w:t xml:space="preserve">Det ble ikke observert noen signifikant forskjell i varighet av total overlevelse mellom pasienter som fikk Avastin </w:t>
      </w:r>
      <w:r w:rsidR="002317F2" w:rsidRPr="00BA72A2">
        <w:rPr>
          <w:lang w:val="nb-NO"/>
        </w:rPr>
        <w:t xml:space="preserve">som </w:t>
      </w:r>
      <w:r w:rsidRPr="00BA72A2">
        <w:rPr>
          <w:lang w:val="nb-NO"/>
        </w:rPr>
        <w:t xml:space="preserve">monoterapi sammenlignet med pasienter behandlet med FOLFOX-4. Progresjonsfri overlevelse og objektiv responsrate var lavere i armen med Avastin </w:t>
      </w:r>
      <w:r w:rsidR="002317F2" w:rsidRPr="00BA72A2">
        <w:rPr>
          <w:lang w:val="nb-NO"/>
        </w:rPr>
        <w:t xml:space="preserve">som </w:t>
      </w:r>
      <w:r w:rsidRPr="00BA72A2">
        <w:rPr>
          <w:lang w:val="nb-NO"/>
        </w:rPr>
        <w:t>monoterapi sammenlignet med FOLFOX-4 armen.</w:t>
      </w:r>
    </w:p>
    <w:p w14:paraId="17625D2F" w14:textId="77777777" w:rsidR="00E838C1" w:rsidRPr="00BA72A2" w:rsidRDefault="00E838C1" w:rsidP="00294403">
      <w:pPr>
        <w:rPr>
          <w:lang w:val="nb-NO"/>
        </w:rPr>
      </w:pPr>
    </w:p>
    <w:p w14:paraId="339DA107" w14:textId="77777777" w:rsidR="00E838C1" w:rsidRPr="00BA72A2" w:rsidRDefault="00E838C1" w:rsidP="002D6A11">
      <w:pPr>
        <w:rPr>
          <w:i/>
          <w:lang w:val="nb-NO"/>
        </w:rPr>
      </w:pPr>
      <w:r w:rsidRPr="00BA72A2">
        <w:rPr>
          <w:i/>
          <w:lang w:val="nb-NO"/>
        </w:rPr>
        <w:t>ML18147</w:t>
      </w:r>
    </w:p>
    <w:p w14:paraId="413751ED" w14:textId="77777777" w:rsidR="00E838C1" w:rsidRDefault="00E838C1" w:rsidP="002D6A11">
      <w:pPr>
        <w:rPr>
          <w:lang w:val="nb-NO"/>
        </w:rPr>
      </w:pPr>
      <w:r w:rsidRPr="00BA72A2">
        <w:rPr>
          <w:lang w:val="nb-NO"/>
        </w:rPr>
        <w:t>Dette var en fase III</w:t>
      </w:r>
      <w:r w:rsidR="00EA440D" w:rsidRPr="00BA72A2">
        <w:rPr>
          <w:lang w:val="nb-NO"/>
        </w:rPr>
        <w:t>,</w:t>
      </w:r>
      <w:r w:rsidRPr="00BA72A2">
        <w:rPr>
          <w:lang w:val="nb-NO"/>
        </w:rPr>
        <w:t xml:space="preserve"> randomisert, kontrollert åpen studie som skulle undersøke behandlingseffekten av Avastin 5,0 mg/kg hver 2. uke eller 7,5 mg/kg hver 3. uke i kombinasjon med fluoropyrimidin</w:t>
      </w:r>
      <w:r w:rsidR="00EA440D" w:rsidRPr="00BA72A2">
        <w:rPr>
          <w:lang w:val="nb-NO"/>
        </w:rPr>
        <w:t>-</w:t>
      </w:r>
      <w:r w:rsidRPr="00BA72A2">
        <w:rPr>
          <w:lang w:val="nb-NO"/>
        </w:rPr>
        <w:t>basert kjemoterapi, sammenlignet med fluoropyrimidin</w:t>
      </w:r>
      <w:r w:rsidR="00EA440D" w:rsidRPr="00BA72A2">
        <w:rPr>
          <w:lang w:val="nb-NO"/>
        </w:rPr>
        <w:t>-</w:t>
      </w:r>
      <w:r w:rsidRPr="00BA72A2">
        <w:rPr>
          <w:lang w:val="nb-NO"/>
        </w:rPr>
        <w:t>basert kjemoterapi alene, hos pasienter med metastatisk kolorektal</w:t>
      </w:r>
      <w:r w:rsidR="00B822B4" w:rsidRPr="00BA72A2">
        <w:rPr>
          <w:lang w:val="nb-NO"/>
        </w:rPr>
        <w:t>kreft</w:t>
      </w:r>
      <w:r w:rsidRPr="00BA72A2">
        <w:rPr>
          <w:lang w:val="nb-NO"/>
        </w:rPr>
        <w:t xml:space="preserve"> som hadde fått sykdomsprogresjon etter førstelinjebehandling med bevacizumab.</w:t>
      </w:r>
    </w:p>
    <w:p w14:paraId="024EB669" w14:textId="77777777" w:rsidR="001B3133" w:rsidRPr="00BA72A2" w:rsidRDefault="001B3133" w:rsidP="002D6A11">
      <w:pPr>
        <w:rPr>
          <w:lang w:val="nb-NO"/>
        </w:rPr>
      </w:pPr>
    </w:p>
    <w:p w14:paraId="20B88E4C" w14:textId="77777777" w:rsidR="00E838C1" w:rsidRDefault="00E838C1" w:rsidP="002D6A11">
      <w:pPr>
        <w:rPr>
          <w:lang w:val="nb-NO"/>
        </w:rPr>
      </w:pPr>
      <w:r w:rsidRPr="00BA72A2">
        <w:rPr>
          <w:lang w:val="nb-NO"/>
        </w:rPr>
        <w:t>Pasienter med histologisk bekreftet metastatisk kolorektal</w:t>
      </w:r>
      <w:r w:rsidR="00B822B4" w:rsidRPr="00BA72A2">
        <w:rPr>
          <w:lang w:val="nb-NO"/>
        </w:rPr>
        <w:t>kreft</w:t>
      </w:r>
      <w:r w:rsidRPr="00BA72A2">
        <w:rPr>
          <w:lang w:val="nb-NO"/>
        </w:rPr>
        <w:t xml:space="preserve"> ble randomisert 1:1, innen 3 måneder etter avslutning av bevacizumab førstelinjebehandling, for å få fluoropyrimidin/oksaliplatin eller fluoropyrimidin/irinotekan-basert kjemoterapi (hvilken kjemote</w:t>
      </w:r>
      <w:r w:rsidR="004243CC" w:rsidRPr="00BA72A2">
        <w:rPr>
          <w:lang w:val="nb-NO"/>
        </w:rPr>
        <w:t>r</w:t>
      </w:r>
      <w:r w:rsidRPr="00BA72A2">
        <w:rPr>
          <w:lang w:val="nb-NO"/>
        </w:rPr>
        <w:t>api som ble gitt var avhengig av hvilken førstelinjeterapi som var benyttet) med eller uten bevacizumab. Behandling ble gitt inntil sykdomsprogresjon eller uakseptabel toksisitet. Det primære endepunktet var total overlevelse definert fra tidspunktet for randomisering fram til død, uansett årsak.</w:t>
      </w:r>
    </w:p>
    <w:p w14:paraId="6337BD45" w14:textId="77777777" w:rsidR="001B3133" w:rsidRPr="00BA72A2" w:rsidRDefault="001B3133" w:rsidP="002D6A11">
      <w:pPr>
        <w:rPr>
          <w:lang w:val="nb-NO"/>
        </w:rPr>
      </w:pPr>
    </w:p>
    <w:p w14:paraId="6C64F1BB" w14:textId="58FE52FC" w:rsidR="00E838C1" w:rsidRPr="00BA72A2" w:rsidRDefault="00E838C1" w:rsidP="002D6A11">
      <w:pPr>
        <w:rPr>
          <w:lang w:val="nb-NO"/>
        </w:rPr>
      </w:pPr>
      <w:r w:rsidRPr="00BA72A2">
        <w:rPr>
          <w:lang w:val="nb-NO"/>
        </w:rPr>
        <w:t>Totalt 820</w:t>
      </w:r>
      <w:r w:rsidR="001B3133">
        <w:rPr>
          <w:lang w:val="nb-NO"/>
        </w:rPr>
        <w:t> </w:t>
      </w:r>
      <w:r w:rsidRPr="00BA72A2">
        <w:rPr>
          <w:lang w:val="nb-NO"/>
        </w:rPr>
        <w:t>pasienter ble randomisert. Behandling med bevacizumab i tillegg til fluoropyrimidin</w:t>
      </w:r>
      <w:r w:rsidR="004243CC" w:rsidRPr="00BA72A2">
        <w:rPr>
          <w:lang w:val="nb-NO"/>
        </w:rPr>
        <w:t>-</w:t>
      </w:r>
      <w:r w:rsidRPr="00BA72A2">
        <w:rPr>
          <w:lang w:val="nb-NO"/>
        </w:rPr>
        <w:t>basert kjemoterapi resulterte i en statistisk signifikant forlenget overlevelse hos pasienter med metastatisk kolorektalkreft og som har fått sykdomsprogresjon etter behandling med bevacizumab i førstelinje (ITT</w:t>
      </w:r>
      <w:r w:rsidR="001B3133">
        <w:rPr>
          <w:lang w:val="nb-NO"/>
        </w:rPr>
        <w:t> </w:t>
      </w:r>
      <w:r w:rsidRPr="00BA72A2">
        <w:rPr>
          <w:lang w:val="nb-NO"/>
        </w:rPr>
        <w:t>=</w:t>
      </w:r>
      <w:r w:rsidR="001B3133">
        <w:rPr>
          <w:lang w:val="nb-NO"/>
        </w:rPr>
        <w:t> </w:t>
      </w:r>
      <w:r w:rsidRPr="00BA72A2">
        <w:rPr>
          <w:lang w:val="nb-NO"/>
        </w:rPr>
        <w:t>819) (</w:t>
      </w:r>
      <w:r w:rsidR="004243CC" w:rsidRPr="00BA72A2">
        <w:rPr>
          <w:lang w:val="nb-NO"/>
        </w:rPr>
        <w:t>s</w:t>
      </w:r>
      <w:r w:rsidRPr="00BA72A2">
        <w:rPr>
          <w:lang w:val="nb-NO"/>
        </w:rPr>
        <w:t>ee tabell 9).</w:t>
      </w:r>
    </w:p>
    <w:p w14:paraId="779A81D3" w14:textId="77777777" w:rsidR="00E838C1" w:rsidRPr="00BA72A2" w:rsidRDefault="00E838C1" w:rsidP="002D6A11">
      <w:pPr>
        <w:rPr>
          <w:lang w:val="nb-NO"/>
        </w:rPr>
      </w:pPr>
    </w:p>
    <w:p w14:paraId="7D737542" w14:textId="77777777" w:rsidR="00E838C1" w:rsidRPr="00BA72A2" w:rsidRDefault="00E838C1" w:rsidP="009E59E3">
      <w:pPr>
        <w:keepNext/>
        <w:keepLines/>
        <w:rPr>
          <w:b/>
          <w:lang w:val="nb-NO"/>
        </w:rPr>
      </w:pPr>
      <w:r w:rsidRPr="00BA72A2">
        <w:rPr>
          <w:b/>
          <w:lang w:val="nb-NO"/>
        </w:rPr>
        <w:lastRenderedPageBreak/>
        <w:t>Tabell 9</w:t>
      </w:r>
      <w:r w:rsidRPr="00BA72A2">
        <w:rPr>
          <w:b/>
          <w:lang w:val="nb-NO"/>
        </w:rPr>
        <w:tab/>
        <w:t>Effektresultater for studie ML18147 (ITT populasjon)</w:t>
      </w:r>
    </w:p>
    <w:p w14:paraId="51665DAF" w14:textId="77777777" w:rsidR="00E838C1" w:rsidRPr="00BA72A2" w:rsidRDefault="00E838C1" w:rsidP="009E59E3">
      <w:pPr>
        <w:keepNext/>
        <w:keepLines/>
        <w:rPr>
          <w:b/>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5"/>
        <w:gridCol w:w="2710"/>
        <w:gridCol w:w="2710"/>
      </w:tblGrid>
      <w:tr w:rsidR="00E838C1" w:rsidRPr="00BA72A2" w14:paraId="1D9A3B1D" w14:textId="77777777" w:rsidTr="00B46388">
        <w:tc>
          <w:tcPr>
            <w:tcW w:w="3861" w:type="dxa"/>
            <w:vAlign w:val="center"/>
          </w:tcPr>
          <w:p w14:paraId="5F24F464" w14:textId="77777777" w:rsidR="00E838C1" w:rsidRPr="00BA72A2" w:rsidRDefault="00E838C1" w:rsidP="009E59E3">
            <w:pPr>
              <w:keepNext/>
              <w:keepLines/>
              <w:spacing w:line="280" w:lineRule="atLeast"/>
              <w:jc w:val="center"/>
              <w:rPr>
                <w:szCs w:val="22"/>
                <w:lang w:val="nb-NO"/>
              </w:rPr>
            </w:pPr>
          </w:p>
        </w:tc>
        <w:tc>
          <w:tcPr>
            <w:tcW w:w="5420" w:type="dxa"/>
            <w:gridSpan w:val="2"/>
            <w:vAlign w:val="center"/>
          </w:tcPr>
          <w:p w14:paraId="27C076CC" w14:textId="77777777" w:rsidR="00E838C1" w:rsidRPr="00BA72A2" w:rsidRDefault="00E838C1" w:rsidP="009E59E3">
            <w:pPr>
              <w:keepNext/>
              <w:keepLines/>
              <w:spacing w:line="280" w:lineRule="atLeast"/>
              <w:jc w:val="center"/>
              <w:rPr>
                <w:szCs w:val="22"/>
                <w:lang w:val="nb-NO"/>
              </w:rPr>
            </w:pPr>
            <w:r w:rsidRPr="00BA72A2">
              <w:rPr>
                <w:szCs w:val="22"/>
                <w:lang w:val="nb-NO"/>
              </w:rPr>
              <w:t>ML18147</w:t>
            </w:r>
          </w:p>
        </w:tc>
      </w:tr>
      <w:tr w:rsidR="00E838C1" w:rsidRPr="00BA72A2" w14:paraId="410D9232" w14:textId="77777777" w:rsidTr="00B46388">
        <w:tc>
          <w:tcPr>
            <w:tcW w:w="3861" w:type="dxa"/>
            <w:vAlign w:val="center"/>
          </w:tcPr>
          <w:p w14:paraId="40DA9A8E" w14:textId="77777777" w:rsidR="00E838C1" w:rsidRPr="00BA72A2" w:rsidRDefault="00E838C1" w:rsidP="009E59E3">
            <w:pPr>
              <w:keepNext/>
              <w:keepLines/>
              <w:spacing w:line="280" w:lineRule="atLeast"/>
              <w:jc w:val="center"/>
              <w:rPr>
                <w:szCs w:val="22"/>
                <w:lang w:val="nb-NO"/>
              </w:rPr>
            </w:pPr>
          </w:p>
        </w:tc>
        <w:tc>
          <w:tcPr>
            <w:tcW w:w="2710" w:type="dxa"/>
            <w:vAlign w:val="center"/>
          </w:tcPr>
          <w:p w14:paraId="1D681D51" w14:textId="77777777" w:rsidR="00E838C1" w:rsidRPr="00BA72A2" w:rsidRDefault="00E838C1" w:rsidP="009E59E3">
            <w:pPr>
              <w:keepNext/>
              <w:keepLines/>
              <w:autoSpaceDE w:val="0"/>
              <w:autoSpaceDN w:val="0"/>
              <w:adjustRightInd w:val="0"/>
              <w:jc w:val="center"/>
              <w:rPr>
                <w:rFonts w:eastAsia="MS Mincho"/>
                <w:szCs w:val="22"/>
                <w:lang w:val="nb-NO"/>
              </w:rPr>
            </w:pPr>
            <w:r w:rsidRPr="00BA72A2">
              <w:rPr>
                <w:rFonts w:eastAsia="MS Mincho"/>
                <w:szCs w:val="22"/>
                <w:lang w:val="nb-NO"/>
              </w:rPr>
              <w:t>fluoropyrimidin/irinotekan eller</w:t>
            </w:r>
          </w:p>
          <w:p w14:paraId="3E397D33" w14:textId="77777777" w:rsidR="00E838C1" w:rsidRPr="00BA72A2" w:rsidRDefault="00E838C1" w:rsidP="009E59E3">
            <w:pPr>
              <w:keepNext/>
              <w:keepLines/>
              <w:autoSpaceDE w:val="0"/>
              <w:autoSpaceDN w:val="0"/>
              <w:adjustRightInd w:val="0"/>
              <w:jc w:val="center"/>
              <w:rPr>
                <w:rFonts w:eastAsia="MS Mincho"/>
                <w:szCs w:val="22"/>
                <w:lang w:val="nb-NO"/>
              </w:rPr>
            </w:pPr>
            <w:r w:rsidRPr="00BA72A2">
              <w:rPr>
                <w:rFonts w:eastAsia="MS Mincho"/>
                <w:szCs w:val="22"/>
                <w:lang w:val="nb-NO"/>
              </w:rPr>
              <w:t>fluoropyrimidin/oksaliplatin</w:t>
            </w:r>
          </w:p>
          <w:p w14:paraId="3E84E006" w14:textId="77777777" w:rsidR="00E838C1" w:rsidRPr="00BA72A2" w:rsidRDefault="00E838C1" w:rsidP="009E59E3">
            <w:pPr>
              <w:keepNext/>
              <w:keepLines/>
              <w:spacing w:line="280" w:lineRule="atLeast"/>
              <w:jc w:val="center"/>
              <w:rPr>
                <w:szCs w:val="22"/>
                <w:lang w:val="nb-NO"/>
              </w:rPr>
            </w:pPr>
            <w:r w:rsidRPr="00BA72A2">
              <w:rPr>
                <w:rFonts w:eastAsia="MS Mincho"/>
                <w:szCs w:val="22"/>
                <w:lang w:val="nb-NO"/>
              </w:rPr>
              <w:t>basert kjemoterapi</w:t>
            </w:r>
          </w:p>
        </w:tc>
        <w:tc>
          <w:tcPr>
            <w:tcW w:w="2710" w:type="dxa"/>
            <w:vAlign w:val="center"/>
          </w:tcPr>
          <w:p w14:paraId="0A931F7F" w14:textId="77777777" w:rsidR="00E838C1" w:rsidRPr="00BA72A2" w:rsidRDefault="00E838C1" w:rsidP="009E59E3">
            <w:pPr>
              <w:keepNext/>
              <w:keepLines/>
              <w:autoSpaceDE w:val="0"/>
              <w:autoSpaceDN w:val="0"/>
              <w:adjustRightInd w:val="0"/>
              <w:jc w:val="center"/>
              <w:rPr>
                <w:rFonts w:eastAsia="MS Mincho"/>
                <w:szCs w:val="22"/>
                <w:lang w:val="nb-NO"/>
              </w:rPr>
            </w:pPr>
            <w:r w:rsidRPr="00BA72A2">
              <w:rPr>
                <w:rFonts w:eastAsia="MS Mincho"/>
                <w:szCs w:val="22"/>
                <w:lang w:val="nb-NO"/>
              </w:rPr>
              <w:t xml:space="preserve">fluoropyrimidin/irinotekan </w:t>
            </w:r>
            <w:r w:rsidR="004243CC" w:rsidRPr="00BA72A2">
              <w:rPr>
                <w:rFonts w:eastAsia="MS Mincho"/>
                <w:szCs w:val="22"/>
                <w:lang w:val="nb-NO"/>
              </w:rPr>
              <w:t>eller</w:t>
            </w:r>
          </w:p>
          <w:p w14:paraId="492C1265" w14:textId="77777777" w:rsidR="00E838C1" w:rsidRPr="00BA72A2" w:rsidRDefault="00E838C1" w:rsidP="009E59E3">
            <w:pPr>
              <w:keepNext/>
              <w:keepLines/>
              <w:autoSpaceDE w:val="0"/>
              <w:autoSpaceDN w:val="0"/>
              <w:adjustRightInd w:val="0"/>
              <w:jc w:val="center"/>
              <w:rPr>
                <w:rFonts w:eastAsia="MS Mincho"/>
                <w:szCs w:val="22"/>
                <w:lang w:val="nb-NO"/>
              </w:rPr>
            </w:pPr>
            <w:r w:rsidRPr="00BA72A2">
              <w:rPr>
                <w:rFonts w:eastAsia="MS Mincho"/>
                <w:szCs w:val="22"/>
                <w:lang w:val="nb-NO"/>
              </w:rPr>
              <w:t>fluoropyrimidin/oksaliplatin</w:t>
            </w:r>
          </w:p>
          <w:p w14:paraId="3ACA7C91" w14:textId="77777777" w:rsidR="00E838C1" w:rsidRPr="00BA72A2" w:rsidRDefault="00E838C1" w:rsidP="009E59E3">
            <w:pPr>
              <w:keepNext/>
              <w:keepLines/>
              <w:spacing w:line="280" w:lineRule="atLeast"/>
              <w:jc w:val="center"/>
              <w:rPr>
                <w:rFonts w:eastAsia="MS Mincho"/>
                <w:szCs w:val="22"/>
                <w:lang w:val="nb-NO"/>
              </w:rPr>
            </w:pPr>
            <w:r w:rsidRPr="00BA72A2">
              <w:rPr>
                <w:rFonts w:eastAsia="MS Mincho"/>
                <w:szCs w:val="22"/>
                <w:lang w:val="nb-NO"/>
              </w:rPr>
              <w:t>basert kjemoterapi</w:t>
            </w:r>
          </w:p>
          <w:p w14:paraId="05199248" w14:textId="2FC27865" w:rsidR="00E838C1" w:rsidRPr="00BA72A2" w:rsidRDefault="00E838C1" w:rsidP="009E59E3">
            <w:pPr>
              <w:keepNext/>
              <w:keepLines/>
              <w:spacing w:line="280" w:lineRule="atLeast"/>
              <w:jc w:val="center"/>
              <w:rPr>
                <w:szCs w:val="22"/>
                <w:vertAlign w:val="superscript"/>
                <w:lang w:val="nb-NO"/>
              </w:rPr>
            </w:pPr>
            <w:r w:rsidRPr="00BA72A2">
              <w:rPr>
                <w:szCs w:val="22"/>
                <w:lang w:val="nb-NO"/>
              </w:rPr>
              <w:t>+</w:t>
            </w:r>
            <w:r w:rsidR="0044177F">
              <w:rPr>
                <w:szCs w:val="22"/>
                <w:lang w:val="nb-NO"/>
              </w:rPr>
              <w:t> </w:t>
            </w:r>
            <w:r w:rsidRPr="00BA72A2">
              <w:rPr>
                <w:szCs w:val="22"/>
                <w:lang w:val="nb-NO"/>
              </w:rPr>
              <w:t>Avastin</w:t>
            </w:r>
            <w:r w:rsidRPr="00BA72A2">
              <w:rPr>
                <w:szCs w:val="22"/>
                <w:vertAlign w:val="superscript"/>
                <w:lang w:val="nb-NO"/>
              </w:rPr>
              <w:t>a</w:t>
            </w:r>
          </w:p>
        </w:tc>
      </w:tr>
      <w:tr w:rsidR="00E838C1" w:rsidRPr="00BA72A2" w14:paraId="49C8D70F" w14:textId="77777777" w:rsidTr="00B46388">
        <w:tc>
          <w:tcPr>
            <w:tcW w:w="3861" w:type="dxa"/>
            <w:vAlign w:val="center"/>
          </w:tcPr>
          <w:p w14:paraId="40AE714A" w14:textId="77777777" w:rsidR="00E838C1" w:rsidRPr="00BA72A2" w:rsidRDefault="00E838C1" w:rsidP="00932B9D">
            <w:pPr>
              <w:keepNext/>
              <w:keepLines/>
              <w:spacing w:line="280" w:lineRule="atLeast"/>
              <w:rPr>
                <w:szCs w:val="22"/>
                <w:lang w:val="nb-NO"/>
              </w:rPr>
            </w:pPr>
            <w:r w:rsidRPr="00BA72A2">
              <w:rPr>
                <w:szCs w:val="22"/>
                <w:lang w:val="nb-NO"/>
              </w:rPr>
              <w:t>Antall pasienter</w:t>
            </w:r>
          </w:p>
        </w:tc>
        <w:tc>
          <w:tcPr>
            <w:tcW w:w="2710" w:type="dxa"/>
            <w:vAlign w:val="center"/>
          </w:tcPr>
          <w:p w14:paraId="7F3CF7A6" w14:textId="77777777" w:rsidR="00E838C1" w:rsidRPr="00BA72A2" w:rsidRDefault="00E838C1" w:rsidP="00932B9D">
            <w:pPr>
              <w:keepNext/>
              <w:keepLines/>
              <w:spacing w:line="280" w:lineRule="atLeast"/>
              <w:jc w:val="center"/>
              <w:rPr>
                <w:szCs w:val="22"/>
                <w:lang w:val="nb-NO"/>
              </w:rPr>
            </w:pPr>
            <w:r w:rsidRPr="00BA72A2">
              <w:rPr>
                <w:szCs w:val="22"/>
                <w:lang w:val="nb-NO"/>
              </w:rPr>
              <w:t>410</w:t>
            </w:r>
          </w:p>
        </w:tc>
        <w:tc>
          <w:tcPr>
            <w:tcW w:w="2710" w:type="dxa"/>
            <w:vAlign w:val="center"/>
          </w:tcPr>
          <w:p w14:paraId="60F59E5A" w14:textId="77777777" w:rsidR="00E838C1" w:rsidRPr="00BA72A2" w:rsidRDefault="00E838C1" w:rsidP="00932B9D">
            <w:pPr>
              <w:keepNext/>
              <w:keepLines/>
              <w:spacing w:line="280" w:lineRule="atLeast"/>
              <w:jc w:val="center"/>
              <w:rPr>
                <w:szCs w:val="22"/>
                <w:lang w:val="nb-NO"/>
              </w:rPr>
            </w:pPr>
            <w:r w:rsidRPr="00BA72A2">
              <w:rPr>
                <w:szCs w:val="22"/>
                <w:lang w:val="nb-NO"/>
              </w:rPr>
              <w:t>409</w:t>
            </w:r>
          </w:p>
        </w:tc>
      </w:tr>
      <w:tr w:rsidR="00E838C1" w:rsidRPr="00BA72A2" w14:paraId="7AD5DA0D" w14:textId="77777777" w:rsidTr="00B46388">
        <w:tc>
          <w:tcPr>
            <w:tcW w:w="3861" w:type="dxa"/>
            <w:vAlign w:val="center"/>
          </w:tcPr>
          <w:p w14:paraId="38EF37A9" w14:textId="77777777" w:rsidR="00E838C1" w:rsidRPr="00BA72A2" w:rsidRDefault="00E838C1" w:rsidP="00932B9D">
            <w:pPr>
              <w:keepNext/>
              <w:keepLines/>
              <w:spacing w:line="280" w:lineRule="atLeast"/>
              <w:rPr>
                <w:b/>
                <w:szCs w:val="22"/>
                <w:u w:val="single"/>
                <w:lang w:val="nb-NO"/>
              </w:rPr>
            </w:pPr>
            <w:r w:rsidRPr="00BA72A2">
              <w:rPr>
                <w:b/>
                <w:szCs w:val="22"/>
                <w:u w:val="single"/>
                <w:lang w:val="nb-NO"/>
              </w:rPr>
              <w:t>Total overlevelse</w:t>
            </w:r>
          </w:p>
        </w:tc>
        <w:tc>
          <w:tcPr>
            <w:tcW w:w="5420" w:type="dxa"/>
            <w:gridSpan w:val="2"/>
            <w:vAlign w:val="center"/>
          </w:tcPr>
          <w:p w14:paraId="4C3726BC" w14:textId="77777777" w:rsidR="00E838C1" w:rsidRPr="00BA72A2" w:rsidRDefault="00E838C1" w:rsidP="00932B9D">
            <w:pPr>
              <w:keepNext/>
              <w:keepLines/>
              <w:spacing w:line="280" w:lineRule="atLeast"/>
              <w:jc w:val="center"/>
              <w:rPr>
                <w:szCs w:val="22"/>
                <w:lang w:val="nb-NO"/>
              </w:rPr>
            </w:pPr>
          </w:p>
        </w:tc>
      </w:tr>
      <w:tr w:rsidR="00E838C1" w:rsidRPr="00BA72A2" w14:paraId="490C542F" w14:textId="77777777" w:rsidTr="00B46388">
        <w:tc>
          <w:tcPr>
            <w:tcW w:w="3861" w:type="dxa"/>
            <w:vAlign w:val="center"/>
          </w:tcPr>
          <w:p w14:paraId="791B2A2B" w14:textId="77777777" w:rsidR="00E838C1" w:rsidRPr="00BA72A2" w:rsidRDefault="00E838C1" w:rsidP="00932B9D">
            <w:pPr>
              <w:keepNext/>
              <w:keepLines/>
              <w:spacing w:line="280" w:lineRule="atLeast"/>
              <w:ind w:left="720"/>
              <w:rPr>
                <w:szCs w:val="22"/>
                <w:lang w:val="nb-NO"/>
              </w:rPr>
            </w:pPr>
            <w:r w:rsidRPr="00BA72A2">
              <w:rPr>
                <w:szCs w:val="22"/>
                <w:lang w:val="nb-NO"/>
              </w:rPr>
              <w:t>Median (måneder)</w:t>
            </w:r>
          </w:p>
        </w:tc>
        <w:tc>
          <w:tcPr>
            <w:tcW w:w="2710" w:type="dxa"/>
            <w:vAlign w:val="center"/>
          </w:tcPr>
          <w:p w14:paraId="222DA0CB" w14:textId="77777777" w:rsidR="00E838C1" w:rsidRPr="00BA72A2" w:rsidRDefault="00E838C1" w:rsidP="00932B9D">
            <w:pPr>
              <w:keepNext/>
              <w:keepLines/>
              <w:spacing w:line="280" w:lineRule="atLeast"/>
              <w:jc w:val="center"/>
              <w:rPr>
                <w:szCs w:val="22"/>
                <w:lang w:val="nb-NO"/>
              </w:rPr>
            </w:pPr>
            <w:r w:rsidRPr="00BA72A2">
              <w:rPr>
                <w:szCs w:val="22"/>
                <w:lang w:val="nb-NO"/>
              </w:rPr>
              <w:t>9,8</w:t>
            </w:r>
          </w:p>
        </w:tc>
        <w:tc>
          <w:tcPr>
            <w:tcW w:w="2710" w:type="dxa"/>
            <w:vAlign w:val="center"/>
          </w:tcPr>
          <w:p w14:paraId="4B7E583F" w14:textId="77777777" w:rsidR="00E838C1" w:rsidRPr="00BA72A2" w:rsidRDefault="00E838C1" w:rsidP="00932B9D">
            <w:pPr>
              <w:keepNext/>
              <w:keepLines/>
              <w:spacing w:line="280" w:lineRule="atLeast"/>
              <w:jc w:val="center"/>
              <w:rPr>
                <w:szCs w:val="22"/>
                <w:lang w:val="nb-NO"/>
              </w:rPr>
            </w:pPr>
            <w:r w:rsidRPr="00BA72A2">
              <w:rPr>
                <w:szCs w:val="22"/>
                <w:lang w:val="nb-NO"/>
              </w:rPr>
              <w:t>11,2</w:t>
            </w:r>
          </w:p>
        </w:tc>
      </w:tr>
      <w:tr w:rsidR="00E838C1" w:rsidRPr="00BA72A2" w14:paraId="54C20C2E" w14:textId="77777777" w:rsidTr="00B46388">
        <w:tc>
          <w:tcPr>
            <w:tcW w:w="3861" w:type="dxa"/>
            <w:vAlign w:val="center"/>
          </w:tcPr>
          <w:p w14:paraId="79066D1B" w14:textId="77777777" w:rsidR="00E838C1" w:rsidRPr="00BA72A2" w:rsidRDefault="00E838C1" w:rsidP="00932B9D">
            <w:pPr>
              <w:keepNext/>
              <w:keepLines/>
              <w:spacing w:line="280" w:lineRule="atLeast"/>
              <w:ind w:left="720"/>
              <w:rPr>
                <w:rFonts w:cs="Arial"/>
                <w:szCs w:val="22"/>
                <w:lang w:val="nb-NO"/>
              </w:rPr>
            </w:pPr>
            <w:r w:rsidRPr="00BA72A2">
              <w:rPr>
                <w:rFonts w:cs="Arial"/>
                <w:szCs w:val="22"/>
                <w:lang w:val="nb-NO"/>
              </w:rPr>
              <w:t>Hasardratio</w:t>
            </w:r>
          </w:p>
          <w:p w14:paraId="0694A371" w14:textId="77777777" w:rsidR="00E838C1" w:rsidRPr="00BA72A2" w:rsidRDefault="00E838C1" w:rsidP="00932B9D">
            <w:pPr>
              <w:keepNext/>
              <w:keepLines/>
              <w:spacing w:line="280" w:lineRule="atLeast"/>
              <w:ind w:left="720"/>
              <w:rPr>
                <w:rFonts w:cs="Arial"/>
                <w:szCs w:val="22"/>
                <w:vertAlign w:val="superscript"/>
                <w:lang w:val="nb-NO"/>
              </w:rPr>
            </w:pPr>
            <w:r w:rsidRPr="00BA72A2">
              <w:rPr>
                <w:rFonts w:cs="Arial"/>
                <w:szCs w:val="22"/>
                <w:lang w:val="nb-NO"/>
              </w:rPr>
              <w:t>(95</w:t>
            </w:r>
            <w:r w:rsidR="00594D19" w:rsidRPr="00BA72A2">
              <w:rPr>
                <w:rFonts w:cs="Arial"/>
                <w:szCs w:val="22"/>
                <w:lang w:val="nb-NO"/>
              </w:rPr>
              <w:t xml:space="preserve"> </w:t>
            </w:r>
            <w:r w:rsidRPr="00BA72A2">
              <w:rPr>
                <w:rFonts w:cs="Arial"/>
                <w:szCs w:val="22"/>
                <w:lang w:val="nb-NO"/>
              </w:rPr>
              <w:t xml:space="preserve">% </w:t>
            </w:r>
            <w:r w:rsidR="004243CC" w:rsidRPr="00BA72A2">
              <w:rPr>
                <w:rFonts w:cs="Arial"/>
                <w:szCs w:val="22"/>
                <w:lang w:val="nb-NO"/>
              </w:rPr>
              <w:t>KI</w:t>
            </w:r>
            <w:r w:rsidRPr="00BA72A2">
              <w:rPr>
                <w:rFonts w:cs="Arial"/>
                <w:szCs w:val="22"/>
                <w:lang w:val="nb-NO"/>
              </w:rPr>
              <w:t>)</w:t>
            </w:r>
          </w:p>
        </w:tc>
        <w:tc>
          <w:tcPr>
            <w:tcW w:w="5420" w:type="dxa"/>
            <w:gridSpan w:val="2"/>
            <w:vAlign w:val="center"/>
          </w:tcPr>
          <w:p w14:paraId="0F4ED8A1" w14:textId="77777777" w:rsidR="00E838C1" w:rsidRPr="00BA72A2" w:rsidRDefault="00E838C1" w:rsidP="00932B9D">
            <w:pPr>
              <w:keepNext/>
              <w:keepLines/>
              <w:spacing w:line="280" w:lineRule="atLeast"/>
              <w:jc w:val="center"/>
              <w:rPr>
                <w:rFonts w:cs="Arial"/>
                <w:szCs w:val="22"/>
                <w:lang w:val="nb-NO"/>
              </w:rPr>
            </w:pPr>
            <w:r w:rsidRPr="00BA72A2">
              <w:rPr>
                <w:rFonts w:cs="Arial"/>
                <w:szCs w:val="22"/>
                <w:lang w:val="nb-NO"/>
              </w:rPr>
              <w:t>0,81(0,69, 0,94)</w:t>
            </w:r>
          </w:p>
          <w:p w14:paraId="5ED96344" w14:textId="3618B5C9" w:rsidR="00E838C1" w:rsidRPr="00BA72A2" w:rsidRDefault="00E838C1" w:rsidP="00932B9D">
            <w:pPr>
              <w:keepNext/>
              <w:keepLines/>
              <w:spacing w:line="280" w:lineRule="atLeast"/>
              <w:jc w:val="center"/>
              <w:rPr>
                <w:rFonts w:cs="Arial"/>
                <w:szCs w:val="22"/>
                <w:lang w:val="nb-NO"/>
              </w:rPr>
            </w:pPr>
            <w:r w:rsidRPr="00BA72A2">
              <w:rPr>
                <w:rFonts w:cs="Arial"/>
                <w:szCs w:val="22"/>
                <w:lang w:val="nb-NO"/>
              </w:rPr>
              <w:t>(p-</w:t>
            </w:r>
            <w:r w:rsidR="002317F2" w:rsidRPr="00BA72A2">
              <w:rPr>
                <w:rFonts w:cs="Arial"/>
                <w:szCs w:val="22"/>
                <w:lang w:val="nb-NO"/>
              </w:rPr>
              <w:t>verdi</w:t>
            </w:r>
            <w:r w:rsidR="0044177F">
              <w:rPr>
                <w:rFonts w:cs="Arial"/>
                <w:szCs w:val="22"/>
                <w:lang w:val="nb-NO"/>
              </w:rPr>
              <w:t> </w:t>
            </w:r>
            <w:r w:rsidRPr="00BA72A2">
              <w:rPr>
                <w:rFonts w:cs="Arial"/>
                <w:szCs w:val="22"/>
                <w:lang w:val="nb-NO"/>
              </w:rPr>
              <w:t>=</w:t>
            </w:r>
            <w:r w:rsidR="0044177F">
              <w:rPr>
                <w:rFonts w:cs="Arial"/>
                <w:szCs w:val="22"/>
                <w:lang w:val="nb-NO"/>
              </w:rPr>
              <w:t> </w:t>
            </w:r>
            <w:r w:rsidRPr="00BA72A2">
              <w:rPr>
                <w:rFonts w:cs="Arial"/>
                <w:szCs w:val="22"/>
                <w:lang w:val="nb-NO"/>
              </w:rPr>
              <w:t>0,0062)</w:t>
            </w:r>
          </w:p>
        </w:tc>
      </w:tr>
      <w:tr w:rsidR="00E838C1" w:rsidRPr="00BA72A2" w14:paraId="2D11581C" w14:textId="77777777" w:rsidTr="00B46388">
        <w:tc>
          <w:tcPr>
            <w:tcW w:w="3861" w:type="dxa"/>
            <w:vAlign w:val="center"/>
          </w:tcPr>
          <w:p w14:paraId="335A30CE" w14:textId="77777777" w:rsidR="00E838C1" w:rsidRPr="00BA72A2" w:rsidRDefault="00E838C1" w:rsidP="000627E9">
            <w:pPr>
              <w:spacing w:line="280" w:lineRule="atLeast"/>
              <w:rPr>
                <w:rFonts w:cs="Arial"/>
                <w:b/>
                <w:szCs w:val="22"/>
                <w:u w:val="single"/>
                <w:lang w:val="nb-NO"/>
              </w:rPr>
            </w:pPr>
            <w:r w:rsidRPr="00BA72A2">
              <w:rPr>
                <w:rFonts w:cs="Arial"/>
                <w:b/>
                <w:szCs w:val="22"/>
                <w:u w:val="single"/>
                <w:lang w:val="nb-NO"/>
              </w:rPr>
              <w:t>Progresjonsfri overlevelse</w:t>
            </w:r>
          </w:p>
        </w:tc>
        <w:tc>
          <w:tcPr>
            <w:tcW w:w="5420" w:type="dxa"/>
            <w:gridSpan w:val="2"/>
            <w:vAlign w:val="center"/>
          </w:tcPr>
          <w:p w14:paraId="260F1E7D" w14:textId="77777777" w:rsidR="00E838C1" w:rsidRPr="00BA72A2" w:rsidRDefault="00E838C1" w:rsidP="000627E9">
            <w:pPr>
              <w:spacing w:line="280" w:lineRule="atLeast"/>
              <w:jc w:val="center"/>
              <w:rPr>
                <w:rFonts w:cs="Arial"/>
                <w:szCs w:val="22"/>
                <w:lang w:val="nb-NO"/>
              </w:rPr>
            </w:pPr>
          </w:p>
        </w:tc>
      </w:tr>
      <w:tr w:rsidR="00E838C1" w:rsidRPr="00BA72A2" w14:paraId="57861DE3" w14:textId="77777777" w:rsidTr="00B46388">
        <w:tc>
          <w:tcPr>
            <w:tcW w:w="3861" w:type="dxa"/>
            <w:vAlign w:val="center"/>
          </w:tcPr>
          <w:p w14:paraId="0D6DF494" w14:textId="77777777" w:rsidR="00E838C1" w:rsidRPr="00BA72A2" w:rsidRDefault="00E838C1" w:rsidP="000627E9">
            <w:pPr>
              <w:spacing w:line="280" w:lineRule="atLeast"/>
              <w:ind w:left="720"/>
              <w:rPr>
                <w:rFonts w:cs="Arial"/>
                <w:szCs w:val="22"/>
                <w:lang w:val="nb-NO"/>
              </w:rPr>
            </w:pPr>
            <w:r w:rsidRPr="00BA72A2">
              <w:rPr>
                <w:rFonts w:cs="Arial"/>
                <w:szCs w:val="22"/>
                <w:lang w:val="nb-NO"/>
              </w:rPr>
              <w:t>Median (måneder)</w:t>
            </w:r>
          </w:p>
        </w:tc>
        <w:tc>
          <w:tcPr>
            <w:tcW w:w="2710" w:type="dxa"/>
            <w:vAlign w:val="center"/>
          </w:tcPr>
          <w:p w14:paraId="4E4C9367"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4,1</w:t>
            </w:r>
          </w:p>
        </w:tc>
        <w:tc>
          <w:tcPr>
            <w:tcW w:w="2710" w:type="dxa"/>
            <w:vAlign w:val="center"/>
          </w:tcPr>
          <w:p w14:paraId="6ABFB4C0"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5,7</w:t>
            </w:r>
          </w:p>
        </w:tc>
      </w:tr>
      <w:tr w:rsidR="00E838C1" w:rsidRPr="00BA72A2" w14:paraId="0DBA8849" w14:textId="77777777" w:rsidTr="00B46388">
        <w:tc>
          <w:tcPr>
            <w:tcW w:w="3861" w:type="dxa"/>
            <w:vAlign w:val="center"/>
          </w:tcPr>
          <w:p w14:paraId="4F357C22" w14:textId="77777777" w:rsidR="00E838C1" w:rsidRPr="00BA72A2" w:rsidRDefault="00E838C1" w:rsidP="000627E9">
            <w:pPr>
              <w:spacing w:line="280" w:lineRule="atLeast"/>
              <w:ind w:left="720"/>
              <w:rPr>
                <w:rFonts w:cs="Arial"/>
                <w:szCs w:val="22"/>
                <w:lang w:val="nb-NO"/>
              </w:rPr>
            </w:pPr>
            <w:r w:rsidRPr="00BA72A2">
              <w:rPr>
                <w:rFonts w:cs="Arial"/>
                <w:szCs w:val="22"/>
                <w:lang w:val="nb-NO"/>
              </w:rPr>
              <w:t>Hasardratio</w:t>
            </w:r>
          </w:p>
          <w:p w14:paraId="51E8090E" w14:textId="77777777" w:rsidR="00E838C1" w:rsidRPr="00BA72A2" w:rsidRDefault="00E838C1" w:rsidP="000627E9">
            <w:pPr>
              <w:spacing w:line="280" w:lineRule="atLeast"/>
              <w:ind w:left="720"/>
              <w:rPr>
                <w:rFonts w:cs="Arial"/>
                <w:szCs w:val="22"/>
                <w:lang w:val="nb-NO"/>
              </w:rPr>
            </w:pPr>
            <w:r w:rsidRPr="00BA72A2">
              <w:rPr>
                <w:rFonts w:cs="Arial"/>
                <w:szCs w:val="22"/>
                <w:lang w:val="nb-NO"/>
              </w:rPr>
              <w:t>(95</w:t>
            </w:r>
            <w:r w:rsidR="00594D19" w:rsidRPr="00BA72A2">
              <w:rPr>
                <w:rFonts w:cs="Arial"/>
                <w:szCs w:val="22"/>
                <w:lang w:val="nb-NO"/>
              </w:rPr>
              <w:t xml:space="preserve"> </w:t>
            </w:r>
            <w:r w:rsidRPr="00BA72A2">
              <w:rPr>
                <w:rFonts w:cs="Arial"/>
                <w:szCs w:val="22"/>
                <w:lang w:val="nb-NO"/>
              </w:rPr>
              <w:t>%</w:t>
            </w:r>
            <w:r w:rsidR="004243CC" w:rsidRPr="00BA72A2">
              <w:rPr>
                <w:rFonts w:cs="Arial"/>
                <w:szCs w:val="22"/>
                <w:lang w:val="nb-NO"/>
              </w:rPr>
              <w:t xml:space="preserve"> KI</w:t>
            </w:r>
            <w:r w:rsidRPr="00BA72A2">
              <w:rPr>
                <w:rFonts w:cs="Arial"/>
                <w:szCs w:val="22"/>
                <w:lang w:val="nb-NO"/>
              </w:rPr>
              <w:t>)</w:t>
            </w:r>
          </w:p>
        </w:tc>
        <w:tc>
          <w:tcPr>
            <w:tcW w:w="5420" w:type="dxa"/>
            <w:gridSpan w:val="2"/>
            <w:vAlign w:val="center"/>
          </w:tcPr>
          <w:p w14:paraId="4DB03CB8" w14:textId="77777777" w:rsidR="00E838C1" w:rsidRPr="00BA72A2" w:rsidRDefault="00E838C1" w:rsidP="00C40E58">
            <w:pPr>
              <w:pStyle w:val="TextTi12"/>
              <w:spacing w:after="0"/>
              <w:jc w:val="center"/>
              <w:rPr>
                <w:sz w:val="22"/>
                <w:szCs w:val="22"/>
                <w:lang w:val="nb-NO"/>
              </w:rPr>
            </w:pPr>
            <w:r w:rsidRPr="00BA72A2">
              <w:rPr>
                <w:rFonts w:cs="Arial"/>
                <w:szCs w:val="22"/>
                <w:lang w:val="nb-NO"/>
              </w:rPr>
              <w:t xml:space="preserve">0,68 </w:t>
            </w:r>
            <w:r w:rsidRPr="00BA72A2">
              <w:rPr>
                <w:sz w:val="22"/>
                <w:szCs w:val="22"/>
                <w:lang w:val="nb-NO"/>
              </w:rPr>
              <w:t>(0</w:t>
            </w:r>
            <w:r w:rsidR="002317F2" w:rsidRPr="00BA72A2">
              <w:rPr>
                <w:sz w:val="22"/>
                <w:szCs w:val="22"/>
                <w:lang w:val="nb-NO"/>
              </w:rPr>
              <w:t>,</w:t>
            </w:r>
            <w:r w:rsidRPr="00BA72A2">
              <w:rPr>
                <w:sz w:val="22"/>
                <w:szCs w:val="22"/>
                <w:lang w:val="nb-NO"/>
              </w:rPr>
              <w:t>59, 0</w:t>
            </w:r>
            <w:r w:rsidR="002317F2" w:rsidRPr="00BA72A2">
              <w:rPr>
                <w:sz w:val="22"/>
                <w:szCs w:val="22"/>
                <w:lang w:val="nb-NO"/>
              </w:rPr>
              <w:t>,</w:t>
            </w:r>
            <w:r w:rsidRPr="00BA72A2">
              <w:rPr>
                <w:sz w:val="22"/>
                <w:szCs w:val="22"/>
                <w:lang w:val="nb-NO"/>
              </w:rPr>
              <w:t>78)</w:t>
            </w:r>
          </w:p>
          <w:p w14:paraId="7D16487D" w14:textId="77777777" w:rsidR="00E838C1" w:rsidRPr="00BA72A2" w:rsidRDefault="00E838C1" w:rsidP="000627E9">
            <w:pPr>
              <w:spacing w:line="280" w:lineRule="atLeast"/>
              <w:jc w:val="center"/>
              <w:rPr>
                <w:rFonts w:cs="Arial"/>
                <w:szCs w:val="22"/>
                <w:lang w:val="nb-NO"/>
              </w:rPr>
            </w:pPr>
          </w:p>
          <w:p w14:paraId="5AE7E7F5" w14:textId="6D02B68F" w:rsidR="00E838C1" w:rsidRPr="00BA72A2" w:rsidRDefault="00E838C1" w:rsidP="000627E9">
            <w:pPr>
              <w:spacing w:line="280" w:lineRule="atLeast"/>
              <w:jc w:val="center"/>
              <w:rPr>
                <w:rFonts w:cs="Arial"/>
                <w:szCs w:val="22"/>
                <w:lang w:val="nb-NO"/>
              </w:rPr>
            </w:pPr>
            <w:r w:rsidRPr="00BA72A2">
              <w:rPr>
                <w:rFonts w:cs="Arial"/>
                <w:szCs w:val="22"/>
                <w:lang w:val="nb-NO"/>
              </w:rPr>
              <w:t>(p-</w:t>
            </w:r>
            <w:r w:rsidR="002317F2" w:rsidRPr="00BA72A2">
              <w:rPr>
                <w:rFonts w:cs="Arial"/>
                <w:szCs w:val="22"/>
                <w:lang w:val="nb-NO"/>
              </w:rPr>
              <w:t>verdi</w:t>
            </w:r>
            <w:r w:rsidRPr="00BA72A2">
              <w:rPr>
                <w:rFonts w:cs="Arial"/>
                <w:szCs w:val="22"/>
                <w:lang w:val="nb-NO"/>
              </w:rPr>
              <w:t xml:space="preserve"> &lt;</w:t>
            </w:r>
            <w:r w:rsidR="0044177F">
              <w:rPr>
                <w:rFonts w:cs="Arial"/>
                <w:szCs w:val="22"/>
                <w:lang w:val="nb-NO"/>
              </w:rPr>
              <w:t> </w:t>
            </w:r>
            <w:r w:rsidRPr="00BA72A2">
              <w:rPr>
                <w:rFonts w:cs="Arial"/>
                <w:szCs w:val="22"/>
                <w:lang w:val="nb-NO"/>
              </w:rPr>
              <w:t>0</w:t>
            </w:r>
            <w:r w:rsidR="002317F2" w:rsidRPr="00BA72A2">
              <w:rPr>
                <w:rFonts w:cs="Arial"/>
                <w:szCs w:val="22"/>
                <w:lang w:val="nb-NO"/>
              </w:rPr>
              <w:t>,</w:t>
            </w:r>
            <w:r w:rsidRPr="00BA72A2">
              <w:rPr>
                <w:rFonts w:cs="Arial"/>
                <w:szCs w:val="22"/>
                <w:lang w:val="nb-NO"/>
              </w:rPr>
              <w:t>0001)</w:t>
            </w:r>
          </w:p>
        </w:tc>
      </w:tr>
      <w:tr w:rsidR="00E838C1" w:rsidRPr="00BA72A2" w14:paraId="2216687B" w14:textId="77777777" w:rsidTr="00B46388">
        <w:tc>
          <w:tcPr>
            <w:tcW w:w="3861" w:type="dxa"/>
            <w:vAlign w:val="center"/>
          </w:tcPr>
          <w:p w14:paraId="480B09AC" w14:textId="77777777" w:rsidR="00E838C1" w:rsidRPr="00BA72A2" w:rsidRDefault="00E838C1" w:rsidP="000627E9">
            <w:pPr>
              <w:spacing w:line="280" w:lineRule="atLeast"/>
              <w:rPr>
                <w:rFonts w:cs="Arial"/>
                <w:b/>
                <w:szCs w:val="22"/>
                <w:u w:val="single"/>
                <w:lang w:val="nb-NO"/>
              </w:rPr>
            </w:pPr>
            <w:r w:rsidRPr="00BA72A2">
              <w:rPr>
                <w:rFonts w:cs="Arial"/>
                <w:b/>
                <w:szCs w:val="22"/>
                <w:u w:val="single"/>
                <w:lang w:val="nb-NO"/>
              </w:rPr>
              <w:t>Objektiv responsrate (ORR)</w:t>
            </w:r>
          </w:p>
        </w:tc>
        <w:tc>
          <w:tcPr>
            <w:tcW w:w="5420" w:type="dxa"/>
            <w:gridSpan w:val="2"/>
            <w:vAlign w:val="center"/>
          </w:tcPr>
          <w:p w14:paraId="6A7EEB51" w14:textId="77777777" w:rsidR="00E838C1" w:rsidRPr="00BA72A2" w:rsidRDefault="00E838C1" w:rsidP="000627E9">
            <w:pPr>
              <w:spacing w:line="280" w:lineRule="atLeast"/>
              <w:jc w:val="center"/>
              <w:rPr>
                <w:rFonts w:cs="Arial"/>
                <w:szCs w:val="22"/>
                <w:lang w:val="nb-NO"/>
              </w:rPr>
            </w:pPr>
          </w:p>
        </w:tc>
      </w:tr>
      <w:tr w:rsidR="00E838C1" w:rsidRPr="00BA72A2" w14:paraId="369E1F70" w14:textId="77777777" w:rsidTr="00B46388">
        <w:tc>
          <w:tcPr>
            <w:tcW w:w="3861" w:type="dxa"/>
            <w:vAlign w:val="center"/>
          </w:tcPr>
          <w:p w14:paraId="50B2F94B" w14:textId="77777777" w:rsidR="00E838C1" w:rsidRPr="00CA48FC" w:rsidRDefault="00E838C1" w:rsidP="000627E9">
            <w:pPr>
              <w:spacing w:line="280" w:lineRule="atLeast"/>
              <w:rPr>
                <w:rFonts w:cs="Arial"/>
                <w:szCs w:val="22"/>
                <w:lang w:val="nb-NO"/>
              </w:rPr>
            </w:pPr>
            <w:r w:rsidRPr="00CA48FC">
              <w:rPr>
                <w:rFonts w:cs="Arial"/>
                <w:szCs w:val="22"/>
                <w:lang w:val="nb-NO"/>
              </w:rPr>
              <w:t>Pasienter inkludert i analysen</w:t>
            </w:r>
          </w:p>
        </w:tc>
        <w:tc>
          <w:tcPr>
            <w:tcW w:w="2710" w:type="dxa"/>
            <w:vAlign w:val="center"/>
          </w:tcPr>
          <w:p w14:paraId="7D129E70"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406</w:t>
            </w:r>
          </w:p>
        </w:tc>
        <w:tc>
          <w:tcPr>
            <w:tcW w:w="2710" w:type="dxa"/>
            <w:vAlign w:val="center"/>
          </w:tcPr>
          <w:p w14:paraId="4E5539FB"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404</w:t>
            </w:r>
          </w:p>
        </w:tc>
      </w:tr>
      <w:tr w:rsidR="00E838C1" w:rsidRPr="00BA72A2" w14:paraId="1562337B" w14:textId="77777777" w:rsidTr="00B46388">
        <w:tc>
          <w:tcPr>
            <w:tcW w:w="3861" w:type="dxa"/>
            <w:vAlign w:val="center"/>
          </w:tcPr>
          <w:p w14:paraId="6B28C993" w14:textId="77777777" w:rsidR="00E838C1" w:rsidRPr="00BA72A2" w:rsidRDefault="00E838C1" w:rsidP="00CA48FC">
            <w:pPr>
              <w:spacing w:line="280" w:lineRule="atLeast"/>
              <w:jc w:val="both"/>
              <w:rPr>
                <w:rFonts w:cs="Arial"/>
                <w:szCs w:val="22"/>
                <w:lang w:val="nb-NO"/>
              </w:rPr>
            </w:pPr>
            <w:r w:rsidRPr="00BA72A2">
              <w:rPr>
                <w:rFonts w:cs="Arial"/>
                <w:szCs w:val="22"/>
                <w:lang w:val="nb-NO"/>
              </w:rPr>
              <w:t>Rate</w:t>
            </w:r>
          </w:p>
        </w:tc>
        <w:tc>
          <w:tcPr>
            <w:tcW w:w="2710" w:type="dxa"/>
            <w:vAlign w:val="center"/>
          </w:tcPr>
          <w:p w14:paraId="16CA0DF5"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3,9</w:t>
            </w:r>
            <w:r w:rsidR="0044177F">
              <w:rPr>
                <w:rFonts w:cs="Arial"/>
                <w:szCs w:val="22"/>
                <w:lang w:val="nb-NO"/>
              </w:rPr>
              <w:t> </w:t>
            </w:r>
            <w:r w:rsidRPr="00BA72A2">
              <w:rPr>
                <w:rFonts w:cs="Arial"/>
                <w:szCs w:val="22"/>
                <w:lang w:val="nb-NO"/>
              </w:rPr>
              <w:t>%</w:t>
            </w:r>
          </w:p>
        </w:tc>
        <w:tc>
          <w:tcPr>
            <w:tcW w:w="2710" w:type="dxa"/>
            <w:vAlign w:val="center"/>
          </w:tcPr>
          <w:p w14:paraId="608625BA" w14:textId="77777777" w:rsidR="00E838C1" w:rsidRPr="00BA72A2" w:rsidRDefault="00E838C1" w:rsidP="000627E9">
            <w:pPr>
              <w:spacing w:line="280" w:lineRule="atLeast"/>
              <w:jc w:val="center"/>
              <w:rPr>
                <w:rFonts w:cs="Arial"/>
                <w:szCs w:val="22"/>
                <w:lang w:val="nb-NO"/>
              </w:rPr>
            </w:pPr>
            <w:r w:rsidRPr="00BA72A2">
              <w:rPr>
                <w:rFonts w:cs="Arial"/>
                <w:szCs w:val="22"/>
                <w:lang w:val="nb-NO"/>
              </w:rPr>
              <w:t>5,4</w:t>
            </w:r>
            <w:r w:rsidR="0044177F">
              <w:rPr>
                <w:rFonts w:cs="Arial"/>
                <w:szCs w:val="22"/>
                <w:lang w:val="nb-NO"/>
              </w:rPr>
              <w:t> </w:t>
            </w:r>
            <w:r w:rsidRPr="00BA72A2">
              <w:rPr>
                <w:rFonts w:cs="Arial"/>
                <w:szCs w:val="22"/>
                <w:lang w:val="nb-NO"/>
              </w:rPr>
              <w:t>%</w:t>
            </w:r>
          </w:p>
        </w:tc>
      </w:tr>
      <w:tr w:rsidR="00E838C1" w:rsidRPr="00BA72A2" w14:paraId="61D70055" w14:textId="77777777" w:rsidTr="00B46388">
        <w:tc>
          <w:tcPr>
            <w:tcW w:w="3861" w:type="dxa"/>
            <w:vAlign w:val="center"/>
          </w:tcPr>
          <w:p w14:paraId="735DA02A" w14:textId="77777777" w:rsidR="00E838C1" w:rsidRPr="00BA72A2" w:rsidRDefault="00E838C1" w:rsidP="000627E9">
            <w:pPr>
              <w:spacing w:line="280" w:lineRule="atLeast"/>
              <w:ind w:left="720"/>
              <w:jc w:val="center"/>
              <w:rPr>
                <w:rFonts w:cs="Arial"/>
                <w:szCs w:val="22"/>
                <w:lang w:val="nb-NO"/>
              </w:rPr>
            </w:pPr>
          </w:p>
        </w:tc>
        <w:tc>
          <w:tcPr>
            <w:tcW w:w="5420" w:type="dxa"/>
            <w:gridSpan w:val="2"/>
            <w:vAlign w:val="center"/>
          </w:tcPr>
          <w:p w14:paraId="69D66B15" w14:textId="7339B391" w:rsidR="00E838C1" w:rsidRPr="00BA72A2" w:rsidRDefault="00E838C1" w:rsidP="000627E9">
            <w:pPr>
              <w:spacing w:line="280" w:lineRule="atLeast"/>
              <w:jc w:val="center"/>
              <w:rPr>
                <w:rFonts w:cs="Arial"/>
                <w:szCs w:val="22"/>
                <w:lang w:val="nb-NO"/>
              </w:rPr>
            </w:pPr>
            <w:r w:rsidRPr="00BA72A2">
              <w:rPr>
                <w:rFonts w:cs="Arial"/>
                <w:szCs w:val="22"/>
                <w:lang w:val="nb-NO"/>
              </w:rPr>
              <w:t>(p-verdi</w:t>
            </w:r>
            <w:r w:rsidR="0044177F">
              <w:rPr>
                <w:rFonts w:cs="Arial"/>
                <w:szCs w:val="22"/>
                <w:lang w:val="nb-NO"/>
              </w:rPr>
              <w:t> </w:t>
            </w:r>
            <w:r w:rsidRPr="00BA72A2">
              <w:rPr>
                <w:rFonts w:cs="Arial"/>
                <w:szCs w:val="22"/>
                <w:lang w:val="nb-NO"/>
              </w:rPr>
              <w:t>=</w:t>
            </w:r>
            <w:r w:rsidR="0044177F">
              <w:rPr>
                <w:rFonts w:cs="Arial"/>
                <w:szCs w:val="22"/>
                <w:lang w:val="nb-NO"/>
              </w:rPr>
              <w:t> </w:t>
            </w:r>
            <w:r w:rsidRPr="00BA72A2">
              <w:rPr>
                <w:rFonts w:cs="Arial"/>
                <w:szCs w:val="22"/>
                <w:lang w:val="nb-NO"/>
              </w:rPr>
              <w:t>0,3113)</w:t>
            </w:r>
          </w:p>
        </w:tc>
      </w:tr>
    </w:tbl>
    <w:p w14:paraId="1034B8D0" w14:textId="3ABD5F01" w:rsidR="00E838C1" w:rsidRPr="00BA72A2" w:rsidRDefault="00E838C1" w:rsidP="002D6A11">
      <w:pPr>
        <w:spacing w:line="280" w:lineRule="atLeast"/>
        <w:jc w:val="both"/>
        <w:rPr>
          <w:rFonts w:cs="Arial"/>
          <w:sz w:val="20"/>
          <w:lang w:val="nb-NO"/>
        </w:rPr>
      </w:pPr>
      <w:r w:rsidRPr="00BA72A2">
        <w:rPr>
          <w:rFonts w:cs="Arial"/>
          <w:sz w:val="20"/>
          <w:vertAlign w:val="superscript"/>
          <w:lang w:val="nb-NO"/>
        </w:rPr>
        <w:t xml:space="preserve">a </w:t>
      </w:r>
      <w:r w:rsidRPr="00BA72A2">
        <w:rPr>
          <w:rFonts w:cs="Arial"/>
          <w:sz w:val="20"/>
          <w:lang w:val="nb-NO"/>
        </w:rPr>
        <w:t>5.0 mg/kg hver 2.</w:t>
      </w:r>
      <w:r w:rsidR="0044177F">
        <w:rPr>
          <w:rFonts w:cs="Arial"/>
          <w:sz w:val="20"/>
          <w:lang w:val="nb-NO"/>
        </w:rPr>
        <w:t> </w:t>
      </w:r>
      <w:r w:rsidRPr="00BA72A2">
        <w:rPr>
          <w:rFonts w:cs="Arial"/>
          <w:sz w:val="20"/>
          <w:lang w:val="nb-NO"/>
        </w:rPr>
        <w:t>uke eller 7,5 mg/kg hver 3.</w:t>
      </w:r>
      <w:r w:rsidR="0044177F">
        <w:rPr>
          <w:rFonts w:cs="Arial"/>
          <w:sz w:val="20"/>
          <w:lang w:val="nb-NO"/>
        </w:rPr>
        <w:t> </w:t>
      </w:r>
      <w:r w:rsidRPr="00BA72A2">
        <w:rPr>
          <w:rFonts w:cs="Arial"/>
          <w:sz w:val="20"/>
          <w:lang w:val="nb-NO"/>
        </w:rPr>
        <w:t>uke</w:t>
      </w:r>
    </w:p>
    <w:p w14:paraId="51A2C7AC" w14:textId="77777777" w:rsidR="00E838C1" w:rsidRPr="00BA72A2" w:rsidRDefault="00E838C1" w:rsidP="002D6A11">
      <w:pPr>
        <w:spacing w:line="280" w:lineRule="atLeast"/>
        <w:jc w:val="both"/>
        <w:rPr>
          <w:rFonts w:cs="Arial"/>
          <w:szCs w:val="22"/>
          <w:lang w:val="nb-NO"/>
        </w:rPr>
      </w:pPr>
    </w:p>
    <w:p w14:paraId="6CD2EF98" w14:textId="77777777" w:rsidR="00E838C1" w:rsidRPr="00BA72A2" w:rsidRDefault="00E838C1" w:rsidP="002D6A11">
      <w:pPr>
        <w:spacing w:line="280" w:lineRule="atLeast"/>
        <w:jc w:val="both"/>
        <w:rPr>
          <w:rFonts w:cs="Arial"/>
          <w:szCs w:val="22"/>
          <w:lang w:val="nb-NO"/>
        </w:rPr>
      </w:pPr>
      <w:r w:rsidRPr="00BA72A2">
        <w:rPr>
          <w:rFonts w:cs="Arial"/>
          <w:szCs w:val="22"/>
          <w:lang w:val="nb-NO"/>
        </w:rPr>
        <w:t>Statistisk signifikant forbedring i progresjonsfri overlevelse ble også observert. Objektiv responsrate var lav i begge behandlingsarmene og forskjellen var ikke signifikant.</w:t>
      </w:r>
    </w:p>
    <w:p w14:paraId="733E7973" w14:textId="77777777" w:rsidR="00E838C1" w:rsidRPr="00BA72A2" w:rsidRDefault="00E838C1" w:rsidP="002D6A11">
      <w:pPr>
        <w:spacing w:line="280" w:lineRule="atLeast"/>
        <w:jc w:val="both"/>
        <w:rPr>
          <w:rFonts w:cs="Arial"/>
          <w:szCs w:val="22"/>
          <w:lang w:val="nb-NO"/>
        </w:rPr>
      </w:pPr>
    </w:p>
    <w:p w14:paraId="3EC62BE3" w14:textId="77777777" w:rsidR="00E838C1" w:rsidRPr="00BA72A2" w:rsidRDefault="00E838C1" w:rsidP="00434A12">
      <w:pPr>
        <w:spacing w:line="280" w:lineRule="atLeast"/>
        <w:rPr>
          <w:rFonts w:cs="Arial"/>
          <w:szCs w:val="22"/>
          <w:lang w:val="nb-NO"/>
        </w:rPr>
      </w:pPr>
      <w:r w:rsidRPr="00BA72A2">
        <w:rPr>
          <w:rFonts w:cs="Arial"/>
          <w:szCs w:val="22"/>
          <w:lang w:val="nb-NO"/>
        </w:rPr>
        <w:t>Studie E3200 brukte en 5 mg/kg/uke ekvivalent dose bevacizumab hos pasienter som ikke tidligere hadde fått bevacizumab, mens studie ML18147 brukte en 2,5 mg/kg /uke ekvivalent dose bevacizumab hos pasienter som tidligere hadde fått bevacizumab behandling. En krysssammenligning av effekt og sikkerhetsdata mellom disse studiene begrenses av forskjeller mellom studiene, særlig i pasientpopulasjonene, tidligere behandling med bevacizumab og kjemoterapibehandling. Både 5 mg/kg /uke og 2,5 mg/ kg / uke ekvivalente doser av bevacizumab gav statistisk signifikant total overlevelse (HR 0,751 i studie E3200; HR 0,81 i studie ML18147) og PFS (HR 0,518 i studie E3200; HR 0,68 i studie ML18147). Med hensyn på sikkerhet, var det en høyere total insidens av uheldige hendelser grad 3-5 i studie E3200 sammenlignet med studie ML18147.</w:t>
      </w:r>
    </w:p>
    <w:p w14:paraId="538E67B9" w14:textId="77777777" w:rsidR="00E838C1" w:rsidRPr="00BA72A2" w:rsidRDefault="00E838C1" w:rsidP="00434A12">
      <w:pPr>
        <w:rPr>
          <w:lang w:val="nb-NO"/>
        </w:rPr>
      </w:pPr>
    </w:p>
    <w:p w14:paraId="192E1042" w14:textId="77777777" w:rsidR="00E838C1" w:rsidRPr="00BA72A2" w:rsidRDefault="00E838C1" w:rsidP="008A7872">
      <w:pPr>
        <w:rPr>
          <w:i/>
          <w:u w:val="single"/>
          <w:lang w:val="nb-NO"/>
        </w:rPr>
      </w:pPr>
      <w:r w:rsidRPr="00BA72A2">
        <w:rPr>
          <w:i/>
          <w:u w:val="single"/>
          <w:lang w:val="nb-NO"/>
        </w:rPr>
        <w:t>Metastatisk brystkreft (mBC)</w:t>
      </w:r>
    </w:p>
    <w:p w14:paraId="1732649C" w14:textId="77777777" w:rsidR="00E838C1" w:rsidRPr="00BA72A2" w:rsidRDefault="00E838C1" w:rsidP="008A7872">
      <w:pPr>
        <w:rPr>
          <w:i/>
          <w:u w:val="single"/>
          <w:lang w:val="nb-NO"/>
        </w:rPr>
      </w:pPr>
    </w:p>
    <w:p w14:paraId="034A63BB" w14:textId="77777777" w:rsidR="00E838C1" w:rsidRPr="00BA72A2" w:rsidRDefault="00E838C1" w:rsidP="008A7872">
      <w:pPr>
        <w:rPr>
          <w:lang w:val="nb-NO"/>
        </w:rPr>
      </w:pPr>
      <w:r w:rsidRPr="00BA72A2">
        <w:rPr>
          <w:lang w:val="nb-NO"/>
        </w:rPr>
        <w:t>To store fase III studier var utformet for å undersøke behandlingseffekten av Avastin i kombinasjon med to ulike former for kjemoterapi, hvor progresjonsfri overlevelse var det primære endepunktet. En klinisk meningsfull og statistisk signifikant forbedring i progresjonsfri overlevelse ble observert i begge studier.</w:t>
      </w:r>
    </w:p>
    <w:p w14:paraId="57E0B31B" w14:textId="77777777" w:rsidR="00E838C1" w:rsidRPr="00BA72A2" w:rsidRDefault="00E838C1" w:rsidP="008A7872">
      <w:pPr>
        <w:rPr>
          <w:lang w:val="nb-NO"/>
        </w:rPr>
      </w:pPr>
    </w:p>
    <w:p w14:paraId="6243F929" w14:textId="77777777" w:rsidR="00E838C1" w:rsidRPr="00BA72A2" w:rsidRDefault="00E838C1" w:rsidP="008A7872">
      <w:pPr>
        <w:rPr>
          <w:lang w:val="nb-NO"/>
        </w:rPr>
      </w:pPr>
      <w:r w:rsidRPr="00BA72A2">
        <w:rPr>
          <w:lang w:val="nb-NO"/>
        </w:rPr>
        <w:t>Under er PFS resultatene oppsummert for de ulike kjemoterapiene som er inkludert i indikasjonen:</w:t>
      </w:r>
    </w:p>
    <w:p w14:paraId="64BA8F61" w14:textId="77777777" w:rsidR="00E838C1" w:rsidRPr="00BA72A2" w:rsidRDefault="00E838C1" w:rsidP="008A7872">
      <w:pPr>
        <w:rPr>
          <w:lang w:val="nb-NO"/>
        </w:rPr>
      </w:pPr>
    </w:p>
    <w:p w14:paraId="641B753F" w14:textId="77777777" w:rsidR="00E838C1" w:rsidRPr="00BA72A2" w:rsidRDefault="00E838C1" w:rsidP="0044177F">
      <w:pPr>
        <w:ind w:left="567" w:hanging="567"/>
        <w:rPr>
          <w:lang w:val="nb-NO"/>
        </w:rPr>
      </w:pPr>
      <w:r w:rsidRPr="00BA72A2">
        <w:rPr>
          <w:bCs/>
          <w:szCs w:val="22"/>
          <w:lang w:val="nb-NO"/>
        </w:rPr>
        <w:sym w:font="Symbol" w:char="F0B7"/>
      </w:r>
      <w:r w:rsidRPr="00BA72A2">
        <w:rPr>
          <w:bCs/>
          <w:lang w:val="nb-NO"/>
        </w:rPr>
        <w:tab/>
      </w:r>
      <w:r w:rsidRPr="00BA72A2">
        <w:rPr>
          <w:lang w:val="nb-NO"/>
        </w:rPr>
        <w:t>Studie E2100 (paklitaksel)</w:t>
      </w:r>
    </w:p>
    <w:p w14:paraId="0C6DD924" w14:textId="7D37BE0D" w:rsidR="00E838C1" w:rsidRPr="00BA72A2" w:rsidRDefault="00E838C1" w:rsidP="007C3B5B">
      <w:pPr>
        <w:ind w:left="1080"/>
        <w:rPr>
          <w:bCs/>
          <w:lang w:val="nb-NO"/>
        </w:rPr>
      </w:pPr>
      <w:r w:rsidRPr="00BA72A2">
        <w:rPr>
          <w:szCs w:val="22"/>
          <w:lang w:val="nb-NO"/>
        </w:rPr>
        <w:sym w:font="Symbol" w:char="F0B7"/>
      </w:r>
      <w:r w:rsidRPr="00BA72A2">
        <w:rPr>
          <w:lang w:val="nb-NO"/>
        </w:rPr>
        <w:tab/>
        <w:t>Median PFS økning 5,6</w:t>
      </w:r>
      <w:r w:rsidR="0044177F">
        <w:rPr>
          <w:lang w:val="nb-NO"/>
        </w:rPr>
        <w:t> </w:t>
      </w:r>
      <w:r w:rsidRPr="00BA72A2">
        <w:rPr>
          <w:lang w:val="nb-NO"/>
        </w:rPr>
        <w:t xml:space="preserve">måneder </w:t>
      </w:r>
      <w:r w:rsidRPr="00BA72A2">
        <w:rPr>
          <w:bCs/>
          <w:lang w:val="nb-NO"/>
        </w:rPr>
        <w:t>HR 0,421 (p</w:t>
      </w:r>
      <w:r w:rsidR="004243CC" w:rsidRPr="00BA72A2">
        <w:rPr>
          <w:bCs/>
          <w:lang w:val="nb-NO"/>
        </w:rPr>
        <w:t xml:space="preserve"> </w:t>
      </w:r>
      <w:r w:rsidRPr="00BA72A2">
        <w:rPr>
          <w:bCs/>
          <w:iCs/>
          <w:lang w:val="nb-NO"/>
        </w:rPr>
        <w:t>&lt;</w:t>
      </w:r>
      <w:r w:rsidR="0044177F">
        <w:rPr>
          <w:bCs/>
          <w:iCs/>
          <w:lang w:val="nb-NO"/>
        </w:rPr>
        <w:t> </w:t>
      </w:r>
      <w:r w:rsidRPr="00BA72A2">
        <w:rPr>
          <w:bCs/>
          <w:lang w:val="nb-NO"/>
        </w:rPr>
        <w:t>0,0001, 95</w:t>
      </w:r>
      <w:r w:rsidR="0044177F">
        <w:rPr>
          <w:bCs/>
          <w:lang w:val="nb-NO"/>
        </w:rPr>
        <w:t> </w:t>
      </w:r>
      <w:r w:rsidRPr="00BA72A2">
        <w:rPr>
          <w:bCs/>
          <w:lang w:val="nb-NO"/>
        </w:rPr>
        <w:t xml:space="preserve">% </w:t>
      </w:r>
      <w:r w:rsidR="002317F2" w:rsidRPr="00BA72A2">
        <w:rPr>
          <w:bCs/>
          <w:lang w:val="nb-NO"/>
        </w:rPr>
        <w:t>K</w:t>
      </w:r>
      <w:r w:rsidRPr="00BA72A2">
        <w:rPr>
          <w:bCs/>
          <w:lang w:val="nb-NO"/>
        </w:rPr>
        <w:t>I 0,343; 0,516)</w:t>
      </w:r>
    </w:p>
    <w:p w14:paraId="6D2FF917" w14:textId="77777777" w:rsidR="00E838C1" w:rsidRPr="00BA72A2" w:rsidRDefault="00E838C1" w:rsidP="0044177F">
      <w:pPr>
        <w:ind w:left="567" w:hanging="567"/>
        <w:rPr>
          <w:bCs/>
          <w:lang w:val="nb-NO"/>
        </w:rPr>
      </w:pPr>
      <w:r w:rsidRPr="00BA72A2">
        <w:rPr>
          <w:bCs/>
          <w:szCs w:val="22"/>
          <w:lang w:val="nb-NO"/>
        </w:rPr>
        <w:sym w:font="Symbol" w:char="F0B7"/>
      </w:r>
      <w:r w:rsidRPr="00BA72A2">
        <w:rPr>
          <w:bCs/>
          <w:lang w:val="nb-NO"/>
        </w:rPr>
        <w:tab/>
        <w:t>Studie AVF3694g (kapecitabin)</w:t>
      </w:r>
    </w:p>
    <w:p w14:paraId="6473DE57" w14:textId="61666FE9" w:rsidR="00E838C1" w:rsidRPr="00BA72A2" w:rsidRDefault="00E838C1" w:rsidP="007C3B5B">
      <w:pPr>
        <w:ind w:left="1080"/>
        <w:rPr>
          <w:bCs/>
          <w:lang w:val="nb-NO"/>
        </w:rPr>
      </w:pPr>
      <w:r w:rsidRPr="00BA72A2">
        <w:rPr>
          <w:bCs/>
          <w:szCs w:val="22"/>
          <w:lang w:val="nb-NO"/>
        </w:rPr>
        <w:sym w:font="Symbol" w:char="F0B7"/>
      </w:r>
      <w:r w:rsidRPr="00BA72A2">
        <w:rPr>
          <w:bCs/>
          <w:lang w:val="nb-NO"/>
        </w:rPr>
        <w:tab/>
        <w:t>Median PFS økning på 2,9</w:t>
      </w:r>
      <w:r w:rsidR="0044177F">
        <w:rPr>
          <w:bCs/>
          <w:lang w:val="nb-NO"/>
        </w:rPr>
        <w:t> </w:t>
      </w:r>
      <w:r w:rsidRPr="00BA72A2">
        <w:rPr>
          <w:bCs/>
          <w:lang w:val="nb-NO"/>
        </w:rPr>
        <w:t>måneder, HR 0,69 (p</w:t>
      </w:r>
      <w:r w:rsidR="0044177F">
        <w:rPr>
          <w:bCs/>
          <w:lang w:val="nb-NO"/>
        </w:rPr>
        <w:t> </w:t>
      </w:r>
      <w:r w:rsidRPr="00BA72A2">
        <w:rPr>
          <w:bCs/>
          <w:lang w:val="nb-NO"/>
        </w:rPr>
        <w:t>=</w:t>
      </w:r>
      <w:r w:rsidR="0044177F">
        <w:rPr>
          <w:bCs/>
          <w:lang w:val="nb-NO"/>
        </w:rPr>
        <w:t> </w:t>
      </w:r>
      <w:r w:rsidRPr="00BA72A2">
        <w:rPr>
          <w:bCs/>
          <w:lang w:val="nb-NO"/>
        </w:rPr>
        <w:t>0,0002, 95</w:t>
      </w:r>
      <w:r w:rsidR="0044177F">
        <w:rPr>
          <w:bCs/>
          <w:lang w:val="nb-NO"/>
        </w:rPr>
        <w:t> </w:t>
      </w:r>
      <w:r w:rsidRPr="00BA72A2">
        <w:rPr>
          <w:bCs/>
          <w:lang w:val="nb-NO"/>
        </w:rPr>
        <w:t xml:space="preserve">% </w:t>
      </w:r>
      <w:r w:rsidR="002317F2" w:rsidRPr="00BA72A2">
        <w:rPr>
          <w:bCs/>
          <w:lang w:val="nb-NO"/>
        </w:rPr>
        <w:t>K</w:t>
      </w:r>
      <w:r w:rsidRPr="00BA72A2">
        <w:rPr>
          <w:bCs/>
          <w:lang w:val="nb-NO"/>
        </w:rPr>
        <w:t>I 0,56; 0,84)</w:t>
      </w:r>
    </w:p>
    <w:p w14:paraId="4C259A87" w14:textId="77777777" w:rsidR="00E838C1" w:rsidRPr="00BA72A2" w:rsidRDefault="00E838C1" w:rsidP="009A6BF9">
      <w:pPr>
        <w:ind w:left="1440"/>
        <w:rPr>
          <w:lang w:val="nb-NO"/>
        </w:rPr>
      </w:pPr>
    </w:p>
    <w:p w14:paraId="59A60E99" w14:textId="77777777" w:rsidR="00E838C1" w:rsidRPr="00BA72A2" w:rsidRDefault="00E838C1" w:rsidP="00AF3E3D">
      <w:pPr>
        <w:keepNext/>
        <w:keepLines/>
        <w:ind w:left="1440" w:hanging="1440"/>
        <w:rPr>
          <w:lang w:val="nb-NO"/>
        </w:rPr>
      </w:pPr>
      <w:r w:rsidRPr="00BA72A2">
        <w:rPr>
          <w:lang w:val="nb-NO"/>
        </w:rPr>
        <w:lastRenderedPageBreak/>
        <w:t>Flere detaljer om hver studie og resultatene finnes under.</w:t>
      </w:r>
    </w:p>
    <w:p w14:paraId="528AF074" w14:textId="77777777" w:rsidR="00E838C1" w:rsidRPr="00BA72A2" w:rsidRDefault="00E838C1" w:rsidP="00AF3E3D">
      <w:pPr>
        <w:keepNext/>
        <w:keepLines/>
        <w:rPr>
          <w:lang w:val="nb-NO"/>
        </w:rPr>
      </w:pPr>
    </w:p>
    <w:p w14:paraId="3737690F" w14:textId="77777777" w:rsidR="00E838C1" w:rsidRPr="00BA72A2" w:rsidRDefault="00E838C1" w:rsidP="00AF3E3D">
      <w:pPr>
        <w:keepNext/>
        <w:keepLines/>
        <w:rPr>
          <w:bCs/>
          <w:i/>
          <w:lang w:val="nb-NO"/>
        </w:rPr>
      </w:pPr>
      <w:r w:rsidRPr="00BA72A2">
        <w:rPr>
          <w:bCs/>
          <w:i/>
          <w:lang w:val="nb-NO"/>
        </w:rPr>
        <w:t>ECOG E2100</w:t>
      </w:r>
    </w:p>
    <w:p w14:paraId="63C632E6" w14:textId="5AF06AB7" w:rsidR="00E838C1" w:rsidRPr="00BA72A2" w:rsidRDefault="00E838C1" w:rsidP="00AF3E3D">
      <w:pPr>
        <w:keepNext/>
        <w:keepLines/>
        <w:rPr>
          <w:lang w:val="nb-NO"/>
        </w:rPr>
      </w:pPr>
      <w:r w:rsidRPr="00BA72A2">
        <w:rPr>
          <w:lang w:val="nb-NO"/>
        </w:rPr>
        <w:t>Studie E2100 var en åpen, randomisert, aktivt kontrollert, multisenterstudie som undersøkte Avastin i kombinasjon med paklitaksel ved lokalt residiverende eller metastatisk brystkreft hos pasienter som tidligere ikke var behandlet med kjemoterapi for lokalt residiverende eller metastatisk sykdom. Pasientene ble randomisert til paklitaksel alene (90 mg/m</w:t>
      </w:r>
      <w:r w:rsidRPr="00BA72A2">
        <w:rPr>
          <w:szCs w:val="22"/>
          <w:vertAlign w:val="superscript"/>
          <w:lang w:val="nb-NO"/>
        </w:rPr>
        <w:t>2</w:t>
      </w:r>
      <w:r w:rsidRPr="00BA72A2">
        <w:rPr>
          <w:lang w:val="nb-NO"/>
        </w:rPr>
        <w:t xml:space="preserve"> </w:t>
      </w:r>
      <w:r w:rsidR="0044177F">
        <w:rPr>
          <w:lang w:val="nb-NO"/>
        </w:rPr>
        <w:t>intravenøst</w:t>
      </w:r>
      <w:r w:rsidRPr="00BA72A2">
        <w:rPr>
          <w:lang w:val="nb-NO"/>
        </w:rPr>
        <w:t xml:space="preserve"> over 1 time en gang ukentlig i tre av fire uker) eller i kombinasjon med Avastin (10 mg/kg </w:t>
      </w:r>
      <w:r w:rsidR="0044177F">
        <w:rPr>
          <w:lang w:val="nb-NO"/>
        </w:rPr>
        <w:t>intravenøs</w:t>
      </w:r>
      <w:r w:rsidRPr="00BA72A2">
        <w:rPr>
          <w:lang w:val="nb-NO"/>
        </w:rPr>
        <w:t xml:space="preserve"> infusjon annenhver uke). Tidligere hormonterapi for behandling av metastatisk sykdom var tillatt. Adjuvant behandling med taksaner var kun tillatt hvis behandlingen var avsluttet minst 12</w:t>
      </w:r>
      <w:r w:rsidR="0044177F">
        <w:rPr>
          <w:lang w:val="nb-NO"/>
        </w:rPr>
        <w:t> </w:t>
      </w:r>
      <w:r w:rsidRPr="00BA72A2">
        <w:rPr>
          <w:lang w:val="nb-NO"/>
        </w:rPr>
        <w:t>månder før inklusjon i studien. Flesteparten av de 722</w:t>
      </w:r>
      <w:r w:rsidR="0044177F">
        <w:rPr>
          <w:lang w:val="nb-NO"/>
        </w:rPr>
        <w:t> </w:t>
      </w:r>
      <w:r w:rsidRPr="00BA72A2">
        <w:rPr>
          <w:lang w:val="nb-NO"/>
        </w:rPr>
        <w:t>pasientene i studien hadde HER2-negativ sykdom (90</w:t>
      </w:r>
      <w:r w:rsidR="0044177F">
        <w:rPr>
          <w:lang w:val="nb-NO"/>
        </w:rPr>
        <w:t> </w:t>
      </w:r>
      <w:r w:rsidRPr="00BA72A2">
        <w:rPr>
          <w:lang w:val="nb-NO"/>
        </w:rPr>
        <w:t>%), med et mindre antall pasienter med ukjent (8</w:t>
      </w:r>
      <w:r w:rsidR="0044177F">
        <w:rPr>
          <w:lang w:val="nb-NO"/>
        </w:rPr>
        <w:t> </w:t>
      </w:r>
      <w:r w:rsidRPr="00BA72A2">
        <w:rPr>
          <w:lang w:val="nb-NO"/>
        </w:rPr>
        <w:t>%) eller bekreftet HER2-positiv status (2</w:t>
      </w:r>
      <w:r w:rsidR="0044177F">
        <w:rPr>
          <w:lang w:val="nb-NO"/>
        </w:rPr>
        <w:t> </w:t>
      </w:r>
      <w:r w:rsidRPr="00BA72A2">
        <w:rPr>
          <w:lang w:val="nb-NO"/>
        </w:rPr>
        <w:t>%) som tidligere hadde vært behandlet med eller ble vurdert som uaktuelle for trastuzumab-terapi. Videre hadde 65</w:t>
      </w:r>
      <w:r w:rsidR="0044177F">
        <w:rPr>
          <w:lang w:val="nb-NO"/>
        </w:rPr>
        <w:t> </w:t>
      </w:r>
      <w:r w:rsidRPr="00BA72A2">
        <w:rPr>
          <w:lang w:val="nb-NO"/>
        </w:rPr>
        <w:t>% av pasientene fått adjuvant kjemoterapi, inkludert 19</w:t>
      </w:r>
      <w:r w:rsidR="0044177F">
        <w:rPr>
          <w:lang w:val="nb-NO"/>
        </w:rPr>
        <w:t> </w:t>
      </w:r>
      <w:r w:rsidRPr="00BA72A2">
        <w:rPr>
          <w:lang w:val="nb-NO"/>
        </w:rPr>
        <w:t>% tidligere behandlet med taksaner og 49</w:t>
      </w:r>
      <w:r w:rsidR="0044177F">
        <w:rPr>
          <w:lang w:val="nb-NO"/>
        </w:rPr>
        <w:t> </w:t>
      </w:r>
      <w:r w:rsidRPr="00BA72A2">
        <w:rPr>
          <w:lang w:val="nb-NO"/>
        </w:rPr>
        <w:t>% tidligere behandlet med antracykliner. Pasienter med metastaser i sentralnervesystemet, inkludert tidligere behandlede eller med resekterte hjernelesjoner, ble ekskludert.</w:t>
      </w:r>
    </w:p>
    <w:p w14:paraId="459B8236" w14:textId="77777777" w:rsidR="00E838C1" w:rsidRPr="00BA72A2" w:rsidRDefault="00E838C1" w:rsidP="00AF3E3D">
      <w:pPr>
        <w:keepNext/>
        <w:keepLines/>
        <w:rPr>
          <w:lang w:val="nb-NO"/>
        </w:rPr>
      </w:pPr>
    </w:p>
    <w:p w14:paraId="79DF3797" w14:textId="77777777" w:rsidR="00E838C1" w:rsidRPr="00BA72A2" w:rsidRDefault="00E838C1" w:rsidP="00AF3E3D">
      <w:pPr>
        <w:keepNext/>
        <w:keepLines/>
        <w:rPr>
          <w:lang w:val="nb-NO"/>
        </w:rPr>
      </w:pPr>
      <w:r w:rsidRPr="00BA72A2">
        <w:rPr>
          <w:lang w:val="nb-NO"/>
        </w:rPr>
        <w:t>I studie E2100 ble pasientene behandlet til sykdomsprogresjon. I situasjoner hvor det var påkrevd med tidlig seponering av kjemoterapi, ble behandling med Avastin</w:t>
      </w:r>
      <w:r w:rsidR="002317F2" w:rsidRPr="00BA72A2">
        <w:rPr>
          <w:lang w:val="nb-NO"/>
        </w:rPr>
        <w:t xml:space="preserve"> som</w:t>
      </w:r>
      <w:r w:rsidRPr="00BA72A2">
        <w:rPr>
          <w:lang w:val="nb-NO"/>
        </w:rPr>
        <w:t xml:space="preserve"> monoterapi fortsatt til sykdomsprogresjon. Pasientkarakteristika var like i begge studiearmer. Primært endepunkt i denne studien var progresjonsfri overlevelse (PFS), basert på utprøvers vurdering av sykdomsprogresjon. I tillegg ble det også foretatt en uavhengig vurdering av primært endepunkt. Resultatene fra denne studien er presentert i tabell 10.</w:t>
      </w:r>
    </w:p>
    <w:p w14:paraId="0364A43B" w14:textId="77777777" w:rsidR="00E838C1" w:rsidRPr="00BA72A2" w:rsidRDefault="00E838C1" w:rsidP="00AF3E3D">
      <w:pPr>
        <w:keepNext/>
        <w:keepLines/>
        <w:rPr>
          <w:lang w:val="nb-NO"/>
        </w:rPr>
      </w:pPr>
    </w:p>
    <w:p w14:paraId="46FD0F06" w14:textId="77777777" w:rsidR="00E838C1" w:rsidRPr="00BA72A2" w:rsidRDefault="00E838C1" w:rsidP="00AF3E3D">
      <w:pPr>
        <w:keepNext/>
        <w:keepLines/>
        <w:rPr>
          <w:b/>
          <w:szCs w:val="22"/>
          <w:lang w:val="nb-NO"/>
        </w:rPr>
      </w:pPr>
      <w:r w:rsidRPr="00BA72A2">
        <w:rPr>
          <w:b/>
          <w:szCs w:val="22"/>
          <w:lang w:val="nb-NO"/>
        </w:rPr>
        <w:t>Tabell 10</w:t>
      </w:r>
      <w:r w:rsidRPr="00BA72A2">
        <w:rPr>
          <w:b/>
          <w:szCs w:val="22"/>
          <w:lang w:val="nb-NO"/>
        </w:rPr>
        <w:tab/>
        <w:t>Effektresultater fra studie E2100</w:t>
      </w:r>
    </w:p>
    <w:p w14:paraId="75363DBB" w14:textId="77777777" w:rsidR="00E838C1" w:rsidRPr="00BA72A2" w:rsidRDefault="00E838C1" w:rsidP="00AF3E3D">
      <w:pPr>
        <w:keepNext/>
        <w:keepLines/>
        <w:rPr>
          <w:b/>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661"/>
        <w:gridCol w:w="1915"/>
        <w:gridCol w:w="1661"/>
        <w:gridCol w:w="1915"/>
      </w:tblGrid>
      <w:tr w:rsidR="00E838C1" w:rsidRPr="00BA72A2" w14:paraId="18DACF91" w14:textId="77777777" w:rsidTr="00CA48FC">
        <w:tc>
          <w:tcPr>
            <w:tcW w:w="9055" w:type="dxa"/>
            <w:gridSpan w:val="5"/>
          </w:tcPr>
          <w:p w14:paraId="3CEB25FF" w14:textId="77777777" w:rsidR="00E838C1" w:rsidRPr="00BA72A2" w:rsidRDefault="00E838C1" w:rsidP="00AF3E3D">
            <w:pPr>
              <w:keepNext/>
              <w:keepLines/>
              <w:rPr>
                <w:szCs w:val="22"/>
                <w:lang w:val="nb-NO"/>
              </w:rPr>
            </w:pPr>
            <w:r w:rsidRPr="00BA72A2">
              <w:rPr>
                <w:szCs w:val="22"/>
                <w:lang w:val="nb-NO"/>
              </w:rPr>
              <w:t>Progresjonsfri overlevelse</w:t>
            </w:r>
          </w:p>
          <w:p w14:paraId="241D733E" w14:textId="77777777" w:rsidR="00E838C1" w:rsidRPr="00BA72A2" w:rsidRDefault="00E838C1" w:rsidP="00AF3E3D">
            <w:pPr>
              <w:keepNext/>
              <w:keepLines/>
              <w:rPr>
                <w:b/>
                <w:szCs w:val="22"/>
                <w:lang w:val="nb-NO"/>
              </w:rPr>
            </w:pPr>
          </w:p>
        </w:tc>
      </w:tr>
      <w:tr w:rsidR="00E838C1" w:rsidRPr="00BA72A2" w14:paraId="36C8C2BA" w14:textId="77777777" w:rsidTr="00CA48FC">
        <w:tc>
          <w:tcPr>
            <w:tcW w:w="1903" w:type="dxa"/>
          </w:tcPr>
          <w:p w14:paraId="1D59B070" w14:textId="77777777" w:rsidR="00E838C1" w:rsidRPr="00BA72A2" w:rsidRDefault="00E838C1" w:rsidP="00AF3E3D">
            <w:pPr>
              <w:keepNext/>
              <w:keepLines/>
              <w:rPr>
                <w:b/>
                <w:szCs w:val="22"/>
                <w:lang w:val="nb-NO"/>
              </w:rPr>
            </w:pPr>
          </w:p>
        </w:tc>
        <w:tc>
          <w:tcPr>
            <w:tcW w:w="3576" w:type="dxa"/>
            <w:gridSpan w:val="2"/>
          </w:tcPr>
          <w:p w14:paraId="14D28C76" w14:textId="77777777" w:rsidR="00E838C1" w:rsidRPr="00BA72A2" w:rsidRDefault="00E838C1" w:rsidP="00AF3E3D">
            <w:pPr>
              <w:keepNext/>
              <w:keepLines/>
              <w:jc w:val="center"/>
              <w:rPr>
                <w:szCs w:val="22"/>
                <w:lang w:val="nb-NO"/>
              </w:rPr>
            </w:pPr>
            <w:r w:rsidRPr="00BA72A2">
              <w:rPr>
                <w:szCs w:val="22"/>
                <w:lang w:val="nb-NO"/>
              </w:rPr>
              <w:t>Utprøvers vurdering*</w:t>
            </w:r>
          </w:p>
        </w:tc>
        <w:tc>
          <w:tcPr>
            <w:tcW w:w="3576" w:type="dxa"/>
            <w:gridSpan w:val="2"/>
          </w:tcPr>
          <w:p w14:paraId="6C634130" w14:textId="77777777" w:rsidR="00E838C1" w:rsidRPr="00BA72A2" w:rsidRDefault="00E838C1" w:rsidP="00AF3E3D">
            <w:pPr>
              <w:keepNext/>
              <w:keepLines/>
              <w:jc w:val="center"/>
              <w:rPr>
                <w:szCs w:val="22"/>
                <w:lang w:val="nb-NO"/>
              </w:rPr>
            </w:pPr>
            <w:r w:rsidRPr="00BA72A2">
              <w:rPr>
                <w:szCs w:val="22"/>
                <w:lang w:val="nb-NO"/>
              </w:rPr>
              <w:t>Uavhengig vurdering</w:t>
            </w:r>
          </w:p>
        </w:tc>
      </w:tr>
      <w:tr w:rsidR="00E838C1" w:rsidRPr="00BA72A2" w14:paraId="00B63049" w14:textId="77777777" w:rsidTr="00CA48FC">
        <w:tc>
          <w:tcPr>
            <w:tcW w:w="1903" w:type="dxa"/>
          </w:tcPr>
          <w:p w14:paraId="4EE32FD0" w14:textId="77777777" w:rsidR="00E838C1" w:rsidRPr="00BA72A2" w:rsidRDefault="00E838C1" w:rsidP="00AF3E3D">
            <w:pPr>
              <w:keepNext/>
              <w:keepLines/>
              <w:jc w:val="center"/>
              <w:rPr>
                <w:bCs/>
                <w:szCs w:val="22"/>
                <w:lang w:val="nb-NO"/>
              </w:rPr>
            </w:pPr>
          </w:p>
        </w:tc>
        <w:tc>
          <w:tcPr>
            <w:tcW w:w="1661" w:type="dxa"/>
          </w:tcPr>
          <w:p w14:paraId="7CAE1B05"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w:t>
            </w:r>
          </w:p>
          <w:p w14:paraId="3E4F9490"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354)</w:t>
            </w:r>
          </w:p>
        </w:tc>
        <w:tc>
          <w:tcPr>
            <w:tcW w:w="1915" w:type="dxa"/>
          </w:tcPr>
          <w:p w14:paraId="0E033AFF"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aklitaksel/Avastin</w:t>
            </w:r>
          </w:p>
          <w:p w14:paraId="2CFB0495"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368)</w:t>
            </w:r>
          </w:p>
        </w:tc>
        <w:tc>
          <w:tcPr>
            <w:tcW w:w="1661" w:type="dxa"/>
          </w:tcPr>
          <w:p w14:paraId="34EB8798"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w:t>
            </w:r>
          </w:p>
          <w:p w14:paraId="4ABDA64A"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354)</w:t>
            </w:r>
          </w:p>
        </w:tc>
        <w:tc>
          <w:tcPr>
            <w:tcW w:w="1915" w:type="dxa"/>
          </w:tcPr>
          <w:p w14:paraId="68A13714"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aklitaksel/Avastin</w:t>
            </w:r>
          </w:p>
          <w:p w14:paraId="0BCADE13"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368)</w:t>
            </w:r>
          </w:p>
        </w:tc>
      </w:tr>
      <w:tr w:rsidR="00E838C1" w:rsidRPr="00BA72A2" w14:paraId="4148AE6B" w14:textId="77777777" w:rsidTr="00CA48FC">
        <w:tc>
          <w:tcPr>
            <w:tcW w:w="1903" w:type="dxa"/>
          </w:tcPr>
          <w:p w14:paraId="68670887" w14:textId="77777777" w:rsidR="00E838C1" w:rsidRPr="00BA72A2" w:rsidRDefault="00E838C1" w:rsidP="00AF3E3D">
            <w:pPr>
              <w:keepNext/>
              <w:keepLines/>
              <w:jc w:val="center"/>
              <w:rPr>
                <w:bCs/>
                <w:szCs w:val="22"/>
                <w:lang w:val="nb-NO"/>
              </w:rPr>
            </w:pPr>
            <w:r w:rsidRPr="00BA72A2">
              <w:rPr>
                <w:bCs/>
                <w:szCs w:val="22"/>
                <w:lang w:val="nb-NO"/>
              </w:rPr>
              <w:t>Median PFS (måneder)</w:t>
            </w:r>
          </w:p>
        </w:tc>
        <w:tc>
          <w:tcPr>
            <w:tcW w:w="1661" w:type="dxa"/>
          </w:tcPr>
          <w:p w14:paraId="53BF2319" w14:textId="77777777" w:rsidR="00E838C1" w:rsidRPr="00BA72A2" w:rsidRDefault="00E838C1" w:rsidP="00AF3E3D">
            <w:pPr>
              <w:keepNext/>
              <w:keepLines/>
              <w:jc w:val="center"/>
              <w:rPr>
                <w:bCs/>
                <w:szCs w:val="22"/>
                <w:lang w:val="nb-NO"/>
              </w:rPr>
            </w:pPr>
            <w:r w:rsidRPr="00BA72A2">
              <w:rPr>
                <w:bCs/>
                <w:szCs w:val="22"/>
                <w:lang w:val="nb-NO"/>
              </w:rPr>
              <w:t>5,8</w:t>
            </w:r>
          </w:p>
        </w:tc>
        <w:tc>
          <w:tcPr>
            <w:tcW w:w="1915" w:type="dxa"/>
          </w:tcPr>
          <w:p w14:paraId="66B24547" w14:textId="77777777" w:rsidR="00E838C1" w:rsidRPr="00BA72A2" w:rsidRDefault="00E838C1" w:rsidP="00AF3E3D">
            <w:pPr>
              <w:keepNext/>
              <w:keepLines/>
              <w:jc w:val="center"/>
              <w:rPr>
                <w:bCs/>
                <w:szCs w:val="22"/>
                <w:lang w:val="nb-NO"/>
              </w:rPr>
            </w:pPr>
            <w:r w:rsidRPr="00BA72A2">
              <w:rPr>
                <w:bCs/>
                <w:szCs w:val="22"/>
                <w:lang w:val="nb-NO"/>
              </w:rPr>
              <w:t>11,4</w:t>
            </w:r>
          </w:p>
        </w:tc>
        <w:tc>
          <w:tcPr>
            <w:tcW w:w="1661" w:type="dxa"/>
          </w:tcPr>
          <w:p w14:paraId="6018B4C5" w14:textId="77777777" w:rsidR="00E838C1" w:rsidRPr="00BA72A2" w:rsidRDefault="00E838C1" w:rsidP="00AF3E3D">
            <w:pPr>
              <w:keepNext/>
              <w:keepLines/>
              <w:jc w:val="center"/>
              <w:rPr>
                <w:bCs/>
                <w:szCs w:val="22"/>
                <w:lang w:val="nb-NO"/>
              </w:rPr>
            </w:pPr>
            <w:r w:rsidRPr="00BA72A2">
              <w:rPr>
                <w:bCs/>
                <w:szCs w:val="22"/>
                <w:lang w:val="nb-NO"/>
              </w:rPr>
              <w:t>5,8</w:t>
            </w:r>
          </w:p>
        </w:tc>
        <w:tc>
          <w:tcPr>
            <w:tcW w:w="1915" w:type="dxa"/>
          </w:tcPr>
          <w:p w14:paraId="2EDBCCB3" w14:textId="77777777" w:rsidR="00E838C1" w:rsidRPr="00BA72A2" w:rsidRDefault="00E838C1" w:rsidP="00AF3E3D">
            <w:pPr>
              <w:keepNext/>
              <w:keepLines/>
              <w:jc w:val="center"/>
              <w:rPr>
                <w:bCs/>
                <w:szCs w:val="22"/>
                <w:lang w:val="nb-NO"/>
              </w:rPr>
            </w:pPr>
            <w:r w:rsidRPr="00BA72A2">
              <w:rPr>
                <w:bCs/>
                <w:szCs w:val="22"/>
                <w:lang w:val="nb-NO"/>
              </w:rPr>
              <w:t>11,3</w:t>
            </w:r>
          </w:p>
        </w:tc>
      </w:tr>
      <w:tr w:rsidR="00E838C1" w:rsidRPr="00BA72A2" w14:paraId="2A99C7B5" w14:textId="77777777" w:rsidTr="00CA48FC">
        <w:tc>
          <w:tcPr>
            <w:tcW w:w="1903" w:type="dxa"/>
          </w:tcPr>
          <w:p w14:paraId="1C580BFA" w14:textId="77777777" w:rsidR="00E838C1" w:rsidRPr="00BA72A2" w:rsidRDefault="00E838C1" w:rsidP="00AF3E3D">
            <w:pPr>
              <w:keepNext/>
              <w:keepLines/>
              <w:jc w:val="center"/>
              <w:rPr>
                <w:bCs/>
                <w:szCs w:val="22"/>
                <w:lang w:val="nb-NO"/>
              </w:rPr>
            </w:pPr>
            <w:r w:rsidRPr="00BA72A2">
              <w:rPr>
                <w:bCs/>
                <w:szCs w:val="22"/>
                <w:lang w:val="nb-NO"/>
              </w:rPr>
              <w:t>HR</w:t>
            </w:r>
          </w:p>
          <w:p w14:paraId="78D025C5" w14:textId="77777777" w:rsidR="00E838C1" w:rsidRPr="00BA72A2" w:rsidRDefault="00E838C1" w:rsidP="00AF3E3D">
            <w:pPr>
              <w:keepNext/>
              <w:keepLines/>
              <w:jc w:val="center"/>
              <w:rPr>
                <w:bCs/>
                <w:szCs w:val="22"/>
                <w:lang w:val="nb-NO"/>
              </w:rPr>
            </w:pPr>
            <w:r w:rsidRPr="00BA72A2">
              <w:rPr>
                <w:bCs/>
                <w:szCs w:val="22"/>
                <w:lang w:val="nb-NO"/>
              </w:rPr>
              <w:t>(95</w:t>
            </w:r>
            <w:r w:rsidR="00B20A30" w:rsidRPr="00BA72A2">
              <w:rPr>
                <w:bCs/>
                <w:szCs w:val="22"/>
                <w:lang w:val="nb-NO"/>
              </w:rPr>
              <w:t xml:space="preserve"> </w:t>
            </w:r>
            <w:r w:rsidRPr="00BA72A2">
              <w:rPr>
                <w:bCs/>
                <w:szCs w:val="22"/>
                <w:lang w:val="nb-NO"/>
              </w:rPr>
              <w:t>% KI)</w:t>
            </w:r>
          </w:p>
        </w:tc>
        <w:tc>
          <w:tcPr>
            <w:tcW w:w="3576" w:type="dxa"/>
            <w:gridSpan w:val="2"/>
          </w:tcPr>
          <w:p w14:paraId="6446005C" w14:textId="77777777" w:rsidR="00E838C1" w:rsidRPr="00BA72A2" w:rsidRDefault="00E838C1" w:rsidP="00AF3E3D">
            <w:pPr>
              <w:keepNext/>
              <w:keepLines/>
              <w:jc w:val="center"/>
              <w:rPr>
                <w:bCs/>
                <w:szCs w:val="22"/>
                <w:lang w:val="nb-NO"/>
              </w:rPr>
            </w:pPr>
            <w:r w:rsidRPr="00BA72A2">
              <w:rPr>
                <w:bCs/>
                <w:szCs w:val="22"/>
                <w:lang w:val="nb-NO"/>
              </w:rPr>
              <w:t>0,421</w:t>
            </w:r>
          </w:p>
          <w:p w14:paraId="6C88A4C2" w14:textId="77777777" w:rsidR="00E838C1" w:rsidRPr="00BA72A2" w:rsidRDefault="00E838C1" w:rsidP="00AF3E3D">
            <w:pPr>
              <w:keepNext/>
              <w:keepLines/>
              <w:jc w:val="center"/>
              <w:rPr>
                <w:bCs/>
                <w:szCs w:val="22"/>
                <w:lang w:val="nb-NO"/>
              </w:rPr>
            </w:pPr>
            <w:r w:rsidRPr="00BA72A2">
              <w:rPr>
                <w:bCs/>
                <w:szCs w:val="22"/>
                <w:lang w:val="nb-NO"/>
              </w:rPr>
              <w:t>(0,343; 0,516)</w:t>
            </w:r>
          </w:p>
        </w:tc>
        <w:tc>
          <w:tcPr>
            <w:tcW w:w="3576" w:type="dxa"/>
            <w:gridSpan w:val="2"/>
          </w:tcPr>
          <w:p w14:paraId="5125906D" w14:textId="77777777" w:rsidR="00E838C1" w:rsidRPr="00BA72A2" w:rsidRDefault="00E838C1" w:rsidP="00AF3E3D">
            <w:pPr>
              <w:keepNext/>
              <w:keepLines/>
              <w:jc w:val="center"/>
              <w:rPr>
                <w:bCs/>
                <w:szCs w:val="22"/>
                <w:lang w:val="nb-NO"/>
              </w:rPr>
            </w:pPr>
            <w:r w:rsidRPr="00BA72A2">
              <w:rPr>
                <w:bCs/>
                <w:szCs w:val="22"/>
                <w:lang w:val="nb-NO"/>
              </w:rPr>
              <w:t>0,483</w:t>
            </w:r>
          </w:p>
          <w:p w14:paraId="29227972" w14:textId="77777777" w:rsidR="00E838C1" w:rsidRPr="00BA72A2" w:rsidRDefault="00E838C1" w:rsidP="00AF3E3D">
            <w:pPr>
              <w:keepNext/>
              <w:keepLines/>
              <w:jc w:val="center"/>
              <w:rPr>
                <w:bCs/>
                <w:szCs w:val="22"/>
                <w:lang w:val="nb-NO"/>
              </w:rPr>
            </w:pPr>
            <w:r w:rsidRPr="00BA72A2">
              <w:rPr>
                <w:bCs/>
                <w:szCs w:val="22"/>
                <w:lang w:val="nb-NO"/>
              </w:rPr>
              <w:t>(0,385; 0,607)</w:t>
            </w:r>
          </w:p>
        </w:tc>
      </w:tr>
      <w:tr w:rsidR="00E838C1" w:rsidRPr="00BA72A2" w14:paraId="360D472E" w14:textId="77777777" w:rsidTr="00CA48FC">
        <w:tc>
          <w:tcPr>
            <w:tcW w:w="1903" w:type="dxa"/>
          </w:tcPr>
          <w:p w14:paraId="688F348E" w14:textId="77777777" w:rsidR="00E838C1" w:rsidRPr="00BA72A2" w:rsidRDefault="00E838C1" w:rsidP="00AF3E3D">
            <w:pPr>
              <w:keepNext/>
              <w:keepLines/>
              <w:jc w:val="center"/>
              <w:rPr>
                <w:bCs/>
                <w:szCs w:val="22"/>
                <w:lang w:val="nb-NO"/>
              </w:rPr>
            </w:pPr>
            <w:r w:rsidRPr="00BA72A2">
              <w:rPr>
                <w:bCs/>
                <w:szCs w:val="22"/>
                <w:lang w:val="nb-NO"/>
              </w:rPr>
              <w:t>p-verdi</w:t>
            </w:r>
          </w:p>
        </w:tc>
        <w:tc>
          <w:tcPr>
            <w:tcW w:w="3576" w:type="dxa"/>
            <w:gridSpan w:val="2"/>
          </w:tcPr>
          <w:p w14:paraId="58E02891" w14:textId="543AD3DC" w:rsidR="00E838C1" w:rsidRPr="00BA72A2" w:rsidRDefault="00E838C1" w:rsidP="00AF3E3D">
            <w:pPr>
              <w:keepNext/>
              <w:keepLines/>
              <w:jc w:val="center"/>
              <w:rPr>
                <w:bCs/>
                <w:szCs w:val="22"/>
                <w:lang w:val="nb-NO"/>
              </w:rPr>
            </w:pPr>
            <w:r w:rsidRPr="00BA72A2">
              <w:rPr>
                <w:bCs/>
                <w:szCs w:val="22"/>
                <w:lang w:val="nb-NO"/>
              </w:rPr>
              <w:t>&lt;</w:t>
            </w:r>
            <w:r w:rsidR="0044177F">
              <w:rPr>
                <w:bCs/>
                <w:szCs w:val="22"/>
                <w:lang w:val="nb-NO"/>
              </w:rPr>
              <w:t> </w:t>
            </w:r>
            <w:r w:rsidRPr="00BA72A2">
              <w:rPr>
                <w:bCs/>
                <w:szCs w:val="22"/>
                <w:lang w:val="nb-NO"/>
              </w:rPr>
              <w:t>0,0001</w:t>
            </w:r>
          </w:p>
        </w:tc>
        <w:tc>
          <w:tcPr>
            <w:tcW w:w="3576" w:type="dxa"/>
            <w:gridSpan w:val="2"/>
          </w:tcPr>
          <w:p w14:paraId="2A811B9E" w14:textId="6FDE6F8B" w:rsidR="00E838C1" w:rsidRPr="00BA72A2" w:rsidRDefault="00E838C1" w:rsidP="00AF3E3D">
            <w:pPr>
              <w:keepNext/>
              <w:keepLines/>
              <w:jc w:val="center"/>
              <w:rPr>
                <w:bCs/>
                <w:szCs w:val="22"/>
                <w:lang w:val="nb-NO"/>
              </w:rPr>
            </w:pPr>
            <w:r w:rsidRPr="00BA72A2">
              <w:rPr>
                <w:bCs/>
                <w:szCs w:val="22"/>
                <w:lang w:val="nb-NO"/>
              </w:rPr>
              <w:t>&lt;</w:t>
            </w:r>
            <w:r w:rsidR="0044177F">
              <w:rPr>
                <w:bCs/>
                <w:szCs w:val="22"/>
                <w:lang w:val="nb-NO"/>
              </w:rPr>
              <w:t> </w:t>
            </w:r>
            <w:r w:rsidRPr="00BA72A2">
              <w:rPr>
                <w:bCs/>
                <w:szCs w:val="22"/>
                <w:lang w:val="nb-NO"/>
              </w:rPr>
              <w:t>0,0001</w:t>
            </w:r>
          </w:p>
        </w:tc>
      </w:tr>
      <w:tr w:rsidR="00E838C1" w:rsidRPr="00CA48FC" w14:paraId="08C12856" w14:textId="77777777" w:rsidTr="00CA48FC">
        <w:tc>
          <w:tcPr>
            <w:tcW w:w="9055" w:type="dxa"/>
            <w:gridSpan w:val="5"/>
          </w:tcPr>
          <w:p w14:paraId="36706DD4" w14:textId="77777777" w:rsidR="00E838C1" w:rsidRPr="00BA72A2" w:rsidRDefault="00E838C1" w:rsidP="00AF3E3D">
            <w:pPr>
              <w:keepNext/>
              <w:keepLines/>
              <w:rPr>
                <w:bCs/>
                <w:szCs w:val="22"/>
                <w:lang w:val="nb-NO"/>
              </w:rPr>
            </w:pPr>
          </w:p>
          <w:p w14:paraId="123227C0" w14:textId="77777777" w:rsidR="00E838C1" w:rsidRPr="00BA72A2" w:rsidRDefault="00E838C1" w:rsidP="00AF3E3D">
            <w:pPr>
              <w:keepNext/>
              <w:keepLines/>
              <w:rPr>
                <w:bCs/>
                <w:szCs w:val="22"/>
                <w:lang w:val="nb-NO"/>
              </w:rPr>
            </w:pPr>
            <w:r w:rsidRPr="00BA72A2">
              <w:rPr>
                <w:szCs w:val="22"/>
                <w:lang w:val="nb-NO"/>
              </w:rPr>
              <w:t>Responsrate</w:t>
            </w:r>
            <w:r w:rsidRPr="00BA72A2">
              <w:rPr>
                <w:bCs/>
                <w:szCs w:val="22"/>
                <w:lang w:val="nb-NO"/>
              </w:rPr>
              <w:t xml:space="preserve"> (for pasienter med målbar sykdom)</w:t>
            </w:r>
          </w:p>
          <w:p w14:paraId="292B9A0A" w14:textId="77777777" w:rsidR="00E838C1" w:rsidRPr="00BA72A2" w:rsidRDefault="00E838C1" w:rsidP="00AF3E3D">
            <w:pPr>
              <w:keepNext/>
              <w:keepLines/>
              <w:rPr>
                <w:bCs/>
                <w:szCs w:val="22"/>
                <w:lang w:val="nb-NO"/>
              </w:rPr>
            </w:pPr>
          </w:p>
        </w:tc>
      </w:tr>
      <w:tr w:rsidR="00E838C1" w:rsidRPr="00BA72A2" w14:paraId="6A760B6C" w14:textId="77777777" w:rsidTr="00CA48FC">
        <w:tc>
          <w:tcPr>
            <w:tcW w:w="1903" w:type="dxa"/>
          </w:tcPr>
          <w:p w14:paraId="75350F48" w14:textId="77777777" w:rsidR="00E838C1" w:rsidRPr="00BA72A2" w:rsidRDefault="00E838C1" w:rsidP="00AF3E3D">
            <w:pPr>
              <w:keepNext/>
              <w:keepLines/>
              <w:jc w:val="center"/>
              <w:rPr>
                <w:bCs/>
                <w:szCs w:val="22"/>
                <w:lang w:val="nb-NO"/>
              </w:rPr>
            </w:pPr>
          </w:p>
        </w:tc>
        <w:tc>
          <w:tcPr>
            <w:tcW w:w="3576" w:type="dxa"/>
            <w:gridSpan w:val="2"/>
          </w:tcPr>
          <w:p w14:paraId="0F982529" w14:textId="77777777" w:rsidR="00E838C1" w:rsidRPr="00BA72A2" w:rsidRDefault="00E838C1" w:rsidP="00AF3E3D">
            <w:pPr>
              <w:keepNext/>
              <w:keepLines/>
              <w:jc w:val="center"/>
              <w:rPr>
                <w:bCs/>
                <w:szCs w:val="22"/>
                <w:lang w:val="nb-NO"/>
              </w:rPr>
            </w:pPr>
            <w:r w:rsidRPr="00BA72A2">
              <w:rPr>
                <w:bCs/>
                <w:szCs w:val="22"/>
                <w:lang w:val="nb-NO"/>
              </w:rPr>
              <w:t>Utprøvers vurdering</w:t>
            </w:r>
          </w:p>
        </w:tc>
        <w:tc>
          <w:tcPr>
            <w:tcW w:w="3576" w:type="dxa"/>
            <w:gridSpan w:val="2"/>
          </w:tcPr>
          <w:p w14:paraId="5AD64DDD" w14:textId="77777777" w:rsidR="00E838C1" w:rsidRPr="00BA72A2" w:rsidRDefault="00E838C1" w:rsidP="00AF3E3D">
            <w:pPr>
              <w:keepNext/>
              <w:keepLines/>
              <w:jc w:val="center"/>
              <w:rPr>
                <w:bCs/>
                <w:szCs w:val="22"/>
                <w:lang w:val="nb-NO"/>
              </w:rPr>
            </w:pPr>
            <w:r w:rsidRPr="00BA72A2">
              <w:rPr>
                <w:bCs/>
                <w:szCs w:val="22"/>
                <w:lang w:val="nb-NO"/>
              </w:rPr>
              <w:t>Uavhengig vurdering</w:t>
            </w:r>
          </w:p>
        </w:tc>
      </w:tr>
      <w:tr w:rsidR="00E838C1" w:rsidRPr="00BA72A2" w14:paraId="33920403" w14:textId="77777777" w:rsidTr="00CA48FC">
        <w:tc>
          <w:tcPr>
            <w:tcW w:w="1903" w:type="dxa"/>
          </w:tcPr>
          <w:p w14:paraId="4DA11CE7" w14:textId="77777777" w:rsidR="00E838C1" w:rsidRPr="00BA72A2" w:rsidRDefault="00E838C1" w:rsidP="00AF3E3D">
            <w:pPr>
              <w:keepNext/>
              <w:keepLines/>
              <w:jc w:val="center"/>
              <w:rPr>
                <w:bCs/>
                <w:szCs w:val="22"/>
                <w:lang w:val="nb-NO"/>
              </w:rPr>
            </w:pPr>
          </w:p>
        </w:tc>
        <w:tc>
          <w:tcPr>
            <w:tcW w:w="1661" w:type="dxa"/>
          </w:tcPr>
          <w:p w14:paraId="38DEAE9F"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w:t>
            </w:r>
          </w:p>
          <w:p w14:paraId="51DDE865"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273)</w:t>
            </w:r>
          </w:p>
        </w:tc>
        <w:tc>
          <w:tcPr>
            <w:tcW w:w="1915" w:type="dxa"/>
          </w:tcPr>
          <w:p w14:paraId="49295457"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aklitaksel/Avastin</w:t>
            </w:r>
          </w:p>
          <w:p w14:paraId="51956BCA"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252)</w:t>
            </w:r>
          </w:p>
        </w:tc>
        <w:tc>
          <w:tcPr>
            <w:tcW w:w="1661" w:type="dxa"/>
          </w:tcPr>
          <w:p w14:paraId="6C550A95"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w:t>
            </w:r>
          </w:p>
          <w:p w14:paraId="1583ED0B"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243)</w:t>
            </w:r>
          </w:p>
        </w:tc>
        <w:tc>
          <w:tcPr>
            <w:tcW w:w="1915" w:type="dxa"/>
          </w:tcPr>
          <w:p w14:paraId="01297CAB"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aklitaksel/Avastin</w:t>
            </w:r>
          </w:p>
          <w:p w14:paraId="2FA04C0B"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229)</w:t>
            </w:r>
          </w:p>
        </w:tc>
      </w:tr>
      <w:tr w:rsidR="00E838C1" w:rsidRPr="00BA72A2" w14:paraId="6F725D0B" w14:textId="77777777" w:rsidTr="00CA48FC">
        <w:tc>
          <w:tcPr>
            <w:tcW w:w="1903" w:type="dxa"/>
          </w:tcPr>
          <w:p w14:paraId="03B0A70C" w14:textId="77777777" w:rsidR="00E838C1" w:rsidRPr="00BA72A2" w:rsidRDefault="00E838C1" w:rsidP="00AF3E3D">
            <w:pPr>
              <w:keepNext/>
              <w:keepLines/>
              <w:jc w:val="center"/>
              <w:rPr>
                <w:bCs/>
                <w:szCs w:val="22"/>
                <w:lang w:val="nb-NO"/>
              </w:rPr>
            </w:pPr>
            <w:r w:rsidRPr="00BA72A2">
              <w:rPr>
                <w:bCs/>
                <w:szCs w:val="22"/>
                <w:lang w:val="nb-NO"/>
              </w:rPr>
              <w:t>% pas med objektiv responsrate</w:t>
            </w:r>
          </w:p>
        </w:tc>
        <w:tc>
          <w:tcPr>
            <w:tcW w:w="1661" w:type="dxa"/>
          </w:tcPr>
          <w:p w14:paraId="2B0518D1" w14:textId="77777777" w:rsidR="00E838C1" w:rsidRPr="00BA72A2" w:rsidRDefault="00E838C1" w:rsidP="00AF3E3D">
            <w:pPr>
              <w:keepNext/>
              <w:keepLines/>
              <w:jc w:val="center"/>
              <w:rPr>
                <w:bCs/>
                <w:szCs w:val="22"/>
                <w:lang w:val="nb-NO"/>
              </w:rPr>
            </w:pPr>
            <w:r w:rsidRPr="00BA72A2">
              <w:rPr>
                <w:bCs/>
                <w:szCs w:val="22"/>
                <w:lang w:val="nb-NO"/>
              </w:rPr>
              <w:t>23,4</w:t>
            </w:r>
          </w:p>
        </w:tc>
        <w:tc>
          <w:tcPr>
            <w:tcW w:w="1915" w:type="dxa"/>
          </w:tcPr>
          <w:p w14:paraId="7D95D483" w14:textId="77777777" w:rsidR="00E838C1" w:rsidRPr="00BA72A2" w:rsidRDefault="00E838C1" w:rsidP="00AF3E3D">
            <w:pPr>
              <w:keepNext/>
              <w:keepLines/>
              <w:jc w:val="center"/>
              <w:rPr>
                <w:bCs/>
                <w:szCs w:val="22"/>
                <w:lang w:val="nb-NO"/>
              </w:rPr>
            </w:pPr>
            <w:r w:rsidRPr="00BA72A2">
              <w:rPr>
                <w:bCs/>
                <w:szCs w:val="22"/>
                <w:lang w:val="nb-NO"/>
              </w:rPr>
              <w:t>48,0</w:t>
            </w:r>
          </w:p>
        </w:tc>
        <w:tc>
          <w:tcPr>
            <w:tcW w:w="1661" w:type="dxa"/>
          </w:tcPr>
          <w:p w14:paraId="7806B231" w14:textId="77777777" w:rsidR="00E838C1" w:rsidRPr="00BA72A2" w:rsidRDefault="00E838C1" w:rsidP="00AF3E3D">
            <w:pPr>
              <w:keepNext/>
              <w:keepLines/>
              <w:jc w:val="center"/>
              <w:rPr>
                <w:bCs/>
                <w:szCs w:val="22"/>
                <w:lang w:val="nb-NO"/>
              </w:rPr>
            </w:pPr>
            <w:r w:rsidRPr="00BA72A2">
              <w:rPr>
                <w:bCs/>
                <w:szCs w:val="22"/>
                <w:lang w:val="nb-NO"/>
              </w:rPr>
              <w:t>22,2</w:t>
            </w:r>
          </w:p>
        </w:tc>
        <w:tc>
          <w:tcPr>
            <w:tcW w:w="1915" w:type="dxa"/>
          </w:tcPr>
          <w:p w14:paraId="33EEE921" w14:textId="77777777" w:rsidR="00E838C1" w:rsidRPr="00BA72A2" w:rsidRDefault="00E838C1" w:rsidP="00AF3E3D">
            <w:pPr>
              <w:keepNext/>
              <w:keepLines/>
              <w:jc w:val="center"/>
              <w:rPr>
                <w:bCs/>
                <w:szCs w:val="22"/>
                <w:lang w:val="nb-NO"/>
              </w:rPr>
            </w:pPr>
            <w:r w:rsidRPr="00BA72A2">
              <w:rPr>
                <w:bCs/>
                <w:szCs w:val="22"/>
                <w:lang w:val="nb-NO"/>
              </w:rPr>
              <w:t>49,8</w:t>
            </w:r>
          </w:p>
        </w:tc>
      </w:tr>
      <w:tr w:rsidR="00E838C1" w:rsidRPr="00BA72A2" w14:paraId="1356724C" w14:textId="77777777" w:rsidTr="00CA48FC">
        <w:tc>
          <w:tcPr>
            <w:tcW w:w="1903" w:type="dxa"/>
          </w:tcPr>
          <w:p w14:paraId="116868D5" w14:textId="77777777" w:rsidR="00E838C1" w:rsidRPr="00BA72A2" w:rsidRDefault="00E838C1" w:rsidP="00AF3E3D">
            <w:pPr>
              <w:keepNext/>
              <w:keepLines/>
              <w:jc w:val="center"/>
              <w:rPr>
                <w:bCs/>
                <w:szCs w:val="22"/>
                <w:lang w:val="nb-NO"/>
              </w:rPr>
            </w:pPr>
            <w:r w:rsidRPr="00BA72A2">
              <w:rPr>
                <w:bCs/>
                <w:szCs w:val="22"/>
                <w:lang w:val="nb-NO"/>
              </w:rPr>
              <w:t>p-verdi</w:t>
            </w:r>
          </w:p>
        </w:tc>
        <w:tc>
          <w:tcPr>
            <w:tcW w:w="3576" w:type="dxa"/>
            <w:gridSpan w:val="2"/>
          </w:tcPr>
          <w:p w14:paraId="6D8A7457" w14:textId="436A126B" w:rsidR="00E838C1" w:rsidRPr="00BA72A2" w:rsidRDefault="00E838C1" w:rsidP="00AF3E3D">
            <w:pPr>
              <w:keepNext/>
              <w:keepLines/>
              <w:jc w:val="center"/>
              <w:rPr>
                <w:bCs/>
                <w:szCs w:val="22"/>
                <w:lang w:val="nb-NO"/>
              </w:rPr>
            </w:pPr>
            <w:r w:rsidRPr="00BA72A2">
              <w:rPr>
                <w:bCs/>
                <w:szCs w:val="22"/>
                <w:lang w:val="nb-NO"/>
              </w:rPr>
              <w:t>&lt;</w:t>
            </w:r>
            <w:r w:rsidR="0044177F">
              <w:rPr>
                <w:bCs/>
                <w:szCs w:val="22"/>
                <w:lang w:val="nb-NO"/>
              </w:rPr>
              <w:t> </w:t>
            </w:r>
            <w:r w:rsidRPr="00BA72A2">
              <w:rPr>
                <w:bCs/>
                <w:szCs w:val="22"/>
                <w:lang w:val="nb-NO"/>
              </w:rPr>
              <w:t>0,0001</w:t>
            </w:r>
          </w:p>
        </w:tc>
        <w:tc>
          <w:tcPr>
            <w:tcW w:w="3576" w:type="dxa"/>
            <w:gridSpan w:val="2"/>
          </w:tcPr>
          <w:p w14:paraId="739E19F3" w14:textId="57517480" w:rsidR="00E838C1" w:rsidRPr="00BA72A2" w:rsidRDefault="00E838C1" w:rsidP="00AF3E3D">
            <w:pPr>
              <w:keepNext/>
              <w:keepLines/>
              <w:jc w:val="center"/>
              <w:rPr>
                <w:bCs/>
                <w:szCs w:val="22"/>
                <w:lang w:val="nb-NO"/>
              </w:rPr>
            </w:pPr>
            <w:r w:rsidRPr="00BA72A2">
              <w:rPr>
                <w:bCs/>
                <w:szCs w:val="22"/>
                <w:lang w:val="nb-NO"/>
              </w:rPr>
              <w:t>&lt;</w:t>
            </w:r>
            <w:r w:rsidR="0044177F">
              <w:rPr>
                <w:bCs/>
                <w:szCs w:val="22"/>
                <w:lang w:val="nb-NO"/>
              </w:rPr>
              <w:t> </w:t>
            </w:r>
            <w:r w:rsidRPr="00BA72A2">
              <w:rPr>
                <w:bCs/>
                <w:szCs w:val="22"/>
                <w:lang w:val="nb-NO"/>
              </w:rPr>
              <w:t>0,0001</w:t>
            </w:r>
          </w:p>
        </w:tc>
      </w:tr>
      <w:tr w:rsidR="00E838C1" w:rsidRPr="00BA72A2" w14:paraId="5BFE6E51" w14:textId="77777777" w:rsidTr="00CA48FC">
        <w:tc>
          <w:tcPr>
            <w:tcW w:w="9055" w:type="dxa"/>
            <w:gridSpan w:val="5"/>
            <w:tcBorders>
              <w:left w:val="nil"/>
              <w:right w:val="nil"/>
            </w:tcBorders>
          </w:tcPr>
          <w:p w14:paraId="7F6F23EB" w14:textId="77777777" w:rsidR="00E838C1" w:rsidRPr="00BA72A2" w:rsidRDefault="00E838C1" w:rsidP="00AF3E3D">
            <w:pPr>
              <w:keepNext/>
              <w:keepLines/>
              <w:rPr>
                <w:bCs/>
                <w:sz w:val="20"/>
                <w:lang w:val="nb-NO"/>
              </w:rPr>
            </w:pPr>
            <w:r w:rsidRPr="00BA72A2">
              <w:rPr>
                <w:bCs/>
                <w:sz w:val="20"/>
                <w:lang w:val="nb-NO"/>
              </w:rPr>
              <w:t>*primær analyse</w:t>
            </w:r>
          </w:p>
          <w:p w14:paraId="65C1EF19" w14:textId="77777777" w:rsidR="00E838C1" w:rsidRPr="00BA72A2" w:rsidRDefault="00E838C1" w:rsidP="00AF3E3D">
            <w:pPr>
              <w:keepNext/>
              <w:keepLines/>
              <w:rPr>
                <w:bCs/>
                <w:sz w:val="20"/>
                <w:lang w:val="nb-NO"/>
              </w:rPr>
            </w:pPr>
          </w:p>
        </w:tc>
      </w:tr>
      <w:tr w:rsidR="00E838C1" w:rsidRPr="00BA72A2" w14:paraId="5025C1AC" w14:textId="77777777" w:rsidTr="00CA48FC">
        <w:tc>
          <w:tcPr>
            <w:tcW w:w="9055" w:type="dxa"/>
            <w:gridSpan w:val="5"/>
          </w:tcPr>
          <w:p w14:paraId="4ADB0A44" w14:textId="77777777" w:rsidR="00E838C1" w:rsidRPr="00BA72A2" w:rsidRDefault="00E838C1" w:rsidP="00AF3E3D">
            <w:pPr>
              <w:keepNext/>
              <w:keepLines/>
              <w:rPr>
                <w:szCs w:val="22"/>
                <w:lang w:val="nb-NO"/>
              </w:rPr>
            </w:pPr>
            <w:r w:rsidRPr="00BA72A2">
              <w:rPr>
                <w:szCs w:val="22"/>
                <w:lang w:val="nb-NO"/>
              </w:rPr>
              <w:t>Total overlevelse</w:t>
            </w:r>
          </w:p>
        </w:tc>
      </w:tr>
      <w:tr w:rsidR="00E838C1" w:rsidRPr="00BA72A2" w14:paraId="1ACFA5D8" w14:textId="77777777" w:rsidTr="00CA48FC">
        <w:tc>
          <w:tcPr>
            <w:tcW w:w="1903" w:type="dxa"/>
          </w:tcPr>
          <w:p w14:paraId="5383BDB2" w14:textId="77777777" w:rsidR="00E838C1" w:rsidRPr="00BA72A2" w:rsidRDefault="00E838C1" w:rsidP="00AF3E3D">
            <w:pPr>
              <w:keepNext/>
              <w:keepLines/>
              <w:jc w:val="center"/>
              <w:rPr>
                <w:bCs/>
                <w:szCs w:val="22"/>
                <w:lang w:val="nb-NO"/>
              </w:rPr>
            </w:pPr>
          </w:p>
        </w:tc>
        <w:tc>
          <w:tcPr>
            <w:tcW w:w="3576" w:type="dxa"/>
            <w:gridSpan w:val="2"/>
          </w:tcPr>
          <w:p w14:paraId="00114A2F"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w:t>
            </w:r>
          </w:p>
          <w:p w14:paraId="32578B7F"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354)</w:t>
            </w:r>
          </w:p>
        </w:tc>
        <w:tc>
          <w:tcPr>
            <w:tcW w:w="3576" w:type="dxa"/>
            <w:gridSpan w:val="2"/>
          </w:tcPr>
          <w:p w14:paraId="638F573C" w14:textId="77777777" w:rsidR="00E838C1" w:rsidRPr="00BA72A2" w:rsidRDefault="004243CC" w:rsidP="00AF3E3D">
            <w:pPr>
              <w:keepNext/>
              <w:keepLines/>
              <w:jc w:val="center"/>
              <w:rPr>
                <w:bCs/>
                <w:szCs w:val="22"/>
                <w:lang w:val="nb-NO"/>
              </w:rPr>
            </w:pPr>
            <w:r w:rsidRPr="00BA72A2">
              <w:rPr>
                <w:bCs/>
                <w:szCs w:val="22"/>
                <w:lang w:val="nb-NO"/>
              </w:rPr>
              <w:t>p</w:t>
            </w:r>
            <w:r w:rsidR="00E838C1" w:rsidRPr="00BA72A2">
              <w:rPr>
                <w:bCs/>
                <w:szCs w:val="22"/>
                <w:lang w:val="nb-NO"/>
              </w:rPr>
              <w:t>aklitaksel/Avastin</w:t>
            </w:r>
          </w:p>
          <w:p w14:paraId="0D1286F2" w14:textId="77777777" w:rsidR="00E838C1" w:rsidRPr="00BA72A2" w:rsidRDefault="00E838C1" w:rsidP="00AF3E3D">
            <w:pPr>
              <w:keepNext/>
              <w:keepLines/>
              <w:jc w:val="center"/>
              <w:rPr>
                <w:bCs/>
                <w:szCs w:val="22"/>
                <w:lang w:val="nb-NO"/>
              </w:rPr>
            </w:pPr>
            <w:r w:rsidRPr="00BA72A2">
              <w:rPr>
                <w:bCs/>
                <w:szCs w:val="22"/>
                <w:lang w:val="nb-NO"/>
              </w:rPr>
              <w:t>(n</w:t>
            </w:r>
            <w:r w:rsidR="0044177F">
              <w:rPr>
                <w:bCs/>
                <w:szCs w:val="22"/>
                <w:lang w:val="nb-NO"/>
              </w:rPr>
              <w:t> </w:t>
            </w:r>
            <w:r w:rsidRPr="00BA72A2">
              <w:rPr>
                <w:bCs/>
                <w:szCs w:val="22"/>
                <w:lang w:val="nb-NO"/>
              </w:rPr>
              <w:t>=</w:t>
            </w:r>
            <w:r w:rsidR="0044177F">
              <w:rPr>
                <w:bCs/>
                <w:szCs w:val="22"/>
                <w:lang w:val="nb-NO"/>
              </w:rPr>
              <w:t> </w:t>
            </w:r>
            <w:r w:rsidRPr="00BA72A2">
              <w:rPr>
                <w:bCs/>
                <w:szCs w:val="22"/>
                <w:lang w:val="nb-NO"/>
              </w:rPr>
              <w:t>368)</w:t>
            </w:r>
          </w:p>
        </w:tc>
      </w:tr>
      <w:tr w:rsidR="00E838C1" w:rsidRPr="00BA72A2" w14:paraId="75AA9D8D" w14:textId="77777777" w:rsidTr="00CA48FC">
        <w:tc>
          <w:tcPr>
            <w:tcW w:w="1903" w:type="dxa"/>
          </w:tcPr>
          <w:p w14:paraId="2B19FE3A" w14:textId="77777777" w:rsidR="00E838C1" w:rsidRPr="00BA72A2" w:rsidRDefault="00E838C1" w:rsidP="004047EB">
            <w:pPr>
              <w:jc w:val="center"/>
              <w:rPr>
                <w:bCs/>
                <w:szCs w:val="22"/>
                <w:lang w:val="nb-NO"/>
              </w:rPr>
            </w:pPr>
            <w:r w:rsidRPr="00BA72A2">
              <w:rPr>
                <w:bCs/>
                <w:szCs w:val="22"/>
                <w:lang w:val="nb-NO"/>
              </w:rPr>
              <w:t>Median OS (måneder)</w:t>
            </w:r>
          </w:p>
        </w:tc>
        <w:tc>
          <w:tcPr>
            <w:tcW w:w="3576" w:type="dxa"/>
            <w:gridSpan w:val="2"/>
          </w:tcPr>
          <w:p w14:paraId="1F3AB7BC" w14:textId="77777777" w:rsidR="00E838C1" w:rsidRPr="00BA72A2" w:rsidRDefault="00E838C1" w:rsidP="004047EB">
            <w:pPr>
              <w:jc w:val="center"/>
              <w:rPr>
                <w:bCs/>
                <w:szCs w:val="22"/>
                <w:lang w:val="nb-NO"/>
              </w:rPr>
            </w:pPr>
            <w:r w:rsidRPr="00BA72A2">
              <w:rPr>
                <w:bCs/>
                <w:szCs w:val="22"/>
                <w:lang w:val="nb-NO"/>
              </w:rPr>
              <w:t>24,8</w:t>
            </w:r>
          </w:p>
        </w:tc>
        <w:tc>
          <w:tcPr>
            <w:tcW w:w="3576" w:type="dxa"/>
            <w:gridSpan w:val="2"/>
          </w:tcPr>
          <w:p w14:paraId="2AA777C6" w14:textId="77777777" w:rsidR="00E838C1" w:rsidRPr="00BA72A2" w:rsidRDefault="00E838C1" w:rsidP="004047EB">
            <w:pPr>
              <w:jc w:val="center"/>
              <w:rPr>
                <w:bCs/>
                <w:szCs w:val="22"/>
                <w:lang w:val="nb-NO"/>
              </w:rPr>
            </w:pPr>
            <w:r w:rsidRPr="00BA72A2">
              <w:rPr>
                <w:bCs/>
                <w:szCs w:val="22"/>
                <w:lang w:val="nb-NO"/>
              </w:rPr>
              <w:t>26,5</w:t>
            </w:r>
          </w:p>
        </w:tc>
      </w:tr>
      <w:tr w:rsidR="00E838C1" w:rsidRPr="00BA72A2" w14:paraId="512E0119" w14:textId="77777777" w:rsidTr="00CA48FC">
        <w:tc>
          <w:tcPr>
            <w:tcW w:w="1903" w:type="dxa"/>
          </w:tcPr>
          <w:p w14:paraId="2D6B1406" w14:textId="77777777" w:rsidR="00E838C1" w:rsidRPr="00BA72A2" w:rsidRDefault="00E838C1" w:rsidP="004047EB">
            <w:pPr>
              <w:jc w:val="center"/>
              <w:rPr>
                <w:bCs/>
                <w:szCs w:val="22"/>
                <w:lang w:val="nb-NO"/>
              </w:rPr>
            </w:pPr>
            <w:r w:rsidRPr="00BA72A2">
              <w:rPr>
                <w:bCs/>
                <w:szCs w:val="22"/>
                <w:lang w:val="nb-NO"/>
              </w:rPr>
              <w:t>HR</w:t>
            </w:r>
          </w:p>
          <w:p w14:paraId="7FEBEFEF" w14:textId="77777777" w:rsidR="00E838C1" w:rsidRPr="00BA72A2" w:rsidRDefault="00E838C1" w:rsidP="004047EB">
            <w:pPr>
              <w:jc w:val="center"/>
              <w:rPr>
                <w:bCs/>
                <w:szCs w:val="22"/>
                <w:lang w:val="nb-NO"/>
              </w:rPr>
            </w:pPr>
            <w:r w:rsidRPr="00BA72A2">
              <w:rPr>
                <w:bCs/>
                <w:szCs w:val="22"/>
                <w:lang w:val="nb-NO"/>
              </w:rPr>
              <w:t>(95</w:t>
            </w:r>
            <w:r w:rsidR="00B20A30" w:rsidRPr="00BA72A2">
              <w:rPr>
                <w:bCs/>
                <w:szCs w:val="22"/>
                <w:lang w:val="nb-NO"/>
              </w:rPr>
              <w:t xml:space="preserve"> </w:t>
            </w:r>
            <w:r w:rsidRPr="00BA72A2">
              <w:rPr>
                <w:bCs/>
                <w:szCs w:val="22"/>
                <w:lang w:val="nb-NO"/>
              </w:rPr>
              <w:t>% KI)</w:t>
            </w:r>
          </w:p>
        </w:tc>
        <w:tc>
          <w:tcPr>
            <w:tcW w:w="7152" w:type="dxa"/>
            <w:gridSpan w:val="4"/>
          </w:tcPr>
          <w:p w14:paraId="1960A826" w14:textId="77777777" w:rsidR="00E838C1" w:rsidRPr="00BA72A2" w:rsidRDefault="00E838C1" w:rsidP="004047EB">
            <w:pPr>
              <w:jc w:val="center"/>
              <w:rPr>
                <w:bCs/>
                <w:szCs w:val="22"/>
                <w:lang w:val="nb-NO"/>
              </w:rPr>
            </w:pPr>
            <w:r w:rsidRPr="00BA72A2">
              <w:rPr>
                <w:bCs/>
                <w:szCs w:val="22"/>
                <w:lang w:val="nb-NO"/>
              </w:rPr>
              <w:t>0,869</w:t>
            </w:r>
          </w:p>
          <w:p w14:paraId="2C1F8B41" w14:textId="77777777" w:rsidR="00E838C1" w:rsidRPr="00BA72A2" w:rsidRDefault="00E838C1" w:rsidP="004047EB">
            <w:pPr>
              <w:jc w:val="center"/>
              <w:rPr>
                <w:bCs/>
                <w:szCs w:val="22"/>
                <w:lang w:val="nb-NO"/>
              </w:rPr>
            </w:pPr>
            <w:r w:rsidRPr="00BA72A2">
              <w:rPr>
                <w:bCs/>
                <w:szCs w:val="22"/>
                <w:lang w:val="nb-NO"/>
              </w:rPr>
              <w:t>(0,722; 1,046)</w:t>
            </w:r>
          </w:p>
        </w:tc>
      </w:tr>
      <w:tr w:rsidR="00E838C1" w:rsidRPr="00BA72A2" w14:paraId="33450214" w14:textId="77777777" w:rsidTr="00CA48FC">
        <w:tc>
          <w:tcPr>
            <w:tcW w:w="1903" w:type="dxa"/>
          </w:tcPr>
          <w:p w14:paraId="6CECF6AB" w14:textId="77777777" w:rsidR="00E838C1" w:rsidRPr="00BA72A2" w:rsidRDefault="00E838C1" w:rsidP="004047EB">
            <w:pPr>
              <w:jc w:val="center"/>
              <w:rPr>
                <w:bCs/>
                <w:szCs w:val="22"/>
                <w:lang w:val="nb-NO"/>
              </w:rPr>
            </w:pPr>
            <w:r w:rsidRPr="00BA72A2">
              <w:rPr>
                <w:bCs/>
                <w:szCs w:val="22"/>
                <w:lang w:val="nb-NO"/>
              </w:rPr>
              <w:t>p-verdi</w:t>
            </w:r>
          </w:p>
        </w:tc>
        <w:tc>
          <w:tcPr>
            <w:tcW w:w="7152" w:type="dxa"/>
            <w:gridSpan w:val="4"/>
          </w:tcPr>
          <w:p w14:paraId="59BFEF1D" w14:textId="77777777" w:rsidR="00E838C1" w:rsidRPr="00BA72A2" w:rsidRDefault="00E838C1" w:rsidP="004047EB">
            <w:pPr>
              <w:jc w:val="center"/>
              <w:rPr>
                <w:bCs/>
                <w:szCs w:val="22"/>
                <w:lang w:val="nb-NO"/>
              </w:rPr>
            </w:pPr>
            <w:r w:rsidRPr="00BA72A2">
              <w:rPr>
                <w:bCs/>
                <w:szCs w:val="22"/>
                <w:lang w:val="nb-NO"/>
              </w:rPr>
              <w:t>0,1374</w:t>
            </w:r>
          </w:p>
        </w:tc>
      </w:tr>
    </w:tbl>
    <w:p w14:paraId="796D8B3C" w14:textId="77777777" w:rsidR="00E838C1" w:rsidRPr="00BA72A2" w:rsidRDefault="00E838C1" w:rsidP="004047EB">
      <w:pPr>
        <w:rPr>
          <w:b/>
          <w:szCs w:val="22"/>
          <w:lang w:val="nb-NO"/>
        </w:rPr>
      </w:pPr>
    </w:p>
    <w:p w14:paraId="7A83720E" w14:textId="77777777" w:rsidR="00E838C1" w:rsidRPr="00BA72A2" w:rsidRDefault="00E838C1" w:rsidP="008A7872">
      <w:pPr>
        <w:rPr>
          <w:lang w:val="nb-NO"/>
        </w:rPr>
      </w:pPr>
      <w:r w:rsidRPr="00BA72A2">
        <w:rPr>
          <w:lang w:val="nb-NO"/>
        </w:rPr>
        <w:lastRenderedPageBreak/>
        <w:t xml:space="preserve">Klinisk nytteverdi for Avastin målt som PFS ble observert i alle pre-spesifiserte </w:t>
      </w:r>
      <w:r w:rsidR="00F90546" w:rsidRPr="00BA72A2">
        <w:rPr>
          <w:lang w:val="nb-NO"/>
        </w:rPr>
        <w:t>under</w:t>
      </w:r>
      <w:r w:rsidRPr="00BA72A2">
        <w:rPr>
          <w:lang w:val="nb-NO"/>
        </w:rPr>
        <w:t xml:space="preserve">grupper som ble testet (inkludert sykdomsfritt intervall, antall metastaser, tidligere adjuvant behandling og østrogenreseptor (ER) status). </w:t>
      </w:r>
    </w:p>
    <w:p w14:paraId="1FBB8DA1" w14:textId="77777777" w:rsidR="00E838C1" w:rsidRPr="00BA72A2" w:rsidRDefault="00E838C1" w:rsidP="008A7872">
      <w:pPr>
        <w:rPr>
          <w:lang w:val="nb-NO"/>
        </w:rPr>
      </w:pPr>
    </w:p>
    <w:p w14:paraId="79352DC8" w14:textId="77777777" w:rsidR="00E838C1" w:rsidRPr="00BA72A2" w:rsidRDefault="00E838C1" w:rsidP="00186BE8">
      <w:pPr>
        <w:keepNext/>
        <w:keepLines/>
        <w:rPr>
          <w:i/>
          <w:lang w:val="nb-NO"/>
        </w:rPr>
      </w:pPr>
      <w:r w:rsidRPr="00BA72A2">
        <w:rPr>
          <w:i/>
          <w:lang w:val="nb-NO"/>
        </w:rPr>
        <w:t>AVF3694g</w:t>
      </w:r>
    </w:p>
    <w:p w14:paraId="082A38C3" w14:textId="77777777" w:rsidR="00E838C1" w:rsidRPr="00BA72A2" w:rsidRDefault="00E838C1" w:rsidP="00186BE8">
      <w:pPr>
        <w:keepNext/>
        <w:keepLines/>
        <w:rPr>
          <w:szCs w:val="22"/>
          <w:lang w:val="nb-NO"/>
        </w:rPr>
      </w:pPr>
      <w:r w:rsidRPr="00BA72A2">
        <w:rPr>
          <w:szCs w:val="22"/>
          <w:lang w:val="nb-NO"/>
        </w:rPr>
        <w:t>AVF3694 studien var en fase III, multisenter, randomisert, placebokontrollert klinisk studie for å undersøke effekt og sikkerhet av Avastin i kombinasjon med kjemoterapi sammenliknet med kjemoterapi pluss placebo som førstelinjebehandling av pasienter med HER-2 negativ metastatisk eller lokalt residiverende brystkreft.</w:t>
      </w:r>
    </w:p>
    <w:p w14:paraId="56D041EB" w14:textId="77777777" w:rsidR="00E838C1" w:rsidRPr="00BA72A2" w:rsidRDefault="00E838C1" w:rsidP="008360A6">
      <w:pPr>
        <w:rPr>
          <w:lang w:val="nb-NO"/>
        </w:rPr>
      </w:pPr>
    </w:p>
    <w:p w14:paraId="0E7DAD3D" w14:textId="77777777" w:rsidR="00E838C1" w:rsidRPr="00BA72A2" w:rsidRDefault="00E838C1" w:rsidP="00CC000A">
      <w:pPr>
        <w:rPr>
          <w:szCs w:val="22"/>
          <w:lang w:val="nb-NO"/>
        </w:rPr>
      </w:pPr>
      <w:r w:rsidRPr="00BA72A2">
        <w:rPr>
          <w:szCs w:val="22"/>
          <w:lang w:val="nb-NO"/>
        </w:rPr>
        <w:t xml:space="preserve">Kjemoterapi ble valgt av utprøver før randomisering 2:1 for å få enten kjemoterapi pluss Avastin eller kjemoterapi pluss placebo. Valg av kjemoterapi inkluderte kapecitabin, </w:t>
      </w:r>
      <w:r w:rsidR="00B822B4" w:rsidRPr="00BA72A2">
        <w:rPr>
          <w:szCs w:val="22"/>
          <w:lang w:val="nb-NO"/>
        </w:rPr>
        <w:t>taksan</w:t>
      </w:r>
      <w:r w:rsidRPr="00BA72A2">
        <w:rPr>
          <w:szCs w:val="22"/>
          <w:lang w:val="nb-NO"/>
        </w:rPr>
        <w:t xml:space="preserve"> (proteinbundet paklitaksel, doceta</w:t>
      </w:r>
      <w:r w:rsidR="00F90546" w:rsidRPr="00BA72A2">
        <w:rPr>
          <w:szCs w:val="22"/>
          <w:lang w:val="nb-NO"/>
        </w:rPr>
        <w:t>ks</w:t>
      </w:r>
      <w:r w:rsidRPr="00BA72A2">
        <w:rPr>
          <w:szCs w:val="22"/>
          <w:lang w:val="nb-NO"/>
        </w:rPr>
        <w:t>el), antracyklin</w:t>
      </w:r>
      <w:r w:rsidR="00F90546" w:rsidRPr="00BA72A2">
        <w:rPr>
          <w:szCs w:val="22"/>
          <w:lang w:val="nb-NO"/>
        </w:rPr>
        <w:t>-</w:t>
      </w:r>
      <w:r w:rsidRPr="00BA72A2">
        <w:rPr>
          <w:szCs w:val="22"/>
          <w:lang w:val="nb-NO"/>
        </w:rPr>
        <w:t>baserte midler (doksorubicin /cyklofosfamid, epirubicin/ cyklofosfamid, 5-fluorouracil /doksorubicin/cyklofosfamid, 5-fluorouracil/epirubicin/cyklofosfamid) gitt hver tredje uke (q3w). Avastin eller placebo ble gitt som en dose på 15 mg/kg hver 3.uke.</w:t>
      </w:r>
    </w:p>
    <w:p w14:paraId="066BC0F9" w14:textId="77777777" w:rsidR="00E838C1" w:rsidRPr="00BA72A2" w:rsidRDefault="00E838C1" w:rsidP="008A7872">
      <w:pPr>
        <w:rPr>
          <w:lang w:val="nb-NO"/>
        </w:rPr>
      </w:pPr>
    </w:p>
    <w:p w14:paraId="6ED6D2B1" w14:textId="77777777" w:rsidR="00E838C1" w:rsidRPr="00BA72A2" w:rsidRDefault="00E838C1" w:rsidP="00CC000A">
      <w:pPr>
        <w:rPr>
          <w:szCs w:val="22"/>
          <w:lang w:val="nb-NO"/>
        </w:rPr>
      </w:pPr>
      <w:r w:rsidRPr="00BA72A2">
        <w:rPr>
          <w:szCs w:val="22"/>
          <w:lang w:val="nb-NO"/>
        </w:rPr>
        <w:t>Denne studien inkluderte en blindet behandlingsfase, en valgfri åpen post-progresjonsfase, og en oppfølgingsfase med hensyn til overlevelse. Under den blindede behandlingsfasen fikk pasientene kjemoterapi og legemiddel (Avastin eller placebo) hver tredje uke til sykdomsprogresjon, behandlingsbegrensende toksisitet eller død. Ved dokumentert sykdomsprogresjon, kunne pasienter som ble med i den valgfrie åpne fasen få Avastin sammen med en rekke øvrige mulige andrelinje behandlingsformer.</w:t>
      </w:r>
    </w:p>
    <w:p w14:paraId="425DC005" w14:textId="77777777" w:rsidR="00E838C1" w:rsidRPr="00BA72A2" w:rsidRDefault="00E838C1" w:rsidP="00CC000A">
      <w:pPr>
        <w:rPr>
          <w:szCs w:val="22"/>
          <w:lang w:val="nb-NO"/>
        </w:rPr>
      </w:pPr>
    </w:p>
    <w:p w14:paraId="219C5310" w14:textId="77777777" w:rsidR="00E838C1" w:rsidRPr="00BA72A2" w:rsidRDefault="00E838C1" w:rsidP="00CC000A">
      <w:pPr>
        <w:rPr>
          <w:szCs w:val="22"/>
          <w:lang w:val="nb-NO"/>
        </w:rPr>
      </w:pPr>
      <w:r w:rsidRPr="00BA72A2">
        <w:rPr>
          <w:szCs w:val="22"/>
          <w:lang w:val="nb-NO"/>
        </w:rPr>
        <w:t xml:space="preserve">Statistisk analyse ble gjort uavhengig for 1) pasienter som fikk kapecitabin i kombinasjon med Avastin eller placebo; 2) pasienter behandlet med </w:t>
      </w:r>
      <w:r w:rsidR="00B822B4" w:rsidRPr="00BA72A2">
        <w:rPr>
          <w:szCs w:val="22"/>
          <w:lang w:val="nb-NO"/>
        </w:rPr>
        <w:t>taksan</w:t>
      </w:r>
      <w:r w:rsidRPr="00BA72A2">
        <w:rPr>
          <w:szCs w:val="22"/>
          <w:lang w:val="nb-NO"/>
        </w:rPr>
        <w:t xml:space="preserve"> eller antracyklin</w:t>
      </w:r>
      <w:r w:rsidR="00F147FE" w:rsidRPr="00BA72A2">
        <w:rPr>
          <w:szCs w:val="22"/>
          <w:lang w:val="nb-NO"/>
        </w:rPr>
        <w:t>-</w:t>
      </w:r>
      <w:r w:rsidRPr="00BA72A2">
        <w:rPr>
          <w:szCs w:val="22"/>
          <w:lang w:val="nb-NO"/>
        </w:rPr>
        <w:t>basert terapi i kombinasjon med Avastin eller placebo. Det primære endepunktet var progresjonsfri overlevelse basert på utprøvers vurdering. I tillegg ble det primære endepunktet vurdert av en uavhengig komite (IRC).</w:t>
      </w:r>
    </w:p>
    <w:p w14:paraId="052B5F16" w14:textId="77777777" w:rsidR="00E838C1" w:rsidRPr="00BA72A2" w:rsidRDefault="00E838C1" w:rsidP="00CC000A">
      <w:pPr>
        <w:rPr>
          <w:szCs w:val="22"/>
          <w:lang w:val="nb-NO"/>
        </w:rPr>
      </w:pPr>
    </w:p>
    <w:p w14:paraId="6BEB9366" w14:textId="26CAF7F0" w:rsidR="00E838C1" w:rsidRPr="00BA72A2" w:rsidRDefault="00E838C1" w:rsidP="008A7872">
      <w:pPr>
        <w:rPr>
          <w:szCs w:val="22"/>
          <w:lang w:val="nb-NO"/>
        </w:rPr>
      </w:pPr>
      <w:r w:rsidRPr="00BA72A2">
        <w:rPr>
          <w:szCs w:val="22"/>
          <w:lang w:val="nb-NO"/>
        </w:rPr>
        <w:t>Resultatene fra denne studien fra den endelige protokollendefinerte analysen for progresjonsfri overlevelse og responsrater er presentert i tabell 11</w:t>
      </w:r>
      <w:r w:rsidR="00F147FE" w:rsidRPr="00BA72A2">
        <w:rPr>
          <w:szCs w:val="22"/>
          <w:lang w:val="nb-NO"/>
        </w:rPr>
        <w:t xml:space="preserve"> </w:t>
      </w:r>
      <w:r w:rsidRPr="00BA72A2">
        <w:rPr>
          <w:szCs w:val="22"/>
          <w:lang w:val="nb-NO"/>
        </w:rPr>
        <w:t>(kapecitabin). Resultatene fra en eksplorativ samlet analyse som inkluderer 7</w:t>
      </w:r>
      <w:r w:rsidR="0044177F">
        <w:rPr>
          <w:szCs w:val="22"/>
          <w:lang w:val="nb-NO"/>
        </w:rPr>
        <w:t> </w:t>
      </w:r>
      <w:r w:rsidRPr="00BA72A2">
        <w:rPr>
          <w:szCs w:val="22"/>
          <w:lang w:val="nb-NO"/>
        </w:rPr>
        <w:t>måneder ekstra oppfølging (omtrent 46</w:t>
      </w:r>
      <w:r w:rsidR="0044177F">
        <w:rPr>
          <w:szCs w:val="22"/>
          <w:lang w:val="nb-NO"/>
        </w:rPr>
        <w:t> </w:t>
      </w:r>
      <w:r w:rsidRPr="00BA72A2">
        <w:rPr>
          <w:szCs w:val="22"/>
          <w:lang w:val="nb-NO"/>
        </w:rPr>
        <w:t>% av pasientene døde) er også presentert. Antall pasienter som fikk Avastin i den åpne studien var 62,1</w:t>
      </w:r>
      <w:r w:rsidR="0044177F">
        <w:rPr>
          <w:szCs w:val="22"/>
          <w:lang w:val="nb-NO"/>
        </w:rPr>
        <w:t> </w:t>
      </w:r>
      <w:r w:rsidRPr="00BA72A2">
        <w:rPr>
          <w:szCs w:val="22"/>
          <w:lang w:val="nb-NO"/>
        </w:rPr>
        <w:t>% i kapecitabin</w:t>
      </w:r>
      <w:r w:rsidR="0044177F">
        <w:rPr>
          <w:szCs w:val="22"/>
          <w:lang w:val="nb-NO"/>
        </w:rPr>
        <w:t> </w:t>
      </w:r>
      <w:r w:rsidRPr="00BA72A2">
        <w:rPr>
          <w:szCs w:val="22"/>
          <w:lang w:val="nb-NO"/>
        </w:rPr>
        <w:t>+</w:t>
      </w:r>
      <w:r w:rsidR="0044177F">
        <w:rPr>
          <w:szCs w:val="22"/>
          <w:lang w:val="nb-NO"/>
        </w:rPr>
        <w:t> </w:t>
      </w:r>
      <w:r w:rsidRPr="00BA72A2">
        <w:rPr>
          <w:szCs w:val="22"/>
          <w:lang w:val="nb-NO"/>
        </w:rPr>
        <w:t>placeboarmen og 49,9</w:t>
      </w:r>
      <w:r w:rsidR="0044177F">
        <w:rPr>
          <w:szCs w:val="22"/>
          <w:lang w:val="nb-NO"/>
        </w:rPr>
        <w:t> </w:t>
      </w:r>
      <w:r w:rsidRPr="00BA72A2">
        <w:rPr>
          <w:szCs w:val="22"/>
          <w:lang w:val="nb-NO"/>
        </w:rPr>
        <w:t>% i kapecitabin</w:t>
      </w:r>
      <w:r w:rsidR="0044177F">
        <w:rPr>
          <w:szCs w:val="22"/>
          <w:lang w:val="nb-NO"/>
        </w:rPr>
        <w:t> </w:t>
      </w:r>
      <w:r w:rsidRPr="00BA72A2">
        <w:rPr>
          <w:szCs w:val="22"/>
          <w:lang w:val="nb-NO"/>
        </w:rPr>
        <w:t>+</w:t>
      </w:r>
      <w:r w:rsidR="0044177F">
        <w:rPr>
          <w:szCs w:val="22"/>
          <w:lang w:val="nb-NO"/>
        </w:rPr>
        <w:t> </w:t>
      </w:r>
      <w:r w:rsidRPr="00BA72A2">
        <w:rPr>
          <w:szCs w:val="22"/>
          <w:lang w:val="nb-NO"/>
        </w:rPr>
        <w:t>Avastinarmen.</w:t>
      </w:r>
    </w:p>
    <w:p w14:paraId="4782AA0A" w14:textId="77777777" w:rsidR="00E838C1" w:rsidRPr="00BA72A2" w:rsidRDefault="00E838C1" w:rsidP="008A7872">
      <w:pPr>
        <w:rPr>
          <w:szCs w:val="22"/>
          <w:lang w:val="nb-NO"/>
        </w:rPr>
      </w:pPr>
    </w:p>
    <w:p w14:paraId="7AC21061" w14:textId="53968967" w:rsidR="00E838C1" w:rsidRPr="00BA72A2" w:rsidRDefault="00E838C1" w:rsidP="00C07B49">
      <w:pPr>
        <w:keepNext/>
        <w:keepLines/>
        <w:ind w:left="1077" w:hanging="1077"/>
        <w:rPr>
          <w:rFonts w:eastAsia="SimSun"/>
          <w:b/>
          <w:color w:val="000000"/>
          <w:lang w:val="nb-NO"/>
        </w:rPr>
      </w:pPr>
      <w:r w:rsidRPr="00BA72A2">
        <w:rPr>
          <w:rFonts w:eastAsia="SimSun"/>
          <w:b/>
          <w:color w:val="000000"/>
          <w:lang w:val="nb-NO"/>
        </w:rPr>
        <w:lastRenderedPageBreak/>
        <w:t>Tabell 11</w:t>
      </w:r>
      <w:r w:rsidRPr="00BA72A2">
        <w:rPr>
          <w:rFonts w:eastAsia="SimSun"/>
          <w:b/>
          <w:color w:val="000000"/>
          <w:lang w:val="nb-NO"/>
        </w:rPr>
        <w:tab/>
        <w:t>Effektresultater for studie AVF3694g: – Kapecitabin</w:t>
      </w:r>
      <w:r w:rsidRPr="00BA72A2">
        <w:rPr>
          <w:rFonts w:eastAsia="SimSun"/>
          <w:b/>
          <w:color w:val="000000"/>
          <w:vertAlign w:val="superscript"/>
          <w:lang w:val="nb-NO"/>
        </w:rPr>
        <w:t>a</w:t>
      </w:r>
      <w:r w:rsidRPr="00BA72A2">
        <w:rPr>
          <w:rFonts w:eastAsia="SimSun"/>
          <w:b/>
          <w:color w:val="000000"/>
          <w:lang w:val="nb-NO"/>
        </w:rPr>
        <w:t xml:space="preserve"> og Avastin/Placebo (Cap</w:t>
      </w:r>
      <w:r w:rsidR="0044177F">
        <w:rPr>
          <w:rFonts w:eastAsia="SimSun"/>
          <w:b/>
          <w:color w:val="000000"/>
          <w:lang w:val="nb-NO"/>
        </w:rPr>
        <w:t> </w:t>
      </w:r>
      <w:r w:rsidRPr="00BA72A2">
        <w:rPr>
          <w:rFonts w:eastAsia="SimSun"/>
          <w:b/>
          <w:color w:val="000000"/>
          <w:lang w:val="nb-NO"/>
        </w:rPr>
        <w:t>+</w:t>
      </w:r>
      <w:r w:rsidR="0044177F">
        <w:rPr>
          <w:rFonts w:eastAsia="SimSun"/>
          <w:b/>
          <w:color w:val="000000"/>
          <w:lang w:val="nb-NO"/>
        </w:rPr>
        <w:t> </w:t>
      </w:r>
      <w:r w:rsidRPr="00BA72A2">
        <w:rPr>
          <w:rFonts w:eastAsia="SimSun"/>
          <w:b/>
          <w:color w:val="000000"/>
          <w:lang w:val="nb-NO"/>
        </w:rPr>
        <w:t>Avastin/Pl)</w:t>
      </w:r>
    </w:p>
    <w:p w14:paraId="01FB55C6" w14:textId="77777777" w:rsidR="00E838C1" w:rsidRPr="00BA72A2" w:rsidRDefault="00E838C1" w:rsidP="00B7445D">
      <w:pPr>
        <w:keepNext/>
        <w:rPr>
          <w:rFonts w:eastAsia="SimSun"/>
          <w:color w:val="000000"/>
          <w:u w:val="single"/>
          <w:lang w:val="nb-NO"/>
        </w:rPr>
      </w:pPr>
    </w:p>
    <w:tbl>
      <w:tblPr>
        <w:tblW w:w="8449" w:type="dxa"/>
        <w:tblInd w:w="111" w:type="dxa"/>
        <w:tblCellMar>
          <w:left w:w="0" w:type="dxa"/>
          <w:right w:w="0" w:type="dxa"/>
        </w:tblCellMar>
        <w:tblLook w:val="00A0" w:firstRow="1" w:lastRow="0" w:firstColumn="1" w:lastColumn="0" w:noHBand="0" w:noVBand="0"/>
      </w:tblPr>
      <w:tblGrid>
        <w:gridCol w:w="2211"/>
        <w:gridCol w:w="44"/>
        <w:gridCol w:w="1506"/>
        <w:gridCol w:w="1521"/>
        <w:gridCol w:w="1498"/>
        <w:gridCol w:w="1669"/>
      </w:tblGrid>
      <w:tr w:rsidR="00E838C1" w:rsidRPr="00BA72A2" w14:paraId="4A10AEB3" w14:textId="77777777" w:rsidTr="00DC2F3C">
        <w:tc>
          <w:tcPr>
            <w:tcW w:w="8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163C36" w14:textId="77777777" w:rsidR="00E838C1" w:rsidRPr="00BA72A2" w:rsidRDefault="00E838C1" w:rsidP="000C0BC8">
            <w:pPr>
              <w:keepNext/>
              <w:spacing w:before="60" w:after="170"/>
              <w:jc w:val="both"/>
              <w:rPr>
                <w:rFonts w:eastAsia="SimSun"/>
                <w:iCs/>
                <w:color w:val="000000"/>
                <w:szCs w:val="22"/>
                <w:lang w:val="nb-NO" w:eastAsia="zh-CN"/>
              </w:rPr>
            </w:pPr>
            <w:r w:rsidRPr="00BA72A2">
              <w:rPr>
                <w:rFonts w:eastAsia="SimSun"/>
                <w:bCs/>
                <w:iCs/>
                <w:color w:val="000000"/>
                <w:szCs w:val="22"/>
                <w:lang w:val="nb-NO" w:eastAsia="zh-CN"/>
              </w:rPr>
              <w:t>Progresjonsfri overlevelse</w:t>
            </w:r>
            <w:r w:rsidRPr="00BA72A2">
              <w:rPr>
                <w:rFonts w:eastAsia="SimSun"/>
                <w:bCs/>
                <w:iCs/>
                <w:color w:val="000000"/>
                <w:szCs w:val="22"/>
                <w:vertAlign w:val="superscript"/>
                <w:lang w:val="nb-NO" w:eastAsia="zh-CN"/>
              </w:rPr>
              <w:t>b</w:t>
            </w:r>
          </w:p>
        </w:tc>
      </w:tr>
      <w:tr w:rsidR="00E838C1" w:rsidRPr="00BA72A2" w14:paraId="101A60A6"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0AD3A7" w14:textId="77777777" w:rsidR="00E838C1" w:rsidRPr="00BA72A2" w:rsidRDefault="00E838C1" w:rsidP="00C30004">
            <w:pPr>
              <w:keepNext/>
              <w:spacing w:before="60" w:after="170"/>
              <w:jc w:val="both"/>
              <w:rPr>
                <w:rFonts w:eastAsia="SimSun"/>
                <w:bCs/>
                <w:iCs/>
                <w:color w:val="000000"/>
                <w:szCs w:val="22"/>
                <w:lang w:val="nb-NO"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2366AA93" w14:textId="77777777" w:rsidR="00E838C1" w:rsidRPr="00BA72A2" w:rsidRDefault="00E838C1" w:rsidP="00B7445D">
            <w:pPr>
              <w:keepNext/>
              <w:spacing w:before="60" w:after="170"/>
              <w:jc w:val="both"/>
              <w:rPr>
                <w:rFonts w:eastAsia="SimSun"/>
                <w:bCs/>
                <w:iCs/>
                <w:color w:val="000000"/>
                <w:szCs w:val="22"/>
                <w:lang w:val="nb-NO" w:eastAsia="zh-CN"/>
              </w:rPr>
            </w:pPr>
            <w:r w:rsidRPr="00BA72A2">
              <w:rPr>
                <w:rFonts w:eastAsia="SimSun"/>
                <w:bCs/>
                <w:iCs/>
                <w:color w:val="000000"/>
                <w:szCs w:val="22"/>
                <w:lang w:val="nb-NO" w:eastAsia="zh-CN"/>
              </w:rPr>
              <w:t>Utprøvers vurdering</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34AA9B73" w14:textId="77777777" w:rsidR="00E838C1" w:rsidRPr="00BA72A2" w:rsidRDefault="00E838C1" w:rsidP="000C0BC8">
            <w:pPr>
              <w:keepNext/>
              <w:spacing w:before="60" w:after="170"/>
              <w:jc w:val="both"/>
              <w:rPr>
                <w:rFonts w:eastAsia="SimSun"/>
                <w:bCs/>
                <w:iCs/>
                <w:color w:val="000000"/>
                <w:szCs w:val="22"/>
                <w:lang w:val="nb-NO" w:eastAsia="zh-CN"/>
              </w:rPr>
            </w:pPr>
            <w:r w:rsidRPr="00BA72A2">
              <w:rPr>
                <w:rFonts w:eastAsia="SimSun"/>
                <w:bCs/>
                <w:iCs/>
                <w:color w:val="000000"/>
                <w:szCs w:val="22"/>
                <w:lang w:val="nb-NO" w:eastAsia="zh-CN"/>
              </w:rPr>
              <w:t>IRC vurdering</w:t>
            </w:r>
          </w:p>
        </w:tc>
      </w:tr>
      <w:tr w:rsidR="00E838C1" w:rsidRPr="00BA72A2" w14:paraId="62F7333B"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FA79EC" w14:textId="77777777" w:rsidR="00E838C1" w:rsidRPr="00BA72A2" w:rsidRDefault="00E838C1" w:rsidP="00C30004">
            <w:pPr>
              <w:keepNext/>
              <w:spacing w:before="60" w:after="170"/>
              <w:jc w:val="both"/>
              <w:rPr>
                <w:rFonts w:eastAsia="SimSun"/>
                <w:bCs/>
                <w:iCs/>
                <w:color w:val="000000"/>
                <w:szCs w:val="22"/>
                <w:lang w:val="nb-NO" w:eastAsia="zh-CN"/>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4A2446B9" w14:textId="25022F33" w:rsidR="00E838C1" w:rsidRPr="00BA72A2" w:rsidRDefault="00E838C1" w:rsidP="00B7445D">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Pl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206)</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6CBA07F0" w14:textId="34F5FF80" w:rsidR="00E838C1" w:rsidRPr="00BA72A2" w:rsidRDefault="00E838C1" w:rsidP="000C0BC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Avastin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409)</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37CF6F22" w14:textId="27191F86" w:rsidR="00E838C1" w:rsidRPr="00BA72A2" w:rsidRDefault="00E838C1" w:rsidP="00247377">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Pl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206)</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2BE74963" w14:textId="389A51E7" w:rsidR="00E838C1" w:rsidRPr="00BA72A2" w:rsidRDefault="00E838C1" w:rsidP="00247377">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Avastin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409)</w:t>
            </w:r>
          </w:p>
        </w:tc>
      </w:tr>
      <w:tr w:rsidR="00E838C1" w:rsidRPr="00BA72A2" w14:paraId="1D773703"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753739" w14:textId="77777777" w:rsidR="00E838C1" w:rsidRPr="00BA72A2" w:rsidRDefault="00E838C1" w:rsidP="00C30004">
            <w:pPr>
              <w:keepNext/>
              <w:spacing w:before="60" w:after="170"/>
              <w:rPr>
                <w:rFonts w:eastAsia="SimSun"/>
                <w:bCs/>
                <w:iCs/>
                <w:color w:val="000000"/>
                <w:szCs w:val="22"/>
                <w:lang w:val="nb-NO" w:eastAsia="zh-CN"/>
              </w:rPr>
            </w:pPr>
            <w:r w:rsidRPr="00BA72A2">
              <w:rPr>
                <w:rFonts w:eastAsia="SimSun"/>
                <w:bCs/>
                <w:iCs/>
                <w:color w:val="000000"/>
                <w:szCs w:val="22"/>
                <w:lang w:val="nb-NO" w:eastAsia="zh-CN"/>
              </w:rPr>
              <w:t>Median PFS (mnd)</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6BD468E9" w14:textId="77777777" w:rsidR="00E838C1" w:rsidRPr="00BA72A2" w:rsidRDefault="00E838C1" w:rsidP="00B7445D">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5,7</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14:paraId="4EC99F5D" w14:textId="77777777" w:rsidR="00E838C1" w:rsidRPr="00BA72A2" w:rsidRDefault="00E838C1" w:rsidP="000C0BC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8,6</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27F3A235" w14:textId="77777777" w:rsidR="00E838C1" w:rsidRPr="00BA72A2" w:rsidRDefault="00E838C1" w:rsidP="00247377">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6,2</w:t>
            </w:r>
          </w:p>
        </w:tc>
        <w:tc>
          <w:tcPr>
            <w:tcW w:w="1669" w:type="dxa"/>
            <w:tcBorders>
              <w:top w:val="nil"/>
              <w:left w:val="nil"/>
              <w:bottom w:val="single" w:sz="8" w:space="0" w:color="auto"/>
              <w:right w:val="single" w:sz="8" w:space="0" w:color="auto"/>
            </w:tcBorders>
            <w:tcMar>
              <w:top w:w="0" w:type="dxa"/>
              <w:left w:w="108" w:type="dxa"/>
              <w:bottom w:w="0" w:type="dxa"/>
              <w:right w:w="108" w:type="dxa"/>
            </w:tcMar>
          </w:tcPr>
          <w:p w14:paraId="48A2828D" w14:textId="77777777" w:rsidR="00E838C1" w:rsidRPr="00BA72A2" w:rsidRDefault="00E838C1" w:rsidP="00247377">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9,8</w:t>
            </w:r>
          </w:p>
        </w:tc>
      </w:tr>
      <w:tr w:rsidR="00E838C1" w:rsidRPr="00BA72A2" w14:paraId="2CABDC92"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863520" w14:textId="77777777" w:rsidR="00E838C1" w:rsidRPr="00BA72A2" w:rsidRDefault="00E838C1" w:rsidP="00C30004">
            <w:pPr>
              <w:keepNext/>
              <w:spacing w:before="60"/>
              <w:rPr>
                <w:rFonts w:eastAsia="SimSun"/>
                <w:bCs/>
                <w:iCs/>
                <w:color w:val="000000"/>
                <w:szCs w:val="22"/>
                <w:lang w:val="nb-NO" w:eastAsia="zh-CN"/>
              </w:rPr>
            </w:pPr>
            <w:r w:rsidRPr="00BA72A2">
              <w:rPr>
                <w:rFonts w:eastAsia="SimSun"/>
                <w:bCs/>
                <w:iCs/>
                <w:color w:val="000000"/>
                <w:szCs w:val="22"/>
                <w:lang w:val="nb-NO" w:eastAsia="zh-CN"/>
              </w:rPr>
              <w:t>Hasardratio vs placebo (95</w:t>
            </w:r>
            <w:r w:rsidR="00B20A30" w:rsidRPr="00BA72A2">
              <w:rPr>
                <w:rFonts w:eastAsia="SimSun"/>
                <w:bCs/>
                <w:iCs/>
                <w:color w:val="000000"/>
                <w:szCs w:val="22"/>
                <w:lang w:val="nb-NO" w:eastAsia="zh-CN"/>
              </w:rPr>
              <w:t xml:space="preserve"> </w:t>
            </w:r>
            <w:r w:rsidRPr="00BA72A2">
              <w:rPr>
                <w:rFonts w:eastAsia="SimSun"/>
                <w:bCs/>
                <w:iCs/>
                <w:color w:val="000000"/>
                <w:szCs w:val="22"/>
                <w:lang w:val="nb-NO" w:eastAsia="zh-CN"/>
              </w:rPr>
              <w:t xml:space="preserve">% </w:t>
            </w:r>
            <w:r w:rsidR="00CC6804" w:rsidRPr="00BA72A2">
              <w:rPr>
                <w:rFonts w:eastAsia="SimSun"/>
                <w:bCs/>
                <w:iCs/>
                <w:color w:val="000000"/>
                <w:szCs w:val="22"/>
                <w:lang w:val="nb-NO" w:eastAsia="zh-CN"/>
              </w:rPr>
              <w:t>K</w:t>
            </w:r>
            <w:r w:rsidRPr="00BA72A2">
              <w:rPr>
                <w:rFonts w:eastAsia="SimSun"/>
                <w:bCs/>
                <w:iCs/>
                <w:color w:val="000000"/>
                <w:szCs w:val="22"/>
                <w:lang w:val="nb-NO" w:eastAsia="zh-CN"/>
              </w:rPr>
              <w:t>I)</w:t>
            </w:r>
          </w:p>
          <w:p w14:paraId="14B0C799" w14:textId="77777777" w:rsidR="00E838C1" w:rsidRPr="00BA72A2" w:rsidRDefault="00E838C1" w:rsidP="00B7445D">
            <w:pPr>
              <w:keepNext/>
              <w:spacing w:before="60"/>
              <w:jc w:val="both"/>
              <w:rPr>
                <w:rFonts w:eastAsia="SimSun"/>
                <w:bCs/>
                <w:iCs/>
                <w:color w:val="000000"/>
                <w:szCs w:val="22"/>
                <w:lang w:val="nb-NO"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5CE5EA2F" w14:textId="77777777" w:rsidR="00E838C1" w:rsidRPr="00BA72A2" w:rsidRDefault="00E838C1" w:rsidP="000C0BC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0,69 (0,56; 0,84)</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7B55FBDA" w14:textId="77777777" w:rsidR="00E838C1" w:rsidRPr="00BA72A2" w:rsidRDefault="00E838C1" w:rsidP="00247377">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0,68 (0,54; 0,86)</w:t>
            </w:r>
          </w:p>
        </w:tc>
      </w:tr>
      <w:tr w:rsidR="00E838C1" w:rsidRPr="00BA72A2" w14:paraId="0D790BAD"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39A8FA" w14:textId="77777777" w:rsidR="00E838C1" w:rsidRPr="00BA72A2" w:rsidRDefault="00E838C1" w:rsidP="00C30004">
            <w:pPr>
              <w:keepNext/>
              <w:spacing w:before="60" w:after="170"/>
              <w:jc w:val="both"/>
              <w:rPr>
                <w:rFonts w:eastAsia="SimSun"/>
                <w:bCs/>
                <w:iCs/>
                <w:color w:val="000000"/>
                <w:szCs w:val="22"/>
                <w:lang w:val="nb-NO" w:eastAsia="zh-CN"/>
              </w:rPr>
            </w:pPr>
            <w:r w:rsidRPr="00BA72A2">
              <w:rPr>
                <w:rFonts w:eastAsia="SimSun"/>
                <w:bCs/>
                <w:iCs/>
                <w:color w:val="000000"/>
                <w:szCs w:val="22"/>
                <w:lang w:val="nb-NO" w:eastAsia="zh-CN"/>
              </w:rPr>
              <w:t>p-</w:t>
            </w:r>
            <w:r w:rsidR="00CC6804" w:rsidRPr="00BA72A2">
              <w:rPr>
                <w:rFonts w:eastAsia="SimSun"/>
                <w:bCs/>
                <w:iCs/>
                <w:color w:val="000000"/>
                <w:szCs w:val="22"/>
                <w:lang w:val="nb-NO" w:eastAsia="zh-CN"/>
              </w:rPr>
              <w:t>verdi</w:t>
            </w: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371453CA" w14:textId="77777777" w:rsidR="00E838C1" w:rsidRPr="00BA72A2" w:rsidRDefault="00E838C1" w:rsidP="00B7445D">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0,0002</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21DF457A" w14:textId="77777777" w:rsidR="00E838C1" w:rsidRPr="00BA72A2" w:rsidRDefault="00E838C1" w:rsidP="000C0BC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0,0011</w:t>
            </w:r>
          </w:p>
        </w:tc>
      </w:tr>
      <w:tr w:rsidR="00E838C1" w:rsidRPr="00634B5B" w14:paraId="5A6600AF" w14:textId="77777777" w:rsidTr="00DC2F3C">
        <w:tc>
          <w:tcPr>
            <w:tcW w:w="844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77C1A1B8" w14:textId="77777777" w:rsidR="00E838C1" w:rsidRPr="00BA72A2" w:rsidRDefault="00E838C1" w:rsidP="00186BE8">
            <w:pPr>
              <w:keepNext/>
              <w:spacing w:before="60" w:after="170"/>
              <w:jc w:val="both"/>
              <w:rPr>
                <w:rFonts w:eastAsia="SimSun"/>
                <w:iCs/>
                <w:color w:val="000000"/>
                <w:szCs w:val="22"/>
                <w:lang w:val="nb-NO" w:eastAsia="zh-CN"/>
              </w:rPr>
            </w:pPr>
            <w:r w:rsidRPr="00BA72A2">
              <w:rPr>
                <w:rFonts w:eastAsia="SimSun"/>
                <w:bCs/>
                <w:iCs/>
                <w:color w:val="000000"/>
                <w:szCs w:val="22"/>
                <w:lang w:val="nb-NO" w:eastAsia="zh-CN"/>
              </w:rPr>
              <w:t>Responsrate (for pa</w:t>
            </w:r>
            <w:r w:rsidR="004E6636" w:rsidRPr="00BA72A2">
              <w:rPr>
                <w:rFonts w:eastAsia="SimSun"/>
                <w:bCs/>
                <w:iCs/>
                <w:color w:val="000000"/>
                <w:szCs w:val="22"/>
                <w:lang w:val="nb-NO" w:eastAsia="zh-CN"/>
              </w:rPr>
              <w:t>s</w:t>
            </w:r>
            <w:r w:rsidRPr="00BA72A2">
              <w:rPr>
                <w:rFonts w:eastAsia="SimSun"/>
                <w:bCs/>
                <w:iCs/>
                <w:color w:val="000000"/>
                <w:szCs w:val="22"/>
                <w:lang w:val="nb-NO" w:eastAsia="zh-CN"/>
              </w:rPr>
              <w:t>ienter med målbar sykdom)</w:t>
            </w:r>
            <w:r w:rsidRPr="00BA72A2">
              <w:rPr>
                <w:rFonts w:eastAsia="SimSun"/>
                <w:bCs/>
                <w:iCs/>
                <w:color w:val="000000"/>
                <w:szCs w:val="22"/>
                <w:vertAlign w:val="superscript"/>
                <w:lang w:val="nb-NO" w:eastAsia="zh-CN"/>
              </w:rPr>
              <w:t>b</w:t>
            </w:r>
          </w:p>
        </w:tc>
      </w:tr>
      <w:tr w:rsidR="00E838C1" w:rsidRPr="00BA72A2" w14:paraId="5D686641" w14:textId="77777777" w:rsidTr="00DC2F3C">
        <w:tc>
          <w:tcPr>
            <w:tcW w:w="2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3528B2" w14:textId="77777777" w:rsidR="00E838C1" w:rsidRPr="00BA72A2" w:rsidRDefault="00E838C1" w:rsidP="00186BE8">
            <w:pPr>
              <w:keepNext/>
              <w:spacing w:before="60" w:after="170"/>
              <w:rPr>
                <w:rFonts w:eastAsia="SimSun"/>
                <w:bCs/>
                <w:iCs/>
                <w:color w:val="000000"/>
                <w:szCs w:val="22"/>
                <w:lang w:val="nb-NO" w:eastAsia="zh-CN"/>
              </w:rPr>
            </w:pPr>
          </w:p>
        </w:tc>
        <w:tc>
          <w:tcPr>
            <w:tcW w:w="3027" w:type="dxa"/>
            <w:gridSpan w:val="2"/>
            <w:tcBorders>
              <w:top w:val="nil"/>
              <w:left w:val="nil"/>
              <w:bottom w:val="single" w:sz="8" w:space="0" w:color="auto"/>
              <w:right w:val="single" w:sz="8" w:space="0" w:color="auto"/>
            </w:tcBorders>
            <w:tcMar>
              <w:top w:w="0" w:type="dxa"/>
              <w:left w:w="108" w:type="dxa"/>
              <w:bottom w:w="0" w:type="dxa"/>
              <w:right w:w="108" w:type="dxa"/>
            </w:tcMar>
          </w:tcPr>
          <w:p w14:paraId="1066F674" w14:textId="5570337E" w:rsidR="00E838C1" w:rsidRPr="00BA72A2" w:rsidRDefault="00E838C1" w:rsidP="00186BE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Pl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161)</w:t>
            </w:r>
          </w:p>
        </w:tc>
        <w:tc>
          <w:tcPr>
            <w:tcW w:w="3167" w:type="dxa"/>
            <w:gridSpan w:val="2"/>
            <w:tcBorders>
              <w:top w:val="nil"/>
              <w:left w:val="nil"/>
              <w:bottom w:val="single" w:sz="8" w:space="0" w:color="auto"/>
              <w:right w:val="single" w:sz="8" w:space="0" w:color="auto"/>
            </w:tcBorders>
            <w:tcMar>
              <w:top w:w="0" w:type="dxa"/>
              <w:left w:w="108" w:type="dxa"/>
              <w:bottom w:w="0" w:type="dxa"/>
              <w:right w:w="108" w:type="dxa"/>
            </w:tcMar>
          </w:tcPr>
          <w:p w14:paraId="5909860C" w14:textId="23DE8AB1" w:rsidR="00E838C1" w:rsidRPr="00BA72A2" w:rsidRDefault="00E838C1" w:rsidP="00186BE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Cap</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Avastin (n</w:t>
            </w:r>
            <w:r w:rsidR="0044177F">
              <w:rPr>
                <w:rFonts w:eastAsia="SimSun"/>
                <w:bCs/>
                <w:iCs/>
                <w:color w:val="000000"/>
                <w:szCs w:val="22"/>
                <w:lang w:val="nb-NO" w:eastAsia="zh-CN"/>
              </w:rPr>
              <w:t> </w:t>
            </w:r>
            <w:r w:rsidRPr="00BA72A2">
              <w:rPr>
                <w:rFonts w:eastAsia="SimSun"/>
                <w:bCs/>
                <w:iCs/>
                <w:color w:val="000000"/>
                <w:szCs w:val="22"/>
                <w:lang w:val="nb-NO" w:eastAsia="zh-CN"/>
              </w:rPr>
              <w:t>=</w:t>
            </w:r>
            <w:r w:rsidR="0044177F">
              <w:rPr>
                <w:rFonts w:eastAsia="SimSun"/>
                <w:bCs/>
                <w:iCs/>
                <w:color w:val="000000"/>
                <w:szCs w:val="22"/>
                <w:lang w:val="nb-NO" w:eastAsia="zh-CN"/>
              </w:rPr>
              <w:t> </w:t>
            </w:r>
            <w:r w:rsidRPr="00BA72A2">
              <w:rPr>
                <w:rFonts w:eastAsia="SimSun"/>
                <w:bCs/>
                <w:iCs/>
                <w:color w:val="000000"/>
                <w:szCs w:val="22"/>
                <w:lang w:val="nb-NO" w:eastAsia="zh-CN"/>
              </w:rPr>
              <w:t>325)</w:t>
            </w:r>
          </w:p>
        </w:tc>
      </w:tr>
      <w:tr w:rsidR="00E838C1" w:rsidRPr="00BA72A2" w14:paraId="01AC5144" w14:textId="77777777" w:rsidTr="00DC2F3C">
        <w:tc>
          <w:tcPr>
            <w:tcW w:w="2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7BB09" w14:textId="77777777" w:rsidR="00E838C1" w:rsidRPr="00BA72A2" w:rsidRDefault="00E838C1" w:rsidP="00186BE8">
            <w:pPr>
              <w:keepNext/>
              <w:spacing w:before="60" w:after="170"/>
              <w:rPr>
                <w:rFonts w:eastAsia="SimSun"/>
                <w:bCs/>
                <w:iCs/>
                <w:color w:val="000000"/>
                <w:szCs w:val="22"/>
                <w:lang w:val="nb-NO" w:eastAsia="zh-CN"/>
              </w:rPr>
            </w:pPr>
            <w:r w:rsidRPr="00BA72A2">
              <w:rPr>
                <w:rFonts w:eastAsia="SimSun"/>
                <w:bCs/>
                <w:iCs/>
                <w:color w:val="000000"/>
                <w:szCs w:val="22"/>
                <w:lang w:val="nb-NO" w:eastAsia="zh-CN"/>
              </w:rPr>
              <w:t>% pasienter med objektiv respons</w:t>
            </w:r>
          </w:p>
        </w:tc>
        <w:tc>
          <w:tcPr>
            <w:tcW w:w="30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43EFF91" w14:textId="77777777" w:rsidR="00E838C1" w:rsidRPr="00BA72A2" w:rsidRDefault="00E838C1" w:rsidP="00186BE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23,6</w:t>
            </w:r>
          </w:p>
        </w:tc>
        <w:tc>
          <w:tcPr>
            <w:tcW w:w="31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FDF3977" w14:textId="77777777" w:rsidR="00E838C1" w:rsidRPr="00BA72A2" w:rsidRDefault="00E838C1" w:rsidP="00186BE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35,4</w:t>
            </w:r>
          </w:p>
        </w:tc>
      </w:tr>
      <w:tr w:rsidR="00E838C1" w:rsidRPr="00BA72A2" w14:paraId="23BCB410" w14:textId="77777777" w:rsidTr="00DC2F3C">
        <w:tc>
          <w:tcPr>
            <w:tcW w:w="2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658AC" w14:textId="77777777" w:rsidR="00E838C1" w:rsidRPr="00BA72A2" w:rsidRDefault="00E838C1" w:rsidP="00186BE8">
            <w:pPr>
              <w:keepNext/>
              <w:spacing w:before="60" w:after="170"/>
              <w:rPr>
                <w:rFonts w:eastAsia="SimSun"/>
                <w:bCs/>
                <w:iCs/>
                <w:color w:val="000000"/>
                <w:szCs w:val="22"/>
                <w:lang w:val="nb-NO" w:eastAsia="zh-CN"/>
              </w:rPr>
            </w:pPr>
            <w:r w:rsidRPr="00BA72A2">
              <w:rPr>
                <w:rFonts w:eastAsia="SimSun"/>
                <w:bCs/>
                <w:iCs/>
                <w:color w:val="000000"/>
                <w:szCs w:val="22"/>
                <w:lang w:val="nb-NO" w:eastAsia="zh-CN"/>
              </w:rPr>
              <w:t>p-verdi</w:t>
            </w:r>
          </w:p>
        </w:tc>
        <w:tc>
          <w:tcPr>
            <w:tcW w:w="619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50749674" w14:textId="77777777" w:rsidR="00E838C1" w:rsidRPr="00BA72A2" w:rsidRDefault="00E838C1" w:rsidP="00186BE8">
            <w:pPr>
              <w:keepNext/>
              <w:spacing w:before="60" w:after="170"/>
              <w:jc w:val="center"/>
              <w:rPr>
                <w:rFonts w:eastAsia="SimSun"/>
                <w:bCs/>
                <w:iCs/>
                <w:color w:val="000000"/>
                <w:szCs w:val="22"/>
                <w:lang w:val="nb-NO" w:eastAsia="zh-CN"/>
              </w:rPr>
            </w:pPr>
            <w:r w:rsidRPr="00BA72A2">
              <w:rPr>
                <w:rFonts w:eastAsia="SimSun"/>
                <w:bCs/>
                <w:iCs/>
                <w:color w:val="000000"/>
                <w:szCs w:val="22"/>
                <w:lang w:val="nb-NO" w:eastAsia="zh-CN"/>
              </w:rPr>
              <w:t>0,0097</w:t>
            </w:r>
          </w:p>
        </w:tc>
      </w:tr>
      <w:tr w:rsidR="00E838C1" w:rsidRPr="00BA72A2" w14:paraId="5BDB3496" w14:textId="77777777" w:rsidTr="00DC2F3C">
        <w:tc>
          <w:tcPr>
            <w:tcW w:w="8443"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48E13" w14:textId="77777777" w:rsidR="00E838C1" w:rsidRPr="00BA72A2" w:rsidRDefault="00E838C1" w:rsidP="003B52EC">
            <w:pPr>
              <w:keepNext/>
              <w:spacing w:before="60" w:after="170"/>
              <w:rPr>
                <w:rFonts w:eastAsia="SimSun"/>
                <w:bCs/>
                <w:iCs/>
                <w:color w:val="000000"/>
                <w:szCs w:val="22"/>
                <w:lang w:val="nb-NO" w:eastAsia="zh-CN"/>
              </w:rPr>
            </w:pPr>
            <w:r w:rsidRPr="00BA72A2">
              <w:rPr>
                <w:rFonts w:eastAsia="SimSun"/>
                <w:bCs/>
                <w:iCs/>
                <w:color w:val="000000"/>
                <w:szCs w:val="22"/>
                <w:lang w:val="nb-NO" w:eastAsia="zh-CN"/>
              </w:rPr>
              <w:t>Total overlevelse</w:t>
            </w:r>
            <w:r w:rsidRPr="00BA72A2">
              <w:rPr>
                <w:rFonts w:eastAsia="SimSun"/>
                <w:bCs/>
                <w:iCs/>
                <w:color w:val="000000"/>
                <w:szCs w:val="22"/>
                <w:vertAlign w:val="superscript"/>
                <w:lang w:val="nb-NO" w:eastAsia="zh-CN"/>
              </w:rPr>
              <w:t>b</w:t>
            </w:r>
          </w:p>
        </w:tc>
      </w:tr>
      <w:tr w:rsidR="00E838C1" w:rsidRPr="00BA72A2" w14:paraId="285CD5A2" w14:textId="77777777" w:rsidTr="00DC2F3C">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7D357D" w14:textId="77777777" w:rsidR="00E838C1" w:rsidRPr="00BA72A2" w:rsidRDefault="00E838C1" w:rsidP="003B52EC">
            <w:pPr>
              <w:pStyle w:val="textti120"/>
              <w:keepNext/>
              <w:spacing w:after="0"/>
              <w:jc w:val="left"/>
              <w:rPr>
                <w:color w:val="000000"/>
                <w:sz w:val="22"/>
                <w:szCs w:val="22"/>
                <w:lang w:val="nb-NO"/>
              </w:rPr>
            </w:pPr>
            <w:r w:rsidRPr="00BA72A2">
              <w:rPr>
                <w:color w:val="000000"/>
                <w:sz w:val="22"/>
                <w:szCs w:val="22"/>
                <w:lang w:val="nb-NO"/>
              </w:rPr>
              <w:t xml:space="preserve">HR </w:t>
            </w:r>
          </w:p>
          <w:p w14:paraId="7579AB76" w14:textId="77777777" w:rsidR="00E838C1" w:rsidRPr="00BA72A2" w:rsidRDefault="00E838C1" w:rsidP="003B52EC">
            <w:pPr>
              <w:keepNext/>
              <w:spacing w:before="60" w:after="170"/>
              <w:jc w:val="both"/>
              <w:rPr>
                <w:color w:val="000000"/>
                <w:szCs w:val="22"/>
                <w:lang w:val="nb-NO" w:eastAsia="de-DE"/>
              </w:rPr>
            </w:pPr>
            <w:r w:rsidRPr="00BA72A2">
              <w:rPr>
                <w:color w:val="000000"/>
                <w:szCs w:val="22"/>
                <w:lang w:val="nb-NO"/>
              </w:rPr>
              <w:t>(95</w:t>
            </w:r>
            <w:r w:rsidR="00B20A30" w:rsidRPr="00BA72A2">
              <w:rPr>
                <w:color w:val="000000"/>
                <w:szCs w:val="22"/>
                <w:lang w:val="nb-NO"/>
              </w:rPr>
              <w:t xml:space="preserve"> </w:t>
            </w:r>
            <w:r w:rsidRPr="00BA72A2">
              <w:rPr>
                <w:color w:val="000000"/>
                <w:szCs w:val="22"/>
                <w:lang w:val="nb-NO"/>
              </w:rPr>
              <w:t xml:space="preserve">% </w:t>
            </w:r>
            <w:r w:rsidR="00CC6804" w:rsidRPr="00BA72A2">
              <w:rPr>
                <w:color w:val="000000"/>
                <w:szCs w:val="22"/>
                <w:lang w:val="nb-NO"/>
              </w:rPr>
              <w:t>K</w:t>
            </w:r>
            <w:r w:rsidRPr="00BA72A2">
              <w:rPr>
                <w:color w:val="000000"/>
                <w:szCs w:val="22"/>
                <w:lang w:val="nb-NO"/>
              </w:rPr>
              <w:t>I)</w:t>
            </w:r>
          </w:p>
        </w:tc>
        <w:tc>
          <w:tcPr>
            <w:tcW w:w="623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B3D0C4" w14:textId="77777777" w:rsidR="00E838C1" w:rsidRPr="00BA72A2" w:rsidRDefault="00E838C1" w:rsidP="003B52EC">
            <w:pPr>
              <w:keepNext/>
              <w:spacing w:before="60" w:after="170"/>
              <w:jc w:val="center"/>
              <w:rPr>
                <w:rFonts w:eastAsia="SimSun"/>
                <w:bCs/>
                <w:iCs/>
                <w:color w:val="000000"/>
                <w:szCs w:val="22"/>
                <w:lang w:val="nb-NO" w:eastAsia="zh-CN"/>
              </w:rPr>
            </w:pPr>
            <w:r w:rsidRPr="00BA72A2">
              <w:rPr>
                <w:color w:val="000000"/>
                <w:szCs w:val="22"/>
                <w:lang w:val="nb-NO"/>
              </w:rPr>
              <w:t>0,88 (0,69; 1,13)</w:t>
            </w:r>
          </w:p>
        </w:tc>
      </w:tr>
      <w:tr w:rsidR="00E838C1" w:rsidRPr="00BA72A2" w14:paraId="7F3362E0" w14:textId="77777777" w:rsidTr="00DC2F3C">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C66F2" w14:textId="77777777" w:rsidR="00E838C1" w:rsidRPr="00BA72A2" w:rsidRDefault="00E838C1">
            <w:pPr>
              <w:spacing w:before="60" w:after="170"/>
              <w:jc w:val="both"/>
              <w:rPr>
                <w:color w:val="000000"/>
                <w:szCs w:val="22"/>
                <w:lang w:val="nb-NO" w:eastAsia="de-DE"/>
              </w:rPr>
            </w:pPr>
            <w:r w:rsidRPr="00BA72A2">
              <w:rPr>
                <w:color w:val="000000"/>
                <w:szCs w:val="22"/>
                <w:lang w:val="nb-NO"/>
              </w:rPr>
              <w:t>p-</w:t>
            </w:r>
            <w:r w:rsidR="00CC6804" w:rsidRPr="00BA72A2">
              <w:rPr>
                <w:color w:val="000000"/>
                <w:szCs w:val="22"/>
                <w:lang w:val="nb-NO"/>
              </w:rPr>
              <w:t>verdi</w:t>
            </w:r>
            <w:r w:rsidRPr="00BA72A2">
              <w:rPr>
                <w:color w:val="000000"/>
                <w:szCs w:val="22"/>
                <w:lang w:val="nb-NO"/>
              </w:rPr>
              <w:t xml:space="preserve"> (eksplorativ)</w:t>
            </w:r>
          </w:p>
        </w:tc>
        <w:tc>
          <w:tcPr>
            <w:tcW w:w="623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860325" w14:textId="77777777" w:rsidR="00E838C1" w:rsidRPr="00BA72A2" w:rsidRDefault="00E838C1">
            <w:pPr>
              <w:spacing w:before="60" w:after="170"/>
              <w:jc w:val="center"/>
              <w:rPr>
                <w:rFonts w:eastAsia="SimSun"/>
                <w:bCs/>
                <w:iCs/>
                <w:color w:val="000000"/>
                <w:szCs w:val="22"/>
                <w:lang w:val="nb-NO" w:eastAsia="zh-CN"/>
              </w:rPr>
            </w:pPr>
            <w:r w:rsidRPr="00BA72A2">
              <w:rPr>
                <w:color w:val="000000"/>
                <w:szCs w:val="22"/>
                <w:lang w:val="nb-NO"/>
              </w:rPr>
              <w:t>0,33</w:t>
            </w:r>
          </w:p>
        </w:tc>
      </w:tr>
    </w:tbl>
    <w:p w14:paraId="716533AB" w14:textId="385F9D3D" w:rsidR="00E838C1" w:rsidRPr="00BA72A2" w:rsidRDefault="00E838C1" w:rsidP="00DA648A">
      <w:pPr>
        <w:rPr>
          <w:rFonts w:eastAsia="SimSun"/>
          <w:sz w:val="20"/>
          <w:lang w:val="nb-NO" w:eastAsia="zh-CN"/>
        </w:rPr>
      </w:pPr>
      <w:r w:rsidRPr="00BA72A2">
        <w:rPr>
          <w:rFonts w:eastAsia="SimSun"/>
          <w:sz w:val="20"/>
          <w:vertAlign w:val="superscript"/>
          <w:lang w:val="nb-NO" w:eastAsia="zh-CN"/>
        </w:rPr>
        <w:t>a</w:t>
      </w:r>
      <w:r w:rsidRPr="00BA72A2">
        <w:rPr>
          <w:rFonts w:eastAsia="SimSun"/>
          <w:sz w:val="20"/>
          <w:lang w:val="nb-NO" w:eastAsia="zh-CN"/>
        </w:rPr>
        <w:t>1</w:t>
      </w:r>
      <w:r w:rsidR="0044177F">
        <w:rPr>
          <w:rFonts w:eastAsia="SimSun"/>
          <w:sz w:val="20"/>
          <w:lang w:val="nb-NO" w:eastAsia="zh-CN"/>
        </w:rPr>
        <w:t> </w:t>
      </w:r>
      <w:r w:rsidRPr="00BA72A2">
        <w:rPr>
          <w:rFonts w:eastAsia="SimSun"/>
          <w:sz w:val="20"/>
          <w:lang w:val="nb-NO" w:eastAsia="zh-CN"/>
        </w:rPr>
        <w:t>000 mg/m</w:t>
      </w:r>
      <w:r w:rsidRPr="00BA72A2">
        <w:rPr>
          <w:rFonts w:eastAsia="SimSun"/>
          <w:sz w:val="20"/>
          <w:vertAlign w:val="superscript"/>
          <w:lang w:val="nb-NO" w:eastAsia="zh-CN"/>
        </w:rPr>
        <w:t>2</w:t>
      </w:r>
      <w:r w:rsidRPr="00BA72A2">
        <w:rPr>
          <w:rFonts w:eastAsia="SimSun"/>
          <w:sz w:val="20"/>
          <w:lang w:val="nb-NO" w:eastAsia="zh-CN"/>
        </w:rPr>
        <w:t xml:space="preserve"> oralt 2 ganger daglig i 14</w:t>
      </w:r>
      <w:r w:rsidR="0044177F">
        <w:rPr>
          <w:rFonts w:eastAsia="SimSun"/>
          <w:sz w:val="20"/>
          <w:lang w:val="nb-NO" w:eastAsia="zh-CN"/>
        </w:rPr>
        <w:t> </w:t>
      </w:r>
      <w:r w:rsidRPr="00BA72A2">
        <w:rPr>
          <w:rFonts w:eastAsia="SimSun"/>
          <w:sz w:val="20"/>
          <w:lang w:val="nb-NO" w:eastAsia="zh-CN"/>
        </w:rPr>
        <w:t>dager i 3</w:t>
      </w:r>
      <w:r w:rsidR="0044177F">
        <w:rPr>
          <w:rFonts w:eastAsia="SimSun"/>
          <w:sz w:val="20"/>
          <w:lang w:val="nb-NO" w:eastAsia="zh-CN"/>
        </w:rPr>
        <w:t> </w:t>
      </w:r>
      <w:r w:rsidRPr="00BA72A2">
        <w:rPr>
          <w:rFonts w:eastAsia="SimSun"/>
          <w:sz w:val="20"/>
          <w:lang w:val="nb-NO" w:eastAsia="zh-CN"/>
        </w:rPr>
        <w:t>uker</w:t>
      </w:r>
    </w:p>
    <w:p w14:paraId="527C108B" w14:textId="77777777" w:rsidR="00E838C1" w:rsidRPr="00BA72A2" w:rsidRDefault="00E838C1" w:rsidP="00DA648A">
      <w:pPr>
        <w:rPr>
          <w:rFonts w:eastAsia="SimSun"/>
          <w:sz w:val="20"/>
          <w:lang w:val="nb-NO" w:eastAsia="zh-CN"/>
        </w:rPr>
      </w:pPr>
      <w:r w:rsidRPr="00BA72A2">
        <w:rPr>
          <w:rFonts w:eastAsia="SimSun"/>
          <w:sz w:val="20"/>
          <w:vertAlign w:val="superscript"/>
          <w:lang w:val="nb-NO" w:eastAsia="zh-CN"/>
        </w:rPr>
        <w:t>b</w:t>
      </w:r>
      <w:r w:rsidRPr="00BA72A2">
        <w:rPr>
          <w:rFonts w:eastAsia="SimSun"/>
          <w:sz w:val="20"/>
          <w:lang w:val="nb-NO" w:eastAsia="zh-CN"/>
        </w:rPr>
        <w:t xml:space="preserve">Stratifisert analyse inkluderte all progresjon og dødsfall bortsett fra de hvor behandling utenfor protokoll (NPT) ble initiert før dokumentert progresjon; data fra disse pasientene ble sensurert ved siste tumor undersøkelse før start av NPT. </w:t>
      </w:r>
    </w:p>
    <w:p w14:paraId="7C939436" w14:textId="77777777" w:rsidR="00E838C1" w:rsidRPr="00BA72A2" w:rsidRDefault="00E838C1" w:rsidP="00DA648A">
      <w:pPr>
        <w:rPr>
          <w:rFonts w:eastAsia="SimSun"/>
          <w:sz w:val="20"/>
          <w:lang w:val="nb-NO" w:eastAsia="zh-CN"/>
        </w:rPr>
      </w:pPr>
    </w:p>
    <w:p w14:paraId="44A9D527" w14:textId="77777777" w:rsidR="00E838C1" w:rsidRPr="00BA72A2" w:rsidRDefault="00E838C1" w:rsidP="00DA648A">
      <w:pPr>
        <w:rPr>
          <w:rFonts w:eastAsia="SimSun"/>
          <w:lang w:val="nb-NO" w:eastAsia="zh-CN"/>
        </w:rPr>
      </w:pPr>
      <w:r w:rsidRPr="00BA72A2">
        <w:rPr>
          <w:rFonts w:eastAsia="SimSun"/>
          <w:lang w:val="nb-NO" w:eastAsia="zh-CN"/>
        </w:rPr>
        <w:t xml:space="preserve">En stratifisert analyse av PFS (utprøvers </w:t>
      </w:r>
      <w:r w:rsidR="004E6636" w:rsidRPr="00BA72A2">
        <w:rPr>
          <w:rFonts w:eastAsia="SimSun"/>
          <w:lang w:val="nb-NO" w:eastAsia="zh-CN"/>
        </w:rPr>
        <w:t>vurdering</w:t>
      </w:r>
      <w:r w:rsidRPr="00BA72A2">
        <w:rPr>
          <w:rFonts w:eastAsia="SimSun"/>
          <w:lang w:val="nb-NO" w:eastAsia="zh-CN"/>
        </w:rPr>
        <w:t>), som ikke tok hensyn til ikke-protokollført terapi før sykdomsprogresjon, ble utført. Resultatene fra disse analysene var svært lik de primære PFS resultatene.</w:t>
      </w:r>
    </w:p>
    <w:p w14:paraId="4263049F" w14:textId="77777777" w:rsidR="00E838C1" w:rsidRPr="00BA72A2" w:rsidRDefault="00E838C1" w:rsidP="008A7872">
      <w:pPr>
        <w:rPr>
          <w:lang w:val="nb-NO"/>
        </w:rPr>
      </w:pPr>
    </w:p>
    <w:p w14:paraId="6BB51E3A" w14:textId="77777777" w:rsidR="00E838C1" w:rsidRPr="00BA72A2" w:rsidRDefault="00E838C1" w:rsidP="00B25DFB">
      <w:pPr>
        <w:keepNext/>
        <w:rPr>
          <w:i/>
          <w:u w:val="single"/>
          <w:lang w:val="nb-NO"/>
        </w:rPr>
      </w:pPr>
      <w:r w:rsidRPr="00BA72A2">
        <w:rPr>
          <w:i/>
          <w:u w:val="single"/>
          <w:lang w:val="nb-NO"/>
        </w:rPr>
        <w:t>Ikke-småcellet lungekreft (NSCLC)</w:t>
      </w:r>
    </w:p>
    <w:p w14:paraId="1E558870" w14:textId="77777777" w:rsidR="00E838C1" w:rsidRDefault="00E838C1" w:rsidP="00B25DFB">
      <w:pPr>
        <w:keepNext/>
        <w:rPr>
          <w:lang w:val="nb-NO"/>
        </w:rPr>
      </w:pPr>
    </w:p>
    <w:p w14:paraId="526003C8" w14:textId="77777777" w:rsidR="00DF0EBC" w:rsidRPr="002600BF" w:rsidRDefault="00DF0EBC" w:rsidP="00DF0EBC">
      <w:pPr>
        <w:keepNext/>
        <w:rPr>
          <w:lang w:val="nb-NO"/>
        </w:rPr>
      </w:pPr>
      <w:r w:rsidRPr="002600BF">
        <w:rPr>
          <w:i/>
          <w:lang w:val="nb-NO"/>
        </w:rPr>
        <w:t xml:space="preserve">Førstelinjebehandling av </w:t>
      </w:r>
      <w:r w:rsidR="00D53AC5">
        <w:rPr>
          <w:i/>
          <w:lang w:val="nb-NO"/>
        </w:rPr>
        <w:t>ikke-plateepitel</w:t>
      </w:r>
      <w:r w:rsidR="00455D13">
        <w:rPr>
          <w:i/>
          <w:lang w:val="nb-NO"/>
        </w:rPr>
        <w:t xml:space="preserve"> </w:t>
      </w:r>
      <w:r w:rsidRPr="002600BF">
        <w:rPr>
          <w:i/>
          <w:lang w:val="nb-NO"/>
        </w:rPr>
        <w:t>NSCLC i kombinasjon med platina-basert kjemoterapi</w:t>
      </w:r>
    </w:p>
    <w:p w14:paraId="487DFA5B" w14:textId="77777777" w:rsidR="0006727F" w:rsidRPr="00BA72A2" w:rsidRDefault="0006727F" w:rsidP="00B25DFB">
      <w:pPr>
        <w:keepNext/>
        <w:rPr>
          <w:lang w:val="nb-NO"/>
        </w:rPr>
      </w:pPr>
    </w:p>
    <w:p w14:paraId="23FA41B6" w14:textId="77777777" w:rsidR="00E838C1" w:rsidRPr="00BA72A2" w:rsidRDefault="00E838C1" w:rsidP="008A7872">
      <w:pPr>
        <w:rPr>
          <w:lang w:val="nb-NO"/>
        </w:rPr>
      </w:pPr>
      <w:r w:rsidRPr="00BA72A2">
        <w:rPr>
          <w:lang w:val="nb-NO"/>
        </w:rPr>
        <w:t xml:space="preserve">Sikkerhet og effekt </w:t>
      </w:r>
      <w:r w:rsidR="004E6636" w:rsidRPr="00BA72A2">
        <w:rPr>
          <w:lang w:val="nb-NO"/>
        </w:rPr>
        <w:t>av</w:t>
      </w:r>
      <w:r w:rsidRPr="00BA72A2">
        <w:rPr>
          <w:lang w:val="nb-NO"/>
        </w:rPr>
        <w:t xml:space="preserve"> Avastin, som tillegg til platina-basert kjemoterapi ved førstelinjebehandling av pasienter med ikke-småcellet lungekreft (NSCLC)</w:t>
      </w:r>
      <w:r w:rsidR="00D53AC5">
        <w:rPr>
          <w:lang w:val="nb-NO"/>
        </w:rPr>
        <w:t xml:space="preserve"> av typen ikke-plateepitelkarsinom</w:t>
      </w:r>
      <w:r w:rsidRPr="00BA72A2">
        <w:rPr>
          <w:lang w:val="nb-NO"/>
        </w:rPr>
        <w:t xml:space="preserve">, ble undersøkt i studiene E4599 og BO17704. En total nytteverdi for overlevelse ble vist i studie E4599, der dosen av bevacizumab var 15 mg/kg hver 3.uke. Studie BO17704 viste at både dosen med bevacizumab på 7,5 mg/kg hver 3. uke og 15 mg/kg hver 3.uke økte progresjonsfri overlevelse og responsrate. </w:t>
      </w:r>
    </w:p>
    <w:p w14:paraId="52B7B5FD" w14:textId="77777777" w:rsidR="00E838C1" w:rsidRPr="00BA72A2" w:rsidRDefault="00E838C1" w:rsidP="008A7872">
      <w:pPr>
        <w:rPr>
          <w:lang w:val="nb-NO"/>
        </w:rPr>
      </w:pPr>
    </w:p>
    <w:p w14:paraId="6CCD80B3" w14:textId="77777777" w:rsidR="00E838C1" w:rsidRPr="00BA72A2" w:rsidRDefault="00E838C1" w:rsidP="008A7872">
      <w:pPr>
        <w:rPr>
          <w:bCs/>
          <w:i/>
          <w:lang w:val="nb-NO"/>
        </w:rPr>
      </w:pPr>
      <w:r w:rsidRPr="00BA72A2">
        <w:rPr>
          <w:bCs/>
          <w:i/>
          <w:lang w:val="nb-NO"/>
        </w:rPr>
        <w:t>E4599</w:t>
      </w:r>
    </w:p>
    <w:p w14:paraId="22CF5268" w14:textId="77777777" w:rsidR="00E838C1" w:rsidRPr="00BA72A2" w:rsidRDefault="00E838C1" w:rsidP="008A7872">
      <w:pPr>
        <w:rPr>
          <w:lang w:val="nb-NO"/>
        </w:rPr>
      </w:pPr>
      <w:r w:rsidRPr="00BA72A2">
        <w:rPr>
          <w:lang w:val="nb-NO"/>
        </w:rPr>
        <w:t>E4599 var en åpen, randomisert, aktivt kontrollert, multisenterstudie som evaluerte Avastin som førstelinjebehandling hos pasie</w:t>
      </w:r>
      <w:r w:rsidR="004E6636" w:rsidRPr="00BA72A2">
        <w:rPr>
          <w:lang w:val="nb-NO"/>
        </w:rPr>
        <w:t>n</w:t>
      </w:r>
      <w:r w:rsidRPr="00BA72A2">
        <w:rPr>
          <w:lang w:val="nb-NO"/>
        </w:rPr>
        <w:t>ter med lokalt fr</w:t>
      </w:r>
      <w:r w:rsidR="004E6636" w:rsidRPr="00BA72A2">
        <w:rPr>
          <w:lang w:val="nb-NO"/>
        </w:rPr>
        <w:t>e</w:t>
      </w:r>
      <w:r w:rsidRPr="00BA72A2">
        <w:rPr>
          <w:lang w:val="nb-NO"/>
        </w:rPr>
        <w:t xml:space="preserve">mskreden (stadium IIIb med malign pleural effusjon), metastatisk eller residiverende NSCLC unntatt de med hovedsakelig </w:t>
      </w:r>
      <w:r w:rsidR="00D53AC5">
        <w:rPr>
          <w:lang w:val="nb-NO"/>
        </w:rPr>
        <w:t>plateepitel</w:t>
      </w:r>
      <w:r w:rsidRPr="00BA72A2">
        <w:rPr>
          <w:lang w:val="nb-NO"/>
        </w:rPr>
        <w:t>histologi.</w:t>
      </w:r>
    </w:p>
    <w:p w14:paraId="06993188" w14:textId="77777777" w:rsidR="00E838C1" w:rsidRPr="00BA72A2" w:rsidRDefault="00E838C1" w:rsidP="008A7872">
      <w:pPr>
        <w:rPr>
          <w:lang w:val="nb-NO"/>
        </w:rPr>
      </w:pPr>
    </w:p>
    <w:p w14:paraId="3E0DE867" w14:textId="2153F885" w:rsidR="00E838C1" w:rsidRPr="00BA72A2" w:rsidRDefault="00E838C1" w:rsidP="00012682">
      <w:pPr>
        <w:keepLines/>
        <w:rPr>
          <w:lang w:val="nb-NO"/>
        </w:rPr>
      </w:pPr>
      <w:r w:rsidRPr="00BA72A2">
        <w:rPr>
          <w:lang w:val="nb-NO"/>
        </w:rPr>
        <w:lastRenderedPageBreak/>
        <w:t>Pasientene ble randomisert til platina-basert kjemoterapi (paklitaksel 200 mg/m</w:t>
      </w:r>
      <w:r w:rsidRPr="00BA72A2">
        <w:rPr>
          <w:vertAlign w:val="superscript"/>
          <w:lang w:val="nb-NO"/>
        </w:rPr>
        <w:t>2</w:t>
      </w:r>
      <w:r w:rsidRPr="00BA72A2">
        <w:rPr>
          <w:lang w:val="nb-NO"/>
        </w:rPr>
        <w:t xml:space="preserve"> og karboplatin AUC</w:t>
      </w:r>
      <w:r w:rsidR="0044177F">
        <w:rPr>
          <w:lang w:val="nb-NO"/>
        </w:rPr>
        <w:t> </w:t>
      </w:r>
      <w:r w:rsidRPr="00BA72A2">
        <w:rPr>
          <w:lang w:val="nb-NO"/>
        </w:rPr>
        <w:t>=</w:t>
      </w:r>
      <w:r w:rsidR="0044177F">
        <w:rPr>
          <w:lang w:val="nb-NO"/>
        </w:rPr>
        <w:t> </w:t>
      </w:r>
      <w:r w:rsidRPr="00BA72A2">
        <w:rPr>
          <w:lang w:val="nb-NO"/>
        </w:rPr>
        <w:t xml:space="preserve">6,0, begge ved intravenøs infusjon) (PC) på dag 1 i hver 3-ukers syklus i opptil seks sykluser, eller PC i kombinasjon med Avastin med dosering 15 mg/kg som intravenøs infusjon på dag 1 i hver 3-ukers syklus. Etter fullføring av seks sykler med </w:t>
      </w:r>
      <w:r w:rsidR="004E6636" w:rsidRPr="00BA72A2">
        <w:rPr>
          <w:lang w:val="nb-NO"/>
        </w:rPr>
        <w:t xml:space="preserve">kjemoterapi med </w:t>
      </w:r>
      <w:r w:rsidRPr="00BA72A2">
        <w:rPr>
          <w:lang w:val="nb-NO"/>
        </w:rPr>
        <w:t>karboplatin-paklitaksel eller ved prematur seponering av kjemoterapi, fortsatte pasienter i Avastin</w:t>
      </w:r>
      <w:r w:rsidR="0044177F">
        <w:rPr>
          <w:lang w:val="nb-NO"/>
        </w:rPr>
        <w:t> </w:t>
      </w:r>
      <w:r w:rsidRPr="00BA72A2">
        <w:rPr>
          <w:lang w:val="nb-NO"/>
        </w:rPr>
        <w:t>+</w:t>
      </w:r>
      <w:r w:rsidR="0044177F">
        <w:rPr>
          <w:lang w:val="nb-NO"/>
        </w:rPr>
        <w:t> </w:t>
      </w:r>
      <w:r w:rsidRPr="00BA72A2">
        <w:rPr>
          <w:lang w:val="nb-NO"/>
        </w:rPr>
        <w:t>karboplatin-paklitaksel</w:t>
      </w:r>
      <w:r w:rsidR="004E6636" w:rsidRPr="00BA72A2">
        <w:rPr>
          <w:lang w:val="nb-NO"/>
        </w:rPr>
        <w:t xml:space="preserve"> </w:t>
      </w:r>
      <w:r w:rsidRPr="00BA72A2">
        <w:rPr>
          <w:lang w:val="nb-NO"/>
        </w:rPr>
        <w:t>armen å få Avastin som monoterapi hver 3.</w:t>
      </w:r>
      <w:r w:rsidR="0044177F">
        <w:rPr>
          <w:lang w:val="nb-NO"/>
        </w:rPr>
        <w:t> </w:t>
      </w:r>
      <w:r w:rsidRPr="00BA72A2">
        <w:rPr>
          <w:lang w:val="nb-NO"/>
        </w:rPr>
        <w:t>uke til sykdomsprogresjon. 878</w:t>
      </w:r>
      <w:r w:rsidR="0044177F">
        <w:rPr>
          <w:lang w:val="nb-NO"/>
        </w:rPr>
        <w:t> </w:t>
      </w:r>
      <w:r w:rsidRPr="00BA72A2">
        <w:rPr>
          <w:lang w:val="nb-NO"/>
        </w:rPr>
        <w:t>pasienter ble randomisert til de to armene.</w:t>
      </w:r>
    </w:p>
    <w:p w14:paraId="36998186" w14:textId="77777777" w:rsidR="00E838C1" w:rsidRPr="00BA72A2" w:rsidRDefault="00E838C1" w:rsidP="008A7872">
      <w:pPr>
        <w:rPr>
          <w:lang w:val="nb-NO"/>
        </w:rPr>
      </w:pPr>
    </w:p>
    <w:p w14:paraId="3A0ABDCF" w14:textId="012A98D1" w:rsidR="00E838C1" w:rsidRPr="00BA72A2" w:rsidRDefault="00E838C1" w:rsidP="008A7872">
      <w:pPr>
        <w:rPr>
          <w:lang w:val="nb-NO"/>
        </w:rPr>
      </w:pPr>
      <w:r w:rsidRPr="00BA72A2">
        <w:rPr>
          <w:lang w:val="nb-NO"/>
        </w:rPr>
        <w:t>Av de pasientene som mottok studiebehandlingen i løpet av studien, fikk 32,2</w:t>
      </w:r>
      <w:r w:rsidR="00A2388D">
        <w:rPr>
          <w:lang w:val="nb-NO"/>
        </w:rPr>
        <w:t> </w:t>
      </w:r>
      <w:r w:rsidRPr="00BA72A2">
        <w:rPr>
          <w:lang w:val="nb-NO"/>
        </w:rPr>
        <w:t>% (136/422) av pasientene 7-12 behandlinger med Avastin og 21,1</w:t>
      </w:r>
      <w:r w:rsidR="00A2388D">
        <w:rPr>
          <w:lang w:val="nb-NO"/>
        </w:rPr>
        <w:t> </w:t>
      </w:r>
      <w:r w:rsidRPr="00BA72A2">
        <w:rPr>
          <w:lang w:val="nb-NO"/>
        </w:rPr>
        <w:t>% (89/422) av pasientene fikk 13 eller flere behandlinger med Avastin.</w:t>
      </w:r>
    </w:p>
    <w:p w14:paraId="492076A8" w14:textId="77777777" w:rsidR="00E838C1" w:rsidRPr="00BA72A2" w:rsidRDefault="00E838C1" w:rsidP="008A7872">
      <w:pPr>
        <w:rPr>
          <w:lang w:val="nb-NO"/>
        </w:rPr>
      </w:pPr>
    </w:p>
    <w:p w14:paraId="7D74D74E" w14:textId="77777777" w:rsidR="00E838C1" w:rsidRPr="00BA72A2" w:rsidRDefault="00E838C1" w:rsidP="008A7872">
      <w:pPr>
        <w:rPr>
          <w:lang w:val="nb-NO"/>
        </w:rPr>
      </w:pPr>
      <w:r w:rsidRPr="00BA72A2">
        <w:rPr>
          <w:lang w:val="nb-NO"/>
        </w:rPr>
        <w:t>Det primære endepunktet var overlevelse. Resultatene er presentert i tabell 12.</w:t>
      </w:r>
    </w:p>
    <w:p w14:paraId="0674C818" w14:textId="77777777" w:rsidR="00E838C1" w:rsidRPr="00BA72A2" w:rsidRDefault="00E838C1" w:rsidP="008A7872">
      <w:pPr>
        <w:rPr>
          <w:lang w:val="nb-NO"/>
        </w:rPr>
      </w:pPr>
    </w:p>
    <w:p w14:paraId="492D04D4" w14:textId="77777777" w:rsidR="00E838C1" w:rsidRPr="00BA72A2" w:rsidRDefault="00E838C1" w:rsidP="001C7081">
      <w:pPr>
        <w:keepNext/>
        <w:keepLines/>
        <w:rPr>
          <w:b/>
          <w:bCs/>
          <w:lang w:val="nb-NO"/>
        </w:rPr>
      </w:pPr>
      <w:r w:rsidRPr="00BA72A2">
        <w:rPr>
          <w:b/>
          <w:bCs/>
          <w:lang w:val="nb-NO"/>
        </w:rPr>
        <w:t>Tabell 12</w:t>
      </w:r>
      <w:r w:rsidRPr="00BA72A2">
        <w:rPr>
          <w:b/>
          <w:bCs/>
          <w:lang w:val="nb-NO"/>
        </w:rPr>
        <w:tab/>
        <w:t xml:space="preserve">Effektresultater </w:t>
      </w:r>
      <w:r w:rsidR="004E6636" w:rsidRPr="00BA72A2">
        <w:rPr>
          <w:b/>
          <w:bCs/>
          <w:lang w:val="nb-NO"/>
        </w:rPr>
        <w:t>for</w:t>
      </w:r>
      <w:r w:rsidRPr="00BA72A2">
        <w:rPr>
          <w:b/>
          <w:bCs/>
          <w:lang w:val="nb-NO"/>
        </w:rPr>
        <w:t xml:space="preserve"> studie E4599</w:t>
      </w:r>
    </w:p>
    <w:p w14:paraId="5F1F1720" w14:textId="77777777" w:rsidR="00E838C1" w:rsidRPr="00BA72A2" w:rsidRDefault="00E838C1" w:rsidP="001C7081">
      <w:pPr>
        <w:keepNext/>
        <w:keepLines/>
        <w:rPr>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9"/>
        <w:gridCol w:w="3019"/>
      </w:tblGrid>
      <w:tr w:rsidR="00E838C1" w:rsidRPr="00634B5B" w14:paraId="4BA3DF2A" w14:textId="77777777" w:rsidTr="002313FC">
        <w:tc>
          <w:tcPr>
            <w:tcW w:w="1666" w:type="pct"/>
          </w:tcPr>
          <w:p w14:paraId="46C705DC" w14:textId="77777777" w:rsidR="00E838C1" w:rsidRPr="00BA72A2" w:rsidRDefault="00E838C1" w:rsidP="009F57F7">
            <w:pPr>
              <w:keepNext/>
              <w:keepLines/>
              <w:rPr>
                <w:szCs w:val="22"/>
                <w:lang w:val="nb-NO"/>
              </w:rPr>
            </w:pPr>
          </w:p>
        </w:tc>
        <w:tc>
          <w:tcPr>
            <w:tcW w:w="1667" w:type="pct"/>
          </w:tcPr>
          <w:p w14:paraId="5C389D97" w14:textId="77777777" w:rsidR="00E838C1" w:rsidRPr="00BA72A2" w:rsidRDefault="00E838C1" w:rsidP="009F57F7">
            <w:pPr>
              <w:keepNext/>
              <w:keepLines/>
              <w:jc w:val="center"/>
              <w:rPr>
                <w:szCs w:val="22"/>
                <w:lang w:val="nb-NO"/>
              </w:rPr>
            </w:pPr>
            <w:r w:rsidRPr="00BA72A2">
              <w:rPr>
                <w:szCs w:val="22"/>
                <w:lang w:val="nb-NO"/>
              </w:rPr>
              <w:t>Arm 1</w:t>
            </w:r>
          </w:p>
          <w:p w14:paraId="03028D70" w14:textId="77777777" w:rsidR="00E838C1" w:rsidRPr="00BA72A2" w:rsidRDefault="00E838C1" w:rsidP="009F57F7">
            <w:pPr>
              <w:keepNext/>
              <w:keepLines/>
              <w:jc w:val="center"/>
              <w:rPr>
                <w:szCs w:val="22"/>
                <w:lang w:val="nb-NO"/>
              </w:rPr>
            </w:pPr>
          </w:p>
          <w:p w14:paraId="13F8C487" w14:textId="77777777" w:rsidR="00E838C1" w:rsidRPr="00BA72A2" w:rsidRDefault="004E6636" w:rsidP="009F57F7">
            <w:pPr>
              <w:keepNext/>
              <w:keepLines/>
              <w:rPr>
                <w:szCs w:val="22"/>
                <w:lang w:val="nb-NO"/>
              </w:rPr>
            </w:pPr>
            <w:r w:rsidRPr="00BA72A2">
              <w:rPr>
                <w:szCs w:val="22"/>
                <w:lang w:val="nb-NO"/>
              </w:rPr>
              <w:t>k</w:t>
            </w:r>
            <w:r w:rsidR="00E838C1" w:rsidRPr="00BA72A2">
              <w:rPr>
                <w:szCs w:val="22"/>
                <w:lang w:val="nb-NO"/>
              </w:rPr>
              <w:t>arboplatin/paklitaksel</w:t>
            </w:r>
          </w:p>
        </w:tc>
        <w:tc>
          <w:tcPr>
            <w:tcW w:w="1667" w:type="pct"/>
          </w:tcPr>
          <w:p w14:paraId="4998236C" w14:textId="77777777" w:rsidR="00E838C1" w:rsidRPr="00BA72A2" w:rsidRDefault="00E838C1" w:rsidP="009F57F7">
            <w:pPr>
              <w:keepNext/>
              <w:keepLines/>
              <w:jc w:val="center"/>
              <w:rPr>
                <w:szCs w:val="22"/>
                <w:lang w:val="nb-NO"/>
              </w:rPr>
            </w:pPr>
            <w:r w:rsidRPr="00BA72A2">
              <w:rPr>
                <w:szCs w:val="22"/>
                <w:lang w:val="nb-NO"/>
              </w:rPr>
              <w:t>Arm 2</w:t>
            </w:r>
          </w:p>
          <w:p w14:paraId="6C93AF70" w14:textId="77777777" w:rsidR="00E838C1" w:rsidRPr="00BA72A2" w:rsidRDefault="004E6636" w:rsidP="009F57F7">
            <w:pPr>
              <w:keepNext/>
              <w:keepLines/>
              <w:jc w:val="center"/>
              <w:rPr>
                <w:szCs w:val="22"/>
                <w:lang w:val="nb-NO"/>
              </w:rPr>
            </w:pPr>
            <w:r w:rsidRPr="00BA72A2">
              <w:rPr>
                <w:szCs w:val="22"/>
                <w:lang w:val="nb-NO"/>
              </w:rPr>
              <w:t>k</w:t>
            </w:r>
            <w:r w:rsidR="00E838C1" w:rsidRPr="00BA72A2">
              <w:rPr>
                <w:szCs w:val="22"/>
                <w:lang w:val="nb-NO"/>
              </w:rPr>
              <w:t>arboplatin/</w:t>
            </w:r>
          </w:p>
          <w:p w14:paraId="78BE4748" w14:textId="5A35329C" w:rsidR="00E838C1" w:rsidRPr="00BA72A2" w:rsidRDefault="004E6636" w:rsidP="009F57F7">
            <w:pPr>
              <w:keepNext/>
              <w:keepLines/>
              <w:jc w:val="center"/>
              <w:rPr>
                <w:szCs w:val="22"/>
                <w:lang w:val="nb-NO"/>
              </w:rPr>
            </w:pPr>
            <w:r w:rsidRPr="00BA72A2">
              <w:rPr>
                <w:szCs w:val="22"/>
                <w:lang w:val="nb-NO"/>
              </w:rPr>
              <w:t>p</w:t>
            </w:r>
            <w:r w:rsidR="00E838C1" w:rsidRPr="00BA72A2">
              <w:rPr>
                <w:szCs w:val="22"/>
                <w:lang w:val="nb-NO"/>
              </w:rPr>
              <w:t>aklitaksel</w:t>
            </w:r>
            <w:r w:rsidR="0044177F">
              <w:rPr>
                <w:szCs w:val="22"/>
                <w:lang w:val="nb-NO"/>
              </w:rPr>
              <w:t> </w:t>
            </w:r>
            <w:r w:rsidR="00E838C1" w:rsidRPr="00BA72A2">
              <w:rPr>
                <w:szCs w:val="22"/>
                <w:lang w:val="nb-NO"/>
              </w:rPr>
              <w:t>+</w:t>
            </w:r>
          </w:p>
          <w:p w14:paraId="36C18F11" w14:textId="77777777" w:rsidR="00E838C1" w:rsidRPr="00BA72A2" w:rsidRDefault="00E838C1" w:rsidP="009F57F7">
            <w:pPr>
              <w:keepNext/>
              <w:keepLines/>
              <w:jc w:val="center"/>
              <w:rPr>
                <w:szCs w:val="22"/>
                <w:lang w:val="nb-NO"/>
              </w:rPr>
            </w:pPr>
            <w:r w:rsidRPr="00BA72A2">
              <w:rPr>
                <w:szCs w:val="22"/>
                <w:lang w:val="nb-NO"/>
              </w:rPr>
              <w:t>Avastin</w:t>
            </w:r>
          </w:p>
          <w:p w14:paraId="3A9A4708" w14:textId="45E37CB7" w:rsidR="00E838C1" w:rsidRPr="00BA72A2" w:rsidRDefault="00E838C1" w:rsidP="009F57F7">
            <w:pPr>
              <w:keepNext/>
              <w:keepLines/>
              <w:jc w:val="center"/>
              <w:rPr>
                <w:szCs w:val="22"/>
                <w:lang w:val="nb-NO"/>
              </w:rPr>
            </w:pPr>
            <w:r w:rsidRPr="00BA72A2">
              <w:rPr>
                <w:szCs w:val="22"/>
                <w:lang w:val="nb-NO"/>
              </w:rPr>
              <w:t>15 mg/kg hver 3.</w:t>
            </w:r>
            <w:r w:rsidR="0044177F">
              <w:rPr>
                <w:szCs w:val="22"/>
                <w:lang w:val="nb-NO"/>
              </w:rPr>
              <w:t> </w:t>
            </w:r>
            <w:r w:rsidRPr="00BA72A2">
              <w:rPr>
                <w:szCs w:val="22"/>
                <w:lang w:val="nb-NO"/>
              </w:rPr>
              <w:t>uke</w:t>
            </w:r>
          </w:p>
        </w:tc>
      </w:tr>
      <w:tr w:rsidR="00E838C1" w:rsidRPr="00BA72A2" w14:paraId="1C78942A" w14:textId="77777777" w:rsidTr="002313FC">
        <w:tc>
          <w:tcPr>
            <w:tcW w:w="1666" w:type="pct"/>
          </w:tcPr>
          <w:p w14:paraId="68B51F41" w14:textId="77777777" w:rsidR="00E838C1" w:rsidRPr="00BA72A2" w:rsidRDefault="00E838C1" w:rsidP="00142C78">
            <w:pPr>
              <w:pStyle w:val="CommentText"/>
              <w:keepNext/>
              <w:keepLines/>
              <w:spacing w:beforeLines="40" w:before="96" w:afterLines="40" w:after="96"/>
              <w:rPr>
                <w:sz w:val="22"/>
                <w:szCs w:val="22"/>
                <w:lang w:val="nb-NO"/>
              </w:rPr>
            </w:pPr>
            <w:r w:rsidRPr="00BA72A2">
              <w:rPr>
                <w:sz w:val="22"/>
                <w:szCs w:val="22"/>
                <w:lang w:val="nb-NO"/>
              </w:rPr>
              <w:t>Antall pasienter</w:t>
            </w:r>
          </w:p>
        </w:tc>
        <w:tc>
          <w:tcPr>
            <w:tcW w:w="1667" w:type="pct"/>
          </w:tcPr>
          <w:p w14:paraId="077CE805" w14:textId="77777777" w:rsidR="00E838C1" w:rsidRPr="00BA72A2" w:rsidRDefault="00E838C1" w:rsidP="00142C78">
            <w:pPr>
              <w:pStyle w:val="CommentText"/>
              <w:keepNext/>
              <w:keepLines/>
              <w:spacing w:beforeLines="40" w:before="96" w:afterLines="40" w:after="96"/>
              <w:jc w:val="center"/>
              <w:rPr>
                <w:sz w:val="22"/>
                <w:szCs w:val="22"/>
                <w:lang w:val="nb-NO"/>
              </w:rPr>
            </w:pPr>
            <w:r w:rsidRPr="00BA72A2">
              <w:rPr>
                <w:sz w:val="22"/>
                <w:szCs w:val="22"/>
                <w:lang w:val="nb-NO"/>
              </w:rPr>
              <w:t>444</w:t>
            </w:r>
          </w:p>
        </w:tc>
        <w:tc>
          <w:tcPr>
            <w:tcW w:w="1667" w:type="pct"/>
          </w:tcPr>
          <w:p w14:paraId="5DDDAE67" w14:textId="77777777" w:rsidR="00E838C1" w:rsidRPr="00BA72A2" w:rsidRDefault="00E838C1" w:rsidP="00142C78">
            <w:pPr>
              <w:pStyle w:val="CommentText"/>
              <w:keepNext/>
              <w:keepLines/>
              <w:spacing w:beforeLines="40" w:before="96" w:afterLines="40" w:after="96"/>
              <w:jc w:val="center"/>
              <w:rPr>
                <w:sz w:val="22"/>
                <w:szCs w:val="22"/>
                <w:lang w:val="nb-NO"/>
              </w:rPr>
            </w:pPr>
            <w:r w:rsidRPr="00BA72A2">
              <w:rPr>
                <w:sz w:val="22"/>
                <w:szCs w:val="22"/>
                <w:lang w:val="nb-NO"/>
              </w:rPr>
              <w:t>434</w:t>
            </w:r>
          </w:p>
        </w:tc>
      </w:tr>
      <w:tr w:rsidR="00E838C1" w:rsidRPr="00BA72A2" w14:paraId="115F9931" w14:textId="77777777" w:rsidTr="002313FC">
        <w:trPr>
          <w:trHeight w:val="340"/>
        </w:trPr>
        <w:tc>
          <w:tcPr>
            <w:tcW w:w="5000" w:type="pct"/>
            <w:gridSpan w:val="3"/>
          </w:tcPr>
          <w:p w14:paraId="58D8D491" w14:textId="77777777" w:rsidR="00E838C1" w:rsidRPr="00BA72A2" w:rsidRDefault="00E838C1" w:rsidP="009F57F7">
            <w:pPr>
              <w:keepNext/>
              <w:rPr>
                <w:szCs w:val="22"/>
                <w:lang w:val="nb-NO"/>
              </w:rPr>
            </w:pPr>
            <w:r w:rsidRPr="00BA72A2">
              <w:rPr>
                <w:bCs/>
                <w:szCs w:val="22"/>
                <w:lang w:val="nb-NO"/>
              </w:rPr>
              <w:t>Total overlevelse</w:t>
            </w:r>
            <w:r w:rsidRPr="00BA72A2">
              <w:rPr>
                <w:szCs w:val="22"/>
                <w:lang w:val="nb-NO"/>
              </w:rPr>
              <w:t xml:space="preserve">   </w:t>
            </w:r>
          </w:p>
        </w:tc>
      </w:tr>
      <w:tr w:rsidR="00E838C1" w:rsidRPr="00BA72A2" w14:paraId="33E480C9" w14:textId="77777777" w:rsidTr="002313FC">
        <w:trPr>
          <w:trHeight w:val="340"/>
        </w:trPr>
        <w:tc>
          <w:tcPr>
            <w:tcW w:w="1666" w:type="pct"/>
          </w:tcPr>
          <w:p w14:paraId="1B84B077" w14:textId="77777777" w:rsidR="00E838C1" w:rsidRPr="00BA72A2" w:rsidRDefault="00E838C1" w:rsidP="009F57F7">
            <w:pPr>
              <w:keepNext/>
              <w:ind w:left="284"/>
              <w:rPr>
                <w:b/>
                <w:bCs/>
                <w:szCs w:val="22"/>
                <w:lang w:val="nb-NO"/>
              </w:rPr>
            </w:pPr>
            <w:r w:rsidRPr="00BA72A2">
              <w:rPr>
                <w:szCs w:val="22"/>
                <w:lang w:val="nb-NO"/>
              </w:rPr>
              <w:t>Median (måneder)</w:t>
            </w:r>
          </w:p>
        </w:tc>
        <w:tc>
          <w:tcPr>
            <w:tcW w:w="1667" w:type="pct"/>
          </w:tcPr>
          <w:p w14:paraId="4C727988" w14:textId="77777777" w:rsidR="00E838C1" w:rsidRPr="00BA72A2" w:rsidRDefault="00E838C1" w:rsidP="009F57F7">
            <w:pPr>
              <w:keepNext/>
              <w:jc w:val="center"/>
              <w:rPr>
                <w:szCs w:val="22"/>
                <w:lang w:val="nb-NO"/>
              </w:rPr>
            </w:pPr>
            <w:r w:rsidRPr="00BA72A2">
              <w:rPr>
                <w:szCs w:val="22"/>
                <w:lang w:val="nb-NO"/>
              </w:rPr>
              <w:t>10,3</w:t>
            </w:r>
          </w:p>
        </w:tc>
        <w:tc>
          <w:tcPr>
            <w:tcW w:w="1667" w:type="pct"/>
          </w:tcPr>
          <w:p w14:paraId="5EAD2800" w14:textId="77777777" w:rsidR="00E838C1" w:rsidRPr="00BA72A2" w:rsidRDefault="00E838C1" w:rsidP="009F57F7">
            <w:pPr>
              <w:keepNext/>
              <w:jc w:val="center"/>
              <w:rPr>
                <w:szCs w:val="22"/>
                <w:lang w:val="nb-NO"/>
              </w:rPr>
            </w:pPr>
            <w:r w:rsidRPr="00BA72A2">
              <w:rPr>
                <w:szCs w:val="22"/>
                <w:lang w:val="nb-NO"/>
              </w:rPr>
              <w:t>12,3</w:t>
            </w:r>
          </w:p>
        </w:tc>
      </w:tr>
      <w:tr w:rsidR="00E838C1" w:rsidRPr="00BA72A2" w14:paraId="6101239E" w14:textId="77777777" w:rsidTr="002313FC">
        <w:trPr>
          <w:trHeight w:val="340"/>
        </w:trPr>
        <w:tc>
          <w:tcPr>
            <w:tcW w:w="1666" w:type="pct"/>
          </w:tcPr>
          <w:p w14:paraId="602D715D" w14:textId="77777777" w:rsidR="00E838C1" w:rsidRPr="00BA72A2" w:rsidRDefault="00E838C1" w:rsidP="009F57F7">
            <w:pPr>
              <w:keepNext/>
              <w:ind w:left="284"/>
              <w:rPr>
                <w:bCs/>
                <w:szCs w:val="22"/>
                <w:lang w:val="nb-NO"/>
              </w:rPr>
            </w:pPr>
            <w:r w:rsidRPr="00BA72A2">
              <w:rPr>
                <w:szCs w:val="22"/>
                <w:lang w:val="nb-NO"/>
              </w:rPr>
              <w:t>Hasardratio</w:t>
            </w:r>
          </w:p>
        </w:tc>
        <w:tc>
          <w:tcPr>
            <w:tcW w:w="3334" w:type="pct"/>
            <w:gridSpan w:val="2"/>
          </w:tcPr>
          <w:p w14:paraId="4A62EE87" w14:textId="77777777" w:rsidR="00E838C1" w:rsidRPr="00BA72A2" w:rsidRDefault="00E838C1" w:rsidP="009F57F7">
            <w:pPr>
              <w:keepNext/>
              <w:jc w:val="center"/>
              <w:rPr>
                <w:szCs w:val="22"/>
                <w:lang w:val="nb-NO"/>
              </w:rPr>
            </w:pPr>
            <w:r w:rsidRPr="00BA72A2">
              <w:rPr>
                <w:szCs w:val="22"/>
                <w:lang w:val="nb-NO"/>
              </w:rPr>
              <w:t>0,80 (p</w:t>
            </w:r>
            <w:r w:rsidR="0044177F">
              <w:rPr>
                <w:szCs w:val="22"/>
                <w:lang w:val="nb-NO"/>
              </w:rPr>
              <w:t> </w:t>
            </w:r>
            <w:r w:rsidRPr="00BA72A2">
              <w:rPr>
                <w:szCs w:val="22"/>
                <w:lang w:val="nb-NO"/>
              </w:rPr>
              <w:t>=</w:t>
            </w:r>
            <w:r w:rsidR="0044177F">
              <w:rPr>
                <w:szCs w:val="22"/>
                <w:lang w:val="nb-NO"/>
              </w:rPr>
              <w:t> </w:t>
            </w:r>
            <w:r w:rsidRPr="00BA72A2">
              <w:rPr>
                <w:szCs w:val="22"/>
                <w:lang w:val="nb-NO"/>
              </w:rPr>
              <w:t>0,003)</w:t>
            </w:r>
          </w:p>
          <w:p w14:paraId="5065808B" w14:textId="77777777" w:rsidR="00E838C1" w:rsidRPr="00BA72A2" w:rsidRDefault="00E838C1" w:rsidP="009F57F7">
            <w:pPr>
              <w:keepNext/>
              <w:jc w:val="center"/>
              <w:rPr>
                <w:szCs w:val="22"/>
                <w:lang w:val="nb-NO"/>
              </w:rPr>
            </w:pPr>
            <w:r w:rsidRPr="00BA72A2">
              <w:rPr>
                <w:szCs w:val="22"/>
                <w:lang w:val="nb-NO"/>
              </w:rPr>
              <w:t>95</w:t>
            </w:r>
            <w:r w:rsidR="00B20A30" w:rsidRPr="00BA72A2">
              <w:rPr>
                <w:szCs w:val="22"/>
                <w:lang w:val="nb-NO"/>
              </w:rPr>
              <w:t xml:space="preserve"> </w:t>
            </w:r>
            <w:r w:rsidRPr="00BA72A2">
              <w:rPr>
                <w:szCs w:val="22"/>
                <w:lang w:val="nb-NO"/>
              </w:rPr>
              <w:t>% KI (0,69; 0,93)</w:t>
            </w:r>
          </w:p>
        </w:tc>
      </w:tr>
      <w:tr w:rsidR="00E838C1" w:rsidRPr="00BA72A2" w14:paraId="05CC4609" w14:textId="77777777" w:rsidTr="002313FC">
        <w:trPr>
          <w:trHeight w:val="340"/>
        </w:trPr>
        <w:tc>
          <w:tcPr>
            <w:tcW w:w="5000" w:type="pct"/>
            <w:gridSpan w:val="3"/>
          </w:tcPr>
          <w:p w14:paraId="03C05D69" w14:textId="77777777" w:rsidR="00E838C1" w:rsidRPr="00BA72A2" w:rsidRDefault="00E838C1" w:rsidP="009F57F7">
            <w:pPr>
              <w:keepNext/>
              <w:rPr>
                <w:szCs w:val="22"/>
                <w:lang w:val="nb-NO"/>
              </w:rPr>
            </w:pPr>
            <w:r w:rsidRPr="00BA72A2">
              <w:rPr>
                <w:bCs/>
                <w:szCs w:val="22"/>
                <w:lang w:val="nb-NO"/>
              </w:rPr>
              <w:t>Progresjonsfri overlevelse</w:t>
            </w:r>
          </w:p>
        </w:tc>
      </w:tr>
      <w:tr w:rsidR="00E838C1" w:rsidRPr="00BA72A2" w14:paraId="74AD188E" w14:textId="77777777" w:rsidTr="002313FC">
        <w:trPr>
          <w:trHeight w:val="340"/>
        </w:trPr>
        <w:tc>
          <w:tcPr>
            <w:tcW w:w="1666" w:type="pct"/>
          </w:tcPr>
          <w:p w14:paraId="08A7864A" w14:textId="77777777" w:rsidR="00E838C1" w:rsidRPr="00BA72A2" w:rsidRDefault="00E838C1" w:rsidP="009F57F7">
            <w:pPr>
              <w:keepNext/>
              <w:ind w:left="284"/>
              <w:rPr>
                <w:b/>
                <w:bCs/>
                <w:szCs w:val="22"/>
                <w:lang w:val="nb-NO"/>
              </w:rPr>
            </w:pPr>
            <w:r w:rsidRPr="00BA72A2">
              <w:rPr>
                <w:szCs w:val="22"/>
                <w:lang w:val="nb-NO"/>
              </w:rPr>
              <w:t>Median (måneder)</w:t>
            </w:r>
          </w:p>
        </w:tc>
        <w:tc>
          <w:tcPr>
            <w:tcW w:w="1667" w:type="pct"/>
          </w:tcPr>
          <w:p w14:paraId="1DD76F25" w14:textId="77777777" w:rsidR="00E838C1" w:rsidRPr="00BA72A2" w:rsidRDefault="00E838C1" w:rsidP="009F57F7">
            <w:pPr>
              <w:keepNext/>
              <w:jc w:val="center"/>
              <w:rPr>
                <w:szCs w:val="22"/>
                <w:lang w:val="nb-NO"/>
              </w:rPr>
            </w:pPr>
            <w:r w:rsidRPr="00BA72A2">
              <w:rPr>
                <w:szCs w:val="22"/>
                <w:lang w:val="nb-NO"/>
              </w:rPr>
              <w:t>4,8</w:t>
            </w:r>
          </w:p>
        </w:tc>
        <w:tc>
          <w:tcPr>
            <w:tcW w:w="1667" w:type="pct"/>
          </w:tcPr>
          <w:p w14:paraId="6CCFA300" w14:textId="77777777" w:rsidR="00E838C1" w:rsidRPr="00BA72A2" w:rsidRDefault="00E838C1" w:rsidP="009F57F7">
            <w:pPr>
              <w:keepNext/>
              <w:jc w:val="center"/>
              <w:rPr>
                <w:szCs w:val="22"/>
                <w:lang w:val="nb-NO"/>
              </w:rPr>
            </w:pPr>
            <w:r w:rsidRPr="00BA72A2">
              <w:rPr>
                <w:szCs w:val="22"/>
                <w:lang w:val="nb-NO"/>
              </w:rPr>
              <w:t>6,4</w:t>
            </w:r>
          </w:p>
        </w:tc>
      </w:tr>
      <w:tr w:rsidR="00E838C1" w:rsidRPr="00BA72A2" w14:paraId="515B4087" w14:textId="77777777" w:rsidTr="002313FC">
        <w:trPr>
          <w:trHeight w:val="340"/>
        </w:trPr>
        <w:tc>
          <w:tcPr>
            <w:tcW w:w="1666" w:type="pct"/>
          </w:tcPr>
          <w:p w14:paraId="2F93EC9C" w14:textId="77777777" w:rsidR="00E838C1" w:rsidRPr="00BA72A2" w:rsidRDefault="00E838C1" w:rsidP="009F57F7">
            <w:pPr>
              <w:keepNext/>
              <w:ind w:left="284"/>
              <w:rPr>
                <w:b/>
                <w:bCs/>
                <w:szCs w:val="22"/>
                <w:lang w:val="nb-NO"/>
              </w:rPr>
            </w:pPr>
            <w:r w:rsidRPr="00BA72A2">
              <w:rPr>
                <w:szCs w:val="22"/>
                <w:lang w:val="nb-NO"/>
              </w:rPr>
              <w:t>Hasardratio</w:t>
            </w:r>
          </w:p>
        </w:tc>
        <w:tc>
          <w:tcPr>
            <w:tcW w:w="3334" w:type="pct"/>
            <w:gridSpan w:val="2"/>
          </w:tcPr>
          <w:p w14:paraId="58E8DB3C" w14:textId="433448F4" w:rsidR="00E838C1" w:rsidRPr="00BA72A2" w:rsidRDefault="00E838C1" w:rsidP="009F57F7">
            <w:pPr>
              <w:keepNext/>
              <w:jc w:val="center"/>
              <w:rPr>
                <w:szCs w:val="22"/>
                <w:lang w:val="nb-NO"/>
              </w:rPr>
            </w:pPr>
            <w:r w:rsidRPr="00BA72A2">
              <w:rPr>
                <w:szCs w:val="22"/>
                <w:lang w:val="nb-NO"/>
              </w:rPr>
              <w:t>0,65 (p</w:t>
            </w:r>
            <w:r w:rsidR="00CC6804" w:rsidRPr="00BA72A2">
              <w:rPr>
                <w:szCs w:val="22"/>
                <w:lang w:val="nb-NO"/>
              </w:rPr>
              <w:t xml:space="preserve"> </w:t>
            </w:r>
            <w:r w:rsidRPr="00BA72A2">
              <w:rPr>
                <w:szCs w:val="22"/>
                <w:lang w:val="nb-NO"/>
              </w:rPr>
              <w:t>&lt;</w:t>
            </w:r>
            <w:r w:rsidR="0044177F">
              <w:rPr>
                <w:szCs w:val="22"/>
                <w:lang w:val="nb-NO"/>
              </w:rPr>
              <w:t> </w:t>
            </w:r>
            <w:r w:rsidRPr="00BA72A2">
              <w:rPr>
                <w:szCs w:val="22"/>
                <w:lang w:val="nb-NO"/>
              </w:rPr>
              <w:t>0,0001)</w:t>
            </w:r>
          </w:p>
          <w:p w14:paraId="782F8055" w14:textId="77777777" w:rsidR="00E838C1" w:rsidRPr="00BA72A2" w:rsidRDefault="00E838C1" w:rsidP="009F57F7">
            <w:pPr>
              <w:keepNext/>
              <w:jc w:val="center"/>
              <w:rPr>
                <w:szCs w:val="22"/>
                <w:lang w:val="nb-NO"/>
              </w:rPr>
            </w:pPr>
            <w:r w:rsidRPr="00BA72A2">
              <w:rPr>
                <w:szCs w:val="22"/>
                <w:lang w:val="nb-NO"/>
              </w:rPr>
              <w:t>95</w:t>
            </w:r>
            <w:r w:rsidR="00B20A30" w:rsidRPr="00BA72A2">
              <w:rPr>
                <w:szCs w:val="22"/>
                <w:lang w:val="nb-NO"/>
              </w:rPr>
              <w:t xml:space="preserve"> </w:t>
            </w:r>
            <w:r w:rsidRPr="00BA72A2">
              <w:rPr>
                <w:szCs w:val="22"/>
                <w:lang w:val="nb-NO"/>
              </w:rPr>
              <w:t>% KI (0,56; 0,76)</w:t>
            </w:r>
          </w:p>
        </w:tc>
      </w:tr>
      <w:tr w:rsidR="00E838C1" w:rsidRPr="00BA72A2" w14:paraId="5EE4EA34" w14:textId="77777777" w:rsidTr="002313FC">
        <w:tc>
          <w:tcPr>
            <w:tcW w:w="5000" w:type="pct"/>
            <w:gridSpan w:val="3"/>
          </w:tcPr>
          <w:p w14:paraId="34C75A6D" w14:textId="77777777" w:rsidR="00E838C1" w:rsidRPr="00BA72A2" w:rsidRDefault="00E838C1" w:rsidP="009F57F7">
            <w:pPr>
              <w:keepNext/>
              <w:ind w:left="284"/>
              <w:rPr>
                <w:szCs w:val="22"/>
                <w:lang w:val="nb-NO"/>
              </w:rPr>
            </w:pPr>
            <w:r w:rsidRPr="00BA72A2">
              <w:rPr>
                <w:bCs/>
                <w:szCs w:val="22"/>
                <w:lang w:val="nb-NO"/>
              </w:rPr>
              <w:t>Total responsrate</w:t>
            </w:r>
          </w:p>
        </w:tc>
      </w:tr>
      <w:tr w:rsidR="00E838C1" w:rsidRPr="00BA72A2" w14:paraId="0DAB7DC0" w14:textId="77777777" w:rsidTr="002313FC">
        <w:tc>
          <w:tcPr>
            <w:tcW w:w="1666" w:type="pct"/>
          </w:tcPr>
          <w:p w14:paraId="0EF9A83B" w14:textId="77777777" w:rsidR="00E838C1" w:rsidRPr="00BA72A2" w:rsidRDefault="00E838C1" w:rsidP="009F57F7">
            <w:pPr>
              <w:keepNext/>
              <w:ind w:left="284"/>
              <w:rPr>
                <w:szCs w:val="22"/>
                <w:lang w:val="nb-NO"/>
              </w:rPr>
            </w:pPr>
            <w:r w:rsidRPr="00BA72A2">
              <w:rPr>
                <w:szCs w:val="22"/>
                <w:lang w:val="nb-NO"/>
              </w:rPr>
              <w:t xml:space="preserve">  Rate (</w:t>
            </w:r>
            <w:r w:rsidR="004E6636" w:rsidRPr="00BA72A2">
              <w:rPr>
                <w:szCs w:val="22"/>
                <w:lang w:val="nb-NO"/>
              </w:rPr>
              <w:t>%</w:t>
            </w:r>
            <w:r w:rsidRPr="00BA72A2">
              <w:rPr>
                <w:szCs w:val="22"/>
                <w:lang w:val="nb-NO"/>
              </w:rPr>
              <w:t>)</w:t>
            </w:r>
          </w:p>
        </w:tc>
        <w:tc>
          <w:tcPr>
            <w:tcW w:w="1667" w:type="pct"/>
          </w:tcPr>
          <w:p w14:paraId="1AB7A306" w14:textId="77777777" w:rsidR="00E838C1" w:rsidRPr="00BA72A2" w:rsidRDefault="00E838C1" w:rsidP="009F57F7">
            <w:pPr>
              <w:keepNext/>
              <w:jc w:val="center"/>
              <w:rPr>
                <w:szCs w:val="22"/>
                <w:lang w:val="nb-NO"/>
              </w:rPr>
            </w:pPr>
            <w:r w:rsidRPr="00BA72A2">
              <w:rPr>
                <w:szCs w:val="22"/>
                <w:lang w:val="nb-NO"/>
              </w:rPr>
              <w:t>12,9</w:t>
            </w:r>
          </w:p>
        </w:tc>
        <w:tc>
          <w:tcPr>
            <w:tcW w:w="1667" w:type="pct"/>
          </w:tcPr>
          <w:p w14:paraId="11F5CA84" w14:textId="47DF95A0" w:rsidR="00E838C1" w:rsidRPr="00BA72A2" w:rsidRDefault="00E838C1" w:rsidP="009F57F7">
            <w:pPr>
              <w:keepNext/>
              <w:jc w:val="center"/>
              <w:rPr>
                <w:szCs w:val="22"/>
                <w:lang w:val="nb-NO"/>
              </w:rPr>
            </w:pPr>
            <w:r w:rsidRPr="00BA72A2">
              <w:rPr>
                <w:szCs w:val="22"/>
                <w:lang w:val="nb-NO"/>
              </w:rPr>
              <w:t>29,0 (p</w:t>
            </w:r>
            <w:r w:rsidR="00CC6804" w:rsidRPr="00BA72A2">
              <w:rPr>
                <w:szCs w:val="22"/>
                <w:lang w:val="nb-NO"/>
              </w:rPr>
              <w:t xml:space="preserve"> </w:t>
            </w:r>
            <w:r w:rsidRPr="00BA72A2">
              <w:rPr>
                <w:szCs w:val="22"/>
                <w:lang w:val="nb-NO"/>
              </w:rPr>
              <w:t>&lt;</w:t>
            </w:r>
            <w:r w:rsidR="0044177F">
              <w:rPr>
                <w:szCs w:val="22"/>
                <w:lang w:val="nb-NO"/>
              </w:rPr>
              <w:t> </w:t>
            </w:r>
            <w:r w:rsidRPr="00BA72A2">
              <w:rPr>
                <w:szCs w:val="22"/>
                <w:lang w:val="nb-NO"/>
              </w:rPr>
              <w:t>0,0001)</w:t>
            </w:r>
          </w:p>
          <w:p w14:paraId="1D66D94F" w14:textId="77777777" w:rsidR="00E838C1" w:rsidRPr="00BA72A2" w:rsidRDefault="00E838C1" w:rsidP="009F57F7">
            <w:pPr>
              <w:keepNext/>
              <w:jc w:val="center"/>
              <w:rPr>
                <w:szCs w:val="22"/>
                <w:lang w:val="nb-NO"/>
              </w:rPr>
            </w:pPr>
          </w:p>
        </w:tc>
      </w:tr>
    </w:tbl>
    <w:p w14:paraId="0703DE42" w14:textId="77777777" w:rsidR="00E838C1" w:rsidRPr="00BA72A2" w:rsidRDefault="00E838C1" w:rsidP="008A7872">
      <w:pPr>
        <w:rPr>
          <w:lang w:val="nb-NO"/>
        </w:rPr>
      </w:pPr>
    </w:p>
    <w:p w14:paraId="3A724399" w14:textId="77777777" w:rsidR="00E838C1" w:rsidRPr="00BA72A2" w:rsidRDefault="00E838C1" w:rsidP="008A7872">
      <w:pPr>
        <w:rPr>
          <w:szCs w:val="22"/>
          <w:lang w:val="nb-NO"/>
        </w:rPr>
      </w:pPr>
      <w:r w:rsidRPr="00BA72A2">
        <w:rPr>
          <w:szCs w:val="22"/>
          <w:lang w:val="nb-NO"/>
        </w:rPr>
        <w:t xml:space="preserve">I en eksplorativ analyse var effekten av Avastin på total overlevelse mindre uttalt i </w:t>
      </w:r>
      <w:r w:rsidR="004E6636" w:rsidRPr="00BA72A2">
        <w:rPr>
          <w:szCs w:val="22"/>
          <w:lang w:val="nb-NO"/>
        </w:rPr>
        <w:t>under</w:t>
      </w:r>
      <w:r w:rsidRPr="00BA72A2">
        <w:rPr>
          <w:szCs w:val="22"/>
          <w:lang w:val="nb-NO"/>
        </w:rPr>
        <w:t>gruppen av pasienter som ikke hadde adeno</w:t>
      </w:r>
      <w:r w:rsidR="00D53AC5">
        <w:rPr>
          <w:szCs w:val="22"/>
          <w:lang w:val="nb-NO"/>
        </w:rPr>
        <w:t>k</w:t>
      </w:r>
      <w:r w:rsidRPr="00BA72A2">
        <w:rPr>
          <w:szCs w:val="22"/>
          <w:lang w:val="nb-NO"/>
        </w:rPr>
        <w:t>ar</w:t>
      </w:r>
      <w:r w:rsidR="00D53AC5">
        <w:rPr>
          <w:szCs w:val="22"/>
          <w:lang w:val="nb-NO"/>
        </w:rPr>
        <w:t>s</w:t>
      </w:r>
      <w:r w:rsidRPr="00BA72A2">
        <w:rPr>
          <w:szCs w:val="22"/>
          <w:lang w:val="nb-NO"/>
        </w:rPr>
        <w:t>inom histologi.</w:t>
      </w:r>
    </w:p>
    <w:p w14:paraId="4C981235" w14:textId="77777777" w:rsidR="00E838C1" w:rsidRPr="00BA72A2" w:rsidRDefault="00E838C1" w:rsidP="008A7872">
      <w:pPr>
        <w:rPr>
          <w:sz w:val="20"/>
          <w:lang w:val="nb-NO"/>
        </w:rPr>
      </w:pPr>
    </w:p>
    <w:p w14:paraId="00FF5BFE" w14:textId="77777777" w:rsidR="00E838C1" w:rsidRPr="00BA72A2" w:rsidRDefault="00E838C1" w:rsidP="008A7872">
      <w:pPr>
        <w:rPr>
          <w:bCs/>
          <w:i/>
          <w:lang w:val="nb-NO"/>
        </w:rPr>
      </w:pPr>
      <w:r w:rsidRPr="00BA72A2">
        <w:rPr>
          <w:bCs/>
          <w:i/>
          <w:lang w:val="nb-NO"/>
        </w:rPr>
        <w:t>BO17704</w:t>
      </w:r>
    </w:p>
    <w:p w14:paraId="5F78BF7E" w14:textId="77777777" w:rsidR="00E838C1" w:rsidRPr="00BA72A2" w:rsidRDefault="00E838C1" w:rsidP="008A7872">
      <w:pPr>
        <w:rPr>
          <w:lang w:val="nb-NO"/>
        </w:rPr>
      </w:pPr>
      <w:r w:rsidRPr="00BA72A2">
        <w:rPr>
          <w:lang w:val="nb-NO"/>
        </w:rPr>
        <w:t>Studie BO17704 var en randomisert, dobbel</w:t>
      </w:r>
      <w:r w:rsidR="00CC6804" w:rsidRPr="00BA72A2">
        <w:rPr>
          <w:lang w:val="nb-NO"/>
        </w:rPr>
        <w:t>t</w:t>
      </w:r>
      <w:r w:rsidRPr="00BA72A2">
        <w:rPr>
          <w:lang w:val="nb-NO"/>
        </w:rPr>
        <w:t>blind</w:t>
      </w:r>
      <w:r w:rsidR="00CC6804" w:rsidRPr="00BA72A2">
        <w:rPr>
          <w:lang w:val="nb-NO"/>
        </w:rPr>
        <w:t>et</w:t>
      </w:r>
      <w:r w:rsidRPr="00BA72A2">
        <w:rPr>
          <w:lang w:val="nb-NO"/>
        </w:rPr>
        <w:t xml:space="preserve"> fase III</w:t>
      </w:r>
      <w:r w:rsidR="004E6636" w:rsidRPr="00BA72A2">
        <w:rPr>
          <w:lang w:val="nb-NO"/>
        </w:rPr>
        <w:t xml:space="preserve"> </w:t>
      </w:r>
      <w:r w:rsidRPr="00BA72A2">
        <w:rPr>
          <w:lang w:val="nb-NO"/>
        </w:rPr>
        <w:t>studie med Avastin som tillegg til cisplatin og gemcitabin versus placebo, hos pasienter med lokalt fr</w:t>
      </w:r>
      <w:r w:rsidR="004E6636" w:rsidRPr="00BA72A2">
        <w:rPr>
          <w:lang w:val="nb-NO"/>
        </w:rPr>
        <w:t>e</w:t>
      </w:r>
      <w:r w:rsidRPr="00BA72A2">
        <w:rPr>
          <w:lang w:val="nb-NO"/>
        </w:rPr>
        <w:t>mskreden (stadium IIIb med supraklavikulære lymfeknutemetastaser eller med malign pleural eller perikardial effusjon), metastatisk eller residiverende ikke-</w:t>
      </w:r>
      <w:r w:rsidR="00D53AC5">
        <w:rPr>
          <w:lang w:val="nb-NO"/>
        </w:rPr>
        <w:t>plateepitel</w:t>
      </w:r>
      <w:r w:rsidRPr="00BA72A2">
        <w:rPr>
          <w:lang w:val="nb-NO"/>
        </w:rPr>
        <w:t xml:space="preserve"> NSCLC, som tidligere ikke hadde fått kjemoterapi. Primært endepunkt var progresjonsfri overlevelse, varighet av total overlevelse inngikk som sekundært endepunkt i studien. </w:t>
      </w:r>
    </w:p>
    <w:p w14:paraId="365722A9" w14:textId="77777777" w:rsidR="00E838C1" w:rsidRPr="00BA72A2" w:rsidRDefault="00E838C1" w:rsidP="008A7872">
      <w:pPr>
        <w:rPr>
          <w:lang w:val="nb-NO"/>
        </w:rPr>
      </w:pPr>
    </w:p>
    <w:p w14:paraId="47D98330" w14:textId="1BD5BDDC" w:rsidR="00E838C1" w:rsidRPr="00BA72A2" w:rsidRDefault="00E838C1" w:rsidP="008A7872">
      <w:pPr>
        <w:rPr>
          <w:lang w:val="nb-NO"/>
        </w:rPr>
      </w:pPr>
      <w:r w:rsidRPr="00BA72A2">
        <w:rPr>
          <w:lang w:val="nb-NO"/>
        </w:rPr>
        <w:t>Pasientene ble randomisert til platina-basert kjemoterapi, cisplatin 80 mg/m</w:t>
      </w:r>
      <w:r w:rsidRPr="00BA72A2">
        <w:rPr>
          <w:vertAlign w:val="superscript"/>
          <w:lang w:val="nb-NO"/>
        </w:rPr>
        <w:t>2</w:t>
      </w:r>
      <w:r w:rsidRPr="00BA72A2">
        <w:rPr>
          <w:lang w:val="nb-NO"/>
        </w:rPr>
        <w:t xml:space="preserve"> som intravenøs infusjon på dag 1 og gemcitabin 1250 mg/m</w:t>
      </w:r>
      <w:r w:rsidRPr="00BA72A2">
        <w:rPr>
          <w:vertAlign w:val="superscript"/>
          <w:lang w:val="nb-NO"/>
        </w:rPr>
        <w:t>2</w:t>
      </w:r>
      <w:r w:rsidRPr="00BA72A2">
        <w:rPr>
          <w:lang w:val="nb-NO"/>
        </w:rPr>
        <w:t xml:space="preserve"> intravenøs infusjon på dag 1 og 8 i hver 3 ukers syklus i opptil 6 sykluser (CG) med placebo eller CG med Avastin med dosering 7,5 eller 15 mg/kg som intravenøs infusjon på dag 1 i hver 3 ukers syklus. I Avastin</w:t>
      </w:r>
      <w:r w:rsidR="004E6636" w:rsidRPr="00BA72A2">
        <w:rPr>
          <w:lang w:val="nb-NO"/>
        </w:rPr>
        <w:t xml:space="preserve"> </w:t>
      </w:r>
      <w:r w:rsidRPr="00BA72A2">
        <w:rPr>
          <w:lang w:val="nb-NO"/>
        </w:rPr>
        <w:t>armen kunne pasientene få Avastin som monoterapi hver 3. uke til sykdomsprogresjon eller uakseptabel toksisitet. Studieresultatene viste at 94</w:t>
      </w:r>
      <w:r w:rsidR="00A2388D">
        <w:rPr>
          <w:lang w:val="nb-NO"/>
        </w:rPr>
        <w:t> </w:t>
      </w:r>
      <w:r w:rsidRPr="00BA72A2">
        <w:rPr>
          <w:lang w:val="nb-NO"/>
        </w:rPr>
        <w:t>% (277/296) av målbare pasienter fortsatte med  bevacizumab</w:t>
      </w:r>
      <w:r w:rsidR="004E6636" w:rsidRPr="00BA72A2">
        <w:rPr>
          <w:lang w:val="nb-NO"/>
        </w:rPr>
        <w:t xml:space="preserve"> som monoterapi</w:t>
      </w:r>
      <w:r w:rsidRPr="00BA72A2">
        <w:rPr>
          <w:lang w:val="nb-NO"/>
        </w:rPr>
        <w:t xml:space="preserve"> i syklus 7. En høy andel av pasientene (ca</w:t>
      </w:r>
      <w:r w:rsidR="004E6636" w:rsidRPr="00BA72A2">
        <w:rPr>
          <w:lang w:val="nb-NO"/>
        </w:rPr>
        <w:t>.</w:t>
      </w:r>
      <w:r w:rsidRPr="00BA72A2">
        <w:rPr>
          <w:lang w:val="nb-NO"/>
        </w:rPr>
        <w:t xml:space="preserve"> 62</w:t>
      </w:r>
      <w:r w:rsidR="00A2388D">
        <w:rPr>
          <w:lang w:val="nb-NO"/>
        </w:rPr>
        <w:t> </w:t>
      </w:r>
      <w:r w:rsidRPr="00BA72A2">
        <w:rPr>
          <w:lang w:val="nb-NO"/>
        </w:rPr>
        <w:t>%) fortsatte med flere forskjellige kreftbehandlingsregimer som ikke var spesifisert i protokollen; dette kan ha påvirket analysen for total overlevelse.</w:t>
      </w:r>
    </w:p>
    <w:p w14:paraId="7E8AA173" w14:textId="77777777" w:rsidR="00E838C1" w:rsidRPr="00BA72A2" w:rsidRDefault="00E838C1" w:rsidP="008A7872">
      <w:pPr>
        <w:rPr>
          <w:lang w:val="nb-NO"/>
        </w:rPr>
      </w:pPr>
    </w:p>
    <w:p w14:paraId="2760B0E4" w14:textId="77777777" w:rsidR="00E838C1" w:rsidRPr="00BA72A2" w:rsidRDefault="00E838C1">
      <w:pPr>
        <w:keepNext/>
        <w:rPr>
          <w:lang w:val="nb-NO"/>
        </w:rPr>
      </w:pPr>
      <w:r w:rsidRPr="00BA72A2">
        <w:rPr>
          <w:lang w:val="nb-NO"/>
        </w:rPr>
        <w:lastRenderedPageBreak/>
        <w:t>Effektresultatene er presentert i tabell 13.</w:t>
      </w:r>
    </w:p>
    <w:p w14:paraId="436ED4E6" w14:textId="77777777" w:rsidR="00E838C1" w:rsidRPr="00BA72A2" w:rsidRDefault="00E838C1" w:rsidP="00BC300B">
      <w:pPr>
        <w:rPr>
          <w:lang w:val="nb-NO"/>
        </w:rPr>
      </w:pPr>
    </w:p>
    <w:p w14:paraId="0DEA4CA1" w14:textId="77777777" w:rsidR="00E838C1" w:rsidRPr="00BA72A2" w:rsidRDefault="00E838C1" w:rsidP="00BC300B">
      <w:pPr>
        <w:keepNext/>
        <w:rPr>
          <w:b/>
          <w:bCs/>
          <w:lang w:val="nb-NO"/>
        </w:rPr>
      </w:pPr>
      <w:r w:rsidRPr="00BA72A2">
        <w:rPr>
          <w:b/>
          <w:bCs/>
          <w:lang w:val="nb-NO"/>
        </w:rPr>
        <w:t>Tabell 13</w:t>
      </w:r>
      <w:r w:rsidRPr="00BA72A2">
        <w:rPr>
          <w:b/>
          <w:bCs/>
          <w:lang w:val="nb-NO"/>
        </w:rPr>
        <w:tab/>
        <w:t>Effektresultater for studie BO17704</w:t>
      </w:r>
    </w:p>
    <w:p w14:paraId="708A847E" w14:textId="77777777" w:rsidR="00E838C1" w:rsidRPr="00BA72A2" w:rsidRDefault="00E838C1" w:rsidP="008239B9">
      <w:pPr>
        <w:keepNext/>
        <w:keepLines/>
        <w:rPr>
          <w:b/>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22"/>
        <w:gridCol w:w="2222"/>
        <w:gridCol w:w="2223"/>
      </w:tblGrid>
      <w:tr w:rsidR="00E838C1" w:rsidRPr="00634B5B" w14:paraId="6CE08B5E" w14:textId="77777777" w:rsidTr="009F57F7">
        <w:tc>
          <w:tcPr>
            <w:tcW w:w="2518" w:type="dxa"/>
          </w:tcPr>
          <w:p w14:paraId="0D09C4F8" w14:textId="77777777" w:rsidR="00E838C1" w:rsidRPr="00BA72A2" w:rsidRDefault="00E838C1" w:rsidP="009F57F7">
            <w:pPr>
              <w:keepNext/>
              <w:keepLines/>
              <w:rPr>
                <w:b/>
                <w:bCs/>
                <w:szCs w:val="22"/>
                <w:lang w:val="nb-NO"/>
              </w:rPr>
            </w:pPr>
          </w:p>
        </w:tc>
        <w:tc>
          <w:tcPr>
            <w:tcW w:w="2254" w:type="dxa"/>
          </w:tcPr>
          <w:p w14:paraId="4AD626D9" w14:textId="77777777" w:rsidR="00E838C1" w:rsidRPr="00BA72A2" w:rsidRDefault="004E6636" w:rsidP="009F57F7">
            <w:pPr>
              <w:keepNext/>
              <w:keepLines/>
              <w:rPr>
                <w:bCs/>
                <w:szCs w:val="22"/>
                <w:lang w:val="nb-NO"/>
              </w:rPr>
            </w:pPr>
            <w:r w:rsidRPr="00BA72A2">
              <w:rPr>
                <w:bCs/>
                <w:szCs w:val="22"/>
                <w:lang w:val="nb-NO"/>
              </w:rPr>
              <w:t>c</w:t>
            </w:r>
            <w:r w:rsidR="00E838C1" w:rsidRPr="00BA72A2">
              <w:rPr>
                <w:bCs/>
                <w:szCs w:val="22"/>
                <w:lang w:val="nb-NO"/>
              </w:rPr>
              <w:t xml:space="preserve">isplatin/gemcitabin </w:t>
            </w:r>
          </w:p>
          <w:p w14:paraId="149D3AFC" w14:textId="71E15884" w:rsidR="00E838C1" w:rsidRPr="00BA72A2" w:rsidRDefault="00E838C1" w:rsidP="009F57F7">
            <w:pPr>
              <w:keepNext/>
              <w:keepLines/>
              <w:rPr>
                <w:bCs/>
                <w:szCs w:val="22"/>
                <w:lang w:val="nb-NO"/>
              </w:rPr>
            </w:pPr>
            <w:r w:rsidRPr="00BA72A2">
              <w:rPr>
                <w:bCs/>
                <w:szCs w:val="22"/>
                <w:lang w:val="nb-NO"/>
              </w:rPr>
              <w:t>+</w:t>
            </w:r>
            <w:r w:rsidR="0044177F">
              <w:rPr>
                <w:bCs/>
                <w:szCs w:val="22"/>
                <w:lang w:val="nb-NO"/>
              </w:rPr>
              <w:t> </w:t>
            </w:r>
            <w:r w:rsidRPr="00BA72A2">
              <w:rPr>
                <w:bCs/>
                <w:szCs w:val="22"/>
                <w:lang w:val="nb-NO"/>
              </w:rPr>
              <w:t>placebo</w:t>
            </w:r>
          </w:p>
        </w:tc>
        <w:tc>
          <w:tcPr>
            <w:tcW w:w="2254" w:type="dxa"/>
          </w:tcPr>
          <w:p w14:paraId="6EEC9B74" w14:textId="77777777" w:rsidR="00E838C1" w:rsidRPr="00BA72A2" w:rsidRDefault="004E6636" w:rsidP="009F57F7">
            <w:pPr>
              <w:keepNext/>
              <w:keepLines/>
              <w:rPr>
                <w:bCs/>
                <w:szCs w:val="22"/>
                <w:lang w:val="nb-NO"/>
              </w:rPr>
            </w:pPr>
            <w:r w:rsidRPr="00BA72A2">
              <w:rPr>
                <w:bCs/>
                <w:szCs w:val="22"/>
                <w:lang w:val="nb-NO"/>
              </w:rPr>
              <w:t>c</w:t>
            </w:r>
            <w:r w:rsidR="00E838C1" w:rsidRPr="00BA72A2">
              <w:rPr>
                <w:bCs/>
                <w:szCs w:val="22"/>
                <w:lang w:val="nb-NO"/>
              </w:rPr>
              <w:t xml:space="preserve">isplatin/gemcitabin </w:t>
            </w:r>
          </w:p>
          <w:p w14:paraId="06149D0B" w14:textId="4249DF05" w:rsidR="00E838C1" w:rsidRPr="00BA72A2" w:rsidRDefault="00E838C1" w:rsidP="009F57F7">
            <w:pPr>
              <w:keepNext/>
              <w:keepLines/>
              <w:rPr>
                <w:bCs/>
                <w:szCs w:val="22"/>
                <w:lang w:val="nb-NO"/>
              </w:rPr>
            </w:pPr>
            <w:r w:rsidRPr="00BA72A2">
              <w:rPr>
                <w:bCs/>
                <w:szCs w:val="22"/>
                <w:lang w:val="nb-NO"/>
              </w:rPr>
              <w:t>+</w:t>
            </w:r>
            <w:r w:rsidR="0044177F">
              <w:rPr>
                <w:bCs/>
                <w:szCs w:val="22"/>
                <w:lang w:val="nb-NO"/>
              </w:rPr>
              <w:t> </w:t>
            </w:r>
            <w:r w:rsidRPr="00BA72A2">
              <w:rPr>
                <w:bCs/>
                <w:szCs w:val="22"/>
                <w:lang w:val="nb-NO"/>
              </w:rPr>
              <w:t>Avastin 7,5 mg/kg hver 3.</w:t>
            </w:r>
            <w:r w:rsidR="0044177F">
              <w:rPr>
                <w:bCs/>
                <w:szCs w:val="22"/>
                <w:lang w:val="nb-NO"/>
              </w:rPr>
              <w:t> </w:t>
            </w:r>
            <w:r w:rsidRPr="00BA72A2">
              <w:rPr>
                <w:bCs/>
                <w:szCs w:val="22"/>
                <w:lang w:val="nb-NO"/>
              </w:rPr>
              <w:t>uke</w:t>
            </w:r>
          </w:p>
        </w:tc>
        <w:tc>
          <w:tcPr>
            <w:tcW w:w="2255" w:type="dxa"/>
          </w:tcPr>
          <w:p w14:paraId="5FD951B0" w14:textId="77777777" w:rsidR="00E838C1" w:rsidRPr="00BA72A2" w:rsidRDefault="004E6636" w:rsidP="009F57F7">
            <w:pPr>
              <w:keepNext/>
              <w:keepLines/>
              <w:rPr>
                <w:bCs/>
                <w:szCs w:val="22"/>
                <w:lang w:val="nb-NO"/>
              </w:rPr>
            </w:pPr>
            <w:r w:rsidRPr="00BA72A2">
              <w:rPr>
                <w:bCs/>
                <w:szCs w:val="22"/>
                <w:lang w:val="nb-NO"/>
              </w:rPr>
              <w:t>c</w:t>
            </w:r>
            <w:r w:rsidR="00E838C1" w:rsidRPr="00BA72A2">
              <w:rPr>
                <w:bCs/>
                <w:szCs w:val="22"/>
                <w:lang w:val="nb-NO"/>
              </w:rPr>
              <w:t xml:space="preserve">isplatin/gemcitabin </w:t>
            </w:r>
          </w:p>
          <w:p w14:paraId="2F1FAA99" w14:textId="6CD6CF06" w:rsidR="00E838C1" w:rsidRPr="00BA72A2" w:rsidRDefault="00E838C1" w:rsidP="009F57F7">
            <w:pPr>
              <w:keepNext/>
              <w:keepLines/>
              <w:rPr>
                <w:bCs/>
                <w:szCs w:val="22"/>
                <w:lang w:val="nb-NO"/>
              </w:rPr>
            </w:pPr>
            <w:r w:rsidRPr="00BA72A2">
              <w:rPr>
                <w:bCs/>
                <w:szCs w:val="22"/>
                <w:lang w:val="nb-NO"/>
              </w:rPr>
              <w:t>+</w:t>
            </w:r>
            <w:r w:rsidR="0044177F">
              <w:rPr>
                <w:bCs/>
                <w:szCs w:val="22"/>
                <w:lang w:val="nb-NO"/>
              </w:rPr>
              <w:t> </w:t>
            </w:r>
            <w:r w:rsidRPr="00BA72A2">
              <w:rPr>
                <w:bCs/>
                <w:szCs w:val="22"/>
                <w:lang w:val="nb-NO"/>
              </w:rPr>
              <w:t>Avastin 15 mg/kg hver 3.</w:t>
            </w:r>
            <w:r w:rsidR="0044177F">
              <w:rPr>
                <w:bCs/>
                <w:szCs w:val="22"/>
                <w:lang w:val="nb-NO"/>
              </w:rPr>
              <w:t> </w:t>
            </w:r>
            <w:r w:rsidRPr="00BA72A2">
              <w:rPr>
                <w:bCs/>
                <w:szCs w:val="22"/>
                <w:lang w:val="nb-NO"/>
              </w:rPr>
              <w:t>uke</w:t>
            </w:r>
          </w:p>
        </w:tc>
      </w:tr>
      <w:tr w:rsidR="00E838C1" w:rsidRPr="00BA72A2" w14:paraId="15CB55D6" w14:textId="77777777" w:rsidTr="009F57F7">
        <w:tc>
          <w:tcPr>
            <w:tcW w:w="2518" w:type="dxa"/>
          </w:tcPr>
          <w:p w14:paraId="7D4F828A" w14:textId="77777777" w:rsidR="00E838C1" w:rsidRPr="00BA72A2" w:rsidRDefault="00E838C1" w:rsidP="009F57F7">
            <w:pPr>
              <w:keepNext/>
              <w:spacing w:before="40"/>
              <w:rPr>
                <w:szCs w:val="22"/>
                <w:lang w:val="nb-NO"/>
              </w:rPr>
            </w:pPr>
            <w:r w:rsidRPr="00BA72A2">
              <w:rPr>
                <w:szCs w:val="22"/>
                <w:lang w:val="nb-NO"/>
              </w:rPr>
              <w:t>Antall pasienter</w:t>
            </w:r>
          </w:p>
          <w:p w14:paraId="6E4FEFD3" w14:textId="77777777" w:rsidR="00E838C1" w:rsidRPr="00BA72A2" w:rsidRDefault="00E838C1" w:rsidP="009F57F7">
            <w:pPr>
              <w:keepNext/>
              <w:spacing w:before="40"/>
              <w:rPr>
                <w:b/>
                <w:bCs/>
                <w:szCs w:val="22"/>
                <w:lang w:val="nb-NO"/>
              </w:rPr>
            </w:pPr>
          </w:p>
        </w:tc>
        <w:tc>
          <w:tcPr>
            <w:tcW w:w="2254" w:type="dxa"/>
          </w:tcPr>
          <w:p w14:paraId="0BB0700F" w14:textId="77777777" w:rsidR="00E838C1" w:rsidRPr="00BA72A2" w:rsidRDefault="00E838C1" w:rsidP="009F57F7">
            <w:pPr>
              <w:keepNext/>
              <w:spacing w:before="40"/>
              <w:jc w:val="center"/>
              <w:rPr>
                <w:szCs w:val="22"/>
                <w:lang w:val="nb-NO"/>
              </w:rPr>
            </w:pPr>
            <w:r w:rsidRPr="00BA72A2">
              <w:rPr>
                <w:szCs w:val="22"/>
                <w:lang w:val="nb-NO"/>
              </w:rPr>
              <w:t>347</w:t>
            </w:r>
          </w:p>
          <w:p w14:paraId="0AC7B36A" w14:textId="77777777" w:rsidR="00E838C1" w:rsidRPr="00BA72A2" w:rsidRDefault="00E838C1" w:rsidP="009F57F7">
            <w:pPr>
              <w:keepNext/>
              <w:spacing w:before="40"/>
              <w:rPr>
                <w:b/>
                <w:bCs/>
                <w:szCs w:val="22"/>
                <w:lang w:val="nb-NO"/>
              </w:rPr>
            </w:pPr>
          </w:p>
        </w:tc>
        <w:tc>
          <w:tcPr>
            <w:tcW w:w="2254" w:type="dxa"/>
          </w:tcPr>
          <w:p w14:paraId="2A3A9352" w14:textId="77777777" w:rsidR="00E838C1" w:rsidRPr="00BA72A2" w:rsidRDefault="00E838C1" w:rsidP="009F57F7">
            <w:pPr>
              <w:keepNext/>
              <w:spacing w:before="40"/>
              <w:jc w:val="center"/>
              <w:rPr>
                <w:szCs w:val="22"/>
                <w:lang w:val="nb-NO"/>
              </w:rPr>
            </w:pPr>
            <w:r w:rsidRPr="00BA72A2">
              <w:rPr>
                <w:szCs w:val="22"/>
                <w:lang w:val="nb-NO"/>
              </w:rPr>
              <w:t>345</w:t>
            </w:r>
          </w:p>
          <w:p w14:paraId="243271E7" w14:textId="77777777" w:rsidR="00E838C1" w:rsidRPr="00BA72A2" w:rsidRDefault="00E838C1" w:rsidP="009F57F7">
            <w:pPr>
              <w:keepNext/>
              <w:spacing w:before="40"/>
              <w:rPr>
                <w:b/>
                <w:bCs/>
                <w:szCs w:val="22"/>
                <w:lang w:val="nb-NO"/>
              </w:rPr>
            </w:pPr>
          </w:p>
        </w:tc>
        <w:tc>
          <w:tcPr>
            <w:tcW w:w="2255" w:type="dxa"/>
          </w:tcPr>
          <w:p w14:paraId="3E487ED7" w14:textId="77777777" w:rsidR="00E838C1" w:rsidRPr="00BA72A2" w:rsidRDefault="00E838C1" w:rsidP="009F57F7">
            <w:pPr>
              <w:keepNext/>
              <w:spacing w:before="40"/>
              <w:jc w:val="center"/>
              <w:rPr>
                <w:szCs w:val="22"/>
                <w:lang w:val="nb-NO"/>
              </w:rPr>
            </w:pPr>
            <w:r w:rsidRPr="00BA72A2">
              <w:rPr>
                <w:szCs w:val="22"/>
                <w:lang w:val="nb-NO"/>
              </w:rPr>
              <w:t>351</w:t>
            </w:r>
          </w:p>
          <w:p w14:paraId="7E36C25D" w14:textId="77777777" w:rsidR="00E838C1" w:rsidRPr="00BA72A2" w:rsidRDefault="00E838C1" w:rsidP="009F57F7">
            <w:pPr>
              <w:keepNext/>
              <w:spacing w:before="40"/>
              <w:rPr>
                <w:b/>
                <w:bCs/>
                <w:szCs w:val="22"/>
                <w:lang w:val="nb-NO"/>
              </w:rPr>
            </w:pPr>
          </w:p>
        </w:tc>
      </w:tr>
      <w:tr w:rsidR="00E838C1" w:rsidRPr="00BA72A2" w14:paraId="0D5FF919" w14:textId="77777777" w:rsidTr="009F57F7">
        <w:tc>
          <w:tcPr>
            <w:tcW w:w="2518" w:type="dxa"/>
          </w:tcPr>
          <w:p w14:paraId="34A8A386" w14:textId="77777777" w:rsidR="00E838C1" w:rsidRPr="00BA72A2" w:rsidRDefault="00E838C1" w:rsidP="009F57F7">
            <w:pPr>
              <w:keepNext/>
              <w:rPr>
                <w:bCs/>
                <w:szCs w:val="22"/>
                <w:lang w:val="nb-NO"/>
              </w:rPr>
            </w:pPr>
            <w:r w:rsidRPr="00BA72A2">
              <w:rPr>
                <w:bCs/>
                <w:szCs w:val="22"/>
                <w:lang w:val="nb-NO"/>
              </w:rPr>
              <w:t>Progresjonsfri overlevelse</w:t>
            </w:r>
          </w:p>
          <w:p w14:paraId="449608AC" w14:textId="77777777" w:rsidR="00E838C1" w:rsidRPr="00BA72A2" w:rsidRDefault="00E838C1" w:rsidP="009F57F7">
            <w:pPr>
              <w:keepNext/>
              <w:rPr>
                <w:szCs w:val="22"/>
                <w:lang w:val="nb-NO"/>
              </w:rPr>
            </w:pPr>
          </w:p>
          <w:p w14:paraId="4AD782C7" w14:textId="77777777" w:rsidR="00E838C1" w:rsidRPr="00BA72A2" w:rsidRDefault="00E838C1" w:rsidP="009F57F7">
            <w:pPr>
              <w:keepNext/>
              <w:rPr>
                <w:szCs w:val="22"/>
                <w:lang w:val="nb-NO"/>
              </w:rPr>
            </w:pPr>
            <w:r w:rsidRPr="00BA72A2">
              <w:rPr>
                <w:szCs w:val="22"/>
                <w:lang w:val="nb-NO"/>
              </w:rPr>
              <w:t xml:space="preserve">  Median (måneder)</w:t>
            </w:r>
          </w:p>
          <w:p w14:paraId="48C0F365" w14:textId="77777777" w:rsidR="00E838C1" w:rsidRPr="00BA72A2" w:rsidRDefault="00E838C1" w:rsidP="009F57F7">
            <w:pPr>
              <w:keepNext/>
              <w:rPr>
                <w:szCs w:val="22"/>
                <w:lang w:val="nb-NO"/>
              </w:rPr>
            </w:pPr>
          </w:p>
          <w:p w14:paraId="2D464122" w14:textId="77777777" w:rsidR="00E838C1" w:rsidRPr="00BA72A2" w:rsidRDefault="00E838C1" w:rsidP="009F57F7">
            <w:pPr>
              <w:keepNext/>
              <w:rPr>
                <w:szCs w:val="22"/>
                <w:lang w:val="nb-NO"/>
              </w:rPr>
            </w:pPr>
            <w:r w:rsidRPr="00BA72A2">
              <w:rPr>
                <w:szCs w:val="22"/>
                <w:lang w:val="nb-NO"/>
              </w:rPr>
              <w:t xml:space="preserve">  Hasardratio</w:t>
            </w:r>
          </w:p>
          <w:p w14:paraId="7B3D8E37" w14:textId="77777777" w:rsidR="00E838C1" w:rsidRPr="00BA72A2" w:rsidRDefault="00E838C1" w:rsidP="009F57F7">
            <w:pPr>
              <w:keepNext/>
              <w:rPr>
                <w:b/>
                <w:bCs/>
                <w:szCs w:val="22"/>
                <w:lang w:val="nb-NO"/>
              </w:rPr>
            </w:pPr>
          </w:p>
        </w:tc>
        <w:tc>
          <w:tcPr>
            <w:tcW w:w="2254" w:type="dxa"/>
          </w:tcPr>
          <w:p w14:paraId="0385BE28" w14:textId="77777777" w:rsidR="00E838C1" w:rsidRPr="00BA72A2" w:rsidRDefault="00E838C1" w:rsidP="009F57F7">
            <w:pPr>
              <w:keepNext/>
              <w:jc w:val="center"/>
              <w:rPr>
                <w:szCs w:val="22"/>
                <w:lang w:val="nb-NO"/>
              </w:rPr>
            </w:pPr>
          </w:p>
          <w:p w14:paraId="3CDCC6D8" w14:textId="77777777" w:rsidR="00E838C1" w:rsidRPr="00BA72A2" w:rsidRDefault="00E838C1" w:rsidP="009F57F7">
            <w:pPr>
              <w:keepNext/>
              <w:jc w:val="center"/>
              <w:rPr>
                <w:szCs w:val="22"/>
                <w:lang w:val="nb-NO"/>
              </w:rPr>
            </w:pPr>
          </w:p>
          <w:p w14:paraId="7CC51CCA" w14:textId="77777777" w:rsidR="00E838C1" w:rsidRPr="00BA72A2" w:rsidRDefault="00E838C1" w:rsidP="009F57F7">
            <w:pPr>
              <w:keepNext/>
              <w:jc w:val="center"/>
              <w:rPr>
                <w:szCs w:val="22"/>
                <w:lang w:val="nb-NO"/>
              </w:rPr>
            </w:pPr>
          </w:p>
          <w:p w14:paraId="30EE66CC" w14:textId="77777777" w:rsidR="00E838C1" w:rsidRPr="00BA72A2" w:rsidRDefault="00E838C1" w:rsidP="009F57F7">
            <w:pPr>
              <w:keepNext/>
              <w:jc w:val="center"/>
              <w:rPr>
                <w:szCs w:val="22"/>
                <w:lang w:val="nb-NO"/>
              </w:rPr>
            </w:pPr>
            <w:r w:rsidRPr="00BA72A2">
              <w:rPr>
                <w:szCs w:val="22"/>
                <w:lang w:val="nb-NO"/>
              </w:rPr>
              <w:t>6,1</w:t>
            </w:r>
          </w:p>
          <w:p w14:paraId="44EA6BDD" w14:textId="77777777" w:rsidR="00E838C1" w:rsidRPr="00BA72A2" w:rsidRDefault="00E838C1" w:rsidP="009F57F7">
            <w:pPr>
              <w:keepNext/>
              <w:rPr>
                <w:b/>
                <w:bCs/>
                <w:szCs w:val="22"/>
                <w:lang w:val="nb-NO"/>
              </w:rPr>
            </w:pPr>
          </w:p>
        </w:tc>
        <w:tc>
          <w:tcPr>
            <w:tcW w:w="2254" w:type="dxa"/>
          </w:tcPr>
          <w:p w14:paraId="7038C943" w14:textId="77777777" w:rsidR="00E838C1" w:rsidRPr="00BA72A2" w:rsidRDefault="00E838C1" w:rsidP="009F57F7">
            <w:pPr>
              <w:keepNext/>
              <w:jc w:val="center"/>
              <w:rPr>
                <w:szCs w:val="22"/>
                <w:lang w:val="nb-NO"/>
              </w:rPr>
            </w:pPr>
          </w:p>
          <w:p w14:paraId="4D8DF039" w14:textId="77777777" w:rsidR="00E838C1" w:rsidRPr="00BA72A2" w:rsidRDefault="00E838C1" w:rsidP="009F57F7">
            <w:pPr>
              <w:keepNext/>
              <w:jc w:val="center"/>
              <w:rPr>
                <w:szCs w:val="22"/>
                <w:lang w:val="nb-NO"/>
              </w:rPr>
            </w:pPr>
          </w:p>
          <w:p w14:paraId="59458F4D" w14:textId="77777777" w:rsidR="00E838C1" w:rsidRPr="00BA72A2" w:rsidRDefault="00E838C1" w:rsidP="009F57F7">
            <w:pPr>
              <w:keepNext/>
              <w:jc w:val="center"/>
              <w:rPr>
                <w:szCs w:val="22"/>
                <w:lang w:val="nb-NO"/>
              </w:rPr>
            </w:pPr>
          </w:p>
          <w:p w14:paraId="5C975995" w14:textId="77777777" w:rsidR="00E838C1" w:rsidRPr="00BA72A2" w:rsidRDefault="00E838C1" w:rsidP="009F57F7">
            <w:pPr>
              <w:keepNext/>
              <w:jc w:val="center"/>
              <w:rPr>
                <w:szCs w:val="22"/>
                <w:lang w:val="nb-NO"/>
              </w:rPr>
            </w:pPr>
            <w:r w:rsidRPr="00BA72A2">
              <w:rPr>
                <w:szCs w:val="22"/>
                <w:lang w:val="nb-NO"/>
              </w:rPr>
              <w:t>6,7</w:t>
            </w:r>
          </w:p>
          <w:p w14:paraId="35549673" w14:textId="77777777" w:rsidR="00E838C1" w:rsidRPr="00BA72A2" w:rsidRDefault="00E838C1" w:rsidP="009F57F7">
            <w:pPr>
              <w:keepNext/>
              <w:jc w:val="center"/>
              <w:rPr>
                <w:szCs w:val="22"/>
                <w:lang w:val="nb-NO"/>
              </w:rPr>
            </w:pPr>
            <w:r w:rsidRPr="00BA72A2">
              <w:rPr>
                <w:szCs w:val="22"/>
                <w:lang w:val="nb-NO"/>
              </w:rPr>
              <w:t>(p</w:t>
            </w:r>
            <w:r w:rsidR="0044177F">
              <w:rPr>
                <w:szCs w:val="22"/>
                <w:lang w:val="nb-NO"/>
              </w:rPr>
              <w:t> </w:t>
            </w:r>
            <w:r w:rsidRPr="00BA72A2">
              <w:rPr>
                <w:szCs w:val="22"/>
                <w:lang w:val="nb-NO"/>
              </w:rPr>
              <w:t>=</w:t>
            </w:r>
            <w:r w:rsidR="0044177F">
              <w:rPr>
                <w:szCs w:val="22"/>
                <w:lang w:val="nb-NO"/>
              </w:rPr>
              <w:t> </w:t>
            </w:r>
            <w:r w:rsidRPr="00BA72A2">
              <w:rPr>
                <w:szCs w:val="22"/>
                <w:lang w:val="nb-NO"/>
              </w:rPr>
              <w:t>0,0026)</w:t>
            </w:r>
          </w:p>
          <w:p w14:paraId="091C9425" w14:textId="77777777" w:rsidR="00E838C1" w:rsidRPr="00BA72A2" w:rsidRDefault="00E838C1" w:rsidP="009F57F7">
            <w:pPr>
              <w:keepNext/>
              <w:jc w:val="center"/>
              <w:rPr>
                <w:szCs w:val="22"/>
                <w:lang w:val="nb-NO"/>
              </w:rPr>
            </w:pPr>
            <w:r w:rsidRPr="00BA72A2">
              <w:rPr>
                <w:szCs w:val="22"/>
                <w:lang w:val="nb-NO"/>
              </w:rPr>
              <w:t>0,75</w:t>
            </w:r>
          </w:p>
          <w:p w14:paraId="286C052B" w14:textId="77777777" w:rsidR="00E838C1" w:rsidRPr="00BA72A2" w:rsidRDefault="00E838C1" w:rsidP="009F57F7">
            <w:pPr>
              <w:keepNext/>
              <w:jc w:val="center"/>
              <w:rPr>
                <w:szCs w:val="22"/>
                <w:lang w:val="nb-NO"/>
              </w:rPr>
            </w:pPr>
            <w:r w:rsidRPr="00BA72A2">
              <w:rPr>
                <w:szCs w:val="22"/>
                <w:lang w:val="nb-NO"/>
              </w:rPr>
              <w:t>[0,62; 0,91]</w:t>
            </w:r>
          </w:p>
          <w:p w14:paraId="530EFF2A" w14:textId="77777777" w:rsidR="00E838C1" w:rsidRPr="00BA72A2" w:rsidRDefault="00E838C1" w:rsidP="009F57F7">
            <w:pPr>
              <w:keepNext/>
              <w:rPr>
                <w:b/>
                <w:bCs/>
                <w:szCs w:val="22"/>
                <w:lang w:val="nb-NO"/>
              </w:rPr>
            </w:pPr>
          </w:p>
        </w:tc>
        <w:tc>
          <w:tcPr>
            <w:tcW w:w="2255" w:type="dxa"/>
          </w:tcPr>
          <w:p w14:paraId="015FBF1C" w14:textId="77777777" w:rsidR="00E838C1" w:rsidRPr="00BA72A2" w:rsidRDefault="00E838C1" w:rsidP="009F57F7">
            <w:pPr>
              <w:keepNext/>
              <w:jc w:val="center"/>
              <w:rPr>
                <w:szCs w:val="22"/>
                <w:lang w:val="nb-NO"/>
              </w:rPr>
            </w:pPr>
          </w:p>
          <w:p w14:paraId="51334846" w14:textId="77777777" w:rsidR="00E838C1" w:rsidRPr="00BA72A2" w:rsidRDefault="00E838C1" w:rsidP="009F57F7">
            <w:pPr>
              <w:keepNext/>
              <w:jc w:val="center"/>
              <w:rPr>
                <w:szCs w:val="22"/>
                <w:lang w:val="nb-NO"/>
              </w:rPr>
            </w:pPr>
          </w:p>
          <w:p w14:paraId="37687AA0" w14:textId="77777777" w:rsidR="00E838C1" w:rsidRPr="00BA72A2" w:rsidRDefault="00E838C1" w:rsidP="009F57F7">
            <w:pPr>
              <w:keepNext/>
              <w:jc w:val="center"/>
              <w:rPr>
                <w:szCs w:val="22"/>
                <w:lang w:val="nb-NO"/>
              </w:rPr>
            </w:pPr>
          </w:p>
          <w:p w14:paraId="3E351F39" w14:textId="77777777" w:rsidR="00E838C1" w:rsidRPr="00BA72A2" w:rsidRDefault="00E838C1" w:rsidP="009F57F7">
            <w:pPr>
              <w:keepNext/>
              <w:jc w:val="center"/>
              <w:rPr>
                <w:szCs w:val="22"/>
                <w:lang w:val="nb-NO"/>
              </w:rPr>
            </w:pPr>
            <w:r w:rsidRPr="00BA72A2">
              <w:rPr>
                <w:szCs w:val="22"/>
                <w:lang w:val="nb-NO"/>
              </w:rPr>
              <w:t>6,5</w:t>
            </w:r>
          </w:p>
          <w:p w14:paraId="16FB920B" w14:textId="77777777" w:rsidR="00E838C1" w:rsidRPr="00BA72A2" w:rsidRDefault="00E838C1" w:rsidP="009F57F7">
            <w:pPr>
              <w:keepNext/>
              <w:jc w:val="center"/>
              <w:rPr>
                <w:szCs w:val="22"/>
                <w:lang w:val="nb-NO"/>
              </w:rPr>
            </w:pPr>
            <w:r w:rsidRPr="00BA72A2">
              <w:rPr>
                <w:szCs w:val="22"/>
                <w:lang w:val="nb-NO"/>
              </w:rPr>
              <w:t>(p</w:t>
            </w:r>
            <w:r w:rsidR="0044177F">
              <w:rPr>
                <w:szCs w:val="22"/>
                <w:lang w:val="nb-NO"/>
              </w:rPr>
              <w:t> </w:t>
            </w:r>
            <w:r w:rsidRPr="00BA72A2">
              <w:rPr>
                <w:szCs w:val="22"/>
                <w:lang w:val="nb-NO"/>
              </w:rPr>
              <w:t>=</w:t>
            </w:r>
            <w:r w:rsidR="0044177F">
              <w:rPr>
                <w:szCs w:val="22"/>
                <w:lang w:val="nb-NO"/>
              </w:rPr>
              <w:t> </w:t>
            </w:r>
            <w:r w:rsidRPr="00BA72A2">
              <w:rPr>
                <w:szCs w:val="22"/>
                <w:lang w:val="nb-NO"/>
              </w:rPr>
              <w:t>0,0301)</w:t>
            </w:r>
          </w:p>
          <w:p w14:paraId="4C1E7CA6" w14:textId="77777777" w:rsidR="00E838C1" w:rsidRPr="00BA72A2" w:rsidRDefault="00E838C1" w:rsidP="009F57F7">
            <w:pPr>
              <w:keepNext/>
              <w:jc w:val="center"/>
              <w:rPr>
                <w:szCs w:val="22"/>
                <w:lang w:val="nb-NO"/>
              </w:rPr>
            </w:pPr>
            <w:r w:rsidRPr="00BA72A2">
              <w:rPr>
                <w:szCs w:val="22"/>
                <w:lang w:val="nb-NO"/>
              </w:rPr>
              <w:t>0,82</w:t>
            </w:r>
          </w:p>
          <w:p w14:paraId="48A0BF2D" w14:textId="77777777" w:rsidR="00E838C1" w:rsidRPr="00BA72A2" w:rsidRDefault="00E838C1" w:rsidP="009F57F7">
            <w:pPr>
              <w:keepNext/>
              <w:jc w:val="center"/>
              <w:rPr>
                <w:szCs w:val="22"/>
                <w:lang w:val="nb-NO"/>
              </w:rPr>
            </w:pPr>
            <w:r w:rsidRPr="00BA72A2">
              <w:rPr>
                <w:szCs w:val="22"/>
                <w:lang w:val="nb-NO"/>
              </w:rPr>
              <w:t>[0,68; 0,98]</w:t>
            </w:r>
          </w:p>
          <w:p w14:paraId="59D2F724" w14:textId="77777777" w:rsidR="00E838C1" w:rsidRPr="00BA72A2" w:rsidRDefault="00E838C1" w:rsidP="009F57F7">
            <w:pPr>
              <w:keepNext/>
              <w:rPr>
                <w:b/>
                <w:bCs/>
                <w:szCs w:val="22"/>
                <w:lang w:val="nb-NO"/>
              </w:rPr>
            </w:pPr>
          </w:p>
        </w:tc>
      </w:tr>
      <w:tr w:rsidR="00E838C1" w:rsidRPr="00BA72A2" w14:paraId="15CAD7E5" w14:textId="77777777" w:rsidTr="009F57F7">
        <w:tc>
          <w:tcPr>
            <w:tcW w:w="2518" w:type="dxa"/>
          </w:tcPr>
          <w:p w14:paraId="35E3DF77" w14:textId="77777777" w:rsidR="00E838C1" w:rsidRPr="00BA72A2" w:rsidRDefault="00E838C1" w:rsidP="009F57F7">
            <w:pPr>
              <w:keepNext/>
              <w:rPr>
                <w:b/>
                <w:bCs/>
                <w:szCs w:val="22"/>
                <w:lang w:val="nb-NO"/>
              </w:rPr>
            </w:pPr>
            <w:r w:rsidRPr="00BA72A2">
              <w:rPr>
                <w:bCs/>
                <w:szCs w:val="22"/>
                <w:lang w:val="nb-NO"/>
              </w:rPr>
              <w:t>Beste totale responsrate</w:t>
            </w:r>
            <w:r w:rsidRPr="00BA72A2">
              <w:rPr>
                <w:szCs w:val="22"/>
                <w:lang w:val="nb-NO"/>
              </w:rPr>
              <w:t xml:space="preserve"> </w:t>
            </w:r>
            <w:r w:rsidRPr="00BA72A2">
              <w:rPr>
                <w:szCs w:val="22"/>
                <w:vertAlign w:val="superscript"/>
                <w:lang w:val="nb-NO"/>
              </w:rPr>
              <w:t>a</w:t>
            </w:r>
          </w:p>
        </w:tc>
        <w:tc>
          <w:tcPr>
            <w:tcW w:w="2254" w:type="dxa"/>
          </w:tcPr>
          <w:p w14:paraId="0200B898" w14:textId="77777777" w:rsidR="00E838C1" w:rsidRPr="00BA72A2" w:rsidRDefault="00E838C1" w:rsidP="009F57F7">
            <w:pPr>
              <w:keepNext/>
              <w:rPr>
                <w:b/>
                <w:bCs/>
                <w:szCs w:val="22"/>
                <w:lang w:val="nb-NO"/>
              </w:rPr>
            </w:pPr>
            <w:r w:rsidRPr="00BA72A2">
              <w:rPr>
                <w:szCs w:val="22"/>
                <w:lang w:val="nb-NO"/>
              </w:rPr>
              <w:t>20,1</w:t>
            </w:r>
            <w:r w:rsidR="00B20A30" w:rsidRPr="00BA72A2">
              <w:rPr>
                <w:szCs w:val="22"/>
                <w:lang w:val="nb-NO"/>
              </w:rPr>
              <w:t xml:space="preserve"> </w:t>
            </w:r>
            <w:r w:rsidRPr="00BA72A2">
              <w:rPr>
                <w:szCs w:val="22"/>
                <w:lang w:val="nb-NO"/>
              </w:rPr>
              <w:t>%</w:t>
            </w:r>
          </w:p>
        </w:tc>
        <w:tc>
          <w:tcPr>
            <w:tcW w:w="2254" w:type="dxa"/>
          </w:tcPr>
          <w:p w14:paraId="70B642F5" w14:textId="77777777" w:rsidR="00E838C1" w:rsidRPr="00BA72A2" w:rsidRDefault="00E838C1" w:rsidP="009F57F7">
            <w:pPr>
              <w:keepNext/>
              <w:jc w:val="center"/>
              <w:rPr>
                <w:szCs w:val="22"/>
                <w:lang w:val="nb-NO"/>
              </w:rPr>
            </w:pPr>
            <w:r w:rsidRPr="00BA72A2">
              <w:rPr>
                <w:szCs w:val="22"/>
                <w:lang w:val="nb-NO"/>
              </w:rPr>
              <w:t>34,1</w:t>
            </w:r>
            <w:r w:rsidR="00B20A30" w:rsidRPr="00BA72A2">
              <w:rPr>
                <w:szCs w:val="22"/>
                <w:lang w:val="nb-NO"/>
              </w:rPr>
              <w:t xml:space="preserve"> </w:t>
            </w:r>
            <w:r w:rsidRPr="00BA72A2">
              <w:rPr>
                <w:szCs w:val="22"/>
                <w:lang w:val="nb-NO"/>
              </w:rPr>
              <w:t>%</w:t>
            </w:r>
          </w:p>
          <w:p w14:paraId="1B33A380" w14:textId="07D11963" w:rsidR="00E838C1" w:rsidRPr="00BA72A2" w:rsidRDefault="00E838C1" w:rsidP="009F57F7">
            <w:pPr>
              <w:keepNext/>
              <w:jc w:val="center"/>
              <w:rPr>
                <w:b/>
                <w:bCs/>
                <w:szCs w:val="22"/>
                <w:lang w:val="nb-NO"/>
              </w:rPr>
            </w:pPr>
            <w:r w:rsidRPr="00BA72A2">
              <w:rPr>
                <w:szCs w:val="22"/>
                <w:lang w:val="nb-NO"/>
              </w:rPr>
              <w:t>(p</w:t>
            </w:r>
            <w:r w:rsidR="00940321" w:rsidRPr="00BA72A2">
              <w:rPr>
                <w:szCs w:val="22"/>
                <w:lang w:val="nb-NO"/>
              </w:rPr>
              <w:t xml:space="preserve"> </w:t>
            </w:r>
            <w:r w:rsidRPr="00BA72A2">
              <w:rPr>
                <w:szCs w:val="22"/>
                <w:lang w:val="nb-NO"/>
              </w:rPr>
              <w:t>&lt;</w:t>
            </w:r>
            <w:r w:rsidR="0044177F">
              <w:rPr>
                <w:szCs w:val="22"/>
                <w:lang w:val="nb-NO"/>
              </w:rPr>
              <w:t> </w:t>
            </w:r>
            <w:r w:rsidRPr="00BA72A2">
              <w:rPr>
                <w:szCs w:val="22"/>
                <w:lang w:val="nb-NO"/>
              </w:rPr>
              <w:t>0,0001)</w:t>
            </w:r>
          </w:p>
        </w:tc>
        <w:tc>
          <w:tcPr>
            <w:tcW w:w="2255" w:type="dxa"/>
          </w:tcPr>
          <w:p w14:paraId="27141EAC" w14:textId="77777777" w:rsidR="00E838C1" w:rsidRPr="00BA72A2" w:rsidRDefault="00E838C1" w:rsidP="009F57F7">
            <w:pPr>
              <w:keepNext/>
              <w:jc w:val="center"/>
              <w:rPr>
                <w:szCs w:val="22"/>
                <w:lang w:val="nb-NO"/>
              </w:rPr>
            </w:pPr>
            <w:r w:rsidRPr="00BA72A2">
              <w:rPr>
                <w:szCs w:val="22"/>
                <w:lang w:val="nb-NO"/>
              </w:rPr>
              <w:t>30,4</w:t>
            </w:r>
            <w:r w:rsidR="00B20A30" w:rsidRPr="00BA72A2">
              <w:rPr>
                <w:szCs w:val="22"/>
                <w:lang w:val="nb-NO"/>
              </w:rPr>
              <w:t xml:space="preserve"> </w:t>
            </w:r>
            <w:r w:rsidRPr="00BA72A2">
              <w:rPr>
                <w:szCs w:val="22"/>
                <w:lang w:val="nb-NO"/>
              </w:rPr>
              <w:t>%</w:t>
            </w:r>
          </w:p>
          <w:p w14:paraId="49E976AA" w14:textId="77777777" w:rsidR="00E838C1" w:rsidRPr="00BA72A2" w:rsidRDefault="00E838C1" w:rsidP="009F57F7">
            <w:pPr>
              <w:keepNext/>
              <w:jc w:val="center"/>
              <w:rPr>
                <w:szCs w:val="22"/>
                <w:lang w:val="nb-NO"/>
              </w:rPr>
            </w:pPr>
            <w:r w:rsidRPr="00BA72A2">
              <w:rPr>
                <w:szCs w:val="22"/>
                <w:lang w:val="nb-NO"/>
              </w:rPr>
              <w:t>(p</w:t>
            </w:r>
            <w:r w:rsidR="0044177F">
              <w:rPr>
                <w:szCs w:val="22"/>
                <w:lang w:val="nb-NO"/>
              </w:rPr>
              <w:t> </w:t>
            </w:r>
            <w:r w:rsidRPr="00BA72A2">
              <w:rPr>
                <w:szCs w:val="22"/>
                <w:lang w:val="nb-NO"/>
              </w:rPr>
              <w:t>=</w:t>
            </w:r>
            <w:r w:rsidR="0044177F">
              <w:rPr>
                <w:szCs w:val="22"/>
                <w:lang w:val="nb-NO"/>
              </w:rPr>
              <w:t> </w:t>
            </w:r>
            <w:r w:rsidRPr="00BA72A2">
              <w:rPr>
                <w:szCs w:val="22"/>
                <w:lang w:val="nb-NO"/>
              </w:rPr>
              <w:t>0,0023)</w:t>
            </w:r>
          </w:p>
          <w:p w14:paraId="1C7A2ADB" w14:textId="77777777" w:rsidR="00E838C1" w:rsidRPr="00BA72A2" w:rsidRDefault="00E838C1" w:rsidP="009F57F7">
            <w:pPr>
              <w:keepNext/>
              <w:jc w:val="center"/>
              <w:rPr>
                <w:b/>
                <w:bCs/>
                <w:szCs w:val="22"/>
                <w:lang w:val="nb-NO"/>
              </w:rPr>
            </w:pPr>
          </w:p>
        </w:tc>
      </w:tr>
      <w:tr w:rsidR="0044177F" w:rsidRPr="00BA72A2" w14:paraId="3F968957" w14:textId="77777777" w:rsidTr="0044177F">
        <w:tc>
          <w:tcPr>
            <w:tcW w:w="9281" w:type="dxa"/>
            <w:gridSpan w:val="4"/>
          </w:tcPr>
          <w:p w14:paraId="21C938D8" w14:textId="77777777" w:rsidR="0044177F" w:rsidRPr="00BA72A2" w:rsidRDefault="0044177F" w:rsidP="00CA48FC">
            <w:pPr>
              <w:keepNext/>
              <w:rPr>
                <w:szCs w:val="22"/>
                <w:lang w:val="nb-NO"/>
              </w:rPr>
            </w:pPr>
            <w:r>
              <w:rPr>
                <w:bCs/>
                <w:szCs w:val="22"/>
                <w:lang w:val="nb-NO"/>
              </w:rPr>
              <w:t>Total overlevelse</w:t>
            </w:r>
          </w:p>
        </w:tc>
      </w:tr>
      <w:tr w:rsidR="0044177F" w:rsidRPr="00BA72A2" w14:paraId="224B5B08" w14:textId="77777777" w:rsidTr="009F57F7">
        <w:tc>
          <w:tcPr>
            <w:tcW w:w="2518" w:type="dxa"/>
          </w:tcPr>
          <w:p w14:paraId="0D1FA467" w14:textId="77777777" w:rsidR="0044177F" w:rsidRDefault="0044177F" w:rsidP="009F57F7">
            <w:pPr>
              <w:keepNext/>
              <w:rPr>
                <w:bCs/>
                <w:szCs w:val="22"/>
                <w:lang w:val="nb-NO"/>
              </w:rPr>
            </w:pPr>
            <w:r>
              <w:rPr>
                <w:bCs/>
                <w:szCs w:val="22"/>
                <w:lang w:val="nb-NO"/>
              </w:rPr>
              <w:t>Median (måneder)</w:t>
            </w:r>
          </w:p>
          <w:p w14:paraId="11F2B613" w14:textId="77777777" w:rsidR="0044177F" w:rsidRDefault="0044177F" w:rsidP="009F57F7">
            <w:pPr>
              <w:keepNext/>
              <w:rPr>
                <w:bCs/>
                <w:szCs w:val="22"/>
                <w:lang w:val="nb-NO"/>
              </w:rPr>
            </w:pPr>
          </w:p>
          <w:p w14:paraId="273FA24A" w14:textId="77777777" w:rsidR="0044177F" w:rsidRDefault="0044177F" w:rsidP="009F57F7">
            <w:pPr>
              <w:keepNext/>
              <w:rPr>
                <w:bCs/>
                <w:szCs w:val="22"/>
                <w:lang w:val="nb-NO"/>
              </w:rPr>
            </w:pPr>
          </w:p>
          <w:p w14:paraId="4F41AAE0" w14:textId="77777777" w:rsidR="0044177F" w:rsidRPr="00BA72A2" w:rsidRDefault="0044177F" w:rsidP="009F57F7">
            <w:pPr>
              <w:keepNext/>
              <w:rPr>
                <w:bCs/>
                <w:szCs w:val="22"/>
                <w:lang w:val="nb-NO"/>
              </w:rPr>
            </w:pPr>
            <w:r>
              <w:rPr>
                <w:bCs/>
                <w:szCs w:val="22"/>
                <w:lang w:val="nb-NO"/>
              </w:rPr>
              <w:t>Hasardratio</w:t>
            </w:r>
          </w:p>
        </w:tc>
        <w:tc>
          <w:tcPr>
            <w:tcW w:w="2254" w:type="dxa"/>
          </w:tcPr>
          <w:p w14:paraId="254543D8" w14:textId="77777777" w:rsidR="0044177F" w:rsidRDefault="0044177F" w:rsidP="009F57F7">
            <w:pPr>
              <w:keepNext/>
              <w:rPr>
                <w:szCs w:val="22"/>
                <w:lang w:val="nb-NO"/>
              </w:rPr>
            </w:pPr>
            <w:r>
              <w:rPr>
                <w:szCs w:val="22"/>
                <w:lang w:val="nb-NO"/>
              </w:rPr>
              <w:t>13,1</w:t>
            </w:r>
          </w:p>
          <w:p w14:paraId="6D488198" w14:textId="77777777" w:rsidR="0044177F" w:rsidRDefault="0044177F" w:rsidP="009F57F7">
            <w:pPr>
              <w:keepNext/>
              <w:rPr>
                <w:szCs w:val="22"/>
                <w:lang w:val="nb-NO"/>
              </w:rPr>
            </w:pPr>
          </w:p>
          <w:p w14:paraId="11A0930A" w14:textId="77777777" w:rsidR="0044177F" w:rsidRDefault="0044177F" w:rsidP="009F57F7">
            <w:pPr>
              <w:keepNext/>
              <w:rPr>
                <w:szCs w:val="22"/>
                <w:lang w:val="nb-NO"/>
              </w:rPr>
            </w:pPr>
          </w:p>
          <w:p w14:paraId="5835B2FC" w14:textId="77777777" w:rsidR="0044177F" w:rsidRPr="00BA72A2" w:rsidRDefault="0044177F" w:rsidP="009F57F7">
            <w:pPr>
              <w:keepNext/>
              <w:rPr>
                <w:szCs w:val="22"/>
                <w:lang w:val="nb-NO"/>
              </w:rPr>
            </w:pPr>
          </w:p>
        </w:tc>
        <w:tc>
          <w:tcPr>
            <w:tcW w:w="2254" w:type="dxa"/>
          </w:tcPr>
          <w:p w14:paraId="1F204AE9" w14:textId="77777777" w:rsidR="0044177F" w:rsidRDefault="0044177F" w:rsidP="009F57F7">
            <w:pPr>
              <w:keepNext/>
              <w:jc w:val="center"/>
              <w:rPr>
                <w:szCs w:val="22"/>
                <w:lang w:val="nb-NO"/>
              </w:rPr>
            </w:pPr>
            <w:r>
              <w:rPr>
                <w:szCs w:val="22"/>
                <w:lang w:val="nb-NO"/>
              </w:rPr>
              <w:t>13,6</w:t>
            </w:r>
          </w:p>
          <w:p w14:paraId="34E68C8F" w14:textId="77777777" w:rsidR="0044177F" w:rsidRDefault="0044177F" w:rsidP="009F57F7">
            <w:pPr>
              <w:keepNext/>
              <w:jc w:val="center"/>
              <w:rPr>
                <w:szCs w:val="22"/>
                <w:lang w:val="nb-NO"/>
              </w:rPr>
            </w:pPr>
            <w:r>
              <w:rPr>
                <w:szCs w:val="22"/>
                <w:lang w:val="nb-NO"/>
              </w:rPr>
              <w:t>(p = 0,4203)</w:t>
            </w:r>
          </w:p>
          <w:p w14:paraId="0BAB2178" w14:textId="77777777" w:rsidR="0044177F" w:rsidRDefault="0044177F" w:rsidP="009F57F7">
            <w:pPr>
              <w:keepNext/>
              <w:jc w:val="center"/>
              <w:rPr>
                <w:szCs w:val="22"/>
                <w:lang w:val="nb-NO"/>
              </w:rPr>
            </w:pPr>
          </w:p>
          <w:p w14:paraId="3F2FB210" w14:textId="77777777" w:rsidR="0044177F" w:rsidRDefault="0044177F" w:rsidP="009F57F7">
            <w:pPr>
              <w:keepNext/>
              <w:jc w:val="center"/>
              <w:rPr>
                <w:szCs w:val="22"/>
                <w:lang w:val="nb-NO"/>
              </w:rPr>
            </w:pPr>
            <w:r>
              <w:rPr>
                <w:szCs w:val="22"/>
                <w:lang w:val="nb-NO"/>
              </w:rPr>
              <w:t>0,93</w:t>
            </w:r>
          </w:p>
          <w:p w14:paraId="23CEF5DE" w14:textId="77777777" w:rsidR="0044177F" w:rsidRDefault="0044177F" w:rsidP="009F57F7">
            <w:pPr>
              <w:keepNext/>
              <w:jc w:val="center"/>
              <w:rPr>
                <w:szCs w:val="22"/>
                <w:lang w:val="nb-NO"/>
              </w:rPr>
            </w:pPr>
            <w:r>
              <w:rPr>
                <w:szCs w:val="22"/>
              </w:rPr>
              <w:t>[0,78; 1,</w:t>
            </w:r>
            <w:r w:rsidRPr="00120101">
              <w:rPr>
                <w:szCs w:val="22"/>
              </w:rPr>
              <w:t>11]</w:t>
            </w:r>
          </w:p>
          <w:p w14:paraId="55BB0842" w14:textId="77777777" w:rsidR="0044177F" w:rsidRPr="00BA72A2" w:rsidRDefault="0044177F" w:rsidP="009F57F7">
            <w:pPr>
              <w:keepNext/>
              <w:jc w:val="center"/>
              <w:rPr>
                <w:szCs w:val="22"/>
                <w:lang w:val="nb-NO"/>
              </w:rPr>
            </w:pPr>
          </w:p>
        </w:tc>
        <w:tc>
          <w:tcPr>
            <w:tcW w:w="2255" w:type="dxa"/>
          </w:tcPr>
          <w:p w14:paraId="0338B82D" w14:textId="77777777" w:rsidR="0044177F" w:rsidRDefault="0044177F" w:rsidP="009F57F7">
            <w:pPr>
              <w:keepNext/>
              <w:jc w:val="center"/>
              <w:rPr>
                <w:szCs w:val="22"/>
                <w:lang w:val="nb-NO"/>
              </w:rPr>
            </w:pPr>
            <w:r>
              <w:rPr>
                <w:szCs w:val="22"/>
                <w:lang w:val="nb-NO"/>
              </w:rPr>
              <w:t>13,4</w:t>
            </w:r>
          </w:p>
          <w:p w14:paraId="31FE54EA" w14:textId="77777777" w:rsidR="0044177F" w:rsidRDefault="0044177F" w:rsidP="009F57F7">
            <w:pPr>
              <w:keepNext/>
              <w:jc w:val="center"/>
              <w:rPr>
                <w:szCs w:val="22"/>
                <w:lang w:val="nb-NO"/>
              </w:rPr>
            </w:pPr>
            <w:r>
              <w:rPr>
                <w:szCs w:val="22"/>
                <w:lang w:val="nb-NO"/>
              </w:rPr>
              <w:t>(p = 0,7613)</w:t>
            </w:r>
          </w:p>
          <w:p w14:paraId="050C6231" w14:textId="77777777" w:rsidR="0044177F" w:rsidRDefault="0044177F" w:rsidP="009F57F7">
            <w:pPr>
              <w:keepNext/>
              <w:jc w:val="center"/>
              <w:rPr>
                <w:szCs w:val="22"/>
                <w:lang w:val="nb-NO"/>
              </w:rPr>
            </w:pPr>
          </w:p>
          <w:p w14:paraId="471F995D" w14:textId="77777777" w:rsidR="0044177F" w:rsidRPr="0044177F" w:rsidRDefault="0044177F" w:rsidP="009F57F7">
            <w:pPr>
              <w:keepNext/>
              <w:jc w:val="center"/>
              <w:rPr>
                <w:szCs w:val="22"/>
                <w:lang w:val="nb-NO"/>
              </w:rPr>
            </w:pPr>
            <w:r>
              <w:rPr>
                <w:szCs w:val="22"/>
              </w:rPr>
              <w:t>1,03</w:t>
            </w:r>
            <w:r>
              <w:rPr>
                <w:szCs w:val="22"/>
              </w:rPr>
              <w:br/>
              <w:t>[0,86, 1,</w:t>
            </w:r>
            <w:r w:rsidRPr="00120101">
              <w:rPr>
                <w:szCs w:val="22"/>
              </w:rPr>
              <w:t>23]</w:t>
            </w:r>
          </w:p>
        </w:tc>
      </w:tr>
    </w:tbl>
    <w:p w14:paraId="3FEFF801" w14:textId="77777777" w:rsidR="00E838C1" w:rsidRPr="00BA72A2" w:rsidRDefault="00E838C1" w:rsidP="00722437">
      <w:pPr>
        <w:keepNext/>
        <w:rPr>
          <w:sz w:val="20"/>
          <w:lang w:val="nb-NO"/>
        </w:rPr>
      </w:pPr>
      <w:r w:rsidRPr="00BA72A2">
        <w:rPr>
          <w:sz w:val="20"/>
          <w:vertAlign w:val="superscript"/>
          <w:lang w:val="nb-NO"/>
        </w:rPr>
        <w:t>a</w:t>
      </w:r>
      <w:r w:rsidRPr="00BA72A2">
        <w:rPr>
          <w:sz w:val="20"/>
          <w:lang w:val="nb-NO"/>
        </w:rPr>
        <w:t xml:space="preserve"> pasienter </w:t>
      </w:r>
      <w:r w:rsidR="00060B4E">
        <w:rPr>
          <w:sz w:val="20"/>
          <w:lang w:val="nb-NO"/>
        </w:rPr>
        <w:t>med målbar sykdom ved baseline</w:t>
      </w:r>
    </w:p>
    <w:p w14:paraId="11CE0D2B" w14:textId="77777777" w:rsidR="00E838C1" w:rsidRDefault="00E838C1" w:rsidP="008A7872">
      <w:pPr>
        <w:rPr>
          <w:lang w:val="nb-NO"/>
        </w:rPr>
      </w:pPr>
    </w:p>
    <w:p w14:paraId="28DBF16E" w14:textId="77777777" w:rsidR="00DF0EBC" w:rsidRPr="0006727F" w:rsidRDefault="00DF0EBC" w:rsidP="00DF0EBC">
      <w:pPr>
        <w:rPr>
          <w:lang w:val="nb-NO"/>
        </w:rPr>
      </w:pPr>
      <w:r w:rsidRPr="0006727F">
        <w:rPr>
          <w:i/>
          <w:lang w:val="nb-NO"/>
        </w:rPr>
        <w:t xml:space="preserve">Førstelinjebehandling av </w:t>
      </w:r>
      <w:r w:rsidR="00C8354A">
        <w:rPr>
          <w:i/>
          <w:lang w:val="nb-NO"/>
        </w:rPr>
        <w:t>ikke-plateepitel</w:t>
      </w:r>
      <w:r w:rsidR="00455D13">
        <w:rPr>
          <w:i/>
          <w:lang w:val="nb-NO"/>
        </w:rPr>
        <w:t xml:space="preserve"> </w:t>
      </w:r>
      <w:r w:rsidR="00C8354A">
        <w:rPr>
          <w:i/>
          <w:lang w:val="nb-NO"/>
        </w:rPr>
        <w:t>NSCLC med EGFR akt</w:t>
      </w:r>
      <w:r w:rsidRPr="0006727F">
        <w:rPr>
          <w:i/>
          <w:lang w:val="nb-NO"/>
        </w:rPr>
        <w:t>iverende mutasjoner i kombinasjon med erlotinib</w:t>
      </w:r>
    </w:p>
    <w:p w14:paraId="18C9D564" w14:textId="77777777" w:rsidR="00DF0EBC" w:rsidRDefault="00DF0EBC" w:rsidP="00DF0EBC">
      <w:pPr>
        <w:rPr>
          <w:lang w:val="nb-NO"/>
        </w:rPr>
      </w:pPr>
    </w:p>
    <w:p w14:paraId="120C1B4C" w14:textId="77777777" w:rsidR="00DF0EBC" w:rsidRPr="002600BF" w:rsidRDefault="00DF0EBC" w:rsidP="00DF0EBC">
      <w:pPr>
        <w:rPr>
          <w:lang w:val="nb-NO"/>
        </w:rPr>
      </w:pPr>
      <w:r>
        <w:rPr>
          <w:i/>
          <w:lang w:val="nb-NO"/>
        </w:rPr>
        <w:t>JO25567</w:t>
      </w:r>
    </w:p>
    <w:p w14:paraId="757FEE66" w14:textId="77777777" w:rsidR="00DF0EBC" w:rsidRDefault="00C8354A" w:rsidP="00DF0EBC">
      <w:pPr>
        <w:rPr>
          <w:lang w:val="nb-NO"/>
        </w:rPr>
      </w:pPr>
      <w:r>
        <w:rPr>
          <w:lang w:val="nb-NO"/>
        </w:rPr>
        <w:t>Studie</w:t>
      </w:r>
      <w:r w:rsidR="00DF0EBC" w:rsidRPr="002600BF">
        <w:rPr>
          <w:lang w:val="nb-NO"/>
        </w:rPr>
        <w:t xml:space="preserve"> JO25567 var en randomisert, åpen, multisenter fa</w:t>
      </w:r>
      <w:r w:rsidR="001A1AFC">
        <w:rPr>
          <w:lang w:val="nb-NO"/>
        </w:rPr>
        <w:t>se II</w:t>
      </w:r>
      <w:r w:rsidR="00995BAF">
        <w:rPr>
          <w:lang w:val="nb-NO"/>
        </w:rPr>
        <w:t xml:space="preserve"> </w:t>
      </w:r>
      <w:r w:rsidR="00DF0EBC" w:rsidRPr="002600BF">
        <w:rPr>
          <w:lang w:val="nb-NO"/>
        </w:rPr>
        <w:t xml:space="preserve">studie utført i Japan for å evaluere effekt og sikkerhet av Avastin </w:t>
      </w:r>
      <w:r w:rsidR="00DF0EBC">
        <w:rPr>
          <w:lang w:val="nb-NO"/>
        </w:rPr>
        <w:t>brukt</w:t>
      </w:r>
      <w:r w:rsidR="00DF0EBC" w:rsidRPr="002600BF">
        <w:rPr>
          <w:lang w:val="nb-NO"/>
        </w:rPr>
        <w:t xml:space="preserve"> i tillegg til erlotinib hos pasienter </w:t>
      </w:r>
      <w:r w:rsidR="006550BD">
        <w:rPr>
          <w:lang w:val="nb-NO"/>
        </w:rPr>
        <w:t>med ikke-plateepitel</w:t>
      </w:r>
      <w:r w:rsidR="00DF0EBC" w:rsidRPr="002600BF">
        <w:rPr>
          <w:lang w:val="nb-NO"/>
        </w:rPr>
        <w:t xml:space="preserve"> NSCLC med EGFR aktiverende mutasjoner</w:t>
      </w:r>
      <w:r w:rsidR="00B91DD2">
        <w:rPr>
          <w:lang w:val="nb-NO"/>
        </w:rPr>
        <w:t xml:space="preserve"> (ekson 19 delesjon eller ekson 21 L858R mutasjon)</w:t>
      </w:r>
      <w:r w:rsidR="00DF0EBC">
        <w:rPr>
          <w:lang w:val="nb-NO"/>
        </w:rPr>
        <w:t>,</w:t>
      </w:r>
      <w:r w:rsidR="00DF0EBC" w:rsidRPr="002600BF">
        <w:rPr>
          <w:lang w:val="nb-NO"/>
        </w:rPr>
        <w:t xml:space="preserve"> som ikke </w:t>
      </w:r>
      <w:r w:rsidR="00DF0EBC">
        <w:rPr>
          <w:lang w:val="nb-NO"/>
        </w:rPr>
        <w:t xml:space="preserve">tidligere hadde </w:t>
      </w:r>
      <w:r w:rsidR="00DF0EBC" w:rsidRPr="002600BF">
        <w:rPr>
          <w:lang w:val="nb-NO"/>
        </w:rPr>
        <w:t>fått syst</w:t>
      </w:r>
      <w:r w:rsidR="00DF0EBC">
        <w:rPr>
          <w:lang w:val="nb-NO"/>
        </w:rPr>
        <w:t>emisk behandling for grad IIIB/</w:t>
      </w:r>
      <w:r w:rsidR="00DF0EBC" w:rsidRPr="002600BF">
        <w:rPr>
          <w:lang w:val="nb-NO"/>
        </w:rPr>
        <w:t xml:space="preserve">IV eller </w:t>
      </w:r>
      <w:r w:rsidR="00C25305">
        <w:rPr>
          <w:lang w:val="nb-NO"/>
        </w:rPr>
        <w:t>tilbakefall av</w:t>
      </w:r>
      <w:r w:rsidR="00DF0EBC" w:rsidRPr="002600BF">
        <w:rPr>
          <w:lang w:val="nb-NO"/>
        </w:rPr>
        <w:t xml:space="preserve"> sykdom.</w:t>
      </w:r>
    </w:p>
    <w:p w14:paraId="47E9BD4F" w14:textId="77777777" w:rsidR="0044177F" w:rsidRDefault="0044177F" w:rsidP="00DF0EBC">
      <w:pPr>
        <w:rPr>
          <w:lang w:val="nb-NO"/>
        </w:rPr>
      </w:pPr>
    </w:p>
    <w:p w14:paraId="6D105C15" w14:textId="77777777" w:rsidR="00DF0EBC" w:rsidRDefault="00DF0EBC" w:rsidP="00DF0EBC">
      <w:pPr>
        <w:rPr>
          <w:lang w:val="nb-NO"/>
        </w:rPr>
      </w:pPr>
      <w:r w:rsidRPr="00AD4A86">
        <w:rPr>
          <w:lang w:val="nb-NO"/>
        </w:rPr>
        <w:t xml:space="preserve">Det primære endepunktet var progresjonsfri overlevelse (PFS) </w:t>
      </w:r>
      <w:r>
        <w:rPr>
          <w:lang w:val="nb-NO"/>
        </w:rPr>
        <w:t xml:space="preserve">basert på en uavhengig </w:t>
      </w:r>
      <w:r w:rsidRPr="00AD4A86">
        <w:rPr>
          <w:lang w:val="nb-NO"/>
        </w:rPr>
        <w:t>vurdering. Sekundære endepunkter inkluderte total overlevelse, responsrate, sykdomskontrollrate, va</w:t>
      </w:r>
      <w:r w:rsidR="005C7670">
        <w:rPr>
          <w:lang w:val="nb-NO"/>
        </w:rPr>
        <w:t>righet av respons og sikkerhet.</w:t>
      </w:r>
    </w:p>
    <w:p w14:paraId="27A99069" w14:textId="77777777" w:rsidR="0044177F" w:rsidRDefault="0044177F" w:rsidP="00DF0EBC">
      <w:pPr>
        <w:rPr>
          <w:lang w:val="nb-NO"/>
        </w:rPr>
      </w:pPr>
    </w:p>
    <w:p w14:paraId="2F15CC82" w14:textId="54F32A1D" w:rsidR="00DF0EBC" w:rsidRDefault="006550BD" w:rsidP="00DF0EBC">
      <w:pPr>
        <w:rPr>
          <w:lang w:val="nb-NO"/>
        </w:rPr>
      </w:pPr>
      <w:r>
        <w:rPr>
          <w:lang w:val="nb-NO"/>
        </w:rPr>
        <w:t xml:space="preserve">EGFR </w:t>
      </w:r>
      <w:r w:rsidR="00DF0EBC">
        <w:rPr>
          <w:lang w:val="nb-NO"/>
        </w:rPr>
        <w:t>mutasjonsstatus</w:t>
      </w:r>
      <w:r w:rsidR="00DF0EBC" w:rsidRPr="00AD4A86">
        <w:rPr>
          <w:lang w:val="nb-NO"/>
        </w:rPr>
        <w:t xml:space="preserve"> ble bestemt for hver pasient før </w:t>
      </w:r>
      <w:r w:rsidR="00DF0EBC" w:rsidRPr="002600BF">
        <w:rPr>
          <w:lang w:val="nb-NO"/>
        </w:rPr>
        <w:t>pasient</w:t>
      </w:r>
      <w:r w:rsidR="00DF0EBC" w:rsidRPr="00AD4A86">
        <w:rPr>
          <w:lang w:val="nb-NO"/>
        </w:rPr>
        <w:t>screening</w:t>
      </w:r>
      <w:r>
        <w:rPr>
          <w:lang w:val="nb-NO"/>
        </w:rPr>
        <w:t>,</w:t>
      </w:r>
      <w:r w:rsidR="00DF0EBC" w:rsidRPr="00AD4A86">
        <w:rPr>
          <w:lang w:val="nb-NO"/>
        </w:rPr>
        <w:t xml:space="preserve"> og 154</w:t>
      </w:r>
      <w:r w:rsidR="0044177F">
        <w:rPr>
          <w:lang w:val="nb-NO"/>
        </w:rPr>
        <w:t> </w:t>
      </w:r>
      <w:r w:rsidR="00DF0EBC" w:rsidRPr="00AD4A86">
        <w:rPr>
          <w:lang w:val="nb-NO"/>
        </w:rPr>
        <w:t>pasienter ble randomisert til enten</w:t>
      </w:r>
      <w:r w:rsidR="00DF0EBC">
        <w:rPr>
          <w:lang w:val="nb-NO"/>
        </w:rPr>
        <w:t xml:space="preserve"> å få</w:t>
      </w:r>
      <w:r w:rsidR="00DF0EBC" w:rsidRPr="00AD4A86">
        <w:rPr>
          <w:lang w:val="nb-NO"/>
        </w:rPr>
        <w:t xml:space="preserve"> erlotinib</w:t>
      </w:r>
      <w:r w:rsidR="0044177F">
        <w:rPr>
          <w:lang w:val="nb-NO"/>
        </w:rPr>
        <w:t> </w:t>
      </w:r>
      <w:r w:rsidR="00DF0EBC" w:rsidRPr="00AD4A86">
        <w:rPr>
          <w:lang w:val="nb-NO"/>
        </w:rPr>
        <w:t>+</w:t>
      </w:r>
      <w:r w:rsidR="0044177F">
        <w:rPr>
          <w:lang w:val="nb-NO"/>
        </w:rPr>
        <w:t> </w:t>
      </w:r>
      <w:r w:rsidR="00DF0EBC" w:rsidRPr="00AD4A86">
        <w:rPr>
          <w:lang w:val="nb-NO"/>
        </w:rPr>
        <w:t>Avastin (</w:t>
      </w:r>
      <w:r w:rsidR="00DF0EBC">
        <w:rPr>
          <w:lang w:val="nb-NO"/>
        </w:rPr>
        <w:t xml:space="preserve">oralt </w:t>
      </w:r>
      <w:r w:rsidR="00DF0EBC" w:rsidRPr="00AD4A86">
        <w:rPr>
          <w:lang w:val="nb-NO"/>
        </w:rPr>
        <w:t>erlotinib 150</w:t>
      </w:r>
      <w:r w:rsidR="0044177F">
        <w:rPr>
          <w:lang w:val="nb-NO"/>
        </w:rPr>
        <w:t> </w:t>
      </w:r>
      <w:r w:rsidR="00DF0EBC" w:rsidRPr="00AD4A86">
        <w:rPr>
          <w:lang w:val="nb-NO"/>
        </w:rPr>
        <w:t>mg</w:t>
      </w:r>
      <w:r>
        <w:rPr>
          <w:lang w:val="nb-NO"/>
        </w:rPr>
        <w:t xml:space="preserve"> daglig + Avastin [15</w:t>
      </w:r>
      <w:r w:rsidR="00126814">
        <w:rPr>
          <w:lang w:val="nb-NO"/>
        </w:rPr>
        <w:t> </w:t>
      </w:r>
      <w:r>
        <w:rPr>
          <w:lang w:val="nb-NO"/>
        </w:rPr>
        <w:t>mg/</w:t>
      </w:r>
      <w:r w:rsidR="00DF0EBC">
        <w:rPr>
          <w:lang w:val="nb-NO"/>
        </w:rPr>
        <w:t>kg i</w:t>
      </w:r>
      <w:r w:rsidR="0044177F">
        <w:rPr>
          <w:lang w:val="nb-NO"/>
        </w:rPr>
        <w:t>ntravenøst</w:t>
      </w:r>
      <w:r w:rsidR="00DF0EBC" w:rsidRPr="00AD4A86">
        <w:rPr>
          <w:lang w:val="nb-NO"/>
        </w:rPr>
        <w:t xml:space="preserve"> hver 3.</w:t>
      </w:r>
      <w:r w:rsidR="0044177F">
        <w:rPr>
          <w:lang w:val="nb-NO"/>
        </w:rPr>
        <w:t> </w:t>
      </w:r>
      <w:r w:rsidR="00DF0EBC" w:rsidRPr="00AD4A86">
        <w:rPr>
          <w:lang w:val="nb-NO"/>
        </w:rPr>
        <w:t xml:space="preserve">uke]) eller erlotinib </w:t>
      </w:r>
      <w:r w:rsidR="00995BAF">
        <w:rPr>
          <w:lang w:val="nb-NO"/>
        </w:rPr>
        <w:t xml:space="preserve">som </w:t>
      </w:r>
      <w:r w:rsidR="00DF0EBC" w:rsidRPr="00AD4A86">
        <w:rPr>
          <w:lang w:val="nb-NO"/>
        </w:rPr>
        <w:t>monoterapi (</w:t>
      </w:r>
      <w:r w:rsidR="00DF0EBC">
        <w:rPr>
          <w:lang w:val="nb-NO"/>
        </w:rPr>
        <w:t xml:space="preserve">oralt </w:t>
      </w:r>
      <w:r w:rsidR="00DF0EBC" w:rsidRPr="00AD4A86">
        <w:rPr>
          <w:lang w:val="nb-NO"/>
        </w:rPr>
        <w:t>150</w:t>
      </w:r>
      <w:r w:rsidR="0044177F">
        <w:rPr>
          <w:lang w:val="nb-NO"/>
        </w:rPr>
        <w:t> </w:t>
      </w:r>
      <w:r w:rsidR="00DF0EBC" w:rsidRPr="00AD4A86">
        <w:rPr>
          <w:lang w:val="nb-NO"/>
        </w:rPr>
        <w:t xml:space="preserve">mg daglig) </w:t>
      </w:r>
      <w:r w:rsidR="00DF0EBC">
        <w:rPr>
          <w:lang w:val="nb-NO"/>
        </w:rPr>
        <w:t>inn</w:t>
      </w:r>
      <w:r w:rsidR="00DF0EBC" w:rsidRPr="00AD4A86">
        <w:rPr>
          <w:lang w:val="nb-NO"/>
        </w:rPr>
        <w:t xml:space="preserve">til sykdomsprogresjon eller uakseptabel toksisitet. </w:t>
      </w:r>
      <w:r w:rsidR="00995BAF">
        <w:rPr>
          <w:lang w:val="nb-NO"/>
        </w:rPr>
        <w:t>Ved fravær av</w:t>
      </w:r>
      <w:r w:rsidR="00DF0EBC" w:rsidRPr="00AD4A86">
        <w:rPr>
          <w:lang w:val="nb-NO"/>
        </w:rPr>
        <w:t xml:space="preserve"> </w:t>
      </w:r>
      <w:r w:rsidR="00995BAF">
        <w:rPr>
          <w:lang w:val="nb-NO"/>
        </w:rPr>
        <w:t>sykdomsprogresjon</w:t>
      </w:r>
      <w:r w:rsidR="00DF0EBC">
        <w:rPr>
          <w:lang w:val="nb-NO"/>
        </w:rPr>
        <w:t xml:space="preserve">, </w:t>
      </w:r>
      <w:r w:rsidR="00995BAF">
        <w:rPr>
          <w:lang w:val="nb-NO"/>
        </w:rPr>
        <w:t>med</w:t>
      </w:r>
      <w:r w:rsidR="00DF0EBC">
        <w:rPr>
          <w:lang w:val="nb-NO"/>
        </w:rPr>
        <w:t>førte</w:t>
      </w:r>
      <w:r w:rsidR="00DF0EBC" w:rsidRPr="00AD4A86">
        <w:rPr>
          <w:lang w:val="nb-NO"/>
        </w:rPr>
        <w:t xml:space="preserve"> </w:t>
      </w:r>
      <w:r w:rsidR="00995BAF">
        <w:rPr>
          <w:lang w:val="nb-NO"/>
        </w:rPr>
        <w:t>ikke seponering av é</w:t>
      </w:r>
      <w:r w:rsidR="00DF0EBC" w:rsidRPr="00AD4A86">
        <w:rPr>
          <w:lang w:val="nb-NO"/>
        </w:rPr>
        <w:t xml:space="preserve">n komponent </w:t>
      </w:r>
      <w:r w:rsidR="00DF0EBC">
        <w:rPr>
          <w:lang w:val="nb-NO"/>
        </w:rPr>
        <w:t>i</w:t>
      </w:r>
      <w:r w:rsidR="00DF0EBC" w:rsidRPr="00AD4A86">
        <w:rPr>
          <w:lang w:val="nb-NO"/>
        </w:rPr>
        <w:t xml:space="preserve"> studiebehandling i erlotinib</w:t>
      </w:r>
      <w:r w:rsidR="0044177F">
        <w:rPr>
          <w:lang w:val="nb-NO"/>
        </w:rPr>
        <w:t> </w:t>
      </w:r>
      <w:r w:rsidR="00DF0EBC" w:rsidRPr="00AD4A86">
        <w:rPr>
          <w:lang w:val="nb-NO"/>
        </w:rPr>
        <w:t>+</w:t>
      </w:r>
      <w:r w:rsidR="0044177F">
        <w:rPr>
          <w:lang w:val="nb-NO"/>
        </w:rPr>
        <w:t> </w:t>
      </w:r>
      <w:r w:rsidR="00DF0EBC" w:rsidRPr="00AD4A86">
        <w:rPr>
          <w:lang w:val="nb-NO"/>
        </w:rPr>
        <w:t>Avastin</w:t>
      </w:r>
      <w:r w:rsidR="00DF0EBC">
        <w:rPr>
          <w:lang w:val="nb-NO"/>
        </w:rPr>
        <w:t>-</w:t>
      </w:r>
      <w:r w:rsidR="00DF0EBC" w:rsidRPr="00AD4A86">
        <w:rPr>
          <w:lang w:val="nb-NO"/>
        </w:rPr>
        <w:t>arm</w:t>
      </w:r>
      <w:r w:rsidR="00995BAF">
        <w:rPr>
          <w:lang w:val="nb-NO"/>
        </w:rPr>
        <w:t>en</w:t>
      </w:r>
      <w:r w:rsidR="00DF0EBC" w:rsidRPr="00AD4A86">
        <w:rPr>
          <w:lang w:val="nb-NO"/>
        </w:rPr>
        <w:t xml:space="preserve"> til seponering av den andre komponenten </w:t>
      </w:r>
      <w:r w:rsidR="00DF0EBC">
        <w:rPr>
          <w:lang w:val="nb-NO"/>
        </w:rPr>
        <w:t>i</w:t>
      </w:r>
      <w:r w:rsidR="00DF0EBC" w:rsidRPr="00AD4A86">
        <w:rPr>
          <w:lang w:val="nb-NO"/>
        </w:rPr>
        <w:t xml:space="preserve"> studiebehandling</w:t>
      </w:r>
      <w:r w:rsidR="00F066DD">
        <w:rPr>
          <w:lang w:val="nb-NO"/>
        </w:rPr>
        <w:t>,</w:t>
      </w:r>
      <w:r w:rsidR="00DF0EBC" w:rsidRPr="00AD4A86">
        <w:rPr>
          <w:lang w:val="nb-NO"/>
        </w:rPr>
        <w:t xml:space="preserve"> som spesifisert i studieprotokollen.</w:t>
      </w:r>
    </w:p>
    <w:p w14:paraId="72537230" w14:textId="77777777" w:rsidR="00DF0EBC" w:rsidRDefault="00DF0EBC" w:rsidP="00DF0EBC">
      <w:pPr>
        <w:rPr>
          <w:lang w:val="nb-NO"/>
        </w:rPr>
      </w:pPr>
    </w:p>
    <w:p w14:paraId="065088E9" w14:textId="77777777" w:rsidR="00DF0EBC" w:rsidRDefault="00DF0EBC" w:rsidP="00DF0EBC">
      <w:pPr>
        <w:rPr>
          <w:lang w:val="nb-NO"/>
        </w:rPr>
      </w:pPr>
      <w:r>
        <w:rPr>
          <w:lang w:val="nb-NO"/>
        </w:rPr>
        <w:t>Effektresultatene av studien er presentert i tabell 14.</w:t>
      </w:r>
    </w:p>
    <w:p w14:paraId="5AA114A8" w14:textId="77777777" w:rsidR="00DF0EBC" w:rsidRDefault="00DF0EBC" w:rsidP="00DF0EBC">
      <w:pPr>
        <w:rPr>
          <w:lang w:val="nb-NO"/>
        </w:rPr>
      </w:pPr>
    </w:p>
    <w:p w14:paraId="70A24BD7" w14:textId="77777777" w:rsidR="00DF0EBC" w:rsidRPr="002978A3" w:rsidRDefault="00DF0EBC" w:rsidP="0071727C">
      <w:pPr>
        <w:keepNext/>
        <w:keepLines/>
        <w:rPr>
          <w:lang w:val="nb-NO"/>
        </w:rPr>
      </w:pPr>
      <w:r w:rsidRPr="002978A3">
        <w:rPr>
          <w:b/>
          <w:lang w:val="nb-NO"/>
        </w:rPr>
        <w:lastRenderedPageBreak/>
        <w:t>Tabell 14</w:t>
      </w:r>
      <w:r w:rsidR="00F066DD" w:rsidRPr="00F066DD">
        <w:rPr>
          <w:b/>
          <w:lang w:val="nb-NO"/>
        </w:rPr>
        <w:tab/>
        <w:t>Effektresultater f</w:t>
      </w:r>
      <w:r w:rsidR="00F066DD">
        <w:rPr>
          <w:b/>
          <w:lang w:val="nb-NO"/>
        </w:rPr>
        <w:t>or</w:t>
      </w:r>
      <w:r w:rsidRPr="002978A3">
        <w:rPr>
          <w:b/>
          <w:lang w:val="nb-NO"/>
        </w:rPr>
        <w:t xml:space="preserve"> studie JO25567</w:t>
      </w:r>
    </w:p>
    <w:p w14:paraId="1D447D01" w14:textId="77777777" w:rsidR="00DF0EBC" w:rsidRPr="002978A3" w:rsidRDefault="00DF0EBC" w:rsidP="0071727C">
      <w:pPr>
        <w:keepNext/>
        <w:keepLines/>
        <w:rPr>
          <w:lang w:val="nb-NO"/>
        </w:rPr>
      </w:pPr>
    </w:p>
    <w:tbl>
      <w:tblPr>
        <w:tblW w:w="8859" w:type="dxa"/>
        <w:tblBorders>
          <w:top w:val="single" w:sz="6" w:space="0" w:color="000000"/>
          <w:bottom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173"/>
        <w:gridCol w:w="1843"/>
        <w:gridCol w:w="1843"/>
      </w:tblGrid>
      <w:tr w:rsidR="00DF0EBC" w:rsidRPr="00432FA3" w14:paraId="6B0D2D9A" w14:textId="77777777" w:rsidTr="00A05E50">
        <w:tc>
          <w:tcPr>
            <w:tcW w:w="5173" w:type="dxa"/>
            <w:tcBorders>
              <w:top w:val="single" w:sz="6" w:space="0" w:color="000000"/>
              <w:left w:val="single" w:sz="4" w:space="0" w:color="auto"/>
              <w:bottom w:val="single" w:sz="6" w:space="0" w:color="000000"/>
            </w:tcBorders>
            <w:shd w:val="clear" w:color="auto" w:fill="auto"/>
          </w:tcPr>
          <w:p w14:paraId="677C599D" w14:textId="77777777" w:rsidR="00DF0EBC" w:rsidRPr="002978A3" w:rsidRDefault="00DF0EBC" w:rsidP="0071727C">
            <w:pPr>
              <w:keepNext/>
              <w:keepLines/>
              <w:rPr>
                <w:szCs w:val="22"/>
                <w:lang w:val="nb-NO"/>
              </w:rPr>
            </w:pPr>
          </w:p>
        </w:tc>
        <w:tc>
          <w:tcPr>
            <w:tcW w:w="1843" w:type="dxa"/>
            <w:tcBorders>
              <w:top w:val="single" w:sz="6" w:space="0" w:color="000000"/>
              <w:bottom w:val="single" w:sz="6" w:space="0" w:color="000000"/>
            </w:tcBorders>
            <w:shd w:val="clear" w:color="auto" w:fill="auto"/>
          </w:tcPr>
          <w:p w14:paraId="2886DC77" w14:textId="77777777" w:rsidR="00DF0EBC" w:rsidRPr="00B949E7" w:rsidRDefault="00DF0EBC" w:rsidP="0071727C">
            <w:pPr>
              <w:keepNext/>
              <w:keepLines/>
              <w:rPr>
                <w:b/>
                <w:szCs w:val="22"/>
              </w:rPr>
            </w:pPr>
            <w:r>
              <w:rPr>
                <w:b/>
                <w:szCs w:val="22"/>
              </w:rPr>
              <w:t>e</w:t>
            </w:r>
            <w:r w:rsidRPr="00B949E7">
              <w:rPr>
                <w:b/>
                <w:szCs w:val="22"/>
              </w:rPr>
              <w:t>rlotinib</w:t>
            </w:r>
          </w:p>
          <w:p w14:paraId="58C48171" w14:textId="0FA38337" w:rsidR="00DF0EBC" w:rsidRPr="00B949E7" w:rsidRDefault="0044177F" w:rsidP="0071727C">
            <w:pPr>
              <w:keepNext/>
              <w:keepLines/>
              <w:rPr>
                <w:b/>
                <w:szCs w:val="22"/>
              </w:rPr>
            </w:pPr>
            <w:r>
              <w:rPr>
                <w:b/>
                <w:szCs w:val="22"/>
              </w:rPr>
              <w:t>N </w:t>
            </w:r>
            <w:r w:rsidR="00F066DD">
              <w:rPr>
                <w:b/>
                <w:szCs w:val="22"/>
              </w:rPr>
              <w:t>=</w:t>
            </w:r>
            <w:r>
              <w:rPr>
                <w:b/>
                <w:szCs w:val="22"/>
              </w:rPr>
              <w:t> </w:t>
            </w:r>
            <w:r w:rsidR="00DF0EBC" w:rsidRPr="00B949E7">
              <w:rPr>
                <w:b/>
                <w:szCs w:val="22"/>
              </w:rPr>
              <w:t>77</w:t>
            </w:r>
            <w:r w:rsidR="00DF0EBC" w:rsidRPr="00B949E7">
              <w:rPr>
                <w:b/>
                <w:szCs w:val="22"/>
                <w:vertAlign w:val="superscript"/>
              </w:rPr>
              <w:t>#</w:t>
            </w:r>
          </w:p>
        </w:tc>
        <w:tc>
          <w:tcPr>
            <w:tcW w:w="1843" w:type="dxa"/>
            <w:tcBorders>
              <w:top w:val="single" w:sz="6" w:space="0" w:color="000000"/>
              <w:bottom w:val="single" w:sz="6" w:space="0" w:color="000000"/>
              <w:right w:val="single" w:sz="4" w:space="0" w:color="auto"/>
            </w:tcBorders>
            <w:shd w:val="clear" w:color="auto" w:fill="auto"/>
          </w:tcPr>
          <w:p w14:paraId="05A6BF72" w14:textId="77777777" w:rsidR="00DF0EBC" w:rsidRPr="00B949E7" w:rsidRDefault="00DF0EBC" w:rsidP="0071727C">
            <w:pPr>
              <w:keepNext/>
              <w:keepLines/>
              <w:rPr>
                <w:b/>
                <w:szCs w:val="22"/>
              </w:rPr>
            </w:pPr>
            <w:r>
              <w:rPr>
                <w:b/>
                <w:szCs w:val="22"/>
              </w:rPr>
              <w:t>e</w:t>
            </w:r>
            <w:r w:rsidRPr="00B949E7">
              <w:rPr>
                <w:b/>
                <w:szCs w:val="22"/>
              </w:rPr>
              <w:t>rlotinib + Avastin</w:t>
            </w:r>
          </w:p>
          <w:p w14:paraId="690B2166" w14:textId="0EED7EF2" w:rsidR="00DF0EBC" w:rsidRPr="00B949E7" w:rsidRDefault="0044177F" w:rsidP="0071727C">
            <w:pPr>
              <w:keepNext/>
              <w:keepLines/>
              <w:rPr>
                <w:b/>
                <w:szCs w:val="22"/>
              </w:rPr>
            </w:pPr>
            <w:r>
              <w:rPr>
                <w:b/>
                <w:szCs w:val="22"/>
              </w:rPr>
              <w:t>N </w:t>
            </w:r>
            <w:r w:rsidR="00F066DD">
              <w:rPr>
                <w:b/>
                <w:szCs w:val="22"/>
              </w:rPr>
              <w:t>=</w:t>
            </w:r>
            <w:r>
              <w:rPr>
                <w:b/>
                <w:szCs w:val="22"/>
              </w:rPr>
              <w:t> </w:t>
            </w:r>
            <w:r w:rsidR="00DF0EBC" w:rsidRPr="00B949E7">
              <w:rPr>
                <w:b/>
                <w:szCs w:val="22"/>
              </w:rPr>
              <w:t>75</w:t>
            </w:r>
            <w:r w:rsidR="00DF0EBC" w:rsidRPr="00B949E7">
              <w:rPr>
                <w:b/>
                <w:szCs w:val="22"/>
                <w:vertAlign w:val="superscript"/>
              </w:rPr>
              <w:t>#</w:t>
            </w:r>
          </w:p>
        </w:tc>
      </w:tr>
      <w:tr w:rsidR="00DF0EBC" w:rsidRPr="00432FA3" w14:paraId="45972D65" w14:textId="77777777" w:rsidTr="00A05E50">
        <w:tc>
          <w:tcPr>
            <w:tcW w:w="5173" w:type="dxa"/>
            <w:tcBorders>
              <w:top w:val="single" w:sz="6" w:space="0" w:color="000000"/>
              <w:left w:val="single" w:sz="4" w:space="0" w:color="auto"/>
              <w:bottom w:val="nil"/>
            </w:tcBorders>
            <w:shd w:val="clear" w:color="auto" w:fill="auto"/>
          </w:tcPr>
          <w:p w14:paraId="739B6E32" w14:textId="77777777" w:rsidR="00DF0EBC" w:rsidRPr="00B949E7" w:rsidRDefault="00DF0EBC" w:rsidP="0071727C">
            <w:pPr>
              <w:keepNext/>
              <w:keepLines/>
              <w:rPr>
                <w:szCs w:val="22"/>
              </w:rPr>
            </w:pPr>
            <w:r w:rsidRPr="00B949E7">
              <w:rPr>
                <w:b/>
                <w:szCs w:val="22"/>
              </w:rPr>
              <w:t>PFS</w:t>
            </w:r>
            <w:r w:rsidRPr="00B949E7">
              <w:rPr>
                <w:szCs w:val="22"/>
              </w:rPr>
              <w:t>^ (måneder)</w:t>
            </w:r>
          </w:p>
          <w:p w14:paraId="2CDF5ABE" w14:textId="77777777" w:rsidR="00DF0EBC" w:rsidRPr="00B949E7" w:rsidRDefault="00DF0EBC" w:rsidP="0071727C">
            <w:pPr>
              <w:keepNext/>
              <w:keepLines/>
              <w:rPr>
                <w:szCs w:val="22"/>
              </w:rPr>
            </w:pPr>
            <w:r w:rsidRPr="00B949E7">
              <w:rPr>
                <w:szCs w:val="22"/>
              </w:rPr>
              <w:t>Median</w:t>
            </w:r>
          </w:p>
        </w:tc>
        <w:tc>
          <w:tcPr>
            <w:tcW w:w="1843" w:type="dxa"/>
            <w:tcBorders>
              <w:top w:val="single" w:sz="6" w:space="0" w:color="000000"/>
              <w:bottom w:val="nil"/>
            </w:tcBorders>
            <w:shd w:val="clear" w:color="auto" w:fill="auto"/>
          </w:tcPr>
          <w:p w14:paraId="0FA8F821" w14:textId="77777777" w:rsidR="00DF0EBC" w:rsidRPr="00B949E7" w:rsidRDefault="00DF0EBC" w:rsidP="0071727C">
            <w:pPr>
              <w:keepNext/>
              <w:keepLines/>
              <w:jc w:val="center"/>
              <w:rPr>
                <w:szCs w:val="22"/>
              </w:rPr>
            </w:pPr>
          </w:p>
          <w:p w14:paraId="6043B9F1" w14:textId="77777777" w:rsidR="00DF0EBC" w:rsidRPr="00B949E7" w:rsidRDefault="00DF0EBC" w:rsidP="0071727C">
            <w:pPr>
              <w:keepNext/>
              <w:keepLines/>
              <w:jc w:val="center"/>
              <w:rPr>
                <w:szCs w:val="22"/>
              </w:rPr>
            </w:pPr>
            <w:r w:rsidRPr="00B949E7">
              <w:rPr>
                <w:szCs w:val="22"/>
              </w:rPr>
              <w:t>9,7</w:t>
            </w:r>
          </w:p>
        </w:tc>
        <w:tc>
          <w:tcPr>
            <w:tcW w:w="1843" w:type="dxa"/>
            <w:tcBorders>
              <w:top w:val="single" w:sz="6" w:space="0" w:color="000000"/>
              <w:bottom w:val="nil"/>
              <w:right w:val="single" w:sz="4" w:space="0" w:color="auto"/>
            </w:tcBorders>
            <w:shd w:val="clear" w:color="auto" w:fill="auto"/>
          </w:tcPr>
          <w:p w14:paraId="214135FC" w14:textId="77777777" w:rsidR="00DF0EBC" w:rsidRPr="00B949E7" w:rsidRDefault="00DF0EBC" w:rsidP="0071727C">
            <w:pPr>
              <w:keepNext/>
              <w:keepLines/>
              <w:jc w:val="center"/>
              <w:rPr>
                <w:szCs w:val="22"/>
              </w:rPr>
            </w:pPr>
          </w:p>
          <w:p w14:paraId="5DC0B972" w14:textId="77777777" w:rsidR="00DF0EBC" w:rsidRPr="00B949E7" w:rsidRDefault="00DF0EBC" w:rsidP="0071727C">
            <w:pPr>
              <w:keepNext/>
              <w:keepLines/>
              <w:jc w:val="center"/>
              <w:rPr>
                <w:szCs w:val="22"/>
              </w:rPr>
            </w:pPr>
            <w:r w:rsidRPr="00B949E7">
              <w:rPr>
                <w:szCs w:val="22"/>
              </w:rPr>
              <w:t>16,0</w:t>
            </w:r>
          </w:p>
        </w:tc>
      </w:tr>
      <w:tr w:rsidR="00DF0EBC" w:rsidRPr="00432FA3" w14:paraId="6ED7E381" w14:textId="77777777" w:rsidTr="00A05E50">
        <w:tc>
          <w:tcPr>
            <w:tcW w:w="5173" w:type="dxa"/>
            <w:tcBorders>
              <w:top w:val="nil"/>
              <w:left w:val="single" w:sz="4" w:space="0" w:color="auto"/>
              <w:bottom w:val="single" w:sz="6" w:space="0" w:color="000000"/>
            </w:tcBorders>
            <w:shd w:val="clear" w:color="auto" w:fill="auto"/>
          </w:tcPr>
          <w:p w14:paraId="53B55382" w14:textId="77777777" w:rsidR="00DF0EBC" w:rsidRPr="00B949E7" w:rsidRDefault="00DF0EBC" w:rsidP="0071727C">
            <w:pPr>
              <w:keepNext/>
              <w:keepLines/>
              <w:rPr>
                <w:szCs w:val="22"/>
              </w:rPr>
            </w:pPr>
            <w:r w:rsidRPr="00B949E7">
              <w:rPr>
                <w:szCs w:val="22"/>
              </w:rPr>
              <w:t>HR (95</w:t>
            </w:r>
            <w:r>
              <w:rPr>
                <w:szCs w:val="22"/>
              </w:rPr>
              <w:t xml:space="preserve"> </w:t>
            </w:r>
            <w:r w:rsidRPr="00B949E7">
              <w:rPr>
                <w:szCs w:val="22"/>
              </w:rPr>
              <w:t xml:space="preserve">% </w:t>
            </w:r>
            <w:r>
              <w:rPr>
                <w:szCs w:val="22"/>
              </w:rPr>
              <w:t>K</w:t>
            </w:r>
            <w:r w:rsidRPr="00B949E7">
              <w:rPr>
                <w:szCs w:val="22"/>
              </w:rPr>
              <w:t>I)</w:t>
            </w:r>
          </w:p>
          <w:p w14:paraId="6E517791" w14:textId="77777777" w:rsidR="00DF0EBC" w:rsidRPr="00B949E7" w:rsidRDefault="00DF0EBC" w:rsidP="0071727C">
            <w:pPr>
              <w:keepNext/>
              <w:keepLines/>
              <w:rPr>
                <w:szCs w:val="22"/>
              </w:rPr>
            </w:pPr>
            <w:r w:rsidRPr="00B949E7">
              <w:rPr>
                <w:szCs w:val="22"/>
              </w:rPr>
              <w:t>p-verdi</w:t>
            </w:r>
          </w:p>
        </w:tc>
        <w:tc>
          <w:tcPr>
            <w:tcW w:w="3686" w:type="dxa"/>
            <w:gridSpan w:val="2"/>
            <w:tcBorders>
              <w:top w:val="nil"/>
              <w:bottom w:val="single" w:sz="6" w:space="0" w:color="000000"/>
              <w:right w:val="single" w:sz="4" w:space="0" w:color="auto"/>
            </w:tcBorders>
            <w:shd w:val="clear" w:color="auto" w:fill="auto"/>
          </w:tcPr>
          <w:p w14:paraId="4664F19B" w14:textId="77777777" w:rsidR="00DF0EBC" w:rsidRPr="00B949E7" w:rsidRDefault="00F47E84" w:rsidP="0071727C">
            <w:pPr>
              <w:keepNext/>
              <w:keepLines/>
              <w:jc w:val="center"/>
              <w:rPr>
                <w:szCs w:val="22"/>
              </w:rPr>
            </w:pPr>
            <w:r>
              <w:rPr>
                <w:szCs w:val="22"/>
              </w:rPr>
              <w:t>0,54 (0,36</w:t>
            </w:r>
            <w:r w:rsidR="00937A61">
              <w:rPr>
                <w:szCs w:val="22"/>
              </w:rPr>
              <w:t>,</w:t>
            </w:r>
            <w:r w:rsidR="00DF0EBC" w:rsidRPr="00B949E7">
              <w:rPr>
                <w:szCs w:val="22"/>
              </w:rPr>
              <w:t xml:space="preserve"> 0,79)</w:t>
            </w:r>
          </w:p>
          <w:p w14:paraId="2995B1EF" w14:textId="77777777" w:rsidR="00DF0EBC" w:rsidRPr="00B949E7" w:rsidRDefault="00DF0EBC" w:rsidP="0071727C">
            <w:pPr>
              <w:keepNext/>
              <w:keepLines/>
              <w:jc w:val="center"/>
              <w:rPr>
                <w:szCs w:val="22"/>
              </w:rPr>
            </w:pPr>
            <w:r w:rsidRPr="00B949E7">
              <w:rPr>
                <w:szCs w:val="22"/>
              </w:rPr>
              <w:t>0</w:t>
            </w:r>
            <w:r>
              <w:rPr>
                <w:szCs w:val="22"/>
              </w:rPr>
              <w:t>,</w:t>
            </w:r>
            <w:r w:rsidRPr="00B949E7">
              <w:rPr>
                <w:szCs w:val="22"/>
              </w:rPr>
              <w:t>0015</w:t>
            </w:r>
          </w:p>
        </w:tc>
      </w:tr>
      <w:tr w:rsidR="00DF0EBC" w:rsidRPr="00432FA3" w14:paraId="36D24187" w14:textId="77777777" w:rsidTr="00A05E50">
        <w:tc>
          <w:tcPr>
            <w:tcW w:w="5173" w:type="dxa"/>
            <w:vMerge w:val="restart"/>
            <w:tcBorders>
              <w:top w:val="single" w:sz="6" w:space="0" w:color="000000"/>
              <w:left w:val="single" w:sz="4" w:space="0" w:color="auto"/>
            </w:tcBorders>
            <w:shd w:val="clear" w:color="auto" w:fill="auto"/>
          </w:tcPr>
          <w:p w14:paraId="6B3FC937" w14:textId="77777777" w:rsidR="00DF0EBC" w:rsidRPr="00B949E7" w:rsidRDefault="00DF0EBC" w:rsidP="0071727C">
            <w:pPr>
              <w:keepNext/>
              <w:keepLines/>
              <w:rPr>
                <w:b/>
                <w:szCs w:val="22"/>
              </w:rPr>
            </w:pPr>
            <w:r w:rsidRPr="00B949E7">
              <w:rPr>
                <w:b/>
                <w:szCs w:val="22"/>
              </w:rPr>
              <w:t>Total r</w:t>
            </w:r>
            <w:r w:rsidR="002978A3">
              <w:rPr>
                <w:b/>
                <w:szCs w:val="22"/>
              </w:rPr>
              <w:t>espons</w:t>
            </w:r>
            <w:r w:rsidRPr="00B949E7">
              <w:rPr>
                <w:b/>
                <w:szCs w:val="22"/>
              </w:rPr>
              <w:t>rate</w:t>
            </w:r>
          </w:p>
          <w:p w14:paraId="09173ED7" w14:textId="77777777" w:rsidR="00DF0EBC" w:rsidRPr="00B949E7" w:rsidRDefault="00DF0EBC" w:rsidP="0071727C">
            <w:pPr>
              <w:keepNext/>
              <w:keepLines/>
              <w:rPr>
                <w:b/>
                <w:szCs w:val="22"/>
              </w:rPr>
            </w:pPr>
            <w:r w:rsidRPr="00B949E7">
              <w:rPr>
                <w:szCs w:val="22"/>
              </w:rPr>
              <w:t>Rate</w:t>
            </w:r>
            <w:r w:rsidR="002978A3">
              <w:rPr>
                <w:szCs w:val="22"/>
              </w:rPr>
              <w:t xml:space="preserve"> (n)</w:t>
            </w:r>
          </w:p>
          <w:p w14:paraId="5BD27B52" w14:textId="77777777" w:rsidR="00DF0EBC" w:rsidRPr="00B949E7" w:rsidRDefault="00DF0EBC" w:rsidP="0071727C">
            <w:pPr>
              <w:keepNext/>
              <w:keepLines/>
              <w:rPr>
                <w:szCs w:val="22"/>
              </w:rPr>
            </w:pPr>
            <w:r w:rsidRPr="00B949E7">
              <w:rPr>
                <w:szCs w:val="22"/>
              </w:rPr>
              <w:t>p-verdi</w:t>
            </w:r>
          </w:p>
        </w:tc>
        <w:tc>
          <w:tcPr>
            <w:tcW w:w="1843" w:type="dxa"/>
            <w:tcBorders>
              <w:top w:val="single" w:sz="6" w:space="0" w:color="000000"/>
              <w:bottom w:val="nil"/>
            </w:tcBorders>
            <w:shd w:val="clear" w:color="auto" w:fill="auto"/>
          </w:tcPr>
          <w:p w14:paraId="34D1E1FD" w14:textId="77777777" w:rsidR="00DF0EBC" w:rsidRPr="00B949E7" w:rsidRDefault="00DF0EBC" w:rsidP="0071727C">
            <w:pPr>
              <w:keepNext/>
              <w:keepLines/>
              <w:jc w:val="center"/>
              <w:rPr>
                <w:szCs w:val="22"/>
              </w:rPr>
            </w:pPr>
          </w:p>
          <w:p w14:paraId="72D781A5" w14:textId="77777777" w:rsidR="00DF0EBC" w:rsidRPr="00B949E7" w:rsidRDefault="00DF0EBC" w:rsidP="0071727C">
            <w:pPr>
              <w:keepNext/>
              <w:keepLines/>
              <w:jc w:val="center"/>
              <w:rPr>
                <w:szCs w:val="22"/>
              </w:rPr>
            </w:pPr>
            <w:r w:rsidRPr="00B949E7">
              <w:rPr>
                <w:szCs w:val="22"/>
              </w:rPr>
              <w:t>63,6</w:t>
            </w:r>
            <w:r>
              <w:rPr>
                <w:szCs w:val="22"/>
              </w:rPr>
              <w:t xml:space="preserve"> </w:t>
            </w:r>
            <w:r w:rsidRPr="00B949E7">
              <w:rPr>
                <w:szCs w:val="22"/>
              </w:rPr>
              <w:t>%</w:t>
            </w:r>
            <w:r w:rsidR="002978A3">
              <w:rPr>
                <w:szCs w:val="22"/>
              </w:rPr>
              <w:t xml:space="preserve"> (49)</w:t>
            </w:r>
          </w:p>
        </w:tc>
        <w:tc>
          <w:tcPr>
            <w:tcW w:w="1843" w:type="dxa"/>
            <w:tcBorders>
              <w:top w:val="single" w:sz="6" w:space="0" w:color="000000"/>
              <w:right w:val="single" w:sz="4" w:space="0" w:color="auto"/>
            </w:tcBorders>
            <w:shd w:val="clear" w:color="auto" w:fill="auto"/>
          </w:tcPr>
          <w:p w14:paraId="509595DF" w14:textId="77777777" w:rsidR="00DF0EBC" w:rsidRPr="00B949E7" w:rsidRDefault="00DF0EBC" w:rsidP="0071727C">
            <w:pPr>
              <w:keepNext/>
              <w:keepLines/>
              <w:jc w:val="center"/>
              <w:rPr>
                <w:szCs w:val="22"/>
              </w:rPr>
            </w:pPr>
          </w:p>
          <w:p w14:paraId="15A35A77" w14:textId="77777777" w:rsidR="00DF0EBC" w:rsidRPr="00B949E7" w:rsidRDefault="00DF0EBC" w:rsidP="0071727C">
            <w:pPr>
              <w:keepNext/>
              <w:keepLines/>
              <w:jc w:val="center"/>
              <w:rPr>
                <w:szCs w:val="22"/>
              </w:rPr>
            </w:pPr>
            <w:r w:rsidRPr="00B949E7">
              <w:rPr>
                <w:szCs w:val="22"/>
              </w:rPr>
              <w:t>69,3</w:t>
            </w:r>
            <w:r>
              <w:rPr>
                <w:szCs w:val="22"/>
              </w:rPr>
              <w:t xml:space="preserve"> </w:t>
            </w:r>
            <w:r w:rsidRPr="00B949E7">
              <w:rPr>
                <w:szCs w:val="22"/>
              </w:rPr>
              <w:t>%</w:t>
            </w:r>
            <w:r w:rsidR="002978A3">
              <w:rPr>
                <w:szCs w:val="22"/>
              </w:rPr>
              <w:t xml:space="preserve"> (52)</w:t>
            </w:r>
          </w:p>
        </w:tc>
      </w:tr>
      <w:tr w:rsidR="00DF0EBC" w:rsidRPr="00432FA3" w14:paraId="31754B97" w14:textId="77777777" w:rsidTr="00A05E50">
        <w:trPr>
          <w:trHeight w:val="227"/>
        </w:trPr>
        <w:tc>
          <w:tcPr>
            <w:tcW w:w="5173" w:type="dxa"/>
            <w:vMerge/>
            <w:tcBorders>
              <w:left w:val="single" w:sz="4" w:space="0" w:color="auto"/>
              <w:bottom w:val="single" w:sz="4" w:space="0" w:color="auto"/>
            </w:tcBorders>
            <w:shd w:val="clear" w:color="auto" w:fill="auto"/>
          </w:tcPr>
          <w:p w14:paraId="3B2897A8" w14:textId="77777777" w:rsidR="00DF0EBC" w:rsidRPr="00B949E7" w:rsidRDefault="00DF0EBC" w:rsidP="0071727C">
            <w:pPr>
              <w:keepNext/>
              <w:keepLines/>
              <w:rPr>
                <w:b/>
                <w:szCs w:val="22"/>
              </w:rPr>
            </w:pPr>
          </w:p>
        </w:tc>
        <w:tc>
          <w:tcPr>
            <w:tcW w:w="3686" w:type="dxa"/>
            <w:gridSpan w:val="2"/>
            <w:tcBorders>
              <w:top w:val="nil"/>
              <w:bottom w:val="single" w:sz="4" w:space="0" w:color="auto"/>
              <w:right w:val="single" w:sz="4" w:space="0" w:color="auto"/>
            </w:tcBorders>
            <w:shd w:val="clear" w:color="auto" w:fill="auto"/>
          </w:tcPr>
          <w:p w14:paraId="1F4EEA0A" w14:textId="77777777" w:rsidR="00DF0EBC" w:rsidRPr="00B949E7" w:rsidRDefault="00DF0EBC" w:rsidP="0071727C">
            <w:pPr>
              <w:keepNext/>
              <w:keepLines/>
              <w:jc w:val="center"/>
              <w:rPr>
                <w:szCs w:val="22"/>
              </w:rPr>
            </w:pPr>
            <w:r w:rsidRPr="00B949E7">
              <w:rPr>
                <w:szCs w:val="22"/>
              </w:rPr>
              <w:t>0,4951</w:t>
            </w:r>
          </w:p>
        </w:tc>
      </w:tr>
      <w:tr w:rsidR="00DF0EBC" w:rsidRPr="00432FA3" w14:paraId="1AF0A901" w14:textId="77777777" w:rsidTr="00A05E50">
        <w:tc>
          <w:tcPr>
            <w:tcW w:w="5173" w:type="dxa"/>
            <w:tcBorders>
              <w:top w:val="single" w:sz="4" w:space="0" w:color="auto"/>
              <w:left w:val="single" w:sz="4" w:space="0" w:color="auto"/>
              <w:bottom w:val="nil"/>
            </w:tcBorders>
            <w:shd w:val="clear" w:color="auto" w:fill="auto"/>
          </w:tcPr>
          <w:p w14:paraId="7BE19E0B" w14:textId="77777777" w:rsidR="00DF0EBC" w:rsidRPr="00B949E7" w:rsidRDefault="00DF0EBC" w:rsidP="0071727C">
            <w:pPr>
              <w:keepNext/>
              <w:keepLines/>
              <w:rPr>
                <w:b/>
                <w:szCs w:val="22"/>
              </w:rPr>
            </w:pPr>
            <w:r w:rsidRPr="00B949E7">
              <w:rPr>
                <w:b/>
                <w:szCs w:val="22"/>
              </w:rPr>
              <w:t xml:space="preserve">Total overlevelse* </w:t>
            </w:r>
            <w:r w:rsidRPr="00B949E7">
              <w:rPr>
                <w:szCs w:val="22"/>
              </w:rPr>
              <w:t>(måneder)</w:t>
            </w:r>
          </w:p>
          <w:p w14:paraId="1979030F" w14:textId="77777777" w:rsidR="00DF0EBC" w:rsidRPr="00B949E7" w:rsidRDefault="00DF0EBC" w:rsidP="0071727C">
            <w:pPr>
              <w:keepNext/>
              <w:keepLines/>
              <w:rPr>
                <w:b/>
                <w:szCs w:val="22"/>
              </w:rPr>
            </w:pPr>
            <w:r w:rsidRPr="00B949E7">
              <w:rPr>
                <w:szCs w:val="22"/>
              </w:rPr>
              <w:t>Median</w:t>
            </w:r>
          </w:p>
        </w:tc>
        <w:tc>
          <w:tcPr>
            <w:tcW w:w="1843" w:type="dxa"/>
            <w:tcBorders>
              <w:top w:val="single" w:sz="4" w:space="0" w:color="auto"/>
              <w:left w:val="single" w:sz="6" w:space="0" w:color="000000"/>
              <w:bottom w:val="nil"/>
            </w:tcBorders>
            <w:shd w:val="clear" w:color="auto" w:fill="auto"/>
          </w:tcPr>
          <w:p w14:paraId="5277220D" w14:textId="77777777" w:rsidR="00DF0EBC" w:rsidRPr="00B949E7" w:rsidRDefault="00DF0EBC" w:rsidP="0071727C">
            <w:pPr>
              <w:keepNext/>
              <w:keepLines/>
              <w:jc w:val="center"/>
              <w:rPr>
                <w:szCs w:val="22"/>
              </w:rPr>
            </w:pPr>
          </w:p>
          <w:p w14:paraId="3F623120" w14:textId="77777777" w:rsidR="00DF0EBC" w:rsidRPr="00B949E7" w:rsidRDefault="00A924BA" w:rsidP="00BF7A20">
            <w:pPr>
              <w:keepNext/>
              <w:keepLines/>
              <w:jc w:val="center"/>
              <w:rPr>
                <w:szCs w:val="22"/>
              </w:rPr>
            </w:pPr>
            <w:r>
              <w:rPr>
                <w:szCs w:val="22"/>
              </w:rPr>
              <w:t>4</w:t>
            </w:r>
            <w:r w:rsidR="00BF7A20">
              <w:rPr>
                <w:szCs w:val="22"/>
              </w:rPr>
              <w:t>7,4</w:t>
            </w:r>
          </w:p>
        </w:tc>
        <w:tc>
          <w:tcPr>
            <w:tcW w:w="1843" w:type="dxa"/>
            <w:tcBorders>
              <w:top w:val="single" w:sz="4" w:space="0" w:color="auto"/>
              <w:left w:val="single" w:sz="6" w:space="0" w:color="000000"/>
              <w:bottom w:val="nil"/>
              <w:right w:val="single" w:sz="4" w:space="0" w:color="auto"/>
            </w:tcBorders>
            <w:shd w:val="clear" w:color="auto" w:fill="auto"/>
          </w:tcPr>
          <w:p w14:paraId="350381C0" w14:textId="77777777" w:rsidR="00DF0EBC" w:rsidRPr="00B949E7" w:rsidRDefault="00DF0EBC" w:rsidP="0071727C">
            <w:pPr>
              <w:keepNext/>
              <w:keepLines/>
              <w:jc w:val="center"/>
              <w:rPr>
                <w:szCs w:val="22"/>
              </w:rPr>
            </w:pPr>
          </w:p>
          <w:p w14:paraId="62957685" w14:textId="77777777" w:rsidR="00DF0EBC" w:rsidRPr="00B949E7" w:rsidRDefault="00A924BA" w:rsidP="00BF7A20">
            <w:pPr>
              <w:keepNext/>
              <w:keepLines/>
              <w:jc w:val="center"/>
              <w:rPr>
                <w:szCs w:val="22"/>
              </w:rPr>
            </w:pPr>
            <w:r>
              <w:rPr>
                <w:szCs w:val="22"/>
              </w:rPr>
              <w:t>4</w:t>
            </w:r>
            <w:r w:rsidR="00BF7A20">
              <w:rPr>
                <w:szCs w:val="22"/>
              </w:rPr>
              <w:t>7,0</w:t>
            </w:r>
          </w:p>
        </w:tc>
      </w:tr>
      <w:tr w:rsidR="00DF0EBC" w:rsidRPr="00432FA3" w14:paraId="5E89167B" w14:textId="77777777" w:rsidTr="00A05E50">
        <w:tc>
          <w:tcPr>
            <w:tcW w:w="5173" w:type="dxa"/>
            <w:tcBorders>
              <w:top w:val="nil"/>
              <w:left w:val="single" w:sz="4" w:space="0" w:color="auto"/>
              <w:bottom w:val="single" w:sz="4" w:space="0" w:color="auto"/>
            </w:tcBorders>
            <w:shd w:val="clear" w:color="auto" w:fill="auto"/>
          </w:tcPr>
          <w:p w14:paraId="1D90594B" w14:textId="77777777" w:rsidR="00DF0EBC" w:rsidRPr="00B949E7" w:rsidRDefault="00DF0EBC" w:rsidP="0071727C">
            <w:pPr>
              <w:keepNext/>
              <w:keepLines/>
              <w:rPr>
                <w:szCs w:val="22"/>
              </w:rPr>
            </w:pPr>
            <w:r w:rsidRPr="00B949E7">
              <w:rPr>
                <w:szCs w:val="22"/>
              </w:rPr>
              <w:t>HR (95</w:t>
            </w:r>
            <w:r>
              <w:rPr>
                <w:szCs w:val="22"/>
              </w:rPr>
              <w:t xml:space="preserve"> </w:t>
            </w:r>
            <w:r w:rsidRPr="00B949E7">
              <w:rPr>
                <w:szCs w:val="22"/>
              </w:rPr>
              <w:t xml:space="preserve">% </w:t>
            </w:r>
            <w:r>
              <w:rPr>
                <w:szCs w:val="22"/>
              </w:rPr>
              <w:t>K</w:t>
            </w:r>
            <w:r w:rsidRPr="00B949E7">
              <w:rPr>
                <w:szCs w:val="22"/>
              </w:rPr>
              <w:t>I)</w:t>
            </w:r>
          </w:p>
          <w:p w14:paraId="45BE4220" w14:textId="77777777" w:rsidR="00DF0EBC" w:rsidRPr="00B949E7" w:rsidRDefault="00DF0EBC" w:rsidP="0071727C">
            <w:pPr>
              <w:keepNext/>
              <w:keepLines/>
              <w:rPr>
                <w:szCs w:val="22"/>
              </w:rPr>
            </w:pPr>
            <w:r w:rsidRPr="00B949E7">
              <w:rPr>
                <w:szCs w:val="22"/>
              </w:rPr>
              <w:t>p-verdi</w:t>
            </w:r>
          </w:p>
        </w:tc>
        <w:tc>
          <w:tcPr>
            <w:tcW w:w="3686" w:type="dxa"/>
            <w:gridSpan w:val="2"/>
            <w:tcBorders>
              <w:top w:val="nil"/>
              <w:bottom w:val="single" w:sz="4" w:space="0" w:color="auto"/>
              <w:right w:val="single" w:sz="4" w:space="0" w:color="auto"/>
            </w:tcBorders>
            <w:shd w:val="clear" w:color="auto" w:fill="auto"/>
          </w:tcPr>
          <w:p w14:paraId="2EFBA216" w14:textId="77777777" w:rsidR="00DF0EBC" w:rsidRPr="00B949E7" w:rsidRDefault="00BF7A20" w:rsidP="0071727C">
            <w:pPr>
              <w:keepNext/>
              <w:keepLines/>
              <w:jc w:val="center"/>
              <w:rPr>
                <w:szCs w:val="22"/>
              </w:rPr>
            </w:pPr>
            <w:r>
              <w:rPr>
                <w:szCs w:val="22"/>
              </w:rPr>
              <w:t>0,81 (0,53</w:t>
            </w:r>
            <w:r w:rsidR="00F371CC">
              <w:rPr>
                <w:szCs w:val="22"/>
              </w:rPr>
              <w:t>;</w:t>
            </w:r>
            <w:r>
              <w:rPr>
                <w:szCs w:val="22"/>
              </w:rPr>
              <w:t xml:space="preserve"> 1,23)</w:t>
            </w:r>
          </w:p>
          <w:p w14:paraId="06860561" w14:textId="77777777" w:rsidR="00DF0EBC" w:rsidRPr="00B949E7" w:rsidRDefault="00BF7A20" w:rsidP="00BF7A20">
            <w:pPr>
              <w:keepNext/>
              <w:keepLines/>
              <w:jc w:val="center"/>
              <w:rPr>
                <w:szCs w:val="22"/>
              </w:rPr>
            </w:pPr>
            <w:r>
              <w:rPr>
                <w:szCs w:val="22"/>
              </w:rPr>
              <w:t>0,3267</w:t>
            </w:r>
          </w:p>
        </w:tc>
      </w:tr>
    </w:tbl>
    <w:p w14:paraId="4C304805" w14:textId="77777777" w:rsidR="00DF0EBC" w:rsidRPr="00240E88" w:rsidRDefault="00DF0EBC" w:rsidP="0071727C">
      <w:pPr>
        <w:keepNext/>
        <w:keepLines/>
        <w:ind w:left="142" w:hanging="142"/>
        <w:rPr>
          <w:sz w:val="20"/>
          <w:lang w:val="nb-NO"/>
        </w:rPr>
      </w:pPr>
      <w:r w:rsidRPr="00B949E7">
        <w:rPr>
          <w:sz w:val="20"/>
          <w:lang w:val="nb-NO" w:bidi="en-US"/>
        </w:rPr>
        <w:t># Totalt</w:t>
      </w:r>
      <w:r w:rsidR="002978A3">
        <w:rPr>
          <w:sz w:val="20"/>
          <w:lang w:val="nb-NO" w:bidi="en-US"/>
        </w:rPr>
        <w:t xml:space="preserve"> </w:t>
      </w:r>
      <w:r w:rsidR="00DA73F9">
        <w:rPr>
          <w:sz w:val="20"/>
          <w:lang w:val="nb-NO" w:bidi="en-US"/>
        </w:rPr>
        <w:t>154 pas</w:t>
      </w:r>
      <w:r w:rsidRPr="00B949E7">
        <w:rPr>
          <w:sz w:val="20"/>
          <w:lang w:val="nb-NO" w:bidi="en-US"/>
        </w:rPr>
        <w:t>ienter</w:t>
      </w:r>
      <w:r w:rsidR="002978A3">
        <w:rPr>
          <w:sz w:val="20"/>
          <w:lang w:val="nb-NO" w:bidi="en-US"/>
        </w:rPr>
        <w:t xml:space="preserve"> (ECOG funksjonsstatus 0 eller1) ble</w:t>
      </w:r>
      <w:r w:rsidRPr="00B949E7">
        <w:rPr>
          <w:sz w:val="20"/>
          <w:lang w:val="nb-NO" w:bidi="en-US"/>
        </w:rPr>
        <w:t xml:space="preserve"> randomisert</w:t>
      </w:r>
      <w:r w:rsidR="002978A3">
        <w:rPr>
          <w:sz w:val="20"/>
          <w:lang w:val="nb-NO" w:bidi="en-US"/>
        </w:rPr>
        <w:t xml:space="preserve">. </w:t>
      </w:r>
      <w:r w:rsidRPr="00FB3643">
        <w:rPr>
          <w:sz w:val="20"/>
          <w:lang w:val="nb-NO" w:bidi="en-US"/>
        </w:rPr>
        <w:t>To av de randomiserte pa</w:t>
      </w:r>
      <w:r>
        <w:rPr>
          <w:sz w:val="20"/>
          <w:lang w:val="nb-NO" w:bidi="en-US"/>
        </w:rPr>
        <w:t>s</w:t>
      </w:r>
      <w:r w:rsidRPr="00FB3643">
        <w:rPr>
          <w:sz w:val="20"/>
          <w:lang w:val="nb-NO" w:bidi="en-US"/>
        </w:rPr>
        <w:t>ientene avbrøt studie</w:t>
      </w:r>
      <w:r>
        <w:rPr>
          <w:sz w:val="20"/>
          <w:lang w:val="nb-NO" w:bidi="en-US"/>
        </w:rPr>
        <w:t>n</w:t>
      </w:r>
      <w:r w:rsidRPr="00FB3643">
        <w:rPr>
          <w:sz w:val="20"/>
          <w:lang w:val="nb-NO" w:bidi="en-US"/>
        </w:rPr>
        <w:t xml:space="preserve"> før de fikk noen</w:t>
      </w:r>
      <w:r>
        <w:rPr>
          <w:sz w:val="20"/>
          <w:lang w:val="nb-NO" w:bidi="en-US"/>
        </w:rPr>
        <w:t xml:space="preserve">  </w:t>
      </w:r>
      <w:r w:rsidRPr="00FB3643">
        <w:rPr>
          <w:sz w:val="20"/>
          <w:lang w:val="nb-NO" w:bidi="en-US"/>
        </w:rPr>
        <w:t xml:space="preserve">studierelatert </w:t>
      </w:r>
      <w:r w:rsidRPr="00240E88">
        <w:rPr>
          <w:sz w:val="20"/>
          <w:lang w:val="nb-NO" w:bidi="en-US"/>
        </w:rPr>
        <w:t>behandling</w:t>
      </w:r>
    </w:p>
    <w:p w14:paraId="7347D1C3" w14:textId="77777777" w:rsidR="00DF0EBC" w:rsidRPr="00FB3643" w:rsidRDefault="00DF0EBC" w:rsidP="00DF0EBC">
      <w:pPr>
        <w:rPr>
          <w:sz w:val="20"/>
          <w:lang w:val="nb-NO"/>
        </w:rPr>
      </w:pPr>
      <w:r w:rsidRPr="00240E88">
        <w:rPr>
          <w:sz w:val="20"/>
          <w:lang w:val="nb-NO"/>
        </w:rPr>
        <w:t xml:space="preserve">^ Blindet uavhengig </w:t>
      </w:r>
      <w:r>
        <w:rPr>
          <w:sz w:val="20"/>
          <w:lang w:val="nb-NO"/>
        </w:rPr>
        <w:t>vurdering</w:t>
      </w:r>
      <w:r w:rsidRPr="00FB3643">
        <w:rPr>
          <w:sz w:val="20"/>
          <w:lang w:val="nb-NO"/>
        </w:rPr>
        <w:t xml:space="preserve"> (protokoll-definert primæranalyse)</w:t>
      </w:r>
    </w:p>
    <w:p w14:paraId="25471FE6" w14:textId="77777777" w:rsidR="00DF0EBC" w:rsidRPr="00FB3643" w:rsidRDefault="00DF0EBC" w:rsidP="00DF0EBC">
      <w:pPr>
        <w:ind w:left="142" w:hanging="142"/>
        <w:rPr>
          <w:sz w:val="20"/>
          <w:lang w:val="nb-NO"/>
        </w:rPr>
      </w:pPr>
      <w:r w:rsidRPr="00FB3643">
        <w:rPr>
          <w:sz w:val="20"/>
          <w:lang w:val="nb-NO"/>
        </w:rPr>
        <w:t xml:space="preserve">* </w:t>
      </w:r>
      <w:r w:rsidR="00BF7A20">
        <w:rPr>
          <w:sz w:val="20"/>
          <w:lang w:val="nb-NO"/>
        </w:rPr>
        <w:t>Eksplorativ analyse: endelig analyse av totaloverlevelse ved klinisk cut-off 31. oktober 2017, ca. 59 % av pasientene var døde.</w:t>
      </w:r>
    </w:p>
    <w:p w14:paraId="349F9059" w14:textId="77777777" w:rsidR="00DF0EBC" w:rsidRPr="007E2E67" w:rsidRDefault="00DF0EBC" w:rsidP="00DF0EBC">
      <w:pPr>
        <w:rPr>
          <w:sz w:val="20"/>
          <w:lang w:val="nb-NO"/>
        </w:rPr>
      </w:pPr>
      <w:r>
        <w:rPr>
          <w:sz w:val="20"/>
          <w:lang w:val="nb-NO"/>
        </w:rPr>
        <w:t>K</w:t>
      </w:r>
      <w:r w:rsidR="00DA73F9">
        <w:rPr>
          <w:sz w:val="20"/>
          <w:lang w:val="nb-NO"/>
        </w:rPr>
        <w:t>I, konfidens intervall</w:t>
      </w:r>
      <w:r w:rsidRPr="00FB3643">
        <w:rPr>
          <w:sz w:val="20"/>
          <w:lang w:val="nb-NO"/>
        </w:rPr>
        <w:t>; HR, Ha</w:t>
      </w:r>
      <w:r>
        <w:rPr>
          <w:sz w:val="20"/>
          <w:lang w:val="nb-NO"/>
        </w:rPr>
        <w:t>s</w:t>
      </w:r>
      <w:r w:rsidR="00DA73F9">
        <w:rPr>
          <w:sz w:val="20"/>
          <w:lang w:val="nb-NO"/>
        </w:rPr>
        <w:t>ard</w:t>
      </w:r>
      <w:r w:rsidRPr="00FB3643">
        <w:rPr>
          <w:sz w:val="20"/>
          <w:lang w:val="nb-NO"/>
        </w:rPr>
        <w:t>ratio fra ustratifisert</w:t>
      </w:r>
      <w:r w:rsidR="00932004">
        <w:rPr>
          <w:sz w:val="20"/>
          <w:lang w:val="nb-NO"/>
        </w:rPr>
        <w:t xml:space="preserve"> Cox-</w:t>
      </w:r>
      <w:r w:rsidRPr="00FB3643">
        <w:rPr>
          <w:sz w:val="20"/>
          <w:lang w:val="nb-NO"/>
        </w:rPr>
        <w:t>regresjonsanalyse; NR, ikke oppnådd</w:t>
      </w:r>
      <w:r w:rsidR="00AD2BCA">
        <w:rPr>
          <w:sz w:val="20"/>
          <w:lang w:val="nb-NO"/>
        </w:rPr>
        <w:t xml:space="preserve"> («not reached»)</w:t>
      </w:r>
      <w:r w:rsidRPr="00B949E7">
        <w:rPr>
          <w:sz w:val="20"/>
          <w:lang w:val="nb-NO"/>
        </w:rPr>
        <w:t>.</w:t>
      </w:r>
    </w:p>
    <w:p w14:paraId="68717F58" w14:textId="77777777" w:rsidR="00582061" w:rsidRPr="007506FC" w:rsidRDefault="00582061" w:rsidP="008A7872">
      <w:pPr>
        <w:rPr>
          <w:lang w:val="nb-NO"/>
        </w:rPr>
      </w:pPr>
    </w:p>
    <w:p w14:paraId="652F4B14" w14:textId="77777777" w:rsidR="00E838C1" w:rsidRPr="00BA72A2" w:rsidRDefault="00E838C1" w:rsidP="008A7872">
      <w:pPr>
        <w:rPr>
          <w:i/>
          <w:u w:val="single"/>
          <w:lang w:val="nb-NO"/>
        </w:rPr>
      </w:pPr>
      <w:r w:rsidRPr="00BA72A2">
        <w:rPr>
          <w:i/>
          <w:u w:val="single"/>
          <w:lang w:val="nb-NO"/>
        </w:rPr>
        <w:t>Fr</w:t>
      </w:r>
      <w:r w:rsidR="004E6636" w:rsidRPr="00BA72A2">
        <w:rPr>
          <w:i/>
          <w:u w:val="single"/>
          <w:lang w:val="nb-NO"/>
        </w:rPr>
        <w:t>e</w:t>
      </w:r>
      <w:r w:rsidRPr="00BA72A2">
        <w:rPr>
          <w:i/>
          <w:u w:val="single"/>
          <w:lang w:val="nb-NO"/>
        </w:rPr>
        <w:t>mskreden og/eller metastatisk nyrecelle</w:t>
      </w:r>
      <w:r w:rsidR="00B822B4" w:rsidRPr="00BA72A2">
        <w:rPr>
          <w:i/>
          <w:u w:val="single"/>
          <w:lang w:val="nb-NO"/>
        </w:rPr>
        <w:t>kreft</w:t>
      </w:r>
      <w:r w:rsidRPr="00BA72A2">
        <w:rPr>
          <w:i/>
          <w:u w:val="single"/>
          <w:lang w:val="nb-NO"/>
        </w:rPr>
        <w:t xml:space="preserve"> (mRCC)</w:t>
      </w:r>
    </w:p>
    <w:p w14:paraId="62601E9F" w14:textId="77777777" w:rsidR="00E838C1" w:rsidRPr="00BA72A2" w:rsidRDefault="00E838C1" w:rsidP="008A7872">
      <w:pPr>
        <w:rPr>
          <w:b/>
          <w:u w:val="single"/>
          <w:lang w:val="nb-NO"/>
        </w:rPr>
      </w:pPr>
    </w:p>
    <w:p w14:paraId="1C83AA3B" w14:textId="77777777" w:rsidR="00E838C1" w:rsidRPr="00BA72A2" w:rsidRDefault="00E838C1" w:rsidP="008A7872">
      <w:pPr>
        <w:rPr>
          <w:i/>
          <w:lang w:val="nb-NO"/>
        </w:rPr>
      </w:pPr>
      <w:r w:rsidRPr="00BA72A2">
        <w:rPr>
          <w:i/>
          <w:lang w:val="nb-NO"/>
        </w:rPr>
        <w:t>Avastin i kombinasjon med interferon alfa-2a som førstelinjebehandling ved fr</w:t>
      </w:r>
      <w:r w:rsidR="004E6636" w:rsidRPr="00BA72A2">
        <w:rPr>
          <w:i/>
          <w:lang w:val="nb-NO"/>
        </w:rPr>
        <w:t>e</w:t>
      </w:r>
      <w:r w:rsidRPr="00BA72A2">
        <w:rPr>
          <w:i/>
          <w:lang w:val="nb-NO"/>
        </w:rPr>
        <w:t>mskreden og/eller metastatisk nyrecelle</w:t>
      </w:r>
      <w:r w:rsidR="00B822B4" w:rsidRPr="00BA72A2">
        <w:rPr>
          <w:i/>
          <w:lang w:val="nb-NO"/>
        </w:rPr>
        <w:t>kreft</w:t>
      </w:r>
      <w:r w:rsidRPr="00BA72A2">
        <w:rPr>
          <w:i/>
          <w:lang w:val="nb-NO"/>
        </w:rPr>
        <w:t xml:space="preserve"> (BO17705)</w:t>
      </w:r>
    </w:p>
    <w:p w14:paraId="02266591" w14:textId="77777777" w:rsidR="00E838C1" w:rsidRPr="00BA72A2" w:rsidRDefault="00E838C1" w:rsidP="008A7872">
      <w:pPr>
        <w:rPr>
          <w:lang w:val="nb-NO"/>
        </w:rPr>
      </w:pPr>
    </w:p>
    <w:p w14:paraId="16130DC5" w14:textId="04FF8423" w:rsidR="00E838C1" w:rsidRPr="00BA72A2" w:rsidRDefault="00E838C1" w:rsidP="008A7872">
      <w:pPr>
        <w:rPr>
          <w:lang w:val="nb-NO"/>
        </w:rPr>
      </w:pPr>
      <w:r w:rsidRPr="00BA72A2">
        <w:rPr>
          <w:lang w:val="nb-NO"/>
        </w:rPr>
        <w:t>Dette var en fase III</w:t>
      </w:r>
      <w:r w:rsidR="004E6636" w:rsidRPr="00BA72A2">
        <w:rPr>
          <w:lang w:val="nb-NO"/>
        </w:rPr>
        <w:t>,</w:t>
      </w:r>
      <w:r w:rsidRPr="00BA72A2">
        <w:rPr>
          <w:lang w:val="nb-NO"/>
        </w:rPr>
        <w:t xml:space="preserve"> randomisert dobbel</w:t>
      </w:r>
      <w:r w:rsidR="00940321" w:rsidRPr="00BA72A2">
        <w:rPr>
          <w:lang w:val="nb-NO"/>
        </w:rPr>
        <w:t>t</w:t>
      </w:r>
      <w:r w:rsidRPr="00BA72A2">
        <w:rPr>
          <w:lang w:val="nb-NO"/>
        </w:rPr>
        <w:t>blind</w:t>
      </w:r>
      <w:r w:rsidR="00940321" w:rsidRPr="00BA72A2">
        <w:rPr>
          <w:lang w:val="nb-NO"/>
        </w:rPr>
        <w:t>et</w:t>
      </w:r>
      <w:r w:rsidRPr="00BA72A2">
        <w:rPr>
          <w:lang w:val="nb-NO"/>
        </w:rPr>
        <w:t xml:space="preserve"> klinisk studie gjennomført for å evaluere effekt og sikkerhet av Avastin i kombinasjon med interferon (IFN) alfa-2a versus IFN alfa-2a alene som førstelinjebehandling ved mRCC. De 649 randomiserte pasientene (641 behandlet) hadde ”Karnofsky’s Performance Status” (KPS) på ≥</w:t>
      </w:r>
      <w:r w:rsidR="004E6636" w:rsidRPr="00BA72A2">
        <w:rPr>
          <w:lang w:val="nb-NO"/>
        </w:rPr>
        <w:t xml:space="preserve"> </w:t>
      </w:r>
      <w:r w:rsidRPr="00BA72A2">
        <w:rPr>
          <w:lang w:val="nb-NO"/>
        </w:rPr>
        <w:t>70</w:t>
      </w:r>
      <w:r w:rsidR="00B20A30" w:rsidRPr="00BA72A2">
        <w:rPr>
          <w:lang w:val="nb-NO"/>
        </w:rPr>
        <w:t xml:space="preserve"> </w:t>
      </w:r>
      <w:r w:rsidRPr="00BA72A2">
        <w:rPr>
          <w:lang w:val="nb-NO"/>
        </w:rPr>
        <w:t>%, ingen CNS-metastaser og adekvat organfunksjon. Pasienter var nefrektomert for primært nyrecellekarsinom. Avastin 10 mg/kg ble gitt hver annen uke inntil sykdomsprogresjon. IFN alfa-2a ble gitt i opptil 52</w:t>
      </w:r>
      <w:r w:rsidR="0022068F">
        <w:rPr>
          <w:lang w:val="nb-NO"/>
        </w:rPr>
        <w:t> </w:t>
      </w:r>
      <w:r w:rsidRPr="00BA72A2">
        <w:rPr>
          <w:lang w:val="nb-NO"/>
        </w:rPr>
        <w:t>uker eller inntil sykdoms-progresjon med anbefalt startdose 9</w:t>
      </w:r>
      <w:r w:rsidR="0022068F">
        <w:rPr>
          <w:lang w:val="nb-NO"/>
        </w:rPr>
        <w:t> </w:t>
      </w:r>
      <w:r w:rsidRPr="00BA72A2">
        <w:rPr>
          <w:lang w:val="nb-NO"/>
        </w:rPr>
        <w:t>mill IE tre ganger i uken, med mulighet for dosereduksjon til 3</w:t>
      </w:r>
      <w:r w:rsidR="0022068F">
        <w:rPr>
          <w:lang w:val="nb-NO"/>
        </w:rPr>
        <w:t> </w:t>
      </w:r>
      <w:r w:rsidRPr="00BA72A2">
        <w:rPr>
          <w:lang w:val="nb-NO"/>
        </w:rPr>
        <w:t xml:space="preserve">mill IE tre ganger i uken i to trinn. Pasientene var stratifisert i henhold til land og Motzer-skår, og behandlingsarmene var velbalanserte for prognostiske faktorer. </w:t>
      </w:r>
    </w:p>
    <w:p w14:paraId="74040AD8" w14:textId="77777777" w:rsidR="00E838C1" w:rsidRPr="00BA72A2" w:rsidRDefault="00E838C1" w:rsidP="008A7872">
      <w:pPr>
        <w:rPr>
          <w:lang w:val="nb-NO"/>
        </w:rPr>
      </w:pPr>
    </w:p>
    <w:p w14:paraId="5A20EDDD" w14:textId="597CF15B" w:rsidR="00E838C1" w:rsidRPr="00BA72A2" w:rsidRDefault="00E838C1" w:rsidP="008A7872">
      <w:pPr>
        <w:rPr>
          <w:lang w:val="nb-NO"/>
        </w:rPr>
      </w:pPr>
      <w:r w:rsidRPr="00BA72A2">
        <w:rPr>
          <w:lang w:val="nb-NO"/>
        </w:rPr>
        <w:t xml:space="preserve">Det primære endepunktet var total overlevelse, sekundære endepunkter inkluderte progresjonsfri overlevelse og tumor responsrate. Tillegg av Avastin til IFN-alfa 2a økte signifikant PFS og objektiv tumor responsrate. Disse resultatene er bekreftet i en uavhengig </w:t>
      </w:r>
      <w:r w:rsidR="004E6636" w:rsidRPr="00BA72A2">
        <w:rPr>
          <w:lang w:val="nb-NO"/>
        </w:rPr>
        <w:t>vurdering</w:t>
      </w:r>
      <w:r w:rsidRPr="00BA72A2">
        <w:rPr>
          <w:lang w:val="nb-NO"/>
        </w:rPr>
        <w:t xml:space="preserve"> av de radiologiske undersøkelsene. Derimot var ikke økningen på 2</w:t>
      </w:r>
      <w:r w:rsidR="0022068F">
        <w:rPr>
          <w:lang w:val="nb-NO"/>
        </w:rPr>
        <w:t> </w:t>
      </w:r>
      <w:r w:rsidRPr="00BA72A2">
        <w:rPr>
          <w:lang w:val="nb-NO"/>
        </w:rPr>
        <w:t>måneder for det primære endepunktet, total overlevelse, signifikant (HR=0,91). En høy andel av pasientene (ca</w:t>
      </w:r>
      <w:r w:rsidR="004E6636" w:rsidRPr="00BA72A2">
        <w:rPr>
          <w:lang w:val="nb-NO"/>
        </w:rPr>
        <w:t>.</w:t>
      </w:r>
      <w:r w:rsidRPr="00BA72A2">
        <w:rPr>
          <w:lang w:val="nb-NO"/>
        </w:rPr>
        <w:t xml:space="preserve"> 63</w:t>
      </w:r>
      <w:r w:rsidR="00B20A30" w:rsidRPr="00BA72A2">
        <w:rPr>
          <w:lang w:val="nb-NO"/>
        </w:rPr>
        <w:t xml:space="preserve"> </w:t>
      </w:r>
      <w:r w:rsidRPr="00BA72A2">
        <w:rPr>
          <w:lang w:val="nb-NO"/>
        </w:rPr>
        <w:t>% IFN/placebo; 55</w:t>
      </w:r>
      <w:r w:rsidR="004E6636" w:rsidRPr="00BA72A2">
        <w:rPr>
          <w:lang w:val="nb-NO"/>
        </w:rPr>
        <w:t xml:space="preserve"> </w:t>
      </w:r>
      <w:r w:rsidRPr="00BA72A2">
        <w:rPr>
          <w:lang w:val="nb-NO"/>
        </w:rPr>
        <w:t xml:space="preserve">% Avastin/IFN) fikk ulik, uspesifisert behandlig rettet mot kreftsykdommen, etter studieslutt; inkludert antineoplastiske legemidler. Dette kan ha påvirket analyseresultatet for total overlevelse. </w:t>
      </w:r>
    </w:p>
    <w:p w14:paraId="3C52189E" w14:textId="77777777" w:rsidR="00E838C1" w:rsidRPr="00BA72A2" w:rsidRDefault="00E838C1" w:rsidP="008A7872">
      <w:pPr>
        <w:rPr>
          <w:lang w:val="nb-NO"/>
        </w:rPr>
      </w:pPr>
    </w:p>
    <w:p w14:paraId="34873D5E" w14:textId="77777777" w:rsidR="00E838C1" w:rsidRPr="00BA72A2" w:rsidRDefault="00E838C1">
      <w:pPr>
        <w:keepNext/>
        <w:rPr>
          <w:lang w:val="nb-NO"/>
        </w:rPr>
      </w:pPr>
      <w:r w:rsidRPr="00BA72A2">
        <w:rPr>
          <w:lang w:val="nb-NO"/>
        </w:rPr>
        <w:lastRenderedPageBreak/>
        <w:t>Effektresultatene er presentert i tabell 1</w:t>
      </w:r>
      <w:r w:rsidR="00E222B0">
        <w:rPr>
          <w:lang w:val="nb-NO"/>
        </w:rPr>
        <w:t>5</w:t>
      </w:r>
      <w:r w:rsidRPr="00BA72A2">
        <w:rPr>
          <w:lang w:val="nb-NO"/>
        </w:rPr>
        <w:t xml:space="preserve">. </w:t>
      </w:r>
    </w:p>
    <w:p w14:paraId="4349FC11" w14:textId="77777777" w:rsidR="00E838C1" w:rsidRPr="00BA72A2" w:rsidRDefault="00E838C1">
      <w:pPr>
        <w:keepNext/>
        <w:rPr>
          <w:lang w:val="nb-NO"/>
        </w:rPr>
      </w:pPr>
    </w:p>
    <w:p w14:paraId="0857E581" w14:textId="77777777" w:rsidR="00E838C1" w:rsidRPr="00BA72A2" w:rsidRDefault="00E838C1" w:rsidP="00C07B49">
      <w:pPr>
        <w:keepNext/>
        <w:keepLines/>
        <w:rPr>
          <w:b/>
          <w:lang w:val="nb-NO"/>
        </w:rPr>
      </w:pPr>
      <w:r w:rsidRPr="00BA72A2">
        <w:rPr>
          <w:b/>
          <w:lang w:val="nb-NO"/>
        </w:rPr>
        <w:t>Tabell 1</w:t>
      </w:r>
      <w:r w:rsidR="00E222B0">
        <w:rPr>
          <w:b/>
          <w:lang w:val="nb-NO"/>
        </w:rPr>
        <w:t>5</w:t>
      </w:r>
      <w:r w:rsidRPr="00BA72A2">
        <w:rPr>
          <w:b/>
          <w:lang w:val="nb-NO"/>
        </w:rPr>
        <w:tab/>
        <w:t xml:space="preserve">Effektresultater </w:t>
      </w:r>
      <w:r w:rsidR="004E6636" w:rsidRPr="00BA72A2">
        <w:rPr>
          <w:b/>
          <w:lang w:val="nb-NO"/>
        </w:rPr>
        <w:t>for</w:t>
      </w:r>
      <w:r w:rsidRPr="00BA72A2">
        <w:rPr>
          <w:b/>
          <w:lang w:val="nb-NO"/>
        </w:rPr>
        <w:t xml:space="preserve"> studie BO17705</w:t>
      </w:r>
    </w:p>
    <w:p w14:paraId="2F0C4AB9" w14:textId="77777777" w:rsidR="00E838C1" w:rsidRPr="00BA72A2" w:rsidRDefault="00E838C1" w:rsidP="00722437">
      <w:pPr>
        <w:keepNext/>
        <w:rPr>
          <w:b/>
          <w:u w:val="single"/>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028"/>
        <w:gridCol w:w="98"/>
        <w:gridCol w:w="2098"/>
        <w:gridCol w:w="29"/>
      </w:tblGrid>
      <w:tr w:rsidR="00E838C1" w:rsidRPr="00BA72A2" w14:paraId="22140158" w14:textId="77777777" w:rsidTr="009F57F7">
        <w:trPr>
          <w:tblHeader/>
        </w:trPr>
        <w:tc>
          <w:tcPr>
            <w:tcW w:w="4077" w:type="dxa"/>
            <w:vMerge w:val="restart"/>
          </w:tcPr>
          <w:p w14:paraId="059B7247" w14:textId="77777777" w:rsidR="00E838C1" w:rsidRPr="00BA72A2" w:rsidRDefault="00E838C1" w:rsidP="009F57F7">
            <w:pPr>
              <w:keepNext/>
              <w:spacing w:before="40" w:after="40"/>
              <w:rPr>
                <w:szCs w:val="22"/>
                <w:lang w:val="nb-NO"/>
              </w:rPr>
            </w:pPr>
          </w:p>
        </w:tc>
        <w:tc>
          <w:tcPr>
            <w:tcW w:w="4253" w:type="dxa"/>
            <w:gridSpan w:val="4"/>
          </w:tcPr>
          <w:p w14:paraId="377BC3D1" w14:textId="77777777" w:rsidR="00E838C1" w:rsidRPr="00BA72A2" w:rsidRDefault="00E838C1" w:rsidP="009F57F7">
            <w:pPr>
              <w:keepNext/>
              <w:spacing w:before="40" w:after="40"/>
              <w:jc w:val="center"/>
              <w:rPr>
                <w:bCs/>
                <w:szCs w:val="22"/>
                <w:lang w:val="nb-NO"/>
              </w:rPr>
            </w:pPr>
            <w:r w:rsidRPr="00BA72A2">
              <w:rPr>
                <w:bCs/>
                <w:szCs w:val="22"/>
                <w:lang w:val="nb-NO"/>
              </w:rPr>
              <w:t>BO17705</w:t>
            </w:r>
          </w:p>
        </w:tc>
      </w:tr>
      <w:tr w:rsidR="00E838C1" w:rsidRPr="00BA72A2" w14:paraId="1C5D3072" w14:textId="77777777" w:rsidTr="009F57F7">
        <w:trPr>
          <w:tblHeader/>
        </w:trPr>
        <w:tc>
          <w:tcPr>
            <w:tcW w:w="4077" w:type="dxa"/>
            <w:vMerge/>
          </w:tcPr>
          <w:p w14:paraId="74844D54" w14:textId="77777777" w:rsidR="00E838C1" w:rsidRPr="00BA72A2" w:rsidRDefault="00E838C1" w:rsidP="009F57F7">
            <w:pPr>
              <w:keepNext/>
              <w:spacing w:before="40" w:after="40"/>
              <w:rPr>
                <w:szCs w:val="22"/>
                <w:lang w:val="nb-NO"/>
              </w:rPr>
            </w:pPr>
          </w:p>
        </w:tc>
        <w:tc>
          <w:tcPr>
            <w:tcW w:w="2126" w:type="dxa"/>
            <w:gridSpan w:val="2"/>
          </w:tcPr>
          <w:p w14:paraId="129790D8" w14:textId="3162180E" w:rsidR="00E838C1" w:rsidRPr="00BA72A2" w:rsidRDefault="0022068F" w:rsidP="009F57F7">
            <w:pPr>
              <w:keepNext/>
              <w:spacing w:before="40" w:after="40"/>
              <w:jc w:val="center"/>
              <w:rPr>
                <w:szCs w:val="22"/>
                <w:lang w:val="nb-NO"/>
              </w:rPr>
            </w:pPr>
            <w:r w:rsidRPr="00BA72A2">
              <w:rPr>
                <w:szCs w:val="22"/>
                <w:lang w:val="nb-NO"/>
              </w:rPr>
              <w:t>P</w:t>
            </w:r>
            <w:r w:rsidR="00E838C1" w:rsidRPr="00BA72A2">
              <w:rPr>
                <w:szCs w:val="22"/>
                <w:lang w:val="nb-NO"/>
              </w:rPr>
              <w:t>lacebo</w:t>
            </w:r>
            <w:r>
              <w:rPr>
                <w:szCs w:val="22"/>
                <w:lang w:val="nb-NO"/>
              </w:rPr>
              <w:t> </w:t>
            </w:r>
            <w:r w:rsidR="00E838C1" w:rsidRPr="00BA72A2">
              <w:rPr>
                <w:szCs w:val="22"/>
                <w:lang w:val="nb-NO"/>
              </w:rPr>
              <w:t>+</w:t>
            </w:r>
            <w:r>
              <w:rPr>
                <w:szCs w:val="22"/>
                <w:lang w:val="nb-NO"/>
              </w:rPr>
              <w:t> </w:t>
            </w:r>
            <w:r w:rsidR="00E838C1" w:rsidRPr="00BA72A2">
              <w:rPr>
                <w:szCs w:val="22"/>
                <w:lang w:val="nb-NO"/>
              </w:rPr>
              <w:t>IFN</w:t>
            </w:r>
            <w:r w:rsidR="00E838C1" w:rsidRPr="00BA72A2">
              <w:rPr>
                <w:szCs w:val="22"/>
                <w:vertAlign w:val="superscript"/>
                <w:lang w:val="nb-NO"/>
              </w:rPr>
              <w:t>a</w:t>
            </w:r>
          </w:p>
        </w:tc>
        <w:tc>
          <w:tcPr>
            <w:tcW w:w="2127" w:type="dxa"/>
            <w:gridSpan w:val="2"/>
          </w:tcPr>
          <w:p w14:paraId="5B9C75B9" w14:textId="42274DAF" w:rsidR="00E838C1" w:rsidRPr="00BA72A2" w:rsidRDefault="00E838C1" w:rsidP="009F57F7">
            <w:pPr>
              <w:keepNext/>
              <w:spacing w:before="40" w:after="40"/>
              <w:jc w:val="center"/>
              <w:rPr>
                <w:szCs w:val="22"/>
                <w:lang w:val="nb-NO"/>
              </w:rPr>
            </w:pPr>
            <w:r w:rsidRPr="00BA72A2">
              <w:rPr>
                <w:szCs w:val="22"/>
                <w:lang w:val="nb-NO"/>
              </w:rPr>
              <w:t>Bv</w:t>
            </w:r>
            <w:r w:rsidRPr="00BA72A2">
              <w:rPr>
                <w:szCs w:val="22"/>
                <w:vertAlign w:val="superscript"/>
                <w:lang w:val="nb-NO"/>
              </w:rPr>
              <w:t>b</w:t>
            </w:r>
            <w:r w:rsidR="0022068F">
              <w:rPr>
                <w:szCs w:val="22"/>
                <w:lang w:val="nb-NO"/>
              </w:rPr>
              <w:t> </w:t>
            </w:r>
            <w:r w:rsidRPr="00BA72A2">
              <w:rPr>
                <w:szCs w:val="22"/>
                <w:lang w:val="nb-NO"/>
              </w:rPr>
              <w:t>+</w:t>
            </w:r>
            <w:r w:rsidR="0022068F">
              <w:rPr>
                <w:szCs w:val="22"/>
                <w:lang w:val="nb-NO"/>
              </w:rPr>
              <w:t> </w:t>
            </w:r>
            <w:r w:rsidRPr="00BA72A2">
              <w:rPr>
                <w:szCs w:val="22"/>
                <w:lang w:val="nb-NO"/>
              </w:rPr>
              <w:t>IFN</w:t>
            </w:r>
            <w:r w:rsidRPr="00BA72A2">
              <w:rPr>
                <w:szCs w:val="22"/>
                <w:vertAlign w:val="superscript"/>
                <w:lang w:val="nb-NO"/>
              </w:rPr>
              <w:t>a</w:t>
            </w:r>
          </w:p>
        </w:tc>
      </w:tr>
      <w:tr w:rsidR="00E838C1" w:rsidRPr="00BA72A2" w14:paraId="33015958" w14:textId="77777777" w:rsidTr="009F57F7">
        <w:tc>
          <w:tcPr>
            <w:tcW w:w="4077" w:type="dxa"/>
          </w:tcPr>
          <w:p w14:paraId="3E185104" w14:textId="77777777" w:rsidR="00E838C1" w:rsidRPr="00BA72A2" w:rsidRDefault="00E838C1" w:rsidP="009F57F7">
            <w:pPr>
              <w:keepNext/>
              <w:spacing w:before="40" w:after="40"/>
              <w:rPr>
                <w:szCs w:val="22"/>
                <w:lang w:val="nb-NO"/>
              </w:rPr>
            </w:pPr>
            <w:r w:rsidRPr="00BA72A2">
              <w:rPr>
                <w:szCs w:val="22"/>
                <w:lang w:val="nb-NO"/>
              </w:rPr>
              <w:t>Antall pasienter</w:t>
            </w:r>
          </w:p>
        </w:tc>
        <w:tc>
          <w:tcPr>
            <w:tcW w:w="2126" w:type="dxa"/>
            <w:gridSpan w:val="2"/>
          </w:tcPr>
          <w:p w14:paraId="45E8EADB" w14:textId="77777777" w:rsidR="00E838C1" w:rsidRPr="00BA72A2" w:rsidRDefault="00E838C1" w:rsidP="009F57F7">
            <w:pPr>
              <w:keepNext/>
              <w:spacing w:before="40" w:after="40"/>
              <w:jc w:val="center"/>
              <w:rPr>
                <w:szCs w:val="22"/>
                <w:lang w:val="nb-NO"/>
              </w:rPr>
            </w:pPr>
            <w:r w:rsidRPr="00BA72A2">
              <w:rPr>
                <w:szCs w:val="22"/>
                <w:lang w:val="nb-NO"/>
              </w:rPr>
              <w:t>322</w:t>
            </w:r>
          </w:p>
        </w:tc>
        <w:tc>
          <w:tcPr>
            <w:tcW w:w="2127" w:type="dxa"/>
            <w:gridSpan w:val="2"/>
          </w:tcPr>
          <w:p w14:paraId="1386BCB0" w14:textId="77777777" w:rsidR="00E838C1" w:rsidRPr="00BA72A2" w:rsidRDefault="00E838C1" w:rsidP="009F57F7">
            <w:pPr>
              <w:keepNext/>
              <w:spacing w:before="40" w:after="40"/>
              <w:jc w:val="center"/>
              <w:rPr>
                <w:szCs w:val="22"/>
                <w:lang w:val="nb-NO"/>
              </w:rPr>
            </w:pPr>
            <w:r w:rsidRPr="00BA72A2">
              <w:rPr>
                <w:szCs w:val="22"/>
                <w:lang w:val="nb-NO"/>
              </w:rPr>
              <w:t>327</w:t>
            </w:r>
          </w:p>
        </w:tc>
      </w:tr>
      <w:tr w:rsidR="00E838C1" w:rsidRPr="00BA72A2" w14:paraId="32DB081C" w14:textId="77777777" w:rsidTr="009F57F7">
        <w:tc>
          <w:tcPr>
            <w:tcW w:w="4077" w:type="dxa"/>
          </w:tcPr>
          <w:p w14:paraId="55CD61A7" w14:textId="77777777" w:rsidR="00E838C1" w:rsidRPr="00BA72A2" w:rsidRDefault="00E838C1" w:rsidP="009F57F7">
            <w:pPr>
              <w:keepNext/>
              <w:spacing w:before="40" w:after="40"/>
              <w:rPr>
                <w:bCs/>
                <w:szCs w:val="22"/>
                <w:lang w:val="nb-NO"/>
              </w:rPr>
            </w:pPr>
            <w:r w:rsidRPr="00BA72A2">
              <w:rPr>
                <w:bCs/>
                <w:szCs w:val="22"/>
                <w:lang w:val="nb-NO"/>
              </w:rPr>
              <w:t>Progresjonsfri overlevelse</w:t>
            </w:r>
          </w:p>
          <w:p w14:paraId="432837F5" w14:textId="77777777" w:rsidR="00E838C1" w:rsidRPr="00BA72A2" w:rsidRDefault="00E838C1" w:rsidP="009F57F7">
            <w:pPr>
              <w:keepNext/>
              <w:spacing w:before="40" w:after="40"/>
              <w:rPr>
                <w:szCs w:val="22"/>
                <w:lang w:val="nb-NO"/>
              </w:rPr>
            </w:pPr>
            <w:r w:rsidRPr="00BA72A2">
              <w:rPr>
                <w:szCs w:val="22"/>
                <w:lang w:val="nb-NO"/>
              </w:rPr>
              <w:t xml:space="preserve">     Median</w:t>
            </w:r>
          </w:p>
          <w:p w14:paraId="78F7883E" w14:textId="77777777" w:rsidR="00E838C1" w:rsidRPr="00BA72A2" w:rsidRDefault="00E838C1" w:rsidP="009F57F7">
            <w:pPr>
              <w:keepNext/>
              <w:spacing w:before="40" w:after="40"/>
              <w:rPr>
                <w:szCs w:val="22"/>
                <w:lang w:val="nb-NO"/>
              </w:rPr>
            </w:pPr>
            <w:r w:rsidRPr="00BA72A2">
              <w:rPr>
                <w:szCs w:val="22"/>
                <w:lang w:val="nb-NO"/>
              </w:rPr>
              <w:t xml:space="preserve">     Hasardratio</w:t>
            </w:r>
          </w:p>
          <w:p w14:paraId="4B32B559" w14:textId="77777777" w:rsidR="00E838C1" w:rsidRPr="00BA72A2" w:rsidRDefault="00E838C1" w:rsidP="009F57F7">
            <w:pPr>
              <w:keepNext/>
              <w:spacing w:before="40" w:after="40"/>
              <w:rPr>
                <w:szCs w:val="22"/>
                <w:lang w:val="nb-NO"/>
              </w:rPr>
            </w:pPr>
            <w:r w:rsidRPr="00BA72A2">
              <w:rPr>
                <w:szCs w:val="22"/>
                <w:lang w:val="nb-NO"/>
              </w:rPr>
              <w:t xml:space="preserve">     95</w:t>
            </w:r>
            <w:r w:rsidR="00B20A30" w:rsidRPr="00BA72A2">
              <w:rPr>
                <w:szCs w:val="22"/>
                <w:lang w:val="nb-NO"/>
              </w:rPr>
              <w:t xml:space="preserve"> </w:t>
            </w:r>
            <w:r w:rsidRPr="00BA72A2">
              <w:rPr>
                <w:szCs w:val="22"/>
                <w:lang w:val="nb-NO"/>
              </w:rPr>
              <w:t>% KI</w:t>
            </w:r>
          </w:p>
        </w:tc>
        <w:tc>
          <w:tcPr>
            <w:tcW w:w="4253" w:type="dxa"/>
            <w:gridSpan w:val="4"/>
          </w:tcPr>
          <w:p w14:paraId="7363F6DD" w14:textId="77777777" w:rsidR="00E838C1" w:rsidRPr="00BA72A2" w:rsidRDefault="00E838C1" w:rsidP="009F57F7">
            <w:pPr>
              <w:keepNext/>
              <w:spacing w:before="40" w:after="40"/>
              <w:rPr>
                <w:szCs w:val="22"/>
                <w:lang w:val="nb-NO"/>
              </w:rPr>
            </w:pPr>
          </w:p>
          <w:p w14:paraId="5D026CD3" w14:textId="77777777" w:rsidR="00E838C1" w:rsidRPr="00BA72A2" w:rsidRDefault="00E838C1" w:rsidP="009F57F7">
            <w:pPr>
              <w:keepNext/>
              <w:spacing w:before="40" w:after="40"/>
              <w:rPr>
                <w:szCs w:val="22"/>
                <w:lang w:val="nb-NO"/>
              </w:rPr>
            </w:pPr>
            <w:r w:rsidRPr="00BA72A2">
              <w:rPr>
                <w:szCs w:val="22"/>
                <w:lang w:val="nb-NO"/>
              </w:rPr>
              <w:t xml:space="preserve">              5,4                                  10,2</w:t>
            </w:r>
          </w:p>
          <w:p w14:paraId="4115D443" w14:textId="77777777" w:rsidR="00E838C1" w:rsidRPr="00BA72A2" w:rsidRDefault="00E838C1" w:rsidP="009F57F7">
            <w:pPr>
              <w:keepNext/>
              <w:spacing w:before="40" w:after="40"/>
              <w:jc w:val="center"/>
              <w:rPr>
                <w:szCs w:val="22"/>
                <w:lang w:val="nb-NO"/>
              </w:rPr>
            </w:pPr>
            <w:r w:rsidRPr="00BA72A2">
              <w:rPr>
                <w:szCs w:val="22"/>
                <w:lang w:val="nb-NO"/>
              </w:rPr>
              <w:t>0,63</w:t>
            </w:r>
          </w:p>
          <w:p w14:paraId="7D7CE09C" w14:textId="77777777" w:rsidR="00E838C1" w:rsidRPr="00BA72A2" w:rsidRDefault="00E838C1" w:rsidP="009F57F7">
            <w:pPr>
              <w:keepNext/>
              <w:spacing w:before="40" w:after="40"/>
              <w:jc w:val="center"/>
              <w:rPr>
                <w:szCs w:val="22"/>
                <w:lang w:val="nb-NO"/>
              </w:rPr>
            </w:pPr>
            <w:r w:rsidRPr="00BA72A2">
              <w:rPr>
                <w:szCs w:val="22"/>
                <w:lang w:val="nb-NO"/>
              </w:rPr>
              <w:t>0,52, 0,75</w:t>
            </w:r>
          </w:p>
          <w:p w14:paraId="3AC1AB72" w14:textId="78DBFD6D" w:rsidR="00E838C1" w:rsidRPr="00BA72A2" w:rsidRDefault="00E838C1" w:rsidP="009F57F7">
            <w:pPr>
              <w:keepNext/>
              <w:spacing w:before="40" w:after="40"/>
              <w:jc w:val="center"/>
              <w:rPr>
                <w:szCs w:val="22"/>
                <w:lang w:val="nb-NO"/>
              </w:rPr>
            </w:pPr>
            <w:r w:rsidRPr="00BA72A2">
              <w:rPr>
                <w:szCs w:val="22"/>
                <w:lang w:val="nb-NO"/>
              </w:rPr>
              <w:t>(p-verdi &lt;</w:t>
            </w:r>
            <w:r w:rsidR="0022068F">
              <w:rPr>
                <w:szCs w:val="22"/>
                <w:lang w:val="nb-NO"/>
              </w:rPr>
              <w:t> </w:t>
            </w:r>
            <w:r w:rsidRPr="00BA72A2">
              <w:rPr>
                <w:szCs w:val="22"/>
                <w:lang w:val="nb-NO"/>
              </w:rPr>
              <w:t>0,0001)</w:t>
            </w:r>
          </w:p>
        </w:tc>
      </w:tr>
      <w:tr w:rsidR="00E838C1" w:rsidRPr="00BA72A2" w14:paraId="062953FF" w14:textId="77777777" w:rsidTr="009F57F7">
        <w:trPr>
          <w:trHeight w:val="1295"/>
        </w:trPr>
        <w:tc>
          <w:tcPr>
            <w:tcW w:w="4077" w:type="dxa"/>
          </w:tcPr>
          <w:p w14:paraId="17D2EFE5" w14:textId="77777777" w:rsidR="00E838C1" w:rsidRPr="00BA72A2" w:rsidRDefault="00E838C1" w:rsidP="009F57F7">
            <w:pPr>
              <w:keepNext/>
              <w:spacing w:before="40" w:after="40"/>
              <w:rPr>
                <w:szCs w:val="22"/>
                <w:lang w:val="nb-NO"/>
              </w:rPr>
            </w:pPr>
            <w:r w:rsidRPr="00BA72A2">
              <w:rPr>
                <w:bCs/>
                <w:szCs w:val="22"/>
                <w:lang w:val="nb-NO"/>
              </w:rPr>
              <w:t>Objektiv responsrate</w:t>
            </w:r>
            <w:r w:rsidRPr="00BA72A2">
              <w:rPr>
                <w:szCs w:val="22"/>
                <w:lang w:val="nb-NO"/>
              </w:rPr>
              <w:t xml:space="preserve"> (%) hos pasienter med målbar sykdom</w:t>
            </w:r>
          </w:p>
          <w:p w14:paraId="1249CFE1" w14:textId="77777777" w:rsidR="00E838C1" w:rsidRPr="00BA72A2" w:rsidRDefault="00E838C1" w:rsidP="009F57F7">
            <w:pPr>
              <w:keepNext/>
              <w:spacing w:before="40" w:after="40"/>
              <w:rPr>
                <w:szCs w:val="22"/>
                <w:lang w:val="nb-NO"/>
              </w:rPr>
            </w:pPr>
            <w:r w:rsidRPr="00BA72A2">
              <w:rPr>
                <w:szCs w:val="22"/>
                <w:lang w:val="nb-NO"/>
              </w:rPr>
              <w:t xml:space="preserve">    </w:t>
            </w:r>
            <w:r w:rsidR="004E6636" w:rsidRPr="00BA72A2">
              <w:rPr>
                <w:szCs w:val="22"/>
                <w:lang w:val="nb-NO"/>
              </w:rPr>
              <w:t>n</w:t>
            </w:r>
          </w:p>
          <w:p w14:paraId="34B89A3E" w14:textId="77777777" w:rsidR="00E838C1" w:rsidRPr="00BA72A2" w:rsidRDefault="00E838C1" w:rsidP="009F57F7">
            <w:pPr>
              <w:keepNext/>
              <w:spacing w:before="40" w:after="40"/>
              <w:rPr>
                <w:szCs w:val="22"/>
                <w:lang w:val="nb-NO"/>
              </w:rPr>
            </w:pPr>
            <w:r w:rsidRPr="00BA72A2">
              <w:rPr>
                <w:szCs w:val="22"/>
                <w:lang w:val="nb-NO"/>
              </w:rPr>
              <w:t xml:space="preserve">    Responsrate</w:t>
            </w:r>
          </w:p>
        </w:tc>
        <w:tc>
          <w:tcPr>
            <w:tcW w:w="4253" w:type="dxa"/>
            <w:gridSpan w:val="4"/>
          </w:tcPr>
          <w:p w14:paraId="29021C82" w14:textId="77777777" w:rsidR="00E838C1" w:rsidRPr="00BA72A2" w:rsidRDefault="00E838C1" w:rsidP="009F57F7">
            <w:pPr>
              <w:keepNext/>
              <w:spacing w:before="40" w:after="40"/>
              <w:rPr>
                <w:szCs w:val="22"/>
                <w:lang w:val="nb-NO"/>
              </w:rPr>
            </w:pPr>
          </w:p>
          <w:p w14:paraId="510C74DA" w14:textId="77777777" w:rsidR="00E838C1" w:rsidRPr="00BA72A2" w:rsidRDefault="00E838C1" w:rsidP="009F57F7">
            <w:pPr>
              <w:keepNext/>
              <w:spacing w:before="40" w:after="40"/>
              <w:rPr>
                <w:szCs w:val="22"/>
                <w:lang w:val="nb-NO"/>
              </w:rPr>
            </w:pPr>
          </w:p>
          <w:p w14:paraId="65EBAFED" w14:textId="77777777" w:rsidR="00E838C1" w:rsidRPr="00BA72A2" w:rsidRDefault="00E838C1" w:rsidP="009F57F7">
            <w:pPr>
              <w:keepNext/>
              <w:spacing w:before="40" w:after="40"/>
              <w:rPr>
                <w:szCs w:val="22"/>
                <w:lang w:val="nb-NO"/>
              </w:rPr>
            </w:pPr>
            <w:r w:rsidRPr="00BA72A2">
              <w:rPr>
                <w:szCs w:val="22"/>
                <w:lang w:val="nb-NO"/>
              </w:rPr>
              <w:t xml:space="preserve">                  289                               306 </w:t>
            </w:r>
          </w:p>
          <w:p w14:paraId="1DC9040C" w14:textId="5DD7D41E" w:rsidR="00E838C1" w:rsidRPr="00BA72A2" w:rsidRDefault="00E838C1" w:rsidP="009F57F7">
            <w:pPr>
              <w:keepNext/>
              <w:spacing w:before="40" w:after="40"/>
              <w:jc w:val="center"/>
              <w:rPr>
                <w:szCs w:val="22"/>
                <w:lang w:val="nb-NO"/>
              </w:rPr>
            </w:pPr>
            <w:r w:rsidRPr="00BA72A2">
              <w:rPr>
                <w:szCs w:val="22"/>
                <w:lang w:val="nb-NO"/>
              </w:rPr>
              <w:t>12,8</w:t>
            </w:r>
            <w:r w:rsidR="0022068F">
              <w:rPr>
                <w:szCs w:val="22"/>
                <w:lang w:val="nb-NO"/>
              </w:rPr>
              <w:t> </w:t>
            </w:r>
            <w:r w:rsidRPr="00BA72A2">
              <w:rPr>
                <w:szCs w:val="22"/>
                <w:lang w:val="nb-NO"/>
              </w:rPr>
              <w:t>%                             31,4</w:t>
            </w:r>
            <w:r w:rsidR="0022068F">
              <w:rPr>
                <w:szCs w:val="22"/>
                <w:lang w:val="nb-NO"/>
              </w:rPr>
              <w:t> </w:t>
            </w:r>
            <w:r w:rsidRPr="00BA72A2">
              <w:rPr>
                <w:szCs w:val="22"/>
                <w:lang w:val="nb-NO"/>
              </w:rPr>
              <w:t>%</w:t>
            </w:r>
          </w:p>
          <w:p w14:paraId="43ACF7E2" w14:textId="77777777" w:rsidR="00E838C1" w:rsidRPr="00BA72A2" w:rsidRDefault="00E838C1" w:rsidP="009F57F7">
            <w:pPr>
              <w:keepNext/>
              <w:spacing w:before="40" w:after="40"/>
              <w:rPr>
                <w:szCs w:val="22"/>
                <w:lang w:val="nb-NO"/>
              </w:rPr>
            </w:pPr>
          </w:p>
          <w:p w14:paraId="5DAE636E" w14:textId="3BF160DC" w:rsidR="00E838C1" w:rsidRPr="00BA72A2" w:rsidRDefault="00E838C1" w:rsidP="009F57F7">
            <w:pPr>
              <w:keepNext/>
              <w:spacing w:before="40" w:after="40"/>
              <w:jc w:val="center"/>
              <w:rPr>
                <w:szCs w:val="22"/>
                <w:lang w:val="nb-NO"/>
              </w:rPr>
            </w:pPr>
            <w:r w:rsidRPr="00BA72A2">
              <w:rPr>
                <w:szCs w:val="22"/>
                <w:lang w:val="nb-NO"/>
              </w:rPr>
              <w:t>(p-verdi &lt;</w:t>
            </w:r>
            <w:r w:rsidR="0022068F">
              <w:rPr>
                <w:szCs w:val="22"/>
                <w:lang w:val="nb-NO"/>
              </w:rPr>
              <w:t> </w:t>
            </w:r>
            <w:r w:rsidRPr="00BA72A2">
              <w:rPr>
                <w:szCs w:val="22"/>
                <w:lang w:val="nb-NO"/>
              </w:rPr>
              <w:t>0,0001)</w:t>
            </w:r>
          </w:p>
        </w:tc>
      </w:tr>
      <w:tr w:rsidR="0022068F" w:rsidRPr="00120101" w14:paraId="7A66205A" w14:textId="77777777" w:rsidTr="00CA48FC">
        <w:tblPrEx>
          <w:tblLook w:val="0000" w:firstRow="0" w:lastRow="0" w:firstColumn="0" w:lastColumn="0" w:noHBand="0" w:noVBand="0"/>
        </w:tblPrEx>
        <w:trPr>
          <w:gridAfter w:val="1"/>
          <w:wAfter w:w="29" w:type="dxa"/>
          <w:cantSplit/>
        </w:trPr>
        <w:tc>
          <w:tcPr>
            <w:tcW w:w="4077" w:type="dxa"/>
            <w:tcBorders>
              <w:top w:val="single" w:sz="4" w:space="0" w:color="auto"/>
              <w:left w:val="single" w:sz="4" w:space="0" w:color="auto"/>
              <w:right w:val="single" w:sz="4" w:space="0" w:color="auto"/>
            </w:tcBorders>
          </w:tcPr>
          <w:p w14:paraId="7A8819BA" w14:textId="77777777" w:rsidR="0022068F" w:rsidRPr="00120101" w:rsidRDefault="0022068F" w:rsidP="00AF7F0C">
            <w:pPr>
              <w:pStyle w:val="QRDEnTableText"/>
              <w:spacing w:before="40" w:after="40"/>
              <w:ind w:left="1440" w:hanging="1440"/>
            </w:pPr>
            <w:r>
              <w:t xml:space="preserve">Total </w:t>
            </w:r>
            <w:proofErr w:type="spellStart"/>
            <w:r>
              <w:t>overlevelse</w:t>
            </w:r>
            <w:proofErr w:type="spellEnd"/>
          </w:p>
        </w:tc>
        <w:tc>
          <w:tcPr>
            <w:tcW w:w="2028" w:type="dxa"/>
            <w:tcBorders>
              <w:top w:val="single" w:sz="4" w:space="0" w:color="auto"/>
              <w:left w:val="single" w:sz="4" w:space="0" w:color="auto"/>
            </w:tcBorders>
          </w:tcPr>
          <w:p w14:paraId="524FE855" w14:textId="77777777" w:rsidR="0022068F" w:rsidRPr="00A815E6" w:rsidRDefault="0022068F" w:rsidP="00AF7F0C">
            <w:pPr>
              <w:pStyle w:val="QRDEnTableText"/>
              <w:rPr>
                <w:b/>
              </w:rPr>
            </w:pPr>
          </w:p>
        </w:tc>
        <w:tc>
          <w:tcPr>
            <w:tcW w:w="2196" w:type="dxa"/>
            <w:gridSpan w:val="2"/>
            <w:tcBorders>
              <w:top w:val="single" w:sz="4" w:space="0" w:color="auto"/>
              <w:right w:val="single" w:sz="4" w:space="0" w:color="auto"/>
            </w:tcBorders>
          </w:tcPr>
          <w:p w14:paraId="5E90F725" w14:textId="77777777" w:rsidR="0022068F" w:rsidRPr="00A815E6" w:rsidRDefault="0022068F" w:rsidP="00AF7F0C">
            <w:pPr>
              <w:pStyle w:val="QRDEnTableText"/>
              <w:rPr>
                <w:b/>
              </w:rPr>
            </w:pPr>
          </w:p>
        </w:tc>
      </w:tr>
      <w:tr w:rsidR="0022068F" w:rsidRPr="00120101" w14:paraId="0698E2BE" w14:textId="77777777" w:rsidTr="00CA48FC">
        <w:tblPrEx>
          <w:tblLook w:val="0000" w:firstRow="0" w:lastRow="0" w:firstColumn="0" w:lastColumn="0" w:noHBand="0" w:noVBand="0"/>
        </w:tblPrEx>
        <w:trPr>
          <w:gridAfter w:val="1"/>
          <w:wAfter w:w="29" w:type="dxa"/>
          <w:cantSplit/>
        </w:trPr>
        <w:tc>
          <w:tcPr>
            <w:tcW w:w="4077" w:type="dxa"/>
            <w:tcBorders>
              <w:left w:val="single" w:sz="4" w:space="0" w:color="auto"/>
              <w:right w:val="single" w:sz="4" w:space="0" w:color="auto"/>
            </w:tcBorders>
          </w:tcPr>
          <w:p w14:paraId="3AF41BB3" w14:textId="77777777" w:rsidR="0022068F" w:rsidRPr="00120101" w:rsidRDefault="0022068F" w:rsidP="00B35157">
            <w:pPr>
              <w:pStyle w:val="QRDEnTableText"/>
              <w:spacing w:before="40" w:after="40"/>
              <w:ind w:left="403" w:hanging="216"/>
            </w:pPr>
            <w:r w:rsidRPr="00120101">
              <w:t>Median (</w:t>
            </w:r>
            <w:proofErr w:type="spellStart"/>
            <w:r w:rsidR="00B35157">
              <w:t>måneder</w:t>
            </w:r>
            <w:proofErr w:type="spellEnd"/>
            <w:r w:rsidRPr="00120101">
              <w:t>)</w:t>
            </w:r>
          </w:p>
        </w:tc>
        <w:tc>
          <w:tcPr>
            <w:tcW w:w="2028" w:type="dxa"/>
            <w:tcBorders>
              <w:left w:val="single" w:sz="4" w:space="0" w:color="auto"/>
            </w:tcBorders>
          </w:tcPr>
          <w:p w14:paraId="41D7775F" w14:textId="77777777" w:rsidR="0022068F" w:rsidRPr="00120101" w:rsidRDefault="0022068F" w:rsidP="00AF7F0C">
            <w:pPr>
              <w:pStyle w:val="QRDEnTableText"/>
              <w:spacing w:before="40" w:after="40"/>
              <w:ind w:left="1440" w:hanging="1440"/>
              <w:jc w:val="center"/>
            </w:pPr>
            <w:r w:rsidRPr="00120101">
              <w:t>2</w:t>
            </w:r>
            <w:r w:rsidR="00B35157">
              <w:t>1,</w:t>
            </w:r>
            <w:r w:rsidRPr="00120101">
              <w:t>3</w:t>
            </w:r>
          </w:p>
        </w:tc>
        <w:tc>
          <w:tcPr>
            <w:tcW w:w="2196" w:type="dxa"/>
            <w:gridSpan w:val="2"/>
            <w:tcBorders>
              <w:right w:val="single" w:sz="4" w:space="0" w:color="auto"/>
            </w:tcBorders>
          </w:tcPr>
          <w:p w14:paraId="020B4D15" w14:textId="77777777" w:rsidR="0022068F" w:rsidRPr="00120101" w:rsidRDefault="00B35157" w:rsidP="00AF7F0C">
            <w:pPr>
              <w:pStyle w:val="QRDEnTableText"/>
              <w:spacing w:before="40" w:after="40"/>
              <w:ind w:left="1440" w:hanging="1440"/>
              <w:jc w:val="center"/>
            </w:pPr>
            <w:r>
              <w:t>23,</w:t>
            </w:r>
            <w:r w:rsidR="0022068F" w:rsidRPr="00120101">
              <w:t>3</w:t>
            </w:r>
          </w:p>
        </w:tc>
      </w:tr>
      <w:tr w:rsidR="0022068F" w:rsidRPr="00120101" w14:paraId="0ECF9F9E" w14:textId="77777777" w:rsidTr="00CA48FC">
        <w:tblPrEx>
          <w:tblLook w:val="0000" w:firstRow="0" w:lastRow="0" w:firstColumn="0" w:lastColumn="0" w:noHBand="0" w:noVBand="0"/>
        </w:tblPrEx>
        <w:trPr>
          <w:gridAfter w:val="1"/>
          <w:wAfter w:w="29" w:type="dxa"/>
          <w:cantSplit/>
        </w:trPr>
        <w:tc>
          <w:tcPr>
            <w:tcW w:w="4077" w:type="dxa"/>
            <w:tcBorders>
              <w:left w:val="single" w:sz="4" w:space="0" w:color="auto"/>
              <w:bottom w:val="single" w:sz="4" w:space="0" w:color="auto"/>
              <w:right w:val="single" w:sz="4" w:space="0" w:color="auto"/>
            </w:tcBorders>
          </w:tcPr>
          <w:p w14:paraId="323F4AC6" w14:textId="77777777" w:rsidR="0022068F" w:rsidRPr="00120101" w:rsidRDefault="00B35157" w:rsidP="00AF7F0C">
            <w:pPr>
              <w:pStyle w:val="QRDEnTableText"/>
              <w:spacing w:before="40" w:after="40"/>
              <w:ind w:left="403" w:hanging="216"/>
            </w:pPr>
            <w:proofErr w:type="spellStart"/>
            <w:r>
              <w:t>Hasard</w:t>
            </w:r>
            <w:r w:rsidR="0022068F" w:rsidRPr="00120101">
              <w:t>ratio</w:t>
            </w:r>
            <w:proofErr w:type="spellEnd"/>
          </w:p>
          <w:p w14:paraId="41245DCB" w14:textId="77777777" w:rsidR="0022068F" w:rsidRPr="00120101" w:rsidRDefault="0022068F" w:rsidP="00AF7F0C">
            <w:pPr>
              <w:pStyle w:val="QRDEnTableText"/>
              <w:spacing w:before="40" w:after="40"/>
              <w:ind w:left="403" w:hanging="216"/>
            </w:pPr>
            <w:r w:rsidRPr="00120101">
              <w:t>95</w:t>
            </w:r>
            <w:r w:rsidR="00B35157">
              <w:t> % K</w:t>
            </w:r>
            <w:r w:rsidRPr="00120101">
              <w:t>I</w:t>
            </w:r>
          </w:p>
        </w:tc>
        <w:tc>
          <w:tcPr>
            <w:tcW w:w="4224" w:type="dxa"/>
            <w:gridSpan w:val="3"/>
            <w:tcBorders>
              <w:left w:val="single" w:sz="4" w:space="0" w:color="auto"/>
              <w:bottom w:val="single" w:sz="4" w:space="0" w:color="auto"/>
              <w:right w:val="single" w:sz="4" w:space="0" w:color="auto"/>
            </w:tcBorders>
          </w:tcPr>
          <w:p w14:paraId="2B2F1777" w14:textId="77777777" w:rsidR="0022068F" w:rsidRPr="00120101" w:rsidRDefault="00B35157" w:rsidP="00AF7F0C">
            <w:pPr>
              <w:pStyle w:val="QRDEnTableText"/>
              <w:spacing w:before="40" w:after="40"/>
              <w:ind w:left="1440" w:hanging="1440"/>
              <w:jc w:val="center"/>
            </w:pPr>
            <w:r>
              <w:t>0,</w:t>
            </w:r>
            <w:r w:rsidR="0022068F" w:rsidRPr="00120101">
              <w:t>91</w:t>
            </w:r>
          </w:p>
          <w:p w14:paraId="48A402CD" w14:textId="77777777" w:rsidR="0022068F" w:rsidRPr="00120101" w:rsidRDefault="00B35157" w:rsidP="00AF7F0C">
            <w:pPr>
              <w:pStyle w:val="QRDEnTableText"/>
              <w:spacing w:before="40" w:after="40"/>
              <w:ind w:left="1440" w:hanging="1440"/>
              <w:jc w:val="center"/>
            </w:pPr>
            <w:r>
              <w:t>0,76, 1,</w:t>
            </w:r>
            <w:r w:rsidR="0022068F" w:rsidRPr="00A815E6">
              <w:t>10</w:t>
            </w:r>
          </w:p>
          <w:p w14:paraId="570C52C1" w14:textId="77777777" w:rsidR="0022068F" w:rsidRPr="00120101" w:rsidRDefault="00B35157" w:rsidP="00AF7F0C">
            <w:pPr>
              <w:pStyle w:val="QRDEnTableText"/>
              <w:spacing w:before="50" w:after="50"/>
              <w:jc w:val="center"/>
            </w:pPr>
            <w:r>
              <w:t>(p-</w:t>
            </w:r>
            <w:proofErr w:type="spellStart"/>
            <w:r>
              <w:t>verdi</w:t>
            </w:r>
            <w:proofErr w:type="spellEnd"/>
            <w:r>
              <w:t xml:space="preserve"> 0,</w:t>
            </w:r>
            <w:r w:rsidR="0022068F" w:rsidRPr="00120101">
              <w:t>3360)</w:t>
            </w:r>
          </w:p>
        </w:tc>
      </w:tr>
    </w:tbl>
    <w:p w14:paraId="4E2B1A48" w14:textId="361DA938" w:rsidR="00E838C1" w:rsidRPr="00BA72A2" w:rsidRDefault="00E838C1" w:rsidP="00722437">
      <w:pPr>
        <w:keepNext/>
        <w:rPr>
          <w:sz w:val="20"/>
          <w:lang w:val="nb-NO"/>
        </w:rPr>
      </w:pPr>
      <w:r w:rsidRPr="00BA72A2">
        <w:rPr>
          <w:sz w:val="20"/>
          <w:lang w:val="nb-NO"/>
        </w:rPr>
        <w:t xml:space="preserve">a Interferon alfa-2a 9 mill IE </w:t>
      </w:r>
      <w:r w:rsidR="009C1DF7" w:rsidRPr="00120101">
        <w:rPr>
          <w:sz w:val="20"/>
        </w:rPr>
        <w:t>×</w:t>
      </w:r>
      <w:r w:rsidRPr="00BA72A2">
        <w:rPr>
          <w:sz w:val="20"/>
          <w:lang w:val="nb-NO"/>
        </w:rPr>
        <w:t>3 pr uke</w:t>
      </w:r>
    </w:p>
    <w:p w14:paraId="669C2A99" w14:textId="77777777" w:rsidR="00E838C1" w:rsidRPr="00BA72A2" w:rsidRDefault="00E838C1" w:rsidP="00722437">
      <w:pPr>
        <w:keepNext/>
        <w:rPr>
          <w:sz w:val="20"/>
          <w:lang w:val="nb-NO"/>
        </w:rPr>
      </w:pPr>
      <w:r w:rsidRPr="00BA72A2">
        <w:rPr>
          <w:sz w:val="20"/>
          <w:lang w:val="nb-NO"/>
        </w:rPr>
        <w:t>b Bevacizumab 10 mg/kg annenhver uke</w:t>
      </w:r>
    </w:p>
    <w:p w14:paraId="3E7BC3D8" w14:textId="77777777" w:rsidR="00E838C1" w:rsidRPr="00BA72A2" w:rsidRDefault="00E838C1" w:rsidP="00BD44F6">
      <w:pPr>
        <w:rPr>
          <w:lang w:val="nb-NO"/>
        </w:rPr>
      </w:pPr>
    </w:p>
    <w:p w14:paraId="2D151D8C" w14:textId="2F57FBD5" w:rsidR="00E838C1" w:rsidRPr="00BA72A2" w:rsidRDefault="00E838C1" w:rsidP="00BD44F6">
      <w:pPr>
        <w:rPr>
          <w:lang w:val="nb-NO"/>
        </w:rPr>
      </w:pPr>
      <w:r w:rsidRPr="00BA72A2">
        <w:rPr>
          <w:lang w:val="nb-NO"/>
        </w:rPr>
        <w:t>En eksplorativ multivariat Cox regresjonsmodell med bakoverutvelgelse (”backward selection”) indikerte at følgende prognostiske faktorer ved inklusjon i studien var sterkt assosiert med total overlevelse uavhengig av behandling: kjønn, antall hvite blodlegemer, blodplater, vekttap siste 6 måneder før inklusjon i studien, antall metastaselokalisasjoner, sum av største diameter på målte lesjoner og Motzer-skår. Justering for disse faktorene resulterte i hasardratio for behandlingen på 0,78 (95</w:t>
      </w:r>
      <w:r w:rsidR="00B35157">
        <w:rPr>
          <w:lang w:val="nb-NO"/>
        </w:rPr>
        <w:t> </w:t>
      </w:r>
      <w:r w:rsidRPr="00BA72A2">
        <w:rPr>
          <w:lang w:val="nb-NO"/>
        </w:rPr>
        <w:t>% KI [0,63; 0,96], p</w:t>
      </w:r>
      <w:r w:rsidR="00B35157">
        <w:rPr>
          <w:lang w:val="nb-NO"/>
        </w:rPr>
        <w:t> </w:t>
      </w:r>
      <w:r w:rsidRPr="00BA72A2">
        <w:rPr>
          <w:lang w:val="nb-NO"/>
        </w:rPr>
        <w:t>=</w:t>
      </w:r>
      <w:r w:rsidR="00B35157">
        <w:rPr>
          <w:lang w:val="nb-NO"/>
        </w:rPr>
        <w:t> </w:t>
      </w:r>
      <w:r w:rsidRPr="00BA72A2">
        <w:rPr>
          <w:lang w:val="nb-NO"/>
        </w:rPr>
        <w:t>0,0219). Dette indikerer 22</w:t>
      </w:r>
      <w:r w:rsidR="00B35157">
        <w:rPr>
          <w:lang w:val="nb-NO"/>
        </w:rPr>
        <w:t> </w:t>
      </w:r>
      <w:r w:rsidRPr="00BA72A2">
        <w:rPr>
          <w:lang w:val="nb-NO"/>
        </w:rPr>
        <w:t>% reduksjon i risiko for død for pasientene i Avastin</w:t>
      </w:r>
      <w:r w:rsidR="00B35157">
        <w:rPr>
          <w:lang w:val="nb-NO"/>
        </w:rPr>
        <w:t> </w:t>
      </w:r>
      <w:r w:rsidRPr="00BA72A2">
        <w:rPr>
          <w:lang w:val="nb-NO"/>
        </w:rPr>
        <w:t>+</w:t>
      </w:r>
      <w:r w:rsidR="00B35157">
        <w:rPr>
          <w:lang w:val="nb-NO"/>
        </w:rPr>
        <w:t> </w:t>
      </w:r>
      <w:r w:rsidRPr="00BA72A2">
        <w:rPr>
          <w:lang w:val="nb-NO"/>
        </w:rPr>
        <w:t>IFN-alfa 2a-armen sammenlignet med IFN-alfa 2a-armen.</w:t>
      </w:r>
    </w:p>
    <w:p w14:paraId="1E1B42CD" w14:textId="77777777" w:rsidR="00E838C1" w:rsidRPr="00BA72A2" w:rsidRDefault="00E838C1" w:rsidP="00BD44F6">
      <w:pPr>
        <w:rPr>
          <w:lang w:val="nb-NO"/>
        </w:rPr>
      </w:pPr>
    </w:p>
    <w:p w14:paraId="16DE7C21" w14:textId="197B3C28" w:rsidR="00E838C1" w:rsidRPr="00BA72A2" w:rsidRDefault="00E838C1" w:rsidP="00BD44F6">
      <w:pPr>
        <w:rPr>
          <w:lang w:val="nb-NO"/>
        </w:rPr>
      </w:pPr>
      <w:r w:rsidRPr="00BA72A2">
        <w:rPr>
          <w:lang w:val="nb-NO"/>
        </w:rPr>
        <w:t>Nittisju (97)</w:t>
      </w:r>
      <w:r w:rsidR="00B35157">
        <w:rPr>
          <w:lang w:val="nb-NO"/>
        </w:rPr>
        <w:t> </w:t>
      </w:r>
      <w:r w:rsidRPr="00BA72A2">
        <w:rPr>
          <w:lang w:val="nb-NO"/>
        </w:rPr>
        <w:t>pasienter i IFN alfa-2a-armen og 131</w:t>
      </w:r>
      <w:r w:rsidR="00B35157">
        <w:rPr>
          <w:lang w:val="nb-NO"/>
        </w:rPr>
        <w:t> </w:t>
      </w:r>
      <w:r w:rsidRPr="00BA72A2">
        <w:rPr>
          <w:lang w:val="nb-NO"/>
        </w:rPr>
        <w:t>pasienter i Avastin</w:t>
      </w:r>
      <w:r w:rsidR="005E0A48" w:rsidRPr="00BA72A2">
        <w:rPr>
          <w:lang w:val="nb-NO"/>
        </w:rPr>
        <w:t xml:space="preserve"> </w:t>
      </w:r>
      <w:r w:rsidRPr="00BA72A2">
        <w:rPr>
          <w:lang w:val="nb-NO"/>
        </w:rPr>
        <w:t>armen fikk redusert dosen av IFN alfa-2a fra 9 mill IE til enten 6 eller 3 mill IE tre ganger i uken som prespesifisert i protokollen. Dosereduksjon av IFN alfa-2a syntes ikke å påvirke effekten av kombinasjonen Avastin og IFN alfa</w:t>
      </w:r>
      <w:r w:rsidR="00B35157">
        <w:rPr>
          <w:lang w:val="nb-NO"/>
        </w:rPr>
        <w:noBreakHyphen/>
      </w:r>
      <w:r w:rsidRPr="00BA72A2">
        <w:rPr>
          <w:lang w:val="nb-NO"/>
        </w:rPr>
        <w:t xml:space="preserve">2a med hensyn på progresjonsfri overlevelsesrate over tid, som vist i en </w:t>
      </w:r>
      <w:r w:rsidR="005E0A48" w:rsidRPr="00BA72A2">
        <w:rPr>
          <w:lang w:val="nb-NO"/>
        </w:rPr>
        <w:t>under</w:t>
      </w:r>
      <w:r w:rsidRPr="00BA72A2">
        <w:rPr>
          <w:lang w:val="nb-NO"/>
        </w:rPr>
        <w:t>gruppeanalyse. De 131</w:t>
      </w:r>
      <w:r w:rsidR="00B35157">
        <w:rPr>
          <w:lang w:val="nb-NO"/>
        </w:rPr>
        <w:t> </w:t>
      </w:r>
      <w:r w:rsidRPr="00BA72A2">
        <w:rPr>
          <w:lang w:val="nb-NO"/>
        </w:rPr>
        <w:t>pasientene i Avastin + IFN alfa-2a-armen som reduserte til og opprettholdt en IFN alfa-2a dose på 6 eller 3</w:t>
      </w:r>
      <w:r w:rsidR="00B35157">
        <w:rPr>
          <w:lang w:val="nb-NO"/>
        </w:rPr>
        <w:t> </w:t>
      </w:r>
      <w:r w:rsidRPr="00BA72A2">
        <w:rPr>
          <w:lang w:val="nb-NO"/>
        </w:rPr>
        <w:t>mill IE i studien, viste ved 6, 12 og 18</w:t>
      </w:r>
      <w:r w:rsidR="00B35157">
        <w:rPr>
          <w:lang w:val="nb-NO"/>
        </w:rPr>
        <w:t> </w:t>
      </w:r>
      <w:r w:rsidRPr="00BA72A2">
        <w:rPr>
          <w:lang w:val="nb-NO"/>
        </w:rPr>
        <w:t>måneder en PFS-rate på henholdsvis 73, 52 og 21</w:t>
      </w:r>
      <w:r w:rsidR="00B35157">
        <w:rPr>
          <w:lang w:val="nb-NO"/>
        </w:rPr>
        <w:t> </w:t>
      </w:r>
      <w:r w:rsidRPr="00BA72A2">
        <w:rPr>
          <w:lang w:val="nb-NO"/>
        </w:rPr>
        <w:t>%, sammenlignet med 61, 43 og 17</w:t>
      </w:r>
      <w:r w:rsidR="00B35157">
        <w:rPr>
          <w:lang w:val="nb-NO"/>
        </w:rPr>
        <w:t> </w:t>
      </w:r>
      <w:r w:rsidRPr="00BA72A2">
        <w:rPr>
          <w:lang w:val="nb-NO"/>
        </w:rPr>
        <w:t>% i totalpopulasjonen av pasienter som fikk Avastin + IFN alfa-2a.</w:t>
      </w:r>
    </w:p>
    <w:p w14:paraId="704CC6AB" w14:textId="77777777" w:rsidR="00E838C1" w:rsidRPr="00BA72A2" w:rsidRDefault="00E838C1" w:rsidP="008A7872">
      <w:pPr>
        <w:rPr>
          <w:lang w:val="nb-NO"/>
        </w:rPr>
      </w:pPr>
    </w:p>
    <w:p w14:paraId="4C6E6F4D" w14:textId="77777777" w:rsidR="00E838C1" w:rsidRPr="00BA72A2" w:rsidRDefault="00E838C1" w:rsidP="00B25DFB">
      <w:pPr>
        <w:keepNext/>
        <w:rPr>
          <w:i/>
          <w:lang w:val="nb-NO"/>
        </w:rPr>
      </w:pPr>
      <w:r w:rsidRPr="00BA72A2">
        <w:rPr>
          <w:i/>
          <w:lang w:val="nb-NO"/>
        </w:rPr>
        <w:t>AVF2938</w:t>
      </w:r>
    </w:p>
    <w:p w14:paraId="43B0CD71" w14:textId="45AC5265" w:rsidR="00E838C1" w:rsidRPr="00BA72A2" w:rsidRDefault="00E838C1" w:rsidP="008A7872">
      <w:pPr>
        <w:rPr>
          <w:lang w:val="nb-NO"/>
        </w:rPr>
      </w:pPr>
      <w:r w:rsidRPr="00BA72A2">
        <w:rPr>
          <w:lang w:val="nb-NO"/>
        </w:rPr>
        <w:t>Dette var en randomisert, dobbeltblind</w:t>
      </w:r>
      <w:r w:rsidR="00940321" w:rsidRPr="00BA72A2">
        <w:rPr>
          <w:lang w:val="nb-NO"/>
        </w:rPr>
        <w:t>et</w:t>
      </w:r>
      <w:r w:rsidRPr="00BA72A2">
        <w:rPr>
          <w:lang w:val="nb-NO"/>
        </w:rPr>
        <w:t>, klinisk  fase II</w:t>
      </w:r>
      <w:r w:rsidR="005E0A48" w:rsidRPr="00BA72A2">
        <w:rPr>
          <w:lang w:val="nb-NO"/>
        </w:rPr>
        <w:t xml:space="preserve"> studie</w:t>
      </w:r>
      <w:r w:rsidRPr="00BA72A2">
        <w:rPr>
          <w:lang w:val="nb-NO"/>
        </w:rPr>
        <w:t xml:space="preserve"> hvor Avastin 10 mg/kg gitt hver annen uke, ble sammenlignet med den samme dosen Avastin i kombinasjom med 150 mg erlotinib daglig hos pasienter med metastatisk ”clear cell” RCC. Totalt 104 pasienter ble randomisert til behandling i denne studien, 53 til Avastin 10 mg/kg hver annen uke pluss placebo og 51 til Avastin 10 mg/kg hver annen uke pluss erlotinib 150 mg daglig. Analysene av primært endepunkt viste ingen forskjell mellom Avastin + </w:t>
      </w:r>
      <w:r w:rsidR="005E0A48" w:rsidRPr="00BA72A2">
        <w:rPr>
          <w:lang w:val="nb-NO"/>
        </w:rPr>
        <w:t>p</w:t>
      </w:r>
      <w:r w:rsidRPr="00BA72A2">
        <w:rPr>
          <w:lang w:val="nb-NO"/>
        </w:rPr>
        <w:t xml:space="preserve">laceboarmen og Avastin + </w:t>
      </w:r>
      <w:r w:rsidR="005E0A48" w:rsidRPr="00BA72A2">
        <w:rPr>
          <w:lang w:val="nb-NO"/>
        </w:rPr>
        <w:t>e</w:t>
      </w:r>
      <w:r w:rsidRPr="00BA72A2">
        <w:rPr>
          <w:lang w:val="nb-NO"/>
        </w:rPr>
        <w:t>rlotinibarmen (median PFS 8</w:t>
      </w:r>
      <w:r w:rsidR="00B35157">
        <w:rPr>
          <w:lang w:val="nb-NO"/>
        </w:rPr>
        <w:t>,</w:t>
      </w:r>
      <w:r w:rsidRPr="00BA72A2">
        <w:rPr>
          <w:lang w:val="nb-NO"/>
        </w:rPr>
        <w:t>5 versus 9</w:t>
      </w:r>
      <w:r w:rsidR="00B35157">
        <w:rPr>
          <w:lang w:val="nb-NO"/>
        </w:rPr>
        <w:t>,</w:t>
      </w:r>
      <w:r w:rsidRPr="00BA72A2">
        <w:rPr>
          <w:lang w:val="nb-NO"/>
        </w:rPr>
        <w:t>9</w:t>
      </w:r>
      <w:r w:rsidR="00B35157">
        <w:rPr>
          <w:lang w:val="nb-NO"/>
        </w:rPr>
        <w:t> </w:t>
      </w:r>
      <w:r w:rsidRPr="00BA72A2">
        <w:rPr>
          <w:lang w:val="nb-NO"/>
        </w:rPr>
        <w:t>mån</w:t>
      </w:r>
      <w:r w:rsidR="00A7690B">
        <w:rPr>
          <w:lang w:val="nb-NO"/>
        </w:rPr>
        <w:t>e</w:t>
      </w:r>
      <w:r w:rsidRPr="00BA72A2">
        <w:rPr>
          <w:lang w:val="nb-NO"/>
        </w:rPr>
        <w:t>der). Syv pasienter i hver arm hadde objektiv respons. Tillegg av erlotinib til bevacizumab resulterte ikke i forbedret total overlevelse (HR</w:t>
      </w:r>
      <w:r w:rsidR="00B35157">
        <w:rPr>
          <w:lang w:val="nb-NO"/>
        </w:rPr>
        <w:t> </w:t>
      </w:r>
      <w:r w:rsidRPr="00BA72A2">
        <w:rPr>
          <w:lang w:val="nb-NO"/>
        </w:rPr>
        <w:t>=</w:t>
      </w:r>
      <w:r w:rsidR="00B35157">
        <w:rPr>
          <w:lang w:val="nb-NO"/>
        </w:rPr>
        <w:t> </w:t>
      </w:r>
      <w:r w:rsidRPr="00BA72A2">
        <w:rPr>
          <w:lang w:val="nb-NO"/>
        </w:rPr>
        <w:t>1,764; p</w:t>
      </w:r>
      <w:r w:rsidR="00B35157">
        <w:rPr>
          <w:lang w:val="nb-NO"/>
        </w:rPr>
        <w:t> </w:t>
      </w:r>
      <w:r w:rsidRPr="00BA72A2">
        <w:rPr>
          <w:lang w:val="nb-NO"/>
        </w:rPr>
        <w:t>=</w:t>
      </w:r>
      <w:r w:rsidR="00B35157">
        <w:rPr>
          <w:lang w:val="nb-NO"/>
        </w:rPr>
        <w:t> </w:t>
      </w:r>
      <w:r w:rsidRPr="00BA72A2">
        <w:rPr>
          <w:lang w:val="nb-NO"/>
        </w:rPr>
        <w:t>0,1789), varighet av objektiv respons (6,7 versus 9,1 måneder) eller tid til symptomprogresjon (HR</w:t>
      </w:r>
      <w:r w:rsidR="00B35157">
        <w:rPr>
          <w:lang w:val="nb-NO"/>
        </w:rPr>
        <w:t> </w:t>
      </w:r>
      <w:r w:rsidRPr="00BA72A2">
        <w:rPr>
          <w:lang w:val="nb-NO"/>
        </w:rPr>
        <w:t>=</w:t>
      </w:r>
      <w:r w:rsidR="00B35157">
        <w:rPr>
          <w:lang w:val="nb-NO"/>
        </w:rPr>
        <w:t> </w:t>
      </w:r>
      <w:r w:rsidRPr="00BA72A2">
        <w:rPr>
          <w:lang w:val="nb-NO"/>
        </w:rPr>
        <w:t>1,172; p</w:t>
      </w:r>
      <w:r w:rsidR="00B35157">
        <w:rPr>
          <w:lang w:val="nb-NO"/>
        </w:rPr>
        <w:t> </w:t>
      </w:r>
      <w:r w:rsidRPr="00BA72A2">
        <w:rPr>
          <w:lang w:val="nb-NO"/>
        </w:rPr>
        <w:t>=</w:t>
      </w:r>
      <w:r w:rsidR="00B35157">
        <w:rPr>
          <w:lang w:val="nb-NO"/>
        </w:rPr>
        <w:t> </w:t>
      </w:r>
      <w:r w:rsidRPr="00BA72A2">
        <w:rPr>
          <w:lang w:val="nb-NO"/>
        </w:rPr>
        <w:t xml:space="preserve">0,5076).  </w:t>
      </w:r>
    </w:p>
    <w:p w14:paraId="70C6342D" w14:textId="77777777" w:rsidR="00E838C1" w:rsidRPr="00BA72A2" w:rsidRDefault="00E838C1" w:rsidP="008A7872">
      <w:pPr>
        <w:rPr>
          <w:lang w:val="nb-NO"/>
        </w:rPr>
      </w:pPr>
    </w:p>
    <w:p w14:paraId="7ECC912A" w14:textId="77777777" w:rsidR="00E838C1" w:rsidRPr="00BA72A2" w:rsidRDefault="00E838C1" w:rsidP="001C7081">
      <w:pPr>
        <w:keepNext/>
        <w:keepLines/>
        <w:rPr>
          <w:bCs/>
          <w:i/>
          <w:lang w:val="nb-NO"/>
        </w:rPr>
      </w:pPr>
      <w:r w:rsidRPr="00BA72A2">
        <w:rPr>
          <w:bCs/>
          <w:i/>
          <w:lang w:val="nb-NO"/>
        </w:rPr>
        <w:lastRenderedPageBreak/>
        <w:t>AVF0890</w:t>
      </w:r>
    </w:p>
    <w:p w14:paraId="08E9EAFA" w14:textId="79300887" w:rsidR="00E838C1" w:rsidRPr="00BA72A2" w:rsidRDefault="00E838C1" w:rsidP="008A7872">
      <w:pPr>
        <w:rPr>
          <w:lang w:val="nb-NO"/>
        </w:rPr>
      </w:pPr>
      <w:r w:rsidRPr="00BA72A2">
        <w:rPr>
          <w:lang w:val="nb-NO"/>
        </w:rPr>
        <w:t>Dette var en randomisert fase II</w:t>
      </w:r>
      <w:r w:rsidR="005E0A48" w:rsidRPr="00BA72A2">
        <w:rPr>
          <w:lang w:val="nb-NO"/>
        </w:rPr>
        <w:t xml:space="preserve"> </w:t>
      </w:r>
      <w:r w:rsidRPr="00BA72A2">
        <w:rPr>
          <w:lang w:val="nb-NO"/>
        </w:rPr>
        <w:t xml:space="preserve">studie gjennomført for å sammenligne effekt og sikkerhet </w:t>
      </w:r>
      <w:r w:rsidR="005E0A48" w:rsidRPr="00BA72A2">
        <w:rPr>
          <w:lang w:val="nb-NO"/>
        </w:rPr>
        <w:t>av</w:t>
      </w:r>
      <w:r w:rsidRPr="00BA72A2">
        <w:rPr>
          <w:lang w:val="nb-NO"/>
        </w:rPr>
        <w:t xml:space="preserve"> bevacizumab versus placebo. Totalt 116</w:t>
      </w:r>
      <w:r w:rsidR="00B35157">
        <w:rPr>
          <w:lang w:val="nb-NO"/>
        </w:rPr>
        <w:t> </w:t>
      </w:r>
      <w:r w:rsidRPr="00BA72A2">
        <w:rPr>
          <w:lang w:val="nb-NO"/>
        </w:rPr>
        <w:t>pasienter ble randomisert til bevacizumab 3 mg/kg hver annen uke (n</w:t>
      </w:r>
      <w:r w:rsidR="00B35157">
        <w:rPr>
          <w:lang w:val="nb-NO"/>
        </w:rPr>
        <w:t> </w:t>
      </w:r>
      <w:r w:rsidRPr="00BA72A2">
        <w:rPr>
          <w:lang w:val="nb-NO"/>
        </w:rPr>
        <w:t>=</w:t>
      </w:r>
      <w:r w:rsidR="00B35157">
        <w:rPr>
          <w:lang w:val="nb-NO"/>
        </w:rPr>
        <w:t> </w:t>
      </w:r>
      <w:r w:rsidRPr="00BA72A2">
        <w:rPr>
          <w:lang w:val="nb-NO"/>
        </w:rPr>
        <w:t>39), 10 mg/kg hver annen uke (n</w:t>
      </w:r>
      <w:r w:rsidR="00B35157">
        <w:rPr>
          <w:lang w:val="nb-NO"/>
        </w:rPr>
        <w:t> </w:t>
      </w:r>
      <w:r w:rsidRPr="00BA72A2">
        <w:rPr>
          <w:lang w:val="nb-NO"/>
        </w:rPr>
        <w:t>=</w:t>
      </w:r>
      <w:r w:rsidR="00B35157">
        <w:rPr>
          <w:lang w:val="nb-NO"/>
        </w:rPr>
        <w:t> </w:t>
      </w:r>
      <w:r w:rsidRPr="00BA72A2">
        <w:rPr>
          <w:lang w:val="nb-NO"/>
        </w:rPr>
        <w:t>37), eller placebo (n</w:t>
      </w:r>
      <w:r w:rsidR="00B35157">
        <w:rPr>
          <w:lang w:val="nb-NO"/>
        </w:rPr>
        <w:t> </w:t>
      </w:r>
      <w:r w:rsidRPr="00BA72A2">
        <w:rPr>
          <w:lang w:val="nb-NO"/>
        </w:rPr>
        <w:t>=</w:t>
      </w:r>
      <w:r w:rsidR="00B35157">
        <w:rPr>
          <w:lang w:val="nb-NO"/>
        </w:rPr>
        <w:t> </w:t>
      </w:r>
      <w:r w:rsidRPr="00BA72A2">
        <w:rPr>
          <w:lang w:val="nb-NO"/>
        </w:rPr>
        <w:t>40). En interimsanalyse viste at det var signifikant forlengelse av tid til sykdomsprogresjon i gruppen som fikk 10 mg/kg sammenlignet med placebogruppen (hasardratio, 2,55; p</w:t>
      </w:r>
      <w:r w:rsidR="00B35157">
        <w:rPr>
          <w:lang w:val="nb-NO"/>
        </w:rPr>
        <w:t> </w:t>
      </w:r>
      <w:r w:rsidRPr="00BA72A2">
        <w:rPr>
          <w:lang w:val="nb-NO"/>
        </w:rPr>
        <w:t>&lt;</w:t>
      </w:r>
      <w:r w:rsidR="00B35157">
        <w:rPr>
          <w:lang w:val="nb-NO"/>
        </w:rPr>
        <w:t> </w:t>
      </w:r>
      <w:r w:rsidRPr="00BA72A2">
        <w:rPr>
          <w:lang w:val="nb-NO"/>
        </w:rPr>
        <w:t>0,001). Det var en liten differanse, på grensen til signifikant, i tid til sykdomsprogresjon, mellom gruppen som fikk 3 mg/kg og placebogruppen (hasardratio, 1,26; p</w:t>
      </w:r>
      <w:r w:rsidR="00B35157">
        <w:rPr>
          <w:lang w:val="nb-NO"/>
        </w:rPr>
        <w:t> </w:t>
      </w:r>
      <w:r w:rsidRPr="00BA72A2">
        <w:rPr>
          <w:lang w:val="nb-NO"/>
        </w:rPr>
        <w:t>=</w:t>
      </w:r>
      <w:r w:rsidR="00B35157">
        <w:rPr>
          <w:lang w:val="nb-NO"/>
        </w:rPr>
        <w:t> </w:t>
      </w:r>
      <w:r w:rsidRPr="00BA72A2">
        <w:rPr>
          <w:lang w:val="nb-NO"/>
        </w:rPr>
        <w:t>0,053). Fire pasienter hadde en objektiv (partiell) respons, og alle disse hadde fått 10 mg/kg dosen med bevacizumab; ORR for 10 mg/kg dosen var 10</w:t>
      </w:r>
      <w:r w:rsidR="00B35157">
        <w:rPr>
          <w:lang w:val="nb-NO"/>
        </w:rPr>
        <w:t> </w:t>
      </w:r>
      <w:r w:rsidRPr="00BA72A2">
        <w:rPr>
          <w:lang w:val="nb-NO"/>
        </w:rPr>
        <w:t xml:space="preserve">%. </w:t>
      </w:r>
    </w:p>
    <w:p w14:paraId="10E82FE5" w14:textId="77777777" w:rsidR="00E838C1" w:rsidRPr="00BA72A2" w:rsidRDefault="00E838C1" w:rsidP="008A7872">
      <w:pPr>
        <w:rPr>
          <w:lang w:val="nb-NO"/>
        </w:rPr>
      </w:pPr>
    </w:p>
    <w:p w14:paraId="36822B13" w14:textId="77777777" w:rsidR="00E838C1" w:rsidRPr="00BA72A2" w:rsidRDefault="00E838C1" w:rsidP="00517D48">
      <w:pPr>
        <w:rPr>
          <w:i/>
          <w:u w:val="single"/>
          <w:lang w:val="nb-NO"/>
        </w:rPr>
      </w:pPr>
      <w:r w:rsidRPr="00BA72A2">
        <w:rPr>
          <w:i/>
          <w:u w:val="single"/>
          <w:lang w:val="nb-NO"/>
        </w:rPr>
        <w:t>Epitelial ovarialkreft, kreft i eggleder og primær peritonealkreft</w:t>
      </w:r>
    </w:p>
    <w:p w14:paraId="3ABB4B4C" w14:textId="77777777" w:rsidR="00E838C1" w:rsidRPr="00BA72A2" w:rsidRDefault="00E838C1" w:rsidP="00517D48">
      <w:pPr>
        <w:rPr>
          <w:i/>
          <w:lang w:val="nb-NO"/>
        </w:rPr>
      </w:pPr>
    </w:p>
    <w:p w14:paraId="3E4482D1" w14:textId="77777777" w:rsidR="00E838C1" w:rsidRPr="00BA72A2" w:rsidRDefault="00E838C1" w:rsidP="00517D48">
      <w:pPr>
        <w:rPr>
          <w:i/>
          <w:lang w:val="nb-NO"/>
        </w:rPr>
      </w:pPr>
      <w:r w:rsidRPr="00BA72A2">
        <w:rPr>
          <w:i/>
          <w:lang w:val="nb-NO"/>
        </w:rPr>
        <w:t>Førstelinjebehandling av ovarialkreft</w:t>
      </w:r>
    </w:p>
    <w:p w14:paraId="655B6E74" w14:textId="77777777" w:rsidR="00E838C1" w:rsidRPr="00BA72A2" w:rsidRDefault="00E838C1" w:rsidP="00517D48">
      <w:pPr>
        <w:rPr>
          <w:i/>
          <w:u w:val="single"/>
          <w:lang w:val="nb-NO"/>
        </w:rPr>
      </w:pPr>
    </w:p>
    <w:p w14:paraId="7FA952DF" w14:textId="77777777" w:rsidR="00E838C1" w:rsidRPr="00BA72A2" w:rsidRDefault="00E838C1" w:rsidP="00517D48">
      <w:pPr>
        <w:rPr>
          <w:lang w:val="nb-NO"/>
        </w:rPr>
      </w:pPr>
      <w:r w:rsidRPr="00BA72A2">
        <w:rPr>
          <w:rFonts w:eastAsia="PMingLiU"/>
          <w:lang w:val="nb-NO" w:eastAsia="zh-CN"/>
        </w:rPr>
        <w:t>Sikkerhet og effekt av</w:t>
      </w:r>
      <w:r w:rsidR="005E0A48" w:rsidRPr="00BA72A2">
        <w:rPr>
          <w:rFonts w:eastAsia="PMingLiU"/>
          <w:lang w:val="nb-NO" w:eastAsia="zh-CN"/>
        </w:rPr>
        <w:t xml:space="preserve"> </w:t>
      </w:r>
      <w:r w:rsidRPr="00BA72A2">
        <w:rPr>
          <w:rFonts w:eastAsia="PMingLiU"/>
          <w:lang w:val="nb-NO" w:eastAsia="zh-CN"/>
        </w:rPr>
        <w:t xml:space="preserve">Avastin </w:t>
      </w:r>
      <w:r w:rsidR="005E0A48" w:rsidRPr="00BA72A2">
        <w:rPr>
          <w:rFonts w:eastAsia="PMingLiU"/>
          <w:lang w:val="nb-NO" w:eastAsia="zh-CN"/>
        </w:rPr>
        <w:t>ved</w:t>
      </w:r>
      <w:r w:rsidRPr="00BA72A2">
        <w:rPr>
          <w:rFonts w:eastAsia="PMingLiU"/>
          <w:lang w:val="nb-NO" w:eastAsia="zh-CN"/>
        </w:rPr>
        <w:t xml:space="preserve"> førstelinjebehandling hos pasienter med</w:t>
      </w:r>
      <w:r w:rsidR="005E0A48" w:rsidRPr="00BA72A2">
        <w:rPr>
          <w:lang w:val="nb-NO"/>
        </w:rPr>
        <w:t xml:space="preserve"> </w:t>
      </w:r>
      <w:r w:rsidRPr="00BA72A2">
        <w:rPr>
          <w:lang w:val="nb-NO"/>
        </w:rPr>
        <w:t>epitelial ovarialkreft, kreft i eggleder eller primær peritonealkreft ble undersøkt i to fase III studier</w:t>
      </w:r>
      <w:r w:rsidRPr="00BA72A2">
        <w:rPr>
          <w:rFonts w:eastAsia="PMingLiU"/>
          <w:lang w:val="nb-NO" w:eastAsia="zh-CN"/>
        </w:rPr>
        <w:t xml:space="preserve"> (GOG-0218 og BO17707)</w:t>
      </w:r>
      <w:r w:rsidR="005E0A48" w:rsidRPr="00BA72A2">
        <w:rPr>
          <w:rFonts w:eastAsia="PMingLiU"/>
          <w:lang w:val="nb-NO" w:eastAsia="zh-CN"/>
        </w:rPr>
        <w:t>,</w:t>
      </w:r>
      <w:r w:rsidRPr="00BA72A2">
        <w:rPr>
          <w:rFonts w:eastAsia="PMingLiU"/>
          <w:lang w:val="nb-NO" w:eastAsia="zh-CN"/>
        </w:rPr>
        <w:t xml:space="preserve"> som undersøkte effekten av å tilsette Avastin til karboplatin og paklitaksel, sammenlignet med kjemoterapiregimet alene.</w:t>
      </w:r>
    </w:p>
    <w:p w14:paraId="1DDD2315" w14:textId="77777777" w:rsidR="00E838C1" w:rsidRPr="00BA72A2" w:rsidRDefault="00E838C1" w:rsidP="00517D48">
      <w:pPr>
        <w:jc w:val="both"/>
        <w:rPr>
          <w:rFonts w:eastAsia="SimSun"/>
          <w:iCs/>
          <w:szCs w:val="22"/>
          <w:lang w:val="nb-NO" w:eastAsia="zh-CN"/>
        </w:rPr>
      </w:pPr>
    </w:p>
    <w:p w14:paraId="4797B006" w14:textId="77777777" w:rsidR="00E838C1" w:rsidRPr="00BA72A2" w:rsidRDefault="00E838C1" w:rsidP="00517D48">
      <w:pPr>
        <w:rPr>
          <w:i/>
          <w:lang w:val="nb-NO"/>
        </w:rPr>
      </w:pPr>
      <w:r w:rsidRPr="00BA72A2">
        <w:rPr>
          <w:i/>
          <w:lang w:val="nb-NO"/>
        </w:rPr>
        <w:t>GOG-0218</w:t>
      </w:r>
    </w:p>
    <w:p w14:paraId="2148B664" w14:textId="77777777" w:rsidR="00E838C1" w:rsidRPr="00BA72A2" w:rsidRDefault="00E838C1" w:rsidP="00517D48">
      <w:pPr>
        <w:rPr>
          <w:lang w:val="nb-NO"/>
        </w:rPr>
      </w:pPr>
      <w:r w:rsidRPr="00BA72A2">
        <w:rPr>
          <w:rFonts w:eastAsia="PMingLiU"/>
          <w:lang w:val="nb-NO" w:eastAsia="zh-CN"/>
        </w:rPr>
        <w:t>GOG-0218 studien var en fase III</w:t>
      </w:r>
      <w:r w:rsidR="005E0A48" w:rsidRPr="00BA72A2">
        <w:rPr>
          <w:rFonts w:eastAsia="PMingLiU"/>
          <w:lang w:val="nb-NO" w:eastAsia="zh-CN"/>
        </w:rPr>
        <w:t>,</w:t>
      </w:r>
      <w:r w:rsidRPr="00BA72A2">
        <w:rPr>
          <w:rFonts w:eastAsia="PMingLiU"/>
          <w:lang w:val="nb-NO" w:eastAsia="zh-CN"/>
        </w:rPr>
        <w:t xml:space="preserve"> multisenter, randomisert, dobbeltblind</w:t>
      </w:r>
      <w:r w:rsidR="00940321" w:rsidRPr="00BA72A2">
        <w:rPr>
          <w:rFonts w:eastAsia="PMingLiU"/>
          <w:lang w:val="nb-NO" w:eastAsia="zh-CN"/>
        </w:rPr>
        <w:t>et</w:t>
      </w:r>
      <w:r w:rsidRPr="00BA72A2">
        <w:rPr>
          <w:rFonts w:eastAsia="PMingLiU"/>
          <w:lang w:val="nb-NO" w:eastAsia="zh-CN"/>
        </w:rPr>
        <w:t>, placebokontrollert, tre</w:t>
      </w:r>
      <w:r w:rsidR="00C67A64" w:rsidRPr="00BA72A2">
        <w:rPr>
          <w:rFonts w:eastAsia="PMingLiU"/>
          <w:lang w:val="nb-NO" w:eastAsia="zh-CN"/>
        </w:rPr>
        <w:t>-</w:t>
      </w:r>
      <w:r w:rsidRPr="00BA72A2">
        <w:rPr>
          <w:rFonts w:eastAsia="PMingLiU"/>
          <w:lang w:val="nb-NO" w:eastAsia="zh-CN"/>
        </w:rPr>
        <w:t xml:space="preserve">armet studie </w:t>
      </w:r>
      <w:r w:rsidR="005E0A48" w:rsidRPr="00BA72A2">
        <w:rPr>
          <w:rFonts w:eastAsia="PMingLiU"/>
          <w:lang w:val="nb-NO" w:eastAsia="zh-CN"/>
        </w:rPr>
        <w:t>som</w:t>
      </w:r>
      <w:r w:rsidRPr="00BA72A2">
        <w:rPr>
          <w:rFonts w:eastAsia="PMingLiU"/>
          <w:lang w:val="nb-NO" w:eastAsia="zh-CN"/>
        </w:rPr>
        <w:t xml:space="preserve"> undersøk</w:t>
      </w:r>
      <w:r w:rsidR="005E0A48" w:rsidRPr="00BA72A2">
        <w:rPr>
          <w:rFonts w:eastAsia="PMingLiU"/>
          <w:lang w:val="nb-NO" w:eastAsia="zh-CN"/>
        </w:rPr>
        <w:t>t</w:t>
      </w:r>
      <w:r w:rsidRPr="00BA72A2">
        <w:rPr>
          <w:rFonts w:eastAsia="PMingLiU"/>
          <w:lang w:val="nb-NO" w:eastAsia="zh-CN"/>
        </w:rPr>
        <w:t xml:space="preserve">e effekten av å tilsette Avastin til et godkjent kjemoterapiregime (karboplatin og paklitaksel) hos pasienter med fremskreden ( </w:t>
      </w:r>
      <w:r w:rsidR="005B7AC3">
        <w:rPr>
          <w:rFonts w:eastAsia="PMingLiU"/>
          <w:lang w:val="nb-NO" w:eastAsia="zh-CN"/>
        </w:rPr>
        <w:t>S</w:t>
      </w:r>
      <w:r w:rsidRPr="00BA72A2">
        <w:rPr>
          <w:rFonts w:eastAsia="PMingLiU"/>
          <w:lang w:val="nb-NO" w:eastAsia="zh-CN"/>
        </w:rPr>
        <w:t>tadium IIIB, IIIC og IV</w:t>
      </w:r>
      <w:r w:rsidR="00C25305">
        <w:rPr>
          <w:rFonts w:eastAsia="PMingLiU"/>
          <w:lang w:val="nb-NO" w:eastAsia="zh-CN"/>
        </w:rPr>
        <w:t xml:space="preserve"> i henhold til</w:t>
      </w:r>
      <w:r w:rsidR="005B7AC3">
        <w:rPr>
          <w:rFonts w:eastAsia="PMingLiU"/>
          <w:lang w:val="nb-NO" w:eastAsia="zh-CN"/>
        </w:rPr>
        <w:t xml:space="preserve"> FIGO </w:t>
      </w:r>
      <w:r w:rsidR="00927A94">
        <w:rPr>
          <w:rFonts w:eastAsia="PMingLiU"/>
          <w:lang w:val="nb-NO" w:eastAsia="zh-CN"/>
        </w:rPr>
        <w:t>stadie</w:t>
      </w:r>
      <w:r w:rsidR="00071155">
        <w:rPr>
          <w:rFonts w:eastAsia="PMingLiU"/>
          <w:lang w:val="nb-NO" w:eastAsia="zh-CN"/>
        </w:rPr>
        <w:t>inndeling</w:t>
      </w:r>
      <w:r w:rsidR="00C25305">
        <w:rPr>
          <w:rFonts w:eastAsia="PMingLiU"/>
          <w:lang w:val="nb-NO" w:eastAsia="zh-CN"/>
        </w:rPr>
        <w:t>,</w:t>
      </w:r>
      <w:r w:rsidR="0058746A">
        <w:rPr>
          <w:rFonts w:eastAsia="PMingLiU"/>
          <w:lang w:val="nb-NO" w:eastAsia="zh-CN"/>
        </w:rPr>
        <w:t xml:space="preserve"> </w:t>
      </w:r>
      <w:r w:rsidR="005B7AC3">
        <w:rPr>
          <w:rFonts w:eastAsia="PMingLiU"/>
          <w:lang w:val="nb-NO" w:eastAsia="zh-CN"/>
        </w:rPr>
        <w:t>versjon</w:t>
      </w:r>
      <w:r w:rsidR="0058746A">
        <w:rPr>
          <w:rFonts w:eastAsia="PMingLiU"/>
          <w:lang w:val="nb-NO" w:eastAsia="zh-CN"/>
        </w:rPr>
        <w:t xml:space="preserve"> datert </w:t>
      </w:r>
      <w:r w:rsidR="005B7AC3">
        <w:rPr>
          <w:rFonts w:eastAsia="PMingLiU"/>
          <w:lang w:val="nb-NO" w:eastAsia="zh-CN"/>
        </w:rPr>
        <w:t>1988</w:t>
      </w:r>
      <w:r w:rsidRPr="00BA72A2">
        <w:rPr>
          <w:rFonts w:eastAsia="PMingLiU"/>
          <w:lang w:val="nb-NO" w:eastAsia="zh-CN"/>
        </w:rPr>
        <w:t>)</w:t>
      </w:r>
      <w:r w:rsidR="005E0A48" w:rsidRPr="00BA72A2">
        <w:rPr>
          <w:lang w:val="nb-NO"/>
        </w:rPr>
        <w:t xml:space="preserve"> </w:t>
      </w:r>
      <w:r w:rsidRPr="00BA72A2">
        <w:rPr>
          <w:lang w:val="nb-NO"/>
        </w:rPr>
        <w:t xml:space="preserve">epitelial ovarialkreft, kreft i eggleder eller primær peritonealkreft. </w:t>
      </w:r>
    </w:p>
    <w:p w14:paraId="7D89D67E" w14:textId="77777777" w:rsidR="00940321" w:rsidRPr="00BA72A2" w:rsidRDefault="00940321" w:rsidP="00517D48">
      <w:pPr>
        <w:rPr>
          <w:lang w:val="nb-NO"/>
        </w:rPr>
      </w:pPr>
    </w:p>
    <w:p w14:paraId="2BF69A82" w14:textId="77777777" w:rsidR="00E838C1" w:rsidRPr="00BA72A2" w:rsidRDefault="00E838C1" w:rsidP="00517D48">
      <w:pPr>
        <w:rPr>
          <w:lang w:val="nb-NO"/>
        </w:rPr>
      </w:pPr>
      <w:r w:rsidRPr="00BA72A2">
        <w:rPr>
          <w:lang w:val="nb-NO"/>
        </w:rPr>
        <w:t>Pasienter som tidligere har fått behandling med bevacizumab eller annen systemisk behandling for ovarialkreft (f</w:t>
      </w:r>
      <w:r w:rsidR="00C67A64" w:rsidRPr="00BA72A2">
        <w:rPr>
          <w:lang w:val="nb-NO"/>
        </w:rPr>
        <w:t>.</w:t>
      </w:r>
      <w:r w:rsidRPr="00BA72A2">
        <w:rPr>
          <w:lang w:val="nb-NO"/>
        </w:rPr>
        <w:t>eks</w:t>
      </w:r>
      <w:r w:rsidR="00C67A64" w:rsidRPr="00BA72A2">
        <w:rPr>
          <w:lang w:val="nb-NO"/>
        </w:rPr>
        <w:t>.</w:t>
      </w:r>
      <w:r w:rsidRPr="00BA72A2">
        <w:rPr>
          <w:lang w:val="nb-NO"/>
        </w:rPr>
        <w:t xml:space="preserve"> kjemoterapi, </w:t>
      </w:r>
      <w:r w:rsidR="00C67A64" w:rsidRPr="00BA72A2">
        <w:rPr>
          <w:lang w:val="nb-NO"/>
        </w:rPr>
        <w:t xml:space="preserve">behandling med </w:t>
      </w:r>
      <w:r w:rsidRPr="00BA72A2">
        <w:rPr>
          <w:lang w:val="nb-NO"/>
        </w:rPr>
        <w:t>monoklonale antistoffer</w:t>
      </w:r>
      <w:r w:rsidR="00C67A64" w:rsidRPr="00BA72A2">
        <w:rPr>
          <w:lang w:val="nb-NO"/>
        </w:rPr>
        <w:t xml:space="preserve"> eller tyrosinkinasehemmere,</w:t>
      </w:r>
      <w:r w:rsidRPr="00BA72A2">
        <w:rPr>
          <w:lang w:val="nb-NO"/>
        </w:rPr>
        <w:t xml:space="preserve"> eller hormonbehandling) eller stråling mot abdomen og bekkenet ble ekskludert fra studien.</w:t>
      </w:r>
    </w:p>
    <w:p w14:paraId="2E923516" w14:textId="77777777" w:rsidR="00E838C1" w:rsidRPr="00BA72A2" w:rsidRDefault="00E838C1" w:rsidP="00517D48">
      <w:pPr>
        <w:rPr>
          <w:lang w:val="nb-NO"/>
        </w:rPr>
      </w:pPr>
    </w:p>
    <w:p w14:paraId="3A0B47E3" w14:textId="42C42C16" w:rsidR="00E838C1" w:rsidRPr="00BA72A2" w:rsidRDefault="00E838C1" w:rsidP="00517D48">
      <w:pPr>
        <w:rPr>
          <w:rFonts w:eastAsia="PMingLiU"/>
          <w:lang w:val="nb-NO" w:eastAsia="zh-CN"/>
        </w:rPr>
      </w:pPr>
      <w:r w:rsidRPr="00BA72A2">
        <w:rPr>
          <w:rFonts w:eastAsia="PMingLiU"/>
          <w:lang w:val="nb-NO" w:eastAsia="zh-CN"/>
        </w:rPr>
        <w:t>Totalt 1873</w:t>
      </w:r>
      <w:r w:rsidR="00B35157">
        <w:rPr>
          <w:rFonts w:eastAsia="PMingLiU"/>
          <w:lang w:val="nb-NO" w:eastAsia="zh-CN"/>
        </w:rPr>
        <w:t> </w:t>
      </w:r>
      <w:r w:rsidRPr="00BA72A2">
        <w:rPr>
          <w:rFonts w:eastAsia="PMingLiU"/>
          <w:lang w:val="nb-NO" w:eastAsia="zh-CN"/>
        </w:rPr>
        <w:t>pasienter ble randomisert i like store grupper i de følgende tre armer:</w:t>
      </w:r>
    </w:p>
    <w:p w14:paraId="5DD1A076" w14:textId="77777777" w:rsidR="00E838C1" w:rsidRPr="00BA72A2" w:rsidRDefault="00E838C1" w:rsidP="00517D48">
      <w:pPr>
        <w:rPr>
          <w:rFonts w:eastAsia="PMingLiU"/>
          <w:lang w:val="nb-NO" w:eastAsia="zh-CN"/>
        </w:rPr>
      </w:pPr>
    </w:p>
    <w:p w14:paraId="4E05B645" w14:textId="7ADC2A5F" w:rsidR="00E838C1" w:rsidRPr="00BA72A2" w:rsidRDefault="00E838C1" w:rsidP="00B35157">
      <w:pPr>
        <w:ind w:left="567" w:hanging="567"/>
        <w:rPr>
          <w:rFonts w:eastAsia="PMingLiU"/>
          <w:lang w:val="nb-NO" w:eastAsia="zh-CN"/>
        </w:rPr>
      </w:pPr>
      <w:r w:rsidRPr="00BA72A2">
        <w:rPr>
          <w:bCs/>
          <w:szCs w:val="22"/>
          <w:lang w:val="nb-NO"/>
        </w:rPr>
        <w:sym w:font="Symbol" w:char="F0B7"/>
      </w:r>
      <w:r w:rsidRPr="00BA72A2">
        <w:rPr>
          <w:bCs/>
          <w:lang w:val="nb-NO"/>
        </w:rPr>
        <w:tab/>
      </w:r>
      <w:r w:rsidRPr="00BA72A2">
        <w:rPr>
          <w:rFonts w:eastAsia="PMingLiU"/>
          <w:lang w:val="nb-NO" w:eastAsia="zh-CN"/>
        </w:rPr>
        <w:t>CPP arm: Fem sykler med placebo (startet syklus 2) i kombinasjon med karboplatin (AUC 6) og paklitaksel (175 mg/m</w:t>
      </w:r>
      <w:r w:rsidRPr="00BA72A2">
        <w:rPr>
          <w:rFonts w:eastAsia="PMingLiU"/>
          <w:vertAlign w:val="superscript"/>
          <w:lang w:val="nb-NO" w:eastAsia="zh-CN"/>
        </w:rPr>
        <w:t>2</w:t>
      </w:r>
      <w:r w:rsidRPr="00BA72A2">
        <w:rPr>
          <w:rFonts w:eastAsia="PMingLiU"/>
          <w:lang w:val="nb-NO" w:eastAsia="zh-CN"/>
        </w:rPr>
        <w:t>) i 6 sykler med 3 ukers varighet etterfulgt av placebo alene, i totalt opptil 15</w:t>
      </w:r>
      <w:r w:rsidR="00B35157">
        <w:rPr>
          <w:rFonts w:eastAsia="PMingLiU"/>
          <w:lang w:val="nb-NO" w:eastAsia="zh-CN"/>
        </w:rPr>
        <w:t> </w:t>
      </w:r>
      <w:r w:rsidRPr="00BA72A2">
        <w:rPr>
          <w:rFonts w:eastAsia="PMingLiU"/>
          <w:lang w:val="nb-NO" w:eastAsia="zh-CN"/>
        </w:rPr>
        <w:t>måneders behandling.</w:t>
      </w:r>
    </w:p>
    <w:p w14:paraId="4C2E4204" w14:textId="6B526B4E" w:rsidR="00E838C1" w:rsidRPr="00BA72A2" w:rsidRDefault="00E838C1" w:rsidP="00B35157">
      <w:pPr>
        <w:ind w:left="567" w:hanging="567"/>
        <w:rPr>
          <w:rFonts w:eastAsia="PMingLiU"/>
          <w:lang w:val="nb-NO" w:eastAsia="zh-CN"/>
        </w:rPr>
      </w:pPr>
      <w:r w:rsidRPr="00BA72A2">
        <w:rPr>
          <w:bCs/>
          <w:szCs w:val="22"/>
          <w:lang w:val="nb-NO"/>
        </w:rPr>
        <w:sym w:font="Symbol" w:char="F0B7"/>
      </w:r>
      <w:r w:rsidRPr="00BA72A2">
        <w:rPr>
          <w:bCs/>
          <w:lang w:val="nb-NO"/>
        </w:rPr>
        <w:tab/>
      </w:r>
      <w:r w:rsidRPr="00BA72A2">
        <w:rPr>
          <w:rFonts w:eastAsia="PMingLiU"/>
          <w:lang w:val="nb-NO" w:eastAsia="zh-CN"/>
        </w:rPr>
        <w:t>CPB15 arm: Fem sykler med Avastin (15 mg/kg hver tredje uke, startet syklus 2) i kombinasjon med karboplatin (AUC 6) og paklitaksel (175 mg/m</w:t>
      </w:r>
      <w:r w:rsidRPr="00BA72A2">
        <w:rPr>
          <w:rFonts w:eastAsia="PMingLiU"/>
          <w:vertAlign w:val="superscript"/>
          <w:lang w:val="nb-NO" w:eastAsia="zh-CN"/>
        </w:rPr>
        <w:t>2</w:t>
      </w:r>
      <w:r w:rsidRPr="00BA72A2">
        <w:rPr>
          <w:rFonts w:eastAsia="PMingLiU"/>
          <w:lang w:val="nb-NO" w:eastAsia="zh-CN"/>
        </w:rPr>
        <w:t>) i 6 sykler etterfulgt av placebo alene, i totalt opptil 15</w:t>
      </w:r>
      <w:r w:rsidR="00B35157">
        <w:rPr>
          <w:rFonts w:eastAsia="PMingLiU"/>
          <w:lang w:val="nb-NO" w:eastAsia="zh-CN"/>
        </w:rPr>
        <w:t> </w:t>
      </w:r>
      <w:r w:rsidRPr="00BA72A2">
        <w:rPr>
          <w:rFonts w:eastAsia="PMingLiU"/>
          <w:lang w:val="nb-NO" w:eastAsia="zh-CN"/>
        </w:rPr>
        <w:t>måneders behandling.</w:t>
      </w:r>
    </w:p>
    <w:p w14:paraId="25A78233" w14:textId="53EB85A6" w:rsidR="00E838C1" w:rsidRPr="00BA72A2" w:rsidRDefault="00E838C1" w:rsidP="00B35157">
      <w:pPr>
        <w:ind w:left="567" w:hanging="567"/>
        <w:rPr>
          <w:rFonts w:eastAsia="PMingLiU"/>
          <w:lang w:val="nb-NO" w:eastAsia="zh-CN"/>
        </w:rPr>
      </w:pPr>
      <w:r w:rsidRPr="00BA72A2">
        <w:rPr>
          <w:bCs/>
          <w:szCs w:val="22"/>
          <w:lang w:val="nb-NO"/>
        </w:rPr>
        <w:sym w:font="Symbol" w:char="F0B7"/>
      </w:r>
      <w:r w:rsidRPr="00BA72A2">
        <w:rPr>
          <w:bCs/>
          <w:lang w:val="nb-NO"/>
        </w:rPr>
        <w:tab/>
      </w:r>
      <w:r w:rsidRPr="00BA72A2">
        <w:rPr>
          <w:rFonts w:eastAsia="PMingLiU"/>
          <w:lang w:val="nb-NO" w:eastAsia="zh-CN"/>
        </w:rPr>
        <w:t>CPB15+ arm: Fem sykler med Avastin (15 mg/kg hver tredje uke, startet syklus 2) i kombinasjon med karboplatin (AUC 6) og paklitaksel (175 mg/m</w:t>
      </w:r>
      <w:r w:rsidRPr="00BA72A2">
        <w:rPr>
          <w:rFonts w:eastAsia="PMingLiU"/>
          <w:vertAlign w:val="superscript"/>
          <w:lang w:val="nb-NO" w:eastAsia="zh-CN"/>
        </w:rPr>
        <w:t>2</w:t>
      </w:r>
      <w:r w:rsidRPr="00BA72A2">
        <w:rPr>
          <w:rFonts w:eastAsia="PMingLiU"/>
          <w:lang w:val="nb-NO" w:eastAsia="zh-CN"/>
        </w:rPr>
        <w:t>) i 6 sykler etterfulgt av fortsatt bruk av Avastin (15 mg/kg hver tredje uke) som enkeltpreparat opptil totalt 15</w:t>
      </w:r>
      <w:r w:rsidR="00B35157">
        <w:rPr>
          <w:rFonts w:eastAsia="PMingLiU"/>
          <w:lang w:val="nb-NO" w:eastAsia="zh-CN"/>
        </w:rPr>
        <w:t> </w:t>
      </w:r>
      <w:r w:rsidRPr="00BA72A2">
        <w:rPr>
          <w:rFonts w:eastAsia="PMingLiU"/>
          <w:lang w:val="nb-NO" w:eastAsia="zh-CN"/>
        </w:rPr>
        <w:t>måneder.</w:t>
      </w:r>
    </w:p>
    <w:p w14:paraId="263AA3D7" w14:textId="77777777" w:rsidR="00E838C1" w:rsidRPr="00BA72A2" w:rsidRDefault="00E838C1" w:rsidP="00517D48">
      <w:pPr>
        <w:ind w:left="720"/>
        <w:rPr>
          <w:rFonts w:eastAsia="PMingLiU"/>
          <w:lang w:val="nb-NO" w:eastAsia="zh-CN"/>
        </w:rPr>
      </w:pPr>
    </w:p>
    <w:p w14:paraId="32AC2342" w14:textId="15AB5AC6" w:rsidR="00E838C1" w:rsidRPr="00BA72A2" w:rsidRDefault="00E838C1" w:rsidP="00517D48">
      <w:pPr>
        <w:rPr>
          <w:rFonts w:eastAsia="PMingLiU"/>
          <w:lang w:val="nb-NO" w:eastAsia="zh-CN"/>
        </w:rPr>
      </w:pPr>
      <w:r w:rsidRPr="00BA72A2">
        <w:rPr>
          <w:rFonts w:eastAsia="PMingLiU"/>
          <w:lang w:val="nb-NO" w:eastAsia="zh-CN"/>
        </w:rPr>
        <w:t>Flertallet av pasientene inkludert i studien var hvite (87</w:t>
      </w:r>
      <w:r w:rsidR="004C3673">
        <w:rPr>
          <w:rFonts w:eastAsia="PMingLiU"/>
          <w:lang w:val="nb-NO" w:eastAsia="zh-CN"/>
        </w:rPr>
        <w:t> </w:t>
      </w:r>
      <w:r w:rsidRPr="00BA72A2">
        <w:rPr>
          <w:rFonts w:eastAsia="PMingLiU"/>
          <w:lang w:val="nb-NO" w:eastAsia="zh-CN"/>
        </w:rPr>
        <w:t>% i all</w:t>
      </w:r>
      <w:r w:rsidR="00C67A64" w:rsidRPr="00BA72A2">
        <w:rPr>
          <w:rFonts w:eastAsia="PMingLiU"/>
          <w:lang w:val="nb-NO" w:eastAsia="zh-CN"/>
        </w:rPr>
        <w:t>e</w:t>
      </w:r>
      <w:r w:rsidRPr="00BA72A2">
        <w:rPr>
          <w:rFonts w:eastAsia="PMingLiU"/>
          <w:lang w:val="nb-NO" w:eastAsia="zh-CN"/>
        </w:rPr>
        <w:t xml:space="preserve"> tre armene); median alder var 60</w:t>
      </w:r>
      <w:r w:rsidR="00B35157">
        <w:rPr>
          <w:rFonts w:eastAsia="PMingLiU"/>
          <w:lang w:val="nb-NO" w:eastAsia="zh-CN"/>
        </w:rPr>
        <w:t> </w:t>
      </w:r>
      <w:r w:rsidRPr="00BA72A2">
        <w:rPr>
          <w:rFonts w:eastAsia="PMingLiU"/>
          <w:lang w:val="nb-NO" w:eastAsia="zh-CN"/>
        </w:rPr>
        <w:t>år i CPP og CPB15 armene og 59</w:t>
      </w:r>
      <w:r w:rsidR="00B35157">
        <w:rPr>
          <w:rFonts w:eastAsia="PMingLiU"/>
          <w:lang w:val="nb-NO" w:eastAsia="zh-CN"/>
        </w:rPr>
        <w:t> </w:t>
      </w:r>
      <w:r w:rsidRPr="00BA72A2">
        <w:rPr>
          <w:rFonts w:eastAsia="PMingLiU"/>
          <w:lang w:val="nb-NO" w:eastAsia="zh-CN"/>
        </w:rPr>
        <w:t>år i CPB15+ armen; 29</w:t>
      </w:r>
      <w:r w:rsidR="004C3673">
        <w:rPr>
          <w:rFonts w:eastAsia="PMingLiU"/>
          <w:lang w:val="nb-NO" w:eastAsia="zh-CN"/>
        </w:rPr>
        <w:t> </w:t>
      </w:r>
      <w:r w:rsidRPr="00BA72A2">
        <w:rPr>
          <w:rFonts w:eastAsia="PMingLiU"/>
          <w:lang w:val="nb-NO" w:eastAsia="zh-CN"/>
        </w:rPr>
        <w:t>% av pasientene i CPP eller CPB15 og 26</w:t>
      </w:r>
      <w:r w:rsidR="004C3673">
        <w:rPr>
          <w:rFonts w:eastAsia="PMingLiU"/>
          <w:lang w:val="nb-NO" w:eastAsia="zh-CN"/>
        </w:rPr>
        <w:t> </w:t>
      </w:r>
      <w:r w:rsidRPr="00BA72A2">
        <w:rPr>
          <w:rFonts w:eastAsia="PMingLiU"/>
          <w:lang w:val="nb-NO" w:eastAsia="zh-CN"/>
        </w:rPr>
        <w:t>% i CPB15+ var over 65</w:t>
      </w:r>
      <w:r w:rsidR="00B35157">
        <w:rPr>
          <w:rFonts w:eastAsia="PMingLiU"/>
          <w:lang w:val="nb-NO" w:eastAsia="zh-CN"/>
        </w:rPr>
        <w:t> </w:t>
      </w:r>
      <w:r w:rsidRPr="00BA72A2">
        <w:rPr>
          <w:rFonts w:eastAsia="PMingLiU"/>
          <w:lang w:val="nb-NO" w:eastAsia="zh-CN"/>
        </w:rPr>
        <w:t>år. Samlet hadde tilnærmelsesvis 50</w:t>
      </w:r>
      <w:r w:rsidR="00B20A30" w:rsidRPr="00BA72A2">
        <w:rPr>
          <w:rFonts w:eastAsia="PMingLiU"/>
          <w:lang w:val="nb-NO" w:eastAsia="zh-CN"/>
        </w:rPr>
        <w:t xml:space="preserve"> </w:t>
      </w:r>
      <w:r w:rsidRPr="00BA72A2">
        <w:rPr>
          <w:rFonts w:eastAsia="PMingLiU"/>
          <w:lang w:val="nb-NO" w:eastAsia="zh-CN"/>
        </w:rPr>
        <w:t xml:space="preserve">% av pasientene i utgangspunktet en GOG PS på 0. </w:t>
      </w:r>
      <w:r w:rsidR="00C67A64" w:rsidRPr="00BA72A2">
        <w:rPr>
          <w:rFonts w:eastAsia="PMingLiU"/>
          <w:lang w:val="nb-NO" w:eastAsia="zh-CN"/>
        </w:rPr>
        <w:t xml:space="preserve">Circa </w:t>
      </w:r>
      <w:r w:rsidRPr="00BA72A2">
        <w:rPr>
          <w:rFonts w:eastAsia="PMingLiU"/>
          <w:lang w:val="nb-NO" w:eastAsia="zh-CN"/>
        </w:rPr>
        <w:t>43</w:t>
      </w:r>
      <w:r w:rsidR="004C3673">
        <w:rPr>
          <w:rFonts w:eastAsia="PMingLiU"/>
          <w:lang w:val="nb-NO" w:eastAsia="zh-CN"/>
        </w:rPr>
        <w:t> </w:t>
      </w:r>
      <w:r w:rsidRPr="00BA72A2">
        <w:rPr>
          <w:rFonts w:eastAsia="PMingLiU"/>
          <w:lang w:val="nb-NO" w:eastAsia="zh-CN"/>
        </w:rPr>
        <w:t xml:space="preserve">% hadde en GOG PS skår på 1 og </w:t>
      </w:r>
      <w:r w:rsidR="00C67A64" w:rsidRPr="00BA72A2">
        <w:rPr>
          <w:rFonts w:eastAsia="PMingLiU"/>
          <w:lang w:val="nb-NO" w:eastAsia="zh-CN"/>
        </w:rPr>
        <w:t xml:space="preserve">ca. </w:t>
      </w:r>
      <w:r w:rsidRPr="00BA72A2">
        <w:rPr>
          <w:rFonts w:eastAsia="PMingLiU"/>
          <w:lang w:val="nb-NO" w:eastAsia="zh-CN"/>
        </w:rPr>
        <w:t>7</w:t>
      </w:r>
      <w:r w:rsidR="004C3673">
        <w:rPr>
          <w:rFonts w:eastAsia="PMingLiU"/>
          <w:lang w:val="nb-NO" w:eastAsia="zh-CN"/>
        </w:rPr>
        <w:t> </w:t>
      </w:r>
      <w:r w:rsidRPr="00BA72A2">
        <w:rPr>
          <w:rFonts w:eastAsia="PMingLiU"/>
          <w:lang w:val="nb-NO" w:eastAsia="zh-CN"/>
        </w:rPr>
        <w:t>% hadde en GOG PS skår på 2. De fleste pasientene hadde epitelial ovaril</w:t>
      </w:r>
      <w:r w:rsidR="00B822B4" w:rsidRPr="00BA72A2">
        <w:rPr>
          <w:rFonts w:eastAsia="PMingLiU"/>
          <w:lang w:val="nb-NO" w:eastAsia="zh-CN"/>
        </w:rPr>
        <w:t>kreft</w:t>
      </w:r>
      <w:r w:rsidRPr="00BA72A2">
        <w:rPr>
          <w:rFonts w:eastAsia="PMingLiU"/>
          <w:lang w:val="nb-NO" w:eastAsia="zh-CN"/>
        </w:rPr>
        <w:t xml:space="preserve"> (82</w:t>
      </w:r>
      <w:r w:rsidR="004C3673">
        <w:rPr>
          <w:rFonts w:eastAsia="PMingLiU"/>
          <w:lang w:val="nb-NO" w:eastAsia="zh-CN"/>
        </w:rPr>
        <w:t> </w:t>
      </w:r>
      <w:r w:rsidRPr="00BA72A2">
        <w:rPr>
          <w:rFonts w:eastAsia="PMingLiU"/>
          <w:lang w:val="nb-NO" w:eastAsia="zh-CN"/>
        </w:rPr>
        <w:t>% i CPP og CPB15, 85</w:t>
      </w:r>
      <w:r w:rsidR="004C3673">
        <w:rPr>
          <w:rFonts w:eastAsia="PMingLiU"/>
          <w:lang w:val="nb-NO" w:eastAsia="zh-CN"/>
        </w:rPr>
        <w:t> </w:t>
      </w:r>
      <w:r w:rsidRPr="00BA72A2">
        <w:rPr>
          <w:rFonts w:eastAsia="PMingLiU"/>
          <w:lang w:val="nb-NO" w:eastAsia="zh-CN"/>
        </w:rPr>
        <w:t>% i CPB15+) fulgt av peritoneal</w:t>
      </w:r>
      <w:r w:rsidR="00B822B4" w:rsidRPr="00BA72A2">
        <w:rPr>
          <w:rFonts w:eastAsia="PMingLiU"/>
          <w:lang w:val="nb-NO" w:eastAsia="zh-CN"/>
        </w:rPr>
        <w:t>kreft</w:t>
      </w:r>
      <w:r w:rsidRPr="00BA72A2">
        <w:rPr>
          <w:rFonts w:eastAsia="PMingLiU"/>
          <w:lang w:val="nb-NO" w:eastAsia="zh-CN"/>
        </w:rPr>
        <w:t xml:space="preserve"> (16</w:t>
      </w:r>
      <w:r w:rsidR="004C3673">
        <w:rPr>
          <w:rFonts w:eastAsia="PMingLiU"/>
          <w:lang w:val="nb-NO" w:eastAsia="zh-CN"/>
        </w:rPr>
        <w:t> </w:t>
      </w:r>
      <w:r w:rsidRPr="00BA72A2">
        <w:rPr>
          <w:rFonts w:eastAsia="PMingLiU"/>
          <w:lang w:val="nb-NO" w:eastAsia="zh-CN"/>
        </w:rPr>
        <w:t>% i CPP, 15</w:t>
      </w:r>
      <w:r w:rsidR="004C3673">
        <w:rPr>
          <w:rFonts w:eastAsia="PMingLiU"/>
          <w:lang w:val="nb-NO" w:eastAsia="zh-CN"/>
        </w:rPr>
        <w:t> </w:t>
      </w:r>
      <w:r w:rsidRPr="00BA72A2">
        <w:rPr>
          <w:rFonts w:eastAsia="PMingLiU"/>
          <w:lang w:val="nb-NO" w:eastAsia="zh-CN"/>
        </w:rPr>
        <w:t>% i CPB15, 13</w:t>
      </w:r>
      <w:r w:rsidR="004C3673">
        <w:rPr>
          <w:rFonts w:eastAsia="PMingLiU"/>
          <w:lang w:val="nb-NO" w:eastAsia="zh-CN"/>
        </w:rPr>
        <w:t> </w:t>
      </w:r>
      <w:r w:rsidRPr="00BA72A2">
        <w:rPr>
          <w:rFonts w:eastAsia="PMingLiU"/>
          <w:lang w:val="nb-NO" w:eastAsia="zh-CN"/>
        </w:rPr>
        <w:t>% i CPB15+) og kreft i eggleder (1</w:t>
      </w:r>
      <w:r w:rsidR="004C3673">
        <w:rPr>
          <w:rFonts w:eastAsia="PMingLiU"/>
          <w:lang w:val="nb-NO" w:eastAsia="zh-CN"/>
        </w:rPr>
        <w:t> </w:t>
      </w:r>
      <w:r w:rsidRPr="00BA72A2">
        <w:rPr>
          <w:rFonts w:eastAsia="PMingLiU"/>
          <w:lang w:val="nb-NO" w:eastAsia="zh-CN"/>
        </w:rPr>
        <w:t>% i CPP, 3</w:t>
      </w:r>
      <w:r w:rsidR="004C3673">
        <w:rPr>
          <w:rFonts w:eastAsia="PMingLiU"/>
          <w:lang w:val="nb-NO" w:eastAsia="zh-CN"/>
        </w:rPr>
        <w:t> </w:t>
      </w:r>
      <w:r w:rsidRPr="00BA72A2">
        <w:rPr>
          <w:rFonts w:eastAsia="PMingLiU"/>
          <w:lang w:val="nb-NO" w:eastAsia="zh-CN"/>
        </w:rPr>
        <w:t>% i CPB15, 2</w:t>
      </w:r>
      <w:r w:rsidR="004C3673">
        <w:rPr>
          <w:rFonts w:eastAsia="PMingLiU"/>
          <w:lang w:val="nb-NO" w:eastAsia="zh-CN"/>
        </w:rPr>
        <w:t> </w:t>
      </w:r>
      <w:r w:rsidRPr="00BA72A2">
        <w:rPr>
          <w:rFonts w:eastAsia="PMingLiU"/>
          <w:lang w:val="nb-NO" w:eastAsia="zh-CN"/>
        </w:rPr>
        <w:t>% i CPB15+). Hos flertallet av pasientene var histologitypen serøs adenocarsinoma (85</w:t>
      </w:r>
      <w:r w:rsidR="004C3673">
        <w:rPr>
          <w:rFonts w:eastAsia="PMingLiU"/>
          <w:lang w:val="nb-NO" w:eastAsia="zh-CN"/>
        </w:rPr>
        <w:t> </w:t>
      </w:r>
      <w:r w:rsidRPr="00BA72A2">
        <w:rPr>
          <w:rFonts w:eastAsia="PMingLiU"/>
          <w:lang w:val="nb-NO" w:eastAsia="zh-CN"/>
        </w:rPr>
        <w:t>% i CPP og CPB15, 86</w:t>
      </w:r>
      <w:r w:rsidR="004C3673">
        <w:rPr>
          <w:rFonts w:eastAsia="PMingLiU"/>
          <w:lang w:val="nb-NO" w:eastAsia="zh-CN"/>
        </w:rPr>
        <w:t> </w:t>
      </w:r>
      <w:r w:rsidRPr="00BA72A2">
        <w:rPr>
          <w:rFonts w:eastAsia="PMingLiU"/>
          <w:lang w:val="nb-NO" w:eastAsia="zh-CN"/>
        </w:rPr>
        <w:t>% i CPB15+). Samlet hadde tilnærmelsesvis 34</w:t>
      </w:r>
      <w:r w:rsidR="004C3673">
        <w:rPr>
          <w:rFonts w:eastAsia="PMingLiU"/>
          <w:lang w:val="nb-NO" w:eastAsia="zh-CN"/>
        </w:rPr>
        <w:t> </w:t>
      </w:r>
      <w:r w:rsidRPr="00BA72A2">
        <w:rPr>
          <w:rFonts w:eastAsia="PMingLiU"/>
          <w:lang w:val="nb-NO" w:eastAsia="zh-CN"/>
        </w:rPr>
        <w:t>% av pasientene FIGO stadium III fått fjernet kirurgisk alt makroskopisk tumorvev optimalt, 40</w:t>
      </w:r>
      <w:r w:rsidR="004C3673">
        <w:rPr>
          <w:rFonts w:eastAsia="PMingLiU"/>
          <w:lang w:val="nb-NO" w:eastAsia="zh-CN"/>
        </w:rPr>
        <w:t> </w:t>
      </w:r>
      <w:r w:rsidRPr="00BA72A2">
        <w:rPr>
          <w:rFonts w:eastAsia="PMingLiU"/>
          <w:lang w:val="nb-NO" w:eastAsia="zh-CN"/>
        </w:rPr>
        <w:t>% med stadium III hadde gjennomgått suboptimal kirurgisk fjerning av makroskopisk tumorvev, og 26</w:t>
      </w:r>
      <w:r w:rsidR="004C3673">
        <w:rPr>
          <w:rFonts w:eastAsia="PMingLiU"/>
          <w:lang w:val="nb-NO" w:eastAsia="zh-CN"/>
        </w:rPr>
        <w:t> </w:t>
      </w:r>
      <w:r w:rsidRPr="00BA72A2">
        <w:rPr>
          <w:rFonts w:eastAsia="PMingLiU"/>
          <w:lang w:val="nb-NO" w:eastAsia="zh-CN"/>
        </w:rPr>
        <w:t>% var stadium IV.</w:t>
      </w:r>
    </w:p>
    <w:p w14:paraId="10D15EA4" w14:textId="77777777" w:rsidR="00E838C1" w:rsidRPr="00BA72A2" w:rsidRDefault="00E838C1" w:rsidP="00517D48">
      <w:pPr>
        <w:rPr>
          <w:rFonts w:eastAsia="PMingLiU"/>
          <w:lang w:val="nb-NO" w:eastAsia="zh-CN"/>
        </w:rPr>
      </w:pPr>
    </w:p>
    <w:p w14:paraId="4B286DE1" w14:textId="77777777" w:rsidR="00E838C1" w:rsidRPr="00BA72A2" w:rsidRDefault="00E838C1" w:rsidP="00517D48">
      <w:pPr>
        <w:rPr>
          <w:rFonts w:eastAsia="PMingLiU"/>
          <w:lang w:val="nb-NO" w:eastAsia="zh-CN"/>
        </w:rPr>
      </w:pPr>
      <w:r w:rsidRPr="00BA72A2">
        <w:rPr>
          <w:rFonts w:eastAsia="PMingLiU"/>
          <w:lang w:val="nb-NO" w:eastAsia="zh-CN"/>
        </w:rPr>
        <w:t xml:space="preserve">Det primære endepunktet var progresjonsfri overlevelse (PFS) basert på utprøvernes vurdering av sykdomsprogresjon basert på radiologisk stadfesting eller CA 125 nivå, eller symptomatisk forverring. I tillegg ble det gjort prespesifisert analyse av data statistisk sensurert for progresjonshendelser som </w:t>
      </w:r>
      <w:r w:rsidRPr="00BA72A2">
        <w:rPr>
          <w:rFonts w:eastAsia="PMingLiU"/>
          <w:lang w:val="nb-NO" w:eastAsia="zh-CN"/>
        </w:rPr>
        <w:lastRenderedPageBreak/>
        <w:t>kun var basert på CA-125 stigning, så vel som en uavhengig gjennomgang av de radiologiske bildene som lå til grunn for bestemmelsen av progresjonsfri overlevelse.</w:t>
      </w:r>
    </w:p>
    <w:p w14:paraId="690C2255" w14:textId="77777777" w:rsidR="00E838C1" w:rsidRPr="00BA72A2" w:rsidRDefault="00E838C1" w:rsidP="00117B65">
      <w:pPr>
        <w:rPr>
          <w:lang w:val="nb-NO"/>
        </w:rPr>
      </w:pPr>
      <w:r w:rsidRPr="00BA72A2">
        <w:rPr>
          <w:lang w:val="nb-NO"/>
        </w:rPr>
        <w:t xml:space="preserve">Studien møtte primært endepunkt med hensyn til forbedret </w:t>
      </w:r>
      <w:r w:rsidRPr="00BA72A2">
        <w:rPr>
          <w:rFonts w:eastAsia="PMingLiU"/>
          <w:lang w:val="nb-NO" w:eastAsia="zh-CN"/>
        </w:rPr>
        <w:t>progresjonsfri overlevelse</w:t>
      </w:r>
      <w:r w:rsidRPr="00BA72A2">
        <w:rPr>
          <w:lang w:val="nb-NO"/>
        </w:rPr>
        <w:t xml:space="preserve">. Sammenlignet med pasienter behandlet med kjemoterapi (karboplatin og paklitaksel) alene som førstelinjebehandling, hadde pasienter som fikk bevacizumab i en dose på 15 mg/kg hver tredje uke i kombinasjon med kjemoterapi og som fortsatte å få bevacizumab alene (CPB15+), en klinisk betydningsfull og statistisk signifikant forbedring av </w:t>
      </w:r>
      <w:r w:rsidRPr="00BA72A2">
        <w:rPr>
          <w:rFonts w:eastAsia="PMingLiU"/>
          <w:lang w:val="nb-NO" w:eastAsia="zh-CN"/>
        </w:rPr>
        <w:t>progresjonsfri overlevelse</w:t>
      </w:r>
      <w:r w:rsidRPr="00BA72A2">
        <w:rPr>
          <w:lang w:val="nb-NO"/>
        </w:rPr>
        <w:t>.</w:t>
      </w:r>
    </w:p>
    <w:p w14:paraId="118E0FAB" w14:textId="77777777" w:rsidR="00E838C1" w:rsidRPr="00BA72A2" w:rsidRDefault="00E838C1" w:rsidP="00117B65">
      <w:pPr>
        <w:rPr>
          <w:lang w:val="nb-NO"/>
        </w:rPr>
      </w:pPr>
    </w:p>
    <w:p w14:paraId="11FBBF1B" w14:textId="77777777" w:rsidR="00E838C1" w:rsidRPr="00BA72A2" w:rsidRDefault="00E838C1" w:rsidP="00117B65">
      <w:pPr>
        <w:rPr>
          <w:lang w:val="nb-NO"/>
        </w:rPr>
      </w:pPr>
      <w:r w:rsidRPr="00BA72A2">
        <w:rPr>
          <w:lang w:val="nb-NO"/>
        </w:rPr>
        <w:t xml:space="preserve">Hos pasienter som kun fikk bevacizumab i kombinasjon med kjemoterapi og ikke fikk fortsatt behandling med bevacizumab alene (CPB15), ble det ikke observert noen klinisk betydningsfull gevinst med hensyn til </w:t>
      </w:r>
      <w:r w:rsidRPr="00BA72A2">
        <w:rPr>
          <w:rFonts w:eastAsia="PMingLiU"/>
          <w:lang w:val="nb-NO" w:eastAsia="zh-CN"/>
        </w:rPr>
        <w:t>progresjonsfri overlevelse</w:t>
      </w:r>
      <w:r w:rsidRPr="00BA72A2">
        <w:rPr>
          <w:lang w:val="nb-NO"/>
        </w:rPr>
        <w:t>.</w:t>
      </w:r>
    </w:p>
    <w:p w14:paraId="01DF3A31" w14:textId="77777777" w:rsidR="00E838C1" w:rsidRPr="00BA72A2" w:rsidRDefault="00E838C1" w:rsidP="00117B65">
      <w:pPr>
        <w:rPr>
          <w:rFonts w:eastAsia="PMingLiU"/>
          <w:lang w:val="nb-NO" w:eastAsia="zh-CN"/>
        </w:rPr>
      </w:pPr>
    </w:p>
    <w:p w14:paraId="6BC812EF" w14:textId="77777777" w:rsidR="00E838C1" w:rsidRPr="00BA72A2" w:rsidRDefault="00E838C1" w:rsidP="00117B65">
      <w:pPr>
        <w:rPr>
          <w:rFonts w:eastAsia="PMingLiU"/>
          <w:lang w:val="nb-NO" w:eastAsia="zh-CN"/>
        </w:rPr>
      </w:pPr>
      <w:r w:rsidRPr="00BA72A2">
        <w:rPr>
          <w:rFonts w:eastAsia="PMingLiU"/>
          <w:lang w:val="nb-NO" w:eastAsia="zh-CN"/>
        </w:rPr>
        <w:t>Resultatene av denne studien er oppsummert i tabell 1</w:t>
      </w:r>
      <w:r w:rsidR="00E222B0">
        <w:rPr>
          <w:rFonts w:eastAsia="PMingLiU"/>
          <w:lang w:val="nb-NO" w:eastAsia="zh-CN"/>
        </w:rPr>
        <w:t>6</w:t>
      </w:r>
      <w:r w:rsidRPr="00BA72A2">
        <w:rPr>
          <w:rFonts w:eastAsia="PMingLiU"/>
          <w:lang w:val="nb-NO" w:eastAsia="zh-CN"/>
        </w:rPr>
        <w:t>.</w:t>
      </w:r>
    </w:p>
    <w:p w14:paraId="758B5050" w14:textId="77777777" w:rsidR="00E838C1" w:rsidRPr="00BA72A2" w:rsidRDefault="00E838C1" w:rsidP="00117B65">
      <w:pPr>
        <w:rPr>
          <w:rFonts w:eastAsia="PMingLiU"/>
          <w:lang w:val="nb-NO" w:eastAsia="zh-CN"/>
        </w:rPr>
      </w:pPr>
    </w:p>
    <w:p w14:paraId="7C94F6C8" w14:textId="77777777" w:rsidR="00E838C1" w:rsidRPr="00BA72A2" w:rsidRDefault="00E838C1" w:rsidP="00EA2602">
      <w:pPr>
        <w:keepNext/>
        <w:keepLines/>
        <w:rPr>
          <w:b/>
          <w:lang w:val="nb-NO"/>
        </w:rPr>
      </w:pPr>
      <w:r w:rsidRPr="00BA72A2">
        <w:rPr>
          <w:b/>
          <w:lang w:val="nb-NO"/>
        </w:rPr>
        <w:t>Tabell 1</w:t>
      </w:r>
      <w:r w:rsidR="00E222B0">
        <w:rPr>
          <w:b/>
          <w:lang w:val="nb-NO"/>
        </w:rPr>
        <w:t>6</w:t>
      </w:r>
      <w:r w:rsidRPr="00BA72A2">
        <w:rPr>
          <w:b/>
          <w:lang w:val="nb-NO"/>
        </w:rPr>
        <w:tab/>
        <w:t xml:space="preserve">Effektresultater </w:t>
      </w:r>
      <w:r w:rsidR="00712F40" w:rsidRPr="00BA72A2">
        <w:rPr>
          <w:b/>
          <w:lang w:val="nb-NO"/>
        </w:rPr>
        <w:t>for</w:t>
      </w:r>
      <w:r w:rsidRPr="00BA72A2">
        <w:rPr>
          <w:b/>
          <w:lang w:val="nb-NO"/>
        </w:rPr>
        <w:t xml:space="preserve"> studie GOG-0218</w:t>
      </w:r>
    </w:p>
    <w:p w14:paraId="79CC623F" w14:textId="77777777" w:rsidR="00E838C1" w:rsidRPr="00BA72A2" w:rsidRDefault="00E838C1" w:rsidP="00EA2602">
      <w:pPr>
        <w:keepNext/>
        <w:keepLines/>
        <w:rPr>
          <w:b/>
          <w:lang w:val="nb-NO"/>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2793"/>
        <w:gridCol w:w="2087"/>
        <w:gridCol w:w="2087"/>
        <w:gridCol w:w="2088"/>
      </w:tblGrid>
      <w:tr w:rsidR="00E838C1" w:rsidRPr="00BA72A2" w14:paraId="675AEAEF" w14:textId="77777777" w:rsidTr="00A05E50">
        <w:tc>
          <w:tcPr>
            <w:tcW w:w="8778" w:type="dxa"/>
            <w:gridSpan w:val="4"/>
            <w:tcBorders>
              <w:top w:val="single" w:sz="6" w:space="0" w:color="000000"/>
              <w:left w:val="single" w:sz="4" w:space="0" w:color="auto"/>
              <w:bottom w:val="single" w:sz="6" w:space="0" w:color="000000"/>
              <w:right w:val="single" w:sz="4" w:space="0" w:color="auto"/>
            </w:tcBorders>
          </w:tcPr>
          <w:p w14:paraId="30E1F403" w14:textId="77777777" w:rsidR="00E838C1" w:rsidRPr="00BA72A2" w:rsidRDefault="00E838C1" w:rsidP="003B0F09">
            <w:pPr>
              <w:pStyle w:val="TableText10"/>
              <w:keepNext/>
              <w:keepLines/>
              <w:rPr>
                <w:sz w:val="22"/>
                <w:szCs w:val="22"/>
                <w:lang w:val="nb-NO"/>
              </w:rPr>
            </w:pPr>
            <w:r w:rsidRPr="00BA72A2">
              <w:rPr>
                <w:bCs/>
                <w:sz w:val="22"/>
                <w:szCs w:val="22"/>
                <w:lang w:val="nb-NO"/>
              </w:rPr>
              <w:t>Progresjonsfri overlevelse </w:t>
            </w:r>
            <w:r w:rsidRPr="00BA72A2">
              <w:rPr>
                <w:sz w:val="22"/>
                <w:szCs w:val="22"/>
                <w:vertAlign w:val="superscript"/>
                <w:lang w:val="nb-NO"/>
              </w:rPr>
              <w:t>1</w:t>
            </w:r>
          </w:p>
        </w:tc>
      </w:tr>
      <w:tr w:rsidR="00E838C1" w:rsidRPr="00BA72A2" w14:paraId="7DC81E0E" w14:textId="77777777" w:rsidTr="00A05E50">
        <w:tc>
          <w:tcPr>
            <w:tcW w:w="2708" w:type="dxa"/>
            <w:tcBorders>
              <w:left w:val="single" w:sz="4" w:space="0" w:color="auto"/>
              <w:right w:val="single" w:sz="4" w:space="0" w:color="auto"/>
            </w:tcBorders>
          </w:tcPr>
          <w:p w14:paraId="25F3B67B" w14:textId="77777777" w:rsidR="00E838C1" w:rsidRPr="00BA72A2" w:rsidRDefault="00E838C1" w:rsidP="003B0F09">
            <w:pPr>
              <w:pStyle w:val="TableText10"/>
              <w:keepNext/>
              <w:keepLines/>
              <w:jc w:val="center"/>
              <w:rPr>
                <w:sz w:val="22"/>
                <w:szCs w:val="22"/>
                <w:lang w:val="nb-NO"/>
              </w:rPr>
            </w:pPr>
          </w:p>
        </w:tc>
        <w:tc>
          <w:tcPr>
            <w:tcW w:w="2023" w:type="dxa"/>
            <w:tcBorders>
              <w:left w:val="single" w:sz="4" w:space="0" w:color="auto"/>
            </w:tcBorders>
            <w:vAlign w:val="center"/>
          </w:tcPr>
          <w:p w14:paraId="11AC567E" w14:textId="77777777" w:rsidR="00E838C1" w:rsidRPr="00BA72A2" w:rsidRDefault="00E838C1" w:rsidP="003B0F09">
            <w:pPr>
              <w:pStyle w:val="NormalWeb"/>
              <w:keepNext/>
              <w:keepLines/>
              <w:widowControl w:val="0"/>
              <w:jc w:val="center"/>
              <w:rPr>
                <w:sz w:val="22"/>
                <w:szCs w:val="22"/>
                <w:lang w:val="nb-NO"/>
              </w:rPr>
            </w:pPr>
            <w:r w:rsidRPr="00BA72A2">
              <w:rPr>
                <w:sz w:val="22"/>
                <w:szCs w:val="22"/>
                <w:lang w:val="nb-NO"/>
              </w:rPr>
              <w:t>CPP</w:t>
            </w:r>
          </w:p>
          <w:p w14:paraId="1B7ED008" w14:textId="77777777" w:rsidR="00E838C1" w:rsidRPr="00BA72A2" w:rsidRDefault="00E838C1" w:rsidP="003B0F09">
            <w:pPr>
              <w:keepNext/>
              <w:keepLines/>
              <w:jc w:val="center"/>
              <w:rPr>
                <w:szCs w:val="22"/>
                <w:lang w:val="nb-NO"/>
              </w:rPr>
            </w:pPr>
            <w:r w:rsidRPr="00BA72A2">
              <w:rPr>
                <w:szCs w:val="22"/>
                <w:lang w:val="nb-NO"/>
              </w:rPr>
              <w:t xml:space="preserve"> (n = 625)</w:t>
            </w:r>
          </w:p>
        </w:tc>
        <w:tc>
          <w:tcPr>
            <w:tcW w:w="2023" w:type="dxa"/>
            <w:vAlign w:val="center"/>
          </w:tcPr>
          <w:p w14:paraId="6AFF757B" w14:textId="77777777" w:rsidR="00E838C1" w:rsidRPr="00BA72A2" w:rsidRDefault="00E838C1" w:rsidP="003B0F09">
            <w:pPr>
              <w:keepNext/>
              <w:keepLines/>
              <w:jc w:val="center"/>
              <w:rPr>
                <w:szCs w:val="22"/>
                <w:lang w:val="nb-NO"/>
              </w:rPr>
            </w:pPr>
            <w:r w:rsidRPr="00BA72A2">
              <w:rPr>
                <w:szCs w:val="22"/>
                <w:lang w:val="nb-NO"/>
              </w:rPr>
              <w:t>CPB15</w:t>
            </w:r>
          </w:p>
          <w:p w14:paraId="654AE0D3" w14:textId="77777777" w:rsidR="00E838C1" w:rsidRPr="00BA72A2" w:rsidRDefault="00E838C1" w:rsidP="003B0F09">
            <w:pPr>
              <w:keepNext/>
              <w:keepLines/>
              <w:jc w:val="center"/>
              <w:rPr>
                <w:szCs w:val="22"/>
                <w:lang w:val="nb-NO"/>
              </w:rPr>
            </w:pPr>
            <w:r w:rsidRPr="00BA72A2">
              <w:rPr>
                <w:szCs w:val="22"/>
                <w:lang w:val="nb-NO"/>
              </w:rPr>
              <w:t xml:space="preserve"> (n = 625)</w:t>
            </w:r>
          </w:p>
        </w:tc>
        <w:tc>
          <w:tcPr>
            <w:tcW w:w="2024" w:type="dxa"/>
            <w:tcBorders>
              <w:top w:val="nil"/>
              <w:right w:val="single" w:sz="4" w:space="0" w:color="auto"/>
            </w:tcBorders>
            <w:vAlign w:val="center"/>
          </w:tcPr>
          <w:p w14:paraId="049FE349" w14:textId="77777777" w:rsidR="00E838C1" w:rsidRPr="00BA72A2" w:rsidRDefault="00E838C1" w:rsidP="003B0F09">
            <w:pPr>
              <w:keepNext/>
              <w:keepLines/>
              <w:jc w:val="center"/>
              <w:rPr>
                <w:szCs w:val="22"/>
                <w:vertAlign w:val="superscript"/>
                <w:lang w:val="nb-NO"/>
              </w:rPr>
            </w:pPr>
            <w:r w:rsidRPr="00BA72A2">
              <w:rPr>
                <w:szCs w:val="22"/>
                <w:lang w:val="nb-NO"/>
              </w:rPr>
              <w:t xml:space="preserve">CPB15+ </w:t>
            </w:r>
          </w:p>
          <w:p w14:paraId="04DF18D4" w14:textId="77777777" w:rsidR="00E838C1" w:rsidRPr="00BA72A2" w:rsidRDefault="00E838C1" w:rsidP="003B0F09">
            <w:pPr>
              <w:pStyle w:val="TableText10"/>
              <w:keepNext/>
              <w:keepLines/>
              <w:jc w:val="center"/>
              <w:rPr>
                <w:sz w:val="22"/>
                <w:szCs w:val="22"/>
                <w:lang w:val="nb-NO"/>
              </w:rPr>
            </w:pPr>
            <w:r w:rsidRPr="00BA72A2">
              <w:rPr>
                <w:sz w:val="22"/>
                <w:szCs w:val="22"/>
                <w:lang w:val="nb-NO"/>
              </w:rPr>
              <w:t>(n = 623)</w:t>
            </w:r>
          </w:p>
        </w:tc>
      </w:tr>
      <w:tr w:rsidR="00E838C1" w:rsidRPr="00BA72A2" w14:paraId="366652DB" w14:textId="77777777" w:rsidTr="00A05E50">
        <w:tc>
          <w:tcPr>
            <w:tcW w:w="2708" w:type="dxa"/>
            <w:tcBorders>
              <w:left w:val="single" w:sz="4" w:space="0" w:color="auto"/>
              <w:right w:val="single" w:sz="4" w:space="0" w:color="auto"/>
            </w:tcBorders>
          </w:tcPr>
          <w:p w14:paraId="01360343" w14:textId="77777777" w:rsidR="00E838C1" w:rsidRPr="00BA72A2" w:rsidRDefault="00E838C1" w:rsidP="003B0F09">
            <w:pPr>
              <w:keepNext/>
              <w:keepLines/>
              <w:rPr>
                <w:szCs w:val="22"/>
                <w:lang w:val="nb-NO"/>
              </w:rPr>
            </w:pPr>
            <w:r w:rsidRPr="00BA72A2">
              <w:rPr>
                <w:szCs w:val="22"/>
                <w:lang w:val="nb-NO"/>
              </w:rPr>
              <w:t>Median PFS (måneder)</w:t>
            </w:r>
          </w:p>
        </w:tc>
        <w:tc>
          <w:tcPr>
            <w:tcW w:w="2023" w:type="dxa"/>
            <w:tcBorders>
              <w:left w:val="single" w:sz="4" w:space="0" w:color="auto"/>
            </w:tcBorders>
            <w:vAlign w:val="center"/>
          </w:tcPr>
          <w:p w14:paraId="1027E4B4" w14:textId="77777777" w:rsidR="00E838C1" w:rsidRPr="00BA72A2" w:rsidRDefault="00E838C1" w:rsidP="003B0F09">
            <w:pPr>
              <w:keepNext/>
              <w:keepLines/>
              <w:jc w:val="center"/>
              <w:rPr>
                <w:szCs w:val="22"/>
                <w:lang w:val="nb-NO"/>
              </w:rPr>
            </w:pPr>
            <w:r w:rsidRPr="00BA72A2">
              <w:rPr>
                <w:szCs w:val="22"/>
                <w:lang w:val="nb-NO"/>
              </w:rPr>
              <w:t>10,6</w:t>
            </w:r>
          </w:p>
        </w:tc>
        <w:tc>
          <w:tcPr>
            <w:tcW w:w="2023" w:type="dxa"/>
            <w:vAlign w:val="center"/>
          </w:tcPr>
          <w:p w14:paraId="657D8C2E" w14:textId="77777777" w:rsidR="00E838C1" w:rsidRPr="00BA72A2" w:rsidRDefault="00E838C1" w:rsidP="003B0F09">
            <w:pPr>
              <w:keepNext/>
              <w:keepLines/>
              <w:jc w:val="center"/>
              <w:rPr>
                <w:szCs w:val="22"/>
                <w:lang w:val="nb-NO"/>
              </w:rPr>
            </w:pPr>
            <w:r w:rsidRPr="00BA72A2">
              <w:rPr>
                <w:szCs w:val="22"/>
                <w:lang w:val="nb-NO"/>
              </w:rPr>
              <w:t>11,6</w:t>
            </w:r>
          </w:p>
        </w:tc>
        <w:tc>
          <w:tcPr>
            <w:tcW w:w="2024" w:type="dxa"/>
            <w:tcBorders>
              <w:right w:val="single" w:sz="4" w:space="0" w:color="auto"/>
            </w:tcBorders>
            <w:vAlign w:val="center"/>
          </w:tcPr>
          <w:p w14:paraId="1C77AE4C" w14:textId="77777777" w:rsidR="00E838C1" w:rsidRPr="00BA72A2" w:rsidRDefault="00E838C1" w:rsidP="003B0F09">
            <w:pPr>
              <w:pStyle w:val="TableText10"/>
              <w:keepNext/>
              <w:keepLines/>
              <w:jc w:val="center"/>
              <w:rPr>
                <w:sz w:val="22"/>
                <w:szCs w:val="22"/>
                <w:lang w:val="nb-NO"/>
              </w:rPr>
            </w:pPr>
            <w:r w:rsidRPr="00BA72A2">
              <w:rPr>
                <w:sz w:val="22"/>
                <w:szCs w:val="22"/>
                <w:lang w:val="nb-NO"/>
              </w:rPr>
              <w:t>14,7</w:t>
            </w:r>
          </w:p>
        </w:tc>
      </w:tr>
      <w:tr w:rsidR="00E838C1" w:rsidRPr="00BA72A2" w14:paraId="06D82D2A" w14:textId="77777777" w:rsidTr="00A05E50">
        <w:tc>
          <w:tcPr>
            <w:tcW w:w="2708" w:type="dxa"/>
            <w:tcBorders>
              <w:left w:val="single" w:sz="4" w:space="0" w:color="auto"/>
              <w:right w:val="single" w:sz="4" w:space="0" w:color="auto"/>
            </w:tcBorders>
          </w:tcPr>
          <w:p w14:paraId="0E856CB6" w14:textId="77777777" w:rsidR="00E838C1" w:rsidRPr="00BA72A2" w:rsidRDefault="00E838C1" w:rsidP="003B0F09">
            <w:pPr>
              <w:keepNext/>
              <w:keepLines/>
              <w:widowControl w:val="0"/>
              <w:rPr>
                <w:szCs w:val="22"/>
                <w:lang w:val="nb-NO"/>
              </w:rPr>
            </w:pPr>
            <w:r w:rsidRPr="00BA72A2">
              <w:rPr>
                <w:szCs w:val="22"/>
                <w:lang w:val="nb-NO"/>
              </w:rPr>
              <w:t>Hasardratio (95% KI) </w:t>
            </w:r>
            <w:r w:rsidRPr="00BA72A2">
              <w:rPr>
                <w:szCs w:val="22"/>
                <w:vertAlign w:val="superscript"/>
                <w:lang w:val="nb-NO"/>
              </w:rPr>
              <w:t>2</w:t>
            </w:r>
          </w:p>
        </w:tc>
        <w:tc>
          <w:tcPr>
            <w:tcW w:w="2023" w:type="dxa"/>
            <w:tcBorders>
              <w:left w:val="single" w:sz="4" w:space="0" w:color="auto"/>
            </w:tcBorders>
            <w:vAlign w:val="center"/>
          </w:tcPr>
          <w:p w14:paraId="2FA82ABB" w14:textId="77777777" w:rsidR="00E838C1" w:rsidRPr="00BA72A2" w:rsidRDefault="00E838C1" w:rsidP="003B0F09">
            <w:pPr>
              <w:keepNext/>
              <w:keepLines/>
              <w:jc w:val="center"/>
              <w:rPr>
                <w:szCs w:val="22"/>
                <w:lang w:val="nb-NO"/>
              </w:rPr>
            </w:pPr>
          </w:p>
        </w:tc>
        <w:tc>
          <w:tcPr>
            <w:tcW w:w="2023" w:type="dxa"/>
            <w:vAlign w:val="center"/>
          </w:tcPr>
          <w:p w14:paraId="617C0CA4" w14:textId="77777777" w:rsidR="00E838C1" w:rsidRPr="00BA72A2" w:rsidRDefault="00E838C1" w:rsidP="003B0F09">
            <w:pPr>
              <w:keepNext/>
              <w:keepLines/>
              <w:jc w:val="center"/>
              <w:rPr>
                <w:szCs w:val="22"/>
                <w:lang w:val="nb-NO"/>
              </w:rPr>
            </w:pPr>
            <w:r w:rsidRPr="00BA72A2">
              <w:rPr>
                <w:szCs w:val="22"/>
                <w:lang w:val="nb-NO"/>
              </w:rPr>
              <w:t>0,89</w:t>
            </w:r>
          </w:p>
          <w:p w14:paraId="6EFDDF12" w14:textId="77777777" w:rsidR="00E838C1" w:rsidRPr="00BA72A2" w:rsidRDefault="00E838C1" w:rsidP="003B0F09">
            <w:pPr>
              <w:keepNext/>
              <w:keepLines/>
              <w:jc w:val="center"/>
              <w:rPr>
                <w:szCs w:val="22"/>
                <w:lang w:val="nb-NO"/>
              </w:rPr>
            </w:pPr>
            <w:r w:rsidRPr="00BA72A2">
              <w:rPr>
                <w:szCs w:val="22"/>
                <w:lang w:val="nb-NO"/>
              </w:rPr>
              <w:t>(0</w:t>
            </w:r>
            <w:r w:rsidR="00940321" w:rsidRPr="00BA72A2">
              <w:rPr>
                <w:szCs w:val="22"/>
                <w:lang w:val="nb-NO"/>
              </w:rPr>
              <w:t>,</w:t>
            </w:r>
            <w:r w:rsidRPr="00BA72A2">
              <w:rPr>
                <w:szCs w:val="22"/>
                <w:lang w:val="nb-NO"/>
              </w:rPr>
              <w:t>78, 1</w:t>
            </w:r>
            <w:r w:rsidR="00940321" w:rsidRPr="00BA72A2">
              <w:rPr>
                <w:szCs w:val="22"/>
                <w:lang w:val="nb-NO"/>
              </w:rPr>
              <w:t>,</w:t>
            </w:r>
            <w:r w:rsidRPr="00BA72A2">
              <w:rPr>
                <w:szCs w:val="22"/>
                <w:lang w:val="nb-NO"/>
              </w:rPr>
              <w:t>02)</w:t>
            </w:r>
          </w:p>
        </w:tc>
        <w:tc>
          <w:tcPr>
            <w:tcW w:w="2024" w:type="dxa"/>
            <w:tcBorders>
              <w:right w:val="single" w:sz="4" w:space="0" w:color="auto"/>
            </w:tcBorders>
            <w:vAlign w:val="center"/>
          </w:tcPr>
          <w:p w14:paraId="1C639A2C" w14:textId="77777777" w:rsidR="00E838C1" w:rsidRPr="00BA72A2" w:rsidRDefault="00E838C1" w:rsidP="003B0F09">
            <w:pPr>
              <w:keepNext/>
              <w:keepLines/>
              <w:jc w:val="center"/>
              <w:rPr>
                <w:szCs w:val="22"/>
                <w:lang w:val="nb-NO"/>
              </w:rPr>
            </w:pPr>
            <w:r w:rsidRPr="00BA72A2">
              <w:rPr>
                <w:szCs w:val="22"/>
                <w:lang w:val="nb-NO"/>
              </w:rPr>
              <w:t>0,70</w:t>
            </w:r>
          </w:p>
          <w:p w14:paraId="341E3B5D" w14:textId="77777777" w:rsidR="00E838C1" w:rsidRPr="00BA72A2" w:rsidRDefault="00E838C1" w:rsidP="003B0F09">
            <w:pPr>
              <w:pStyle w:val="TableText10"/>
              <w:keepNext/>
              <w:keepLines/>
              <w:jc w:val="center"/>
              <w:rPr>
                <w:sz w:val="22"/>
                <w:szCs w:val="22"/>
                <w:lang w:val="nb-NO"/>
              </w:rPr>
            </w:pPr>
            <w:r w:rsidRPr="00BA72A2">
              <w:rPr>
                <w:sz w:val="22"/>
                <w:szCs w:val="22"/>
                <w:lang w:val="nb-NO"/>
              </w:rPr>
              <w:t>(0</w:t>
            </w:r>
            <w:r w:rsidR="00940321" w:rsidRPr="00BA72A2">
              <w:rPr>
                <w:sz w:val="22"/>
                <w:szCs w:val="22"/>
                <w:lang w:val="nb-NO"/>
              </w:rPr>
              <w:t>,</w:t>
            </w:r>
            <w:r w:rsidRPr="00BA72A2">
              <w:rPr>
                <w:sz w:val="22"/>
                <w:szCs w:val="22"/>
                <w:lang w:val="nb-NO"/>
              </w:rPr>
              <w:t>61, 0</w:t>
            </w:r>
            <w:r w:rsidR="00940321" w:rsidRPr="00BA72A2">
              <w:rPr>
                <w:sz w:val="22"/>
                <w:szCs w:val="22"/>
                <w:lang w:val="nb-NO"/>
              </w:rPr>
              <w:t>,</w:t>
            </w:r>
            <w:r w:rsidRPr="00BA72A2">
              <w:rPr>
                <w:sz w:val="22"/>
                <w:szCs w:val="22"/>
                <w:lang w:val="nb-NO"/>
              </w:rPr>
              <w:t>81)</w:t>
            </w:r>
          </w:p>
        </w:tc>
      </w:tr>
      <w:tr w:rsidR="00E838C1" w:rsidRPr="00BA72A2" w14:paraId="54BFE471" w14:textId="77777777" w:rsidTr="00A05E50">
        <w:tc>
          <w:tcPr>
            <w:tcW w:w="2708" w:type="dxa"/>
            <w:tcBorders>
              <w:left w:val="single" w:sz="4" w:space="0" w:color="auto"/>
              <w:bottom w:val="single" w:sz="4" w:space="0" w:color="auto"/>
              <w:right w:val="single" w:sz="4" w:space="0" w:color="auto"/>
            </w:tcBorders>
          </w:tcPr>
          <w:p w14:paraId="2E495796" w14:textId="77777777" w:rsidR="00E838C1" w:rsidRPr="00BA72A2" w:rsidRDefault="00E838C1" w:rsidP="003B0F09">
            <w:pPr>
              <w:widowControl w:val="0"/>
              <w:rPr>
                <w:szCs w:val="22"/>
                <w:lang w:val="nb-NO"/>
              </w:rPr>
            </w:pPr>
            <w:r w:rsidRPr="00BA72A2">
              <w:rPr>
                <w:szCs w:val="22"/>
                <w:lang w:val="nb-NO"/>
              </w:rPr>
              <w:t>p-verdi </w:t>
            </w:r>
            <w:r w:rsidRPr="00BA72A2">
              <w:rPr>
                <w:szCs w:val="22"/>
                <w:vertAlign w:val="superscript"/>
                <w:lang w:val="nb-NO"/>
              </w:rPr>
              <w:t>3, 4</w:t>
            </w:r>
          </w:p>
        </w:tc>
        <w:tc>
          <w:tcPr>
            <w:tcW w:w="2023" w:type="dxa"/>
            <w:tcBorders>
              <w:left w:val="single" w:sz="4" w:space="0" w:color="auto"/>
              <w:bottom w:val="single" w:sz="4" w:space="0" w:color="auto"/>
            </w:tcBorders>
            <w:vAlign w:val="center"/>
          </w:tcPr>
          <w:p w14:paraId="4EB1D93A" w14:textId="77777777" w:rsidR="00E838C1" w:rsidRPr="00BA72A2" w:rsidRDefault="00E838C1" w:rsidP="003B0F09">
            <w:pPr>
              <w:jc w:val="center"/>
              <w:rPr>
                <w:szCs w:val="22"/>
                <w:lang w:val="nb-NO"/>
              </w:rPr>
            </w:pPr>
          </w:p>
        </w:tc>
        <w:tc>
          <w:tcPr>
            <w:tcW w:w="2023" w:type="dxa"/>
            <w:tcBorders>
              <w:bottom w:val="single" w:sz="4" w:space="0" w:color="auto"/>
            </w:tcBorders>
            <w:vAlign w:val="center"/>
          </w:tcPr>
          <w:p w14:paraId="17E767B4" w14:textId="77777777" w:rsidR="00E838C1" w:rsidRPr="00BA72A2" w:rsidRDefault="00E838C1" w:rsidP="003B0F09">
            <w:pPr>
              <w:jc w:val="center"/>
              <w:rPr>
                <w:szCs w:val="22"/>
                <w:lang w:val="nb-NO"/>
              </w:rPr>
            </w:pPr>
            <w:r w:rsidRPr="00BA72A2">
              <w:rPr>
                <w:szCs w:val="22"/>
                <w:lang w:val="nb-NO"/>
              </w:rPr>
              <w:t>0,0437</w:t>
            </w:r>
          </w:p>
        </w:tc>
        <w:tc>
          <w:tcPr>
            <w:tcW w:w="2024" w:type="dxa"/>
            <w:tcBorders>
              <w:bottom w:val="single" w:sz="4" w:space="0" w:color="auto"/>
              <w:right w:val="single" w:sz="4" w:space="0" w:color="auto"/>
            </w:tcBorders>
            <w:vAlign w:val="center"/>
          </w:tcPr>
          <w:p w14:paraId="238231DE" w14:textId="77777777" w:rsidR="00E838C1" w:rsidRPr="00BA72A2" w:rsidRDefault="00E838C1" w:rsidP="003B0F09">
            <w:pPr>
              <w:pStyle w:val="TableText10"/>
              <w:jc w:val="center"/>
              <w:rPr>
                <w:sz w:val="22"/>
                <w:szCs w:val="22"/>
                <w:lang w:val="nb-NO"/>
              </w:rPr>
            </w:pPr>
            <w:r w:rsidRPr="00BA72A2">
              <w:rPr>
                <w:sz w:val="22"/>
                <w:szCs w:val="22"/>
                <w:lang w:val="nb-NO"/>
              </w:rPr>
              <w:t>&lt; 0,0001</w:t>
            </w:r>
          </w:p>
        </w:tc>
      </w:tr>
      <w:tr w:rsidR="00E838C1" w:rsidRPr="00BA72A2" w14:paraId="36C7D94C" w14:textId="77777777" w:rsidTr="00A05E50">
        <w:tc>
          <w:tcPr>
            <w:tcW w:w="8778" w:type="dxa"/>
            <w:gridSpan w:val="4"/>
            <w:tcBorders>
              <w:top w:val="single" w:sz="4" w:space="0" w:color="auto"/>
              <w:left w:val="single" w:sz="4" w:space="0" w:color="auto"/>
              <w:bottom w:val="single" w:sz="4" w:space="0" w:color="auto"/>
              <w:right w:val="single" w:sz="4" w:space="0" w:color="auto"/>
            </w:tcBorders>
          </w:tcPr>
          <w:p w14:paraId="60ABB83D" w14:textId="77777777" w:rsidR="00E838C1" w:rsidRPr="00BA72A2" w:rsidRDefault="00E838C1" w:rsidP="003B0F09">
            <w:pPr>
              <w:pStyle w:val="TableText10"/>
              <w:rPr>
                <w:sz w:val="22"/>
                <w:szCs w:val="22"/>
                <w:lang w:val="nb-NO"/>
              </w:rPr>
            </w:pPr>
            <w:r w:rsidRPr="00BA72A2">
              <w:rPr>
                <w:bCs/>
                <w:sz w:val="22"/>
                <w:szCs w:val="22"/>
                <w:lang w:val="nb-NO"/>
              </w:rPr>
              <w:t>Objektiv responsrate</w:t>
            </w:r>
            <w:r w:rsidRPr="00BA72A2">
              <w:rPr>
                <w:b/>
                <w:bCs/>
                <w:sz w:val="22"/>
                <w:szCs w:val="22"/>
                <w:lang w:val="nb-NO"/>
              </w:rPr>
              <w:t> </w:t>
            </w:r>
            <w:r w:rsidRPr="00BA72A2">
              <w:rPr>
                <w:sz w:val="22"/>
                <w:szCs w:val="22"/>
                <w:vertAlign w:val="superscript"/>
                <w:lang w:val="nb-NO"/>
              </w:rPr>
              <w:t>5</w:t>
            </w:r>
          </w:p>
        </w:tc>
      </w:tr>
      <w:tr w:rsidR="00E838C1" w:rsidRPr="00BA72A2" w14:paraId="5856DDE9" w14:textId="77777777" w:rsidTr="00A05E50">
        <w:tc>
          <w:tcPr>
            <w:tcW w:w="2708" w:type="dxa"/>
            <w:tcBorders>
              <w:left w:val="single" w:sz="4" w:space="0" w:color="auto"/>
              <w:right w:val="single" w:sz="4" w:space="0" w:color="auto"/>
            </w:tcBorders>
          </w:tcPr>
          <w:p w14:paraId="2BE809FC" w14:textId="77777777" w:rsidR="00E838C1" w:rsidRPr="00BA72A2" w:rsidRDefault="00E838C1" w:rsidP="003B0F09">
            <w:pPr>
              <w:pStyle w:val="TableText10"/>
              <w:jc w:val="center"/>
              <w:rPr>
                <w:sz w:val="22"/>
                <w:szCs w:val="22"/>
                <w:lang w:val="nb-NO"/>
              </w:rPr>
            </w:pPr>
          </w:p>
        </w:tc>
        <w:tc>
          <w:tcPr>
            <w:tcW w:w="2023" w:type="dxa"/>
            <w:tcBorders>
              <w:left w:val="single" w:sz="4" w:space="0" w:color="auto"/>
            </w:tcBorders>
            <w:vAlign w:val="center"/>
          </w:tcPr>
          <w:p w14:paraId="7FD3C60F" w14:textId="77777777" w:rsidR="00E838C1" w:rsidRPr="00BA72A2" w:rsidRDefault="00E838C1" w:rsidP="003B0F09">
            <w:pPr>
              <w:jc w:val="center"/>
              <w:rPr>
                <w:szCs w:val="22"/>
                <w:lang w:val="nb-NO"/>
              </w:rPr>
            </w:pPr>
            <w:r w:rsidRPr="00BA72A2">
              <w:rPr>
                <w:szCs w:val="22"/>
                <w:lang w:val="nb-NO"/>
              </w:rPr>
              <w:t xml:space="preserve">CPP </w:t>
            </w:r>
          </w:p>
          <w:p w14:paraId="7A623285" w14:textId="77777777" w:rsidR="00E838C1" w:rsidRPr="00BA72A2" w:rsidRDefault="00E838C1" w:rsidP="003B0F09">
            <w:pPr>
              <w:jc w:val="center"/>
              <w:rPr>
                <w:szCs w:val="22"/>
                <w:lang w:val="nb-NO"/>
              </w:rPr>
            </w:pPr>
            <w:r w:rsidRPr="00BA72A2">
              <w:rPr>
                <w:szCs w:val="22"/>
                <w:lang w:val="nb-NO"/>
              </w:rPr>
              <w:t>(n = 396)</w:t>
            </w:r>
          </w:p>
        </w:tc>
        <w:tc>
          <w:tcPr>
            <w:tcW w:w="2023" w:type="dxa"/>
            <w:vAlign w:val="center"/>
          </w:tcPr>
          <w:p w14:paraId="243908F0" w14:textId="77777777" w:rsidR="00E838C1" w:rsidRPr="00BA72A2" w:rsidRDefault="00E838C1" w:rsidP="003B0F09">
            <w:pPr>
              <w:jc w:val="center"/>
              <w:rPr>
                <w:szCs w:val="22"/>
                <w:lang w:val="nb-NO"/>
              </w:rPr>
            </w:pPr>
            <w:r w:rsidRPr="00BA72A2">
              <w:rPr>
                <w:szCs w:val="22"/>
                <w:lang w:val="nb-NO"/>
              </w:rPr>
              <w:t xml:space="preserve">CPB15 </w:t>
            </w:r>
          </w:p>
          <w:p w14:paraId="3B1892F7" w14:textId="77777777" w:rsidR="00E838C1" w:rsidRPr="00BA72A2" w:rsidRDefault="00E838C1" w:rsidP="003B0F09">
            <w:pPr>
              <w:jc w:val="center"/>
              <w:rPr>
                <w:szCs w:val="22"/>
                <w:lang w:val="nb-NO"/>
              </w:rPr>
            </w:pPr>
            <w:r w:rsidRPr="00BA72A2">
              <w:rPr>
                <w:szCs w:val="22"/>
                <w:lang w:val="nb-NO"/>
              </w:rPr>
              <w:t>(n = 393)</w:t>
            </w:r>
            <w:r w:rsidRPr="00BA72A2">
              <w:rPr>
                <w:szCs w:val="22"/>
                <w:vertAlign w:val="superscript"/>
                <w:lang w:val="nb-NO"/>
              </w:rPr>
              <w:t xml:space="preserve"> </w:t>
            </w:r>
          </w:p>
        </w:tc>
        <w:tc>
          <w:tcPr>
            <w:tcW w:w="2024" w:type="dxa"/>
            <w:tcBorders>
              <w:right w:val="single" w:sz="4" w:space="0" w:color="auto"/>
            </w:tcBorders>
            <w:vAlign w:val="center"/>
          </w:tcPr>
          <w:p w14:paraId="38CAD4EA" w14:textId="77777777" w:rsidR="00E838C1" w:rsidRPr="00BA72A2" w:rsidRDefault="00E838C1" w:rsidP="003B0F09">
            <w:pPr>
              <w:jc w:val="center"/>
              <w:rPr>
                <w:szCs w:val="22"/>
                <w:lang w:val="nb-NO"/>
              </w:rPr>
            </w:pPr>
            <w:r w:rsidRPr="00BA72A2">
              <w:rPr>
                <w:szCs w:val="22"/>
                <w:lang w:val="nb-NO"/>
              </w:rPr>
              <w:t>CPB15+ (n = 403)</w:t>
            </w:r>
            <w:r w:rsidRPr="00BA72A2">
              <w:rPr>
                <w:szCs w:val="22"/>
                <w:vertAlign w:val="superscript"/>
                <w:lang w:val="nb-NO"/>
              </w:rPr>
              <w:t xml:space="preserve"> </w:t>
            </w:r>
          </w:p>
        </w:tc>
      </w:tr>
      <w:tr w:rsidR="00E838C1" w:rsidRPr="00BA72A2" w14:paraId="037B1ECA" w14:textId="77777777" w:rsidTr="00A05E50">
        <w:tc>
          <w:tcPr>
            <w:tcW w:w="2708" w:type="dxa"/>
            <w:tcBorders>
              <w:left w:val="single" w:sz="4" w:space="0" w:color="auto"/>
              <w:right w:val="single" w:sz="4" w:space="0" w:color="auto"/>
            </w:tcBorders>
          </w:tcPr>
          <w:p w14:paraId="178C29BC" w14:textId="77777777" w:rsidR="00E838C1" w:rsidRPr="00BA72A2" w:rsidRDefault="00E838C1" w:rsidP="003B0F09">
            <w:pPr>
              <w:rPr>
                <w:szCs w:val="22"/>
                <w:lang w:val="nb-NO"/>
              </w:rPr>
            </w:pPr>
            <w:r w:rsidRPr="00BA72A2">
              <w:rPr>
                <w:szCs w:val="22"/>
                <w:lang w:val="nb-NO"/>
              </w:rPr>
              <w:t>% med objektiv respons</w:t>
            </w:r>
          </w:p>
        </w:tc>
        <w:tc>
          <w:tcPr>
            <w:tcW w:w="2023" w:type="dxa"/>
            <w:tcBorders>
              <w:left w:val="single" w:sz="4" w:space="0" w:color="auto"/>
            </w:tcBorders>
            <w:vAlign w:val="center"/>
          </w:tcPr>
          <w:p w14:paraId="7729CEF6" w14:textId="77777777" w:rsidR="00E838C1" w:rsidRPr="00BA72A2" w:rsidRDefault="00E838C1" w:rsidP="003B0F09">
            <w:pPr>
              <w:jc w:val="center"/>
              <w:rPr>
                <w:szCs w:val="22"/>
                <w:lang w:val="nb-NO"/>
              </w:rPr>
            </w:pPr>
            <w:r w:rsidRPr="00BA72A2">
              <w:rPr>
                <w:szCs w:val="22"/>
                <w:lang w:val="nb-NO"/>
              </w:rPr>
              <w:t>63,4</w:t>
            </w:r>
          </w:p>
        </w:tc>
        <w:tc>
          <w:tcPr>
            <w:tcW w:w="2023" w:type="dxa"/>
            <w:vAlign w:val="center"/>
          </w:tcPr>
          <w:p w14:paraId="19F5A004" w14:textId="77777777" w:rsidR="00E838C1" w:rsidRPr="00BA72A2" w:rsidRDefault="00E838C1" w:rsidP="003B0F09">
            <w:pPr>
              <w:jc w:val="center"/>
              <w:rPr>
                <w:szCs w:val="22"/>
                <w:lang w:val="nb-NO"/>
              </w:rPr>
            </w:pPr>
            <w:r w:rsidRPr="00BA72A2">
              <w:rPr>
                <w:szCs w:val="22"/>
                <w:lang w:val="nb-NO"/>
              </w:rPr>
              <w:t>66,2</w:t>
            </w:r>
          </w:p>
        </w:tc>
        <w:tc>
          <w:tcPr>
            <w:tcW w:w="2024" w:type="dxa"/>
            <w:tcBorders>
              <w:right w:val="single" w:sz="4" w:space="0" w:color="auto"/>
            </w:tcBorders>
            <w:vAlign w:val="center"/>
          </w:tcPr>
          <w:p w14:paraId="7F087B9C" w14:textId="77777777" w:rsidR="00E838C1" w:rsidRPr="00BA72A2" w:rsidRDefault="00E838C1" w:rsidP="003B0F09">
            <w:pPr>
              <w:jc w:val="center"/>
              <w:rPr>
                <w:szCs w:val="22"/>
                <w:lang w:val="nb-NO"/>
              </w:rPr>
            </w:pPr>
            <w:r w:rsidRPr="00BA72A2">
              <w:rPr>
                <w:szCs w:val="22"/>
                <w:lang w:val="nb-NO"/>
              </w:rPr>
              <w:t>66,0</w:t>
            </w:r>
          </w:p>
        </w:tc>
      </w:tr>
      <w:tr w:rsidR="00E838C1" w:rsidRPr="00BA72A2" w14:paraId="74F1D87F" w14:textId="77777777" w:rsidTr="00A05E50">
        <w:tc>
          <w:tcPr>
            <w:tcW w:w="2708" w:type="dxa"/>
            <w:tcBorders>
              <w:left w:val="single" w:sz="4" w:space="0" w:color="auto"/>
              <w:bottom w:val="single" w:sz="4" w:space="0" w:color="auto"/>
              <w:right w:val="single" w:sz="4" w:space="0" w:color="auto"/>
            </w:tcBorders>
          </w:tcPr>
          <w:p w14:paraId="2558DC76" w14:textId="77777777" w:rsidR="00E838C1" w:rsidRPr="00BA72A2" w:rsidRDefault="00E838C1" w:rsidP="003B0F09">
            <w:pPr>
              <w:rPr>
                <w:szCs w:val="22"/>
                <w:lang w:val="nb-NO"/>
              </w:rPr>
            </w:pPr>
            <w:r w:rsidRPr="00BA72A2">
              <w:rPr>
                <w:szCs w:val="22"/>
                <w:lang w:val="nb-NO"/>
              </w:rPr>
              <w:t>p-verdi</w:t>
            </w:r>
          </w:p>
        </w:tc>
        <w:tc>
          <w:tcPr>
            <w:tcW w:w="2023" w:type="dxa"/>
            <w:tcBorders>
              <w:left w:val="single" w:sz="4" w:space="0" w:color="auto"/>
              <w:bottom w:val="single" w:sz="4" w:space="0" w:color="auto"/>
            </w:tcBorders>
            <w:vAlign w:val="center"/>
          </w:tcPr>
          <w:p w14:paraId="5D0E73BB" w14:textId="77777777" w:rsidR="00E838C1" w:rsidRPr="00BA72A2" w:rsidRDefault="00E838C1" w:rsidP="003B0F09">
            <w:pPr>
              <w:jc w:val="center"/>
              <w:rPr>
                <w:szCs w:val="22"/>
                <w:lang w:val="nb-NO"/>
              </w:rPr>
            </w:pPr>
          </w:p>
        </w:tc>
        <w:tc>
          <w:tcPr>
            <w:tcW w:w="2023" w:type="dxa"/>
            <w:tcBorders>
              <w:bottom w:val="single" w:sz="4" w:space="0" w:color="auto"/>
            </w:tcBorders>
            <w:vAlign w:val="center"/>
          </w:tcPr>
          <w:p w14:paraId="0E7AB71C" w14:textId="77777777" w:rsidR="00E838C1" w:rsidRPr="00BA72A2" w:rsidRDefault="00E838C1" w:rsidP="003B0F09">
            <w:pPr>
              <w:jc w:val="center"/>
              <w:rPr>
                <w:szCs w:val="22"/>
                <w:lang w:val="nb-NO"/>
              </w:rPr>
            </w:pPr>
            <w:r w:rsidRPr="00BA72A2">
              <w:rPr>
                <w:szCs w:val="22"/>
                <w:lang w:val="nb-NO"/>
              </w:rPr>
              <w:t>0,2341</w:t>
            </w:r>
          </w:p>
        </w:tc>
        <w:tc>
          <w:tcPr>
            <w:tcW w:w="2024" w:type="dxa"/>
            <w:tcBorders>
              <w:bottom w:val="single" w:sz="4" w:space="0" w:color="auto"/>
              <w:right w:val="single" w:sz="4" w:space="0" w:color="auto"/>
            </w:tcBorders>
            <w:vAlign w:val="center"/>
          </w:tcPr>
          <w:p w14:paraId="14CF6F69" w14:textId="77777777" w:rsidR="00E838C1" w:rsidRPr="00BA72A2" w:rsidRDefault="00E838C1" w:rsidP="003B0F09">
            <w:pPr>
              <w:jc w:val="center"/>
              <w:rPr>
                <w:szCs w:val="22"/>
                <w:lang w:val="nb-NO"/>
              </w:rPr>
            </w:pPr>
            <w:r w:rsidRPr="00BA72A2">
              <w:rPr>
                <w:szCs w:val="22"/>
                <w:lang w:val="nb-NO"/>
              </w:rPr>
              <w:t> 0,2041</w:t>
            </w:r>
          </w:p>
        </w:tc>
      </w:tr>
      <w:tr w:rsidR="00E838C1" w:rsidRPr="00BA72A2" w14:paraId="3C4786F0" w14:textId="77777777" w:rsidTr="00A05E50">
        <w:tc>
          <w:tcPr>
            <w:tcW w:w="8778" w:type="dxa"/>
            <w:gridSpan w:val="4"/>
            <w:tcBorders>
              <w:top w:val="single" w:sz="4" w:space="0" w:color="auto"/>
              <w:left w:val="single" w:sz="4" w:space="0" w:color="auto"/>
              <w:bottom w:val="single" w:sz="4" w:space="0" w:color="auto"/>
              <w:right w:val="single" w:sz="4" w:space="0" w:color="auto"/>
            </w:tcBorders>
          </w:tcPr>
          <w:p w14:paraId="7D0B79AB" w14:textId="77777777" w:rsidR="00E838C1" w:rsidRPr="00BA72A2" w:rsidRDefault="00E838C1" w:rsidP="003B0F09">
            <w:pPr>
              <w:pStyle w:val="TableText10"/>
              <w:rPr>
                <w:sz w:val="22"/>
                <w:szCs w:val="22"/>
                <w:lang w:val="nb-NO"/>
              </w:rPr>
            </w:pPr>
            <w:r w:rsidRPr="00BA72A2">
              <w:rPr>
                <w:bCs/>
                <w:sz w:val="22"/>
                <w:szCs w:val="22"/>
                <w:lang w:val="nb-NO"/>
              </w:rPr>
              <w:t>Total overlevelse </w:t>
            </w:r>
            <w:r w:rsidRPr="00BA72A2">
              <w:rPr>
                <w:bCs/>
                <w:sz w:val="22"/>
                <w:szCs w:val="22"/>
                <w:vertAlign w:val="superscript"/>
                <w:lang w:val="nb-NO"/>
              </w:rPr>
              <w:t>6</w:t>
            </w:r>
          </w:p>
        </w:tc>
      </w:tr>
      <w:tr w:rsidR="00E838C1" w:rsidRPr="00BA72A2" w14:paraId="08A2D02E" w14:textId="77777777" w:rsidTr="00A05E50">
        <w:tc>
          <w:tcPr>
            <w:tcW w:w="2708" w:type="dxa"/>
            <w:tcBorders>
              <w:top w:val="nil"/>
              <w:left w:val="single" w:sz="4" w:space="0" w:color="auto"/>
              <w:bottom w:val="nil"/>
              <w:right w:val="single" w:sz="4" w:space="0" w:color="auto"/>
            </w:tcBorders>
          </w:tcPr>
          <w:p w14:paraId="1F107BBB" w14:textId="77777777" w:rsidR="00E838C1" w:rsidRPr="00BA72A2" w:rsidRDefault="00E838C1" w:rsidP="003B0F09">
            <w:pPr>
              <w:pStyle w:val="TableText10"/>
              <w:jc w:val="center"/>
              <w:rPr>
                <w:sz w:val="22"/>
                <w:szCs w:val="22"/>
                <w:lang w:val="nb-NO"/>
              </w:rPr>
            </w:pPr>
          </w:p>
        </w:tc>
        <w:tc>
          <w:tcPr>
            <w:tcW w:w="2023" w:type="dxa"/>
            <w:tcBorders>
              <w:top w:val="nil"/>
              <w:left w:val="single" w:sz="4" w:space="0" w:color="auto"/>
              <w:bottom w:val="nil"/>
            </w:tcBorders>
            <w:vAlign w:val="center"/>
          </w:tcPr>
          <w:p w14:paraId="566786E7" w14:textId="77777777" w:rsidR="00E838C1" w:rsidRPr="00BA72A2" w:rsidRDefault="00E838C1" w:rsidP="003B0F09">
            <w:pPr>
              <w:jc w:val="center"/>
              <w:rPr>
                <w:szCs w:val="22"/>
                <w:lang w:val="nb-NO"/>
              </w:rPr>
            </w:pPr>
            <w:r w:rsidRPr="00BA72A2">
              <w:rPr>
                <w:szCs w:val="22"/>
                <w:lang w:val="nb-NO"/>
              </w:rPr>
              <w:t>CPP</w:t>
            </w:r>
            <w:r w:rsidRPr="00BA72A2">
              <w:rPr>
                <w:szCs w:val="22"/>
                <w:lang w:val="nb-NO"/>
              </w:rPr>
              <w:br/>
              <w:t>(n = 625)</w:t>
            </w:r>
          </w:p>
        </w:tc>
        <w:tc>
          <w:tcPr>
            <w:tcW w:w="2023" w:type="dxa"/>
            <w:tcBorders>
              <w:top w:val="nil"/>
              <w:bottom w:val="nil"/>
            </w:tcBorders>
            <w:vAlign w:val="center"/>
          </w:tcPr>
          <w:p w14:paraId="5CAF412E" w14:textId="77777777" w:rsidR="00E838C1" w:rsidRPr="00BA72A2" w:rsidRDefault="00E838C1" w:rsidP="003B0F09">
            <w:pPr>
              <w:jc w:val="center"/>
              <w:rPr>
                <w:szCs w:val="22"/>
                <w:lang w:val="nb-NO"/>
              </w:rPr>
            </w:pPr>
            <w:r w:rsidRPr="00BA72A2">
              <w:rPr>
                <w:szCs w:val="22"/>
                <w:lang w:val="nb-NO"/>
              </w:rPr>
              <w:t>CPB15</w:t>
            </w:r>
            <w:r w:rsidRPr="00BA72A2">
              <w:rPr>
                <w:szCs w:val="22"/>
                <w:lang w:val="nb-NO"/>
              </w:rPr>
              <w:br/>
              <w:t>(n = 625)</w:t>
            </w:r>
          </w:p>
        </w:tc>
        <w:tc>
          <w:tcPr>
            <w:tcW w:w="2024" w:type="dxa"/>
            <w:tcBorders>
              <w:top w:val="nil"/>
              <w:bottom w:val="nil"/>
              <w:right w:val="single" w:sz="4" w:space="0" w:color="auto"/>
            </w:tcBorders>
            <w:vAlign w:val="center"/>
          </w:tcPr>
          <w:p w14:paraId="4A6465D1" w14:textId="77777777" w:rsidR="00E838C1" w:rsidRPr="00BA72A2" w:rsidRDefault="00E838C1" w:rsidP="003B0F09">
            <w:pPr>
              <w:pStyle w:val="TableText10"/>
              <w:jc w:val="center"/>
              <w:rPr>
                <w:sz w:val="22"/>
                <w:szCs w:val="22"/>
                <w:lang w:val="nb-NO"/>
              </w:rPr>
            </w:pPr>
            <w:r w:rsidRPr="00BA72A2">
              <w:rPr>
                <w:sz w:val="22"/>
                <w:szCs w:val="22"/>
                <w:lang w:val="nb-NO"/>
              </w:rPr>
              <w:t>CPB15+</w:t>
            </w:r>
            <w:r w:rsidRPr="00BA72A2">
              <w:rPr>
                <w:sz w:val="22"/>
                <w:szCs w:val="22"/>
                <w:lang w:val="nb-NO"/>
              </w:rPr>
              <w:br/>
              <w:t>(n = 623)</w:t>
            </w:r>
          </w:p>
        </w:tc>
      </w:tr>
      <w:tr w:rsidR="00E838C1" w:rsidRPr="00BA72A2" w14:paraId="445E5E2D" w14:textId="77777777" w:rsidTr="00A05E50">
        <w:tc>
          <w:tcPr>
            <w:tcW w:w="2708" w:type="dxa"/>
            <w:tcBorders>
              <w:top w:val="nil"/>
              <w:left w:val="single" w:sz="4" w:space="0" w:color="auto"/>
              <w:bottom w:val="nil"/>
              <w:right w:val="single" w:sz="4" w:space="0" w:color="auto"/>
            </w:tcBorders>
          </w:tcPr>
          <w:p w14:paraId="69193299" w14:textId="77777777" w:rsidR="00E838C1" w:rsidRPr="00BA72A2" w:rsidRDefault="00E838C1" w:rsidP="003B0F09">
            <w:pPr>
              <w:rPr>
                <w:szCs w:val="22"/>
                <w:lang w:val="nb-NO"/>
              </w:rPr>
            </w:pPr>
            <w:r w:rsidRPr="00BA72A2">
              <w:rPr>
                <w:szCs w:val="22"/>
                <w:lang w:val="nb-NO"/>
              </w:rPr>
              <w:t>Median OS (måneder)</w:t>
            </w:r>
          </w:p>
        </w:tc>
        <w:tc>
          <w:tcPr>
            <w:tcW w:w="2023" w:type="dxa"/>
            <w:tcBorders>
              <w:top w:val="nil"/>
              <w:left w:val="single" w:sz="4" w:space="0" w:color="auto"/>
              <w:bottom w:val="nil"/>
            </w:tcBorders>
            <w:vAlign w:val="center"/>
          </w:tcPr>
          <w:p w14:paraId="06B71923" w14:textId="77777777" w:rsidR="00E838C1" w:rsidRPr="00BA72A2" w:rsidRDefault="00E838C1" w:rsidP="003B0F09">
            <w:pPr>
              <w:jc w:val="center"/>
              <w:rPr>
                <w:szCs w:val="22"/>
                <w:lang w:val="nb-NO"/>
              </w:rPr>
            </w:pPr>
            <w:r w:rsidRPr="00BA72A2">
              <w:rPr>
                <w:szCs w:val="22"/>
                <w:lang w:val="nb-NO"/>
              </w:rPr>
              <w:t>40,6</w:t>
            </w:r>
          </w:p>
        </w:tc>
        <w:tc>
          <w:tcPr>
            <w:tcW w:w="2023" w:type="dxa"/>
            <w:tcBorders>
              <w:top w:val="nil"/>
              <w:bottom w:val="nil"/>
            </w:tcBorders>
            <w:vAlign w:val="center"/>
          </w:tcPr>
          <w:p w14:paraId="394C095D" w14:textId="77777777" w:rsidR="00E838C1" w:rsidRPr="00BA72A2" w:rsidRDefault="00E838C1" w:rsidP="003B0F09">
            <w:pPr>
              <w:jc w:val="center"/>
              <w:rPr>
                <w:szCs w:val="22"/>
                <w:lang w:val="nb-NO"/>
              </w:rPr>
            </w:pPr>
            <w:r w:rsidRPr="00BA72A2">
              <w:rPr>
                <w:szCs w:val="22"/>
                <w:lang w:val="nb-NO"/>
              </w:rPr>
              <w:t>38,8</w:t>
            </w:r>
          </w:p>
        </w:tc>
        <w:tc>
          <w:tcPr>
            <w:tcW w:w="2024" w:type="dxa"/>
            <w:tcBorders>
              <w:top w:val="nil"/>
              <w:bottom w:val="nil"/>
              <w:right w:val="single" w:sz="4" w:space="0" w:color="auto"/>
            </w:tcBorders>
            <w:vAlign w:val="center"/>
          </w:tcPr>
          <w:p w14:paraId="351010B9" w14:textId="77777777" w:rsidR="00E838C1" w:rsidRPr="00BA72A2" w:rsidRDefault="00E838C1" w:rsidP="003B0F09">
            <w:pPr>
              <w:jc w:val="center"/>
              <w:rPr>
                <w:szCs w:val="22"/>
                <w:lang w:val="nb-NO"/>
              </w:rPr>
            </w:pPr>
            <w:r w:rsidRPr="00BA72A2">
              <w:rPr>
                <w:szCs w:val="22"/>
                <w:lang w:val="nb-NO"/>
              </w:rPr>
              <w:t>43,8</w:t>
            </w:r>
          </w:p>
        </w:tc>
      </w:tr>
      <w:tr w:rsidR="00E838C1" w:rsidRPr="00BA72A2" w14:paraId="75AB7A31" w14:textId="77777777" w:rsidTr="00A05E50">
        <w:tc>
          <w:tcPr>
            <w:tcW w:w="2708" w:type="dxa"/>
            <w:tcBorders>
              <w:top w:val="nil"/>
              <w:left w:val="single" w:sz="4" w:space="0" w:color="auto"/>
              <w:bottom w:val="nil"/>
              <w:right w:val="single" w:sz="4" w:space="0" w:color="auto"/>
            </w:tcBorders>
          </w:tcPr>
          <w:p w14:paraId="734FBD6F" w14:textId="77777777" w:rsidR="00E838C1" w:rsidRPr="00BA72A2" w:rsidRDefault="00E838C1" w:rsidP="003B0F09">
            <w:pPr>
              <w:rPr>
                <w:szCs w:val="22"/>
                <w:lang w:val="nb-NO"/>
              </w:rPr>
            </w:pPr>
            <w:r w:rsidRPr="00BA72A2">
              <w:rPr>
                <w:szCs w:val="22"/>
                <w:lang w:val="nb-NO"/>
              </w:rPr>
              <w:t>Hasardratio (95% KI) </w:t>
            </w:r>
            <w:r w:rsidRPr="00BA72A2">
              <w:rPr>
                <w:szCs w:val="22"/>
                <w:vertAlign w:val="superscript"/>
                <w:lang w:val="nb-NO"/>
              </w:rPr>
              <w:t>2</w:t>
            </w:r>
          </w:p>
        </w:tc>
        <w:tc>
          <w:tcPr>
            <w:tcW w:w="2023" w:type="dxa"/>
            <w:tcBorders>
              <w:top w:val="nil"/>
              <w:left w:val="single" w:sz="4" w:space="0" w:color="auto"/>
              <w:bottom w:val="nil"/>
            </w:tcBorders>
            <w:vAlign w:val="center"/>
          </w:tcPr>
          <w:p w14:paraId="55234A67" w14:textId="77777777" w:rsidR="00E838C1" w:rsidRPr="00BA72A2" w:rsidRDefault="00E838C1" w:rsidP="003B0F09">
            <w:pPr>
              <w:jc w:val="center"/>
              <w:rPr>
                <w:szCs w:val="22"/>
                <w:lang w:val="nb-NO"/>
              </w:rPr>
            </w:pPr>
          </w:p>
        </w:tc>
        <w:tc>
          <w:tcPr>
            <w:tcW w:w="2023" w:type="dxa"/>
            <w:tcBorders>
              <w:top w:val="nil"/>
              <w:bottom w:val="nil"/>
            </w:tcBorders>
            <w:vAlign w:val="center"/>
          </w:tcPr>
          <w:p w14:paraId="45EA2DA8" w14:textId="77777777" w:rsidR="00E838C1" w:rsidRPr="00BA72A2" w:rsidRDefault="00E838C1" w:rsidP="003B0F09">
            <w:pPr>
              <w:jc w:val="center"/>
              <w:rPr>
                <w:szCs w:val="22"/>
                <w:lang w:val="nb-NO"/>
              </w:rPr>
            </w:pPr>
            <w:r w:rsidRPr="00BA72A2">
              <w:rPr>
                <w:szCs w:val="22"/>
                <w:lang w:val="nb-NO"/>
              </w:rPr>
              <w:t>1,07 (0,91, 1,25)</w:t>
            </w:r>
          </w:p>
        </w:tc>
        <w:tc>
          <w:tcPr>
            <w:tcW w:w="2024" w:type="dxa"/>
            <w:tcBorders>
              <w:top w:val="nil"/>
              <w:bottom w:val="nil"/>
              <w:right w:val="single" w:sz="4" w:space="0" w:color="auto"/>
            </w:tcBorders>
            <w:vAlign w:val="center"/>
          </w:tcPr>
          <w:p w14:paraId="43E65083" w14:textId="77777777" w:rsidR="00E838C1" w:rsidRPr="00BA72A2" w:rsidRDefault="00E838C1" w:rsidP="003B0F09">
            <w:pPr>
              <w:jc w:val="center"/>
              <w:rPr>
                <w:szCs w:val="22"/>
                <w:lang w:val="nb-NO"/>
              </w:rPr>
            </w:pPr>
            <w:r w:rsidRPr="00BA72A2">
              <w:rPr>
                <w:szCs w:val="22"/>
                <w:lang w:val="nb-NO"/>
              </w:rPr>
              <w:t>0,88 (0,75, 1,04)</w:t>
            </w:r>
          </w:p>
        </w:tc>
      </w:tr>
      <w:tr w:rsidR="00E838C1" w:rsidRPr="00BA72A2" w14:paraId="6E7A7519" w14:textId="77777777" w:rsidTr="00A05E50">
        <w:tc>
          <w:tcPr>
            <w:tcW w:w="2708" w:type="dxa"/>
            <w:tcBorders>
              <w:top w:val="nil"/>
              <w:left w:val="single" w:sz="4" w:space="0" w:color="auto"/>
              <w:bottom w:val="single" w:sz="6" w:space="0" w:color="000000"/>
            </w:tcBorders>
          </w:tcPr>
          <w:p w14:paraId="4E7BAA61" w14:textId="77777777" w:rsidR="00E838C1" w:rsidRPr="00BA72A2" w:rsidRDefault="00E838C1" w:rsidP="003B0F09">
            <w:pPr>
              <w:rPr>
                <w:szCs w:val="22"/>
                <w:lang w:val="nb-NO"/>
              </w:rPr>
            </w:pPr>
            <w:r w:rsidRPr="00BA72A2">
              <w:rPr>
                <w:szCs w:val="22"/>
                <w:lang w:val="nb-NO"/>
              </w:rPr>
              <w:t>p-verdi</w:t>
            </w:r>
            <w:r w:rsidRPr="00BA72A2">
              <w:rPr>
                <w:szCs w:val="22"/>
                <w:vertAlign w:val="superscript"/>
                <w:lang w:val="nb-NO"/>
              </w:rPr>
              <w:t> 3</w:t>
            </w:r>
          </w:p>
        </w:tc>
        <w:tc>
          <w:tcPr>
            <w:tcW w:w="2023" w:type="dxa"/>
            <w:tcBorders>
              <w:top w:val="nil"/>
              <w:bottom w:val="single" w:sz="6" w:space="0" w:color="000000"/>
            </w:tcBorders>
            <w:vAlign w:val="center"/>
          </w:tcPr>
          <w:p w14:paraId="79441963" w14:textId="77777777" w:rsidR="00E838C1" w:rsidRPr="00BA72A2" w:rsidRDefault="00E838C1" w:rsidP="003B0F09">
            <w:pPr>
              <w:jc w:val="center"/>
              <w:rPr>
                <w:szCs w:val="22"/>
                <w:lang w:val="nb-NO"/>
              </w:rPr>
            </w:pPr>
          </w:p>
        </w:tc>
        <w:tc>
          <w:tcPr>
            <w:tcW w:w="2023" w:type="dxa"/>
            <w:tcBorders>
              <w:top w:val="nil"/>
              <w:bottom w:val="single" w:sz="6" w:space="0" w:color="000000"/>
            </w:tcBorders>
            <w:vAlign w:val="center"/>
          </w:tcPr>
          <w:p w14:paraId="448ED61D" w14:textId="77777777" w:rsidR="00E838C1" w:rsidRPr="00BA72A2" w:rsidRDefault="00E838C1" w:rsidP="003B0F09">
            <w:pPr>
              <w:jc w:val="center"/>
              <w:rPr>
                <w:szCs w:val="22"/>
                <w:lang w:val="nb-NO"/>
              </w:rPr>
            </w:pPr>
            <w:r w:rsidRPr="00BA72A2">
              <w:rPr>
                <w:szCs w:val="22"/>
                <w:lang w:val="nb-NO"/>
              </w:rPr>
              <w:t>0,2197</w:t>
            </w:r>
          </w:p>
        </w:tc>
        <w:tc>
          <w:tcPr>
            <w:tcW w:w="2024" w:type="dxa"/>
            <w:tcBorders>
              <w:top w:val="nil"/>
              <w:bottom w:val="single" w:sz="6" w:space="0" w:color="000000"/>
              <w:right w:val="single" w:sz="4" w:space="0" w:color="auto"/>
            </w:tcBorders>
            <w:vAlign w:val="center"/>
          </w:tcPr>
          <w:p w14:paraId="36B8E6C9" w14:textId="77777777" w:rsidR="00E838C1" w:rsidRPr="00BA72A2" w:rsidRDefault="00E838C1" w:rsidP="003B0F09">
            <w:pPr>
              <w:jc w:val="center"/>
              <w:rPr>
                <w:szCs w:val="22"/>
                <w:lang w:val="nb-NO"/>
              </w:rPr>
            </w:pPr>
            <w:r w:rsidRPr="00BA72A2">
              <w:rPr>
                <w:szCs w:val="22"/>
                <w:lang w:val="nb-NO"/>
              </w:rPr>
              <w:t>0,0641</w:t>
            </w:r>
          </w:p>
        </w:tc>
      </w:tr>
    </w:tbl>
    <w:p w14:paraId="6AEB363E" w14:textId="77777777" w:rsidR="00E838C1" w:rsidRPr="00BA72A2" w:rsidRDefault="00E838C1" w:rsidP="00EA2602">
      <w:pPr>
        <w:jc w:val="both"/>
        <w:rPr>
          <w:sz w:val="20"/>
          <w:vertAlign w:val="superscript"/>
          <w:lang w:val="nb-NO"/>
        </w:rPr>
      </w:pPr>
      <w:r w:rsidRPr="00BA72A2">
        <w:rPr>
          <w:sz w:val="20"/>
          <w:vertAlign w:val="superscript"/>
          <w:lang w:val="nb-NO"/>
        </w:rPr>
        <w:t>1 </w:t>
      </w:r>
      <w:r w:rsidRPr="00BA72A2">
        <w:rPr>
          <w:sz w:val="20"/>
          <w:lang w:val="nb-NO"/>
        </w:rPr>
        <w:t>Utprøver-vurdert GOG protokoll-spesifisert PFS analyse (sensurert hverken for CA</w:t>
      </w:r>
      <w:r w:rsidRPr="00BA72A2">
        <w:rPr>
          <w:sz w:val="20"/>
          <w:lang w:val="nb-NO"/>
        </w:rPr>
        <w:noBreakHyphen/>
        <w:t>125 progresjon eller for NPT (Non-Protocol Therapy; behandling utenom protokoll) før sykdomsprogresjon) med data cut-off dato 25. februar 2010.</w:t>
      </w:r>
    </w:p>
    <w:p w14:paraId="5C8CD398" w14:textId="77777777" w:rsidR="00E838C1" w:rsidRPr="00BA72A2" w:rsidRDefault="00E838C1" w:rsidP="00EA2602">
      <w:pPr>
        <w:jc w:val="both"/>
        <w:rPr>
          <w:sz w:val="20"/>
          <w:lang w:val="nb-NO"/>
        </w:rPr>
      </w:pPr>
      <w:r w:rsidRPr="00BA72A2">
        <w:rPr>
          <w:sz w:val="20"/>
          <w:vertAlign w:val="superscript"/>
          <w:lang w:val="nb-NO"/>
        </w:rPr>
        <w:t>2</w:t>
      </w:r>
      <w:r w:rsidRPr="00BA72A2">
        <w:rPr>
          <w:sz w:val="20"/>
          <w:lang w:val="nb-NO"/>
        </w:rPr>
        <w:t> Forholdsmessig til kontrollarmen; stratifsert hasardratio.</w:t>
      </w:r>
    </w:p>
    <w:p w14:paraId="219E5DCA" w14:textId="77777777" w:rsidR="00E838C1" w:rsidRPr="00BA72A2" w:rsidRDefault="00E838C1" w:rsidP="00EA2602">
      <w:pPr>
        <w:jc w:val="both"/>
        <w:rPr>
          <w:sz w:val="20"/>
          <w:lang w:val="nb-NO"/>
        </w:rPr>
      </w:pPr>
      <w:r w:rsidRPr="00BA72A2">
        <w:rPr>
          <w:sz w:val="20"/>
          <w:vertAlign w:val="superscript"/>
          <w:lang w:val="nb-NO"/>
        </w:rPr>
        <w:t>3 </w:t>
      </w:r>
      <w:r w:rsidRPr="00BA72A2">
        <w:rPr>
          <w:sz w:val="20"/>
          <w:lang w:val="nb-NO"/>
        </w:rPr>
        <w:t>En-sidet log-rank p-verdi.</w:t>
      </w:r>
    </w:p>
    <w:p w14:paraId="5380D39E" w14:textId="77777777" w:rsidR="00E838C1" w:rsidRPr="00BA72A2" w:rsidRDefault="00E838C1" w:rsidP="00EA2602">
      <w:pPr>
        <w:jc w:val="both"/>
        <w:rPr>
          <w:sz w:val="20"/>
          <w:lang w:val="nb-NO"/>
        </w:rPr>
      </w:pPr>
      <w:r w:rsidRPr="00BA72A2">
        <w:rPr>
          <w:sz w:val="20"/>
          <w:vertAlign w:val="superscript"/>
          <w:lang w:val="nb-NO"/>
        </w:rPr>
        <w:t>4</w:t>
      </w:r>
      <w:r w:rsidRPr="00BA72A2">
        <w:rPr>
          <w:sz w:val="20"/>
          <w:lang w:val="nb-NO"/>
        </w:rPr>
        <w:t> Subjekt til en p-verdi grense på 0,0116.</w:t>
      </w:r>
    </w:p>
    <w:p w14:paraId="104327F2" w14:textId="77777777" w:rsidR="00E838C1" w:rsidRPr="00BA72A2" w:rsidRDefault="00E838C1" w:rsidP="00EA2602">
      <w:pPr>
        <w:jc w:val="both"/>
        <w:rPr>
          <w:sz w:val="20"/>
          <w:lang w:val="nb-NO"/>
        </w:rPr>
      </w:pPr>
      <w:r w:rsidRPr="00BA72A2">
        <w:rPr>
          <w:sz w:val="20"/>
          <w:vertAlign w:val="superscript"/>
          <w:lang w:val="nb-NO"/>
        </w:rPr>
        <w:t>5</w:t>
      </w:r>
      <w:r w:rsidRPr="00BA72A2">
        <w:rPr>
          <w:sz w:val="20"/>
          <w:lang w:val="nb-NO"/>
        </w:rPr>
        <w:t> Pasienter med en målbar sykdom i utgangspunktet.</w:t>
      </w:r>
    </w:p>
    <w:p w14:paraId="7B6036B1" w14:textId="77777777" w:rsidR="00E838C1" w:rsidRPr="00BA72A2" w:rsidRDefault="00E838C1" w:rsidP="00EA2602">
      <w:pPr>
        <w:jc w:val="both"/>
        <w:rPr>
          <w:sz w:val="20"/>
          <w:lang w:val="nb-NO"/>
        </w:rPr>
      </w:pPr>
      <w:r w:rsidRPr="00BA72A2">
        <w:rPr>
          <w:sz w:val="20"/>
          <w:vertAlign w:val="superscript"/>
          <w:lang w:val="nb-NO"/>
        </w:rPr>
        <w:t>6 </w:t>
      </w:r>
      <w:r w:rsidRPr="00BA72A2">
        <w:rPr>
          <w:sz w:val="20"/>
          <w:lang w:val="nb-NO"/>
        </w:rPr>
        <w:t>Total overlevelse analyse utført når 46,9 % av pasientene hadde dødd.</w:t>
      </w:r>
    </w:p>
    <w:p w14:paraId="351F24F4" w14:textId="77777777" w:rsidR="00E838C1" w:rsidRPr="00BA72A2" w:rsidRDefault="00E838C1" w:rsidP="00EA2602">
      <w:pPr>
        <w:rPr>
          <w:szCs w:val="22"/>
          <w:lang w:val="nb-NO"/>
        </w:rPr>
      </w:pPr>
    </w:p>
    <w:p w14:paraId="06D979D7" w14:textId="77777777" w:rsidR="00E838C1" w:rsidRPr="00BA72A2" w:rsidRDefault="00E838C1" w:rsidP="00DA648A">
      <w:pPr>
        <w:rPr>
          <w:rFonts w:eastAsia="PMingLiU"/>
          <w:lang w:val="nb-NO" w:eastAsia="zh-CN"/>
        </w:rPr>
      </w:pPr>
      <w:r w:rsidRPr="00BA72A2">
        <w:rPr>
          <w:rFonts w:eastAsia="PMingLiU"/>
          <w:lang w:val="nb-NO" w:eastAsia="zh-CN"/>
        </w:rPr>
        <w:t xml:space="preserve">Prespesifiserte PFS analyser ble utført, alle med en cut-off dato 29. september 2009. Resultatene av disse prespesifiserte analysene er som følger: </w:t>
      </w:r>
    </w:p>
    <w:p w14:paraId="6023CE5F" w14:textId="77777777" w:rsidR="00E838C1" w:rsidRPr="00BA72A2" w:rsidRDefault="00E838C1" w:rsidP="00DA648A">
      <w:pPr>
        <w:rPr>
          <w:rFonts w:eastAsia="PMingLiU"/>
          <w:lang w:val="nb-NO" w:eastAsia="zh-CN"/>
        </w:rPr>
      </w:pPr>
    </w:p>
    <w:p w14:paraId="58B1053A" w14:textId="77777777" w:rsidR="00E838C1" w:rsidRPr="00BA72A2" w:rsidRDefault="00E838C1" w:rsidP="009B7735">
      <w:pPr>
        <w:ind w:left="567" w:hanging="567"/>
        <w:rPr>
          <w:rFonts w:eastAsia="PMingLiU"/>
          <w:lang w:val="nb-NO" w:eastAsia="zh-CN"/>
        </w:rPr>
      </w:pPr>
      <w:r w:rsidRPr="00BA72A2">
        <w:rPr>
          <w:bCs/>
          <w:szCs w:val="22"/>
          <w:lang w:val="nb-NO"/>
        </w:rPr>
        <w:sym w:font="Symbol" w:char="F0B7"/>
      </w:r>
      <w:r w:rsidRPr="00BA72A2">
        <w:rPr>
          <w:bCs/>
          <w:lang w:val="nb-NO"/>
        </w:rPr>
        <w:tab/>
      </w:r>
      <w:r w:rsidRPr="00BA72A2">
        <w:rPr>
          <w:rFonts w:eastAsia="PMingLiU"/>
          <w:lang w:val="nb-NO" w:eastAsia="zh-CN"/>
        </w:rPr>
        <w:t>De protokollspesifiserte analysene av utprøver-vurdert PFS (uten å sensurere for CA-125 progresjon eller behandling utenfor protokollen (“non-protocol therapy” [NPT]) viser en stratifisert hasardratio på 0,71 (95</w:t>
      </w:r>
      <w:r w:rsidR="00B20A30" w:rsidRPr="00BA72A2">
        <w:rPr>
          <w:rFonts w:eastAsia="PMingLiU"/>
          <w:lang w:val="nb-NO" w:eastAsia="zh-CN"/>
        </w:rPr>
        <w:t xml:space="preserve"> </w:t>
      </w:r>
      <w:r w:rsidRPr="00BA72A2">
        <w:rPr>
          <w:rFonts w:eastAsia="PMingLiU"/>
          <w:lang w:val="nb-NO" w:eastAsia="zh-CN"/>
        </w:rPr>
        <w:t xml:space="preserve">% KI: 0,61-0,83, en-sidet log-rank p-verdi &lt; 0,0001) når CPB15+ er sammenlignet med CPP, med en median PFS på 10,4 måneder i CPP armen og 14,1 måneder i CPB15+ armen. </w:t>
      </w:r>
    </w:p>
    <w:p w14:paraId="1A225F6F" w14:textId="77777777" w:rsidR="00E838C1" w:rsidRPr="00BA72A2" w:rsidRDefault="00E838C1" w:rsidP="009B7735">
      <w:pPr>
        <w:ind w:left="567" w:hanging="567"/>
        <w:rPr>
          <w:rFonts w:eastAsia="PMingLiU"/>
          <w:lang w:val="nb-NO" w:eastAsia="zh-CN"/>
        </w:rPr>
      </w:pPr>
    </w:p>
    <w:p w14:paraId="33B3E53D" w14:textId="77777777" w:rsidR="00E838C1" w:rsidRPr="00BA72A2" w:rsidRDefault="00E838C1" w:rsidP="009B7735">
      <w:pPr>
        <w:ind w:left="567" w:hanging="567"/>
        <w:rPr>
          <w:rFonts w:eastAsia="PMingLiU"/>
          <w:lang w:val="nb-NO" w:eastAsia="zh-CN"/>
        </w:rPr>
      </w:pPr>
      <w:r w:rsidRPr="00BA72A2">
        <w:rPr>
          <w:bCs/>
          <w:szCs w:val="22"/>
          <w:lang w:val="nb-NO"/>
        </w:rPr>
        <w:sym w:font="Symbol" w:char="F0B7"/>
      </w:r>
      <w:r w:rsidRPr="00BA72A2">
        <w:rPr>
          <w:bCs/>
          <w:lang w:val="nb-NO"/>
        </w:rPr>
        <w:tab/>
      </w:r>
      <w:r w:rsidRPr="00BA72A2">
        <w:rPr>
          <w:rFonts w:eastAsia="PMingLiU"/>
          <w:lang w:val="nb-NO" w:eastAsia="zh-CN"/>
        </w:rPr>
        <w:t>Primæranalyser av utprøver-vurdert PFS (sensurert for CA-125 progresjon og NPT) viser en stratifisert hasardratio på 0,62 (95</w:t>
      </w:r>
      <w:r w:rsidR="00B20A30" w:rsidRPr="00BA72A2">
        <w:rPr>
          <w:rFonts w:eastAsia="PMingLiU"/>
          <w:lang w:val="nb-NO" w:eastAsia="zh-CN"/>
        </w:rPr>
        <w:t xml:space="preserve"> </w:t>
      </w:r>
      <w:r w:rsidRPr="00BA72A2">
        <w:rPr>
          <w:rFonts w:eastAsia="PMingLiU"/>
          <w:lang w:val="nb-NO" w:eastAsia="zh-CN"/>
        </w:rPr>
        <w:t>% KI: 0,52-0,75, en-sidet log</w:t>
      </w:r>
      <w:r w:rsidRPr="00BA72A2">
        <w:rPr>
          <w:rFonts w:eastAsia="PMingLiU"/>
          <w:lang w:val="nb-NO" w:eastAsia="zh-CN"/>
        </w:rPr>
        <w:noBreakHyphen/>
        <w:t xml:space="preserve">rank p-verdi &lt; 0,0001) når CPB15+ er sammenlignet med CPP, med en median PFS på 12,0 måneder i CPP armen og 18,2 måneder i CPB15+ armen. </w:t>
      </w:r>
    </w:p>
    <w:p w14:paraId="176E2CAE" w14:textId="77777777" w:rsidR="00E838C1" w:rsidRPr="00BA72A2" w:rsidRDefault="00E838C1" w:rsidP="009B7735">
      <w:pPr>
        <w:ind w:left="567" w:hanging="567"/>
        <w:rPr>
          <w:rFonts w:eastAsia="PMingLiU"/>
          <w:lang w:val="nb-NO" w:eastAsia="zh-CN"/>
        </w:rPr>
      </w:pPr>
    </w:p>
    <w:p w14:paraId="78B4C8AE" w14:textId="77777777" w:rsidR="00E838C1" w:rsidRPr="00BA72A2" w:rsidRDefault="00E838C1" w:rsidP="009B7735">
      <w:pPr>
        <w:keepNext/>
        <w:keepLines/>
        <w:ind w:left="567" w:hanging="567"/>
        <w:rPr>
          <w:b/>
          <w:lang w:val="nb-NO"/>
        </w:rPr>
      </w:pPr>
      <w:r w:rsidRPr="00BA72A2">
        <w:rPr>
          <w:bCs/>
          <w:szCs w:val="22"/>
          <w:lang w:val="nb-NO"/>
        </w:rPr>
        <w:lastRenderedPageBreak/>
        <w:sym w:font="Symbol" w:char="F0B7"/>
      </w:r>
      <w:r w:rsidRPr="00BA72A2">
        <w:rPr>
          <w:bCs/>
          <w:lang w:val="nb-NO"/>
        </w:rPr>
        <w:tab/>
      </w:r>
      <w:r w:rsidRPr="00BA72A2">
        <w:rPr>
          <w:rFonts w:eastAsia="PMingLiU"/>
          <w:lang w:val="nb-NO" w:eastAsia="zh-CN"/>
        </w:rPr>
        <w:t>Analysene av PFS som fastsatt av den uavhengige vurderingskomiteen (sensurert for NPT) viser en stratifisert hasardratio på 0,62 (95</w:t>
      </w:r>
      <w:r w:rsidR="00B20A30" w:rsidRPr="00BA72A2">
        <w:rPr>
          <w:rFonts w:eastAsia="PMingLiU"/>
          <w:lang w:val="nb-NO" w:eastAsia="zh-CN"/>
        </w:rPr>
        <w:t xml:space="preserve"> </w:t>
      </w:r>
      <w:r w:rsidRPr="00BA72A2">
        <w:rPr>
          <w:rFonts w:eastAsia="PMingLiU"/>
          <w:lang w:val="nb-NO" w:eastAsia="zh-CN"/>
        </w:rPr>
        <w:t>% KI: 0,50-0,77, en-sidet log-rank p-verdi &lt; 0,0001) når CPB15+ er sammenlignet med CPP, med en median PFS på 13,1 i CPP armen og 19,1 måneder i CPB15+ armen.</w:t>
      </w:r>
      <w:r w:rsidRPr="00BA72A2">
        <w:rPr>
          <w:b/>
          <w:lang w:val="nb-NO"/>
        </w:rPr>
        <w:t xml:space="preserve"> </w:t>
      </w:r>
    </w:p>
    <w:p w14:paraId="4A83A143" w14:textId="77777777" w:rsidR="00E838C1" w:rsidRPr="00BA72A2" w:rsidRDefault="00E838C1" w:rsidP="00E838C1">
      <w:pPr>
        <w:keepNext/>
        <w:keepLines/>
        <w:ind w:left="714" w:hanging="357"/>
        <w:rPr>
          <w:b/>
          <w:lang w:val="nb-NO"/>
        </w:rPr>
      </w:pPr>
    </w:p>
    <w:p w14:paraId="36CE7077" w14:textId="77777777" w:rsidR="00E838C1" w:rsidRPr="00BA72A2" w:rsidRDefault="00E838C1" w:rsidP="003B0F09">
      <w:pPr>
        <w:keepNext/>
        <w:keepLines/>
        <w:rPr>
          <w:lang w:val="nb-NO"/>
        </w:rPr>
      </w:pPr>
      <w:r w:rsidRPr="00BA72A2">
        <w:rPr>
          <w:lang w:val="nb-NO"/>
        </w:rPr>
        <w:t xml:space="preserve">PFS </w:t>
      </w:r>
      <w:r w:rsidR="00712F40" w:rsidRPr="00BA72A2">
        <w:rPr>
          <w:lang w:val="nb-NO"/>
        </w:rPr>
        <w:t>under</w:t>
      </w:r>
      <w:r w:rsidRPr="00BA72A2">
        <w:rPr>
          <w:lang w:val="nb-NO"/>
        </w:rPr>
        <w:t>gruppeanalyser avhengig av sykdomsstadium og “debulking” status er sammenfattet i tabell 1</w:t>
      </w:r>
      <w:r w:rsidR="00E222B0">
        <w:rPr>
          <w:lang w:val="nb-NO"/>
        </w:rPr>
        <w:t>7</w:t>
      </w:r>
      <w:r w:rsidRPr="00BA72A2">
        <w:rPr>
          <w:lang w:val="nb-NO"/>
        </w:rPr>
        <w:t>. Disse resultatene viser i hvilken grad PFS-analysen i tabell 1</w:t>
      </w:r>
      <w:r w:rsidR="00E222B0">
        <w:rPr>
          <w:lang w:val="nb-NO"/>
        </w:rPr>
        <w:t>6</w:t>
      </w:r>
      <w:r w:rsidRPr="00BA72A2">
        <w:rPr>
          <w:lang w:val="nb-NO"/>
        </w:rPr>
        <w:t xml:space="preserve"> er robust.</w:t>
      </w:r>
    </w:p>
    <w:p w14:paraId="28BD5901" w14:textId="77777777" w:rsidR="00E838C1" w:rsidRPr="00BA72A2" w:rsidRDefault="00E838C1" w:rsidP="003B0F09">
      <w:pPr>
        <w:keepNext/>
        <w:keepLines/>
        <w:rPr>
          <w:lang w:val="nb-NO"/>
        </w:rPr>
      </w:pPr>
    </w:p>
    <w:p w14:paraId="030C31B1" w14:textId="77777777" w:rsidR="00E838C1" w:rsidRPr="00BA72A2" w:rsidRDefault="00E838C1" w:rsidP="003B0F09">
      <w:pPr>
        <w:keepNext/>
        <w:keepLines/>
        <w:rPr>
          <w:b/>
          <w:lang w:val="nb-NO"/>
        </w:rPr>
      </w:pPr>
      <w:r w:rsidRPr="00BA72A2">
        <w:rPr>
          <w:b/>
          <w:lang w:val="nb-NO"/>
        </w:rPr>
        <w:t>Tabell 1</w:t>
      </w:r>
      <w:r w:rsidR="00E222B0">
        <w:rPr>
          <w:b/>
          <w:lang w:val="nb-NO"/>
        </w:rPr>
        <w:t>7</w:t>
      </w:r>
      <w:r w:rsidRPr="00BA72A2">
        <w:rPr>
          <w:b/>
          <w:lang w:val="nb-NO"/>
        </w:rPr>
        <w:tab/>
        <w:t>PFS</w:t>
      </w:r>
      <w:r w:rsidRPr="00BA72A2">
        <w:rPr>
          <w:b/>
          <w:vertAlign w:val="superscript"/>
          <w:lang w:val="nb-NO"/>
        </w:rPr>
        <w:t>1</w:t>
      </w:r>
      <w:r w:rsidRPr="00BA72A2">
        <w:rPr>
          <w:b/>
          <w:lang w:val="nb-NO"/>
        </w:rPr>
        <w:t xml:space="preserve"> resultater avhengig av sykdomsstadium og “debulking” status </w:t>
      </w:r>
      <w:r w:rsidR="00712F40" w:rsidRPr="00BA72A2">
        <w:rPr>
          <w:b/>
          <w:lang w:val="nb-NO"/>
        </w:rPr>
        <w:t>for</w:t>
      </w:r>
      <w:r w:rsidRPr="00BA72A2">
        <w:rPr>
          <w:b/>
          <w:lang w:val="nb-NO"/>
        </w:rPr>
        <w:t xml:space="preserve"> studie GOG-0218</w:t>
      </w:r>
    </w:p>
    <w:p w14:paraId="05DAFADE" w14:textId="77777777" w:rsidR="00E838C1" w:rsidRPr="00BA72A2" w:rsidRDefault="00E838C1" w:rsidP="003B0F09">
      <w:pPr>
        <w:keepNext/>
        <w:keepLines/>
        <w:rPr>
          <w:b/>
          <w:lang w:val="nb-NO"/>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A0" w:firstRow="1" w:lastRow="0" w:firstColumn="1" w:lastColumn="0" w:noHBand="0" w:noVBand="0"/>
      </w:tblPr>
      <w:tblGrid>
        <w:gridCol w:w="2793"/>
        <w:gridCol w:w="2087"/>
        <w:gridCol w:w="2087"/>
        <w:gridCol w:w="2088"/>
      </w:tblGrid>
      <w:tr w:rsidR="00E838C1" w:rsidRPr="00634B5B" w14:paraId="168B1C80" w14:textId="77777777" w:rsidTr="00A05E50">
        <w:tc>
          <w:tcPr>
            <w:tcW w:w="9207" w:type="dxa"/>
            <w:gridSpan w:val="4"/>
            <w:tcBorders>
              <w:top w:val="single" w:sz="6" w:space="0" w:color="000000"/>
              <w:left w:val="single" w:sz="4" w:space="0" w:color="auto"/>
              <w:bottom w:val="single" w:sz="6" w:space="0" w:color="000000"/>
              <w:right w:val="single" w:sz="4" w:space="0" w:color="auto"/>
            </w:tcBorders>
          </w:tcPr>
          <w:p w14:paraId="3CD6C688" w14:textId="77777777" w:rsidR="00E838C1" w:rsidRPr="00BA72A2" w:rsidRDefault="00E838C1" w:rsidP="0066724E">
            <w:pPr>
              <w:keepNext/>
              <w:keepLines/>
              <w:spacing w:line="280" w:lineRule="atLeast"/>
              <w:rPr>
                <w:rFonts w:eastAsia="MS Mincho"/>
                <w:szCs w:val="22"/>
                <w:lang w:val="nb-NO"/>
              </w:rPr>
            </w:pPr>
            <w:r w:rsidRPr="00BA72A2">
              <w:rPr>
                <w:bCs/>
                <w:szCs w:val="22"/>
                <w:lang w:val="nb-NO"/>
              </w:rPr>
              <w:t>Randomiserte pasienter stadium III optimalt “debulket” sykdom</w:t>
            </w:r>
            <w:r w:rsidRPr="00BA72A2">
              <w:rPr>
                <w:szCs w:val="22"/>
                <w:vertAlign w:val="superscript"/>
                <w:lang w:val="nb-NO"/>
              </w:rPr>
              <w:t xml:space="preserve"> 2,3</w:t>
            </w:r>
          </w:p>
        </w:tc>
      </w:tr>
      <w:tr w:rsidR="00E838C1" w:rsidRPr="00BA72A2" w14:paraId="6CF5B40C" w14:textId="77777777" w:rsidTr="00A05E50">
        <w:tc>
          <w:tcPr>
            <w:tcW w:w="2840" w:type="dxa"/>
            <w:tcBorders>
              <w:top w:val="nil"/>
              <w:left w:val="single" w:sz="4" w:space="0" w:color="auto"/>
              <w:bottom w:val="nil"/>
            </w:tcBorders>
          </w:tcPr>
          <w:p w14:paraId="71D12188" w14:textId="77777777" w:rsidR="00E838C1" w:rsidRPr="00BA72A2" w:rsidRDefault="00E838C1" w:rsidP="0066724E">
            <w:pPr>
              <w:keepNext/>
              <w:keepLines/>
              <w:spacing w:line="280" w:lineRule="atLeast"/>
              <w:jc w:val="center"/>
              <w:rPr>
                <w:rFonts w:eastAsia="MS Mincho"/>
                <w:szCs w:val="22"/>
                <w:lang w:val="nb-NO"/>
              </w:rPr>
            </w:pPr>
          </w:p>
        </w:tc>
        <w:tc>
          <w:tcPr>
            <w:tcW w:w="2122" w:type="dxa"/>
            <w:tcBorders>
              <w:top w:val="nil"/>
              <w:bottom w:val="nil"/>
            </w:tcBorders>
            <w:vAlign w:val="center"/>
          </w:tcPr>
          <w:p w14:paraId="7F003FBC" w14:textId="77777777" w:rsidR="00E838C1" w:rsidRPr="00BA72A2" w:rsidRDefault="00E838C1" w:rsidP="0066724E">
            <w:pPr>
              <w:keepNext/>
              <w:keepLines/>
              <w:widowControl w:val="0"/>
              <w:spacing w:line="280" w:lineRule="atLeast"/>
              <w:jc w:val="center"/>
              <w:rPr>
                <w:rFonts w:ascii="Arial" w:eastAsia="PMingLiU" w:hAnsi="Arial"/>
                <w:szCs w:val="22"/>
                <w:lang w:val="nb-NO" w:eastAsia="zh-CN"/>
              </w:rPr>
            </w:pPr>
            <w:r w:rsidRPr="00BA72A2">
              <w:rPr>
                <w:rFonts w:eastAsia="SimSun"/>
                <w:szCs w:val="22"/>
                <w:lang w:val="nb-NO" w:eastAsia="zh-CN"/>
              </w:rPr>
              <w:t>CPP</w:t>
            </w:r>
          </w:p>
          <w:p w14:paraId="479A0DB3"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 xml:space="preserve"> (n = 219)</w:t>
            </w:r>
          </w:p>
        </w:tc>
        <w:tc>
          <w:tcPr>
            <w:tcW w:w="2122" w:type="dxa"/>
            <w:tcBorders>
              <w:top w:val="nil"/>
              <w:bottom w:val="nil"/>
            </w:tcBorders>
            <w:vAlign w:val="center"/>
          </w:tcPr>
          <w:p w14:paraId="7C0C7659"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CPB15</w:t>
            </w:r>
          </w:p>
          <w:p w14:paraId="05252ADF" w14:textId="69C61F0A" w:rsidR="00E838C1" w:rsidRPr="00BA72A2" w:rsidRDefault="00E838C1" w:rsidP="0066724E">
            <w:pPr>
              <w:keepNext/>
              <w:keepLines/>
              <w:jc w:val="center"/>
              <w:rPr>
                <w:rFonts w:ascii="Arial" w:eastAsia="SimSun" w:hAnsi="Arial"/>
                <w:szCs w:val="22"/>
                <w:lang w:val="nb-NO" w:eastAsia="zh-CN"/>
              </w:rPr>
            </w:pPr>
            <w:r w:rsidRPr="00BA72A2">
              <w:rPr>
                <w:szCs w:val="22"/>
                <w:lang w:val="nb-NO"/>
              </w:rPr>
              <w:t xml:space="preserve"> (n =</w:t>
            </w:r>
            <w:r w:rsidR="009B7735">
              <w:rPr>
                <w:szCs w:val="22"/>
                <w:lang w:val="nb-NO"/>
              </w:rPr>
              <w:t> </w:t>
            </w:r>
            <w:r w:rsidRPr="00BA72A2">
              <w:rPr>
                <w:szCs w:val="22"/>
                <w:lang w:val="nb-NO"/>
              </w:rPr>
              <w:t>204)</w:t>
            </w:r>
          </w:p>
        </w:tc>
        <w:tc>
          <w:tcPr>
            <w:tcW w:w="2123" w:type="dxa"/>
            <w:tcBorders>
              <w:top w:val="nil"/>
              <w:bottom w:val="nil"/>
              <w:right w:val="single" w:sz="4" w:space="0" w:color="auto"/>
            </w:tcBorders>
            <w:vAlign w:val="center"/>
          </w:tcPr>
          <w:p w14:paraId="7DEA6E45" w14:textId="77777777" w:rsidR="00E838C1" w:rsidRPr="00BA72A2" w:rsidRDefault="00E838C1" w:rsidP="0066724E">
            <w:pPr>
              <w:keepNext/>
              <w:keepLines/>
              <w:jc w:val="center"/>
              <w:rPr>
                <w:rFonts w:ascii="Arial" w:eastAsia="SimSun" w:hAnsi="Arial"/>
                <w:szCs w:val="22"/>
                <w:vertAlign w:val="superscript"/>
                <w:lang w:val="nb-NO" w:eastAsia="zh-CN"/>
              </w:rPr>
            </w:pPr>
            <w:r w:rsidRPr="00BA72A2">
              <w:rPr>
                <w:szCs w:val="22"/>
                <w:lang w:val="nb-NO"/>
              </w:rPr>
              <w:t xml:space="preserve">CPB15+ </w:t>
            </w:r>
          </w:p>
          <w:p w14:paraId="2595554A" w14:textId="70A1BCEA" w:rsidR="00E838C1" w:rsidRPr="00BA72A2" w:rsidRDefault="00E838C1" w:rsidP="0066724E">
            <w:pPr>
              <w:keepNext/>
              <w:keepLines/>
              <w:spacing w:line="280" w:lineRule="atLeast"/>
              <w:jc w:val="center"/>
              <w:rPr>
                <w:rFonts w:eastAsia="MS Mincho"/>
                <w:szCs w:val="22"/>
                <w:lang w:val="nb-NO"/>
              </w:rPr>
            </w:pPr>
            <w:r w:rsidRPr="00BA72A2">
              <w:rPr>
                <w:szCs w:val="22"/>
                <w:lang w:val="nb-NO"/>
              </w:rPr>
              <w:t>(n =</w:t>
            </w:r>
            <w:r w:rsidR="009B7735">
              <w:rPr>
                <w:szCs w:val="22"/>
                <w:lang w:val="nb-NO"/>
              </w:rPr>
              <w:t> </w:t>
            </w:r>
            <w:r w:rsidRPr="00BA72A2">
              <w:rPr>
                <w:szCs w:val="22"/>
                <w:lang w:val="nb-NO"/>
              </w:rPr>
              <w:t>216)</w:t>
            </w:r>
          </w:p>
        </w:tc>
      </w:tr>
      <w:tr w:rsidR="00E838C1" w:rsidRPr="00BA72A2" w14:paraId="501A1ACE" w14:textId="77777777" w:rsidTr="00A05E50">
        <w:tc>
          <w:tcPr>
            <w:tcW w:w="2840" w:type="dxa"/>
            <w:tcBorders>
              <w:top w:val="nil"/>
              <w:left w:val="single" w:sz="4" w:space="0" w:color="auto"/>
              <w:bottom w:val="nil"/>
            </w:tcBorders>
          </w:tcPr>
          <w:p w14:paraId="29092B18" w14:textId="77777777" w:rsidR="00E838C1" w:rsidRPr="00BA72A2" w:rsidRDefault="00E838C1" w:rsidP="0066724E">
            <w:pPr>
              <w:keepNext/>
              <w:keepLines/>
              <w:spacing w:line="280" w:lineRule="atLeast"/>
              <w:rPr>
                <w:b/>
                <w:szCs w:val="22"/>
                <w:lang w:val="nb-NO"/>
              </w:rPr>
            </w:pPr>
            <w:r w:rsidRPr="00BA72A2">
              <w:rPr>
                <w:szCs w:val="22"/>
                <w:lang w:val="nb-NO"/>
              </w:rPr>
              <w:t>Median</w:t>
            </w:r>
            <w:r w:rsidRPr="00BA72A2">
              <w:rPr>
                <w:b/>
                <w:szCs w:val="22"/>
                <w:lang w:val="nb-NO"/>
              </w:rPr>
              <w:t xml:space="preserve"> </w:t>
            </w:r>
            <w:r w:rsidRPr="00BA72A2">
              <w:rPr>
                <w:szCs w:val="22"/>
                <w:lang w:val="nb-NO"/>
              </w:rPr>
              <w:t>PFS (måneder)</w:t>
            </w:r>
          </w:p>
        </w:tc>
        <w:tc>
          <w:tcPr>
            <w:tcW w:w="2122" w:type="dxa"/>
            <w:tcBorders>
              <w:top w:val="nil"/>
              <w:bottom w:val="nil"/>
            </w:tcBorders>
            <w:vAlign w:val="center"/>
          </w:tcPr>
          <w:p w14:paraId="5FC6FF93"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12,4</w:t>
            </w:r>
          </w:p>
        </w:tc>
        <w:tc>
          <w:tcPr>
            <w:tcW w:w="2122" w:type="dxa"/>
            <w:tcBorders>
              <w:top w:val="nil"/>
              <w:bottom w:val="nil"/>
            </w:tcBorders>
            <w:vAlign w:val="center"/>
          </w:tcPr>
          <w:p w14:paraId="70478BA8"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14,3</w:t>
            </w:r>
          </w:p>
        </w:tc>
        <w:tc>
          <w:tcPr>
            <w:tcW w:w="2123" w:type="dxa"/>
            <w:tcBorders>
              <w:top w:val="nil"/>
              <w:bottom w:val="nil"/>
              <w:right w:val="single" w:sz="4" w:space="0" w:color="auto"/>
            </w:tcBorders>
            <w:vAlign w:val="center"/>
          </w:tcPr>
          <w:p w14:paraId="03C5A365" w14:textId="77777777" w:rsidR="00E838C1" w:rsidRPr="00BA72A2" w:rsidRDefault="00E838C1" w:rsidP="0066724E">
            <w:pPr>
              <w:keepNext/>
              <w:keepLines/>
              <w:spacing w:line="280" w:lineRule="atLeast"/>
              <w:jc w:val="center"/>
              <w:rPr>
                <w:rFonts w:eastAsia="MS Mincho"/>
                <w:szCs w:val="22"/>
                <w:lang w:val="nb-NO"/>
              </w:rPr>
            </w:pPr>
            <w:r w:rsidRPr="00BA72A2">
              <w:rPr>
                <w:szCs w:val="22"/>
                <w:lang w:val="nb-NO"/>
              </w:rPr>
              <w:t>17,5</w:t>
            </w:r>
          </w:p>
        </w:tc>
      </w:tr>
      <w:tr w:rsidR="00E838C1" w:rsidRPr="00BA72A2" w14:paraId="3A11C0C6" w14:textId="77777777" w:rsidTr="00A05E50">
        <w:tc>
          <w:tcPr>
            <w:tcW w:w="2840" w:type="dxa"/>
            <w:tcBorders>
              <w:top w:val="nil"/>
              <w:left w:val="single" w:sz="4" w:space="0" w:color="auto"/>
              <w:bottom w:val="nil"/>
            </w:tcBorders>
          </w:tcPr>
          <w:p w14:paraId="148324C2" w14:textId="77777777" w:rsidR="00E838C1" w:rsidRPr="00BA72A2" w:rsidRDefault="00E838C1" w:rsidP="0066724E">
            <w:pPr>
              <w:keepNext/>
              <w:keepLines/>
              <w:widowControl w:val="0"/>
              <w:rPr>
                <w:rFonts w:ascii="Arial" w:eastAsia="SimSun" w:hAnsi="Arial"/>
                <w:szCs w:val="22"/>
                <w:lang w:val="nb-NO" w:eastAsia="zh-CN"/>
              </w:rPr>
            </w:pPr>
            <w:r w:rsidRPr="00BA72A2">
              <w:rPr>
                <w:szCs w:val="22"/>
                <w:lang w:val="nb-NO"/>
              </w:rPr>
              <w:t>Hasardratio (95% KI)</w:t>
            </w:r>
            <w:r w:rsidRPr="00BA72A2">
              <w:rPr>
                <w:szCs w:val="22"/>
                <w:vertAlign w:val="superscript"/>
                <w:lang w:val="nb-NO"/>
              </w:rPr>
              <w:t>4</w:t>
            </w:r>
          </w:p>
        </w:tc>
        <w:tc>
          <w:tcPr>
            <w:tcW w:w="2122" w:type="dxa"/>
            <w:tcBorders>
              <w:top w:val="nil"/>
              <w:bottom w:val="nil"/>
            </w:tcBorders>
            <w:vAlign w:val="center"/>
          </w:tcPr>
          <w:p w14:paraId="0625EABD" w14:textId="77777777" w:rsidR="00E838C1" w:rsidRPr="00BA72A2" w:rsidRDefault="00E838C1" w:rsidP="0066724E">
            <w:pPr>
              <w:keepNext/>
              <w:keepLines/>
              <w:jc w:val="center"/>
              <w:rPr>
                <w:rFonts w:ascii="Arial" w:eastAsia="SimSun" w:hAnsi="Arial"/>
                <w:szCs w:val="22"/>
                <w:lang w:val="nb-NO" w:eastAsia="zh-CN"/>
              </w:rPr>
            </w:pPr>
          </w:p>
        </w:tc>
        <w:tc>
          <w:tcPr>
            <w:tcW w:w="2122" w:type="dxa"/>
            <w:tcBorders>
              <w:top w:val="nil"/>
              <w:bottom w:val="nil"/>
            </w:tcBorders>
            <w:vAlign w:val="center"/>
          </w:tcPr>
          <w:p w14:paraId="77AB1A57"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0.81</w:t>
            </w:r>
          </w:p>
          <w:p w14:paraId="7A1E78F5"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(0,62, 1,05)</w:t>
            </w:r>
          </w:p>
        </w:tc>
        <w:tc>
          <w:tcPr>
            <w:tcW w:w="2123" w:type="dxa"/>
            <w:tcBorders>
              <w:top w:val="nil"/>
              <w:bottom w:val="nil"/>
              <w:right w:val="single" w:sz="4" w:space="0" w:color="auto"/>
            </w:tcBorders>
            <w:vAlign w:val="center"/>
          </w:tcPr>
          <w:p w14:paraId="7E134ADB"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0,66</w:t>
            </w:r>
          </w:p>
          <w:p w14:paraId="452BBD80" w14:textId="77777777" w:rsidR="00E838C1" w:rsidRPr="00BA72A2" w:rsidRDefault="00E838C1" w:rsidP="0066724E">
            <w:pPr>
              <w:keepNext/>
              <w:keepLines/>
              <w:spacing w:line="280" w:lineRule="atLeast"/>
              <w:jc w:val="center"/>
              <w:rPr>
                <w:rFonts w:eastAsia="MS Mincho"/>
                <w:szCs w:val="22"/>
                <w:lang w:val="nb-NO"/>
              </w:rPr>
            </w:pPr>
            <w:r w:rsidRPr="00BA72A2">
              <w:rPr>
                <w:szCs w:val="22"/>
                <w:lang w:val="nb-NO"/>
              </w:rPr>
              <w:t>(0,50, 0,86)</w:t>
            </w:r>
          </w:p>
        </w:tc>
      </w:tr>
      <w:tr w:rsidR="00E838C1" w:rsidRPr="00634B5B" w14:paraId="3D383AA9" w14:textId="77777777" w:rsidTr="00A05E50">
        <w:tc>
          <w:tcPr>
            <w:tcW w:w="9207" w:type="dxa"/>
            <w:gridSpan w:val="4"/>
            <w:tcBorders>
              <w:top w:val="single" w:sz="4" w:space="0" w:color="auto"/>
              <w:left w:val="single" w:sz="4" w:space="0" w:color="auto"/>
              <w:bottom w:val="single" w:sz="4" w:space="0" w:color="auto"/>
              <w:right w:val="single" w:sz="4" w:space="0" w:color="auto"/>
            </w:tcBorders>
          </w:tcPr>
          <w:p w14:paraId="561D4DA3" w14:textId="77777777" w:rsidR="00E838C1" w:rsidRPr="00BA72A2" w:rsidRDefault="00E838C1" w:rsidP="0066724E">
            <w:pPr>
              <w:keepNext/>
              <w:keepLines/>
              <w:spacing w:line="280" w:lineRule="atLeast"/>
              <w:rPr>
                <w:szCs w:val="22"/>
                <w:lang w:val="nb-NO"/>
              </w:rPr>
            </w:pPr>
            <w:r w:rsidRPr="00BA72A2">
              <w:rPr>
                <w:szCs w:val="22"/>
                <w:lang w:val="nb-NO"/>
              </w:rPr>
              <w:t>Randomiserte pasienter med stadium III suboptimalt “debulked” sykdom</w:t>
            </w:r>
            <w:r w:rsidRPr="00BA72A2">
              <w:rPr>
                <w:szCs w:val="22"/>
                <w:vertAlign w:val="superscript"/>
                <w:lang w:val="nb-NO"/>
              </w:rPr>
              <w:t>3</w:t>
            </w:r>
          </w:p>
        </w:tc>
      </w:tr>
      <w:tr w:rsidR="00E838C1" w:rsidRPr="00BA72A2" w14:paraId="3603A6CB" w14:textId="77777777" w:rsidTr="00A05E50">
        <w:tc>
          <w:tcPr>
            <w:tcW w:w="2840" w:type="dxa"/>
            <w:tcBorders>
              <w:top w:val="nil"/>
              <w:left w:val="single" w:sz="4" w:space="0" w:color="auto"/>
              <w:bottom w:val="nil"/>
            </w:tcBorders>
          </w:tcPr>
          <w:p w14:paraId="312F3412" w14:textId="77777777" w:rsidR="00E838C1" w:rsidRPr="00BA72A2" w:rsidRDefault="00E838C1" w:rsidP="0066724E">
            <w:pPr>
              <w:spacing w:line="280" w:lineRule="atLeast"/>
              <w:jc w:val="center"/>
              <w:rPr>
                <w:rFonts w:eastAsia="MS Mincho"/>
                <w:szCs w:val="22"/>
                <w:lang w:val="nb-NO"/>
              </w:rPr>
            </w:pPr>
          </w:p>
        </w:tc>
        <w:tc>
          <w:tcPr>
            <w:tcW w:w="2122" w:type="dxa"/>
            <w:tcBorders>
              <w:top w:val="nil"/>
              <w:bottom w:val="nil"/>
            </w:tcBorders>
            <w:vAlign w:val="center"/>
          </w:tcPr>
          <w:p w14:paraId="7AED65BC" w14:textId="77777777" w:rsidR="00E838C1" w:rsidRPr="00BA72A2" w:rsidRDefault="00E838C1" w:rsidP="0066724E">
            <w:pPr>
              <w:jc w:val="center"/>
              <w:rPr>
                <w:rFonts w:ascii="Arial" w:eastAsia="SimSun" w:hAnsi="Arial"/>
                <w:szCs w:val="22"/>
                <w:lang w:val="nb-NO" w:eastAsia="zh-CN"/>
              </w:rPr>
            </w:pPr>
            <w:r w:rsidRPr="00BA72A2">
              <w:rPr>
                <w:szCs w:val="22"/>
                <w:lang w:val="nb-NO"/>
              </w:rPr>
              <w:t xml:space="preserve">CPP </w:t>
            </w:r>
          </w:p>
          <w:p w14:paraId="0064DD47" w14:textId="77777777" w:rsidR="00E838C1" w:rsidRPr="00BA72A2" w:rsidRDefault="00E838C1" w:rsidP="0066724E">
            <w:pPr>
              <w:jc w:val="center"/>
              <w:rPr>
                <w:rFonts w:ascii="Arial" w:eastAsia="SimSun" w:hAnsi="Arial"/>
                <w:szCs w:val="22"/>
                <w:lang w:val="nb-NO" w:eastAsia="zh-CN"/>
              </w:rPr>
            </w:pPr>
            <w:r w:rsidRPr="00BA72A2">
              <w:rPr>
                <w:szCs w:val="22"/>
                <w:lang w:val="nb-NO"/>
              </w:rPr>
              <w:t>(n = 253)</w:t>
            </w:r>
          </w:p>
        </w:tc>
        <w:tc>
          <w:tcPr>
            <w:tcW w:w="2122" w:type="dxa"/>
            <w:tcBorders>
              <w:top w:val="nil"/>
              <w:bottom w:val="nil"/>
            </w:tcBorders>
            <w:vAlign w:val="center"/>
          </w:tcPr>
          <w:p w14:paraId="3889A990" w14:textId="77777777" w:rsidR="00E838C1" w:rsidRPr="00BA72A2" w:rsidRDefault="00E838C1" w:rsidP="0066724E">
            <w:pPr>
              <w:jc w:val="center"/>
              <w:rPr>
                <w:rFonts w:ascii="Arial" w:eastAsia="SimSun" w:hAnsi="Arial"/>
                <w:szCs w:val="22"/>
                <w:lang w:val="nb-NO" w:eastAsia="zh-CN"/>
              </w:rPr>
            </w:pPr>
            <w:r w:rsidRPr="00BA72A2">
              <w:rPr>
                <w:szCs w:val="22"/>
                <w:lang w:val="nb-NO"/>
              </w:rPr>
              <w:t xml:space="preserve">CPB15 </w:t>
            </w:r>
          </w:p>
          <w:p w14:paraId="143AB8B5" w14:textId="07D947A2" w:rsidR="00E838C1" w:rsidRPr="00BA72A2" w:rsidRDefault="00E838C1" w:rsidP="0066724E">
            <w:pPr>
              <w:jc w:val="center"/>
              <w:rPr>
                <w:rFonts w:ascii="Arial" w:eastAsia="SimSun" w:hAnsi="Arial"/>
                <w:szCs w:val="22"/>
                <w:lang w:val="nb-NO" w:eastAsia="zh-CN"/>
              </w:rPr>
            </w:pPr>
            <w:r w:rsidRPr="00BA72A2">
              <w:rPr>
                <w:szCs w:val="22"/>
                <w:lang w:val="nb-NO"/>
              </w:rPr>
              <w:t>(n =</w:t>
            </w:r>
            <w:r w:rsidR="009B7735">
              <w:rPr>
                <w:szCs w:val="22"/>
                <w:lang w:val="nb-NO"/>
              </w:rPr>
              <w:t> </w:t>
            </w:r>
            <w:r w:rsidRPr="00BA72A2">
              <w:rPr>
                <w:szCs w:val="22"/>
                <w:lang w:val="nb-NO"/>
              </w:rPr>
              <w:t>256)</w:t>
            </w:r>
            <w:r w:rsidRPr="00BA72A2">
              <w:rPr>
                <w:szCs w:val="22"/>
                <w:vertAlign w:val="superscript"/>
                <w:lang w:val="nb-NO"/>
              </w:rPr>
              <w:t xml:space="preserve"> </w:t>
            </w:r>
          </w:p>
        </w:tc>
        <w:tc>
          <w:tcPr>
            <w:tcW w:w="2123" w:type="dxa"/>
            <w:tcBorders>
              <w:top w:val="nil"/>
              <w:bottom w:val="nil"/>
              <w:right w:val="single" w:sz="4" w:space="0" w:color="auto"/>
            </w:tcBorders>
            <w:vAlign w:val="center"/>
          </w:tcPr>
          <w:p w14:paraId="2BCCACE1" w14:textId="77777777" w:rsidR="00E838C1" w:rsidRPr="00BA72A2" w:rsidRDefault="00E838C1" w:rsidP="0066724E">
            <w:pPr>
              <w:jc w:val="center"/>
              <w:rPr>
                <w:rFonts w:ascii="Arial" w:eastAsia="SimSun" w:hAnsi="Arial"/>
                <w:szCs w:val="22"/>
                <w:lang w:val="nb-NO" w:eastAsia="zh-CN"/>
              </w:rPr>
            </w:pPr>
            <w:r w:rsidRPr="00BA72A2">
              <w:rPr>
                <w:szCs w:val="22"/>
                <w:lang w:val="nb-NO"/>
              </w:rPr>
              <w:t xml:space="preserve">CPB15+ </w:t>
            </w:r>
          </w:p>
          <w:p w14:paraId="66110542" w14:textId="77777777" w:rsidR="00E838C1" w:rsidRPr="00BA72A2" w:rsidRDefault="00E838C1" w:rsidP="0066724E">
            <w:pPr>
              <w:jc w:val="center"/>
              <w:rPr>
                <w:rFonts w:ascii="Arial" w:eastAsia="SimSun" w:hAnsi="Arial"/>
                <w:szCs w:val="22"/>
                <w:lang w:val="nb-NO" w:eastAsia="zh-CN"/>
              </w:rPr>
            </w:pPr>
            <w:r w:rsidRPr="00BA72A2">
              <w:rPr>
                <w:szCs w:val="22"/>
                <w:lang w:val="nb-NO"/>
              </w:rPr>
              <w:t>(n = 242)</w:t>
            </w:r>
            <w:r w:rsidRPr="00BA72A2">
              <w:rPr>
                <w:szCs w:val="22"/>
                <w:vertAlign w:val="superscript"/>
                <w:lang w:val="nb-NO"/>
              </w:rPr>
              <w:t xml:space="preserve"> </w:t>
            </w:r>
          </w:p>
        </w:tc>
      </w:tr>
      <w:tr w:rsidR="00E838C1" w:rsidRPr="00BA72A2" w14:paraId="1E6A4A8E" w14:textId="77777777" w:rsidTr="00A05E50">
        <w:tc>
          <w:tcPr>
            <w:tcW w:w="2840" w:type="dxa"/>
            <w:tcBorders>
              <w:top w:val="nil"/>
              <w:left w:val="single" w:sz="4" w:space="0" w:color="auto"/>
              <w:bottom w:val="nil"/>
            </w:tcBorders>
          </w:tcPr>
          <w:p w14:paraId="45229037" w14:textId="77777777" w:rsidR="00E838C1" w:rsidRPr="00BA72A2" w:rsidRDefault="00E838C1" w:rsidP="0066724E">
            <w:pPr>
              <w:keepNext/>
              <w:keepLines/>
              <w:rPr>
                <w:rFonts w:ascii="Arial" w:eastAsia="SimSun" w:hAnsi="Arial"/>
                <w:szCs w:val="22"/>
                <w:lang w:val="nb-NO" w:eastAsia="zh-CN"/>
              </w:rPr>
            </w:pPr>
            <w:r w:rsidRPr="00BA72A2">
              <w:rPr>
                <w:szCs w:val="22"/>
                <w:lang w:val="nb-NO"/>
              </w:rPr>
              <w:t>Median PFS (måneder)</w:t>
            </w:r>
          </w:p>
        </w:tc>
        <w:tc>
          <w:tcPr>
            <w:tcW w:w="2122" w:type="dxa"/>
            <w:tcBorders>
              <w:top w:val="nil"/>
              <w:bottom w:val="nil"/>
            </w:tcBorders>
            <w:vAlign w:val="center"/>
          </w:tcPr>
          <w:p w14:paraId="5A0358FC"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10,1</w:t>
            </w:r>
          </w:p>
        </w:tc>
        <w:tc>
          <w:tcPr>
            <w:tcW w:w="2122" w:type="dxa"/>
            <w:tcBorders>
              <w:top w:val="nil"/>
              <w:bottom w:val="nil"/>
            </w:tcBorders>
            <w:vAlign w:val="center"/>
          </w:tcPr>
          <w:p w14:paraId="4D798E91"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10,9</w:t>
            </w:r>
          </w:p>
        </w:tc>
        <w:tc>
          <w:tcPr>
            <w:tcW w:w="2123" w:type="dxa"/>
            <w:tcBorders>
              <w:top w:val="nil"/>
              <w:bottom w:val="nil"/>
              <w:right w:val="single" w:sz="4" w:space="0" w:color="auto"/>
            </w:tcBorders>
            <w:vAlign w:val="center"/>
          </w:tcPr>
          <w:p w14:paraId="4B5F3468" w14:textId="77777777" w:rsidR="00E838C1" w:rsidRPr="00BA72A2" w:rsidRDefault="00E838C1" w:rsidP="0066724E">
            <w:pPr>
              <w:keepNext/>
              <w:keepLines/>
              <w:spacing w:line="280" w:lineRule="atLeast"/>
              <w:jc w:val="center"/>
              <w:rPr>
                <w:rFonts w:eastAsia="MS Mincho"/>
                <w:szCs w:val="22"/>
                <w:lang w:val="nb-NO"/>
              </w:rPr>
            </w:pPr>
            <w:r w:rsidRPr="00BA72A2">
              <w:rPr>
                <w:szCs w:val="22"/>
                <w:lang w:val="nb-NO"/>
              </w:rPr>
              <w:t>13,9</w:t>
            </w:r>
          </w:p>
        </w:tc>
      </w:tr>
      <w:tr w:rsidR="00E838C1" w:rsidRPr="00BA72A2" w14:paraId="748E5EC0" w14:textId="77777777" w:rsidTr="00A05E50">
        <w:tc>
          <w:tcPr>
            <w:tcW w:w="2840" w:type="dxa"/>
            <w:tcBorders>
              <w:top w:val="nil"/>
              <w:left w:val="single" w:sz="4" w:space="0" w:color="auto"/>
              <w:bottom w:val="nil"/>
            </w:tcBorders>
          </w:tcPr>
          <w:p w14:paraId="6EBAFC14" w14:textId="77777777" w:rsidR="00E838C1" w:rsidRPr="00BA72A2" w:rsidRDefault="00E838C1" w:rsidP="0066724E">
            <w:pPr>
              <w:keepNext/>
              <w:keepLines/>
              <w:widowControl w:val="0"/>
              <w:rPr>
                <w:rFonts w:ascii="Arial" w:eastAsia="SimSun" w:hAnsi="Arial"/>
                <w:szCs w:val="22"/>
                <w:lang w:val="nb-NO" w:eastAsia="zh-CN"/>
              </w:rPr>
            </w:pPr>
            <w:r w:rsidRPr="00BA72A2">
              <w:rPr>
                <w:szCs w:val="22"/>
                <w:lang w:val="nb-NO"/>
              </w:rPr>
              <w:t>Hasardratio (95% KI)</w:t>
            </w:r>
            <w:r w:rsidRPr="00BA72A2">
              <w:rPr>
                <w:szCs w:val="22"/>
                <w:vertAlign w:val="superscript"/>
                <w:lang w:val="nb-NO"/>
              </w:rPr>
              <w:t>4</w:t>
            </w:r>
          </w:p>
        </w:tc>
        <w:tc>
          <w:tcPr>
            <w:tcW w:w="2122" w:type="dxa"/>
            <w:tcBorders>
              <w:top w:val="nil"/>
              <w:bottom w:val="nil"/>
            </w:tcBorders>
            <w:vAlign w:val="center"/>
          </w:tcPr>
          <w:p w14:paraId="16658AF2" w14:textId="77777777" w:rsidR="00E838C1" w:rsidRPr="00BA72A2" w:rsidRDefault="00E838C1" w:rsidP="0066724E">
            <w:pPr>
              <w:keepNext/>
              <w:keepLines/>
              <w:jc w:val="center"/>
              <w:rPr>
                <w:rFonts w:ascii="Arial" w:eastAsia="SimSun" w:hAnsi="Arial"/>
                <w:szCs w:val="22"/>
                <w:lang w:val="nb-NO" w:eastAsia="zh-CN"/>
              </w:rPr>
            </w:pPr>
          </w:p>
        </w:tc>
        <w:tc>
          <w:tcPr>
            <w:tcW w:w="2122" w:type="dxa"/>
            <w:tcBorders>
              <w:top w:val="nil"/>
              <w:bottom w:val="nil"/>
            </w:tcBorders>
            <w:vAlign w:val="center"/>
          </w:tcPr>
          <w:p w14:paraId="50902D2C"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0,93</w:t>
            </w:r>
          </w:p>
          <w:p w14:paraId="4621C0DC"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(0,77, 1,14)</w:t>
            </w:r>
          </w:p>
        </w:tc>
        <w:tc>
          <w:tcPr>
            <w:tcW w:w="2123" w:type="dxa"/>
            <w:tcBorders>
              <w:top w:val="nil"/>
              <w:bottom w:val="nil"/>
              <w:right w:val="single" w:sz="4" w:space="0" w:color="auto"/>
            </w:tcBorders>
            <w:vAlign w:val="center"/>
          </w:tcPr>
          <w:p w14:paraId="17F08387" w14:textId="77777777" w:rsidR="00E838C1" w:rsidRPr="00BA72A2" w:rsidRDefault="00E838C1" w:rsidP="0066724E">
            <w:pPr>
              <w:keepNext/>
              <w:keepLines/>
              <w:jc w:val="center"/>
              <w:rPr>
                <w:rFonts w:ascii="Arial" w:eastAsia="SimSun" w:hAnsi="Arial"/>
                <w:szCs w:val="22"/>
                <w:lang w:val="nb-NO" w:eastAsia="zh-CN"/>
              </w:rPr>
            </w:pPr>
            <w:r w:rsidRPr="00BA72A2">
              <w:rPr>
                <w:szCs w:val="22"/>
                <w:lang w:val="nb-NO"/>
              </w:rPr>
              <w:t>0,78</w:t>
            </w:r>
          </w:p>
          <w:p w14:paraId="00F29016" w14:textId="77777777" w:rsidR="00E838C1" w:rsidRPr="00BA72A2" w:rsidRDefault="00E838C1" w:rsidP="0066724E">
            <w:pPr>
              <w:keepNext/>
              <w:keepLines/>
              <w:spacing w:line="280" w:lineRule="atLeast"/>
              <w:jc w:val="center"/>
              <w:rPr>
                <w:rFonts w:eastAsia="MS Mincho"/>
                <w:szCs w:val="22"/>
                <w:lang w:val="nb-NO"/>
              </w:rPr>
            </w:pPr>
            <w:r w:rsidRPr="00BA72A2">
              <w:rPr>
                <w:szCs w:val="22"/>
                <w:lang w:val="nb-NO"/>
              </w:rPr>
              <w:t>(0,63, 0,96)</w:t>
            </w:r>
          </w:p>
        </w:tc>
      </w:tr>
      <w:tr w:rsidR="00E838C1" w:rsidRPr="00634B5B" w14:paraId="6CE0F753" w14:textId="77777777" w:rsidTr="00A05E50">
        <w:tc>
          <w:tcPr>
            <w:tcW w:w="9207" w:type="dxa"/>
            <w:gridSpan w:val="4"/>
            <w:tcBorders>
              <w:top w:val="single" w:sz="4" w:space="0" w:color="auto"/>
              <w:left w:val="single" w:sz="4" w:space="0" w:color="auto"/>
              <w:bottom w:val="single" w:sz="4" w:space="0" w:color="auto"/>
              <w:right w:val="single" w:sz="4" w:space="0" w:color="auto"/>
            </w:tcBorders>
          </w:tcPr>
          <w:p w14:paraId="14D5E5E3" w14:textId="77777777" w:rsidR="00E838C1" w:rsidRPr="00BA72A2" w:rsidRDefault="00E838C1" w:rsidP="0066724E">
            <w:pPr>
              <w:keepNext/>
              <w:keepLines/>
              <w:spacing w:line="280" w:lineRule="atLeast"/>
              <w:rPr>
                <w:bCs/>
                <w:szCs w:val="22"/>
                <w:lang w:val="nb-NO"/>
              </w:rPr>
            </w:pPr>
            <w:r w:rsidRPr="00BA72A2">
              <w:rPr>
                <w:bCs/>
                <w:szCs w:val="22"/>
                <w:lang w:val="nb-NO"/>
              </w:rPr>
              <w:t xml:space="preserve">Randomiserte pasienter med sykdom i stadium IV </w:t>
            </w:r>
          </w:p>
        </w:tc>
      </w:tr>
      <w:tr w:rsidR="00E838C1" w:rsidRPr="00BA72A2" w14:paraId="2CBD66A3" w14:textId="77777777" w:rsidTr="00A05E50">
        <w:tc>
          <w:tcPr>
            <w:tcW w:w="2840" w:type="dxa"/>
            <w:tcBorders>
              <w:top w:val="nil"/>
              <w:left w:val="single" w:sz="4" w:space="0" w:color="auto"/>
              <w:bottom w:val="nil"/>
            </w:tcBorders>
          </w:tcPr>
          <w:p w14:paraId="0D7D1E65" w14:textId="77777777" w:rsidR="00E838C1" w:rsidRPr="00BA72A2" w:rsidRDefault="00E838C1" w:rsidP="0066724E">
            <w:pPr>
              <w:spacing w:line="280" w:lineRule="atLeast"/>
              <w:jc w:val="center"/>
              <w:rPr>
                <w:rFonts w:eastAsia="MS Mincho"/>
                <w:szCs w:val="22"/>
                <w:lang w:val="nb-NO"/>
              </w:rPr>
            </w:pPr>
          </w:p>
        </w:tc>
        <w:tc>
          <w:tcPr>
            <w:tcW w:w="2122" w:type="dxa"/>
            <w:tcBorders>
              <w:top w:val="nil"/>
              <w:bottom w:val="nil"/>
            </w:tcBorders>
            <w:vAlign w:val="center"/>
          </w:tcPr>
          <w:p w14:paraId="1403CA42" w14:textId="359DD79C" w:rsidR="00E838C1" w:rsidRPr="00BA72A2" w:rsidRDefault="00E838C1" w:rsidP="0066724E">
            <w:pPr>
              <w:jc w:val="center"/>
              <w:rPr>
                <w:rFonts w:ascii="Arial" w:eastAsia="SimSun" w:hAnsi="Arial"/>
                <w:szCs w:val="22"/>
                <w:lang w:val="nb-NO" w:eastAsia="zh-CN"/>
              </w:rPr>
            </w:pPr>
            <w:r w:rsidRPr="00BA72A2">
              <w:rPr>
                <w:szCs w:val="22"/>
                <w:lang w:val="nb-NO"/>
              </w:rPr>
              <w:t>CPP</w:t>
            </w:r>
            <w:r w:rsidRPr="00BA72A2">
              <w:rPr>
                <w:szCs w:val="22"/>
                <w:lang w:val="nb-NO"/>
              </w:rPr>
              <w:br/>
              <w:t>(n =</w:t>
            </w:r>
            <w:r w:rsidR="009B7735">
              <w:rPr>
                <w:szCs w:val="22"/>
                <w:lang w:val="nb-NO"/>
              </w:rPr>
              <w:t> </w:t>
            </w:r>
            <w:r w:rsidRPr="00BA72A2">
              <w:rPr>
                <w:szCs w:val="22"/>
                <w:lang w:val="nb-NO"/>
              </w:rPr>
              <w:t>153)</w:t>
            </w:r>
          </w:p>
        </w:tc>
        <w:tc>
          <w:tcPr>
            <w:tcW w:w="2122" w:type="dxa"/>
            <w:tcBorders>
              <w:top w:val="nil"/>
              <w:bottom w:val="nil"/>
            </w:tcBorders>
            <w:vAlign w:val="center"/>
          </w:tcPr>
          <w:p w14:paraId="7072F6FA" w14:textId="036559A3" w:rsidR="00E838C1" w:rsidRPr="00BA72A2" w:rsidRDefault="00E838C1" w:rsidP="0066724E">
            <w:pPr>
              <w:jc w:val="center"/>
              <w:rPr>
                <w:rFonts w:ascii="Arial" w:eastAsia="SimSun" w:hAnsi="Arial"/>
                <w:szCs w:val="22"/>
                <w:lang w:val="nb-NO" w:eastAsia="zh-CN"/>
              </w:rPr>
            </w:pPr>
            <w:r w:rsidRPr="00BA72A2">
              <w:rPr>
                <w:szCs w:val="22"/>
                <w:lang w:val="nb-NO"/>
              </w:rPr>
              <w:t>CPB15</w:t>
            </w:r>
            <w:r w:rsidRPr="00BA72A2">
              <w:rPr>
                <w:szCs w:val="22"/>
                <w:lang w:val="nb-NO"/>
              </w:rPr>
              <w:br/>
              <w:t>(n =</w:t>
            </w:r>
            <w:r w:rsidR="009B7735">
              <w:rPr>
                <w:szCs w:val="22"/>
                <w:lang w:val="nb-NO"/>
              </w:rPr>
              <w:t> </w:t>
            </w:r>
            <w:r w:rsidRPr="00BA72A2">
              <w:rPr>
                <w:szCs w:val="22"/>
                <w:lang w:val="nb-NO"/>
              </w:rPr>
              <w:t>165)</w:t>
            </w:r>
          </w:p>
        </w:tc>
        <w:tc>
          <w:tcPr>
            <w:tcW w:w="2123" w:type="dxa"/>
            <w:tcBorders>
              <w:top w:val="nil"/>
              <w:bottom w:val="nil"/>
              <w:right w:val="single" w:sz="4" w:space="0" w:color="auto"/>
            </w:tcBorders>
            <w:vAlign w:val="center"/>
          </w:tcPr>
          <w:p w14:paraId="0579CD16" w14:textId="622C6D26" w:rsidR="00E838C1" w:rsidRPr="00BA72A2" w:rsidRDefault="00E838C1" w:rsidP="0066724E">
            <w:pPr>
              <w:spacing w:line="280" w:lineRule="atLeast"/>
              <w:jc w:val="center"/>
              <w:rPr>
                <w:rFonts w:eastAsia="MS Mincho"/>
                <w:szCs w:val="22"/>
                <w:lang w:val="nb-NO"/>
              </w:rPr>
            </w:pPr>
            <w:r w:rsidRPr="00BA72A2">
              <w:rPr>
                <w:szCs w:val="22"/>
                <w:lang w:val="nb-NO"/>
              </w:rPr>
              <w:t>CPB15+</w:t>
            </w:r>
            <w:r w:rsidRPr="00BA72A2">
              <w:rPr>
                <w:szCs w:val="22"/>
                <w:lang w:val="nb-NO"/>
              </w:rPr>
              <w:br/>
              <w:t>(n =</w:t>
            </w:r>
            <w:r w:rsidR="009B7735">
              <w:rPr>
                <w:szCs w:val="22"/>
                <w:lang w:val="nb-NO"/>
              </w:rPr>
              <w:t> </w:t>
            </w:r>
            <w:r w:rsidRPr="00BA72A2">
              <w:rPr>
                <w:szCs w:val="22"/>
                <w:lang w:val="nb-NO"/>
              </w:rPr>
              <w:t>165)</w:t>
            </w:r>
          </w:p>
        </w:tc>
      </w:tr>
      <w:tr w:rsidR="00E838C1" w:rsidRPr="00BA72A2" w14:paraId="6600D241" w14:textId="77777777" w:rsidTr="00A05E50">
        <w:tc>
          <w:tcPr>
            <w:tcW w:w="2840" w:type="dxa"/>
            <w:tcBorders>
              <w:top w:val="nil"/>
              <w:left w:val="single" w:sz="4" w:space="0" w:color="auto"/>
              <w:bottom w:val="nil"/>
            </w:tcBorders>
          </w:tcPr>
          <w:p w14:paraId="7917440B" w14:textId="77777777" w:rsidR="00E838C1" w:rsidRPr="00BA72A2" w:rsidRDefault="00E838C1" w:rsidP="0066724E">
            <w:pPr>
              <w:rPr>
                <w:szCs w:val="22"/>
                <w:lang w:val="nb-NO"/>
              </w:rPr>
            </w:pPr>
            <w:r w:rsidRPr="00BA72A2">
              <w:rPr>
                <w:szCs w:val="22"/>
                <w:lang w:val="nb-NO"/>
              </w:rPr>
              <w:t>Median PFS (måneder)</w:t>
            </w:r>
          </w:p>
        </w:tc>
        <w:tc>
          <w:tcPr>
            <w:tcW w:w="2122" w:type="dxa"/>
            <w:tcBorders>
              <w:top w:val="nil"/>
              <w:bottom w:val="nil"/>
            </w:tcBorders>
            <w:vAlign w:val="center"/>
          </w:tcPr>
          <w:p w14:paraId="0C9A491E" w14:textId="77777777" w:rsidR="00E838C1" w:rsidRPr="00BA72A2" w:rsidRDefault="00E838C1" w:rsidP="0066724E">
            <w:pPr>
              <w:jc w:val="center"/>
              <w:rPr>
                <w:szCs w:val="22"/>
                <w:lang w:val="nb-NO"/>
              </w:rPr>
            </w:pPr>
            <w:r w:rsidRPr="00BA72A2">
              <w:rPr>
                <w:szCs w:val="22"/>
                <w:lang w:val="nb-NO"/>
              </w:rPr>
              <w:t>9,5</w:t>
            </w:r>
          </w:p>
        </w:tc>
        <w:tc>
          <w:tcPr>
            <w:tcW w:w="2122" w:type="dxa"/>
            <w:tcBorders>
              <w:top w:val="nil"/>
              <w:bottom w:val="nil"/>
            </w:tcBorders>
            <w:vAlign w:val="center"/>
          </w:tcPr>
          <w:p w14:paraId="15F3C5C3" w14:textId="77777777" w:rsidR="00E838C1" w:rsidRPr="00BA72A2" w:rsidRDefault="00E838C1" w:rsidP="0066724E">
            <w:pPr>
              <w:jc w:val="center"/>
              <w:rPr>
                <w:szCs w:val="22"/>
                <w:lang w:val="nb-NO"/>
              </w:rPr>
            </w:pPr>
            <w:r w:rsidRPr="00BA72A2">
              <w:rPr>
                <w:szCs w:val="22"/>
                <w:lang w:val="nb-NO"/>
              </w:rPr>
              <w:t>10,4</w:t>
            </w:r>
          </w:p>
        </w:tc>
        <w:tc>
          <w:tcPr>
            <w:tcW w:w="2123" w:type="dxa"/>
            <w:tcBorders>
              <w:top w:val="nil"/>
              <w:bottom w:val="nil"/>
              <w:right w:val="single" w:sz="4" w:space="0" w:color="auto"/>
            </w:tcBorders>
            <w:vAlign w:val="center"/>
          </w:tcPr>
          <w:p w14:paraId="43F696B7" w14:textId="77777777" w:rsidR="00E838C1" w:rsidRPr="00BA72A2" w:rsidRDefault="00E838C1" w:rsidP="0066724E">
            <w:pPr>
              <w:jc w:val="center"/>
              <w:rPr>
                <w:szCs w:val="22"/>
                <w:lang w:val="nb-NO"/>
              </w:rPr>
            </w:pPr>
            <w:r w:rsidRPr="00BA72A2">
              <w:rPr>
                <w:szCs w:val="22"/>
                <w:lang w:val="nb-NO"/>
              </w:rPr>
              <w:t>12,8</w:t>
            </w:r>
          </w:p>
        </w:tc>
      </w:tr>
      <w:tr w:rsidR="00E838C1" w:rsidRPr="00BA72A2" w14:paraId="373FA3B9" w14:textId="77777777" w:rsidTr="00A05E50">
        <w:tc>
          <w:tcPr>
            <w:tcW w:w="2840" w:type="dxa"/>
            <w:tcBorders>
              <w:top w:val="nil"/>
              <w:left w:val="single" w:sz="4" w:space="0" w:color="auto"/>
              <w:bottom w:val="single" w:sz="4" w:space="0" w:color="auto"/>
            </w:tcBorders>
          </w:tcPr>
          <w:p w14:paraId="488EF768" w14:textId="77777777" w:rsidR="00E838C1" w:rsidRPr="00BA72A2" w:rsidRDefault="00E838C1" w:rsidP="0066724E">
            <w:pPr>
              <w:rPr>
                <w:rFonts w:ascii="Arial" w:eastAsia="SimSun" w:hAnsi="Arial"/>
                <w:szCs w:val="22"/>
                <w:lang w:val="nb-NO" w:eastAsia="zh-CN"/>
              </w:rPr>
            </w:pPr>
            <w:r w:rsidRPr="00BA72A2">
              <w:rPr>
                <w:szCs w:val="22"/>
                <w:lang w:val="nb-NO"/>
              </w:rPr>
              <w:t>Hasardratio (95% KI)</w:t>
            </w:r>
            <w:r w:rsidRPr="00BA72A2">
              <w:rPr>
                <w:szCs w:val="22"/>
                <w:vertAlign w:val="superscript"/>
                <w:lang w:val="nb-NO"/>
              </w:rPr>
              <w:t>4</w:t>
            </w:r>
          </w:p>
        </w:tc>
        <w:tc>
          <w:tcPr>
            <w:tcW w:w="2122" w:type="dxa"/>
            <w:tcBorders>
              <w:top w:val="nil"/>
              <w:bottom w:val="single" w:sz="4" w:space="0" w:color="auto"/>
            </w:tcBorders>
            <w:vAlign w:val="center"/>
          </w:tcPr>
          <w:p w14:paraId="2FB62AEC" w14:textId="77777777" w:rsidR="00E838C1" w:rsidRPr="00BA72A2" w:rsidRDefault="00E838C1" w:rsidP="0066724E">
            <w:pPr>
              <w:jc w:val="center"/>
              <w:rPr>
                <w:rFonts w:ascii="Arial" w:eastAsia="SimSun" w:hAnsi="Arial"/>
                <w:szCs w:val="22"/>
                <w:lang w:val="nb-NO" w:eastAsia="zh-CN"/>
              </w:rPr>
            </w:pPr>
          </w:p>
        </w:tc>
        <w:tc>
          <w:tcPr>
            <w:tcW w:w="2122" w:type="dxa"/>
            <w:tcBorders>
              <w:top w:val="nil"/>
              <w:bottom w:val="single" w:sz="4" w:space="0" w:color="auto"/>
            </w:tcBorders>
            <w:vAlign w:val="center"/>
          </w:tcPr>
          <w:p w14:paraId="7A9966EA" w14:textId="77777777" w:rsidR="00E838C1" w:rsidRPr="00BA72A2" w:rsidRDefault="00E838C1" w:rsidP="0066724E">
            <w:pPr>
              <w:jc w:val="center"/>
              <w:rPr>
                <w:rFonts w:ascii="Arial" w:eastAsia="SimSun" w:hAnsi="Arial"/>
                <w:szCs w:val="22"/>
                <w:lang w:val="nb-NO" w:eastAsia="zh-CN"/>
              </w:rPr>
            </w:pPr>
            <w:r w:rsidRPr="00BA72A2">
              <w:rPr>
                <w:szCs w:val="22"/>
                <w:lang w:val="nb-NO"/>
              </w:rPr>
              <w:t xml:space="preserve">0,90 </w:t>
            </w:r>
          </w:p>
          <w:p w14:paraId="6A0E0E46" w14:textId="77777777" w:rsidR="00E838C1" w:rsidRPr="00BA72A2" w:rsidRDefault="00E838C1" w:rsidP="0066724E">
            <w:pPr>
              <w:jc w:val="center"/>
              <w:rPr>
                <w:rFonts w:ascii="Arial" w:eastAsia="SimSun" w:hAnsi="Arial"/>
                <w:szCs w:val="22"/>
                <w:lang w:val="nb-NO" w:eastAsia="zh-CN"/>
              </w:rPr>
            </w:pPr>
            <w:r w:rsidRPr="00BA72A2">
              <w:rPr>
                <w:szCs w:val="22"/>
                <w:lang w:val="nb-NO"/>
              </w:rPr>
              <w:t>(0,70, 1,16)</w:t>
            </w:r>
          </w:p>
        </w:tc>
        <w:tc>
          <w:tcPr>
            <w:tcW w:w="2123" w:type="dxa"/>
            <w:tcBorders>
              <w:top w:val="nil"/>
              <w:bottom w:val="single" w:sz="4" w:space="0" w:color="auto"/>
              <w:right w:val="single" w:sz="4" w:space="0" w:color="auto"/>
            </w:tcBorders>
            <w:vAlign w:val="center"/>
          </w:tcPr>
          <w:p w14:paraId="38468998" w14:textId="77777777" w:rsidR="00E838C1" w:rsidRPr="00BA72A2" w:rsidRDefault="00E838C1" w:rsidP="0066724E">
            <w:pPr>
              <w:jc w:val="center"/>
              <w:rPr>
                <w:rFonts w:ascii="Arial" w:eastAsia="SimSun" w:hAnsi="Arial"/>
                <w:szCs w:val="22"/>
                <w:lang w:val="nb-NO" w:eastAsia="zh-CN"/>
              </w:rPr>
            </w:pPr>
            <w:r w:rsidRPr="00BA72A2">
              <w:rPr>
                <w:szCs w:val="22"/>
                <w:lang w:val="nb-NO"/>
              </w:rPr>
              <w:t xml:space="preserve">0,64 </w:t>
            </w:r>
          </w:p>
          <w:p w14:paraId="051950DB" w14:textId="77777777" w:rsidR="00E838C1" w:rsidRPr="00BA72A2" w:rsidRDefault="00E838C1" w:rsidP="0066724E">
            <w:pPr>
              <w:jc w:val="center"/>
              <w:rPr>
                <w:rFonts w:ascii="Arial" w:eastAsia="SimSun" w:hAnsi="Arial"/>
                <w:szCs w:val="22"/>
                <w:lang w:val="nb-NO" w:eastAsia="zh-CN"/>
              </w:rPr>
            </w:pPr>
            <w:r w:rsidRPr="00BA72A2">
              <w:rPr>
                <w:szCs w:val="22"/>
                <w:lang w:val="nb-NO"/>
              </w:rPr>
              <w:t>(0,49, 0,82)</w:t>
            </w:r>
          </w:p>
        </w:tc>
      </w:tr>
    </w:tbl>
    <w:p w14:paraId="1F78B299" w14:textId="77777777" w:rsidR="00E838C1" w:rsidRPr="00BA72A2" w:rsidRDefault="00E838C1" w:rsidP="003B0F09">
      <w:pPr>
        <w:jc w:val="both"/>
        <w:rPr>
          <w:sz w:val="20"/>
          <w:vertAlign w:val="superscript"/>
          <w:lang w:val="nb-NO"/>
        </w:rPr>
      </w:pPr>
      <w:r w:rsidRPr="00BA72A2">
        <w:rPr>
          <w:sz w:val="20"/>
          <w:vertAlign w:val="superscript"/>
          <w:lang w:val="nb-NO"/>
        </w:rPr>
        <w:t>1 </w:t>
      </w:r>
      <w:r w:rsidRPr="00BA72A2">
        <w:rPr>
          <w:sz w:val="20"/>
          <w:lang w:val="nb-NO"/>
        </w:rPr>
        <w:t>Utprøver-vurdert GOG protokoll-spesifisert PFS analyse (sensurert hverken for CA</w:t>
      </w:r>
      <w:r w:rsidRPr="00BA72A2">
        <w:rPr>
          <w:sz w:val="20"/>
          <w:lang w:val="nb-NO"/>
        </w:rPr>
        <w:noBreakHyphen/>
        <w:t>125 progresjon eller for NPT før sykdomsprogresjon) med data cut-off dato 25. februar 2010.</w:t>
      </w:r>
    </w:p>
    <w:p w14:paraId="74684882" w14:textId="77777777" w:rsidR="00E838C1" w:rsidRPr="00BA72A2" w:rsidRDefault="00E838C1" w:rsidP="003B0F09">
      <w:pPr>
        <w:jc w:val="both"/>
        <w:rPr>
          <w:sz w:val="20"/>
          <w:lang w:val="nb-NO"/>
        </w:rPr>
      </w:pPr>
      <w:r w:rsidRPr="00BA72A2">
        <w:rPr>
          <w:sz w:val="20"/>
          <w:vertAlign w:val="superscript"/>
          <w:lang w:val="nb-NO"/>
        </w:rPr>
        <w:t>2</w:t>
      </w:r>
      <w:r w:rsidRPr="00BA72A2">
        <w:rPr>
          <w:sz w:val="20"/>
          <w:lang w:val="nb-NO"/>
        </w:rPr>
        <w:t> Med gjenværende makroskopisk tumorvev</w:t>
      </w:r>
    </w:p>
    <w:p w14:paraId="5FB29484" w14:textId="77777777" w:rsidR="00E838C1" w:rsidRPr="00BA72A2" w:rsidRDefault="00E838C1" w:rsidP="003B0F09">
      <w:pPr>
        <w:jc w:val="both"/>
        <w:rPr>
          <w:sz w:val="20"/>
          <w:lang w:val="nb-NO"/>
        </w:rPr>
      </w:pPr>
      <w:r w:rsidRPr="00BA72A2">
        <w:rPr>
          <w:sz w:val="20"/>
          <w:vertAlign w:val="superscript"/>
          <w:lang w:val="nb-NO"/>
        </w:rPr>
        <w:t>3 </w:t>
      </w:r>
      <w:r w:rsidRPr="00BA72A2">
        <w:rPr>
          <w:sz w:val="20"/>
          <w:lang w:val="nb-NO"/>
        </w:rPr>
        <w:t>3,7</w:t>
      </w:r>
      <w:r w:rsidR="00712F40" w:rsidRPr="00BA72A2">
        <w:rPr>
          <w:sz w:val="20"/>
          <w:lang w:val="nb-NO"/>
        </w:rPr>
        <w:t xml:space="preserve"> </w:t>
      </w:r>
      <w:r w:rsidRPr="00BA72A2">
        <w:rPr>
          <w:sz w:val="20"/>
          <w:lang w:val="nb-NO"/>
        </w:rPr>
        <w:t>% av hele den randomiserte pasientpopulasjonen hadde sykdom i stadium IIIB</w:t>
      </w:r>
    </w:p>
    <w:p w14:paraId="60F87E5E" w14:textId="77777777" w:rsidR="00E838C1" w:rsidRPr="00BA72A2" w:rsidRDefault="00E838C1" w:rsidP="003B0F09">
      <w:pPr>
        <w:jc w:val="both"/>
        <w:rPr>
          <w:sz w:val="20"/>
          <w:lang w:val="nb-NO"/>
        </w:rPr>
      </w:pPr>
      <w:r w:rsidRPr="00BA72A2">
        <w:rPr>
          <w:sz w:val="20"/>
          <w:vertAlign w:val="superscript"/>
          <w:lang w:val="nb-NO"/>
        </w:rPr>
        <w:t>4</w:t>
      </w:r>
      <w:r w:rsidRPr="00BA72A2">
        <w:rPr>
          <w:sz w:val="20"/>
          <w:lang w:val="nb-NO"/>
        </w:rPr>
        <w:t> Relativt i forhold til kontrollarmen</w:t>
      </w:r>
    </w:p>
    <w:p w14:paraId="3814C400" w14:textId="77777777" w:rsidR="00E838C1" w:rsidRPr="00BA72A2" w:rsidRDefault="00E838C1" w:rsidP="003B0F09">
      <w:pPr>
        <w:jc w:val="both"/>
        <w:rPr>
          <w:sz w:val="20"/>
          <w:lang w:val="nb-NO"/>
        </w:rPr>
      </w:pPr>
    </w:p>
    <w:p w14:paraId="0FB00467" w14:textId="77777777" w:rsidR="00E838C1" w:rsidRPr="00BA72A2" w:rsidRDefault="00E838C1" w:rsidP="0039740A">
      <w:pPr>
        <w:rPr>
          <w:i/>
          <w:lang w:val="nb-NO"/>
        </w:rPr>
      </w:pPr>
      <w:r w:rsidRPr="00BA72A2">
        <w:rPr>
          <w:i/>
          <w:lang w:val="nb-NO"/>
        </w:rPr>
        <w:t>BO17707 (ICON7)</w:t>
      </w:r>
    </w:p>
    <w:p w14:paraId="6EA59312" w14:textId="5CFAB323" w:rsidR="00E838C1" w:rsidRPr="00BA72A2" w:rsidRDefault="00E838C1" w:rsidP="0039740A">
      <w:pPr>
        <w:rPr>
          <w:szCs w:val="22"/>
          <w:lang w:val="nb-NO"/>
        </w:rPr>
      </w:pPr>
      <w:r w:rsidRPr="00BA72A2">
        <w:rPr>
          <w:szCs w:val="22"/>
          <w:lang w:val="nb-NO"/>
        </w:rPr>
        <w:t xml:space="preserve">BO17707 var en fase III, to-armet, multisenter, randomisert, kontrollert, åpen studie </w:t>
      </w:r>
      <w:r w:rsidR="00616546" w:rsidRPr="00BA72A2">
        <w:rPr>
          <w:szCs w:val="22"/>
          <w:lang w:val="nb-NO"/>
        </w:rPr>
        <w:t>som</w:t>
      </w:r>
      <w:r w:rsidRPr="00BA72A2">
        <w:rPr>
          <w:szCs w:val="22"/>
          <w:lang w:val="nb-NO"/>
        </w:rPr>
        <w:t xml:space="preserve"> sammenligne</w:t>
      </w:r>
      <w:r w:rsidR="00616546" w:rsidRPr="00BA72A2">
        <w:rPr>
          <w:szCs w:val="22"/>
          <w:lang w:val="nb-NO"/>
        </w:rPr>
        <w:t>t</w:t>
      </w:r>
      <w:r w:rsidRPr="00BA72A2">
        <w:rPr>
          <w:szCs w:val="22"/>
          <w:lang w:val="nb-NO"/>
        </w:rPr>
        <w:t xml:space="preserve"> effekten av å tilsette Avastin til karboplatin </w:t>
      </w:r>
      <w:r w:rsidRPr="00BA72A2" w:rsidDel="009E653A">
        <w:rPr>
          <w:szCs w:val="22"/>
          <w:lang w:val="nb-NO"/>
        </w:rPr>
        <w:t>plus</w:t>
      </w:r>
      <w:r w:rsidRPr="00BA72A2">
        <w:rPr>
          <w:szCs w:val="22"/>
          <w:lang w:val="nb-NO"/>
        </w:rPr>
        <w:t>s paklitaksel til pasienter med FIGO stadium I eller IIA (kun grad 3 eller tydelig cellehistologi; n</w:t>
      </w:r>
      <w:r w:rsidR="009B7735">
        <w:rPr>
          <w:szCs w:val="22"/>
          <w:lang w:val="nb-NO"/>
        </w:rPr>
        <w:t> </w:t>
      </w:r>
      <w:r w:rsidRPr="00BA72A2">
        <w:rPr>
          <w:szCs w:val="22"/>
          <w:lang w:val="nb-NO"/>
        </w:rPr>
        <w:t>=</w:t>
      </w:r>
      <w:r w:rsidR="009B7735">
        <w:rPr>
          <w:szCs w:val="22"/>
          <w:lang w:val="nb-NO"/>
        </w:rPr>
        <w:t> </w:t>
      </w:r>
      <w:r w:rsidRPr="00BA72A2">
        <w:rPr>
          <w:szCs w:val="22"/>
          <w:lang w:val="nb-NO"/>
        </w:rPr>
        <w:t xml:space="preserve">142), eller FIGO stadium IIB - IV (alle grader og alle histologiske typer, </w:t>
      </w:r>
      <w:r w:rsidRPr="00BA72A2">
        <w:rPr>
          <w:lang w:val="nb-NO"/>
        </w:rPr>
        <w:t>n</w:t>
      </w:r>
      <w:r w:rsidR="009B7735">
        <w:rPr>
          <w:lang w:val="nb-NO"/>
        </w:rPr>
        <w:t> </w:t>
      </w:r>
      <w:r w:rsidRPr="00BA72A2">
        <w:rPr>
          <w:lang w:val="nb-NO"/>
        </w:rPr>
        <w:t>=</w:t>
      </w:r>
      <w:r w:rsidR="009B7735">
        <w:rPr>
          <w:lang w:val="nb-NO"/>
        </w:rPr>
        <w:t> </w:t>
      </w:r>
      <w:r w:rsidRPr="00BA72A2">
        <w:rPr>
          <w:lang w:val="nb-NO"/>
        </w:rPr>
        <w:t>1386</w:t>
      </w:r>
      <w:r w:rsidRPr="00BA72A2">
        <w:rPr>
          <w:szCs w:val="22"/>
          <w:lang w:val="nb-NO"/>
        </w:rPr>
        <w:t xml:space="preserve">) </w:t>
      </w:r>
      <w:r w:rsidR="00DA73F9">
        <w:rPr>
          <w:szCs w:val="22"/>
          <w:lang w:val="nb-NO"/>
        </w:rPr>
        <w:t xml:space="preserve">epitelial </w:t>
      </w:r>
      <w:r w:rsidRPr="00BA72A2">
        <w:rPr>
          <w:szCs w:val="22"/>
          <w:lang w:val="nb-NO"/>
        </w:rPr>
        <w:t>ovarial</w:t>
      </w:r>
      <w:r w:rsidR="00B822B4" w:rsidRPr="00BA72A2">
        <w:rPr>
          <w:szCs w:val="22"/>
          <w:lang w:val="nb-NO"/>
        </w:rPr>
        <w:t>kreft</w:t>
      </w:r>
      <w:r w:rsidRPr="00BA72A2">
        <w:rPr>
          <w:szCs w:val="22"/>
          <w:lang w:val="nb-NO"/>
        </w:rPr>
        <w:t>, eggstokkreft eller primær peritoneal</w:t>
      </w:r>
      <w:r w:rsidR="00B822B4" w:rsidRPr="00BA72A2">
        <w:rPr>
          <w:szCs w:val="22"/>
          <w:lang w:val="nb-NO"/>
        </w:rPr>
        <w:t>kreft</w:t>
      </w:r>
      <w:r w:rsidRPr="00BA72A2">
        <w:rPr>
          <w:szCs w:val="22"/>
          <w:lang w:val="nb-NO"/>
        </w:rPr>
        <w:t xml:space="preserve"> etter kirurgi </w:t>
      </w:r>
      <w:r w:rsidRPr="00BA72A2">
        <w:rPr>
          <w:lang w:val="nb-NO"/>
        </w:rPr>
        <w:t>(NCI-CTCAE v.3)</w:t>
      </w:r>
      <w:r w:rsidRPr="00BA72A2">
        <w:rPr>
          <w:szCs w:val="22"/>
          <w:lang w:val="nb-NO"/>
        </w:rPr>
        <w:t>.</w:t>
      </w:r>
      <w:r w:rsidR="00071155">
        <w:rPr>
          <w:szCs w:val="22"/>
          <w:lang w:val="nb-NO"/>
        </w:rPr>
        <w:t xml:space="preserve"> FIGO stadieinndeling</w:t>
      </w:r>
      <w:r w:rsidR="00C25305">
        <w:rPr>
          <w:szCs w:val="22"/>
          <w:lang w:val="nb-NO"/>
        </w:rPr>
        <w:t>, versjon datert</w:t>
      </w:r>
      <w:r w:rsidR="009A7EBB">
        <w:rPr>
          <w:szCs w:val="22"/>
          <w:lang w:val="nb-NO"/>
        </w:rPr>
        <w:t xml:space="preserve"> 1988 ble brukt i denne studien.</w:t>
      </w:r>
    </w:p>
    <w:p w14:paraId="61080775" w14:textId="77777777" w:rsidR="00E838C1" w:rsidRPr="00BA72A2" w:rsidRDefault="00E838C1" w:rsidP="0039740A">
      <w:pPr>
        <w:rPr>
          <w:lang w:val="nb-NO"/>
        </w:rPr>
      </w:pPr>
      <w:r w:rsidRPr="00BA72A2">
        <w:rPr>
          <w:lang w:val="nb-NO"/>
        </w:rPr>
        <w:t>Pasienter som tidligere har fått behandling med bevacizumab eller annen systemisk behandling for ovarialkreft (f</w:t>
      </w:r>
      <w:r w:rsidR="00616546" w:rsidRPr="00BA72A2">
        <w:rPr>
          <w:lang w:val="nb-NO"/>
        </w:rPr>
        <w:t>.</w:t>
      </w:r>
      <w:r w:rsidRPr="00BA72A2">
        <w:rPr>
          <w:lang w:val="nb-NO"/>
        </w:rPr>
        <w:t>eks</w:t>
      </w:r>
      <w:r w:rsidR="00616546" w:rsidRPr="00BA72A2">
        <w:rPr>
          <w:lang w:val="nb-NO"/>
        </w:rPr>
        <w:t>.</w:t>
      </w:r>
      <w:r w:rsidRPr="00BA72A2">
        <w:rPr>
          <w:lang w:val="nb-NO"/>
        </w:rPr>
        <w:t xml:space="preserve"> kjemoterapi, </w:t>
      </w:r>
      <w:r w:rsidR="00616546" w:rsidRPr="00BA72A2">
        <w:rPr>
          <w:lang w:val="nb-NO"/>
        </w:rPr>
        <w:t xml:space="preserve">behandling med </w:t>
      </w:r>
      <w:r w:rsidRPr="00BA72A2">
        <w:rPr>
          <w:lang w:val="nb-NO"/>
        </w:rPr>
        <w:t xml:space="preserve">monoklonale antistoffer </w:t>
      </w:r>
      <w:r w:rsidR="00616546" w:rsidRPr="00BA72A2">
        <w:rPr>
          <w:lang w:val="nb-NO"/>
        </w:rPr>
        <w:t xml:space="preserve">eller tyrosinkinasehemmere, </w:t>
      </w:r>
      <w:r w:rsidRPr="00BA72A2">
        <w:rPr>
          <w:lang w:val="nb-NO"/>
        </w:rPr>
        <w:t>eller hormonbehandling) eller stråling mot abdomen og bekkenet var ekskludert fra studien.</w:t>
      </w:r>
    </w:p>
    <w:p w14:paraId="0C12FF54" w14:textId="77777777" w:rsidR="00E838C1" w:rsidRPr="00BA72A2" w:rsidRDefault="00E838C1" w:rsidP="0039740A">
      <w:pPr>
        <w:rPr>
          <w:szCs w:val="22"/>
          <w:lang w:val="nb-NO"/>
        </w:rPr>
      </w:pPr>
    </w:p>
    <w:p w14:paraId="4FD9FB9A" w14:textId="18B71A89" w:rsidR="00E838C1" w:rsidRPr="00BA72A2" w:rsidRDefault="00E838C1" w:rsidP="00604686">
      <w:pPr>
        <w:keepNext/>
        <w:keepLines/>
        <w:rPr>
          <w:szCs w:val="22"/>
          <w:lang w:val="nb-NO"/>
        </w:rPr>
      </w:pPr>
      <w:r w:rsidRPr="00BA72A2">
        <w:rPr>
          <w:szCs w:val="22"/>
          <w:lang w:val="nb-NO"/>
        </w:rPr>
        <w:t>Totalt 1528</w:t>
      </w:r>
      <w:r w:rsidR="009B7735">
        <w:rPr>
          <w:szCs w:val="22"/>
          <w:lang w:val="nb-NO"/>
        </w:rPr>
        <w:t> </w:t>
      </w:r>
      <w:r w:rsidRPr="00BA72A2">
        <w:rPr>
          <w:szCs w:val="22"/>
          <w:lang w:val="nb-NO"/>
        </w:rPr>
        <w:t xml:space="preserve">pasienter </w:t>
      </w:r>
      <w:r w:rsidRPr="00BA72A2">
        <w:rPr>
          <w:rFonts w:eastAsia="PMingLiU"/>
          <w:lang w:val="nb-NO" w:eastAsia="zh-CN"/>
        </w:rPr>
        <w:t>ble randomisert i like store grupper i følgende to armer</w:t>
      </w:r>
      <w:r w:rsidRPr="00BA72A2">
        <w:rPr>
          <w:szCs w:val="22"/>
          <w:lang w:val="nb-NO"/>
        </w:rPr>
        <w:t>:</w:t>
      </w:r>
    </w:p>
    <w:p w14:paraId="789624B9" w14:textId="77777777" w:rsidR="00E838C1" w:rsidRPr="00BA72A2" w:rsidRDefault="00E838C1" w:rsidP="0039740A">
      <w:pPr>
        <w:keepNext/>
        <w:keepLines/>
        <w:rPr>
          <w:szCs w:val="22"/>
          <w:lang w:val="nb-NO"/>
        </w:rPr>
      </w:pPr>
    </w:p>
    <w:p w14:paraId="330BCEFC" w14:textId="4381C4EC" w:rsidR="00E838C1" w:rsidRPr="00BA72A2" w:rsidRDefault="00E838C1" w:rsidP="009B7735">
      <w:pPr>
        <w:keepNext/>
        <w:keepLines/>
        <w:ind w:left="567" w:hanging="567"/>
        <w:rPr>
          <w:szCs w:val="22"/>
          <w:lang w:val="nb-NO"/>
        </w:rPr>
      </w:pPr>
      <w:r w:rsidRPr="00BA72A2">
        <w:rPr>
          <w:bCs/>
          <w:szCs w:val="22"/>
          <w:lang w:val="nb-NO"/>
        </w:rPr>
        <w:sym w:font="Symbol" w:char="F0B7"/>
      </w:r>
      <w:r w:rsidRPr="00BA72A2">
        <w:rPr>
          <w:bCs/>
          <w:lang w:val="nb-NO"/>
        </w:rPr>
        <w:tab/>
      </w:r>
      <w:r w:rsidRPr="00BA72A2">
        <w:rPr>
          <w:szCs w:val="22"/>
          <w:lang w:val="nb-NO"/>
        </w:rPr>
        <w:t>CP arm: Karboplatin (AUC 6) og paklitaksel (175 mg/m</w:t>
      </w:r>
      <w:r w:rsidRPr="00BA72A2">
        <w:rPr>
          <w:szCs w:val="22"/>
          <w:vertAlign w:val="superscript"/>
          <w:lang w:val="nb-NO"/>
        </w:rPr>
        <w:t>2</w:t>
      </w:r>
      <w:r w:rsidRPr="00BA72A2">
        <w:rPr>
          <w:szCs w:val="22"/>
          <w:lang w:val="nb-NO"/>
        </w:rPr>
        <w:t>) i 6 sykler med 3</w:t>
      </w:r>
      <w:r w:rsidR="009B7735">
        <w:rPr>
          <w:szCs w:val="22"/>
          <w:lang w:val="nb-NO"/>
        </w:rPr>
        <w:t> </w:t>
      </w:r>
      <w:r w:rsidRPr="00BA72A2">
        <w:rPr>
          <w:szCs w:val="22"/>
          <w:lang w:val="nb-NO"/>
        </w:rPr>
        <w:t xml:space="preserve">ukers varighet. </w:t>
      </w:r>
    </w:p>
    <w:p w14:paraId="67106419" w14:textId="35B032C4" w:rsidR="00E838C1" w:rsidRPr="00BA72A2" w:rsidRDefault="00E838C1" w:rsidP="009B7735">
      <w:pPr>
        <w:keepNext/>
        <w:keepLines/>
        <w:ind w:left="567" w:hanging="567"/>
        <w:rPr>
          <w:szCs w:val="22"/>
          <w:lang w:val="nb-NO"/>
        </w:rPr>
      </w:pPr>
      <w:r w:rsidRPr="00BA72A2">
        <w:rPr>
          <w:bCs/>
          <w:szCs w:val="22"/>
          <w:lang w:val="nb-NO"/>
        </w:rPr>
        <w:sym w:font="Symbol" w:char="F0B7"/>
      </w:r>
      <w:r w:rsidRPr="00BA72A2">
        <w:rPr>
          <w:bCs/>
          <w:lang w:val="nb-NO"/>
        </w:rPr>
        <w:tab/>
      </w:r>
      <w:r w:rsidRPr="00BA72A2">
        <w:rPr>
          <w:szCs w:val="22"/>
          <w:lang w:val="nb-NO"/>
        </w:rPr>
        <w:t>CPB7.5+ arm: Karboplatin (AUC 6) og paklitaksel (175 mg/m</w:t>
      </w:r>
      <w:r w:rsidRPr="00BA72A2">
        <w:rPr>
          <w:szCs w:val="22"/>
          <w:vertAlign w:val="superscript"/>
          <w:lang w:val="nb-NO"/>
        </w:rPr>
        <w:t>2</w:t>
      </w:r>
      <w:r w:rsidRPr="00BA72A2">
        <w:rPr>
          <w:szCs w:val="22"/>
          <w:lang w:val="nb-NO"/>
        </w:rPr>
        <w:t xml:space="preserve">) i 6 sykler </w:t>
      </w:r>
      <w:r w:rsidR="009B7735">
        <w:rPr>
          <w:szCs w:val="22"/>
          <w:lang w:val="nb-NO"/>
        </w:rPr>
        <w:t>à</w:t>
      </w:r>
      <w:r w:rsidRPr="00BA72A2">
        <w:rPr>
          <w:szCs w:val="22"/>
          <w:lang w:val="nb-NO"/>
        </w:rPr>
        <w:t xml:space="preserve"> 3</w:t>
      </w:r>
      <w:r w:rsidR="009B7735">
        <w:rPr>
          <w:szCs w:val="22"/>
          <w:lang w:val="nb-NO"/>
        </w:rPr>
        <w:t> </w:t>
      </w:r>
      <w:r w:rsidRPr="00BA72A2">
        <w:rPr>
          <w:szCs w:val="22"/>
          <w:lang w:val="nb-NO"/>
        </w:rPr>
        <w:t>uker pluss Avastin (7,5 mg/kg hver tredje uke) i opptil 12</w:t>
      </w:r>
      <w:r w:rsidR="009B7735">
        <w:rPr>
          <w:szCs w:val="22"/>
          <w:lang w:val="nb-NO"/>
        </w:rPr>
        <w:t> </w:t>
      </w:r>
      <w:r w:rsidRPr="00BA72A2">
        <w:rPr>
          <w:szCs w:val="22"/>
          <w:lang w:val="nb-NO"/>
        </w:rPr>
        <w:t>måneder (Avastin ble startet i syklus 2 med kjemoterapi hvis behandling var initiert innen 4</w:t>
      </w:r>
      <w:r w:rsidR="004C3673">
        <w:rPr>
          <w:szCs w:val="22"/>
          <w:lang w:val="nb-NO"/>
        </w:rPr>
        <w:t> </w:t>
      </w:r>
      <w:r w:rsidRPr="00BA72A2">
        <w:rPr>
          <w:szCs w:val="22"/>
          <w:lang w:val="nb-NO"/>
        </w:rPr>
        <w:t>uker etter kirurgi eller i syklus 1 hvis behandling var initiert mer enn 4</w:t>
      </w:r>
      <w:r w:rsidR="009B7735">
        <w:rPr>
          <w:szCs w:val="22"/>
          <w:lang w:val="nb-NO"/>
        </w:rPr>
        <w:t> </w:t>
      </w:r>
      <w:r w:rsidRPr="00BA72A2">
        <w:rPr>
          <w:szCs w:val="22"/>
          <w:lang w:val="nb-NO"/>
        </w:rPr>
        <w:t>uker etter kirurgi).</w:t>
      </w:r>
    </w:p>
    <w:p w14:paraId="7ADD0904" w14:textId="77777777" w:rsidR="00E838C1" w:rsidRPr="00BA72A2" w:rsidRDefault="00E838C1" w:rsidP="0039740A">
      <w:pPr>
        <w:rPr>
          <w:szCs w:val="22"/>
          <w:lang w:val="nb-NO"/>
        </w:rPr>
      </w:pPr>
    </w:p>
    <w:p w14:paraId="0CAFDAEA" w14:textId="7EA8F9ED" w:rsidR="00E838C1" w:rsidRPr="00BA72A2" w:rsidRDefault="00E838C1" w:rsidP="0039740A">
      <w:pPr>
        <w:rPr>
          <w:rFonts w:eastAsia="PMingLiU"/>
          <w:lang w:val="nb-NO" w:eastAsia="zh-CN"/>
        </w:rPr>
      </w:pPr>
      <w:r w:rsidRPr="00BA72A2">
        <w:rPr>
          <w:rFonts w:eastAsia="PMingLiU"/>
          <w:lang w:val="nb-NO" w:eastAsia="zh-CN"/>
        </w:rPr>
        <w:t>Flertallet av pasientene inkludert i studien var hvite (96</w:t>
      </w:r>
      <w:r w:rsidR="004C3673">
        <w:rPr>
          <w:rFonts w:eastAsia="PMingLiU"/>
          <w:lang w:val="nb-NO" w:eastAsia="zh-CN"/>
        </w:rPr>
        <w:t> </w:t>
      </w:r>
      <w:r w:rsidRPr="00BA72A2">
        <w:rPr>
          <w:rFonts w:eastAsia="PMingLiU"/>
          <w:lang w:val="nb-NO" w:eastAsia="zh-CN"/>
        </w:rPr>
        <w:t>%), median alder var 57</w:t>
      </w:r>
      <w:r w:rsidR="009B7735">
        <w:rPr>
          <w:rFonts w:eastAsia="PMingLiU"/>
          <w:lang w:val="nb-NO" w:eastAsia="zh-CN"/>
        </w:rPr>
        <w:t> </w:t>
      </w:r>
      <w:r w:rsidRPr="00BA72A2">
        <w:rPr>
          <w:rFonts w:eastAsia="PMingLiU"/>
          <w:lang w:val="nb-NO" w:eastAsia="zh-CN"/>
        </w:rPr>
        <w:t>år i begge armene, 25</w:t>
      </w:r>
      <w:r w:rsidR="009B7735">
        <w:rPr>
          <w:rFonts w:eastAsia="PMingLiU"/>
          <w:lang w:val="nb-NO" w:eastAsia="zh-CN"/>
        </w:rPr>
        <w:t> </w:t>
      </w:r>
      <w:r w:rsidRPr="00BA72A2">
        <w:rPr>
          <w:rFonts w:eastAsia="PMingLiU"/>
          <w:lang w:val="nb-NO" w:eastAsia="zh-CN"/>
        </w:rPr>
        <w:t>% av pasientene i hver arm var 65</w:t>
      </w:r>
      <w:r w:rsidR="004C3673">
        <w:rPr>
          <w:rFonts w:eastAsia="PMingLiU"/>
          <w:lang w:val="nb-NO" w:eastAsia="zh-CN"/>
        </w:rPr>
        <w:t> </w:t>
      </w:r>
      <w:r w:rsidRPr="00BA72A2">
        <w:rPr>
          <w:rFonts w:eastAsia="PMingLiU"/>
          <w:lang w:val="nb-NO" w:eastAsia="zh-CN"/>
        </w:rPr>
        <w:t>år eller mer og tilnærmelsesvis 50</w:t>
      </w:r>
      <w:r w:rsidR="009B7735">
        <w:rPr>
          <w:rFonts w:eastAsia="PMingLiU"/>
          <w:lang w:val="nb-NO" w:eastAsia="zh-CN"/>
        </w:rPr>
        <w:t> </w:t>
      </w:r>
      <w:r w:rsidRPr="00BA72A2">
        <w:rPr>
          <w:rFonts w:eastAsia="PMingLiU"/>
          <w:lang w:val="nb-NO" w:eastAsia="zh-CN"/>
        </w:rPr>
        <w:t xml:space="preserve">% av pasientene hadde en </w:t>
      </w:r>
      <w:r w:rsidRPr="00BA72A2">
        <w:rPr>
          <w:rFonts w:eastAsia="PMingLiU"/>
          <w:lang w:val="nb-NO" w:eastAsia="zh-CN"/>
        </w:rPr>
        <w:lastRenderedPageBreak/>
        <w:t>ECOG PS på 1; 7</w:t>
      </w:r>
      <w:r w:rsidR="004C3673">
        <w:rPr>
          <w:rFonts w:eastAsia="PMingLiU"/>
          <w:lang w:val="nb-NO" w:eastAsia="zh-CN"/>
        </w:rPr>
        <w:t> </w:t>
      </w:r>
      <w:r w:rsidRPr="00BA72A2">
        <w:rPr>
          <w:rFonts w:eastAsia="PMingLiU"/>
          <w:lang w:val="nb-NO" w:eastAsia="zh-CN"/>
        </w:rPr>
        <w:t>% av pasientene i hver behandlingsarm hadde en ECOG PS på 2. Flertallet av pasientene hadde EOC (87,7</w:t>
      </w:r>
      <w:r w:rsidR="004C3673">
        <w:rPr>
          <w:rFonts w:eastAsia="PMingLiU"/>
          <w:lang w:val="nb-NO" w:eastAsia="zh-CN"/>
        </w:rPr>
        <w:t> </w:t>
      </w:r>
      <w:r w:rsidRPr="00BA72A2">
        <w:rPr>
          <w:rFonts w:eastAsia="PMingLiU"/>
          <w:lang w:val="nb-NO" w:eastAsia="zh-CN"/>
        </w:rPr>
        <w:t>%) etterfulgt av PPC (6,9</w:t>
      </w:r>
      <w:r w:rsidR="004C3673">
        <w:rPr>
          <w:rFonts w:eastAsia="PMingLiU"/>
          <w:lang w:val="nb-NO" w:eastAsia="zh-CN"/>
        </w:rPr>
        <w:t> </w:t>
      </w:r>
      <w:r w:rsidRPr="00BA72A2">
        <w:rPr>
          <w:rFonts w:eastAsia="PMingLiU"/>
          <w:lang w:val="nb-NO" w:eastAsia="zh-CN"/>
        </w:rPr>
        <w:t>%) og FTC (3,7</w:t>
      </w:r>
      <w:r w:rsidR="004C3673">
        <w:rPr>
          <w:rFonts w:eastAsia="PMingLiU"/>
          <w:lang w:val="nb-NO" w:eastAsia="zh-CN"/>
        </w:rPr>
        <w:t> </w:t>
      </w:r>
      <w:r w:rsidRPr="00BA72A2">
        <w:rPr>
          <w:rFonts w:eastAsia="PMingLiU"/>
          <w:lang w:val="nb-NO" w:eastAsia="zh-CN"/>
        </w:rPr>
        <w:t>%) eller en blanding (1,7</w:t>
      </w:r>
      <w:r w:rsidR="004C3673">
        <w:rPr>
          <w:rFonts w:eastAsia="PMingLiU"/>
          <w:lang w:val="nb-NO" w:eastAsia="zh-CN"/>
        </w:rPr>
        <w:t> </w:t>
      </w:r>
      <w:r w:rsidRPr="00BA72A2">
        <w:rPr>
          <w:rFonts w:eastAsia="PMingLiU"/>
          <w:lang w:val="nb-NO" w:eastAsia="zh-CN"/>
        </w:rPr>
        <w:t>%). De fleste pasientene var FIGO stadium III (begge 68</w:t>
      </w:r>
      <w:r w:rsidR="00B20A30" w:rsidRPr="00BA72A2">
        <w:rPr>
          <w:rFonts w:eastAsia="PMingLiU"/>
          <w:lang w:val="nb-NO" w:eastAsia="zh-CN"/>
        </w:rPr>
        <w:t xml:space="preserve"> </w:t>
      </w:r>
      <w:r w:rsidRPr="00BA72A2">
        <w:rPr>
          <w:rFonts w:eastAsia="PMingLiU"/>
          <w:lang w:val="nb-NO" w:eastAsia="zh-CN"/>
        </w:rPr>
        <w:t>%) etterfulgt av FIGO stadium IV (13</w:t>
      </w:r>
      <w:r w:rsidR="004C3673">
        <w:rPr>
          <w:rFonts w:eastAsia="PMingLiU"/>
          <w:lang w:val="nb-NO" w:eastAsia="zh-CN"/>
        </w:rPr>
        <w:t> </w:t>
      </w:r>
      <w:r w:rsidRPr="00BA72A2">
        <w:rPr>
          <w:rFonts w:eastAsia="PMingLiU"/>
          <w:lang w:val="nb-NO" w:eastAsia="zh-CN"/>
        </w:rPr>
        <w:t>% og 14</w:t>
      </w:r>
      <w:r w:rsidR="009B7735">
        <w:rPr>
          <w:rFonts w:eastAsia="PMingLiU"/>
          <w:lang w:val="nb-NO" w:eastAsia="zh-CN"/>
        </w:rPr>
        <w:t> </w:t>
      </w:r>
      <w:r w:rsidRPr="00BA72A2">
        <w:rPr>
          <w:rFonts w:eastAsia="PMingLiU"/>
          <w:lang w:val="nb-NO" w:eastAsia="zh-CN"/>
        </w:rPr>
        <w:t>%), FIGO stadium II (10</w:t>
      </w:r>
      <w:r w:rsidR="004C3673">
        <w:rPr>
          <w:rFonts w:eastAsia="PMingLiU"/>
          <w:lang w:val="nb-NO" w:eastAsia="zh-CN"/>
        </w:rPr>
        <w:t> </w:t>
      </w:r>
      <w:r w:rsidRPr="00BA72A2">
        <w:rPr>
          <w:rFonts w:eastAsia="PMingLiU"/>
          <w:lang w:val="nb-NO" w:eastAsia="zh-CN"/>
        </w:rPr>
        <w:t>% og 11</w:t>
      </w:r>
      <w:r w:rsidR="004C3673">
        <w:rPr>
          <w:rFonts w:eastAsia="PMingLiU"/>
          <w:lang w:val="nb-NO" w:eastAsia="zh-CN"/>
        </w:rPr>
        <w:t> </w:t>
      </w:r>
      <w:r w:rsidRPr="00BA72A2">
        <w:rPr>
          <w:rFonts w:eastAsia="PMingLiU"/>
          <w:lang w:val="nb-NO" w:eastAsia="zh-CN"/>
        </w:rPr>
        <w:t>%) og FIGO stadium I (9</w:t>
      </w:r>
      <w:r w:rsidR="004C3673">
        <w:rPr>
          <w:rFonts w:eastAsia="PMingLiU"/>
          <w:lang w:val="nb-NO" w:eastAsia="zh-CN"/>
        </w:rPr>
        <w:t> </w:t>
      </w:r>
      <w:r w:rsidRPr="00BA72A2">
        <w:rPr>
          <w:rFonts w:eastAsia="PMingLiU"/>
          <w:lang w:val="nb-NO" w:eastAsia="zh-CN"/>
        </w:rPr>
        <w:t>% og 7</w:t>
      </w:r>
      <w:r w:rsidR="004C3673">
        <w:rPr>
          <w:rFonts w:eastAsia="PMingLiU"/>
          <w:lang w:val="nb-NO" w:eastAsia="zh-CN"/>
        </w:rPr>
        <w:t> </w:t>
      </w:r>
      <w:r w:rsidRPr="00BA72A2">
        <w:rPr>
          <w:rFonts w:eastAsia="PMingLiU"/>
          <w:lang w:val="nb-NO" w:eastAsia="zh-CN"/>
        </w:rPr>
        <w:t>%). Flertallet av pasientene i hver behandlingsarm (74</w:t>
      </w:r>
      <w:r w:rsidR="004C3673">
        <w:rPr>
          <w:rFonts w:eastAsia="PMingLiU"/>
          <w:lang w:val="nb-NO" w:eastAsia="zh-CN"/>
        </w:rPr>
        <w:t> </w:t>
      </w:r>
      <w:r w:rsidRPr="00BA72A2">
        <w:rPr>
          <w:rFonts w:eastAsia="PMingLiU"/>
          <w:lang w:val="nb-NO" w:eastAsia="zh-CN"/>
        </w:rPr>
        <w:t>% og 71</w:t>
      </w:r>
      <w:r w:rsidR="004C3673">
        <w:rPr>
          <w:rFonts w:eastAsia="PMingLiU"/>
          <w:lang w:val="nb-NO" w:eastAsia="zh-CN"/>
        </w:rPr>
        <w:t> </w:t>
      </w:r>
      <w:r w:rsidRPr="00BA72A2">
        <w:rPr>
          <w:rFonts w:eastAsia="PMingLiU"/>
          <w:lang w:val="nb-NO" w:eastAsia="zh-CN"/>
        </w:rPr>
        <w:t>%) hadde dårlig differensiert (grad 3)</w:t>
      </w:r>
      <w:r w:rsidRPr="00BA72A2">
        <w:rPr>
          <w:lang w:val="nb-NO"/>
        </w:rPr>
        <w:t xml:space="preserve"> </w:t>
      </w:r>
      <w:r w:rsidRPr="00BA72A2">
        <w:rPr>
          <w:rFonts w:eastAsia="PMingLiU"/>
          <w:lang w:val="nb-NO" w:eastAsia="zh-CN"/>
        </w:rPr>
        <w:t>primær tumor ved utgangspunktet. Insidensen av hver histologiske sub-gruppe av epitelial ovarial</w:t>
      </w:r>
      <w:r w:rsidR="00B822B4" w:rsidRPr="00BA72A2">
        <w:rPr>
          <w:rFonts w:eastAsia="PMingLiU"/>
          <w:lang w:val="nb-NO" w:eastAsia="zh-CN"/>
        </w:rPr>
        <w:t>kreft</w:t>
      </w:r>
      <w:r w:rsidRPr="00BA72A2">
        <w:rPr>
          <w:rFonts w:eastAsia="PMingLiU"/>
          <w:lang w:val="nb-NO" w:eastAsia="zh-CN"/>
        </w:rPr>
        <w:t xml:space="preserve"> var lik i begge behandlingsarmene; 69</w:t>
      </w:r>
      <w:r w:rsidR="004C3673">
        <w:rPr>
          <w:rFonts w:eastAsia="PMingLiU"/>
          <w:lang w:val="nb-NO" w:eastAsia="zh-CN"/>
        </w:rPr>
        <w:t> </w:t>
      </w:r>
      <w:r w:rsidRPr="00BA72A2">
        <w:rPr>
          <w:rFonts w:eastAsia="PMingLiU"/>
          <w:lang w:val="nb-NO" w:eastAsia="zh-CN"/>
        </w:rPr>
        <w:t>% av pasientene i hver behandlingsarm hadde histologitype serøst adenokarsinom.</w:t>
      </w:r>
    </w:p>
    <w:p w14:paraId="516DEB3E" w14:textId="77777777" w:rsidR="00E838C1" w:rsidRPr="00BA72A2" w:rsidRDefault="00E838C1" w:rsidP="0039740A">
      <w:pPr>
        <w:rPr>
          <w:szCs w:val="22"/>
          <w:lang w:val="nb-NO"/>
        </w:rPr>
      </w:pPr>
    </w:p>
    <w:p w14:paraId="00E6981F" w14:textId="77777777" w:rsidR="00E838C1" w:rsidRPr="00BA72A2" w:rsidRDefault="00E838C1" w:rsidP="0039740A">
      <w:pPr>
        <w:rPr>
          <w:szCs w:val="22"/>
          <w:lang w:val="nb-NO"/>
        </w:rPr>
      </w:pPr>
      <w:r w:rsidRPr="00BA72A2">
        <w:rPr>
          <w:szCs w:val="22"/>
          <w:lang w:val="nb-NO"/>
        </w:rPr>
        <w:t>Det primære endepunktet var progresjonsfri overlevelse (PFS), vurdert av utprøver ved bruk av RECIST.</w:t>
      </w:r>
    </w:p>
    <w:p w14:paraId="296694A3" w14:textId="77777777" w:rsidR="00E838C1" w:rsidRPr="00BA72A2" w:rsidRDefault="00E838C1" w:rsidP="0039740A">
      <w:pPr>
        <w:rPr>
          <w:szCs w:val="22"/>
          <w:lang w:val="nb-NO"/>
        </w:rPr>
      </w:pPr>
    </w:p>
    <w:p w14:paraId="5F60ED9B" w14:textId="77777777" w:rsidR="00E838C1" w:rsidRPr="00BA72A2" w:rsidRDefault="00E838C1" w:rsidP="0039740A">
      <w:pPr>
        <w:rPr>
          <w:lang w:val="nb-NO"/>
        </w:rPr>
      </w:pPr>
      <w:r w:rsidRPr="00BA72A2">
        <w:rPr>
          <w:rFonts w:eastAsia="SimSun"/>
          <w:iCs/>
          <w:szCs w:val="22"/>
          <w:lang w:val="nb-NO" w:eastAsia="zh-CN"/>
        </w:rPr>
        <w:t>Studien møtte primært endepunkt men hensyn til forbedring av progresjonsfri overlevelse.</w:t>
      </w:r>
      <w:r w:rsidRPr="00BA72A2">
        <w:rPr>
          <w:lang w:val="nb-NO"/>
        </w:rPr>
        <w:t xml:space="preserve"> Sammenlignet med pasienter behandlet med kjemoterapi (karboplatin og paklitaksel) alene i førstelinjebehandling, hadde pasienter som fikk bevacizumab i dose på 7,5 mg/kg hver tredje uke i kombinasjon med kjemoterapi og fortsatt fikk administrert bevacizumab i opptil 18 kurer en statistisk signifikant bedring av progresjonsfri overlevelse.</w:t>
      </w:r>
    </w:p>
    <w:p w14:paraId="24884816" w14:textId="77777777" w:rsidR="00E838C1" w:rsidRPr="00BA72A2" w:rsidRDefault="00E838C1" w:rsidP="0039740A">
      <w:pPr>
        <w:rPr>
          <w:szCs w:val="22"/>
          <w:lang w:val="nb-NO"/>
        </w:rPr>
      </w:pPr>
    </w:p>
    <w:p w14:paraId="1B423E06" w14:textId="77777777" w:rsidR="00E838C1" w:rsidRPr="00BA72A2" w:rsidRDefault="00E838C1" w:rsidP="0039740A">
      <w:pPr>
        <w:rPr>
          <w:szCs w:val="22"/>
          <w:lang w:val="nb-NO"/>
        </w:rPr>
      </w:pPr>
      <w:r w:rsidRPr="00BA72A2">
        <w:rPr>
          <w:szCs w:val="22"/>
          <w:lang w:val="nb-NO"/>
        </w:rPr>
        <w:t>Resultatene av denne studien er oppsummert i tabell 1</w:t>
      </w:r>
      <w:r w:rsidR="00E222B0">
        <w:rPr>
          <w:szCs w:val="22"/>
          <w:lang w:val="nb-NO"/>
        </w:rPr>
        <w:t>8</w:t>
      </w:r>
      <w:r w:rsidRPr="00BA72A2">
        <w:rPr>
          <w:szCs w:val="22"/>
          <w:lang w:val="nb-NO"/>
        </w:rPr>
        <w:t>.</w:t>
      </w:r>
    </w:p>
    <w:p w14:paraId="57523156" w14:textId="77777777" w:rsidR="00E838C1" w:rsidRPr="00BA72A2" w:rsidRDefault="00E838C1" w:rsidP="0039740A">
      <w:pPr>
        <w:rPr>
          <w:szCs w:val="22"/>
          <w:lang w:val="nb-NO"/>
        </w:rPr>
      </w:pPr>
    </w:p>
    <w:p w14:paraId="073BA330" w14:textId="77777777" w:rsidR="00E838C1" w:rsidRPr="00BA72A2" w:rsidRDefault="00E838C1" w:rsidP="0039740A">
      <w:pPr>
        <w:keepNext/>
        <w:keepLines/>
        <w:rPr>
          <w:b/>
          <w:lang w:val="nb-NO"/>
        </w:rPr>
      </w:pPr>
      <w:r w:rsidRPr="00BA72A2">
        <w:rPr>
          <w:b/>
          <w:lang w:val="nb-NO"/>
        </w:rPr>
        <w:t>Tabell 1</w:t>
      </w:r>
      <w:r w:rsidR="00E222B0">
        <w:rPr>
          <w:b/>
          <w:lang w:val="nb-NO"/>
        </w:rPr>
        <w:t>8</w:t>
      </w:r>
      <w:r w:rsidRPr="00BA72A2">
        <w:rPr>
          <w:b/>
          <w:lang w:val="nb-NO"/>
        </w:rPr>
        <w:tab/>
        <w:t xml:space="preserve">Effektresultater </w:t>
      </w:r>
      <w:r w:rsidR="00C848D9" w:rsidRPr="00BA72A2">
        <w:rPr>
          <w:b/>
          <w:lang w:val="nb-NO"/>
        </w:rPr>
        <w:t>for</w:t>
      </w:r>
      <w:r w:rsidRPr="00BA72A2">
        <w:rPr>
          <w:b/>
          <w:lang w:val="nb-NO"/>
        </w:rPr>
        <w:t xml:space="preserve"> studie BO17707 (ICON7)</w:t>
      </w:r>
    </w:p>
    <w:p w14:paraId="15F00DFB" w14:textId="77777777" w:rsidR="00E838C1" w:rsidRPr="00BA72A2" w:rsidRDefault="00E838C1" w:rsidP="0039740A">
      <w:pPr>
        <w:keepNext/>
        <w:keepLines/>
        <w:rPr>
          <w:b/>
          <w:lang w:val="nb-NO"/>
        </w:rPr>
      </w:pPr>
    </w:p>
    <w:tbl>
      <w:tblPr>
        <w:tblW w:w="5000" w:type="pct"/>
        <w:tblBorders>
          <w:top w:val="single" w:sz="6" w:space="0" w:color="000000"/>
          <w:bottom w:val="single" w:sz="6" w:space="0" w:color="000000"/>
          <w:insideV w:val="single" w:sz="6" w:space="0" w:color="000000"/>
        </w:tblBorders>
        <w:tblLayout w:type="fixed"/>
        <w:tblCellMar>
          <w:left w:w="68" w:type="dxa"/>
          <w:right w:w="68" w:type="dxa"/>
        </w:tblCellMar>
        <w:tblLook w:val="0000" w:firstRow="0" w:lastRow="0" w:firstColumn="0" w:lastColumn="0" w:noHBand="0" w:noVBand="0"/>
      </w:tblPr>
      <w:tblGrid>
        <w:gridCol w:w="3019"/>
        <w:gridCol w:w="3018"/>
        <w:gridCol w:w="3018"/>
      </w:tblGrid>
      <w:tr w:rsidR="00E838C1" w:rsidRPr="00BA72A2" w14:paraId="1A6349F1" w14:textId="77777777" w:rsidTr="00A05E50">
        <w:tc>
          <w:tcPr>
            <w:tcW w:w="8778" w:type="dxa"/>
            <w:gridSpan w:val="3"/>
            <w:tcBorders>
              <w:top w:val="single" w:sz="6" w:space="0" w:color="000000"/>
              <w:left w:val="single" w:sz="4" w:space="0" w:color="auto"/>
              <w:bottom w:val="single" w:sz="6" w:space="0" w:color="000000"/>
              <w:right w:val="single" w:sz="4" w:space="0" w:color="auto"/>
            </w:tcBorders>
          </w:tcPr>
          <w:p w14:paraId="355509BC" w14:textId="77777777" w:rsidR="00E838C1" w:rsidRPr="00BA72A2" w:rsidRDefault="00E838C1" w:rsidP="0039740A">
            <w:pPr>
              <w:rPr>
                <w:szCs w:val="22"/>
                <w:lang w:val="nb-NO"/>
              </w:rPr>
            </w:pPr>
            <w:r w:rsidRPr="00BA72A2">
              <w:rPr>
                <w:szCs w:val="22"/>
                <w:lang w:val="nb-NO"/>
              </w:rPr>
              <w:t>Progresjonsfri overlevelse</w:t>
            </w:r>
          </w:p>
        </w:tc>
      </w:tr>
      <w:tr w:rsidR="00E838C1" w:rsidRPr="00BA72A2" w14:paraId="7275253C" w14:textId="77777777" w:rsidTr="00A05E50">
        <w:tc>
          <w:tcPr>
            <w:tcW w:w="2926" w:type="dxa"/>
            <w:tcBorders>
              <w:top w:val="single" w:sz="6" w:space="0" w:color="000000"/>
              <w:left w:val="single" w:sz="4" w:space="0" w:color="auto"/>
            </w:tcBorders>
          </w:tcPr>
          <w:p w14:paraId="6E185174" w14:textId="77777777" w:rsidR="00E838C1" w:rsidRPr="00BA72A2" w:rsidRDefault="00E838C1" w:rsidP="0039740A">
            <w:pPr>
              <w:jc w:val="center"/>
              <w:rPr>
                <w:szCs w:val="22"/>
                <w:lang w:val="nb-NO"/>
              </w:rPr>
            </w:pPr>
          </w:p>
        </w:tc>
        <w:tc>
          <w:tcPr>
            <w:tcW w:w="2926" w:type="dxa"/>
            <w:tcBorders>
              <w:top w:val="single" w:sz="6" w:space="0" w:color="000000"/>
            </w:tcBorders>
          </w:tcPr>
          <w:p w14:paraId="35F9C41B" w14:textId="77777777" w:rsidR="00E838C1" w:rsidRPr="00BA72A2" w:rsidRDefault="00E838C1" w:rsidP="0039740A">
            <w:pPr>
              <w:jc w:val="center"/>
              <w:rPr>
                <w:szCs w:val="22"/>
                <w:lang w:val="nb-NO"/>
              </w:rPr>
            </w:pPr>
          </w:p>
        </w:tc>
        <w:tc>
          <w:tcPr>
            <w:tcW w:w="2926" w:type="dxa"/>
            <w:tcBorders>
              <w:top w:val="single" w:sz="6" w:space="0" w:color="000000"/>
              <w:right w:val="single" w:sz="4" w:space="0" w:color="auto"/>
            </w:tcBorders>
          </w:tcPr>
          <w:p w14:paraId="49E5081D" w14:textId="77777777" w:rsidR="00E838C1" w:rsidRPr="00BA72A2" w:rsidRDefault="00E838C1" w:rsidP="0039740A">
            <w:pPr>
              <w:jc w:val="center"/>
              <w:rPr>
                <w:sz w:val="20"/>
                <w:lang w:val="nb-NO"/>
              </w:rPr>
            </w:pPr>
          </w:p>
        </w:tc>
      </w:tr>
      <w:tr w:rsidR="00E838C1" w:rsidRPr="00BA72A2" w14:paraId="5AEBDD77" w14:textId="77777777" w:rsidTr="00A05E50">
        <w:tc>
          <w:tcPr>
            <w:tcW w:w="2926" w:type="dxa"/>
            <w:tcBorders>
              <w:left w:val="single" w:sz="4" w:space="0" w:color="auto"/>
            </w:tcBorders>
          </w:tcPr>
          <w:p w14:paraId="132273CC" w14:textId="77777777" w:rsidR="00E838C1" w:rsidRPr="00BA72A2" w:rsidRDefault="00E838C1" w:rsidP="0039740A">
            <w:pPr>
              <w:rPr>
                <w:szCs w:val="22"/>
                <w:lang w:val="nb-NO"/>
              </w:rPr>
            </w:pPr>
          </w:p>
        </w:tc>
        <w:tc>
          <w:tcPr>
            <w:tcW w:w="2926" w:type="dxa"/>
          </w:tcPr>
          <w:p w14:paraId="2BC11C79" w14:textId="3388EEE3" w:rsidR="00E838C1" w:rsidRPr="00BA72A2" w:rsidRDefault="00E838C1" w:rsidP="0039740A">
            <w:pPr>
              <w:jc w:val="center"/>
              <w:rPr>
                <w:szCs w:val="22"/>
                <w:lang w:val="nb-NO"/>
              </w:rPr>
            </w:pPr>
            <w:r w:rsidRPr="00BA72A2">
              <w:rPr>
                <w:szCs w:val="22"/>
                <w:lang w:val="nb-NO"/>
              </w:rPr>
              <w:t>CP</w:t>
            </w:r>
            <w:r w:rsidRPr="00BA72A2">
              <w:rPr>
                <w:szCs w:val="22"/>
                <w:lang w:val="nb-NO"/>
              </w:rPr>
              <w:br/>
              <w:t>(n =</w:t>
            </w:r>
            <w:r w:rsidR="009B7735">
              <w:rPr>
                <w:szCs w:val="22"/>
                <w:lang w:val="nb-NO"/>
              </w:rPr>
              <w:t> </w:t>
            </w:r>
            <w:r w:rsidRPr="00BA72A2">
              <w:rPr>
                <w:szCs w:val="22"/>
                <w:lang w:val="nb-NO"/>
              </w:rPr>
              <w:t>764)</w:t>
            </w:r>
          </w:p>
        </w:tc>
        <w:tc>
          <w:tcPr>
            <w:tcW w:w="2926" w:type="dxa"/>
            <w:tcBorders>
              <w:right w:val="single" w:sz="4" w:space="0" w:color="auto"/>
            </w:tcBorders>
          </w:tcPr>
          <w:p w14:paraId="2A6E0CC0" w14:textId="77777777" w:rsidR="00E838C1" w:rsidRPr="00BA72A2" w:rsidDel="005123C6" w:rsidRDefault="00E838C1" w:rsidP="0039740A">
            <w:pPr>
              <w:jc w:val="center"/>
              <w:rPr>
                <w:szCs w:val="22"/>
                <w:lang w:val="nb-NO"/>
              </w:rPr>
            </w:pPr>
            <w:r w:rsidRPr="00BA72A2">
              <w:rPr>
                <w:szCs w:val="22"/>
                <w:lang w:val="nb-NO"/>
              </w:rPr>
              <w:t>CPB7.5+</w:t>
            </w:r>
            <w:r w:rsidRPr="00BA72A2">
              <w:rPr>
                <w:szCs w:val="22"/>
                <w:lang w:val="nb-NO"/>
              </w:rPr>
              <w:br/>
              <w:t>(n =</w:t>
            </w:r>
            <w:r w:rsidR="009B7735">
              <w:rPr>
                <w:szCs w:val="22"/>
                <w:lang w:val="nb-NO"/>
              </w:rPr>
              <w:t> </w:t>
            </w:r>
            <w:r w:rsidRPr="00BA72A2">
              <w:rPr>
                <w:szCs w:val="22"/>
                <w:lang w:val="nb-NO"/>
              </w:rPr>
              <w:t>764</w:t>
            </w:r>
            <w:r w:rsidRPr="00BA72A2">
              <w:rPr>
                <w:rFonts w:eastAsia="SimSun"/>
                <w:iCs/>
                <w:szCs w:val="22"/>
                <w:lang w:val="nb-NO" w:eastAsia="zh-CN"/>
              </w:rPr>
              <w:t>)</w:t>
            </w:r>
          </w:p>
        </w:tc>
      </w:tr>
      <w:tr w:rsidR="00E838C1" w:rsidRPr="00BA72A2" w14:paraId="4B0443CA" w14:textId="77777777" w:rsidTr="00A05E50">
        <w:tc>
          <w:tcPr>
            <w:tcW w:w="2926" w:type="dxa"/>
            <w:tcBorders>
              <w:left w:val="single" w:sz="4" w:space="0" w:color="auto"/>
            </w:tcBorders>
          </w:tcPr>
          <w:p w14:paraId="259C1585" w14:textId="77777777" w:rsidR="00E838C1" w:rsidRPr="00BA72A2" w:rsidRDefault="00E838C1" w:rsidP="0039740A">
            <w:pPr>
              <w:rPr>
                <w:szCs w:val="22"/>
                <w:vertAlign w:val="superscript"/>
                <w:lang w:val="nb-NO"/>
              </w:rPr>
            </w:pPr>
            <w:r w:rsidRPr="00BA72A2">
              <w:rPr>
                <w:szCs w:val="22"/>
                <w:lang w:val="nb-NO"/>
              </w:rPr>
              <w:t>Median PFS (måneder)</w:t>
            </w:r>
            <w:r w:rsidRPr="00BA72A2">
              <w:rPr>
                <w:szCs w:val="22"/>
                <w:vertAlign w:val="superscript"/>
                <w:lang w:val="nb-NO"/>
              </w:rPr>
              <w:t xml:space="preserve"> 2</w:t>
            </w:r>
          </w:p>
        </w:tc>
        <w:tc>
          <w:tcPr>
            <w:tcW w:w="2926" w:type="dxa"/>
          </w:tcPr>
          <w:p w14:paraId="6FF24962" w14:textId="77777777" w:rsidR="00E838C1" w:rsidRPr="00BA72A2" w:rsidRDefault="00E838C1" w:rsidP="0039740A">
            <w:pPr>
              <w:jc w:val="center"/>
              <w:rPr>
                <w:szCs w:val="22"/>
                <w:lang w:val="nb-NO"/>
              </w:rPr>
            </w:pPr>
            <w:r w:rsidRPr="00BA72A2">
              <w:rPr>
                <w:szCs w:val="22"/>
                <w:lang w:val="nb-NO"/>
              </w:rPr>
              <w:t>16,9</w:t>
            </w:r>
          </w:p>
        </w:tc>
        <w:tc>
          <w:tcPr>
            <w:tcW w:w="2926" w:type="dxa"/>
            <w:tcBorders>
              <w:right w:val="single" w:sz="4" w:space="0" w:color="auto"/>
            </w:tcBorders>
          </w:tcPr>
          <w:p w14:paraId="3CF62C0A" w14:textId="77777777" w:rsidR="00E838C1" w:rsidRPr="00BA72A2" w:rsidRDefault="00E838C1" w:rsidP="0039740A">
            <w:pPr>
              <w:jc w:val="center"/>
              <w:rPr>
                <w:szCs w:val="22"/>
                <w:lang w:val="nb-NO"/>
              </w:rPr>
            </w:pPr>
            <w:r w:rsidRPr="00BA72A2">
              <w:rPr>
                <w:szCs w:val="22"/>
                <w:lang w:val="nb-NO"/>
              </w:rPr>
              <w:t>19,3</w:t>
            </w:r>
          </w:p>
        </w:tc>
      </w:tr>
      <w:tr w:rsidR="00E838C1" w:rsidRPr="00BA72A2" w14:paraId="449E1A45" w14:textId="77777777" w:rsidTr="00A05E50">
        <w:tc>
          <w:tcPr>
            <w:tcW w:w="2926" w:type="dxa"/>
            <w:tcBorders>
              <w:left w:val="single" w:sz="4" w:space="0" w:color="auto"/>
              <w:bottom w:val="single" w:sz="6" w:space="0" w:color="000000"/>
            </w:tcBorders>
          </w:tcPr>
          <w:p w14:paraId="7DA97325" w14:textId="77777777" w:rsidR="00E838C1" w:rsidRPr="00BA72A2" w:rsidRDefault="00E838C1" w:rsidP="0039740A">
            <w:pPr>
              <w:rPr>
                <w:szCs w:val="22"/>
                <w:lang w:val="nb-NO"/>
              </w:rPr>
            </w:pPr>
            <w:r w:rsidRPr="00BA72A2">
              <w:rPr>
                <w:szCs w:val="22"/>
                <w:lang w:val="nb-NO"/>
              </w:rPr>
              <w:t>Hasardratio [95% KI]</w:t>
            </w:r>
            <w:r w:rsidRPr="00BA72A2">
              <w:rPr>
                <w:szCs w:val="22"/>
                <w:vertAlign w:val="superscript"/>
                <w:lang w:val="nb-NO"/>
              </w:rPr>
              <w:t xml:space="preserve"> 2</w:t>
            </w:r>
          </w:p>
        </w:tc>
        <w:tc>
          <w:tcPr>
            <w:tcW w:w="5852" w:type="dxa"/>
            <w:gridSpan w:val="2"/>
            <w:tcBorders>
              <w:bottom w:val="single" w:sz="6" w:space="0" w:color="000000"/>
              <w:right w:val="single" w:sz="4" w:space="0" w:color="auto"/>
            </w:tcBorders>
          </w:tcPr>
          <w:p w14:paraId="68B35FAE" w14:textId="77777777" w:rsidR="00E838C1" w:rsidRPr="00BA72A2" w:rsidRDefault="00E838C1" w:rsidP="0039740A">
            <w:pPr>
              <w:jc w:val="center"/>
              <w:rPr>
                <w:szCs w:val="22"/>
                <w:lang w:val="nb-NO"/>
              </w:rPr>
            </w:pPr>
            <w:r w:rsidRPr="00BA72A2">
              <w:rPr>
                <w:szCs w:val="22"/>
                <w:lang w:val="nb-NO"/>
              </w:rPr>
              <w:t>0,86 [0.75; 0.98]</w:t>
            </w:r>
          </w:p>
          <w:p w14:paraId="446A7F2F" w14:textId="2741429F" w:rsidR="00E838C1" w:rsidRPr="00BA72A2" w:rsidRDefault="00E838C1" w:rsidP="0039740A">
            <w:pPr>
              <w:jc w:val="center"/>
              <w:rPr>
                <w:szCs w:val="22"/>
                <w:lang w:val="nb-NO"/>
              </w:rPr>
            </w:pPr>
            <w:r w:rsidRPr="00BA72A2">
              <w:rPr>
                <w:szCs w:val="22"/>
                <w:lang w:val="nb-NO"/>
              </w:rPr>
              <w:t>(p-verdi</w:t>
            </w:r>
            <w:r w:rsidR="009B7735">
              <w:rPr>
                <w:szCs w:val="22"/>
                <w:lang w:val="nb-NO"/>
              </w:rPr>
              <w:t> </w:t>
            </w:r>
            <w:r w:rsidRPr="00BA72A2">
              <w:rPr>
                <w:szCs w:val="22"/>
                <w:lang w:val="nb-NO"/>
              </w:rPr>
              <w:t>= 0,0185)</w:t>
            </w:r>
          </w:p>
        </w:tc>
      </w:tr>
      <w:tr w:rsidR="00E838C1" w:rsidRPr="00BA72A2" w14:paraId="64B9DCD0" w14:textId="77777777" w:rsidTr="00A05E50">
        <w:tc>
          <w:tcPr>
            <w:tcW w:w="8778" w:type="dxa"/>
            <w:gridSpan w:val="3"/>
            <w:tcBorders>
              <w:top w:val="single" w:sz="6" w:space="0" w:color="000000"/>
              <w:left w:val="single" w:sz="4" w:space="0" w:color="auto"/>
              <w:bottom w:val="single" w:sz="6" w:space="0" w:color="000000"/>
              <w:right w:val="single" w:sz="4" w:space="0" w:color="auto"/>
            </w:tcBorders>
          </w:tcPr>
          <w:p w14:paraId="0062AE00" w14:textId="77777777" w:rsidR="00E838C1" w:rsidRPr="00BA72A2" w:rsidRDefault="00E838C1" w:rsidP="0039740A">
            <w:pPr>
              <w:rPr>
                <w:b/>
                <w:szCs w:val="22"/>
                <w:lang w:val="nb-NO"/>
              </w:rPr>
            </w:pPr>
            <w:r w:rsidRPr="00BA72A2">
              <w:rPr>
                <w:szCs w:val="22"/>
                <w:lang w:val="nb-NO"/>
              </w:rPr>
              <w:t>Objektiv responsrate </w:t>
            </w:r>
            <w:r w:rsidRPr="00BA72A2">
              <w:rPr>
                <w:szCs w:val="22"/>
                <w:vertAlign w:val="superscript"/>
                <w:lang w:val="nb-NO"/>
              </w:rPr>
              <w:t>1</w:t>
            </w:r>
          </w:p>
        </w:tc>
      </w:tr>
      <w:tr w:rsidR="00E838C1" w:rsidRPr="00BA72A2" w14:paraId="59ED3F05" w14:textId="77777777" w:rsidTr="00A05E50">
        <w:tc>
          <w:tcPr>
            <w:tcW w:w="2926" w:type="dxa"/>
            <w:tcBorders>
              <w:top w:val="single" w:sz="6" w:space="0" w:color="000000"/>
              <w:left w:val="single" w:sz="4" w:space="0" w:color="auto"/>
            </w:tcBorders>
          </w:tcPr>
          <w:p w14:paraId="4958F4D9" w14:textId="77777777" w:rsidR="00E838C1" w:rsidRPr="00BA72A2" w:rsidRDefault="00E838C1" w:rsidP="0039740A">
            <w:pPr>
              <w:rPr>
                <w:szCs w:val="22"/>
                <w:lang w:val="nb-NO"/>
              </w:rPr>
            </w:pPr>
          </w:p>
        </w:tc>
        <w:tc>
          <w:tcPr>
            <w:tcW w:w="2926" w:type="dxa"/>
            <w:tcBorders>
              <w:top w:val="single" w:sz="6" w:space="0" w:color="000000"/>
            </w:tcBorders>
          </w:tcPr>
          <w:p w14:paraId="74B61686" w14:textId="77777777" w:rsidR="00E838C1" w:rsidRPr="00BA72A2" w:rsidRDefault="00E838C1" w:rsidP="0039740A">
            <w:pPr>
              <w:jc w:val="center"/>
              <w:rPr>
                <w:szCs w:val="22"/>
                <w:lang w:val="nb-NO"/>
              </w:rPr>
            </w:pPr>
            <w:r w:rsidRPr="00BA72A2">
              <w:rPr>
                <w:szCs w:val="22"/>
                <w:lang w:val="nb-NO"/>
              </w:rPr>
              <w:t>CP</w:t>
            </w:r>
            <w:r w:rsidRPr="00BA72A2">
              <w:rPr>
                <w:szCs w:val="22"/>
                <w:lang w:val="nb-NO"/>
              </w:rPr>
              <w:br/>
              <w:t>(n = 277)</w:t>
            </w:r>
          </w:p>
        </w:tc>
        <w:tc>
          <w:tcPr>
            <w:tcW w:w="2926" w:type="dxa"/>
            <w:tcBorders>
              <w:top w:val="single" w:sz="6" w:space="0" w:color="000000"/>
              <w:right w:val="single" w:sz="4" w:space="0" w:color="auto"/>
            </w:tcBorders>
          </w:tcPr>
          <w:p w14:paraId="088B0FE3" w14:textId="77777777" w:rsidR="00E838C1" w:rsidRPr="00BA72A2" w:rsidRDefault="00E838C1" w:rsidP="0039740A">
            <w:pPr>
              <w:jc w:val="center"/>
              <w:rPr>
                <w:szCs w:val="22"/>
                <w:lang w:val="nb-NO"/>
              </w:rPr>
            </w:pPr>
            <w:r w:rsidRPr="00BA72A2">
              <w:rPr>
                <w:szCs w:val="22"/>
                <w:lang w:val="nb-NO"/>
              </w:rPr>
              <w:t>CPB7.5+</w:t>
            </w:r>
            <w:r w:rsidRPr="00BA72A2">
              <w:rPr>
                <w:szCs w:val="22"/>
                <w:lang w:val="nb-NO"/>
              </w:rPr>
              <w:br/>
              <w:t>(n = 272)</w:t>
            </w:r>
          </w:p>
        </w:tc>
      </w:tr>
      <w:tr w:rsidR="00E838C1" w:rsidRPr="00BA72A2" w14:paraId="563FAB36" w14:textId="77777777" w:rsidTr="00A05E50">
        <w:tc>
          <w:tcPr>
            <w:tcW w:w="2926" w:type="dxa"/>
            <w:tcBorders>
              <w:left w:val="single" w:sz="4" w:space="0" w:color="auto"/>
            </w:tcBorders>
          </w:tcPr>
          <w:p w14:paraId="7D978E8F" w14:textId="77777777" w:rsidR="00E838C1" w:rsidRPr="00BA72A2" w:rsidRDefault="00E838C1" w:rsidP="0039740A">
            <w:pPr>
              <w:rPr>
                <w:szCs w:val="22"/>
                <w:lang w:val="nb-NO"/>
              </w:rPr>
            </w:pPr>
            <w:r w:rsidRPr="00BA72A2">
              <w:rPr>
                <w:szCs w:val="22"/>
                <w:lang w:val="nb-NO"/>
              </w:rPr>
              <w:t>Responsrate</w:t>
            </w:r>
          </w:p>
        </w:tc>
        <w:tc>
          <w:tcPr>
            <w:tcW w:w="2926" w:type="dxa"/>
          </w:tcPr>
          <w:p w14:paraId="3A450BCB" w14:textId="77777777" w:rsidR="00E838C1" w:rsidRPr="00BA72A2" w:rsidRDefault="00E838C1" w:rsidP="0039740A">
            <w:pPr>
              <w:jc w:val="center"/>
              <w:rPr>
                <w:szCs w:val="22"/>
                <w:lang w:val="nb-NO"/>
              </w:rPr>
            </w:pPr>
            <w:r w:rsidRPr="00BA72A2">
              <w:rPr>
                <w:szCs w:val="22"/>
                <w:lang w:val="nb-NO"/>
              </w:rPr>
              <w:t>54,9</w:t>
            </w:r>
            <w:r w:rsidR="001B653A" w:rsidRPr="00BA72A2">
              <w:rPr>
                <w:szCs w:val="22"/>
                <w:lang w:val="nb-NO"/>
              </w:rPr>
              <w:t xml:space="preserve"> </w:t>
            </w:r>
            <w:r w:rsidRPr="00BA72A2">
              <w:rPr>
                <w:szCs w:val="22"/>
                <w:lang w:val="nb-NO"/>
              </w:rPr>
              <w:t>%</w:t>
            </w:r>
          </w:p>
        </w:tc>
        <w:tc>
          <w:tcPr>
            <w:tcW w:w="2926" w:type="dxa"/>
            <w:tcBorders>
              <w:right w:val="single" w:sz="4" w:space="0" w:color="auto"/>
            </w:tcBorders>
          </w:tcPr>
          <w:p w14:paraId="05E250BA" w14:textId="77777777" w:rsidR="00E838C1" w:rsidRPr="00BA72A2" w:rsidRDefault="00E838C1" w:rsidP="0039740A">
            <w:pPr>
              <w:jc w:val="center"/>
              <w:rPr>
                <w:szCs w:val="22"/>
                <w:lang w:val="nb-NO"/>
              </w:rPr>
            </w:pPr>
            <w:r w:rsidRPr="00BA72A2">
              <w:rPr>
                <w:szCs w:val="22"/>
                <w:lang w:val="nb-NO"/>
              </w:rPr>
              <w:t>64,7</w:t>
            </w:r>
            <w:r w:rsidR="001B653A" w:rsidRPr="00BA72A2">
              <w:rPr>
                <w:szCs w:val="22"/>
                <w:lang w:val="nb-NO"/>
              </w:rPr>
              <w:t xml:space="preserve"> </w:t>
            </w:r>
            <w:r w:rsidRPr="00BA72A2">
              <w:rPr>
                <w:szCs w:val="22"/>
                <w:lang w:val="nb-NO"/>
              </w:rPr>
              <w:t>%</w:t>
            </w:r>
          </w:p>
        </w:tc>
      </w:tr>
      <w:tr w:rsidR="00E838C1" w:rsidRPr="00BA72A2" w14:paraId="172EF0F0" w14:textId="77777777" w:rsidTr="00A05E50">
        <w:tc>
          <w:tcPr>
            <w:tcW w:w="2926" w:type="dxa"/>
            <w:tcBorders>
              <w:left w:val="single" w:sz="4" w:space="0" w:color="auto"/>
              <w:bottom w:val="single" w:sz="6" w:space="0" w:color="000000"/>
            </w:tcBorders>
          </w:tcPr>
          <w:p w14:paraId="639826EF" w14:textId="77777777" w:rsidR="00E838C1" w:rsidRPr="00BA72A2" w:rsidRDefault="00E838C1" w:rsidP="0039740A">
            <w:pPr>
              <w:rPr>
                <w:szCs w:val="22"/>
                <w:lang w:val="nb-NO"/>
              </w:rPr>
            </w:pPr>
          </w:p>
        </w:tc>
        <w:tc>
          <w:tcPr>
            <w:tcW w:w="5852" w:type="dxa"/>
            <w:gridSpan w:val="2"/>
            <w:tcBorders>
              <w:bottom w:val="single" w:sz="6" w:space="0" w:color="000000"/>
              <w:right w:val="single" w:sz="4" w:space="0" w:color="auto"/>
            </w:tcBorders>
          </w:tcPr>
          <w:p w14:paraId="5F1A8360" w14:textId="77777777" w:rsidR="00E838C1" w:rsidRPr="00BA72A2" w:rsidRDefault="00E838C1" w:rsidP="0039740A">
            <w:pPr>
              <w:jc w:val="center"/>
              <w:rPr>
                <w:szCs w:val="22"/>
                <w:lang w:val="nb-NO"/>
              </w:rPr>
            </w:pPr>
            <w:r w:rsidRPr="00BA72A2">
              <w:rPr>
                <w:szCs w:val="22"/>
                <w:lang w:val="nb-NO"/>
              </w:rPr>
              <w:t>(p-verdi = 0,0188)</w:t>
            </w:r>
          </w:p>
        </w:tc>
      </w:tr>
      <w:tr w:rsidR="00E838C1" w:rsidRPr="00BA72A2" w14:paraId="23B533EB" w14:textId="77777777" w:rsidTr="00A05E50">
        <w:tc>
          <w:tcPr>
            <w:tcW w:w="8778" w:type="dxa"/>
            <w:gridSpan w:val="3"/>
            <w:tcBorders>
              <w:top w:val="single" w:sz="6" w:space="0" w:color="000000"/>
              <w:left w:val="single" w:sz="4" w:space="0" w:color="auto"/>
              <w:bottom w:val="single" w:sz="6" w:space="0" w:color="000000"/>
              <w:right w:val="single" w:sz="4" w:space="0" w:color="auto"/>
            </w:tcBorders>
          </w:tcPr>
          <w:p w14:paraId="7EDDF2B6" w14:textId="77777777" w:rsidR="00E838C1" w:rsidRPr="00BA72A2" w:rsidRDefault="00E838C1" w:rsidP="0039740A">
            <w:pPr>
              <w:rPr>
                <w:b/>
                <w:szCs w:val="22"/>
                <w:lang w:val="nb-NO"/>
              </w:rPr>
            </w:pPr>
            <w:r w:rsidRPr="00BA72A2">
              <w:rPr>
                <w:szCs w:val="22"/>
                <w:lang w:val="nb-NO"/>
              </w:rPr>
              <w:t>Total overlevelse </w:t>
            </w:r>
            <w:r w:rsidRPr="00BA72A2">
              <w:rPr>
                <w:szCs w:val="22"/>
                <w:vertAlign w:val="superscript"/>
                <w:lang w:val="nb-NO"/>
              </w:rPr>
              <w:t>3</w:t>
            </w:r>
          </w:p>
        </w:tc>
      </w:tr>
      <w:tr w:rsidR="00E838C1" w:rsidRPr="00BA72A2" w14:paraId="526C3160" w14:textId="77777777" w:rsidTr="00A05E50">
        <w:tc>
          <w:tcPr>
            <w:tcW w:w="2926" w:type="dxa"/>
            <w:tcBorders>
              <w:top w:val="single" w:sz="6" w:space="0" w:color="000000"/>
              <w:left w:val="single" w:sz="4" w:space="0" w:color="auto"/>
            </w:tcBorders>
          </w:tcPr>
          <w:p w14:paraId="79958553" w14:textId="77777777" w:rsidR="00E838C1" w:rsidRPr="00BA72A2" w:rsidRDefault="00E838C1" w:rsidP="0039740A">
            <w:pPr>
              <w:rPr>
                <w:szCs w:val="22"/>
                <w:lang w:val="nb-NO"/>
              </w:rPr>
            </w:pPr>
          </w:p>
        </w:tc>
        <w:tc>
          <w:tcPr>
            <w:tcW w:w="2926" w:type="dxa"/>
            <w:tcBorders>
              <w:top w:val="single" w:sz="6" w:space="0" w:color="000000"/>
            </w:tcBorders>
          </w:tcPr>
          <w:p w14:paraId="7828C1E0" w14:textId="0DA5A488" w:rsidR="00E838C1" w:rsidRPr="00BA72A2" w:rsidRDefault="00E838C1" w:rsidP="0039740A">
            <w:pPr>
              <w:jc w:val="center"/>
              <w:rPr>
                <w:szCs w:val="22"/>
                <w:lang w:val="nb-NO"/>
              </w:rPr>
            </w:pPr>
            <w:r w:rsidRPr="00BA72A2">
              <w:rPr>
                <w:szCs w:val="22"/>
                <w:lang w:val="nb-NO"/>
              </w:rPr>
              <w:t>CP</w:t>
            </w:r>
            <w:r w:rsidRPr="00BA72A2">
              <w:rPr>
                <w:szCs w:val="22"/>
                <w:lang w:val="nb-NO"/>
              </w:rPr>
              <w:br/>
              <w:t>(n =</w:t>
            </w:r>
            <w:r w:rsidR="009B7735">
              <w:rPr>
                <w:szCs w:val="22"/>
                <w:lang w:val="nb-NO"/>
              </w:rPr>
              <w:t> </w:t>
            </w:r>
            <w:r w:rsidRPr="00BA72A2">
              <w:rPr>
                <w:szCs w:val="22"/>
                <w:lang w:val="nb-NO"/>
              </w:rPr>
              <w:t>764)</w:t>
            </w:r>
          </w:p>
        </w:tc>
        <w:tc>
          <w:tcPr>
            <w:tcW w:w="2926" w:type="dxa"/>
            <w:tcBorders>
              <w:top w:val="single" w:sz="6" w:space="0" w:color="000000"/>
              <w:right w:val="single" w:sz="4" w:space="0" w:color="auto"/>
            </w:tcBorders>
          </w:tcPr>
          <w:p w14:paraId="4EA2B0F9" w14:textId="77777777" w:rsidR="00E838C1" w:rsidRPr="00BA72A2" w:rsidRDefault="00E838C1" w:rsidP="0039740A">
            <w:pPr>
              <w:jc w:val="center"/>
              <w:rPr>
                <w:szCs w:val="22"/>
                <w:lang w:val="nb-NO"/>
              </w:rPr>
            </w:pPr>
            <w:r w:rsidRPr="00BA72A2">
              <w:rPr>
                <w:szCs w:val="22"/>
                <w:lang w:val="nb-NO"/>
              </w:rPr>
              <w:t>CPB7.5+</w:t>
            </w:r>
            <w:r w:rsidRPr="00BA72A2">
              <w:rPr>
                <w:szCs w:val="22"/>
                <w:lang w:val="nb-NO"/>
              </w:rPr>
              <w:br/>
              <w:t>(n = 764</w:t>
            </w:r>
            <w:r w:rsidRPr="00BA72A2">
              <w:rPr>
                <w:rFonts w:eastAsia="SimSun"/>
                <w:iCs/>
                <w:szCs w:val="22"/>
                <w:lang w:val="nb-NO" w:eastAsia="zh-CN"/>
              </w:rPr>
              <w:t>)</w:t>
            </w:r>
          </w:p>
        </w:tc>
      </w:tr>
      <w:tr w:rsidR="00E838C1" w:rsidRPr="00BA72A2" w14:paraId="722D7865" w14:textId="77777777" w:rsidTr="00A05E50">
        <w:tc>
          <w:tcPr>
            <w:tcW w:w="2926" w:type="dxa"/>
            <w:tcBorders>
              <w:left w:val="single" w:sz="4" w:space="0" w:color="auto"/>
            </w:tcBorders>
          </w:tcPr>
          <w:p w14:paraId="1BAEFF74" w14:textId="77777777" w:rsidR="00E838C1" w:rsidRPr="00BA72A2" w:rsidRDefault="00E838C1" w:rsidP="0039740A">
            <w:pPr>
              <w:rPr>
                <w:szCs w:val="22"/>
                <w:lang w:val="nb-NO"/>
              </w:rPr>
            </w:pPr>
            <w:r w:rsidRPr="00BA72A2">
              <w:rPr>
                <w:szCs w:val="22"/>
                <w:lang w:val="nb-NO"/>
              </w:rPr>
              <w:t>Median (måneder)</w:t>
            </w:r>
          </w:p>
        </w:tc>
        <w:tc>
          <w:tcPr>
            <w:tcW w:w="2926" w:type="dxa"/>
          </w:tcPr>
          <w:p w14:paraId="238AB4DF" w14:textId="77777777" w:rsidR="00E838C1" w:rsidRPr="00BA72A2" w:rsidRDefault="00E838C1" w:rsidP="00B942D9">
            <w:pPr>
              <w:jc w:val="center"/>
              <w:rPr>
                <w:szCs w:val="22"/>
                <w:lang w:val="nb-NO"/>
              </w:rPr>
            </w:pPr>
            <w:r w:rsidRPr="00BA72A2">
              <w:rPr>
                <w:szCs w:val="22"/>
                <w:lang w:val="nb-NO"/>
              </w:rPr>
              <w:t>58,0</w:t>
            </w:r>
          </w:p>
        </w:tc>
        <w:tc>
          <w:tcPr>
            <w:tcW w:w="2926" w:type="dxa"/>
            <w:tcBorders>
              <w:right w:val="single" w:sz="4" w:space="0" w:color="auto"/>
            </w:tcBorders>
          </w:tcPr>
          <w:p w14:paraId="1B499D8A" w14:textId="77777777" w:rsidR="00E838C1" w:rsidRPr="00BA72A2" w:rsidRDefault="00E838C1" w:rsidP="00B942D9">
            <w:pPr>
              <w:jc w:val="center"/>
              <w:rPr>
                <w:szCs w:val="22"/>
                <w:lang w:val="nb-NO"/>
              </w:rPr>
            </w:pPr>
            <w:r w:rsidRPr="00BA72A2">
              <w:rPr>
                <w:szCs w:val="22"/>
                <w:lang w:val="nb-NO"/>
              </w:rPr>
              <w:t>57,4</w:t>
            </w:r>
          </w:p>
        </w:tc>
      </w:tr>
      <w:tr w:rsidR="00E838C1" w:rsidRPr="00BA72A2" w14:paraId="7EF4BBBB" w14:textId="77777777" w:rsidTr="00A05E50">
        <w:tc>
          <w:tcPr>
            <w:tcW w:w="2926" w:type="dxa"/>
            <w:tcBorders>
              <w:left w:val="single" w:sz="4" w:space="0" w:color="auto"/>
              <w:bottom w:val="single" w:sz="6" w:space="0" w:color="000000"/>
            </w:tcBorders>
          </w:tcPr>
          <w:p w14:paraId="55709C8C" w14:textId="77777777" w:rsidR="00E838C1" w:rsidRPr="00BA72A2" w:rsidRDefault="00E838C1" w:rsidP="0039740A">
            <w:pPr>
              <w:rPr>
                <w:szCs w:val="22"/>
                <w:lang w:val="nb-NO"/>
              </w:rPr>
            </w:pPr>
            <w:r w:rsidRPr="00BA72A2">
              <w:rPr>
                <w:szCs w:val="22"/>
                <w:lang w:val="nb-NO"/>
              </w:rPr>
              <w:t>Hasardratio [95% KI]</w:t>
            </w:r>
          </w:p>
        </w:tc>
        <w:tc>
          <w:tcPr>
            <w:tcW w:w="5852" w:type="dxa"/>
            <w:gridSpan w:val="2"/>
            <w:tcBorders>
              <w:bottom w:val="single" w:sz="6" w:space="0" w:color="000000"/>
              <w:right w:val="single" w:sz="4" w:space="0" w:color="auto"/>
            </w:tcBorders>
          </w:tcPr>
          <w:p w14:paraId="5C328964" w14:textId="77777777" w:rsidR="00E838C1" w:rsidRPr="00BA72A2" w:rsidRDefault="00E838C1" w:rsidP="0039740A">
            <w:pPr>
              <w:jc w:val="center"/>
              <w:rPr>
                <w:szCs w:val="22"/>
                <w:lang w:val="nb-NO"/>
              </w:rPr>
            </w:pPr>
            <w:r w:rsidRPr="00BA72A2">
              <w:rPr>
                <w:szCs w:val="22"/>
                <w:lang w:val="nb-NO"/>
              </w:rPr>
              <w:t>0,99 [0,85; 1,15]</w:t>
            </w:r>
          </w:p>
          <w:p w14:paraId="19CD95B3" w14:textId="26A5B5EC" w:rsidR="00E838C1" w:rsidRPr="00BA72A2" w:rsidRDefault="00E838C1" w:rsidP="00B942D9">
            <w:pPr>
              <w:jc w:val="center"/>
              <w:rPr>
                <w:szCs w:val="22"/>
                <w:lang w:val="nb-NO"/>
              </w:rPr>
            </w:pPr>
            <w:r w:rsidRPr="00BA72A2">
              <w:rPr>
                <w:szCs w:val="22"/>
                <w:lang w:val="nb-NO"/>
              </w:rPr>
              <w:t>(p-verdi =</w:t>
            </w:r>
            <w:r w:rsidR="009B7735">
              <w:rPr>
                <w:szCs w:val="22"/>
                <w:lang w:val="nb-NO"/>
              </w:rPr>
              <w:t> </w:t>
            </w:r>
            <w:r w:rsidRPr="00BA72A2">
              <w:rPr>
                <w:szCs w:val="22"/>
                <w:lang w:val="nb-NO"/>
              </w:rPr>
              <w:t>0,8910)</w:t>
            </w:r>
          </w:p>
        </w:tc>
      </w:tr>
    </w:tbl>
    <w:p w14:paraId="0DD2EE9F" w14:textId="77777777" w:rsidR="00E838C1" w:rsidRPr="00BA72A2" w:rsidRDefault="00E838C1" w:rsidP="0039740A">
      <w:pPr>
        <w:rPr>
          <w:sz w:val="20"/>
          <w:lang w:val="nb-NO"/>
        </w:rPr>
      </w:pPr>
      <w:r w:rsidRPr="00BA72A2">
        <w:rPr>
          <w:sz w:val="20"/>
          <w:vertAlign w:val="superscript"/>
          <w:lang w:val="nb-NO"/>
        </w:rPr>
        <w:t>1</w:t>
      </w:r>
      <w:r w:rsidRPr="00BA72A2">
        <w:rPr>
          <w:sz w:val="20"/>
          <w:lang w:val="nb-NO"/>
        </w:rPr>
        <w:t xml:space="preserve"> Hos pasienter med en målbar sykdom i utgangspunktet.</w:t>
      </w:r>
    </w:p>
    <w:p w14:paraId="7018FCA3" w14:textId="77777777" w:rsidR="00E838C1" w:rsidRPr="00BA72A2" w:rsidRDefault="00E838C1" w:rsidP="0039740A">
      <w:pPr>
        <w:rPr>
          <w:sz w:val="20"/>
          <w:lang w:val="nb-NO"/>
        </w:rPr>
      </w:pPr>
      <w:r w:rsidRPr="00BA72A2">
        <w:rPr>
          <w:sz w:val="20"/>
          <w:vertAlign w:val="superscript"/>
          <w:lang w:val="nb-NO"/>
        </w:rPr>
        <w:t>2</w:t>
      </w:r>
      <w:r w:rsidRPr="00BA72A2">
        <w:rPr>
          <w:sz w:val="20"/>
          <w:lang w:val="nb-NO"/>
        </w:rPr>
        <w:t xml:space="preserve"> Utprøver-vurderte PFS analyser med data cut-off dato 30. november 2010.</w:t>
      </w:r>
    </w:p>
    <w:p w14:paraId="09A0DFDF" w14:textId="77777777" w:rsidR="00E838C1" w:rsidRPr="00BA72A2" w:rsidRDefault="00E838C1" w:rsidP="0039740A">
      <w:pPr>
        <w:rPr>
          <w:sz w:val="20"/>
          <w:lang w:val="nb-NO"/>
        </w:rPr>
      </w:pPr>
      <w:r w:rsidRPr="00BA72A2">
        <w:rPr>
          <w:sz w:val="20"/>
          <w:vertAlign w:val="superscript"/>
          <w:lang w:val="nb-NO"/>
        </w:rPr>
        <w:t>3</w:t>
      </w:r>
      <w:r w:rsidRPr="00BA72A2">
        <w:rPr>
          <w:sz w:val="20"/>
          <w:lang w:val="nb-NO"/>
        </w:rPr>
        <w:t xml:space="preserve"> Endelig </w:t>
      </w:r>
      <w:r w:rsidR="00940321" w:rsidRPr="00BA72A2">
        <w:rPr>
          <w:sz w:val="20"/>
          <w:lang w:val="nb-NO"/>
        </w:rPr>
        <w:t xml:space="preserve">analyse for </w:t>
      </w:r>
      <w:r w:rsidRPr="00BA72A2">
        <w:rPr>
          <w:sz w:val="20"/>
          <w:lang w:val="nb-NO"/>
        </w:rPr>
        <w:t>total</w:t>
      </w:r>
      <w:r w:rsidR="00C37ACC" w:rsidRPr="00BA72A2">
        <w:rPr>
          <w:sz w:val="20"/>
          <w:lang w:val="nb-NO"/>
        </w:rPr>
        <w:t xml:space="preserve"> </w:t>
      </w:r>
      <w:r w:rsidRPr="00BA72A2">
        <w:rPr>
          <w:sz w:val="20"/>
          <w:lang w:val="nb-NO"/>
        </w:rPr>
        <w:t>overlevelse utført når 46,7</w:t>
      </w:r>
      <w:r w:rsidR="001B653A" w:rsidRPr="00BA72A2">
        <w:rPr>
          <w:sz w:val="20"/>
          <w:lang w:val="nb-NO"/>
        </w:rPr>
        <w:t xml:space="preserve"> </w:t>
      </w:r>
      <w:r w:rsidRPr="00BA72A2">
        <w:rPr>
          <w:sz w:val="20"/>
          <w:lang w:val="nb-NO"/>
        </w:rPr>
        <w:t>% av pasientene var døde med cut-off dato 31. mars 2013.</w:t>
      </w:r>
    </w:p>
    <w:p w14:paraId="7BB91BCA" w14:textId="77777777" w:rsidR="00E838C1" w:rsidRPr="00BA72A2" w:rsidRDefault="00E838C1" w:rsidP="0039740A">
      <w:pPr>
        <w:rPr>
          <w:sz w:val="20"/>
          <w:lang w:val="nb-NO"/>
        </w:rPr>
      </w:pPr>
    </w:p>
    <w:p w14:paraId="076C13EA" w14:textId="5A0EF94B" w:rsidR="00E838C1" w:rsidRPr="00BA72A2" w:rsidRDefault="00E838C1" w:rsidP="0039740A">
      <w:pPr>
        <w:rPr>
          <w:lang w:val="nb-NO"/>
        </w:rPr>
      </w:pPr>
      <w:r w:rsidRPr="00BA72A2">
        <w:rPr>
          <w:lang w:val="nb-NO"/>
        </w:rPr>
        <w:t>De primære analysene av utprøver-vurdert PFS med data cut-off dato 28. februar viser en ikke-stratifisert hasardratio på 0,79 (95</w:t>
      </w:r>
      <w:r w:rsidR="00B20A30" w:rsidRPr="00BA72A2">
        <w:rPr>
          <w:lang w:val="nb-NO"/>
        </w:rPr>
        <w:t xml:space="preserve"> </w:t>
      </w:r>
      <w:r w:rsidRPr="00BA72A2">
        <w:rPr>
          <w:lang w:val="nb-NO"/>
        </w:rPr>
        <w:t>% KI: 0,68-0,91, to-sidet log-rank p-verdi 0,0010) med en median PFS på 16,0</w:t>
      </w:r>
      <w:r w:rsidR="009B7735">
        <w:rPr>
          <w:lang w:val="nb-NO"/>
        </w:rPr>
        <w:t> </w:t>
      </w:r>
      <w:r w:rsidRPr="00BA72A2">
        <w:rPr>
          <w:lang w:val="nb-NO"/>
        </w:rPr>
        <w:t>måneder i CP armen og 18,3</w:t>
      </w:r>
      <w:r w:rsidR="009B7735">
        <w:rPr>
          <w:lang w:val="nb-NO"/>
        </w:rPr>
        <w:t> </w:t>
      </w:r>
      <w:r w:rsidRPr="00BA72A2">
        <w:rPr>
          <w:lang w:val="nb-NO"/>
        </w:rPr>
        <w:t>måneder i CPB7.5+ armen.</w:t>
      </w:r>
    </w:p>
    <w:p w14:paraId="5844B17A" w14:textId="77777777" w:rsidR="00E838C1" w:rsidRPr="00BA72A2" w:rsidRDefault="00E838C1" w:rsidP="0039740A">
      <w:pPr>
        <w:rPr>
          <w:lang w:val="nb-NO"/>
        </w:rPr>
      </w:pPr>
    </w:p>
    <w:p w14:paraId="5E597B5F" w14:textId="0B7E9B4D" w:rsidR="00E838C1" w:rsidRPr="00BA72A2" w:rsidRDefault="00E838C1" w:rsidP="00D87944">
      <w:pPr>
        <w:keepNext/>
        <w:keepLines/>
        <w:rPr>
          <w:lang w:val="nb-NO"/>
        </w:rPr>
      </w:pPr>
      <w:r w:rsidRPr="00BA72A2">
        <w:rPr>
          <w:lang w:val="nb-NO"/>
        </w:rPr>
        <w:t xml:space="preserve">PFS </w:t>
      </w:r>
      <w:r w:rsidR="001B653A" w:rsidRPr="00BA72A2">
        <w:rPr>
          <w:lang w:val="nb-NO"/>
        </w:rPr>
        <w:t>under</w:t>
      </w:r>
      <w:r w:rsidRPr="00BA72A2">
        <w:rPr>
          <w:lang w:val="nb-NO"/>
        </w:rPr>
        <w:t>gruppeanalyser ut fra sykdomsstadium og “debulking” status er sammenfattet i tabell 1</w:t>
      </w:r>
      <w:r w:rsidR="00E222B0">
        <w:rPr>
          <w:lang w:val="nb-NO"/>
        </w:rPr>
        <w:t>9</w:t>
      </w:r>
      <w:r w:rsidRPr="00BA72A2">
        <w:rPr>
          <w:lang w:val="nb-NO"/>
        </w:rPr>
        <w:t>. Disse resultatene viser i hvilken grad analysen av progresjonsfri overlevelse som vist i tabell 1</w:t>
      </w:r>
      <w:r w:rsidR="00E222B0">
        <w:rPr>
          <w:lang w:val="nb-NO"/>
        </w:rPr>
        <w:t>8</w:t>
      </w:r>
      <w:r w:rsidRPr="00BA72A2">
        <w:rPr>
          <w:lang w:val="nb-NO"/>
        </w:rPr>
        <w:t xml:space="preserve"> er robust.</w:t>
      </w:r>
    </w:p>
    <w:p w14:paraId="29DED47D" w14:textId="77777777" w:rsidR="00E838C1" w:rsidRPr="00BA72A2" w:rsidRDefault="00E838C1" w:rsidP="0039740A">
      <w:pPr>
        <w:rPr>
          <w:lang w:val="nb-NO"/>
        </w:rPr>
      </w:pPr>
    </w:p>
    <w:p w14:paraId="648A853E" w14:textId="77777777" w:rsidR="00E838C1" w:rsidRPr="00BA72A2" w:rsidRDefault="00E838C1" w:rsidP="000C0BC8">
      <w:pPr>
        <w:keepNext/>
        <w:keepLines/>
        <w:rPr>
          <w:b/>
          <w:lang w:val="nb-NO"/>
        </w:rPr>
      </w:pPr>
      <w:r w:rsidRPr="00BA72A2">
        <w:rPr>
          <w:b/>
          <w:lang w:val="nb-NO"/>
        </w:rPr>
        <w:lastRenderedPageBreak/>
        <w:t>Tab</w:t>
      </w:r>
      <w:r w:rsidR="00C37ACC" w:rsidRPr="00BA72A2">
        <w:rPr>
          <w:b/>
          <w:lang w:val="nb-NO"/>
        </w:rPr>
        <w:t>e</w:t>
      </w:r>
      <w:r w:rsidRPr="00BA72A2">
        <w:rPr>
          <w:b/>
          <w:lang w:val="nb-NO"/>
        </w:rPr>
        <w:t>l</w:t>
      </w:r>
      <w:r w:rsidR="00C37ACC" w:rsidRPr="00BA72A2">
        <w:rPr>
          <w:b/>
          <w:lang w:val="nb-NO"/>
        </w:rPr>
        <w:t>l</w:t>
      </w:r>
      <w:r w:rsidRPr="00BA72A2">
        <w:rPr>
          <w:b/>
          <w:lang w:val="nb-NO"/>
        </w:rPr>
        <w:t xml:space="preserve"> 1</w:t>
      </w:r>
      <w:r w:rsidR="00E222B0">
        <w:rPr>
          <w:b/>
          <w:lang w:val="nb-NO"/>
        </w:rPr>
        <w:t>9</w:t>
      </w:r>
      <w:r w:rsidRPr="00BA72A2">
        <w:rPr>
          <w:b/>
          <w:lang w:val="nb-NO"/>
        </w:rPr>
        <w:t xml:space="preserve"> PFS</w:t>
      </w:r>
      <w:r w:rsidRPr="00BA72A2">
        <w:rPr>
          <w:b/>
          <w:vertAlign w:val="superscript"/>
          <w:lang w:val="nb-NO"/>
        </w:rPr>
        <w:t>1</w:t>
      </w:r>
      <w:r w:rsidRPr="00BA72A2">
        <w:rPr>
          <w:b/>
          <w:lang w:val="nb-NO"/>
        </w:rPr>
        <w:t xml:space="preserve"> resultater avhengig av sykdomsstadium og “debulking” status </w:t>
      </w:r>
      <w:r w:rsidR="001B653A" w:rsidRPr="00BA72A2">
        <w:rPr>
          <w:b/>
          <w:lang w:val="nb-NO"/>
        </w:rPr>
        <w:t>for</w:t>
      </w:r>
      <w:r w:rsidRPr="00BA72A2">
        <w:rPr>
          <w:b/>
          <w:lang w:val="nb-NO"/>
        </w:rPr>
        <w:t xml:space="preserve"> studie BO17707 (ICON7)</w:t>
      </w:r>
    </w:p>
    <w:p w14:paraId="31268074" w14:textId="77777777" w:rsidR="00E838C1" w:rsidRPr="00BA72A2" w:rsidRDefault="00E838C1" w:rsidP="00247377">
      <w:pPr>
        <w:keepNext/>
        <w:keepLines/>
        <w:rPr>
          <w:b/>
          <w:lang w:val="nb-NO"/>
        </w:rPr>
      </w:pPr>
      <w:r w:rsidRPr="00BA72A2">
        <w:rPr>
          <w:b/>
          <w:lang w:val="nb-NO"/>
        </w:rPr>
        <w:t xml:space="preserve"> </w:t>
      </w:r>
    </w:p>
    <w:tbl>
      <w:tblPr>
        <w:tblW w:w="3750" w:type="pct"/>
        <w:tblBorders>
          <w:top w:val="single" w:sz="6" w:space="0" w:color="000000"/>
          <w:bottom w:val="single" w:sz="6" w:space="0" w:color="000000"/>
          <w:insideV w:val="single" w:sz="6" w:space="0" w:color="000000"/>
        </w:tblBorders>
        <w:tblLayout w:type="fixed"/>
        <w:tblCellMar>
          <w:left w:w="68" w:type="dxa"/>
          <w:right w:w="68" w:type="dxa"/>
        </w:tblCellMar>
        <w:tblLook w:val="00A0" w:firstRow="1" w:lastRow="0" w:firstColumn="1" w:lastColumn="0" w:noHBand="0" w:noVBand="0"/>
      </w:tblPr>
      <w:tblGrid>
        <w:gridCol w:w="2756"/>
        <w:gridCol w:w="1957"/>
        <w:gridCol w:w="2078"/>
      </w:tblGrid>
      <w:tr w:rsidR="00E838C1" w:rsidRPr="00634B5B" w14:paraId="73C493B5" w14:textId="77777777" w:rsidTr="00A05E50">
        <w:tc>
          <w:tcPr>
            <w:tcW w:w="6905" w:type="dxa"/>
            <w:gridSpan w:val="3"/>
            <w:tcBorders>
              <w:top w:val="single" w:sz="6" w:space="0" w:color="000000"/>
              <w:left w:val="single" w:sz="4" w:space="0" w:color="auto"/>
              <w:bottom w:val="single" w:sz="6" w:space="0" w:color="000000"/>
              <w:right w:val="single" w:sz="4" w:space="0" w:color="auto"/>
            </w:tcBorders>
          </w:tcPr>
          <w:p w14:paraId="2D1AAF51" w14:textId="77777777" w:rsidR="00E838C1" w:rsidRPr="00BA72A2" w:rsidRDefault="00E838C1" w:rsidP="00E710A7">
            <w:pPr>
              <w:keepNext/>
              <w:keepLines/>
              <w:spacing w:line="280" w:lineRule="atLeast"/>
              <w:rPr>
                <w:szCs w:val="22"/>
                <w:lang w:val="nb-NO"/>
              </w:rPr>
            </w:pPr>
            <w:r w:rsidRPr="00BA72A2">
              <w:rPr>
                <w:szCs w:val="22"/>
                <w:lang w:val="nb-NO"/>
              </w:rPr>
              <w:t xml:space="preserve">Randomiserte pasienter </w:t>
            </w:r>
            <w:r w:rsidR="00A7690B">
              <w:rPr>
                <w:szCs w:val="22"/>
                <w:lang w:val="nb-NO"/>
              </w:rPr>
              <w:t xml:space="preserve">med </w:t>
            </w:r>
            <w:r w:rsidRPr="00BA72A2">
              <w:rPr>
                <w:szCs w:val="22"/>
                <w:lang w:val="nb-NO"/>
              </w:rPr>
              <w:t>stadium III optimalt “debulked” sykdom</w:t>
            </w:r>
            <w:r w:rsidRPr="00BA72A2">
              <w:rPr>
                <w:szCs w:val="22"/>
                <w:vertAlign w:val="superscript"/>
                <w:lang w:val="nb-NO"/>
              </w:rPr>
              <w:t xml:space="preserve"> 2,3</w:t>
            </w:r>
          </w:p>
        </w:tc>
      </w:tr>
      <w:tr w:rsidR="00E838C1" w:rsidRPr="00BA72A2" w14:paraId="704AE5FD" w14:textId="77777777" w:rsidTr="00A05E50">
        <w:tc>
          <w:tcPr>
            <w:tcW w:w="2803" w:type="dxa"/>
            <w:tcBorders>
              <w:top w:val="nil"/>
              <w:left w:val="single" w:sz="4" w:space="0" w:color="auto"/>
              <w:bottom w:val="nil"/>
            </w:tcBorders>
          </w:tcPr>
          <w:p w14:paraId="57638C6D" w14:textId="77777777" w:rsidR="00E838C1" w:rsidRPr="00BA72A2" w:rsidRDefault="00E838C1" w:rsidP="000C0BC8">
            <w:pPr>
              <w:keepNext/>
              <w:keepLines/>
              <w:spacing w:line="280" w:lineRule="atLeast"/>
              <w:jc w:val="center"/>
              <w:rPr>
                <w:rFonts w:eastAsia="MS Mincho"/>
                <w:szCs w:val="22"/>
                <w:lang w:val="nb-NO"/>
              </w:rPr>
            </w:pPr>
          </w:p>
        </w:tc>
        <w:tc>
          <w:tcPr>
            <w:tcW w:w="1989" w:type="dxa"/>
            <w:tcBorders>
              <w:top w:val="nil"/>
              <w:bottom w:val="nil"/>
            </w:tcBorders>
            <w:vAlign w:val="center"/>
          </w:tcPr>
          <w:p w14:paraId="210F0D3D" w14:textId="77777777" w:rsidR="00E838C1" w:rsidRPr="00CA48FC" w:rsidRDefault="00E838C1" w:rsidP="00247377">
            <w:pPr>
              <w:keepNext/>
              <w:keepLines/>
              <w:widowControl w:val="0"/>
              <w:spacing w:line="280" w:lineRule="atLeast"/>
              <w:jc w:val="center"/>
              <w:rPr>
                <w:rFonts w:eastAsia="PMingLiU"/>
                <w:szCs w:val="22"/>
                <w:lang w:val="nb-NO" w:eastAsia="zh-CN"/>
              </w:rPr>
            </w:pPr>
            <w:r w:rsidRPr="00BA72A2">
              <w:rPr>
                <w:rFonts w:eastAsia="SimSun"/>
                <w:szCs w:val="22"/>
                <w:lang w:val="nb-NO" w:eastAsia="zh-CN"/>
              </w:rPr>
              <w:t>CP</w:t>
            </w:r>
          </w:p>
          <w:p w14:paraId="597B9641" w14:textId="77777777" w:rsidR="00E838C1" w:rsidRPr="00BA72A2" w:rsidRDefault="00E838C1" w:rsidP="00247377">
            <w:pPr>
              <w:keepNext/>
              <w:keepLines/>
              <w:jc w:val="center"/>
              <w:rPr>
                <w:rFonts w:ascii="Arial" w:eastAsia="SimSun" w:hAnsi="Arial"/>
                <w:szCs w:val="22"/>
                <w:lang w:val="nb-NO" w:eastAsia="zh-CN"/>
              </w:rPr>
            </w:pPr>
            <w:r w:rsidRPr="00BA72A2">
              <w:rPr>
                <w:szCs w:val="22"/>
                <w:lang w:val="nb-NO"/>
              </w:rPr>
              <w:t>(n = 368)</w:t>
            </w:r>
          </w:p>
        </w:tc>
        <w:tc>
          <w:tcPr>
            <w:tcW w:w="2113" w:type="dxa"/>
            <w:tcBorders>
              <w:top w:val="nil"/>
              <w:bottom w:val="nil"/>
              <w:right w:val="single" w:sz="4" w:space="0" w:color="auto"/>
            </w:tcBorders>
            <w:vAlign w:val="center"/>
          </w:tcPr>
          <w:p w14:paraId="7540252F" w14:textId="77777777" w:rsidR="00E838C1" w:rsidRPr="00CA48FC" w:rsidRDefault="00E838C1" w:rsidP="008C6F23">
            <w:pPr>
              <w:keepNext/>
              <w:keepLines/>
              <w:jc w:val="center"/>
              <w:rPr>
                <w:rFonts w:eastAsia="SimSun"/>
                <w:szCs w:val="22"/>
                <w:lang w:val="nb-NO" w:eastAsia="zh-CN"/>
              </w:rPr>
            </w:pPr>
            <w:r w:rsidRPr="00BA72A2">
              <w:rPr>
                <w:szCs w:val="22"/>
                <w:lang w:val="nb-NO"/>
              </w:rPr>
              <w:t>CPB7.5+</w:t>
            </w:r>
          </w:p>
          <w:p w14:paraId="38DF79A8" w14:textId="13187F6A" w:rsidR="00E838C1" w:rsidRPr="00BA72A2" w:rsidRDefault="00E838C1" w:rsidP="009857CD">
            <w:pPr>
              <w:keepNext/>
              <w:keepLines/>
              <w:spacing w:line="280" w:lineRule="atLeast"/>
              <w:jc w:val="center"/>
              <w:rPr>
                <w:rFonts w:eastAsia="MS Mincho"/>
                <w:szCs w:val="22"/>
                <w:lang w:val="nb-NO"/>
              </w:rPr>
            </w:pPr>
            <w:r w:rsidRPr="00BA72A2">
              <w:rPr>
                <w:szCs w:val="22"/>
                <w:lang w:val="nb-NO"/>
              </w:rPr>
              <w:t>(n =</w:t>
            </w:r>
            <w:r w:rsidR="009B7735">
              <w:rPr>
                <w:szCs w:val="22"/>
                <w:lang w:val="nb-NO"/>
              </w:rPr>
              <w:t> </w:t>
            </w:r>
            <w:r w:rsidRPr="00BA72A2">
              <w:rPr>
                <w:szCs w:val="22"/>
                <w:lang w:val="nb-NO"/>
              </w:rPr>
              <w:t>383)</w:t>
            </w:r>
          </w:p>
        </w:tc>
      </w:tr>
      <w:tr w:rsidR="00E838C1" w:rsidRPr="00BA72A2" w14:paraId="1959D4CB" w14:textId="77777777" w:rsidTr="00A05E50">
        <w:tc>
          <w:tcPr>
            <w:tcW w:w="2803" w:type="dxa"/>
            <w:tcBorders>
              <w:top w:val="nil"/>
              <w:left w:val="single" w:sz="4" w:space="0" w:color="auto"/>
              <w:bottom w:val="nil"/>
            </w:tcBorders>
          </w:tcPr>
          <w:p w14:paraId="04661173" w14:textId="77777777" w:rsidR="00E838C1" w:rsidRPr="00BA72A2" w:rsidRDefault="00E838C1" w:rsidP="00E710A7">
            <w:pPr>
              <w:keepNext/>
              <w:keepLines/>
              <w:spacing w:line="280" w:lineRule="atLeast"/>
              <w:rPr>
                <w:rFonts w:ascii="Arial" w:eastAsia="SimSun" w:hAnsi="Arial"/>
                <w:b/>
                <w:szCs w:val="22"/>
                <w:lang w:val="nb-NO" w:eastAsia="zh-CN"/>
              </w:rPr>
            </w:pPr>
            <w:r w:rsidRPr="00BA72A2">
              <w:rPr>
                <w:szCs w:val="22"/>
                <w:lang w:val="nb-NO"/>
              </w:rPr>
              <w:t>Median PFS (måneder)</w:t>
            </w:r>
          </w:p>
        </w:tc>
        <w:tc>
          <w:tcPr>
            <w:tcW w:w="1989" w:type="dxa"/>
            <w:tcBorders>
              <w:top w:val="nil"/>
              <w:bottom w:val="nil"/>
            </w:tcBorders>
            <w:vAlign w:val="center"/>
          </w:tcPr>
          <w:p w14:paraId="5AB82A0A" w14:textId="77777777" w:rsidR="00E838C1" w:rsidRPr="00BA72A2" w:rsidRDefault="00E838C1" w:rsidP="000C0BC8">
            <w:pPr>
              <w:keepNext/>
              <w:keepLines/>
              <w:jc w:val="center"/>
              <w:rPr>
                <w:rFonts w:ascii="Arial" w:eastAsia="SimSun" w:hAnsi="Arial"/>
                <w:szCs w:val="22"/>
                <w:lang w:val="nb-NO" w:eastAsia="zh-CN"/>
              </w:rPr>
            </w:pPr>
            <w:r w:rsidRPr="00BA72A2">
              <w:rPr>
                <w:szCs w:val="22"/>
                <w:lang w:val="nb-NO"/>
              </w:rPr>
              <w:t>17,7</w:t>
            </w:r>
          </w:p>
        </w:tc>
        <w:tc>
          <w:tcPr>
            <w:tcW w:w="2113" w:type="dxa"/>
            <w:tcBorders>
              <w:top w:val="nil"/>
              <w:bottom w:val="nil"/>
              <w:right w:val="single" w:sz="4" w:space="0" w:color="auto"/>
            </w:tcBorders>
            <w:vAlign w:val="center"/>
          </w:tcPr>
          <w:p w14:paraId="6631A37D" w14:textId="77777777" w:rsidR="00E838C1" w:rsidRPr="00BA72A2" w:rsidRDefault="00E838C1" w:rsidP="00247377">
            <w:pPr>
              <w:keepNext/>
              <w:keepLines/>
              <w:spacing w:line="280" w:lineRule="atLeast"/>
              <w:jc w:val="center"/>
              <w:rPr>
                <w:rFonts w:eastAsia="MS Mincho"/>
                <w:szCs w:val="22"/>
                <w:lang w:val="nb-NO"/>
              </w:rPr>
            </w:pPr>
            <w:r w:rsidRPr="00BA72A2">
              <w:rPr>
                <w:szCs w:val="22"/>
                <w:lang w:val="nb-NO"/>
              </w:rPr>
              <w:t>19,3</w:t>
            </w:r>
          </w:p>
        </w:tc>
      </w:tr>
      <w:tr w:rsidR="00E838C1" w:rsidRPr="00BA72A2" w14:paraId="1886D797" w14:textId="77777777" w:rsidTr="00A05E50">
        <w:tc>
          <w:tcPr>
            <w:tcW w:w="2803" w:type="dxa"/>
            <w:tcBorders>
              <w:top w:val="nil"/>
              <w:left w:val="single" w:sz="4" w:space="0" w:color="auto"/>
              <w:bottom w:val="nil"/>
            </w:tcBorders>
          </w:tcPr>
          <w:p w14:paraId="2645362E" w14:textId="77777777" w:rsidR="00E838C1" w:rsidRPr="00BA72A2" w:rsidRDefault="00E838C1" w:rsidP="000C0BC8">
            <w:pPr>
              <w:keepNext/>
              <w:keepLines/>
              <w:widowControl w:val="0"/>
              <w:rPr>
                <w:rFonts w:ascii="Arial" w:eastAsia="SimSun" w:hAnsi="Arial"/>
                <w:szCs w:val="22"/>
                <w:lang w:val="nb-NO" w:eastAsia="zh-CN"/>
              </w:rPr>
            </w:pPr>
            <w:r w:rsidRPr="00BA72A2">
              <w:rPr>
                <w:szCs w:val="22"/>
                <w:lang w:val="nb-NO"/>
              </w:rPr>
              <w:t>Hasardratio (95% KI) </w:t>
            </w:r>
            <w:r w:rsidRPr="00BA72A2">
              <w:rPr>
                <w:szCs w:val="22"/>
                <w:vertAlign w:val="superscript"/>
                <w:lang w:val="nb-NO"/>
              </w:rPr>
              <w:t>4</w:t>
            </w:r>
          </w:p>
        </w:tc>
        <w:tc>
          <w:tcPr>
            <w:tcW w:w="1989" w:type="dxa"/>
            <w:tcBorders>
              <w:top w:val="nil"/>
              <w:bottom w:val="nil"/>
            </w:tcBorders>
            <w:vAlign w:val="center"/>
          </w:tcPr>
          <w:p w14:paraId="483C52A9" w14:textId="77777777" w:rsidR="00E838C1" w:rsidRPr="00BA72A2" w:rsidRDefault="00E838C1" w:rsidP="00247377">
            <w:pPr>
              <w:keepNext/>
              <w:keepLines/>
              <w:jc w:val="center"/>
              <w:rPr>
                <w:rFonts w:ascii="Arial" w:eastAsia="SimSun" w:hAnsi="Arial"/>
                <w:szCs w:val="22"/>
                <w:lang w:val="nb-NO" w:eastAsia="zh-CN"/>
              </w:rPr>
            </w:pPr>
          </w:p>
        </w:tc>
        <w:tc>
          <w:tcPr>
            <w:tcW w:w="2113" w:type="dxa"/>
            <w:tcBorders>
              <w:top w:val="nil"/>
              <w:bottom w:val="nil"/>
              <w:right w:val="single" w:sz="4" w:space="0" w:color="auto"/>
            </w:tcBorders>
            <w:vAlign w:val="center"/>
          </w:tcPr>
          <w:p w14:paraId="4D3BEFF7" w14:textId="77777777" w:rsidR="00E838C1" w:rsidRPr="00CA48FC" w:rsidRDefault="00E838C1" w:rsidP="00247377">
            <w:pPr>
              <w:keepNext/>
              <w:keepLines/>
              <w:jc w:val="center"/>
              <w:rPr>
                <w:rFonts w:eastAsia="SimSun"/>
                <w:szCs w:val="22"/>
                <w:lang w:val="nb-NO" w:eastAsia="zh-CN"/>
              </w:rPr>
            </w:pPr>
            <w:r w:rsidRPr="00BA72A2">
              <w:rPr>
                <w:szCs w:val="22"/>
                <w:lang w:val="nb-NO"/>
              </w:rPr>
              <w:t>0,89</w:t>
            </w:r>
          </w:p>
          <w:p w14:paraId="0F71B704" w14:textId="77777777" w:rsidR="00E838C1" w:rsidRPr="00BA72A2" w:rsidRDefault="00E838C1" w:rsidP="008C6F23">
            <w:pPr>
              <w:keepNext/>
              <w:keepLines/>
              <w:spacing w:line="280" w:lineRule="atLeast"/>
              <w:jc w:val="center"/>
              <w:rPr>
                <w:rFonts w:eastAsia="MS Mincho"/>
                <w:szCs w:val="22"/>
                <w:lang w:val="nb-NO"/>
              </w:rPr>
            </w:pPr>
            <w:r w:rsidRPr="00BA72A2">
              <w:rPr>
                <w:szCs w:val="22"/>
                <w:lang w:val="nb-NO"/>
              </w:rPr>
              <w:t>(0,74, 1,07)</w:t>
            </w:r>
          </w:p>
        </w:tc>
      </w:tr>
      <w:tr w:rsidR="00E838C1" w:rsidRPr="00634B5B" w14:paraId="7150AFE3" w14:textId="77777777" w:rsidTr="00A05E50">
        <w:tc>
          <w:tcPr>
            <w:tcW w:w="6905" w:type="dxa"/>
            <w:gridSpan w:val="3"/>
            <w:tcBorders>
              <w:top w:val="single" w:sz="4" w:space="0" w:color="auto"/>
              <w:left w:val="single" w:sz="4" w:space="0" w:color="auto"/>
              <w:bottom w:val="single" w:sz="4" w:space="0" w:color="auto"/>
              <w:right w:val="single" w:sz="4" w:space="0" w:color="auto"/>
            </w:tcBorders>
          </w:tcPr>
          <w:p w14:paraId="08098C1B" w14:textId="77777777" w:rsidR="00E838C1" w:rsidRPr="00BA72A2" w:rsidRDefault="00E838C1" w:rsidP="00E710A7">
            <w:pPr>
              <w:keepNext/>
              <w:keepLines/>
              <w:spacing w:line="280" w:lineRule="atLeast"/>
              <w:rPr>
                <w:rFonts w:eastAsia="MS Mincho"/>
                <w:szCs w:val="22"/>
                <w:lang w:val="nb-NO"/>
              </w:rPr>
            </w:pPr>
            <w:r w:rsidRPr="00BA72A2">
              <w:rPr>
                <w:bCs/>
                <w:szCs w:val="22"/>
                <w:lang w:val="nb-NO"/>
              </w:rPr>
              <w:t>Randomiserte pasienter med stadium III suboptimalt “debulked” sykdom</w:t>
            </w:r>
            <w:r w:rsidRPr="00BA72A2">
              <w:rPr>
                <w:bCs/>
                <w:szCs w:val="22"/>
                <w:vertAlign w:val="superscript"/>
                <w:lang w:val="nb-NO"/>
              </w:rPr>
              <w:t>3</w:t>
            </w:r>
          </w:p>
        </w:tc>
      </w:tr>
      <w:tr w:rsidR="00E838C1" w:rsidRPr="00BA72A2" w14:paraId="51B8A417" w14:textId="77777777" w:rsidTr="00A05E50">
        <w:tc>
          <w:tcPr>
            <w:tcW w:w="2803" w:type="dxa"/>
            <w:tcBorders>
              <w:top w:val="nil"/>
              <w:left w:val="single" w:sz="4" w:space="0" w:color="auto"/>
              <w:bottom w:val="nil"/>
            </w:tcBorders>
          </w:tcPr>
          <w:p w14:paraId="3F788DA1" w14:textId="77777777" w:rsidR="00E838C1" w:rsidRPr="00BA72A2" w:rsidRDefault="00E838C1" w:rsidP="00E710A7">
            <w:pPr>
              <w:keepNext/>
              <w:keepLines/>
              <w:spacing w:line="280" w:lineRule="atLeast"/>
              <w:jc w:val="center"/>
              <w:rPr>
                <w:rFonts w:eastAsia="MS Mincho"/>
                <w:szCs w:val="22"/>
                <w:lang w:val="nb-NO"/>
              </w:rPr>
            </w:pPr>
          </w:p>
        </w:tc>
        <w:tc>
          <w:tcPr>
            <w:tcW w:w="1989" w:type="dxa"/>
            <w:tcBorders>
              <w:top w:val="nil"/>
              <w:bottom w:val="nil"/>
            </w:tcBorders>
            <w:vAlign w:val="center"/>
          </w:tcPr>
          <w:p w14:paraId="0EDE1E33" w14:textId="77777777" w:rsidR="00E838C1" w:rsidRPr="00CA48FC" w:rsidRDefault="00E838C1" w:rsidP="00E710A7">
            <w:pPr>
              <w:keepNext/>
              <w:keepLines/>
              <w:jc w:val="center"/>
              <w:rPr>
                <w:rFonts w:eastAsia="SimSun"/>
                <w:szCs w:val="22"/>
                <w:lang w:val="nb-NO" w:eastAsia="zh-CN"/>
              </w:rPr>
            </w:pPr>
            <w:r w:rsidRPr="00BA72A2">
              <w:rPr>
                <w:szCs w:val="22"/>
                <w:lang w:val="nb-NO"/>
              </w:rPr>
              <w:t>CP</w:t>
            </w:r>
          </w:p>
          <w:p w14:paraId="7A3953A7" w14:textId="77777777" w:rsidR="00E838C1" w:rsidRPr="00BA72A2" w:rsidRDefault="00E838C1" w:rsidP="00E710A7">
            <w:pPr>
              <w:keepNext/>
              <w:keepLines/>
              <w:jc w:val="center"/>
              <w:rPr>
                <w:rFonts w:ascii="Arial" w:eastAsia="SimSun" w:hAnsi="Arial"/>
                <w:szCs w:val="22"/>
                <w:lang w:val="nb-NO" w:eastAsia="zh-CN"/>
              </w:rPr>
            </w:pPr>
            <w:r w:rsidRPr="00BA72A2">
              <w:rPr>
                <w:szCs w:val="22"/>
                <w:lang w:val="nb-NO"/>
              </w:rPr>
              <w:t>(n = 154)</w:t>
            </w:r>
          </w:p>
        </w:tc>
        <w:tc>
          <w:tcPr>
            <w:tcW w:w="2113" w:type="dxa"/>
            <w:tcBorders>
              <w:top w:val="nil"/>
              <w:bottom w:val="nil"/>
              <w:right w:val="single" w:sz="4" w:space="0" w:color="auto"/>
            </w:tcBorders>
            <w:vAlign w:val="center"/>
          </w:tcPr>
          <w:p w14:paraId="044B38AA" w14:textId="77777777" w:rsidR="00E838C1" w:rsidRPr="00CA48FC" w:rsidRDefault="00E838C1" w:rsidP="000C0BC8">
            <w:pPr>
              <w:keepNext/>
              <w:keepLines/>
              <w:jc w:val="center"/>
              <w:rPr>
                <w:rFonts w:eastAsia="SimSun"/>
                <w:szCs w:val="22"/>
                <w:lang w:val="nb-NO" w:eastAsia="zh-CN"/>
              </w:rPr>
            </w:pPr>
            <w:r w:rsidRPr="00BA72A2">
              <w:rPr>
                <w:szCs w:val="22"/>
                <w:lang w:val="nb-NO"/>
              </w:rPr>
              <w:t>CPB7.5+</w:t>
            </w:r>
          </w:p>
          <w:p w14:paraId="54C98322" w14:textId="2DDCBFF4" w:rsidR="00E838C1" w:rsidRPr="00BA72A2" w:rsidRDefault="00E838C1" w:rsidP="00E710A7">
            <w:pPr>
              <w:keepNext/>
              <w:keepLines/>
              <w:jc w:val="center"/>
              <w:rPr>
                <w:rFonts w:ascii="Arial" w:eastAsia="SimSun" w:hAnsi="Arial"/>
                <w:szCs w:val="22"/>
                <w:lang w:val="nb-NO" w:eastAsia="zh-CN"/>
              </w:rPr>
            </w:pPr>
            <w:r w:rsidRPr="00BA72A2">
              <w:rPr>
                <w:szCs w:val="22"/>
                <w:lang w:val="nb-NO"/>
              </w:rPr>
              <w:t xml:space="preserve"> (n =</w:t>
            </w:r>
            <w:r w:rsidR="009B7735">
              <w:rPr>
                <w:szCs w:val="22"/>
                <w:lang w:val="nb-NO"/>
              </w:rPr>
              <w:t> </w:t>
            </w:r>
            <w:r w:rsidRPr="00BA72A2">
              <w:rPr>
                <w:szCs w:val="22"/>
                <w:lang w:val="nb-NO"/>
              </w:rPr>
              <w:t>140)</w:t>
            </w:r>
            <w:r w:rsidRPr="00BA72A2">
              <w:rPr>
                <w:szCs w:val="22"/>
                <w:vertAlign w:val="superscript"/>
                <w:lang w:val="nb-NO"/>
              </w:rPr>
              <w:t xml:space="preserve"> </w:t>
            </w:r>
          </w:p>
        </w:tc>
      </w:tr>
      <w:tr w:rsidR="00E838C1" w:rsidRPr="00BA72A2" w14:paraId="395D0C2C" w14:textId="77777777" w:rsidTr="00A05E50">
        <w:tc>
          <w:tcPr>
            <w:tcW w:w="2803" w:type="dxa"/>
            <w:tcBorders>
              <w:top w:val="nil"/>
              <w:left w:val="single" w:sz="4" w:space="0" w:color="auto"/>
              <w:bottom w:val="nil"/>
            </w:tcBorders>
          </w:tcPr>
          <w:p w14:paraId="337BE00C" w14:textId="77777777" w:rsidR="00E838C1" w:rsidRPr="00BA72A2" w:rsidRDefault="00E838C1" w:rsidP="0045563E">
            <w:pPr>
              <w:spacing w:line="280" w:lineRule="atLeast"/>
              <w:rPr>
                <w:rFonts w:ascii="Arial" w:eastAsia="SimSun" w:hAnsi="Arial"/>
                <w:b/>
                <w:szCs w:val="22"/>
                <w:lang w:val="nb-NO" w:eastAsia="zh-CN"/>
              </w:rPr>
            </w:pPr>
            <w:r w:rsidRPr="00BA72A2">
              <w:rPr>
                <w:szCs w:val="22"/>
                <w:lang w:val="nb-NO"/>
              </w:rPr>
              <w:t>Median PFS (måneder)</w:t>
            </w:r>
          </w:p>
        </w:tc>
        <w:tc>
          <w:tcPr>
            <w:tcW w:w="1989" w:type="dxa"/>
            <w:tcBorders>
              <w:top w:val="nil"/>
              <w:bottom w:val="nil"/>
            </w:tcBorders>
            <w:vAlign w:val="center"/>
          </w:tcPr>
          <w:p w14:paraId="324EF019" w14:textId="77777777" w:rsidR="00E838C1" w:rsidRPr="00BA72A2" w:rsidRDefault="00E838C1" w:rsidP="0045563E">
            <w:pPr>
              <w:keepNext/>
              <w:keepLines/>
              <w:jc w:val="center"/>
              <w:rPr>
                <w:rFonts w:ascii="Arial" w:eastAsia="SimSun" w:hAnsi="Arial"/>
                <w:szCs w:val="22"/>
                <w:lang w:val="nb-NO" w:eastAsia="zh-CN"/>
              </w:rPr>
            </w:pPr>
            <w:r w:rsidRPr="00BA72A2">
              <w:rPr>
                <w:szCs w:val="22"/>
                <w:lang w:val="nb-NO"/>
              </w:rPr>
              <w:t>10,1</w:t>
            </w:r>
          </w:p>
        </w:tc>
        <w:tc>
          <w:tcPr>
            <w:tcW w:w="2113" w:type="dxa"/>
            <w:tcBorders>
              <w:top w:val="nil"/>
              <w:bottom w:val="nil"/>
              <w:right w:val="single" w:sz="4" w:space="0" w:color="auto"/>
            </w:tcBorders>
            <w:vAlign w:val="center"/>
          </w:tcPr>
          <w:p w14:paraId="195DAA5A" w14:textId="77777777" w:rsidR="00E838C1" w:rsidRPr="00BA72A2" w:rsidRDefault="00E838C1" w:rsidP="0045563E">
            <w:pPr>
              <w:keepNext/>
              <w:keepLines/>
              <w:spacing w:line="280" w:lineRule="atLeast"/>
              <w:jc w:val="center"/>
              <w:rPr>
                <w:rFonts w:eastAsia="MS Mincho"/>
                <w:szCs w:val="22"/>
                <w:lang w:val="nb-NO"/>
              </w:rPr>
            </w:pPr>
            <w:r w:rsidRPr="00BA72A2">
              <w:rPr>
                <w:szCs w:val="22"/>
                <w:lang w:val="nb-NO"/>
              </w:rPr>
              <w:t>16,9</w:t>
            </w:r>
          </w:p>
        </w:tc>
      </w:tr>
      <w:tr w:rsidR="00E838C1" w:rsidRPr="00BA72A2" w14:paraId="22C53F47" w14:textId="77777777" w:rsidTr="00A05E50">
        <w:tc>
          <w:tcPr>
            <w:tcW w:w="2803" w:type="dxa"/>
            <w:tcBorders>
              <w:top w:val="nil"/>
              <w:left w:val="single" w:sz="4" w:space="0" w:color="auto"/>
              <w:bottom w:val="nil"/>
            </w:tcBorders>
          </w:tcPr>
          <w:p w14:paraId="41A8C6C8" w14:textId="77777777" w:rsidR="00E838C1" w:rsidRPr="00BA72A2" w:rsidRDefault="00E838C1" w:rsidP="0045563E">
            <w:pPr>
              <w:keepNext/>
              <w:keepLines/>
              <w:widowControl w:val="0"/>
              <w:rPr>
                <w:rFonts w:ascii="Arial" w:eastAsia="SimSun" w:hAnsi="Arial"/>
                <w:szCs w:val="22"/>
                <w:lang w:val="nb-NO" w:eastAsia="zh-CN"/>
              </w:rPr>
            </w:pPr>
            <w:r w:rsidRPr="00BA72A2">
              <w:rPr>
                <w:szCs w:val="22"/>
                <w:lang w:val="nb-NO"/>
              </w:rPr>
              <w:t>Ha</w:t>
            </w:r>
            <w:r w:rsidR="001B653A" w:rsidRPr="00BA72A2">
              <w:rPr>
                <w:szCs w:val="22"/>
                <w:lang w:val="nb-NO"/>
              </w:rPr>
              <w:t>s</w:t>
            </w:r>
            <w:r w:rsidRPr="00BA72A2">
              <w:rPr>
                <w:szCs w:val="22"/>
                <w:lang w:val="nb-NO"/>
              </w:rPr>
              <w:t>ardratio (95% KI)</w:t>
            </w:r>
            <w:r w:rsidRPr="00BA72A2">
              <w:rPr>
                <w:szCs w:val="22"/>
                <w:vertAlign w:val="superscript"/>
                <w:lang w:val="nb-NO"/>
              </w:rPr>
              <w:t>4</w:t>
            </w:r>
          </w:p>
        </w:tc>
        <w:tc>
          <w:tcPr>
            <w:tcW w:w="1989" w:type="dxa"/>
            <w:tcBorders>
              <w:top w:val="nil"/>
              <w:bottom w:val="nil"/>
            </w:tcBorders>
            <w:vAlign w:val="center"/>
          </w:tcPr>
          <w:p w14:paraId="02DEB57C" w14:textId="77777777" w:rsidR="00E838C1" w:rsidRPr="00BA72A2" w:rsidRDefault="00E838C1" w:rsidP="0045563E">
            <w:pPr>
              <w:keepNext/>
              <w:keepLines/>
              <w:jc w:val="center"/>
              <w:rPr>
                <w:rFonts w:ascii="Arial" w:eastAsia="SimSun" w:hAnsi="Arial"/>
                <w:szCs w:val="22"/>
                <w:lang w:val="nb-NO" w:eastAsia="zh-CN"/>
              </w:rPr>
            </w:pPr>
          </w:p>
        </w:tc>
        <w:tc>
          <w:tcPr>
            <w:tcW w:w="2113" w:type="dxa"/>
            <w:tcBorders>
              <w:top w:val="nil"/>
              <w:bottom w:val="nil"/>
              <w:right w:val="single" w:sz="4" w:space="0" w:color="auto"/>
            </w:tcBorders>
            <w:vAlign w:val="center"/>
          </w:tcPr>
          <w:p w14:paraId="34E50CD2" w14:textId="77777777" w:rsidR="00E838C1" w:rsidRPr="00CA48FC" w:rsidRDefault="00E838C1" w:rsidP="0045563E">
            <w:pPr>
              <w:keepNext/>
              <w:keepLines/>
              <w:jc w:val="center"/>
              <w:rPr>
                <w:rFonts w:eastAsia="SimSun"/>
                <w:szCs w:val="22"/>
                <w:lang w:val="nb-NO" w:eastAsia="zh-CN"/>
              </w:rPr>
            </w:pPr>
            <w:r w:rsidRPr="00BA72A2">
              <w:rPr>
                <w:szCs w:val="22"/>
                <w:lang w:val="nb-NO"/>
              </w:rPr>
              <w:t>0,67</w:t>
            </w:r>
          </w:p>
          <w:p w14:paraId="5229A5AA" w14:textId="77777777" w:rsidR="00E838C1" w:rsidRPr="00BA72A2" w:rsidRDefault="00E838C1" w:rsidP="0045563E">
            <w:pPr>
              <w:keepNext/>
              <w:keepLines/>
              <w:spacing w:line="280" w:lineRule="atLeast"/>
              <w:jc w:val="center"/>
              <w:rPr>
                <w:rFonts w:eastAsia="MS Mincho"/>
                <w:szCs w:val="22"/>
                <w:lang w:val="nb-NO"/>
              </w:rPr>
            </w:pPr>
            <w:r w:rsidRPr="00BA72A2">
              <w:rPr>
                <w:szCs w:val="22"/>
                <w:lang w:val="nb-NO"/>
              </w:rPr>
              <w:t>(0,52, 0,87)</w:t>
            </w:r>
          </w:p>
        </w:tc>
      </w:tr>
      <w:tr w:rsidR="00E838C1" w:rsidRPr="00634B5B" w14:paraId="5BFBFFC4" w14:textId="77777777" w:rsidTr="00A05E50">
        <w:tc>
          <w:tcPr>
            <w:tcW w:w="6905" w:type="dxa"/>
            <w:gridSpan w:val="3"/>
            <w:tcBorders>
              <w:top w:val="single" w:sz="4" w:space="0" w:color="auto"/>
              <w:left w:val="single" w:sz="4" w:space="0" w:color="auto"/>
              <w:bottom w:val="single" w:sz="4" w:space="0" w:color="auto"/>
              <w:right w:val="single" w:sz="4" w:space="0" w:color="auto"/>
            </w:tcBorders>
          </w:tcPr>
          <w:p w14:paraId="04195C71" w14:textId="77777777" w:rsidR="00E838C1" w:rsidRPr="00BA72A2" w:rsidRDefault="00E838C1" w:rsidP="00D87944">
            <w:pPr>
              <w:spacing w:line="280" w:lineRule="atLeast"/>
              <w:rPr>
                <w:rFonts w:eastAsia="MS Mincho"/>
                <w:szCs w:val="22"/>
                <w:lang w:val="nb-NO"/>
              </w:rPr>
            </w:pPr>
            <w:r w:rsidRPr="00BA72A2">
              <w:rPr>
                <w:bCs/>
                <w:szCs w:val="22"/>
                <w:lang w:val="nb-NO"/>
              </w:rPr>
              <w:t xml:space="preserve">Randomiserte pasienter med sykdom i stadium IV </w:t>
            </w:r>
          </w:p>
        </w:tc>
      </w:tr>
      <w:tr w:rsidR="00E838C1" w:rsidRPr="00BA72A2" w14:paraId="458EC038" w14:textId="77777777" w:rsidTr="00A05E50">
        <w:tc>
          <w:tcPr>
            <w:tcW w:w="2803" w:type="dxa"/>
            <w:tcBorders>
              <w:top w:val="nil"/>
              <w:left w:val="single" w:sz="4" w:space="0" w:color="auto"/>
              <w:bottom w:val="nil"/>
            </w:tcBorders>
          </w:tcPr>
          <w:p w14:paraId="6D8FDC31" w14:textId="77777777" w:rsidR="00E838C1" w:rsidRPr="00BA72A2" w:rsidRDefault="00E838C1" w:rsidP="0045563E">
            <w:pPr>
              <w:spacing w:line="280" w:lineRule="atLeast"/>
              <w:jc w:val="center"/>
              <w:rPr>
                <w:rFonts w:eastAsia="MS Mincho"/>
                <w:szCs w:val="22"/>
                <w:lang w:val="nb-NO"/>
              </w:rPr>
            </w:pPr>
          </w:p>
        </w:tc>
        <w:tc>
          <w:tcPr>
            <w:tcW w:w="1989" w:type="dxa"/>
            <w:tcBorders>
              <w:top w:val="nil"/>
              <w:bottom w:val="nil"/>
            </w:tcBorders>
            <w:vAlign w:val="center"/>
          </w:tcPr>
          <w:p w14:paraId="42FF2369" w14:textId="08BCC132" w:rsidR="00E838C1" w:rsidRPr="00BA72A2" w:rsidRDefault="00E838C1" w:rsidP="0045563E">
            <w:pPr>
              <w:jc w:val="center"/>
              <w:rPr>
                <w:rFonts w:ascii="Arial" w:eastAsia="SimSun" w:hAnsi="Arial"/>
                <w:szCs w:val="22"/>
                <w:lang w:val="nb-NO" w:eastAsia="zh-CN"/>
              </w:rPr>
            </w:pPr>
            <w:r w:rsidRPr="00BA72A2">
              <w:rPr>
                <w:szCs w:val="22"/>
                <w:lang w:val="nb-NO"/>
              </w:rPr>
              <w:t>CP</w:t>
            </w:r>
            <w:r w:rsidRPr="00BA72A2">
              <w:rPr>
                <w:szCs w:val="22"/>
                <w:lang w:val="nb-NO"/>
              </w:rPr>
              <w:br/>
              <w:t>(n =</w:t>
            </w:r>
            <w:r w:rsidR="009B7735">
              <w:rPr>
                <w:szCs w:val="22"/>
                <w:lang w:val="nb-NO"/>
              </w:rPr>
              <w:t> </w:t>
            </w:r>
            <w:r w:rsidRPr="00BA72A2">
              <w:rPr>
                <w:szCs w:val="22"/>
                <w:lang w:val="nb-NO"/>
              </w:rPr>
              <w:t>97)</w:t>
            </w:r>
          </w:p>
        </w:tc>
        <w:tc>
          <w:tcPr>
            <w:tcW w:w="2113" w:type="dxa"/>
            <w:tcBorders>
              <w:top w:val="nil"/>
              <w:bottom w:val="nil"/>
              <w:right w:val="single" w:sz="4" w:space="0" w:color="auto"/>
            </w:tcBorders>
            <w:vAlign w:val="center"/>
          </w:tcPr>
          <w:p w14:paraId="50FE444B" w14:textId="4C4C4E90" w:rsidR="00E838C1" w:rsidRPr="00BA72A2" w:rsidRDefault="00E838C1" w:rsidP="0045563E">
            <w:pPr>
              <w:spacing w:line="280" w:lineRule="atLeast"/>
              <w:jc w:val="center"/>
              <w:rPr>
                <w:rFonts w:eastAsia="MS Mincho"/>
                <w:szCs w:val="22"/>
                <w:lang w:val="nb-NO"/>
              </w:rPr>
            </w:pPr>
            <w:r w:rsidRPr="00BA72A2">
              <w:rPr>
                <w:szCs w:val="22"/>
                <w:lang w:val="nb-NO"/>
              </w:rPr>
              <w:t>CPB7.5+</w:t>
            </w:r>
            <w:r w:rsidRPr="00BA72A2">
              <w:rPr>
                <w:szCs w:val="22"/>
                <w:lang w:val="nb-NO"/>
              </w:rPr>
              <w:br/>
              <w:t>(n =</w:t>
            </w:r>
            <w:r w:rsidR="009B7735">
              <w:rPr>
                <w:szCs w:val="22"/>
                <w:lang w:val="nb-NO"/>
              </w:rPr>
              <w:t> </w:t>
            </w:r>
            <w:r w:rsidRPr="00BA72A2">
              <w:rPr>
                <w:szCs w:val="22"/>
                <w:lang w:val="nb-NO"/>
              </w:rPr>
              <w:t>104)</w:t>
            </w:r>
          </w:p>
        </w:tc>
      </w:tr>
      <w:tr w:rsidR="00E838C1" w:rsidRPr="00BA72A2" w14:paraId="1A43F928" w14:textId="77777777" w:rsidTr="00A05E50">
        <w:tc>
          <w:tcPr>
            <w:tcW w:w="2803" w:type="dxa"/>
            <w:tcBorders>
              <w:top w:val="nil"/>
              <w:left w:val="single" w:sz="4" w:space="0" w:color="auto"/>
              <w:bottom w:val="nil"/>
            </w:tcBorders>
          </w:tcPr>
          <w:p w14:paraId="10710F6B" w14:textId="77777777" w:rsidR="00E838C1" w:rsidRPr="00BA72A2" w:rsidRDefault="00E838C1" w:rsidP="0045563E">
            <w:pPr>
              <w:spacing w:line="280" w:lineRule="atLeast"/>
              <w:rPr>
                <w:rFonts w:ascii="Arial" w:eastAsia="SimSun" w:hAnsi="Arial"/>
                <w:szCs w:val="22"/>
                <w:lang w:val="nb-NO" w:eastAsia="zh-CN"/>
              </w:rPr>
            </w:pPr>
            <w:r w:rsidRPr="00BA72A2">
              <w:rPr>
                <w:szCs w:val="22"/>
                <w:lang w:val="nb-NO"/>
              </w:rPr>
              <w:t>Median PFS (måneder)</w:t>
            </w:r>
          </w:p>
        </w:tc>
        <w:tc>
          <w:tcPr>
            <w:tcW w:w="1989" w:type="dxa"/>
            <w:tcBorders>
              <w:top w:val="nil"/>
              <w:bottom w:val="nil"/>
            </w:tcBorders>
            <w:vAlign w:val="center"/>
          </w:tcPr>
          <w:p w14:paraId="5C694500" w14:textId="77777777" w:rsidR="00E838C1" w:rsidRPr="00BA72A2" w:rsidRDefault="00E838C1" w:rsidP="0045563E">
            <w:pPr>
              <w:jc w:val="center"/>
              <w:rPr>
                <w:rFonts w:ascii="Arial" w:eastAsia="SimSun" w:hAnsi="Arial"/>
                <w:szCs w:val="22"/>
                <w:lang w:val="nb-NO" w:eastAsia="zh-CN"/>
              </w:rPr>
            </w:pPr>
            <w:r w:rsidRPr="00BA72A2">
              <w:rPr>
                <w:szCs w:val="22"/>
                <w:lang w:val="nb-NO"/>
              </w:rPr>
              <w:t>10,1</w:t>
            </w:r>
          </w:p>
        </w:tc>
        <w:tc>
          <w:tcPr>
            <w:tcW w:w="2113" w:type="dxa"/>
            <w:tcBorders>
              <w:top w:val="nil"/>
              <w:bottom w:val="nil"/>
              <w:right w:val="single" w:sz="4" w:space="0" w:color="auto"/>
            </w:tcBorders>
            <w:vAlign w:val="center"/>
          </w:tcPr>
          <w:p w14:paraId="4D88F5A1" w14:textId="77777777" w:rsidR="00E838C1" w:rsidRPr="00BA72A2" w:rsidRDefault="00E838C1" w:rsidP="0045563E">
            <w:pPr>
              <w:jc w:val="center"/>
              <w:rPr>
                <w:rFonts w:ascii="Arial" w:eastAsia="SimSun" w:hAnsi="Arial"/>
                <w:szCs w:val="22"/>
                <w:lang w:val="nb-NO" w:eastAsia="zh-CN"/>
              </w:rPr>
            </w:pPr>
            <w:r w:rsidRPr="00BA72A2">
              <w:rPr>
                <w:szCs w:val="22"/>
                <w:lang w:val="nb-NO"/>
              </w:rPr>
              <w:t>13,5</w:t>
            </w:r>
          </w:p>
        </w:tc>
      </w:tr>
      <w:tr w:rsidR="00E838C1" w:rsidRPr="00BA72A2" w14:paraId="0E5FBD7D" w14:textId="77777777" w:rsidTr="00A05E50">
        <w:tc>
          <w:tcPr>
            <w:tcW w:w="2803" w:type="dxa"/>
            <w:tcBorders>
              <w:top w:val="nil"/>
              <w:left w:val="single" w:sz="4" w:space="0" w:color="auto"/>
              <w:bottom w:val="single" w:sz="4" w:space="0" w:color="auto"/>
            </w:tcBorders>
          </w:tcPr>
          <w:p w14:paraId="3CBA3AF0" w14:textId="266EDB62" w:rsidR="00E838C1" w:rsidRPr="00BA72A2" w:rsidRDefault="00E838C1" w:rsidP="0045563E">
            <w:pPr>
              <w:rPr>
                <w:rFonts w:ascii="Arial" w:eastAsia="SimSun" w:hAnsi="Arial"/>
                <w:szCs w:val="22"/>
                <w:lang w:val="nb-NO" w:eastAsia="zh-CN"/>
              </w:rPr>
            </w:pPr>
            <w:r w:rsidRPr="00BA72A2">
              <w:rPr>
                <w:szCs w:val="22"/>
                <w:lang w:val="nb-NO"/>
              </w:rPr>
              <w:t>Hasardratio (95% KI)</w:t>
            </w:r>
            <w:r w:rsidRPr="00BA72A2">
              <w:rPr>
                <w:szCs w:val="22"/>
                <w:vertAlign w:val="superscript"/>
                <w:lang w:val="nb-NO"/>
              </w:rPr>
              <w:t>4</w:t>
            </w:r>
          </w:p>
        </w:tc>
        <w:tc>
          <w:tcPr>
            <w:tcW w:w="1989" w:type="dxa"/>
            <w:tcBorders>
              <w:top w:val="nil"/>
              <w:bottom w:val="single" w:sz="4" w:space="0" w:color="auto"/>
            </w:tcBorders>
            <w:vAlign w:val="center"/>
          </w:tcPr>
          <w:p w14:paraId="4F73E6FF" w14:textId="77777777" w:rsidR="00E838C1" w:rsidRPr="00BA72A2" w:rsidRDefault="00E838C1" w:rsidP="0045563E">
            <w:pPr>
              <w:jc w:val="center"/>
              <w:rPr>
                <w:rFonts w:ascii="Arial" w:eastAsia="SimSun" w:hAnsi="Arial"/>
                <w:szCs w:val="22"/>
                <w:lang w:val="nb-NO" w:eastAsia="zh-CN"/>
              </w:rPr>
            </w:pPr>
          </w:p>
        </w:tc>
        <w:tc>
          <w:tcPr>
            <w:tcW w:w="2113" w:type="dxa"/>
            <w:tcBorders>
              <w:top w:val="nil"/>
              <w:bottom w:val="single" w:sz="4" w:space="0" w:color="auto"/>
              <w:right w:val="single" w:sz="4" w:space="0" w:color="auto"/>
            </w:tcBorders>
            <w:vAlign w:val="center"/>
          </w:tcPr>
          <w:p w14:paraId="2C71AE5D" w14:textId="77777777" w:rsidR="00E838C1" w:rsidRPr="00CA48FC" w:rsidRDefault="00E838C1" w:rsidP="0045563E">
            <w:pPr>
              <w:jc w:val="center"/>
              <w:rPr>
                <w:rFonts w:eastAsia="SimSun"/>
                <w:szCs w:val="22"/>
                <w:lang w:val="nb-NO" w:eastAsia="zh-CN"/>
              </w:rPr>
            </w:pPr>
            <w:r w:rsidRPr="00BA72A2">
              <w:rPr>
                <w:szCs w:val="22"/>
                <w:lang w:val="nb-NO"/>
              </w:rPr>
              <w:t xml:space="preserve">0,74 </w:t>
            </w:r>
          </w:p>
          <w:p w14:paraId="203AE494" w14:textId="77777777" w:rsidR="00E838C1" w:rsidRPr="00BA72A2" w:rsidRDefault="00E838C1" w:rsidP="0045563E">
            <w:pPr>
              <w:jc w:val="center"/>
              <w:rPr>
                <w:rFonts w:ascii="Arial" w:eastAsia="SimSun" w:hAnsi="Arial"/>
                <w:szCs w:val="22"/>
                <w:lang w:val="nb-NO" w:eastAsia="zh-CN"/>
              </w:rPr>
            </w:pPr>
            <w:r w:rsidRPr="00BA72A2">
              <w:rPr>
                <w:szCs w:val="22"/>
                <w:lang w:val="nb-NO"/>
              </w:rPr>
              <w:t>(0,55, 1,01)</w:t>
            </w:r>
          </w:p>
        </w:tc>
      </w:tr>
    </w:tbl>
    <w:p w14:paraId="09F50EF9" w14:textId="77777777" w:rsidR="00E838C1" w:rsidRPr="00BA72A2" w:rsidRDefault="00E838C1" w:rsidP="00D87944">
      <w:pPr>
        <w:rPr>
          <w:sz w:val="20"/>
          <w:lang w:val="nb-NO"/>
        </w:rPr>
      </w:pPr>
      <w:r w:rsidRPr="00BA72A2">
        <w:rPr>
          <w:rFonts w:eastAsia="SimSun"/>
          <w:sz w:val="20"/>
          <w:vertAlign w:val="superscript"/>
          <w:lang w:val="nb-NO" w:eastAsia="zh-CN"/>
        </w:rPr>
        <w:t>1</w:t>
      </w:r>
      <w:r w:rsidRPr="00BA72A2">
        <w:rPr>
          <w:sz w:val="20"/>
          <w:lang w:val="nb-NO"/>
        </w:rPr>
        <w:t>Utprøver-vurderte PFS analyser med data cut-off dato 30. november 2010.</w:t>
      </w:r>
    </w:p>
    <w:p w14:paraId="194C2087" w14:textId="77777777" w:rsidR="00E838C1" w:rsidRPr="00BA72A2" w:rsidRDefault="00E838C1" w:rsidP="00C915D4">
      <w:pPr>
        <w:keepNext/>
        <w:keepLines/>
        <w:spacing w:line="240" w:lineRule="exact"/>
        <w:ind w:left="28"/>
        <w:rPr>
          <w:rFonts w:eastAsia="SimSun"/>
          <w:sz w:val="20"/>
          <w:lang w:val="nb-NO" w:eastAsia="zh-CN"/>
        </w:rPr>
      </w:pPr>
      <w:r w:rsidRPr="00BA72A2">
        <w:rPr>
          <w:rFonts w:eastAsia="SimSun"/>
          <w:sz w:val="20"/>
          <w:vertAlign w:val="superscript"/>
          <w:lang w:val="nb-NO" w:eastAsia="zh-CN"/>
        </w:rPr>
        <w:t>2 </w:t>
      </w:r>
      <w:r w:rsidRPr="00BA72A2">
        <w:rPr>
          <w:rFonts w:eastAsia="SimSun"/>
          <w:sz w:val="20"/>
          <w:lang w:val="nb-NO" w:eastAsia="zh-CN"/>
        </w:rPr>
        <w:t>Med eller uten gjenværende makroskopisk tumorvev</w:t>
      </w:r>
    </w:p>
    <w:p w14:paraId="1888AC1E" w14:textId="77777777" w:rsidR="00E838C1" w:rsidRPr="00BA72A2" w:rsidRDefault="00E838C1" w:rsidP="0045563E">
      <w:pPr>
        <w:keepNext/>
        <w:keepLines/>
        <w:spacing w:before="40" w:line="240" w:lineRule="exact"/>
        <w:ind w:left="29"/>
        <w:rPr>
          <w:rFonts w:eastAsia="SimSun"/>
          <w:sz w:val="20"/>
          <w:lang w:val="nb-NO" w:eastAsia="zh-CN"/>
        </w:rPr>
      </w:pPr>
      <w:r w:rsidRPr="00BA72A2">
        <w:rPr>
          <w:rFonts w:eastAsia="SimSun"/>
          <w:sz w:val="20"/>
          <w:vertAlign w:val="superscript"/>
          <w:lang w:val="nb-NO" w:eastAsia="zh-CN"/>
        </w:rPr>
        <w:t>3</w:t>
      </w:r>
      <w:r w:rsidRPr="00BA72A2">
        <w:rPr>
          <w:rFonts w:eastAsia="SimSun"/>
          <w:sz w:val="20"/>
          <w:lang w:val="nb-NO" w:eastAsia="zh-CN"/>
        </w:rPr>
        <w:t xml:space="preserve"> 5</w:t>
      </w:r>
      <w:r w:rsidR="001B653A" w:rsidRPr="00BA72A2">
        <w:rPr>
          <w:rFonts w:eastAsia="SimSun"/>
          <w:sz w:val="20"/>
          <w:lang w:val="nb-NO" w:eastAsia="zh-CN"/>
        </w:rPr>
        <w:t>,</w:t>
      </w:r>
      <w:r w:rsidRPr="00BA72A2">
        <w:rPr>
          <w:rFonts w:eastAsia="SimSun"/>
          <w:sz w:val="20"/>
          <w:lang w:val="nb-NO" w:eastAsia="zh-CN"/>
        </w:rPr>
        <w:t>8</w:t>
      </w:r>
      <w:r w:rsidR="001B653A" w:rsidRPr="00BA72A2">
        <w:rPr>
          <w:rFonts w:eastAsia="SimSun"/>
          <w:sz w:val="20"/>
          <w:lang w:val="nb-NO" w:eastAsia="zh-CN"/>
        </w:rPr>
        <w:t xml:space="preserve"> </w:t>
      </w:r>
      <w:r w:rsidRPr="00BA72A2">
        <w:rPr>
          <w:rFonts w:eastAsia="SimSun"/>
          <w:sz w:val="20"/>
          <w:lang w:val="nb-NO" w:eastAsia="zh-CN"/>
        </w:rPr>
        <w:t xml:space="preserve">% </w:t>
      </w:r>
      <w:r w:rsidRPr="00BA72A2">
        <w:rPr>
          <w:sz w:val="20"/>
          <w:lang w:val="nb-NO"/>
        </w:rPr>
        <w:t>av hele den randomiserte pasientpopulasjonen hadde sykdom i stadium IIIB</w:t>
      </w:r>
      <w:r w:rsidRPr="00BA72A2">
        <w:rPr>
          <w:rFonts w:eastAsia="SimSun"/>
          <w:sz w:val="20"/>
          <w:lang w:val="nb-NO" w:eastAsia="zh-CN"/>
        </w:rPr>
        <w:t xml:space="preserve"> </w:t>
      </w:r>
    </w:p>
    <w:p w14:paraId="4E3FC2E7" w14:textId="77777777" w:rsidR="00E838C1" w:rsidRPr="00BA72A2" w:rsidRDefault="00E838C1" w:rsidP="008A7872">
      <w:pPr>
        <w:rPr>
          <w:lang w:val="nb-NO"/>
        </w:rPr>
      </w:pPr>
      <w:r w:rsidRPr="00BA72A2">
        <w:rPr>
          <w:rFonts w:eastAsia="SimSun"/>
          <w:sz w:val="20"/>
          <w:vertAlign w:val="superscript"/>
          <w:lang w:val="nb-NO" w:eastAsia="zh-CN"/>
        </w:rPr>
        <w:t>4 </w:t>
      </w:r>
      <w:r w:rsidRPr="00BA72A2">
        <w:rPr>
          <w:rFonts w:eastAsia="SimSun"/>
          <w:sz w:val="20"/>
          <w:lang w:val="nb-NO" w:eastAsia="zh-CN"/>
        </w:rPr>
        <w:t>Relativt til kontrollarmen</w:t>
      </w:r>
    </w:p>
    <w:p w14:paraId="7F25071C" w14:textId="77777777" w:rsidR="00E838C1" w:rsidRPr="00BA72A2" w:rsidRDefault="00E838C1" w:rsidP="008A7872">
      <w:pPr>
        <w:rPr>
          <w:i/>
          <w:lang w:val="nb-NO"/>
        </w:rPr>
      </w:pPr>
    </w:p>
    <w:p w14:paraId="4A8EAC4A" w14:textId="77777777" w:rsidR="00E838C1" w:rsidRPr="00BA72A2" w:rsidRDefault="00BF03B7" w:rsidP="008A7872">
      <w:pPr>
        <w:rPr>
          <w:i/>
          <w:lang w:val="nb-NO"/>
        </w:rPr>
      </w:pPr>
      <w:r>
        <w:rPr>
          <w:i/>
          <w:lang w:val="nb-NO"/>
        </w:rPr>
        <w:t>Residiverende</w:t>
      </w:r>
      <w:r w:rsidR="00E838C1" w:rsidRPr="00BA72A2">
        <w:rPr>
          <w:i/>
          <w:lang w:val="nb-NO"/>
        </w:rPr>
        <w:t xml:space="preserve"> ovarialkreft</w:t>
      </w:r>
    </w:p>
    <w:p w14:paraId="5E747B1B" w14:textId="77777777" w:rsidR="00C37ACC" w:rsidRPr="00BA72A2" w:rsidRDefault="00C37ACC" w:rsidP="008A7872">
      <w:pPr>
        <w:rPr>
          <w:lang w:val="nb-NO"/>
        </w:rPr>
      </w:pPr>
    </w:p>
    <w:p w14:paraId="35A3AE0D" w14:textId="77777777" w:rsidR="00C37ACC" w:rsidRPr="00BA72A2" w:rsidRDefault="00C37ACC" w:rsidP="00C37ACC">
      <w:pPr>
        <w:rPr>
          <w:lang w:val="nb-NO"/>
        </w:rPr>
      </w:pPr>
      <w:r w:rsidRPr="00BA72A2">
        <w:rPr>
          <w:lang w:val="nb-NO"/>
        </w:rPr>
        <w:t xml:space="preserve">Sikkerhet og effekt av Avastin i behandlingen av </w:t>
      </w:r>
      <w:r w:rsidR="00BF03B7">
        <w:rPr>
          <w:lang w:val="nb-NO"/>
        </w:rPr>
        <w:t>residiverende</w:t>
      </w:r>
      <w:r w:rsidRPr="00BA72A2">
        <w:rPr>
          <w:lang w:val="nb-NO"/>
        </w:rPr>
        <w:t xml:space="preserve"> epitelial ovarialkreft, kreft i eggleder eller primær peritonealkreft ble studert i t</w:t>
      </w:r>
      <w:r w:rsidR="009A7EBB">
        <w:rPr>
          <w:lang w:val="nb-NO"/>
        </w:rPr>
        <w:t>re</w:t>
      </w:r>
      <w:r w:rsidRPr="00BA72A2">
        <w:rPr>
          <w:lang w:val="nb-NO"/>
        </w:rPr>
        <w:t xml:space="preserve"> fase III studier (AVF4095g</w:t>
      </w:r>
      <w:r w:rsidR="009A7EBB">
        <w:rPr>
          <w:lang w:val="nb-NO"/>
        </w:rPr>
        <w:t>,</w:t>
      </w:r>
      <w:r w:rsidRPr="00BA72A2">
        <w:rPr>
          <w:lang w:val="nb-NO"/>
        </w:rPr>
        <w:t xml:space="preserve"> MO22224</w:t>
      </w:r>
      <w:r w:rsidR="009A7EBB">
        <w:rPr>
          <w:lang w:val="nb-NO"/>
        </w:rPr>
        <w:t xml:space="preserve"> og GOG-0213</w:t>
      </w:r>
      <w:r w:rsidRPr="00BA72A2">
        <w:rPr>
          <w:lang w:val="nb-NO"/>
        </w:rPr>
        <w:t>) med ulike pasientpopulasjoner og kjemoterapiregimer.</w:t>
      </w:r>
    </w:p>
    <w:p w14:paraId="6358EA22" w14:textId="77777777" w:rsidR="00C37ACC" w:rsidRPr="00BA72A2" w:rsidRDefault="00C37ACC" w:rsidP="00D0503F">
      <w:pPr>
        <w:ind w:left="714" w:hanging="357"/>
        <w:rPr>
          <w:lang w:val="nb-NO"/>
        </w:rPr>
      </w:pPr>
    </w:p>
    <w:p w14:paraId="651B0A25" w14:textId="77777777" w:rsidR="00F47E9A" w:rsidRDefault="00D0503F" w:rsidP="009B7735">
      <w:pPr>
        <w:ind w:left="567" w:hanging="567"/>
        <w:rPr>
          <w:lang w:val="nb-NO"/>
        </w:rPr>
      </w:pPr>
      <w:r w:rsidRPr="00BA72A2">
        <w:rPr>
          <w:szCs w:val="22"/>
          <w:lang w:val="nb-NO"/>
        </w:rPr>
        <w:sym w:font="Symbol" w:char="F0B7"/>
      </w:r>
      <w:r w:rsidRPr="00BA72A2">
        <w:rPr>
          <w:lang w:val="nb-NO"/>
        </w:rPr>
        <w:tab/>
      </w:r>
      <w:r w:rsidR="00C37ACC" w:rsidRPr="00BA72A2">
        <w:rPr>
          <w:lang w:val="nb-NO"/>
        </w:rPr>
        <w:t>AVF4095g undersøkte effekt og sikkerhet av bevacizumab i kombinasjon med karboplatin og gemcitabin</w:t>
      </w:r>
      <w:r w:rsidR="009A7EBB">
        <w:rPr>
          <w:lang w:val="nb-NO"/>
        </w:rPr>
        <w:t>, etterfulgt av bevacizumab</w:t>
      </w:r>
      <w:r w:rsidR="00C37ACC" w:rsidRPr="00BA72A2">
        <w:rPr>
          <w:lang w:val="nb-NO"/>
        </w:rPr>
        <w:t xml:space="preserve"> </w:t>
      </w:r>
      <w:r w:rsidR="00F47E9A">
        <w:rPr>
          <w:lang w:val="nb-NO"/>
        </w:rPr>
        <w:t>som monoterapi</w:t>
      </w:r>
      <w:r w:rsidR="009A7EBB">
        <w:rPr>
          <w:lang w:val="nb-NO"/>
        </w:rPr>
        <w:t xml:space="preserve"> </w:t>
      </w:r>
      <w:r w:rsidR="00C37ACC" w:rsidRPr="00BA72A2">
        <w:rPr>
          <w:lang w:val="nb-NO"/>
        </w:rPr>
        <w:t>hos pasienter med platin</w:t>
      </w:r>
      <w:r w:rsidR="001B653A" w:rsidRPr="00BA72A2">
        <w:rPr>
          <w:lang w:val="nb-NO"/>
        </w:rPr>
        <w:t>a</w:t>
      </w:r>
      <w:r w:rsidR="00C37ACC" w:rsidRPr="00BA72A2">
        <w:rPr>
          <w:lang w:val="nb-NO"/>
        </w:rPr>
        <w:noBreakHyphen/>
        <w:t xml:space="preserve">sensitiv </w:t>
      </w:r>
      <w:r w:rsidR="00BF03B7">
        <w:rPr>
          <w:lang w:val="nb-NO"/>
        </w:rPr>
        <w:t>residiverende</w:t>
      </w:r>
      <w:r w:rsidR="00C37ACC" w:rsidRPr="00BA72A2">
        <w:rPr>
          <w:lang w:val="nb-NO"/>
        </w:rPr>
        <w:t xml:space="preserve"> epitelial ovarialkreft, kreft i eggleder eller primær peritonealkreft.</w:t>
      </w:r>
    </w:p>
    <w:p w14:paraId="59610794" w14:textId="77777777" w:rsidR="00F47E9A" w:rsidRPr="00BA72A2" w:rsidRDefault="00144A8C" w:rsidP="009B7735">
      <w:pPr>
        <w:ind w:left="567" w:hanging="567"/>
        <w:rPr>
          <w:lang w:val="nb-NO"/>
        </w:rPr>
      </w:pPr>
      <w:r w:rsidRPr="00BA72A2">
        <w:rPr>
          <w:szCs w:val="22"/>
          <w:lang w:val="nb-NO"/>
        </w:rPr>
        <w:sym w:font="Symbol" w:char="F0B7"/>
      </w:r>
      <w:r w:rsidRPr="00BA72A2">
        <w:rPr>
          <w:lang w:val="nb-NO"/>
        </w:rPr>
        <w:tab/>
      </w:r>
      <w:r w:rsidR="00F47E9A">
        <w:rPr>
          <w:lang w:val="nb-NO"/>
        </w:rPr>
        <w:t xml:space="preserve">GOG-0213 undersøkte effekt og sikkerhet av bevacizumab i kombinasjon med karboplatin og paklitaksel, etterfulgt av bevacizumab som monoterapi hos pasienter med platina-sensitiv </w:t>
      </w:r>
      <w:r w:rsidR="00C14E1E">
        <w:rPr>
          <w:lang w:val="nb-NO"/>
        </w:rPr>
        <w:t>residiverende</w:t>
      </w:r>
      <w:r w:rsidR="00F47E9A">
        <w:rPr>
          <w:lang w:val="nb-NO"/>
        </w:rPr>
        <w:t xml:space="preserve"> epitelial ovarialkreft, kreft i eggleder eller primær </w:t>
      </w:r>
      <w:r w:rsidR="00EA63D3">
        <w:rPr>
          <w:lang w:val="nb-NO"/>
        </w:rPr>
        <w:t>peritonealkreft.</w:t>
      </w:r>
    </w:p>
    <w:p w14:paraId="7A6CA64F" w14:textId="77777777" w:rsidR="00C37ACC" w:rsidRDefault="00D0503F" w:rsidP="009B7735">
      <w:pPr>
        <w:ind w:left="567" w:hanging="567"/>
        <w:rPr>
          <w:lang w:val="nb-NO"/>
        </w:rPr>
      </w:pPr>
      <w:r w:rsidRPr="00BA72A2">
        <w:rPr>
          <w:szCs w:val="22"/>
          <w:lang w:val="nb-NO"/>
        </w:rPr>
        <w:sym w:font="Symbol" w:char="F0B7"/>
      </w:r>
      <w:r w:rsidRPr="00BA72A2">
        <w:rPr>
          <w:lang w:val="nb-NO"/>
        </w:rPr>
        <w:tab/>
      </w:r>
      <w:r w:rsidR="00C37ACC" w:rsidRPr="00BA72A2">
        <w:rPr>
          <w:lang w:val="nb-NO"/>
        </w:rPr>
        <w:t>MO22224 undersøkte effekt og sikkerhet av bevacizumab i kombinasjon med paklitaksel, topotekan, eller pegylert liposomalt doksorubicin hos pasienter med platin</w:t>
      </w:r>
      <w:r w:rsidR="001B653A" w:rsidRPr="00BA72A2">
        <w:rPr>
          <w:lang w:val="nb-NO"/>
        </w:rPr>
        <w:t>a</w:t>
      </w:r>
      <w:r w:rsidR="00C37ACC" w:rsidRPr="00BA72A2">
        <w:rPr>
          <w:lang w:val="nb-NO"/>
        </w:rPr>
        <w:noBreakHyphen/>
        <w:t xml:space="preserve">resistent </w:t>
      </w:r>
      <w:r w:rsidR="00BF03B7">
        <w:rPr>
          <w:lang w:val="nb-NO"/>
        </w:rPr>
        <w:t>residiverende</w:t>
      </w:r>
      <w:r w:rsidR="00C37ACC" w:rsidRPr="00BA72A2">
        <w:rPr>
          <w:lang w:val="nb-NO"/>
        </w:rPr>
        <w:t xml:space="preserve"> epitelial ovarialkreft, kreft i eggleder eller primær peritonealkreft.</w:t>
      </w:r>
    </w:p>
    <w:p w14:paraId="353513F8" w14:textId="77777777" w:rsidR="00E838C1" w:rsidRPr="00BA72A2" w:rsidRDefault="00E838C1" w:rsidP="008A7872">
      <w:pPr>
        <w:rPr>
          <w:i/>
          <w:lang w:val="nb-NO"/>
        </w:rPr>
      </w:pPr>
    </w:p>
    <w:p w14:paraId="504BE0E4" w14:textId="77777777" w:rsidR="00E838C1" w:rsidRPr="00BA72A2" w:rsidRDefault="00E838C1" w:rsidP="008A7872">
      <w:pPr>
        <w:rPr>
          <w:i/>
          <w:lang w:val="nb-NO"/>
        </w:rPr>
      </w:pPr>
      <w:r w:rsidRPr="00BA72A2">
        <w:rPr>
          <w:i/>
          <w:lang w:val="nb-NO"/>
        </w:rPr>
        <w:t>AVF4095g</w:t>
      </w:r>
    </w:p>
    <w:p w14:paraId="09FF75D4" w14:textId="77777777" w:rsidR="00E838C1" w:rsidRPr="00BA72A2" w:rsidRDefault="00E838C1" w:rsidP="008A7872">
      <w:pPr>
        <w:rPr>
          <w:lang w:val="nb-NO"/>
        </w:rPr>
      </w:pPr>
      <w:r w:rsidRPr="00BA72A2">
        <w:rPr>
          <w:lang w:val="nb-NO"/>
        </w:rPr>
        <w:t>Sikkerhet og effekt av Avastin i behandlingen av pasienter med platin</w:t>
      </w:r>
      <w:r w:rsidR="001B653A" w:rsidRPr="00BA72A2">
        <w:rPr>
          <w:lang w:val="nb-NO"/>
        </w:rPr>
        <w:t>a-</w:t>
      </w:r>
      <w:r w:rsidRPr="00BA72A2">
        <w:rPr>
          <w:lang w:val="nb-NO"/>
        </w:rPr>
        <w:t xml:space="preserve">sensitiv, </w:t>
      </w:r>
      <w:r w:rsidR="00BF03B7">
        <w:rPr>
          <w:lang w:val="nb-NO"/>
        </w:rPr>
        <w:t>residiverende</w:t>
      </w:r>
      <w:r w:rsidRPr="00BA72A2">
        <w:rPr>
          <w:lang w:val="nb-NO"/>
        </w:rPr>
        <w:t xml:space="preserve"> </w:t>
      </w:r>
    </w:p>
    <w:p w14:paraId="2858082E" w14:textId="77777777" w:rsidR="00E838C1" w:rsidRPr="00BA72A2" w:rsidRDefault="00E838C1" w:rsidP="00272D7F">
      <w:pPr>
        <w:rPr>
          <w:lang w:val="nb-NO"/>
        </w:rPr>
      </w:pPr>
      <w:r w:rsidRPr="00BA72A2">
        <w:rPr>
          <w:lang w:val="nb-NO"/>
        </w:rPr>
        <w:t>epitelial ovarialkreft, kreft i eggleder eller primær peritonealkreft som ikke tidligere har blitt behandlet med kjemoterapi ved tilbakefall eller bevacizumab, ble studert i en fase III randomisert, dobbeltblind</w:t>
      </w:r>
      <w:r w:rsidR="001B653A" w:rsidRPr="00BA72A2">
        <w:rPr>
          <w:lang w:val="nb-NO"/>
        </w:rPr>
        <w:t>et</w:t>
      </w:r>
      <w:r w:rsidRPr="00BA72A2">
        <w:rPr>
          <w:lang w:val="nb-NO"/>
        </w:rPr>
        <w:t xml:space="preserve"> placebokontrollert studie (AVF4095g). Studien sammenlignet effekten av å tilsette Avastin til </w:t>
      </w:r>
      <w:r w:rsidR="001B653A" w:rsidRPr="00BA72A2">
        <w:rPr>
          <w:lang w:val="nb-NO"/>
        </w:rPr>
        <w:t xml:space="preserve">kjemoterapi med </w:t>
      </w:r>
      <w:r w:rsidRPr="00BA72A2">
        <w:rPr>
          <w:lang w:val="nb-NO"/>
        </w:rPr>
        <w:t>karboplatin eller gemcitabin og fortsatt bruk av Avastin</w:t>
      </w:r>
      <w:r w:rsidR="001B653A" w:rsidRPr="00BA72A2">
        <w:rPr>
          <w:lang w:val="nb-NO"/>
        </w:rPr>
        <w:t xml:space="preserve"> alene</w:t>
      </w:r>
      <w:r w:rsidRPr="00BA72A2">
        <w:rPr>
          <w:lang w:val="nb-NO"/>
        </w:rPr>
        <w:t xml:space="preserve"> inntil sykdomsprogresjon</w:t>
      </w:r>
      <w:r w:rsidR="001B653A" w:rsidRPr="00BA72A2">
        <w:rPr>
          <w:lang w:val="nb-NO"/>
        </w:rPr>
        <w:t>, sammenlignet med</w:t>
      </w:r>
      <w:r w:rsidRPr="00BA72A2">
        <w:rPr>
          <w:lang w:val="nb-NO"/>
        </w:rPr>
        <w:t xml:space="preserve"> bruk av karboplatin og gemcitabin alene.</w:t>
      </w:r>
    </w:p>
    <w:p w14:paraId="543E8F19" w14:textId="77777777" w:rsidR="00E838C1" w:rsidRPr="00BA72A2" w:rsidRDefault="00E838C1" w:rsidP="00272D7F">
      <w:pPr>
        <w:rPr>
          <w:lang w:val="nb-NO"/>
        </w:rPr>
      </w:pPr>
    </w:p>
    <w:p w14:paraId="7F04895F" w14:textId="05E2F5C1" w:rsidR="00E838C1" w:rsidRPr="00BA72A2" w:rsidRDefault="00E838C1" w:rsidP="00272D7F">
      <w:pPr>
        <w:rPr>
          <w:lang w:val="nb-NO"/>
        </w:rPr>
      </w:pPr>
      <w:r w:rsidRPr="00BA72A2">
        <w:rPr>
          <w:lang w:val="nb-NO"/>
        </w:rPr>
        <w:t>Bare pasienter med histologisk dokumentert epitelial ovarialkreft, kreft i eggleder eller primær peritonealkreft som hadde hatt tilbakefall ˃ 6</w:t>
      </w:r>
      <w:r w:rsidR="009B7735">
        <w:rPr>
          <w:lang w:val="nb-NO"/>
        </w:rPr>
        <w:t> </w:t>
      </w:r>
      <w:r w:rsidRPr="00BA72A2">
        <w:rPr>
          <w:lang w:val="nb-NO"/>
        </w:rPr>
        <w:t>måneder etter platin</w:t>
      </w:r>
      <w:r w:rsidR="00A60649" w:rsidRPr="00BA72A2">
        <w:rPr>
          <w:lang w:val="nb-NO"/>
        </w:rPr>
        <w:t>a-</w:t>
      </w:r>
      <w:r w:rsidRPr="00BA72A2">
        <w:rPr>
          <w:lang w:val="nb-NO"/>
        </w:rPr>
        <w:t>basert kjemoterapi og som ikke tidligere hadde blitt behandlet med kjemoterapi ved tilbakefall, og ikke tildigere fått bevacizumab eller andre VEGF hemmere eller VEGF reseptor-bindende preparater var inkludert i studien.</w:t>
      </w:r>
    </w:p>
    <w:p w14:paraId="6C16F2CD" w14:textId="77777777" w:rsidR="00E838C1" w:rsidRPr="00BA72A2" w:rsidRDefault="00E838C1" w:rsidP="00272D7F">
      <w:pPr>
        <w:rPr>
          <w:lang w:val="nb-NO"/>
        </w:rPr>
      </w:pPr>
    </w:p>
    <w:p w14:paraId="476D94E3" w14:textId="77777777" w:rsidR="00E838C1" w:rsidRPr="00BA72A2" w:rsidRDefault="00E838C1" w:rsidP="00F72304">
      <w:pPr>
        <w:keepNext/>
        <w:keepLines/>
        <w:rPr>
          <w:lang w:val="nb-NO"/>
        </w:rPr>
      </w:pPr>
      <w:r w:rsidRPr="00BA72A2">
        <w:rPr>
          <w:lang w:val="nb-NO"/>
        </w:rPr>
        <w:lastRenderedPageBreak/>
        <w:t>Tilsammen 484 pasienter med målbar sykdom ble randomisert 1:1 til enten:</w:t>
      </w:r>
    </w:p>
    <w:p w14:paraId="51F5B064" w14:textId="1E23A739" w:rsidR="00E838C1" w:rsidRPr="00BA72A2" w:rsidRDefault="00E838C1" w:rsidP="009B7735">
      <w:pPr>
        <w:keepNext/>
        <w:keepLines/>
        <w:ind w:left="567" w:hanging="567"/>
        <w:rPr>
          <w:lang w:val="nb-NO"/>
        </w:rPr>
      </w:pPr>
      <w:r w:rsidRPr="00BA72A2">
        <w:rPr>
          <w:bCs/>
          <w:szCs w:val="22"/>
          <w:lang w:val="nb-NO"/>
        </w:rPr>
        <w:sym w:font="Symbol" w:char="F0B7"/>
      </w:r>
      <w:r w:rsidRPr="00BA72A2">
        <w:rPr>
          <w:bCs/>
          <w:lang w:val="nb-NO"/>
        </w:rPr>
        <w:tab/>
      </w:r>
      <w:r w:rsidRPr="00BA72A2">
        <w:rPr>
          <w:lang w:val="nb-NO"/>
        </w:rPr>
        <w:t>Karboplatin (AUC4, dag 1) og gemcitabin (1000 mg/m</w:t>
      </w:r>
      <w:r w:rsidRPr="00BA72A2">
        <w:rPr>
          <w:vertAlign w:val="superscript"/>
          <w:lang w:val="nb-NO"/>
        </w:rPr>
        <w:t>2</w:t>
      </w:r>
      <w:r w:rsidRPr="00BA72A2">
        <w:rPr>
          <w:lang w:val="nb-NO"/>
        </w:rPr>
        <w:t xml:space="preserve"> ved dag 1 og dag 8) og samtidig placebo hver 3</w:t>
      </w:r>
      <w:r w:rsidR="004C3673">
        <w:rPr>
          <w:lang w:val="nb-NO"/>
        </w:rPr>
        <w:t>. </w:t>
      </w:r>
      <w:r w:rsidRPr="00BA72A2">
        <w:rPr>
          <w:lang w:val="nb-NO"/>
        </w:rPr>
        <w:t>uke for 6 og opptil 10 behandlingssykler etterfulgt av placebo (hver 3.</w:t>
      </w:r>
      <w:r w:rsidR="009B7735">
        <w:rPr>
          <w:lang w:val="nb-NO"/>
        </w:rPr>
        <w:t> </w:t>
      </w:r>
      <w:r w:rsidRPr="00BA72A2">
        <w:rPr>
          <w:lang w:val="nb-NO"/>
        </w:rPr>
        <w:t>uke) alene inntil sykdomsprogresjon eller inntil uakseptabel toksisitet.</w:t>
      </w:r>
    </w:p>
    <w:p w14:paraId="597CC3B1" w14:textId="2F50F5D9" w:rsidR="00E838C1" w:rsidRPr="00BA72A2" w:rsidRDefault="00E838C1" w:rsidP="009B7735">
      <w:pPr>
        <w:ind w:left="567" w:hanging="567"/>
        <w:rPr>
          <w:lang w:val="nb-NO"/>
        </w:rPr>
      </w:pPr>
      <w:r w:rsidRPr="00BA72A2">
        <w:rPr>
          <w:bCs/>
          <w:szCs w:val="22"/>
          <w:lang w:val="nb-NO"/>
        </w:rPr>
        <w:sym w:font="Symbol" w:char="F0B7"/>
      </w:r>
      <w:r w:rsidRPr="00BA72A2">
        <w:rPr>
          <w:bCs/>
          <w:lang w:val="nb-NO"/>
        </w:rPr>
        <w:tab/>
      </w:r>
      <w:r w:rsidRPr="00BA72A2">
        <w:rPr>
          <w:lang w:val="nb-NO"/>
        </w:rPr>
        <w:t>Karboplatin (AUC4, dag 1) og gemcitabin (1000 mg/m</w:t>
      </w:r>
      <w:r w:rsidRPr="00BA72A2">
        <w:rPr>
          <w:vertAlign w:val="superscript"/>
          <w:lang w:val="nb-NO"/>
        </w:rPr>
        <w:t>2</w:t>
      </w:r>
      <w:r w:rsidRPr="00BA72A2">
        <w:rPr>
          <w:lang w:val="nb-NO"/>
        </w:rPr>
        <w:t xml:space="preserve"> ved dag 1 og dag 8) og samtidig Avastin (15 mg/kg dag 1) hver 3</w:t>
      </w:r>
      <w:r w:rsidR="004C3673">
        <w:rPr>
          <w:lang w:val="nb-NO"/>
        </w:rPr>
        <w:t>. </w:t>
      </w:r>
      <w:r w:rsidRPr="00BA72A2">
        <w:rPr>
          <w:lang w:val="nb-NO"/>
        </w:rPr>
        <w:t>uke for 6 og opptil 10 behandlingssykler etterfulgt av Avastin (15 mg/kg hver 3.</w:t>
      </w:r>
      <w:r w:rsidR="009B7735">
        <w:rPr>
          <w:lang w:val="nb-NO"/>
        </w:rPr>
        <w:t> </w:t>
      </w:r>
      <w:r w:rsidRPr="00BA72A2">
        <w:rPr>
          <w:lang w:val="nb-NO"/>
        </w:rPr>
        <w:t>uke) alene inntil sykdomsprogresjon eller inntil uakseptabel toksisitet.</w:t>
      </w:r>
    </w:p>
    <w:p w14:paraId="226C5590" w14:textId="77777777" w:rsidR="00E838C1" w:rsidRPr="00BA72A2" w:rsidRDefault="00E838C1" w:rsidP="00513495">
      <w:pPr>
        <w:rPr>
          <w:lang w:val="nb-NO"/>
        </w:rPr>
      </w:pPr>
    </w:p>
    <w:p w14:paraId="311B3D3F" w14:textId="77777777" w:rsidR="00E838C1" w:rsidRPr="00BA72A2" w:rsidRDefault="00E838C1" w:rsidP="00513495">
      <w:pPr>
        <w:rPr>
          <w:lang w:val="nb-NO"/>
        </w:rPr>
      </w:pPr>
      <w:r w:rsidRPr="00BA72A2">
        <w:rPr>
          <w:lang w:val="nb-NO"/>
        </w:rPr>
        <w:t>Det primære endepunktet var progresjonsfri overlevelse base</w:t>
      </w:r>
      <w:r w:rsidR="00A60649" w:rsidRPr="00BA72A2">
        <w:rPr>
          <w:lang w:val="nb-NO"/>
        </w:rPr>
        <w:t>r</w:t>
      </w:r>
      <w:r w:rsidRPr="00BA72A2">
        <w:rPr>
          <w:lang w:val="nb-NO"/>
        </w:rPr>
        <w:t xml:space="preserve">t på utprøvers </w:t>
      </w:r>
      <w:r w:rsidR="00A60649" w:rsidRPr="00BA72A2">
        <w:rPr>
          <w:lang w:val="nb-NO"/>
        </w:rPr>
        <w:t>vurdering</w:t>
      </w:r>
      <w:r w:rsidRPr="00BA72A2">
        <w:rPr>
          <w:lang w:val="nb-NO"/>
        </w:rPr>
        <w:t xml:space="preserve"> ved bruk av modifisert RECIST 1,0. Andre endepunkter omfattet objektiv respons, varigheten av respons, total overlevelse og sikkerhet. En uavhengig vurdering av det primære endepunktet var også foretatt.</w:t>
      </w:r>
    </w:p>
    <w:p w14:paraId="7D095BBF" w14:textId="77777777" w:rsidR="00E838C1" w:rsidRPr="00BA72A2" w:rsidRDefault="00E838C1" w:rsidP="00513495">
      <w:pPr>
        <w:rPr>
          <w:lang w:val="nb-NO"/>
        </w:rPr>
      </w:pPr>
    </w:p>
    <w:p w14:paraId="6B11A1A0" w14:textId="77777777" w:rsidR="00E838C1" w:rsidRPr="00BA72A2" w:rsidRDefault="00E838C1">
      <w:pPr>
        <w:keepNext/>
        <w:rPr>
          <w:lang w:val="nb-NO"/>
        </w:rPr>
      </w:pPr>
      <w:r w:rsidRPr="00BA72A2">
        <w:rPr>
          <w:lang w:val="nb-NO"/>
        </w:rPr>
        <w:t xml:space="preserve">Resultatene av denne studien er oppsummert i tabell </w:t>
      </w:r>
      <w:r w:rsidR="00DA2063">
        <w:rPr>
          <w:lang w:val="nb-NO"/>
        </w:rPr>
        <w:t>20</w:t>
      </w:r>
      <w:r w:rsidRPr="00BA72A2">
        <w:rPr>
          <w:lang w:val="nb-NO"/>
        </w:rPr>
        <w:t>.</w:t>
      </w:r>
    </w:p>
    <w:p w14:paraId="1E725F0E" w14:textId="77777777" w:rsidR="00E838C1" w:rsidRPr="00BA72A2" w:rsidRDefault="00E838C1">
      <w:pPr>
        <w:keepNext/>
        <w:rPr>
          <w:lang w:val="nb-NO"/>
        </w:rPr>
      </w:pPr>
    </w:p>
    <w:p w14:paraId="24B54D2A" w14:textId="77777777" w:rsidR="00E838C1" w:rsidRPr="00BA72A2" w:rsidRDefault="00E838C1" w:rsidP="00B47FC7">
      <w:pPr>
        <w:keepNext/>
        <w:keepLines/>
        <w:rPr>
          <w:b/>
          <w:lang w:val="nb-NO"/>
        </w:rPr>
      </w:pPr>
      <w:r w:rsidRPr="00BA72A2">
        <w:rPr>
          <w:b/>
          <w:lang w:val="nb-NO"/>
        </w:rPr>
        <w:t xml:space="preserve">Tabell </w:t>
      </w:r>
      <w:r w:rsidR="00DA2063">
        <w:rPr>
          <w:b/>
          <w:lang w:val="nb-NO"/>
        </w:rPr>
        <w:t>20</w:t>
      </w:r>
      <w:r w:rsidRPr="00BA72A2">
        <w:rPr>
          <w:b/>
          <w:lang w:val="nb-NO"/>
        </w:rPr>
        <w:tab/>
        <w:t xml:space="preserve">Effektresultater </w:t>
      </w:r>
      <w:r w:rsidR="00A60649" w:rsidRPr="00BA72A2">
        <w:rPr>
          <w:b/>
          <w:lang w:val="nb-NO"/>
        </w:rPr>
        <w:t>for</w:t>
      </w:r>
      <w:r w:rsidRPr="00BA72A2">
        <w:rPr>
          <w:b/>
          <w:lang w:val="nb-NO"/>
        </w:rPr>
        <w:t xml:space="preserve"> studie AVF4095g</w:t>
      </w:r>
    </w:p>
    <w:p w14:paraId="5A5E1D1F" w14:textId="77777777" w:rsidR="00E838C1" w:rsidRPr="00BA72A2" w:rsidRDefault="00E838C1" w:rsidP="00513495">
      <w:pPr>
        <w:keepNext/>
        <w:rPr>
          <w:b/>
          <w:lang w:val="nb-NO"/>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643"/>
        <w:gridCol w:w="1839"/>
        <w:gridCol w:w="351"/>
        <w:gridCol w:w="1167"/>
        <w:gridCol w:w="69"/>
        <w:gridCol w:w="1714"/>
      </w:tblGrid>
      <w:tr w:rsidR="00E838C1" w:rsidRPr="00BA72A2" w14:paraId="1E0642ED" w14:textId="77777777" w:rsidTr="00513495">
        <w:trPr>
          <w:cantSplit/>
          <w:trHeight w:val="22"/>
        </w:trPr>
        <w:tc>
          <w:tcPr>
            <w:tcW w:w="5000" w:type="pct"/>
            <w:gridSpan w:val="7"/>
          </w:tcPr>
          <w:p w14:paraId="6790186F" w14:textId="77777777" w:rsidR="00E838C1" w:rsidRPr="00BA72A2" w:rsidRDefault="00E838C1" w:rsidP="00513495">
            <w:pPr>
              <w:keepNext/>
              <w:rPr>
                <w:szCs w:val="22"/>
                <w:lang w:val="nb-NO"/>
              </w:rPr>
            </w:pPr>
            <w:r w:rsidRPr="00BA72A2">
              <w:rPr>
                <w:szCs w:val="22"/>
                <w:lang w:val="nb-NO"/>
              </w:rPr>
              <w:t>Progresjonsfri overlevelse</w:t>
            </w:r>
          </w:p>
        </w:tc>
      </w:tr>
      <w:tr w:rsidR="00E838C1" w:rsidRPr="00BA72A2" w14:paraId="466D466C" w14:textId="77777777" w:rsidTr="00513495">
        <w:trPr>
          <w:cantSplit/>
          <w:trHeight w:val="22"/>
        </w:trPr>
        <w:tc>
          <w:tcPr>
            <w:tcW w:w="1256" w:type="pct"/>
          </w:tcPr>
          <w:p w14:paraId="71424773" w14:textId="77777777" w:rsidR="00E838C1" w:rsidRPr="00BA72A2" w:rsidRDefault="00E838C1" w:rsidP="00513495">
            <w:pPr>
              <w:keepNext/>
              <w:rPr>
                <w:szCs w:val="22"/>
                <w:lang w:val="nb-NO"/>
              </w:rPr>
            </w:pPr>
          </w:p>
        </w:tc>
        <w:tc>
          <w:tcPr>
            <w:tcW w:w="1922" w:type="pct"/>
            <w:gridSpan w:val="2"/>
          </w:tcPr>
          <w:p w14:paraId="16BC0050" w14:textId="77777777" w:rsidR="00E838C1" w:rsidRPr="00BA72A2" w:rsidRDefault="00A60649" w:rsidP="00513495">
            <w:pPr>
              <w:keepNext/>
              <w:jc w:val="center"/>
              <w:rPr>
                <w:szCs w:val="22"/>
                <w:lang w:val="nb-NO"/>
              </w:rPr>
            </w:pPr>
            <w:r w:rsidRPr="00BA72A2">
              <w:rPr>
                <w:szCs w:val="22"/>
                <w:lang w:val="nb-NO"/>
              </w:rPr>
              <w:t>Utprøvers vurdering</w:t>
            </w:r>
          </w:p>
        </w:tc>
        <w:tc>
          <w:tcPr>
            <w:tcW w:w="1822" w:type="pct"/>
            <w:gridSpan w:val="4"/>
          </w:tcPr>
          <w:p w14:paraId="4564C884" w14:textId="77777777" w:rsidR="00E838C1" w:rsidRPr="00BA72A2" w:rsidRDefault="00E838C1" w:rsidP="00A60649">
            <w:pPr>
              <w:keepNext/>
              <w:jc w:val="center"/>
              <w:rPr>
                <w:szCs w:val="22"/>
                <w:lang w:val="nb-NO"/>
              </w:rPr>
            </w:pPr>
            <w:r w:rsidRPr="00BA72A2">
              <w:rPr>
                <w:szCs w:val="22"/>
                <w:u w:val="single"/>
                <w:lang w:val="nb-NO"/>
              </w:rPr>
              <w:t xml:space="preserve">IRC </w:t>
            </w:r>
            <w:r w:rsidR="00A60649" w:rsidRPr="00BA72A2">
              <w:rPr>
                <w:szCs w:val="22"/>
                <w:u w:val="single"/>
                <w:lang w:val="nb-NO"/>
              </w:rPr>
              <w:t>vurdering</w:t>
            </w:r>
          </w:p>
        </w:tc>
      </w:tr>
      <w:tr w:rsidR="00E838C1" w:rsidRPr="00BA72A2" w14:paraId="27083650" w14:textId="77777777" w:rsidTr="00513495">
        <w:trPr>
          <w:cantSplit/>
          <w:trHeight w:val="22"/>
        </w:trPr>
        <w:tc>
          <w:tcPr>
            <w:tcW w:w="1256" w:type="pct"/>
          </w:tcPr>
          <w:p w14:paraId="6933683C" w14:textId="77777777" w:rsidR="00E838C1" w:rsidRPr="00BA72A2" w:rsidRDefault="00E838C1" w:rsidP="00513495">
            <w:pPr>
              <w:rPr>
                <w:szCs w:val="22"/>
                <w:lang w:val="nb-NO"/>
              </w:rPr>
            </w:pPr>
          </w:p>
        </w:tc>
        <w:tc>
          <w:tcPr>
            <w:tcW w:w="907" w:type="pct"/>
          </w:tcPr>
          <w:p w14:paraId="7432BF2E" w14:textId="6DA2542C" w:rsidR="00E838C1" w:rsidRPr="00BA72A2" w:rsidRDefault="009B7735" w:rsidP="00513495">
            <w:pPr>
              <w:widowControl w:val="0"/>
              <w:jc w:val="center"/>
              <w:rPr>
                <w:rFonts w:eastAsia="SimSun"/>
                <w:szCs w:val="22"/>
                <w:lang w:val="nb-NO"/>
              </w:rPr>
            </w:pPr>
            <w:r w:rsidRPr="00BA72A2">
              <w:rPr>
                <w:rFonts w:eastAsia="SimSun"/>
                <w:szCs w:val="22"/>
                <w:lang w:val="nb-NO"/>
              </w:rPr>
              <w:t>P</w:t>
            </w:r>
            <w:r w:rsidR="00E838C1" w:rsidRPr="00BA72A2">
              <w:rPr>
                <w:rFonts w:eastAsia="SimSun"/>
                <w:szCs w:val="22"/>
                <w:lang w:val="nb-NO"/>
              </w:rPr>
              <w:t>lacebo</w:t>
            </w:r>
            <w:r>
              <w:rPr>
                <w:rFonts w:eastAsia="SimSun"/>
                <w:szCs w:val="22"/>
                <w:lang w:val="nb-NO"/>
              </w:rPr>
              <w:t> </w:t>
            </w:r>
            <w:r w:rsidR="00E838C1" w:rsidRPr="00BA72A2">
              <w:rPr>
                <w:rFonts w:eastAsia="SimSun"/>
                <w:szCs w:val="22"/>
                <w:lang w:val="nb-NO"/>
              </w:rPr>
              <w:t>+</w:t>
            </w:r>
            <w:r>
              <w:rPr>
                <w:rFonts w:eastAsia="SimSun"/>
                <w:szCs w:val="22"/>
                <w:lang w:val="nb-NO"/>
              </w:rPr>
              <w:t> </w:t>
            </w:r>
            <w:r w:rsidR="00E838C1" w:rsidRPr="00BA72A2">
              <w:rPr>
                <w:rFonts w:eastAsia="SimSun"/>
                <w:szCs w:val="22"/>
                <w:lang w:val="nb-NO"/>
              </w:rPr>
              <w:t xml:space="preserve">C/G </w:t>
            </w:r>
          </w:p>
          <w:p w14:paraId="59DD2B70" w14:textId="6D8E64FB" w:rsidR="00E838C1" w:rsidRPr="00BA72A2" w:rsidRDefault="00E838C1" w:rsidP="00513495">
            <w:pPr>
              <w:widowControl w:val="0"/>
              <w:jc w:val="center"/>
              <w:rPr>
                <w:rFonts w:eastAsia="SimSun"/>
                <w:szCs w:val="22"/>
                <w:lang w:val="nb-NO" w:eastAsia="zh-CN"/>
              </w:rPr>
            </w:pPr>
            <w:r w:rsidRPr="00BA72A2">
              <w:rPr>
                <w:rFonts w:eastAsia="SimSun"/>
                <w:szCs w:val="22"/>
                <w:lang w:val="nb-NO"/>
              </w:rPr>
              <w:t>(n</w:t>
            </w:r>
            <w:r w:rsidR="009B7735">
              <w:rPr>
                <w:rFonts w:eastAsia="SimSun"/>
                <w:szCs w:val="22"/>
                <w:lang w:val="nb-NO"/>
              </w:rPr>
              <w:t> </w:t>
            </w:r>
            <w:r w:rsidRPr="00BA72A2">
              <w:rPr>
                <w:rFonts w:eastAsia="SimSun"/>
                <w:szCs w:val="22"/>
                <w:lang w:val="nb-NO"/>
              </w:rPr>
              <w:t>=</w:t>
            </w:r>
            <w:r w:rsidR="009B7735">
              <w:rPr>
                <w:rFonts w:eastAsia="SimSun"/>
                <w:szCs w:val="22"/>
                <w:lang w:val="nb-NO"/>
              </w:rPr>
              <w:t> </w:t>
            </w:r>
            <w:r w:rsidRPr="00BA72A2">
              <w:rPr>
                <w:rFonts w:eastAsia="SimSun"/>
                <w:szCs w:val="22"/>
                <w:lang w:val="nb-NO"/>
              </w:rPr>
              <w:t>242)</w:t>
            </w:r>
          </w:p>
        </w:tc>
        <w:tc>
          <w:tcPr>
            <w:tcW w:w="1015" w:type="pct"/>
          </w:tcPr>
          <w:p w14:paraId="14D85EE7" w14:textId="3F9B5E3A" w:rsidR="00E838C1" w:rsidRPr="00BA72A2" w:rsidRDefault="00E838C1" w:rsidP="00513495">
            <w:pPr>
              <w:spacing w:line="280" w:lineRule="atLeast"/>
              <w:jc w:val="center"/>
              <w:rPr>
                <w:szCs w:val="22"/>
                <w:lang w:val="nb-NO"/>
              </w:rPr>
            </w:pPr>
            <w:r w:rsidRPr="00BA72A2">
              <w:rPr>
                <w:szCs w:val="22"/>
                <w:lang w:val="nb-NO"/>
              </w:rPr>
              <w:t>Avastin</w:t>
            </w:r>
            <w:r w:rsidR="009B7735">
              <w:rPr>
                <w:szCs w:val="22"/>
                <w:lang w:val="nb-NO"/>
              </w:rPr>
              <w:t> </w:t>
            </w:r>
            <w:r w:rsidRPr="00BA72A2">
              <w:rPr>
                <w:szCs w:val="22"/>
                <w:lang w:val="nb-NO"/>
              </w:rPr>
              <w:t>+</w:t>
            </w:r>
            <w:r w:rsidR="009B7735">
              <w:rPr>
                <w:szCs w:val="22"/>
                <w:lang w:val="nb-NO"/>
              </w:rPr>
              <w:t> </w:t>
            </w:r>
            <w:r w:rsidRPr="00BA72A2">
              <w:rPr>
                <w:szCs w:val="22"/>
                <w:lang w:val="nb-NO"/>
              </w:rPr>
              <w:t xml:space="preserve">C/G </w:t>
            </w:r>
          </w:p>
          <w:p w14:paraId="4BBD7705" w14:textId="6CFE3F83" w:rsidR="00E838C1" w:rsidRPr="00BA72A2" w:rsidRDefault="00E838C1" w:rsidP="00513495">
            <w:pPr>
              <w:jc w:val="center"/>
              <w:rPr>
                <w:szCs w:val="22"/>
                <w:lang w:val="nb-NO"/>
              </w:rPr>
            </w:pPr>
            <w:r w:rsidRPr="00BA72A2">
              <w:rPr>
                <w:szCs w:val="22"/>
                <w:lang w:val="nb-NO"/>
              </w:rPr>
              <w:t>(n</w:t>
            </w:r>
            <w:r w:rsidR="009B7735">
              <w:rPr>
                <w:szCs w:val="22"/>
                <w:lang w:val="nb-NO"/>
              </w:rPr>
              <w:t> </w:t>
            </w:r>
            <w:r w:rsidRPr="00BA72A2">
              <w:rPr>
                <w:szCs w:val="22"/>
                <w:lang w:val="nb-NO"/>
              </w:rPr>
              <w:t>=</w:t>
            </w:r>
            <w:r w:rsidR="009B7735">
              <w:rPr>
                <w:szCs w:val="22"/>
                <w:lang w:val="nb-NO"/>
              </w:rPr>
              <w:t> </w:t>
            </w:r>
            <w:r w:rsidRPr="00BA72A2">
              <w:rPr>
                <w:szCs w:val="22"/>
                <w:lang w:val="nb-NO"/>
              </w:rPr>
              <w:t>242</w:t>
            </w:r>
            <w:r w:rsidRPr="00BA72A2">
              <w:rPr>
                <w:iCs/>
                <w:szCs w:val="22"/>
                <w:lang w:val="nb-NO"/>
              </w:rPr>
              <w:t>)</w:t>
            </w:r>
          </w:p>
        </w:tc>
        <w:tc>
          <w:tcPr>
            <w:tcW w:w="838" w:type="pct"/>
            <w:gridSpan w:val="2"/>
          </w:tcPr>
          <w:p w14:paraId="3E8BD003" w14:textId="1DC99853" w:rsidR="00E838C1" w:rsidRPr="00BA72A2" w:rsidRDefault="009B7735" w:rsidP="00513495">
            <w:pPr>
              <w:widowControl w:val="0"/>
              <w:jc w:val="center"/>
              <w:rPr>
                <w:rFonts w:eastAsia="SimSun"/>
                <w:szCs w:val="22"/>
                <w:lang w:val="nb-NO" w:eastAsia="zh-CN"/>
              </w:rPr>
            </w:pPr>
            <w:r w:rsidRPr="00BA72A2">
              <w:rPr>
                <w:rFonts w:eastAsia="SimSun"/>
                <w:szCs w:val="22"/>
                <w:lang w:val="nb-NO"/>
              </w:rPr>
              <w:t>P</w:t>
            </w:r>
            <w:r w:rsidR="00E838C1" w:rsidRPr="00BA72A2">
              <w:rPr>
                <w:rFonts w:eastAsia="SimSun"/>
                <w:szCs w:val="22"/>
                <w:lang w:val="nb-NO"/>
              </w:rPr>
              <w:t>lacebo</w:t>
            </w:r>
            <w:r>
              <w:rPr>
                <w:rFonts w:eastAsia="SimSun"/>
                <w:szCs w:val="22"/>
                <w:lang w:val="nb-NO"/>
              </w:rPr>
              <w:t> </w:t>
            </w:r>
            <w:r w:rsidR="00E838C1" w:rsidRPr="00BA72A2">
              <w:rPr>
                <w:rFonts w:eastAsia="SimSun"/>
                <w:szCs w:val="22"/>
                <w:lang w:val="nb-NO"/>
              </w:rPr>
              <w:t>+</w:t>
            </w:r>
            <w:r>
              <w:rPr>
                <w:rFonts w:eastAsia="SimSun"/>
                <w:szCs w:val="22"/>
                <w:lang w:val="nb-NO"/>
              </w:rPr>
              <w:t> </w:t>
            </w:r>
            <w:r w:rsidR="00E838C1" w:rsidRPr="00BA72A2">
              <w:rPr>
                <w:rFonts w:eastAsia="SimSun"/>
                <w:szCs w:val="22"/>
                <w:lang w:val="nb-NO"/>
              </w:rPr>
              <w:t>C/G (n</w:t>
            </w:r>
            <w:r>
              <w:rPr>
                <w:rFonts w:eastAsia="SimSun"/>
                <w:szCs w:val="22"/>
                <w:lang w:val="nb-NO"/>
              </w:rPr>
              <w:t> </w:t>
            </w:r>
            <w:r w:rsidR="00E838C1" w:rsidRPr="00BA72A2">
              <w:rPr>
                <w:rFonts w:eastAsia="SimSun"/>
                <w:szCs w:val="22"/>
                <w:lang w:val="nb-NO"/>
              </w:rPr>
              <w:t>=</w:t>
            </w:r>
            <w:r>
              <w:rPr>
                <w:rFonts w:eastAsia="SimSun"/>
                <w:szCs w:val="22"/>
                <w:lang w:val="nb-NO"/>
              </w:rPr>
              <w:t> </w:t>
            </w:r>
            <w:r w:rsidR="00E838C1" w:rsidRPr="00BA72A2">
              <w:rPr>
                <w:rFonts w:eastAsia="SimSun"/>
                <w:szCs w:val="22"/>
                <w:lang w:val="nb-NO"/>
              </w:rPr>
              <w:t>242)</w:t>
            </w:r>
          </w:p>
        </w:tc>
        <w:tc>
          <w:tcPr>
            <w:tcW w:w="984" w:type="pct"/>
            <w:gridSpan w:val="2"/>
          </w:tcPr>
          <w:p w14:paraId="14B7CAB9" w14:textId="4E74D29C" w:rsidR="00E838C1" w:rsidRPr="00BA72A2" w:rsidRDefault="00E838C1" w:rsidP="00513495">
            <w:pPr>
              <w:spacing w:line="280" w:lineRule="atLeast"/>
              <w:jc w:val="center"/>
              <w:rPr>
                <w:szCs w:val="22"/>
                <w:lang w:val="nb-NO"/>
              </w:rPr>
            </w:pPr>
            <w:r w:rsidRPr="00BA72A2">
              <w:rPr>
                <w:szCs w:val="22"/>
                <w:lang w:val="nb-NO"/>
              </w:rPr>
              <w:t>Avastin</w:t>
            </w:r>
            <w:r w:rsidR="009B7735">
              <w:rPr>
                <w:szCs w:val="22"/>
                <w:lang w:val="nb-NO"/>
              </w:rPr>
              <w:t> </w:t>
            </w:r>
            <w:r w:rsidRPr="00BA72A2">
              <w:rPr>
                <w:szCs w:val="22"/>
                <w:lang w:val="nb-NO"/>
              </w:rPr>
              <w:t>+</w:t>
            </w:r>
            <w:r w:rsidR="009B7735">
              <w:rPr>
                <w:szCs w:val="22"/>
                <w:lang w:val="nb-NO"/>
              </w:rPr>
              <w:t> </w:t>
            </w:r>
            <w:r w:rsidRPr="00BA72A2">
              <w:rPr>
                <w:szCs w:val="22"/>
                <w:lang w:val="nb-NO"/>
              </w:rPr>
              <w:t xml:space="preserve">C/G </w:t>
            </w:r>
          </w:p>
          <w:p w14:paraId="69E8E78F" w14:textId="607172B2" w:rsidR="00E838C1" w:rsidRPr="00BA72A2" w:rsidRDefault="00E838C1" w:rsidP="00513495">
            <w:pPr>
              <w:widowControl w:val="0"/>
              <w:jc w:val="center"/>
              <w:rPr>
                <w:rFonts w:eastAsia="SimSun"/>
                <w:szCs w:val="22"/>
                <w:lang w:val="nb-NO" w:eastAsia="zh-CN"/>
              </w:rPr>
            </w:pPr>
            <w:r w:rsidRPr="00BA72A2">
              <w:rPr>
                <w:rFonts w:eastAsia="SimSun"/>
                <w:szCs w:val="22"/>
                <w:lang w:val="nb-NO"/>
              </w:rPr>
              <w:t>(n</w:t>
            </w:r>
            <w:r w:rsidR="009B7735">
              <w:rPr>
                <w:rFonts w:eastAsia="SimSun"/>
                <w:szCs w:val="22"/>
                <w:lang w:val="nb-NO"/>
              </w:rPr>
              <w:t> </w:t>
            </w:r>
            <w:r w:rsidRPr="00BA72A2">
              <w:rPr>
                <w:rFonts w:eastAsia="SimSun"/>
                <w:szCs w:val="22"/>
                <w:lang w:val="nb-NO"/>
              </w:rPr>
              <w:t>=</w:t>
            </w:r>
            <w:r w:rsidR="009B7735">
              <w:rPr>
                <w:rFonts w:eastAsia="SimSun"/>
                <w:szCs w:val="22"/>
                <w:lang w:val="nb-NO"/>
              </w:rPr>
              <w:t> </w:t>
            </w:r>
            <w:r w:rsidRPr="00BA72A2">
              <w:rPr>
                <w:rFonts w:eastAsia="SimSun"/>
                <w:szCs w:val="22"/>
                <w:lang w:val="nb-NO"/>
              </w:rPr>
              <w:t>242</w:t>
            </w:r>
            <w:r w:rsidRPr="00BA72A2">
              <w:rPr>
                <w:rFonts w:eastAsia="SimSun"/>
                <w:iCs/>
                <w:szCs w:val="22"/>
                <w:lang w:val="nb-NO" w:eastAsia="zh-CN"/>
              </w:rPr>
              <w:t>)</w:t>
            </w:r>
          </w:p>
        </w:tc>
      </w:tr>
      <w:tr w:rsidR="00E838C1" w:rsidRPr="00BA72A2" w14:paraId="7084C313" w14:textId="77777777" w:rsidTr="00836263">
        <w:trPr>
          <w:cantSplit/>
          <w:trHeight w:val="22"/>
        </w:trPr>
        <w:tc>
          <w:tcPr>
            <w:tcW w:w="1256" w:type="pct"/>
          </w:tcPr>
          <w:p w14:paraId="01185AFB" w14:textId="77777777" w:rsidR="00E838C1" w:rsidRPr="00BA72A2" w:rsidRDefault="00E838C1" w:rsidP="00836263">
            <w:pPr>
              <w:rPr>
                <w:i/>
                <w:szCs w:val="22"/>
                <w:lang w:val="nb-NO"/>
              </w:rPr>
            </w:pPr>
            <w:r w:rsidRPr="00BA72A2">
              <w:rPr>
                <w:i/>
                <w:szCs w:val="22"/>
                <w:lang w:val="nb-NO"/>
              </w:rPr>
              <w:t>Ikke sensurert for NPT</w:t>
            </w:r>
          </w:p>
        </w:tc>
        <w:tc>
          <w:tcPr>
            <w:tcW w:w="3744" w:type="pct"/>
            <w:gridSpan w:val="6"/>
            <w:vAlign w:val="center"/>
          </w:tcPr>
          <w:p w14:paraId="1E670057" w14:textId="77777777" w:rsidR="00E838C1" w:rsidRPr="00BA72A2" w:rsidRDefault="00E838C1" w:rsidP="00836263">
            <w:pPr>
              <w:jc w:val="center"/>
              <w:rPr>
                <w:szCs w:val="22"/>
                <w:lang w:val="nb-NO"/>
              </w:rPr>
            </w:pPr>
          </w:p>
        </w:tc>
      </w:tr>
      <w:tr w:rsidR="00E838C1" w:rsidRPr="00BA72A2" w14:paraId="5D712579" w14:textId="77777777" w:rsidTr="00836263">
        <w:trPr>
          <w:cantSplit/>
          <w:trHeight w:val="22"/>
        </w:trPr>
        <w:tc>
          <w:tcPr>
            <w:tcW w:w="1256" w:type="pct"/>
          </w:tcPr>
          <w:p w14:paraId="303CA175" w14:textId="77777777" w:rsidR="00E838C1" w:rsidRPr="00BA72A2" w:rsidRDefault="00E838C1" w:rsidP="00836263">
            <w:pPr>
              <w:rPr>
                <w:szCs w:val="22"/>
                <w:lang w:val="nb-NO"/>
              </w:rPr>
            </w:pPr>
            <w:r w:rsidRPr="00BA72A2">
              <w:rPr>
                <w:szCs w:val="22"/>
                <w:lang w:val="nb-NO"/>
              </w:rPr>
              <w:t>Median PFS (måneder)</w:t>
            </w:r>
          </w:p>
        </w:tc>
        <w:tc>
          <w:tcPr>
            <w:tcW w:w="907" w:type="pct"/>
            <w:vAlign w:val="center"/>
          </w:tcPr>
          <w:p w14:paraId="210AD6CE" w14:textId="77777777" w:rsidR="00E838C1" w:rsidRPr="00BA72A2" w:rsidRDefault="00E838C1" w:rsidP="00836263">
            <w:pPr>
              <w:jc w:val="center"/>
              <w:rPr>
                <w:szCs w:val="22"/>
                <w:lang w:val="nb-NO"/>
              </w:rPr>
            </w:pPr>
            <w:r w:rsidRPr="00BA72A2">
              <w:rPr>
                <w:szCs w:val="22"/>
                <w:lang w:val="nb-NO"/>
              </w:rPr>
              <w:t>8,4</w:t>
            </w:r>
          </w:p>
        </w:tc>
        <w:tc>
          <w:tcPr>
            <w:tcW w:w="1015" w:type="pct"/>
            <w:vAlign w:val="center"/>
          </w:tcPr>
          <w:p w14:paraId="37DF5362" w14:textId="77777777" w:rsidR="00E838C1" w:rsidRPr="00BA72A2" w:rsidRDefault="00E838C1" w:rsidP="00836263">
            <w:pPr>
              <w:jc w:val="center"/>
              <w:rPr>
                <w:szCs w:val="22"/>
                <w:lang w:val="nb-NO"/>
              </w:rPr>
            </w:pPr>
            <w:r w:rsidRPr="00BA72A2">
              <w:rPr>
                <w:szCs w:val="22"/>
                <w:lang w:val="nb-NO"/>
              </w:rPr>
              <w:t>12,4</w:t>
            </w:r>
          </w:p>
        </w:tc>
        <w:tc>
          <w:tcPr>
            <w:tcW w:w="838" w:type="pct"/>
            <w:gridSpan w:val="2"/>
            <w:vAlign w:val="center"/>
          </w:tcPr>
          <w:p w14:paraId="0D8EB96F" w14:textId="77777777" w:rsidR="00E838C1" w:rsidRPr="00BA72A2" w:rsidRDefault="00E838C1" w:rsidP="00836263">
            <w:pPr>
              <w:jc w:val="center"/>
              <w:rPr>
                <w:szCs w:val="22"/>
                <w:lang w:val="nb-NO"/>
              </w:rPr>
            </w:pPr>
            <w:r w:rsidRPr="00BA72A2">
              <w:rPr>
                <w:szCs w:val="22"/>
                <w:lang w:val="nb-NO"/>
              </w:rPr>
              <w:t>8,6</w:t>
            </w:r>
          </w:p>
        </w:tc>
        <w:tc>
          <w:tcPr>
            <w:tcW w:w="984" w:type="pct"/>
            <w:gridSpan w:val="2"/>
            <w:vAlign w:val="center"/>
          </w:tcPr>
          <w:p w14:paraId="376CA134" w14:textId="77777777" w:rsidR="00E838C1" w:rsidRPr="00BA72A2" w:rsidRDefault="00E838C1" w:rsidP="00836263">
            <w:pPr>
              <w:jc w:val="center"/>
              <w:rPr>
                <w:szCs w:val="22"/>
                <w:lang w:val="nb-NO"/>
              </w:rPr>
            </w:pPr>
            <w:r w:rsidRPr="00BA72A2">
              <w:rPr>
                <w:szCs w:val="22"/>
                <w:lang w:val="nb-NO"/>
              </w:rPr>
              <w:t>12,3</w:t>
            </w:r>
          </w:p>
        </w:tc>
      </w:tr>
      <w:tr w:rsidR="00E838C1" w:rsidRPr="00BA72A2" w14:paraId="7FF09472" w14:textId="77777777" w:rsidTr="00836263">
        <w:trPr>
          <w:cantSplit/>
          <w:trHeight w:val="22"/>
        </w:trPr>
        <w:tc>
          <w:tcPr>
            <w:tcW w:w="1256" w:type="pct"/>
          </w:tcPr>
          <w:p w14:paraId="58B78E23" w14:textId="77777777" w:rsidR="00E838C1" w:rsidRPr="00BA72A2" w:rsidRDefault="00E838C1" w:rsidP="00836263">
            <w:pPr>
              <w:widowControl w:val="0"/>
              <w:rPr>
                <w:szCs w:val="22"/>
                <w:lang w:val="nb-NO"/>
              </w:rPr>
            </w:pPr>
            <w:r w:rsidRPr="00BA72A2">
              <w:rPr>
                <w:szCs w:val="22"/>
                <w:lang w:val="nb-NO"/>
              </w:rPr>
              <w:t xml:space="preserve">Hasardratio </w:t>
            </w:r>
          </w:p>
          <w:p w14:paraId="14D4C63C" w14:textId="77777777" w:rsidR="00E838C1" w:rsidRPr="00BA72A2" w:rsidRDefault="00E838C1" w:rsidP="00836263">
            <w:pPr>
              <w:widowControl w:val="0"/>
              <w:rPr>
                <w:szCs w:val="22"/>
                <w:lang w:val="nb-NO"/>
              </w:rPr>
            </w:pPr>
            <w:r w:rsidRPr="00BA72A2">
              <w:rPr>
                <w:szCs w:val="22"/>
                <w:lang w:val="nb-NO"/>
              </w:rPr>
              <w:t>(95</w:t>
            </w:r>
            <w:r w:rsidR="00B20A30" w:rsidRPr="00BA72A2">
              <w:rPr>
                <w:szCs w:val="22"/>
                <w:lang w:val="nb-NO"/>
              </w:rPr>
              <w:t xml:space="preserve"> </w:t>
            </w:r>
            <w:r w:rsidRPr="00BA72A2">
              <w:rPr>
                <w:szCs w:val="22"/>
                <w:lang w:val="nb-NO"/>
              </w:rPr>
              <w:t>% KI)</w:t>
            </w:r>
          </w:p>
        </w:tc>
        <w:tc>
          <w:tcPr>
            <w:tcW w:w="1922" w:type="pct"/>
            <w:gridSpan w:val="2"/>
            <w:vAlign w:val="center"/>
          </w:tcPr>
          <w:p w14:paraId="41C5A664" w14:textId="77777777" w:rsidR="00E838C1" w:rsidRPr="00BA72A2" w:rsidRDefault="00E838C1" w:rsidP="00836263">
            <w:pPr>
              <w:jc w:val="center"/>
              <w:rPr>
                <w:szCs w:val="22"/>
                <w:lang w:val="nb-NO"/>
              </w:rPr>
            </w:pPr>
            <w:r w:rsidRPr="00BA72A2">
              <w:rPr>
                <w:szCs w:val="22"/>
                <w:lang w:val="nb-NO"/>
              </w:rPr>
              <w:t>0,524 [0,425, 0,645]</w:t>
            </w:r>
          </w:p>
        </w:tc>
        <w:tc>
          <w:tcPr>
            <w:tcW w:w="1822" w:type="pct"/>
            <w:gridSpan w:val="4"/>
            <w:vAlign w:val="center"/>
          </w:tcPr>
          <w:p w14:paraId="568D25D1" w14:textId="77777777" w:rsidR="00E838C1" w:rsidRPr="00BA72A2" w:rsidRDefault="00E838C1" w:rsidP="00836263">
            <w:pPr>
              <w:jc w:val="center"/>
              <w:rPr>
                <w:szCs w:val="22"/>
                <w:lang w:val="nb-NO"/>
              </w:rPr>
            </w:pPr>
            <w:r w:rsidRPr="00BA72A2">
              <w:rPr>
                <w:szCs w:val="22"/>
                <w:lang w:val="nb-NO"/>
              </w:rPr>
              <w:t>0,480 [0,377, 0,613]</w:t>
            </w:r>
          </w:p>
        </w:tc>
      </w:tr>
      <w:tr w:rsidR="00E838C1" w:rsidRPr="00BA72A2" w14:paraId="4BE02EA5" w14:textId="77777777" w:rsidTr="00836263">
        <w:trPr>
          <w:cantSplit/>
          <w:trHeight w:val="22"/>
        </w:trPr>
        <w:tc>
          <w:tcPr>
            <w:tcW w:w="1256" w:type="pct"/>
          </w:tcPr>
          <w:p w14:paraId="4B7BCB3B" w14:textId="77777777" w:rsidR="00E838C1" w:rsidRPr="00BA72A2" w:rsidRDefault="00E838C1" w:rsidP="00836263">
            <w:pPr>
              <w:rPr>
                <w:szCs w:val="22"/>
                <w:lang w:val="nb-NO"/>
              </w:rPr>
            </w:pPr>
            <w:r w:rsidRPr="00BA72A2">
              <w:rPr>
                <w:szCs w:val="22"/>
                <w:lang w:val="nb-NO"/>
              </w:rPr>
              <w:t>p –verdi</w:t>
            </w:r>
          </w:p>
        </w:tc>
        <w:tc>
          <w:tcPr>
            <w:tcW w:w="1922" w:type="pct"/>
            <w:gridSpan w:val="2"/>
            <w:vAlign w:val="center"/>
          </w:tcPr>
          <w:p w14:paraId="67306CF9" w14:textId="77777777" w:rsidR="00E838C1" w:rsidRPr="00BA72A2" w:rsidRDefault="00E838C1" w:rsidP="00836263">
            <w:pPr>
              <w:jc w:val="center"/>
              <w:rPr>
                <w:szCs w:val="22"/>
                <w:lang w:val="nb-NO"/>
              </w:rPr>
            </w:pPr>
            <w:r w:rsidRPr="00BA72A2">
              <w:rPr>
                <w:szCs w:val="22"/>
                <w:lang w:val="nb-NO"/>
              </w:rPr>
              <w:t xml:space="preserve"> &lt;</w:t>
            </w:r>
            <w:r w:rsidR="00F36190" w:rsidRPr="00BA72A2">
              <w:rPr>
                <w:szCs w:val="22"/>
                <w:lang w:val="nb-NO"/>
              </w:rPr>
              <w:t xml:space="preserve"> </w:t>
            </w:r>
            <w:r w:rsidRPr="00BA72A2">
              <w:rPr>
                <w:szCs w:val="22"/>
                <w:lang w:val="nb-NO"/>
              </w:rPr>
              <w:t>0,0001</w:t>
            </w:r>
          </w:p>
        </w:tc>
        <w:tc>
          <w:tcPr>
            <w:tcW w:w="1822" w:type="pct"/>
            <w:gridSpan w:val="4"/>
            <w:vAlign w:val="center"/>
          </w:tcPr>
          <w:p w14:paraId="47D184CB" w14:textId="77777777" w:rsidR="00E838C1" w:rsidRPr="00BA72A2" w:rsidRDefault="00E838C1" w:rsidP="00836263">
            <w:pPr>
              <w:jc w:val="center"/>
              <w:rPr>
                <w:szCs w:val="22"/>
                <w:lang w:val="nb-NO"/>
              </w:rPr>
            </w:pPr>
            <w:r w:rsidRPr="00BA72A2">
              <w:rPr>
                <w:szCs w:val="22"/>
                <w:lang w:val="nb-NO"/>
              </w:rPr>
              <w:t>&lt;</w:t>
            </w:r>
            <w:r w:rsidR="00F36190" w:rsidRPr="00BA72A2">
              <w:rPr>
                <w:szCs w:val="22"/>
                <w:lang w:val="nb-NO"/>
              </w:rPr>
              <w:t xml:space="preserve"> </w:t>
            </w:r>
            <w:r w:rsidRPr="00BA72A2">
              <w:rPr>
                <w:szCs w:val="22"/>
                <w:lang w:val="nb-NO"/>
              </w:rPr>
              <w:t>0,0001</w:t>
            </w:r>
          </w:p>
        </w:tc>
      </w:tr>
      <w:tr w:rsidR="00E838C1" w:rsidRPr="00BA72A2" w14:paraId="1BA7CE01" w14:textId="77777777" w:rsidTr="00513495">
        <w:trPr>
          <w:cantSplit/>
          <w:trHeight w:val="22"/>
        </w:trPr>
        <w:tc>
          <w:tcPr>
            <w:tcW w:w="1256" w:type="pct"/>
          </w:tcPr>
          <w:p w14:paraId="726A540B" w14:textId="77777777" w:rsidR="00E838C1" w:rsidRPr="00BA72A2" w:rsidRDefault="00E838C1" w:rsidP="00513495">
            <w:pPr>
              <w:rPr>
                <w:i/>
                <w:szCs w:val="22"/>
                <w:lang w:val="nb-NO"/>
              </w:rPr>
            </w:pPr>
            <w:r w:rsidRPr="00BA72A2">
              <w:rPr>
                <w:i/>
                <w:szCs w:val="22"/>
                <w:lang w:val="nb-NO"/>
              </w:rPr>
              <w:t>Sensurert for NPT</w:t>
            </w:r>
          </w:p>
        </w:tc>
        <w:tc>
          <w:tcPr>
            <w:tcW w:w="3744" w:type="pct"/>
            <w:gridSpan w:val="6"/>
            <w:vAlign w:val="center"/>
          </w:tcPr>
          <w:p w14:paraId="74271D9C" w14:textId="77777777" w:rsidR="00E838C1" w:rsidRPr="00BA72A2" w:rsidRDefault="00E838C1" w:rsidP="00513495">
            <w:pPr>
              <w:jc w:val="center"/>
              <w:rPr>
                <w:szCs w:val="22"/>
                <w:lang w:val="nb-NO"/>
              </w:rPr>
            </w:pPr>
          </w:p>
        </w:tc>
      </w:tr>
      <w:tr w:rsidR="00E838C1" w:rsidRPr="00BA72A2" w14:paraId="3CDDE892" w14:textId="77777777" w:rsidTr="00513495">
        <w:trPr>
          <w:cantSplit/>
          <w:trHeight w:val="22"/>
        </w:trPr>
        <w:tc>
          <w:tcPr>
            <w:tcW w:w="1256" w:type="pct"/>
          </w:tcPr>
          <w:p w14:paraId="0F96B83C" w14:textId="77777777" w:rsidR="00E838C1" w:rsidRPr="00BA72A2" w:rsidRDefault="00E838C1" w:rsidP="00513495">
            <w:pPr>
              <w:rPr>
                <w:szCs w:val="22"/>
                <w:lang w:val="nb-NO"/>
              </w:rPr>
            </w:pPr>
            <w:r w:rsidRPr="00BA72A2">
              <w:rPr>
                <w:szCs w:val="22"/>
                <w:lang w:val="nb-NO"/>
              </w:rPr>
              <w:t>Median PFS (måneder)</w:t>
            </w:r>
          </w:p>
        </w:tc>
        <w:tc>
          <w:tcPr>
            <w:tcW w:w="907" w:type="pct"/>
            <w:vAlign w:val="center"/>
          </w:tcPr>
          <w:p w14:paraId="24268E4B" w14:textId="77777777" w:rsidR="00E838C1" w:rsidRPr="00BA72A2" w:rsidRDefault="00E838C1" w:rsidP="00513495">
            <w:pPr>
              <w:jc w:val="center"/>
              <w:rPr>
                <w:szCs w:val="22"/>
                <w:lang w:val="nb-NO"/>
              </w:rPr>
            </w:pPr>
            <w:r w:rsidRPr="00BA72A2">
              <w:rPr>
                <w:szCs w:val="22"/>
                <w:lang w:val="nb-NO"/>
              </w:rPr>
              <w:t>8,4</w:t>
            </w:r>
          </w:p>
        </w:tc>
        <w:tc>
          <w:tcPr>
            <w:tcW w:w="1015" w:type="pct"/>
            <w:vAlign w:val="center"/>
          </w:tcPr>
          <w:p w14:paraId="762DAB6F" w14:textId="77777777" w:rsidR="00E838C1" w:rsidRPr="00BA72A2" w:rsidRDefault="00E838C1" w:rsidP="00513495">
            <w:pPr>
              <w:jc w:val="center"/>
              <w:rPr>
                <w:szCs w:val="22"/>
                <w:lang w:val="nb-NO"/>
              </w:rPr>
            </w:pPr>
            <w:r w:rsidRPr="00BA72A2">
              <w:rPr>
                <w:szCs w:val="22"/>
                <w:lang w:val="nb-NO"/>
              </w:rPr>
              <w:t>12,4</w:t>
            </w:r>
          </w:p>
        </w:tc>
        <w:tc>
          <w:tcPr>
            <w:tcW w:w="838" w:type="pct"/>
            <w:gridSpan w:val="2"/>
            <w:vAlign w:val="center"/>
          </w:tcPr>
          <w:p w14:paraId="5116B982" w14:textId="77777777" w:rsidR="00E838C1" w:rsidRPr="00BA72A2" w:rsidRDefault="00E838C1" w:rsidP="00513495">
            <w:pPr>
              <w:jc w:val="center"/>
              <w:rPr>
                <w:szCs w:val="22"/>
                <w:lang w:val="nb-NO"/>
              </w:rPr>
            </w:pPr>
            <w:r w:rsidRPr="00BA72A2">
              <w:rPr>
                <w:szCs w:val="22"/>
                <w:lang w:val="nb-NO"/>
              </w:rPr>
              <w:t>8,6</w:t>
            </w:r>
          </w:p>
        </w:tc>
        <w:tc>
          <w:tcPr>
            <w:tcW w:w="984" w:type="pct"/>
            <w:gridSpan w:val="2"/>
            <w:vAlign w:val="center"/>
          </w:tcPr>
          <w:p w14:paraId="6FD7978D" w14:textId="77777777" w:rsidR="00E838C1" w:rsidRPr="00BA72A2" w:rsidRDefault="00E838C1" w:rsidP="00513495">
            <w:pPr>
              <w:jc w:val="center"/>
              <w:rPr>
                <w:szCs w:val="22"/>
                <w:lang w:val="nb-NO"/>
              </w:rPr>
            </w:pPr>
            <w:r w:rsidRPr="00BA72A2">
              <w:rPr>
                <w:szCs w:val="22"/>
                <w:lang w:val="nb-NO"/>
              </w:rPr>
              <w:t>12,3</w:t>
            </w:r>
          </w:p>
        </w:tc>
      </w:tr>
      <w:tr w:rsidR="00E838C1" w:rsidRPr="00BA72A2" w14:paraId="16BB1E73" w14:textId="77777777" w:rsidTr="00513495">
        <w:trPr>
          <w:cantSplit/>
          <w:trHeight w:val="22"/>
        </w:trPr>
        <w:tc>
          <w:tcPr>
            <w:tcW w:w="1256" w:type="pct"/>
          </w:tcPr>
          <w:p w14:paraId="282FF5B1" w14:textId="77777777" w:rsidR="00E838C1" w:rsidRPr="00BA72A2" w:rsidRDefault="00E838C1" w:rsidP="00513495">
            <w:pPr>
              <w:widowControl w:val="0"/>
              <w:rPr>
                <w:szCs w:val="22"/>
                <w:lang w:val="nb-NO"/>
              </w:rPr>
            </w:pPr>
            <w:r w:rsidRPr="00BA72A2">
              <w:rPr>
                <w:szCs w:val="22"/>
                <w:lang w:val="nb-NO"/>
              </w:rPr>
              <w:t xml:space="preserve">Hasardratio </w:t>
            </w:r>
          </w:p>
          <w:p w14:paraId="52F15A2C" w14:textId="77777777" w:rsidR="00E838C1" w:rsidRPr="00BA72A2" w:rsidRDefault="00E838C1" w:rsidP="00513495">
            <w:pPr>
              <w:widowControl w:val="0"/>
              <w:rPr>
                <w:szCs w:val="22"/>
                <w:lang w:val="nb-NO"/>
              </w:rPr>
            </w:pPr>
            <w:r w:rsidRPr="00BA72A2">
              <w:rPr>
                <w:szCs w:val="22"/>
                <w:lang w:val="nb-NO"/>
              </w:rPr>
              <w:t>(95</w:t>
            </w:r>
            <w:r w:rsidR="00B20A30" w:rsidRPr="00BA72A2">
              <w:rPr>
                <w:szCs w:val="22"/>
                <w:lang w:val="nb-NO"/>
              </w:rPr>
              <w:t xml:space="preserve"> </w:t>
            </w:r>
            <w:r w:rsidRPr="00BA72A2">
              <w:rPr>
                <w:szCs w:val="22"/>
                <w:lang w:val="nb-NO"/>
              </w:rPr>
              <w:t>% KI)</w:t>
            </w:r>
          </w:p>
        </w:tc>
        <w:tc>
          <w:tcPr>
            <w:tcW w:w="1922" w:type="pct"/>
            <w:gridSpan w:val="2"/>
            <w:vAlign w:val="center"/>
          </w:tcPr>
          <w:p w14:paraId="101D1FC8" w14:textId="77777777" w:rsidR="00E838C1" w:rsidRPr="00BA72A2" w:rsidRDefault="00E838C1" w:rsidP="00513495">
            <w:pPr>
              <w:jc w:val="center"/>
              <w:rPr>
                <w:szCs w:val="22"/>
                <w:lang w:val="nb-NO"/>
              </w:rPr>
            </w:pPr>
            <w:r w:rsidRPr="00BA72A2">
              <w:rPr>
                <w:szCs w:val="22"/>
                <w:lang w:val="nb-NO"/>
              </w:rPr>
              <w:t>0,484 [0,388, 0,605]</w:t>
            </w:r>
          </w:p>
        </w:tc>
        <w:tc>
          <w:tcPr>
            <w:tcW w:w="1822" w:type="pct"/>
            <w:gridSpan w:val="4"/>
            <w:vAlign w:val="center"/>
          </w:tcPr>
          <w:p w14:paraId="4858EE4F" w14:textId="77777777" w:rsidR="00E838C1" w:rsidRPr="00BA72A2" w:rsidRDefault="00E838C1" w:rsidP="00513495">
            <w:pPr>
              <w:jc w:val="center"/>
              <w:rPr>
                <w:szCs w:val="22"/>
                <w:lang w:val="nb-NO"/>
              </w:rPr>
            </w:pPr>
            <w:r w:rsidRPr="00BA72A2">
              <w:rPr>
                <w:szCs w:val="22"/>
                <w:lang w:val="nb-NO"/>
              </w:rPr>
              <w:t>0,451 [0,351, 0,580]</w:t>
            </w:r>
          </w:p>
        </w:tc>
      </w:tr>
      <w:tr w:rsidR="00E838C1" w:rsidRPr="00BA72A2" w14:paraId="36056F83" w14:textId="77777777" w:rsidTr="00513495">
        <w:trPr>
          <w:cantSplit/>
          <w:trHeight w:val="22"/>
        </w:trPr>
        <w:tc>
          <w:tcPr>
            <w:tcW w:w="1256" w:type="pct"/>
          </w:tcPr>
          <w:p w14:paraId="238BDBC6" w14:textId="77777777" w:rsidR="00E838C1" w:rsidRPr="00BA72A2" w:rsidRDefault="00E838C1" w:rsidP="00513495">
            <w:pPr>
              <w:rPr>
                <w:szCs w:val="22"/>
                <w:lang w:val="nb-NO"/>
              </w:rPr>
            </w:pPr>
            <w:r w:rsidRPr="00BA72A2">
              <w:rPr>
                <w:szCs w:val="22"/>
                <w:lang w:val="nb-NO"/>
              </w:rPr>
              <w:t>p –verdi</w:t>
            </w:r>
          </w:p>
        </w:tc>
        <w:tc>
          <w:tcPr>
            <w:tcW w:w="1922" w:type="pct"/>
            <w:gridSpan w:val="2"/>
            <w:vAlign w:val="center"/>
          </w:tcPr>
          <w:p w14:paraId="477B0509" w14:textId="77777777" w:rsidR="00E838C1" w:rsidRPr="00BA72A2" w:rsidRDefault="00E838C1" w:rsidP="00513495">
            <w:pPr>
              <w:jc w:val="center"/>
              <w:rPr>
                <w:szCs w:val="22"/>
                <w:lang w:val="nb-NO"/>
              </w:rPr>
            </w:pPr>
            <w:r w:rsidRPr="00BA72A2">
              <w:rPr>
                <w:szCs w:val="22"/>
                <w:lang w:val="nb-NO"/>
              </w:rPr>
              <w:t xml:space="preserve"> &lt;</w:t>
            </w:r>
            <w:r w:rsidR="00F36190" w:rsidRPr="00BA72A2">
              <w:rPr>
                <w:szCs w:val="22"/>
                <w:lang w:val="nb-NO"/>
              </w:rPr>
              <w:t xml:space="preserve"> </w:t>
            </w:r>
            <w:r w:rsidRPr="00BA72A2">
              <w:rPr>
                <w:szCs w:val="22"/>
                <w:lang w:val="nb-NO"/>
              </w:rPr>
              <w:t>0</w:t>
            </w:r>
            <w:r w:rsidR="00F36190" w:rsidRPr="00BA72A2">
              <w:rPr>
                <w:szCs w:val="22"/>
                <w:lang w:val="nb-NO"/>
              </w:rPr>
              <w:t>,</w:t>
            </w:r>
            <w:r w:rsidRPr="00BA72A2">
              <w:rPr>
                <w:szCs w:val="22"/>
                <w:lang w:val="nb-NO"/>
              </w:rPr>
              <w:t>0001</w:t>
            </w:r>
          </w:p>
        </w:tc>
        <w:tc>
          <w:tcPr>
            <w:tcW w:w="1822" w:type="pct"/>
            <w:gridSpan w:val="4"/>
            <w:vAlign w:val="center"/>
          </w:tcPr>
          <w:p w14:paraId="557CF665" w14:textId="77777777" w:rsidR="00E838C1" w:rsidRPr="00BA72A2" w:rsidRDefault="00E838C1" w:rsidP="00513495">
            <w:pPr>
              <w:jc w:val="center"/>
              <w:rPr>
                <w:szCs w:val="22"/>
                <w:lang w:val="nb-NO"/>
              </w:rPr>
            </w:pPr>
          </w:p>
        </w:tc>
      </w:tr>
      <w:tr w:rsidR="00E838C1" w:rsidRPr="00BA72A2" w14:paraId="045ADB0B" w14:textId="77777777" w:rsidTr="00513495">
        <w:trPr>
          <w:cantSplit/>
          <w:trHeight w:val="22"/>
        </w:trPr>
        <w:tc>
          <w:tcPr>
            <w:tcW w:w="5000" w:type="pct"/>
            <w:gridSpan w:val="7"/>
          </w:tcPr>
          <w:p w14:paraId="0993C0DF" w14:textId="77777777" w:rsidR="00E838C1" w:rsidRPr="00BA72A2" w:rsidRDefault="00E838C1" w:rsidP="00A56A0D">
            <w:pPr>
              <w:rPr>
                <w:szCs w:val="22"/>
                <w:lang w:val="nb-NO"/>
              </w:rPr>
            </w:pPr>
            <w:r w:rsidRPr="00BA72A2">
              <w:rPr>
                <w:szCs w:val="22"/>
                <w:lang w:val="nb-NO"/>
              </w:rPr>
              <w:t>Objektiv responserate </w:t>
            </w:r>
            <w:r w:rsidRPr="00BA72A2">
              <w:rPr>
                <w:bCs/>
                <w:szCs w:val="22"/>
                <w:lang w:val="nb-NO"/>
              </w:rPr>
              <w:t xml:space="preserve"> </w:t>
            </w:r>
          </w:p>
        </w:tc>
      </w:tr>
      <w:tr w:rsidR="00E838C1" w:rsidRPr="00BA72A2" w14:paraId="53418AEC" w14:textId="77777777" w:rsidTr="00513495">
        <w:trPr>
          <w:cantSplit/>
          <w:trHeight w:val="22"/>
        </w:trPr>
        <w:tc>
          <w:tcPr>
            <w:tcW w:w="1256" w:type="pct"/>
          </w:tcPr>
          <w:p w14:paraId="2C91F908" w14:textId="77777777" w:rsidR="00E838C1" w:rsidRPr="00BA72A2" w:rsidRDefault="00E838C1" w:rsidP="00513495">
            <w:pPr>
              <w:rPr>
                <w:szCs w:val="22"/>
                <w:lang w:val="nb-NO"/>
              </w:rPr>
            </w:pPr>
          </w:p>
        </w:tc>
        <w:tc>
          <w:tcPr>
            <w:tcW w:w="1922" w:type="pct"/>
            <w:gridSpan w:val="2"/>
            <w:vAlign w:val="center"/>
          </w:tcPr>
          <w:p w14:paraId="770B7F0B" w14:textId="77777777" w:rsidR="00E838C1" w:rsidRPr="00BA72A2" w:rsidRDefault="00E838C1" w:rsidP="00A56A0D">
            <w:pPr>
              <w:rPr>
                <w:szCs w:val="22"/>
                <w:lang w:val="nb-NO"/>
              </w:rPr>
            </w:pPr>
            <w:r w:rsidRPr="00BA72A2">
              <w:rPr>
                <w:szCs w:val="22"/>
                <w:lang w:val="nb-NO"/>
              </w:rPr>
              <w:t xml:space="preserve">Utprøvers </w:t>
            </w:r>
            <w:r w:rsidR="00A60649" w:rsidRPr="00BA72A2">
              <w:rPr>
                <w:szCs w:val="22"/>
                <w:lang w:val="nb-NO"/>
              </w:rPr>
              <w:t>vurdering</w:t>
            </w:r>
          </w:p>
        </w:tc>
        <w:tc>
          <w:tcPr>
            <w:tcW w:w="1822" w:type="pct"/>
            <w:gridSpan w:val="4"/>
            <w:vAlign w:val="center"/>
          </w:tcPr>
          <w:p w14:paraId="0F15D2B8" w14:textId="77777777" w:rsidR="00E838C1" w:rsidRPr="00BA72A2" w:rsidRDefault="00E838C1" w:rsidP="00A60649">
            <w:pPr>
              <w:jc w:val="center"/>
              <w:rPr>
                <w:szCs w:val="22"/>
                <w:lang w:val="nb-NO"/>
              </w:rPr>
            </w:pPr>
            <w:r w:rsidRPr="00BA72A2">
              <w:rPr>
                <w:szCs w:val="22"/>
                <w:u w:val="single"/>
                <w:lang w:val="nb-NO"/>
              </w:rPr>
              <w:t xml:space="preserve">IRC </w:t>
            </w:r>
            <w:r w:rsidR="00A60649" w:rsidRPr="00BA72A2">
              <w:rPr>
                <w:szCs w:val="22"/>
                <w:u w:val="single"/>
                <w:lang w:val="nb-NO"/>
              </w:rPr>
              <w:t>vurdering</w:t>
            </w:r>
          </w:p>
        </w:tc>
      </w:tr>
      <w:tr w:rsidR="00E838C1" w:rsidRPr="00BA72A2" w14:paraId="669F9AE4" w14:textId="77777777" w:rsidTr="00513495">
        <w:trPr>
          <w:cantSplit/>
          <w:trHeight w:val="22"/>
        </w:trPr>
        <w:tc>
          <w:tcPr>
            <w:tcW w:w="1256" w:type="pct"/>
          </w:tcPr>
          <w:p w14:paraId="147B74C6" w14:textId="77777777" w:rsidR="00E838C1" w:rsidRPr="00BA72A2" w:rsidRDefault="00E838C1" w:rsidP="00513495">
            <w:pPr>
              <w:rPr>
                <w:szCs w:val="22"/>
                <w:lang w:val="nb-NO"/>
              </w:rPr>
            </w:pPr>
          </w:p>
        </w:tc>
        <w:tc>
          <w:tcPr>
            <w:tcW w:w="907" w:type="pct"/>
            <w:vAlign w:val="center"/>
          </w:tcPr>
          <w:p w14:paraId="5F3B9F21" w14:textId="63D7DA44" w:rsidR="00E838C1" w:rsidRPr="00BA72A2" w:rsidRDefault="009B7735" w:rsidP="00513495">
            <w:pPr>
              <w:widowControl w:val="0"/>
              <w:jc w:val="center"/>
              <w:rPr>
                <w:rFonts w:eastAsia="SimSun"/>
                <w:szCs w:val="22"/>
                <w:lang w:val="nb-NO"/>
              </w:rPr>
            </w:pPr>
            <w:r w:rsidRPr="00BA72A2">
              <w:rPr>
                <w:rFonts w:eastAsia="SimSun"/>
                <w:szCs w:val="22"/>
                <w:lang w:val="nb-NO"/>
              </w:rPr>
              <w:t>P</w:t>
            </w:r>
            <w:r w:rsidR="00E838C1" w:rsidRPr="00BA72A2">
              <w:rPr>
                <w:rFonts w:eastAsia="SimSun"/>
                <w:szCs w:val="22"/>
                <w:lang w:val="nb-NO"/>
              </w:rPr>
              <w:t>lacebo</w:t>
            </w:r>
            <w:r>
              <w:rPr>
                <w:rFonts w:eastAsia="SimSun"/>
                <w:szCs w:val="22"/>
                <w:lang w:val="nb-NO"/>
              </w:rPr>
              <w:t> </w:t>
            </w:r>
            <w:r w:rsidR="00E838C1" w:rsidRPr="00BA72A2">
              <w:rPr>
                <w:rFonts w:eastAsia="SimSun"/>
                <w:szCs w:val="22"/>
                <w:lang w:val="nb-NO"/>
              </w:rPr>
              <w:t>+</w:t>
            </w:r>
            <w:r>
              <w:rPr>
                <w:rFonts w:eastAsia="SimSun"/>
                <w:szCs w:val="22"/>
                <w:lang w:val="nb-NO"/>
              </w:rPr>
              <w:t> </w:t>
            </w:r>
            <w:r w:rsidR="00E838C1" w:rsidRPr="00BA72A2">
              <w:rPr>
                <w:rFonts w:eastAsia="SimSun"/>
                <w:szCs w:val="22"/>
                <w:lang w:val="nb-NO"/>
              </w:rPr>
              <w:t xml:space="preserve">C/G </w:t>
            </w:r>
          </w:p>
          <w:p w14:paraId="0D548E9B" w14:textId="49C0B49C" w:rsidR="00E838C1" w:rsidRPr="00BA72A2" w:rsidRDefault="00E838C1" w:rsidP="00513495">
            <w:pPr>
              <w:widowControl w:val="0"/>
              <w:jc w:val="center"/>
              <w:rPr>
                <w:rFonts w:eastAsia="SimSun"/>
                <w:szCs w:val="22"/>
                <w:lang w:val="nb-NO"/>
              </w:rPr>
            </w:pPr>
            <w:r w:rsidRPr="00BA72A2">
              <w:rPr>
                <w:rFonts w:eastAsia="SimSun"/>
                <w:szCs w:val="22"/>
                <w:lang w:val="nb-NO"/>
              </w:rPr>
              <w:t>(n</w:t>
            </w:r>
            <w:r w:rsidR="009B7735">
              <w:rPr>
                <w:rFonts w:eastAsia="SimSun"/>
                <w:szCs w:val="22"/>
                <w:lang w:val="nb-NO"/>
              </w:rPr>
              <w:t> </w:t>
            </w:r>
            <w:r w:rsidRPr="00BA72A2">
              <w:rPr>
                <w:rFonts w:eastAsia="SimSun"/>
                <w:szCs w:val="22"/>
                <w:lang w:val="nb-NO"/>
              </w:rPr>
              <w:t>=</w:t>
            </w:r>
            <w:r w:rsidR="009B7735">
              <w:rPr>
                <w:rFonts w:eastAsia="SimSun"/>
                <w:szCs w:val="22"/>
                <w:lang w:val="nb-NO"/>
              </w:rPr>
              <w:t> </w:t>
            </w:r>
            <w:r w:rsidRPr="00BA72A2">
              <w:rPr>
                <w:rFonts w:eastAsia="SimSun"/>
                <w:szCs w:val="22"/>
                <w:lang w:val="nb-NO"/>
              </w:rPr>
              <w:t>242)</w:t>
            </w:r>
          </w:p>
        </w:tc>
        <w:tc>
          <w:tcPr>
            <w:tcW w:w="1015" w:type="pct"/>
            <w:vAlign w:val="center"/>
          </w:tcPr>
          <w:p w14:paraId="7FEF8D12" w14:textId="5047E293" w:rsidR="00E838C1" w:rsidRPr="00BA72A2" w:rsidRDefault="00E838C1" w:rsidP="00513495">
            <w:pPr>
              <w:spacing w:line="280" w:lineRule="atLeast"/>
              <w:jc w:val="center"/>
              <w:rPr>
                <w:szCs w:val="22"/>
                <w:lang w:val="nb-NO"/>
              </w:rPr>
            </w:pPr>
            <w:r w:rsidRPr="00BA72A2">
              <w:rPr>
                <w:szCs w:val="22"/>
                <w:lang w:val="nb-NO"/>
              </w:rPr>
              <w:t>Avastin</w:t>
            </w:r>
            <w:r w:rsidR="009B7735">
              <w:rPr>
                <w:szCs w:val="22"/>
                <w:lang w:val="nb-NO"/>
              </w:rPr>
              <w:t> </w:t>
            </w:r>
            <w:r w:rsidRPr="00BA72A2">
              <w:rPr>
                <w:szCs w:val="22"/>
                <w:lang w:val="nb-NO"/>
              </w:rPr>
              <w:t>+</w:t>
            </w:r>
            <w:r w:rsidR="009B7735">
              <w:rPr>
                <w:szCs w:val="22"/>
                <w:lang w:val="nb-NO"/>
              </w:rPr>
              <w:t> </w:t>
            </w:r>
            <w:r w:rsidRPr="00BA72A2">
              <w:rPr>
                <w:szCs w:val="22"/>
                <w:lang w:val="nb-NO"/>
              </w:rPr>
              <w:t xml:space="preserve">C/G </w:t>
            </w:r>
          </w:p>
          <w:p w14:paraId="2403F7A8" w14:textId="5ADA2906" w:rsidR="00E838C1" w:rsidRPr="00BA72A2" w:rsidRDefault="00E838C1" w:rsidP="00513495">
            <w:pPr>
              <w:jc w:val="center"/>
              <w:rPr>
                <w:szCs w:val="22"/>
                <w:lang w:val="nb-NO"/>
              </w:rPr>
            </w:pPr>
            <w:r w:rsidRPr="00BA72A2">
              <w:rPr>
                <w:szCs w:val="22"/>
                <w:lang w:val="nb-NO"/>
              </w:rPr>
              <w:t>(n</w:t>
            </w:r>
            <w:r w:rsidR="009B7735">
              <w:rPr>
                <w:szCs w:val="22"/>
                <w:lang w:val="nb-NO"/>
              </w:rPr>
              <w:t> </w:t>
            </w:r>
            <w:r w:rsidRPr="00BA72A2">
              <w:rPr>
                <w:szCs w:val="22"/>
                <w:lang w:val="nb-NO"/>
              </w:rPr>
              <w:t>=</w:t>
            </w:r>
            <w:r w:rsidR="009B7735">
              <w:rPr>
                <w:szCs w:val="22"/>
                <w:lang w:val="nb-NO"/>
              </w:rPr>
              <w:t> </w:t>
            </w:r>
            <w:r w:rsidRPr="00BA72A2">
              <w:rPr>
                <w:szCs w:val="22"/>
                <w:lang w:val="nb-NO"/>
              </w:rPr>
              <w:t>242</w:t>
            </w:r>
            <w:r w:rsidRPr="00BA72A2">
              <w:rPr>
                <w:iCs/>
                <w:szCs w:val="22"/>
                <w:lang w:val="nb-NO"/>
              </w:rPr>
              <w:t>)</w:t>
            </w:r>
          </w:p>
        </w:tc>
        <w:tc>
          <w:tcPr>
            <w:tcW w:w="876" w:type="pct"/>
            <w:gridSpan w:val="3"/>
          </w:tcPr>
          <w:p w14:paraId="4740B548" w14:textId="698D006C" w:rsidR="00E838C1" w:rsidRPr="00BA72A2" w:rsidRDefault="009B7735" w:rsidP="00513495">
            <w:pPr>
              <w:jc w:val="center"/>
              <w:rPr>
                <w:szCs w:val="22"/>
                <w:lang w:val="nb-NO"/>
              </w:rPr>
            </w:pPr>
            <w:r w:rsidRPr="00BA72A2">
              <w:rPr>
                <w:szCs w:val="22"/>
                <w:lang w:val="nb-NO"/>
              </w:rPr>
              <w:t>P</w:t>
            </w:r>
            <w:r w:rsidR="00E838C1" w:rsidRPr="00BA72A2">
              <w:rPr>
                <w:szCs w:val="22"/>
                <w:lang w:val="nb-NO"/>
              </w:rPr>
              <w:t>lacebo</w:t>
            </w:r>
            <w:r>
              <w:rPr>
                <w:szCs w:val="22"/>
                <w:lang w:val="nb-NO"/>
              </w:rPr>
              <w:t> </w:t>
            </w:r>
            <w:r w:rsidR="00E838C1" w:rsidRPr="00BA72A2">
              <w:rPr>
                <w:szCs w:val="22"/>
                <w:lang w:val="nb-NO"/>
              </w:rPr>
              <w:t>+</w:t>
            </w:r>
            <w:r>
              <w:rPr>
                <w:szCs w:val="22"/>
                <w:lang w:val="nb-NO"/>
              </w:rPr>
              <w:t> </w:t>
            </w:r>
            <w:r w:rsidR="00E838C1" w:rsidRPr="00BA72A2">
              <w:rPr>
                <w:szCs w:val="22"/>
                <w:lang w:val="nb-NO"/>
              </w:rPr>
              <w:t>C/G (n</w:t>
            </w:r>
            <w:r>
              <w:rPr>
                <w:szCs w:val="22"/>
                <w:lang w:val="nb-NO"/>
              </w:rPr>
              <w:t> </w:t>
            </w:r>
            <w:r w:rsidR="00E838C1" w:rsidRPr="00BA72A2">
              <w:rPr>
                <w:szCs w:val="22"/>
                <w:lang w:val="nb-NO"/>
              </w:rPr>
              <w:t>=</w:t>
            </w:r>
            <w:r>
              <w:rPr>
                <w:szCs w:val="22"/>
                <w:lang w:val="nb-NO"/>
              </w:rPr>
              <w:t> </w:t>
            </w:r>
            <w:r w:rsidR="00E838C1" w:rsidRPr="00BA72A2">
              <w:rPr>
                <w:szCs w:val="22"/>
                <w:lang w:val="nb-NO"/>
              </w:rPr>
              <w:t>242)</w:t>
            </w:r>
          </w:p>
        </w:tc>
        <w:tc>
          <w:tcPr>
            <w:tcW w:w="946" w:type="pct"/>
          </w:tcPr>
          <w:p w14:paraId="18776F6A" w14:textId="3D9584D7" w:rsidR="00E838C1" w:rsidRPr="00BA72A2" w:rsidRDefault="00E838C1" w:rsidP="00513495">
            <w:pPr>
              <w:spacing w:line="280" w:lineRule="atLeast"/>
              <w:jc w:val="center"/>
              <w:rPr>
                <w:szCs w:val="22"/>
                <w:lang w:val="nb-NO"/>
              </w:rPr>
            </w:pPr>
            <w:r w:rsidRPr="00BA72A2">
              <w:rPr>
                <w:szCs w:val="22"/>
                <w:lang w:val="nb-NO"/>
              </w:rPr>
              <w:t>Avastin</w:t>
            </w:r>
            <w:r w:rsidR="003316C8">
              <w:rPr>
                <w:szCs w:val="22"/>
                <w:lang w:val="nb-NO"/>
              </w:rPr>
              <w:t> </w:t>
            </w:r>
            <w:r w:rsidRPr="00BA72A2">
              <w:rPr>
                <w:szCs w:val="22"/>
                <w:lang w:val="nb-NO"/>
              </w:rPr>
              <w:t>+</w:t>
            </w:r>
            <w:r w:rsidR="003316C8">
              <w:rPr>
                <w:szCs w:val="22"/>
                <w:lang w:val="nb-NO"/>
              </w:rPr>
              <w:t> </w:t>
            </w:r>
            <w:r w:rsidRPr="00BA72A2">
              <w:rPr>
                <w:szCs w:val="22"/>
                <w:lang w:val="nb-NO"/>
              </w:rPr>
              <w:t xml:space="preserve">C/G </w:t>
            </w:r>
          </w:p>
          <w:p w14:paraId="38F9EA55" w14:textId="645941CD" w:rsidR="00E838C1" w:rsidRPr="00BA72A2" w:rsidRDefault="00E838C1" w:rsidP="00513495">
            <w:pPr>
              <w:spacing w:line="280" w:lineRule="atLeast"/>
              <w:jc w:val="center"/>
              <w:rPr>
                <w:szCs w:val="22"/>
                <w:lang w:val="nb-NO"/>
              </w:rPr>
            </w:pPr>
            <w:r w:rsidRPr="00BA72A2">
              <w:rPr>
                <w:szCs w:val="22"/>
                <w:lang w:val="nb-NO"/>
              </w:rPr>
              <w:t>(n</w:t>
            </w:r>
            <w:r w:rsidR="003316C8">
              <w:rPr>
                <w:szCs w:val="22"/>
                <w:lang w:val="nb-NO"/>
              </w:rPr>
              <w:t> </w:t>
            </w:r>
            <w:r w:rsidRPr="00BA72A2">
              <w:rPr>
                <w:szCs w:val="22"/>
                <w:lang w:val="nb-NO"/>
              </w:rPr>
              <w:t>=</w:t>
            </w:r>
            <w:r w:rsidR="003316C8">
              <w:rPr>
                <w:szCs w:val="22"/>
                <w:lang w:val="nb-NO"/>
              </w:rPr>
              <w:t> </w:t>
            </w:r>
            <w:r w:rsidRPr="00BA72A2">
              <w:rPr>
                <w:szCs w:val="22"/>
                <w:lang w:val="nb-NO"/>
              </w:rPr>
              <w:t>242)</w:t>
            </w:r>
          </w:p>
        </w:tc>
      </w:tr>
      <w:tr w:rsidR="00E838C1" w:rsidRPr="00BA72A2" w14:paraId="467036B2" w14:textId="77777777" w:rsidTr="00513495">
        <w:trPr>
          <w:cantSplit/>
          <w:trHeight w:val="22"/>
        </w:trPr>
        <w:tc>
          <w:tcPr>
            <w:tcW w:w="1256" w:type="pct"/>
          </w:tcPr>
          <w:p w14:paraId="1405F8C5" w14:textId="77777777" w:rsidR="00E838C1" w:rsidRPr="00BA72A2" w:rsidRDefault="00E838C1" w:rsidP="00A56A0D">
            <w:pPr>
              <w:rPr>
                <w:szCs w:val="22"/>
                <w:lang w:val="nb-NO"/>
              </w:rPr>
            </w:pPr>
            <w:r w:rsidRPr="00BA72A2">
              <w:rPr>
                <w:szCs w:val="22"/>
                <w:lang w:val="nb-NO"/>
              </w:rPr>
              <w:t>% Pasienter med objektiv respons</w:t>
            </w:r>
          </w:p>
        </w:tc>
        <w:tc>
          <w:tcPr>
            <w:tcW w:w="907" w:type="pct"/>
            <w:vAlign w:val="center"/>
          </w:tcPr>
          <w:p w14:paraId="44254C2C" w14:textId="77777777" w:rsidR="00E838C1" w:rsidRPr="00BA72A2" w:rsidRDefault="00E838C1" w:rsidP="00513495">
            <w:pPr>
              <w:jc w:val="center"/>
              <w:rPr>
                <w:szCs w:val="22"/>
                <w:lang w:val="nb-NO"/>
              </w:rPr>
            </w:pPr>
            <w:r w:rsidRPr="00BA72A2">
              <w:rPr>
                <w:szCs w:val="22"/>
                <w:lang w:val="nb-NO"/>
              </w:rPr>
              <w:t>57,4</w:t>
            </w:r>
            <w:r w:rsidR="00A60649" w:rsidRPr="00BA72A2">
              <w:rPr>
                <w:szCs w:val="22"/>
                <w:lang w:val="nb-NO"/>
              </w:rPr>
              <w:t xml:space="preserve"> </w:t>
            </w:r>
            <w:r w:rsidRPr="00BA72A2">
              <w:rPr>
                <w:szCs w:val="22"/>
                <w:lang w:val="nb-NO"/>
              </w:rPr>
              <w:t>%</w:t>
            </w:r>
          </w:p>
        </w:tc>
        <w:tc>
          <w:tcPr>
            <w:tcW w:w="1015" w:type="pct"/>
            <w:vAlign w:val="center"/>
          </w:tcPr>
          <w:p w14:paraId="65E80D12" w14:textId="77777777" w:rsidR="00E838C1" w:rsidRPr="00BA72A2" w:rsidRDefault="00E838C1" w:rsidP="00513495">
            <w:pPr>
              <w:jc w:val="center"/>
              <w:rPr>
                <w:szCs w:val="22"/>
                <w:lang w:val="nb-NO"/>
              </w:rPr>
            </w:pPr>
            <w:r w:rsidRPr="00BA72A2">
              <w:rPr>
                <w:szCs w:val="22"/>
                <w:lang w:val="nb-NO"/>
              </w:rPr>
              <w:t>78,5</w:t>
            </w:r>
            <w:r w:rsidR="00A60649" w:rsidRPr="00BA72A2">
              <w:rPr>
                <w:szCs w:val="22"/>
                <w:lang w:val="nb-NO"/>
              </w:rPr>
              <w:t xml:space="preserve"> </w:t>
            </w:r>
            <w:r w:rsidRPr="00BA72A2">
              <w:rPr>
                <w:szCs w:val="22"/>
                <w:lang w:val="nb-NO"/>
              </w:rPr>
              <w:t>%</w:t>
            </w:r>
          </w:p>
        </w:tc>
        <w:tc>
          <w:tcPr>
            <w:tcW w:w="876" w:type="pct"/>
            <w:gridSpan w:val="3"/>
            <w:vAlign w:val="center"/>
          </w:tcPr>
          <w:p w14:paraId="124A6A9F" w14:textId="77777777" w:rsidR="00E838C1" w:rsidRPr="00BA72A2" w:rsidRDefault="00E838C1" w:rsidP="00513495">
            <w:pPr>
              <w:jc w:val="center"/>
              <w:rPr>
                <w:szCs w:val="22"/>
                <w:lang w:val="nb-NO"/>
              </w:rPr>
            </w:pPr>
            <w:r w:rsidRPr="00BA72A2">
              <w:rPr>
                <w:szCs w:val="22"/>
                <w:lang w:val="nb-NO"/>
              </w:rPr>
              <w:t>53,7</w:t>
            </w:r>
            <w:r w:rsidR="00A60649" w:rsidRPr="00BA72A2">
              <w:rPr>
                <w:szCs w:val="22"/>
                <w:lang w:val="nb-NO"/>
              </w:rPr>
              <w:t xml:space="preserve"> </w:t>
            </w:r>
            <w:r w:rsidRPr="00BA72A2">
              <w:rPr>
                <w:szCs w:val="22"/>
                <w:lang w:val="nb-NO"/>
              </w:rPr>
              <w:t>%</w:t>
            </w:r>
          </w:p>
        </w:tc>
        <w:tc>
          <w:tcPr>
            <w:tcW w:w="946" w:type="pct"/>
            <w:vAlign w:val="center"/>
          </w:tcPr>
          <w:p w14:paraId="4BE90BA2" w14:textId="77777777" w:rsidR="00E838C1" w:rsidRPr="00BA72A2" w:rsidRDefault="00E838C1" w:rsidP="00513495">
            <w:pPr>
              <w:jc w:val="center"/>
              <w:rPr>
                <w:szCs w:val="22"/>
                <w:lang w:val="nb-NO"/>
              </w:rPr>
            </w:pPr>
            <w:r w:rsidRPr="00BA72A2">
              <w:rPr>
                <w:szCs w:val="22"/>
                <w:lang w:val="nb-NO"/>
              </w:rPr>
              <w:t>74,8</w:t>
            </w:r>
            <w:r w:rsidR="00A60649" w:rsidRPr="00BA72A2">
              <w:rPr>
                <w:szCs w:val="22"/>
                <w:lang w:val="nb-NO"/>
              </w:rPr>
              <w:t xml:space="preserve"> </w:t>
            </w:r>
            <w:r w:rsidRPr="00BA72A2">
              <w:rPr>
                <w:szCs w:val="22"/>
                <w:lang w:val="nb-NO"/>
              </w:rPr>
              <w:t>%</w:t>
            </w:r>
          </w:p>
        </w:tc>
      </w:tr>
      <w:tr w:rsidR="00E838C1" w:rsidRPr="00BA72A2" w14:paraId="1820AB7C" w14:textId="77777777" w:rsidTr="00513495">
        <w:trPr>
          <w:cantSplit/>
          <w:trHeight w:val="22"/>
        </w:trPr>
        <w:tc>
          <w:tcPr>
            <w:tcW w:w="1256" w:type="pct"/>
          </w:tcPr>
          <w:p w14:paraId="59EF1345" w14:textId="77777777" w:rsidR="00E838C1" w:rsidRPr="00BA72A2" w:rsidRDefault="00E838C1" w:rsidP="00513495">
            <w:pPr>
              <w:rPr>
                <w:szCs w:val="22"/>
                <w:lang w:val="nb-NO"/>
              </w:rPr>
            </w:pPr>
            <w:r w:rsidRPr="00BA72A2">
              <w:rPr>
                <w:szCs w:val="22"/>
                <w:lang w:val="nb-NO"/>
              </w:rPr>
              <w:t>p –</w:t>
            </w:r>
            <w:r w:rsidR="00FA364E" w:rsidRPr="00BA72A2">
              <w:rPr>
                <w:szCs w:val="22"/>
                <w:lang w:val="nb-NO"/>
              </w:rPr>
              <w:t>verdi</w:t>
            </w:r>
          </w:p>
        </w:tc>
        <w:tc>
          <w:tcPr>
            <w:tcW w:w="1922" w:type="pct"/>
            <w:gridSpan w:val="2"/>
            <w:vAlign w:val="center"/>
          </w:tcPr>
          <w:p w14:paraId="43C31848" w14:textId="4F3E2FD6" w:rsidR="00E838C1" w:rsidRPr="00BA72A2" w:rsidRDefault="00E838C1" w:rsidP="00513495">
            <w:pPr>
              <w:jc w:val="center"/>
              <w:rPr>
                <w:szCs w:val="22"/>
                <w:lang w:val="nb-NO"/>
              </w:rPr>
            </w:pPr>
            <w:r w:rsidRPr="00BA72A2">
              <w:rPr>
                <w:szCs w:val="22"/>
                <w:lang w:val="nb-NO"/>
              </w:rPr>
              <w:t>&lt;</w:t>
            </w:r>
            <w:r w:rsidR="003316C8">
              <w:rPr>
                <w:szCs w:val="22"/>
                <w:lang w:val="nb-NO"/>
              </w:rPr>
              <w:t> </w:t>
            </w:r>
            <w:r w:rsidRPr="00BA72A2">
              <w:rPr>
                <w:szCs w:val="22"/>
                <w:lang w:val="nb-NO"/>
              </w:rPr>
              <w:t>0</w:t>
            </w:r>
            <w:r w:rsidR="00FA364E" w:rsidRPr="00BA72A2">
              <w:rPr>
                <w:szCs w:val="22"/>
                <w:lang w:val="nb-NO"/>
              </w:rPr>
              <w:t>,</w:t>
            </w:r>
            <w:r w:rsidRPr="00BA72A2">
              <w:rPr>
                <w:szCs w:val="22"/>
                <w:lang w:val="nb-NO"/>
              </w:rPr>
              <w:t>0001</w:t>
            </w:r>
          </w:p>
        </w:tc>
        <w:tc>
          <w:tcPr>
            <w:tcW w:w="1822" w:type="pct"/>
            <w:gridSpan w:val="4"/>
            <w:vAlign w:val="center"/>
          </w:tcPr>
          <w:p w14:paraId="2E87504F" w14:textId="1FBE00D5" w:rsidR="00E838C1" w:rsidRPr="00BA72A2" w:rsidRDefault="00E838C1" w:rsidP="00513495">
            <w:pPr>
              <w:jc w:val="center"/>
              <w:rPr>
                <w:szCs w:val="22"/>
                <w:lang w:val="nb-NO"/>
              </w:rPr>
            </w:pPr>
            <w:r w:rsidRPr="00BA72A2">
              <w:rPr>
                <w:szCs w:val="22"/>
                <w:lang w:val="nb-NO"/>
              </w:rPr>
              <w:t>&lt;</w:t>
            </w:r>
            <w:r w:rsidR="003316C8">
              <w:rPr>
                <w:szCs w:val="22"/>
                <w:lang w:val="nb-NO"/>
              </w:rPr>
              <w:t> </w:t>
            </w:r>
            <w:r w:rsidRPr="00BA72A2">
              <w:rPr>
                <w:szCs w:val="22"/>
                <w:lang w:val="nb-NO"/>
              </w:rPr>
              <w:t>0</w:t>
            </w:r>
            <w:r w:rsidR="00FA364E" w:rsidRPr="00BA72A2">
              <w:rPr>
                <w:szCs w:val="22"/>
                <w:lang w:val="nb-NO"/>
              </w:rPr>
              <w:t>,</w:t>
            </w:r>
            <w:r w:rsidRPr="00BA72A2">
              <w:rPr>
                <w:szCs w:val="22"/>
                <w:lang w:val="nb-NO"/>
              </w:rPr>
              <w:t>0001</w:t>
            </w:r>
          </w:p>
        </w:tc>
      </w:tr>
      <w:tr w:rsidR="00E838C1" w:rsidRPr="00BA72A2" w14:paraId="435D5FF3" w14:textId="77777777" w:rsidTr="00513495">
        <w:trPr>
          <w:cantSplit/>
          <w:trHeight w:val="22"/>
        </w:trPr>
        <w:tc>
          <w:tcPr>
            <w:tcW w:w="5000" w:type="pct"/>
            <w:gridSpan w:val="7"/>
          </w:tcPr>
          <w:p w14:paraId="385F8425" w14:textId="77777777" w:rsidR="00E838C1" w:rsidRPr="00BA72A2" w:rsidRDefault="00E838C1" w:rsidP="00513495">
            <w:pPr>
              <w:rPr>
                <w:szCs w:val="22"/>
                <w:lang w:val="nb-NO"/>
              </w:rPr>
            </w:pPr>
            <w:r w:rsidRPr="00BA72A2">
              <w:rPr>
                <w:bCs/>
                <w:szCs w:val="22"/>
                <w:lang w:val="nb-NO"/>
              </w:rPr>
              <w:t>Total overlevelse</w:t>
            </w:r>
          </w:p>
        </w:tc>
      </w:tr>
      <w:tr w:rsidR="00E838C1" w:rsidRPr="00BA72A2" w14:paraId="2DDA959A" w14:textId="77777777" w:rsidTr="00513495">
        <w:trPr>
          <w:cantSplit/>
          <w:trHeight w:val="22"/>
        </w:trPr>
        <w:tc>
          <w:tcPr>
            <w:tcW w:w="1256" w:type="pct"/>
          </w:tcPr>
          <w:p w14:paraId="7036C551" w14:textId="77777777" w:rsidR="00E838C1" w:rsidRPr="00BA72A2" w:rsidRDefault="00E838C1" w:rsidP="00513495">
            <w:pPr>
              <w:rPr>
                <w:sz w:val="20"/>
                <w:lang w:val="nb-NO"/>
              </w:rPr>
            </w:pPr>
          </w:p>
        </w:tc>
        <w:tc>
          <w:tcPr>
            <w:tcW w:w="2116" w:type="pct"/>
            <w:gridSpan w:val="3"/>
            <w:vAlign w:val="center"/>
          </w:tcPr>
          <w:p w14:paraId="003C9EAE" w14:textId="4D60D995" w:rsidR="00E838C1" w:rsidRPr="00BA72A2" w:rsidRDefault="003316C8" w:rsidP="00513495">
            <w:pPr>
              <w:widowControl w:val="0"/>
              <w:jc w:val="center"/>
              <w:rPr>
                <w:rFonts w:eastAsia="SimSun"/>
                <w:szCs w:val="22"/>
                <w:lang w:val="nb-NO"/>
              </w:rPr>
            </w:pPr>
            <w:r w:rsidRPr="00BA72A2">
              <w:rPr>
                <w:rFonts w:eastAsia="SimSun"/>
                <w:szCs w:val="22"/>
                <w:lang w:val="nb-NO"/>
              </w:rPr>
              <w:t>P</w:t>
            </w:r>
            <w:r w:rsidR="00E838C1" w:rsidRPr="00BA72A2">
              <w:rPr>
                <w:rFonts w:eastAsia="SimSun"/>
                <w:szCs w:val="22"/>
                <w:lang w:val="nb-NO"/>
              </w:rPr>
              <w:t>lacebo</w:t>
            </w:r>
            <w:r>
              <w:rPr>
                <w:rFonts w:eastAsia="SimSun"/>
                <w:szCs w:val="22"/>
                <w:lang w:val="nb-NO"/>
              </w:rPr>
              <w:t> </w:t>
            </w:r>
            <w:r w:rsidR="00E838C1" w:rsidRPr="00BA72A2">
              <w:rPr>
                <w:rFonts w:eastAsia="SimSun"/>
                <w:szCs w:val="22"/>
                <w:lang w:val="nb-NO"/>
              </w:rPr>
              <w:t>+</w:t>
            </w:r>
            <w:r>
              <w:rPr>
                <w:rFonts w:eastAsia="SimSun"/>
                <w:szCs w:val="22"/>
                <w:lang w:val="nb-NO"/>
              </w:rPr>
              <w:t> </w:t>
            </w:r>
            <w:r w:rsidR="00E838C1" w:rsidRPr="00BA72A2">
              <w:rPr>
                <w:rFonts w:eastAsia="SimSun"/>
                <w:szCs w:val="22"/>
                <w:lang w:val="nb-NO"/>
              </w:rPr>
              <w:t xml:space="preserve">C/G </w:t>
            </w:r>
          </w:p>
          <w:p w14:paraId="30A01C34" w14:textId="57D85669" w:rsidR="00E838C1" w:rsidRPr="00BA72A2" w:rsidRDefault="00E838C1" w:rsidP="00513495">
            <w:pPr>
              <w:jc w:val="center"/>
              <w:rPr>
                <w:szCs w:val="22"/>
                <w:lang w:val="nb-NO"/>
              </w:rPr>
            </w:pPr>
            <w:r w:rsidRPr="00BA72A2">
              <w:rPr>
                <w:szCs w:val="22"/>
                <w:lang w:val="nb-NO"/>
              </w:rPr>
              <w:t>(n</w:t>
            </w:r>
            <w:r w:rsidR="003316C8">
              <w:rPr>
                <w:szCs w:val="22"/>
                <w:lang w:val="nb-NO"/>
              </w:rPr>
              <w:t> </w:t>
            </w:r>
            <w:r w:rsidRPr="00BA72A2">
              <w:rPr>
                <w:szCs w:val="22"/>
                <w:lang w:val="nb-NO"/>
              </w:rPr>
              <w:t>=</w:t>
            </w:r>
            <w:r w:rsidR="003316C8">
              <w:rPr>
                <w:noProof/>
              </w:rPr>
              <w:t> </w:t>
            </w:r>
            <w:r w:rsidRPr="00BA72A2">
              <w:rPr>
                <w:szCs w:val="22"/>
                <w:lang w:val="nb-NO"/>
              </w:rPr>
              <w:t>242)</w:t>
            </w:r>
          </w:p>
        </w:tc>
        <w:tc>
          <w:tcPr>
            <w:tcW w:w="1628" w:type="pct"/>
            <w:gridSpan w:val="3"/>
            <w:vAlign w:val="center"/>
          </w:tcPr>
          <w:p w14:paraId="0966CA11" w14:textId="1011796F" w:rsidR="00E838C1" w:rsidRPr="00BA72A2" w:rsidRDefault="00E838C1" w:rsidP="00513495">
            <w:pPr>
              <w:spacing w:line="280" w:lineRule="atLeast"/>
              <w:jc w:val="center"/>
              <w:rPr>
                <w:szCs w:val="22"/>
                <w:lang w:val="nb-NO"/>
              </w:rPr>
            </w:pPr>
            <w:r w:rsidRPr="00BA72A2">
              <w:rPr>
                <w:szCs w:val="22"/>
                <w:lang w:val="nb-NO"/>
              </w:rPr>
              <w:t>Avastin</w:t>
            </w:r>
            <w:r w:rsidR="003316C8">
              <w:rPr>
                <w:szCs w:val="22"/>
                <w:lang w:val="nb-NO"/>
              </w:rPr>
              <w:t> </w:t>
            </w:r>
            <w:r w:rsidRPr="00BA72A2">
              <w:rPr>
                <w:szCs w:val="22"/>
                <w:lang w:val="nb-NO"/>
              </w:rPr>
              <w:t>+</w:t>
            </w:r>
            <w:r w:rsidR="003316C8">
              <w:rPr>
                <w:szCs w:val="22"/>
                <w:lang w:val="nb-NO"/>
              </w:rPr>
              <w:t> </w:t>
            </w:r>
            <w:r w:rsidRPr="00BA72A2">
              <w:rPr>
                <w:szCs w:val="22"/>
                <w:lang w:val="nb-NO"/>
              </w:rPr>
              <w:t xml:space="preserve">C/G </w:t>
            </w:r>
          </w:p>
          <w:p w14:paraId="4762A180" w14:textId="1B058612" w:rsidR="00E838C1" w:rsidRPr="00BA72A2" w:rsidRDefault="00E838C1" w:rsidP="00513495">
            <w:pPr>
              <w:jc w:val="center"/>
              <w:rPr>
                <w:szCs w:val="22"/>
                <w:lang w:val="nb-NO"/>
              </w:rPr>
            </w:pPr>
            <w:r w:rsidRPr="00BA72A2">
              <w:rPr>
                <w:szCs w:val="22"/>
                <w:lang w:val="nb-NO"/>
              </w:rPr>
              <w:t>(n</w:t>
            </w:r>
            <w:r w:rsidR="003316C8">
              <w:rPr>
                <w:szCs w:val="22"/>
                <w:lang w:val="nb-NO"/>
              </w:rPr>
              <w:t> </w:t>
            </w:r>
            <w:r w:rsidRPr="00BA72A2">
              <w:rPr>
                <w:szCs w:val="22"/>
                <w:lang w:val="nb-NO"/>
              </w:rPr>
              <w:t>=</w:t>
            </w:r>
            <w:r w:rsidR="003316C8">
              <w:rPr>
                <w:szCs w:val="22"/>
                <w:lang w:val="nb-NO"/>
              </w:rPr>
              <w:t> </w:t>
            </w:r>
            <w:r w:rsidRPr="00BA72A2">
              <w:rPr>
                <w:szCs w:val="22"/>
                <w:lang w:val="nb-NO"/>
              </w:rPr>
              <w:t>242</w:t>
            </w:r>
            <w:r w:rsidRPr="00BA72A2">
              <w:rPr>
                <w:iCs/>
                <w:szCs w:val="22"/>
                <w:lang w:val="nb-NO"/>
              </w:rPr>
              <w:t>)</w:t>
            </w:r>
          </w:p>
        </w:tc>
      </w:tr>
      <w:tr w:rsidR="00E838C1" w:rsidRPr="00BA72A2" w14:paraId="1817BACD" w14:textId="77777777" w:rsidTr="00513495">
        <w:trPr>
          <w:cantSplit/>
          <w:trHeight w:val="22"/>
        </w:trPr>
        <w:tc>
          <w:tcPr>
            <w:tcW w:w="1256" w:type="pct"/>
          </w:tcPr>
          <w:p w14:paraId="35A9F037" w14:textId="77777777" w:rsidR="00E838C1" w:rsidRPr="00BA72A2" w:rsidRDefault="00E838C1" w:rsidP="00513495">
            <w:pPr>
              <w:rPr>
                <w:szCs w:val="22"/>
                <w:lang w:val="nb-NO"/>
              </w:rPr>
            </w:pPr>
            <w:r w:rsidRPr="00BA72A2">
              <w:rPr>
                <w:szCs w:val="22"/>
                <w:lang w:val="nb-NO"/>
              </w:rPr>
              <w:t>Median total overlevelse (måneder)</w:t>
            </w:r>
          </w:p>
        </w:tc>
        <w:tc>
          <w:tcPr>
            <w:tcW w:w="2116" w:type="pct"/>
            <w:gridSpan w:val="3"/>
            <w:vAlign w:val="center"/>
          </w:tcPr>
          <w:p w14:paraId="53713B75" w14:textId="77777777" w:rsidR="00E838C1" w:rsidRPr="00BA72A2" w:rsidRDefault="00FA364E" w:rsidP="00513495">
            <w:pPr>
              <w:jc w:val="center"/>
              <w:rPr>
                <w:szCs w:val="22"/>
                <w:lang w:val="nb-NO"/>
              </w:rPr>
            </w:pPr>
            <w:r w:rsidRPr="00BA72A2">
              <w:rPr>
                <w:lang w:val="nb-NO"/>
              </w:rPr>
              <w:t>32,9</w:t>
            </w:r>
          </w:p>
        </w:tc>
        <w:tc>
          <w:tcPr>
            <w:tcW w:w="1628" w:type="pct"/>
            <w:gridSpan w:val="3"/>
            <w:vAlign w:val="center"/>
          </w:tcPr>
          <w:p w14:paraId="3A02CA4D" w14:textId="77777777" w:rsidR="00E838C1" w:rsidRPr="00BA72A2" w:rsidRDefault="00FA364E" w:rsidP="00513495">
            <w:pPr>
              <w:jc w:val="center"/>
              <w:rPr>
                <w:szCs w:val="22"/>
                <w:lang w:val="nb-NO"/>
              </w:rPr>
            </w:pPr>
            <w:r w:rsidRPr="00BA72A2">
              <w:rPr>
                <w:szCs w:val="22"/>
                <w:lang w:val="nb-NO"/>
              </w:rPr>
              <w:t>33,6</w:t>
            </w:r>
          </w:p>
        </w:tc>
      </w:tr>
      <w:tr w:rsidR="00E838C1" w:rsidRPr="00BA72A2" w14:paraId="2FF7D245" w14:textId="77777777" w:rsidTr="00513495">
        <w:trPr>
          <w:cantSplit/>
          <w:trHeight w:val="22"/>
        </w:trPr>
        <w:tc>
          <w:tcPr>
            <w:tcW w:w="1256" w:type="pct"/>
          </w:tcPr>
          <w:p w14:paraId="6166013E" w14:textId="77777777" w:rsidR="00E838C1" w:rsidRPr="00BA72A2" w:rsidRDefault="00E838C1" w:rsidP="00513495">
            <w:pPr>
              <w:rPr>
                <w:szCs w:val="22"/>
                <w:lang w:val="nb-NO"/>
              </w:rPr>
            </w:pPr>
            <w:r w:rsidRPr="00BA72A2">
              <w:rPr>
                <w:szCs w:val="22"/>
                <w:lang w:val="nb-NO"/>
              </w:rPr>
              <w:t>Hasardratio</w:t>
            </w:r>
          </w:p>
          <w:p w14:paraId="214A9F43" w14:textId="77777777" w:rsidR="00E838C1" w:rsidRPr="00BA72A2" w:rsidRDefault="00E838C1" w:rsidP="00513495">
            <w:pPr>
              <w:rPr>
                <w:szCs w:val="22"/>
                <w:lang w:val="nb-NO"/>
              </w:rPr>
            </w:pPr>
            <w:r w:rsidRPr="00BA72A2">
              <w:rPr>
                <w:szCs w:val="22"/>
                <w:lang w:val="nb-NO"/>
              </w:rPr>
              <w:t xml:space="preserve"> (95</w:t>
            </w:r>
            <w:r w:rsidR="00B20A30" w:rsidRPr="00BA72A2">
              <w:rPr>
                <w:szCs w:val="22"/>
                <w:lang w:val="nb-NO"/>
              </w:rPr>
              <w:t xml:space="preserve"> </w:t>
            </w:r>
            <w:r w:rsidRPr="00BA72A2">
              <w:rPr>
                <w:szCs w:val="22"/>
                <w:lang w:val="nb-NO"/>
              </w:rPr>
              <w:t xml:space="preserve">% </w:t>
            </w:r>
            <w:r w:rsidR="00FA364E" w:rsidRPr="00BA72A2">
              <w:rPr>
                <w:szCs w:val="22"/>
                <w:lang w:val="nb-NO"/>
              </w:rPr>
              <w:t>K</w:t>
            </w:r>
            <w:r w:rsidRPr="00BA72A2">
              <w:rPr>
                <w:szCs w:val="22"/>
                <w:lang w:val="nb-NO"/>
              </w:rPr>
              <w:t>I)</w:t>
            </w:r>
          </w:p>
        </w:tc>
        <w:tc>
          <w:tcPr>
            <w:tcW w:w="3744" w:type="pct"/>
            <w:gridSpan w:val="6"/>
            <w:vAlign w:val="center"/>
          </w:tcPr>
          <w:p w14:paraId="46CC8ADB" w14:textId="77777777" w:rsidR="00E838C1" w:rsidRPr="00BA72A2" w:rsidRDefault="00E838C1" w:rsidP="00FA364E">
            <w:pPr>
              <w:keepNext/>
              <w:keepLines/>
              <w:jc w:val="center"/>
              <w:rPr>
                <w:szCs w:val="22"/>
                <w:lang w:val="nb-NO" w:eastAsia="da-DK"/>
              </w:rPr>
            </w:pPr>
            <w:r w:rsidRPr="00BA72A2">
              <w:rPr>
                <w:szCs w:val="22"/>
                <w:lang w:val="nb-NO" w:eastAsia="da-DK"/>
              </w:rPr>
              <w:t xml:space="preserve"> 0,9</w:t>
            </w:r>
            <w:r w:rsidR="00FA364E" w:rsidRPr="00BA72A2">
              <w:rPr>
                <w:szCs w:val="22"/>
                <w:lang w:val="nb-NO" w:eastAsia="da-DK"/>
              </w:rPr>
              <w:t>52</w:t>
            </w:r>
            <w:r w:rsidRPr="00BA72A2">
              <w:rPr>
                <w:szCs w:val="22"/>
                <w:lang w:val="nb-NO" w:eastAsia="da-DK"/>
              </w:rPr>
              <w:t xml:space="preserve"> [</w:t>
            </w:r>
            <w:r w:rsidR="00FA364E" w:rsidRPr="00BA72A2">
              <w:rPr>
                <w:szCs w:val="22"/>
                <w:lang w:val="nb-NO" w:eastAsia="da-DK"/>
              </w:rPr>
              <w:t>0,771, 1,176</w:t>
            </w:r>
            <w:r w:rsidRPr="00BA72A2">
              <w:rPr>
                <w:szCs w:val="22"/>
                <w:lang w:val="nb-NO" w:eastAsia="da-DK"/>
              </w:rPr>
              <w:t>]</w:t>
            </w:r>
          </w:p>
        </w:tc>
      </w:tr>
      <w:tr w:rsidR="00E838C1" w:rsidRPr="00BA72A2" w14:paraId="47EE4BC6" w14:textId="77777777" w:rsidTr="00513495">
        <w:trPr>
          <w:cantSplit/>
          <w:trHeight w:val="22"/>
        </w:trPr>
        <w:tc>
          <w:tcPr>
            <w:tcW w:w="1256" w:type="pct"/>
          </w:tcPr>
          <w:p w14:paraId="514A6B52" w14:textId="77777777" w:rsidR="00E838C1" w:rsidRPr="00BA72A2" w:rsidRDefault="00E838C1" w:rsidP="00513495">
            <w:pPr>
              <w:rPr>
                <w:szCs w:val="22"/>
                <w:lang w:val="nb-NO"/>
              </w:rPr>
            </w:pPr>
            <w:r w:rsidRPr="00BA72A2">
              <w:rPr>
                <w:szCs w:val="22"/>
                <w:lang w:val="nb-NO"/>
              </w:rPr>
              <w:t>p-verdi</w:t>
            </w:r>
          </w:p>
        </w:tc>
        <w:tc>
          <w:tcPr>
            <w:tcW w:w="3744" w:type="pct"/>
            <w:gridSpan w:val="6"/>
            <w:vAlign w:val="center"/>
          </w:tcPr>
          <w:p w14:paraId="2F0402DB" w14:textId="77777777" w:rsidR="00E838C1" w:rsidRPr="00BA72A2" w:rsidRDefault="00FA364E" w:rsidP="00513495">
            <w:pPr>
              <w:jc w:val="center"/>
              <w:rPr>
                <w:szCs w:val="22"/>
                <w:lang w:val="nb-NO"/>
              </w:rPr>
            </w:pPr>
            <w:r w:rsidRPr="00BA72A2">
              <w:rPr>
                <w:lang w:val="nb-NO"/>
              </w:rPr>
              <w:t>0,6479</w:t>
            </w:r>
          </w:p>
        </w:tc>
      </w:tr>
    </w:tbl>
    <w:p w14:paraId="1BDDB7F5" w14:textId="77777777" w:rsidR="00E838C1" w:rsidRPr="00BA72A2" w:rsidRDefault="00E838C1" w:rsidP="00A56A0D">
      <w:pPr>
        <w:ind w:left="240" w:hanging="240"/>
        <w:rPr>
          <w:lang w:val="nb-NO"/>
        </w:rPr>
      </w:pPr>
    </w:p>
    <w:p w14:paraId="23E7015B" w14:textId="77777777" w:rsidR="00E838C1" w:rsidRPr="00BA72A2" w:rsidRDefault="00E838C1" w:rsidP="00513495">
      <w:pPr>
        <w:rPr>
          <w:rFonts w:eastAsia="PMingLiU"/>
          <w:lang w:val="nb-NO" w:eastAsia="zh-CN"/>
        </w:rPr>
      </w:pPr>
      <w:r w:rsidRPr="00BA72A2">
        <w:rPr>
          <w:rFonts w:eastAsia="PMingLiU"/>
          <w:lang w:val="nb-NO" w:eastAsia="zh-CN"/>
        </w:rPr>
        <w:t xml:space="preserve">PFS </w:t>
      </w:r>
      <w:r w:rsidR="00235872" w:rsidRPr="00BA72A2">
        <w:rPr>
          <w:rFonts w:eastAsia="PMingLiU"/>
          <w:lang w:val="nb-NO" w:eastAsia="zh-CN"/>
        </w:rPr>
        <w:t>under</w:t>
      </w:r>
      <w:r w:rsidRPr="00BA72A2">
        <w:rPr>
          <w:rFonts w:eastAsia="PMingLiU"/>
          <w:lang w:val="nb-NO" w:eastAsia="zh-CN"/>
        </w:rPr>
        <w:t>gruppe analyse avhengig av tilbakefall etter forrige platin</w:t>
      </w:r>
      <w:r w:rsidR="00235872" w:rsidRPr="00BA72A2">
        <w:rPr>
          <w:rFonts w:eastAsia="PMingLiU"/>
          <w:lang w:val="nb-NO" w:eastAsia="zh-CN"/>
        </w:rPr>
        <w:t>a-</w:t>
      </w:r>
      <w:r w:rsidRPr="00BA72A2">
        <w:rPr>
          <w:rFonts w:eastAsia="PMingLiU"/>
          <w:lang w:val="nb-NO" w:eastAsia="zh-CN"/>
        </w:rPr>
        <w:t>behandling er oppsummert i tabell</w:t>
      </w:r>
      <w:r w:rsidR="00FA364E" w:rsidRPr="00BA72A2">
        <w:rPr>
          <w:rFonts w:eastAsia="PMingLiU"/>
          <w:lang w:val="nb-NO" w:eastAsia="zh-CN"/>
        </w:rPr>
        <w:t xml:space="preserve"> </w:t>
      </w:r>
      <w:r w:rsidRPr="00BA72A2">
        <w:rPr>
          <w:rFonts w:eastAsia="PMingLiU"/>
          <w:lang w:val="nb-NO" w:eastAsia="zh-CN"/>
        </w:rPr>
        <w:t>2</w:t>
      </w:r>
      <w:r w:rsidR="00DA2063">
        <w:rPr>
          <w:rFonts w:eastAsia="PMingLiU"/>
          <w:lang w:val="nb-NO" w:eastAsia="zh-CN"/>
        </w:rPr>
        <w:t>1</w:t>
      </w:r>
      <w:r w:rsidRPr="00BA72A2">
        <w:rPr>
          <w:rFonts w:eastAsia="PMingLiU"/>
          <w:lang w:val="nb-NO" w:eastAsia="zh-CN"/>
        </w:rPr>
        <w:t xml:space="preserve">. </w:t>
      </w:r>
    </w:p>
    <w:p w14:paraId="702BC13E" w14:textId="77777777" w:rsidR="00E838C1" w:rsidRPr="00BA72A2" w:rsidRDefault="00E838C1" w:rsidP="00513495">
      <w:pPr>
        <w:rPr>
          <w:szCs w:val="22"/>
          <w:lang w:val="nb-NO"/>
        </w:rPr>
      </w:pPr>
    </w:p>
    <w:p w14:paraId="59A168C6" w14:textId="77777777" w:rsidR="00E838C1" w:rsidRPr="00BA72A2" w:rsidRDefault="00E838C1" w:rsidP="005D3935">
      <w:pPr>
        <w:keepNext/>
        <w:keepLines/>
        <w:rPr>
          <w:b/>
          <w:lang w:val="nb-NO"/>
        </w:rPr>
      </w:pPr>
      <w:r w:rsidRPr="00BA72A2">
        <w:rPr>
          <w:b/>
          <w:lang w:val="nb-NO"/>
        </w:rPr>
        <w:lastRenderedPageBreak/>
        <w:t>Tabell 2</w:t>
      </w:r>
      <w:r w:rsidR="00DA2063">
        <w:rPr>
          <w:b/>
          <w:lang w:val="nb-NO"/>
        </w:rPr>
        <w:t>1</w:t>
      </w:r>
      <w:r w:rsidRPr="00BA72A2">
        <w:rPr>
          <w:b/>
          <w:lang w:val="nb-NO"/>
        </w:rPr>
        <w:tab/>
        <w:t>Progresjonsfri overlevelse fra siste platin</w:t>
      </w:r>
      <w:r w:rsidR="00235872" w:rsidRPr="00BA72A2">
        <w:rPr>
          <w:b/>
          <w:lang w:val="nb-NO"/>
        </w:rPr>
        <w:t>a-</w:t>
      </w:r>
      <w:r w:rsidRPr="00BA72A2">
        <w:rPr>
          <w:b/>
          <w:lang w:val="nb-NO"/>
        </w:rPr>
        <w:t xml:space="preserve">behandling til tilbakefall </w:t>
      </w:r>
    </w:p>
    <w:p w14:paraId="203D5A82" w14:textId="77777777" w:rsidR="00E838C1" w:rsidRPr="00BA72A2" w:rsidRDefault="00E838C1" w:rsidP="005D3935">
      <w:pPr>
        <w:keepNext/>
        <w:keepLines/>
        <w:rPr>
          <w:b/>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8"/>
        <w:gridCol w:w="3019"/>
        <w:gridCol w:w="3018"/>
      </w:tblGrid>
      <w:tr w:rsidR="00E838C1" w:rsidRPr="00BA72A2" w14:paraId="622DEAFE" w14:textId="77777777" w:rsidTr="00513495">
        <w:tc>
          <w:tcPr>
            <w:tcW w:w="3095" w:type="dxa"/>
          </w:tcPr>
          <w:p w14:paraId="6CC5FA40" w14:textId="77777777" w:rsidR="00E838C1" w:rsidRPr="00BA72A2" w:rsidRDefault="00E838C1" w:rsidP="005D3935">
            <w:pPr>
              <w:keepNext/>
              <w:keepLines/>
              <w:rPr>
                <w:szCs w:val="22"/>
                <w:lang w:val="nb-NO"/>
              </w:rPr>
            </w:pPr>
          </w:p>
        </w:tc>
        <w:tc>
          <w:tcPr>
            <w:tcW w:w="6192" w:type="dxa"/>
            <w:gridSpan w:val="2"/>
          </w:tcPr>
          <w:p w14:paraId="021E5EF7" w14:textId="77777777" w:rsidR="00E838C1" w:rsidRPr="00BA72A2" w:rsidRDefault="00E838C1" w:rsidP="005D3935">
            <w:pPr>
              <w:keepNext/>
              <w:keepLines/>
              <w:jc w:val="center"/>
              <w:rPr>
                <w:szCs w:val="22"/>
                <w:lang w:val="nb-NO"/>
              </w:rPr>
            </w:pPr>
            <w:r w:rsidRPr="00BA72A2">
              <w:rPr>
                <w:bCs/>
                <w:color w:val="000000"/>
                <w:szCs w:val="22"/>
                <w:lang w:val="nb-NO"/>
              </w:rPr>
              <w:t>Utprøvers bedømmelse</w:t>
            </w:r>
          </w:p>
        </w:tc>
      </w:tr>
      <w:tr w:rsidR="00E838C1" w:rsidRPr="00BA72A2" w14:paraId="185E1533" w14:textId="77777777" w:rsidTr="00513495">
        <w:tc>
          <w:tcPr>
            <w:tcW w:w="3095" w:type="dxa"/>
          </w:tcPr>
          <w:p w14:paraId="169CF423" w14:textId="77777777" w:rsidR="00E838C1" w:rsidRPr="00BA72A2" w:rsidRDefault="00E838C1" w:rsidP="005D3935">
            <w:pPr>
              <w:keepNext/>
              <w:keepLines/>
              <w:rPr>
                <w:szCs w:val="22"/>
                <w:lang w:val="nb-NO"/>
              </w:rPr>
            </w:pPr>
            <w:r w:rsidRPr="00BA72A2">
              <w:rPr>
                <w:szCs w:val="22"/>
                <w:lang w:val="nb-NO"/>
              </w:rPr>
              <w:t>Tid fra siste platin</w:t>
            </w:r>
            <w:r w:rsidR="00C96186" w:rsidRPr="00BA72A2">
              <w:rPr>
                <w:szCs w:val="22"/>
                <w:lang w:val="nb-NO"/>
              </w:rPr>
              <w:t>a-</w:t>
            </w:r>
            <w:r w:rsidRPr="00BA72A2">
              <w:rPr>
                <w:szCs w:val="22"/>
                <w:lang w:val="nb-NO"/>
              </w:rPr>
              <w:t>behandling til tilbakefall</w:t>
            </w:r>
          </w:p>
        </w:tc>
        <w:tc>
          <w:tcPr>
            <w:tcW w:w="3096" w:type="dxa"/>
          </w:tcPr>
          <w:p w14:paraId="1E4E8F60" w14:textId="7DB49321" w:rsidR="00E838C1" w:rsidRPr="00BA72A2" w:rsidRDefault="003316C8" w:rsidP="005D3935">
            <w:pPr>
              <w:keepNext/>
              <w:keepLines/>
              <w:spacing w:line="280" w:lineRule="atLeast"/>
              <w:jc w:val="center"/>
              <w:textAlignment w:val="baseline"/>
              <w:rPr>
                <w:rFonts w:eastAsia="PMingLiU"/>
                <w:sz w:val="36"/>
                <w:szCs w:val="36"/>
                <w:lang w:val="nb-NO" w:eastAsia="de-DE"/>
              </w:rPr>
            </w:pPr>
            <w:r w:rsidRPr="00BA72A2">
              <w:rPr>
                <w:color w:val="000000"/>
                <w:szCs w:val="22"/>
                <w:lang w:val="nb-NO" w:eastAsia="de-DE"/>
              </w:rPr>
              <w:t>P</w:t>
            </w:r>
            <w:r w:rsidR="00E838C1" w:rsidRPr="00BA72A2">
              <w:rPr>
                <w:color w:val="000000"/>
                <w:szCs w:val="22"/>
                <w:lang w:val="nb-NO" w:eastAsia="de-DE"/>
              </w:rPr>
              <w:t>lacebo</w:t>
            </w:r>
            <w:r>
              <w:rPr>
                <w:color w:val="000000"/>
                <w:szCs w:val="22"/>
                <w:lang w:val="nb-NO" w:eastAsia="de-DE"/>
              </w:rPr>
              <w:t> </w:t>
            </w:r>
            <w:r w:rsidR="00E838C1" w:rsidRPr="00BA72A2">
              <w:rPr>
                <w:color w:val="000000"/>
                <w:szCs w:val="22"/>
                <w:lang w:val="nb-NO" w:eastAsia="de-DE"/>
              </w:rPr>
              <w:t>+</w:t>
            </w:r>
            <w:r>
              <w:rPr>
                <w:color w:val="000000"/>
                <w:szCs w:val="22"/>
                <w:lang w:val="nb-NO" w:eastAsia="de-DE"/>
              </w:rPr>
              <w:t> </w:t>
            </w:r>
            <w:r w:rsidR="00E838C1" w:rsidRPr="00BA72A2">
              <w:rPr>
                <w:color w:val="000000"/>
                <w:szCs w:val="22"/>
                <w:lang w:val="nb-NO" w:eastAsia="de-DE"/>
              </w:rPr>
              <w:t>C/G</w:t>
            </w:r>
          </w:p>
          <w:p w14:paraId="46DF133E" w14:textId="77777777" w:rsidR="00E838C1" w:rsidRPr="00BA72A2" w:rsidRDefault="00E838C1" w:rsidP="005D3935">
            <w:pPr>
              <w:keepNext/>
              <w:keepLines/>
              <w:jc w:val="center"/>
              <w:rPr>
                <w:szCs w:val="22"/>
                <w:lang w:val="nb-NO"/>
              </w:rPr>
            </w:pPr>
            <w:r w:rsidRPr="00BA72A2">
              <w:rPr>
                <w:color w:val="000000"/>
                <w:szCs w:val="22"/>
                <w:lang w:val="nb-NO" w:eastAsia="de-DE"/>
              </w:rPr>
              <w:t>(n</w:t>
            </w:r>
            <w:r w:rsidR="003316C8">
              <w:rPr>
                <w:color w:val="000000"/>
                <w:szCs w:val="22"/>
                <w:lang w:val="nb-NO" w:eastAsia="de-DE"/>
              </w:rPr>
              <w:t> </w:t>
            </w:r>
            <w:r w:rsidRPr="00BA72A2">
              <w:rPr>
                <w:color w:val="000000"/>
                <w:szCs w:val="22"/>
                <w:lang w:val="nb-NO" w:eastAsia="de-DE"/>
              </w:rPr>
              <w:t>=</w:t>
            </w:r>
            <w:r w:rsidR="003316C8">
              <w:rPr>
                <w:color w:val="000000"/>
                <w:szCs w:val="22"/>
                <w:lang w:val="nb-NO" w:eastAsia="de-DE"/>
              </w:rPr>
              <w:t> </w:t>
            </w:r>
            <w:r w:rsidRPr="00BA72A2">
              <w:rPr>
                <w:color w:val="000000"/>
                <w:szCs w:val="22"/>
                <w:lang w:val="nb-NO" w:eastAsia="de-DE"/>
              </w:rPr>
              <w:t>242)</w:t>
            </w:r>
          </w:p>
        </w:tc>
        <w:tc>
          <w:tcPr>
            <w:tcW w:w="3096" w:type="dxa"/>
          </w:tcPr>
          <w:p w14:paraId="76F2024B" w14:textId="4CA8098B" w:rsidR="00E838C1" w:rsidRPr="00BA72A2" w:rsidRDefault="00E838C1" w:rsidP="005D3935">
            <w:pPr>
              <w:keepNext/>
              <w:keepLines/>
              <w:spacing w:line="280" w:lineRule="exact"/>
              <w:jc w:val="center"/>
              <w:textAlignment w:val="baseline"/>
              <w:rPr>
                <w:rFonts w:eastAsia="PMingLiU"/>
                <w:sz w:val="36"/>
                <w:szCs w:val="36"/>
                <w:lang w:val="nb-NO" w:eastAsia="de-DE"/>
              </w:rPr>
            </w:pPr>
            <w:r w:rsidRPr="00BA72A2">
              <w:rPr>
                <w:color w:val="000000"/>
                <w:szCs w:val="22"/>
                <w:lang w:val="nb-NO" w:eastAsia="de-DE"/>
              </w:rPr>
              <w:t>Avastin</w:t>
            </w:r>
            <w:r w:rsidR="003316C8">
              <w:rPr>
                <w:color w:val="000000"/>
                <w:szCs w:val="22"/>
                <w:lang w:val="nb-NO" w:eastAsia="de-DE"/>
              </w:rPr>
              <w:t> </w:t>
            </w:r>
            <w:r w:rsidRPr="00BA72A2">
              <w:rPr>
                <w:color w:val="000000"/>
                <w:szCs w:val="22"/>
                <w:lang w:val="nb-NO" w:eastAsia="de-DE"/>
              </w:rPr>
              <w:t>+</w:t>
            </w:r>
            <w:r w:rsidR="003316C8">
              <w:rPr>
                <w:color w:val="000000"/>
                <w:szCs w:val="22"/>
                <w:lang w:val="nb-NO" w:eastAsia="de-DE"/>
              </w:rPr>
              <w:t> </w:t>
            </w:r>
            <w:r w:rsidRPr="00BA72A2">
              <w:rPr>
                <w:color w:val="000000"/>
                <w:szCs w:val="22"/>
                <w:lang w:val="nb-NO" w:eastAsia="de-DE"/>
              </w:rPr>
              <w:t>C/G</w:t>
            </w:r>
          </w:p>
          <w:p w14:paraId="3D4EF01B" w14:textId="77777777" w:rsidR="00E838C1" w:rsidRPr="00BA72A2" w:rsidRDefault="00E838C1" w:rsidP="005D3935">
            <w:pPr>
              <w:keepNext/>
              <w:keepLines/>
              <w:jc w:val="center"/>
              <w:rPr>
                <w:szCs w:val="22"/>
                <w:lang w:val="nb-NO"/>
              </w:rPr>
            </w:pPr>
            <w:r w:rsidRPr="00BA72A2">
              <w:rPr>
                <w:color w:val="000000"/>
                <w:szCs w:val="22"/>
                <w:lang w:val="nb-NO" w:eastAsia="de-DE"/>
              </w:rPr>
              <w:t>(n</w:t>
            </w:r>
            <w:r w:rsidR="003316C8">
              <w:rPr>
                <w:color w:val="000000"/>
                <w:szCs w:val="22"/>
                <w:lang w:val="nb-NO" w:eastAsia="de-DE"/>
              </w:rPr>
              <w:t> </w:t>
            </w:r>
            <w:r w:rsidRPr="00BA72A2">
              <w:rPr>
                <w:color w:val="000000"/>
                <w:szCs w:val="22"/>
                <w:lang w:val="nb-NO" w:eastAsia="de-DE"/>
              </w:rPr>
              <w:t>=</w:t>
            </w:r>
            <w:r w:rsidR="003316C8">
              <w:rPr>
                <w:color w:val="000000"/>
                <w:szCs w:val="22"/>
                <w:lang w:val="nb-NO" w:eastAsia="de-DE"/>
              </w:rPr>
              <w:t> </w:t>
            </w:r>
            <w:r w:rsidRPr="00BA72A2">
              <w:rPr>
                <w:color w:val="000000"/>
                <w:szCs w:val="22"/>
                <w:lang w:val="nb-NO" w:eastAsia="de-DE"/>
              </w:rPr>
              <w:t>242)</w:t>
            </w:r>
          </w:p>
        </w:tc>
      </w:tr>
      <w:tr w:rsidR="00E838C1" w:rsidRPr="00BA72A2" w14:paraId="4FD798E1" w14:textId="77777777" w:rsidTr="00513495">
        <w:tc>
          <w:tcPr>
            <w:tcW w:w="3095" w:type="dxa"/>
          </w:tcPr>
          <w:p w14:paraId="6C6013C0" w14:textId="77777777" w:rsidR="00E838C1" w:rsidRPr="00BA72A2" w:rsidRDefault="00E838C1" w:rsidP="005D3935">
            <w:pPr>
              <w:keepNext/>
              <w:keepLines/>
              <w:rPr>
                <w:szCs w:val="22"/>
                <w:lang w:val="nb-NO"/>
              </w:rPr>
            </w:pPr>
            <w:r w:rsidRPr="00BA72A2">
              <w:rPr>
                <w:b/>
                <w:bCs/>
                <w:color w:val="000000"/>
                <w:szCs w:val="22"/>
                <w:lang w:val="nb-NO"/>
              </w:rPr>
              <w:t>6-12 måneder (n=202)</w:t>
            </w:r>
          </w:p>
        </w:tc>
        <w:tc>
          <w:tcPr>
            <w:tcW w:w="3096" w:type="dxa"/>
          </w:tcPr>
          <w:p w14:paraId="3CE29EDE" w14:textId="77777777" w:rsidR="00E838C1" w:rsidRPr="00BA72A2" w:rsidRDefault="00E838C1" w:rsidP="005D3935">
            <w:pPr>
              <w:keepNext/>
              <w:keepLines/>
              <w:jc w:val="center"/>
              <w:rPr>
                <w:szCs w:val="22"/>
                <w:lang w:val="nb-NO"/>
              </w:rPr>
            </w:pPr>
          </w:p>
        </w:tc>
        <w:tc>
          <w:tcPr>
            <w:tcW w:w="3096" w:type="dxa"/>
          </w:tcPr>
          <w:p w14:paraId="5CF576B3" w14:textId="77777777" w:rsidR="00E838C1" w:rsidRPr="00BA72A2" w:rsidRDefault="00E838C1" w:rsidP="005D3935">
            <w:pPr>
              <w:keepNext/>
              <w:keepLines/>
              <w:jc w:val="center"/>
              <w:rPr>
                <w:szCs w:val="22"/>
                <w:lang w:val="nb-NO"/>
              </w:rPr>
            </w:pPr>
          </w:p>
        </w:tc>
      </w:tr>
      <w:tr w:rsidR="00E838C1" w:rsidRPr="00BA72A2" w14:paraId="7A6951F0" w14:textId="77777777" w:rsidTr="00513495">
        <w:tc>
          <w:tcPr>
            <w:tcW w:w="3095" w:type="dxa"/>
          </w:tcPr>
          <w:p w14:paraId="1D10C024" w14:textId="77777777" w:rsidR="00E838C1" w:rsidRPr="00BA72A2" w:rsidRDefault="00E838C1" w:rsidP="005D3935">
            <w:pPr>
              <w:keepNext/>
              <w:keepLines/>
              <w:ind w:left="270"/>
              <w:rPr>
                <w:b/>
                <w:bCs/>
                <w:color w:val="000000"/>
                <w:szCs w:val="22"/>
                <w:lang w:val="nb-NO"/>
              </w:rPr>
            </w:pPr>
            <w:r w:rsidRPr="00BA72A2">
              <w:rPr>
                <w:b/>
                <w:bCs/>
                <w:color w:val="000000"/>
                <w:szCs w:val="22"/>
                <w:lang w:val="nb-NO"/>
              </w:rPr>
              <w:t>Median</w:t>
            </w:r>
          </w:p>
        </w:tc>
        <w:tc>
          <w:tcPr>
            <w:tcW w:w="3096" w:type="dxa"/>
          </w:tcPr>
          <w:p w14:paraId="26A7D4BC" w14:textId="77777777" w:rsidR="00E838C1" w:rsidRPr="00BA72A2" w:rsidRDefault="00E838C1" w:rsidP="005D3935">
            <w:pPr>
              <w:keepNext/>
              <w:keepLines/>
              <w:jc w:val="center"/>
              <w:rPr>
                <w:color w:val="000000"/>
                <w:szCs w:val="22"/>
                <w:lang w:val="nb-NO"/>
              </w:rPr>
            </w:pPr>
            <w:r w:rsidRPr="00BA72A2">
              <w:rPr>
                <w:color w:val="000000"/>
                <w:szCs w:val="22"/>
                <w:lang w:val="nb-NO"/>
              </w:rPr>
              <w:t>8,0</w:t>
            </w:r>
          </w:p>
        </w:tc>
        <w:tc>
          <w:tcPr>
            <w:tcW w:w="3096" w:type="dxa"/>
          </w:tcPr>
          <w:p w14:paraId="0F98F7DB" w14:textId="77777777" w:rsidR="00E838C1" w:rsidRPr="00BA72A2" w:rsidRDefault="00E838C1" w:rsidP="005D3935">
            <w:pPr>
              <w:keepNext/>
              <w:keepLines/>
              <w:jc w:val="center"/>
              <w:rPr>
                <w:szCs w:val="22"/>
                <w:lang w:val="nb-NO"/>
              </w:rPr>
            </w:pPr>
            <w:r w:rsidRPr="00BA72A2">
              <w:rPr>
                <w:szCs w:val="22"/>
                <w:lang w:val="nb-NO"/>
              </w:rPr>
              <w:t>11,9</w:t>
            </w:r>
          </w:p>
        </w:tc>
      </w:tr>
      <w:tr w:rsidR="00E838C1" w:rsidRPr="00BA72A2" w14:paraId="3BEF441C" w14:textId="77777777" w:rsidTr="00513495">
        <w:tc>
          <w:tcPr>
            <w:tcW w:w="3095" w:type="dxa"/>
          </w:tcPr>
          <w:p w14:paraId="35796C09" w14:textId="77777777" w:rsidR="00E838C1" w:rsidRPr="00BA72A2" w:rsidRDefault="00E838C1" w:rsidP="005D3935">
            <w:pPr>
              <w:keepNext/>
              <w:keepLines/>
              <w:ind w:left="270"/>
              <w:rPr>
                <w:szCs w:val="22"/>
                <w:lang w:val="nb-NO"/>
              </w:rPr>
            </w:pPr>
            <w:r w:rsidRPr="00BA72A2">
              <w:rPr>
                <w:color w:val="000000"/>
                <w:szCs w:val="22"/>
                <w:lang w:val="nb-NO"/>
              </w:rPr>
              <w:t>Hasardratio (95% KI)</w:t>
            </w:r>
          </w:p>
        </w:tc>
        <w:tc>
          <w:tcPr>
            <w:tcW w:w="6192" w:type="dxa"/>
            <w:gridSpan w:val="2"/>
          </w:tcPr>
          <w:p w14:paraId="0E3254E3" w14:textId="6582ED44" w:rsidR="00E838C1" w:rsidRPr="00BA72A2" w:rsidRDefault="00E838C1" w:rsidP="005D3935">
            <w:pPr>
              <w:keepNext/>
              <w:keepLines/>
              <w:jc w:val="center"/>
              <w:rPr>
                <w:szCs w:val="22"/>
                <w:lang w:val="nb-NO"/>
              </w:rPr>
            </w:pPr>
            <w:r w:rsidRPr="00BA72A2">
              <w:rPr>
                <w:color w:val="000000"/>
                <w:szCs w:val="22"/>
                <w:lang w:val="nb-NO"/>
              </w:rPr>
              <w:t>0,41 (0,29</w:t>
            </w:r>
            <w:r w:rsidR="003316C8">
              <w:rPr>
                <w:color w:val="000000"/>
                <w:szCs w:val="22"/>
                <w:lang w:val="nb-NO"/>
              </w:rPr>
              <w:noBreakHyphen/>
            </w:r>
            <w:r w:rsidRPr="00BA72A2">
              <w:rPr>
                <w:color w:val="000000"/>
                <w:szCs w:val="22"/>
                <w:lang w:val="nb-NO"/>
              </w:rPr>
              <w:t>0,58)</w:t>
            </w:r>
          </w:p>
        </w:tc>
      </w:tr>
      <w:tr w:rsidR="00E838C1" w:rsidRPr="00BA72A2" w14:paraId="30DDE8AC" w14:textId="77777777" w:rsidTr="00513495">
        <w:tc>
          <w:tcPr>
            <w:tcW w:w="3095" w:type="dxa"/>
          </w:tcPr>
          <w:p w14:paraId="6514B020" w14:textId="77777777" w:rsidR="00E838C1" w:rsidRPr="00BA72A2" w:rsidRDefault="00E838C1" w:rsidP="005D3935">
            <w:pPr>
              <w:keepNext/>
              <w:keepLines/>
              <w:rPr>
                <w:color w:val="000000"/>
                <w:szCs w:val="22"/>
                <w:lang w:val="nb-NO"/>
              </w:rPr>
            </w:pPr>
            <w:r w:rsidRPr="00BA72A2">
              <w:rPr>
                <w:b/>
                <w:bCs/>
                <w:color w:val="000000"/>
                <w:szCs w:val="22"/>
                <w:lang w:val="nb-NO"/>
              </w:rPr>
              <w:t>&gt; 12 måneder (n=282)</w:t>
            </w:r>
          </w:p>
        </w:tc>
        <w:tc>
          <w:tcPr>
            <w:tcW w:w="3096" w:type="dxa"/>
          </w:tcPr>
          <w:p w14:paraId="65B5A02D" w14:textId="77777777" w:rsidR="00E838C1" w:rsidRPr="00BA72A2" w:rsidRDefault="00E838C1" w:rsidP="005D3935">
            <w:pPr>
              <w:keepNext/>
              <w:keepLines/>
              <w:jc w:val="center"/>
              <w:rPr>
                <w:szCs w:val="22"/>
                <w:lang w:val="nb-NO"/>
              </w:rPr>
            </w:pPr>
          </w:p>
        </w:tc>
        <w:tc>
          <w:tcPr>
            <w:tcW w:w="3096" w:type="dxa"/>
          </w:tcPr>
          <w:p w14:paraId="03CED56A" w14:textId="77777777" w:rsidR="00E838C1" w:rsidRPr="00BA72A2" w:rsidRDefault="00E838C1" w:rsidP="005D3935">
            <w:pPr>
              <w:keepNext/>
              <w:keepLines/>
              <w:jc w:val="center"/>
              <w:rPr>
                <w:szCs w:val="22"/>
                <w:lang w:val="nb-NO"/>
              </w:rPr>
            </w:pPr>
          </w:p>
        </w:tc>
      </w:tr>
      <w:tr w:rsidR="00E838C1" w:rsidRPr="00BA72A2" w14:paraId="5F69A707" w14:textId="77777777" w:rsidTr="00513495">
        <w:tc>
          <w:tcPr>
            <w:tcW w:w="3095" w:type="dxa"/>
          </w:tcPr>
          <w:p w14:paraId="4C33EBEB" w14:textId="77777777" w:rsidR="00E838C1" w:rsidRPr="00BA72A2" w:rsidRDefault="00E838C1" w:rsidP="00513495">
            <w:pPr>
              <w:ind w:left="270"/>
              <w:rPr>
                <w:b/>
                <w:bCs/>
                <w:color w:val="000000"/>
                <w:szCs w:val="22"/>
                <w:lang w:val="nb-NO"/>
              </w:rPr>
            </w:pPr>
            <w:r w:rsidRPr="00BA72A2">
              <w:rPr>
                <w:b/>
                <w:bCs/>
                <w:color w:val="000000"/>
                <w:szCs w:val="22"/>
                <w:lang w:val="nb-NO"/>
              </w:rPr>
              <w:t>Median</w:t>
            </w:r>
          </w:p>
        </w:tc>
        <w:tc>
          <w:tcPr>
            <w:tcW w:w="3096" w:type="dxa"/>
          </w:tcPr>
          <w:p w14:paraId="7EEE839D" w14:textId="77777777" w:rsidR="00E838C1" w:rsidRPr="00BA72A2" w:rsidRDefault="00E838C1" w:rsidP="00621031">
            <w:pPr>
              <w:jc w:val="center"/>
              <w:rPr>
                <w:color w:val="000000"/>
                <w:szCs w:val="22"/>
                <w:lang w:val="nb-NO"/>
              </w:rPr>
            </w:pPr>
            <w:r w:rsidRPr="00BA72A2">
              <w:rPr>
                <w:color w:val="000000"/>
                <w:szCs w:val="22"/>
                <w:lang w:val="nb-NO"/>
              </w:rPr>
              <w:t>9,7</w:t>
            </w:r>
          </w:p>
        </w:tc>
        <w:tc>
          <w:tcPr>
            <w:tcW w:w="3096" w:type="dxa"/>
          </w:tcPr>
          <w:p w14:paraId="1F3C17CC" w14:textId="77777777" w:rsidR="00E838C1" w:rsidRPr="00BA72A2" w:rsidRDefault="00E838C1" w:rsidP="00513495">
            <w:pPr>
              <w:jc w:val="center"/>
              <w:rPr>
                <w:color w:val="000000"/>
                <w:szCs w:val="22"/>
                <w:lang w:val="nb-NO"/>
              </w:rPr>
            </w:pPr>
            <w:r w:rsidRPr="00BA72A2">
              <w:rPr>
                <w:color w:val="000000"/>
                <w:szCs w:val="22"/>
                <w:lang w:val="nb-NO"/>
              </w:rPr>
              <w:t>12,4</w:t>
            </w:r>
          </w:p>
        </w:tc>
      </w:tr>
      <w:tr w:rsidR="00E838C1" w:rsidRPr="00BA72A2" w14:paraId="37F7800B" w14:textId="77777777" w:rsidTr="00513495">
        <w:tc>
          <w:tcPr>
            <w:tcW w:w="3095" w:type="dxa"/>
          </w:tcPr>
          <w:p w14:paraId="7339A10A" w14:textId="77777777" w:rsidR="00E838C1" w:rsidRPr="00BA72A2" w:rsidRDefault="00E838C1" w:rsidP="00513495">
            <w:pPr>
              <w:ind w:left="270"/>
              <w:rPr>
                <w:color w:val="000000"/>
                <w:szCs w:val="22"/>
                <w:lang w:val="nb-NO"/>
              </w:rPr>
            </w:pPr>
            <w:r w:rsidRPr="00BA72A2">
              <w:rPr>
                <w:color w:val="000000"/>
                <w:szCs w:val="22"/>
                <w:lang w:val="nb-NO"/>
              </w:rPr>
              <w:t>Hasardratio (95% KI)</w:t>
            </w:r>
          </w:p>
        </w:tc>
        <w:tc>
          <w:tcPr>
            <w:tcW w:w="6192" w:type="dxa"/>
            <w:gridSpan w:val="2"/>
          </w:tcPr>
          <w:p w14:paraId="04E3F340" w14:textId="6AD52663" w:rsidR="00E838C1" w:rsidRPr="00BA72A2" w:rsidRDefault="00E838C1" w:rsidP="00513495">
            <w:pPr>
              <w:jc w:val="center"/>
              <w:rPr>
                <w:szCs w:val="22"/>
                <w:lang w:val="nb-NO"/>
              </w:rPr>
            </w:pPr>
            <w:r w:rsidRPr="00BA72A2">
              <w:rPr>
                <w:color w:val="000000"/>
                <w:szCs w:val="22"/>
                <w:lang w:val="nb-NO"/>
              </w:rPr>
              <w:t>0</w:t>
            </w:r>
            <w:r w:rsidR="0043177C" w:rsidRPr="00BA72A2">
              <w:rPr>
                <w:color w:val="000000"/>
                <w:szCs w:val="22"/>
                <w:lang w:val="nb-NO"/>
              </w:rPr>
              <w:t>,</w:t>
            </w:r>
            <w:r w:rsidRPr="00BA72A2">
              <w:rPr>
                <w:color w:val="000000"/>
                <w:szCs w:val="22"/>
                <w:lang w:val="nb-NO"/>
              </w:rPr>
              <w:t>55 (0,41</w:t>
            </w:r>
            <w:r w:rsidR="003316C8">
              <w:rPr>
                <w:color w:val="000000"/>
                <w:szCs w:val="22"/>
                <w:lang w:val="nb-NO"/>
              </w:rPr>
              <w:noBreakHyphen/>
            </w:r>
            <w:r w:rsidRPr="00BA72A2">
              <w:rPr>
                <w:color w:val="000000"/>
                <w:szCs w:val="22"/>
                <w:lang w:val="nb-NO"/>
              </w:rPr>
              <w:t>0,73)</w:t>
            </w:r>
          </w:p>
        </w:tc>
      </w:tr>
    </w:tbl>
    <w:p w14:paraId="2CF7FCC4" w14:textId="77777777" w:rsidR="00E838C1" w:rsidRPr="00BA72A2" w:rsidRDefault="00E838C1" w:rsidP="00513495">
      <w:pPr>
        <w:rPr>
          <w:szCs w:val="22"/>
          <w:lang w:val="nb-NO"/>
        </w:rPr>
      </w:pPr>
    </w:p>
    <w:p w14:paraId="40A8ABB7" w14:textId="77777777" w:rsidR="00EA63D3" w:rsidRDefault="00EA63D3" w:rsidP="0043177C">
      <w:pPr>
        <w:rPr>
          <w:i/>
          <w:lang w:val="nb-NO"/>
        </w:rPr>
      </w:pPr>
      <w:r>
        <w:rPr>
          <w:i/>
          <w:lang w:val="nb-NO"/>
        </w:rPr>
        <w:t>GOG-0213</w:t>
      </w:r>
    </w:p>
    <w:p w14:paraId="21D07462" w14:textId="77777777" w:rsidR="00EA63D3" w:rsidRDefault="00C25305" w:rsidP="0043177C">
      <w:pPr>
        <w:rPr>
          <w:lang w:val="nb-NO"/>
        </w:rPr>
      </w:pPr>
      <w:r>
        <w:rPr>
          <w:lang w:val="nb-NO"/>
        </w:rPr>
        <w:t>GOG-0213 var</w:t>
      </w:r>
      <w:r w:rsidR="00EA63D3">
        <w:rPr>
          <w:lang w:val="nb-NO"/>
        </w:rPr>
        <w:t xml:space="preserve"> en fase III</w:t>
      </w:r>
      <w:r>
        <w:rPr>
          <w:lang w:val="nb-NO"/>
        </w:rPr>
        <w:t>,</w:t>
      </w:r>
      <w:r w:rsidR="00EA63D3">
        <w:rPr>
          <w:lang w:val="nb-NO"/>
        </w:rPr>
        <w:t xml:space="preserve"> randomisert</w:t>
      </w:r>
      <w:r>
        <w:rPr>
          <w:lang w:val="nb-NO"/>
        </w:rPr>
        <w:t>,</w:t>
      </w:r>
      <w:r w:rsidR="00EA63D3">
        <w:rPr>
          <w:lang w:val="nb-NO"/>
        </w:rPr>
        <w:t xml:space="preserve"> </w:t>
      </w:r>
      <w:r w:rsidR="00356C57">
        <w:rPr>
          <w:lang w:val="nb-NO"/>
        </w:rPr>
        <w:t>kontrollert åp</w:t>
      </w:r>
      <w:r>
        <w:rPr>
          <w:lang w:val="nb-NO"/>
        </w:rPr>
        <w:t>en</w:t>
      </w:r>
      <w:r w:rsidR="00EA63D3">
        <w:rPr>
          <w:lang w:val="nb-NO"/>
        </w:rPr>
        <w:t xml:space="preserve"> studie</w:t>
      </w:r>
      <w:r w:rsidR="00356C57">
        <w:rPr>
          <w:lang w:val="nb-NO"/>
        </w:rPr>
        <w:t xml:space="preserve"> undersøkte si</w:t>
      </w:r>
      <w:r>
        <w:rPr>
          <w:lang w:val="nb-NO"/>
        </w:rPr>
        <w:t>kkerhet og effekt av Avastin til</w:t>
      </w:r>
      <w:r w:rsidR="00356C57">
        <w:rPr>
          <w:lang w:val="nb-NO"/>
        </w:rPr>
        <w:t xml:space="preserve"> behandling av pasienter med p</w:t>
      </w:r>
      <w:r>
        <w:rPr>
          <w:lang w:val="nb-NO"/>
        </w:rPr>
        <w:t>l</w:t>
      </w:r>
      <w:r w:rsidR="00356C57">
        <w:rPr>
          <w:lang w:val="nb-NO"/>
        </w:rPr>
        <w:t>atina-</w:t>
      </w:r>
      <w:r w:rsidR="00356C57" w:rsidRPr="00356C57">
        <w:rPr>
          <w:lang w:val="nb-NO"/>
        </w:rPr>
        <w:t xml:space="preserve"> </w:t>
      </w:r>
      <w:r w:rsidR="00356C57" w:rsidRPr="00BA72A2">
        <w:rPr>
          <w:lang w:val="nb-NO"/>
        </w:rPr>
        <w:t xml:space="preserve">resistent </w:t>
      </w:r>
      <w:r w:rsidR="00BF03B7">
        <w:rPr>
          <w:lang w:val="nb-NO"/>
        </w:rPr>
        <w:t>residiverende</w:t>
      </w:r>
      <w:r w:rsidR="00356C57" w:rsidRPr="00BA72A2">
        <w:rPr>
          <w:lang w:val="nb-NO"/>
        </w:rPr>
        <w:t xml:space="preserve"> epitelial ovarialkreft, kreft i eggleder eller primær peritonealkreft</w:t>
      </w:r>
      <w:r w:rsidR="00356C57">
        <w:rPr>
          <w:lang w:val="nb-NO"/>
        </w:rPr>
        <w:t xml:space="preserve">, som </w:t>
      </w:r>
      <w:r w:rsidR="00723B84">
        <w:rPr>
          <w:lang w:val="nb-NO"/>
        </w:rPr>
        <w:t xml:space="preserve">tidligere </w:t>
      </w:r>
      <w:r>
        <w:rPr>
          <w:lang w:val="nb-NO"/>
        </w:rPr>
        <w:t xml:space="preserve">ikke </w:t>
      </w:r>
      <w:r w:rsidR="008327FC">
        <w:rPr>
          <w:lang w:val="nb-NO"/>
        </w:rPr>
        <w:t>har blitt behandlet</w:t>
      </w:r>
      <w:r w:rsidR="00356C57">
        <w:rPr>
          <w:lang w:val="nb-NO"/>
        </w:rPr>
        <w:t xml:space="preserve"> </w:t>
      </w:r>
      <w:r w:rsidR="008327FC">
        <w:rPr>
          <w:lang w:val="nb-NO"/>
        </w:rPr>
        <w:t xml:space="preserve">med </w:t>
      </w:r>
      <w:r w:rsidR="00356C57">
        <w:rPr>
          <w:lang w:val="nb-NO"/>
        </w:rPr>
        <w:t>kj</w:t>
      </w:r>
      <w:r w:rsidR="00B46F05">
        <w:rPr>
          <w:lang w:val="nb-NO"/>
        </w:rPr>
        <w:t>e</w:t>
      </w:r>
      <w:r w:rsidR="00356C57">
        <w:rPr>
          <w:lang w:val="nb-NO"/>
        </w:rPr>
        <w:t>moterapi</w:t>
      </w:r>
      <w:r w:rsidR="00723B84">
        <w:rPr>
          <w:lang w:val="nb-NO"/>
        </w:rPr>
        <w:t xml:space="preserve"> ved </w:t>
      </w:r>
      <w:r w:rsidR="00C14E1E">
        <w:rPr>
          <w:lang w:val="nb-NO"/>
        </w:rPr>
        <w:t>residiverende</w:t>
      </w:r>
      <w:r w:rsidR="00723B84">
        <w:rPr>
          <w:lang w:val="nb-NO"/>
        </w:rPr>
        <w:t xml:space="preserve"> kreft. Det var ingen eksklusjons</w:t>
      </w:r>
      <w:r w:rsidR="00C575F7">
        <w:rPr>
          <w:lang w:val="nb-NO"/>
        </w:rPr>
        <w:t>kriterier fo</w:t>
      </w:r>
      <w:r w:rsidR="00F55710">
        <w:rPr>
          <w:lang w:val="nb-NO"/>
        </w:rPr>
        <w:t>r tidligere antiangiog</w:t>
      </w:r>
      <w:r w:rsidR="00C575F7">
        <w:rPr>
          <w:lang w:val="nb-NO"/>
        </w:rPr>
        <w:t>en</w:t>
      </w:r>
      <w:r w:rsidR="00F55710">
        <w:rPr>
          <w:lang w:val="nb-NO"/>
        </w:rPr>
        <w:t>isk terapi. S</w:t>
      </w:r>
      <w:r w:rsidR="00925EDA">
        <w:rPr>
          <w:lang w:val="nb-NO"/>
        </w:rPr>
        <w:t>tudien evaluerte</w:t>
      </w:r>
      <w:r w:rsidR="00F55710">
        <w:rPr>
          <w:lang w:val="nb-NO"/>
        </w:rPr>
        <w:t xml:space="preserve"> ef</w:t>
      </w:r>
      <w:r w:rsidR="00925EDA">
        <w:rPr>
          <w:lang w:val="nb-NO"/>
        </w:rPr>
        <w:t>fekten av å gi</w:t>
      </w:r>
      <w:r w:rsidR="00C575F7">
        <w:rPr>
          <w:lang w:val="nb-NO"/>
        </w:rPr>
        <w:t xml:space="preserve"> Avastin</w:t>
      </w:r>
      <w:r w:rsidR="00925EDA">
        <w:rPr>
          <w:lang w:val="nb-NO"/>
        </w:rPr>
        <w:t xml:space="preserve"> i</w:t>
      </w:r>
      <w:r w:rsidR="00C575F7">
        <w:rPr>
          <w:lang w:val="nb-NO"/>
        </w:rPr>
        <w:t xml:space="preserve"> </w:t>
      </w:r>
      <w:r w:rsidR="00925EDA">
        <w:rPr>
          <w:lang w:val="nb-NO"/>
        </w:rPr>
        <w:t xml:space="preserve">tillegg </w:t>
      </w:r>
      <w:r w:rsidR="00C575F7">
        <w:rPr>
          <w:lang w:val="nb-NO"/>
        </w:rPr>
        <w:t xml:space="preserve">til </w:t>
      </w:r>
      <w:r w:rsidR="00F55710">
        <w:rPr>
          <w:lang w:val="nb-NO"/>
        </w:rPr>
        <w:t xml:space="preserve"> karboplatin+paklitaksel og </w:t>
      </w:r>
      <w:r w:rsidR="00C575F7">
        <w:rPr>
          <w:lang w:val="nb-NO"/>
        </w:rPr>
        <w:t xml:space="preserve">fortsette med </w:t>
      </w:r>
      <w:r w:rsidR="00F55710">
        <w:rPr>
          <w:lang w:val="nb-NO"/>
        </w:rPr>
        <w:t>Avastin som monoterapi</w:t>
      </w:r>
      <w:r w:rsidR="00C575F7">
        <w:rPr>
          <w:lang w:val="nb-NO"/>
        </w:rPr>
        <w:t xml:space="preserve"> </w:t>
      </w:r>
      <w:r w:rsidR="00056B8D">
        <w:rPr>
          <w:lang w:val="nb-NO"/>
        </w:rPr>
        <w:t>inn</w:t>
      </w:r>
      <w:r w:rsidR="00C575F7">
        <w:rPr>
          <w:lang w:val="nb-NO"/>
        </w:rPr>
        <w:t>til sykdomsprogresjon eller uakseptabel toksisitet</w:t>
      </w:r>
      <w:r w:rsidR="00925EDA">
        <w:rPr>
          <w:lang w:val="nb-NO"/>
        </w:rPr>
        <w:t>,</w:t>
      </w:r>
      <w:r w:rsidR="00C575F7">
        <w:rPr>
          <w:lang w:val="nb-NO"/>
        </w:rPr>
        <w:t xml:space="preserve"> sa</w:t>
      </w:r>
      <w:r w:rsidR="00925EDA">
        <w:rPr>
          <w:lang w:val="nb-NO"/>
        </w:rPr>
        <w:t>mmenlig</w:t>
      </w:r>
      <w:r w:rsidR="00C575F7">
        <w:rPr>
          <w:lang w:val="nb-NO"/>
        </w:rPr>
        <w:t xml:space="preserve">net med karboplatin+paklitaksel alene. </w:t>
      </w:r>
    </w:p>
    <w:p w14:paraId="550D9277" w14:textId="77777777" w:rsidR="008327FC" w:rsidRDefault="008327FC" w:rsidP="0043177C">
      <w:pPr>
        <w:rPr>
          <w:lang w:val="nb-NO"/>
        </w:rPr>
      </w:pPr>
    </w:p>
    <w:p w14:paraId="04B8C849" w14:textId="0E2E9842" w:rsidR="008327FC" w:rsidRDefault="008327FC" w:rsidP="0043177C">
      <w:pPr>
        <w:rPr>
          <w:lang w:val="nb-NO"/>
        </w:rPr>
      </w:pPr>
      <w:r>
        <w:rPr>
          <w:lang w:val="nb-NO"/>
        </w:rPr>
        <w:t>Total</w:t>
      </w:r>
      <w:r w:rsidR="00925EDA">
        <w:rPr>
          <w:lang w:val="nb-NO"/>
        </w:rPr>
        <w:t>t</w:t>
      </w:r>
      <w:r>
        <w:rPr>
          <w:lang w:val="nb-NO"/>
        </w:rPr>
        <w:t xml:space="preserve"> 673</w:t>
      </w:r>
      <w:r w:rsidR="003316C8">
        <w:rPr>
          <w:lang w:val="nb-NO"/>
        </w:rPr>
        <w:t> </w:t>
      </w:r>
      <w:r>
        <w:rPr>
          <w:lang w:val="nb-NO"/>
        </w:rPr>
        <w:t>pasienter ble randomise</w:t>
      </w:r>
      <w:r w:rsidR="00F6716A">
        <w:rPr>
          <w:lang w:val="nb-NO"/>
        </w:rPr>
        <w:t>rt i like</w:t>
      </w:r>
      <w:r w:rsidR="00925EDA">
        <w:rPr>
          <w:lang w:val="nb-NO"/>
        </w:rPr>
        <w:t xml:space="preserve"> store</w:t>
      </w:r>
      <w:r w:rsidR="00F6716A">
        <w:rPr>
          <w:lang w:val="nb-NO"/>
        </w:rPr>
        <w:t xml:space="preserve"> grupper</w:t>
      </w:r>
      <w:r>
        <w:rPr>
          <w:lang w:val="nb-NO"/>
        </w:rPr>
        <w:t xml:space="preserve"> til følgende to behandling</w:t>
      </w:r>
      <w:r w:rsidR="00925EDA">
        <w:rPr>
          <w:lang w:val="nb-NO"/>
        </w:rPr>
        <w:t xml:space="preserve">sarmer </w:t>
      </w:r>
      <w:r>
        <w:rPr>
          <w:lang w:val="nb-NO"/>
        </w:rPr>
        <w:t>:</w:t>
      </w:r>
    </w:p>
    <w:p w14:paraId="3FE83EF5" w14:textId="54633833" w:rsidR="008327FC" w:rsidRPr="00295F96" w:rsidRDefault="00990C0E" w:rsidP="003316C8">
      <w:pPr>
        <w:ind w:left="567" w:hanging="567"/>
        <w:rPr>
          <w:noProof/>
          <w:lang w:val="nb-NO"/>
        </w:rPr>
      </w:pPr>
      <w:r w:rsidRPr="00BA72A2">
        <w:rPr>
          <w:szCs w:val="22"/>
          <w:lang w:val="nb-NO"/>
        </w:rPr>
        <w:sym w:font="Symbol" w:char="F0B7"/>
      </w:r>
      <w:r w:rsidRPr="00BA72A2">
        <w:rPr>
          <w:lang w:val="nb-NO"/>
        </w:rPr>
        <w:tab/>
      </w:r>
      <w:r w:rsidR="008327FC">
        <w:rPr>
          <w:lang w:val="nb-NO"/>
        </w:rPr>
        <w:t>CP armen: Karboplatin (AUC5) og pakliksatel (175</w:t>
      </w:r>
      <w:r w:rsidR="003316C8">
        <w:rPr>
          <w:lang w:val="nb-NO"/>
        </w:rPr>
        <w:t> </w:t>
      </w:r>
      <w:r w:rsidR="008327FC">
        <w:rPr>
          <w:lang w:val="nb-NO"/>
        </w:rPr>
        <w:t>mg/m</w:t>
      </w:r>
      <w:r w:rsidR="008327FC" w:rsidRPr="00295F96">
        <w:rPr>
          <w:vertAlign w:val="superscript"/>
          <w:lang w:val="nb-NO"/>
        </w:rPr>
        <w:t>2</w:t>
      </w:r>
      <w:r w:rsidR="00925EDA">
        <w:rPr>
          <w:lang w:val="nb-NO"/>
        </w:rPr>
        <w:t xml:space="preserve"> </w:t>
      </w:r>
      <w:r w:rsidR="003316C8">
        <w:rPr>
          <w:lang w:val="nb-NO"/>
        </w:rPr>
        <w:t>intravenøst</w:t>
      </w:r>
      <w:r w:rsidR="008327FC">
        <w:rPr>
          <w:lang w:val="nb-NO"/>
        </w:rPr>
        <w:t>)</w:t>
      </w:r>
      <w:r w:rsidR="00704548">
        <w:rPr>
          <w:lang w:val="nb-NO"/>
        </w:rPr>
        <w:t xml:space="preserve"> hver 3.</w:t>
      </w:r>
      <w:r w:rsidR="003316C8">
        <w:rPr>
          <w:lang w:val="nb-NO"/>
        </w:rPr>
        <w:t> </w:t>
      </w:r>
      <w:r w:rsidR="00704548">
        <w:rPr>
          <w:lang w:val="nb-NO"/>
        </w:rPr>
        <w:t xml:space="preserve">uke fra 6 </w:t>
      </w:r>
      <w:r w:rsidR="002458CC">
        <w:rPr>
          <w:lang w:val="nb-NO"/>
        </w:rPr>
        <w:t xml:space="preserve">og </w:t>
      </w:r>
      <w:r w:rsidR="00925EDA">
        <w:rPr>
          <w:lang w:val="nb-NO"/>
        </w:rPr>
        <w:t>opp</w:t>
      </w:r>
      <w:r w:rsidR="00704548">
        <w:rPr>
          <w:lang w:val="nb-NO"/>
        </w:rPr>
        <w:t xml:space="preserve">til </w:t>
      </w:r>
      <w:r w:rsidR="008327FC">
        <w:rPr>
          <w:lang w:val="nb-NO"/>
        </w:rPr>
        <w:t xml:space="preserve">8 </w:t>
      </w:r>
      <w:r w:rsidR="00056B8D">
        <w:rPr>
          <w:lang w:val="nb-NO"/>
        </w:rPr>
        <w:t>behandlings</w:t>
      </w:r>
      <w:r w:rsidR="008327FC">
        <w:rPr>
          <w:lang w:val="nb-NO"/>
        </w:rPr>
        <w:t>sykluser.</w:t>
      </w:r>
      <w:r w:rsidR="00FE1557">
        <w:rPr>
          <w:lang w:val="nb-NO"/>
        </w:rPr>
        <w:t xml:space="preserve"> </w:t>
      </w:r>
    </w:p>
    <w:p w14:paraId="4BC41DD0" w14:textId="4B3F5649" w:rsidR="00FE1557" w:rsidRDefault="00990C0E" w:rsidP="003316C8">
      <w:pPr>
        <w:ind w:left="567" w:hanging="567"/>
        <w:rPr>
          <w:lang w:val="nb-NO"/>
        </w:rPr>
      </w:pPr>
      <w:r w:rsidRPr="00BA72A2">
        <w:rPr>
          <w:szCs w:val="22"/>
          <w:lang w:val="nb-NO"/>
        </w:rPr>
        <w:sym w:font="Symbol" w:char="F0B7"/>
      </w:r>
      <w:r w:rsidRPr="00BA72A2">
        <w:rPr>
          <w:lang w:val="nb-NO"/>
        </w:rPr>
        <w:tab/>
      </w:r>
      <w:r w:rsidR="00FE1557">
        <w:rPr>
          <w:lang w:val="nb-NO"/>
        </w:rPr>
        <w:t>CPB armen: Karboplatin (AUC5) og paklitaksel</w:t>
      </w:r>
      <w:r w:rsidR="00925EDA">
        <w:rPr>
          <w:lang w:val="nb-NO"/>
        </w:rPr>
        <w:t xml:space="preserve"> (175</w:t>
      </w:r>
      <w:r w:rsidR="003316C8">
        <w:rPr>
          <w:lang w:val="nb-NO"/>
        </w:rPr>
        <w:t> </w:t>
      </w:r>
      <w:r w:rsidR="00925EDA">
        <w:rPr>
          <w:lang w:val="nb-NO"/>
        </w:rPr>
        <w:t>mg/m</w:t>
      </w:r>
      <w:r w:rsidR="00925EDA" w:rsidRPr="00CA48FC">
        <w:rPr>
          <w:vertAlign w:val="superscript"/>
          <w:lang w:val="nb-NO"/>
        </w:rPr>
        <w:t>2</w:t>
      </w:r>
      <w:r w:rsidR="00925EDA">
        <w:rPr>
          <w:lang w:val="nb-NO"/>
        </w:rPr>
        <w:t xml:space="preserve"> </w:t>
      </w:r>
      <w:r w:rsidR="003316C8">
        <w:rPr>
          <w:lang w:val="nb-NO"/>
        </w:rPr>
        <w:t>intravenøst</w:t>
      </w:r>
      <w:r w:rsidR="00FE1557">
        <w:rPr>
          <w:lang w:val="nb-NO"/>
        </w:rPr>
        <w:t>) og</w:t>
      </w:r>
      <w:r w:rsidR="002458CC">
        <w:rPr>
          <w:lang w:val="nb-NO"/>
        </w:rPr>
        <w:t xml:space="preserve"> samtidig</w:t>
      </w:r>
      <w:r w:rsidR="00DF3DBD">
        <w:rPr>
          <w:lang w:val="nb-NO"/>
        </w:rPr>
        <w:t xml:space="preserve"> Avastin (15</w:t>
      </w:r>
      <w:r w:rsidR="003316C8">
        <w:rPr>
          <w:lang w:val="nb-NO"/>
        </w:rPr>
        <w:t> </w:t>
      </w:r>
      <w:r w:rsidR="00DF3DBD">
        <w:rPr>
          <w:lang w:val="nb-NO"/>
        </w:rPr>
        <w:t>mg/kg) hver 3.</w:t>
      </w:r>
      <w:r w:rsidR="003316C8">
        <w:rPr>
          <w:lang w:val="nb-NO"/>
        </w:rPr>
        <w:t> </w:t>
      </w:r>
      <w:r w:rsidR="00DF3DBD">
        <w:rPr>
          <w:lang w:val="nb-NO"/>
        </w:rPr>
        <w:t xml:space="preserve">uke fra 6 </w:t>
      </w:r>
      <w:r w:rsidR="002458CC">
        <w:rPr>
          <w:lang w:val="nb-NO"/>
        </w:rPr>
        <w:t xml:space="preserve">og </w:t>
      </w:r>
      <w:r w:rsidR="00925EDA">
        <w:rPr>
          <w:lang w:val="nb-NO"/>
        </w:rPr>
        <w:t>opp</w:t>
      </w:r>
      <w:r w:rsidR="00DF3DBD">
        <w:rPr>
          <w:lang w:val="nb-NO"/>
        </w:rPr>
        <w:t xml:space="preserve">til 8 </w:t>
      </w:r>
      <w:r w:rsidR="00704548">
        <w:rPr>
          <w:lang w:val="nb-NO"/>
        </w:rPr>
        <w:t>behandlinssykluser, etterfulgt av</w:t>
      </w:r>
      <w:r w:rsidR="00DF3DBD">
        <w:rPr>
          <w:lang w:val="nb-NO"/>
        </w:rPr>
        <w:t xml:space="preserve"> Avastin (15</w:t>
      </w:r>
      <w:r w:rsidR="003316C8">
        <w:rPr>
          <w:lang w:val="nb-NO"/>
        </w:rPr>
        <w:t> </w:t>
      </w:r>
      <w:r w:rsidR="00DF3DBD">
        <w:rPr>
          <w:lang w:val="nb-NO"/>
        </w:rPr>
        <w:t>mg/kg hver 3.</w:t>
      </w:r>
      <w:r w:rsidR="003316C8">
        <w:rPr>
          <w:lang w:val="nb-NO"/>
        </w:rPr>
        <w:t> </w:t>
      </w:r>
      <w:r w:rsidR="00DF3DBD">
        <w:rPr>
          <w:lang w:val="nb-NO"/>
        </w:rPr>
        <w:t xml:space="preserve">uke) alene </w:t>
      </w:r>
      <w:r w:rsidR="00704548">
        <w:rPr>
          <w:lang w:val="nb-NO"/>
        </w:rPr>
        <w:t>inn</w:t>
      </w:r>
      <w:r w:rsidR="00DF3DBD">
        <w:rPr>
          <w:lang w:val="nb-NO"/>
        </w:rPr>
        <w:t xml:space="preserve">til sykdomsprogresjon eller uakseptabel toksisitet. </w:t>
      </w:r>
    </w:p>
    <w:p w14:paraId="3DB8821D" w14:textId="77777777" w:rsidR="00DF3DBD" w:rsidRDefault="00DF3DBD" w:rsidP="00295F96">
      <w:pPr>
        <w:ind w:left="720"/>
        <w:rPr>
          <w:lang w:val="nb-NO"/>
        </w:rPr>
      </w:pPr>
    </w:p>
    <w:p w14:paraId="6A646C4C" w14:textId="461D6F2B" w:rsidR="00DF3DBD" w:rsidRDefault="000E663C" w:rsidP="00DF3DBD">
      <w:pPr>
        <w:rPr>
          <w:lang w:val="nb-NO"/>
        </w:rPr>
      </w:pPr>
      <w:r>
        <w:rPr>
          <w:lang w:val="nb-NO"/>
        </w:rPr>
        <w:t>Fl</w:t>
      </w:r>
      <w:r w:rsidR="00704548">
        <w:rPr>
          <w:lang w:val="nb-NO"/>
        </w:rPr>
        <w:t>ertallet</w:t>
      </w:r>
      <w:r w:rsidR="002458CC">
        <w:rPr>
          <w:lang w:val="nb-NO"/>
        </w:rPr>
        <w:t xml:space="preserve"> av pasien</w:t>
      </w:r>
      <w:r w:rsidR="00DF3DBD">
        <w:rPr>
          <w:lang w:val="nb-NO"/>
        </w:rPr>
        <w:t xml:space="preserve">tene </w:t>
      </w:r>
      <w:r w:rsidR="00967247">
        <w:rPr>
          <w:lang w:val="nb-NO"/>
        </w:rPr>
        <w:t>i både</w:t>
      </w:r>
      <w:r>
        <w:rPr>
          <w:lang w:val="nb-NO"/>
        </w:rPr>
        <w:t xml:space="preserve"> </w:t>
      </w:r>
      <w:r w:rsidR="00925EDA">
        <w:rPr>
          <w:lang w:val="nb-NO"/>
        </w:rPr>
        <w:t>CP armen (80,</w:t>
      </w:r>
      <w:r>
        <w:rPr>
          <w:lang w:val="nb-NO"/>
        </w:rPr>
        <w:t>4</w:t>
      </w:r>
      <w:r w:rsidR="004C3673">
        <w:rPr>
          <w:lang w:val="nb-NO"/>
        </w:rPr>
        <w:t> </w:t>
      </w:r>
      <w:r>
        <w:rPr>
          <w:lang w:val="nb-NO"/>
        </w:rPr>
        <w:t xml:space="preserve">%) og </w:t>
      </w:r>
      <w:r w:rsidR="00925EDA">
        <w:rPr>
          <w:lang w:val="nb-NO"/>
        </w:rPr>
        <w:t>CPB armen (78,</w:t>
      </w:r>
      <w:r w:rsidR="00427066">
        <w:rPr>
          <w:lang w:val="nb-NO"/>
        </w:rPr>
        <w:t>9</w:t>
      </w:r>
      <w:r w:rsidR="004C3673">
        <w:rPr>
          <w:lang w:val="nb-NO"/>
        </w:rPr>
        <w:t> </w:t>
      </w:r>
      <w:r w:rsidR="00427066">
        <w:rPr>
          <w:lang w:val="nb-NO"/>
        </w:rPr>
        <w:t>%)</w:t>
      </w:r>
      <w:r w:rsidR="00704548">
        <w:rPr>
          <w:lang w:val="nb-NO"/>
        </w:rPr>
        <w:t xml:space="preserve"> var h</w:t>
      </w:r>
      <w:r w:rsidR="002458CC">
        <w:rPr>
          <w:lang w:val="nb-NO"/>
        </w:rPr>
        <w:t>vit</w:t>
      </w:r>
      <w:r w:rsidR="00704548">
        <w:rPr>
          <w:lang w:val="nb-NO"/>
        </w:rPr>
        <w:t xml:space="preserve">e. Median alder </w:t>
      </w:r>
      <w:r w:rsidR="00967247">
        <w:rPr>
          <w:lang w:val="nb-NO"/>
        </w:rPr>
        <w:t>var 60,0</w:t>
      </w:r>
      <w:r w:rsidR="00704548">
        <w:rPr>
          <w:lang w:val="nb-NO"/>
        </w:rPr>
        <w:t xml:space="preserve"> år i CP armen</w:t>
      </w:r>
      <w:r w:rsidR="00967247">
        <w:rPr>
          <w:lang w:val="nb-NO"/>
        </w:rPr>
        <w:t xml:space="preserve"> og 59,0</w:t>
      </w:r>
      <w:r w:rsidR="003316C8">
        <w:rPr>
          <w:lang w:val="nb-NO"/>
        </w:rPr>
        <w:t> år</w:t>
      </w:r>
      <w:r w:rsidR="00967247">
        <w:rPr>
          <w:lang w:val="nb-NO"/>
        </w:rPr>
        <w:t xml:space="preserve"> </w:t>
      </w:r>
      <w:r w:rsidR="00704548">
        <w:rPr>
          <w:lang w:val="nb-NO"/>
        </w:rPr>
        <w:t>i CPB armen. Flertallet</w:t>
      </w:r>
      <w:r w:rsidR="00967247">
        <w:rPr>
          <w:lang w:val="nb-NO"/>
        </w:rPr>
        <w:t xml:space="preserve"> av pasientene (CP:</w:t>
      </w:r>
      <w:r w:rsidR="00704548">
        <w:rPr>
          <w:lang w:val="nb-NO"/>
        </w:rPr>
        <w:t xml:space="preserve"> </w:t>
      </w:r>
      <w:r w:rsidR="00967247">
        <w:rPr>
          <w:lang w:val="nb-NO"/>
        </w:rPr>
        <w:t>64,6</w:t>
      </w:r>
      <w:r w:rsidR="004C3673">
        <w:rPr>
          <w:lang w:val="nb-NO"/>
        </w:rPr>
        <w:t> </w:t>
      </w:r>
      <w:r w:rsidR="00967247">
        <w:rPr>
          <w:lang w:val="nb-NO"/>
        </w:rPr>
        <w:t>%; CPB:</w:t>
      </w:r>
      <w:r w:rsidR="00704548">
        <w:rPr>
          <w:lang w:val="nb-NO"/>
        </w:rPr>
        <w:t xml:space="preserve"> </w:t>
      </w:r>
      <w:r w:rsidR="00967247">
        <w:rPr>
          <w:lang w:val="nb-NO"/>
        </w:rPr>
        <w:t>68,8</w:t>
      </w:r>
      <w:r w:rsidR="004C3673">
        <w:rPr>
          <w:lang w:val="nb-NO"/>
        </w:rPr>
        <w:t> </w:t>
      </w:r>
      <w:r w:rsidR="00967247">
        <w:rPr>
          <w:lang w:val="nb-NO"/>
        </w:rPr>
        <w:t>%) var i alderskategorien &lt;</w:t>
      </w:r>
      <w:r w:rsidR="004C3673">
        <w:rPr>
          <w:lang w:val="nb-NO"/>
        </w:rPr>
        <w:t> </w:t>
      </w:r>
      <w:r w:rsidR="00967247">
        <w:rPr>
          <w:lang w:val="nb-NO"/>
        </w:rPr>
        <w:t>65</w:t>
      </w:r>
      <w:r w:rsidR="003316C8">
        <w:rPr>
          <w:lang w:val="nb-NO"/>
        </w:rPr>
        <w:t> </w:t>
      </w:r>
      <w:r w:rsidR="00967247">
        <w:rPr>
          <w:lang w:val="nb-NO"/>
        </w:rPr>
        <w:t>år. Ved basel</w:t>
      </w:r>
      <w:r w:rsidR="00704548">
        <w:rPr>
          <w:lang w:val="nb-NO"/>
        </w:rPr>
        <w:t>i</w:t>
      </w:r>
      <w:r w:rsidR="00925EDA">
        <w:rPr>
          <w:lang w:val="nb-NO"/>
        </w:rPr>
        <w:t>ne</w:t>
      </w:r>
      <w:r w:rsidR="00967247">
        <w:rPr>
          <w:lang w:val="nb-NO"/>
        </w:rPr>
        <w:t xml:space="preserve"> hadde de fleste pasientene i begge behandlingsarmene en GOG PS på 0 (CP:82,4</w:t>
      </w:r>
      <w:r w:rsidR="004C3673">
        <w:rPr>
          <w:lang w:val="nb-NO"/>
        </w:rPr>
        <w:t> </w:t>
      </w:r>
      <w:r w:rsidR="00967247">
        <w:rPr>
          <w:lang w:val="nb-NO"/>
        </w:rPr>
        <w:t>%; CPB:80,7</w:t>
      </w:r>
      <w:r w:rsidR="004C3673">
        <w:rPr>
          <w:lang w:val="nb-NO"/>
        </w:rPr>
        <w:t> </w:t>
      </w:r>
      <w:r w:rsidR="00967247">
        <w:rPr>
          <w:lang w:val="nb-NO"/>
        </w:rPr>
        <w:t>%) eller 1 (CP: 16,7</w:t>
      </w:r>
      <w:r w:rsidR="004C3673">
        <w:rPr>
          <w:lang w:val="nb-NO"/>
        </w:rPr>
        <w:t> </w:t>
      </w:r>
      <w:r w:rsidR="00967247">
        <w:rPr>
          <w:lang w:val="nb-NO"/>
        </w:rPr>
        <w:t>%; CPB: 18,1</w:t>
      </w:r>
      <w:r w:rsidR="004C3673">
        <w:rPr>
          <w:lang w:val="nb-NO"/>
        </w:rPr>
        <w:t> </w:t>
      </w:r>
      <w:r w:rsidR="00967247">
        <w:rPr>
          <w:lang w:val="nb-NO"/>
        </w:rPr>
        <w:t>%). Det var raportert en GOG PS på 2 ved baseline hos 0,9</w:t>
      </w:r>
      <w:r w:rsidR="00925EDA">
        <w:rPr>
          <w:lang w:val="nb-NO"/>
        </w:rPr>
        <w:t xml:space="preserve"> </w:t>
      </w:r>
      <w:r w:rsidR="00967247">
        <w:rPr>
          <w:lang w:val="nb-NO"/>
        </w:rPr>
        <w:t>% av pasientene i CP armen og 1,2</w:t>
      </w:r>
      <w:r w:rsidR="004C3673">
        <w:rPr>
          <w:lang w:val="nb-NO"/>
        </w:rPr>
        <w:t> </w:t>
      </w:r>
      <w:r w:rsidR="00967247">
        <w:rPr>
          <w:lang w:val="nb-NO"/>
        </w:rPr>
        <w:t>% av pasieneten</w:t>
      </w:r>
      <w:r w:rsidR="003B7778">
        <w:rPr>
          <w:lang w:val="nb-NO"/>
        </w:rPr>
        <w:t>e</w:t>
      </w:r>
      <w:r w:rsidR="00967247">
        <w:rPr>
          <w:lang w:val="nb-NO"/>
        </w:rPr>
        <w:t xml:space="preserve"> i CPB armen. </w:t>
      </w:r>
    </w:p>
    <w:p w14:paraId="299B90AE" w14:textId="77777777" w:rsidR="003B7778" w:rsidRDefault="003B7778" w:rsidP="00DF3DBD">
      <w:pPr>
        <w:rPr>
          <w:lang w:val="nb-NO"/>
        </w:rPr>
      </w:pPr>
    </w:p>
    <w:p w14:paraId="500A1A5C" w14:textId="77777777" w:rsidR="003B7778" w:rsidRDefault="003B7778" w:rsidP="00DF3DBD">
      <w:pPr>
        <w:rPr>
          <w:lang w:val="nb-NO"/>
        </w:rPr>
      </w:pPr>
      <w:r w:rsidRPr="003B7778">
        <w:rPr>
          <w:lang w:val="nb-NO"/>
        </w:rPr>
        <w:t>Det primære effektendepunktet var total overlevelse (OS). De</w:t>
      </w:r>
      <w:r w:rsidR="00925EDA">
        <w:rPr>
          <w:lang w:val="nb-NO"/>
        </w:rPr>
        <w:t>t</w:t>
      </w:r>
      <w:r w:rsidRPr="003B7778">
        <w:rPr>
          <w:lang w:val="nb-NO"/>
        </w:rPr>
        <w:t xml:space="preserve"> viktigste sekundære effektendepunktet var progresjonsfri overlevelse (PFS). Resultatene er presentert i tabell 22.</w:t>
      </w:r>
    </w:p>
    <w:p w14:paraId="2EA20946" w14:textId="77777777" w:rsidR="003B7778" w:rsidRDefault="003B7778" w:rsidP="00DF3DBD">
      <w:pPr>
        <w:rPr>
          <w:lang w:val="nb-NO"/>
        </w:rPr>
      </w:pPr>
    </w:p>
    <w:p w14:paraId="194A91B5" w14:textId="77777777" w:rsidR="003B7778" w:rsidRDefault="00AE1209" w:rsidP="003B7778">
      <w:pPr>
        <w:keepNext/>
        <w:keepLines/>
        <w:rPr>
          <w:b/>
          <w:lang w:val="nb-NO"/>
        </w:rPr>
      </w:pPr>
      <w:r w:rsidRPr="00AE1209">
        <w:rPr>
          <w:b/>
          <w:lang w:val="nb-NO"/>
        </w:rPr>
        <w:lastRenderedPageBreak/>
        <w:t>Tab</w:t>
      </w:r>
      <w:r w:rsidR="003B7778" w:rsidRPr="00295F96">
        <w:rPr>
          <w:b/>
          <w:lang w:val="nb-NO"/>
        </w:rPr>
        <w:t>e</w:t>
      </w:r>
      <w:r>
        <w:rPr>
          <w:b/>
          <w:lang w:val="nb-NO"/>
        </w:rPr>
        <w:t>ll</w:t>
      </w:r>
      <w:r w:rsidR="003B7778" w:rsidRPr="00295F96">
        <w:rPr>
          <w:b/>
          <w:lang w:val="nb-NO"/>
        </w:rPr>
        <w:t xml:space="preserve"> 22</w:t>
      </w:r>
      <w:r w:rsidR="003B7778" w:rsidRPr="00295F96">
        <w:rPr>
          <w:b/>
          <w:lang w:val="nb-NO"/>
        </w:rPr>
        <w:tab/>
        <w:t>Effektresultate</w:t>
      </w:r>
      <w:r w:rsidR="003C4199">
        <w:rPr>
          <w:b/>
          <w:lang w:val="nb-NO"/>
        </w:rPr>
        <w:t>r</w:t>
      </w:r>
      <w:r w:rsidR="003B7778" w:rsidRPr="00295F96">
        <w:rPr>
          <w:b/>
          <w:vertAlign w:val="superscript"/>
          <w:lang w:val="nb-NO"/>
        </w:rPr>
        <w:t>1,2</w:t>
      </w:r>
      <w:r w:rsidR="003B7778" w:rsidRPr="00295F96">
        <w:rPr>
          <w:b/>
          <w:lang w:val="nb-NO"/>
        </w:rPr>
        <w:t xml:space="preserve"> f</w:t>
      </w:r>
      <w:r w:rsidR="003C4199">
        <w:rPr>
          <w:b/>
          <w:lang w:val="nb-NO"/>
        </w:rPr>
        <w:t>or studie</w:t>
      </w:r>
      <w:r w:rsidR="003B7778" w:rsidRPr="00295F96">
        <w:rPr>
          <w:b/>
          <w:lang w:val="nb-NO"/>
        </w:rPr>
        <w:t xml:space="preserve"> GOG-0213</w:t>
      </w:r>
    </w:p>
    <w:p w14:paraId="5CC486F9" w14:textId="77777777" w:rsidR="0078471F" w:rsidRPr="00295F96" w:rsidRDefault="0078471F" w:rsidP="003B7778">
      <w:pPr>
        <w:keepNext/>
        <w:keepLines/>
        <w:rPr>
          <w:b/>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2250"/>
        <w:gridCol w:w="2568"/>
      </w:tblGrid>
      <w:tr w:rsidR="003B7778" w:rsidRPr="00FC7F3F" w14:paraId="568F045B" w14:textId="77777777" w:rsidTr="00E23480">
        <w:trPr>
          <w:trHeight w:val="351"/>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7A7ADD76" w14:textId="77777777" w:rsidR="003B7778" w:rsidRPr="00FC7F3F" w:rsidRDefault="00B16764" w:rsidP="00E23480">
            <w:pPr>
              <w:pStyle w:val="TextTi12"/>
              <w:keepNext/>
              <w:rPr>
                <w:rFonts w:eastAsia="SimSun"/>
                <w:b/>
                <w:sz w:val="22"/>
                <w:szCs w:val="22"/>
                <w:lang w:eastAsia="zh-CN"/>
              </w:rPr>
            </w:pPr>
            <w:proofErr w:type="spellStart"/>
            <w:r>
              <w:rPr>
                <w:rFonts w:eastAsia="SimSun"/>
                <w:b/>
                <w:sz w:val="22"/>
                <w:szCs w:val="22"/>
                <w:lang w:eastAsia="zh-CN"/>
              </w:rPr>
              <w:t>Primær</w:t>
            </w:r>
            <w:r w:rsidR="003316C8">
              <w:rPr>
                <w:rFonts w:eastAsia="SimSun"/>
                <w:b/>
                <w:sz w:val="22"/>
                <w:szCs w:val="22"/>
                <w:lang w:eastAsia="zh-CN"/>
              </w:rPr>
              <w:t>t</w:t>
            </w:r>
            <w:proofErr w:type="spellEnd"/>
            <w:r>
              <w:rPr>
                <w:rFonts w:eastAsia="SimSun"/>
                <w:b/>
                <w:sz w:val="22"/>
                <w:szCs w:val="22"/>
                <w:lang w:eastAsia="zh-CN"/>
              </w:rPr>
              <w:t xml:space="preserve"> </w:t>
            </w:r>
            <w:proofErr w:type="spellStart"/>
            <w:r>
              <w:rPr>
                <w:rFonts w:eastAsia="SimSun"/>
                <w:b/>
                <w:sz w:val="22"/>
                <w:szCs w:val="22"/>
                <w:lang w:eastAsia="zh-CN"/>
              </w:rPr>
              <w:t>e</w:t>
            </w:r>
            <w:r w:rsidR="003B7778">
              <w:rPr>
                <w:rFonts w:eastAsia="SimSun"/>
                <w:b/>
                <w:sz w:val="22"/>
                <w:szCs w:val="22"/>
                <w:lang w:eastAsia="zh-CN"/>
              </w:rPr>
              <w:t>ndepunkt</w:t>
            </w:r>
            <w:proofErr w:type="spellEnd"/>
          </w:p>
        </w:tc>
      </w:tr>
      <w:tr w:rsidR="003B7778" w:rsidRPr="00FC7F3F" w14:paraId="12A9A822" w14:textId="77777777" w:rsidTr="00E23480">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47A70714" w14:textId="77777777" w:rsidR="003B7778" w:rsidRPr="00FC7F3F" w:rsidRDefault="003B7778" w:rsidP="00E23480">
            <w:pPr>
              <w:pStyle w:val="TextTi12"/>
              <w:keepNext/>
              <w:spacing w:before="120" w:after="120"/>
              <w:rPr>
                <w:rFonts w:eastAsia="SimSun"/>
                <w:b/>
                <w:sz w:val="22"/>
                <w:szCs w:val="22"/>
                <w:u w:val="single"/>
              </w:rPr>
            </w:pPr>
            <w:r>
              <w:rPr>
                <w:rFonts w:eastAsia="SimSun"/>
                <w:b/>
                <w:sz w:val="22"/>
                <w:szCs w:val="22"/>
                <w:u w:val="single"/>
                <w:lang w:eastAsia="zh-CN"/>
              </w:rPr>
              <w:t xml:space="preserve">Total </w:t>
            </w:r>
            <w:proofErr w:type="spellStart"/>
            <w:r>
              <w:rPr>
                <w:rFonts w:eastAsia="SimSun"/>
                <w:b/>
                <w:sz w:val="22"/>
                <w:szCs w:val="22"/>
                <w:u w:val="single"/>
                <w:lang w:eastAsia="zh-CN"/>
              </w:rPr>
              <w:t>overlevelse</w:t>
            </w:r>
            <w:proofErr w:type="spellEnd"/>
            <w:r>
              <w:rPr>
                <w:rFonts w:eastAsia="SimSun"/>
                <w:b/>
                <w:sz w:val="22"/>
                <w:szCs w:val="22"/>
                <w:u w:val="single"/>
                <w:lang w:eastAsia="zh-CN"/>
              </w:rPr>
              <w:t xml:space="preserve"> </w:t>
            </w:r>
            <w:r w:rsidRPr="00FC7F3F">
              <w:rPr>
                <w:rFonts w:eastAsia="SimSun"/>
                <w:b/>
                <w:sz w:val="22"/>
                <w:szCs w:val="22"/>
                <w:u w:val="single"/>
                <w:lang w:eastAsia="zh-CN"/>
              </w:rPr>
              <w:t>(OS)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C752F2" w14:textId="77777777" w:rsidR="003B7778" w:rsidRPr="00FC7F3F" w:rsidRDefault="003B7778" w:rsidP="00E23480">
            <w:pPr>
              <w:pStyle w:val="TextTi12"/>
              <w:keepNext/>
              <w:jc w:val="center"/>
              <w:rPr>
                <w:strike/>
                <w:sz w:val="22"/>
                <w:szCs w:val="22"/>
              </w:rPr>
            </w:pPr>
            <w:r w:rsidRPr="00FC7F3F">
              <w:rPr>
                <w:sz w:val="22"/>
                <w:szCs w:val="22"/>
              </w:rPr>
              <w:t>CP</w:t>
            </w:r>
          </w:p>
          <w:p w14:paraId="12C5EF19" w14:textId="77777777" w:rsidR="003B7778" w:rsidRPr="00FC7F3F" w:rsidRDefault="003B7778" w:rsidP="00E23480">
            <w:pPr>
              <w:pStyle w:val="TextTi12"/>
              <w:keepNext/>
              <w:jc w:val="center"/>
              <w:rPr>
                <w:rFonts w:eastAsia="SimSun"/>
                <w:b/>
                <w:sz w:val="22"/>
                <w:szCs w:val="22"/>
                <w:u w:val="single"/>
              </w:rPr>
            </w:pPr>
            <w:r w:rsidRPr="00FC7F3F">
              <w:rPr>
                <w:sz w:val="22"/>
                <w:szCs w:val="22"/>
              </w:rPr>
              <w:t>(n</w:t>
            </w:r>
            <w:r w:rsidR="003316C8">
              <w:rPr>
                <w:sz w:val="22"/>
                <w:szCs w:val="22"/>
              </w:rPr>
              <w:t> </w:t>
            </w:r>
            <w:r w:rsidRPr="00FC7F3F">
              <w:rPr>
                <w:sz w:val="22"/>
                <w:szCs w:val="22"/>
              </w:rPr>
              <w:t>=</w:t>
            </w:r>
            <w:r w:rsidR="003316C8">
              <w:rPr>
                <w:sz w:val="22"/>
                <w:szCs w:val="22"/>
              </w:rPr>
              <w:t> </w:t>
            </w:r>
            <w:r w:rsidRPr="00FC7F3F">
              <w:rPr>
                <w:sz w:val="22"/>
                <w:szCs w:val="22"/>
              </w:rPr>
              <w:t>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4E725C30" w14:textId="77777777" w:rsidR="003B7778" w:rsidRPr="00FC7F3F" w:rsidRDefault="003B7778" w:rsidP="00E23480">
            <w:pPr>
              <w:pStyle w:val="TextTi12"/>
              <w:keepNext/>
              <w:jc w:val="center"/>
              <w:rPr>
                <w:sz w:val="22"/>
                <w:szCs w:val="22"/>
              </w:rPr>
            </w:pPr>
            <w:r w:rsidRPr="00FC7F3F">
              <w:rPr>
                <w:sz w:val="22"/>
                <w:szCs w:val="22"/>
              </w:rPr>
              <w:t>CPB</w:t>
            </w:r>
          </w:p>
          <w:p w14:paraId="14476991" w14:textId="77777777" w:rsidR="003B7778" w:rsidRPr="00FC7F3F" w:rsidRDefault="003B7778" w:rsidP="00E23480">
            <w:pPr>
              <w:pStyle w:val="TextTi12"/>
              <w:keepNext/>
              <w:jc w:val="center"/>
              <w:rPr>
                <w:rFonts w:eastAsia="SimSun"/>
                <w:b/>
                <w:sz w:val="22"/>
                <w:szCs w:val="22"/>
                <w:u w:val="single"/>
              </w:rPr>
            </w:pPr>
            <w:r w:rsidRPr="00FC7F3F">
              <w:rPr>
                <w:sz w:val="22"/>
                <w:szCs w:val="22"/>
              </w:rPr>
              <w:t>(n</w:t>
            </w:r>
            <w:r w:rsidR="003316C8">
              <w:rPr>
                <w:sz w:val="22"/>
                <w:szCs w:val="22"/>
              </w:rPr>
              <w:t> </w:t>
            </w:r>
            <w:r w:rsidRPr="00FC7F3F">
              <w:rPr>
                <w:sz w:val="22"/>
                <w:szCs w:val="22"/>
              </w:rPr>
              <w:t>=</w:t>
            </w:r>
            <w:r w:rsidR="003316C8">
              <w:rPr>
                <w:sz w:val="22"/>
                <w:szCs w:val="22"/>
              </w:rPr>
              <w:t> </w:t>
            </w:r>
            <w:r w:rsidRPr="00FC7F3F">
              <w:rPr>
                <w:sz w:val="22"/>
                <w:szCs w:val="22"/>
              </w:rPr>
              <w:t>337)</w:t>
            </w:r>
          </w:p>
        </w:tc>
      </w:tr>
      <w:tr w:rsidR="003B7778" w:rsidRPr="00FC7F3F" w14:paraId="7745B1DA" w14:textId="77777777" w:rsidTr="00E23480">
        <w:trPr>
          <w:jc w:val="center"/>
        </w:trPr>
        <w:tc>
          <w:tcPr>
            <w:tcW w:w="4098" w:type="dxa"/>
            <w:shd w:val="clear" w:color="auto" w:fill="auto"/>
          </w:tcPr>
          <w:p w14:paraId="11A3ECA2" w14:textId="77777777" w:rsidR="003B7778" w:rsidRPr="00FC7F3F" w:rsidRDefault="003B7778" w:rsidP="00E23480">
            <w:pPr>
              <w:pStyle w:val="TableCellLeft"/>
              <w:rPr>
                <w:sz w:val="22"/>
                <w:szCs w:val="22"/>
              </w:rPr>
            </w:pPr>
            <w:r>
              <w:rPr>
                <w:sz w:val="22"/>
                <w:szCs w:val="22"/>
              </w:rPr>
              <w:t>Median OS (</w:t>
            </w:r>
            <w:proofErr w:type="spellStart"/>
            <w:r>
              <w:rPr>
                <w:sz w:val="22"/>
                <w:szCs w:val="22"/>
              </w:rPr>
              <w:t>måneder</w:t>
            </w:r>
            <w:proofErr w:type="spellEnd"/>
            <w:r w:rsidRPr="00FC7F3F">
              <w:rPr>
                <w:sz w:val="22"/>
                <w:szCs w:val="22"/>
              </w:rPr>
              <w:t>)</w:t>
            </w:r>
          </w:p>
        </w:tc>
        <w:tc>
          <w:tcPr>
            <w:tcW w:w="2250" w:type="dxa"/>
            <w:shd w:val="clear" w:color="auto" w:fill="auto"/>
          </w:tcPr>
          <w:p w14:paraId="58B9B2E1" w14:textId="77777777" w:rsidR="003B7778" w:rsidRPr="00FC7F3F" w:rsidRDefault="003C4199" w:rsidP="00E23480">
            <w:pPr>
              <w:pStyle w:val="TableCellCenter"/>
              <w:rPr>
                <w:sz w:val="22"/>
                <w:szCs w:val="22"/>
              </w:rPr>
            </w:pPr>
            <w:r>
              <w:rPr>
                <w:sz w:val="22"/>
                <w:szCs w:val="22"/>
              </w:rPr>
              <w:t>37,</w:t>
            </w:r>
            <w:r w:rsidR="003B7778" w:rsidRPr="00FC7F3F">
              <w:rPr>
                <w:sz w:val="22"/>
                <w:szCs w:val="22"/>
              </w:rPr>
              <w:t>3</w:t>
            </w:r>
          </w:p>
        </w:tc>
        <w:tc>
          <w:tcPr>
            <w:tcW w:w="2568" w:type="dxa"/>
            <w:shd w:val="clear" w:color="auto" w:fill="auto"/>
          </w:tcPr>
          <w:p w14:paraId="67104C22" w14:textId="77777777" w:rsidR="003B7778" w:rsidRPr="00FC7F3F" w:rsidRDefault="003C4199" w:rsidP="00E23480">
            <w:pPr>
              <w:pStyle w:val="TableCellCenter"/>
              <w:rPr>
                <w:sz w:val="22"/>
                <w:szCs w:val="22"/>
              </w:rPr>
            </w:pPr>
            <w:r>
              <w:rPr>
                <w:sz w:val="22"/>
                <w:szCs w:val="22"/>
              </w:rPr>
              <w:t>42,</w:t>
            </w:r>
            <w:r w:rsidR="003B7778" w:rsidRPr="00FC7F3F">
              <w:rPr>
                <w:sz w:val="22"/>
                <w:szCs w:val="22"/>
              </w:rPr>
              <w:t>6</w:t>
            </w:r>
          </w:p>
        </w:tc>
      </w:tr>
      <w:tr w:rsidR="003B7778" w:rsidRPr="00FC7F3F" w14:paraId="21ED2AD1" w14:textId="77777777" w:rsidTr="00E23480">
        <w:trPr>
          <w:jc w:val="center"/>
        </w:trPr>
        <w:tc>
          <w:tcPr>
            <w:tcW w:w="4098" w:type="dxa"/>
            <w:shd w:val="clear" w:color="auto" w:fill="auto"/>
          </w:tcPr>
          <w:p w14:paraId="47C501EA" w14:textId="77777777" w:rsidR="003B7778" w:rsidRPr="00FC7F3F" w:rsidRDefault="003C4199" w:rsidP="00E23480">
            <w:pPr>
              <w:pStyle w:val="TableCellLeft"/>
              <w:rPr>
                <w:sz w:val="22"/>
                <w:szCs w:val="22"/>
              </w:rPr>
            </w:pPr>
            <w:proofErr w:type="spellStart"/>
            <w:r>
              <w:rPr>
                <w:sz w:val="22"/>
                <w:szCs w:val="22"/>
                <w:lang w:eastAsia="ja-JP"/>
              </w:rPr>
              <w:t>Hasardratio</w:t>
            </w:r>
            <w:proofErr w:type="spellEnd"/>
            <w:r>
              <w:rPr>
                <w:sz w:val="22"/>
                <w:szCs w:val="22"/>
                <w:lang w:eastAsia="ja-JP"/>
              </w:rPr>
              <w:t xml:space="preserve"> (95% K</w:t>
            </w:r>
            <w:r w:rsidR="003B7778" w:rsidRPr="00FC7F3F">
              <w:rPr>
                <w:sz w:val="22"/>
                <w:szCs w:val="22"/>
                <w:lang w:eastAsia="ja-JP"/>
              </w:rPr>
              <w:t>I) (eCRF)</w:t>
            </w:r>
            <w:r w:rsidR="003B7778" w:rsidRPr="00FC7F3F">
              <w:rPr>
                <w:sz w:val="22"/>
                <w:szCs w:val="22"/>
                <w:vertAlign w:val="superscript"/>
                <w:lang w:eastAsia="ja-JP"/>
              </w:rPr>
              <w:t>a</w:t>
            </w:r>
          </w:p>
        </w:tc>
        <w:tc>
          <w:tcPr>
            <w:tcW w:w="4818" w:type="dxa"/>
            <w:gridSpan w:val="2"/>
            <w:shd w:val="clear" w:color="auto" w:fill="auto"/>
          </w:tcPr>
          <w:p w14:paraId="6BE74273" w14:textId="77777777" w:rsidR="003B7778" w:rsidRPr="00FC7F3F" w:rsidRDefault="003C4199" w:rsidP="00E23480">
            <w:pPr>
              <w:pStyle w:val="TableCellCenter"/>
              <w:rPr>
                <w:sz w:val="22"/>
                <w:szCs w:val="22"/>
              </w:rPr>
            </w:pPr>
            <w:r>
              <w:rPr>
                <w:rFonts w:eastAsia="MS Mincho"/>
                <w:sz w:val="22"/>
                <w:szCs w:val="22"/>
                <w:lang w:eastAsia="en-US"/>
              </w:rPr>
              <w:t>0,</w:t>
            </w:r>
            <w:r w:rsidR="003B7778" w:rsidRPr="00FC7F3F">
              <w:rPr>
                <w:rFonts w:eastAsia="MS Mincho"/>
                <w:sz w:val="22"/>
                <w:szCs w:val="22"/>
                <w:lang w:eastAsia="en-US"/>
              </w:rPr>
              <w:t xml:space="preserve">823 </w:t>
            </w:r>
            <w:r w:rsidR="003B7778" w:rsidRPr="00003DCF">
              <w:rPr>
                <w:sz w:val="22"/>
                <w:szCs w:val="22"/>
              </w:rPr>
              <w:t>[</w:t>
            </w:r>
            <w:r>
              <w:rPr>
                <w:rFonts w:eastAsia="MS Mincho"/>
                <w:sz w:val="22"/>
                <w:szCs w:val="22"/>
                <w:lang w:eastAsia="en-US"/>
              </w:rPr>
              <w:t>KI: 0,680, 0,</w:t>
            </w:r>
            <w:r w:rsidR="003B7778" w:rsidRPr="00FC7F3F">
              <w:rPr>
                <w:rFonts w:eastAsia="MS Mincho"/>
                <w:sz w:val="22"/>
                <w:szCs w:val="22"/>
                <w:lang w:eastAsia="en-US"/>
              </w:rPr>
              <w:t>996</w:t>
            </w:r>
            <w:r w:rsidR="003B7778" w:rsidRPr="00003DCF">
              <w:rPr>
                <w:sz w:val="22"/>
                <w:szCs w:val="22"/>
              </w:rPr>
              <w:t>]</w:t>
            </w:r>
          </w:p>
        </w:tc>
      </w:tr>
      <w:tr w:rsidR="003B7778" w:rsidRPr="00FC7F3F" w14:paraId="04FE8713" w14:textId="77777777" w:rsidTr="00E23480">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22906347" w14:textId="77777777" w:rsidR="003B7778" w:rsidRPr="00FC7F3F" w:rsidRDefault="003B7778" w:rsidP="00E23480">
            <w:pPr>
              <w:pStyle w:val="TableCellLeft"/>
              <w:rPr>
                <w:b/>
                <w:sz w:val="22"/>
                <w:szCs w:val="22"/>
                <w:u w:val="single"/>
              </w:rPr>
            </w:pPr>
            <w:r w:rsidRPr="00FC7F3F">
              <w:rPr>
                <w:sz w:val="22"/>
                <w:szCs w:val="22"/>
                <w:lang w:eastAsia="ja-JP"/>
              </w:rPr>
              <w:t>p-</w:t>
            </w:r>
            <w:proofErr w:type="spellStart"/>
            <w:r w:rsidR="00925EDA">
              <w:rPr>
                <w:sz w:val="22"/>
                <w:szCs w:val="22"/>
                <w:lang w:eastAsia="ja-JP"/>
              </w:rPr>
              <w:t>verdi</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83D5BFC" w14:textId="77777777" w:rsidR="003B7778" w:rsidRPr="00FC7F3F" w:rsidRDefault="003C4199" w:rsidP="00E23480">
            <w:pPr>
              <w:pStyle w:val="TableCellLeft"/>
              <w:jc w:val="center"/>
              <w:rPr>
                <w:b/>
                <w:sz w:val="22"/>
                <w:szCs w:val="22"/>
                <w:u w:val="single"/>
              </w:rPr>
            </w:pPr>
            <w:r>
              <w:rPr>
                <w:rFonts w:eastAsia="MS Mincho"/>
                <w:sz w:val="22"/>
                <w:szCs w:val="22"/>
                <w:lang w:eastAsia="en-US"/>
              </w:rPr>
              <w:t>0,</w:t>
            </w:r>
            <w:r w:rsidR="003B7778" w:rsidRPr="00FC7F3F">
              <w:rPr>
                <w:rFonts w:eastAsia="MS Mincho"/>
                <w:sz w:val="22"/>
                <w:szCs w:val="22"/>
                <w:lang w:eastAsia="en-US"/>
              </w:rPr>
              <w:t>0447</w:t>
            </w:r>
          </w:p>
        </w:tc>
      </w:tr>
      <w:tr w:rsidR="003B7778" w:rsidRPr="00FC7F3F" w14:paraId="34F8EC8F" w14:textId="77777777" w:rsidTr="00E23480">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3390A40B" w14:textId="77777777" w:rsidR="003B7778" w:rsidRPr="00FC7F3F" w:rsidRDefault="003C4199" w:rsidP="003C4199">
            <w:pPr>
              <w:pStyle w:val="TableCellLeft"/>
              <w:rPr>
                <w:sz w:val="22"/>
                <w:szCs w:val="22"/>
                <w:lang w:eastAsia="ja-JP"/>
              </w:rPr>
            </w:pPr>
            <w:proofErr w:type="spellStart"/>
            <w:r>
              <w:rPr>
                <w:sz w:val="22"/>
                <w:szCs w:val="22"/>
                <w:lang w:eastAsia="ja-JP"/>
              </w:rPr>
              <w:t>Hasardratio</w:t>
            </w:r>
            <w:proofErr w:type="spellEnd"/>
            <w:r>
              <w:rPr>
                <w:sz w:val="22"/>
                <w:szCs w:val="22"/>
                <w:lang w:eastAsia="ja-JP"/>
              </w:rPr>
              <w:t xml:space="preserve"> (95% K</w:t>
            </w:r>
            <w:r w:rsidR="003B7778" w:rsidRPr="00FC7F3F">
              <w:rPr>
                <w:sz w:val="22"/>
                <w:szCs w:val="22"/>
                <w:lang w:eastAsia="ja-JP"/>
              </w:rPr>
              <w:t>I)</w:t>
            </w:r>
            <w:r>
              <w:rPr>
                <w:sz w:val="22"/>
                <w:szCs w:val="22"/>
                <w:lang w:eastAsia="ja-JP"/>
              </w:rPr>
              <w:t xml:space="preserve"> (</w:t>
            </w:r>
            <w:proofErr w:type="spellStart"/>
            <w:r>
              <w:rPr>
                <w:sz w:val="22"/>
                <w:szCs w:val="22"/>
                <w:lang w:eastAsia="ja-JP"/>
              </w:rPr>
              <w:t>registreringsskjema</w:t>
            </w:r>
            <w:proofErr w:type="spellEnd"/>
            <w:r>
              <w:rPr>
                <w:sz w:val="22"/>
                <w:szCs w:val="22"/>
                <w:lang w:eastAsia="ja-JP"/>
              </w:rPr>
              <w:t>)</w:t>
            </w:r>
            <w:r w:rsidR="003B7778" w:rsidRPr="00FC7F3F">
              <w:rPr>
                <w:sz w:val="22"/>
                <w:szCs w:val="22"/>
                <w:vertAlign w:val="superscript"/>
                <w:lang w:eastAsia="ja-JP"/>
              </w:rPr>
              <w:t>b</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EF2000E" w14:textId="77777777" w:rsidR="003B7778" w:rsidRPr="00FC7F3F" w:rsidRDefault="00925EDA" w:rsidP="00E23480">
            <w:pPr>
              <w:pStyle w:val="TableCellLeft"/>
              <w:jc w:val="center"/>
              <w:rPr>
                <w:rFonts w:eastAsia="MS Mincho"/>
                <w:sz w:val="22"/>
                <w:szCs w:val="22"/>
                <w:lang w:eastAsia="en-US"/>
              </w:rPr>
            </w:pPr>
            <w:r>
              <w:rPr>
                <w:rFonts w:eastAsia="MS Mincho"/>
                <w:sz w:val="22"/>
                <w:szCs w:val="22"/>
                <w:lang w:eastAsia="en-US"/>
              </w:rPr>
              <w:t>0,</w:t>
            </w:r>
            <w:r w:rsidR="003B7778" w:rsidRPr="00FC7F3F">
              <w:rPr>
                <w:rFonts w:eastAsia="MS Mincho"/>
                <w:sz w:val="22"/>
                <w:szCs w:val="22"/>
                <w:lang w:eastAsia="en-US"/>
              </w:rPr>
              <w:t xml:space="preserve">838 </w:t>
            </w:r>
            <w:r w:rsidR="003B7778" w:rsidRPr="00003DCF">
              <w:rPr>
                <w:sz w:val="22"/>
                <w:szCs w:val="22"/>
              </w:rPr>
              <w:t>[</w:t>
            </w:r>
            <w:r w:rsidR="003C4199">
              <w:rPr>
                <w:rFonts w:eastAsia="MS Mincho"/>
                <w:sz w:val="22"/>
                <w:szCs w:val="22"/>
                <w:lang w:eastAsia="en-US"/>
              </w:rPr>
              <w:t>KI: 0,693, 1,</w:t>
            </w:r>
            <w:r w:rsidR="003B7778" w:rsidRPr="00FC7F3F">
              <w:rPr>
                <w:rFonts w:eastAsia="MS Mincho"/>
                <w:sz w:val="22"/>
                <w:szCs w:val="22"/>
                <w:lang w:eastAsia="en-US"/>
              </w:rPr>
              <w:t>014</w:t>
            </w:r>
            <w:r w:rsidR="003B7778" w:rsidRPr="00003DCF">
              <w:rPr>
                <w:sz w:val="22"/>
                <w:szCs w:val="22"/>
              </w:rPr>
              <w:t>]</w:t>
            </w:r>
          </w:p>
        </w:tc>
      </w:tr>
      <w:tr w:rsidR="003B7778" w:rsidRPr="00FC7F3F" w14:paraId="19D380FF" w14:textId="77777777" w:rsidTr="00E23480">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4C97EAC3" w14:textId="77777777" w:rsidR="003B7778" w:rsidRPr="00FC7F3F" w:rsidRDefault="003C4199" w:rsidP="00E23480">
            <w:pPr>
              <w:pStyle w:val="TableCellLeft"/>
              <w:rPr>
                <w:sz w:val="22"/>
                <w:szCs w:val="22"/>
                <w:lang w:eastAsia="ja-JP"/>
              </w:rPr>
            </w:pPr>
            <w:r>
              <w:rPr>
                <w:sz w:val="22"/>
                <w:szCs w:val="22"/>
                <w:lang w:eastAsia="ja-JP"/>
              </w:rPr>
              <w:t>p-</w:t>
            </w:r>
            <w:proofErr w:type="spellStart"/>
            <w:r>
              <w:rPr>
                <w:sz w:val="22"/>
                <w:szCs w:val="22"/>
                <w:lang w:eastAsia="ja-JP"/>
              </w:rPr>
              <w:t>verdi</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B16193F" w14:textId="77777777" w:rsidR="003B7778" w:rsidRPr="00FC7F3F" w:rsidRDefault="003C4199" w:rsidP="00E23480">
            <w:pPr>
              <w:pStyle w:val="TableCellLeft"/>
              <w:jc w:val="center"/>
              <w:rPr>
                <w:rFonts w:eastAsia="MS Mincho"/>
                <w:sz w:val="22"/>
                <w:szCs w:val="22"/>
                <w:lang w:eastAsia="en-US"/>
              </w:rPr>
            </w:pPr>
            <w:r>
              <w:rPr>
                <w:sz w:val="22"/>
                <w:szCs w:val="22"/>
              </w:rPr>
              <w:t>0,</w:t>
            </w:r>
            <w:r w:rsidR="003B7778" w:rsidRPr="00FC7F3F">
              <w:rPr>
                <w:sz w:val="22"/>
                <w:szCs w:val="22"/>
              </w:rPr>
              <w:t>0683</w:t>
            </w:r>
          </w:p>
        </w:tc>
      </w:tr>
      <w:tr w:rsidR="003B7778" w:rsidRPr="00FC7F3F" w14:paraId="7A5F8F3C" w14:textId="77777777" w:rsidTr="00E23480">
        <w:trPr>
          <w:trHeight w:val="322"/>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62087AE5" w14:textId="77777777" w:rsidR="003B7778" w:rsidRPr="00FC7F3F" w:rsidRDefault="003B7778" w:rsidP="00E23480">
            <w:pPr>
              <w:pStyle w:val="TextTi12"/>
              <w:keepNext/>
              <w:rPr>
                <w:rFonts w:eastAsia="SimSun"/>
                <w:b/>
                <w:sz w:val="22"/>
                <w:szCs w:val="22"/>
                <w:u w:val="single"/>
                <w:lang w:eastAsia="zh-CN"/>
              </w:rPr>
            </w:pPr>
            <w:proofErr w:type="spellStart"/>
            <w:r>
              <w:rPr>
                <w:rFonts w:eastAsia="SimSun"/>
                <w:b/>
                <w:sz w:val="22"/>
                <w:szCs w:val="22"/>
                <w:lang w:eastAsia="zh-CN"/>
              </w:rPr>
              <w:t>Sekundær</w:t>
            </w:r>
            <w:r w:rsidR="002458CC">
              <w:rPr>
                <w:rFonts w:eastAsia="SimSun"/>
                <w:b/>
                <w:sz w:val="22"/>
                <w:szCs w:val="22"/>
                <w:lang w:eastAsia="zh-CN"/>
              </w:rPr>
              <w:t>e</w:t>
            </w:r>
            <w:proofErr w:type="spellEnd"/>
            <w:r w:rsidR="00B16764">
              <w:rPr>
                <w:rFonts w:eastAsia="SimSun"/>
                <w:b/>
                <w:sz w:val="22"/>
                <w:szCs w:val="22"/>
                <w:lang w:eastAsia="zh-CN"/>
              </w:rPr>
              <w:t xml:space="preserve"> </w:t>
            </w:r>
            <w:proofErr w:type="spellStart"/>
            <w:r w:rsidR="00B16764">
              <w:rPr>
                <w:rFonts w:eastAsia="SimSun"/>
                <w:b/>
                <w:sz w:val="22"/>
                <w:szCs w:val="22"/>
                <w:lang w:eastAsia="zh-CN"/>
              </w:rPr>
              <w:t>e</w:t>
            </w:r>
            <w:r w:rsidRPr="00FC7F3F">
              <w:rPr>
                <w:rFonts w:eastAsia="SimSun"/>
                <w:b/>
                <w:sz w:val="22"/>
                <w:szCs w:val="22"/>
                <w:lang w:eastAsia="zh-CN"/>
              </w:rPr>
              <w:t>nd</w:t>
            </w:r>
            <w:r>
              <w:rPr>
                <w:rFonts w:eastAsia="SimSun"/>
                <w:b/>
                <w:sz w:val="22"/>
                <w:szCs w:val="22"/>
                <w:lang w:eastAsia="zh-CN"/>
              </w:rPr>
              <w:t>epunkt</w:t>
            </w:r>
            <w:proofErr w:type="spellEnd"/>
          </w:p>
        </w:tc>
      </w:tr>
      <w:tr w:rsidR="003B7778" w:rsidRPr="00FC7F3F" w14:paraId="6537FAED" w14:textId="77777777" w:rsidTr="00E23480">
        <w:trPr>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3F06EE27" w14:textId="77777777" w:rsidR="003B7778" w:rsidRPr="00FC7F3F" w:rsidRDefault="003B7778" w:rsidP="00E23480">
            <w:pPr>
              <w:pStyle w:val="TextTi12"/>
              <w:keepNext/>
              <w:spacing w:before="120" w:after="120"/>
              <w:rPr>
                <w:rFonts w:eastAsia="SimSun"/>
                <w:b/>
                <w:sz w:val="22"/>
                <w:szCs w:val="22"/>
                <w:lang w:eastAsia="zh-CN"/>
              </w:rPr>
            </w:pPr>
            <w:proofErr w:type="spellStart"/>
            <w:r>
              <w:rPr>
                <w:rFonts w:eastAsia="SimSun"/>
                <w:b/>
                <w:sz w:val="22"/>
                <w:szCs w:val="22"/>
                <w:lang w:eastAsia="zh-CN"/>
              </w:rPr>
              <w:t>Progresjonsfri</w:t>
            </w:r>
            <w:proofErr w:type="spellEnd"/>
            <w:r>
              <w:rPr>
                <w:rFonts w:eastAsia="SimSun"/>
                <w:b/>
                <w:sz w:val="22"/>
                <w:szCs w:val="22"/>
                <w:lang w:eastAsia="zh-CN"/>
              </w:rPr>
              <w:t xml:space="preserve"> </w:t>
            </w:r>
            <w:proofErr w:type="spellStart"/>
            <w:r>
              <w:rPr>
                <w:rFonts w:eastAsia="SimSun"/>
                <w:b/>
                <w:sz w:val="22"/>
                <w:szCs w:val="22"/>
                <w:lang w:eastAsia="zh-CN"/>
              </w:rPr>
              <w:t>overlevelse</w:t>
            </w:r>
            <w:proofErr w:type="spellEnd"/>
            <w:r w:rsidRPr="00FC7F3F">
              <w:rPr>
                <w:rFonts w:eastAsia="SimSun"/>
                <w:b/>
                <w:sz w:val="22"/>
                <w:szCs w:val="22"/>
                <w:lang w:eastAsia="zh-CN"/>
              </w:rPr>
              <w:t xml:space="preserve"> (PFS)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EB23AA" w14:textId="77777777" w:rsidR="003B7778" w:rsidRPr="00FC7F3F" w:rsidRDefault="003B7778" w:rsidP="00E23480">
            <w:pPr>
              <w:pStyle w:val="TextTi12"/>
              <w:keepNext/>
              <w:jc w:val="center"/>
              <w:rPr>
                <w:sz w:val="22"/>
                <w:szCs w:val="22"/>
              </w:rPr>
            </w:pPr>
            <w:r w:rsidRPr="00FC7F3F">
              <w:rPr>
                <w:sz w:val="22"/>
                <w:szCs w:val="22"/>
              </w:rPr>
              <w:t>CP</w:t>
            </w:r>
          </w:p>
          <w:p w14:paraId="62C3EDE6" w14:textId="77777777" w:rsidR="003B7778" w:rsidRPr="00FC7F3F" w:rsidRDefault="003B7778" w:rsidP="00E23480">
            <w:pPr>
              <w:pStyle w:val="TextTi12"/>
              <w:keepNext/>
              <w:jc w:val="center"/>
              <w:rPr>
                <w:rFonts w:eastAsia="SimSun"/>
                <w:b/>
                <w:sz w:val="22"/>
                <w:szCs w:val="22"/>
                <w:lang w:eastAsia="zh-CN"/>
              </w:rPr>
            </w:pPr>
            <w:r w:rsidRPr="00FC7F3F">
              <w:rPr>
                <w:sz w:val="22"/>
                <w:szCs w:val="22"/>
              </w:rPr>
              <w:t>(n</w:t>
            </w:r>
            <w:r w:rsidR="003316C8">
              <w:rPr>
                <w:sz w:val="22"/>
                <w:szCs w:val="22"/>
              </w:rPr>
              <w:t> </w:t>
            </w:r>
            <w:r w:rsidRPr="00FC7F3F">
              <w:rPr>
                <w:sz w:val="22"/>
                <w:szCs w:val="22"/>
              </w:rPr>
              <w:t>=</w:t>
            </w:r>
            <w:r w:rsidR="003316C8">
              <w:rPr>
                <w:sz w:val="22"/>
                <w:szCs w:val="22"/>
              </w:rPr>
              <w:t> </w:t>
            </w:r>
            <w:r w:rsidRPr="00FC7F3F">
              <w:rPr>
                <w:sz w:val="22"/>
                <w:szCs w:val="22"/>
              </w:rPr>
              <w:t>336)</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118A72CA" w14:textId="77777777" w:rsidR="003B7778" w:rsidRPr="00FC7F3F" w:rsidRDefault="003B7778" w:rsidP="00E23480">
            <w:pPr>
              <w:pStyle w:val="TextTi12"/>
              <w:keepNext/>
              <w:jc w:val="center"/>
              <w:rPr>
                <w:sz w:val="22"/>
                <w:szCs w:val="22"/>
              </w:rPr>
            </w:pPr>
            <w:r w:rsidRPr="00FC7F3F">
              <w:rPr>
                <w:sz w:val="22"/>
                <w:szCs w:val="22"/>
              </w:rPr>
              <w:t>CPB</w:t>
            </w:r>
          </w:p>
          <w:p w14:paraId="076267E2" w14:textId="77777777" w:rsidR="003B7778" w:rsidRPr="00FC7F3F" w:rsidRDefault="003B7778" w:rsidP="00E23480">
            <w:pPr>
              <w:pStyle w:val="TextTi12"/>
              <w:keepNext/>
              <w:jc w:val="center"/>
              <w:rPr>
                <w:rFonts w:eastAsia="SimSun"/>
                <w:b/>
                <w:sz w:val="22"/>
                <w:szCs w:val="22"/>
                <w:lang w:eastAsia="zh-CN"/>
              </w:rPr>
            </w:pPr>
            <w:r w:rsidRPr="00FC7F3F">
              <w:rPr>
                <w:sz w:val="22"/>
                <w:szCs w:val="22"/>
              </w:rPr>
              <w:t>(n</w:t>
            </w:r>
            <w:r w:rsidR="003316C8">
              <w:rPr>
                <w:sz w:val="22"/>
                <w:szCs w:val="22"/>
              </w:rPr>
              <w:t> </w:t>
            </w:r>
            <w:r w:rsidRPr="00FC7F3F">
              <w:rPr>
                <w:sz w:val="22"/>
                <w:szCs w:val="22"/>
              </w:rPr>
              <w:t>=</w:t>
            </w:r>
            <w:r w:rsidR="003316C8">
              <w:rPr>
                <w:sz w:val="22"/>
                <w:szCs w:val="22"/>
              </w:rPr>
              <w:t> </w:t>
            </w:r>
            <w:r w:rsidRPr="00FC7F3F">
              <w:rPr>
                <w:sz w:val="22"/>
                <w:szCs w:val="22"/>
              </w:rPr>
              <w:t>337)</w:t>
            </w:r>
          </w:p>
        </w:tc>
      </w:tr>
      <w:tr w:rsidR="003B7778" w:rsidRPr="00FC7F3F" w14:paraId="74568D68" w14:textId="77777777" w:rsidTr="00E23480">
        <w:trPr>
          <w:trHeight w:val="278"/>
          <w:jc w:val="center"/>
        </w:trPr>
        <w:tc>
          <w:tcPr>
            <w:tcW w:w="4098" w:type="dxa"/>
            <w:tcBorders>
              <w:top w:val="single" w:sz="4" w:space="0" w:color="auto"/>
              <w:left w:val="single" w:sz="4" w:space="0" w:color="auto"/>
              <w:bottom w:val="single" w:sz="4" w:space="0" w:color="auto"/>
              <w:right w:val="single" w:sz="4" w:space="0" w:color="auto"/>
            </w:tcBorders>
            <w:shd w:val="clear" w:color="auto" w:fill="auto"/>
          </w:tcPr>
          <w:p w14:paraId="2FA24E49" w14:textId="77777777" w:rsidR="003B7778" w:rsidRPr="00FC7F3F" w:rsidRDefault="003C4199" w:rsidP="00E23480">
            <w:pPr>
              <w:pStyle w:val="TableCellCenter"/>
              <w:rPr>
                <w:sz w:val="22"/>
                <w:szCs w:val="22"/>
              </w:rPr>
            </w:pPr>
            <w:r>
              <w:rPr>
                <w:sz w:val="22"/>
                <w:szCs w:val="22"/>
              </w:rPr>
              <w:t>Median PFS (</w:t>
            </w:r>
            <w:proofErr w:type="spellStart"/>
            <w:r>
              <w:rPr>
                <w:sz w:val="22"/>
                <w:szCs w:val="22"/>
              </w:rPr>
              <w:t>måneder</w:t>
            </w:r>
            <w:proofErr w:type="spellEnd"/>
            <w:r w:rsidR="003B7778" w:rsidRPr="00FC7F3F">
              <w:rPr>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A2077D" w14:textId="77777777" w:rsidR="003B7778" w:rsidRPr="00FC7F3F" w:rsidRDefault="003C4199" w:rsidP="00E23480">
            <w:pPr>
              <w:pStyle w:val="TableCellCenter"/>
              <w:rPr>
                <w:sz w:val="22"/>
                <w:szCs w:val="22"/>
              </w:rPr>
            </w:pPr>
            <w:r>
              <w:rPr>
                <w:sz w:val="22"/>
                <w:szCs w:val="22"/>
              </w:rPr>
              <w:t>10,</w:t>
            </w:r>
            <w:r w:rsidR="003B7778" w:rsidRPr="00FC7F3F">
              <w:rPr>
                <w:sz w:val="22"/>
                <w:szCs w:val="22"/>
              </w:rPr>
              <w:t>2</w:t>
            </w:r>
          </w:p>
        </w:tc>
        <w:tc>
          <w:tcPr>
            <w:tcW w:w="2568" w:type="dxa"/>
            <w:tcBorders>
              <w:top w:val="single" w:sz="4" w:space="0" w:color="auto"/>
              <w:left w:val="single" w:sz="4" w:space="0" w:color="auto"/>
              <w:bottom w:val="single" w:sz="4" w:space="0" w:color="auto"/>
              <w:right w:val="single" w:sz="4" w:space="0" w:color="auto"/>
            </w:tcBorders>
            <w:shd w:val="clear" w:color="auto" w:fill="auto"/>
          </w:tcPr>
          <w:p w14:paraId="6305E607" w14:textId="77777777" w:rsidR="003B7778" w:rsidRPr="00FC7F3F" w:rsidRDefault="003C4199" w:rsidP="00E23480">
            <w:pPr>
              <w:pStyle w:val="TableCellCenter"/>
              <w:rPr>
                <w:sz w:val="22"/>
                <w:szCs w:val="22"/>
              </w:rPr>
            </w:pPr>
            <w:r>
              <w:rPr>
                <w:sz w:val="22"/>
                <w:szCs w:val="22"/>
              </w:rPr>
              <w:t>13,</w:t>
            </w:r>
            <w:r w:rsidR="003B7778" w:rsidRPr="00FC7F3F">
              <w:rPr>
                <w:sz w:val="22"/>
                <w:szCs w:val="22"/>
              </w:rPr>
              <w:t>8</w:t>
            </w:r>
          </w:p>
        </w:tc>
      </w:tr>
      <w:tr w:rsidR="003B7778" w:rsidRPr="00FC7F3F" w14:paraId="6138DE61" w14:textId="77777777" w:rsidTr="00E23480">
        <w:trPr>
          <w:jc w:val="center"/>
        </w:trPr>
        <w:tc>
          <w:tcPr>
            <w:tcW w:w="4098" w:type="dxa"/>
            <w:shd w:val="clear" w:color="auto" w:fill="auto"/>
          </w:tcPr>
          <w:p w14:paraId="377BC58B" w14:textId="77777777" w:rsidR="003B7778" w:rsidRPr="00FC7F3F" w:rsidRDefault="003C4199" w:rsidP="00E23480">
            <w:pPr>
              <w:pStyle w:val="TextTi12"/>
              <w:keepNext/>
              <w:rPr>
                <w:rFonts w:eastAsia="SimSun"/>
                <w:sz w:val="22"/>
                <w:szCs w:val="22"/>
              </w:rPr>
            </w:pPr>
            <w:proofErr w:type="spellStart"/>
            <w:r>
              <w:rPr>
                <w:rFonts w:eastAsia="SimSun"/>
                <w:sz w:val="22"/>
                <w:szCs w:val="22"/>
              </w:rPr>
              <w:t>Hasardr</w:t>
            </w:r>
            <w:r w:rsidR="00925EDA">
              <w:rPr>
                <w:rFonts w:eastAsia="SimSun"/>
                <w:sz w:val="22"/>
                <w:szCs w:val="22"/>
              </w:rPr>
              <w:t>atio</w:t>
            </w:r>
            <w:proofErr w:type="spellEnd"/>
            <w:r w:rsidR="00925EDA">
              <w:rPr>
                <w:rFonts w:eastAsia="SimSun"/>
                <w:sz w:val="22"/>
                <w:szCs w:val="22"/>
              </w:rPr>
              <w:t xml:space="preserve"> (95% K</w:t>
            </w:r>
            <w:r w:rsidR="003B7778" w:rsidRPr="00FC7F3F">
              <w:rPr>
                <w:rFonts w:eastAsia="SimSun"/>
                <w:sz w:val="22"/>
                <w:szCs w:val="22"/>
              </w:rPr>
              <w:t>I)</w:t>
            </w:r>
          </w:p>
        </w:tc>
        <w:tc>
          <w:tcPr>
            <w:tcW w:w="4818" w:type="dxa"/>
            <w:gridSpan w:val="2"/>
            <w:shd w:val="clear" w:color="auto" w:fill="auto"/>
          </w:tcPr>
          <w:p w14:paraId="22563B97" w14:textId="77777777" w:rsidR="003B7778" w:rsidRPr="00FC7F3F" w:rsidRDefault="003C4199" w:rsidP="00E23480">
            <w:pPr>
              <w:pStyle w:val="TextTi12"/>
              <w:keepNext/>
              <w:jc w:val="center"/>
              <w:rPr>
                <w:rFonts w:eastAsia="SimSun"/>
                <w:sz w:val="22"/>
                <w:szCs w:val="22"/>
              </w:rPr>
            </w:pPr>
            <w:r>
              <w:rPr>
                <w:sz w:val="22"/>
                <w:szCs w:val="22"/>
                <w:lang w:eastAsia="en-US"/>
              </w:rPr>
              <w:t>0,</w:t>
            </w:r>
            <w:r w:rsidR="003B7778" w:rsidRPr="00FC7F3F">
              <w:rPr>
                <w:sz w:val="22"/>
                <w:szCs w:val="22"/>
                <w:lang w:eastAsia="en-US"/>
              </w:rPr>
              <w:t xml:space="preserve">613 </w:t>
            </w:r>
            <w:r w:rsidR="003B7778" w:rsidRPr="00003DCF">
              <w:rPr>
                <w:sz w:val="22"/>
                <w:szCs w:val="22"/>
              </w:rPr>
              <w:t>[</w:t>
            </w:r>
            <w:r>
              <w:rPr>
                <w:sz w:val="22"/>
                <w:szCs w:val="22"/>
                <w:lang w:eastAsia="en-US"/>
              </w:rPr>
              <w:t>KI: 0,521, 0,</w:t>
            </w:r>
            <w:r w:rsidR="003B7778" w:rsidRPr="00FC7F3F">
              <w:rPr>
                <w:sz w:val="22"/>
                <w:szCs w:val="22"/>
                <w:lang w:eastAsia="en-US"/>
              </w:rPr>
              <w:t>721</w:t>
            </w:r>
            <w:r w:rsidR="003B7778" w:rsidRPr="00003DCF">
              <w:rPr>
                <w:sz w:val="22"/>
                <w:szCs w:val="22"/>
              </w:rPr>
              <w:t>]</w:t>
            </w:r>
          </w:p>
        </w:tc>
      </w:tr>
      <w:tr w:rsidR="003B7778" w:rsidRPr="00FC7F3F" w14:paraId="368F8D76" w14:textId="77777777" w:rsidTr="00E23480">
        <w:trPr>
          <w:trHeight w:val="350"/>
          <w:jc w:val="center"/>
        </w:trPr>
        <w:tc>
          <w:tcPr>
            <w:tcW w:w="4098" w:type="dxa"/>
            <w:shd w:val="clear" w:color="auto" w:fill="auto"/>
          </w:tcPr>
          <w:p w14:paraId="5DB816DD" w14:textId="77777777" w:rsidR="003B7778" w:rsidRPr="00FC7F3F" w:rsidRDefault="003C4199" w:rsidP="00E23480">
            <w:pPr>
              <w:pStyle w:val="TextTi12"/>
              <w:keepNext/>
              <w:rPr>
                <w:rFonts w:eastAsia="SimSun"/>
                <w:sz w:val="22"/>
                <w:szCs w:val="22"/>
              </w:rPr>
            </w:pPr>
            <w:r>
              <w:rPr>
                <w:rFonts w:eastAsia="SimSun"/>
                <w:sz w:val="22"/>
                <w:szCs w:val="22"/>
              </w:rPr>
              <w:t>p-</w:t>
            </w:r>
            <w:proofErr w:type="spellStart"/>
            <w:r>
              <w:rPr>
                <w:rFonts w:eastAsia="SimSun"/>
                <w:sz w:val="22"/>
                <w:szCs w:val="22"/>
              </w:rPr>
              <w:t>verdi</w:t>
            </w:r>
            <w:proofErr w:type="spellEnd"/>
          </w:p>
        </w:tc>
        <w:tc>
          <w:tcPr>
            <w:tcW w:w="4818" w:type="dxa"/>
            <w:gridSpan w:val="2"/>
            <w:shd w:val="clear" w:color="auto" w:fill="auto"/>
          </w:tcPr>
          <w:p w14:paraId="7A51FE23" w14:textId="77777777" w:rsidR="003B7778" w:rsidRPr="00FC7F3F" w:rsidRDefault="003C4199" w:rsidP="00E23480">
            <w:pPr>
              <w:pStyle w:val="TextTi12"/>
              <w:keepNext/>
              <w:jc w:val="center"/>
              <w:rPr>
                <w:rFonts w:eastAsia="SimSun"/>
                <w:sz w:val="22"/>
                <w:szCs w:val="22"/>
              </w:rPr>
            </w:pPr>
            <w:r>
              <w:rPr>
                <w:sz w:val="22"/>
                <w:szCs w:val="22"/>
                <w:lang w:eastAsia="en-US"/>
              </w:rPr>
              <w:t>&lt;0,</w:t>
            </w:r>
            <w:r w:rsidR="003B7778" w:rsidRPr="00FC7F3F">
              <w:rPr>
                <w:sz w:val="22"/>
                <w:szCs w:val="22"/>
                <w:lang w:eastAsia="en-US"/>
              </w:rPr>
              <w:t>0001</w:t>
            </w:r>
          </w:p>
        </w:tc>
      </w:tr>
    </w:tbl>
    <w:p w14:paraId="3C32AE60" w14:textId="77777777" w:rsidR="00943BD4" w:rsidRPr="00A05E50" w:rsidRDefault="00943BD4" w:rsidP="00943BD4">
      <w:pPr>
        <w:keepNext/>
        <w:rPr>
          <w:sz w:val="20"/>
          <w:lang w:val="nb-NO"/>
        </w:rPr>
      </w:pPr>
      <w:r w:rsidRPr="00295F96">
        <w:rPr>
          <w:rFonts w:cs="Arial"/>
          <w:sz w:val="18"/>
          <w:szCs w:val="18"/>
          <w:vertAlign w:val="superscript"/>
          <w:lang w:val="nb-NO"/>
        </w:rPr>
        <w:t>1</w:t>
      </w:r>
      <w:r w:rsidR="00925EDA" w:rsidRPr="00925EDA">
        <w:rPr>
          <w:rFonts w:cs="Arial"/>
          <w:sz w:val="18"/>
          <w:szCs w:val="18"/>
          <w:lang w:val="nb-NO"/>
        </w:rPr>
        <w:t xml:space="preserve"> Endelig </w:t>
      </w:r>
      <w:r w:rsidR="00925EDA">
        <w:rPr>
          <w:rFonts w:cs="Arial"/>
          <w:sz w:val="18"/>
          <w:szCs w:val="18"/>
          <w:lang w:val="nb-NO"/>
        </w:rPr>
        <w:t>a</w:t>
      </w:r>
      <w:r w:rsidRPr="00295F96">
        <w:rPr>
          <w:rFonts w:cs="Arial"/>
          <w:sz w:val="18"/>
          <w:szCs w:val="18"/>
          <w:lang w:val="nb-NO"/>
        </w:rPr>
        <w:t>nalyse</w:t>
      </w:r>
      <w:r w:rsidR="00544D6F">
        <w:rPr>
          <w:rFonts w:cs="Arial"/>
          <w:sz w:val="18"/>
          <w:szCs w:val="18"/>
          <w:lang w:val="nb-NO"/>
        </w:rPr>
        <w:t xml:space="preserve"> </w:t>
      </w:r>
      <w:r w:rsidRPr="00295F96">
        <w:rPr>
          <w:rFonts w:cs="Arial"/>
          <w:sz w:val="18"/>
          <w:szCs w:val="18"/>
          <w:vertAlign w:val="superscript"/>
          <w:lang w:val="nb-NO"/>
        </w:rPr>
        <w:t>2</w:t>
      </w:r>
      <w:r w:rsidRPr="00295F96">
        <w:rPr>
          <w:rFonts w:cs="Arial"/>
          <w:sz w:val="18"/>
          <w:szCs w:val="18"/>
          <w:lang w:val="nb-NO"/>
        </w:rPr>
        <w:t xml:space="preserve"> Tumor vurderinger og  respons evalueringer </w:t>
      </w:r>
      <w:r w:rsidR="00346D40" w:rsidRPr="00346D40">
        <w:rPr>
          <w:rFonts w:cs="Arial"/>
          <w:sz w:val="18"/>
          <w:szCs w:val="18"/>
          <w:lang w:val="nb-NO"/>
        </w:rPr>
        <w:t xml:space="preserve">ble </w:t>
      </w:r>
      <w:r w:rsidR="00346D40">
        <w:rPr>
          <w:rFonts w:cs="Arial"/>
          <w:sz w:val="18"/>
          <w:szCs w:val="18"/>
          <w:lang w:val="nb-NO"/>
        </w:rPr>
        <w:t>estimert</w:t>
      </w:r>
      <w:r w:rsidRPr="00295F96">
        <w:rPr>
          <w:rFonts w:cs="Arial"/>
          <w:sz w:val="18"/>
          <w:szCs w:val="18"/>
          <w:lang w:val="nb-NO"/>
        </w:rPr>
        <w:t xml:space="preserve"> fra </w:t>
      </w:r>
      <w:r w:rsidR="002458CC">
        <w:rPr>
          <w:rFonts w:cs="Arial"/>
          <w:sz w:val="18"/>
          <w:szCs w:val="18"/>
          <w:lang w:val="nb-NO"/>
        </w:rPr>
        <w:t>utprøvere</w:t>
      </w:r>
      <w:r w:rsidRPr="00295F96">
        <w:rPr>
          <w:rFonts w:cs="Arial"/>
          <w:sz w:val="18"/>
          <w:szCs w:val="18"/>
          <w:lang w:val="nb-NO"/>
        </w:rPr>
        <w:t xml:space="preserve"> ved hjelp av GOG RECIST </w:t>
      </w:r>
      <w:r>
        <w:rPr>
          <w:rFonts w:cs="Arial"/>
          <w:sz w:val="18"/>
          <w:szCs w:val="18"/>
          <w:lang w:val="nb-NO"/>
        </w:rPr>
        <w:t>retni</w:t>
      </w:r>
      <w:r w:rsidR="00673307">
        <w:rPr>
          <w:rFonts w:cs="Arial"/>
          <w:sz w:val="18"/>
          <w:szCs w:val="18"/>
          <w:lang w:val="nb-NO"/>
        </w:rPr>
        <w:t>ng</w:t>
      </w:r>
      <w:r>
        <w:rPr>
          <w:rFonts w:cs="Arial"/>
          <w:sz w:val="18"/>
          <w:szCs w:val="18"/>
          <w:lang w:val="nb-NO"/>
        </w:rPr>
        <w:t>slinjer</w:t>
      </w:r>
      <w:r w:rsidRPr="00295F96">
        <w:rPr>
          <w:rFonts w:cs="Arial"/>
          <w:sz w:val="18"/>
          <w:szCs w:val="18"/>
          <w:lang w:val="nb-NO"/>
        </w:rPr>
        <w:t xml:space="preserve"> (Revised RECIST guideline (version 1.1). </w:t>
      </w:r>
      <w:r w:rsidRPr="00A05E50">
        <w:rPr>
          <w:rFonts w:cs="Arial"/>
          <w:sz w:val="18"/>
          <w:szCs w:val="18"/>
          <w:lang w:val="nb-NO"/>
        </w:rPr>
        <w:t>Eur J Cancer. 2009;45:228Y247).</w:t>
      </w:r>
      <w:r w:rsidRPr="00A05E50">
        <w:rPr>
          <w:rFonts w:eastAsia="SimSun"/>
          <w:sz w:val="20"/>
          <w:lang w:val="nb-NO"/>
        </w:rPr>
        <w:t xml:space="preserve"> </w:t>
      </w:r>
    </w:p>
    <w:p w14:paraId="7F586FCA" w14:textId="77777777" w:rsidR="003B7778" w:rsidRPr="00A05E50" w:rsidRDefault="003B7778" w:rsidP="00DF3DBD">
      <w:pPr>
        <w:rPr>
          <w:lang w:val="nb-NO"/>
        </w:rPr>
      </w:pPr>
    </w:p>
    <w:p w14:paraId="7EC58D31" w14:textId="77777777" w:rsidR="003C4199" w:rsidRPr="00295F96" w:rsidRDefault="00346D40" w:rsidP="00346D40">
      <w:pPr>
        <w:rPr>
          <w:sz w:val="18"/>
          <w:szCs w:val="18"/>
          <w:lang w:val="nb-NO"/>
        </w:rPr>
      </w:pPr>
      <w:r w:rsidRPr="00295F96">
        <w:rPr>
          <w:sz w:val="18"/>
          <w:szCs w:val="18"/>
          <w:vertAlign w:val="superscript"/>
          <w:lang w:val="nb-NO"/>
        </w:rPr>
        <w:t>a</w:t>
      </w:r>
      <w:r w:rsidR="00544D6F">
        <w:rPr>
          <w:sz w:val="18"/>
          <w:szCs w:val="18"/>
          <w:vertAlign w:val="superscript"/>
          <w:lang w:val="nb-NO"/>
        </w:rPr>
        <w:t xml:space="preserve"> </w:t>
      </w:r>
      <w:r w:rsidR="00544D6F" w:rsidRPr="00295F96">
        <w:rPr>
          <w:sz w:val="18"/>
          <w:szCs w:val="18"/>
          <w:lang w:val="nb-NO"/>
        </w:rPr>
        <w:t>Hasard</w:t>
      </w:r>
      <w:r w:rsidRPr="00295F96">
        <w:rPr>
          <w:sz w:val="18"/>
          <w:szCs w:val="18"/>
          <w:lang w:val="nb-NO"/>
        </w:rPr>
        <w:t>ratio ble estimert fra Cox</w:t>
      </w:r>
      <w:r w:rsidR="002458CC" w:rsidRPr="002458CC">
        <w:rPr>
          <w:sz w:val="18"/>
          <w:szCs w:val="18"/>
          <w:lang w:val="nb-NO"/>
        </w:rPr>
        <w:t xml:space="preserve"> propo</w:t>
      </w:r>
      <w:r w:rsidR="00925EDA">
        <w:rPr>
          <w:sz w:val="18"/>
          <w:szCs w:val="18"/>
          <w:lang w:val="nb-NO"/>
        </w:rPr>
        <w:t>sj</w:t>
      </w:r>
      <w:r w:rsidR="002458CC">
        <w:rPr>
          <w:sz w:val="18"/>
          <w:szCs w:val="18"/>
          <w:lang w:val="nb-NO"/>
        </w:rPr>
        <w:t>onal</w:t>
      </w:r>
      <w:r w:rsidR="002458CC" w:rsidRPr="002458CC">
        <w:rPr>
          <w:sz w:val="18"/>
          <w:szCs w:val="18"/>
          <w:lang w:val="nb-NO"/>
        </w:rPr>
        <w:t xml:space="preserve"> </w:t>
      </w:r>
      <w:r w:rsidR="00925EDA">
        <w:rPr>
          <w:sz w:val="18"/>
          <w:szCs w:val="18"/>
          <w:lang w:val="nb-NO"/>
        </w:rPr>
        <w:t>h</w:t>
      </w:r>
      <w:r w:rsidR="00544D6F" w:rsidRPr="00295F96">
        <w:rPr>
          <w:sz w:val="18"/>
          <w:szCs w:val="18"/>
          <w:lang w:val="nb-NO"/>
        </w:rPr>
        <w:t>a</w:t>
      </w:r>
      <w:r w:rsidR="00925EDA">
        <w:rPr>
          <w:sz w:val="18"/>
          <w:szCs w:val="18"/>
          <w:lang w:val="nb-NO"/>
        </w:rPr>
        <w:t>s</w:t>
      </w:r>
      <w:r w:rsidRPr="00295F96">
        <w:rPr>
          <w:sz w:val="18"/>
          <w:szCs w:val="18"/>
          <w:lang w:val="nb-NO"/>
        </w:rPr>
        <w:t>ard</w:t>
      </w:r>
      <w:r w:rsidR="002458CC" w:rsidRPr="002458CC">
        <w:rPr>
          <w:sz w:val="18"/>
          <w:szCs w:val="18"/>
          <w:lang w:val="nb-NO"/>
        </w:rPr>
        <w:t xml:space="preserve"> model</w:t>
      </w:r>
      <w:r w:rsidR="00925EDA">
        <w:rPr>
          <w:sz w:val="18"/>
          <w:szCs w:val="18"/>
          <w:lang w:val="nb-NO"/>
        </w:rPr>
        <w:t>l</w:t>
      </w:r>
      <w:r w:rsidRPr="00295F96">
        <w:rPr>
          <w:sz w:val="18"/>
          <w:szCs w:val="18"/>
          <w:lang w:val="nb-NO"/>
        </w:rPr>
        <w:t xml:space="preserve"> stratifisert av varigheten av platinafri-intervallet før innmelding </w:t>
      </w:r>
      <w:r w:rsidR="00925EDA">
        <w:rPr>
          <w:sz w:val="18"/>
          <w:szCs w:val="18"/>
          <w:lang w:val="nb-NO"/>
        </w:rPr>
        <w:t>i</w:t>
      </w:r>
      <w:r w:rsidRPr="00295F96">
        <w:rPr>
          <w:sz w:val="18"/>
          <w:szCs w:val="18"/>
          <w:lang w:val="nb-NO"/>
        </w:rPr>
        <w:t xml:space="preserve"> denne studien per eCRF (elektronisk </w:t>
      </w:r>
      <w:r w:rsidR="00673307" w:rsidRPr="00673307">
        <w:rPr>
          <w:sz w:val="18"/>
          <w:szCs w:val="18"/>
          <w:lang w:val="nb-NO"/>
        </w:rPr>
        <w:t>saksrapportskjem</w:t>
      </w:r>
      <w:r w:rsidR="00673307">
        <w:rPr>
          <w:sz w:val="18"/>
          <w:szCs w:val="18"/>
          <w:lang w:val="nb-NO"/>
        </w:rPr>
        <w:t>a</w:t>
      </w:r>
      <w:r w:rsidRPr="00295F96">
        <w:rPr>
          <w:sz w:val="18"/>
          <w:szCs w:val="18"/>
          <w:lang w:val="nb-NO"/>
        </w:rPr>
        <w:t xml:space="preserve">) og sekundær kirurgisk debulking status Ja / Nei (Ja = randomisert til å gjennomgå cytoreduksjon eller randomisert til å ikke gjennomgå cytoreduksjon, Nei = ikke en kandidat eller ikke samtykke til cytoreduksjon). </w:t>
      </w:r>
    </w:p>
    <w:p w14:paraId="7BC697E5" w14:textId="77777777" w:rsidR="00EA63D3" w:rsidRPr="00295F96" w:rsidRDefault="00346D40" w:rsidP="00346D40">
      <w:pPr>
        <w:rPr>
          <w:sz w:val="18"/>
          <w:szCs w:val="18"/>
          <w:lang w:val="nb-NO"/>
        </w:rPr>
      </w:pPr>
      <w:r w:rsidRPr="00295F96">
        <w:rPr>
          <w:sz w:val="18"/>
          <w:szCs w:val="18"/>
          <w:vertAlign w:val="superscript"/>
          <w:lang w:val="nb-NO"/>
        </w:rPr>
        <w:t>b</w:t>
      </w:r>
      <w:r w:rsidR="00544D6F" w:rsidRPr="00295F96">
        <w:rPr>
          <w:sz w:val="18"/>
          <w:szCs w:val="18"/>
          <w:lang w:val="nb-NO"/>
        </w:rPr>
        <w:t xml:space="preserve"> S</w:t>
      </w:r>
      <w:r w:rsidRPr="00295F96">
        <w:rPr>
          <w:sz w:val="18"/>
          <w:szCs w:val="18"/>
          <w:lang w:val="nb-NO"/>
        </w:rPr>
        <w:t xml:space="preserve">tratifisert av varigheten av fri-intervall </w:t>
      </w:r>
      <w:r w:rsidR="00544D6F" w:rsidRPr="00544D6F">
        <w:rPr>
          <w:sz w:val="18"/>
          <w:szCs w:val="18"/>
          <w:lang w:val="nb-NO"/>
        </w:rPr>
        <w:t>behandling</w:t>
      </w:r>
      <w:r w:rsidRPr="00295F96">
        <w:rPr>
          <w:sz w:val="18"/>
          <w:szCs w:val="18"/>
          <w:lang w:val="nb-NO"/>
        </w:rPr>
        <w:t xml:space="preserve"> før innmelding</w:t>
      </w:r>
      <w:r w:rsidR="00673307" w:rsidRPr="00673307">
        <w:rPr>
          <w:sz w:val="18"/>
          <w:szCs w:val="18"/>
          <w:lang w:val="nb-NO"/>
        </w:rPr>
        <w:t xml:space="preserve"> </w:t>
      </w:r>
      <w:r w:rsidR="00673307">
        <w:rPr>
          <w:sz w:val="18"/>
          <w:szCs w:val="18"/>
          <w:lang w:val="nb-NO"/>
        </w:rPr>
        <w:t>i</w:t>
      </w:r>
      <w:r w:rsidRPr="00295F96">
        <w:rPr>
          <w:sz w:val="18"/>
          <w:szCs w:val="18"/>
          <w:lang w:val="nb-NO"/>
        </w:rPr>
        <w:t xml:space="preserve"> denne studien gjennom registreringsskjemaet , og sekundær kirurgisk debulking status Ja / Nei.</w:t>
      </w:r>
    </w:p>
    <w:p w14:paraId="0CBE1937" w14:textId="77777777" w:rsidR="00346D40" w:rsidRPr="00295F96" w:rsidRDefault="00346D40" w:rsidP="0043177C">
      <w:pPr>
        <w:rPr>
          <w:i/>
          <w:lang w:val="nb-NO"/>
        </w:rPr>
      </w:pPr>
    </w:p>
    <w:p w14:paraId="73DA118B" w14:textId="68321C73" w:rsidR="00346D40" w:rsidRPr="00295F96" w:rsidRDefault="002458CC" w:rsidP="0043177C">
      <w:pPr>
        <w:rPr>
          <w:lang w:val="nb-NO"/>
        </w:rPr>
      </w:pPr>
      <w:r>
        <w:rPr>
          <w:lang w:val="nb-NO"/>
        </w:rPr>
        <w:t>Studien møte sitt primære endepunkt</w:t>
      </w:r>
      <w:r w:rsidR="00832EDD" w:rsidRPr="00832EDD">
        <w:rPr>
          <w:lang w:val="nb-NO"/>
        </w:rPr>
        <w:t xml:space="preserve"> for forbedring</w:t>
      </w:r>
      <w:r w:rsidR="00977BE9" w:rsidRPr="00832EDD">
        <w:rPr>
          <w:lang w:val="nb-NO"/>
        </w:rPr>
        <w:t xml:space="preserve"> </w:t>
      </w:r>
      <w:r w:rsidR="00977BE9">
        <w:rPr>
          <w:lang w:val="nb-NO"/>
        </w:rPr>
        <w:t xml:space="preserve">av </w:t>
      </w:r>
      <w:r w:rsidR="00977BE9" w:rsidRPr="00832EDD">
        <w:rPr>
          <w:lang w:val="nb-NO"/>
        </w:rPr>
        <w:t>OS</w:t>
      </w:r>
      <w:r w:rsidR="00832EDD" w:rsidRPr="00832EDD">
        <w:rPr>
          <w:lang w:val="nb-NO"/>
        </w:rPr>
        <w:t xml:space="preserve">. Behandling med </w:t>
      </w:r>
      <w:r w:rsidR="00977BE9" w:rsidRPr="00832EDD">
        <w:rPr>
          <w:lang w:val="nb-NO"/>
        </w:rPr>
        <w:t>15</w:t>
      </w:r>
      <w:r w:rsidR="003316C8">
        <w:rPr>
          <w:lang w:val="nb-NO"/>
        </w:rPr>
        <w:t> </w:t>
      </w:r>
      <w:r w:rsidR="00977BE9" w:rsidRPr="00832EDD">
        <w:rPr>
          <w:lang w:val="nb-NO"/>
        </w:rPr>
        <w:t xml:space="preserve">mg/kg </w:t>
      </w:r>
      <w:r w:rsidR="00977BE9">
        <w:rPr>
          <w:lang w:val="nb-NO"/>
        </w:rPr>
        <w:t>Avastin</w:t>
      </w:r>
      <w:r w:rsidR="00832EDD" w:rsidRPr="00832EDD">
        <w:rPr>
          <w:lang w:val="nb-NO"/>
        </w:rPr>
        <w:t xml:space="preserve"> hver 3.</w:t>
      </w:r>
      <w:r w:rsidR="003316C8">
        <w:rPr>
          <w:lang w:val="nb-NO"/>
        </w:rPr>
        <w:t> </w:t>
      </w:r>
      <w:r w:rsidR="00832EDD" w:rsidRPr="00832EDD">
        <w:rPr>
          <w:lang w:val="nb-NO"/>
        </w:rPr>
        <w:t xml:space="preserve">uke </w:t>
      </w:r>
      <w:r w:rsidR="00832EDD">
        <w:rPr>
          <w:lang w:val="nb-NO"/>
        </w:rPr>
        <w:t>i kombinasjon med kjemoterapi (karboplatin og paklitaksel) fra 6</w:t>
      </w:r>
      <w:r w:rsidR="00673307">
        <w:rPr>
          <w:lang w:val="nb-NO"/>
        </w:rPr>
        <w:t xml:space="preserve"> og</w:t>
      </w:r>
      <w:r w:rsidR="00977BE9">
        <w:rPr>
          <w:lang w:val="nb-NO"/>
        </w:rPr>
        <w:t xml:space="preserve"> </w:t>
      </w:r>
      <w:r w:rsidR="00F6716A">
        <w:rPr>
          <w:lang w:val="nb-NO"/>
        </w:rPr>
        <w:t>opptil</w:t>
      </w:r>
      <w:r w:rsidR="00832EDD" w:rsidRPr="00832EDD">
        <w:rPr>
          <w:lang w:val="nb-NO"/>
        </w:rPr>
        <w:t xml:space="preserve"> 8 </w:t>
      </w:r>
      <w:r w:rsidR="00977BE9">
        <w:rPr>
          <w:lang w:val="nb-NO"/>
        </w:rPr>
        <w:t>behandlings</w:t>
      </w:r>
      <w:r w:rsidR="00832EDD" w:rsidRPr="00832EDD">
        <w:rPr>
          <w:lang w:val="nb-NO"/>
        </w:rPr>
        <w:t>sykluser, etterfulgt av Ava</w:t>
      </w:r>
      <w:r w:rsidR="00832EDD">
        <w:rPr>
          <w:lang w:val="nb-NO"/>
        </w:rPr>
        <w:t xml:space="preserve">stin inntil </w:t>
      </w:r>
      <w:r w:rsidR="00832EDD" w:rsidRPr="00832EDD">
        <w:rPr>
          <w:lang w:val="nb-NO"/>
        </w:rPr>
        <w:t>sykdomsprogresjon eller u</w:t>
      </w:r>
      <w:r w:rsidR="00832EDD">
        <w:rPr>
          <w:lang w:val="nb-NO"/>
        </w:rPr>
        <w:t>akseptabel toksisitet</w:t>
      </w:r>
      <w:r w:rsidR="00832EDD" w:rsidRPr="00832EDD">
        <w:rPr>
          <w:lang w:val="nb-NO"/>
        </w:rPr>
        <w:t>, når data ble hentet fra eCRF, i en klinisk relevant og sta</w:t>
      </w:r>
      <w:r w:rsidR="00977BE9">
        <w:rPr>
          <w:lang w:val="nb-NO"/>
        </w:rPr>
        <w:t>tistisk signifikant forbedring av</w:t>
      </w:r>
      <w:r w:rsidR="00832EDD" w:rsidRPr="00832EDD">
        <w:rPr>
          <w:lang w:val="nb-NO"/>
        </w:rPr>
        <w:t xml:space="preserve"> OS sammenlignet med b</w:t>
      </w:r>
      <w:r w:rsidR="00832EDD">
        <w:rPr>
          <w:lang w:val="nb-NO"/>
        </w:rPr>
        <w:t>ehandling med karboplatin og paklitaks</w:t>
      </w:r>
      <w:r w:rsidR="00832EDD" w:rsidRPr="00832EDD">
        <w:rPr>
          <w:lang w:val="nb-NO"/>
        </w:rPr>
        <w:t>el alene.</w:t>
      </w:r>
    </w:p>
    <w:p w14:paraId="0FDFF50A" w14:textId="77777777" w:rsidR="00832EDD" w:rsidRPr="00346D40" w:rsidRDefault="00832EDD" w:rsidP="0043177C">
      <w:pPr>
        <w:rPr>
          <w:i/>
          <w:lang w:val="nb-NO"/>
        </w:rPr>
      </w:pPr>
    </w:p>
    <w:p w14:paraId="1DC837B5" w14:textId="77777777" w:rsidR="0043177C" w:rsidRPr="00BA72A2" w:rsidRDefault="0043177C" w:rsidP="0043177C">
      <w:pPr>
        <w:rPr>
          <w:i/>
          <w:lang w:val="nb-NO"/>
        </w:rPr>
      </w:pPr>
      <w:r w:rsidRPr="00BA72A2">
        <w:rPr>
          <w:i/>
          <w:lang w:val="nb-NO"/>
        </w:rPr>
        <w:t>MO22224</w:t>
      </w:r>
    </w:p>
    <w:p w14:paraId="250DE1A3" w14:textId="77777777" w:rsidR="0043177C" w:rsidRPr="00BA72A2" w:rsidRDefault="0043177C" w:rsidP="0043177C">
      <w:pPr>
        <w:rPr>
          <w:lang w:val="nb-NO"/>
        </w:rPr>
      </w:pPr>
      <w:r w:rsidRPr="00BA72A2">
        <w:rPr>
          <w:lang w:val="nb-NO"/>
        </w:rPr>
        <w:t>Studien MO22224 undersøkte effekt og sikkerhet av bevacizumab i kombinasjon med kjem</w:t>
      </w:r>
      <w:r w:rsidR="00C96186" w:rsidRPr="00BA72A2">
        <w:rPr>
          <w:lang w:val="nb-NO"/>
        </w:rPr>
        <w:t>o</w:t>
      </w:r>
      <w:r w:rsidRPr="00BA72A2">
        <w:rPr>
          <w:lang w:val="nb-NO"/>
        </w:rPr>
        <w:t>terapi for platin</w:t>
      </w:r>
      <w:r w:rsidR="00C96186" w:rsidRPr="00BA72A2">
        <w:rPr>
          <w:lang w:val="nb-NO"/>
        </w:rPr>
        <w:t>a</w:t>
      </w:r>
      <w:r w:rsidRPr="00BA72A2">
        <w:rPr>
          <w:lang w:val="nb-NO"/>
        </w:rPr>
        <w:noBreakHyphen/>
        <w:t xml:space="preserve">resistent </w:t>
      </w:r>
      <w:r w:rsidR="00BF03B7">
        <w:rPr>
          <w:lang w:val="nb-NO"/>
        </w:rPr>
        <w:t>residiverende</w:t>
      </w:r>
      <w:r w:rsidRPr="00BA72A2">
        <w:rPr>
          <w:lang w:val="nb-NO"/>
        </w:rPr>
        <w:t xml:space="preserve"> epitelial ovarialkreft, kreft i eggleder eller primær peritonealkreft. Denne studien var en åpen, randomisert, to-armet fase III undersøkelse av bevacizumab pluss kjemoterapi (CT+BV) versus kjemoterapi alene (CT).</w:t>
      </w:r>
    </w:p>
    <w:p w14:paraId="2095FD9D" w14:textId="77777777" w:rsidR="0043177C" w:rsidRPr="00BA72A2" w:rsidRDefault="0043177C" w:rsidP="0043177C">
      <w:pPr>
        <w:rPr>
          <w:lang w:val="nb-NO"/>
        </w:rPr>
      </w:pPr>
      <w:r w:rsidRPr="00BA72A2">
        <w:rPr>
          <w:lang w:val="nb-NO"/>
        </w:rPr>
        <w:t xml:space="preserve">Totalt </w:t>
      </w:r>
      <w:r w:rsidR="00B20A30" w:rsidRPr="00BA72A2">
        <w:rPr>
          <w:lang w:val="nb-NO"/>
        </w:rPr>
        <w:t xml:space="preserve">var </w:t>
      </w:r>
      <w:r w:rsidRPr="00BA72A2">
        <w:rPr>
          <w:lang w:val="nb-NO"/>
        </w:rPr>
        <w:t>361 pasienter inkludert i studien og fikk administrert enten kjemoterapi (paklitaksel, topotekan, eller pegylert liposomalt doksorubicin (PLD)) alene eller i kombinasjon med bevacizumab:</w:t>
      </w:r>
    </w:p>
    <w:p w14:paraId="352F29E1" w14:textId="77777777" w:rsidR="0043177C" w:rsidRPr="00BA72A2" w:rsidRDefault="0043177C" w:rsidP="0043177C">
      <w:pPr>
        <w:rPr>
          <w:u w:val="single"/>
          <w:lang w:val="nb-NO"/>
        </w:rPr>
      </w:pPr>
    </w:p>
    <w:p w14:paraId="6D667F44" w14:textId="77777777" w:rsidR="0043177C" w:rsidRPr="00BA72A2" w:rsidRDefault="00D0503F" w:rsidP="003A6DC9">
      <w:pPr>
        <w:ind w:left="567" w:hanging="567"/>
        <w:rPr>
          <w:lang w:val="nb-NO"/>
        </w:rPr>
      </w:pPr>
      <w:r w:rsidRPr="00BA72A2">
        <w:rPr>
          <w:szCs w:val="22"/>
          <w:lang w:val="nb-NO"/>
        </w:rPr>
        <w:sym w:font="Symbol" w:char="F0B7"/>
      </w:r>
      <w:r w:rsidRPr="00BA72A2">
        <w:rPr>
          <w:lang w:val="nb-NO"/>
        </w:rPr>
        <w:tab/>
      </w:r>
      <w:r w:rsidR="0043177C" w:rsidRPr="00BA72A2">
        <w:rPr>
          <w:lang w:val="nb-NO"/>
        </w:rPr>
        <w:t>CT armen (kjemoterapi alene):</w:t>
      </w:r>
    </w:p>
    <w:p w14:paraId="102D4E70" w14:textId="21B4F3B9" w:rsidR="0043177C" w:rsidRPr="00BA72A2" w:rsidRDefault="00D0503F" w:rsidP="003A6DC9">
      <w:pPr>
        <w:ind w:left="1134" w:hanging="567"/>
        <w:rPr>
          <w:lang w:val="nb-NO"/>
        </w:rPr>
      </w:pPr>
      <w:r w:rsidRPr="00BA72A2">
        <w:rPr>
          <w:szCs w:val="22"/>
          <w:lang w:val="nb-NO"/>
        </w:rPr>
        <w:sym w:font="Symbol" w:char="F0B7"/>
      </w:r>
      <w:r w:rsidRPr="00BA72A2">
        <w:rPr>
          <w:lang w:val="nb-NO"/>
        </w:rPr>
        <w:tab/>
      </w:r>
      <w:r w:rsidR="0043177C" w:rsidRPr="00BA72A2">
        <w:rPr>
          <w:lang w:val="nb-NO"/>
        </w:rPr>
        <w:t>Paklitaksel 80 mg/m</w:t>
      </w:r>
      <w:r w:rsidR="0043177C" w:rsidRPr="00BA72A2">
        <w:rPr>
          <w:vertAlign w:val="superscript"/>
          <w:lang w:val="nb-NO"/>
        </w:rPr>
        <w:t>2</w:t>
      </w:r>
      <w:r w:rsidR="0043177C" w:rsidRPr="00BA72A2">
        <w:rPr>
          <w:lang w:val="nb-NO"/>
        </w:rPr>
        <w:t xml:space="preserve"> som en 1</w:t>
      </w:r>
      <w:r w:rsidR="0043177C" w:rsidRPr="00BA72A2">
        <w:rPr>
          <w:lang w:val="nb-NO"/>
        </w:rPr>
        <w:noBreakHyphen/>
        <w:t xml:space="preserve">timers </w:t>
      </w:r>
      <w:r w:rsidR="003316C8">
        <w:rPr>
          <w:lang w:val="nb-NO"/>
        </w:rPr>
        <w:t>intravenøs</w:t>
      </w:r>
      <w:r w:rsidR="0043177C" w:rsidRPr="00BA72A2">
        <w:rPr>
          <w:lang w:val="nb-NO"/>
        </w:rPr>
        <w:t xml:space="preserve"> infusjon på dag 1, 8, 15 og 22, hver fjerde uke.</w:t>
      </w:r>
    </w:p>
    <w:p w14:paraId="306743C1" w14:textId="570FB2F3" w:rsidR="0043177C" w:rsidRPr="00BA72A2" w:rsidRDefault="00D0503F" w:rsidP="003A6DC9">
      <w:pPr>
        <w:ind w:left="1134" w:hanging="567"/>
        <w:rPr>
          <w:lang w:val="nb-NO"/>
        </w:rPr>
      </w:pPr>
      <w:r w:rsidRPr="00BA72A2">
        <w:rPr>
          <w:szCs w:val="22"/>
          <w:lang w:val="nb-NO"/>
        </w:rPr>
        <w:sym w:font="Symbol" w:char="F0B7"/>
      </w:r>
      <w:r w:rsidRPr="00BA72A2">
        <w:rPr>
          <w:lang w:val="nb-NO"/>
        </w:rPr>
        <w:tab/>
      </w:r>
      <w:r w:rsidR="0043177C" w:rsidRPr="00BA72A2">
        <w:rPr>
          <w:lang w:val="nb-NO"/>
        </w:rPr>
        <w:t>Topotekan 4 mg/m</w:t>
      </w:r>
      <w:r w:rsidR="0043177C" w:rsidRPr="00BA72A2">
        <w:rPr>
          <w:vertAlign w:val="superscript"/>
          <w:lang w:val="nb-NO"/>
        </w:rPr>
        <w:t>2</w:t>
      </w:r>
      <w:r w:rsidR="0043177C" w:rsidRPr="00BA72A2">
        <w:rPr>
          <w:lang w:val="nb-NO"/>
        </w:rPr>
        <w:t xml:space="preserve"> som en 30</w:t>
      </w:r>
      <w:r w:rsidR="0043177C" w:rsidRPr="00BA72A2">
        <w:rPr>
          <w:lang w:val="nb-NO"/>
        </w:rPr>
        <w:noBreakHyphen/>
        <w:t xml:space="preserve">minutters </w:t>
      </w:r>
      <w:r w:rsidR="003316C8">
        <w:rPr>
          <w:lang w:val="nb-NO"/>
        </w:rPr>
        <w:t>intravenøs</w:t>
      </w:r>
      <w:r w:rsidR="0043177C" w:rsidRPr="00BA72A2">
        <w:rPr>
          <w:lang w:val="nb-NO"/>
        </w:rPr>
        <w:t xml:space="preserve"> infusjon på dag 1, 8 og 15, hver fjerde uke.Alternativt kunne en dose på 1,25 mg/m</w:t>
      </w:r>
      <w:r w:rsidR="0043177C" w:rsidRPr="00BA72A2">
        <w:rPr>
          <w:vertAlign w:val="superscript"/>
          <w:lang w:val="nb-NO"/>
        </w:rPr>
        <w:t>2</w:t>
      </w:r>
      <w:r w:rsidR="0043177C" w:rsidRPr="00BA72A2">
        <w:rPr>
          <w:lang w:val="nb-NO"/>
        </w:rPr>
        <w:t xml:space="preserve"> bli administrert over 30 minutter på dag 1</w:t>
      </w:r>
      <w:r w:rsidR="0043177C" w:rsidRPr="00BA72A2">
        <w:rPr>
          <w:lang w:val="nb-NO"/>
        </w:rPr>
        <w:noBreakHyphen/>
        <w:t>5 hver tredje uke.</w:t>
      </w:r>
    </w:p>
    <w:p w14:paraId="65D35D92" w14:textId="0BC04717" w:rsidR="0043177C" w:rsidRPr="00BA72A2" w:rsidRDefault="00D0503F" w:rsidP="00CA48FC">
      <w:pPr>
        <w:ind w:left="1134" w:hanging="567"/>
        <w:rPr>
          <w:u w:val="single"/>
          <w:lang w:val="nb-NO"/>
        </w:rPr>
      </w:pPr>
      <w:r w:rsidRPr="00BA72A2">
        <w:rPr>
          <w:szCs w:val="22"/>
          <w:lang w:val="nb-NO"/>
        </w:rPr>
        <w:sym w:font="Symbol" w:char="F0B7"/>
      </w:r>
      <w:r w:rsidRPr="00BA72A2">
        <w:rPr>
          <w:lang w:val="nb-NO"/>
        </w:rPr>
        <w:tab/>
      </w:r>
      <w:r w:rsidR="0043177C" w:rsidRPr="00BA72A2">
        <w:rPr>
          <w:lang w:val="nb-NO"/>
        </w:rPr>
        <w:t>PLD 40 mg/m</w:t>
      </w:r>
      <w:r w:rsidR="0043177C" w:rsidRPr="00BA72A2">
        <w:rPr>
          <w:vertAlign w:val="superscript"/>
          <w:lang w:val="nb-NO"/>
        </w:rPr>
        <w:t>2</w:t>
      </w:r>
      <w:r w:rsidR="0043177C" w:rsidRPr="00BA72A2">
        <w:rPr>
          <w:lang w:val="nb-NO"/>
        </w:rPr>
        <w:t xml:space="preserve"> som en 1 mg/min </w:t>
      </w:r>
      <w:r w:rsidR="003316C8">
        <w:rPr>
          <w:lang w:val="nb-NO"/>
        </w:rPr>
        <w:t>intravenøs</w:t>
      </w:r>
      <w:r w:rsidR="0043177C" w:rsidRPr="00BA72A2">
        <w:rPr>
          <w:lang w:val="nb-NO"/>
        </w:rPr>
        <w:t xml:space="preserve"> infusjon kun på dag 1 hver fjerde uke. Etter syklus 1 kunne legemidlet administreres som en 1</w:t>
      </w:r>
      <w:r w:rsidR="0043177C" w:rsidRPr="00BA72A2">
        <w:rPr>
          <w:lang w:val="nb-NO"/>
        </w:rPr>
        <w:noBreakHyphen/>
        <w:t>timers infusjon.</w:t>
      </w:r>
    </w:p>
    <w:p w14:paraId="78B99D5A" w14:textId="77777777" w:rsidR="0043177C" w:rsidRPr="00BA72A2" w:rsidRDefault="00D0503F" w:rsidP="003A6DC9">
      <w:pPr>
        <w:ind w:left="567" w:hanging="567"/>
        <w:rPr>
          <w:szCs w:val="22"/>
          <w:lang w:val="nb-NO"/>
        </w:rPr>
      </w:pPr>
      <w:r w:rsidRPr="00BA72A2">
        <w:rPr>
          <w:szCs w:val="22"/>
          <w:lang w:val="nb-NO"/>
        </w:rPr>
        <w:lastRenderedPageBreak/>
        <w:sym w:font="Symbol" w:char="F0B7"/>
      </w:r>
      <w:r w:rsidRPr="00BA72A2">
        <w:rPr>
          <w:szCs w:val="22"/>
          <w:lang w:val="nb-NO"/>
        </w:rPr>
        <w:tab/>
      </w:r>
      <w:r w:rsidR="0043177C" w:rsidRPr="00BA72A2">
        <w:rPr>
          <w:szCs w:val="22"/>
          <w:lang w:val="nb-NO"/>
        </w:rPr>
        <w:t>CT</w:t>
      </w:r>
      <w:r w:rsidR="004F25CD">
        <w:rPr>
          <w:szCs w:val="22"/>
          <w:lang w:val="nb-NO"/>
        </w:rPr>
        <w:t> </w:t>
      </w:r>
      <w:r w:rsidR="0043177C" w:rsidRPr="00BA72A2">
        <w:rPr>
          <w:szCs w:val="22"/>
          <w:lang w:val="nb-NO"/>
        </w:rPr>
        <w:t>+</w:t>
      </w:r>
      <w:r w:rsidR="004F25CD">
        <w:rPr>
          <w:szCs w:val="22"/>
          <w:lang w:val="nb-NO"/>
        </w:rPr>
        <w:t> </w:t>
      </w:r>
      <w:r w:rsidR="0043177C" w:rsidRPr="00BA72A2">
        <w:rPr>
          <w:szCs w:val="22"/>
          <w:lang w:val="nb-NO"/>
        </w:rPr>
        <w:t>BV armen (kjemoterapi pluss bevacizumab):</w:t>
      </w:r>
    </w:p>
    <w:p w14:paraId="03D67471" w14:textId="6A7400DD" w:rsidR="0043177C" w:rsidRPr="00BA72A2" w:rsidRDefault="00D0503F" w:rsidP="003A6DC9">
      <w:pPr>
        <w:ind w:left="1134" w:hanging="567"/>
        <w:rPr>
          <w:szCs w:val="22"/>
          <w:lang w:val="nb-NO"/>
        </w:rPr>
      </w:pPr>
      <w:r w:rsidRPr="00BA72A2">
        <w:rPr>
          <w:szCs w:val="22"/>
          <w:lang w:val="nb-NO"/>
        </w:rPr>
        <w:sym w:font="Symbol" w:char="F0B7"/>
      </w:r>
      <w:r w:rsidRPr="00BA72A2">
        <w:rPr>
          <w:szCs w:val="22"/>
          <w:lang w:val="nb-NO"/>
        </w:rPr>
        <w:tab/>
      </w:r>
      <w:r w:rsidR="0043177C" w:rsidRPr="00BA72A2">
        <w:rPr>
          <w:szCs w:val="22"/>
          <w:lang w:val="nb-NO"/>
        </w:rPr>
        <w:t xml:space="preserve">Den valgte kjemoterapi ble kombinert med bevacizumab 10 mg/kg </w:t>
      </w:r>
      <w:r w:rsidR="003316C8">
        <w:rPr>
          <w:szCs w:val="22"/>
          <w:lang w:val="nb-NO"/>
        </w:rPr>
        <w:t>intravenøst</w:t>
      </w:r>
      <w:r w:rsidR="0043177C" w:rsidRPr="00BA72A2">
        <w:rPr>
          <w:szCs w:val="22"/>
          <w:lang w:val="nb-NO"/>
        </w:rPr>
        <w:t xml:space="preserve"> hver annen uke (eller bevacizumab 15 mg/kg hver tredje uke dersom brukt i kombinasjon med topotekan 1,25 mg/m</w:t>
      </w:r>
      <w:r w:rsidR="0043177C" w:rsidRPr="00CA48FC">
        <w:rPr>
          <w:szCs w:val="22"/>
          <w:vertAlign w:val="superscript"/>
          <w:lang w:val="nb-NO"/>
        </w:rPr>
        <w:t>2</w:t>
      </w:r>
      <w:r w:rsidR="0043177C" w:rsidRPr="00BA72A2">
        <w:rPr>
          <w:szCs w:val="22"/>
          <w:lang w:val="nb-NO"/>
        </w:rPr>
        <w:t xml:space="preserve"> på dag 1</w:t>
      </w:r>
      <w:r w:rsidR="0043177C" w:rsidRPr="00BA72A2">
        <w:rPr>
          <w:szCs w:val="22"/>
          <w:lang w:val="nb-NO"/>
        </w:rPr>
        <w:noBreakHyphen/>
        <w:t>5 hver tredje uke).</w:t>
      </w:r>
    </w:p>
    <w:p w14:paraId="553DD882" w14:textId="77777777" w:rsidR="0043177C" w:rsidRPr="00BA72A2" w:rsidRDefault="0043177C" w:rsidP="0043177C">
      <w:pPr>
        <w:rPr>
          <w:u w:val="single"/>
          <w:lang w:val="nb-NO"/>
        </w:rPr>
      </w:pPr>
    </w:p>
    <w:p w14:paraId="40A7DBAD" w14:textId="4959E947" w:rsidR="0043177C" w:rsidRPr="00BA72A2" w:rsidRDefault="0043177C" w:rsidP="0043177C">
      <w:pPr>
        <w:rPr>
          <w:lang w:val="nb-NO"/>
        </w:rPr>
      </w:pPr>
      <w:r w:rsidRPr="00BA72A2">
        <w:rPr>
          <w:lang w:val="nb-NO"/>
        </w:rPr>
        <w:t>Kvalifiserte pasienter hadde epitelial ovarialkreft, kreft i eggleder eller primær peritonealkreft som hadde fått sykdomsprogresjon innen &lt; 6 måneder ved tidligere platin</w:t>
      </w:r>
      <w:r w:rsidR="00C96186" w:rsidRPr="00BA72A2">
        <w:rPr>
          <w:lang w:val="nb-NO"/>
        </w:rPr>
        <w:t>a-</w:t>
      </w:r>
      <w:r w:rsidRPr="00BA72A2">
        <w:rPr>
          <w:lang w:val="nb-NO"/>
        </w:rPr>
        <w:t>behandling bestående av minimum 4 terapisykluser</w:t>
      </w:r>
      <w:r w:rsidR="00C96186" w:rsidRPr="00BA72A2">
        <w:rPr>
          <w:lang w:val="nb-NO"/>
        </w:rPr>
        <w:t xml:space="preserve"> med platina</w:t>
      </w:r>
      <w:r w:rsidRPr="00BA72A2">
        <w:rPr>
          <w:lang w:val="nb-NO"/>
        </w:rPr>
        <w:t xml:space="preserve">. Pasientene skulle ha en forventet levealder på </w:t>
      </w:r>
      <w:r w:rsidR="004F25CD" w:rsidRPr="00CA48FC">
        <w:rPr>
          <w:lang w:val="nb-NO"/>
        </w:rPr>
        <w:t>≥</w:t>
      </w:r>
      <w:r w:rsidR="00286DDB">
        <w:rPr>
          <w:lang w:val="nb-NO"/>
        </w:rPr>
        <w:t> </w:t>
      </w:r>
      <w:r w:rsidRPr="00BA72A2">
        <w:rPr>
          <w:lang w:val="nb-NO"/>
        </w:rPr>
        <w:t>12</w:t>
      </w:r>
      <w:r w:rsidR="00286DDB">
        <w:rPr>
          <w:lang w:val="nb-NO"/>
        </w:rPr>
        <w:t> </w:t>
      </w:r>
      <w:r w:rsidRPr="00BA72A2">
        <w:rPr>
          <w:lang w:val="nb-NO"/>
        </w:rPr>
        <w:t>uker og ingen tidligere strålebehandling mot bekkenet eller magen. De fleste pasientene var FIGO stadium IIIC eller stadium IV. Flertallet av pasientene i begge armene hadde en EC</w:t>
      </w:r>
      <w:r w:rsidR="006204C4" w:rsidRPr="00BA72A2">
        <w:rPr>
          <w:lang w:val="nb-NO"/>
        </w:rPr>
        <w:t>OG funksjonsstatus på 0 (CT: 56,</w:t>
      </w:r>
      <w:r w:rsidRPr="00BA72A2">
        <w:rPr>
          <w:lang w:val="nb-NO"/>
        </w:rPr>
        <w:t>4</w:t>
      </w:r>
      <w:r w:rsidR="004C3673">
        <w:rPr>
          <w:lang w:val="nb-NO"/>
        </w:rPr>
        <w:t> </w:t>
      </w:r>
      <w:r w:rsidRPr="00BA72A2">
        <w:rPr>
          <w:lang w:val="nb-NO"/>
        </w:rPr>
        <w:t>% vs. CT + BV 61</w:t>
      </w:r>
      <w:r w:rsidR="004C3673">
        <w:rPr>
          <w:lang w:val="nb-NO"/>
        </w:rPr>
        <w:t>,</w:t>
      </w:r>
      <w:r w:rsidRPr="00BA72A2">
        <w:rPr>
          <w:lang w:val="nb-NO"/>
        </w:rPr>
        <w:t>2</w:t>
      </w:r>
      <w:r w:rsidR="004C3673">
        <w:rPr>
          <w:lang w:val="nb-NO"/>
        </w:rPr>
        <w:t> </w:t>
      </w:r>
      <w:r w:rsidRPr="00BA72A2">
        <w:rPr>
          <w:lang w:val="nb-NO"/>
        </w:rPr>
        <w:t>%). Den prosentvise andelen av pasienter med en ECOG funks</w:t>
      </w:r>
      <w:r w:rsidR="006204C4" w:rsidRPr="00BA72A2">
        <w:rPr>
          <w:lang w:val="nb-NO"/>
        </w:rPr>
        <w:t xml:space="preserve">jonsstatus på 1 eller </w:t>
      </w:r>
      <w:r w:rsidR="005D46FB" w:rsidRPr="00CA48FC">
        <w:rPr>
          <w:lang w:val="nb-NO"/>
        </w:rPr>
        <w:t>≥</w:t>
      </w:r>
      <w:r w:rsidR="00286DDB" w:rsidRPr="00CA48FC">
        <w:rPr>
          <w:lang w:val="nb-NO"/>
        </w:rPr>
        <w:t> </w:t>
      </w:r>
      <w:r w:rsidR="006204C4" w:rsidRPr="00BA72A2">
        <w:rPr>
          <w:lang w:val="nb-NO"/>
        </w:rPr>
        <w:t>2 var 38,7</w:t>
      </w:r>
      <w:r w:rsidR="004904E4">
        <w:rPr>
          <w:lang w:val="nb-NO"/>
        </w:rPr>
        <w:t> </w:t>
      </w:r>
      <w:r w:rsidR="006204C4" w:rsidRPr="00BA72A2">
        <w:rPr>
          <w:lang w:val="nb-NO"/>
        </w:rPr>
        <w:t>% og 5,0</w:t>
      </w:r>
      <w:r w:rsidR="004904E4">
        <w:rPr>
          <w:lang w:val="nb-NO"/>
        </w:rPr>
        <w:t> </w:t>
      </w:r>
      <w:r w:rsidR="006204C4" w:rsidRPr="00BA72A2">
        <w:rPr>
          <w:lang w:val="nb-NO"/>
        </w:rPr>
        <w:t>% i CT armen, og 29,8</w:t>
      </w:r>
      <w:r w:rsidR="004904E4">
        <w:rPr>
          <w:lang w:val="nb-NO"/>
        </w:rPr>
        <w:t> </w:t>
      </w:r>
      <w:r w:rsidR="006204C4" w:rsidRPr="00BA72A2">
        <w:rPr>
          <w:lang w:val="nb-NO"/>
        </w:rPr>
        <w:t>% og 9,</w:t>
      </w:r>
      <w:r w:rsidRPr="00BA72A2">
        <w:rPr>
          <w:lang w:val="nb-NO"/>
        </w:rPr>
        <w:t>0</w:t>
      </w:r>
      <w:r w:rsidR="004904E4">
        <w:rPr>
          <w:lang w:val="nb-NO"/>
        </w:rPr>
        <w:t> </w:t>
      </w:r>
      <w:r w:rsidRPr="00BA72A2">
        <w:rPr>
          <w:lang w:val="nb-NO"/>
        </w:rPr>
        <w:t>% i CT</w:t>
      </w:r>
      <w:r w:rsidR="004904E4">
        <w:rPr>
          <w:lang w:val="nb-NO"/>
        </w:rPr>
        <w:t> </w:t>
      </w:r>
      <w:r w:rsidRPr="00BA72A2">
        <w:rPr>
          <w:lang w:val="nb-NO"/>
        </w:rPr>
        <w:t>+</w:t>
      </w:r>
      <w:r w:rsidR="004904E4">
        <w:rPr>
          <w:lang w:val="nb-NO"/>
        </w:rPr>
        <w:t> </w:t>
      </w:r>
      <w:r w:rsidRPr="00BA72A2">
        <w:rPr>
          <w:lang w:val="nb-NO"/>
        </w:rPr>
        <w:t>BV armen. Informasjon o</w:t>
      </w:r>
      <w:r w:rsidR="006204C4" w:rsidRPr="00BA72A2">
        <w:rPr>
          <w:lang w:val="nb-NO"/>
        </w:rPr>
        <w:t>m rase finnes for 29,</w:t>
      </w:r>
      <w:r w:rsidRPr="00BA72A2">
        <w:rPr>
          <w:lang w:val="nb-NO"/>
        </w:rPr>
        <w:t>3</w:t>
      </w:r>
      <w:r w:rsidR="004904E4">
        <w:rPr>
          <w:lang w:val="nb-NO"/>
        </w:rPr>
        <w:t> </w:t>
      </w:r>
      <w:r w:rsidRPr="00BA72A2">
        <w:rPr>
          <w:lang w:val="nb-NO"/>
        </w:rPr>
        <w:t>% av pasientene og nesten alle pasientene var hvite. Med</w:t>
      </w:r>
      <w:r w:rsidR="006204C4" w:rsidRPr="00BA72A2">
        <w:rPr>
          <w:lang w:val="nb-NO"/>
        </w:rPr>
        <w:t>ian alder hos pasientene var 61,</w:t>
      </w:r>
      <w:r w:rsidRPr="00BA72A2">
        <w:rPr>
          <w:lang w:val="nb-NO"/>
        </w:rPr>
        <w:t>0 (spennvidde 25</w:t>
      </w:r>
      <w:r w:rsidR="006204C4" w:rsidRPr="00BA72A2">
        <w:rPr>
          <w:lang w:val="nb-NO"/>
        </w:rPr>
        <w:t>-84) år. Totalt 16</w:t>
      </w:r>
      <w:r w:rsidR="004C3673">
        <w:rPr>
          <w:lang w:val="nb-NO"/>
        </w:rPr>
        <w:t> </w:t>
      </w:r>
      <w:r w:rsidR="006204C4" w:rsidRPr="00BA72A2">
        <w:rPr>
          <w:lang w:val="nb-NO"/>
        </w:rPr>
        <w:t>pasienter (4,</w:t>
      </w:r>
      <w:r w:rsidRPr="00BA72A2">
        <w:rPr>
          <w:lang w:val="nb-NO"/>
        </w:rPr>
        <w:t>4</w:t>
      </w:r>
      <w:r w:rsidR="004C3673">
        <w:rPr>
          <w:lang w:val="nb-NO"/>
        </w:rPr>
        <w:t> </w:t>
      </w:r>
      <w:r w:rsidRPr="00BA72A2">
        <w:rPr>
          <w:lang w:val="nb-NO"/>
        </w:rPr>
        <w:t>%) var &gt;</w:t>
      </w:r>
      <w:r w:rsidR="00286DDB">
        <w:rPr>
          <w:lang w:val="nb-NO"/>
        </w:rPr>
        <w:t> </w:t>
      </w:r>
      <w:r w:rsidRPr="00BA72A2">
        <w:rPr>
          <w:lang w:val="nb-NO"/>
        </w:rPr>
        <w:t>75</w:t>
      </w:r>
      <w:r w:rsidR="00286DDB">
        <w:rPr>
          <w:lang w:val="nb-NO"/>
        </w:rPr>
        <w:t> </w:t>
      </w:r>
      <w:r w:rsidRPr="00BA72A2">
        <w:rPr>
          <w:lang w:val="nb-NO"/>
        </w:rPr>
        <w:t>år gamle. Den samlede seponeringsraten</w:t>
      </w:r>
      <w:r w:rsidR="006204C4" w:rsidRPr="00BA72A2">
        <w:rPr>
          <w:lang w:val="nb-NO"/>
        </w:rPr>
        <w:t xml:space="preserve"> på grunn av bivirkninger var 8,</w:t>
      </w:r>
      <w:r w:rsidRPr="00BA72A2">
        <w:rPr>
          <w:lang w:val="nb-NO"/>
        </w:rPr>
        <w:t>8</w:t>
      </w:r>
      <w:r w:rsidR="004904E4">
        <w:rPr>
          <w:lang w:val="nb-NO"/>
        </w:rPr>
        <w:t> </w:t>
      </w:r>
      <w:r w:rsidRPr="00BA72A2">
        <w:rPr>
          <w:lang w:val="nb-NO"/>
        </w:rPr>
        <w:t>% i CT armen o</w:t>
      </w:r>
      <w:r w:rsidR="006204C4" w:rsidRPr="00BA72A2">
        <w:rPr>
          <w:lang w:val="nb-NO"/>
        </w:rPr>
        <w:t>g 43,</w:t>
      </w:r>
      <w:r w:rsidRPr="00BA72A2">
        <w:rPr>
          <w:lang w:val="nb-NO"/>
        </w:rPr>
        <w:t>6</w:t>
      </w:r>
      <w:r w:rsidR="00B20A30" w:rsidRPr="00BA72A2">
        <w:rPr>
          <w:lang w:val="nb-NO"/>
        </w:rPr>
        <w:t xml:space="preserve"> </w:t>
      </w:r>
      <w:r w:rsidRPr="00BA72A2">
        <w:rPr>
          <w:lang w:val="nb-NO"/>
        </w:rPr>
        <w:t>% i CT</w:t>
      </w:r>
      <w:r w:rsidR="00286DDB">
        <w:rPr>
          <w:lang w:val="nb-NO"/>
        </w:rPr>
        <w:t> </w:t>
      </w:r>
      <w:r w:rsidRPr="00BA72A2">
        <w:rPr>
          <w:lang w:val="nb-NO"/>
        </w:rPr>
        <w:t>+</w:t>
      </w:r>
      <w:r w:rsidR="00286DDB">
        <w:rPr>
          <w:lang w:val="nb-NO"/>
        </w:rPr>
        <w:t> </w:t>
      </w:r>
      <w:r w:rsidRPr="00BA72A2">
        <w:rPr>
          <w:lang w:val="nb-NO"/>
        </w:rPr>
        <w:t>BV armen (for det meste på grunn av klasse 2-3 bivirkninger) og median tid til</w:t>
      </w:r>
      <w:r w:rsidR="006204C4" w:rsidRPr="00BA72A2">
        <w:rPr>
          <w:lang w:val="nb-NO"/>
        </w:rPr>
        <w:t xml:space="preserve"> seponering i CT</w:t>
      </w:r>
      <w:r w:rsidR="00286DDB">
        <w:rPr>
          <w:lang w:val="nb-NO"/>
        </w:rPr>
        <w:t> </w:t>
      </w:r>
      <w:r w:rsidR="006204C4" w:rsidRPr="00BA72A2">
        <w:rPr>
          <w:lang w:val="nb-NO"/>
        </w:rPr>
        <w:t>+</w:t>
      </w:r>
      <w:r w:rsidR="00286DDB">
        <w:rPr>
          <w:lang w:val="nb-NO"/>
        </w:rPr>
        <w:t> </w:t>
      </w:r>
      <w:r w:rsidR="006204C4" w:rsidRPr="00BA72A2">
        <w:rPr>
          <w:lang w:val="nb-NO"/>
        </w:rPr>
        <w:t>BV arm var 5,2</w:t>
      </w:r>
      <w:r w:rsidR="00286DDB">
        <w:rPr>
          <w:lang w:val="nb-NO"/>
        </w:rPr>
        <w:t> </w:t>
      </w:r>
      <w:r w:rsidR="006204C4" w:rsidRPr="00BA72A2">
        <w:rPr>
          <w:lang w:val="nb-NO"/>
        </w:rPr>
        <w:t>måneder sammenlignet med 2,</w:t>
      </w:r>
      <w:r w:rsidRPr="00BA72A2">
        <w:rPr>
          <w:lang w:val="nb-NO"/>
        </w:rPr>
        <w:t>4</w:t>
      </w:r>
      <w:r w:rsidR="00286DDB">
        <w:rPr>
          <w:lang w:val="nb-NO"/>
        </w:rPr>
        <w:t> </w:t>
      </w:r>
      <w:r w:rsidRPr="00BA72A2">
        <w:rPr>
          <w:lang w:val="nb-NO"/>
        </w:rPr>
        <w:t>måneder i CT arm. Seponeringsraten på grunn av bivirkninger i undergruppen av pasienter &gt;</w:t>
      </w:r>
      <w:r w:rsidR="00286DDB">
        <w:rPr>
          <w:lang w:val="nb-NO"/>
        </w:rPr>
        <w:t> </w:t>
      </w:r>
      <w:r w:rsidRPr="00BA72A2">
        <w:rPr>
          <w:lang w:val="nb-NO"/>
        </w:rPr>
        <w:t>65</w:t>
      </w:r>
      <w:r w:rsidR="00286DDB">
        <w:rPr>
          <w:lang w:val="nb-NO"/>
        </w:rPr>
        <w:t> </w:t>
      </w:r>
      <w:r w:rsidRPr="00BA72A2">
        <w:rPr>
          <w:lang w:val="nb-NO"/>
        </w:rPr>
        <w:t xml:space="preserve">år var </w:t>
      </w:r>
      <w:r w:rsidR="006204C4" w:rsidRPr="00BA72A2">
        <w:rPr>
          <w:lang w:val="nb-NO"/>
        </w:rPr>
        <w:t>8,8</w:t>
      </w:r>
      <w:r w:rsidR="004904E4">
        <w:rPr>
          <w:lang w:val="nb-NO"/>
        </w:rPr>
        <w:t> </w:t>
      </w:r>
      <w:r w:rsidR="006204C4" w:rsidRPr="00BA72A2">
        <w:rPr>
          <w:lang w:val="nb-NO"/>
        </w:rPr>
        <w:t>% i CT armen og 50,</w:t>
      </w:r>
      <w:r w:rsidRPr="00BA72A2">
        <w:rPr>
          <w:lang w:val="nb-NO"/>
        </w:rPr>
        <w:t>0</w:t>
      </w:r>
      <w:r w:rsidR="004904E4">
        <w:rPr>
          <w:lang w:val="nb-NO"/>
        </w:rPr>
        <w:t> </w:t>
      </w:r>
      <w:r w:rsidRPr="00BA72A2">
        <w:rPr>
          <w:lang w:val="nb-NO"/>
        </w:rPr>
        <w:t>% i CT</w:t>
      </w:r>
      <w:r w:rsidR="00286DDB">
        <w:rPr>
          <w:lang w:val="nb-NO"/>
        </w:rPr>
        <w:t> </w:t>
      </w:r>
      <w:r w:rsidRPr="00BA72A2">
        <w:rPr>
          <w:lang w:val="nb-NO"/>
        </w:rPr>
        <w:t>+</w:t>
      </w:r>
      <w:r w:rsidR="00286DDB">
        <w:rPr>
          <w:lang w:val="nb-NO"/>
        </w:rPr>
        <w:t> </w:t>
      </w:r>
      <w:r w:rsidRPr="00BA72A2">
        <w:rPr>
          <w:lang w:val="nb-NO"/>
        </w:rPr>
        <w:t>BV armen. Hasardratio for p</w:t>
      </w:r>
      <w:r w:rsidR="006204C4" w:rsidRPr="00BA72A2">
        <w:rPr>
          <w:lang w:val="nb-NO"/>
        </w:rPr>
        <w:t>rogresjonsfri overlevelse var 0,47 (95</w:t>
      </w:r>
      <w:r w:rsidR="001554A5">
        <w:rPr>
          <w:lang w:val="nb-NO"/>
        </w:rPr>
        <w:t> </w:t>
      </w:r>
      <w:r w:rsidR="006204C4" w:rsidRPr="00BA72A2">
        <w:rPr>
          <w:lang w:val="nb-NO"/>
        </w:rPr>
        <w:t>% KI: 0,35, 0,62) og 0,45 (95</w:t>
      </w:r>
      <w:r w:rsidR="001554A5">
        <w:rPr>
          <w:lang w:val="nb-NO"/>
        </w:rPr>
        <w:t> </w:t>
      </w:r>
      <w:r w:rsidR="006204C4" w:rsidRPr="00BA72A2">
        <w:rPr>
          <w:lang w:val="nb-NO"/>
        </w:rPr>
        <w:t>% KI: 0,31, 0,</w:t>
      </w:r>
      <w:r w:rsidRPr="00BA72A2">
        <w:rPr>
          <w:lang w:val="nb-NO"/>
        </w:rPr>
        <w:t xml:space="preserve">67) for henholdsvis undergruppene </w:t>
      </w:r>
      <w:r w:rsidRPr="00BA72A2">
        <w:rPr>
          <w:lang w:val="nb-NO"/>
        </w:rPr>
        <w:sym w:font="Symbol" w:char="F03C"/>
      </w:r>
      <w:r w:rsidR="00286DDB">
        <w:rPr>
          <w:lang w:val="nb-NO"/>
        </w:rPr>
        <w:t> </w:t>
      </w:r>
      <w:r w:rsidRPr="00BA72A2">
        <w:rPr>
          <w:lang w:val="nb-NO"/>
        </w:rPr>
        <w:t>65</w:t>
      </w:r>
      <w:r w:rsidR="00286DDB">
        <w:rPr>
          <w:lang w:val="nb-NO"/>
        </w:rPr>
        <w:t> </w:t>
      </w:r>
      <w:r w:rsidRPr="00BA72A2">
        <w:rPr>
          <w:lang w:val="nb-NO"/>
        </w:rPr>
        <w:t xml:space="preserve">år og </w:t>
      </w:r>
      <w:r w:rsidRPr="00BA72A2">
        <w:rPr>
          <w:lang w:val="nb-NO"/>
        </w:rPr>
        <w:sym w:font="Symbol" w:char="F0B3"/>
      </w:r>
      <w:r w:rsidR="00286DDB">
        <w:rPr>
          <w:lang w:val="nb-NO"/>
        </w:rPr>
        <w:t> </w:t>
      </w:r>
      <w:r w:rsidRPr="00BA72A2">
        <w:rPr>
          <w:lang w:val="nb-NO"/>
        </w:rPr>
        <w:t>65</w:t>
      </w:r>
      <w:r w:rsidR="00286DDB">
        <w:rPr>
          <w:lang w:val="nb-NO"/>
        </w:rPr>
        <w:t> </w:t>
      </w:r>
      <w:r w:rsidRPr="00BA72A2">
        <w:rPr>
          <w:lang w:val="nb-NO"/>
        </w:rPr>
        <w:t>år.</w:t>
      </w:r>
    </w:p>
    <w:p w14:paraId="02A35DA2" w14:textId="77777777" w:rsidR="0043177C" w:rsidRPr="00BA72A2" w:rsidRDefault="0043177C" w:rsidP="0043177C">
      <w:pPr>
        <w:rPr>
          <w:lang w:val="nb-NO"/>
        </w:rPr>
      </w:pPr>
    </w:p>
    <w:p w14:paraId="504BC4E6" w14:textId="77777777" w:rsidR="0043177C" w:rsidRPr="00BA72A2" w:rsidRDefault="0043177C" w:rsidP="0043177C">
      <w:pPr>
        <w:rPr>
          <w:lang w:val="nb-NO"/>
        </w:rPr>
      </w:pPr>
      <w:r w:rsidRPr="00BA72A2">
        <w:rPr>
          <w:lang w:val="nb-NO"/>
        </w:rPr>
        <w:t xml:space="preserve">Det primære endepunktet var progresjonsfri overlevelse, med sekundære endepunkt som inkluderte objektriv responsrate og total overlevelse. Resultatene er presentert i </w:t>
      </w:r>
      <w:r w:rsidR="00C96186" w:rsidRPr="00BA72A2">
        <w:rPr>
          <w:lang w:val="nb-NO"/>
        </w:rPr>
        <w:t>t</w:t>
      </w:r>
      <w:r w:rsidRPr="00BA72A2">
        <w:rPr>
          <w:lang w:val="nb-NO"/>
        </w:rPr>
        <w:t xml:space="preserve">abell </w:t>
      </w:r>
      <w:r w:rsidR="00DA2063">
        <w:rPr>
          <w:lang w:val="nb-NO"/>
        </w:rPr>
        <w:t>2</w:t>
      </w:r>
      <w:r w:rsidR="00B747A6">
        <w:rPr>
          <w:lang w:val="nb-NO"/>
        </w:rPr>
        <w:t>3</w:t>
      </w:r>
      <w:r w:rsidRPr="00BA72A2">
        <w:rPr>
          <w:lang w:val="nb-NO"/>
        </w:rPr>
        <w:t xml:space="preserve">. </w:t>
      </w:r>
    </w:p>
    <w:p w14:paraId="05CD9C7A" w14:textId="77777777" w:rsidR="0043177C" w:rsidRPr="00BA72A2" w:rsidRDefault="0043177C" w:rsidP="0043177C">
      <w:pPr>
        <w:rPr>
          <w:u w:val="single"/>
          <w:lang w:val="nb-NO"/>
        </w:rPr>
      </w:pPr>
    </w:p>
    <w:p w14:paraId="3BF8B489" w14:textId="77777777" w:rsidR="0043177C" w:rsidRPr="00BA72A2" w:rsidRDefault="0043177C" w:rsidP="005D3935">
      <w:pPr>
        <w:keepNext/>
        <w:keepLines/>
        <w:rPr>
          <w:b/>
          <w:lang w:val="nb-NO"/>
        </w:rPr>
      </w:pPr>
      <w:r w:rsidRPr="00BA72A2">
        <w:rPr>
          <w:b/>
          <w:lang w:val="nb-NO"/>
        </w:rPr>
        <w:t>Tabell 2</w:t>
      </w:r>
      <w:r w:rsidR="00B747A6">
        <w:rPr>
          <w:b/>
          <w:lang w:val="nb-NO"/>
        </w:rPr>
        <w:t>3</w:t>
      </w:r>
      <w:r w:rsidRPr="00BA72A2">
        <w:rPr>
          <w:b/>
          <w:lang w:val="nb-NO"/>
        </w:rPr>
        <w:t xml:space="preserve"> Effektresultater </w:t>
      </w:r>
      <w:r w:rsidR="00C96186" w:rsidRPr="00BA72A2">
        <w:rPr>
          <w:b/>
          <w:lang w:val="nb-NO"/>
        </w:rPr>
        <w:t>for</w:t>
      </w:r>
      <w:r w:rsidRPr="00BA72A2">
        <w:rPr>
          <w:b/>
          <w:lang w:val="nb-NO"/>
        </w:rPr>
        <w:t xml:space="preserve"> studie MO22224</w:t>
      </w:r>
    </w:p>
    <w:p w14:paraId="4F32B8CC" w14:textId="77777777" w:rsidR="0043177C" w:rsidRPr="00BA72A2" w:rsidRDefault="0043177C" w:rsidP="005D3935">
      <w:pPr>
        <w:keepNext/>
        <w:keepLines/>
        <w:rPr>
          <w:u w:val="single"/>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2075"/>
        <w:gridCol w:w="2525"/>
      </w:tblGrid>
      <w:tr w:rsidR="0043177C" w:rsidRPr="00BA72A2" w14:paraId="52F1250E" w14:textId="77777777" w:rsidTr="00BE7F30">
        <w:trPr>
          <w:trHeight w:val="332"/>
        </w:trPr>
        <w:tc>
          <w:tcPr>
            <w:tcW w:w="9143" w:type="dxa"/>
            <w:gridSpan w:val="3"/>
            <w:shd w:val="clear" w:color="auto" w:fill="auto"/>
          </w:tcPr>
          <w:p w14:paraId="67E83975" w14:textId="19572508" w:rsidR="0043177C" w:rsidRPr="00BA72A2" w:rsidRDefault="0043177C" w:rsidP="00A665CE">
            <w:pPr>
              <w:spacing w:line="280" w:lineRule="atLeast"/>
              <w:jc w:val="center"/>
              <w:rPr>
                <w:rFonts w:eastAsia="SimSun"/>
                <w:szCs w:val="22"/>
                <w:u w:val="single"/>
                <w:lang w:val="nb-NO" w:eastAsia="zh-CN"/>
              </w:rPr>
            </w:pPr>
            <w:r w:rsidRPr="00BA72A2">
              <w:rPr>
                <w:rFonts w:eastAsia="SimSun"/>
                <w:szCs w:val="22"/>
                <w:u w:val="single"/>
                <w:lang w:val="nb-NO" w:eastAsia="zh-CN"/>
              </w:rPr>
              <w:t>Primær</w:t>
            </w:r>
            <w:r w:rsidR="00286DDB">
              <w:rPr>
                <w:rFonts w:eastAsia="SimSun"/>
                <w:szCs w:val="22"/>
                <w:u w:val="single"/>
                <w:lang w:val="nb-NO" w:eastAsia="zh-CN"/>
              </w:rPr>
              <w:t>t</w:t>
            </w:r>
            <w:r w:rsidRPr="00BA72A2">
              <w:rPr>
                <w:rFonts w:eastAsia="SimSun"/>
                <w:szCs w:val="22"/>
                <w:u w:val="single"/>
                <w:lang w:val="nb-NO" w:eastAsia="zh-CN"/>
              </w:rPr>
              <w:t xml:space="preserve"> endepunkt</w:t>
            </w:r>
          </w:p>
        </w:tc>
      </w:tr>
      <w:tr w:rsidR="0043177C" w:rsidRPr="00BA72A2" w14:paraId="6A598AF5" w14:textId="77777777" w:rsidTr="00BE7F30">
        <w:tc>
          <w:tcPr>
            <w:tcW w:w="9143" w:type="dxa"/>
            <w:gridSpan w:val="3"/>
            <w:shd w:val="clear" w:color="auto" w:fill="auto"/>
          </w:tcPr>
          <w:p w14:paraId="082764FA" w14:textId="77777777" w:rsidR="0043177C" w:rsidRPr="00BA72A2" w:rsidRDefault="0043177C" w:rsidP="00A665CE">
            <w:pPr>
              <w:spacing w:line="280" w:lineRule="atLeast"/>
              <w:rPr>
                <w:rFonts w:eastAsia="SimSun"/>
                <w:szCs w:val="22"/>
                <w:vertAlign w:val="superscript"/>
                <w:lang w:val="nb-NO" w:eastAsia="zh-CN"/>
              </w:rPr>
            </w:pPr>
            <w:r w:rsidRPr="00BA72A2">
              <w:rPr>
                <w:rFonts w:eastAsia="SimSun"/>
                <w:szCs w:val="22"/>
                <w:lang w:val="nb-NO" w:eastAsia="zh-CN"/>
              </w:rPr>
              <w:t>Progresjonsfri overlevelse*</w:t>
            </w:r>
          </w:p>
        </w:tc>
      </w:tr>
      <w:tr w:rsidR="0043177C" w:rsidRPr="00BA72A2" w14:paraId="21A361AA" w14:textId="77777777" w:rsidTr="00BE7F30">
        <w:tc>
          <w:tcPr>
            <w:tcW w:w="4499" w:type="dxa"/>
            <w:shd w:val="clear" w:color="auto" w:fill="auto"/>
          </w:tcPr>
          <w:p w14:paraId="0834C56E" w14:textId="77777777" w:rsidR="0043177C" w:rsidRPr="00BA72A2" w:rsidRDefault="0043177C" w:rsidP="00A665CE">
            <w:pPr>
              <w:spacing w:line="280" w:lineRule="atLeast"/>
              <w:ind w:left="720"/>
              <w:rPr>
                <w:rFonts w:eastAsia="SimSun"/>
                <w:szCs w:val="22"/>
                <w:lang w:val="nb-NO" w:eastAsia="zh-CN"/>
              </w:rPr>
            </w:pPr>
          </w:p>
        </w:tc>
        <w:tc>
          <w:tcPr>
            <w:tcW w:w="2093" w:type="dxa"/>
            <w:shd w:val="clear" w:color="auto" w:fill="auto"/>
          </w:tcPr>
          <w:p w14:paraId="6B86BA11"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p>
          <w:p w14:paraId="2A9D055B"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182)</w:t>
            </w:r>
          </w:p>
        </w:tc>
        <w:tc>
          <w:tcPr>
            <w:tcW w:w="2551" w:type="dxa"/>
            <w:shd w:val="clear" w:color="auto" w:fill="auto"/>
          </w:tcPr>
          <w:p w14:paraId="64E32C2E"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r w:rsidR="004904E4">
              <w:rPr>
                <w:rFonts w:eastAsia="SimSun"/>
                <w:szCs w:val="22"/>
                <w:lang w:val="nb-NO" w:eastAsia="zh-CN"/>
              </w:rPr>
              <w:t> </w:t>
            </w:r>
            <w:r w:rsidRPr="00BA72A2">
              <w:rPr>
                <w:rFonts w:eastAsia="SimSun"/>
                <w:szCs w:val="22"/>
                <w:lang w:val="nb-NO" w:eastAsia="zh-CN"/>
              </w:rPr>
              <w:t>+</w:t>
            </w:r>
            <w:r w:rsidR="004904E4">
              <w:rPr>
                <w:rFonts w:eastAsia="SimSun"/>
                <w:szCs w:val="22"/>
                <w:lang w:val="nb-NO" w:eastAsia="zh-CN"/>
              </w:rPr>
              <w:t> </w:t>
            </w:r>
            <w:r w:rsidRPr="00BA72A2">
              <w:rPr>
                <w:rFonts w:eastAsia="SimSun"/>
                <w:szCs w:val="22"/>
                <w:lang w:val="nb-NO" w:eastAsia="zh-CN"/>
              </w:rPr>
              <w:t>BV</w:t>
            </w:r>
          </w:p>
          <w:p w14:paraId="7A22BC6C"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179)</w:t>
            </w:r>
          </w:p>
        </w:tc>
      </w:tr>
      <w:tr w:rsidR="0043177C" w:rsidRPr="00BA72A2" w14:paraId="1EA10E68" w14:textId="77777777" w:rsidTr="00BE7F30">
        <w:tc>
          <w:tcPr>
            <w:tcW w:w="4499" w:type="dxa"/>
            <w:shd w:val="clear" w:color="auto" w:fill="auto"/>
          </w:tcPr>
          <w:p w14:paraId="13E675ED"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Median (måneder)</w:t>
            </w:r>
          </w:p>
        </w:tc>
        <w:tc>
          <w:tcPr>
            <w:tcW w:w="2093" w:type="dxa"/>
            <w:shd w:val="clear" w:color="auto" w:fill="auto"/>
          </w:tcPr>
          <w:p w14:paraId="0B46BD4C"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3,4</w:t>
            </w:r>
          </w:p>
        </w:tc>
        <w:tc>
          <w:tcPr>
            <w:tcW w:w="2551" w:type="dxa"/>
            <w:shd w:val="clear" w:color="auto" w:fill="auto"/>
          </w:tcPr>
          <w:p w14:paraId="33D8C8ED"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6,7</w:t>
            </w:r>
          </w:p>
        </w:tc>
      </w:tr>
      <w:tr w:rsidR="0043177C" w:rsidRPr="00BA72A2" w14:paraId="0E2CC856" w14:textId="77777777" w:rsidTr="00BE7F30">
        <w:tc>
          <w:tcPr>
            <w:tcW w:w="4499" w:type="dxa"/>
            <w:shd w:val="clear" w:color="auto" w:fill="auto"/>
          </w:tcPr>
          <w:p w14:paraId="23B26B3F"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Hasardratio</w:t>
            </w:r>
          </w:p>
          <w:p w14:paraId="0EC923F6" w14:textId="77777777" w:rsidR="0043177C" w:rsidRPr="00BA72A2" w:rsidRDefault="0043177C" w:rsidP="00673307">
            <w:pPr>
              <w:spacing w:line="280" w:lineRule="atLeast"/>
              <w:ind w:left="720"/>
              <w:rPr>
                <w:rFonts w:eastAsia="SimSun"/>
                <w:szCs w:val="22"/>
                <w:lang w:val="nb-NO" w:eastAsia="zh-CN"/>
              </w:rPr>
            </w:pPr>
            <w:r w:rsidRPr="00BA72A2">
              <w:rPr>
                <w:rFonts w:eastAsia="SimSun"/>
                <w:szCs w:val="22"/>
                <w:lang w:val="nb-NO" w:eastAsia="zh-CN"/>
              </w:rPr>
              <w:t>(95</w:t>
            </w:r>
            <w:r w:rsidR="00673307">
              <w:rPr>
                <w:rFonts w:eastAsia="SimSun"/>
                <w:szCs w:val="22"/>
                <w:lang w:val="nb-NO" w:eastAsia="zh-CN"/>
              </w:rPr>
              <w:t xml:space="preserve"> </w:t>
            </w:r>
            <w:r w:rsidRPr="00BA72A2">
              <w:rPr>
                <w:rFonts w:eastAsia="SimSun"/>
                <w:szCs w:val="22"/>
                <w:lang w:val="nb-NO" w:eastAsia="zh-CN"/>
              </w:rPr>
              <w:t>% KI)</w:t>
            </w:r>
          </w:p>
        </w:tc>
        <w:tc>
          <w:tcPr>
            <w:tcW w:w="4644" w:type="dxa"/>
            <w:gridSpan w:val="2"/>
            <w:shd w:val="clear" w:color="auto" w:fill="auto"/>
          </w:tcPr>
          <w:p w14:paraId="55754033"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0,379 [0,296, 0,485]</w:t>
            </w:r>
          </w:p>
        </w:tc>
      </w:tr>
      <w:tr w:rsidR="0043177C" w:rsidRPr="00BA72A2" w14:paraId="17E60E68" w14:textId="77777777" w:rsidTr="00BE7F30">
        <w:trPr>
          <w:trHeight w:val="269"/>
        </w:trPr>
        <w:tc>
          <w:tcPr>
            <w:tcW w:w="4499" w:type="dxa"/>
            <w:shd w:val="clear" w:color="auto" w:fill="auto"/>
          </w:tcPr>
          <w:p w14:paraId="670E3C9E" w14:textId="77777777" w:rsidR="0043177C" w:rsidRPr="00BA72A2" w:rsidRDefault="0043177C" w:rsidP="00BE7F30">
            <w:pPr>
              <w:spacing w:line="280" w:lineRule="atLeast"/>
              <w:ind w:left="720"/>
              <w:rPr>
                <w:rFonts w:eastAsia="SimSun"/>
                <w:szCs w:val="22"/>
                <w:u w:val="single"/>
                <w:lang w:val="nb-NO" w:eastAsia="zh-CN"/>
              </w:rPr>
            </w:pPr>
            <w:r w:rsidRPr="00BA72A2">
              <w:rPr>
                <w:rFonts w:eastAsia="SimSun"/>
                <w:szCs w:val="22"/>
                <w:lang w:val="nb-NO" w:eastAsia="zh-CN"/>
              </w:rPr>
              <w:t>p-verdi</w:t>
            </w:r>
          </w:p>
        </w:tc>
        <w:tc>
          <w:tcPr>
            <w:tcW w:w="4644" w:type="dxa"/>
            <w:gridSpan w:val="2"/>
            <w:shd w:val="clear" w:color="auto" w:fill="auto"/>
          </w:tcPr>
          <w:p w14:paraId="28386E23" w14:textId="3F346E63" w:rsidR="0043177C" w:rsidRPr="00BA72A2" w:rsidRDefault="0043177C" w:rsidP="00A665CE">
            <w:pPr>
              <w:spacing w:line="280" w:lineRule="atLeast"/>
              <w:ind w:left="-72"/>
              <w:jc w:val="center"/>
              <w:rPr>
                <w:rFonts w:eastAsia="SimSun"/>
                <w:szCs w:val="22"/>
                <w:lang w:val="nb-NO" w:eastAsia="zh-CN"/>
              </w:rPr>
            </w:pPr>
            <w:r w:rsidRPr="00BA72A2">
              <w:rPr>
                <w:rFonts w:eastAsia="SimSun"/>
                <w:szCs w:val="22"/>
                <w:lang w:val="nb-NO" w:eastAsia="zh-CN"/>
              </w:rPr>
              <w:t>&lt;</w:t>
            </w:r>
            <w:r w:rsidR="00286DDB">
              <w:rPr>
                <w:rFonts w:eastAsia="SimSun"/>
                <w:szCs w:val="22"/>
                <w:lang w:val="nb-NO" w:eastAsia="zh-CN"/>
              </w:rPr>
              <w:t> </w:t>
            </w:r>
            <w:r w:rsidRPr="00BA72A2">
              <w:rPr>
                <w:rFonts w:eastAsia="SimSun"/>
                <w:szCs w:val="22"/>
                <w:lang w:val="nb-NO" w:eastAsia="zh-CN"/>
              </w:rPr>
              <w:t>0,0001</w:t>
            </w:r>
          </w:p>
        </w:tc>
      </w:tr>
      <w:tr w:rsidR="0043177C" w:rsidRPr="00BA72A2" w14:paraId="3799FC96" w14:textId="77777777" w:rsidTr="00BE7F30">
        <w:trPr>
          <w:trHeight w:val="413"/>
        </w:trPr>
        <w:tc>
          <w:tcPr>
            <w:tcW w:w="9143" w:type="dxa"/>
            <w:gridSpan w:val="3"/>
            <w:shd w:val="clear" w:color="auto" w:fill="auto"/>
          </w:tcPr>
          <w:p w14:paraId="6FC36F84" w14:textId="77777777" w:rsidR="0043177C" w:rsidRPr="00BA72A2" w:rsidRDefault="0043177C" w:rsidP="00A665CE">
            <w:pPr>
              <w:spacing w:line="280" w:lineRule="atLeast"/>
              <w:jc w:val="center"/>
              <w:rPr>
                <w:rFonts w:eastAsia="SimSun"/>
                <w:szCs w:val="22"/>
                <w:u w:val="single"/>
                <w:lang w:val="nb-NO" w:eastAsia="zh-CN"/>
              </w:rPr>
            </w:pPr>
            <w:r w:rsidRPr="00BA72A2">
              <w:rPr>
                <w:rFonts w:eastAsia="SimSun"/>
                <w:szCs w:val="22"/>
                <w:u w:val="single"/>
                <w:lang w:val="nb-NO" w:eastAsia="zh-CN"/>
              </w:rPr>
              <w:t>Sekundære endepunkt</w:t>
            </w:r>
          </w:p>
        </w:tc>
      </w:tr>
      <w:tr w:rsidR="0043177C" w:rsidRPr="00BA72A2" w14:paraId="0E8283C3" w14:textId="77777777" w:rsidTr="00BE7F30">
        <w:trPr>
          <w:trHeight w:val="269"/>
        </w:trPr>
        <w:tc>
          <w:tcPr>
            <w:tcW w:w="9143" w:type="dxa"/>
            <w:gridSpan w:val="3"/>
            <w:shd w:val="clear" w:color="auto" w:fill="auto"/>
          </w:tcPr>
          <w:p w14:paraId="297BD40B" w14:textId="77777777" w:rsidR="0043177C" w:rsidRPr="00BA72A2" w:rsidRDefault="0043177C" w:rsidP="00A665CE">
            <w:pPr>
              <w:spacing w:line="280" w:lineRule="atLeast"/>
              <w:rPr>
                <w:rFonts w:eastAsia="SimSun"/>
                <w:szCs w:val="22"/>
                <w:lang w:val="nb-NO" w:eastAsia="zh-CN"/>
              </w:rPr>
            </w:pPr>
            <w:r w:rsidRPr="00BA72A2">
              <w:rPr>
                <w:rFonts w:eastAsia="SimSun"/>
                <w:szCs w:val="22"/>
                <w:lang w:val="nb-NO" w:eastAsia="zh-CN"/>
              </w:rPr>
              <w:t xml:space="preserve">Objektiv responsrate** </w:t>
            </w:r>
          </w:p>
        </w:tc>
      </w:tr>
      <w:tr w:rsidR="0043177C" w:rsidRPr="00BA72A2" w14:paraId="2CC90811" w14:textId="77777777" w:rsidTr="00BE7F30">
        <w:tc>
          <w:tcPr>
            <w:tcW w:w="4499" w:type="dxa"/>
            <w:shd w:val="clear" w:color="auto" w:fill="auto"/>
          </w:tcPr>
          <w:p w14:paraId="40059A8B" w14:textId="77777777" w:rsidR="0043177C" w:rsidRPr="00BA72A2" w:rsidRDefault="0043177C" w:rsidP="00A665CE">
            <w:pPr>
              <w:spacing w:line="280" w:lineRule="atLeast"/>
              <w:ind w:left="720"/>
              <w:rPr>
                <w:rFonts w:eastAsia="SimSun"/>
                <w:szCs w:val="22"/>
                <w:lang w:val="nb-NO" w:eastAsia="zh-CN"/>
              </w:rPr>
            </w:pPr>
          </w:p>
        </w:tc>
        <w:tc>
          <w:tcPr>
            <w:tcW w:w="2093" w:type="dxa"/>
            <w:shd w:val="clear" w:color="auto" w:fill="auto"/>
          </w:tcPr>
          <w:p w14:paraId="3206A402"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p>
          <w:p w14:paraId="43CEAE94"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144)</w:t>
            </w:r>
          </w:p>
        </w:tc>
        <w:tc>
          <w:tcPr>
            <w:tcW w:w="2551" w:type="dxa"/>
            <w:shd w:val="clear" w:color="auto" w:fill="auto"/>
          </w:tcPr>
          <w:p w14:paraId="6B0C330A"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r w:rsidR="004904E4">
              <w:rPr>
                <w:rFonts w:eastAsia="SimSun"/>
                <w:szCs w:val="22"/>
                <w:lang w:val="nb-NO" w:eastAsia="zh-CN"/>
              </w:rPr>
              <w:t> </w:t>
            </w:r>
            <w:r w:rsidRPr="00BA72A2">
              <w:rPr>
                <w:rFonts w:eastAsia="SimSun"/>
                <w:szCs w:val="22"/>
                <w:lang w:val="nb-NO" w:eastAsia="zh-CN"/>
              </w:rPr>
              <w:t>+</w:t>
            </w:r>
            <w:r w:rsidR="004904E4">
              <w:rPr>
                <w:rFonts w:eastAsia="SimSun"/>
                <w:szCs w:val="22"/>
                <w:lang w:val="nb-NO" w:eastAsia="zh-CN"/>
              </w:rPr>
              <w:t> </w:t>
            </w:r>
            <w:r w:rsidRPr="00BA72A2">
              <w:rPr>
                <w:rFonts w:eastAsia="SimSun"/>
                <w:szCs w:val="22"/>
                <w:lang w:val="nb-NO" w:eastAsia="zh-CN"/>
              </w:rPr>
              <w:t>BV</w:t>
            </w:r>
          </w:p>
          <w:p w14:paraId="4E0EE737"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142)</w:t>
            </w:r>
          </w:p>
        </w:tc>
      </w:tr>
      <w:tr w:rsidR="0043177C" w:rsidRPr="00BA72A2" w14:paraId="53CCFDF9" w14:textId="77777777" w:rsidTr="00BE7F30">
        <w:tc>
          <w:tcPr>
            <w:tcW w:w="4499" w:type="dxa"/>
            <w:shd w:val="clear" w:color="auto" w:fill="auto"/>
          </w:tcPr>
          <w:p w14:paraId="37473AE9" w14:textId="77777777" w:rsidR="0043177C" w:rsidRPr="00BA72A2" w:rsidRDefault="0043177C" w:rsidP="00A665CE">
            <w:pPr>
              <w:spacing w:line="280" w:lineRule="atLeast"/>
              <w:rPr>
                <w:rFonts w:eastAsia="SimSun"/>
                <w:szCs w:val="22"/>
                <w:u w:val="single"/>
                <w:lang w:val="nb-NO" w:eastAsia="zh-CN"/>
              </w:rPr>
            </w:pPr>
            <w:r w:rsidRPr="00BA72A2">
              <w:rPr>
                <w:rFonts w:eastAsia="SimSun"/>
                <w:szCs w:val="22"/>
                <w:lang w:val="nb-NO" w:eastAsia="zh-CN"/>
              </w:rPr>
              <w:t>% pasienter med objektiv respons</w:t>
            </w:r>
          </w:p>
        </w:tc>
        <w:tc>
          <w:tcPr>
            <w:tcW w:w="2093" w:type="dxa"/>
            <w:shd w:val="clear" w:color="auto" w:fill="auto"/>
          </w:tcPr>
          <w:p w14:paraId="42ABC21A"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18 (12,5</w:t>
            </w:r>
            <w:r w:rsidR="00C96186" w:rsidRPr="00BA72A2">
              <w:rPr>
                <w:rFonts w:eastAsia="SimSun"/>
                <w:szCs w:val="22"/>
                <w:lang w:val="nb-NO" w:eastAsia="zh-CN"/>
              </w:rPr>
              <w:t xml:space="preserve"> </w:t>
            </w:r>
            <w:r w:rsidRPr="00BA72A2">
              <w:rPr>
                <w:rFonts w:eastAsia="SimSun"/>
                <w:szCs w:val="22"/>
                <w:lang w:val="nb-NO" w:eastAsia="zh-CN"/>
              </w:rPr>
              <w:t>%)</w:t>
            </w:r>
          </w:p>
        </w:tc>
        <w:tc>
          <w:tcPr>
            <w:tcW w:w="2551" w:type="dxa"/>
            <w:shd w:val="clear" w:color="auto" w:fill="auto"/>
          </w:tcPr>
          <w:p w14:paraId="524247E5"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40 (28,2</w:t>
            </w:r>
            <w:r w:rsidR="00C96186" w:rsidRPr="00BA72A2">
              <w:rPr>
                <w:rFonts w:eastAsia="SimSun"/>
                <w:szCs w:val="22"/>
                <w:lang w:val="nb-NO" w:eastAsia="zh-CN"/>
              </w:rPr>
              <w:t xml:space="preserve"> </w:t>
            </w:r>
            <w:r w:rsidRPr="00BA72A2">
              <w:rPr>
                <w:rFonts w:eastAsia="SimSun"/>
                <w:szCs w:val="22"/>
                <w:lang w:val="nb-NO" w:eastAsia="zh-CN"/>
              </w:rPr>
              <w:t>%)</w:t>
            </w:r>
          </w:p>
        </w:tc>
      </w:tr>
      <w:tr w:rsidR="0043177C" w:rsidRPr="00BA72A2" w14:paraId="1F957F54" w14:textId="77777777" w:rsidTr="00BE7F30">
        <w:trPr>
          <w:trHeight w:val="287"/>
        </w:trPr>
        <w:tc>
          <w:tcPr>
            <w:tcW w:w="4499" w:type="dxa"/>
            <w:shd w:val="clear" w:color="auto" w:fill="auto"/>
          </w:tcPr>
          <w:p w14:paraId="7A3814DE"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p –verdi</w:t>
            </w:r>
          </w:p>
        </w:tc>
        <w:tc>
          <w:tcPr>
            <w:tcW w:w="4644" w:type="dxa"/>
            <w:gridSpan w:val="2"/>
            <w:shd w:val="clear" w:color="auto" w:fill="auto"/>
          </w:tcPr>
          <w:p w14:paraId="54857990"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0,0007</w:t>
            </w:r>
          </w:p>
        </w:tc>
      </w:tr>
      <w:tr w:rsidR="0043177C" w:rsidRPr="00BA72A2" w14:paraId="0EC96F9B" w14:textId="77777777" w:rsidTr="00BE7F30">
        <w:trPr>
          <w:trHeight w:val="233"/>
        </w:trPr>
        <w:tc>
          <w:tcPr>
            <w:tcW w:w="4499" w:type="dxa"/>
            <w:shd w:val="clear" w:color="auto" w:fill="auto"/>
          </w:tcPr>
          <w:p w14:paraId="45427037" w14:textId="77777777" w:rsidR="0043177C" w:rsidRPr="00BA72A2" w:rsidRDefault="0043177C" w:rsidP="00A665CE">
            <w:pPr>
              <w:spacing w:line="280" w:lineRule="atLeast"/>
              <w:rPr>
                <w:rFonts w:eastAsia="SimSun"/>
                <w:szCs w:val="22"/>
                <w:lang w:val="nb-NO" w:eastAsia="zh-CN"/>
              </w:rPr>
            </w:pPr>
            <w:r w:rsidRPr="00BA72A2">
              <w:rPr>
                <w:rFonts w:eastAsia="SimSun"/>
                <w:szCs w:val="22"/>
                <w:lang w:val="nb-NO" w:eastAsia="zh-CN"/>
              </w:rPr>
              <w:t>Total overlevelse (endelig analyse)***</w:t>
            </w:r>
          </w:p>
        </w:tc>
        <w:tc>
          <w:tcPr>
            <w:tcW w:w="4644" w:type="dxa"/>
            <w:gridSpan w:val="2"/>
            <w:shd w:val="clear" w:color="auto" w:fill="auto"/>
          </w:tcPr>
          <w:p w14:paraId="20D7B863" w14:textId="77777777" w:rsidR="0043177C" w:rsidRPr="00BA72A2" w:rsidRDefault="0043177C" w:rsidP="00A665CE">
            <w:pPr>
              <w:spacing w:line="280" w:lineRule="atLeast"/>
              <w:jc w:val="center"/>
              <w:rPr>
                <w:rFonts w:eastAsia="SimSun"/>
                <w:szCs w:val="22"/>
                <w:lang w:val="nb-NO" w:eastAsia="zh-CN"/>
              </w:rPr>
            </w:pPr>
          </w:p>
        </w:tc>
      </w:tr>
      <w:tr w:rsidR="0043177C" w:rsidRPr="00BA72A2" w14:paraId="34F9833C" w14:textId="77777777" w:rsidTr="00BE7F30">
        <w:trPr>
          <w:trHeight w:val="287"/>
        </w:trPr>
        <w:tc>
          <w:tcPr>
            <w:tcW w:w="4499" w:type="dxa"/>
            <w:shd w:val="clear" w:color="auto" w:fill="auto"/>
          </w:tcPr>
          <w:p w14:paraId="60CB4547" w14:textId="77777777" w:rsidR="0043177C" w:rsidRPr="00BA72A2" w:rsidRDefault="0043177C" w:rsidP="00A665CE">
            <w:pPr>
              <w:spacing w:line="280" w:lineRule="atLeast"/>
              <w:ind w:left="720"/>
              <w:rPr>
                <w:rFonts w:eastAsia="SimSun"/>
                <w:szCs w:val="22"/>
                <w:lang w:val="nb-NO" w:eastAsia="zh-CN"/>
              </w:rPr>
            </w:pPr>
          </w:p>
        </w:tc>
        <w:tc>
          <w:tcPr>
            <w:tcW w:w="2093" w:type="dxa"/>
            <w:shd w:val="clear" w:color="auto" w:fill="auto"/>
          </w:tcPr>
          <w:p w14:paraId="712DA8EE"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p>
          <w:p w14:paraId="7FB6A120"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182)</w:t>
            </w:r>
          </w:p>
        </w:tc>
        <w:tc>
          <w:tcPr>
            <w:tcW w:w="2551" w:type="dxa"/>
            <w:shd w:val="clear" w:color="auto" w:fill="auto"/>
          </w:tcPr>
          <w:p w14:paraId="1C5053C5"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CT</w:t>
            </w:r>
            <w:r w:rsidR="004904E4">
              <w:rPr>
                <w:rFonts w:eastAsia="SimSun"/>
                <w:szCs w:val="22"/>
                <w:lang w:val="nb-NO" w:eastAsia="zh-CN"/>
              </w:rPr>
              <w:t> </w:t>
            </w:r>
            <w:r w:rsidRPr="00BA72A2">
              <w:rPr>
                <w:rFonts w:eastAsia="SimSun"/>
                <w:szCs w:val="22"/>
                <w:lang w:val="nb-NO" w:eastAsia="zh-CN"/>
              </w:rPr>
              <w:t>+</w:t>
            </w:r>
            <w:r w:rsidR="004904E4">
              <w:rPr>
                <w:rFonts w:eastAsia="SimSun"/>
                <w:szCs w:val="22"/>
                <w:lang w:val="nb-NO" w:eastAsia="zh-CN"/>
              </w:rPr>
              <w:t> </w:t>
            </w:r>
            <w:r w:rsidRPr="00BA72A2">
              <w:rPr>
                <w:rFonts w:eastAsia="SimSun"/>
                <w:szCs w:val="22"/>
                <w:lang w:val="nb-NO" w:eastAsia="zh-CN"/>
              </w:rPr>
              <w:t>BV</w:t>
            </w:r>
          </w:p>
          <w:p w14:paraId="50AA6BE1"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(n</w:t>
            </w:r>
            <w:r w:rsidR="00286DDB">
              <w:rPr>
                <w:rFonts w:eastAsia="SimSun"/>
                <w:szCs w:val="22"/>
                <w:lang w:val="nb-NO" w:eastAsia="zh-CN"/>
              </w:rPr>
              <w:t> </w:t>
            </w:r>
            <w:r w:rsidRPr="00BA72A2">
              <w:rPr>
                <w:rFonts w:eastAsia="SimSun"/>
                <w:szCs w:val="22"/>
                <w:lang w:val="nb-NO" w:eastAsia="zh-CN"/>
              </w:rPr>
              <w:t>=</w:t>
            </w:r>
            <w:r w:rsidR="00286DDB">
              <w:rPr>
                <w:rFonts w:eastAsia="SimSun"/>
                <w:szCs w:val="22"/>
                <w:lang w:val="nb-NO" w:eastAsia="zh-CN"/>
              </w:rPr>
              <w:t> </w:t>
            </w:r>
            <w:r w:rsidRPr="00BA72A2">
              <w:rPr>
                <w:rFonts w:eastAsia="SimSun"/>
                <w:szCs w:val="22"/>
                <w:lang w:val="nb-NO" w:eastAsia="zh-CN"/>
              </w:rPr>
              <w:t>179)</w:t>
            </w:r>
          </w:p>
        </w:tc>
      </w:tr>
      <w:tr w:rsidR="0043177C" w:rsidRPr="00BA72A2" w14:paraId="6B363E67" w14:textId="77777777" w:rsidTr="00BE7F30">
        <w:trPr>
          <w:trHeight w:val="287"/>
        </w:trPr>
        <w:tc>
          <w:tcPr>
            <w:tcW w:w="4499" w:type="dxa"/>
            <w:shd w:val="clear" w:color="auto" w:fill="auto"/>
          </w:tcPr>
          <w:p w14:paraId="632C6F3C"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Median total overlevelse (måneder)</w:t>
            </w:r>
          </w:p>
        </w:tc>
        <w:tc>
          <w:tcPr>
            <w:tcW w:w="2093" w:type="dxa"/>
            <w:shd w:val="clear" w:color="auto" w:fill="auto"/>
          </w:tcPr>
          <w:p w14:paraId="3AB433DA"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13,3</w:t>
            </w:r>
          </w:p>
        </w:tc>
        <w:tc>
          <w:tcPr>
            <w:tcW w:w="2551" w:type="dxa"/>
            <w:shd w:val="clear" w:color="auto" w:fill="auto"/>
          </w:tcPr>
          <w:p w14:paraId="2E3610FB"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16,6</w:t>
            </w:r>
          </w:p>
        </w:tc>
      </w:tr>
      <w:tr w:rsidR="0043177C" w:rsidRPr="00BA72A2" w14:paraId="65FD5F0D" w14:textId="77777777" w:rsidTr="00BE7F30">
        <w:trPr>
          <w:trHeight w:val="287"/>
        </w:trPr>
        <w:tc>
          <w:tcPr>
            <w:tcW w:w="4499" w:type="dxa"/>
            <w:shd w:val="clear" w:color="auto" w:fill="auto"/>
          </w:tcPr>
          <w:p w14:paraId="1B04F1BA"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Hasardratio</w:t>
            </w:r>
          </w:p>
          <w:p w14:paraId="27BA2D3C"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(95</w:t>
            </w:r>
            <w:r w:rsidR="00673307">
              <w:rPr>
                <w:rFonts w:eastAsia="SimSun"/>
                <w:szCs w:val="22"/>
                <w:lang w:val="nb-NO" w:eastAsia="zh-CN"/>
              </w:rPr>
              <w:t xml:space="preserve"> </w:t>
            </w:r>
            <w:r w:rsidRPr="00BA72A2">
              <w:rPr>
                <w:rFonts w:eastAsia="SimSun"/>
                <w:szCs w:val="22"/>
                <w:lang w:val="nb-NO" w:eastAsia="zh-CN"/>
              </w:rPr>
              <w:t>% KI)</w:t>
            </w:r>
          </w:p>
        </w:tc>
        <w:tc>
          <w:tcPr>
            <w:tcW w:w="4644" w:type="dxa"/>
            <w:gridSpan w:val="2"/>
            <w:shd w:val="clear" w:color="auto" w:fill="auto"/>
          </w:tcPr>
          <w:p w14:paraId="2C662745" w14:textId="77777777" w:rsidR="0043177C" w:rsidRPr="00BA72A2" w:rsidRDefault="0043177C" w:rsidP="00A665CE">
            <w:pPr>
              <w:spacing w:line="280" w:lineRule="atLeast"/>
              <w:jc w:val="center"/>
              <w:rPr>
                <w:rFonts w:eastAsia="SimSun"/>
                <w:szCs w:val="22"/>
                <w:lang w:val="nb-NO" w:eastAsia="zh-CN"/>
              </w:rPr>
            </w:pPr>
            <w:r w:rsidRPr="00BA72A2">
              <w:rPr>
                <w:rFonts w:eastAsia="SimSun"/>
                <w:szCs w:val="22"/>
                <w:lang w:val="nb-NO" w:eastAsia="zh-CN"/>
              </w:rPr>
              <w:t>0,870 [0,678, 1,116]</w:t>
            </w:r>
          </w:p>
        </w:tc>
      </w:tr>
      <w:tr w:rsidR="0043177C" w:rsidRPr="00BA72A2" w14:paraId="6EAA6FA5" w14:textId="77777777" w:rsidTr="00BE7F30">
        <w:trPr>
          <w:trHeight w:val="287"/>
        </w:trPr>
        <w:tc>
          <w:tcPr>
            <w:tcW w:w="4499" w:type="dxa"/>
            <w:shd w:val="clear" w:color="auto" w:fill="auto"/>
          </w:tcPr>
          <w:p w14:paraId="44345F85" w14:textId="77777777" w:rsidR="0043177C" w:rsidRPr="00BA72A2" w:rsidRDefault="0043177C" w:rsidP="00A665CE">
            <w:pPr>
              <w:spacing w:line="280" w:lineRule="atLeast"/>
              <w:ind w:left="720"/>
              <w:rPr>
                <w:rFonts w:eastAsia="SimSun"/>
                <w:szCs w:val="22"/>
                <w:lang w:val="nb-NO" w:eastAsia="zh-CN"/>
              </w:rPr>
            </w:pPr>
            <w:r w:rsidRPr="00BA72A2">
              <w:rPr>
                <w:rFonts w:eastAsia="SimSun"/>
                <w:szCs w:val="22"/>
                <w:lang w:val="nb-NO" w:eastAsia="zh-CN"/>
              </w:rPr>
              <w:t>p-verdi</w:t>
            </w:r>
          </w:p>
        </w:tc>
        <w:tc>
          <w:tcPr>
            <w:tcW w:w="4644" w:type="dxa"/>
            <w:gridSpan w:val="2"/>
            <w:shd w:val="clear" w:color="auto" w:fill="auto"/>
          </w:tcPr>
          <w:p w14:paraId="28415D71" w14:textId="77777777" w:rsidR="0043177C" w:rsidRPr="00BA72A2" w:rsidRDefault="0043177C" w:rsidP="00A665CE">
            <w:pPr>
              <w:spacing w:line="280" w:lineRule="atLeast"/>
              <w:jc w:val="center"/>
              <w:rPr>
                <w:rFonts w:eastAsia="SimSun"/>
                <w:szCs w:val="22"/>
                <w:lang w:val="nb-NO" w:eastAsia="zh-CN"/>
              </w:rPr>
            </w:pPr>
            <w:r w:rsidRPr="00BA72A2">
              <w:rPr>
                <w:szCs w:val="22"/>
                <w:lang w:val="nb-NO"/>
              </w:rPr>
              <w:t>0,2711</w:t>
            </w:r>
          </w:p>
        </w:tc>
      </w:tr>
    </w:tbl>
    <w:p w14:paraId="1B8A049B" w14:textId="77777777" w:rsidR="0043177C" w:rsidRPr="00BA72A2" w:rsidRDefault="0043177C" w:rsidP="0043177C">
      <w:pPr>
        <w:rPr>
          <w:sz w:val="20"/>
          <w:lang w:val="nb-NO"/>
        </w:rPr>
      </w:pPr>
      <w:r w:rsidRPr="00BA72A2">
        <w:rPr>
          <w:sz w:val="20"/>
          <w:lang w:val="nb-NO"/>
        </w:rPr>
        <w:t>Alle analysene som presenteres i denne tabellen er stratifiserte analyser.</w:t>
      </w:r>
    </w:p>
    <w:p w14:paraId="18DF64EF" w14:textId="77777777" w:rsidR="0043177C" w:rsidRPr="00BA72A2" w:rsidRDefault="0043177C" w:rsidP="0043177C">
      <w:pPr>
        <w:rPr>
          <w:sz w:val="20"/>
          <w:lang w:val="nb-NO"/>
        </w:rPr>
      </w:pPr>
      <w:r w:rsidRPr="00BA72A2">
        <w:rPr>
          <w:sz w:val="20"/>
          <w:lang w:val="nb-NO"/>
        </w:rPr>
        <w:t>*Primære analyser ble utført med en data «cut-off»-dato 14. november 2011.</w:t>
      </w:r>
    </w:p>
    <w:p w14:paraId="4D2FE842" w14:textId="77777777" w:rsidR="0043177C" w:rsidRPr="00BA72A2" w:rsidRDefault="0043177C" w:rsidP="0043177C">
      <w:pPr>
        <w:rPr>
          <w:sz w:val="20"/>
          <w:lang w:val="nb-NO"/>
        </w:rPr>
      </w:pPr>
      <w:r w:rsidRPr="00BA72A2">
        <w:rPr>
          <w:sz w:val="20"/>
          <w:lang w:val="nb-NO"/>
        </w:rPr>
        <w:t>**Randomiserte pasienter med målbar sykdom ved baseline.</w:t>
      </w:r>
    </w:p>
    <w:p w14:paraId="41EE1819" w14:textId="77777777" w:rsidR="0043177C" w:rsidRPr="00BA72A2" w:rsidRDefault="0043177C" w:rsidP="0043177C">
      <w:pPr>
        <w:rPr>
          <w:sz w:val="20"/>
          <w:lang w:val="nb-NO"/>
        </w:rPr>
      </w:pPr>
      <w:r w:rsidRPr="00BA72A2">
        <w:rPr>
          <w:sz w:val="20"/>
          <w:lang w:val="nb-NO"/>
        </w:rPr>
        <w:t>***Den endelige analysen av total overlevelse</w:t>
      </w:r>
      <w:r w:rsidR="004E0E81" w:rsidRPr="00BA72A2">
        <w:rPr>
          <w:sz w:val="20"/>
          <w:lang w:val="nb-NO"/>
        </w:rPr>
        <w:t xml:space="preserve"> ble utført når 266 dødsfall ble</w:t>
      </w:r>
      <w:r w:rsidRPr="00BA72A2">
        <w:rPr>
          <w:sz w:val="20"/>
          <w:lang w:val="nb-NO"/>
        </w:rPr>
        <w:t xml:space="preserve"> observert, som utgjør 73</w:t>
      </w:r>
      <w:r w:rsidR="00C96186" w:rsidRPr="00BA72A2">
        <w:rPr>
          <w:sz w:val="20"/>
          <w:lang w:val="nb-NO"/>
        </w:rPr>
        <w:t>,</w:t>
      </w:r>
      <w:r w:rsidRPr="00BA72A2">
        <w:rPr>
          <w:sz w:val="20"/>
          <w:lang w:val="nb-NO"/>
        </w:rPr>
        <w:t>7</w:t>
      </w:r>
      <w:r w:rsidR="00C96186" w:rsidRPr="00BA72A2">
        <w:rPr>
          <w:sz w:val="20"/>
          <w:lang w:val="nb-NO"/>
        </w:rPr>
        <w:t xml:space="preserve"> </w:t>
      </w:r>
      <w:r w:rsidRPr="00BA72A2">
        <w:rPr>
          <w:sz w:val="20"/>
          <w:lang w:val="nb-NO"/>
        </w:rPr>
        <w:t>% av</w:t>
      </w:r>
      <w:r w:rsidR="004E0E81" w:rsidRPr="00BA72A2">
        <w:rPr>
          <w:sz w:val="20"/>
          <w:lang w:val="nb-NO"/>
        </w:rPr>
        <w:t xml:space="preserve"> de</w:t>
      </w:r>
      <w:r w:rsidRPr="00BA72A2">
        <w:rPr>
          <w:sz w:val="20"/>
          <w:lang w:val="nb-NO"/>
        </w:rPr>
        <w:t xml:space="preserve"> inkluderte pasientene.</w:t>
      </w:r>
    </w:p>
    <w:p w14:paraId="661F550A" w14:textId="77777777" w:rsidR="0043177C" w:rsidRPr="00BA72A2" w:rsidRDefault="0043177C" w:rsidP="0043177C">
      <w:pPr>
        <w:rPr>
          <w:lang w:val="nb-NO"/>
        </w:rPr>
      </w:pPr>
    </w:p>
    <w:p w14:paraId="5B0E584B" w14:textId="77777777" w:rsidR="0043177C" w:rsidRPr="00BA72A2" w:rsidRDefault="0043177C" w:rsidP="0043177C">
      <w:pPr>
        <w:rPr>
          <w:lang w:val="nb-NO"/>
        </w:rPr>
      </w:pPr>
      <w:r w:rsidRPr="00BA72A2">
        <w:rPr>
          <w:lang w:val="nb-NO"/>
        </w:rPr>
        <w:lastRenderedPageBreak/>
        <w:t xml:space="preserve">Studien møtte </w:t>
      </w:r>
      <w:r w:rsidR="00C96186" w:rsidRPr="00BA72A2">
        <w:rPr>
          <w:lang w:val="nb-NO"/>
        </w:rPr>
        <w:t xml:space="preserve">det </w:t>
      </w:r>
      <w:r w:rsidRPr="00BA72A2">
        <w:rPr>
          <w:lang w:val="nb-NO"/>
        </w:rPr>
        <w:t>primær</w:t>
      </w:r>
      <w:r w:rsidR="00C96186" w:rsidRPr="00BA72A2">
        <w:rPr>
          <w:lang w:val="nb-NO"/>
        </w:rPr>
        <w:t>e</w:t>
      </w:r>
      <w:r w:rsidRPr="00BA72A2">
        <w:rPr>
          <w:lang w:val="nb-NO"/>
        </w:rPr>
        <w:t xml:space="preserve"> endepunkte</w:t>
      </w:r>
      <w:r w:rsidR="00C96186" w:rsidRPr="00BA72A2">
        <w:rPr>
          <w:lang w:val="nb-NO"/>
        </w:rPr>
        <w:t>t</w:t>
      </w:r>
      <w:r w:rsidRPr="00BA72A2">
        <w:rPr>
          <w:lang w:val="nb-NO"/>
        </w:rPr>
        <w:t xml:space="preserve"> med hensyn til forbedret progresjonsfri overlevelse (PFS). Sammenlignet med pasienter behandlet med kjemoterapi alene (paklitaksel, topotekan, eller PLD), i </w:t>
      </w:r>
      <w:r w:rsidR="00BF03B7">
        <w:rPr>
          <w:lang w:val="nb-NO"/>
        </w:rPr>
        <w:t>residiverende</w:t>
      </w:r>
      <w:r w:rsidRPr="00BA72A2">
        <w:rPr>
          <w:lang w:val="nb-NO"/>
        </w:rPr>
        <w:t xml:space="preserve"> platin</w:t>
      </w:r>
      <w:r w:rsidR="00C96186" w:rsidRPr="00BA72A2">
        <w:rPr>
          <w:lang w:val="nb-NO"/>
        </w:rPr>
        <w:t>a</w:t>
      </w:r>
      <w:r w:rsidRPr="00BA72A2">
        <w:rPr>
          <w:lang w:val="nb-NO"/>
        </w:rPr>
        <w:t>-resistent sammenheng, hadde pasienter som fikk bevacizumab i kombinasjon med kjemoterapi statistisk signifikant forbedret PFS. Disse pasientene fikk bevacizumab i en dose på 10 mg/kg hver annen uke (eller 15 mg/kg hver tredje uke dersom brukt i kombinasjon med topotekan 1,25 mg/m</w:t>
      </w:r>
      <w:r w:rsidRPr="00BA72A2">
        <w:rPr>
          <w:vertAlign w:val="superscript"/>
          <w:lang w:val="nb-NO"/>
        </w:rPr>
        <w:t>2</w:t>
      </w:r>
      <w:r w:rsidRPr="00BA72A2">
        <w:rPr>
          <w:lang w:val="nb-NO"/>
        </w:rPr>
        <w:t xml:space="preserve"> på dag 1</w:t>
      </w:r>
      <w:r w:rsidRPr="00BA72A2">
        <w:rPr>
          <w:lang w:val="nb-NO"/>
        </w:rPr>
        <w:noBreakHyphen/>
        <w:t>5 hver tredje uke) og fortsatte å få bevacizumab frem til sykdomsprogresjon eller uakseptabel toksisitet. Eksplorative analys</w:t>
      </w:r>
      <w:r w:rsidR="00530CAD" w:rsidRPr="00BA72A2">
        <w:rPr>
          <w:lang w:val="nb-NO"/>
        </w:rPr>
        <w:t>er av PFS</w:t>
      </w:r>
      <w:r w:rsidR="0051568F" w:rsidRPr="00BA72A2">
        <w:rPr>
          <w:lang w:val="nb-NO"/>
        </w:rPr>
        <w:t xml:space="preserve"> og total overlevelse</w:t>
      </w:r>
      <w:r w:rsidR="00530CAD" w:rsidRPr="00BA72A2">
        <w:rPr>
          <w:lang w:val="nb-NO"/>
        </w:rPr>
        <w:t xml:space="preserve"> </w:t>
      </w:r>
      <w:r w:rsidRPr="00BA72A2">
        <w:rPr>
          <w:lang w:val="nb-NO"/>
        </w:rPr>
        <w:t xml:space="preserve">av </w:t>
      </w:r>
      <w:r w:rsidR="00C96186" w:rsidRPr="00BA72A2">
        <w:rPr>
          <w:lang w:val="nb-NO"/>
        </w:rPr>
        <w:t xml:space="preserve">kohort som fikk </w:t>
      </w:r>
      <w:r w:rsidRPr="00BA72A2">
        <w:rPr>
          <w:lang w:val="nb-NO"/>
        </w:rPr>
        <w:t xml:space="preserve">kjemoterapi viste forbedring i alle kohortene (paklitaksel, topotekan og PLD) med tillegg av bevacizumab. Resultatene er sammenfattet i </w:t>
      </w:r>
      <w:r w:rsidR="00C96186" w:rsidRPr="00BA72A2">
        <w:rPr>
          <w:lang w:val="nb-NO"/>
        </w:rPr>
        <w:t>t</w:t>
      </w:r>
      <w:r w:rsidRPr="00BA72A2">
        <w:rPr>
          <w:lang w:val="nb-NO"/>
        </w:rPr>
        <w:t>abell 2</w:t>
      </w:r>
      <w:r w:rsidR="00B747A6">
        <w:rPr>
          <w:lang w:val="nb-NO"/>
        </w:rPr>
        <w:t>4</w:t>
      </w:r>
      <w:r w:rsidRPr="00BA72A2">
        <w:rPr>
          <w:lang w:val="nb-NO"/>
        </w:rPr>
        <w:t>.</w:t>
      </w:r>
    </w:p>
    <w:p w14:paraId="505E1228" w14:textId="77777777" w:rsidR="0043177C" w:rsidRPr="00BA72A2" w:rsidRDefault="0043177C" w:rsidP="008A7872">
      <w:pPr>
        <w:rPr>
          <w:u w:val="single"/>
          <w:lang w:val="nb-NO"/>
        </w:rPr>
      </w:pPr>
    </w:p>
    <w:p w14:paraId="43EB6B5D" w14:textId="77777777" w:rsidR="0043177C" w:rsidRPr="00BA72A2" w:rsidRDefault="0043177C" w:rsidP="001C2AEC">
      <w:pPr>
        <w:keepNext/>
        <w:keepLines/>
        <w:rPr>
          <w:b/>
          <w:lang w:val="nb-NO"/>
        </w:rPr>
      </w:pPr>
      <w:r w:rsidRPr="00BA72A2">
        <w:rPr>
          <w:b/>
          <w:lang w:val="nb-NO"/>
        </w:rPr>
        <w:t>Tabell 2</w:t>
      </w:r>
      <w:r w:rsidR="00B747A6">
        <w:rPr>
          <w:b/>
          <w:lang w:val="nb-NO"/>
        </w:rPr>
        <w:t>4</w:t>
      </w:r>
      <w:r w:rsidRPr="00BA72A2">
        <w:rPr>
          <w:b/>
          <w:lang w:val="nb-NO"/>
        </w:rPr>
        <w:t>: Eksplorative analys</w:t>
      </w:r>
      <w:r w:rsidR="00426415" w:rsidRPr="00BA72A2">
        <w:rPr>
          <w:b/>
          <w:lang w:val="nb-NO"/>
        </w:rPr>
        <w:t xml:space="preserve">er av PFS </w:t>
      </w:r>
      <w:r w:rsidR="0051568F" w:rsidRPr="00BA72A2">
        <w:rPr>
          <w:b/>
          <w:lang w:val="nb-NO"/>
        </w:rPr>
        <w:t>og total overlevelse</w:t>
      </w:r>
      <w:r w:rsidRPr="00BA72A2">
        <w:rPr>
          <w:b/>
          <w:lang w:val="nb-NO"/>
        </w:rPr>
        <w:t xml:space="preserve"> av kohort</w:t>
      </w:r>
      <w:r w:rsidR="00C96186" w:rsidRPr="00BA72A2">
        <w:rPr>
          <w:b/>
          <w:lang w:val="nb-NO"/>
        </w:rPr>
        <w:t xml:space="preserve"> med kjemoterapi</w:t>
      </w:r>
    </w:p>
    <w:p w14:paraId="398298AA" w14:textId="77777777" w:rsidR="0043177C" w:rsidRPr="00BA72A2" w:rsidRDefault="0043177C" w:rsidP="001C2AEC">
      <w:pPr>
        <w:keepNext/>
        <w:keepLines/>
        <w:rPr>
          <w:i/>
          <w:u w:val="single"/>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07"/>
        <w:gridCol w:w="3019"/>
      </w:tblGrid>
      <w:tr w:rsidR="003632F5" w:rsidRPr="00BA72A2" w14:paraId="060527BB" w14:textId="77777777" w:rsidTr="008E68BB">
        <w:tc>
          <w:tcPr>
            <w:tcW w:w="3095" w:type="dxa"/>
            <w:shd w:val="clear" w:color="auto" w:fill="auto"/>
          </w:tcPr>
          <w:p w14:paraId="62278F57" w14:textId="77777777" w:rsidR="003632F5" w:rsidRPr="00BA72A2" w:rsidRDefault="003632F5" w:rsidP="001C2AEC">
            <w:pPr>
              <w:keepNext/>
              <w:keepLines/>
              <w:jc w:val="center"/>
              <w:rPr>
                <w:szCs w:val="22"/>
                <w:lang w:val="nb-NO"/>
              </w:rPr>
            </w:pPr>
          </w:p>
        </w:tc>
        <w:tc>
          <w:tcPr>
            <w:tcW w:w="3096" w:type="dxa"/>
            <w:shd w:val="clear" w:color="auto" w:fill="auto"/>
          </w:tcPr>
          <w:p w14:paraId="22B2F7CA" w14:textId="77777777" w:rsidR="003632F5" w:rsidRPr="00BA72A2" w:rsidRDefault="003632F5" w:rsidP="001C2AEC">
            <w:pPr>
              <w:keepNext/>
              <w:keepLines/>
              <w:jc w:val="center"/>
              <w:rPr>
                <w:szCs w:val="22"/>
                <w:lang w:val="nb-NO"/>
              </w:rPr>
            </w:pPr>
            <w:r w:rsidRPr="00BA72A2">
              <w:rPr>
                <w:szCs w:val="22"/>
                <w:lang w:val="nb-NO"/>
              </w:rPr>
              <w:t>CT</w:t>
            </w:r>
          </w:p>
        </w:tc>
        <w:tc>
          <w:tcPr>
            <w:tcW w:w="3096" w:type="dxa"/>
            <w:shd w:val="clear" w:color="auto" w:fill="auto"/>
          </w:tcPr>
          <w:p w14:paraId="46D8CB89" w14:textId="77777777" w:rsidR="003632F5" w:rsidRPr="00BA72A2" w:rsidRDefault="003632F5" w:rsidP="001C2AEC">
            <w:pPr>
              <w:keepNext/>
              <w:keepLines/>
              <w:jc w:val="center"/>
              <w:rPr>
                <w:szCs w:val="22"/>
                <w:lang w:val="nb-NO"/>
              </w:rPr>
            </w:pPr>
            <w:r w:rsidRPr="00BA72A2">
              <w:rPr>
                <w:szCs w:val="22"/>
                <w:lang w:val="nb-NO"/>
              </w:rPr>
              <w:t>CT+BV</w:t>
            </w:r>
          </w:p>
        </w:tc>
      </w:tr>
      <w:tr w:rsidR="003632F5" w:rsidRPr="00BA72A2" w14:paraId="5FA681E9" w14:textId="77777777" w:rsidTr="008E68BB">
        <w:tc>
          <w:tcPr>
            <w:tcW w:w="3095" w:type="dxa"/>
            <w:shd w:val="clear" w:color="auto" w:fill="auto"/>
          </w:tcPr>
          <w:p w14:paraId="0ED1E610" w14:textId="77777777" w:rsidR="003632F5" w:rsidRPr="00BA72A2" w:rsidRDefault="003632F5" w:rsidP="001C2AEC">
            <w:pPr>
              <w:keepNext/>
              <w:keepLines/>
              <w:jc w:val="center"/>
              <w:rPr>
                <w:b/>
                <w:szCs w:val="22"/>
                <w:lang w:val="nb-NO"/>
              </w:rPr>
            </w:pPr>
            <w:r w:rsidRPr="00BA72A2">
              <w:rPr>
                <w:b/>
                <w:szCs w:val="22"/>
                <w:lang w:val="nb-NO"/>
              </w:rPr>
              <w:t>Paklitaksel</w:t>
            </w:r>
          </w:p>
        </w:tc>
        <w:tc>
          <w:tcPr>
            <w:tcW w:w="6192" w:type="dxa"/>
            <w:gridSpan w:val="2"/>
            <w:shd w:val="clear" w:color="auto" w:fill="auto"/>
          </w:tcPr>
          <w:p w14:paraId="25739EF9" w14:textId="597B9492" w:rsidR="003632F5" w:rsidRPr="00BA72A2" w:rsidRDefault="00AC1ABD" w:rsidP="001C2AEC">
            <w:pPr>
              <w:keepNext/>
              <w:keepLines/>
              <w:jc w:val="center"/>
              <w:rPr>
                <w:szCs w:val="22"/>
                <w:lang w:val="nb-NO"/>
              </w:rPr>
            </w:pPr>
            <w:r>
              <w:rPr>
                <w:szCs w:val="22"/>
                <w:lang w:val="nb-NO"/>
              </w:rPr>
              <w:t>n </w:t>
            </w:r>
            <w:r w:rsidR="003632F5" w:rsidRPr="00BA72A2">
              <w:rPr>
                <w:szCs w:val="22"/>
                <w:lang w:val="nb-NO"/>
              </w:rPr>
              <w:t>=</w:t>
            </w:r>
            <w:r>
              <w:rPr>
                <w:szCs w:val="22"/>
                <w:lang w:val="nb-NO"/>
              </w:rPr>
              <w:t> </w:t>
            </w:r>
            <w:r w:rsidR="003632F5" w:rsidRPr="00BA72A2">
              <w:rPr>
                <w:szCs w:val="22"/>
                <w:lang w:val="nb-NO"/>
              </w:rPr>
              <w:t>115</w:t>
            </w:r>
          </w:p>
        </w:tc>
      </w:tr>
      <w:tr w:rsidR="003632F5" w:rsidRPr="00BA72A2" w14:paraId="123D29E7" w14:textId="77777777" w:rsidTr="008E68BB">
        <w:trPr>
          <w:trHeight w:val="372"/>
        </w:trPr>
        <w:tc>
          <w:tcPr>
            <w:tcW w:w="3095" w:type="dxa"/>
            <w:shd w:val="clear" w:color="auto" w:fill="auto"/>
          </w:tcPr>
          <w:p w14:paraId="11D29E1D" w14:textId="77777777" w:rsidR="003632F5" w:rsidRPr="00BA72A2" w:rsidRDefault="003632F5" w:rsidP="001C2AEC">
            <w:pPr>
              <w:keepNext/>
              <w:keepLines/>
              <w:jc w:val="center"/>
              <w:rPr>
                <w:szCs w:val="22"/>
                <w:lang w:val="nb-NO"/>
              </w:rPr>
            </w:pPr>
            <w:r w:rsidRPr="00BA72A2">
              <w:rPr>
                <w:szCs w:val="22"/>
                <w:lang w:val="nb-NO"/>
              </w:rPr>
              <w:t>Median PFS (måneder)</w:t>
            </w:r>
          </w:p>
        </w:tc>
        <w:tc>
          <w:tcPr>
            <w:tcW w:w="3096" w:type="dxa"/>
            <w:shd w:val="clear" w:color="auto" w:fill="auto"/>
          </w:tcPr>
          <w:p w14:paraId="5808898A" w14:textId="77777777" w:rsidR="003632F5" w:rsidRPr="00BA72A2" w:rsidRDefault="003632F5" w:rsidP="001C2AEC">
            <w:pPr>
              <w:keepNext/>
              <w:keepLines/>
              <w:jc w:val="center"/>
              <w:rPr>
                <w:szCs w:val="22"/>
                <w:lang w:val="nb-NO"/>
              </w:rPr>
            </w:pPr>
            <w:r w:rsidRPr="00BA72A2">
              <w:rPr>
                <w:szCs w:val="22"/>
                <w:lang w:val="nb-NO"/>
              </w:rPr>
              <w:t>3,9</w:t>
            </w:r>
          </w:p>
        </w:tc>
        <w:tc>
          <w:tcPr>
            <w:tcW w:w="3096" w:type="dxa"/>
            <w:shd w:val="clear" w:color="auto" w:fill="auto"/>
          </w:tcPr>
          <w:p w14:paraId="5A914627" w14:textId="77777777" w:rsidR="003632F5" w:rsidRPr="00BA72A2" w:rsidRDefault="003632F5" w:rsidP="001C2AEC">
            <w:pPr>
              <w:keepNext/>
              <w:keepLines/>
              <w:jc w:val="center"/>
              <w:rPr>
                <w:szCs w:val="22"/>
                <w:lang w:val="nb-NO"/>
              </w:rPr>
            </w:pPr>
            <w:r w:rsidRPr="00BA72A2">
              <w:rPr>
                <w:szCs w:val="22"/>
                <w:lang w:val="nb-NO"/>
              </w:rPr>
              <w:t>9,2</w:t>
            </w:r>
          </w:p>
        </w:tc>
      </w:tr>
      <w:tr w:rsidR="003632F5" w:rsidRPr="00BA72A2" w14:paraId="1F5FC668" w14:textId="77777777" w:rsidTr="008E68BB">
        <w:trPr>
          <w:trHeight w:val="433"/>
        </w:trPr>
        <w:tc>
          <w:tcPr>
            <w:tcW w:w="3095" w:type="dxa"/>
            <w:shd w:val="clear" w:color="auto" w:fill="auto"/>
          </w:tcPr>
          <w:p w14:paraId="4F7D2D54" w14:textId="77777777" w:rsidR="003632F5" w:rsidRPr="00BA72A2" w:rsidRDefault="003632F5" w:rsidP="001C2AEC">
            <w:pPr>
              <w:keepNext/>
              <w:keepLines/>
              <w:jc w:val="center"/>
              <w:rPr>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1040C204" w14:textId="77777777" w:rsidR="003632F5" w:rsidRPr="00BA72A2" w:rsidRDefault="003632F5" w:rsidP="001C2AEC">
            <w:pPr>
              <w:keepNext/>
              <w:keepLines/>
              <w:jc w:val="center"/>
              <w:rPr>
                <w:szCs w:val="22"/>
                <w:lang w:val="nb-NO"/>
              </w:rPr>
            </w:pPr>
            <w:r w:rsidRPr="00BA72A2">
              <w:rPr>
                <w:szCs w:val="22"/>
                <w:lang w:val="nb-NO"/>
              </w:rPr>
              <w:t>0,47 [0,31, 0,72]</w:t>
            </w:r>
          </w:p>
        </w:tc>
      </w:tr>
      <w:tr w:rsidR="003632F5" w:rsidRPr="00BA72A2" w14:paraId="3CE9956C" w14:textId="77777777" w:rsidTr="008E68BB">
        <w:tc>
          <w:tcPr>
            <w:tcW w:w="3095" w:type="dxa"/>
            <w:shd w:val="clear" w:color="auto" w:fill="auto"/>
          </w:tcPr>
          <w:p w14:paraId="384B4B0A" w14:textId="77777777" w:rsidR="003632F5" w:rsidRPr="00BA72A2" w:rsidRDefault="0051568F" w:rsidP="001C2AEC">
            <w:pPr>
              <w:keepNext/>
              <w:keepLines/>
              <w:jc w:val="center"/>
              <w:rPr>
                <w:szCs w:val="22"/>
                <w:lang w:val="nb-NO"/>
              </w:rPr>
            </w:pPr>
            <w:r w:rsidRPr="00BA72A2">
              <w:rPr>
                <w:szCs w:val="22"/>
                <w:lang w:val="nb-NO"/>
              </w:rPr>
              <w:t>Median total overlevelse (måne</w:t>
            </w:r>
            <w:r w:rsidR="003632F5" w:rsidRPr="00BA72A2">
              <w:rPr>
                <w:szCs w:val="22"/>
                <w:lang w:val="nb-NO"/>
              </w:rPr>
              <w:t>der)</w:t>
            </w:r>
          </w:p>
        </w:tc>
        <w:tc>
          <w:tcPr>
            <w:tcW w:w="3096" w:type="dxa"/>
            <w:shd w:val="clear" w:color="auto" w:fill="auto"/>
          </w:tcPr>
          <w:p w14:paraId="3B8A8E82" w14:textId="77777777" w:rsidR="003632F5" w:rsidRPr="00BA72A2" w:rsidRDefault="003632F5" w:rsidP="001C2AEC">
            <w:pPr>
              <w:keepNext/>
              <w:keepLines/>
              <w:jc w:val="center"/>
              <w:rPr>
                <w:szCs w:val="22"/>
                <w:lang w:val="nb-NO"/>
              </w:rPr>
            </w:pPr>
            <w:r w:rsidRPr="00BA72A2">
              <w:rPr>
                <w:szCs w:val="22"/>
                <w:lang w:val="nb-NO"/>
              </w:rPr>
              <w:t>13,2</w:t>
            </w:r>
          </w:p>
        </w:tc>
        <w:tc>
          <w:tcPr>
            <w:tcW w:w="3096" w:type="dxa"/>
            <w:shd w:val="clear" w:color="auto" w:fill="auto"/>
          </w:tcPr>
          <w:p w14:paraId="4D89DCD4" w14:textId="77777777" w:rsidR="003632F5" w:rsidRPr="00BA72A2" w:rsidRDefault="003632F5" w:rsidP="001C2AEC">
            <w:pPr>
              <w:keepNext/>
              <w:keepLines/>
              <w:jc w:val="center"/>
              <w:rPr>
                <w:szCs w:val="22"/>
                <w:lang w:val="nb-NO"/>
              </w:rPr>
            </w:pPr>
            <w:r w:rsidRPr="00BA72A2">
              <w:rPr>
                <w:szCs w:val="22"/>
                <w:lang w:val="nb-NO"/>
              </w:rPr>
              <w:t>22,4</w:t>
            </w:r>
          </w:p>
        </w:tc>
      </w:tr>
      <w:tr w:rsidR="003632F5" w:rsidRPr="00BA72A2" w14:paraId="02C13679" w14:textId="77777777" w:rsidTr="008E68BB">
        <w:tc>
          <w:tcPr>
            <w:tcW w:w="3095" w:type="dxa"/>
            <w:shd w:val="clear" w:color="auto" w:fill="auto"/>
          </w:tcPr>
          <w:p w14:paraId="681612FE" w14:textId="77777777" w:rsidR="003632F5" w:rsidRPr="00BA72A2" w:rsidRDefault="003632F5" w:rsidP="001C2AEC">
            <w:pPr>
              <w:keepNext/>
              <w:keepLines/>
              <w:jc w:val="center"/>
              <w:rPr>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31E39468" w14:textId="77777777" w:rsidR="003632F5" w:rsidRPr="00BA72A2" w:rsidRDefault="003632F5" w:rsidP="001C2AEC">
            <w:pPr>
              <w:keepNext/>
              <w:keepLines/>
              <w:jc w:val="center"/>
              <w:rPr>
                <w:szCs w:val="22"/>
                <w:lang w:val="nb-NO"/>
              </w:rPr>
            </w:pPr>
            <w:r w:rsidRPr="00BA72A2">
              <w:rPr>
                <w:szCs w:val="22"/>
                <w:lang w:val="nb-NO"/>
              </w:rPr>
              <w:t>0,64 [0,41, 0,99]</w:t>
            </w:r>
          </w:p>
        </w:tc>
      </w:tr>
      <w:tr w:rsidR="003632F5" w:rsidRPr="00BA72A2" w14:paraId="51A8746A" w14:textId="77777777" w:rsidTr="008E68BB">
        <w:tc>
          <w:tcPr>
            <w:tcW w:w="3095" w:type="dxa"/>
            <w:shd w:val="clear" w:color="auto" w:fill="auto"/>
          </w:tcPr>
          <w:p w14:paraId="49536785" w14:textId="77777777" w:rsidR="003632F5" w:rsidRPr="00BA72A2" w:rsidRDefault="003632F5" w:rsidP="001C2AEC">
            <w:pPr>
              <w:keepNext/>
              <w:keepLines/>
              <w:jc w:val="center"/>
              <w:rPr>
                <w:b/>
                <w:szCs w:val="22"/>
                <w:lang w:val="nb-NO"/>
              </w:rPr>
            </w:pPr>
            <w:r w:rsidRPr="00BA72A2">
              <w:rPr>
                <w:b/>
                <w:szCs w:val="22"/>
                <w:lang w:val="nb-NO"/>
              </w:rPr>
              <w:t>Topotekan</w:t>
            </w:r>
          </w:p>
        </w:tc>
        <w:tc>
          <w:tcPr>
            <w:tcW w:w="6192" w:type="dxa"/>
            <w:gridSpan w:val="2"/>
            <w:shd w:val="clear" w:color="auto" w:fill="auto"/>
          </w:tcPr>
          <w:p w14:paraId="1FB72F90" w14:textId="74FF7F40" w:rsidR="003632F5" w:rsidRPr="00BA72A2" w:rsidRDefault="00AC1ABD" w:rsidP="001C2AEC">
            <w:pPr>
              <w:keepNext/>
              <w:keepLines/>
              <w:jc w:val="center"/>
              <w:rPr>
                <w:szCs w:val="22"/>
                <w:lang w:val="nb-NO"/>
              </w:rPr>
            </w:pPr>
            <w:r>
              <w:rPr>
                <w:szCs w:val="22"/>
                <w:lang w:val="nb-NO"/>
              </w:rPr>
              <w:t>n </w:t>
            </w:r>
            <w:r w:rsidR="003632F5" w:rsidRPr="00BA72A2">
              <w:rPr>
                <w:szCs w:val="22"/>
                <w:lang w:val="nb-NO"/>
              </w:rPr>
              <w:t>=</w:t>
            </w:r>
            <w:r>
              <w:rPr>
                <w:szCs w:val="22"/>
                <w:lang w:val="nb-NO"/>
              </w:rPr>
              <w:t> </w:t>
            </w:r>
            <w:r w:rsidR="003632F5" w:rsidRPr="00BA72A2">
              <w:rPr>
                <w:szCs w:val="22"/>
                <w:lang w:val="nb-NO"/>
              </w:rPr>
              <w:t>120</w:t>
            </w:r>
          </w:p>
        </w:tc>
      </w:tr>
      <w:tr w:rsidR="003632F5" w:rsidRPr="00BA72A2" w14:paraId="106D6BD0" w14:textId="77777777" w:rsidTr="008E68BB">
        <w:trPr>
          <w:trHeight w:val="429"/>
        </w:trPr>
        <w:tc>
          <w:tcPr>
            <w:tcW w:w="3095" w:type="dxa"/>
            <w:shd w:val="clear" w:color="auto" w:fill="auto"/>
          </w:tcPr>
          <w:p w14:paraId="4686DCD3" w14:textId="77777777" w:rsidR="003632F5" w:rsidRPr="00BA72A2" w:rsidRDefault="003632F5" w:rsidP="001C2AEC">
            <w:pPr>
              <w:keepNext/>
              <w:keepLines/>
              <w:jc w:val="center"/>
              <w:rPr>
                <w:szCs w:val="22"/>
                <w:lang w:val="nb-NO"/>
              </w:rPr>
            </w:pPr>
            <w:r w:rsidRPr="00BA72A2">
              <w:rPr>
                <w:szCs w:val="22"/>
                <w:lang w:val="nb-NO"/>
              </w:rPr>
              <w:t>Median PFS (måneder)</w:t>
            </w:r>
          </w:p>
        </w:tc>
        <w:tc>
          <w:tcPr>
            <w:tcW w:w="3096" w:type="dxa"/>
            <w:shd w:val="clear" w:color="auto" w:fill="auto"/>
          </w:tcPr>
          <w:p w14:paraId="3ED26E15" w14:textId="77777777" w:rsidR="003632F5" w:rsidRPr="00BA72A2" w:rsidRDefault="003632F5" w:rsidP="001C2AEC">
            <w:pPr>
              <w:keepNext/>
              <w:keepLines/>
              <w:jc w:val="center"/>
              <w:rPr>
                <w:szCs w:val="22"/>
                <w:lang w:val="nb-NO"/>
              </w:rPr>
            </w:pPr>
            <w:r w:rsidRPr="00BA72A2">
              <w:rPr>
                <w:szCs w:val="22"/>
                <w:lang w:val="nb-NO"/>
              </w:rPr>
              <w:t>2,1</w:t>
            </w:r>
          </w:p>
        </w:tc>
        <w:tc>
          <w:tcPr>
            <w:tcW w:w="3096" w:type="dxa"/>
            <w:shd w:val="clear" w:color="auto" w:fill="auto"/>
          </w:tcPr>
          <w:p w14:paraId="29D5F6E5" w14:textId="77777777" w:rsidR="003632F5" w:rsidRPr="00BA72A2" w:rsidRDefault="003632F5" w:rsidP="001C2AEC">
            <w:pPr>
              <w:keepNext/>
              <w:keepLines/>
              <w:jc w:val="center"/>
              <w:rPr>
                <w:szCs w:val="22"/>
                <w:lang w:val="nb-NO"/>
              </w:rPr>
            </w:pPr>
            <w:r w:rsidRPr="00BA72A2">
              <w:rPr>
                <w:szCs w:val="22"/>
                <w:lang w:val="nb-NO"/>
              </w:rPr>
              <w:t>6,2</w:t>
            </w:r>
          </w:p>
        </w:tc>
      </w:tr>
      <w:tr w:rsidR="003632F5" w:rsidRPr="00BA72A2" w14:paraId="06B4F9AE" w14:textId="77777777" w:rsidTr="008E68BB">
        <w:trPr>
          <w:trHeight w:val="407"/>
        </w:trPr>
        <w:tc>
          <w:tcPr>
            <w:tcW w:w="3095" w:type="dxa"/>
            <w:shd w:val="clear" w:color="auto" w:fill="auto"/>
          </w:tcPr>
          <w:p w14:paraId="50CDBC04" w14:textId="77777777" w:rsidR="003632F5" w:rsidRPr="00BA72A2" w:rsidRDefault="003632F5" w:rsidP="001C2AEC">
            <w:pPr>
              <w:keepNext/>
              <w:keepLines/>
              <w:jc w:val="center"/>
              <w:rPr>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7FB2BACB" w14:textId="77777777" w:rsidR="003632F5" w:rsidRPr="00BA72A2" w:rsidRDefault="003632F5" w:rsidP="001C2AEC">
            <w:pPr>
              <w:keepNext/>
              <w:keepLines/>
              <w:jc w:val="center"/>
              <w:rPr>
                <w:szCs w:val="22"/>
                <w:lang w:val="nb-NO"/>
              </w:rPr>
            </w:pPr>
            <w:r w:rsidRPr="00BA72A2">
              <w:rPr>
                <w:szCs w:val="22"/>
                <w:lang w:val="nb-NO"/>
              </w:rPr>
              <w:t>0,28 [0,18, 0,44]</w:t>
            </w:r>
          </w:p>
        </w:tc>
      </w:tr>
      <w:tr w:rsidR="003632F5" w:rsidRPr="00BA72A2" w14:paraId="78ED1374" w14:textId="77777777" w:rsidTr="008E68BB">
        <w:tc>
          <w:tcPr>
            <w:tcW w:w="3095" w:type="dxa"/>
            <w:shd w:val="clear" w:color="auto" w:fill="auto"/>
          </w:tcPr>
          <w:p w14:paraId="67DB4C78" w14:textId="77777777" w:rsidR="003632F5" w:rsidRPr="00BA72A2" w:rsidRDefault="0051568F" w:rsidP="00BE7F30">
            <w:pPr>
              <w:jc w:val="center"/>
              <w:rPr>
                <w:b/>
                <w:szCs w:val="22"/>
                <w:lang w:val="nb-NO"/>
              </w:rPr>
            </w:pPr>
            <w:r w:rsidRPr="00BA72A2">
              <w:rPr>
                <w:szCs w:val="22"/>
                <w:lang w:val="nb-NO"/>
              </w:rPr>
              <w:t>Median total overlevelse</w:t>
            </w:r>
            <w:r w:rsidR="003632F5" w:rsidRPr="00BA72A2">
              <w:rPr>
                <w:szCs w:val="22"/>
                <w:lang w:val="nb-NO"/>
              </w:rPr>
              <w:t xml:space="preserve"> (måneder)</w:t>
            </w:r>
          </w:p>
        </w:tc>
        <w:tc>
          <w:tcPr>
            <w:tcW w:w="3096" w:type="dxa"/>
            <w:shd w:val="clear" w:color="auto" w:fill="auto"/>
          </w:tcPr>
          <w:p w14:paraId="631183A3" w14:textId="77777777" w:rsidR="003632F5" w:rsidRPr="00BA72A2" w:rsidRDefault="003632F5" w:rsidP="00BE7F30">
            <w:pPr>
              <w:jc w:val="center"/>
              <w:rPr>
                <w:szCs w:val="22"/>
                <w:lang w:val="nb-NO"/>
              </w:rPr>
            </w:pPr>
            <w:r w:rsidRPr="00BA72A2">
              <w:rPr>
                <w:szCs w:val="22"/>
                <w:lang w:val="nb-NO"/>
              </w:rPr>
              <w:t>13,3</w:t>
            </w:r>
          </w:p>
        </w:tc>
        <w:tc>
          <w:tcPr>
            <w:tcW w:w="3096" w:type="dxa"/>
            <w:shd w:val="clear" w:color="auto" w:fill="auto"/>
          </w:tcPr>
          <w:p w14:paraId="31F40192" w14:textId="77777777" w:rsidR="003632F5" w:rsidRPr="00BA72A2" w:rsidRDefault="003632F5" w:rsidP="00BE7F30">
            <w:pPr>
              <w:jc w:val="center"/>
              <w:rPr>
                <w:szCs w:val="22"/>
                <w:lang w:val="nb-NO"/>
              </w:rPr>
            </w:pPr>
            <w:r w:rsidRPr="00BA72A2">
              <w:rPr>
                <w:szCs w:val="22"/>
                <w:lang w:val="nb-NO"/>
              </w:rPr>
              <w:t>13,8</w:t>
            </w:r>
          </w:p>
        </w:tc>
      </w:tr>
      <w:tr w:rsidR="003632F5" w:rsidRPr="00BA72A2" w14:paraId="6555DEE6" w14:textId="77777777" w:rsidTr="008E68BB">
        <w:tc>
          <w:tcPr>
            <w:tcW w:w="3095" w:type="dxa"/>
            <w:shd w:val="clear" w:color="auto" w:fill="auto"/>
          </w:tcPr>
          <w:p w14:paraId="3A104C0B" w14:textId="77777777" w:rsidR="003632F5" w:rsidRPr="00BA72A2" w:rsidRDefault="003632F5" w:rsidP="00BE7F30">
            <w:pPr>
              <w:jc w:val="center"/>
              <w:rPr>
                <w:b/>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1E420210" w14:textId="77777777" w:rsidR="003632F5" w:rsidRPr="00BA72A2" w:rsidRDefault="003632F5" w:rsidP="00BE7F30">
            <w:pPr>
              <w:jc w:val="center"/>
              <w:rPr>
                <w:szCs w:val="22"/>
                <w:lang w:val="nb-NO"/>
              </w:rPr>
            </w:pPr>
            <w:r w:rsidRPr="00BA72A2">
              <w:rPr>
                <w:szCs w:val="22"/>
                <w:lang w:val="nb-NO"/>
              </w:rPr>
              <w:t>1,07 [0,70, 1,63]</w:t>
            </w:r>
          </w:p>
        </w:tc>
      </w:tr>
      <w:tr w:rsidR="003632F5" w:rsidRPr="00BA72A2" w14:paraId="7B1EBB79" w14:textId="77777777" w:rsidTr="008E68BB">
        <w:tc>
          <w:tcPr>
            <w:tcW w:w="3095" w:type="dxa"/>
            <w:shd w:val="clear" w:color="auto" w:fill="auto"/>
          </w:tcPr>
          <w:p w14:paraId="2A551B83" w14:textId="77777777" w:rsidR="003632F5" w:rsidRPr="00BA72A2" w:rsidRDefault="003632F5" w:rsidP="00BE7F30">
            <w:pPr>
              <w:jc w:val="center"/>
              <w:rPr>
                <w:b/>
                <w:szCs w:val="22"/>
                <w:lang w:val="nb-NO"/>
              </w:rPr>
            </w:pPr>
            <w:r w:rsidRPr="00BA72A2">
              <w:rPr>
                <w:b/>
                <w:szCs w:val="22"/>
                <w:lang w:val="nb-NO"/>
              </w:rPr>
              <w:t>PLD</w:t>
            </w:r>
          </w:p>
        </w:tc>
        <w:tc>
          <w:tcPr>
            <w:tcW w:w="6192" w:type="dxa"/>
            <w:gridSpan w:val="2"/>
            <w:shd w:val="clear" w:color="auto" w:fill="auto"/>
          </w:tcPr>
          <w:p w14:paraId="1E0D3108" w14:textId="08C1AEC4" w:rsidR="003632F5" w:rsidRPr="00BA72A2" w:rsidRDefault="00AC1ABD" w:rsidP="003632F5">
            <w:pPr>
              <w:jc w:val="center"/>
              <w:rPr>
                <w:szCs w:val="22"/>
                <w:lang w:val="nb-NO"/>
              </w:rPr>
            </w:pPr>
            <w:r>
              <w:rPr>
                <w:szCs w:val="22"/>
                <w:lang w:val="nb-NO"/>
              </w:rPr>
              <w:t>n </w:t>
            </w:r>
            <w:r w:rsidR="003632F5" w:rsidRPr="00BA72A2">
              <w:rPr>
                <w:szCs w:val="22"/>
                <w:lang w:val="nb-NO"/>
              </w:rPr>
              <w:t>=</w:t>
            </w:r>
            <w:r>
              <w:rPr>
                <w:szCs w:val="22"/>
                <w:lang w:val="nb-NO"/>
              </w:rPr>
              <w:t> </w:t>
            </w:r>
            <w:r w:rsidR="003632F5" w:rsidRPr="00BA72A2">
              <w:rPr>
                <w:szCs w:val="22"/>
                <w:lang w:val="nb-NO"/>
              </w:rPr>
              <w:t>126</w:t>
            </w:r>
          </w:p>
        </w:tc>
      </w:tr>
      <w:tr w:rsidR="003632F5" w:rsidRPr="00BA72A2" w14:paraId="7438DF7C" w14:textId="77777777" w:rsidTr="008E68BB">
        <w:trPr>
          <w:trHeight w:val="303"/>
        </w:trPr>
        <w:tc>
          <w:tcPr>
            <w:tcW w:w="3095" w:type="dxa"/>
            <w:shd w:val="clear" w:color="auto" w:fill="auto"/>
          </w:tcPr>
          <w:p w14:paraId="650AFA4E" w14:textId="77777777" w:rsidR="003632F5" w:rsidRPr="00BA72A2" w:rsidRDefault="003632F5" w:rsidP="00BE7F30">
            <w:pPr>
              <w:jc w:val="center"/>
              <w:rPr>
                <w:szCs w:val="22"/>
                <w:lang w:val="nb-NO"/>
              </w:rPr>
            </w:pPr>
            <w:r w:rsidRPr="00BA72A2">
              <w:rPr>
                <w:szCs w:val="22"/>
                <w:lang w:val="nb-NO"/>
              </w:rPr>
              <w:t>Median PFS (måneder)</w:t>
            </w:r>
          </w:p>
        </w:tc>
        <w:tc>
          <w:tcPr>
            <w:tcW w:w="3096" w:type="dxa"/>
            <w:shd w:val="clear" w:color="auto" w:fill="auto"/>
          </w:tcPr>
          <w:p w14:paraId="71316B28" w14:textId="77777777" w:rsidR="003632F5" w:rsidRPr="00BA72A2" w:rsidRDefault="003632F5" w:rsidP="00BE7F30">
            <w:pPr>
              <w:jc w:val="center"/>
              <w:rPr>
                <w:szCs w:val="22"/>
                <w:lang w:val="nb-NO"/>
              </w:rPr>
            </w:pPr>
            <w:r w:rsidRPr="00BA72A2">
              <w:rPr>
                <w:szCs w:val="22"/>
                <w:lang w:val="nb-NO"/>
              </w:rPr>
              <w:t>3,5</w:t>
            </w:r>
          </w:p>
        </w:tc>
        <w:tc>
          <w:tcPr>
            <w:tcW w:w="3096" w:type="dxa"/>
            <w:shd w:val="clear" w:color="auto" w:fill="auto"/>
          </w:tcPr>
          <w:p w14:paraId="0FE8E228" w14:textId="77777777" w:rsidR="003632F5" w:rsidRPr="00BA72A2" w:rsidRDefault="003632F5" w:rsidP="00BE7F30">
            <w:pPr>
              <w:jc w:val="center"/>
              <w:rPr>
                <w:szCs w:val="22"/>
                <w:lang w:val="nb-NO"/>
              </w:rPr>
            </w:pPr>
            <w:r w:rsidRPr="00BA72A2">
              <w:rPr>
                <w:szCs w:val="22"/>
                <w:lang w:val="nb-NO"/>
              </w:rPr>
              <w:t>5,1</w:t>
            </w:r>
          </w:p>
        </w:tc>
      </w:tr>
      <w:tr w:rsidR="003632F5" w:rsidRPr="00BA72A2" w14:paraId="11D7FC1A" w14:textId="77777777" w:rsidTr="008E68BB">
        <w:trPr>
          <w:trHeight w:val="303"/>
        </w:trPr>
        <w:tc>
          <w:tcPr>
            <w:tcW w:w="3095" w:type="dxa"/>
            <w:shd w:val="clear" w:color="auto" w:fill="auto"/>
          </w:tcPr>
          <w:p w14:paraId="44E298C6" w14:textId="77777777" w:rsidR="003632F5" w:rsidRPr="00BA72A2" w:rsidRDefault="003632F5" w:rsidP="00BE7F30">
            <w:pPr>
              <w:jc w:val="center"/>
              <w:rPr>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440BC02B" w14:textId="77777777" w:rsidR="003632F5" w:rsidRPr="00BA72A2" w:rsidRDefault="003632F5" w:rsidP="003632F5">
            <w:pPr>
              <w:jc w:val="center"/>
              <w:rPr>
                <w:szCs w:val="22"/>
                <w:lang w:val="nb-NO"/>
              </w:rPr>
            </w:pPr>
            <w:r w:rsidRPr="00BA72A2">
              <w:rPr>
                <w:szCs w:val="22"/>
                <w:lang w:val="nb-NO"/>
              </w:rPr>
              <w:t>0,53 [0,36, 0,77]</w:t>
            </w:r>
          </w:p>
        </w:tc>
      </w:tr>
      <w:tr w:rsidR="003632F5" w:rsidRPr="00BA72A2" w14:paraId="0945AD65" w14:textId="77777777" w:rsidTr="008E68BB">
        <w:trPr>
          <w:trHeight w:val="303"/>
        </w:trPr>
        <w:tc>
          <w:tcPr>
            <w:tcW w:w="3095" w:type="dxa"/>
            <w:shd w:val="clear" w:color="auto" w:fill="auto"/>
          </w:tcPr>
          <w:p w14:paraId="25EF3A0E" w14:textId="77777777" w:rsidR="003632F5" w:rsidRPr="00BA72A2" w:rsidRDefault="0051568F" w:rsidP="00BE7F30">
            <w:pPr>
              <w:jc w:val="center"/>
              <w:rPr>
                <w:szCs w:val="22"/>
                <w:lang w:val="nb-NO"/>
              </w:rPr>
            </w:pPr>
            <w:r w:rsidRPr="00BA72A2">
              <w:rPr>
                <w:szCs w:val="22"/>
                <w:lang w:val="nb-NO"/>
              </w:rPr>
              <w:t>Median total overlevelse</w:t>
            </w:r>
            <w:r w:rsidR="003632F5" w:rsidRPr="00BA72A2">
              <w:rPr>
                <w:szCs w:val="22"/>
                <w:lang w:val="nb-NO"/>
              </w:rPr>
              <w:t xml:space="preserve"> (måneder)</w:t>
            </w:r>
          </w:p>
        </w:tc>
        <w:tc>
          <w:tcPr>
            <w:tcW w:w="3096" w:type="dxa"/>
            <w:shd w:val="clear" w:color="auto" w:fill="auto"/>
          </w:tcPr>
          <w:p w14:paraId="6592DEEF" w14:textId="77777777" w:rsidR="003632F5" w:rsidRPr="00BA72A2" w:rsidRDefault="003632F5" w:rsidP="00BE7F30">
            <w:pPr>
              <w:jc w:val="center"/>
              <w:rPr>
                <w:szCs w:val="22"/>
                <w:lang w:val="nb-NO"/>
              </w:rPr>
            </w:pPr>
            <w:r w:rsidRPr="00BA72A2">
              <w:rPr>
                <w:szCs w:val="22"/>
                <w:lang w:val="nb-NO"/>
              </w:rPr>
              <w:t>14,1</w:t>
            </w:r>
          </w:p>
        </w:tc>
        <w:tc>
          <w:tcPr>
            <w:tcW w:w="3096" w:type="dxa"/>
            <w:shd w:val="clear" w:color="auto" w:fill="auto"/>
          </w:tcPr>
          <w:p w14:paraId="4E7F6B56" w14:textId="77777777" w:rsidR="003632F5" w:rsidRPr="00BA72A2" w:rsidRDefault="003632F5" w:rsidP="00BE7F30">
            <w:pPr>
              <w:jc w:val="center"/>
              <w:rPr>
                <w:szCs w:val="22"/>
                <w:lang w:val="nb-NO"/>
              </w:rPr>
            </w:pPr>
            <w:r w:rsidRPr="00BA72A2">
              <w:rPr>
                <w:szCs w:val="22"/>
                <w:lang w:val="nb-NO"/>
              </w:rPr>
              <w:t>13,7</w:t>
            </w:r>
          </w:p>
        </w:tc>
      </w:tr>
      <w:tr w:rsidR="003632F5" w:rsidRPr="00BA72A2" w14:paraId="01A50EDA" w14:textId="77777777" w:rsidTr="008E68BB">
        <w:trPr>
          <w:trHeight w:val="303"/>
        </w:trPr>
        <w:tc>
          <w:tcPr>
            <w:tcW w:w="3095" w:type="dxa"/>
            <w:shd w:val="clear" w:color="auto" w:fill="auto"/>
          </w:tcPr>
          <w:p w14:paraId="5119A56D" w14:textId="77777777" w:rsidR="003632F5" w:rsidRPr="00BA72A2" w:rsidRDefault="003632F5" w:rsidP="00BE7F30">
            <w:pPr>
              <w:jc w:val="center"/>
              <w:rPr>
                <w:szCs w:val="22"/>
                <w:lang w:val="nb-NO"/>
              </w:rPr>
            </w:pPr>
            <w:r w:rsidRPr="00BA72A2">
              <w:rPr>
                <w:szCs w:val="22"/>
                <w:lang w:val="nb-NO"/>
              </w:rPr>
              <w:t>Hasardratio (95</w:t>
            </w:r>
            <w:r w:rsidR="00C96186" w:rsidRPr="00BA72A2">
              <w:rPr>
                <w:szCs w:val="22"/>
                <w:lang w:val="nb-NO"/>
              </w:rPr>
              <w:t xml:space="preserve"> </w:t>
            </w:r>
            <w:r w:rsidRPr="00BA72A2">
              <w:rPr>
                <w:szCs w:val="22"/>
                <w:lang w:val="nb-NO"/>
              </w:rPr>
              <w:t>% KI)</w:t>
            </w:r>
          </w:p>
        </w:tc>
        <w:tc>
          <w:tcPr>
            <w:tcW w:w="6192" w:type="dxa"/>
            <w:gridSpan w:val="2"/>
            <w:shd w:val="clear" w:color="auto" w:fill="auto"/>
          </w:tcPr>
          <w:p w14:paraId="5FEC271B" w14:textId="77777777" w:rsidR="003632F5" w:rsidRPr="00BA72A2" w:rsidRDefault="003632F5" w:rsidP="00BE7F30">
            <w:pPr>
              <w:jc w:val="center"/>
              <w:rPr>
                <w:szCs w:val="22"/>
                <w:lang w:val="nb-NO"/>
              </w:rPr>
            </w:pPr>
            <w:r w:rsidRPr="00BA72A2">
              <w:rPr>
                <w:szCs w:val="22"/>
                <w:lang w:val="nb-NO"/>
              </w:rPr>
              <w:t>0,91 [0,61, 1,35]</w:t>
            </w:r>
          </w:p>
        </w:tc>
      </w:tr>
    </w:tbl>
    <w:p w14:paraId="34378515" w14:textId="77777777" w:rsidR="0043177C" w:rsidRPr="00BA72A2" w:rsidRDefault="0043177C" w:rsidP="008A7872">
      <w:pPr>
        <w:rPr>
          <w:u w:val="single"/>
          <w:lang w:val="nb-NO"/>
        </w:rPr>
      </w:pPr>
    </w:p>
    <w:p w14:paraId="50F93FD6" w14:textId="77777777" w:rsidR="0041007B" w:rsidRPr="00BA72A2" w:rsidRDefault="008A7C39" w:rsidP="008A7872">
      <w:pPr>
        <w:rPr>
          <w:i/>
          <w:u w:val="single"/>
          <w:lang w:val="nb-NO"/>
        </w:rPr>
      </w:pPr>
      <w:r>
        <w:rPr>
          <w:i/>
          <w:u w:val="single"/>
          <w:lang w:val="nb-NO"/>
        </w:rPr>
        <w:t>Livmorhals</w:t>
      </w:r>
      <w:r w:rsidR="0041007B" w:rsidRPr="00B92424">
        <w:rPr>
          <w:i/>
          <w:u w:val="single"/>
          <w:lang w:val="nb-NO"/>
        </w:rPr>
        <w:t>kreft</w:t>
      </w:r>
    </w:p>
    <w:p w14:paraId="0512C57B" w14:textId="77777777" w:rsidR="0041007B" w:rsidRPr="00BA72A2" w:rsidRDefault="0041007B" w:rsidP="008A7872">
      <w:pPr>
        <w:rPr>
          <w:i/>
          <w:u w:val="single"/>
          <w:lang w:val="nb-NO"/>
        </w:rPr>
      </w:pPr>
    </w:p>
    <w:p w14:paraId="3C2EBB7A" w14:textId="77777777" w:rsidR="0041007B" w:rsidRPr="00BA72A2" w:rsidRDefault="0041007B" w:rsidP="008A7872">
      <w:pPr>
        <w:rPr>
          <w:i/>
          <w:lang w:val="nb-NO"/>
        </w:rPr>
      </w:pPr>
      <w:r w:rsidRPr="00BA72A2">
        <w:rPr>
          <w:i/>
          <w:lang w:val="nb-NO"/>
        </w:rPr>
        <w:t>GOG-0240</w:t>
      </w:r>
    </w:p>
    <w:p w14:paraId="67DB0F36" w14:textId="77777777" w:rsidR="000739E2" w:rsidRPr="00BA72A2" w:rsidRDefault="000739E2" w:rsidP="008A7872">
      <w:pPr>
        <w:rPr>
          <w:lang w:val="nb-NO"/>
        </w:rPr>
      </w:pPr>
      <w:r w:rsidRPr="00BA72A2">
        <w:rPr>
          <w:lang w:val="nb-NO"/>
        </w:rPr>
        <w:t>Effekt og sikkerhet av Avastin i kombinasjon med k</w:t>
      </w:r>
      <w:r w:rsidR="000B18EA" w:rsidRPr="00BA72A2">
        <w:rPr>
          <w:lang w:val="nb-NO"/>
        </w:rPr>
        <w:t>j</w:t>
      </w:r>
      <w:r w:rsidRPr="00BA72A2">
        <w:rPr>
          <w:lang w:val="nb-NO"/>
        </w:rPr>
        <w:t xml:space="preserve">emoterapi (paklitaksel og cisplatin eller paklitaksel og topotekan) </w:t>
      </w:r>
      <w:r w:rsidR="00DB6D66">
        <w:rPr>
          <w:lang w:val="nb-NO"/>
        </w:rPr>
        <w:t>t</w:t>
      </w:r>
      <w:r w:rsidRPr="00BA72A2">
        <w:rPr>
          <w:lang w:val="nb-NO"/>
        </w:rPr>
        <w:t>i</w:t>
      </w:r>
      <w:r w:rsidR="00DB6D66">
        <w:rPr>
          <w:lang w:val="nb-NO"/>
        </w:rPr>
        <w:t>l</w:t>
      </w:r>
      <w:r w:rsidRPr="00BA72A2">
        <w:rPr>
          <w:lang w:val="nb-NO"/>
        </w:rPr>
        <w:t xml:space="preserve"> behandling av pasienter med </w:t>
      </w:r>
      <w:r w:rsidR="001A10FE">
        <w:rPr>
          <w:lang w:val="nb-NO"/>
        </w:rPr>
        <w:t>vedvarende</w:t>
      </w:r>
      <w:r w:rsidRPr="00BA72A2">
        <w:rPr>
          <w:lang w:val="nb-NO"/>
        </w:rPr>
        <w:t xml:space="preserve">, </w:t>
      </w:r>
      <w:r w:rsidR="00BF03B7">
        <w:rPr>
          <w:lang w:val="nb-NO"/>
        </w:rPr>
        <w:t>residiverende</w:t>
      </w:r>
      <w:r w:rsidRPr="00BA72A2">
        <w:rPr>
          <w:lang w:val="nb-NO"/>
        </w:rPr>
        <w:t xml:space="preserve"> eller metastatisk </w:t>
      </w:r>
      <w:r w:rsidRPr="007B40B4">
        <w:rPr>
          <w:lang w:val="nb-NO"/>
        </w:rPr>
        <w:t>karsinom</w:t>
      </w:r>
      <w:r w:rsidR="008A7C39">
        <w:rPr>
          <w:lang w:val="nb-NO"/>
        </w:rPr>
        <w:t xml:space="preserve"> i livmorhalsen</w:t>
      </w:r>
      <w:r w:rsidRPr="00BA72A2">
        <w:rPr>
          <w:lang w:val="nb-NO"/>
        </w:rPr>
        <w:t xml:space="preserve"> ble </w:t>
      </w:r>
      <w:r w:rsidR="000B18EA" w:rsidRPr="00BA72A2">
        <w:rPr>
          <w:lang w:val="nb-NO"/>
        </w:rPr>
        <w:t>undersøkt</w:t>
      </w:r>
      <w:r w:rsidRPr="00BA72A2">
        <w:rPr>
          <w:lang w:val="nb-NO"/>
        </w:rPr>
        <w:t xml:space="preserve"> i studie</w:t>
      </w:r>
      <w:r w:rsidR="00076647" w:rsidRPr="00BA72A2">
        <w:rPr>
          <w:lang w:val="nb-NO"/>
        </w:rPr>
        <w:t>n</w:t>
      </w:r>
      <w:r w:rsidRPr="00BA72A2">
        <w:rPr>
          <w:lang w:val="nb-NO"/>
        </w:rPr>
        <w:t xml:space="preserve"> GOG-0240, en randomisert, fire-armet, åpen</w:t>
      </w:r>
      <w:r w:rsidR="00496812">
        <w:rPr>
          <w:lang w:val="nb-NO"/>
        </w:rPr>
        <w:t>,</w:t>
      </w:r>
      <w:r w:rsidR="005D6401" w:rsidRPr="00BA72A2">
        <w:rPr>
          <w:lang w:val="nb-NO"/>
        </w:rPr>
        <w:t xml:space="preserve"> </w:t>
      </w:r>
      <w:r w:rsidRPr="00BA72A2">
        <w:rPr>
          <w:lang w:val="nb-NO"/>
        </w:rPr>
        <w:t>multisenter fase III studie.</w:t>
      </w:r>
    </w:p>
    <w:p w14:paraId="59E366ED" w14:textId="77777777" w:rsidR="00624065" w:rsidRPr="00BA72A2" w:rsidRDefault="00624065" w:rsidP="008A7872">
      <w:pPr>
        <w:rPr>
          <w:lang w:val="nb-NO"/>
        </w:rPr>
      </w:pPr>
    </w:p>
    <w:p w14:paraId="03F089E9" w14:textId="77777777" w:rsidR="00624065" w:rsidRPr="00BA72A2" w:rsidRDefault="00624065" w:rsidP="008A7872">
      <w:pPr>
        <w:rPr>
          <w:lang w:val="nb-NO"/>
        </w:rPr>
      </w:pPr>
      <w:r w:rsidRPr="00BA72A2">
        <w:rPr>
          <w:lang w:val="nb-NO"/>
        </w:rPr>
        <w:t>Totalt 452 pasienter ble randomisert til å motta enten:</w:t>
      </w:r>
    </w:p>
    <w:p w14:paraId="3DE77421" w14:textId="0441A864" w:rsidR="00DC7BCB" w:rsidRPr="00BA72A2" w:rsidRDefault="00BA1AD2" w:rsidP="00BA1AD2">
      <w:pPr>
        <w:ind w:left="567" w:hanging="357"/>
        <w:outlineLvl w:val="0"/>
        <w:rPr>
          <w:lang w:val="nb-NO"/>
        </w:rPr>
      </w:pPr>
      <w:r w:rsidRPr="00032D6F">
        <w:rPr>
          <w:szCs w:val="22"/>
          <w:lang w:val="nb-NO"/>
        </w:rPr>
        <w:sym w:font="Symbol" w:char="F0B7"/>
      </w:r>
      <w:r w:rsidRPr="00BA72A2">
        <w:rPr>
          <w:lang w:val="nb-NO"/>
        </w:rPr>
        <w:tab/>
      </w:r>
      <w:r w:rsidR="00DC7BCB" w:rsidRPr="00BA72A2">
        <w:rPr>
          <w:lang w:val="nb-NO"/>
        </w:rPr>
        <w:t>Paklitaksel 135</w:t>
      </w:r>
      <w:r w:rsidR="004904E4">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over 24</w:t>
      </w:r>
      <w:r w:rsidR="00AC1ABD">
        <w:rPr>
          <w:lang w:val="nb-NO"/>
        </w:rPr>
        <w:t> </w:t>
      </w:r>
      <w:r w:rsidR="00DC7BCB" w:rsidRPr="00BA72A2">
        <w:rPr>
          <w:lang w:val="nb-NO"/>
        </w:rPr>
        <w:t xml:space="preserve">timer på </w:t>
      </w:r>
      <w:r w:rsidR="00076647" w:rsidRPr="00BA72A2">
        <w:rPr>
          <w:lang w:val="nb-NO"/>
        </w:rPr>
        <w:t>dag</w:t>
      </w:r>
      <w:r w:rsidR="00DC7BCB" w:rsidRPr="00BA72A2">
        <w:rPr>
          <w:lang w:val="nb-NO"/>
        </w:rPr>
        <w:t xml:space="preserve"> 1 og cisplatin 50</w:t>
      </w:r>
      <w:r w:rsidR="00AC1ABD">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 hver tredje uke</w:t>
      </w:r>
      <w:r w:rsidR="002A6257" w:rsidRPr="00BA72A2">
        <w:rPr>
          <w:lang w:val="nb-NO"/>
        </w:rPr>
        <w:t>,</w:t>
      </w:r>
      <w:r w:rsidR="00DC7BCB" w:rsidRPr="00BA72A2">
        <w:rPr>
          <w:lang w:val="nb-NO"/>
        </w:rPr>
        <w:t xml:space="preserve"> eller</w:t>
      </w:r>
    </w:p>
    <w:p w14:paraId="735EF093" w14:textId="7580EDA0" w:rsidR="00DC7BCB" w:rsidRPr="00BA72A2" w:rsidRDefault="002A6257" w:rsidP="00295F96">
      <w:pPr>
        <w:keepLines/>
        <w:ind w:left="567"/>
        <w:outlineLvl w:val="0"/>
        <w:rPr>
          <w:lang w:val="nb-NO"/>
        </w:rPr>
      </w:pPr>
      <w:r w:rsidRPr="00BA72A2">
        <w:rPr>
          <w:lang w:val="nb-NO"/>
        </w:rPr>
        <w:t>P</w:t>
      </w:r>
      <w:r w:rsidR="00DC7BCB" w:rsidRPr="00BA72A2">
        <w:rPr>
          <w:lang w:val="nb-NO"/>
        </w:rPr>
        <w:t>aklitaksel 175</w:t>
      </w:r>
      <w:r w:rsidR="00AC1ABD">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over 3</w:t>
      </w:r>
      <w:r w:rsidR="00AC1ABD">
        <w:rPr>
          <w:lang w:val="nb-NO"/>
        </w:rPr>
        <w:t> </w:t>
      </w:r>
      <w:r w:rsidR="00DC7BCB" w:rsidRPr="00BA72A2">
        <w:rPr>
          <w:lang w:val="nb-NO"/>
        </w:rPr>
        <w:t xml:space="preserve">timer på </w:t>
      </w:r>
      <w:r w:rsidR="00076647" w:rsidRPr="00BA72A2">
        <w:rPr>
          <w:lang w:val="nb-NO"/>
        </w:rPr>
        <w:t>dag</w:t>
      </w:r>
      <w:r w:rsidR="00DC7BCB" w:rsidRPr="00BA72A2">
        <w:rPr>
          <w:lang w:val="nb-NO"/>
        </w:rPr>
        <w:t xml:space="preserve"> 1 og cisplatin 50</w:t>
      </w:r>
      <w:r w:rsidR="00AC1ABD">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w:t>
      </w:r>
      <w:r w:rsidR="00FE4BAE">
        <w:rPr>
          <w:lang w:val="nb-NO"/>
        </w:rPr>
        <w:t xml:space="preserve"> hver tredje uke</w:t>
      </w:r>
      <w:r w:rsidRPr="00BA72A2">
        <w:rPr>
          <w:lang w:val="nb-NO"/>
        </w:rPr>
        <w:t>,</w:t>
      </w:r>
      <w:r w:rsidR="00DC7BCB" w:rsidRPr="00BA72A2">
        <w:rPr>
          <w:lang w:val="nb-NO"/>
        </w:rPr>
        <w:t xml:space="preserve"> eller</w:t>
      </w:r>
    </w:p>
    <w:p w14:paraId="1C402866" w14:textId="5C661F4C" w:rsidR="002A6257" w:rsidRPr="00BA72A2" w:rsidRDefault="002A6257" w:rsidP="00295F96">
      <w:pPr>
        <w:keepLines/>
        <w:ind w:left="567"/>
        <w:outlineLvl w:val="0"/>
        <w:rPr>
          <w:lang w:val="nb-NO"/>
        </w:rPr>
      </w:pPr>
      <w:r w:rsidRPr="00BA72A2">
        <w:rPr>
          <w:lang w:val="nb-NO"/>
        </w:rPr>
        <w:t>P</w:t>
      </w:r>
      <w:r w:rsidR="007309B9" w:rsidRPr="00BA72A2">
        <w:rPr>
          <w:lang w:val="nb-NO"/>
        </w:rPr>
        <w:t>aklitaks</w:t>
      </w:r>
      <w:r w:rsidR="00DC7BCB" w:rsidRPr="00BA72A2">
        <w:rPr>
          <w:lang w:val="nb-NO"/>
        </w:rPr>
        <w:t>el 175</w:t>
      </w:r>
      <w:r w:rsidR="00AC6A4A">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over 3</w:t>
      </w:r>
      <w:r w:rsidR="00AC6A4A">
        <w:rPr>
          <w:lang w:val="nb-NO"/>
        </w:rPr>
        <w:t> </w:t>
      </w:r>
      <w:r w:rsidR="00DC7BCB" w:rsidRPr="00BA72A2">
        <w:rPr>
          <w:lang w:val="nb-NO"/>
        </w:rPr>
        <w:t xml:space="preserve">timer på </w:t>
      </w:r>
      <w:r w:rsidR="00076647" w:rsidRPr="00BA72A2">
        <w:rPr>
          <w:lang w:val="nb-NO"/>
        </w:rPr>
        <w:t>dag</w:t>
      </w:r>
      <w:r w:rsidR="00DC7BCB" w:rsidRPr="00BA72A2">
        <w:rPr>
          <w:lang w:val="nb-NO"/>
        </w:rPr>
        <w:t xml:space="preserve"> 1 og cisplatin 50</w:t>
      </w:r>
      <w:r w:rsidR="00AC6A4A">
        <w:rPr>
          <w:lang w:val="nb-NO"/>
        </w:rPr>
        <w:t> </w:t>
      </w:r>
      <w:r w:rsidR="00DC7BCB" w:rsidRPr="00BA72A2">
        <w:rPr>
          <w:lang w:val="nb-NO"/>
        </w:rPr>
        <w:t>mg/m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1</w:t>
      </w:r>
      <w:r w:rsidR="00FE4BAE">
        <w:rPr>
          <w:lang w:val="nb-NO"/>
        </w:rPr>
        <w:t xml:space="preserve"> hver tredje uke </w:t>
      </w:r>
    </w:p>
    <w:p w14:paraId="645A813B" w14:textId="77777777" w:rsidR="00FD20BD" w:rsidRPr="00BA72A2" w:rsidRDefault="00FD20BD" w:rsidP="00295F96">
      <w:pPr>
        <w:ind w:left="567"/>
        <w:outlineLvl w:val="0"/>
        <w:rPr>
          <w:lang w:val="nb-NO"/>
        </w:rPr>
      </w:pPr>
    </w:p>
    <w:p w14:paraId="7F1CACC4" w14:textId="59B0FE53" w:rsidR="00DC7BCB" w:rsidRPr="00BA72A2" w:rsidRDefault="00BA1AD2" w:rsidP="00295F96">
      <w:pPr>
        <w:keepNext/>
        <w:keepLines/>
        <w:ind w:left="567" w:hanging="357"/>
        <w:outlineLvl w:val="0"/>
        <w:rPr>
          <w:lang w:val="nb-NO"/>
        </w:rPr>
      </w:pPr>
      <w:r w:rsidRPr="00032D6F">
        <w:rPr>
          <w:szCs w:val="22"/>
          <w:lang w:val="nb-NO"/>
        </w:rPr>
        <w:lastRenderedPageBreak/>
        <w:sym w:font="Symbol" w:char="F0B7"/>
      </w:r>
      <w:r w:rsidRPr="00BA72A2">
        <w:rPr>
          <w:lang w:val="nb-NO"/>
        </w:rPr>
        <w:tab/>
      </w:r>
      <w:r w:rsidR="00DC7BCB" w:rsidRPr="00BA72A2">
        <w:rPr>
          <w:lang w:val="nb-NO"/>
        </w:rPr>
        <w:t>Paklitaksel 135</w:t>
      </w:r>
      <w:r w:rsidR="00AC1ABD">
        <w:rPr>
          <w:lang w:val="nb-NO"/>
        </w:rPr>
        <w:t> mg</w:t>
      </w:r>
      <w:r w:rsidR="00DC7BCB" w:rsidRPr="00BA72A2">
        <w:rPr>
          <w:lang w:val="nb-NO"/>
        </w:rPr>
        <w:t>/m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over 24</w:t>
      </w:r>
      <w:r w:rsidR="00AC1ABD">
        <w:rPr>
          <w:lang w:val="nb-NO"/>
        </w:rPr>
        <w:t> timer</w:t>
      </w:r>
      <w:r w:rsidR="00DC7BCB" w:rsidRPr="00BA72A2">
        <w:rPr>
          <w:lang w:val="nb-NO"/>
        </w:rPr>
        <w:t xml:space="preserve"> på </w:t>
      </w:r>
      <w:r w:rsidR="00076647" w:rsidRPr="00BA72A2">
        <w:rPr>
          <w:lang w:val="nb-NO"/>
        </w:rPr>
        <w:t>dag</w:t>
      </w:r>
      <w:r w:rsidR="00DC7BCB" w:rsidRPr="00BA72A2">
        <w:rPr>
          <w:lang w:val="nb-NO"/>
        </w:rPr>
        <w:t xml:space="preserve"> 1og cisplatin 50</w:t>
      </w:r>
      <w:r w:rsidR="00AC1ABD">
        <w:rPr>
          <w:lang w:val="nb-NO"/>
        </w:rPr>
        <w:t> mg</w:t>
      </w:r>
      <w:r w:rsidR="00DC7BCB" w:rsidRPr="00BA72A2">
        <w:rPr>
          <w:lang w:val="nb-NO"/>
        </w:rPr>
        <w:t>/m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 pluss bevacizumab 15</w:t>
      </w:r>
      <w:r w:rsidR="00AC1ABD">
        <w:rPr>
          <w:lang w:val="nb-NO"/>
        </w:rPr>
        <w:t> mg</w:t>
      </w:r>
      <w:r w:rsidR="00DC7BCB" w:rsidRPr="00BA72A2">
        <w:rPr>
          <w:lang w:val="nb-NO"/>
        </w:rPr>
        <w:t xml:space="preserve">/kg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w:t>
      </w:r>
      <w:r w:rsidR="00311F4A">
        <w:rPr>
          <w:lang w:val="nb-NO"/>
        </w:rPr>
        <w:t xml:space="preserve"> hver tredje uke</w:t>
      </w:r>
      <w:r w:rsidR="002A6257" w:rsidRPr="00BA72A2">
        <w:rPr>
          <w:lang w:val="nb-NO"/>
        </w:rPr>
        <w:t>,</w:t>
      </w:r>
      <w:r w:rsidR="00DC7BCB" w:rsidRPr="00BA72A2">
        <w:rPr>
          <w:lang w:val="nb-NO"/>
        </w:rPr>
        <w:t xml:space="preserve"> eller</w:t>
      </w:r>
    </w:p>
    <w:p w14:paraId="0A1CD078" w14:textId="4DC9F71F" w:rsidR="00DC7BCB" w:rsidRPr="00BA72A2" w:rsidRDefault="002A6257" w:rsidP="00295F96">
      <w:pPr>
        <w:keepNext/>
        <w:keepLines/>
        <w:widowControl w:val="0"/>
        <w:ind w:left="567"/>
        <w:outlineLvl w:val="0"/>
        <w:rPr>
          <w:lang w:val="nb-NO"/>
        </w:rPr>
      </w:pPr>
      <w:r w:rsidRPr="00BA72A2">
        <w:rPr>
          <w:lang w:val="nb-NO"/>
        </w:rPr>
        <w:t>P</w:t>
      </w:r>
      <w:r w:rsidR="00DC7BCB" w:rsidRPr="00BA72A2">
        <w:rPr>
          <w:lang w:val="nb-NO"/>
        </w:rPr>
        <w:t>aklitaksel 175</w:t>
      </w:r>
      <w:r w:rsidR="00AC1ABD">
        <w:rPr>
          <w:lang w:val="nb-NO"/>
        </w:rPr>
        <w:t> mg</w:t>
      </w:r>
      <w:r w:rsidR="00DC7BCB" w:rsidRPr="00BA72A2">
        <w:rPr>
          <w:lang w:val="nb-NO"/>
        </w:rPr>
        <w:t>/m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over 3</w:t>
      </w:r>
      <w:r w:rsidR="00AC1ABD">
        <w:rPr>
          <w:lang w:val="nb-NO"/>
        </w:rPr>
        <w:t> timer</w:t>
      </w:r>
      <w:r w:rsidR="00DC7BCB" w:rsidRPr="00BA72A2">
        <w:rPr>
          <w:lang w:val="nb-NO"/>
        </w:rPr>
        <w:t xml:space="preserve"> på </w:t>
      </w:r>
      <w:r w:rsidR="00076647" w:rsidRPr="00BA72A2">
        <w:rPr>
          <w:lang w:val="nb-NO"/>
        </w:rPr>
        <w:t>dag</w:t>
      </w:r>
      <w:r w:rsidR="00DC7BCB" w:rsidRPr="00BA72A2">
        <w:rPr>
          <w:lang w:val="nb-NO"/>
        </w:rPr>
        <w:t xml:space="preserve"> 1 og cisplatin 50</w:t>
      </w:r>
      <w:r w:rsidR="00AC1ABD">
        <w:rPr>
          <w:lang w:val="nb-NO"/>
        </w:rPr>
        <w:t> mg</w:t>
      </w:r>
      <w:r w:rsidR="00DC7BCB" w:rsidRPr="00BA72A2">
        <w:rPr>
          <w:lang w:val="nb-NO"/>
        </w:rPr>
        <w:t>/m</w:t>
      </w:r>
      <w:r w:rsidR="00DC7BCB" w:rsidRPr="00BA72A2">
        <w:rPr>
          <w:vertAlign w:val="superscript"/>
          <w:lang w:val="nb-NO"/>
        </w:rPr>
        <w:t>2</w:t>
      </w:r>
      <w:r w:rsidR="00DC7BCB" w:rsidRPr="00BA72A2">
        <w:rPr>
          <w:lang w:val="nb-NO"/>
        </w:rPr>
        <w:t xml:space="preserve">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 pluss bevacizumab 15</w:t>
      </w:r>
      <w:r w:rsidR="00AC1ABD">
        <w:rPr>
          <w:lang w:val="nb-NO"/>
        </w:rPr>
        <w:t> mg</w:t>
      </w:r>
      <w:r w:rsidR="00DC7BCB" w:rsidRPr="00BA72A2">
        <w:rPr>
          <w:lang w:val="nb-NO"/>
        </w:rPr>
        <w:t xml:space="preserve">/kg </w:t>
      </w:r>
      <w:r w:rsidR="00AC1ABD">
        <w:rPr>
          <w:lang w:val="nb-NO"/>
        </w:rPr>
        <w:t>intravenøst</w:t>
      </w:r>
      <w:r w:rsidR="00DC7BCB" w:rsidRPr="00BA72A2">
        <w:rPr>
          <w:lang w:val="nb-NO"/>
        </w:rPr>
        <w:t xml:space="preserve"> på </w:t>
      </w:r>
      <w:r w:rsidR="00076647" w:rsidRPr="00BA72A2">
        <w:rPr>
          <w:lang w:val="nb-NO"/>
        </w:rPr>
        <w:t>dag</w:t>
      </w:r>
      <w:r w:rsidR="00DC7BCB" w:rsidRPr="00BA72A2">
        <w:rPr>
          <w:lang w:val="nb-NO"/>
        </w:rPr>
        <w:t xml:space="preserve"> 2</w:t>
      </w:r>
      <w:r w:rsidR="00311F4A">
        <w:rPr>
          <w:lang w:val="nb-NO"/>
        </w:rPr>
        <w:t xml:space="preserve"> hver tredje uke</w:t>
      </w:r>
      <w:r w:rsidRPr="00BA72A2">
        <w:rPr>
          <w:lang w:val="nb-NO"/>
        </w:rPr>
        <w:t>,</w:t>
      </w:r>
      <w:r w:rsidR="00DC7BCB" w:rsidRPr="00BA72A2">
        <w:rPr>
          <w:lang w:val="nb-NO"/>
        </w:rPr>
        <w:t xml:space="preserve"> eller</w:t>
      </w:r>
    </w:p>
    <w:p w14:paraId="0E76496A" w14:textId="5DE8AF55" w:rsidR="00DC7BCB" w:rsidRPr="00BA72A2" w:rsidRDefault="00DC7BCB" w:rsidP="00295F96">
      <w:pPr>
        <w:keepNext/>
        <w:keepLines/>
        <w:ind w:left="567"/>
        <w:outlineLvl w:val="0"/>
        <w:rPr>
          <w:lang w:val="nb-NO"/>
        </w:rPr>
      </w:pPr>
      <w:r w:rsidRPr="00BA72A2">
        <w:rPr>
          <w:lang w:val="nb-NO"/>
        </w:rPr>
        <w:t>Paklitaksel 175</w:t>
      </w:r>
      <w:r w:rsidR="00AC1ABD">
        <w:rPr>
          <w:lang w:val="nb-NO"/>
        </w:rPr>
        <w:t> mg</w:t>
      </w:r>
      <w:r w:rsidRPr="00BA72A2">
        <w:rPr>
          <w:lang w:val="nb-NO"/>
        </w:rPr>
        <w:t>/m</w:t>
      </w:r>
      <w:r w:rsidRPr="00BA72A2">
        <w:rPr>
          <w:vertAlign w:val="superscript"/>
          <w:lang w:val="nb-NO"/>
        </w:rPr>
        <w:t>2</w:t>
      </w:r>
      <w:r w:rsidRPr="00BA72A2">
        <w:rPr>
          <w:lang w:val="nb-NO"/>
        </w:rPr>
        <w:t xml:space="preserve"> </w:t>
      </w:r>
      <w:r w:rsidR="00AC1ABD">
        <w:rPr>
          <w:lang w:val="nb-NO"/>
        </w:rPr>
        <w:t>intravenøst</w:t>
      </w:r>
      <w:r w:rsidRPr="00BA72A2">
        <w:rPr>
          <w:lang w:val="nb-NO"/>
        </w:rPr>
        <w:t xml:space="preserve"> over 3</w:t>
      </w:r>
      <w:r w:rsidR="00AC1ABD">
        <w:rPr>
          <w:lang w:val="nb-NO"/>
        </w:rPr>
        <w:t> timer</w:t>
      </w:r>
      <w:r w:rsidRPr="00BA72A2">
        <w:rPr>
          <w:lang w:val="nb-NO"/>
        </w:rPr>
        <w:t xml:space="preserve"> på </w:t>
      </w:r>
      <w:r w:rsidR="00076647" w:rsidRPr="00BA72A2">
        <w:rPr>
          <w:lang w:val="nb-NO"/>
        </w:rPr>
        <w:t>dag</w:t>
      </w:r>
      <w:r w:rsidRPr="00BA72A2">
        <w:rPr>
          <w:lang w:val="nb-NO"/>
        </w:rPr>
        <w:t xml:space="preserve"> 1 og cisplatin 50</w:t>
      </w:r>
      <w:r w:rsidR="00AC1ABD">
        <w:rPr>
          <w:lang w:val="nb-NO"/>
        </w:rPr>
        <w:t> mg</w:t>
      </w:r>
      <w:r w:rsidRPr="00BA72A2">
        <w:rPr>
          <w:lang w:val="nb-NO"/>
        </w:rPr>
        <w:t>/m</w:t>
      </w:r>
      <w:r w:rsidRPr="00BA72A2">
        <w:rPr>
          <w:vertAlign w:val="superscript"/>
          <w:lang w:val="nb-NO"/>
        </w:rPr>
        <w:t>2</w:t>
      </w:r>
      <w:r w:rsidRPr="00BA72A2">
        <w:rPr>
          <w:lang w:val="nb-NO"/>
        </w:rPr>
        <w:t xml:space="preserve"> </w:t>
      </w:r>
      <w:r w:rsidR="00AC1ABD">
        <w:rPr>
          <w:lang w:val="nb-NO"/>
        </w:rPr>
        <w:t>intravenøst</w:t>
      </w:r>
      <w:r w:rsidRPr="00BA72A2">
        <w:rPr>
          <w:lang w:val="nb-NO"/>
        </w:rPr>
        <w:t xml:space="preserve"> på </w:t>
      </w:r>
      <w:r w:rsidR="00076647" w:rsidRPr="00BA72A2">
        <w:rPr>
          <w:lang w:val="nb-NO"/>
        </w:rPr>
        <w:t>dag</w:t>
      </w:r>
      <w:r w:rsidRPr="00BA72A2">
        <w:rPr>
          <w:lang w:val="nb-NO"/>
        </w:rPr>
        <w:t xml:space="preserve"> 1 pluss bevacizumab 15</w:t>
      </w:r>
      <w:r w:rsidR="00AC1ABD">
        <w:rPr>
          <w:lang w:val="nb-NO"/>
        </w:rPr>
        <w:t> mg</w:t>
      </w:r>
      <w:r w:rsidRPr="00BA72A2">
        <w:rPr>
          <w:lang w:val="nb-NO"/>
        </w:rPr>
        <w:t xml:space="preserve">/kg </w:t>
      </w:r>
      <w:r w:rsidR="00AC1ABD">
        <w:rPr>
          <w:lang w:val="nb-NO"/>
        </w:rPr>
        <w:t>intravenøst</w:t>
      </w:r>
      <w:r w:rsidRPr="00BA72A2">
        <w:rPr>
          <w:lang w:val="nb-NO"/>
        </w:rPr>
        <w:t xml:space="preserve"> på </w:t>
      </w:r>
      <w:r w:rsidR="00076647" w:rsidRPr="00BA72A2">
        <w:rPr>
          <w:lang w:val="nb-NO"/>
        </w:rPr>
        <w:t>dag</w:t>
      </w:r>
      <w:r w:rsidRPr="00BA72A2">
        <w:rPr>
          <w:lang w:val="nb-NO"/>
        </w:rPr>
        <w:t xml:space="preserve"> 1</w:t>
      </w:r>
      <w:r w:rsidR="00311F4A">
        <w:rPr>
          <w:lang w:val="nb-NO"/>
        </w:rPr>
        <w:t xml:space="preserve"> hver tredje uke</w:t>
      </w:r>
    </w:p>
    <w:p w14:paraId="6AEB155D" w14:textId="77777777" w:rsidR="00DC7BCB" w:rsidRPr="00BA72A2" w:rsidRDefault="00DC7BCB" w:rsidP="00DC7BCB">
      <w:pPr>
        <w:keepNext/>
        <w:ind w:left="567"/>
        <w:outlineLvl w:val="0"/>
        <w:rPr>
          <w:lang w:val="nb-NO"/>
        </w:rPr>
      </w:pPr>
    </w:p>
    <w:p w14:paraId="579F70EB" w14:textId="36561197" w:rsidR="00DC7BCB" w:rsidRPr="00BA72A2" w:rsidRDefault="00576C23" w:rsidP="00576C23">
      <w:pPr>
        <w:ind w:left="567" w:hanging="357"/>
        <w:outlineLvl w:val="0"/>
        <w:rPr>
          <w:lang w:val="nb-NO"/>
        </w:rPr>
      </w:pPr>
      <w:r w:rsidRPr="00032D6F">
        <w:rPr>
          <w:szCs w:val="22"/>
          <w:lang w:val="nb-NO"/>
        </w:rPr>
        <w:sym w:font="Symbol" w:char="F0B7"/>
      </w:r>
      <w:r w:rsidRPr="00BA72A2">
        <w:rPr>
          <w:lang w:val="nb-NO"/>
        </w:rPr>
        <w:tab/>
      </w:r>
      <w:r w:rsidR="007309B9" w:rsidRPr="00BA72A2">
        <w:rPr>
          <w:lang w:val="nb-NO"/>
        </w:rPr>
        <w:t>Paklitaks</w:t>
      </w:r>
      <w:r w:rsidR="00DC7BCB" w:rsidRPr="00BA72A2">
        <w:rPr>
          <w:lang w:val="nb-NO"/>
        </w:rPr>
        <w:t>el 175</w:t>
      </w:r>
      <w:r w:rsidR="00AC1ABD">
        <w:rPr>
          <w:lang w:val="nb-NO"/>
        </w:rPr>
        <w:t> mg</w:t>
      </w:r>
      <w:r w:rsidR="00DC7BCB" w:rsidRPr="00BA72A2">
        <w:rPr>
          <w:lang w:val="nb-NO"/>
        </w:rPr>
        <w:t>/m</w:t>
      </w:r>
      <w:r w:rsidR="00DC7BCB" w:rsidRPr="00BA72A2">
        <w:rPr>
          <w:vertAlign w:val="superscript"/>
          <w:lang w:val="nb-NO"/>
        </w:rPr>
        <w:t>2</w:t>
      </w:r>
      <w:r w:rsidR="00DC7BCB" w:rsidRPr="00BA72A2">
        <w:rPr>
          <w:lang w:val="nb-NO"/>
        </w:rPr>
        <w:t xml:space="preserve"> </w:t>
      </w:r>
      <w:r w:rsidR="00AC1ABD">
        <w:rPr>
          <w:lang w:val="nb-NO"/>
        </w:rPr>
        <w:t>intravenøst</w:t>
      </w:r>
      <w:r w:rsidR="00496812">
        <w:rPr>
          <w:lang w:val="nb-NO"/>
        </w:rPr>
        <w:t xml:space="preserve"> </w:t>
      </w:r>
      <w:r w:rsidR="00DC7BCB" w:rsidRPr="00BA72A2">
        <w:rPr>
          <w:lang w:val="nb-NO"/>
        </w:rPr>
        <w:t>over 3</w:t>
      </w:r>
      <w:r w:rsidR="00AC1ABD">
        <w:rPr>
          <w:lang w:val="nb-NO"/>
        </w:rPr>
        <w:t> timer</w:t>
      </w:r>
      <w:r w:rsidR="00DC7BCB" w:rsidRPr="00BA72A2">
        <w:rPr>
          <w:lang w:val="nb-NO"/>
        </w:rPr>
        <w:t xml:space="preserve"> på </w:t>
      </w:r>
      <w:r w:rsidR="00076647" w:rsidRPr="00BA72A2">
        <w:rPr>
          <w:lang w:val="nb-NO"/>
        </w:rPr>
        <w:t>dag</w:t>
      </w:r>
      <w:r w:rsidR="00DC7BCB" w:rsidRPr="00BA72A2">
        <w:rPr>
          <w:lang w:val="nb-NO"/>
        </w:rPr>
        <w:t xml:space="preserve"> 1 og topotek</w:t>
      </w:r>
      <w:r w:rsidR="005D6401" w:rsidRPr="00BA72A2">
        <w:rPr>
          <w:lang w:val="nb-NO"/>
        </w:rPr>
        <w:t>an 0,</w:t>
      </w:r>
      <w:r w:rsidR="00DC7BCB" w:rsidRPr="00BA72A2">
        <w:rPr>
          <w:lang w:val="nb-NO"/>
        </w:rPr>
        <w:t>75</w:t>
      </w:r>
      <w:r w:rsidR="00AC1ABD">
        <w:rPr>
          <w:lang w:val="nb-NO"/>
        </w:rPr>
        <w:t> mg</w:t>
      </w:r>
      <w:r w:rsidR="00DC7BCB" w:rsidRPr="00BA72A2">
        <w:rPr>
          <w:lang w:val="nb-NO"/>
        </w:rPr>
        <w:t>/m</w:t>
      </w:r>
      <w:r w:rsidR="00DC7BCB" w:rsidRPr="00BA72A2">
        <w:rPr>
          <w:vertAlign w:val="superscript"/>
          <w:lang w:val="nb-NO"/>
        </w:rPr>
        <w:t>2</w:t>
      </w:r>
      <w:r w:rsidR="00496812">
        <w:rPr>
          <w:lang w:val="nb-NO"/>
        </w:rPr>
        <w:t xml:space="preserve"> </w:t>
      </w:r>
      <w:r w:rsidR="00AC1ABD">
        <w:rPr>
          <w:lang w:val="nb-NO"/>
        </w:rPr>
        <w:t>intravenøst</w:t>
      </w:r>
      <w:r w:rsidR="00DC7BCB" w:rsidRPr="00BA72A2">
        <w:rPr>
          <w:lang w:val="nb-NO"/>
        </w:rPr>
        <w:t xml:space="preserve"> over 30</w:t>
      </w:r>
      <w:r w:rsidR="00AC1ABD">
        <w:rPr>
          <w:lang w:val="nb-NO"/>
        </w:rPr>
        <w:t> </w:t>
      </w:r>
      <w:r w:rsidR="00DC7BCB" w:rsidRPr="00BA72A2">
        <w:rPr>
          <w:lang w:val="nb-NO"/>
        </w:rPr>
        <w:t xml:space="preserve">minutter på </w:t>
      </w:r>
      <w:r w:rsidR="00076647" w:rsidRPr="00BA72A2">
        <w:rPr>
          <w:lang w:val="nb-NO"/>
        </w:rPr>
        <w:t>dag</w:t>
      </w:r>
      <w:r w:rsidR="001C348E" w:rsidRPr="00BA72A2">
        <w:rPr>
          <w:lang w:val="nb-NO"/>
        </w:rPr>
        <w:t>ene</w:t>
      </w:r>
      <w:r w:rsidR="00DC7BCB" w:rsidRPr="00BA72A2">
        <w:rPr>
          <w:lang w:val="nb-NO"/>
        </w:rPr>
        <w:t xml:space="preserve"> 1-3</w:t>
      </w:r>
      <w:r w:rsidR="00311F4A">
        <w:rPr>
          <w:lang w:val="nb-NO"/>
        </w:rPr>
        <w:t xml:space="preserve"> hver tredje uke</w:t>
      </w:r>
    </w:p>
    <w:p w14:paraId="1ABBC303" w14:textId="77777777" w:rsidR="00DC7BCB" w:rsidRPr="00BA72A2" w:rsidRDefault="00DC7BCB" w:rsidP="00DC7BCB">
      <w:pPr>
        <w:keepNext/>
        <w:ind w:left="567"/>
        <w:outlineLvl w:val="0"/>
        <w:rPr>
          <w:lang w:val="nb-NO"/>
        </w:rPr>
      </w:pPr>
    </w:p>
    <w:p w14:paraId="30350330" w14:textId="65EA60C4" w:rsidR="00DC7BCB" w:rsidRPr="00BA72A2" w:rsidRDefault="00576C23" w:rsidP="00576C23">
      <w:pPr>
        <w:ind w:left="567" w:hanging="357"/>
        <w:outlineLvl w:val="0"/>
        <w:rPr>
          <w:lang w:val="nb-NO"/>
        </w:rPr>
      </w:pPr>
      <w:r w:rsidRPr="00032D6F">
        <w:rPr>
          <w:szCs w:val="22"/>
          <w:lang w:val="nb-NO"/>
        </w:rPr>
        <w:sym w:font="Symbol" w:char="F0B7"/>
      </w:r>
      <w:r w:rsidRPr="00BA72A2">
        <w:rPr>
          <w:lang w:val="nb-NO"/>
        </w:rPr>
        <w:tab/>
      </w:r>
      <w:r w:rsidR="00DC7BCB" w:rsidRPr="00BA72A2">
        <w:rPr>
          <w:lang w:val="nb-NO"/>
        </w:rPr>
        <w:t>Paklitaksel 175</w:t>
      </w:r>
      <w:r w:rsidR="00AC1ABD">
        <w:rPr>
          <w:lang w:val="nb-NO"/>
        </w:rPr>
        <w:t> mg</w:t>
      </w:r>
      <w:r w:rsidR="00DC7BCB" w:rsidRPr="00BA72A2">
        <w:rPr>
          <w:lang w:val="nb-NO"/>
        </w:rPr>
        <w:t>/m</w:t>
      </w:r>
      <w:r w:rsidR="00DC7BCB" w:rsidRPr="00BA72A2">
        <w:rPr>
          <w:vertAlign w:val="superscript"/>
          <w:lang w:val="nb-NO"/>
        </w:rPr>
        <w:t>2</w:t>
      </w:r>
      <w:r w:rsidR="00496812">
        <w:rPr>
          <w:lang w:val="nb-NO"/>
        </w:rPr>
        <w:t xml:space="preserve"> </w:t>
      </w:r>
      <w:r w:rsidR="00AC1ABD">
        <w:rPr>
          <w:lang w:val="nb-NO"/>
        </w:rPr>
        <w:t>intravenøst</w:t>
      </w:r>
      <w:r w:rsidR="00DC7BCB" w:rsidRPr="00BA72A2">
        <w:rPr>
          <w:lang w:val="nb-NO"/>
        </w:rPr>
        <w:t xml:space="preserve"> over 3</w:t>
      </w:r>
      <w:r w:rsidR="00AC1ABD">
        <w:rPr>
          <w:lang w:val="nb-NO"/>
        </w:rPr>
        <w:t> timer</w:t>
      </w:r>
      <w:r w:rsidR="00DC7BCB" w:rsidRPr="00BA72A2">
        <w:rPr>
          <w:lang w:val="nb-NO"/>
        </w:rPr>
        <w:t xml:space="preserve"> på </w:t>
      </w:r>
      <w:r w:rsidR="00076647" w:rsidRPr="00BA72A2">
        <w:rPr>
          <w:lang w:val="nb-NO"/>
        </w:rPr>
        <w:t>dag</w:t>
      </w:r>
      <w:r w:rsidR="00DC7BCB" w:rsidRPr="00BA72A2">
        <w:rPr>
          <w:lang w:val="nb-NO"/>
        </w:rPr>
        <w:t xml:space="preserve"> 1 og topotek</w:t>
      </w:r>
      <w:r w:rsidR="005D6401" w:rsidRPr="00BA72A2">
        <w:rPr>
          <w:lang w:val="nb-NO"/>
        </w:rPr>
        <w:t>an 0,</w:t>
      </w:r>
      <w:r w:rsidR="00DC7BCB" w:rsidRPr="00BA72A2">
        <w:rPr>
          <w:lang w:val="nb-NO"/>
        </w:rPr>
        <w:t>75</w:t>
      </w:r>
      <w:r w:rsidR="00AC1ABD">
        <w:rPr>
          <w:lang w:val="nb-NO"/>
        </w:rPr>
        <w:t> mg</w:t>
      </w:r>
      <w:r w:rsidR="00DC7BCB" w:rsidRPr="00BA72A2">
        <w:rPr>
          <w:lang w:val="nb-NO"/>
        </w:rPr>
        <w:t>/m</w:t>
      </w:r>
      <w:r w:rsidR="00DC7BCB" w:rsidRPr="00BA72A2">
        <w:rPr>
          <w:vertAlign w:val="superscript"/>
          <w:lang w:val="nb-NO"/>
        </w:rPr>
        <w:t>2</w:t>
      </w:r>
      <w:r w:rsidR="00496812">
        <w:rPr>
          <w:lang w:val="nb-NO"/>
        </w:rPr>
        <w:t xml:space="preserve"> </w:t>
      </w:r>
      <w:r w:rsidR="00AC1ABD">
        <w:rPr>
          <w:lang w:val="nb-NO"/>
        </w:rPr>
        <w:t>intravenøst</w:t>
      </w:r>
      <w:r w:rsidR="00DC7BCB" w:rsidRPr="00BA72A2">
        <w:rPr>
          <w:lang w:val="nb-NO"/>
        </w:rPr>
        <w:t xml:space="preserve"> over 30</w:t>
      </w:r>
      <w:r w:rsidR="00AC1ABD">
        <w:rPr>
          <w:lang w:val="nb-NO"/>
        </w:rPr>
        <w:t> </w:t>
      </w:r>
      <w:r w:rsidR="00DC7BCB" w:rsidRPr="00BA72A2">
        <w:rPr>
          <w:lang w:val="nb-NO"/>
        </w:rPr>
        <w:t>minutter på</w:t>
      </w:r>
      <w:r w:rsidR="001C348E" w:rsidRPr="00BA72A2">
        <w:rPr>
          <w:lang w:val="nb-NO"/>
        </w:rPr>
        <w:t xml:space="preserve"> </w:t>
      </w:r>
      <w:r w:rsidR="00076647" w:rsidRPr="00BA72A2">
        <w:rPr>
          <w:lang w:val="nb-NO"/>
        </w:rPr>
        <w:t>dag</w:t>
      </w:r>
      <w:r w:rsidR="001C348E" w:rsidRPr="00BA72A2">
        <w:rPr>
          <w:lang w:val="nb-NO"/>
        </w:rPr>
        <w:t>ene</w:t>
      </w:r>
      <w:r w:rsidR="00DC7BCB" w:rsidRPr="00BA72A2">
        <w:rPr>
          <w:lang w:val="nb-NO"/>
        </w:rPr>
        <w:t xml:space="preserve"> 1-3 pluss bevacizumab 15</w:t>
      </w:r>
      <w:r w:rsidR="00AC1ABD">
        <w:rPr>
          <w:lang w:val="nb-NO"/>
        </w:rPr>
        <w:t> mg</w:t>
      </w:r>
      <w:r w:rsidR="00DC7BCB" w:rsidRPr="00BA72A2">
        <w:rPr>
          <w:lang w:val="nb-NO"/>
        </w:rPr>
        <w:t xml:space="preserve">/kg </w:t>
      </w:r>
      <w:r w:rsidR="00AC1ABD">
        <w:rPr>
          <w:lang w:val="nb-NO"/>
        </w:rPr>
        <w:t>intravenøst</w:t>
      </w:r>
      <w:r w:rsidR="00DC7BCB" w:rsidRPr="00BA72A2">
        <w:rPr>
          <w:lang w:val="nb-NO"/>
        </w:rPr>
        <w:t xml:space="preserve"> </w:t>
      </w:r>
      <w:r w:rsidR="001C348E" w:rsidRPr="00BA72A2">
        <w:rPr>
          <w:lang w:val="nb-NO"/>
        </w:rPr>
        <w:t xml:space="preserve">på </w:t>
      </w:r>
      <w:r w:rsidR="00076647" w:rsidRPr="00BA72A2">
        <w:rPr>
          <w:lang w:val="nb-NO"/>
        </w:rPr>
        <w:t>dag</w:t>
      </w:r>
      <w:r w:rsidR="00DC7BCB" w:rsidRPr="00BA72A2">
        <w:rPr>
          <w:lang w:val="nb-NO"/>
        </w:rPr>
        <w:t xml:space="preserve"> 1</w:t>
      </w:r>
      <w:r w:rsidR="00311F4A">
        <w:rPr>
          <w:lang w:val="nb-NO"/>
        </w:rPr>
        <w:t xml:space="preserve"> hver tredje uke</w:t>
      </w:r>
    </w:p>
    <w:p w14:paraId="7CC80BA5" w14:textId="77777777" w:rsidR="007319EA" w:rsidRPr="00BA72A2" w:rsidRDefault="007319EA" w:rsidP="007319EA">
      <w:pPr>
        <w:keepNext/>
        <w:ind w:left="567"/>
        <w:outlineLvl w:val="0"/>
        <w:rPr>
          <w:lang w:val="nb-NO"/>
        </w:rPr>
      </w:pPr>
    </w:p>
    <w:p w14:paraId="2173B686" w14:textId="77777777" w:rsidR="00FD20BD" w:rsidRPr="00BA72A2" w:rsidRDefault="002B323D" w:rsidP="007319EA">
      <w:pPr>
        <w:rPr>
          <w:lang w:val="nb-NO"/>
        </w:rPr>
      </w:pPr>
      <w:r w:rsidRPr="00BA72A2">
        <w:rPr>
          <w:lang w:val="nb-NO"/>
        </w:rPr>
        <w:t xml:space="preserve">Kvalifiserte pasienter hadde </w:t>
      </w:r>
      <w:r w:rsidR="001A10FE">
        <w:rPr>
          <w:lang w:val="nb-NO"/>
        </w:rPr>
        <w:t>vedvarende</w:t>
      </w:r>
      <w:r w:rsidRPr="00BA72A2">
        <w:rPr>
          <w:lang w:val="nb-NO"/>
        </w:rPr>
        <w:t xml:space="preserve">, </w:t>
      </w:r>
      <w:r w:rsidR="00BF03B7">
        <w:rPr>
          <w:lang w:val="nb-NO"/>
        </w:rPr>
        <w:t>residiverende</w:t>
      </w:r>
      <w:r w:rsidRPr="00BA72A2">
        <w:rPr>
          <w:lang w:val="nb-NO"/>
        </w:rPr>
        <w:t xml:space="preserve"> eller metastatisk </w:t>
      </w:r>
      <w:r w:rsidR="00DA73F9">
        <w:rPr>
          <w:lang w:val="nb-NO"/>
        </w:rPr>
        <w:t>plateepitel</w:t>
      </w:r>
      <w:r w:rsidR="00314CF9" w:rsidRPr="00BA72A2">
        <w:rPr>
          <w:lang w:val="nb-NO"/>
        </w:rPr>
        <w:t>karsinom</w:t>
      </w:r>
      <w:r w:rsidR="003D2238">
        <w:rPr>
          <w:lang w:val="nb-NO"/>
        </w:rPr>
        <w:t>,</w:t>
      </w:r>
      <w:r w:rsidR="00314CF9" w:rsidRPr="00BA72A2">
        <w:rPr>
          <w:lang w:val="nb-NO"/>
        </w:rPr>
        <w:t xml:space="preserve"> </w:t>
      </w:r>
      <w:r w:rsidR="00360169">
        <w:rPr>
          <w:lang w:val="nb-NO"/>
        </w:rPr>
        <w:t xml:space="preserve">adenoskvamøst karsinom </w:t>
      </w:r>
      <w:r w:rsidR="00497103" w:rsidRPr="00BA72A2">
        <w:rPr>
          <w:lang w:val="nb-NO"/>
        </w:rPr>
        <w:t xml:space="preserve">eller adenokarsinom </w:t>
      </w:r>
      <w:r w:rsidR="0053582B" w:rsidRPr="00BA72A2">
        <w:rPr>
          <w:lang w:val="nb-NO"/>
        </w:rPr>
        <w:t>i</w:t>
      </w:r>
      <w:r w:rsidR="00497103" w:rsidRPr="00BA72A2">
        <w:rPr>
          <w:lang w:val="nb-NO"/>
        </w:rPr>
        <w:t xml:space="preserve"> </w:t>
      </w:r>
      <w:r w:rsidR="00040CAD">
        <w:rPr>
          <w:lang w:val="nb-NO"/>
        </w:rPr>
        <w:t>livmorhalsen</w:t>
      </w:r>
      <w:r w:rsidR="00497103" w:rsidRPr="00BA72A2">
        <w:rPr>
          <w:lang w:val="nb-NO"/>
        </w:rPr>
        <w:t xml:space="preserve"> som ikke var </w:t>
      </w:r>
      <w:r w:rsidR="0053582B" w:rsidRPr="00BA72A2">
        <w:rPr>
          <w:lang w:val="nb-NO"/>
        </w:rPr>
        <w:t>egnet</w:t>
      </w:r>
      <w:r w:rsidR="00497103" w:rsidRPr="00BA72A2">
        <w:rPr>
          <w:lang w:val="nb-NO"/>
        </w:rPr>
        <w:t xml:space="preserve"> for kurativ behandling med kirurgi og/eller strålebehandling</w:t>
      </w:r>
      <w:r w:rsidR="00360169">
        <w:rPr>
          <w:lang w:val="nb-NO"/>
        </w:rPr>
        <w:t>,</w:t>
      </w:r>
      <w:r w:rsidR="00497103" w:rsidRPr="00BA72A2">
        <w:rPr>
          <w:lang w:val="nb-NO"/>
        </w:rPr>
        <w:t xml:space="preserve"> og som ikke </w:t>
      </w:r>
      <w:r w:rsidR="00EC53FC" w:rsidRPr="00BA72A2">
        <w:rPr>
          <w:lang w:val="nb-NO"/>
        </w:rPr>
        <w:t xml:space="preserve">hadde fått </w:t>
      </w:r>
      <w:r w:rsidR="0053582B" w:rsidRPr="00BA72A2">
        <w:rPr>
          <w:lang w:val="nb-NO"/>
        </w:rPr>
        <w:t xml:space="preserve">tidligere </w:t>
      </w:r>
      <w:r w:rsidR="00497103" w:rsidRPr="00BA72A2">
        <w:rPr>
          <w:lang w:val="nb-NO"/>
        </w:rPr>
        <w:t>behandl</w:t>
      </w:r>
      <w:r w:rsidR="00EC53FC" w:rsidRPr="00BA72A2">
        <w:rPr>
          <w:lang w:val="nb-NO"/>
        </w:rPr>
        <w:t>ing</w:t>
      </w:r>
      <w:r w:rsidR="00497103" w:rsidRPr="00BA72A2">
        <w:rPr>
          <w:lang w:val="nb-NO"/>
        </w:rPr>
        <w:t xml:space="preserve"> med bevacizumab eller andre VEGF hemmere eller </w:t>
      </w:r>
      <w:r w:rsidR="0053582B" w:rsidRPr="00BA72A2">
        <w:rPr>
          <w:lang w:val="nb-NO"/>
        </w:rPr>
        <w:t>VEGF reseptor</w:t>
      </w:r>
      <w:r w:rsidR="008A4B3A">
        <w:rPr>
          <w:lang w:val="nb-NO"/>
        </w:rPr>
        <w:t>-</w:t>
      </w:r>
      <w:r w:rsidR="0053582B" w:rsidRPr="00BA72A2">
        <w:rPr>
          <w:lang w:val="nb-NO"/>
        </w:rPr>
        <w:t>målrettede legemidler</w:t>
      </w:r>
      <w:r w:rsidR="00497103" w:rsidRPr="00BA72A2">
        <w:rPr>
          <w:lang w:val="nb-NO"/>
        </w:rPr>
        <w:t xml:space="preserve">. </w:t>
      </w:r>
    </w:p>
    <w:p w14:paraId="6F2DF6A3" w14:textId="77777777" w:rsidR="00EC53FC" w:rsidRPr="00BA72A2" w:rsidRDefault="00EC53FC" w:rsidP="007319EA">
      <w:pPr>
        <w:rPr>
          <w:lang w:val="nb-NO"/>
        </w:rPr>
      </w:pPr>
    </w:p>
    <w:p w14:paraId="515BC1C0" w14:textId="26A097BC" w:rsidR="009F0EF5" w:rsidRDefault="005D6401" w:rsidP="007319EA">
      <w:pPr>
        <w:rPr>
          <w:lang w:val="nb-NO"/>
        </w:rPr>
      </w:pPr>
      <w:r w:rsidRPr="00BA72A2">
        <w:rPr>
          <w:lang w:val="nb-NO"/>
        </w:rPr>
        <w:t>Median alder var 46,</w:t>
      </w:r>
      <w:r w:rsidR="00EC53FC" w:rsidRPr="00BA72A2">
        <w:rPr>
          <w:lang w:val="nb-NO"/>
        </w:rPr>
        <w:t>0</w:t>
      </w:r>
      <w:r w:rsidR="009F0EF5">
        <w:rPr>
          <w:lang w:val="nb-NO"/>
        </w:rPr>
        <w:t> </w:t>
      </w:r>
      <w:r w:rsidR="00EC53FC" w:rsidRPr="00BA72A2">
        <w:rPr>
          <w:lang w:val="nb-NO"/>
        </w:rPr>
        <w:t>år (</w:t>
      </w:r>
      <w:r w:rsidR="002A6257" w:rsidRPr="00BA72A2">
        <w:rPr>
          <w:lang w:val="nb-NO"/>
        </w:rPr>
        <w:t>i området</w:t>
      </w:r>
      <w:r w:rsidR="00EC53FC" w:rsidRPr="00BA72A2">
        <w:rPr>
          <w:lang w:val="nb-NO"/>
        </w:rPr>
        <w:t xml:space="preserve">: 20-83) i </w:t>
      </w:r>
      <w:r w:rsidR="002A6257" w:rsidRPr="00BA72A2">
        <w:rPr>
          <w:lang w:val="nb-NO"/>
        </w:rPr>
        <w:t>gruppen kjemoterapi</w:t>
      </w:r>
      <w:r w:rsidR="00BA72A2" w:rsidRPr="00BA72A2">
        <w:rPr>
          <w:lang w:val="nb-NO"/>
        </w:rPr>
        <w:t>-alene</w:t>
      </w:r>
      <w:r w:rsidRPr="00BA72A2">
        <w:rPr>
          <w:lang w:val="nb-NO"/>
        </w:rPr>
        <w:t xml:space="preserve"> og 48,</w:t>
      </w:r>
      <w:r w:rsidR="00EC53FC" w:rsidRPr="00BA72A2">
        <w:rPr>
          <w:lang w:val="nb-NO"/>
        </w:rPr>
        <w:t>0</w:t>
      </w:r>
      <w:r w:rsidR="009F0EF5">
        <w:rPr>
          <w:lang w:val="nb-NO"/>
        </w:rPr>
        <w:t> </w:t>
      </w:r>
      <w:r w:rsidR="00EC53FC" w:rsidRPr="00BA72A2">
        <w:rPr>
          <w:lang w:val="nb-NO"/>
        </w:rPr>
        <w:t>år (</w:t>
      </w:r>
      <w:r w:rsidR="002A6257" w:rsidRPr="00BA72A2">
        <w:rPr>
          <w:lang w:val="nb-NO"/>
        </w:rPr>
        <w:t>i området</w:t>
      </w:r>
      <w:r w:rsidR="00EC53FC" w:rsidRPr="00BA72A2">
        <w:rPr>
          <w:lang w:val="nb-NO"/>
        </w:rPr>
        <w:t>: 22</w:t>
      </w:r>
      <w:r w:rsidR="009F0EF5">
        <w:rPr>
          <w:lang w:val="nb-NO"/>
        </w:rPr>
        <w:noBreakHyphen/>
      </w:r>
      <w:r w:rsidR="00EC53FC" w:rsidRPr="00BA72A2">
        <w:rPr>
          <w:lang w:val="nb-NO"/>
        </w:rPr>
        <w:t xml:space="preserve">85) i </w:t>
      </w:r>
      <w:r w:rsidR="002A6257" w:rsidRPr="00BA72A2">
        <w:rPr>
          <w:lang w:val="nb-NO"/>
        </w:rPr>
        <w:t>k</w:t>
      </w:r>
      <w:r w:rsidRPr="00BA72A2">
        <w:rPr>
          <w:lang w:val="nb-NO"/>
        </w:rPr>
        <w:t>jemo</w:t>
      </w:r>
      <w:r w:rsidR="002A6257" w:rsidRPr="00BA72A2">
        <w:rPr>
          <w:lang w:val="nb-NO"/>
        </w:rPr>
        <w:t>terapi</w:t>
      </w:r>
      <w:r w:rsidR="009F0EF5">
        <w:rPr>
          <w:lang w:val="nb-NO"/>
        </w:rPr>
        <w:t> </w:t>
      </w:r>
      <w:r w:rsidRPr="00BA72A2">
        <w:rPr>
          <w:lang w:val="nb-NO"/>
        </w:rPr>
        <w:t>+</w:t>
      </w:r>
      <w:r w:rsidR="009F0EF5">
        <w:rPr>
          <w:lang w:val="nb-NO"/>
        </w:rPr>
        <w:t> </w:t>
      </w:r>
      <w:r w:rsidRPr="00BA72A2">
        <w:rPr>
          <w:lang w:val="nb-NO"/>
        </w:rPr>
        <w:t>Avastin gruppen</w:t>
      </w:r>
      <w:r w:rsidR="0085435A" w:rsidRPr="00BA72A2">
        <w:rPr>
          <w:lang w:val="nb-NO"/>
        </w:rPr>
        <w:t>, hvorav</w:t>
      </w:r>
      <w:r w:rsidRPr="00BA72A2">
        <w:rPr>
          <w:lang w:val="nb-NO"/>
        </w:rPr>
        <w:t xml:space="preserve"> 9,</w:t>
      </w:r>
      <w:r w:rsidR="00EC53FC" w:rsidRPr="00BA72A2">
        <w:rPr>
          <w:lang w:val="nb-NO"/>
        </w:rPr>
        <w:t>3</w:t>
      </w:r>
      <w:r w:rsidR="00215DA2">
        <w:rPr>
          <w:lang w:val="nb-NO"/>
        </w:rPr>
        <w:t> </w:t>
      </w:r>
      <w:r w:rsidR="00EC53FC" w:rsidRPr="00BA72A2">
        <w:rPr>
          <w:lang w:val="nb-NO"/>
        </w:rPr>
        <w:t xml:space="preserve">% av pasientene i </w:t>
      </w:r>
      <w:r w:rsidR="002A6257" w:rsidRPr="00BA72A2">
        <w:rPr>
          <w:lang w:val="nb-NO"/>
        </w:rPr>
        <w:t>gruppen kjemoterapi</w:t>
      </w:r>
      <w:r w:rsidR="00BA72A2" w:rsidRPr="00BA72A2">
        <w:rPr>
          <w:lang w:val="nb-NO"/>
        </w:rPr>
        <w:t>-alene</w:t>
      </w:r>
      <w:r w:rsidRPr="00BA72A2">
        <w:rPr>
          <w:lang w:val="nb-NO"/>
        </w:rPr>
        <w:t xml:space="preserve"> og 7,</w:t>
      </w:r>
      <w:r w:rsidR="00EC53FC" w:rsidRPr="00BA72A2">
        <w:rPr>
          <w:lang w:val="nb-NO"/>
        </w:rPr>
        <w:t>5</w:t>
      </w:r>
      <w:r w:rsidR="009F0EF5">
        <w:rPr>
          <w:lang w:val="nb-NO"/>
        </w:rPr>
        <w:t> </w:t>
      </w:r>
      <w:r w:rsidR="00EC53FC" w:rsidRPr="00BA72A2">
        <w:rPr>
          <w:lang w:val="nb-NO"/>
        </w:rPr>
        <w:t xml:space="preserve">% i </w:t>
      </w:r>
      <w:r w:rsidR="0085435A" w:rsidRPr="00BA72A2">
        <w:rPr>
          <w:lang w:val="nb-NO"/>
        </w:rPr>
        <w:t>kjemoterapi</w:t>
      </w:r>
      <w:r w:rsidR="009F0EF5">
        <w:rPr>
          <w:lang w:val="nb-NO"/>
        </w:rPr>
        <w:t> </w:t>
      </w:r>
      <w:r w:rsidR="00EC53FC" w:rsidRPr="00BA72A2">
        <w:rPr>
          <w:lang w:val="nb-NO"/>
        </w:rPr>
        <w:t>+</w:t>
      </w:r>
      <w:r w:rsidR="009F0EF5">
        <w:rPr>
          <w:lang w:val="nb-NO"/>
        </w:rPr>
        <w:t> </w:t>
      </w:r>
      <w:r w:rsidR="00EC53FC" w:rsidRPr="00BA72A2">
        <w:rPr>
          <w:lang w:val="nb-NO"/>
        </w:rPr>
        <w:t xml:space="preserve">Avastin gruppen </w:t>
      </w:r>
      <w:r w:rsidR="0085435A" w:rsidRPr="00BA72A2">
        <w:rPr>
          <w:lang w:val="nb-NO"/>
        </w:rPr>
        <w:t xml:space="preserve">var </w:t>
      </w:r>
      <w:r w:rsidR="00EC53FC" w:rsidRPr="00BA72A2">
        <w:rPr>
          <w:lang w:val="nb-NO"/>
        </w:rPr>
        <w:t>over 65</w:t>
      </w:r>
      <w:r w:rsidR="009F0EF5">
        <w:rPr>
          <w:lang w:val="nb-NO"/>
        </w:rPr>
        <w:t> </w:t>
      </w:r>
      <w:r w:rsidR="00EC53FC" w:rsidRPr="00BA72A2">
        <w:rPr>
          <w:lang w:val="nb-NO"/>
        </w:rPr>
        <w:t xml:space="preserve">år. </w:t>
      </w:r>
    </w:p>
    <w:p w14:paraId="4824CA60" w14:textId="77777777" w:rsidR="009F0EF5" w:rsidRDefault="009F0EF5" w:rsidP="007319EA">
      <w:pPr>
        <w:rPr>
          <w:lang w:val="nb-NO"/>
        </w:rPr>
      </w:pPr>
    </w:p>
    <w:p w14:paraId="4674A6BB" w14:textId="35D376CC" w:rsidR="00EC53FC" w:rsidRPr="00BA72A2" w:rsidRDefault="00EC53FC" w:rsidP="007319EA">
      <w:pPr>
        <w:rPr>
          <w:lang w:val="nb-NO"/>
        </w:rPr>
      </w:pPr>
      <w:r w:rsidRPr="00BA72A2">
        <w:rPr>
          <w:lang w:val="nb-NO"/>
        </w:rPr>
        <w:t>Av de 452</w:t>
      </w:r>
      <w:r w:rsidR="009F0EF5">
        <w:rPr>
          <w:lang w:val="nb-NO"/>
        </w:rPr>
        <w:t> </w:t>
      </w:r>
      <w:r w:rsidRPr="00BA72A2">
        <w:rPr>
          <w:lang w:val="nb-NO"/>
        </w:rPr>
        <w:t>pasientene som ble randomisert ved baselin</w:t>
      </w:r>
      <w:r w:rsidR="005D6401" w:rsidRPr="00BA72A2">
        <w:rPr>
          <w:lang w:val="nb-NO"/>
        </w:rPr>
        <w:t xml:space="preserve">e var majoriteten av pasientene </w:t>
      </w:r>
      <w:r w:rsidRPr="00BA72A2">
        <w:rPr>
          <w:lang w:val="nb-NO"/>
        </w:rPr>
        <w:t>hvite (80</w:t>
      </w:r>
      <w:r w:rsidR="009F0EF5">
        <w:rPr>
          <w:lang w:val="nb-NO"/>
        </w:rPr>
        <w:t> </w:t>
      </w:r>
      <w:r w:rsidRPr="00BA72A2">
        <w:rPr>
          <w:lang w:val="nb-NO"/>
        </w:rPr>
        <w:t xml:space="preserve">% i </w:t>
      </w:r>
      <w:r w:rsidR="00823C6E" w:rsidRPr="00BA72A2">
        <w:rPr>
          <w:lang w:val="nb-NO"/>
        </w:rPr>
        <w:t>gruppen kjemoterapi</w:t>
      </w:r>
      <w:r w:rsidR="00BA72A2" w:rsidRPr="00BA72A2">
        <w:rPr>
          <w:lang w:val="nb-NO"/>
        </w:rPr>
        <w:t>-alene</w:t>
      </w:r>
      <w:r w:rsidR="004C38C6" w:rsidRPr="00BA72A2">
        <w:rPr>
          <w:lang w:val="nb-NO"/>
        </w:rPr>
        <w:t xml:space="preserve"> og 75,</w:t>
      </w:r>
      <w:r w:rsidRPr="00BA72A2">
        <w:rPr>
          <w:lang w:val="nb-NO"/>
        </w:rPr>
        <w:t>3</w:t>
      </w:r>
      <w:r w:rsidR="009F0EF5">
        <w:rPr>
          <w:lang w:val="nb-NO"/>
        </w:rPr>
        <w:t> </w:t>
      </w:r>
      <w:r w:rsidRPr="00BA72A2">
        <w:rPr>
          <w:lang w:val="nb-NO"/>
        </w:rPr>
        <w:t xml:space="preserve">% i </w:t>
      </w:r>
      <w:r w:rsidR="00823C6E" w:rsidRPr="00BA72A2">
        <w:rPr>
          <w:lang w:val="nb-NO"/>
        </w:rPr>
        <w:t>kjemoterapi</w:t>
      </w:r>
      <w:r w:rsidR="009F0EF5">
        <w:rPr>
          <w:lang w:val="nb-NO"/>
        </w:rPr>
        <w:t> </w:t>
      </w:r>
      <w:r w:rsidRPr="00BA72A2">
        <w:rPr>
          <w:lang w:val="nb-NO"/>
        </w:rPr>
        <w:t>+</w:t>
      </w:r>
      <w:r w:rsidR="009F0EF5">
        <w:rPr>
          <w:lang w:val="nb-NO"/>
        </w:rPr>
        <w:t> </w:t>
      </w:r>
      <w:r w:rsidRPr="00BA72A2">
        <w:rPr>
          <w:lang w:val="nb-NO"/>
        </w:rPr>
        <w:t xml:space="preserve">Avastin gruppen), </w:t>
      </w:r>
      <w:r w:rsidR="004C38C6" w:rsidRPr="00BA72A2">
        <w:rPr>
          <w:lang w:val="nb-NO"/>
        </w:rPr>
        <w:t xml:space="preserve">hadde </w:t>
      </w:r>
      <w:r w:rsidR="00DA73F9">
        <w:rPr>
          <w:lang w:val="nb-NO"/>
        </w:rPr>
        <w:t>plateepitel</w:t>
      </w:r>
      <w:r w:rsidR="004C38C6" w:rsidRPr="00BA72A2">
        <w:rPr>
          <w:lang w:val="nb-NO"/>
        </w:rPr>
        <w:t>karsinom (67,</w:t>
      </w:r>
      <w:r w:rsidRPr="00BA72A2">
        <w:rPr>
          <w:lang w:val="nb-NO"/>
        </w:rPr>
        <w:t>1</w:t>
      </w:r>
      <w:r w:rsidR="009F0EF5">
        <w:rPr>
          <w:lang w:val="nb-NO"/>
        </w:rPr>
        <w:t> </w:t>
      </w:r>
      <w:r w:rsidRPr="00BA72A2">
        <w:rPr>
          <w:lang w:val="nb-NO"/>
        </w:rPr>
        <w:t xml:space="preserve">% i </w:t>
      </w:r>
      <w:r w:rsidR="00823C6E" w:rsidRPr="00BA72A2">
        <w:rPr>
          <w:lang w:val="nb-NO"/>
        </w:rPr>
        <w:t>gruppen kjemoterapi</w:t>
      </w:r>
      <w:r w:rsidR="00BA72A2" w:rsidRPr="00BA72A2">
        <w:rPr>
          <w:lang w:val="nb-NO"/>
        </w:rPr>
        <w:t>-alene</w:t>
      </w:r>
      <w:r w:rsidRPr="00BA72A2">
        <w:rPr>
          <w:lang w:val="nb-NO"/>
        </w:rPr>
        <w:t xml:space="preserve"> og 69,6</w:t>
      </w:r>
      <w:r w:rsidR="009F0EF5">
        <w:rPr>
          <w:lang w:val="nb-NO"/>
        </w:rPr>
        <w:t> </w:t>
      </w:r>
      <w:r w:rsidRPr="00BA72A2">
        <w:rPr>
          <w:lang w:val="nb-NO"/>
        </w:rPr>
        <w:t xml:space="preserve">% i </w:t>
      </w:r>
      <w:r w:rsidR="00823C6E" w:rsidRPr="00BA72A2">
        <w:rPr>
          <w:lang w:val="nb-NO"/>
        </w:rPr>
        <w:t>kjemoterapi</w:t>
      </w:r>
      <w:r w:rsidR="009F0EF5">
        <w:rPr>
          <w:lang w:val="nb-NO"/>
        </w:rPr>
        <w:t> </w:t>
      </w:r>
      <w:r w:rsidRPr="00BA72A2">
        <w:rPr>
          <w:lang w:val="nb-NO"/>
        </w:rPr>
        <w:t>+</w:t>
      </w:r>
      <w:r w:rsidR="009F0EF5">
        <w:rPr>
          <w:lang w:val="nb-NO"/>
        </w:rPr>
        <w:t> </w:t>
      </w:r>
      <w:r w:rsidRPr="00BA72A2">
        <w:rPr>
          <w:lang w:val="nb-NO"/>
        </w:rPr>
        <w:t xml:space="preserve">Avastin gruppen), </w:t>
      </w:r>
      <w:r w:rsidR="004C38C6" w:rsidRPr="00BA72A2">
        <w:rPr>
          <w:lang w:val="nb-NO"/>
        </w:rPr>
        <w:t xml:space="preserve">hadde </w:t>
      </w:r>
      <w:r w:rsidR="001A10FE">
        <w:rPr>
          <w:lang w:val="nb-NO"/>
        </w:rPr>
        <w:t>vedvarende</w:t>
      </w:r>
      <w:r w:rsidR="004C38C6" w:rsidRPr="00BA72A2">
        <w:rPr>
          <w:lang w:val="nb-NO"/>
        </w:rPr>
        <w:t>/</w:t>
      </w:r>
      <w:r w:rsidR="00BF03B7">
        <w:rPr>
          <w:lang w:val="nb-NO"/>
        </w:rPr>
        <w:t>residiverende</w:t>
      </w:r>
      <w:r w:rsidR="004C38C6" w:rsidRPr="00BA72A2">
        <w:rPr>
          <w:lang w:val="nb-NO"/>
        </w:rPr>
        <w:t xml:space="preserve"> sykdom (83,6</w:t>
      </w:r>
      <w:r w:rsidR="009F0EF5">
        <w:rPr>
          <w:lang w:val="nb-NO"/>
        </w:rPr>
        <w:t> </w:t>
      </w:r>
      <w:r w:rsidR="004C38C6" w:rsidRPr="00BA72A2">
        <w:rPr>
          <w:lang w:val="nb-NO"/>
        </w:rPr>
        <w:t xml:space="preserve">% i </w:t>
      </w:r>
      <w:r w:rsidR="00823C6E" w:rsidRPr="00BA72A2">
        <w:rPr>
          <w:lang w:val="nb-NO"/>
        </w:rPr>
        <w:t>gruppen kjemoterapi</w:t>
      </w:r>
      <w:r w:rsidR="00BA72A2" w:rsidRPr="00BA72A2">
        <w:rPr>
          <w:lang w:val="nb-NO"/>
        </w:rPr>
        <w:t>-alene</w:t>
      </w:r>
      <w:r w:rsidR="004C38C6" w:rsidRPr="00BA72A2">
        <w:rPr>
          <w:lang w:val="nb-NO"/>
        </w:rPr>
        <w:t xml:space="preserve"> og 82,8</w:t>
      </w:r>
      <w:r w:rsidR="009F0EF5">
        <w:rPr>
          <w:lang w:val="nb-NO"/>
        </w:rPr>
        <w:t> </w:t>
      </w:r>
      <w:r w:rsidR="004C38C6" w:rsidRPr="00BA72A2">
        <w:rPr>
          <w:lang w:val="nb-NO"/>
        </w:rPr>
        <w:t xml:space="preserve">% i </w:t>
      </w:r>
      <w:r w:rsidR="00823C6E" w:rsidRPr="00BA72A2">
        <w:rPr>
          <w:lang w:val="nb-NO"/>
        </w:rPr>
        <w:t>kjemoterapi</w:t>
      </w:r>
      <w:r w:rsidR="009F0EF5">
        <w:rPr>
          <w:lang w:val="nb-NO"/>
        </w:rPr>
        <w:t> </w:t>
      </w:r>
      <w:r w:rsidR="004C38C6" w:rsidRPr="00BA72A2">
        <w:rPr>
          <w:lang w:val="nb-NO"/>
        </w:rPr>
        <w:t>+</w:t>
      </w:r>
      <w:r w:rsidR="009F0EF5">
        <w:rPr>
          <w:lang w:val="nb-NO"/>
        </w:rPr>
        <w:t> </w:t>
      </w:r>
      <w:r w:rsidR="004C38C6" w:rsidRPr="00BA72A2">
        <w:rPr>
          <w:lang w:val="nb-NO"/>
        </w:rPr>
        <w:t>Avastin gruppen</w:t>
      </w:r>
      <w:r w:rsidR="00A27AFA" w:rsidRPr="00BA72A2">
        <w:rPr>
          <w:lang w:val="nb-NO"/>
        </w:rPr>
        <w:t xml:space="preserve">), </w:t>
      </w:r>
      <w:r w:rsidRPr="00BA72A2">
        <w:rPr>
          <w:lang w:val="nb-NO"/>
        </w:rPr>
        <w:t xml:space="preserve">hadde 1-2 metastatiske </w:t>
      </w:r>
      <w:r w:rsidR="004C38C6" w:rsidRPr="00BA72A2">
        <w:rPr>
          <w:lang w:val="nb-NO"/>
        </w:rPr>
        <w:t>områder</w:t>
      </w:r>
      <w:r w:rsidRPr="00BA72A2">
        <w:rPr>
          <w:lang w:val="nb-NO"/>
        </w:rPr>
        <w:t xml:space="preserve"> (72,0</w:t>
      </w:r>
      <w:r w:rsidR="009F0EF5">
        <w:rPr>
          <w:lang w:val="nb-NO"/>
        </w:rPr>
        <w:t> </w:t>
      </w:r>
      <w:r w:rsidRPr="00BA72A2">
        <w:rPr>
          <w:lang w:val="nb-NO"/>
        </w:rPr>
        <w:t xml:space="preserve">% i </w:t>
      </w:r>
      <w:r w:rsidR="00823C6E" w:rsidRPr="00BA72A2">
        <w:rPr>
          <w:lang w:val="nb-NO"/>
        </w:rPr>
        <w:t>gruppen kjemoterapi</w:t>
      </w:r>
      <w:r w:rsidR="00BA72A2" w:rsidRPr="00BA72A2">
        <w:rPr>
          <w:lang w:val="nb-NO"/>
        </w:rPr>
        <w:t>-alene</w:t>
      </w:r>
      <w:r w:rsidRPr="00BA72A2">
        <w:rPr>
          <w:lang w:val="nb-NO"/>
        </w:rPr>
        <w:t xml:space="preserve"> og 76,2 % </w:t>
      </w:r>
      <w:r w:rsidR="00731F0A" w:rsidRPr="00BA72A2">
        <w:rPr>
          <w:lang w:val="nb-NO"/>
        </w:rPr>
        <w:t xml:space="preserve">i </w:t>
      </w:r>
      <w:r w:rsidR="00823C6E" w:rsidRPr="00BA72A2">
        <w:rPr>
          <w:lang w:val="nb-NO"/>
        </w:rPr>
        <w:t>kjemoterapi</w:t>
      </w:r>
      <w:r w:rsidR="00731F0A" w:rsidRPr="00BA72A2">
        <w:rPr>
          <w:lang w:val="nb-NO"/>
        </w:rPr>
        <w:t xml:space="preserve"> + Avastin</w:t>
      </w:r>
      <w:r w:rsidR="00823C6E" w:rsidRPr="00BA72A2">
        <w:rPr>
          <w:lang w:val="nb-NO"/>
        </w:rPr>
        <w:t xml:space="preserve"> </w:t>
      </w:r>
      <w:r w:rsidR="00731F0A" w:rsidRPr="00BA72A2">
        <w:rPr>
          <w:lang w:val="nb-NO"/>
        </w:rPr>
        <w:t xml:space="preserve">gruppen), </w:t>
      </w:r>
      <w:r w:rsidR="00A27AFA" w:rsidRPr="00BA72A2">
        <w:rPr>
          <w:lang w:val="nb-NO"/>
        </w:rPr>
        <w:t>hadde involvering av lymfeknute</w:t>
      </w:r>
      <w:r w:rsidR="00BA72A2" w:rsidRPr="00BA72A2">
        <w:rPr>
          <w:lang w:val="nb-NO"/>
        </w:rPr>
        <w:t>r</w:t>
      </w:r>
      <w:r w:rsidR="00A27AFA" w:rsidRPr="00BA72A2">
        <w:rPr>
          <w:lang w:val="nb-NO"/>
        </w:rPr>
        <w:t xml:space="preserve"> (50,2</w:t>
      </w:r>
      <w:r w:rsidR="001554A5">
        <w:rPr>
          <w:lang w:val="nb-NO"/>
        </w:rPr>
        <w:t> </w:t>
      </w:r>
      <w:r w:rsidR="00A27AFA" w:rsidRPr="00BA72A2">
        <w:rPr>
          <w:lang w:val="nb-NO"/>
        </w:rPr>
        <w:t xml:space="preserve">% i </w:t>
      </w:r>
      <w:r w:rsidR="00BA72A2" w:rsidRPr="00BA72A2">
        <w:rPr>
          <w:lang w:val="nb-NO"/>
        </w:rPr>
        <w:t>gruppen kjemoterapi-alene</w:t>
      </w:r>
      <w:r w:rsidR="00A27AFA" w:rsidRPr="00BA72A2">
        <w:rPr>
          <w:lang w:val="nb-NO"/>
        </w:rPr>
        <w:t xml:space="preserve"> og 56,4</w:t>
      </w:r>
      <w:r w:rsidR="001554A5">
        <w:rPr>
          <w:lang w:val="nb-NO"/>
        </w:rPr>
        <w:t> %</w:t>
      </w:r>
      <w:r w:rsidR="00A27AFA" w:rsidRPr="00BA72A2">
        <w:rPr>
          <w:lang w:val="nb-NO"/>
        </w:rPr>
        <w:t xml:space="preserve"> i </w:t>
      </w:r>
      <w:r w:rsidR="00BA72A2" w:rsidRPr="00BA72A2">
        <w:rPr>
          <w:lang w:val="nb-NO"/>
        </w:rPr>
        <w:t>kjemoterapi</w:t>
      </w:r>
      <w:r w:rsidR="00A27AFA" w:rsidRPr="00BA72A2">
        <w:rPr>
          <w:lang w:val="nb-NO"/>
        </w:rPr>
        <w:t xml:space="preserve"> + Avastin gruppen) </w:t>
      </w:r>
      <w:r w:rsidR="00731F0A" w:rsidRPr="00BA72A2">
        <w:rPr>
          <w:lang w:val="nb-NO"/>
        </w:rPr>
        <w:t>og hadde et p</w:t>
      </w:r>
      <w:r w:rsidR="007309B9" w:rsidRPr="00BA72A2">
        <w:rPr>
          <w:lang w:val="nb-NO"/>
        </w:rPr>
        <w:t>latina</w:t>
      </w:r>
      <w:r w:rsidR="00B92424">
        <w:rPr>
          <w:lang w:val="nb-NO"/>
        </w:rPr>
        <w:t>-</w:t>
      </w:r>
      <w:r w:rsidR="00731F0A" w:rsidRPr="00BA72A2">
        <w:rPr>
          <w:lang w:val="nb-NO"/>
        </w:rPr>
        <w:t>fritt intervall ≥</w:t>
      </w:r>
      <w:r w:rsidR="009F0EF5">
        <w:rPr>
          <w:lang w:val="nb-NO"/>
        </w:rPr>
        <w:t> </w:t>
      </w:r>
      <w:r w:rsidR="00731F0A" w:rsidRPr="00BA72A2">
        <w:rPr>
          <w:lang w:val="nb-NO"/>
        </w:rPr>
        <w:t>6</w:t>
      </w:r>
      <w:r w:rsidR="009F0EF5">
        <w:rPr>
          <w:lang w:val="nb-NO"/>
        </w:rPr>
        <w:t> </w:t>
      </w:r>
      <w:r w:rsidR="00731F0A" w:rsidRPr="00BA72A2">
        <w:rPr>
          <w:lang w:val="nb-NO"/>
        </w:rPr>
        <w:t>måneder (72,5</w:t>
      </w:r>
      <w:r w:rsidR="009F0EF5">
        <w:rPr>
          <w:lang w:val="nb-NO"/>
        </w:rPr>
        <w:t> </w:t>
      </w:r>
      <w:r w:rsidR="00731F0A" w:rsidRPr="00BA72A2">
        <w:rPr>
          <w:lang w:val="nb-NO"/>
        </w:rPr>
        <w:t xml:space="preserve">% i </w:t>
      </w:r>
      <w:r w:rsidR="00BA72A2" w:rsidRPr="00BA72A2">
        <w:rPr>
          <w:lang w:val="nb-NO"/>
        </w:rPr>
        <w:t>gruppen kjemoterapi-alene</w:t>
      </w:r>
      <w:r w:rsidR="00731F0A" w:rsidRPr="00BA72A2">
        <w:rPr>
          <w:lang w:val="nb-NO"/>
        </w:rPr>
        <w:t xml:space="preserve"> og 64,4</w:t>
      </w:r>
      <w:r w:rsidR="009F0EF5">
        <w:rPr>
          <w:lang w:val="nb-NO"/>
        </w:rPr>
        <w:t> </w:t>
      </w:r>
      <w:r w:rsidR="00731F0A" w:rsidRPr="00BA72A2">
        <w:rPr>
          <w:lang w:val="nb-NO"/>
        </w:rPr>
        <w:t xml:space="preserve">% i </w:t>
      </w:r>
      <w:r w:rsidR="00BA72A2" w:rsidRPr="00BA72A2">
        <w:rPr>
          <w:lang w:val="nb-NO"/>
        </w:rPr>
        <w:t>kjemoterapi</w:t>
      </w:r>
      <w:r w:rsidR="009F0EF5">
        <w:rPr>
          <w:lang w:val="nb-NO"/>
        </w:rPr>
        <w:t> </w:t>
      </w:r>
      <w:r w:rsidR="00731F0A" w:rsidRPr="00BA72A2">
        <w:rPr>
          <w:lang w:val="nb-NO"/>
        </w:rPr>
        <w:t>+</w:t>
      </w:r>
      <w:r w:rsidR="009F0EF5">
        <w:rPr>
          <w:lang w:val="nb-NO"/>
        </w:rPr>
        <w:t> </w:t>
      </w:r>
      <w:r w:rsidR="00731F0A" w:rsidRPr="00BA72A2">
        <w:rPr>
          <w:lang w:val="nb-NO"/>
        </w:rPr>
        <w:t>Avastin gruppen).</w:t>
      </w:r>
    </w:p>
    <w:p w14:paraId="042D3652" w14:textId="77777777" w:rsidR="00731F0A" w:rsidRPr="00BA72A2" w:rsidRDefault="00731F0A" w:rsidP="007319EA">
      <w:pPr>
        <w:rPr>
          <w:lang w:val="nb-NO"/>
        </w:rPr>
      </w:pPr>
    </w:p>
    <w:p w14:paraId="558987DB" w14:textId="77777777" w:rsidR="006C1DBF" w:rsidRDefault="00731F0A" w:rsidP="007319EA">
      <w:pPr>
        <w:rPr>
          <w:lang w:val="nb-NO"/>
        </w:rPr>
      </w:pPr>
      <w:r w:rsidRPr="00BA72A2">
        <w:rPr>
          <w:lang w:val="nb-NO"/>
        </w:rPr>
        <w:t>Det primære endepunkt</w:t>
      </w:r>
      <w:r w:rsidR="00B5081D">
        <w:rPr>
          <w:lang w:val="nb-NO"/>
        </w:rPr>
        <w:t>et</w:t>
      </w:r>
      <w:r w:rsidRPr="00BA72A2">
        <w:rPr>
          <w:lang w:val="nb-NO"/>
        </w:rPr>
        <w:t xml:space="preserve"> for effekt var total overlevelse. Sekundært endepunkt for effekt inkluderte progres</w:t>
      </w:r>
      <w:r w:rsidR="00BA72A2" w:rsidRPr="00BA72A2">
        <w:rPr>
          <w:lang w:val="nb-NO"/>
        </w:rPr>
        <w:t>jo</w:t>
      </w:r>
      <w:r w:rsidRPr="00BA72A2">
        <w:rPr>
          <w:lang w:val="nb-NO"/>
        </w:rPr>
        <w:t>nsfri overlevelse og objektiv responsrate.</w:t>
      </w:r>
    </w:p>
    <w:p w14:paraId="182DD2E0" w14:textId="0C8131D3" w:rsidR="00731F0A" w:rsidRPr="00BA72A2" w:rsidRDefault="00731F0A" w:rsidP="007319EA">
      <w:pPr>
        <w:rPr>
          <w:lang w:val="nb-NO"/>
        </w:rPr>
      </w:pPr>
      <w:r w:rsidRPr="00BA72A2">
        <w:rPr>
          <w:lang w:val="nb-NO"/>
        </w:rPr>
        <w:t xml:space="preserve">Resultatene </w:t>
      </w:r>
      <w:r w:rsidR="00EE11AA">
        <w:rPr>
          <w:lang w:val="nb-NO"/>
        </w:rPr>
        <w:t>fra primær analyse og opp</w:t>
      </w:r>
      <w:r w:rsidR="00FD475D">
        <w:rPr>
          <w:lang w:val="nb-NO"/>
        </w:rPr>
        <w:t>følgings</w:t>
      </w:r>
      <w:r w:rsidR="00DC59B9">
        <w:rPr>
          <w:lang w:val="nb-NO"/>
        </w:rPr>
        <w:t xml:space="preserve">analyse </w:t>
      </w:r>
      <w:r w:rsidRPr="00BA72A2">
        <w:rPr>
          <w:lang w:val="nb-NO"/>
        </w:rPr>
        <w:t xml:space="preserve">er presentert </w:t>
      </w:r>
      <w:r w:rsidR="00BA72A2">
        <w:rPr>
          <w:lang w:val="nb-NO"/>
        </w:rPr>
        <w:t>for</w:t>
      </w:r>
      <w:r w:rsidRPr="00BA72A2">
        <w:rPr>
          <w:lang w:val="nb-NO"/>
        </w:rPr>
        <w:t xml:space="preserve"> henholdsvis Avastin-behandling og studiebehandling i </w:t>
      </w:r>
      <w:r w:rsidR="00BA72A2">
        <w:rPr>
          <w:lang w:val="nb-NO"/>
        </w:rPr>
        <w:t>t</w:t>
      </w:r>
      <w:r w:rsidRPr="00BA72A2">
        <w:rPr>
          <w:lang w:val="nb-NO"/>
        </w:rPr>
        <w:t>abell 2</w:t>
      </w:r>
      <w:r w:rsidR="00B747A6">
        <w:rPr>
          <w:lang w:val="nb-NO"/>
        </w:rPr>
        <w:t>5</w:t>
      </w:r>
      <w:r w:rsidR="006C1DBF">
        <w:rPr>
          <w:lang w:val="nb-NO"/>
        </w:rPr>
        <w:t xml:space="preserve"> </w:t>
      </w:r>
      <w:r w:rsidRPr="00BA72A2">
        <w:rPr>
          <w:lang w:val="nb-NO"/>
        </w:rPr>
        <w:t xml:space="preserve">og </w:t>
      </w:r>
      <w:r w:rsidR="00BA72A2">
        <w:rPr>
          <w:lang w:val="nb-NO"/>
        </w:rPr>
        <w:t>t</w:t>
      </w:r>
      <w:r w:rsidRPr="00BA72A2">
        <w:rPr>
          <w:lang w:val="nb-NO"/>
        </w:rPr>
        <w:t>abell 2</w:t>
      </w:r>
      <w:r w:rsidR="00B747A6">
        <w:rPr>
          <w:lang w:val="nb-NO"/>
        </w:rPr>
        <w:t>6</w:t>
      </w:r>
      <w:r w:rsidRPr="00BA72A2">
        <w:rPr>
          <w:lang w:val="nb-NO"/>
        </w:rPr>
        <w:t>.</w:t>
      </w:r>
    </w:p>
    <w:p w14:paraId="30FF8795" w14:textId="77777777" w:rsidR="00731F0A" w:rsidRPr="00BA72A2" w:rsidRDefault="00731F0A" w:rsidP="007319EA">
      <w:pPr>
        <w:rPr>
          <w:lang w:val="nb-NO"/>
        </w:rPr>
      </w:pPr>
    </w:p>
    <w:p w14:paraId="56013F69" w14:textId="77777777" w:rsidR="00C17BA3" w:rsidRPr="00BA72A2" w:rsidRDefault="00C17BA3" w:rsidP="00C17BA3">
      <w:pPr>
        <w:keepNext/>
        <w:rPr>
          <w:b/>
          <w:lang w:val="nb-NO"/>
        </w:rPr>
      </w:pPr>
      <w:r w:rsidRPr="00BA72A2">
        <w:rPr>
          <w:b/>
          <w:lang w:val="nb-NO"/>
        </w:rPr>
        <w:lastRenderedPageBreak/>
        <w:t>Tab</w:t>
      </w:r>
      <w:r w:rsidR="00977BE9">
        <w:rPr>
          <w:b/>
          <w:lang w:val="nb-NO"/>
        </w:rPr>
        <w:t>e</w:t>
      </w:r>
      <w:r w:rsidRPr="00BA72A2">
        <w:rPr>
          <w:b/>
          <w:lang w:val="nb-NO"/>
        </w:rPr>
        <w:t>l</w:t>
      </w:r>
      <w:r w:rsidR="00977BE9">
        <w:rPr>
          <w:b/>
          <w:lang w:val="nb-NO"/>
        </w:rPr>
        <w:t>l</w:t>
      </w:r>
      <w:r w:rsidRPr="00BA72A2">
        <w:rPr>
          <w:b/>
          <w:lang w:val="nb-NO"/>
        </w:rPr>
        <w:t xml:space="preserve"> 2</w:t>
      </w:r>
      <w:r w:rsidR="00B747A6">
        <w:rPr>
          <w:b/>
          <w:lang w:val="nb-NO"/>
        </w:rPr>
        <w:t>5</w:t>
      </w:r>
      <w:r w:rsidRPr="00BA72A2">
        <w:rPr>
          <w:b/>
          <w:lang w:val="nb-NO"/>
        </w:rPr>
        <w:tab/>
      </w:r>
      <w:r w:rsidR="00BB548D" w:rsidRPr="00BA72A2">
        <w:rPr>
          <w:rFonts w:cs="Arial"/>
          <w:b/>
          <w:bCs/>
          <w:lang w:val="nb-NO"/>
        </w:rPr>
        <w:t>Effektresultater for studie GOG-0240 ved Avastin</w:t>
      </w:r>
      <w:r w:rsidR="00B5081D">
        <w:rPr>
          <w:rFonts w:cs="Arial"/>
          <w:b/>
          <w:bCs/>
          <w:lang w:val="nb-NO"/>
        </w:rPr>
        <w:t>-</w:t>
      </w:r>
      <w:r w:rsidR="00BB548D" w:rsidRPr="00BA72A2">
        <w:rPr>
          <w:rFonts w:cs="Arial"/>
          <w:b/>
          <w:bCs/>
          <w:lang w:val="nb-NO"/>
        </w:rPr>
        <w:t>behandling</w:t>
      </w:r>
    </w:p>
    <w:p w14:paraId="08EA88A6" w14:textId="77777777" w:rsidR="00C17BA3" w:rsidRDefault="00C17BA3" w:rsidP="00C17BA3">
      <w:pPr>
        <w:keepNext/>
        <w:outlineLvl w:val="0"/>
        <w:rPr>
          <w:szCs w:val="22"/>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280"/>
        <w:gridCol w:w="2522"/>
      </w:tblGrid>
      <w:tr w:rsidR="007F59B7" w:rsidRPr="007F59B7" w14:paraId="33E27923" w14:textId="77777777" w:rsidTr="00BE7F30">
        <w:trPr>
          <w:jc w:val="center"/>
        </w:trPr>
        <w:tc>
          <w:tcPr>
            <w:tcW w:w="4114" w:type="dxa"/>
            <w:shd w:val="clear" w:color="auto" w:fill="auto"/>
          </w:tcPr>
          <w:p w14:paraId="2888F231" w14:textId="77777777" w:rsidR="007F59B7" w:rsidRPr="000D7A3E" w:rsidRDefault="007F59B7" w:rsidP="007F59B7">
            <w:pPr>
              <w:keepNext/>
              <w:rPr>
                <w:sz w:val="20"/>
                <w:lang w:val="nb-NO" w:eastAsia="da-DK"/>
                <w:rPrChange w:id="31" w:author="TCS" w:date="2025-03-20T17:35:00Z" w16du:dateUtc="2025-03-20T12:05:00Z">
                  <w:rPr>
                    <w:rFonts w:ascii="Times" w:hAnsi="Times" w:cs="Arial"/>
                    <w:sz w:val="20"/>
                    <w:lang w:val="nb-NO" w:eastAsia="da-DK"/>
                  </w:rPr>
                </w:rPrChange>
              </w:rPr>
            </w:pPr>
          </w:p>
        </w:tc>
        <w:tc>
          <w:tcPr>
            <w:tcW w:w="2280" w:type="dxa"/>
            <w:shd w:val="clear" w:color="auto" w:fill="auto"/>
          </w:tcPr>
          <w:p w14:paraId="28C009E2" w14:textId="77777777" w:rsidR="007F59B7" w:rsidRPr="000D7A3E" w:rsidRDefault="007F59B7" w:rsidP="007F59B7">
            <w:pPr>
              <w:keepNext/>
              <w:spacing w:line="280" w:lineRule="atLeast"/>
              <w:jc w:val="center"/>
              <w:rPr>
                <w:rFonts w:eastAsia="SimSun"/>
                <w:sz w:val="20"/>
                <w:rPrChange w:id="32" w:author="TCS" w:date="2025-03-20T17:35:00Z" w16du:dateUtc="2025-03-20T12:05:00Z">
                  <w:rPr>
                    <w:rFonts w:ascii="Times" w:eastAsia="SimSun" w:hAnsi="Times" w:cs="Arial"/>
                    <w:sz w:val="20"/>
                  </w:rPr>
                </w:rPrChange>
              </w:rPr>
            </w:pPr>
            <w:r w:rsidRPr="000D7A3E">
              <w:rPr>
                <w:rFonts w:eastAsia="SimSun"/>
                <w:sz w:val="20"/>
                <w:rPrChange w:id="33" w:author="TCS" w:date="2025-03-20T17:35:00Z" w16du:dateUtc="2025-03-20T12:05:00Z">
                  <w:rPr>
                    <w:rFonts w:ascii="Times" w:eastAsia="SimSun" w:hAnsi="Times" w:cs="Arial"/>
                    <w:sz w:val="20"/>
                  </w:rPr>
                </w:rPrChange>
              </w:rPr>
              <w:t xml:space="preserve">Kjemoterapi </w:t>
            </w:r>
          </w:p>
          <w:p w14:paraId="6A47F2E6" w14:textId="77777777" w:rsidR="007F59B7" w:rsidRPr="000D7A3E" w:rsidRDefault="007F59B7" w:rsidP="007F59B7">
            <w:pPr>
              <w:keepNext/>
              <w:spacing w:line="280" w:lineRule="atLeast"/>
              <w:jc w:val="center"/>
              <w:rPr>
                <w:sz w:val="24"/>
                <w:rPrChange w:id="34" w:author="TCS" w:date="2025-03-20T17:35:00Z" w16du:dateUtc="2025-03-20T12:05:00Z">
                  <w:rPr>
                    <w:rFonts w:ascii="Times" w:hAnsi="Times" w:cs="Arial"/>
                    <w:sz w:val="24"/>
                  </w:rPr>
                </w:rPrChange>
              </w:rPr>
            </w:pPr>
            <w:r w:rsidRPr="000D7A3E">
              <w:rPr>
                <w:rFonts w:eastAsia="SimSun"/>
                <w:sz w:val="20"/>
                <w:rPrChange w:id="35" w:author="TCS" w:date="2025-03-20T17:35:00Z" w16du:dateUtc="2025-03-20T12:05:00Z">
                  <w:rPr>
                    <w:rFonts w:ascii="Times" w:eastAsia="SimSun" w:hAnsi="Times" w:cs="Arial"/>
                    <w:sz w:val="20"/>
                  </w:rPr>
                </w:rPrChange>
              </w:rPr>
              <w:t>(n=225)</w:t>
            </w:r>
          </w:p>
        </w:tc>
        <w:tc>
          <w:tcPr>
            <w:tcW w:w="2522" w:type="dxa"/>
            <w:shd w:val="clear" w:color="auto" w:fill="auto"/>
          </w:tcPr>
          <w:p w14:paraId="653E4C8D" w14:textId="77777777" w:rsidR="007F59B7" w:rsidRPr="000D7A3E" w:rsidRDefault="007F59B7" w:rsidP="007F59B7">
            <w:pPr>
              <w:keepNext/>
              <w:spacing w:line="280" w:lineRule="atLeast"/>
              <w:jc w:val="center"/>
              <w:rPr>
                <w:rFonts w:eastAsia="SimSun"/>
                <w:sz w:val="20"/>
                <w:rPrChange w:id="36" w:author="TCS" w:date="2025-03-20T17:35:00Z" w16du:dateUtc="2025-03-20T12:05:00Z">
                  <w:rPr>
                    <w:rFonts w:ascii="Times" w:eastAsia="SimSun" w:hAnsi="Times" w:cs="Arial"/>
                    <w:sz w:val="20"/>
                  </w:rPr>
                </w:rPrChange>
              </w:rPr>
            </w:pPr>
            <w:r w:rsidRPr="000D7A3E">
              <w:rPr>
                <w:rFonts w:eastAsia="SimSun"/>
                <w:sz w:val="20"/>
                <w:rPrChange w:id="37" w:author="TCS" w:date="2025-03-20T17:35:00Z" w16du:dateUtc="2025-03-20T12:05:00Z">
                  <w:rPr>
                    <w:rFonts w:ascii="Times" w:eastAsia="SimSun" w:hAnsi="Times" w:cs="Arial"/>
                    <w:sz w:val="20"/>
                  </w:rPr>
                </w:rPrChange>
              </w:rPr>
              <w:t xml:space="preserve">Kjemoterapi + </w:t>
            </w:r>
            <w:r w:rsidRPr="000D7A3E">
              <w:rPr>
                <w:sz w:val="20"/>
                <w:u w:val="single"/>
                <w:rPrChange w:id="38" w:author="TCS" w:date="2025-03-20T17:35:00Z" w16du:dateUtc="2025-03-20T12:05:00Z">
                  <w:rPr>
                    <w:rFonts w:ascii="Times" w:hAnsi="Times"/>
                    <w:sz w:val="20"/>
                    <w:u w:val="single"/>
                  </w:rPr>
                </w:rPrChange>
              </w:rPr>
              <w:t>Avastin</w:t>
            </w:r>
          </w:p>
          <w:p w14:paraId="220BA5C0" w14:textId="77777777" w:rsidR="007F59B7" w:rsidRPr="000D7A3E" w:rsidRDefault="007F59B7" w:rsidP="007F59B7">
            <w:pPr>
              <w:keepNext/>
              <w:spacing w:line="280" w:lineRule="atLeast"/>
              <w:jc w:val="center"/>
              <w:rPr>
                <w:rFonts w:eastAsia="SimSun"/>
                <w:sz w:val="20"/>
                <w:rPrChange w:id="39" w:author="TCS" w:date="2025-03-20T17:35:00Z" w16du:dateUtc="2025-03-20T12:05:00Z">
                  <w:rPr>
                    <w:rFonts w:ascii="Times" w:eastAsia="SimSun" w:hAnsi="Times" w:cs="Arial"/>
                    <w:sz w:val="20"/>
                  </w:rPr>
                </w:rPrChange>
              </w:rPr>
            </w:pPr>
            <w:r w:rsidRPr="000D7A3E">
              <w:rPr>
                <w:rFonts w:eastAsia="SimSun"/>
                <w:sz w:val="20"/>
                <w:rPrChange w:id="40" w:author="TCS" w:date="2025-03-20T17:35:00Z" w16du:dateUtc="2025-03-20T12:05:00Z">
                  <w:rPr>
                    <w:rFonts w:ascii="Times" w:eastAsia="SimSun" w:hAnsi="Times" w:cs="Arial"/>
                    <w:sz w:val="20"/>
                  </w:rPr>
                </w:rPrChange>
              </w:rPr>
              <w:t>(n=</w:t>
            </w:r>
            <w:r w:rsidRPr="000D7A3E">
              <w:rPr>
                <w:rFonts w:eastAsia="SimSun"/>
                <w:sz w:val="20"/>
                <w:lang w:eastAsia="zh-CN"/>
                <w:rPrChange w:id="41" w:author="TCS" w:date="2025-03-20T17:35:00Z" w16du:dateUtc="2025-03-20T12:05:00Z">
                  <w:rPr>
                    <w:rFonts w:ascii="Times" w:eastAsia="SimSun" w:hAnsi="Times" w:cs="Arial"/>
                    <w:sz w:val="20"/>
                    <w:lang w:eastAsia="zh-CN"/>
                  </w:rPr>
                </w:rPrChange>
              </w:rPr>
              <w:t>227)</w:t>
            </w:r>
          </w:p>
        </w:tc>
      </w:tr>
      <w:tr w:rsidR="007F59B7" w:rsidRPr="007F59B7" w14:paraId="570916A7"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124E0B02" w14:textId="53612A97" w:rsidR="007F59B7" w:rsidRPr="000D7A3E" w:rsidRDefault="00B5081D" w:rsidP="007F59B7">
            <w:pPr>
              <w:keepNext/>
              <w:spacing w:before="120" w:after="120" w:line="280" w:lineRule="atLeast"/>
              <w:jc w:val="center"/>
              <w:rPr>
                <w:rFonts w:eastAsia="SimSun"/>
                <w:b/>
                <w:sz w:val="20"/>
                <w:u w:val="single"/>
                <w:rPrChange w:id="42" w:author="TCS" w:date="2025-03-20T17:35:00Z" w16du:dateUtc="2025-03-20T12:05:00Z">
                  <w:rPr>
                    <w:rFonts w:ascii="Times" w:eastAsia="SimSun" w:hAnsi="Times" w:cs="Arial"/>
                    <w:b/>
                    <w:sz w:val="20"/>
                    <w:u w:val="single"/>
                  </w:rPr>
                </w:rPrChange>
              </w:rPr>
            </w:pPr>
            <w:r w:rsidRPr="000D7A3E">
              <w:rPr>
                <w:rFonts w:eastAsia="SimSun"/>
                <w:b/>
                <w:sz w:val="20"/>
                <w:u w:val="single"/>
                <w:lang w:eastAsia="zh-CN"/>
                <w:rPrChange w:id="43" w:author="TCS" w:date="2025-03-20T17:35:00Z" w16du:dateUtc="2025-03-20T12:05:00Z">
                  <w:rPr>
                    <w:rFonts w:ascii="Times" w:eastAsia="SimSun" w:hAnsi="Times" w:cs="Arial"/>
                    <w:b/>
                    <w:sz w:val="20"/>
                    <w:u w:val="single"/>
                    <w:lang w:eastAsia="zh-CN"/>
                  </w:rPr>
                </w:rPrChange>
              </w:rPr>
              <w:t>Primær</w:t>
            </w:r>
            <w:r w:rsidR="009F0EF5" w:rsidRPr="000D7A3E">
              <w:rPr>
                <w:rFonts w:eastAsia="SimSun"/>
                <w:b/>
                <w:sz w:val="20"/>
                <w:u w:val="single"/>
                <w:lang w:eastAsia="zh-CN"/>
                <w:rPrChange w:id="44" w:author="TCS" w:date="2025-03-20T17:35:00Z" w16du:dateUtc="2025-03-20T12:05:00Z">
                  <w:rPr>
                    <w:rFonts w:ascii="Times" w:eastAsia="SimSun" w:hAnsi="Times" w:cs="Arial"/>
                    <w:b/>
                    <w:sz w:val="20"/>
                    <w:u w:val="single"/>
                    <w:lang w:eastAsia="zh-CN"/>
                  </w:rPr>
                </w:rPrChange>
              </w:rPr>
              <w:t>t</w:t>
            </w:r>
            <w:r w:rsidR="007F59B7" w:rsidRPr="000D7A3E">
              <w:rPr>
                <w:rFonts w:eastAsia="SimSun"/>
                <w:b/>
                <w:sz w:val="20"/>
                <w:u w:val="single"/>
                <w:lang w:eastAsia="zh-CN"/>
                <w:rPrChange w:id="45" w:author="TCS" w:date="2025-03-20T17:35:00Z" w16du:dateUtc="2025-03-20T12:05:00Z">
                  <w:rPr>
                    <w:rFonts w:ascii="Times" w:eastAsia="SimSun" w:hAnsi="Times" w:cs="Arial"/>
                    <w:b/>
                    <w:sz w:val="20"/>
                    <w:u w:val="single"/>
                    <w:lang w:eastAsia="zh-CN"/>
                  </w:rPr>
                </w:rPrChange>
              </w:rPr>
              <w:t xml:space="preserve"> endepunkt</w:t>
            </w:r>
          </w:p>
        </w:tc>
      </w:tr>
      <w:tr w:rsidR="007F59B7" w:rsidRPr="007F59B7" w14:paraId="1031C87C"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12B6F716" w14:textId="77777777" w:rsidR="007F59B7" w:rsidRPr="000D7A3E" w:rsidRDefault="007F59B7" w:rsidP="007F59B7">
            <w:pPr>
              <w:keepNext/>
              <w:spacing w:before="120" w:after="120" w:line="280" w:lineRule="atLeast"/>
              <w:jc w:val="both"/>
              <w:rPr>
                <w:rFonts w:eastAsia="SimSun"/>
                <w:b/>
                <w:sz w:val="20"/>
                <w:lang w:eastAsia="zh-CN"/>
                <w:rPrChange w:id="46" w:author="TCS" w:date="2025-03-20T17:35:00Z" w16du:dateUtc="2025-03-20T12:05:00Z">
                  <w:rPr>
                    <w:rFonts w:ascii="Times" w:eastAsia="SimSun" w:hAnsi="Times" w:cs="Arial"/>
                    <w:b/>
                    <w:sz w:val="20"/>
                    <w:lang w:eastAsia="zh-CN"/>
                  </w:rPr>
                </w:rPrChange>
              </w:rPr>
            </w:pPr>
            <w:r w:rsidRPr="000D7A3E">
              <w:rPr>
                <w:rFonts w:eastAsia="SimSun"/>
                <w:b/>
                <w:sz w:val="20"/>
                <w:lang w:eastAsia="zh-CN"/>
                <w:rPrChange w:id="47" w:author="TCS" w:date="2025-03-20T17:35:00Z" w16du:dateUtc="2025-03-20T12:05:00Z">
                  <w:rPr>
                    <w:rFonts w:ascii="Times" w:eastAsia="SimSun" w:hAnsi="Times" w:cs="Arial"/>
                    <w:b/>
                    <w:sz w:val="20"/>
                    <w:lang w:eastAsia="zh-CN"/>
                  </w:rPr>
                </w:rPrChange>
              </w:rPr>
              <w:t>Total overlevelse – primær analyse</w:t>
            </w:r>
            <w:r w:rsidRPr="000D7A3E">
              <w:rPr>
                <w:rFonts w:eastAsia="SimSun"/>
                <w:b/>
                <w:sz w:val="20"/>
                <w:vertAlign w:val="superscript"/>
                <w:lang w:eastAsia="zh-CN"/>
                <w:rPrChange w:id="48" w:author="TCS" w:date="2025-03-20T17:35:00Z" w16du:dateUtc="2025-03-20T12:05:00Z">
                  <w:rPr>
                    <w:rFonts w:ascii="Times" w:eastAsia="SimSun" w:hAnsi="Times" w:cs="Arial"/>
                    <w:b/>
                    <w:sz w:val="20"/>
                    <w:vertAlign w:val="superscript"/>
                    <w:lang w:eastAsia="zh-CN"/>
                  </w:rPr>
                </w:rPrChange>
              </w:rPr>
              <w:t>6</w:t>
            </w:r>
          </w:p>
        </w:tc>
      </w:tr>
      <w:tr w:rsidR="007F59B7" w:rsidRPr="007F59B7" w14:paraId="7D7124AA" w14:textId="77777777" w:rsidTr="00BE7F30">
        <w:trPr>
          <w:jc w:val="center"/>
        </w:trPr>
        <w:tc>
          <w:tcPr>
            <w:tcW w:w="4114" w:type="dxa"/>
            <w:shd w:val="clear" w:color="auto" w:fill="auto"/>
          </w:tcPr>
          <w:p w14:paraId="60E4E714" w14:textId="77777777" w:rsidR="007F59B7" w:rsidRPr="000D7A3E" w:rsidRDefault="007F59B7" w:rsidP="007F59B7">
            <w:pPr>
              <w:keepNext/>
              <w:rPr>
                <w:sz w:val="20"/>
                <w:lang w:eastAsia="da-DK"/>
                <w:rPrChange w:id="49" w:author="TCS" w:date="2025-03-20T17:35:00Z" w16du:dateUtc="2025-03-20T12:05:00Z">
                  <w:rPr>
                    <w:rFonts w:ascii="Times" w:hAnsi="Times" w:cs="Arial"/>
                    <w:sz w:val="20"/>
                    <w:lang w:eastAsia="da-DK"/>
                  </w:rPr>
                </w:rPrChange>
              </w:rPr>
            </w:pPr>
            <w:r w:rsidRPr="000D7A3E">
              <w:rPr>
                <w:sz w:val="20"/>
                <w:lang w:eastAsia="da-DK"/>
                <w:rPrChange w:id="50" w:author="TCS" w:date="2025-03-20T17:35:00Z" w16du:dateUtc="2025-03-20T12:05:00Z">
                  <w:rPr>
                    <w:rFonts w:ascii="Times" w:hAnsi="Times" w:cs="Arial"/>
                    <w:sz w:val="20"/>
                    <w:lang w:eastAsia="da-DK"/>
                  </w:rPr>
                </w:rPrChange>
              </w:rPr>
              <w:t>Median (måneder)</w:t>
            </w:r>
            <w:r w:rsidRPr="000D7A3E">
              <w:rPr>
                <w:sz w:val="20"/>
                <w:vertAlign w:val="superscript"/>
                <w:lang w:eastAsia="da-DK"/>
                <w:rPrChange w:id="51" w:author="TCS" w:date="2025-03-20T17:35:00Z" w16du:dateUtc="2025-03-20T12:05:00Z">
                  <w:rPr>
                    <w:rFonts w:ascii="Times" w:hAnsi="Times" w:cs="Arial"/>
                    <w:sz w:val="20"/>
                    <w:vertAlign w:val="superscript"/>
                    <w:lang w:eastAsia="da-DK"/>
                  </w:rPr>
                </w:rPrChange>
              </w:rPr>
              <w:t>1</w:t>
            </w:r>
          </w:p>
        </w:tc>
        <w:tc>
          <w:tcPr>
            <w:tcW w:w="2280" w:type="dxa"/>
            <w:shd w:val="clear" w:color="auto" w:fill="auto"/>
          </w:tcPr>
          <w:p w14:paraId="4881E6A5" w14:textId="51ABD2DF" w:rsidR="007F59B7" w:rsidRPr="000D7A3E" w:rsidRDefault="007F59B7" w:rsidP="006C1DBF">
            <w:pPr>
              <w:keepNext/>
              <w:jc w:val="center"/>
              <w:rPr>
                <w:sz w:val="20"/>
                <w:lang w:eastAsia="da-DK"/>
                <w:rPrChange w:id="52" w:author="TCS" w:date="2025-03-20T17:35:00Z" w16du:dateUtc="2025-03-20T12:05:00Z">
                  <w:rPr>
                    <w:rFonts w:ascii="Times" w:hAnsi="Times" w:cs="Arial"/>
                    <w:sz w:val="20"/>
                    <w:lang w:eastAsia="da-DK"/>
                  </w:rPr>
                </w:rPrChange>
              </w:rPr>
            </w:pPr>
            <w:r w:rsidRPr="000D7A3E">
              <w:rPr>
                <w:sz w:val="20"/>
                <w:lang w:eastAsia="da-DK"/>
                <w:rPrChange w:id="53" w:author="TCS" w:date="2025-03-20T17:35:00Z" w16du:dateUtc="2025-03-20T12:05:00Z">
                  <w:rPr>
                    <w:rFonts w:ascii="Times" w:hAnsi="Times" w:cs="Arial"/>
                    <w:sz w:val="20"/>
                    <w:lang w:eastAsia="da-DK"/>
                  </w:rPr>
                </w:rPrChange>
              </w:rPr>
              <w:t>12,9</w:t>
            </w:r>
          </w:p>
        </w:tc>
        <w:tc>
          <w:tcPr>
            <w:tcW w:w="2522" w:type="dxa"/>
            <w:shd w:val="clear" w:color="auto" w:fill="auto"/>
          </w:tcPr>
          <w:p w14:paraId="3A7A35DD" w14:textId="77777777" w:rsidR="007F59B7" w:rsidRPr="000D7A3E" w:rsidRDefault="007F59B7" w:rsidP="007F59B7">
            <w:pPr>
              <w:keepNext/>
              <w:jc w:val="center"/>
              <w:rPr>
                <w:sz w:val="20"/>
                <w:lang w:eastAsia="da-DK"/>
                <w:rPrChange w:id="54" w:author="TCS" w:date="2025-03-20T17:35:00Z" w16du:dateUtc="2025-03-20T12:05:00Z">
                  <w:rPr>
                    <w:rFonts w:ascii="Times" w:hAnsi="Times" w:cs="Arial"/>
                    <w:sz w:val="20"/>
                    <w:lang w:eastAsia="da-DK"/>
                  </w:rPr>
                </w:rPrChange>
              </w:rPr>
            </w:pPr>
            <w:r w:rsidRPr="000D7A3E">
              <w:rPr>
                <w:sz w:val="20"/>
                <w:lang w:eastAsia="da-DK"/>
                <w:rPrChange w:id="55" w:author="TCS" w:date="2025-03-20T17:35:00Z" w16du:dateUtc="2025-03-20T12:05:00Z">
                  <w:rPr>
                    <w:rFonts w:ascii="Times" w:hAnsi="Times" w:cs="Arial"/>
                    <w:sz w:val="20"/>
                    <w:lang w:eastAsia="da-DK"/>
                  </w:rPr>
                </w:rPrChange>
              </w:rPr>
              <w:t>16,8</w:t>
            </w:r>
          </w:p>
        </w:tc>
      </w:tr>
      <w:tr w:rsidR="007F59B7" w:rsidRPr="007F59B7" w14:paraId="28836FDA" w14:textId="77777777" w:rsidTr="00BE7F30">
        <w:trPr>
          <w:jc w:val="center"/>
        </w:trPr>
        <w:tc>
          <w:tcPr>
            <w:tcW w:w="4114" w:type="dxa"/>
            <w:shd w:val="clear" w:color="auto" w:fill="auto"/>
          </w:tcPr>
          <w:p w14:paraId="7898959A" w14:textId="77777777" w:rsidR="007F59B7" w:rsidRPr="000D7A3E" w:rsidRDefault="00216D13" w:rsidP="007F59B7">
            <w:pPr>
              <w:keepNext/>
              <w:rPr>
                <w:sz w:val="20"/>
                <w:lang w:eastAsia="da-DK"/>
                <w:rPrChange w:id="56" w:author="TCS" w:date="2025-03-20T17:35:00Z" w16du:dateUtc="2025-03-20T12:05:00Z">
                  <w:rPr>
                    <w:rFonts w:ascii="Times" w:hAnsi="Times" w:cs="Arial"/>
                    <w:sz w:val="20"/>
                    <w:lang w:eastAsia="da-DK"/>
                  </w:rPr>
                </w:rPrChange>
              </w:rPr>
            </w:pPr>
            <w:r w:rsidRPr="000D7A3E">
              <w:rPr>
                <w:sz w:val="20"/>
                <w:rPrChange w:id="57" w:author="TCS" w:date="2025-03-20T17:35:00Z" w16du:dateUtc="2025-03-20T12:05:00Z">
                  <w:rPr>
                    <w:rFonts w:ascii="Times" w:hAnsi="Times" w:cs="Arial"/>
                    <w:sz w:val="20"/>
                  </w:rPr>
                </w:rPrChange>
              </w:rPr>
              <w:t>Hasard</w:t>
            </w:r>
            <w:r w:rsidR="007F59B7" w:rsidRPr="000D7A3E">
              <w:rPr>
                <w:sz w:val="20"/>
                <w:rPrChange w:id="58" w:author="TCS" w:date="2025-03-20T17:35:00Z" w16du:dateUtc="2025-03-20T12:05:00Z">
                  <w:rPr>
                    <w:rFonts w:ascii="Times" w:hAnsi="Times" w:cs="Arial"/>
                    <w:sz w:val="20"/>
                  </w:rPr>
                </w:rPrChange>
              </w:rPr>
              <w:t>ratio [95</w:t>
            </w:r>
            <w:r w:rsidR="009F0EF5" w:rsidRPr="000D7A3E">
              <w:rPr>
                <w:sz w:val="20"/>
                <w:rPrChange w:id="59" w:author="TCS" w:date="2025-03-20T17:35:00Z" w16du:dateUtc="2025-03-20T12:05:00Z">
                  <w:rPr>
                    <w:rFonts w:ascii="Times" w:hAnsi="Times" w:cs="Arial"/>
                    <w:sz w:val="20"/>
                  </w:rPr>
                </w:rPrChange>
              </w:rPr>
              <w:t> </w:t>
            </w:r>
            <w:r w:rsidR="007F59B7" w:rsidRPr="000D7A3E">
              <w:rPr>
                <w:sz w:val="20"/>
                <w:rPrChange w:id="60" w:author="TCS" w:date="2025-03-20T17:35:00Z" w16du:dateUtc="2025-03-20T12:05:00Z">
                  <w:rPr>
                    <w:rFonts w:ascii="Times" w:hAnsi="Times" w:cs="Arial"/>
                    <w:sz w:val="20"/>
                  </w:rPr>
                </w:rPrChange>
              </w:rPr>
              <w:t>% KI]</w:t>
            </w:r>
          </w:p>
        </w:tc>
        <w:tc>
          <w:tcPr>
            <w:tcW w:w="4802" w:type="dxa"/>
            <w:gridSpan w:val="2"/>
            <w:shd w:val="clear" w:color="auto" w:fill="auto"/>
          </w:tcPr>
          <w:p w14:paraId="10B01AED" w14:textId="77777777" w:rsidR="007F59B7" w:rsidRPr="000D7A3E" w:rsidRDefault="007F59B7" w:rsidP="007F59B7">
            <w:pPr>
              <w:keepNext/>
              <w:jc w:val="center"/>
              <w:rPr>
                <w:sz w:val="20"/>
                <w:lang w:eastAsia="da-DK"/>
                <w:rPrChange w:id="61" w:author="TCS" w:date="2025-03-20T17:35:00Z" w16du:dateUtc="2025-03-20T12:05:00Z">
                  <w:rPr>
                    <w:rFonts w:ascii="Times" w:hAnsi="Times" w:cs="Arial"/>
                    <w:sz w:val="20"/>
                    <w:lang w:eastAsia="da-DK"/>
                  </w:rPr>
                </w:rPrChange>
              </w:rPr>
            </w:pPr>
            <w:r w:rsidRPr="000D7A3E">
              <w:rPr>
                <w:sz w:val="20"/>
                <w:lang w:eastAsia="da-DK"/>
                <w:rPrChange w:id="62" w:author="TCS" w:date="2025-03-20T17:35:00Z" w16du:dateUtc="2025-03-20T12:05:00Z">
                  <w:rPr>
                    <w:rFonts w:ascii="Times" w:hAnsi="Times" w:cs="Arial"/>
                    <w:sz w:val="20"/>
                    <w:lang w:eastAsia="da-DK"/>
                  </w:rPr>
                </w:rPrChange>
              </w:rPr>
              <w:t>0,74 [0,58, 0,94]</w:t>
            </w:r>
          </w:p>
          <w:p w14:paraId="4F05B1D1" w14:textId="47C5A40E" w:rsidR="007F59B7" w:rsidRPr="000D7A3E" w:rsidRDefault="007F59B7" w:rsidP="007F59B7">
            <w:pPr>
              <w:keepNext/>
              <w:jc w:val="center"/>
              <w:rPr>
                <w:sz w:val="20"/>
                <w:lang w:eastAsia="da-DK"/>
                <w:rPrChange w:id="63" w:author="TCS" w:date="2025-03-20T17:35:00Z" w16du:dateUtc="2025-03-20T12:05:00Z">
                  <w:rPr>
                    <w:rFonts w:ascii="Times" w:hAnsi="Times" w:cs="Arial"/>
                    <w:sz w:val="20"/>
                    <w:lang w:eastAsia="da-DK"/>
                  </w:rPr>
                </w:rPrChange>
              </w:rPr>
            </w:pPr>
            <w:r w:rsidRPr="000D7A3E">
              <w:rPr>
                <w:sz w:val="20"/>
                <w:lang w:eastAsia="da-DK"/>
                <w:rPrChange w:id="64" w:author="TCS" w:date="2025-03-20T17:35:00Z" w16du:dateUtc="2025-03-20T12:05:00Z">
                  <w:rPr>
                    <w:rFonts w:ascii="Times" w:hAnsi="Times" w:cs="Arial"/>
                    <w:sz w:val="20"/>
                    <w:lang w:eastAsia="da-DK"/>
                  </w:rPr>
                </w:rPrChange>
              </w:rPr>
              <w:t>(p-verdi</w:t>
            </w:r>
            <w:r w:rsidRPr="000D7A3E">
              <w:rPr>
                <w:sz w:val="20"/>
                <w:vertAlign w:val="superscript"/>
                <w:lang w:eastAsia="da-DK"/>
                <w:rPrChange w:id="65" w:author="TCS" w:date="2025-03-20T17:35:00Z" w16du:dateUtc="2025-03-20T12:05:00Z">
                  <w:rPr>
                    <w:rFonts w:ascii="Times" w:hAnsi="Times" w:cs="Arial"/>
                    <w:sz w:val="20"/>
                    <w:vertAlign w:val="superscript"/>
                    <w:lang w:eastAsia="da-DK"/>
                  </w:rPr>
                </w:rPrChange>
              </w:rPr>
              <w:t>5</w:t>
            </w:r>
            <w:r w:rsidR="009F0EF5" w:rsidRPr="000D7A3E">
              <w:rPr>
                <w:sz w:val="20"/>
                <w:lang w:eastAsia="da-DK"/>
                <w:rPrChange w:id="66" w:author="TCS" w:date="2025-03-20T17:35:00Z" w16du:dateUtc="2025-03-20T12:05:00Z">
                  <w:rPr>
                    <w:rFonts w:ascii="Times" w:hAnsi="Times" w:cs="Arial"/>
                    <w:sz w:val="20"/>
                    <w:lang w:eastAsia="da-DK"/>
                  </w:rPr>
                </w:rPrChange>
              </w:rPr>
              <w:t> </w:t>
            </w:r>
            <w:r w:rsidRPr="000D7A3E">
              <w:rPr>
                <w:sz w:val="20"/>
                <w:lang w:eastAsia="da-DK"/>
                <w:rPrChange w:id="67" w:author="TCS" w:date="2025-03-20T17:35:00Z" w16du:dateUtc="2025-03-20T12:05:00Z">
                  <w:rPr>
                    <w:rFonts w:ascii="Times" w:hAnsi="Times" w:cs="Arial"/>
                    <w:sz w:val="20"/>
                    <w:lang w:eastAsia="da-DK"/>
                  </w:rPr>
                </w:rPrChange>
              </w:rPr>
              <w:t>= 0,0132)</w:t>
            </w:r>
          </w:p>
        </w:tc>
      </w:tr>
      <w:tr w:rsidR="007F59B7" w:rsidRPr="007F59B7" w14:paraId="60B7D9C6"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5566B844" w14:textId="77777777" w:rsidR="007F59B7" w:rsidRPr="000D7A3E" w:rsidRDefault="00FD475D" w:rsidP="007F59B7">
            <w:pPr>
              <w:keepNext/>
              <w:spacing w:before="120" w:after="120" w:line="280" w:lineRule="atLeast"/>
              <w:jc w:val="both"/>
              <w:rPr>
                <w:rFonts w:eastAsia="SimSun"/>
                <w:b/>
                <w:sz w:val="20"/>
                <w:lang w:eastAsia="zh-CN"/>
                <w:rPrChange w:id="68" w:author="TCS" w:date="2025-03-20T17:35:00Z" w16du:dateUtc="2025-03-20T12:05:00Z">
                  <w:rPr>
                    <w:rFonts w:ascii="Times" w:eastAsia="SimSun" w:hAnsi="Times" w:cs="Arial"/>
                    <w:b/>
                    <w:sz w:val="20"/>
                    <w:lang w:eastAsia="zh-CN"/>
                  </w:rPr>
                </w:rPrChange>
              </w:rPr>
            </w:pPr>
            <w:r w:rsidRPr="000D7A3E">
              <w:rPr>
                <w:rFonts w:eastAsia="SimSun"/>
                <w:b/>
                <w:sz w:val="20"/>
                <w:lang w:eastAsia="zh-CN"/>
                <w:rPrChange w:id="69" w:author="TCS" w:date="2025-03-20T17:35:00Z" w16du:dateUtc="2025-03-20T12:05:00Z">
                  <w:rPr>
                    <w:rFonts w:ascii="Times" w:eastAsia="SimSun" w:hAnsi="Times" w:cs="Arial"/>
                    <w:b/>
                    <w:sz w:val="20"/>
                    <w:lang w:eastAsia="zh-CN"/>
                  </w:rPr>
                </w:rPrChange>
              </w:rPr>
              <w:t>Total overlevelse – oppfølgings</w:t>
            </w:r>
            <w:r w:rsidR="007F59B7" w:rsidRPr="000D7A3E">
              <w:rPr>
                <w:rFonts w:eastAsia="SimSun"/>
                <w:b/>
                <w:sz w:val="20"/>
                <w:lang w:eastAsia="zh-CN"/>
                <w:rPrChange w:id="70" w:author="TCS" w:date="2025-03-20T17:35:00Z" w16du:dateUtc="2025-03-20T12:05:00Z">
                  <w:rPr>
                    <w:rFonts w:ascii="Times" w:eastAsia="SimSun" w:hAnsi="Times" w:cs="Arial"/>
                    <w:b/>
                    <w:sz w:val="20"/>
                    <w:lang w:eastAsia="zh-CN"/>
                  </w:rPr>
                </w:rPrChange>
              </w:rPr>
              <w:t>analyse</w:t>
            </w:r>
            <w:r w:rsidR="007F59B7" w:rsidRPr="000D7A3E">
              <w:rPr>
                <w:rFonts w:eastAsia="SimSun"/>
                <w:b/>
                <w:sz w:val="20"/>
                <w:vertAlign w:val="superscript"/>
                <w:lang w:eastAsia="zh-CN"/>
                <w:rPrChange w:id="71" w:author="TCS" w:date="2025-03-20T17:35:00Z" w16du:dateUtc="2025-03-20T12:05:00Z">
                  <w:rPr>
                    <w:rFonts w:ascii="Times" w:eastAsia="SimSun" w:hAnsi="Times" w:cs="Arial"/>
                    <w:b/>
                    <w:sz w:val="20"/>
                    <w:vertAlign w:val="superscript"/>
                    <w:lang w:eastAsia="zh-CN"/>
                  </w:rPr>
                </w:rPrChange>
              </w:rPr>
              <w:t>7</w:t>
            </w:r>
          </w:p>
        </w:tc>
      </w:tr>
      <w:tr w:rsidR="007F59B7" w:rsidRPr="007F59B7" w14:paraId="29F7C102" w14:textId="77777777" w:rsidTr="00BE7F30">
        <w:trPr>
          <w:jc w:val="center"/>
        </w:trPr>
        <w:tc>
          <w:tcPr>
            <w:tcW w:w="4114" w:type="dxa"/>
            <w:shd w:val="clear" w:color="auto" w:fill="auto"/>
          </w:tcPr>
          <w:p w14:paraId="082A6F4E" w14:textId="77777777" w:rsidR="007F59B7" w:rsidRPr="000D7A3E" w:rsidRDefault="007F59B7" w:rsidP="007F59B7">
            <w:pPr>
              <w:keepNext/>
              <w:rPr>
                <w:sz w:val="20"/>
                <w:lang w:eastAsia="da-DK"/>
                <w:rPrChange w:id="72" w:author="TCS" w:date="2025-03-20T17:35:00Z" w16du:dateUtc="2025-03-20T12:05:00Z">
                  <w:rPr>
                    <w:rFonts w:ascii="Times" w:hAnsi="Times" w:cs="Arial"/>
                    <w:sz w:val="20"/>
                    <w:lang w:eastAsia="da-DK"/>
                  </w:rPr>
                </w:rPrChange>
              </w:rPr>
            </w:pPr>
            <w:r w:rsidRPr="000D7A3E">
              <w:rPr>
                <w:sz w:val="20"/>
                <w:lang w:eastAsia="da-DK"/>
                <w:rPrChange w:id="73" w:author="TCS" w:date="2025-03-20T17:35:00Z" w16du:dateUtc="2025-03-20T12:05:00Z">
                  <w:rPr>
                    <w:rFonts w:ascii="Times" w:hAnsi="Times" w:cs="Arial"/>
                    <w:sz w:val="20"/>
                    <w:lang w:eastAsia="da-DK"/>
                  </w:rPr>
                </w:rPrChange>
              </w:rPr>
              <w:t>Median (måneder)</w:t>
            </w:r>
            <w:r w:rsidRPr="000D7A3E">
              <w:rPr>
                <w:sz w:val="20"/>
                <w:vertAlign w:val="superscript"/>
                <w:lang w:eastAsia="da-DK"/>
                <w:rPrChange w:id="74" w:author="TCS" w:date="2025-03-20T17:35:00Z" w16du:dateUtc="2025-03-20T12:05:00Z">
                  <w:rPr>
                    <w:rFonts w:ascii="Times" w:hAnsi="Times" w:cs="Arial"/>
                    <w:sz w:val="20"/>
                    <w:vertAlign w:val="superscript"/>
                    <w:lang w:eastAsia="da-DK"/>
                  </w:rPr>
                </w:rPrChange>
              </w:rPr>
              <w:t>1</w:t>
            </w:r>
          </w:p>
        </w:tc>
        <w:tc>
          <w:tcPr>
            <w:tcW w:w="2280" w:type="dxa"/>
            <w:shd w:val="clear" w:color="auto" w:fill="auto"/>
          </w:tcPr>
          <w:p w14:paraId="5EFCA5CD" w14:textId="04338E46" w:rsidR="007F59B7" w:rsidRPr="000D7A3E" w:rsidRDefault="007F59B7" w:rsidP="006C1DBF">
            <w:pPr>
              <w:keepNext/>
              <w:jc w:val="center"/>
              <w:rPr>
                <w:sz w:val="20"/>
                <w:lang w:eastAsia="da-DK"/>
                <w:rPrChange w:id="75" w:author="TCS" w:date="2025-03-20T17:35:00Z" w16du:dateUtc="2025-03-20T12:05:00Z">
                  <w:rPr>
                    <w:rFonts w:ascii="Times" w:hAnsi="Times" w:cs="Arial"/>
                    <w:sz w:val="20"/>
                    <w:lang w:eastAsia="da-DK"/>
                  </w:rPr>
                </w:rPrChange>
              </w:rPr>
            </w:pPr>
            <w:r w:rsidRPr="000D7A3E">
              <w:rPr>
                <w:sz w:val="20"/>
                <w:lang w:eastAsia="da-DK"/>
                <w:rPrChange w:id="76" w:author="TCS" w:date="2025-03-20T17:35:00Z" w16du:dateUtc="2025-03-20T12:05:00Z">
                  <w:rPr>
                    <w:rFonts w:ascii="Times" w:hAnsi="Times" w:cs="Arial"/>
                    <w:sz w:val="20"/>
                    <w:lang w:eastAsia="da-DK"/>
                  </w:rPr>
                </w:rPrChange>
              </w:rPr>
              <w:t>13,3</w:t>
            </w:r>
          </w:p>
        </w:tc>
        <w:tc>
          <w:tcPr>
            <w:tcW w:w="2522" w:type="dxa"/>
            <w:shd w:val="clear" w:color="auto" w:fill="auto"/>
          </w:tcPr>
          <w:p w14:paraId="1D719898" w14:textId="77777777" w:rsidR="007F59B7" w:rsidRPr="000D7A3E" w:rsidRDefault="007F59B7" w:rsidP="007F59B7">
            <w:pPr>
              <w:keepNext/>
              <w:jc w:val="center"/>
              <w:rPr>
                <w:sz w:val="20"/>
                <w:lang w:eastAsia="da-DK"/>
                <w:rPrChange w:id="77" w:author="TCS" w:date="2025-03-20T17:35:00Z" w16du:dateUtc="2025-03-20T12:05:00Z">
                  <w:rPr>
                    <w:rFonts w:ascii="Times" w:hAnsi="Times" w:cs="Arial"/>
                    <w:sz w:val="20"/>
                    <w:lang w:eastAsia="da-DK"/>
                  </w:rPr>
                </w:rPrChange>
              </w:rPr>
            </w:pPr>
            <w:r w:rsidRPr="000D7A3E">
              <w:rPr>
                <w:sz w:val="20"/>
                <w:lang w:eastAsia="da-DK"/>
                <w:rPrChange w:id="78" w:author="TCS" w:date="2025-03-20T17:35:00Z" w16du:dateUtc="2025-03-20T12:05:00Z">
                  <w:rPr>
                    <w:rFonts w:ascii="Times" w:hAnsi="Times" w:cs="Arial"/>
                    <w:sz w:val="20"/>
                    <w:lang w:eastAsia="da-DK"/>
                  </w:rPr>
                </w:rPrChange>
              </w:rPr>
              <w:t>16,8</w:t>
            </w:r>
          </w:p>
        </w:tc>
      </w:tr>
      <w:tr w:rsidR="007F59B7" w:rsidRPr="007F59B7" w14:paraId="5DB37F7F" w14:textId="77777777" w:rsidTr="00BE7F30">
        <w:trPr>
          <w:jc w:val="center"/>
        </w:trPr>
        <w:tc>
          <w:tcPr>
            <w:tcW w:w="4114" w:type="dxa"/>
            <w:shd w:val="clear" w:color="auto" w:fill="auto"/>
          </w:tcPr>
          <w:p w14:paraId="20B42FA3" w14:textId="77777777" w:rsidR="007F59B7" w:rsidRPr="000D7A3E" w:rsidRDefault="00216D13" w:rsidP="007F59B7">
            <w:pPr>
              <w:keepNext/>
              <w:rPr>
                <w:sz w:val="20"/>
                <w:lang w:eastAsia="da-DK"/>
                <w:rPrChange w:id="79" w:author="TCS" w:date="2025-03-20T17:35:00Z" w16du:dateUtc="2025-03-20T12:05:00Z">
                  <w:rPr>
                    <w:rFonts w:ascii="Times" w:hAnsi="Times" w:cs="Arial"/>
                    <w:sz w:val="20"/>
                    <w:lang w:eastAsia="da-DK"/>
                  </w:rPr>
                </w:rPrChange>
              </w:rPr>
            </w:pPr>
            <w:r w:rsidRPr="000D7A3E">
              <w:rPr>
                <w:sz w:val="20"/>
                <w:rPrChange w:id="80" w:author="TCS" w:date="2025-03-20T17:35:00Z" w16du:dateUtc="2025-03-20T12:05:00Z">
                  <w:rPr>
                    <w:rFonts w:ascii="Times" w:hAnsi="Times" w:cs="Arial"/>
                    <w:sz w:val="20"/>
                  </w:rPr>
                </w:rPrChange>
              </w:rPr>
              <w:t>Hasard</w:t>
            </w:r>
            <w:r w:rsidR="007F59B7" w:rsidRPr="000D7A3E">
              <w:rPr>
                <w:sz w:val="20"/>
                <w:rPrChange w:id="81" w:author="TCS" w:date="2025-03-20T17:35:00Z" w16du:dateUtc="2025-03-20T12:05:00Z">
                  <w:rPr>
                    <w:rFonts w:ascii="Times" w:hAnsi="Times" w:cs="Arial"/>
                    <w:sz w:val="20"/>
                  </w:rPr>
                </w:rPrChange>
              </w:rPr>
              <w:t>ratio [95</w:t>
            </w:r>
            <w:r w:rsidR="009F0EF5" w:rsidRPr="000D7A3E">
              <w:rPr>
                <w:sz w:val="20"/>
                <w:rPrChange w:id="82" w:author="TCS" w:date="2025-03-20T17:35:00Z" w16du:dateUtc="2025-03-20T12:05:00Z">
                  <w:rPr>
                    <w:rFonts w:ascii="Times" w:hAnsi="Times" w:cs="Arial"/>
                    <w:sz w:val="20"/>
                  </w:rPr>
                </w:rPrChange>
              </w:rPr>
              <w:t> </w:t>
            </w:r>
            <w:r w:rsidR="007F59B7" w:rsidRPr="000D7A3E">
              <w:rPr>
                <w:sz w:val="20"/>
                <w:rPrChange w:id="83" w:author="TCS" w:date="2025-03-20T17:35:00Z" w16du:dateUtc="2025-03-20T12:05:00Z">
                  <w:rPr>
                    <w:rFonts w:ascii="Times" w:hAnsi="Times" w:cs="Arial"/>
                    <w:sz w:val="20"/>
                  </w:rPr>
                </w:rPrChange>
              </w:rPr>
              <w:t>% KI]</w:t>
            </w:r>
          </w:p>
        </w:tc>
        <w:tc>
          <w:tcPr>
            <w:tcW w:w="4802" w:type="dxa"/>
            <w:gridSpan w:val="2"/>
            <w:shd w:val="clear" w:color="auto" w:fill="auto"/>
          </w:tcPr>
          <w:p w14:paraId="3B9445C0" w14:textId="77777777" w:rsidR="007F59B7" w:rsidRPr="000D7A3E" w:rsidRDefault="007F59B7" w:rsidP="007F59B7">
            <w:pPr>
              <w:keepNext/>
              <w:jc w:val="center"/>
              <w:rPr>
                <w:sz w:val="20"/>
                <w:lang w:eastAsia="da-DK"/>
                <w:rPrChange w:id="84" w:author="TCS" w:date="2025-03-20T17:35:00Z" w16du:dateUtc="2025-03-20T12:05:00Z">
                  <w:rPr>
                    <w:rFonts w:ascii="Times" w:hAnsi="Times" w:cs="Arial"/>
                    <w:sz w:val="20"/>
                    <w:lang w:eastAsia="da-DK"/>
                  </w:rPr>
                </w:rPrChange>
              </w:rPr>
            </w:pPr>
            <w:r w:rsidRPr="000D7A3E">
              <w:rPr>
                <w:sz w:val="20"/>
                <w:lang w:eastAsia="da-DK"/>
                <w:rPrChange w:id="85" w:author="TCS" w:date="2025-03-20T17:35:00Z" w16du:dateUtc="2025-03-20T12:05:00Z">
                  <w:rPr>
                    <w:rFonts w:ascii="Times" w:hAnsi="Times" w:cs="Arial"/>
                    <w:sz w:val="20"/>
                    <w:lang w:eastAsia="da-DK"/>
                  </w:rPr>
                </w:rPrChange>
              </w:rPr>
              <w:t>0,76 [0,62, 0,94]</w:t>
            </w:r>
          </w:p>
          <w:p w14:paraId="42449FCE" w14:textId="48E5B718" w:rsidR="007F59B7" w:rsidRPr="000D7A3E" w:rsidRDefault="007F59B7" w:rsidP="007F59B7">
            <w:pPr>
              <w:keepNext/>
              <w:jc w:val="center"/>
              <w:rPr>
                <w:sz w:val="20"/>
                <w:lang w:eastAsia="da-DK"/>
                <w:rPrChange w:id="86" w:author="TCS" w:date="2025-03-20T17:35:00Z" w16du:dateUtc="2025-03-20T12:05:00Z">
                  <w:rPr>
                    <w:rFonts w:ascii="Times" w:hAnsi="Times" w:cs="Arial"/>
                    <w:sz w:val="20"/>
                    <w:lang w:eastAsia="da-DK"/>
                  </w:rPr>
                </w:rPrChange>
              </w:rPr>
            </w:pPr>
            <w:r w:rsidRPr="000D7A3E">
              <w:rPr>
                <w:sz w:val="20"/>
                <w:lang w:eastAsia="da-DK"/>
                <w:rPrChange w:id="87" w:author="TCS" w:date="2025-03-20T17:35:00Z" w16du:dateUtc="2025-03-20T12:05:00Z">
                  <w:rPr>
                    <w:rFonts w:ascii="Times" w:hAnsi="Times" w:cs="Arial"/>
                    <w:sz w:val="20"/>
                    <w:lang w:eastAsia="da-DK"/>
                  </w:rPr>
                </w:rPrChange>
              </w:rPr>
              <w:t>(p-verdi</w:t>
            </w:r>
            <w:r w:rsidRPr="000D7A3E">
              <w:rPr>
                <w:sz w:val="20"/>
                <w:vertAlign w:val="superscript"/>
                <w:lang w:eastAsia="da-DK"/>
                <w:rPrChange w:id="88" w:author="TCS" w:date="2025-03-20T17:35:00Z" w16du:dateUtc="2025-03-20T12:05:00Z">
                  <w:rPr>
                    <w:rFonts w:ascii="Times" w:hAnsi="Times" w:cs="Arial"/>
                    <w:sz w:val="20"/>
                    <w:vertAlign w:val="superscript"/>
                    <w:lang w:eastAsia="da-DK"/>
                  </w:rPr>
                </w:rPrChange>
              </w:rPr>
              <w:t>5,8</w:t>
            </w:r>
            <w:r w:rsidR="009F0EF5" w:rsidRPr="000D7A3E">
              <w:rPr>
                <w:sz w:val="20"/>
                <w:lang w:eastAsia="da-DK"/>
                <w:rPrChange w:id="89" w:author="TCS" w:date="2025-03-20T17:35:00Z" w16du:dateUtc="2025-03-20T12:05:00Z">
                  <w:rPr>
                    <w:rFonts w:ascii="Times" w:hAnsi="Times" w:cs="Arial"/>
                    <w:sz w:val="20"/>
                    <w:lang w:eastAsia="da-DK"/>
                  </w:rPr>
                </w:rPrChange>
              </w:rPr>
              <w:t> </w:t>
            </w:r>
            <w:r w:rsidRPr="000D7A3E">
              <w:rPr>
                <w:sz w:val="20"/>
                <w:lang w:eastAsia="da-DK"/>
                <w:rPrChange w:id="90" w:author="TCS" w:date="2025-03-20T17:35:00Z" w16du:dateUtc="2025-03-20T12:05:00Z">
                  <w:rPr>
                    <w:rFonts w:ascii="Times" w:hAnsi="Times" w:cs="Arial"/>
                    <w:sz w:val="20"/>
                    <w:lang w:eastAsia="da-DK"/>
                  </w:rPr>
                </w:rPrChange>
              </w:rPr>
              <w:t>= 0,0126)</w:t>
            </w:r>
          </w:p>
        </w:tc>
      </w:tr>
      <w:tr w:rsidR="007F59B7" w:rsidRPr="007F59B7" w14:paraId="09297922"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4A2F06EC" w14:textId="77777777" w:rsidR="007F59B7" w:rsidRPr="000D7A3E" w:rsidRDefault="007F59B7" w:rsidP="007F59B7">
            <w:pPr>
              <w:keepNext/>
              <w:spacing w:before="120" w:after="120" w:line="280" w:lineRule="atLeast"/>
              <w:jc w:val="center"/>
              <w:rPr>
                <w:rFonts w:eastAsia="SimSun"/>
                <w:b/>
                <w:sz w:val="20"/>
                <w:u w:val="single"/>
                <w:lang w:eastAsia="zh-CN"/>
                <w:rPrChange w:id="91" w:author="TCS" w:date="2025-03-20T17:35:00Z" w16du:dateUtc="2025-03-20T12:05:00Z">
                  <w:rPr>
                    <w:rFonts w:ascii="Times" w:eastAsia="SimSun" w:hAnsi="Times" w:cs="Arial"/>
                    <w:b/>
                    <w:sz w:val="20"/>
                    <w:u w:val="single"/>
                    <w:lang w:eastAsia="zh-CN"/>
                  </w:rPr>
                </w:rPrChange>
              </w:rPr>
            </w:pPr>
            <w:r w:rsidRPr="000D7A3E">
              <w:rPr>
                <w:rFonts w:eastAsia="SimSun"/>
                <w:b/>
                <w:sz w:val="20"/>
                <w:u w:val="single"/>
                <w:lang w:eastAsia="zh-CN"/>
                <w:rPrChange w:id="92" w:author="TCS" w:date="2025-03-20T17:35:00Z" w16du:dateUtc="2025-03-20T12:05:00Z">
                  <w:rPr>
                    <w:rFonts w:ascii="Times" w:eastAsia="SimSun" w:hAnsi="Times" w:cs="Arial"/>
                    <w:b/>
                    <w:sz w:val="20"/>
                    <w:u w:val="single"/>
                    <w:lang w:eastAsia="zh-CN"/>
                  </w:rPr>
                </w:rPrChange>
              </w:rPr>
              <w:t>Sekundære endepunkt</w:t>
            </w:r>
          </w:p>
        </w:tc>
      </w:tr>
      <w:tr w:rsidR="007F59B7" w:rsidRPr="007F59B7" w14:paraId="2CC9C9C2"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1718C853" w14:textId="77777777" w:rsidR="007F59B7" w:rsidRPr="000D7A3E" w:rsidRDefault="007F59B7" w:rsidP="007F59B7">
            <w:pPr>
              <w:keepNext/>
              <w:spacing w:before="120" w:after="120" w:line="280" w:lineRule="atLeast"/>
              <w:jc w:val="both"/>
              <w:rPr>
                <w:rFonts w:eastAsia="SimSun"/>
                <w:b/>
                <w:sz w:val="20"/>
                <w:lang w:eastAsia="zh-CN"/>
                <w:rPrChange w:id="93" w:author="TCS" w:date="2025-03-20T17:35:00Z" w16du:dateUtc="2025-03-20T12:05:00Z">
                  <w:rPr>
                    <w:rFonts w:ascii="Times" w:eastAsia="SimSun" w:hAnsi="Times" w:cs="Arial"/>
                    <w:b/>
                    <w:sz w:val="20"/>
                    <w:lang w:eastAsia="zh-CN"/>
                  </w:rPr>
                </w:rPrChange>
              </w:rPr>
            </w:pPr>
            <w:r w:rsidRPr="000D7A3E">
              <w:rPr>
                <w:rFonts w:eastAsia="SimSun"/>
                <w:b/>
                <w:sz w:val="20"/>
                <w:lang w:eastAsia="zh-CN"/>
                <w:rPrChange w:id="94" w:author="TCS" w:date="2025-03-20T17:35:00Z" w16du:dateUtc="2025-03-20T12:05:00Z">
                  <w:rPr>
                    <w:rFonts w:ascii="Times" w:eastAsia="SimSun" w:hAnsi="Times" w:cs="Arial"/>
                    <w:b/>
                    <w:sz w:val="20"/>
                    <w:lang w:eastAsia="zh-CN"/>
                  </w:rPr>
                </w:rPrChange>
              </w:rPr>
              <w:t>Progressjonsfri overlevelse – primær analyse</w:t>
            </w:r>
            <w:r w:rsidRPr="000D7A3E">
              <w:rPr>
                <w:rFonts w:eastAsia="SimSun"/>
                <w:b/>
                <w:sz w:val="20"/>
                <w:vertAlign w:val="superscript"/>
                <w:lang w:eastAsia="zh-CN"/>
                <w:rPrChange w:id="95" w:author="TCS" w:date="2025-03-20T17:35:00Z" w16du:dateUtc="2025-03-20T12:05:00Z">
                  <w:rPr>
                    <w:rFonts w:ascii="Times" w:eastAsia="SimSun" w:hAnsi="Times" w:cs="Arial"/>
                    <w:b/>
                    <w:sz w:val="20"/>
                    <w:vertAlign w:val="superscript"/>
                    <w:lang w:eastAsia="zh-CN"/>
                  </w:rPr>
                </w:rPrChange>
              </w:rPr>
              <w:t>6</w:t>
            </w:r>
          </w:p>
        </w:tc>
      </w:tr>
      <w:tr w:rsidR="007F59B7" w:rsidRPr="007F59B7" w14:paraId="18EC4BEB" w14:textId="77777777" w:rsidTr="00BE7F30">
        <w:trPr>
          <w:jc w:val="center"/>
        </w:trPr>
        <w:tc>
          <w:tcPr>
            <w:tcW w:w="4114" w:type="dxa"/>
            <w:shd w:val="clear" w:color="auto" w:fill="auto"/>
          </w:tcPr>
          <w:p w14:paraId="544DD464" w14:textId="77777777" w:rsidR="007F59B7" w:rsidRPr="000D7A3E" w:rsidRDefault="007F59B7" w:rsidP="007F59B7">
            <w:pPr>
              <w:keepNext/>
              <w:spacing w:line="280" w:lineRule="atLeast"/>
              <w:rPr>
                <w:rFonts w:eastAsia="SimSun"/>
                <w:sz w:val="20"/>
                <w:rPrChange w:id="96" w:author="TCS" w:date="2025-03-20T17:35:00Z" w16du:dateUtc="2025-03-20T12:05:00Z">
                  <w:rPr>
                    <w:rFonts w:ascii="Times" w:eastAsia="SimSun" w:hAnsi="Times" w:cs="Arial"/>
                    <w:sz w:val="20"/>
                  </w:rPr>
                </w:rPrChange>
              </w:rPr>
            </w:pPr>
            <w:r w:rsidRPr="000D7A3E">
              <w:rPr>
                <w:rFonts w:eastAsia="SimSun"/>
                <w:sz w:val="20"/>
                <w:rPrChange w:id="97" w:author="TCS" w:date="2025-03-20T17:35:00Z" w16du:dateUtc="2025-03-20T12:05:00Z">
                  <w:rPr>
                    <w:rFonts w:ascii="Times" w:eastAsia="SimSun" w:hAnsi="Times" w:cs="Arial"/>
                    <w:sz w:val="20"/>
                  </w:rPr>
                </w:rPrChange>
              </w:rPr>
              <w:t>Median PFS (måneder)</w:t>
            </w:r>
            <w:r w:rsidRPr="000D7A3E">
              <w:rPr>
                <w:rFonts w:eastAsia="SimSun"/>
                <w:sz w:val="20"/>
                <w:vertAlign w:val="superscript"/>
                <w:rPrChange w:id="98" w:author="TCS" w:date="2025-03-20T17:35:00Z" w16du:dateUtc="2025-03-20T12:05:00Z">
                  <w:rPr>
                    <w:rFonts w:ascii="Times" w:eastAsia="SimSun" w:hAnsi="Times" w:cs="Arial"/>
                    <w:sz w:val="20"/>
                    <w:vertAlign w:val="superscript"/>
                  </w:rPr>
                </w:rPrChange>
              </w:rPr>
              <w:t>1</w:t>
            </w:r>
          </w:p>
        </w:tc>
        <w:tc>
          <w:tcPr>
            <w:tcW w:w="2280" w:type="dxa"/>
            <w:shd w:val="clear" w:color="auto" w:fill="auto"/>
          </w:tcPr>
          <w:p w14:paraId="48D9F404" w14:textId="77777777" w:rsidR="007F59B7" w:rsidRPr="000D7A3E" w:rsidRDefault="007F59B7" w:rsidP="007F59B7">
            <w:pPr>
              <w:keepNext/>
              <w:spacing w:line="280" w:lineRule="atLeast"/>
              <w:jc w:val="center"/>
              <w:rPr>
                <w:rFonts w:eastAsia="SimSun"/>
                <w:sz w:val="20"/>
                <w:rPrChange w:id="99" w:author="TCS" w:date="2025-03-20T17:35:00Z" w16du:dateUtc="2025-03-20T12:05:00Z">
                  <w:rPr>
                    <w:rFonts w:ascii="Times" w:eastAsia="SimSun" w:hAnsi="Times" w:cs="Arial"/>
                    <w:sz w:val="20"/>
                  </w:rPr>
                </w:rPrChange>
              </w:rPr>
            </w:pPr>
            <w:r w:rsidRPr="000D7A3E">
              <w:rPr>
                <w:rFonts w:eastAsia="SimSun"/>
                <w:sz w:val="20"/>
                <w:rPrChange w:id="100" w:author="TCS" w:date="2025-03-20T17:35:00Z" w16du:dateUtc="2025-03-20T12:05:00Z">
                  <w:rPr>
                    <w:rFonts w:ascii="Times" w:eastAsia="SimSun" w:hAnsi="Times" w:cs="Arial"/>
                    <w:sz w:val="20"/>
                  </w:rPr>
                </w:rPrChange>
              </w:rPr>
              <w:t>6,0</w:t>
            </w:r>
          </w:p>
        </w:tc>
        <w:tc>
          <w:tcPr>
            <w:tcW w:w="2522" w:type="dxa"/>
            <w:shd w:val="clear" w:color="auto" w:fill="auto"/>
          </w:tcPr>
          <w:p w14:paraId="6C7328AC" w14:textId="77777777" w:rsidR="007F59B7" w:rsidRPr="000D7A3E" w:rsidRDefault="007F59B7" w:rsidP="007F59B7">
            <w:pPr>
              <w:keepNext/>
              <w:spacing w:line="280" w:lineRule="atLeast"/>
              <w:jc w:val="center"/>
              <w:rPr>
                <w:rFonts w:eastAsia="SimSun"/>
                <w:sz w:val="20"/>
                <w:rPrChange w:id="101" w:author="TCS" w:date="2025-03-20T17:35:00Z" w16du:dateUtc="2025-03-20T12:05:00Z">
                  <w:rPr>
                    <w:rFonts w:ascii="Times" w:eastAsia="SimSun" w:hAnsi="Times" w:cs="Arial"/>
                    <w:sz w:val="20"/>
                  </w:rPr>
                </w:rPrChange>
              </w:rPr>
            </w:pPr>
            <w:r w:rsidRPr="000D7A3E">
              <w:rPr>
                <w:rFonts w:eastAsia="SimSun"/>
                <w:sz w:val="20"/>
                <w:rPrChange w:id="102" w:author="TCS" w:date="2025-03-20T17:35:00Z" w16du:dateUtc="2025-03-20T12:05:00Z">
                  <w:rPr>
                    <w:rFonts w:ascii="Times" w:eastAsia="SimSun" w:hAnsi="Times" w:cs="Arial"/>
                    <w:sz w:val="20"/>
                  </w:rPr>
                </w:rPrChange>
              </w:rPr>
              <w:t>8,3</w:t>
            </w:r>
          </w:p>
        </w:tc>
      </w:tr>
      <w:tr w:rsidR="007F59B7" w:rsidRPr="007F59B7" w14:paraId="4C42DC23" w14:textId="77777777" w:rsidTr="00BE7F30">
        <w:trPr>
          <w:jc w:val="center"/>
        </w:trPr>
        <w:tc>
          <w:tcPr>
            <w:tcW w:w="4114" w:type="dxa"/>
            <w:shd w:val="clear" w:color="auto" w:fill="auto"/>
          </w:tcPr>
          <w:p w14:paraId="3C292C8B" w14:textId="77777777" w:rsidR="007F59B7" w:rsidRPr="000D7A3E" w:rsidRDefault="007F59B7" w:rsidP="007F59B7">
            <w:pPr>
              <w:keepNext/>
              <w:spacing w:line="280" w:lineRule="atLeast"/>
              <w:rPr>
                <w:rFonts w:eastAsia="SimSun"/>
                <w:b/>
                <w:sz w:val="20"/>
                <w:rPrChange w:id="103" w:author="TCS" w:date="2025-03-20T17:35:00Z" w16du:dateUtc="2025-03-20T12:05:00Z">
                  <w:rPr>
                    <w:rFonts w:ascii="Times" w:eastAsia="SimSun" w:hAnsi="Times" w:cs="Arial"/>
                    <w:b/>
                    <w:sz w:val="20"/>
                  </w:rPr>
                </w:rPrChange>
              </w:rPr>
            </w:pPr>
            <w:r w:rsidRPr="000D7A3E">
              <w:rPr>
                <w:rFonts w:eastAsia="SimSun"/>
                <w:sz w:val="20"/>
                <w:rPrChange w:id="104" w:author="TCS" w:date="2025-03-20T17:35:00Z" w16du:dateUtc="2025-03-20T12:05:00Z">
                  <w:rPr>
                    <w:rFonts w:ascii="Times" w:eastAsia="SimSun" w:hAnsi="Times" w:cs="Arial"/>
                    <w:sz w:val="20"/>
                  </w:rPr>
                </w:rPrChange>
              </w:rPr>
              <w:t>Has</w:t>
            </w:r>
            <w:r w:rsidR="00216D13" w:rsidRPr="000D7A3E">
              <w:rPr>
                <w:rFonts w:eastAsia="SimSun"/>
                <w:sz w:val="20"/>
                <w:rPrChange w:id="105" w:author="TCS" w:date="2025-03-20T17:35:00Z" w16du:dateUtc="2025-03-20T12:05:00Z">
                  <w:rPr>
                    <w:rFonts w:ascii="Times" w:eastAsia="SimSun" w:hAnsi="Times" w:cs="Arial"/>
                    <w:sz w:val="20"/>
                  </w:rPr>
                </w:rPrChange>
              </w:rPr>
              <w:t>ard</w:t>
            </w:r>
            <w:r w:rsidRPr="000D7A3E">
              <w:rPr>
                <w:rFonts w:eastAsia="SimSun"/>
                <w:sz w:val="20"/>
                <w:rPrChange w:id="106" w:author="TCS" w:date="2025-03-20T17:35:00Z" w16du:dateUtc="2025-03-20T12:05:00Z">
                  <w:rPr>
                    <w:rFonts w:ascii="Times" w:eastAsia="SimSun" w:hAnsi="Times" w:cs="Arial"/>
                    <w:sz w:val="20"/>
                  </w:rPr>
                </w:rPrChange>
              </w:rPr>
              <w:t>ratio [95</w:t>
            </w:r>
            <w:r w:rsidR="009F0EF5" w:rsidRPr="000D7A3E">
              <w:rPr>
                <w:rFonts w:eastAsia="SimSun"/>
                <w:sz w:val="20"/>
                <w:rPrChange w:id="107" w:author="TCS" w:date="2025-03-20T17:35:00Z" w16du:dateUtc="2025-03-20T12:05:00Z">
                  <w:rPr>
                    <w:rFonts w:ascii="Times" w:eastAsia="SimSun" w:hAnsi="Times" w:cs="Arial"/>
                    <w:sz w:val="20"/>
                  </w:rPr>
                </w:rPrChange>
              </w:rPr>
              <w:t> </w:t>
            </w:r>
            <w:r w:rsidRPr="000D7A3E">
              <w:rPr>
                <w:rFonts w:eastAsia="SimSun"/>
                <w:sz w:val="20"/>
                <w:rPrChange w:id="108" w:author="TCS" w:date="2025-03-20T17:35:00Z" w16du:dateUtc="2025-03-20T12:05:00Z">
                  <w:rPr>
                    <w:rFonts w:ascii="Times" w:eastAsia="SimSun" w:hAnsi="Times" w:cs="Arial"/>
                    <w:sz w:val="20"/>
                  </w:rPr>
                </w:rPrChange>
              </w:rPr>
              <w:t>% KI]</w:t>
            </w:r>
          </w:p>
        </w:tc>
        <w:tc>
          <w:tcPr>
            <w:tcW w:w="4802" w:type="dxa"/>
            <w:gridSpan w:val="2"/>
            <w:shd w:val="clear" w:color="auto" w:fill="auto"/>
          </w:tcPr>
          <w:p w14:paraId="129EB6DA" w14:textId="77777777" w:rsidR="007F59B7" w:rsidRPr="000D7A3E" w:rsidRDefault="007F59B7" w:rsidP="007F59B7">
            <w:pPr>
              <w:keepNext/>
              <w:jc w:val="center"/>
              <w:rPr>
                <w:sz w:val="20"/>
                <w:lang w:eastAsia="da-DK"/>
                <w:rPrChange w:id="109" w:author="TCS" w:date="2025-03-20T17:35:00Z" w16du:dateUtc="2025-03-20T12:05:00Z">
                  <w:rPr>
                    <w:rFonts w:ascii="Times" w:hAnsi="Times" w:cs="Arial"/>
                    <w:sz w:val="20"/>
                    <w:lang w:eastAsia="da-DK"/>
                  </w:rPr>
                </w:rPrChange>
              </w:rPr>
            </w:pPr>
            <w:r w:rsidRPr="000D7A3E">
              <w:rPr>
                <w:sz w:val="20"/>
                <w:lang w:eastAsia="da-DK"/>
                <w:rPrChange w:id="110" w:author="TCS" w:date="2025-03-20T17:35:00Z" w16du:dateUtc="2025-03-20T12:05:00Z">
                  <w:rPr>
                    <w:rFonts w:ascii="Times" w:hAnsi="Times" w:cs="Arial"/>
                    <w:sz w:val="20"/>
                    <w:lang w:eastAsia="da-DK"/>
                  </w:rPr>
                </w:rPrChange>
              </w:rPr>
              <w:t>0,66 [0,54, 0,81]</w:t>
            </w:r>
          </w:p>
          <w:p w14:paraId="6DD98150" w14:textId="77777777" w:rsidR="007F59B7" w:rsidRPr="000D7A3E" w:rsidRDefault="007F59B7" w:rsidP="007F59B7">
            <w:pPr>
              <w:keepNext/>
              <w:spacing w:line="280" w:lineRule="atLeast"/>
              <w:jc w:val="center"/>
              <w:rPr>
                <w:rFonts w:eastAsia="SimSun"/>
                <w:sz w:val="20"/>
                <w:rPrChange w:id="111" w:author="TCS" w:date="2025-03-20T17:35:00Z" w16du:dateUtc="2025-03-20T12:05:00Z">
                  <w:rPr>
                    <w:rFonts w:ascii="Times" w:eastAsia="SimSun" w:hAnsi="Times" w:cs="Arial"/>
                    <w:sz w:val="20"/>
                  </w:rPr>
                </w:rPrChange>
              </w:rPr>
            </w:pPr>
            <w:r w:rsidRPr="000D7A3E">
              <w:rPr>
                <w:rFonts w:eastAsia="SimSun"/>
                <w:sz w:val="20"/>
                <w:lang w:eastAsia="zh-CN"/>
                <w:rPrChange w:id="112" w:author="TCS" w:date="2025-03-20T17:35:00Z" w16du:dateUtc="2025-03-20T12:05:00Z">
                  <w:rPr>
                    <w:rFonts w:ascii="Times" w:eastAsia="SimSun" w:hAnsi="Times" w:cs="Arial"/>
                    <w:sz w:val="20"/>
                    <w:lang w:eastAsia="zh-CN"/>
                  </w:rPr>
                </w:rPrChange>
              </w:rPr>
              <w:t>(p-verdi</w:t>
            </w:r>
            <w:r w:rsidRPr="000D7A3E">
              <w:rPr>
                <w:sz w:val="24"/>
                <w:vertAlign w:val="superscript"/>
                <w:rPrChange w:id="113" w:author="TCS" w:date="2025-03-20T17:35:00Z" w16du:dateUtc="2025-03-20T12:05:00Z">
                  <w:rPr>
                    <w:rFonts w:ascii="Times" w:hAnsi="Times" w:cs="Arial"/>
                    <w:sz w:val="24"/>
                    <w:vertAlign w:val="superscript"/>
                  </w:rPr>
                </w:rPrChange>
              </w:rPr>
              <w:t>5</w:t>
            </w:r>
            <w:r w:rsidRPr="000D7A3E">
              <w:rPr>
                <w:rFonts w:eastAsia="SimSun"/>
                <w:sz w:val="20"/>
                <w:lang w:eastAsia="zh-CN"/>
                <w:rPrChange w:id="114" w:author="TCS" w:date="2025-03-20T17:35:00Z" w16du:dateUtc="2025-03-20T12:05:00Z">
                  <w:rPr>
                    <w:rFonts w:ascii="Times" w:eastAsia="SimSun" w:hAnsi="Times" w:cs="Arial"/>
                    <w:sz w:val="20"/>
                    <w:lang w:eastAsia="zh-CN"/>
                  </w:rPr>
                </w:rPrChange>
              </w:rPr>
              <w:t> &lt; 0,0001)</w:t>
            </w:r>
          </w:p>
        </w:tc>
      </w:tr>
      <w:tr w:rsidR="007F59B7" w:rsidRPr="007F59B7" w14:paraId="03127789" w14:textId="77777777" w:rsidTr="00BE7F30">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14:paraId="3C041124" w14:textId="77777777" w:rsidR="007F59B7" w:rsidRPr="000D7A3E" w:rsidRDefault="007F59B7" w:rsidP="007F59B7">
            <w:pPr>
              <w:keepNext/>
              <w:spacing w:before="120" w:after="120" w:line="280" w:lineRule="atLeast"/>
              <w:jc w:val="both"/>
              <w:rPr>
                <w:rFonts w:eastAsia="SimSun"/>
                <w:b/>
                <w:sz w:val="20"/>
                <w:lang w:val="nb-NO" w:eastAsia="zh-CN"/>
                <w:rPrChange w:id="115" w:author="TCS" w:date="2025-03-20T17:35:00Z" w16du:dateUtc="2025-03-20T12:05:00Z">
                  <w:rPr>
                    <w:rFonts w:ascii="Times" w:eastAsia="SimSun" w:hAnsi="Times" w:cs="Arial"/>
                    <w:b/>
                    <w:sz w:val="20"/>
                    <w:lang w:val="nb-NO" w:eastAsia="zh-CN"/>
                  </w:rPr>
                </w:rPrChange>
              </w:rPr>
            </w:pPr>
            <w:r w:rsidRPr="000D7A3E">
              <w:rPr>
                <w:rFonts w:eastAsia="SimSun"/>
                <w:b/>
                <w:sz w:val="20"/>
                <w:lang w:val="nb-NO" w:eastAsia="zh-CN"/>
                <w:rPrChange w:id="116" w:author="TCS" w:date="2025-03-20T17:35:00Z" w16du:dateUtc="2025-03-20T12:05:00Z">
                  <w:rPr>
                    <w:rFonts w:ascii="Times" w:eastAsia="SimSun" w:hAnsi="Times" w:cs="Arial"/>
                    <w:b/>
                    <w:sz w:val="20"/>
                    <w:lang w:val="nb-NO" w:eastAsia="zh-CN"/>
                  </w:rPr>
                </w:rPrChange>
              </w:rPr>
              <w:t>Beste totalrespons – primær analyse</w:t>
            </w:r>
            <w:r w:rsidRPr="000D7A3E">
              <w:rPr>
                <w:rFonts w:eastAsia="SimSun"/>
                <w:b/>
                <w:sz w:val="20"/>
                <w:vertAlign w:val="superscript"/>
                <w:lang w:val="nb-NO" w:eastAsia="zh-CN"/>
                <w:rPrChange w:id="117" w:author="TCS" w:date="2025-03-20T17:35:00Z" w16du:dateUtc="2025-03-20T12:05:00Z">
                  <w:rPr>
                    <w:rFonts w:ascii="Times" w:eastAsia="SimSun" w:hAnsi="Times" w:cs="Arial"/>
                    <w:b/>
                    <w:sz w:val="20"/>
                    <w:vertAlign w:val="superscript"/>
                    <w:lang w:val="nb-NO" w:eastAsia="zh-CN"/>
                  </w:rPr>
                </w:rPrChange>
              </w:rPr>
              <w:t>6</w:t>
            </w:r>
          </w:p>
        </w:tc>
      </w:tr>
      <w:tr w:rsidR="007F59B7" w:rsidRPr="007F59B7" w14:paraId="0D81B4EB" w14:textId="77777777" w:rsidTr="00BE7F30">
        <w:trPr>
          <w:jc w:val="center"/>
        </w:trPr>
        <w:tc>
          <w:tcPr>
            <w:tcW w:w="4114" w:type="dxa"/>
            <w:shd w:val="clear" w:color="auto" w:fill="auto"/>
          </w:tcPr>
          <w:p w14:paraId="768073FF" w14:textId="2FADFF3E" w:rsidR="007F59B7" w:rsidRPr="000D7A3E" w:rsidRDefault="007F59B7" w:rsidP="007F59B7">
            <w:pPr>
              <w:keepNext/>
              <w:rPr>
                <w:sz w:val="20"/>
                <w:lang w:eastAsia="da-DK"/>
                <w:rPrChange w:id="118" w:author="TCS" w:date="2025-03-20T17:35:00Z" w16du:dateUtc="2025-03-20T12:05:00Z">
                  <w:rPr>
                    <w:rFonts w:ascii="Times" w:hAnsi="Times" w:cs="Arial"/>
                    <w:sz w:val="20"/>
                    <w:lang w:eastAsia="da-DK"/>
                  </w:rPr>
                </w:rPrChange>
              </w:rPr>
            </w:pPr>
            <w:r w:rsidRPr="000D7A3E">
              <w:rPr>
                <w:sz w:val="20"/>
                <w:lang w:eastAsia="da-DK"/>
                <w:rPrChange w:id="119" w:author="TCS" w:date="2025-03-20T17:35:00Z" w16du:dateUtc="2025-03-20T12:05:00Z">
                  <w:rPr>
                    <w:rFonts w:ascii="Times" w:hAnsi="Times" w:cs="Arial"/>
                    <w:sz w:val="20"/>
                    <w:lang w:eastAsia="da-DK"/>
                  </w:rPr>
                </w:rPrChange>
              </w:rPr>
              <w:t>Respondenter (</w:t>
            </w:r>
            <w:r w:rsidR="009F0EF5" w:rsidRPr="000D7A3E">
              <w:rPr>
                <w:sz w:val="20"/>
                <w:lang w:eastAsia="da-DK"/>
                <w:rPrChange w:id="120" w:author="TCS" w:date="2025-03-20T17:35:00Z" w16du:dateUtc="2025-03-20T12:05:00Z">
                  <w:rPr>
                    <w:rFonts w:ascii="Times" w:hAnsi="Times" w:cs="Arial"/>
                    <w:sz w:val="20"/>
                    <w:lang w:eastAsia="da-DK"/>
                  </w:rPr>
                </w:rPrChange>
              </w:rPr>
              <w:t>r</w:t>
            </w:r>
            <w:r w:rsidRPr="000D7A3E">
              <w:rPr>
                <w:sz w:val="20"/>
                <w:lang w:eastAsia="da-DK"/>
                <w:rPrChange w:id="121" w:author="TCS" w:date="2025-03-20T17:35:00Z" w16du:dateUtc="2025-03-20T12:05:00Z">
                  <w:rPr>
                    <w:rFonts w:ascii="Times" w:hAnsi="Times" w:cs="Arial"/>
                    <w:sz w:val="20"/>
                    <w:lang w:eastAsia="da-DK"/>
                  </w:rPr>
                </w:rPrChange>
              </w:rPr>
              <w:t>esponsrate</w:t>
            </w:r>
            <w:r w:rsidRPr="000D7A3E">
              <w:rPr>
                <w:sz w:val="20"/>
                <w:vertAlign w:val="superscript"/>
                <w:lang w:eastAsia="da-DK"/>
                <w:rPrChange w:id="122" w:author="TCS" w:date="2025-03-20T17:35:00Z" w16du:dateUtc="2025-03-20T12:05:00Z">
                  <w:rPr>
                    <w:rFonts w:ascii="Times" w:hAnsi="Times" w:cs="Arial"/>
                    <w:sz w:val="20"/>
                    <w:vertAlign w:val="superscript"/>
                    <w:lang w:eastAsia="da-DK"/>
                  </w:rPr>
                </w:rPrChange>
              </w:rPr>
              <w:t>2</w:t>
            </w:r>
            <w:r w:rsidRPr="000D7A3E">
              <w:rPr>
                <w:sz w:val="20"/>
                <w:lang w:eastAsia="da-DK"/>
                <w:rPrChange w:id="123" w:author="TCS" w:date="2025-03-20T17:35:00Z" w16du:dateUtc="2025-03-20T12:05:00Z">
                  <w:rPr>
                    <w:rFonts w:ascii="Times" w:hAnsi="Times" w:cs="Arial"/>
                    <w:sz w:val="20"/>
                    <w:lang w:eastAsia="da-DK"/>
                  </w:rPr>
                </w:rPrChange>
              </w:rPr>
              <w:t>)</w:t>
            </w:r>
          </w:p>
        </w:tc>
        <w:tc>
          <w:tcPr>
            <w:tcW w:w="2280" w:type="dxa"/>
            <w:shd w:val="clear" w:color="auto" w:fill="auto"/>
          </w:tcPr>
          <w:p w14:paraId="38EEE471" w14:textId="5F614359" w:rsidR="007F59B7" w:rsidRPr="000D7A3E" w:rsidRDefault="007F59B7" w:rsidP="008F71B8">
            <w:pPr>
              <w:keepNext/>
              <w:jc w:val="center"/>
              <w:rPr>
                <w:sz w:val="20"/>
                <w:lang w:eastAsia="da-DK"/>
                <w:rPrChange w:id="124" w:author="TCS" w:date="2025-03-20T17:35:00Z" w16du:dateUtc="2025-03-20T12:05:00Z">
                  <w:rPr>
                    <w:rFonts w:ascii="Times" w:hAnsi="Times" w:cs="Arial"/>
                    <w:sz w:val="20"/>
                    <w:lang w:eastAsia="da-DK"/>
                  </w:rPr>
                </w:rPrChange>
              </w:rPr>
            </w:pPr>
            <w:r w:rsidRPr="000D7A3E">
              <w:rPr>
                <w:sz w:val="20"/>
                <w:lang w:eastAsia="da-DK"/>
                <w:rPrChange w:id="125" w:author="TCS" w:date="2025-03-20T17:35:00Z" w16du:dateUtc="2025-03-20T12:05:00Z">
                  <w:rPr>
                    <w:rFonts w:ascii="Times" w:hAnsi="Times" w:cs="Arial"/>
                    <w:sz w:val="20"/>
                    <w:lang w:eastAsia="da-DK"/>
                  </w:rPr>
                </w:rPrChange>
              </w:rPr>
              <w:t>76 (33,8</w:t>
            </w:r>
            <w:r w:rsidR="009F0EF5" w:rsidRPr="000D7A3E">
              <w:rPr>
                <w:sz w:val="20"/>
                <w:lang w:eastAsia="da-DK"/>
                <w:rPrChange w:id="126" w:author="TCS" w:date="2025-03-20T17:35:00Z" w16du:dateUtc="2025-03-20T12:05:00Z">
                  <w:rPr>
                    <w:rFonts w:ascii="Times" w:hAnsi="Times" w:cs="Arial"/>
                    <w:sz w:val="20"/>
                    <w:lang w:eastAsia="da-DK"/>
                  </w:rPr>
                </w:rPrChange>
              </w:rPr>
              <w:t> </w:t>
            </w:r>
            <w:r w:rsidRPr="000D7A3E">
              <w:rPr>
                <w:sz w:val="20"/>
                <w:lang w:eastAsia="da-DK"/>
                <w:rPrChange w:id="127" w:author="TCS" w:date="2025-03-20T17:35:00Z" w16du:dateUtc="2025-03-20T12:05:00Z">
                  <w:rPr>
                    <w:rFonts w:ascii="Times" w:hAnsi="Times" w:cs="Arial"/>
                    <w:sz w:val="20"/>
                    <w:lang w:eastAsia="da-DK"/>
                  </w:rPr>
                </w:rPrChange>
              </w:rPr>
              <w:t>%)</w:t>
            </w:r>
          </w:p>
        </w:tc>
        <w:tc>
          <w:tcPr>
            <w:tcW w:w="2522" w:type="dxa"/>
            <w:shd w:val="clear" w:color="auto" w:fill="auto"/>
          </w:tcPr>
          <w:p w14:paraId="3FBE95B2" w14:textId="3161873F" w:rsidR="007F59B7" w:rsidRPr="000D7A3E" w:rsidRDefault="007F59B7" w:rsidP="007F59B7">
            <w:pPr>
              <w:keepNext/>
              <w:jc w:val="center"/>
              <w:rPr>
                <w:sz w:val="20"/>
                <w:lang w:eastAsia="da-DK"/>
                <w:rPrChange w:id="128" w:author="TCS" w:date="2025-03-20T17:35:00Z" w16du:dateUtc="2025-03-20T12:05:00Z">
                  <w:rPr>
                    <w:rFonts w:ascii="Times" w:hAnsi="Times" w:cs="Arial"/>
                    <w:sz w:val="20"/>
                    <w:lang w:eastAsia="da-DK"/>
                  </w:rPr>
                </w:rPrChange>
              </w:rPr>
            </w:pPr>
            <w:r w:rsidRPr="000D7A3E">
              <w:rPr>
                <w:sz w:val="20"/>
                <w:lang w:eastAsia="da-DK"/>
                <w:rPrChange w:id="129" w:author="TCS" w:date="2025-03-20T17:35:00Z" w16du:dateUtc="2025-03-20T12:05:00Z">
                  <w:rPr>
                    <w:rFonts w:ascii="Times" w:hAnsi="Times" w:cs="Arial"/>
                    <w:sz w:val="20"/>
                    <w:lang w:eastAsia="da-DK"/>
                  </w:rPr>
                </w:rPrChange>
              </w:rPr>
              <w:t>103 (45,4</w:t>
            </w:r>
            <w:r w:rsidR="009F0EF5" w:rsidRPr="000D7A3E">
              <w:rPr>
                <w:sz w:val="20"/>
                <w:lang w:eastAsia="da-DK"/>
                <w:rPrChange w:id="130" w:author="TCS" w:date="2025-03-20T17:35:00Z" w16du:dateUtc="2025-03-20T12:05:00Z">
                  <w:rPr>
                    <w:rFonts w:ascii="Times" w:hAnsi="Times" w:cs="Arial"/>
                    <w:sz w:val="20"/>
                    <w:lang w:eastAsia="da-DK"/>
                  </w:rPr>
                </w:rPrChange>
              </w:rPr>
              <w:t> </w:t>
            </w:r>
            <w:r w:rsidRPr="000D7A3E">
              <w:rPr>
                <w:sz w:val="20"/>
                <w:lang w:eastAsia="da-DK"/>
                <w:rPrChange w:id="131" w:author="TCS" w:date="2025-03-20T17:35:00Z" w16du:dateUtc="2025-03-20T12:05:00Z">
                  <w:rPr>
                    <w:rFonts w:ascii="Times" w:hAnsi="Times" w:cs="Arial"/>
                    <w:sz w:val="20"/>
                    <w:lang w:eastAsia="da-DK"/>
                  </w:rPr>
                </w:rPrChange>
              </w:rPr>
              <w:t>%)</w:t>
            </w:r>
          </w:p>
        </w:tc>
      </w:tr>
      <w:tr w:rsidR="007F59B7" w:rsidRPr="007F59B7" w14:paraId="3CA98D11" w14:textId="77777777" w:rsidTr="00BE7F30">
        <w:trPr>
          <w:jc w:val="center"/>
        </w:trPr>
        <w:tc>
          <w:tcPr>
            <w:tcW w:w="4114" w:type="dxa"/>
            <w:shd w:val="clear" w:color="auto" w:fill="auto"/>
          </w:tcPr>
          <w:p w14:paraId="44065A63" w14:textId="058E5488" w:rsidR="007F59B7" w:rsidRPr="000D7A3E" w:rsidRDefault="007F59B7" w:rsidP="007F59B7">
            <w:pPr>
              <w:keepNext/>
              <w:spacing w:line="280" w:lineRule="atLeast"/>
              <w:rPr>
                <w:rFonts w:eastAsia="SimSun"/>
                <w:sz w:val="20"/>
                <w:lang w:eastAsia="zh-CN"/>
                <w:rPrChange w:id="132" w:author="TCS" w:date="2025-03-20T17:35:00Z" w16du:dateUtc="2025-03-20T12:05:00Z">
                  <w:rPr>
                    <w:rFonts w:ascii="Times" w:eastAsia="SimSun" w:hAnsi="Times" w:cs="Arial"/>
                    <w:sz w:val="20"/>
                    <w:lang w:eastAsia="zh-CN"/>
                  </w:rPr>
                </w:rPrChange>
              </w:rPr>
            </w:pPr>
            <w:r w:rsidRPr="000D7A3E">
              <w:rPr>
                <w:rFonts w:eastAsia="SimSun"/>
                <w:sz w:val="20"/>
                <w:lang w:eastAsia="zh-CN"/>
                <w:rPrChange w:id="133" w:author="TCS" w:date="2025-03-20T17:35:00Z" w16du:dateUtc="2025-03-20T12:05:00Z">
                  <w:rPr>
                    <w:rFonts w:ascii="Times" w:eastAsia="SimSun" w:hAnsi="Times" w:cs="Arial"/>
                    <w:sz w:val="20"/>
                    <w:lang w:eastAsia="zh-CN"/>
                  </w:rPr>
                </w:rPrChange>
              </w:rPr>
              <w:t>95% KI for responsrate</w:t>
            </w:r>
            <w:r w:rsidRPr="000D7A3E">
              <w:rPr>
                <w:rFonts w:eastAsia="SimSun"/>
                <w:sz w:val="20"/>
                <w:vertAlign w:val="superscript"/>
                <w:lang w:eastAsia="zh-CN"/>
                <w:rPrChange w:id="134" w:author="TCS" w:date="2025-03-20T17:35:00Z" w16du:dateUtc="2025-03-20T12:05:00Z">
                  <w:rPr>
                    <w:rFonts w:ascii="Times" w:eastAsia="SimSun" w:hAnsi="Times" w:cs="Arial"/>
                    <w:sz w:val="20"/>
                    <w:vertAlign w:val="superscript"/>
                    <w:lang w:eastAsia="zh-CN"/>
                  </w:rPr>
                </w:rPrChange>
              </w:rPr>
              <w:t>3</w:t>
            </w:r>
          </w:p>
        </w:tc>
        <w:tc>
          <w:tcPr>
            <w:tcW w:w="2280" w:type="dxa"/>
            <w:shd w:val="clear" w:color="auto" w:fill="auto"/>
          </w:tcPr>
          <w:p w14:paraId="42C65896" w14:textId="404D9450" w:rsidR="007F59B7" w:rsidRPr="000D7A3E" w:rsidRDefault="007F59B7" w:rsidP="008F71B8">
            <w:pPr>
              <w:keepNext/>
              <w:jc w:val="center"/>
              <w:rPr>
                <w:sz w:val="20"/>
                <w:lang w:eastAsia="da-DK"/>
                <w:rPrChange w:id="135" w:author="TCS" w:date="2025-03-20T17:35:00Z" w16du:dateUtc="2025-03-20T12:05:00Z">
                  <w:rPr>
                    <w:rFonts w:ascii="Times" w:hAnsi="Times" w:cs="Arial"/>
                    <w:sz w:val="20"/>
                    <w:lang w:eastAsia="da-DK"/>
                  </w:rPr>
                </w:rPrChange>
              </w:rPr>
            </w:pPr>
            <w:r w:rsidRPr="000D7A3E">
              <w:rPr>
                <w:sz w:val="20"/>
                <w:lang w:eastAsia="da-DK"/>
                <w:rPrChange w:id="136" w:author="TCS" w:date="2025-03-20T17:35:00Z" w16du:dateUtc="2025-03-20T12:05:00Z">
                  <w:rPr>
                    <w:rFonts w:ascii="Times" w:hAnsi="Times" w:cs="Arial"/>
                    <w:sz w:val="20"/>
                    <w:lang w:eastAsia="da-DK"/>
                  </w:rPr>
                </w:rPrChange>
              </w:rPr>
              <w:t>[27,6</w:t>
            </w:r>
            <w:r w:rsidR="009F0EF5" w:rsidRPr="000D7A3E">
              <w:rPr>
                <w:sz w:val="20"/>
                <w:lang w:eastAsia="da-DK"/>
                <w:rPrChange w:id="137" w:author="TCS" w:date="2025-03-20T17:35:00Z" w16du:dateUtc="2025-03-20T12:05:00Z">
                  <w:rPr>
                    <w:rFonts w:ascii="Times" w:hAnsi="Times" w:cs="Arial"/>
                    <w:sz w:val="20"/>
                    <w:lang w:eastAsia="da-DK"/>
                  </w:rPr>
                </w:rPrChange>
              </w:rPr>
              <w:t> </w:t>
            </w:r>
            <w:r w:rsidRPr="000D7A3E">
              <w:rPr>
                <w:sz w:val="20"/>
                <w:lang w:eastAsia="da-DK"/>
                <w:rPrChange w:id="138" w:author="TCS" w:date="2025-03-20T17:35:00Z" w16du:dateUtc="2025-03-20T12:05:00Z">
                  <w:rPr>
                    <w:rFonts w:ascii="Times" w:hAnsi="Times" w:cs="Arial"/>
                    <w:sz w:val="20"/>
                    <w:lang w:eastAsia="da-DK"/>
                  </w:rPr>
                </w:rPrChange>
              </w:rPr>
              <w:t>%, 40,4</w:t>
            </w:r>
            <w:r w:rsidR="001554A5" w:rsidRPr="000D7A3E">
              <w:rPr>
                <w:sz w:val="20"/>
                <w:lang w:eastAsia="da-DK"/>
                <w:rPrChange w:id="139" w:author="TCS" w:date="2025-03-20T17:35:00Z" w16du:dateUtc="2025-03-20T12:05:00Z">
                  <w:rPr>
                    <w:rFonts w:ascii="Times" w:hAnsi="Times" w:cs="Arial"/>
                    <w:sz w:val="20"/>
                    <w:lang w:eastAsia="da-DK"/>
                  </w:rPr>
                </w:rPrChange>
              </w:rPr>
              <w:t> </w:t>
            </w:r>
            <w:r w:rsidRPr="000D7A3E">
              <w:rPr>
                <w:sz w:val="20"/>
                <w:lang w:eastAsia="da-DK"/>
                <w:rPrChange w:id="140" w:author="TCS" w:date="2025-03-20T17:35:00Z" w16du:dateUtc="2025-03-20T12:05:00Z">
                  <w:rPr>
                    <w:rFonts w:ascii="Times" w:hAnsi="Times" w:cs="Arial"/>
                    <w:sz w:val="20"/>
                    <w:lang w:eastAsia="da-DK"/>
                  </w:rPr>
                </w:rPrChange>
              </w:rPr>
              <w:t>%]</w:t>
            </w:r>
          </w:p>
        </w:tc>
        <w:tc>
          <w:tcPr>
            <w:tcW w:w="2522" w:type="dxa"/>
            <w:shd w:val="clear" w:color="auto" w:fill="auto"/>
          </w:tcPr>
          <w:p w14:paraId="4E415D6A" w14:textId="77777777" w:rsidR="007F59B7" w:rsidRPr="000D7A3E" w:rsidRDefault="007F59B7" w:rsidP="007F59B7">
            <w:pPr>
              <w:keepNext/>
              <w:jc w:val="center"/>
              <w:rPr>
                <w:sz w:val="20"/>
                <w:lang w:eastAsia="da-DK"/>
                <w:rPrChange w:id="141" w:author="TCS" w:date="2025-03-20T17:35:00Z" w16du:dateUtc="2025-03-20T12:05:00Z">
                  <w:rPr>
                    <w:rFonts w:ascii="Times" w:hAnsi="Times" w:cs="Arial"/>
                    <w:sz w:val="20"/>
                    <w:lang w:eastAsia="da-DK"/>
                  </w:rPr>
                </w:rPrChange>
              </w:rPr>
            </w:pPr>
            <w:r w:rsidRPr="000D7A3E">
              <w:rPr>
                <w:sz w:val="20"/>
                <w:lang w:eastAsia="da-DK"/>
                <w:rPrChange w:id="142" w:author="TCS" w:date="2025-03-20T17:35:00Z" w16du:dateUtc="2025-03-20T12:05:00Z">
                  <w:rPr>
                    <w:rFonts w:ascii="Times" w:hAnsi="Times" w:cs="Arial"/>
                    <w:sz w:val="20"/>
                    <w:lang w:eastAsia="da-DK"/>
                  </w:rPr>
                </w:rPrChange>
              </w:rPr>
              <w:t>[38,8</w:t>
            </w:r>
            <w:r w:rsidR="009F0EF5" w:rsidRPr="000D7A3E">
              <w:rPr>
                <w:sz w:val="20"/>
                <w:lang w:eastAsia="da-DK"/>
                <w:rPrChange w:id="143" w:author="TCS" w:date="2025-03-20T17:35:00Z" w16du:dateUtc="2025-03-20T12:05:00Z">
                  <w:rPr>
                    <w:rFonts w:ascii="Times" w:hAnsi="Times" w:cs="Arial"/>
                    <w:sz w:val="20"/>
                    <w:lang w:eastAsia="da-DK"/>
                  </w:rPr>
                </w:rPrChange>
              </w:rPr>
              <w:t> </w:t>
            </w:r>
            <w:r w:rsidRPr="000D7A3E">
              <w:rPr>
                <w:sz w:val="20"/>
                <w:lang w:eastAsia="da-DK"/>
                <w:rPrChange w:id="144" w:author="TCS" w:date="2025-03-20T17:35:00Z" w16du:dateUtc="2025-03-20T12:05:00Z">
                  <w:rPr>
                    <w:rFonts w:ascii="Times" w:hAnsi="Times" w:cs="Arial"/>
                    <w:sz w:val="20"/>
                    <w:lang w:eastAsia="da-DK"/>
                  </w:rPr>
                </w:rPrChange>
              </w:rPr>
              <w:t>%, 52,1</w:t>
            </w:r>
            <w:r w:rsidR="001554A5" w:rsidRPr="000D7A3E">
              <w:rPr>
                <w:sz w:val="20"/>
                <w:lang w:eastAsia="da-DK"/>
                <w:rPrChange w:id="145" w:author="TCS" w:date="2025-03-20T17:35:00Z" w16du:dateUtc="2025-03-20T12:05:00Z">
                  <w:rPr>
                    <w:rFonts w:ascii="Times" w:hAnsi="Times" w:cs="Arial"/>
                    <w:sz w:val="20"/>
                    <w:lang w:eastAsia="da-DK"/>
                  </w:rPr>
                </w:rPrChange>
              </w:rPr>
              <w:t> </w:t>
            </w:r>
            <w:r w:rsidRPr="000D7A3E">
              <w:rPr>
                <w:sz w:val="20"/>
                <w:lang w:eastAsia="da-DK"/>
                <w:rPrChange w:id="146" w:author="TCS" w:date="2025-03-20T17:35:00Z" w16du:dateUtc="2025-03-20T12:05:00Z">
                  <w:rPr>
                    <w:rFonts w:ascii="Times" w:hAnsi="Times" w:cs="Arial"/>
                    <w:sz w:val="20"/>
                    <w:lang w:eastAsia="da-DK"/>
                  </w:rPr>
                </w:rPrChange>
              </w:rPr>
              <w:t>%]</w:t>
            </w:r>
          </w:p>
        </w:tc>
      </w:tr>
      <w:tr w:rsidR="007F59B7" w:rsidRPr="007F59B7" w14:paraId="5DB9A339" w14:textId="77777777" w:rsidTr="00BE7F30">
        <w:trPr>
          <w:jc w:val="center"/>
        </w:trPr>
        <w:tc>
          <w:tcPr>
            <w:tcW w:w="4114" w:type="dxa"/>
            <w:shd w:val="clear" w:color="auto" w:fill="auto"/>
          </w:tcPr>
          <w:p w14:paraId="4F958BAF" w14:textId="507734FD" w:rsidR="007F59B7" w:rsidRPr="000D7A3E" w:rsidRDefault="007F59B7" w:rsidP="007F59B7">
            <w:pPr>
              <w:keepNext/>
              <w:spacing w:line="280" w:lineRule="atLeast"/>
              <w:rPr>
                <w:rFonts w:eastAsia="SimSun"/>
                <w:sz w:val="20"/>
                <w:lang w:eastAsia="zh-CN"/>
                <w:rPrChange w:id="147" w:author="TCS" w:date="2025-03-20T17:35:00Z" w16du:dateUtc="2025-03-20T12:05:00Z">
                  <w:rPr>
                    <w:rFonts w:ascii="Times" w:eastAsia="SimSun" w:hAnsi="Times" w:cs="Arial"/>
                    <w:sz w:val="20"/>
                    <w:lang w:eastAsia="zh-CN"/>
                  </w:rPr>
                </w:rPrChange>
              </w:rPr>
            </w:pPr>
            <w:r w:rsidRPr="000D7A3E">
              <w:rPr>
                <w:rFonts w:eastAsia="SimSun"/>
                <w:sz w:val="20"/>
                <w:lang w:eastAsia="zh-CN"/>
                <w:rPrChange w:id="148" w:author="TCS" w:date="2025-03-20T17:35:00Z" w16du:dateUtc="2025-03-20T12:05:00Z">
                  <w:rPr>
                    <w:rFonts w:ascii="Times" w:eastAsia="SimSun" w:hAnsi="Times" w:cs="Arial"/>
                    <w:sz w:val="20"/>
                    <w:lang w:eastAsia="zh-CN"/>
                  </w:rPr>
                </w:rPrChange>
              </w:rPr>
              <w:t>Forskjell i responsrate</w:t>
            </w:r>
          </w:p>
        </w:tc>
        <w:tc>
          <w:tcPr>
            <w:tcW w:w="4802" w:type="dxa"/>
            <w:gridSpan w:val="2"/>
            <w:shd w:val="clear" w:color="auto" w:fill="auto"/>
          </w:tcPr>
          <w:p w14:paraId="371C8F7E" w14:textId="0838ABA6" w:rsidR="007F59B7" w:rsidRPr="000D7A3E" w:rsidRDefault="007F59B7" w:rsidP="007F59B7">
            <w:pPr>
              <w:keepNext/>
              <w:jc w:val="center"/>
              <w:rPr>
                <w:sz w:val="20"/>
                <w:lang w:eastAsia="da-DK"/>
                <w:rPrChange w:id="149" w:author="TCS" w:date="2025-03-20T17:35:00Z" w16du:dateUtc="2025-03-20T12:05:00Z">
                  <w:rPr>
                    <w:rFonts w:ascii="Times" w:hAnsi="Times" w:cs="Arial"/>
                    <w:sz w:val="20"/>
                    <w:lang w:eastAsia="da-DK"/>
                  </w:rPr>
                </w:rPrChange>
              </w:rPr>
            </w:pPr>
            <w:r w:rsidRPr="000D7A3E">
              <w:rPr>
                <w:sz w:val="20"/>
                <w:lang w:eastAsia="da-DK"/>
                <w:rPrChange w:id="150" w:author="TCS" w:date="2025-03-20T17:35:00Z" w16du:dateUtc="2025-03-20T12:05:00Z">
                  <w:rPr>
                    <w:rFonts w:ascii="Times" w:hAnsi="Times" w:cs="Arial"/>
                    <w:sz w:val="20"/>
                    <w:lang w:eastAsia="da-DK"/>
                  </w:rPr>
                </w:rPrChange>
              </w:rPr>
              <w:t>11,60</w:t>
            </w:r>
            <w:r w:rsidR="009F0EF5" w:rsidRPr="000D7A3E">
              <w:rPr>
                <w:sz w:val="20"/>
                <w:lang w:eastAsia="da-DK"/>
                <w:rPrChange w:id="151" w:author="TCS" w:date="2025-03-20T17:35:00Z" w16du:dateUtc="2025-03-20T12:05:00Z">
                  <w:rPr>
                    <w:rFonts w:ascii="Times" w:hAnsi="Times" w:cs="Arial"/>
                    <w:sz w:val="20"/>
                    <w:lang w:eastAsia="da-DK"/>
                  </w:rPr>
                </w:rPrChange>
              </w:rPr>
              <w:t> </w:t>
            </w:r>
            <w:r w:rsidRPr="000D7A3E">
              <w:rPr>
                <w:sz w:val="20"/>
                <w:lang w:eastAsia="da-DK"/>
                <w:rPrChange w:id="152" w:author="TCS" w:date="2025-03-20T17:35:00Z" w16du:dateUtc="2025-03-20T12:05:00Z">
                  <w:rPr>
                    <w:rFonts w:ascii="Times" w:hAnsi="Times" w:cs="Arial"/>
                    <w:sz w:val="20"/>
                    <w:lang w:eastAsia="da-DK"/>
                  </w:rPr>
                </w:rPrChange>
              </w:rPr>
              <w:t>%</w:t>
            </w:r>
          </w:p>
        </w:tc>
      </w:tr>
      <w:tr w:rsidR="007F59B7" w:rsidRPr="007F59B7" w14:paraId="0D4FADD9" w14:textId="77777777" w:rsidTr="00BE7F30">
        <w:trPr>
          <w:jc w:val="center"/>
        </w:trPr>
        <w:tc>
          <w:tcPr>
            <w:tcW w:w="4114" w:type="dxa"/>
            <w:shd w:val="clear" w:color="auto" w:fill="auto"/>
          </w:tcPr>
          <w:p w14:paraId="35B7A25E" w14:textId="77777777" w:rsidR="007F59B7" w:rsidRPr="000D7A3E" w:rsidRDefault="007F59B7" w:rsidP="007F59B7">
            <w:pPr>
              <w:keepNext/>
              <w:spacing w:line="280" w:lineRule="atLeast"/>
              <w:rPr>
                <w:rFonts w:eastAsia="SimSun"/>
                <w:sz w:val="20"/>
                <w:lang w:val="nb-NO" w:eastAsia="zh-CN"/>
                <w:rPrChange w:id="153" w:author="TCS" w:date="2025-03-20T17:35:00Z" w16du:dateUtc="2025-03-20T12:05:00Z">
                  <w:rPr>
                    <w:rFonts w:ascii="Times" w:eastAsia="SimSun" w:hAnsi="Times" w:cs="Arial"/>
                    <w:sz w:val="20"/>
                    <w:lang w:val="nb-NO" w:eastAsia="zh-CN"/>
                  </w:rPr>
                </w:rPrChange>
              </w:rPr>
            </w:pPr>
            <w:r w:rsidRPr="000D7A3E">
              <w:rPr>
                <w:rFonts w:eastAsia="SimSun"/>
                <w:sz w:val="20"/>
                <w:lang w:val="nb-NO" w:eastAsia="zh-CN"/>
                <w:rPrChange w:id="154" w:author="TCS" w:date="2025-03-20T17:35:00Z" w16du:dateUtc="2025-03-20T12:05:00Z">
                  <w:rPr>
                    <w:rFonts w:ascii="Times" w:eastAsia="SimSun" w:hAnsi="Times" w:cs="Arial"/>
                    <w:sz w:val="20"/>
                    <w:lang w:val="nb-NO" w:eastAsia="zh-CN"/>
                  </w:rPr>
                </w:rPrChange>
              </w:rPr>
              <w:t>95% KI for forskjell i responsrate</w:t>
            </w:r>
            <w:r w:rsidRPr="000D7A3E">
              <w:rPr>
                <w:rFonts w:eastAsia="SimSun"/>
                <w:sz w:val="20"/>
                <w:vertAlign w:val="superscript"/>
                <w:lang w:val="nb-NO" w:eastAsia="zh-CN"/>
                <w:rPrChange w:id="155" w:author="TCS" w:date="2025-03-20T17:35:00Z" w16du:dateUtc="2025-03-20T12:05:00Z">
                  <w:rPr>
                    <w:rFonts w:ascii="Times" w:eastAsia="SimSun" w:hAnsi="Times" w:cs="Arial"/>
                    <w:sz w:val="20"/>
                    <w:vertAlign w:val="superscript"/>
                    <w:lang w:val="nb-NO" w:eastAsia="zh-CN"/>
                  </w:rPr>
                </w:rPrChange>
              </w:rPr>
              <w:t>4</w:t>
            </w:r>
          </w:p>
        </w:tc>
        <w:tc>
          <w:tcPr>
            <w:tcW w:w="4802" w:type="dxa"/>
            <w:gridSpan w:val="2"/>
            <w:shd w:val="clear" w:color="auto" w:fill="auto"/>
          </w:tcPr>
          <w:p w14:paraId="60DCAFC3" w14:textId="77777777" w:rsidR="007F59B7" w:rsidRPr="000D7A3E" w:rsidRDefault="007F59B7" w:rsidP="007F59B7">
            <w:pPr>
              <w:keepNext/>
              <w:jc w:val="center"/>
              <w:rPr>
                <w:sz w:val="20"/>
                <w:lang w:eastAsia="da-DK"/>
                <w:rPrChange w:id="156" w:author="TCS" w:date="2025-03-20T17:35:00Z" w16du:dateUtc="2025-03-20T12:05:00Z">
                  <w:rPr>
                    <w:rFonts w:ascii="Times" w:hAnsi="Times" w:cs="Arial"/>
                    <w:sz w:val="20"/>
                    <w:lang w:eastAsia="da-DK"/>
                  </w:rPr>
                </w:rPrChange>
              </w:rPr>
            </w:pPr>
            <w:r w:rsidRPr="000D7A3E">
              <w:rPr>
                <w:sz w:val="20"/>
                <w:lang w:eastAsia="da-DK"/>
                <w:rPrChange w:id="157" w:author="TCS" w:date="2025-03-20T17:35:00Z" w16du:dateUtc="2025-03-20T12:05:00Z">
                  <w:rPr>
                    <w:rFonts w:ascii="Times" w:hAnsi="Times" w:cs="Arial"/>
                    <w:sz w:val="20"/>
                    <w:lang w:eastAsia="da-DK"/>
                  </w:rPr>
                </w:rPrChange>
              </w:rPr>
              <w:t>[2,4</w:t>
            </w:r>
            <w:r w:rsidR="009F0EF5" w:rsidRPr="000D7A3E">
              <w:rPr>
                <w:sz w:val="20"/>
                <w:lang w:eastAsia="da-DK"/>
                <w:rPrChange w:id="158" w:author="TCS" w:date="2025-03-20T17:35:00Z" w16du:dateUtc="2025-03-20T12:05:00Z">
                  <w:rPr>
                    <w:rFonts w:ascii="Times" w:hAnsi="Times" w:cs="Arial"/>
                    <w:sz w:val="20"/>
                    <w:lang w:eastAsia="da-DK"/>
                  </w:rPr>
                </w:rPrChange>
              </w:rPr>
              <w:t> </w:t>
            </w:r>
            <w:r w:rsidRPr="000D7A3E">
              <w:rPr>
                <w:sz w:val="20"/>
                <w:lang w:eastAsia="da-DK"/>
                <w:rPrChange w:id="159" w:author="TCS" w:date="2025-03-20T17:35:00Z" w16du:dateUtc="2025-03-20T12:05:00Z">
                  <w:rPr>
                    <w:rFonts w:ascii="Times" w:hAnsi="Times" w:cs="Arial"/>
                    <w:sz w:val="20"/>
                    <w:lang w:eastAsia="da-DK"/>
                  </w:rPr>
                </w:rPrChange>
              </w:rPr>
              <w:t>%, 20,8</w:t>
            </w:r>
            <w:r w:rsidR="009F0EF5" w:rsidRPr="000D7A3E">
              <w:rPr>
                <w:sz w:val="20"/>
                <w:lang w:eastAsia="da-DK"/>
                <w:rPrChange w:id="160" w:author="TCS" w:date="2025-03-20T17:35:00Z" w16du:dateUtc="2025-03-20T12:05:00Z">
                  <w:rPr>
                    <w:rFonts w:ascii="Times" w:hAnsi="Times" w:cs="Arial"/>
                    <w:sz w:val="20"/>
                    <w:lang w:eastAsia="da-DK"/>
                  </w:rPr>
                </w:rPrChange>
              </w:rPr>
              <w:t> </w:t>
            </w:r>
            <w:r w:rsidRPr="000D7A3E">
              <w:rPr>
                <w:sz w:val="20"/>
                <w:lang w:eastAsia="da-DK"/>
                <w:rPrChange w:id="161" w:author="TCS" w:date="2025-03-20T17:35:00Z" w16du:dateUtc="2025-03-20T12:05:00Z">
                  <w:rPr>
                    <w:rFonts w:ascii="Times" w:hAnsi="Times" w:cs="Arial"/>
                    <w:sz w:val="20"/>
                    <w:lang w:eastAsia="da-DK"/>
                  </w:rPr>
                </w:rPrChange>
              </w:rPr>
              <w:t>%]</w:t>
            </w:r>
          </w:p>
        </w:tc>
      </w:tr>
      <w:tr w:rsidR="007F59B7" w:rsidRPr="007F59B7" w14:paraId="70138E19" w14:textId="77777777" w:rsidTr="00BE7F30">
        <w:trPr>
          <w:jc w:val="center"/>
        </w:trPr>
        <w:tc>
          <w:tcPr>
            <w:tcW w:w="4114" w:type="dxa"/>
            <w:shd w:val="clear" w:color="auto" w:fill="auto"/>
          </w:tcPr>
          <w:p w14:paraId="44CD27C9" w14:textId="011DBBB3" w:rsidR="007F59B7" w:rsidRPr="000D7A3E" w:rsidRDefault="00B5081D" w:rsidP="007F59B7">
            <w:pPr>
              <w:keepNext/>
              <w:spacing w:line="280" w:lineRule="atLeast"/>
              <w:rPr>
                <w:rFonts w:eastAsia="SimSun"/>
                <w:sz w:val="20"/>
                <w:lang w:val="nb-NO" w:eastAsia="zh-CN"/>
                <w:rPrChange w:id="162" w:author="TCS" w:date="2025-03-20T17:35:00Z" w16du:dateUtc="2025-03-20T12:05:00Z">
                  <w:rPr>
                    <w:rFonts w:ascii="Times" w:eastAsia="SimSun" w:hAnsi="Times" w:cs="Arial"/>
                    <w:sz w:val="20"/>
                    <w:lang w:val="nb-NO" w:eastAsia="zh-CN"/>
                  </w:rPr>
                </w:rPrChange>
              </w:rPr>
            </w:pPr>
            <w:r w:rsidRPr="000D7A3E">
              <w:rPr>
                <w:rFonts w:eastAsia="SimSun"/>
                <w:sz w:val="20"/>
                <w:lang w:val="nb-NO" w:eastAsia="zh-CN"/>
                <w:rPrChange w:id="163" w:author="TCS" w:date="2025-03-20T17:35:00Z" w16du:dateUtc="2025-03-20T12:05:00Z">
                  <w:rPr>
                    <w:rFonts w:ascii="Times" w:eastAsia="SimSun" w:hAnsi="Times" w:cs="Arial"/>
                    <w:sz w:val="20"/>
                    <w:lang w:val="nb-NO" w:eastAsia="zh-CN"/>
                  </w:rPr>
                </w:rPrChange>
              </w:rPr>
              <w:t>p-verdi (</w:t>
            </w:r>
            <w:r w:rsidR="009F0EF5" w:rsidRPr="000D7A3E">
              <w:rPr>
                <w:rFonts w:eastAsia="SimSun"/>
                <w:sz w:val="20"/>
                <w:lang w:val="nb-NO" w:eastAsia="zh-CN"/>
                <w:rPrChange w:id="164" w:author="TCS" w:date="2025-03-20T17:35:00Z" w16du:dateUtc="2025-03-20T12:05:00Z">
                  <w:rPr>
                    <w:rFonts w:ascii="Times" w:eastAsia="SimSun" w:hAnsi="Times" w:cs="Arial"/>
                    <w:sz w:val="20"/>
                    <w:lang w:val="nb-NO" w:eastAsia="zh-CN"/>
                  </w:rPr>
                </w:rPrChange>
              </w:rPr>
              <w:t>c</w:t>
            </w:r>
            <w:r w:rsidRPr="000D7A3E">
              <w:rPr>
                <w:rFonts w:eastAsia="SimSun"/>
                <w:sz w:val="20"/>
                <w:lang w:val="nb-NO" w:eastAsia="zh-CN"/>
                <w:rPrChange w:id="165" w:author="TCS" w:date="2025-03-20T17:35:00Z" w16du:dateUtc="2025-03-20T12:05:00Z">
                  <w:rPr>
                    <w:rFonts w:ascii="Times" w:eastAsia="SimSun" w:hAnsi="Times" w:cs="Arial"/>
                    <w:sz w:val="20"/>
                    <w:lang w:val="nb-NO" w:eastAsia="zh-CN"/>
                  </w:rPr>
                </w:rPrChange>
              </w:rPr>
              <w:t>hi</w:t>
            </w:r>
            <w:r w:rsidR="007F59B7" w:rsidRPr="000D7A3E">
              <w:rPr>
                <w:rFonts w:eastAsia="SimSun"/>
                <w:sz w:val="20"/>
                <w:lang w:val="nb-NO" w:eastAsia="zh-CN"/>
                <w:rPrChange w:id="166" w:author="TCS" w:date="2025-03-20T17:35:00Z" w16du:dateUtc="2025-03-20T12:05:00Z">
                  <w:rPr>
                    <w:rFonts w:ascii="Times" w:eastAsia="SimSun" w:hAnsi="Times" w:cs="Arial"/>
                    <w:sz w:val="20"/>
                    <w:lang w:val="nb-NO" w:eastAsia="zh-CN"/>
                  </w:rPr>
                </w:rPrChange>
              </w:rPr>
              <w:t>-kvadrat test)</w:t>
            </w:r>
          </w:p>
        </w:tc>
        <w:tc>
          <w:tcPr>
            <w:tcW w:w="4802" w:type="dxa"/>
            <w:gridSpan w:val="2"/>
            <w:shd w:val="clear" w:color="auto" w:fill="auto"/>
          </w:tcPr>
          <w:p w14:paraId="0D7C2E94" w14:textId="77777777" w:rsidR="007F59B7" w:rsidRPr="000D7A3E" w:rsidRDefault="00FF140E" w:rsidP="007F59B7">
            <w:pPr>
              <w:keepNext/>
              <w:jc w:val="center"/>
              <w:rPr>
                <w:sz w:val="20"/>
                <w:lang w:eastAsia="da-DK"/>
                <w:rPrChange w:id="167" w:author="TCS" w:date="2025-03-20T17:35:00Z" w16du:dateUtc="2025-03-20T12:05:00Z">
                  <w:rPr>
                    <w:rFonts w:ascii="Times" w:hAnsi="Times" w:cs="Arial"/>
                    <w:sz w:val="20"/>
                    <w:lang w:eastAsia="da-DK"/>
                  </w:rPr>
                </w:rPrChange>
              </w:rPr>
            </w:pPr>
            <w:r w:rsidRPr="000D7A3E">
              <w:rPr>
                <w:sz w:val="20"/>
                <w:lang w:eastAsia="da-DK"/>
                <w:rPrChange w:id="168" w:author="TCS" w:date="2025-03-20T17:35:00Z" w16du:dateUtc="2025-03-20T12:05:00Z">
                  <w:rPr>
                    <w:rFonts w:ascii="Times" w:hAnsi="Times"/>
                    <w:sz w:val="20"/>
                    <w:lang w:eastAsia="da-DK"/>
                  </w:rPr>
                </w:rPrChange>
              </w:rPr>
              <w:t>0,</w:t>
            </w:r>
            <w:r w:rsidR="007F59B7" w:rsidRPr="000D7A3E">
              <w:rPr>
                <w:sz w:val="20"/>
                <w:lang w:eastAsia="da-DK"/>
                <w:rPrChange w:id="169" w:author="TCS" w:date="2025-03-20T17:35:00Z" w16du:dateUtc="2025-03-20T12:05:00Z">
                  <w:rPr>
                    <w:rFonts w:ascii="Times" w:hAnsi="Times"/>
                    <w:sz w:val="20"/>
                    <w:lang w:eastAsia="da-DK"/>
                  </w:rPr>
                </w:rPrChange>
              </w:rPr>
              <w:t>0117</w:t>
            </w:r>
          </w:p>
        </w:tc>
      </w:tr>
    </w:tbl>
    <w:p w14:paraId="393F46F9" w14:textId="77777777" w:rsidR="00C17BA3" w:rsidRPr="008C04E5" w:rsidRDefault="00C17BA3" w:rsidP="00C17BA3">
      <w:pPr>
        <w:keepNext/>
        <w:rPr>
          <w:rFonts w:eastAsia="MS Mincho"/>
          <w:bCs/>
          <w:sz w:val="20"/>
          <w:lang w:val="nb-NO"/>
        </w:rPr>
      </w:pPr>
      <w:r w:rsidRPr="008C04E5">
        <w:rPr>
          <w:rFonts w:eastAsia="MS Mincho"/>
          <w:bCs/>
          <w:sz w:val="20"/>
          <w:vertAlign w:val="superscript"/>
          <w:lang w:val="nb-NO"/>
        </w:rPr>
        <w:t>1</w:t>
      </w:r>
      <w:r w:rsidRPr="008C04E5">
        <w:rPr>
          <w:rFonts w:eastAsia="MS Mincho"/>
          <w:bCs/>
          <w:sz w:val="20"/>
          <w:lang w:val="nb-NO"/>
        </w:rPr>
        <w:t xml:space="preserve"> </w:t>
      </w:r>
      <w:r w:rsidR="00866BA3" w:rsidRPr="008C04E5">
        <w:rPr>
          <w:rFonts w:eastAsia="MS Mincho"/>
          <w:bCs/>
          <w:sz w:val="20"/>
          <w:lang w:val="nb-NO"/>
        </w:rPr>
        <w:t>Kaplan-Meier estimat</w:t>
      </w:r>
    </w:p>
    <w:p w14:paraId="4B929BE4" w14:textId="77777777" w:rsidR="00C17BA3" w:rsidRPr="00C16BA1" w:rsidRDefault="00C17BA3" w:rsidP="00C17BA3">
      <w:pPr>
        <w:keepNext/>
        <w:rPr>
          <w:rFonts w:eastAsia="MS Mincho"/>
          <w:bCs/>
          <w:sz w:val="20"/>
          <w:lang w:val="nb-NO"/>
        </w:rPr>
      </w:pPr>
      <w:r w:rsidRPr="008C04E5">
        <w:rPr>
          <w:rFonts w:eastAsia="MS Mincho"/>
          <w:bCs/>
          <w:sz w:val="20"/>
          <w:vertAlign w:val="superscript"/>
          <w:lang w:val="nb-NO"/>
        </w:rPr>
        <w:t>2</w:t>
      </w:r>
      <w:r w:rsidR="00866BA3" w:rsidRPr="008C04E5">
        <w:rPr>
          <w:rFonts w:eastAsia="MS Mincho"/>
          <w:bCs/>
          <w:sz w:val="20"/>
          <w:lang w:val="nb-NO"/>
        </w:rPr>
        <w:t xml:space="preserve"> Pa</w:t>
      </w:r>
      <w:r w:rsidR="00B948C5">
        <w:rPr>
          <w:rFonts w:eastAsia="MS Mincho"/>
          <w:bCs/>
          <w:sz w:val="20"/>
          <w:lang w:val="nb-NO"/>
        </w:rPr>
        <w:t>s</w:t>
      </w:r>
      <w:r w:rsidR="00866BA3" w:rsidRPr="00216D13">
        <w:rPr>
          <w:rFonts w:eastAsia="MS Mincho"/>
          <w:bCs/>
          <w:sz w:val="20"/>
          <w:lang w:val="nb-NO"/>
        </w:rPr>
        <w:t xml:space="preserve">ienter </w:t>
      </w:r>
      <w:r w:rsidR="003E7239">
        <w:rPr>
          <w:rFonts w:eastAsia="MS Mincho"/>
          <w:bCs/>
          <w:sz w:val="20"/>
          <w:lang w:val="nb-NO"/>
        </w:rPr>
        <w:t>og prosent</w:t>
      </w:r>
      <w:r w:rsidR="009502B6">
        <w:rPr>
          <w:rFonts w:eastAsia="MS Mincho"/>
          <w:bCs/>
          <w:sz w:val="20"/>
          <w:lang w:val="nb-NO"/>
        </w:rPr>
        <w:t>an</w:t>
      </w:r>
      <w:r w:rsidR="003E7239">
        <w:rPr>
          <w:rFonts w:eastAsia="MS Mincho"/>
          <w:bCs/>
          <w:sz w:val="20"/>
          <w:lang w:val="nb-NO"/>
        </w:rPr>
        <w:t xml:space="preserve">del av pasienter </w:t>
      </w:r>
      <w:r w:rsidR="00866BA3" w:rsidRPr="00216D13">
        <w:rPr>
          <w:rFonts w:eastAsia="MS Mincho"/>
          <w:bCs/>
          <w:sz w:val="20"/>
          <w:lang w:val="nb-NO"/>
        </w:rPr>
        <w:t xml:space="preserve">med best totalrespons på </w:t>
      </w:r>
      <w:r w:rsidR="00BA72A2" w:rsidRPr="00C16BA1">
        <w:rPr>
          <w:rFonts w:eastAsia="MS Mincho"/>
          <w:bCs/>
          <w:sz w:val="20"/>
          <w:lang w:val="nb-NO"/>
        </w:rPr>
        <w:t>bekreftet</w:t>
      </w:r>
      <w:r w:rsidRPr="00216D13">
        <w:rPr>
          <w:rFonts w:eastAsia="MS Mincho"/>
          <w:bCs/>
          <w:sz w:val="20"/>
          <w:lang w:val="nb-NO"/>
        </w:rPr>
        <w:t xml:space="preserve"> </w:t>
      </w:r>
      <w:r w:rsidRPr="00B948C5">
        <w:rPr>
          <w:rFonts w:eastAsia="MS Mincho"/>
          <w:bCs/>
          <w:sz w:val="20"/>
          <w:lang w:val="nb-NO"/>
        </w:rPr>
        <w:t xml:space="preserve">CR </w:t>
      </w:r>
      <w:r w:rsidR="00C16BA1" w:rsidRPr="00B948C5">
        <w:rPr>
          <w:rFonts w:eastAsia="MS Mincho"/>
          <w:bCs/>
          <w:sz w:val="20"/>
          <w:lang w:val="nb-NO"/>
        </w:rPr>
        <w:t>eller</w:t>
      </w:r>
      <w:r w:rsidRPr="00B948C5">
        <w:rPr>
          <w:rFonts w:eastAsia="MS Mincho"/>
          <w:bCs/>
          <w:sz w:val="20"/>
          <w:lang w:val="nb-NO"/>
        </w:rPr>
        <w:t xml:space="preserve"> PR</w:t>
      </w:r>
      <w:r w:rsidR="003E7239">
        <w:rPr>
          <w:rFonts w:eastAsia="MS Mincho"/>
          <w:bCs/>
          <w:sz w:val="20"/>
          <w:lang w:val="nb-NO"/>
        </w:rPr>
        <w:t>; prosent</w:t>
      </w:r>
      <w:r w:rsidR="009502B6">
        <w:rPr>
          <w:rFonts w:eastAsia="MS Mincho"/>
          <w:bCs/>
          <w:sz w:val="20"/>
          <w:lang w:val="nb-NO"/>
        </w:rPr>
        <w:t>an</w:t>
      </w:r>
      <w:r w:rsidR="003E7239">
        <w:rPr>
          <w:rFonts w:eastAsia="MS Mincho"/>
          <w:bCs/>
          <w:sz w:val="20"/>
          <w:lang w:val="nb-NO"/>
        </w:rPr>
        <w:t xml:space="preserve">del beregnet for pasienter med målbar sykdom ved </w:t>
      </w:r>
      <w:r w:rsidR="003E7239" w:rsidRPr="003E7239">
        <w:rPr>
          <w:rFonts w:eastAsia="MS Mincho"/>
          <w:bCs/>
          <w:i/>
          <w:sz w:val="20"/>
          <w:lang w:val="nb-NO"/>
        </w:rPr>
        <w:t>baseline</w:t>
      </w:r>
    </w:p>
    <w:p w14:paraId="52736713" w14:textId="77777777" w:rsidR="00C17BA3" w:rsidRPr="00C16BA1" w:rsidRDefault="00C17BA3" w:rsidP="00C17BA3">
      <w:pPr>
        <w:keepNext/>
        <w:rPr>
          <w:rFonts w:eastAsia="MS Mincho"/>
          <w:bCs/>
          <w:sz w:val="20"/>
          <w:lang w:val="nb-NO"/>
        </w:rPr>
      </w:pPr>
      <w:r w:rsidRPr="00C16BA1">
        <w:rPr>
          <w:rFonts w:eastAsia="MS Mincho"/>
          <w:bCs/>
          <w:sz w:val="20"/>
          <w:vertAlign w:val="superscript"/>
          <w:lang w:val="nb-NO"/>
        </w:rPr>
        <w:t>3</w:t>
      </w:r>
      <w:r w:rsidRPr="00C16BA1">
        <w:rPr>
          <w:rFonts w:eastAsia="MS Mincho"/>
          <w:bCs/>
          <w:sz w:val="20"/>
          <w:lang w:val="nb-NO"/>
        </w:rPr>
        <w:t xml:space="preserve"> 95% </w:t>
      </w:r>
      <w:r w:rsidR="00BA72A2" w:rsidRPr="00C16BA1">
        <w:rPr>
          <w:rFonts w:eastAsia="MS Mincho"/>
          <w:bCs/>
          <w:sz w:val="20"/>
          <w:lang w:val="nb-NO"/>
        </w:rPr>
        <w:t>K</w:t>
      </w:r>
      <w:r w:rsidR="00866BA3" w:rsidRPr="00C16BA1">
        <w:rPr>
          <w:rFonts w:eastAsia="MS Mincho"/>
          <w:bCs/>
          <w:sz w:val="20"/>
          <w:lang w:val="nb-NO"/>
        </w:rPr>
        <w:t xml:space="preserve">I for </w:t>
      </w:r>
      <w:r w:rsidR="00866BA3" w:rsidRPr="003E7239">
        <w:rPr>
          <w:rFonts w:eastAsia="MS Mincho"/>
          <w:bCs/>
          <w:i/>
          <w:sz w:val="20"/>
          <w:lang w:val="nb-NO"/>
        </w:rPr>
        <w:t>one sample binomial</w:t>
      </w:r>
      <w:r w:rsidR="00866BA3" w:rsidRPr="00C16BA1">
        <w:rPr>
          <w:rFonts w:eastAsia="MS Mincho"/>
          <w:bCs/>
          <w:sz w:val="20"/>
          <w:lang w:val="nb-NO"/>
        </w:rPr>
        <w:t xml:space="preserve"> ved bruk av Pearson-Clopper metode</w:t>
      </w:r>
      <w:r w:rsidR="00C16BA1" w:rsidRPr="00C16BA1">
        <w:rPr>
          <w:rFonts w:eastAsia="MS Mincho"/>
          <w:bCs/>
          <w:sz w:val="20"/>
          <w:lang w:val="nb-NO"/>
        </w:rPr>
        <w:t>n</w:t>
      </w:r>
    </w:p>
    <w:p w14:paraId="3046174C" w14:textId="77777777" w:rsidR="00C17BA3" w:rsidRPr="00C16BA1" w:rsidRDefault="00C17BA3" w:rsidP="00C17BA3">
      <w:pPr>
        <w:keepNext/>
        <w:rPr>
          <w:rFonts w:eastAsia="MS Mincho"/>
          <w:bCs/>
          <w:sz w:val="20"/>
          <w:lang w:val="nb-NO"/>
        </w:rPr>
      </w:pPr>
      <w:r w:rsidRPr="00C16BA1">
        <w:rPr>
          <w:rFonts w:eastAsia="MS Mincho"/>
          <w:bCs/>
          <w:sz w:val="20"/>
          <w:vertAlign w:val="superscript"/>
          <w:lang w:val="nb-NO"/>
        </w:rPr>
        <w:t>4</w:t>
      </w:r>
      <w:r w:rsidRPr="00C16BA1">
        <w:rPr>
          <w:rFonts w:eastAsia="MS Mincho"/>
          <w:sz w:val="20"/>
          <w:lang w:val="nb-NO"/>
        </w:rPr>
        <w:t xml:space="preserve"> </w:t>
      </w:r>
      <w:r w:rsidR="00C16BA1" w:rsidRPr="00C16BA1">
        <w:rPr>
          <w:rFonts w:eastAsia="MS Mincho"/>
          <w:bCs/>
          <w:sz w:val="20"/>
          <w:lang w:val="nb-NO"/>
        </w:rPr>
        <w:t>Omtrent</w:t>
      </w:r>
      <w:r w:rsidR="00866BA3" w:rsidRPr="00C16BA1">
        <w:rPr>
          <w:rFonts w:eastAsia="MS Mincho"/>
          <w:bCs/>
          <w:sz w:val="20"/>
          <w:lang w:val="nb-NO"/>
        </w:rPr>
        <w:t xml:space="preserve"> 95</w:t>
      </w:r>
      <w:r w:rsidR="009F0EF5">
        <w:rPr>
          <w:rFonts w:eastAsia="MS Mincho"/>
          <w:bCs/>
          <w:sz w:val="20"/>
          <w:lang w:val="nb-NO"/>
        </w:rPr>
        <w:t> </w:t>
      </w:r>
      <w:r w:rsidR="00866BA3" w:rsidRPr="00C16BA1">
        <w:rPr>
          <w:rFonts w:eastAsia="MS Mincho"/>
          <w:bCs/>
          <w:sz w:val="20"/>
          <w:lang w:val="nb-NO"/>
        </w:rPr>
        <w:t xml:space="preserve">% </w:t>
      </w:r>
      <w:r w:rsidR="00BA72A2" w:rsidRPr="00C16BA1">
        <w:rPr>
          <w:rFonts w:eastAsia="MS Mincho"/>
          <w:bCs/>
          <w:sz w:val="20"/>
          <w:lang w:val="nb-NO"/>
        </w:rPr>
        <w:t>K</w:t>
      </w:r>
      <w:r w:rsidR="00866BA3" w:rsidRPr="00C16BA1">
        <w:rPr>
          <w:rFonts w:eastAsia="MS Mincho"/>
          <w:bCs/>
          <w:sz w:val="20"/>
          <w:lang w:val="nb-NO"/>
        </w:rPr>
        <w:t>I for forskjeller mellom to rater ved bruk av Hauck-Anderson met</w:t>
      </w:r>
      <w:r w:rsidRPr="00C16BA1">
        <w:rPr>
          <w:rFonts w:eastAsia="MS Mincho"/>
          <w:bCs/>
          <w:sz w:val="20"/>
          <w:lang w:val="nb-NO"/>
        </w:rPr>
        <w:t>od</w:t>
      </w:r>
      <w:r w:rsidR="00866BA3" w:rsidRPr="00C16BA1">
        <w:rPr>
          <w:rFonts w:eastAsia="MS Mincho"/>
          <w:bCs/>
          <w:sz w:val="20"/>
          <w:lang w:val="nb-NO"/>
        </w:rPr>
        <w:t>e</w:t>
      </w:r>
      <w:r w:rsidR="00C16BA1" w:rsidRPr="00C16BA1">
        <w:rPr>
          <w:rFonts w:eastAsia="MS Mincho"/>
          <w:bCs/>
          <w:sz w:val="20"/>
          <w:lang w:val="nb-NO"/>
        </w:rPr>
        <w:t>n</w:t>
      </w:r>
    </w:p>
    <w:p w14:paraId="0BF89ED2" w14:textId="77777777" w:rsidR="00C17BA3" w:rsidRDefault="00C17BA3" w:rsidP="00C17BA3">
      <w:pPr>
        <w:keepNext/>
        <w:rPr>
          <w:rFonts w:eastAsia="MS Mincho"/>
          <w:bCs/>
          <w:sz w:val="20"/>
          <w:lang w:val="nb-NO"/>
        </w:rPr>
      </w:pPr>
      <w:r w:rsidRPr="00C16BA1">
        <w:rPr>
          <w:rFonts w:eastAsia="MS Mincho"/>
          <w:bCs/>
          <w:sz w:val="20"/>
          <w:vertAlign w:val="superscript"/>
          <w:lang w:val="nb-NO"/>
        </w:rPr>
        <w:t>5</w:t>
      </w:r>
      <w:r w:rsidR="007C7A91" w:rsidRPr="00C16BA1">
        <w:rPr>
          <w:rFonts w:eastAsia="MS Mincho"/>
          <w:bCs/>
          <w:sz w:val="20"/>
          <w:lang w:val="nb-NO"/>
        </w:rPr>
        <w:t xml:space="preserve"> log-rank test (stratifisert</w:t>
      </w:r>
      <w:r w:rsidRPr="00C16BA1">
        <w:rPr>
          <w:rFonts w:eastAsia="MS Mincho"/>
          <w:bCs/>
          <w:sz w:val="20"/>
          <w:lang w:val="nb-NO"/>
        </w:rPr>
        <w:t>)</w:t>
      </w:r>
    </w:p>
    <w:p w14:paraId="5BF19A75" w14:textId="77777777" w:rsidR="003E7239" w:rsidRDefault="003E7239" w:rsidP="00C17BA3">
      <w:pPr>
        <w:keepNext/>
        <w:rPr>
          <w:rFonts w:eastAsia="MS Mincho"/>
          <w:bCs/>
          <w:sz w:val="20"/>
          <w:lang w:val="nb-NO"/>
        </w:rPr>
      </w:pPr>
      <w:r>
        <w:rPr>
          <w:rFonts w:eastAsia="MS Mincho"/>
          <w:bCs/>
          <w:sz w:val="20"/>
          <w:vertAlign w:val="superscript"/>
          <w:lang w:val="nb-NO"/>
        </w:rPr>
        <w:t>6</w:t>
      </w:r>
      <w:r>
        <w:rPr>
          <w:rFonts w:eastAsia="MS Mincho"/>
          <w:bCs/>
          <w:sz w:val="20"/>
          <w:lang w:val="nb-NO"/>
        </w:rPr>
        <w:t xml:space="preserve"> Primær analyse ble utført ved data </w:t>
      </w:r>
      <w:r w:rsidR="0039565C">
        <w:rPr>
          <w:rFonts w:eastAsia="MS Mincho"/>
          <w:bCs/>
          <w:sz w:val="20"/>
          <w:lang w:val="nb-NO"/>
        </w:rPr>
        <w:t>«</w:t>
      </w:r>
      <w:r>
        <w:rPr>
          <w:rFonts w:eastAsia="MS Mincho"/>
          <w:bCs/>
          <w:sz w:val="20"/>
          <w:lang w:val="nb-NO"/>
        </w:rPr>
        <w:t>cut-off</w:t>
      </w:r>
      <w:r w:rsidR="0039565C">
        <w:rPr>
          <w:rFonts w:eastAsia="MS Mincho"/>
          <w:bCs/>
          <w:sz w:val="20"/>
          <w:lang w:val="nb-NO"/>
        </w:rPr>
        <w:t>»</w:t>
      </w:r>
      <w:r>
        <w:rPr>
          <w:rFonts w:eastAsia="MS Mincho"/>
          <w:bCs/>
          <w:sz w:val="20"/>
          <w:lang w:val="nb-NO"/>
        </w:rPr>
        <w:t xml:space="preserve"> 12. desember 2012 og er ansett som den endelige analysen</w:t>
      </w:r>
    </w:p>
    <w:p w14:paraId="5EBF4EDF" w14:textId="77777777" w:rsidR="003E7239" w:rsidRDefault="003E7239" w:rsidP="00C17BA3">
      <w:pPr>
        <w:keepNext/>
        <w:rPr>
          <w:rFonts w:eastAsia="MS Mincho"/>
          <w:bCs/>
          <w:sz w:val="20"/>
          <w:lang w:val="nb-NO"/>
        </w:rPr>
      </w:pPr>
      <w:r>
        <w:rPr>
          <w:rFonts w:eastAsia="MS Mincho"/>
          <w:bCs/>
          <w:sz w:val="20"/>
          <w:vertAlign w:val="superscript"/>
          <w:lang w:val="nb-NO"/>
        </w:rPr>
        <w:t>7</w:t>
      </w:r>
      <w:r>
        <w:rPr>
          <w:rFonts w:eastAsia="MS Mincho"/>
          <w:bCs/>
          <w:sz w:val="20"/>
          <w:lang w:val="nb-NO"/>
        </w:rPr>
        <w:t xml:space="preserve"> Oppfølgingsanalyse ble utført ved data </w:t>
      </w:r>
      <w:r w:rsidR="0039565C">
        <w:rPr>
          <w:rFonts w:eastAsia="MS Mincho"/>
          <w:bCs/>
          <w:sz w:val="20"/>
          <w:lang w:val="nb-NO"/>
        </w:rPr>
        <w:t>«</w:t>
      </w:r>
      <w:r>
        <w:rPr>
          <w:rFonts w:eastAsia="MS Mincho"/>
          <w:bCs/>
          <w:sz w:val="20"/>
          <w:lang w:val="nb-NO"/>
        </w:rPr>
        <w:t>cut-off</w:t>
      </w:r>
      <w:r w:rsidR="0039565C">
        <w:rPr>
          <w:rFonts w:eastAsia="MS Mincho"/>
          <w:bCs/>
          <w:sz w:val="20"/>
          <w:lang w:val="nb-NO"/>
        </w:rPr>
        <w:t>»</w:t>
      </w:r>
      <w:r>
        <w:rPr>
          <w:rFonts w:eastAsia="MS Mincho"/>
          <w:bCs/>
          <w:sz w:val="20"/>
          <w:lang w:val="nb-NO"/>
        </w:rPr>
        <w:t xml:space="preserve"> 7. mars 2014</w:t>
      </w:r>
    </w:p>
    <w:p w14:paraId="6C41AF14" w14:textId="77777777" w:rsidR="003E7239" w:rsidRPr="003E7239" w:rsidRDefault="003E7239" w:rsidP="00C17BA3">
      <w:pPr>
        <w:keepNext/>
        <w:rPr>
          <w:rFonts w:eastAsia="MS Mincho"/>
          <w:bCs/>
          <w:sz w:val="20"/>
          <w:lang w:val="nb-NO"/>
        </w:rPr>
      </w:pPr>
      <w:r>
        <w:rPr>
          <w:rFonts w:eastAsia="MS Mincho"/>
          <w:bCs/>
          <w:sz w:val="20"/>
          <w:vertAlign w:val="superscript"/>
          <w:lang w:val="nb-NO"/>
        </w:rPr>
        <w:t>8</w:t>
      </w:r>
      <w:r w:rsidR="009502B6">
        <w:rPr>
          <w:rFonts w:eastAsia="MS Mincho"/>
          <w:bCs/>
          <w:sz w:val="20"/>
          <w:lang w:val="nb-NO"/>
        </w:rPr>
        <w:t xml:space="preserve"> p–</w:t>
      </w:r>
      <w:r>
        <w:rPr>
          <w:rFonts w:eastAsia="MS Mincho"/>
          <w:bCs/>
          <w:sz w:val="20"/>
          <w:lang w:val="nb-NO"/>
        </w:rPr>
        <w:t xml:space="preserve">verdi </w:t>
      </w:r>
      <w:r w:rsidR="00662D6F">
        <w:rPr>
          <w:rFonts w:eastAsia="MS Mincho"/>
          <w:bCs/>
          <w:sz w:val="20"/>
          <w:lang w:val="nb-NO"/>
        </w:rPr>
        <w:t>er kun oppført for beskrivende formål</w:t>
      </w:r>
    </w:p>
    <w:p w14:paraId="2EE68BF3" w14:textId="77777777" w:rsidR="00C17BA3" w:rsidRPr="00BA72A2" w:rsidRDefault="00C17BA3" w:rsidP="00C17BA3">
      <w:pPr>
        <w:outlineLvl w:val="0"/>
        <w:rPr>
          <w:lang w:val="nb-NO"/>
        </w:rPr>
      </w:pPr>
    </w:p>
    <w:p w14:paraId="5D93C284" w14:textId="77777777" w:rsidR="00C17BA3" w:rsidRPr="00BA72A2" w:rsidRDefault="00C17BA3" w:rsidP="00384480">
      <w:pPr>
        <w:keepNext/>
        <w:keepLines/>
        <w:outlineLvl w:val="0"/>
        <w:rPr>
          <w:rFonts w:cs="Arial"/>
          <w:b/>
          <w:bCs/>
          <w:lang w:val="nb-NO"/>
        </w:rPr>
      </w:pPr>
      <w:r w:rsidRPr="00BA72A2">
        <w:rPr>
          <w:b/>
          <w:lang w:val="nb-NO"/>
        </w:rPr>
        <w:lastRenderedPageBreak/>
        <w:t>Tab</w:t>
      </w:r>
      <w:r w:rsidR="00977BE9">
        <w:rPr>
          <w:b/>
          <w:lang w:val="nb-NO"/>
        </w:rPr>
        <w:t>ell</w:t>
      </w:r>
      <w:r w:rsidRPr="00BA72A2">
        <w:rPr>
          <w:b/>
          <w:lang w:val="nb-NO"/>
        </w:rPr>
        <w:t xml:space="preserve"> 2</w:t>
      </w:r>
      <w:r w:rsidR="00B747A6">
        <w:rPr>
          <w:b/>
          <w:lang w:val="nb-NO"/>
        </w:rPr>
        <w:t>6</w:t>
      </w:r>
      <w:r w:rsidRPr="00BA72A2">
        <w:rPr>
          <w:b/>
          <w:lang w:val="nb-NO"/>
        </w:rPr>
        <w:tab/>
      </w:r>
      <w:r w:rsidR="00866BA3" w:rsidRPr="00BA72A2">
        <w:rPr>
          <w:rFonts w:cs="Arial"/>
          <w:b/>
          <w:bCs/>
          <w:lang w:val="nb-NO"/>
        </w:rPr>
        <w:t>Total overlevelse</w:t>
      </w:r>
      <w:r w:rsidR="00002710">
        <w:rPr>
          <w:rFonts w:cs="Arial"/>
          <w:b/>
          <w:bCs/>
          <w:lang w:val="nb-NO"/>
        </w:rPr>
        <w:t>s</w:t>
      </w:r>
      <w:r w:rsidR="00866BA3" w:rsidRPr="00BA72A2">
        <w:rPr>
          <w:rFonts w:cs="Arial"/>
          <w:b/>
          <w:bCs/>
          <w:lang w:val="nb-NO"/>
        </w:rPr>
        <w:t>resultater for studie GOG-0240 ved</w:t>
      </w:r>
      <w:r w:rsidRPr="00BA72A2">
        <w:rPr>
          <w:rFonts w:cs="Arial"/>
          <w:b/>
          <w:bCs/>
          <w:lang w:val="nb-NO"/>
        </w:rPr>
        <w:t xml:space="preserve"> </w:t>
      </w:r>
      <w:r w:rsidR="007309B9" w:rsidRPr="00BA72A2">
        <w:rPr>
          <w:rFonts w:cs="Arial"/>
          <w:b/>
          <w:bCs/>
          <w:lang w:val="nb-NO"/>
        </w:rPr>
        <w:t>studiebehandling</w:t>
      </w:r>
    </w:p>
    <w:p w14:paraId="089A289C" w14:textId="77777777" w:rsidR="00216D13" w:rsidRPr="00BA72A2" w:rsidRDefault="00216D13" w:rsidP="00384480">
      <w:pPr>
        <w:keepNext/>
        <w:keepLines/>
        <w:outlineLvl w:val="0"/>
        <w:rPr>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1461"/>
        <w:gridCol w:w="1123"/>
        <w:gridCol w:w="3327"/>
        <w:gridCol w:w="3144"/>
      </w:tblGrid>
      <w:tr w:rsidR="00216D13" w:rsidRPr="00634B5B" w14:paraId="29237BC8" w14:textId="77777777" w:rsidTr="009040AF">
        <w:trPr>
          <w:cantSplit/>
        </w:trPr>
        <w:tc>
          <w:tcPr>
            <w:tcW w:w="807" w:type="pct"/>
            <w:tcBorders>
              <w:top w:val="single" w:sz="4" w:space="0" w:color="auto"/>
              <w:left w:val="single" w:sz="4" w:space="0" w:color="auto"/>
              <w:bottom w:val="single" w:sz="4" w:space="0" w:color="auto"/>
              <w:right w:val="nil"/>
            </w:tcBorders>
            <w:shd w:val="clear" w:color="auto" w:fill="FFFFFF"/>
            <w:vAlign w:val="bottom"/>
          </w:tcPr>
          <w:p w14:paraId="1D14964E" w14:textId="77777777" w:rsidR="00216D13" w:rsidRPr="000D7A3E" w:rsidRDefault="00216D13" w:rsidP="00810C18">
            <w:pPr>
              <w:keepNext/>
              <w:keepLines/>
              <w:spacing w:before="50" w:after="50" w:line="240" w:lineRule="exact"/>
              <w:rPr>
                <w:rFonts w:eastAsia="SimSun"/>
                <w:sz w:val="20"/>
                <w:lang w:eastAsia="zh-CN"/>
                <w:rPrChange w:id="170" w:author="TCS" w:date="2025-03-20T17:35:00Z" w16du:dateUtc="2025-03-20T12:05:00Z">
                  <w:rPr>
                    <w:rFonts w:ascii="Times" w:eastAsia="SimSun" w:hAnsi="Times"/>
                    <w:sz w:val="20"/>
                    <w:lang w:eastAsia="zh-CN"/>
                  </w:rPr>
                </w:rPrChange>
              </w:rPr>
            </w:pPr>
            <w:r w:rsidRPr="000D7A3E">
              <w:rPr>
                <w:rFonts w:eastAsia="SimSun"/>
                <w:sz w:val="20"/>
                <w:lang w:eastAsia="zh-CN"/>
                <w:rPrChange w:id="171" w:author="TCS" w:date="2025-03-20T17:35:00Z" w16du:dateUtc="2025-03-20T12:05:00Z">
                  <w:rPr>
                    <w:rFonts w:ascii="Times" w:eastAsia="SimSun" w:hAnsi="Times"/>
                    <w:sz w:val="20"/>
                    <w:lang w:eastAsia="zh-CN"/>
                  </w:rPr>
                </w:rPrChange>
              </w:rPr>
              <w:t>Sammenligning av  behandling</w:t>
            </w:r>
          </w:p>
        </w:tc>
        <w:tc>
          <w:tcPr>
            <w:tcW w:w="620" w:type="pct"/>
            <w:tcBorders>
              <w:top w:val="single" w:sz="4" w:space="0" w:color="auto"/>
              <w:left w:val="nil"/>
              <w:bottom w:val="single" w:sz="4" w:space="0" w:color="auto"/>
              <w:right w:val="nil"/>
            </w:tcBorders>
            <w:shd w:val="clear" w:color="auto" w:fill="FFFFFF"/>
            <w:vAlign w:val="bottom"/>
          </w:tcPr>
          <w:p w14:paraId="39D6F991" w14:textId="77777777" w:rsidR="00216D13" w:rsidRPr="000D7A3E" w:rsidRDefault="00216D13" w:rsidP="00810C18">
            <w:pPr>
              <w:keepNext/>
              <w:keepLines/>
              <w:spacing w:before="50" w:after="50" w:line="240" w:lineRule="exact"/>
              <w:jc w:val="center"/>
              <w:rPr>
                <w:rFonts w:eastAsia="SimSun"/>
                <w:sz w:val="20"/>
                <w:lang w:eastAsia="zh-CN"/>
                <w:rPrChange w:id="172" w:author="TCS" w:date="2025-03-20T17:35:00Z" w16du:dateUtc="2025-03-20T12:05:00Z">
                  <w:rPr>
                    <w:rFonts w:ascii="Times" w:eastAsia="SimSun" w:hAnsi="Times"/>
                    <w:sz w:val="20"/>
                    <w:lang w:eastAsia="zh-CN"/>
                  </w:rPr>
                </w:rPrChange>
              </w:rPr>
            </w:pPr>
            <w:r w:rsidRPr="000D7A3E">
              <w:rPr>
                <w:rFonts w:eastAsia="SimSun"/>
                <w:sz w:val="20"/>
                <w:lang w:eastAsia="zh-CN"/>
                <w:rPrChange w:id="173" w:author="TCS" w:date="2025-03-20T17:35:00Z" w16du:dateUtc="2025-03-20T12:05:00Z">
                  <w:rPr>
                    <w:rFonts w:ascii="Times" w:eastAsia="SimSun" w:hAnsi="Times"/>
                    <w:sz w:val="20"/>
                    <w:lang w:eastAsia="zh-CN"/>
                  </w:rPr>
                </w:rPrChange>
              </w:rPr>
              <w:t>Annen  faktor</w:t>
            </w:r>
          </w:p>
        </w:tc>
        <w:tc>
          <w:tcPr>
            <w:tcW w:w="1837" w:type="pct"/>
            <w:tcBorders>
              <w:top w:val="single" w:sz="4" w:space="0" w:color="auto"/>
              <w:left w:val="nil"/>
              <w:bottom w:val="single" w:sz="4" w:space="0" w:color="auto"/>
              <w:right w:val="single" w:sz="4" w:space="0" w:color="auto"/>
            </w:tcBorders>
            <w:shd w:val="clear" w:color="auto" w:fill="FFFFFF"/>
            <w:vAlign w:val="bottom"/>
          </w:tcPr>
          <w:p w14:paraId="0730F13E" w14:textId="77777777" w:rsidR="00216D13" w:rsidRPr="000D7A3E" w:rsidRDefault="00216D13" w:rsidP="00940D0D">
            <w:pPr>
              <w:keepNext/>
              <w:keepLines/>
              <w:spacing w:before="50" w:after="50" w:line="240" w:lineRule="exact"/>
              <w:jc w:val="center"/>
              <w:rPr>
                <w:rFonts w:eastAsia="SimSun"/>
                <w:sz w:val="20"/>
                <w:lang w:val="nb-NO" w:eastAsia="zh-CN"/>
                <w:rPrChange w:id="174" w:author="TCS" w:date="2025-03-20T17:35:00Z" w16du:dateUtc="2025-03-20T12:05:00Z">
                  <w:rPr>
                    <w:rFonts w:ascii="Times" w:eastAsia="SimSun" w:hAnsi="Times"/>
                    <w:sz w:val="20"/>
                    <w:lang w:val="nb-NO" w:eastAsia="zh-CN"/>
                  </w:rPr>
                </w:rPrChange>
              </w:rPr>
            </w:pPr>
            <w:r w:rsidRPr="000D7A3E">
              <w:rPr>
                <w:rFonts w:eastAsia="SimSun"/>
                <w:sz w:val="20"/>
                <w:lang w:val="nb-NO" w:eastAsia="zh-CN"/>
                <w:rPrChange w:id="175" w:author="TCS" w:date="2025-03-20T17:35:00Z" w16du:dateUtc="2025-03-20T12:05:00Z">
                  <w:rPr>
                    <w:rFonts w:ascii="Times" w:eastAsia="SimSun" w:hAnsi="Times"/>
                    <w:sz w:val="20"/>
                    <w:lang w:val="nb-NO" w:eastAsia="zh-CN"/>
                  </w:rPr>
                </w:rPrChange>
              </w:rPr>
              <w:t>Total overlevelse – Primær analyse</w:t>
            </w:r>
            <w:r w:rsidRPr="000D7A3E">
              <w:rPr>
                <w:rFonts w:eastAsia="SimSun"/>
                <w:sz w:val="20"/>
                <w:vertAlign w:val="superscript"/>
                <w:lang w:val="nb-NO" w:eastAsia="zh-CN"/>
                <w:rPrChange w:id="176" w:author="TCS" w:date="2025-03-20T17:35:00Z" w16du:dateUtc="2025-03-20T12:05:00Z">
                  <w:rPr>
                    <w:rFonts w:ascii="Times" w:eastAsia="SimSun" w:hAnsi="Times"/>
                    <w:sz w:val="20"/>
                    <w:vertAlign w:val="superscript"/>
                    <w:lang w:val="nb-NO" w:eastAsia="zh-CN"/>
                  </w:rPr>
                </w:rPrChange>
              </w:rPr>
              <w:t>1</w:t>
            </w:r>
          </w:p>
          <w:p w14:paraId="7BA38886" w14:textId="77777777" w:rsidR="00216D13" w:rsidRPr="000D7A3E" w:rsidRDefault="00216D13" w:rsidP="000E4775">
            <w:pPr>
              <w:keepNext/>
              <w:keepLines/>
              <w:spacing w:before="50" w:after="50" w:line="240" w:lineRule="exact"/>
              <w:jc w:val="center"/>
              <w:rPr>
                <w:rFonts w:eastAsia="SimSun"/>
                <w:sz w:val="20"/>
                <w:lang w:val="nb-NO" w:eastAsia="zh-CN"/>
                <w:rPrChange w:id="177" w:author="TCS" w:date="2025-03-20T17:35:00Z" w16du:dateUtc="2025-03-20T12:05:00Z">
                  <w:rPr>
                    <w:rFonts w:ascii="Times" w:eastAsia="SimSun" w:hAnsi="Times"/>
                    <w:sz w:val="20"/>
                    <w:lang w:val="nb-NO" w:eastAsia="zh-CN"/>
                  </w:rPr>
                </w:rPrChange>
              </w:rPr>
            </w:pPr>
            <w:r w:rsidRPr="000D7A3E">
              <w:rPr>
                <w:rFonts w:eastAsia="SimSun"/>
                <w:sz w:val="20"/>
                <w:lang w:val="nb-NO" w:eastAsia="zh-CN"/>
                <w:rPrChange w:id="178" w:author="TCS" w:date="2025-03-20T17:35:00Z" w16du:dateUtc="2025-03-20T12:05:00Z">
                  <w:rPr>
                    <w:rFonts w:ascii="Times" w:eastAsia="SimSun" w:hAnsi="Times"/>
                    <w:sz w:val="20"/>
                    <w:lang w:val="nb-NO" w:eastAsia="zh-CN"/>
                  </w:rPr>
                </w:rPrChange>
              </w:rPr>
              <w:t>Hasardratio (95% KI)</w:t>
            </w:r>
          </w:p>
        </w:tc>
        <w:tc>
          <w:tcPr>
            <w:tcW w:w="1736" w:type="pct"/>
            <w:tcBorders>
              <w:left w:val="single" w:sz="4" w:space="0" w:color="auto"/>
              <w:bottom w:val="single" w:sz="4" w:space="0" w:color="auto"/>
            </w:tcBorders>
            <w:shd w:val="clear" w:color="auto" w:fill="FFFFFF"/>
          </w:tcPr>
          <w:p w14:paraId="4BB974F0" w14:textId="77777777" w:rsidR="00216D13" w:rsidRPr="000D7A3E" w:rsidRDefault="00216D13" w:rsidP="001438A0">
            <w:pPr>
              <w:keepNext/>
              <w:keepLines/>
              <w:spacing w:before="50" w:after="50" w:line="240" w:lineRule="exact"/>
              <w:jc w:val="center"/>
              <w:rPr>
                <w:rFonts w:eastAsia="SimSun"/>
                <w:sz w:val="20"/>
                <w:lang w:val="nb-NO" w:eastAsia="zh-CN"/>
                <w:rPrChange w:id="179" w:author="TCS" w:date="2025-03-20T17:35:00Z" w16du:dateUtc="2025-03-20T12:05:00Z">
                  <w:rPr>
                    <w:rFonts w:ascii="Times" w:eastAsia="SimSun" w:hAnsi="Times"/>
                    <w:sz w:val="20"/>
                    <w:lang w:val="nb-NO" w:eastAsia="zh-CN"/>
                  </w:rPr>
                </w:rPrChange>
              </w:rPr>
            </w:pPr>
            <w:r w:rsidRPr="000D7A3E">
              <w:rPr>
                <w:rFonts w:eastAsia="SimSun"/>
                <w:sz w:val="20"/>
                <w:lang w:val="nb-NO" w:eastAsia="zh-CN"/>
                <w:rPrChange w:id="180" w:author="TCS" w:date="2025-03-20T17:35:00Z" w16du:dateUtc="2025-03-20T12:05:00Z">
                  <w:rPr>
                    <w:rFonts w:ascii="Times" w:eastAsia="SimSun" w:hAnsi="Times"/>
                    <w:sz w:val="20"/>
                    <w:lang w:val="nb-NO" w:eastAsia="zh-CN"/>
                  </w:rPr>
                </w:rPrChange>
              </w:rPr>
              <w:t>Total overlevelse - oppfølgingsanalyse</w:t>
            </w:r>
            <w:r w:rsidRPr="000D7A3E">
              <w:rPr>
                <w:rFonts w:eastAsia="SimSun"/>
                <w:sz w:val="20"/>
                <w:vertAlign w:val="superscript"/>
                <w:lang w:val="nb-NO" w:eastAsia="zh-CN"/>
                <w:rPrChange w:id="181" w:author="TCS" w:date="2025-03-20T17:35:00Z" w16du:dateUtc="2025-03-20T12:05:00Z">
                  <w:rPr>
                    <w:rFonts w:ascii="Times" w:eastAsia="SimSun" w:hAnsi="Times"/>
                    <w:sz w:val="20"/>
                    <w:vertAlign w:val="superscript"/>
                    <w:lang w:val="nb-NO" w:eastAsia="zh-CN"/>
                  </w:rPr>
                </w:rPrChange>
              </w:rPr>
              <w:t>2</w:t>
            </w:r>
          </w:p>
          <w:p w14:paraId="24C8098F" w14:textId="77777777" w:rsidR="00216D13" w:rsidRPr="000D7A3E" w:rsidRDefault="00216D13" w:rsidP="009A30A3">
            <w:pPr>
              <w:keepNext/>
              <w:keepLines/>
              <w:spacing w:before="50" w:after="50" w:line="240" w:lineRule="exact"/>
              <w:jc w:val="center"/>
              <w:rPr>
                <w:rFonts w:eastAsia="SimSun"/>
                <w:sz w:val="20"/>
                <w:lang w:val="nb-NO" w:eastAsia="zh-CN"/>
                <w:rPrChange w:id="182" w:author="TCS" w:date="2025-03-20T17:35:00Z" w16du:dateUtc="2025-03-20T12:05:00Z">
                  <w:rPr>
                    <w:rFonts w:ascii="Times" w:eastAsia="SimSun" w:hAnsi="Times"/>
                    <w:sz w:val="20"/>
                    <w:lang w:val="nb-NO" w:eastAsia="zh-CN"/>
                  </w:rPr>
                </w:rPrChange>
              </w:rPr>
            </w:pPr>
            <w:r w:rsidRPr="000D7A3E">
              <w:rPr>
                <w:rFonts w:eastAsia="SimSun"/>
                <w:sz w:val="20"/>
                <w:lang w:val="nb-NO" w:eastAsia="zh-CN"/>
                <w:rPrChange w:id="183" w:author="TCS" w:date="2025-03-20T17:35:00Z" w16du:dateUtc="2025-03-20T12:05:00Z">
                  <w:rPr>
                    <w:rFonts w:ascii="Times" w:eastAsia="SimSun" w:hAnsi="Times"/>
                    <w:sz w:val="20"/>
                    <w:lang w:val="nb-NO" w:eastAsia="zh-CN"/>
                  </w:rPr>
                </w:rPrChange>
              </w:rPr>
              <w:t>Hasardratio (95% KI)</w:t>
            </w:r>
          </w:p>
        </w:tc>
      </w:tr>
      <w:tr w:rsidR="00216D13" w:rsidRPr="00216D13" w14:paraId="6266BA6E" w14:textId="77777777" w:rsidTr="009040AF">
        <w:trPr>
          <w:cantSplit/>
        </w:trPr>
        <w:tc>
          <w:tcPr>
            <w:tcW w:w="807" w:type="pct"/>
            <w:vMerge w:val="restart"/>
            <w:tcBorders>
              <w:top w:val="single" w:sz="4" w:space="0" w:color="auto"/>
              <w:left w:val="single" w:sz="4" w:space="0" w:color="auto"/>
              <w:bottom w:val="nil"/>
              <w:right w:val="nil"/>
            </w:tcBorders>
            <w:shd w:val="clear" w:color="auto" w:fill="FFFFFF"/>
          </w:tcPr>
          <w:p w14:paraId="51507069" w14:textId="77777777" w:rsidR="00216D13" w:rsidRPr="000D7A3E" w:rsidRDefault="00216D13" w:rsidP="00C70A26">
            <w:pPr>
              <w:keepNext/>
              <w:keepLines/>
              <w:spacing w:before="50" w:after="50" w:line="240" w:lineRule="exact"/>
              <w:rPr>
                <w:rFonts w:eastAsia="SimSun"/>
                <w:sz w:val="20"/>
                <w:lang w:eastAsia="zh-CN"/>
                <w:rPrChange w:id="184" w:author="TCS" w:date="2025-03-20T17:35:00Z" w16du:dateUtc="2025-03-20T12:05:00Z">
                  <w:rPr>
                    <w:rFonts w:ascii="Times" w:eastAsia="SimSun" w:hAnsi="Times"/>
                    <w:sz w:val="20"/>
                    <w:lang w:eastAsia="zh-CN"/>
                  </w:rPr>
                </w:rPrChange>
              </w:rPr>
            </w:pPr>
            <w:r w:rsidRPr="000D7A3E">
              <w:rPr>
                <w:rFonts w:eastAsia="SimSun"/>
                <w:sz w:val="20"/>
                <w:lang w:eastAsia="zh-CN"/>
                <w:rPrChange w:id="185" w:author="TCS" w:date="2025-03-20T17:35:00Z" w16du:dateUtc="2025-03-20T12:05:00Z">
                  <w:rPr>
                    <w:rFonts w:ascii="Times" w:eastAsia="SimSun" w:hAnsi="Times"/>
                    <w:sz w:val="20"/>
                    <w:lang w:eastAsia="zh-CN"/>
                  </w:rPr>
                </w:rPrChange>
              </w:rPr>
              <w:t>Avastin vs. ikke Avastin</w:t>
            </w:r>
          </w:p>
        </w:tc>
        <w:tc>
          <w:tcPr>
            <w:tcW w:w="620" w:type="pct"/>
            <w:tcBorders>
              <w:top w:val="single" w:sz="4" w:space="0" w:color="auto"/>
              <w:left w:val="nil"/>
              <w:bottom w:val="nil"/>
              <w:right w:val="nil"/>
            </w:tcBorders>
            <w:shd w:val="clear" w:color="auto" w:fill="FFFFFF"/>
          </w:tcPr>
          <w:p w14:paraId="15F5544C" w14:textId="77777777" w:rsidR="00216D13" w:rsidRPr="000D7A3E" w:rsidRDefault="00813E0E" w:rsidP="00C70A26">
            <w:pPr>
              <w:keepNext/>
              <w:keepLines/>
              <w:spacing w:before="50" w:after="50" w:line="240" w:lineRule="exact"/>
              <w:jc w:val="center"/>
              <w:rPr>
                <w:rFonts w:eastAsia="SimSun"/>
                <w:sz w:val="20"/>
                <w:lang w:eastAsia="zh-CN"/>
                <w:rPrChange w:id="186" w:author="TCS" w:date="2025-03-20T17:35:00Z" w16du:dateUtc="2025-03-20T12:05:00Z">
                  <w:rPr>
                    <w:rFonts w:ascii="Times" w:eastAsia="SimSun" w:hAnsi="Times"/>
                    <w:sz w:val="20"/>
                    <w:lang w:eastAsia="zh-CN"/>
                  </w:rPr>
                </w:rPrChange>
              </w:rPr>
            </w:pPr>
            <w:r w:rsidRPr="000D7A3E">
              <w:rPr>
                <w:rFonts w:eastAsia="SimSun"/>
                <w:sz w:val="20"/>
                <w:lang w:eastAsia="zh-CN"/>
                <w:rPrChange w:id="187" w:author="TCS" w:date="2025-03-20T17:35:00Z" w16du:dateUtc="2025-03-20T12:05:00Z">
                  <w:rPr>
                    <w:rFonts w:ascii="Times" w:eastAsia="SimSun" w:hAnsi="Times"/>
                    <w:sz w:val="20"/>
                    <w:lang w:eastAsia="zh-CN"/>
                  </w:rPr>
                </w:rPrChange>
              </w:rPr>
              <w:t>Cisplatin+ Paklitaks</w:t>
            </w:r>
            <w:r w:rsidR="00216D13" w:rsidRPr="000D7A3E">
              <w:rPr>
                <w:rFonts w:eastAsia="SimSun"/>
                <w:sz w:val="20"/>
                <w:lang w:eastAsia="zh-CN"/>
                <w:rPrChange w:id="188" w:author="TCS" w:date="2025-03-20T17:35:00Z" w16du:dateUtc="2025-03-20T12:05:00Z">
                  <w:rPr>
                    <w:rFonts w:ascii="Times" w:eastAsia="SimSun" w:hAnsi="Times"/>
                    <w:sz w:val="20"/>
                    <w:lang w:eastAsia="zh-CN"/>
                  </w:rPr>
                </w:rPrChange>
              </w:rPr>
              <w:t>el</w:t>
            </w:r>
          </w:p>
        </w:tc>
        <w:tc>
          <w:tcPr>
            <w:tcW w:w="1837" w:type="pct"/>
            <w:tcBorders>
              <w:top w:val="single" w:sz="4" w:space="0" w:color="auto"/>
              <w:left w:val="nil"/>
              <w:bottom w:val="nil"/>
              <w:right w:val="nil"/>
            </w:tcBorders>
            <w:shd w:val="clear" w:color="auto" w:fill="FFFFFF"/>
          </w:tcPr>
          <w:p w14:paraId="7FAFAD84" w14:textId="77777777" w:rsidR="00216D13" w:rsidRPr="000D7A3E" w:rsidRDefault="00216D13" w:rsidP="00C70A26">
            <w:pPr>
              <w:keepNext/>
              <w:keepLines/>
              <w:spacing w:before="50" w:after="50" w:line="240" w:lineRule="exact"/>
              <w:jc w:val="center"/>
              <w:rPr>
                <w:rFonts w:eastAsia="SimSun"/>
                <w:sz w:val="20"/>
                <w:lang w:eastAsia="zh-CN"/>
                <w:rPrChange w:id="189" w:author="TCS" w:date="2025-03-20T17:35:00Z" w16du:dateUtc="2025-03-20T12:05:00Z">
                  <w:rPr>
                    <w:rFonts w:ascii="Times" w:eastAsia="SimSun" w:hAnsi="Times"/>
                    <w:sz w:val="20"/>
                    <w:lang w:eastAsia="zh-CN"/>
                  </w:rPr>
                </w:rPrChange>
              </w:rPr>
            </w:pPr>
            <w:r w:rsidRPr="000D7A3E">
              <w:rPr>
                <w:rFonts w:eastAsia="SimSun"/>
                <w:sz w:val="20"/>
                <w:lang w:eastAsia="zh-CN"/>
                <w:rPrChange w:id="190" w:author="TCS" w:date="2025-03-20T17:35:00Z" w16du:dateUtc="2025-03-20T12:05:00Z">
                  <w:rPr>
                    <w:rFonts w:ascii="Times" w:eastAsia="SimSun" w:hAnsi="Times"/>
                    <w:sz w:val="20"/>
                    <w:lang w:eastAsia="zh-CN"/>
                  </w:rPr>
                </w:rPrChange>
              </w:rPr>
              <w:t>0,72 (0,51, 1,02)</w:t>
            </w:r>
          </w:p>
          <w:p w14:paraId="11A08CDA" w14:textId="6CB684F0" w:rsidR="00216D13" w:rsidRPr="000D7A3E" w:rsidRDefault="00216D13" w:rsidP="00C70A26">
            <w:pPr>
              <w:keepNext/>
              <w:keepLines/>
              <w:spacing w:before="50" w:after="50" w:line="240" w:lineRule="exact"/>
              <w:jc w:val="center"/>
              <w:rPr>
                <w:rFonts w:eastAsia="SimSun"/>
                <w:sz w:val="20"/>
                <w:lang w:eastAsia="zh-CN"/>
                <w:rPrChange w:id="191" w:author="TCS" w:date="2025-03-20T17:35:00Z" w16du:dateUtc="2025-03-20T12:05:00Z">
                  <w:rPr>
                    <w:rFonts w:ascii="Times" w:eastAsia="SimSun" w:hAnsi="Times"/>
                    <w:sz w:val="20"/>
                    <w:lang w:eastAsia="zh-CN"/>
                  </w:rPr>
                </w:rPrChange>
              </w:rPr>
            </w:pPr>
            <w:r w:rsidRPr="000D7A3E">
              <w:rPr>
                <w:rFonts w:eastAsia="SimSun"/>
                <w:sz w:val="20"/>
                <w:lang w:eastAsia="zh-CN"/>
                <w:rPrChange w:id="192" w:author="TCS" w:date="2025-03-20T17:35:00Z" w16du:dateUtc="2025-03-20T12:05:00Z">
                  <w:rPr>
                    <w:rFonts w:ascii="Times" w:eastAsia="SimSun" w:hAnsi="Times"/>
                    <w:sz w:val="20"/>
                    <w:lang w:eastAsia="zh-CN"/>
                  </w:rPr>
                </w:rPrChange>
              </w:rPr>
              <w:t>(17,5 vs. 14,3</w:t>
            </w:r>
            <w:r w:rsidR="009F0EF5" w:rsidRPr="000D7A3E">
              <w:rPr>
                <w:rFonts w:eastAsia="SimSun"/>
                <w:sz w:val="20"/>
                <w:lang w:eastAsia="zh-CN"/>
                <w:rPrChange w:id="193" w:author="TCS" w:date="2025-03-20T17:35:00Z" w16du:dateUtc="2025-03-20T12:05:00Z">
                  <w:rPr>
                    <w:rFonts w:ascii="Times" w:eastAsia="SimSun" w:hAnsi="Times"/>
                    <w:sz w:val="20"/>
                    <w:lang w:eastAsia="zh-CN"/>
                  </w:rPr>
                </w:rPrChange>
              </w:rPr>
              <w:t> </w:t>
            </w:r>
            <w:r w:rsidRPr="000D7A3E">
              <w:rPr>
                <w:rFonts w:eastAsia="SimSun"/>
                <w:sz w:val="20"/>
                <w:lang w:eastAsia="zh-CN"/>
                <w:rPrChange w:id="194" w:author="TCS" w:date="2025-03-20T17:35:00Z" w16du:dateUtc="2025-03-20T12:05:00Z">
                  <w:rPr>
                    <w:rFonts w:ascii="Times" w:eastAsia="SimSun" w:hAnsi="Times"/>
                    <w:sz w:val="20"/>
                    <w:lang w:eastAsia="zh-CN"/>
                  </w:rPr>
                </w:rPrChange>
              </w:rPr>
              <w:t>måneder; p</w:t>
            </w:r>
            <w:r w:rsidR="009F0EF5" w:rsidRPr="000D7A3E">
              <w:rPr>
                <w:rFonts w:eastAsia="SimSun"/>
                <w:sz w:val="20"/>
                <w:lang w:eastAsia="zh-CN"/>
                <w:rPrChange w:id="195" w:author="TCS" w:date="2025-03-20T17:35:00Z" w16du:dateUtc="2025-03-20T12:05:00Z">
                  <w:rPr>
                    <w:rFonts w:ascii="Times" w:eastAsia="SimSun" w:hAnsi="Times"/>
                    <w:sz w:val="20"/>
                    <w:lang w:eastAsia="zh-CN"/>
                  </w:rPr>
                </w:rPrChange>
              </w:rPr>
              <w:t> </w:t>
            </w:r>
            <w:r w:rsidRPr="000D7A3E">
              <w:rPr>
                <w:rFonts w:eastAsia="SimSun"/>
                <w:sz w:val="20"/>
                <w:lang w:eastAsia="zh-CN"/>
              </w:rPr>
              <w:sym w:font="Symbol" w:char="F03D"/>
            </w:r>
            <w:r w:rsidR="009F0EF5" w:rsidRPr="000D7A3E">
              <w:rPr>
                <w:rFonts w:eastAsia="SimSun"/>
                <w:sz w:val="20"/>
                <w:lang w:eastAsia="zh-CN"/>
                <w:rPrChange w:id="196" w:author="TCS" w:date="2025-03-20T17:35:00Z" w16du:dateUtc="2025-03-20T12:05:00Z">
                  <w:rPr>
                    <w:rFonts w:ascii="Times" w:eastAsia="SimSun" w:hAnsi="Times"/>
                    <w:sz w:val="20"/>
                    <w:lang w:eastAsia="zh-CN"/>
                  </w:rPr>
                </w:rPrChange>
              </w:rPr>
              <w:t> </w:t>
            </w:r>
            <w:r w:rsidRPr="000D7A3E">
              <w:rPr>
                <w:rFonts w:eastAsia="SimSun"/>
                <w:sz w:val="20"/>
                <w:lang w:eastAsia="zh-CN"/>
                <w:rPrChange w:id="197" w:author="TCS" w:date="2025-03-20T17:35:00Z" w16du:dateUtc="2025-03-20T12:05:00Z">
                  <w:rPr>
                    <w:rFonts w:ascii="Times" w:eastAsia="SimSun" w:hAnsi="Times"/>
                    <w:sz w:val="20"/>
                    <w:lang w:eastAsia="zh-CN"/>
                  </w:rPr>
                </w:rPrChange>
              </w:rPr>
              <w:t>0,0609)</w:t>
            </w:r>
          </w:p>
        </w:tc>
        <w:tc>
          <w:tcPr>
            <w:tcW w:w="1736" w:type="pct"/>
            <w:tcBorders>
              <w:top w:val="single" w:sz="4" w:space="0" w:color="auto"/>
              <w:left w:val="nil"/>
              <w:bottom w:val="nil"/>
              <w:right w:val="single" w:sz="4" w:space="0" w:color="auto"/>
            </w:tcBorders>
            <w:shd w:val="clear" w:color="auto" w:fill="FFFFFF"/>
          </w:tcPr>
          <w:p w14:paraId="57485040" w14:textId="77777777" w:rsidR="00216D13" w:rsidRPr="000D7A3E" w:rsidRDefault="00216D13" w:rsidP="00C70A26">
            <w:pPr>
              <w:keepNext/>
              <w:keepLines/>
              <w:spacing w:before="50" w:after="50" w:line="240" w:lineRule="exact"/>
              <w:jc w:val="center"/>
              <w:rPr>
                <w:rFonts w:eastAsia="SimSun"/>
                <w:sz w:val="20"/>
                <w:lang w:eastAsia="zh-CN"/>
                <w:rPrChange w:id="198" w:author="TCS" w:date="2025-03-20T17:35:00Z" w16du:dateUtc="2025-03-20T12:05:00Z">
                  <w:rPr>
                    <w:rFonts w:ascii="Times" w:eastAsia="SimSun" w:hAnsi="Times"/>
                    <w:sz w:val="20"/>
                    <w:lang w:eastAsia="zh-CN"/>
                  </w:rPr>
                </w:rPrChange>
              </w:rPr>
            </w:pPr>
            <w:r w:rsidRPr="000D7A3E">
              <w:rPr>
                <w:rFonts w:eastAsia="SimSun"/>
                <w:sz w:val="20"/>
                <w:lang w:eastAsia="zh-CN"/>
                <w:rPrChange w:id="199" w:author="TCS" w:date="2025-03-20T17:35:00Z" w16du:dateUtc="2025-03-20T12:05:00Z">
                  <w:rPr>
                    <w:rFonts w:ascii="Times" w:eastAsia="SimSun" w:hAnsi="Times"/>
                    <w:sz w:val="20"/>
                    <w:lang w:eastAsia="zh-CN"/>
                  </w:rPr>
                </w:rPrChange>
              </w:rPr>
              <w:t>0,75 (0,55, 1,01)</w:t>
            </w:r>
          </w:p>
          <w:p w14:paraId="0C3B84EA" w14:textId="3116CCE5" w:rsidR="00216D13" w:rsidRPr="000D7A3E" w:rsidRDefault="00216D13" w:rsidP="00C70A26">
            <w:pPr>
              <w:keepNext/>
              <w:keepLines/>
              <w:spacing w:before="50" w:after="50" w:line="240" w:lineRule="exact"/>
              <w:jc w:val="center"/>
              <w:rPr>
                <w:rFonts w:eastAsia="SimSun"/>
                <w:sz w:val="20"/>
                <w:lang w:eastAsia="zh-CN"/>
                <w:rPrChange w:id="200" w:author="TCS" w:date="2025-03-20T17:35:00Z" w16du:dateUtc="2025-03-20T12:05:00Z">
                  <w:rPr>
                    <w:rFonts w:ascii="Times" w:eastAsia="SimSun" w:hAnsi="Times"/>
                    <w:sz w:val="20"/>
                    <w:lang w:eastAsia="zh-CN"/>
                  </w:rPr>
                </w:rPrChange>
              </w:rPr>
            </w:pPr>
            <w:r w:rsidRPr="000D7A3E">
              <w:rPr>
                <w:rFonts w:eastAsia="SimSun"/>
                <w:sz w:val="20"/>
                <w:lang w:eastAsia="zh-CN"/>
                <w:rPrChange w:id="201" w:author="TCS" w:date="2025-03-20T17:35:00Z" w16du:dateUtc="2025-03-20T12:05:00Z">
                  <w:rPr>
                    <w:rFonts w:ascii="Times" w:eastAsia="SimSun" w:hAnsi="Times"/>
                    <w:sz w:val="20"/>
                    <w:lang w:eastAsia="zh-CN"/>
                  </w:rPr>
                </w:rPrChange>
              </w:rPr>
              <w:t>(17,5 vs.15,0</w:t>
            </w:r>
            <w:r w:rsidR="00AF7F0C" w:rsidRPr="000D7A3E">
              <w:rPr>
                <w:rFonts w:eastAsia="SimSun"/>
                <w:sz w:val="20"/>
                <w:lang w:eastAsia="zh-CN"/>
                <w:rPrChange w:id="202" w:author="TCS" w:date="2025-03-20T17:35:00Z" w16du:dateUtc="2025-03-20T12:05:00Z">
                  <w:rPr>
                    <w:rFonts w:ascii="Times" w:eastAsia="SimSun" w:hAnsi="Times"/>
                    <w:sz w:val="20"/>
                    <w:lang w:eastAsia="zh-CN"/>
                  </w:rPr>
                </w:rPrChange>
              </w:rPr>
              <w:t> </w:t>
            </w:r>
            <w:r w:rsidRPr="000D7A3E">
              <w:rPr>
                <w:rFonts w:eastAsia="SimSun"/>
                <w:sz w:val="20"/>
                <w:lang w:eastAsia="zh-CN"/>
                <w:rPrChange w:id="203" w:author="TCS" w:date="2025-03-20T17:35:00Z" w16du:dateUtc="2025-03-20T12:05:00Z">
                  <w:rPr>
                    <w:rFonts w:ascii="Times" w:eastAsia="SimSun" w:hAnsi="Times"/>
                    <w:sz w:val="20"/>
                    <w:lang w:eastAsia="zh-CN"/>
                  </w:rPr>
                </w:rPrChange>
              </w:rPr>
              <w:t>måneder; p</w:t>
            </w:r>
            <w:r w:rsidR="00E34FEB" w:rsidRPr="000D7A3E">
              <w:rPr>
                <w:rFonts w:eastAsia="SimSun"/>
                <w:sz w:val="20"/>
                <w:lang w:eastAsia="zh-CN"/>
              </w:rPr>
              <w:t> </w:t>
            </w:r>
            <w:r w:rsidRPr="000D7A3E">
              <w:rPr>
                <w:rFonts w:eastAsia="SimSun"/>
                <w:sz w:val="20"/>
                <w:lang w:eastAsia="zh-CN"/>
                <w:rPrChange w:id="204" w:author="TCS" w:date="2025-03-20T17:35:00Z" w16du:dateUtc="2025-03-20T12:05:00Z">
                  <w:rPr>
                    <w:rFonts w:ascii="Times" w:eastAsia="SimSun" w:hAnsi="Times"/>
                    <w:sz w:val="20"/>
                    <w:lang w:eastAsia="zh-CN"/>
                  </w:rPr>
                </w:rPrChange>
              </w:rPr>
              <w:sym w:font="Symbol" w:char="F03D"/>
            </w:r>
            <w:r w:rsidR="00AF7F0C" w:rsidRPr="000D7A3E">
              <w:rPr>
                <w:rFonts w:eastAsia="SimSun"/>
                <w:sz w:val="20"/>
                <w:lang w:eastAsia="zh-CN"/>
                <w:rPrChange w:id="205" w:author="TCS" w:date="2025-03-20T17:35:00Z" w16du:dateUtc="2025-03-20T12:05:00Z">
                  <w:rPr>
                    <w:rFonts w:ascii="Times" w:eastAsia="SimSun" w:hAnsi="Times"/>
                    <w:sz w:val="20"/>
                    <w:lang w:eastAsia="zh-CN"/>
                  </w:rPr>
                </w:rPrChange>
              </w:rPr>
              <w:t> </w:t>
            </w:r>
            <w:r w:rsidRPr="000D7A3E">
              <w:rPr>
                <w:rFonts w:eastAsia="SimSun"/>
                <w:sz w:val="20"/>
                <w:lang w:eastAsia="zh-CN"/>
                <w:rPrChange w:id="206" w:author="TCS" w:date="2025-03-20T17:35:00Z" w16du:dateUtc="2025-03-20T12:05:00Z">
                  <w:rPr>
                    <w:rFonts w:ascii="Times" w:eastAsia="SimSun" w:hAnsi="Times"/>
                    <w:sz w:val="20"/>
                    <w:lang w:eastAsia="zh-CN"/>
                  </w:rPr>
                </w:rPrChange>
              </w:rPr>
              <w:t>0,0584)</w:t>
            </w:r>
          </w:p>
        </w:tc>
      </w:tr>
      <w:tr w:rsidR="00216D13" w:rsidRPr="00216D13" w14:paraId="58E32394" w14:textId="77777777" w:rsidTr="009040AF">
        <w:trPr>
          <w:cantSplit/>
        </w:trPr>
        <w:tc>
          <w:tcPr>
            <w:tcW w:w="807" w:type="pct"/>
            <w:vMerge/>
            <w:tcBorders>
              <w:top w:val="nil"/>
              <w:left w:val="single" w:sz="4" w:space="0" w:color="auto"/>
              <w:bottom w:val="nil"/>
              <w:right w:val="nil"/>
            </w:tcBorders>
            <w:shd w:val="clear" w:color="auto" w:fill="FFFFFF"/>
          </w:tcPr>
          <w:p w14:paraId="1A0AFB5C" w14:textId="77777777" w:rsidR="00216D13" w:rsidRPr="000D7A3E" w:rsidRDefault="00216D13" w:rsidP="00C70A26">
            <w:pPr>
              <w:keepNext/>
              <w:keepLines/>
              <w:spacing w:before="50" w:after="50" w:line="240" w:lineRule="exact"/>
              <w:rPr>
                <w:rFonts w:eastAsia="SimSun"/>
                <w:sz w:val="20"/>
                <w:lang w:eastAsia="zh-CN"/>
                <w:rPrChange w:id="207" w:author="TCS" w:date="2025-03-20T17:35:00Z" w16du:dateUtc="2025-03-20T12:05:00Z">
                  <w:rPr>
                    <w:rFonts w:ascii="Times" w:eastAsia="SimSun" w:hAnsi="Times"/>
                    <w:sz w:val="20"/>
                    <w:lang w:eastAsia="zh-CN"/>
                  </w:rPr>
                </w:rPrChange>
              </w:rPr>
            </w:pPr>
          </w:p>
        </w:tc>
        <w:tc>
          <w:tcPr>
            <w:tcW w:w="620" w:type="pct"/>
            <w:tcBorders>
              <w:top w:val="nil"/>
              <w:left w:val="nil"/>
              <w:bottom w:val="nil"/>
              <w:right w:val="nil"/>
            </w:tcBorders>
            <w:shd w:val="clear" w:color="auto" w:fill="FFFFFF"/>
          </w:tcPr>
          <w:p w14:paraId="3259B364" w14:textId="77777777" w:rsidR="00216D13" w:rsidRPr="000D7A3E" w:rsidRDefault="00813E0E" w:rsidP="00C70A26">
            <w:pPr>
              <w:keepNext/>
              <w:keepLines/>
              <w:spacing w:before="50" w:after="50" w:line="240" w:lineRule="exact"/>
              <w:jc w:val="center"/>
              <w:rPr>
                <w:rFonts w:eastAsia="SimSun"/>
                <w:sz w:val="20"/>
                <w:lang w:eastAsia="zh-CN"/>
                <w:rPrChange w:id="208" w:author="TCS" w:date="2025-03-20T17:35:00Z" w16du:dateUtc="2025-03-20T12:05:00Z">
                  <w:rPr>
                    <w:rFonts w:ascii="Times" w:eastAsia="SimSun" w:hAnsi="Times"/>
                    <w:sz w:val="20"/>
                    <w:lang w:eastAsia="zh-CN"/>
                  </w:rPr>
                </w:rPrChange>
              </w:rPr>
            </w:pPr>
            <w:r w:rsidRPr="000D7A3E">
              <w:rPr>
                <w:rFonts w:eastAsia="SimSun"/>
                <w:sz w:val="20"/>
                <w:lang w:eastAsia="zh-CN"/>
                <w:rPrChange w:id="209" w:author="TCS" w:date="2025-03-20T17:35:00Z" w16du:dateUtc="2025-03-20T12:05:00Z">
                  <w:rPr>
                    <w:rFonts w:ascii="Times" w:eastAsia="SimSun" w:hAnsi="Times"/>
                    <w:sz w:val="20"/>
                    <w:lang w:eastAsia="zh-CN"/>
                  </w:rPr>
                </w:rPrChange>
              </w:rPr>
              <w:t>Topotek</w:t>
            </w:r>
            <w:r w:rsidR="00216D13" w:rsidRPr="000D7A3E">
              <w:rPr>
                <w:rFonts w:eastAsia="SimSun"/>
                <w:sz w:val="20"/>
                <w:lang w:eastAsia="zh-CN"/>
                <w:rPrChange w:id="210" w:author="TCS" w:date="2025-03-20T17:35:00Z" w16du:dateUtc="2025-03-20T12:05:00Z">
                  <w:rPr>
                    <w:rFonts w:ascii="Times" w:eastAsia="SimSun" w:hAnsi="Times"/>
                    <w:sz w:val="20"/>
                    <w:lang w:eastAsia="zh-CN"/>
                  </w:rPr>
                </w:rPrChange>
              </w:rPr>
              <w:t>a</w:t>
            </w:r>
            <w:r w:rsidRPr="000D7A3E">
              <w:rPr>
                <w:rFonts w:eastAsia="SimSun"/>
                <w:sz w:val="20"/>
                <w:lang w:eastAsia="zh-CN"/>
                <w:rPrChange w:id="211" w:author="TCS" w:date="2025-03-20T17:35:00Z" w16du:dateUtc="2025-03-20T12:05:00Z">
                  <w:rPr>
                    <w:rFonts w:ascii="Times" w:eastAsia="SimSun" w:hAnsi="Times"/>
                    <w:sz w:val="20"/>
                    <w:lang w:eastAsia="zh-CN"/>
                  </w:rPr>
                </w:rPrChange>
              </w:rPr>
              <w:t>n+ Paklitaks</w:t>
            </w:r>
            <w:r w:rsidR="00216D13" w:rsidRPr="000D7A3E">
              <w:rPr>
                <w:rFonts w:eastAsia="SimSun"/>
                <w:sz w:val="20"/>
                <w:lang w:eastAsia="zh-CN"/>
                <w:rPrChange w:id="212" w:author="TCS" w:date="2025-03-20T17:35:00Z" w16du:dateUtc="2025-03-20T12:05:00Z">
                  <w:rPr>
                    <w:rFonts w:ascii="Times" w:eastAsia="SimSun" w:hAnsi="Times"/>
                    <w:sz w:val="20"/>
                    <w:lang w:eastAsia="zh-CN"/>
                  </w:rPr>
                </w:rPrChange>
              </w:rPr>
              <w:t xml:space="preserve">el </w:t>
            </w:r>
          </w:p>
        </w:tc>
        <w:tc>
          <w:tcPr>
            <w:tcW w:w="1837" w:type="pct"/>
            <w:tcBorders>
              <w:top w:val="nil"/>
              <w:left w:val="nil"/>
              <w:bottom w:val="nil"/>
              <w:right w:val="nil"/>
            </w:tcBorders>
            <w:shd w:val="clear" w:color="auto" w:fill="FFFFFF"/>
          </w:tcPr>
          <w:p w14:paraId="3643DB4B" w14:textId="77777777"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0,76 (0,55, 1,06)</w:t>
            </w:r>
          </w:p>
          <w:p w14:paraId="6440AF86" w14:textId="52BF4D2C"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(14,9 vs. 11,9</w:t>
            </w:r>
            <w:r w:rsidR="00AF7F0C" w:rsidRPr="000D7A3E">
              <w:rPr>
                <w:rFonts w:eastAsia="SimSun"/>
                <w:sz w:val="20"/>
                <w:lang w:eastAsia="zh-CN"/>
              </w:rPr>
              <w:t> </w:t>
            </w:r>
            <w:r w:rsidRPr="000D7A3E">
              <w:rPr>
                <w:rFonts w:eastAsia="SimSun"/>
                <w:sz w:val="20"/>
                <w:lang w:eastAsia="zh-CN"/>
              </w:rPr>
              <w:t>måneder; p</w:t>
            </w:r>
            <w:r w:rsidR="00042FD2" w:rsidRPr="000D7A3E">
              <w:rPr>
                <w:rFonts w:eastAsia="SimSun"/>
                <w:sz w:val="20"/>
                <w:lang w:eastAsia="zh-CN"/>
              </w:rPr>
              <w:t> </w:t>
            </w:r>
            <w:r w:rsidRPr="000D7A3E">
              <w:rPr>
                <w:rFonts w:eastAsia="SimSun"/>
                <w:sz w:val="20"/>
                <w:lang w:eastAsia="zh-CN"/>
              </w:rPr>
              <w:sym w:font="Symbol" w:char="F03D"/>
            </w:r>
            <w:r w:rsidR="00AF7F0C" w:rsidRPr="000D7A3E">
              <w:rPr>
                <w:rFonts w:eastAsia="SimSun"/>
                <w:sz w:val="20"/>
                <w:lang w:eastAsia="zh-CN"/>
              </w:rPr>
              <w:t> </w:t>
            </w:r>
            <w:r w:rsidRPr="000D7A3E">
              <w:rPr>
                <w:rFonts w:eastAsia="SimSun"/>
                <w:sz w:val="20"/>
                <w:lang w:eastAsia="zh-CN"/>
              </w:rPr>
              <w:t>0,1061)</w:t>
            </w:r>
          </w:p>
        </w:tc>
        <w:tc>
          <w:tcPr>
            <w:tcW w:w="1736" w:type="pct"/>
            <w:tcBorders>
              <w:top w:val="nil"/>
              <w:left w:val="nil"/>
              <w:bottom w:val="nil"/>
              <w:right w:val="single" w:sz="4" w:space="0" w:color="auto"/>
            </w:tcBorders>
            <w:shd w:val="clear" w:color="auto" w:fill="FFFFFF"/>
          </w:tcPr>
          <w:p w14:paraId="209A9B5F" w14:textId="77777777" w:rsidR="00216D13" w:rsidRPr="000D7A3E" w:rsidRDefault="009502B6" w:rsidP="00C70A26">
            <w:pPr>
              <w:keepNext/>
              <w:keepLines/>
              <w:spacing w:before="50" w:after="50" w:line="240" w:lineRule="exact"/>
              <w:jc w:val="center"/>
              <w:rPr>
                <w:rFonts w:eastAsia="SimSun"/>
                <w:sz w:val="20"/>
                <w:lang w:eastAsia="zh-CN"/>
              </w:rPr>
            </w:pPr>
            <w:r w:rsidRPr="000D7A3E">
              <w:rPr>
                <w:rFonts w:eastAsia="SimSun"/>
                <w:sz w:val="20"/>
                <w:lang w:eastAsia="zh-CN"/>
              </w:rPr>
              <w:t>0,</w:t>
            </w:r>
            <w:r w:rsidR="00216D13" w:rsidRPr="000D7A3E">
              <w:rPr>
                <w:rFonts w:eastAsia="SimSun"/>
                <w:sz w:val="20"/>
                <w:lang w:eastAsia="zh-CN"/>
              </w:rPr>
              <w:t>79 (0,59, 1,07)</w:t>
            </w:r>
          </w:p>
          <w:p w14:paraId="6647505E" w14:textId="100084FA"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(16,2 vs. 12,0</w:t>
            </w:r>
            <w:r w:rsidR="00AF7F0C" w:rsidRPr="000D7A3E">
              <w:rPr>
                <w:rFonts w:eastAsia="SimSun"/>
                <w:sz w:val="20"/>
                <w:lang w:eastAsia="zh-CN"/>
              </w:rPr>
              <w:t> </w:t>
            </w:r>
            <w:r w:rsidRPr="000D7A3E">
              <w:rPr>
                <w:rFonts w:eastAsia="SimSun"/>
                <w:sz w:val="20"/>
                <w:lang w:eastAsia="zh-CN"/>
              </w:rPr>
              <w:t>måneder; p</w:t>
            </w:r>
            <w:r w:rsidR="005B5313" w:rsidRPr="000D7A3E">
              <w:rPr>
                <w:rFonts w:eastAsia="SimSun"/>
                <w:sz w:val="20"/>
                <w:lang w:eastAsia="zh-CN"/>
              </w:rPr>
              <w:t> </w:t>
            </w:r>
            <w:r w:rsidRPr="000D7A3E">
              <w:rPr>
                <w:rFonts w:eastAsia="SimSun"/>
                <w:sz w:val="20"/>
                <w:lang w:eastAsia="zh-CN"/>
              </w:rPr>
              <w:sym w:font="Symbol" w:char="F03D"/>
            </w:r>
            <w:r w:rsidR="00AF7F0C" w:rsidRPr="000D7A3E">
              <w:rPr>
                <w:rFonts w:eastAsia="SimSun"/>
                <w:sz w:val="20"/>
                <w:lang w:eastAsia="zh-CN"/>
              </w:rPr>
              <w:t> </w:t>
            </w:r>
            <w:r w:rsidRPr="000D7A3E">
              <w:rPr>
                <w:rFonts w:eastAsia="SimSun"/>
                <w:sz w:val="20"/>
                <w:lang w:eastAsia="zh-CN"/>
              </w:rPr>
              <w:t>0,1342)</w:t>
            </w:r>
          </w:p>
        </w:tc>
      </w:tr>
      <w:tr w:rsidR="00216D13" w:rsidRPr="00216D13" w14:paraId="6C34E2C9" w14:textId="77777777" w:rsidTr="009040AF">
        <w:trPr>
          <w:cantSplit/>
        </w:trPr>
        <w:tc>
          <w:tcPr>
            <w:tcW w:w="807" w:type="pct"/>
            <w:tcBorders>
              <w:top w:val="nil"/>
              <w:left w:val="single" w:sz="4" w:space="0" w:color="auto"/>
              <w:bottom w:val="nil"/>
              <w:right w:val="nil"/>
            </w:tcBorders>
            <w:shd w:val="clear" w:color="auto" w:fill="FFFFFF"/>
          </w:tcPr>
          <w:p w14:paraId="1CD8C128" w14:textId="77777777" w:rsidR="00216D13" w:rsidRPr="000D7A3E" w:rsidRDefault="00216D13" w:rsidP="00C70A26">
            <w:pPr>
              <w:keepNext/>
              <w:keepLines/>
              <w:spacing w:before="50" w:after="50" w:line="240" w:lineRule="exact"/>
              <w:rPr>
                <w:rFonts w:eastAsia="SimSun"/>
                <w:sz w:val="20"/>
                <w:lang w:eastAsia="zh-CN"/>
                <w:rPrChange w:id="213" w:author="TCS" w:date="2025-03-20T17:35:00Z" w16du:dateUtc="2025-03-20T12:05:00Z">
                  <w:rPr>
                    <w:rFonts w:ascii="Times" w:eastAsia="SimSun" w:hAnsi="Times"/>
                    <w:sz w:val="20"/>
                    <w:lang w:eastAsia="zh-CN"/>
                  </w:rPr>
                </w:rPrChange>
              </w:rPr>
            </w:pPr>
          </w:p>
        </w:tc>
        <w:tc>
          <w:tcPr>
            <w:tcW w:w="620" w:type="pct"/>
            <w:tcBorders>
              <w:top w:val="nil"/>
              <w:left w:val="nil"/>
              <w:bottom w:val="nil"/>
              <w:right w:val="nil"/>
            </w:tcBorders>
            <w:shd w:val="clear" w:color="auto" w:fill="FFFFFF"/>
          </w:tcPr>
          <w:p w14:paraId="4276CD95" w14:textId="77777777" w:rsidR="00216D13" w:rsidRPr="000D7A3E" w:rsidRDefault="00216D13" w:rsidP="00C70A26">
            <w:pPr>
              <w:keepNext/>
              <w:keepLines/>
              <w:spacing w:before="50" w:after="50" w:line="240" w:lineRule="exact"/>
              <w:jc w:val="center"/>
              <w:rPr>
                <w:rFonts w:eastAsia="SimSun"/>
                <w:sz w:val="20"/>
                <w:lang w:eastAsia="zh-CN"/>
                <w:rPrChange w:id="214" w:author="TCS" w:date="2025-03-20T17:35:00Z" w16du:dateUtc="2025-03-20T12:05:00Z">
                  <w:rPr>
                    <w:rFonts w:ascii="Times" w:eastAsia="SimSun" w:hAnsi="Times"/>
                    <w:sz w:val="20"/>
                    <w:lang w:eastAsia="zh-CN"/>
                  </w:rPr>
                </w:rPrChange>
              </w:rPr>
            </w:pPr>
          </w:p>
        </w:tc>
        <w:tc>
          <w:tcPr>
            <w:tcW w:w="1837" w:type="pct"/>
            <w:tcBorders>
              <w:top w:val="nil"/>
              <w:left w:val="nil"/>
              <w:bottom w:val="nil"/>
              <w:right w:val="nil"/>
            </w:tcBorders>
            <w:shd w:val="clear" w:color="auto" w:fill="FFFFFF"/>
          </w:tcPr>
          <w:p w14:paraId="62B9B3DB" w14:textId="77777777" w:rsidR="00216D13" w:rsidRPr="000D7A3E" w:rsidRDefault="00216D13" w:rsidP="00C70A26">
            <w:pPr>
              <w:keepNext/>
              <w:keepLines/>
              <w:spacing w:before="50" w:after="50" w:line="240" w:lineRule="exact"/>
              <w:jc w:val="center"/>
              <w:rPr>
                <w:rFonts w:eastAsia="SimSun"/>
                <w:sz w:val="20"/>
                <w:lang w:eastAsia="zh-CN"/>
              </w:rPr>
            </w:pPr>
          </w:p>
        </w:tc>
        <w:tc>
          <w:tcPr>
            <w:tcW w:w="1736" w:type="pct"/>
            <w:tcBorders>
              <w:top w:val="nil"/>
              <w:left w:val="nil"/>
              <w:bottom w:val="nil"/>
              <w:right w:val="single" w:sz="4" w:space="0" w:color="auto"/>
            </w:tcBorders>
            <w:shd w:val="clear" w:color="auto" w:fill="FFFFFF"/>
          </w:tcPr>
          <w:p w14:paraId="0935B386" w14:textId="77777777" w:rsidR="00216D13" w:rsidRPr="000D7A3E" w:rsidRDefault="00216D13" w:rsidP="00C70A26">
            <w:pPr>
              <w:keepNext/>
              <w:keepLines/>
              <w:spacing w:before="50" w:after="50" w:line="240" w:lineRule="exact"/>
              <w:jc w:val="center"/>
              <w:rPr>
                <w:rFonts w:eastAsia="SimSun"/>
                <w:sz w:val="20"/>
                <w:lang w:eastAsia="zh-CN"/>
              </w:rPr>
            </w:pPr>
          </w:p>
        </w:tc>
      </w:tr>
      <w:tr w:rsidR="00216D13" w:rsidRPr="00216D13" w14:paraId="5AD61DF2" w14:textId="77777777" w:rsidTr="009040AF">
        <w:trPr>
          <w:cantSplit/>
        </w:trPr>
        <w:tc>
          <w:tcPr>
            <w:tcW w:w="807" w:type="pct"/>
            <w:vMerge w:val="restart"/>
            <w:tcBorders>
              <w:top w:val="nil"/>
              <w:left w:val="single" w:sz="4" w:space="0" w:color="auto"/>
              <w:bottom w:val="nil"/>
              <w:right w:val="nil"/>
            </w:tcBorders>
            <w:shd w:val="clear" w:color="auto" w:fill="FFFFFF"/>
          </w:tcPr>
          <w:p w14:paraId="43ED2152" w14:textId="77777777" w:rsidR="00216D13" w:rsidRPr="000D7A3E" w:rsidRDefault="003C5E58" w:rsidP="00C70A26">
            <w:pPr>
              <w:keepNext/>
              <w:keepLines/>
              <w:spacing w:before="50" w:after="50" w:line="240" w:lineRule="exact"/>
              <w:rPr>
                <w:rFonts w:eastAsia="SimSun"/>
                <w:sz w:val="20"/>
                <w:lang w:val="nb-NO" w:eastAsia="zh-CN"/>
                <w:rPrChange w:id="215" w:author="TCS" w:date="2025-03-20T17:35:00Z" w16du:dateUtc="2025-03-20T12:05:00Z">
                  <w:rPr>
                    <w:rFonts w:ascii="Times" w:eastAsia="SimSun" w:hAnsi="Times"/>
                    <w:sz w:val="20"/>
                    <w:lang w:val="nb-NO" w:eastAsia="zh-CN"/>
                  </w:rPr>
                </w:rPrChange>
              </w:rPr>
            </w:pPr>
            <w:r w:rsidRPr="000D7A3E">
              <w:rPr>
                <w:rFonts w:eastAsia="SimSun"/>
                <w:sz w:val="20"/>
                <w:lang w:val="nb-NO" w:eastAsia="zh-CN"/>
                <w:rPrChange w:id="216" w:author="TCS" w:date="2025-03-20T17:35:00Z" w16du:dateUtc="2025-03-20T12:05:00Z">
                  <w:rPr>
                    <w:rFonts w:ascii="Times" w:eastAsia="SimSun" w:hAnsi="Times"/>
                    <w:sz w:val="20"/>
                    <w:lang w:val="nb-NO" w:eastAsia="zh-CN"/>
                  </w:rPr>
                </w:rPrChange>
              </w:rPr>
              <w:t>Topotekan+ Paklitaksel vs. Cisplatin+ Paklitaks</w:t>
            </w:r>
            <w:r w:rsidR="00216D13" w:rsidRPr="000D7A3E">
              <w:rPr>
                <w:rFonts w:eastAsia="SimSun"/>
                <w:sz w:val="20"/>
                <w:lang w:val="nb-NO" w:eastAsia="zh-CN"/>
                <w:rPrChange w:id="217" w:author="TCS" w:date="2025-03-20T17:35:00Z" w16du:dateUtc="2025-03-20T12:05:00Z">
                  <w:rPr>
                    <w:rFonts w:ascii="Times" w:eastAsia="SimSun" w:hAnsi="Times"/>
                    <w:sz w:val="20"/>
                    <w:lang w:val="nb-NO" w:eastAsia="zh-CN"/>
                  </w:rPr>
                </w:rPrChange>
              </w:rPr>
              <w:t>el</w:t>
            </w:r>
          </w:p>
        </w:tc>
        <w:tc>
          <w:tcPr>
            <w:tcW w:w="620" w:type="pct"/>
            <w:tcBorders>
              <w:top w:val="nil"/>
              <w:left w:val="nil"/>
              <w:bottom w:val="nil"/>
              <w:right w:val="nil"/>
            </w:tcBorders>
            <w:shd w:val="clear" w:color="auto" w:fill="FFFFFF"/>
          </w:tcPr>
          <w:p w14:paraId="7B241AA1" w14:textId="77777777" w:rsidR="00216D13" w:rsidRPr="000D7A3E" w:rsidRDefault="00216D13" w:rsidP="00C70A26">
            <w:pPr>
              <w:keepNext/>
              <w:keepLines/>
              <w:spacing w:before="50" w:after="50" w:line="240" w:lineRule="exact"/>
              <w:jc w:val="center"/>
              <w:rPr>
                <w:rFonts w:eastAsia="SimSun"/>
                <w:sz w:val="20"/>
                <w:lang w:eastAsia="zh-CN"/>
                <w:rPrChange w:id="218" w:author="TCS" w:date="2025-03-20T17:35:00Z" w16du:dateUtc="2025-03-20T12:05:00Z">
                  <w:rPr>
                    <w:rFonts w:ascii="Times" w:eastAsia="SimSun" w:hAnsi="Times"/>
                    <w:sz w:val="20"/>
                    <w:lang w:eastAsia="zh-CN"/>
                  </w:rPr>
                </w:rPrChange>
              </w:rPr>
            </w:pPr>
            <w:r w:rsidRPr="000D7A3E">
              <w:rPr>
                <w:rFonts w:eastAsia="SimSun"/>
                <w:sz w:val="20"/>
                <w:lang w:eastAsia="zh-CN"/>
                <w:rPrChange w:id="219" w:author="TCS" w:date="2025-03-20T17:35:00Z" w16du:dateUtc="2025-03-20T12:05:00Z">
                  <w:rPr>
                    <w:rFonts w:ascii="Times" w:eastAsia="SimSun" w:hAnsi="Times"/>
                    <w:sz w:val="20"/>
                    <w:lang w:eastAsia="zh-CN"/>
                  </w:rPr>
                </w:rPrChange>
              </w:rPr>
              <w:t xml:space="preserve">Avastin </w:t>
            </w:r>
          </w:p>
        </w:tc>
        <w:tc>
          <w:tcPr>
            <w:tcW w:w="1837" w:type="pct"/>
            <w:tcBorders>
              <w:top w:val="nil"/>
              <w:left w:val="nil"/>
              <w:bottom w:val="nil"/>
              <w:right w:val="nil"/>
            </w:tcBorders>
            <w:shd w:val="clear" w:color="auto" w:fill="FFFFFF"/>
          </w:tcPr>
          <w:p w14:paraId="331E9C82" w14:textId="77777777"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1,15 (0,82, 1,61)</w:t>
            </w:r>
          </w:p>
          <w:p w14:paraId="3866F12E" w14:textId="7EFA2530"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(14,9 vs. 17,5</w:t>
            </w:r>
            <w:r w:rsidR="00AF7F0C" w:rsidRPr="000D7A3E">
              <w:rPr>
                <w:rFonts w:eastAsia="SimSun"/>
                <w:sz w:val="20"/>
                <w:lang w:eastAsia="zh-CN"/>
              </w:rPr>
              <w:t> </w:t>
            </w:r>
            <w:r w:rsidRPr="000D7A3E">
              <w:rPr>
                <w:rFonts w:eastAsia="SimSun"/>
                <w:sz w:val="20"/>
                <w:lang w:eastAsia="zh-CN"/>
              </w:rPr>
              <w:t>måneder; p</w:t>
            </w:r>
            <w:r w:rsidR="00AF7F0C" w:rsidRPr="000D7A3E">
              <w:rPr>
                <w:rFonts w:eastAsia="SimSun"/>
                <w:sz w:val="20"/>
                <w:lang w:eastAsia="zh-CN"/>
              </w:rPr>
              <w:t> </w:t>
            </w:r>
            <w:r w:rsidRPr="000D7A3E">
              <w:rPr>
                <w:rFonts w:eastAsia="SimSun"/>
                <w:sz w:val="10"/>
                <w:lang w:eastAsia="zh-CN"/>
              </w:rPr>
              <w:t> </w:t>
            </w:r>
            <w:r w:rsidRPr="000D7A3E">
              <w:rPr>
                <w:rFonts w:eastAsia="SimSun"/>
                <w:sz w:val="20"/>
                <w:lang w:eastAsia="zh-CN"/>
              </w:rPr>
              <w:sym w:font="Symbol" w:char="F03D"/>
            </w:r>
            <w:r w:rsidR="00AF7F0C" w:rsidRPr="000D7A3E">
              <w:rPr>
                <w:rFonts w:eastAsia="SimSun"/>
                <w:sz w:val="20"/>
                <w:lang w:eastAsia="zh-CN"/>
              </w:rPr>
              <w:t> </w:t>
            </w:r>
            <w:r w:rsidRPr="000D7A3E">
              <w:rPr>
                <w:rFonts w:eastAsia="SimSun"/>
                <w:sz w:val="10"/>
                <w:lang w:eastAsia="zh-CN"/>
              </w:rPr>
              <w:t> </w:t>
            </w:r>
            <w:r w:rsidRPr="000D7A3E">
              <w:rPr>
                <w:rFonts w:eastAsia="SimSun"/>
                <w:sz w:val="20"/>
                <w:lang w:eastAsia="zh-CN"/>
              </w:rPr>
              <w:t>0,4146)</w:t>
            </w:r>
          </w:p>
        </w:tc>
        <w:tc>
          <w:tcPr>
            <w:tcW w:w="1736" w:type="pct"/>
            <w:tcBorders>
              <w:top w:val="nil"/>
              <w:left w:val="nil"/>
              <w:bottom w:val="nil"/>
              <w:right w:val="single" w:sz="4" w:space="0" w:color="auto"/>
            </w:tcBorders>
            <w:shd w:val="clear" w:color="auto" w:fill="FFFFFF"/>
          </w:tcPr>
          <w:p w14:paraId="603F5643" w14:textId="77777777"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1,15 (0,85, 1,56)</w:t>
            </w:r>
          </w:p>
          <w:p w14:paraId="78DD3F66" w14:textId="5D718F62"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(16,2 vs. 17,5</w:t>
            </w:r>
            <w:r w:rsidR="00AF7F0C" w:rsidRPr="000D7A3E">
              <w:rPr>
                <w:rFonts w:eastAsia="SimSun"/>
                <w:sz w:val="20"/>
                <w:lang w:eastAsia="zh-CN"/>
              </w:rPr>
              <w:t> </w:t>
            </w:r>
            <w:r w:rsidRPr="000D7A3E">
              <w:rPr>
                <w:rFonts w:eastAsia="SimSun"/>
                <w:sz w:val="20"/>
                <w:lang w:eastAsia="zh-CN"/>
              </w:rPr>
              <w:t>måneder; p </w:t>
            </w:r>
            <w:r w:rsidRPr="000D7A3E">
              <w:rPr>
                <w:rFonts w:eastAsia="SimSun"/>
                <w:sz w:val="20"/>
                <w:lang w:eastAsia="zh-CN"/>
              </w:rPr>
              <w:sym w:font="Symbol" w:char="F03D"/>
            </w:r>
            <w:r w:rsidRPr="000D7A3E">
              <w:rPr>
                <w:rFonts w:eastAsia="SimSun"/>
                <w:sz w:val="20"/>
                <w:lang w:eastAsia="zh-CN"/>
              </w:rPr>
              <w:t> 0,3769)</w:t>
            </w:r>
          </w:p>
        </w:tc>
      </w:tr>
      <w:tr w:rsidR="00216D13" w:rsidRPr="00216D13" w14:paraId="17782883" w14:textId="77777777" w:rsidTr="009040AF">
        <w:trPr>
          <w:cantSplit/>
        </w:trPr>
        <w:tc>
          <w:tcPr>
            <w:tcW w:w="807" w:type="pct"/>
            <w:vMerge/>
            <w:tcBorders>
              <w:top w:val="nil"/>
              <w:left w:val="single" w:sz="4" w:space="0" w:color="auto"/>
              <w:bottom w:val="single" w:sz="4" w:space="0" w:color="auto"/>
              <w:right w:val="nil"/>
            </w:tcBorders>
            <w:shd w:val="clear" w:color="auto" w:fill="FFFFFF"/>
          </w:tcPr>
          <w:p w14:paraId="6347AA59" w14:textId="77777777" w:rsidR="00216D13" w:rsidRPr="000D7A3E" w:rsidRDefault="00216D13" w:rsidP="00C70A26">
            <w:pPr>
              <w:keepNext/>
              <w:keepLines/>
              <w:spacing w:before="50" w:after="50" w:line="240" w:lineRule="exact"/>
              <w:rPr>
                <w:rFonts w:eastAsia="SimSun"/>
                <w:sz w:val="20"/>
                <w:lang w:eastAsia="zh-CN"/>
                <w:rPrChange w:id="220" w:author="TCS" w:date="2025-03-20T17:35:00Z" w16du:dateUtc="2025-03-20T12:05:00Z">
                  <w:rPr>
                    <w:rFonts w:ascii="Times" w:eastAsia="SimSun" w:hAnsi="Times"/>
                    <w:sz w:val="20"/>
                    <w:lang w:eastAsia="zh-CN"/>
                  </w:rPr>
                </w:rPrChange>
              </w:rPr>
            </w:pPr>
          </w:p>
        </w:tc>
        <w:tc>
          <w:tcPr>
            <w:tcW w:w="620" w:type="pct"/>
            <w:tcBorders>
              <w:top w:val="nil"/>
              <w:left w:val="nil"/>
              <w:bottom w:val="single" w:sz="4" w:space="0" w:color="auto"/>
              <w:right w:val="nil"/>
            </w:tcBorders>
            <w:shd w:val="clear" w:color="auto" w:fill="FFFFFF"/>
          </w:tcPr>
          <w:p w14:paraId="4F5F0594" w14:textId="77777777" w:rsidR="00216D13" w:rsidRPr="000D7A3E" w:rsidRDefault="00216D13" w:rsidP="00C70A26">
            <w:pPr>
              <w:keepNext/>
              <w:keepLines/>
              <w:spacing w:before="50" w:after="50" w:line="240" w:lineRule="exact"/>
              <w:jc w:val="center"/>
              <w:rPr>
                <w:rFonts w:eastAsia="SimSun"/>
                <w:sz w:val="20"/>
                <w:lang w:eastAsia="zh-CN"/>
                <w:rPrChange w:id="221" w:author="TCS" w:date="2025-03-20T17:35:00Z" w16du:dateUtc="2025-03-20T12:05:00Z">
                  <w:rPr>
                    <w:rFonts w:ascii="Times" w:eastAsia="SimSun" w:hAnsi="Times"/>
                    <w:sz w:val="20"/>
                    <w:lang w:eastAsia="zh-CN"/>
                  </w:rPr>
                </w:rPrChange>
              </w:rPr>
            </w:pPr>
            <w:r w:rsidRPr="000D7A3E">
              <w:rPr>
                <w:rFonts w:eastAsia="SimSun"/>
                <w:sz w:val="20"/>
                <w:lang w:eastAsia="zh-CN"/>
                <w:rPrChange w:id="222" w:author="TCS" w:date="2025-03-20T17:35:00Z" w16du:dateUtc="2025-03-20T12:05:00Z">
                  <w:rPr>
                    <w:rFonts w:ascii="Times" w:eastAsia="SimSun" w:hAnsi="Times"/>
                    <w:sz w:val="20"/>
                    <w:lang w:eastAsia="zh-CN"/>
                  </w:rPr>
                </w:rPrChange>
              </w:rPr>
              <w:t>Ikke Avastin</w:t>
            </w:r>
          </w:p>
        </w:tc>
        <w:tc>
          <w:tcPr>
            <w:tcW w:w="1837" w:type="pct"/>
            <w:tcBorders>
              <w:top w:val="nil"/>
              <w:left w:val="nil"/>
              <w:bottom w:val="single" w:sz="4" w:space="0" w:color="auto"/>
              <w:right w:val="nil"/>
            </w:tcBorders>
            <w:shd w:val="clear" w:color="auto" w:fill="FFFFFF"/>
          </w:tcPr>
          <w:p w14:paraId="0B65D22A" w14:textId="77777777"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1,13 (0,81, 1,57)</w:t>
            </w:r>
          </w:p>
          <w:p w14:paraId="5C3C4F1A" w14:textId="689680A2"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(11,9 vs.14,3</w:t>
            </w:r>
            <w:r w:rsidR="00AF7F0C" w:rsidRPr="000D7A3E">
              <w:rPr>
                <w:rFonts w:eastAsia="SimSun"/>
                <w:sz w:val="20"/>
                <w:lang w:eastAsia="zh-CN"/>
              </w:rPr>
              <w:t> </w:t>
            </w:r>
            <w:r w:rsidRPr="000D7A3E">
              <w:rPr>
                <w:rFonts w:eastAsia="SimSun"/>
                <w:sz w:val="20"/>
                <w:lang w:eastAsia="zh-CN"/>
              </w:rPr>
              <w:t>måneder; p </w:t>
            </w:r>
            <w:r w:rsidRPr="000D7A3E">
              <w:rPr>
                <w:rFonts w:eastAsia="SimSun"/>
                <w:sz w:val="20"/>
                <w:lang w:eastAsia="zh-CN"/>
              </w:rPr>
              <w:sym w:font="Symbol" w:char="F03D"/>
            </w:r>
            <w:r w:rsidRPr="000D7A3E">
              <w:rPr>
                <w:rFonts w:eastAsia="SimSun"/>
                <w:sz w:val="20"/>
                <w:lang w:eastAsia="zh-CN"/>
              </w:rPr>
              <w:t> 0,4825)</w:t>
            </w:r>
          </w:p>
        </w:tc>
        <w:tc>
          <w:tcPr>
            <w:tcW w:w="1736" w:type="pct"/>
            <w:tcBorders>
              <w:top w:val="nil"/>
              <w:left w:val="nil"/>
              <w:bottom w:val="single" w:sz="4" w:space="0" w:color="auto"/>
              <w:right w:val="single" w:sz="4" w:space="0" w:color="auto"/>
            </w:tcBorders>
            <w:shd w:val="clear" w:color="auto" w:fill="FFFFFF"/>
          </w:tcPr>
          <w:p w14:paraId="10B37AFB" w14:textId="77777777" w:rsidR="00216D13" w:rsidRPr="000D7A3E" w:rsidRDefault="003C5E58" w:rsidP="00C70A26">
            <w:pPr>
              <w:keepNext/>
              <w:keepLines/>
              <w:spacing w:before="50" w:after="50" w:line="240" w:lineRule="exact"/>
              <w:jc w:val="center"/>
              <w:rPr>
                <w:rFonts w:eastAsia="SimSun"/>
                <w:sz w:val="20"/>
                <w:lang w:eastAsia="zh-CN"/>
              </w:rPr>
            </w:pPr>
            <w:r w:rsidRPr="000D7A3E">
              <w:rPr>
                <w:rFonts w:eastAsia="SimSun"/>
                <w:sz w:val="20"/>
                <w:lang w:eastAsia="zh-CN"/>
              </w:rPr>
              <w:t>1,</w:t>
            </w:r>
            <w:r w:rsidR="00216D13" w:rsidRPr="000D7A3E">
              <w:rPr>
                <w:rFonts w:eastAsia="SimSun"/>
                <w:sz w:val="20"/>
                <w:lang w:eastAsia="zh-CN"/>
              </w:rPr>
              <w:t>08 (0,80, 1,45)</w:t>
            </w:r>
          </w:p>
          <w:p w14:paraId="50819D30" w14:textId="70D1C57A" w:rsidR="00216D13" w:rsidRPr="000D7A3E" w:rsidRDefault="00216D13" w:rsidP="00C70A26">
            <w:pPr>
              <w:keepNext/>
              <w:keepLines/>
              <w:spacing w:before="50" w:after="50" w:line="240" w:lineRule="exact"/>
              <w:jc w:val="center"/>
              <w:rPr>
                <w:rFonts w:eastAsia="SimSun"/>
                <w:sz w:val="20"/>
                <w:lang w:eastAsia="zh-CN"/>
              </w:rPr>
            </w:pPr>
            <w:r w:rsidRPr="000D7A3E">
              <w:rPr>
                <w:rFonts w:eastAsia="SimSun"/>
                <w:sz w:val="20"/>
                <w:lang w:eastAsia="zh-CN"/>
              </w:rPr>
              <w:t>(12,0 vs. 15,0</w:t>
            </w:r>
            <w:r w:rsidR="00AF7F0C" w:rsidRPr="000D7A3E">
              <w:rPr>
                <w:rFonts w:eastAsia="SimSun"/>
                <w:sz w:val="20"/>
                <w:lang w:eastAsia="zh-CN"/>
              </w:rPr>
              <w:t> </w:t>
            </w:r>
            <w:r w:rsidRPr="000D7A3E">
              <w:rPr>
                <w:rFonts w:eastAsia="SimSun"/>
                <w:sz w:val="20"/>
                <w:lang w:eastAsia="zh-CN"/>
              </w:rPr>
              <w:t>måneder; p </w:t>
            </w:r>
            <w:r w:rsidRPr="000D7A3E">
              <w:rPr>
                <w:rFonts w:eastAsia="SimSun"/>
                <w:sz w:val="20"/>
                <w:lang w:eastAsia="zh-CN"/>
              </w:rPr>
              <w:sym w:font="Symbol" w:char="F03D"/>
            </w:r>
            <w:r w:rsidRPr="000D7A3E">
              <w:rPr>
                <w:rFonts w:eastAsia="SimSun"/>
                <w:sz w:val="20"/>
                <w:lang w:eastAsia="zh-CN"/>
              </w:rPr>
              <w:t> 0,6267)</w:t>
            </w:r>
          </w:p>
        </w:tc>
      </w:tr>
    </w:tbl>
    <w:p w14:paraId="77B6D68B" w14:textId="77777777" w:rsidR="00216D13" w:rsidRPr="00216D13" w:rsidRDefault="00216D13" w:rsidP="00216D13">
      <w:pPr>
        <w:rPr>
          <w:sz w:val="20"/>
          <w:lang w:val="nb-NO"/>
        </w:rPr>
      </w:pPr>
      <w:r w:rsidRPr="00216D13">
        <w:rPr>
          <w:sz w:val="20"/>
          <w:vertAlign w:val="superscript"/>
          <w:lang w:val="nb-NO"/>
        </w:rPr>
        <w:t>1</w:t>
      </w:r>
      <w:r w:rsidRPr="00216D13">
        <w:rPr>
          <w:sz w:val="20"/>
          <w:lang w:val="nb-NO"/>
        </w:rPr>
        <w:t xml:space="preserve"> Primær analyse ble utført ved data </w:t>
      </w:r>
      <w:r w:rsidR="0039565C">
        <w:rPr>
          <w:sz w:val="20"/>
          <w:lang w:val="nb-NO"/>
        </w:rPr>
        <w:t>«</w:t>
      </w:r>
      <w:r w:rsidRPr="00216D13">
        <w:rPr>
          <w:sz w:val="20"/>
          <w:lang w:val="nb-NO"/>
        </w:rPr>
        <w:t>cut-off</w:t>
      </w:r>
      <w:r w:rsidR="0039565C">
        <w:rPr>
          <w:sz w:val="20"/>
          <w:lang w:val="nb-NO"/>
        </w:rPr>
        <w:t>»</w:t>
      </w:r>
      <w:r w:rsidRPr="00216D13">
        <w:rPr>
          <w:sz w:val="20"/>
          <w:lang w:val="nb-NO"/>
        </w:rPr>
        <w:t xml:space="preserve"> 12. desember 2012 og er ansett som den endelige analysen.</w:t>
      </w:r>
    </w:p>
    <w:p w14:paraId="3C519219" w14:textId="77777777" w:rsidR="00DE7E49" w:rsidRDefault="00216D13" w:rsidP="007319EA">
      <w:pPr>
        <w:rPr>
          <w:sz w:val="20"/>
          <w:lang w:val="nb-NO"/>
        </w:rPr>
      </w:pPr>
      <w:r w:rsidRPr="00216D13">
        <w:rPr>
          <w:sz w:val="20"/>
          <w:vertAlign w:val="superscript"/>
          <w:lang w:val="nb-NO"/>
        </w:rPr>
        <w:t>2</w:t>
      </w:r>
      <w:r w:rsidRPr="00216D13">
        <w:rPr>
          <w:sz w:val="20"/>
          <w:lang w:val="nb-NO"/>
        </w:rPr>
        <w:t xml:space="preserve"> </w:t>
      </w:r>
      <w:r>
        <w:rPr>
          <w:sz w:val="20"/>
          <w:lang w:val="nb-NO"/>
        </w:rPr>
        <w:t xml:space="preserve">Oppfølgingsanalysen ble utført ved data </w:t>
      </w:r>
      <w:r w:rsidR="0039565C">
        <w:rPr>
          <w:sz w:val="20"/>
          <w:lang w:val="nb-NO"/>
        </w:rPr>
        <w:t>«</w:t>
      </w:r>
      <w:r>
        <w:rPr>
          <w:sz w:val="20"/>
          <w:lang w:val="nb-NO"/>
        </w:rPr>
        <w:t>cut-off</w:t>
      </w:r>
      <w:r w:rsidR="0039565C">
        <w:rPr>
          <w:sz w:val="20"/>
          <w:lang w:val="nb-NO"/>
        </w:rPr>
        <w:t>»</w:t>
      </w:r>
      <w:r>
        <w:rPr>
          <w:sz w:val="20"/>
          <w:lang w:val="nb-NO"/>
        </w:rPr>
        <w:t xml:space="preserve"> 7. mars 2014; alle p-verdier er kun oppført for beskrivende formål</w:t>
      </w:r>
    </w:p>
    <w:p w14:paraId="205EAFD0" w14:textId="77777777" w:rsidR="00DE7E49" w:rsidRPr="00DE7E49" w:rsidRDefault="00DE7E49" w:rsidP="007319EA">
      <w:pPr>
        <w:rPr>
          <w:sz w:val="20"/>
          <w:lang w:val="nb-NO"/>
        </w:rPr>
      </w:pPr>
    </w:p>
    <w:p w14:paraId="6B8B7329" w14:textId="77777777" w:rsidR="00E838C1" w:rsidRPr="00BA72A2" w:rsidRDefault="00E838C1" w:rsidP="008A7872">
      <w:pPr>
        <w:rPr>
          <w:i/>
          <w:u w:val="single"/>
          <w:lang w:val="nb-NO"/>
        </w:rPr>
      </w:pPr>
      <w:r w:rsidRPr="00BA72A2">
        <w:rPr>
          <w:i/>
          <w:u w:val="single"/>
          <w:lang w:val="nb-NO"/>
        </w:rPr>
        <w:t>Pediatrisk populasjon</w:t>
      </w:r>
    </w:p>
    <w:p w14:paraId="5FCDD95D" w14:textId="77777777" w:rsidR="00E838C1" w:rsidRPr="00BA72A2" w:rsidRDefault="00E838C1" w:rsidP="008A7872">
      <w:pPr>
        <w:rPr>
          <w:lang w:val="nb-NO"/>
        </w:rPr>
      </w:pPr>
      <w:r w:rsidRPr="00BA72A2">
        <w:rPr>
          <w:lang w:val="nb-NO"/>
        </w:rPr>
        <w:t>Det europeiske legemiddelkontoret (</w:t>
      </w:r>
      <w:r w:rsidR="0078471F">
        <w:rPr>
          <w:lang w:val="nb-NO"/>
        </w:rPr>
        <w:t>t</w:t>
      </w:r>
      <w:r w:rsidRPr="00BA72A2">
        <w:rPr>
          <w:lang w:val="nb-NO"/>
        </w:rPr>
        <w:t xml:space="preserve">he European Medicines Agency) har gitt unntak fra forpliktelsen til å presentere resultater fra studier med bevacizumab i alle undergrupper av den pediatriske populasjon </w:t>
      </w:r>
      <w:r w:rsidR="00C96186" w:rsidRPr="00BA72A2">
        <w:rPr>
          <w:lang w:val="nb-NO"/>
        </w:rPr>
        <w:t>ved</w:t>
      </w:r>
      <w:r w:rsidRPr="00BA72A2">
        <w:rPr>
          <w:lang w:val="nb-NO"/>
        </w:rPr>
        <w:t xml:space="preserve"> brystkreft, </w:t>
      </w:r>
      <w:r w:rsidRPr="00BA72A2">
        <w:rPr>
          <w:rFonts w:eastAsia="Arial Unicode MS"/>
          <w:lang w:val="nb-NO"/>
        </w:rPr>
        <w:t>adenokarsinom,</w:t>
      </w:r>
      <w:r w:rsidRPr="00BA72A2">
        <w:rPr>
          <w:lang w:val="nb-NO"/>
        </w:rPr>
        <w:t xml:space="preserve"> kreft i tykktarm og endetarm, lungekreft (småcellet og ikke</w:t>
      </w:r>
      <w:r w:rsidR="0052303F" w:rsidRPr="00BA72A2">
        <w:rPr>
          <w:lang w:val="nb-NO"/>
        </w:rPr>
        <w:t>-</w:t>
      </w:r>
      <w:r w:rsidRPr="00BA72A2">
        <w:rPr>
          <w:lang w:val="nb-NO"/>
        </w:rPr>
        <w:t>småcellet)</w:t>
      </w:r>
      <w:r w:rsidR="0043177C" w:rsidRPr="00BA72A2">
        <w:rPr>
          <w:lang w:val="nb-NO"/>
        </w:rPr>
        <w:t>,</w:t>
      </w:r>
      <w:r w:rsidRPr="00BA72A2">
        <w:rPr>
          <w:lang w:val="nb-NO"/>
        </w:rPr>
        <w:t xml:space="preserve"> kreft i nyre og nyrebekken (unntatt nefroblastom, nefroblastomatose, klarcellekarsinom, mesoblastisk nefrom, medullært nyrekarsinom og rhabdoid nyretumor), ovarialkreft (unntatt rhabdomyosarkom og germinalcelle svulster), kreft i eggleder (unntatt rhabdomyosarkom og germinalcelle svulster)</w:t>
      </w:r>
      <w:r w:rsidR="00940D0D">
        <w:rPr>
          <w:lang w:val="nb-NO"/>
        </w:rPr>
        <w:t>,</w:t>
      </w:r>
      <w:r w:rsidRPr="00BA72A2">
        <w:rPr>
          <w:lang w:val="nb-NO"/>
        </w:rPr>
        <w:t xml:space="preserve"> primær peritonealkreft (unntatt blastom og sarkom)</w:t>
      </w:r>
      <w:r w:rsidR="00940D0D">
        <w:rPr>
          <w:lang w:val="nb-NO"/>
        </w:rPr>
        <w:t xml:space="preserve"> og kreft i livmorhals og livmor</w:t>
      </w:r>
      <w:r w:rsidRPr="00BA72A2">
        <w:rPr>
          <w:lang w:val="nb-NO"/>
        </w:rPr>
        <w:t xml:space="preserve">. </w:t>
      </w:r>
    </w:p>
    <w:p w14:paraId="7718AD28" w14:textId="77777777" w:rsidR="00E838C1" w:rsidRDefault="00E838C1" w:rsidP="008A7872">
      <w:pPr>
        <w:rPr>
          <w:lang w:val="nb-NO"/>
        </w:rPr>
      </w:pPr>
    </w:p>
    <w:p w14:paraId="08B7D8B6" w14:textId="77777777" w:rsidR="00E47D70" w:rsidRPr="00E47D70" w:rsidRDefault="00E47D70" w:rsidP="008A7872">
      <w:pPr>
        <w:rPr>
          <w:i/>
          <w:lang w:val="nb-NO"/>
        </w:rPr>
      </w:pPr>
      <w:r w:rsidRPr="00E47D70">
        <w:rPr>
          <w:i/>
          <w:lang w:val="nb-NO"/>
        </w:rPr>
        <w:t>Høygradig gliom</w:t>
      </w:r>
    </w:p>
    <w:p w14:paraId="1001774A" w14:textId="77777777" w:rsidR="00E838C1" w:rsidRPr="00BA72A2" w:rsidRDefault="00E838C1" w:rsidP="008A7872">
      <w:pPr>
        <w:rPr>
          <w:lang w:val="nb-NO"/>
        </w:rPr>
      </w:pPr>
      <w:r w:rsidRPr="00BA72A2">
        <w:rPr>
          <w:lang w:val="nb-NO"/>
        </w:rPr>
        <w:t xml:space="preserve">Det ble ikke observert anti-tumor aktivitet i to </w:t>
      </w:r>
      <w:r w:rsidR="00E47D70">
        <w:rPr>
          <w:lang w:val="nb-NO"/>
        </w:rPr>
        <w:t xml:space="preserve">tidligere </w:t>
      </w:r>
      <w:r w:rsidRPr="00BA72A2">
        <w:rPr>
          <w:lang w:val="nb-NO"/>
        </w:rPr>
        <w:t xml:space="preserve">studier, som inkluderte totalt 30 barn over 3 år med </w:t>
      </w:r>
      <w:r w:rsidR="00BF03B7">
        <w:rPr>
          <w:lang w:val="nb-NO"/>
        </w:rPr>
        <w:t>residiverende</w:t>
      </w:r>
      <w:r w:rsidRPr="00BA72A2">
        <w:rPr>
          <w:lang w:val="nb-NO"/>
        </w:rPr>
        <w:t xml:space="preserve"> eller progredierende høygradig gliom, ved behandling med bevaciazumab og irinotekan</w:t>
      </w:r>
      <w:r w:rsidR="00E47D70">
        <w:rPr>
          <w:lang w:val="nb-NO"/>
        </w:rPr>
        <w:t xml:space="preserve"> </w:t>
      </w:r>
      <w:r w:rsidR="00E47D70" w:rsidRPr="00E47D70">
        <w:rPr>
          <w:iCs/>
          <w:lang w:val="nb-NO"/>
        </w:rPr>
        <w:t>(CPT-11)</w:t>
      </w:r>
      <w:r w:rsidRPr="00BA72A2">
        <w:rPr>
          <w:lang w:val="nb-NO"/>
        </w:rPr>
        <w:t>. Det foreligger ikke tilstrekkelig informasjon for å bestemme sikkerhet og effekt av bevacizumab i barn med nylig diagnostisert høygradig gliom.</w:t>
      </w:r>
    </w:p>
    <w:p w14:paraId="234A1C10" w14:textId="77777777" w:rsidR="00E838C1" w:rsidRPr="00BA72A2" w:rsidRDefault="00E838C1" w:rsidP="008A7872">
      <w:pPr>
        <w:rPr>
          <w:lang w:val="nb-NO"/>
        </w:rPr>
      </w:pPr>
    </w:p>
    <w:p w14:paraId="6D2364E8" w14:textId="3A91D879" w:rsidR="00E838C1" w:rsidRPr="00BA72A2" w:rsidRDefault="00E47D70" w:rsidP="007074BC">
      <w:pPr>
        <w:ind w:left="567" w:hanging="567"/>
        <w:rPr>
          <w:lang w:val="nb-NO"/>
        </w:rPr>
      </w:pPr>
      <w:r w:rsidRPr="00032D6F">
        <w:rPr>
          <w:szCs w:val="22"/>
          <w:lang w:val="nb-NO"/>
        </w:rPr>
        <w:sym w:font="Symbol" w:char="F0B7"/>
      </w:r>
      <w:r>
        <w:rPr>
          <w:szCs w:val="22"/>
          <w:lang w:val="nb-NO"/>
        </w:rPr>
        <w:tab/>
      </w:r>
      <w:r w:rsidR="00E838C1" w:rsidRPr="00E47D70">
        <w:rPr>
          <w:szCs w:val="22"/>
          <w:lang w:val="nb-NO"/>
        </w:rPr>
        <w:t>I</w:t>
      </w:r>
      <w:r w:rsidR="00E838C1" w:rsidRPr="00BA72A2">
        <w:rPr>
          <w:lang w:val="nb-NO"/>
        </w:rPr>
        <w:t xml:space="preserve"> en en</w:t>
      </w:r>
      <w:r w:rsidR="0052303F" w:rsidRPr="00BA72A2">
        <w:rPr>
          <w:lang w:val="nb-NO"/>
        </w:rPr>
        <w:t>-armet</w:t>
      </w:r>
      <w:r w:rsidR="00E838C1" w:rsidRPr="00BA72A2">
        <w:rPr>
          <w:lang w:val="nb-NO"/>
        </w:rPr>
        <w:t xml:space="preserve"> studie (PBTC-022), ble</w:t>
      </w:r>
      <w:r w:rsidR="0091542C">
        <w:rPr>
          <w:lang w:val="nb-NO"/>
        </w:rPr>
        <w:t xml:space="preserve"> </w:t>
      </w:r>
      <w:r w:rsidR="00E838C1" w:rsidRPr="00BA72A2">
        <w:rPr>
          <w:lang w:val="nb-NO"/>
        </w:rPr>
        <w:t xml:space="preserve">18 barn med </w:t>
      </w:r>
      <w:r w:rsidR="00BF03B7">
        <w:rPr>
          <w:lang w:val="nb-NO"/>
        </w:rPr>
        <w:t>residiverende</w:t>
      </w:r>
      <w:r w:rsidR="00E838C1" w:rsidRPr="00BA72A2">
        <w:rPr>
          <w:lang w:val="nb-NO"/>
        </w:rPr>
        <w:t xml:space="preserve"> eller progredierende ikke-pontin høygradig gliom (8 med glioblastom </w:t>
      </w:r>
      <w:r w:rsidR="00E838C1" w:rsidRPr="00BA72A2">
        <w:rPr>
          <w:rFonts w:ascii="Poor Richard" w:hAnsi="Poor Richard"/>
          <w:lang w:val="nb-NO"/>
        </w:rPr>
        <w:t>[</w:t>
      </w:r>
      <w:r w:rsidR="00E838C1" w:rsidRPr="00BA72A2">
        <w:rPr>
          <w:lang w:val="nb-NO"/>
        </w:rPr>
        <w:t>WHO grad IV</w:t>
      </w:r>
      <w:r w:rsidR="00E838C1" w:rsidRPr="00BA72A2">
        <w:rPr>
          <w:rFonts w:ascii="Poor Richard" w:hAnsi="Poor Richard"/>
          <w:lang w:val="nb-NO"/>
        </w:rPr>
        <w:t>]</w:t>
      </w:r>
      <w:r w:rsidR="00E838C1" w:rsidRPr="00BA72A2">
        <w:rPr>
          <w:lang w:val="nb-NO"/>
        </w:rPr>
        <w:t xml:space="preserve">, 9 med anaplastisk astrocytom </w:t>
      </w:r>
      <w:r w:rsidR="00E838C1" w:rsidRPr="00BA72A2">
        <w:rPr>
          <w:rFonts w:ascii="Poor Richard" w:hAnsi="Poor Richard"/>
          <w:lang w:val="nb-NO"/>
        </w:rPr>
        <w:t>[</w:t>
      </w:r>
      <w:r w:rsidR="00E838C1" w:rsidRPr="00BA72A2">
        <w:rPr>
          <w:lang w:val="nb-NO"/>
        </w:rPr>
        <w:t>grad III</w:t>
      </w:r>
      <w:r w:rsidR="00E838C1" w:rsidRPr="00BA72A2">
        <w:rPr>
          <w:rFonts w:ascii="Poor Richard" w:hAnsi="Poor Richard"/>
          <w:lang w:val="nb-NO"/>
        </w:rPr>
        <w:t>]</w:t>
      </w:r>
      <w:r w:rsidR="00E838C1" w:rsidRPr="00BA72A2">
        <w:rPr>
          <w:lang w:val="nb-NO"/>
        </w:rPr>
        <w:t xml:space="preserve"> og 1 med anaplastisk oligodendrogliom </w:t>
      </w:r>
      <w:r w:rsidR="00E838C1" w:rsidRPr="00BA72A2">
        <w:rPr>
          <w:rFonts w:ascii="Poor Richard" w:hAnsi="Poor Richard"/>
          <w:lang w:val="nb-NO"/>
        </w:rPr>
        <w:t>[</w:t>
      </w:r>
      <w:r w:rsidR="00E838C1" w:rsidRPr="00BA72A2">
        <w:rPr>
          <w:lang w:val="nb-NO"/>
        </w:rPr>
        <w:t>grad III</w:t>
      </w:r>
      <w:r w:rsidR="00E838C1" w:rsidRPr="00BA72A2">
        <w:rPr>
          <w:rFonts w:ascii="Poor Richard" w:hAnsi="Poor Richard"/>
          <w:lang w:val="nb-NO"/>
        </w:rPr>
        <w:t>]</w:t>
      </w:r>
      <w:r w:rsidR="00E838C1" w:rsidRPr="00BA72A2">
        <w:rPr>
          <w:lang w:val="nb-NO"/>
        </w:rPr>
        <w:t>) behandlet med bevacizumab (10 mg/kg) med to ukers mellomrom og deretter med bevazicumab i kombinasjon med irinotekan (125</w:t>
      </w:r>
      <w:r w:rsidR="007074BC">
        <w:rPr>
          <w:lang w:val="nb-NO"/>
        </w:rPr>
        <w:noBreakHyphen/>
      </w:r>
      <w:r w:rsidR="00E838C1" w:rsidRPr="00BA72A2">
        <w:rPr>
          <w:lang w:val="nb-NO"/>
        </w:rPr>
        <w:t>350 mg/m</w:t>
      </w:r>
      <w:r w:rsidR="00E838C1" w:rsidRPr="00BA72A2">
        <w:rPr>
          <w:vertAlign w:val="superscript"/>
          <w:lang w:val="nb-NO"/>
        </w:rPr>
        <w:t>2</w:t>
      </w:r>
      <w:r w:rsidR="00E838C1" w:rsidRPr="00BA72A2">
        <w:rPr>
          <w:lang w:val="nb-NO"/>
        </w:rPr>
        <w:t xml:space="preserve">) hver andre uke til progresjon. Det var ingen objektiv (partiell eller komplett) radiologisk respons (MacDonald kriterier). Bivirkningene inkluderte hypertensjon og </w:t>
      </w:r>
      <w:r w:rsidR="0052303F" w:rsidRPr="00BA72A2">
        <w:rPr>
          <w:lang w:val="nb-NO"/>
        </w:rPr>
        <w:t>kronisk tretthet</w:t>
      </w:r>
      <w:r w:rsidR="00E838C1" w:rsidRPr="00BA72A2">
        <w:rPr>
          <w:lang w:val="nb-NO"/>
        </w:rPr>
        <w:t xml:space="preserve"> i tillegg til CNS iskemi med akutte ne</w:t>
      </w:r>
      <w:r w:rsidR="00DE1889" w:rsidRPr="00BA72A2">
        <w:rPr>
          <w:lang w:val="nb-NO"/>
        </w:rPr>
        <w:t>v</w:t>
      </w:r>
      <w:r w:rsidR="00E838C1" w:rsidRPr="00BA72A2">
        <w:rPr>
          <w:lang w:val="nb-NO"/>
        </w:rPr>
        <w:t>rologiske utfall.</w:t>
      </w:r>
    </w:p>
    <w:p w14:paraId="01E302FC" w14:textId="77777777" w:rsidR="00E838C1" w:rsidRPr="00BA72A2" w:rsidRDefault="00E838C1" w:rsidP="007074BC">
      <w:pPr>
        <w:ind w:left="567" w:hanging="567"/>
        <w:rPr>
          <w:lang w:val="nb-NO"/>
        </w:rPr>
      </w:pPr>
    </w:p>
    <w:p w14:paraId="7CF623D5" w14:textId="77777777" w:rsidR="00E838C1" w:rsidRDefault="007D6C6D" w:rsidP="007074BC">
      <w:pPr>
        <w:ind w:left="567" w:hanging="567"/>
        <w:rPr>
          <w:lang w:val="nb-NO"/>
        </w:rPr>
      </w:pPr>
      <w:r w:rsidRPr="00032D6F">
        <w:rPr>
          <w:szCs w:val="22"/>
          <w:lang w:val="nb-NO"/>
        </w:rPr>
        <w:sym w:font="Symbol" w:char="F0B7"/>
      </w:r>
      <w:r>
        <w:rPr>
          <w:szCs w:val="22"/>
          <w:lang w:val="nb-NO"/>
        </w:rPr>
        <w:tab/>
      </w:r>
      <w:r w:rsidR="00E838C1" w:rsidRPr="00BA72A2">
        <w:rPr>
          <w:lang w:val="nb-NO"/>
        </w:rPr>
        <w:t xml:space="preserve">I en restrospektiv gjennomgang av pasientkasus ble 12 påfølgende tilfeller (2005 til 2008) av barn med </w:t>
      </w:r>
      <w:r w:rsidR="00BF03B7">
        <w:rPr>
          <w:lang w:val="nb-NO"/>
        </w:rPr>
        <w:t>residiverende</w:t>
      </w:r>
      <w:r w:rsidR="00E838C1" w:rsidRPr="00BA72A2">
        <w:rPr>
          <w:lang w:val="nb-NO"/>
        </w:rPr>
        <w:t xml:space="preserve"> eller progredierende høygradig gliom (3 med WHO grad IV, 9 med grad III) behandlet med bevacizumab (10 mg/kg) og irinotekan (125 mg/m</w:t>
      </w:r>
      <w:r w:rsidR="00E838C1" w:rsidRPr="00BA72A2">
        <w:rPr>
          <w:vertAlign w:val="superscript"/>
          <w:lang w:val="nb-NO"/>
        </w:rPr>
        <w:t>2</w:t>
      </w:r>
      <w:r w:rsidR="00E838C1" w:rsidRPr="00BA72A2">
        <w:rPr>
          <w:lang w:val="nb-NO"/>
        </w:rPr>
        <w:t>) hver andre uke. Det var ingen komplett respons og 2 med partiell respons (MacDonald kriterier).</w:t>
      </w:r>
    </w:p>
    <w:p w14:paraId="09C99B9E" w14:textId="77777777" w:rsidR="00E47D70" w:rsidRDefault="00E47D70" w:rsidP="00E47D70">
      <w:pPr>
        <w:ind w:left="357" w:hanging="357"/>
        <w:rPr>
          <w:lang w:val="nb-NO"/>
        </w:rPr>
      </w:pPr>
    </w:p>
    <w:p w14:paraId="1663C2E9" w14:textId="61135A7C" w:rsidR="00E47D70" w:rsidRDefault="00E47D70" w:rsidP="00E47D70">
      <w:pPr>
        <w:rPr>
          <w:lang w:val="nb-NO"/>
        </w:rPr>
      </w:pPr>
      <w:r>
        <w:rPr>
          <w:lang w:val="nb-NO"/>
        </w:rPr>
        <w:t>I en randomisert fase II studie (BO25041)</w:t>
      </w:r>
      <w:r w:rsidR="0013742D">
        <w:rPr>
          <w:lang w:val="nb-NO"/>
        </w:rPr>
        <w:t xml:space="preserve"> </w:t>
      </w:r>
      <w:r>
        <w:rPr>
          <w:lang w:val="nb-NO"/>
        </w:rPr>
        <w:t xml:space="preserve">ble totalt 121 pasienter i alderen </w:t>
      </w:r>
      <w:r w:rsidRPr="00E47D70">
        <w:rPr>
          <w:lang w:val="nb-NO"/>
        </w:rPr>
        <w:t>≥</w:t>
      </w:r>
      <w:r w:rsidR="009E276E">
        <w:rPr>
          <w:lang w:val="nb-NO"/>
        </w:rPr>
        <w:t> </w:t>
      </w:r>
      <w:r w:rsidRPr="00E47D70">
        <w:rPr>
          <w:lang w:val="nb-NO"/>
        </w:rPr>
        <w:t>3</w:t>
      </w:r>
      <w:r>
        <w:rPr>
          <w:lang w:val="nb-NO"/>
        </w:rPr>
        <w:t> år</w:t>
      </w:r>
      <w:r w:rsidRPr="00E47D70">
        <w:rPr>
          <w:lang w:val="nb-NO"/>
        </w:rPr>
        <w:t xml:space="preserve"> t</w:t>
      </w:r>
      <w:r>
        <w:rPr>
          <w:lang w:val="nb-NO"/>
        </w:rPr>
        <w:t>il</w:t>
      </w:r>
      <w:r w:rsidRPr="00E47D70">
        <w:rPr>
          <w:lang w:val="nb-NO"/>
        </w:rPr>
        <w:t xml:space="preserve"> &lt;</w:t>
      </w:r>
      <w:r>
        <w:rPr>
          <w:lang w:val="nb-NO"/>
        </w:rPr>
        <w:t> 18</w:t>
      </w:r>
      <w:r w:rsidR="009E276E">
        <w:rPr>
          <w:lang w:val="nb-NO"/>
        </w:rPr>
        <w:t> </w:t>
      </w:r>
      <w:r>
        <w:rPr>
          <w:lang w:val="nb-NO"/>
        </w:rPr>
        <w:t>år med nydiagnostisert supratentori</w:t>
      </w:r>
      <w:r w:rsidR="001D1F6A">
        <w:rPr>
          <w:lang w:val="nb-NO"/>
        </w:rPr>
        <w:t>el</w:t>
      </w:r>
      <w:r w:rsidR="006148B0">
        <w:rPr>
          <w:lang w:val="nb-NO"/>
        </w:rPr>
        <w:t>t</w:t>
      </w:r>
      <w:r>
        <w:rPr>
          <w:lang w:val="nb-NO"/>
        </w:rPr>
        <w:t xml:space="preserve"> eller infratentori</w:t>
      </w:r>
      <w:r w:rsidR="001D1F6A">
        <w:rPr>
          <w:lang w:val="nb-NO"/>
        </w:rPr>
        <w:t>el</w:t>
      </w:r>
      <w:r w:rsidR="006148B0">
        <w:rPr>
          <w:lang w:val="nb-NO"/>
        </w:rPr>
        <w:t>t</w:t>
      </w:r>
      <w:r>
        <w:rPr>
          <w:lang w:val="nb-NO"/>
        </w:rPr>
        <w:t xml:space="preserve"> cerebellar</w:t>
      </w:r>
      <w:r w:rsidR="006148B0">
        <w:rPr>
          <w:lang w:val="nb-NO"/>
        </w:rPr>
        <w:t>t</w:t>
      </w:r>
      <w:r>
        <w:rPr>
          <w:lang w:val="nb-NO"/>
        </w:rPr>
        <w:t xml:space="preserve"> eller </w:t>
      </w:r>
      <w:r w:rsidRPr="00547EFC">
        <w:rPr>
          <w:lang w:val="nb-NO"/>
        </w:rPr>
        <w:t>pedunkul</w:t>
      </w:r>
      <w:r w:rsidR="00873C46">
        <w:rPr>
          <w:lang w:val="nb-NO"/>
        </w:rPr>
        <w:t>e</w:t>
      </w:r>
      <w:r w:rsidRPr="00547EFC">
        <w:rPr>
          <w:lang w:val="nb-NO"/>
        </w:rPr>
        <w:t>r</w:t>
      </w:r>
      <w:r w:rsidR="006148B0">
        <w:rPr>
          <w:lang w:val="nb-NO"/>
        </w:rPr>
        <w:t>t</w:t>
      </w:r>
      <w:r>
        <w:rPr>
          <w:lang w:val="nb-NO"/>
        </w:rPr>
        <w:t xml:space="preserve"> høygradig gliom (HGG) behandlet med postoperativ strålebehandling</w:t>
      </w:r>
      <w:r w:rsidR="001E05BF">
        <w:rPr>
          <w:lang w:val="nb-NO"/>
        </w:rPr>
        <w:t xml:space="preserve"> (RT)</w:t>
      </w:r>
      <w:r>
        <w:rPr>
          <w:lang w:val="nb-NO"/>
        </w:rPr>
        <w:t xml:space="preserve"> og adjuvant temozolomid (T) med og uten bevacizumab; 10 mg/kg </w:t>
      </w:r>
      <w:r w:rsidR="006148B0">
        <w:rPr>
          <w:lang w:val="nb-NO"/>
        </w:rPr>
        <w:t xml:space="preserve">intravenøst </w:t>
      </w:r>
      <w:r>
        <w:rPr>
          <w:lang w:val="nb-NO"/>
        </w:rPr>
        <w:t>hver 2. uke</w:t>
      </w:r>
      <w:r w:rsidR="00870739">
        <w:rPr>
          <w:lang w:val="nb-NO"/>
        </w:rPr>
        <w:t>.</w:t>
      </w:r>
    </w:p>
    <w:p w14:paraId="0C391534" w14:textId="77777777" w:rsidR="00870739" w:rsidRDefault="00870739" w:rsidP="00E47D70">
      <w:pPr>
        <w:rPr>
          <w:lang w:val="nb-NO"/>
        </w:rPr>
      </w:pPr>
    </w:p>
    <w:p w14:paraId="04EF13FB" w14:textId="77777777" w:rsidR="00870739" w:rsidRDefault="00870739" w:rsidP="00E47D70">
      <w:pPr>
        <w:rPr>
          <w:lang w:val="nb-NO"/>
        </w:rPr>
      </w:pPr>
      <w:r>
        <w:rPr>
          <w:lang w:val="nb-NO"/>
        </w:rPr>
        <w:t>Studien nådde ikke sitt primære endepunkt</w:t>
      </w:r>
      <w:r w:rsidR="006148B0">
        <w:rPr>
          <w:lang w:val="nb-NO"/>
        </w:rPr>
        <w:t>,</w:t>
      </w:r>
      <w:r>
        <w:rPr>
          <w:lang w:val="nb-NO"/>
        </w:rPr>
        <w:t xml:space="preserve"> å demonstrere en signifikant forbedring av EFS </w:t>
      </w:r>
      <w:r w:rsidRPr="00870739">
        <w:rPr>
          <w:lang w:val="nb-NO"/>
        </w:rPr>
        <w:t>(Central Radiology Review Committee (CRRC)-</w:t>
      </w:r>
      <w:r>
        <w:rPr>
          <w:lang w:val="nb-NO"/>
        </w:rPr>
        <w:t xml:space="preserve">vurdert) når bevazizumab ble lagt til RT/T armen </w:t>
      </w:r>
      <w:r>
        <w:rPr>
          <w:lang w:val="nb-NO"/>
        </w:rPr>
        <w:lastRenderedPageBreak/>
        <w:t xml:space="preserve">sammenlignet med RT/T alene </w:t>
      </w:r>
      <w:r w:rsidRPr="00870739">
        <w:rPr>
          <w:lang w:val="nb-NO"/>
        </w:rPr>
        <w:t>(HR </w:t>
      </w:r>
      <w:r w:rsidRPr="00CE225C">
        <w:rPr>
          <w:lang w:val="en-GB"/>
        </w:rPr>
        <w:sym w:font="Symbol" w:char="F03D"/>
      </w:r>
      <w:r w:rsidRPr="00870739">
        <w:rPr>
          <w:lang w:val="nb-NO"/>
        </w:rPr>
        <w:t> 1</w:t>
      </w:r>
      <w:r>
        <w:rPr>
          <w:lang w:val="nb-NO"/>
        </w:rPr>
        <w:t>,</w:t>
      </w:r>
      <w:r w:rsidRPr="00870739">
        <w:rPr>
          <w:lang w:val="nb-NO"/>
        </w:rPr>
        <w:t>44; 95</w:t>
      </w:r>
      <w:r w:rsidR="00873C46">
        <w:rPr>
          <w:lang w:val="nb-NO"/>
        </w:rPr>
        <w:t xml:space="preserve"> </w:t>
      </w:r>
      <w:r w:rsidRPr="00870739">
        <w:rPr>
          <w:lang w:val="nb-NO"/>
        </w:rPr>
        <w:t>%</w:t>
      </w:r>
      <w:r>
        <w:rPr>
          <w:lang w:val="nb-NO"/>
        </w:rPr>
        <w:t> KI</w:t>
      </w:r>
      <w:r w:rsidRPr="00870739">
        <w:rPr>
          <w:lang w:val="nb-NO"/>
        </w:rPr>
        <w:t>: 0</w:t>
      </w:r>
      <w:r>
        <w:rPr>
          <w:lang w:val="nb-NO"/>
        </w:rPr>
        <w:t>,</w:t>
      </w:r>
      <w:r w:rsidRPr="00870739">
        <w:rPr>
          <w:lang w:val="nb-NO"/>
        </w:rPr>
        <w:t>90</w:t>
      </w:r>
      <w:r>
        <w:rPr>
          <w:lang w:val="nb-NO"/>
        </w:rPr>
        <w:t>,</w:t>
      </w:r>
      <w:r w:rsidRPr="00870739">
        <w:rPr>
          <w:lang w:val="nb-NO"/>
        </w:rPr>
        <w:t xml:space="preserve"> 2</w:t>
      </w:r>
      <w:r>
        <w:rPr>
          <w:lang w:val="nb-NO"/>
        </w:rPr>
        <w:t>,</w:t>
      </w:r>
      <w:r w:rsidRPr="00870739">
        <w:rPr>
          <w:lang w:val="nb-NO"/>
        </w:rPr>
        <w:t>30)</w:t>
      </w:r>
      <w:r>
        <w:rPr>
          <w:lang w:val="nb-NO"/>
        </w:rPr>
        <w:t>. Disse</w:t>
      </w:r>
      <w:r w:rsidR="001E05BF">
        <w:rPr>
          <w:lang w:val="nb-NO"/>
        </w:rPr>
        <w:t xml:space="preserve"> resultatene var</w:t>
      </w:r>
      <w:r>
        <w:rPr>
          <w:lang w:val="nb-NO"/>
        </w:rPr>
        <w:t xml:space="preserve"> konsisten</w:t>
      </w:r>
      <w:r w:rsidR="001E05BF">
        <w:rPr>
          <w:lang w:val="nb-NO"/>
        </w:rPr>
        <w:t>te</w:t>
      </w:r>
      <w:r>
        <w:rPr>
          <w:lang w:val="nb-NO"/>
        </w:rPr>
        <w:t xml:space="preserve"> med </w:t>
      </w:r>
      <w:r w:rsidR="002D5A47">
        <w:rPr>
          <w:lang w:val="nb-NO"/>
        </w:rPr>
        <w:t>resultatene</w:t>
      </w:r>
      <w:r>
        <w:rPr>
          <w:lang w:val="nb-NO"/>
        </w:rPr>
        <w:t xml:space="preserve"> fra ulike sensitivitetsanalyser og i klinisk relevante </w:t>
      </w:r>
      <w:r w:rsidR="00873C46">
        <w:rPr>
          <w:lang w:val="nb-NO"/>
        </w:rPr>
        <w:t>ubder</w:t>
      </w:r>
      <w:r>
        <w:rPr>
          <w:lang w:val="nb-NO"/>
        </w:rPr>
        <w:t>grupper. Resultatene for alle sekundære endepunkter (utprøvervurdert EFS, ORR og OS) var konsisten</w:t>
      </w:r>
      <w:r w:rsidR="001E05BF">
        <w:rPr>
          <w:lang w:val="nb-NO"/>
        </w:rPr>
        <w:t>t</w:t>
      </w:r>
      <w:r>
        <w:rPr>
          <w:lang w:val="nb-NO"/>
        </w:rPr>
        <w:t xml:space="preserve">e </w:t>
      </w:r>
      <w:r w:rsidR="006148B0">
        <w:rPr>
          <w:lang w:val="nb-NO"/>
        </w:rPr>
        <w:t>ved</w:t>
      </w:r>
      <w:r>
        <w:rPr>
          <w:lang w:val="nb-NO"/>
        </w:rPr>
        <w:t xml:space="preserve"> ingen forbedring assosiert med </w:t>
      </w:r>
      <w:r w:rsidR="006148B0">
        <w:rPr>
          <w:lang w:val="nb-NO"/>
        </w:rPr>
        <w:t>å legge til</w:t>
      </w:r>
      <w:r>
        <w:rPr>
          <w:lang w:val="nb-NO"/>
        </w:rPr>
        <w:t xml:space="preserve"> bevacizumab til RT/T</w:t>
      </w:r>
      <w:r w:rsidR="006148B0">
        <w:rPr>
          <w:lang w:val="nb-NO"/>
        </w:rPr>
        <w:t>-</w:t>
      </w:r>
      <w:r>
        <w:rPr>
          <w:lang w:val="nb-NO"/>
        </w:rPr>
        <w:t>armen sammenlignet med RT/T armen alene.</w:t>
      </w:r>
    </w:p>
    <w:p w14:paraId="62DE3E7A" w14:textId="77777777" w:rsidR="00870739" w:rsidRDefault="00870739" w:rsidP="00E47D70">
      <w:pPr>
        <w:rPr>
          <w:lang w:val="nb-NO"/>
        </w:rPr>
      </w:pPr>
    </w:p>
    <w:p w14:paraId="030FB44D" w14:textId="77777777" w:rsidR="00870739" w:rsidRDefault="00870739" w:rsidP="00E47D70">
      <w:pPr>
        <w:rPr>
          <w:lang w:val="nb-NO"/>
        </w:rPr>
      </w:pPr>
      <w:r>
        <w:rPr>
          <w:lang w:val="nb-NO"/>
        </w:rPr>
        <w:t xml:space="preserve">Tillegg av Avastin til RT/T viste ikke klinisk nytte i studien BO25041 </w:t>
      </w:r>
      <w:r w:rsidR="00873C46">
        <w:rPr>
          <w:lang w:val="nb-NO"/>
        </w:rPr>
        <w:t>hos</w:t>
      </w:r>
      <w:r>
        <w:rPr>
          <w:lang w:val="nb-NO"/>
        </w:rPr>
        <w:t xml:space="preserve"> 60 evaluerbare pediatriske pasienter med nydiagnostisert supratentori</w:t>
      </w:r>
      <w:r w:rsidR="001D1F6A">
        <w:rPr>
          <w:lang w:val="nb-NO"/>
        </w:rPr>
        <w:t>el</w:t>
      </w:r>
      <w:r w:rsidR="006148B0">
        <w:rPr>
          <w:lang w:val="nb-NO"/>
        </w:rPr>
        <w:t>t</w:t>
      </w:r>
      <w:r>
        <w:rPr>
          <w:lang w:val="nb-NO"/>
        </w:rPr>
        <w:t xml:space="preserve"> eller infratentori</w:t>
      </w:r>
      <w:r w:rsidR="001D1F6A">
        <w:rPr>
          <w:lang w:val="nb-NO"/>
        </w:rPr>
        <w:t>el</w:t>
      </w:r>
      <w:r w:rsidR="006148B0">
        <w:rPr>
          <w:lang w:val="nb-NO"/>
        </w:rPr>
        <w:t>t</w:t>
      </w:r>
      <w:r>
        <w:rPr>
          <w:lang w:val="nb-NO"/>
        </w:rPr>
        <w:t xml:space="preserve"> cerebellar</w:t>
      </w:r>
      <w:r w:rsidR="006148B0">
        <w:rPr>
          <w:lang w:val="nb-NO"/>
        </w:rPr>
        <w:t>t</w:t>
      </w:r>
      <w:r>
        <w:rPr>
          <w:lang w:val="nb-NO"/>
        </w:rPr>
        <w:t xml:space="preserve"> eller </w:t>
      </w:r>
      <w:r w:rsidR="00547EFC" w:rsidRPr="00547EFC">
        <w:rPr>
          <w:lang w:val="nb-NO"/>
        </w:rPr>
        <w:t>pedunkul</w:t>
      </w:r>
      <w:r w:rsidR="00873C46">
        <w:rPr>
          <w:lang w:val="nb-NO"/>
        </w:rPr>
        <w:t>e</w:t>
      </w:r>
      <w:r w:rsidR="00547EFC" w:rsidRPr="00547EFC">
        <w:rPr>
          <w:lang w:val="nb-NO"/>
        </w:rPr>
        <w:t>r</w:t>
      </w:r>
      <w:r w:rsidR="006148B0">
        <w:rPr>
          <w:lang w:val="nb-NO"/>
        </w:rPr>
        <w:t>t</w:t>
      </w:r>
      <w:r>
        <w:rPr>
          <w:lang w:val="nb-NO"/>
        </w:rPr>
        <w:t xml:space="preserve"> høygradig gliom (HG</w:t>
      </w:r>
      <w:r w:rsidR="007308C2">
        <w:rPr>
          <w:lang w:val="nb-NO"/>
        </w:rPr>
        <w:t>G) (se pkt</w:t>
      </w:r>
      <w:r w:rsidR="0078471F">
        <w:rPr>
          <w:lang w:val="nb-NO"/>
        </w:rPr>
        <w:t>.</w:t>
      </w:r>
      <w:r w:rsidR="00F548B4">
        <w:rPr>
          <w:lang w:val="nb-NO"/>
        </w:rPr>
        <w:t> </w:t>
      </w:r>
      <w:r w:rsidR="007308C2">
        <w:rPr>
          <w:lang w:val="nb-NO"/>
        </w:rPr>
        <w:t xml:space="preserve">4.2 for informasjon </w:t>
      </w:r>
      <w:r w:rsidR="00873C46">
        <w:rPr>
          <w:lang w:val="nb-NO"/>
        </w:rPr>
        <w:t>vedrørende</w:t>
      </w:r>
      <w:r>
        <w:rPr>
          <w:lang w:val="nb-NO"/>
        </w:rPr>
        <w:t xml:space="preserve"> pediatrisk bruk).</w:t>
      </w:r>
    </w:p>
    <w:p w14:paraId="0C84A99E" w14:textId="77777777" w:rsidR="00727B50" w:rsidRPr="00870739" w:rsidRDefault="00727B50" w:rsidP="00E47D70">
      <w:pPr>
        <w:rPr>
          <w:lang w:val="nb-NO"/>
        </w:rPr>
      </w:pPr>
    </w:p>
    <w:p w14:paraId="586BDC5B" w14:textId="77777777" w:rsidR="00EF1C7C" w:rsidRPr="00E8451E" w:rsidRDefault="00727B50" w:rsidP="008A7872">
      <w:pPr>
        <w:rPr>
          <w:i/>
          <w:lang w:val="nb-NO"/>
        </w:rPr>
      </w:pPr>
      <w:r w:rsidRPr="00E8451E">
        <w:rPr>
          <w:i/>
          <w:lang w:val="nb-NO"/>
        </w:rPr>
        <w:t>Bløtvevssarkom</w:t>
      </w:r>
    </w:p>
    <w:p w14:paraId="3CF1643E" w14:textId="4A2C5822" w:rsidR="00346596" w:rsidRPr="00AC78B3" w:rsidRDefault="000A44BD" w:rsidP="008A7872">
      <w:pPr>
        <w:rPr>
          <w:lang w:val="nb-NO"/>
        </w:rPr>
      </w:pPr>
      <w:r>
        <w:rPr>
          <w:lang w:val="nb-NO"/>
        </w:rPr>
        <w:t>I</w:t>
      </w:r>
      <w:r w:rsidR="00EF1C7C">
        <w:rPr>
          <w:lang w:val="nb-NO"/>
        </w:rPr>
        <w:t xml:space="preserve"> en randomisert fase II studie </w:t>
      </w:r>
      <w:r w:rsidR="00EF1C7C" w:rsidRPr="00EF1C7C">
        <w:rPr>
          <w:lang w:val="nb-NO"/>
        </w:rPr>
        <w:t>(BO20924)</w:t>
      </w:r>
      <w:r w:rsidR="00EF1C7C">
        <w:rPr>
          <w:lang w:val="nb-NO"/>
        </w:rPr>
        <w:t xml:space="preserve"> b</w:t>
      </w:r>
      <w:r>
        <w:rPr>
          <w:lang w:val="nb-NO"/>
        </w:rPr>
        <w:t xml:space="preserve">le </w:t>
      </w:r>
      <w:r w:rsidR="00EF1C7C">
        <w:rPr>
          <w:lang w:val="nb-NO"/>
        </w:rPr>
        <w:t xml:space="preserve">totalt 154 pasienter i alderen </w:t>
      </w:r>
      <w:r w:rsidR="00EF1C7C" w:rsidRPr="00EF1C7C">
        <w:rPr>
          <w:lang w:val="nb-NO"/>
        </w:rPr>
        <w:t>≥</w:t>
      </w:r>
      <w:r w:rsidR="00EF1C7C">
        <w:rPr>
          <w:lang w:val="nb-NO"/>
        </w:rPr>
        <w:t> </w:t>
      </w:r>
      <w:r w:rsidR="00EF1C7C" w:rsidRPr="00EF1C7C">
        <w:rPr>
          <w:lang w:val="nb-NO"/>
        </w:rPr>
        <w:t>6 m</w:t>
      </w:r>
      <w:r w:rsidR="00EF1C7C">
        <w:rPr>
          <w:lang w:val="nb-NO"/>
        </w:rPr>
        <w:t>åneder</w:t>
      </w:r>
      <w:r w:rsidR="00EF1C7C" w:rsidRPr="00EF1C7C">
        <w:rPr>
          <w:lang w:val="nb-NO"/>
        </w:rPr>
        <w:t xml:space="preserve"> t</w:t>
      </w:r>
      <w:r w:rsidR="00EF1C7C">
        <w:rPr>
          <w:lang w:val="nb-NO"/>
        </w:rPr>
        <w:t>il</w:t>
      </w:r>
      <w:r w:rsidR="00EF1C7C" w:rsidRPr="00EF1C7C">
        <w:rPr>
          <w:lang w:val="nb-NO"/>
        </w:rPr>
        <w:t xml:space="preserve"> &lt;</w:t>
      </w:r>
      <w:r w:rsidR="00EF1C7C">
        <w:rPr>
          <w:lang w:val="nb-NO"/>
        </w:rPr>
        <w:t> </w:t>
      </w:r>
      <w:r w:rsidR="00EF1C7C" w:rsidRPr="00EF1C7C">
        <w:rPr>
          <w:lang w:val="nb-NO"/>
        </w:rPr>
        <w:t>18</w:t>
      </w:r>
      <w:r w:rsidR="00EF1C7C">
        <w:rPr>
          <w:lang w:val="nb-NO"/>
        </w:rPr>
        <w:t> </w:t>
      </w:r>
      <w:r>
        <w:rPr>
          <w:lang w:val="nb-NO"/>
        </w:rPr>
        <w:t>år med nydiagnostisert metastatisk</w:t>
      </w:r>
      <w:r w:rsidR="00EF1C7C">
        <w:rPr>
          <w:lang w:val="nb-NO"/>
        </w:rPr>
        <w:t xml:space="preserve"> </w:t>
      </w:r>
      <w:r w:rsidR="00EF1C7C" w:rsidRPr="00BA72A2">
        <w:rPr>
          <w:lang w:val="nb-NO"/>
        </w:rPr>
        <w:t>r</w:t>
      </w:r>
      <w:r w:rsidR="00B75D98">
        <w:rPr>
          <w:lang w:val="nb-NO"/>
        </w:rPr>
        <w:t>h</w:t>
      </w:r>
      <w:r w:rsidR="00EF1C7C" w:rsidRPr="00BA72A2">
        <w:rPr>
          <w:lang w:val="nb-NO"/>
        </w:rPr>
        <w:t>abdomyosarkom</w:t>
      </w:r>
      <w:r w:rsidR="00DD7333">
        <w:rPr>
          <w:lang w:val="nb-NO"/>
        </w:rPr>
        <w:t xml:space="preserve"> og non</w:t>
      </w:r>
      <w:r w:rsidR="00EF1C7C">
        <w:rPr>
          <w:lang w:val="nb-NO"/>
        </w:rPr>
        <w:noBreakHyphen/>
      </w:r>
      <w:r w:rsidR="00B75D98">
        <w:rPr>
          <w:lang w:val="nb-NO"/>
        </w:rPr>
        <w:t>rh</w:t>
      </w:r>
      <w:r w:rsidR="00EF1C7C" w:rsidRPr="00BA72A2">
        <w:rPr>
          <w:lang w:val="nb-NO"/>
        </w:rPr>
        <w:t>abdomyosarkom</w:t>
      </w:r>
      <w:r w:rsidR="00D80CE2">
        <w:rPr>
          <w:lang w:val="nb-NO"/>
        </w:rPr>
        <w:t xml:space="preserve"> bløt</w:t>
      </w:r>
      <w:r w:rsidR="00EF1C7C">
        <w:rPr>
          <w:lang w:val="nb-NO"/>
        </w:rPr>
        <w:t>vevssarkom behandlet med standard</w:t>
      </w:r>
      <w:r w:rsidR="00E25B13">
        <w:rPr>
          <w:lang w:val="nb-NO"/>
        </w:rPr>
        <w:t>terapi</w:t>
      </w:r>
      <w:r w:rsidR="00EF1C7C">
        <w:rPr>
          <w:lang w:val="nb-NO"/>
        </w:rPr>
        <w:t xml:space="preserve"> (</w:t>
      </w:r>
      <w:r w:rsidR="0091542C">
        <w:rPr>
          <w:lang w:val="nb-NO"/>
        </w:rPr>
        <w:t>i</w:t>
      </w:r>
      <w:r w:rsidR="00EF1C7C">
        <w:rPr>
          <w:lang w:val="nb-NO"/>
        </w:rPr>
        <w:t>nduksjon IVADO/IVA+/- lokalbehandling etterfulgt av vedlikehold med vinorelbin</w:t>
      </w:r>
      <w:r w:rsidR="0091542C">
        <w:rPr>
          <w:lang w:val="nb-NO"/>
        </w:rPr>
        <w:t xml:space="preserve"> og c</w:t>
      </w:r>
      <w:r w:rsidR="00EF1C7C">
        <w:rPr>
          <w:lang w:val="nb-NO"/>
        </w:rPr>
        <w:t xml:space="preserve">yklofosfamid) med eller uten </w:t>
      </w:r>
      <w:r w:rsidR="00EF1C7C" w:rsidRPr="00BA72A2">
        <w:rPr>
          <w:lang w:val="nb-NO"/>
        </w:rPr>
        <w:t>bevacizumab</w:t>
      </w:r>
      <w:r w:rsidR="003531F6">
        <w:rPr>
          <w:lang w:val="nb-NO"/>
        </w:rPr>
        <w:t xml:space="preserve"> (2,5 mg/kg/uke) i</w:t>
      </w:r>
      <w:r w:rsidR="00E46050">
        <w:rPr>
          <w:lang w:val="nb-NO"/>
        </w:rPr>
        <w:t xml:space="preserve"> en total behandlingsvarighet på omtrent 18 måneder. </w:t>
      </w:r>
      <w:r w:rsidR="00D80CE2">
        <w:rPr>
          <w:lang w:val="nb-NO"/>
        </w:rPr>
        <w:t>Ved tidspunktet for endelig</w:t>
      </w:r>
      <w:r w:rsidR="00E46050">
        <w:rPr>
          <w:lang w:val="nb-NO"/>
        </w:rPr>
        <w:t xml:space="preserve"> </w:t>
      </w:r>
      <w:r w:rsidR="00557465">
        <w:rPr>
          <w:lang w:val="nb-NO"/>
        </w:rPr>
        <w:t>primær</w:t>
      </w:r>
      <w:r w:rsidR="00E46050">
        <w:rPr>
          <w:lang w:val="nb-NO"/>
        </w:rPr>
        <w:t>analy</w:t>
      </w:r>
      <w:r w:rsidR="0091542C">
        <w:rPr>
          <w:lang w:val="nb-NO"/>
        </w:rPr>
        <w:t>se</w:t>
      </w:r>
      <w:r w:rsidR="000E6AF5">
        <w:rPr>
          <w:lang w:val="nb-NO"/>
        </w:rPr>
        <w:t xml:space="preserve"> viste </w:t>
      </w:r>
      <w:r w:rsidR="0091542C">
        <w:rPr>
          <w:lang w:val="nb-NO"/>
        </w:rPr>
        <w:t xml:space="preserve">det primære endepunktet </w:t>
      </w:r>
      <w:r w:rsidR="00900345">
        <w:rPr>
          <w:lang w:val="nb-NO"/>
        </w:rPr>
        <w:t>EFS</w:t>
      </w:r>
      <w:r w:rsidR="0091542C">
        <w:rPr>
          <w:lang w:val="nb-NO"/>
        </w:rPr>
        <w:t>,</w:t>
      </w:r>
      <w:r w:rsidR="00900345">
        <w:rPr>
          <w:lang w:val="nb-NO"/>
        </w:rPr>
        <w:t xml:space="preserve"> ved uavhengig sentral gjennomgang</w:t>
      </w:r>
      <w:r w:rsidR="0091542C">
        <w:rPr>
          <w:lang w:val="nb-NO"/>
        </w:rPr>
        <w:t>,</w:t>
      </w:r>
      <w:r w:rsidR="00900345">
        <w:rPr>
          <w:lang w:val="nb-NO"/>
        </w:rPr>
        <w:t xml:space="preserve"> </w:t>
      </w:r>
      <w:r w:rsidR="000E6AF5">
        <w:rPr>
          <w:lang w:val="nb-NO"/>
        </w:rPr>
        <w:t>ingen</w:t>
      </w:r>
      <w:r w:rsidR="00900345">
        <w:rPr>
          <w:lang w:val="nb-NO"/>
        </w:rPr>
        <w:t xml:space="preserve"> statistisk signifikant forskjell mellom de to behandlingsarmene, med HR på </w:t>
      </w:r>
      <w:r w:rsidR="00900345" w:rsidRPr="00900345">
        <w:rPr>
          <w:lang w:val="nb-NO"/>
        </w:rPr>
        <w:t>0</w:t>
      </w:r>
      <w:r w:rsidR="00C20C6B">
        <w:rPr>
          <w:lang w:val="nb-NO"/>
        </w:rPr>
        <w:t>,</w:t>
      </w:r>
      <w:r w:rsidR="00900345" w:rsidRPr="00900345">
        <w:rPr>
          <w:lang w:val="nb-NO"/>
        </w:rPr>
        <w:t>93</w:t>
      </w:r>
      <w:r w:rsidR="00900345">
        <w:rPr>
          <w:lang w:val="nb-NO"/>
        </w:rPr>
        <w:t xml:space="preserve"> </w:t>
      </w:r>
      <w:r w:rsidR="00900345" w:rsidRPr="00900345">
        <w:rPr>
          <w:lang w:val="nb-NO"/>
        </w:rPr>
        <w:t>(95</w:t>
      </w:r>
      <w:r w:rsidR="00900345">
        <w:rPr>
          <w:lang w:val="nb-NO"/>
        </w:rPr>
        <w:t> </w:t>
      </w:r>
      <w:r w:rsidR="00900345" w:rsidRPr="00900345">
        <w:rPr>
          <w:lang w:val="nb-NO"/>
        </w:rPr>
        <w:t xml:space="preserve">% </w:t>
      </w:r>
      <w:r w:rsidR="00C20C6B">
        <w:rPr>
          <w:lang w:val="nb-NO"/>
        </w:rPr>
        <w:t>K</w:t>
      </w:r>
      <w:r w:rsidR="00900345" w:rsidRPr="00900345">
        <w:rPr>
          <w:lang w:val="nb-NO"/>
        </w:rPr>
        <w:t>I:</w:t>
      </w:r>
      <w:r w:rsidR="00900345">
        <w:rPr>
          <w:lang w:val="nb-NO"/>
        </w:rPr>
        <w:t xml:space="preserve"> </w:t>
      </w:r>
      <w:r w:rsidR="00900345" w:rsidRPr="00900345">
        <w:rPr>
          <w:lang w:val="nb-NO"/>
        </w:rPr>
        <w:t>0</w:t>
      </w:r>
      <w:r w:rsidR="00C20C6B">
        <w:rPr>
          <w:lang w:val="nb-NO"/>
        </w:rPr>
        <w:t>,</w:t>
      </w:r>
      <w:r w:rsidR="00900345" w:rsidRPr="00900345">
        <w:rPr>
          <w:lang w:val="nb-NO"/>
        </w:rPr>
        <w:t>61,</w:t>
      </w:r>
      <w:r w:rsidR="00900345">
        <w:rPr>
          <w:lang w:val="nb-NO"/>
        </w:rPr>
        <w:t xml:space="preserve"> </w:t>
      </w:r>
      <w:r w:rsidR="00900345" w:rsidRPr="00900345">
        <w:rPr>
          <w:lang w:val="nb-NO"/>
        </w:rPr>
        <w:t>1</w:t>
      </w:r>
      <w:r w:rsidR="003D1D8C">
        <w:rPr>
          <w:lang w:val="nb-NO"/>
        </w:rPr>
        <w:t>,</w:t>
      </w:r>
      <w:r w:rsidR="00900345" w:rsidRPr="00900345">
        <w:rPr>
          <w:lang w:val="nb-NO"/>
        </w:rPr>
        <w:t>41; p-v</w:t>
      </w:r>
      <w:r w:rsidR="00900345">
        <w:rPr>
          <w:lang w:val="nb-NO"/>
        </w:rPr>
        <w:t>erdi</w:t>
      </w:r>
      <w:r w:rsidR="00900345" w:rsidRPr="00900345">
        <w:rPr>
          <w:lang w:val="nb-NO"/>
        </w:rPr>
        <w:t> </w:t>
      </w:r>
      <w:r w:rsidR="00900345" w:rsidRPr="005D0E5E">
        <w:sym w:font="Symbol" w:char="F03D"/>
      </w:r>
      <w:r w:rsidR="00900345" w:rsidRPr="00900345">
        <w:rPr>
          <w:lang w:val="nb-NO"/>
        </w:rPr>
        <w:t> 0</w:t>
      </w:r>
      <w:r w:rsidR="00C00C7F">
        <w:rPr>
          <w:lang w:val="nb-NO"/>
        </w:rPr>
        <w:t>,</w:t>
      </w:r>
      <w:r w:rsidR="00900345" w:rsidRPr="00900345">
        <w:rPr>
          <w:lang w:val="nb-NO"/>
        </w:rPr>
        <w:t>72</w:t>
      </w:r>
      <w:r w:rsidR="00900345" w:rsidRPr="007F7764">
        <w:rPr>
          <w:lang w:val="nb-NO"/>
        </w:rPr>
        <w:t xml:space="preserve">). </w:t>
      </w:r>
      <w:r w:rsidR="00DF7BFF" w:rsidRPr="007F7764">
        <w:rPr>
          <w:lang w:val="nb-NO"/>
        </w:rPr>
        <w:t xml:space="preserve">Forskjellen i ORR </w:t>
      </w:r>
      <w:r w:rsidR="0091542C">
        <w:rPr>
          <w:lang w:val="nb-NO"/>
        </w:rPr>
        <w:t>ved</w:t>
      </w:r>
      <w:r w:rsidR="00DF7BFF" w:rsidRPr="007F7764">
        <w:rPr>
          <w:lang w:val="nb-NO"/>
        </w:rPr>
        <w:t xml:space="preserve"> uavhengig sentral gjennomgang var 18 % (KI: 0,6</w:t>
      </w:r>
      <w:r w:rsidR="00DF7BFF" w:rsidRPr="000E6AF5">
        <w:rPr>
          <w:lang w:val="nb-NO"/>
        </w:rPr>
        <w:t> %, 35,3</w:t>
      </w:r>
      <w:r w:rsidR="00873C46">
        <w:rPr>
          <w:lang w:val="nb-NO"/>
        </w:rPr>
        <w:t xml:space="preserve"> </w:t>
      </w:r>
      <w:r w:rsidR="00DF7BFF" w:rsidRPr="000E6AF5">
        <w:rPr>
          <w:lang w:val="nb-NO"/>
        </w:rPr>
        <w:t xml:space="preserve">%) mellom de to </w:t>
      </w:r>
      <w:r w:rsidR="0091542C">
        <w:rPr>
          <w:lang w:val="nb-NO"/>
        </w:rPr>
        <w:t>behandlingsarmene hos</w:t>
      </w:r>
      <w:r w:rsidR="00DF7BFF" w:rsidRPr="000E6AF5">
        <w:rPr>
          <w:lang w:val="nb-NO"/>
        </w:rPr>
        <w:t xml:space="preserve"> de få pasientene som hadde tumor som kunne vurderes ved baseline og hadde e</w:t>
      </w:r>
      <w:r w:rsidR="00AC78B3" w:rsidRPr="000E6AF5">
        <w:rPr>
          <w:lang w:val="nb-NO"/>
        </w:rPr>
        <w:t xml:space="preserve">n bekreftet respons før </w:t>
      </w:r>
      <w:r w:rsidR="00AC78B3">
        <w:rPr>
          <w:lang w:val="nb-NO"/>
        </w:rPr>
        <w:t>de ble gitt</w:t>
      </w:r>
      <w:r w:rsidR="00DF7BFF" w:rsidRPr="00AC78B3">
        <w:rPr>
          <w:lang w:val="nb-NO"/>
        </w:rPr>
        <w:t xml:space="preserve"> </w:t>
      </w:r>
      <w:r w:rsidR="00AC78B3">
        <w:rPr>
          <w:lang w:val="nb-NO"/>
        </w:rPr>
        <w:t>en</w:t>
      </w:r>
      <w:r w:rsidR="00DF7BFF" w:rsidRPr="00AC78B3">
        <w:rPr>
          <w:lang w:val="nb-NO"/>
        </w:rPr>
        <w:t xml:space="preserve"> </w:t>
      </w:r>
      <w:r w:rsidR="00AC78B3">
        <w:rPr>
          <w:lang w:val="nb-NO"/>
        </w:rPr>
        <w:t xml:space="preserve">lokal </w:t>
      </w:r>
      <w:r w:rsidR="00DF7BFF" w:rsidRPr="00AC78B3">
        <w:rPr>
          <w:lang w:val="nb-NO"/>
        </w:rPr>
        <w:t>behandling: 27/75 pasienter (36</w:t>
      </w:r>
      <w:r w:rsidR="003D1D8C" w:rsidRPr="007F7764">
        <w:rPr>
          <w:lang w:val="nb-NO"/>
        </w:rPr>
        <w:t>,0</w:t>
      </w:r>
      <w:r w:rsidR="00DF7BFF" w:rsidRPr="007F7764">
        <w:rPr>
          <w:lang w:val="nb-NO"/>
        </w:rPr>
        <w:t xml:space="preserve"> %, 95 % KI: 25,2 %, 47,9 %) </w:t>
      </w:r>
      <w:r w:rsidR="00127EA4">
        <w:rPr>
          <w:lang w:val="nb-NO"/>
        </w:rPr>
        <w:t xml:space="preserve">i </w:t>
      </w:r>
      <w:r w:rsidR="00346596" w:rsidRPr="00AC78B3">
        <w:rPr>
          <w:lang w:val="nb-NO"/>
        </w:rPr>
        <w:t>kjemoterapi</w:t>
      </w:r>
      <w:r w:rsidR="00A620BC" w:rsidRPr="007F7764">
        <w:rPr>
          <w:lang w:val="nb-NO"/>
        </w:rPr>
        <w:t xml:space="preserve"> armen</w:t>
      </w:r>
      <w:r w:rsidR="00346596" w:rsidRPr="007F7764">
        <w:rPr>
          <w:lang w:val="nb-NO"/>
        </w:rPr>
        <w:t xml:space="preserve"> og 34/63 pasienter </w:t>
      </w:r>
      <w:r w:rsidR="00346596" w:rsidRPr="00AC78B3">
        <w:rPr>
          <w:lang w:val="nb-NO"/>
        </w:rPr>
        <w:t>(54,0 </w:t>
      </w:r>
      <w:r w:rsidR="00A620BC" w:rsidRPr="007F7764">
        <w:rPr>
          <w:lang w:val="nb-NO"/>
        </w:rPr>
        <w:t xml:space="preserve">%, 95 % KI: 40,9 %, 66,6 %) i </w:t>
      </w:r>
      <w:r w:rsidR="00C00C7F">
        <w:rPr>
          <w:lang w:val="nb-NO"/>
        </w:rPr>
        <w:t>bevacizumab</w:t>
      </w:r>
      <w:r w:rsidR="007074BC">
        <w:rPr>
          <w:lang w:val="nb-NO"/>
        </w:rPr>
        <w:t> </w:t>
      </w:r>
      <w:r w:rsidR="00346596" w:rsidRPr="007F7764">
        <w:rPr>
          <w:lang w:val="nb-NO"/>
        </w:rPr>
        <w:t>+</w:t>
      </w:r>
      <w:r w:rsidR="007074BC">
        <w:rPr>
          <w:lang w:val="nb-NO"/>
        </w:rPr>
        <w:t> </w:t>
      </w:r>
      <w:r w:rsidR="00A620BC" w:rsidRPr="007F7764">
        <w:rPr>
          <w:lang w:val="nb-NO"/>
        </w:rPr>
        <w:t>kjemotera</w:t>
      </w:r>
      <w:r w:rsidR="00346596" w:rsidRPr="007F7764">
        <w:rPr>
          <w:lang w:val="nb-NO"/>
        </w:rPr>
        <w:t>pi</w:t>
      </w:r>
      <w:r w:rsidR="00A620BC" w:rsidRPr="007F7764">
        <w:rPr>
          <w:lang w:val="nb-NO"/>
        </w:rPr>
        <w:t xml:space="preserve"> armen</w:t>
      </w:r>
      <w:r w:rsidR="00346596" w:rsidRPr="007F7764">
        <w:rPr>
          <w:lang w:val="nb-NO"/>
        </w:rPr>
        <w:t>.</w:t>
      </w:r>
      <w:r w:rsidR="00DF7BFF" w:rsidRPr="00AC78B3">
        <w:rPr>
          <w:lang w:val="nb-NO"/>
        </w:rPr>
        <w:t xml:space="preserve"> </w:t>
      </w:r>
      <w:r w:rsidR="00DA232C">
        <w:rPr>
          <w:lang w:val="nb-NO"/>
        </w:rPr>
        <w:t>Endelig analyse av total overlevelse (OS) viste ingen signifikant klinisk fordel ved å legge bevacizumab til kjemoterapi i denne pasientpopulasjonen.</w:t>
      </w:r>
    </w:p>
    <w:p w14:paraId="139F7D3C" w14:textId="77777777" w:rsidR="00346596" w:rsidRPr="000E6AF5" w:rsidRDefault="00346596" w:rsidP="008A7872">
      <w:pPr>
        <w:rPr>
          <w:lang w:val="nb-NO"/>
        </w:rPr>
      </w:pPr>
    </w:p>
    <w:p w14:paraId="6894310C" w14:textId="77777777" w:rsidR="00EF1C7C" w:rsidRDefault="00346596" w:rsidP="008A7872">
      <w:pPr>
        <w:rPr>
          <w:lang w:val="nb-NO"/>
        </w:rPr>
      </w:pPr>
      <w:r w:rsidRPr="000E6AF5">
        <w:rPr>
          <w:lang w:val="nb-NO"/>
        </w:rPr>
        <w:t>Tillegg a</w:t>
      </w:r>
      <w:r w:rsidR="00132310" w:rsidRPr="007F7764">
        <w:rPr>
          <w:lang w:val="nb-NO"/>
        </w:rPr>
        <w:t>v Avastin til standardterapi</w:t>
      </w:r>
      <w:r w:rsidRPr="007F7764">
        <w:rPr>
          <w:lang w:val="nb-NO"/>
        </w:rPr>
        <w:t xml:space="preserve"> viste ingen klinisk nytte i kliniske studie </w:t>
      </w:r>
      <w:r w:rsidRPr="00AC78B3">
        <w:rPr>
          <w:lang w:val="nb-NO"/>
        </w:rPr>
        <w:t>BO20924</w:t>
      </w:r>
      <w:r w:rsidRPr="007F7764">
        <w:rPr>
          <w:lang w:val="nb-NO"/>
        </w:rPr>
        <w:t xml:space="preserve">, hos 71 pediatriske pasienter som kunne vurderes (fra 6 måneder opp til 18 år) med metastatisk </w:t>
      </w:r>
      <w:r w:rsidRPr="00060370">
        <w:rPr>
          <w:lang w:val="nb-NO"/>
        </w:rPr>
        <w:t>r</w:t>
      </w:r>
      <w:r w:rsidR="00B75D98" w:rsidRPr="00060370">
        <w:rPr>
          <w:lang w:val="nb-NO"/>
        </w:rPr>
        <w:t>h</w:t>
      </w:r>
      <w:r w:rsidRPr="00060370">
        <w:rPr>
          <w:lang w:val="nb-NO"/>
        </w:rPr>
        <w:t>abdomyosarkom og non-r</w:t>
      </w:r>
      <w:r w:rsidR="00B75D98" w:rsidRPr="00060370">
        <w:rPr>
          <w:lang w:val="nb-NO"/>
        </w:rPr>
        <w:t>h</w:t>
      </w:r>
      <w:r w:rsidRPr="00060370">
        <w:rPr>
          <w:lang w:val="nb-NO"/>
        </w:rPr>
        <w:t>abdomyosarkom bløtvevssarkom</w:t>
      </w:r>
      <w:r w:rsidR="00900345" w:rsidRPr="00B75D98">
        <w:rPr>
          <w:lang w:val="nb-NO"/>
        </w:rPr>
        <w:t xml:space="preserve"> (se</w:t>
      </w:r>
      <w:r w:rsidR="00900345">
        <w:rPr>
          <w:lang w:val="nb-NO"/>
        </w:rPr>
        <w:t xml:space="preserve"> pk</w:t>
      </w:r>
      <w:r w:rsidR="00390212">
        <w:rPr>
          <w:lang w:val="nb-NO"/>
        </w:rPr>
        <w:t>t</w:t>
      </w:r>
      <w:r w:rsidR="00900345">
        <w:rPr>
          <w:lang w:val="nb-NO"/>
        </w:rPr>
        <w:t>. 4.2 for informasjon vedrørende pediatrisk bruk).</w:t>
      </w:r>
    </w:p>
    <w:p w14:paraId="182A99CA" w14:textId="77777777" w:rsidR="00346596" w:rsidRDefault="00346596" w:rsidP="008A7872">
      <w:pPr>
        <w:rPr>
          <w:lang w:val="nb-NO"/>
        </w:rPr>
      </w:pPr>
    </w:p>
    <w:p w14:paraId="355A9A99" w14:textId="77777777" w:rsidR="00900345" w:rsidRPr="00900345" w:rsidRDefault="00557465" w:rsidP="008A7872">
      <w:pPr>
        <w:rPr>
          <w:lang w:val="nb-NO"/>
        </w:rPr>
      </w:pPr>
      <w:r>
        <w:rPr>
          <w:lang w:val="nb-NO"/>
        </w:rPr>
        <w:t xml:space="preserve">Forekomsten av </w:t>
      </w:r>
      <w:r w:rsidR="0083605B">
        <w:rPr>
          <w:lang w:val="nb-NO"/>
        </w:rPr>
        <w:t>bivirkninger</w:t>
      </w:r>
      <w:r w:rsidR="00900345">
        <w:rPr>
          <w:lang w:val="nb-NO"/>
        </w:rPr>
        <w:t xml:space="preserve"> inkludert </w:t>
      </w:r>
      <w:r w:rsidR="0083605B">
        <w:rPr>
          <w:lang w:val="nb-NO"/>
        </w:rPr>
        <w:t>bivirkninger</w:t>
      </w:r>
      <w:r>
        <w:rPr>
          <w:lang w:val="nb-NO"/>
        </w:rPr>
        <w:t xml:space="preserve"> </w:t>
      </w:r>
      <w:r w:rsidR="00900345">
        <w:rPr>
          <w:lang w:val="nb-NO"/>
        </w:rPr>
        <w:t>grad </w:t>
      </w:r>
      <w:r w:rsidR="00900345" w:rsidRPr="005D0E5E">
        <w:sym w:font="Symbol" w:char="F0B3"/>
      </w:r>
      <w:r w:rsidR="00900345" w:rsidRPr="00900345">
        <w:rPr>
          <w:lang w:val="nb-NO"/>
        </w:rPr>
        <w:t> 3</w:t>
      </w:r>
      <w:r w:rsidR="00900345">
        <w:rPr>
          <w:lang w:val="nb-NO"/>
        </w:rPr>
        <w:t xml:space="preserve"> og alvorlige </w:t>
      </w:r>
      <w:r w:rsidR="0083605B">
        <w:rPr>
          <w:lang w:val="nb-NO"/>
        </w:rPr>
        <w:t>bivirkninger</w:t>
      </w:r>
      <w:r w:rsidR="00900345">
        <w:rPr>
          <w:lang w:val="nb-NO"/>
        </w:rPr>
        <w:t>, var tilsvarende mellom de to behan</w:t>
      </w:r>
      <w:r>
        <w:rPr>
          <w:lang w:val="nb-NO"/>
        </w:rPr>
        <w:t xml:space="preserve">dlingsarmene. Ingen </w:t>
      </w:r>
      <w:r w:rsidR="0083605B">
        <w:rPr>
          <w:lang w:val="nb-NO"/>
        </w:rPr>
        <w:t>bivirkninger</w:t>
      </w:r>
      <w:r w:rsidR="0091542C">
        <w:rPr>
          <w:lang w:val="nb-NO"/>
        </w:rPr>
        <w:t xml:space="preserve"> som medførte død forekom</w:t>
      </w:r>
      <w:r w:rsidR="00900345">
        <w:rPr>
          <w:lang w:val="nb-NO"/>
        </w:rPr>
        <w:t xml:space="preserve"> i noen av beha</w:t>
      </w:r>
      <w:r w:rsidR="0091542C">
        <w:rPr>
          <w:lang w:val="nb-NO"/>
        </w:rPr>
        <w:t>ndlingsarmene; alle dødsfall var</w:t>
      </w:r>
      <w:r w:rsidR="00900345">
        <w:rPr>
          <w:lang w:val="nb-NO"/>
        </w:rPr>
        <w:t xml:space="preserve"> relatert til sykdomsprogresjon. </w:t>
      </w:r>
      <w:r w:rsidR="0048023E">
        <w:rPr>
          <w:lang w:val="nb-NO"/>
        </w:rPr>
        <w:t>T</w:t>
      </w:r>
      <w:r w:rsidR="00900345">
        <w:rPr>
          <w:lang w:val="nb-NO"/>
        </w:rPr>
        <w:t>illegg av b</w:t>
      </w:r>
      <w:r w:rsidR="00900345" w:rsidRPr="00900345">
        <w:rPr>
          <w:lang w:val="nb-NO"/>
        </w:rPr>
        <w:t>evacizumab til multimodal standard</w:t>
      </w:r>
      <w:r w:rsidR="00E25B13">
        <w:rPr>
          <w:lang w:val="nb-NO"/>
        </w:rPr>
        <w:t>terapi</w:t>
      </w:r>
      <w:r w:rsidR="00900345" w:rsidRPr="00900345">
        <w:rPr>
          <w:lang w:val="nb-NO"/>
        </w:rPr>
        <w:t xml:space="preserve"> </w:t>
      </w:r>
      <w:r w:rsidR="0048023E">
        <w:rPr>
          <w:lang w:val="nb-NO"/>
        </w:rPr>
        <w:t>så ut til å bli tolerert i denne pediatriske populasjonen.</w:t>
      </w:r>
    </w:p>
    <w:p w14:paraId="6FE9AC9B" w14:textId="77777777" w:rsidR="00E838C1" w:rsidRPr="00BA72A2" w:rsidRDefault="00E838C1" w:rsidP="008A7872">
      <w:pPr>
        <w:rPr>
          <w:lang w:val="nb-NO"/>
        </w:rPr>
      </w:pPr>
    </w:p>
    <w:p w14:paraId="728FAC05" w14:textId="77777777" w:rsidR="00E838C1" w:rsidRPr="00BA72A2" w:rsidRDefault="00E838C1" w:rsidP="008A7872">
      <w:pPr>
        <w:keepNext/>
        <w:keepLines/>
        <w:ind w:left="567" w:hanging="567"/>
        <w:rPr>
          <w:lang w:val="nb-NO"/>
        </w:rPr>
      </w:pPr>
      <w:r w:rsidRPr="00BA72A2">
        <w:rPr>
          <w:b/>
          <w:lang w:val="nb-NO"/>
        </w:rPr>
        <w:t>5.2</w:t>
      </w:r>
      <w:r w:rsidRPr="00BA72A2">
        <w:rPr>
          <w:b/>
          <w:lang w:val="nb-NO"/>
        </w:rPr>
        <w:tab/>
        <w:t>Farmakokinetiske egenskaper</w:t>
      </w:r>
    </w:p>
    <w:p w14:paraId="0CC72372" w14:textId="77777777" w:rsidR="00E838C1" w:rsidRPr="00BA72A2" w:rsidRDefault="00E838C1" w:rsidP="008A7872">
      <w:pPr>
        <w:keepNext/>
        <w:keepLines/>
        <w:rPr>
          <w:lang w:val="nb-NO"/>
        </w:rPr>
      </w:pPr>
    </w:p>
    <w:p w14:paraId="4EA787FB" w14:textId="223DECBE" w:rsidR="00E838C1" w:rsidRPr="00BA72A2" w:rsidRDefault="00E838C1" w:rsidP="008A7872">
      <w:pPr>
        <w:rPr>
          <w:lang w:val="nb-NO"/>
        </w:rPr>
      </w:pPr>
      <w:r w:rsidRPr="00BA72A2">
        <w:rPr>
          <w:lang w:val="nb-NO"/>
        </w:rPr>
        <w:t>De farmakokinetiske data for bevacizumab er hentet fra ti kliniske studier</w:t>
      </w:r>
      <w:r w:rsidR="006065E9" w:rsidRPr="00BA72A2">
        <w:rPr>
          <w:lang w:val="nb-NO"/>
        </w:rPr>
        <w:t xml:space="preserve"> </w:t>
      </w:r>
      <w:r w:rsidRPr="00BA72A2">
        <w:rPr>
          <w:lang w:val="nb-NO"/>
        </w:rPr>
        <w:t>med pasienter med solide tumorer. Bevacizumab ble gitt som intravenøs infusjon i alle studiene. Infusjonshastigheten var basert på toleranse, med en initial infusjonsvarihet på 90</w:t>
      </w:r>
      <w:r w:rsidR="007074BC">
        <w:rPr>
          <w:lang w:val="nb-NO"/>
        </w:rPr>
        <w:t> </w:t>
      </w:r>
      <w:r w:rsidRPr="00BA72A2">
        <w:rPr>
          <w:lang w:val="nb-NO"/>
        </w:rPr>
        <w:t xml:space="preserve">minutter. </w:t>
      </w:r>
      <w:r w:rsidR="006065E9" w:rsidRPr="00BA72A2">
        <w:rPr>
          <w:lang w:val="nb-NO"/>
        </w:rPr>
        <w:t>F</w:t>
      </w:r>
      <w:r w:rsidRPr="00BA72A2">
        <w:rPr>
          <w:lang w:val="nb-NO"/>
        </w:rPr>
        <w:t>armakokinetikk</w:t>
      </w:r>
      <w:r w:rsidR="006065E9" w:rsidRPr="00BA72A2">
        <w:rPr>
          <w:lang w:val="nb-NO"/>
        </w:rPr>
        <w:t>en til bevacizumab</w:t>
      </w:r>
      <w:r w:rsidRPr="00BA72A2">
        <w:rPr>
          <w:lang w:val="nb-NO"/>
        </w:rPr>
        <w:t xml:space="preserve"> er lineær ved doser fra 1 til 10 mg/kg. </w:t>
      </w:r>
    </w:p>
    <w:p w14:paraId="0C189189" w14:textId="77777777" w:rsidR="00E838C1" w:rsidRPr="00BA72A2" w:rsidRDefault="00E838C1" w:rsidP="008A7872">
      <w:pPr>
        <w:rPr>
          <w:lang w:val="nb-NO"/>
        </w:rPr>
      </w:pPr>
    </w:p>
    <w:p w14:paraId="2593F715" w14:textId="77777777" w:rsidR="00E838C1" w:rsidRPr="00BA72A2" w:rsidRDefault="00E838C1" w:rsidP="008A7872">
      <w:pPr>
        <w:keepNext/>
        <w:keepLines/>
        <w:rPr>
          <w:iCs/>
          <w:u w:val="single"/>
          <w:lang w:val="nb-NO"/>
        </w:rPr>
      </w:pPr>
      <w:r w:rsidRPr="00BA72A2">
        <w:rPr>
          <w:iCs/>
          <w:u w:val="single"/>
          <w:lang w:val="nb-NO"/>
        </w:rPr>
        <w:t>Distribusjon</w:t>
      </w:r>
    </w:p>
    <w:p w14:paraId="387AB0F4" w14:textId="448CA330" w:rsidR="00E838C1" w:rsidRPr="00BA72A2" w:rsidRDefault="00E838C1" w:rsidP="008A7872">
      <w:pPr>
        <w:rPr>
          <w:iCs/>
          <w:lang w:val="nb-NO"/>
        </w:rPr>
      </w:pPr>
      <w:r w:rsidRPr="00BA72A2">
        <w:rPr>
          <w:iCs/>
          <w:lang w:val="nb-NO"/>
        </w:rPr>
        <w:t>De typiske verdiene for sentralt fordelingsvolum (Vc) var hhv 2,73</w:t>
      </w:r>
      <w:r w:rsidR="007074BC">
        <w:rPr>
          <w:iCs/>
          <w:lang w:val="nb-NO"/>
        </w:rPr>
        <w:t> </w:t>
      </w:r>
      <w:r w:rsidRPr="00BA72A2">
        <w:rPr>
          <w:iCs/>
          <w:lang w:val="nb-NO"/>
        </w:rPr>
        <w:t>l for kvinner og 3,28</w:t>
      </w:r>
      <w:r w:rsidR="007074BC">
        <w:rPr>
          <w:iCs/>
          <w:lang w:val="nb-NO"/>
        </w:rPr>
        <w:t> </w:t>
      </w:r>
      <w:r w:rsidRPr="00BA72A2">
        <w:rPr>
          <w:iCs/>
          <w:lang w:val="nb-NO"/>
        </w:rPr>
        <w:t>l for menn, som er i samme størrelsesorden som beskrevet for IgG og andre monoklonale antistoffer. De typiske verdiene for perifert distribusjonsvolum (Vp) var hhv 1,69</w:t>
      </w:r>
      <w:r w:rsidR="007074BC">
        <w:rPr>
          <w:iCs/>
          <w:lang w:val="nb-NO"/>
        </w:rPr>
        <w:t> </w:t>
      </w:r>
      <w:r w:rsidRPr="00BA72A2">
        <w:rPr>
          <w:iCs/>
          <w:lang w:val="nb-NO"/>
        </w:rPr>
        <w:t>l for kvinner og 2,35</w:t>
      </w:r>
      <w:r w:rsidR="007074BC">
        <w:rPr>
          <w:iCs/>
          <w:lang w:val="nb-NO"/>
        </w:rPr>
        <w:t> </w:t>
      </w:r>
      <w:r w:rsidRPr="00BA72A2">
        <w:rPr>
          <w:iCs/>
          <w:lang w:val="nb-NO"/>
        </w:rPr>
        <w:t>l for menn når bevacizumab ble administrert sammen med anti-neoplastiske legemidler. Etter korreksjon for kroppsvekt hadde menn større V</w:t>
      </w:r>
      <w:r w:rsidRPr="00BA72A2">
        <w:rPr>
          <w:iCs/>
          <w:vertAlign w:val="subscript"/>
          <w:lang w:val="nb-NO"/>
        </w:rPr>
        <w:t>c</w:t>
      </w:r>
      <w:r w:rsidRPr="00BA72A2">
        <w:rPr>
          <w:iCs/>
          <w:lang w:val="nb-NO"/>
        </w:rPr>
        <w:t xml:space="preserve"> (+20</w:t>
      </w:r>
      <w:r w:rsidR="007074BC">
        <w:rPr>
          <w:iCs/>
          <w:lang w:val="nb-NO"/>
        </w:rPr>
        <w:t> </w:t>
      </w:r>
      <w:r w:rsidRPr="00BA72A2">
        <w:rPr>
          <w:iCs/>
          <w:lang w:val="nb-NO"/>
        </w:rPr>
        <w:t xml:space="preserve">%) enn kvinner. </w:t>
      </w:r>
    </w:p>
    <w:p w14:paraId="55E34FB0" w14:textId="77777777" w:rsidR="00E838C1" w:rsidRPr="00BA72A2" w:rsidRDefault="00E838C1" w:rsidP="008A7872">
      <w:pPr>
        <w:rPr>
          <w:i/>
          <w:iCs/>
          <w:lang w:val="nb-NO"/>
        </w:rPr>
      </w:pPr>
    </w:p>
    <w:p w14:paraId="0C7504FB" w14:textId="77777777" w:rsidR="00E838C1" w:rsidRPr="00BA72A2" w:rsidRDefault="00480B85" w:rsidP="008A7872">
      <w:pPr>
        <w:rPr>
          <w:iCs/>
          <w:u w:val="single"/>
          <w:lang w:val="nb-NO"/>
        </w:rPr>
      </w:pPr>
      <w:r w:rsidRPr="00BA72A2">
        <w:rPr>
          <w:iCs/>
          <w:u w:val="single"/>
          <w:lang w:val="nb-NO"/>
        </w:rPr>
        <w:t>Biotransformasjon</w:t>
      </w:r>
    </w:p>
    <w:p w14:paraId="004CD632" w14:textId="77777777" w:rsidR="00E838C1" w:rsidRPr="00BA72A2" w:rsidRDefault="00E838C1" w:rsidP="008A7872">
      <w:pPr>
        <w:rPr>
          <w:lang w:val="nb-NO"/>
        </w:rPr>
      </w:pPr>
      <w:r w:rsidRPr="00BA72A2">
        <w:rPr>
          <w:iCs/>
          <w:lang w:val="nb-NO"/>
        </w:rPr>
        <w:t xml:space="preserve">Studier av </w:t>
      </w:r>
      <w:r w:rsidRPr="00BA72A2">
        <w:rPr>
          <w:lang w:val="nb-NO"/>
        </w:rPr>
        <w:t>metabolisme</w:t>
      </w:r>
      <w:r w:rsidR="006065E9" w:rsidRPr="00BA72A2">
        <w:rPr>
          <w:lang w:val="nb-NO"/>
        </w:rPr>
        <w:t>n av bevacizumab</w:t>
      </w:r>
      <w:r w:rsidRPr="00BA72A2">
        <w:rPr>
          <w:lang w:val="nb-NO"/>
        </w:rPr>
        <w:t xml:space="preserve"> hos kaniner, etter en enkelt intravenøs </w:t>
      </w:r>
      <w:r w:rsidRPr="00BA72A2">
        <w:rPr>
          <w:vertAlign w:val="superscript"/>
          <w:lang w:val="nb-NO"/>
        </w:rPr>
        <w:t>125</w:t>
      </w:r>
      <w:r w:rsidRPr="00BA72A2">
        <w:rPr>
          <w:lang w:val="nb-NO"/>
        </w:rPr>
        <w:t>I-bevacizumab dose,</w:t>
      </w:r>
      <w:r w:rsidR="006065E9" w:rsidRPr="00BA72A2">
        <w:rPr>
          <w:lang w:val="nb-NO"/>
        </w:rPr>
        <w:t xml:space="preserve"> </w:t>
      </w:r>
      <w:r w:rsidRPr="00BA72A2">
        <w:rPr>
          <w:lang w:val="nb-NO"/>
        </w:rPr>
        <w:t>indikerte at den metabolske profilen tilsvarer den man kan forvente av et naturlig IgG-molekyl som ikke binder seg til VEGF. Metabolisme og eliminasjon av bevacizumab er som for endogent IgG, dvs primært via proteolytisk katabolisme i hele kroppen, inkludert endotelceller, og er ikke primært avhengig av eliminasjon via nyrer og lever. Binding av IgG til FcRN-reseptoren resulterer i beskyttelse mot cellulær metabolisme og lang terminal halveringstid.</w:t>
      </w:r>
    </w:p>
    <w:p w14:paraId="1EC1FACE" w14:textId="77777777" w:rsidR="00E838C1" w:rsidRPr="00BA72A2" w:rsidRDefault="00E838C1" w:rsidP="008A7872">
      <w:pPr>
        <w:rPr>
          <w:lang w:val="nb-NO"/>
        </w:rPr>
      </w:pPr>
    </w:p>
    <w:p w14:paraId="12BF84FC" w14:textId="77777777" w:rsidR="00E838C1" w:rsidRPr="00BA72A2" w:rsidRDefault="00E838C1" w:rsidP="008A7872">
      <w:pPr>
        <w:keepNext/>
        <w:keepLines/>
        <w:rPr>
          <w:bCs/>
          <w:u w:val="single"/>
          <w:lang w:val="nb-NO"/>
        </w:rPr>
      </w:pPr>
      <w:r w:rsidRPr="00BA72A2">
        <w:rPr>
          <w:bCs/>
          <w:u w:val="single"/>
          <w:lang w:val="nb-NO"/>
        </w:rPr>
        <w:lastRenderedPageBreak/>
        <w:t>Eliminasjon</w:t>
      </w:r>
    </w:p>
    <w:p w14:paraId="585D78BC" w14:textId="0A72EEC5" w:rsidR="00E838C1" w:rsidRPr="00BA72A2" w:rsidRDefault="00E838C1" w:rsidP="00BD44F6">
      <w:pPr>
        <w:rPr>
          <w:lang w:val="nb-NO"/>
        </w:rPr>
      </w:pPr>
      <w:r w:rsidRPr="00BA72A2">
        <w:rPr>
          <w:lang w:val="nb-NO"/>
        </w:rPr>
        <w:t>Gjennomsnittsverdien for ”clearance” er hhv</w:t>
      </w:r>
      <w:r w:rsidR="00DE1889" w:rsidRPr="00BA72A2">
        <w:rPr>
          <w:lang w:val="nb-NO"/>
        </w:rPr>
        <w:t>.</w:t>
      </w:r>
      <w:r w:rsidRPr="00BA72A2">
        <w:rPr>
          <w:lang w:val="nb-NO"/>
        </w:rPr>
        <w:t xml:space="preserve"> 0,188</w:t>
      </w:r>
      <w:r w:rsidR="007074BC">
        <w:rPr>
          <w:lang w:val="nb-NO"/>
        </w:rPr>
        <w:t> </w:t>
      </w:r>
      <w:r w:rsidRPr="00BA72A2">
        <w:rPr>
          <w:lang w:val="nb-NO"/>
        </w:rPr>
        <w:t>l/dag for kvinner og 0</w:t>
      </w:r>
      <w:r w:rsidR="00DE1889" w:rsidRPr="00BA72A2">
        <w:rPr>
          <w:lang w:val="nb-NO"/>
        </w:rPr>
        <w:t>,</w:t>
      </w:r>
      <w:r w:rsidRPr="00BA72A2">
        <w:rPr>
          <w:lang w:val="nb-NO"/>
        </w:rPr>
        <w:t>220</w:t>
      </w:r>
      <w:r w:rsidR="007074BC">
        <w:rPr>
          <w:lang w:val="nb-NO"/>
        </w:rPr>
        <w:t> </w:t>
      </w:r>
      <w:r w:rsidRPr="00BA72A2">
        <w:rPr>
          <w:lang w:val="nb-NO"/>
        </w:rPr>
        <w:t>l/dag for menn. Etter korreksjon for kroppsvekt hadde menn en høyere bevacizumab-”clearance” (+ 17</w:t>
      </w:r>
      <w:r w:rsidR="00B20A30" w:rsidRPr="00BA72A2">
        <w:rPr>
          <w:lang w:val="nb-NO"/>
        </w:rPr>
        <w:t xml:space="preserve"> </w:t>
      </w:r>
      <w:r w:rsidRPr="00BA72A2">
        <w:rPr>
          <w:lang w:val="nb-NO"/>
        </w:rPr>
        <w:t>%) enn kvinner. I henhold til ”to-kompartment-modellen” er halveringstiden for eliminasjon 18</w:t>
      </w:r>
      <w:r w:rsidR="007074BC">
        <w:rPr>
          <w:lang w:val="nb-NO"/>
        </w:rPr>
        <w:t> </w:t>
      </w:r>
      <w:r w:rsidRPr="00BA72A2">
        <w:rPr>
          <w:lang w:val="nb-NO"/>
        </w:rPr>
        <w:t>dager for en typisk kvinnelig pasient og 20</w:t>
      </w:r>
      <w:r w:rsidR="007074BC">
        <w:rPr>
          <w:lang w:val="nb-NO"/>
        </w:rPr>
        <w:t> </w:t>
      </w:r>
      <w:r w:rsidRPr="00BA72A2">
        <w:rPr>
          <w:lang w:val="nb-NO"/>
        </w:rPr>
        <w:t>dager for en typisk mannlig pasient.</w:t>
      </w:r>
    </w:p>
    <w:p w14:paraId="14ED9F30" w14:textId="77777777" w:rsidR="00E838C1" w:rsidRPr="00BA72A2" w:rsidRDefault="00E838C1" w:rsidP="00BD44F6">
      <w:pPr>
        <w:rPr>
          <w:lang w:val="nb-NO"/>
        </w:rPr>
      </w:pPr>
    </w:p>
    <w:p w14:paraId="7B00B493" w14:textId="5DAB8C38" w:rsidR="00E838C1" w:rsidRPr="00BA72A2" w:rsidRDefault="00E838C1" w:rsidP="00BD44F6">
      <w:pPr>
        <w:rPr>
          <w:lang w:val="nb-NO"/>
        </w:rPr>
      </w:pPr>
      <w:r w:rsidRPr="00BA72A2">
        <w:rPr>
          <w:lang w:val="nb-NO"/>
        </w:rPr>
        <w:t>Lavt serumalbumin og stor tumormengde er vanlige indikasjoner på alvorlig sykdom. Bevacizumab-”clearance” var ca</w:t>
      </w:r>
      <w:r w:rsidR="00DE1889" w:rsidRPr="00BA72A2">
        <w:rPr>
          <w:lang w:val="nb-NO"/>
        </w:rPr>
        <w:t>.</w:t>
      </w:r>
      <w:r w:rsidRPr="00BA72A2">
        <w:rPr>
          <w:lang w:val="nb-NO"/>
        </w:rPr>
        <w:t xml:space="preserve"> 30</w:t>
      </w:r>
      <w:r w:rsidR="001554A5">
        <w:rPr>
          <w:lang w:val="nb-NO"/>
        </w:rPr>
        <w:t> </w:t>
      </w:r>
      <w:r w:rsidRPr="00BA72A2">
        <w:rPr>
          <w:lang w:val="nb-NO"/>
        </w:rPr>
        <w:t>% raskere hos pasienter med lave serumalbumin-verdier og 7</w:t>
      </w:r>
      <w:r w:rsidR="001554A5">
        <w:rPr>
          <w:lang w:val="nb-NO"/>
        </w:rPr>
        <w:t> </w:t>
      </w:r>
      <w:r w:rsidRPr="00BA72A2">
        <w:rPr>
          <w:lang w:val="nb-NO"/>
        </w:rPr>
        <w:t>% raskere hos personer med stor tumormengde sammenlignet med typiske pasienter med median-verdier for albumin og tumormengde.</w:t>
      </w:r>
    </w:p>
    <w:p w14:paraId="651C57D2" w14:textId="77777777" w:rsidR="00E838C1" w:rsidRPr="00BA72A2" w:rsidRDefault="00E838C1" w:rsidP="008A7872">
      <w:pPr>
        <w:rPr>
          <w:lang w:val="nb-NO"/>
        </w:rPr>
      </w:pPr>
    </w:p>
    <w:p w14:paraId="0B620D33" w14:textId="77777777" w:rsidR="00E838C1" w:rsidRPr="00BA72A2" w:rsidRDefault="00E838C1" w:rsidP="00691339">
      <w:pPr>
        <w:keepNext/>
        <w:keepLines/>
        <w:outlineLvl w:val="0"/>
        <w:rPr>
          <w:u w:val="single"/>
          <w:lang w:val="nb-NO"/>
        </w:rPr>
      </w:pPr>
      <w:r w:rsidRPr="00BA72A2">
        <w:rPr>
          <w:u w:val="single"/>
          <w:lang w:val="nb-NO"/>
        </w:rPr>
        <w:t>Farmakokinetikk hos spesielle populasjoner</w:t>
      </w:r>
    </w:p>
    <w:p w14:paraId="4BA1254F" w14:textId="77777777" w:rsidR="00E838C1" w:rsidRPr="00BA72A2" w:rsidRDefault="00F548B4" w:rsidP="008A7872">
      <w:pPr>
        <w:rPr>
          <w:lang w:val="nb-NO"/>
        </w:rPr>
      </w:pPr>
      <w:r>
        <w:rPr>
          <w:bCs/>
          <w:iCs/>
          <w:lang w:val="nb-NO"/>
        </w:rPr>
        <w:t>Populasjonsf</w:t>
      </w:r>
      <w:r w:rsidR="00E838C1" w:rsidRPr="00BA72A2">
        <w:rPr>
          <w:bCs/>
          <w:iCs/>
          <w:lang w:val="nb-NO"/>
        </w:rPr>
        <w:t>armakokinetikk</w:t>
      </w:r>
      <w:r w:rsidR="0092464D" w:rsidRPr="00BA72A2">
        <w:rPr>
          <w:bCs/>
          <w:iCs/>
          <w:lang w:val="nb-NO"/>
        </w:rPr>
        <w:t>en til bevacizumab</w:t>
      </w:r>
      <w:r w:rsidR="00E838C1" w:rsidRPr="00BA72A2">
        <w:rPr>
          <w:bCs/>
          <w:iCs/>
          <w:lang w:val="nb-NO"/>
        </w:rPr>
        <w:t xml:space="preserve"> ble analysert </w:t>
      </w:r>
      <w:r w:rsidR="00873C46">
        <w:rPr>
          <w:bCs/>
          <w:iCs/>
          <w:lang w:val="nb-NO"/>
        </w:rPr>
        <w:t>hos</w:t>
      </w:r>
      <w:r>
        <w:rPr>
          <w:bCs/>
          <w:iCs/>
          <w:lang w:val="nb-NO"/>
        </w:rPr>
        <w:t xml:space="preserve"> voksne og pediatriske pasienter </w:t>
      </w:r>
      <w:r w:rsidR="00E838C1" w:rsidRPr="00BA72A2">
        <w:rPr>
          <w:bCs/>
          <w:iCs/>
          <w:lang w:val="nb-NO"/>
        </w:rPr>
        <w:t>for å vurdere effekten av ulike demografiske karakteristika.</w:t>
      </w:r>
      <w:r w:rsidR="00E838C1" w:rsidRPr="00BA72A2">
        <w:rPr>
          <w:lang w:val="nb-NO"/>
        </w:rPr>
        <w:t xml:space="preserve"> </w:t>
      </w:r>
      <w:r>
        <w:rPr>
          <w:lang w:val="nb-NO"/>
        </w:rPr>
        <w:t>Hos voksne viste r</w:t>
      </w:r>
      <w:r w:rsidR="00E838C1" w:rsidRPr="00BA72A2">
        <w:rPr>
          <w:lang w:val="nb-NO"/>
        </w:rPr>
        <w:t>esultatene ingen signifikante forskjeller i farmakokinetikk</w:t>
      </w:r>
      <w:r w:rsidR="0092464D" w:rsidRPr="00BA72A2">
        <w:rPr>
          <w:lang w:val="nb-NO"/>
        </w:rPr>
        <w:t>en til bevacizumab med hensyn</w:t>
      </w:r>
      <w:r w:rsidR="00E838C1" w:rsidRPr="00BA72A2">
        <w:rPr>
          <w:lang w:val="nb-NO"/>
        </w:rPr>
        <w:t xml:space="preserve"> til alder.</w:t>
      </w:r>
    </w:p>
    <w:p w14:paraId="002121FE" w14:textId="77777777" w:rsidR="00E838C1" w:rsidRPr="00BA72A2" w:rsidRDefault="00E838C1" w:rsidP="008A7872">
      <w:pPr>
        <w:rPr>
          <w:i/>
          <w:lang w:val="nb-NO"/>
        </w:rPr>
      </w:pPr>
    </w:p>
    <w:p w14:paraId="1221BC08" w14:textId="77777777" w:rsidR="00E838C1" w:rsidRPr="00BA72A2" w:rsidRDefault="00E838C1" w:rsidP="00FE4377">
      <w:pPr>
        <w:keepNext/>
        <w:keepLines/>
        <w:rPr>
          <w:i/>
          <w:lang w:val="nb-NO"/>
        </w:rPr>
      </w:pPr>
      <w:r w:rsidRPr="00BA72A2">
        <w:rPr>
          <w:i/>
          <w:lang w:val="nb-NO"/>
        </w:rPr>
        <w:t>Nedsatt nyrefunksjon</w:t>
      </w:r>
    </w:p>
    <w:p w14:paraId="33373F92" w14:textId="77777777" w:rsidR="00E838C1" w:rsidRPr="00BA72A2" w:rsidRDefault="00E838C1" w:rsidP="00FE4377">
      <w:pPr>
        <w:keepNext/>
        <w:keepLines/>
        <w:rPr>
          <w:lang w:val="nb-NO"/>
        </w:rPr>
      </w:pPr>
      <w:r w:rsidRPr="00BA72A2">
        <w:rPr>
          <w:iCs/>
          <w:lang w:val="nb-NO"/>
        </w:rPr>
        <w:t xml:space="preserve">Farmakokinetikken </w:t>
      </w:r>
      <w:r w:rsidR="0092464D" w:rsidRPr="00BA72A2">
        <w:rPr>
          <w:iCs/>
          <w:lang w:val="nb-NO"/>
        </w:rPr>
        <w:t>til</w:t>
      </w:r>
      <w:r w:rsidRPr="00BA72A2">
        <w:rPr>
          <w:iCs/>
          <w:lang w:val="nb-NO"/>
        </w:rPr>
        <w:t xml:space="preserve"> bevacizumab er ikke undersøkt hos pasienter med nedsatt nyrefunksjon ettersom nyrene ikke er hovedorgan for metabolisme og ekskresjon av bevacizumab.</w:t>
      </w:r>
    </w:p>
    <w:p w14:paraId="698EA2E1" w14:textId="77777777" w:rsidR="00E838C1" w:rsidRPr="00BA72A2" w:rsidRDefault="00E838C1" w:rsidP="008A7872">
      <w:pPr>
        <w:rPr>
          <w:i/>
          <w:lang w:val="nb-NO"/>
        </w:rPr>
      </w:pPr>
    </w:p>
    <w:p w14:paraId="200B71CC" w14:textId="77777777" w:rsidR="00E838C1" w:rsidRPr="00BA72A2" w:rsidRDefault="00E838C1" w:rsidP="008A7872">
      <w:pPr>
        <w:rPr>
          <w:i/>
          <w:lang w:val="nb-NO"/>
        </w:rPr>
      </w:pPr>
      <w:r w:rsidRPr="00BA72A2">
        <w:rPr>
          <w:i/>
          <w:lang w:val="nb-NO"/>
        </w:rPr>
        <w:t xml:space="preserve">Nedsatt leverfunksjon </w:t>
      </w:r>
    </w:p>
    <w:p w14:paraId="721973B3" w14:textId="77777777" w:rsidR="00E838C1" w:rsidRPr="00BA72A2" w:rsidRDefault="00E838C1" w:rsidP="008A7872">
      <w:pPr>
        <w:rPr>
          <w:iCs/>
          <w:lang w:val="nb-NO"/>
        </w:rPr>
      </w:pPr>
      <w:r w:rsidRPr="00BA72A2">
        <w:rPr>
          <w:iCs/>
          <w:lang w:val="nb-NO"/>
        </w:rPr>
        <w:t xml:space="preserve">Farmakokinetikken </w:t>
      </w:r>
      <w:r w:rsidR="0092464D" w:rsidRPr="00BA72A2">
        <w:rPr>
          <w:iCs/>
          <w:lang w:val="nb-NO"/>
        </w:rPr>
        <w:t>til</w:t>
      </w:r>
      <w:r w:rsidRPr="00BA72A2">
        <w:rPr>
          <w:iCs/>
          <w:lang w:val="nb-NO"/>
        </w:rPr>
        <w:t xml:space="preserve"> bevacizumab er ikke undersøkt hos pasienter med nedsatt leverfunksjon ettersom leveren ikke er hovedorgan for metabolisme og ekskresjon av bevacizumab.</w:t>
      </w:r>
    </w:p>
    <w:p w14:paraId="55789D00" w14:textId="77777777" w:rsidR="00E838C1" w:rsidRPr="00BA72A2" w:rsidRDefault="00E838C1" w:rsidP="008A7872">
      <w:pPr>
        <w:rPr>
          <w:iCs/>
          <w:lang w:val="nb-NO"/>
        </w:rPr>
      </w:pPr>
    </w:p>
    <w:p w14:paraId="0F2BF653" w14:textId="77777777" w:rsidR="00E838C1" w:rsidRPr="00BA72A2" w:rsidRDefault="00E838C1" w:rsidP="008A7872">
      <w:pPr>
        <w:rPr>
          <w:i/>
          <w:iCs/>
          <w:lang w:val="nb-NO"/>
        </w:rPr>
      </w:pPr>
      <w:r w:rsidRPr="00BA72A2">
        <w:rPr>
          <w:i/>
          <w:iCs/>
          <w:lang w:val="nb-NO"/>
        </w:rPr>
        <w:t>Pediatrisk populasjon</w:t>
      </w:r>
    </w:p>
    <w:p w14:paraId="24958228" w14:textId="77777777" w:rsidR="00E838C1" w:rsidRDefault="00E838C1" w:rsidP="008A7872">
      <w:pPr>
        <w:rPr>
          <w:iCs/>
          <w:lang w:val="nb-NO"/>
        </w:rPr>
      </w:pPr>
      <w:r w:rsidRPr="00BA72A2">
        <w:rPr>
          <w:iCs/>
          <w:lang w:val="nb-NO"/>
        </w:rPr>
        <w:t>Farmakokinetikken til bevacizumab</w:t>
      </w:r>
      <w:r w:rsidR="0048023E">
        <w:rPr>
          <w:iCs/>
          <w:lang w:val="nb-NO"/>
        </w:rPr>
        <w:t xml:space="preserve"> ble undersøkt hos 152 </w:t>
      </w:r>
      <w:r w:rsidR="00F548B4">
        <w:rPr>
          <w:iCs/>
          <w:lang w:val="nb-NO"/>
        </w:rPr>
        <w:t>barn, ungdom</w:t>
      </w:r>
      <w:r w:rsidR="00873C46">
        <w:rPr>
          <w:iCs/>
          <w:lang w:val="nb-NO"/>
        </w:rPr>
        <w:t>mer</w:t>
      </w:r>
      <w:r w:rsidR="00F548B4">
        <w:rPr>
          <w:iCs/>
          <w:lang w:val="nb-NO"/>
        </w:rPr>
        <w:t xml:space="preserve"> og unge voksne</w:t>
      </w:r>
      <w:r w:rsidR="0048023E">
        <w:rPr>
          <w:iCs/>
          <w:lang w:val="nb-NO"/>
        </w:rPr>
        <w:t xml:space="preserve"> (</w:t>
      </w:r>
      <w:r w:rsidR="003D1D8C">
        <w:rPr>
          <w:iCs/>
          <w:lang w:val="nb-NO"/>
        </w:rPr>
        <w:t>7 måneder til 21 år, 5,9 til 125</w:t>
      </w:r>
      <w:r w:rsidR="0048023E">
        <w:rPr>
          <w:iCs/>
          <w:lang w:val="nb-NO"/>
        </w:rPr>
        <w:t xml:space="preserve"> kg) i 4 kliniske studier ved å bruke </w:t>
      </w:r>
      <w:r w:rsidR="0048023E" w:rsidRPr="00AA59BC">
        <w:rPr>
          <w:iCs/>
          <w:lang w:val="nb-NO"/>
        </w:rPr>
        <w:t>e</w:t>
      </w:r>
      <w:r w:rsidR="00AA59BC" w:rsidRPr="00AA59BC">
        <w:rPr>
          <w:iCs/>
          <w:lang w:val="nb-NO"/>
        </w:rPr>
        <w:t xml:space="preserve">n </w:t>
      </w:r>
      <w:r w:rsidR="00B53570">
        <w:rPr>
          <w:iCs/>
          <w:lang w:val="nb-NO"/>
        </w:rPr>
        <w:t>populasjons</w:t>
      </w:r>
      <w:r w:rsidR="00AA59BC" w:rsidRPr="00AA59BC">
        <w:rPr>
          <w:iCs/>
          <w:lang w:val="nb-NO"/>
        </w:rPr>
        <w:t>farmakokinetis</w:t>
      </w:r>
      <w:r w:rsidR="0048023E" w:rsidRPr="00AA59BC">
        <w:rPr>
          <w:iCs/>
          <w:lang w:val="nb-NO"/>
        </w:rPr>
        <w:t>k modell</w:t>
      </w:r>
      <w:r w:rsidRPr="00AA59BC">
        <w:rPr>
          <w:iCs/>
          <w:lang w:val="nb-NO"/>
        </w:rPr>
        <w:t>.</w:t>
      </w:r>
      <w:r w:rsidRPr="00BA72A2">
        <w:rPr>
          <w:iCs/>
          <w:lang w:val="nb-NO"/>
        </w:rPr>
        <w:t xml:space="preserve"> </w:t>
      </w:r>
      <w:r w:rsidR="0048023E">
        <w:rPr>
          <w:iCs/>
          <w:lang w:val="nb-NO"/>
        </w:rPr>
        <w:t>De f</w:t>
      </w:r>
      <w:r w:rsidR="00AA5C65" w:rsidRPr="00BA72A2">
        <w:rPr>
          <w:iCs/>
          <w:lang w:val="nb-NO"/>
        </w:rPr>
        <w:t>armakokinetiske</w:t>
      </w:r>
      <w:r w:rsidR="0048023E">
        <w:rPr>
          <w:iCs/>
          <w:lang w:val="nb-NO"/>
        </w:rPr>
        <w:t xml:space="preserve"> resultatene viste</w:t>
      </w:r>
      <w:r w:rsidRPr="00BA72A2">
        <w:rPr>
          <w:iCs/>
          <w:lang w:val="nb-NO"/>
        </w:rPr>
        <w:t xml:space="preserve"> at </w:t>
      </w:r>
      <w:r w:rsidR="0048023E">
        <w:rPr>
          <w:iCs/>
          <w:lang w:val="nb-NO"/>
        </w:rPr>
        <w:t xml:space="preserve">utskillelsen og </w:t>
      </w:r>
      <w:r w:rsidRPr="00BA72A2">
        <w:rPr>
          <w:iCs/>
          <w:lang w:val="nb-NO"/>
        </w:rPr>
        <w:t xml:space="preserve">distribusjonsvolumet av bevacizumab kan sammenlignes </w:t>
      </w:r>
      <w:r w:rsidR="0048023E">
        <w:rPr>
          <w:iCs/>
          <w:lang w:val="nb-NO"/>
        </w:rPr>
        <w:t xml:space="preserve">mellom pediatriske og </w:t>
      </w:r>
      <w:r w:rsidR="00F548B4">
        <w:rPr>
          <w:iCs/>
          <w:lang w:val="nb-NO"/>
        </w:rPr>
        <w:t xml:space="preserve">unge </w:t>
      </w:r>
      <w:r w:rsidR="0048023E">
        <w:rPr>
          <w:iCs/>
          <w:lang w:val="nb-NO"/>
        </w:rPr>
        <w:t xml:space="preserve">voksne pasienter </w:t>
      </w:r>
      <w:r w:rsidR="00C20C6B" w:rsidRPr="00390212">
        <w:rPr>
          <w:iCs/>
          <w:lang w:val="nb-NO"/>
        </w:rPr>
        <w:t>etter</w:t>
      </w:r>
      <w:r w:rsidR="00AA59BC" w:rsidRPr="00390212">
        <w:rPr>
          <w:iCs/>
          <w:lang w:val="nb-NO"/>
        </w:rPr>
        <w:t xml:space="preserve"> normaliser</w:t>
      </w:r>
      <w:r w:rsidR="00C20C6B" w:rsidRPr="00390212">
        <w:rPr>
          <w:iCs/>
          <w:lang w:val="nb-NO"/>
        </w:rPr>
        <w:t>ing</w:t>
      </w:r>
      <w:r w:rsidR="0048023E" w:rsidRPr="00390212">
        <w:rPr>
          <w:iCs/>
          <w:lang w:val="nb-NO"/>
        </w:rPr>
        <w:t xml:space="preserve"> av kroppsvekt</w:t>
      </w:r>
      <w:r w:rsidR="00F548B4">
        <w:rPr>
          <w:iCs/>
          <w:lang w:val="nb-NO"/>
        </w:rPr>
        <w:t>, hvor tendensen var redusert eksponering når kroppsvekten ble redusert</w:t>
      </w:r>
      <w:r w:rsidR="0048023E" w:rsidRPr="00390212">
        <w:rPr>
          <w:iCs/>
          <w:lang w:val="nb-NO"/>
        </w:rPr>
        <w:t>.</w:t>
      </w:r>
      <w:r w:rsidR="0048023E">
        <w:rPr>
          <w:iCs/>
          <w:lang w:val="nb-NO"/>
        </w:rPr>
        <w:t xml:space="preserve"> Alder var ikke assosiert med farmakokinetikken til </w:t>
      </w:r>
      <w:r w:rsidR="0048023E" w:rsidRPr="0048023E">
        <w:rPr>
          <w:szCs w:val="22"/>
          <w:lang w:val="nb-NO"/>
        </w:rPr>
        <w:t>bevacizumab</w:t>
      </w:r>
      <w:r w:rsidR="0048023E" w:rsidRPr="00BA72A2">
        <w:rPr>
          <w:iCs/>
          <w:lang w:val="nb-NO"/>
        </w:rPr>
        <w:t xml:space="preserve"> </w:t>
      </w:r>
      <w:r w:rsidR="0048023E">
        <w:rPr>
          <w:iCs/>
          <w:lang w:val="nb-NO"/>
        </w:rPr>
        <w:t xml:space="preserve">når det </w:t>
      </w:r>
      <w:r w:rsidR="00C750E3">
        <w:rPr>
          <w:iCs/>
          <w:lang w:val="nb-NO"/>
        </w:rPr>
        <w:t>ble tatt hensyn til kroppsvekt</w:t>
      </w:r>
      <w:r w:rsidRPr="00BA72A2">
        <w:rPr>
          <w:iCs/>
          <w:lang w:val="nb-NO"/>
        </w:rPr>
        <w:t>.</w:t>
      </w:r>
    </w:p>
    <w:p w14:paraId="16AEEE42" w14:textId="77777777" w:rsidR="00E838C1" w:rsidRDefault="00E838C1" w:rsidP="008A7872">
      <w:pPr>
        <w:rPr>
          <w:lang w:val="nb-NO"/>
        </w:rPr>
      </w:pPr>
    </w:p>
    <w:p w14:paraId="4FF71685" w14:textId="5DD15F08" w:rsidR="00F548B4" w:rsidRPr="00322833" w:rsidRDefault="00F548B4" w:rsidP="00F548B4">
      <w:pPr>
        <w:rPr>
          <w:lang w:val="nb-NO"/>
        </w:rPr>
      </w:pPr>
      <w:r>
        <w:rPr>
          <w:szCs w:val="22"/>
          <w:lang w:val="nb-NO"/>
        </w:rPr>
        <w:t>F</w:t>
      </w:r>
      <w:r w:rsidRPr="0048023E">
        <w:rPr>
          <w:szCs w:val="22"/>
          <w:lang w:val="nb-NO"/>
        </w:rPr>
        <w:t>armakokinetikken til bevacizumab</w:t>
      </w:r>
      <w:r>
        <w:rPr>
          <w:szCs w:val="22"/>
          <w:lang w:val="nb-NO"/>
        </w:rPr>
        <w:t xml:space="preserve"> </w:t>
      </w:r>
      <w:r w:rsidR="004171A2">
        <w:rPr>
          <w:szCs w:val="22"/>
          <w:lang w:val="nb-NO"/>
        </w:rPr>
        <w:t>ble</w:t>
      </w:r>
      <w:r>
        <w:rPr>
          <w:szCs w:val="22"/>
          <w:lang w:val="nb-NO"/>
        </w:rPr>
        <w:t xml:space="preserve"> godt karakterisert </w:t>
      </w:r>
      <w:r w:rsidR="00873C46">
        <w:rPr>
          <w:szCs w:val="22"/>
          <w:lang w:val="nb-NO"/>
        </w:rPr>
        <w:t>i</w:t>
      </w:r>
      <w:r>
        <w:rPr>
          <w:szCs w:val="22"/>
          <w:lang w:val="nb-NO"/>
        </w:rPr>
        <w:t xml:space="preserve"> den pediatriske populasjonsfarmakokinetiske modellen for 70 pasienter i studie BO20924 (1,4 til 17,6 år; 11,6 til 77,5 kg)</w:t>
      </w:r>
      <w:r w:rsidR="001C1085">
        <w:rPr>
          <w:szCs w:val="22"/>
          <w:lang w:val="nb-NO"/>
        </w:rPr>
        <w:t xml:space="preserve"> og 59 pasienter i studie BO25041 (1 til 17 år; 11,2 til 82,3 kg). I studie BO20924 var </w:t>
      </w:r>
      <w:r w:rsidR="00D24B5F">
        <w:rPr>
          <w:szCs w:val="22"/>
          <w:lang w:val="nb-NO"/>
        </w:rPr>
        <w:t xml:space="preserve">eksponeringen for </w:t>
      </w:r>
      <w:r w:rsidR="001C1085">
        <w:rPr>
          <w:szCs w:val="22"/>
          <w:lang w:val="nb-NO"/>
        </w:rPr>
        <w:t xml:space="preserve">bevacizumab generelt lavere sammenlignet med en typisk voksen pasient </w:t>
      </w:r>
      <w:r w:rsidR="00D24B5F">
        <w:rPr>
          <w:szCs w:val="22"/>
          <w:lang w:val="nb-NO"/>
        </w:rPr>
        <w:t>ved</w:t>
      </w:r>
      <w:r w:rsidR="00E51668">
        <w:rPr>
          <w:szCs w:val="22"/>
          <w:lang w:val="nb-NO"/>
        </w:rPr>
        <w:t xml:space="preserve"> </w:t>
      </w:r>
      <w:r w:rsidR="001C1085">
        <w:rPr>
          <w:szCs w:val="22"/>
          <w:lang w:val="nb-NO"/>
        </w:rPr>
        <w:t xml:space="preserve">samme dose. I studie BO25041 var </w:t>
      </w:r>
      <w:r w:rsidR="00D24B5F">
        <w:rPr>
          <w:szCs w:val="22"/>
          <w:lang w:val="nb-NO"/>
        </w:rPr>
        <w:t xml:space="preserve">eksponeringen for </w:t>
      </w:r>
      <w:r w:rsidR="001C1085">
        <w:rPr>
          <w:szCs w:val="22"/>
          <w:lang w:val="nb-NO"/>
        </w:rPr>
        <w:t xml:space="preserve">bevazicumab tilsvarende sammenlignet </w:t>
      </w:r>
      <w:r w:rsidR="00D16C6F">
        <w:rPr>
          <w:szCs w:val="22"/>
          <w:lang w:val="nb-NO"/>
        </w:rPr>
        <w:t>m</w:t>
      </w:r>
      <w:r w:rsidR="00E51668">
        <w:rPr>
          <w:szCs w:val="22"/>
          <w:lang w:val="nb-NO"/>
        </w:rPr>
        <w:t>ed</w:t>
      </w:r>
      <w:r w:rsidR="001E05BF">
        <w:rPr>
          <w:szCs w:val="22"/>
          <w:lang w:val="nb-NO"/>
        </w:rPr>
        <w:t xml:space="preserve"> </w:t>
      </w:r>
      <w:r w:rsidR="001C1085">
        <w:rPr>
          <w:szCs w:val="22"/>
          <w:lang w:val="nb-NO"/>
        </w:rPr>
        <w:t>en typ</w:t>
      </w:r>
      <w:r w:rsidR="001E05BF">
        <w:rPr>
          <w:szCs w:val="22"/>
          <w:lang w:val="nb-NO"/>
        </w:rPr>
        <w:t xml:space="preserve">isk voksen </w:t>
      </w:r>
      <w:r w:rsidR="00D24B5F">
        <w:rPr>
          <w:szCs w:val="22"/>
          <w:lang w:val="nb-NO"/>
        </w:rPr>
        <w:t>ved</w:t>
      </w:r>
      <w:r w:rsidR="001C1085">
        <w:rPr>
          <w:szCs w:val="22"/>
          <w:lang w:val="nb-NO"/>
        </w:rPr>
        <w:t xml:space="preserve"> samme dose. I begge studiene var tendensen</w:t>
      </w:r>
      <w:r w:rsidR="000A6F4E">
        <w:rPr>
          <w:szCs w:val="22"/>
          <w:lang w:val="nb-NO"/>
        </w:rPr>
        <w:t xml:space="preserve"> </w:t>
      </w:r>
      <w:r w:rsidR="00361BE5">
        <w:rPr>
          <w:szCs w:val="22"/>
          <w:lang w:val="nb-NO"/>
        </w:rPr>
        <w:t>lavere</w:t>
      </w:r>
      <w:r w:rsidR="00D24B5F">
        <w:rPr>
          <w:szCs w:val="22"/>
          <w:lang w:val="nb-NO"/>
        </w:rPr>
        <w:t xml:space="preserve"> eksponering for</w:t>
      </w:r>
      <w:r w:rsidR="00361BE5">
        <w:rPr>
          <w:szCs w:val="22"/>
          <w:lang w:val="nb-NO"/>
        </w:rPr>
        <w:t xml:space="preserve"> </w:t>
      </w:r>
      <w:r w:rsidR="001C1085">
        <w:rPr>
          <w:szCs w:val="22"/>
          <w:lang w:val="nb-NO"/>
        </w:rPr>
        <w:t>bevacizumab etter</w:t>
      </w:r>
      <w:r w:rsidR="00232BD9">
        <w:rPr>
          <w:szCs w:val="22"/>
          <w:lang w:val="nb-NO"/>
        </w:rPr>
        <w:t xml:space="preserve">hvert som </w:t>
      </w:r>
      <w:r w:rsidR="001C1085">
        <w:rPr>
          <w:szCs w:val="22"/>
          <w:lang w:val="nb-NO"/>
        </w:rPr>
        <w:t>kroppsvekt</w:t>
      </w:r>
      <w:r w:rsidR="000A6F4E">
        <w:rPr>
          <w:szCs w:val="22"/>
          <w:lang w:val="nb-NO"/>
        </w:rPr>
        <w:t>en</w:t>
      </w:r>
      <w:r w:rsidR="001C1085">
        <w:rPr>
          <w:szCs w:val="22"/>
          <w:lang w:val="nb-NO"/>
        </w:rPr>
        <w:t xml:space="preserve"> ble redusert.</w:t>
      </w:r>
    </w:p>
    <w:p w14:paraId="5527BD2A" w14:textId="77777777" w:rsidR="00F548B4" w:rsidRPr="00BA72A2" w:rsidRDefault="00F548B4" w:rsidP="008A7872">
      <w:pPr>
        <w:rPr>
          <w:lang w:val="nb-NO"/>
        </w:rPr>
      </w:pPr>
    </w:p>
    <w:p w14:paraId="7090CDB8" w14:textId="77777777" w:rsidR="00E838C1" w:rsidRPr="00BA72A2" w:rsidRDefault="00E838C1" w:rsidP="008A7872">
      <w:pPr>
        <w:ind w:left="567" w:hanging="567"/>
        <w:rPr>
          <w:lang w:val="nb-NO"/>
        </w:rPr>
      </w:pPr>
      <w:r w:rsidRPr="00BA72A2">
        <w:rPr>
          <w:b/>
          <w:lang w:val="nb-NO"/>
        </w:rPr>
        <w:t>5.3</w:t>
      </w:r>
      <w:r w:rsidRPr="00BA72A2">
        <w:rPr>
          <w:b/>
          <w:lang w:val="nb-NO"/>
        </w:rPr>
        <w:tab/>
        <w:t>Prekliniske sikkerhetsdata</w:t>
      </w:r>
    </w:p>
    <w:p w14:paraId="7E310766" w14:textId="77777777" w:rsidR="00E838C1" w:rsidRPr="00BA72A2" w:rsidRDefault="00E838C1" w:rsidP="008A7872">
      <w:pPr>
        <w:rPr>
          <w:lang w:val="nb-NO"/>
        </w:rPr>
      </w:pPr>
    </w:p>
    <w:p w14:paraId="39F5C220" w14:textId="443793B7" w:rsidR="00E838C1" w:rsidRPr="00BA72A2" w:rsidRDefault="00E838C1" w:rsidP="008A7872">
      <w:pPr>
        <w:outlineLvl w:val="0"/>
        <w:rPr>
          <w:iCs/>
          <w:lang w:val="nb-NO"/>
        </w:rPr>
      </w:pPr>
      <w:r w:rsidRPr="00BA72A2">
        <w:rPr>
          <w:iCs/>
          <w:lang w:val="nb-NO"/>
        </w:rPr>
        <w:t>I studier med opptil 26</w:t>
      </w:r>
      <w:r w:rsidR="007074BC">
        <w:rPr>
          <w:iCs/>
          <w:lang w:val="nb-NO"/>
        </w:rPr>
        <w:t> </w:t>
      </w:r>
      <w:r w:rsidRPr="00BA72A2">
        <w:rPr>
          <w:iCs/>
          <w:lang w:val="nb-NO"/>
        </w:rPr>
        <w:t>ukers varighet hos cynomolgusaper, ble knokkeldysplasi observert hos unge dyr med åpne vekstplater, ved gjennomsnittlige serumkonsentrasjoner</w:t>
      </w:r>
      <w:r w:rsidR="00AA5C65" w:rsidRPr="00BA72A2">
        <w:rPr>
          <w:iCs/>
          <w:lang w:val="nb-NO"/>
        </w:rPr>
        <w:t xml:space="preserve"> </w:t>
      </w:r>
      <w:r w:rsidRPr="00BA72A2">
        <w:rPr>
          <w:iCs/>
          <w:lang w:val="nb-NO"/>
        </w:rPr>
        <w:t xml:space="preserve">av bevacizumab </w:t>
      </w:r>
      <w:r w:rsidRPr="00BA72A2">
        <w:rPr>
          <w:lang w:val="nb-NO"/>
        </w:rPr>
        <w:t>under den forventede terapeutiske serumkonsentrasjon</w:t>
      </w:r>
      <w:r w:rsidR="00AA5C65" w:rsidRPr="00BA72A2">
        <w:rPr>
          <w:lang w:val="nb-NO"/>
        </w:rPr>
        <w:t xml:space="preserve"> for mennesker</w:t>
      </w:r>
      <w:r w:rsidRPr="00BA72A2">
        <w:rPr>
          <w:lang w:val="nb-NO"/>
        </w:rPr>
        <w:t xml:space="preserve">. Hos kanin ble bevacizumab vist å inhibere sårtilheling ved doser </w:t>
      </w:r>
      <w:r w:rsidR="0092464D" w:rsidRPr="00BA72A2">
        <w:rPr>
          <w:lang w:val="nb-NO"/>
        </w:rPr>
        <w:t xml:space="preserve">lavere </w:t>
      </w:r>
      <w:r w:rsidRPr="00BA72A2">
        <w:rPr>
          <w:lang w:val="nb-NO"/>
        </w:rPr>
        <w:t>en</w:t>
      </w:r>
      <w:r w:rsidR="0092464D" w:rsidRPr="00BA72A2">
        <w:rPr>
          <w:lang w:val="nb-NO"/>
        </w:rPr>
        <w:t>n den</w:t>
      </w:r>
      <w:r w:rsidRPr="00BA72A2">
        <w:rPr>
          <w:lang w:val="nb-NO"/>
        </w:rPr>
        <w:t xml:space="preserve"> foreslåtte kliniske dose. Effektene på sårtilheling var fullstendig reversible.</w:t>
      </w:r>
    </w:p>
    <w:p w14:paraId="24251906" w14:textId="77777777" w:rsidR="00E838C1" w:rsidRPr="00BA72A2" w:rsidRDefault="00E838C1" w:rsidP="008A7872">
      <w:pPr>
        <w:outlineLvl w:val="0"/>
        <w:rPr>
          <w:iCs/>
          <w:lang w:val="nb-NO"/>
        </w:rPr>
      </w:pPr>
    </w:p>
    <w:p w14:paraId="3E3DB506" w14:textId="77777777" w:rsidR="00E838C1" w:rsidRPr="00BA72A2" w:rsidRDefault="00E838C1" w:rsidP="008A7872">
      <w:pPr>
        <w:outlineLvl w:val="0"/>
        <w:rPr>
          <w:iCs/>
          <w:lang w:val="nb-NO"/>
        </w:rPr>
      </w:pPr>
      <w:r w:rsidRPr="00BA72A2">
        <w:rPr>
          <w:iCs/>
          <w:lang w:val="nb-NO"/>
        </w:rPr>
        <w:t>Det er ikke gjort studier for å vurdere bevacizumabs karsinogene og mutagene potensiale.</w:t>
      </w:r>
    </w:p>
    <w:p w14:paraId="605689B5" w14:textId="77777777" w:rsidR="00E838C1" w:rsidRPr="00BA72A2" w:rsidRDefault="00E838C1" w:rsidP="008A7872">
      <w:pPr>
        <w:rPr>
          <w:lang w:val="nb-NO"/>
        </w:rPr>
      </w:pPr>
    </w:p>
    <w:p w14:paraId="72EDDF7C" w14:textId="77777777" w:rsidR="00E838C1" w:rsidRPr="00BA72A2" w:rsidRDefault="00E838C1" w:rsidP="008A7872">
      <w:pPr>
        <w:rPr>
          <w:iCs/>
          <w:lang w:val="nb-NO"/>
        </w:rPr>
      </w:pPr>
      <w:r w:rsidRPr="00BA72A2">
        <w:rPr>
          <w:iCs/>
          <w:lang w:val="nb-NO"/>
        </w:rPr>
        <w:t xml:space="preserve">Ingen spesifikke dyrestudier er gjort for å vurdere effekten av bevacizumab på fertilitet. En ugunstig effekt på kvinnelig fertilitet kan forventes, da toksisitetsstudier med gjentatt dosering hos dyr har vist </w:t>
      </w:r>
      <w:r w:rsidR="0092464D" w:rsidRPr="00BA72A2">
        <w:rPr>
          <w:iCs/>
          <w:lang w:val="nb-NO"/>
        </w:rPr>
        <w:t>hemmet</w:t>
      </w:r>
      <w:r w:rsidRPr="00BA72A2">
        <w:rPr>
          <w:iCs/>
          <w:lang w:val="nb-NO"/>
        </w:rPr>
        <w:t xml:space="preserve"> modning av ovariefollikler og reduksjon/fravær av corpora lutea, med reduksjon av ovarie- og uterusvekt samt redusert antall menstruasjonssykluser som følge. </w:t>
      </w:r>
    </w:p>
    <w:p w14:paraId="2AA3861E" w14:textId="77777777" w:rsidR="00E838C1" w:rsidRPr="00BA72A2" w:rsidRDefault="00E838C1" w:rsidP="008A7872">
      <w:pPr>
        <w:rPr>
          <w:iCs/>
          <w:lang w:val="nb-NO"/>
        </w:rPr>
      </w:pPr>
    </w:p>
    <w:p w14:paraId="5E5D004B" w14:textId="232ABD35" w:rsidR="00E838C1" w:rsidRPr="00BA72A2" w:rsidRDefault="00E838C1" w:rsidP="008A7872">
      <w:pPr>
        <w:rPr>
          <w:lang w:val="nb-NO"/>
        </w:rPr>
      </w:pPr>
      <w:r w:rsidRPr="00BA72A2">
        <w:rPr>
          <w:lang w:val="nb-NO"/>
        </w:rPr>
        <w:t xml:space="preserve">Bevacizumab viste seg å være embryotoksisk og teratogent da det ble gitt til kaniner. De observerte effektene var blant annet reduksjon i både maternell og føtal kroppsvekt, et økt antall føtale </w:t>
      </w:r>
      <w:r w:rsidRPr="00BA72A2">
        <w:rPr>
          <w:lang w:val="nb-NO"/>
        </w:rPr>
        <w:lastRenderedPageBreak/>
        <w:t>resorpsjoner og en økt frekvens av spesifikke store misdannelser og skjelettmisdannelser. Skadelige føtale effekter ble observert ved alle undersøkte doser, hvor den laveste dosen resulterte i gjennomsnittlige serumkonsentrasjoner ca</w:t>
      </w:r>
      <w:r w:rsidR="0092464D" w:rsidRPr="00BA72A2">
        <w:rPr>
          <w:lang w:val="nb-NO"/>
        </w:rPr>
        <w:t>.</w:t>
      </w:r>
      <w:r w:rsidRPr="00BA72A2">
        <w:rPr>
          <w:lang w:val="nb-NO"/>
        </w:rPr>
        <w:t xml:space="preserve"> 3</w:t>
      </w:r>
      <w:r w:rsidR="007074BC">
        <w:rPr>
          <w:lang w:val="nb-NO"/>
        </w:rPr>
        <w:t> </w:t>
      </w:r>
      <w:r w:rsidRPr="00BA72A2">
        <w:rPr>
          <w:lang w:val="nb-NO"/>
        </w:rPr>
        <w:t xml:space="preserve">ganger høyere enn hos mennesker som gis 5 mg/kg annenhver uke. </w:t>
      </w:r>
      <w:r w:rsidR="009A30A3">
        <w:rPr>
          <w:lang w:val="da-DK"/>
        </w:rPr>
        <w:t>Informasjon vedrørende misdannelser hos foster observert etter markedsføring er beskrevet i pkt. 4.6 Fertilitet, graviditet og amming og 4.8 Bivirkninger.</w:t>
      </w:r>
    </w:p>
    <w:p w14:paraId="30E11D75" w14:textId="77777777" w:rsidR="00E838C1" w:rsidRPr="00BA72A2" w:rsidRDefault="00E838C1" w:rsidP="008A7872">
      <w:pPr>
        <w:rPr>
          <w:lang w:val="nb-NO"/>
        </w:rPr>
      </w:pPr>
    </w:p>
    <w:p w14:paraId="4733CDAC" w14:textId="77777777" w:rsidR="00E838C1" w:rsidRPr="00BA72A2" w:rsidRDefault="00E838C1" w:rsidP="008A7872">
      <w:pPr>
        <w:rPr>
          <w:lang w:val="nb-NO"/>
        </w:rPr>
      </w:pPr>
    </w:p>
    <w:p w14:paraId="296613DB" w14:textId="77777777" w:rsidR="00E838C1" w:rsidRPr="00BA72A2" w:rsidRDefault="00E838C1" w:rsidP="00C30004">
      <w:pPr>
        <w:keepNext/>
        <w:keepLines/>
        <w:ind w:left="567" w:hanging="567"/>
        <w:rPr>
          <w:lang w:val="nb-NO"/>
        </w:rPr>
      </w:pPr>
      <w:r w:rsidRPr="00BA72A2">
        <w:rPr>
          <w:b/>
          <w:lang w:val="nb-NO"/>
        </w:rPr>
        <w:t>6.</w:t>
      </w:r>
      <w:r w:rsidRPr="00BA72A2">
        <w:rPr>
          <w:b/>
          <w:lang w:val="nb-NO"/>
        </w:rPr>
        <w:tab/>
        <w:t>FARMASØYTISKE OPPLYSNINGER</w:t>
      </w:r>
    </w:p>
    <w:p w14:paraId="4C148044" w14:textId="77777777" w:rsidR="00E838C1" w:rsidRPr="00BA72A2" w:rsidRDefault="00E838C1" w:rsidP="00B7445D">
      <w:pPr>
        <w:keepNext/>
        <w:keepLines/>
        <w:rPr>
          <w:lang w:val="nb-NO"/>
        </w:rPr>
      </w:pPr>
    </w:p>
    <w:p w14:paraId="49898406" w14:textId="77777777" w:rsidR="00E838C1" w:rsidRPr="00BA72A2" w:rsidRDefault="00E838C1" w:rsidP="00186BE8">
      <w:pPr>
        <w:keepNext/>
        <w:ind w:left="567" w:hanging="567"/>
        <w:rPr>
          <w:lang w:val="nb-NO"/>
        </w:rPr>
      </w:pPr>
      <w:r w:rsidRPr="00BA72A2">
        <w:rPr>
          <w:b/>
          <w:lang w:val="nb-NO"/>
        </w:rPr>
        <w:t>6.1</w:t>
      </w:r>
      <w:r w:rsidRPr="00BA72A2">
        <w:rPr>
          <w:b/>
          <w:lang w:val="nb-NO"/>
        </w:rPr>
        <w:tab/>
      </w:r>
      <w:r w:rsidR="0078471F">
        <w:rPr>
          <w:b/>
          <w:lang w:val="nb-NO"/>
        </w:rPr>
        <w:t>H</w:t>
      </w:r>
      <w:r w:rsidRPr="00BA72A2">
        <w:rPr>
          <w:b/>
          <w:lang w:val="nb-NO"/>
        </w:rPr>
        <w:t>jelpestoffer</w:t>
      </w:r>
    </w:p>
    <w:p w14:paraId="3B9AB36B" w14:textId="77777777" w:rsidR="00E838C1" w:rsidRPr="00BA72A2" w:rsidRDefault="00E838C1" w:rsidP="00186BE8">
      <w:pPr>
        <w:keepNext/>
        <w:rPr>
          <w:lang w:val="nb-NO"/>
        </w:rPr>
      </w:pPr>
    </w:p>
    <w:p w14:paraId="38E1F686" w14:textId="77777777" w:rsidR="00E838C1" w:rsidRPr="00BA72A2" w:rsidRDefault="00E838C1" w:rsidP="00186BE8">
      <w:pPr>
        <w:keepNext/>
        <w:outlineLvl w:val="0"/>
        <w:rPr>
          <w:lang w:val="nb-NO"/>
        </w:rPr>
      </w:pPr>
      <w:r w:rsidRPr="00BA72A2">
        <w:rPr>
          <w:lang w:val="nb-NO"/>
        </w:rPr>
        <w:t>Trehalosedihydrat</w:t>
      </w:r>
    </w:p>
    <w:p w14:paraId="4FBB46AC" w14:textId="77777777" w:rsidR="00E838C1" w:rsidRPr="00BA72A2" w:rsidRDefault="00E838C1" w:rsidP="008A7872">
      <w:pPr>
        <w:rPr>
          <w:lang w:val="nb-NO"/>
        </w:rPr>
      </w:pPr>
      <w:r w:rsidRPr="00BA72A2">
        <w:rPr>
          <w:lang w:val="nb-NO"/>
        </w:rPr>
        <w:t>Natriumfosfat</w:t>
      </w:r>
    </w:p>
    <w:p w14:paraId="5E932613" w14:textId="4E31660B" w:rsidR="00E838C1" w:rsidRPr="00BA72A2" w:rsidRDefault="00E838C1" w:rsidP="008A7872">
      <w:pPr>
        <w:rPr>
          <w:lang w:val="nb-NO"/>
        </w:rPr>
      </w:pPr>
      <w:r w:rsidRPr="00BA72A2">
        <w:rPr>
          <w:lang w:val="nb-NO"/>
        </w:rPr>
        <w:t>Polysorbat 20</w:t>
      </w:r>
      <w:ins w:id="223" w:author="KB298" w:date="2025-03-05T16:12:00Z">
        <w:r w:rsidR="0077376C">
          <w:rPr>
            <w:lang w:val="nb-NO"/>
          </w:rPr>
          <w:t xml:space="preserve"> </w:t>
        </w:r>
        <w:bookmarkStart w:id="224" w:name="_Hlk170822504"/>
        <w:r w:rsidR="0077376C" w:rsidRPr="00AD38EB">
          <w:t>(E 432)</w:t>
        </w:r>
      </w:ins>
      <w:bookmarkEnd w:id="224"/>
    </w:p>
    <w:p w14:paraId="4E288ED4" w14:textId="77777777" w:rsidR="00E838C1" w:rsidRPr="00BA72A2" w:rsidRDefault="00E838C1" w:rsidP="008A7872">
      <w:pPr>
        <w:rPr>
          <w:lang w:val="nb-NO"/>
        </w:rPr>
      </w:pPr>
      <w:r w:rsidRPr="00BA72A2">
        <w:rPr>
          <w:lang w:val="nb-NO"/>
        </w:rPr>
        <w:t>Vann til injeksjonsvæsker</w:t>
      </w:r>
    </w:p>
    <w:p w14:paraId="04FC3263" w14:textId="77777777" w:rsidR="00E838C1" w:rsidRPr="00BA72A2" w:rsidRDefault="00E838C1" w:rsidP="008A7872">
      <w:pPr>
        <w:rPr>
          <w:lang w:val="nb-NO"/>
        </w:rPr>
      </w:pPr>
    </w:p>
    <w:p w14:paraId="5A25AB7F" w14:textId="77777777" w:rsidR="00E838C1" w:rsidRPr="00BA72A2" w:rsidRDefault="00E838C1" w:rsidP="00B25DFB">
      <w:pPr>
        <w:keepNext/>
        <w:ind w:left="570" w:hanging="570"/>
        <w:rPr>
          <w:lang w:val="nb-NO"/>
        </w:rPr>
      </w:pPr>
      <w:r w:rsidRPr="00BA72A2">
        <w:rPr>
          <w:b/>
          <w:lang w:val="nb-NO"/>
        </w:rPr>
        <w:t>6.2</w:t>
      </w:r>
      <w:r w:rsidRPr="00BA72A2">
        <w:rPr>
          <w:b/>
          <w:lang w:val="nb-NO"/>
        </w:rPr>
        <w:tab/>
        <w:t>Uforlikeligheter</w:t>
      </w:r>
    </w:p>
    <w:p w14:paraId="7231156E" w14:textId="77777777" w:rsidR="00E838C1" w:rsidRPr="00BA72A2" w:rsidRDefault="00E838C1" w:rsidP="00B25DFB">
      <w:pPr>
        <w:keepNext/>
        <w:rPr>
          <w:lang w:val="nb-NO"/>
        </w:rPr>
      </w:pPr>
    </w:p>
    <w:p w14:paraId="6010052F" w14:textId="77777777" w:rsidR="00E838C1" w:rsidRPr="00BA72A2" w:rsidRDefault="00E838C1" w:rsidP="008A7872">
      <w:pPr>
        <w:rPr>
          <w:lang w:val="nb-NO"/>
        </w:rPr>
      </w:pPr>
      <w:r w:rsidRPr="00BA72A2">
        <w:rPr>
          <w:lang w:val="nb-NO"/>
        </w:rPr>
        <w:t xml:space="preserve">Dette legemidlet </w:t>
      </w:r>
      <w:r w:rsidR="0078471F">
        <w:rPr>
          <w:lang w:val="nb-NO"/>
        </w:rPr>
        <w:t>skal</w:t>
      </w:r>
      <w:r w:rsidRPr="00BA72A2">
        <w:rPr>
          <w:lang w:val="nb-NO"/>
        </w:rPr>
        <w:t xml:space="preserve"> ikke blandes med andre legemidler enn de som er angitt </w:t>
      </w:r>
      <w:r w:rsidR="00A111F5">
        <w:rPr>
          <w:lang w:val="nb-NO"/>
        </w:rPr>
        <w:t>i</w:t>
      </w:r>
      <w:r w:rsidRPr="00BA72A2">
        <w:rPr>
          <w:lang w:val="nb-NO"/>
        </w:rPr>
        <w:t xml:space="preserve"> pkt. 6.6.</w:t>
      </w:r>
    </w:p>
    <w:p w14:paraId="61A3CF63" w14:textId="77777777" w:rsidR="00E838C1" w:rsidRPr="00BA72A2" w:rsidRDefault="00E838C1" w:rsidP="008A7872">
      <w:pPr>
        <w:rPr>
          <w:lang w:val="nb-NO"/>
        </w:rPr>
      </w:pPr>
    </w:p>
    <w:p w14:paraId="6457F7B5" w14:textId="39A9590B" w:rsidR="00E838C1" w:rsidRPr="00BA72A2" w:rsidRDefault="00E838C1" w:rsidP="008A7872">
      <w:pPr>
        <w:rPr>
          <w:lang w:val="nb-NO"/>
        </w:rPr>
      </w:pPr>
      <w:r w:rsidRPr="00BA72A2">
        <w:rPr>
          <w:lang w:val="nb-NO"/>
        </w:rPr>
        <w:t>Fortynning med glukose</w:t>
      </w:r>
      <w:r w:rsidR="00AA5C65" w:rsidRPr="00BA72A2">
        <w:rPr>
          <w:lang w:val="nb-NO"/>
        </w:rPr>
        <w:t>opp</w:t>
      </w:r>
      <w:r w:rsidRPr="00BA72A2">
        <w:rPr>
          <w:lang w:val="nb-NO"/>
        </w:rPr>
        <w:t>løsning (5</w:t>
      </w:r>
      <w:r w:rsidR="0012202F">
        <w:rPr>
          <w:lang w:val="nb-NO"/>
        </w:rPr>
        <w:t> </w:t>
      </w:r>
      <w:r w:rsidRPr="00BA72A2">
        <w:rPr>
          <w:lang w:val="nb-NO"/>
        </w:rPr>
        <w:t xml:space="preserve">%) ga en konsentrasjonsavhengig nedbrytningsprofil for bevacizumab. </w:t>
      </w:r>
    </w:p>
    <w:p w14:paraId="1DC6C66E" w14:textId="77777777" w:rsidR="00E838C1" w:rsidRPr="00BA72A2" w:rsidRDefault="00E838C1" w:rsidP="008A7872">
      <w:pPr>
        <w:rPr>
          <w:lang w:val="nb-NO"/>
        </w:rPr>
      </w:pPr>
    </w:p>
    <w:p w14:paraId="6DB71E1C" w14:textId="77777777" w:rsidR="00E838C1" w:rsidRPr="00BA72A2" w:rsidRDefault="00E838C1" w:rsidP="00657070">
      <w:pPr>
        <w:keepNext/>
        <w:keepLines/>
        <w:ind w:left="573" w:hanging="573"/>
        <w:rPr>
          <w:lang w:val="nb-NO"/>
        </w:rPr>
      </w:pPr>
      <w:r w:rsidRPr="00BA72A2">
        <w:rPr>
          <w:b/>
          <w:lang w:val="nb-NO"/>
        </w:rPr>
        <w:t>6.3</w:t>
      </w:r>
      <w:r w:rsidRPr="00BA72A2">
        <w:rPr>
          <w:b/>
          <w:lang w:val="nb-NO"/>
        </w:rPr>
        <w:tab/>
        <w:t>Holdbarhet</w:t>
      </w:r>
    </w:p>
    <w:p w14:paraId="250B0233" w14:textId="77777777" w:rsidR="00E838C1" w:rsidRPr="00BA72A2" w:rsidRDefault="00E838C1" w:rsidP="00A328EE">
      <w:pPr>
        <w:keepNext/>
        <w:rPr>
          <w:lang w:val="nb-NO"/>
        </w:rPr>
      </w:pPr>
    </w:p>
    <w:p w14:paraId="326012E7" w14:textId="77777777" w:rsidR="00E838C1" w:rsidRPr="00BA72A2" w:rsidRDefault="00E838C1" w:rsidP="00A328EE">
      <w:pPr>
        <w:keepNext/>
        <w:rPr>
          <w:u w:val="single"/>
          <w:lang w:val="nb-NO"/>
        </w:rPr>
      </w:pPr>
      <w:r w:rsidRPr="00BA72A2">
        <w:rPr>
          <w:u w:val="single"/>
          <w:lang w:val="nb-NO"/>
        </w:rPr>
        <w:t>Uåpnet hetteglass</w:t>
      </w:r>
    </w:p>
    <w:p w14:paraId="2AC2007C" w14:textId="77777777" w:rsidR="00E838C1" w:rsidRPr="00BA72A2" w:rsidRDefault="00E838C1" w:rsidP="00A328EE">
      <w:pPr>
        <w:keepNext/>
        <w:rPr>
          <w:lang w:val="nb-NO"/>
        </w:rPr>
      </w:pPr>
    </w:p>
    <w:p w14:paraId="6F996358" w14:textId="30C9DD14" w:rsidR="00E838C1" w:rsidRPr="00BA72A2" w:rsidRDefault="00455A39" w:rsidP="00A328EE">
      <w:pPr>
        <w:keepNext/>
        <w:rPr>
          <w:lang w:val="nb-NO"/>
        </w:rPr>
      </w:pPr>
      <w:r>
        <w:rPr>
          <w:lang w:val="nb-NO"/>
        </w:rPr>
        <w:t>3</w:t>
      </w:r>
      <w:r w:rsidR="007074BC">
        <w:rPr>
          <w:lang w:val="nb-NO"/>
        </w:rPr>
        <w:t> </w:t>
      </w:r>
      <w:r w:rsidR="00E838C1" w:rsidRPr="00BA72A2">
        <w:rPr>
          <w:lang w:val="nb-NO"/>
        </w:rPr>
        <w:t xml:space="preserve">år. </w:t>
      </w:r>
    </w:p>
    <w:p w14:paraId="6A85200D" w14:textId="77777777" w:rsidR="00E838C1" w:rsidRPr="00BA72A2" w:rsidRDefault="00E838C1" w:rsidP="00A328EE">
      <w:pPr>
        <w:keepNext/>
        <w:rPr>
          <w:lang w:val="nb-NO"/>
        </w:rPr>
      </w:pPr>
    </w:p>
    <w:p w14:paraId="102B80F2" w14:textId="77777777" w:rsidR="00E838C1" w:rsidRPr="00BA72A2" w:rsidRDefault="00E838C1" w:rsidP="00A328EE">
      <w:pPr>
        <w:keepNext/>
        <w:rPr>
          <w:u w:val="single"/>
          <w:lang w:val="nb-NO"/>
        </w:rPr>
      </w:pPr>
      <w:r w:rsidRPr="00BA72A2">
        <w:rPr>
          <w:u w:val="single"/>
          <w:lang w:val="nb-NO"/>
        </w:rPr>
        <w:t>Fortynnet legemiddel</w:t>
      </w:r>
    </w:p>
    <w:p w14:paraId="6FFE7ECE" w14:textId="77777777" w:rsidR="00E838C1" w:rsidRPr="00BA72A2" w:rsidRDefault="00E838C1" w:rsidP="00A328EE">
      <w:pPr>
        <w:keepNext/>
        <w:rPr>
          <w:lang w:val="nb-NO"/>
        </w:rPr>
      </w:pPr>
    </w:p>
    <w:p w14:paraId="11539C33" w14:textId="57920A15" w:rsidR="00E838C1" w:rsidRPr="00BA72A2" w:rsidRDefault="00E838C1" w:rsidP="00A328EE">
      <w:pPr>
        <w:keepNext/>
        <w:rPr>
          <w:lang w:val="nb-NO"/>
        </w:rPr>
      </w:pPr>
      <w:r w:rsidRPr="00BA72A2">
        <w:rPr>
          <w:lang w:val="nb-NO"/>
        </w:rPr>
        <w:t xml:space="preserve">Kjemisk og fysisk stabilitet </w:t>
      </w:r>
      <w:r w:rsidR="00A111F5">
        <w:rPr>
          <w:lang w:val="nb-NO"/>
        </w:rPr>
        <w:t>av</w:t>
      </w:r>
      <w:r w:rsidRPr="00BA72A2">
        <w:rPr>
          <w:lang w:val="nb-NO"/>
        </w:rPr>
        <w:t xml:space="preserve"> ferdig tilberedt legemiddel i natriumklorid 9 mg/ml (0,9</w:t>
      </w:r>
      <w:r w:rsidR="0012202F">
        <w:rPr>
          <w:lang w:val="nb-NO"/>
        </w:rPr>
        <w:t> </w:t>
      </w:r>
      <w:r w:rsidRPr="00BA72A2">
        <w:rPr>
          <w:lang w:val="nb-NO"/>
        </w:rPr>
        <w:t>%)</w:t>
      </w:r>
      <w:r w:rsidR="0067275A" w:rsidRPr="00BA72A2">
        <w:rPr>
          <w:lang w:val="nb-NO"/>
        </w:rPr>
        <w:t xml:space="preserve"> oppløsning</w:t>
      </w:r>
      <w:r w:rsidRPr="00BA72A2">
        <w:rPr>
          <w:lang w:val="nb-NO"/>
        </w:rPr>
        <w:t xml:space="preserve"> er dokumentert</w:t>
      </w:r>
      <w:r w:rsidR="00A111F5">
        <w:rPr>
          <w:lang w:val="nb-NO"/>
        </w:rPr>
        <w:t xml:space="preserve"> til</w:t>
      </w:r>
      <w:r w:rsidRPr="00BA72A2">
        <w:rPr>
          <w:lang w:val="nb-NO"/>
        </w:rPr>
        <w:t xml:space="preserve"> </w:t>
      </w:r>
      <w:r w:rsidR="00A111F5">
        <w:rPr>
          <w:lang w:val="nb-NO"/>
        </w:rPr>
        <w:t>30 dager</w:t>
      </w:r>
      <w:r w:rsidRPr="00BA72A2">
        <w:rPr>
          <w:lang w:val="nb-NO"/>
        </w:rPr>
        <w:t xml:space="preserve"> ved 2</w:t>
      </w:r>
      <w:r w:rsidR="00A111F5">
        <w:rPr>
          <w:lang w:val="nb-NO"/>
        </w:rPr>
        <w:t> </w:t>
      </w:r>
      <w:r w:rsidR="00A111F5" w:rsidRPr="00BA72A2">
        <w:rPr>
          <w:lang w:val="nb-NO"/>
        </w:rPr>
        <w:t>°</w:t>
      </w:r>
      <w:r w:rsidR="00A111F5">
        <w:rPr>
          <w:lang w:val="nb-NO"/>
        </w:rPr>
        <w:t>C</w:t>
      </w:r>
      <w:r w:rsidRPr="00BA72A2">
        <w:rPr>
          <w:lang w:val="nb-NO"/>
        </w:rPr>
        <w:t xml:space="preserve"> til </w:t>
      </w:r>
      <w:r w:rsidR="00A111F5">
        <w:rPr>
          <w:lang w:val="nb-NO"/>
        </w:rPr>
        <w:t>8 </w:t>
      </w:r>
      <w:r w:rsidRPr="00BA72A2">
        <w:rPr>
          <w:lang w:val="nb-NO"/>
        </w:rPr>
        <w:t>°C</w:t>
      </w:r>
      <w:r w:rsidR="00A111F5">
        <w:rPr>
          <w:lang w:val="nb-NO"/>
        </w:rPr>
        <w:t xml:space="preserve"> pluss ytterligere 48</w:t>
      </w:r>
      <w:r w:rsidR="007074BC">
        <w:rPr>
          <w:lang w:val="nb-NO"/>
        </w:rPr>
        <w:t> </w:t>
      </w:r>
      <w:r w:rsidR="00A111F5">
        <w:rPr>
          <w:lang w:val="nb-NO"/>
        </w:rPr>
        <w:t xml:space="preserve">timer ved </w:t>
      </w:r>
      <w:r w:rsidR="00A111F5" w:rsidRPr="00A05E50">
        <w:rPr>
          <w:lang w:val="nb-NO"/>
        </w:rPr>
        <w:t>2 °C til 30 °C</w:t>
      </w:r>
      <w:r w:rsidRPr="00BA72A2">
        <w:rPr>
          <w:lang w:val="nb-NO"/>
        </w:rPr>
        <w:t xml:space="preserve">. </w:t>
      </w:r>
      <w:r w:rsidR="00AA5C65" w:rsidRPr="00BA72A2">
        <w:rPr>
          <w:lang w:val="nb-NO"/>
        </w:rPr>
        <w:t>Av</w:t>
      </w:r>
      <w:r w:rsidRPr="00BA72A2">
        <w:rPr>
          <w:lang w:val="nb-NO"/>
        </w:rPr>
        <w:t xml:space="preserve"> mikrobiologisk</w:t>
      </w:r>
      <w:r w:rsidR="00AA5C65" w:rsidRPr="00BA72A2">
        <w:rPr>
          <w:lang w:val="nb-NO"/>
        </w:rPr>
        <w:t>e hensyn</w:t>
      </w:r>
      <w:r w:rsidRPr="00BA72A2">
        <w:rPr>
          <w:lang w:val="nb-NO"/>
        </w:rPr>
        <w:t xml:space="preserve"> bør </w:t>
      </w:r>
      <w:r w:rsidR="00A111F5">
        <w:rPr>
          <w:lang w:val="nb-NO"/>
        </w:rPr>
        <w:t>legemidlet</w:t>
      </w:r>
      <w:r w:rsidRPr="00BA72A2">
        <w:rPr>
          <w:lang w:val="nb-NO"/>
        </w:rPr>
        <w:t xml:space="preserve"> brukes umiddelbart. Hvis infusjons</w:t>
      </w:r>
      <w:r w:rsidR="00AA5C65" w:rsidRPr="00BA72A2">
        <w:rPr>
          <w:lang w:val="nb-NO"/>
        </w:rPr>
        <w:t>opp</w:t>
      </w:r>
      <w:r w:rsidRPr="00BA72A2">
        <w:rPr>
          <w:lang w:val="nb-NO"/>
        </w:rPr>
        <w:t xml:space="preserve">løsningen ikke brukes umiddelbart, er </w:t>
      </w:r>
      <w:r w:rsidR="00AA5C65" w:rsidRPr="00BA72A2">
        <w:rPr>
          <w:lang w:val="nb-NO"/>
        </w:rPr>
        <w:t>oppbevarings</w:t>
      </w:r>
      <w:r w:rsidRPr="00BA72A2">
        <w:rPr>
          <w:lang w:val="nb-NO"/>
        </w:rPr>
        <w:t>tid</w:t>
      </w:r>
      <w:r w:rsidR="00AA5C65" w:rsidRPr="00BA72A2">
        <w:rPr>
          <w:lang w:val="nb-NO"/>
        </w:rPr>
        <w:t>er</w:t>
      </w:r>
      <w:r w:rsidRPr="00BA72A2">
        <w:rPr>
          <w:lang w:val="nb-NO"/>
        </w:rPr>
        <w:t xml:space="preserve"> og </w:t>
      </w:r>
      <w:r w:rsidR="00AA5C65" w:rsidRPr="00BA72A2">
        <w:rPr>
          <w:lang w:val="nb-NO"/>
        </w:rPr>
        <w:t>-</w:t>
      </w:r>
      <w:r w:rsidRPr="00BA72A2">
        <w:rPr>
          <w:lang w:val="nb-NO"/>
        </w:rPr>
        <w:t xml:space="preserve">forhold brukerens ansvar. Normalt bør ikke </w:t>
      </w:r>
      <w:r w:rsidR="00AA5C65" w:rsidRPr="00BA72A2">
        <w:rPr>
          <w:lang w:val="nb-NO"/>
        </w:rPr>
        <w:t>oppbevarings</w:t>
      </w:r>
      <w:r w:rsidRPr="00BA72A2">
        <w:rPr>
          <w:lang w:val="nb-NO"/>
        </w:rPr>
        <w:t>tiden overskride 24</w:t>
      </w:r>
      <w:r w:rsidR="007074BC">
        <w:rPr>
          <w:lang w:val="nb-NO"/>
        </w:rPr>
        <w:t> </w:t>
      </w:r>
      <w:r w:rsidRPr="00BA72A2">
        <w:rPr>
          <w:lang w:val="nb-NO"/>
        </w:rPr>
        <w:t>timer ved 2</w:t>
      </w:r>
      <w:r w:rsidR="008A1A8E">
        <w:rPr>
          <w:lang w:val="nb-NO"/>
        </w:rPr>
        <w:t xml:space="preserve"> °C til </w:t>
      </w:r>
      <w:r w:rsidRPr="00BA72A2">
        <w:rPr>
          <w:lang w:val="nb-NO"/>
        </w:rPr>
        <w:t>8</w:t>
      </w:r>
      <w:r w:rsidR="00DA2063">
        <w:rPr>
          <w:lang w:val="nb-NO"/>
        </w:rPr>
        <w:t> </w:t>
      </w:r>
      <w:r w:rsidRPr="00BA72A2">
        <w:rPr>
          <w:lang w:val="nb-NO"/>
        </w:rPr>
        <w:t>°C, om ikke fortynningen er foretatt under kontrollerte og validerte aseptiske forhold.</w:t>
      </w:r>
    </w:p>
    <w:p w14:paraId="4F9C11A4" w14:textId="77777777" w:rsidR="00E838C1" w:rsidRPr="00BA72A2" w:rsidRDefault="00E838C1" w:rsidP="008A7872">
      <w:pPr>
        <w:rPr>
          <w:lang w:val="nb-NO"/>
        </w:rPr>
      </w:pPr>
    </w:p>
    <w:p w14:paraId="315D9480" w14:textId="77777777" w:rsidR="00E838C1" w:rsidRPr="00BA72A2" w:rsidRDefault="00E838C1" w:rsidP="008A7872">
      <w:pPr>
        <w:ind w:left="570" w:hanging="570"/>
        <w:rPr>
          <w:lang w:val="nb-NO"/>
        </w:rPr>
      </w:pPr>
      <w:r w:rsidRPr="00BA72A2">
        <w:rPr>
          <w:b/>
          <w:lang w:val="nb-NO"/>
        </w:rPr>
        <w:t>6.4</w:t>
      </w:r>
      <w:r w:rsidRPr="00BA72A2">
        <w:rPr>
          <w:b/>
          <w:lang w:val="nb-NO"/>
        </w:rPr>
        <w:tab/>
        <w:t>Oppbevaringsbetingelser</w:t>
      </w:r>
    </w:p>
    <w:p w14:paraId="6E16B6C2" w14:textId="77777777" w:rsidR="00E838C1" w:rsidRPr="00BA72A2" w:rsidRDefault="00E838C1" w:rsidP="008A7872">
      <w:pPr>
        <w:rPr>
          <w:lang w:val="nb-NO"/>
        </w:rPr>
      </w:pPr>
    </w:p>
    <w:p w14:paraId="786E1C85" w14:textId="77777777" w:rsidR="00E838C1" w:rsidRPr="00BA72A2" w:rsidRDefault="00E838C1" w:rsidP="008A7872">
      <w:pPr>
        <w:rPr>
          <w:lang w:val="nb-NO"/>
        </w:rPr>
      </w:pPr>
      <w:r w:rsidRPr="00BA72A2">
        <w:rPr>
          <w:lang w:val="nb-NO"/>
        </w:rPr>
        <w:t>Oppbevares i kjøleskap (2</w:t>
      </w:r>
      <w:r w:rsidR="00DA2063">
        <w:rPr>
          <w:lang w:val="nb-NO"/>
        </w:rPr>
        <w:t> </w:t>
      </w:r>
      <w:r w:rsidRPr="00BA72A2">
        <w:rPr>
          <w:lang w:val="nb-NO"/>
        </w:rPr>
        <w:t>°C</w:t>
      </w:r>
      <w:r w:rsidR="00C20897">
        <w:rPr>
          <w:lang w:val="nb-NO"/>
        </w:rPr>
        <w:t> </w:t>
      </w:r>
      <w:r w:rsidRPr="00BA72A2">
        <w:rPr>
          <w:lang w:val="nb-NO"/>
        </w:rPr>
        <w:t>–</w:t>
      </w:r>
      <w:r w:rsidR="00C20897">
        <w:rPr>
          <w:lang w:val="nb-NO"/>
        </w:rPr>
        <w:t> </w:t>
      </w:r>
      <w:r w:rsidRPr="00BA72A2">
        <w:rPr>
          <w:lang w:val="nb-NO"/>
        </w:rPr>
        <w:t>8</w:t>
      </w:r>
      <w:r w:rsidR="00DA2063">
        <w:rPr>
          <w:lang w:val="nb-NO"/>
        </w:rPr>
        <w:t> </w:t>
      </w:r>
      <w:r w:rsidRPr="00BA72A2">
        <w:rPr>
          <w:lang w:val="nb-NO"/>
        </w:rPr>
        <w:t xml:space="preserve">°C). </w:t>
      </w:r>
    </w:p>
    <w:p w14:paraId="334917D3" w14:textId="77777777" w:rsidR="00E838C1" w:rsidRPr="00BA72A2" w:rsidRDefault="00AA5C65" w:rsidP="008A7872">
      <w:pPr>
        <w:rPr>
          <w:lang w:val="nb-NO"/>
        </w:rPr>
      </w:pPr>
      <w:r w:rsidRPr="00BA72A2">
        <w:rPr>
          <w:lang w:val="nb-NO"/>
        </w:rPr>
        <w:t>Skal</w:t>
      </w:r>
      <w:r w:rsidR="00E838C1" w:rsidRPr="00BA72A2">
        <w:rPr>
          <w:lang w:val="nb-NO"/>
        </w:rPr>
        <w:t xml:space="preserve"> ikke fryses.</w:t>
      </w:r>
    </w:p>
    <w:p w14:paraId="1623B6B9" w14:textId="77777777" w:rsidR="00E838C1" w:rsidRPr="00BA72A2" w:rsidRDefault="00E838C1" w:rsidP="008A7872">
      <w:pPr>
        <w:rPr>
          <w:lang w:val="nb-NO"/>
        </w:rPr>
      </w:pPr>
      <w:r w:rsidRPr="00BA72A2">
        <w:rPr>
          <w:lang w:val="nb-NO"/>
        </w:rPr>
        <w:t>Oppbevar hetteglasset i ytteremballasjen for å beskytte mot lys.</w:t>
      </w:r>
    </w:p>
    <w:p w14:paraId="73258C1B" w14:textId="77777777" w:rsidR="00E838C1" w:rsidRPr="00BA72A2" w:rsidRDefault="00E838C1" w:rsidP="008A7872">
      <w:pPr>
        <w:rPr>
          <w:lang w:val="nb-NO"/>
        </w:rPr>
      </w:pPr>
    </w:p>
    <w:p w14:paraId="027CCACB" w14:textId="77777777" w:rsidR="00E838C1" w:rsidRPr="00BA72A2" w:rsidRDefault="00C20897" w:rsidP="008A7872">
      <w:pPr>
        <w:rPr>
          <w:lang w:val="nb-NO"/>
        </w:rPr>
      </w:pPr>
      <w:r>
        <w:rPr>
          <w:lang w:val="nb-NO"/>
        </w:rPr>
        <w:t>For o</w:t>
      </w:r>
      <w:r w:rsidR="00E838C1" w:rsidRPr="00BA72A2">
        <w:rPr>
          <w:lang w:val="nb-NO"/>
        </w:rPr>
        <w:t>ppbevaringsbetingelser etter fortynning av legemidlet, se pkt. 6.3.</w:t>
      </w:r>
    </w:p>
    <w:p w14:paraId="087C7F47" w14:textId="77777777" w:rsidR="00E838C1" w:rsidRPr="00BA72A2" w:rsidRDefault="00E838C1" w:rsidP="008A7872">
      <w:pPr>
        <w:rPr>
          <w:lang w:val="nb-NO"/>
        </w:rPr>
      </w:pPr>
    </w:p>
    <w:p w14:paraId="2B2B7CBF" w14:textId="77777777" w:rsidR="00E838C1" w:rsidRPr="00BA72A2" w:rsidRDefault="00E838C1" w:rsidP="008A7872">
      <w:pPr>
        <w:ind w:left="567" w:hanging="567"/>
        <w:rPr>
          <w:lang w:val="nb-NO"/>
        </w:rPr>
      </w:pPr>
      <w:r w:rsidRPr="00BA72A2">
        <w:rPr>
          <w:b/>
          <w:lang w:val="nb-NO"/>
        </w:rPr>
        <w:t>6.5</w:t>
      </w:r>
      <w:r w:rsidRPr="00BA72A2">
        <w:rPr>
          <w:b/>
          <w:lang w:val="nb-NO"/>
        </w:rPr>
        <w:tab/>
        <w:t>Emballasje (type og innhold)</w:t>
      </w:r>
    </w:p>
    <w:p w14:paraId="3E5D6D77" w14:textId="77777777" w:rsidR="00E838C1" w:rsidRPr="00BA72A2" w:rsidRDefault="00E838C1" w:rsidP="008A7872">
      <w:pPr>
        <w:rPr>
          <w:lang w:val="nb-NO"/>
        </w:rPr>
      </w:pPr>
    </w:p>
    <w:p w14:paraId="213D40C4" w14:textId="77777777" w:rsidR="00E838C1" w:rsidRPr="00BA72A2" w:rsidRDefault="00E838C1" w:rsidP="008A7872">
      <w:pPr>
        <w:rPr>
          <w:lang w:val="nb-NO"/>
        </w:rPr>
      </w:pPr>
      <w:r w:rsidRPr="00BA72A2">
        <w:rPr>
          <w:lang w:val="nb-NO"/>
        </w:rPr>
        <w:t xml:space="preserve">4 ml oppløsning i hetteglass (type I) med propp (butylgummi) inneholder 100 mg bevacizumab. </w:t>
      </w:r>
    </w:p>
    <w:p w14:paraId="45EA68C8" w14:textId="77777777" w:rsidR="00E838C1" w:rsidRPr="00BA72A2" w:rsidRDefault="00E838C1" w:rsidP="008A7872">
      <w:pPr>
        <w:rPr>
          <w:lang w:val="nb-NO"/>
        </w:rPr>
      </w:pPr>
    </w:p>
    <w:p w14:paraId="4CC2A8BB" w14:textId="77777777" w:rsidR="00E838C1" w:rsidRPr="00BA72A2" w:rsidRDefault="00E838C1" w:rsidP="008A7872">
      <w:pPr>
        <w:rPr>
          <w:lang w:val="nb-NO"/>
        </w:rPr>
      </w:pPr>
      <w:r w:rsidRPr="00BA72A2">
        <w:rPr>
          <w:lang w:val="nb-NO"/>
        </w:rPr>
        <w:t>16 ml oppløsning i hetteglass (type I) med propp (butylgummi) inneholder 400 mg bevacizumab.</w:t>
      </w:r>
    </w:p>
    <w:p w14:paraId="62CFF33C" w14:textId="77777777" w:rsidR="00E838C1" w:rsidRPr="00BA72A2" w:rsidRDefault="00E838C1" w:rsidP="008A7872">
      <w:pPr>
        <w:rPr>
          <w:lang w:val="nb-NO"/>
        </w:rPr>
      </w:pPr>
    </w:p>
    <w:p w14:paraId="5EB334D0" w14:textId="77777777" w:rsidR="00E838C1" w:rsidRPr="00BA72A2" w:rsidRDefault="00E838C1" w:rsidP="00604686">
      <w:pPr>
        <w:keepNext/>
        <w:keepLines/>
        <w:rPr>
          <w:lang w:val="nb-NO"/>
        </w:rPr>
      </w:pPr>
      <w:r w:rsidRPr="00BA72A2">
        <w:rPr>
          <w:lang w:val="nb-NO"/>
        </w:rPr>
        <w:t xml:space="preserve">Pakning med 1 hetteglass. </w:t>
      </w:r>
    </w:p>
    <w:p w14:paraId="1BFDFE9C" w14:textId="77777777" w:rsidR="00E838C1" w:rsidRPr="00BA72A2" w:rsidRDefault="00E838C1" w:rsidP="008A7872">
      <w:pPr>
        <w:rPr>
          <w:lang w:val="nb-NO"/>
        </w:rPr>
      </w:pPr>
    </w:p>
    <w:p w14:paraId="7A1D617D" w14:textId="77777777" w:rsidR="00E838C1" w:rsidRPr="00BA72A2" w:rsidRDefault="00E838C1" w:rsidP="00E778F3">
      <w:pPr>
        <w:keepNext/>
        <w:keepLines/>
        <w:ind w:left="567" w:hanging="567"/>
        <w:rPr>
          <w:lang w:val="nb-NO"/>
        </w:rPr>
      </w:pPr>
      <w:r w:rsidRPr="00BA72A2">
        <w:rPr>
          <w:b/>
          <w:lang w:val="nb-NO"/>
        </w:rPr>
        <w:lastRenderedPageBreak/>
        <w:t>6.6</w:t>
      </w:r>
      <w:r w:rsidRPr="00BA72A2">
        <w:rPr>
          <w:b/>
          <w:lang w:val="nb-NO"/>
        </w:rPr>
        <w:tab/>
        <w:t>Spesielle forholdsregler for destruksjon og annen håndtering</w:t>
      </w:r>
    </w:p>
    <w:p w14:paraId="5431E8CD" w14:textId="77777777" w:rsidR="00E838C1" w:rsidRDefault="00E838C1" w:rsidP="00E778F3">
      <w:pPr>
        <w:keepNext/>
        <w:keepLines/>
        <w:rPr>
          <w:lang w:val="nb-NO"/>
        </w:rPr>
      </w:pPr>
    </w:p>
    <w:p w14:paraId="19BCEBFF" w14:textId="77777777" w:rsidR="00CA6740" w:rsidRDefault="00CA6740" w:rsidP="00E778F3">
      <w:pPr>
        <w:keepNext/>
        <w:keepLines/>
        <w:rPr>
          <w:lang w:val="nb-NO"/>
        </w:rPr>
      </w:pPr>
      <w:r>
        <w:rPr>
          <w:lang w:val="nb-NO"/>
        </w:rPr>
        <w:t>Ikke rist hetteglasset.</w:t>
      </w:r>
    </w:p>
    <w:p w14:paraId="7FB66236" w14:textId="77777777" w:rsidR="00CA6740" w:rsidRPr="00BA72A2" w:rsidRDefault="00CA6740" w:rsidP="00E778F3">
      <w:pPr>
        <w:keepNext/>
        <w:keepLines/>
        <w:rPr>
          <w:lang w:val="nb-NO"/>
        </w:rPr>
      </w:pPr>
    </w:p>
    <w:p w14:paraId="12E2A3E3" w14:textId="77777777" w:rsidR="00E838C1" w:rsidRPr="00BA72A2" w:rsidRDefault="00E838C1" w:rsidP="008A7872">
      <w:pPr>
        <w:rPr>
          <w:lang w:val="nb-NO"/>
        </w:rPr>
      </w:pPr>
      <w:r w:rsidRPr="00BA72A2">
        <w:rPr>
          <w:lang w:val="nb-NO"/>
        </w:rPr>
        <w:t xml:space="preserve">Avastin skal tilberedes av helsepersonell under aseptiske forhold for å sikre at den ferdige </w:t>
      </w:r>
      <w:r w:rsidR="00AA5C65" w:rsidRPr="00BA72A2">
        <w:rPr>
          <w:lang w:val="nb-NO"/>
        </w:rPr>
        <w:t>opp</w:t>
      </w:r>
      <w:r w:rsidRPr="00BA72A2">
        <w:rPr>
          <w:lang w:val="nb-NO"/>
        </w:rPr>
        <w:t xml:space="preserve">løsningen er steril. </w:t>
      </w:r>
      <w:r w:rsidR="000C466C">
        <w:rPr>
          <w:lang w:val="nb-NO"/>
        </w:rPr>
        <w:t>Steril nål og sprøyte skal brukes ved tilberedning av Avastin.</w:t>
      </w:r>
    </w:p>
    <w:p w14:paraId="1BB5EF18" w14:textId="77777777" w:rsidR="00E838C1" w:rsidRPr="00BA72A2" w:rsidRDefault="00E838C1" w:rsidP="008A7872">
      <w:pPr>
        <w:rPr>
          <w:lang w:val="nb-NO"/>
        </w:rPr>
      </w:pPr>
    </w:p>
    <w:p w14:paraId="2DA224F7" w14:textId="4F79BC42" w:rsidR="00E838C1" w:rsidRPr="00BA72A2" w:rsidRDefault="00E838C1" w:rsidP="004D351E">
      <w:pPr>
        <w:rPr>
          <w:lang w:val="nb-NO"/>
        </w:rPr>
      </w:pPr>
      <w:r w:rsidRPr="00BA72A2">
        <w:rPr>
          <w:lang w:val="nb-NO"/>
        </w:rPr>
        <w:t xml:space="preserve">Korrekt mengde bevacizumab trekkes opp og fortynnes til nødvendig administrasjonsvolum med natriumklorid </w:t>
      </w:r>
      <w:r w:rsidR="0020779A" w:rsidRPr="00BA72A2">
        <w:rPr>
          <w:lang w:val="nb-NO"/>
        </w:rPr>
        <w:t>9</w:t>
      </w:r>
      <w:r w:rsidR="007074BC">
        <w:rPr>
          <w:lang w:val="nb-NO"/>
        </w:rPr>
        <w:t> </w:t>
      </w:r>
      <w:r w:rsidR="0020779A" w:rsidRPr="00BA72A2">
        <w:rPr>
          <w:lang w:val="nb-NO"/>
        </w:rPr>
        <w:t>mg/ml (0,9</w:t>
      </w:r>
      <w:r w:rsidR="007074BC">
        <w:rPr>
          <w:lang w:val="nb-NO"/>
        </w:rPr>
        <w:t> </w:t>
      </w:r>
      <w:r w:rsidR="0020779A" w:rsidRPr="00BA72A2">
        <w:rPr>
          <w:lang w:val="nb-NO"/>
        </w:rPr>
        <w:t xml:space="preserve">%) </w:t>
      </w:r>
      <w:r w:rsidRPr="00BA72A2">
        <w:rPr>
          <w:lang w:val="nb-NO"/>
        </w:rPr>
        <w:t>injeksjon</w:t>
      </w:r>
      <w:r w:rsidR="009E276E">
        <w:rPr>
          <w:lang w:val="nb-NO"/>
        </w:rPr>
        <w:t>svæske, oppløsning</w:t>
      </w:r>
      <w:r w:rsidR="0020779A" w:rsidRPr="00BA72A2">
        <w:rPr>
          <w:lang w:val="nb-NO"/>
        </w:rPr>
        <w:t>.</w:t>
      </w:r>
      <w:r w:rsidRPr="00BA72A2">
        <w:rPr>
          <w:lang w:val="nb-NO"/>
        </w:rPr>
        <w:t xml:space="preserve"> Konsentrasjonen av bevacizumab i ferdig tilberedt </w:t>
      </w:r>
      <w:r w:rsidR="00AA5C65" w:rsidRPr="00BA72A2">
        <w:rPr>
          <w:lang w:val="nb-NO"/>
        </w:rPr>
        <w:t>opp</w:t>
      </w:r>
      <w:r w:rsidRPr="00BA72A2">
        <w:rPr>
          <w:lang w:val="nb-NO"/>
        </w:rPr>
        <w:t xml:space="preserve">løsning bør ligge i området 1,4 mg/ml til 16,5 mg/ml. </w:t>
      </w:r>
      <w:r w:rsidR="00CE62CC" w:rsidRPr="00BA72A2">
        <w:rPr>
          <w:lang w:val="nb-NO"/>
        </w:rPr>
        <w:t>I de fleste tilfeller kan nødvendig mengde Avastin fortynnes</w:t>
      </w:r>
      <w:r w:rsidR="00A33027" w:rsidRPr="00BA72A2">
        <w:rPr>
          <w:lang w:val="nb-NO"/>
        </w:rPr>
        <w:t xml:space="preserve"> </w:t>
      </w:r>
      <w:r w:rsidR="00AA5C65" w:rsidRPr="00BA72A2">
        <w:rPr>
          <w:lang w:val="nb-NO"/>
        </w:rPr>
        <w:t>med</w:t>
      </w:r>
      <w:r w:rsidR="00E75E74" w:rsidRPr="00BA72A2">
        <w:rPr>
          <w:lang w:val="nb-NO"/>
        </w:rPr>
        <w:t xml:space="preserve"> </w:t>
      </w:r>
      <w:r w:rsidR="00AA5C65" w:rsidRPr="00BA72A2">
        <w:rPr>
          <w:lang w:val="nb-NO"/>
        </w:rPr>
        <w:t>natriumklorid (0,9</w:t>
      </w:r>
      <w:r w:rsidR="007074BC">
        <w:rPr>
          <w:lang w:val="nb-NO"/>
        </w:rPr>
        <w:t> </w:t>
      </w:r>
      <w:r w:rsidR="00AA5C65" w:rsidRPr="00BA72A2">
        <w:rPr>
          <w:lang w:val="nb-NO"/>
        </w:rPr>
        <w:t xml:space="preserve">%) </w:t>
      </w:r>
      <w:r w:rsidR="00E75E74" w:rsidRPr="00BA72A2">
        <w:rPr>
          <w:lang w:val="nb-NO"/>
        </w:rPr>
        <w:t>injeksjon</w:t>
      </w:r>
      <w:r w:rsidR="009E276E">
        <w:rPr>
          <w:lang w:val="nb-NO"/>
        </w:rPr>
        <w:t>svæske, oppløsning</w:t>
      </w:r>
      <w:r w:rsidR="00E75E74" w:rsidRPr="00BA72A2">
        <w:rPr>
          <w:lang w:val="nb-NO"/>
        </w:rPr>
        <w:t xml:space="preserve"> til</w:t>
      </w:r>
      <w:r w:rsidR="00A33027" w:rsidRPr="00BA72A2">
        <w:rPr>
          <w:lang w:val="nb-NO"/>
        </w:rPr>
        <w:t xml:space="preserve"> et totalvolum på 100</w:t>
      </w:r>
      <w:r w:rsidR="007074BC">
        <w:rPr>
          <w:lang w:val="nb-NO"/>
        </w:rPr>
        <w:t> </w:t>
      </w:r>
      <w:r w:rsidR="00A33027" w:rsidRPr="00BA72A2">
        <w:rPr>
          <w:lang w:val="nb-NO"/>
        </w:rPr>
        <w:t>ml</w:t>
      </w:r>
      <w:r w:rsidR="00CE62CC" w:rsidRPr="00BA72A2">
        <w:rPr>
          <w:lang w:val="nb-NO"/>
        </w:rPr>
        <w:t>.</w:t>
      </w:r>
    </w:p>
    <w:p w14:paraId="4070E8E1" w14:textId="77777777" w:rsidR="00E838C1" w:rsidRPr="00BA72A2" w:rsidRDefault="00E838C1" w:rsidP="008A7872">
      <w:pPr>
        <w:rPr>
          <w:lang w:val="nb-NO"/>
        </w:rPr>
      </w:pPr>
    </w:p>
    <w:p w14:paraId="46A2CEB6" w14:textId="77777777" w:rsidR="00E838C1" w:rsidRPr="00BA72A2" w:rsidRDefault="00E838C1" w:rsidP="008A7872">
      <w:pPr>
        <w:rPr>
          <w:lang w:val="nb-NO"/>
        </w:rPr>
      </w:pPr>
      <w:r w:rsidRPr="00BA72A2">
        <w:rPr>
          <w:lang w:val="nb-NO"/>
        </w:rPr>
        <w:t>Legemidler til parenteralt bruk bør kontrolleres visuelt for partikler og misfarging før administerering.</w:t>
      </w:r>
    </w:p>
    <w:p w14:paraId="6EE10730" w14:textId="77777777" w:rsidR="00E838C1" w:rsidRPr="00BA72A2" w:rsidRDefault="00E838C1" w:rsidP="008A7872">
      <w:pPr>
        <w:rPr>
          <w:lang w:val="nb-NO"/>
        </w:rPr>
      </w:pPr>
    </w:p>
    <w:p w14:paraId="49DDABEE" w14:textId="77777777" w:rsidR="00E838C1" w:rsidRPr="00BA72A2" w:rsidRDefault="00E838C1" w:rsidP="008A7872">
      <w:pPr>
        <w:rPr>
          <w:lang w:val="nb-NO"/>
        </w:rPr>
      </w:pPr>
      <w:r w:rsidRPr="00BA72A2">
        <w:rPr>
          <w:lang w:val="nb-NO"/>
        </w:rPr>
        <w:t>Ingen uforlikelighet mellom Avastin og poser eller infusjonssett av polyvinylklorid eller polyolefin er observert.</w:t>
      </w:r>
    </w:p>
    <w:p w14:paraId="5819AE17" w14:textId="77777777" w:rsidR="00B560B6" w:rsidRPr="00BA72A2" w:rsidRDefault="00B560B6" w:rsidP="008A7872">
      <w:pPr>
        <w:rPr>
          <w:lang w:val="nb-NO"/>
        </w:rPr>
      </w:pPr>
    </w:p>
    <w:p w14:paraId="6C388005" w14:textId="77777777" w:rsidR="00B560B6" w:rsidRPr="00BA72A2" w:rsidRDefault="00B560B6" w:rsidP="008A7872">
      <w:pPr>
        <w:rPr>
          <w:lang w:val="nb-NO"/>
        </w:rPr>
      </w:pPr>
      <w:r w:rsidRPr="00BA72A2">
        <w:rPr>
          <w:lang w:val="nb-NO"/>
        </w:rPr>
        <w:t>Avastin er kun til engangsbruk, da legemidlet ikke inneholder konserveringsmidler. Ikke anvendt legemiddel samt avfall bør destrueres i overensstemmelse med lokale krav.</w:t>
      </w:r>
    </w:p>
    <w:p w14:paraId="4E942D96" w14:textId="77777777" w:rsidR="00E838C1" w:rsidRPr="00BA72A2" w:rsidRDefault="00E838C1" w:rsidP="008A7872">
      <w:pPr>
        <w:rPr>
          <w:lang w:val="nb-NO"/>
        </w:rPr>
      </w:pPr>
    </w:p>
    <w:p w14:paraId="25A5B161" w14:textId="77777777" w:rsidR="00E838C1" w:rsidRPr="00BA72A2" w:rsidRDefault="00E838C1" w:rsidP="008A7872">
      <w:pPr>
        <w:rPr>
          <w:lang w:val="nb-NO"/>
        </w:rPr>
      </w:pPr>
    </w:p>
    <w:p w14:paraId="6092A091" w14:textId="77777777" w:rsidR="00E838C1" w:rsidRPr="00BA72A2" w:rsidRDefault="00E838C1" w:rsidP="00B25DFB">
      <w:pPr>
        <w:keepNext/>
        <w:keepLines/>
        <w:ind w:left="567" w:hanging="567"/>
        <w:rPr>
          <w:lang w:val="nb-NO"/>
        </w:rPr>
      </w:pPr>
      <w:r w:rsidRPr="00BA72A2">
        <w:rPr>
          <w:b/>
          <w:lang w:val="nb-NO"/>
        </w:rPr>
        <w:t>7.</w:t>
      </w:r>
      <w:r w:rsidRPr="00BA72A2">
        <w:rPr>
          <w:b/>
          <w:lang w:val="nb-NO"/>
        </w:rPr>
        <w:tab/>
        <w:t>INNEHAVER AV MARKEDSFØRINGSTILLATELSEN</w:t>
      </w:r>
    </w:p>
    <w:p w14:paraId="7426BBB4" w14:textId="77777777" w:rsidR="00E838C1" w:rsidRPr="00BA72A2" w:rsidRDefault="00E838C1" w:rsidP="00B25DFB">
      <w:pPr>
        <w:keepNext/>
        <w:keepLines/>
        <w:rPr>
          <w:lang w:val="nb-NO"/>
        </w:rPr>
      </w:pPr>
    </w:p>
    <w:p w14:paraId="0CFBF137" w14:textId="77777777" w:rsidR="009A3512" w:rsidRPr="007759EB" w:rsidRDefault="009A3512" w:rsidP="009A3512">
      <w:pPr>
        <w:rPr>
          <w:lang w:val="de-CH"/>
        </w:rPr>
      </w:pPr>
      <w:r w:rsidRPr="007759EB">
        <w:rPr>
          <w:lang w:val="de-CH"/>
        </w:rPr>
        <w:t xml:space="preserve">Roche Registration GmbH </w:t>
      </w:r>
    </w:p>
    <w:p w14:paraId="3861722B" w14:textId="77777777" w:rsidR="009A3512" w:rsidRPr="007759EB" w:rsidRDefault="009A3512" w:rsidP="009A3512">
      <w:pPr>
        <w:rPr>
          <w:lang w:val="de-CH"/>
        </w:rPr>
      </w:pPr>
      <w:r w:rsidRPr="007759EB">
        <w:rPr>
          <w:lang w:val="de-CH"/>
        </w:rPr>
        <w:t>Emil-Barell-Strasse 1</w:t>
      </w:r>
    </w:p>
    <w:p w14:paraId="0D65B563" w14:textId="77777777" w:rsidR="009A3512" w:rsidRPr="007759EB" w:rsidRDefault="009A3512" w:rsidP="009A3512">
      <w:pPr>
        <w:rPr>
          <w:lang w:val="de-CH"/>
        </w:rPr>
      </w:pPr>
      <w:r w:rsidRPr="007759EB">
        <w:rPr>
          <w:lang w:val="de-CH"/>
        </w:rPr>
        <w:t>79639 Grenzach-Wyhlen</w:t>
      </w:r>
    </w:p>
    <w:p w14:paraId="11EC61AC" w14:textId="77777777" w:rsidR="009A3512" w:rsidRPr="007759EB" w:rsidRDefault="009A3512" w:rsidP="009A3512">
      <w:pPr>
        <w:rPr>
          <w:lang w:val="de-CH"/>
        </w:rPr>
      </w:pPr>
      <w:r w:rsidRPr="007759EB">
        <w:rPr>
          <w:lang w:val="de-CH"/>
        </w:rPr>
        <w:t>Tyskland</w:t>
      </w:r>
    </w:p>
    <w:p w14:paraId="346BBAA2" w14:textId="77777777" w:rsidR="00E838C1" w:rsidRPr="00BA72A2" w:rsidRDefault="00E838C1" w:rsidP="008A7872">
      <w:pPr>
        <w:rPr>
          <w:lang w:val="nb-NO"/>
        </w:rPr>
      </w:pPr>
    </w:p>
    <w:p w14:paraId="23E3A6B4" w14:textId="77777777" w:rsidR="00E838C1" w:rsidRPr="00BA72A2" w:rsidRDefault="00E838C1" w:rsidP="008A7872">
      <w:pPr>
        <w:rPr>
          <w:lang w:val="nb-NO"/>
        </w:rPr>
      </w:pPr>
    </w:p>
    <w:p w14:paraId="6F7F16AA" w14:textId="77777777" w:rsidR="00E838C1" w:rsidRPr="00BA72A2" w:rsidRDefault="00E838C1" w:rsidP="00DA648A">
      <w:pPr>
        <w:ind w:left="567" w:hanging="567"/>
        <w:rPr>
          <w:lang w:val="nb-NO"/>
        </w:rPr>
      </w:pPr>
      <w:r w:rsidRPr="00BA72A2">
        <w:rPr>
          <w:b/>
          <w:lang w:val="nb-NO"/>
        </w:rPr>
        <w:t>8.</w:t>
      </w:r>
      <w:r w:rsidRPr="00BA72A2">
        <w:rPr>
          <w:b/>
          <w:lang w:val="nb-NO"/>
        </w:rPr>
        <w:tab/>
        <w:t xml:space="preserve">MARKEDSFØRINGSTILLATELSESNUMMER (NUMRE) </w:t>
      </w:r>
    </w:p>
    <w:p w14:paraId="79955856" w14:textId="77777777" w:rsidR="00E838C1" w:rsidRPr="00BA72A2" w:rsidRDefault="00E838C1" w:rsidP="00DA648A">
      <w:pPr>
        <w:rPr>
          <w:lang w:val="nb-NO"/>
        </w:rPr>
      </w:pPr>
    </w:p>
    <w:p w14:paraId="716AE0B0" w14:textId="77777777" w:rsidR="00E838C1" w:rsidRPr="00BA72A2" w:rsidRDefault="00E838C1" w:rsidP="00DA648A">
      <w:pPr>
        <w:rPr>
          <w:lang w:val="nb-NO"/>
        </w:rPr>
      </w:pPr>
      <w:r w:rsidRPr="00BA72A2">
        <w:rPr>
          <w:lang w:val="nb-NO"/>
        </w:rPr>
        <w:t>EU/1/04/300/001</w:t>
      </w:r>
      <w:r w:rsidR="00BD43A1" w:rsidRPr="00BA72A2">
        <w:rPr>
          <w:lang w:val="nb-NO"/>
        </w:rPr>
        <w:t xml:space="preserve"> –</w:t>
      </w:r>
      <w:r w:rsidRPr="00BA72A2">
        <w:rPr>
          <w:lang w:val="nb-NO"/>
        </w:rPr>
        <w:t xml:space="preserve"> 100 mg/4 ml hetteglass</w:t>
      </w:r>
    </w:p>
    <w:p w14:paraId="2C3AAD1C" w14:textId="77777777" w:rsidR="00E838C1" w:rsidRPr="00BA72A2" w:rsidRDefault="00E838C1" w:rsidP="00DA648A">
      <w:pPr>
        <w:rPr>
          <w:lang w:val="nb-NO"/>
        </w:rPr>
      </w:pPr>
      <w:r w:rsidRPr="00BA72A2">
        <w:rPr>
          <w:lang w:val="nb-NO"/>
        </w:rPr>
        <w:t xml:space="preserve">EU/1/04/300/002 </w:t>
      </w:r>
      <w:r w:rsidR="00BD43A1" w:rsidRPr="00BA72A2">
        <w:rPr>
          <w:lang w:val="nb-NO"/>
        </w:rPr>
        <w:t>–</w:t>
      </w:r>
      <w:r w:rsidRPr="00BA72A2">
        <w:rPr>
          <w:lang w:val="nb-NO"/>
        </w:rPr>
        <w:t xml:space="preserve"> 400 mg/16 ml hetteglass</w:t>
      </w:r>
    </w:p>
    <w:p w14:paraId="620FD7AC" w14:textId="77777777" w:rsidR="00E838C1" w:rsidRPr="00BA72A2" w:rsidRDefault="00E838C1" w:rsidP="00DA648A">
      <w:pPr>
        <w:rPr>
          <w:lang w:val="nb-NO"/>
        </w:rPr>
      </w:pPr>
    </w:p>
    <w:p w14:paraId="14D1CCC9" w14:textId="77777777" w:rsidR="00E838C1" w:rsidRPr="00BA72A2" w:rsidRDefault="00E838C1" w:rsidP="00DA648A">
      <w:pPr>
        <w:rPr>
          <w:lang w:val="nb-NO"/>
        </w:rPr>
      </w:pPr>
    </w:p>
    <w:p w14:paraId="4FA9F2B1" w14:textId="77777777" w:rsidR="00E838C1" w:rsidRPr="00BA72A2" w:rsidRDefault="00E838C1" w:rsidP="00DA648A">
      <w:pPr>
        <w:ind w:left="567" w:hanging="567"/>
        <w:rPr>
          <w:lang w:val="nb-NO"/>
        </w:rPr>
      </w:pPr>
      <w:r w:rsidRPr="00BA72A2">
        <w:rPr>
          <w:b/>
          <w:lang w:val="nb-NO"/>
        </w:rPr>
        <w:t>9.</w:t>
      </w:r>
      <w:r w:rsidRPr="00BA72A2">
        <w:rPr>
          <w:b/>
          <w:lang w:val="nb-NO"/>
        </w:rPr>
        <w:tab/>
        <w:t>DATO FOR FØRSTE MARKEDSFØRINGSTILLATELSE / SISTE FORNYELSE</w:t>
      </w:r>
    </w:p>
    <w:p w14:paraId="45D04891" w14:textId="77777777" w:rsidR="00E838C1" w:rsidRPr="00BA72A2" w:rsidRDefault="00E838C1" w:rsidP="00DA648A">
      <w:pPr>
        <w:rPr>
          <w:lang w:val="nb-NO"/>
        </w:rPr>
      </w:pPr>
    </w:p>
    <w:p w14:paraId="627CBB77" w14:textId="77777777" w:rsidR="00E838C1" w:rsidRPr="00BA72A2" w:rsidRDefault="00E838C1" w:rsidP="00DA648A">
      <w:pPr>
        <w:rPr>
          <w:lang w:val="nb-NO"/>
        </w:rPr>
      </w:pPr>
      <w:r w:rsidRPr="00BA72A2">
        <w:rPr>
          <w:lang w:val="nb-NO"/>
        </w:rPr>
        <w:t>Dato for første markedsføringstillatelse:</w:t>
      </w:r>
      <w:r w:rsidR="00232BD9">
        <w:rPr>
          <w:lang w:val="nb-NO"/>
        </w:rPr>
        <w:t xml:space="preserve"> </w:t>
      </w:r>
      <w:r w:rsidRPr="00BA72A2">
        <w:rPr>
          <w:lang w:val="nb-NO"/>
        </w:rPr>
        <w:t>12. januar 2005</w:t>
      </w:r>
    </w:p>
    <w:p w14:paraId="6630A76F" w14:textId="77777777" w:rsidR="00E838C1" w:rsidRPr="00BA72A2" w:rsidRDefault="00E838C1" w:rsidP="00DA648A">
      <w:pPr>
        <w:rPr>
          <w:lang w:val="nb-NO"/>
        </w:rPr>
      </w:pPr>
      <w:r w:rsidRPr="00BA72A2">
        <w:rPr>
          <w:lang w:val="nb-NO"/>
        </w:rPr>
        <w:t xml:space="preserve">Dato for siste fornyelse: </w:t>
      </w:r>
      <w:r w:rsidR="007B1B32">
        <w:rPr>
          <w:lang w:val="nb-NO"/>
        </w:rPr>
        <w:t>17. november 2014</w:t>
      </w:r>
    </w:p>
    <w:p w14:paraId="73943A0B" w14:textId="77777777" w:rsidR="00E838C1" w:rsidRPr="00BA72A2" w:rsidRDefault="00E838C1" w:rsidP="00DA648A">
      <w:pPr>
        <w:rPr>
          <w:lang w:val="nb-NO"/>
        </w:rPr>
      </w:pPr>
    </w:p>
    <w:p w14:paraId="1883A758" w14:textId="77777777" w:rsidR="00E838C1" w:rsidRPr="00BA72A2" w:rsidRDefault="00E838C1" w:rsidP="00DA648A">
      <w:pPr>
        <w:rPr>
          <w:lang w:val="nb-NO"/>
        </w:rPr>
      </w:pPr>
    </w:p>
    <w:p w14:paraId="0DB78B73" w14:textId="77777777" w:rsidR="00E838C1" w:rsidRPr="00BA72A2" w:rsidRDefault="00E838C1" w:rsidP="00DA648A">
      <w:pPr>
        <w:ind w:left="567" w:hanging="567"/>
        <w:rPr>
          <w:lang w:val="nb-NO"/>
        </w:rPr>
      </w:pPr>
      <w:r w:rsidRPr="00BA72A2">
        <w:rPr>
          <w:b/>
          <w:lang w:val="nb-NO"/>
        </w:rPr>
        <w:t>10.</w:t>
      </w:r>
      <w:r w:rsidRPr="00BA72A2">
        <w:rPr>
          <w:b/>
          <w:lang w:val="nb-NO"/>
        </w:rPr>
        <w:tab/>
        <w:t>OPPDATERINGSDATO</w:t>
      </w:r>
    </w:p>
    <w:p w14:paraId="556D8242" w14:textId="77777777" w:rsidR="00E838C1" w:rsidRPr="00BA72A2" w:rsidRDefault="00E838C1" w:rsidP="00DA648A">
      <w:pPr>
        <w:rPr>
          <w:lang w:val="nb-NO"/>
        </w:rPr>
      </w:pPr>
    </w:p>
    <w:p w14:paraId="652B02C1" w14:textId="77777777" w:rsidR="00E838C1" w:rsidRPr="00BA72A2" w:rsidRDefault="00E838C1" w:rsidP="00DA648A">
      <w:pPr>
        <w:rPr>
          <w:noProof/>
          <w:lang w:val="nb-NO"/>
        </w:rPr>
      </w:pPr>
      <w:r w:rsidRPr="00BA72A2">
        <w:rPr>
          <w:lang w:val="nb-NO"/>
        </w:rPr>
        <w:t>Detaljert informasjon om dette legemidlet er tilgjengelig på nettstedet til Det europeiske legemiddelkontoret (</w:t>
      </w:r>
      <w:r w:rsidR="00C20897">
        <w:rPr>
          <w:lang w:val="nb-NO"/>
        </w:rPr>
        <w:t>t</w:t>
      </w:r>
      <w:r w:rsidR="000541B2" w:rsidRPr="00BA72A2">
        <w:rPr>
          <w:lang w:val="nb-NO"/>
        </w:rPr>
        <w:t xml:space="preserve">he </w:t>
      </w:r>
      <w:r w:rsidRPr="00BA72A2">
        <w:rPr>
          <w:lang w:val="nb-NO"/>
        </w:rPr>
        <w:t xml:space="preserve">European Medicines Agency): </w:t>
      </w:r>
      <w:hyperlink r:id="rId10" w:history="1">
        <w:r w:rsidR="007074BC" w:rsidRPr="007074BC">
          <w:rPr>
            <w:rStyle w:val="Hyperlink"/>
            <w:noProof/>
            <w:lang w:val="nb-NO"/>
          </w:rPr>
          <w:t>https</w:t>
        </w:r>
        <w:r w:rsidR="007074BC" w:rsidRPr="00620E59">
          <w:rPr>
            <w:rStyle w:val="Hyperlink"/>
            <w:noProof/>
            <w:lang w:val="nb-NO"/>
          </w:rPr>
          <w:t>://www.ema.europa.eu</w:t>
        </w:r>
      </w:hyperlink>
      <w:r w:rsidR="007517E7">
        <w:rPr>
          <w:noProof/>
          <w:lang w:val="nb-NO"/>
        </w:rPr>
        <w:t>.</w:t>
      </w:r>
    </w:p>
    <w:p w14:paraId="3E158BB7" w14:textId="77777777" w:rsidR="00E838C1" w:rsidRPr="00BA72A2" w:rsidRDefault="00E838C1" w:rsidP="00DA648A">
      <w:pPr>
        <w:rPr>
          <w:lang w:val="nb-NO"/>
        </w:rPr>
      </w:pPr>
    </w:p>
    <w:p w14:paraId="5B9DD102" w14:textId="77777777" w:rsidR="00E838C1" w:rsidRPr="00BA72A2" w:rsidRDefault="00E838C1" w:rsidP="00DA648A">
      <w:pPr>
        <w:rPr>
          <w:lang w:val="nb-NO"/>
        </w:rPr>
      </w:pPr>
      <w:r w:rsidRPr="00BA72A2">
        <w:rPr>
          <w:lang w:val="nb-NO"/>
        </w:rPr>
        <w:br w:type="page"/>
      </w:r>
    </w:p>
    <w:p w14:paraId="50681849" w14:textId="77777777" w:rsidR="00E838C1" w:rsidRPr="00BA72A2" w:rsidRDefault="00E838C1" w:rsidP="008A7872">
      <w:pPr>
        <w:rPr>
          <w:lang w:val="nb-NO"/>
        </w:rPr>
      </w:pPr>
    </w:p>
    <w:p w14:paraId="44788B33" w14:textId="77777777" w:rsidR="00E838C1" w:rsidRPr="00BA72A2" w:rsidRDefault="00E838C1" w:rsidP="008A7872">
      <w:pPr>
        <w:rPr>
          <w:lang w:val="nb-NO"/>
        </w:rPr>
      </w:pPr>
    </w:p>
    <w:p w14:paraId="5F8105D5" w14:textId="77777777" w:rsidR="00E838C1" w:rsidRPr="00BA72A2" w:rsidRDefault="00E838C1" w:rsidP="008A7872">
      <w:pPr>
        <w:rPr>
          <w:lang w:val="nb-NO"/>
        </w:rPr>
      </w:pPr>
    </w:p>
    <w:p w14:paraId="73C9A234" w14:textId="77777777" w:rsidR="00E838C1" w:rsidRPr="00BA72A2" w:rsidRDefault="00E838C1" w:rsidP="008A7872">
      <w:pPr>
        <w:rPr>
          <w:lang w:val="nb-NO"/>
        </w:rPr>
      </w:pPr>
    </w:p>
    <w:p w14:paraId="19609F53" w14:textId="77777777" w:rsidR="00E838C1" w:rsidRPr="00BA72A2" w:rsidRDefault="00E838C1" w:rsidP="008A7872">
      <w:pPr>
        <w:rPr>
          <w:lang w:val="nb-NO"/>
        </w:rPr>
      </w:pPr>
    </w:p>
    <w:p w14:paraId="2ACD0580" w14:textId="77777777" w:rsidR="00E838C1" w:rsidRPr="00BA72A2" w:rsidRDefault="00E838C1" w:rsidP="008A7872">
      <w:pPr>
        <w:rPr>
          <w:lang w:val="nb-NO"/>
        </w:rPr>
      </w:pPr>
    </w:p>
    <w:p w14:paraId="1658CAE1" w14:textId="77777777" w:rsidR="00E838C1" w:rsidRPr="00BA72A2" w:rsidRDefault="00E838C1" w:rsidP="008A7872">
      <w:pPr>
        <w:rPr>
          <w:lang w:val="nb-NO"/>
        </w:rPr>
      </w:pPr>
    </w:p>
    <w:p w14:paraId="676BE93C" w14:textId="77777777" w:rsidR="00E838C1" w:rsidRPr="00BA72A2" w:rsidRDefault="00E838C1" w:rsidP="008A7872">
      <w:pPr>
        <w:rPr>
          <w:lang w:val="nb-NO"/>
        </w:rPr>
      </w:pPr>
    </w:p>
    <w:p w14:paraId="31DF9849" w14:textId="77777777" w:rsidR="00E838C1" w:rsidRPr="00BA72A2" w:rsidRDefault="00E838C1" w:rsidP="008A7872">
      <w:pPr>
        <w:rPr>
          <w:lang w:val="nb-NO"/>
        </w:rPr>
      </w:pPr>
    </w:p>
    <w:p w14:paraId="69E1FB2A" w14:textId="77777777" w:rsidR="00E838C1" w:rsidRPr="00BA72A2" w:rsidRDefault="00E838C1" w:rsidP="008A7872">
      <w:pPr>
        <w:rPr>
          <w:lang w:val="nb-NO"/>
        </w:rPr>
      </w:pPr>
    </w:p>
    <w:p w14:paraId="1D6D6183" w14:textId="77777777" w:rsidR="00E838C1" w:rsidRPr="00BA72A2" w:rsidRDefault="00E838C1" w:rsidP="008A7872">
      <w:pPr>
        <w:rPr>
          <w:lang w:val="nb-NO"/>
        </w:rPr>
      </w:pPr>
    </w:p>
    <w:p w14:paraId="08429D9C" w14:textId="77777777" w:rsidR="00E838C1" w:rsidRPr="00BA72A2" w:rsidRDefault="00E838C1" w:rsidP="008A7872">
      <w:pPr>
        <w:rPr>
          <w:lang w:val="nb-NO"/>
        </w:rPr>
      </w:pPr>
    </w:p>
    <w:p w14:paraId="7EA513EE" w14:textId="77777777" w:rsidR="00E838C1" w:rsidRPr="00BA72A2" w:rsidRDefault="00E838C1" w:rsidP="008A7872">
      <w:pPr>
        <w:rPr>
          <w:lang w:val="nb-NO"/>
        </w:rPr>
      </w:pPr>
    </w:p>
    <w:p w14:paraId="1DFA7C63" w14:textId="77777777" w:rsidR="00E838C1" w:rsidRPr="00BA72A2" w:rsidRDefault="00E838C1" w:rsidP="008A7872">
      <w:pPr>
        <w:rPr>
          <w:lang w:val="nb-NO"/>
        </w:rPr>
      </w:pPr>
    </w:p>
    <w:p w14:paraId="2D829D3C" w14:textId="77777777" w:rsidR="00E838C1" w:rsidRPr="00BA72A2" w:rsidRDefault="00E838C1" w:rsidP="008A7872">
      <w:pPr>
        <w:rPr>
          <w:lang w:val="nb-NO"/>
        </w:rPr>
      </w:pPr>
    </w:p>
    <w:p w14:paraId="06D6D447" w14:textId="77777777" w:rsidR="00E838C1" w:rsidRPr="00BA72A2" w:rsidRDefault="00E838C1" w:rsidP="008A7872">
      <w:pPr>
        <w:rPr>
          <w:lang w:val="nb-NO"/>
        </w:rPr>
      </w:pPr>
    </w:p>
    <w:p w14:paraId="7A9A5439" w14:textId="77777777" w:rsidR="00E838C1" w:rsidRPr="00BA72A2" w:rsidRDefault="00E838C1" w:rsidP="008A7872">
      <w:pPr>
        <w:rPr>
          <w:lang w:val="nb-NO"/>
        </w:rPr>
      </w:pPr>
    </w:p>
    <w:p w14:paraId="0D9E03E6" w14:textId="77777777" w:rsidR="00E838C1" w:rsidRPr="00BA72A2" w:rsidRDefault="00E838C1" w:rsidP="008A7872">
      <w:pPr>
        <w:rPr>
          <w:lang w:val="nb-NO"/>
        </w:rPr>
      </w:pPr>
    </w:p>
    <w:p w14:paraId="02084555" w14:textId="77777777" w:rsidR="00E838C1" w:rsidRDefault="00E838C1" w:rsidP="008A7872">
      <w:pPr>
        <w:rPr>
          <w:lang w:val="nb-NO"/>
        </w:rPr>
      </w:pPr>
    </w:p>
    <w:p w14:paraId="02099A34" w14:textId="77777777" w:rsidR="00521A49" w:rsidRPr="00BA72A2" w:rsidRDefault="00521A49" w:rsidP="008A7872">
      <w:pPr>
        <w:rPr>
          <w:lang w:val="nb-NO"/>
        </w:rPr>
      </w:pPr>
    </w:p>
    <w:p w14:paraId="125878E4" w14:textId="77777777" w:rsidR="00E838C1" w:rsidRPr="00BA72A2" w:rsidRDefault="00E838C1" w:rsidP="008A7872">
      <w:pPr>
        <w:rPr>
          <w:lang w:val="nb-NO"/>
        </w:rPr>
      </w:pPr>
    </w:p>
    <w:p w14:paraId="67228058" w14:textId="77777777" w:rsidR="00E838C1" w:rsidRPr="00BA72A2" w:rsidRDefault="00E838C1" w:rsidP="008A7872">
      <w:pPr>
        <w:rPr>
          <w:lang w:val="nb-NO"/>
        </w:rPr>
      </w:pPr>
    </w:p>
    <w:p w14:paraId="31A2A5AF" w14:textId="77777777" w:rsidR="00E838C1" w:rsidRPr="00BA72A2" w:rsidRDefault="00E838C1" w:rsidP="008A7872">
      <w:pPr>
        <w:rPr>
          <w:lang w:val="nb-NO"/>
        </w:rPr>
      </w:pPr>
    </w:p>
    <w:p w14:paraId="47BAEBC3" w14:textId="77777777" w:rsidR="00E838C1" w:rsidRPr="00BA72A2" w:rsidRDefault="00E838C1" w:rsidP="008A7872">
      <w:pPr>
        <w:jc w:val="center"/>
        <w:rPr>
          <w:b/>
          <w:lang w:val="nb-NO"/>
        </w:rPr>
      </w:pPr>
      <w:r w:rsidRPr="00BA72A2">
        <w:rPr>
          <w:b/>
          <w:lang w:val="nb-NO"/>
        </w:rPr>
        <w:t>VEDLEGG II</w:t>
      </w:r>
    </w:p>
    <w:p w14:paraId="68F372BA" w14:textId="77777777" w:rsidR="00E838C1" w:rsidRPr="00BA72A2" w:rsidRDefault="00E838C1" w:rsidP="008A7872">
      <w:pPr>
        <w:jc w:val="center"/>
        <w:rPr>
          <w:b/>
          <w:lang w:val="nb-NO"/>
        </w:rPr>
      </w:pPr>
    </w:p>
    <w:p w14:paraId="5E853012" w14:textId="77777777" w:rsidR="00E838C1" w:rsidRPr="00BA72A2" w:rsidRDefault="00E838C1" w:rsidP="00497418">
      <w:pPr>
        <w:ind w:left="1701" w:right="1416" w:hanging="567"/>
        <w:rPr>
          <w:b/>
          <w:lang w:val="nb-NO"/>
        </w:rPr>
      </w:pPr>
      <w:r w:rsidRPr="00BA72A2">
        <w:rPr>
          <w:b/>
          <w:lang w:val="nb-NO"/>
        </w:rPr>
        <w:t>A.</w:t>
      </w:r>
      <w:r w:rsidRPr="00BA72A2">
        <w:rPr>
          <w:b/>
          <w:lang w:val="nb-NO"/>
        </w:rPr>
        <w:tab/>
        <w:t>TILVIRKER(E) AV BIOLOGISK VIRKESTOFF OG TILVIRKER ANSVARLIG FOR BATCH RELEASE</w:t>
      </w:r>
    </w:p>
    <w:p w14:paraId="36920EF6" w14:textId="77777777" w:rsidR="00E838C1" w:rsidRPr="00BA72A2" w:rsidRDefault="00E838C1" w:rsidP="008A7872">
      <w:pPr>
        <w:rPr>
          <w:b/>
          <w:lang w:val="nb-NO"/>
        </w:rPr>
      </w:pPr>
    </w:p>
    <w:p w14:paraId="1C54C6D7" w14:textId="77777777" w:rsidR="00E838C1" w:rsidRPr="00BA72A2" w:rsidRDefault="00E838C1" w:rsidP="00497418">
      <w:pPr>
        <w:ind w:left="1701" w:right="1416" w:hanging="567"/>
        <w:rPr>
          <w:b/>
          <w:lang w:val="nb-NO"/>
        </w:rPr>
      </w:pPr>
      <w:r w:rsidRPr="00BA72A2">
        <w:rPr>
          <w:b/>
          <w:lang w:val="nb-NO"/>
        </w:rPr>
        <w:t>B.</w:t>
      </w:r>
      <w:r w:rsidRPr="00BA72A2">
        <w:rPr>
          <w:b/>
          <w:lang w:val="nb-NO"/>
        </w:rPr>
        <w:tab/>
        <w:t xml:space="preserve">VILKÅR </w:t>
      </w:r>
      <w:r w:rsidRPr="00BA72A2">
        <w:rPr>
          <w:b/>
          <w:szCs w:val="22"/>
          <w:lang w:val="nb-NO"/>
        </w:rPr>
        <w:t>ELLER RESTRIKSJONER VEDRØRENDE LEVERANSE OG BRUK</w:t>
      </w:r>
      <w:r w:rsidRPr="00BA72A2">
        <w:rPr>
          <w:b/>
          <w:lang w:val="nb-NO"/>
        </w:rPr>
        <w:t xml:space="preserve"> </w:t>
      </w:r>
    </w:p>
    <w:p w14:paraId="7B5CE6EA" w14:textId="77777777" w:rsidR="00E838C1" w:rsidRPr="00BA72A2" w:rsidRDefault="00E838C1" w:rsidP="00EF7D2B">
      <w:pPr>
        <w:ind w:left="1701" w:right="1416" w:hanging="567"/>
        <w:jc w:val="center"/>
        <w:rPr>
          <w:b/>
          <w:lang w:val="nb-NO"/>
        </w:rPr>
      </w:pPr>
    </w:p>
    <w:p w14:paraId="3613A3C8" w14:textId="77777777" w:rsidR="00E838C1" w:rsidRPr="00BA72A2" w:rsidRDefault="00E838C1" w:rsidP="00497418">
      <w:pPr>
        <w:ind w:left="1701" w:right="1416" w:hanging="567"/>
        <w:rPr>
          <w:b/>
          <w:lang w:val="nb-NO"/>
        </w:rPr>
      </w:pPr>
      <w:r w:rsidRPr="00BA72A2">
        <w:rPr>
          <w:b/>
          <w:lang w:val="nb-NO"/>
        </w:rPr>
        <w:t>C.</w:t>
      </w:r>
      <w:r w:rsidRPr="00BA72A2">
        <w:rPr>
          <w:b/>
          <w:lang w:val="nb-NO"/>
        </w:rPr>
        <w:tab/>
        <w:t>ANDRE VILKÅR OG KRAV TIL MARKEDSFØRINGSTILLATELSEN</w:t>
      </w:r>
    </w:p>
    <w:p w14:paraId="2A7F0467" w14:textId="77777777" w:rsidR="00E838C1" w:rsidRPr="00BA72A2" w:rsidRDefault="00E838C1" w:rsidP="00497418">
      <w:pPr>
        <w:ind w:left="1701" w:right="1416" w:hanging="567"/>
        <w:rPr>
          <w:b/>
          <w:lang w:val="nb-NO"/>
        </w:rPr>
      </w:pPr>
    </w:p>
    <w:p w14:paraId="65D8A79A" w14:textId="77777777" w:rsidR="00E838C1" w:rsidRPr="00BA72A2" w:rsidRDefault="00E838C1" w:rsidP="00597B02">
      <w:pPr>
        <w:ind w:left="1701" w:right="1416" w:hanging="567"/>
        <w:rPr>
          <w:b/>
          <w:szCs w:val="22"/>
          <w:lang w:val="nb-NO"/>
        </w:rPr>
      </w:pPr>
      <w:r w:rsidRPr="00BA72A2">
        <w:rPr>
          <w:b/>
          <w:szCs w:val="22"/>
          <w:lang w:val="nb-NO"/>
        </w:rPr>
        <w:t>D.</w:t>
      </w:r>
      <w:r w:rsidRPr="00BA72A2">
        <w:rPr>
          <w:b/>
          <w:szCs w:val="22"/>
          <w:lang w:val="nb-NO"/>
        </w:rPr>
        <w:tab/>
        <w:t>VILKÅR ELLER RESTRIKSJONER VEDRØRENDE SIKKER OG EFFEKTIV BRUK AV LEGEMIDLET</w:t>
      </w:r>
    </w:p>
    <w:p w14:paraId="43A2A406" w14:textId="77777777" w:rsidR="00E838C1" w:rsidRPr="00BA72A2" w:rsidRDefault="00E838C1" w:rsidP="00502151">
      <w:pPr>
        <w:ind w:right="1416" w:firstLine="1134"/>
        <w:rPr>
          <w:b/>
          <w:szCs w:val="22"/>
          <w:lang w:val="nb-NO"/>
        </w:rPr>
      </w:pPr>
    </w:p>
    <w:p w14:paraId="517B554B" w14:textId="77777777" w:rsidR="00E838C1" w:rsidRPr="00BA72A2" w:rsidRDefault="00E838C1" w:rsidP="00EE7AF6">
      <w:pPr>
        <w:pStyle w:val="AnnexHeading"/>
        <w:rPr>
          <w:lang w:val="nb-NO"/>
        </w:rPr>
      </w:pPr>
      <w:r w:rsidRPr="00BA72A2">
        <w:rPr>
          <w:lang w:val="nb-NO"/>
        </w:rPr>
        <w:br w:type="page"/>
      </w:r>
      <w:r w:rsidRPr="00BA72A2">
        <w:rPr>
          <w:lang w:val="nb-NO"/>
        </w:rPr>
        <w:lastRenderedPageBreak/>
        <w:t>A.</w:t>
      </w:r>
      <w:r w:rsidRPr="00BA72A2">
        <w:rPr>
          <w:lang w:val="nb-NO"/>
        </w:rPr>
        <w:tab/>
        <w:t>TILVIRKERE AV BIOLOGISK VIRKESTOFF OG TILVIRKER ANSVARLIG FOR BATCH RELEASE</w:t>
      </w:r>
    </w:p>
    <w:p w14:paraId="0383F34B" w14:textId="77777777" w:rsidR="00E838C1" w:rsidRPr="00BA72A2" w:rsidRDefault="00E838C1" w:rsidP="008A7872">
      <w:pPr>
        <w:rPr>
          <w:lang w:val="nb-NO"/>
        </w:rPr>
      </w:pPr>
    </w:p>
    <w:p w14:paraId="78193DF0" w14:textId="77777777" w:rsidR="00E838C1" w:rsidRPr="00BA72A2" w:rsidRDefault="00E838C1" w:rsidP="008A7872">
      <w:pPr>
        <w:rPr>
          <w:u w:val="single"/>
          <w:lang w:val="nb-NO"/>
        </w:rPr>
      </w:pPr>
      <w:r w:rsidRPr="00BA72A2">
        <w:rPr>
          <w:u w:val="single"/>
          <w:lang w:val="nb-NO"/>
        </w:rPr>
        <w:t>Navn og adresse til tilvirkere av biologisk</w:t>
      </w:r>
      <w:r w:rsidR="00B91E53" w:rsidRPr="00BA72A2">
        <w:rPr>
          <w:u w:val="single"/>
          <w:lang w:val="nb-NO"/>
        </w:rPr>
        <w:t xml:space="preserve"> </w:t>
      </w:r>
      <w:r w:rsidRPr="00BA72A2">
        <w:rPr>
          <w:u w:val="single"/>
          <w:lang w:val="nb-NO"/>
        </w:rPr>
        <w:t>virkestoff</w:t>
      </w:r>
    </w:p>
    <w:p w14:paraId="34543DB4" w14:textId="77777777" w:rsidR="00E838C1" w:rsidRPr="00CA48FC" w:rsidRDefault="00E838C1" w:rsidP="008A7872">
      <w:pPr>
        <w:spacing w:line="260" w:lineRule="exact"/>
        <w:rPr>
          <w:lang w:val="sv-SE"/>
        </w:rPr>
      </w:pPr>
    </w:p>
    <w:p w14:paraId="1ED0017A" w14:textId="77777777" w:rsidR="00E838C1" w:rsidRPr="00A05E50" w:rsidRDefault="00E838C1" w:rsidP="008A7872">
      <w:pPr>
        <w:spacing w:line="260" w:lineRule="exact"/>
      </w:pPr>
      <w:r w:rsidRPr="00A05E50">
        <w:t>Genentech, Inc.</w:t>
      </w:r>
    </w:p>
    <w:p w14:paraId="2CD56C0E" w14:textId="77777777" w:rsidR="00E838C1" w:rsidRPr="00A05E50" w:rsidRDefault="00E838C1" w:rsidP="008A7872">
      <w:pPr>
        <w:spacing w:line="260" w:lineRule="exact"/>
      </w:pPr>
      <w:r w:rsidRPr="00A05E50">
        <w:t>1 Antibody Way</w:t>
      </w:r>
    </w:p>
    <w:p w14:paraId="129F1A8C" w14:textId="77777777" w:rsidR="00E838C1" w:rsidRPr="00A05E50" w:rsidRDefault="00E838C1" w:rsidP="008A7872">
      <w:pPr>
        <w:spacing w:line="260" w:lineRule="exact"/>
      </w:pPr>
      <w:r w:rsidRPr="00A05E50">
        <w:t>Oceanside, CA 92056</w:t>
      </w:r>
    </w:p>
    <w:p w14:paraId="7CCA2EF1" w14:textId="77777777" w:rsidR="00E838C1" w:rsidRPr="00BA72A2" w:rsidRDefault="00E838C1" w:rsidP="008A7872">
      <w:pPr>
        <w:spacing w:line="260" w:lineRule="exact"/>
        <w:rPr>
          <w:lang w:val="nb-NO"/>
        </w:rPr>
      </w:pPr>
      <w:r w:rsidRPr="00BA72A2">
        <w:rPr>
          <w:lang w:val="nb-NO"/>
        </w:rPr>
        <w:t>USA</w:t>
      </w:r>
    </w:p>
    <w:p w14:paraId="7377DBB1" w14:textId="77777777" w:rsidR="00E838C1" w:rsidRPr="00BA72A2" w:rsidRDefault="00E838C1" w:rsidP="008A7872">
      <w:pPr>
        <w:spacing w:line="260" w:lineRule="exact"/>
        <w:rPr>
          <w:lang w:val="nb-NO"/>
        </w:rPr>
      </w:pPr>
    </w:p>
    <w:p w14:paraId="58341726" w14:textId="22A2FCA3" w:rsidR="00E838C1" w:rsidRPr="00BA72A2" w:rsidRDefault="00E838C1" w:rsidP="008A7872">
      <w:pPr>
        <w:spacing w:line="260" w:lineRule="exact"/>
        <w:rPr>
          <w:lang w:val="nb-NO"/>
        </w:rPr>
      </w:pPr>
      <w:r w:rsidRPr="00BA72A2">
        <w:rPr>
          <w:lang w:val="nb-NO"/>
        </w:rPr>
        <w:t xml:space="preserve">F. Hoffman-La Roche </w:t>
      </w:r>
      <w:r w:rsidR="007074BC">
        <w:rPr>
          <w:lang w:val="nb-NO"/>
        </w:rPr>
        <w:t>AG</w:t>
      </w:r>
    </w:p>
    <w:p w14:paraId="616904C3" w14:textId="77777777" w:rsidR="00E838C1" w:rsidRPr="00BA72A2" w:rsidRDefault="00E838C1" w:rsidP="008A7872">
      <w:pPr>
        <w:spacing w:line="260" w:lineRule="exact"/>
        <w:rPr>
          <w:lang w:val="nb-NO"/>
        </w:rPr>
      </w:pPr>
      <w:r w:rsidRPr="00BA72A2">
        <w:rPr>
          <w:lang w:val="nb-NO"/>
        </w:rPr>
        <w:t>Grenzacherstrasse 124</w:t>
      </w:r>
    </w:p>
    <w:p w14:paraId="14E8A5A1" w14:textId="0E0BC77C" w:rsidR="00E838C1" w:rsidRPr="00A05E50" w:rsidRDefault="007074BC" w:rsidP="008A7872">
      <w:pPr>
        <w:spacing w:line="260" w:lineRule="exact"/>
      </w:pPr>
      <w:r>
        <w:t>4058</w:t>
      </w:r>
      <w:r w:rsidR="00E838C1" w:rsidRPr="00A05E50">
        <w:t xml:space="preserve"> Basel</w:t>
      </w:r>
    </w:p>
    <w:p w14:paraId="3C26BD79" w14:textId="77777777" w:rsidR="00E838C1" w:rsidRPr="00A05E50" w:rsidRDefault="00E838C1" w:rsidP="008A7872">
      <w:pPr>
        <w:spacing w:line="260" w:lineRule="exact"/>
      </w:pPr>
      <w:r w:rsidRPr="00A05E50">
        <w:t>Sveits</w:t>
      </w:r>
    </w:p>
    <w:p w14:paraId="353F9656" w14:textId="77777777" w:rsidR="00E838C1" w:rsidRPr="00A05E50" w:rsidRDefault="00E838C1" w:rsidP="008A7872">
      <w:pPr>
        <w:spacing w:line="260" w:lineRule="exact"/>
      </w:pPr>
    </w:p>
    <w:p w14:paraId="637730BD" w14:textId="77777777" w:rsidR="00E838C1" w:rsidRPr="00A05E50" w:rsidRDefault="00E838C1" w:rsidP="00653DB5">
      <w:pPr>
        <w:numPr>
          <w:ilvl w:val="12"/>
          <w:numId w:val="0"/>
        </w:numPr>
      </w:pPr>
      <w:r w:rsidRPr="00A05E50">
        <w:t>Roche Singapore Technical Operations, Pte. Ltd.</w:t>
      </w:r>
    </w:p>
    <w:p w14:paraId="6E95B825" w14:textId="77777777" w:rsidR="00E838C1" w:rsidRPr="00BA72A2" w:rsidRDefault="00E838C1" w:rsidP="00653DB5">
      <w:pPr>
        <w:numPr>
          <w:ilvl w:val="12"/>
          <w:numId w:val="0"/>
        </w:numPr>
        <w:rPr>
          <w:lang w:val="nb-NO"/>
        </w:rPr>
      </w:pPr>
      <w:r w:rsidRPr="00BA72A2">
        <w:rPr>
          <w:lang w:val="nb-NO"/>
        </w:rPr>
        <w:t>10 Tuas Bay Link</w:t>
      </w:r>
    </w:p>
    <w:p w14:paraId="00C65C74" w14:textId="77777777" w:rsidR="00E838C1" w:rsidRPr="00BA72A2" w:rsidRDefault="00E838C1" w:rsidP="00653DB5">
      <w:pPr>
        <w:numPr>
          <w:ilvl w:val="12"/>
          <w:numId w:val="0"/>
        </w:numPr>
        <w:rPr>
          <w:lang w:val="nb-NO"/>
        </w:rPr>
      </w:pPr>
      <w:r w:rsidRPr="00BA72A2">
        <w:rPr>
          <w:lang w:val="nb-NO"/>
        </w:rPr>
        <w:t>Singapore 637394</w:t>
      </w:r>
    </w:p>
    <w:p w14:paraId="54D58F1A" w14:textId="77777777" w:rsidR="00E838C1" w:rsidRPr="00BA72A2" w:rsidRDefault="00E838C1" w:rsidP="00653DB5">
      <w:pPr>
        <w:spacing w:line="260" w:lineRule="exact"/>
        <w:rPr>
          <w:lang w:val="nb-NO"/>
        </w:rPr>
      </w:pPr>
      <w:r w:rsidRPr="00BA72A2">
        <w:rPr>
          <w:lang w:val="nb-NO"/>
        </w:rPr>
        <w:t>Singapore</w:t>
      </w:r>
    </w:p>
    <w:p w14:paraId="1FDFC4CC" w14:textId="77777777" w:rsidR="00E838C1" w:rsidRPr="00BA72A2" w:rsidRDefault="00E838C1" w:rsidP="008A7872">
      <w:pPr>
        <w:rPr>
          <w:lang w:val="nb-NO"/>
        </w:rPr>
      </w:pPr>
    </w:p>
    <w:p w14:paraId="668D77B6" w14:textId="77777777" w:rsidR="00E838C1" w:rsidRPr="00BA72A2" w:rsidRDefault="00E838C1" w:rsidP="008A7872">
      <w:pPr>
        <w:rPr>
          <w:u w:val="single"/>
          <w:lang w:val="nb-NO"/>
        </w:rPr>
      </w:pPr>
      <w:r w:rsidRPr="00BA72A2">
        <w:rPr>
          <w:u w:val="single"/>
          <w:lang w:val="nb-NO"/>
        </w:rPr>
        <w:t>Navn og adresse til tilvirker ansvarlig for batch release</w:t>
      </w:r>
    </w:p>
    <w:p w14:paraId="5C366465" w14:textId="77777777" w:rsidR="00E838C1" w:rsidRPr="00BA72A2" w:rsidRDefault="00E838C1" w:rsidP="008A7872">
      <w:pPr>
        <w:rPr>
          <w:u w:val="single"/>
          <w:lang w:val="nb-NO"/>
        </w:rPr>
      </w:pPr>
    </w:p>
    <w:p w14:paraId="2DB66A62" w14:textId="77777777" w:rsidR="00E838C1" w:rsidRPr="00BA72A2" w:rsidRDefault="00E838C1" w:rsidP="008A7872">
      <w:pPr>
        <w:rPr>
          <w:lang w:val="nb-NO"/>
        </w:rPr>
      </w:pPr>
      <w:r w:rsidRPr="00BA72A2">
        <w:rPr>
          <w:lang w:val="nb-NO"/>
        </w:rPr>
        <w:t>Roche Pharma AG</w:t>
      </w:r>
    </w:p>
    <w:p w14:paraId="4A1BF676" w14:textId="74F09219" w:rsidR="00E838C1" w:rsidRPr="00BA72A2" w:rsidRDefault="00E838C1" w:rsidP="008A7872">
      <w:pPr>
        <w:rPr>
          <w:lang w:val="nb-NO"/>
        </w:rPr>
      </w:pPr>
      <w:r w:rsidRPr="00BA72A2">
        <w:rPr>
          <w:lang w:val="nb-NO"/>
        </w:rPr>
        <w:t>Emil-Barell-Str. 1</w:t>
      </w:r>
    </w:p>
    <w:p w14:paraId="2DCAE3EF" w14:textId="4C21AFCF" w:rsidR="00E838C1" w:rsidRPr="00BA72A2" w:rsidRDefault="00E838C1" w:rsidP="008A7872">
      <w:pPr>
        <w:rPr>
          <w:lang w:val="nb-NO"/>
        </w:rPr>
      </w:pPr>
      <w:r w:rsidRPr="00BA72A2">
        <w:rPr>
          <w:lang w:val="nb-NO"/>
        </w:rPr>
        <w:t>79639 Grenzach-Wyhlen</w:t>
      </w:r>
    </w:p>
    <w:p w14:paraId="5B972436" w14:textId="77777777" w:rsidR="00E838C1" w:rsidRPr="00BA72A2" w:rsidRDefault="00E838C1" w:rsidP="008A7872">
      <w:pPr>
        <w:rPr>
          <w:lang w:val="nb-NO"/>
        </w:rPr>
      </w:pPr>
      <w:r w:rsidRPr="00BA72A2">
        <w:rPr>
          <w:lang w:val="nb-NO"/>
        </w:rPr>
        <w:t>Tyskland</w:t>
      </w:r>
    </w:p>
    <w:p w14:paraId="50550408" w14:textId="77777777" w:rsidR="00E838C1" w:rsidRPr="00BA72A2" w:rsidRDefault="00E838C1" w:rsidP="008A7872">
      <w:pPr>
        <w:rPr>
          <w:lang w:val="nb-NO"/>
        </w:rPr>
      </w:pPr>
    </w:p>
    <w:p w14:paraId="68888DA1" w14:textId="77777777" w:rsidR="00E838C1" w:rsidRPr="00BA72A2" w:rsidRDefault="00E838C1" w:rsidP="008A7872">
      <w:pPr>
        <w:rPr>
          <w:lang w:val="nb-NO"/>
        </w:rPr>
      </w:pPr>
    </w:p>
    <w:p w14:paraId="59AE5AD0" w14:textId="77777777" w:rsidR="00E838C1" w:rsidRPr="00BA72A2" w:rsidRDefault="00E838C1" w:rsidP="00EE7AF6">
      <w:pPr>
        <w:pStyle w:val="AnnexHeading"/>
        <w:rPr>
          <w:lang w:val="nb-NO"/>
        </w:rPr>
      </w:pPr>
      <w:r w:rsidRPr="00BA72A2">
        <w:rPr>
          <w:lang w:val="nb-NO"/>
        </w:rPr>
        <w:t>B.</w:t>
      </w:r>
      <w:r w:rsidRPr="00BA72A2">
        <w:rPr>
          <w:lang w:val="nb-NO"/>
        </w:rPr>
        <w:tab/>
        <w:t>VILKÅR ELLER RESTRIKSJONER VEDRØRENDE LEVERANSE OG BRUK</w:t>
      </w:r>
    </w:p>
    <w:p w14:paraId="10DECB09" w14:textId="77777777" w:rsidR="00E838C1" w:rsidRPr="00BA72A2" w:rsidRDefault="00E838C1" w:rsidP="008A7872">
      <w:pPr>
        <w:rPr>
          <w:lang w:val="nb-NO"/>
        </w:rPr>
      </w:pPr>
    </w:p>
    <w:p w14:paraId="4E1FDA35" w14:textId="77777777" w:rsidR="00E838C1" w:rsidRPr="00BA72A2" w:rsidRDefault="00E838C1" w:rsidP="005C4DED">
      <w:pPr>
        <w:rPr>
          <w:snapToGrid w:val="0"/>
          <w:lang w:val="nb-NO"/>
        </w:rPr>
      </w:pPr>
      <w:r w:rsidRPr="00BA72A2">
        <w:rPr>
          <w:lang w:val="nb-NO"/>
        </w:rPr>
        <w:t>Legemiddel underlagt begrenset forskrivning (s</w:t>
      </w:r>
      <w:r w:rsidRPr="00BA72A2">
        <w:rPr>
          <w:snapToGrid w:val="0"/>
          <w:lang w:val="nb-NO"/>
        </w:rPr>
        <w:t>e Vedlegg I, Preparatomtale, pkt. 4.2)</w:t>
      </w:r>
    </w:p>
    <w:p w14:paraId="3702F719" w14:textId="77777777" w:rsidR="00E838C1" w:rsidRPr="00BA72A2" w:rsidRDefault="00E838C1" w:rsidP="008A7872">
      <w:pPr>
        <w:rPr>
          <w:b/>
          <w:lang w:val="nb-NO"/>
        </w:rPr>
      </w:pPr>
    </w:p>
    <w:p w14:paraId="07CE5DBE" w14:textId="77777777" w:rsidR="00E838C1" w:rsidRPr="00BA72A2" w:rsidRDefault="00E838C1" w:rsidP="008A7872">
      <w:pPr>
        <w:rPr>
          <w:lang w:val="nb-NO"/>
        </w:rPr>
      </w:pPr>
    </w:p>
    <w:p w14:paraId="12EEE578" w14:textId="77777777" w:rsidR="00E838C1" w:rsidRPr="00BA72A2" w:rsidRDefault="00E838C1" w:rsidP="00EE7AF6">
      <w:pPr>
        <w:pStyle w:val="AnnexHeading"/>
        <w:rPr>
          <w:snapToGrid w:val="0"/>
          <w:lang w:val="nb-NO"/>
        </w:rPr>
      </w:pPr>
      <w:r w:rsidRPr="00BA72A2">
        <w:rPr>
          <w:lang w:val="nb-NO"/>
        </w:rPr>
        <w:t>C.</w:t>
      </w:r>
      <w:r w:rsidRPr="00BA72A2">
        <w:rPr>
          <w:lang w:val="nb-NO"/>
        </w:rPr>
        <w:tab/>
        <w:t xml:space="preserve">ANDRE </w:t>
      </w:r>
      <w:r w:rsidRPr="00BA72A2">
        <w:rPr>
          <w:snapToGrid w:val="0"/>
          <w:lang w:val="nb-NO"/>
        </w:rPr>
        <w:t>VILKÅR OG KRAV TIL MARKEDSFØRINGSTILLATELSEN</w:t>
      </w:r>
    </w:p>
    <w:p w14:paraId="71E5DCD8" w14:textId="77777777" w:rsidR="00E838C1" w:rsidRPr="00BA72A2" w:rsidRDefault="00E838C1" w:rsidP="008A7872">
      <w:pPr>
        <w:ind w:left="567" w:hanging="567"/>
        <w:rPr>
          <w:snapToGrid w:val="0"/>
          <w:lang w:val="nb-NO"/>
        </w:rPr>
      </w:pPr>
    </w:p>
    <w:p w14:paraId="1A5649C6" w14:textId="77777777" w:rsidR="00E838C1" w:rsidRPr="00BA72A2" w:rsidRDefault="00E838C1" w:rsidP="00CA48FC">
      <w:pPr>
        <w:numPr>
          <w:ilvl w:val="0"/>
          <w:numId w:val="66"/>
        </w:numPr>
        <w:suppressLineNumbers/>
        <w:spacing w:line="260" w:lineRule="exact"/>
        <w:ind w:left="567" w:right="-1" w:hanging="567"/>
        <w:rPr>
          <w:b/>
          <w:szCs w:val="22"/>
          <w:lang w:val="nb-NO"/>
        </w:rPr>
      </w:pPr>
      <w:r w:rsidRPr="00BA72A2">
        <w:rPr>
          <w:b/>
          <w:szCs w:val="22"/>
          <w:lang w:val="nb-NO"/>
        </w:rPr>
        <w:t>Periodiske sikkerhetsoppdateringsrapporter (PSUR</w:t>
      </w:r>
      <w:r w:rsidR="003B4933">
        <w:rPr>
          <w:b/>
          <w:szCs w:val="22"/>
          <w:lang w:val="nb-NO"/>
        </w:rPr>
        <w:t>-er</w:t>
      </w:r>
      <w:r w:rsidRPr="00BA72A2">
        <w:rPr>
          <w:b/>
          <w:szCs w:val="22"/>
          <w:lang w:val="nb-NO"/>
        </w:rPr>
        <w:t>)</w:t>
      </w:r>
    </w:p>
    <w:p w14:paraId="7B58FBC8" w14:textId="77777777" w:rsidR="00E838C1" w:rsidRPr="00BA72A2" w:rsidRDefault="00E838C1" w:rsidP="00597B02">
      <w:pPr>
        <w:suppressLineNumbers/>
        <w:spacing w:line="260" w:lineRule="exact"/>
        <w:ind w:right="-1"/>
        <w:rPr>
          <w:b/>
          <w:szCs w:val="22"/>
          <w:lang w:val="nb-NO"/>
        </w:rPr>
      </w:pPr>
    </w:p>
    <w:p w14:paraId="1FC0131B" w14:textId="77777777" w:rsidR="006D17C8" w:rsidRPr="006D17C8" w:rsidRDefault="006D17C8" w:rsidP="006D17C8">
      <w:pPr>
        <w:rPr>
          <w:highlight w:val="yellow"/>
          <w:lang w:val="nb-NO"/>
        </w:rPr>
      </w:pPr>
      <w:r w:rsidRPr="006D17C8">
        <w:rPr>
          <w:lang w:val="nb-NO"/>
        </w:rPr>
        <w:t xml:space="preserve">Kravene for innsendelse av periodiske sikkerhetsoppdateringsrapporter </w:t>
      </w:r>
      <w:r w:rsidR="003B4933">
        <w:rPr>
          <w:lang w:val="nb-NO"/>
        </w:rPr>
        <w:t xml:space="preserve">(PSUR-er) </w:t>
      </w:r>
      <w:r w:rsidRPr="006D17C8">
        <w:rPr>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3B4933">
        <w:rPr>
          <w:lang w:val="nb-NO"/>
        </w:rPr>
        <w:t>t</w:t>
      </w:r>
      <w:r w:rsidRPr="00E86169">
        <w:rPr>
          <w:lang w:val="nb-NO"/>
        </w:rPr>
        <w:t>he European Medicines Agency).</w:t>
      </w:r>
    </w:p>
    <w:p w14:paraId="26A9B892" w14:textId="77777777" w:rsidR="00E838C1" w:rsidRPr="00BA72A2" w:rsidRDefault="00E838C1" w:rsidP="00597B02">
      <w:pPr>
        <w:suppressLineNumbers/>
        <w:tabs>
          <w:tab w:val="left" w:pos="0"/>
        </w:tabs>
        <w:spacing w:line="260" w:lineRule="exact"/>
        <w:ind w:right="-1"/>
        <w:rPr>
          <w:lang w:val="nb-NO"/>
        </w:rPr>
      </w:pPr>
    </w:p>
    <w:p w14:paraId="581A70A2" w14:textId="77777777" w:rsidR="00E838C1" w:rsidRPr="00BA72A2" w:rsidRDefault="00E838C1" w:rsidP="00597B02">
      <w:pPr>
        <w:suppressLineNumbers/>
        <w:tabs>
          <w:tab w:val="left" w:pos="0"/>
        </w:tabs>
        <w:spacing w:line="260" w:lineRule="exact"/>
        <w:ind w:right="-1"/>
        <w:rPr>
          <w:lang w:val="nb-NO"/>
        </w:rPr>
      </w:pPr>
    </w:p>
    <w:p w14:paraId="095FEE84" w14:textId="77777777" w:rsidR="00E838C1" w:rsidRPr="00BA72A2" w:rsidRDefault="00E838C1" w:rsidP="00B20F0B">
      <w:pPr>
        <w:pStyle w:val="AnnexHeading"/>
        <w:rPr>
          <w:lang w:val="nb-NO"/>
        </w:rPr>
      </w:pPr>
      <w:r w:rsidRPr="00BA72A2">
        <w:rPr>
          <w:lang w:val="nb-NO"/>
        </w:rPr>
        <w:t>D.</w:t>
      </w:r>
      <w:r w:rsidRPr="00BA72A2">
        <w:rPr>
          <w:lang w:val="nb-NO"/>
        </w:rPr>
        <w:tab/>
        <w:t xml:space="preserve">VILKÅR ELLER RESTRIKSJONER VEDRØRENDE SIKKER OG EFFEKTIV BRUK AV LEGEMIDLET  </w:t>
      </w:r>
    </w:p>
    <w:p w14:paraId="404DF480" w14:textId="77777777" w:rsidR="00E838C1" w:rsidRPr="00BA72A2" w:rsidRDefault="00E838C1" w:rsidP="00597B02">
      <w:pPr>
        <w:suppressLineNumbers/>
        <w:ind w:right="-1"/>
        <w:rPr>
          <w:iCs/>
          <w:noProof/>
          <w:szCs w:val="22"/>
          <w:u w:val="single"/>
          <w:lang w:val="nb-NO"/>
        </w:rPr>
      </w:pPr>
    </w:p>
    <w:p w14:paraId="09A9B556" w14:textId="77777777" w:rsidR="00E838C1" w:rsidRPr="00BA72A2" w:rsidRDefault="00E838C1" w:rsidP="002C3A8A">
      <w:pPr>
        <w:suppressLineNumbers/>
        <w:spacing w:line="260" w:lineRule="exact"/>
        <w:ind w:right="-1"/>
        <w:rPr>
          <w:b/>
          <w:szCs w:val="22"/>
          <w:lang w:val="nb-NO"/>
        </w:rPr>
      </w:pPr>
      <w:r w:rsidRPr="00BA72A2">
        <w:rPr>
          <w:bCs/>
          <w:szCs w:val="22"/>
          <w:lang w:val="nb-NO"/>
        </w:rPr>
        <w:sym w:font="Symbol" w:char="F0B7"/>
      </w:r>
      <w:r w:rsidRPr="00BA72A2">
        <w:rPr>
          <w:bCs/>
          <w:lang w:val="nb-NO"/>
        </w:rPr>
        <w:tab/>
      </w:r>
      <w:r w:rsidRPr="00BA72A2">
        <w:rPr>
          <w:b/>
          <w:iCs/>
          <w:noProof/>
          <w:szCs w:val="22"/>
          <w:lang w:val="nb-NO"/>
        </w:rPr>
        <w:t>Risikohåndteringsplan (RMP)</w:t>
      </w:r>
    </w:p>
    <w:p w14:paraId="4E9E47C2" w14:textId="77777777" w:rsidR="00E838C1" w:rsidRPr="00BA72A2" w:rsidRDefault="00E838C1" w:rsidP="00597B02">
      <w:pPr>
        <w:suppressLineNumbers/>
        <w:ind w:left="720" w:right="-1"/>
        <w:rPr>
          <w:b/>
          <w:szCs w:val="22"/>
          <w:lang w:val="nb-NO"/>
        </w:rPr>
      </w:pPr>
    </w:p>
    <w:p w14:paraId="2933BB10" w14:textId="77777777" w:rsidR="00E838C1" w:rsidRPr="00BA72A2" w:rsidRDefault="00E838C1" w:rsidP="00597B02">
      <w:pPr>
        <w:rPr>
          <w:szCs w:val="22"/>
          <w:lang w:val="nb-NO"/>
        </w:rPr>
      </w:pPr>
      <w:r w:rsidRPr="00BA72A2">
        <w:rPr>
          <w:szCs w:val="22"/>
          <w:lang w:val="nb-NO"/>
        </w:rPr>
        <w:t>Innehaver av markedsføringstillatelsen skal gjennomføre de nødvendige aktiviteter og intervensjoner vedrørende legemiddelovervåkning spesifisert i godkjent RMP</w:t>
      </w:r>
      <w:r w:rsidRPr="00BA72A2">
        <w:rPr>
          <w:noProof/>
          <w:szCs w:val="22"/>
          <w:lang w:val="nb-NO"/>
        </w:rPr>
        <w:t xml:space="preserve"> </w:t>
      </w:r>
      <w:r w:rsidRPr="00BA72A2">
        <w:rPr>
          <w:szCs w:val="22"/>
          <w:lang w:val="nb-NO"/>
        </w:rPr>
        <w:t>presentert i Modul 1.8.2 i markedsføringstillatelsen samt enhver godkjent påfølgende oppdatering av RMP.</w:t>
      </w:r>
    </w:p>
    <w:p w14:paraId="409C29A2" w14:textId="77777777" w:rsidR="00E838C1" w:rsidRPr="00BA72A2" w:rsidRDefault="00E838C1" w:rsidP="00597B02">
      <w:pPr>
        <w:suppressLineNumbers/>
        <w:ind w:right="-1"/>
        <w:rPr>
          <w:iCs/>
          <w:szCs w:val="22"/>
          <w:lang w:val="nb-NO"/>
        </w:rPr>
      </w:pPr>
    </w:p>
    <w:p w14:paraId="41F5F701" w14:textId="77777777" w:rsidR="00E838C1" w:rsidRPr="00BA72A2" w:rsidRDefault="00E838C1" w:rsidP="00CA48FC">
      <w:pPr>
        <w:keepNext/>
        <w:keepLines/>
        <w:rPr>
          <w:iCs/>
          <w:noProof/>
          <w:szCs w:val="22"/>
          <w:lang w:val="nb-NO"/>
        </w:rPr>
      </w:pPr>
      <w:r w:rsidRPr="00BA72A2">
        <w:rPr>
          <w:szCs w:val="22"/>
          <w:lang w:val="nb-NO"/>
        </w:rPr>
        <w:lastRenderedPageBreak/>
        <w:t xml:space="preserve">En oppdatert RMP </w:t>
      </w:r>
      <w:r w:rsidR="00B91E53" w:rsidRPr="00BA72A2">
        <w:rPr>
          <w:szCs w:val="22"/>
          <w:lang w:val="nb-NO"/>
        </w:rPr>
        <w:t xml:space="preserve">skal </w:t>
      </w:r>
      <w:r w:rsidRPr="00BA72A2">
        <w:rPr>
          <w:szCs w:val="22"/>
          <w:lang w:val="nb-NO"/>
        </w:rPr>
        <w:t>sendes inn:</w:t>
      </w:r>
    </w:p>
    <w:p w14:paraId="1411C253" w14:textId="77777777" w:rsidR="00E838C1" w:rsidRPr="00BA72A2" w:rsidRDefault="00E838C1" w:rsidP="00CA48FC">
      <w:pPr>
        <w:keepNext/>
        <w:keepLines/>
        <w:ind w:left="540" w:hanging="540"/>
        <w:rPr>
          <w:iCs/>
          <w:noProof/>
          <w:szCs w:val="22"/>
          <w:lang w:val="nb-NO"/>
        </w:rPr>
      </w:pPr>
      <w:r w:rsidRPr="00BA72A2">
        <w:rPr>
          <w:bCs/>
          <w:szCs w:val="22"/>
          <w:lang w:val="nb-NO"/>
        </w:rPr>
        <w:sym w:font="Symbol" w:char="F0B7"/>
      </w:r>
      <w:r w:rsidRPr="00BA72A2">
        <w:rPr>
          <w:bCs/>
          <w:lang w:val="nb-NO"/>
        </w:rPr>
        <w:tab/>
      </w:r>
      <w:r w:rsidRPr="00BA72A2">
        <w:rPr>
          <w:iCs/>
          <w:noProof/>
          <w:szCs w:val="22"/>
          <w:lang w:val="nb-NO"/>
        </w:rPr>
        <w:t xml:space="preserve">på forespørsel fra </w:t>
      </w:r>
      <w:r w:rsidRPr="00BA72A2">
        <w:rPr>
          <w:rFonts w:eastAsia="SimSun"/>
          <w:szCs w:val="22"/>
          <w:lang w:val="nb-NO" w:eastAsia="zh-CN"/>
        </w:rPr>
        <w:t xml:space="preserve">Det europeiske legemiddelkontoret </w:t>
      </w:r>
      <w:r w:rsidRPr="00BA72A2">
        <w:rPr>
          <w:szCs w:val="22"/>
          <w:lang w:val="nb-NO"/>
        </w:rPr>
        <w:t>(</w:t>
      </w:r>
      <w:r w:rsidR="003B4933">
        <w:rPr>
          <w:szCs w:val="22"/>
          <w:lang w:val="nb-NO"/>
        </w:rPr>
        <w:t>t</w:t>
      </w:r>
      <w:r w:rsidRPr="00BA72A2">
        <w:rPr>
          <w:szCs w:val="22"/>
          <w:lang w:val="nb-NO"/>
        </w:rPr>
        <w:t>he European Medicines Agency)</w:t>
      </w:r>
      <w:r w:rsidRPr="00BA72A2">
        <w:rPr>
          <w:rFonts w:eastAsia="SimSun"/>
          <w:szCs w:val="22"/>
          <w:lang w:val="nb-NO" w:eastAsia="zh-CN"/>
        </w:rPr>
        <w:t>;</w:t>
      </w:r>
    </w:p>
    <w:p w14:paraId="08589F48" w14:textId="77777777" w:rsidR="00E838C1" w:rsidRPr="00BA72A2" w:rsidRDefault="00E838C1" w:rsidP="00CA48FC">
      <w:pPr>
        <w:keepNext/>
        <w:keepLines/>
        <w:ind w:left="540" w:hanging="540"/>
        <w:rPr>
          <w:iCs/>
          <w:noProof/>
          <w:szCs w:val="22"/>
          <w:lang w:val="nb-NO"/>
        </w:rPr>
      </w:pPr>
      <w:r w:rsidRPr="00BA72A2">
        <w:rPr>
          <w:bCs/>
          <w:szCs w:val="22"/>
          <w:lang w:val="nb-NO"/>
        </w:rPr>
        <w:sym w:font="Symbol" w:char="F0B7"/>
      </w:r>
      <w:r w:rsidRPr="00BA72A2">
        <w:rPr>
          <w:bCs/>
          <w:lang w:val="nb-NO"/>
        </w:rPr>
        <w:tab/>
      </w:r>
      <w:r w:rsidRPr="00BA72A2">
        <w:rPr>
          <w:iCs/>
          <w:noProof/>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4AE33851" w14:textId="77777777" w:rsidR="00E838C1" w:rsidRPr="00BA72A2" w:rsidRDefault="00E838C1" w:rsidP="007D3332">
      <w:pPr>
        <w:suppressLineNumbers/>
        <w:tabs>
          <w:tab w:val="left" w:pos="0"/>
        </w:tabs>
        <w:spacing w:line="260" w:lineRule="exact"/>
        <w:ind w:right="-1"/>
        <w:rPr>
          <w:szCs w:val="22"/>
          <w:lang w:val="nb-NO"/>
        </w:rPr>
      </w:pPr>
    </w:p>
    <w:p w14:paraId="09F446E2" w14:textId="77777777" w:rsidR="00E838C1" w:rsidRPr="00BA72A2" w:rsidRDefault="00E838C1" w:rsidP="008A7872">
      <w:pPr>
        <w:rPr>
          <w:lang w:val="nb-NO"/>
        </w:rPr>
      </w:pPr>
      <w:r w:rsidRPr="00BA72A2">
        <w:rPr>
          <w:bCs/>
          <w:lang w:val="nb-NO"/>
        </w:rPr>
        <w:tab/>
      </w:r>
      <w:r w:rsidRPr="00BA72A2">
        <w:rPr>
          <w:lang w:val="nb-NO"/>
        </w:rPr>
        <w:br w:type="page"/>
      </w:r>
    </w:p>
    <w:p w14:paraId="7B4FFC34" w14:textId="77777777" w:rsidR="00E838C1" w:rsidRPr="00BA72A2" w:rsidRDefault="00E838C1" w:rsidP="008A7872">
      <w:pPr>
        <w:rPr>
          <w:lang w:val="nb-NO"/>
        </w:rPr>
      </w:pPr>
    </w:p>
    <w:p w14:paraId="468B4842" w14:textId="77777777" w:rsidR="00E838C1" w:rsidRPr="00BA72A2" w:rsidRDefault="00E838C1" w:rsidP="008A7872">
      <w:pPr>
        <w:rPr>
          <w:lang w:val="nb-NO"/>
        </w:rPr>
      </w:pPr>
    </w:p>
    <w:p w14:paraId="685FDF12" w14:textId="77777777" w:rsidR="00E838C1" w:rsidRPr="00BA72A2" w:rsidRDefault="00E838C1" w:rsidP="008A7872">
      <w:pPr>
        <w:rPr>
          <w:lang w:val="nb-NO"/>
        </w:rPr>
      </w:pPr>
    </w:p>
    <w:p w14:paraId="40FDA03D" w14:textId="77777777" w:rsidR="00E838C1" w:rsidRPr="00BA72A2" w:rsidRDefault="00E838C1" w:rsidP="008A7872">
      <w:pPr>
        <w:rPr>
          <w:lang w:val="nb-NO"/>
        </w:rPr>
      </w:pPr>
    </w:p>
    <w:p w14:paraId="5CF910CF" w14:textId="77777777" w:rsidR="00E838C1" w:rsidRPr="00BA72A2" w:rsidRDefault="00E838C1" w:rsidP="008A7872">
      <w:pPr>
        <w:rPr>
          <w:lang w:val="nb-NO"/>
        </w:rPr>
      </w:pPr>
    </w:p>
    <w:p w14:paraId="5A06CE6F" w14:textId="77777777" w:rsidR="00E838C1" w:rsidRPr="00BA72A2" w:rsidRDefault="00E838C1" w:rsidP="008A7872">
      <w:pPr>
        <w:rPr>
          <w:lang w:val="nb-NO"/>
        </w:rPr>
      </w:pPr>
    </w:p>
    <w:p w14:paraId="522A4E1E" w14:textId="77777777" w:rsidR="00E838C1" w:rsidRPr="00BA72A2" w:rsidRDefault="00E838C1" w:rsidP="008A7872">
      <w:pPr>
        <w:rPr>
          <w:lang w:val="nb-NO"/>
        </w:rPr>
      </w:pPr>
    </w:p>
    <w:p w14:paraId="3C03ADEA" w14:textId="77777777" w:rsidR="00E838C1" w:rsidRPr="00BA72A2" w:rsidRDefault="00E838C1" w:rsidP="008A7872">
      <w:pPr>
        <w:rPr>
          <w:lang w:val="nb-NO"/>
        </w:rPr>
      </w:pPr>
    </w:p>
    <w:p w14:paraId="7433BBC0" w14:textId="77777777" w:rsidR="00E838C1" w:rsidRPr="00BA72A2" w:rsidRDefault="00E838C1" w:rsidP="008A7872">
      <w:pPr>
        <w:rPr>
          <w:lang w:val="nb-NO"/>
        </w:rPr>
      </w:pPr>
    </w:p>
    <w:p w14:paraId="7FB6BB78" w14:textId="77777777" w:rsidR="00E838C1" w:rsidRPr="00BA72A2" w:rsidRDefault="00E838C1" w:rsidP="008A7872">
      <w:pPr>
        <w:rPr>
          <w:lang w:val="nb-NO"/>
        </w:rPr>
      </w:pPr>
    </w:p>
    <w:p w14:paraId="2042DB37" w14:textId="77777777" w:rsidR="00E838C1" w:rsidRPr="00BA72A2" w:rsidRDefault="00E838C1" w:rsidP="008A7872">
      <w:pPr>
        <w:rPr>
          <w:lang w:val="nb-NO"/>
        </w:rPr>
      </w:pPr>
    </w:p>
    <w:p w14:paraId="3FE080C2" w14:textId="77777777" w:rsidR="00E838C1" w:rsidRPr="00BA72A2" w:rsidRDefault="00E838C1" w:rsidP="008A7872">
      <w:pPr>
        <w:rPr>
          <w:lang w:val="nb-NO"/>
        </w:rPr>
      </w:pPr>
    </w:p>
    <w:p w14:paraId="22B859A9" w14:textId="77777777" w:rsidR="00E838C1" w:rsidRPr="00BA72A2" w:rsidRDefault="00E838C1" w:rsidP="008A7872">
      <w:pPr>
        <w:rPr>
          <w:lang w:val="nb-NO"/>
        </w:rPr>
      </w:pPr>
    </w:p>
    <w:p w14:paraId="1554714D" w14:textId="77777777" w:rsidR="00E838C1" w:rsidRPr="00BA72A2" w:rsidRDefault="00E838C1" w:rsidP="008A7872">
      <w:pPr>
        <w:rPr>
          <w:lang w:val="nb-NO"/>
        </w:rPr>
      </w:pPr>
    </w:p>
    <w:p w14:paraId="638B66B2" w14:textId="77777777" w:rsidR="00E838C1" w:rsidRPr="00BA72A2" w:rsidRDefault="00E838C1" w:rsidP="008A7872">
      <w:pPr>
        <w:rPr>
          <w:lang w:val="nb-NO"/>
        </w:rPr>
      </w:pPr>
    </w:p>
    <w:p w14:paraId="75EF9EB1" w14:textId="77777777" w:rsidR="00E838C1" w:rsidRPr="00BA72A2" w:rsidRDefault="00E838C1" w:rsidP="008A7872">
      <w:pPr>
        <w:rPr>
          <w:lang w:val="nb-NO"/>
        </w:rPr>
      </w:pPr>
    </w:p>
    <w:p w14:paraId="04A7D8F3" w14:textId="77777777" w:rsidR="00E838C1" w:rsidRPr="00BA72A2" w:rsidRDefault="00E838C1" w:rsidP="008A7872">
      <w:pPr>
        <w:rPr>
          <w:lang w:val="nb-NO"/>
        </w:rPr>
      </w:pPr>
    </w:p>
    <w:p w14:paraId="363AA471" w14:textId="77777777" w:rsidR="00E838C1" w:rsidRPr="00BA72A2" w:rsidRDefault="00E838C1" w:rsidP="008A7872">
      <w:pPr>
        <w:rPr>
          <w:lang w:val="nb-NO"/>
        </w:rPr>
      </w:pPr>
    </w:p>
    <w:p w14:paraId="02C34571" w14:textId="77777777" w:rsidR="00E838C1" w:rsidRPr="00BA72A2" w:rsidRDefault="00E838C1" w:rsidP="008A7872">
      <w:pPr>
        <w:rPr>
          <w:lang w:val="nb-NO"/>
        </w:rPr>
      </w:pPr>
    </w:p>
    <w:p w14:paraId="184BB0FB" w14:textId="77777777" w:rsidR="00E838C1" w:rsidRPr="00BA72A2" w:rsidRDefault="00E838C1" w:rsidP="008A7872">
      <w:pPr>
        <w:rPr>
          <w:lang w:val="nb-NO"/>
        </w:rPr>
      </w:pPr>
    </w:p>
    <w:p w14:paraId="2AD1581E" w14:textId="77777777" w:rsidR="00E838C1" w:rsidRPr="00BA72A2" w:rsidRDefault="00E838C1" w:rsidP="008A7872">
      <w:pPr>
        <w:rPr>
          <w:lang w:val="nb-NO"/>
        </w:rPr>
      </w:pPr>
    </w:p>
    <w:p w14:paraId="3C2E3397" w14:textId="77777777" w:rsidR="00E838C1" w:rsidRDefault="00E838C1" w:rsidP="008A7872">
      <w:pPr>
        <w:rPr>
          <w:lang w:val="nb-NO"/>
        </w:rPr>
      </w:pPr>
    </w:p>
    <w:p w14:paraId="28A5EBC0" w14:textId="77777777" w:rsidR="00521A49" w:rsidRPr="00BA72A2" w:rsidRDefault="00521A49" w:rsidP="008A7872">
      <w:pPr>
        <w:rPr>
          <w:lang w:val="nb-NO"/>
        </w:rPr>
      </w:pPr>
    </w:p>
    <w:p w14:paraId="537E06A4" w14:textId="77777777" w:rsidR="00E838C1" w:rsidRPr="00BA72A2" w:rsidRDefault="00E838C1" w:rsidP="00722437">
      <w:pPr>
        <w:jc w:val="center"/>
        <w:rPr>
          <w:b/>
          <w:lang w:val="nb-NO"/>
        </w:rPr>
      </w:pPr>
      <w:r w:rsidRPr="00BA72A2">
        <w:rPr>
          <w:b/>
          <w:lang w:val="nb-NO"/>
        </w:rPr>
        <w:t>VEDLEGG III</w:t>
      </w:r>
    </w:p>
    <w:p w14:paraId="24D192CD" w14:textId="77777777" w:rsidR="00E838C1" w:rsidRPr="00BA72A2" w:rsidRDefault="00E838C1" w:rsidP="008A7872">
      <w:pPr>
        <w:jc w:val="center"/>
        <w:rPr>
          <w:b/>
          <w:lang w:val="nb-NO"/>
        </w:rPr>
      </w:pPr>
    </w:p>
    <w:p w14:paraId="16F9986B" w14:textId="77777777" w:rsidR="00E838C1" w:rsidRPr="00BA72A2" w:rsidRDefault="00E838C1" w:rsidP="008A7872">
      <w:pPr>
        <w:jc w:val="center"/>
        <w:rPr>
          <w:b/>
          <w:lang w:val="nb-NO"/>
        </w:rPr>
      </w:pPr>
      <w:r w:rsidRPr="00BA72A2">
        <w:rPr>
          <w:b/>
          <w:lang w:val="nb-NO"/>
        </w:rPr>
        <w:t>MERKING OG PAKNINGSVEDLEGG</w:t>
      </w:r>
    </w:p>
    <w:p w14:paraId="00590177" w14:textId="77777777" w:rsidR="00E838C1" w:rsidRPr="00BA72A2" w:rsidRDefault="00E838C1" w:rsidP="008A7872">
      <w:pPr>
        <w:rPr>
          <w:lang w:val="nb-NO"/>
        </w:rPr>
      </w:pPr>
      <w:r w:rsidRPr="00BA72A2">
        <w:rPr>
          <w:lang w:val="nb-NO"/>
        </w:rPr>
        <w:br w:type="page"/>
      </w:r>
    </w:p>
    <w:p w14:paraId="7199D55F" w14:textId="77777777" w:rsidR="00E838C1" w:rsidRPr="00BA72A2" w:rsidRDefault="00E838C1" w:rsidP="008A7872">
      <w:pPr>
        <w:rPr>
          <w:lang w:val="nb-NO"/>
        </w:rPr>
      </w:pPr>
    </w:p>
    <w:p w14:paraId="359B7E9F" w14:textId="77777777" w:rsidR="00E838C1" w:rsidRPr="00BA72A2" w:rsidRDefault="00E838C1" w:rsidP="008A7872">
      <w:pPr>
        <w:rPr>
          <w:lang w:val="nb-NO"/>
        </w:rPr>
      </w:pPr>
    </w:p>
    <w:p w14:paraId="29556B36" w14:textId="77777777" w:rsidR="00E838C1" w:rsidRPr="00BA72A2" w:rsidRDefault="00E838C1" w:rsidP="008A7872">
      <w:pPr>
        <w:rPr>
          <w:lang w:val="nb-NO"/>
        </w:rPr>
      </w:pPr>
    </w:p>
    <w:p w14:paraId="4CFEBB1A" w14:textId="77777777" w:rsidR="00E838C1" w:rsidRPr="00BA72A2" w:rsidRDefault="00E838C1" w:rsidP="008A7872">
      <w:pPr>
        <w:rPr>
          <w:lang w:val="nb-NO"/>
        </w:rPr>
      </w:pPr>
    </w:p>
    <w:p w14:paraId="635CAF08" w14:textId="77777777" w:rsidR="00E838C1" w:rsidRPr="00BA72A2" w:rsidRDefault="00E838C1" w:rsidP="008A7872">
      <w:pPr>
        <w:rPr>
          <w:lang w:val="nb-NO"/>
        </w:rPr>
      </w:pPr>
    </w:p>
    <w:p w14:paraId="75B3B6E5" w14:textId="77777777" w:rsidR="00E838C1" w:rsidRPr="00BA72A2" w:rsidRDefault="00E838C1" w:rsidP="008A7872">
      <w:pPr>
        <w:rPr>
          <w:lang w:val="nb-NO"/>
        </w:rPr>
      </w:pPr>
    </w:p>
    <w:p w14:paraId="0A7C6C1A" w14:textId="77777777" w:rsidR="00E838C1" w:rsidRPr="00BA72A2" w:rsidRDefault="00E838C1" w:rsidP="008A7872">
      <w:pPr>
        <w:rPr>
          <w:lang w:val="nb-NO"/>
        </w:rPr>
      </w:pPr>
    </w:p>
    <w:p w14:paraId="624BCD20" w14:textId="77777777" w:rsidR="00E838C1" w:rsidRPr="00BA72A2" w:rsidRDefault="00E838C1" w:rsidP="008A7872">
      <w:pPr>
        <w:rPr>
          <w:lang w:val="nb-NO"/>
        </w:rPr>
      </w:pPr>
    </w:p>
    <w:p w14:paraId="110940DC" w14:textId="77777777" w:rsidR="00E838C1" w:rsidRPr="00BA72A2" w:rsidRDefault="00E838C1" w:rsidP="008A7872">
      <w:pPr>
        <w:rPr>
          <w:lang w:val="nb-NO"/>
        </w:rPr>
      </w:pPr>
    </w:p>
    <w:p w14:paraId="2B09F18B" w14:textId="77777777" w:rsidR="00E838C1" w:rsidRPr="00BA72A2" w:rsidRDefault="00E838C1" w:rsidP="008A7872">
      <w:pPr>
        <w:rPr>
          <w:lang w:val="nb-NO"/>
        </w:rPr>
      </w:pPr>
    </w:p>
    <w:p w14:paraId="37842F1F" w14:textId="77777777" w:rsidR="00E838C1" w:rsidRPr="00BA72A2" w:rsidRDefault="00E838C1" w:rsidP="008A7872">
      <w:pPr>
        <w:rPr>
          <w:lang w:val="nb-NO"/>
        </w:rPr>
      </w:pPr>
    </w:p>
    <w:p w14:paraId="651098FE" w14:textId="77777777" w:rsidR="00E838C1" w:rsidRPr="00BA72A2" w:rsidRDefault="00E838C1" w:rsidP="008A7872">
      <w:pPr>
        <w:rPr>
          <w:lang w:val="nb-NO"/>
        </w:rPr>
      </w:pPr>
    </w:p>
    <w:p w14:paraId="48CA3538" w14:textId="77777777" w:rsidR="00E838C1" w:rsidRPr="00BA72A2" w:rsidRDefault="00E838C1" w:rsidP="008A7872">
      <w:pPr>
        <w:rPr>
          <w:lang w:val="nb-NO"/>
        </w:rPr>
      </w:pPr>
    </w:p>
    <w:p w14:paraId="1068833B" w14:textId="77777777" w:rsidR="00E838C1" w:rsidRPr="00BA72A2" w:rsidRDefault="00E838C1" w:rsidP="008A7872">
      <w:pPr>
        <w:rPr>
          <w:lang w:val="nb-NO"/>
        </w:rPr>
      </w:pPr>
    </w:p>
    <w:p w14:paraId="147F38C4" w14:textId="77777777" w:rsidR="00E838C1" w:rsidRPr="00BA72A2" w:rsidRDefault="00E838C1" w:rsidP="008A7872">
      <w:pPr>
        <w:rPr>
          <w:lang w:val="nb-NO"/>
        </w:rPr>
      </w:pPr>
    </w:p>
    <w:p w14:paraId="6FB171DF" w14:textId="77777777" w:rsidR="00E838C1" w:rsidRPr="00BA72A2" w:rsidRDefault="00E838C1" w:rsidP="008A7872">
      <w:pPr>
        <w:rPr>
          <w:lang w:val="nb-NO"/>
        </w:rPr>
      </w:pPr>
    </w:p>
    <w:p w14:paraId="056A5A79" w14:textId="77777777" w:rsidR="00E838C1" w:rsidRPr="00BA72A2" w:rsidRDefault="00E838C1" w:rsidP="008A7872">
      <w:pPr>
        <w:rPr>
          <w:lang w:val="nb-NO"/>
        </w:rPr>
      </w:pPr>
    </w:p>
    <w:p w14:paraId="5C1D7B25" w14:textId="77777777" w:rsidR="00E838C1" w:rsidRPr="00BA72A2" w:rsidRDefault="00E838C1" w:rsidP="008A7872">
      <w:pPr>
        <w:rPr>
          <w:lang w:val="nb-NO"/>
        </w:rPr>
      </w:pPr>
    </w:p>
    <w:p w14:paraId="720A1434" w14:textId="77777777" w:rsidR="00E838C1" w:rsidRPr="00BA72A2" w:rsidRDefault="00E838C1" w:rsidP="008A7872">
      <w:pPr>
        <w:rPr>
          <w:lang w:val="nb-NO"/>
        </w:rPr>
      </w:pPr>
    </w:p>
    <w:p w14:paraId="07B5FFF6" w14:textId="77777777" w:rsidR="00E838C1" w:rsidRPr="00BA72A2" w:rsidRDefault="00E838C1" w:rsidP="008A7872">
      <w:pPr>
        <w:rPr>
          <w:lang w:val="nb-NO"/>
        </w:rPr>
      </w:pPr>
    </w:p>
    <w:p w14:paraId="6C293796" w14:textId="77777777" w:rsidR="00E838C1" w:rsidRDefault="00E838C1" w:rsidP="008A7872">
      <w:pPr>
        <w:rPr>
          <w:lang w:val="nb-NO"/>
        </w:rPr>
      </w:pPr>
    </w:p>
    <w:p w14:paraId="61F04DF9" w14:textId="77777777" w:rsidR="00521A49" w:rsidRPr="00BA72A2" w:rsidRDefault="00521A49" w:rsidP="008A7872">
      <w:pPr>
        <w:rPr>
          <w:lang w:val="nb-NO"/>
        </w:rPr>
      </w:pPr>
    </w:p>
    <w:p w14:paraId="044670AE" w14:textId="77777777" w:rsidR="00E838C1" w:rsidRPr="00BA72A2" w:rsidRDefault="00E838C1" w:rsidP="008A7872">
      <w:pPr>
        <w:rPr>
          <w:lang w:val="nb-NO"/>
        </w:rPr>
      </w:pPr>
    </w:p>
    <w:p w14:paraId="1D5D6801" w14:textId="77777777" w:rsidR="00E838C1" w:rsidRPr="00BA72A2" w:rsidRDefault="00E838C1" w:rsidP="008A7872">
      <w:pPr>
        <w:pStyle w:val="Annex"/>
        <w:rPr>
          <w:lang w:val="nb-NO"/>
        </w:rPr>
      </w:pPr>
      <w:r w:rsidRPr="00BA72A2">
        <w:rPr>
          <w:lang w:val="nb-NO"/>
        </w:rPr>
        <w:t>A. MERKING</w:t>
      </w:r>
    </w:p>
    <w:p w14:paraId="236BA8F6" w14:textId="77777777" w:rsidR="00E838C1" w:rsidRPr="00BA72A2" w:rsidRDefault="00E838C1" w:rsidP="008A7872">
      <w:pPr>
        <w:shd w:val="clear" w:color="auto" w:fill="FFFFFF"/>
        <w:rPr>
          <w:lang w:val="nb-NO"/>
        </w:rPr>
      </w:pPr>
      <w:r w:rsidRPr="00BA72A2">
        <w:rPr>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D60DC5B" w14:textId="77777777">
        <w:tc>
          <w:tcPr>
            <w:tcW w:w="9281" w:type="dxa"/>
          </w:tcPr>
          <w:p w14:paraId="743D9A7D" w14:textId="77777777" w:rsidR="00E838C1" w:rsidRPr="00BA72A2" w:rsidRDefault="00E838C1" w:rsidP="008A7872">
            <w:pPr>
              <w:shd w:val="clear" w:color="auto" w:fill="FFFFFF"/>
              <w:rPr>
                <w:lang w:val="nb-NO"/>
              </w:rPr>
            </w:pPr>
            <w:r w:rsidRPr="00BA72A2">
              <w:rPr>
                <w:b/>
                <w:lang w:val="nb-NO"/>
              </w:rPr>
              <w:lastRenderedPageBreak/>
              <w:t xml:space="preserve">OPPLYSNINGER SOM SKAL ANGIS PÅ YTRE EMBALLASJE </w:t>
            </w:r>
          </w:p>
          <w:p w14:paraId="7A5CA54B" w14:textId="77777777" w:rsidR="00E838C1" w:rsidRPr="00BA72A2" w:rsidRDefault="00E838C1" w:rsidP="008A7872">
            <w:pPr>
              <w:rPr>
                <w:b/>
                <w:lang w:val="nb-NO"/>
              </w:rPr>
            </w:pPr>
          </w:p>
          <w:p w14:paraId="4F3E2010" w14:textId="77777777" w:rsidR="00E838C1" w:rsidRPr="00BA72A2" w:rsidRDefault="00E838C1" w:rsidP="008A7872">
            <w:pPr>
              <w:rPr>
                <w:lang w:val="nb-NO"/>
              </w:rPr>
            </w:pPr>
            <w:r w:rsidRPr="00BA72A2">
              <w:rPr>
                <w:b/>
                <w:lang w:val="nb-NO"/>
              </w:rPr>
              <w:t>YTTERKARTONG</w:t>
            </w:r>
          </w:p>
        </w:tc>
      </w:tr>
    </w:tbl>
    <w:p w14:paraId="27F26108" w14:textId="77777777" w:rsidR="00E838C1" w:rsidRPr="00BA72A2" w:rsidRDefault="00E838C1" w:rsidP="008A7872">
      <w:pPr>
        <w:rPr>
          <w:lang w:val="nb-NO"/>
        </w:rPr>
      </w:pPr>
    </w:p>
    <w:p w14:paraId="18813ECF"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32212CD" w14:textId="77777777">
        <w:tc>
          <w:tcPr>
            <w:tcW w:w="9281" w:type="dxa"/>
          </w:tcPr>
          <w:p w14:paraId="315348F1" w14:textId="77777777" w:rsidR="00E838C1" w:rsidRPr="00BA72A2" w:rsidRDefault="00E838C1" w:rsidP="008A7872">
            <w:pPr>
              <w:ind w:left="567" w:hanging="567"/>
              <w:rPr>
                <w:b/>
                <w:lang w:val="nb-NO"/>
              </w:rPr>
            </w:pPr>
            <w:r w:rsidRPr="00BA72A2">
              <w:rPr>
                <w:b/>
                <w:lang w:val="nb-NO"/>
              </w:rPr>
              <w:t>1.</w:t>
            </w:r>
            <w:r w:rsidRPr="00BA72A2">
              <w:rPr>
                <w:b/>
                <w:lang w:val="nb-NO"/>
              </w:rPr>
              <w:tab/>
              <w:t>LEGEMIDLETS NAVN</w:t>
            </w:r>
          </w:p>
        </w:tc>
      </w:tr>
    </w:tbl>
    <w:p w14:paraId="2D3826BA" w14:textId="77777777" w:rsidR="00E838C1" w:rsidRPr="00BA72A2" w:rsidRDefault="00E838C1" w:rsidP="008A7872">
      <w:pPr>
        <w:rPr>
          <w:lang w:val="nb-NO"/>
        </w:rPr>
      </w:pPr>
    </w:p>
    <w:p w14:paraId="5E3288C2" w14:textId="77777777" w:rsidR="00E838C1" w:rsidRPr="00BA72A2" w:rsidRDefault="00E838C1" w:rsidP="008A7872">
      <w:pPr>
        <w:rPr>
          <w:lang w:val="nb-NO"/>
        </w:rPr>
      </w:pPr>
      <w:r w:rsidRPr="00BA72A2">
        <w:rPr>
          <w:lang w:val="nb-NO"/>
        </w:rPr>
        <w:t>Avastin 25 mg/ml konsentrat til infusjonsvæske</w:t>
      </w:r>
      <w:r w:rsidR="00380E11" w:rsidRPr="00BA72A2">
        <w:rPr>
          <w:lang w:val="nb-NO"/>
        </w:rPr>
        <w:t>, oppløsning</w:t>
      </w:r>
    </w:p>
    <w:p w14:paraId="53B5567D" w14:textId="77777777" w:rsidR="00E838C1" w:rsidRPr="00BA72A2" w:rsidRDefault="00380E11" w:rsidP="008A7872">
      <w:pPr>
        <w:rPr>
          <w:lang w:val="nb-NO"/>
        </w:rPr>
      </w:pPr>
      <w:r w:rsidRPr="00BA72A2">
        <w:rPr>
          <w:lang w:val="nb-NO"/>
        </w:rPr>
        <w:t>b</w:t>
      </w:r>
      <w:r w:rsidR="00E838C1" w:rsidRPr="00BA72A2">
        <w:rPr>
          <w:lang w:val="nb-NO"/>
        </w:rPr>
        <w:t>evacizumab</w:t>
      </w:r>
    </w:p>
    <w:p w14:paraId="6EC3D558" w14:textId="77777777" w:rsidR="00E838C1" w:rsidRPr="00BA72A2" w:rsidRDefault="00E838C1" w:rsidP="008A7872">
      <w:pPr>
        <w:rPr>
          <w:lang w:val="nb-NO"/>
        </w:rPr>
      </w:pPr>
    </w:p>
    <w:p w14:paraId="69DC8C4C"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7728E144" w14:textId="77777777">
        <w:tc>
          <w:tcPr>
            <w:tcW w:w="9281" w:type="dxa"/>
          </w:tcPr>
          <w:p w14:paraId="4CFF3F36" w14:textId="77777777" w:rsidR="00E838C1" w:rsidRPr="00BA72A2" w:rsidRDefault="00E838C1" w:rsidP="008A7872">
            <w:pPr>
              <w:ind w:left="567" w:hanging="567"/>
              <w:rPr>
                <w:b/>
                <w:lang w:val="nb-NO"/>
              </w:rPr>
            </w:pPr>
            <w:r w:rsidRPr="00BA72A2">
              <w:rPr>
                <w:b/>
                <w:lang w:val="nb-NO"/>
              </w:rPr>
              <w:t>2.</w:t>
            </w:r>
            <w:r w:rsidRPr="00BA72A2">
              <w:rPr>
                <w:b/>
                <w:lang w:val="nb-NO"/>
              </w:rPr>
              <w:tab/>
              <w:t xml:space="preserve">DEKLARASJON AV VIRKESTOFF(ER) </w:t>
            </w:r>
          </w:p>
        </w:tc>
      </w:tr>
    </w:tbl>
    <w:p w14:paraId="7656E80F" w14:textId="77777777" w:rsidR="00E838C1" w:rsidRPr="00BA72A2" w:rsidRDefault="00E838C1" w:rsidP="008A7872">
      <w:pPr>
        <w:rPr>
          <w:lang w:val="nb-NO"/>
        </w:rPr>
      </w:pPr>
    </w:p>
    <w:p w14:paraId="7F11791D" w14:textId="77777777" w:rsidR="00E838C1" w:rsidRPr="00BA72A2" w:rsidRDefault="00E838C1" w:rsidP="008A7872">
      <w:pPr>
        <w:rPr>
          <w:lang w:val="nb-NO"/>
        </w:rPr>
      </w:pPr>
      <w:r w:rsidRPr="00BA72A2">
        <w:rPr>
          <w:lang w:val="nb-NO"/>
        </w:rPr>
        <w:t>Hvert hetteglass inneholder 100 mg bevacizumab.</w:t>
      </w:r>
    </w:p>
    <w:p w14:paraId="5C603C81" w14:textId="77777777" w:rsidR="00E838C1" w:rsidRPr="00BA72A2" w:rsidRDefault="00E838C1" w:rsidP="008A7872">
      <w:pPr>
        <w:rPr>
          <w:lang w:val="nb-NO"/>
        </w:rPr>
      </w:pPr>
    </w:p>
    <w:p w14:paraId="72FDFB2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4747C38C" w14:textId="77777777">
        <w:tc>
          <w:tcPr>
            <w:tcW w:w="9281" w:type="dxa"/>
          </w:tcPr>
          <w:p w14:paraId="1498DC4A" w14:textId="77777777" w:rsidR="00E838C1" w:rsidRPr="00BA72A2" w:rsidRDefault="00E838C1" w:rsidP="008A7872">
            <w:pPr>
              <w:ind w:left="567" w:hanging="567"/>
              <w:rPr>
                <w:b/>
                <w:lang w:val="nb-NO"/>
              </w:rPr>
            </w:pPr>
            <w:r w:rsidRPr="00BA72A2">
              <w:rPr>
                <w:b/>
                <w:lang w:val="nb-NO"/>
              </w:rPr>
              <w:t>3.</w:t>
            </w:r>
            <w:r w:rsidRPr="00BA72A2">
              <w:rPr>
                <w:b/>
                <w:lang w:val="nb-NO"/>
              </w:rPr>
              <w:tab/>
              <w:t>LISTE OVER HJELPESTOFFER</w:t>
            </w:r>
          </w:p>
        </w:tc>
      </w:tr>
    </w:tbl>
    <w:p w14:paraId="2725A256" w14:textId="77777777" w:rsidR="00E838C1" w:rsidRPr="00BA72A2" w:rsidRDefault="00E838C1" w:rsidP="008A7872">
      <w:pPr>
        <w:rPr>
          <w:lang w:val="nb-NO"/>
        </w:rPr>
      </w:pPr>
    </w:p>
    <w:p w14:paraId="69D173DD" w14:textId="42817022" w:rsidR="00E838C1" w:rsidRPr="00BA72A2" w:rsidRDefault="00E838C1" w:rsidP="008A7872">
      <w:pPr>
        <w:rPr>
          <w:lang w:val="nb-NO"/>
        </w:rPr>
      </w:pPr>
      <w:r w:rsidRPr="00BA72A2">
        <w:rPr>
          <w:lang w:val="nb-NO"/>
        </w:rPr>
        <w:t>Trehalosedihydrat, natriumfosfat, polysorbat</w:t>
      </w:r>
      <w:r w:rsidR="007074BC">
        <w:rPr>
          <w:lang w:val="nb-NO"/>
        </w:rPr>
        <w:t> </w:t>
      </w:r>
      <w:r w:rsidRPr="00BA72A2">
        <w:rPr>
          <w:lang w:val="nb-NO"/>
        </w:rPr>
        <w:t>20, vann til injeksjonsvæsker.</w:t>
      </w:r>
      <w:ins w:id="225" w:author="KB298" w:date="2025-03-05T16:14:00Z">
        <w:r w:rsidR="00271AE0">
          <w:rPr>
            <w:lang w:val="nb-NO"/>
          </w:rPr>
          <w:t xml:space="preserve"> </w:t>
        </w:r>
        <w:r w:rsidR="00271AE0" w:rsidRPr="00700CA2">
          <w:rPr>
            <w:shd w:val="pct15" w:color="auto" w:fill="auto"/>
            <w:lang w:val="nb-NO"/>
            <w:rPrChange w:id="226" w:author="KB298" w:date="2025-03-05T16:16:00Z">
              <w:rPr>
                <w:lang w:val="nb-NO"/>
              </w:rPr>
            </w:rPrChange>
          </w:rPr>
          <w:t>Se pakningsvedlegget for ytterligere informasjon.</w:t>
        </w:r>
      </w:ins>
    </w:p>
    <w:p w14:paraId="2356CF16" w14:textId="77777777" w:rsidR="00E838C1" w:rsidRPr="00BA72A2" w:rsidRDefault="00E838C1" w:rsidP="008A7872">
      <w:pPr>
        <w:rPr>
          <w:lang w:val="nb-NO"/>
        </w:rPr>
      </w:pPr>
    </w:p>
    <w:p w14:paraId="545344C0"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20EB26B" w14:textId="77777777">
        <w:tc>
          <w:tcPr>
            <w:tcW w:w="9281" w:type="dxa"/>
          </w:tcPr>
          <w:p w14:paraId="198157B6" w14:textId="77777777" w:rsidR="00E838C1" w:rsidRPr="00BA72A2" w:rsidRDefault="00E838C1" w:rsidP="008A7872">
            <w:pPr>
              <w:ind w:left="567" w:hanging="567"/>
              <w:rPr>
                <w:b/>
                <w:lang w:val="nb-NO"/>
              </w:rPr>
            </w:pPr>
            <w:r w:rsidRPr="00BA72A2">
              <w:rPr>
                <w:b/>
                <w:lang w:val="nb-NO"/>
              </w:rPr>
              <w:t>4.</w:t>
            </w:r>
            <w:r w:rsidRPr="00BA72A2">
              <w:rPr>
                <w:b/>
                <w:lang w:val="nb-NO"/>
              </w:rPr>
              <w:tab/>
              <w:t>LEGEMIDDELFORM OG INNHOLD (PAKNINGSSTØRRELSE)</w:t>
            </w:r>
          </w:p>
        </w:tc>
      </w:tr>
    </w:tbl>
    <w:p w14:paraId="58DF696B" w14:textId="77777777" w:rsidR="00E838C1" w:rsidRPr="00BA72A2" w:rsidRDefault="00E838C1" w:rsidP="008A7872">
      <w:pPr>
        <w:rPr>
          <w:lang w:val="nb-NO"/>
        </w:rPr>
      </w:pPr>
    </w:p>
    <w:p w14:paraId="0DDC10B4" w14:textId="77777777" w:rsidR="00E838C1" w:rsidRPr="00BA72A2" w:rsidRDefault="00E838C1" w:rsidP="008A7872">
      <w:pPr>
        <w:rPr>
          <w:lang w:val="nb-NO"/>
        </w:rPr>
      </w:pPr>
      <w:r w:rsidRPr="009F157A">
        <w:rPr>
          <w:shd w:val="pct15" w:color="auto" w:fill="auto"/>
          <w:lang w:val="nb-NO"/>
          <w:rPrChange w:id="227" w:author="KB298" w:date="2025-03-05T16:17:00Z">
            <w:rPr>
              <w:lang w:val="nb-NO"/>
            </w:rPr>
          </w:rPrChange>
        </w:rPr>
        <w:t>Konsentrat til infusjonsvæske</w:t>
      </w:r>
      <w:r w:rsidR="00380E11" w:rsidRPr="009F157A">
        <w:rPr>
          <w:shd w:val="pct15" w:color="auto" w:fill="auto"/>
          <w:lang w:val="nb-NO"/>
          <w:rPrChange w:id="228" w:author="KB298" w:date="2025-03-05T16:17:00Z">
            <w:rPr>
              <w:lang w:val="nb-NO"/>
            </w:rPr>
          </w:rPrChange>
        </w:rPr>
        <w:t>, oppløsning</w:t>
      </w:r>
      <w:r w:rsidRPr="009F157A">
        <w:rPr>
          <w:shd w:val="pct15" w:color="auto" w:fill="auto"/>
          <w:lang w:val="nb-NO"/>
          <w:rPrChange w:id="229" w:author="KB298" w:date="2025-03-05T16:17:00Z">
            <w:rPr>
              <w:lang w:val="nb-NO"/>
            </w:rPr>
          </w:rPrChange>
        </w:rPr>
        <w:t xml:space="preserve"> </w:t>
      </w:r>
    </w:p>
    <w:p w14:paraId="4E799345" w14:textId="32EBB93D" w:rsidR="00E838C1" w:rsidRPr="00BA72A2" w:rsidRDefault="00E838C1" w:rsidP="008A7872">
      <w:pPr>
        <w:rPr>
          <w:lang w:val="nb-NO"/>
        </w:rPr>
      </w:pPr>
      <w:r w:rsidRPr="00BA72A2">
        <w:rPr>
          <w:lang w:val="nb-NO"/>
        </w:rPr>
        <w:t xml:space="preserve">1 hetteglass </w:t>
      </w:r>
      <w:r w:rsidR="007074BC">
        <w:rPr>
          <w:lang w:val="nb-NO"/>
        </w:rPr>
        <w:t>à</w:t>
      </w:r>
      <w:r w:rsidRPr="00BA72A2">
        <w:rPr>
          <w:lang w:val="nb-NO"/>
        </w:rPr>
        <w:t xml:space="preserve"> 4 ml</w:t>
      </w:r>
    </w:p>
    <w:p w14:paraId="29139BA7" w14:textId="182E16FB" w:rsidR="00E838C1" w:rsidRPr="00BA72A2" w:rsidRDefault="00E838C1" w:rsidP="008A7872">
      <w:pPr>
        <w:rPr>
          <w:lang w:val="nb-NO"/>
        </w:rPr>
      </w:pPr>
      <w:r w:rsidRPr="00BA72A2">
        <w:rPr>
          <w:lang w:val="nb-NO"/>
        </w:rPr>
        <w:t>100 mg/4 ml</w:t>
      </w:r>
    </w:p>
    <w:p w14:paraId="70472A7C" w14:textId="77777777" w:rsidR="00E838C1" w:rsidRPr="00BA72A2" w:rsidRDefault="00E838C1" w:rsidP="008A7872">
      <w:pPr>
        <w:rPr>
          <w:lang w:val="nb-NO"/>
        </w:rPr>
      </w:pPr>
    </w:p>
    <w:p w14:paraId="7535C88F"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07DE9B81" w14:textId="77777777">
        <w:tc>
          <w:tcPr>
            <w:tcW w:w="9281" w:type="dxa"/>
          </w:tcPr>
          <w:p w14:paraId="2B5C1D59" w14:textId="77777777" w:rsidR="00E838C1" w:rsidRPr="00BA72A2" w:rsidRDefault="00E838C1" w:rsidP="008A1A8E">
            <w:pPr>
              <w:ind w:left="567" w:hanging="567"/>
              <w:rPr>
                <w:b/>
                <w:lang w:val="nb-NO"/>
              </w:rPr>
            </w:pPr>
            <w:r w:rsidRPr="00BA72A2">
              <w:rPr>
                <w:b/>
                <w:lang w:val="nb-NO"/>
              </w:rPr>
              <w:t>5.</w:t>
            </w:r>
            <w:r w:rsidRPr="00BA72A2">
              <w:rPr>
                <w:b/>
                <w:lang w:val="nb-NO"/>
              </w:rPr>
              <w:tab/>
              <w:t xml:space="preserve">ADMINISTRASJONSMÅTE OG </w:t>
            </w:r>
            <w:r w:rsidR="00AD4F73">
              <w:rPr>
                <w:b/>
                <w:lang w:val="nb-NO"/>
              </w:rPr>
              <w:t>-</w:t>
            </w:r>
            <w:r w:rsidR="00AD4F73" w:rsidRPr="00BA72A2">
              <w:rPr>
                <w:b/>
                <w:lang w:val="nb-NO"/>
              </w:rPr>
              <w:t>VEI</w:t>
            </w:r>
            <w:r w:rsidRPr="00BA72A2">
              <w:rPr>
                <w:b/>
                <w:lang w:val="nb-NO"/>
              </w:rPr>
              <w:t>(ER)</w:t>
            </w:r>
          </w:p>
        </w:tc>
      </w:tr>
    </w:tbl>
    <w:p w14:paraId="020051E0" w14:textId="77777777" w:rsidR="00E838C1" w:rsidRPr="00BA72A2" w:rsidRDefault="00E838C1" w:rsidP="008A7872">
      <w:pPr>
        <w:rPr>
          <w:lang w:val="nb-NO"/>
        </w:rPr>
      </w:pPr>
    </w:p>
    <w:p w14:paraId="61519FB7" w14:textId="77777777" w:rsidR="00E838C1" w:rsidRPr="00BA72A2" w:rsidRDefault="00E838C1" w:rsidP="008A7872">
      <w:pPr>
        <w:rPr>
          <w:lang w:val="nb-NO"/>
        </w:rPr>
      </w:pPr>
      <w:r w:rsidRPr="00BA72A2">
        <w:rPr>
          <w:lang w:val="nb-NO"/>
        </w:rPr>
        <w:t>Til intravenøs bruk etter fortynning</w:t>
      </w:r>
    </w:p>
    <w:p w14:paraId="1369292B" w14:textId="77777777" w:rsidR="00E838C1" w:rsidRPr="00BA72A2" w:rsidRDefault="00E838C1" w:rsidP="008A7872">
      <w:pPr>
        <w:rPr>
          <w:lang w:val="nb-NO"/>
        </w:rPr>
      </w:pPr>
      <w:r w:rsidRPr="00BA72A2">
        <w:rPr>
          <w:lang w:val="nb-NO"/>
        </w:rPr>
        <w:t>Les pakningsvedlegget før bruk</w:t>
      </w:r>
    </w:p>
    <w:p w14:paraId="445D2080" w14:textId="77777777" w:rsidR="00E838C1" w:rsidRPr="00BA72A2" w:rsidRDefault="00E838C1" w:rsidP="008A7872">
      <w:pPr>
        <w:rPr>
          <w:lang w:val="nb-NO"/>
        </w:rPr>
      </w:pPr>
    </w:p>
    <w:p w14:paraId="43B4AC1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634B5B" w14:paraId="349EA2B7" w14:textId="77777777">
        <w:tc>
          <w:tcPr>
            <w:tcW w:w="9281" w:type="dxa"/>
          </w:tcPr>
          <w:p w14:paraId="053A9CD1" w14:textId="77777777" w:rsidR="00E838C1" w:rsidRPr="00BA72A2" w:rsidRDefault="00E838C1" w:rsidP="008A7872">
            <w:pPr>
              <w:ind w:left="567" w:hanging="567"/>
              <w:rPr>
                <w:b/>
                <w:lang w:val="nb-NO"/>
              </w:rPr>
            </w:pPr>
            <w:r w:rsidRPr="00BA72A2">
              <w:rPr>
                <w:b/>
                <w:lang w:val="nb-NO"/>
              </w:rPr>
              <w:t>6.</w:t>
            </w:r>
            <w:r w:rsidRPr="00BA72A2">
              <w:rPr>
                <w:b/>
                <w:lang w:val="nb-NO"/>
              </w:rPr>
              <w:tab/>
              <w:t>ADVARSEL OM AT LEGEMIDLET SKAL OPPBEVARES UTILGJENGELIG FOR BARN</w:t>
            </w:r>
          </w:p>
        </w:tc>
      </w:tr>
    </w:tbl>
    <w:p w14:paraId="44D52770" w14:textId="77777777" w:rsidR="00E838C1" w:rsidRPr="00BA72A2" w:rsidRDefault="00E838C1" w:rsidP="008A7872">
      <w:pPr>
        <w:rPr>
          <w:lang w:val="nb-NO"/>
        </w:rPr>
      </w:pPr>
    </w:p>
    <w:p w14:paraId="4056CF2D" w14:textId="77777777" w:rsidR="00E838C1" w:rsidRPr="00BA72A2" w:rsidRDefault="00E838C1" w:rsidP="008A7872">
      <w:pPr>
        <w:rPr>
          <w:lang w:val="nb-NO"/>
        </w:rPr>
      </w:pPr>
      <w:r w:rsidRPr="00BA72A2">
        <w:rPr>
          <w:lang w:val="nb-NO"/>
        </w:rPr>
        <w:t>Oppbevares utilgjengelig for barn</w:t>
      </w:r>
    </w:p>
    <w:p w14:paraId="5D56C2DE" w14:textId="77777777" w:rsidR="00E838C1" w:rsidRPr="00BA72A2" w:rsidRDefault="00E838C1" w:rsidP="008A7872">
      <w:pPr>
        <w:rPr>
          <w:lang w:val="nb-NO"/>
        </w:rPr>
      </w:pPr>
    </w:p>
    <w:p w14:paraId="647EB07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4215ED08" w14:textId="77777777">
        <w:tc>
          <w:tcPr>
            <w:tcW w:w="9281" w:type="dxa"/>
          </w:tcPr>
          <w:p w14:paraId="6B449BB2" w14:textId="77777777" w:rsidR="00E838C1" w:rsidRPr="00BA72A2" w:rsidRDefault="00E838C1" w:rsidP="008A7872">
            <w:pPr>
              <w:ind w:left="567" w:hanging="567"/>
              <w:rPr>
                <w:b/>
                <w:lang w:val="nb-NO"/>
              </w:rPr>
            </w:pPr>
            <w:r w:rsidRPr="00BA72A2">
              <w:rPr>
                <w:b/>
                <w:lang w:val="nb-NO"/>
              </w:rPr>
              <w:t>7.</w:t>
            </w:r>
            <w:r w:rsidRPr="00BA72A2">
              <w:rPr>
                <w:b/>
                <w:lang w:val="nb-NO"/>
              </w:rPr>
              <w:tab/>
              <w:t>EVENTUELLE ANDRE SPESIELLE ADVARSLER</w:t>
            </w:r>
          </w:p>
        </w:tc>
      </w:tr>
    </w:tbl>
    <w:p w14:paraId="5E331F00" w14:textId="77777777" w:rsidR="00E838C1" w:rsidRPr="00BA72A2" w:rsidRDefault="00E838C1" w:rsidP="008A7872">
      <w:pPr>
        <w:rPr>
          <w:lang w:val="nb-NO"/>
        </w:rPr>
      </w:pPr>
    </w:p>
    <w:p w14:paraId="6A392DB2" w14:textId="77777777" w:rsidR="00E838C1" w:rsidRPr="00BA72A2" w:rsidRDefault="00E838C1" w:rsidP="008A7872">
      <w:pPr>
        <w:rPr>
          <w:lang w:val="nb-NO"/>
        </w:rPr>
      </w:pPr>
      <w:r w:rsidRPr="00BA72A2">
        <w:rPr>
          <w:lang w:val="nb-NO"/>
        </w:rPr>
        <w:t>Dette legemidlet inneholder ikke konserveringsmiddel</w:t>
      </w:r>
    </w:p>
    <w:p w14:paraId="2E9AF8AE" w14:textId="77777777" w:rsidR="00E838C1" w:rsidRPr="00BA72A2" w:rsidRDefault="00E838C1" w:rsidP="008A7872">
      <w:pPr>
        <w:rPr>
          <w:lang w:val="nb-NO"/>
        </w:rPr>
      </w:pPr>
    </w:p>
    <w:p w14:paraId="0A42FE1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554CA540" w14:textId="77777777">
        <w:tc>
          <w:tcPr>
            <w:tcW w:w="9281" w:type="dxa"/>
          </w:tcPr>
          <w:p w14:paraId="471A416C" w14:textId="77777777" w:rsidR="00E838C1" w:rsidRPr="00BA72A2" w:rsidRDefault="00E838C1" w:rsidP="008A7872">
            <w:pPr>
              <w:ind w:left="567" w:hanging="567"/>
              <w:rPr>
                <w:b/>
                <w:lang w:val="nb-NO"/>
              </w:rPr>
            </w:pPr>
            <w:r w:rsidRPr="00BA72A2">
              <w:rPr>
                <w:b/>
                <w:lang w:val="nb-NO"/>
              </w:rPr>
              <w:t>8.</w:t>
            </w:r>
            <w:r w:rsidRPr="00BA72A2">
              <w:rPr>
                <w:b/>
                <w:lang w:val="nb-NO"/>
              </w:rPr>
              <w:tab/>
              <w:t>UTLØPSDATO</w:t>
            </w:r>
          </w:p>
        </w:tc>
      </w:tr>
    </w:tbl>
    <w:p w14:paraId="786C59FE" w14:textId="77777777" w:rsidR="00E838C1" w:rsidRPr="00BA72A2" w:rsidRDefault="00E838C1" w:rsidP="008A7872">
      <w:pPr>
        <w:ind w:left="567" w:hanging="567"/>
        <w:rPr>
          <w:lang w:val="nb-NO"/>
        </w:rPr>
      </w:pPr>
    </w:p>
    <w:p w14:paraId="6FC56BFE" w14:textId="3B34490A" w:rsidR="00E838C1" w:rsidRPr="00BA72A2" w:rsidRDefault="00333E0E" w:rsidP="008A7872">
      <w:pPr>
        <w:rPr>
          <w:lang w:val="nb-NO"/>
        </w:rPr>
      </w:pPr>
      <w:r>
        <w:rPr>
          <w:lang w:val="nb-NO"/>
        </w:rPr>
        <w:t>EXP</w:t>
      </w:r>
    </w:p>
    <w:p w14:paraId="03CCDFE5" w14:textId="77777777" w:rsidR="00E838C1" w:rsidRDefault="00E9123C" w:rsidP="008A7872">
      <w:pPr>
        <w:rPr>
          <w:lang w:val="nb-NO"/>
        </w:rPr>
      </w:pPr>
      <w:r w:rsidRPr="002D5F27">
        <w:rPr>
          <w:lang w:val="nb-NO"/>
        </w:rPr>
        <w:t xml:space="preserve">Se </w:t>
      </w:r>
      <w:r w:rsidRPr="00F549A5">
        <w:rPr>
          <w:lang w:val="nb-NO"/>
        </w:rPr>
        <w:t xml:space="preserve">pakningsvedlegget </w:t>
      </w:r>
      <w:r w:rsidRPr="002D5F27">
        <w:rPr>
          <w:lang w:val="nb-NO"/>
        </w:rPr>
        <w:t>for</w:t>
      </w:r>
      <w:r w:rsidRPr="00F549A5">
        <w:rPr>
          <w:lang w:val="nb-NO"/>
        </w:rPr>
        <w:t xml:space="preserve"> holdbarhet av fortynnet legemiddel</w:t>
      </w:r>
    </w:p>
    <w:p w14:paraId="65B607F7" w14:textId="77777777" w:rsidR="00E9123C" w:rsidRPr="00BA72A2" w:rsidRDefault="00E9123C" w:rsidP="008A7872">
      <w:pPr>
        <w:rPr>
          <w:lang w:val="nb-NO"/>
        </w:rPr>
      </w:pPr>
    </w:p>
    <w:p w14:paraId="135C7C47"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BDB3AC0" w14:textId="77777777">
        <w:tc>
          <w:tcPr>
            <w:tcW w:w="9281" w:type="dxa"/>
          </w:tcPr>
          <w:p w14:paraId="5E1878B2" w14:textId="77777777" w:rsidR="00E838C1" w:rsidRPr="00BA72A2" w:rsidRDefault="00E838C1" w:rsidP="003322ED">
            <w:pPr>
              <w:keepNext/>
              <w:keepLines/>
              <w:ind w:left="567" w:hanging="567"/>
              <w:rPr>
                <w:b/>
                <w:lang w:val="nb-NO"/>
              </w:rPr>
            </w:pPr>
            <w:r w:rsidRPr="00BA72A2">
              <w:rPr>
                <w:b/>
                <w:lang w:val="nb-NO"/>
              </w:rPr>
              <w:lastRenderedPageBreak/>
              <w:t>9.</w:t>
            </w:r>
            <w:r w:rsidRPr="00BA72A2">
              <w:rPr>
                <w:b/>
                <w:lang w:val="nb-NO"/>
              </w:rPr>
              <w:tab/>
              <w:t>OPPBEVARINGSBETINGELSER</w:t>
            </w:r>
          </w:p>
        </w:tc>
      </w:tr>
    </w:tbl>
    <w:p w14:paraId="5469BBC7" w14:textId="77777777" w:rsidR="00E838C1" w:rsidRPr="00BA72A2" w:rsidRDefault="00E838C1" w:rsidP="003322ED">
      <w:pPr>
        <w:keepNext/>
        <w:keepLines/>
        <w:rPr>
          <w:i/>
          <w:lang w:val="nb-NO"/>
        </w:rPr>
      </w:pPr>
    </w:p>
    <w:p w14:paraId="7755AE03" w14:textId="5FE2E4C4" w:rsidR="00E838C1" w:rsidRPr="00BA72A2" w:rsidRDefault="00E838C1" w:rsidP="003322ED">
      <w:pPr>
        <w:keepNext/>
        <w:keepLines/>
        <w:rPr>
          <w:lang w:val="nb-NO"/>
        </w:rPr>
      </w:pPr>
      <w:r w:rsidRPr="00BA72A2">
        <w:rPr>
          <w:lang w:val="nb-NO"/>
        </w:rPr>
        <w:t>Oppbevares i kjøleskap</w:t>
      </w:r>
    </w:p>
    <w:p w14:paraId="2D01986F" w14:textId="77777777" w:rsidR="00E838C1" w:rsidRPr="00BA72A2" w:rsidRDefault="00380E11" w:rsidP="003322ED">
      <w:pPr>
        <w:keepNext/>
        <w:keepLines/>
        <w:rPr>
          <w:lang w:val="nb-NO"/>
        </w:rPr>
      </w:pPr>
      <w:r w:rsidRPr="00BA72A2">
        <w:rPr>
          <w:lang w:val="nb-NO"/>
        </w:rPr>
        <w:t>Skal</w:t>
      </w:r>
      <w:r w:rsidR="00E838C1" w:rsidRPr="00BA72A2">
        <w:rPr>
          <w:lang w:val="nb-NO"/>
        </w:rPr>
        <w:t xml:space="preserve"> ikke fryses</w:t>
      </w:r>
    </w:p>
    <w:p w14:paraId="3141B12B" w14:textId="1E6F0EC5" w:rsidR="00E838C1" w:rsidRPr="00BA72A2" w:rsidRDefault="00E838C1" w:rsidP="003322ED">
      <w:pPr>
        <w:keepNext/>
        <w:keepLines/>
        <w:rPr>
          <w:lang w:val="nb-NO"/>
        </w:rPr>
      </w:pPr>
      <w:r w:rsidRPr="00BA72A2">
        <w:rPr>
          <w:lang w:val="nb-NO"/>
        </w:rPr>
        <w:t>Oppbevar hetteglasset i ytterkartongen</w:t>
      </w:r>
      <w:r w:rsidR="007074BC">
        <w:rPr>
          <w:lang w:val="nb-NO"/>
        </w:rPr>
        <w:t xml:space="preserve"> for å beskytte mot lys</w:t>
      </w:r>
    </w:p>
    <w:p w14:paraId="4036861A" w14:textId="77777777" w:rsidR="00E838C1" w:rsidRPr="00BA72A2" w:rsidRDefault="00E838C1" w:rsidP="008A7872">
      <w:pPr>
        <w:rPr>
          <w:lang w:val="nb-NO"/>
        </w:rPr>
      </w:pPr>
    </w:p>
    <w:p w14:paraId="06C3783A"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4793A43A" w14:textId="77777777">
        <w:trPr>
          <w:cantSplit/>
        </w:trPr>
        <w:tc>
          <w:tcPr>
            <w:tcW w:w="9281" w:type="dxa"/>
          </w:tcPr>
          <w:p w14:paraId="13E80850" w14:textId="77777777" w:rsidR="00E838C1" w:rsidRPr="00BA72A2" w:rsidRDefault="00E838C1" w:rsidP="008A7872">
            <w:pPr>
              <w:ind w:left="567" w:hanging="567"/>
              <w:rPr>
                <w:b/>
                <w:lang w:val="nb-NO"/>
              </w:rPr>
            </w:pPr>
            <w:r w:rsidRPr="00BA72A2">
              <w:rPr>
                <w:b/>
                <w:lang w:val="nb-NO"/>
              </w:rPr>
              <w:t>10.</w:t>
            </w:r>
            <w:r w:rsidRPr="00BA72A2">
              <w:rPr>
                <w:b/>
                <w:lang w:val="nb-NO"/>
              </w:rPr>
              <w:tab/>
              <w:t>EVENTUELLE SPESIELLE FORHOLDSREGLER VED DESTRUKSJON AV UBRUKTE LEGEMIDLER ELLER AVFALL</w:t>
            </w:r>
          </w:p>
        </w:tc>
      </w:tr>
    </w:tbl>
    <w:p w14:paraId="061023A2" w14:textId="77777777" w:rsidR="00E838C1" w:rsidRPr="00BA72A2" w:rsidRDefault="00E838C1" w:rsidP="008A7872">
      <w:pPr>
        <w:rPr>
          <w:lang w:val="nb-NO"/>
        </w:rPr>
      </w:pPr>
    </w:p>
    <w:p w14:paraId="3433BA2B"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42769AED" w14:textId="77777777">
        <w:tc>
          <w:tcPr>
            <w:tcW w:w="9281" w:type="dxa"/>
          </w:tcPr>
          <w:p w14:paraId="3F79E5ED" w14:textId="77777777" w:rsidR="00E838C1" w:rsidRPr="00BA72A2" w:rsidRDefault="00E838C1" w:rsidP="008A7872">
            <w:pPr>
              <w:ind w:left="567" w:hanging="567"/>
              <w:rPr>
                <w:b/>
                <w:lang w:val="nb-NO"/>
              </w:rPr>
            </w:pPr>
            <w:r w:rsidRPr="00BA72A2">
              <w:rPr>
                <w:b/>
                <w:lang w:val="nb-NO"/>
              </w:rPr>
              <w:t>11.</w:t>
            </w:r>
            <w:r w:rsidRPr="00BA72A2">
              <w:rPr>
                <w:b/>
                <w:lang w:val="nb-NO"/>
              </w:rPr>
              <w:tab/>
              <w:t>NAVN OG ADRESSE PÅ INNEHAVEREN AV MARKEDSFØRINGSTILLATELSEN</w:t>
            </w:r>
          </w:p>
        </w:tc>
      </w:tr>
    </w:tbl>
    <w:p w14:paraId="5B224A2A" w14:textId="77777777" w:rsidR="00E838C1" w:rsidRPr="00BA72A2" w:rsidRDefault="00E838C1" w:rsidP="008A7872">
      <w:pPr>
        <w:rPr>
          <w:lang w:val="nb-NO"/>
        </w:rPr>
      </w:pPr>
    </w:p>
    <w:p w14:paraId="4D8425D1" w14:textId="77777777" w:rsidR="009A3512" w:rsidRPr="007759EB" w:rsidRDefault="009A3512" w:rsidP="009A3512">
      <w:pPr>
        <w:rPr>
          <w:lang w:val="de-CH"/>
        </w:rPr>
      </w:pPr>
      <w:r w:rsidRPr="007759EB">
        <w:rPr>
          <w:lang w:val="de-CH"/>
        </w:rPr>
        <w:t xml:space="preserve">Roche Registration GmbH </w:t>
      </w:r>
    </w:p>
    <w:p w14:paraId="61ABA6BB" w14:textId="77777777" w:rsidR="009A3512" w:rsidRPr="007759EB" w:rsidRDefault="009A3512" w:rsidP="009A3512">
      <w:pPr>
        <w:rPr>
          <w:lang w:val="de-CH"/>
        </w:rPr>
      </w:pPr>
      <w:r w:rsidRPr="007759EB">
        <w:rPr>
          <w:lang w:val="de-CH"/>
        </w:rPr>
        <w:t>Emil-Barell-Strasse 1</w:t>
      </w:r>
    </w:p>
    <w:p w14:paraId="11282BAE" w14:textId="77777777" w:rsidR="009A3512" w:rsidRPr="007759EB" w:rsidRDefault="009A3512" w:rsidP="009A3512">
      <w:pPr>
        <w:rPr>
          <w:lang w:val="de-CH"/>
        </w:rPr>
      </w:pPr>
      <w:r w:rsidRPr="007759EB">
        <w:rPr>
          <w:lang w:val="de-CH"/>
        </w:rPr>
        <w:t>79639 Grenzach-Wyhlen</w:t>
      </w:r>
    </w:p>
    <w:p w14:paraId="4D205A39" w14:textId="77777777" w:rsidR="009A3512" w:rsidRPr="007759EB" w:rsidRDefault="009A3512" w:rsidP="009A3512">
      <w:pPr>
        <w:rPr>
          <w:lang w:val="de-CH"/>
        </w:rPr>
      </w:pPr>
      <w:r w:rsidRPr="007759EB">
        <w:rPr>
          <w:lang w:val="de-CH"/>
        </w:rPr>
        <w:t>Tyskland</w:t>
      </w:r>
    </w:p>
    <w:p w14:paraId="6D321665" w14:textId="77777777" w:rsidR="00E838C1" w:rsidRPr="00BA72A2" w:rsidRDefault="00E838C1" w:rsidP="008A7872">
      <w:pPr>
        <w:rPr>
          <w:lang w:val="nb-NO"/>
        </w:rPr>
      </w:pPr>
    </w:p>
    <w:p w14:paraId="35920ACA"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38906BEE" w14:textId="77777777">
        <w:tc>
          <w:tcPr>
            <w:tcW w:w="9281" w:type="dxa"/>
          </w:tcPr>
          <w:p w14:paraId="3EB4C904" w14:textId="77777777" w:rsidR="00E838C1" w:rsidRPr="00BA72A2" w:rsidRDefault="00E838C1" w:rsidP="008A7872">
            <w:pPr>
              <w:ind w:left="567" w:hanging="567"/>
              <w:rPr>
                <w:b/>
                <w:lang w:val="nb-NO"/>
              </w:rPr>
            </w:pPr>
            <w:r w:rsidRPr="00BA72A2">
              <w:rPr>
                <w:b/>
                <w:lang w:val="nb-NO"/>
              </w:rPr>
              <w:t>12.</w:t>
            </w:r>
            <w:r w:rsidRPr="00BA72A2">
              <w:rPr>
                <w:b/>
                <w:lang w:val="nb-NO"/>
              </w:rPr>
              <w:tab/>
              <w:t>MARKEDSFØRINGSTILLATELSESNUMMER (NUMRE)</w:t>
            </w:r>
          </w:p>
        </w:tc>
      </w:tr>
    </w:tbl>
    <w:p w14:paraId="17895C42" w14:textId="77777777" w:rsidR="00E838C1" w:rsidRPr="00BA72A2" w:rsidRDefault="00E838C1" w:rsidP="008A7872">
      <w:pPr>
        <w:rPr>
          <w:lang w:val="nb-NO"/>
        </w:rPr>
      </w:pPr>
    </w:p>
    <w:p w14:paraId="0BA51ECE" w14:textId="77777777" w:rsidR="00E838C1" w:rsidRPr="00BA72A2" w:rsidRDefault="00E838C1" w:rsidP="008A7872">
      <w:pPr>
        <w:ind w:left="426" w:hanging="426"/>
        <w:rPr>
          <w:lang w:val="nb-NO"/>
        </w:rPr>
      </w:pPr>
      <w:r w:rsidRPr="00BA72A2">
        <w:rPr>
          <w:lang w:val="nb-NO"/>
        </w:rPr>
        <w:t>EU/1/04/300/001</w:t>
      </w:r>
    </w:p>
    <w:p w14:paraId="589B7B9B" w14:textId="77777777" w:rsidR="00E838C1" w:rsidRPr="00BA72A2" w:rsidRDefault="00E838C1" w:rsidP="008A7872">
      <w:pPr>
        <w:rPr>
          <w:lang w:val="nb-NO"/>
        </w:rPr>
      </w:pPr>
    </w:p>
    <w:p w14:paraId="5FE1E10B"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0242DE17" w14:textId="77777777">
        <w:tc>
          <w:tcPr>
            <w:tcW w:w="9281" w:type="dxa"/>
          </w:tcPr>
          <w:p w14:paraId="778346DF" w14:textId="77777777" w:rsidR="00E838C1" w:rsidRPr="00BA72A2" w:rsidRDefault="00E838C1" w:rsidP="008A7872">
            <w:pPr>
              <w:ind w:left="567" w:hanging="567"/>
              <w:rPr>
                <w:b/>
                <w:lang w:val="nb-NO"/>
              </w:rPr>
            </w:pPr>
            <w:r w:rsidRPr="00BA72A2">
              <w:rPr>
                <w:b/>
                <w:lang w:val="nb-NO"/>
              </w:rPr>
              <w:t>13.</w:t>
            </w:r>
            <w:r w:rsidRPr="00BA72A2">
              <w:rPr>
                <w:b/>
                <w:lang w:val="nb-NO"/>
              </w:rPr>
              <w:tab/>
              <w:t>PRODUKSJONSNUMMER</w:t>
            </w:r>
          </w:p>
        </w:tc>
      </w:tr>
    </w:tbl>
    <w:p w14:paraId="5A4EBC3F" w14:textId="77777777" w:rsidR="00E838C1" w:rsidRPr="00BA72A2" w:rsidRDefault="00E838C1" w:rsidP="008A7872">
      <w:pPr>
        <w:rPr>
          <w:lang w:val="nb-NO"/>
        </w:rPr>
      </w:pPr>
    </w:p>
    <w:p w14:paraId="199896F5" w14:textId="25964DB2" w:rsidR="00E838C1" w:rsidRPr="00BA72A2" w:rsidRDefault="007074BC" w:rsidP="008A7872">
      <w:pPr>
        <w:rPr>
          <w:lang w:val="nb-NO"/>
        </w:rPr>
      </w:pPr>
      <w:r>
        <w:rPr>
          <w:lang w:val="nb-NO"/>
        </w:rPr>
        <w:t>Lot</w:t>
      </w:r>
    </w:p>
    <w:p w14:paraId="0DE3E5DC" w14:textId="77777777" w:rsidR="00E838C1" w:rsidRPr="00BA72A2" w:rsidRDefault="00E838C1" w:rsidP="008A7872">
      <w:pPr>
        <w:rPr>
          <w:lang w:val="nb-NO"/>
        </w:rPr>
      </w:pPr>
    </w:p>
    <w:p w14:paraId="7AF5ECE1"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732E70F" w14:textId="77777777">
        <w:tc>
          <w:tcPr>
            <w:tcW w:w="9281" w:type="dxa"/>
          </w:tcPr>
          <w:p w14:paraId="478D6A46" w14:textId="77777777" w:rsidR="00E838C1" w:rsidRPr="00BA72A2" w:rsidRDefault="00E838C1" w:rsidP="008A7872">
            <w:pPr>
              <w:ind w:left="567" w:hanging="567"/>
              <w:rPr>
                <w:b/>
                <w:lang w:val="nb-NO"/>
              </w:rPr>
            </w:pPr>
            <w:r w:rsidRPr="00BA72A2">
              <w:rPr>
                <w:b/>
                <w:lang w:val="nb-NO"/>
              </w:rPr>
              <w:t>14.</w:t>
            </w:r>
            <w:r w:rsidRPr="00BA72A2">
              <w:rPr>
                <w:b/>
                <w:lang w:val="nb-NO"/>
              </w:rPr>
              <w:tab/>
              <w:t>GENERELL KLASSIFIKASJON FOR UTLEVERING</w:t>
            </w:r>
          </w:p>
        </w:tc>
      </w:tr>
    </w:tbl>
    <w:p w14:paraId="32A20742" w14:textId="77777777" w:rsidR="00E838C1" w:rsidRPr="00BA72A2" w:rsidRDefault="00E838C1" w:rsidP="008A7872">
      <w:pPr>
        <w:ind w:left="720" w:hanging="720"/>
        <w:rPr>
          <w:lang w:val="nb-NO"/>
        </w:rPr>
      </w:pPr>
    </w:p>
    <w:p w14:paraId="0CFD3EEE" w14:textId="77777777" w:rsidR="00E838C1" w:rsidRPr="00BA72A2" w:rsidRDefault="00E838C1" w:rsidP="008A7872">
      <w:pPr>
        <w:ind w:left="720" w:hanging="72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4156C68" w14:textId="77777777">
        <w:tc>
          <w:tcPr>
            <w:tcW w:w="9281" w:type="dxa"/>
          </w:tcPr>
          <w:p w14:paraId="6A63DCAB" w14:textId="77777777" w:rsidR="00E838C1" w:rsidRPr="00BA72A2" w:rsidRDefault="00E838C1" w:rsidP="008A7872">
            <w:pPr>
              <w:ind w:left="567" w:hanging="567"/>
              <w:rPr>
                <w:b/>
                <w:lang w:val="nb-NO"/>
              </w:rPr>
            </w:pPr>
            <w:r w:rsidRPr="00BA72A2">
              <w:rPr>
                <w:b/>
                <w:lang w:val="nb-NO"/>
              </w:rPr>
              <w:t>15.</w:t>
            </w:r>
            <w:r w:rsidRPr="00BA72A2">
              <w:rPr>
                <w:b/>
                <w:lang w:val="nb-NO"/>
              </w:rPr>
              <w:tab/>
              <w:t>BRUKSANVISNING</w:t>
            </w:r>
          </w:p>
        </w:tc>
      </w:tr>
    </w:tbl>
    <w:p w14:paraId="14EC94EC" w14:textId="77777777" w:rsidR="00E838C1" w:rsidRPr="00BA72A2" w:rsidRDefault="00E838C1" w:rsidP="008A7872">
      <w:pPr>
        <w:rPr>
          <w:b/>
          <w:u w:val="single"/>
          <w:lang w:val="nb-NO"/>
        </w:rPr>
      </w:pPr>
    </w:p>
    <w:p w14:paraId="5319CB9E" w14:textId="77777777" w:rsidR="00E838C1" w:rsidRPr="00BA72A2" w:rsidRDefault="00E838C1" w:rsidP="008A7872">
      <w:pPr>
        <w:rPr>
          <w:b/>
          <w:u w:val="single"/>
          <w:lang w:val="nb-NO"/>
        </w:rPr>
      </w:pPr>
    </w:p>
    <w:p w14:paraId="1FA55AD8" w14:textId="77777777" w:rsidR="00E838C1" w:rsidRPr="00BA72A2" w:rsidRDefault="00E838C1" w:rsidP="008A7872">
      <w:pPr>
        <w:pBdr>
          <w:top w:val="single" w:sz="4" w:space="1" w:color="auto"/>
          <w:left w:val="single" w:sz="4" w:space="4" w:color="auto"/>
          <w:bottom w:val="single" w:sz="4" w:space="1" w:color="auto"/>
          <w:right w:val="single" w:sz="4" w:space="4" w:color="auto"/>
        </w:pBdr>
        <w:rPr>
          <w:b/>
          <w:lang w:val="nb-NO"/>
        </w:rPr>
      </w:pPr>
      <w:r w:rsidRPr="00BA72A2">
        <w:rPr>
          <w:b/>
          <w:lang w:val="nb-NO"/>
        </w:rPr>
        <w:t>16.</w:t>
      </w:r>
      <w:r w:rsidRPr="00BA72A2">
        <w:rPr>
          <w:b/>
          <w:lang w:val="nb-NO"/>
        </w:rPr>
        <w:tab/>
        <w:t>INFORMASJON PÅ BLINDESKRIFT</w:t>
      </w:r>
    </w:p>
    <w:p w14:paraId="259AE045" w14:textId="77777777" w:rsidR="00E838C1" w:rsidRPr="00BA72A2" w:rsidRDefault="00E838C1" w:rsidP="008A7872">
      <w:pPr>
        <w:rPr>
          <w:b/>
          <w:u w:val="single"/>
          <w:lang w:val="nb-NO"/>
        </w:rPr>
      </w:pPr>
    </w:p>
    <w:p w14:paraId="419A7BB3" w14:textId="77777777" w:rsidR="00E838C1" w:rsidRPr="00BA72A2" w:rsidRDefault="00E838C1" w:rsidP="000C7043">
      <w:pPr>
        <w:rPr>
          <w:b/>
          <w:u w:val="single"/>
          <w:lang w:val="nb-NO"/>
        </w:rPr>
      </w:pPr>
      <w:r w:rsidRPr="00AD3F14">
        <w:rPr>
          <w:highlight w:val="lightGray"/>
          <w:lang w:val="nb-NO"/>
        </w:rPr>
        <w:t>Fritatt fra krav om blindeskrift</w:t>
      </w:r>
    </w:p>
    <w:p w14:paraId="5E886A8D" w14:textId="77777777" w:rsidR="00E838C1" w:rsidRDefault="00E838C1" w:rsidP="008A7872">
      <w:pPr>
        <w:rPr>
          <w:u w:val="single"/>
          <w:lang w:val="nb-NO"/>
        </w:rPr>
      </w:pPr>
    </w:p>
    <w:p w14:paraId="326C8BF9" w14:textId="77777777" w:rsidR="0071727C" w:rsidRPr="00BA72A2" w:rsidRDefault="0071727C" w:rsidP="008A7872">
      <w:pPr>
        <w:rPr>
          <w:u w:val="single"/>
          <w:lang w:val="nb-NO"/>
        </w:rPr>
      </w:pPr>
    </w:p>
    <w:p w14:paraId="0942A6C1" w14:textId="77777777" w:rsidR="00F11948" w:rsidRPr="00F11948" w:rsidRDefault="00F11948" w:rsidP="00F11948">
      <w:pPr>
        <w:pBdr>
          <w:top w:val="single" w:sz="4" w:space="1" w:color="auto"/>
          <w:left w:val="single" w:sz="4" w:space="4" w:color="auto"/>
          <w:bottom w:val="single" w:sz="4" w:space="1" w:color="auto"/>
          <w:right w:val="single" w:sz="4" w:space="4" w:color="auto"/>
        </w:pBdr>
        <w:rPr>
          <w:b/>
          <w:szCs w:val="22"/>
          <w:u w:val="single"/>
          <w:lang w:val="nb-NO"/>
        </w:rPr>
      </w:pPr>
      <w:r w:rsidRPr="00F11948">
        <w:rPr>
          <w:b/>
          <w:szCs w:val="22"/>
          <w:lang w:val="nb-NO"/>
        </w:rPr>
        <w:t>17.</w:t>
      </w:r>
      <w:r w:rsidRPr="00F11948">
        <w:rPr>
          <w:b/>
          <w:szCs w:val="22"/>
          <w:lang w:val="nb-NO"/>
        </w:rPr>
        <w:tab/>
        <w:t>SIKKERHETSANORDNING (UNIK IDENTITET) – TODIMENSJONAL STREKKODE</w:t>
      </w:r>
    </w:p>
    <w:p w14:paraId="5D03DEAD" w14:textId="77777777" w:rsidR="00F11948" w:rsidRDefault="00F11948" w:rsidP="00F11948">
      <w:pPr>
        <w:rPr>
          <w:szCs w:val="22"/>
        </w:rPr>
      </w:pPr>
    </w:p>
    <w:p w14:paraId="78828543" w14:textId="77777777" w:rsidR="00F11948" w:rsidRPr="00A22C1D" w:rsidRDefault="00F11948" w:rsidP="00F11948">
      <w:pPr>
        <w:rPr>
          <w:szCs w:val="22"/>
          <w:highlight w:val="lightGray"/>
        </w:rPr>
      </w:pPr>
      <w:r w:rsidRPr="00A22C1D">
        <w:rPr>
          <w:szCs w:val="22"/>
          <w:highlight w:val="lightGray"/>
        </w:rPr>
        <w:t>&lt;Todimensjonal strekkode, inkludert unik identitet&gt;</w:t>
      </w:r>
    </w:p>
    <w:p w14:paraId="423F4331" w14:textId="77777777" w:rsidR="00F11948" w:rsidRPr="00F11948" w:rsidRDefault="00F11948" w:rsidP="00F11948">
      <w:pPr>
        <w:rPr>
          <w:szCs w:val="22"/>
          <w:lang w:val="nb-NO"/>
        </w:rPr>
      </w:pPr>
    </w:p>
    <w:p w14:paraId="10017F5A" w14:textId="77777777" w:rsidR="00F11948" w:rsidRPr="00F11948" w:rsidRDefault="00F11948" w:rsidP="00F11948">
      <w:pPr>
        <w:rPr>
          <w:szCs w:val="22"/>
          <w:lang w:val="nb-NO"/>
        </w:rPr>
      </w:pPr>
    </w:p>
    <w:p w14:paraId="247F5D4A" w14:textId="77777777" w:rsidR="00F11948" w:rsidRPr="00F11948" w:rsidRDefault="00F11948" w:rsidP="00F11948">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F11948">
        <w:rPr>
          <w:b/>
          <w:szCs w:val="22"/>
          <w:lang w:val="nb-NO"/>
        </w:rPr>
        <w:t>18.</w:t>
      </w:r>
      <w:r w:rsidRPr="00F11948">
        <w:rPr>
          <w:b/>
          <w:szCs w:val="22"/>
          <w:lang w:val="nb-NO"/>
        </w:rPr>
        <w:tab/>
        <w:t xml:space="preserve">SIKKERHETSANORDNING (UNIK IDENTITET) – I ET FORMAT LESBART FOR MENNESKER </w:t>
      </w:r>
    </w:p>
    <w:p w14:paraId="452A9F32" w14:textId="77777777" w:rsidR="00F11948" w:rsidRDefault="00F11948" w:rsidP="00F11948">
      <w:pPr>
        <w:rPr>
          <w:szCs w:val="22"/>
        </w:rPr>
      </w:pPr>
    </w:p>
    <w:p w14:paraId="0F2A2DAA" w14:textId="77777777" w:rsidR="00F11948" w:rsidRPr="00707309" w:rsidRDefault="00F11948" w:rsidP="00F11948">
      <w:pPr>
        <w:rPr>
          <w:szCs w:val="22"/>
        </w:rPr>
      </w:pPr>
      <w:r>
        <w:rPr>
          <w:szCs w:val="22"/>
        </w:rPr>
        <w:t>PC</w:t>
      </w:r>
    </w:p>
    <w:p w14:paraId="602686D5" w14:textId="77777777" w:rsidR="00F11948" w:rsidRDefault="00F11948" w:rsidP="00F11948">
      <w:pPr>
        <w:rPr>
          <w:color w:val="008000"/>
          <w:szCs w:val="22"/>
        </w:rPr>
      </w:pPr>
      <w:r w:rsidRPr="00311C9C">
        <w:rPr>
          <w:szCs w:val="22"/>
        </w:rPr>
        <w:t>SN</w:t>
      </w:r>
      <w:r w:rsidRPr="00CB45D8">
        <w:rPr>
          <w:b/>
          <w:szCs w:val="22"/>
        </w:rPr>
        <w:t xml:space="preserve"> </w:t>
      </w:r>
    </w:p>
    <w:p w14:paraId="410F7C6F" w14:textId="77777777" w:rsidR="00F11948" w:rsidRDefault="00F11948" w:rsidP="00F11948">
      <w:pPr>
        <w:rPr>
          <w:color w:val="008000"/>
          <w:szCs w:val="22"/>
        </w:rPr>
      </w:pPr>
      <w:r w:rsidRPr="00311C9C">
        <w:rPr>
          <w:szCs w:val="22"/>
        </w:rPr>
        <w:t>NN</w:t>
      </w:r>
      <w:r>
        <w:rPr>
          <w:color w:val="008000"/>
          <w:szCs w:val="22"/>
        </w:rPr>
        <w:t xml:space="preserve"> </w:t>
      </w:r>
    </w:p>
    <w:p w14:paraId="0A258D1D" w14:textId="77777777" w:rsidR="00E838C1" w:rsidRPr="00BA72A2" w:rsidRDefault="00E838C1" w:rsidP="008A7872">
      <w:pPr>
        <w:rPr>
          <w:b/>
          <w:lang w:val="nb-NO"/>
        </w:rPr>
      </w:pPr>
      <w:r w:rsidRPr="00BA72A2">
        <w:rPr>
          <w:b/>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4278E557" w14:textId="77777777">
        <w:trPr>
          <w:trHeight w:val="1070"/>
        </w:trPr>
        <w:tc>
          <w:tcPr>
            <w:tcW w:w="9281" w:type="dxa"/>
          </w:tcPr>
          <w:p w14:paraId="5DA33C65" w14:textId="77777777" w:rsidR="00E838C1" w:rsidRPr="00BA72A2" w:rsidRDefault="00E838C1" w:rsidP="008A7872">
            <w:pPr>
              <w:rPr>
                <w:b/>
                <w:lang w:val="nb-NO"/>
              </w:rPr>
            </w:pPr>
            <w:r w:rsidRPr="00BA72A2">
              <w:rPr>
                <w:b/>
                <w:lang w:val="nb-NO"/>
              </w:rPr>
              <w:lastRenderedPageBreak/>
              <w:t>MINSTEKRAV TIL OPPLYSNINGER SOM SKAL ANGIS PÅ SMÅ INDRE EMBALLASJER</w:t>
            </w:r>
          </w:p>
          <w:p w14:paraId="5A50C4A2" w14:textId="77777777" w:rsidR="00E838C1" w:rsidRPr="00BA72A2" w:rsidRDefault="00E838C1" w:rsidP="00F2618B">
            <w:pPr>
              <w:rPr>
                <w:b/>
                <w:lang w:val="nb-NO"/>
              </w:rPr>
            </w:pPr>
          </w:p>
          <w:p w14:paraId="679461CD" w14:textId="77777777" w:rsidR="00E838C1" w:rsidRPr="00BA72A2" w:rsidRDefault="00E838C1" w:rsidP="00F2618B">
            <w:pPr>
              <w:rPr>
                <w:b/>
                <w:lang w:val="nb-NO"/>
              </w:rPr>
            </w:pPr>
            <w:r w:rsidRPr="00BA72A2">
              <w:rPr>
                <w:b/>
                <w:lang w:val="nb-NO"/>
              </w:rPr>
              <w:t>HETTEGLASS</w:t>
            </w:r>
          </w:p>
        </w:tc>
      </w:tr>
    </w:tbl>
    <w:p w14:paraId="33031BB7" w14:textId="77777777" w:rsidR="00E838C1" w:rsidRPr="00BA72A2" w:rsidRDefault="00E838C1" w:rsidP="00F2618B">
      <w:pPr>
        <w:rPr>
          <w:lang w:val="nb-NO"/>
        </w:rPr>
      </w:pPr>
    </w:p>
    <w:p w14:paraId="194AFE8B"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2F16157F" w14:textId="77777777">
        <w:tc>
          <w:tcPr>
            <w:tcW w:w="9281" w:type="dxa"/>
          </w:tcPr>
          <w:p w14:paraId="6D13E3C6" w14:textId="77777777" w:rsidR="00E838C1" w:rsidRPr="00BA72A2" w:rsidRDefault="00E838C1" w:rsidP="008A7872">
            <w:pPr>
              <w:ind w:left="567" w:hanging="567"/>
              <w:rPr>
                <w:b/>
                <w:lang w:val="nb-NO"/>
              </w:rPr>
            </w:pPr>
            <w:r w:rsidRPr="00BA72A2">
              <w:rPr>
                <w:b/>
                <w:lang w:val="nb-NO"/>
              </w:rPr>
              <w:t>1.</w:t>
            </w:r>
            <w:r w:rsidRPr="00BA72A2">
              <w:rPr>
                <w:b/>
                <w:lang w:val="nb-NO"/>
              </w:rPr>
              <w:tab/>
              <w:t>LEGEMIDLETS NAVN OG ADMINISTRASJONSVEI</w:t>
            </w:r>
          </w:p>
        </w:tc>
      </w:tr>
    </w:tbl>
    <w:p w14:paraId="7D4378A2" w14:textId="77777777" w:rsidR="00E838C1" w:rsidRPr="00BA72A2" w:rsidRDefault="00E838C1" w:rsidP="00F2618B">
      <w:pPr>
        <w:rPr>
          <w:lang w:val="nb-NO"/>
        </w:rPr>
      </w:pPr>
    </w:p>
    <w:p w14:paraId="2077D457" w14:textId="77777777" w:rsidR="00E838C1" w:rsidRPr="00BA72A2" w:rsidRDefault="00E838C1" w:rsidP="00F2618B">
      <w:pPr>
        <w:rPr>
          <w:lang w:val="nb-NO"/>
        </w:rPr>
      </w:pPr>
      <w:r w:rsidRPr="00BA72A2">
        <w:rPr>
          <w:lang w:val="nb-NO"/>
        </w:rPr>
        <w:t>Avastin 25 mg/ml konsentrat til infusjonsvæske</w:t>
      </w:r>
      <w:r w:rsidR="00380E11" w:rsidRPr="00BA72A2">
        <w:rPr>
          <w:lang w:val="nb-NO"/>
        </w:rPr>
        <w:t>, oppløsning</w:t>
      </w:r>
    </w:p>
    <w:p w14:paraId="3019E041" w14:textId="77777777" w:rsidR="00E838C1" w:rsidRPr="00BA72A2" w:rsidRDefault="00380E11" w:rsidP="00F2618B">
      <w:pPr>
        <w:rPr>
          <w:lang w:val="nb-NO"/>
        </w:rPr>
      </w:pPr>
      <w:r w:rsidRPr="00BA72A2">
        <w:rPr>
          <w:lang w:val="nb-NO"/>
        </w:rPr>
        <w:t>b</w:t>
      </w:r>
      <w:r w:rsidR="00E838C1" w:rsidRPr="00BA72A2">
        <w:rPr>
          <w:lang w:val="nb-NO"/>
        </w:rPr>
        <w:t>evacizumab</w:t>
      </w:r>
    </w:p>
    <w:p w14:paraId="6BBCDE80" w14:textId="77777777" w:rsidR="00E838C1" w:rsidRPr="00BA72A2" w:rsidRDefault="00380E11" w:rsidP="00F2618B">
      <w:pPr>
        <w:rPr>
          <w:lang w:val="nb-NO"/>
        </w:rPr>
      </w:pPr>
      <w:r w:rsidRPr="00BA72A2">
        <w:rPr>
          <w:lang w:val="nb-NO"/>
        </w:rPr>
        <w:t>i.v.</w:t>
      </w:r>
    </w:p>
    <w:p w14:paraId="47B0B9E1" w14:textId="77777777" w:rsidR="00E838C1" w:rsidRPr="00BA72A2" w:rsidRDefault="00E838C1" w:rsidP="00F2618B">
      <w:pPr>
        <w:rPr>
          <w:lang w:val="nb-NO"/>
        </w:rPr>
      </w:pPr>
    </w:p>
    <w:p w14:paraId="61D7BD6F"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74B8446A" w14:textId="77777777">
        <w:tc>
          <w:tcPr>
            <w:tcW w:w="9281" w:type="dxa"/>
          </w:tcPr>
          <w:p w14:paraId="2C8B3D37" w14:textId="77777777" w:rsidR="00E838C1" w:rsidRPr="00BA72A2" w:rsidRDefault="00E838C1" w:rsidP="008A7872">
            <w:pPr>
              <w:ind w:left="567" w:hanging="567"/>
              <w:rPr>
                <w:b/>
                <w:lang w:val="nb-NO"/>
              </w:rPr>
            </w:pPr>
            <w:r w:rsidRPr="00BA72A2">
              <w:rPr>
                <w:b/>
                <w:lang w:val="nb-NO"/>
              </w:rPr>
              <w:t>2.</w:t>
            </w:r>
            <w:r w:rsidRPr="00BA72A2">
              <w:rPr>
                <w:b/>
                <w:lang w:val="nb-NO"/>
              </w:rPr>
              <w:tab/>
              <w:t>ADMINISTRASJONSMÅTE</w:t>
            </w:r>
          </w:p>
        </w:tc>
      </w:tr>
    </w:tbl>
    <w:p w14:paraId="5C2583C0" w14:textId="77777777" w:rsidR="00E838C1" w:rsidRPr="00BA72A2" w:rsidRDefault="00E838C1" w:rsidP="00F2618B">
      <w:pPr>
        <w:rPr>
          <w:b/>
          <w:lang w:val="nb-NO"/>
        </w:rPr>
      </w:pPr>
    </w:p>
    <w:p w14:paraId="263C56A9" w14:textId="77777777" w:rsidR="00E838C1" w:rsidRPr="00BA72A2" w:rsidRDefault="00E838C1" w:rsidP="00F2618B">
      <w:pPr>
        <w:rPr>
          <w:lang w:val="nb-NO"/>
        </w:rPr>
      </w:pPr>
      <w:r w:rsidRPr="00BA72A2">
        <w:rPr>
          <w:lang w:val="nb-NO"/>
        </w:rPr>
        <w:t>Til intravenøs bruk etter fortynning</w:t>
      </w:r>
    </w:p>
    <w:p w14:paraId="73D5592C" w14:textId="77777777" w:rsidR="00E838C1" w:rsidRPr="00BA72A2" w:rsidRDefault="00E838C1" w:rsidP="00F2618B">
      <w:pPr>
        <w:rPr>
          <w:lang w:val="nb-NO"/>
        </w:rPr>
      </w:pPr>
    </w:p>
    <w:p w14:paraId="5ACAEDA3"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CBE92C6" w14:textId="77777777">
        <w:tc>
          <w:tcPr>
            <w:tcW w:w="9281" w:type="dxa"/>
          </w:tcPr>
          <w:p w14:paraId="360B5B69" w14:textId="77777777" w:rsidR="00E838C1" w:rsidRPr="00BA72A2" w:rsidRDefault="00E838C1" w:rsidP="008A7872">
            <w:pPr>
              <w:ind w:left="567" w:hanging="567"/>
              <w:rPr>
                <w:b/>
                <w:lang w:val="nb-NO"/>
              </w:rPr>
            </w:pPr>
            <w:r w:rsidRPr="00BA72A2">
              <w:rPr>
                <w:b/>
                <w:lang w:val="nb-NO"/>
              </w:rPr>
              <w:t>3.</w:t>
            </w:r>
            <w:r w:rsidRPr="00BA72A2">
              <w:rPr>
                <w:b/>
                <w:lang w:val="nb-NO"/>
              </w:rPr>
              <w:tab/>
              <w:t>UTLØPSDATO</w:t>
            </w:r>
          </w:p>
        </w:tc>
      </w:tr>
    </w:tbl>
    <w:p w14:paraId="6611A8A5" w14:textId="77777777" w:rsidR="00E838C1" w:rsidRPr="00BA72A2" w:rsidRDefault="00E838C1" w:rsidP="008A7872">
      <w:pPr>
        <w:ind w:left="567" w:hanging="567"/>
        <w:rPr>
          <w:lang w:val="nb-NO"/>
        </w:rPr>
      </w:pPr>
    </w:p>
    <w:p w14:paraId="4E7F9F60" w14:textId="77777777" w:rsidR="00E838C1" w:rsidRPr="00BA72A2" w:rsidRDefault="00E838C1" w:rsidP="008A7872">
      <w:pPr>
        <w:ind w:left="567" w:hanging="567"/>
        <w:rPr>
          <w:lang w:val="nb-NO"/>
        </w:rPr>
      </w:pPr>
      <w:r w:rsidRPr="00BA72A2">
        <w:rPr>
          <w:lang w:val="nb-NO"/>
        </w:rPr>
        <w:t>EXP</w:t>
      </w:r>
    </w:p>
    <w:p w14:paraId="11121320" w14:textId="77777777" w:rsidR="00E838C1" w:rsidRPr="00BA72A2" w:rsidRDefault="00E838C1" w:rsidP="008A7872">
      <w:pPr>
        <w:ind w:left="567" w:hanging="567"/>
        <w:rPr>
          <w:lang w:val="nb-NO"/>
        </w:rPr>
      </w:pPr>
    </w:p>
    <w:p w14:paraId="7D745FA7" w14:textId="77777777" w:rsidR="00E838C1" w:rsidRPr="00BA72A2" w:rsidRDefault="00E838C1" w:rsidP="008A7872">
      <w:pPr>
        <w:ind w:left="567" w:hanging="567"/>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95856B0" w14:textId="77777777">
        <w:tc>
          <w:tcPr>
            <w:tcW w:w="9281" w:type="dxa"/>
          </w:tcPr>
          <w:p w14:paraId="7486903C" w14:textId="77777777" w:rsidR="00E838C1" w:rsidRPr="00BA72A2" w:rsidRDefault="00E838C1" w:rsidP="008A7872">
            <w:pPr>
              <w:ind w:left="567" w:hanging="567"/>
              <w:rPr>
                <w:b/>
                <w:lang w:val="nb-NO"/>
              </w:rPr>
            </w:pPr>
            <w:r w:rsidRPr="00BA72A2">
              <w:rPr>
                <w:b/>
                <w:lang w:val="nb-NO"/>
              </w:rPr>
              <w:t>4.</w:t>
            </w:r>
            <w:r w:rsidRPr="00BA72A2">
              <w:rPr>
                <w:b/>
                <w:lang w:val="nb-NO"/>
              </w:rPr>
              <w:tab/>
              <w:t>PRODUKSJONSNUMMER</w:t>
            </w:r>
          </w:p>
        </w:tc>
      </w:tr>
    </w:tbl>
    <w:p w14:paraId="7D0298BE" w14:textId="77777777" w:rsidR="00E838C1" w:rsidRPr="00BA72A2" w:rsidRDefault="00E838C1" w:rsidP="00F2618B">
      <w:pPr>
        <w:rPr>
          <w:lang w:val="nb-NO"/>
        </w:rPr>
      </w:pPr>
    </w:p>
    <w:p w14:paraId="67AAA60F" w14:textId="77777777" w:rsidR="00E838C1" w:rsidRPr="00BA72A2" w:rsidRDefault="00E838C1" w:rsidP="00F2618B">
      <w:pPr>
        <w:rPr>
          <w:lang w:val="nb-NO"/>
        </w:rPr>
      </w:pPr>
      <w:r w:rsidRPr="00BA72A2">
        <w:rPr>
          <w:lang w:val="nb-NO"/>
        </w:rPr>
        <w:t>Lot</w:t>
      </w:r>
    </w:p>
    <w:p w14:paraId="18B1832A" w14:textId="77777777" w:rsidR="00E838C1" w:rsidRPr="00BA72A2" w:rsidRDefault="00E838C1" w:rsidP="00F2618B">
      <w:pPr>
        <w:rPr>
          <w:lang w:val="nb-NO"/>
        </w:rPr>
      </w:pPr>
    </w:p>
    <w:p w14:paraId="6D01A371"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4F389B8D" w14:textId="77777777">
        <w:tc>
          <w:tcPr>
            <w:tcW w:w="9281" w:type="dxa"/>
          </w:tcPr>
          <w:p w14:paraId="72E8274D" w14:textId="77777777" w:rsidR="00E838C1" w:rsidRPr="00BA72A2" w:rsidRDefault="00E838C1" w:rsidP="008A7872">
            <w:pPr>
              <w:ind w:left="567" w:hanging="567"/>
              <w:rPr>
                <w:b/>
                <w:lang w:val="nb-NO"/>
              </w:rPr>
            </w:pPr>
            <w:r w:rsidRPr="00BA72A2">
              <w:rPr>
                <w:b/>
                <w:lang w:val="nb-NO"/>
              </w:rPr>
              <w:t>5.</w:t>
            </w:r>
            <w:r w:rsidRPr="00BA72A2">
              <w:rPr>
                <w:b/>
                <w:lang w:val="nb-NO"/>
              </w:rPr>
              <w:tab/>
              <w:t>INNHOLD ANGITT ETTER VEKT, VOLUM ELLER ANTALL DOSER</w:t>
            </w:r>
          </w:p>
        </w:tc>
      </w:tr>
    </w:tbl>
    <w:p w14:paraId="49B43D53" w14:textId="77777777" w:rsidR="00E838C1" w:rsidRPr="00BA72A2" w:rsidRDefault="00E838C1" w:rsidP="00F2618B">
      <w:pPr>
        <w:rPr>
          <w:lang w:val="nb-NO"/>
        </w:rPr>
      </w:pPr>
    </w:p>
    <w:p w14:paraId="22A16F79" w14:textId="77777777" w:rsidR="00E838C1" w:rsidRPr="00BA72A2" w:rsidRDefault="00E838C1" w:rsidP="00F2618B">
      <w:pPr>
        <w:rPr>
          <w:lang w:val="nb-NO"/>
        </w:rPr>
      </w:pPr>
      <w:r w:rsidRPr="00BA72A2">
        <w:rPr>
          <w:lang w:val="nb-NO"/>
        </w:rPr>
        <w:t>100 mg/4 ml</w:t>
      </w:r>
    </w:p>
    <w:p w14:paraId="263E3207" w14:textId="77777777" w:rsidR="00E838C1" w:rsidRPr="00BA72A2" w:rsidRDefault="00E838C1" w:rsidP="00F2618B">
      <w:pPr>
        <w:rPr>
          <w:lang w:val="nb-NO"/>
        </w:rPr>
      </w:pPr>
    </w:p>
    <w:p w14:paraId="3B11EB71" w14:textId="77777777" w:rsidR="00E838C1" w:rsidRPr="00BA72A2" w:rsidRDefault="00E838C1" w:rsidP="00F2618B">
      <w:pPr>
        <w:rPr>
          <w:lang w:val="nb-NO"/>
        </w:rPr>
      </w:pPr>
    </w:p>
    <w:p w14:paraId="39823108" w14:textId="77777777" w:rsidR="00E838C1" w:rsidRPr="00BA72A2" w:rsidRDefault="00E838C1" w:rsidP="00F2618B">
      <w:pPr>
        <w:pBdr>
          <w:top w:val="single" w:sz="4" w:space="1" w:color="auto"/>
          <w:left w:val="single" w:sz="4" w:space="4" w:color="auto"/>
          <w:bottom w:val="single" w:sz="4" w:space="1" w:color="auto"/>
          <w:right w:val="single" w:sz="4" w:space="4" w:color="auto"/>
        </w:pBdr>
        <w:rPr>
          <w:b/>
          <w:lang w:val="nb-NO"/>
        </w:rPr>
      </w:pPr>
      <w:r w:rsidRPr="00BA72A2">
        <w:rPr>
          <w:b/>
          <w:lang w:val="nb-NO"/>
        </w:rPr>
        <w:t>6.</w:t>
      </w:r>
      <w:r w:rsidRPr="00BA72A2">
        <w:rPr>
          <w:b/>
          <w:lang w:val="nb-NO"/>
        </w:rPr>
        <w:tab/>
        <w:t>ANNET</w:t>
      </w:r>
    </w:p>
    <w:p w14:paraId="529FD7B9" w14:textId="77777777" w:rsidR="00E838C1" w:rsidRPr="00BA72A2" w:rsidRDefault="00E838C1" w:rsidP="00F2618B">
      <w:pPr>
        <w:rPr>
          <w:b/>
          <w:lang w:val="nb-NO"/>
        </w:rPr>
      </w:pPr>
    </w:p>
    <w:p w14:paraId="5923A98D" w14:textId="77777777" w:rsidR="00E838C1" w:rsidRPr="00BA72A2" w:rsidRDefault="00E838C1" w:rsidP="008A7872">
      <w:pPr>
        <w:rPr>
          <w:lang w:val="nb-NO"/>
        </w:rPr>
      </w:pPr>
      <w:r w:rsidRPr="00BA72A2">
        <w:rPr>
          <w:b/>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B49C05C" w14:textId="77777777">
        <w:tc>
          <w:tcPr>
            <w:tcW w:w="9281" w:type="dxa"/>
          </w:tcPr>
          <w:p w14:paraId="482C5BCA" w14:textId="77777777" w:rsidR="00E838C1" w:rsidRPr="00BA72A2" w:rsidRDefault="00E838C1" w:rsidP="008A7872">
            <w:pPr>
              <w:shd w:val="clear" w:color="auto" w:fill="FFFFFF"/>
              <w:rPr>
                <w:lang w:val="nb-NO"/>
              </w:rPr>
            </w:pPr>
            <w:r w:rsidRPr="00BA72A2">
              <w:rPr>
                <w:b/>
                <w:lang w:val="nb-NO"/>
              </w:rPr>
              <w:lastRenderedPageBreak/>
              <w:t xml:space="preserve">OPPLYSNINGER SOM SKAL ANGIS PÅ YTRE EMBALLASJE </w:t>
            </w:r>
          </w:p>
          <w:p w14:paraId="68CA3EDB" w14:textId="77777777" w:rsidR="00E838C1" w:rsidRPr="00BA72A2" w:rsidRDefault="00E838C1" w:rsidP="008A7872">
            <w:pPr>
              <w:rPr>
                <w:b/>
                <w:lang w:val="nb-NO"/>
              </w:rPr>
            </w:pPr>
          </w:p>
          <w:p w14:paraId="31DA35AB" w14:textId="77777777" w:rsidR="00E838C1" w:rsidRPr="00BA72A2" w:rsidRDefault="00E838C1" w:rsidP="008A7872">
            <w:pPr>
              <w:rPr>
                <w:lang w:val="nb-NO"/>
              </w:rPr>
            </w:pPr>
            <w:r w:rsidRPr="00BA72A2">
              <w:rPr>
                <w:b/>
                <w:lang w:val="nb-NO"/>
              </w:rPr>
              <w:t>YTTERKARTONG</w:t>
            </w:r>
          </w:p>
        </w:tc>
      </w:tr>
    </w:tbl>
    <w:p w14:paraId="776537B9" w14:textId="77777777" w:rsidR="00E838C1" w:rsidRPr="00BA72A2" w:rsidRDefault="00E838C1" w:rsidP="008A7872">
      <w:pPr>
        <w:rPr>
          <w:lang w:val="nb-NO"/>
        </w:rPr>
      </w:pPr>
    </w:p>
    <w:p w14:paraId="0117BE27"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58BE5DF9" w14:textId="77777777">
        <w:tc>
          <w:tcPr>
            <w:tcW w:w="9281" w:type="dxa"/>
          </w:tcPr>
          <w:p w14:paraId="06E6A115" w14:textId="77777777" w:rsidR="00E838C1" w:rsidRPr="00BA72A2" w:rsidRDefault="00E838C1" w:rsidP="008A7872">
            <w:pPr>
              <w:ind w:left="567" w:hanging="567"/>
              <w:rPr>
                <w:b/>
                <w:lang w:val="nb-NO"/>
              </w:rPr>
            </w:pPr>
            <w:r w:rsidRPr="00BA72A2">
              <w:rPr>
                <w:b/>
                <w:lang w:val="nb-NO"/>
              </w:rPr>
              <w:t>1.</w:t>
            </w:r>
            <w:r w:rsidRPr="00BA72A2">
              <w:rPr>
                <w:b/>
                <w:lang w:val="nb-NO"/>
              </w:rPr>
              <w:tab/>
              <w:t>LEGEMIDLETS NAVN</w:t>
            </w:r>
          </w:p>
        </w:tc>
      </w:tr>
    </w:tbl>
    <w:p w14:paraId="1A27F968" w14:textId="77777777" w:rsidR="00E838C1" w:rsidRPr="00BA72A2" w:rsidRDefault="00E838C1" w:rsidP="008A7872">
      <w:pPr>
        <w:rPr>
          <w:lang w:val="nb-NO"/>
        </w:rPr>
      </w:pPr>
    </w:p>
    <w:p w14:paraId="0A97C1C8" w14:textId="77777777" w:rsidR="00E838C1" w:rsidRPr="00BA72A2" w:rsidRDefault="00E838C1" w:rsidP="008A7872">
      <w:pPr>
        <w:rPr>
          <w:lang w:val="nb-NO"/>
        </w:rPr>
      </w:pPr>
      <w:r w:rsidRPr="00BA72A2">
        <w:rPr>
          <w:lang w:val="nb-NO"/>
        </w:rPr>
        <w:t>Avastin 25 mg/ml konsentrat til infusjonsvæske</w:t>
      </w:r>
      <w:r w:rsidR="00380E11" w:rsidRPr="00BA72A2">
        <w:rPr>
          <w:lang w:val="nb-NO"/>
        </w:rPr>
        <w:t>, oppløsning</w:t>
      </w:r>
    </w:p>
    <w:p w14:paraId="7AF1D591" w14:textId="77777777" w:rsidR="00E838C1" w:rsidRPr="00BA72A2" w:rsidRDefault="00380E11" w:rsidP="008A7872">
      <w:pPr>
        <w:rPr>
          <w:lang w:val="nb-NO"/>
        </w:rPr>
      </w:pPr>
      <w:r w:rsidRPr="00BA72A2">
        <w:rPr>
          <w:lang w:val="nb-NO"/>
        </w:rPr>
        <w:t>b</w:t>
      </w:r>
      <w:r w:rsidR="00E838C1" w:rsidRPr="00BA72A2">
        <w:rPr>
          <w:lang w:val="nb-NO"/>
        </w:rPr>
        <w:t>evacizumab</w:t>
      </w:r>
    </w:p>
    <w:p w14:paraId="2A9B198F" w14:textId="77777777" w:rsidR="00E838C1" w:rsidRPr="00BA72A2" w:rsidRDefault="00E838C1" w:rsidP="008A7872">
      <w:pPr>
        <w:rPr>
          <w:lang w:val="nb-NO"/>
        </w:rPr>
      </w:pPr>
    </w:p>
    <w:p w14:paraId="1B303C6C"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7931D8B5" w14:textId="77777777">
        <w:tc>
          <w:tcPr>
            <w:tcW w:w="9281" w:type="dxa"/>
          </w:tcPr>
          <w:p w14:paraId="248ABAED" w14:textId="77777777" w:rsidR="00E838C1" w:rsidRPr="00BA72A2" w:rsidRDefault="00E838C1" w:rsidP="008A7872">
            <w:pPr>
              <w:ind w:left="567" w:hanging="567"/>
              <w:rPr>
                <w:b/>
                <w:lang w:val="nb-NO"/>
              </w:rPr>
            </w:pPr>
            <w:r w:rsidRPr="00BA72A2">
              <w:rPr>
                <w:b/>
                <w:lang w:val="nb-NO"/>
              </w:rPr>
              <w:t>2.</w:t>
            </w:r>
            <w:r w:rsidRPr="00BA72A2">
              <w:rPr>
                <w:b/>
                <w:lang w:val="nb-NO"/>
              </w:rPr>
              <w:tab/>
              <w:t xml:space="preserve">DEKLARASJON AV VIRKESTOFF(ER) </w:t>
            </w:r>
          </w:p>
        </w:tc>
      </w:tr>
    </w:tbl>
    <w:p w14:paraId="085383F4" w14:textId="77777777" w:rsidR="00E838C1" w:rsidRPr="00BA72A2" w:rsidRDefault="00E838C1" w:rsidP="008A7872">
      <w:pPr>
        <w:rPr>
          <w:lang w:val="nb-NO"/>
        </w:rPr>
      </w:pPr>
    </w:p>
    <w:p w14:paraId="06F9E636" w14:textId="77777777" w:rsidR="00E838C1" w:rsidRPr="00BA72A2" w:rsidRDefault="00E838C1" w:rsidP="008A7872">
      <w:pPr>
        <w:rPr>
          <w:lang w:val="nb-NO"/>
        </w:rPr>
      </w:pPr>
      <w:r w:rsidRPr="00BA72A2">
        <w:rPr>
          <w:lang w:val="nb-NO"/>
        </w:rPr>
        <w:t>Hvert hetteglass inneholder 400 mg bevacizumab.</w:t>
      </w:r>
    </w:p>
    <w:p w14:paraId="3C014C6E" w14:textId="77777777" w:rsidR="00E838C1" w:rsidRPr="00BA72A2" w:rsidRDefault="00E838C1" w:rsidP="008A7872">
      <w:pPr>
        <w:rPr>
          <w:lang w:val="nb-NO"/>
        </w:rPr>
      </w:pPr>
    </w:p>
    <w:p w14:paraId="18DDF540"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7135C6CC" w14:textId="77777777">
        <w:tc>
          <w:tcPr>
            <w:tcW w:w="9281" w:type="dxa"/>
          </w:tcPr>
          <w:p w14:paraId="16165133" w14:textId="77777777" w:rsidR="00E838C1" w:rsidRPr="00BA72A2" w:rsidRDefault="00E838C1" w:rsidP="008A7872">
            <w:pPr>
              <w:ind w:left="567" w:hanging="567"/>
              <w:rPr>
                <w:b/>
                <w:lang w:val="nb-NO"/>
              </w:rPr>
            </w:pPr>
            <w:r w:rsidRPr="00BA72A2">
              <w:rPr>
                <w:b/>
                <w:lang w:val="nb-NO"/>
              </w:rPr>
              <w:t>3.</w:t>
            </w:r>
            <w:r w:rsidRPr="00BA72A2">
              <w:rPr>
                <w:b/>
                <w:lang w:val="nb-NO"/>
              </w:rPr>
              <w:tab/>
              <w:t>LISTE OVER HJELPESTOFFER</w:t>
            </w:r>
          </w:p>
        </w:tc>
      </w:tr>
    </w:tbl>
    <w:p w14:paraId="371885EF" w14:textId="77777777" w:rsidR="00E838C1" w:rsidRPr="00BA72A2" w:rsidRDefault="00E838C1" w:rsidP="008A7872">
      <w:pPr>
        <w:rPr>
          <w:lang w:val="nb-NO"/>
        </w:rPr>
      </w:pPr>
    </w:p>
    <w:p w14:paraId="42D6E52F" w14:textId="70C448C3" w:rsidR="00E838C1" w:rsidRPr="00BA72A2" w:rsidRDefault="00E838C1" w:rsidP="008A7872">
      <w:pPr>
        <w:rPr>
          <w:lang w:val="nb-NO"/>
        </w:rPr>
      </w:pPr>
      <w:r w:rsidRPr="00BA72A2">
        <w:rPr>
          <w:lang w:val="nb-NO"/>
        </w:rPr>
        <w:t>Trehalosedihydrat, natriumfosfat, polysorbat 20, vann til injeksjonsvæsker.</w:t>
      </w:r>
      <w:ins w:id="230" w:author="KB298" w:date="2025-03-05T16:18:00Z">
        <w:r w:rsidR="002A662F">
          <w:rPr>
            <w:lang w:val="nb-NO"/>
          </w:rPr>
          <w:t xml:space="preserve"> </w:t>
        </w:r>
        <w:r w:rsidR="002A662F" w:rsidRPr="002A662F">
          <w:rPr>
            <w:shd w:val="pct15" w:color="auto" w:fill="auto"/>
            <w:lang w:val="nb-NO"/>
            <w:rPrChange w:id="231" w:author="KB298" w:date="2025-03-05T16:18:00Z">
              <w:rPr>
                <w:lang w:val="nb-NO"/>
              </w:rPr>
            </w:rPrChange>
          </w:rPr>
          <w:t>Se pakningsvedlegget for ytterligere informasjon.</w:t>
        </w:r>
      </w:ins>
    </w:p>
    <w:p w14:paraId="4923213A" w14:textId="77777777" w:rsidR="00E838C1" w:rsidRPr="00BA72A2" w:rsidRDefault="00E838C1" w:rsidP="008A7872">
      <w:pPr>
        <w:rPr>
          <w:lang w:val="nb-NO"/>
        </w:rPr>
      </w:pPr>
    </w:p>
    <w:p w14:paraId="63BE902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26DCC7CA" w14:textId="77777777">
        <w:tc>
          <w:tcPr>
            <w:tcW w:w="9281" w:type="dxa"/>
          </w:tcPr>
          <w:p w14:paraId="20ACF918" w14:textId="77777777" w:rsidR="00E838C1" w:rsidRPr="00BA72A2" w:rsidRDefault="00E838C1" w:rsidP="008A7872">
            <w:pPr>
              <w:ind w:left="567" w:hanging="567"/>
              <w:rPr>
                <w:b/>
                <w:lang w:val="nb-NO"/>
              </w:rPr>
            </w:pPr>
            <w:r w:rsidRPr="00BA72A2">
              <w:rPr>
                <w:b/>
                <w:lang w:val="nb-NO"/>
              </w:rPr>
              <w:t>4.</w:t>
            </w:r>
            <w:r w:rsidRPr="00BA72A2">
              <w:rPr>
                <w:b/>
                <w:lang w:val="nb-NO"/>
              </w:rPr>
              <w:tab/>
              <w:t>LEGEMIDDELFORM OG INNHOLD (PAKNINGSSTØRRELSE)</w:t>
            </w:r>
          </w:p>
        </w:tc>
      </w:tr>
    </w:tbl>
    <w:p w14:paraId="7EE96174" w14:textId="77777777" w:rsidR="00E838C1" w:rsidRPr="00BA72A2" w:rsidRDefault="00E838C1" w:rsidP="008A7872">
      <w:pPr>
        <w:rPr>
          <w:lang w:val="nb-NO"/>
        </w:rPr>
      </w:pPr>
    </w:p>
    <w:p w14:paraId="5A4C8D82" w14:textId="77777777" w:rsidR="00E838C1" w:rsidRPr="00BA72A2" w:rsidRDefault="00E838C1" w:rsidP="008A7872">
      <w:pPr>
        <w:rPr>
          <w:lang w:val="nb-NO"/>
        </w:rPr>
      </w:pPr>
      <w:r w:rsidRPr="00760536">
        <w:rPr>
          <w:shd w:val="pct15" w:color="auto" w:fill="auto"/>
          <w:lang w:val="nb-NO"/>
          <w:rPrChange w:id="232" w:author="KB298" w:date="2025-03-05T16:19:00Z">
            <w:rPr>
              <w:lang w:val="nb-NO"/>
            </w:rPr>
          </w:rPrChange>
        </w:rPr>
        <w:t>Konsentrat til infusjonsvæske</w:t>
      </w:r>
      <w:r w:rsidR="00380E11" w:rsidRPr="00760536">
        <w:rPr>
          <w:shd w:val="pct15" w:color="auto" w:fill="auto"/>
          <w:lang w:val="nb-NO"/>
          <w:rPrChange w:id="233" w:author="KB298" w:date="2025-03-05T16:19:00Z">
            <w:rPr>
              <w:lang w:val="nb-NO"/>
            </w:rPr>
          </w:rPrChange>
        </w:rPr>
        <w:t>, oppløsning</w:t>
      </w:r>
      <w:r w:rsidRPr="00BA72A2">
        <w:rPr>
          <w:lang w:val="nb-NO"/>
        </w:rPr>
        <w:t xml:space="preserve"> </w:t>
      </w:r>
    </w:p>
    <w:p w14:paraId="45DDA37F" w14:textId="4075497B" w:rsidR="00E838C1" w:rsidRPr="00BA72A2" w:rsidRDefault="00E838C1" w:rsidP="008A7872">
      <w:pPr>
        <w:rPr>
          <w:lang w:val="nb-NO"/>
        </w:rPr>
      </w:pPr>
      <w:r w:rsidRPr="00BA72A2">
        <w:rPr>
          <w:lang w:val="nb-NO"/>
        </w:rPr>
        <w:t xml:space="preserve">1 hetteglass </w:t>
      </w:r>
      <w:r w:rsidR="007074BC">
        <w:rPr>
          <w:lang w:val="nb-NO"/>
        </w:rPr>
        <w:t>à</w:t>
      </w:r>
      <w:r w:rsidRPr="00BA72A2">
        <w:rPr>
          <w:lang w:val="nb-NO"/>
        </w:rPr>
        <w:t xml:space="preserve"> 16 ml</w:t>
      </w:r>
    </w:p>
    <w:p w14:paraId="62D60EDC" w14:textId="77777777" w:rsidR="00E838C1" w:rsidRPr="00BA72A2" w:rsidRDefault="00E838C1" w:rsidP="008A7872">
      <w:pPr>
        <w:rPr>
          <w:lang w:val="nb-NO"/>
        </w:rPr>
      </w:pPr>
      <w:r w:rsidRPr="00BA72A2">
        <w:rPr>
          <w:lang w:val="nb-NO"/>
        </w:rPr>
        <w:t>400 mg / 16 ml</w:t>
      </w:r>
    </w:p>
    <w:p w14:paraId="4904F1F3" w14:textId="77777777" w:rsidR="00E838C1" w:rsidRPr="00BA72A2" w:rsidRDefault="00E838C1" w:rsidP="008A7872">
      <w:pPr>
        <w:rPr>
          <w:lang w:val="nb-NO"/>
        </w:rPr>
      </w:pPr>
    </w:p>
    <w:p w14:paraId="5DC2E3EC"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0299B5FD" w14:textId="77777777">
        <w:tc>
          <w:tcPr>
            <w:tcW w:w="9281" w:type="dxa"/>
          </w:tcPr>
          <w:p w14:paraId="18AEBD1D" w14:textId="77777777" w:rsidR="00E838C1" w:rsidRPr="00BA72A2" w:rsidRDefault="00E838C1" w:rsidP="008A1A8E">
            <w:pPr>
              <w:ind w:left="567" w:hanging="567"/>
              <w:rPr>
                <w:b/>
                <w:lang w:val="nb-NO"/>
              </w:rPr>
            </w:pPr>
            <w:r w:rsidRPr="00BA72A2">
              <w:rPr>
                <w:b/>
                <w:lang w:val="nb-NO"/>
              </w:rPr>
              <w:t>5.</w:t>
            </w:r>
            <w:r w:rsidRPr="00BA72A2">
              <w:rPr>
                <w:b/>
                <w:lang w:val="nb-NO"/>
              </w:rPr>
              <w:tab/>
              <w:t xml:space="preserve">ADMINISTRASJONSMÅTE OG </w:t>
            </w:r>
            <w:r w:rsidR="002A614F">
              <w:rPr>
                <w:b/>
                <w:lang w:val="nb-NO"/>
              </w:rPr>
              <w:t>-</w:t>
            </w:r>
            <w:r w:rsidR="002A614F" w:rsidRPr="00BA72A2">
              <w:rPr>
                <w:b/>
                <w:lang w:val="nb-NO"/>
              </w:rPr>
              <w:t>VEI</w:t>
            </w:r>
            <w:r w:rsidRPr="00BA72A2">
              <w:rPr>
                <w:b/>
                <w:lang w:val="nb-NO"/>
              </w:rPr>
              <w:t>(ER)</w:t>
            </w:r>
          </w:p>
        </w:tc>
      </w:tr>
    </w:tbl>
    <w:p w14:paraId="5DE76414" w14:textId="77777777" w:rsidR="00E838C1" w:rsidRPr="00BA72A2" w:rsidRDefault="00E838C1" w:rsidP="008A7872">
      <w:pPr>
        <w:rPr>
          <w:lang w:val="nb-NO"/>
        </w:rPr>
      </w:pPr>
    </w:p>
    <w:p w14:paraId="10F743D0" w14:textId="77777777" w:rsidR="00E838C1" w:rsidRPr="00BA72A2" w:rsidRDefault="00E838C1" w:rsidP="008A7872">
      <w:pPr>
        <w:rPr>
          <w:lang w:val="nb-NO"/>
        </w:rPr>
      </w:pPr>
      <w:r w:rsidRPr="00BA72A2">
        <w:rPr>
          <w:lang w:val="nb-NO"/>
        </w:rPr>
        <w:t>Til intravenøs bruk etter fortynning</w:t>
      </w:r>
    </w:p>
    <w:p w14:paraId="78F1464B" w14:textId="77777777" w:rsidR="00E838C1" w:rsidRPr="00BA72A2" w:rsidRDefault="00E838C1" w:rsidP="008A7872">
      <w:pPr>
        <w:rPr>
          <w:lang w:val="nb-NO"/>
        </w:rPr>
      </w:pPr>
      <w:r w:rsidRPr="00BA72A2">
        <w:rPr>
          <w:lang w:val="nb-NO"/>
        </w:rPr>
        <w:t>Les pakningsvedlegget før bruk</w:t>
      </w:r>
    </w:p>
    <w:p w14:paraId="5B22B33D" w14:textId="77777777" w:rsidR="00E838C1" w:rsidRPr="00BA72A2" w:rsidRDefault="00E838C1" w:rsidP="008A7872">
      <w:pPr>
        <w:rPr>
          <w:lang w:val="nb-NO"/>
        </w:rPr>
      </w:pPr>
    </w:p>
    <w:p w14:paraId="5D431F13"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2CDC6BD3" w14:textId="77777777">
        <w:tc>
          <w:tcPr>
            <w:tcW w:w="9281" w:type="dxa"/>
          </w:tcPr>
          <w:p w14:paraId="730BF5AA" w14:textId="77777777" w:rsidR="00E838C1" w:rsidRPr="00BA72A2" w:rsidRDefault="00E838C1" w:rsidP="008A7872">
            <w:pPr>
              <w:ind w:left="567" w:hanging="567"/>
              <w:rPr>
                <w:b/>
                <w:lang w:val="nb-NO"/>
              </w:rPr>
            </w:pPr>
            <w:r w:rsidRPr="00BA72A2">
              <w:rPr>
                <w:b/>
                <w:lang w:val="nb-NO"/>
              </w:rPr>
              <w:t>6.</w:t>
            </w:r>
            <w:r w:rsidRPr="00BA72A2">
              <w:rPr>
                <w:b/>
                <w:lang w:val="nb-NO"/>
              </w:rPr>
              <w:tab/>
              <w:t>ADVARSEL OM AT LEGEMIDLET SKAL OPPBEVARES UTILGJENGELIG FOR BARN</w:t>
            </w:r>
          </w:p>
        </w:tc>
      </w:tr>
    </w:tbl>
    <w:p w14:paraId="1F215B3D" w14:textId="77777777" w:rsidR="00E838C1" w:rsidRPr="00BA72A2" w:rsidRDefault="00E838C1" w:rsidP="008A7872">
      <w:pPr>
        <w:rPr>
          <w:lang w:val="nb-NO"/>
        </w:rPr>
      </w:pPr>
    </w:p>
    <w:p w14:paraId="5DB607FA" w14:textId="77777777" w:rsidR="00E838C1" w:rsidRPr="00BA72A2" w:rsidRDefault="00E838C1" w:rsidP="008A7872">
      <w:pPr>
        <w:rPr>
          <w:lang w:val="nb-NO"/>
        </w:rPr>
      </w:pPr>
      <w:r w:rsidRPr="00BA72A2">
        <w:rPr>
          <w:lang w:val="nb-NO"/>
        </w:rPr>
        <w:t>Oppbevares utilgjengelig for barn</w:t>
      </w:r>
    </w:p>
    <w:p w14:paraId="2B5CF357" w14:textId="77777777" w:rsidR="00E838C1" w:rsidRPr="00BA72A2" w:rsidRDefault="00E838C1" w:rsidP="008A7872">
      <w:pPr>
        <w:rPr>
          <w:lang w:val="nb-NO"/>
        </w:rPr>
      </w:pPr>
    </w:p>
    <w:p w14:paraId="27F00B34"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45178DFA" w14:textId="77777777">
        <w:tc>
          <w:tcPr>
            <w:tcW w:w="9281" w:type="dxa"/>
          </w:tcPr>
          <w:p w14:paraId="3EEA7F04" w14:textId="77777777" w:rsidR="00E838C1" w:rsidRPr="00BA72A2" w:rsidRDefault="00E838C1" w:rsidP="008A7872">
            <w:pPr>
              <w:ind w:left="567" w:hanging="567"/>
              <w:rPr>
                <w:b/>
                <w:lang w:val="nb-NO"/>
              </w:rPr>
            </w:pPr>
            <w:r w:rsidRPr="00BA72A2">
              <w:rPr>
                <w:b/>
                <w:lang w:val="nb-NO"/>
              </w:rPr>
              <w:t>7.</w:t>
            </w:r>
            <w:r w:rsidRPr="00BA72A2">
              <w:rPr>
                <w:b/>
                <w:lang w:val="nb-NO"/>
              </w:rPr>
              <w:tab/>
              <w:t>EVENTUELLE ANDRE SPESIELLE ADVARSLER</w:t>
            </w:r>
          </w:p>
        </w:tc>
      </w:tr>
    </w:tbl>
    <w:p w14:paraId="33AE7B46" w14:textId="77777777" w:rsidR="00E838C1" w:rsidRPr="00BA72A2" w:rsidRDefault="00E838C1" w:rsidP="008A7872">
      <w:pPr>
        <w:rPr>
          <w:lang w:val="nb-NO"/>
        </w:rPr>
      </w:pPr>
    </w:p>
    <w:p w14:paraId="47BC02E6" w14:textId="77777777" w:rsidR="00E838C1" w:rsidRPr="00BA72A2" w:rsidRDefault="00E838C1" w:rsidP="008A7872">
      <w:pPr>
        <w:rPr>
          <w:lang w:val="nb-NO"/>
        </w:rPr>
      </w:pPr>
      <w:r w:rsidRPr="00BA72A2">
        <w:rPr>
          <w:lang w:val="nb-NO"/>
        </w:rPr>
        <w:t>Dette legemidlet inneholder ikke konserveringsmiddel</w:t>
      </w:r>
    </w:p>
    <w:p w14:paraId="12C7FC90" w14:textId="77777777" w:rsidR="00E838C1" w:rsidRPr="00BA72A2" w:rsidRDefault="00E838C1" w:rsidP="008A7872">
      <w:pPr>
        <w:rPr>
          <w:lang w:val="nb-NO"/>
        </w:rPr>
      </w:pPr>
    </w:p>
    <w:p w14:paraId="1D30CCF9"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1035546E" w14:textId="77777777">
        <w:tc>
          <w:tcPr>
            <w:tcW w:w="9281" w:type="dxa"/>
          </w:tcPr>
          <w:p w14:paraId="743429D2" w14:textId="77777777" w:rsidR="00E838C1" w:rsidRPr="00BA72A2" w:rsidRDefault="00E838C1" w:rsidP="008A7872">
            <w:pPr>
              <w:ind w:left="567" w:hanging="567"/>
              <w:rPr>
                <w:b/>
                <w:lang w:val="nb-NO"/>
              </w:rPr>
            </w:pPr>
            <w:r w:rsidRPr="00BA72A2">
              <w:rPr>
                <w:b/>
                <w:lang w:val="nb-NO"/>
              </w:rPr>
              <w:t>8.</w:t>
            </w:r>
            <w:r w:rsidRPr="00BA72A2">
              <w:rPr>
                <w:b/>
                <w:lang w:val="nb-NO"/>
              </w:rPr>
              <w:tab/>
              <w:t>UTLØPSDATO</w:t>
            </w:r>
          </w:p>
        </w:tc>
      </w:tr>
    </w:tbl>
    <w:p w14:paraId="68F4AC3E" w14:textId="77777777" w:rsidR="00E838C1" w:rsidRPr="00BA72A2" w:rsidRDefault="00E838C1" w:rsidP="008A7872">
      <w:pPr>
        <w:ind w:left="567" w:hanging="567"/>
        <w:rPr>
          <w:lang w:val="nb-NO"/>
        </w:rPr>
      </w:pPr>
    </w:p>
    <w:p w14:paraId="0D80ADC7" w14:textId="6E90BB2A" w:rsidR="00E838C1" w:rsidRPr="00BA72A2" w:rsidRDefault="00333E0E" w:rsidP="008A7872">
      <w:pPr>
        <w:rPr>
          <w:lang w:val="nb-NO"/>
        </w:rPr>
      </w:pPr>
      <w:r>
        <w:rPr>
          <w:lang w:val="nb-NO"/>
        </w:rPr>
        <w:t>EXP</w:t>
      </w:r>
    </w:p>
    <w:p w14:paraId="1C976A4F" w14:textId="77777777" w:rsidR="00E838C1" w:rsidRDefault="002A614F" w:rsidP="008A7872">
      <w:pPr>
        <w:rPr>
          <w:lang w:val="nb-NO"/>
        </w:rPr>
      </w:pPr>
      <w:r w:rsidRPr="002D5F27">
        <w:rPr>
          <w:lang w:val="nb-NO"/>
        </w:rPr>
        <w:t xml:space="preserve">Se </w:t>
      </w:r>
      <w:r w:rsidRPr="00F549A5">
        <w:rPr>
          <w:lang w:val="nb-NO"/>
        </w:rPr>
        <w:t xml:space="preserve">pakningsvedlegget </w:t>
      </w:r>
      <w:r w:rsidRPr="002D5F27">
        <w:rPr>
          <w:lang w:val="nb-NO"/>
        </w:rPr>
        <w:t>for</w:t>
      </w:r>
      <w:r w:rsidRPr="00F549A5">
        <w:rPr>
          <w:lang w:val="nb-NO"/>
        </w:rPr>
        <w:t xml:space="preserve"> holdbarhet av fortynnet legemiddel</w:t>
      </w:r>
    </w:p>
    <w:p w14:paraId="77D62952" w14:textId="77777777" w:rsidR="00194310" w:rsidRPr="00BA72A2" w:rsidRDefault="00194310" w:rsidP="008A7872">
      <w:pPr>
        <w:rPr>
          <w:lang w:val="nb-NO"/>
        </w:rPr>
      </w:pPr>
    </w:p>
    <w:p w14:paraId="6DFC19B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0EEE5F4E" w14:textId="77777777">
        <w:tc>
          <w:tcPr>
            <w:tcW w:w="9281" w:type="dxa"/>
          </w:tcPr>
          <w:p w14:paraId="7B733CBF" w14:textId="77777777" w:rsidR="00E838C1" w:rsidRPr="00BA72A2" w:rsidRDefault="00E838C1" w:rsidP="00970D50">
            <w:pPr>
              <w:keepNext/>
              <w:keepLines/>
              <w:ind w:left="567" w:hanging="567"/>
              <w:rPr>
                <w:b/>
                <w:lang w:val="nb-NO"/>
              </w:rPr>
            </w:pPr>
            <w:r w:rsidRPr="00BA72A2">
              <w:rPr>
                <w:b/>
                <w:lang w:val="nb-NO"/>
              </w:rPr>
              <w:lastRenderedPageBreak/>
              <w:t>9.</w:t>
            </w:r>
            <w:r w:rsidRPr="00BA72A2">
              <w:rPr>
                <w:b/>
                <w:lang w:val="nb-NO"/>
              </w:rPr>
              <w:tab/>
              <w:t>OPPBEVARINGSBETINGELSER</w:t>
            </w:r>
          </w:p>
        </w:tc>
      </w:tr>
    </w:tbl>
    <w:p w14:paraId="69CAE6CF" w14:textId="77777777" w:rsidR="00E838C1" w:rsidRPr="00BA72A2" w:rsidRDefault="00E838C1" w:rsidP="00970D50">
      <w:pPr>
        <w:keepNext/>
        <w:keepLines/>
        <w:rPr>
          <w:i/>
          <w:lang w:val="nb-NO"/>
        </w:rPr>
      </w:pPr>
    </w:p>
    <w:p w14:paraId="28058B3C" w14:textId="41691F09" w:rsidR="00E838C1" w:rsidRPr="00BA72A2" w:rsidRDefault="00E838C1" w:rsidP="00970D50">
      <w:pPr>
        <w:keepNext/>
        <w:keepLines/>
        <w:rPr>
          <w:lang w:val="nb-NO"/>
        </w:rPr>
      </w:pPr>
      <w:r w:rsidRPr="00BA72A2">
        <w:rPr>
          <w:lang w:val="nb-NO"/>
        </w:rPr>
        <w:t>Oppbevares i kjøleskap</w:t>
      </w:r>
    </w:p>
    <w:p w14:paraId="77BB562F" w14:textId="77777777" w:rsidR="00E838C1" w:rsidRPr="00BA72A2" w:rsidRDefault="00380E11" w:rsidP="00970D50">
      <w:pPr>
        <w:keepNext/>
        <w:keepLines/>
        <w:rPr>
          <w:lang w:val="nb-NO"/>
        </w:rPr>
      </w:pPr>
      <w:r w:rsidRPr="00BA72A2">
        <w:rPr>
          <w:lang w:val="nb-NO"/>
        </w:rPr>
        <w:t>Skal</w:t>
      </w:r>
      <w:r w:rsidR="00E838C1" w:rsidRPr="00BA72A2">
        <w:rPr>
          <w:lang w:val="nb-NO"/>
        </w:rPr>
        <w:t xml:space="preserve"> ikke fryses</w:t>
      </w:r>
    </w:p>
    <w:p w14:paraId="68E63DA9" w14:textId="77777777" w:rsidR="00E838C1" w:rsidRPr="00BA72A2" w:rsidRDefault="00E838C1" w:rsidP="00970D50">
      <w:pPr>
        <w:keepNext/>
        <w:keepLines/>
        <w:rPr>
          <w:lang w:val="nb-NO"/>
        </w:rPr>
      </w:pPr>
      <w:r w:rsidRPr="00BA72A2">
        <w:rPr>
          <w:lang w:val="nb-NO"/>
        </w:rPr>
        <w:t xml:space="preserve">Oppbevar hetteglasset i ytterkartongen </w:t>
      </w:r>
      <w:r w:rsidR="007074BC">
        <w:rPr>
          <w:lang w:val="nb-NO"/>
        </w:rPr>
        <w:t>for å beskytte mot lys</w:t>
      </w:r>
    </w:p>
    <w:p w14:paraId="63D86E82" w14:textId="77777777" w:rsidR="00E838C1" w:rsidRPr="00BA72A2" w:rsidRDefault="00E838C1" w:rsidP="008A7872">
      <w:pPr>
        <w:rPr>
          <w:lang w:val="nb-NO"/>
        </w:rPr>
      </w:pPr>
    </w:p>
    <w:p w14:paraId="01146392"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5CCF4C78" w14:textId="77777777">
        <w:trPr>
          <w:cantSplit/>
        </w:trPr>
        <w:tc>
          <w:tcPr>
            <w:tcW w:w="9281" w:type="dxa"/>
          </w:tcPr>
          <w:p w14:paraId="063C9290" w14:textId="77777777" w:rsidR="00E838C1" w:rsidRPr="00BA72A2" w:rsidRDefault="00E838C1" w:rsidP="008A7872">
            <w:pPr>
              <w:ind w:left="567" w:hanging="567"/>
              <w:rPr>
                <w:b/>
                <w:lang w:val="nb-NO"/>
              </w:rPr>
            </w:pPr>
            <w:r w:rsidRPr="00BA72A2">
              <w:rPr>
                <w:b/>
                <w:lang w:val="nb-NO"/>
              </w:rPr>
              <w:t>10.</w:t>
            </w:r>
            <w:r w:rsidRPr="00BA72A2">
              <w:rPr>
                <w:b/>
                <w:lang w:val="nb-NO"/>
              </w:rPr>
              <w:tab/>
              <w:t>EVENTUELLE SPESIELLE FORHOLDSREGLER VED DESTRUKSJON AV UBRUKTE LEGEMIDLER ELLER AVFALL</w:t>
            </w:r>
          </w:p>
        </w:tc>
      </w:tr>
    </w:tbl>
    <w:p w14:paraId="17B578BD" w14:textId="77777777" w:rsidR="00E838C1" w:rsidRPr="00BA72A2" w:rsidRDefault="00E838C1" w:rsidP="008A7872">
      <w:pPr>
        <w:rPr>
          <w:lang w:val="nb-NO"/>
        </w:rPr>
      </w:pPr>
    </w:p>
    <w:p w14:paraId="27E5966C"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7BA5F29D" w14:textId="77777777">
        <w:tc>
          <w:tcPr>
            <w:tcW w:w="9281" w:type="dxa"/>
          </w:tcPr>
          <w:p w14:paraId="2DC863B5" w14:textId="77777777" w:rsidR="00E838C1" w:rsidRPr="00BA72A2" w:rsidRDefault="00E838C1" w:rsidP="008A7872">
            <w:pPr>
              <w:ind w:left="567" w:hanging="567"/>
              <w:rPr>
                <w:b/>
                <w:lang w:val="nb-NO"/>
              </w:rPr>
            </w:pPr>
            <w:r w:rsidRPr="00BA72A2">
              <w:rPr>
                <w:b/>
                <w:lang w:val="nb-NO"/>
              </w:rPr>
              <w:t>11.</w:t>
            </w:r>
            <w:r w:rsidRPr="00BA72A2">
              <w:rPr>
                <w:b/>
                <w:lang w:val="nb-NO"/>
              </w:rPr>
              <w:tab/>
              <w:t>NAVN OG ADRESSE PÅ INNEHAVEREN AV MARKEDSFØRINGSTILLATELSEN</w:t>
            </w:r>
          </w:p>
        </w:tc>
      </w:tr>
    </w:tbl>
    <w:p w14:paraId="28596567" w14:textId="77777777" w:rsidR="00E838C1" w:rsidRPr="00BA72A2" w:rsidRDefault="00E838C1" w:rsidP="008A7872">
      <w:pPr>
        <w:rPr>
          <w:lang w:val="nb-NO"/>
        </w:rPr>
      </w:pPr>
    </w:p>
    <w:p w14:paraId="0893D758" w14:textId="77777777" w:rsidR="009A3512" w:rsidRPr="007759EB" w:rsidRDefault="009A3512" w:rsidP="009A3512">
      <w:pPr>
        <w:rPr>
          <w:lang w:val="de-CH"/>
        </w:rPr>
      </w:pPr>
      <w:r w:rsidRPr="007759EB">
        <w:rPr>
          <w:lang w:val="de-CH"/>
        </w:rPr>
        <w:t xml:space="preserve">Roche Registration GmbH </w:t>
      </w:r>
    </w:p>
    <w:p w14:paraId="2AB903EA" w14:textId="77777777" w:rsidR="009A3512" w:rsidRPr="007759EB" w:rsidRDefault="009A3512" w:rsidP="009A3512">
      <w:pPr>
        <w:rPr>
          <w:lang w:val="de-CH"/>
        </w:rPr>
      </w:pPr>
      <w:r w:rsidRPr="007759EB">
        <w:rPr>
          <w:lang w:val="de-CH"/>
        </w:rPr>
        <w:t>Emil-Barell-Strasse 1</w:t>
      </w:r>
    </w:p>
    <w:p w14:paraId="16D803A6" w14:textId="77777777" w:rsidR="009A3512" w:rsidRPr="007759EB" w:rsidRDefault="009A3512" w:rsidP="009A3512">
      <w:pPr>
        <w:rPr>
          <w:lang w:val="de-CH"/>
        </w:rPr>
      </w:pPr>
      <w:r w:rsidRPr="007759EB">
        <w:rPr>
          <w:lang w:val="de-CH"/>
        </w:rPr>
        <w:t>79639 Grenzach-Wyhlen</w:t>
      </w:r>
    </w:p>
    <w:p w14:paraId="7810B066" w14:textId="77777777" w:rsidR="009A3512" w:rsidRPr="007759EB" w:rsidRDefault="009A3512" w:rsidP="009A3512">
      <w:pPr>
        <w:rPr>
          <w:lang w:val="de-CH"/>
        </w:rPr>
      </w:pPr>
      <w:r w:rsidRPr="007759EB">
        <w:rPr>
          <w:lang w:val="de-CH"/>
        </w:rPr>
        <w:t>Tyskland</w:t>
      </w:r>
    </w:p>
    <w:p w14:paraId="334C22A1" w14:textId="77777777" w:rsidR="00E838C1" w:rsidRPr="00BA72A2" w:rsidRDefault="00E838C1" w:rsidP="008A7872">
      <w:pPr>
        <w:rPr>
          <w:lang w:val="nb-NO"/>
        </w:rPr>
      </w:pPr>
    </w:p>
    <w:p w14:paraId="0AD951C9"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370BB68C" w14:textId="77777777">
        <w:tc>
          <w:tcPr>
            <w:tcW w:w="9281" w:type="dxa"/>
          </w:tcPr>
          <w:p w14:paraId="4E233096" w14:textId="77777777" w:rsidR="00E838C1" w:rsidRPr="00BA72A2" w:rsidRDefault="00E838C1" w:rsidP="008A7872">
            <w:pPr>
              <w:ind w:left="567" w:hanging="567"/>
              <w:rPr>
                <w:b/>
                <w:lang w:val="nb-NO"/>
              </w:rPr>
            </w:pPr>
            <w:r w:rsidRPr="00BA72A2">
              <w:rPr>
                <w:b/>
                <w:lang w:val="nb-NO"/>
              </w:rPr>
              <w:t>12.</w:t>
            </w:r>
            <w:r w:rsidRPr="00BA72A2">
              <w:rPr>
                <w:b/>
                <w:lang w:val="nb-NO"/>
              </w:rPr>
              <w:tab/>
              <w:t>MARKEDSFØRINGSTILLATELSESNUMMER (NUMRE)</w:t>
            </w:r>
          </w:p>
        </w:tc>
      </w:tr>
    </w:tbl>
    <w:p w14:paraId="5766DA58" w14:textId="77777777" w:rsidR="00E838C1" w:rsidRPr="00BA72A2" w:rsidRDefault="00E838C1" w:rsidP="008A7872">
      <w:pPr>
        <w:rPr>
          <w:lang w:val="nb-NO"/>
        </w:rPr>
      </w:pPr>
    </w:p>
    <w:p w14:paraId="1FD358BB" w14:textId="77777777" w:rsidR="00E838C1" w:rsidRPr="00BA72A2" w:rsidRDefault="00E838C1" w:rsidP="008A7872">
      <w:pPr>
        <w:ind w:left="426" w:hanging="426"/>
        <w:rPr>
          <w:lang w:val="nb-NO"/>
        </w:rPr>
      </w:pPr>
      <w:r w:rsidRPr="00BA72A2">
        <w:rPr>
          <w:lang w:val="nb-NO"/>
        </w:rPr>
        <w:t>EU/1/04/300/002</w:t>
      </w:r>
    </w:p>
    <w:p w14:paraId="09FFD3F4" w14:textId="77777777" w:rsidR="00E838C1" w:rsidRPr="00BA72A2" w:rsidRDefault="00E838C1" w:rsidP="008A7872">
      <w:pPr>
        <w:rPr>
          <w:lang w:val="nb-NO"/>
        </w:rPr>
      </w:pPr>
    </w:p>
    <w:p w14:paraId="3672FF33"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0BD2820" w14:textId="77777777">
        <w:tc>
          <w:tcPr>
            <w:tcW w:w="9281" w:type="dxa"/>
          </w:tcPr>
          <w:p w14:paraId="74B50CE8" w14:textId="77777777" w:rsidR="00E838C1" w:rsidRPr="00BA72A2" w:rsidRDefault="00E838C1" w:rsidP="008A7872">
            <w:pPr>
              <w:ind w:left="567" w:hanging="567"/>
              <w:rPr>
                <w:b/>
                <w:lang w:val="nb-NO"/>
              </w:rPr>
            </w:pPr>
            <w:r w:rsidRPr="00BA72A2">
              <w:rPr>
                <w:b/>
                <w:lang w:val="nb-NO"/>
              </w:rPr>
              <w:t>13.</w:t>
            </w:r>
            <w:r w:rsidRPr="00BA72A2">
              <w:rPr>
                <w:b/>
                <w:lang w:val="nb-NO"/>
              </w:rPr>
              <w:tab/>
              <w:t>PRODUKSJONSNUMMER</w:t>
            </w:r>
          </w:p>
        </w:tc>
      </w:tr>
    </w:tbl>
    <w:p w14:paraId="53B9399A" w14:textId="77777777" w:rsidR="00E838C1" w:rsidRPr="00BA72A2" w:rsidRDefault="00E838C1" w:rsidP="008A7872">
      <w:pPr>
        <w:rPr>
          <w:lang w:val="nb-NO"/>
        </w:rPr>
      </w:pPr>
    </w:p>
    <w:p w14:paraId="03E3AAF5" w14:textId="78D881F2" w:rsidR="00E838C1" w:rsidRPr="00BA72A2" w:rsidRDefault="007074BC" w:rsidP="008A7872">
      <w:pPr>
        <w:rPr>
          <w:lang w:val="nb-NO"/>
        </w:rPr>
      </w:pPr>
      <w:r>
        <w:rPr>
          <w:lang w:val="nb-NO"/>
        </w:rPr>
        <w:t>Lot</w:t>
      </w:r>
    </w:p>
    <w:p w14:paraId="50221C98" w14:textId="77777777" w:rsidR="00E838C1" w:rsidRPr="00BA72A2" w:rsidRDefault="00E838C1" w:rsidP="008A7872">
      <w:pPr>
        <w:rPr>
          <w:lang w:val="nb-NO"/>
        </w:rPr>
      </w:pPr>
    </w:p>
    <w:p w14:paraId="47AFD7C6" w14:textId="77777777" w:rsidR="00E838C1" w:rsidRPr="00BA72A2" w:rsidRDefault="00E838C1" w:rsidP="008A7872">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4BC6C704" w14:textId="77777777">
        <w:tc>
          <w:tcPr>
            <w:tcW w:w="9281" w:type="dxa"/>
          </w:tcPr>
          <w:p w14:paraId="3FF597A1" w14:textId="77777777" w:rsidR="00E838C1" w:rsidRPr="00BA72A2" w:rsidRDefault="00E838C1" w:rsidP="008A7872">
            <w:pPr>
              <w:ind w:left="567" w:hanging="567"/>
              <w:rPr>
                <w:b/>
                <w:lang w:val="nb-NO"/>
              </w:rPr>
            </w:pPr>
            <w:r w:rsidRPr="00BA72A2">
              <w:rPr>
                <w:b/>
                <w:lang w:val="nb-NO"/>
              </w:rPr>
              <w:t>14.</w:t>
            </w:r>
            <w:r w:rsidRPr="00BA72A2">
              <w:rPr>
                <w:b/>
                <w:lang w:val="nb-NO"/>
              </w:rPr>
              <w:tab/>
              <w:t>GENERELL KLASSIFIKASJON FOR UTLEVERING</w:t>
            </w:r>
          </w:p>
        </w:tc>
      </w:tr>
    </w:tbl>
    <w:p w14:paraId="76052F82" w14:textId="77777777" w:rsidR="00E838C1" w:rsidRPr="00BA72A2" w:rsidRDefault="00E838C1" w:rsidP="008A7872">
      <w:pPr>
        <w:ind w:left="720" w:hanging="720"/>
        <w:rPr>
          <w:lang w:val="nb-NO"/>
        </w:rPr>
      </w:pPr>
    </w:p>
    <w:p w14:paraId="3FFC94CC" w14:textId="77777777" w:rsidR="00E838C1" w:rsidRPr="00BA72A2" w:rsidRDefault="00E838C1" w:rsidP="008A7872">
      <w:pPr>
        <w:ind w:left="720" w:hanging="72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0FBABFF3" w14:textId="77777777">
        <w:tc>
          <w:tcPr>
            <w:tcW w:w="9281" w:type="dxa"/>
          </w:tcPr>
          <w:p w14:paraId="57E538A4" w14:textId="77777777" w:rsidR="00E838C1" w:rsidRPr="00BA72A2" w:rsidRDefault="00E838C1" w:rsidP="008A7872">
            <w:pPr>
              <w:ind w:left="567" w:hanging="567"/>
              <w:rPr>
                <w:b/>
                <w:lang w:val="nb-NO"/>
              </w:rPr>
            </w:pPr>
            <w:r w:rsidRPr="00BA72A2">
              <w:rPr>
                <w:b/>
                <w:lang w:val="nb-NO"/>
              </w:rPr>
              <w:t>15.</w:t>
            </w:r>
            <w:r w:rsidRPr="00BA72A2">
              <w:rPr>
                <w:b/>
                <w:lang w:val="nb-NO"/>
              </w:rPr>
              <w:tab/>
              <w:t>BRUKSANVISNING</w:t>
            </w:r>
          </w:p>
        </w:tc>
      </w:tr>
    </w:tbl>
    <w:p w14:paraId="0A6294FD" w14:textId="77777777" w:rsidR="00E838C1" w:rsidRPr="00BA72A2" w:rsidRDefault="00E838C1" w:rsidP="008A7872">
      <w:pPr>
        <w:rPr>
          <w:b/>
          <w:u w:val="single"/>
          <w:lang w:val="nb-NO"/>
        </w:rPr>
      </w:pPr>
    </w:p>
    <w:p w14:paraId="02FA5ADF" w14:textId="77777777" w:rsidR="00E838C1" w:rsidRPr="00BA72A2" w:rsidRDefault="00E838C1" w:rsidP="008A7872">
      <w:pPr>
        <w:rPr>
          <w:b/>
          <w:u w:val="single"/>
          <w:lang w:val="nb-NO"/>
        </w:rPr>
      </w:pPr>
    </w:p>
    <w:p w14:paraId="597CCFE3" w14:textId="77777777" w:rsidR="00E838C1" w:rsidRPr="00BA72A2" w:rsidRDefault="00E838C1" w:rsidP="008A7872">
      <w:pPr>
        <w:pBdr>
          <w:top w:val="single" w:sz="4" w:space="1" w:color="auto"/>
          <w:left w:val="single" w:sz="4" w:space="4" w:color="auto"/>
          <w:bottom w:val="single" w:sz="4" w:space="1" w:color="auto"/>
          <w:right w:val="single" w:sz="4" w:space="4" w:color="auto"/>
        </w:pBdr>
        <w:rPr>
          <w:b/>
          <w:lang w:val="nb-NO"/>
        </w:rPr>
      </w:pPr>
      <w:r w:rsidRPr="00BA72A2">
        <w:rPr>
          <w:b/>
          <w:lang w:val="nb-NO"/>
        </w:rPr>
        <w:t>16.</w:t>
      </w:r>
      <w:r w:rsidRPr="00BA72A2">
        <w:rPr>
          <w:b/>
          <w:lang w:val="nb-NO"/>
        </w:rPr>
        <w:tab/>
        <w:t>INFORMASJON PÅ BLINDESKRIFT</w:t>
      </w:r>
    </w:p>
    <w:p w14:paraId="24401E1F" w14:textId="77777777" w:rsidR="00E838C1" w:rsidRPr="00BA72A2" w:rsidRDefault="00E838C1" w:rsidP="008A7872">
      <w:pPr>
        <w:rPr>
          <w:b/>
          <w:u w:val="single"/>
          <w:lang w:val="nb-NO"/>
        </w:rPr>
      </w:pPr>
    </w:p>
    <w:p w14:paraId="4AD04FE5" w14:textId="77777777" w:rsidR="00E838C1" w:rsidRPr="00BA72A2" w:rsidRDefault="00E838C1" w:rsidP="000C7043">
      <w:pPr>
        <w:rPr>
          <w:b/>
          <w:u w:val="single"/>
          <w:lang w:val="nb-NO"/>
        </w:rPr>
      </w:pPr>
      <w:r w:rsidRPr="00AD3F14">
        <w:rPr>
          <w:highlight w:val="lightGray"/>
          <w:lang w:val="nb-NO"/>
        </w:rPr>
        <w:t>Fritatt fra krav om blindeskrift</w:t>
      </w:r>
    </w:p>
    <w:p w14:paraId="3495ECB8" w14:textId="77777777" w:rsidR="00E838C1" w:rsidRDefault="00E838C1" w:rsidP="008A7872">
      <w:pPr>
        <w:rPr>
          <w:lang w:val="nb-NO"/>
        </w:rPr>
      </w:pPr>
    </w:p>
    <w:p w14:paraId="76A7113A" w14:textId="77777777" w:rsidR="0071727C" w:rsidRPr="00BA72A2" w:rsidRDefault="0071727C" w:rsidP="008A7872">
      <w:pPr>
        <w:rPr>
          <w:lang w:val="nb-NO"/>
        </w:rPr>
      </w:pPr>
    </w:p>
    <w:p w14:paraId="024CDBBB" w14:textId="77777777" w:rsidR="003B5FFA" w:rsidRPr="003B5FFA" w:rsidRDefault="003B5FFA" w:rsidP="003B5FFA">
      <w:pPr>
        <w:pBdr>
          <w:top w:val="single" w:sz="4" w:space="1" w:color="auto"/>
          <w:left w:val="single" w:sz="4" w:space="4" w:color="auto"/>
          <w:bottom w:val="single" w:sz="4" w:space="1" w:color="auto"/>
          <w:right w:val="single" w:sz="4" w:space="4" w:color="auto"/>
        </w:pBdr>
        <w:rPr>
          <w:b/>
          <w:szCs w:val="22"/>
          <w:u w:val="single"/>
          <w:lang w:val="nb-NO"/>
        </w:rPr>
      </w:pPr>
      <w:r w:rsidRPr="003B5FFA">
        <w:rPr>
          <w:b/>
          <w:szCs w:val="22"/>
          <w:lang w:val="nb-NO"/>
        </w:rPr>
        <w:t>17.</w:t>
      </w:r>
      <w:r w:rsidRPr="003B5FFA">
        <w:rPr>
          <w:b/>
          <w:szCs w:val="22"/>
          <w:lang w:val="nb-NO"/>
        </w:rPr>
        <w:tab/>
        <w:t>SIKKERHETSANORDNING (UNIK IDENTITET) – TODIMENSJONAL STREKKODE</w:t>
      </w:r>
    </w:p>
    <w:p w14:paraId="59963993" w14:textId="77777777" w:rsidR="003B5FFA" w:rsidRDefault="003B5FFA" w:rsidP="003B5FFA">
      <w:pPr>
        <w:rPr>
          <w:szCs w:val="22"/>
        </w:rPr>
      </w:pPr>
    </w:p>
    <w:p w14:paraId="732B8F6C" w14:textId="77777777" w:rsidR="003B5FFA" w:rsidRPr="00A22C1D" w:rsidRDefault="003B5FFA" w:rsidP="003B5FFA">
      <w:pPr>
        <w:rPr>
          <w:szCs w:val="22"/>
          <w:highlight w:val="lightGray"/>
        </w:rPr>
      </w:pPr>
      <w:r w:rsidRPr="00A22C1D">
        <w:rPr>
          <w:szCs w:val="22"/>
          <w:highlight w:val="lightGray"/>
        </w:rPr>
        <w:t>&lt;Todimensjonal strekkode, inkludert unik identitet&gt;</w:t>
      </w:r>
    </w:p>
    <w:p w14:paraId="692A1CF7" w14:textId="77777777" w:rsidR="003B5FFA" w:rsidRPr="003B5FFA" w:rsidRDefault="003B5FFA" w:rsidP="003B5FFA">
      <w:pPr>
        <w:rPr>
          <w:szCs w:val="22"/>
          <w:lang w:val="nb-NO"/>
        </w:rPr>
      </w:pPr>
    </w:p>
    <w:p w14:paraId="0FA61DF4" w14:textId="77777777" w:rsidR="003B5FFA" w:rsidRPr="003B5FFA" w:rsidRDefault="003B5FFA" w:rsidP="003B5FFA">
      <w:pPr>
        <w:rPr>
          <w:szCs w:val="22"/>
          <w:lang w:val="nb-NO"/>
        </w:rPr>
      </w:pPr>
    </w:p>
    <w:p w14:paraId="72D7D488" w14:textId="77777777" w:rsidR="003B5FFA" w:rsidRPr="003B5FFA" w:rsidRDefault="003B5FFA" w:rsidP="003B5FFA">
      <w:pPr>
        <w:pBdr>
          <w:top w:val="single" w:sz="4" w:space="1" w:color="auto"/>
          <w:left w:val="single" w:sz="4" w:space="4" w:color="auto"/>
          <w:bottom w:val="single" w:sz="4" w:space="1" w:color="auto"/>
          <w:right w:val="single" w:sz="4" w:space="4" w:color="auto"/>
        </w:pBdr>
        <w:ind w:left="567" w:hanging="567"/>
        <w:rPr>
          <w:b/>
          <w:szCs w:val="22"/>
          <w:u w:val="single"/>
          <w:lang w:val="nb-NO"/>
        </w:rPr>
      </w:pPr>
      <w:r w:rsidRPr="003B5FFA">
        <w:rPr>
          <w:b/>
          <w:szCs w:val="22"/>
          <w:lang w:val="nb-NO"/>
        </w:rPr>
        <w:t>18.</w:t>
      </w:r>
      <w:r w:rsidRPr="003B5FFA">
        <w:rPr>
          <w:b/>
          <w:szCs w:val="22"/>
          <w:lang w:val="nb-NO"/>
        </w:rPr>
        <w:tab/>
        <w:t xml:space="preserve">SIKKERHETSANORDNING (UNIK IDENTITET) – I ET FORMAT LESBART FOR MENNESKER </w:t>
      </w:r>
    </w:p>
    <w:p w14:paraId="5D015CC4" w14:textId="77777777" w:rsidR="003B5FFA" w:rsidRDefault="003B5FFA" w:rsidP="003B5FFA">
      <w:pPr>
        <w:rPr>
          <w:szCs w:val="22"/>
        </w:rPr>
      </w:pPr>
    </w:p>
    <w:p w14:paraId="1850B2AF" w14:textId="77777777" w:rsidR="003B5FFA" w:rsidRPr="00707309" w:rsidRDefault="003B5FFA" w:rsidP="003B5FFA">
      <w:pPr>
        <w:rPr>
          <w:szCs w:val="22"/>
        </w:rPr>
      </w:pPr>
      <w:r>
        <w:rPr>
          <w:szCs w:val="22"/>
        </w:rPr>
        <w:t xml:space="preserve">PC </w:t>
      </w:r>
    </w:p>
    <w:p w14:paraId="6AE39121" w14:textId="77777777" w:rsidR="003B5FFA" w:rsidRDefault="003B5FFA" w:rsidP="003B5FFA">
      <w:pPr>
        <w:rPr>
          <w:color w:val="008000"/>
          <w:szCs w:val="22"/>
        </w:rPr>
      </w:pPr>
      <w:r w:rsidRPr="00311C9C">
        <w:rPr>
          <w:szCs w:val="22"/>
        </w:rPr>
        <w:t>SN</w:t>
      </w:r>
      <w:r w:rsidRPr="00CB45D8">
        <w:rPr>
          <w:b/>
          <w:szCs w:val="22"/>
        </w:rPr>
        <w:t xml:space="preserve"> </w:t>
      </w:r>
    </w:p>
    <w:p w14:paraId="3743899D" w14:textId="77777777" w:rsidR="003B5FFA" w:rsidRDefault="003B5FFA" w:rsidP="003B5FFA">
      <w:pPr>
        <w:rPr>
          <w:color w:val="008000"/>
          <w:szCs w:val="22"/>
        </w:rPr>
      </w:pPr>
      <w:r w:rsidRPr="00311C9C">
        <w:rPr>
          <w:szCs w:val="22"/>
        </w:rPr>
        <w:t>NN</w:t>
      </w:r>
      <w:r>
        <w:rPr>
          <w:color w:val="008000"/>
          <w:szCs w:val="22"/>
        </w:rPr>
        <w:t xml:space="preserve"> </w:t>
      </w:r>
    </w:p>
    <w:p w14:paraId="350311CB" w14:textId="77777777" w:rsidR="00E838C1" w:rsidRPr="00BA72A2" w:rsidRDefault="00E838C1" w:rsidP="008A7872">
      <w:pPr>
        <w:rPr>
          <w:b/>
          <w:lang w:val="nb-NO"/>
        </w:rPr>
      </w:pPr>
      <w:r w:rsidRPr="00BA72A2">
        <w:rPr>
          <w:b/>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67C1E3AE" w14:textId="77777777">
        <w:trPr>
          <w:trHeight w:val="1070"/>
        </w:trPr>
        <w:tc>
          <w:tcPr>
            <w:tcW w:w="9281" w:type="dxa"/>
          </w:tcPr>
          <w:p w14:paraId="51CE76B5" w14:textId="77777777" w:rsidR="00E838C1" w:rsidRPr="00BA72A2" w:rsidRDefault="00E838C1" w:rsidP="008A7872">
            <w:pPr>
              <w:rPr>
                <w:b/>
                <w:lang w:val="nb-NO"/>
              </w:rPr>
            </w:pPr>
            <w:r w:rsidRPr="00BA72A2">
              <w:rPr>
                <w:b/>
                <w:lang w:val="nb-NO"/>
              </w:rPr>
              <w:lastRenderedPageBreak/>
              <w:t>MINSTEKRAV TIL OPPLYSNINGER SOM SKAL ANGIS PÅ SMÅ INDRE EMBALLASJER</w:t>
            </w:r>
          </w:p>
          <w:p w14:paraId="78ACCF0C" w14:textId="77777777" w:rsidR="00E838C1" w:rsidRPr="00BA72A2" w:rsidRDefault="00E838C1" w:rsidP="00F2618B">
            <w:pPr>
              <w:rPr>
                <w:b/>
                <w:lang w:val="nb-NO"/>
              </w:rPr>
            </w:pPr>
          </w:p>
          <w:p w14:paraId="189002A3" w14:textId="77777777" w:rsidR="00E838C1" w:rsidRPr="00BA72A2" w:rsidRDefault="00E838C1" w:rsidP="00F2618B">
            <w:pPr>
              <w:rPr>
                <w:b/>
                <w:lang w:val="nb-NO"/>
              </w:rPr>
            </w:pPr>
            <w:r w:rsidRPr="00BA72A2">
              <w:rPr>
                <w:b/>
                <w:lang w:val="nb-NO"/>
              </w:rPr>
              <w:t>HETTEGLASS</w:t>
            </w:r>
          </w:p>
        </w:tc>
      </w:tr>
    </w:tbl>
    <w:p w14:paraId="14487A75" w14:textId="77777777" w:rsidR="00E838C1" w:rsidRPr="00BA72A2" w:rsidRDefault="00E838C1" w:rsidP="00F2618B">
      <w:pPr>
        <w:rPr>
          <w:lang w:val="nb-NO"/>
        </w:rPr>
      </w:pPr>
    </w:p>
    <w:p w14:paraId="3B8E91BA"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369A047B" w14:textId="77777777">
        <w:tc>
          <w:tcPr>
            <w:tcW w:w="9281" w:type="dxa"/>
          </w:tcPr>
          <w:p w14:paraId="67796163" w14:textId="77777777" w:rsidR="00E838C1" w:rsidRPr="00BA72A2" w:rsidRDefault="00E838C1" w:rsidP="00F2618B">
            <w:pPr>
              <w:ind w:left="567" w:hanging="567"/>
              <w:rPr>
                <w:b/>
                <w:lang w:val="nb-NO"/>
              </w:rPr>
            </w:pPr>
            <w:r w:rsidRPr="00BA72A2">
              <w:rPr>
                <w:b/>
                <w:lang w:val="nb-NO"/>
              </w:rPr>
              <w:t>1.</w:t>
            </w:r>
            <w:r w:rsidRPr="00BA72A2">
              <w:rPr>
                <w:b/>
                <w:lang w:val="nb-NO"/>
              </w:rPr>
              <w:tab/>
              <w:t>LEGEMIDLETS NAVN OG ADMINISTRASJONSVEI</w:t>
            </w:r>
          </w:p>
        </w:tc>
      </w:tr>
    </w:tbl>
    <w:p w14:paraId="4DAAC3A4" w14:textId="77777777" w:rsidR="00E838C1" w:rsidRPr="00BA72A2" w:rsidRDefault="00E838C1" w:rsidP="00F2618B">
      <w:pPr>
        <w:rPr>
          <w:lang w:val="nb-NO"/>
        </w:rPr>
      </w:pPr>
    </w:p>
    <w:p w14:paraId="2B204611" w14:textId="77777777" w:rsidR="00E838C1" w:rsidRPr="00BA72A2" w:rsidRDefault="00E838C1" w:rsidP="00F2618B">
      <w:pPr>
        <w:rPr>
          <w:lang w:val="nb-NO"/>
        </w:rPr>
      </w:pPr>
      <w:r w:rsidRPr="00BA72A2">
        <w:rPr>
          <w:lang w:val="nb-NO"/>
        </w:rPr>
        <w:t>Avastin 25 mg/ml konsentrat til infusjonsvæske</w:t>
      </w:r>
      <w:r w:rsidR="005B4097" w:rsidRPr="00BA72A2">
        <w:rPr>
          <w:lang w:val="nb-NO"/>
        </w:rPr>
        <w:t>, oppløsning</w:t>
      </w:r>
    </w:p>
    <w:p w14:paraId="102CCBB3" w14:textId="77777777" w:rsidR="00E838C1" w:rsidRPr="00BA72A2" w:rsidRDefault="005B4097" w:rsidP="00F2618B">
      <w:pPr>
        <w:rPr>
          <w:lang w:val="nb-NO"/>
        </w:rPr>
      </w:pPr>
      <w:r w:rsidRPr="00BA72A2">
        <w:rPr>
          <w:lang w:val="nb-NO"/>
        </w:rPr>
        <w:t>b</w:t>
      </w:r>
      <w:r w:rsidR="00E838C1" w:rsidRPr="00BA72A2">
        <w:rPr>
          <w:lang w:val="nb-NO"/>
        </w:rPr>
        <w:t>evacizumab</w:t>
      </w:r>
    </w:p>
    <w:p w14:paraId="218F5D7B" w14:textId="77777777" w:rsidR="00E838C1" w:rsidRPr="00BA72A2" w:rsidRDefault="005B4097" w:rsidP="00F2618B">
      <w:pPr>
        <w:rPr>
          <w:lang w:val="nb-NO"/>
        </w:rPr>
      </w:pPr>
      <w:r w:rsidRPr="00BA72A2">
        <w:rPr>
          <w:lang w:val="nb-NO"/>
        </w:rPr>
        <w:t>i.v.</w:t>
      </w:r>
    </w:p>
    <w:p w14:paraId="14020E27" w14:textId="77777777" w:rsidR="00E838C1" w:rsidRPr="00BA72A2" w:rsidRDefault="00E838C1" w:rsidP="00F2618B">
      <w:pPr>
        <w:rPr>
          <w:lang w:val="nb-NO"/>
        </w:rPr>
      </w:pPr>
    </w:p>
    <w:p w14:paraId="2DE5B92C"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7CF02A17" w14:textId="77777777">
        <w:tc>
          <w:tcPr>
            <w:tcW w:w="9281" w:type="dxa"/>
          </w:tcPr>
          <w:p w14:paraId="60FDA001" w14:textId="77777777" w:rsidR="00E838C1" w:rsidRPr="00BA72A2" w:rsidRDefault="00E838C1" w:rsidP="008A7872">
            <w:pPr>
              <w:ind w:left="567" w:hanging="567"/>
              <w:rPr>
                <w:b/>
                <w:lang w:val="nb-NO"/>
              </w:rPr>
            </w:pPr>
            <w:r w:rsidRPr="00BA72A2">
              <w:rPr>
                <w:b/>
                <w:lang w:val="nb-NO"/>
              </w:rPr>
              <w:t>2.</w:t>
            </w:r>
            <w:r w:rsidRPr="00BA72A2">
              <w:rPr>
                <w:b/>
                <w:lang w:val="nb-NO"/>
              </w:rPr>
              <w:tab/>
              <w:t>ADMINISTRASJONSMÅTE</w:t>
            </w:r>
          </w:p>
        </w:tc>
      </w:tr>
    </w:tbl>
    <w:p w14:paraId="248BAB7E" w14:textId="77777777" w:rsidR="00E838C1" w:rsidRPr="00BA72A2" w:rsidRDefault="00E838C1" w:rsidP="00F2618B">
      <w:pPr>
        <w:rPr>
          <w:b/>
          <w:lang w:val="nb-NO"/>
        </w:rPr>
      </w:pPr>
    </w:p>
    <w:p w14:paraId="1D3ED36C" w14:textId="77777777" w:rsidR="00E838C1" w:rsidRPr="00BA72A2" w:rsidRDefault="00E838C1" w:rsidP="00F2618B">
      <w:pPr>
        <w:rPr>
          <w:lang w:val="nb-NO"/>
        </w:rPr>
      </w:pPr>
      <w:r w:rsidRPr="00BA72A2">
        <w:rPr>
          <w:lang w:val="nb-NO"/>
        </w:rPr>
        <w:t>Til intravenøs bruk etter fortynning</w:t>
      </w:r>
    </w:p>
    <w:p w14:paraId="0E419720" w14:textId="77777777" w:rsidR="00E838C1" w:rsidRPr="00BA72A2" w:rsidRDefault="00E838C1" w:rsidP="00F2618B">
      <w:pPr>
        <w:rPr>
          <w:lang w:val="nb-NO"/>
        </w:rPr>
      </w:pPr>
    </w:p>
    <w:p w14:paraId="054F65A5"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28693074" w14:textId="77777777">
        <w:tc>
          <w:tcPr>
            <w:tcW w:w="9281" w:type="dxa"/>
          </w:tcPr>
          <w:p w14:paraId="51FB1533" w14:textId="77777777" w:rsidR="00E838C1" w:rsidRPr="00BA72A2" w:rsidRDefault="00E838C1" w:rsidP="008A7872">
            <w:pPr>
              <w:ind w:left="567" w:hanging="567"/>
              <w:rPr>
                <w:b/>
                <w:lang w:val="nb-NO"/>
              </w:rPr>
            </w:pPr>
            <w:r w:rsidRPr="00BA72A2">
              <w:rPr>
                <w:b/>
                <w:lang w:val="nb-NO"/>
              </w:rPr>
              <w:t>3.</w:t>
            </w:r>
            <w:r w:rsidRPr="00BA72A2">
              <w:rPr>
                <w:b/>
                <w:lang w:val="nb-NO"/>
              </w:rPr>
              <w:tab/>
              <w:t>UTLØPSDATO</w:t>
            </w:r>
          </w:p>
        </w:tc>
      </w:tr>
    </w:tbl>
    <w:p w14:paraId="66748D55" w14:textId="77777777" w:rsidR="00E838C1" w:rsidRPr="00BA72A2" w:rsidRDefault="00E838C1" w:rsidP="008A7872">
      <w:pPr>
        <w:ind w:left="567" w:hanging="567"/>
        <w:rPr>
          <w:lang w:val="nb-NO"/>
        </w:rPr>
      </w:pPr>
    </w:p>
    <w:p w14:paraId="205EE2C1" w14:textId="77777777" w:rsidR="00E838C1" w:rsidRPr="00BA72A2" w:rsidRDefault="00E838C1" w:rsidP="008A7872">
      <w:pPr>
        <w:ind w:left="567" w:hanging="567"/>
        <w:rPr>
          <w:lang w:val="nb-NO"/>
        </w:rPr>
      </w:pPr>
      <w:r w:rsidRPr="00BA72A2">
        <w:rPr>
          <w:lang w:val="nb-NO"/>
        </w:rPr>
        <w:t>EXP</w:t>
      </w:r>
    </w:p>
    <w:p w14:paraId="732DB6AA" w14:textId="77777777" w:rsidR="00E838C1" w:rsidRPr="00BA72A2" w:rsidRDefault="00E838C1" w:rsidP="008A7872">
      <w:pPr>
        <w:ind w:left="567" w:hanging="567"/>
        <w:rPr>
          <w:lang w:val="nb-NO"/>
        </w:rPr>
      </w:pPr>
    </w:p>
    <w:p w14:paraId="3BC58C92" w14:textId="77777777" w:rsidR="00E838C1" w:rsidRPr="00BA72A2" w:rsidRDefault="00E838C1" w:rsidP="008A7872">
      <w:pPr>
        <w:ind w:left="567" w:hanging="567"/>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BA72A2" w14:paraId="59E77B83" w14:textId="77777777">
        <w:tc>
          <w:tcPr>
            <w:tcW w:w="9281" w:type="dxa"/>
          </w:tcPr>
          <w:p w14:paraId="24AE9DC6" w14:textId="77777777" w:rsidR="00E838C1" w:rsidRPr="00BA72A2" w:rsidRDefault="00E838C1" w:rsidP="008A7872">
            <w:pPr>
              <w:ind w:left="567" w:hanging="567"/>
              <w:rPr>
                <w:b/>
                <w:lang w:val="nb-NO"/>
              </w:rPr>
            </w:pPr>
            <w:r w:rsidRPr="00BA72A2">
              <w:rPr>
                <w:b/>
                <w:lang w:val="nb-NO"/>
              </w:rPr>
              <w:t>4.</w:t>
            </w:r>
            <w:r w:rsidRPr="00BA72A2">
              <w:rPr>
                <w:b/>
                <w:lang w:val="nb-NO"/>
              </w:rPr>
              <w:tab/>
              <w:t>PRODUKSJONSNUMMER</w:t>
            </w:r>
          </w:p>
        </w:tc>
      </w:tr>
    </w:tbl>
    <w:p w14:paraId="207A2E7A" w14:textId="77777777" w:rsidR="00E838C1" w:rsidRPr="00BA72A2" w:rsidRDefault="00E838C1" w:rsidP="00F2618B">
      <w:pPr>
        <w:rPr>
          <w:lang w:val="nb-NO"/>
        </w:rPr>
      </w:pPr>
    </w:p>
    <w:p w14:paraId="0A55C8A7" w14:textId="77777777" w:rsidR="00E838C1" w:rsidRPr="00BA72A2" w:rsidRDefault="00E838C1" w:rsidP="00F2618B">
      <w:pPr>
        <w:rPr>
          <w:lang w:val="nb-NO"/>
        </w:rPr>
      </w:pPr>
      <w:r w:rsidRPr="00BA72A2">
        <w:rPr>
          <w:lang w:val="nb-NO"/>
        </w:rPr>
        <w:t xml:space="preserve">Lot </w:t>
      </w:r>
    </w:p>
    <w:p w14:paraId="17FF6957" w14:textId="77777777" w:rsidR="00E838C1" w:rsidRPr="00BA72A2" w:rsidRDefault="00E838C1" w:rsidP="00F2618B">
      <w:pPr>
        <w:rPr>
          <w:lang w:val="nb-NO"/>
        </w:rPr>
      </w:pPr>
    </w:p>
    <w:p w14:paraId="3C78EAB3" w14:textId="77777777" w:rsidR="00E838C1" w:rsidRPr="00BA72A2" w:rsidRDefault="00E838C1" w:rsidP="00F2618B">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E838C1" w:rsidRPr="00F463F8" w14:paraId="2FF421CA" w14:textId="77777777">
        <w:tc>
          <w:tcPr>
            <w:tcW w:w="9281" w:type="dxa"/>
          </w:tcPr>
          <w:p w14:paraId="05D0A26F" w14:textId="77777777" w:rsidR="00E838C1" w:rsidRPr="00BA72A2" w:rsidRDefault="00E838C1" w:rsidP="008A7872">
            <w:pPr>
              <w:ind w:left="567" w:hanging="567"/>
              <w:rPr>
                <w:b/>
                <w:lang w:val="nb-NO"/>
              </w:rPr>
            </w:pPr>
            <w:r w:rsidRPr="00BA72A2">
              <w:rPr>
                <w:b/>
                <w:lang w:val="nb-NO"/>
              </w:rPr>
              <w:t>5.</w:t>
            </w:r>
            <w:r w:rsidRPr="00BA72A2">
              <w:rPr>
                <w:b/>
                <w:lang w:val="nb-NO"/>
              </w:rPr>
              <w:tab/>
              <w:t>INNHOLD ANGITT ETTER VEKT, VOLUM ELLER ANTALL DOSER</w:t>
            </w:r>
          </w:p>
        </w:tc>
      </w:tr>
    </w:tbl>
    <w:p w14:paraId="43C11554" w14:textId="77777777" w:rsidR="00E838C1" w:rsidRPr="00BA72A2" w:rsidRDefault="00E838C1" w:rsidP="00F2618B">
      <w:pPr>
        <w:rPr>
          <w:lang w:val="nb-NO"/>
        </w:rPr>
      </w:pPr>
    </w:p>
    <w:p w14:paraId="615C1446" w14:textId="77777777" w:rsidR="00E838C1" w:rsidRPr="00BA72A2" w:rsidRDefault="00E838C1" w:rsidP="00F2618B">
      <w:pPr>
        <w:rPr>
          <w:lang w:val="nb-NO"/>
        </w:rPr>
      </w:pPr>
      <w:r w:rsidRPr="00BA72A2">
        <w:rPr>
          <w:lang w:val="nb-NO"/>
        </w:rPr>
        <w:t>400 mg/16 ml</w:t>
      </w:r>
    </w:p>
    <w:p w14:paraId="2482BCB0" w14:textId="77777777" w:rsidR="00E838C1" w:rsidRPr="00BA72A2" w:rsidRDefault="00E838C1" w:rsidP="00F2618B">
      <w:pPr>
        <w:rPr>
          <w:lang w:val="nb-NO"/>
        </w:rPr>
      </w:pPr>
    </w:p>
    <w:p w14:paraId="468D7E0F" w14:textId="77777777" w:rsidR="00E838C1" w:rsidRPr="00BA72A2" w:rsidRDefault="00E838C1" w:rsidP="00F2618B">
      <w:pPr>
        <w:rPr>
          <w:lang w:val="nb-NO"/>
        </w:rPr>
      </w:pPr>
    </w:p>
    <w:p w14:paraId="3D29E249" w14:textId="77777777" w:rsidR="00E838C1" w:rsidRPr="00BA72A2" w:rsidRDefault="00E838C1" w:rsidP="00F2618B">
      <w:pPr>
        <w:pBdr>
          <w:top w:val="single" w:sz="4" w:space="1" w:color="auto"/>
          <w:left w:val="single" w:sz="4" w:space="4" w:color="auto"/>
          <w:bottom w:val="single" w:sz="4" w:space="1" w:color="auto"/>
          <w:right w:val="single" w:sz="4" w:space="4" w:color="auto"/>
        </w:pBdr>
        <w:rPr>
          <w:b/>
          <w:lang w:val="nb-NO"/>
        </w:rPr>
      </w:pPr>
      <w:r w:rsidRPr="00BA72A2">
        <w:rPr>
          <w:b/>
          <w:lang w:val="nb-NO"/>
        </w:rPr>
        <w:t>6.</w:t>
      </w:r>
      <w:r w:rsidRPr="00BA72A2">
        <w:rPr>
          <w:b/>
          <w:lang w:val="nb-NO"/>
        </w:rPr>
        <w:tab/>
        <w:t>ANNET</w:t>
      </w:r>
    </w:p>
    <w:p w14:paraId="0ADAE663" w14:textId="77777777" w:rsidR="00E838C1" w:rsidRPr="00BA72A2" w:rsidRDefault="00E838C1" w:rsidP="008A7872">
      <w:pPr>
        <w:rPr>
          <w:b/>
          <w:lang w:val="nb-NO"/>
        </w:rPr>
      </w:pPr>
    </w:p>
    <w:p w14:paraId="0AC50B9B" w14:textId="77777777" w:rsidR="00E838C1" w:rsidRPr="00BA72A2" w:rsidRDefault="00E838C1" w:rsidP="008A7872">
      <w:pPr>
        <w:rPr>
          <w:lang w:val="nb-NO"/>
        </w:rPr>
      </w:pPr>
      <w:r w:rsidRPr="00BA72A2">
        <w:rPr>
          <w:b/>
          <w:lang w:val="nb-NO"/>
        </w:rPr>
        <w:br w:type="page"/>
      </w:r>
    </w:p>
    <w:p w14:paraId="445AF028" w14:textId="77777777" w:rsidR="00E838C1" w:rsidRPr="00BA72A2" w:rsidRDefault="00E838C1" w:rsidP="00F2618B">
      <w:pPr>
        <w:rPr>
          <w:lang w:val="nb-NO"/>
        </w:rPr>
      </w:pPr>
    </w:p>
    <w:p w14:paraId="6FBC06DE" w14:textId="77777777" w:rsidR="00E838C1" w:rsidRPr="00BA72A2" w:rsidRDefault="00E838C1" w:rsidP="008A7872">
      <w:pPr>
        <w:rPr>
          <w:lang w:val="nb-NO"/>
        </w:rPr>
      </w:pPr>
    </w:p>
    <w:p w14:paraId="1B6078C6" w14:textId="77777777" w:rsidR="00E838C1" w:rsidRPr="00BA72A2" w:rsidRDefault="00E838C1" w:rsidP="008A7872">
      <w:pPr>
        <w:rPr>
          <w:lang w:val="nb-NO"/>
        </w:rPr>
      </w:pPr>
    </w:p>
    <w:p w14:paraId="5F05FCCC" w14:textId="77777777" w:rsidR="00E838C1" w:rsidRPr="00BA72A2" w:rsidRDefault="00E838C1" w:rsidP="008A7872">
      <w:pPr>
        <w:rPr>
          <w:lang w:val="nb-NO"/>
        </w:rPr>
      </w:pPr>
    </w:p>
    <w:p w14:paraId="03C01925" w14:textId="77777777" w:rsidR="00E838C1" w:rsidRPr="00BA72A2" w:rsidRDefault="00E838C1" w:rsidP="008A7872">
      <w:pPr>
        <w:rPr>
          <w:lang w:val="nb-NO"/>
        </w:rPr>
      </w:pPr>
    </w:p>
    <w:p w14:paraId="7B915DA8" w14:textId="77777777" w:rsidR="00E838C1" w:rsidRPr="00BA72A2" w:rsidRDefault="00E838C1" w:rsidP="008A7872">
      <w:pPr>
        <w:rPr>
          <w:lang w:val="nb-NO"/>
        </w:rPr>
      </w:pPr>
    </w:p>
    <w:p w14:paraId="12C2DF3C" w14:textId="77777777" w:rsidR="00E838C1" w:rsidRPr="00BA72A2" w:rsidRDefault="00E838C1" w:rsidP="008A7872">
      <w:pPr>
        <w:rPr>
          <w:lang w:val="nb-NO"/>
        </w:rPr>
      </w:pPr>
    </w:p>
    <w:p w14:paraId="58FAB52C" w14:textId="77777777" w:rsidR="00E838C1" w:rsidRPr="00BA72A2" w:rsidRDefault="00E838C1" w:rsidP="008A7872">
      <w:pPr>
        <w:rPr>
          <w:lang w:val="nb-NO"/>
        </w:rPr>
      </w:pPr>
    </w:p>
    <w:p w14:paraId="2505318D" w14:textId="77777777" w:rsidR="00E838C1" w:rsidRPr="00BA72A2" w:rsidRDefault="00E838C1" w:rsidP="008A7872">
      <w:pPr>
        <w:rPr>
          <w:lang w:val="nb-NO"/>
        </w:rPr>
      </w:pPr>
    </w:p>
    <w:p w14:paraId="534ABC86" w14:textId="77777777" w:rsidR="00E838C1" w:rsidRPr="00BA72A2" w:rsidRDefault="00E838C1" w:rsidP="008A7872">
      <w:pPr>
        <w:rPr>
          <w:lang w:val="nb-NO"/>
        </w:rPr>
      </w:pPr>
    </w:p>
    <w:p w14:paraId="752F3366" w14:textId="77777777" w:rsidR="00E838C1" w:rsidRPr="00BA72A2" w:rsidRDefault="00E838C1" w:rsidP="008A7872">
      <w:pPr>
        <w:rPr>
          <w:lang w:val="nb-NO"/>
        </w:rPr>
      </w:pPr>
    </w:p>
    <w:p w14:paraId="2ED3BE47" w14:textId="77777777" w:rsidR="00E838C1" w:rsidRPr="00BA72A2" w:rsidRDefault="00E838C1" w:rsidP="008A7872">
      <w:pPr>
        <w:rPr>
          <w:lang w:val="nb-NO"/>
        </w:rPr>
      </w:pPr>
    </w:p>
    <w:p w14:paraId="0C3764C4" w14:textId="77777777" w:rsidR="00E838C1" w:rsidRPr="00BA72A2" w:rsidRDefault="00E838C1" w:rsidP="008A7872">
      <w:pPr>
        <w:rPr>
          <w:lang w:val="nb-NO"/>
        </w:rPr>
      </w:pPr>
    </w:p>
    <w:p w14:paraId="442164CE" w14:textId="77777777" w:rsidR="00E838C1" w:rsidRPr="00BA72A2" w:rsidRDefault="00E838C1" w:rsidP="008A7872">
      <w:pPr>
        <w:rPr>
          <w:lang w:val="nb-NO"/>
        </w:rPr>
      </w:pPr>
    </w:p>
    <w:p w14:paraId="5025161E" w14:textId="77777777" w:rsidR="00E838C1" w:rsidRPr="00BA72A2" w:rsidRDefault="00E838C1" w:rsidP="008A7872">
      <w:pPr>
        <w:rPr>
          <w:lang w:val="nb-NO"/>
        </w:rPr>
      </w:pPr>
    </w:p>
    <w:p w14:paraId="39CE4A3A" w14:textId="77777777" w:rsidR="00E838C1" w:rsidRPr="00BA72A2" w:rsidRDefault="00E838C1" w:rsidP="008A7872">
      <w:pPr>
        <w:rPr>
          <w:lang w:val="nb-NO"/>
        </w:rPr>
      </w:pPr>
    </w:p>
    <w:p w14:paraId="3A0257EE" w14:textId="77777777" w:rsidR="00E838C1" w:rsidRPr="00BA72A2" w:rsidRDefault="00E838C1" w:rsidP="008A7872">
      <w:pPr>
        <w:rPr>
          <w:lang w:val="nb-NO"/>
        </w:rPr>
      </w:pPr>
    </w:p>
    <w:p w14:paraId="06F41C88" w14:textId="77777777" w:rsidR="00E838C1" w:rsidRPr="00BA72A2" w:rsidRDefault="00E838C1" w:rsidP="008A7872">
      <w:pPr>
        <w:rPr>
          <w:lang w:val="nb-NO"/>
        </w:rPr>
      </w:pPr>
    </w:p>
    <w:p w14:paraId="5DF7436E" w14:textId="77777777" w:rsidR="00E838C1" w:rsidRPr="00BA72A2" w:rsidRDefault="00E838C1" w:rsidP="008A7872">
      <w:pPr>
        <w:rPr>
          <w:lang w:val="nb-NO"/>
        </w:rPr>
      </w:pPr>
    </w:p>
    <w:p w14:paraId="71E2AB60" w14:textId="77777777" w:rsidR="00E838C1" w:rsidRDefault="00E838C1" w:rsidP="008A7872">
      <w:pPr>
        <w:rPr>
          <w:lang w:val="nb-NO"/>
        </w:rPr>
      </w:pPr>
    </w:p>
    <w:p w14:paraId="16A3235B" w14:textId="77777777" w:rsidR="00521A49" w:rsidRPr="00BA72A2" w:rsidRDefault="00521A49" w:rsidP="008A7872">
      <w:pPr>
        <w:rPr>
          <w:lang w:val="nb-NO"/>
        </w:rPr>
      </w:pPr>
    </w:p>
    <w:p w14:paraId="1FD5689B" w14:textId="77777777" w:rsidR="00E838C1" w:rsidRPr="00BA72A2" w:rsidRDefault="00E838C1" w:rsidP="008A7872">
      <w:pPr>
        <w:rPr>
          <w:lang w:val="nb-NO"/>
        </w:rPr>
      </w:pPr>
    </w:p>
    <w:p w14:paraId="591AB6FB" w14:textId="77777777" w:rsidR="00E838C1" w:rsidRPr="00BA72A2" w:rsidRDefault="00E838C1" w:rsidP="008A7872">
      <w:pPr>
        <w:rPr>
          <w:lang w:val="nb-NO"/>
        </w:rPr>
      </w:pPr>
    </w:p>
    <w:p w14:paraId="70EAAF9F" w14:textId="77777777" w:rsidR="00E838C1" w:rsidRPr="00BA72A2" w:rsidRDefault="00E838C1" w:rsidP="008A7872">
      <w:pPr>
        <w:pStyle w:val="Annex"/>
        <w:rPr>
          <w:lang w:val="nb-NO"/>
        </w:rPr>
      </w:pPr>
      <w:r w:rsidRPr="00BA72A2">
        <w:rPr>
          <w:lang w:val="nb-NO"/>
        </w:rPr>
        <w:t>B. PAKNINGSVEDLEGG</w:t>
      </w:r>
    </w:p>
    <w:p w14:paraId="76604AF0" w14:textId="77777777" w:rsidR="00E838C1" w:rsidRPr="00BA72A2" w:rsidRDefault="00E838C1" w:rsidP="008A7872">
      <w:pPr>
        <w:jc w:val="center"/>
        <w:rPr>
          <w:lang w:val="nb-NO"/>
        </w:rPr>
      </w:pPr>
    </w:p>
    <w:p w14:paraId="6727D3D8" w14:textId="77777777" w:rsidR="00E838C1" w:rsidRPr="00BA72A2" w:rsidRDefault="00E838C1" w:rsidP="008A7872">
      <w:pPr>
        <w:ind w:left="567" w:right="-29" w:hanging="567"/>
        <w:jc w:val="center"/>
        <w:rPr>
          <w:b/>
          <w:lang w:val="nb-NO"/>
        </w:rPr>
      </w:pPr>
      <w:r w:rsidRPr="00BA72A2">
        <w:rPr>
          <w:b/>
          <w:lang w:val="nb-NO"/>
        </w:rPr>
        <w:br w:type="page"/>
      </w:r>
      <w:r w:rsidRPr="00BA72A2">
        <w:rPr>
          <w:b/>
          <w:lang w:val="nb-NO"/>
        </w:rPr>
        <w:lastRenderedPageBreak/>
        <w:t>Pakningsvedlegg: Informasjon til brukeren</w:t>
      </w:r>
    </w:p>
    <w:p w14:paraId="7DF6ECA4" w14:textId="77777777" w:rsidR="00E838C1" w:rsidRPr="00BA72A2" w:rsidRDefault="00E838C1" w:rsidP="008A7872">
      <w:pPr>
        <w:ind w:left="567" w:right="-29" w:hanging="567"/>
        <w:jc w:val="center"/>
        <w:rPr>
          <w:b/>
          <w:lang w:val="nb-NO"/>
        </w:rPr>
      </w:pPr>
    </w:p>
    <w:p w14:paraId="04E1545B" w14:textId="77777777" w:rsidR="00E838C1" w:rsidRPr="00BA72A2" w:rsidRDefault="00E838C1" w:rsidP="008A7872">
      <w:pPr>
        <w:ind w:left="567" w:right="-29" w:hanging="567"/>
        <w:jc w:val="center"/>
        <w:rPr>
          <w:b/>
          <w:lang w:val="nb-NO"/>
        </w:rPr>
      </w:pPr>
      <w:r w:rsidRPr="00BA72A2">
        <w:rPr>
          <w:b/>
          <w:lang w:val="nb-NO"/>
        </w:rPr>
        <w:t>Avastin 25 mg/ml konsentrat til infusjonsvæske</w:t>
      </w:r>
      <w:r w:rsidR="005B4097" w:rsidRPr="00BA72A2">
        <w:rPr>
          <w:b/>
          <w:lang w:val="nb-NO"/>
        </w:rPr>
        <w:t>, oppløsning</w:t>
      </w:r>
    </w:p>
    <w:p w14:paraId="536DD570" w14:textId="77777777" w:rsidR="00E838C1" w:rsidRPr="00BA72A2" w:rsidRDefault="00897713" w:rsidP="008A7872">
      <w:pPr>
        <w:ind w:left="567" w:right="-29" w:hanging="567"/>
        <w:jc w:val="center"/>
        <w:rPr>
          <w:lang w:val="nb-NO"/>
        </w:rPr>
      </w:pPr>
      <w:r w:rsidRPr="00BA72A2">
        <w:rPr>
          <w:lang w:val="nb-NO"/>
        </w:rPr>
        <w:t>b</w:t>
      </w:r>
      <w:r w:rsidR="00E838C1" w:rsidRPr="00BA72A2">
        <w:rPr>
          <w:lang w:val="nb-NO"/>
        </w:rPr>
        <w:t>evacizumab</w:t>
      </w:r>
    </w:p>
    <w:p w14:paraId="37A2143D" w14:textId="77777777" w:rsidR="00E838C1" w:rsidRPr="00BA72A2" w:rsidRDefault="00E838C1" w:rsidP="008A7872">
      <w:pPr>
        <w:jc w:val="center"/>
        <w:rPr>
          <w:lang w:val="nb-NO"/>
        </w:rPr>
      </w:pPr>
    </w:p>
    <w:p w14:paraId="5FEF26E0" w14:textId="77777777" w:rsidR="00E838C1" w:rsidRPr="00BA72A2" w:rsidRDefault="00E838C1" w:rsidP="008A7872">
      <w:pPr>
        <w:ind w:right="-2"/>
        <w:rPr>
          <w:lang w:val="nb-NO"/>
        </w:rPr>
      </w:pPr>
      <w:r w:rsidRPr="00BA72A2">
        <w:rPr>
          <w:b/>
          <w:lang w:val="nb-NO"/>
        </w:rPr>
        <w:t xml:space="preserve">Les nøye gjennom dette pakningsvedlegget før du begynner å bruke </w:t>
      </w:r>
      <w:r w:rsidR="00B91E53" w:rsidRPr="00BA72A2">
        <w:rPr>
          <w:b/>
          <w:lang w:val="nb-NO"/>
        </w:rPr>
        <w:t xml:space="preserve">dette </w:t>
      </w:r>
      <w:r w:rsidRPr="00BA72A2">
        <w:rPr>
          <w:b/>
          <w:lang w:val="nb-NO"/>
        </w:rPr>
        <w:t>legemidlet. Det inneholder informasjon som er viktig for deg.</w:t>
      </w:r>
    </w:p>
    <w:p w14:paraId="74B33A7C" w14:textId="6956EBDB" w:rsidR="00E838C1" w:rsidRPr="00BA72A2" w:rsidRDefault="00E838C1" w:rsidP="00CA48FC">
      <w:pPr>
        <w:numPr>
          <w:ilvl w:val="0"/>
          <w:numId w:val="67"/>
        </w:numPr>
        <w:ind w:left="567" w:hanging="567"/>
        <w:rPr>
          <w:lang w:val="nb-NO"/>
        </w:rPr>
      </w:pPr>
      <w:r w:rsidRPr="00BA72A2">
        <w:rPr>
          <w:lang w:val="nb-NO"/>
        </w:rPr>
        <w:t>Ta vare på dette pakningsvedlegget. Du kan få behov for å lese det igjen.</w:t>
      </w:r>
    </w:p>
    <w:p w14:paraId="1AD7A275" w14:textId="7C47F4D8" w:rsidR="00E838C1" w:rsidRPr="00BA72A2" w:rsidRDefault="003C09F1" w:rsidP="00CA48FC">
      <w:pPr>
        <w:numPr>
          <w:ilvl w:val="0"/>
          <w:numId w:val="67"/>
        </w:numPr>
        <w:ind w:left="567" w:hanging="567"/>
        <w:rPr>
          <w:bCs/>
          <w:lang w:val="nb-NO"/>
        </w:rPr>
      </w:pPr>
      <w:r>
        <w:rPr>
          <w:bCs/>
          <w:lang w:val="nb-NO"/>
        </w:rPr>
        <w:t>Spør</w:t>
      </w:r>
      <w:r w:rsidRPr="00BA72A2">
        <w:rPr>
          <w:bCs/>
          <w:lang w:val="nb-NO"/>
        </w:rPr>
        <w:t xml:space="preserve"> lege eller apotek</w:t>
      </w:r>
      <w:r>
        <w:rPr>
          <w:bCs/>
          <w:lang w:val="nb-NO"/>
        </w:rPr>
        <w:t xml:space="preserve"> hvis du har flere spørsmål eller trenger mer informasjon</w:t>
      </w:r>
      <w:r w:rsidR="00E838C1" w:rsidRPr="00BA72A2">
        <w:rPr>
          <w:bCs/>
          <w:lang w:val="nb-NO"/>
        </w:rPr>
        <w:t>.</w:t>
      </w:r>
    </w:p>
    <w:p w14:paraId="5D801C46" w14:textId="76FBC96F" w:rsidR="00E838C1" w:rsidRPr="00BA72A2" w:rsidRDefault="00E838C1" w:rsidP="00CA48FC">
      <w:pPr>
        <w:numPr>
          <w:ilvl w:val="0"/>
          <w:numId w:val="67"/>
        </w:numPr>
        <w:ind w:left="567" w:hanging="567"/>
        <w:rPr>
          <w:bCs/>
          <w:lang w:val="nb-NO"/>
        </w:rPr>
      </w:pPr>
      <w:r w:rsidRPr="00BA72A2">
        <w:rPr>
          <w:bCs/>
          <w:lang w:val="nb-NO"/>
        </w:rPr>
        <w:t>Kontakt lege, apotek eller sykepleier dersom du opplever bivirkninger, inkludert bivirkninger som ikke er inkludert i pakningsvedlegget. Se avsnitt 4.</w:t>
      </w:r>
    </w:p>
    <w:p w14:paraId="16C984FF" w14:textId="77777777" w:rsidR="00E838C1" w:rsidRPr="00BA72A2" w:rsidRDefault="00E838C1" w:rsidP="008A7872">
      <w:pPr>
        <w:ind w:right="-2"/>
        <w:rPr>
          <w:lang w:val="nb-NO"/>
        </w:rPr>
      </w:pPr>
    </w:p>
    <w:p w14:paraId="4BFFDCC3" w14:textId="77777777" w:rsidR="00E838C1" w:rsidRPr="00BA72A2" w:rsidRDefault="00E838C1" w:rsidP="008A7872">
      <w:pPr>
        <w:ind w:right="-2"/>
        <w:rPr>
          <w:b/>
          <w:lang w:val="nb-NO"/>
        </w:rPr>
      </w:pPr>
      <w:r w:rsidRPr="00BA72A2">
        <w:rPr>
          <w:b/>
          <w:lang w:val="nb-NO"/>
        </w:rPr>
        <w:t>I dette pakningsvedlegget finner du informasjon om:</w:t>
      </w:r>
    </w:p>
    <w:p w14:paraId="31C51289" w14:textId="77777777" w:rsidR="00E838C1" w:rsidRPr="00BA72A2" w:rsidRDefault="00E838C1" w:rsidP="008A7872">
      <w:pPr>
        <w:ind w:left="567" w:right="-29" w:hanging="567"/>
        <w:rPr>
          <w:lang w:val="nb-NO"/>
        </w:rPr>
      </w:pPr>
      <w:r w:rsidRPr="00BA72A2">
        <w:rPr>
          <w:lang w:val="nb-NO"/>
        </w:rPr>
        <w:t>1.</w:t>
      </w:r>
      <w:r w:rsidRPr="00BA72A2">
        <w:rPr>
          <w:lang w:val="nb-NO"/>
        </w:rPr>
        <w:tab/>
        <w:t>Hva Avastin er og hva det brukes mot</w:t>
      </w:r>
    </w:p>
    <w:p w14:paraId="7064E89C" w14:textId="77777777" w:rsidR="00E838C1" w:rsidRPr="00BA72A2" w:rsidRDefault="00E838C1" w:rsidP="008A7872">
      <w:pPr>
        <w:ind w:left="567" w:right="-29" w:hanging="567"/>
        <w:rPr>
          <w:lang w:val="nb-NO"/>
        </w:rPr>
      </w:pPr>
      <w:r w:rsidRPr="00BA72A2">
        <w:rPr>
          <w:lang w:val="nb-NO"/>
        </w:rPr>
        <w:t>2.</w:t>
      </w:r>
      <w:r w:rsidRPr="00BA72A2">
        <w:rPr>
          <w:lang w:val="nb-NO"/>
        </w:rPr>
        <w:tab/>
        <w:t>Hva du må vite før du bruker Avastin</w:t>
      </w:r>
    </w:p>
    <w:p w14:paraId="6A3C9684" w14:textId="77777777" w:rsidR="00E838C1" w:rsidRPr="00BA72A2" w:rsidRDefault="00E838C1" w:rsidP="008A7872">
      <w:pPr>
        <w:ind w:left="567" w:right="-29" w:hanging="567"/>
        <w:rPr>
          <w:lang w:val="nb-NO"/>
        </w:rPr>
      </w:pPr>
      <w:r w:rsidRPr="00BA72A2">
        <w:rPr>
          <w:lang w:val="nb-NO"/>
        </w:rPr>
        <w:t>3.</w:t>
      </w:r>
      <w:r w:rsidRPr="00BA72A2">
        <w:rPr>
          <w:lang w:val="nb-NO"/>
        </w:rPr>
        <w:tab/>
        <w:t>Hvordan du bruker Avastin</w:t>
      </w:r>
    </w:p>
    <w:p w14:paraId="31672AE2" w14:textId="77777777" w:rsidR="00E838C1" w:rsidRPr="00BA72A2" w:rsidRDefault="00E838C1" w:rsidP="008A7872">
      <w:pPr>
        <w:ind w:left="567" w:right="-29" w:hanging="567"/>
        <w:rPr>
          <w:lang w:val="nb-NO"/>
        </w:rPr>
      </w:pPr>
      <w:r w:rsidRPr="00BA72A2">
        <w:rPr>
          <w:lang w:val="nb-NO"/>
        </w:rPr>
        <w:t>4.</w:t>
      </w:r>
      <w:r w:rsidRPr="00BA72A2">
        <w:rPr>
          <w:lang w:val="nb-NO"/>
        </w:rPr>
        <w:tab/>
        <w:t>Mulige bivirkninger</w:t>
      </w:r>
    </w:p>
    <w:p w14:paraId="5DE4ED47" w14:textId="77777777" w:rsidR="00E838C1" w:rsidRPr="00BA72A2" w:rsidRDefault="00E838C1" w:rsidP="008A7872">
      <w:pPr>
        <w:ind w:left="567" w:right="-29" w:hanging="567"/>
        <w:rPr>
          <w:lang w:val="nb-NO"/>
        </w:rPr>
      </w:pPr>
      <w:r w:rsidRPr="00BA72A2">
        <w:rPr>
          <w:lang w:val="nb-NO"/>
        </w:rPr>
        <w:t>5.</w:t>
      </w:r>
      <w:r w:rsidRPr="00BA72A2">
        <w:rPr>
          <w:lang w:val="nb-NO"/>
        </w:rPr>
        <w:tab/>
        <w:t>Hvordan du oppbevarer Avastin</w:t>
      </w:r>
    </w:p>
    <w:p w14:paraId="326F9A14" w14:textId="77777777" w:rsidR="00E838C1" w:rsidRPr="00BA72A2" w:rsidRDefault="00E838C1" w:rsidP="008A7872">
      <w:pPr>
        <w:ind w:left="567" w:right="-29" w:hanging="567"/>
        <w:rPr>
          <w:lang w:val="nb-NO"/>
        </w:rPr>
      </w:pPr>
      <w:r w:rsidRPr="00BA72A2">
        <w:rPr>
          <w:lang w:val="nb-NO"/>
        </w:rPr>
        <w:t>6.</w:t>
      </w:r>
      <w:r w:rsidRPr="00BA72A2">
        <w:rPr>
          <w:lang w:val="nb-NO"/>
        </w:rPr>
        <w:tab/>
        <w:t>Innholdet i pakningen og ytterligere informasjon</w:t>
      </w:r>
    </w:p>
    <w:p w14:paraId="7E76D092" w14:textId="77777777" w:rsidR="00E838C1" w:rsidRPr="00BA72A2" w:rsidRDefault="00E838C1" w:rsidP="008A7872">
      <w:pPr>
        <w:ind w:left="567" w:hanging="567"/>
        <w:rPr>
          <w:lang w:val="nb-NO"/>
        </w:rPr>
      </w:pPr>
    </w:p>
    <w:p w14:paraId="2F2C730A" w14:textId="77777777" w:rsidR="00E838C1" w:rsidRPr="00BA72A2" w:rsidRDefault="00E838C1" w:rsidP="008A7872">
      <w:pPr>
        <w:ind w:left="567" w:hanging="567"/>
        <w:rPr>
          <w:lang w:val="nb-NO"/>
        </w:rPr>
      </w:pPr>
    </w:p>
    <w:p w14:paraId="5746262A" w14:textId="77777777" w:rsidR="00E838C1" w:rsidRPr="00BA72A2" w:rsidRDefault="00E838C1" w:rsidP="008A7872">
      <w:pPr>
        <w:ind w:left="567" w:hanging="567"/>
        <w:rPr>
          <w:lang w:val="nb-NO"/>
        </w:rPr>
      </w:pPr>
      <w:r w:rsidRPr="00BA72A2">
        <w:rPr>
          <w:b/>
          <w:lang w:val="nb-NO"/>
        </w:rPr>
        <w:t>1.</w:t>
      </w:r>
      <w:r w:rsidRPr="00BA72A2">
        <w:rPr>
          <w:b/>
          <w:lang w:val="nb-NO"/>
        </w:rPr>
        <w:tab/>
        <w:t>Hva Avastin er og hva det brukes mot</w:t>
      </w:r>
    </w:p>
    <w:p w14:paraId="393309CD" w14:textId="77777777" w:rsidR="00E838C1" w:rsidRPr="00BA72A2" w:rsidRDefault="00E838C1" w:rsidP="008A7872">
      <w:pPr>
        <w:rPr>
          <w:lang w:val="nb-NO"/>
        </w:rPr>
      </w:pPr>
    </w:p>
    <w:p w14:paraId="760BD091" w14:textId="77777777" w:rsidR="00E838C1" w:rsidRPr="00BA72A2" w:rsidRDefault="00E838C1" w:rsidP="00333301">
      <w:pPr>
        <w:rPr>
          <w:lang w:val="nb-NO"/>
        </w:rPr>
      </w:pPr>
      <w:r w:rsidRPr="00BA72A2">
        <w:rPr>
          <w:lang w:val="nb-NO"/>
        </w:rPr>
        <w:t>Avastin innholder virkestoffet bevacizumab, som er et humanisert monoklonalt antistoff (e</w:t>
      </w:r>
      <w:r w:rsidR="005B4097" w:rsidRPr="00BA72A2">
        <w:rPr>
          <w:lang w:val="nb-NO"/>
        </w:rPr>
        <w:t>t</w:t>
      </w:r>
      <w:r w:rsidRPr="00BA72A2">
        <w:rPr>
          <w:lang w:val="nb-NO"/>
        </w:rPr>
        <w:t xml:space="preserve"> protein som normalt lages av immunsystemet for å beskytte kroppen mot infeksjoner og kreft)</w:t>
      </w:r>
      <w:r w:rsidR="00C51F5F" w:rsidRPr="00BA72A2">
        <w:rPr>
          <w:lang w:val="nb-NO"/>
        </w:rPr>
        <w:t>.</w:t>
      </w:r>
      <w:r w:rsidRPr="00BA72A2">
        <w:rPr>
          <w:lang w:val="nb-NO"/>
        </w:rPr>
        <w:t xml:space="preserve"> Bevacizumab binder seg spesielt til et protein som heter human vaskulær endotelial vekstfaktor (VEGF), som finnes på innsiden av blodårer og lymfeårer i kroppen. VEGF proteinet </w:t>
      </w:r>
      <w:r w:rsidR="00B03FBE" w:rsidRPr="00BA72A2">
        <w:rPr>
          <w:lang w:val="nb-NO"/>
        </w:rPr>
        <w:t xml:space="preserve">gjør </w:t>
      </w:r>
      <w:r w:rsidRPr="00BA72A2">
        <w:rPr>
          <w:lang w:val="nb-NO"/>
        </w:rPr>
        <w:t>at blodårer vokser inn i kreftsvulster og gir næring og oksygen til svulsten. Når bevacizumab er bundet til VEGF hemmes veksten av kreftsvulster</w:t>
      </w:r>
      <w:r w:rsidR="00B03FBE" w:rsidRPr="00BA72A2">
        <w:rPr>
          <w:lang w:val="nb-NO"/>
        </w:rPr>
        <w:t>,</w:t>
      </w:r>
      <w:r w:rsidRPr="00BA72A2">
        <w:rPr>
          <w:lang w:val="nb-NO"/>
        </w:rPr>
        <w:t xml:space="preserve"> ved å hindre vekst av blodårer som gir næring og oksygen til svulsten.</w:t>
      </w:r>
    </w:p>
    <w:p w14:paraId="3E4D3560" w14:textId="77777777" w:rsidR="00E838C1" w:rsidRPr="00BA72A2" w:rsidRDefault="00E838C1" w:rsidP="008A7872">
      <w:pPr>
        <w:rPr>
          <w:lang w:val="nb-NO"/>
        </w:rPr>
      </w:pPr>
    </w:p>
    <w:p w14:paraId="33057087" w14:textId="77777777" w:rsidR="00E838C1" w:rsidRPr="00BA72A2" w:rsidRDefault="00E838C1" w:rsidP="008A7872">
      <w:pPr>
        <w:rPr>
          <w:lang w:val="nb-NO"/>
        </w:rPr>
      </w:pPr>
      <w:r w:rsidRPr="00BA72A2">
        <w:rPr>
          <w:lang w:val="nb-NO"/>
        </w:rPr>
        <w:t xml:space="preserve">Avastin er et legemiddel som brukes </w:t>
      </w:r>
      <w:r w:rsidR="005B4097" w:rsidRPr="00BA72A2">
        <w:rPr>
          <w:lang w:val="nb-NO"/>
        </w:rPr>
        <w:t>til</w:t>
      </w:r>
      <w:r w:rsidRPr="00BA72A2">
        <w:rPr>
          <w:lang w:val="nb-NO"/>
        </w:rPr>
        <w:t xml:space="preserve"> å behandle </w:t>
      </w:r>
      <w:r w:rsidR="00BC557A" w:rsidRPr="00BA72A2">
        <w:rPr>
          <w:lang w:val="nb-NO"/>
        </w:rPr>
        <w:t xml:space="preserve">voksne </w:t>
      </w:r>
      <w:r w:rsidRPr="00BA72A2">
        <w:rPr>
          <w:lang w:val="nb-NO"/>
        </w:rPr>
        <w:t>pasienter med langtkommen tykktarms- eller endetarmskreft. Avastin vil bli gitt</w:t>
      </w:r>
      <w:r w:rsidR="005B4097" w:rsidRPr="00BA72A2">
        <w:rPr>
          <w:lang w:val="nb-NO"/>
        </w:rPr>
        <w:t xml:space="preserve"> sammen</w:t>
      </w:r>
      <w:r w:rsidRPr="00BA72A2">
        <w:rPr>
          <w:lang w:val="nb-NO"/>
        </w:rPr>
        <w:t xml:space="preserve"> med kjemoterapi</w:t>
      </w:r>
      <w:r w:rsidR="005B4097" w:rsidRPr="00BA72A2">
        <w:rPr>
          <w:lang w:val="nb-NO"/>
        </w:rPr>
        <w:t xml:space="preserve"> (cellegift)</w:t>
      </w:r>
      <w:r w:rsidRPr="00BA72A2">
        <w:rPr>
          <w:lang w:val="nb-NO"/>
        </w:rPr>
        <w:t xml:space="preserve"> som inneholder fluor</w:t>
      </w:r>
      <w:r w:rsidR="005B4097" w:rsidRPr="00BA72A2">
        <w:rPr>
          <w:lang w:val="nb-NO"/>
        </w:rPr>
        <w:t>o</w:t>
      </w:r>
      <w:r w:rsidRPr="00BA72A2">
        <w:rPr>
          <w:lang w:val="nb-NO"/>
        </w:rPr>
        <w:t>pyrimidin.</w:t>
      </w:r>
    </w:p>
    <w:p w14:paraId="72BABDE9" w14:textId="77777777" w:rsidR="00E838C1" w:rsidRPr="00BA72A2" w:rsidRDefault="00E838C1" w:rsidP="008A7872">
      <w:pPr>
        <w:rPr>
          <w:lang w:val="nb-NO"/>
        </w:rPr>
      </w:pPr>
    </w:p>
    <w:p w14:paraId="01148FCE" w14:textId="77777777" w:rsidR="00E838C1" w:rsidRPr="00BA72A2" w:rsidRDefault="00E838C1" w:rsidP="008A7872">
      <w:pPr>
        <w:rPr>
          <w:lang w:val="nb-NO"/>
        </w:rPr>
      </w:pPr>
      <w:r w:rsidRPr="00BA72A2">
        <w:rPr>
          <w:lang w:val="nb-NO"/>
        </w:rPr>
        <w:t xml:space="preserve">Avastin brukes også </w:t>
      </w:r>
      <w:r w:rsidR="005B4097" w:rsidRPr="00BA72A2">
        <w:rPr>
          <w:lang w:val="nb-NO"/>
        </w:rPr>
        <w:t>til</w:t>
      </w:r>
      <w:r w:rsidRPr="00BA72A2">
        <w:rPr>
          <w:lang w:val="nb-NO"/>
        </w:rPr>
        <w:t xml:space="preserve"> behandling av</w:t>
      </w:r>
      <w:r w:rsidR="0046624C" w:rsidRPr="00BA72A2">
        <w:rPr>
          <w:lang w:val="nb-NO"/>
        </w:rPr>
        <w:t xml:space="preserve"> voksne pasienter med</w:t>
      </w:r>
      <w:r w:rsidRPr="00BA72A2">
        <w:rPr>
          <w:lang w:val="nb-NO"/>
        </w:rPr>
        <w:t xml:space="preserve"> metastatisk brystkreft. </w:t>
      </w:r>
      <w:r w:rsidR="005B4097" w:rsidRPr="00BA72A2">
        <w:rPr>
          <w:lang w:val="nb-NO"/>
        </w:rPr>
        <w:t>Når det brukes til pasienter med</w:t>
      </w:r>
      <w:r w:rsidRPr="00BA72A2">
        <w:rPr>
          <w:lang w:val="nb-NO"/>
        </w:rPr>
        <w:t xml:space="preserve"> brystkreft vil </w:t>
      </w:r>
      <w:r w:rsidR="005B4097" w:rsidRPr="00BA72A2">
        <w:rPr>
          <w:lang w:val="nb-NO"/>
        </w:rPr>
        <w:t>det</w:t>
      </w:r>
      <w:r w:rsidRPr="00BA72A2">
        <w:rPr>
          <w:lang w:val="nb-NO"/>
        </w:rPr>
        <w:t xml:space="preserve"> bli gitt sammen med kjemoterap</w:t>
      </w:r>
      <w:r w:rsidR="005B4097" w:rsidRPr="00BA72A2">
        <w:rPr>
          <w:lang w:val="nb-NO"/>
        </w:rPr>
        <w:t>i</w:t>
      </w:r>
      <w:r w:rsidRPr="00BA72A2">
        <w:rPr>
          <w:lang w:val="nb-NO"/>
        </w:rPr>
        <w:t xml:space="preserve"> (</w:t>
      </w:r>
      <w:r w:rsidR="005B4097" w:rsidRPr="00BA72A2">
        <w:rPr>
          <w:lang w:val="nb-NO"/>
        </w:rPr>
        <w:t>cellegift</w:t>
      </w:r>
      <w:r w:rsidRPr="00BA72A2">
        <w:rPr>
          <w:lang w:val="nb-NO"/>
        </w:rPr>
        <w:t xml:space="preserve">) som </w:t>
      </w:r>
      <w:r w:rsidR="005B4097" w:rsidRPr="00BA72A2">
        <w:rPr>
          <w:lang w:val="nb-NO"/>
        </w:rPr>
        <w:t>inneholder</w:t>
      </w:r>
      <w:r w:rsidRPr="00BA72A2">
        <w:rPr>
          <w:lang w:val="nb-NO"/>
        </w:rPr>
        <w:t xml:space="preserve"> paklitaksel eller kapecitabin.</w:t>
      </w:r>
    </w:p>
    <w:p w14:paraId="0CDD8491" w14:textId="77777777" w:rsidR="00E838C1" w:rsidRPr="00BA72A2" w:rsidRDefault="00E838C1" w:rsidP="008A7872">
      <w:pPr>
        <w:rPr>
          <w:lang w:val="nb-NO"/>
        </w:rPr>
      </w:pPr>
    </w:p>
    <w:p w14:paraId="29336108" w14:textId="77777777" w:rsidR="00E838C1" w:rsidRPr="00BA72A2" w:rsidRDefault="00E838C1" w:rsidP="008A7872">
      <w:pPr>
        <w:rPr>
          <w:lang w:val="nb-NO"/>
        </w:rPr>
      </w:pPr>
      <w:r w:rsidRPr="00BA72A2">
        <w:rPr>
          <w:lang w:val="nb-NO"/>
        </w:rPr>
        <w:t xml:space="preserve">Avastin brukes også </w:t>
      </w:r>
      <w:r w:rsidR="005B4097" w:rsidRPr="00BA72A2">
        <w:rPr>
          <w:lang w:val="nb-NO"/>
        </w:rPr>
        <w:t>til</w:t>
      </w:r>
      <w:r w:rsidRPr="00BA72A2">
        <w:rPr>
          <w:lang w:val="nb-NO"/>
        </w:rPr>
        <w:t xml:space="preserve"> behandling av</w:t>
      </w:r>
      <w:r w:rsidR="0046624C" w:rsidRPr="00BA72A2">
        <w:rPr>
          <w:lang w:val="nb-NO"/>
        </w:rPr>
        <w:t xml:space="preserve"> voksne pasienter med</w:t>
      </w:r>
      <w:r w:rsidRPr="00BA72A2">
        <w:rPr>
          <w:lang w:val="nb-NO"/>
        </w:rPr>
        <w:t xml:space="preserve"> fr</w:t>
      </w:r>
      <w:r w:rsidR="005B4097" w:rsidRPr="00BA72A2">
        <w:rPr>
          <w:lang w:val="nb-NO"/>
        </w:rPr>
        <w:t>e</w:t>
      </w:r>
      <w:r w:rsidRPr="00BA72A2">
        <w:rPr>
          <w:lang w:val="nb-NO"/>
        </w:rPr>
        <w:t>mskreden ikke-småcellet lungekreft. Avastin vil bli gitt sammen med kjemoterapi</w:t>
      </w:r>
      <w:r w:rsidR="005B4097" w:rsidRPr="00BA72A2">
        <w:rPr>
          <w:lang w:val="nb-NO"/>
        </w:rPr>
        <w:t xml:space="preserve"> (cellegift)</w:t>
      </w:r>
      <w:r w:rsidRPr="00BA72A2">
        <w:rPr>
          <w:lang w:val="nb-NO"/>
        </w:rPr>
        <w:t xml:space="preserve"> som inneholder platin</w:t>
      </w:r>
      <w:r w:rsidR="005B4097" w:rsidRPr="00BA72A2">
        <w:rPr>
          <w:lang w:val="nb-NO"/>
        </w:rPr>
        <w:t>a</w:t>
      </w:r>
      <w:r w:rsidRPr="00BA72A2">
        <w:rPr>
          <w:lang w:val="nb-NO"/>
        </w:rPr>
        <w:t>.</w:t>
      </w:r>
    </w:p>
    <w:p w14:paraId="331E3148" w14:textId="77777777" w:rsidR="00E838C1" w:rsidRDefault="00E838C1" w:rsidP="008A7872">
      <w:pPr>
        <w:rPr>
          <w:lang w:val="nb-NO"/>
        </w:rPr>
      </w:pPr>
    </w:p>
    <w:p w14:paraId="28557049" w14:textId="77777777" w:rsidR="00E15D76" w:rsidRDefault="00E15D76" w:rsidP="00E15D76">
      <w:pPr>
        <w:rPr>
          <w:lang w:val="nb-NO"/>
        </w:rPr>
      </w:pPr>
      <w:r w:rsidRPr="005F199B">
        <w:rPr>
          <w:lang w:val="nb-NO"/>
        </w:rPr>
        <w:t xml:space="preserve">Avastin brukes også </w:t>
      </w:r>
      <w:r>
        <w:rPr>
          <w:lang w:val="nb-NO"/>
        </w:rPr>
        <w:t>til</w:t>
      </w:r>
      <w:r w:rsidRPr="005F199B">
        <w:rPr>
          <w:lang w:val="nb-NO"/>
        </w:rPr>
        <w:t xml:space="preserve"> behandling av voksne pasienter med </w:t>
      </w:r>
      <w:r>
        <w:rPr>
          <w:lang w:val="nb-NO"/>
        </w:rPr>
        <w:t>fremskreden</w:t>
      </w:r>
      <w:r w:rsidRPr="005F199B">
        <w:rPr>
          <w:lang w:val="nb-NO"/>
        </w:rPr>
        <w:t xml:space="preserve"> ikke-småcellet lungekreft når kreftcellene har spesifikke mutasjoner av et protein som kalles epidermal vekstfaktor reseptor (EGFR). Avastin vil bli gitt </w:t>
      </w:r>
      <w:r>
        <w:rPr>
          <w:lang w:val="nb-NO"/>
        </w:rPr>
        <w:t>sammen</w:t>
      </w:r>
      <w:r w:rsidRPr="005F199B">
        <w:rPr>
          <w:lang w:val="nb-NO"/>
        </w:rPr>
        <w:t xml:space="preserve"> med erlotinib.</w:t>
      </w:r>
    </w:p>
    <w:p w14:paraId="70C16989" w14:textId="77777777" w:rsidR="00DA2063" w:rsidRPr="00BA72A2" w:rsidRDefault="00DA2063" w:rsidP="008A7872">
      <w:pPr>
        <w:rPr>
          <w:lang w:val="nb-NO"/>
        </w:rPr>
      </w:pPr>
    </w:p>
    <w:p w14:paraId="46FA9A21" w14:textId="77777777" w:rsidR="00E838C1" w:rsidRPr="00BA72A2" w:rsidRDefault="00E838C1" w:rsidP="008A7872">
      <w:pPr>
        <w:rPr>
          <w:lang w:val="nb-NO"/>
        </w:rPr>
      </w:pPr>
      <w:r w:rsidRPr="00BA72A2">
        <w:rPr>
          <w:lang w:val="nb-NO"/>
        </w:rPr>
        <w:t>Avastin brukes også for behandling av</w:t>
      </w:r>
      <w:r w:rsidR="0046624C" w:rsidRPr="00BA72A2">
        <w:rPr>
          <w:lang w:val="nb-NO"/>
        </w:rPr>
        <w:t xml:space="preserve"> voksne pasienter med</w:t>
      </w:r>
      <w:r w:rsidRPr="00BA72A2">
        <w:rPr>
          <w:lang w:val="nb-NO"/>
        </w:rPr>
        <w:t xml:space="preserve"> fr</w:t>
      </w:r>
      <w:r w:rsidR="005B4097" w:rsidRPr="00BA72A2">
        <w:rPr>
          <w:lang w:val="nb-NO"/>
        </w:rPr>
        <w:t>e</w:t>
      </w:r>
      <w:r w:rsidRPr="00BA72A2">
        <w:rPr>
          <w:lang w:val="nb-NO"/>
        </w:rPr>
        <w:t xml:space="preserve">mskreden nyrekreft. </w:t>
      </w:r>
      <w:r w:rsidR="005B4097" w:rsidRPr="00BA72A2">
        <w:rPr>
          <w:lang w:val="nb-NO"/>
        </w:rPr>
        <w:t>Når det</w:t>
      </w:r>
      <w:r w:rsidRPr="00BA72A2">
        <w:rPr>
          <w:lang w:val="nb-NO"/>
        </w:rPr>
        <w:t xml:space="preserve"> bruk</w:t>
      </w:r>
      <w:r w:rsidR="005B4097" w:rsidRPr="00BA72A2">
        <w:rPr>
          <w:lang w:val="nb-NO"/>
        </w:rPr>
        <w:t>es til</w:t>
      </w:r>
      <w:r w:rsidRPr="00BA72A2">
        <w:rPr>
          <w:lang w:val="nb-NO"/>
        </w:rPr>
        <w:t xml:space="preserve"> pasienter med nyrekreft vil det bli gitt sammen med et legemiddel kalt interferon.</w:t>
      </w:r>
    </w:p>
    <w:p w14:paraId="16F7AEB2" w14:textId="77777777" w:rsidR="00E838C1" w:rsidRPr="00BA72A2" w:rsidRDefault="00E838C1" w:rsidP="008A7872">
      <w:pPr>
        <w:rPr>
          <w:lang w:val="nb-NO"/>
        </w:rPr>
      </w:pPr>
    </w:p>
    <w:p w14:paraId="36F599D0" w14:textId="77777777" w:rsidR="00E838C1" w:rsidRPr="00BA72A2" w:rsidRDefault="00E838C1" w:rsidP="0081368E">
      <w:pPr>
        <w:rPr>
          <w:lang w:val="nb-NO"/>
        </w:rPr>
      </w:pPr>
      <w:r w:rsidRPr="00BA72A2">
        <w:rPr>
          <w:lang w:val="nb-NO"/>
        </w:rPr>
        <w:t>Avastin brukes også til behandling av</w:t>
      </w:r>
      <w:r w:rsidR="0046624C" w:rsidRPr="00BA72A2">
        <w:rPr>
          <w:lang w:val="nb-NO"/>
        </w:rPr>
        <w:t xml:space="preserve"> voksne pasienter med</w:t>
      </w:r>
      <w:r w:rsidRPr="00BA72A2">
        <w:rPr>
          <w:lang w:val="nb-NO"/>
        </w:rPr>
        <w:t xml:space="preserve"> fremskreden</w:t>
      </w:r>
      <w:r w:rsidR="006937AF" w:rsidRPr="00BA72A2">
        <w:rPr>
          <w:lang w:val="nb-NO"/>
        </w:rPr>
        <w:t xml:space="preserve"> kreft i</w:t>
      </w:r>
      <w:r w:rsidRPr="00BA72A2">
        <w:rPr>
          <w:lang w:val="nb-NO"/>
        </w:rPr>
        <w:t xml:space="preserve"> eggstokk</w:t>
      </w:r>
      <w:r w:rsidR="006937AF" w:rsidRPr="00BA72A2">
        <w:rPr>
          <w:lang w:val="nb-NO"/>
        </w:rPr>
        <w:t>ene</w:t>
      </w:r>
      <w:r w:rsidRPr="00BA72A2">
        <w:rPr>
          <w:lang w:val="nb-NO"/>
        </w:rPr>
        <w:t xml:space="preserve"> </w:t>
      </w:r>
      <w:r w:rsidR="006937AF" w:rsidRPr="00BA72A2">
        <w:rPr>
          <w:lang w:val="nb-NO"/>
        </w:rPr>
        <w:t>(</w:t>
      </w:r>
      <w:r w:rsidRPr="00BA72A2">
        <w:rPr>
          <w:lang w:val="nb-NO"/>
        </w:rPr>
        <w:t>epitelial</w:t>
      </w:r>
      <w:r w:rsidR="006937AF" w:rsidRPr="00BA72A2">
        <w:rPr>
          <w:lang w:val="nb-NO"/>
        </w:rPr>
        <w:t>)</w:t>
      </w:r>
      <w:r w:rsidRPr="00BA72A2">
        <w:rPr>
          <w:lang w:val="nb-NO"/>
        </w:rPr>
        <w:t>, eggleder</w:t>
      </w:r>
      <w:r w:rsidR="006937AF" w:rsidRPr="00BA72A2">
        <w:rPr>
          <w:lang w:val="nb-NO"/>
        </w:rPr>
        <w:t>ne</w:t>
      </w:r>
      <w:r w:rsidRPr="00BA72A2">
        <w:rPr>
          <w:lang w:val="nb-NO"/>
        </w:rPr>
        <w:t xml:space="preserve"> eller bukhinne</w:t>
      </w:r>
      <w:r w:rsidR="006937AF" w:rsidRPr="00BA72A2">
        <w:rPr>
          <w:lang w:val="nb-NO"/>
        </w:rPr>
        <w:t>n (primær)</w:t>
      </w:r>
      <w:r w:rsidRPr="00BA72A2">
        <w:rPr>
          <w:lang w:val="nb-NO"/>
        </w:rPr>
        <w:t xml:space="preserve">. Når det brukes til pasienter med </w:t>
      </w:r>
      <w:r w:rsidR="006937AF" w:rsidRPr="00BA72A2">
        <w:rPr>
          <w:lang w:val="nb-NO"/>
        </w:rPr>
        <w:t xml:space="preserve">kreft i </w:t>
      </w:r>
      <w:r w:rsidRPr="00BA72A2">
        <w:rPr>
          <w:lang w:val="nb-NO"/>
        </w:rPr>
        <w:t>eggstokk</w:t>
      </w:r>
      <w:r w:rsidR="006937AF" w:rsidRPr="00BA72A2">
        <w:rPr>
          <w:lang w:val="nb-NO"/>
        </w:rPr>
        <w:t>ene</w:t>
      </w:r>
      <w:r w:rsidRPr="00BA72A2">
        <w:rPr>
          <w:lang w:val="nb-NO"/>
        </w:rPr>
        <w:t>, eggleder</w:t>
      </w:r>
      <w:r w:rsidR="006937AF" w:rsidRPr="00BA72A2">
        <w:rPr>
          <w:lang w:val="nb-NO"/>
        </w:rPr>
        <w:t>ne</w:t>
      </w:r>
      <w:r w:rsidRPr="00BA72A2">
        <w:rPr>
          <w:lang w:val="nb-NO"/>
        </w:rPr>
        <w:t xml:space="preserve"> eller bukhinne</w:t>
      </w:r>
      <w:r w:rsidR="006937AF" w:rsidRPr="00BA72A2">
        <w:rPr>
          <w:lang w:val="nb-NO"/>
        </w:rPr>
        <w:t>n</w:t>
      </w:r>
      <w:r w:rsidRPr="00BA72A2">
        <w:rPr>
          <w:lang w:val="nb-NO"/>
        </w:rPr>
        <w:t>, vil det bli gitt sammen med karboplatin og paklitaksel.</w:t>
      </w:r>
    </w:p>
    <w:p w14:paraId="071A8E6B" w14:textId="77777777" w:rsidR="00E838C1" w:rsidRPr="00BA72A2" w:rsidRDefault="00E838C1" w:rsidP="0081368E">
      <w:pPr>
        <w:rPr>
          <w:lang w:val="nb-NO"/>
        </w:rPr>
      </w:pPr>
    </w:p>
    <w:p w14:paraId="20D647C9" w14:textId="20434096" w:rsidR="006B3FD3" w:rsidRPr="00A05E50" w:rsidRDefault="006B3FD3" w:rsidP="0081368E">
      <w:pPr>
        <w:rPr>
          <w:color w:val="000000"/>
          <w:szCs w:val="22"/>
          <w:lang w:val="nb-NO"/>
        </w:rPr>
      </w:pPr>
      <w:r w:rsidRPr="00A05E50">
        <w:rPr>
          <w:color w:val="000000"/>
          <w:szCs w:val="22"/>
          <w:lang w:val="nb-NO"/>
        </w:rPr>
        <w:t>Når voksne pasienter med fremskreden kreft i eggstokkene (epitelial), egglederne eller bukhinnen (primær)</w:t>
      </w:r>
      <w:r w:rsidR="007074BC">
        <w:rPr>
          <w:color w:val="000000"/>
          <w:szCs w:val="22"/>
          <w:lang w:val="nb-NO"/>
        </w:rPr>
        <w:t xml:space="preserve"> </w:t>
      </w:r>
      <w:r w:rsidRPr="00A05E50">
        <w:rPr>
          <w:color w:val="000000"/>
          <w:szCs w:val="22"/>
          <w:lang w:val="nb-NO"/>
        </w:rPr>
        <w:t>har fått tilbakefall av sykdommen etter minst 6</w:t>
      </w:r>
      <w:r w:rsidR="007074BC">
        <w:rPr>
          <w:color w:val="000000"/>
          <w:szCs w:val="22"/>
          <w:lang w:val="nb-NO"/>
        </w:rPr>
        <w:t> </w:t>
      </w:r>
      <w:r w:rsidRPr="00A05E50">
        <w:rPr>
          <w:color w:val="000000"/>
          <w:szCs w:val="22"/>
          <w:lang w:val="nb-NO"/>
        </w:rPr>
        <w:t>måneder siden forrige behandling med kjemoterapi (cellegift) som inneholder platina, vil Avastin gis sammen med karboplatin og gemcitabin eller med karboplatin og paklitaksel.</w:t>
      </w:r>
    </w:p>
    <w:p w14:paraId="578CA43D" w14:textId="77777777" w:rsidR="00E838C1" w:rsidRPr="00A05E50" w:rsidRDefault="00E838C1" w:rsidP="008A7872">
      <w:pPr>
        <w:rPr>
          <w:color w:val="000000"/>
          <w:lang w:val="nb-NO"/>
        </w:rPr>
      </w:pPr>
    </w:p>
    <w:p w14:paraId="4985972B" w14:textId="4F11802D" w:rsidR="000600B1" w:rsidRPr="00A05E50" w:rsidRDefault="006B3FD3" w:rsidP="008A7872">
      <w:pPr>
        <w:rPr>
          <w:rStyle w:val="apple-converted-space"/>
          <w:color w:val="000000"/>
          <w:szCs w:val="22"/>
          <w:lang w:val="nb-NO"/>
        </w:rPr>
      </w:pPr>
      <w:r w:rsidRPr="00A05E50">
        <w:rPr>
          <w:color w:val="000000"/>
          <w:szCs w:val="22"/>
          <w:lang w:val="nb-NO"/>
        </w:rPr>
        <w:lastRenderedPageBreak/>
        <w:t>Når voksne pasienter med fremskreden kreft i eggstokkene (epitelial), egglederne eller bukhinnen (primær) har fått tilbakefall av sykdommen før minst 6</w:t>
      </w:r>
      <w:r w:rsidR="007074BC">
        <w:rPr>
          <w:color w:val="000000"/>
          <w:szCs w:val="22"/>
          <w:lang w:val="nb-NO"/>
        </w:rPr>
        <w:t> </w:t>
      </w:r>
      <w:r w:rsidRPr="00A05E50">
        <w:rPr>
          <w:color w:val="000000"/>
          <w:szCs w:val="22"/>
          <w:lang w:val="nb-NO"/>
        </w:rPr>
        <w:t>måneder siden forrige behandling med kjemoterapi (cellegift) som inneholder platina, vil Avastin gis sammen med paklitaksel, topotekan eller pegylert liposomalt doksorubicin. </w:t>
      </w:r>
      <w:r w:rsidRPr="00A05E50">
        <w:rPr>
          <w:rStyle w:val="apple-converted-space"/>
          <w:color w:val="000000"/>
          <w:szCs w:val="22"/>
          <w:lang w:val="nb-NO"/>
        </w:rPr>
        <w:t> </w:t>
      </w:r>
    </w:p>
    <w:p w14:paraId="250532C0" w14:textId="77777777" w:rsidR="006B3FD3" w:rsidRPr="006B3FD3" w:rsidRDefault="006B3FD3" w:rsidP="008A7872">
      <w:pPr>
        <w:rPr>
          <w:szCs w:val="22"/>
          <w:lang w:val="nb-NO"/>
        </w:rPr>
      </w:pPr>
    </w:p>
    <w:p w14:paraId="5378B954" w14:textId="77777777" w:rsidR="000600B1" w:rsidRPr="00BA72A2" w:rsidRDefault="000600B1" w:rsidP="008A7872">
      <w:pPr>
        <w:rPr>
          <w:lang w:val="nb-NO"/>
        </w:rPr>
      </w:pPr>
      <w:r w:rsidRPr="00BA72A2">
        <w:rPr>
          <w:lang w:val="nb-NO"/>
        </w:rPr>
        <w:t>Avastin brukes også til behandling av</w:t>
      </w:r>
      <w:r w:rsidR="00D27A0D">
        <w:rPr>
          <w:lang w:val="nb-NO"/>
        </w:rPr>
        <w:t xml:space="preserve"> voksne pasienter med</w:t>
      </w:r>
      <w:r w:rsidRPr="00BA72A2">
        <w:rPr>
          <w:lang w:val="nb-NO"/>
        </w:rPr>
        <w:t xml:space="preserve"> </w:t>
      </w:r>
      <w:r w:rsidR="00DC615D" w:rsidRPr="00BA72A2">
        <w:rPr>
          <w:lang w:val="nb-NO"/>
        </w:rPr>
        <w:t>vedvarende</w:t>
      </w:r>
      <w:r w:rsidRPr="00BA72A2">
        <w:rPr>
          <w:lang w:val="nb-NO"/>
        </w:rPr>
        <w:t xml:space="preserve">, </w:t>
      </w:r>
      <w:r w:rsidR="00B9100B">
        <w:rPr>
          <w:lang w:val="nb-NO"/>
        </w:rPr>
        <w:t>tilbakevendende</w:t>
      </w:r>
      <w:r w:rsidRPr="00BA72A2">
        <w:rPr>
          <w:lang w:val="nb-NO"/>
        </w:rPr>
        <w:t xml:space="preserve"> eller metastatisk kreft i livmorhalsen. Avastin vil bli gitt </w:t>
      </w:r>
      <w:r w:rsidR="001E0A98">
        <w:rPr>
          <w:lang w:val="nb-NO"/>
        </w:rPr>
        <w:t>sammen</w:t>
      </w:r>
      <w:r w:rsidRPr="00BA72A2">
        <w:rPr>
          <w:lang w:val="nb-NO"/>
        </w:rPr>
        <w:t xml:space="preserve"> med paklitaksel og cisplatin, eller paklitaksel og topotekan</w:t>
      </w:r>
      <w:r w:rsidR="001E0A98">
        <w:rPr>
          <w:lang w:val="nb-NO"/>
        </w:rPr>
        <w:t>,</w:t>
      </w:r>
      <w:r w:rsidRPr="00BA72A2">
        <w:rPr>
          <w:lang w:val="nb-NO"/>
        </w:rPr>
        <w:t xml:space="preserve"> til pasienter som ikke kan få behandling</w:t>
      </w:r>
      <w:r w:rsidR="001E0A98">
        <w:rPr>
          <w:lang w:val="nb-NO"/>
        </w:rPr>
        <w:t xml:space="preserve"> med platina</w:t>
      </w:r>
      <w:r w:rsidRPr="00BA72A2">
        <w:rPr>
          <w:lang w:val="nb-NO"/>
        </w:rPr>
        <w:t>.</w:t>
      </w:r>
    </w:p>
    <w:p w14:paraId="596AB397" w14:textId="77777777" w:rsidR="00E838C1" w:rsidRPr="00BA72A2" w:rsidRDefault="00E838C1" w:rsidP="008A7872">
      <w:pPr>
        <w:rPr>
          <w:lang w:val="nb-NO"/>
        </w:rPr>
      </w:pPr>
    </w:p>
    <w:p w14:paraId="6D788D28" w14:textId="77777777" w:rsidR="00644894" w:rsidRPr="00BA72A2" w:rsidRDefault="00644894" w:rsidP="008A7872">
      <w:pPr>
        <w:rPr>
          <w:lang w:val="nb-NO"/>
        </w:rPr>
      </w:pPr>
    </w:p>
    <w:p w14:paraId="44CC278D" w14:textId="77777777" w:rsidR="00E838C1" w:rsidRPr="00BA72A2" w:rsidRDefault="00E838C1" w:rsidP="005C379F">
      <w:pPr>
        <w:keepNext/>
        <w:keepLines/>
        <w:ind w:left="567" w:hanging="567"/>
        <w:rPr>
          <w:lang w:val="nb-NO"/>
        </w:rPr>
      </w:pPr>
      <w:r w:rsidRPr="00BA72A2">
        <w:rPr>
          <w:b/>
          <w:lang w:val="nb-NO"/>
        </w:rPr>
        <w:t>2.</w:t>
      </w:r>
      <w:r w:rsidRPr="00BA72A2">
        <w:rPr>
          <w:b/>
          <w:lang w:val="nb-NO"/>
        </w:rPr>
        <w:tab/>
        <w:t xml:space="preserve">Hva du må vite før du bruker Avastin </w:t>
      </w:r>
    </w:p>
    <w:p w14:paraId="671614FA" w14:textId="77777777" w:rsidR="00E838C1" w:rsidRPr="00BA72A2" w:rsidRDefault="00E838C1" w:rsidP="00B7445D">
      <w:pPr>
        <w:keepNext/>
        <w:rPr>
          <w:lang w:val="nb-NO"/>
        </w:rPr>
      </w:pPr>
    </w:p>
    <w:p w14:paraId="552FA2F8" w14:textId="77777777" w:rsidR="00E838C1" w:rsidRPr="00BA72A2" w:rsidRDefault="00E838C1" w:rsidP="00B7445D">
      <w:pPr>
        <w:keepNext/>
        <w:ind w:left="426" w:hanging="426"/>
        <w:rPr>
          <w:lang w:val="nb-NO"/>
        </w:rPr>
      </w:pPr>
      <w:r w:rsidRPr="00BA72A2">
        <w:rPr>
          <w:b/>
          <w:lang w:val="nb-NO"/>
        </w:rPr>
        <w:t>Bruk ikke Avastin</w:t>
      </w:r>
    </w:p>
    <w:p w14:paraId="1F8BF05E" w14:textId="77777777" w:rsidR="00E838C1" w:rsidRPr="00BA72A2" w:rsidRDefault="00E838C1" w:rsidP="00D80E6B">
      <w:pPr>
        <w:ind w:left="567" w:hanging="567"/>
        <w:rPr>
          <w:lang w:val="nb-NO"/>
        </w:rPr>
      </w:pPr>
      <w:r w:rsidRPr="00BA72A2">
        <w:rPr>
          <w:bCs/>
          <w:szCs w:val="22"/>
          <w:lang w:val="nb-NO"/>
        </w:rPr>
        <w:sym w:font="Symbol" w:char="F0B7"/>
      </w:r>
      <w:r w:rsidRPr="00BA72A2">
        <w:rPr>
          <w:bCs/>
          <w:lang w:val="nb-NO"/>
        </w:rPr>
        <w:tab/>
      </w:r>
      <w:r w:rsidRPr="00BA72A2">
        <w:rPr>
          <w:lang w:val="nb-NO"/>
        </w:rPr>
        <w:t xml:space="preserve">dersom du er allergisk </w:t>
      </w:r>
      <w:r w:rsidR="00B2728D" w:rsidRPr="00BA72A2">
        <w:rPr>
          <w:lang w:val="nb-NO"/>
        </w:rPr>
        <w:t xml:space="preserve">(overfølsom) </w:t>
      </w:r>
      <w:r w:rsidRPr="00BA72A2">
        <w:rPr>
          <w:lang w:val="nb-NO"/>
        </w:rPr>
        <w:t>overfor virkestoffet eller noen av de andre innholdsstoffene i dette legemidlet (listet opp i avsnitt 6).</w:t>
      </w:r>
    </w:p>
    <w:p w14:paraId="56910BAE" w14:textId="77777777" w:rsidR="00E838C1" w:rsidRPr="00BA72A2" w:rsidRDefault="00E838C1" w:rsidP="00D80E6B">
      <w:pPr>
        <w:ind w:left="567" w:hanging="567"/>
        <w:rPr>
          <w:lang w:val="nb-NO"/>
        </w:rPr>
      </w:pPr>
      <w:r w:rsidRPr="00BA72A2">
        <w:rPr>
          <w:bCs/>
          <w:szCs w:val="22"/>
          <w:lang w:val="nb-NO"/>
        </w:rPr>
        <w:sym w:font="Symbol" w:char="F0B7"/>
      </w:r>
      <w:r w:rsidRPr="00BA72A2">
        <w:rPr>
          <w:bCs/>
          <w:lang w:val="nb-NO"/>
        </w:rPr>
        <w:tab/>
      </w:r>
      <w:r w:rsidR="0036411E" w:rsidRPr="00BA72A2">
        <w:rPr>
          <w:lang w:val="nb-NO"/>
        </w:rPr>
        <w:t>dersom</w:t>
      </w:r>
      <w:r w:rsidRPr="00BA72A2">
        <w:rPr>
          <w:lang w:val="nb-NO"/>
        </w:rPr>
        <w:t xml:space="preserve"> du er overfølsom (allergisk) overfor </w:t>
      </w:r>
      <w:r w:rsidR="00C339D6" w:rsidRPr="00BA72A2">
        <w:rPr>
          <w:lang w:val="nb-NO"/>
        </w:rPr>
        <w:t>ovarie</w:t>
      </w:r>
      <w:r w:rsidRPr="00BA72A2">
        <w:rPr>
          <w:lang w:val="nb-NO"/>
        </w:rPr>
        <w:t>celle</w:t>
      </w:r>
      <w:r w:rsidR="00C339D6" w:rsidRPr="00BA72A2">
        <w:rPr>
          <w:lang w:val="nb-NO"/>
        </w:rPr>
        <w:t>r</w:t>
      </w:r>
      <w:r w:rsidRPr="00BA72A2">
        <w:rPr>
          <w:lang w:val="nb-NO"/>
        </w:rPr>
        <w:t xml:space="preserve"> fra kinesisk hamster (CHO), eller andre rekombinante humane eller humaniserte antistoffer.</w:t>
      </w:r>
    </w:p>
    <w:p w14:paraId="157A01A2" w14:textId="77777777"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0036411E" w:rsidRPr="00BA72A2">
        <w:rPr>
          <w:lang w:val="nb-NO"/>
        </w:rPr>
        <w:t>dersom</w:t>
      </w:r>
      <w:r w:rsidRPr="00BA72A2">
        <w:rPr>
          <w:lang w:val="nb-NO"/>
        </w:rPr>
        <w:t xml:space="preserve"> du er gravid. </w:t>
      </w:r>
    </w:p>
    <w:p w14:paraId="049D5B27" w14:textId="77777777" w:rsidR="00E838C1" w:rsidRPr="00BA72A2" w:rsidRDefault="00E838C1" w:rsidP="008A7872">
      <w:pPr>
        <w:ind w:left="567" w:hanging="567"/>
        <w:rPr>
          <w:lang w:val="nb-NO"/>
        </w:rPr>
      </w:pPr>
    </w:p>
    <w:p w14:paraId="23BE9C98" w14:textId="77777777" w:rsidR="00E838C1" w:rsidRPr="00BA72A2" w:rsidRDefault="00E838C1" w:rsidP="008A7872">
      <w:pPr>
        <w:ind w:left="567" w:hanging="567"/>
        <w:rPr>
          <w:b/>
          <w:lang w:val="nb-NO"/>
        </w:rPr>
      </w:pPr>
      <w:r w:rsidRPr="00BA72A2">
        <w:rPr>
          <w:b/>
          <w:lang w:val="nb-NO"/>
        </w:rPr>
        <w:t>Advarsler og forsiktighetsregler</w:t>
      </w:r>
    </w:p>
    <w:p w14:paraId="628A3A40" w14:textId="77777777" w:rsidR="00E838C1" w:rsidRPr="00BA72A2" w:rsidRDefault="00CC1BF3" w:rsidP="008A7872">
      <w:pPr>
        <w:ind w:left="567" w:hanging="567"/>
        <w:rPr>
          <w:lang w:val="nb-NO"/>
        </w:rPr>
      </w:pPr>
      <w:r>
        <w:rPr>
          <w:lang w:val="nb-NO"/>
        </w:rPr>
        <w:t>Snakk</w:t>
      </w:r>
      <w:r w:rsidR="00E838C1" w:rsidRPr="00BA72A2">
        <w:rPr>
          <w:lang w:val="nb-NO"/>
        </w:rPr>
        <w:t xml:space="preserve"> med lege, apotek eller sykepleier før du bruker Avastin.</w:t>
      </w:r>
    </w:p>
    <w:p w14:paraId="6BE98A94" w14:textId="77777777" w:rsidR="00E838C1" w:rsidRPr="00BA72A2" w:rsidRDefault="00E838C1" w:rsidP="008A7872">
      <w:pPr>
        <w:ind w:left="567" w:hanging="567"/>
        <w:rPr>
          <w:lang w:val="nb-NO"/>
        </w:rPr>
      </w:pPr>
    </w:p>
    <w:p w14:paraId="79764E17" w14:textId="77777777" w:rsidR="00E838C1" w:rsidRPr="00BA72A2" w:rsidRDefault="00E838C1" w:rsidP="005774CD">
      <w:pPr>
        <w:ind w:left="567" w:hanging="567"/>
        <w:rPr>
          <w:lang w:val="nb-NO"/>
        </w:rPr>
      </w:pPr>
      <w:r w:rsidRPr="00BA72A2">
        <w:rPr>
          <w:bCs/>
          <w:szCs w:val="22"/>
          <w:lang w:val="nb-NO"/>
        </w:rPr>
        <w:sym w:font="Symbol" w:char="F0B7"/>
      </w:r>
      <w:r w:rsidRPr="00BA72A2">
        <w:rPr>
          <w:bCs/>
          <w:lang w:val="nb-NO"/>
        </w:rPr>
        <w:tab/>
      </w:r>
      <w:r w:rsidRPr="00BA72A2">
        <w:rPr>
          <w:lang w:val="nb-NO"/>
        </w:rPr>
        <w:t>Avastin kan øke risikoen for utvikling av hull i tarmveggen. Hvis du har en tilstand som forårsaker betennelsesreaksjon i magen (f</w:t>
      </w:r>
      <w:r w:rsidR="00C339D6" w:rsidRPr="00BA72A2">
        <w:rPr>
          <w:lang w:val="nb-NO"/>
        </w:rPr>
        <w:t>.</w:t>
      </w:r>
      <w:r w:rsidRPr="00BA72A2">
        <w:rPr>
          <w:lang w:val="nb-NO"/>
        </w:rPr>
        <w:t>eks</w:t>
      </w:r>
      <w:r w:rsidR="00C339D6" w:rsidRPr="00BA72A2">
        <w:rPr>
          <w:lang w:val="nb-NO"/>
        </w:rPr>
        <w:t>.</w:t>
      </w:r>
      <w:r w:rsidRPr="00BA72A2">
        <w:rPr>
          <w:lang w:val="nb-NO"/>
        </w:rPr>
        <w:t xml:space="preserve"> divertikulitt, magesår, tykktarmsbetennelse i forbindelse med kjemoterapi), bør du snakke med legen din om dette.</w:t>
      </w:r>
    </w:p>
    <w:p w14:paraId="4A9ED226" w14:textId="77777777" w:rsidR="00E838C1" w:rsidRPr="00BA72A2" w:rsidRDefault="00E838C1" w:rsidP="005774CD">
      <w:pPr>
        <w:ind w:left="567" w:hanging="567"/>
        <w:rPr>
          <w:lang w:val="nb-NO"/>
        </w:rPr>
      </w:pPr>
    </w:p>
    <w:p w14:paraId="49F0D724" w14:textId="77777777" w:rsidR="00E838C1" w:rsidRPr="00BA72A2" w:rsidRDefault="00E838C1" w:rsidP="00D80E90">
      <w:pPr>
        <w:ind w:left="567" w:hanging="567"/>
        <w:rPr>
          <w:lang w:val="nb-NO"/>
        </w:rPr>
      </w:pPr>
      <w:r w:rsidRPr="00BA72A2">
        <w:rPr>
          <w:bCs/>
          <w:szCs w:val="22"/>
          <w:lang w:val="nb-NO"/>
        </w:rPr>
        <w:sym w:font="Symbol" w:char="F0B7"/>
      </w:r>
      <w:r w:rsidRPr="00BA72A2">
        <w:rPr>
          <w:bCs/>
          <w:lang w:val="nb-NO"/>
        </w:rPr>
        <w:tab/>
      </w:r>
      <w:r w:rsidRPr="00BA72A2">
        <w:rPr>
          <w:lang w:val="nb-NO"/>
        </w:rPr>
        <w:t>Avastin kan øke risikoen for å utvikle en unormal forbindelse eller passa</w:t>
      </w:r>
      <w:r w:rsidR="00C339D6" w:rsidRPr="00BA72A2">
        <w:rPr>
          <w:lang w:val="nb-NO"/>
        </w:rPr>
        <w:t>s</w:t>
      </w:r>
      <w:r w:rsidRPr="00BA72A2">
        <w:rPr>
          <w:lang w:val="nb-NO"/>
        </w:rPr>
        <w:t>je mellom to organer eller blodårer.</w:t>
      </w:r>
      <w:r w:rsidR="00163C72" w:rsidRPr="00BA72A2">
        <w:rPr>
          <w:lang w:val="nb-NO"/>
        </w:rPr>
        <w:t xml:space="preserve"> Risikoen for å utvikle forbindel</w:t>
      </w:r>
      <w:r w:rsidR="000600B1" w:rsidRPr="00BA72A2">
        <w:rPr>
          <w:lang w:val="nb-NO"/>
        </w:rPr>
        <w:t xml:space="preserve">ser mellom vagina og </w:t>
      </w:r>
      <w:r w:rsidR="005D08B6" w:rsidRPr="00BA72A2">
        <w:rPr>
          <w:lang w:val="nb-NO"/>
        </w:rPr>
        <w:t>tarmen</w:t>
      </w:r>
      <w:r w:rsidR="006D7E81" w:rsidRPr="00BA72A2">
        <w:rPr>
          <w:lang w:val="nb-NO"/>
        </w:rPr>
        <w:t xml:space="preserve"> kan øke hvis du har </w:t>
      </w:r>
      <w:r w:rsidR="00DC615D" w:rsidRPr="00BA72A2">
        <w:rPr>
          <w:lang w:val="nb-NO"/>
        </w:rPr>
        <w:t>vedvarende</w:t>
      </w:r>
      <w:r w:rsidR="000600B1" w:rsidRPr="00BA72A2">
        <w:rPr>
          <w:lang w:val="nb-NO"/>
        </w:rPr>
        <w:t xml:space="preserve">, </w:t>
      </w:r>
      <w:r w:rsidR="00B9100B">
        <w:rPr>
          <w:lang w:val="nb-NO"/>
        </w:rPr>
        <w:t>tilbakevendende</w:t>
      </w:r>
      <w:r w:rsidR="00DC615D" w:rsidRPr="00BA72A2">
        <w:rPr>
          <w:lang w:val="nb-NO"/>
        </w:rPr>
        <w:t xml:space="preserve"> eller metastatisk livmorhalskreft</w:t>
      </w:r>
      <w:r w:rsidR="000600B1" w:rsidRPr="00BA72A2">
        <w:rPr>
          <w:lang w:val="nb-NO"/>
        </w:rPr>
        <w:t>.</w:t>
      </w:r>
    </w:p>
    <w:p w14:paraId="377A6A07" w14:textId="77777777" w:rsidR="00E838C1" w:rsidRPr="00BA72A2" w:rsidRDefault="00E838C1" w:rsidP="008A7872">
      <w:pPr>
        <w:ind w:left="567" w:firstLine="3"/>
        <w:rPr>
          <w:lang w:val="nb-NO"/>
        </w:rPr>
      </w:pPr>
    </w:p>
    <w:p w14:paraId="6E42623C" w14:textId="6D6F1556" w:rsidR="00E838C1" w:rsidRPr="00BA72A2" w:rsidRDefault="00E838C1" w:rsidP="005774CD">
      <w:pPr>
        <w:ind w:left="567" w:hanging="567"/>
        <w:rPr>
          <w:lang w:val="nb-NO"/>
        </w:rPr>
      </w:pPr>
      <w:r w:rsidRPr="00BA72A2">
        <w:rPr>
          <w:bCs/>
          <w:szCs w:val="22"/>
          <w:lang w:val="nb-NO"/>
        </w:rPr>
        <w:sym w:font="Symbol" w:char="F0B7"/>
      </w:r>
      <w:r w:rsidRPr="00BA72A2">
        <w:rPr>
          <w:bCs/>
          <w:lang w:val="nb-NO"/>
        </w:rPr>
        <w:tab/>
      </w:r>
      <w:r w:rsidRPr="00BA72A2">
        <w:rPr>
          <w:lang w:val="nb-NO"/>
        </w:rPr>
        <w:t>Denne medisinen kan øke risikoen for blødninger eller øke risikoen for at operasjonssår gror saktere etter operasjon. Hvis du skal gjennomgå en operasjon, har hatt en større operasjon de siste 28</w:t>
      </w:r>
      <w:r w:rsidR="007074BC">
        <w:rPr>
          <w:lang w:val="nb-NO"/>
        </w:rPr>
        <w:t> </w:t>
      </w:r>
      <w:r w:rsidRPr="00BA72A2">
        <w:rPr>
          <w:lang w:val="nb-NO"/>
        </w:rPr>
        <w:t xml:space="preserve">dagene eller hvis du fremdeles har operasjonssår som ikke er grodd, skal du ikke </w:t>
      </w:r>
      <w:r w:rsidR="00C339D6" w:rsidRPr="00BA72A2">
        <w:rPr>
          <w:lang w:val="nb-NO"/>
        </w:rPr>
        <w:t>få</w:t>
      </w:r>
      <w:r w:rsidRPr="00BA72A2">
        <w:rPr>
          <w:lang w:val="nb-NO"/>
        </w:rPr>
        <w:t xml:space="preserve"> dette legemidlet. </w:t>
      </w:r>
    </w:p>
    <w:p w14:paraId="03BF93E2" w14:textId="77777777" w:rsidR="00E838C1" w:rsidRPr="00BA72A2" w:rsidRDefault="00E838C1" w:rsidP="005774CD">
      <w:pPr>
        <w:ind w:left="567" w:hanging="567"/>
        <w:rPr>
          <w:lang w:val="nb-NO"/>
        </w:rPr>
      </w:pPr>
    </w:p>
    <w:p w14:paraId="6798F0C8" w14:textId="77777777" w:rsidR="00E838C1" w:rsidRPr="00BA72A2" w:rsidRDefault="00E838C1" w:rsidP="00297DF2">
      <w:pPr>
        <w:ind w:left="567" w:hanging="567"/>
        <w:rPr>
          <w:lang w:val="nb-NO"/>
        </w:rPr>
      </w:pPr>
      <w:r w:rsidRPr="00BA72A2">
        <w:rPr>
          <w:bCs/>
          <w:szCs w:val="22"/>
          <w:lang w:val="nb-NO"/>
        </w:rPr>
        <w:sym w:font="Symbol" w:char="F0B7"/>
      </w:r>
      <w:r w:rsidRPr="00BA72A2">
        <w:rPr>
          <w:bCs/>
          <w:lang w:val="nb-NO"/>
        </w:rPr>
        <w:tab/>
      </w:r>
      <w:r w:rsidRPr="00BA72A2">
        <w:rPr>
          <w:lang w:val="nb-NO"/>
        </w:rPr>
        <w:t>Avastin kan øke risikoen for å utvikle alvorlige infeksjoner i huden eller i de dypere lagene under huden, spesielt hvis du har hatt hull i bukveggen eller problemer med sårtilheling.</w:t>
      </w:r>
    </w:p>
    <w:p w14:paraId="715A24E2" w14:textId="77777777" w:rsidR="00E838C1" w:rsidRPr="00BA72A2" w:rsidRDefault="00E838C1" w:rsidP="008A7872">
      <w:pPr>
        <w:rPr>
          <w:lang w:val="nb-NO"/>
        </w:rPr>
      </w:pPr>
    </w:p>
    <w:p w14:paraId="2A45F873" w14:textId="77777777"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Pr="00BA72A2">
        <w:rPr>
          <w:lang w:val="nb-NO"/>
        </w:rPr>
        <w:t>Avastin kan gi økt forekomst av høyt blodtrykk. Hvis du har høyt blodtrykk som ikke er godt kontrollert med blodtrykksmedisin, snakk med legen din</w:t>
      </w:r>
      <w:r w:rsidR="00C339D6" w:rsidRPr="00BA72A2">
        <w:rPr>
          <w:lang w:val="nb-NO"/>
        </w:rPr>
        <w:t>. D</w:t>
      </w:r>
      <w:r w:rsidRPr="00BA72A2">
        <w:rPr>
          <w:lang w:val="nb-NO"/>
        </w:rPr>
        <w:t xml:space="preserve">et er viktig at blodtrykket ditt er under kontroll før oppstart av </w:t>
      </w:r>
      <w:r w:rsidR="00C339D6" w:rsidRPr="00BA72A2">
        <w:rPr>
          <w:lang w:val="nb-NO"/>
        </w:rPr>
        <w:t xml:space="preserve">behandling med </w:t>
      </w:r>
      <w:r w:rsidRPr="00BA72A2">
        <w:rPr>
          <w:lang w:val="nb-NO"/>
        </w:rPr>
        <w:t>Avastin.</w:t>
      </w:r>
    </w:p>
    <w:p w14:paraId="5959217A" w14:textId="77777777" w:rsidR="00E838C1" w:rsidRDefault="00E838C1" w:rsidP="008A7872">
      <w:pPr>
        <w:rPr>
          <w:lang w:val="nb-NO"/>
        </w:rPr>
      </w:pPr>
    </w:p>
    <w:p w14:paraId="4B662D05" w14:textId="77777777" w:rsidR="00E738B7" w:rsidRDefault="00E738B7" w:rsidP="00E738B7">
      <w:pPr>
        <w:ind w:left="567" w:hanging="567"/>
        <w:rPr>
          <w:lang w:val="nb-NO"/>
        </w:rPr>
      </w:pPr>
      <w:r w:rsidRPr="00BA72A2">
        <w:rPr>
          <w:bCs/>
          <w:szCs w:val="22"/>
          <w:lang w:val="nb-NO"/>
        </w:rPr>
        <w:sym w:font="Symbol" w:char="F0B7"/>
      </w:r>
      <w:r w:rsidRPr="00BA72A2">
        <w:rPr>
          <w:bCs/>
          <w:lang w:val="nb-NO"/>
        </w:rPr>
        <w:tab/>
      </w:r>
      <w:r>
        <w:rPr>
          <w:lang w:val="nb-NO"/>
        </w:rPr>
        <w:t>Dersom du har eller har hatt en aneurisme (utvidelse og svekkelse i blodåreveggen) eller en rift i blodåreveggen.</w:t>
      </w:r>
    </w:p>
    <w:p w14:paraId="29DA01A5" w14:textId="77777777" w:rsidR="00E738B7" w:rsidRPr="00BA72A2" w:rsidRDefault="00E738B7" w:rsidP="008A7872">
      <w:pPr>
        <w:rPr>
          <w:lang w:val="nb-NO"/>
        </w:rPr>
      </w:pPr>
    </w:p>
    <w:p w14:paraId="2B7DCED7" w14:textId="77777777"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Pr="00BA72A2">
        <w:rPr>
          <w:lang w:val="nb-NO"/>
        </w:rPr>
        <w:t>Denne medisinen øker risikoen for  protein i urinen</w:t>
      </w:r>
      <w:r w:rsidR="00C339D6" w:rsidRPr="00BA72A2">
        <w:rPr>
          <w:lang w:val="nb-NO"/>
        </w:rPr>
        <w:t>,</w:t>
      </w:r>
      <w:r w:rsidRPr="00BA72A2">
        <w:rPr>
          <w:lang w:val="nb-NO"/>
        </w:rPr>
        <w:t xml:space="preserve"> særlig hvis du allerede har høyt blodtrykk.</w:t>
      </w:r>
    </w:p>
    <w:p w14:paraId="1474D4EA" w14:textId="77777777" w:rsidR="00E838C1" w:rsidRPr="00BA72A2" w:rsidRDefault="00E838C1" w:rsidP="008A7872">
      <w:pPr>
        <w:ind w:left="567" w:hanging="567"/>
        <w:rPr>
          <w:lang w:val="nb-NO"/>
        </w:rPr>
      </w:pPr>
    </w:p>
    <w:p w14:paraId="6118E16F" w14:textId="59928006"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Pr="00BA72A2">
        <w:rPr>
          <w:lang w:val="nb-NO"/>
        </w:rPr>
        <w:t>Risikoen for å utvikle blodpropp i arteriene (en type blodårer) kan øke hvis du er over 65</w:t>
      </w:r>
      <w:r w:rsidR="007074BC">
        <w:rPr>
          <w:lang w:val="nb-NO"/>
        </w:rPr>
        <w:t> </w:t>
      </w:r>
      <w:r w:rsidRPr="00BA72A2">
        <w:rPr>
          <w:lang w:val="nb-NO"/>
        </w:rPr>
        <w:t>år, har diabetes eller tidligere har hatt blodpropp i arteriene. Snakk med legen din ettersom blodpropp kan føre til hjerteinfarkt og slag.</w:t>
      </w:r>
    </w:p>
    <w:p w14:paraId="128D43A8" w14:textId="77777777" w:rsidR="00E838C1" w:rsidRPr="00BA72A2" w:rsidRDefault="00E838C1" w:rsidP="008A7872">
      <w:pPr>
        <w:ind w:left="567" w:hanging="567"/>
        <w:rPr>
          <w:lang w:val="nb-NO"/>
        </w:rPr>
      </w:pPr>
    </w:p>
    <w:p w14:paraId="50693FD3" w14:textId="77777777" w:rsidR="00E838C1" w:rsidRPr="00BA72A2" w:rsidRDefault="00E838C1" w:rsidP="009D15A6">
      <w:pPr>
        <w:rPr>
          <w:lang w:val="nb-NO"/>
        </w:rPr>
      </w:pPr>
      <w:r w:rsidRPr="00BA72A2">
        <w:rPr>
          <w:bCs/>
          <w:szCs w:val="22"/>
          <w:lang w:val="nb-NO"/>
        </w:rPr>
        <w:sym w:font="Symbol" w:char="F0B7"/>
      </w:r>
      <w:r w:rsidRPr="00BA72A2">
        <w:rPr>
          <w:bCs/>
          <w:lang w:val="nb-NO"/>
        </w:rPr>
        <w:tab/>
      </w:r>
      <w:r w:rsidRPr="00BA72A2">
        <w:rPr>
          <w:lang w:val="nb-NO"/>
        </w:rPr>
        <w:t>Avastin kan også øke risikoen for å utvikle blodpropp i venene (en type blodårer).</w:t>
      </w:r>
    </w:p>
    <w:p w14:paraId="70C2598A" w14:textId="77777777" w:rsidR="00E838C1" w:rsidRPr="00BA72A2" w:rsidRDefault="00E838C1" w:rsidP="008A7872">
      <w:pPr>
        <w:rPr>
          <w:lang w:val="nb-NO"/>
        </w:rPr>
      </w:pPr>
    </w:p>
    <w:p w14:paraId="6AF205CE" w14:textId="77777777"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Pr="00BA72A2">
        <w:rPr>
          <w:lang w:val="nb-NO"/>
        </w:rPr>
        <w:t>Denne medisinen kan forårsake blødninger, særlig relatert til kreftsvulster</w:t>
      </w:r>
      <w:r w:rsidR="00C32CCE" w:rsidRPr="00BA72A2">
        <w:rPr>
          <w:lang w:val="nb-NO"/>
        </w:rPr>
        <w:t>.</w:t>
      </w:r>
      <w:r w:rsidRPr="00BA72A2">
        <w:rPr>
          <w:lang w:val="nb-NO"/>
        </w:rPr>
        <w:t xml:space="preserve"> Snakk med legen din hvis du eller noen i familien lider av blødningsforstyrrelser, eller hvis du bruker blodfortynnende legemidler.</w:t>
      </w:r>
    </w:p>
    <w:p w14:paraId="61D5A7A5" w14:textId="77777777" w:rsidR="00E838C1" w:rsidRPr="00BA72A2" w:rsidRDefault="00E838C1" w:rsidP="008A7872">
      <w:pPr>
        <w:ind w:left="567" w:hanging="567"/>
        <w:rPr>
          <w:lang w:val="nb-NO"/>
        </w:rPr>
      </w:pPr>
    </w:p>
    <w:p w14:paraId="5C8D4FDD" w14:textId="77777777" w:rsidR="00E838C1" w:rsidRPr="00BA72A2" w:rsidRDefault="00E838C1" w:rsidP="009D15A6">
      <w:pPr>
        <w:ind w:left="540" w:hanging="540"/>
        <w:rPr>
          <w:lang w:val="nb-NO"/>
        </w:rPr>
      </w:pPr>
      <w:r w:rsidRPr="00BA72A2">
        <w:rPr>
          <w:bCs/>
          <w:szCs w:val="22"/>
          <w:lang w:val="nb-NO"/>
        </w:rPr>
        <w:sym w:font="Symbol" w:char="F0B7"/>
      </w:r>
      <w:r w:rsidRPr="00BA72A2">
        <w:rPr>
          <w:bCs/>
          <w:lang w:val="nb-NO"/>
        </w:rPr>
        <w:tab/>
      </w:r>
      <w:r w:rsidRPr="00BA72A2">
        <w:rPr>
          <w:lang w:val="nb-NO"/>
        </w:rPr>
        <w:t>Det er mulig Avastin kan forårsake blødninger i og rundt hjernen. Snakk med legen din om dette dersom du har spredning av kreft som påvirker hjernen din.</w:t>
      </w:r>
    </w:p>
    <w:p w14:paraId="343DB2D8" w14:textId="77777777" w:rsidR="00E838C1" w:rsidRPr="00BA72A2" w:rsidRDefault="00E838C1" w:rsidP="00FB751D">
      <w:pPr>
        <w:rPr>
          <w:lang w:val="nb-NO"/>
        </w:rPr>
      </w:pPr>
    </w:p>
    <w:p w14:paraId="3E02CEFA" w14:textId="77777777" w:rsidR="00E838C1" w:rsidRPr="00BA72A2" w:rsidRDefault="00E838C1" w:rsidP="009D15A6">
      <w:pPr>
        <w:ind w:left="540" w:hanging="540"/>
        <w:rPr>
          <w:lang w:val="nb-NO"/>
        </w:rPr>
      </w:pPr>
      <w:r w:rsidRPr="00BA72A2">
        <w:rPr>
          <w:bCs/>
          <w:szCs w:val="22"/>
          <w:lang w:val="nb-NO"/>
        </w:rPr>
        <w:sym w:font="Symbol" w:char="F0B7"/>
      </w:r>
      <w:r w:rsidRPr="00BA72A2">
        <w:rPr>
          <w:bCs/>
          <w:lang w:val="nb-NO"/>
        </w:rPr>
        <w:tab/>
      </w:r>
      <w:r w:rsidRPr="00BA72A2">
        <w:rPr>
          <w:lang w:val="nb-NO"/>
        </w:rPr>
        <w:t>Det er mulig at Avastin kan øke risikoen for blødning i lungene, inkludert blodig hoste eller spytt. Snakk med legen din dersom du har lagt merke til dette tidligere.</w:t>
      </w:r>
    </w:p>
    <w:p w14:paraId="0CCB23BE" w14:textId="77777777" w:rsidR="00E838C1" w:rsidRPr="00BA72A2" w:rsidRDefault="00E838C1" w:rsidP="008A7872">
      <w:pPr>
        <w:ind w:left="567" w:hanging="567"/>
        <w:rPr>
          <w:lang w:val="nb-NO"/>
        </w:rPr>
      </w:pPr>
    </w:p>
    <w:p w14:paraId="6826D81C" w14:textId="77777777" w:rsidR="00E838C1" w:rsidRPr="00BA72A2" w:rsidRDefault="00E838C1" w:rsidP="00F2618B">
      <w:pPr>
        <w:ind w:left="567" w:hanging="567"/>
        <w:rPr>
          <w:lang w:val="nb-NO"/>
        </w:rPr>
      </w:pPr>
      <w:r w:rsidRPr="00BA72A2">
        <w:rPr>
          <w:bCs/>
          <w:szCs w:val="22"/>
          <w:lang w:val="nb-NO"/>
        </w:rPr>
        <w:sym w:font="Symbol" w:char="F0B7"/>
      </w:r>
      <w:r w:rsidRPr="00BA72A2">
        <w:rPr>
          <w:bCs/>
          <w:lang w:val="nb-NO"/>
        </w:rPr>
        <w:tab/>
      </w:r>
      <w:r w:rsidRPr="00BA72A2">
        <w:rPr>
          <w:lang w:val="nb-NO"/>
        </w:rPr>
        <w:t xml:space="preserve">Avastin kan øke risikoen for å utvikle et svakt hjerte. Det er viktig at legen din vet hvis du noengang </w:t>
      </w:r>
      <w:r w:rsidR="00C32CCE" w:rsidRPr="00BA72A2">
        <w:rPr>
          <w:lang w:val="nb-NO"/>
        </w:rPr>
        <w:t>har blitt</w:t>
      </w:r>
      <w:r w:rsidRPr="00BA72A2">
        <w:rPr>
          <w:lang w:val="nb-NO"/>
        </w:rPr>
        <w:t xml:space="preserve"> behandlet med antracykliner (f. eks. doksorubicin, en spesiell type kjemoterapi brukt til behandling av noen krefttyper) eller har fått stråleterapi mot brystet, eller hvis du har hjertesykdom. </w:t>
      </w:r>
    </w:p>
    <w:p w14:paraId="353D8AD5" w14:textId="77777777" w:rsidR="00E838C1" w:rsidRPr="00BA72A2" w:rsidRDefault="00E838C1" w:rsidP="00F2618B">
      <w:pPr>
        <w:ind w:left="567" w:hanging="567"/>
        <w:rPr>
          <w:lang w:val="nb-NO"/>
        </w:rPr>
      </w:pPr>
    </w:p>
    <w:p w14:paraId="1503CCFF" w14:textId="77777777" w:rsidR="00E838C1" w:rsidRPr="00BA72A2" w:rsidRDefault="00E838C1" w:rsidP="009D15A6">
      <w:pPr>
        <w:ind w:left="630" w:hanging="630"/>
        <w:rPr>
          <w:lang w:val="nb-NO"/>
        </w:rPr>
      </w:pPr>
      <w:r w:rsidRPr="00BA72A2">
        <w:rPr>
          <w:bCs/>
          <w:szCs w:val="22"/>
          <w:lang w:val="nb-NO"/>
        </w:rPr>
        <w:sym w:font="Symbol" w:char="F0B7"/>
      </w:r>
      <w:r w:rsidRPr="00BA72A2">
        <w:rPr>
          <w:bCs/>
          <w:lang w:val="nb-NO"/>
        </w:rPr>
        <w:tab/>
      </w:r>
      <w:r w:rsidRPr="00BA72A2">
        <w:rPr>
          <w:lang w:val="nb-NO"/>
        </w:rPr>
        <w:t>Denne medisinen kan forårsake infeksjoner og nedgang i antallet nøytrofiler (en type blodceller som er viktige for beskyttelse mot bakterier)</w:t>
      </w:r>
      <w:r w:rsidR="00B2728D" w:rsidRPr="00BA72A2">
        <w:rPr>
          <w:lang w:val="nb-NO"/>
        </w:rPr>
        <w:t>.</w:t>
      </w:r>
    </w:p>
    <w:p w14:paraId="4DDC0E47" w14:textId="77777777" w:rsidR="00E838C1" w:rsidRPr="00BA72A2" w:rsidRDefault="00E838C1" w:rsidP="000E7A98">
      <w:pPr>
        <w:ind w:left="720"/>
        <w:rPr>
          <w:lang w:val="nb-NO"/>
        </w:rPr>
      </w:pPr>
    </w:p>
    <w:p w14:paraId="0E1CAA1D" w14:textId="77777777" w:rsidR="00E838C1" w:rsidRPr="00BA72A2" w:rsidRDefault="00E838C1" w:rsidP="00267F26">
      <w:pPr>
        <w:keepNext/>
        <w:keepLines/>
        <w:ind w:left="547" w:hanging="547"/>
        <w:rPr>
          <w:lang w:val="nb-NO"/>
        </w:rPr>
      </w:pPr>
      <w:r w:rsidRPr="00BA72A2">
        <w:rPr>
          <w:bCs/>
          <w:szCs w:val="22"/>
          <w:lang w:val="nb-NO"/>
        </w:rPr>
        <w:sym w:font="Symbol" w:char="F0B7"/>
      </w:r>
      <w:r w:rsidRPr="00BA72A2">
        <w:rPr>
          <w:bCs/>
          <w:lang w:val="nb-NO"/>
        </w:rPr>
        <w:tab/>
      </w:r>
      <w:r w:rsidRPr="00BA72A2">
        <w:rPr>
          <w:lang w:val="nb-NO"/>
        </w:rPr>
        <w:t xml:space="preserve">Det er mulig at Avastin kan forårsake </w:t>
      </w:r>
      <w:r w:rsidR="00B2728D" w:rsidRPr="00BA72A2">
        <w:rPr>
          <w:lang w:val="nb-NO"/>
        </w:rPr>
        <w:t>overfølsomhets-</w:t>
      </w:r>
      <w:r w:rsidR="005A6991">
        <w:rPr>
          <w:lang w:val="nb-NO"/>
        </w:rPr>
        <w:t xml:space="preserve"> (inkludert </w:t>
      </w:r>
      <w:r w:rsidR="00577E66">
        <w:rPr>
          <w:lang w:val="nb-NO"/>
        </w:rPr>
        <w:t>anafylaktisk sjokk</w:t>
      </w:r>
      <w:r w:rsidR="005A6991">
        <w:rPr>
          <w:lang w:val="nb-NO"/>
        </w:rPr>
        <w:t>)</w:t>
      </w:r>
      <w:r w:rsidRPr="00BA72A2">
        <w:rPr>
          <w:lang w:val="nb-NO"/>
        </w:rPr>
        <w:t xml:space="preserve"> og/eller infusjonsreaksjoner (reaksjoner </w:t>
      </w:r>
      <w:r w:rsidR="00C32CCE" w:rsidRPr="00BA72A2">
        <w:rPr>
          <w:lang w:val="nb-NO"/>
        </w:rPr>
        <w:t>i forbindelse med</w:t>
      </w:r>
      <w:r w:rsidRPr="00BA72A2">
        <w:rPr>
          <w:lang w:val="nb-NO"/>
        </w:rPr>
        <w:t xml:space="preserve"> injeksjon av medisinen). Snakk med lege, apotek eller sykepleier dersom du tidligere har opplevd problemer etter injeksjoner slik som svimmelhet/følelsen av å besvime, tungpustethet, opphovning eller hudutslett.</w:t>
      </w:r>
    </w:p>
    <w:p w14:paraId="7CB6D8B9" w14:textId="77777777" w:rsidR="00E838C1" w:rsidRPr="00BA72A2" w:rsidRDefault="00E838C1" w:rsidP="00333301">
      <w:pPr>
        <w:ind w:left="567" w:hanging="567"/>
        <w:rPr>
          <w:lang w:val="nb-NO"/>
        </w:rPr>
      </w:pPr>
    </w:p>
    <w:p w14:paraId="0DA52846" w14:textId="77777777" w:rsidR="00E838C1" w:rsidRPr="00BA72A2" w:rsidRDefault="00E838C1" w:rsidP="000E7A98">
      <w:pPr>
        <w:ind w:left="567" w:hanging="567"/>
        <w:rPr>
          <w:lang w:val="nb-NO"/>
        </w:rPr>
      </w:pPr>
      <w:r w:rsidRPr="00BA72A2">
        <w:rPr>
          <w:bCs/>
          <w:szCs w:val="22"/>
          <w:lang w:val="nb-NO"/>
        </w:rPr>
        <w:sym w:font="Symbol" w:char="F0B7"/>
      </w:r>
      <w:r w:rsidRPr="00BA72A2">
        <w:rPr>
          <w:bCs/>
          <w:lang w:val="nb-NO"/>
        </w:rPr>
        <w:tab/>
      </w:r>
      <w:r w:rsidRPr="00BA72A2">
        <w:rPr>
          <w:lang w:val="nb-NO"/>
        </w:rPr>
        <w:t>En sjelden nevrologisk bivirkning som kalles posterior reversibelt leukoencefalopatisk syndrom</w:t>
      </w:r>
      <w:r w:rsidR="00E829D6">
        <w:rPr>
          <w:lang w:val="nb-NO"/>
        </w:rPr>
        <w:t xml:space="preserve"> (PRES)</w:t>
      </w:r>
      <w:r w:rsidRPr="00BA72A2">
        <w:rPr>
          <w:lang w:val="nb-NO"/>
        </w:rPr>
        <w:t xml:space="preserve"> har blitt forbundet med</w:t>
      </w:r>
      <w:r w:rsidR="00C32CCE" w:rsidRPr="00BA72A2">
        <w:rPr>
          <w:lang w:val="nb-NO"/>
        </w:rPr>
        <w:t xml:space="preserve"> behandling med</w:t>
      </w:r>
      <w:r w:rsidRPr="00BA72A2">
        <w:rPr>
          <w:lang w:val="nb-NO"/>
        </w:rPr>
        <w:t xml:space="preserve"> Avastin. Hvis du opplever hodepine, synsforstyrrelser, forvirring eller kramper med eller uten høyt blodtrykk,</w:t>
      </w:r>
      <w:r w:rsidR="00C32CCE" w:rsidRPr="00BA72A2">
        <w:rPr>
          <w:lang w:val="nb-NO"/>
        </w:rPr>
        <w:t xml:space="preserve"> </w:t>
      </w:r>
      <w:r w:rsidRPr="00BA72A2">
        <w:rPr>
          <w:lang w:val="nb-NO"/>
        </w:rPr>
        <w:t xml:space="preserve">kontakt legen din. </w:t>
      </w:r>
    </w:p>
    <w:p w14:paraId="1406AAAC" w14:textId="77777777" w:rsidR="00E838C1" w:rsidRPr="00BA72A2" w:rsidRDefault="00E838C1" w:rsidP="00333301">
      <w:pPr>
        <w:rPr>
          <w:lang w:val="nb-NO"/>
        </w:rPr>
      </w:pPr>
    </w:p>
    <w:p w14:paraId="5ECE4686" w14:textId="77777777" w:rsidR="00E838C1" w:rsidRPr="00BA72A2" w:rsidRDefault="00E838C1" w:rsidP="008A7872">
      <w:pPr>
        <w:rPr>
          <w:lang w:val="nb-NO"/>
        </w:rPr>
      </w:pPr>
      <w:r w:rsidRPr="00BA72A2">
        <w:rPr>
          <w:lang w:val="nb-NO"/>
        </w:rPr>
        <w:t>Ta kontakt med legen din hvis noe av dette er eller har vært aktuelt for deg på et tidligere tidspunkt.</w:t>
      </w:r>
    </w:p>
    <w:p w14:paraId="2A746BCE" w14:textId="77777777" w:rsidR="00E838C1" w:rsidRPr="00BA72A2" w:rsidRDefault="00E838C1" w:rsidP="008A7872">
      <w:pPr>
        <w:rPr>
          <w:lang w:val="nb-NO"/>
        </w:rPr>
      </w:pPr>
    </w:p>
    <w:p w14:paraId="4F58919B" w14:textId="77777777" w:rsidR="00E838C1" w:rsidRPr="00BA72A2" w:rsidRDefault="00E838C1" w:rsidP="008A7872">
      <w:pPr>
        <w:rPr>
          <w:lang w:val="nb-NO"/>
        </w:rPr>
      </w:pPr>
      <w:r w:rsidRPr="00BA72A2">
        <w:rPr>
          <w:lang w:val="nb-NO"/>
        </w:rPr>
        <w:t>Før du tar Avastin eller mens du behandles med Avastin:</w:t>
      </w:r>
    </w:p>
    <w:p w14:paraId="13D6C3FF" w14:textId="77777777" w:rsidR="00E838C1" w:rsidRPr="00BA72A2" w:rsidRDefault="00E838C1" w:rsidP="007074BC">
      <w:pPr>
        <w:ind w:left="567" w:hanging="567"/>
        <w:rPr>
          <w:lang w:val="nb-NO"/>
        </w:rPr>
      </w:pPr>
      <w:r w:rsidRPr="00BA72A2">
        <w:rPr>
          <w:bCs/>
          <w:szCs w:val="22"/>
          <w:lang w:val="nb-NO"/>
        </w:rPr>
        <w:sym w:font="Symbol" w:char="F0B7"/>
      </w:r>
      <w:r w:rsidRPr="00BA72A2">
        <w:rPr>
          <w:bCs/>
          <w:lang w:val="nb-NO"/>
        </w:rPr>
        <w:tab/>
      </w:r>
      <w:r w:rsidRPr="00BA72A2">
        <w:rPr>
          <w:lang w:val="nb-NO"/>
        </w:rPr>
        <w:t>dersom du har eller har hatt smerter i munnen, tennene og eller kjeven, opphovning eller sår i munnen, nummenhet eller en følelse av tunghet i kjeven eller løse tenner snakk med lege eller tannlege umiddelbart.</w:t>
      </w:r>
    </w:p>
    <w:p w14:paraId="3129DB90" w14:textId="77777777" w:rsidR="00E838C1" w:rsidRPr="00BA72A2" w:rsidRDefault="00E838C1" w:rsidP="007074BC">
      <w:pPr>
        <w:ind w:left="567" w:hanging="567"/>
        <w:rPr>
          <w:lang w:val="nb-NO"/>
        </w:rPr>
      </w:pPr>
      <w:r w:rsidRPr="00BA72A2">
        <w:rPr>
          <w:bCs/>
          <w:szCs w:val="22"/>
          <w:lang w:val="nb-NO"/>
        </w:rPr>
        <w:sym w:font="Symbol" w:char="F0B7"/>
      </w:r>
      <w:r w:rsidRPr="00BA72A2">
        <w:rPr>
          <w:bCs/>
          <w:lang w:val="nb-NO"/>
        </w:rPr>
        <w:tab/>
      </w:r>
      <w:r w:rsidRPr="00BA72A2">
        <w:rPr>
          <w:lang w:val="nb-NO"/>
        </w:rPr>
        <w:t>dersom du trenger omfattende tannbehandling eller tannkirurgi fortell tannlegen din at du behandles med Avastin, særlig hvis du også får eller har fått intravenøst bifosfonat.</w:t>
      </w:r>
    </w:p>
    <w:p w14:paraId="2DD8F98E" w14:textId="77777777" w:rsidR="00E838C1" w:rsidRPr="00BA72A2" w:rsidRDefault="00E838C1" w:rsidP="00555592">
      <w:pPr>
        <w:rPr>
          <w:lang w:val="nb-NO"/>
        </w:rPr>
      </w:pPr>
    </w:p>
    <w:p w14:paraId="77EA990B" w14:textId="77777777" w:rsidR="00E838C1" w:rsidRPr="00BA72A2" w:rsidRDefault="00E838C1" w:rsidP="00555592">
      <w:pPr>
        <w:rPr>
          <w:lang w:val="nb-NO"/>
        </w:rPr>
      </w:pPr>
      <w:r w:rsidRPr="00BA72A2">
        <w:rPr>
          <w:lang w:val="nb-NO"/>
        </w:rPr>
        <w:t>Det kan hende du rådes til en undersøkelse av tannlege før du starter behandling med Avastin.</w:t>
      </w:r>
    </w:p>
    <w:p w14:paraId="7DFE40BD" w14:textId="77777777" w:rsidR="00E838C1" w:rsidRPr="00BA72A2" w:rsidRDefault="00E838C1" w:rsidP="00555592">
      <w:pPr>
        <w:rPr>
          <w:lang w:val="nb-NO"/>
        </w:rPr>
      </w:pPr>
    </w:p>
    <w:p w14:paraId="1E069BB5" w14:textId="77777777" w:rsidR="00E838C1" w:rsidRPr="00BA72A2" w:rsidRDefault="00E838C1" w:rsidP="00555592">
      <w:pPr>
        <w:rPr>
          <w:b/>
          <w:lang w:val="nb-NO"/>
        </w:rPr>
      </w:pPr>
      <w:r w:rsidRPr="00BA72A2">
        <w:rPr>
          <w:b/>
          <w:lang w:val="nb-NO"/>
        </w:rPr>
        <w:t>Barn og ungdom</w:t>
      </w:r>
    </w:p>
    <w:p w14:paraId="7E902AC5" w14:textId="644642B7" w:rsidR="00E838C1" w:rsidRPr="00BA72A2" w:rsidRDefault="0046624C" w:rsidP="00555592">
      <w:pPr>
        <w:rPr>
          <w:lang w:val="nb-NO"/>
        </w:rPr>
      </w:pPr>
      <w:r w:rsidRPr="00BA72A2">
        <w:rPr>
          <w:lang w:val="nb-NO"/>
        </w:rPr>
        <w:t>Bruk av Avastin hos barn og unge under 18</w:t>
      </w:r>
      <w:r w:rsidR="007074BC">
        <w:rPr>
          <w:lang w:val="nb-NO"/>
        </w:rPr>
        <w:t> </w:t>
      </w:r>
      <w:r w:rsidRPr="00BA72A2">
        <w:rPr>
          <w:lang w:val="nb-NO"/>
        </w:rPr>
        <w:t>år er ikke anbefa</w:t>
      </w:r>
      <w:r w:rsidR="00F109D1" w:rsidRPr="00BA72A2">
        <w:rPr>
          <w:lang w:val="nb-NO"/>
        </w:rPr>
        <w:t>l</w:t>
      </w:r>
      <w:r w:rsidR="002B406D" w:rsidRPr="00BA72A2">
        <w:rPr>
          <w:lang w:val="nb-NO"/>
        </w:rPr>
        <w:t>t, da</w:t>
      </w:r>
      <w:r w:rsidRPr="00BA72A2">
        <w:rPr>
          <w:lang w:val="nb-NO"/>
        </w:rPr>
        <w:t xml:space="preserve"> sikkerhet og effekt ikke</w:t>
      </w:r>
      <w:r w:rsidR="009D6854" w:rsidRPr="00BA72A2">
        <w:rPr>
          <w:lang w:val="nb-NO"/>
        </w:rPr>
        <w:t xml:space="preserve"> har blitt</w:t>
      </w:r>
      <w:r w:rsidRPr="00BA72A2">
        <w:rPr>
          <w:lang w:val="nb-NO"/>
        </w:rPr>
        <w:t xml:space="preserve"> fastslått</w:t>
      </w:r>
      <w:r w:rsidR="009D6854" w:rsidRPr="00BA72A2">
        <w:rPr>
          <w:lang w:val="nb-NO"/>
        </w:rPr>
        <w:t xml:space="preserve"> hos</w:t>
      </w:r>
      <w:r w:rsidRPr="00BA72A2">
        <w:rPr>
          <w:lang w:val="nb-NO"/>
        </w:rPr>
        <w:t xml:space="preserve"> disse pasient</w:t>
      </w:r>
      <w:r w:rsidR="009D6854" w:rsidRPr="00BA72A2">
        <w:rPr>
          <w:lang w:val="nb-NO"/>
        </w:rPr>
        <w:t>ene</w:t>
      </w:r>
      <w:r w:rsidRPr="00BA72A2">
        <w:rPr>
          <w:lang w:val="nb-NO"/>
        </w:rPr>
        <w:t>.</w:t>
      </w:r>
    </w:p>
    <w:p w14:paraId="7BC5B45C" w14:textId="77777777" w:rsidR="00E829D6" w:rsidRDefault="00E829D6" w:rsidP="00555592">
      <w:pPr>
        <w:rPr>
          <w:lang w:val="nb-NO"/>
        </w:rPr>
      </w:pPr>
    </w:p>
    <w:p w14:paraId="6AA523BB" w14:textId="767A4CD4" w:rsidR="00E829D6" w:rsidRPr="00BA72A2" w:rsidRDefault="00E829D6" w:rsidP="00555592">
      <w:pPr>
        <w:rPr>
          <w:lang w:val="nb-NO"/>
        </w:rPr>
      </w:pPr>
      <w:r w:rsidRPr="00E829D6">
        <w:rPr>
          <w:lang w:val="nb-NO"/>
        </w:rPr>
        <w:t>Det er rapportert tilfeller av dødt benvev (osteonekrose) i andre deler av skjelettet enn kjeven hos pasienter under 18</w:t>
      </w:r>
      <w:r w:rsidR="007074BC">
        <w:rPr>
          <w:lang w:val="nb-NO"/>
        </w:rPr>
        <w:t> </w:t>
      </w:r>
      <w:r w:rsidRPr="00E829D6">
        <w:rPr>
          <w:lang w:val="nb-NO"/>
        </w:rPr>
        <w:t>år, som har blitt behandlet med Avastin.</w:t>
      </w:r>
    </w:p>
    <w:p w14:paraId="5C58B5F1" w14:textId="77777777" w:rsidR="00E838C1" w:rsidRPr="00BA72A2" w:rsidRDefault="00E838C1" w:rsidP="008A7872">
      <w:pPr>
        <w:rPr>
          <w:lang w:val="nb-NO"/>
        </w:rPr>
      </w:pPr>
    </w:p>
    <w:p w14:paraId="5248C5CD" w14:textId="77777777" w:rsidR="00E838C1" w:rsidRPr="00BA72A2" w:rsidRDefault="00E838C1" w:rsidP="008A7872">
      <w:pPr>
        <w:rPr>
          <w:b/>
          <w:lang w:val="nb-NO"/>
        </w:rPr>
      </w:pPr>
      <w:r w:rsidRPr="00BA72A2">
        <w:rPr>
          <w:b/>
          <w:lang w:val="nb-NO"/>
        </w:rPr>
        <w:t>Andre legemidler og Avastin</w:t>
      </w:r>
    </w:p>
    <w:p w14:paraId="4CD92EDA" w14:textId="77777777" w:rsidR="00E838C1" w:rsidRPr="00BA72A2" w:rsidRDefault="00CC1BF3" w:rsidP="008A7872">
      <w:pPr>
        <w:rPr>
          <w:lang w:val="nb-NO"/>
        </w:rPr>
      </w:pPr>
      <w:r>
        <w:rPr>
          <w:lang w:val="nb-NO"/>
        </w:rPr>
        <w:t>Snakk</w:t>
      </w:r>
      <w:r w:rsidR="00E838C1" w:rsidRPr="00BA72A2">
        <w:rPr>
          <w:lang w:val="nb-NO"/>
        </w:rPr>
        <w:t xml:space="preserve"> med lege</w:t>
      </w:r>
      <w:r>
        <w:rPr>
          <w:lang w:val="nb-NO"/>
        </w:rPr>
        <w:t xml:space="preserve"> eller</w:t>
      </w:r>
      <w:r w:rsidR="00E838C1" w:rsidRPr="00BA72A2">
        <w:rPr>
          <w:lang w:val="nb-NO"/>
        </w:rPr>
        <w:t xml:space="preserve"> apotek dersom du bruker, nylig har brukt eller planlegger å bruke andre legemidler.</w:t>
      </w:r>
    </w:p>
    <w:p w14:paraId="42E731D1" w14:textId="77777777" w:rsidR="00E838C1" w:rsidRPr="00BA72A2" w:rsidRDefault="00E838C1" w:rsidP="008A7872">
      <w:pPr>
        <w:rPr>
          <w:lang w:val="nb-NO"/>
        </w:rPr>
      </w:pPr>
    </w:p>
    <w:p w14:paraId="3A6F09D9" w14:textId="77777777" w:rsidR="00E838C1" w:rsidRPr="00BA72A2" w:rsidRDefault="00AF36E4" w:rsidP="008A7872">
      <w:pPr>
        <w:rPr>
          <w:lang w:val="nb-NO"/>
        </w:rPr>
      </w:pPr>
      <w:r w:rsidRPr="00BA72A2">
        <w:rPr>
          <w:lang w:val="nb-NO"/>
        </w:rPr>
        <w:t>Når</w:t>
      </w:r>
      <w:r w:rsidR="00E838C1" w:rsidRPr="00BA72A2">
        <w:rPr>
          <w:lang w:val="nb-NO"/>
        </w:rPr>
        <w:t xml:space="preserve"> Avastin</w:t>
      </w:r>
      <w:r w:rsidRPr="00BA72A2">
        <w:rPr>
          <w:lang w:val="nb-NO"/>
        </w:rPr>
        <w:t xml:space="preserve"> brukes</w:t>
      </w:r>
      <w:r w:rsidR="00E838C1" w:rsidRPr="00BA72A2">
        <w:rPr>
          <w:lang w:val="nb-NO"/>
        </w:rPr>
        <w:t xml:space="preserve"> sammen med en medisin</w:t>
      </w:r>
      <w:r w:rsidR="0046624C" w:rsidRPr="00BA72A2">
        <w:rPr>
          <w:lang w:val="nb-NO"/>
        </w:rPr>
        <w:t xml:space="preserve"> kalt</w:t>
      </w:r>
      <w:r w:rsidR="00E838C1" w:rsidRPr="00BA72A2">
        <w:rPr>
          <w:lang w:val="nb-NO"/>
        </w:rPr>
        <w:t xml:space="preserve"> sunitinibmaleat (brukes mot kreft i nyrene og mage-tarm-kanalen), kan føre til alvorlige bivirkninger. Snakk med legen din for å være sikker på at du ikke</w:t>
      </w:r>
      <w:r w:rsidRPr="00BA72A2">
        <w:rPr>
          <w:lang w:val="nb-NO"/>
        </w:rPr>
        <w:t xml:space="preserve"> tar</w:t>
      </w:r>
      <w:r w:rsidR="00E838C1" w:rsidRPr="00BA72A2">
        <w:rPr>
          <w:lang w:val="nb-NO"/>
        </w:rPr>
        <w:t xml:space="preserve"> disse medisinene</w:t>
      </w:r>
      <w:r w:rsidRPr="00BA72A2">
        <w:rPr>
          <w:lang w:val="nb-NO"/>
        </w:rPr>
        <w:t xml:space="preserve"> samtidig</w:t>
      </w:r>
      <w:r w:rsidR="00E838C1" w:rsidRPr="00BA72A2">
        <w:rPr>
          <w:lang w:val="nb-NO"/>
        </w:rPr>
        <w:t>.</w:t>
      </w:r>
    </w:p>
    <w:p w14:paraId="50D9AB63" w14:textId="77777777" w:rsidR="00E838C1" w:rsidRPr="00BA72A2" w:rsidRDefault="00E838C1" w:rsidP="008A7872">
      <w:pPr>
        <w:rPr>
          <w:lang w:val="nb-NO"/>
        </w:rPr>
      </w:pPr>
    </w:p>
    <w:p w14:paraId="4990E1D6" w14:textId="77777777" w:rsidR="00E838C1" w:rsidRPr="00BA72A2" w:rsidRDefault="00E838C1" w:rsidP="008A7872">
      <w:pPr>
        <w:rPr>
          <w:lang w:val="nb-NO"/>
        </w:rPr>
      </w:pPr>
      <w:r w:rsidRPr="00BA72A2">
        <w:rPr>
          <w:lang w:val="nb-NO"/>
        </w:rPr>
        <w:t>Snakk med legen din dersom du bruker platin</w:t>
      </w:r>
      <w:r w:rsidR="00AF36E4" w:rsidRPr="00BA72A2">
        <w:rPr>
          <w:lang w:val="nb-NO"/>
        </w:rPr>
        <w:t>a</w:t>
      </w:r>
      <w:r w:rsidRPr="00BA72A2">
        <w:rPr>
          <w:lang w:val="nb-NO"/>
        </w:rPr>
        <w:t>- eller taksan</w:t>
      </w:r>
      <w:r w:rsidR="00EA672F" w:rsidRPr="00BA72A2">
        <w:rPr>
          <w:lang w:val="nb-NO"/>
        </w:rPr>
        <w:t>-</w:t>
      </w:r>
      <w:r w:rsidRPr="00BA72A2">
        <w:rPr>
          <w:lang w:val="nb-NO"/>
        </w:rPr>
        <w:t>basert behandling for lunge</w:t>
      </w:r>
      <w:r w:rsidR="00EA672F" w:rsidRPr="00BA72A2">
        <w:rPr>
          <w:lang w:val="nb-NO"/>
        </w:rPr>
        <w:t xml:space="preserve">kreft </w:t>
      </w:r>
      <w:r w:rsidRPr="00BA72A2">
        <w:rPr>
          <w:lang w:val="nb-NO"/>
        </w:rPr>
        <w:t xml:space="preserve">eller metastatisk brystkreft. Disse behandlingene </w:t>
      </w:r>
      <w:r w:rsidR="00EA672F" w:rsidRPr="00BA72A2">
        <w:rPr>
          <w:lang w:val="nb-NO"/>
        </w:rPr>
        <w:t>sammen</w:t>
      </w:r>
      <w:r w:rsidRPr="00BA72A2">
        <w:rPr>
          <w:lang w:val="nb-NO"/>
        </w:rPr>
        <w:t xml:space="preserve"> med Avastin kan øke risikoen for alvorlige bivirkninger.</w:t>
      </w:r>
    </w:p>
    <w:p w14:paraId="5634A5A8" w14:textId="77777777" w:rsidR="00E838C1" w:rsidRPr="00BA72A2" w:rsidRDefault="00E838C1" w:rsidP="008A7872">
      <w:pPr>
        <w:rPr>
          <w:lang w:val="nb-NO"/>
        </w:rPr>
      </w:pPr>
    </w:p>
    <w:p w14:paraId="3CC412D8" w14:textId="77777777" w:rsidR="00E838C1" w:rsidRPr="00BA72A2" w:rsidRDefault="00E838C1" w:rsidP="008A7872">
      <w:pPr>
        <w:rPr>
          <w:lang w:val="nb-NO"/>
        </w:rPr>
      </w:pPr>
      <w:r w:rsidRPr="00BA72A2">
        <w:rPr>
          <w:lang w:val="nb-NO"/>
        </w:rPr>
        <w:t>Si ifra til legen din hvis du nylig har fått eller får stråleterapi.</w:t>
      </w:r>
    </w:p>
    <w:p w14:paraId="4913C920" w14:textId="77777777" w:rsidR="00E838C1" w:rsidRPr="00BA72A2" w:rsidRDefault="00E838C1" w:rsidP="008A7872">
      <w:pPr>
        <w:rPr>
          <w:lang w:val="nb-NO"/>
        </w:rPr>
      </w:pPr>
    </w:p>
    <w:p w14:paraId="1717B69B" w14:textId="77777777" w:rsidR="00E838C1" w:rsidRPr="00BA72A2" w:rsidRDefault="00E838C1" w:rsidP="00576C23">
      <w:pPr>
        <w:keepNext/>
        <w:keepLines/>
        <w:rPr>
          <w:b/>
          <w:lang w:val="nb-NO"/>
        </w:rPr>
      </w:pPr>
      <w:r w:rsidRPr="00BA72A2">
        <w:rPr>
          <w:b/>
          <w:lang w:val="nb-NO"/>
        </w:rPr>
        <w:lastRenderedPageBreak/>
        <w:t>Graviditet, amming og fertilitet</w:t>
      </w:r>
    </w:p>
    <w:p w14:paraId="03C513F5" w14:textId="4CE265DD" w:rsidR="00E838C1" w:rsidRPr="00BA72A2" w:rsidRDefault="00E838C1" w:rsidP="008A7872">
      <w:pPr>
        <w:rPr>
          <w:lang w:val="nb-NO"/>
        </w:rPr>
      </w:pPr>
      <w:r w:rsidRPr="00BA72A2">
        <w:rPr>
          <w:lang w:val="nb-NO"/>
        </w:rPr>
        <w:t>Du må ikke bruke Avastin hvis du er gravid. Avastin kan skade det ufødte barnet da legemidlet kan stoppe dannelsen av nye blodårer. Legen din vil råde deg til å bruke sikker prevensjon under behandling med Avastin og i minst 6</w:t>
      </w:r>
      <w:r w:rsidR="007074BC">
        <w:rPr>
          <w:lang w:val="nb-NO"/>
        </w:rPr>
        <w:t> </w:t>
      </w:r>
      <w:r w:rsidRPr="00BA72A2">
        <w:rPr>
          <w:lang w:val="nb-NO"/>
        </w:rPr>
        <w:t>måneder etter siste</w:t>
      </w:r>
      <w:r w:rsidR="00EA672F" w:rsidRPr="00BA72A2">
        <w:rPr>
          <w:lang w:val="nb-NO"/>
        </w:rPr>
        <w:t xml:space="preserve"> dose med</w:t>
      </w:r>
      <w:r w:rsidRPr="00BA72A2">
        <w:rPr>
          <w:lang w:val="nb-NO"/>
        </w:rPr>
        <w:t xml:space="preserve"> Avastin. </w:t>
      </w:r>
    </w:p>
    <w:p w14:paraId="3A9B4198" w14:textId="77777777" w:rsidR="00E838C1" w:rsidRPr="00BA72A2" w:rsidRDefault="00E838C1" w:rsidP="008A7872">
      <w:pPr>
        <w:rPr>
          <w:lang w:val="nb-NO"/>
        </w:rPr>
      </w:pPr>
    </w:p>
    <w:p w14:paraId="713048C5" w14:textId="77777777" w:rsidR="00E838C1" w:rsidRPr="00BA72A2" w:rsidRDefault="00CC1BF3" w:rsidP="008A7872">
      <w:pPr>
        <w:rPr>
          <w:lang w:val="nb-NO"/>
        </w:rPr>
      </w:pPr>
      <w:r>
        <w:rPr>
          <w:lang w:val="nb-NO"/>
        </w:rPr>
        <w:t>Snakk</w:t>
      </w:r>
      <w:r w:rsidRPr="00BA72A2">
        <w:rPr>
          <w:lang w:val="nb-NO"/>
        </w:rPr>
        <w:t xml:space="preserve"> </w:t>
      </w:r>
      <w:r>
        <w:rPr>
          <w:lang w:val="nb-NO"/>
        </w:rPr>
        <w:t xml:space="preserve">med </w:t>
      </w:r>
      <w:r w:rsidRPr="00BA72A2">
        <w:rPr>
          <w:lang w:val="nb-NO"/>
        </w:rPr>
        <w:t>lege</w:t>
      </w:r>
      <w:r>
        <w:rPr>
          <w:lang w:val="nb-NO"/>
        </w:rPr>
        <w:t xml:space="preserve"> før du tar dette legemidlet</w:t>
      </w:r>
      <w:r w:rsidRPr="00BA72A2">
        <w:rPr>
          <w:lang w:val="nb-NO"/>
        </w:rPr>
        <w:t xml:space="preserve"> dersom du er gravid, tror at du kan være gravid, eller planlegger å bli gravid</w:t>
      </w:r>
      <w:r w:rsidR="00E838C1" w:rsidRPr="00BA72A2">
        <w:rPr>
          <w:lang w:val="nb-NO"/>
        </w:rPr>
        <w:t xml:space="preserve">. </w:t>
      </w:r>
    </w:p>
    <w:p w14:paraId="6464A4A0" w14:textId="77777777" w:rsidR="00E838C1" w:rsidRPr="00BA72A2" w:rsidRDefault="00E838C1" w:rsidP="008A7872">
      <w:pPr>
        <w:rPr>
          <w:lang w:val="nb-NO"/>
        </w:rPr>
      </w:pPr>
    </w:p>
    <w:p w14:paraId="040C8018" w14:textId="246AAB13" w:rsidR="00E838C1" w:rsidRPr="00BA72A2" w:rsidRDefault="00E838C1" w:rsidP="008A7872">
      <w:pPr>
        <w:rPr>
          <w:lang w:val="nb-NO"/>
        </w:rPr>
      </w:pPr>
      <w:r w:rsidRPr="00BA72A2">
        <w:rPr>
          <w:lang w:val="nb-NO"/>
        </w:rPr>
        <w:t>Du må ikke amme barnet ditt mens du behandles med Avastin eller i de første 6</w:t>
      </w:r>
      <w:r w:rsidR="007074BC">
        <w:rPr>
          <w:lang w:val="nb-NO"/>
        </w:rPr>
        <w:t> </w:t>
      </w:r>
      <w:r w:rsidRPr="00BA72A2">
        <w:rPr>
          <w:lang w:val="nb-NO"/>
        </w:rPr>
        <w:t xml:space="preserve">månedene etter siste </w:t>
      </w:r>
      <w:r w:rsidR="00EA672F" w:rsidRPr="00BA72A2">
        <w:rPr>
          <w:lang w:val="nb-NO"/>
        </w:rPr>
        <w:t xml:space="preserve">dose med </w:t>
      </w:r>
      <w:r w:rsidRPr="00BA72A2">
        <w:rPr>
          <w:lang w:val="nb-NO"/>
        </w:rPr>
        <w:t>Avastin, da Avastin kan påvirke barnets vekst og utvikling.</w:t>
      </w:r>
    </w:p>
    <w:p w14:paraId="6E9AD6C2" w14:textId="77777777" w:rsidR="00D93CB2" w:rsidRPr="00BA72A2" w:rsidRDefault="00D93CB2" w:rsidP="008A7872">
      <w:pPr>
        <w:rPr>
          <w:lang w:val="nb-NO"/>
        </w:rPr>
      </w:pPr>
    </w:p>
    <w:p w14:paraId="452DB99A" w14:textId="77777777" w:rsidR="00D93CB2" w:rsidRPr="00BA72A2" w:rsidRDefault="00D93CB2" w:rsidP="008A7872">
      <w:pPr>
        <w:rPr>
          <w:lang w:val="nb-NO"/>
        </w:rPr>
      </w:pPr>
      <w:r w:rsidRPr="00BA72A2">
        <w:rPr>
          <w:lang w:val="nb-NO"/>
        </w:rPr>
        <w:t>Avastin kan nedsette fertiliteten hos kvinner. Snakk med legen din for mer informasjon.</w:t>
      </w:r>
    </w:p>
    <w:p w14:paraId="06361CCB" w14:textId="77777777" w:rsidR="00E838C1" w:rsidRPr="00BA72A2" w:rsidRDefault="00E838C1" w:rsidP="008A7872">
      <w:pPr>
        <w:rPr>
          <w:lang w:val="nb-NO"/>
        </w:rPr>
      </w:pPr>
    </w:p>
    <w:p w14:paraId="64FB5509" w14:textId="77777777" w:rsidR="00E838C1" w:rsidRPr="00BA72A2" w:rsidRDefault="000C6EBC" w:rsidP="008A7872">
      <w:pPr>
        <w:rPr>
          <w:lang w:val="nb-NO"/>
        </w:rPr>
      </w:pPr>
      <w:r>
        <w:rPr>
          <w:lang w:val="nb-NO"/>
        </w:rPr>
        <w:t>Spør</w:t>
      </w:r>
      <w:r w:rsidR="00E838C1" w:rsidRPr="00BA72A2">
        <w:rPr>
          <w:lang w:val="nb-NO"/>
        </w:rPr>
        <w:t xml:space="preserve"> lege, apotek eller sykepleier før du tar noen form for medisin.</w:t>
      </w:r>
    </w:p>
    <w:p w14:paraId="18FA2A71" w14:textId="77777777" w:rsidR="00E838C1" w:rsidRPr="00BA72A2" w:rsidRDefault="00E838C1" w:rsidP="008A7872">
      <w:pPr>
        <w:rPr>
          <w:lang w:val="nb-NO"/>
        </w:rPr>
      </w:pPr>
    </w:p>
    <w:p w14:paraId="503AE14E" w14:textId="77777777" w:rsidR="00E838C1" w:rsidRPr="00BA72A2" w:rsidRDefault="00E838C1" w:rsidP="008A7872">
      <w:pPr>
        <w:rPr>
          <w:b/>
          <w:lang w:val="nb-NO"/>
        </w:rPr>
      </w:pPr>
      <w:r w:rsidRPr="00BA72A2">
        <w:rPr>
          <w:b/>
          <w:lang w:val="nb-NO"/>
        </w:rPr>
        <w:t>Kjøring og bruk av maskiner</w:t>
      </w:r>
    </w:p>
    <w:p w14:paraId="7DE24646" w14:textId="2B31BEF0" w:rsidR="00E838C1" w:rsidRPr="00BA72A2" w:rsidRDefault="00E838C1" w:rsidP="008A7872">
      <w:pPr>
        <w:rPr>
          <w:lang w:val="nb-NO"/>
        </w:rPr>
      </w:pPr>
      <w:r w:rsidRPr="00BA72A2">
        <w:rPr>
          <w:lang w:val="nb-NO"/>
        </w:rPr>
        <w:t xml:space="preserve">Det er ikke vist at Avastin </w:t>
      </w:r>
      <w:r w:rsidR="00195AA1" w:rsidRPr="00BA72A2">
        <w:rPr>
          <w:lang w:val="nb-NO"/>
        </w:rPr>
        <w:t>reduserer</w:t>
      </w:r>
      <w:r w:rsidRPr="00BA72A2">
        <w:rPr>
          <w:lang w:val="nb-NO"/>
        </w:rPr>
        <w:t xml:space="preserve"> evnen til å kjøre eller bruke verktøy eller maskiner.</w:t>
      </w:r>
      <w:r w:rsidR="00195AA1" w:rsidRPr="00BA72A2">
        <w:rPr>
          <w:lang w:val="nb-NO"/>
        </w:rPr>
        <w:t xml:space="preserve"> Søvnighet og besvimelse har </w:t>
      </w:r>
      <w:r w:rsidR="004311EC" w:rsidRPr="00BA72A2">
        <w:rPr>
          <w:lang w:val="nb-NO"/>
        </w:rPr>
        <w:t xml:space="preserve">imidlertid </w:t>
      </w:r>
      <w:r w:rsidR="00195AA1" w:rsidRPr="00BA72A2">
        <w:rPr>
          <w:lang w:val="nb-NO"/>
        </w:rPr>
        <w:t>blitt rapportert ved bruk av Avastin.</w:t>
      </w:r>
      <w:r w:rsidR="004311EC" w:rsidRPr="00BA72A2">
        <w:rPr>
          <w:lang w:val="nb-NO"/>
        </w:rPr>
        <w:t xml:space="preserve"> </w:t>
      </w:r>
      <w:r w:rsidR="00FD3938" w:rsidRPr="00BA72A2">
        <w:rPr>
          <w:lang w:val="nb-NO"/>
        </w:rPr>
        <w:t xml:space="preserve">Du </w:t>
      </w:r>
      <w:r w:rsidR="007074BC">
        <w:rPr>
          <w:lang w:val="nb-NO"/>
        </w:rPr>
        <w:t>skal</w:t>
      </w:r>
      <w:r w:rsidR="007074BC" w:rsidRPr="00BA72A2">
        <w:rPr>
          <w:lang w:val="nb-NO"/>
        </w:rPr>
        <w:t xml:space="preserve"> </w:t>
      </w:r>
      <w:r w:rsidR="00FD3938" w:rsidRPr="00BA72A2">
        <w:rPr>
          <w:lang w:val="nb-NO"/>
        </w:rPr>
        <w:t>ikke k</w:t>
      </w:r>
      <w:r w:rsidR="00BB561D" w:rsidRPr="00BA72A2">
        <w:rPr>
          <w:lang w:val="nb-NO"/>
        </w:rPr>
        <w:t>jør</w:t>
      </w:r>
      <w:r w:rsidR="00FD3938" w:rsidRPr="00BA72A2">
        <w:rPr>
          <w:lang w:val="nb-NO"/>
        </w:rPr>
        <w:t>e</w:t>
      </w:r>
      <w:r w:rsidR="00BB561D" w:rsidRPr="00BA72A2">
        <w:rPr>
          <w:lang w:val="nb-NO"/>
        </w:rPr>
        <w:t xml:space="preserve"> bil </w:t>
      </w:r>
      <w:r w:rsidR="00FD3938" w:rsidRPr="00BA72A2">
        <w:rPr>
          <w:lang w:val="nb-NO"/>
        </w:rPr>
        <w:t>eller</w:t>
      </w:r>
      <w:r w:rsidR="00195AA1" w:rsidRPr="00BA72A2">
        <w:rPr>
          <w:lang w:val="nb-NO"/>
        </w:rPr>
        <w:t xml:space="preserve"> bruk</w:t>
      </w:r>
      <w:r w:rsidR="00FD3938" w:rsidRPr="00BA72A2">
        <w:rPr>
          <w:lang w:val="nb-NO"/>
        </w:rPr>
        <w:t>e</w:t>
      </w:r>
      <w:r w:rsidR="00195AA1" w:rsidRPr="00BA72A2">
        <w:rPr>
          <w:lang w:val="nb-NO"/>
        </w:rPr>
        <w:t xml:space="preserve"> maskiner hvis du opplever symptomer som påvirker synet, konsentrasjonen eller reaksjonsevnen, før symptomene forsvinner.</w:t>
      </w:r>
    </w:p>
    <w:p w14:paraId="6CAEDC92" w14:textId="77777777" w:rsidR="007918E4" w:rsidRDefault="007918E4" w:rsidP="008A7872">
      <w:pPr>
        <w:rPr>
          <w:lang w:val="nb-NO"/>
        </w:rPr>
      </w:pPr>
    </w:p>
    <w:p w14:paraId="0B50B1AC" w14:textId="3CA1530E" w:rsidR="007918E4" w:rsidRPr="002810C1" w:rsidRDefault="007918E4" w:rsidP="008A7872">
      <w:pPr>
        <w:rPr>
          <w:lang w:val="nb-NO"/>
          <w:rPrChange w:id="234" w:author="KB298" w:date="2025-03-05T16:22:00Z">
            <w:rPr>
              <w:b/>
              <w:lang w:val="nb-NO"/>
            </w:rPr>
          </w:rPrChange>
        </w:rPr>
      </w:pPr>
      <w:r w:rsidRPr="00D5584B">
        <w:rPr>
          <w:b/>
          <w:lang w:val="nb-NO"/>
        </w:rPr>
        <w:t>Avastin</w:t>
      </w:r>
      <w:r w:rsidR="00755319">
        <w:rPr>
          <w:b/>
          <w:lang w:val="nb-NO"/>
        </w:rPr>
        <w:t xml:space="preserve"> inneholder</w:t>
      </w:r>
      <w:r w:rsidR="00136C51" w:rsidRPr="00D5584B">
        <w:rPr>
          <w:b/>
          <w:lang w:val="nb-NO"/>
        </w:rPr>
        <w:t xml:space="preserve"> natrium</w:t>
      </w:r>
      <w:ins w:id="235" w:author="KB298" w:date="2025-03-05T16:22:00Z">
        <w:r w:rsidR="002810C1">
          <w:rPr>
            <w:b/>
            <w:lang w:val="nb-NO"/>
          </w:rPr>
          <w:t xml:space="preserve"> og </w:t>
        </w:r>
        <w:r w:rsidR="002810C1" w:rsidRPr="00EC7B34">
          <w:rPr>
            <w:b/>
            <w:lang w:val="nb-NO"/>
          </w:rPr>
          <w:t>polysorbat</w:t>
        </w:r>
        <w:r w:rsidR="002810C1" w:rsidRPr="002810C1">
          <w:rPr>
            <w:b/>
            <w:lang w:val="nb-NO"/>
            <w:rPrChange w:id="236" w:author="KB298" w:date="2025-03-05T16:22:00Z">
              <w:rPr>
                <w:lang w:val="nb-NO"/>
              </w:rPr>
            </w:rPrChange>
          </w:rPr>
          <w:t> 20.</w:t>
        </w:r>
      </w:ins>
    </w:p>
    <w:p w14:paraId="31BCC4DD" w14:textId="25CA216B" w:rsidR="007918E4" w:rsidRPr="00BA72A2" w:rsidRDefault="007918E4" w:rsidP="008A7872">
      <w:pPr>
        <w:rPr>
          <w:lang w:val="nb-NO"/>
        </w:rPr>
      </w:pPr>
      <w:r>
        <w:rPr>
          <w:lang w:val="nb-NO"/>
        </w:rPr>
        <w:t xml:space="preserve">Dette legemidlet inneholder mindre enn 1 mmol </w:t>
      </w:r>
      <w:r w:rsidR="000B02E0">
        <w:rPr>
          <w:lang w:val="nb-NO"/>
        </w:rPr>
        <w:t>(23</w:t>
      </w:r>
      <w:r w:rsidR="007074BC">
        <w:rPr>
          <w:lang w:val="nb-NO"/>
        </w:rPr>
        <w:t> </w:t>
      </w:r>
      <w:r w:rsidR="000B02E0">
        <w:rPr>
          <w:lang w:val="nb-NO"/>
        </w:rPr>
        <w:t xml:space="preserve">mg) </w:t>
      </w:r>
      <w:r w:rsidR="00F818CA">
        <w:rPr>
          <w:lang w:val="nb-NO"/>
        </w:rPr>
        <w:t xml:space="preserve">natrium </w:t>
      </w:r>
      <w:r>
        <w:rPr>
          <w:lang w:val="nb-NO"/>
        </w:rPr>
        <w:t>per hetteglass</w:t>
      </w:r>
      <w:r w:rsidR="007074BC">
        <w:rPr>
          <w:lang w:val="nb-NO"/>
        </w:rPr>
        <w:t xml:space="preserve">, og er så godt som </w:t>
      </w:r>
      <w:r w:rsidR="00620E59" w:rsidRPr="00CA48FC">
        <w:rPr>
          <w:lang w:val="nb-NO"/>
        </w:rPr>
        <w:t>“natriumfritt”</w:t>
      </w:r>
      <w:r>
        <w:rPr>
          <w:lang w:val="nb-NO"/>
        </w:rPr>
        <w:t>.</w:t>
      </w:r>
    </w:p>
    <w:p w14:paraId="31D920A9" w14:textId="77777777" w:rsidR="00E838C1" w:rsidRDefault="00E838C1" w:rsidP="008A7872">
      <w:pPr>
        <w:rPr>
          <w:lang w:val="nb-NO"/>
        </w:rPr>
      </w:pPr>
    </w:p>
    <w:p w14:paraId="5B35F043" w14:textId="5B1B1314" w:rsidR="000837E6" w:rsidRDefault="000837E6" w:rsidP="000837E6">
      <w:pPr>
        <w:rPr>
          <w:ins w:id="237" w:author="KB298" w:date="2025-03-05T16:23:00Z"/>
          <w:lang w:val="nb-NO"/>
        </w:rPr>
      </w:pPr>
      <w:ins w:id="238" w:author="KB298" w:date="2025-03-05T16:23:00Z">
        <w:r>
          <w:rPr>
            <w:lang w:val="nb-NO"/>
          </w:rPr>
          <w:t>Dette legemidlet inneholder 1,6 mg polysorbat 20 i hvert hetteglass med 100 mg/4 ml og 6,4 mg i hvert hetteglass med 400 mg/16 ml. Dette tilsvarer 0,4 mg/ml. Polysorbater kan forårsake allergiske reaksjoner. Snakk med legen hvis du har kjente allergier.</w:t>
        </w:r>
      </w:ins>
    </w:p>
    <w:p w14:paraId="71C6CD15" w14:textId="77777777" w:rsidR="007918E4" w:rsidRDefault="007918E4" w:rsidP="008A7872">
      <w:pPr>
        <w:rPr>
          <w:ins w:id="239" w:author="TCS" w:date="2025-03-20T17:36:00Z" w16du:dateUtc="2025-03-20T12:06:00Z"/>
          <w:lang w:val="nb-NO"/>
        </w:rPr>
      </w:pPr>
    </w:p>
    <w:p w14:paraId="7DC56CE6" w14:textId="77777777" w:rsidR="000D7A3E" w:rsidRPr="00BA72A2" w:rsidRDefault="000D7A3E" w:rsidP="008A7872">
      <w:pPr>
        <w:rPr>
          <w:lang w:val="nb-NO"/>
        </w:rPr>
      </w:pPr>
    </w:p>
    <w:p w14:paraId="72B688B9" w14:textId="77777777" w:rsidR="00E838C1" w:rsidRPr="00BA72A2" w:rsidRDefault="00E838C1" w:rsidP="00267F26">
      <w:pPr>
        <w:keepNext/>
        <w:keepLines/>
        <w:ind w:left="567" w:hanging="567"/>
        <w:rPr>
          <w:b/>
          <w:lang w:val="nb-NO"/>
        </w:rPr>
      </w:pPr>
      <w:r w:rsidRPr="00BA72A2">
        <w:rPr>
          <w:b/>
          <w:lang w:val="nb-NO"/>
        </w:rPr>
        <w:t>3.</w:t>
      </w:r>
      <w:r w:rsidRPr="00BA72A2">
        <w:rPr>
          <w:b/>
          <w:lang w:val="nb-NO"/>
        </w:rPr>
        <w:tab/>
        <w:t>Hvordan du bruker Avastin</w:t>
      </w:r>
    </w:p>
    <w:p w14:paraId="5FA82933" w14:textId="77777777" w:rsidR="00E838C1" w:rsidRPr="00BA72A2" w:rsidRDefault="00E838C1" w:rsidP="00267F26">
      <w:pPr>
        <w:keepNext/>
        <w:keepLines/>
        <w:ind w:left="567" w:hanging="567"/>
        <w:rPr>
          <w:lang w:val="nb-NO"/>
        </w:rPr>
      </w:pPr>
    </w:p>
    <w:p w14:paraId="51417D71" w14:textId="77777777" w:rsidR="00E838C1" w:rsidRPr="00BA72A2" w:rsidRDefault="00E838C1" w:rsidP="00267F26">
      <w:pPr>
        <w:keepNext/>
        <w:keepLines/>
        <w:rPr>
          <w:b/>
          <w:bCs/>
          <w:lang w:val="nb-NO"/>
        </w:rPr>
      </w:pPr>
      <w:r w:rsidRPr="00BA72A2">
        <w:rPr>
          <w:b/>
          <w:bCs/>
          <w:lang w:val="nb-NO"/>
        </w:rPr>
        <w:t>Dosering og hvor ofte legemidlet skal tas</w:t>
      </w:r>
    </w:p>
    <w:p w14:paraId="587631D0" w14:textId="77777777" w:rsidR="00E838C1" w:rsidRPr="00BA72A2" w:rsidRDefault="00E838C1" w:rsidP="008A7872">
      <w:pPr>
        <w:rPr>
          <w:lang w:val="nb-NO"/>
        </w:rPr>
      </w:pPr>
      <w:r w:rsidRPr="00BA72A2">
        <w:rPr>
          <w:lang w:val="nb-NO"/>
        </w:rPr>
        <w:t>Mengden Avastin du trenger avhenger av kroppsvekten din og hvilken type kreft du skal behandles for. Anbefalt dose er 5 mg, 7,5 mg, 10 mg eller 15 mg/kg kroppsvekt. Legen din vil forskrive den dosen som er riktig for deg. Du vil bli behandlet med Avastin annenhver uke eller hver tredje uke. Antallet infusjoner du får vil avhenge av hvordan du reagerer på behandlingen</w:t>
      </w:r>
      <w:r w:rsidR="00831408" w:rsidRPr="00BA72A2">
        <w:rPr>
          <w:lang w:val="nb-NO"/>
        </w:rPr>
        <w:t>.</w:t>
      </w:r>
      <w:r w:rsidRPr="00BA72A2">
        <w:rPr>
          <w:lang w:val="nb-NO"/>
        </w:rPr>
        <w:t xml:space="preserve"> </w:t>
      </w:r>
      <w:r w:rsidR="00831408" w:rsidRPr="00BA72A2">
        <w:rPr>
          <w:lang w:val="nb-NO"/>
        </w:rPr>
        <w:t>D</w:t>
      </w:r>
      <w:r w:rsidRPr="00BA72A2">
        <w:rPr>
          <w:lang w:val="nb-NO"/>
        </w:rPr>
        <w:t xml:space="preserve">u bør fortsette med behandlingen inntil Avastin ikke lenger hindrer at svulsten din vokser. Legen din vil diskutere dette med deg. </w:t>
      </w:r>
    </w:p>
    <w:p w14:paraId="4961E9A1" w14:textId="77777777" w:rsidR="00E838C1" w:rsidRPr="00BA72A2" w:rsidRDefault="00E838C1" w:rsidP="008A7872">
      <w:pPr>
        <w:rPr>
          <w:lang w:val="nb-NO"/>
        </w:rPr>
      </w:pPr>
    </w:p>
    <w:p w14:paraId="4C4CA300" w14:textId="77777777" w:rsidR="00E838C1" w:rsidRPr="00BA72A2" w:rsidRDefault="00E838C1" w:rsidP="008A7872">
      <w:pPr>
        <w:rPr>
          <w:b/>
          <w:lang w:val="nb-NO"/>
        </w:rPr>
      </w:pPr>
      <w:r w:rsidRPr="00BA72A2">
        <w:rPr>
          <w:b/>
          <w:lang w:val="nb-NO"/>
        </w:rPr>
        <w:t>Hvordan Avastin gis</w:t>
      </w:r>
    </w:p>
    <w:p w14:paraId="331604DA" w14:textId="10787D09" w:rsidR="00E838C1" w:rsidRPr="00BA72A2" w:rsidRDefault="0037030D" w:rsidP="008A7872">
      <w:pPr>
        <w:rPr>
          <w:bCs/>
          <w:lang w:val="nb-NO"/>
        </w:rPr>
      </w:pPr>
      <w:r>
        <w:rPr>
          <w:bCs/>
          <w:lang w:val="nb-NO"/>
        </w:rPr>
        <w:t xml:space="preserve">Ikke rist hetteglasset. </w:t>
      </w:r>
      <w:r w:rsidR="00E838C1" w:rsidRPr="00BA72A2">
        <w:rPr>
          <w:bCs/>
          <w:lang w:val="nb-NO"/>
        </w:rPr>
        <w:t>Avastin er et konsentrat til infusjonsvæske</w:t>
      </w:r>
      <w:r w:rsidR="00831408" w:rsidRPr="00BA72A2">
        <w:rPr>
          <w:bCs/>
          <w:lang w:val="nb-NO"/>
        </w:rPr>
        <w:t>, oppløsning</w:t>
      </w:r>
      <w:r w:rsidR="00E838C1" w:rsidRPr="00BA72A2">
        <w:rPr>
          <w:bCs/>
          <w:lang w:val="nb-NO"/>
        </w:rPr>
        <w:t>. Avhengig av dosen som er forskrevet for deg, blir noe eller alt innholdet i hetteglasset med Avastin fortynnet med natriumklorid</w:t>
      </w:r>
      <w:r w:rsidR="00831408" w:rsidRPr="00BA72A2">
        <w:rPr>
          <w:bCs/>
          <w:lang w:val="nb-NO"/>
        </w:rPr>
        <w:t xml:space="preserve"> opp</w:t>
      </w:r>
      <w:r w:rsidR="00E838C1" w:rsidRPr="00BA72A2">
        <w:rPr>
          <w:bCs/>
          <w:lang w:val="nb-NO"/>
        </w:rPr>
        <w:t>løsning før bruk. En lege eller sykepleier vil gi deg den fortynnede Avastin</w:t>
      </w:r>
      <w:r w:rsidR="00831408" w:rsidRPr="00BA72A2">
        <w:rPr>
          <w:bCs/>
          <w:lang w:val="nb-NO"/>
        </w:rPr>
        <w:t xml:space="preserve"> opp</w:t>
      </w:r>
      <w:r w:rsidR="00E838C1" w:rsidRPr="00BA72A2">
        <w:rPr>
          <w:bCs/>
          <w:lang w:val="nb-NO"/>
        </w:rPr>
        <w:t>løsningen som en intravenøs infusjon (et drypp i</w:t>
      </w:r>
      <w:r w:rsidR="00831408" w:rsidRPr="00BA72A2">
        <w:rPr>
          <w:bCs/>
          <w:lang w:val="nb-NO"/>
        </w:rPr>
        <w:t xml:space="preserve"> en</w:t>
      </w:r>
      <w:r w:rsidR="00E838C1" w:rsidRPr="00BA72A2">
        <w:rPr>
          <w:bCs/>
          <w:lang w:val="nb-NO"/>
        </w:rPr>
        <w:t xml:space="preserve"> blodåre). Den første infusjonen blir gitt over 90</w:t>
      </w:r>
      <w:r w:rsidR="00620E59">
        <w:rPr>
          <w:bCs/>
          <w:lang w:val="nb-NO"/>
        </w:rPr>
        <w:t> </w:t>
      </w:r>
      <w:r w:rsidR="00E838C1" w:rsidRPr="00BA72A2">
        <w:rPr>
          <w:bCs/>
          <w:lang w:val="nb-NO"/>
        </w:rPr>
        <w:t>minutter. Hvis dette tolereres godt</w:t>
      </w:r>
      <w:r w:rsidR="00831408" w:rsidRPr="00BA72A2">
        <w:rPr>
          <w:bCs/>
          <w:lang w:val="nb-NO"/>
        </w:rPr>
        <w:t>,</w:t>
      </w:r>
      <w:r w:rsidR="00E838C1" w:rsidRPr="00BA72A2">
        <w:rPr>
          <w:bCs/>
          <w:lang w:val="nb-NO"/>
        </w:rPr>
        <w:t xml:space="preserve"> så blir den andre dosen gitt over 60</w:t>
      </w:r>
      <w:r w:rsidR="00620E59">
        <w:rPr>
          <w:bCs/>
          <w:lang w:val="nb-NO"/>
        </w:rPr>
        <w:t> </w:t>
      </w:r>
      <w:r w:rsidR="00E838C1" w:rsidRPr="00BA72A2">
        <w:rPr>
          <w:bCs/>
          <w:lang w:val="nb-NO"/>
        </w:rPr>
        <w:t>minutter. Senere infusjoner kan gis over 30</w:t>
      </w:r>
      <w:r w:rsidR="00620E59">
        <w:rPr>
          <w:bCs/>
          <w:lang w:val="nb-NO"/>
        </w:rPr>
        <w:t> </w:t>
      </w:r>
      <w:r w:rsidR="00E838C1" w:rsidRPr="00BA72A2">
        <w:rPr>
          <w:bCs/>
          <w:lang w:val="nb-NO"/>
        </w:rPr>
        <w:t xml:space="preserve">minutter. </w:t>
      </w:r>
    </w:p>
    <w:p w14:paraId="6EC4EE78" w14:textId="77777777" w:rsidR="00E838C1" w:rsidRPr="00BA72A2" w:rsidRDefault="00E838C1" w:rsidP="008A7872">
      <w:pPr>
        <w:rPr>
          <w:b/>
          <w:bCs/>
          <w:lang w:val="nb-NO"/>
        </w:rPr>
      </w:pPr>
    </w:p>
    <w:p w14:paraId="13FD522E" w14:textId="77777777" w:rsidR="00E838C1" w:rsidRPr="00BA72A2" w:rsidRDefault="00E838C1" w:rsidP="008A7872">
      <w:pPr>
        <w:rPr>
          <w:b/>
          <w:lang w:val="nb-NO"/>
        </w:rPr>
      </w:pPr>
      <w:r w:rsidRPr="00BA72A2">
        <w:rPr>
          <w:b/>
          <w:lang w:val="nb-NO"/>
        </w:rPr>
        <w:t>Behandlingen med Avastin bør midlertidig stoppes</w:t>
      </w:r>
    </w:p>
    <w:p w14:paraId="7846676E" w14:textId="77777777" w:rsidR="00E838C1" w:rsidRPr="00BA72A2" w:rsidRDefault="00E838C1" w:rsidP="008A7872">
      <w:pPr>
        <w:rPr>
          <w:bCs/>
          <w:lang w:val="nb-NO"/>
        </w:rPr>
      </w:pPr>
      <w:r w:rsidRPr="00BA72A2">
        <w:rPr>
          <w:bCs/>
          <w:szCs w:val="22"/>
          <w:lang w:val="nb-NO"/>
        </w:rPr>
        <w:sym w:font="Symbol" w:char="F0B7"/>
      </w:r>
      <w:r w:rsidRPr="00BA72A2">
        <w:rPr>
          <w:bCs/>
          <w:lang w:val="nb-NO"/>
        </w:rPr>
        <w:tab/>
        <w:t>hvis du utvikler alvorlig høyt blodtrykk som trenger behandling med blodtrykksmedisin</w:t>
      </w:r>
    </w:p>
    <w:p w14:paraId="3FFAD40F" w14:textId="77777777" w:rsidR="00E838C1" w:rsidRPr="00BA72A2" w:rsidRDefault="00E838C1" w:rsidP="008A7872">
      <w:pPr>
        <w:rPr>
          <w:bCs/>
          <w:lang w:val="nb-NO"/>
        </w:rPr>
      </w:pPr>
      <w:r w:rsidRPr="00BA72A2">
        <w:rPr>
          <w:bCs/>
          <w:szCs w:val="22"/>
          <w:lang w:val="nb-NO"/>
        </w:rPr>
        <w:sym w:font="Symbol" w:char="F0B7"/>
      </w:r>
      <w:r w:rsidRPr="00BA72A2">
        <w:rPr>
          <w:bCs/>
          <w:lang w:val="nb-NO"/>
        </w:rPr>
        <w:tab/>
        <w:t>hvis du har problemer med operasjonssår som ikke vil gro</w:t>
      </w:r>
    </w:p>
    <w:p w14:paraId="14A608E9" w14:textId="77777777" w:rsidR="00E838C1" w:rsidRPr="00BA72A2" w:rsidRDefault="00E838C1" w:rsidP="008A7872">
      <w:pPr>
        <w:rPr>
          <w:bCs/>
          <w:lang w:val="nb-NO"/>
        </w:rPr>
      </w:pPr>
      <w:r w:rsidRPr="00BA72A2">
        <w:rPr>
          <w:bCs/>
          <w:szCs w:val="22"/>
          <w:lang w:val="nb-NO"/>
        </w:rPr>
        <w:sym w:font="Symbol" w:char="F0B7"/>
      </w:r>
      <w:r w:rsidRPr="00BA72A2">
        <w:rPr>
          <w:bCs/>
          <w:lang w:val="nb-NO"/>
        </w:rPr>
        <w:tab/>
        <w:t>hvis du skal gjennomgå en operasjon</w:t>
      </w:r>
    </w:p>
    <w:p w14:paraId="40B094BB" w14:textId="77777777" w:rsidR="00E838C1" w:rsidRPr="00BA72A2" w:rsidRDefault="00E838C1" w:rsidP="008A7872">
      <w:pPr>
        <w:rPr>
          <w:bCs/>
          <w:lang w:val="nb-NO"/>
        </w:rPr>
      </w:pPr>
    </w:p>
    <w:p w14:paraId="5146ABB7" w14:textId="77777777" w:rsidR="00E838C1" w:rsidRPr="00BA72A2" w:rsidRDefault="00E838C1" w:rsidP="008A7872">
      <w:pPr>
        <w:rPr>
          <w:b/>
          <w:lang w:val="nb-NO"/>
        </w:rPr>
      </w:pPr>
      <w:r w:rsidRPr="00BA72A2">
        <w:rPr>
          <w:b/>
          <w:lang w:val="nb-NO"/>
        </w:rPr>
        <w:t>Behandlingen med Avastin skal stoppes permanent hvis du utvikler</w:t>
      </w:r>
    </w:p>
    <w:p w14:paraId="1F3666E5" w14:textId="77777777" w:rsidR="00E838C1" w:rsidRPr="00BA72A2" w:rsidRDefault="00E838C1" w:rsidP="008A7872">
      <w:pPr>
        <w:ind w:left="567" w:hanging="567"/>
        <w:rPr>
          <w:bCs/>
          <w:lang w:val="nb-NO"/>
        </w:rPr>
      </w:pPr>
      <w:r w:rsidRPr="00BA72A2">
        <w:rPr>
          <w:bCs/>
          <w:szCs w:val="22"/>
          <w:lang w:val="nb-NO"/>
        </w:rPr>
        <w:sym w:font="Symbol" w:char="F0B7"/>
      </w:r>
      <w:r w:rsidRPr="00BA72A2">
        <w:rPr>
          <w:bCs/>
          <w:lang w:val="nb-NO"/>
        </w:rPr>
        <w:tab/>
        <w:t>alvorlig høyt blodtrykk som ikke kan kontrolleres med legemidler, eller hvis du får en plutselig og alvorlig økning i blodtrykket</w:t>
      </w:r>
    </w:p>
    <w:p w14:paraId="051629C0" w14:textId="77777777" w:rsidR="00E838C1" w:rsidRPr="00BA72A2" w:rsidRDefault="00E838C1" w:rsidP="008A7872">
      <w:pPr>
        <w:rPr>
          <w:bCs/>
          <w:lang w:val="nb-NO"/>
        </w:rPr>
      </w:pPr>
      <w:r w:rsidRPr="00BA72A2">
        <w:rPr>
          <w:bCs/>
          <w:szCs w:val="22"/>
          <w:lang w:val="nb-NO"/>
        </w:rPr>
        <w:sym w:font="Symbol" w:char="F0B7"/>
      </w:r>
      <w:r w:rsidRPr="00BA72A2">
        <w:rPr>
          <w:bCs/>
          <w:lang w:val="nb-NO"/>
        </w:rPr>
        <w:tab/>
        <w:t>protein i urinen og dermed hevelse i kroppen</w:t>
      </w:r>
    </w:p>
    <w:p w14:paraId="3E4C53F6" w14:textId="77777777" w:rsidR="00E838C1" w:rsidRPr="00BA72A2" w:rsidRDefault="00E838C1" w:rsidP="008A7872">
      <w:pPr>
        <w:rPr>
          <w:bCs/>
          <w:lang w:val="nb-NO"/>
        </w:rPr>
      </w:pPr>
      <w:r w:rsidRPr="00BA72A2">
        <w:rPr>
          <w:bCs/>
          <w:szCs w:val="22"/>
          <w:lang w:val="nb-NO"/>
        </w:rPr>
        <w:sym w:font="Symbol" w:char="F0B7"/>
      </w:r>
      <w:r w:rsidRPr="00BA72A2">
        <w:rPr>
          <w:bCs/>
          <w:lang w:val="nb-NO"/>
        </w:rPr>
        <w:tab/>
        <w:t>hull i tarmveggen</w:t>
      </w:r>
    </w:p>
    <w:p w14:paraId="113DDA77" w14:textId="77777777" w:rsidR="00E838C1" w:rsidRPr="00BA72A2" w:rsidRDefault="00E838C1" w:rsidP="008A7872">
      <w:pPr>
        <w:ind w:left="567" w:hanging="567"/>
        <w:rPr>
          <w:bCs/>
          <w:lang w:val="nb-NO"/>
        </w:rPr>
      </w:pPr>
      <w:r w:rsidRPr="00BA72A2">
        <w:rPr>
          <w:bCs/>
          <w:szCs w:val="22"/>
          <w:lang w:val="nb-NO"/>
        </w:rPr>
        <w:lastRenderedPageBreak/>
        <w:sym w:font="Symbol" w:char="F0B7"/>
      </w:r>
      <w:r w:rsidRPr="00BA72A2">
        <w:rPr>
          <w:bCs/>
          <w:lang w:val="nb-NO"/>
        </w:rPr>
        <w:tab/>
        <w:t>en unormal rørlignende forbindelse eller passasje mellom luftrøret og spiserøret, mellom indre organer og huden</w:t>
      </w:r>
      <w:r w:rsidR="000600B1" w:rsidRPr="00BA72A2">
        <w:rPr>
          <w:bCs/>
          <w:lang w:val="nb-NO"/>
        </w:rPr>
        <w:t>, mellom vagina</w:t>
      </w:r>
      <w:r w:rsidR="00F674F5" w:rsidRPr="00BA72A2">
        <w:rPr>
          <w:bCs/>
          <w:lang w:val="nb-NO"/>
        </w:rPr>
        <w:t xml:space="preserve"> og tarmen</w:t>
      </w:r>
      <w:r w:rsidR="00002710">
        <w:rPr>
          <w:bCs/>
          <w:lang w:val="nb-NO"/>
        </w:rPr>
        <w:t>,</w:t>
      </w:r>
      <w:r w:rsidR="000600B1" w:rsidRPr="00BA72A2">
        <w:rPr>
          <w:bCs/>
          <w:lang w:val="nb-NO"/>
        </w:rPr>
        <w:t xml:space="preserve"> eller mellom </w:t>
      </w:r>
      <w:r w:rsidRPr="00BA72A2">
        <w:rPr>
          <w:bCs/>
          <w:lang w:val="nb-NO"/>
        </w:rPr>
        <w:t>annet vev som normalt ikke forbindes med hverandre (fistler), og som vurderes av legen din som alvorlig</w:t>
      </w:r>
    </w:p>
    <w:p w14:paraId="0CF2AF65" w14:textId="77777777" w:rsidR="00E838C1" w:rsidRPr="00BA72A2" w:rsidRDefault="00E838C1" w:rsidP="00CB67FD">
      <w:pPr>
        <w:rPr>
          <w:bCs/>
          <w:lang w:val="nb-NO"/>
        </w:rPr>
      </w:pPr>
      <w:r w:rsidRPr="00BA72A2">
        <w:rPr>
          <w:bCs/>
          <w:szCs w:val="22"/>
          <w:lang w:val="nb-NO"/>
        </w:rPr>
        <w:sym w:font="Symbol" w:char="F0B7"/>
      </w:r>
      <w:r w:rsidRPr="00BA72A2">
        <w:rPr>
          <w:bCs/>
          <w:lang w:val="nb-NO"/>
        </w:rPr>
        <w:tab/>
        <w:t>alvorlig infeksjon</w:t>
      </w:r>
      <w:r w:rsidR="00831408" w:rsidRPr="00BA72A2">
        <w:rPr>
          <w:bCs/>
          <w:lang w:val="nb-NO"/>
        </w:rPr>
        <w:t>er i huden</w:t>
      </w:r>
      <w:r w:rsidRPr="00BA72A2">
        <w:rPr>
          <w:bCs/>
          <w:lang w:val="nb-NO"/>
        </w:rPr>
        <w:t xml:space="preserve"> eller i de dypere lagene under huden</w:t>
      </w:r>
    </w:p>
    <w:p w14:paraId="553F76F4" w14:textId="77777777" w:rsidR="00E838C1" w:rsidRPr="00BA72A2" w:rsidRDefault="00E838C1" w:rsidP="008A7872">
      <w:pPr>
        <w:rPr>
          <w:bCs/>
          <w:lang w:val="nb-NO"/>
        </w:rPr>
      </w:pPr>
      <w:r w:rsidRPr="00BA72A2">
        <w:rPr>
          <w:bCs/>
          <w:szCs w:val="22"/>
          <w:lang w:val="nb-NO"/>
        </w:rPr>
        <w:sym w:font="Symbol" w:char="F0B7"/>
      </w:r>
      <w:r w:rsidRPr="00BA72A2">
        <w:rPr>
          <w:bCs/>
          <w:lang w:val="nb-NO"/>
        </w:rPr>
        <w:tab/>
        <w:t>blodpropp i en arterie</w:t>
      </w:r>
    </w:p>
    <w:p w14:paraId="7EC3507E" w14:textId="77777777" w:rsidR="00E838C1" w:rsidRPr="00BA72A2" w:rsidRDefault="00E838C1" w:rsidP="008A7872">
      <w:pPr>
        <w:rPr>
          <w:bCs/>
          <w:lang w:val="nb-NO"/>
        </w:rPr>
      </w:pPr>
      <w:r w:rsidRPr="00BA72A2">
        <w:rPr>
          <w:bCs/>
          <w:szCs w:val="22"/>
          <w:lang w:val="nb-NO"/>
        </w:rPr>
        <w:sym w:font="Symbol" w:char="F0B7"/>
      </w:r>
      <w:r w:rsidRPr="00BA72A2">
        <w:rPr>
          <w:bCs/>
          <w:lang w:val="nb-NO"/>
        </w:rPr>
        <w:tab/>
        <w:t>blodpropp i blodårene i lungene</w:t>
      </w:r>
    </w:p>
    <w:p w14:paraId="25F3FA85" w14:textId="77777777" w:rsidR="00E838C1" w:rsidRPr="00BA72A2" w:rsidRDefault="00E838C1" w:rsidP="008A7872">
      <w:pPr>
        <w:rPr>
          <w:bCs/>
          <w:lang w:val="nb-NO"/>
        </w:rPr>
      </w:pPr>
      <w:r w:rsidRPr="00BA72A2">
        <w:rPr>
          <w:bCs/>
          <w:szCs w:val="22"/>
          <w:lang w:val="nb-NO"/>
        </w:rPr>
        <w:sym w:font="Symbol" w:char="F0B7"/>
      </w:r>
      <w:r w:rsidRPr="00BA72A2">
        <w:rPr>
          <w:bCs/>
          <w:lang w:val="nb-NO"/>
        </w:rPr>
        <w:tab/>
        <w:t>en alvorlig blødning</w:t>
      </w:r>
    </w:p>
    <w:p w14:paraId="1BDE86D4" w14:textId="77777777" w:rsidR="00E838C1" w:rsidRPr="00BA72A2" w:rsidRDefault="00E838C1" w:rsidP="008A7872">
      <w:pPr>
        <w:rPr>
          <w:b/>
          <w:lang w:val="nb-NO"/>
        </w:rPr>
      </w:pPr>
    </w:p>
    <w:p w14:paraId="42E72392" w14:textId="77777777" w:rsidR="00E838C1" w:rsidRPr="00BA72A2" w:rsidRDefault="00E838C1" w:rsidP="008A7872">
      <w:pPr>
        <w:rPr>
          <w:b/>
          <w:lang w:val="nb-NO"/>
        </w:rPr>
      </w:pPr>
      <w:r w:rsidRPr="00BA72A2">
        <w:rPr>
          <w:b/>
          <w:lang w:val="nb-NO"/>
        </w:rPr>
        <w:t>Dersom du får for mye Avastin</w:t>
      </w:r>
    </w:p>
    <w:p w14:paraId="384C667D" w14:textId="7961784A" w:rsidR="00E838C1" w:rsidRPr="00BA72A2" w:rsidRDefault="00E838C1" w:rsidP="008A7872">
      <w:pPr>
        <w:ind w:left="567" w:hanging="567"/>
        <w:rPr>
          <w:bCs/>
          <w:lang w:val="nb-NO"/>
        </w:rPr>
      </w:pPr>
      <w:r w:rsidRPr="00BA72A2">
        <w:rPr>
          <w:bCs/>
          <w:szCs w:val="22"/>
          <w:lang w:val="nb-NO"/>
        </w:rPr>
        <w:sym w:font="Symbol" w:char="F0B7"/>
      </w:r>
      <w:r w:rsidRPr="00BA72A2">
        <w:rPr>
          <w:bCs/>
          <w:lang w:val="nb-NO"/>
        </w:rPr>
        <w:tab/>
        <w:t xml:space="preserve">kan du få sterk migrene. Hvis dette skjer med deg må du snakke med lege, </w:t>
      </w:r>
      <w:r w:rsidR="00AA5BB3" w:rsidRPr="00BA72A2">
        <w:rPr>
          <w:bCs/>
          <w:lang w:val="nb-NO"/>
        </w:rPr>
        <w:t>apotek</w:t>
      </w:r>
      <w:r w:rsidRPr="00BA72A2">
        <w:rPr>
          <w:bCs/>
          <w:lang w:val="nb-NO"/>
        </w:rPr>
        <w:t xml:space="preserve"> eller sykepleier</w:t>
      </w:r>
      <w:r w:rsidR="00AA5BB3" w:rsidRPr="00BA72A2">
        <w:rPr>
          <w:bCs/>
          <w:lang w:val="nb-NO"/>
        </w:rPr>
        <w:t xml:space="preserve"> umiddelbart</w:t>
      </w:r>
      <w:r w:rsidRPr="00BA72A2">
        <w:rPr>
          <w:bCs/>
          <w:lang w:val="nb-NO"/>
        </w:rPr>
        <w:t>.</w:t>
      </w:r>
    </w:p>
    <w:p w14:paraId="6604AA11" w14:textId="77777777" w:rsidR="00E838C1" w:rsidRPr="00BA72A2" w:rsidRDefault="00E838C1" w:rsidP="008A7872">
      <w:pPr>
        <w:rPr>
          <w:lang w:val="nb-NO"/>
        </w:rPr>
      </w:pPr>
    </w:p>
    <w:p w14:paraId="5BFD3427" w14:textId="77777777" w:rsidR="00E838C1" w:rsidRPr="00BA72A2" w:rsidRDefault="00E838C1" w:rsidP="00B7445D">
      <w:pPr>
        <w:keepNext/>
        <w:rPr>
          <w:b/>
          <w:lang w:val="nb-NO"/>
        </w:rPr>
      </w:pPr>
      <w:r w:rsidRPr="00BA72A2">
        <w:rPr>
          <w:b/>
          <w:lang w:val="nb-NO"/>
        </w:rPr>
        <w:t>Dersom du ikke har fått din vanlige dose Avastin</w:t>
      </w:r>
    </w:p>
    <w:p w14:paraId="1BC69E2D" w14:textId="77777777" w:rsidR="00E838C1" w:rsidRPr="00BA72A2" w:rsidRDefault="00E838C1" w:rsidP="008A7872">
      <w:pPr>
        <w:ind w:left="567" w:hanging="567"/>
        <w:rPr>
          <w:lang w:val="nb-NO"/>
        </w:rPr>
      </w:pPr>
      <w:r w:rsidRPr="00BA72A2">
        <w:rPr>
          <w:bCs/>
          <w:szCs w:val="22"/>
          <w:lang w:val="nb-NO"/>
        </w:rPr>
        <w:sym w:font="Symbol" w:char="F0B7"/>
      </w:r>
      <w:r w:rsidRPr="00BA72A2">
        <w:rPr>
          <w:bCs/>
          <w:lang w:val="nb-NO"/>
        </w:rPr>
        <w:tab/>
      </w:r>
      <w:r w:rsidRPr="00BA72A2">
        <w:rPr>
          <w:lang w:val="nb-NO"/>
        </w:rPr>
        <w:t>vil legen din bestemme når du bør få den neste</w:t>
      </w:r>
      <w:r w:rsidR="00AA5BB3" w:rsidRPr="00BA72A2">
        <w:rPr>
          <w:lang w:val="nb-NO"/>
        </w:rPr>
        <w:t xml:space="preserve"> dosen med</w:t>
      </w:r>
      <w:r w:rsidRPr="00BA72A2">
        <w:rPr>
          <w:lang w:val="nb-NO"/>
        </w:rPr>
        <w:t xml:space="preserve"> Avastin. Du bør diskutere dette med legen din. </w:t>
      </w:r>
    </w:p>
    <w:p w14:paraId="2DAEEE4E" w14:textId="77777777" w:rsidR="00E838C1" w:rsidRPr="00BA72A2" w:rsidRDefault="00E838C1" w:rsidP="008A7872">
      <w:pPr>
        <w:rPr>
          <w:lang w:val="nb-NO"/>
        </w:rPr>
      </w:pPr>
    </w:p>
    <w:p w14:paraId="2AF8E487" w14:textId="77777777" w:rsidR="00E838C1" w:rsidRPr="00BA72A2" w:rsidRDefault="00E838C1" w:rsidP="008A7872">
      <w:pPr>
        <w:rPr>
          <w:b/>
          <w:lang w:val="nb-NO"/>
        </w:rPr>
      </w:pPr>
      <w:r w:rsidRPr="00BA72A2">
        <w:rPr>
          <w:b/>
          <w:lang w:val="nb-NO"/>
        </w:rPr>
        <w:t>Dersom du avbryter behandling med Avastin</w:t>
      </w:r>
    </w:p>
    <w:p w14:paraId="2963DFBE" w14:textId="77777777" w:rsidR="00E838C1" w:rsidRPr="00BA72A2" w:rsidRDefault="00E838C1" w:rsidP="008A7872">
      <w:pPr>
        <w:rPr>
          <w:bCs/>
          <w:lang w:val="nb-NO"/>
        </w:rPr>
      </w:pPr>
      <w:r w:rsidRPr="00BA72A2">
        <w:rPr>
          <w:bCs/>
          <w:lang w:val="nb-NO"/>
        </w:rPr>
        <w:t>Hvis behandlingen med Avastin avsluttes, så kan effekten på vekst</w:t>
      </w:r>
      <w:r w:rsidR="00AA5BB3" w:rsidRPr="00BA72A2">
        <w:rPr>
          <w:bCs/>
          <w:lang w:val="nb-NO"/>
        </w:rPr>
        <w:t>en</w:t>
      </w:r>
      <w:r w:rsidRPr="00BA72A2">
        <w:rPr>
          <w:bCs/>
          <w:lang w:val="nb-NO"/>
        </w:rPr>
        <w:t xml:space="preserve"> </w:t>
      </w:r>
      <w:r w:rsidR="00AA5BB3" w:rsidRPr="00BA72A2">
        <w:rPr>
          <w:bCs/>
          <w:lang w:val="nb-NO"/>
        </w:rPr>
        <w:t xml:space="preserve">av svulsten </w:t>
      </w:r>
      <w:r w:rsidRPr="00BA72A2">
        <w:rPr>
          <w:bCs/>
          <w:lang w:val="nb-NO"/>
        </w:rPr>
        <w:t xml:space="preserve">stoppe opp. Ikke avslutt behandlingen med Avastin før du har diskutert dette med legen din. </w:t>
      </w:r>
    </w:p>
    <w:p w14:paraId="778B478C" w14:textId="77777777" w:rsidR="00E838C1" w:rsidRPr="00BA72A2" w:rsidRDefault="00E838C1" w:rsidP="008A7872">
      <w:pPr>
        <w:rPr>
          <w:bCs/>
          <w:lang w:val="nb-NO"/>
        </w:rPr>
      </w:pPr>
    </w:p>
    <w:p w14:paraId="3544C9A9" w14:textId="77777777" w:rsidR="00E838C1" w:rsidRPr="00BA72A2" w:rsidRDefault="00E838C1" w:rsidP="008A7872">
      <w:pPr>
        <w:rPr>
          <w:bCs/>
          <w:lang w:val="nb-NO"/>
        </w:rPr>
      </w:pPr>
      <w:r w:rsidRPr="00BA72A2">
        <w:rPr>
          <w:bCs/>
          <w:lang w:val="nb-NO"/>
        </w:rPr>
        <w:t>Spør lege, apotek eller sykepleier dersom du har noen spørsmål om bruken av dette legemidlet.</w:t>
      </w:r>
    </w:p>
    <w:p w14:paraId="2AF91F5A" w14:textId="77777777" w:rsidR="00E838C1" w:rsidRPr="00BA72A2" w:rsidRDefault="00E838C1" w:rsidP="008A7872">
      <w:pPr>
        <w:rPr>
          <w:lang w:val="nb-NO"/>
        </w:rPr>
      </w:pPr>
    </w:p>
    <w:p w14:paraId="32349A0F" w14:textId="77777777" w:rsidR="00E838C1" w:rsidRPr="00BA72A2" w:rsidRDefault="00E838C1" w:rsidP="008A7872">
      <w:pPr>
        <w:rPr>
          <w:lang w:val="nb-NO"/>
        </w:rPr>
      </w:pPr>
    </w:p>
    <w:p w14:paraId="27070D8A" w14:textId="77777777" w:rsidR="00E838C1" w:rsidRPr="00BA72A2" w:rsidRDefault="00E838C1" w:rsidP="005D3935">
      <w:pPr>
        <w:keepNext/>
        <w:keepLines/>
        <w:ind w:left="567" w:hanging="567"/>
        <w:rPr>
          <w:lang w:val="nb-NO"/>
        </w:rPr>
      </w:pPr>
      <w:r w:rsidRPr="00BA72A2">
        <w:rPr>
          <w:b/>
          <w:lang w:val="nb-NO"/>
        </w:rPr>
        <w:t>4.</w:t>
      </w:r>
      <w:r w:rsidRPr="00BA72A2">
        <w:rPr>
          <w:b/>
          <w:lang w:val="nb-NO"/>
        </w:rPr>
        <w:tab/>
        <w:t xml:space="preserve">Mulige bivirkninger </w:t>
      </w:r>
    </w:p>
    <w:p w14:paraId="549F23AD" w14:textId="77777777" w:rsidR="00E838C1" w:rsidRPr="00BA72A2" w:rsidRDefault="00E838C1" w:rsidP="005D3935">
      <w:pPr>
        <w:keepNext/>
        <w:keepLines/>
        <w:rPr>
          <w:lang w:val="nb-NO"/>
        </w:rPr>
      </w:pPr>
    </w:p>
    <w:p w14:paraId="782874B1" w14:textId="77777777" w:rsidR="00E838C1" w:rsidRPr="00BA72A2" w:rsidRDefault="00E838C1" w:rsidP="008A7872">
      <w:pPr>
        <w:rPr>
          <w:lang w:val="nb-NO"/>
        </w:rPr>
      </w:pPr>
      <w:r w:rsidRPr="00BA72A2">
        <w:rPr>
          <w:lang w:val="nb-NO"/>
        </w:rPr>
        <w:t xml:space="preserve">Som alle legemidler kan </w:t>
      </w:r>
      <w:r w:rsidR="00AA5BB3" w:rsidRPr="00BA72A2">
        <w:rPr>
          <w:bCs/>
          <w:lang w:val="nb-NO"/>
        </w:rPr>
        <w:t>dette legemidlet</w:t>
      </w:r>
      <w:r w:rsidRPr="00BA72A2">
        <w:rPr>
          <w:lang w:val="nb-NO"/>
        </w:rPr>
        <w:t xml:space="preserve"> forårsake bivirkninger, men ikke alle får det. </w:t>
      </w:r>
    </w:p>
    <w:p w14:paraId="4311AA21" w14:textId="77777777" w:rsidR="00E838C1" w:rsidRPr="00BA72A2" w:rsidRDefault="00E838C1" w:rsidP="008A7872">
      <w:pPr>
        <w:rPr>
          <w:lang w:val="nb-NO"/>
        </w:rPr>
      </w:pPr>
    </w:p>
    <w:p w14:paraId="17B88956" w14:textId="77777777" w:rsidR="00E838C1" w:rsidRPr="00BA72A2" w:rsidRDefault="00E838C1" w:rsidP="008A7872">
      <w:pPr>
        <w:rPr>
          <w:lang w:val="nb-NO"/>
        </w:rPr>
      </w:pPr>
      <w:r w:rsidRPr="00BA72A2">
        <w:rPr>
          <w:lang w:val="nb-NO"/>
        </w:rPr>
        <w:t>Kontakt lege, apotek eller sykepleier dersom du opplever bivirkninger inkludert mulige bivirkninger som ikke er nevnt i dette pakningsvedlegget.</w:t>
      </w:r>
    </w:p>
    <w:p w14:paraId="1D795773" w14:textId="77777777" w:rsidR="00E838C1" w:rsidRPr="00BA72A2" w:rsidRDefault="00E838C1" w:rsidP="008A7872">
      <w:pPr>
        <w:rPr>
          <w:lang w:val="nb-NO"/>
        </w:rPr>
      </w:pPr>
    </w:p>
    <w:p w14:paraId="531C9AE3" w14:textId="77777777" w:rsidR="00E838C1" w:rsidRPr="00BA72A2" w:rsidRDefault="00E838C1" w:rsidP="008A7872">
      <w:pPr>
        <w:rPr>
          <w:lang w:val="nb-NO"/>
        </w:rPr>
      </w:pPr>
      <w:r w:rsidRPr="00BA72A2">
        <w:rPr>
          <w:lang w:val="nb-NO"/>
        </w:rPr>
        <w:t>Bivirkningene som er listet under ble sett da Avastin ble gitt sammen med kjemoterapi. Dette betyr at disse bivirkningene ikke nødvendigvis skyldes Avastin.</w:t>
      </w:r>
    </w:p>
    <w:p w14:paraId="0B6ED494" w14:textId="77777777" w:rsidR="00E838C1" w:rsidRPr="00BA72A2" w:rsidRDefault="00E838C1" w:rsidP="008A7872">
      <w:pPr>
        <w:rPr>
          <w:lang w:val="nb-NO"/>
        </w:rPr>
      </w:pPr>
    </w:p>
    <w:p w14:paraId="35DDEAA3" w14:textId="77777777" w:rsidR="00E838C1" w:rsidRPr="00BA72A2" w:rsidRDefault="00E838C1" w:rsidP="00D74B51">
      <w:pPr>
        <w:ind w:left="567" w:right="-2" w:hanging="567"/>
        <w:rPr>
          <w:b/>
          <w:noProof/>
          <w:szCs w:val="22"/>
          <w:lang w:val="nb-NO"/>
        </w:rPr>
      </w:pPr>
      <w:r w:rsidRPr="00BA72A2">
        <w:rPr>
          <w:b/>
          <w:noProof/>
          <w:szCs w:val="22"/>
          <w:lang w:val="nb-NO"/>
        </w:rPr>
        <w:t>Allergiske reaksjoner</w:t>
      </w:r>
    </w:p>
    <w:p w14:paraId="1D7F43E3" w14:textId="77777777" w:rsidR="00E838C1" w:rsidRPr="00BA72A2" w:rsidRDefault="00E838C1" w:rsidP="00D74B51">
      <w:pPr>
        <w:ind w:right="-2"/>
        <w:rPr>
          <w:noProof/>
          <w:szCs w:val="22"/>
          <w:lang w:val="nb-NO"/>
        </w:rPr>
      </w:pPr>
      <w:r w:rsidRPr="00BA72A2">
        <w:rPr>
          <w:noProof/>
          <w:szCs w:val="22"/>
          <w:lang w:val="nb-NO"/>
        </w:rPr>
        <w:t>Dersom du har en allergisk reaksjon må du snakke med legen din eller annet medisinsk personell umiddelbart. Symptomer kan være vanskeligheter med å puste eller brystsmerter. Du kan også ha rødme eller rødhet i huden eller utslett, frysninger og skjelving, kvalme eller oppkast</w:t>
      </w:r>
      <w:r w:rsidR="005A6991">
        <w:rPr>
          <w:noProof/>
          <w:szCs w:val="22"/>
          <w:lang w:val="nb-NO"/>
        </w:rPr>
        <w:t xml:space="preserve">, </w:t>
      </w:r>
      <w:r w:rsidR="00577E66">
        <w:rPr>
          <w:noProof/>
          <w:szCs w:val="22"/>
          <w:lang w:val="nb-NO"/>
        </w:rPr>
        <w:t>hevelse, svimmelhet, rask hjerterytme og tap av bevissthet</w:t>
      </w:r>
      <w:r w:rsidRPr="00BA72A2">
        <w:rPr>
          <w:noProof/>
          <w:szCs w:val="22"/>
          <w:lang w:val="nb-NO"/>
        </w:rPr>
        <w:t>.</w:t>
      </w:r>
    </w:p>
    <w:p w14:paraId="365C18AF" w14:textId="77777777" w:rsidR="00E838C1" w:rsidRPr="00BA72A2" w:rsidRDefault="00E838C1" w:rsidP="00B118E2">
      <w:pPr>
        <w:ind w:left="567" w:right="-2" w:hanging="567"/>
        <w:rPr>
          <w:lang w:val="nb-NO"/>
        </w:rPr>
      </w:pPr>
    </w:p>
    <w:p w14:paraId="062BB46A" w14:textId="77777777" w:rsidR="00E838C1" w:rsidRPr="00BA72A2" w:rsidRDefault="00E838C1" w:rsidP="00ED09C6">
      <w:pPr>
        <w:keepNext/>
        <w:keepLines/>
        <w:rPr>
          <w:b/>
          <w:bCs/>
          <w:iCs/>
          <w:lang w:val="nb-NO"/>
        </w:rPr>
      </w:pPr>
      <w:r w:rsidRPr="00BA72A2">
        <w:rPr>
          <w:b/>
          <w:lang w:val="nb-NO"/>
        </w:rPr>
        <w:t xml:space="preserve">Søk </w:t>
      </w:r>
      <w:r w:rsidRPr="00BA72A2">
        <w:rPr>
          <w:b/>
          <w:bCs/>
          <w:iCs/>
          <w:lang w:val="nb-NO"/>
        </w:rPr>
        <w:t xml:space="preserve">hjelp </w:t>
      </w:r>
      <w:r w:rsidR="00AA5BB3" w:rsidRPr="00BA72A2">
        <w:rPr>
          <w:b/>
          <w:bCs/>
          <w:iCs/>
          <w:lang w:val="nb-NO"/>
        </w:rPr>
        <w:t>umiddelbart</w:t>
      </w:r>
      <w:r w:rsidRPr="00BA72A2">
        <w:rPr>
          <w:b/>
          <w:bCs/>
          <w:iCs/>
          <w:lang w:val="nb-NO"/>
        </w:rPr>
        <w:t xml:space="preserve"> hvis </w:t>
      </w:r>
      <w:r w:rsidR="00AA5BB3" w:rsidRPr="00BA72A2">
        <w:rPr>
          <w:b/>
          <w:bCs/>
          <w:iCs/>
          <w:lang w:val="nb-NO"/>
        </w:rPr>
        <w:t xml:space="preserve">du opplever </w:t>
      </w:r>
      <w:r w:rsidRPr="00BA72A2">
        <w:rPr>
          <w:b/>
          <w:bCs/>
          <w:iCs/>
          <w:lang w:val="nb-NO"/>
        </w:rPr>
        <w:t>noen av bivirkningene som er nevnt under.</w:t>
      </w:r>
    </w:p>
    <w:p w14:paraId="55B4FAE2" w14:textId="77777777" w:rsidR="00E838C1" w:rsidRPr="00BA72A2" w:rsidRDefault="00E838C1" w:rsidP="008A7872">
      <w:pPr>
        <w:rPr>
          <w:lang w:val="nb-NO"/>
        </w:rPr>
      </w:pPr>
    </w:p>
    <w:p w14:paraId="1B0988AB" w14:textId="77777777" w:rsidR="00E838C1" w:rsidRPr="00BA72A2" w:rsidRDefault="00E838C1" w:rsidP="008A7872">
      <w:pPr>
        <w:rPr>
          <w:lang w:val="nb-NO"/>
        </w:rPr>
      </w:pPr>
      <w:r w:rsidRPr="00BA72A2">
        <w:rPr>
          <w:lang w:val="nb-NO"/>
        </w:rPr>
        <w:t xml:space="preserve">Alvorlige bivirkninger, som kan være </w:t>
      </w:r>
      <w:r w:rsidRPr="00BA72A2">
        <w:rPr>
          <w:b/>
          <w:bCs/>
          <w:lang w:val="nb-NO"/>
        </w:rPr>
        <w:t xml:space="preserve">svært vanlige </w:t>
      </w:r>
      <w:r w:rsidRPr="00BA72A2">
        <w:rPr>
          <w:bCs/>
          <w:lang w:val="nb-NO"/>
        </w:rPr>
        <w:t>(</w:t>
      </w:r>
      <w:r w:rsidR="005419BD">
        <w:rPr>
          <w:bCs/>
          <w:lang w:val="nb-NO"/>
        </w:rPr>
        <w:t xml:space="preserve">kan </w:t>
      </w:r>
      <w:r w:rsidRPr="00BA72A2">
        <w:rPr>
          <w:bCs/>
          <w:lang w:val="nb-NO"/>
        </w:rPr>
        <w:t>påvirke flere en</w:t>
      </w:r>
      <w:r w:rsidR="00B2728D" w:rsidRPr="00BA72A2">
        <w:rPr>
          <w:bCs/>
          <w:lang w:val="nb-NO"/>
        </w:rPr>
        <w:t>n</w:t>
      </w:r>
      <w:r w:rsidRPr="00BA72A2">
        <w:rPr>
          <w:bCs/>
          <w:lang w:val="nb-NO"/>
        </w:rPr>
        <w:t xml:space="preserve"> 1 av 10 pasienter</w:t>
      </w:r>
      <w:r w:rsidRPr="00BA72A2">
        <w:rPr>
          <w:b/>
          <w:bCs/>
          <w:lang w:val="nb-NO"/>
        </w:rPr>
        <w:t xml:space="preserve">) </w:t>
      </w:r>
      <w:r w:rsidRPr="00BA72A2">
        <w:rPr>
          <w:lang w:val="nb-NO"/>
        </w:rPr>
        <w:t>er:</w:t>
      </w:r>
    </w:p>
    <w:p w14:paraId="57CCD66C" w14:textId="5123131F" w:rsidR="00E838C1" w:rsidRPr="00BA72A2" w:rsidRDefault="00E838C1" w:rsidP="00CA48FC">
      <w:pPr>
        <w:numPr>
          <w:ilvl w:val="0"/>
          <w:numId w:val="68"/>
        </w:numPr>
        <w:ind w:left="567" w:hanging="567"/>
        <w:rPr>
          <w:lang w:val="nb-NO"/>
        </w:rPr>
      </w:pPr>
      <w:r w:rsidRPr="00BA72A2">
        <w:rPr>
          <w:lang w:val="nb-NO"/>
        </w:rPr>
        <w:t>høyt blodtrykk</w:t>
      </w:r>
    </w:p>
    <w:p w14:paraId="684ABFF4" w14:textId="5001E32D" w:rsidR="00E838C1" w:rsidRPr="00BA72A2" w:rsidRDefault="00E838C1" w:rsidP="00CA48FC">
      <w:pPr>
        <w:numPr>
          <w:ilvl w:val="0"/>
          <w:numId w:val="68"/>
        </w:numPr>
        <w:ind w:left="567" w:hanging="567"/>
        <w:rPr>
          <w:lang w:val="nb-NO"/>
        </w:rPr>
      </w:pPr>
      <w:r w:rsidRPr="00BA72A2">
        <w:rPr>
          <w:lang w:val="nb-NO"/>
        </w:rPr>
        <w:t>følelse av nummenhet eller kribling i hender og føtter</w:t>
      </w:r>
    </w:p>
    <w:p w14:paraId="16B2E1DD" w14:textId="6EFF3D26" w:rsidR="00E838C1" w:rsidRPr="00BA72A2" w:rsidRDefault="00E838C1" w:rsidP="00CA48FC">
      <w:pPr>
        <w:numPr>
          <w:ilvl w:val="0"/>
          <w:numId w:val="68"/>
        </w:numPr>
        <w:ind w:left="567" w:hanging="567"/>
        <w:rPr>
          <w:lang w:val="nb-NO"/>
        </w:rPr>
      </w:pPr>
      <w:r w:rsidRPr="00BA72A2">
        <w:rPr>
          <w:lang w:val="nb-NO"/>
        </w:rPr>
        <w:t>redusert antall blod</w:t>
      </w:r>
      <w:r w:rsidR="00AA5BB3" w:rsidRPr="00BA72A2">
        <w:rPr>
          <w:lang w:val="nb-NO"/>
        </w:rPr>
        <w:t>celler</w:t>
      </w:r>
      <w:r w:rsidRPr="00BA72A2">
        <w:rPr>
          <w:lang w:val="nb-NO"/>
        </w:rPr>
        <w:t>, inkludert hvite blod</w:t>
      </w:r>
      <w:r w:rsidR="00AA5BB3" w:rsidRPr="00BA72A2">
        <w:rPr>
          <w:lang w:val="nb-NO"/>
        </w:rPr>
        <w:t>celler</w:t>
      </w:r>
      <w:r w:rsidRPr="00BA72A2">
        <w:rPr>
          <w:lang w:val="nb-NO"/>
        </w:rPr>
        <w:t xml:space="preserve"> som hjelper til å bekjempe infeksjoner(dette kan ledsages av feber), og celler som hjelper blodet å levre seg</w:t>
      </w:r>
    </w:p>
    <w:p w14:paraId="678F962D" w14:textId="4C6F5E9E" w:rsidR="00E838C1" w:rsidRPr="00BA72A2" w:rsidRDefault="00E838C1" w:rsidP="00CA48FC">
      <w:pPr>
        <w:numPr>
          <w:ilvl w:val="0"/>
          <w:numId w:val="68"/>
        </w:numPr>
        <w:ind w:left="567" w:hanging="567"/>
        <w:rPr>
          <w:lang w:val="nb-NO"/>
        </w:rPr>
      </w:pPr>
      <w:r w:rsidRPr="00BA72A2">
        <w:rPr>
          <w:bCs/>
          <w:lang w:val="nb-NO"/>
        </w:rPr>
        <w:t xml:space="preserve">svakhet og </w:t>
      </w:r>
      <w:r w:rsidRPr="00BA72A2">
        <w:rPr>
          <w:lang w:val="nb-NO"/>
        </w:rPr>
        <w:t>mangel på energi</w:t>
      </w:r>
    </w:p>
    <w:p w14:paraId="0A8133B6" w14:textId="412D6F7B" w:rsidR="00E838C1" w:rsidRPr="00BA72A2" w:rsidRDefault="00B2728D" w:rsidP="00CA48FC">
      <w:pPr>
        <w:numPr>
          <w:ilvl w:val="0"/>
          <w:numId w:val="68"/>
        </w:numPr>
        <w:ind w:left="567" w:hanging="567"/>
        <w:rPr>
          <w:lang w:val="nb-NO"/>
        </w:rPr>
      </w:pPr>
      <w:r w:rsidRPr="00BA72A2">
        <w:rPr>
          <w:lang w:val="nb-NO"/>
        </w:rPr>
        <w:t xml:space="preserve">kronisk </w:t>
      </w:r>
      <w:r w:rsidR="00E838C1" w:rsidRPr="00BA72A2">
        <w:rPr>
          <w:lang w:val="nb-NO"/>
        </w:rPr>
        <w:t>tretthet</w:t>
      </w:r>
    </w:p>
    <w:p w14:paraId="19A98E28" w14:textId="2012B4C8" w:rsidR="00E838C1" w:rsidRPr="00BA72A2" w:rsidRDefault="00E838C1" w:rsidP="00CA48FC">
      <w:pPr>
        <w:numPr>
          <w:ilvl w:val="0"/>
          <w:numId w:val="68"/>
        </w:numPr>
        <w:ind w:left="567" w:hanging="567"/>
        <w:rPr>
          <w:lang w:val="nb-NO"/>
        </w:rPr>
      </w:pPr>
      <w:r w:rsidRPr="00BA72A2">
        <w:rPr>
          <w:lang w:val="nb-NO"/>
        </w:rPr>
        <w:t>diaré, kvalme</w:t>
      </w:r>
      <w:r w:rsidR="0010018B" w:rsidRPr="00BA72A2">
        <w:rPr>
          <w:lang w:val="nb-NO"/>
        </w:rPr>
        <w:t xml:space="preserve">, </w:t>
      </w:r>
      <w:r w:rsidRPr="00BA72A2">
        <w:rPr>
          <w:lang w:val="nb-NO"/>
        </w:rPr>
        <w:t>oppkast</w:t>
      </w:r>
      <w:r w:rsidR="0010018B" w:rsidRPr="00BA72A2">
        <w:rPr>
          <w:lang w:val="nb-NO"/>
        </w:rPr>
        <w:t xml:space="preserve"> og magesmerter.</w:t>
      </w:r>
    </w:p>
    <w:p w14:paraId="18BF617C" w14:textId="77777777" w:rsidR="00E838C1" w:rsidRPr="00BA72A2" w:rsidRDefault="00E838C1" w:rsidP="008A7872">
      <w:pPr>
        <w:rPr>
          <w:lang w:val="nb-NO"/>
        </w:rPr>
      </w:pPr>
    </w:p>
    <w:p w14:paraId="010B9A6F" w14:textId="77777777" w:rsidR="00E838C1" w:rsidRPr="00BA72A2" w:rsidRDefault="00E838C1" w:rsidP="00675C65">
      <w:pPr>
        <w:rPr>
          <w:lang w:val="nb-NO"/>
        </w:rPr>
      </w:pPr>
      <w:r w:rsidRPr="00BA72A2">
        <w:rPr>
          <w:lang w:val="nb-NO"/>
        </w:rPr>
        <w:t>Alvorlige bivirkninger</w:t>
      </w:r>
      <w:r w:rsidR="00232BD9">
        <w:rPr>
          <w:lang w:val="nb-NO"/>
        </w:rPr>
        <w:t>,</w:t>
      </w:r>
      <w:r w:rsidRPr="00BA72A2">
        <w:rPr>
          <w:lang w:val="nb-NO"/>
        </w:rPr>
        <w:t xml:space="preserve"> som kan være </w:t>
      </w:r>
      <w:r w:rsidRPr="00BA72A2">
        <w:rPr>
          <w:b/>
          <w:lang w:val="nb-NO"/>
        </w:rPr>
        <w:t>vanlige</w:t>
      </w:r>
      <w:r w:rsidRPr="00BA72A2">
        <w:rPr>
          <w:lang w:val="nb-NO"/>
        </w:rPr>
        <w:t xml:space="preserve"> (</w:t>
      </w:r>
      <w:r w:rsidR="005419BD">
        <w:rPr>
          <w:lang w:val="nb-NO"/>
        </w:rPr>
        <w:t xml:space="preserve">kan </w:t>
      </w:r>
      <w:r w:rsidRPr="00BA72A2">
        <w:rPr>
          <w:lang w:val="nb-NO"/>
        </w:rPr>
        <w:t xml:space="preserve">påvirke </w:t>
      </w:r>
      <w:r w:rsidR="005419BD">
        <w:rPr>
          <w:lang w:val="nb-NO"/>
        </w:rPr>
        <w:t xml:space="preserve">opptil </w:t>
      </w:r>
      <w:r w:rsidRPr="00BA72A2">
        <w:rPr>
          <w:lang w:val="nb-NO"/>
        </w:rPr>
        <w:t>1</w:t>
      </w:r>
      <w:r w:rsidR="00B2728D" w:rsidRPr="00BA72A2">
        <w:rPr>
          <w:lang w:val="nb-NO"/>
        </w:rPr>
        <w:t xml:space="preserve"> </w:t>
      </w:r>
      <w:r w:rsidR="003C7223">
        <w:rPr>
          <w:lang w:val="nb-NO"/>
        </w:rPr>
        <w:t>av</w:t>
      </w:r>
      <w:r w:rsidRPr="00BA72A2">
        <w:rPr>
          <w:lang w:val="nb-NO"/>
        </w:rPr>
        <w:t xml:space="preserve"> 10 pasienter)</w:t>
      </w:r>
      <w:r w:rsidR="00B2728D" w:rsidRPr="00BA72A2">
        <w:rPr>
          <w:lang w:val="nb-NO"/>
        </w:rPr>
        <w:t xml:space="preserve"> </w:t>
      </w:r>
      <w:r w:rsidRPr="00BA72A2">
        <w:rPr>
          <w:lang w:val="nb-NO"/>
        </w:rPr>
        <w:t>er:</w:t>
      </w:r>
    </w:p>
    <w:p w14:paraId="35303345" w14:textId="1934D3F3" w:rsidR="00E838C1" w:rsidRPr="00BA72A2" w:rsidRDefault="00AA5BB3" w:rsidP="00CA48FC">
      <w:pPr>
        <w:numPr>
          <w:ilvl w:val="0"/>
          <w:numId w:val="69"/>
        </w:numPr>
        <w:ind w:left="567" w:hanging="567"/>
        <w:rPr>
          <w:lang w:val="nb-NO"/>
        </w:rPr>
      </w:pPr>
      <w:r w:rsidRPr="00BA72A2">
        <w:rPr>
          <w:bCs/>
          <w:lang w:val="nb-NO"/>
        </w:rPr>
        <w:t>hull (</w:t>
      </w:r>
      <w:r w:rsidR="00E838C1" w:rsidRPr="00BA72A2">
        <w:rPr>
          <w:lang w:val="nb-NO"/>
        </w:rPr>
        <w:t>perforasjon</w:t>
      </w:r>
      <w:r w:rsidRPr="00BA72A2">
        <w:rPr>
          <w:lang w:val="nb-NO"/>
        </w:rPr>
        <w:t>)</w:t>
      </w:r>
      <w:r w:rsidR="00E838C1" w:rsidRPr="00BA72A2">
        <w:rPr>
          <w:lang w:val="nb-NO"/>
        </w:rPr>
        <w:t xml:space="preserve"> i tarmen </w:t>
      </w:r>
    </w:p>
    <w:p w14:paraId="152BB895" w14:textId="7D36D5CA" w:rsidR="00E838C1" w:rsidRPr="00BA72A2" w:rsidRDefault="00E838C1" w:rsidP="00CA48FC">
      <w:pPr>
        <w:numPr>
          <w:ilvl w:val="0"/>
          <w:numId w:val="69"/>
        </w:numPr>
        <w:ind w:left="567" w:hanging="567"/>
        <w:rPr>
          <w:lang w:val="nb-NO"/>
        </w:rPr>
      </w:pPr>
      <w:r w:rsidRPr="00BA72A2">
        <w:rPr>
          <w:lang w:val="nb-NO"/>
        </w:rPr>
        <w:t>blødninger, inkludert blødning i lungene hos pasienter med ikke små-cellet lungekreft</w:t>
      </w:r>
    </w:p>
    <w:p w14:paraId="4954FB4A" w14:textId="1E3C253C" w:rsidR="00E838C1" w:rsidRPr="00BA72A2" w:rsidRDefault="00E838C1" w:rsidP="00CA48FC">
      <w:pPr>
        <w:numPr>
          <w:ilvl w:val="0"/>
          <w:numId w:val="69"/>
        </w:numPr>
        <w:ind w:left="567" w:hanging="567"/>
        <w:rPr>
          <w:lang w:val="nb-NO"/>
        </w:rPr>
      </w:pPr>
      <w:r w:rsidRPr="00BA72A2">
        <w:rPr>
          <w:lang w:val="nb-NO"/>
        </w:rPr>
        <w:t>blokkering av arterier forårsaket av blodpropp</w:t>
      </w:r>
    </w:p>
    <w:p w14:paraId="5C392F31" w14:textId="6E9F915C" w:rsidR="00E838C1" w:rsidRPr="00BA72A2" w:rsidRDefault="00E838C1" w:rsidP="00CA48FC">
      <w:pPr>
        <w:numPr>
          <w:ilvl w:val="0"/>
          <w:numId w:val="69"/>
        </w:numPr>
        <w:ind w:left="567" w:hanging="567"/>
        <w:rPr>
          <w:bCs/>
          <w:lang w:val="nb-NO"/>
        </w:rPr>
      </w:pPr>
      <w:r w:rsidRPr="00BA72A2">
        <w:rPr>
          <w:bCs/>
          <w:lang w:val="nb-NO"/>
        </w:rPr>
        <w:t>blokkering av vener forårsaket av blodpropp</w:t>
      </w:r>
    </w:p>
    <w:p w14:paraId="18D46323" w14:textId="44429E5C" w:rsidR="00E838C1" w:rsidRPr="00BA72A2" w:rsidRDefault="00E838C1" w:rsidP="00CA48FC">
      <w:pPr>
        <w:numPr>
          <w:ilvl w:val="0"/>
          <w:numId w:val="69"/>
        </w:numPr>
        <w:ind w:left="567" w:hanging="567"/>
        <w:rPr>
          <w:bCs/>
          <w:lang w:val="nb-NO"/>
        </w:rPr>
      </w:pPr>
      <w:r w:rsidRPr="00BA72A2">
        <w:rPr>
          <w:bCs/>
          <w:lang w:val="nb-NO"/>
        </w:rPr>
        <w:t>blokkering av blodårene i lungene forårsaket av blodpropp</w:t>
      </w:r>
    </w:p>
    <w:p w14:paraId="26EC049E" w14:textId="11519C5C" w:rsidR="00E838C1" w:rsidRPr="00BA72A2" w:rsidRDefault="00E838C1" w:rsidP="00CA48FC">
      <w:pPr>
        <w:numPr>
          <w:ilvl w:val="0"/>
          <w:numId w:val="69"/>
        </w:numPr>
        <w:ind w:left="567" w:hanging="567"/>
        <w:rPr>
          <w:bCs/>
          <w:lang w:val="nb-NO"/>
        </w:rPr>
      </w:pPr>
      <w:r w:rsidRPr="00BA72A2">
        <w:rPr>
          <w:bCs/>
          <w:lang w:val="nb-NO"/>
        </w:rPr>
        <w:t>blokkering av vener i bena forårsaket av blodpropp</w:t>
      </w:r>
    </w:p>
    <w:p w14:paraId="4779DF24" w14:textId="20280936" w:rsidR="00E838C1" w:rsidRPr="00BA72A2" w:rsidRDefault="00E838C1" w:rsidP="00CA48FC">
      <w:pPr>
        <w:numPr>
          <w:ilvl w:val="0"/>
          <w:numId w:val="69"/>
        </w:numPr>
        <w:ind w:left="567" w:hanging="567"/>
        <w:rPr>
          <w:bCs/>
          <w:lang w:val="nb-NO"/>
        </w:rPr>
      </w:pPr>
      <w:r w:rsidRPr="00BA72A2">
        <w:rPr>
          <w:bCs/>
          <w:lang w:val="nb-NO"/>
        </w:rPr>
        <w:lastRenderedPageBreak/>
        <w:t>hjertesvikt</w:t>
      </w:r>
    </w:p>
    <w:p w14:paraId="29723555" w14:textId="0EB73BAC" w:rsidR="00E838C1" w:rsidRPr="00BA72A2" w:rsidRDefault="00E838C1" w:rsidP="00CA48FC">
      <w:pPr>
        <w:numPr>
          <w:ilvl w:val="0"/>
          <w:numId w:val="69"/>
        </w:numPr>
        <w:ind w:left="567" w:hanging="567"/>
        <w:rPr>
          <w:bCs/>
          <w:lang w:val="nb-NO"/>
        </w:rPr>
      </w:pPr>
      <w:r w:rsidRPr="00BA72A2">
        <w:rPr>
          <w:bCs/>
          <w:lang w:val="nb-NO"/>
        </w:rPr>
        <w:t>problemer med at sår etter operasjoner ikke gror</w:t>
      </w:r>
    </w:p>
    <w:p w14:paraId="1D74BBC6" w14:textId="05DBEA92" w:rsidR="00E838C1" w:rsidRPr="00BA72A2" w:rsidRDefault="00E838C1" w:rsidP="00CA48FC">
      <w:pPr>
        <w:numPr>
          <w:ilvl w:val="0"/>
          <w:numId w:val="69"/>
        </w:numPr>
        <w:ind w:left="567" w:hanging="567"/>
        <w:rPr>
          <w:bCs/>
          <w:lang w:val="nb-NO"/>
        </w:rPr>
      </w:pPr>
      <w:r w:rsidRPr="00BA72A2">
        <w:rPr>
          <w:bCs/>
          <w:lang w:val="nb-NO"/>
        </w:rPr>
        <w:t>rødhet, hudavskalling, ømhet, smerter eller blemmer på fingrer eller føtter</w:t>
      </w:r>
    </w:p>
    <w:p w14:paraId="22544FC2" w14:textId="2548A9CA" w:rsidR="00E838C1" w:rsidRPr="00BA72A2" w:rsidRDefault="00E838C1" w:rsidP="00CA48FC">
      <w:pPr>
        <w:numPr>
          <w:ilvl w:val="0"/>
          <w:numId w:val="69"/>
        </w:numPr>
        <w:ind w:left="567" w:hanging="567"/>
        <w:rPr>
          <w:lang w:val="nb-NO"/>
        </w:rPr>
      </w:pPr>
      <w:r w:rsidRPr="00BA72A2">
        <w:rPr>
          <w:lang w:val="nb-NO"/>
        </w:rPr>
        <w:t xml:space="preserve">redusert antall røde </w:t>
      </w:r>
      <w:r w:rsidR="00A14FAD" w:rsidRPr="00BA72A2">
        <w:rPr>
          <w:lang w:val="nb-NO"/>
        </w:rPr>
        <w:t>blod</w:t>
      </w:r>
      <w:r w:rsidRPr="00BA72A2">
        <w:rPr>
          <w:lang w:val="nb-NO"/>
        </w:rPr>
        <w:t>celler</w:t>
      </w:r>
    </w:p>
    <w:p w14:paraId="17847B21" w14:textId="5F42D1DF" w:rsidR="00E838C1" w:rsidRPr="00BA72A2" w:rsidRDefault="00E838C1" w:rsidP="00CA48FC">
      <w:pPr>
        <w:numPr>
          <w:ilvl w:val="0"/>
          <w:numId w:val="69"/>
        </w:numPr>
        <w:ind w:left="567" w:hanging="567"/>
        <w:rPr>
          <w:lang w:val="nb-NO"/>
        </w:rPr>
      </w:pPr>
      <w:r w:rsidRPr="00BA72A2">
        <w:rPr>
          <w:lang w:val="nb-NO"/>
        </w:rPr>
        <w:t>mangel på energi</w:t>
      </w:r>
    </w:p>
    <w:p w14:paraId="50745690" w14:textId="6C831411" w:rsidR="00E838C1" w:rsidRPr="00BA72A2" w:rsidRDefault="00E838C1" w:rsidP="00CA48FC">
      <w:pPr>
        <w:numPr>
          <w:ilvl w:val="0"/>
          <w:numId w:val="69"/>
        </w:numPr>
        <w:ind w:left="567" w:hanging="567"/>
        <w:rPr>
          <w:bCs/>
          <w:lang w:val="nb-NO"/>
        </w:rPr>
      </w:pPr>
      <w:r w:rsidRPr="00BA72A2">
        <w:rPr>
          <w:bCs/>
          <w:lang w:val="nb-NO"/>
        </w:rPr>
        <w:t>mage- og tarm-lidelser</w:t>
      </w:r>
    </w:p>
    <w:p w14:paraId="1A29A749" w14:textId="1F32D949" w:rsidR="00E838C1" w:rsidRPr="00BA72A2" w:rsidRDefault="00E838C1" w:rsidP="00CA48FC">
      <w:pPr>
        <w:numPr>
          <w:ilvl w:val="0"/>
          <w:numId w:val="69"/>
        </w:numPr>
        <w:ind w:left="567" w:hanging="567"/>
        <w:rPr>
          <w:bCs/>
          <w:lang w:val="nb-NO"/>
        </w:rPr>
      </w:pPr>
      <w:r w:rsidRPr="00BA72A2">
        <w:rPr>
          <w:bCs/>
          <w:lang w:val="nb-NO"/>
        </w:rPr>
        <w:t>muskel- og leddsmerter, muskelsvakhet</w:t>
      </w:r>
    </w:p>
    <w:p w14:paraId="4B034E3F" w14:textId="68BA36AA" w:rsidR="00E838C1" w:rsidRPr="00BA72A2" w:rsidRDefault="00E838C1" w:rsidP="00CA48FC">
      <w:pPr>
        <w:numPr>
          <w:ilvl w:val="0"/>
          <w:numId w:val="69"/>
        </w:numPr>
        <w:ind w:left="567" w:hanging="567"/>
        <w:rPr>
          <w:bCs/>
          <w:lang w:val="nb-NO"/>
        </w:rPr>
      </w:pPr>
      <w:r w:rsidRPr="00BA72A2">
        <w:rPr>
          <w:bCs/>
          <w:lang w:val="nb-NO"/>
        </w:rPr>
        <w:t>tørr munn kombinert med tørste og/eller redusert eller mørk urin</w:t>
      </w:r>
    </w:p>
    <w:p w14:paraId="58DD9F9A" w14:textId="28BEB1E0" w:rsidR="00E838C1" w:rsidRPr="00BA72A2" w:rsidRDefault="00E838C1" w:rsidP="00CA48FC">
      <w:pPr>
        <w:numPr>
          <w:ilvl w:val="0"/>
          <w:numId w:val="69"/>
        </w:numPr>
        <w:ind w:left="567" w:hanging="567"/>
        <w:rPr>
          <w:bCs/>
          <w:lang w:val="nb-NO"/>
        </w:rPr>
      </w:pPr>
      <w:r w:rsidRPr="00BA72A2">
        <w:rPr>
          <w:bCs/>
          <w:lang w:val="nb-NO"/>
        </w:rPr>
        <w:t xml:space="preserve">betennelse i slimhinnen i munn og tarm, lunger og luftveier, </w:t>
      </w:r>
      <w:r w:rsidR="00DC41F1" w:rsidRPr="00BA72A2">
        <w:rPr>
          <w:bCs/>
          <w:lang w:val="nb-NO"/>
        </w:rPr>
        <w:t>indre kjønnsorganer</w:t>
      </w:r>
      <w:r w:rsidRPr="00BA72A2">
        <w:rPr>
          <w:bCs/>
          <w:lang w:val="nb-NO"/>
        </w:rPr>
        <w:t xml:space="preserve"> og urinveier</w:t>
      </w:r>
    </w:p>
    <w:p w14:paraId="4940B32F" w14:textId="2EE764F4" w:rsidR="00E838C1" w:rsidRPr="00BA72A2" w:rsidRDefault="00E838C1" w:rsidP="00CA48FC">
      <w:pPr>
        <w:numPr>
          <w:ilvl w:val="0"/>
          <w:numId w:val="69"/>
        </w:numPr>
        <w:ind w:left="567" w:hanging="567"/>
        <w:rPr>
          <w:bCs/>
          <w:szCs w:val="22"/>
          <w:lang w:val="nb-NO"/>
        </w:rPr>
      </w:pPr>
      <w:r w:rsidRPr="00BA72A2">
        <w:rPr>
          <w:bCs/>
          <w:szCs w:val="22"/>
          <w:lang w:val="nb-NO"/>
        </w:rPr>
        <w:t>sår i munnen og i spiserøret som kan være smertefull</w:t>
      </w:r>
      <w:r w:rsidR="000F572D" w:rsidRPr="00BA72A2">
        <w:rPr>
          <w:bCs/>
          <w:szCs w:val="22"/>
          <w:lang w:val="nb-NO"/>
        </w:rPr>
        <w:t>e</w:t>
      </w:r>
      <w:r w:rsidRPr="00BA72A2">
        <w:rPr>
          <w:bCs/>
          <w:szCs w:val="22"/>
          <w:lang w:val="nb-NO"/>
        </w:rPr>
        <w:t xml:space="preserve"> og gjøre det vanskelig å svelge</w:t>
      </w:r>
    </w:p>
    <w:p w14:paraId="5226DC8D" w14:textId="15C64C91" w:rsidR="00E838C1" w:rsidRPr="00BA72A2" w:rsidRDefault="00E838C1" w:rsidP="00CA48FC">
      <w:pPr>
        <w:numPr>
          <w:ilvl w:val="0"/>
          <w:numId w:val="69"/>
        </w:numPr>
        <w:ind w:left="567" w:hanging="567"/>
        <w:rPr>
          <w:lang w:val="nb-NO"/>
        </w:rPr>
      </w:pPr>
      <w:r w:rsidRPr="00BA72A2">
        <w:rPr>
          <w:lang w:val="nb-NO"/>
        </w:rPr>
        <w:t>smerte</w:t>
      </w:r>
      <w:r w:rsidR="000F572D" w:rsidRPr="00BA72A2">
        <w:rPr>
          <w:lang w:val="nb-NO"/>
        </w:rPr>
        <w:t>r</w:t>
      </w:r>
      <w:r w:rsidRPr="00BA72A2">
        <w:rPr>
          <w:lang w:val="nb-NO"/>
        </w:rPr>
        <w:t>, inkludert hodepine</w:t>
      </w:r>
      <w:r w:rsidR="0010018B" w:rsidRPr="00BA72A2">
        <w:rPr>
          <w:lang w:val="nb-NO"/>
        </w:rPr>
        <w:t>, ryggsmerter</w:t>
      </w:r>
      <w:r w:rsidR="00BA1666">
        <w:rPr>
          <w:lang w:val="nb-NO"/>
        </w:rPr>
        <w:t>,</w:t>
      </w:r>
      <w:r w:rsidR="0010018B" w:rsidRPr="00BA72A2">
        <w:rPr>
          <w:lang w:val="nb-NO"/>
        </w:rPr>
        <w:t xml:space="preserve"> smerter i bekkenet og endetarmsområdet</w:t>
      </w:r>
    </w:p>
    <w:p w14:paraId="37E7FC31" w14:textId="4690C203" w:rsidR="00E838C1" w:rsidRPr="00BA72A2" w:rsidRDefault="00E838C1" w:rsidP="00CA48FC">
      <w:pPr>
        <w:numPr>
          <w:ilvl w:val="0"/>
          <w:numId w:val="69"/>
        </w:numPr>
        <w:ind w:left="567" w:hanging="567"/>
        <w:rPr>
          <w:lang w:val="nb-NO"/>
        </w:rPr>
      </w:pPr>
      <w:r w:rsidRPr="00BA72A2">
        <w:rPr>
          <w:lang w:val="nb-NO"/>
        </w:rPr>
        <w:t>lokale verkebyller</w:t>
      </w:r>
    </w:p>
    <w:p w14:paraId="59C2BE03" w14:textId="6C327583" w:rsidR="00E838C1" w:rsidRPr="00BA72A2" w:rsidRDefault="00E838C1" w:rsidP="00CA48FC">
      <w:pPr>
        <w:numPr>
          <w:ilvl w:val="0"/>
          <w:numId w:val="69"/>
        </w:numPr>
        <w:ind w:left="567" w:hanging="567"/>
        <w:rPr>
          <w:lang w:val="nb-NO"/>
        </w:rPr>
      </w:pPr>
      <w:r w:rsidRPr="00BA72A2">
        <w:rPr>
          <w:lang w:val="nb-NO"/>
        </w:rPr>
        <w:t>infeksjon, og spesielt infeksjon i blodet eller i urinblæren</w:t>
      </w:r>
    </w:p>
    <w:p w14:paraId="1F006D9B" w14:textId="49B47C7B" w:rsidR="00E838C1" w:rsidRPr="00BA72A2" w:rsidRDefault="00E838C1" w:rsidP="00CA48FC">
      <w:pPr>
        <w:numPr>
          <w:ilvl w:val="0"/>
          <w:numId w:val="69"/>
        </w:numPr>
        <w:ind w:left="567" w:hanging="567"/>
        <w:rPr>
          <w:lang w:val="nb-NO"/>
        </w:rPr>
      </w:pPr>
      <w:r w:rsidRPr="00BA72A2">
        <w:rPr>
          <w:lang w:val="nb-NO"/>
        </w:rPr>
        <w:t>redusert blodtilførsel til hjernen eller hjerneslag</w:t>
      </w:r>
    </w:p>
    <w:p w14:paraId="6E799817" w14:textId="3BD15177" w:rsidR="00E838C1" w:rsidRPr="00BA72A2" w:rsidRDefault="00E838C1" w:rsidP="00CA48FC">
      <w:pPr>
        <w:numPr>
          <w:ilvl w:val="0"/>
          <w:numId w:val="69"/>
        </w:numPr>
        <w:ind w:left="567" w:hanging="567"/>
        <w:rPr>
          <w:lang w:val="nb-NO"/>
        </w:rPr>
      </w:pPr>
      <w:r w:rsidRPr="00BA72A2">
        <w:rPr>
          <w:bCs/>
          <w:lang w:val="nb-NO"/>
        </w:rPr>
        <w:t>søvnighet</w:t>
      </w:r>
    </w:p>
    <w:p w14:paraId="49CCA0D1" w14:textId="71BC5710" w:rsidR="00E838C1" w:rsidRPr="00BA72A2" w:rsidRDefault="00E838C1" w:rsidP="00CA48FC">
      <w:pPr>
        <w:numPr>
          <w:ilvl w:val="0"/>
          <w:numId w:val="69"/>
        </w:numPr>
        <w:ind w:left="567" w:hanging="567"/>
        <w:rPr>
          <w:lang w:val="nb-NO"/>
        </w:rPr>
      </w:pPr>
      <w:r w:rsidRPr="00BA72A2">
        <w:rPr>
          <w:lang w:val="nb-NO"/>
        </w:rPr>
        <w:t>neseblødning</w:t>
      </w:r>
    </w:p>
    <w:p w14:paraId="4A425282" w14:textId="79103D34" w:rsidR="00E838C1" w:rsidRPr="00BA72A2" w:rsidRDefault="00E838C1" w:rsidP="00CA48FC">
      <w:pPr>
        <w:numPr>
          <w:ilvl w:val="0"/>
          <w:numId w:val="69"/>
        </w:numPr>
        <w:ind w:left="567" w:hanging="567"/>
        <w:rPr>
          <w:lang w:val="nb-NO"/>
        </w:rPr>
      </w:pPr>
      <w:r w:rsidRPr="00BA72A2">
        <w:rPr>
          <w:lang w:val="nb-NO"/>
        </w:rPr>
        <w:t>økt hjertefrekvens (puls)</w:t>
      </w:r>
    </w:p>
    <w:p w14:paraId="6D64243C" w14:textId="12A64FC8" w:rsidR="00E838C1" w:rsidRPr="00BA72A2" w:rsidRDefault="00E838C1" w:rsidP="00CA48FC">
      <w:pPr>
        <w:numPr>
          <w:ilvl w:val="0"/>
          <w:numId w:val="69"/>
        </w:numPr>
        <w:ind w:left="567" w:hanging="567"/>
        <w:rPr>
          <w:lang w:val="nb-NO"/>
        </w:rPr>
      </w:pPr>
      <w:r w:rsidRPr="00BA72A2">
        <w:rPr>
          <w:lang w:val="nb-NO"/>
        </w:rPr>
        <w:t>blokkering av tarmen</w:t>
      </w:r>
    </w:p>
    <w:p w14:paraId="35CEF7ED" w14:textId="2CC7EF9D" w:rsidR="00E838C1" w:rsidRPr="00BA72A2" w:rsidRDefault="00E838C1" w:rsidP="00CA48FC">
      <w:pPr>
        <w:numPr>
          <w:ilvl w:val="0"/>
          <w:numId w:val="69"/>
        </w:numPr>
        <w:ind w:left="567" w:hanging="567"/>
        <w:rPr>
          <w:lang w:val="nb-NO"/>
        </w:rPr>
      </w:pPr>
      <w:r w:rsidRPr="00BA72A2">
        <w:rPr>
          <w:lang w:val="nb-NO"/>
        </w:rPr>
        <w:t>unormal urinprøve (protein i urin)</w:t>
      </w:r>
    </w:p>
    <w:p w14:paraId="600A08C0" w14:textId="6E1C6335" w:rsidR="00E838C1" w:rsidRPr="00BA72A2" w:rsidRDefault="00E838C1" w:rsidP="00CA48FC">
      <w:pPr>
        <w:numPr>
          <w:ilvl w:val="0"/>
          <w:numId w:val="69"/>
        </w:numPr>
        <w:ind w:left="567" w:hanging="567"/>
        <w:rPr>
          <w:lang w:val="nb-NO"/>
        </w:rPr>
      </w:pPr>
      <w:r w:rsidRPr="00BA72A2">
        <w:rPr>
          <w:lang w:val="nb-NO"/>
        </w:rPr>
        <w:t>kortpustethet eller lavt nivå av oksygen i blodet</w:t>
      </w:r>
    </w:p>
    <w:p w14:paraId="7BFE9CCA" w14:textId="50D2C56D" w:rsidR="005D7C62" w:rsidRPr="00BA72A2" w:rsidRDefault="005D7C62" w:rsidP="00CA48FC">
      <w:pPr>
        <w:numPr>
          <w:ilvl w:val="0"/>
          <w:numId w:val="69"/>
        </w:numPr>
        <w:ind w:left="567" w:hanging="567"/>
        <w:rPr>
          <w:lang w:val="nb-NO"/>
        </w:rPr>
      </w:pPr>
      <w:r w:rsidRPr="00BA72A2">
        <w:rPr>
          <w:lang w:val="nb-NO"/>
        </w:rPr>
        <w:t>infeksjoner i huden eller i dypere lag under huden</w:t>
      </w:r>
    </w:p>
    <w:p w14:paraId="71D1F8ED" w14:textId="57DB609F" w:rsidR="005D7C62" w:rsidRDefault="00813E0E" w:rsidP="00CA48FC">
      <w:pPr>
        <w:numPr>
          <w:ilvl w:val="0"/>
          <w:numId w:val="69"/>
        </w:numPr>
        <w:ind w:left="567" w:hanging="567"/>
        <w:rPr>
          <w:lang w:val="nb-NO"/>
        </w:rPr>
      </w:pPr>
      <w:r>
        <w:rPr>
          <w:lang w:val="nb-NO"/>
        </w:rPr>
        <w:t xml:space="preserve">fistel: </w:t>
      </w:r>
      <w:r w:rsidR="005D7C62" w:rsidRPr="00BA72A2">
        <w:rPr>
          <w:lang w:val="nb-NO"/>
        </w:rPr>
        <w:t xml:space="preserve">unormal, </w:t>
      </w:r>
      <w:r w:rsidR="00772851">
        <w:rPr>
          <w:lang w:val="nb-NO"/>
        </w:rPr>
        <w:t>rør</w:t>
      </w:r>
      <w:r w:rsidR="005D7C62" w:rsidRPr="00BA72A2">
        <w:rPr>
          <w:lang w:val="nb-NO"/>
        </w:rPr>
        <w:t>li</w:t>
      </w:r>
      <w:r w:rsidR="00772851">
        <w:rPr>
          <w:lang w:val="nb-NO"/>
        </w:rPr>
        <w:t>g</w:t>
      </w:r>
      <w:r w:rsidR="005D7C62" w:rsidRPr="00BA72A2">
        <w:rPr>
          <w:lang w:val="nb-NO"/>
        </w:rPr>
        <w:t>nende forbindelse mellom i</w:t>
      </w:r>
      <w:r w:rsidR="00F674F5" w:rsidRPr="00BA72A2">
        <w:rPr>
          <w:lang w:val="nb-NO"/>
        </w:rPr>
        <w:t xml:space="preserve">ndre organer eller hud og andre vev </w:t>
      </w:r>
      <w:r w:rsidR="00BF4289" w:rsidRPr="00BA72A2">
        <w:rPr>
          <w:lang w:val="nb-NO"/>
        </w:rPr>
        <w:t xml:space="preserve">som </w:t>
      </w:r>
      <w:r w:rsidR="005D7C62" w:rsidRPr="00BA72A2">
        <w:rPr>
          <w:lang w:val="nb-NO"/>
        </w:rPr>
        <w:t xml:space="preserve">normalt </w:t>
      </w:r>
      <w:r w:rsidR="00BF4289" w:rsidRPr="00BA72A2">
        <w:rPr>
          <w:lang w:val="nb-NO"/>
        </w:rPr>
        <w:t xml:space="preserve">ikke </w:t>
      </w:r>
      <w:r w:rsidR="005D7C62" w:rsidRPr="00BA72A2">
        <w:rPr>
          <w:lang w:val="nb-NO"/>
        </w:rPr>
        <w:t>er forbundet med hverandre, inklude</w:t>
      </w:r>
      <w:r w:rsidR="00F674F5" w:rsidRPr="00BA72A2">
        <w:rPr>
          <w:lang w:val="nb-NO"/>
        </w:rPr>
        <w:t>rt forbind</w:t>
      </w:r>
      <w:r w:rsidR="006D7E81" w:rsidRPr="00BA72A2">
        <w:rPr>
          <w:lang w:val="nb-NO"/>
        </w:rPr>
        <w:t>e</w:t>
      </w:r>
      <w:r w:rsidR="00F674F5" w:rsidRPr="00BA72A2">
        <w:rPr>
          <w:lang w:val="nb-NO"/>
        </w:rPr>
        <w:t>lser mellom vagina og</w:t>
      </w:r>
      <w:r w:rsidR="00BF4289" w:rsidRPr="00BA72A2">
        <w:rPr>
          <w:lang w:val="nb-NO"/>
        </w:rPr>
        <w:t xml:space="preserve"> tarm</w:t>
      </w:r>
      <w:r w:rsidR="005D7C62" w:rsidRPr="00BA72A2">
        <w:rPr>
          <w:lang w:val="nb-NO"/>
        </w:rPr>
        <w:t xml:space="preserve"> hos pasienter med livmorhalskreft.</w:t>
      </w:r>
    </w:p>
    <w:p w14:paraId="1F478C91" w14:textId="7DC6D622" w:rsidR="000D6339" w:rsidRDefault="00574776" w:rsidP="00CA48FC">
      <w:pPr>
        <w:numPr>
          <w:ilvl w:val="0"/>
          <w:numId w:val="69"/>
        </w:numPr>
        <w:ind w:left="567" w:hanging="567"/>
        <w:rPr>
          <w:lang w:val="nb-NO"/>
        </w:rPr>
      </w:pPr>
      <w:r w:rsidRPr="00BA72A2">
        <w:rPr>
          <w:bCs/>
          <w:szCs w:val="22"/>
          <w:lang w:val="nb-NO"/>
        </w:rPr>
        <w:t>allergiske reaksjoner (symptomer kan være puste</w:t>
      </w:r>
      <w:r w:rsidR="00AA11BD">
        <w:rPr>
          <w:bCs/>
          <w:szCs w:val="22"/>
          <w:lang w:val="nb-NO"/>
        </w:rPr>
        <w:t>vansker</w:t>
      </w:r>
      <w:r w:rsidRPr="00BA72A2">
        <w:rPr>
          <w:bCs/>
          <w:szCs w:val="22"/>
          <w:lang w:val="nb-NO"/>
        </w:rPr>
        <w:t>, ansiktsrødme, utslett, lavt blodtrykk eller høyt blodtrykk, lavt oksygeninnhold i blodet, brystsmerter, eller kvalme/oppkast)</w:t>
      </w:r>
      <w:r>
        <w:rPr>
          <w:bCs/>
          <w:szCs w:val="22"/>
          <w:lang w:val="nb-NO"/>
        </w:rPr>
        <w:t>.</w:t>
      </w:r>
    </w:p>
    <w:p w14:paraId="16E862E1" w14:textId="77777777" w:rsidR="000D6339" w:rsidRDefault="000D6339" w:rsidP="000D6339">
      <w:pPr>
        <w:ind w:left="567" w:hanging="567"/>
        <w:rPr>
          <w:lang w:val="nb-NO"/>
        </w:rPr>
      </w:pPr>
    </w:p>
    <w:p w14:paraId="6C262129" w14:textId="77777777" w:rsidR="000D6339" w:rsidRPr="00BA72A2" w:rsidRDefault="000D6339" w:rsidP="000D6339">
      <w:pPr>
        <w:ind w:left="567" w:hanging="567"/>
        <w:rPr>
          <w:lang w:val="nb-NO"/>
        </w:rPr>
      </w:pPr>
      <w:r>
        <w:rPr>
          <w:lang w:val="nb-NO"/>
        </w:rPr>
        <w:t>Alvorlig</w:t>
      </w:r>
      <w:r w:rsidR="00E42537">
        <w:rPr>
          <w:lang w:val="nb-NO"/>
        </w:rPr>
        <w:t>e</w:t>
      </w:r>
      <w:r>
        <w:rPr>
          <w:lang w:val="nb-NO"/>
        </w:rPr>
        <w:t xml:space="preserve"> bivirkninger, som kan være </w:t>
      </w:r>
      <w:r w:rsidRPr="00A05E50">
        <w:rPr>
          <w:b/>
          <w:lang w:val="nb-NO"/>
        </w:rPr>
        <w:t>sjeldne</w:t>
      </w:r>
      <w:r>
        <w:rPr>
          <w:lang w:val="nb-NO"/>
        </w:rPr>
        <w:t xml:space="preserve"> (</w:t>
      </w:r>
      <w:r w:rsidR="005419BD">
        <w:rPr>
          <w:lang w:val="nb-NO"/>
        </w:rPr>
        <w:t xml:space="preserve">kan </w:t>
      </w:r>
      <w:r>
        <w:rPr>
          <w:lang w:val="nb-NO"/>
        </w:rPr>
        <w:t>påvirke</w:t>
      </w:r>
      <w:r w:rsidR="005419BD">
        <w:rPr>
          <w:lang w:val="nb-NO"/>
        </w:rPr>
        <w:t xml:space="preserve"> opptil</w:t>
      </w:r>
      <w:r>
        <w:rPr>
          <w:lang w:val="nb-NO"/>
        </w:rPr>
        <w:t xml:space="preserve"> 1 av 1</w:t>
      </w:r>
      <w:r w:rsidR="00F4651B">
        <w:rPr>
          <w:lang w:val="nb-NO"/>
        </w:rPr>
        <w:t> </w:t>
      </w:r>
      <w:r>
        <w:rPr>
          <w:lang w:val="nb-NO"/>
        </w:rPr>
        <w:t>000</w:t>
      </w:r>
      <w:r w:rsidR="000143FC">
        <w:rPr>
          <w:lang w:val="nb-NO"/>
        </w:rPr>
        <w:t xml:space="preserve"> pasienter</w:t>
      </w:r>
      <w:r>
        <w:rPr>
          <w:lang w:val="nb-NO"/>
        </w:rPr>
        <w:t>) er:</w:t>
      </w:r>
    </w:p>
    <w:p w14:paraId="0DD3106B" w14:textId="597A5F39" w:rsidR="00574776" w:rsidRPr="00BA72A2" w:rsidRDefault="00AA11BD" w:rsidP="00CA48FC">
      <w:pPr>
        <w:numPr>
          <w:ilvl w:val="0"/>
          <w:numId w:val="69"/>
        </w:numPr>
        <w:ind w:left="567" w:hanging="567"/>
        <w:rPr>
          <w:lang w:val="nb-NO"/>
        </w:rPr>
      </w:pPr>
      <w:r>
        <w:rPr>
          <w:bCs/>
          <w:lang w:val="nb-NO"/>
        </w:rPr>
        <w:t>plutselig alvorlig allergisk reaksjon med pustevansker, hevelse, svimmelhet, rask hjerterytme, svetting og tap av bevissthet (anafylaktisk sjokk).</w:t>
      </w:r>
    </w:p>
    <w:p w14:paraId="75298959" w14:textId="77777777" w:rsidR="00E838C1" w:rsidRPr="00BA72A2" w:rsidRDefault="00E838C1" w:rsidP="008A7872">
      <w:pPr>
        <w:rPr>
          <w:lang w:val="nb-NO"/>
        </w:rPr>
      </w:pPr>
    </w:p>
    <w:p w14:paraId="5587092D" w14:textId="77777777" w:rsidR="00E838C1" w:rsidRDefault="00E838C1" w:rsidP="00267F26">
      <w:pPr>
        <w:keepNext/>
        <w:keepLines/>
        <w:rPr>
          <w:lang w:val="nb-NO"/>
        </w:rPr>
      </w:pPr>
      <w:r w:rsidRPr="005D3F5D">
        <w:rPr>
          <w:lang w:val="nb-NO"/>
        </w:rPr>
        <w:t xml:space="preserve">Mulige alvorlige bivirkninger av </w:t>
      </w:r>
      <w:r w:rsidR="00AA7A2B" w:rsidRPr="005D3F5D">
        <w:rPr>
          <w:b/>
          <w:lang w:val="nb-NO"/>
        </w:rPr>
        <w:t xml:space="preserve">ikke </w:t>
      </w:r>
      <w:r w:rsidRPr="005D3F5D">
        <w:rPr>
          <w:b/>
          <w:lang w:val="nb-NO"/>
        </w:rPr>
        <w:t>kjent</w:t>
      </w:r>
      <w:r w:rsidRPr="005D3F5D">
        <w:rPr>
          <w:lang w:val="nb-NO"/>
        </w:rPr>
        <w:t xml:space="preserve"> </w:t>
      </w:r>
      <w:r w:rsidR="00620108">
        <w:rPr>
          <w:lang w:val="nb-NO"/>
        </w:rPr>
        <w:t>h</w:t>
      </w:r>
      <w:r w:rsidR="00232BD9">
        <w:rPr>
          <w:lang w:val="nb-NO"/>
        </w:rPr>
        <w:t>yppighet (påvirker et utkjent antall pasienter)</w:t>
      </w:r>
      <w:r w:rsidRPr="005D3F5D">
        <w:rPr>
          <w:lang w:val="nb-NO"/>
        </w:rPr>
        <w:t xml:space="preserve"> </w:t>
      </w:r>
      <w:r w:rsidR="007B10BF" w:rsidRPr="005D3F5D">
        <w:rPr>
          <w:lang w:val="nb-NO"/>
        </w:rPr>
        <w:t>er</w:t>
      </w:r>
      <w:r w:rsidRPr="005D3F5D">
        <w:rPr>
          <w:lang w:val="nb-NO"/>
        </w:rPr>
        <w:t>:</w:t>
      </w:r>
    </w:p>
    <w:p w14:paraId="3877E847" w14:textId="77777777" w:rsidR="004171A2" w:rsidRPr="00BA72A2" w:rsidRDefault="004171A2" w:rsidP="00267F26">
      <w:pPr>
        <w:keepNext/>
        <w:keepLines/>
        <w:rPr>
          <w:lang w:val="nb-NO"/>
        </w:rPr>
      </w:pPr>
    </w:p>
    <w:p w14:paraId="6B16B8F8" w14:textId="1A7AC613" w:rsidR="001541E8" w:rsidRDefault="00E838C1" w:rsidP="00CA48FC">
      <w:pPr>
        <w:numPr>
          <w:ilvl w:val="0"/>
          <w:numId w:val="70"/>
        </w:numPr>
        <w:ind w:left="567" w:hanging="567"/>
        <w:rPr>
          <w:bCs/>
          <w:szCs w:val="22"/>
          <w:lang w:val="nb-NO"/>
        </w:rPr>
      </w:pPr>
      <w:r w:rsidRPr="00BA72A2">
        <w:rPr>
          <w:bCs/>
          <w:lang w:val="nb-NO"/>
        </w:rPr>
        <w:t>alvorlige infeksjoner i huden eller i de dypere lagene under huden, spesielt hvis du har hatt hull i tarmveggen eller problemer med sårtilheling</w:t>
      </w:r>
      <w:r w:rsidR="005D3935" w:rsidRPr="00BA72A2">
        <w:rPr>
          <w:bCs/>
          <w:szCs w:val="22"/>
          <w:lang w:val="nb-NO"/>
        </w:rPr>
        <w:tab/>
      </w:r>
    </w:p>
    <w:p w14:paraId="61C2DF61" w14:textId="69E86CB5" w:rsidR="00E838C1" w:rsidRPr="00BA72A2" w:rsidRDefault="00CA04CB" w:rsidP="00CA48FC">
      <w:pPr>
        <w:numPr>
          <w:ilvl w:val="0"/>
          <w:numId w:val="70"/>
        </w:numPr>
        <w:ind w:left="567" w:hanging="567"/>
        <w:rPr>
          <w:bCs/>
          <w:szCs w:val="22"/>
          <w:lang w:val="nb-NO"/>
        </w:rPr>
      </w:pPr>
      <w:r w:rsidRPr="00BA72A2">
        <w:rPr>
          <w:bCs/>
          <w:szCs w:val="22"/>
          <w:lang w:val="nb-NO"/>
        </w:rPr>
        <w:t>nedsatt evne til</w:t>
      </w:r>
      <w:r w:rsidR="00E838C1" w:rsidRPr="00BA72A2">
        <w:rPr>
          <w:bCs/>
          <w:szCs w:val="22"/>
          <w:lang w:val="nb-NO"/>
        </w:rPr>
        <w:t xml:space="preserve"> å få barn for kvinner (se avsnitt nedenfor listen med bivirkninger for videre anbefalinger)</w:t>
      </w:r>
    </w:p>
    <w:p w14:paraId="0C006BA0" w14:textId="3C3C49DB" w:rsidR="00E838C1" w:rsidRPr="00BA72A2" w:rsidRDefault="00E838C1" w:rsidP="00CA48FC">
      <w:pPr>
        <w:numPr>
          <w:ilvl w:val="0"/>
          <w:numId w:val="70"/>
        </w:numPr>
        <w:ind w:left="567" w:hanging="567"/>
        <w:rPr>
          <w:lang w:val="nb-NO"/>
        </w:rPr>
      </w:pPr>
      <w:r w:rsidRPr="00BA72A2">
        <w:rPr>
          <w:lang w:val="nb-NO"/>
        </w:rPr>
        <w:t>en hjernetilstand med symptomer som inkluderer kramper (anfall), hodepine, forvirring og synsforstyrrelser (Posterior reversibelt encefalopatisk syndrom - PRES)</w:t>
      </w:r>
    </w:p>
    <w:p w14:paraId="072D955F" w14:textId="0466E0B7" w:rsidR="00961FA4" w:rsidRDefault="00E838C1" w:rsidP="00CA48FC">
      <w:pPr>
        <w:numPr>
          <w:ilvl w:val="0"/>
          <w:numId w:val="70"/>
        </w:numPr>
        <w:ind w:left="567" w:hanging="567"/>
        <w:rPr>
          <w:bCs/>
          <w:lang w:val="nb-NO"/>
        </w:rPr>
      </w:pPr>
      <w:r w:rsidRPr="00BA72A2">
        <w:rPr>
          <w:bCs/>
          <w:lang w:val="nb-NO"/>
        </w:rPr>
        <w:t>symptomer som kan skyldes forand</w:t>
      </w:r>
      <w:r w:rsidR="00CA04CB" w:rsidRPr="00BA72A2">
        <w:rPr>
          <w:bCs/>
          <w:lang w:val="nb-NO"/>
        </w:rPr>
        <w:t>r</w:t>
      </w:r>
      <w:r w:rsidRPr="00BA72A2">
        <w:rPr>
          <w:bCs/>
          <w:lang w:val="nb-NO"/>
        </w:rPr>
        <w:t>inger i normal hje</w:t>
      </w:r>
      <w:r w:rsidR="00CA04CB" w:rsidRPr="00BA72A2">
        <w:rPr>
          <w:bCs/>
          <w:lang w:val="nb-NO"/>
        </w:rPr>
        <w:t>r</w:t>
      </w:r>
      <w:r w:rsidRPr="00BA72A2">
        <w:rPr>
          <w:bCs/>
          <w:lang w:val="nb-NO"/>
        </w:rPr>
        <w:t>nefunksjon (hodepine, synsforstyrrelser, forvirring eller anfall) og høyt blodtrykk</w:t>
      </w:r>
    </w:p>
    <w:p w14:paraId="7AC8127C" w14:textId="76F49B1E" w:rsidR="00961FA4" w:rsidRPr="00BA72A2" w:rsidRDefault="00961FA4" w:rsidP="00CA48FC">
      <w:pPr>
        <w:numPr>
          <w:ilvl w:val="0"/>
          <w:numId w:val="70"/>
        </w:numPr>
        <w:ind w:left="567" w:hanging="567"/>
        <w:rPr>
          <w:bCs/>
          <w:lang w:val="nb-NO"/>
        </w:rPr>
      </w:pPr>
      <w:r>
        <w:rPr>
          <w:bCs/>
          <w:lang w:val="nb-NO"/>
        </w:rPr>
        <w:t>utvidelse og svekkelse av blodåreveggen eller en rift i blodåreveggen (aneurismer og arteriedisseksjoner)</w:t>
      </w:r>
    </w:p>
    <w:p w14:paraId="687A08FE" w14:textId="2C26FD28" w:rsidR="00E838C1" w:rsidRPr="00BA72A2" w:rsidRDefault="00E838C1" w:rsidP="00CA48FC">
      <w:pPr>
        <w:numPr>
          <w:ilvl w:val="0"/>
          <w:numId w:val="70"/>
        </w:numPr>
        <w:ind w:left="567" w:hanging="567"/>
        <w:rPr>
          <w:bCs/>
          <w:lang w:val="nb-NO"/>
        </w:rPr>
      </w:pPr>
      <w:r w:rsidRPr="00BA72A2">
        <w:rPr>
          <w:bCs/>
          <w:lang w:val="nb-NO"/>
        </w:rPr>
        <w:t>blodpropp i en svært liten blodåre(r) i nyrene</w:t>
      </w:r>
    </w:p>
    <w:p w14:paraId="2CB7F27C" w14:textId="728BD524" w:rsidR="00E838C1" w:rsidRPr="00BA72A2" w:rsidRDefault="00E838C1" w:rsidP="00CA48FC">
      <w:pPr>
        <w:numPr>
          <w:ilvl w:val="0"/>
          <w:numId w:val="70"/>
        </w:numPr>
        <w:ind w:left="567" w:hanging="567"/>
        <w:rPr>
          <w:bCs/>
          <w:lang w:val="nb-NO"/>
        </w:rPr>
      </w:pPr>
      <w:r w:rsidRPr="00BA72A2">
        <w:rPr>
          <w:bCs/>
          <w:lang w:val="nb-NO"/>
        </w:rPr>
        <w:t>unormalt høyt blodtrykk i blodårene i lungene, som gjør at den høyre siden av hjertet jobber hardere enn normalt</w:t>
      </w:r>
    </w:p>
    <w:p w14:paraId="27DE3C57" w14:textId="3E90FACA" w:rsidR="00E838C1" w:rsidRPr="00BA72A2" w:rsidRDefault="00E838C1" w:rsidP="00CA48FC">
      <w:pPr>
        <w:numPr>
          <w:ilvl w:val="0"/>
          <w:numId w:val="70"/>
        </w:numPr>
        <w:ind w:left="567" w:hanging="567"/>
        <w:rPr>
          <w:bCs/>
          <w:lang w:val="nb-NO"/>
        </w:rPr>
      </w:pPr>
      <w:r w:rsidRPr="00BA72A2">
        <w:rPr>
          <w:bCs/>
          <w:lang w:val="nb-NO"/>
        </w:rPr>
        <w:t>hull i nese</w:t>
      </w:r>
      <w:r w:rsidR="00CA04CB" w:rsidRPr="00BA72A2">
        <w:rPr>
          <w:bCs/>
          <w:lang w:val="nb-NO"/>
        </w:rPr>
        <w:t>skilleveggen</w:t>
      </w:r>
      <w:r w:rsidRPr="00BA72A2">
        <w:rPr>
          <w:bCs/>
          <w:lang w:val="nb-NO"/>
        </w:rPr>
        <w:t xml:space="preserve"> (benplaten som skiller de to neseborene)</w:t>
      </w:r>
    </w:p>
    <w:p w14:paraId="13BD9F6A" w14:textId="0D783820" w:rsidR="00E838C1" w:rsidRPr="00BA72A2" w:rsidRDefault="00E838C1" w:rsidP="00CA48FC">
      <w:pPr>
        <w:numPr>
          <w:ilvl w:val="0"/>
          <w:numId w:val="70"/>
        </w:numPr>
        <w:ind w:left="567" w:hanging="567"/>
        <w:rPr>
          <w:bCs/>
          <w:szCs w:val="22"/>
          <w:lang w:val="nb-NO"/>
        </w:rPr>
      </w:pPr>
      <w:r w:rsidRPr="00BA72A2">
        <w:rPr>
          <w:bCs/>
          <w:szCs w:val="22"/>
          <w:lang w:val="nb-NO"/>
        </w:rPr>
        <w:t>hull i magesekken eller tarmene</w:t>
      </w:r>
    </w:p>
    <w:p w14:paraId="6C9955C2" w14:textId="275AC29A" w:rsidR="00E838C1" w:rsidRPr="00BA72A2" w:rsidRDefault="00E838C1" w:rsidP="00CA48FC">
      <w:pPr>
        <w:numPr>
          <w:ilvl w:val="0"/>
          <w:numId w:val="70"/>
        </w:numPr>
        <w:ind w:left="567" w:hanging="567"/>
        <w:rPr>
          <w:bCs/>
          <w:lang w:val="nb-NO"/>
        </w:rPr>
      </w:pPr>
      <w:r w:rsidRPr="00BA72A2">
        <w:rPr>
          <w:bCs/>
          <w:lang w:val="nb-NO"/>
        </w:rPr>
        <w:t>et åpent sår eller hull i magesekken eller tynntarmen (symptomer kan være magesmerter, oppblåsthet, svart tjærelignende avføring eller blod i avføringen eller blod i oppkast)</w:t>
      </w:r>
    </w:p>
    <w:p w14:paraId="517BF2C7" w14:textId="6CB25770" w:rsidR="00E838C1" w:rsidRPr="00BA72A2" w:rsidRDefault="00E838C1" w:rsidP="00CA48FC">
      <w:pPr>
        <w:numPr>
          <w:ilvl w:val="0"/>
          <w:numId w:val="70"/>
        </w:numPr>
        <w:ind w:left="567" w:hanging="567"/>
        <w:rPr>
          <w:bCs/>
          <w:lang w:val="nb-NO"/>
        </w:rPr>
      </w:pPr>
      <w:r w:rsidRPr="00BA72A2">
        <w:rPr>
          <w:bCs/>
          <w:lang w:val="nb-NO"/>
        </w:rPr>
        <w:t>blødning fra nedre del av tykktarmen</w:t>
      </w:r>
    </w:p>
    <w:p w14:paraId="1B1DAD83" w14:textId="49BE8CEC" w:rsidR="00E838C1" w:rsidRPr="00BA72A2" w:rsidRDefault="00E838C1" w:rsidP="00CA48FC">
      <w:pPr>
        <w:numPr>
          <w:ilvl w:val="0"/>
          <w:numId w:val="70"/>
        </w:numPr>
        <w:ind w:left="567" w:hanging="567"/>
        <w:rPr>
          <w:bCs/>
          <w:lang w:val="nb-NO"/>
        </w:rPr>
      </w:pPr>
      <w:r w:rsidRPr="00BA72A2">
        <w:rPr>
          <w:bCs/>
          <w:lang w:val="nb-NO"/>
        </w:rPr>
        <w:t>sår på tannkjøttet, hvor kjevebenet er avdekket, som ikke leges, sammen med smerter og betennelse i omkringliggende vev (se nedenfor for videre anbefalinger)</w:t>
      </w:r>
    </w:p>
    <w:p w14:paraId="5C963FAC" w14:textId="2D135134" w:rsidR="00E838C1" w:rsidRPr="00BA72A2" w:rsidRDefault="00E838C1" w:rsidP="00CA48FC">
      <w:pPr>
        <w:numPr>
          <w:ilvl w:val="0"/>
          <w:numId w:val="70"/>
        </w:numPr>
        <w:ind w:left="567" w:hanging="567"/>
        <w:rPr>
          <w:bCs/>
          <w:lang w:val="nb-NO"/>
        </w:rPr>
      </w:pPr>
      <w:r w:rsidRPr="00BA72A2">
        <w:rPr>
          <w:bCs/>
          <w:lang w:val="nb-NO"/>
        </w:rPr>
        <w:t>perforering av galleblæren (symptomer og tegn kan være smerter i buken, feber og kvalme/oppkast)</w:t>
      </w:r>
    </w:p>
    <w:p w14:paraId="0B159576" w14:textId="77777777" w:rsidR="00E838C1" w:rsidRPr="00BA72A2" w:rsidRDefault="00E838C1" w:rsidP="00541BF4">
      <w:pPr>
        <w:rPr>
          <w:lang w:val="nb-NO"/>
        </w:rPr>
      </w:pPr>
    </w:p>
    <w:p w14:paraId="56137987" w14:textId="77777777" w:rsidR="00E838C1" w:rsidRPr="00BA72A2" w:rsidRDefault="00E838C1" w:rsidP="0058202B">
      <w:pPr>
        <w:keepNext/>
        <w:keepLines/>
        <w:rPr>
          <w:b/>
          <w:bCs/>
          <w:i/>
          <w:lang w:val="nb-NO"/>
        </w:rPr>
      </w:pPr>
      <w:r w:rsidRPr="00BA72A2">
        <w:rPr>
          <w:b/>
          <w:bCs/>
          <w:lang w:val="nb-NO"/>
        </w:rPr>
        <w:lastRenderedPageBreak/>
        <w:t xml:space="preserve">Du bør søke hjelp så raskt som mulig hvis </w:t>
      </w:r>
      <w:r w:rsidR="00AA7A2B" w:rsidRPr="00BA72A2">
        <w:rPr>
          <w:b/>
          <w:bCs/>
          <w:lang w:val="nb-NO"/>
        </w:rPr>
        <w:t xml:space="preserve">du opplever </w:t>
      </w:r>
      <w:r w:rsidRPr="00BA72A2">
        <w:rPr>
          <w:b/>
          <w:bCs/>
          <w:lang w:val="nb-NO"/>
        </w:rPr>
        <w:t>noen av bivirkningene som er nevnt under</w:t>
      </w:r>
      <w:r w:rsidRPr="00BA72A2">
        <w:rPr>
          <w:b/>
          <w:bCs/>
          <w:i/>
          <w:lang w:val="nb-NO"/>
        </w:rPr>
        <w:t>.</w:t>
      </w:r>
    </w:p>
    <w:p w14:paraId="442A0995" w14:textId="77777777" w:rsidR="00E838C1" w:rsidRPr="00BA72A2" w:rsidRDefault="00E838C1" w:rsidP="0058202B">
      <w:pPr>
        <w:keepNext/>
        <w:keepLines/>
        <w:rPr>
          <w:i/>
          <w:lang w:val="nb-NO"/>
        </w:rPr>
      </w:pPr>
    </w:p>
    <w:p w14:paraId="1BBE754B" w14:textId="77777777" w:rsidR="00E838C1" w:rsidRPr="00BA72A2" w:rsidRDefault="00E838C1" w:rsidP="00B9176E">
      <w:pPr>
        <w:keepNext/>
        <w:keepLines/>
        <w:rPr>
          <w:iCs/>
          <w:lang w:val="nb-NO"/>
        </w:rPr>
      </w:pPr>
      <w:r w:rsidRPr="00BA72A2">
        <w:rPr>
          <w:b/>
          <w:bCs/>
          <w:iCs/>
          <w:lang w:val="nb-NO"/>
        </w:rPr>
        <w:t xml:space="preserve">Svært vanlige bivirkninger </w:t>
      </w:r>
      <w:r w:rsidRPr="00BA72A2">
        <w:rPr>
          <w:bCs/>
          <w:iCs/>
          <w:lang w:val="nb-NO"/>
        </w:rPr>
        <w:t>(</w:t>
      </w:r>
      <w:r w:rsidR="00DC690D">
        <w:rPr>
          <w:bCs/>
          <w:iCs/>
          <w:lang w:val="nb-NO"/>
        </w:rPr>
        <w:t xml:space="preserve">kan </w:t>
      </w:r>
      <w:r w:rsidRPr="00BA72A2">
        <w:rPr>
          <w:bCs/>
          <w:iCs/>
          <w:lang w:val="nb-NO"/>
        </w:rPr>
        <w:t>påvirke flere enn 1 av 10 pasienter)</w:t>
      </w:r>
      <w:r w:rsidRPr="00BA72A2">
        <w:rPr>
          <w:lang w:val="nb-NO"/>
        </w:rPr>
        <w:t xml:space="preserve">, </w:t>
      </w:r>
      <w:r w:rsidRPr="00BA72A2">
        <w:rPr>
          <w:iCs/>
          <w:lang w:val="nb-NO"/>
        </w:rPr>
        <w:t xml:space="preserve">som ikke er alvorlige </w:t>
      </w:r>
      <w:r w:rsidR="007B10BF">
        <w:rPr>
          <w:iCs/>
          <w:lang w:val="nb-NO"/>
        </w:rPr>
        <w:t>er</w:t>
      </w:r>
      <w:r w:rsidRPr="00BA72A2">
        <w:rPr>
          <w:iCs/>
          <w:lang w:val="nb-NO"/>
        </w:rPr>
        <w:t>:</w:t>
      </w:r>
    </w:p>
    <w:p w14:paraId="74A681C1" w14:textId="15DE7CCB" w:rsidR="00E838C1" w:rsidRPr="00BA72A2" w:rsidRDefault="00E838C1" w:rsidP="00CA48FC">
      <w:pPr>
        <w:numPr>
          <w:ilvl w:val="0"/>
          <w:numId w:val="71"/>
        </w:numPr>
        <w:ind w:left="567" w:hanging="567"/>
        <w:rPr>
          <w:lang w:val="nb-NO"/>
        </w:rPr>
      </w:pPr>
      <w:r w:rsidRPr="00BA72A2">
        <w:rPr>
          <w:lang w:val="nb-NO"/>
        </w:rPr>
        <w:t>forstoppelse</w:t>
      </w:r>
    </w:p>
    <w:p w14:paraId="32CCBC34" w14:textId="52051656" w:rsidR="00E838C1" w:rsidRPr="00BA72A2" w:rsidRDefault="00E838C1" w:rsidP="00CA48FC">
      <w:pPr>
        <w:numPr>
          <w:ilvl w:val="0"/>
          <w:numId w:val="71"/>
        </w:numPr>
        <w:ind w:left="567" w:hanging="567"/>
        <w:rPr>
          <w:iCs/>
          <w:lang w:val="nb-NO"/>
        </w:rPr>
      </w:pPr>
      <w:r w:rsidRPr="00BA72A2">
        <w:rPr>
          <w:iCs/>
          <w:lang w:val="nb-NO"/>
        </w:rPr>
        <w:t>mangel på appetitt</w:t>
      </w:r>
    </w:p>
    <w:p w14:paraId="735CF0BA" w14:textId="558BD39F" w:rsidR="00E838C1" w:rsidRPr="00BA72A2" w:rsidRDefault="00E838C1" w:rsidP="00CA48FC">
      <w:pPr>
        <w:numPr>
          <w:ilvl w:val="0"/>
          <w:numId w:val="71"/>
        </w:numPr>
        <w:ind w:left="567" w:hanging="567"/>
        <w:rPr>
          <w:iCs/>
          <w:lang w:val="nb-NO"/>
        </w:rPr>
      </w:pPr>
      <w:r w:rsidRPr="00BA72A2">
        <w:rPr>
          <w:iCs/>
          <w:lang w:val="nb-NO"/>
        </w:rPr>
        <w:t>feber</w:t>
      </w:r>
    </w:p>
    <w:p w14:paraId="4F8C079B" w14:textId="3C020620" w:rsidR="00E838C1" w:rsidRPr="00BA72A2" w:rsidRDefault="00E838C1" w:rsidP="00CA48FC">
      <w:pPr>
        <w:numPr>
          <w:ilvl w:val="0"/>
          <w:numId w:val="71"/>
        </w:numPr>
        <w:ind w:left="567" w:hanging="567"/>
        <w:rPr>
          <w:iCs/>
          <w:lang w:val="nb-NO"/>
        </w:rPr>
      </w:pPr>
      <w:r w:rsidRPr="00BA72A2">
        <w:rPr>
          <w:iCs/>
          <w:lang w:val="nb-NO"/>
        </w:rPr>
        <w:t>problemer med øynene (inkludert økt produksjon av tårevæske)</w:t>
      </w:r>
    </w:p>
    <w:p w14:paraId="4A0C9ED9" w14:textId="258E87F5" w:rsidR="00CA04CB" w:rsidRPr="00BA72A2" w:rsidRDefault="00E838C1" w:rsidP="00CA48FC">
      <w:pPr>
        <w:numPr>
          <w:ilvl w:val="0"/>
          <w:numId w:val="71"/>
        </w:numPr>
        <w:ind w:left="567" w:hanging="567"/>
        <w:rPr>
          <w:iCs/>
          <w:lang w:val="nb-NO"/>
        </w:rPr>
      </w:pPr>
      <w:r w:rsidRPr="00BA72A2">
        <w:rPr>
          <w:iCs/>
          <w:lang w:val="nb-NO"/>
        </w:rPr>
        <w:t>taleforstyrrelse</w:t>
      </w:r>
    </w:p>
    <w:p w14:paraId="6136C6FE" w14:textId="41A6BE40" w:rsidR="00CA04CB" w:rsidRPr="00BA72A2" w:rsidRDefault="00CA04CB" w:rsidP="00CA48FC">
      <w:pPr>
        <w:numPr>
          <w:ilvl w:val="0"/>
          <w:numId w:val="71"/>
        </w:numPr>
        <w:ind w:left="567" w:hanging="567"/>
        <w:rPr>
          <w:iCs/>
          <w:lang w:val="nb-NO"/>
        </w:rPr>
      </w:pPr>
      <w:r w:rsidRPr="00BA72A2">
        <w:rPr>
          <w:bCs/>
          <w:szCs w:val="22"/>
          <w:lang w:val="nb-NO"/>
        </w:rPr>
        <w:t>smaksforstyrrelse</w:t>
      </w:r>
    </w:p>
    <w:p w14:paraId="0D7CE827" w14:textId="318A23DF" w:rsidR="00E838C1" w:rsidRPr="00BA72A2" w:rsidRDefault="00E838C1" w:rsidP="00CA48FC">
      <w:pPr>
        <w:numPr>
          <w:ilvl w:val="0"/>
          <w:numId w:val="71"/>
        </w:numPr>
        <w:ind w:left="567" w:hanging="567"/>
        <w:rPr>
          <w:iCs/>
          <w:lang w:val="nb-NO"/>
        </w:rPr>
      </w:pPr>
      <w:r w:rsidRPr="00BA72A2">
        <w:rPr>
          <w:iCs/>
          <w:lang w:val="nb-NO"/>
        </w:rPr>
        <w:t>rennende nese</w:t>
      </w:r>
    </w:p>
    <w:p w14:paraId="0BE2C689" w14:textId="541951A1" w:rsidR="00E838C1" w:rsidRPr="00BA72A2" w:rsidRDefault="00E838C1" w:rsidP="00CA48FC">
      <w:pPr>
        <w:numPr>
          <w:ilvl w:val="0"/>
          <w:numId w:val="71"/>
        </w:numPr>
        <w:ind w:left="567" w:hanging="567"/>
        <w:rPr>
          <w:iCs/>
          <w:lang w:val="nb-NO"/>
        </w:rPr>
      </w:pPr>
      <w:r w:rsidRPr="00BA72A2">
        <w:rPr>
          <w:iCs/>
          <w:lang w:val="nb-NO"/>
        </w:rPr>
        <w:t>tørr hud, hudavskalling og betennelse i huden, endret hudfarge</w:t>
      </w:r>
    </w:p>
    <w:p w14:paraId="15E72940" w14:textId="1E5CFBA7" w:rsidR="00B747A6" w:rsidRDefault="005D7C62" w:rsidP="00CA48FC">
      <w:pPr>
        <w:numPr>
          <w:ilvl w:val="0"/>
          <w:numId w:val="71"/>
        </w:numPr>
        <w:ind w:left="567" w:hanging="567"/>
        <w:rPr>
          <w:iCs/>
          <w:lang w:val="nb-NO"/>
        </w:rPr>
      </w:pPr>
      <w:r w:rsidRPr="00BA72A2">
        <w:rPr>
          <w:iCs/>
          <w:lang w:val="nb-NO"/>
        </w:rPr>
        <w:t>vekttap</w:t>
      </w:r>
    </w:p>
    <w:p w14:paraId="6026278F" w14:textId="36019395" w:rsidR="00B747A6" w:rsidRPr="00B747A6" w:rsidRDefault="00B747A6" w:rsidP="00CA48FC">
      <w:pPr>
        <w:numPr>
          <w:ilvl w:val="0"/>
          <w:numId w:val="71"/>
        </w:numPr>
        <w:ind w:left="567" w:hanging="567"/>
        <w:rPr>
          <w:iCs/>
          <w:lang w:val="nb-NO"/>
        </w:rPr>
      </w:pPr>
      <w:r w:rsidRPr="00050E1F">
        <w:rPr>
          <w:bCs/>
          <w:szCs w:val="22"/>
          <w:lang w:val="nb-NO"/>
        </w:rPr>
        <w:t>neseblødninger</w:t>
      </w:r>
    </w:p>
    <w:p w14:paraId="32C87257" w14:textId="77777777" w:rsidR="00E838C1" w:rsidRPr="00BA72A2" w:rsidRDefault="00E838C1" w:rsidP="008A7872">
      <w:pPr>
        <w:rPr>
          <w:iCs/>
          <w:lang w:val="nb-NO"/>
        </w:rPr>
      </w:pPr>
    </w:p>
    <w:p w14:paraId="4ED741D4" w14:textId="77777777" w:rsidR="00E838C1" w:rsidRPr="00BA72A2" w:rsidRDefault="00E838C1" w:rsidP="001E608D">
      <w:pPr>
        <w:keepNext/>
        <w:keepLines/>
        <w:rPr>
          <w:iCs/>
          <w:lang w:val="nb-NO"/>
        </w:rPr>
      </w:pPr>
      <w:r w:rsidRPr="00BA72A2">
        <w:rPr>
          <w:b/>
          <w:bCs/>
          <w:lang w:val="nb-NO"/>
        </w:rPr>
        <w:t xml:space="preserve">Vanlige bivirkninger </w:t>
      </w:r>
      <w:r w:rsidRPr="00BA72A2">
        <w:rPr>
          <w:lang w:val="nb-NO"/>
        </w:rPr>
        <w:t>(</w:t>
      </w:r>
      <w:r w:rsidR="00DC690D">
        <w:rPr>
          <w:lang w:val="nb-NO"/>
        </w:rPr>
        <w:t xml:space="preserve">kan </w:t>
      </w:r>
      <w:r w:rsidRPr="00BA72A2">
        <w:rPr>
          <w:lang w:val="nb-NO"/>
        </w:rPr>
        <w:t xml:space="preserve">påvirke </w:t>
      </w:r>
      <w:r w:rsidR="00DC690D">
        <w:rPr>
          <w:lang w:val="nb-NO"/>
        </w:rPr>
        <w:t xml:space="preserve">opptil </w:t>
      </w:r>
      <w:r w:rsidRPr="00BA72A2">
        <w:rPr>
          <w:lang w:val="nb-NO"/>
        </w:rPr>
        <w:t>1</w:t>
      </w:r>
      <w:r w:rsidR="00D33CA5" w:rsidRPr="00BA72A2">
        <w:rPr>
          <w:lang w:val="nb-NO"/>
        </w:rPr>
        <w:t xml:space="preserve"> </w:t>
      </w:r>
      <w:r w:rsidR="00DC690D">
        <w:rPr>
          <w:lang w:val="nb-NO"/>
        </w:rPr>
        <w:t>av</w:t>
      </w:r>
      <w:r w:rsidRPr="00BA72A2">
        <w:rPr>
          <w:lang w:val="nb-NO"/>
        </w:rPr>
        <w:t xml:space="preserve"> 10 pasienter)</w:t>
      </w:r>
      <w:r w:rsidR="00620108">
        <w:rPr>
          <w:lang w:val="nb-NO"/>
        </w:rPr>
        <w:t>,</w:t>
      </w:r>
      <w:r w:rsidRPr="00BA72A2">
        <w:rPr>
          <w:lang w:val="nb-NO"/>
        </w:rPr>
        <w:t xml:space="preserve"> </w:t>
      </w:r>
      <w:r w:rsidRPr="00BA72A2">
        <w:rPr>
          <w:iCs/>
          <w:lang w:val="nb-NO"/>
        </w:rPr>
        <w:t>som ikke er alvorlige</w:t>
      </w:r>
      <w:r w:rsidR="007B10BF">
        <w:rPr>
          <w:iCs/>
          <w:lang w:val="nb-NO"/>
        </w:rPr>
        <w:t xml:space="preserve"> er</w:t>
      </w:r>
      <w:r w:rsidRPr="00BA72A2">
        <w:rPr>
          <w:iCs/>
          <w:lang w:val="nb-NO"/>
        </w:rPr>
        <w:t xml:space="preserve">: </w:t>
      </w:r>
    </w:p>
    <w:p w14:paraId="33055422" w14:textId="6ED7CF57" w:rsidR="00E838C1" w:rsidRPr="00BA72A2" w:rsidRDefault="00E838C1" w:rsidP="00CA48FC">
      <w:pPr>
        <w:numPr>
          <w:ilvl w:val="0"/>
          <w:numId w:val="72"/>
        </w:numPr>
        <w:ind w:left="567" w:hanging="567"/>
        <w:rPr>
          <w:iCs/>
          <w:lang w:val="nb-NO"/>
        </w:rPr>
      </w:pPr>
      <w:r w:rsidRPr="00BA72A2">
        <w:rPr>
          <w:iCs/>
          <w:lang w:val="nb-NO"/>
        </w:rPr>
        <w:t>forandringer i stemmen og</w:t>
      </w:r>
      <w:r w:rsidR="00CA04CB" w:rsidRPr="00BA72A2">
        <w:rPr>
          <w:iCs/>
          <w:lang w:val="nb-NO"/>
        </w:rPr>
        <w:t xml:space="preserve"> </w:t>
      </w:r>
      <w:r w:rsidRPr="00BA72A2">
        <w:rPr>
          <w:iCs/>
          <w:lang w:val="nb-NO"/>
        </w:rPr>
        <w:t>heshet</w:t>
      </w:r>
    </w:p>
    <w:p w14:paraId="6E796854" w14:textId="77777777" w:rsidR="00E838C1" w:rsidRPr="00BA72A2" w:rsidRDefault="00E838C1" w:rsidP="008A7872">
      <w:pPr>
        <w:rPr>
          <w:lang w:val="nb-NO"/>
        </w:rPr>
      </w:pPr>
    </w:p>
    <w:p w14:paraId="42A43F66" w14:textId="77777777" w:rsidR="00E838C1" w:rsidRPr="00BA72A2" w:rsidRDefault="00E838C1" w:rsidP="008A7872">
      <w:pPr>
        <w:rPr>
          <w:lang w:val="nb-NO"/>
        </w:rPr>
      </w:pPr>
      <w:r w:rsidRPr="00BA72A2">
        <w:rPr>
          <w:lang w:val="nb-NO"/>
        </w:rPr>
        <w:t>Pasienter som er eldre enn 65 år har en økt risiko for følgende bivirkninger:</w:t>
      </w:r>
    </w:p>
    <w:p w14:paraId="322100A6" w14:textId="197B8E25" w:rsidR="00E838C1" w:rsidRPr="00BA72A2" w:rsidRDefault="00E838C1" w:rsidP="00CA48FC">
      <w:pPr>
        <w:numPr>
          <w:ilvl w:val="0"/>
          <w:numId w:val="73"/>
        </w:numPr>
        <w:ind w:left="567" w:hanging="567"/>
        <w:rPr>
          <w:bCs/>
          <w:szCs w:val="22"/>
          <w:lang w:val="nb-NO"/>
        </w:rPr>
      </w:pPr>
      <w:r w:rsidRPr="00BA72A2">
        <w:rPr>
          <w:bCs/>
          <w:szCs w:val="22"/>
          <w:lang w:val="nb-NO"/>
        </w:rPr>
        <w:t>blodpropp i arteriene som kan føre til hjerneslag eller hjerteinfarkt</w:t>
      </w:r>
    </w:p>
    <w:p w14:paraId="3722BCEB" w14:textId="5224E9CF" w:rsidR="00E838C1" w:rsidRPr="00BA72A2" w:rsidRDefault="00E838C1" w:rsidP="00CA48FC">
      <w:pPr>
        <w:numPr>
          <w:ilvl w:val="0"/>
          <w:numId w:val="73"/>
        </w:numPr>
        <w:ind w:left="567" w:hanging="567"/>
        <w:rPr>
          <w:bCs/>
          <w:szCs w:val="22"/>
          <w:lang w:val="nb-NO"/>
        </w:rPr>
      </w:pPr>
      <w:r w:rsidRPr="00BA72A2">
        <w:rPr>
          <w:bCs/>
          <w:szCs w:val="22"/>
          <w:lang w:val="nb-NO"/>
        </w:rPr>
        <w:t>reduksjon i antall hvite blod</w:t>
      </w:r>
      <w:r w:rsidR="00D33CA5" w:rsidRPr="00BA72A2">
        <w:rPr>
          <w:bCs/>
          <w:szCs w:val="22"/>
          <w:lang w:val="nb-NO"/>
        </w:rPr>
        <w:t>celler</w:t>
      </w:r>
      <w:r w:rsidRPr="00BA72A2">
        <w:rPr>
          <w:bCs/>
          <w:szCs w:val="22"/>
          <w:lang w:val="nb-NO"/>
        </w:rPr>
        <w:t xml:space="preserve"> og celler som hjelper blodet å levre seg</w:t>
      </w:r>
    </w:p>
    <w:p w14:paraId="4AB64A54" w14:textId="14D5D143" w:rsidR="00E838C1" w:rsidRPr="00BA72A2" w:rsidRDefault="00E838C1" w:rsidP="00CA48FC">
      <w:pPr>
        <w:numPr>
          <w:ilvl w:val="0"/>
          <w:numId w:val="73"/>
        </w:numPr>
        <w:ind w:left="567" w:hanging="567"/>
        <w:rPr>
          <w:bCs/>
          <w:szCs w:val="22"/>
          <w:lang w:val="nb-NO"/>
        </w:rPr>
      </w:pPr>
      <w:r w:rsidRPr="00BA72A2">
        <w:rPr>
          <w:bCs/>
          <w:szCs w:val="22"/>
          <w:lang w:val="nb-NO"/>
        </w:rPr>
        <w:t>diare</w:t>
      </w:r>
    </w:p>
    <w:p w14:paraId="4E4E52E1" w14:textId="7A9F0F17" w:rsidR="00E838C1" w:rsidRPr="00BA72A2" w:rsidRDefault="00E838C1" w:rsidP="00CA48FC">
      <w:pPr>
        <w:numPr>
          <w:ilvl w:val="0"/>
          <w:numId w:val="73"/>
        </w:numPr>
        <w:ind w:left="567" w:hanging="567"/>
        <w:rPr>
          <w:bCs/>
          <w:szCs w:val="22"/>
          <w:lang w:val="nb-NO"/>
        </w:rPr>
      </w:pPr>
      <w:r w:rsidRPr="00BA72A2">
        <w:rPr>
          <w:bCs/>
          <w:szCs w:val="22"/>
          <w:lang w:val="nb-NO"/>
        </w:rPr>
        <w:t>oppkast</w:t>
      </w:r>
    </w:p>
    <w:p w14:paraId="2DCE5DD4" w14:textId="48B25D0A" w:rsidR="00E838C1" w:rsidRPr="00BA72A2" w:rsidRDefault="00E838C1" w:rsidP="00CA48FC">
      <w:pPr>
        <w:numPr>
          <w:ilvl w:val="0"/>
          <w:numId w:val="73"/>
        </w:numPr>
        <w:ind w:left="567" w:hanging="567"/>
        <w:rPr>
          <w:bCs/>
          <w:szCs w:val="22"/>
          <w:lang w:val="nb-NO"/>
        </w:rPr>
      </w:pPr>
      <w:r w:rsidRPr="00BA72A2">
        <w:rPr>
          <w:bCs/>
          <w:szCs w:val="22"/>
          <w:lang w:val="nb-NO"/>
        </w:rPr>
        <w:t>hodepine</w:t>
      </w:r>
    </w:p>
    <w:p w14:paraId="60F24A8E" w14:textId="3556781B" w:rsidR="00E838C1" w:rsidRPr="00BA72A2" w:rsidRDefault="00CA04CB" w:rsidP="00CA48FC">
      <w:pPr>
        <w:numPr>
          <w:ilvl w:val="0"/>
          <w:numId w:val="73"/>
        </w:numPr>
        <w:ind w:left="567" w:hanging="567"/>
        <w:rPr>
          <w:bCs/>
          <w:szCs w:val="22"/>
          <w:lang w:val="nb-NO"/>
        </w:rPr>
      </w:pPr>
      <w:r w:rsidRPr="00BA72A2">
        <w:rPr>
          <w:bCs/>
          <w:szCs w:val="22"/>
          <w:lang w:val="nb-NO"/>
        </w:rPr>
        <w:t xml:space="preserve">kronisk </w:t>
      </w:r>
      <w:r w:rsidR="00E838C1" w:rsidRPr="00BA72A2">
        <w:rPr>
          <w:bCs/>
          <w:szCs w:val="22"/>
          <w:lang w:val="nb-NO"/>
        </w:rPr>
        <w:t>utmattelse</w:t>
      </w:r>
    </w:p>
    <w:p w14:paraId="4A2320CC" w14:textId="2FFCEF69" w:rsidR="00E838C1" w:rsidRPr="00BA72A2" w:rsidRDefault="00E838C1" w:rsidP="00CA48FC">
      <w:pPr>
        <w:numPr>
          <w:ilvl w:val="0"/>
          <w:numId w:val="73"/>
        </w:numPr>
        <w:ind w:left="567" w:hanging="567"/>
        <w:rPr>
          <w:bCs/>
          <w:szCs w:val="22"/>
          <w:lang w:val="nb-NO"/>
        </w:rPr>
      </w:pPr>
      <w:r w:rsidRPr="00BA72A2">
        <w:rPr>
          <w:bCs/>
          <w:szCs w:val="22"/>
          <w:lang w:val="nb-NO"/>
        </w:rPr>
        <w:t>høyt blodtrykk</w:t>
      </w:r>
    </w:p>
    <w:p w14:paraId="40AE0B93" w14:textId="77777777" w:rsidR="00E838C1" w:rsidRPr="00BA72A2" w:rsidRDefault="00E838C1" w:rsidP="008A7872">
      <w:pPr>
        <w:rPr>
          <w:i/>
          <w:lang w:val="nb-NO"/>
        </w:rPr>
      </w:pPr>
    </w:p>
    <w:p w14:paraId="6FFEDB98" w14:textId="77777777" w:rsidR="00E838C1" w:rsidRPr="00BA72A2" w:rsidRDefault="00E838C1" w:rsidP="008A7872">
      <w:pPr>
        <w:rPr>
          <w:lang w:val="nb-NO"/>
        </w:rPr>
      </w:pPr>
      <w:r w:rsidRPr="00BA72A2">
        <w:rPr>
          <w:lang w:val="nb-NO"/>
        </w:rPr>
        <w:t>Avastin kan også gi endringer i prøve</w:t>
      </w:r>
      <w:r w:rsidR="00D33CA5" w:rsidRPr="00BA72A2">
        <w:rPr>
          <w:lang w:val="nb-NO"/>
        </w:rPr>
        <w:t>r</w:t>
      </w:r>
      <w:r w:rsidRPr="00BA72A2">
        <w:rPr>
          <w:lang w:val="nb-NO"/>
        </w:rPr>
        <w:t xml:space="preserve"> fra laboratorietester som utføres av legen din. Disse inkluderer redusert antall hvite blod</w:t>
      </w:r>
      <w:r w:rsidR="00D33CA5" w:rsidRPr="00BA72A2">
        <w:rPr>
          <w:lang w:val="nb-NO"/>
        </w:rPr>
        <w:t>celler</w:t>
      </w:r>
      <w:r w:rsidRPr="00BA72A2">
        <w:rPr>
          <w:lang w:val="nb-NO"/>
        </w:rPr>
        <w:t>, spesielt nøytrofiler (en type hvite blod</w:t>
      </w:r>
      <w:r w:rsidR="00D33CA5" w:rsidRPr="00BA72A2">
        <w:rPr>
          <w:lang w:val="nb-NO"/>
        </w:rPr>
        <w:t>celler</w:t>
      </w:r>
      <w:r w:rsidRPr="00BA72A2">
        <w:rPr>
          <w:lang w:val="nb-NO"/>
        </w:rPr>
        <w:t xml:space="preserve"> som hjelper til å beskytte mot infeksjoner), protein i urin, nedsatt kalium, natrium eller fosfor (et mineral) i blod, økt blodsukker, økt alkalisk fosfatase (enzym), </w:t>
      </w:r>
      <w:r w:rsidR="00C11B4B">
        <w:rPr>
          <w:lang w:val="nb-NO"/>
        </w:rPr>
        <w:t xml:space="preserve">økt serumkreatinin (et protein som måles ved en blodprøve for å undersøke hvor godt nyrene dine virker), </w:t>
      </w:r>
      <w:r w:rsidRPr="00BA72A2">
        <w:rPr>
          <w:lang w:val="nb-NO"/>
        </w:rPr>
        <w:t>redusert hemoglobin (finnes i røde blod</w:t>
      </w:r>
      <w:r w:rsidR="00D33CA5" w:rsidRPr="00BA72A2">
        <w:rPr>
          <w:lang w:val="nb-NO"/>
        </w:rPr>
        <w:t>celler</w:t>
      </w:r>
      <w:r w:rsidRPr="00BA72A2">
        <w:rPr>
          <w:lang w:val="nb-NO"/>
        </w:rPr>
        <w:t xml:space="preserve"> og transporterer oksygen) og kan være alvorlig.</w:t>
      </w:r>
    </w:p>
    <w:p w14:paraId="1F3B4437" w14:textId="77777777" w:rsidR="00E838C1" w:rsidRPr="00BA72A2" w:rsidRDefault="00E838C1" w:rsidP="008A7872">
      <w:pPr>
        <w:rPr>
          <w:lang w:val="nb-NO"/>
        </w:rPr>
      </w:pPr>
    </w:p>
    <w:p w14:paraId="3FB4BE55" w14:textId="77777777" w:rsidR="00E838C1" w:rsidRPr="00BA72A2" w:rsidRDefault="00E838C1" w:rsidP="008A7872">
      <w:pPr>
        <w:rPr>
          <w:lang w:val="nb-NO"/>
        </w:rPr>
      </w:pPr>
      <w:r w:rsidRPr="00BA72A2">
        <w:rPr>
          <w:lang w:val="nb-NO"/>
        </w:rPr>
        <w:t>Smerter i munnen, tennene og/eller kjeven, opphovning eller sår på innsiden av munnen, nummenhet eller en følelse av tunghet i kjeven, eller løse tenner. Dette kan være tegn på og symptomer på ødeleggelse av kjevebenet (osteonekrose). Fortell lege</w:t>
      </w:r>
      <w:r w:rsidR="00D33CA5" w:rsidRPr="00BA72A2">
        <w:rPr>
          <w:lang w:val="nb-NO"/>
        </w:rPr>
        <w:t>n</w:t>
      </w:r>
      <w:r w:rsidRPr="00BA72A2">
        <w:rPr>
          <w:lang w:val="nb-NO"/>
        </w:rPr>
        <w:t xml:space="preserve"> eller tannlege</w:t>
      </w:r>
      <w:r w:rsidR="00D33CA5" w:rsidRPr="00BA72A2">
        <w:rPr>
          <w:lang w:val="nb-NO"/>
        </w:rPr>
        <w:t>n din</w:t>
      </w:r>
      <w:r w:rsidRPr="00BA72A2">
        <w:rPr>
          <w:lang w:val="nb-NO"/>
        </w:rPr>
        <w:t xml:space="preserve"> umiddelbart dersom du har noen av disse symptomene.</w:t>
      </w:r>
    </w:p>
    <w:p w14:paraId="13F6A03E" w14:textId="77777777" w:rsidR="00E838C1" w:rsidRPr="00BA72A2" w:rsidRDefault="00E838C1" w:rsidP="008A7872">
      <w:pPr>
        <w:rPr>
          <w:lang w:val="nb-NO"/>
        </w:rPr>
      </w:pPr>
    </w:p>
    <w:p w14:paraId="776E2A6F" w14:textId="77777777" w:rsidR="00E838C1" w:rsidRPr="00BA72A2" w:rsidRDefault="00E838C1" w:rsidP="00E37B3C">
      <w:pPr>
        <w:rPr>
          <w:lang w:val="nb-NO"/>
        </w:rPr>
      </w:pPr>
      <w:r w:rsidRPr="00BA72A2">
        <w:rPr>
          <w:lang w:val="nb-NO"/>
        </w:rPr>
        <w:t>Premenopausale kvinner (kvinner som fortsatt har menstruasjon) kan oppleve at menstruasjonen blir uregelmessig eller opphører og at fertiliteten blir nedsatt. Hvis du vurderer å få barn, bør du snakke med legen din før behandlingen starter.</w:t>
      </w:r>
    </w:p>
    <w:p w14:paraId="585EE234" w14:textId="77777777" w:rsidR="00E838C1" w:rsidRPr="00BA72A2" w:rsidRDefault="00E838C1" w:rsidP="008A7872">
      <w:pPr>
        <w:rPr>
          <w:lang w:val="nb-NO"/>
        </w:rPr>
      </w:pPr>
    </w:p>
    <w:p w14:paraId="4B18C4B9" w14:textId="77777777" w:rsidR="00E838C1" w:rsidRPr="00BA72A2" w:rsidRDefault="00E838C1" w:rsidP="000A50A7">
      <w:pPr>
        <w:keepNext/>
        <w:keepLines/>
        <w:rPr>
          <w:lang w:val="nb-NO"/>
        </w:rPr>
      </w:pPr>
      <w:r w:rsidRPr="00BA72A2">
        <w:rPr>
          <w:lang w:val="nb-NO"/>
        </w:rPr>
        <w:t>Avastin har blitt utviklet og lag</w:t>
      </w:r>
      <w:r w:rsidR="00D33CA5" w:rsidRPr="00BA72A2">
        <w:rPr>
          <w:lang w:val="nb-NO"/>
        </w:rPr>
        <w:t>et</w:t>
      </w:r>
      <w:r w:rsidRPr="00BA72A2">
        <w:rPr>
          <w:lang w:val="nb-NO"/>
        </w:rPr>
        <w:t xml:space="preserve"> til å behandle kreft ved å injisere det i blodet. Det har ikke blitt utviklet eller laget </w:t>
      </w:r>
      <w:r w:rsidR="00D33CA5" w:rsidRPr="00BA72A2">
        <w:rPr>
          <w:lang w:val="nb-NO"/>
        </w:rPr>
        <w:t>til</w:t>
      </w:r>
      <w:r w:rsidRPr="00BA72A2">
        <w:rPr>
          <w:lang w:val="nb-NO"/>
        </w:rPr>
        <w:t xml:space="preserve"> injeksjon i øyet. Det er derfor ikke godkjent </w:t>
      </w:r>
      <w:r w:rsidR="00D33CA5" w:rsidRPr="00BA72A2">
        <w:rPr>
          <w:lang w:val="nb-NO"/>
        </w:rPr>
        <w:t>til</w:t>
      </w:r>
      <w:r w:rsidRPr="00BA72A2">
        <w:rPr>
          <w:lang w:val="nb-NO"/>
        </w:rPr>
        <w:t xml:space="preserve"> bruk på denne måten. Når Avastin injiseres direkte i øyet (uautorisert bruk), er følgende bivirkninger observert:</w:t>
      </w:r>
    </w:p>
    <w:p w14:paraId="103FD343" w14:textId="77777777" w:rsidR="00E838C1" w:rsidRPr="00BA72A2" w:rsidRDefault="00E838C1" w:rsidP="000A50A7">
      <w:pPr>
        <w:keepNext/>
        <w:keepLines/>
        <w:rPr>
          <w:lang w:val="nb-NO"/>
        </w:rPr>
      </w:pPr>
    </w:p>
    <w:p w14:paraId="7B9873F3" w14:textId="6D83DFCE" w:rsidR="00E838C1" w:rsidRPr="00BA72A2" w:rsidRDefault="00E838C1" w:rsidP="00CA48FC">
      <w:pPr>
        <w:numPr>
          <w:ilvl w:val="0"/>
          <w:numId w:val="74"/>
        </w:numPr>
        <w:ind w:left="567" w:hanging="567"/>
        <w:rPr>
          <w:lang w:val="nb-NO"/>
        </w:rPr>
      </w:pPr>
      <w:r w:rsidRPr="00BA72A2">
        <w:rPr>
          <w:lang w:val="nb-NO"/>
        </w:rPr>
        <w:t>Infeksjon eller inflammasjon av øyeeplet</w:t>
      </w:r>
    </w:p>
    <w:p w14:paraId="22A51D7A" w14:textId="314EE48B" w:rsidR="00E838C1" w:rsidRPr="00BA72A2" w:rsidRDefault="00E838C1" w:rsidP="00CA48FC">
      <w:pPr>
        <w:numPr>
          <w:ilvl w:val="0"/>
          <w:numId w:val="74"/>
        </w:numPr>
        <w:ind w:left="567" w:hanging="567"/>
        <w:rPr>
          <w:lang w:val="nb-NO"/>
        </w:rPr>
      </w:pPr>
      <w:r w:rsidRPr="00BA72A2">
        <w:rPr>
          <w:lang w:val="nb-NO"/>
        </w:rPr>
        <w:t>Røde øyne, små partikler eller prikker i synsfeltet (flåtører), smerter i øyet</w:t>
      </w:r>
    </w:p>
    <w:p w14:paraId="33688FE3" w14:textId="056F45F0" w:rsidR="00E838C1" w:rsidRPr="00BA72A2" w:rsidRDefault="00E838C1" w:rsidP="00CA48FC">
      <w:pPr>
        <w:numPr>
          <w:ilvl w:val="0"/>
          <w:numId w:val="74"/>
        </w:numPr>
        <w:ind w:left="567" w:hanging="567"/>
        <w:rPr>
          <w:lang w:val="nb-NO"/>
        </w:rPr>
      </w:pPr>
      <w:r w:rsidRPr="00BA72A2">
        <w:rPr>
          <w:lang w:val="nb-NO"/>
        </w:rPr>
        <w:t>Lysglimt sees sammen med flåtører, kan føre til noe redusert syn</w:t>
      </w:r>
    </w:p>
    <w:p w14:paraId="4D64C4A4" w14:textId="1AFF3331" w:rsidR="00E838C1" w:rsidRPr="00BA72A2" w:rsidRDefault="00E838C1" w:rsidP="00CA48FC">
      <w:pPr>
        <w:numPr>
          <w:ilvl w:val="0"/>
          <w:numId w:val="74"/>
        </w:numPr>
        <w:ind w:left="567" w:hanging="567"/>
        <w:rPr>
          <w:lang w:val="nb-NO"/>
        </w:rPr>
      </w:pPr>
      <w:r w:rsidRPr="00BA72A2">
        <w:rPr>
          <w:lang w:val="nb-NO"/>
        </w:rPr>
        <w:t>Økning av trykket i øyet</w:t>
      </w:r>
    </w:p>
    <w:p w14:paraId="2DD8A4DE" w14:textId="12DF4147" w:rsidR="00E838C1" w:rsidRPr="00BA72A2" w:rsidRDefault="00E838C1" w:rsidP="00CA48FC">
      <w:pPr>
        <w:numPr>
          <w:ilvl w:val="0"/>
          <w:numId w:val="74"/>
        </w:numPr>
        <w:ind w:left="567" w:hanging="567"/>
        <w:rPr>
          <w:lang w:val="nb-NO"/>
        </w:rPr>
      </w:pPr>
      <w:r w:rsidRPr="00BA72A2">
        <w:rPr>
          <w:lang w:val="nb-NO"/>
        </w:rPr>
        <w:t>Blødning i øyet</w:t>
      </w:r>
    </w:p>
    <w:p w14:paraId="6B399197" w14:textId="77777777" w:rsidR="00E838C1" w:rsidRPr="00BA72A2" w:rsidRDefault="00E838C1" w:rsidP="008A7872">
      <w:pPr>
        <w:rPr>
          <w:lang w:val="nb-NO"/>
        </w:rPr>
      </w:pPr>
    </w:p>
    <w:p w14:paraId="1A934FDC" w14:textId="77777777" w:rsidR="00E838C1" w:rsidRPr="00BA72A2" w:rsidRDefault="00E838C1" w:rsidP="006D5F0C">
      <w:pPr>
        <w:keepNext/>
        <w:keepLines/>
        <w:numPr>
          <w:ilvl w:val="12"/>
          <w:numId w:val="0"/>
        </w:numPr>
        <w:spacing w:line="260" w:lineRule="exact"/>
        <w:outlineLvl w:val="0"/>
        <w:rPr>
          <w:szCs w:val="22"/>
          <w:lang w:val="nb-NO"/>
        </w:rPr>
      </w:pPr>
      <w:r w:rsidRPr="00BA72A2">
        <w:rPr>
          <w:rFonts w:eastAsia="SimSun"/>
          <w:b/>
          <w:noProof/>
          <w:szCs w:val="22"/>
          <w:lang w:val="nb-NO"/>
        </w:rPr>
        <w:lastRenderedPageBreak/>
        <w:t>Melding av bivirkninger</w:t>
      </w:r>
    </w:p>
    <w:p w14:paraId="206B6418" w14:textId="19D80727" w:rsidR="00E838C1" w:rsidRPr="00BA72A2" w:rsidRDefault="00E838C1" w:rsidP="006D5F0C">
      <w:pPr>
        <w:keepNext/>
        <w:keepLines/>
        <w:ind w:right="-2"/>
        <w:rPr>
          <w:szCs w:val="22"/>
          <w:lang w:val="nb-NO"/>
        </w:rPr>
      </w:pPr>
      <w:r w:rsidRPr="00BA72A2">
        <w:rPr>
          <w:szCs w:val="22"/>
          <w:lang w:val="nb-NO"/>
        </w:rPr>
        <w:t>Kontakt lege eller apotek dersom du opplever bivirkninger</w:t>
      </w:r>
      <w:r w:rsidR="00F92DE5">
        <w:rPr>
          <w:szCs w:val="22"/>
          <w:lang w:val="nb-NO"/>
        </w:rPr>
        <w:t>. Dette gjelder også</w:t>
      </w:r>
      <w:r w:rsidRPr="00BA72A2">
        <w:rPr>
          <w:szCs w:val="22"/>
          <w:lang w:val="nb-NO"/>
        </w:rPr>
        <w:t xml:space="preserve"> bivirkninger som ikke er nevnt i pakningsvedlegget. Du kan også melde fra om bivirkninger direkte via </w:t>
      </w:r>
      <w:r w:rsidRPr="00BA72A2">
        <w:rPr>
          <w:szCs w:val="22"/>
          <w:highlight w:val="lightGray"/>
          <w:lang w:val="nb-NO"/>
        </w:rPr>
        <w:t xml:space="preserve">det nasjonale meldesystemet som beskrevet i </w:t>
      </w:r>
      <w:hyperlink r:id="rId11" w:history="1">
        <w:r w:rsidRPr="00BA72A2">
          <w:rPr>
            <w:color w:val="0000FF"/>
            <w:szCs w:val="22"/>
            <w:highlight w:val="lightGray"/>
            <w:u w:val="single"/>
            <w:lang w:val="nb-NO"/>
          </w:rPr>
          <w:t>Appendix V</w:t>
        </w:r>
      </w:hyperlink>
      <w:r w:rsidRPr="00BA72A2">
        <w:rPr>
          <w:szCs w:val="22"/>
          <w:lang w:val="nb-NO"/>
        </w:rPr>
        <w:t>. Ved å melde fra om bivirkninger bidrar du med informasjon om sikkerheten ved bruk av dette legemidlet.</w:t>
      </w:r>
    </w:p>
    <w:p w14:paraId="52EBB6E6" w14:textId="77777777" w:rsidR="00E838C1" w:rsidRPr="00BA72A2" w:rsidRDefault="00E838C1" w:rsidP="008A7872">
      <w:pPr>
        <w:rPr>
          <w:lang w:val="nb-NO"/>
        </w:rPr>
      </w:pPr>
    </w:p>
    <w:p w14:paraId="37D468A7" w14:textId="77777777" w:rsidR="00E838C1" w:rsidRPr="00BA72A2" w:rsidRDefault="00E838C1" w:rsidP="008A7872">
      <w:pPr>
        <w:rPr>
          <w:lang w:val="nb-NO"/>
        </w:rPr>
      </w:pPr>
    </w:p>
    <w:p w14:paraId="6ABF9300" w14:textId="77777777" w:rsidR="00E838C1" w:rsidRPr="00BA72A2" w:rsidRDefault="00E838C1" w:rsidP="003322ED">
      <w:pPr>
        <w:keepNext/>
        <w:keepLines/>
        <w:ind w:left="567" w:hanging="567"/>
        <w:rPr>
          <w:b/>
          <w:lang w:val="nb-NO"/>
        </w:rPr>
      </w:pPr>
      <w:r w:rsidRPr="00BA72A2">
        <w:rPr>
          <w:b/>
          <w:lang w:val="nb-NO"/>
        </w:rPr>
        <w:t>5.</w:t>
      </w:r>
      <w:r w:rsidRPr="00BA72A2">
        <w:rPr>
          <w:b/>
          <w:lang w:val="nb-NO"/>
        </w:rPr>
        <w:tab/>
        <w:t>Hvordan du oppbevarer Avastin</w:t>
      </w:r>
    </w:p>
    <w:p w14:paraId="52775A04" w14:textId="77777777" w:rsidR="00E838C1" w:rsidRPr="00BA72A2" w:rsidRDefault="00E838C1" w:rsidP="003322ED">
      <w:pPr>
        <w:keepNext/>
        <w:keepLines/>
        <w:ind w:left="567" w:hanging="567"/>
        <w:rPr>
          <w:lang w:val="nb-NO"/>
        </w:rPr>
      </w:pPr>
    </w:p>
    <w:p w14:paraId="47C51E53" w14:textId="77777777" w:rsidR="00E838C1" w:rsidRPr="00BA72A2" w:rsidRDefault="00E838C1" w:rsidP="003322ED">
      <w:pPr>
        <w:keepNext/>
        <w:keepLines/>
        <w:rPr>
          <w:lang w:val="nb-NO"/>
        </w:rPr>
      </w:pPr>
      <w:r w:rsidRPr="00BA72A2">
        <w:rPr>
          <w:lang w:val="nb-NO"/>
        </w:rPr>
        <w:t>Oppbevares utilgjengelig for barn.</w:t>
      </w:r>
    </w:p>
    <w:p w14:paraId="70292BF1" w14:textId="77777777" w:rsidR="00E838C1" w:rsidRPr="00BA72A2" w:rsidRDefault="00E838C1" w:rsidP="008A7872">
      <w:pPr>
        <w:rPr>
          <w:lang w:val="nb-NO"/>
        </w:rPr>
      </w:pPr>
    </w:p>
    <w:p w14:paraId="7687BBED" w14:textId="3585847F" w:rsidR="00E838C1" w:rsidRPr="00BA72A2" w:rsidRDefault="00E838C1" w:rsidP="00A47618">
      <w:pPr>
        <w:rPr>
          <w:lang w:val="nb-NO"/>
        </w:rPr>
      </w:pPr>
      <w:r w:rsidRPr="00BA72A2">
        <w:rPr>
          <w:lang w:val="nb-NO"/>
        </w:rPr>
        <w:t xml:space="preserve">Bruk ikke </w:t>
      </w:r>
      <w:r w:rsidR="00975141">
        <w:rPr>
          <w:lang w:val="nb-NO"/>
        </w:rPr>
        <w:t>dette legemidlet</w:t>
      </w:r>
      <w:r w:rsidRPr="00BA72A2">
        <w:rPr>
          <w:lang w:val="nb-NO"/>
        </w:rPr>
        <w:t xml:space="preserve"> etter utløpsdatoen som er angitt på ytterkartongen og på hetteglasset</w:t>
      </w:r>
      <w:r w:rsidR="007F7B70">
        <w:rPr>
          <w:lang w:val="nb-NO"/>
        </w:rPr>
        <w:t xml:space="preserve"> etter EXP</w:t>
      </w:r>
      <w:r w:rsidRPr="00BA72A2">
        <w:rPr>
          <w:lang w:val="nb-NO"/>
        </w:rPr>
        <w:t xml:space="preserve">. Utløpsdatoen </w:t>
      </w:r>
      <w:r w:rsidR="006005CE">
        <w:rPr>
          <w:lang w:val="nb-NO"/>
        </w:rPr>
        <w:t>er</w:t>
      </w:r>
      <w:r w:rsidRPr="00BA72A2">
        <w:rPr>
          <w:lang w:val="nb-NO"/>
        </w:rPr>
        <w:t xml:space="preserve"> den siste dagen i den </w:t>
      </w:r>
      <w:r w:rsidR="006005CE">
        <w:rPr>
          <w:lang w:val="nb-NO"/>
        </w:rPr>
        <w:t xml:space="preserve">angitte </w:t>
      </w:r>
      <w:r w:rsidRPr="00BA72A2">
        <w:rPr>
          <w:lang w:val="nb-NO"/>
        </w:rPr>
        <w:t>måneden.</w:t>
      </w:r>
    </w:p>
    <w:p w14:paraId="50416B35" w14:textId="77777777" w:rsidR="00E838C1" w:rsidRPr="00BA72A2" w:rsidRDefault="00E838C1" w:rsidP="00A47618">
      <w:pPr>
        <w:rPr>
          <w:lang w:val="nb-NO"/>
        </w:rPr>
      </w:pPr>
    </w:p>
    <w:p w14:paraId="78BAB0AF" w14:textId="77777777" w:rsidR="00E838C1" w:rsidRPr="00BA72A2" w:rsidRDefault="00E838C1" w:rsidP="00604686">
      <w:pPr>
        <w:keepNext/>
        <w:keepLines/>
        <w:rPr>
          <w:lang w:val="nb-NO"/>
        </w:rPr>
      </w:pPr>
      <w:r w:rsidRPr="00BA72A2">
        <w:rPr>
          <w:lang w:val="nb-NO"/>
        </w:rPr>
        <w:t>Oppbevares i kjøleskap (2</w:t>
      </w:r>
      <w:r w:rsidR="00564B0F">
        <w:rPr>
          <w:lang w:val="nb-NO"/>
        </w:rPr>
        <w:t> </w:t>
      </w:r>
      <w:r w:rsidRPr="00BA72A2">
        <w:rPr>
          <w:lang w:val="nb-NO"/>
        </w:rPr>
        <w:t>°C</w:t>
      </w:r>
      <w:r w:rsidR="006005CE">
        <w:rPr>
          <w:lang w:val="nb-NO"/>
        </w:rPr>
        <w:t> </w:t>
      </w:r>
      <w:r w:rsidRPr="00BA72A2">
        <w:rPr>
          <w:lang w:val="nb-NO"/>
        </w:rPr>
        <w:t>–</w:t>
      </w:r>
      <w:r w:rsidR="006005CE">
        <w:rPr>
          <w:lang w:val="nb-NO"/>
        </w:rPr>
        <w:t> </w:t>
      </w:r>
      <w:r w:rsidRPr="00BA72A2">
        <w:rPr>
          <w:lang w:val="nb-NO"/>
        </w:rPr>
        <w:t>8</w:t>
      </w:r>
      <w:r w:rsidR="00564B0F">
        <w:rPr>
          <w:lang w:val="nb-NO"/>
        </w:rPr>
        <w:t> </w:t>
      </w:r>
      <w:r w:rsidRPr="00BA72A2">
        <w:rPr>
          <w:lang w:val="nb-NO"/>
        </w:rPr>
        <w:t xml:space="preserve">°C). </w:t>
      </w:r>
    </w:p>
    <w:p w14:paraId="2D192103" w14:textId="77777777" w:rsidR="00E838C1" w:rsidRPr="00BA72A2" w:rsidRDefault="00D33CA5" w:rsidP="008A7872">
      <w:pPr>
        <w:rPr>
          <w:lang w:val="nb-NO"/>
        </w:rPr>
      </w:pPr>
      <w:r w:rsidRPr="00BA72A2">
        <w:rPr>
          <w:lang w:val="nb-NO"/>
        </w:rPr>
        <w:t>Skal</w:t>
      </w:r>
      <w:r w:rsidR="00E838C1" w:rsidRPr="00BA72A2">
        <w:rPr>
          <w:lang w:val="nb-NO"/>
        </w:rPr>
        <w:t xml:space="preserve"> ikke fryses. </w:t>
      </w:r>
    </w:p>
    <w:p w14:paraId="3814383F" w14:textId="77777777" w:rsidR="00E838C1" w:rsidRPr="00BA72A2" w:rsidRDefault="00E838C1" w:rsidP="008A7872">
      <w:pPr>
        <w:rPr>
          <w:lang w:val="nb-NO"/>
        </w:rPr>
      </w:pPr>
      <w:r w:rsidRPr="00BA72A2">
        <w:rPr>
          <w:lang w:val="nb-NO"/>
        </w:rPr>
        <w:t>Oppbevar beholderen i ytteremballasjen for å beskytte mot lys.</w:t>
      </w:r>
    </w:p>
    <w:p w14:paraId="7ABE9FA7" w14:textId="77777777" w:rsidR="00E838C1" w:rsidRPr="00BA72A2" w:rsidRDefault="00E838C1" w:rsidP="008A7872">
      <w:pPr>
        <w:rPr>
          <w:lang w:val="nb-NO"/>
        </w:rPr>
      </w:pPr>
    </w:p>
    <w:p w14:paraId="7DFFB08B" w14:textId="5E38DC0B" w:rsidR="006005CE" w:rsidRDefault="006005CE" w:rsidP="008A7872">
      <w:pPr>
        <w:rPr>
          <w:szCs w:val="22"/>
          <w:lang w:val="nb-NO"/>
        </w:rPr>
      </w:pPr>
      <w:r w:rsidRPr="00F549A5">
        <w:rPr>
          <w:szCs w:val="22"/>
          <w:lang w:val="nb-NO"/>
        </w:rPr>
        <w:t>Infusjonsvæsk</w:t>
      </w:r>
      <w:r>
        <w:rPr>
          <w:szCs w:val="22"/>
          <w:lang w:val="nb-NO"/>
        </w:rPr>
        <w:t xml:space="preserve">en </w:t>
      </w:r>
      <w:r w:rsidRPr="00F549A5">
        <w:rPr>
          <w:szCs w:val="22"/>
          <w:lang w:val="nb-NO"/>
        </w:rPr>
        <w:t xml:space="preserve">bør brukes umiddelbart etter fortynning. </w:t>
      </w:r>
      <w:r w:rsidRPr="00F549A5">
        <w:rPr>
          <w:szCs w:val="22"/>
          <w:lang w:val="nb-NO" w:eastAsia="zh-CN"/>
        </w:rPr>
        <w:t>Hvis den ikke brukes umiddelbart, vil oppbevaringstider og forhold før bruk være brukerens eget ansvar. Holdbarheten vil normalt ikke være mer enn 24 timer ved 2</w:t>
      </w:r>
      <w:r>
        <w:rPr>
          <w:szCs w:val="22"/>
          <w:lang w:val="nb-NO" w:eastAsia="zh-CN"/>
        </w:rPr>
        <w:t> </w:t>
      </w:r>
      <w:r w:rsidRPr="00F549A5">
        <w:rPr>
          <w:szCs w:val="22"/>
          <w:lang w:val="nb-NO" w:eastAsia="zh-CN"/>
        </w:rPr>
        <w:t>°C til 8</w:t>
      </w:r>
      <w:r>
        <w:rPr>
          <w:szCs w:val="22"/>
          <w:lang w:val="nb-NO" w:eastAsia="zh-CN"/>
        </w:rPr>
        <w:t> </w:t>
      </w:r>
      <w:r w:rsidRPr="00F549A5">
        <w:rPr>
          <w:szCs w:val="22"/>
          <w:lang w:val="nb-NO" w:eastAsia="zh-CN"/>
        </w:rPr>
        <w:t>°C, med mindre infusjonsvæsk</w:t>
      </w:r>
      <w:r>
        <w:rPr>
          <w:szCs w:val="22"/>
          <w:lang w:val="nb-NO" w:eastAsia="zh-CN"/>
        </w:rPr>
        <w:t>en</w:t>
      </w:r>
      <w:r w:rsidRPr="00F549A5">
        <w:rPr>
          <w:szCs w:val="22"/>
          <w:lang w:val="nb-NO" w:eastAsia="zh-CN"/>
        </w:rPr>
        <w:t xml:space="preserve"> er fortynnet under kontrollerte og validerte aseptiske forhold. Når fortynning har foregått under kontrollerte og validerte aseptiske forhold, er Avastin stabilt i 30</w:t>
      </w:r>
      <w:r w:rsidR="00620E59">
        <w:rPr>
          <w:szCs w:val="22"/>
          <w:lang w:val="nb-NO" w:eastAsia="zh-CN"/>
        </w:rPr>
        <w:t> </w:t>
      </w:r>
      <w:r w:rsidRPr="00F549A5">
        <w:rPr>
          <w:szCs w:val="22"/>
          <w:lang w:val="nb-NO" w:eastAsia="zh-CN"/>
        </w:rPr>
        <w:t xml:space="preserve">dager ved </w:t>
      </w:r>
      <w:r w:rsidRPr="00F549A5">
        <w:rPr>
          <w:szCs w:val="22"/>
          <w:lang w:val="nb-NO"/>
        </w:rPr>
        <w:t>2</w:t>
      </w:r>
      <w:r>
        <w:rPr>
          <w:szCs w:val="22"/>
          <w:lang w:val="nb-NO"/>
        </w:rPr>
        <w:t> </w:t>
      </w:r>
      <w:r w:rsidRPr="00F549A5">
        <w:rPr>
          <w:szCs w:val="22"/>
          <w:lang w:val="nb-NO"/>
        </w:rPr>
        <w:t>°C t</w:t>
      </w:r>
      <w:r>
        <w:rPr>
          <w:szCs w:val="22"/>
          <w:lang w:val="nb-NO"/>
        </w:rPr>
        <w:t>il</w:t>
      </w:r>
      <w:r w:rsidRPr="00F549A5">
        <w:rPr>
          <w:szCs w:val="22"/>
          <w:lang w:val="nb-NO"/>
        </w:rPr>
        <w:t xml:space="preserve"> 8</w:t>
      </w:r>
      <w:r>
        <w:rPr>
          <w:szCs w:val="22"/>
          <w:lang w:val="nb-NO"/>
        </w:rPr>
        <w:t> </w:t>
      </w:r>
      <w:r w:rsidRPr="00F549A5">
        <w:rPr>
          <w:szCs w:val="22"/>
          <w:lang w:val="nb-NO"/>
        </w:rPr>
        <w:t>°C</w:t>
      </w:r>
      <w:r w:rsidRPr="00F549A5">
        <w:rPr>
          <w:szCs w:val="22"/>
          <w:lang w:val="nb-NO" w:eastAsia="zh-CN"/>
        </w:rPr>
        <w:t xml:space="preserve"> pluss ytterligere 48 timer ved </w:t>
      </w:r>
      <w:r w:rsidRPr="00F549A5">
        <w:rPr>
          <w:szCs w:val="22"/>
          <w:lang w:val="nb-NO"/>
        </w:rPr>
        <w:t>2</w:t>
      </w:r>
      <w:r>
        <w:rPr>
          <w:szCs w:val="22"/>
          <w:lang w:val="nb-NO"/>
        </w:rPr>
        <w:t> </w:t>
      </w:r>
      <w:r w:rsidRPr="00F549A5">
        <w:rPr>
          <w:szCs w:val="22"/>
          <w:lang w:val="nb-NO"/>
        </w:rPr>
        <w:t>°C til 30</w:t>
      </w:r>
      <w:r>
        <w:rPr>
          <w:szCs w:val="22"/>
          <w:lang w:val="nb-NO"/>
        </w:rPr>
        <w:t> </w:t>
      </w:r>
      <w:r w:rsidRPr="00F549A5">
        <w:rPr>
          <w:szCs w:val="22"/>
          <w:lang w:val="nb-NO"/>
        </w:rPr>
        <w:t>°C.</w:t>
      </w:r>
    </w:p>
    <w:p w14:paraId="5524AD78" w14:textId="77777777" w:rsidR="006005CE" w:rsidRDefault="006005CE" w:rsidP="008A7872">
      <w:pPr>
        <w:rPr>
          <w:lang w:val="nb-NO"/>
        </w:rPr>
      </w:pPr>
    </w:p>
    <w:p w14:paraId="7B1FC0DD" w14:textId="77777777" w:rsidR="00E838C1" w:rsidRPr="00BA72A2" w:rsidRDefault="00E838C1" w:rsidP="008A7872">
      <w:pPr>
        <w:rPr>
          <w:lang w:val="nb-NO"/>
        </w:rPr>
      </w:pPr>
      <w:r w:rsidRPr="00BA72A2">
        <w:rPr>
          <w:lang w:val="nb-NO"/>
        </w:rPr>
        <w:t>Bruk ikke Avastin hvis du oppdager partikler eller misfarging før administrering.</w:t>
      </w:r>
    </w:p>
    <w:p w14:paraId="0C36CA2F" w14:textId="77777777" w:rsidR="00E838C1" w:rsidRPr="00BA72A2" w:rsidRDefault="00E838C1" w:rsidP="008A7872">
      <w:pPr>
        <w:rPr>
          <w:lang w:val="nb-NO"/>
        </w:rPr>
      </w:pPr>
    </w:p>
    <w:p w14:paraId="2CF73621" w14:textId="77777777" w:rsidR="00E838C1" w:rsidRPr="00BA72A2" w:rsidRDefault="00E838C1" w:rsidP="008A7872">
      <w:pPr>
        <w:rPr>
          <w:lang w:val="nb-NO"/>
        </w:rPr>
      </w:pPr>
      <w:r w:rsidRPr="00BA72A2">
        <w:rPr>
          <w:noProof/>
          <w:lang w:val="nb-NO"/>
        </w:rPr>
        <w:t>Legemidler skal ikke kastes i avløpsvann eller sammen med husholdningsavfall. Spør på apoteket hvordan du skal kaste legemidler som du ikke lenger bruker. Disse tiltakene bidrar til å beskytte miljøet.</w:t>
      </w:r>
    </w:p>
    <w:p w14:paraId="22E46DA7" w14:textId="77777777" w:rsidR="00E838C1" w:rsidRPr="00BA72A2" w:rsidRDefault="00E838C1" w:rsidP="008A7872">
      <w:pPr>
        <w:rPr>
          <w:lang w:val="nb-NO"/>
        </w:rPr>
      </w:pPr>
    </w:p>
    <w:p w14:paraId="304F5518" w14:textId="77777777" w:rsidR="00E838C1" w:rsidRPr="00BA72A2" w:rsidRDefault="00E838C1" w:rsidP="008A7872">
      <w:pPr>
        <w:rPr>
          <w:lang w:val="nb-NO"/>
        </w:rPr>
      </w:pPr>
    </w:p>
    <w:p w14:paraId="6E8040C0" w14:textId="77777777" w:rsidR="00E838C1" w:rsidRPr="00BA72A2" w:rsidRDefault="00E838C1" w:rsidP="00AF3E3D">
      <w:pPr>
        <w:keepNext/>
        <w:keepLines/>
        <w:ind w:left="567" w:hanging="567"/>
        <w:rPr>
          <w:lang w:val="nb-NO"/>
        </w:rPr>
      </w:pPr>
      <w:r w:rsidRPr="00BA72A2">
        <w:rPr>
          <w:b/>
          <w:lang w:val="nb-NO"/>
        </w:rPr>
        <w:t>6.</w:t>
      </w:r>
      <w:r w:rsidRPr="00BA72A2">
        <w:rPr>
          <w:b/>
          <w:lang w:val="nb-NO"/>
        </w:rPr>
        <w:tab/>
        <w:t>Innholdet i pakningen og ytterligere informasjon</w:t>
      </w:r>
    </w:p>
    <w:p w14:paraId="4940E715" w14:textId="77777777" w:rsidR="00E838C1" w:rsidRPr="00BA72A2" w:rsidRDefault="00E838C1" w:rsidP="00AF3E3D">
      <w:pPr>
        <w:keepNext/>
        <w:keepLines/>
        <w:ind w:left="567" w:hanging="567"/>
        <w:rPr>
          <w:lang w:val="nb-NO"/>
        </w:rPr>
      </w:pPr>
    </w:p>
    <w:p w14:paraId="59EDE8AB" w14:textId="77777777" w:rsidR="00E838C1" w:rsidRPr="00BA72A2" w:rsidRDefault="00E838C1" w:rsidP="00AF3E3D">
      <w:pPr>
        <w:keepNext/>
        <w:keepLines/>
        <w:ind w:left="567" w:hanging="567"/>
        <w:rPr>
          <w:b/>
          <w:lang w:val="nb-NO"/>
        </w:rPr>
      </w:pPr>
      <w:r w:rsidRPr="00BA72A2">
        <w:rPr>
          <w:b/>
          <w:lang w:val="nb-NO"/>
        </w:rPr>
        <w:t>Sammensetning av Avastin</w:t>
      </w:r>
    </w:p>
    <w:p w14:paraId="1703D25F" w14:textId="77777777" w:rsidR="00E838C1" w:rsidRPr="00BA72A2" w:rsidRDefault="00E838C1" w:rsidP="00AF3E3D">
      <w:pPr>
        <w:keepNext/>
        <w:keepLines/>
        <w:ind w:left="567" w:hanging="567"/>
        <w:rPr>
          <w:lang w:val="nb-NO"/>
        </w:rPr>
      </w:pPr>
    </w:p>
    <w:p w14:paraId="08AA4FB8" w14:textId="77777777" w:rsidR="00E838C1" w:rsidRPr="00BA72A2" w:rsidRDefault="00E838C1" w:rsidP="00AF3E3D">
      <w:pPr>
        <w:keepNext/>
        <w:keepLines/>
        <w:ind w:left="562" w:hanging="562"/>
        <w:rPr>
          <w:lang w:val="nb-NO"/>
        </w:rPr>
      </w:pPr>
      <w:r w:rsidRPr="00BA72A2">
        <w:rPr>
          <w:bCs/>
          <w:szCs w:val="22"/>
          <w:lang w:val="nb-NO"/>
        </w:rPr>
        <w:sym w:font="Symbol" w:char="F0B7"/>
      </w:r>
      <w:r w:rsidRPr="00BA72A2">
        <w:rPr>
          <w:bCs/>
          <w:lang w:val="nb-NO"/>
        </w:rPr>
        <w:tab/>
      </w:r>
      <w:r w:rsidRPr="00BA72A2">
        <w:rPr>
          <w:lang w:val="nb-NO"/>
        </w:rPr>
        <w:t>Virkestoffet er bevacizumab. Hver ml konsentrat inneholder 25 mg bevacizumab</w:t>
      </w:r>
      <w:r w:rsidR="00620E59">
        <w:rPr>
          <w:lang w:val="nb-NO"/>
        </w:rPr>
        <w:t>, som tilsvarer 1,4 til 16,5 mg/ml når det fortynnes som anbefalt</w:t>
      </w:r>
      <w:r w:rsidRPr="00BA72A2">
        <w:rPr>
          <w:lang w:val="nb-NO"/>
        </w:rPr>
        <w:t xml:space="preserve">. </w:t>
      </w:r>
    </w:p>
    <w:p w14:paraId="08C10B15" w14:textId="77777777" w:rsidR="00E838C1" w:rsidRPr="00BA72A2" w:rsidRDefault="00E838C1" w:rsidP="00AF3E3D">
      <w:pPr>
        <w:keepNext/>
        <w:keepLines/>
        <w:ind w:left="567"/>
        <w:rPr>
          <w:lang w:val="nb-NO"/>
        </w:rPr>
      </w:pPr>
      <w:r w:rsidRPr="00BA72A2">
        <w:rPr>
          <w:lang w:val="nb-NO"/>
        </w:rPr>
        <w:t>Hvert 4 ml hetteglass inneholder 100 mg bevacizumab</w:t>
      </w:r>
      <w:r w:rsidR="00620E59">
        <w:rPr>
          <w:lang w:val="nb-NO"/>
        </w:rPr>
        <w:t>, som tilsvarer 1,4 mg/ml når det fortynnes som anbefalt</w:t>
      </w:r>
      <w:r w:rsidRPr="00BA72A2">
        <w:rPr>
          <w:lang w:val="nb-NO"/>
        </w:rPr>
        <w:t>.</w:t>
      </w:r>
    </w:p>
    <w:p w14:paraId="70D2D1CF" w14:textId="77777777" w:rsidR="00E838C1" w:rsidRPr="00BA72A2" w:rsidRDefault="00E838C1" w:rsidP="00AF3E3D">
      <w:pPr>
        <w:keepNext/>
        <w:keepLines/>
        <w:ind w:left="567"/>
        <w:rPr>
          <w:lang w:val="nb-NO"/>
        </w:rPr>
      </w:pPr>
      <w:r w:rsidRPr="00BA72A2">
        <w:rPr>
          <w:lang w:val="nb-NO"/>
        </w:rPr>
        <w:t>Hvert 16 ml hetteglass inneholder 400 mg bevacizumab</w:t>
      </w:r>
      <w:r w:rsidR="00620E59">
        <w:rPr>
          <w:lang w:val="nb-NO"/>
        </w:rPr>
        <w:t>, som tilsvarer 16,5 mg/ml når det fortynnes som anbefalt</w:t>
      </w:r>
      <w:r w:rsidRPr="00BA72A2">
        <w:rPr>
          <w:lang w:val="nb-NO"/>
        </w:rPr>
        <w:t>.</w:t>
      </w:r>
    </w:p>
    <w:p w14:paraId="62C7E058" w14:textId="3CDF1E11" w:rsidR="00455A39" w:rsidDel="005C262E" w:rsidRDefault="00E838C1" w:rsidP="00EC7B34">
      <w:pPr>
        <w:rPr>
          <w:del w:id="240" w:author="KB298" w:date="2025-03-05T16:33:00Z"/>
          <w:lang w:val="nb-NO"/>
        </w:rPr>
      </w:pPr>
      <w:r w:rsidRPr="00BA72A2">
        <w:rPr>
          <w:bCs/>
          <w:szCs w:val="22"/>
          <w:lang w:val="nb-NO"/>
        </w:rPr>
        <w:sym w:font="Symbol" w:char="F0B7"/>
      </w:r>
      <w:r w:rsidRPr="00BA72A2">
        <w:rPr>
          <w:bCs/>
          <w:lang w:val="nb-NO"/>
        </w:rPr>
        <w:tab/>
      </w:r>
      <w:r w:rsidRPr="00BA72A2">
        <w:rPr>
          <w:lang w:val="nb-NO"/>
        </w:rPr>
        <w:t>Andre innholdstoffer er trehalosedihydrat, natriumfosfat</w:t>
      </w:r>
      <w:del w:id="241" w:author="KB298" w:date="2025-03-05T16:33:00Z">
        <w:r w:rsidR="00455A39" w:rsidDel="005C262E">
          <w:rPr>
            <w:lang w:val="nb-NO"/>
          </w:rPr>
          <w:delText xml:space="preserve"> (se pkt. 2 </w:delText>
        </w:r>
        <w:r w:rsidR="00455A39" w:rsidRPr="00A05E50" w:rsidDel="005C262E">
          <w:rPr>
            <w:lang w:val="nb-NO"/>
          </w:rPr>
          <w:delText>‘</w:delText>
        </w:r>
        <w:r w:rsidR="00455A39" w:rsidRPr="00455A39" w:rsidDel="005C262E">
          <w:rPr>
            <w:lang w:val="nb-NO"/>
          </w:rPr>
          <w:delText xml:space="preserve">Avastin inneholder </w:delText>
        </w:r>
      </w:del>
    </w:p>
    <w:p w14:paraId="28F66A69" w14:textId="32F8405B" w:rsidR="00E838C1" w:rsidRPr="00455A39" w:rsidRDefault="00455A39">
      <w:pPr>
        <w:ind w:left="567" w:hanging="567"/>
        <w:rPr>
          <w:b/>
          <w:lang w:val="nb-NO"/>
        </w:rPr>
        <w:pPrChange w:id="242" w:author="KB298" w:date="2025-03-05T16:34:00Z">
          <w:pPr>
            <w:ind w:firstLine="562"/>
          </w:pPr>
        </w:pPrChange>
      </w:pPr>
      <w:del w:id="243" w:author="KB298" w:date="2025-03-05T16:33:00Z">
        <w:r w:rsidRPr="00455A39" w:rsidDel="005C262E">
          <w:rPr>
            <w:lang w:val="nb-NO"/>
          </w:rPr>
          <w:delText>natrium’</w:delText>
        </w:r>
        <w:r w:rsidDel="005C262E">
          <w:rPr>
            <w:lang w:val="nb-NO"/>
          </w:rPr>
          <w:delText>)</w:delText>
        </w:r>
      </w:del>
      <w:r w:rsidR="00E838C1" w:rsidRPr="00BA72A2">
        <w:rPr>
          <w:lang w:val="nb-NO"/>
        </w:rPr>
        <w:t>, polysorbat</w:t>
      </w:r>
      <w:ins w:id="244" w:author="KB298" w:date="2025-03-05T16:33:00Z">
        <w:r w:rsidR="005C262E">
          <w:rPr>
            <w:lang w:val="nb-NO"/>
          </w:rPr>
          <w:t> </w:t>
        </w:r>
      </w:ins>
      <w:del w:id="245" w:author="KB298" w:date="2025-03-05T16:33:00Z">
        <w:r w:rsidR="00E838C1" w:rsidRPr="00BA72A2" w:rsidDel="005C262E">
          <w:rPr>
            <w:lang w:val="nb-NO"/>
          </w:rPr>
          <w:delText xml:space="preserve"> </w:delText>
        </w:r>
      </w:del>
      <w:r w:rsidR="00E838C1" w:rsidRPr="00BA72A2">
        <w:rPr>
          <w:lang w:val="nb-NO"/>
        </w:rPr>
        <w:t xml:space="preserve">20 </w:t>
      </w:r>
      <w:ins w:id="246" w:author="KB298" w:date="2025-03-05T16:34:00Z">
        <w:r w:rsidR="00AD306E">
          <w:rPr>
            <w:lang w:val="nb-NO"/>
          </w:rPr>
          <w:t>(E 432) (</w:t>
        </w:r>
        <w:r w:rsidR="00EC7B34">
          <w:rPr>
            <w:lang w:val="nb-NO"/>
          </w:rPr>
          <w:t>se avsnitt</w:t>
        </w:r>
      </w:ins>
      <w:ins w:id="247" w:author="KB298" w:date="2025-03-05T16:35:00Z">
        <w:r w:rsidR="00EC7B34">
          <w:rPr>
            <w:lang w:val="nb-NO"/>
          </w:rPr>
          <w:t> </w:t>
        </w:r>
      </w:ins>
      <w:ins w:id="248" w:author="KB298" w:date="2025-03-05T16:34:00Z">
        <w:r w:rsidR="00AD306E">
          <w:rPr>
            <w:lang w:val="nb-NO"/>
          </w:rPr>
          <w:t xml:space="preserve">2 «Avastin inneholder natrium og polysorbat 20») </w:t>
        </w:r>
      </w:ins>
      <w:r w:rsidR="00E838C1" w:rsidRPr="00BA72A2">
        <w:rPr>
          <w:lang w:val="nb-NO"/>
        </w:rPr>
        <w:t>og vann til injeksjonsvæsker.</w:t>
      </w:r>
    </w:p>
    <w:p w14:paraId="105CFAD7" w14:textId="77777777" w:rsidR="00E838C1" w:rsidRPr="00BA72A2" w:rsidRDefault="00E838C1" w:rsidP="00AF3E3D">
      <w:pPr>
        <w:keepNext/>
        <w:keepLines/>
        <w:ind w:left="567" w:hanging="567"/>
        <w:rPr>
          <w:lang w:val="nb-NO"/>
        </w:rPr>
      </w:pPr>
    </w:p>
    <w:p w14:paraId="5A0FC286" w14:textId="77777777" w:rsidR="00E838C1" w:rsidRPr="00BA72A2" w:rsidRDefault="00E838C1" w:rsidP="00AF3E3D">
      <w:pPr>
        <w:keepNext/>
        <w:keepLines/>
        <w:ind w:left="567" w:hanging="567"/>
        <w:rPr>
          <w:b/>
          <w:lang w:val="nb-NO"/>
        </w:rPr>
      </w:pPr>
      <w:r w:rsidRPr="00BA72A2">
        <w:rPr>
          <w:b/>
          <w:lang w:val="nb-NO"/>
        </w:rPr>
        <w:t>Hvordan Avastin ser ut og innholdet i pakningen</w:t>
      </w:r>
    </w:p>
    <w:p w14:paraId="29A68644" w14:textId="465E7F04" w:rsidR="00E838C1" w:rsidRPr="00BA72A2" w:rsidRDefault="00620E59" w:rsidP="00BC300B">
      <w:pPr>
        <w:rPr>
          <w:lang w:val="nb-NO"/>
        </w:rPr>
      </w:pPr>
      <w:r>
        <w:rPr>
          <w:lang w:val="nb-NO"/>
        </w:rPr>
        <w:t>Avastin er et konsentrat til infusjon</w:t>
      </w:r>
      <w:r w:rsidR="003906E5">
        <w:rPr>
          <w:lang w:val="nb-NO"/>
        </w:rPr>
        <w:t>svæske</w:t>
      </w:r>
      <w:r>
        <w:rPr>
          <w:lang w:val="nb-NO"/>
        </w:rPr>
        <w:t>, oppløsning. Konsentratet</w:t>
      </w:r>
      <w:r w:rsidRPr="00BA72A2">
        <w:rPr>
          <w:lang w:val="nb-NO"/>
        </w:rPr>
        <w:t xml:space="preserve"> </w:t>
      </w:r>
      <w:r w:rsidR="00E838C1" w:rsidRPr="00BA72A2">
        <w:rPr>
          <w:lang w:val="nb-NO"/>
        </w:rPr>
        <w:t>er en klar, fargeløs til svakt brun væske i hetteglass med gummipropp. Hvert hetteglass inneholder 100 mg bevacizumab i 4 ml oppløsning eller 400 mg bevacizumab i 16 ml oppløsning.</w:t>
      </w:r>
      <w:r>
        <w:rPr>
          <w:lang w:val="nb-NO"/>
        </w:rPr>
        <w:t xml:space="preserve"> Hver pak</w:t>
      </w:r>
      <w:r w:rsidR="003906E5">
        <w:rPr>
          <w:lang w:val="nb-NO"/>
        </w:rPr>
        <w:t>ning</w:t>
      </w:r>
      <w:r>
        <w:rPr>
          <w:lang w:val="nb-NO"/>
        </w:rPr>
        <w:t xml:space="preserve"> </w:t>
      </w:r>
      <w:r w:rsidR="00C76ED4">
        <w:rPr>
          <w:lang w:val="nb-NO"/>
        </w:rPr>
        <w:t xml:space="preserve">med </w:t>
      </w:r>
      <w:r>
        <w:rPr>
          <w:lang w:val="nb-NO"/>
        </w:rPr>
        <w:t>Avastin inneholder ett hetteglass.</w:t>
      </w:r>
    </w:p>
    <w:p w14:paraId="7479B4A5" w14:textId="77777777" w:rsidR="00E838C1" w:rsidRPr="00BA72A2" w:rsidRDefault="00E838C1" w:rsidP="008A7872">
      <w:pPr>
        <w:ind w:left="567" w:hanging="567"/>
        <w:rPr>
          <w:lang w:val="nb-NO"/>
        </w:rPr>
      </w:pPr>
    </w:p>
    <w:p w14:paraId="7C1404E4" w14:textId="77777777" w:rsidR="00E838C1" w:rsidRPr="00BA72A2" w:rsidRDefault="00E838C1" w:rsidP="008A7872">
      <w:pPr>
        <w:rPr>
          <w:b/>
          <w:lang w:val="nb-NO"/>
        </w:rPr>
      </w:pPr>
      <w:r w:rsidRPr="00BA72A2">
        <w:rPr>
          <w:b/>
          <w:lang w:val="nb-NO"/>
        </w:rPr>
        <w:t>Innehaver av markedsføringstillatelsen</w:t>
      </w:r>
    </w:p>
    <w:p w14:paraId="270C8ED9" w14:textId="77777777" w:rsidR="009A3512" w:rsidRPr="007759EB" w:rsidRDefault="009A3512" w:rsidP="009A3512">
      <w:pPr>
        <w:rPr>
          <w:lang w:val="de-CH"/>
        </w:rPr>
      </w:pPr>
      <w:r w:rsidRPr="007759EB">
        <w:rPr>
          <w:lang w:val="de-CH"/>
        </w:rPr>
        <w:t xml:space="preserve">Roche Registration GmbH </w:t>
      </w:r>
    </w:p>
    <w:p w14:paraId="27D0E397" w14:textId="77777777" w:rsidR="009A3512" w:rsidRPr="007759EB" w:rsidRDefault="009A3512" w:rsidP="009A3512">
      <w:pPr>
        <w:rPr>
          <w:lang w:val="de-CH"/>
        </w:rPr>
      </w:pPr>
      <w:r w:rsidRPr="007759EB">
        <w:rPr>
          <w:lang w:val="de-CH"/>
        </w:rPr>
        <w:t>Emil-Barell-Strasse 1</w:t>
      </w:r>
    </w:p>
    <w:p w14:paraId="13B7D9A5" w14:textId="77777777" w:rsidR="009A3512" w:rsidRPr="007759EB" w:rsidRDefault="009A3512" w:rsidP="009A3512">
      <w:pPr>
        <w:rPr>
          <w:lang w:val="de-CH"/>
        </w:rPr>
      </w:pPr>
      <w:r w:rsidRPr="007759EB">
        <w:rPr>
          <w:lang w:val="de-CH"/>
        </w:rPr>
        <w:t>79639 Grenzach-Wyhlen</w:t>
      </w:r>
    </w:p>
    <w:p w14:paraId="0F2554DA" w14:textId="77777777" w:rsidR="009A3512" w:rsidRPr="007759EB" w:rsidRDefault="009A3512" w:rsidP="009A3512">
      <w:pPr>
        <w:rPr>
          <w:lang w:val="de-CH"/>
        </w:rPr>
      </w:pPr>
      <w:r w:rsidRPr="007759EB">
        <w:rPr>
          <w:lang w:val="de-CH"/>
        </w:rPr>
        <w:t>Tyskland</w:t>
      </w:r>
    </w:p>
    <w:p w14:paraId="2634F4BB" w14:textId="77777777" w:rsidR="00E838C1" w:rsidRPr="00BA72A2" w:rsidRDefault="00E838C1" w:rsidP="008A7872">
      <w:pPr>
        <w:rPr>
          <w:lang w:val="nb-NO"/>
        </w:rPr>
      </w:pPr>
    </w:p>
    <w:p w14:paraId="589D72FD" w14:textId="77777777" w:rsidR="00E838C1" w:rsidRPr="00BA72A2" w:rsidRDefault="00E838C1" w:rsidP="00151CB7">
      <w:pPr>
        <w:keepNext/>
        <w:keepLines/>
        <w:ind w:left="562" w:hanging="562"/>
        <w:rPr>
          <w:b/>
          <w:lang w:val="nb-NO"/>
        </w:rPr>
      </w:pPr>
      <w:r w:rsidRPr="00BA72A2">
        <w:rPr>
          <w:b/>
          <w:lang w:val="nb-NO"/>
        </w:rPr>
        <w:lastRenderedPageBreak/>
        <w:t>Tilvirker</w:t>
      </w:r>
    </w:p>
    <w:p w14:paraId="2B513192" w14:textId="77777777" w:rsidR="009A3512" w:rsidRDefault="009A3512" w:rsidP="00151CB7">
      <w:pPr>
        <w:keepNext/>
        <w:keepLines/>
        <w:ind w:left="562" w:hanging="562"/>
        <w:rPr>
          <w:lang w:val="nb-NO"/>
        </w:rPr>
      </w:pPr>
      <w:r>
        <w:rPr>
          <w:lang w:val="nb-NO"/>
        </w:rPr>
        <w:t>Roche Pharma AG</w:t>
      </w:r>
    </w:p>
    <w:p w14:paraId="64E789D3" w14:textId="77777777" w:rsidR="009A3512" w:rsidRDefault="009A3512" w:rsidP="00151CB7">
      <w:pPr>
        <w:keepNext/>
        <w:keepLines/>
        <w:ind w:left="562" w:hanging="562"/>
        <w:rPr>
          <w:lang w:val="nb-NO"/>
        </w:rPr>
      </w:pPr>
      <w:r>
        <w:rPr>
          <w:lang w:val="nb-NO"/>
        </w:rPr>
        <w:t>Emil-Barell-Str. 1</w:t>
      </w:r>
    </w:p>
    <w:p w14:paraId="219F510D" w14:textId="77777777" w:rsidR="009A3512" w:rsidRDefault="009A3512" w:rsidP="00151CB7">
      <w:pPr>
        <w:keepNext/>
        <w:keepLines/>
        <w:ind w:left="562" w:hanging="562"/>
        <w:rPr>
          <w:lang w:val="nb-NO"/>
        </w:rPr>
      </w:pPr>
      <w:r>
        <w:rPr>
          <w:lang w:val="nb-NO"/>
        </w:rPr>
        <w:t>79639 Grenzach-Wyhlen</w:t>
      </w:r>
    </w:p>
    <w:p w14:paraId="77F51AB0" w14:textId="77777777" w:rsidR="00E838C1" w:rsidRPr="00BA72A2" w:rsidRDefault="00E838C1" w:rsidP="00151CB7">
      <w:pPr>
        <w:keepNext/>
        <w:keepLines/>
        <w:ind w:left="562" w:hanging="562"/>
        <w:rPr>
          <w:lang w:val="nb-NO"/>
        </w:rPr>
      </w:pPr>
      <w:r w:rsidRPr="00BA72A2">
        <w:rPr>
          <w:lang w:val="nb-NO"/>
        </w:rPr>
        <w:t>Tyskland</w:t>
      </w:r>
    </w:p>
    <w:p w14:paraId="110DD045" w14:textId="77777777" w:rsidR="00E838C1" w:rsidRPr="00BA72A2" w:rsidRDefault="00E838C1" w:rsidP="008A7872">
      <w:pPr>
        <w:rPr>
          <w:lang w:val="nb-NO"/>
        </w:rPr>
      </w:pPr>
    </w:p>
    <w:p w14:paraId="59FBA422" w14:textId="77777777" w:rsidR="00E838C1" w:rsidRPr="00BA72A2" w:rsidRDefault="006005CE" w:rsidP="003322ED">
      <w:pPr>
        <w:keepNext/>
        <w:keepLines/>
        <w:rPr>
          <w:lang w:val="nb-NO"/>
        </w:rPr>
      </w:pPr>
      <w:r>
        <w:rPr>
          <w:lang w:val="nb-NO"/>
        </w:rPr>
        <w:t>Ta kontakt med</w:t>
      </w:r>
      <w:r w:rsidR="00E838C1" w:rsidRPr="00BA72A2">
        <w:rPr>
          <w:lang w:val="nb-NO"/>
        </w:rPr>
        <w:t xml:space="preserve"> den lokale representant</w:t>
      </w:r>
      <w:r>
        <w:rPr>
          <w:lang w:val="nb-NO"/>
        </w:rPr>
        <w:t>en</w:t>
      </w:r>
      <w:r w:rsidR="00E838C1" w:rsidRPr="00BA72A2">
        <w:rPr>
          <w:lang w:val="nb-NO"/>
        </w:rPr>
        <w:t xml:space="preserve"> for innehaveren av markedsføringstillatelsen</w:t>
      </w:r>
      <w:r>
        <w:rPr>
          <w:lang w:val="nb-NO"/>
        </w:rPr>
        <w:t xml:space="preserve"> for ytterligere informasjon om dette legemidlet</w:t>
      </w:r>
      <w:r w:rsidR="00E838C1" w:rsidRPr="00BA72A2">
        <w:rPr>
          <w:lang w:val="nb-NO"/>
        </w:rPr>
        <w:t>.</w:t>
      </w:r>
    </w:p>
    <w:p w14:paraId="25D4879E" w14:textId="77777777" w:rsidR="00E838C1" w:rsidRPr="00BA72A2" w:rsidRDefault="00E838C1" w:rsidP="003322ED">
      <w:pPr>
        <w:keepNext/>
        <w:keepLines/>
        <w:rPr>
          <w:lang w:val="nb-NO"/>
        </w:rPr>
      </w:pPr>
    </w:p>
    <w:tbl>
      <w:tblPr>
        <w:tblW w:w="9180" w:type="dxa"/>
        <w:tblLayout w:type="fixed"/>
        <w:tblLook w:val="0000" w:firstRow="0" w:lastRow="0" w:firstColumn="0" w:lastColumn="0" w:noHBand="0" w:noVBand="0"/>
        <w:tblPrChange w:id="249" w:author="KB298" w:date="2025-03-05T16:48:00Z">
          <w:tblPr>
            <w:tblW w:w="0" w:type="auto"/>
            <w:tblLayout w:type="fixed"/>
            <w:tblLook w:val="0000" w:firstRow="0" w:lastRow="0" w:firstColumn="0" w:lastColumn="0" w:noHBand="0" w:noVBand="0"/>
          </w:tblPr>
        </w:tblPrChange>
      </w:tblPr>
      <w:tblGrid>
        <w:gridCol w:w="4590"/>
        <w:gridCol w:w="4590"/>
        <w:tblGridChange w:id="250">
          <w:tblGrid>
            <w:gridCol w:w="4590"/>
            <w:gridCol w:w="4590"/>
          </w:tblGrid>
        </w:tblGridChange>
      </w:tblGrid>
      <w:tr w:rsidR="00E838C1" w:rsidRPr="00A05E50" w14:paraId="5D23D93C" w14:textId="77777777" w:rsidTr="009E4AEA">
        <w:trPr>
          <w:cantSplit/>
          <w:trPrChange w:id="251" w:author="KB298" w:date="2025-03-05T16:48:00Z">
            <w:trPr>
              <w:cantSplit/>
            </w:trPr>
          </w:trPrChange>
        </w:trPr>
        <w:tc>
          <w:tcPr>
            <w:tcW w:w="4590" w:type="dxa"/>
            <w:tcPrChange w:id="252" w:author="KB298" w:date="2025-03-05T16:48:00Z">
              <w:tcPr>
                <w:tcW w:w="4590" w:type="dxa"/>
              </w:tcPr>
            </w:tcPrChange>
          </w:tcPr>
          <w:p w14:paraId="65637503" w14:textId="4F851CAC" w:rsidR="00E838C1" w:rsidRPr="00C34943" w:rsidRDefault="00E838C1" w:rsidP="003322ED">
            <w:pPr>
              <w:keepNext/>
              <w:keepLines/>
              <w:rPr>
                <w:noProof/>
                <w:lang w:val="en-US"/>
                <w:rPrChange w:id="253" w:author="KB298" w:date="2025-03-05T16:39:00Z">
                  <w:rPr>
                    <w:noProof/>
                  </w:rPr>
                </w:rPrChange>
              </w:rPr>
            </w:pPr>
            <w:r w:rsidRPr="00A05E50">
              <w:rPr>
                <w:b/>
                <w:noProof/>
              </w:rPr>
              <w:t>België/Belgique/Belgien</w:t>
            </w:r>
            <w:ins w:id="254" w:author="KB298" w:date="2025-03-05T16:39:00Z">
              <w:r w:rsidR="00C34943" w:rsidRPr="00C34943">
                <w:rPr>
                  <w:b/>
                  <w:noProof/>
                  <w:lang w:val="en-US"/>
                  <w:rPrChange w:id="255" w:author="KB298" w:date="2025-03-05T16:39:00Z">
                    <w:rPr>
                      <w:b/>
                      <w:noProof/>
                      <w:lang w:val="nb-NO"/>
                    </w:rPr>
                  </w:rPrChange>
                </w:rPr>
                <w:t>,</w:t>
              </w:r>
              <w:r w:rsidR="00C34943" w:rsidRPr="00442115">
                <w:rPr>
                  <w:b/>
                </w:rPr>
                <w:t xml:space="preserve"> Luxembourg/Luxemburg</w:t>
              </w:r>
            </w:ins>
          </w:p>
          <w:p w14:paraId="338CF245" w14:textId="6A14CEBA" w:rsidR="00E838C1" w:rsidRDefault="00E838C1" w:rsidP="003322ED">
            <w:pPr>
              <w:keepNext/>
              <w:keepLines/>
              <w:rPr>
                <w:ins w:id="256" w:author="KB298" w:date="2025-03-05T16:40:00Z"/>
                <w:noProof/>
              </w:rPr>
            </w:pPr>
            <w:r w:rsidRPr="00A05E50">
              <w:rPr>
                <w:noProof/>
              </w:rPr>
              <w:t>N.V. Roche S.A.</w:t>
            </w:r>
          </w:p>
          <w:p w14:paraId="3B4B9854" w14:textId="7D4E97B0" w:rsidR="00C34943" w:rsidRPr="00A05E50" w:rsidRDefault="00C34943" w:rsidP="003322ED">
            <w:pPr>
              <w:keepNext/>
              <w:keepLines/>
              <w:rPr>
                <w:noProof/>
              </w:rPr>
            </w:pPr>
            <w:ins w:id="257" w:author="KB298" w:date="2025-03-05T16:40:00Z">
              <w:r w:rsidRPr="00B92BB0">
                <w:rPr>
                  <w:bCs/>
                  <w:noProof/>
                  <w:szCs w:val="22"/>
                  <w:lang w:val="fr-FR"/>
                </w:rPr>
                <w:t>België/Belgique/Belgien</w:t>
              </w:r>
            </w:ins>
          </w:p>
          <w:p w14:paraId="41371669" w14:textId="2B933BC4" w:rsidR="00E838C1" w:rsidDel="00E82294" w:rsidRDefault="00E838C1" w:rsidP="003322ED">
            <w:pPr>
              <w:keepNext/>
              <w:keepLines/>
              <w:rPr>
                <w:del w:id="258" w:author="KB298" w:date="2025-03-05T16:41:00Z"/>
                <w:noProof/>
                <w:lang w:val="nb-NO"/>
              </w:rPr>
            </w:pPr>
            <w:r w:rsidRPr="00BA72A2">
              <w:rPr>
                <w:noProof/>
                <w:lang w:val="nb-NO"/>
              </w:rPr>
              <w:t>Tél/Tel: +32 (0) 2 525 82 11</w:t>
            </w:r>
          </w:p>
          <w:p w14:paraId="4A68A319" w14:textId="77777777" w:rsidR="00E82294" w:rsidRPr="00BA72A2" w:rsidRDefault="00E82294" w:rsidP="003322ED">
            <w:pPr>
              <w:keepNext/>
              <w:keepLines/>
              <w:rPr>
                <w:ins w:id="259" w:author="KB298" w:date="2025-03-05T16:43:00Z"/>
                <w:noProof/>
                <w:lang w:val="nb-NO"/>
              </w:rPr>
            </w:pPr>
          </w:p>
          <w:p w14:paraId="79638FB6" w14:textId="77777777" w:rsidR="00E838C1" w:rsidRPr="00BA72A2" w:rsidRDefault="00E838C1" w:rsidP="003322ED">
            <w:pPr>
              <w:keepNext/>
              <w:keepLines/>
              <w:rPr>
                <w:b/>
                <w:noProof/>
                <w:lang w:val="nb-NO"/>
              </w:rPr>
            </w:pPr>
          </w:p>
        </w:tc>
        <w:tc>
          <w:tcPr>
            <w:tcW w:w="4590" w:type="dxa"/>
            <w:tcPrChange w:id="260" w:author="KB298" w:date="2025-03-05T16:48:00Z">
              <w:tcPr>
                <w:tcW w:w="4590" w:type="dxa"/>
              </w:tcPr>
            </w:tcPrChange>
          </w:tcPr>
          <w:p w14:paraId="45BD6EFD" w14:textId="77777777" w:rsidR="00C34943" w:rsidRPr="00120101" w:rsidRDefault="00C34943" w:rsidP="00C34943">
            <w:pPr>
              <w:rPr>
                <w:ins w:id="261" w:author="KB298" w:date="2025-03-05T16:40:00Z"/>
                <w:b/>
              </w:rPr>
            </w:pPr>
            <w:ins w:id="262" w:author="KB298" w:date="2025-03-05T16:40:00Z">
              <w:r w:rsidRPr="00120101">
                <w:rPr>
                  <w:b/>
                </w:rPr>
                <w:t>Latvija</w:t>
              </w:r>
            </w:ins>
          </w:p>
          <w:p w14:paraId="0F57ADD7" w14:textId="77777777" w:rsidR="00C34943" w:rsidRPr="00120101" w:rsidRDefault="00C34943" w:rsidP="00C34943">
            <w:pPr>
              <w:rPr>
                <w:ins w:id="263" w:author="KB298" w:date="2025-03-05T16:40:00Z"/>
              </w:rPr>
            </w:pPr>
            <w:ins w:id="264" w:author="KB298" w:date="2025-03-05T16:40:00Z">
              <w:r w:rsidRPr="00120101">
                <w:t xml:space="preserve">Roche Latvija SIA </w:t>
              </w:r>
            </w:ins>
          </w:p>
          <w:p w14:paraId="015E4D37" w14:textId="77777777" w:rsidR="00B02CFD" w:rsidRDefault="00C34943" w:rsidP="003322ED">
            <w:pPr>
              <w:keepNext/>
              <w:keepLines/>
              <w:rPr>
                <w:ins w:id="265" w:author="KB298" w:date="2025-03-05T16:44:00Z"/>
              </w:rPr>
            </w:pPr>
            <w:ins w:id="266" w:author="KB298" w:date="2025-03-05T16:40:00Z">
              <w:r w:rsidRPr="00120101">
                <w:t>Tel: +371 - 6 7039831</w:t>
              </w:r>
            </w:ins>
          </w:p>
          <w:p w14:paraId="7B8D2396" w14:textId="6EC7C85B" w:rsidR="00E838C1" w:rsidRPr="00051AD8" w:rsidDel="00C34943" w:rsidRDefault="00E838C1">
            <w:pPr>
              <w:rPr>
                <w:del w:id="267" w:author="KB298" w:date="2025-03-05T16:40:00Z"/>
                <w:rPrChange w:id="268" w:author="KB298" w:date="2025-03-05T16:41:00Z">
                  <w:rPr>
                    <w:del w:id="269" w:author="KB298" w:date="2025-03-05T16:40:00Z"/>
                    <w:b/>
                    <w:noProof/>
                  </w:rPr>
                </w:rPrChange>
              </w:rPr>
              <w:pPrChange w:id="270" w:author="KB298" w:date="2025-03-05T16:41:00Z">
                <w:pPr>
                  <w:keepNext/>
                  <w:keepLines/>
                </w:pPr>
              </w:pPrChange>
            </w:pPr>
            <w:del w:id="271" w:author="KB298" w:date="2025-03-05T16:40:00Z">
              <w:r w:rsidRPr="00A05E50" w:rsidDel="00C34943">
                <w:rPr>
                  <w:b/>
                  <w:noProof/>
                </w:rPr>
                <w:delText>Lietuva</w:delText>
              </w:r>
            </w:del>
          </w:p>
          <w:p w14:paraId="709B360A" w14:textId="35E965DC" w:rsidR="00E838C1" w:rsidRPr="00A05E50" w:rsidDel="00C34943" w:rsidRDefault="00E838C1" w:rsidP="003322ED">
            <w:pPr>
              <w:keepNext/>
              <w:keepLines/>
              <w:rPr>
                <w:del w:id="272" w:author="KB298" w:date="2025-03-05T16:40:00Z"/>
                <w:noProof/>
              </w:rPr>
            </w:pPr>
            <w:del w:id="273" w:author="KB298" w:date="2025-03-05T16:40:00Z">
              <w:r w:rsidRPr="00A05E50" w:rsidDel="00C34943">
                <w:rPr>
                  <w:noProof/>
                </w:rPr>
                <w:delText>UAB “Roche Lietuva”</w:delText>
              </w:r>
            </w:del>
          </w:p>
          <w:p w14:paraId="0D7503EA" w14:textId="55F57CB1" w:rsidR="00E838C1" w:rsidRPr="00A05E50" w:rsidRDefault="00E838C1" w:rsidP="003322ED">
            <w:pPr>
              <w:keepNext/>
              <w:keepLines/>
              <w:rPr>
                <w:b/>
                <w:noProof/>
              </w:rPr>
            </w:pPr>
            <w:del w:id="274" w:author="KB298" w:date="2025-03-05T16:40:00Z">
              <w:r w:rsidRPr="00A05E50" w:rsidDel="00C34943">
                <w:rPr>
                  <w:noProof/>
                </w:rPr>
                <w:delText>Tel: +370 5 2546799</w:delText>
              </w:r>
            </w:del>
          </w:p>
        </w:tc>
      </w:tr>
      <w:tr w:rsidR="00E838C1" w:rsidRPr="00F463F8" w14:paraId="6D250154" w14:textId="77777777" w:rsidTr="009E4AEA">
        <w:trPr>
          <w:cantSplit/>
          <w:trPrChange w:id="275" w:author="KB298" w:date="2025-03-05T16:48:00Z">
            <w:trPr>
              <w:cantSplit/>
            </w:trPr>
          </w:trPrChange>
        </w:trPr>
        <w:tc>
          <w:tcPr>
            <w:tcW w:w="4590" w:type="dxa"/>
            <w:tcPrChange w:id="276" w:author="KB298" w:date="2025-03-05T16:48:00Z">
              <w:tcPr>
                <w:tcW w:w="4590" w:type="dxa"/>
              </w:tcPr>
            </w:tcPrChange>
          </w:tcPr>
          <w:p w14:paraId="4351B999" w14:textId="77777777" w:rsidR="00E838C1" w:rsidRPr="00A05E50" w:rsidRDefault="00E838C1" w:rsidP="00274A5A">
            <w:pPr>
              <w:autoSpaceDE w:val="0"/>
              <w:autoSpaceDN w:val="0"/>
              <w:adjustRightInd w:val="0"/>
              <w:rPr>
                <w:b/>
                <w:szCs w:val="22"/>
              </w:rPr>
            </w:pPr>
            <w:r w:rsidRPr="00EC7B34">
              <w:rPr>
                <w:b/>
                <w:szCs w:val="22"/>
              </w:rPr>
              <w:t>България</w:t>
            </w:r>
          </w:p>
          <w:p w14:paraId="314A0484" w14:textId="77777777" w:rsidR="00E838C1" w:rsidRPr="00A05E50" w:rsidRDefault="00E838C1" w:rsidP="00274A5A">
            <w:pPr>
              <w:rPr>
                <w:noProof/>
              </w:rPr>
            </w:pPr>
            <w:r w:rsidRPr="00EC7B34">
              <w:rPr>
                <w:noProof/>
              </w:rPr>
              <w:t>Рош</w:t>
            </w:r>
            <w:r w:rsidRPr="00A05E50">
              <w:rPr>
                <w:noProof/>
              </w:rPr>
              <w:t xml:space="preserve"> </w:t>
            </w:r>
            <w:r w:rsidRPr="00EC7B34">
              <w:rPr>
                <w:noProof/>
              </w:rPr>
              <w:t>България</w:t>
            </w:r>
            <w:r w:rsidRPr="00A05E50">
              <w:rPr>
                <w:noProof/>
              </w:rPr>
              <w:t xml:space="preserve"> </w:t>
            </w:r>
            <w:r w:rsidRPr="00EC7B34">
              <w:rPr>
                <w:noProof/>
              </w:rPr>
              <w:t>ЕООД</w:t>
            </w:r>
          </w:p>
          <w:p w14:paraId="7F9BFEEF" w14:textId="77777777" w:rsidR="00620E59" w:rsidRPr="00120101" w:rsidRDefault="00E838C1" w:rsidP="00620E59">
            <w:pPr>
              <w:keepNext/>
              <w:keepLines/>
            </w:pPr>
            <w:r w:rsidRPr="00EC7B34">
              <w:rPr>
                <w:noProof/>
              </w:rPr>
              <w:t>Тел</w:t>
            </w:r>
            <w:r w:rsidRPr="00A05E50">
              <w:rPr>
                <w:noProof/>
              </w:rPr>
              <w:t>: +</w:t>
            </w:r>
            <w:r w:rsidR="00620E59" w:rsidRPr="00120101">
              <w:t>359 2 474 5444</w:t>
            </w:r>
          </w:p>
          <w:p w14:paraId="1E9025DD" w14:textId="34A819E8" w:rsidR="00E838C1" w:rsidRPr="00A05E50" w:rsidRDefault="00E838C1" w:rsidP="00274A5A">
            <w:pPr>
              <w:rPr>
                <w:noProof/>
              </w:rPr>
            </w:pPr>
          </w:p>
          <w:p w14:paraId="1B095FB0" w14:textId="77777777" w:rsidR="00E838C1" w:rsidRPr="00A05E50" w:rsidRDefault="00E838C1" w:rsidP="00274A5A">
            <w:pPr>
              <w:rPr>
                <w:b/>
                <w:noProof/>
              </w:rPr>
            </w:pPr>
          </w:p>
        </w:tc>
        <w:tc>
          <w:tcPr>
            <w:tcW w:w="4590" w:type="dxa"/>
            <w:tcPrChange w:id="277" w:author="KB298" w:date="2025-03-05T16:48:00Z">
              <w:tcPr>
                <w:tcW w:w="4590" w:type="dxa"/>
              </w:tcPr>
            </w:tcPrChange>
          </w:tcPr>
          <w:p w14:paraId="0EF50347" w14:textId="77777777" w:rsidR="00C34943" w:rsidRPr="00120101" w:rsidRDefault="00C34943" w:rsidP="00C34943">
            <w:pPr>
              <w:keepNext/>
              <w:keepLines/>
              <w:rPr>
                <w:ins w:id="278" w:author="KB298" w:date="2025-03-05T16:40:00Z"/>
                <w:b/>
              </w:rPr>
            </w:pPr>
            <w:ins w:id="279" w:author="KB298" w:date="2025-03-05T16:40:00Z">
              <w:r w:rsidRPr="00120101">
                <w:rPr>
                  <w:b/>
                </w:rPr>
                <w:t>Lietuva</w:t>
              </w:r>
            </w:ins>
          </w:p>
          <w:p w14:paraId="688B61C1" w14:textId="77777777" w:rsidR="00C34943" w:rsidRPr="00120101" w:rsidRDefault="00C34943" w:rsidP="00C34943">
            <w:pPr>
              <w:keepNext/>
              <w:keepLines/>
              <w:rPr>
                <w:ins w:id="280" w:author="KB298" w:date="2025-03-05T16:40:00Z"/>
              </w:rPr>
            </w:pPr>
            <w:ins w:id="281" w:author="KB298" w:date="2025-03-05T16:40:00Z">
              <w:r w:rsidRPr="00120101">
                <w:t>UAB “Roche Lietuva”</w:t>
              </w:r>
            </w:ins>
          </w:p>
          <w:p w14:paraId="2D9B58ED" w14:textId="77777777" w:rsidR="00B02CFD" w:rsidRDefault="00C34943" w:rsidP="00274A5A">
            <w:pPr>
              <w:rPr>
                <w:ins w:id="282" w:author="KB298" w:date="2025-03-05T16:44:00Z"/>
              </w:rPr>
            </w:pPr>
            <w:ins w:id="283" w:author="KB298" w:date="2025-03-05T16:40:00Z">
              <w:r w:rsidRPr="00120101">
                <w:t>Tel: +370 5 2546799</w:t>
              </w:r>
            </w:ins>
          </w:p>
          <w:p w14:paraId="51A89297" w14:textId="5F7BDB5D" w:rsidR="00E838C1" w:rsidRPr="00CA48FC" w:rsidDel="00C34943" w:rsidRDefault="00E838C1" w:rsidP="00C34943">
            <w:pPr>
              <w:rPr>
                <w:del w:id="284" w:author="KB298" w:date="2025-03-05T16:40:00Z"/>
                <w:noProof/>
                <w:lang w:val="pt-PT"/>
              </w:rPr>
            </w:pPr>
            <w:del w:id="285" w:author="KB298" w:date="2025-03-05T16:40:00Z">
              <w:r w:rsidRPr="00CA48FC" w:rsidDel="00C34943">
                <w:rPr>
                  <w:b/>
                  <w:noProof/>
                  <w:lang w:val="pt-PT"/>
                </w:rPr>
                <w:delText>Luxembourg/Luxemburg</w:delText>
              </w:r>
            </w:del>
          </w:p>
          <w:p w14:paraId="4B0C98C6" w14:textId="4902E416" w:rsidR="00E838C1" w:rsidRPr="00CA48FC" w:rsidDel="00C34943" w:rsidRDefault="00E838C1" w:rsidP="00274A5A">
            <w:pPr>
              <w:rPr>
                <w:del w:id="286" w:author="KB298" w:date="2025-03-05T16:40:00Z"/>
                <w:noProof/>
                <w:lang w:val="pt-PT"/>
              </w:rPr>
            </w:pPr>
            <w:del w:id="287" w:author="KB298" w:date="2025-03-05T16:40:00Z">
              <w:r w:rsidRPr="00CA48FC" w:rsidDel="00C34943">
                <w:rPr>
                  <w:noProof/>
                  <w:lang w:val="pt-PT"/>
                </w:rPr>
                <w:delText>(</w:delText>
              </w:r>
              <w:r w:rsidRPr="00CA48FC" w:rsidDel="00C34943">
                <w:rPr>
                  <w:lang w:val="pt-PT"/>
                </w:rPr>
                <w:delText>Voir/siehe Belgique/Belgien</w:delText>
              </w:r>
              <w:r w:rsidRPr="00CA48FC" w:rsidDel="00C34943">
                <w:rPr>
                  <w:noProof/>
                  <w:lang w:val="pt-PT"/>
                </w:rPr>
                <w:delText>)</w:delText>
              </w:r>
            </w:del>
          </w:p>
          <w:p w14:paraId="3D4DCFAD" w14:textId="77777777" w:rsidR="00E838C1" w:rsidRPr="00CA48FC" w:rsidRDefault="00E838C1" w:rsidP="00274A5A">
            <w:pPr>
              <w:rPr>
                <w:b/>
                <w:noProof/>
                <w:lang w:val="pt-PT"/>
              </w:rPr>
            </w:pPr>
          </w:p>
        </w:tc>
      </w:tr>
      <w:tr w:rsidR="00E838C1" w:rsidRPr="00A05E50" w14:paraId="765CBDEA" w14:textId="77777777" w:rsidTr="009E4AEA">
        <w:trPr>
          <w:cantSplit/>
          <w:trPrChange w:id="288" w:author="KB298" w:date="2025-03-05T16:48:00Z">
            <w:trPr>
              <w:cantSplit/>
            </w:trPr>
          </w:trPrChange>
        </w:trPr>
        <w:tc>
          <w:tcPr>
            <w:tcW w:w="4590" w:type="dxa"/>
            <w:tcPrChange w:id="289" w:author="KB298" w:date="2025-03-05T16:48:00Z">
              <w:tcPr>
                <w:tcW w:w="4590" w:type="dxa"/>
              </w:tcPr>
            </w:tcPrChange>
          </w:tcPr>
          <w:p w14:paraId="3FB0D96B" w14:textId="77777777" w:rsidR="00E838C1" w:rsidRPr="00CA48FC" w:rsidRDefault="00E838C1" w:rsidP="00274A5A">
            <w:pPr>
              <w:rPr>
                <w:b/>
                <w:lang w:val="pt-PT"/>
              </w:rPr>
            </w:pPr>
            <w:r w:rsidRPr="00CA48FC">
              <w:rPr>
                <w:b/>
                <w:lang w:val="pt-PT"/>
              </w:rPr>
              <w:t>Česká republika</w:t>
            </w:r>
          </w:p>
          <w:p w14:paraId="7E91B8E8" w14:textId="77777777" w:rsidR="00E838C1" w:rsidRPr="00CA48FC" w:rsidRDefault="00E838C1" w:rsidP="00274A5A">
            <w:pPr>
              <w:rPr>
                <w:szCs w:val="22"/>
                <w:lang w:val="pt-PT"/>
              </w:rPr>
            </w:pPr>
            <w:r w:rsidRPr="00CA48FC">
              <w:rPr>
                <w:szCs w:val="22"/>
                <w:lang w:val="pt-PT"/>
              </w:rPr>
              <w:t>Roche s. r. o.</w:t>
            </w:r>
          </w:p>
          <w:p w14:paraId="376F90B8" w14:textId="77777777" w:rsidR="00E838C1" w:rsidRPr="00BA72A2" w:rsidRDefault="00E838C1" w:rsidP="00274A5A">
            <w:pPr>
              <w:rPr>
                <w:lang w:val="nb-NO"/>
              </w:rPr>
            </w:pPr>
            <w:r w:rsidRPr="00BA72A2">
              <w:rPr>
                <w:lang w:val="nb-NO"/>
              </w:rPr>
              <w:t>Tel: +420 - 2 20382111</w:t>
            </w:r>
          </w:p>
          <w:p w14:paraId="4E0FC72C" w14:textId="77777777" w:rsidR="00E838C1" w:rsidRPr="00BA72A2" w:rsidRDefault="00E838C1" w:rsidP="00274A5A">
            <w:pPr>
              <w:rPr>
                <w:noProof/>
                <w:lang w:val="nb-NO"/>
              </w:rPr>
            </w:pPr>
          </w:p>
        </w:tc>
        <w:tc>
          <w:tcPr>
            <w:tcW w:w="4590" w:type="dxa"/>
            <w:tcPrChange w:id="290" w:author="KB298" w:date="2025-03-05T16:48:00Z">
              <w:tcPr>
                <w:tcW w:w="4590" w:type="dxa"/>
              </w:tcPr>
            </w:tcPrChange>
          </w:tcPr>
          <w:p w14:paraId="4E58C524" w14:textId="77777777" w:rsidR="00E838C1" w:rsidRPr="00A05E50" w:rsidRDefault="00E838C1" w:rsidP="00274A5A">
            <w:pPr>
              <w:rPr>
                <w:b/>
              </w:rPr>
            </w:pPr>
            <w:r w:rsidRPr="00A05E50">
              <w:rPr>
                <w:b/>
                <w:noProof/>
              </w:rPr>
              <w:t>Magyarorsz</w:t>
            </w:r>
            <w:r w:rsidRPr="00A05E50">
              <w:rPr>
                <w:b/>
              </w:rPr>
              <w:t>ág</w:t>
            </w:r>
          </w:p>
          <w:p w14:paraId="3E8FCDF8" w14:textId="77777777" w:rsidR="00E838C1" w:rsidRPr="00A05E50" w:rsidRDefault="00E838C1" w:rsidP="00274A5A">
            <w:r w:rsidRPr="00A05E50">
              <w:t>Roche (Magyarország) Kft.</w:t>
            </w:r>
          </w:p>
          <w:p w14:paraId="2DDD7F68" w14:textId="77777777" w:rsidR="00E838C1" w:rsidRPr="00A05E50" w:rsidRDefault="00E838C1" w:rsidP="00274A5A">
            <w:r w:rsidRPr="00A05E50">
              <w:t>Tel</w:t>
            </w:r>
            <w:r w:rsidR="00620E59">
              <w:t>.</w:t>
            </w:r>
            <w:r w:rsidRPr="00A05E50">
              <w:t xml:space="preserve">: +36 </w:t>
            </w:r>
            <w:r w:rsidR="0037030D" w:rsidRPr="00A05E50">
              <w:t>1 279 4500</w:t>
            </w:r>
          </w:p>
          <w:p w14:paraId="256D8A3B" w14:textId="77777777" w:rsidR="00E838C1" w:rsidRPr="00A05E50" w:rsidRDefault="00E838C1" w:rsidP="00274A5A">
            <w:pPr>
              <w:rPr>
                <w:noProof/>
              </w:rPr>
            </w:pPr>
          </w:p>
        </w:tc>
      </w:tr>
      <w:tr w:rsidR="00E838C1" w:rsidRPr="00620E59" w14:paraId="45B2DBF8" w14:textId="77777777" w:rsidTr="009E4AEA">
        <w:trPr>
          <w:cantSplit/>
          <w:trPrChange w:id="291" w:author="KB298" w:date="2025-03-05T16:48:00Z">
            <w:trPr>
              <w:cantSplit/>
            </w:trPr>
          </w:trPrChange>
        </w:trPr>
        <w:tc>
          <w:tcPr>
            <w:tcW w:w="4590" w:type="dxa"/>
            <w:tcPrChange w:id="292" w:author="KB298" w:date="2025-03-05T16:48:00Z">
              <w:tcPr>
                <w:tcW w:w="4590" w:type="dxa"/>
              </w:tcPr>
            </w:tcPrChange>
          </w:tcPr>
          <w:p w14:paraId="5EEEBAF5" w14:textId="77777777" w:rsidR="00E838C1" w:rsidRPr="00A05E50" w:rsidRDefault="00E838C1" w:rsidP="00274A5A">
            <w:pPr>
              <w:rPr>
                <w:noProof/>
              </w:rPr>
            </w:pPr>
            <w:r w:rsidRPr="00A05E50">
              <w:rPr>
                <w:b/>
                <w:noProof/>
              </w:rPr>
              <w:t>Danmark</w:t>
            </w:r>
          </w:p>
          <w:p w14:paraId="07873A13" w14:textId="77777777" w:rsidR="00E838C1" w:rsidRPr="00A05E50" w:rsidRDefault="00E838C1" w:rsidP="00274A5A">
            <w:pPr>
              <w:rPr>
                <w:noProof/>
              </w:rPr>
            </w:pPr>
            <w:r w:rsidRPr="00A05E50">
              <w:rPr>
                <w:noProof/>
              </w:rPr>
              <w:t xml:space="preserve">Roche </w:t>
            </w:r>
            <w:r w:rsidR="00FC719A">
              <w:rPr>
                <w:noProof/>
                <w:lang w:val="en-GB"/>
              </w:rPr>
              <w:t>Pharmaceuticals A/S</w:t>
            </w:r>
          </w:p>
          <w:p w14:paraId="69CBA20C" w14:textId="77777777" w:rsidR="00E838C1" w:rsidRPr="00A05E50" w:rsidRDefault="00E838C1" w:rsidP="00274A5A">
            <w:pPr>
              <w:rPr>
                <w:noProof/>
              </w:rPr>
            </w:pPr>
            <w:r w:rsidRPr="00A05E50">
              <w:rPr>
                <w:noProof/>
              </w:rPr>
              <w:t>Tlf</w:t>
            </w:r>
            <w:r w:rsidR="00620E59">
              <w:rPr>
                <w:noProof/>
              </w:rPr>
              <w:t>.</w:t>
            </w:r>
            <w:r w:rsidRPr="00A05E50">
              <w:rPr>
                <w:noProof/>
              </w:rPr>
              <w:t>: +45 - 36 39 99 99</w:t>
            </w:r>
          </w:p>
          <w:p w14:paraId="44149A93" w14:textId="77777777" w:rsidR="00E838C1" w:rsidRPr="00A05E50" w:rsidRDefault="00E838C1" w:rsidP="00274A5A">
            <w:pPr>
              <w:rPr>
                <w:b/>
                <w:noProof/>
              </w:rPr>
            </w:pPr>
          </w:p>
        </w:tc>
        <w:tc>
          <w:tcPr>
            <w:tcW w:w="4590" w:type="dxa"/>
            <w:tcPrChange w:id="293" w:author="KB298" w:date="2025-03-05T16:48:00Z">
              <w:tcPr>
                <w:tcW w:w="4590" w:type="dxa"/>
              </w:tcPr>
            </w:tcPrChange>
          </w:tcPr>
          <w:p w14:paraId="37469A6B" w14:textId="77777777" w:rsidR="00324A3D" w:rsidRPr="00442115" w:rsidRDefault="00324A3D" w:rsidP="00324A3D">
            <w:pPr>
              <w:rPr>
                <w:ins w:id="294" w:author="KB298" w:date="2025-03-05T16:41:00Z"/>
              </w:rPr>
            </w:pPr>
            <w:ins w:id="295" w:author="KB298" w:date="2025-03-05T16:41:00Z">
              <w:r w:rsidRPr="00442115">
                <w:rPr>
                  <w:b/>
                </w:rPr>
                <w:t>Nederland</w:t>
              </w:r>
            </w:ins>
          </w:p>
          <w:p w14:paraId="2A9EC2F4" w14:textId="77777777" w:rsidR="00324A3D" w:rsidRPr="00442115" w:rsidRDefault="00324A3D" w:rsidP="00324A3D">
            <w:pPr>
              <w:rPr>
                <w:ins w:id="296" w:author="KB298" w:date="2025-03-05T16:41:00Z"/>
              </w:rPr>
            </w:pPr>
            <w:ins w:id="297" w:author="KB298" w:date="2025-03-05T16:41:00Z">
              <w:r w:rsidRPr="00442115">
                <w:t>Roche Nederland B.V.</w:t>
              </w:r>
            </w:ins>
          </w:p>
          <w:p w14:paraId="657AC8AD" w14:textId="08318393" w:rsidR="00E838C1" w:rsidRPr="00324A3D" w:rsidDel="00324A3D" w:rsidRDefault="00324A3D">
            <w:pPr>
              <w:rPr>
                <w:del w:id="298" w:author="KB298" w:date="2025-03-05T16:41:00Z"/>
                <w:noProof/>
                <w:rPrChange w:id="299" w:author="KB298" w:date="2025-03-05T16:41:00Z">
                  <w:rPr>
                    <w:del w:id="300" w:author="KB298" w:date="2025-03-05T16:41:00Z"/>
                    <w:b/>
                    <w:noProof/>
                  </w:rPr>
                </w:rPrChange>
              </w:rPr>
            </w:pPr>
            <w:ins w:id="301" w:author="KB298" w:date="2025-03-05T16:41:00Z">
              <w:r w:rsidRPr="00120101">
                <w:rPr>
                  <w:noProof/>
                </w:rPr>
                <w:t>Tel: +31 (</w:t>
              </w:r>
              <w:r w:rsidRPr="00120101">
                <w:rPr>
                  <w:noProof/>
                  <w:snapToGrid w:val="0"/>
                </w:rPr>
                <w:t>0) 348 438050</w:t>
              </w:r>
            </w:ins>
            <w:del w:id="302" w:author="KB298" w:date="2025-03-05T16:41:00Z">
              <w:r w:rsidR="00E838C1" w:rsidRPr="00CA48FC" w:rsidDel="00324A3D">
                <w:rPr>
                  <w:b/>
                  <w:noProof/>
                </w:rPr>
                <w:delText>Malta</w:delText>
              </w:r>
            </w:del>
          </w:p>
          <w:p w14:paraId="3271756E" w14:textId="07A09A28" w:rsidR="00E838C1" w:rsidRPr="00CA48FC" w:rsidRDefault="00E838C1" w:rsidP="000266B2">
            <w:pPr>
              <w:autoSpaceDE w:val="0"/>
              <w:autoSpaceDN w:val="0"/>
              <w:adjustRightInd w:val="0"/>
              <w:rPr>
                <w:noProof/>
              </w:rPr>
            </w:pPr>
            <w:del w:id="303" w:author="KB298" w:date="2025-03-05T16:41:00Z">
              <w:r w:rsidRPr="00CA48FC" w:rsidDel="00324A3D">
                <w:rPr>
                  <w:noProof/>
                </w:rPr>
                <w:delText xml:space="preserve">(See </w:delText>
              </w:r>
              <w:r w:rsidR="000266B2" w:rsidRPr="00CA48FC" w:rsidDel="00324A3D">
                <w:rPr>
                  <w:noProof/>
                </w:rPr>
                <w:delText>Ireland</w:delText>
              </w:r>
              <w:r w:rsidRPr="00CA48FC" w:rsidDel="00324A3D">
                <w:rPr>
                  <w:noProof/>
                </w:rPr>
                <w:delText>)</w:delText>
              </w:r>
            </w:del>
          </w:p>
        </w:tc>
      </w:tr>
      <w:tr w:rsidR="00E838C1" w:rsidRPr="00620E59" w14:paraId="0D361A7F" w14:textId="77777777" w:rsidTr="009E4AEA">
        <w:trPr>
          <w:cantSplit/>
          <w:trPrChange w:id="304" w:author="KB298" w:date="2025-03-05T16:48:00Z">
            <w:trPr>
              <w:cantSplit/>
            </w:trPr>
          </w:trPrChange>
        </w:trPr>
        <w:tc>
          <w:tcPr>
            <w:tcW w:w="4590" w:type="dxa"/>
            <w:tcPrChange w:id="305" w:author="KB298" w:date="2025-03-05T16:48:00Z">
              <w:tcPr>
                <w:tcW w:w="4590" w:type="dxa"/>
              </w:tcPr>
            </w:tcPrChange>
          </w:tcPr>
          <w:p w14:paraId="79AD9F38" w14:textId="77777777" w:rsidR="00E838C1" w:rsidRPr="00A05E50" w:rsidRDefault="00E838C1" w:rsidP="00274A5A">
            <w:pPr>
              <w:rPr>
                <w:noProof/>
              </w:rPr>
            </w:pPr>
            <w:r w:rsidRPr="00A05E50">
              <w:rPr>
                <w:b/>
                <w:noProof/>
              </w:rPr>
              <w:t>Deutschland</w:t>
            </w:r>
          </w:p>
          <w:p w14:paraId="14C2174A" w14:textId="77777777" w:rsidR="00E838C1" w:rsidRPr="00A05E50" w:rsidRDefault="00E838C1" w:rsidP="00274A5A">
            <w:pPr>
              <w:rPr>
                <w:noProof/>
              </w:rPr>
            </w:pPr>
            <w:r w:rsidRPr="00A05E50">
              <w:rPr>
                <w:noProof/>
              </w:rPr>
              <w:t>Roche Pharma AG</w:t>
            </w:r>
          </w:p>
          <w:p w14:paraId="750433BE" w14:textId="77777777" w:rsidR="00E838C1" w:rsidRPr="00A05E50" w:rsidRDefault="00E838C1" w:rsidP="00274A5A">
            <w:pPr>
              <w:rPr>
                <w:noProof/>
              </w:rPr>
            </w:pPr>
            <w:r w:rsidRPr="00A05E50">
              <w:rPr>
                <w:noProof/>
              </w:rPr>
              <w:t>Tel: +49 (0) 7624 140</w:t>
            </w:r>
          </w:p>
          <w:p w14:paraId="3D41F343" w14:textId="77777777" w:rsidR="00E838C1" w:rsidRPr="00A05E50" w:rsidRDefault="00E838C1" w:rsidP="00274A5A">
            <w:pPr>
              <w:rPr>
                <w:b/>
                <w:noProof/>
              </w:rPr>
            </w:pPr>
          </w:p>
        </w:tc>
        <w:tc>
          <w:tcPr>
            <w:tcW w:w="4590" w:type="dxa"/>
            <w:tcPrChange w:id="306" w:author="KB298" w:date="2025-03-05T16:48:00Z">
              <w:tcPr>
                <w:tcW w:w="4590" w:type="dxa"/>
              </w:tcPr>
            </w:tcPrChange>
          </w:tcPr>
          <w:p w14:paraId="46A6D668" w14:textId="77777777" w:rsidR="00620AE3" w:rsidRPr="00120101" w:rsidRDefault="00620AE3" w:rsidP="00620AE3">
            <w:pPr>
              <w:rPr>
                <w:ins w:id="307" w:author="KB298" w:date="2025-03-05T16:43:00Z"/>
                <w:b/>
                <w:noProof/>
                <w:snapToGrid w:val="0"/>
              </w:rPr>
            </w:pPr>
            <w:ins w:id="308" w:author="KB298" w:date="2025-03-05T16:43:00Z">
              <w:r w:rsidRPr="00120101">
                <w:rPr>
                  <w:b/>
                  <w:noProof/>
                  <w:snapToGrid w:val="0"/>
                </w:rPr>
                <w:t>Norge</w:t>
              </w:r>
            </w:ins>
          </w:p>
          <w:p w14:paraId="097C235C" w14:textId="77777777" w:rsidR="00620AE3" w:rsidRPr="00120101" w:rsidRDefault="00620AE3" w:rsidP="00620AE3">
            <w:pPr>
              <w:rPr>
                <w:ins w:id="309" w:author="KB298" w:date="2025-03-05T16:43:00Z"/>
                <w:noProof/>
                <w:snapToGrid w:val="0"/>
              </w:rPr>
            </w:pPr>
            <w:ins w:id="310" w:author="KB298" w:date="2025-03-05T16:43:00Z">
              <w:r w:rsidRPr="00120101">
                <w:rPr>
                  <w:noProof/>
                  <w:snapToGrid w:val="0"/>
                </w:rPr>
                <w:t>Roche Norge AS</w:t>
              </w:r>
            </w:ins>
          </w:p>
          <w:p w14:paraId="2BFEBD68" w14:textId="77777777" w:rsidR="00B02CFD" w:rsidRDefault="00620AE3" w:rsidP="00274A5A">
            <w:pPr>
              <w:rPr>
                <w:ins w:id="311" w:author="KB298" w:date="2025-03-05T16:44:00Z"/>
                <w:noProof/>
                <w:snapToGrid w:val="0"/>
              </w:rPr>
            </w:pPr>
            <w:ins w:id="312" w:author="KB298" w:date="2025-03-05T16:43:00Z">
              <w:r w:rsidRPr="00120101">
                <w:rPr>
                  <w:noProof/>
                  <w:snapToGrid w:val="0"/>
                </w:rPr>
                <w:t>Tlf: +47 - 22 78 90 00</w:t>
              </w:r>
            </w:ins>
          </w:p>
          <w:p w14:paraId="261E3944" w14:textId="76CCDB1C" w:rsidR="00E838C1" w:rsidRPr="00CA48FC" w:rsidDel="00620AE3" w:rsidRDefault="00E838C1" w:rsidP="00620AE3">
            <w:pPr>
              <w:rPr>
                <w:del w:id="313" w:author="KB298" w:date="2025-03-05T16:43:00Z"/>
                <w:noProof/>
                <w:lang w:val="sv-SE"/>
              </w:rPr>
            </w:pPr>
            <w:del w:id="314" w:author="KB298" w:date="2025-03-05T16:43:00Z">
              <w:r w:rsidRPr="00CA48FC" w:rsidDel="00620AE3">
                <w:rPr>
                  <w:b/>
                  <w:noProof/>
                  <w:lang w:val="sv-SE"/>
                </w:rPr>
                <w:delText>Nederland</w:delText>
              </w:r>
            </w:del>
          </w:p>
          <w:p w14:paraId="7087BD11" w14:textId="73C99D52" w:rsidR="00E838C1" w:rsidRPr="00CA48FC" w:rsidDel="00620AE3" w:rsidRDefault="00E838C1" w:rsidP="00274A5A">
            <w:pPr>
              <w:rPr>
                <w:del w:id="315" w:author="KB298" w:date="2025-03-05T16:43:00Z"/>
                <w:noProof/>
                <w:lang w:val="sv-SE"/>
              </w:rPr>
            </w:pPr>
            <w:del w:id="316" w:author="KB298" w:date="2025-03-05T16:43:00Z">
              <w:r w:rsidRPr="00CA48FC" w:rsidDel="00620AE3">
                <w:rPr>
                  <w:noProof/>
                  <w:lang w:val="sv-SE"/>
                </w:rPr>
                <w:delText>Roche Nederland B.V.</w:delText>
              </w:r>
            </w:del>
          </w:p>
          <w:p w14:paraId="226D2D70" w14:textId="4F4289A1" w:rsidR="00E838C1" w:rsidRPr="00CA48FC" w:rsidDel="00620AE3" w:rsidRDefault="00E838C1" w:rsidP="00274A5A">
            <w:pPr>
              <w:rPr>
                <w:del w:id="317" w:author="KB298" w:date="2025-03-05T16:43:00Z"/>
                <w:noProof/>
              </w:rPr>
            </w:pPr>
            <w:del w:id="318" w:author="KB298" w:date="2025-03-05T16:43:00Z">
              <w:r w:rsidRPr="00CA48FC" w:rsidDel="00620AE3">
                <w:rPr>
                  <w:noProof/>
                </w:rPr>
                <w:delText>Tel: +31 (</w:delText>
              </w:r>
              <w:r w:rsidRPr="00CA48FC" w:rsidDel="00620AE3">
                <w:rPr>
                  <w:noProof/>
                  <w:snapToGrid w:val="0"/>
                </w:rPr>
                <w:delText>0) 348 438050</w:delText>
              </w:r>
            </w:del>
          </w:p>
          <w:p w14:paraId="5174E9B1" w14:textId="77777777" w:rsidR="00E838C1" w:rsidRPr="00CA48FC" w:rsidRDefault="00E838C1" w:rsidP="00274A5A">
            <w:pPr>
              <w:rPr>
                <w:noProof/>
              </w:rPr>
            </w:pPr>
          </w:p>
        </w:tc>
      </w:tr>
      <w:tr w:rsidR="00E838C1" w:rsidRPr="00A05E50" w14:paraId="2716BA43" w14:textId="77777777" w:rsidTr="009E4AEA">
        <w:trPr>
          <w:cantSplit/>
          <w:trPrChange w:id="319" w:author="KB298" w:date="2025-03-05T16:48:00Z">
            <w:trPr>
              <w:cantSplit/>
            </w:trPr>
          </w:trPrChange>
        </w:trPr>
        <w:tc>
          <w:tcPr>
            <w:tcW w:w="4590" w:type="dxa"/>
            <w:tcPrChange w:id="320" w:author="KB298" w:date="2025-03-05T16:48:00Z">
              <w:tcPr>
                <w:tcW w:w="4590" w:type="dxa"/>
              </w:tcPr>
            </w:tcPrChange>
          </w:tcPr>
          <w:p w14:paraId="6FA342E4" w14:textId="77777777" w:rsidR="00E838C1" w:rsidRPr="00A05E50" w:rsidRDefault="00E838C1" w:rsidP="00274A5A">
            <w:pPr>
              <w:rPr>
                <w:b/>
                <w:noProof/>
              </w:rPr>
            </w:pPr>
            <w:r w:rsidRPr="00A05E50">
              <w:rPr>
                <w:b/>
                <w:noProof/>
              </w:rPr>
              <w:t>Eesti</w:t>
            </w:r>
          </w:p>
          <w:p w14:paraId="654A0CFA" w14:textId="77777777" w:rsidR="00E838C1" w:rsidRPr="00A05E50" w:rsidRDefault="00E838C1" w:rsidP="00274A5A">
            <w:pPr>
              <w:rPr>
                <w:noProof/>
              </w:rPr>
            </w:pPr>
            <w:r w:rsidRPr="00A05E50">
              <w:rPr>
                <w:noProof/>
              </w:rPr>
              <w:t xml:space="preserve">Roche Eesti OÜ </w:t>
            </w:r>
          </w:p>
          <w:p w14:paraId="64E0BF3D" w14:textId="77777777" w:rsidR="00E838C1" w:rsidRPr="00A05E50" w:rsidRDefault="00E838C1" w:rsidP="00274A5A">
            <w:pPr>
              <w:rPr>
                <w:noProof/>
              </w:rPr>
            </w:pPr>
            <w:r w:rsidRPr="00A05E50">
              <w:rPr>
                <w:noProof/>
              </w:rPr>
              <w:t xml:space="preserve">Tel: + 372 - 6 </w:t>
            </w:r>
            <w:r w:rsidRPr="00A05E50">
              <w:t>177 380</w:t>
            </w:r>
          </w:p>
          <w:p w14:paraId="1D1580FF" w14:textId="77777777" w:rsidR="00E838C1" w:rsidRPr="00A05E50" w:rsidRDefault="00E838C1" w:rsidP="00274A5A">
            <w:pPr>
              <w:rPr>
                <w:noProof/>
              </w:rPr>
            </w:pPr>
          </w:p>
        </w:tc>
        <w:tc>
          <w:tcPr>
            <w:tcW w:w="4590" w:type="dxa"/>
            <w:tcPrChange w:id="321" w:author="KB298" w:date="2025-03-05T16:48:00Z">
              <w:tcPr>
                <w:tcW w:w="4590" w:type="dxa"/>
              </w:tcPr>
            </w:tcPrChange>
          </w:tcPr>
          <w:p w14:paraId="6094A6CB" w14:textId="77777777" w:rsidR="00B02CFD" w:rsidRPr="00442115" w:rsidRDefault="00B02CFD" w:rsidP="00B02CFD">
            <w:pPr>
              <w:rPr>
                <w:ins w:id="322" w:author="KB298" w:date="2025-03-05T16:44:00Z"/>
              </w:rPr>
            </w:pPr>
            <w:ins w:id="323" w:author="KB298" w:date="2025-03-05T16:44:00Z">
              <w:r w:rsidRPr="00442115">
                <w:rPr>
                  <w:b/>
                </w:rPr>
                <w:t>Österreich</w:t>
              </w:r>
            </w:ins>
          </w:p>
          <w:p w14:paraId="41CF9981" w14:textId="77777777" w:rsidR="00B02CFD" w:rsidRPr="00442115" w:rsidRDefault="00B02CFD" w:rsidP="00B02CFD">
            <w:pPr>
              <w:rPr>
                <w:ins w:id="324" w:author="KB298" w:date="2025-03-05T16:44:00Z"/>
              </w:rPr>
            </w:pPr>
            <w:ins w:id="325" w:author="KB298" w:date="2025-03-05T16:44:00Z">
              <w:r w:rsidRPr="00442115">
                <w:t>Roche Austria GmbH</w:t>
              </w:r>
            </w:ins>
          </w:p>
          <w:p w14:paraId="3D511EFF" w14:textId="77777777" w:rsidR="00B02CFD" w:rsidRDefault="00B02CFD" w:rsidP="00274A5A">
            <w:pPr>
              <w:rPr>
                <w:ins w:id="326" w:author="KB298" w:date="2025-03-05T16:44:00Z"/>
              </w:rPr>
            </w:pPr>
            <w:ins w:id="327" w:author="KB298" w:date="2025-03-05T16:44:00Z">
              <w:r w:rsidRPr="00442115">
                <w:t>Tel: +43 (0) 1 27739</w:t>
              </w:r>
            </w:ins>
          </w:p>
          <w:p w14:paraId="5D027773" w14:textId="3D172E1F" w:rsidR="00E838C1" w:rsidRPr="00A05E50" w:rsidDel="00B02CFD" w:rsidRDefault="00E838C1" w:rsidP="00B02CFD">
            <w:pPr>
              <w:rPr>
                <w:del w:id="328" w:author="KB298" w:date="2025-03-05T16:44:00Z"/>
                <w:b/>
                <w:noProof/>
                <w:snapToGrid w:val="0"/>
              </w:rPr>
            </w:pPr>
            <w:del w:id="329" w:author="KB298" w:date="2025-03-05T16:44:00Z">
              <w:r w:rsidRPr="00A05E50" w:rsidDel="00B02CFD">
                <w:rPr>
                  <w:b/>
                  <w:noProof/>
                  <w:snapToGrid w:val="0"/>
                </w:rPr>
                <w:delText>Norge</w:delText>
              </w:r>
            </w:del>
          </w:p>
          <w:p w14:paraId="42AD5530" w14:textId="468E3226" w:rsidR="00E838C1" w:rsidRPr="00A05E50" w:rsidDel="00B02CFD" w:rsidRDefault="00E838C1" w:rsidP="00274A5A">
            <w:pPr>
              <w:rPr>
                <w:del w:id="330" w:author="KB298" w:date="2025-03-05T16:44:00Z"/>
                <w:noProof/>
                <w:snapToGrid w:val="0"/>
              </w:rPr>
            </w:pPr>
            <w:del w:id="331" w:author="KB298" w:date="2025-03-05T16:44:00Z">
              <w:r w:rsidRPr="00A05E50" w:rsidDel="00B02CFD">
                <w:rPr>
                  <w:noProof/>
                  <w:snapToGrid w:val="0"/>
                </w:rPr>
                <w:delText>Roche Norge AS</w:delText>
              </w:r>
            </w:del>
          </w:p>
          <w:p w14:paraId="0EA9E72F" w14:textId="5826B904" w:rsidR="00E838C1" w:rsidRPr="00A05E50" w:rsidRDefault="00E838C1" w:rsidP="00274A5A">
            <w:pPr>
              <w:rPr>
                <w:noProof/>
              </w:rPr>
            </w:pPr>
            <w:del w:id="332" w:author="KB298" w:date="2025-03-05T16:44:00Z">
              <w:r w:rsidRPr="00A05E50" w:rsidDel="00B02CFD">
                <w:rPr>
                  <w:noProof/>
                  <w:snapToGrid w:val="0"/>
                </w:rPr>
                <w:delText>Tlf: +47 - 22 78 90 00</w:delText>
              </w:r>
            </w:del>
          </w:p>
        </w:tc>
      </w:tr>
      <w:tr w:rsidR="00E838C1" w:rsidRPr="00A05E50" w14:paraId="4D20F48A" w14:textId="77777777" w:rsidTr="009E4AEA">
        <w:trPr>
          <w:cantSplit/>
          <w:trPrChange w:id="333" w:author="KB298" w:date="2025-03-05T16:48:00Z">
            <w:trPr>
              <w:cantSplit/>
            </w:trPr>
          </w:trPrChange>
        </w:trPr>
        <w:tc>
          <w:tcPr>
            <w:tcW w:w="4590" w:type="dxa"/>
            <w:tcPrChange w:id="334" w:author="KB298" w:date="2025-03-05T16:48:00Z">
              <w:tcPr>
                <w:tcW w:w="4590" w:type="dxa"/>
              </w:tcPr>
            </w:tcPrChange>
          </w:tcPr>
          <w:p w14:paraId="2DF45B0E" w14:textId="77777777" w:rsidR="00E838C1" w:rsidRPr="00A05E50" w:rsidRDefault="00E838C1" w:rsidP="00274A5A">
            <w:pPr>
              <w:rPr>
                <w:noProof/>
              </w:rPr>
            </w:pPr>
            <w:r w:rsidRPr="00BA72A2">
              <w:rPr>
                <w:b/>
                <w:noProof/>
                <w:lang w:val="nb-NO"/>
              </w:rPr>
              <w:t>Ελλάδα</w:t>
            </w:r>
            <w:r w:rsidR="00081442" w:rsidRPr="00CA48FC">
              <w:rPr>
                <w:b/>
                <w:noProof/>
              </w:rPr>
              <w:t>,</w:t>
            </w:r>
            <w:r w:rsidR="00081442" w:rsidRPr="00120101">
              <w:rPr>
                <w:b/>
              </w:rPr>
              <w:t xml:space="preserve"> K</w:t>
            </w:r>
            <w:r w:rsidR="00081442" w:rsidRPr="00120101">
              <w:rPr>
                <w:b/>
                <w:noProof/>
              </w:rPr>
              <w:t>ύπρος</w:t>
            </w:r>
          </w:p>
          <w:p w14:paraId="12560334" w14:textId="77777777" w:rsidR="00E838C1" w:rsidRDefault="00E838C1" w:rsidP="00274A5A">
            <w:pPr>
              <w:rPr>
                <w:noProof/>
              </w:rPr>
            </w:pPr>
            <w:r w:rsidRPr="00A05E50">
              <w:rPr>
                <w:noProof/>
              </w:rPr>
              <w:t xml:space="preserve">Roche (Hellas) A.E. </w:t>
            </w:r>
          </w:p>
          <w:p w14:paraId="08C59093" w14:textId="77777777" w:rsidR="005158E5" w:rsidRPr="00A05E50" w:rsidRDefault="005158E5" w:rsidP="00274A5A">
            <w:pPr>
              <w:rPr>
                <w:noProof/>
              </w:rPr>
            </w:pPr>
            <w:r w:rsidRPr="0070764D">
              <w:rPr>
                <w:bCs/>
                <w:noProof/>
              </w:rPr>
              <w:t>Ελλάδα</w:t>
            </w:r>
          </w:p>
          <w:p w14:paraId="1E481119" w14:textId="77777777" w:rsidR="00E838C1" w:rsidRPr="00BA72A2" w:rsidRDefault="00E838C1" w:rsidP="00274A5A">
            <w:pPr>
              <w:rPr>
                <w:noProof/>
                <w:lang w:val="nb-NO"/>
              </w:rPr>
            </w:pPr>
            <w:r w:rsidRPr="00BA72A2">
              <w:rPr>
                <w:noProof/>
                <w:lang w:val="nb-NO"/>
              </w:rPr>
              <w:t>Τηλ: +30 210 61 66 100</w:t>
            </w:r>
          </w:p>
          <w:p w14:paraId="4DC4C0AD" w14:textId="77777777" w:rsidR="00E838C1" w:rsidRPr="00BA72A2" w:rsidRDefault="00E838C1" w:rsidP="00274A5A">
            <w:pPr>
              <w:rPr>
                <w:noProof/>
                <w:lang w:val="nb-NO"/>
              </w:rPr>
            </w:pPr>
          </w:p>
        </w:tc>
        <w:tc>
          <w:tcPr>
            <w:tcW w:w="4590" w:type="dxa"/>
            <w:tcPrChange w:id="335" w:author="KB298" w:date="2025-03-05T16:48:00Z">
              <w:tcPr>
                <w:tcW w:w="4590" w:type="dxa"/>
              </w:tcPr>
            </w:tcPrChange>
          </w:tcPr>
          <w:p w14:paraId="607CF37A" w14:textId="77777777" w:rsidR="00B02CFD" w:rsidRPr="00120101" w:rsidRDefault="00B02CFD" w:rsidP="00B02CFD">
            <w:pPr>
              <w:rPr>
                <w:ins w:id="336" w:author="KB298" w:date="2025-03-05T16:44:00Z"/>
                <w:b/>
                <w:noProof/>
              </w:rPr>
            </w:pPr>
            <w:ins w:id="337" w:author="KB298" w:date="2025-03-05T16:44:00Z">
              <w:r w:rsidRPr="00120101">
                <w:rPr>
                  <w:b/>
                  <w:noProof/>
                </w:rPr>
                <w:t>Polska</w:t>
              </w:r>
            </w:ins>
          </w:p>
          <w:p w14:paraId="34958841" w14:textId="77777777" w:rsidR="00B02CFD" w:rsidRPr="00120101" w:rsidRDefault="00B02CFD" w:rsidP="00B02CFD">
            <w:pPr>
              <w:rPr>
                <w:ins w:id="338" w:author="KB298" w:date="2025-03-05T16:44:00Z"/>
                <w:noProof/>
              </w:rPr>
            </w:pPr>
            <w:ins w:id="339" w:author="KB298" w:date="2025-03-05T16:44:00Z">
              <w:r w:rsidRPr="00120101">
                <w:rPr>
                  <w:noProof/>
                </w:rPr>
                <w:t>Roche Polska Sp.z o.o.</w:t>
              </w:r>
            </w:ins>
          </w:p>
          <w:p w14:paraId="679905E5" w14:textId="77777777" w:rsidR="00B02CFD" w:rsidRPr="00120101" w:rsidRDefault="00B02CFD" w:rsidP="00B02CFD">
            <w:pPr>
              <w:rPr>
                <w:ins w:id="340" w:author="KB298" w:date="2025-03-05T16:44:00Z"/>
                <w:noProof/>
              </w:rPr>
            </w:pPr>
            <w:ins w:id="341" w:author="KB298" w:date="2025-03-05T16:44:00Z">
              <w:r w:rsidRPr="00120101">
                <w:rPr>
                  <w:noProof/>
                </w:rPr>
                <w:t>Tel.: +48 - 22 345 18 88</w:t>
              </w:r>
            </w:ins>
          </w:p>
          <w:p w14:paraId="10208976" w14:textId="1A6533A8" w:rsidR="00E838C1" w:rsidRPr="00A05E50" w:rsidDel="00B02CFD" w:rsidRDefault="00E838C1" w:rsidP="00274A5A">
            <w:pPr>
              <w:rPr>
                <w:del w:id="342" w:author="KB298" w:date="2025-03-05T16:44:00Z"/>
                <w:noProof/>
              </w:rPr>
            </w:pPr>
            <w:del w:id="343" w:author="KB298" w:date="2025-03-05T16:44:00Z">
              <w:r w:rsidRPr="00A05E50" w:rsidDel="00B02CFD">
                <w:rPr>
                  <w:b/>
                  <w:noProof/>
                </w:rPr>
                <w:delText>Österreich</w:delText>
              </w:r>
            </w:del>
          </w:p>
          <w:p w14:paraId="4B463AD3" w14:textId="377B700D" w:rsidR="00E838C1" w:rsidRPr="00A05E50" w:rsidDel="00B02CFD" w:rsidRDefault="00E838C1" w:rsidP="00274A5A">
            <w:pPr>
              <w:rPr>
                <w:del w:id="344" w:author="KB298" w:date="2025-03-05T16:44:00Z"/>
                <w:noProof/>
              </w:rPr>
            </w:pPr>
            <w:del w:id="345" w:author="KB298" w:date="2025-03-05T16:44:00Z">
              <w:r w:rsidRPr="00A05E50" w:rsidDel="00B02CFD">
                <w:rPr>
                  <w:noProof/>
                </w:rPr>
                <w:delText>Roche Austria GmbH</w:delText>
              </w:r>
            </w:del>
          </w:p>
          <w:p w14:paraId="604B8B04" w14:textId="15866928" w:rsidR="00E838C1" w:rsidRPr="00A05E50" w:rsidRDefault="00E838C1" w:rsidP="00274A5A">
            <w:pPr>
              <w:rPr>
                <w:noProof/>
              </w:rPr>
            </w:pPr>
            <w:del w:id="346" w:author="KB298" w:date="2025-03-05T16:44:00Z">
              <w:r w:rsidRPr="00A05E50" w:rsidDel="00B02CFD">
                <w:rPr>
                  <w:noProof/>
                </w:rPr>
                <w:delText>Tel: +43 (0) 1 27739</w:delText>
              </w:r>
            </w:del>
          </w:p>
        </w:tc>
      </w:tr>
      <w:tr w:rsidR="00E838C1" w:rsidRPr="004A590B" w14:paraId="6F4C218F" w14:textId="77777777" w:rsidTr="009E4AEA">
        <w:trPr>
          <w:cantSplit/>
          <w:trPrChange w:id="347" w:author="KB298" w:date="2025-03-05T16:48:00Z">
            <w:trPr>
              <w:cantSplit/>
            </w:trPr>
          </w:trPrChange>
        </w:trPr>
        <w:tc>
          <w:tcPr>
            <w:tcW w:w="4590" w:type="dxa"/>
            <w:tcPrChange w:id="348" w:author="KB298" w:date="2025-03-05T16:48:00Z">
              <w:tcPr>
                <w:tcW w:w="4590" w:type="dxa"/>
              </w:tcPr>
            </w:tcPrChange>
          </w:tcPr>
          <w:p w14:paraId="0452350B" w14:textId="77777777" w:rsidR="00E838C1" w:rsidRPr="00CA48FC" w:rsidRDefault="00E838C1" w:rsidP="00274A5A">
            <w:pPr>
              <w:rPr>
                <w:b/>
                <w:noProof/>
                <w:lang w:val="es-ES"/>
              </w:rPr>
            </w:pPr>
            <w:r w:rsidRPr="00CA48FC">
              <w:rPr>
                <w:b/>
                <w:noProof/>
                <w:lang w:val="es-ES"/>
              </w:rPr>
              <w:t>España</w:t>
            </w:r>
          </w:p>
          <w:p w14:paraId="60C9917B" w14:textId="77777777" w:rsidR="00E838C1" w:rsidRPr="00CA48FC" w:rsidRDefault="00E838C1" w:rsidP="00274A5A">
            <w:pPr>
              <w:rPr>
                <w:noProof/>
                <w:lang w:val="es-ES"/>
              </w:rPr>
            </w:pPr>
            <w:r w:rsidRPr="00CA48FC">
              <w:rPr>
                <w:noProof/>
                <w:lang w:val="es-ES"/>
              </w:rPr>
              <w:t>Roche Farma S.A.</w:t>
            </w:r>
          </w:p>
          <w:p w14:paraId="2FDEF526" w14:textId="77777777" w:rsidR="00E838C1" w:rsidRPr="00BA72A2" w:rsidRDefault="00E838C1" w:rsidP="00274A5A">
            <w:pPr>
              <w:rPr>
                <w:noProof/>
                <w:lang w:val="nb-NO"/>
              </w:rPr>
            </w:pPr>
            <w:r w:rsidRPr="00BA72A2">
              <w:rPr>
                <w:noProof/>
                <w:lang w:val="nb-NO"/>
              </w:rPr>
              <w:t>Tel: +34 - 91 324 81 00</w:t>
            </w:r>
          </w:p>
          <w:p w14:paraId="176F8800" w14:textId="77777777" w:rsidR="00E838C1" w:rsidRPr="00BA72A2" w:rsidRDefault="00E838C1" w:rsidP="00274A5A">
            <w:pPr>
              <w:rPr>
                <w:noProof/>
                <w:lang w:val="nb-NO"/>
              </w:rPr>
            </w:pPr>
          </w:p>
        </w:tc>
        <w:tc>
          <w:tcPr>
            <w:tcW w:w="4590" w:type="dxa"/>
            <w:tcPrChange w:id="349" w:author="KB298" w:date="2025-03-05T16:48:00Z">
              <w:tcPr>
                <w:tcW w:w="4590" w:type="dxa"/>
              </w:tcPr>
            </w:tcPrChange>
          </w:tcPr>
          <w:p w14:paraId="623793B5" w14:textId="77777777" w:rsidR="00ED29A0" w:rsidRPr="00120101" w:rsidRDefault="00ED29A0" w:rsidP="00ED29A0">
            <w:pPr>
              <w:rPr>
                <w:ins w:id="350" w:author="KB298" w:date="2025-03-05T16:45:00Z"/>
              </w:rPr>
            </w:pPr>
            <w:ins w:id="351" w:author="KB298" w:date="2025-03-05T16:45:00Z">
              <w:r w:rsidRPr="00120101">
                <w:rPr>
                  <w:b/>
                </w:rPr>
                <w:t>Portugal</w:t>
              </w:r>
            </w:ins>
          </w:p>
          <w:p w14:paraId="092A76ED" w14:textId="77777777" w:rsidR="00ED29A0" w:rsidRPr="00120101" w:rsidRDefault="00ED29A0" w:rsidP="00ED29A0">
            <w:pPr>
              <w:rPr>
                <w:ins w:id="352" w:author="KB298" w:date="2025-03-05T16:45:00Z"/>
              </w:rPr>
            </w:pPr>
            <w:ins w:id="353" w:author="KB298" w:date="2025-03-05T16:45:00Z">
              <w:r w:rsidRPr="00120101">
                <w:t>Roche Farmacêutica Química, Lda</w:t>
              </w:r>
            </w:ins>
          </w:p>
          <w:p w14:paraId="3D21125A" w14:textId="77777777" w:rsidR="00ED29A0" w:rsidRPr="00120101" w:rsidRDefault="00ED29A0" w:rsidP="00ED29A0">
            <w:pPr>
              <w:rPr>
                <w:ins w:id="354" w:author="KB298" w:date="2025-03-05T16:45:00Z"/>
              </w:rPr>
            </w:pPr>
            <w:ins w:id="355" w:author="KB298" w:date="2025-03-05T16:45:00Z">
              <w:r w:rsidRPr="00120101">
                <w:t>Tel: +351 - 21 425 70 00</w:t>
              </w:r>
            </w:ins>
          </w:p>
          <w:p w14:paraId="2CC12FA2" w14:textId="2852D55F" w:rsidR="00E838C1" w:rsidRPr="00CA48FC" w:rsidDel="00ED29A0" w:rsidRDefault="00E838C1" w:rsidP="00274A5A">
            <w:pPr>
              <w:rPr>
                <w:del w:id="356" w:author="KB298" w:date="2025-03-05T16:45:00Z"/>
                <w:b/>
                <w:noProof/>
                <w:lang w:val="sv-SE"/>
              </w:rPr>
            </w:pPr>
            <w:del w:id="357" w:author="KB298" w:date="2025-03-05T16:45:00Z">
              <w:r w:rsidRPr="00CA48FC" w:rsidDel="00ED29A0">
                <w:rPr>
                  <w:b/>
                  <w:noProof/>
                  <w:lang w:val="sv-SE"/>
                </w:rPr>
                <w:delText>Polska</w:delText>
              </w:r>
            </w:del>
          </w:p>
          <w:p w14:paraId="0A4D2635" w14:textId="0CD0787A" w:rsidR="00E838C1" w:rsidRPr="00CA48FC" w:rsidDel="00ED29A0" w:rsidRDefault="00E838C1" w:rsidP="00274A5A">
            <w:pPr>
              <w:rPr>
                <w:del w:id="358" w:author="KB298" w:date="2025-03-05T16:45:00Z"/>
                <w:noProof/>
                <w:lang w:val="sv-SE"/>
              </w:rPr>
            </w:pPr>
            <w:del w:id="359" w:author="KB298" w:date="2025-03-05T16:45:00Z">
              <w:r w:rsidRPr="00CA48FC" w:rsidDel="00ED29A0">
                <w:rPr>
                  <w:noProof/>
                  <w:lang w:val="sv-SE"/>
                </w:rPr>
                <w:delText>Roche Polska Sp.z o.o.</w:delText>
              </w:r>
            </w:del>
          </w:p>
          <w:p w14:paraId="4CBF7640" w14:textId="3C249366" w:rsidR="00E838C1" w:rsidRPr="004A590B" w:rsidDel="00ED29A0" w:rsidRDefault="00E838C1" w:rsidP="00274A5A">
            <w:pPr>
              <w:rPr>
                <w:del w:id="360" w:author="KB298" w:date="2025-03-05T16:45:00Z"/>
                <w:noProof/>
              </w:rPr>
            </w:pPr>
            <w:del w:id="361" w:author="KB298" w:date="2025-03-05T16:45:00Z">
              <w:r w:rsidRPr="004A590B" w:rsidDel="00ED29A0">
                <w:rPr>
                  <w:noProof/>
                </w:rPr>
                <w:delText>Tel</w:delText>
              </w:r>
              <w:r w:rsidR="00620E59" w:rsidRPr="004A590B" w:rsidDel="00ED29A0">
                <w:rPr>
                  <w:noProof/>
                </w:rPr>
                <w:delText>.</w:delText>
              </w:r>
              <w:r w:rsidRPr="004A590B" w:rsidDel="00ED29A0">
                <w:rPr>
                  <w:noProof/>
                </w:rPr>
                <w:delText>: +48 - 22 345 18 88</w:delText>
              </w:r>
            </w:del>
          </w:p>
          <w:p w14:paraId="68285B86" w14:textId="77777777" w:rsidR="00E838C1" w:rsidRPr="004A590B" w:rsidRDefault="00E838C1" w:rsidP="00274A5A">
            <w:pPr>
              <w:rPr>
                <w:noProof/>
              </w:rPr>
            </w:pPr>
          </w:p>
        </w:tc>
      </w:tr>
      <w:tr w:rsidR="00E838C1" w:rsidRPr="00A05E50" w14:paraId="7541F436" w14:textId="77777777" w:rsidTr="009E4AEA">
        <w:trPr>
          <w:cantSplit/>
          <w:trPrChange w:id="362" w:author="KB298" w:date="2025-03-05T16:48:00Z">
            <w:trPr>
              <w:cantSplit/>
            </w:trPr>
          </w:trPrChange>
        </w:trPr>
        <w:tc>
          <w:tcPr>
            <w:tcW w:w="4590" w:type="dxa"/>
            <w:tcPrChange w:id="363" w:author="KB298" w:date="2025-03-05T16:48:00Z">
              <w:tcPr>
                <w:tcW w:w="4590" w:type="dxa"/>
              </w:tcPr>
            </w:tcPrChange>
          </w:tcPr>
          <w:p w14:paraId="56B04AC8" w14:textId="77777777" w:rsidR="00E838C1" w:rsidRPr="004A590B" w:rsidRDefault="00E838C1" w:rsidP="00274A5A">
            <w:pPr>
              <w:rPr>
                <w:noProof/>
              </w:rPr>
            </w:pPr>
            <w:r w:rsidRPr="004A590B">
              <w:rPr>
                <w:b/>
                <w:noProof/>
              </w:rPr>
              <w:lastRenderedPageBreak/>
              <w:t>France</w:t>
            </w:r>
          </w:p>
          <w:p w14:paraId="4431C0C9" w14:textId="77777777" w:rsidR="00E838C1" w:rsidRPr="004A590B" w:rsidRDefault="00E838C1" w:rsidP="00274A5A">
            <w:pPr>
              <w:rPr>
                <w:noProof/>
              </w:rPr>
            </w:pPr>
            <w:r w:rsidRPr="004A590B">
              <w:rPr>
                <w:noProof/>
              </w:rPr>
              <w:t>Roche</w:t>
            </w:r>
          </w:p>
          <w:p w14:paraId="43BDA899" w14:textId="77777777" w:rsidR="00E838C1" w:rsidRPr="004A590B" w:rsidRDefault="00E838C1" w:rsidP="00274A5A">
            <w:pPr>
              <w:rPr>
                <w:noProof/>
              </w:rPr>
            </w:pPr>
            <w:r w:rsidRPr="004A590B">
              <w:rPr>
                <w:noProof/>
              </w:rPr>
              <w:t>Tél: +33 (0) 1 47 61 40 00</w:t>
            </w:r>
          </w:p>
          <w:p w14:paraId="5DF9DDA8" w14:textId="77777777" w:rsidR="00E838C1" w:rsidRPr="004A590B" w:rsidRDefault="00E838C1" w:rsidP="00274A5A">
            <w:pPr>
              <w:rPr>
                <w:b/>
                <w:noProof/>
              </w:rPr>
            </w:pPr>
          </w:p>
        </w:tc>
        <w:tc>
          <w:tcPr>
            <w:tcW w:w="4590" w:type="dxa"/>
            <w:tcPrChange w:id="364" w:author="KB298" w:date="2025-03-05T16:48:00Z">
              <w:tcPr>
                <w:tcW w:w="4590" w:type="dxa"/>
              </w:tcPr>
            </w:tcPrChange>
          </w:tcPr>
          <w:p w14:paraId="0B63124C" w14:textId="77777777" w:rsidR="00D74BF0" w:rsidRPr="00442115" w:rsidRDefault="00D74BF0" w:rsidP="00D74BF0">
            <w:pPr>
              <w:tabs>
                <w:tab w:val="left" w:pos="-720"/>
                <w:tab w:val="left" w:pos="4536"/>
              </w:tabs>
              <w:rPr>
                <w:ins w:id="365" w:author="KB298" w:date="2025-03-05T16:46:00Z"/>
                <w:b/>
              </w:rPr>
            </w:pPr>
            <w:ins w:id="366" w:author="KB298" w:date="2025-03-05T16:46:00Z">
              <w:r w:rsidRPr="00442115">
                <w:rPr>
                  <w:b/>
                </w:rPr>
                <w:t>România</w:t>
              </w:r>
            </w:ins>
          </w:p>
          <w:p w14:paraId="72C1A43B" w14:textId="77777777" w:rsidR="00D74BF0" w:rsidRPr="00442115" w:rsidRDefault="00D74BF0" w:rsidP="00D74BF0">
            <w:pPr>
              <w:tabs>
                <w:tab w:val="left" w:pos="-720"/>
                <w:tab w:val="left" w:pos="4536"/>
              </w:tabs>
              <w:rPr>
                <w:ins w:id="367" w:author="KB298" w:date="2025-03-05T16:46:00Z"/>
              </w:rPr>
            </w:pPr>
            <w:ins w:id="368" w:author="KB298" w:date="2025-03-05T16:46:00Z">
              <w:r w:rsidRPr="00442115">
                <w:t>Roche România S.R.L.</w:t>
              </w:r>
            </w:ins>
          </w:p>
          <w:p w14:paraId="2CF03BAB" w14:textId="77777777" w:rsidR="00D74BF0" w:rsidRDefault="00D74BF0" w:rsidP="00274A5A">
            <w:pPr>
              <w:rPr>
                <w:ins w:id="369" w:author="KB298" w:date="2025-03-05T16:46:00Z"/>
                <w:noProof/>
                <w:szCs w:val="22"/>
              </w:rPr>
            </w:pPr>
            <w:ins w:id="370" w:author="KB298" w:date="2025-03-05T16:46:00Z">
              <w:r w:rsidRPr="00120101">
                <w:rPr>
                  <w:noProof/>
                  <w:szCs w:val="22"/>
                </w:rPr>
                <w:t>Tel: +40 21 206 47 01</w:t>
              </w:r>
            </w:ins>
          </w:p>
          <w:p w14:paraId="55B95B55" w14:textId="69423B77" w:rsidR="00E838C1" w:rsidRPr="00A05E50" w:rsidDel="00ED29A0" w:rsidRDefault="00E838C1" w:rsidP="00D74BF0">
            <w:pPr>
              <w:rPr>
                <w:del w:id="371" w:author="KB298" w:date="2025-03-05T16:45:00Z"/>
                <w:noProof/>
              </w:rPr>
            </w:pPr>
            <w:del w:id="372" w:author="KB298" w:date="2025-03-05T16:45:00Z">
              <w:r w:rsidRPr="00A05E50" w:rsidDel="00ED29A0">
                <w:rPr>
                  <w:b/>
                  <w:noProof/>
                </w:rPr>
                <w:delText>Portugal</w:delText>
              </w:r>
            </w:del>
          </w:p>
          <w:p w14:paraId="42F1BBE6" w14:textId="4A1DA044" w:rsidR="00E838C1" w:rsidRPr="00A05E50" w:rsidDel="00ED29A0" w:rsidRDefault="00E838C1" w:rsidP="00274A5A">
            <w:pPr>
              <w:rPr>
                <w:del w:id="373" w:author="KB298" w:date="2025-03-05T16:45:00Z"/>
                <w:noProof/>
              </w:rPr>
            </w:pPr>
            <w:del w:id="374" w:author="KB298" w:date="2025-03-05T16:45:00Z">
              <w:r w:rsidRPr="00A05E50" w:rsidDel="00ED29A0">
                <w:rPr>
                  <w:noProof/>
                </w:rPr>
                <w:delText>Roche Farmacêutica Química, Lda</w:delText>
              </w:r>
            </w:del>
          </w:p>
          <w:p w14:paraId="4EC22F3C" w14:textId="4F75BB9F" w:rsidR="00E838C1" w:rsidRPr="00A05E50" w:rsidDel="00ED29A0" w:rsidRDefault="00E838C1" w:rsidP="00274A5A">
            <w:pPr>
              <w:rPr>
                <w:del w:id="375" w:author="KB298" w:date="2025-03-05T16:45:00Z"/>
                <w:noProof/>
              </w:rPr>
            </w:pPr>
            <w:del w:id="376" w:author="KB298" w:date="2025-03-05T16:45:00Z">
              <w:r w:rsidRPr="00A05E50" w:rsidDel="00ED29A0">
                <w:rPr>
                  <w:noProof/>
                </w:rPr>
                <w:delText>Tel: +351 - 21 425 70 00</w:delText>
              </w:r>
            </w:del>
          </w:p>
          <w:p w14:paraId="0A9AF1FC" w14:textId="77777777" w:rsidR="00E838C1" w:rsidRPr="00A05E50" w:rsidRDefault="00E838C1" w:rsidP="00274A5A">
            <w:pPr>
              <w:rPr>
                <w:noProof/>
              </w:rPr>
            </w:pPr>
          </w:p>
        </w:tc>
      </w:tr>
      <w:tr w:rsidR="00E838C1" w:rsidRPr="00BA72A2" w14:paraId="1D3D41AE" w14:textId="77777777" w:rsidTr="009E4AEA">
        <w:trPr>
          <w:cantSplit/>
          <w:trPrChange w:id="377" w:author="KB298" w:date="2025-03-05T16:48:00Z">
            <w:trPr>
              <w:cantSplit/>
            </w:trPr>
          </w:trPrChange>
        </w:trPr>
        <w:tc>
          <w:tcPr>
            <w:tcW w:w="4590" w:type="dxa"/>
            <w:tcPrChange w:id="378" w:author="KB298" w:date="2025-03-05T16:48:00Z">
              <w:tcPr>
                <w:tcW w:w="4590" w:type="dxa"/>
              </w:tcPr>
            </w:tcPrChange>
          </w:tcPr>
          <w:p w14:paraId="7E42A723" w14:textId="77777777" w:rsidR="00E838C1" w:rsidRPr="00A05E50" w:rsidRDefault="00E838C1" w:rsidP="00274A5A">
            <w:pPr>
              <w:rPr>
                <w:b/>
                <w:noProof/>
              </w:rPr>
            </w:pPr>
            <w:r w:rsidRPr="00A05E50">
              <w:rPr>
                <w:b/>
                <w:noProof/>
              </w:rPr>
              <w:t>Hrvatska</w:t>
            </w:r>
          </w:p>
          <w:p w14:paraId="5E12DCBA" w14:textId="77777777" w:rsidR="00E838C1" w:rsidRPr="00A05E50" w:rsidRDefault="00E838C1" w:rsidP="00274A5A">
            <w:pPr>
              <w:rPr>
                <w:noProof/>
              </w:rPr>
            </w:pPr>
            <w:r w:rsidRPr="00A05E50">
              <w:rPr>
                <w:noProof/>
              </w:rPr>
              <w:t>Roche d.o.o.</w:t>
            </w:r>
          </w:p>
          <w:p w14:paraId="14AAC4E2" w14:textId="77777777" w:rsidR="00E838C1" w:rsidRPr="00BA72A2" w:rsidRDefault="00E838C1" w:rsidP="00274A5A">
            <w:pPr>
              <w:rPr>
                <w:noProof/>
                <w:lang w:val="nb-NO"/>
              </w:rPr>
            </w:pPr>
            <w:r w:rsidRPr="00BA72A2">
              <w:rPr>
                <w:noProof/>
                <w:lang w:val="nb-NO"/>
              </w:rPr>
              <w:t>Tel: + 385 1 47 22 333</w:t>
            </w:r>
          </w:p>
          <w:p w14:paraId="764FC87F" w14:textId="77777777" w:rsidR="00E838C1" w:rsidRPr="00BA72A2" w:rsidRDefault="00E838C1" w:rsidP="00274A5A">
            <w:pPr>
              <w:rPr>
                <w:b/>
                <w:noProof/>
                <w:lang w:val="nb-NO"/>
              </w:rPr>
            </w:pPr>
          </w:p>
        </w:tc>
        <w:tc>
          <w:tcPr>
            <w:tcW w:w="4590" w:type="dxa"/>
            <w:tcPrChange w:id="379" w:author="KB298" w:date="2025-03-05T16:48:00Z">
              <w:tcPr>
                <w:tcW w:w="4590" w:type="dxa"/>
              </w:tcPr>
            </w:tcPrChange>
          </w:tcPr>
          <w:p w14:paraId="68B2DB98" w14:textId="77777777" w:rsidR="009C1D60" w:rsidRPr="00120101" w:rsidRDefault="009C1D60" w:rsidP="009C1D60">
            <w:pPr>
              <w:rPr>
                <w:ins w:id="380" w:author="KB298" w:date="2025-03-05T16:46:00Z"/>
                <w:b/>
                <w:noProof/>
              </w:rPr>
            </w:pPr>
            <w:ins w:id="381" w:author="KB298" w:date="2025-03-05T16:46:00Z">
              <w:r w:rsidRPr="00120101">
                <w:rPr>
                  <w:b/>
                  <w:noProof/>
                </w:rPr>
                <w:t>Slovenija</w:t>
              </w:r>
            </w:ins>
          </w:p>
          <w:p w14:paraId="309F335B" w14:textId="77777777" w:rsidR="009C1D60" w:rsidRPr="00120101" w:rsidRDefault="009C1D60" w:rsidP="009C1D60">
            <w:pPr>
              <w:rPr>
                <w:ins w:id="382" w:author="KB298" w:date="2025-03-05T16:46:00Z"/>
                <w:noProof/>
              </w:rPr>
            </w:pPr>
            <w:ins w:id="383" w:author="KB298" w:date="2025-03-05T16:46:00Z">
              <w:r w:rsidRPr="00120101">
                <w:rPr>
                  <w:noProof/>
                </w:rPr>
                <w:t>Roche farmacevtska družba d.o.o.</w:t>
              </w:r>
            </w:ins>
          </w:p>
          <w:p w14:paraId="6681FB6E" w14:textId="77777777" w:rsidR="009C1D60" w:rsidRPr="00120101" w:rsidRDefault="009C1D60" w:rsidP="009C1D60">
            <w:pPr>
              <w:rPr>
                <w:ins w:id="384" w:author="KB298" w:date="2025-03-05T16:46:00Z"/>
                <w:noProof/>
              </w:rPr>
            </w:pPr>
            <w:ins w:id="385" w:author="KB298" w:date="2025-03-05T16:46:00Z">
              <w:r w:rsidRPr="00120101">
                <w:rPr>
                  <w:noProof/>
                </w:rPr>
                <w:t>Tel: +386 - 1 360 26 00</w:t>
              </w:r>
            </w:ins>
          </w:p>
          <w:p w14:paraId="6DCBAB64" w14:textId="2ACB6393" w:rsidR="00E838C1" w:rsidRPr="00CA48FC" w:rsidDel="009C1D60" w:rsidRDefault="00E838C1" w:rsidP="00274A5A">
            <w:pPr>
              <w:tabs>
                <w:tab w:val="left" w:pos="-720"/>
                <w:tab w:val="left" w:pos="4536"/>
              </w:tabs>
              <w:spacing w:line="260" w:lineRule="exact"/>
              <w:rPr>
                <w:del w:id="386" w:author="KB298" w:date="2025-03-05T16:46:00Z"/>
                <w:b/>
                <w:noProof/>
                <w:szCs w:val="22"/>
                <w:lang w:val="pt-PT"/>
              </w:rPr>
            </w:pPr>
            <w:del w:id="387" w:author="KB298" w:date="2025-03-05T16:46:00Z">
              <w:r w:rsidRPr="00CA48FC" w:rsidDel="009C1D60">
                <w:rPr>
                  <w:b/>
                  <w:noProof/>
                  <w:szCs w:val="22"/>
                  <w:lang w:val="pt-PT"/>
                </w:rPr>
                <w:delText>România</w:delText>
              </w:r>
            </w:del>
          </w:p>
          <w:p w14:paraId="397B13E3" w14:textId="57B7CBE1" w:rsidR="00E838C1" w:rsidRPr="00CA48FC" w:rsidDel="009C1D60" w:rsidRDefault="00E838C1" w:rsidP="00274A5A">
            <w:pPr>
              <w:tabs>
                <w:tab w:val="left" w:pos="-720"/>
                <w:tab w:val="left" w:pos="4536"/>
              </w:tabs>
              <w:rPr>
                <w:del w:id="388" w:author="KB298" w:date="2025-03-05T16:46:00Z"/>
                <w:noProof/>
                <w:szCs w:val="22"/>
                <w:lang w:val="pt-PT"/>
              </w:rPr>
            </w:pPr>
            <w:del w:id="389" w:author="KB298" w:date="2025-03-05T16:46:00Z">
              <w:r w:rsidRPr="00CA48FC" w:rsidDel="009C1D60">
                <w:rPr>
                  <w:noProof/>
                  <w:szCs w:val="22"/>
                  <w:lang w:val="pt-PT"/>
                </w:rPr>
                <w:delText>Roche România S.R.L.</w:delText>
              </w:r>
            </w:del>
          </w:p>
          <w:p w14:paraId="41B6CF58" w14:textId="41154989" w:rsidR="00E838C1" w:rsidRPr="00BA72A2" w:rsidRDefault="00E838C1" w:rsidP="00274A5A">
            <w:pPr>
              <w:rPr>
                <w:b/>
                <w:noProof/>
                <w:lang w:val="nb-NO"/>
              </w:rPr>
            </w:pPr>
            <w:del w:id="390" w:author="KB298" w:date="2025-03-05T16:46:00Z">
              <w:r w:rsidRPr="00BA72A2" w:rsidDel="009C1D60">
                <w:rPr>
                  <w:noProof/>
                  <w:szCs w:val="22"/>
                  <w:lang w:val="nb-NO"/>
                </w:rPr>
                <w:delText>Tel: +40 21 206 47 01</w:delText>
              </w:r>
            </w:del>
          </w:p>
        </w:tc>
      </w:tr>
      <w:tr w:rsidR="00E838C1" w:rsidRPr="00BA72A2" w14:paraId="3B13D8A7" w14:textId="77777777" w:rsidTr="009E4AEA">
        <w:trPr>
          <w:cantSplit/>
          <w:trPrChange w:id="391" w:author="KB298" w:date="2025-03-05T16:48:00Z">
            <w:trPr>
              <w:cantSplit/>
            </w:trPr>
          </w:trPrChange>
        </w:trPr>
        <w:tc>
          <w:tcPr>
            <w:tcW w:w="4590" w:type="dxa"/>
            <w:tcPrChange w:id="392" w:author="KB298" w:date="2025-03-05T16:48:00Z">
              <w:tcPr>
                <w:tcW w:w="4590" w:type="dxa"/>
              </w:tcPr>
            </w:tcPrChange>
          </w:tcPr>
          <w:p w14:paraId="520D7A77" w14:textId="3D5DC616" w:rsidR="00E838C1" w:rsidRPr="003B1231" w:rsidRDefault="00E838C1" w:rsidP="00274A5A">
            <w:pPr>
              <w:rPr>
                <w:b/>
                <w:noProof/>
                <w:lang w:val="nb-NO"/>
                <w:rPrChange w:id="393" w:author="KB298" w:date="2025-03-05T16:46:00Z">
                  <w:rPr>
                    <w:b/>
                    <w:noProof/>
                  </w:rPr>
                </w:rPrChange>
              </w:rPr>
            </w:pPr>
            <w:r w:rsidRPr="00A05E50">
              <w:rPr>
                <w:b/>
                <w:noProof/>
              </w:rPr>
              <w:t>Ireland</w:t>
            </w:r>
            <w:ins w:id="394" w:author="KB298" w:date="2025-03-05T16:46:00Z">
              <w:r w:rsidR="003B1231">
                <w:rPr>
                  <w:b/>
                  <w:noProof/>
                  <w:lang w:val="nb-NO"/>
                </w:rPr>
                <w:t>, Malta</w:t>
              </w:r>
            </w:ins>
          </w:p>
          <w:p w14:paraId="6A20014B" w14:textId="55DA3017" w:rsidR="00E838C1" w:rsidRDefault="00E838C1" w:rsidP="00274A5A">
            <w:pPr>
              <w:rPr>
                <w:ins w:id="395" w:author="KB298" w:date="2025-03-05T16:46:00Z"/>
                <w:noProof/>
              </w:rPr>
            </w:pPr>
            <w:r w:rsidRPr="00A05E50">
              <w:rPr>
                <w:noProof/>
              </w:rPr>
              <w:t>Roche Products (Ireland) Ltd.</w:t>
            </w:r>
          </w:p>
          <w:p w14:paraId="2E73BB5F" w14:textId="0E51A96E" w:rsidR="003B1231" w:rsidRPr="003B1231" w:rsidRDefault="003B1231" w:rsidP="00274A5A">
            <w:pPr>
              <w:rPr>
                <w:noProof/>
                <w:lang w:val="nb-NO"/>
                <w:rPrChange w:id="396" w:author="KB298" w:date="2025-03-05T16:46:00Z">
                  <w:rPr>
                    <w:noProof/>
                  </w:rPr>
                </w:rPrChange>
              </w:rPr>
            </w:pPr>
            <w:ins w:id="397" w:author="KB298" w:date="2025-03-05T16:46:00Z">
              <w:r>
                <w:rPr>
                  <w:noProof/>
                  <w:lang w:val="nb-NO"/>
                </w:rPr>
                <w:t>Ireland</w:t>
              </w:r>
            </w:ins>
            <w:ins w:id="398" w:author="KB298" w:date="2025-03-05T16:47:00Z">
              <w:r>
                <w:rPr>
                  <w:noProof/>
                  <w:lang w:val="nb-NO"/>
                </w:rPr>
                <w:t>/L</w:t>
              </w:r>
              <w:r>
                <w:rPr>
                  <w:noProof/>
                  <w:lang w:val="nb-NO"/>
                </w:rPr>
                <w:noBreakHyphen/>
                <w:t>Irlanda</w:t>
              </w:r>
            </w:ins>
          </w:p>
          <w:p w14:paraId="68DE80D2" w14:textId="77777777" w:rsidR="00E838C1" w:rsidRPr="00BA72A2" w:rsidRDefault="00E838C1" w:rsidP="00274A5A">
            <w:pPr>
              <w:rPr>
                <w:noProof/>
                <w:lang w:val="nb-NO"/>
              </w:rPr>
            </w:pPr>
            <w:r w:rsidRPr="00BA72A2">
              <w:rPr>
                <w:noProof/>
                <w:lang w:val="nb-NO"/>
              </w:rPr>
              <w:t>Tel: +353 (0) 1 469 0700</w:t>
            </w:r>
          </w:p>
          <w:p w14:paraId="3B00EBAE" w14:textId="77777777" w:rsidR="00E838C1" w:rsidRPr="00BA72A2" w:rsidRDefault="00E838C1" w:rsidP="00274A5A">
            <w:pPr>
              <w:rPr>
                <w:noProof/>
                <w:lang w:val="nb-NO"/>
              </w:rPr>
            </w:pPr>
          </w:p>
        </w:tc>
        <w:tc>
          <w:tcPr>
            <w:tcW w:w="4590" w:type="dxa"/>
            <w:tcPrChange w:id="399" w:author="KB298" w:date="2025-03-05T16:48:00Z">
              <w:tcPr>
                <w:tcW w:w="4590" w:type="dxa"/>
              </w:tcPr>
            </w:tcPrChange>
          </w:tcPr>
          <w:p w14:paraId="0BF91A5C" w14:textId="77777777" w:rsidR="00323B59" w:rsidRPr="00120101" w:rsidRDefault="00323B59" w:rsidP="00323B59">
            <w:pPr>
              <w:rPr>
                <w:ins w:id="400" w:author="KB298" w:date="2025-03-05T16:47:00Z"/>
                <w:b/>
                <w:noProof/>
              </w:rPr>
            </w:pPr>
            <w:ins w:id="401" w:author="KB298" w:date="2025-03-05T16:47:00Z">
              <w:r w:rsidRPr="00120101">
                <w:rPr>
                  <w:b/>
                  <w:noProof/>
                </w:rPr>
                <w:t xml:space="preserve">Slovenská republika </w:t>
              </w:r>
            </w:ins>
          </w:p>
          <w:p w14:paraId="6E74F364" w14:textId="77777777" w:rsidR="00323B59" w:rsidRPr="00120101" w:rsidRDefault="00323B59" w:rsidP="00323B59">
            <w:pPr>
              <w:rPr>
                <w:ins w:id="402" w:author="KB298" w:date="2025-03-05T16:47:00Z"/>
                <w:noProof/>
              </w:rPr>
            </w:pPr>
            <w:ins w:id="403" w:author="KB298" w:date="2025-03-05T16:47:00Z">
              <w:r w:rsidRPr="00120101">
                <w:rPr>
                  <w:noProof/>
                </w:rPr>
                <w:t>Roche Slovensko, s.r.o.</w:t>
              </w:r>
            </w:ins>
          </w:p>
          <w:p w14:paraId="17AA3778" w14:textId="77777777" w:rsidR="00323B59" w:rsidRPr="00120101" w:rsidRDefault="00323B59" w:rsidP="00323B59">
            <w:pPr>
              <w:rPr>
                <w:ins w:id="404" w:author="KB298" w:date="2025-03-05T16:47:00Z"/>
                <w:noProof/>
              </w:rPr>
            </w:pPr>
            <w:ins w:id="405" w:author="KB298" w:date="2025-03-05T16:47:00Z">
              <w:r w:rsidRPr="00120101">
                <w:rPr>
                  <w:noProof/>
                </w:rPr>
                <w:t>Tel: +421 - 2 52638201</w:t>
              </w:r>
            </w:ins>
          </w:p>
          <w:p w14:paraId="2D5E4190" w14:textId="18A1BE1C" w:rsidR="00E838C1" w:rsidRPr="00182EAB" w:rsidDel="00323B59" w:rsidRDefault="00E838C1" w:rsidP="00274A5A">
            <w:pPr>
              <w:rPr>
                <w:del w:id="406" w:author="KB298" w:date="2025-03-05T16:47:00Z"/>
                <w:b/>
                <w:noProof/>
                <w:lang w:val="en-US"/>
                <w:rPrChange w:id="407" w:author="KB298" w:date="2025-03-05T16:01:00Z">
                  <w:rPr>
                    <w:del w:id="408" w:author="KB298" w:date="2025-03-05T16:47:00Z"/>
                    <w:b/>
                    <w:noProof/>
                    <w:lang w:val="nb-NO"/>
                  </w:rPr>
                </w:rPrChange>
              </w:rPr>
            </w:pPr>
            <w:del w:id="409" w:author="KB298" w:date="2025-03-05T16:47:00Z">
              <w:r w:rsidRPr="00182EAB" w:rsidDel="00323B59">
                <w:rPr>
                  <w:b/>
                  <w:noProof/>
                  <w:lang w:val="en-US"/>
                  <w:rPrChange w:id="410" w:author="KB298" w:date="2025-03-05T16:01:00Z">
                    <w:rPr>
                      <w:b/>
                      <w:noProof/>
                      <w:lang w:val="nb-NO"/>
                    </w:rPr>
                  </w:rPrChange>
                </w:rPr>
                <w:delText>Slovenija</w:delText>
              </w:r>
            </w:del>
          </w:p>
          <w:p w14:paraId="1405F281" w14:textId="1006F684" w:rsidR="00E838C1" w:rsidRPr="00182EAB" w:rsidDel="00323B59" w:rsidRDefault="00E838C1" w:rsidP="00274A5A">
            <w:pPr>
              <w:rPr>
                <w:del w:id="411" w:author="KB298" w:date="2025-03-05T16:47:00Z"/>
                <w:noProof/>
                <w:lang w:val="en-US"/>
                <w:rPrChange w:id="412" w:author="KB298" w:date="2025-03-05T16:01:00Z">
                  <w:rPr>
                    <w:del w:id="413" w:author="KB298" w:date="2025-03-05T16:47:00Z"/>
                    <w:noProof/>
                    <w:lang w:val="nb-NO"/>
                  </w:rPr>
                </w:rPrChange>
              </w:rPr>
            </w:pPr>
            <w:del w:id="414" w:author="KB298" w:date="2025-03-05T16:47:00Z">
              <w:r w:rsidRPr="00182EAB" w:rsidDel="00323B59">
                <w:rPr>
                  <w:noProof/>
                  <w:lang w:val="en-US"/>
                  <w:rPrChange w:id="415" w:author="KB298" w:date="2025-03-05T16:01:00Z">
                    <w:rPr>
                      <w:noProof/>
                      <w:lang w:val="nb-NO"/>
                    </w:rPr>
                  </w:rPrChange>
                </w:rPr>
                <w:delText>Roche farmacevtska družba d.o.o.</w:delText>
              </w:r>
            </w:del>
          </w:p>
          <w:p w14:paraId="4334F363" w14:textId="762BDE39" w:rsidR="00E838C1" w:rsidRPr="00BA72A2" w:rsidDel="00323B59" w:rsidRDefault="00E838C1" w:rsidP="00274A5A">
            <w:pPr>
              <w:rPr>
                <w:del w:id="416" w:author="KB298" w:date="2025-03-05T16:47:00Z"/>
                <w:noProof/>
                <w:lang w:val="nb-NO"/>
              </w:rPr>
            </w:pPr>
            <w:del w:id="417" w:author="KB298" w:date="2025-03-05T16:47:00Z">
              <w:r w:rsidRPr="00BA72A2" w:rsidDel="00323B59">
                <w:rPr>
                  <w:noProof/>
                  <w:lang w:val="nb-NO"/>
                </w:rPr>
                <w:delText>Tel: +386 - 1 360 26 00</w:delText>
              </w:r>
            </w:del>
          </w:p>
          <w:p w14:paraId="616A0377" w14:textId="77777777" w:rsidR="00E838C1" w:rsidRPr="00BA72A2" w:rsidRDefault="00E838C1" w:rsidP="00274A5A">
            <w:pPr>
              <w:rPr>
                <w:noProof/>
                <w:lang w:val="nb-NO"/>
              </w:rPr>
            </w:pPr>
          </w:p>
        </w:tc>
      </w:tr>
      <w:tr w:rsidR="00E838C1" w:rsidRPr="00BA72A2" w14:paraId="4F33B79D" w14:textId="77777777" w:rsidTr="009E4AEA">
        <w:trPr>
          <w:cantSplit/>
          <w:trPrChange w:id="418" w:author="KB298" w:date="2025-03-05T16:48:00Z">
            <w:trPr>
              <w:cantSplit/>
            </w:trPr>
          </w:trPrChange>
        </w:trPr>
        <w:tc>
          <w:tcPr>
            <w:tcW w:w="4590" w:type="dxa"/>
            <w:tcPrChange w:id="419" w:author="KB298" w:date="2025-03-05T16:48:00Z">
              <w:tcPr>
                <w:tcW w:w="4590" w:type="dxa"/>
              </w:tcPr>
            </w:tcPrChange>
          </w:tcPr>
          <w:p w14:paraId="036B5224" w14:textId="77777777" w:rsidR="00E838C1" w:rsidRPr="00A05E50" w:rsidRDefault="00E838C1" w:rsidP="00274A5A">
            <w:pPr>
              <w:tabs>
                <w:tab w:val="left" w:pos="720"/>
              </w:tabs>
              <w:rPr>
                <w:b/>
                <w:noProof/>
                <w:snapToGrid w:val="0"/>
              </w:rPr>
            </w:pPr>
            <w:r w:rsidRPr="00A05E50">
              <w:rPr>
                <w:b/>
                <w:noProof/>
                <w:snapToGrid w:val="0"/>
              </w:rPr>
              <w:t xml:space="preserve">Ísland </w:t>
            </w:r>
          </w:p>
          <w:p w14:paraId="473AEFE4" w14:textId="77777777" w:rsidR="00E838C1" w:rsidRPr="00A05E50" w:rsidRDefault="00E838C1" w:rsidP="00274A5A">
            <w:pPr>
              <w:tabs>
                <w:tab w:val="left" w:pos="720"/>
              </w:tabs>
              <w:rPr>
                <w:noProof/>
                <w:snapToGrid w:val="0"/>
              </w:rPr>
            </w:pPr>
            <w:r w:rsidRPr="00A05E50">
              <w:rPr>
                <w:noProof/>
                <w:snapToGrid w:val="0"/>
              </w:rPr>
              <w:t xml:space="preserve">Roche </w:t>
            </w:r>
            <w:r w:rsidR="00FC719A">
              <w:rPr>
                <w:noProof/>
                <w:lang w:val="en-GB"/>
              </w:rPr>
              <w:t>Pharmaceuticals A/S</w:t>
            </w:r>
          </w:p>
          <w:p w14:paraId="3B11DC3D" w14:textId="77777777" w:rsidR="00E838C1" w:rsidRPr="00A05E50" w:rsidRDefault="00E838C1" w:rsidP="00274A5A">
            <w:pPr>
              <w:tabs>
                <w:tab w:val="left" w:pos="720"/>
              </w:tabs>
              <w:rPr>
                <w:noProof/>
                <w:snapToGrid w:val="0"/>
              </w:rPr>
            </w:pPr>
            <w:r w:rsidRPr="00A05E50">
              <w:rPr>
                <w:noProof/>
                <w:szCs w:val="22"/>
              </w:rPr>
              <w:t>c/o Icepharma hf</w:t>
            </w:r>
          </w:p>
          <w:p w14:paraId="373AE4E8" w14:textId="77777777" w:rsidR="00E838C1" w:rsidRPr="00BA72A2" w:rsidRDefault="00E838C1" w:rsidP="00274A5A">
            <w:pPr>
              <w:ind w:right="-449"/>
              <w:rPr>
                <w:color w:val="000000"/>
                <w:lang w:val="nb-NO"/>
              </w:rPr>
            </w:pPr>
            <w:r w:rsidRPr="00BA72A2">
              <w:rPr>
                <w:noProof/>
                <w:snapToGrid w:val="0"/>
                <w:lang w:val="nb-NO"/>
              </w:rPr>
              <w:t>Sími:+354 540 8000</w:t>
            </w:r>
          </w:p>
          <w:p w14:paraId="696C5C77" w14:textId="77777777" w:rsidR="00E838C1" w:rsidRPr="00BA72A2" w:rsidRDefault="00E838C1" w:rsidP="00274A5A">
            <w:pPr>
              <w:tabs>
                <w:tab w:val="left" w:pos="720"/>
              </w:tabs>
              <w:autoSpaceDE w:val="0"/>
              <w:autoSpaceDN w:val="0"/>
              <w:adjustRightInd w:val="0"/>
              <w:rPr>
                <w:b/>
                <w:noProof/>
                <w:lang w:val="nb-NO"/>
              </w:rPr>
            </w:pPr>
          </w:p>
        </w:tc>
        <w:tc>
          <w:tcPr>
            <w:tcW w:w="4590" w:type="dxa"/>
            <w:tcPrChange w:id="420" w:author="KB298" w:date="2025-03-05T16:48:00Z">
              <w:tcPr>
                <w:tcW w:w="4590" w:type="dxa"/>
              </w:tcPr>
            </w:tcPrChange>
          </w:tcPr>
          <w:p w14:paraId="7C5EC74E" w14:textId="77777777" w:rsidR="008F488A" w:rsidRPr="00442115" w:rsidRDefault="008F488A" w:rsidP="008F488A">
            <w:pPr>
              <w:rPr>
                <w:ins w:id="421" w:author="KB298" w:date="2025-03-05T16:47:00Z"/>
                <w:b/>
              </w:rPr>
            </w:pPr>
            <w:ins w:id="422" w:author="KB298" w:date="2025-03-05T16:47:00Z">
              <w:r w:rsidRPr="00442115">
                <w:rPr>
                  <w:b/>
                </w:rPr>
                <w:t>Suomi/Finland</w:t>
              </w:r>
            </w:ins>
          </w:p>
          <w:p w14:paraId="5B10E6A2" w14:textId="77777777" w:rsidR="008F488A" w:rsidRPr="00442115" w:rsidRDefault="008F488A" w:rsidP="008F488A">
            <w:pPr>
              <w:rPr>
                <w:ins w:id="423" w:author="KB298" w:date="2025-03-05T16:47:00Z"/>
                <w:snapToGrid w:val="0"/>
              </w:rPr>
            </w:pPr>
            <w:ins w:id="424" w:author="KB298" w:date="2025-03-05T16:47:00Z">
              <w:r w:rsidRPr="00442115">
                <w:t>Roche Oy</w:t>
              </w:r>
              <w:r w:rsidRPr="00442115">
                <w:rPr>
                  <w:snapToGrid w:val="0"/>
                </w:rPr>
                <w:t xml:space="preserve"> </w:t>
              </w:r>
            </w:ins>
          </w:p>
          <w:p w14:paraId="326CB2E3" w14:textId="77777777" w:rsidR="008F488A" w:rsidRPr="00442115" w:rsidRDefault="008F488A" w:rsidP="008F488A">
            <w:pPr>
              <w:rPr>
                <w:ins w:id="425" w:author="KB298" w:date="2025-03-05T16:47:00Z"/>
              </w:rPr>
            </w:pPr>
            <w:ins w:id="426" w:author="KB298" w:date="2025-03-05T16:47:00Z">
              <w:r w:rsidRPr="00442115">
                <w:t>Puh/Tel: +358 (0) 10 554 500</w:t>
              </w:r>
            </w:ins>
          </w:p>
          <w:p w14:paraId="7D24264E" w14:textId="45F2C376" w:rsidR="00E838C1" w:rsidRPr="008F488A" w:rsidDel="008F488A" w:rsidRDefault="00E838C1" w:rsidP="00274A5A">
            <w:pPr>
              <w:rPr>
                <w:del w:id="427" w:author="KB298" w:date="2025-03-05T16:47:00Z"/>
                <w:b/>
                <w:noProof/>
                <w:lang w:val="en-US"/>
                <w:rPrChange w:id="428" w:author="KB298" w:date="2025-03-05T16:47:00Z">
                  <w:rPr>
                    <w:del w:id="429" w:author="KB298" w:date="2025-03-05T16:47:00Z"/>
                    <w:b/>
                    <w:noProof/>
                    <w:lang w:val="nb-NO"/>
                  </w:rPr>
                </w:rPrChange>
              </w:rPr>
            </w:pPr>
            <w:del w:id="430" w:author="KB298" w:date="2025-03-05T16:47:00Z">
              <w:r w:rsidRPr="008F488A" w:rsidDel="008F488A">
                <w:rPr>
                  <w:b/>
                  <w:noProof/>
                  <w:lang w:val="en-US"/>
                  <w:rPrChange w:id="431" w:author="KB298" w:date="2025-03-05T16:47:00Z">
                    <w:rPr>
                      <w:b/>
                      <w:noProof/>
                      <w:lang w:val="nb-NO"/>
                    </w:rPr>
                  </w:rPrChange>
                </w:rPr>
                <w:delText xml:space="preserve">Slovenská republika </w:delText>
              </w:r>
            </w:del>
          </w:p>
          <w:p w14:paraId="6EDE7FCF" w14:textId="0D416D32" w:rsidR="00E838C1" w:rsidRPr="008F488A" w:rsidDel="008F488A" w:rsidRDefault="00E838C1" w:rsidP="00274A5A">
            <w:pPr>
              <w:rPr>
                <w:del w:id="432" w:author="KB298" w:date="2025-03-05T16:47:00Z"/>
                <w:noProof/>
                <w:lang w:val="en-US"/>
                <w:rPrChange w:id="433" w:author="KB298" w:date="2025-03-05T16:47:00Z">
                  <w:rPr>
                    <w:del w:id="434" w:author="KB298" w:date="2025-03-05T16:47:00Z"/>
                    <w:noProof/>
                    <w:lang w:val="nb-NO"/>
                  </w:rPr>
                </w:rPrChange>
              </w:rPr>
            </w:pPr>
            <w:del w:id="435" w:author="KB298" w:date="2025-03-05T16:47:00Z">
              <w:r w:rsidRPr="008F488A" w:rsidDel="008F488A">
                <w:rPr>
                  <w:noProof/>
                  <w:lang w:val="en-US"/>
                  <w:rPrChange w:id="436" w:author="KB298" w:date="2025-03-05T16:47:00Z">
                    <w:rPr>
                      <w:noProof/>
                      <w:lang w:val="nb-NO"/>
                    </w:rPr>
                  </w:rPrChange>
                </w:rPr>
                <w:delText>Roche Slovensko, s.r.o.</w:delText>
              </w:r>
            </w:del>
          </w:p>
          <w:p w14:paraId="68DA239B" w14:textId="2206DD26" w:rsidR="00E838C1" w:rsidRPr="008F488A" w:rsidDel="008F488A" w:rsidRDefault="00E838C1" w:rsidP="00274A5A">
            <w:pPr>
              <w:rPr>
                <w:del w:id="437" w:author="KB298" w:date="2025-03-05T16:47:00Z"/>
                <w:noProof/>
                <w:lang w:val="en-US"/>
                <w:rPrChange w:id="438" w:author="KB298" w:date="2025-03-05T16:47:00Z">
                  <w:rPr>
                    <w:del w:id="439" w:author="KB298" w:date="2025-03-05T16:47:00Z"/>
                    <w:noProof/>
                    <w:lang w:val="nb-NO"/>
                  </w:rPr>
                </w:rPrChange>
              </w:rPr>
            </w:pPr>
            <w:del w:id="440" w:author="KB298" w:date="2025-03-05T16:47:00Z">
              <w:r w:rsidRPr="008F488A" w:rsidDel="008F488A">
                <w:rPr>
                  <w:noProof/>
                  <w:lang w:val="en-US"/>
                  <w:rPrChange w:id="441" w:author="KB298" w:date="2025-03-05T16:47:00Z">
                    <w:rPr>
                      <w:noProof/>
                      <w:lang w:val="nb-NO"/>
                    </w:rPr>
                  </w:rPrChange>
                </w:rPr>
                <w:delText>Tel: +421 - 2 52638201</w:delText>
              </w:r>
            </w:del>
          </w:p>
          <w:p w14:paraId="1394D172" w14:textId="77777777" w:rsidR="00E838C1" w:rsidRPr="008F488A" w:rsidRDefault="00E838C1" w:rsidP="00274A5A">
            <w:pPr>
              <w:rPr>
                <w:b/>
                <w:noProof/>
                <w:lang w:val="en-US"/>
                <w:rPrChange w:id="442" w:author="KB298" w:date="2025-03-05T16:47:00Z">
                  <w:rPr>
                    <w:b/>
                    <w:noProof/>
                    <w:lang w:val="nb-NO"/>
                  </w:rPr>
                </w:rPrChange>
              </w:rPr>
            </w:pPr>
          </w:p>
        </w:tc>
      </w:tr>
      <w:tr w:rsidR="00E838C1" w:rsidRPr="00A05E50" w14:paraId="67A52E2A" w14:textId="77777777" w:rsidTr="009E4AEA">
        <w:trPr>
          <w:cantSplit/>
          <w:trPrChange w:id="443" w:author="KB298" w:date="2025-03-05T16:48:00Z">
            <w:trPr>
              <w:cantSplit/>
            </w:trPr>
          </w:trPrChange>
        </w:trPr>
        <w:tc>
          <w:tcPr>
            <w:tcW w:w="4590" w:type="dxa"/>
            <w:tcPrChange w:id="444" w:author="KB298" w:date="2025-03-05T16:48:00Z">
              <w:tcPr>
                <w:tcW w:w="4590" w:type="dxa"/>
              </w:tcPr>
            </w:tcPrChange>
          </w:tcPr>
          <w:p w14:paraId="0E17DA87" w14:textId="77777777" w:rsidR="00E838C1" w:rsidRPr="00A05E50" w:rsidRDefault="00E838C1" w:rsidP="00274A5A">
            <w:pPr>
              <w:rPr>
                <w:noProof/>
              </w:rPr>
            </w:pPr>
            <w:r w:rsidRPr="00A05E50">
              <w:rPr>
                <w:b/>
                <w:noProof/>
              </w:rPr>
              <w:t>Italia</w:t>
            </w:r>
          </w:p>
          <w:p w14:paraId="44273460" w14:textId="77777777" w:rsidR="00E838C1" w:rsidRPr="00A05E50" w:rsidRDefault="00E838C1" w:rsidP="00274A5A">
            <w:pPr>
              <w:rPr>
                <w:noProof/>
              </w:rPr>
            </w:pPr>
            <w:r w:rsidRPr="00A05E50">
              <w:rPr>
                <w:noProof/>
              </w:rPr>
              <w:t>Roche S.p.A.</w:t>
            </w:r>
          </w:p>
          <w:p w14:paraId="2F111DB8" w14:textId="77777777" w:rsidR="00E838C1" w:rsidRPr="00BA72A2" w:rsidRDefault="00E838C1" w:rsidP="00274A5A">
            <w:pPr>
              <w:rPr>
                <w:b/>
                <w:noProof/>
                <w:lang w:val="nb-NO"/>
              </w:rPr>
            </w:pPr>
            <w:r w:rsidRPr="00BA72A2">
              <w:rPr>
                <w:noProof/>
                <w:lang w:val="nb-NO"/>
              </w:rPr>
              <w:t>Tel: +39 - 039 2471</w:t>
            </w:r>
          </w:p>
        </w:tc>
        <w:tc>
          <w:tcPr>
            <w:tcW w:w="4590" w:type="dxa"/>
            <w:tcPrChange w:id="445" w:author="KB298" w:date="2025-03-05T16:48:00Z">
              <w:tcPr>
                <w:tcW w:w="4590" w:type="dxa"/>
              </w:tcPr>
            </w:tcPrChange>
          </w:tcPr>
          <w:p w14:paraId="0D700DC4" w14:textId="77777777" w:rsidR="008F488A" w:rsidRPr="00120101" w:rsidRDefault="008F488A" w:rsidP="008F488A">
            <w:pPr>
              <w:rPr>
                <w:ins w:id="446" w:author="KB298" w:date="2025-03-05T16:47:00Z"/>
                <w:noProof/>
              </w:rPr>
            </w:pPr>
            <w:ins w:id="447" w:author="KB298" w:date="2025-03-05T16:47:00Z">
              <w:r w:rsidRPr="00120101">
                <w:rPr>
                  <w:b/>
                  <w:noProof/>
                </w:rPr>
                <w:t>Sverige</w:t>
              </w:r>
            </w:ins>
          </w:p>
          <w:p w14:paraId="1ECCD69F" w14:textId="77777777" w:rsidR="008F488A" w:rsidRPr="00120101" w:rsidRDefault="008F488A" w:rsidP="008F488A">
            <w:pPr>
              <w:rPr>
                <w:ins w:id="448" w:author="KB298" w:date="2025-03-05T16:47:00Z"/>
                <w:noProof/>
              </w:rPr>
            </w:pPr>
            <w:ins w:id="449" w:author="KB298" w:date="2025-03-05T16:47:00Z">
              <w:r w:rsidRPr="00120101">
                <w:rPr>
                  <w:noProof/>
                </w:rPr>
                <w:t>Roche AB</w:t>
              </w:r>
            </w:ins>
          </w:p>
          <w:p w14:paraId="33525101" w14:textId="77777777" w:rsidR="008F488A" w:rsidRPr="00120101" w:rsidRDefault="008F488A" w:rsidP="008F488A">
            <w:pPr>
              <w:rPr>
                <w:ins w:id="450" w:author="KB298" w:date="2025-03-05T16:47:00Z"/>
                <w:noProof/>
              </w:rPr>
            </w:pPr>
            <w:ins w:id="451" w:author="KB298" w:date="2025-03-05T16:47:00Z">
              <w:r w:rsidRPr="00120101">
                <w:rPr>
                  <w:noProof/>
                </w:rPr>
                <w:t>Tel: +46 (0) 8 726 1200</w:t>
              </w:r>
            </w:ins>
          </w:p>
          <w:p w14:paraId="3EADE353" w14:textId="58E82F8B" w:rsidR="00E838C1" w:rsidRPr="00A05E50" w:rsidDel="008F488A" w:rsidRDefault="00E838C1" w:rsidP="00274A5A">
            <w:pPr>
              <w:rPr>
                <w:del w:id="452" w:author="KB298" w:date="2025-03-05T16:47:00Z"/>
                <w:b/>
                <w:noProof/>
              </w:rPr>
            </w:pPr>
            <w:del w:id="453" w:author="KB298" w:date="2025-03-05T16:47:00Z">
              <w:r w:rsidRPr="00A05E50" w:rsidDel="008F488A">
                <w:rPr>
                  <w:b/>
                  <w:noProof/>
                </w:rPr>
                <w:delText>Suomi/Finland</w:delText>
              </w:r>
            </w:del>
          </w:p>
          <w:p w14:paraId="2FF6CBEF" w14:textId="411B470D" w:rsidR="00E838C1" w:rsidRPr="00A05E50" w:rsidDel="008F488A" w:rsidRDefault="00E838C1" w:rsidP="00274A5A">
            <w:pPr>
              <w:rPr>
                <w:del w:id="454" w:author="KB298" w:date="2025-03-05T16:47:00Z"/>
                <w:noProof/>
                <w:snapToGrid w:val="0"/>
              </w:rPr>
            </w:pPr>
            <w:del w:id="455" w:author="KB298" w:date="2025-03-05T16:47:00Z">
              <w:r w:rsidRPr="00A05E50" w:rsidDel="008F488A">
                <w:rPr>
                  <w:noProof/>
                </w:rPr>
                <w:delText>Roche Oy</w:delText>
              </w:r>
              <w:r w:rsidRPr="00A05E50" w:rsidDel="008F488A">
                <w:rPr>
                  <w:noProof/>
                  <w:snapToGrid w:val="0"/>
                </w:rPr>
                <w:delText xml:space="preserve"> </w:delText>
              </w:r>
            </w:del>
          </w:p>
          <w:p w14:paraId="29FA4F11" w14:textId="49F66AE7" w:rsidR="00E838C1" w:rsidRPr="00A05E50" w:rsidDel="008F488A" w:rsidRDefault="00E838C1" w:rsidP="00274A5A">
            <w:pPr>
              <w:rPr>
                <w:del w:id="456" w:author="KB298" w:date="2025-03-05T16:47:00Z"/>
                <w:noProof/>
              </w:rPr>
            </w:pPr>
            <w:del w:id="457" w:author="KB298" w:date="2025-03-05T16:47:00Z">
              <w:r w:rsidRPr="00A05E50" w:rsidDel="008F488A">
                <w:rPr>
                  <w:noProof/>
                </w:rPr>
                <w:delText xml:space="preserve">Puh/Tel: +358 (0) </w:delText>
              </w:r>
              <w:r w:rsidRPr="00A05E50" w:rsidDel="008F488A">
                <w:delText>10 554 500</w:delText>
              </w:r>
            </w:del>
          </w:p>
          <w:p w14:paraId="02B7FE58" w14:textId="77777777" w:rsidR="00E838C1" w:rsidRPr="00A05E50" w:rsidRDefault="00E838C1" w:rsidP="00274A5A">
            <w:pPr>
              <w:rPr>
                <w:noProof/>
              </w:rPr>
            </w:pPr>
          </w:p>
        </w:tc>
      </w:tr>
      <w:tr w:rsidR="00E838C1" w:rsidRPr="00BA72A2" w:rsidDel="009E4AEA" w14:paraId="03B17427" w14:textId="67E1E677" w:rsidTr="009E4AEA">
        <w:trPr>
          <w:cantSplit/>
          <w:del w:id="458" w:author="KB298" w:date="2025-03-05T16:48:00Z"/>
          <w:trPrChange w:id="459" w:author="KB298" w:date="2025-03-05T16:48:00Z">
            <w:trPr>
              <w:cantSplit/>
            </w:trPr>
          </w:trPrChange>
        </w:trPr>
        <w:tc>
          <w:tcPr>
            <w:tcW w:w="4590" w:type="dxa"/>
            <w:tcPrChange w:id="460" w:author="KB298" w:date="2025-03-05T16:48:00Z">
              <w:tcPr>
                <w:tcW w:w="4590" w:type="dxa"/>
              </w:tcPr>
            </w:tcPrChange>
          </w:tcPr>
          <w:p w14:paraId="46E8E3F1" w14:textId="67BD6F2E" w:rsidR="000C21BE" w:rsidRPr="00CA48FC" w:rsidDel="009E4AEA" w:rsidRDefault="000C21BE" w:rsidP="000C21BE">
            <w:pPr>
              <w:rPr>
                <w:del w:id="461" w:author="KB298" w:date="2025-03-05T16:48:00Z"/>
                <w:b/>
                <w:noProof/>
                <w:lang w:val="es-ES"/>
              </w:rPr>
            </w:pPr>
            <w:del w:id="462" w:author="KB298" w:date="2025-03-05T16:48:00Z">
              <w:r w:rsidRPr="00CA48FC" w:rsidDel="009E4AEA">
                <w:rPr>
                  <w:b/>
                  <w:noProof/>
                  <w:lang w:val="es-ES"/>
                </w:rPr>
                <w:delText>Latvija</w:delText>
              </w:r>
            </w:del>
          </w:p>
          <w:p w14:paraId="6F7D677E" w14:textId="695F19CA" w:rsidR="000C21BE" w:rsidRPr="00CA48FC" w:rsidDel="009E4AEA" w:rsidRDefault="000C21BE" w:rsidP="000C21BE">
            <w:pPr>
              <w:rPr>
                <w:del w:id="463" w:author="KB298" w:date="2025-03-05T16:48:00Z"/>
                <w:noProof/>
                <w:lang w:val="es-ES"/>
              </w:rPr>
            </w:pPr>
            <w:del w:id="464" w:author="KB298" w:date="2025-03-05T16:48:00Z">
              <w:r w:rsidRPr="00CA48FC" w:rsidDel="009E4AEA">
                <w:rPr>
                  <w:noProof/>
                  <w:lang w:val="es-ES"/>
                </w:rPr>
                <w:delText xml:space="preserve">Roche Latvija SIA </w:delText>
              </w:r>
            </w:del>
          </w:p>
          <w:p w14:paraId="38F84FE6" w14:textId="006D51AC" w:rsidR="000C21BE" w:rsidRPr="00CA48FC" w:rsidDel="009E4AEA" w:rsidRDefault="000C21BE" w:rsidP="000C21BE">
            <w:pPr>
              <w:rPr>
                <w:del w:id="465" w:author="KB298" w:date="2025-03-05T16:48:00Z"/>
                <w:noProof/>
                <w:lang w:val="es-ES"/>
              </w:rPr>
            </w:pPr>
            <w:del w:id="466" w:author="KB298" w:date="2025-03-05T16:48:00Z">
              <w:r w:rsidRPr="00CA48FC" w:rsidDel="009E4AEA">
                <w:rPr>
                  <w:noProof/>
                  <w:lang w:val="es-ES"/>
                </w:rPr>
                <w:delText>Tel: +371 - 6 7039831</w:delText>
              </w:r>
            </w:del>
          </w:p>
          <w:p w14:paraId="6FBEC241" w14:textId="7CE2ED8D" w:rsidR="00E838C1" w:rsidRPr="00CA48FC" w:rsidDel="009E4AEA" w:rsidRDefault="00E838C1" w:rsidP="00274A5A">
            <w:pPr>
              <w:rPr>
                <w:del w:id="467" w:author="KB298" w:date="2025-03-05T16:48:00Z"/>
                <w:noProof/>
                <w:lang w:val="es-ES"/>
              </w:rPr>
            </w:pPr>
          </w:p>
        </w:tc>
        <w:tc>
          <w:tcPr>
            <w:tcW w:w="4590" w:type="dxa"/>
            <w:tcPrChange w:id="468" w:author="KB298" w:date="2025-03-05T16:48:00Z">
              <w:tcPr>
                <w:tcW w:w="4590" w:type="dxa"/>
              </w:tcPr>
            </w:tcPrChange>
          </w:tcPr>
          <w:p w14:paraId="042F3652" w14:textId="703DF3F0" w:rsidR="00E838C1" w:rsidRPr="00BA72A2" w:rsidDel="009E4AEA" w:rsidRDefault="00E838C1" w:rsidP="00274A5A">
            <w:pPr>
              <w:rPr>
                <w:del w:id="469" w:author="KB298" w:date="2025-03-05T16:48:00Z"/>
                <w:noProof/>
                <w:lang w:val="nb-NO"/>
              </w:rPr>
            </w:pPr>
            <w:del w:id="470" w:author="KB298" w:date="2025-03-05T16:48:00Z">
              <w:r w:rsidRPr="00BA72A2" w:rsidDel="009E4AEA">
                <w:rPr>
                  <w:b/>
                  <w:noProof/>
                  <w:lang w:val="nb-NO"/>
                </w:rPr>
                <w:delText>Sverige</w:delText>
              </w:r>
            </w:del>
          </w:p>
          <w:p w14:paraId="2243A143" w14:textId="13C42C56" w:rsidR="00E838C1" w:rsidRPr="00BA72A2" w:rsidDel="009E4AEA" w:rsidRDefault="00E838C1" w:rsidP="00274A5A">
            <w:pPr>
              <w:rPr>
                <w:del w:id="471" w:author="KB298" w:date="2025-03-05T16:48:00Z"/>
                <w:noProof/>
                <w:lang w:val="nb-NO"/>
              </w:rPr>
            </w:pPr>
            <w:del w:id="472" w:author="KB298" w:date="2025-03-05T16:48:00Z">
              <w:r w:rsidRPr="00BA72A2" w:rsidDel="009E4AEA">
                <w:rPr>
                  <w:noProof/>
                  <w:lang w:val="nb-NO"/>
                </w:rPr>
                <w:delText>Roche AB</w:delText>
              </w:r>
            </w:del>
          </w:p>
          <w:p w14:paraId="178E4708" w14:textId="67E59351" w:rsidR="00E838C1" w:rsidRPr="00BA72A2" w:rsidDel="009E4AEA" w:rsidRDefault="00E838C1" w:rsidP="00274A5A">
            <w:pPr>
              <w:rPr>
                <w:del w:id="473" w:author="KB298" w:date="2025-03-05T16:48:00Z"/>
                <w:noProof/>
                <w:lang w:val="nb-NO"/>
              </w:rPr>
            </w:pPr>
            <w:del w:id="474" w:author="KB298" w:date="2025-03-05T16:48:00Z">
              <w:r w:rsidRPr="00BA72A2" w:rsidDel="009E4AEA">
                <w:rPr>
                  <w:noProof/>
                  <w:lang w:val="nb-NO"/>
                </w:rPr>
                <w:delText>Tel: +46 (0) 8 726 1200</w:delText>
              </w:r>
            </w:del>
          </w:p>
          <w:p w14:paraId="4847C084" w14:textId="6D516D7B" w:rsidR="00E838C1" w:rsidRPr="00BA72A2" w:rsidDel="009E4AEA" w:rsidRDefault="00E838C1" w:rsidP="00274A5A">
            <w:pPr>
              <w:rPr>
                <w:del w:id="475" w:author="KB298" w:date="2025-03-05T16:48:00Z"/>
                <w:noProof/>
                <w:lang w:val="nb-NO"/>
              </w:rPr>
            </w:pPr>
          </w:p>
        </w:tc>
      </w:tr>
    </w:tbl>
    <w:p w14:paraId="6A8035A0" w14:textId="77777777" w:rsidR="00E838C1" w:rsidRPr="00BA72A2" w:rsidRDefault="00E838C1" w:rsidP="008A7872">
      <w:pPr>
        <w:rPr>
          <w:lang w:val="nb-NO"/>
        </w:rPr>
      </w:pPr>
    </w:p>
    <w:p w14:paraId="539620E0" w14:textId="77777777" w:rsidR="00E838C1" w:rsidRPr="00BA72A2" w:rsidRDefault="00E838C1" w:rsidP="00751A88">
      <w:pPr>
        <w:keepNext/>
        <w:tabs>
          <w:tab w:val="left" w:pos="2127"/>
        </w:tabs>
        <w:ind w:right="-448"/>
        <w:rPr>
          <w:b/>
          <w:lang w:val="nb-NO"/>
        </w:rPr>
      </w:pPr>
      <w:r w:rsidRPr="00BA72A2">
        <w:rPr>
          <w:b/>
          <w:lang w:val="nb-NO"/>
        </w:rPr>
        <w:t xml:space="preserve">Dette pakningsvedlegget ble sist </w:t>
      </w:r>
      <w:r w:rsidR="00D33CA5" w:rsidRPr="00BA72A2">
        <w:rPr>
          <w:b/>
          <w:lang w:val="nb-NO"/>
        </w:rPr>
        <w:t>oppdatert</w:t>
      </w:r>
    </w:p>
    <w:p w14:paraId="417824D7" w14:textId="77777777" w:rsidR="00E838C1" w:rsidRPr="00BA72A2" w:rsidRDefault="00E838C1" w:rsidP="00751A88">
      <w:pPr>
        <w:keepNext/>
        <w:tabs>
          <w:tab w:val="left" w:pos="2127"/>
        </w:tabs>
        <w:ind w:right="-448"/>
        <w:rPr>
          <w:b/>
          <w:lang w:val="nb-NO"/>
        </w:rPr>
      </w:pPr>
    </w:p>
    <w:p w14:paraId="392A226C" w14:textId="77777777" w:rsidR="00E838C1" w:rsidRPr="00BA72A2" w:rsidRDefault="00E838C1" w:rsidP="00751A88">
      <w:pPr>
        <w:keepNext/>
        <w:tabs>
          <w:tab w:val="left" w:pos="2127"/>
        </w:tabs>
        <w:ind w:right="-448"/>
        <w:rPr>
          <w:lang w:val="nb-NO"/>
        </w:rPr>
      </w:pPr>
      <w:r w:rsidRPr="00BA72A2">
        <w:rPr>
          <w:b/>
          <w:lang w:val="nb-NO"/>
        </w:rPr>
        <w:t>Andre informasjonskilder</w:t>
      </w:r>
    </w:p>
    <w:p w14:paraId="20776CAB" w14:textId="77777777" w:rsidR="00E838C1" w:rsidRPr="00BA72A2" w:rsidRDefault="00E838C1" w:rsidP="00751A88">
      <w:pPr>
        <w:keepNext/>
        <w:tabs>
          <w:tab w:val="left" w:pos="2127"/>
        </w:tabs>
        <w:ind w:right="-448"/>
        <w:rPr>
          <w:lang w:val="nb-NO"/>
        </w:rPr>
      </w:pPr>
    </w:p>
    <w:p w14:paraId="20909106" w14:textId="4D9A5A38" w:rsidR="00E838C1" w:rsidRPr="00BA72A2" w:rsidRDefault="00217040" w:rsidP="00A328EE">
      <w:pPr>
        <w:keepNext/>
        <w:ind w:right="-448"/>
        <w:rPr>
          <w:noProof/>
          <w:lang w:val="nb-NO"/>
        </w:rPr>
      </w:pPr>
      <w:r w:rsidRPr="00927FC1">
        <w:rPr>
          <w:color w:val="393939"/>
          <w:szCs w:val="22"/>
          <w:shd w:val="clear" w:color="auto" w:fill="FFFFFF"/>
          <w:lang w:val="nb-NO"/>
        </w:rPr>
        <w:t xml:space="preserve">Detaljert informasjon om dette legemidlet er tilgjengelig på nettstedet til Det europeiske legemiddelkontoret (the European Medicines Agency): </w:t>
      </w:r>
      <w:hyperlink r:id="rId12" w:history="1">
        <w:r w:rsidR="00620E59" w:rsidRPr="00620E59">
          <w:rPr>
            <w:rStyle w:val="Hyperlink"/>
            <w:szCs w:val="22"/>
            <w:shd w:val="clear" w:color="auto" w:fill="FFFFFF"/>
            <w:lang w:val="nb-NO"/>
          </w:rPr>
          <w:t>https://www.ema.europa.eu</w:t>
        </w:r>
      </w:hyperlink>
      <w:r>
        <w:rPr>
          <w:color w:val="393939"/>
          <w:szCs w:val="22"/>
          <w:shd w:val="clear" w:color="auto" w:fill="FFFFFF"/>
          <w:lang w:val="nb-NO"/>
        </w:rPr>
        <w:t>.</w:t>
      </w:r>
    </w:p>
    <w:p w14:paraId="65184FCB" w14:textId="77777777" w:rsidR="00A70327" w:rsidRPr="00BA72A2" w:rsidRDefault="00A70327">
      <w:pPr>
        <w:ind w:right="-449"/>
        <w:rPr>
          <w:lang w:val="nb-NO"/>
        </w:rPr>
      </w:pPr>
    </w:p>
    <w:sectPr w:rsidR="00A70327" w:rsidRPr="00BA72A2" w:rsidSect="00A3786E">
      <w:footerReference w:type="default" r:id="rId13"/>
      <w:footerReference w:type="first" r:id="rId14"/>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7C3B" w14:textId="77777777" w:rsidR="00DB515A" w:rsidRDefault="00DB515A">
      <w:r>
        <w:separator/>
      </w:r>
    </w:p>
  </w:endnote>
  <w:endnote w:type="continuationSeparator" w:id="0">
    <w:p w14:paraId="550E5372" w14:textId="77777777" w:rsidR="00DB515A" w:rsidRDefault="00DB515A">
      <w:r>
        <w:continuationSeparator/>
      </w:r>
    </w:p>
  </w:endnote>
  <w:endnote w:type="continuationNotice" w:id="1">
    <w:p w14:paraId="32C7E151" w14:textId="77777777" w:rsidR="00DB515A" w:rsidRDefault="00DB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83" w:usb1="08070000" w:usb2="00000010" w:usb3="00000000" w:csb0="0002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oor Richard">
    <w:panose1 w:val="02080502050505020702"/>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A833" w14:textId="3CCEAB5D" w:rsidR="00300F66" w:rsidRDefault="00300F6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9E4AEA">
      <w:rPr>
        <w:rStyle w:val="PageNumber"/>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25CD" w14:textId="77777777" w:rsidR="00300F66" w:rsidRDefault="00300F66">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rPr>
      <w:t>71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AEB9" w14:textId="77777777" w:rsidR="00DB515A" w:rsidRDefault="00DB515A">
      <w:r>
        <w:separator/>
      </w:r>
    </w:p>
  </w:footnote>
  <w:footnote w:type="continuationSeparator" w:id="0">
    <w:p w14:paraId="3FFC5B79" w14:textId="77777777" w:rsidR="00DB515A" w:rsidRDefault="00DB515A">
      <w:r>
        <w:continuationSeparator/>
      </w:r>
    </w:p>
  </w:footnote>
  <w:footnote w:type="continuationNotice" w:id="1">
    <w:p w14:paraId="01AD6985" w14:textId="77777777" w:rsidR="00DB515A" w:rsidRDefault="00DB51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86A0C"/>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F2415B0"/>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E88CD934"/>
    <w:lvl w:ilvl="0">
      <w:start w:val="1"/>
      <w:numFmt w:val="decimal"/>
      <w:pStyle w:val="ListNumber2"/>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7A47D2"/>
    <w:lvl w:ilvl="0">
      <w:start w:val="1"/>
      <w:numFmt w:val="decimal"/>
      <w:pStyle w:val="ListNumber"/>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CE4C8"/>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E8D68E"/>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A8F556"/>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BE6002"/>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E8C9B2"/>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436AC942"/>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0A72CB8"/>
    <w:multiLevelType w:val="hybridMultilevel"/>
    <w:tmpl w:val="0B44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60E3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048F183D"/>
    <w:multiLevelType w:val="hybridMultilevel"/>
    <w:tmpl w:val="0178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B6782"/>
    <w:multiLevelType w:val="hybridMultilevel"/>
    <w:tmpl w:val="50F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B73353"/>
    <w:multiLevelType w:val="hybridMultilevel"/>
    <w:tmpl w:val="85BE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BE2A9F"/>
    <w:multiLevelType w:val="hybridMultilevel"/>
    <w:tmpl w:val="B8F2AF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8ED6F91"/>
    <w:multiLevelType w:val="hybridMultilevel"/>
    <w:tmpl w:val="A5F8B23A"/>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BD85BAB"/>
    <w:multiLevelType w:val="hybridMultilevel"/>
    <w:tmpl w:val="0318FC40"/>
    <w:lvl w:ilvl="0" w:tplc="FFFFFFFF">
      <w:start w:val="1"/>
      <w:numFmt w:val="bullet"/>
      <w:lvlText w:val="-"/>
      <w:lvlJc w:val="left"/>
      <w:pPr>
        <w:ind w:left="1080" w:hanging="360"/>
      </w:p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1C9B18E2"/>
    <w:multiLevelType w:val="hybridMultilevel"/>
    <w:tmpl w:val="F984EA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CA46785"/>
    <w:multiLevelType w:val="hybridMultilevel"/>
    <w:tmpl w:val="2E38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523A85"/>
    <w:multiLevelType w:val="hybridMultilevel"/>
    <w:tmpl w:val="5DF04FC6"/>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B1458F1"/>
    <w:multiLevelType w:val="hybridMultilevel"/>
    <w:tmpl w:val="A7B2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3" w15:restartNumberingAfterBreak="0">
    <w:nsid w:val="332E3129"/>
    <w:multiLevelType w:val="hybridMultilevel"/>
    <w:tmpl w:val="60F89B28"/>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52F1251"/>
    <w:multiLevelType w:val="hybridMultilevel"/>
    <w:tmpl w:val="CD6AD86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BB54CC7"/>
    <w:multiLevelType w:val="hybridMultilevel"/>
    <w:tmpl w:val="D514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2357A"/>
    <w:multiLevelType w:val="hybridMultilevel"/>
    <w:tmpl w:val="800A63AE"/>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0F218E"/>
    <w:multiLevelType w:val="hybridMultilevel"/>
    <w:tmpl w:val="2404F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38A187E"/>
    <w:multiLevelType w:val="hybridMultilevel"/>
    <w:tmpl w:val="97C862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67B01A6"/>
    <w:multiLevelType w:val="hybridMultilevel"/>
    <w:tmpl w:val="B844AEE8"/>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5A6619"/>
    <w:multiLevelType w:val="hybridMultilevel"/>
    <w:tmpl w:val="8278D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24692"/>
    <w:multiLevelType w:val="hybridMultilevel"/>
    <w:tmpl w:val="111E0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A9D1554"/>
    <w:multiLevelType w:val="hybridMultilevel"/>
    <w:tmpl w:val="D03C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761B6"/>
    <w:multiLevelType w:val="hybridMultilevel"/>
    <w:tmpl w:val="A158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61535"/>
    <w:multiLevelType w:val="hybridMultilevel"/>
    <w:tmpl w:val="6D2EEB14"/>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A186918"/>
    <w:multiLevelType w:val="hybridMultilevel"/>
    <w:tmpl w:val="F16C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803E9"/>
    <w:multiLevelType w:val="hybridMultilevel"/>
    <w:tmpl w:val="5D4C8D16"/>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3B25A4"/>
    <w:multiLevelType w:val="hybridMultilevel"/>
    <w:tmpl w:val="7870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2C775F"/>
    <w:multiLevelType w:val="hybridMultilevel"/>
    <w:tmpl w:val="822400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0" w15:restartNumberingAfterBreak="0">
    <w:nsid w:val="74FD5AD1"/>
    <w:multiLevelType w:val="hybridMultilevel"/>
    <w:tmpl w:val="82C40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620063"/>
    <w:multiLevelType w:val="hybridMultilevel"/>
    <w:tmpl w:val="18A4B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C116BC2"/>
    <w:multiLevelType w:val="hybridMultilevel"/>
    <w:tmpl w:val="6860ABB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16cid:durableId="1202933512">
    <w:abstractNumId w:val="9"/>
  </w:num>
  <w:num w:numId="2" w16cid:durableId="335767674">
    <w:abstractNumId w:val="7"/>
  </w:num>
  <w:num w:numId="3" w16cid:durableId="588778733">
    <w:abstractNumId w:val="6"/>
  </w:num>
  <w:num w:numId="4" w16cid:durableId="208692229">
    <w:abstractNumId w:val="5"/>
  </w:num>
  <w:num w:numId="5" w16cid:durableId="53506398">
    <w:abstractNumId w:val="4"/>
  </w:num>
  <w:num w:numId="6" w16cid:durableId="646203073">
    <w:abstractNumId w:val="8"/>
  </w:num>
  <w:num w:numId="7" w16cid:durableId="416828355">
    <w:abstractNumId w:val="3"/>
  </w:num>
  <w:num w:numId="8" w16cid:durableId="9838072">
    <w:abstractNumId w:val="2"/>
  </w:num>
  <w:num w:numId="9" w16cid:durableId="1805734351">
    <w:abstractNumId w:val="1"/>
  </w:num>
  <w:num w:numId="10" w16cid:durableId="32922660">
    <w:abstractNumId w:val="0"/>
  </w:num>
  <w:num w:numId="11" w16cid:durableId="1573586076">
    <w:abstractNumId w:val="9"/>
  </w:num>
  <w:num w:numId="12" w16cid:durableId="2029866162">
    <w:abstractNumId w:val="7"/>
  </w:num>
  <w:num w:numId="13" w16cid:durableId="539829671">
    <w:abstractNumId w:val="6"/>
  </w:num>
  <w:num w:numId="14" w16cid:durableId="501165492">
    <w:abstractNumId w:val="5"/>
  </w:num>
  <w:num w:numId="15" w16cid:durableId="1716274727">
    <w:abstractNumId w:val="4"/>
  </w:num>
  <w:num w:numId="16" w16cid:durableId="115609792">
    <w:abstractNumId w:val="8"/>
  </w:num>
  <w:num w:numId="17" w16cid:durableId="149255214">
    <w:abstractNumId w:val="3"/>
  </w:num>
  <w:num w:numId="18" w16cid:durableId="1726566911">
    <w:abstractNumId w:val="2"/>
  </w:num>
  <w:num w:numId="19" w16cid:durableId="610236035">
    <w:abstractNumId w:val="1"/>
  </w:num>
  <w:num w:numId="20" w16cid:durableId="1040277198">
    <w:abstractNumId w:val="0"/>
  </w:num>
  <w:num w:numId="21" w16cid:durableId="187914086">
    <w:abstractNumId w:val="9"/>
  </w:num>
  <w:num w:numId="22" w16cid:durableId="1174224152">
    <w:abstractNumId w:val="7"/>
  </w:num>
  <w:num w:numId="23" w16cid:durableId="1101147724">
    <w:abstractNumId w:val="6"/>
  </w:num>
  <w:num w:numId="24" w16cid:durableId="1970233893">
    <w:abstractNumId w:val="5"/>
  </w:num>
  <w:num w:numId="25" w16cid:durableId="2072340170">
    <w:abstractNumId w:val="4"/>
  </w:num>
  <w:num w:numId="26" w16cid:durableId="1932854347">
    <w:abstractNumId w:val="8"/>
  </w:num>
  <w:num w:numId="27" w16cid:durableId="1702508769">
    <w:abstractNumId w:val="3"/>
  </w:num>
  <w:num w:numId="28" w16cid:durableId="1674717957">
    <w:abstractNumId w:val="2"/>
  </w:num>
  <w:num w:numId="29" w16cid:durableId="581256795">
    <w:abstractNumId w:val="1"/>
  </w:num>
  <w:num w:numId="30" w16cid:durableId="2146963805">
    <w:abstractNumId w:val="0"/>
  </w:num>
  <w:num w:numId="31" w16cid:durableId="1083911071">
    <w:abstractNumId w:val="1"/>
  </w:num>
  <w:num w:numId="32" w16cid:durableId="413552854">
    <w:abstractNumId w:val="9"/>
  </w:num>
  <w:num w:numId="33" w16cid:durableId="1966153030">
    <w:abstractNumId w:val="7"/>
  </w:num>
  <w:num w:numId="34" w16cid:durableId="1838419289">
    <w:abstractNumId w:val="6"/>
  </w:num>
  <w:num w:numId="35" w16cid:durableId="991102996">
    <w:abstractNumId w:val="5"/>
  </w:num>
  <w:num w:numId="36" w16cid:durableId="1985086386">
    <w:abstractNumId w:val="4"/>
  </w:num>
  <w:num w:numId="37" w16cid:durableId="646250737">
    <w:abstractNumId w:val="8"/>
  </w:num>
  <w:num w:numId="38" w16cid:durableId="183986576">
    <w:abstractNumId w:val="3"/>
  </w:num>
  <w:num w:numId="39" w16cid:durableId="135995553">
    <w:abstractNumId w:val="2"/>
  </w:num>
  <w:num w:numId="40" w16cid:durableId="1248731857">
    <w:abstractNumId w:val="0"/>
  </w:num>
  <w:num w:numId="41" w16cid:durableId="492642123">
    <w:abstractNumId w:val="18"/>
  </w:num>
  <w:num w:numId="42" w16cid:durableId="1949777501">
    <w:abstractNumId w:val="10"/>
  </w:num>
  <w:num w:numId="43" w16cid:durableId="1008413363">
    <w:abstractNumId w:val="35"/>
  </w:num>
  <w:num w:numId="44" w16cid:durableId="461383129">
    <w:abstractNumId w:val="11"/>
  </w:num>
  <w:num w:numId="45" w16cid:durableId="29646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6634352">
    <w:abstractNumId w:val="37"/>
  </w:num>
  <w:num w:numId="47" w16cid:durableId="257712910">
    <w:abstractNumId w:val="30"/>
  </w:num>
  <w:num w:numId="48" w16cid:durableId="1962611459">
    <w:abstractNumId w:val="22"/>
  </w:num>
  <w:num w:numId="49" w16cid:durableId="864750133">
    <w:abstractNumId w:val="38"/>
  </w:num>
  <w:num w:numId="50" w16cid:durableId="973370680">
    <w:abstractNumId w:val="27"/>
  </w:num>
  <w:num w:numId="51" w16cid:durableId="908006466">
    <w:abstractNumId w:val="21"/>
  </w:num>
  <w:num w:numId="52" w16cid:durableId="2012757289">
    <w:abstractNumId w:val="41"/>
  </w:num>
  <w:num w:numId="53" w16cid:durableId="1304501517">
    <w:abstractNumId w:val="24"/>
  </w:num>
  <w:num w:numId="54" w16cid:durableId="1524050511">
    <w:abstractNumId w:val="28"/>
  </w:num>
  <w:num w:numId="55" w16cid:durableId="530529825">
    <w:abstractNumId w:val="14"/>
  </w:num>
  <w:num w:numId="56" w16cid:durableId="151264921">
    <w:abstractNumId w:val="33"/>
  </w:num>
  <w:num w:numId="57" w16cid:durableId="261034738">
    <w:abstractNumId w:val="39"/>
  </w:num>
  <w:num w:numId="58" w16cid:durableId="1766415492">
    <w:abstractNumId w:val="42"/>
  </w:num>
  <w:num w:numId="59" w16cid:durableId="618295122">
    <w:abstractNumId w:val="25"/>
  </w:num>
  <w:num w:numId="60" w16cid:durableId="779954845">
    <w:abstractNumId w:val="12"/>
  </w:num>
  <w:num w:numId="61" w16cid:durableId="752896011">
    <w:abstractNumId w:val="13"/>
  </w:num>
  <w:num w:numId="62" w16cid:durableId="417942242">
    <w:abstractNumId w:val="40"/>
  </w:num>
  <w:num w:numId="63" w16cid:durableId="1280456798">
    <w:abstractNumId w:val="32"/>
  </w:num>
  <w:num w:numId="64" w16cid:durableId="377777981">
    <w:abstractNumId w:val="19"/>
  </w:num>
  <w:num w:numId="65" w16cid:durableId="917713130">
    <w:abstractNumId w:val="15"/>
  </w:num>
  <w:num w:numId="66" w16cid:durableId="633147392">
    <w:abstractNumId w:val="31"/>
  </w:num>
  <w:num w:numId="67" w16cid:durableId="1045638439">
    <w:abstractNumId w:val="16"/>
  </w:num>
  <w:num w:numId="68" w16cid:durableId="871262130">
    <w:abstractNumId w:val="36"/>
  </w:num>
  <w:num w:numId="69" w16cid:durableId="1484660765">
    <w:abstractNumId w:val="34"/>
  </w:num>
  <w:num w:numId="70" w16cid:durableId="1226065791">
    <w:abstractNumId w:val="29"/>
  </w:num>
  <w:num w:numId="71" w16cid:durableId="2026857003">
    <w:abstractNumId w:val="26"/>
  </w:num>
  <w:num w:numId="72" w16cid:durableId="440418213">
    <w:abstractNumId w:val="20"/>
  </w:num>
  <w:num w:numId="73" w16cid:durableId="1305770989">
    <w:abstractNumId w:val="23"/>
  </w:num>
  <w:num w:numId="74" w16cid:durableId="1653172017">
    <w:abstractNumId w:val="1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KB298">
    <w15:presenceInfo w15:providerId="None" w15:userId="KB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ldViewShowStyleArea" w:val="3"/>
    <w:docVar w:name="Registered" w:val="-1"/>
    <w:docVar w:name="Version" w:val="0"/>
  </w:docVars>
  <w:rsids>
    <w:rsidRoot w:val="00313F78"/>
    <w:rsid w:val="000000E0"/>
    <w:rsid w:val="00000BD3"/>
    <w:rsid w:val="000014BE"/>
    <w:rsid w:val="0000159C"/>
    <w:rsid w:val="000016C4"/>
    <w:rsid w:val="00002710"/>
    <w:rsid w:val="00003389"/>
    <w:rsid w:val="0000470D"/>
    <w:rsid w:val="0000591A"/>
    <w:rsid w:val="000062A2"/>
    <w:rsid w:val="0000684E"/>
    <w:rsid w:val="00007D1F"/>
    <w:rsid w:val="00010713"/>
    <w:rsid w:val="00010959"/>
    <w:rsid w:val="000118E0"/>
    <w:rsid w:val="00012682"/>
    <w:rsid w:val="00013617"/>
    <w:rsid w:val="00013933"/>
    <w:rsid w:val="000143FC"/>
    <w:rsid w:val="0001466D"/>
    <w:rsid w:val="00015816"/>
    <w:rsid w:val="00016F88"/>
    <w:rsid w:val="0002110B"/>
    <w:rsid w:val="00021B72"/>
    <w:rsid w:val="00022454"/>
    <w:rsid w:val="0002381E"/>
    <w:rsid w:val="00025E89"/>
    <w:rsid w:val="0002650F"/>
    <w:rsid w:val="000266B2"/>
    <w:rsid w:val="0003003F"/>
    <w:rsid w:val="000309A9"/>
    <w:rsid w:val="00031389"/>
    <w:rsid w:val="00032C92"/>
    <w:rsid w:val="0003308A"/>
    <w:rsid w:val="00034197"/>
    <w:rsid w:val="00037917"/>
    <w:rsid w:val="00040523"/>
    <w:rsid w:val="00040CAD"/>
    <w:rsid w:val="00042250"/>
    <w:rsid w:val="00042FD2"/>
    <w:rsid w:val="00044533"/>
    <w:rsid w:val="00046FC9"/>
    <w:rsid w:val="0004702F"/>
    <w:rsid w:val="000478E3"/>
    <w:rsid w:val="00047FE8"/>
    <w:rsid w:val="00050E1F"/>
    <w:rsid w:val="00051A45"/>
    <w:rsid w:val="00051AD8"/>
    <w:rsid w:val="0005217D"/>
    <w:rsid w:val="00053D57"/>
    <w:rsid w:val="000541B2"/>
    <w:rsid w:val="00054F11"/>
    <w:rsid w:val="00055BD6"/>
    <w:rsid w:val="00056B8D"/>
    <w:rsid w:val="000600B1"/>
    <w:rsid w:val="00060370"/>
    <w:rsid w:val="00060B4E"/>
    <w:rsid w:val="0006122C"/>
    <w:rsid w:val="000613BD"/>
    <w:rsid w:val="00061A62"/>
    <w:rsid w:val="00061C44"/>
    <w:rsid w:val="00061D8F"/>
    <w:rsid w:val="000627E9"/>
    <w:rsid w:val="000637E1"/>
    <w:rsid w:val="000639DD"/>
    <w:rsid w:val="00066129"/>
    <w:rsid w:val="0006727F"/>
    <w:rsid w:val="00071155"/>
    <w:rsid w:val="00071CAD"/>
    <w:rsid w:val="000739E2"/>
    <w:rsid w:val="00074E3B"/>
    <w:rsid w:val="00076647"/>
    <w:rsid w:val="00077E98"/>
    <w:rsid w:val="000808F3"/>
    <w:rsid w:val="00081371"/>
    <w:rsid w:val="00081402"/>
    <w:rsid w:val="00081442"/>
    <w:rsid w:val="0008155B"/>
    <w:rsid w:val="00081722"/>
    <w:rsid w:val="0008300D"/>
    <w:rsid w:val="000837E6"/>
    <w:rsid w:val="000838C5"/>
    <w:rsid w:val="00083F52"/>
    <w:rsid w:val="00084D63"/>
    <w:rsid w:val="00085603"/>
    <w:rsid w:val="000865A4"/>
    <w:rsid w:val="00086869"/>
    <w:rsid w:val="00086C2E"/>
    <w:rsid w:val="00086DF1"/>
    <w:rsid w:val="000871A1"/>
    <w:rsid w:val="00087F06"/>
    <w:rsid w:val="00090567"/>
    <w:rsid w:val="0009093E"/>
    <w:rsid w:val="00091FC2"/>
    <w:rsid w:val="0009224D"/>
    <w:rsid w:val="000923C6"/>
    <w:rsid w:val="000927DE"/>
    <w:rsid w:val="00092B00"/>
    <w:rsid w:val="00092EE6"/>
    <w:rsid w:val="0009310D"/>
    <w:rsid w:val="00093CDB"/>
    <w:rsid w:val="0009492B"/>
    <w:rsid w:val="00095416"/>
    <w:rsid w:val="00095A7E"/>
    <w:rsid w:val="0009616E"/>
    <w:rsid w:val="000A1405"/>
    <w:rsid w:val="000A3598"/>
    <w:rsid w:val="000A44BD"/>
    <w:rsid w:val="000A50A7"/>
    <w:rsid w:val="000A5869"/>
    <w:rsid w:val="000A6F4E"/>
    <w:rsid w:val="000A7790"/>
    <w:rsid w:val="000B02E0"/>
    <w:rsid w:val="000B1261"/>
    <w:rsid w:val="000B15F0"/>
    <w:rsid w:val="000B170E"/>
    <w:rsid w:val="000B18EA"/>
    <w:rsid w:val="000B276E"/>
    <w:rsid w:val="000B2919"/>
    <w:rsid w:val="000B3CC3"/>
    <w:rsid w:val="000B4928"/>
    <w:rsid w:val="000B5538"/>
    <w:rsid w:val="000B5C82"/>
    <w:rsid w:val="000B78FF"/>
    <w:rsid w:val="000B7E3B"/>
    <w:rsid w:val="000C0BC8"/>
    <w:rsid w:val="000C0FFE"/>
    <w:rsid w:val="000C1422"/>
    <w:rsid w:val="000C148E"/>
    <w:rsid w:val="000C174A"/>
    <w:rsid w:val="000C1D81"/>
    <w:rsid w:val="000C2190"/>
    <w:rsid w:val="000C21BE"/>
    <w:rsid w:val="000C2A99"/>
    <w:rsid w:val="000C2B55"/>
    <w:rsid w:val="000C466C"/>
    <w:rsid w:val="000C6C17"/>
    <w:rsid w:val="000C6EBC"/>
    <w:rsid w:val="000C7043"/>
    <w:rsid w:val="000D0EF7"/>
    <w:rsid w:val="000D5B11"/>
    <w:rsid w:val="000D6008"/>
    <w:rsid w:val="000D6150"/>
    <w:rsid w:val="000D6339"/>
    <w:rsid w:val="000D71A5"/>
    <w:rsid w:val="000D7641"/>
    <w:rsid w:val="000D7A3E"/>
    <w:rsid w:val="000E1226"/>
    <w:rsid w:val="000E1308"/>
    <w:rsid w:val="000E1E45"/>
    <w:rsid w:val="000E25AC"/>
    <w:rsid w:val="000E2E65"/>
    <w:rsid w:val="000E434E"/>
    <w:rsid w:val="000E4775"/>
    <w:rsid w:val="000E663C"/>
    <w:rsid w:val="000E66A8"/>
    <w:rsid w:val="000E698F"/>
    <w:rsid w:val="000E6AF5"/>
    <w:rsid w:val="000E7A98"/>
    <w:rsid w:val="000E7F70"/>
    <w:rsid w:val="000F013D"/>
    <w:rsid w:val="000F0243"/>
    <w:rsid w:val="000F037B"/>
    <w:rsid w:val="000F05F4"/>
    <w:rsid w:val="000F228F"/>
    <w:rsid w:val="000F2ECF"/>
    <w:rsid w:val="000F3053"/>
    <w:rsid w:val="000F3283"/>
    <w:rsid w:val="000F36E7"/>
    <w:rsid w:val="000F3868"/>
    <w:rsid w:val="000F38E0"/>
    <w:rsid w:val="000F3DCB"/>
    <w:rsid w:val="000F572D"/>
    <w:rsid w:val="000F5917"/>
    <w:rsid w:val="000F70A8"/>
    <w:rsid w:val="000F7D7B"/>
    <w:rsid w:val="0010018B"/>
    <w:rsid w:val="001029BE"/>
    <w:rsid w:val="00102D66"/>
    <w:rsid w:val="00103291"/>
    <w:rsid w:val="001034CD"/>
    <w:rsid w:val="001043B7"/>
    <w:rsid w:val="001071D6"/>
    <w:rsid w:val="00107545"/>
    <w:rsid w:val="00110AB8"/>
    <w:rsid w:val="00110B6F"/>
    <w:rsid w:val="001117AE"/>
    <w:rsid w:val="00114FD5"/>
    <w:rsid w:val="001158AA"/>
    <w:rsid w:val="00115F98"/>
    <w:rsid w:val="00117B65"/>
    <w:rsid w:val="0012156B"/>
    <w:rsid w:val="00121E40"/>
    <w:rsid w:val="0012202F"/>
    <w:rsid w:val="00122E72"/>
    <w:rsid w:val="00124CCA"/>
    <w:rsid w:val="00126814"/>
    <w:rsid w:val="00126A20"/>
    <w:rsid w:val="00127B66"/>
    <w:rsid w:val="00127E7F"/>
    <w:rsid w:val="00127EA4"/>
    <w:rsid w:val="001306C9"/>
    <w:rsid w:val="00130CCA"/>
    <w:rsid w:val="00131076"/>
    <w:rsid w:val="00132310"/>
    <w:rsid w:val="001323A1"/>
    <w:rsid w:val="00134DCE"/>
    <w:rsid w:val="00136C51"/>
    <w:rsid w:val="0013742D"/>
    <w:rsid w:val="00140505"/>
    <w:rsid w:val="001405C7"/>
    <w:rsid w:val="001405E9"/>
    <w:rsid w:val="00140F4C"/>
    <w:rsid w:val="00141666"/>
    <w:rsid w:val="00142C78"/>
    <w:rsid w:val="001438A0"/>
    <w:rsid w:val="001438DB"/>
    <w:rsid w:val="00144A8C"/>
    <w:rsid w:val="0014544B"/>
    <w:rsid w:val="00147419"/>
    <w:rsid w:val="0015139C"/>
    <w:rsid w:val="00151AD1"/>
    <w:rsid w:val="00151CB7"/>
    <w:rsid w:val="0015238C"/>
    <w:rsid w:val="0015329A"/>
    <w:rsid w:val="001541E8"/>
    <w:rsid w:val="001545FD"/>
    <w:rsid w:val="00154F64"/>
    <w:rsid w:val="001554A5"/>
    <w:rsid w:val="0015702B"/>
    <w:rsid w:val="0015703F"/>
    <w:rsid w:val="00157B7B"/>
    <w:rsid w:val="001604DB"/>
    <w:rsid w:val="00160CC6"/>
    <w:rsid w:val="001615E6"/>
    <w:rsid w:val="0016236E"/>
    <w:rsid w:val="00162FBC"/>
    <w:rsid w:val="0016396B"/>
    <w:rsid w:val="00163C72"/>
    <w:rsid w:val="00164472"/>
    <w:rsid w:val="0016456E"/>
    <w:rsid w:val="001645B0"/>
    <w:rsid w:val="00164A05"/>
    <w:rsid w:val="001653E1"/>
    <w:rsid w:val="00166ED8"/>
    <w:rsid w:val="00167317"/>
    <w:rsid w:val="001737B7"/>
    <w:rsid w:val="001761F4"/>
    <w:rsid w:val="00176969"/>
    <w:rsid w:val="00176E23"/>
    <w:rsid w:val="00180107"/>
    <w:rsid w:val="001815AC"/>
    <w:rsid w:val="00181807"/>
    <w:rsid w:val="0018280B"/>
    <w:rsid w:val="00182BA0"/>
    <w:rsid w:val="00182EAB"/>
    <w:rsid w:val="00186BE8"/>
    <w:rsid w:val="00190006"/>
    <w:rsid w:val="0019018E"/>
    <w:rsid w:val="00191167"/>
    <w:rsid w:val="00191253"/>
    <w:rsid w:val="00192518"/>
    <w:rsid w:val="00193045"/>
    <w:rsid w:val="00194310"/>
    <w:rsid w:val="00195872"/>
    <w:rsid w:val="001959AE"/>
    <w:rsid w:val="00195AA1"/>
    <w:rsid w:val="00196A96"/>
    <w:rsid w:val="001A10FE"/>
    <w:rsid w:val="001A13DB"/>
    <w:rsid w:val="001A16B3"/>
    <w:rsid w:val="001A1AFC"/>
    <w:rsid w:val="001A1D98"/>
    <w:rsid w:val="001A2B90"/>
    <w:rsid w:val="001A38AF"/>
    <w:rsid w:val="001A39A4"/>
    <w:rsid w:val="001A4B9E"/>
    <w:rsid w:val="001A6078"/>
    <w:rsid w:val="001A682B"/>
    <w:rsid w:val="001B0762"/>
    <w:rsid w:val="001B1BD6"/>
    <w:rsid w:val="001B3133"/>
    <w:rsid w:val="001B36BD"/>
    <w:rsid w:val="001B397B"/>
    <w:rsid w:val="001B3984"/>
    <w:rsid w:val="001B398E"/>
    <w:rsid w:val="001B543E"/>
    <w:rsid w:val="001B594C"/>
    <w:rsid w:val="001B653A"/>
    <w:rsid w:val="001C0171"/>
    <w:rsid w:val="001C1085"/>
    <w:rsid w:val="001C1466"/>
    <w:rsid w:val="001C1594"/>
    <w:rsid w:val="001C22A8"/>
    <w:rsid w:val="001C2AEC"/>
    <w:rsid w:val="001C348E"/>
    <w:rsid w:val="001C361E"/>
    <w:rsid w:val="001C3909"/>
    <w:rsid w:val="001C4EAB"/>
    <w:rsid w:val="001C59C4"/>
    <w:rsid w:val="001C7081"/>
    <w:rsid w:val="001D0AFA"/>
    <w:rsid w:val="001D0E73"/>
    <w:rsid w:val="001D0F8B"/>
    <w:rsid w:val="001D1F6A"/>
    <w:rsid w:val="001D31A1"/>
    <w:rsid w:val="001D5EC6"/>
    <w:rsid w:val="001E05BF"/>
    <w:rsid w:val="001E0844"/>
    <w:rsid w:val="001E0A98"/>
    <w:rsid w:val="001E0B7C"/>
    <w:rsid w:val="001E1C49"/>
    <w:rsid w:val="001E30CD"/>
    <w:rsid w:val="001E3F81"/>
    <w:rsid w:val="001E480F"/>
    <w:rsid w:val="001E4AE5"/>
    <w:rsid w:val="001E608D"/>
    <w:rsid w:val="001E73F3"/>
    <w:rsid w:val="001F139C"/>
    <w:rsid w:val="001F1B9D"/>
    <w:rsid w:val="001F253C"/>
    <w:rsid w:val="001F4311"/>
    <w:rsid w:val="001F5B48"/>
    <w:rsid w:val="001F7963"/>
    <w:rsid w:val="001F7A0A"/>
    <w:rsid w:val="001F7B77"/>
    <w:rsid w:val="001F7E6F"/>
    <w:rsid w:val="00200195"/>
    <w:rsid w:val="00200F43"/>
    <w:rsid w:val="00201606"/>
    <w:rsid w:val="002051ED"/>
    <w:rsid w:val="00205459"/>
    <w:rsid w:val="00205DB7"/>
    <w:rsid w:val="00206145"/>
    <w:rsid w:val="00206F00"/>
    <w:rsid w:val="0020779A"/>
    <w:rsid w:val="002078ED"/>
    <w:rsid w:val="002112CE"/>
    <w:rsid w:val="002118E7"/>
    <w:rsid w:val="00213CB1"/>
    <w:rsid w:val="00214394"/>
    <w:rsid w:val="00215DA2"/>
    <w:rsid w:val="00216419"/>
    <w:rsid w:val="00216B6F"/>
    <w:rsid w:val="00216D13"/>
    <w:rsid w:val="00216DC1"/>
    <w:rsid w:val="00217040"/>
    <w:rsid w:val="00217D1F"/>
    <w:rsid w:val="0022048C"/>
    <w:rsid w:val="0022068F"/>
    <w:rsid w:val="002215E4"/>
    <w:rsid w:val="00221B72"/>
    <w:rsid w:val="0022332B"/>
    <w:rsid w:val="002246BA"/>
    <w:rsid w:val="002247F3"/>
    <w:rsid w:val="0022482D"/>
    <w:rsid w:val="00225147"/>
    <w:rsid w:val="00225358"/>
    <w:rsid w:val="00225B1A"/>
    <w:rsid w:val="00226DDF"/>
    <w:rsid w:val="00227462"/>
    <w:rsid w:val="00227A51"/>
    <w:rsid w:val="00227AED"/>
    <w:rsid w:val="00230553"/>
    <w:rsid w:val="0023081D"/>
    <w:rsid w:val="002313FC"/>
    <w:rsid w:val="002317F2"/>
    <w:rsid w:val="00231AD8"/>
    <w:rsid w:val="00232344"/>
    <w:rsid w:val="00232BD9"/>
    <w:rsid w:val="00232E9B"/>
    <w:rsid w:val="00235239"/>
    <w:rsid w:val="00235872"/>
    <w:rsid w:val="00235A1E"/>
    <w:rsid w:val="0023646E"/>
    <w:rsid w:val="00237605"/>
    <w:rsid w:val="00237BE3"/>
    <w:rsid w:val="00240558"/>
    <w:rsid w:val="00240E88"/>
    <w:rsid w:val="00243381"/>
    <w:rsid w:val="002458CC"/>
    <w:rsid w:val="00247377"/>
    <w:rsid w:val="00251EAE"/>
    <w:rsid w:val="0025239C"/>
    <w:rsid w:val="00252CFB"/>
    <w:rsid w:val="00253490"/>
    <w:rsid w:val="0025418A"/>
    <w:rsid w:val="00254B75"/>
    <w:rsid w:val="00254DE1"/>
    <w:rsid w:val="00254E36"/>
    <w:rsid w:val="0025512F"/>
    <w:rsid w:val="002551CE"/>
    <w:rsid w:val="0025567F"/>
    <w:rsid w:val="00255FE9"/>
    <w:rsid w:val="00256B4D"/>
    <w:rsid w:val="00256ECC"/>
    <w:rsid w:val="002574E3"/>
    <w:rsid w:val="00257811"/>
    <w:rsid w:val="00257F88"/>
    <w:rsid w:val="002600BF"/>
    <w:rsid w:val="002604A0"/>
    <w:rsid w:val="00260C91"/>
    <w:rsid w:val="002618D6"/>
    <w:rsid w:val="002622E6"/>
    <w:rsid w:val="00263072"/>
    <w:rsid w:val="00264738"/>
    <w:rsid w:val="00264C58"/>
    <w:rsid w:val="00265390"/>
    <w:rsid w:val="0026576A"/>
    <w:rsid w:val="00265A44"/>
    <w:rsid w:val="00265F00"/>
    <w:rsid w:val="00267C51"/>
    <w:rsid w:val="00267F26"/>
    <w:rsid w:val="00270679"/>
    <w:rsid w:val="00271AE0"/>
    <w:rsid w:val="002728C2"/>
    <w:rsid w:val="00272D7F"/>
    <w:rsid w:val="00274550"/>
    <w:rsid w:val="00274A5A"/>
    <w:rsid w:val="00274D3D"/>
    <w:rsid w:val="002751D3"/>
    <w:rsid w:val="00275B2F"/>
    <w:rsid w:val="00276E26"/>
    <w:rsid w:val="00277672"/>
    <w:rsid w:val="002810C1"/>
    <w:rsid w:val="00281B28"/>
    <w:rsid w:val="00282298"/>
    <w:rsid w:val="0028631E"/>
    <w:rsid w:val="00286DDB"/>
    <w:rsid w:val="002925B2"/>
    <w:rsid w:val="00294403"/>
    <w:rsid w:val="00295D89"/>
    <w:rsid w:val="00295F96"/>
    <w:rsid w:val="00296128"/>
    <w:rsid w:val="002973AF"/>
    <w:rsid w:val="002978A3"/>
    <w:rsid w:val="00297C98"/>
    <w:rsid w:val="00297DF2"/>
    <w:rsid w:val="002A3512"/>
    <w:rsid w:val="002A4B80"/>
    <w:rsid w:val="002A614F"/>
    <w:rsid w:val="002A6257"/>
    <w:rsid w:val="002A662F"/>
    <w:rsid w:val="002A6A9B"/>
    <w:rsid w:val="002A7191"/>
    <w:rsid w:val="002B003E"/>
    <w:rsid w:val="002B0376"/>
    <w:rsid w:val="002B1393"/>
    <w:rsid w:val="002B26CB"/>
    <w:rsid w:val="002B323D"/>
    <w:rsid w:val="002B406D"/>
    <w:rsid w:val="002B479D"/>
    <w:rsid w:val="002B4A71"/>
    <w:rsid w:val="002B5729"/>
    <w:rsid w:val="002B6CFB"/>
    <w:rsid w:val="002C0892"/>
    <w:rsid w:val="002C105C"/>
    <w:rsid w:val="002C1814"/>
    <w:rsid w:val="002C221F"/>
    <w:rsid w:val="002C2F34"/>
    <w:rsid w:val="002C3A8A"/>
    <w:rsid w:val="002C5AAE"/>
    <w:rsid w:val="002C5DFC"/>
    <w:rsid w:val="002C699B"/>
    <w:rsid w:val="002D0D2A"/>
    <w:rsid w:val="002D5A47"/>
    <w:rsid w:val="002D6A11"/>
    <w:rsid w:val="002D780D"/>
    <w:rsid w:val="002E1DCB"/>
    <w:rsid w:val="002E1EEC"/>
    <w:rsid w:val="002E2331"/>
    <w:rsid w:val="002E26D1"/>
    <w:rsid w:val="002E30A5"/>
    <w:rsid w:val="002E321F"/>
    <w:rsid w:val="002E3DEC"/>
    <w:rsid w:val="002E55BE"/>
    <w:rsid w:val="002E63C4"/>
    <w:rsid w:val="002E6DF4"/>
    <w:rsid w:val="002F02DB"/>
    <w:rsid w:val="002F07FB"/>
    <w:rsid w:val="002F0953"/>
    <w:rsid w:val="002F108D"/>
    <w:rsid w:val="002F11DD"/>
    <w:rsid w:val="002F187A"/>
    <w:rsid w:val="002F2316"/>
    <w:rsid w:val="002F5297"/>
    <w:rsid w:val="002F5BE1"/>
    <w:rsid w:val="002F616D"/>
    <w:rsid w:val="002F6F6B"/>
    <w:rsid w:val="00300F66"/>
    <w:rsid w:val="00303246"/>
    <w:rsid w:val="003043F7"/>
    <w:rsid w:val="003046EC"/>
    <w:rsid w:val="003047F9"/>
    <w:rsid w:val="003050A3"/>
    <w:rsid w:val="00305A80"/>
    <w:rsid w:val="00306F1D"/>
    <w:rsid w:val="00310F30"/>
    <w:rsid w:val="003118C4"/>
    <w:rsid w:val="00311F4A"/>
    <w:rsid w:val="00312A1E"/>
    <w:rsid w:val="00313F78"/>
    <w:rsid w:val="00314CF9"/>
    <w:rsid w:val="00315972"/>
    <w:rsid w:val="00315FFF"/>
    <w:rsid w:val="003168CD"/>
    <w:rsid w:val="00316E4A"/>
    <w:rsid w:val="0031722A"/>
    <w:rsid w:val="003178C6"/>
    <w:rsid w:val="00317FE7"/>
    <w:rsid w:val="0032258D"/>
    <w:rsid w:val="00322833"/>
    <w:rsid w:val="00323B59"/>
    <w:rsid w:val="00324A3D"/>
    <w:rsid w:val="003253A2"/>
    <w:rsid w:val="00327642"/>
    <w:rsid w:val="00330533"/>
    <w:rsid w:val="003316C8"/>
    <w:rsid w:val="00331E4C"/>
    <w:rsid w:val="003322ED"/>
    <w:rsid w:val="0033258A"/>
    <w:rsid w:val="0033258F"/>
    <w:rsid w:val="00333301"/>
    <w:rsid w:val="003337EF"/>
    <w:rsid w:val="00333E0E"/>
    <w:rsid w:val="0033610C"/>
    <w:rsid w:val="00340A0C"/>
    <w:rsid w:val="003418C2"/>
    <w:rsid w:val="00344B08"/>
    <w:rsid w:val="0034557D"/>
    <w:rsid w:val="003462C7"/>
    <w:rsid w:val="00346596"/>
    <w:rsid w:val="00346869"/>
    <w:rsid w:val="00346D40"/>
    <w:rsid w:val="00346EA3"/>
    <w:rsid w:val="0034731A"/>
    <w:rsid w:val="0034783E"/>
    <w:rsid w:val="003479E2"/>
    <w:rsid w:val="00347E44"/>
    <w:rsid w:val="00350892"/>
    <w:rsid w:val="003521AE"/>
    <w:rsid w:val="003531F6"/>
    <w:rsid w:val="003545F8"/>
    <w:rsid w:val="00354997"/>
    <w:rsid w:val="00354C1C"/>
    <w:rsid w:val="00356301"/>
    <w:rsid w:val="00356AB6"/>
    <w:rsid w:val="00356C57"/>
    <w:rsid w:val="0035706B"/>
    <w:rsid w:val="00357411"/>
    <w:rsid w:val="00357B12"/>
    <w:rsid w:val="00357B51"/>
    <w:rsid w:val="00360169"/>
    <w:rsid w:val="00360592"/>
    <w:rsid w:val="00360620"/>
    <w:rsid w:val="003618F2"/>
    <w:rsid w:val="00361BE5"/>
    <w:rsid w:val="003632F5"/>
    <w:rsid w:val="0036411E"/>
    <w:rsid w:val="003654A5"/>
    <w:rsid w:val="00365EFF"/>
    <w:rsid w:val="00366228"/>
    <w:rsid w:val="00366D7A"/>
    <w:rsid w:val="003671C5"/>
    <w:rsid w:val="00367652"/>
    <w:rsid w:val="00367E80"/>
    <w:rsid w:val="0037021D"/>
    <w:rsid w:val="0037030D"/>
    <w:rsid w:val="003707AF"/>
    <w:rsid w:val="00373AF0"/>
    <w:rsid w:val="00374159"/>
    <w:rsid w:val="003741CF"/>
    <w:rsid w:val="003741D6"/>
    <w:rsid w:val="00376A51"/>
    <w:rsid w:val="00376C13"/>
    <w:rsid w:val="0038093C"/>
    <w:rsid w:val="00380E11"/>
    <w:rsid w:val="0038107C"/>
    <w:rsid w:val="00381B6D"/>
    <w:rsid w:val="00381C57"/>
    <w:rsid w:val="003829BB"/>
    <w:rsid w:val="00382D3B"/>
    <w:rsid w:val="00383403"/>
    <w:rsid w:val="00384480"/>
    <w:rsid w:val="00384EF0"/>
    <w:rsid w:val="00385DE1"/>
    <w:rsid w:val="00390212"/>
    <w:rsid w:val="003906E5"/>
    <w:rsid w:val="00391FFF"/>
    <w:rsid w:val="00394F72"/>
    <w:rsid w:val="0039565C"/>
    <w:rsid w:val="00396F96"/>
    <w:rsid w:val="0039740A"/>
    <w:rsid w:val="003A0626"/>
    <w:rsid w:val="003A0C48"/>
    <w:rsid w:val="003A242B"/>
    <w:rsid w:val="003A371A"/>
    <w:rsid w:val="003A6DC9"/>
    <w:rsid w:val="003B0F09"/>
    <w:rsid w:val="003B1231"/>
    <w:rsid w:val="003B1841"/>
    <w:rsid w:val="003B3A92"/>
    <w:rsid w:val="003B3AB3"/>
    <w:rsid w:val="003B4829"/>
    <w:rsid w:val="003B4933"/>
    <w:rsid w:val="003B52EC"/>
    <w:rsid w:val="003B5A13"/>
    <w:rsid w:val="003B5FFA"/>
    <w:rsid w:val="003B72A5"/>
    <w:rsid w:val="003B7778"/>
    <w:rsid w:val="003C09F1"/>
    <w:rsid w:val="003C2A76"/>
    <w:rsid w:val="003C356A"/>
    <w:rsid w:val="003C4199"/>
    <w:rsid w:val="003C4442"/>
    <w:rsid w:val="003C5BE3"/>
    <w:rsid w:val="003C5E58"/>
    <w:rsid w:val="003C68F9"/>
    <w:rsid w:val="003C6C0E"/>
    <w:rsid w:val="003C7223"/>
    <w:rsid w:val="003D040E"/>
    <w:rsid w:val="003D1D8C"/>
    <w:rsid w:val="003D2238"/>
    <w:rsid w:val="003D25BC"/>
    <w:rsid w:val="003D2918"/>
    <w:rsid w:val="003D2B04"/>
    <w:rsid w:val="003D3ED7"/>
    <w:rsid w:val="003D40B1"/>
    <w:rsid w:val="003D4210"/>
    <w:rsid w:val="003D4643"/>
    <w:rsid w:val="003D480E"/>
    <w:rsid w:val="003D4AB3"/>
    <w:rsid w:val="003D4B7B"/>
    <w:rsid w:val="003D568C"/>
    <w:rsid w:val="003D5A6A"/>
    <w:rsid w:val="003D6071"/>
    <w:rsid w:val="003D77EC"/>
    <w:rsid w:val="003E03BB"/>
    <w:rsid w:val="003E063C"/>
    <w:rsid w:val="003E11C9"/>
    <w:rsid w:val="003E130E"/>
    <w:rsid w:val="003E1856"/>
    <w:rsid w:val="003E5BEE"/>
    <w:rsid w:val="003E7239"/>
    <w:rsid w:val="003E7B55"/>
    <w:rsid w:val="003E7FB0"/>
    <w:rsid w:val="003F04AB"/>
    <w:rsid w:val="003F0C5F"/>
    <w:rsid w:val="003F2A24"/>
    <w:rsid w:val="003F2B84"/>
    <w:rsid w:val="003F36D3"/>
    <w:rsid w:val="003F5C00"/>
    <w:rsid w:val="003F5F41"/>
    <w:rsid w:val="003F6367"/>
    <w:rsid w:val="003F6555"/>
    <w:rsid w:val="003F72CD"/>
    <w:rsid w:val="003F7F36"/>
    <w:rsid w:val="00400235"/>
    <w:rsid w:val="004047EB"/>
    <w:rsid w:val="00407871"/>
    <w:rsid w:val="00407CDD"/>
    <w:rsid w:val="0041007B"/>
    <w:rsid w:val="0041182D"/>
    <w:rsid w:val="004125E0"/>
    <w:rsid w:val="00412628"/>
    <w:rsid w:val="00412BDE"/>
    <w:rsid w:val="00412C15"/>
    <w:rsid w:val="004132C1"/>
    <w:rsid w:val="00413901"/>
    <w:rsid w:val="00413E7D"/>
    <w:rsid w:val="00414F3B"/>
    <w:rsid w:val="004153DD"/>
    <w:rsid w:val="00415D21"/>
    <w:rsid w:val="00415D96"/>
    <w:rsid w:val="00415DF8"/>
    <w:rsid w:val="00416081"/>
    <w:rsid w:val="004171A2"/>
    <w:rsid w:val="004179F5"/>
    <w:rsid w:val="004201E9"/>
    <w:rsid w:val="004212E3"/>
    <w:rsid w:val="00421702"/>
    <w:rsid w:val="0042188C"/>
    <w:rsid w:val="00422346"/>
    <w:rsid w:val="00422C92"/>
    <w:rsid w:val="004231C0"/>
    <w:rsid w:val="004243CC"/>
    <w:rsid w:val="004261CC"/>
    <w:rsid w:val="00426415"/>
    <w:rsid w:val="00426B80"/>
    <w:rsid w:val="00426C8D"/>
    <w:rsid w:val="00427066"/>
    <w:rsid w:val="0042784E"/>
    <w:rsid w:val="00427A3D"/>
    <w:rsid w:val="004306E4"/>
    <w:rsid w:val="00430A1D"/>
    <w:rsid w:val="004311EC"/>
    <w:rsid w:val="0043177C"/>
    <w:rsid w:val="0043217D"/>
    <w:rsid w:val="00432716"/>
    <w:rsid w:val="00432FA3"/>
    <w:rsid w:val="00432FE2"/>
    <w:rsid w:val="00433E78"/>
    <w:rsid w:val="00434A12"/>
    <w:rsid w:val="004354F2"/>
    <w:rsid w:val="004372DD"/>
    <w:rsid w:val="004408AB"/>
    <w:rsid w:val="0044177F"/>
    <w:rsid w:val="00442AE0"/>
    <w:rsid w:val="0044333D"/>
    <w:rsid w:val="004466FD"/>
    <w:rsid w:val="00450C53"/>
    <w:rsid w:val="0045351D"/>
    <w:rsid w:val="004535B1"/>
    <w:rsid w:val="00454474"/>
    <w:rsid w:val="00454710"/>
    <w:rsid w:val="00454FB1"/>
    <w:rsid w:val="0045563E"/>
    <w:rsid w:val="00455A39"/>
    <w:rsid w:val="00455D13"/>
    <w:rsid w:val="00457A35"/>
    <w:rsid w:val="00457C22"/>
    <w:rsid w:val="00457C8D"/>
    <w:rsid w:val="00460771"/>
    <w:rsid w:val="00462F75"/>
    <w:rsid w:val="00463F1B"/>
    <w:rsid w:val="0046543E"/>
    <w:rsid w:val="00465743"/>
    <w:rsid w:val="0046624C"/>
    <w:rsid w:val="00466E66"/>
    <w:rsid w:val="00467C45"/>
    <w:rsid w:val="004707D2"/>
    <w:rsid w:val="00471828"/>
    <w:rsid w:val="00472959"/>
    <w:rsid w:val="00474C7C"/>
    <w:rsid w:val="00475665"/>
    <w:rsid w:val="00476D76"/>
    <w:rsid w:val="00477C75"/>
    <w:rsid w:val="00480224"/>
    <w:rsid w:val="0048023E"/>
    <w:rsid w:val="0048042A"/>
    <w:rsid w:val="00480B85"/>
    <w:rsid w:val="00482278"/>
    <w:rsid w:val="0048395C"/>
    <w:rsid w:val="00483E9F"/>
    <w:rsid w:val="00485283"/>
    <w:rsid w:val="00486034"/>
    <w:rsid w:val="004874A6"/>
    <w:rsid w:val="004904E4"/>
    <w:rsid w:val="004912A7"/>
    <w:rsid w:val="00491F52"/>
    <w:rsid w:val="00493318"/>
    <w:rsid w:val="004940E5"/>
    <w:rsid w:val="00494877"/>
    <w:rsid w:val="00496812"/>
    <w:rsid w:val="00496D6C"/>
    <w:rsid w:val="00497103"/>
    <w:rsid w:val="00497418"/>
    <w:rsid w:val="004975A0"/>
    <w:rsid w:val="004A011A"/>
    <w:rsid w:val="004A0370"/>
    <w:rsid w:val="004A31BD"/>
    <w:rsid w:val="004A37EE"/>
    <w:rsid w:val="004A409F"/>
    <w:rsid w:val="004A42B1"/>
    <w:rsid w:val="004A4B3C"/>
    <w:rsid w:val="004A590B"/>
    <w:rsid w:val="004A6F45"/>
    <w:rsid w:val="004B0855"/>
    <w:rsid w:val="004B0877"/>
    <w:rsid w:val="004B0BAF"/>
    <w:rsid w:val="004B1B51"/>
    <w:rsid w:val="004B34EA"/>
    <w:rsid w:val="004B3607"/>
    <w:rsid w:val="004B3689"/>
    <w:rsid w:val="004B3AC1"/>
    <w:rsid w:val="004B3BB8"/>
    <w:rsid w:val="004B4CF7"/>
    <w:rsid w:val="004B4F59"/>
    <w:rsid w:val="004B5965"/>
    <w:rsid w:val="004B6272"/>
    <w:rsid w:val="004B6891"/>
    <w:rsid w:val="004C0DA8"/>
    <w:rsid w:val="004C150F"/>
    <w:rsid w:val="004C2842"/>
    <w:rsid w:val="004C28B8"/>
    <w:rsid w:val="004C3673"/>
    <w:rsid w:val="004C38C6"/>
    <w:rsid w:val="004C4404"/>
    <w:rsid w:val="004C53EC"/>
    <w:rsid w:val="004C7902"/>
    <w:rsid w:val="004D0119"/>
    <w:rsid w:val="004D042F"/>
    <w:rsid w:val="004D1541"/>
    <w:rsid w:val="004D351E"/>
    <w:rsid w:val="004D3C5C"/>
    <w:rsid w:val="004D4F28"/>
    <w:rsid w:val="004D5B57"/>
    <w:rsid w:val="004D5BBD"/>
    <w:rsid w:val="004D656B"/>
    <w:rsid w:val="004D6C23"/>
    <w:rsid w:val="004E0409"/>
    <w:rsid w:val="004E0C5B"/>
    <w:rsid w:val="004E0E81"/>
    <w:rsid w:val="004E1E62"/>
    <w:rsid w:val="004E29D3"/>
    <w:rsid w:val="004E2F25"/>
    <w:rsid w:val="004E3496"/>
    <w:rsid w:val="004E381F"/>
    <w:rsid w:val="004E46EF"/>
    <w:rsid w:val="004E498A"/>
    <w:rsid w:val="004E4DFE"/>
    <w:rsid w:val="004E6636"/>
    <w:rsid w:val="004E7079"/>
    <w:rsid w:val="004F0565"/>
    <w:rsid w:val="004F0BB5"/>
    <w:rsid w:val="004F25CD"/>
    <w:rsid w:val="004F2B42"/>
    <w:rsid w:val="004F32E9"/>
    <w:rsid w:val="004F4870"/>
    <w:rsid w:val="004F4A6B"/>
    <w:rsid w:val="004F75D8"/>
    <w:rsid w:val="004F779E"/>
    <w:rsid w:val="00500846"/>
    <w:rsid w:val="00501246"/>
    <w:rsid w:val="00502151"/>
    <w:rsid w:val="005024AE"/>
    <w:rsid w:val="00502B1F"/>
    <w:rsid w:val="00502F81"/>
    <w:rsid w:val="005030A0"/>
    <w:rsid w:val="005100B5"/>
    <w:rsid w:val="00510C8A"/>
    <w:rsid w:val="00510EE1"/>
    <w:rsid w:val="00511208"/>
    <w:rsid w:val="005118BE"/>
    <w:rsid w:val="00511A32"/>
    <w:rsid w:val="005123C6"/>
    <w:rsid w:val="00512B47"/>
    <w:rsid w:val="00513325"/>
    <w:rsid w:val="00513495"/>
    <w:rsid w:val="005150DF"/>
    <w:rsid w:val="0051568F"/>
    <w:rsid w:val="005158E5"/>
    <w:rsid w:val="005159DC"/>
    <w:rsid w:val="00515FC6"/>
    <w:rsid w:val="00516395"/>
    <w:rsid w:val="005163B9"/>
    <w:rsid w:val="00516748"/>
    <w:rsid w:val="0051703B"/>
    <w:rsid w:val="00517655"/>
    <w:rsid w:val="00517D48"/>
    <w:rsid w:val="00520F75"/>
    <w:rsid w:val="00521421"/>
    <w:rsid w:val="00521A49"/>
    <w:rsid w:val="0052303F"/>
    <w:rsid w:val="00524D3B"/>
    <w:rsid w:val="00526087"/>
    <w:rsid w:val="005267B2"/>
    <w:rsid w:val="00527F88"/>
    <w:rsid w:val="005307E5"/>
    <w:rsid w:val="00530CAD"/>
    <w:rsid w:val="00531BFF"/>
    <w:rsid w:val="00531DE4"/>
    <w:rsid w:val="00532114"/>
    <w:rsid w:val="00532444"/>
    <w:rsid w:val="005329D4"/>
    <w:rsid w:val="0053582B"/>
    <w:rsid w:val="005409FD"/>
    <w:rsid w:val="0054134F"/>
    <w:rsid w:val="005419BD"/>
    <w:rsid w:val="00541BF4"/>
    <w:rsid w:val="00541C6E"/>
    <w:rsid w:val="0054242C"/>
    <w:rsid w:val="00542E18"/>
    <w:rsid w:val="00543E27"/>
    <w:rsid w:val="00544D6F"/>
    <w:rsid w:val="00545E19"/>
    <w:rsid w:val="00547B59"/>
    <w:rsid w:val="00547EFC"/>
    <w:rsid w:val="0055040F"/>
    <w:rsid w:val="00551512"/>
    <w:rsid w:val="005537FD"/>
    <w:rsid w:val="00553B0D"/>
    <w:rsid w:val="005541CC"/>
    <w:rsid w:val="00554951"/>
    <w:rsid w:val="00555592"/>
    <w:rsid w:val="00555977"/>
    <w:rsid w:val="00555A17"/>
    <w:rsid w:val="00556280"/>
    <w:rsid w:val="00557465"/>
    <w:rsid w:val="005609C0"/>
    <w:rsid w:val="00561873"/>
    <w:rsid w:val="005621BD"/>
    <w:rsid w:val="005625EA"/>
    <w:rsid w:val="00562D25"/>
    <w:rsid w:val="005632E3"/>
    <w:rsid w:val="00563C63"/>
    <w:rsid w:val="00564B0F"/>
    <w:rsid w:val="00564EA7"/>
    <w:rsid w:val="0056737F"/>
    <w:rsid w:val="0056760A"/>
    <w:rsid w:val="00570332"/>
    <w:rsid w:val="005705E7"/>
    <w:rsid w:val="00571557"/>
    <w:rsid w:val="00573551"/>
    <w:rsid w:val="00573888"/>
    <w:rsid w:val="0057426C"/>
    <w:rsid w:val="00574776"/>
    <w:rsid w:val="0057491D"/>
    <w:rsid w:val="0057589E"/>
    <w:rsid w:val="00576C23"/>
    <w:rsid w:val="005774CD"/>
    <w:rsid w:val="00577E66"/>
    <w:rsid w:val="00581638"/>
    <w:rsid w:val="00581E32"/>
    <w:rsid w:val="00581F31"/>
    <w:rsid w:val="0058202B"/>
    <w:rsid w:val="00582061"/>
    <w:rsid w:val="0058244D"/>
    <w:rsid w:val="00584B0B"/>
    <w:rsid w:val="005851D8"/>
    <w:rsid w:val="00585C12"/>
    <w:rsid w:val="00586B82"/>
    <w:rsid w:val="0058746A"/>
    <w:rsid w:val="00587A79"/>
    <w:rsid w:val="00591CB4"/>
    <w:rsid w:val="005931B1"/>
    <w:rsid w:val="00594D19"/>
    <w:rsid w:val="005952F6"/>
    <w:rsid w:val="005955BB"/>
    <w:rsid w:val="0059572C"/>
    <w:rsid w:val="00596089"/>
    <w:rsid w:val="00597556"/>
    <w:rsid w:val="00597A60"/>
    <w:rsid w:val="00597B02"/>
    <w:rsid w:val="005A1C88"/>
    <w:rsid w:val="005A1D04"/>
    <w:rsid w:val="005A254C"/>
    <w:rsid w:val="005A2956"/>
    <w:rsid w:val="005A2AD1"/>
    <w:rsid w:val="005A3515"/>
    <w:rsid w:val="005A49B7"/>
    <w:rsid w:val="005A5B98"/>
    <w:rsid w:val="005A6991"/>
    <w:rsid w:val="005A6F84"/>
    <w:rsid w:val="005A75E9"/>
    <w:rsid w:val="005A77DA"/>
    <w:rsid w:val="005A7EAA"/>
    <w:rsid w:val="005B06EA"/>
    <w:rsid w:val="005B087A"/>
    <w:rsid w:val="005B0988"/>
    <w:rsid w:val="005B0BA2"/>
    <w:rsid w:val="005B0EB0"/>
    <w:rsid w:val="005B3921"/>
    <w:rsid w:val="005B3FEF"/>
    <w:rsid w:val="005B408C"/>
    <w:rsid w:val="005B4097"/>
    <w:rsid w:val="005B5313"/>
    <w:rsid w:val="005B5532"/>
    <w:rsid w:val="005B7AC3"/>
    <w:rsid w:val="005C1764"/>
    <w:rsid w:val="005C1C81"/>
    <w:rsid w:val="005C2603"/>
    <w:rsid w:val="005C262E"/>
    <w:rsid w:val="005C2DFD"/>
    <w:rsid w:val="005C3029"/>
    <w:rsid w:val="005C368B"/>
    <w:rsid w:val="005C379F"/>
    <w:rsid w:val="005C3B57"/>
    <w:rsid w:val="005C429D"/>
    <w:rsid w:val="005C47D4"/>
    <w:rsid w:val="005C4DED"/>
    <w:rsid w:val="005C5E57"/>
    <w:rsid w:val="005C69DA"/>
    <w:rsid w:val="005C6DE5"/>
    <w:rsid w:val="005C74E5"/>
    <w:rsid w:val="005C7670"/>
    <w:rsid w:val="005D08B6"/>
    <w:rsid w:val="005D1EF9"/>
    <w:rsid w:val="005D3935"/>
    <w:rsid w:val="005D3F5D"/>
    <w:rsid w:val="005D46FB"/>
    <w:rsid w:val="005D6401"/>
    <w:rsid w:val="005D6A89"/>
    <w:rsid w:val="005D7C62"/>
    <w:rsid w:val="005D7D6D"/>
    <w:rsid w:val="005E0A48"/>
    <w:rsid w:val="005E0F0A"/>
    <w:rsid w:val="005E15AC"/>
    <w:rsid w:val="005E193B"/>
    <w:rsid w:val="005E2327"/>
    <w:rsid w:val="005E3180"/>
    <w:rsid w:val="005E354C"/>
    <w:rsid w:val="005E3D5F"/>
    <w:rsid w:val="005E4216"/>
    <w:rsid w:val="005E4FF7"/>
    <w:rsid w:val="005E657C"/>
    <w:rsid w:val="005E677D"/>
    <w:rsid w:val="005F199B"/>
    <w:rsid w:val="005F3DB1"/>
    <w:rsid w:val="005F498B"/>
    <w:rsid w:val="005F5D63"/>
    <w:rsid w:val="005F5DA5"/>
    <w:rsid w:val="005F60D6"/>
    <w:rsid w:val="005F660A"/>
    <w:rsid w:val="005F6F30"/>
    <w:rsid w:val="005F762C"/>
    <w:rsid w:val="006005CE"/>
    <w:rsid w:val="00600781"/>
    <w:rsid w:val="00600D27"/>
    <w:rsid w:val="00603C4A"/>
    <w:rsid w:val="00604686"/>
    <w:rsid w:val="0060470C"/>
    <w:rsid w:val="006048B5"/>
    <w:rsid w:val="00604B30"/>
    <w:rsid w:val="006065E9"/>
    <w:rsid w:val="00606ED1"/>
    <w:rsid w:val="006078D5"/>
    <w:rsid w:val="00610C75"/>
    <w:rsid w:val="00612A06"/>
    <w:rsid w:val="00612B3F"/>
    <w:rsid w:val="006130B1"/>
    <w:rsid w:val="006148B0"/>
    <w:rsid w:val="00614EBA"/>
    <w:rsid w:val="00615773"/>
    <w:rsid w:val="0061582D"/>
    <w:rsid w:val="006160DF"/>
    <w:rsid w:val="00616546"/>
    <w:rsid w:val="00616CC5"/>
    <w:rsid w:val="00620108"/>
    <w:rsid w:val="006204C4"/>
    <w:rsid w:val="00620AE3"/>
    <w:rsid w:val="00620D17"/>
    <w:rsid w:val="00620E59"/>
    <w:rsid w:val="00621031"/>
    <w:rsid w:val="00621C69"/>
    <w:rsid w:val="00621F20"/>
    <w:rsid w:val="006231DF"/>
    <w:rsid w:val="00624065"/>
    <w:rsid w:val="00624CA9"/>
    <w:rsid w:val="00625BA1"/>
    <w:rsid w:val="00625D5A"/>
    <w:rsid w:val="00630848"/>
    <w:rsid w:val="00630955"/>
    <w:rsid w:val="00630A3D"/>
    <w:rsid w:val="0063191E"/>
    <w:rsid w:val="00631A03"/>
    <w:rsid w:val="006334E9"/>
    <w:rsid w:val="00633C88"/>
    <w:rsid w:val="00633F58"/>
    <w:rsid w:val="00634B5B"/>
    <w:rsid w:val="00635139"/>
    <w:rsid w:val="00637B26"/>
    <w:rsid w:val="0064097B"/>
    <w:rsid w:val="00641148"/>
    <w:rsid w:val="00641758"/>
    <w:rsid w:val="006419D9"/>
    <w:rsid w:val="006426BE"/>
    <w:rsid w:val="00642C01"/>
    <w:rsid w:val="006436BF"/>
    <w:rsid w:val="00644894"/>
    <w:rsid w:val="00646891"/>
    <w:rsid w:val="006476C4"/>
    <w:rsid w:val="006479A0"/>
    <w:rsid w:val="00647B01"/>
    <w:rsid w:val="0065155A"/>
    <w:rsid w:val="00652562"/>
    <w:rsid w:val="0065346A"/>
    <w:rsid w:val="00653DB5"/>
    <w:rsid w:val="00654E01"/>
    <w:rsid w:val="006550BD"/>
    <w:rsid w:val="00656255"/>
    <w:rsid w:val="00656516"/>
    <w:rsid w:val="00657070"/>
    <w:rsid w:val="0065730E"/>
    <w:rsid w:val="006573B9"/>
    <w:rsid w:val="00660912"/>
    <w:rsid w:val="006613D4"/>
    <w:rsid w:val="00662BFD"/>
    <w:rsid w:val="00662D6F"/>
    <w:rsid w:val="006636B5"/>
    <w:rsid w:val="006638FB"/>
    <w:rsid w:val="006640F2"/>
    <w:rsid w:val="0066448E"/>
    <w:rsid w:val="006646D3"/>
    <w:rsid w:val="00664C0B"/>
    <w:rsid w:val="00666400"/>
    <w:rsid w:val="00666D90"/>
    <w:rsid w:val="00667057"/>
    <w:rsid w:val="0066724E"/>
    <w:rsid w:val="0067005B"/>
    <w:rsid w:val="00670123"/>
    <w:rsid w:val="00670951"/>
    <w:rsid w:val="00670F54"/>
    <w:rsid w:val="006713F6"/>
    <w:rsid w:val="00671630"/>
    <w:rsid w:val="00671B17"/>
    <w:rsid w:val="00671E74"/>
    <w:rsid w:val="0067275A"/>
    <w:rsid w:val="00673307"/>
    <w:rsid w:val="00673DC0"/>
    <w:rsid w:val="00674982"/>
    <w:rsid w:val="006755F2"/>
    <w:rsid w:val="00675C65"/>
    <w:rsid w:val="0067607F"/>
    <w:rsid w:val="006762C4"/>
    <w:rsid w:val="00677261"/>
    <w:rsid w:val="00681626"/>
    <w:rsid w:val="00682D44"/>
    <w:rsid w:val="00683318"/>
    <w:rsid w:val="0068335C"/>
    <w:rsid w:val="00683371"/>
    <w:rsid w:val="00683FB4"/>
    <w:rsid w:val="006854F5"/>
    <w:rsid w:val="00687FA0"/>
    <w:rsid w:val="006901EC"/>
    <w:rsid w:val="00690C3E"/>
    <w:rsid w:val="00691339"/>
    <w:rsid w:val="00691A33"/>
    <w:rsid w:val="00693795"/>
    <w:rsid w:val="006937AF"/>
    <w:rsid w:val="00696624"/>
    <w:rsid w:val="00696A2B"/>
    <w:rsid w:val="006A0F28"/>
    <w:rsid w:val="006A19E4"/>
    <w:rsid w:val="006A23FC"/>
    <w:rsid w:val="006A3C4A"/>
    <w:rsid w:val="006A42D6"/>
    <w:rsid w:val="006A4745"/>
    <w:rsid w:val="006A5731"/>
    <w:rsid w:val="006A5E22"/>
    <w:rsid w:val="006A601F"/>
    <w:rsid w:val="006A666E"/>
    <w:rsid w:val="006A751A"/>
    <w:rsid w:val="006A7A78"/>
    <w:rsid w:val="006B19C5"/>
    <w:rsid w:val="006B3E6D"/>
    <w:rsid w:val="006B3FD3"/>
    <w:rsid w:val="006B4E85"/>
    <w:rsid w:val="006B6088"/>
    <w:rsid w:val="006B626C"/>
    <w:rsid w:val="006B6C3F"/>
    <w:rsid w:val="006C057A"/>
    <w:rsid w:val="006C08F8"/>
    <w:rsid w:val="006C0DD7"/>
    <w:rsid w:val="006C1D07"/>
    <w:rsid w:val="006C1DBF"/>
    <w:rsid w:val="006C23A9"/>
    <w:rsid w:val="006C251C"/>
    <w:rsid w:val="006C30EB"/>
    <w:rsid w:val="006C4CD3"/>
    <w:rsid w:val="006C4EB4"/>
    <w:rsid w:val="006C5E06"/>
    <w:rsid w:val="006C69DB"/>
    <w:rsid w:val="006C796C"/>
    <w:rsid w:val="006D03F4"/>
    <w:rsid w:val="006D0F5C"/>
    <w:rsid w:val="006D17C8"/>
    <w:rsid w:val="006D283C"/>
    <w:rsid w:val="006D2F26"/>
    <w:rsid w:val="006D374B"/>
    <w:rsid w:val="006D3C47"/>
    <w:rsid w:val="006D4480"/>
    <w:rsid w:val="006D4AC4"/>
    <w:rsid w:val="006D5F0C"/>
    <w:rsid w:val="006D7E81"/>
    <w:rsid w:val="006E0228"/>
    <w:rsid w:val="006E0913"/>
    <w:rsid w:val="006E0ABF"/>
    <w:rsid w:val="006E1C00"/>
    <w:rsid w:val="006E29D8"/>
    <w:rsid w:val="006E2B25"/>
    <w:rsid w:val="006E2BAE"/>
    <w:rsid w:val="006E3E9D"/>
    <w:rsid w:val="006E4BD4"/>
    <w:rsid w:val="006E5048"/>
    <w:rsid w:val="006E68A6"/>
    <w:rsid w:val="006E6B3A"/>
    <w:rsid w:val="006F23A2"/>
    <w:rsid w:val="006F64CD"/>
    <w:rsid w:val="006F6C0F"/>
    <w:rsid w:val="00700CA2"/>
    <w:rsid w:val="007015FF"/>
    <w:rsid w:val="00701CAA"/>
    <w:rsid w:val="0070277A"/>
    <w:rsid w:val="00704021"/>
    <w:rsid w:val="00704548"/>
    <w:rsid w:val="0070480E"/>
    <w:rsid w:val="007074BC"/>
    <w:rsid w:val="00707A5A"/>
    <w:rsid w:val="00710C61"/>
    <w:rsid w:val="00710D54"/>
    <w:rsid w:val="00710E00"/>
    <w:rsid w:val="00712F40"/>
    <w:rsid w:val="007138A1"/>
    <w:rsid w:val="00714BC9"/>
    <w:rsid w:val="00715EB2"/>
    <w:rsid w:val="00716454"/>
    <w:rsid w:val="0071727C"/>
    <w:rsid w:val="00717338"/>
    <w:rsid w:val="007179B6"/>
    <w:rsid w:val="00722437"/>
    <w:rsid w:val="007239AA"/>
    <w:rsid w:val="00723B84"/>
    <w:rsid w:val="00723F52"/>
    <w:rsid w:val="007277AD"/>
    <w:rsid w:val="007279B5"/>
    <w:rsid w:val="00727B50"/>
    <w:rsid w:val="007306E0"/>
    <w:rsid w:val="007308C2"/>
    <w:rsid w:val="007309B9"/>
    <w:rsid w:val="00731172"/>
    <w:rsid w:val="00731369"/>
    <w:rsid w:val="00731659"/>
    <w:rsid w:val="007319EA"/>
    <w:rsid w:val="00731F0A"/>
    <w:rsid w:val="00734F51"/>
    <w:rsid w:val="00735176"/>
    <w:rsid w:val="00736997"/>
    <w:rsid w:val="007418AC"/>
    <w:rsid w:val="00742DE0"/>
    <w:rsid w:val="00744004"/>
    <w:rsid w:val="00744A34"/>
    <w:rsid w:val="007458EE"/>
    <w:rsid w:val="007506FC"/>
    <w:rsid w:val="00750DAE"/>
    <w:rsid w:val="007517E7"/>
    <w:rsid w:val="00751A88"/>
    <w:rsid w:val="00753B8C"/>
    <w:rsid w:val="00754DF4"/>
    <w:rsid w:val="0075520B"/>
    <w:rsid w:val="00755319"/>
    <w:rsid w:val="00755A42"/>
    <w:rsid w:val="00756938"/>
    <w:rsid w:val="00756BEE"/>
    <w:rsid w:val="0075704B"/>
    <w:rsid w:val="007576C8"/>
    <w:rsid w:val="007603C6"/>
    <w:rsid w:val="00760536"/>
    <w:rsid w:val="007607F1"/>
    <w:rsid w:val="00760C37"/>
    <w:rsid w:val="007614A2"/>
    <w:rsid w:val="00761FA7"/>
    <w:rsid w:val="007632E3"/>
    <w:rsid w:val="007649CD"/>
    <w:rsid w:val="00764E85"/>
    <w:rsid w:val="00764FED"/>
    <w:rsid w:val="00766E9B"/>
    <w:rsid w:val="00767601"/>
    <w:rsid w:val="00767AAD"/>
    <w:rsid w:val="00771976"/>
    <w:rsid w:val="00772851"/>
    <w:rsid w:val="00773599"/>
    <w:rsid w:val="0077376C"/>
    <w:rsid w:val="00774727"/>
    <w:rsid w:val="00775212"/>
    <w:rsid w:val="00775D4D"/>
    <w:rsid w:val="00777B53"/>
    <w:rsid w:val="00780E03"/>
    <w:rsid w:val="00781150"/>
    <w:rsid w:val="00781529"/>
    <w:rsid w:val="00782797"/>
    <w:rsid w:val="00783052"/>
    <w:rsid w:val="0078471F"/>
    <w:rsid w:val="007849FB"/>
    <w:rsid w:val="00784B71"/>
    <w:rsid w:val="00785070"/>
    <w:rsid w:val="00790292"/>
    <w:rsid w:val="007915A5"/>
    <w:rsid w:val="007918E4"/>
    <w:rsid w:val="00792111"/>
    <w:rsid w:val="00792123"/>
    <w:rsid w:val="0079300A"/>
    <w:rsid w:val="007944C3"/>
    <w:rsid w:val="0079476B"/>
    <w:rsid w:val="00795275"/>
    <w:rsid w:val="00796D2E"/>
    <w:rsid w:val="00797FCD"/>
    <w:rsid w:val="007A0ADD"/>
    <w:rsid w:val="007A0F51"/>
    <w:rsid w:val="007A396D"/>
    <w:rsid w:val="007A4768"/>
    <w:rsid w:val="007A53A5"/>
    <w:rsid w:val="007A77C7"/>
    <w:rsid w:val="007B0162"/>
    <w:rsid w:val="007B10BF"/>
    <w:rsid w:val="007B1B32"/>
    <w:rsid w:val="007B1C81"/>
    <w:rsid w:val="007B2FCF"/>
    <w:rsid w:val="007B2FE3"/>
    <w:rsid w:val="007B37AF"/>
    <w:rsid w:val="007B40B4"/>
    <w:rsid w:val="007B6125"/>
    <w:rsid w:val="007B6BFF"/>
    <w:rsid w:val="007B7293"/>
    <w:rsid w:val="007B7A16"/>
    <w:rsid w:val="007B7BB6"/>
    <w:rsid w:val="007C098D"/>
    <w:rsid w:val="007C3B5B"/>
    <w:rsid w:val="007C49EA"/>
    <w:rsid w:val="007C4B4B"/>
    <w:rsid w:val="007C5694"/>
    <w:rsid w:val="007C6095"/>
    <w:rsid w:val="007C6316"/>
    <w:rsid w:val="007C642D"/>
    <w:rsid w:val="007C7298"/>
    <w:rsid w:val="007C7945"/>
    <w:rsid w:val="007C7947"/>
    <w:rsid w:val="007C7A91"/>
    <w:rsid w:val="007D0861"/>
    <w:rsid w:val="007D28B2"/>
    <w:rsid w:val="007D3332"/>
    <w:rsid w:val="007D4708"/>
    <w:rsid w:val="007D584F"/>
    <w:rsid w:val="007D6C6D"/>
    <w:rsid w:val="007D6CB1"/>
    <w:rsid w:val="007D7405"/>
    <w:rsid w:val="007D79F7"/>
    <w:rsid w:val="007E0E23"/>
    <w:rsid w:val="007E10B6"/>
    <w:rsid w:val="007E1121"/>
    <w:rsid w:val="007E1CA3"/>
    <w:rsid w:val="007E24F4"/>
    <w:rsid w:val="007E2E67"/>
    <w:rsid w:val="007E2EC9"/>
    <w:rsid w:val="007E2FF5"/>
    <w:rsid w:val="007E422C"/>
    <w:rsid w:val="007E7341"/>
    <w:rsid w:val="007F04AB"/>
    <w:rsid w:val="007F06B2"/>
    <w:rsid w:val="007F1898"/>
    <w:rsid w:val="007F2D69"/>
    <w:rsid w:val="007F3129"/>
    <w:rsid w:val="007F31DD"/>
    <w:rsid w:val="007F3E70"/>
    <w:rsid w:val="007F476A"/>
    <w:rsid w:val="007F488A"/>
    <w:rsid w:val="007F499E"/>
    <w:rsid w:val="007F57E1"/>
    <w:rsid w:val="007F59B7"/>
    <w:rsid w:val="007F5CDE"/>
    <w:rsid w:val="007F719D"/>
    <w:rsid w:val="007F7764"/>
    <w:rsid w:val="007F782B"/>
    <w:rsid w:val="007F7B70"/>
    <w:rsid w:val="0080052C"/>
    <w:rsid w:val="00800B73"/>
    <w:rsid w:val="00802982"/>
    <w:rsid w:val="00802C4C"/>
    <w:rsid w:val="00802F3D"/>
    <w:rsid w:val="00803931"/>
    <w:rsid w:val="00804026"/>
    <w:rsid w:val="00804A65"/>
    <w:rsid w:val="00805565"/>
    <w:rsid w:val="0080622D"/>
    <w:rsid w:val="00810B2A"/>
    <w:rsid w:val="00810C18"/>
    <w:rsid w:val="00811655"/>
    <w:rsid w:val="0081368E"/>
    <w:rsid w:val="00813E0E"/>
    <w:rsid w:val="00813F1D"/>
    <w:rsid w:val="008143D3"/>
    <w:rsid w:val="00815701"/>
    <w:rsid w:val="008163A7"/>
    <w:rsid w:val="00817097"/>
    <w:rsid w:val="008178A6"/>
    <w:rsid w:val="00821C60"/>
    <w:rsid w:val="008226C0"/>
    <w:rsid w:val="008230A9"/>
    <w:rsid w:val="0082336D"/>
    <w:rsid w:val="008236C7"/>
    <w:rsid w:val="008239B9"/>
    <w:rsid w:val="00823C6E"/>
    <w:rsid w:val="008247C2"/>
    <w:rsid w:val="008247FC"/>
    <w:rsid w:val="00824CC7"/>
    <w:rsid w:val="008254B7"/>
    <w:rsid w:val="00826323"/>
    <w:rsid w:val="00826968"/>
    <w:rsid w:val="008303F7"/>
    <w:rsid w:val="00831408"/>
    <w:rsid w:val="00831FA6"/>
    <w:rsid w:val="008327FC"/>
    <w:rsid w:val="00832961"/>
    <w:rsid w:val="00832EDD"/>
    <w:rsid w:val="0083374C"/>
    <w:rsid w:val="00833AD4"/>
    <w:rsid w:val="008348F7"/>
    <w:rsid w:val="00834C5C"/>
    <w:rsid w:val="00835BED"/>
    <w:rsid w:val="00835F9D"/>
    <w:rsid w:val="0083605B"/>
    <w:rsid w:val="0083607A"/>
    <w:rsid w:val="008360A6"/>
    <w:rsid w:val="0083624E"/>
    <w:rsid w:val="00836263"/>
    <w:rsid w:val="008362A1"/>
    <w:rsid w:val="008372CF"/>
    <w:rsid w:val="00837BDC"/>
    <w:rsid w:val="008404F5"/>
    <w:rsid w:val="0084238F"/>
    <w:rsid w:val="008435D9"/>
    <w:rsid w:val="00844008"/>
    <w:rsid w:val="008453C1"/>
    <w:rsid w:val="00847B22"/>
    <w:rsid w:val="00850050"/>
    <w:rsid w:val="0085065D"/>
    <w:rsid w:val="00850C59"/>
    <w:rsid w:val="00850CA9"/>
    <w:rsid w:val="008512C7"/>
    <w:rsid w:val="008523BE"/>
    <w:rsid w:val="00852A7C"/>
    <w:rsid w:val="00852BBC"/>
    <w:rsid w:val="0085435A"/>
    <w:rsid w:val="008543D7"/>
    <w:rsid w:val="008546C5"/>
    <w:rsid w:val="00862546"/>
    <w:rsid w:val="00865D5B"/>
    <w:rsid w:val="008668EF"/>
    <w:rsid w:val="00866BA3"/>
    <w:rsid w:val="00867AE5"/>
    <w:rsid w:val="00870739"/>
    <w:rsid w:val="0087313C"/>
    <w:rsid w:val="00873508"/>
    <w:rsid w:val="00873C46"/>
    <w:rsid w:val="00874458"/>
    <w:rsid w:val="00874A71"/>
    <w:rsid w:val="00874FF3"/>
    <w:rsid w:val="008759E5"/>
    <w:rsid w:val="00876667"/>
    <w:rsid w:val="00877A62"/>
    <w:rsid w:val="00877EAD"/>
    <w:rsid w:val="00880184"/>
    <w:rsid w:val="0088214A"/>
    <w:rsid w:val="00882750"/>
    <w:rsid w:val="008831BB"/>
    <w:rsid w:val="00883639"/>
    <w:rsid w:val="00884A54"/>
    <w:rsid w:val="008850AA"/>
    <w:rsid w:val="00885855"/>
    <w:rsid w:val="00886E98"/>
    <w:rsid w:val="00890EEF"/>
    <w:rsid w:val="008925E1"/>
    <w:rsid w:val="00892E56"/>
    <w:rsid w:val="00894CA1"/>
    <w:rsid w:val="00897371"/>
    <w:rsid w:val="0089762A"/>
    <w:rsid w:val="00897713"/>
    <w:rsid w:val="008A045C"/>
    <w:rsid w:val="008A0D71"/>
    <w:rsid w:val="008A1A8E"/>
    <w:rsid w:val="008A30E7"/>
    <w:rsid w:val="008A4577"/>
    <w:rsid w:val="008A47DB"/>
    <w:rsid w:val="008A4B3A"/>
    <w:rsid w:val="008A70C5"/>
    <w:rsid w:val="008A7872"/>
    <w:rsid w:val="008A7C1C"/>
    <w:rsid w:val="008A7C39"/>
    <w:rsid w:val="008B0D3E"/>
    <w:rsid w:val="008B1311"/>
    <w:rsid w:val="008B1FBA"/>
    <w:rsid w:val="008B4385"/>
    <w:rsid w:val="008B4DF4"/>
    <w:rsid w:val="008B560A"/>
    <w:rsid w:val="008B6719"/>
    <w:rsid w:val="008C04E5"/>
    <w:rsid w:val="008C0A2D"/>
    <w:rsid w:val="008C16ED"/>
    <w:rsid w:val="008C193A"/>
    <w:rsid w:val="008C35BA"/>
    <w:rsid w:val="008C3D69"/>
    <w:rsid w:val="008C5057"/>
    <w:rsid w:val="008C510E"/>
    <w:rsid w:val="008C6F23"/>
    <w:rsid w:val="008C7DC7"/>
    <w:rsid w:val="008D0A72"/>
    <w:rsid w:val="008D195A"/>
    <w:rsid w:val="008D1AF3"/>
    <w:rsid w:val="008D2020"/>
    <w:rsid w:val="008D4132"/>
    <w:rsid w:val="008D497F"/>
    <w:rsid w:val="008D4B7D"/>
    <w:rsid w:val="008D56F3"/>
    <w:rsid w:val="008D5D16"/>
    <w:rsid w:val="008D5FC0"/>
    <w:rsid w:val="008D7261"/>
    <w:rsid w:val="008E07A5"/>
    <w:rsid w:val="008E2593"/>
    <w:rsid w:val="008E2754"/>
    <w:rsid w:val="008E28C7"/>
    <w:rsid w:val="008E2E51"/>
    <w:rsid w:val="008E40C5"/>
    <w:rsid w:val="008E5DAA"/>
    <w:rsid w:val="008E68BB"/>
    <w:rsid w:val="008E7746"/>
    <w:rsid w:val="008E7B97"/>
    <w:rsid w:val="008F055C"/>
    <w:rsid w:val="008F1BC2"/>
    <w:rsid w:val="008F1DA4"/>
    <w:rsid w:val="008F1DF6"/>
    <w:rsid w:val="008F2B4A"/>
    <w:rsid w:val="008F4514"/>
    <w:rsid w:val="008F488A"/>
    <w:rsid w:val="008F49CE"/>
    <w:rsid w:val="008F5688"/>
    <w:rsid w:val="008F5C6A"/>
    <w:rsid w:val="008F71B8"/>
    <w:rsid w:val="008F78FF"/>
    <w:rsid w:val="00900345"/>
    <w:rsid w:val="00901F88"/>
    <w:rsid w:val="00903D1D"/>
    <w:rsid w:val="009040AF"/>
    <w:rsid w:val="00907C9B"/>
    <w:rsid w:val="009111CC"/>
    <w:rsid w:val="009124F2"/>
    <w:rsid w:val="009128AC"/>
    <w:rsid w:val="009131F0"/>
    <w:rsid w:val="00914ACA"/>
    <w:rsid w:val="00914C86"/>
    <w:rsid w:val="00914D8D"/>
    <w:rsid w:val="00914E7F"/>
    <w:rsid w:val="0091542C"/>
    <w:rsid w:val="00916DCD"/>
    <w:rsid w:val="00916F66"/>
    <w:rsid w:val="009170B9"/>
    <w:rsid w:val="00917A53"/>
    <w:rsid w:val="009216C6"/>
    <w:rsid w:val="009224E3"/>
    <w:rsid w:val="0092271A"/>
    <w:rsid w:val="009228D5"/>
    <w:rsid w:val="009239A6"/>
    <w:rsid w:val="0092450F"/>
    <w:rsid w:val="0092464D"/>
    <w:rsid w:val="00924ABF"/>
    <w:rsid w:val="00925EDA"/>
    <w:rsid w:val="00925EF1"/>
    <w:rsid w:val="00927312"/>
    <w:rsid w:val="00927324"/>
    <w:rsid w:val="00927A94"/>
    <w:rsid w:val="00927DA5"/>
    <w:rsid w:val="0093071F"/>
    <w:rsid w:val="00931BA5"/>
    <w:rsid w:val="00932004"/>
    <w:rsid w:val="00932B9D"/>
    <w:rsid w:val="00935AF0"/>
    <w:rsid w:val="00935E88"/>
    <w:rsid w:val="0093601F"/>
    <w:rsid w:val="00937A61"/>
    <w:rsid w:val="00940321"/>
    <w:rsid w:val="00940B00"/>
    <w:rsid w:val="00940D0D"/>
    <w:rsid w:val="00940DDC"/>
    <w:rsid w:val="00941600"/>
    <w:rsid w:val="00942A45"/>
    <w:rsid w:val="0094399F"/>
    <w:rsid w:val="00943BD4"/>
    <w:rsid w:val="0094413F"/>
    <w:rsid w:val="0094463F"/>
    <w:rsid w:val="00944794"/>
    <w:rsid w:val="009448CA"/>
    <w:rsid w:val="00944AB8"/>
    <w:rsid w:val="0094511E"/>
    <w:rsid w:val="009457E7"/>
    <w:rsid w:val="009458DD"/>
    <w:rsid w:val="00946E5B"/>
    <w:rsid w:val="00947ABF"/>
    <w:rsid w:val="00950002"/>
    <w:rsid w:val="009502B6"/>
    <w:rsid w:val="009515D1"/>
    <w:rsid w:val="00952CDF"/>
    <w:rsid w:val="00953B8E"/>
    <w:rsid w:val="00954D3D"/>
    <w:rsid w:val="00957C12"/>
    <w:rsid w:val="00957F3A"/>
    <w:rsid w:val="00961499"/>
    <w:rsid w:val="00961FA4"/>
    <w:rsid w:val="00965C73"/>
    <w:rsid w:val="0096620B"/>
    <w:rsid w:val="00967247"/>
    <w:rsid w:val="009707FE"/>
    <w:rsid w:val="00970D50"/>
    <w:rsid w:val="009717B3"/>
    <w:rsid w:val="00971889"/>
    <w:rsid w:val="00971C9F"/>
    <w:rsid w:val="00972533"/>
    <w:rsid w:val="00974C98"/>
    <w:rsid w:val="00975141"/>
    <w:rsid w:val="00976B69"/>
    <w:rsid w:val="00976B7F"/>
    <w:rsid w:val="00976B8B"/>
    <w:rsid w:val="0097790B"/>
    <w:rsid w:val="00977BE9"/>
    <w:rsid w:val="0098011E"/>
    <w:rsid w:val="009803D1"/>
    <w:rsid w:val="00980512"/>
    <w:rsid w:val="009807EE"/>
    <w:rsid w:val="0098091B"/>
    <w:rsid w:val="00982BEE"/>
    <w:rsid w:val="00983C9B"/>
    <w:rsid w:val="009857CD"/>
    <w:rsid w:val="0098662A"/>
    <w:rsid w:val="00987262"/>
    <w:rsid w:val="00990581"/>
    <w:rsid w:val="0099083A"/>
    <w:rsid w:val="00990C0E"/>
    <w:rsid w:val="00990EA6"/>
    <w:rsid w:val="0099276D"/>
    <w:rsid w:val="00992AFE"/>
    <w:rsid w:val="0099384C"/>
    <w:rsid w:val="00993862"/>
    <w:rsid w:val="0099388C"/>
    <w:rsid w:val="009947A5"/>
    <w:rsid w:val="00995BAF"/>
    <w:rsid w:val="00995ED4"/>
    <w:rsid w:val="00996065"/>
    <w:rsid w:val="00996072"/>
    <w:rsid w:val="0099660F"/>
    <w:rsid w:val="00996D96"/>
    <w:rsid w:val="00996F1D"/>
    <w:rsid w:val="00997DB8"/>
    <w:rsid w:val="009A0885"/>
    <w:rsid w:val="009A2406"/>
    <w:rsid w:val="009A2689"/>
    <w:rsid w:val="009A2A98"/>
    <w:rsid w:val="009A30A3"/>
    <w:rsid w:val="009A34D7"/>
    <w:rsid w:val="009A3512"/>
    <w:rsid w:val="009A40FC"/>
    <w:rsid w:val="009A4DEE"/>
    <w:rsid w:val="009A4FE8"/>
    <w:rsid w:val="009A557C"/>
    <w:rsid w:val="009A6047"/>
    <w:rsid w:val="009A6BF9"/>
    <w:rsid w:val="009A6EEB"/>
    <w:rsid w:val="009A74DD"/>
    <w:rsid w:val="009A7EBB"/>
    <w:rsid w:val="009B3370"/>
    <w:rsid w:val="009B37A7"/>
    <w:rsid w:val="009B5240"/>
    <w:rsid w:val="009B6264"/>
    <w:rsid w:val="009B7735"/>
    <w:rsid w:val="009B798B"/>
    <w:rsid w:val="009C0285"/>
    <w:rsid w:val="009C0F26"/>
    <w:rsid w:val="009C1CF0"/>
    <w:rsid w:val="009C1D60"/>
    <w:rsid w:val="009C1DF7"/>
    <w:rsid w:val="009C2995"/>
    <w:rsid w:val="009C3117"/>
    <w:rsid w:val="009C31FD"/>
    <w:rsid w:val="009C62D2"/>
    <w:rsid w:val="009C7943"/>
    <w:rsid w:val="009D12E2"/>
    <w:rsid w:val="009D15A6"/>
    <w:rsid w:val="009D23AF"/>
    <w:rsid w:val="009D420D"/>
    <w:rsid w:val="009D5127"/>
    <w:rsid w:val="009D6854"/>
    <w:rsid w:val="009D68A0"/>
    <w:rsid w:val="009D6CBF"/>
    <w:rsid w:val="009E070D"/>
    <w:rsid w:val="009E072C"/>
    <w:rsid w:val="009E1118"/>
    <w:rsid w:val="009E276E"/>
    <w:rsid w:val="009E3187"/>
    <w:rsid w:val="009E4AEA"/>
    <w:rsid w:val="009E52A9"/>
    <w:rsid w:val="009E52D2"/>
    <w:rsid w:val="009E59E3"/>
    <w:rsid w:val="009E653A"/>
    <w:rsid w:val="009E6E1E"/>
    <w:rsid w:val="009F0601"/>
    <w:rsid w:val="009F0EF5"/>
    <w:rsid w:val="009F157A"/>
    <w:rsid w:val="009F1B5E"/>
    <w:rsid w:val="009F2BB1"/>
    <w:rsid w:val="009F349C"/>
    <w:rsid w:val="009F3678"/>
    <w:rsid w:val="009F3D67"/>
    <w:rsid w:val="009F4A8C"/>
    <w:rsid w:val="009F4B09"/>
    <w:rsid w:val="009F57CB"/>
    <w:rsid w:val="009F57F7"/>
    <w:rsid w:val="009F5EB8"/>
    <w:rsid w:val="009F698C"/>
    <w:rsid w:val="009F6D8C"/>
    <w:rsid w:val="009F70A3"/>
    <w:rsid w:val="009F7BAE"/>
    <w:rsid w:val="00A01862"/>
    <w:rsid w:val="00A02086"/>
    <w:rsid w:val="00A020FE"/>
    <w:rsid w:val="00A03D89"/>
    <w:rsid w:val="00A0417B"/>
    <w:rsid w:val="00A04AA4"/>
    <w:rsid w:val="00A05536"/>
    <w:rsid w:val="00A05E50"/>
    <w:rsid w:val="00A07008"/>
    <w:rsid w:val="00A07D9E"/>
    <w:rsid w:val="00A1032E"/>
    <w:rsid w:val="00A111F5"/>
    <w:rsid w:val="00A136C6"/>
    <w:rsid w:val="00A13E54"/>
    <w:rsid w:val="00A14247"/>
    <w:rsid w:val="00A14FAD"/>
    <w:rsid w:val="00A1594B"/>
    <w:rsid w:val="00A20593"/>
    <w:rsid w:val="00A21004"/>
    <w:rsid w:val="00A213B1"/>
    <w:rsid w:val="00A2388D"/>
    <w:rsid w:val="00A24178"/>
    <w:rsid w:val="00A24AFF"/>
    <w:rsid w:val="00A25E47"/>
    <w:rsid w:val="00A26769"/>
    <w:rsid w:val="00A26CF2"/>
    <w:rsid w:val="00A27AFA"/>
    <w:rsid w:val="00A31462"/>
    <w:rsid w:val="00A31671"/>
    <w:rsid w:val="00A319E4"/>
    <w:rsid w:val="00A328EE"/>
    <w:rsid w:val="00A33027"/>
    <w:rsid w:val="00A33BD4"/>
    <w:rsid w:val="00A34203"/>
    <w:rsid w:val="00A35F25"/>
    <w:rsid w:val="00A36650"/>
    <w:rsid w:val="00A36771"/>
    <w:rsid w:val="00A36DCA"/>
    <w:rsid w:val="00A3786E"/>
    <w:rsid w:val="00A37BB9"/>
    <w:rsid w:val="00A4027C"/>
    <w:rsid w:val="00A417C9"/>
    <w:rsid w:val="00A4236F"/>
    <w:rsid w:val="00A42A32"/>
    <w:rsid w:val="00A43C60"/>
    <w:rsid w:val="00A43E7C"/>
    <w:rsid w:val="00A465DF"/>
    <w:rsid w:val="00A47618"/>
    <w:rsid w:val="00A52B0F"/>
    <w:rsid w:val="00A53376"/>
    <w:rsid w:val="00A538D0"/>
    <w:rsid w:val="00A54084"/>
    <w:rsid w:val="00A56374"/>
    <w:rsid w:val="00A56411"/>
    <w:rsid w:val="00A56A0D"/>
    <w:rsid w:val="00A60649"/>
    <w:rsid w:val="00A620BC"/>
    <w:rsid w:val="00A62FE8"/>
    <w:rsid w:val="00A63488"/>
    <w:rsid w:val="00A63679"/>
    <w:rsid w:val="00A647FF"/>
    <w:rsid w:val="00A64999"/>
    <w:rsid w:val="00A65E9E"/>
    <w:rsid w:val="00A665CE"/>
    <w:rsid w:val="00A70327"/>
    <w:rsid w:val="00A71786"/>
    <w:rsid w:val="00A71960"/>
    <w:rsid w:val="00A71CAF"/>
    <w:rsid w:val="00A744DC"/>
    <w:rsid w:val="00A755C3"/>
    <w:rsid w:val="00A7690B"/>
    <w:rsid w:val="00A77F40"/>
    <w:rsid w:val="00A82060"/>
    <w:rsid w:val="00A828CA"/>
    <w:rsid w:val="00A83D1D"/>
    <w:rsid w:val="00A8490A"/>
    <w:rsid w:val="00A84FB0"/>
    <w:rsid w:val="00A863F6"/>
    <w:rsid w:val="00A86AD3"/>
    <w:rsid w:val="00A9189F"/>
    <w:rsid w:val="00A924BA"/>
    <w:rsid w:val="00A93158"/>
    <w:rsid w:val="00A93A55"/>
    <w:rsid w:val="00A973D0"/>
    <w:rsid w:val="00A97ED9"/>
    <w:rsid w:val="00AA11BD"/>
    <w:rsid w:val="00AA1B39"/>
    <w:rsid w:val="00AA59BC"/>
    <w:rsid w:val="00AA5AA6"/>
    <w:rsid w:val="00AA5BB3"/>
    <w:rsid w:val="00AA5C65"/>
    <w:rsid w:val="00AA71B0"/>
    <w:rsid w:val="00AA7A2B"/>
    <w:rsid w:val="00AB11C6"/>
    <w:rsid w:val="00AB1F1D"/>
    <w:rsid w:val="00AB2021"/>
    <w:rsid w:val="00AB2F7F"/>
    <w:rsid w:val="00AB3BA9"/>
    <w:rsid w:val="00AB66D6"/>
    <w:rsid w:val="00AB6DC2"/>
    <w:rsid w:val="00AB72C0"/>
    <w:rsid w:val="00AC12FA"/>
    <w:rsid w:val="00AC1ABD"/>
    <w:rsid w:val="00AC4CD6"/>
    <w:rsid w:val="00AC6400"/>
    <w:rsid w:val="00AC6A4A"/>
    <w:rsid w:val="00AC7381"/>
    <w:rsid w:val="00AC78B3"/>
    <w:rsid w:val="00AD207E"/>
    <w:rsid w:val="00AD2506"/>
    <w:rsid w:val="00AD2BCA"/>
    <w:rsid w:val="00AD306E"/>
    <w:rsid w:val="00AD3F14"/>
    <w:rsid w:val="00AD42C7"/>
    <w:rsid w:val="00AD4A86"/>
    <w:rsid w:val="00AD4F73"/>
    <w:rsid w:val="00AD6CB8"/>
    <w:rsid w:val="00AE0B2D"/>
    <w:rsid w:val="00AE0D54"/>
    <w:rsid w:val="00AE1209"/>
    <w:rsid w:val="00AE1F3F"/>
    <w:rsid w:val="00AE1F7F"/>
    <w:rsid w:val="00AE3395"/>
    <w:rsid w:val="00AE54EB"/>
    <w:rsid w:val="00AE5900"/>
    <w:rsid w:val="00AE65E3"/>
    <w:rsid w:val="00AE7481"/>
    <w:rsid w:val="00AE75BF"/>
    <w:rsid w:val="00AF0EF7"/>
    <w:rsid w:val="00AF22FB"/>
    <w:rsid w:val="00AF2BEA"/>
    <w:rsid w:val="00AF2E76"/>
    <w:rsid w:val="00AF3008"/>
    <w:rsid w:val="00AF36E4"/>
    <w:rsid w:val="00AF38F9"/>
    <w:rsid w:val="00AF3E3D"/>
    <w:rsid w:val="00AF4A65"/>
    <w:rsid w:val="00AF7F0C"/>
    <w:rsid w:val="00B00B29"/>
    <w:rsid w:val="00B0247B"/>
    <w:rsid w:val="00B02CFD"/>
    <w:rsid w:val="00B03FBE"/>
    <w:rsid w:val="00B04FFD"/>
    <w:rsid w:val="00B0627A"/>
    <w:rsid w:val="00B0628E"/>
    <w:rsid w:val="00B0662B"/>
    <w:rsid w:val="00B06635"/>
    <w:rsid w:val="00B07123"/>
    <w:rsid w:val="00B101E6"/>
    <w:rsid w:val="00B118E2"/>
    <w:rsid w:val="00B1236C"/>
    <w:rsid w:val="00B1460D"/>
    <w:rsid w:val="00B14FF6"/>
    <w:rsid w:val="00B15E98"/>
    <w:rsid w:val="00B16764"/>
    <w:rsid w:val="00B170C9"/>
    <w:rsid w:val="00B17679"/>
    <w:rsid w:val="00B177B4"/>
    <w:rsid w:val="00B17A23"/>
    <w:rsid w:val="00B20277"/>
    <w:rsid w:val="00B20A30"/>
    <w:rsid w:val="00B20F0B"/>
    <w:rsid w:val="00B22153"/>
    <w:rsid w:val="00B23349"/>
    <w:rsid w:val="00B23495"/>
    <w:rsid w:val="00B243C0"/>
    <w:rsid w:val="00B244AA"/>
    <w:rsid w:val="00B249A3"/>
    <w:rsid w:val="00B253DD"/>
    <w:rsid w:val="00B2572B"/>
    <w:rsid w:val="00B25DFB"/>
    <w:rsid w:val="00B26E7F"/>
    <w:rsid w:val="00B2728D"/>
    <w:rsid w:val="00B30FB6"/>
    <w:rsid w:val="00B31573"/>
    <w:rsid w:val="00B31D28"/>
    <w:rsid w:val="00B323D3"/>
    <w:rsid w:val="00B32D90"/>
    <w:rsid w:val="00B33FF6"/>
    <w:rsid w:val="00B34D7F"/>
    <w:rsid w:val="00B35157"/>
    <w:rsid w:val="00B357D0"/>
    <w:rsid w:val="00B35FF3"/>
    <w:rsid w:val="00B366A0"/>
    <w:rsid w:val="00B3744D"/>
    <w:rsid w:val="00B37B3E"/>
    <w:rsid w:val="00B40A1B"/>
    <w:rsid w:val="00B413AD"/>
    <w:rsid w:val="00B4239E"/>
    <w:rsid w:val="00B4394F"/>
    <w:rsid w:val="00B441CA"/>
    <w:rsid w:val="00B44264"/>
    <w:rsid w:val="00B44662"/>
    <w:rsid w:val="00B449BA"/>
    <w:rsid w:val="00B46388"/>
    <w:rsid w:val="00B46AE5"/>
    <w:rsid w:val="00B46F05"/>
    <w:rsid w:val="00B47FC7"/>
    <w:rsid w:val="00B507B8"/>
    <w:rsid w:val="00B5081D"/>
    <w:rsid w:val="00B50FA0"/>
    <w:rsid w:val="00B51CC4"/>
    <w:rsid w:val="00B523CE"/>
    <w:rsid w:val="00B52F08"/>
    <w:rsid w:val="00B53570"/>
    <w:rsid w:val="00B53987"/>
    <w:rsid w:val="00B54230"/>
    <w:rsid w:val="00B5514F"/>
    <w:rsid w:val="00B5578F"/>
    <w:rsid w:val="00B55B3A"/>
    <w:rsid w:val="00B560B6"/>
    <w:rsid w:val="00B60422"/>
    <w:rsid w:val="00B6141E"/>
    <w:rsid w:val="00B62B8B"/>
    <w:rsid w:val="00B6301C"/>
    <w:rsid w:val="00B63085"/>
    <w:rsid w:val="00B63550"/>
    <w:rsid w:val="00B64A50"/>
    <w:rsid w:val="00B65531"/>
    <w:rsid w:val="00B6645B"/>
    <w:rsid w:val="00B66DD2"/>
    <w:rsid w:val="00B709C0"/>
    <w:rsid w:val="00B71A9B"/>
    <w:rsid w:val="00B71F1A"/>
    <w:rsid w:val="00B72124"/>
    <w:rsid w:val="00B7333B"/>
    <w:rsid w:val="00B74160"/>
    <w:rsid w:val="00B7445D"/>
    <w:rsid w:val="00B747A6"/>
    <w:rsid w:val="00B75D98"/>
    <w:rsid w:val="00B7623F"/>
    <w:rsid w:val="00B77B4E"/>
    <w:rsid w:val="00B802EE"/>
    <w:rsid w:val="00B808F8"/>
    <w:rsid w:val="00B80B2C"/>
    <w:rsid w:val="00B80C4D"/>
    <w:rsid w:val="00B81010"/>
    <w:rsid w:val="00B822B4"/>
    <w:rsid w:val="00B83C9C"/>
    <w:rsid w:val="00B840E5"/>
    <w:rsid w:val="00B84E9A"/>
    <w:rsid w:val="00B8613F"/>
    <w:rsid w:val="00B86B1A"/>
    <w:rsid w:val="00B86B37"/>
    <w:rsid w:val="00B87EE8"/>
    <w:rsid w:val="00B90688"/>
    <w:rsid w:val="00B9100B"/>
    <w:rsid w:val="00B9110D"/>
    <w:rsid w:val="00B9168A"/>
    <w:rsid w:val="00B9176E"/>
    <w:rsid w:val="00B91DD2"/>
    <w:rsid w:val="00B91E53"/>
    <w:rsid w:val="00B92424"/>
    <w:rsid w:val="00B9263E"/>
    <w:rsid w:val="00B93AEA"/>
    <w:rsid w:val="00B942D9"/>
    <w:rsid w:val="00B948C5"/>
    <w:rsid w:val="00B94BFB"/>
    <w:rsid w:val="00B94E10"/>
    <w:rsid w:val="00B953B2"/>
    <w:rsid w:val="00B96D7A"/>
    <w:rsid w:val="00B97073"/>
    <w:rsid w:val="00BA15B8"/>
    <w:rsid w:val="00BA1666"/>
    <w:rsid w:val="00BA1AD2"/>
    <w:rsid w:val="00BA21BF"/>
    <w:rsid w:val="00BA3006"/>
    <w:rsid w:val="00BA4766"/>
    <w:rsid w:val="00BA72A2"/>
    <w:rsid w:val="00BA7C97"/>
    <w:rsid w:val="00BA7D74"/>
    <w:rsid w:val="00BB0496"/>
    <w:rsid w:val="00BB3622"/>
    <w:rsid w:val="00BB3F96"/>
    <w:rsid w:val="00BB548D"/>
    <w:rsid w:val="00BB561D"/>
    <w:rsid w:val="00BB5FCF"/>
    <w:rsid w:val="00BB7645"/>
    <w:rsid w:val="00BB7E55"/>
    <w:rsid w:val="00BC0976"/>
    <w:rsid w:val="00BC23E7"/>
    <w:rsid w:val="00BC300B"/>
    <w:rsid w:val="00BC31EC"/>
    <w:rsid w:val="00BC3C1F"/>
    <w:rsid w:val="00BC4DC8"/>
    <w:rsid w:val="00BC557A"/>
    <w:rsid w:val="00BC60CA"/>
    <w:rsid w:val="00BC716F"/>
    <w:rsid w:val="00BC7303"/>
    <w:rsid w:val="00BC7965"/>
    <w:rsid w:val="00BC7B49"/>
    <w:rsid w:val="00BD1830"/>
    <w:rsid w:val="00BD41EC"/>
    <w:rsid w:val="00BD43A1"/>
    <w:rsid w:val="00BD43D5"/>
    <w:rsid w:val="00BD44F6"/>
    <w:rsid w:val="00BD4CD1"/>
    <w:rsid w:val="00BD4EEF"/>
    <w:rsid w:val="00BD55D6"/>
    <w:rsid w:val="00BD5929"/>
    <w:rsid w:val="00BD7453"/>
    <w:rsid w:val="00BE0C32"/>
    <w:rsid w:val="00BE1525"/>
    <w:rsid w:val="00BE31B2"/>
    <w:rsid w:val="00BE4444"/>
    <w:rsid w:val="00BE5D0B"/>
    <w:rsid w:val="00BE5FE3"/>
    <w:rsid w:val="00BE604E"/>
    <w:rsid w:val="00BE7F30"/>
    <w:rsid w:val="00BF03B7"/>
    <w:rsid w:val="00BF0B39"/>
    <w:rsid w:val="00BF11CF"/>
    <w:rsid w:val="00BF1207"/>
    <w:rsid w:val="00BF14B9"/>
    <w:rsid w:val="00BF1EC7"/>
    <w:rsid w:val="00BF2E5E"/>
    <w:rsid w:val="00BF2EB8"/>
    <w:rsid w:val="00BF3C68"/>
    <w:rsid w:val="00BF4289"/>
    <w:rsid w:val="00BF42DA"/>
    <w:rsid w:val="00BF5829"/>
    <w:rsid w:val="00BF678D"/>
    <w:rsid w:val="00BF782A"/>
    <w:rsid w:val="00BF7A20"/>
    <w:rsid w:val="00BF7AEC"/>
    <w:rsid w:val="00C00C7F"/>
    <w:rsid w:val="00C01140"/>
    <w:rsid w:val="00C0284E"/>
    <w:rsid w:val="00C030E6"/>
    <w:rsid w:val="00C0406F"/>
    <w:rsid w:val="00C044A9"/>
    <w:rsid w:val="00C04FA6"/>
    <w:rsid w:val="00C050CB"/>
    <w:rsid w:val="00C05663"/>
    <w:rsid w:val="00C05E11"/>
    <w:rsid w:val="00C06232"/>
    <w:rsid w:val="00C072F9"/>
    <w:rsid w:val="00C07B49"/>
    <w:rsid w:val="00C07E55"/>
    <w:rsid w:val="00C11B4B"/>
    <w:rsid w:val="00C12525"/>
    <w:rsid w:val="00C12585"/>
    <w:rsid w:val="00C12E71"/>
    <w:rsid w:val="00C13CBD"/>
    <w:rsid w:val="00C1443E"/>
    <w:rsid w:val="00C14976"/>
    <w:rsid w:val="00C14BF9"/>
    <w:rsid w:val="00C14E1E"/>
    <w:rsid w:val="00C16B5A"/>
    <w:rsid w:val="00C16BA1"/>
    <w:rsid w:val="00C179BB"/>
    <w:rsid w:val="00C17BA3"/>
    <w:rsid w:val="00C20897"/>
    <w:rsid w:val="00C20C6B"/>
    <w:rsid w:val="00C22DD9"/>
    <w:rsid w:val="00C25305"/>
    <w:rsid w:val="00C25761"/>
    <w:rsid w:val="00C30004"/>
    <w:rsid w:val="00C314E3"/>
    <w:rsid w:val="00C31D38"/>
    <w:rsid w:val="00C32CCE"/>
    <w:rsid w:val="00C33664"/>
    <w:rsid w:val="00C339D6"/>
    <w:rsid w:val="00C3471E"/>
    <w:rsid w:val="00C34943"/>
    <w:rsid w:val="00C34997"/>
    <w:rsid w:val="00C34BF5"/>
    <w:rsid w:val="00C35CF1"/>
    <w:rsid w:val="00C37200"/>
    <w:rsid w:val="00C37241"/>
    <w:rsid w:val="00C37ACC"/>
    <w:rsid w:val="00C40E58"/>
    <w:rsid w:val="00C4108E"/>
    <w:rsid w:val="00C41F8F"/>
    <w:rsid w:val="00C427BC"/>
    <w:rsid w:val="00C4392D"/>
    <w:rsid w:val="00C4431A"/>
    <w:rsid w:val="00C4494F"/>
    <w:rsid w:val="00C46565"/>
    <w:rsid w:val="00C46EF9"/>
    <w:rsid w:val="00C504B4"/>
    <w:rsid w:val="00C507B1"/>
    <w:rsid w:val="00C51204"/>
    <w:rsid w:val="00C51C4C"/>
    <w:rsid w:val="00C51F5F"/>
    <w:rsid w:val="00C521E6"/>
    <w:rsid w:val="00C5276E"/>
    <w:rsid w:val="00C538B6"/>
    <w:rsid w:val="00C549CE"/>
    <w:rsid w:val="00C55615"/>
    <w:rsid w:val="00C56912"/>
    <w:rsid w:val="00C575F7"/>
    <w:rsid w:val="00C62596"/>
    <w:rsid w:val="00C63151"/>
    <w:rsid w:val="00C640EA"/>
    <w:rsid w:val="00C65843"/>
    <w:rsid w:val="00C659DA"/>
    <w:rsid w:val="00C67A64"/>
    <w:rsid w:val="00C702BC"/>
    <w:rsid w:val="00C70A26"/>
    <w:rsid w:val="00C734D6"/>
    <w:rsid w:val="00C734ED"/>
    <w:rsid w:val="00C73C22"/>
    <w:rsid w:val="00C750E3"/>
    <w:rsid w:val="00C76868"/>
    <w:rsid w:val="00C76ED4"/>
    <w:rsid w:val="00C77C2B"/>
    <w:rsid w:val="00C820E8"/>
    <w:rsid w:val="00C82139"/>
    <w:rsid w:val="00C8354A"/>
    <w:rsid w:val="00C83752"/>
    <w:rsid w:val="00C848D9"/>
    <w:rsid w:val="00C84F03"/>
    <w:rsid w:val="00C8513B"/>
    <w:rsid w:val="00C8658D"/>
    <w:rsid w:val="00C90012"/>
    <w:rsid w:val="00C915D4"/>
    <w:rsid w:val="00C91A37"/>
    <w:rsid w:val="00C929C5"/>
    <w:rsid w:val="00C94C06"/>
    <w:rsid w:val="00C95502"/>
    <w:rsid w:val="00C95F5F"/>
    <w:rsid w:val="00C96186"/>
    <w:rsid w:val="00C9751A"/>
    <w:rsid w:val="00CA0245"/>
    <w:rsid w:val="00CA04CB"/>
    <w:rsid w:val="00CA0564"/>
    <w:rsid w:val="00CA13B8"/>
    <w:rsid w:val="00CA2748"/>
    <w:rsid w:val="00CA48FC"/>
    <w:rsid w:val="00CA4F26"/>
    <w:rsid w:val="00CA52FB"/>
    <w:rsid w:val="00CA63A3"/>
    <w:rsid w:val="00CA6740"/>
    <w:rsid w:val="00CA6B05"/>
    <w:rsid w:val="00CA6F74"/>
    <w:rsid w:val="00CA700F"/>
    <w:rsid w:val="00CA7AEE"/>
    <w:rsid w:val="00CB02FE"/>
    <w:rsid w:val="00CB08D1"/>
    <w:rsid w:val="00CB08F1"/>
    <w:rsid w:val="00CB116B"/>
    <w:rsid w:val="00CB26C9"/>
    <w:rsid w:val="00CB2B54"/>
    <w:rsid w:val="00CB31B4"/>
    <w:rsid w:val="00CB5D82"/>
    <w:rsid w:val="00CB67FD"/>
    <w:rsid w:val="00CB6B4E"/>
    <w:rsid w:val="00CB7894"/>
    <w:rsid w:val="00CB78B4"/>
    <w:rsid w:val="00CC000A"/>
    <w:rsid w:val="00CC0ADD"/>
    <w:rsid w:val="00CC0B91"/>
    <w:rsid w:val="00CC1BF3"/>
    <w:rsid w:val="00CC1C0B"/>
    <w:rsid w:val="00CC2CB2"/>
    <w:rsid w:val="00CC3342"/>
    <w:rsid w:val="00CC3964"/>
    <w:rsid w:val="00CC48DD"/>
    <w:rsid w:val="00CC6497"/>
    <w:rsid w:val="00CC6804"/>
    <w:rsid w:val="00CC72BE"/>
    <w:rsid w:val="00CC795D"/>
    <w:rsid w:val="00CC7DDF"/>
    <w:rsid w:val="00CD1723"/>
    <w:rsid w:val="00CD19D5"/>
    <w:rsid w:val="00CD54B6"/>
    <w:rsid w:val="00CD7580"/>
    <w:rsid w:val="00CE11C3"/>
    <w:rsid w:val="00CE2160"/>
    <w:rsid w:val="00CE25ED"/>
    <w:rsid w:val="00CE3B77"/>
    <w:rsid w:val="00CE4283"/>
    <w:rsid w:val="00CE51DD"/>
    <w:rsid w:val="00CE576C"/>
    <w:rsid w:val="00CE6165"/>
    <w:rsid w:val="00CE62CC"/>
    <w:rsid w:val="00CE6548"/>
    <w:rsid w:val="00CE6DE6"/>
    <w:rsid w:val="00CF0065"/>
    <w:rsid w:val="00CF0959"/>
    <w:rsid w:val="00CF2C18"/>
    <w:rsid w:val="00CF59DD"/>
    <w:rsid w:val="00CF720C"/>
    <w:rsid w:val="00D01332"/>
    <w:rsid w:val="00D02B6B"/>
    <w:rsid w:val="00D03207"/>
    <w:rsid w:val="00D03EB6"/>
    <w:rsid w:val="00D04571"/>
    <w:rsid w:val="00D0475A"/>
    <w:rsid w:val="00D04DF3"/>
    <w:rsid w:val="00D0503F"/>
    <w:rsid w:val="00D05856"/>
    <w:rsid w:val="00D076A0"/>
    <w:rsid w:val="00D07A90"/>
    <w:rsid w:val="00D11B37"/>
    <w:rsid w:val="00D120E2"/>
    <w:rsid w:val="00D13250"/>
    <w:rsid w:val="00D1470C"/>
    <w:rsid w:val="00D1579B"/>
    <w:rsid w:val="00D16306"/>
    <w:rsid w:val="00D16C6F"/>
    <w:rsid w:val="00D16F9F"/>
    <w:rsid w:val="00D21AF6"/>
    <w:rsid w:val="00D21CE7"/>
    <w:rsid w:val="00D21F0D"/>
    <w:rsid w:val="00D2270C"/>
    <w:rsid w:val="00D24B5F"/>
    <w:rsid w:val="00D25E69"/>
    <w:rsid w:val="00D27177"/>
    <w:rsid w:val="00D27A0D"/>
    <w:rsid w:val="00D27B8F"/>
    <w:rsid w:val="00D3003B"/>
    <w:rsid w:val="00D30EB9"/>
    <w:rsid w:val="00D30EE9"/>
    <w:rsid w:val="00D3176E"/>
    <w:rsid w:val="00D33071"/>
    <w:rsid w:val="00D33CA5"/>
    <w:rsid w:val="00D36686"/>
    <w:rsid w:val="00D368DF"/>
    <w:rsid w:val="00D41670"/>
    <w:rsid w:val="00D4217D"/>
    <w:rsid w:val="00D42181"/>
    <w:rsid w:val="00D42234"/>
    <w:rsid w:val="00D4499B"/>
    <w:rsid w:val="00D4584A"/>
    <w:rsid w:val="00D4695C"/>
    <w:rsid w:val="00D46D8E"/>
    <w:rsid w:val="00D4755D"/>
    <w:rsid w:val="00D47852"/>
    <w:rsid w:val="00D53A66"/>
    <w:rsid w:val="00D53AC5"/>
    <w:rsid w:val="00D5584B"/>
    <w:rsid w:val="00D55D87"/>
    <w:rsid w:val="00D56725"/>
    <w:rsid w:val="00D56E71"/>
    <w:rsid w:val="00D57D01"/>
    <w:rsid w:val="00D57FA5"/>
    <w:rsid w:val="00D6081E"/>
    <w:rsid w:val="00D60AA5"/>
    <w:rsid w:val="00D6414F"/>
    <w:rsid w:val="00D647FF"/>
    <w:rsid w:val="00D64CEF"/>
    <w:rsid w:val="00D64DE6"/>
    <w:rsid w:val="00D65912"/>
    <w:rsid w:val="00D6790F"/>
    <w:rsid w:val="00D6797C"/>
    <w:rsid w:val="00D67B1D"/>
    <w:rsid w:val="00D70D4B"/>
    <w:rsid w:val="00D7173C"/>
    <w:rsid w:val="00D7338B"/>
    <w:rsid w:val="00D73786"/>
    <w:rsid w:val="00D74B51"/>
    <w:rsid w:val="00D74BF0"/>
    <w:rsid w:val="00D75AB1"/>
    <w:rsid w:val="00D77DAA"/>
    <w:rsid w:val="00D800AB"/>
    <w:rsid w:val="00D80809"/>
    <w:rsid w:val="00D8084D"/>
    <w:rsid w:val="00D80CE2"/>
    <w:rsid w:val="00D80E6B"/>
    <w:rsid w:val="00D80E90"/>
    <w:rsid w:val="00D81E97"/>
    <w:rsid w:val="00D824C8"/>
    <w:rsid w:val="00D830A6"/>
    <w:rsid w:val="00D84BC4"/>
    <w:rsid w:val="00D8514D"/>
    <w:rsid w:val="00D87944"/>
    <w:rsid w:val="00D90064"/>
    <w:rsid w:val="00D904EC"/>
    <w:rsid w:val="00D90AAD"/>
    <w:rsid w:val="00D90BEF"/>
    <w:rsid w:val="00D90D98"/>
    <w:rsid w:val="00D917F2"/>
    <w:rsid w:val="00D93BF0"/>
    <w:rsid w:val="00D93CB2"/>
    <w:rsid w:val="00D940F0"/>
    <w:rsid w:val="00D94120"/>
    <w:rsid w:val="00D9739A"/>
    <w:rsid w:val="00D97591"/>
    <w:rsid w:val="00D97D02"/>
    <w:rsid w:val="00DA0AE7"/>
    <w:rsid w:val="00DA0DE0"/>
    <w:rsid w:val="00DA2063"/>
    <w:rsid w:val="00DA2190"/>
    <w:rsid w:val="00DA232C"/>
    <w:rsid w:val="00DA3339"/>
    <w:rsid w:val="00DA648A"/>
    <w:rsid w:val="00DA66C5"/>
    <w:rsid w:val="00DA6EB7"/>
    <w:rsid w:val="00DA73F9"/>
    <w:rsid w:val="00DB2DD9"/>
    <w:rsid w:val="00DB39E8"/>
    <w:rsid w:val="00DB4945"/>
    <w:rsid w:val="00DB4C8F"/>
    <w:rsid w:val="00DB515A"/>
    <w:rsid w:val="00DB5369"/>
    <w:rsid w:val="00DB6844"/>
    <w:rsid w:val="00DB6BF1"/>
    <w:rsid w:val="00DB6D66"/>
    <w:rsid w:val="00DB6FA0"/>
    <w:rsid w:val="00DB78AB"/>
    <w:rsid w:val="00DC0789"/>
    <w:rsid w:val="00DC13D3"/>
    <w:rsid w:val="00DC1B18"/>
    <w:rsid w:val="00DC29B4"/>
    <w:rsid w:val="00DC2BBD"/>
    <w:rsid w:val="00DC2F3C"/>
    <w:rsid w:val="00DC41F1"/>
    <w:rsid w:val="00DC483A"/>
    <w:rsid w:val="00DC5001"/>
    <w:rsid w:val="00DC57CD"/>
    <w:rsid w:val="00DC59B9"/>
    <w:rsid w:val="00DC615D"/>
    <w:rsid w:val="00DC690D"/>
    <w:rsid w:val="00DC7BCB"/>
    <w:rsid w:val="00DD0355"/>
    <w:rsid w:val="00DD0928"/>
    <w:rsid w:val="00DD1B1B"/>
    <w:rsid w:val="00DD1C25"/>
    <w:rsid w:val="00DD2700"/>
    <w:rsid w:val="00DD2841"/>
    <w:rsid w:val="00DD32B4"/>
    <w:rsid w:val="00DD3910"/>
    <w:rsid w:val="00DD3CF7"/>
    <w:rsid w:val="00DD4386"/>
    <w:rsid w:val="00DD4BB0"/>
    <w:rsid w:val="00DD4C01"/>
    <w:rsid w:val="00DD6739"/>
    <w:rsid w:val="00DD7333"/>
    <w:rsid w:val="00DD7881"/>
    <w:rsid w:val="00DD78BE"/>
    <w:rsid w:val="00DE124C"/>
    <w:rsid w:val="00DE1889"/>
    <w:rsid w:val="00DE36EE"/>
    <w:rsid w:val="00DE3A3E"/>
    <w:rsid w:val="00DE4092"/>
    <w:rsid w:val="00DE45D2"/>
    <w:rsid w:val="00DE4BAE"/>
    <w:rsid w:val="00DE60AD"/>
    <w:rsid w:val="00DE6378"/>
    <w:rsid w:val="00DE7046"/>
    <w:rsid w:val="00DE7E49"/>
    <w:rsid w:val="00DF0EBC"/>
    <w:rsid w:val="00DF29B4"/>
    <w:rsid w:val="00DF3DBD"/>
    <w:rsid w:val="00DF53F2"/>
    <w:rsid w:val="00DF7BFF"/>
    <w:rsid w:val="00E0149C"/>
    <w:rsid w:val="00E01C33"/>
    <w:rsid w:val="00E04F47"/>
    <w:rsid w:val="00E078DE"/>
    <w:rsid w:val="00E1008E"/>
    <w:rsid w:val="00E11918"/>
    <w:rsid w:val="00E11F91"/>
    <w:rsid w:val="00E13716"/>
    <w:rsid w:val="00E13C1E"/>
    <w:rsid w:val="00E14118"/>
    <w:rsid w:val="00E14BE8"/>
    <w:rsid w:val="00E155B9"/>
    <w:rsid w:val="00E15D76"/>
    <w:rsid w:val="00E17A5A"/>
    <w:rsid w:val="00E222B0"/>
    <w:rsid w:val="00E23480"/>
    <w:rsid w:val="00E24466"/>
    <w:rsid w:val="00E25B13"/>
    <w:rsid w:val="00E260BF"/>
    <w:rsid w:val="00E26EFE"/>
    <w:rsid w:val="00E277F5"/>
    <w:rsid w:val="00E303D2"/>
    <w:rsid w:val="00E309AA"/>
    <w:rsid w:val="00E326F0"/>
    <w:rsid w:val="00E34FEB"/>
    <w:rsid w:val="00E37B3C"/>
    <w:rsid w:val="00E40521"/>
    <w:rsid w:val="00E40DBF"/>
    <w:rsid w:val="00E4181C"/>
    <w:rsid w:val="00E41DC9"/>
    <w:rsid w:val="00E420F0"/>
    <w:rsid w:val="00E423AD"/>
    <w:rsid w:val="00E42537"/>
    <w:rsid w:val="00E428F1"/>
    <w:rsid w:val="00E42B95"/>
    <w:rsid w:val="00E42CF5"/>
    <w:rsid w:val="00E43588"/>
    <w:rsid w:val="00E4367E"/>
    <w:rsid w:val="00E4394F"/>
    <w:rsid w:val="00E44D57"/>
    <w:rsid w:val="00E46050"/>
    <w:rsid w:val="00E462E2"/>
    <w:rsid w:val="00E4703B"/>
    <w:rsid w:val="00E47D6F"/>
    <w:rsid w:val="00E47D70"/>
    <w:rsid w:val="00E50A71"/>
    <w:rsid w:val="00E51668"/>
    <w:rsid w:val="00E52B49"/>
    <w:rsid w:val="00E53684"/>
    <w:rsid w:val="00E54ECB"/>
    <w:rsid w:val="00E557DF"/>
    <w:rsid w:val="00E55BF9"/>
    <w:rsid w:val="00E56612"/>
    <w:rsid w:val="00E570CD"/>
    <w:rsid w:val="00E6292D"/>
    <w:rsid w:val="00E62967"/>
    <w:rsid w:val="00E65EDB"/>
    <w:rsid w:val="00E66CB3"/>
    <w:rsid w:val="00E710A7"/>
    <w:rsid w:val="00E72D29"/>
    <w:rsid w:val="00E738B7"/>
    <w:rsid w:val="00E75DF5"/>
    <w:rsid w:val="00E75E74"/>
    <w:rsid w:val="00E766D5"/>
    <w:rsid w:val="00E76F97"/>
    <w:rsid w:val="00E778F3"/>
    <w:rsid w:val="00E801B3"/>
    <w:rsid w:val="00E813C6"/>
    <w:rsid w:val="00E8158C"/>
    <w:rsid w:val="00E821C7"/>
    <w:rsid w:val="00E82294"/>
    <w:rsid w:val="00E829D6"/>
    <w:rsid w:val="00E82EC3"/>
    <w:rsid w:val="00E838C1"/>
    <w:rsid w:val="00E83D28"/>
    <w:rsid w:val="00E84084"/>
    <w:rsid w:val="00E8451E"/>
    <w:rsid w:val="00E86169"/>
    <w:rsid w:val="00E86964"/>
    <w:rsid w:val="00E86EDD"/>
    <w:rsid w:val="00E872C4"/>
    <w:rsid w:val="00E90501"/>
    <w:rsid w:val="00E90AB1"/>
    <w:rsid w:val="00E9123C"/>
    <w:rsid w:val="00E937CD"/>
    <w:rsid w:val="00E93E02"/>
    <w:rsid w:val="00EA2602"/>
    <w:rsid w:val="00EA2983"/>
    <w:rsid w:val="00EA2A39"/>
    <w:rsid w:val="00EA2FD4"/>
    <w:rsid w:val="00EA440D"/>
    <w:rsid w:val="00EA6115"/>
    <w:rsid w:val="00EA63D3"/>
    <w:rsid w:val="00EA672F"/>
    <w:rsid w:val="00EA719D"/>
    <w:rsid w:val="00EA7201"/>
    <w:rsid w:val="00EB13D0"/>
    <w:rsid w:val="00EB2CA2"/>
    <w:rsid w:val="00EB3324"/>
    <w:rsid w:val="00EB3379"/>
    <w:rsid w:val="00EB6206"/>
    <w:rsid w:val="00EB7257"/>
    <w:rsid w:val="00EB743C"/>
    <w:rsid w:val="00EC0374"/>
    <w:rsid w:val="00EC07DF"/>
    <w:rsid w:val="00EC08B3"/>
    <w:rsid w:val="00EC09A4"/>
    <w:rsid w:val="00EC1C92"/>
    <w:rsid w:val="00EC44B2"/>
    <w:rsid w:val="00EC49F2"/>
    <w:rsid w:val="00EC4D6F"/>
    <w:rsid w:val="00EC4F98"/>
    <w:rsid w:val="00EC53FC"/>
    <w:rsid w:val="00EC5D4F"/>
    <w:rsid w:val="00EC62B7"/>
    <w:rsid w:val="00EC6D29"/>
    <w:rsid w:val="00EC6DB6"/>
    <w:rsid w:val="00EC72B2"/>
    <w:rsid w:val="00EC7B34"/>
    <w:rsid w:val="00EC7EE0"/>
    <w:rsid w:val="00ED0494"/>
    <w:rsid w:val="00ED0755"/>
    <w:rsid w:val="00ED09C6"/>
    <w:rsid w:val="00ED13B4"/>
    <w:rsid w:val="00ED29A0"/>
    <w:rsid w:val="00ED2E34"/>
    <w:rsid w:val="00ED5246"/>
    <w:rsid w:val="00ED6021"/>
    <w:rsid w:val="00ED7CF8"/>
    <w:rsid w:val="00EE11AA"/>
    <w:rsid w:val="00EE16B0"/>
    <w:rsid w:val="00EE1BFD"/>
    <w:rsid w:val="00EE2B2D"/>
    <w:rsid w:val="00EE2F2E"/>
    <w:rsid w:val="00EE4B84"/>
    <w:rsid w:val="00EE5AFD"/>
    <w:rsid w:val="00EE5CB2"/>
    <w:rsid w:val="00EE6006"/>
    <w:rsid w:val="00EE6C23"/>
    <w:rsid w:val="00EE6DC7"/>
    <w:rsid w:val="00EE6FB6"/>
    <w:rsid w:val="00EE73AC"/>
    <w:rsid w:val="00EE7AF6"/>
    <w:rsid w:val="00EF0C6E"/>
    <w:rsid w:val="00EF0DA7"/>
    <w:rsid w:val="00EF12AC"/>
    <w:rsid w:val="00EF1347"/>
    <w:rsid w:val="00EF1C7C"/>
    <w:rsid w:val="00EF7660"/>
    <w:rsid w:val="00EF786B"/>
    <w:rsid w:val="00EF7A10"/>
    <w:rsid w:val="00EF7D2B"/>
    <w:rsid w:val="00F001D8"/>
    <w:rsid w:val="00F00361"/>
    <w:rsid w:val="00F003A4"/>
    <w:rsid w:val="00F0140E"/>
    <w:rsid w:val="00F02036"/>
    <w:rsid w:val="00F031F0"/>
    <w:rsid w:val="00F04279"/>
    <w:rsid w:val="00F066DD"/>
    <w:rsid w:val="00F06C42"/>
    <w:rsid w:val="00F073DF"/>
    <w:rsid w:val="00F109D1"/>
    <w:rsid w:val="00F11948"/>
    <w:rsid w:val="00F11AD1"/>
    <w:rsid w:val="00F12A48"/>
    <w:rsid w:val="00F1309C"/>
    <w:rsid w:val="00F13793"/>
    <w:rsid w:val="00F13BB8"/>
    <w:rsid w:val="00F140FD"/>
    <w:rsid w:val="00F147FE"/>
    <w:rsid w:val="00F15B3B"/>
    <w:rsid w:val="00F16FE0"/>
    <w:rsid w:val="00F208B7"/>
    <w:rsid w:val="00F2112A"/>
    <w:rsid w:val="00F218FE"/>
    <w:rsid w:val="00F240C2"/>
    <w:rsid w:val="00F2618B"/>
    <w:rsid w:val="00F261E7"/>
    <w:rsid w:val="00F26AE2"/>
    <w:rsid w:val="00F27094"/>
    <w:rsid w:val="00F27849"/>
    <w:rsid w:val="00F34B06"/>
    <w:rsid w:val="00F34E1B"/>
    <w:rsid w:val="00F35ED9"/>
    <w:rsid w:val="00F36190"/>
    <w:rsid w:val="00F371CC"/>
    <w:rsid w:val="00F373B8"/>
    <w:rsid w:val="00F4076C"/>
    <w:rsid w:val="00F42EB5"/>
    <w:rsid w:val="00F43DA6"/>
    <w:rsid w:val="00F444AB"/>
    <w:rsid w:val="00F44A36"/>
    <w:rsid w:val="00F44E46"/>
    <w:rsid w:val="00F452AD"/>
    <w:rsid w:val="00F463F8"/>
    <w:rsid w:val="00F4651B"/>
    <w:rsid w:val="00F47E84"/>
    <w:rsid w:val="00F47E9A"/>
    <w:rsid w:val="00F50158"/>
    <w:rsid w:val="00F50697"/>
    <w:rsid w:val="00F51B1F"/>
    <w:rsid w:val="00F5285A"/>
    <w:rsid w:val="00F538BF"/>
    <w:rsid w:val="00F53B49"/>
    <w:rsid w:val="00F53CFC"/>
    <w:rsid w:val="00F548B4"/>
    <w:rsid w:val="00F54EEA"/>
    <w:rsid w:val="00F555D1"/>
    <w:rsid w:val="00F55710"/>
    <w:rsid w:val="00F55C77"/>
    <w:rsid w:val="00F571BC"/>
    <w:rsid w:val="00F57FC7"/>
    <w:rsid w:val="00F60776"/>
    <w:rsid w:val="00F61E1F"/>
    <w:rsid w:val="00F631B1"/>
    <w:rsid w:val="00F6560F"/>
    <w:rsid w:val="00F65C68"/>
    <w:rsid w:val="00F6716A"/>
    <w:rsid w:val="00F674C8"/>
    <w:rsid w:val="00F674F5"/>
    <w:rsid w:val="00F703CE"/>
    <w:rsid w:val="00F70BBD"/>
    <w:rsid w:val="00F71100"/>
    <w:rsid w:val="00F72304"/>
    <w:rsid w:val="00F72BE5"/>
    <w:rsid w:val="00F72C85"/>
    <w:rsid w:val="00F73F66"/>
    <w:rsid w:val="00F7662D"/>
    <w:rsid w:val="00F7720B"/>
    <w:rsid w:val="00F77392"/>
    <w:rsid w:val="00F818CA"/>
    <w:rsid w:val="00F821CD"/>
    <w:rsid w:val="00F8263E"/>
    <w:rsid w:val="00F84F03"/>
    <w:rsid w:val="00F8535B"/>
    <w:rsid w:val="00F854B2"/>
    <w:rsid w:val="00F87C59"/>
    <w:rsid w:val="00F903F9"/>
    <w:rsid w:val="00F90546"/>
    <w:rsid w:val="00F905EF"/>
    <w:rsid w:val="00F90BDB"/>
    <w:rsid w:val="00F920FC"/>
    <w:rsid w:val="00F921A6"/>
    <w:rsid w:val="00F923EF"/>
    <w:rsid w:val="00F926C2"/>
    <w:rsid w:val="00F92DE5"/>
    <w:rsid w:val="00F96804"/>
    <w:rsid w:val="00F97C2E"/>
    <w:rsid w:val="00FA0568"/>
    <w:rsid w:val="00FA1FF6"/>
    <w:rsid w:val="00FA203D"/>
    <w:rsid w:val="00FA364E"/>
    <w:rsid w:val="00FA5F98"/>
    <w:rsid w:val="00FA6C0C"/>
    <w:rsid w:val="00FB1245"/>
    <w:rsid w:val="00FB1BF0"/>
    <w:rsid w:val="00FB2649"/>
    <w:rsid w:val="00FB2C17"/>
    <w:rsid w:val="00FB3205"/>
    <w:rsid w:val="00FB3643"/>
    <w:rsid w:val="00FB4356"/>
    <w:rsid w:val="00FB5663"/>
    <w:rsid w:val="00FB5673"/>
    <w:rsid w:val="00FB68E9"/>
    <w:rsid w:val="00FB69F4"/>
    <w:rsid w:val="00FB751D"/>
    <w:rsid w:val="00FB7CC1"/>
    <w:rsid w:val="00FC08A4"/>
    <w:rsid w:val="00FC1116"/>
    <w:rsid w:val="00FC144C"/>
    <w:rsid w:val="00FC1911"/>
    <w:rsid w:val="00FC2311"/>
    <w:rsid w:val="00FC28B5"/>
    <w:rsid w:val="00FC2EC1"/>
    <w:rsid w:val="00FC3681"/>
    <w:rsid w:val="00FC37F2"/>
    <w:rsid w:val="00FC681D"/>
    <w:rsid w:val="00FC69C8"/>
    <w:rsid w:val="00FC719A"/>
    <w:rsid w:val="00FD20BD"/>
    <w:rsid w:val="00FD3801"/>
    <w:rsid w:val="00FD3938"/>
    <w:rsid w:val="00FD3A9F"/>
    <w:rsid w:val="00FD4459"/>
    <w:rsid w:val="00FD475D"/>
    <w:rsid w:val="00FD613D"/>
    <w:rsid w:val="00FD6866"/>
    <w:rsid w:val="00FD70BD"/>
    <w:rsid w:val="00FE04BE"/>
    <w:rsid w:val="00FE0621"/>
    <w:rsid w:val="00FE1557"/>
    <w:rsid w:val="00FE18F2"/>
    <w:rsid w:val="00FE207D"/>
    <w:rsid w:val="00FE4377"/>
    <w:rsid w:val="00FE4BAE"/>
    <w:rsid w:val="00FE5A3F"/>
    <w:rsid w:val="00FE7C4D"/>
    <w:rsid w:val="00FF0AE4"/>
    <w:rsid w:val="00FF140E"/>
    <w:rsid w:val="00FF163B"/>
    <w:rsid w:val="00FF1982"/>
    <w:rsid w:val="00FF1CC1"/>
    <w:rsid w:val="00FF3590"/>
    <w:rsid w:val="00FF4910"/>
    <w:rsid w:val="00FF5C27"/>
    <w:rsid w:val="00FF643A"/>
    <w:rsid w:val="00FF667A"/>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7D9AA6"/>
  <w15:chartTrackingRefBased/>
  <w15:docId w15:val="{9E53710C-3C89-420D-A479-613A845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50F"/>
    <w:pPr>
      <w:tabs>
        <w:tab w:val="left" w:pos="567"/>
      </w:tabs>
      <w:suppressAutoHyphens/>
    </w:pPr>
    <w:rPr>
      <w:sz w:val="22"/>
      <w:szCs w:val="24"/>
      <w:lang w:val="bg-BG"/>
    </w:rPr>
  </w:style>
  <w:style w:type="paragraph" w:styleId="Heading1">
    <w:name w:val="heading 1"/>
    <w:basedOn w:val="Normal"/>
    <w:next w:val="Normal"/>
    <w:link w:val="Heading1Char"/>
    <w:qFormat/>
    <w:rsid w:val="001A682B"/>
    <w:pPr>
      <w:tabs>
        <w:tab w:val="clear" w:pos="567"/>
      </w:tabs>
      <w:suppressAutoHyphens w:val="0"/>
      <w:ind w:left="567" w:hanging="567"/>
      <w:outlineLvl w:val="0"/>
    </w:pPr>
    <w:rPr>
      <w:b/>
      <w:caps/>
      <w:szCs w:val="20"/>
      <w:lang w:val="en-US" w:eastAsia="ja-JP"/>
    </w:rPr>
  </w:style>
  <w:style w:type="paragraph" w:styleId="Heading2">
    <w:name w:val="heading 2"/>
    <w:basedOn w:val="Heading1"/>
    <w:next w:val="Normal"/>
    <w:link w:val="Heading2Char"/>
    <w:qFormat/>
    <w:rsid w:val="001A682B"/>
    <w:pPr>
      <w:outlineLvl w:val="1"/>
    </w:pPr>
    <w:rPr>
      <w:caps w:val="0"/>
    </w:rPr>
  </w:style>
  <w:style w:type="paragraph" w:styleId="Heading3">
    <w:name w:val="heading 3"/>
    <w:basedOn w:val="Normal"/>
    <w:next w:val="Normal"/>
    <w:link w:val="Heading3Char"/>
    <w:qFormat/>
    <w:rsid w:val="001A682B"/>
    <w:pPr>
      <w:keepNext/>
      <w:tabs>
        <w:tab w:val="clear" w:pos="567"/>
      </w:tabs>
      <w:suppressAutoHyphens w:val="0"/>
      <w:spacing w:before="240" w:after="60"/>
      <w:outlineLvl w:val="2"/>
    </w:pPr>
    <w:rPr>
      <w:rFonts w:ascii="Arial" w:hAnsi="Arial" w:cs="Arial"/>
      <w:b/>
      <w:bCs/>
      <w:sz w:val="26"/>
      <w:szCs w:val="26"/>
      <w:lang w:val="en-US" w:eastAsia="ja-JP"/>
    </w:rPr>
  </w:style>
  <w:style w:type="paragraph" w:styleId="Heading4">
    <w:name w:val="heading 4"/>
    <w:basedOn w:val="Normal"/>
    <w:next w:val="Normal"/>
    <w:link w:val="Heading4Char"/>
    <w:qFormat/>
    <w:rsid w:val="00AE0D54"/>
    <w:pPr>
      <w:keepNext/>
      <w:tabs>
        <w:tab w:val="clear" w:pos="567"/>
      </w:tabs>
      <w:suppressAutoHyphens w:val="0"/>
      <w:outlineLvl w:val="3"/>
    </w:pPr>
    <w:rPr>
      <w:color w:val="808080"/>
      <w:szCs w:val="20"/>
      <w:lang w:val="en-US" w:eastAsia="ja-JP"/>
    </w:rPr>
  </w:style>
  <w:style w:type="paragraph" w:styleId="Heading5">
    <w:name w:val="heading 5"/>
    <w:basedOn w:val="Normal"/>
    <w:next w:val="Normal"/>
    <w:link w:val="Heading5Char"/>
    <w:qFormat/>
    <w:rsid w:val="00AE0D54"/>
    <w:pPr>
      <w:keepNext/>
      <w:tabs>
        <w:tab w:val="clear" w:pos="567"/>
        <w:tab w:val="left" w:pos="-720"/>
      </w:tabs>
      <w:jc w:val="center"/>
      <w:outlineLvl w:val="4"/>
    </w:pPr>
    <w:rPr>
      <w:b/>
      <w:szCs w:val="20"/>
      <w:lang w:val="da-DK" w:eastAsia="ja-JP"/>
    </w:rPr>
  </w:style>
  <w:style w:type="paragraph" w:styleId="Heading6">
    <w:name w:val="heading 6"/>
    <w:basedOn w:val="Normal"/>
    <w:next w:val="Normal"/>
    <w:link w:val="Heading6Char"/>
    <w:qFormat/>
    <w:rsid w:val="00AE0D54"/>
    <w:pPr>
      <w:keepNext/>
      <w:tabs>
        <w:tab w:val="left" w:pos="-720"/>
        <w:tab w:val="left" w:pos="4536"/>
      </w:tabs>
      <w:spacing w:line="260" w:lineRule="exact"/>
      <w:outlineLvl w:val="5"/>
    </w:pPr>
    <w:rPr>
      <w:i/>
      <w:szCs w:val="20"/>
      <w:lang w:val="en-GB" w:eastAsia="ja-JP"/>
    </w:rPr>
  </w:style>
  <w:style w:type="paragraph" w:styleId="Heading7">
    <w:name w:val="heading 7"/>
    <w:basedOn w:val="Normal"/>
    <w:next w:val="Normal"/>
    <w:link w:val="Heading7Char"/>
    <w:qFormat/>
    <w:rsid w:val="00AE0D54"/>
    <w:pPr>
      <w:keepNext/>
      <w:tabs>
        <w:tab w:val="clear" w:pos="567"/>
      </w:tabs>
      <w:suppressAutoHyphens w:val="0"/>
      <w:outlineLvl w:val="6"/>
    </w:pPr>
    <w:rPr>
      <w:b/>
      <w:color w:val="808080"/>
      <w:szCs w:val="20"/>
      <w:lang w:val="en-US" w:eastAsia="ja-JP"/>
    </w:rPr>
  </w:style>
  <w:style w:type="paragraph" w:styleId="Heading8">
    <w:name w:val="heading 8"/>
    <w:basedOn w:val="Normal"/>
    <w:next w:val="Normal"/>
    <w:link w:val="Heading8Char"/>
    <w:qFormat/>
    <w:rsid w:val="00AE0D54"/>
    <w:pPr>
      <w:keepNext/>
      <w:tabs>
        <w:tab w:val="clear" w:pos="567"/>
      </w:tabs>
      <w:suppressAutoHyphens w:val="0"/>
      <w:outlineLvl w:val="7"/>
    </w:pPr>
    <w:rPr>
      <w:szCs w:val="20"/>
      <w:lang w:val="pt-PT" w:eastAsia="ja-JP"/>
    </w:rPr>
  </w:style>
  <w:style w:type="paragraph" w:styleId="Heading9">
    <w:name w:val="heading 9"/>
    <w:basedOn w:val="Normal"/>
    <w:next w:val="Normal"/>
    <w:link w:val="Heading9Char"/>
    <w:qFormat/>
    <w:rsid w:val="00AE0D54"/>
    <w:pPr>
      <w:keepNext/>
      <w:tabs>
        <w:tab w:val="clear" w:pos="567"/>
      </w:tabs>
      <w:outlineLvl w:val="8"/>
    </w:pPr>
    <w:rPr>
      <w:b/>
      <w:szCs w:val="20"/>
      <w:lang w:val="da-DK"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b/>
      <w:caps/>
      <w:sz w:val="22"/>
      <w:lang w:eastAsia="ja-JP"/>
    </w:rPr>
  </w:style>
  <w:style w:type="character" w:customStyle="1" w:styleId="Heading2Char">
    <w:name w:val="Heading 2 Char"/>
    <w:link w:val="Heading2"/>
    <w:locked/>
    <w:rPr>
      <w:b/>
      <w:sz w:val="22"/>
      <w:lang w:eastAsia="ja-JP"/>
    </w:rPr>
  </w:style>
  <w:style w:type="character" w:customStyle="1" w:styleId="Heading3Char">
    <w:name w:val="Heading 3 Char"/>
    <w:link w:val="Heading3"/>
    <w:locked/>
    <w:rPr>
      <w:rFonts w:ascii="Arial" w:hAnsi="Arial" w:cs="Arial"/>
      <w:b/>
      <w:bCs/>
      <w:sz w:val="26"/>
      <w:szCs w:val="26"/>
      <w:lang w:eastAsia="ja-JP"/>
    </w:rPr>
  </w:style>
  <w:style w:type="character" w:customStyle="1" w:styleId="Heading4Char">
    <w:name w:val="Heading 4 Char"/>
    <w:link w:val="Heading4"/>
    <w:semiHidden/>
    <w:locked/>
    <w:rPr>
      <w:rFonts w:ascii="Calibri" w:hAnsi="Calibri" w:cs="Times New Roman"/>
      <w:b/>
      <w:bCs/>
      <w:sz w:val="28"/>
      <w:szCs w:val="28"/>
      <w:lang w:val="x-none" w:eastAsia="ja-JP"/>
    </w:rPr>
  </w:style>
  <w:style w:type="character" w:customStyle="1" w:styleId="Heading5Char">
    <w:name w:val="Heading 5 Char"/>
    <w:link w:val="Heading5"/>
    <w:semiHidden/>
    <w:locked/>
    <w:rPr>
      <w:rFonts w:ascii="Calibri" w:hAnsi="Calibri" w:cs="Times New Roman"/>
      <w:b/>
      <w:bCs/>
      <w:i/>
      <w:iCs/>
      <w:sz w:val="26"/>
      <w:szCs w:val="26"/>
      <w:lang w:val="x-none" w:eastAsia="ja-JP"/>
    </w:rPr>
  </w:style>
  <w:style w:type="character" w:customStyle="1" w:styleId="Heading6Char">
    <w:name w:val="Heading 6 Char"/>
    <w:link w:val="Heading6"/>
    <w:semiHidden/>
    <w:locked/>
    <w:rPr>
      <w:rFonts w:ascii="Calibri" w:hAnsi="Calibri" w:cs="Times New Roman"/>
      <w:b/>
      <w:bCs/>
      <w:lang w:val="x-none" w:eastAsia="ja-JP"/>
    </w:rPr>
  </w:style>
  <w:style w:type="character" w:customStyle="1" w:styleId="Heading7Char">
    <w:name w:val="Heading 7 Char"/>
    <w:link w:val="Heading7"/>
    <w:semiHidden/>
    <w:locked/>
    <w:rPr>
      <w:rFonts w:ascii="Calibri" w:hAnsi="Calibri" w:cs="Times New Roman"/>
      <w:sz w:val="24"/>
      <w:szCs w:val="24"/>
      <w:lang w:val="x-none" w:eastAsia="ja-JP"/>
    </w:rPr>
  </w:style>
  <w:style w:type="character" w:customStyle="1" w:styleId="Heading8Char">
    <w:name w:val="Heading 8 Char"/>
    <w:link w:val="Heading8"/>
    <w:semiHidden/>
    <w:locked/>
    <w:rPr>
      <w:rFonts w:ascii="Calibri" w:hAnsi="Calibri" w:cs="Times New Roman"/>
      <w:i/>
      <w:iCs/>
      <w:sz w:val="24"/>
      <w:szCs w:val="24"/>
      <w:lang w:val="x-none" w:eastAsia="ja-JP"/>
    </w:rPr>
  </w:style>
  <w:style w:type="character" w:customStyle="1" w:styleId="Heading9Char">
    <w:name w:val="Heading 9 Char"/>
    <w:link w:val="Heading9"/>
    <w:semiHidden/>
    <w:locked/>
    <w:rPr>
      <w:rFonts w:ascii="Cambria" w:hAnsi="Cambria" w:cs="Times New Roman"/>
      <w:lang w:val="x-none" w:eastAsia="ja-JP"/>
    </w:rPr>
  </w:style>
  <w:style w:type="paragraph" w:styleId="EndnoteText">
    <w:name w:val="endnote text"/>
    <w:basedOn w:val="Normal"/>
    <w:link w:val="EndnoteTextChar"/>
    <w:semiHidden/>
    <w:rsid w:val="00AE0D54"/>
    <w:pPr>
      <w:widowControl w:val="0"/>
    </w:pPr>
    <w:rPr>
      <w:lang w:val="da-DK"/>
    </w:rPr>
  </w:style>
  <w:style w:type="character" w:customStyle="1" w:styleId="EndnoteTextChar">
    <w:name w:val="Endnote Text Char"/>
    <w:link w:val="EndnoteText"/>
    <w:semiHidden/>
    <w:locked/>
    <w:rPr>
      <w:rFonts w:cs="Times New Roman"/>
      <w:sz w:val="20"/>
      <w:szCs w:val="20"/>
      <w:lang w:val="x-none" w:eastAsia="ja-JP"/>
    </w:rPr>
  </w:style>
  <w:style w:type="paragraph" w:styleId="BodyText2">
    <w:name w:val="Body Text 2"/>
    <w:basedOn w:val="Normal"/>
    <w:link w:val="BodyText2Char"/>
    <w:rsid w:val="00AE0D54"/>
    <w:pPr>
      <w:tabs>
        <w:tab w:val="clear" w:pos="567"/>
        <w:tab w:val="left" w:pos="-720"/>
      </w:tabs>
      <w:ind w:left="567" w:hanging="567"/>
    </w:pPr>
    <w:rPr>
      <w:szCs w:val="20"/>
      <w:lang w:val="da-DK" w:eastAsia="ja-JP"/>
    </w:rPr>
  </w:style>
  <w:style w:type="character" w:customStyle="1" w:styleId="BodyText2Char">
    <w:name w:val="Body Text 2 Char"/>
    <w:link w:val="BodyText2"/>
    <w:semiHidden/>
    <w:locked/>
    <w:rPr>
      <w:rFonts w:cs="Times New Roman"/>
      <w:sz w:val="20"/>
      <w:szCs w:val="20"/>
      <w:lang w:val="x-none" w:eastAsia="ja-JP"/>
    </w:rPr>
  </w:style>
  <w:style w:type="paragraph" w:styleId="BodyText">
    <w:name w:val="Body Text"/>
    <w:basedOn w:val="Normal"/>
    <w:link w:val="BodyTextChar"/>
    <w:rsid w:val="00AE0D54"/>
    <w:pPr>
      <w:tabs>
        <w:tab w:val="clear" w:pos="567"/>
        <w:tab w:val="left" w:pos="-993"/>
        <w:tab w:val="left" w:pos="-720"/>
      </w:tabs>
      <w:jc w:val="both"/>
    </w:pPr>
    <w:rPr>
      <w:b/>
      <w:noProof/>
      <w:szCs w:val="20"/>
      <w:lang w:val="en-US" w:eastAsia="ja-JP"/>
    </w:rPr>
  </w:style>
  <w:style w:type="character" w:customStyle="1" w:styleId="BodyTextChar">
    <w:name w:val="Body Text Char"/>
    <w:link w:val="BodyText"/>
    <w:semiHidden/>
    <w:locked/>
    <w:rPr>
      <w:rFonts w:cs="Times New Roman"/>
      <w:sz w:val="20"/>
      <w:szCs w:val="20"/>
      <w:lang w:val="x-none" w:eastAsia="ja-JP"/>
    </w:rPr>
  </w:style>
  <w:style w:type="paragraph" w:styleId="BodyText3">
    <w:name w:val="Body Text 3"/>
    <w:basedOn w:val="Normal"/>
    <w:link w:val="BodyText3Char"/>
    <w:rsid w:val="00AE0D54"/>
    <w:pPr>
      <w:tabs>
        <w:tab w:val="clear" w:pos="567"/>
        <w:tab w:val="left" w:pos="-720"/>
      </w:tabs>
    </w:pPr>
    <w:rPr>
      <w:b/>
      <w:szCs w:val="20"/>
      <w:lang w:val="da-DK" w:eastAsia="ja-JP"/>
    </w:rPr>
  </w:style>
  <w:style w:type="character" w:customStyle="1" w:styleId="BodyText3Char">
    <w:name w:val="Body Text 3 Char"/>
    <w:link w:val="BodyText3"/>
    <w:semiHidden/>
    <w:locked/>
    <w:rPr>
      <w:rFonts w:cs="Times New Roman"/>
      <w:sz w:val="16"/>
      <w:szCs w:val="16"/>
      <w:lang w:val="x-none" w:eastAsia="ja-JP"/>
    </w:rPr>
  </w:style>
  <w:style w:type="paragraph" w:styleId="Footer">
    <w:name w:val="footer"/>
    <w:basedOn w:val="Normal"/>
    <w:link w:val="FooterChar"/>
    <w:rsid w:val="001A682B"/>
    <w:pPr>
      <w:tabs>
        <w:tab w:val="clear" w:pos="567"/>
      </w:tabs>
      <w:suppressAutoHyphens w:val="0"/>
    </w:pPr>
    <w:rPr>
      <w:rFonts w:ascii="Arial" w:hAnsi="Arial"/>
      <w:sz w:val="16"/>
      <w:szCs w:val="20"/>
      <w:lang w:val="en-US" w:eastAsia="ja-JP"/>
    </w:rPr>
  </w:style>
  <w:style w:type="character" w:customStyle="1" w:styleId="FooterChar">
    <w:name w:val="Footer Char"/>
    <w:link w:val="Footer"/>
    <w:locked/>
    <w:rPr>
      <w:rFonts w:ascii="Arial" w:hAnsi="Arial"/>
      <w:sz w:val="16"/>
      <w:lang w:eastAsia="ja-JP"/>
    </w:rPr>
  </w:style>
  <w:style w:type="character" w:styleId="PageNumber">
    <w:name w:val="page number"/>
    <w:rsid w:val="001A682B"/>
    <w:rPr>
      <w:rFonts w:ascii="Arial" w:hAnsi="Arial"/>
      <w:noProof/>
      <w:sz w:val="16"/>
    </w:rPr>
  </w:style>
  <w:style w:type="character" w:styleId="CommentReference">
    <w:name w:val="annotation reference"/>
    <w:semiHidden/>
    <w:rsid w:val="00AE0D54"/>
    <w:rPr>
      <w:rFonts w:cs="Times New Roman"/>
      <w:sz w:val="16"/>
    </w:rPr>
  </w:style>
  <w:style w:type="paragraph" w:styleId="CommentText">
    <w:name w:val="annotation text"/>
    <w:basedOn w:val="Normal"/>
    <w:link w:val="CommentTextChar"/>
    <w:semiHidden/>
    <w:rsid w:val="00AE0D54"/>
    <w:pPr>
      <w:tabs>
        <w:tab w:val="clear" w:pos="567"/>
      </w:tabs>
      <w:suppressAutoHyphens w:val="0"/>
    </w:pPr>
    <w:rPr>
      <w:sz w:val="20"/>
      <w:szCs w:val="20"/>
      <w:lang w:val="en-US" w:eastAsia="ja-JP"/>
    </w:rPr>
  </w:style>
  <w:style w:type="character" w:customStyle="1" w:styleId="CommentTextChar">
    <w:name w:val="Comment Text Char"/>
    <w:link w:val="CommentText"/>
    <w:semiHidden/>
    <w:locked/>
    <w:rPr>
      <w:rFonts w:cs="Times New Roman"/>
      <w:sz w:val="20"/>
      <w:szCs w:val="20"/>
      <w:lang w:val="x-none" w:eastAsia="ja-JP"/>
    </w:rPr>
  </w:style>
  <w:style w:type="paragraph" w:styleId="Header">
    <w:name w:val="header"/>
    <w:basedOn w:val="Normal"/>
    <w:link w:val="HeaderChar"/>
    <w:rsid w:val="001A682B"/>
    <w:pPr>
      <w:tabs>
        <w:tab w:val="clear" w:pos="567"/>
        <w:tab w:val="center" w:pos="4536"/>
        <w:tab w:val="right" w:pos="9072"/>
      </w:tabs>
      <w:suppressAutoHyphens w:val="0"/>
    </w:pPr>
    <w:rPr>
      <w:szCs w:val="20"/>
      <w:lang w:val="en-US" w:eastAsia="ja-JP"/>
    </w:rPr>
  </w:style>
  <w:style w:type="character" w:customStyle="1" w:styleId="HeaderChar">
    <w:name w:val="Header Char"/>
    <w:link w:val="Header"/>
    <w:locked/>
    <w:rPr>
      <w:sz w:val="22"/>
      <w:lang w:eastAsia="ja-JP"/>
    </w:rPr>
  </w:style>
  <w:style w:type="paragraph" w:styleId="BodyTextIndent">
    <w:name w:val="Body Text Indent"/>
    <w:basedOn w:val="Normal"/>
    <w:link w:val="BodyTextIndentChar"/>
    <w:rsid w:val="00AE0D54"/>
    <w:pPr>
      <w:shd w:val="pct25" w:color="000000" w:fill="FFFFFF"/>
      <w:tabs>
        <w:tab w:val="clear" w:pos="567"/>
      </w:tabs>
      <w:suppressAutoHyphens w:val="0"/>
      <w:ind w:left="567" w:hanging="567"/>
    </w:pPr>
    <w:rPr>
      <w:b/>
      <w:szCs w:val="20"/>
      <w:lang w:val="en-US" w:eastAsia="ja-JP"/>
    </w:rPr>
  </w:style>
  <w:style w:type="character" w:customStyle="1" w:styleId="BodyTextIndentChar">
    <w:name w:val="Body Text Indent Char"/>
    <w:link w:val="BodyTextIndent"/>
    <w:semiHidden/>
    <w:locked/>
    <w:rPr>
      <w:rFonts w:cs="Times New Roman"/>
      <w:sz w:val="20"/>
      <w:szCs w:val="20"/>
      <w:lang w:val="x-none" w:eastAsia="ja-JP"/>
    </w:rPr>
  </w:style>
  <w:style w:type="paragraph" w:styleId="BodyTextIndent2">
    <w:name w:val="Body Text Indent 2"/>
    <w:basedOn w:val="Normal"/>
    <w:link w:val="BodyTextIndent2Char"/>
    <w:rsid w:val="00AE0D54"/>
    <w:pPr>
      <w:tabs>
        <w:tab w:val="clear" w:pos="567"/>
      </w:tabs>
      <w:suppressAutoHyphens w:val="0"/>
      <w:ind w:left="705"/>
    </w:pPr>
    <w:rPr>
      <w:rFonts w:ascii="TimesNewRoman" w:hAnsi="TimesNewRoman"/>
      <w:sz w:val="24"/>
      <w:szCs w:val="20"/>
      <w:lang w:val="en-US" w:eastAsia="nb-NO"/>
    </w:rPr>
  </w:style>
  <w:style w:type="character" w:customStyle="1" w:styleId="BodyTextIndent2Char">
    <w:name w:val="Body Text Indent 2 Char"/>
    <w:link w:val="BodyTextIndent2"/>
    <w:semiHidden/>
    <w:locked/>
    <w:rPr>
      <w:rFonts w:cs="Times New Roman"/>
      <w:sz w:val="20"/>
      <w:szCs w:val="20"/>
      <w:lang w:val="x-none" w:eastAsia="ja-JP"/>
    </w:rPr>
  </w:style>
  <w:style w:type="paragraph" w:styleId="BodyTextIndent3">
    <w:name w:val="Body Text Indent 3"/>
    <w:basedOn w:val="Normal"/>
    <w:link w:val="BodyTextIndent3Char"/>
    <w:rsid w:val="00AE0D54"/>
    <w:pPr>
      <w:tabs>
        <w:tab w:val="clear" w:pos="567"/>
      </w:tabs>
      <w:suppressAutoHyphens w:val="0"/>
      <w:ind w:left="705"/>
    </w:pPr>
    <w:rPr>
      <w:szCs w:val="20"/>
      <w:lang w:val="en-US" w:eastAsia="nb-NO"/>
    </w:rPr>
  </w:style>
  <w:style w:type="character" w:customStyle="1" w:styleId="BodyTextIndent3Char">
    <w:name w:val="Body Text Indent 3 Char"/>
    <w:link w:val="BodyTextIndent3"/>
    <w:semiHidden/>
    <w:locked/>
    <w:rPr>
      <w:rFonts w:cs="Times New Roman"/>
      <w:sz w:val="16"/>
      <w:szCs w:val="16"/>
      <w:lang w:val="x-none" w:eastAsia="ja-JP"/>
    </w:rPr>
  </w:style>
  <w:style w:type="paragraph" w:customStyle="1" w:styleId="Annex">
    <w:name w:val="Annex"/>
    <w:basedOn w:val="Normal"/>
    <w:next w:val="Normal"/>
    <w:rsid w:val="001A682B"/>
    <w:pPr>
      <w:tabs>
        <w:tab w:val="clear" w:pos="567"/>
      </w:tabs>
      <w:suppressAutoHyphens w:val="0"/>
      <w:jc w:val="center"/>
    </w:pPr>
    <w:rPr>
      <w:b/>
      <w:szCs w:val="20"/>
      <w:lang w:val="en-US" w:eastAsia="ja-JP"/>
    </w:rPr>
  </w:style>
  <w:style w:type="paragraph" w:customStyle="1" w:styleId="Description">
    <w:name w:val="Description"/>
    <w:basedOn w:val="Normal"/>
    <w:next w:val="Normal"/>
    <w:rsid w:val="001A682B"/>
    <w:pPr>
      <w:tabs>
        <w:tab w:val="clear" w:pos="567"/>
      </w:tabs>
      <w:suppressAutoHyphens w:val="0"/>
    </w:pPr>
    <w:rPr>
      <w:szCs w:val="20"/>
      <w:lang w:val="en-US" w:eastAsia="ja-JP"/>
    </w:rPr>
  </w:style>
  <w:style w:type="paragraph" w:customStyle="1" w:styleId="HangingIndent">
    <w:name w:val="HangingIndent"/>
    <w:basedOn w:val="Normal"/>
    <w:rsid w:val="00103291"/>
    <w:pPr>
      <w:tabs>
        <w:tab w:val="clear" w:pos="567"/>
      </w:tabs>
      <w:suppressAutoHyphens w:val="0"/>
      <w:ind w:left="567" w:hanging="567"/>
    </w:pPr>
    <w:rPr>
      <w:szCs w:val="20"/>
      <w:lang w:val="en-US" w:eastAsia="ja-JP"/>
    </w:rPr>
  </w:style>
  <w:style w:type="character" w:styleId="Hyperlink">
    <w:name w:val="Hyperlink"/>
    <w:rsid w:val="00C4494F"/>
    <w:rPr>
      <w:rFonts w:cs="Times New Roman"/>
      <w:color w:val="0000FF"/>
      <w:u w:val="single"/>
    </w:rPr>
  </w:style>
  <w:style w:type="paragraph" w:styleId="BalloonText">
    <w:name w:val="Balloon Text"/>
    <w:basedOn w:val="Normal"/>
    <w:link w:val="BalloonTextChar"/>
    <w:semiHidden/>
    <w:rsid w:val="00AE0D54"/>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ja-JP"/>
    </w:rPr>
  </w:style>
  <w:style w:type="character" w:styleId="FollowedHyperlink">
    <w:name w:val="FollowedHyperlink"/>
    <w:rsid w:val="006E1C00"/>
    <w:rPr>
      <w:rFonts w:cs="Times New Roman"/>
      <w:color w:val="606420"/>
      <w:u w:val="single"/>
    </w:rPr>
  </w:style>
  <w:style w:type="paragraph" w:customStyle="1" w:styleId="TableCellCenter">
    <w:name w:val="Table Cell Center"/>
    <w:basedOn w:val="Normal"/>
    <w:rsid w:val="008A7872"/>
    <w:pPr>
      <w:keepNext/>
      <w:keepLines/>
      <w:tabs>
        <w:tab w:val="clear" w:pos="567"/>
      </w:tabs>
      <w:suppressAutoHyphens w:val="0"/>
      <w:spacing w:before="50" w:after="50" w:line="240" w:lineRule="exact"/>
      <w:jc w:val="center"/>
    </w:pPr>
    <w:rPr>
      <w:sz w:val="20"/>
      <w:szCs w:val="20"/>
      <w:lang w:val="en-US" w:eastAsia="da-DK"/>
    </w:rPr>
  </w:style>
  <w:style w:type="paragraph" w:customStyle="1" w:styleId="TableCellLeft">
    <w:name w:val="Table Cell Left"/>
    <w:basedOn w:val="Normal"/>
    <w:rsid w:val="008A7872"/>
    <w:pPr>
      <w:keepNext/>
      <w:keepLines/>
      <w:tabs>
        <w:tab w:val="clear" w:pos="567"/>
      </w:tabs>
      <w:suppressAutoHyphens w:val="0"/>
      <w:spacing w:before="50" w:after="50" w:line="240" w:lineRule="exact"/>
    </w:pPr>
    <w:rPr>
      <w:sz w:val="20"/>
      <w:szCs w:val="20"/>
      <w:lang w:val="en-US" w:eastAsia="da-DK"/>
    </w:rPr>
  </w:style>
  <w:style w:type="paragraph" w:customStyle="1" w:styleId="TableCellHead">
    <w:name w:val="Table Cell Head"/>
    <w:basedOn w:val="Normal"/>
    <w:next w:val="Normal"/>
    <w:rsid w:val="008A7872"/>
    <w:pPr>
      <w:keepNext/>
      <w:keepLines/>
      <w:tabs>
        <w:tab w:val="clear" w:pos="567"/>
      </w:tabs>
      <w:suppressAutoHyphens w:val="0"/>
      <w:spacing w:before="100" w:line="240" w:lineRule="exact"/>
    </w:pPr>
    <w:rPr>
      <w:sz w:val="20"/>
      <w:szCs w:val="20"/>
      <w:u w:val="single"/>
      <w:lang w:val="en-US" w:eastAsia="da-DK"/>
    </w:rPr>
  </w:style>
  <w:style w:type="table" w:styleId="TableGrid">
    <w:name w:val="Table Grid"/>
    <w:basedOn w:val="TableNormal"/>
    <w:rsid w:val="008A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10">
    <w:name w:val="Text:Ti10"/>
    <w:basedOn w:val="Normal"/>
    <w:link w:val="TextTi10Char"/>
    <w:rsid w:val="008A7872"/>
    <w:pPr>
      <w:tabs>
        <w:tab w:val="clear" w:pos="567"/>
      </w:tabs>
      <w:suppressAutoHyphens w:val="0"/>
    </w:pPr>
    <w:rPr>
      <w:sz w:val="20"/>
      <w:szCs w:val="20"/>
      <w:lang w:val="en-US" w:eastAsia="ja-JP"/>
    </w:rPr>
  </w:style>
  <w:style w:type="paragraph" w:styleId="Date">
    <w:name w:val="Date"/>
    <w:basedOn w:val="Normal"/>
    <w:next w:val="Normal"/>
    <w:link w:val="DateChar"/>
    <w:rsid w:val="008A7872"/>
    <w:pPr>
      <w:tabs>
        <w:tab w:val="clear" w:pos="567"/>
      </w:tabs>
      <w:suppressAutoHyphens w:val="0"/>
    </w:pPr>
    <w:rPr>
      <w:szCs w:val="20"/>
      <w:lang w:val="en-US" w:eastAsia="ja-JP"/>
    </w:rPr>
  </w:style>
  <w:style w:type="character" w:customStyle="1" w:styleId="DateChar">
    <w:name w:val="Date Char"/>
    <w:link w:val="Date"/>
    <w:semiHidden/>
    <w:locked/>
    <w:rPr>
      <w:rFonts w:cs="Times New Roman"/>
      <w:sz w:val="20"/>
      <w:szCs w:val="20"/>
      <w:lang w:val="x-none" w:eastAsia="ja-JP"/>
    </w:rPr>
  </w:style>
  <w:style w:type="paragraph" w:customStyle="1" w:styleId="TableFooter">
    <w:name w:val="Table Footer"/>
    <w:basedOn w:val="Normal"/>
    <w:rsid w:val="008A7872"/>
    <w:pPr>
      <w:keepNext/>
      <w:keepLines/>
      <w:tabs>
        <w:tab w:val="clear" w:pos="567"/>
        <w:tab w:val="right" w:pos="144"/>
      </w:tabs>
      <w:suppressAutoHyphens w:val="0"/>
      <w:spacing w:before="60" w:line="240" w:lineRule="exact"/>
      <w:ind w:left="216" w:hanging="216"/>
    </w:pPr>
    <w:rPr>
      <w:sz w:val="20"/>
      <w:szCs w:val="20"/>
      <w:lang w:val="en-US" w:eastAsia="da-DK"/>
    </w:rPr>
  </w:style>
  <w:style w:type="character" w:customStyle="1" w:styleId="TextTi10Char">
    <w:name w:val="Text:Ti10 Char"/>
    <w:link w:val="TextTi10"/>
    <w:locked/>
    <w:rsid w:val="008A7872"/>
    <w:rPr>
      <w:lang w:val="en-US" w:eastAsia="ja-JP"/>
    </w:rPr>
  </w:style>
  <w:style w:type="paragraph" w:customStyle="1" w:styleId="TextTi12">
    <w:name w:val="Text:Ti12"/>
    <w:basedOn w:val="Normal"/>
    <w:rsid w:val="00D94120"/>
    <w:pPr>
      <w:tabs>
        <w:tab w:val="clear" w:pos="567"/>
      </w:tabs>
      <w:suppressAutoHyphens w:val="0"/>
      <w:spacing w:after="170" w:line="280" w:lineRule="atLeast"/>
      <w:jc w:val="both"/>
    </w:pPr>
    <w:rPr>
      <w:sz w:val="24"/>
      <w:szCs w:val="20"/>
      <w:lang w:val="en-US" w:eastAsia="ja-JP"/>
    </w:rPr>
  </w:style>
  <w:style w:type="paragraph" w:styleId="CommentSubject">
    <w:name w:val="annotation subject"/>
    <w:basedOn w:val="CommentText"/>
    <w:next w:val="CommentText"/>
    <w:link w:val="CommentSubjectChar"/>
    <w:semiHidden/>
    <w:rsid w:val="006B626C"/>
    <w:rPr>
      <w:b/>
      <w:bCs/>
    </w:rPr>
  </w:style>
  <w:style w:type="character" w:customStyle="1" w:styleId="CommentSubjectChar">
    <w:name w:val="Comment Subject Char"/>
    <w:link w:val="CommentSubject"/>
    <w:semiHidden/>
    <w:locked/>
    <w:rPr>
      <w:rFonts w:cs="Times New Roman"/>
      <w:b/>
      <w:bCs/>
      <w:sz w:val="20"/>
      <w:szCs w:val="20"/>
      <w:lang w:val="x-none" w:eastAsia="ja-JP"/>
    </w:rPr>
  </w:style>
  <w:style w:type="paragraph" w:customStyle="1" w:styleId="AnnexHeading">
    <w:name w:val="Annex Heading"/>
    <w:basedOn w:val="Normal"/>
    <w:next w:val="Normal"/>
    <w:rsid w:val="001A682B"/>
    <w:pPr>
      <w:tabs>
        <w:tab w:val="clear" w:pos="567"/>
      </w:tabs>
      <w:suppressAutoHyphens w:val="0"/>
      <w:ind w:left="567" w:hanging="567"/>
    </w:pPr>
    <w:rPr>
      <w:b/>
      <w:szCs w:val="20"/>
      <w:lang w:val="en-US" w:eastAsia="ja-JP"/>
    </w:rPr>
  </w:style>
  <w:style w:type="paragraph" w:styleId="DocumentMap">
    <w:name w:val="Document Map"/>
    <w:basedOn w:val="Normal"/>
    <w:link w:val="DocumentMapChar"/>
    <w:semiHidden/>
    <w:rsid w:val="002618D6"/>
    <w:pPr>
      <w:shd w:val="clear" w:color="auto" w:fill="000080"/>
    </w:pPr>
    <w:rPr>
      <w:rFonts w:ascii="Tahoma" w:hAnsi="Tahoma" w:cs="Tahoma"/>
      <w:sz w:val="20"/>
    </w:rPr>
  </w:style>
  <w:style w:type="character" w:customStyle="1" w:styleId="DocumentMapChar">
    <w:name w:val="Document Map Char"/>
    <w:link w:val="DocumentMap"/>
    <w:semiHidden/>
    <w:locked/>
    <w:rPr>
      <w:rFonts w:cs="Times New Roman"/>
      <w:sz w:val="2"/>
      <w:lang w:val="x-none" w:eastAsia="ja-JP"/>
    </w:rPr>
  </w:style>
  <w:style w:type="paragraph" w:customStyle="1" w:styleId="textti120">
    <w:name w:val="textti12"/>
    <w:basedOn w:val="Normal"/>
    <w:rsid w:val="00DC2F3C"/>
    <w:pPr>
      <w:tabs>
        <w:tab w:val="clear" w:pos="567"/>
      </w:tabs>
      <w:suppressAutoHyphens w:val="0"/>
      <w:spacing w:after="170" w:line="280" w:lineRule="atLeast"/>
      <w:jc w:val="both"/>
    </w:pPr>
    <w:rPr>
      <w:rFonts w:eastAsia="SimSun"/>
      <w:sz w:val="24"/>
      <w:lang w:val="en-US" w:eastAsia="zh-CN"/>
    </w:rPr>
  </w:style>
  <w:style w:type="paragraph" w:styleId="BlockText">
    <w:name w:val="Block Text"/>
    <w:basedOn w:val="Normal"/>
    <w:rsid w:val="00C37241"/>
    <w:pPr>
      <w:tabs>
        <w:tab w:val="clear" w:pos="567"/>
      </w:tabs>
      <w:suppressAutoHyphens w:val="0"/>
      <w:spacing w:after="120"/>
      <w:ind w:left="1440" w:right="1440"/>
    </w:pPr>
    <w:rPr>
      <w:szCs w:val="20"/>
      <w:lang w:val="en-US" w:eastAsia="ja-JP"/>
    </w:rPr>
  </w:style>
  <w:style w:type="paragraph" w:styleId="BodyTextFirstIndent">
    <w:name w:val="Body Text First Indent"/>
    <w:basedOn w:val="BodyText"/>
    <w:link w:val="BodyTextFirstIndentChar"/>
    <w:rsid w:val="00C37241"/>
    <w:pPr>
      <w:tabs>
        <w:tab w:val="clear" w:pos="-993"/>
        <w:tab w:val="clear" w:pos="-720"/>
      </w:tabs>
      <w:suppressAutoHyphens w:val="0"/>
      <w:spacing w:after="120"/>
      <w:ind w:firstLine="210"/>
      <w:jc w:val="left"/>
    </w:pPr>
    <w:rPr>
      <w:b w:val="0"/>
      <w:noProof w:val="0"/>
    </w:rPr>
  </w:style>
  <w:style w:type="character" w:customStyle="1" w:styleId="BodyTextFirstIndentChar">
    <w:name w:val="Body Text First Indent Char"/>
    <w:basedOn w:val="BodyTextChar"/>
    <w:link w:val="BodyTextFirstIndent"/>
    <w:semiHidden/>
    <w:locked/>
    <w:rPr>
      <w:rFonts w:cs="Times New Roman"/>
      <w:sz w:val="20"/>
      <w:szCs w:val="20"/>
      <w:lang w:val="x-none" w:eastAsia="ja-JP"/>
    </w:rPr>
  </w:style>
  <w:style w:type="paragraph" w:styleId="BodyTextFirstIndent2">
    <w:name w:val="Body Text First Indent 2"/>
    <w:basedOn w:val="BodyTextIndent"/>
    <w:link w:val="BodyTextFirstIndent2Char"/>
    <w:rsid w:val="00C37241"/>
    <w:pPr>
      <w:shd w:val="clear" w:color="auto" w:fill="auto"/>
      <w:spacing w:after="120"/>
      <w:ind w:left="360" w:firstLine="210"/>
    </w:pPr>
    <w:rPr>
      <w:b w:val="0"/>
    </w:rPr>
  </w:style>
  <w:style w:type="character" w:customStyle="1" w:styleId="BodyTextFirstIndent2Char">
    <w:name w:val="Body Text First Indent 2 Char"/>
    <w:basedOn w:val="BodyTextIndentChar"/>
    <w:link w:val="BodyTextFirstIndent2"/>
    <w:semiHidden/>
    <w:locked/>
    <w:rPr>
      <w:rFonts w:cs="Times New Roman"/>
      <w:sz w:val="20"/>
      <w:szCs w:val="20"/>
      <w:lang w:val="x-none" w:eastAsia="ja-JP"/>
    </w:rPr>
  </w:style>
  <w:style w:type="paragraph" w:styleId="Caption">
    <w:name w:val="caption"/>
    <w:basedOn w:val="Normal"/>
    <w:next w:val="Normal"/>
    <w:qFormat/>
    <w:rsid w:val="00C37241"/>
    <w:pPr>
      <w:tabs>
        <w:tab w:val="clear" w:pos="567"/>
      </w:tabs>
      <w:suppressAutoHyphens w:val="0"/>
    </w:pPr>
    <w:rPr>
      <w:b/>
      <w:bCs/>
      <w:sz w:val="20"/>
      <w:szCs w:val="20"/>
      <w:lang w:val="en-US" w:eastAsia="ja-JP"/>
    </w:rPr>
  </w:style>
  <w:style w:type="paragraph" w:styleId="Closing">
    <w:name w:val="Closing"/>
    <w:basedOn w:val="Normal"/>
    <w:link w:val="ClosingChar"/>
    <w:rsid w:val="00C37241"/>
    <w:pPr>
      <w:tabs>
        <w:tab w:val="clear" w:pos="567"/>
      </w:tabs>
      <w:suppressAutoHyphens w:val="0"/>
      <w:ind w:left="4320"/>
    </w:pPr>
    <w:rPr>
      <w:szCs w:val="20"/>
      <w:lang w:val="en-US" w:eastAsia="ja-JP"/>
    </w:rPr>
  </w:style>
  <w:style w:type="character" w:customStyle="1" w:styleId="ClosingChar">
    <w:name w:val="Closing Char"/>
    <w:link w:val="Closing"/>
    <w:semiHidden/>
    <w:locked/>
    <w:rPr>
      <w:rFonts w:cs="Times New Roman"/>
      <w:sz w:val="20"/>
      <w:szCs w:val="20"/>
      <w:lang w:val="x-none" w:eastAsia="ja-JP"/>
    </w:rPr>
  </w:style>
  <w:style w:type="paragraph" w:styleId="E-mailSignature">
    <w:name w:val="E-mail Signature"/>
    <w:basedOn w:val="Normal"/>
    <w:link w:val="E-mailSignatureChar"/>
    <w:rsid w:val="00C37241"/>
    <w:pPr>
      <w:tabs>
        <w:tab w:val="clear" w:pos="567"/>
      </w:tabs>
      <w:suppressAutoHyphens w:val="0"/>
    </w:pPr>
    <w:rPr>
      <w:szCs w:val="20"/>
      <w:lang w:val="en-US" w:eastAsia="ja-JP"/>
    </w:rPr>
  </w:style>
  <w:style w:type="character" w:customStyle="1" w:styleId="E-mailSignatureChar">
    <w:name w:val="E-mail Signature Char"/>
    <w:link w:val="E-mailSignature"/>
    <w:semiHidden/>
    <w:locked/>
    <w:rPr>
      <w:rFonts w:cs="Times New Roman"/>
      <w:sz w:val="20"/>
      <w:szCs w:val="20"/>
      <w:lang w:val="x-none" w:eastAsia="ja-JP"/>
    </w:rPr>
  </w:style>
  <w:style w:type="paragraph" w:styleId="EnvelopeAddress">
    <w:name w:val="envelope address"/>
    <w:basedOn w:val="Normal"/>
    <w:rsid w:val="00C37241"/>
    <w:pPr>
      <w:framePr w:w="7920" w:h="1980" w:hRule="exact" w:hSpace="180" w:wrap="auto" w:hAnchor="page" w:xAlign="center" w:yAlign="bottom"/>
      <w:tabs>
        <w:tab w:val="clear" w:pos="567"/>
      </w:tabs>
      <w:suppressAutoHyphens w:val="0"/>
      <w:ind w:left="2880"/>
    </w:pPr>
    <w:rPr>
      <w:rFonts w:ascii="Arial" w:hAnsi="Arial" w:cs="Arial"/>
      <w:sz w:val="24"/>
      <w:lang w:val="en-US" w:eastAsia="ja-JP"/>
    </w:rPr>
  </w:style>
  <w:style w:type="paragraph" w:styleId="EnvelopeReturn">
    <w:name w:val="envelope return"/>
    <w:basedOn w:val="Normal"/>
    <w:rsid w:val="00C37241"/>
    <w:pPr>
      <w:tabs>
        <w:tab w:val="clear" w:pos="567"/>
      </w:tabs>
      <w:suppressAutoHyphens w:val="0"/>
    </w:pPr>
    <w:rPr>
      <w:rFonts w:ascii="Arial" w:hAnsi="Arial" w:cs="Arial"/>
      <w:sz w:val="20"/>
      <w:szCs w:val="20"/>
      <w:lang w:val="en-US" w:eastAsia="ja-JP"/>
    </w:rPr>
  </w:style>
  <w:style w:type="paragraph" w:styleId="FootnoteText">
    <w:name w:val="footnote text"/>
    <w:basedOn w:val="Normal"/>
    <w:link w:val="FootnoteTextChar"/>
    <w:semiHidden/>
    <w:rsid w:val="00C37241"/>
    <w:rPr>
      <w:sz w:val="20"/>
    </w:rPr>
  </w:style>
  <w:style w:type="character" w:customStyle="1" w:styleId="FootnoteTextChar">
    <w:name w:val="Footnote Text Char"/>
    <w:link w:val="FootnoteText"/>
    <w:semiHidden/>
    <w:locked/>
    <w:rPr>
      <w:rFonts w:cs="Times New Roman"/>
      <w:sz w:val="20"/>
      <w:szCs w:val="20"/>
      <w:lang w:val="x-none" w:eastAsia="ja-JP"/>
    </w:rPr>
  </w:style>
  <w:style w:type="paragraph" w:styleId="HTMLAddress">
    <w:name w:val="HTML Address"/>
    <w:basedOn w:val="Normal"/>
    <w:link w:val="HTMLAddressChar"/>
    <w:rsid w:val="00C37241"/>
    <w:pPr>
      <w:tabs>
        <w:tab w:val="clear" w:pos="567"/>
      </w:tabs>
      <w:suppressAutoHyphens w:val="0"/>
    </w:pPr>
    <w:rPr>
      <w:i/>
      <w:iCs/>
      <w:szCs w:val="20"/>
      <w:lang w:val="en-US" w:eastAsia="ja-JP"/>
    </w:rPr>
  </w:style>
  <w:style w:type="character" w:customStyle="1" w:styleId="HTMLAddressChar">
    <w:name w:val="HTML Address Char"/>
    <w:link w:val="HTMLAddress"/>
    <w:semiHidden/>
    <w:locked/>
    <w:rPr>
      <w:rFonts w:cs="Times New Roman"/>
      <w:i/>
      <w:iCs/>
      <w:sz w:val="20"/>
      <w:szCs w:val="20"/>
      <w:lang w:val="x-none" w:eastAsia="ja-JP"/>
    </w:rPr>
  </w:style>
  <w:style w:type="paragraph" w:styleId="HTMLPreformatted">
    <w:name w:val="HTML Preformatted"/>
    <w:basedOn w:val="Normal"/>
    <w:link w:val="HTMLPreformattedChar"/>
    <w:rsid w:val="00C37241"/>
    <w:pPr>
      <w:tabs>
        <w:tab w:val="clear" w:pos="567"/>
      </w:tabs>
      <w:suppressAutoHyphens w:val="0"/>
    </w:pPr>
    <w:rPr>
      <w:rFonts w:ascii="Courier New" w:hAnsi="Courier New" w:cs="Courier New"/>
      <w:sz w:val="20"/>
      <w:szCs w:val="20"/>
      <w:lang w:val="en-US" w:eastAsia="ja-JP"/>
    </w:rPr>
  </w:style>
  <w:style w:type="character" w:customStyle="1" w:styleId="HTMLPreformattedChar">
    <w:name w:val="HTML Preformatted Char"/>
    <w:link w:val="HTMLPreformatted"/>
    <w:semiHidden/>
    <w:locked/>
    <w:rPr>
      <w:rFonts w:ascii="Courier New" w:hAnsi="Courier New" w:cs="Courier New"/>
      <w:sz w:val="20"/>
      <w:szCs w:val="20"/>
      <w:lang w:val="x-none" w:eastAsia="ja-JP"/>
    </w:rPr>
  </w:style>
  <w:style w:type="paragraph" w:styleId="Index1">
    <w:name w:val="index 1"/>
    <w:basedOn w:val="Normal"/>
    <w:next w:val="Normal"/>
    <w:autoRedefine/>
    <w:semiHidden/>
    <w:rsid w:val="00C37241"/>
    <w:pPr>
      <w:tabs>
        <w:tab w:val="clear" w:pos="567"/>
      </w:tabs>
      <w:suppressAutoHyphens w:val="0"/>
      <w:ind w:left="220" w:hanging="220"/>
    </w:pPr>
    <w:rPr>
      <w:szCs w:val="20"/>
      <w:lang w:val="en-US" w:eastAsia="ja-JP"/>
    </w:rPr>
  </w:style>
  <w:style w:type="paragraph" w:styleId="Index2">
    <w:name w:val="index 2"/>
    <w:basedOn w:val="Normal"/>
    <w:next w:val="Normal"/>
    <w:autoRedefine/>
    <w:semiHidden/>
    <w:rsid w:val="00C37241"/>
    <w:pPr>
      <w:ind w:left="440" w:hanging="220"/>
    </w:pPr>
  </w:style>
  <w:style w:type="paragraph" w:styleId="Index3">
    <w:name w:val="index 3"/>
    <w:basedOn w:val="Normal"/>
    <w:next w:val="Normal"/>
    <w:autoRedefine/>
    <w:semiHidden/>
    <w:rsid w:val="00C37241"/>
    <w:pPr>
      <w:ind w:left="660" w:hanging="220"/>
    </w:pPr>
  </w:style>
  <w:style w:type="paragraph" w:styleId="Index4">
    <w:name w:val="index 4"/>
    <w:basedOn w:val="Normal"/>
    <w:next w:val="Normal"/>
    <w:autoRedefine/>
    <w:semiHidden/>
    <w:rsid w:val="00C37241"/>
    <w:pPr>
      <w:ind w:left="880" w:hanging="220"/>
    </w:pPr>
  </w:style>
  <w:style w:type="paragraph" w:styleId="Index5">
    <w:name w:val="index 5"/>
    <w:basedOn w:val="Normal"/>
    <w:next w:val="Normal"/>
    <w:autoRedefine/>
    <w:semiHidden/>
    <w:rsid w:val="00C37241"/>
    <w:pPr>
      <w:ind w:left="1100" w:hanging="220"/>
    </w:pPr>
  </w:style>
  <w:style w:type="paragraph" w:styleId="Index6">
    <w:name w:val="index 6"/>
    <w:basedOn w:val="Normal"/>
    <w:next w:val="Normal"/>
    <w:autoRedefine/>
    <w:semiHidden/>
    <w:rsid w:val="00C37241"/>
    <w:pPr>
      <w:ind w:left="1320" w:hanging="220"/>
    </w:pPr>
  </w:style>
  <w:style w:type="paragraph" w:styleId="Index7">
    <w:name w:val="index 7"/>
    <w:basedOn w:val="Normal"/>
    <w:next w:val="Normal"/>
    <w:autoRedefine/>
    <w:semiHidden/>
    <w:rsid w:val="00C37241"/>
    <w:pPr>
      <w:ind w:left="1540" w:hanging="220"/>
    </w:pPr>
  </w:style>
  <w:style w:type="paragraph" w:styleId="Index8">
    <w:name w:val="index 8"/>
    <w:basedOn w:val="Normal"/>
    <w:next w:val="Normal"/>
    <w:autoRedefine/>
    <w:semiHidden/>
    <w:rsid w:val="00C37241"/>
    <w:pPr>
      <w:ind w:left="1760" w:hanging="220"/>
    </w:pPr>
  </w:style>
  <w:style w:type="paragraph" w:styleId="Index9">
    <w:name w:val="index 9"/>
    <w:basedOn w:val="Normal"/>
    <w:next w:val="Normal"/>
    <w:autoRedefine/>
    <w:semiHidden/>
    <w:rsid w:val="00C37241"/>
    <w:pPr>
      <w:ind w:left="1980" w:hanging="220"/>
    </w:pPr>
  </w:style>
  <w:style w:type="paragraph" w:styleId="IndexHeading">
    <w:name w:val="index heading"/>
    <w:basedOn w:val="Normal"/>
    <w:next w:val="Index1"/>
    <w:semiHidden/>
    <w:rsid w:val="00C37241"/>
    <w:rPr>
      <w:rFonts w:ascii="Arial" w:hAnsi="Arial" w:cs="Arial"/>
      <w:b/>
      <w:bCs/>
    </w:rPr>
  </w:style>
  <w:style w:type="paragraph" w:styleId="List">
    <w:name w:val="List"/>
    <w:basedOn w:val="Normal"/>
    <w:rsid w:val="00C37241"/>
    <w:pPr>
      <w:tabs>
        <w:tab w:val="clear" w:pos="567"/>
      </w:tabs>
      <w:suppressAutoHyphens w:val="0"/>
      <w:ind w:left="360" w:hanging="360"/>
    </w:pPr>
    <w:rPr>
      <w:szCs w:val="20"/>
      <w:lang w:val="en-US" w:eastAsia="ja-JP"/>
    </w:rPr>
  </w:style>
  <w:style w:type="paragraph" w:styleId="List2">
    <w:name w:val="List 2"/>
    <w:basedOn w:val="Normal"/>
    <w:rsid w:val="00C37241"/>
    <w:pPr>
      <w:tabs>
        <w:tab w:val="clear" w:pos="567"/>
      </w:tabs>
      <w:suppressAutoHyphens w:val="0"/>
      <w:ind w:left="720" w:hanging="360"/>
    </w:pPr>
    <w:rPr>
      <w:szCs w:val="20"/>
      <w:lang w:val="en-US" w:eastAsia="ja-JP"/>
    </w:rPr>
  </w:style>
  <w:style w:type="paragraph" w:styleId="List3">
    <w:name w:val="List 3"/>
    <w:basedOn w:val="Normal"/>
    <w:rsid w:val="00C37241"/>
    <w:pPr>
      <w:tabs>
        <w:tab w:val="clear" w:pos="567"/>
      </w:tabs>
      <w:suppressAutoHyphens w:val="0"/>
      <w:ind w:left="1080" w:hanging="360"/>
    </w:pPr>
    <w:rPr>
      <w:szCs w:val="20"/>
      <w:lang w:val="en-US" w:eastAsia="ja-JP"/>
    </w:rPr>
  </w:style>
  <w:style w:type="paragraph" w:styleId="List4">
    <w:name w:val="List 4"/>
    <w:basedOn w:val="Normal"/>
    <w:rsid w:val="00C37241"/>
    <w:pPr>
      <w:tabs>
        <w:tab w:val="clear" w:pos="567"/>
      </w:tabs>
      <w:suppressAutoHyphens w:val="0"/>
      <w:ind w:left="1440" w:hanging="360"/>
    </w:pPr>
    <w:rPr>
      <w:szCs w:val="20"/>
      <w:lang w:val="en-US" w:eastAsia="ja-JP"/>
    </w:rPr>
  </w:style>
  <w:style w:type="paragraph" w:styleId="List5">
    <w:name w:val="List 5"/>
    <w:basedOn w:val="Normal"/>
    <w:rsid w:val="00C37241"/>
    <w:pPr>
      <w:tabs>
        <w:tab w:val="clear" w:pos="567"/>
      </w:tabs>
      <w:suppressAutoHyphens w:val="0"/>
      <w:ind w:left="1800" w:hanging="360"/>
    </w:pPr>
    <w:rPr>
      <w:szCs w:val="20"/>
      <w:lang w:val="en-US" w:eastAsia="ja-JP"/>
    </w:rPr>
  </w:style>
  <w:style w:type="paragraph" w:styleId="ListBullet">
    <w:name w:val="List Bullet"/>
    <w:basedOn w:val="Normal"/>
    <w:rsid w:val="00C37241"/>
    <w:pPr>
      <w:numPr>
        <w:numId w:val="12"/>
      </w:numPr>
      <w:tabs>
        <w:tab w:val="clear" w:pos="567"/>
      </w:tabs>
      <w:suppressAutoHyphens w:val="0"/>
      <w:ind w:left="360"/>
    </w:pPr>
    <w:rPr>
      <w:szCs w:val="20"/>
      <w:lang w:val="en-US" w:eastAsia="ja-JP"/>
    </w:rPr>
  </w:style>
  <w:style w:type="paragraph" w:styleId="ListBullet2">
    <w:name w:val="List Bullet 2"/>
    <w:basedOn w:val="Normal"/>
    <w:rsid w:val="00C37241"/>
    <w:pPr>
      <w:numPr>
        <w:numId w:val="13"/>
      </w:numPr>
      <w:tabs>
        <w:tab w:val="clear" w:pos="567"/>
        <w:tab w:val="num" w:pos="720"/>
      </w:tabs>
      <w:suppressAutoHyphens w:val="0"/>
      <w:ind w:left="720"/>
    </w:pPr>
    <w:rPr>
      <w:szCs w:val="20"/>
      <w:lang w:val="en-US" w:eastAsia="ja-JP"/>
    </w:rPr>
  </w:style>
  <w:style w:type="paragraph" w:styleId="ListBullet3">
    <w:name w:val="List Bullet 3"/>
    <w:basedOn w:val="Normal"/>
    <w:rsid w:val="00C37241"/>
    <w:pPr>
      <w:numPr>
        <w:numId w:val="14"/>
      </w:numPr>
      <w:tabs>
        <w:tab w:val="clear" w:pos="567"/>
        <w:tab w:val="num" w:pos="1080"/>
      </w:tabs>
      <w:suppressAutoHyphens w:val="0"/>
      <w:ind w:left="1080"/>
    </w:pPr>
    <w:rPr>
      <w:szCs w:val="20"/>
      <w:lang w:val="en-US" w:eastAsia="ja-JP"/>
    </w:rPr>
  </w:style>
  <w:style w:type="paragraph" w:styleId="ListBullet4">
    <w:name w:val="List Bullet 4"/>
    <w:basedOn w:val="Normal"/>
    <w:rsid w:val="00C37241"/>
    <w:pPr>
      <w:numPr>
        <w:numId w:val="15"/>
      </w:numPr>
      <w:tabs>
        <w:tab w:val="clear" w:pos="567"/>
        <w:tab w:val="num" w:pos="1440"/>
      </w:tabs>
      <w:suppressAutoHyphens w:val="0"/>
      <w:ind w:left="1440"/>
    </w:pPr>
    <w:rPr>
      <w:szCs w:val="20"/>
      <w:lang w:val="en-US" w:eastAsia="ja-JP"/>
    </w:rPr>
  </w:style>
  <w:style w:type="paragraph" w:styleId="ListBullet5">
    <w:name w:val="List Bullet 5"/>
    <w:basedOn w:val="Normal"/>
    <w:rsid w:val="00C37241"/>
    <w:pPr>
      <w:numPr>
        <w:numId w:val="16"/>
      </w:numPr>
      <w:tabs>
        <w:tab w:val="clear" w:pos="360"/>
        <w:tab w:val="clear" w:pos="567"/>
        <w:tab w:val="num" w:pos="1800"/>
      </w:tabs>
      <w:suppressAutoHyphens w:val="0"/>
      <w:ind w:left="1800"/>
    </w:pPr>
    <w:rPr>
      <w:szCs w:val="20"/>
      <w:lang w:val="en-US" w:eastAsia="ja-JP"/>
    </w:rPr>
  </w:style>
  <w:style w:type="paragraph" w:styleId="ListContinue">
    <w:name w:val="List Continue"/>
    <w:basedOn w:val="Normal"/>
    <w:rsid w:val="00C37241"/>
    <w:pPr>
      <w:tabs>
        <w:tab w:val="clear" w:pos="567"/>
      </w:tabs>
      <w:suppressAutoHyphens w:val="0"/>
      <w:spacing w:after="120"/>
      <w:ind w:left="360"/>
    </w:pPr>
    <w:rPr>
      <w:szCs w:val="20"/>
      <w:lang w:val="en-US" w:eastAsia="ja-JP"/>
    </w:rPr>
  </w:style>
  <w:style w:type="paragraph" w:styleId="ListContinue2">
    <w:name w:val="List Continue 2"/>
    <w:basedOn w:val="Normal"/>
    <w:rsid w:val="00C37241"/>
    <w:pPr>
      <w:tabs>
        <w:tab w:val="clear" w:pos="567"/>
      </w:tabs>
      <w:suppressAutoHyphens w:val="0"/>
      <w:spacing w:after="120"/>
      <w:ind w:left="720"/>
    </w:pPr>
    <w:rPr>
      <w:szCs w:val="20"/>
      <w:lang w:val="en-US" w:eastAsia="ja-JP"/>
    </w:rPr>
  </w:style>
  <w:style w:type="paragraph" w:styleId="ListContinue3">
    <w:name w:val="List Continue 3"/>
    <w:basedOn w:val="Normal"/>
    <w:rsid w:val="00C37241"/>
    <w:pPr>
      <w:tabs>
        <w:tab w:val="clear" w:pos="567"/>
      </w:tabs>
      <w:suppressAutoHyphens w:val="0"/>
      <w:spacing w:after="120"/>
      <w:ind w:left="1080"/>
    </w:pPr>
    <w:rPr>
      <w:szCs w:val="20"/>
      <w:lang w:val="en-US" w:eastAsia="ja-JP"/>
    </w:rPr>
  </w:style>
  <w:style w:type="paragraph" w:styleId="ListContinue4">
    <w:name w:val="List Continue 4"/>
    <w:basedOn w:val="Normal"/>
    <w:rsid w:val="00C37241"/>
    <w:pPr>
      <w:tabs>
        <w:tab w:val="clear" w:pos="567"/>
      </w:tabs>
      <w:suppressAutoHyphens w:val="0"/>
      <w:spacing w:after="120"/>
      <w:ind w:left="1440"/>
    </w:pPr>
    <w:rPr>
      <w:szCs w:val="20"/>
      <w:lang w:val="en-US" w:eastAsia="ja-JP"/>
    </w:rPr>
  </w:style>
  <w:style w:type="paragraph" w:styleId="ListContinue5">
    <w:name w:val="List Continue 5"/>
    <w:basedOn w:val="Normal"/>
    <w:rsid w:val="00C37241"/>
    <w:pPr>
      <w:tabs>
        <w:tab w:val="clear" w:pos="567"/>
      </w:tabs>
      <w:suppressAutoHyphens w:val="0"/>
      <w:spacing w:after="120"/>
      <w:ind w:left="1800"/>
    </w:pPr>
    <w:rPr>
      <w:szCs w:val="20"/>
      <w:lang w:val="en-US" w:eastAsia="ja-JP"/>
    </w:rPr>
  </w:style>
  <w:style w:type="paragraph" w:styleId="ListNumber">
    <w:name w:val="List Number"/>
    <w:basedOn w:val="Normal"/>
    <w:rsid w:val="00C37241"/>
    <w:pPr>
      <w:numPr>
        <w:numId w:val="17"/>
      </w:numPr>
      <w:tabs>
        <w:tab w:val="clear" w:pos="567"/>
      </w:tabs>
      <w:suppressAutoHyphens w:val="0"/>
      <w:ind w:left="360"/>
    </w:pPr>
    <w:rPr>
      <w:szCs w:val="20"/>
      <w:lang w:val="en-US" w:eastAsia="ja-JP"/>
    </w:rPr>
  </w:style>
  <w:style w:type="paragraph" w:styleId="ListNumber2">
    <w:name w:val="List Number 2"/>
    <w:basedOn w:val="Normal"/>
    <w:rsid w:val="00C37241"/>
    <w:pPr>
      <w:numPr>
        <w:numId w:val="18"/>
      </w:numPr>
      <w:tabs>
        <w:tab w:val="clear" w:pos="567"/>
        <w:tab w:val="num" w:pos="720"/>
      </w:tabs>
      <w:suppressAutoHyphens w:val="0"/>
      <w:ind w:left="720"/>
    </w:pPr>
    <w:rPr>
      <w:szCs w:val="20"/>
      <w:lang w:val="en-US" w:eastAsia="ja-JP"/>
    </w:rPr>
  </w:style>
  <w:style w:type="paragraph" w:styleId="ListNumber3">
    <w:name w:val="List Number 3"/>
    <w:basedOn w:val="Normal"/>
    <w:rsid w:val="00C37241"/>
    <w:pPr>
      <w:numPr>
        <w:numId w:val="19"/>
      </w:numPr>
      <w:tabs>
        <w:tab w:val="clear" w:pos="567"/>
        <w:tab w:val="num" w:pos="1080"/>
      </w:tabs>
      <w:suppressAutoHyphens w:val="0"/>
      <w:ind w:left="1080"/>
    </w:pPr>
    <w:rPr>
      <w:szCs w:val="20"/>
      <w:lang w:val="en-US" w:eastAsia="ja-JP"/>
    </w:rPr>
  </w:style>
  <w:style w:type="paragraph" w:styleId="ListNumber4">
    <w:name w:val="List Number 4"/>
    <w:basedOn w:val="Normal"/>
    <w:rsid w:val="00C37241"/>
    <w:pPr>
      <w:numPr>
        <w:numId w:val="11"/>
      </w:numPr>
      <w:tabs>
        <w:tab w:val="clear" w:pos="360"/>
        <w:tab w:val="clear" w:pos="567"/>
        <w:tab w:val="num" w:pos="1209"/>
      </w:tabs>
      <w:suppressAutoHyphens w:val="0"/>
      <w:ind w:left="1209"/>
    </w:pPr>
    <w:rPr>
      <w:szCs w:val="20"/>
      <w:lang w:val="en-US" w:eastAsia="ja-JP"/>
    </w:rPr>
  </w:style>
  <w:style w:type="paragraph" w:styleId="ListNumber5">
    <w:name w:val="List Number 5"/>
    <w:basedOn w:val="Normal"/>
    <w:rsid w:val="00C37241"/>
    <w:pPr>
      <w:numPr>
        <w:numId w:val="20"/>
      </w:numPr>
      <w:tabs>
        <w:tab w:val="clear" w:pos="567"/>
      </w:tabs>
      <w:suppressAutoHyphens w:val="0"/>
    </w:pPr>
    <w:rPr>
      <w:szCs w:val="20"/>
      <w:lang w:val="en-US" w:eastAsia="ja-JP"/>
    </w:rPr>
  </w:style>
  <w:style w:type="paragraph" w:styleId="MacroText">
    <w:name w:val="macro"/>
    <w:link w:val="MacroTextChar"/>
    <w:semiHidden/>
    <w:rsid w:val="00C372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locked/>
    <w:rPr>
      <w:rFonts w:ascii="Courier New" w:hAnsi="Courier New" w:cs="Courier New"/>
      <w:lang w:val="en-US" w:eastAsia="ja-JP" w:bidi="ar-SA"/>
    </w:rPr>
  </w:style>
  <w:style w:type="paragraph" w:styleId="MessageHeader">
    <w:name w:val="Message Header"/>
    <w:basedOn w:val="Normal"/>
    <w:link w:val="MessageHeaderChar"/>
    <w:rsid w:val="00C37241"/>
    <w:pPr>
      <w:pBdr>
        <w:top w:val="single" w:sz="6" w:space="1" w:color="auto"/>
        <w:left w:val="single" w:sz="6" w:space="1" w:color="auto"/>
        <w:bottom w:val="single" w:sz="6" w:space="1" w:color="auto"/>
        <w:right w:val="single" w:sz="6" w:space="1" w:color="auto"/>
      </w:pBdr>
      <w:shd w:val="pct20" w:color="auto" w:fill="auto"/>
      <w:tabs>
        <w:tab w:val="clear" w:pos="567"/>
      </w:tabs>
      <w:suppressAutoHyphens w:val="0"/>
      <w:ind w:left="1080" w:hanging="1080"/>
    </w:pPr>
    <w:rPr>
      <w:rFonts w:ascii="Arial" w:hAnsi="Arial" w:cs="Arial"/>
      <w:sz w:val="24"/>
      <w:lang w:val="en-US" w:eastAsia="ja-JP"/>
    </w:rPr>
  </w:style>
  <w:style w:type="character" w:customStyle="1" w:styleId="MessageHeaderChar">
    <w:name w:val="Message Header Char"/>
    <w:link w:val="MessageHeader"/>
    <w:semiHidden/>
    <w:locked/>
    <w:rPr>
      <w:rFonts w:ascii="Cambria" w:hAnsi="Cambria" w:cs="Times New Roman"/>
      <w:sz w:val="24"/>
      <w:szCs w:val="24"/>
      <w:shd w:val="pct20" w:color="auto" w:fill="auto"/>
      <w:lang w:val="x-none" w:eastAsia="ja-JP"/>
    </w:rPr>
  </w:style>
  <w:style w:type="paragraph" w:styleId="NormalWeb">
    <w:name w:val="Normal (Web)"/>
    <w:basedOn w:val="Normal"/>
    <w:rsid w:val="00C37241"/>
    <w:pPr>
      <w:tabs>
        <w:tab w:val="clear" w:pos="567"/>
      </w:tabs>
      <w:suppressAutoHyphens w:val="0"/>
    </w:pPr>
    <w:rPr>
      <w:sz w:val="24"/>
      <w:lang w:val="en-US" w:eastAsia="ja-JP"/>
    </w:rPr>
  </w:style>
  <w:style w:type="paragraph" w:styleId="NormalIndent">
    <w:name w:val="Normal Indent"/>
    <w:basedOn w:val="Normal"/>
    <w:rsid w:val="00C37241"/>
    <w:pPr>
      <w:tabs>
        <w:tab w:val="clear" w:pos="567"/>
      </w:tabs>
      <w:suppressAutoHyphens w:val="0"/>
      <w:ind w:left="720"/>
    </w:pPr>
    <w:rPr>
      <w:szCs w:val="20"/>
      <w:lang w:val="en-US" w:eastAsia="ja-JP"/>
    </w:rPr>
  </w:style>
  <w:style w:type="paragraph" w:styleId="NoteHeading">
    <w:name w:val="Note Heading"/>
    <w:basedOn w:val="Normal"/>
    <w:next w:val="Normal"/>
    <w:link w:val="NoteHeadingChar"/>
    <w:rsid w:val="00C37241"/>
    <w:pPr>
      <w:tabs>
        <w:tab w:val="clear" w:pos="567"/>
      </w:tabs>
      <w:suppressAutoHyphens w:val="0"/>
    </w:pPr>
    <w:rPr>
      <w:szCs w:val="20"/>
      <w:lang w:val="en-US" w:eastAsia="ja-JP"/>
    </w:rPr>
  </w:style>
  <w:style w:type="character" w:customStyle="1" w:styleId="NoteHeadingChar">
    <w:name w:val="Note Heading Char"/>
    <w:link w:val="NoteHeading"/>
    <w:semiHidden/>
    <w:locked/>
    <w:rPr>
      <w:rFonts w:cs="Times New Roman"/>
      <w:sz w:val="20"/>
      <w:szCs w:val="20"/>
      <w:lang w:val="x-none" w:eastAsia="ja-JP"/>
    </w:rPr>
  </w:style>
  <w:style w:type="paragraph" w:styleId="PlainText">
    <w:name w:val="Plain Text"/>
    <w:basedOn w:val="Normal"/>
    <w:link w:val="PlainTextChar"/>
    <w:rsid w:val="00C37241"/>
    <w:pPr>
      <w:tabs>
        <w:tab w:val="clear" w:pos="567"/>
      </w:tabs>
      <w:suppressAutoHyphens w:val="0"/>
    </w:pPr>
    <w:rPr>
      <w:rFonts w:ascii="Courier New" w:hAnsi="Courier New" w:cs="Courier New"/>
      <w:sz w:val="20"/>
      <w:szCs w:val="20"/>
      <w:lang w:val="en-US" w:eastAsia="ja-JP"/>
    </w:rPr>
  </w:style>
  <w:style w:type="character" w:customStyle="1" w:styleId="PlainTextChar">
    <w:name w:val="Plain Text Char"/>
    <w:link w:val="PlainText"/>
    <w:semiHidden/>
    <w:locked/>
    <w:rPr>
      <w:rFonts w:ascii="Courier New" w:hAnsi="Courier New" w:cs="Courier New"/>
      <w:sz w:val="20"/>
      <w:szCs w:val="20"/>
      <w:lang w:val="x-none" w:eastAsia="ja-JP"/>
    </w:rPr>
  </w:style>
  <w:style w:type="paragraph" w:styleId="Salutation">
    <w:name w:val="Salutation"/>
    <w:basedOn w:val="Normal"/>
    <w:next w:val="Normal"/>
    <w:link w:val="SalutationChar"/>
    <w:rsid w:val="00C37241"/>
    <w:pPr>
      <w:tabs>
        <w:tab w:val="clear" w:pos="567"/>
      </w:tabs>
      <w:suppressAutoHyphens w:val="0"/>
    </w:pPr>
    <w:rPr>
      <w:szCs w:val="20"/>
      <w:lang w:val="en-US" w:eastAsia="ja-JP"/>
    </w:rPr>
  </w:style>
  <w:style w:type="character" w:customStyle="1" w:styleId="SalutationChar">
    <w:name w:val="Salutation Char"/>
    <w:link w:val="Salutation"/>
    <w:semiHidden/>
    <w:locked/>
    <w:rPr>
      <w:rFonts w:cs="Times New Roman"/>
      <w:sz w:val="20"/>
      <w:szCs w:val="20"/>
      <w:lang w:val="x-none" w:eastAsia="ja-JP"/>
    </w:rPr>
  </w:style>
  <w:style w:type="paragraph" w:styleId="Signature">
    <w:name w:val="Signature"/>
    <w:basedOn w:val="Normal"/>
    <w:link w:val="SignatureChar"/>
    <w:rsid w:val="00C37241"/>
    <w:pPr>
      <w:tabs>
        <w:tab w:val="clear" w:pos="567"/>
      </w:tabs>
      <w:suppressAutoHyphens w:val="0"/>
      <w:ind w:left="4320"/>
    </w:pPr>
    <w:rPr>
      <w:szCs w:val="20"/>
      <w:lang w:val="en-US" w:eastAsia="ja-JP"/>
    </w:rPr>
  </w:style>
  <w:style w:type="character" w:customStyle="1" w:styleId="SignatureChar">
    <w:name w:val="Signature Char"/>
    <w:link w:val="Signature"/>
    <w:semiHidden/>
    <w:locked/>
    <w:rPr>
      <w:rFonts w:cs="Times New Roman"/>
      <w:sz w:val="20"/>
      <w:szCs w:val="20"/>
      <w:lang w:val="x-none" w:eastAsia="ja-JP"/>
    </w:rPr>
  </w:style>
  <w:style w:type="paragraph" w:styleId="Subtitle">
    <w:name w:val="Subtitle"/>
    <w:basedOn w:val="Normal"/>
    <w:link w:val="SubtitleChar"/>
    <w:qFormat/>
    <w:rsid w:val="00C37241"/>
    <w:pPr>
      <w:tabs>
        <w:tab w:val="clear" w:pos="567"/>
      </w:tabs>
      <w:suppressAutoHyphens w:val="0"/>
      <w:spacing w:after="60"/>
      <w:jc w:val="center"/>
      <w:outlineLvl w:val="1"/>
    </w:pPr>
    <w:rPr>
      <w:rFonts w:ascii="Arial" w:hAnsi="Arial" w:cs="Arial"/>
      <w:sz w:val="24"/>
      <w:lang w:val="en-US" w:eastAsia="ja-JP"/>
    </w:rPr>
  </w:style>
  <w:style w:type="character" w:customStyle="1" w:styleId="SubtitleChar">
    <w:name w:val="Subtitle Char"/>
    <w:link w:val="Subtitle"/>
    <w:locked/>
    <w:rPr>
      <w:rFonts w:ascii="Cambria" w:hAnsi="Cambria" w:cs="Times New Roman"/>
      <w:sz w:val="24"/>
      <w:szCs w:val="24"/>
      <w:lang w:val="x-none" w:eastAsia="ja-JP"/>
    </w:rPr>
  </w:style>
  <w:style w:type="paragraph" w:styleId="TableofAuthorities">
    <w:name w:val="table of authorities"/>
    <w:basedOn w:val="Normal"/>
    <w:next w:val="Normal"/>
    <w:semiHidden/>
    <w:rsid w:val="00C37241"/>
    <w:pPr>
      <w:ind w:left="220" w:hanging="220"/>
    </w:pPr>
  </w:style>
  <w:style w:type="paragraph" w:styleId="TableofFigures">
    <w:name w:val="table of figures"/>
    <w:basedOn w:val="Normal"/>
    <w:next w:val="Normal"/>
    <w:semiHidden/>
    <w:rsid w:val="00C37241"/>
  </w:style>
  <w:style w:type="paragraph" w:styleId="Title">
    <w:name w:val="Title"/>
    <w:basedOn w:val="Normal"/>
    <w:link w:val="TitleChar"/>
    <w:qFormat/>
    <w:rsid w:val="00C37241"/>
    <w:pPr>
      <w:tabs>
        <w:tab w:val="clear" w:pos="567"/>
      </w:tabs>
      <w:suppressAutoHyphens w:val="0"/>
      <w:spacing w:before="240" w:after="60"/>
      <w:jc w:val="center"/>
      <w:outlineLvl w:val="0"/>
    </w:pPr>
    <w:rPr>
      <w:rFonts w:ascii="Arial" w:hAnsi="Arial" w:cs="Arial"/>
      <w:b/>
      <w:bCs/>
      <w:kern w:val="28"/>
      <w:sz w:val="32"/>
      <w:szCs w:val="32"/>
      <w:lang w:val="en-US" w:eastAsia="ja-JP"/>
    </w:rPr>
  </w:style>
  <w:style w:type="character" w:customStyle="1" w:styleId="TitleChar">
    <w:name w:val="Title Char"/>
    <w:link w:val="Title"/>
    <w:locked/>
    <w:rPr>
      <w:rFonts w:ascii="Cambria" w:hAnsi="Cambria" w:cs="Times New Roman"/>
      <w:b/>
      <w:bCs/>
      <w:kern w:val="28"/>
      <w:sz w:val="32"/>
      <w:szCs w:val="32"/>
      <w:lang w:val="x-none" w:eastAsia="ja-JP"/>
    </w:rPr>
  </w:style>
  <w:style w:type="paragraph" w:styleId="TOAHeading">
    <w:name w:val="toa heading"/>
    <w:basedOn w:val="Normal"/>
    <w:next w:val="Normal"/>
    <w:semiHidden/>
    <w:rsid w:val="00C37241"/>
    <w:pPr>
      <w:spacing w:before="120"/>
    </w:pPr>
    <w:rPr>
      <w:rFonts w:ascii="Arial" w:hAnsi="Arial" w:cs="Arial"/>
      <w:b/>
      <w:bCs/>
      <w:sz w:val="24"/>
    </w:rPr>
  </w:style>
  <w:style w:type="paragraph" w:styleId="TOC1">
    <w:name w:val="toc 1"/>
    <w:basedOn w:val="Normal"/>
    <w:next w:val="Normal"/>
    <w:autoRedefine/>
    <w:semiHidden/>
    <w:rsid w:val="00C37241"/>
    <w:pPr>
      <w:tabs>
        <w:tab w:val="clear" w:pos="567"/>
      </w:tabs>
      <w:suppressAutoHyphens w:val="0"/>
    </w:pPr>
    <w:rPr>
      <w:szCs w:val="20"/>
      <w:lang w:val="en-US" w:eastAsia="ja-JP"/>
    </w:rPr>
  </w:style>
  <w:style w:type="paragraph" w:styleId="TOC2">
    <w:name w:val="toc 2"/>
    <w:basedOn w:val="Normal"/>
    <w:next w:val="Normal"/>
    <w:autoRedefine/>
    <w:semiHidden/>
    <w:rsid w:val="00C37241"/>
    <w:pPr>
      <w:tabs>
        <w:tab w:val="clear" w:pos="567"/>
      </w:tabs>
      <w:suppressAutoHyphens w:val="0"/>
      <w:ind w:left="220"/>
    </w:pPr>
    <w:rPr>
      <w:szCs w:val="20"/>
      <w:lang w:val="en-US" w:eastAsia="ja-JP"/>
    </w:rPr>
  </w:style>
  <w:style w:type="paragraph" w:styleId="TOC3">
    <w:name w:val="toc 3"/>
    <w:basedOn w:val="Normal"/>
    <w:next w:val="Normal"/>
    <w:autoRedefine/>
    <w:semiHidden/>
    <w:rsid w:val="00C37241"/>
    <w:pPr>
      <w:ind w:left="440"/>
    </w:pPr>
  </w:style>
  <w:style w:type="paragraph" w:styleId="TOC4">
    <w:name w:val="toc 4"/>
    <w:basedOn w:val="Normal"/>
    <w:next w:val="Normal"/>
    <w:autoRedefine/>
    <w:semiHidden/>
    <w:rsid w:val="00C37241"/>
    <w:pPr>
      <w:ind w:left="660"/>
    </w:pPr>
  </w:style>
  <w:style w:type="paragraph" w:styleId="TOC5">
    <w:name w:val="toc 5"/>
    <w:basedOn w:val="Normal"/>
    <w:next w:val="Normal"/>
    <w:autoRedefine/>
    <w:semiHidden/>
    <w:rsid w:val="00C37241"/>
    <w:pPr>
      <w:ind w:left="880"/>
    </w:pPr>
  </w:style>
  <w:style w:type="paragraph" w:styleId="TOC6">
    <w:name w:val="toc 6"/>
    <w:basedOn w:val="Normal"/>
    <w:next w:val="Normal"/>
    <w:autoRedefine/>
    <w:semiHidden/>
    <w:rsid w:val="00C37241"/>
    <w:pPr>
      <w:ind w:left="1100"/>
    </w:pPr>
  </w:style>
  <w:style w:type="paragraph" w:styleId="TOC7">
    <w:name w:val="toc 7"/>
    <w:basedOn w:val="Normal"/>
    <w:next w:val="Normal"/>
    <w:autoRedefine/>
    <w:semiHidden/>
    <w:rsid w:val="00C37241"/>
    <w:pPr>
      <w:ind w:left="1320"/>
    </w:pPr>
  </w:style>
  <w:style w:type="paragraph" w:styleId="TOC8">
    <w:name w:val="toc 8"/>
    <w:basedOn w:val="Normal"/>
    <w:next w:val="Normal"/>
    <w:autoRedefine/>
    <w:semiHidden/>
    <w:rsid w:val="00C37241"/>
    <w:pPr>
      <w:ind w:left="1540"/>
    </w:pPr>
  </w:style>
  <w:style w:type="paragraph" w:styleId="TOC9">
    <w:name w:val="toc 9"/>
    <w:basedOn w:val="Normal"/>
    <w:next w:val="Normal"/>
    <w:autoRedefine/>
    <w:semiHidden/>
    <w:rsid w:val="00C37241"/>
    <w:pPr>
      <w:ind w:left="1760"/>
    </w:pPr>
  </w:style>
  <w:style w:type="paragraph" w:customStyle="1" w:styleId="TableText10">
    <w:name w:val="TableText:10"/>
    <w:basedOn w:val="Normal"/>
    <w:link w:val="TableText10Char"/>
    <w:rsid w:val="00EA2602"/>
    <w:pPr>
      <w:tabs>
        <w:tab w:val="clear" w:pos="567"/>
      </w:tabs>
      <w:suppressAutoHyphens w:val="0"/>
    </w:pPr>
    <w:rPr>
      <w:sz w:val="20"/>
      <w:szCs w:val="20"/>
      <w:lang w:val="en-US" w:eastAsia="ja-JP"/>
    </w:rPr>
  </w:style>
  <w:style w:type="character" w:customStyle="1" w:styleId="TableText10Char">
    <w:name w:val="TableText:10 Char"/>
    <w:link w:val="TableText10"/>
    <w:locked/>
    <w:rsid w:val="00EA2602"/>
    <w:rPr>
      <w:lang w:val="x-none" w:eastAsia="ja-JP"/>
    </w:rPr>
  </w:style>
  <w:style w:type="paragraph" w:customStyle="1" w:styleId="ListParagraph1">
    <w:name w:val="List Paragraph1"/>
    <w:basedOn w:val="Normal"/>
    <w:rsid w:val="003B0F09"/>
    <w:pPr>
      <w:tabs>
        <w:tab w:val="clear" w:pos="567"/>
      </w:tabs>
      <w:suppressAutoHyphens w:val="0"/>
      <w:ind w:left="720"/>
    </w:pPr>
    <w:rPr>
      <w:szCs w:val="20"/>
      <w:lang w:val="en-US" w:eastAsia="ja-JP"/>
    </w:rPr>
  </w:style>
  <w:style w:type="paragraph" w:styleId="ListParagraph">
    <w:name w:val="List Paragraph"/>
    <w:basedOn w:val="Normal"/>
    <w:qFormat/>
    <w:rsid w:val="00935E88"/>
    <w:pPr>
      <w:tabs>
        <w:tab w:val="clear" w:pos="567"/>
      </w:tabs>
      <w:suppressAutoHyphens w:val="0"/>
      <w:ind w:left="720"/>
      <w:contextualSpacing/>
    </w:pPr>
    <w:rPr>
      <w:szCs w:val="20"/>
      <w:lang w:val="en-US" w:eastAsia="ja-JP"/>
    </w:rPr>
  </w:style>
  <w:style w:type="paragraph" w:customStyle="1" w:styleId="HangingIndent0">
    <w:name w:val="Hanging Indent"/>
    <w:basedOn w:val="Normal"/>
    <w:rsid w:val="001A682B"/>
    <w:pPr>
      <w:tabs>
        <w:tab w:val="clear" w:pos="567"/>
      </w:tabs>
      <w:suppressAutoHyphens w:val="0"/>
      <w:ind w:left="567" w:hanging="567"/>
    </w:pPr>
    <w:rPr>
      <w:szCs w:val="20"/>
      <w:lang w:val="en-US" w:eastAsia="ja-JP"/>
    </w:rPr>
  </w:style>
  <w:style w:type="character" w:customStyle="1" w:styleId="highlight">
    <w:name w:val="highlight"/>
    <w:rsid w:val="0035706B"/>
  </w:style>
  <w:style w:type="paragraph" w:styleId="Revision">
    <w:name w:val="Revision"/>
    <w:hidden/>
    <w:uiPriority w:val="99"/>
    <w:semiHidden/>
    <w:rsid w:val="0085435A"/>
    <w:rPr>
      <w:sz w:val="22"/>
      <w:lang w:eastAsia="ja-JP"/>
    </w:rPr>
  </w:style>
  <w:style w:type="character" w:customStyle="1" w:styleId="apple-converted-space">
    <w:name w:val="apple-converted-space"/>
    <w:rsid w:val="006B3FD3"/>
  </w:style>
  <w:style w:type="paragraph" w:styleId="Bibliography">
    <w:name w:val="Bibliography"/>
    <w:basedOn w:val="Normal"/>
    <w:next w:val="Normal"/>
    <w:uiPriority w:val="37"/>
    <w:semiHidden/>
    <w:unhideWhenUsed/>
    <w:rsid w:val="00C915D4"/>
    <w:pPr>
      <w:tabs>
        <w:tab w:val="clear" w:pos="567"/>
      </w:tabs>
      <w:suppressAutoHyphens w:val="0"/>
    </w:pPr>
    <w:rPr>
      <w:szCs w:val="20"/>
      <w:lang w:val="en-US" w:eastAsia="ja-JP"/>
    </w:rPr>
  </w:style>
  <w:style w:type="paragraph" w:styleId="IntenseQuote">
    <w:name w:val="Intense Quote"/>
    <w:basedOn w:val="Normal"/>
    <w:next w:val="Normal"/>
    <w:link w:val="IntenseQuoteChar"/>
    <w:uiPriority w:val="30"/>
    <w:qFormat/>
    <w:rsid w:val="00C915D4"/>
    <w:pPr>
      <w:pBdr>
        <w:bottom w:val="single" w:sz="4" w:space="4" w:color="4F81BD"/>
      </w:pBdr>
      <w:tabs>
        <w:tab w:val="clear" w:pos="567"/>
      </w:tabs>
      <w:suppressAutoHyphens w:val="0"/>
      <w:spacing w:before="200" w:after="280"/>
      <w:ind w:left="936" w:right="936"/>
    </w:pPr>
    <w:rPr>
      <w:b/>
      <w:bCs/>
      <w:i/>
      <w:iCs/>
      <w:color w:val="4F81BD"/>
      <w:szCs w:val="20"/>
      <w:lang w:val="en-US" w:eastAsia="ja-JP"/>
    </w:rPr>
  </w:style>
  <w:style w:type="character" w:customStyle="1" w:styleId="IntenseQuoteChar">
    <w:name w:val="Intense Quote Char"/>
    <w:link w:val="IntenseQuote"/>
    <w:uiPriority w:val="30"/>
    <w:rsid w:val="00C915D4"/>
    <w:rPr>
      <w:b/>
      <w:bCs/>
      <w:i/>
      <w:iCs/>
      <w:noProof/>
      <w:color w:val="4F81BD"/>
      <w:sz w:val="22"/>
      <w:lang w:eastAsia="ja-JP"/>
    </w:rPr>
  </w:style>
  <w:style w:type="paragraph" w:styleId="NoSpacing">
    <w:name w:val="No Spacing"/>
    <w:uiPriority w:val="1"/>
    <w:qFormat/>
    <w:rsid w:val="00C915D4"/>
    <w:rPr>
      <w:sz w:val="22"/>
      <w:lang w:eastAsia="ja-JP"/>
    </w:rPr>
  </w:style>
  <w:style w:type="paragraph" w:styleId="Quote">
    <w:name w:val="Quote"/>
    <w:basedOn w:val="Normal"/>
    <w:next w:val="Normal"/>
    <w:link w:val="QuoteChar"/>
    <w:uiPriority w:val="29"/>
    <w:qFormat/>
    <w:rsid w:val="00C915D4"/>
    <w:pPr>
      <w:tabs>
        <w:tab w:val="clear" w:pos="567"/>
      </w:tabs>
      <w:suppressAutoHyphens w:val="0"/>
    </w:pPr>
    <w:rPr>
      <w:i/>
      <w:iCs/>
      <w:color w:val="000000"/>
      <w:szCs w:val="20"/>
      <w:lang w:val="en-US" w:eastAsia="ja-JP"/>
    </w:rPr>
  </w:style>
  <w:style w:type="character" w:customStyle="1" w:styleId="QuoteChar">
    <w:name w:val="Quote Char"/>
    <w:link w:val="Quote"/>
    <w:uiPriority w:val="29"/>
    <w:rsid w:val="00C915D4"/>
    <w:rPr>
      <w:i/>
      <w:iCs/>
      <w:noProof/>
      <w:color w:val="000000"/>
      <w:sz w:val="22"/>
      <w:lang w:eastAsia="ja-JP"/>
    </w:rPr>
  </w:style>
  <w:style w:type="paragraph" w:styleId="TOCHeading">
    <w:name w:val="TOC Heading"/>
    <w:basedOn w:val="Heading1"/>
    <w:next w:val="Normal"/>
    <w:uiPriority w:val="39"/>
    <w:semiHidden/>
    <w:unhideWhenUsed/>
    <w:qFormat/>
    <w:rsid w:val="00C915D4"/>
    <w:pPr>
      <w:keepNext/>
      <w:spacing w:before="240" w:after="60"/>
      <w:ind w:left="0" w:firstLine="0"/>
      <w:outlineLvl w:val="9"/>
    </w:pPr>
    <w:rPr>
      <w:rFonts w:ascii="Cambria" w:hAnsi="Cambria"/>
      <w:bCs/>
      <w:caps w:val="0"/>
      <w:kern w:val="32"/>
      <w:sz w:val="32"/>
      <w:szCs w:val="32"/>
    </w:rPr>
  </w:style>
  <w:style w:type="character" w:customStyle="1" w:styleId="BodytextAgencyChar">
    <w:name w:val="Body text (Agency) Char"/>
    <w:link w:val="BodytextAgency"/>
    <w:locked/>
    <w:rsid w:val="00A70327"/>
    <w:rPr>
      <w:rFonts w:ascii="Verdana" w:hAnsi="Verdana"/>
      <w:sz w:val="18"/>
    </w:rPr>
  </w:style>
  <w:style w:type="paragraph" w:customStyle="1" w:styleId="BodytextAgency">
    <w:name w:val="Body text (Agency)"/>
    <w:basedOn w:val="Normal"/>
    <w:link w:val="BodytextAgencyChar"/>
    <w:rsid w:val="00A70327"/>
    <w:pPr>
      <w:tabs>
        <w:tab w:val="clear" w:pos="567"/>
      </w:tabs>
      <w:suppressAutoHyphens w:val="0"/>
      <w:spacing w:after="140" w:line="280" w:lineRule="atLeast"/>
    </w:pPr>
    <w:rPr>
      <w:rFonts w:ascii="Verdana" w:hAnsi="Verdana"/>
      <w:sz w:val="18"/>
      <w:szCs w:val="20"/>
      <w:lang w:val="nb-NO" w:eastAsia="zh-TW"/>
    </w:rPr>
  </w:style>
  <w:style w:type="character" w:customStyle="1" w:styleId="No-numheading3AgencyChar">
    <w:name w:val="No-num heading 3 (Agency) Char"/>
    <w:link w:val="No-numheading3Agency"/>
    <w:locked/>
    <w:rsid w:val="00A70327"/>
    <w:rPr>
      <w:rFonts w:ascii="Verdana" w:hAnsi="Verdana"/>
      <w:b/>
      <w:kern w:val="32"/>
      <w:sz w:val="22"/>
    </w:rPr>
  </w:style>
  <w:style w:type="paragraph" w:customStyle="1" w:styleId="No-numheading3Agency">
    <w:name w:val="No-num heading 3 (Agency)"/>
    <w:basedOn w:val="Normal"/>
    <w:next w:val="BodytextAgency"/>
    <w:link w:val="No-numheading3AgencyChar"/>
    <w:rsid w:val="00A70327"/>
    <w:pPr>
      <w:keepNext/>
      <w:tabs>
        <w:tab w:val="clear" w:pos="567"/>
      </w:tabs>
      <w:suppressAutoHyphens w:val="0"/>
      <w:spacing w:before="280" w:after="220"/>
      <w:outlineLvl w:val="2"/>
    </w:pPr>
    <w:rPr>
      <w:rFonts w:ascii="Verdana" w:hAnsi="Verdana"/>
      <w:b/>
      <w:kern w:val="32"/>
      <w:szCs w:val="20"/>
      <w:lang w:val="nb-NO" w:eastAsia="zh-TW"/>
    </w:rPr>
  </w:style>
  <w:style w:type="paragraph" w:customStyle="1" w:styleId="QRDEnTableText">
    <w:name w:val="QRD En Table Text"/>
    <w:basedOn w:val="Normal"/>
    <w:qFormat/>
    <w:rsid w:val="0022068F"/>
    <w:pPr>
      <w:suppressAutoHyphens w:val="0"/>
    </w:pPr>
    <w:rPr>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111900881">
      <w:bodyDiv w:val="1"/>
      <w:marLeft w:val="0"/>
      <w:marRight w:val="0"/>
      <w:marTop w:val="0"/>
      <w:marBottom w:val="0"/>
      <w:divBdr>
        <w:top w:val="none" w:sz="0" w:space="0" w:color="auto"/>
        <w:left w:val="none" w:sz="0" w:space="0" w:color="auto"/>
        <w:bottom w:val="none" w:sz="0" w:space="0" w:color="auto"/>
        <w:right w:val="none" w:sz="0" w:space="0" w:color="auto"/>
      </w:divBdr>
    </w:div>
    <w:div w:id="15937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https://www.ema.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EMADOC-1700519818-2081560</_dlc_DocId>
    <_dlc_DocIdUrl xmlns="a034c160-bfb7-45f5-8632-2eb7e0508071">
      <Url>https://euema.sharepoint.com/sites/CRM/_layouts/15/DocIdRedir.aspx?ID=EMADOC-1700519818-2081560</Url>
      <Description>EMADOC-1700519818-2081560</Description>
    </_dlc_DocIdUrl>
  </documentManagement>
</p:properties>
</file>

<file path=customXml/itemProps1.xml><?xml version="1.0" encoding="utf-8"?>
<ds:datastoreItem xmlns:ds="http://schemas.openxmlformats.org/officeDocument/2006/customXml" ds:itemID="{D928CB04-8AB3-4E14-862F-2DDE0CF9017C}">
  <ds:schemaRefs>
    <ds:schemaRef ds:uri="http://schemas.microsoft.com/office/2006/metadata/longProperties"/>
  </ds:schemaRefs>
</ds:datastoreItem>
</file>

<file path=customXml/itemProps2.xml><?xml version="1.0" encoding="utf-8"?>
<ds:datastoreItem xmlns:ds="http://schemas.openxmlformats.org/officeDocument/2006/customXml" ds:itemID="{942C161F-0013-40F9-992C-4274B34CA0E8}">
  <ds:schemaRefs>
    <ds:schemaRef ds:uri="http://schemas.openxmlformats.org/officeDocument/2006/bibliography"/>
  </ds:schemaRefs>
</ds:datastoreItem>
</file>

<file path=customXml/itemProps3.xml><?xml version="1.0" encoding="utf-8"?>
<ds:datastoreItem xmlns:ds="http://schemas.openxmlformats.org/officeDocument/2006/customXml" ds:itemID="{4B5AFEE1-C0FA-4F91-BBE1-D569732DF651}"/>
</file>

<file path=customXml/itemProps4.xml><?xml version="1.0" encoding="utf-8"?>
<ds:datastoreItem xmlns:ds="http://schemas.openxmlformats.org/officeDocument/2006/customXml" ds:itemID="{B83E2733-9D2E-45AF-ACF5-7970012BF529}"/>
</file>

<file path=customXml/itemProps5.xml><?xml version="1.0" encoding="utf-8"?>
<ds:datastoreItem xmlns:ds="http://schemas.openxmlformats.org/officeDocument/2006/customXml" ds:itemID="{252288EF-235E-4C20-86B5-DB50DE61058B}"/>
</file>

<file path=customXml/itemProps6.xml><?xml version="1.0" encoding="utf-8"?>
<ds:datastoreItem xmlns:ds="http://schemas.openxmlformats.org/officeDocument/2006/customXml" ds:itemID="{B520981E-F719-453E-9306-C8EBC96F849C}"/>
</file>

<file path=docProps/app.xml><?xml version="1.0" encoding="utf-8"?>
<Properties xmlns="http://schemas.openxmlformats.org/officeDocument/2006/extended-properties" xmlns:vt="http://schemas.openxmlformats.org/officeDocument/2006/docPropsVTypes">
  <Template>SPC_10H</Template>
  <TotalTime>103</TotalTime>
  <Pages>76</Pages>
  <Words>24374</Words>
  <Characters>149083</Characters>
  <Application>Microsoft Office Word</Application>
  <DocSecurity>0</DocSecurity>
  <Lines>4795</Lines>
  <Paragraphs>2187</Paragraphs>
  <ScaleCrop>false</ScaleCrop>
  <HeadingPairs>
    <vt:vector size="2" baseType="variant">
      <vt:variant>
        <vt:lpstr>Title</vt:lpstr>
      </vt:variant>
      <vt:variant>
        <vt:i4>1</vt:i4>
      </vt:variant>
    </vt:vector>
  </HeadingPairs>
  <TitlesOfParts>
    <vt:vector size="1" baseType="lpstr">
      <vt:lpstr>Avastin: EPAR – Product information - tracked changes</vt:lpstr>
    </vt:vector>
  </TitlesOfParts>
  <Company>EMEA</Company>
  <LinksUpToDate>false</LinksUpToDate>
  <CharactersWithSpaces>171824</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3801208</vt:i4>
      </vt:variant>
      <vt:variant>
        <vt:i4>3</vt:i4>
      </vt:variant>
      <vt:variant>
        <vt:i4>0</vt:i4>
      </vt:variant>
      <vt:variant>
        <vt:i4>5</vt:i4>
      </vt:variant>
      <vt:variant>
        <vt:lpwstr>https://www.ema.europa.eu/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Avastin: EPAR – Product information - tracked changes</dc:title>
  <dc:subject>EPAR</dc:subject>
  <dc:creator>CHMP</dc:creator>
  <cp:keywords>Avastin: EPAR – Product information - tracked changes</cp:keywords>
  <dc:description>Version 10.1 04/2016_x000d_
Downloaded 110516 (no)</dc:description>
  <cp:lastModifiedBy>TCS</cp:lastModifiedBy>
  <cp:revision>209</cp:revision>
  <dcterms:created xsi:type="dcterms:W3CDTF">2024-12-20T06:32:00Z</dcterms:created>
  <dcterms:modified xsi:type="dcterms:W3CDTF">2025-03-20T12:06:00Z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df0fd2d2-d7cb-4899-a7d3-962b285467e7</vt:lpwstr>
  </property>
</Properties>
</file>