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0546" w14:textId="77777777" w:rsidR="001E7338" w:rsidRPr="00910BF9" w:rsidRDefault="001E7338" w:rsidP="001E7338">
      <w:pPr>
        <w:pStyle w:val="paragraph"/>
        <w:textAlignment w:val="baseline"/>
        <w:rPr>
          <w:rStyle w:val="normaltextrun"/>
          <w:sz w:val="22"/>
          <w:szCs w:val="22"/>
          <w:lang w:val="sv-SE"/>
        </w:rPr>
      </w:pPr>
      <w:r>
        <w:rPr>
          <w:noProof/>
          <w:sz w:val="22"/>
          <w:szCs w:val="22"/>
        </w:rPr>
        <mc:AlternateContent>
          <mc:Choice Requires="wps">
            <w:drawing>
              <wp:anchor distT="0" distB="0" distL="114300" distR="114300" simplePos="0" relativeHeight="251665408" behindDoc="0" locked="0" layoutInCell="1" allowOverlap="1" wp14:anchorId="7335A181" wp14:editId="6B81D403">
                <wp:simplePos x="0" y="0"/>
                <wp:positionH relativeFrom="column">
                  <wp:posOffset>-48260</wp:posOffset>
                </wp:positionH>
                <wp:positionV relativeFrom="paragraph">
                  <wp:posOffset>-17780</wp:posOffset>
                </wp:positionV>
                <wp:extent cx="5762625" cy="1009650"/>
                <wp:effectExtent l="0" t="0" r="28575" b="19050"/>
                <wp:wrapNone/>
                <wp:docPr id="1121551503" name="Rectangle 1121551503"/>
                <wp:cNvGraphicFramePr/>
                <a:graphic xmlns:a="http://schemas.openxmlformats.org/drawingml/2006/main">
                  <a:graphicData uri="http://schemas.microsoft.com/office/word/2010/wordprocessingShape">
                    <wps:wsp>
                      <wps:cNvSpPr/>
                      <wps:spPr>
                        <a:xfrm>
                          <a:off x="0" y="0"/>
                          <a:ext cx="5762625" cy="100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CA51E" id="Rectangle 1121551503" o:spid="_x0000_s1026" style="position:absolute;margin-left:-3.8pt;margin-top:-1.4pt;width:453.75pt;height: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" filled="f" strokecolor="black [3213]" strokeweight="1pt"/>
            </w:pict>
          </mc:Fallback>
        </mc:AlternateContent>
      </w:r>
      <w:r w:rsidRPr="00910BF9">
        <w:rPr>
          <w:rStyle w:val="normaltextrun"/>
          <w:sz w:val="22"/>
          <w:szCs w:val="22"/>
          <w:lang w:val="sv-SE"/>
        </w:rPr>
        <w:t xml:space="preserve">Dette dokumentet er den godkjente produktinformasjonen for </w:t>
      </w:r>
      <w:r w:rsidRPr="005D51BE">
        <w:rPr>
          <w:rStyle w:val="normaltextrun"/>
          <w:color w:val="000000"/>
          <w:sz w:val="22"/>
          <w:szCs w:val="22"/>
          <w:lang w:val="sv-SE"/>
        </w:rPr>
        <w:t xml:space="preserve">Axitinib </w:t>
      </w:r>
      <w:r w:rsidRPr="00910BF9">
        <w:rPr>
          <w:rStyle w:val="normaltextrun"/>
          <w:sz w:val="22"/>
          <w:szCs w:val="22"/>
          <w:lang w:val="sv-SE"/>
        </w:rPr>
        <w:t>Accord. Endringer siden forrige prosedyre som påvirker produktinformasjonen (</w:t>
      </w:r>
      <w:r w:rsidRPr="005D51BE">
        <w:rPr>
          <w:rStyle w:val="normaltextrun"/>
          <w:sz w:val="22"/>
          <w:szCs w:val="22"/>
          <w:lang w:val="sv-SE"/>
        </w:rPr>
        <w:t>EMEA/H/C/006206/0000</w:t>
      </w:r>
      <w:r w:rsidRPr="00910BF9">
        <w:rPr>
          <w:rStyle w:val="normaltextrun"/>
          <w:sz w:val="22"/>
          <w:szCs w:val="22"/>
          <w:lang w:val="sv-SE"/>
        </w:rPr>
        <w:t>) er uthevet.</w:t>
      </w:r>
    </w:p>
    <w:p w14:paraId="5DAC3694" w14:textId="77777777" w:rsidR="001E7338" w:rsidRDefault="001E7338" w:rsidP="001E7338">
      <w:pPr>
        <w:pStyle w:val="paragraph"/>
        <w:spacing w:before="0" w:beforeAutospacing="0" w:after="0" w:afterAutospacing="0"/>
        <w:textAlignment w:val="baseline"/>
        <w:rPr>
          <w:rStyle w:val="normaltextrun"/>
          <w:sz w:val="22"/>
          <w:szCs w:val="22"/>
          <w:lang w:val="sv-SE"/>
        </w:rPr>
      </w:pPr>
    </w:p>
    <w:p w14:paraId="32B6B80A" w14:textId="77777777" w:rsidR="001E7338" w:rsidRDefault="001E7338" w:rsidP="001E7338">
      <w:pPr>
        <w:pStyle w:val="paragraph"/>
        <w:spacing w:before="0" w:beforeAutospacing="0" w:after="0" w:afterAutospacing="0"/>
        <w:textAlignment w:val="baseline"/>
        <w:rPr>
          <w:rStyle w:val="normaltextrun"/>
          <w:sz w:val="22"/>
          <w:szCs w:val="22"/>
          <w:lang w:val="sv-SE"/>
        </w:rPr>
      </w:pPr>
      <w:r w:rsidRPr="00910BF9">
        <w:rPr>
          <w:rStyle w:val="normaltextrun"/>
          <w:sz w:val="22"/>
          <w:szCs w:val="22"/>
          <w:lang w:val="sv-SE"/>
        </w:rPr>
        <w:t>Mer informasjon finnes på nettstedet til Det europeiske legemiddelkontoret:</w:t>
      </w:r>
    </w:p>
    <w:p w14:paraId="26BF1D2B" w14:textId="77777777" w:rsidR="001E7338" w:rsidRPr="00910BF9" w:rsidRDefault="001E7338" w:rsidP="001E7338">
      <w:pPr>
        <w:pStyle w:val="paragraph"/>
        <w:spacing w:before="0" w:beforeAutospacing="0" w:after="0" w:afterAutospacing="0"/>
        <w:textAlignment w:val="baseline"/>
        <w:rPr>
          <w:b/>
          <w:noProof/>
          <w:lang w:val="sv-SE"/>
        </w:rPr>
      </w:pPr>
      <w:hyperlink r:id="rId11" w:history="1">
        <w:r w:rsidRPr="00A71D4C">
          <w:rPr>
            <w:rStyle w:val="Hyperlink"/>
            <w:sz w:val="22"/>
            <w:szCs w:val="22"/>
            <w:lang w:val="sv-SE"/>
          </w:rPr>
          <w:t>https://www.ema.europa.eu/en/medicines/human/epar/axitinib-accord</w:t>
        </w:r>
      </w:hyperlink>
      <w:r w:rsidRPr="00910BF9">
        <w:rPr>
          <w:rStyle w:val="eop"/>
          <w:color w:val="000000"/>
          <w:sz w:val="22"/>
          <w:szCs w:val="22"/>
          <w:lang w:val="sv-SE"/>
        </w:rPr>
        <w:t> </w:t>
      </w:r>
    </w:p>
    <w:p w14:paraId="0CCEC3AE" w14:textId="77777777" w:rsidR="001E7338" w:rsidRPr="00F10B26" w:rsidRDefault="001E7338" w:rsidP="001E7338">
      <w:pPr>
        <w:outlineLvl w:val="0"/>
        <w:rPr>
          <w:b/>
          <w:noProof/>
        </w:rPr>
      </w:pPr>
    </w:p>
    <w:p w14:paraId="1A7E6FB8" w14:textId="77777777" w:rsidR="0093446F" w:rsidRDefault="0093446F">
      <w:pPr>
        <w:suppressAutoHyphens/>
        <w:rPr>
          <w:szCs w:val="22"/>
        </w:rPr>
      </w:pPr>
    </w:p>
    <w:p w14:paraId="7F90A694" w14:textId="77777777" w:rsidR="00A145EF" w:rsidRDefault="00A145EF">
      <w:pPr>
        <w:suppressAutoHyphens/>
        <w:rPr>
          <w:szCs w:val="22"/>
        </w:rPr>
      </w:pPr>
    </w:p>
    <w:p w14:paraId="6B537991" w14:textId="77777777" w:rsidR="00A145EF" w:rsidRDefault="00A145EF">
      <w:pPr>
        <w:suppressAutoHyphens/>
        <w:rPr>
          <w:szCs w:val="22"/>
        </w:rPr>
      </w:pPr>
    </w:p>
    <w:p w14:paraId="7C6BAEFA" w14:textId="77777777" w:rsidR="00A145EF" w:rsidRDefault="00A145EF">
      <w:pPr>
        <w:suppressAutoHyphens/>
        <w:rPr>
          <w:szCs w:val="22"/>
        </w:rPr>
      </w:pPr>
    </w:p>
    <w:p w14:paraId="4A249E09" w14:textId="77777777" w:rsidR="00A145EF" w:rsidRDefault="00A145EF">
      <w:pPr>
        <w:suppressAutoHyphens/>
        <w:rPr>
          <w:szCs w:val="22"/>
        </w:rPr>
      </w:pPr>
    </w:p>
    <w:p w14:paraId="79CFAACA" w14:textId="77777777" w:rsidR="00A145EF" w:rsidRDefault="00A145EF">
      <w:pPr>
        <w:suppressAutoHyphens/>
        <w:rPr>
          <w:szCs w:val="22"/>
        </w:rPr>
      </w:pPr>
    </w:p>
    <w:p w14:paraId="2ED7FA53" w14:textId="77777777" w:rsidR="00A145EF" w:rsidRDefault="00A145EF">
      <w:pPr>
        <w:suppressAutoHyphens/>
        <w:rPr>
          <w:szCs w:val="22"/>
        </w:rPr>
      </w:pPr>
    </w:p>
    <w:p w14:paraId="2EAB0E35" w14:textId="77777777" w:rsidR="00A145EF" w:rsidRDefault="00A145EF">
      <w:pPr>
        <w:suppressAutoHyphens/>
        <w:rPr>
          <w:szCs w:val="22"/>
        </w:rPr>
      </w:pPr>
    </w:p>
    <w:p w14:paraId="734CC8BD" w14:textId="77777777" w:rsidR="00A145EF" w:rsidRDefault="00A145EF">
      <w:pPr>
        <w:suppressAutoHyphens/>
        <w:rPr>
          <w:szCs w:val="22"/>
        </w:rPr>
      </w:pPr>
    </w:p>
    <w:p w14:paraId="63BDF16B" w14:textId="77777777" w:rsidR="00A145EF" w:rsidRDefault="00A145EF">
      <w:pPr>
        <w:suppressAutoHyphens/>
        <w:rPr>
          <w:szCs w:val="22"/>
        </w:rPr>
      </w:pPr>
    </w:p>
    <w:p w14:paraId="08E39255" w14:textId="77777777" w:rsidR="00A145EF" w:rsidRDefault="00A145EF">
      <w:pPr>
        <w:suppressAutoHyphens/>
        <w:rPr>
          <w:szCs w:val="22"/>
        </w:rPr>
      </w:pPr>
    </w:p>
    <w:p w14:paraId="1D716F0B" w14:textId="77777777" w:rsidR="00A145EF" w:rsidRDefault="00A145EF">
      <w:pPr>
        <w:suppressAutoHyphens/>
        <w:rPr>
          <w:szCs w:val="22"/>
        </w:rPr>
      </w:pPr>
    </w:p>
    <w:p w14:paraId="3B5B93CF" w14:textId="77777777" w:rsidR="00A145EF" w:rsidRDefault="00A145EF">
      <w:pPr>
        <w:suppressAutoHyphens/>
        <w:rPr>
          <w:szCs w:val="22"/>
        </w:rPr>
      </w:pPr>
    </w:p>
    <w:p w14:paraId="43424C7B" w14:textId="77777777" w:rsidR="00A145EF" w:rsidRDefault="00A145EF">
      <w:pPr>
        <w:suppressAutoHyphens/>
        <w:rPr>
          <w:szCs w:val="22"/>
        </w:rPr>
      </w:pPr>
    </w:p>
    <w:p w14:paraId="617CF42E" w14:textId="77777777" w:rsidR="00A145EF" w:rsidRDefault="00A145EF">
      <w:pPr>
        <w:rPr>
          <w:szCs w:val="22"/>
        </w:rPr>
      </w:pPr>
    </w:p>
    <w:p w14:paraId="11B07F53" w14:textId="2594C302" w:rsidR="00A145EF" w:rsidRDefault="00A145EF">
      <w:pPr>
        <w:suppressAutoHyphens/>
        <w:rPr>
          <w:szCs w:val="22"/>
        </w:rPr>
      </w:pPr>
    </w:p>
    <w:p w14:paraId="5709F3F9" w14:textId="77777777" w:rsidR="00A442C5" w:rsidRDefault="00A442C5">
      <w:pPr>
        <w:suppressAutoHyphens/>
        <w:rPr>
          <w:szCs w:val="22"/>
        </w:rPr>
      </w:pPr>
    </w:p>
    <w:p w14:paraId="3B115B3C" w14:textId="77777777" w:rsidR="00A145EF" w:rsidRDefault="00A145EF" w:rsidP="001521E5">
      <w:pPr>
        <w:rPr>
          <w:b/>
          <w:szCs w:val="22"/>
        </w:rPr>
      </w:pPr>
    </w:p>
    <w:p w14:paraId="23E5DC99" w14:textId="77777777" w:rsidR="00A145EF" w:rsidRDefault="009B66C3">
      <w:pPr>
        <w:jc w:val="center"/>
        <w:rPr>
          <w:b/>
          <w:szCs w:val="22"/>
        </w:rPr>
      </w:pPr>
      <w:r>
        <w:rPr>
          <w:b/>
          <w:szCs w:val="22"/>
        </w:rPr>
        <w:t>VEDLEGG I</w:t>
      </w:r>
    </w:p>
    <w:p w14:paraId="444C9E37" w14:textId="77777777" w:rsidR="00A145EF" w:rsidRDefault="00A145EF">
      <w:pPr>
        <w:suppressAutoHyphens/>
        <w:jc w:val="center"/>
        <w:rPr>
          <w:b/>
          <w:szCs w:val="22"/>
        </w:rPr>
      </w:pPr>
    </w:p>
    <w:p w14:paraId="4A5E8C81" w14:textId="77777777" w:rsidR="00A145EF" w:rsidRDefault="009B66C3">
      <w:pPr>
        <w:suppressAutoHyphens/>
        <w:jc w:val="center"/>
        <w:rPr>
          <w:b/>
          <w:szCs w:val="22"/>
        </w:rPr>
      </w:pPr>
      <w:r>
        <w:rPr>
          <w:b/>
          <w:szCs w:val="22"/>
        </w:rPr>
        <w:t>PREPARATOMTALE</w:t>
      </w:r>
    </w:p>
    <w:p w14:paraId="2841199D" w14:textId="43E65EAC" w:rsidR="006551E4" w:rsidRDefault="009B66C3" w:rsidP="00BE71DC">
      <w:pPr>
        <w:tabs>
          <w:tab w:val="left" w:pos="-720"/>
        </w:tabs>
        <w:suppressAutoHyphens/>
        <w:rPr>
          <w:b/>
          <w:szCs w:val="22"/>
        </w:rPr>
      </w:pPr>
      <w:r w:rsidRPr="00C63DA7">
        <w:rPr>
          <w:b/>
          <w:szCs w:val="22"/>
        </w:rPr>
        <w:br w:type="page"/>
      </w:r>
    </w:p>
    <w:p w14:paraId="427D6977" w14:textId="77777777" w:rsidR="00A145EF" w:rsidRDefault="009B66C3">
      <w:pPr>
        <w:tabs>
          <w:tab w:val="left" w:pos="-720"/>
        </w:tabs>
        <w:suppressAutoHyphens/>
        <w:ind w:left="567" w:hanging="567"/>
        <w:rPr>
          <w:szCs w:val="22"/>
        </w:rPr>
      </w:pPr>
      <w:r>
        <w:rPr>
          <w:b/>
          <w:szCs w:val="22"/>
        </w:rPr>
        <w:lastRenderedPageBreak/>
        <w:t>1.</w:t>
      </w:r>
      <w:r>
        <w:rPr>
          <w:b/>
          <w:szCs w:val="22"/>
        </w:rPr>
        <w:tab/>
        <w:t>LEGEMIDLETS NAVN</w:t>
      </w:r>
    </w:p>
    <w:p w14:paraId="6043E214" w14:textId="77777777" w:rsidR="00A145EF" w:rsidRDefault="00A145EF">
      <w:pPr>
        <w:suppressAutoHyphens/>
        <w:rPr>
          <w:szCs w:val="22"/>
        </w:rPr>
      </w:pPr>
    </w:p>
    <w:p w14:paraId="4002FDAD" w14:textId="7D167112" w:rsidR="006E4A35" w:rsidRDefault="006E4A35" w:rsidP="00A442C5">
      <w:pPr>
        <w:pStyle w:val="BodyText"/>
        <w:ind w:left="0" w:right="1701"/>
        <w:jc w:val="both"/>
        <w:rPr>
          <w:spacing w:val="23"/>
          <w:lang w:val="nb-NO"/>
        </w:rPr>
      </w:pPr>
      <w:r>
        <w:rPr>
          <w:spacing w:val="-1"/>
          <w:lang w:val="nb-NO"/>
        </w:rPr>
        <w:t>Axitinib Accord</w:t>
      </w:r>
      <w:r w:rsidR="00F00EBA">
        <w:rPr>
          <w:lang w:val="nb-NO"/>
        </w:rPr>
        <w:t xml:space="preserve"> </w:t>
      </w:r>
      <w:r w:rsidR="00633D1C" w:rsidRPr="00882506">
        <w:rPr>
          <w:lang w:val="nb-NO"/>
        </w:rPr>
        <w:t xml:space="preserve">1 </w:t>
      </w:r>
      <w:r w:rsidR="00633D1C" w:rsidRPr="00882506">
        <w:rPr>
          <w:spacing w:val="-1"/>
          <w:lang w:val="nb-NO"/>
        </w:rPr>
        <w:t>mg</w:t>
      </w:r>
      <w:r w:rsidR="00633D1C" w:rsidRPr="00882506">
        <w:rPr>
          <w:spacing w:val="-3"/>
          <w:lang w:val="nb-NO"/>
        </w:rPr>
        <w:t xml:space="preserve"> </w:t>
      </w:r>
      <w:r w:rsidR="00633D1C" w:rsidRPr="00882506">
        <w:rPr>
          <w:lang w:val="nb-NO"/>
        </w:rPr>
        <w:t>filmdrasjerte</w:t>
      </w:r>
      <w:r w:rsidR="00633D1C" w:rsidRPr="00882506">
        <w:rPr>
          <w:spacing w:val="-3"/>
          <w:lang w:val="nb-NO"/>
        </w:rPr>
        <w:t xml:space="preserve"> </w:t>
      </w:r>
      <w:r w:rsidR="00633D1C" w:rsidRPr="00882506">
        <w:rPr>
          <w:spacing w:val="-1"/>
          <w:lang w:val="nb-NO"/>
        </w:rPr>
        <w:t>tabletter</w:t>
      </w:r>
      <w:r w:rsidR="00633D1C" w:rsidRPr="00882506">
        <w:rPr>
          <w:spacing w:val="23"/>
          <w:lang w:val="nb-NO"/>
        </w:rPr>
        <w:t xml:space="preserve"> </w:t>
      </w:r>
    </w:p>
    <w:p w14:paraId="36283F88" w14:textId="60FCC489" w:rsidR="00F00EBA" w:rsidRDefault="006E4A35" w:rsidP="00A442C5">
      <w:pPr>
        <w:pStyle w:val="BodyText"/>
        <w:ind w:left="0" w:right="1701"/>
        <w:jc w:val="both"/>
        <w:rPr>
          <w:spacing w:val="25"/>
          <w:lang w:val="nb-NO"/>
        </w:rPr>
      </w:pPr>
      <w:r>
        <w:rPr>
          <w:spacing w:val="-1"/>
          <w:lang w:val="nb-NO"/>
        </w:rPr>
        <w:t>Axitinib Accord</w:t>
      </w:r>
      <w:r w:rsidR="00633D1C" w:rsidRPr="00882506">
        <w:rPr>
          <w:lang w:val="nb-NO"/>
        </w:rPr>
        <w:t xml:space="preserve"> 3 </w:t>
      </w:r>
      <w:r w:rsidR="00633D1C" w:rsidRPr="00882506">
        <w:rPr>
          <w:spacing w:val="-1"/>
          <w:lang w:val="nb-NO"/>
        </w:rPr>
        <w:t>mg filmdrasjerte tabletter</w:t>
      </w:r>
      <w:r w:rsidR="00633D1C" w:rsidRPr="00882506">
        <w:rPr>
          <w:spacing w:val="25"/>
          <w:lang w:val="nb-NO"/>
        </w:rPr>
        <w:t xml:space="preserve"> </w:t>
      </w:r>
    </w:p>
    <w:p w14:paraId="20609B92" w14:textId="5C0CA57E" w:rsidR="00F00EBA" w:rsidRDefault="006E4A35" w:rsidP="00A442C5">
      <w:pPr>
        <w:pStyle w:val="BodyText"/>
        <w:ind w:left="0" w:right="1701"/>
        <w:jc w:val="both"/>
        <w:rPr>
          <w:spacing w:val="25"/>
          <w:lang w:val="nb-NO"/>
        </w:rPr>
      </w:pPr>
      <w:r>
        <w:rPr>
          <w:spacing w:val="-1"/>
          <w:lang w:val="nb-NO"/>
        </w:rPr>
        <w:t>Axitinib Accord</w:t>
      </w:r>
      <w:r w:rsidR="00633D1C" w:rsidRPr="00882506">
        <w:rPr>
          <w:lang w:val="nb-NO"/>
        </w:rPr>
        <w:t xml:space="preserve"> 5 </w:t>
      </w:r>
      <w:r w:rsidR="00633D1C" w:rsidRPr="00882506">
        <w:rPr>
          <w:spacing w:val="-1"/>
          <w:lang w:val="nb-NO"/>
        </w:rPr>
        <w:t>mg filmdrasjerte tabletter</w:t>
      </w:r>
      <w:r w:rsidR="00633D1C" w:rsidRPr="00882506">
        <w:rPr>
          <w:spacing w:val="25"/>
          <w:lang w:val="nb-NO"/>
        </w:rPr>
        <w:t xml:space="preserve"> </w:t>
      </w:r>
    </w:p>
    <w:p w14:paraId="1F84B290" w14:textId="77777777" w:rsidR="00A145EF" w:rsidRDefault="00A145EF">
      <w:pPr>
        <w:suppressAutoHyphens/>
        <w:rPr>
          <w:szCs w:val="22"/>
        </w:rPr>
      </w:pPr>
    </w:p>
    <w:p w14:paraId="40C305DF" w14:textId="77777777" w:rsidR="00A145EF" w:rsidRDefault="00A145EF">
      <w:pPr>
        <w:tabs>
          <w:tab w:val="left" w:pos="-720"/>
        </w:tabs>
        <w:suppressAutoHyphens/>
        <w:rPr>
          <w:szCs w:val="22"/>
        </w:rPr>
      </w:pPr>
    </w:p>
    <w:p w14:paraId="14C50166" w14:textId="77777777" w:rsidR="00A145EF" w:rsidRDefault="009B66C3">
      <w:pPr>
        <w:suppressAutoHyphens/>
        <w:ind w:left="567" w:hanging="567"/>
        <w:rPr>
          <w:szCs w:val="22"/>
        </w:rPr>
      </w:pPr>
      <w:r>
        <w:rPr>
          <w:b/>
          <w:szCs w:val="22"/>
        </w:rPr>
        <w:t>2.</w:t>
      </w:r>
      <w:r>
        <w:rPr>
          <w:b/>
          <w:szCs w:val="22"/>
        </w:rPr>
        <w:tab/>
        <w:t>KVALITATIV OG KVANTITATIV SAMMENSETNING</w:t>
      </w:r>
    </w:p>
    <w:p w14:paraId="64D3612C" w14:textId="77777777" w:rsidR="00A145EF" w:rsidRDefault="00A145EF">
      <w:pPr>
        <w:widowControl w:val="0"/>
        <w:rPr>
          <w:b/>
          <w:bCs/>
          <w:noProof/>
          <w:szCs w:val="22"/>
        </w:rPr>
      </w:pPr>
    </w:p>
    <w:p w14:paraId="15129082" w14:textId="01DED87D" w:rsidR="008A5939" w:rsidRPr="008A5939" w:rsidRDefault="006E4A35" w:rsidP="008A5939">
      <w:pPr>
        <w:rPr>
          <w:szCs w:val="22"/>
        </w:rPr>
      </w:pPr>
      <w:r>
        <w:rPr>
          <w:szCs w:val="22"/>
          <w:u w:val="single"/>
        </w:rPr>
        <w:t>Axitinib Accord</w:t>
      </w:r>
      <w:r w:rsidR="008A5939" w:rsidRPr="008A5939">
        <w:rPr>
          <w:szCs w:val="22"/>
          <w:u w:val="single"/>
        </w:rPr>
        <w:t xml:space="preserve"> 1 mg filmdrasjerte tabletter</w:t>
      </w:r>
    </w:p>
    <w:p w14:paraId="043E81DA" w14:textId="77777777" w:rsidR="008A5939" w:rsidRPr="008A5939" w:rsidRDefault="008A5939" w:rsidP="008A5939">
      <w:pPr>
        <w:rPr>
          <w:szCs w:val="22"/>
        </w:rPr>
      </w:pPr>
      <w:r w:rsidRPr="008A5939">
        <w:rPr>
          <w:szCs w:val="22"/>
        </w:rPr>
        <w:t>Hver filmdrasjerte tablett inneholder 1 mg aksitinib.</w:t>
      </w:r>
    </w:p>
    <w:p w14:paraId="6D084BA1" w14:textId="77777777" w:rsidR="008A5939" w:rsidRPr="008A5939" w:rsidRDefault="008A5939" w:rsidP="008A5939">
      <w:pPr>
        <w:rPr>
          <w:szCs w:val="22"/>
        </w:rPr>
      </w:pPr>
    </w:p>
    <w:p w14:paraId="724A4B9B" w14:textId="5D23D580" w:rsidR="008A5939" w:rsidRPr="008A5939" w:rsidRDefault="006E4A35" w:rsidP="008A5939">
      <w:pPr>
        <w:rPr>
          <w:szCs w:val="22"/>
        </w:rPr>
      </w:pPr>
      <w:r>
        <w:rPr>
          <w:szCs w:val="22"/>
          <w:u w:val="single"/>
        </w:rPr>
        <w:t>Axitinib Accord</w:t>
      </w:r>
      <w:r w:rsidR="008A5939" w:rsidRPr="008A5939">
        <w:rPr>
          <w:szCs w:val="22"/>
          <w:u w:val="single"/>
        </w:rPr>
        <w:t xml:space="preserve"> 3 mg filmdrasjerte tabletter</w:t>
      </w:r>
    </w:p>
    <w:p w14:paraId="27437DB5" w14:textId="77777777" w:rsidR="008A5939" w:rsidRPr="008A5939" w:rsidRDefault="008A5939" w:rsidP="008A5939">
      <w:pPr>
        <w:rPr>
          <w:szCs w:val="22"/>
        </w:rPr>
      </w:pPr>
      <w:r w:rsidRPr="008A5939">
        <w:rPr>
          <w:szCs w:val="22"/>
        </w:rPr>
        <w:t>Hver filmdrasjerte tablett inneholder 3 mg aksitinib.</w:t>
      </w:r>
    </w:p>
    <w:p w14:paraId="633A6118" w14:textId="77777777" w:rsidR="008A5939" w:rsidRPr="008A5939" w:rsidRDefault="008A5939" w:rsidP="008A5939">
      <w:pPr>
        <w:rPr>
          <w:szCs w:val="22"/>
        </w:rPr>
      </w:pPr>
    </w:p>
    <w:p w14:paraId="51ABB57A" w14:textId="42C28225" w:rsidR="008A5939" w:rsidRPr="008A5939" w:rsidRDefault="006E4A35" w:rsidP="008A5939">
      <w:pPr>
        <w:rPr>
          <w:szCs w:val="22"/>
        </w:rPr>
      </w:pPr>
      <w:r>
        <w:rPr>
          <w:szCs w:val="22"/>
          <w:u w:val="single"/>
        </w:rPr>
        <w:t>Axitinib Accord</w:t>
      </w:r>
      <w:r w:rsidR="008A5939" w:rsidRPr="008A5939">
        <w:rPr>
          <w:szCs w:val="22"/>
          <w:u w:val="single"/>
        </w:rPr>
        <w:t xml:space="preserve"> 5 mg filmdrasjerte tabletter</w:t>
      </w:r>
    </w:p>
    <w:p w14:paraId="435DE868" w14:textId="77777777" w:rsidR="008A5939" w:rsidRPr="008A5939" w:rsidRDefault="008A5939" w:rsidP="008A5939">
      <w:pPr>
        <w:rPr>
          <w:szCs w:val="22"/>
        </w:rPr>
      </w:pPr>
      <w:r w:rsidRPr="008A5939">
        <w:rPr>
          <w:szCs w:val="22"/>
        </w:rPr>
        <w:t>Hver filmdrasjerte tablett inneholder 5 mg aksitinib.</w:t>
      </w:r>
    </w:p>
    <w:p w14:paraId="04A9A484" w14:textId="77777777" w:rsidR="008A5939" w:rsidRPr="008A5939" w:rsidRDefault="008A5939" w:rsidP="008A5939">
      <w:pPr>
        <w:rPr>
          <w:szCs w:val="22"/>
        </w:rPr>
      </w:pPr>
    </w:p>
    <w:p w14:paraId="25FA201C" w14:textId="58388A51" w:rsidR="005D6DDB" w:rsidRPr="001521E5" w:rsidRDefault="009B66C3">
      <w:pPr>
        <w:rPr>
          <w:szCs w:val="22"/>
          <w:u w:val="single"/>
        </w:rPr>
      </w:pPr>
      <w:r w:rsidRPr="001521E5">
        <w:rPr>
          <w:szCs w:val="22"/>
          <w:u w:val="single"/>
        </w:rPr>
        <w:t>Hjelpestoff(er)</w:t>
      </w:r>
      <w:r w:rsidR="008C72EB" w:rsidRPr="001521E5">
        <w:rPr>
          <w:szCs w:val="22"/>
          <w:u w:val="single"/>
        </w:rPr>
        <w:t xml:space="preserve"> med kjent effekt</w:t>
      </w:r>
      <w:r w:rsidR="000F7F5F">
        <w:rPr>
          <w:szCs w:val="22"/>
          <w:u w:val="single"/>
        </w:rPr>
        <w:t>:</w:t>
      </w:r>
    </w:p>
    <w:p w14:paraId="07AEAA11" w14:textId="77777777" w:rsidR="00102993" w:rsidRDefault="00102993">
      <w:pPr>
        <w:rPr>
          <w:szCs w:val="22"/>
        </w:rPr>
      </w:pPr>
    </w:p>
    <w:p w14:paraId="3175AE22" w14:textId="2FF026F0" w:rsidR="00B55232" w:rsidRPr="00B55232" w:rsidRDefault="006E4A35" w:rsidP="00B55232">
      <w:pPr>
        <w:rPr>
          <w:szCs w:val="22"/>
        </w:rPr>
      </w:pPr>
      <w:r>
        <w:rPr>
          <w:i/>
          <w:szCs w:val="22"/>
          <w:u w:val="single"/>
        </w:rPr>
        <w:t>Axitinib Accord</w:t>
      </w:r>
      <w:r w:rsidR="00B55232" w:rsidRPr="00B55232">
        <w:rPr>
          <w:i/>
          <w:szCs w:val="22"/>
          <w:u w:val="single"/>
        </w:rPr>
        <w:t xml:space="preserve"> 1 mg filmdrasjerte tabletter</w:t>
      </w:r>
    </w:p>
    <w:p w14:paraId="0AA628A5" w14:textId="02521967" w:rsidR="00B55232" w:rsidRPr="00B55232" w:rsidRDefault="00B55232" w:rsidP="00B55232">
      <w:pPr>
        <w:rPr>
          <w:szCs w:val="22"/>
        </w:rPr>
      </w:pPr>
      <w:r w:rsidRPr="00B55232">
        <w:rPr>
          <w:szCs w:val="22"/>
        </w:rPr>
        <w:t xml:space="preserve">Hver filmdrasjerte tablett inneholder </w:t>
      </w:r>
      <w:r w:rsidR="0021691B">
        <w:rPr>
          <w:szCs w:val="22"/>
        </w:rPr>
        <w:t>54,2</w:t>
      </w:r>
      <w:r w:rsidRPr="00B55232">
        <w:rPr>
          <w:szCs w:val="22"/>
        </w:rPr>
        <w:t xml:space="preserve"> mg laktose.</w:t>
      </w:r>
    </w:p>
    <w:p w14:paraId="2371F0B3" w14:textId="77777777" w:rsidR="00B55232" w:rsidRPr="00B55232" w:rsidRDefault="00B55232" w:rsidP="00B55232">
      <w:pPr>
        <w:rPr>
          <w:szCs w:val="22"/>
        </w:rPr>
      </w:pPr>
    </w:p>
    <w:p w14:paraId="652BC3B0" w14:textId="22A53AD1" w:rsidR="00B55232" w:rsidRPr="00B55232" w:rsidRDefault="006E4A35" w:rsidP="00B55232">
      <w:pPr>
        <w:rPr>
          <w:szCs w:val="22"/>
        </w:rPr>
      </w:pPr>
      <w:r>
        <w:rPr>
          <w:i/>
          <w:szCs w:val="22"/>
          <w:u w:val="single"/>
        </w:rPr>
        <w:t>Axitinib Accord</w:t>
      </w:r>
      <w:r w:rsidR="00B55232" w:rsidRPr="00B55232">
        <w:rPr>
          <w:i/>
          <w:szCs w:val="22"/>
          <w:u w:val="single"/>
        </w:rPr>
        <w:t xml:space="preserve"> 3 mg filmdrasjerte tabletter</w:t>
      </w:r>
    </w:p>
    <w:p w14:paraId="5AFF2DC6" w14:textId="68E3EB47" w:rsidR="00B55232" w:rsidRPr="00B55232" w:rsidRDefault="00B55232" w:rsidP="00B55232">
      <w:pPr>
        <w:rPr>
          <w:szCs w:val="22"/>
        </w:rPr>
      </w:pPr>
      <w:r w:rsidRPr="00B55232">
        <w:rPr>
          <w:szCs w:val="22"/>
        </w:rPr>
        <w:t xml:space="preserve">Hver filmdrasjerte tablett inneholder </w:t>
      </w:r>
      <w:r w:rsidR="0021691B" w:rsidRPr="00B55232">
        <w:rPr>
          <w:szCs w:val="22"/>
        </w:rPr>
        <w:t>3</w:t>
      </w:r>
      <w:r w:rsidR="0021691B">
        <w:rPr>
          <w:szCs w:val="22"/>
        </w:rPr>
        <w:t>2</w:t>
      </w:r>
      <w:r w:rsidRPr="00B55232">
        <w:rPr>
          <w:szCs w:val="22"/>
        </w:rPr>
        <w:t>,</w:t>
      </w:r>
      <w:r w:rsidR="0021691B">
        <w:rPr>
          <w:szCs w:val="22"/>
        </w:rPr>
        <w:t>5</w:t>
      </w:r>
      <w:r w:rsidR="0021691B" w:rsidRPr="00B55232">
        <w:rPr>
          <w:szCs w:val="22"/>
        </w:rPr>
        <w:t xml:space="preserve"> </w:t>
      </w:r>
      <w:r w:rsidRPr="00B55232">
        <w:rPr>
          <w:szCs w:val="22"/>
        </w:rPr>
        <w:t>mg laktose.</w:t>
      </w:r>
    </w:p>
    <w:p w14:paraId="0A8BE1EB" w14:textId="77777777" w:rsidR="00B55232" w:rsidRPr="00B55232" w:rsidRDefault="00B55232" w:rsidP="00B55232">
      <w:pPr>
        <w:rPr>
          <w:szCs w:val="22"/>
        </w:rPr>
      </w:pPr>
    </w:p>
    <w:p w14:paraId="3366B7CF" w14:textId="0AC5DFA2" w:rsidR="00B55232" w:rsidRPr="00B55232" w:rsidRDefault="006E4A35" w:rsidP="00B55232">
      <w:pPr>
        <w:rPr>
          <w:szCs w:val="22"/>
        </w:rPr>
      </w:pPr>
      <w:r>
        <w:rPr>
          <w:i/>
          <w:szCs w:val="22"/>
          <w:u w:val="single"/>
        </w:rPr>
        <w:t>Axitinib Accord</w:t>
      </w:r>
      <w:r w:rsidR="00B55232" w:rsidRPr="00B55232">
        <w:rPr>
          <w:i/>
          <w:szCs w:val="22"/>
          <w:u w:val="single"/>
        </w:rPr>
        <w:t xml:space="preserve"> 5 mg filmdrasjerte tabletter</w:t>
      </w:r>
    </w:p>
    <w:p w14:paraId="06A645F6" w14:textId="15DBA2E1" w:rsidR="00B55232" w:rsidRPr="00B55232" w:rsidRDefault="00B55232" w:rsidP="00B55232">
      <w:pPr>
        <w:rPr>
          <w:szCs w:val="22"/>
        </w:rPr>
      </w:pPr>
      <w:r w:rsidRPr="00B55232">
        <w:rPr>
          <w:szCs w:val="22"/>
        </w:rPr>
        <w:t xml:space="preserve">Hver filmdrasjerte tablett inneholder </w:t>
      </w:r>
      <w:r w:rsidR="0021691B" w:rsidRPr="00B55232">
        <w:rPr>
          <w:szCs w:val="22"/>
        </w:rPr>
        <w:t>5</w:t>
      </w:r>
      <w:r w:rsidR="0021691B">
        <w:rPr>
          <w:szCs w:val="22"/>
        </w:rPr>
        <w:t>4</w:t>
      </w:r>
      <w:r w:rsidRPr="00B55232">
        <w:rPr>
          <w:szCs w:val="22"/>
        </w:rPr>
        <w:t>,</w:t>
      </w:r>
      <w:r w:rsidR="0021691B">
        <w:rPr>
          <w:szCs w:val="22"/>
        </w:rPr>
        <w:t>2</w:t>
      </w:r>
      <w:r w:rsidR="0021691B" w:rsidRPr="00B55232">
        <w:rPr>
          <w:szCs w:val="22"/>
        </w:rPr>
        <w:t xml:space="preserve"> </w:t>
      </w:r>
      <w:r w:rsidRPr="00B55232">
        <w:rPr>
          <w:szCs w:val="22"/>
        </w:rPr>
        <w:t>mg laktose.</w:t>
      </w:r>
    </w:p>
    <w:p w14:paraId="33D6A5F7" w14:textId="77777777" w:rsidR="00B55232" w:rsidRPr="00B55232" w:rsidRDefault="00B55232" w:rsidP="00B55232">
      <w:pPr>
        <w:rPr>
          <w:szCs w:val="22"/>
        </w:rPr>
      </w:pPr>
    </w:p>
    <w:p w14:paraId="52BF0420" w14:textId="433AFA23" w:rsidR="00A145EF" w:rsidRDefault="009B66C3">
      <w:pPr>
        <w:rPr>
          <w:szCs w:val="22"/>
        </w:rPr>
      </w:pPr>
      <w:r>
        <w:rPr>
          <w:szCs w:val="22"/>
        </w:rPr>
        <w:t>For fullstendig liste over hjelpestoffer</w:t>
      </w:r>
      <w:r w:rsidR="00102993">
        <w:rPr>
          <w:szCs w:val="22"/>
        </w:rPr>
        <w:t>,</w:t>
      </w:r>
      <w:r>
        <w:rPr>
          <w:szCs w:val="22"/>
        </w:rPr>
        <w:t xml:space="preserve"> se pkt. 6.1.</w:t>
      </w:r>
    </w:p>
    <w:p w14:paraId="050E1113" w14:textId="77777777" w:rsidR="00A145EF" w:rsidRDefault="00A145EF">
      <w:pPr>
        <w:suppressAutoHyphens/>
        <w:rPr>
          <w:szCs w:val="22"/>
        </w:rPr>
      </w:pPr>
    </w:p>
    <w:p w14:paraId="07B1CA64" w14:textId="77777777" w:rsidR="00A145EF" w:rsidRDefault="00A145EF">
      <w:pPr>
        <w:suppressAutoHyphens/>
        <w:rPr>
          <w:szCs w:val="22"/>
        </w:rPr>
      </w:pPr>
    </w:p>
    <w:p w14:paraId="4AAE128E" w14:textId="77777777" w:rsidR="00A145EF" w:rsidRDefault="009B66C3">
      <w:pPr>
        <w:suppressAutoHyphens/>
        <w:ind w:left="567" w:hanging="567"/>
        <w:rPr>
          <w:szCs w:val="22"/>
        </w:rPr>
      </w:pPr>
      <w:r>
        <w:rPr>
          <w:b/>
          <w:szCs w:val="22"/>
        </w:rPr>
        <w:t>3.</w:t>
      </w:r>
      <w:r>
        <w:rPr>
          <w:b/>
          <w:szCs w:val="22"/>
        </w:rPr>
        <w:tab/>
        <w:t>LEGEMIDDELFORM</w:t>
      </w:r>
    </w:p>
    <w:p w14:paraId="130A9C38" w14:textId="77777777" w:rsidR="00A145EF" w:rsidRDefault="00A145EF">
      <w:pPr>
        <w:suppressAutoHyphens/>
        <w:rPr>
          <w:szCs w:val="22"/>
        </w:rPr>
      </w:pPr>
    </w:p>
    <w:p w14:paraId="3F41A6A7" w14:textId="060DDD73" w:rsidR="003911B0" w:rsidRDefault="000C20A4">
      <w:pPr>
        <w:suppressAutoHyphens/>
        <w:rPr>
          <w:szCs w:val="22"/>
        </w:rPr>
      </w:pPr>
      <w:r w:rsidRPr="000C20A4">
        <w:rPr>
          <w:szCs w:val="22"/>
        </w:rPr>
        <w:t>Tablett, filmdrasjert (tablett)</w:t>
      </w:r>
    </w:p>
    <w:p w14:paraId="43E8CC8D" w14:textId="77777777" w:rsidR="000C20A4" w:rsidRDefault="000C20A4">
      <w:pPr>
        <w:suppressAutoHyphens/>
        <w:rPr>
          <w:szCs w:val="22"/>
        </w:rPr>
      </w:pPr>
    </w:p>
    <w:p w14:paraId="7671BE02" w14:textId="1BBDCF07" w:rsidR="00E56A3E" w:rsidRPr="00E56A3E" w:rsidRDefault="006E4A35" w:rsidP="00E56A3E">
      <w:pPr>
        <w:suppressAutoHyphens/>
        <w:rPr>
          <w:szCs w:val="22"/>
          <w:u w:val="single"/>
        </w:rPr>
      </w:pPr>
      <w:r>
        <w:rPr>
          <w:szCs w:val="22"/>
          <w:u w:val="single"/>
        </w:rPr>
        <w:t>Axitinib Accord</w:t>
      </w:r>
      <w:r w:rsidR="00E56A3E" w:rsidRPr="00E56A3E">
        <w:rPr>
          <w:szCs w:val="22"/>
          <w:u w:val="single"/>
        </w:rPr>
        <w:t xml:space="preserve"> 1 mg filmdrasjerte tabletter</w:t>
      </w:r>
    </w:p>
    <w:p w14:paraId="04935063" w14:textId="7ECB5E43" w:rsidR="00E56A3E" w:rsidRPr="00E56A3E" w:rsidRDefault="00E56A3E" w:rsidP="00E56A3E">
      <w:pPr>
        <w:suppressAutoHyphens/>
        <w:rPr>
          <w:szCs w:val="22"/>
        </w:rPr>
      </w:pPr>
      <w:r w:rsidRPr="00E56A3E">
        <w:rPr>
          <w:szCs w:val="22"/>
        </w:rPr>
        <w:t>Rød</w:t>
      </w:r>
      <w:r w:rsidR="00C74DCF">
        <w:rPr>
          <w:szCs w:val="22"/>
        </w:rPr>
        <w:t>farg</w:t>
      </w:r>
      <w:r w:rsidR="00886B6B">
        <w:rPr>
          <w:szCs w:val="22"/>
        </w:rPr>
        <w:t>e</w:t>
      </w:r>
      <w:r w:rsidR="0093115A">
        <w:rPr>
          <w:szCs w:val="22"/>
        </w:rPr>
        <w:t>de</w:t>
      </w:r>
      <w:r w:rsidRPr="00E56A3E">
        <w:rPr>
          <w:szCs w:val="22"/>
        </w:rPr>
        <w:t xml:space="preserve">, </w:t>
      </w:r>
      <w:r w:rsidR="00B832ED">
        <w:rPr>
          <w:szCs w:val="22"/>
        </w:rPr>
        <w:t>kapsel</w:t>
      </w:r>
      <w:r w:rsidR="009C6C79">
        <w:rPr>
          <w:szCs w:val="22"/>
        </w:rPr>
        <w:t>forme</w:t>
      </w:r>
      <w:r w:rsidR="00886B6B">
        <w:rPr>
          <w:szCs w:val="22"/>
        </w:rPr>
        <w:t>de</w:t>
      </w:r>
      <w:r w:rsidR="009C6C79">
        <w:rPr>
          <w:szCs w:val="22"/>
        </w:rPr>
        <w:t>, bikonveks</w:t>
      </w:r>
      <w:r w:rsidR="00886B6B">
        <w:rPr>
          <w:szCs w:val="22"/>
        </w:rPr>
        <w:t>e</w:t>
      </w:r>
      <w:r w:rsidR="004F0556">
        <w:rPr>
          <w:szCs w:val="22"/>
        </w:rPr>
        <w:t>,</w:t>
      </w:r>
      <w:r w:rsidRPr="00E56A3E">
        <w:rPr>
          <w:szCs w:val="22"/>
        </w:rPr>
        <w:t xml:space="preserve"> filmdrasjert</w:t>
      </w:r>
      <w:r w:rsidR="00886B6B">
        <w:rPr>
          <w:szCs w:val="22"/>
        </w:rPr>
        <w:t>e</w:t>
      </w:r>
      <w:r w:rsidRPr="00E56A3E">
        <w:rPr>
          <w:szCs w:val="22"/>
        </w:rPr>
        <w:t xml:space="preserve"> tablett</w:t>
      </w:r>
      <w:r w:rsidR="009C6C79">
        <w:rPr>
          <w:szCs w:val="22"/>
        </w:rPr>
        <w:t>er</w:t>
      </w:r>
      <w:r w:rsidRPr="00E56A3E">
        <w:rPr>
          <w:szCs w:val="22"/>
        </w:rPr>
        <w:t xml:space="preserve"> preget med ”</w:t>
      </w:r>
      <w:r w:rsidR="009C6C79">
        <w:rPr>
          <w:szCs w:val="22"/>
        </w:rPr>
        <w:t>S14</w:t>
      </w:r>
      <w:r w:rsidRPr="00E56A3E">
        <w:rPr>
          <w:szCs w:val="22"/>
        </w:rPr>
        <w:t xml:space="preserve">” på den ene siden og </w:t>
      </w:r>
      <w:r w:rsidR="009C6C79">
        <w:rPr>
          <w:szCs w:val="22"/>
        </w:rPr>
        <w:t xml:space="preserve">ingenting </w:t>
      </w:r>
      <w:r w:rsidRPr="00E56A3E">
        <w:rPr>
          <w:szCs w:val="22"/>
        </w:rPr>
        <w:t>på den andre</w:t>
      </w:r>
      <w:r w:rsidR="009C6C79">
        <w:rPr>
          <w:szCs w:val="22"/>
        </w:rPr>
        <w:t xml:space="preserve"> siden. </w:t>
      </w:r>
      <w:r w:rsidR="00155E9F">
        <w:rPr>
          <w:szCs w:val="22"/>
        </w:rPr>
        <w:t>T</w:t>
      </w:r>
      <w:r w:rsidR="0035380E">
        <w:rPr>
          <w:szCs w:val="22"/>
        </w:rPr>
        <w:t>abletten</w:t>
      </w:r>
      <w:r w:rsidR="00155E9F">
        <w:rPr>
          <w:szCs w:val="22"/>
        </w:rPr>
        <w:t>s størrelse</w:t>
      </w:r>
      <w:r w:rsidR="009C6C79">
        <w:rPr>
          <w:szCs w:val="22"/>
        </w:rPr>
        <w:t xml:space="preserve"> er omtrent 9,1</w:t>
      </w:r>
      <w:r w:rsidR="004717E6">
        <w:rPr>
          <w:szCs w:val="22"/>
        </w:rPr>
        <w:t xml:space="preserve"> </w:t>
      </w:r>
      <w:r w:rsidR="004717E6">
        <w:rPr>
          <w:spacing w:val="-1"/>
        </w:rPr>
        <w:t xml:space="preserve">± 0,2 mm </w:t>
      </w:r>
      <w:r w:rsidR="004F0556">
        <w:rPr>
          <w:spacing w:val="-1"/>
        </w:rPr>
        <w:t>x</w:t>
      </w:r>
      <w:r w:rsidR="004717E6">
        <w:rPr>
          <w:spacing w:val="-1"/>
        </w:rPr>
        <w:t xml:space="preserve"> 4,6 ± 0,2 mm</w:t>
      </w:r>
      <w:r w:rsidRPr="00E56A3E">
        <w:rPr>
          <w:szCs w:val="22"/>
        </w:rPr>
        <w:t>.</w:t>
      </w:r>
    </w:p>
    <w:p w14:paraId="227F8A9B" w14:textId="77777777" w:rsidR="00E56A3E" w:rsidRPr="00E56A3E" w:rsidRDefault="00E56A3E" w:rsidP="00E56A3E">
      <w:pPr>
        <w:suppressAutoHyphens/>
        <w:rPr>
          <w:szCs w:val="22"/>
        </w:rPr>
      </w:pPr>
    </w:p>
    <w:p w14:paraId="11F52F55" w14:textId="5AEC388F" w:rsidR="00E56A3E" w:rsidRPr="00E56A3E" w:rsidRDefault="006E4A35" w:rsidP="00E56A3E">
      <w:pPr>
        <w:suppressAutoHyphens/>
        <w:rPr>
          <w:szCs w:val="22"/>
          <w:u w:val="single"/>
        </w:rPr>
      </w:pPr>
      <w:r>
        <w:rPr>
          <w:szCs w:val="22"/>
          <w:u w:val="single"/>
        </w:rPr>
        <w:t>Axitinib Accord</w:t>
      </w:r>
      <w:r w:rsidR="00E56A3E" w:rsidRPr="00E56A3E">
        <w:rPr>
          <w:szCs w:val="22"/>
          <w:u w:val="single"/>
        </w:rPr>
        <w:t xml:space="preserve"> 3 mg filmdrasjerte tabletter</w:t>
      </w:r>
    </w:p>
    <w:p w14:paraId="06258D40" w14:textId="1F464B0E" w:rsidR="00E56A3E" w:rsidRPr="00E56A3E" w:rsidRDefault="00E56A3E" w:rsidP="00E56A3E">
      <w:pPr>
        <w:suppressAutoHyphens/>
        <w:rPr>
          <w:szCs w:val="22"/>
        </w:rPr>
      </w:pPr>
      <w:r w:rsidRPr="00E56A3E">
        <w:rPr>
          <w:szCs w:val="22"/>
        </w:rPr>
        <w:t>Rød</w:t>
      </w:r>
      <w:r w:rsidR="00C74DCF">
        <w:rPr>
          <w:szCs w:val="22"/>
        </w:rPr>
        <w:t>farg</w:t>
      </w:r>
      <w:r w:rsidR="002004A1">
        <w:rPr>
          <w:szCs w:val="22"/>
        </w:rPr>
        <w:t>e</w:t>
      </w:r>
      <w:r w:rsidR="00F34B8E">
        <w:rPr>
          <w:szCs w:val="22"/>
        </w:rPr>
        <w:t>de</w:t>
      </w:r>
      <w:r w:rsidRPr="00E56A3E">
        <w:rPr>
          <w:szCs w:val="22"/>
        </w:rPr>
        <w:t>, rund</w:t>
      </w:r>
      <w:r w:rsidR="002004A1">
        <w:rPr>
          <w:szCs w:val="22"/>
        </w:rPr>
        <w:t>e</w:t>
      </w:r>
      <w:r w:rsidRPr="00E56A3E">
        <w:rPr>
          <w:szCs w:val="22"/>
        </w:rPr>
        <w:t xml:space="preserve">, </w:t>
      </w:r>
      <w:r w:rsidR="002004A1">
        <w:rPr>
          <w:szCs w:val="22"/>
        </w:rPr>
        <w:t>bikonvekse</w:t>
      </w:r>
      <w:r w:rsidR="004F0556">
        <w:rPr>
          <w:szCs w:val="22"/>
        </w:rPr>
        <w:t>,</w:t>
      </w:r>
      <w:r w:rsidR="002004A1">
        <w:rPr>
          <w:szCs w:val="22"/>
        </w:rPr>
        <w:t xml:space="preserve"> </w:t>
      </w:r>
      <w:r w:rsidRPr="00E56A3E">
        <w:rPr>
          <w:szCs w:val="22"/>
        </w:rPr>
        <w:t>filmdrasjert</w:t>
      </w:r>
      <w:r w:rsidR="002004A1">
        <w:rPr>
          <w:szCs w:val="22"/>
        </w:rPr>
        <w:t>e</w:t>
      </w:r>
      <w:r w:rsidRPr="00E56A3E">
        <w:rPr>
          <w:szCs w:val="22"/>
        </w:rPr>
        <w:t xml:space="preserve"> tablett</w:t>
      </w:r>
      <w:r w:rsidR="002004A1">
        <w:rPr>
          <w:szCs w:val="22"/>
        </w:rPr>
        <w:t>er</w:t>
      </w:r>
      <w:r w:rsidRPr="00E56A3E">
        <w:rPr>
          <w:szCs w:val="22"/>
        </w:rPr>
        <w:t xml:space="preserve"> preget med ”</w:t>
      </w:r>
      <w:r w:rsidR="00FF7ADE">
        <w:rPr>
          <w:szCs w:val="22"/>
        </w:rPr>
        <w:t>S95</w:t>
      </w:r>
      <w:r w:rsidRPr="00E56A3E">
        <w:rPr>
          <w:szCs w:val="22"/>
        </w:rPr>
        <w:t xml:space="preserve">” på den ene siden og </w:t>
      </w:r>
      <w:r w:rsidR="00FF7ADE">
        <w:rPr>
          <w:szCs w:val="22"/>
        </w:rPr>
        <w:t>ingenting</w:t>
      </w:r>
      <w:r w:rsidRPr="00E56A3E">
        <w:rPr>
          <w:szCs w:val="22"/>
        </w:rPr>
        <w:t xml:space="preserve"> på den andre</w:t>
      </w:r>
      <w:r w:rsidR="00FF7ADE">
        <w:rPr>
          <w:szCs w:val="22"/>
        </w:rPr>
        <w:t xml:space="preserve"> siden. Tablettens størrelse er omtrent 5,3 </w:t>
      </w:r>
      <w:r w:rsidR="00FF7ADE">
        <w:rPr>
          <w:spacing w:val="-1"/>
        </w:rPr>
        <w:t>±</w:t>
      </w:r>
      <w:r w:rsidR="00155E9F">
        <w:rPr>
          <w:spacing w:val="-1"/>
        </w:rPr>
        <w:t xml:space="preserve"> 0,3 </w:t>
      </w:r>
      <w:r w:rsidR="008A6752">
        <w:rPr>
          <w:spacing w:val="-1"/>
        </w:rPr>
        <w:t>x</w:t>
      </w:r>
      <w:r w:rsidR="00155E9F">
        <w:rPr>
          <w:spacing w:val="-1"/>
        </w:rPr>
        <w:t xml:space="preserve"> 2,6 mm ± 0,3 mm</w:t>
      </w:r>
      <w:r w:rsidRPr="00E56A3E">
        <w:rPr>
          <w:szCs w:val="22"/>
        </w:rPr>
        <w:t>.</w:t>
      </w:r>
    </w:p>
    <w:p w14:paraId="69A87AA8" w14:textId="77777777" w:rsidR="00E56A3E" w:rsidRPr="00E56A3E" w:rsidRDefault="00E56A3E" w:rsidP="00E56A3E">
      <w:pPr>
        <w:suppressAutoHyphens/>
        <w:rPr>
          <w:szCs w:val="22"/>
        </w:rPr>
      </w:pPr>
    </w:p>
    <w:p w14:paraId="7F7677E3" w14:textId="66BA1FCA" w:rsidR="00E56A3E" w:rsidRPr="00E56A3E" w:rsidRDefault="006E4A35" w:rsidP="00E56A3E">
      <w:pPr>
        <w:suppressAutoHyphens/>
        <w:rPr>
          <w:szCs w:val="22"/>
          <w:u w:val="single"/>
        </w:rPr>
      </w:pPr>
      <w:r>
        <w:rPr>
          <w:szCs w:val="22"/>
          <w:u w:val="single"/>
        </w:rPr>
        <w:t>Axitinib Accord</w:t>
      </w:r>
      <w:r w:rsidR="00E56A3E" w:rsidRPr="00E56A3E">
        <w:rPr>
          <w:szCs w:val="22"/>
          <w:u w:val="single"/>
        </w:rPr>
        <w:t xml:space="preserve"> 5 mg filmdrasjerte tabletter</w:t>
      </w:r>
    </w:p>
    <w:p w14:paraId="7EE23F24" w14:textId="73048C28" w:rsidR="00E56A3E" w:rsidRPr="00E56A3E" w:rsidRDefault="00E56A3E" w:rsidP="00E56A3E">
      <w:pPr>
        <w:suppressAutoHyphens/>
        <w:rPr>
          <w:szCs w:val="22"/>
        </w:rPr>
      </w:pPr>
      <w:r w:rsidRPr="00E56A3E">
        <w:rPr>
          <w:szCs w:val="22"/>
        </w:rPr>
        <w:t>Rød</w:t>
      </w:r>
      <w:r w:rsidR="00C74DCF">
        <w:rPr>
          <w:szCs w:val="22"/>
        </w:rPr>
        <w:t>farg</w:t>
      </w:r>
      <w:r w:rsidR="00155E9F">
        <w:rPr>
          <w:szCs w:val="22"/>
        </w:rPr>
        <w:t>e</w:t>
      </w:r>
      <w:r w:rsidR="003D788D">
        <w:rPr>
          <w:szCs w:val="22"/>
        </w:rPr>
        <w:t>de</w:t>
      </w:r>
      <w:r w:rsidRPr="00E56A3E">
        <w:rPr>
          <w:szCs w:val="22"/>
        </w:rPr>
        <w:t xml:space="preserve">, </w:t>
      </w:r>
      <w:r w:rsidR="005B79DC" w:rsidRPr="00E56A3E">
        <w:rPr>
          <w:szCs w:val="22"/>
        </w:rPr>
        <w:t>trekante</w:t>
      </w:r>
      <w:r w:rsidR="005B79DC">
        <w:rPr>
          <w:szCs w:val="22"/>
        </w:rPr>
        <w:t>de</w:t>
      </w:r>
      <w:r w:rsidRPr="00E56A3E">
        <w:rPr>
          <w:szCs w:val="22"/>
        </w:rPr>
        <w:t xml:space="preserve">, </w:t>
      </w:r>
      <w:r w:rsidR="00317430">
        <w:rPr>
          <w:szCs w:val="22"/>
        </w:rPr>
        <w:t xml:space="preserve">bikonvekse, </w:t>
      </w:r>
      <w:r w:rsidRPr="00E56A3E">
        <w:rPr>
          <w:szCs w:val="22"/>
        </w:rPr>
        <w:t>filmdrasjert</w:t>
      </w:r>
      <w:r w:rsidR="005B79DC">
        <w:rPr>
          <w:szCs w:val="22"/>
        </w:rPr>
        <w:t>e</w:t>
      </w:r>
      <w:r w:rsidRPr="00E56A3E">
        <w:rPr>
          <w:szCs w:val="22"/>
        </w:rPr>
        <w:t xml:space="preserve"> tablett</w:t>
      </w:r>
      <w:r w:rsidR="00317430">
        <w:rPr>
          <w:szCs w:val="22"/>
        </w:rPr>
        <w:t>er</w:t>
      </w:r>
      <w:r w:rsidRPr="00E56A3E">
        <w:rPr>
          <w:szCs w:val="22"/>
        </w:rPr>
        <w:t xml:space="preserve"> preget med ”</w:t>
      </w:r>
      <w:r w:rsidR="00317430">
        <w:rPr>
          <w:szCs w:val="22"/>
        </w:rPr>
        <w:t>S15</w:t>
      </w:r>
      <w:r w:rsidRPr="00E56A3E">
        <w:rPr>
          <w:szCs w:val="22"/>
        </w:rPr>
        <w:t xml:space="preserve">” på den ene siden og </w:t>
      </w:r>
      <w:r w:rsidR="00DE1E00">
        <w:rPr>
          <w:szCs w:val="22"/>
        </w:rPr>
        <w:t>ingenting</w:t>
      </w:r>
      <w:r w:rsidRPr="00E56A3E">
        <w:rPr>
          <w:szCs w:val="22"/>
        </w:rPr>
        <w:t xml:space="preserve"> på den andre</w:t>
      </w:r>
      <w:r w:rsidR="00780400">
        <w:rPr>
          <w:szCs w:val="22"/>
        </w:rPr>
        <w:t xml:space="preserve"> siden</w:t>
      </w:r>
      <w:r w:rsidRPr="00E56A3E">
        <w:rPr>
          <w:szCs w:val="22"/>
        </w:rPr>
        <w:t>.</w:t>
      </w:r>
      <w:r w:rsidR="00DE1E00" w:rsidRPr="00DE1E00">
        <w:rPr>
          <w:szCs w:val="22"/>
        </w:rPr>
        <w:t xml:space="preserve"> </w:t>
      </w:r>
      <w:r w:rsidR="00DE1E00">
        <w:rPr>
          <w:szCs w:val="22"/>
        </w:rPr>
        <w:t xml:space="preserve">Tablettens størrelse er omtrent </w:t>
      </w:r>
      <w:r w:rsidR="006371DD">
        <w:rPr>
          <w:szCs w:val="22"/>
        </w:rPr>
        <w:t>6,4</w:t>
      </w:r>
      <w:r w:rsidR="00DE1E00">
        <w:rPr>
          <w:szCs w:val="22"/>
        </w:rPr>
        <w:t xml:space="preserve"> </w:t>
      </w:r>
      <w:r w:rsidR="00DE1E00">
        <w:rPr>
          <w:spacing w:val="-1"/>
        </w:rPr>
        <w:t xml:space="preserve">± 0,3 </w:t>
      </w:r>
      <w:r w:rsidR="00B378A1">
        <w:rPr>
          <w:spacing w:val="-1"/>
        </w:rPr>
        <w:t>x</w:t>
      </w:r>
      <w:r w:rsidR="00DE1E00">
        <w:rPr>
          <w:spacing w:val="-1"/>
        </w:rPr>
        <w:t xml:space="preserve"> 6</w:t>
      </w:r>
      <w:r w:rsidR="006371DD">
        <w:rPr>
          <w:spacing w:val="-1"/>
        </w:rPr>
        <w:t>,3</w:t>
      </w:r>
      <w:r w:rsidR="00DE1E00">
        <w:rPr>
          <w:spacing w:val="-1"/>
        </w:rPr>
        <w:t> mm ± 0,3 mm</w:t>
      </w:r>
      <w:r w:rsidR="000D60A8">
        <w:rPr>
          <w:spacing w:val="-1"/>
        </w:rPr>
        <w:t>.</w:t>
      </w:r>
    </w:p>
    <w:p w14:paraId="0552F68A" w14:textId="77777777" w:rsidR="00A145EF" w:rsidRDefault="00A145EF">
      <w:pPr>
        <w:suppressAutoHyphens/>
        <w:rPr>
          <w:szCs w:val="22"/>
        </w:rPr>
      </w:pPr>
    </w:p>
    <w:p w14:paraId="5AC8C0F5" w14:textId="77777777" w:rsidR="00A145EF" w:rsidRDefault="00A145EF">
      <w:pPr>
        <w:suppressAutoHyphens/>
        <w:rPr>
          <w:szCs w:val="22"/>
        </w:rPr>
      </w:pPr>
    </w:p>
    <w:p w14:paraId="629F5304" w14:textId="77777777" w:rsidR="00A145EF" w:rsidRDefault="009B66C3">
      <w:pPr>
        <w:suppressAutoHyphens/>
        <w:ind w:left="567" w:hanging="567"/>
        <w:rPr>
          <w:szCs w:val="22"/>
        </w:rPr>
      </w:pPr>
      <w:r>
        <w:rPr>
          <w:b/>
          <w:szCs w:val="22"/>
        </w:rPr>
        <w:t>4.</w:t>
      </w:r>
      <w:r>
        <w:rPr>
          <w:b/>
          <w:szCs w:val="22"/>
        </w:rPr>
        <w:tab/>
        <w:t>KLINISKE OPPLYSNINGER</w:t>
      </w:r>
    </w:p>
    <w:p w14:paraId="15409C65" w14:textId="77777777" w:rsidR="00A145EF" w:rsidRDefault="00A145EF">
      <w:pPr>
        <w:suppressAutoHyphens/>
        <w:rPr>
          <w:szCs w:val="22"/>
        </w:rPr>
      </w:pPr>
    </w:p>
    <w:p w14:paraId="6ABC7D4B" w14:textId="0F2265BA" w:rsidR="00A145EF" w:rsidRDefault="009B66C3">
      <w:pPr>
        <w:suppressAutoHyphens/>
        <w:ind w:left="570" w:hanging="570"/>
        <w:rPr>
          <w:szCs w:val="22"/>
        </w:rPr>
      </w:pPr>
      <w:r>
        <w:rPr>
          <w:b/>
          <w:szCs w:val="22"/>
        </w:rPr>
        <w:t>4.1</w:t>
      </w:r>
      <w:r>
        <w:rPr>
          <w:b/>
          <w:szCs w:val="22"/>
        </w:rPr>
        <w:tab/>
        <w:t>Indikasjoner</w:t>
      </w:r>
    </w:p>
    <w:p w14:paraId="5C1FA5B3" w14:textId="77777777" w:rsidR="00A145EF" w:rsidRDefault="00A145EF">
      <w:pPr>
        <w:rPr>
          <w:szCs w:val="22"/>
        </w:rPr>
      </w:pPr>
    </w:p>
    <w:p w14:paraId="50A331D1" w14:textId="0752FBD0" w:rsidR="00A145EF" w:rsidRDefault="006E4A35">
      <w:pPr>
        <w:rPr>
          <w:szCs w:val="22"/>
        </w:rPr>
      </w:pPr>
      <w:r>
        <w:rPr>
          <w:spacing w:val="-1"/>
        </w:rPr>
        <w:t>Axitinib Accord</w:t>
      </w:r>
      <w:r w:rsidR="00D174CD" w:rsidRPr="005A3CBA">
        <w:t xml:space="preserve"> er</w:t>
      </w:r>
      <w:r w:rsidR="00D174CD" w:rsidRPr="005A3CBA">
        <w:rPr>
          <w:spacing w:val="-3"/>
        </w:rPr>
        <w:t xml:space="preserve"> </w:t>
      </w:r>
      <w:r w:rsidR="00D174CD" w:rsidRPr="005A3CBA">
        <w:t>indisert</w:t>
      </w:r>
      <w:r w:rsidR="00D174CD" w:rsidRPr="005A3CBA">
        <w:rPr>
          <w:spacing w:val="-3"/>
        </w:rPr>
        <w:t xml:space="preserve"> </w:t>
      </w:r>
      <w:r w:rsidR="00D174CD" w:rsidRPr="005A3CBA">
        <w:rPr>
          <w:spacing w:val="-1"/>
        </w:rPr>
        <w:t>til</w:t>
      </w:r>
      <w:r w:rsidR="00D174CD" w:rsidRPr="005A3CBA">
        <w:rPr>
          <w:spacing w:val="1"/>
        </w:rPr>
        <w:t xml:space="preserve"> </w:t>
      </w:r>
      <w:r w:rsidR="00D174CD" w:rsidRPr="005A3CBA">
        <w:rPr>
          <w:spacing w:val="-1"/>
        </w:rPr>
        <w:t>behandling av voksne pasienter med avansert nyrecellekarsinom (RCC) etter at</w:t>
      </w:r>
      <w:r w:rsidR="00D174CD" w:rsidRPr="005A3CBA">
        <w:rPr>
          <w:spacing w:val="30"/>
        </w:rPr>
        <w:t xml:space="preserve"> </w:t>
      </w:r>
      <w:r w:rsidR="00D174CD" w:rsidRPr="005A3CBA">
        <w:rPr>
          <w:spacing w:val="-1"/>
        </w:rPr>
        <w:t>tidligere behandling med sunitinib eller et cytokin</w:t>
      </w:r>
      <w:r w:rsidR="00D174CD" w:rsidRPr="005A3CBA">
        <w:rPr>
          <w:spacing w:val="-2"/>
        </w:rPr>
        <w:t xml:space="preserve"> </w:t>
      </w:r>
      <w:r w:rsidR="00D174CD" w:rsidRPr="005A3CBA">
        <w:rPr>
          <w:spacing w:val="-1"/>
        </w:rPr>
        <w:t>har sviktet.</w:t>
      </w:r>
    </w:p>
    <w:p w14:paraId="1FBB0DE6" w14:textId="77777777" w:rsidR="00A145EF" w:rsidRDefault="00A145EF">
      <w:pPr>
        <w:rPr>
          <w:szCs w:val="22"/>
        </w:rPr>
      </w:pPr>
    </w:p>
    <w:p w14:paraId="6610E467" w14:textId="77777777" w:rsidR="00A145EF" w:rsidRDefault="009B66C3">
      <w:pPr>
        <w:suppressAutoHyphens/>
        <w:ind w:left="567" w:hanging="567"/>
        <w:rPr>
          <w:szCs w:val="22"/>
        </w:rPr>
      </w:pPr>
      <w:r>
        <w:rPr>
          <w:b/>
          <w:szCs w:val="22"/>
        </w:rPr>
        <w:t>4.2</w:t>
      </w:r>
      <w:r>
        <w:rPr>
          <w:b/>
          <w:szCs w:val="22"/>
        </w:rPr>
        <w:tab/>
        <w:t>Dosering og administrasjonsmåte</w:t>
      </w:r>
    </w:p>
    <w:p w14:paraId="6C9C7B62" w14:textId="15931622" w:rsidR="00914111" w:rsidRDefault="00914111">
      <w:pPr>
        <w:rPr>
          <w:szCs w:val="22"/>
          <w:u w:val="single"/>
        </w:rPr>
      </w:pPr>
      <w:r w:rsidRPr="005A3CBA">
        <w:rPr>
          <w:spacing w:val="-1"/>
        </w:rPr>
        <w:lastRenderedPageBreak/>
        <w:t xml:space="preserve">Behandling med </w:t>
      </w:r>
      <w:r w:rsidR="006E4A35">
        <w:rPr>
          <w:spacing w:val="-1"/>
        </w:rPr>
        <w:t>Axitinib Accord</w:t>
      </w:r>
      <w:r w:rsidRPr="005A3CBA">
        <w:rPr>
          <w:spacing w:val="-1"/>
        </w:rPr>
        <w:t xml:space="preserve"> </w:t>
      </w:r>
      <w:r w:rsidRPr="005A3CBA">
        <w:t>bør</w:t>
      </w:r>
      <w:r w:rsidRPr="005A3CBA">
        <w:rPr>
          <w:spacing w:val="-2"/>
        </w:rPr>
        <w:t xml:space="preserve"> </w:t>
      </w:r>
      <w:r w:rsidRPr="005A3CBA">
        <w:rPr>
          <w:spacing w:val="-1"/>
        </w:rPr>
        <w:t xml:space="preserve">utføres av lege som har erfaring med </w:t>
      </w:r>
      <w:r w:rsidRPr="005A3CBA">
        <w:rPr>
          <w:spacing w:val="-2"/>
        </w:rPr>
        <w:t>kreftbehandling.</w:t>
      </w:r>
    </w:p>
    <w:p w14:paraId="1FF47836" w14:textId="77777777" w:rsidR="00914111" w:rsidRDefault="00914111">
      <w:pPr>
        <w:rPr>
          <w:szCs w:val="22"/>
          <w:u w:val="single"/>
        </w:rPr>
      </w:pPr>
    </w:p>
    <w:p w14:paraId="62C9909B" w14:textId="4A364B52" w:rsidR="00A145EF" w:rsidRPr="001521E5" w:rsidRDefault="009B66C3">
      <w:pPr>
        <w:rPr>
          <w:szCs w:val="22"/>
          <w:u w:val="single"/>
        </w:rPr>
      </w:pPr>
      <w:r w:rsidRPr="001521E5">
        <w:rPr>
          <w:szCs w:val="22"/>
          <w:u w:val="single"/>
        </w:rPr>
        <w:t>Dosering</w:t>
      </w:r>
    </w:p>
    <w:p w14:paraId="69BD80C5" w14:textId="77777777" w:rsidR="00A145EF" w:rsidRPr="001521E5" w:rsidRDefault="00A145EF">
      <w:pPr>
        <w:rPr>
          <w:szCs w:val="22"/>
          <w:u w:val="single"/>
        </w:rPr>
      </w:pPr>
    </w:p>
    <w:p w14:paraId="48DDCB25" w14:textId="77777777" w:rsidR="004B47E4" w:rsidRPr="004B47E4" w:rsidRDefault="004B47E4" w:rsidP="004B47E4">
      <w:pPr>
        <w:autoSpaceDE w:val="0"/>
        <w:autoSpaceDN w:val="0"/>
        <w:adjustRightInd w:val="0"/>
        <w:rPr>
          <w:szCs w:val="22"/>
        </w:rPr>
      </w:pPr>
      <w:r w:rsidRPr="004B47E4">
        <w:rPr>
          <w:szCs w:val="22"/>
        </w:rPr>
        <w:t>Anbefalt dose med aksitinib er 5 mg to ganger daglig.</w:t>
      </w:r>
    </w:p>
    <w:p w14:paraId="7FC73091" w14:textId="77777777" w:rsidR="004B47E4" w:rsidRPr="004B47E4" w:rsidRDefault="004B47E4" w:rsidP="004B47E4">
      <w:pPr>
        <w:autoSpaceDE w:val="0"/>
        <w:autoSpaceDN w:val="0"/>
        <w:adjustRightInd w:val="0"/>
        <w:rPr>
          <w:szCs w:val="22"/>
        </w:rPr>
      </w:pPr>
    </w:p>
    <w:p w14:paraId="179F1A9F" w14:textId="77777777" w:rsidR="004B47E4" w:rsidRPr="004B47E4" w:rsidRDefault="004B47E4" w:rsidP="004B47E4">
      <w:pPr>
        <w:autoSpaceDE w:val="0"/>
        <w:autoSpaceDN w:val="0"/>
        <w:adjustRightInd w:val="0"/>
        <w:rPr>
          <w:szCs w:val="22"/>
        </w:rPr>
      </w:pPr>
      <w:r w:rsidRPr="004B47E4">
        <w:rPr>
          <w:szCs w:val="22"/>
        </w:rPr>
        <w:t>Behandlingen bør fortsette så lenge man ser klinisk nytte eller til det oppstår uakseptabel toksisitet som ikke kan behandles med ytterligere legemidler eller dosejustering.</w:t>
      </w:r>
    </w:p>
    <w:p w14:paraId="4DCD07A0" w14:textId="77777777" w:rsidR="004B47E4" w:rsidRPr="004B47E4" w:rsidRDefault="004B47E4" w:rsidP="004B47E4">
      <w:pPr>
        <w:autoSpaceDE w:val="0"/>
        <w:autoSpaceDN w:val="0"/>
        <w:adjustRightInd w:val="0"/>
        <w:rPr>
          <w:szCs w:val="22"/>
        </w:rPr>
      </w:pPr>
    </w:p>
    <w:p w14:paraId="007BB719" w14:textId="4DAA5200" w:rsidR="00A145EF" w:rsidRPr="001521E5" w:rsidRDefault="004B47E4" w:rsidP="004B47E4">
      <w:pPr>
        <w:autoSpaceDE w:val="0"/>
        <w:autoSpaceDN w:val="0"/>
        <w:adjustRightInd w:val="0"/>
        <w:rPr>
          <w:i/>
          <w:noProof/>
          <w:szCs w:val="22"/>
        </w:rPr>
      </w:pPr>
      <w:r w:rsidRPr="004B47E4">
        <w:rPr>
          <w:szCs w:val="22"/>
        </w:rPr>
        <w:t>Dersom pasienten kaster opp eller glemmer en dose, skal det ikke tas en ekstra dose. Den neste ordinære dosen skal tas til vanlig tid.</w:t>
      </w:r>
    </w:p>
    <w:p w14:paraId="252BE8D7" w14:textId="77777777" w:rsidR="00A145EF" w:rsidRPr="003911B0" w:rsidRDefault="00A145EF">
      <w:pPr>
        <w:autoSpaceDE w:val="0"/>
        <w:autoSpaceDN w:val="0"/>
        <w:adjustRightInd w:val="0"/>
        <w:jc w:val="both"/>
        <w:rPr>
          <w:szCs w:val="22"/>
        </w:rPr>
      </w:pPr>
    </w:p>
    <w:p w14:paraId="26A347E0" w14:textId="77777777" w:rsidR="004B5A68" w:rsidRPr="004B5A68" w:rsidRDefault="004B5A68" w:rsidP="004B5A68">
      <w:pPr>
        <w:rPr>
          <w:szCs w:val="22"/>
        </w:rPr>
      </w:pPr>
      <w:r w:rsidRPr="004B5A68">
        <w:rPr>
          <w:i/>
          <w:szCs w:val="22"/>
          <w:u w:val="single"/>
        </w:rPr>
        <w:t>Dosejustering</w:t>
      </w:r>
    </w:p>
    <w:p w14:paraId="61092222" w14:textId="77777777" w:rsidR="004B5A68" w:rsidRPr="004B5A68" w:rsidRDefault="004B5A68" w:rsidP="004B5A68">
      <w:pPr>
        <w:rPr>
          <w:i/>
          <w:szCs w:val="22"/>
        </w:rPr>
      </w:pPr>
    </w:p>
    <w:p w14:paraId="366F5050" w14:textId="77777777" w:rsidR="004B5A68" w:rsidRPr="004B5A68" w:rsidRDefault="004B5A68" w:rsidP="004B5A68">
      <w:pPr>
        <w:rPr>
          <w:szCs w:val="22"/>
        </w:rPr>
      </w:pPr>
      <w:r w:rsidRPr="004B5A68">
        <w:rPr>
          <w:szCs w:val="22"/>
        </w:rPr>
        <w:t>Doseøkning eller dosereduksjon anbefales basert på individuell sikkerhet og tolerabilitet.</w:t>
      </w:r>
    </w:p>
    <w:p w14:paraId="6768DE5C" w14:textId="77777777" w:rsidR="004B5A68" w:rsidRPr="004B5A68" w:rsidRDefault="004B5A68" w:rsidP="004B5A68">
      <w:pPr>
        <w:rPr>
          <w:szCs w:val="22"/>
        </w:rPr>
      </w:pPr>
    </w:p>
    <w:p w14:paraId="3D274C55" w14:textId="77777777" w:rsidR="004B5A68" w:rsidRPr="004B5A68" w:rsidRDefault="004B5A68" w:rsidP="004B5A68">
      <w:pPr>
        <w:rPr>
          <w:szCs w:val="22"/>
        </w:rPr>
      </w:pPr>
      <w:r w:rsidRPr="004B5A68">
        <w:rPr>
          <w:szCs w:val="22"/>
        </w:rPr>
        <w:t>Pasienter som tolererer en startdose med aksitinib på 5 mg to ganger daglig uten bivirkninger &gt; Grad 2 (dvs. uten alvorlige bivirkninger iht. Common Terminology Criteria for Adverse Events [CTCAE] versjon 3.0) i to etterfølgende uker, kan få dosen økt til 7 mg to ganger daglig, med unntak av</w:t>
      </w:r>
    </w:p>
    <w:p w14:paraId="27A83BB6" w14:textId="4A22A7A3" w:rsidR="004B5A68" w:rsidRPr="004B5A68" w:rsidRDefault="004B5A68" w:rsidP="004B5A68">
      <w:pPr>
        <w:rPr>
          <w:szCs w:val="22"/>
        </w:rPr>
      </w:pPr>
      <w:r w:rsidRPr="004B5A68">
        <w:rPr>
          <w:szCs w:val="22"/>
        </w:rPr>
        <w:t>pasienter som har blodtrykk &gt; 150/90 mmHg eller som blir behandlet med antihypertensiva. Ved bruk av de samme kriteriene, kan pasienter som tolererer en aksitinibdose på 7 mg to ganger daglig få dosen økt til maksimalt 10 mg to ganger daglig.</w:t>
      </w:r>
      <w:r w:rsidR="00B13158">
        <w:rPr>
          <w:szCs w:val="22"/>
        </w:rPr>
        <w:t xml:space="preserve"> Andre produkter er tilgjengelige for den økte dosen på 7 mg.</w:t>
      </w:r>
    </w:p>
    <w:p w14:paraId="7C077EFE" w14:textId="77777777" w:rsidR="004B5A68" w:rsidRPr="004B5A68" w:rsidRDefault="004B5A68" w:rsidP="004B5A68">
      <w:pPr>
        <w:rPr>
          <w:szCs w:val="22"/>
        </w:rPr>
      </w:pPr>
    </w:p>
    <w:p w14:paraId="469FDA39" w14:textId="77777777" w:rsidR="004B5A68" w:rsidRPr="004B5A68" w:rsidRDefault="004B5A68" w:rsidP="004B5A68">
      <w:pPr>
        <w:rPr>
          <w:szCs w:val="22"/>
        </w:rPr>
      </w:pPr>
      <w:r w:rsidRPr="004B5A68">
        <w:rPr>
          <w:szCs w:val="22"/>
        </w:rPr>
        <w:t>Behandling av enkelte bivirkninger kan nødvendiggjøre midlertidig eller permanent seponering av aksitinibbehandlingen og/eller dosereduksjon (se pkt. 4.4). Dersom dosereduksjon er nødvendig, kan aksitinibdosen reduseres til 3 mg to ganger daglig, og videre til 2 mg to ganger daglig.</w:t>
      </w:r>
    </w:p>
    <w:p w14:paraId="7D839199" w14:textId="77777777" w:rsidR="004B5A68" w:rsidRPr="004B5A68" w:rsidRDefault="004B5A68" w:rsidP="004B5A68">
      <w:pPr>
        <w:rPr>
          <w:szCs w:val="22"/>
        </w:rPr>
      </w:pPr>
    </w:p>
    <w:p w14:paraId="3B759311" w14:textId="77777777" w:rsidR="004B5A68" w:rsidRPr="004B5A68" w:rsidRDefault="004B5A68" w:rsidP="004B5A68">
      <w:pPr>
        <w:rPr>
          <w:szCs w:val="22"/>
        </w:rPr>
      </w:pPr>
      <w:r w:rsidRPr="004B5A68">
        <w:rPr>
          <w:szCs w:val="22"/>
        </w:rPr>
        <w:t>Dosejusteringer er ikke nødvendig på bakgrunn av alder, etnisitet, kjønn eller kroppsvekt.</w:t>
      </w:r>
    </w:p>
    <w:p w14:paraId="2897D004" w14:textId="77777777" w:rsidR="004B5A68" w:rsidRPr="004B5A68" w:rsidRDefault="004B5A68" w:rsidP="004B5A68">
      <w:pPr>
        <w:rPr>
          <w:szCs w:val="22"/>
        </w:rPr>
      </w:pPr>
    </w:p>
    <w:p w14:paraId="6313DEF3" w14:textId="77777777" w:rsidR="004B5A68" w:rsidRPr="004B5A68" w:rsidRDefault="004B5A68" w:rsidP="004B5A68">
      <w:pPr>
        <w:rPr>
          <w:szCs w:val="22"/>
        </w:rPr>
      </w:pPr>
      <w:r w:rsidRPr="004B5A68">
        <w:rPr>
          <w:i/>
          <w:szCs w:val="22"/>
        </w:rPr>
        <w:t>Samtidig bruk av sterke CYP3A4/5-hemmere</w:t>
      </w:r>
    </w:p>
    <w:p w14:paraId="0C5D04A5" w14:textId="77777777" w:rsidR="004B5A68" w:rsidRPr="004B5A68" w:rsidRDefault="004B5A68" w:rsidP="004B5A68">
      <w:pPr>
        <w:rPr>
          <w:szCs w:val="22"/>
        </w:rPr>
      </w:pPr>
      <w:r w:rsidRPr="004B5A68">
        <w:rPr>
          <w:szCs w:val="22"/>
        </w:rPr>
        <w:t>Samtidig administrering av aksitinib og sterke CYP3A4/5-hemmere kan øke plasmakonsentrasjonen av aksitinib (se pkt. 4.5). Det er derfor anbefalt å bruke et annet samtidig legemiddel uten, eller med et minimalt CYP3A4/5-hemmingspotensial.</w:t>
      </w:r>
    </w:p>
    <w:p w14:paraId="6787E4C9" w14:textId="77777777" w:rsidR="004B5A68" w:rsidRPr="004B5A68" w:rsidRDefault="004B5A68" w:rsidP="004B5A68">
      <w:pPr>
        <w:rPr>
          <w:szCs w:val="22"/>
        </w:rPr>
      </w:pPr>
    </w:p>
    <w:p w14:paraId="6360F1B9" w14:textId="0A372666" w:rsidR="004B5A68" w:rsidRPr="004B5A68" w:rsidRDefault="004B5A68" w:rsidP="004B5A68">
      <w:pPr>
        <w:rPr>
          <w:szCs w:val="22"/>
        </w:rPr>
      </w:pPr>
      <w:r w:rsidRPr="004B5A68">
        <w:rPr>
          <w:szCs w:val="22"/>
        </w:rPr>
        <w:t>Det er ikke gjort studier på dosejustering av aksitinib hos pasienter som får sterke CYP3A4/5- hemmere. Dersom sterke CYP3A4/5-hemmere må administreres samtidig med aksitinib, anbefales en reduksjon i aksitinibdosen til omtrent halvparten (for eksempel bør startdosen reduseres fra 5 mg to ganger daglig til 2 mg to ganger daglig). Behandling av enkelte bivirkninger kan nødvendiggjøre midlertidig eller permanent seponering av aksitinibbehandlingen (se pkt. 4.4). Dersom samtidig administrering med sterke CYP3A4/5-hemmere avsluttes, bør man vurdere å gå tilbake til aksitinibdosen som ble gitt før oppstart av sterke CYP3A4/5-hemmere (se pkt. 4.5).</w:t>
      </w:r>
    </w:p>
    <w:p w14:paraId="192625F8" w14:textId="77777777" w:rsidR="004B5A68" w:rsidRPr="004B5A68" w:rsidRDefault="004B5A68" w:rsidP="004B5A68">
      <w:pPr>
        <w:rPr>
          <w:szCs w:val="22"/>
        </w:rPr>
      </w:pPr>
    </w:p>
    <w:p w14:paraId="678B53D0" w14:textId="77777777" w:rsidR="004B5A68" w:rsidRPr="004B5A68" w:rsidRDefault="004B5A68" w:rsidP="004B5A68">
      <w:pPr>
        <w:rPr>
          <w:szCs w:val="22"/>
        </w:rPr>
      </w:pPr>
      <w:r w:rsidRPr="004B5A68">
        <w:rPr>
          <w:i/>
          <w:szCs w:val="22"/>
        </w:rPr>
        <w:t>Samtidig bruk av sterke CYP3A4/5-induktorer</w:t>
      </w:r>
    </w:p>
    <w:p w14:paraId="70A0EF08" w14:textId="77777777" w:rsidR="002438CF" w:rsidRDefault="004B5A68" w:rsidP="004B5A68">
      <w:pPr>
        <w:rPr>
          <w:szCs w:val="22"/>
        </w:rPr>
      </w:pPr>
      <w:r w:rsidRPr="004B5A68">
        <w:rPr>
          <w:szCs w:val="22"/>
        </w:rPr>
        <w:t>Samtidig administrering av aksitinib med sterke CYP3A4/5-induktorer kan redusere plasmakonsentrasjonen av aksitinib (se pkt. 4.5). Det er derfor anbefalt å bruke et annet samtidig legemiddel uten eller med et minimalt CYP3A4/5-induksjonspotensial.</w:t>
      </w:r>
    </w:p>
    <w:p w14:paraId="12F4273F" w14:textId="77777777" w:rsidR="002438CF" w:rsidRDefault="002438CF" w:rsidP="004B5A68">
      <w:pPr>
        <w:rPr>
          <w:szCs w:val="22"/>
        </w:rPr>
      </w:pPr>
    </w:p>
    <w:p w14:paraId="327BC2A6" w14:textId="0F6777D9" w:rsidR="004B5A68" w:rsidRPr="004B5A68" w:rsidRDefault="004B5A68" w:rsidP="004B5A68">
      <w:pPr>
        <w:rPr>
          <w:szCs w:val="22"/>
        </w:rPr>
      </w:pPr>
      <w:r w:rsidRPr="004B5A68">
        <w:rPr>
          <w:szCs w:val="22"/>
        </w:rPr>
        <w:t>Det er ikke gjort studier på dosejustering av aksitinib hos pasienter som får sterke CYP3A4/5- induktorer. Dersom sterke CYP3A4/5-induktorer må administreres samtidig med aksitinib, anbefales en gradvis økning av aksitinibdosen. Maksimal induksjon med høye doser av sterke CYP3A4/5- induktorer er blitt rapportert å inntreffe innen en uke etter behandling med induktoren. Dersom aksitinibdosen er økt, bør pasienten overvåkes nøye med hensyn til toksisitet. Behandling av enkelte bivirkninger kan nødvendiggjøre midlertidig eller permanent seponering av aksitinibbehandlingen og/eller dosereduksjon (se pkt. 4.4). Dersom samtidig administrering med sterke CYP3A4/5- induktorer avsluttes, skal man umiddelbart gå tilbake til aksitinibdosen som ble gitt før oppstart av sterke CYP3A4/5-induktorer (se pkt. 4.5).</w:t>
      </w:r>
    </w:p>
    <w:p w14:paraId="50E715B9" w14:textId="77777777" w:rsidR="004B5A68" w:rsidRPr="004B5A68" w:rsidRDefault="004B5A68" w:rsidP="004B5A68">
      <w:pPr>
        <w:rPr>
          <w:szCs w:val="22"/>
        </w:rPr>
      </w:pPr>
    </w:p>
    <w:p w14:paraId="4C39359E" w14:textId="77777777" w:rsidR="004B5A68" w:rsidRPr="004B5A68" w:rsidRDefault="004B5A68" w:rsidP="004B5A68">
      <w:pPr>
        <w:rPr>
          <w:szCs w:val="22"/>
        </w:rPr>
      </w:pPr>
      <w:r w:rsidRPr="004B5A68">
        <w:rPr>
          <w:i/>
          <w:szCs w:val="22"/>
          <w:u w:val="single"/>
        </w:rPr>
        <w:lastRenderedPageBreak/>
        <w:t>Spesielle pasientgrupper</w:t>
      </w:r>
    </w:p>
    <w:p w14:paraId="49CADF51" w14:textId="77777777" w:rsidR="004B5A68" w:rsidRPr="004B5A68" w:rsidRDefault="004B5A68" w:rsidP="004B5A68">
      <w:pPr>
        <w:rPr>
          <w:i/>
          <w:szCs w:val="22"/>
        </w:rPr>
      </w:pPr>
    </w:p>
    <w:p w14:paraId="06E5F601" w14:textId="77777777" w:rsidR="004B5A68" w:rsidRPr="004B5A68" w:rsidRDefault="004B5A68" w:rsidP="004B5A68">
      <w:pPr>
        <w:rPr>
          <w:szCs w:val="22"/>
        </w:rPr>
      </w:pPr>
      <w:r w:rsidRPr="004B5A68">
        <w:rPr>
          <w:i/>
          <w:szCs w:val="22"/>
        </w:rPr>
        <w:t xml:space="preserve">Eldre </w:t>
      </w:r>
      <w:r w:rsidRPr="004B5A68">
        <w:rPr>
          <w:szCs w:val="22"/>
        </w:rPr>
        <w:t>(</w:t>
      </w:r>
      <w:r w:rsidRPr="004B5A68">
        <w:rPr>
          <w:i/>
          <w:szCs w:val="22"/>
        </w:rPr>
        <w:t>≥ 65 år)</w:t>
      </w:r>
    </w:p>
    <w:p w14:paraId="3F1B3418" w14:textId="77777777" w:rsidR="004B5A68" w:rsidRPr="004B5A68" w:rsidRDefault="004B5A68" w:rsidP="004B5A68">
      <w:pPr>
        <w:rPr>
          <w:szCs w:val="22"/>
        </w:rPr>
      </w:pPr>
      <w:r w:rsidRPr="004B5A68">
        <w:rPr>
          <w:szCs w:val="22"/>
        </w:rPr>
        <w:t>Ingen dosejustering er nødvendig (se pkt. 4.4 og 5.2).</w:t>
      </w:r>
    </w:p>
    <w:p w14:paraId="11AA4B3F" w14:textId="77777777" w:rsidR="004B5A68" w:rsidRPr="004B5A68" w:rsidRDefault="004B5A68" w:rsidP="004B5A68">
      <w:pPr>
        <w:rPr>
          <w:szCs w:val="22"/>
        </w:rPr>
      </w:pPr>
    </w:p>
    <w:p w14:paraId="4D157126" w14:textId="77777777" w:rsidR="004B5A68" w:rsidRPr="004B5A68" w:rsidRDefault="004B5A68" w:rsidP="004B5A68">
      <w:pPr>
        <w:rPr>
          <w:szCs w:val="22"/>
        </w:rPr>
      </w:pPr>
      <w:r w:rsidRPr="004B5A68">
        <w:rPr>
          <w:i/>
          <w:szCs w:val="22"/>
        </w:rPr>
        <w:t>Nedsatt nyrefunksjon</w:t>
      </w:r>
    </w:p>
    <w:p w14:paraId="4AA2A0A9" w14:textId="77777777" w:rsidR="004B5A68" w:rsidRPr="004B5A68" w:rsidRDefault="004B5A68" w:rsidP="004B5A68">
      <w:pPr>
        <w:rPr>
          <w:szCs w:val="22"/>
        </w:rPr>
      </w:pPr>
      <w:r w:rsidRPr="004B5A68">
        <w:rPr>
          <w:szCs w:val="22"/>
        </w:rPr>
        <w:t>Ingen dosejustering er nødvendig (se pkt. 5.2). Det finnes så godt som ingen data fra aksitinibbehandling av pasienter med en kreatininclearance på &lt; 15 ml/min.</w:t>
      </w:r>
    </w:p>
    <w:p w14:paraId="5BFA55C6" w14:textId="77777777" w:rsidR="004B5A68" w:rsidRPr="004B5A68" w:rsidRDefault="004B5A68" w:rsidP="004B5A68">
      <w:pPr>
        <w:rPr>
          <w:szCs w:val="22"/>
        </w:rPr>
      </w:pPr>
    </w:p>
    <w:p w14:paraId="2DB979BA" w14:textId="77777777" w:rsidR="004B5A68" w:rsidRPr="004B5A68" w:rsidRDefault="004B5A68" w:rsidP="004B5A68">
      <w:pPr>
        <w:rPr>
          <w:szCs w:val="22"/>
        </w:rPr>
      </w:pPr>
      <w:r w:rsidRPr="004B5A68">
        <w:rPr>
          <w:i/>
          <w:szCs w:val="22"/>
        </w:rPr>
        <w:t>Nedsatt leverfunksjon</w:t>
      </w:r>
    </w:p>
    <w:p w14:paraId="3F7FA485" w14:textId="77777777" w:rsidR="004B5A68" w:rsidRPr="004B5A68" w:rsidRDefault="004B5A68" w:rsidP="004B5A68">
      <w:pPr>
        <w:rPr>
          <w:szCs w:val="22"/>
        </w:rPr>
      </w:pPr>
      <w:r w:rsidRPr="004B5A68">
        <w:rPr>
          <w:szCs w:val="22"/>
        </w:rPr>
        <w:t>Ingen dosejustering er nødvendig ved administrering av aksitinib til pasienter med lett nedsatt leverfunksjon (Child-Pugh klasse A). En reduksjon av aksitinibdosen er anbefalt hos pasienter med moderat nedsatt leverfunksjon (Child-Pugh klasse B) (for eksempel bør startdosen reduseres fra 5 mg to ganger daglig til 2 mg to ganger daglig). Det er ikke gjort studier med aksitinib hos pasienter med alvorlig nedsatt leverfunksjon (Child-Pugh klasse C), og aksitinib bør ikke brukes i denne pasientgruppen (se pkt. 4.4 og 5.2).</w:t>
      </w:r>
    </w:p>
    <w:p w14:paraId="1ED754E4" w14:textId="77777777" w:rsidR="004B5A68" w:rsidRPr="004B5A68" w:rsidRDefault="004B5A68" w:rsidP="004B5A68">
      <w:pPr>
        <w:rPr>
          <w:szCs w:val="22"/>
        </w:rPr>
      </w:pPr>
    </w:p>
    <w:p w14:paraId="45E068BF" w14:textId="77777777" w:rsidR="004B5A68" w:rsidRPr="004B5A68" w:rsidRDefault="004B5A68" w:rsidP="004B5A68">
      <w:pPr>
        <w:rPr>
          <w:szCs w:val="22"/>
        </w:rPr>
      </w:pPr>
      <w:r w:rsidRPr="004B5A68">
        <w:rPr>
          <w:i/>
          <w:szCs w:val="22"/>
        </w:rPr>
        <w:t>Pediatrisk populasjon</w:t>
      </w:r>
    </w:p>
    <w:p w14:paraId="4D1F50E3" w14:textId="46C4D956" w:rsidR="004B5A68" w:rsidRPr="004B5A68" w:rsidRDefault="004B5A68" w:rsidP="004B5A68">
      <w:pPr>
        <w:rPr>
          <w:szCs w:val="22"/>
        </w:rPr>
      </w:pPr>
      <w:r w:rsidRPr="004B5A68">
        <w:rPr>
          <w:szCs w:val="22"/>
        </w:rPr>
        <w:t xml:space="preserve">Sikkerhet og effekt av </w:t>
      </w:r>
      <w:r w:rsidR="006E4A35">
        <w:rPr>
          <w:szCs w:val="22"/>
        </w:rPr>
        <w:t>Axitinib Accord</w:t>
      </w:r>
      <w:r w:rsidRPr="004B5A68">
        <w:rPr>
          <w:szCs w:val="22"/>
        </w:rPr>
        <w:t xml:space="preserve"> hos barn og ungdom &lt; 18 år har ikke blitt fastslått. Det finnes ingen tilgjengelige data.</w:t>
      </w:r>
    </w:p>
    <w:p w14:paraId="456EE4B7" w14:textId="77777777" w:rsidR="004B5A68" w:rsidRPr="004B5A68" w:rsidRDefault="004B5A68" w:rsidP="004B5A68">
      <w:pPr>
        <w:rPr>
          <w:szCs w:val="22"/>
        </w:rPr>
      </w:pPr>
    </w:p>
    <w:p w14:paraId="4A490890" w14:textId="77777777" w:rsidR="004B5A68" w:rsidRDefault="004B5A68" w:rsidP="004B5A68">
      <w:pPr>
        <w:rPr>
          <w:szCs w:val="22"/>
          <w:u w:val="single"/>
        </w:rPr>
      </w:pPr>
      <w:r w:rsidRPr="004B5A68">
        <w:rPr>
          <w:szCs w:val="22"/>
          <w:u w:val="single"/>
        </w:rPr>
        <w:t>Administrasjonsmåte</w:t>
      </w:r>
    </w:p>
    <w:p w14:paraId="5370E100" w14:textId="77777777" w:rsidR="00634A93" w:rsidRPr="004B5A68" w:rsidRDefault="00634A93" w:rsidP="004B5A68">
      <w:pPr>
        <w:rPr>
          <w:szCs w:val="22"/>
        </w:rPr>
      </w:pPr>
    </w:p>
    <w:p w14:paraId="1837E97E" w14:textId="6EDA4C1C" w:rsidR="00A145EF" w:rsidRPr="000A08D8" w:rsidRDefault="004B5A68" w:rsidP="004B5A68">
      <w:pPr>
        <w:rPr>
          <w:szCs w:val="22"/>
        </w:rPr>
      </w:pPr>
      <w:r w:rsidRPr="004B5A68">
        <w:rPr>
          <w:szCs w:val="22"/>
        </w:rPr>
        <w:t xml:space="preserve">Aksitinib skal tas oralt. Tablettene skal tas to ganger daglig, med ca. 12 timer mellom dosene, med eller uten mat (se pkt. 5.2). </w:t>
      </w:r>
      <w:r w:rsidRPr="000A08D8">
        <w:rPr>
          <w:szCs w:val="22"/>
        </w:rPr>
        <w:t>De skal svelges hele med et glass vann.</w:t>
      </w:r>
    </w:p>
    <w:p w14:paraId="5572305E" w14:textId="77777777" w:rsidR="004B5A68" w:rsidRDefault="004B5A68" w:rsidP="004B5A68">
      <w:pPr>
        <w:rPr>
          <w:szCs w:val="22"/>
        </w:rPr>
      </w:pPr>
    </w:p>
    <w:p w14:paraId="34053AB3" w14:textId="77777777" w:rsidR="00A145EF" w:rsidRDefault="009B66C3">
      <w:pPr>
        <w:suppressAutoHyphens/>
        <w:ind w:left="570" w:hanging="570"/>
        <w:rPr>
          <w:szCs w:val="22"/>
        </w:rPr>
      </w:pPr>
      <w:r>
        <w:rPr>
          <w:b/>
          <w:szCs w:val="22"/>
        </w:rPr>
        <w:t>4.3</w:t>
      </w:r>
      <w:r>
        <w:rPr>
          <w:b/>
          <w:szCs w:val="22"/>
        </w:rPr>
        <w:tab/>
        <w:t>Kontraindikasjoner</w:t>
      </w:r>
    </w:p>
    <w:p w14:paraId="47A9BA25" w14:textId="77777777" w:rsidR="00A145EF" w:rsidRDefault="00A145EF">
      <w:pPr>
        <w:rPr>
          <w:szCs w:val="22"/>
        </w:rPr>
      </w:pPr>
    </w:p>
    <w:p w14:paraId="55570478" w14:textId="0D4EC2E9" w:rsidR="00A145EF" w:rsidRDefault="00186632">
      <w:pPr>
        <w:rPr>
          <w:szCs w:val="22"/>
        </w:rPr>
      </w:pPr>
      <w:r w:rsidRPr="00186632">
        <w:rPr>
          <w:szCs w:val="22"/>
        </w:rPr>
        <w:t>Overfølsomhet overfor aksitinib eller overfor noen av hjelpestoffene listet opp i pkt. 6.1.</w:t>
      </w:r>
    </w:p>
    <w:p w14:paraId="06534012" w14:textId="77777777" w:rsidR="00A145EF" w:rsidRDefault="00A145EF">
      <w:pPr>
        <w:rPr>
          <w:szCs w:val="22"/>
        </w:rPr>
      </w:pPr>
    </w:p>
    <w:p w14:paraId="42CDA929" w14:textId="77777777" w:rsidR="00A145EF" w:rsidRDefault="009B66C3">
      <w:pPr>
        <w:suppressAutoHyphens/>
        <w:ind w:left="567" w:hanging="567"/>
        <w:rPr>
          <w:szCs w:val="22"/>
        </w:rPr>
      </w:pPr>
      <w:r>
        <w:rPr>
          <w:b/>
          <w:szCs w:val="22"/>
        </w:rPr>
        <w:t>4.4</w:t>
      </w:r>
      <w:r>
        <w:rPr>
          <w:b/>
          <w:szCs w:val="22"/>
        </w:rPr>
        <w:tab/>
        <w:t>Advarsler og forsiktighetsregler</w:t>
      </w:r>
    </w:p>
    <w:p w14:paraId="66DF73B1" w14:textId="77777777" w:rsidR="00A145EF" w:rsidRPr="004300A8" w:rsidRDefault="00A145EF">
      <w:pPr>
        <w:rPr>
          <w:szCs w:val="22"/>
        </w:rPr>
      </w:pPr>
    </w:p>
    <w:p w14:paraId="366AC4FF" w14:textId="77777777" w:rsidR="004300A8" w:rsidRPr="004300A8" w:rsidRDefault="004300A8" w:rsidP="004300A8">
      <w:pPr>
        <w:rPr>
          <w:noProof/>
        </w:rPr>
      </w:pPr>
      <w:r w:rsidRPr="004300A8">
        <w:rPr>
          <w:noProof/>
        </w:rPr>
        <w:t>Spesifikke bivirkninger bør overvåkes før behandlingsstart og regelmessig under behandlingen med aksitinib, i henhold til beskrivelsen under.</w:t>
      </w:r>
    </w:p>
    <w:p w14:paraId="39142FCC" w14:textId="77777777" w:rsidR="004300A8" w:rsidRPr="004300A8" w:rsidRDefault="004300A8" w:rsidP="004300A8">
      <w:pPr>
        <w:rPr>
          <w:noProof/>
          <w:u w:val="single"/>
        </w:rPr>
      </w:pPr>
    </w:p>
    <w:p w14:paraId="567A71AF" w14:textId="77777777" w:rsidR="004300A8" w:rsidRPr="004300A8" w:rsidRDefault="004300A8" w:rsidP="004300A8">
      <w:pPr>
        <w:rPr>
          <w:noProof/>
          <w:u w:val="single"/>
        </w:rPr>
      </w:pPr>
      <w:r w:rsidRPr="004300A8">
        <w:rPr>
          <w:noProof/>
          <w:u w:val="single"/>
        </w:rPr>
        <w:t>Hjertesvikt</w:t>
      </w:r>
    </w:p>
    <w:p w14:paraId="326838D7" w14:textId="77777777" w:rsidR="004300A8" w:rsidRPr="004300A8" w:rsidRDefault="004300A8" w:rsidP="004300A8">
      <w:pPr>
        <w:rPr>
          <w:noProof/>
        </w:rPr>
      </w:pPr>
      <w:r w:rsidRPr="004300A8">
        <w:rPr>
          <w:noProof/>
        </w:rPr>
        <w:t>Det ble rapportert om tilfeller av hjertesvikt (inklusiv hjertesvikt, kongestiv hjertesvikt, kardiopulmonal svikt, dysfunksjon i venstre ventrikkel, redusert ejeksjonsfraksjon og svikt i høyre ventrikkel) i kliniske studier med aksitinib til behandling av pasienter med RCC (se pkt. 4.8).</w:t>
      </w:r>
    </w:p>
    <w:p w14:paraId="63596A05" w14:textId="77777777" w:rsidR="004300A8" w:rsidRPr="004300A8" w:rsidRDefault="004300A8" w:rsidP="004300A8">
      <w:pPr>
        <w:rPr>
          <w:noProof/>
        </w:rPr>
      </w:pPr>
    </w:p>
    <w:p w14:paraId="78451A74" w14:textId="77777777" w:rsidR="004300A8" w:rsidRPr="004300A8" w:rsidRDefault="004300A8" w:rsidP="004300A8">
      <w:pPr>
        <w:rPr>
          <w:noProof/>
        </w:rPr>
      </w:pPr>
      <w:r w:rsidRPr="004300A8">
        <w:rPr>
          <w:noProof/>
        </w:rPr>
        <w:t>Tegn eller symptomer på hjertesvikt bør overvåkes regelmessig under hele behandlingen med aksitinib. Behandling av hjertesvikt kan kreve midlertidig avbrytelse eller permanent seponering av aksitinibbehandlingen og/eller dosereduksjon.</w:t>
      </w:r>
    </w:p>
    <w:p w14:paraId="0E14CFC7" w14:textId="77777777" w:rsidR="004300A8" w:rsidRPr="004300A8" w:rsidRDefault="004300A8" w:rsidP="004300A8">
      <w:pPr>
        <w:rPr>
          <w:noProof/>
          <w:u w:val="single"/>
        </w:rPr>
      </w:pPr>
    </w:p>
    <w:p w14:paraId="4F73ADAE" w14:textId="77777777" w:rsidR="004300A8" w:rsidRPr="004300A8" w:rsidRDefault="004300A8" w:rsidP="004300A8">
      <w:pPr>
        <w:rPr>
          <w:noProof/>
          <w:u w:val="single"/>
        </w:rPr>
      </w:pPr>
      <w:r w:rsidRPr="004300A8">
        <w:rPr>
          <w:noProof/>
          <w:u w:val="single"/>
        </w:rPr>
        <w:t>Hypertensjon</w:t>
      </w:r>
    </w:p>
    <w:p w14:paraId="23DAC261" w14:textId="77777777" w:rsidR="004300A8" w:rsidRDefault="004300A8" w:rsidP="004300A8">
      <w:pPr>
        <w:rPr>
          <w:noProof/>
        </w:rPr>
      </w:pPr>
      <w:r w:rsidRPr="004300A8">
        <w:rPr>
          <w:noProof/>
        </w:rPr>
        <w:t>I kliniske studier med aksitinib til behandling av pasienter med RCC ble det svært ofte rapportert om hypertensjon (se pkt. 4.8).</w:t>
      </w:r>
    </w:p>
    <w:p w14:paraId="79708E8B" w14:textId="77777777" w:rsidR="00504A00" w:rsidRPr="004300A8" w:rsidRDefault="00504A00" w:rsidP="004300A8">
      <w:pPr>
        <w:rPr>
          <w:noProof/>
        </w:rPr>
      </w:pPr>
    </w:p>
    <w:p w14:paraId="6A0A6170" w14:textId="77777777" w:rsidR="004300A8" w:rsidRPr="004300A8" w:rsidRDefault="004300A8" w:rsidP="004300A8">
      <w:pPr>
        <w:rPr>
          <w:noProof/>
        </w:rPr>
      </w:pPr>
      <w:r w:rsidRPr="004300A8">
        <w:rPr>
          <w:noProof/>
        </w:rPr>
        <w:t>I en kontrollert klinisk studie var median latenstid for hypertensjon (systolisk blodtrykk &gt; 150 mmHg eller diastolisk blodtrykk &gt; 100 mmHg) innen den første måneden etter behandlingssstart med aksitinib, og blodtrykksøkninger er sett så tidlig som fire dager etter oppstart av aksitinib.</w:t>
      </w:r>
    </w:p>
    <w:p w14:paraId="2B48E7EC" w14:textId="77777777" w:rsidR="004300A8" w:rsidRPr="004300A8" w:rsidRDefault="004300A8" w:rsidP="004300A8">
      <w:pPr>
        <w:rPr>
          <w:noProof/>
          <w:u w:val="single"/>
        </w:rPr>
      </w:pPr>
    </w:p>
    <w:p w14:paraId="26F6013B" w14:textId="77777777" w:rsidR="004300A8" w:rsidRPr="004300A8" w:rsidRDefault="004300A8" w:rsidP="004300A8">
      <w:pPr>
        <w:rPr>
          <w:noProof/>
        </w:rPr>
      </w:pPr>
      <w:r w:rsidRPr="004300A8">
        <w:rPr>
          <w:noProof/>
        </w:rPr>
        <w:t xml:space="preserve">Blodtrykket bør være godt kontrollert før behandlingsstart med aksitinib. Pasienter bør overvåkes med hensyn til hypertensjon, og om nødvendig gis standard antihypertensiv behandling. I tilfelle vedvarende hypertensjon, til tross for bruk av antihypertensiva, bør aksitinibdosen reduseres. For pasienter som utvikler alvorlig hypertensjon, bør behandlingen midlertidig seponeres og gjenopptas </w:t>
      </w:r>
      <w:r w:rsidRPr="004300A8">
        <w:rPr>
          <w:noProof/>
        </w:rPr>
        <w:lastRenderedPageBreak/>
        <w:t>med en lavere dosering når pasienten er normotensiv. Dersom behandlingen med aksitinib avbrytes, må pasienter som behandles med antihypertensiva overvåkes for hypotensjon (se pkt. 4.2).</w:t>
      </w:r>
    </w:p>
    <w:p w14:paraId="469A0CA0" w14:textId="77777777" w:rsidR="004300A8" w:rsidRPr="004300A8" w:rsidRDefault="004300A8" w:rsidP="004300A8">
      <w:pPr>
        <w:rPr>
          <w:noProof/>
        </w:rPr>
      </w:pPr>
    </w:p>
    <w:p w14:paraId="1EE327F3" w14:textId="77777777" w:rsidR="004300A8" w:rsidRPr="004300A8" w:rsidRDefault="004300A8" w:rsidP="004300A8">
      <w:pPr>
        <w:rPr>
          <w:noProof/>
        </w:rPr>
      </w:pPr>
      <w:r w:rsidRPr="004300A8">
        <w:rPr>
          <w:noProof/>
        </w:rPr>
        <w:t>Ved kraftig eller vedvarende arteriell hypertensjon og symptomer som tyder på posterior reversibelt encefalopatisyndrom (PRES) (se under), bør det vurderes å ta et diagnostisk magnetisk resonanstomografi (MR)-bilde av hjernen.</w:t>
      </w:r>
    </w:p>
    <w:p w14:paraId="0B80563E" w14:textId="77777777" w:rsidR="004300A8" w:rsidRPr="004300A8" w:rsidRDefault="004300A8" w:rsidP="004300A8">
      <w:pPr>
        <w:rPr>
          <w:noProof/>
        </w:rPr>
      </w:pPr>
    </w:p>
    <w:p w14:paraId="55794E81" w14:textId="77777777" w:rsidR="004300A8" w:rsidRPr="004300A8" w:rsidRDefault="004300A8" w:rsidP="004300A8">
      <w:pPr>
        <w:rPr>
          <w:noProof/>
          <w:u w:val="single"/>
        </w:rPr>
      </w:pPr>
      <w:r w:rsidRPr="004300A8">
        <w:rPr>
          <w:noProof/>
          <w:u w:val="single"/>
        </w:rPr>
        <w:t>Funksjonsforstyrrelser i skjoldbruskkjertelen</w:t>
      </w:r>
    </w:p>
    <w:p w14:paraId="29C59DBB" w14:textId="77777777" w:rsidR="004300A8" w:rsidRPr="004300A8" w:rsidRDefault="004300A8" w:rsidP="004300A8">
      <w:pPr>
        <w:rPr>
          <w:noProof/>
        </w:rPr>
      </w:pPr>
      <w:r w:rsidRPr="004300A8">
        <w:rPr>
          <w:noProof/>
        </w:rPr>
        <w:t>I kliniske studier med aksitinib til behandling av pasienter med RCC ble det rapportert om tilfeller av hypotyreoidisme og, i noe mindre grad, hypertyreoidisme (se pkt. 4.8).</w:t>
      </w:r>
    </w:p>
    <w:p w14:paraId="1D40D3DF" w14:textId="77777777" w:rsidR="004300A8" w:rsidRPr="004300A8" w:rsidRDefault="004300A8" w:rsidP="004300A8">
      <w:pPr>
        <w:rPr>
          <w:noProof/>
        </w:rPr>
      </w:pPr>
    </w:p>
    <w:p w14:paraId="5B0CC9AF" w14:textId="77777777" w:rsidR="004300A8" w:rsidRPr="004300A8" w:rsidRDefault="004300A8" w:rsidP="004300A8">
      <w:pPr>
        <w:rPr>
          <w:noProof/>
        </w:rPr>
      </w:pPr>
      <w:r w:rsidRPr="004300A8">
        <w:rPr>
          <w:noProof/>
        </w:rPr>
        <w:t>Skjoldbruskkjertelfunksjonen bør overvåkes før oppstart og regelmessig under hele behandlingen med aksitinib. Hypotyreoidisme eller hypertyreoidisme skal behandles i henhold til standard medisinsk praksis for å opprettholde eutyroid tilstand.</w:t>
      </w:r>
    </w:p>
    <w:p w14:paraId="14A216D8" w14:textId="77777777" w:rsidR="004300A8" w:rsidRPr="004300A8" w:rsidRDefault="004300A8" w:rsidP="004300A8">
      <w:pPr>
        <w:rPr>
          <w:noProof/>
        </w:rPr>
      </w:pPr>
    </w:p>
    <w:p w14:paraId="29530EE6" w14:textId="77777777" w:rsidR="004300A8" w:rsidRPr="004300A8" w:rsidRDefault="004300A8" w:rsidP="004300A8">
      <w:pPr>
        <w:rPr>
          <w:noProof/>
          <w:u w:val="single"/>
        </w:rPr>
      </w:pPr>
      <w:r w:rsidRPr="004300A8">
        <w:rPr>
          <w:noProof/>
          <w:u w:val="single"/>
        </w:rPr>
        <w:t>Arterielle emboliske og trombotiske hendelser</w:t>
      </w:r>
    </w:p>
    <w:p w14:paraId="726F4A65" w14:textId="77777777" w:rsidR="004300A8" w:rsidRPr="004300A8" w:rsidRDefault="004300A8" w:rsidP="004300A8">
      <w:pPr>
        <w:rPr>
          <w:noProof/>
        </w:rPr>
      </w:pPr>
      <w:r w:rsidRPr="004300A8">
        <w:rPr>
          <w:noProof/>
        </w:rPr>
        <w:t>Arterielle emboliske og trombotiske hendelser (inkludert transient iskemisk anfall, hjerteinfarkt, hjerneinfarkt og retinal arterieokklusjon) er rapportert i kliniske studier med aksitinib (se pkt. 4.8).</w:t>
      </w:r>
    </w:p>
    <w:p w14:paraId="3285F16A" w14:textId="77777777" w:rsidR="004300A8" w:rsidRPr="004300A8" w:rsidRDefault="004300A8" w:rsidP="004300A8">
      <w:pPr>
        <w:rPr>
          <w:noProof/>
        </w:rPr>
      </w:pPr>
    </w:p>
    <w:p w14:paraId="578B3890" w14:textId="77777777" w:rsidR="004300A8" w:rsidRPr="004300A8" w:rsidRDefault="004300A8" w:rsidP="004300A8">
      <w:pPr>
        <w:rPr>
          <w:noProof/>
        </w:rPr>
      </w:pPr>
      <w:r w:rsidRPr="004300A8">
        <w:rPr>
          <w:noProof/>
        </w:rPr>
        <w:t>Aksitinib bør brukes med forsiktighet hos pasienter som har en risiko for eller som tidligere har opplevd slike hendelser. Det er ikke gjort studier med aksitinib hos pasienter som har hatt en arteriell embolisk eller trombotisk hendelse i løpet av de foregående 12 månedene.</w:t>
      </w:r>
    </w:p>
    <w:p w14:paraId="1305C9FA" w14:textId="77777777" w:rsidR="004300A8" w:rsidRPr="004300A8" w:rsidRDefault="004300A8" w:rsidP="004300A8">
      <w:pPr>
        <w:rPr>
          <w:noProof/>
          <w:u w:val="single"/>
        </w:rPr>
      </w:pPr>
    </w:p>
    <w:p w14:paraId="6022313E" w14:textId="77777777" w:rsidR="004300A8" w:rsidRPr="004300A8" w:rsidRDefault="004300A8" w:rsidP="004300A8">
      <w:pPr>
        <w:rPr>
          <w:noProof/>
          <w:u w:val="single"/>
        </w:rPr>
      </w:pPr>
      <w:r w:rsidRPr="004300A8">
        <w:rPr>
          <w:noProof/>
          <w:u w:val="single"/>
        </w:rPr>
        <w:t>Venøse emboliske og trombotiske hendelser</w:t>
      </w:r>
    </w:p>
    <w:p w14:paraId="1AC804EC" w14:textId="77777777" w:rsidR="004300A8" w:rsidRPr="004300A8" w:rsidRDefault="004300A8" w:rsidP="004300A8">
      <w:pPr>
        <w:rPr>
          <w:noProof/>
        </w:rPr>
      </w:pPr>
      <w:r w:rsidRPr="004300A8">
        <w:rPr>
          <w:noProof/>
        </w:rPr>
        <w:t>Venøse emboliske og trombotiske hendelser (inkludert lungeemboli, dyp venetrombose og retinal veneokklusjon/trombose) er rapportert i kliniske studier med aksitinib (se pkt. 4.8).</w:t>
      </w:r>
    </w:p>
    <w:p w14:paraId="06718CB5" w14:textId="77777777" w:rsidR="004300A8" w:rsidRPr="004300A8" w:rsidRDefault="004300A8" w:rsidP="004300A8">
      <w:pPr>
        <w:rPr>
          <w:noProof/>
        </w:rPr>
      </w:pPr>
    </w:p>
    <w:p w14:paraId="4D2FAD5B" w14:textId="77777777" w:rsidR="004300A8" w:rsidRPr="004300A8" w:rsidRDefault="004300A8" w:rsidP="004300A8">
      <w:pPr>
        <w:rPr>
          <w:noProof/>
        </w:rPr>
      </w:pPr>
      <w:r w:rsidRPr="004300A8">
        <w:rPr>
          <w:noProof/>
        </w:rPr>
        <w:t>Aksitinib bør brukes med forsiktighet hos pasienter som har en risiko for eller som tidligere har opplevd slike hendelser. Det er ikke gjort studier med aksitinib hos pasienter som har hatt en venøs embolisk eller trombotisk hendelse i løpet av de foregående 6 månedene.</w:t>
      </w:r>
    </w:p>
    <w:p w14:paraId="391A5F57" w14:textId="77777777" w:rsidR="004300A8" w:rsidRPr="004300A8" w:rsidRDefault="004300A8" w:rsidP="004300A8">
      <w:pPr>
        <w:rPr>
          <w:noProof/>
          <w:u w:val="single"/>
        </w:rPr>
      </w:pPr>
    </w:p>
    <w:p w14:paraId="43C859EE" w14:textId="77777777" w:rsidR="004300A8" w:rsidRPr="004300A8" w:rsidRDefault="004300A8" w:rsidP="004300A8">
      <w:pPr>
        <w:rPr>
          <w:noProof/>
          <w:u w:val="single"/>
        </w:rPr>
      </w:pPr>
      <w:r w:rsidRPr="004300A8">
        <w:rPr>
          <w:noProof/>
          <w:u w:val="single"/>
        </w:rPr>
        <w:t>Økning av hemoglobin eller hematokrit</w:t>
      </w:r>
    </w:p>
    <w:p w14:paraId="782EEAAE" w14:textId="77777777" w:rsidR="004300A8" w:rsidRPr="004300A8" w:rsidRDefault="004300A8" w:rsidP="004300A8">
      <w:pPr>
        <w:rPr>
          <w:noProof/>
        </w:rPr>
      </w:pPr>
      <w:r w:rsidRPr="004300A8">
        <w:rPr>
          <w:noProof/>
        </w:rPr>
        <w:t>Økning i hemoglobin eller hematokrit reflekterer økning i røde blodceller og kan oppstå ved behandling med aksitinib (se pkt. 4.8, polycytemi). En økning i røde blodceller kan øke risikoen for emboliske og trombotiske hendelser.</w:t>
      </w:r>
    </w:p>
    <w:p w14:paraId="3AEE12A4" w14:textId="77777777" w:rsidR="004300A8" w:rsidRPr="004300A8" w:rsidRDefault="004300A8" w:rsidP="004300A8">
      <w:pPr>
        <w:rPr>
          <w:noProof/>
        </w:rPr>
      </w:pPr>
    </w:p>
    <w:p w14:paraId="5A4DFA1D" w14:textId="77777777" w:rsidR="004300A8" w:rsidRPr="004300A8" w:rsidRDefault="004300A8" w:rsidP="004300A8">
      <w:pPr>
        <w:rPr>
          <w:noProof/>
        </w:rPr>
      </w:pPr>
      <w:r w:rsidRPr="004300A8">
        <w:rPr>
          <w:noProof/>
        </w:rPr>
        <w:t>Hemoglobin eller hematokrit skal måles før oppstart og regelmessig under hele behandlingen med aksitinib. Dersom man ser en økning i hemoglobin eller hematokrit utover normalt nivå, skal pasientene behandles i henhold til standard medisinsk praksis for å senke hemoglobin eller hematokrit til et akseptabelt nivå.</w:t>
      </w:r>
    </w:p>
    <w:p w14:paraId="7C8110E2" w14:textId="77777777" w:rsidR="004300A8" w:rsidRPr="004300A8" w:rsidRDefault="004300A8" w:rsidP="004300A8">
      <w:pPr>
        <w:rPr>
          <w:noProof/>
          <w:u w:val="single"/>
        </w:rPr>
      </w:pPr>
    </w:p>
    <w:p w14:paraId="7E71B2F2" w14:textId="77777777" w:rsidR="004300A8" w:rsidRPr="004300A8" w:rsidRDefault="004300A8" w:rsidP="004300A8">
      <w:pPr>
        <w:rPr>
          <w:noProof/>
          <w:u w:val="single"/>
        </w:rPr>
      </w:pPr>
      <w:r w:rsidRPr="004300A8">
        <w:rPr>
          <w:noProof/>
          <w:u w:val="single"/>
        </w:rPr>
        <w:t>Blødning</w:t>
      </w:r>
    </w:p>
    <w:p w14:paraId="6AEAF010" w14:textId="77777777" w:rsidR="004300A8" w:rsidRPr="004300A8" w:rsidRDefault="004300A8" w:rsidP="004300A8">
      <w:pPr>
        <w:rPr>
          <w:noProof/>
        </w:rPr>
      </w:pPr>
      <w:r w:rsidRPr="004300A8">
        <w:rPr>
          <w:noProof/>
        </w:rPr>
        <w:t>Blødninger har vært rapportert i kliniske studier med aksitinib (se pkt. 4.8).</w:t>
      </w:r>
    </w:p>
    <w:p w14:paraId="52088348" w14:textId="77777777" w:rsidR="004300A8" w:rsidRPr="004300A8" w:rsidRDefault="004300A8" w:rsidP="004300A8">
      <w:pPr>
        <w:rPr>
          <w:noProof/>
        </w:rPr>
      </w:pPr>
    </w:p>
    <w:p w14:paraId="10C88675" w14:textId="6A23A6B6" w:rsidR="00634A93" w:rsidRDefault="004300A8" w:rsidP="004300A8">
      <w:pPr>
        <w:rPr>
          <w:noProof/>
          <w:u w:val="single"/>
        </w:rPr>
      </w:pPr>
      <w:r w:rsidRPr="004300A8">
        <w:rPr>
          <w:noProof/>
        </w:rPr>
        <w:t>Det er ikke gjort studier med aksitinib hos pasienter som har ubehandlede hjernemetastaser eller nylig aktiv gastrointestinal blødning, og aksitinib bør ikke brukes hos disse pasientene. Dersom en blødning medfører behov for medisinsk behandling skal man foreta et midlertidig avbrudd i aksitinibdosen.</w:t>
      </w:r>
    </w:p>
    <w:p w14:paraId="0A105EB9" w14:textId="77777777" w:rsidR="00634A93" w:rsidRDefault="00634A93" w:rsidP="004300A8">
      <w:pPr>
        <w:rPr>
          <w:noProof/>
          <w:u w:val="single"/>
        </w:rPr>
      </w:pPr>
    </w:p>
    <w:p w14:paraId="309760E1" w14:textId="2390EE3D" w:rsidR="004300A8" w:rsidRPr="004300A8" w:rsidRDefault="004300A8" w:rsidP="004300A8">
      <w:pPr>
        <w:rPr>
          <w:noProof/>
          <w:u w:val="single"/>
        </w:rPr>
      </w:pPr>
      <w:r w:rsidRPr="004300A8">
        <w:rPr>
          <w:noProof/>
          <w:u w:val="single"/>
        </w:rPr>
        <w:t>Aneurismer og arteriedisseksjoner</w:t>
      </w:r>
    </w:p>
    <w:p w14:paraId="3A6C61EB" w14:textId="74BF8628" w:rsidR="004300A8" w:rsidRPr="004300A8" w:rsidRDefault="004300A8" w:rsidP="004300A8">
      <w:pPr>
        <w:rPr>
          <w:noProof/>
        </w:rPr>
      </w:pPr>
      <w:r w:rsidRPr="004300A8">
        <w:rPr>
          <w:noProof/>
        </w:rPr>
        <w:t xml:space="preserve">Bruk av VEGF-hemmere hos pasienter med eller uten hypertensjon kan fremme dannelsen av aneurismer og/eller arteriedisseksjoner. Før oppstart med </w:t>
      </w:r>
      <w:r w:rsidR="006E4A35">
        <w:rPr>
          <w:noProof/>
        </w:rPr>
        <w:t>Axitinib Accord</w:t>
      </w:r>
      <w:r w:rsidRPr="004300A8">
        <w:rPr>
          <w:noProof/>
        </w:rPr>
        <w:t xml:space="preserve"> må denne risikoen vurderes nøye hos pasienter med risikofaktorer som hypertensjon eller aneurisme i sykehistorien.</w:t>
      </w:r>
    </w:p>
    <w:p w14:paraId="6AF54777" w14:textId="77777777" w:rsidR="004300A8" w:rsidRPr="004300A8" w:rsidRDefault="004300A8" w:rsidP="004300A8">
      <w:pPr>
        <w:rPr>
          <w:noProof/>
          <w:u w:val="single"/>
        </w:rPr>
      </w:pPr>
    </w:p>
    <w:p w14:paraId="5EC38AED" w14:textId="77777777" w:rsidR="004300A8" w:rsidRPr="004300A8" w:rsidRDefault="004300A8" w:rsidP="004300A8">
      <w:pPr>
        <w:rPr>
          <w:noProof/>
          <w:u w:val="single"/>
        </w:rPr>
      </w:pPr>
      <w:r w:rsidRPr="004300A8">
        <w:rPr>
          <w:noProof/>
          <w:u w:val="single"/>
        </w:rPr>
        <w:t>Gastrointestinal perforasjon og fisteldannelse</w:t>
      </w:r>
    </w:p>
    <w:p w14:paraId="0EB5991E" w14:textId="77777777" w:rsidR="004300A8" w:rsidRPr="004300A8" w:rsidRDefault="004300A8" w:rsidP="004300A8">
      <w:pPr>
        <w:rPr>
          <w:noProof/>
        </w:rPr>
      </w:pPr>
      <w:r w:rsidRPr="004300A8">
        <w:rPr>
          <w:noProof/>
        </w:rPr>
        <w:t>Det har vært rapportert om tilfeller av gastrointestinal perforasjon og fisteldannelse i kliniske studier med aksitinib (se pkt. 4.8).</w:t>
      </w:r>
    </w:p>
    <w:p w14:paraId="67BFC067" w14:textId="77777777" w:rsidR="004300A8" w:rsidRPr="004300A8" w:rsidRDefault="004300A8" w:rsidP="004300A8">
      <w:pPr>
        <w:rPr>
          <w:noProof/>
        </w:rPr>
      </w:pPr>
    </w:p>
    <w:p w14:paraId="42452B93" w14:textId="77777777" w:rsidR="004300A8" w:rsidRPr="004300A8" w:rsidRDefault="004300A8" w:rsidP="004300A8">
      <w:pPr>
        <w:rPr>
          <w:noProof/>
        </w:rPr>
      </w:pPr>
      <w:r w:rsidRPr="004300A8">
        <w:rPr>
          <w:noProof/>
        </w:rPr>
        <w:lastRenderedPageBreak/>
        <w:t>Det bør utføres en regelmessig overvåking for symptomer på gastrointestinal perforasjon eller fisteldannelse under behandling med aksitinib.</w:t>
      </w:r>
    </w:p>
    <w:p w14:paraId="72A57F6A" w14:textId="77777777" w:rsidR="004300A8" w:rsidRPr="004300A8" w:rsidRDefault="004300A8" w:rsidP="004300A8">
      <w:pPr>
        <w:rPr>
          <w:noProof/>
          <w:u w:val="single"/>
        </w:rPr>
      </w:pPr>
    </w:p>
    <w:p w14:paraId="5215FD9E" w14:textId="77777777" w:rsidR="004300A8" w:rsidRPr="004300A8" w:rsidRDefault="004300A8" w:rsidP="004300A8">
      <w:pPr>
        <w:rPr>
          <w:noProof/>
          <w:u w:val="single"/>
        </w:rPr>
      </w:pPr>
      <w:r w:rsidRPr="004300A8">
        <w:rPr>
          <w:noProof/>
          <w:u w:val="single"/>
        </w:rPr>
        <w:t>Komplikasjoner ved sårtilheling</w:t>
      </w:r>
    </w:p>
    <w:p w14:paraId="30AF76D5" w14:textId="77777777" w:rsidR="004300A8" w:rsidRPr="004300A8" w:rsidRDefault="004300A8" w:rsidP="004300A8">
      <w:pPr>
        <w:rPr>
          <w:noProof/>
        </w:rPr>
      </w:pPr>
      <w:r w:rsidRPr="004300A8">
        <w:rPr>
          <w:noProof/>
        </w:rPr>
        <w:t>Det er ikke gjort formelle studier på effekten av aksitinib på sårtilheling.</w:t>
      </w:r>
    </w:p>
    <w:p w14:paraId="566E9A73" w14:textId="77777777" w:rsidR="004300A8" w:rsidRPr="004300A8" w:rsidRDefault="004300A8" w:rsidP="004300A8">
      <w:pPr>
        <w:rPr>
          <w:noProof/>
        </w:rPr>
      </w:pPr>
    </w:p>
    <w:p w14:paraId="6C281C25" w14:textId="77777777" w:rsidR="004300A8" w:rsidRPr="004300A8" w:rsidRDefault="004300A8" w:rsidP="004300A8">
      <w:pPr>
        <w:rPr>
          <w:noProof/>
        </w:rPr>
      </w:pPr>
      <w:r w:rsidRPr="004300A8">
        <w:rPr>
          <w:noProof/>
        </w:rPr>
        <w:t>Behandling med aksitinib bør seponeres minst 24 timer før planlagte kirurgiske inngrep. Avgjørelsen om å gjenoppta behandling med aksitinib etter kirurgi bør baseres på en klinisk vurdering av tilfredsstillende sårtilheling.</w:t>
      </w:r>
    </w:p>
    <w:p w14:paraId="59CCA6A2" w14:textId="77777777" w:rsidR="004300A8" w:rsidRPr="004300A8" w:rsidRDefault="004300A8" w:rsidP="004300A8">
      <w:pPr>
        <w:rPr>
          <w:noProof/>
          <w:u w:val="single"/>
        </w:rPr>
      </w:pPr>
    </w:p>
    <w:p w14:paraId="1B2183F9" w14:textId="77777777" w:rsidR="004300A8" w:rsidRPr="004300A8" w:rsidRDefault="004300A8" w:rsidP="004300A8">
      <w:pPr>
        <w:rPr>
          <w:noProof/>
          <w:u w:val="single"/>
        </w:rPr>
      </w:pPr>
      <w:r w:rsidRPr="004300A8">
        <w:rPr>
          <w:noProof/>
          <w:u w:val="single"/>
        </w:rPr>
        <w:t>Posterior reversibelt encefalopatisyndrom (PRES)</w:t>
      </w:r>
    </w:p>
    <w:p w14:paraId="6FD0A93E" w14:textId="77777777" w:rsidR="004300A8" w:rsidRPr="004300A8" w:rsidRDefault="004300A8" w:rsidP="004300A8">
      <w:pPr>
        <w:rPr>
          <w:noProof/>
        </w:rPr>
      </w:pPr>
      <w:r w:rsidRPr="004300A8">
        <w:rPr>
          <w:noProof/>
        </w:rPr>
        <w:t>Tilfeller av PRES er sett i kliniske studier med aksitinib (se pkt. 4.8).</w:t>
      </w:r>
    </w:p>
    <w:p w14:paraId="32F99BCC" w14:textId="77777777" w:rsidR="004300A8" w:rsidRPr="004300A8" w:rsidRDefault="004300A8" w:rsidP="004300A8">
      <w:pPr>
        <w:rPr>
          <w:noProof/>
        </w:rPr>
      </w:pPr>
    </w:p>
    <w:p w14:paraId="2CDAA6B8" w14:textId="77777777" w:rsidR="004300A8" w:rsidRPr="004300A8" w:rsidRDefault="004300A8" w:rsidP="004300A8">
      <w:pPr>
        <w:rPr>
          <w:noProof/>
        </w:rPr>
      </w:pPr>
      <w:r w:rsidRPr="004300A8">
        <w:rPr>
          <w:noProof/>
        </w:rPr>
        <w:t>PRES er en nevrologisk lidelse som kan fremtre med hodepine, kramper/anfall, letargi, forvirring, blindhet og andre visuelle og nevrologiske forstyrrelser. Lett til alvorlig hypertensjon kan også forekomme. Magnetresonanstomografi (MR) er nødvendig for å bekrefte PRES-diagnosen. Hos pasienter med tegn eller symptomer på PRES, skal aksitinibbehandlingen midlertidig avbrytes eller seponeres permanent. Sikkerhet ved reintroduksjon av aksitinibbehandling hos pasienter som tidligere har hatt PRES, er ikke kjent.</w:t>
      </w:r>
    </w:p>
    <w:p w14:paraId="5B3AB0DE" w14:textId="77777777" w:rsidR="004300A8" w:rsidRPr="004300A8" w:rsidRDefault="004300A8" w:rsidP="004300A8">
      <w:pPr>
        <w:rPr>
          <w:noProof/>
          <w:u w:val="single"/>
        </w:rPr>
      </w:pPr>
    </w:p>
    <w:p w14:paraId="75A00E2F" w14:textId="77777777" w:rsidR="004300A8" w:rsidRPr="004300A8" w:rsidRDefault="004300A8" w:rsidP="004300A8">
      <w:pPr>
        <w:rPr>
          <w:noProof/>
          <w:u w:val="single"/>
        </w:rPr>
      </w:pPr>
      <w:r w:rsidRPr="004300A8">
        <w:rPr>
          <w:noProof/>
          <w:u w:val="single"/>
        </w:rPr>
        <w:t>Proteinuri</w:t>
      </w:r>
    </w:p>
    <w:p w14:paraId="184D239A" w14:textId="77777777" w:rsidR="004300A8" w:rsidRPr="004300A8" w:rsidRDefault="004300A8" w:rsidP="004300A8">
      <w:pPr>
        <w:rPr>
          <w:noProof/>
        </w:rPr>
      </w:pPr>
      <w:r w:rsidRPr="004300A8">
        <w:rPr>
          <w:noProof/>
        </w:rPr>
        <w:t>Proteinuri, også av alvorlighetsgrad 3 og 4, er sett i kliniske studier med aksitinib (se pkt. 4.8).</w:t>
      </w:r>
    </w:p>
    <w:p w14:paraId="625B8E9B" w14:textId="77777777" w:rsidR="004300A8" w:rsidRPr="004300A8" w:rsidRDefault="004300A8" w:rsidP="004300A8">
      <w:pPr>
        <w:rPr>
          <w:noProof/>
        </w:rPr>
      </w:pPr>
    </w:p>
    <w:p w14:paraId="6D7AAAF8" w14:textId="77777777" w:rsidR="004300A8" w:rsidRPr="004300A8" w:rsidRDefault="004300A8" w:rsidP="004300A8">
      <w:pPr>
        <w:rPr>
          <w:noProof/>
        </w:rPr>
      </w:pPr>
      <w:r w:rsidRPr="004300A8">
        <w:rPr>
          <w:noProof/>
        </w:rPr>
        <w:t>Det anbefales å undersøke pasienten med hensyn til proteinuri før og regelmessig under hele behandlingen med aksitinib. Ved utvikling av moderat til alvorlig proteinuri bør dosen reduseres, eller behandlingen med aksitinib bør avbrytes midlertidig (se pkt. 4.2). Ved utvikling av nefrotisk syndrom må behandling med aksitinib avsluttes.</w:t>
      </w:r>
    </w:p>
    <w:p w14:paraId="15FDE40F" w14:textId="77777777" w:rsidR="004300A8" w:rsidRPr="004300A8" w:rsidRDefault="004300A8" w:rsidP="004300A8">
      <w:pPr>
        <w:rPr>
          <w:noProof/>
          <w:u w:val="single"/>
        </w:rPr>
      </w:pPr>
    </w:p>
    <w:p w14:paraId="4822BF95" w14:textId="77777777" w:rsidR="004300A8" w:rsidRPr="004300A8" w:rsidRDefault="004300A8" w:rsidP="004300A8">
      <w:pPr>
        <w:rPr>
          <w:noProof/>
          <w:u w:val="single"/>
        </w:rPr>
      </w:pPr>
      <w:r w:rsidRPr="004300A8">
        <w:rPr>
          <w:noProof/>
          <w:u w:val="single"/>
        </w:rPr>
        <w:t>Leverrelaterte bivirkninger</w:t>
      </w:r>
    </w:p>
    <w:p w14:paraId="781C9071" w14:textId="77777777" w:rsidR="004300A8" w:rsidRPr="004300A8" w:rsidRDefault="004300A8" w:rsidP="004300A8">
      <w:pPr>
        <w:rPr>
          <w:noProof/>
        </w:rPr>
      </w:pPr>
      <w:r w:rsidRPr="004300A8">
        <w:rPr>
          <w:noProof/>
        </w:rPr>
        <w:t>Det ble rapportert om leverrelaterte bivirkninger i en kontrollert klinisk studie med aksitinib- behandling av pasienter med RCC. De vanligst rapporterte leverrelaterte bivirkningene inkluderte økt nivå av alaninaminotransferase (ALAT), aspartataminotransferase (ASAT), og bilirubin (se pkt. 4.8). Det ble ikke sett sammenfallende økninger av ALAT (&gt; 3 ganger øvre normalnivå [ULN]) og bilirubin (&gt; 2 ganger ULN).</w:t>
      </w:r>
    </w:p>
    <w:p w14:paraId="7ADE2CAB" w14:textId="77777777" w:rsidR="004300A8" w:rsidRPr="004300A8" w:rsidRDefault="004300A8" w:rsidP="004300A8">
      <w:pPr>
        <w:rPr>
          <w:noProof/>
        </w:rPr>
      </w:pPr>
    </w:p>
    <w:p w14:paraId="3864926F" w14:textId="77777777" w:rsidR="004300A8" w:rsidRPr="004300A8" w:rsidRDefault="004300A8" w:rsidP="004300A8">
      <w:pPr>
        <w:rPr>
          <w:noProof/>
        </w:rPr>
      </w:pPr>
      <w:r w:rsidRPr="004300A8">
        <w:rPr>
          <w:noProof/>
        </w:rPr>
        <w:t>I en klinisk dosefinnende studie ble det sett samtidig økning av ALAT (12 ganger ULN) og bilirubin (2,3 ganger ULN), ansett som legemiddelrelatert hepatotoksisitet, hos en pasient som fikk aksitinib med en startdose på 20 mg to ganger daglig (4 ganger den anbefalte startdosen).</w:t>
      </w:r>
    </w:p>
    <w:p w14:paraId="05527EF9" w14:textId="77777777" w:rsidR="004300A8" w:rsidRPr="004300A8" w:rsidRDefault="004300A8" w:rsidP="004300A8">
      <w:pPr>
        <w:rPr>
          <w:noProof/>
        </w:rPr>
      </w:pPr>
    </w:p>
    <w:p w14:paraId="48DDD758" w14:textId="77777777" w:rsidR="004300A8" w:rsidRPr="004300A8" w:rsidRDefault="004300A8" w:rsidP="004300A8">
      <w:pPr>
        <w:rPr>
          <w:noProof/>
        </w:rPr>
      </w:pPr>
      <w:r w:rsidRPr="004300A8">
        <w:rPr>
          <w:noProof/>
        </w:rPr>
        <w:t>Leverfunksjonen skal overvåkes før behandlingsstart og regelmessig under hele aksitinib- behandlingen.</w:t>
      </w:r>
    </w:p>
    <w:p w14:paraId="019B305A" w14:textId="77777777" w:rsidR="004300A8" w:rsidRPr="004300A8" w:rsidRDefault="004300A8" w:rsidP="004300A8">
      <w:pPr>
        <w:rPr>
          <w:noProof/>
          <w:u w:val="single"/>
        </w:rPr>
      </w:pPr>
    </w:p>
    <w:p w14:paraId="399A96F5" w14:textId="77777777" w:rsidR="004300A8" w:rsidRPr="004300A8" w:rsidRDefault="004300A8" w:rsidP="004300A8">
      <w:pPr>
        <w:rPr>
          <w:noProof/>
          <w:u w:val="single"/>
        </w:rPr>
      </w:pPr>
      <w:r w:rsidRPr="004300A8">
        <w:rPr>
          <w:noProof/>
          <w:u w:val="single"/>
        </w:rPr>
        <w:t>Nedsatt leverfunksjon</w:t>
      </w:r>
    </w:p>
    <w:p w14:paraId="7A9DF990" w14:textId="77777777" w:rsidR="004300A8" w:rsidRDefault="004300A8" w:rsidP="004300A8">
      <w:pPr>
        <w:rPr>
          <w:noProof/>
        </w:rPr>
      </w:pPr>
      <w:r w:rsidRPr="004300A8">
        <w:rPr>
          <w:noProof/>
        </w:rPr>
        <w:t>I kliniske studier med aksitinib var systemisk eksponering for aksitinib omtrent 2 ganger høyere hos individer med moderat nedsatt leverfunksjon (Child-Pugh klasse B), sammenliknet med individer med normal leverfunksjon. Dosereduksjon anbefales ved administrering av aksitinib til pasienter med moderat nedsatt leverfunksjon (Child-Pugh klasse B) (se pkt. 4.2).</w:t>
      </w:r>
    </w:p>
    <w:p w14:paraId="4801DC1C" w14:textId="77777777" w:rsidR="00634A93" w:rsidRPr="004300A8" w:rsidRDefault="00634A93" w:rsidP="004300A8">
      <w:pPr>
        <w:rPr>
          <w:noProof/>
        </w:rPr>
      </w:pPr>
    </w:p>
    <w:p w14:paraId="43A5FFCF" w14:textId="77777777" w:rsidR="004300A8" w:rsidRPr="004300A8" w:rsidRDefault="004300A8" w:rsidP="004300A8">
      <w:pPr>
        <w:rPr>
          <w:noProof/>
        </w:rPr>
      </w:pPr>
      <w:r w:rsidRPr="004300A8">
        <w:rPr>
          <w:noProof/>
        </w:rPr>
        <w:t>Det er ikke gjort studier med aksitinib til pasienter med alvorlig nedsatt leverfunksjon (Child-Pugh klasse C), og aksitinib skal ikke brukes hos denne pasientgruppen.</w:t>
      </w:r>
    </w:p>
    <w:p w14:paraId="52537560" w14:textId="77777777" w:rsidR="004300A8" w:rsidRPr="004300A8" w:rsidRDefault="004300A8" w:rsidP="004300A8">
      <w:pPr>
        <w:rPr>
          <w:noProof/>
        </w:rPr>
      </w:pPr>
    </w:p>
    <w:p w14:paraId="66CAC129" w14:textId="77777777" w:rsidR="004300A8" w:rsidRPr="004300A8" w:rsidRDefault="004300A8" w:rsidP="004300A8">
      <w:pPr>
        <w:rPr>
          <w:noProof/>
          <w:u w:val="single"/>
        </w:rPr>
      </w:pPr>
      <w:r w:rsidRPr="004300A8">
        <w:rPr>
          <w:noProof/>
          <w:u w:val="single"/>
        </w:rPr>
        <w:t>Eldre (≥ 65 år) og etnisitet</w:t>
      </w:r>
    </w:p>
    <w:p w14:paraId="0B612135" w14:textId="77777777" w:rsidR="004300A8" w:rsidRPr="004300A8" w:rsidRDefault="004300A8" w:rsidP="004300A8">
      <w:pPr>
        <w:rPr>
          <w:noProof/>
        </w:rPr>
      </w:pPr>
      <w:r w:rsidRPr="004300A8">
        <w:rPr>
          <w:noProof/>
        </w:rPr>
        <w:t xml:space="preserve">I en kontrollert klinisk studie med aksitinib til behandling av pasienter med RCC var 34 % av pasientene som fikk aksitinib ≥ 65 år. De fleste pasientene var hvite (77 %) eller asiatiske (21 %). Det kan ikke utelukkes at enkelte eldre pasienter og asiatiske pasienter har en større sensitivitet for bivirkninger, men samlet sett er det imidlertid ingen større forskjeller i sikkerhet og effekt av aksitinib </w:t>
      </w:r>
      <w:r w:rsidRPr="004300A8">
        <w:rPr>
          <w:noProof/>
        </w:rPr>
        <w:lastRenderedPageBreak/>
        <w:t>mellom pasienter som var ≥ 65 år og yngre pasienter, og mellom hvite pasienter og pasienter av andre etnisiteter.</w:t>
      </w:r>
    </w:p>
    <w:p w14:paraId="2843A388" w14:textId="77777777" w:rsidR="004300A8" w:rsidRPr="004300A8" w:rsidRDefault="004300A8" w:rsidP="004300A8">
      <w:pPr>
        <w:rPr>
          <w:noProof/>
          <w:u w:val="single"/>
        </w:rPr>
      </w:pPr>
    </w:p>
    <w:p w14:paraId="402E0543" w14:textId="77777777" w:rsidR="004300A8" w:rsidRPr="004300A8" w:rsidRDefault="004300A8" w:rsidP="004300A8">
      <w:pPr>
        <w:rPr>
          <w:noProof/>
        </w:rPr>
      </w:pPr>
      <w:r w:rsidRPr="004300A8">
        <w:rPr>
          <w:noProof/>
        </w:rPr>
        <w:t xml:space="preserve">Dosejustering er ikke nødvendig på bakgrunn av pasientens alder eller etnisitet (se pkt. 4.2 og 5.2). </w:t>
      </w:r>
    </w:p>
    <w:p w14:paraId="731A9FD8" w14:textId="77777777" w:rsidR="004300A8" w:rsidRDefault="004300A8" w:rsidP="004300A8">
      <w:pPr>
        <w:rPr>
          <w:noProof/>
          <w:u w:val="single"/>
        </w:rPr>
      </w:pPr>
    </w:p>
    <w:p w14:paraId="45E55180" w14:textId="408CC2D1" w:rsidR="004300A8" w:rsidRPr="004300A8" w:rsidRDefault="004300A8" w:rsidP="004300A8">
      <w:pPr>
        <w:rPr>
          <w:noProof/>
          <w:u w:val="single"/>
        </w:rPr>
      </w:pPr>
      <w:r w:rsidRPr="004300A8">
        <w:rPr>
          <w:noProof/>
          <w:u w:val="single"/>
        </w:rPr>
        <w:t>Hjelpestoffer</w:t>
      </w:r>
    </w:p>
    <w:p w14:paraId="09606371" w14:textId="77777777" w:rsidR="004300A8" w:rsidRDefault="004300A8" w:rsidP="004300A8">
      <w:pPr>
        <w:rPr>
          <w:i/>
          <w:noProof/>
          <w:u w:val="single"/>
        </w:rPr>
      </w:pPr>
    </w:p>
    <w:p w14:paraId="09748514" w14:textId="6F1B678C" w:rsidR="004300A8" w:rsidRPr="004300A8" w:rsidRDefault="004300A8" w:rsidP="004300A8">
      <w:pPr>
        <w:rPr>
          <w:noProof/>
          <w:u w:val="single"/>
        </w:rPr>
      </w:pPr>
      <w:r w:rsidRPr="004300A8">
        <w:rPr>
          <w:i/>
          <w:noProof/>
          <w:u w:val="single"/>
        </w:rPr>
        <w:t>Laktose</w:t>
      </w:r>
    </w:p>
    <w:p w14:paraId="5622011E" w14:textId="77777777" w:rsidR="004300A8" w:rsidRPr="004300A8" w:rsidRDefault="004300A8" w:rsidP="004300A8">
      <w:pPr>
        <w:rPr>
          <w:noProof/>
        </w:rPr>
      </w:pPr>
      <w:r w:rsidRPr="004300A8">
        <w:rPr>
          <w:noProof/>
        </w:rPr>
        <w:t>Dette legemidlet inneholder laktose. Pasienter med sjeldne arvelige problemer med galaktose- intoleranse, total laktasemangel eller glukose-galaktose malabsorpsjon bør ikke ta dette legemidlet.</w:t>
      </w:r>
    </w:p>
    <w:p w14:paraId="7191C638" w14:textId="77777777" w:rsidR="004300A8" w:rsidRPr="004300A8" w:rsidRDefault="004300A8" w:rsidP="004300A8">
      <w:pPr>
        <w:rPr>
          <w:noProof/>
          <w:u w:val="single"/>
        </w:rPr>
      </w:pPr>
    </w:p>
    <w:p w14:paraId="006E48E2" w14:textId="77777777" w:rsidR="004300A8" w:rsidRPr="004300A8" w:rsidRDefault="004300A8" w:rsidP="004300A8">
      <w:pPr>
        <w:rPr>
          <w:noProof/>
          <w:u w:val="single"/>
        </w:rPr>
      </w:pPr>
      <w:r w:rsidRPr="004300A8">
        <w:rPr>
          <w:i/>
          <w:noProof/>
          <w:u w:val="single"/>
        </w:rPr>
        <w:t>Natrium</w:t>
      </w:r>
    </w:p>
    <w:p w14:paraId="6A47051F" w14:textId="21EEC75E" w:rsidR="00A145EF" w:rsidRPr="004300A8" w:rsidRDefault="004300A8" w:rsidP="004300A8">
      <w:pPr>
        <w:rPr>
          <w:i/>
          <w:noProof/>
          <w:szCs w:val="22"/>
        </w:rPr>
      </w:pPr>
      <w:r w:rsidRPr="004300A8">
        <w:rPr>
          <w:noProof/>
        </w:rPr>
        <w:t>Dette legemidlet inneholder mindre enn 1 mmol natrium (23 mg) i hver filmdrasjerte tablett, og er så godt som «natriumfritt».</w:t>
      </w:r>
    </w:p>
    <w:p w14:paraId="419C6694" w14:textId="77777777" w:rsidR="00A145EF" w:rsidRDefault="00A145EF">
      <w:pPr>
        <w:rPr>
          <w:szCs w:val="22"/>
        </w:rPr>
      </w:pPr>
    </w:p>
    <w:p w14:paraId="28182052" w14:textId="77777777" w:rsidR="00A145EF" w:rsidRDefault="009B66C3">
      <w:pPr>
        <w:suppressAutoHyphens/>
        <w:ind w:left="567" w:hanging="567"/>
        <w:rPr>
          <w:szCs w:val="22"/>
        </w:rPr>
      </w:pPr>
      <w:r>
        <w:rPr>
          <w:b/>
          <w:szCs w:val="22"/>
        </w:rPr>
        <w:t>4.5</w:t>
      </w:r>
      <w:r>
        <w:rPr>
          <w:b/>
          <w:szCs w:val="22"/>
        </w:rPr>
        <w:tab/>
        <w:t>Interaksjon med andre legemidler og andre former for interaksjon</w:t>
      </w:r>
    </w:p>
    <w:p w14:paraId="409CBA7D" w14:textId="77777777" w:rsidR="00A145EF" w:rsidRDefault="00A145EF">
      <w:pPr>
        <w:rPr>
          <w:szCs w:val="22"/>
        </w:rPr>
      </w:pPr>
    </w:p>
    <w:p w14:paraId="3CFA1FDA" w14:textId="77777777" w:rsidR="00EB19B8" w:rsidRPr="00EB19B8" w:rsidRDefault="00EB19B8" w:rsidP="00EB19B8">
      <w:pPr>
        <w:rPr>
          <w:szCs w:val="22"/>
        </w:rPr>
      </w:pPr>
      <w:r w:rsidRPr="00EB19B8">
        <w:rPr>
          <w:i/>
          <w:szCs w:val="22"/>
        </w:rPr>
        <w:t xml:space="preserve">In vitro </w:t>
      </w:r>
      <w:r w:rsidRPr="00EB19B8">
        <w:rPr>
          <w:szCs w:val="22"/>
        </w:rPr>
        <w:t>data indikerte at aksitinib hovedsakelig metaboliseres via CYP3A4/5, og i mindre grad via CYP1A2, CYP2C19 og uridindifosfatglukuronosyltransferase (UGT) 1A1.</w:t>
      </w:r>
    </w:p>
    <w:p w14:paraId="62A4B048" w14:textId="77777777" w:rsidR="00EB19B8" w:rsidRPr="00EB19B8" w:rsidRDefault="00EB19B8" w:rsidP="00EB19B8">
      <w:pPr>
        <w:rPr>
          <w:szCs w:val="22"/>
        </w:rPr>
      </w:pPr>
    </w:p>
    <w:p w14:paraId="630B9BF0" w14:textId="77777777" w:rsidR="00EB19B8" w:rsidRPr="00EB19B8" w:rsidRDefault="00EB19B8" w:rsidP="00EB19B8">
      <w:pPr>
        <w:rPr>
          <w:szCs w:val="22"/>
        </w:rPr>
      </w:pPr>
      <w:r w:rsidRPr="00EB19B8">
        <w:rPr>
          <w:szCs w:val="22"/>
          <w:u w:val="single"/>
        </w:rPr>
        <w:t>CYP 3A4/5-hemmere</w:t>
      </w:r>
    </w:p>
    <w:p w14:paraId="4F6A2199" w14:textId="77777777" w:rsidR="00EB19B8" w:rsidRPr="00EB19B8" w:rsidRDefault="00EB19B8" w:rsidP="00EB19B8">
      <w:pPr>
        <w:rPr>
          <w:szCs w:val="22"/>
        </w:rPr>
      </w:pPr>
      <w:r w:rsidRPr="00EB19B8">
        <w:rPr>
          <w:szCs w:val="22"/>
        </w:rPr>
        <w:t>Ketokonazol, en sterk hemmer av CYP3A4/5, gitt i en dose på 400 mg én gang daglig i 7 dager, økte gjennomsnittlig areal under kurven (AUC) til det dobbelte, og økte Cmax med 50 % etter en oral enkeltdose på 5 mg aksitinib hos friske frivillige. Samtidig administrering av aksitinib og sterke CYP3A4/5-hemmere (for eksempel ketokonazol, itrakonazol, klaritromycin, erytromycin, atazanavir, indinavir, nefazodon, nelfinavir, ritonavir, sakinavir og telitromycin) kan øke plasmakonsentrasjonen av aksitinib. Grapefrukt kan også øke plasmakonsentrasjonen av aksitinib. Ved samtidig behandling med andre legemidler anbefales det å velge legemidler med intet eller minimalt potensiale for hemming av CYP3A4/5. Dosejustering av aksitinib anbefales dersom det er behov for å gi en sterk CYP3A4/5-hemmer samtidig (se pkt. 4.2).</w:t>
      </w:r>
    </w:p>
    <w:p w14:paraId="3597DB80" w14:textId="77777777" w:rsidR="00EB19B8" w:rsidRPr="00EB19B8" w:rsidRDefault="00EB19B8" w:rsidP="00EB19B8">
      <w:pPr>
        <w:rPr>
          <w:szCs w:val="22"/>
        </w:rPr>
      </w:pPr>
    </w:p>
    <w:p w14:paraId="1DCC8D14" w14:textId="77777777" w:rsidR="00EB19B8" w:rsidRPr="00EB19B8" w:rsidRDefault="00EB19B8" w:rsidP="00EB19B8">
      <w:pPr>
        <w:rPr>
          <w:szCs w:val="22"/>
        </w:rPr>
      </w:pPr>
      <w:r w:rsidRPr="00EB19B8">
        <w:rPr>
          <w:szCs w:val="22"/>
          <w:u w:val="single"/>
        </w:rPr>
        <w:t>CYP1A2- og CYP2C19-hemmere</w:t>
      </w:r>
    </w:p>
    <w:p w14:paraId="4B4CE7FF" w14:textId="77777777" w:rsidR="00EB19B8" w:rsidRPr="00EB19B8" w:rsidRDefault="00EB19B8" w:rsidP="00EB19B8">
      <w:pPr>
        <w:rPr>
          <w:szCs w:val="22"/>
        </w:rPr>
      </w:pPr>
      <w:r w:rsidRPr="00EB19B8">
        <w:rPr>
          <w:szCs w:val="22"/>
        </w:rPr>
        <w:t>CYP1A2 og CYP2C19 utgjør mindre viktige mekanismer for metabolisering av aksitinib (&lt; 10 %). Effekten av sterke hemmere av disse isoenzymene på farmakokinetikken til aksitinib er ikke undersøkt. Forsiktighet bør utvises grunnet risiko for økt plasmakonsentrasjon av aksitinib hos pasienter som får sterke hemmere av disse isoenzymene.</w:t>
      </w:r>
    </w:p>
    <w:p w14:paraId="606CF029" w14:textId="77777777" w:rsidR="00EB19B8" w:rsidRPr="00EB19B8" w:rsidRDefault="00EB19B8" w:rsidP="00EB19B8">
      <w:pPr>
        <w:rPr>
          <w:szCs w:val="22"/>
        </w:rPr>
      </w:pPr>
    </w:p>
    <w:p w14:paraId="4E463C85" w14:textId="77777777" w:rsidR="00EB19B8" w:rsidRPr="00EB19B8" w:rsidRDefault="00EB19B8" w:rsidP="00EB19B8">
      <w:pPr>
        <w:rPr>
          <w:szCs w:val="22"/>
        </w:rPr>
      </w:pPr>
      <w:r w:rsidRPr="00EB19B8">
        <w:rPr>
          <w:szCs w:val="22"/>
          <w:u w:val="single"/>
        </w:rPr>
        <w:t>CYP3A4/5-induktorer</w:t>
      </w:r>
    </w:p>
    <w:p w14:paraId="778C9C2B" w14:textId="77777777" w:rsidR="00EB19B8" w:rsidRPr="00EB19B8" w:rsidRDefault="00EB19B8" w:rsidP="00EB19B8">
      <w:pPr>
        <w:rPr>
          <w:szCs w:val="22"/>
        </w:rPr>
      </w:pPr>
      <w:r w:rsidRPr="00EB19B8">
        <w:rPr>
          <w:szCs w:val="22"/>
        </w:rPr>
        <w:t>Rifampicin, en sterk induktor av CYP3A4/5, gitt med en dosering på 600 mg én gang daglig i 9 dager, reduserte gjennomsnittlig AUC med 79 % og Cmax med 71 % etter en enkeltdose på 5 mg aksitinib hos friske frivillige.</w:t>
      </w:r>
    </w:p>
    <w:p w14:paraId="6850265D" w14:textId="77777777" w:rsidR="00EB19B8" w:rsidRPr="00EB19B8" w:rsidRDefault="00EB19B8" w:rsidP="00EB19B8">
      <w:pPr>
        <w:rPr>
          <w:szCs w:val="22"/>
        </w:rPr>
      </w:pPr>
    </w:p>
    <w:p w14:paraId="65DCAAA7" w14:textId="77777777" w:rsidR="00EB19B8" w:rsidRPr="00EB19B8" w:rsidRDefault="00EB19B8" w:rsidP="00EB19B8">
      <w:pPr>
        <w:rPr>
          <w:szCs w:val="22"/>
        </w:rPr>
      </w:pPr>
      <w:r w:rsidRPr="00EB19B8">
        <w:rPr>
          <w:szCs w:val="22"/>
        </w:rPr>
        <w:t xml:space="preserve">Samtidig administrering av aksitinib med sterke CYP3A4/5-induktorer (for eksempel rifampicin, deksametason, fenytoin, karbamazepin, rifabutin, rifapentin, fenobarbital og </w:t>
      </w:r>
      <w:r w:rsidRPr="00EB19B8">
        <w:rPr>
          <w:i/>
          <w:szCs w:val="22"/>
        </w:rPr>
        <w:t xml:space="preserve">Hypericum perforatum </w:t>
      </w:r>
      <w:r w:rsidRPr="00EB19B8">
        <w:rPr>
          <w:szCs w:val="22"/>
        </w:rPr>
        <w:t>[johannesurt]) kan redusere plasmakonsentrasjonen av aksitinib. Ved samtidig administrering anbefales et legemiddel med intet eller minimalt potensiale for induksjon av CYP3A4/5. Ved behov for samtidig behandling med en sterk CYP3A4/5-induktor, anbefales en dosejustering av aksitinib (se pkt. 4.2).</w:t>
      </w:r>
    </w:p>
    <w:p w14:paraId="5D8BC5F2" w14:textId="77777777" w:rsidR="00EB19B8" w:rsidRPr="00EB19B8" w:rsidRDefault="00EB19B8" w:rsidP="00EB19B8">
      <w:pPr>
        <w:rPr>
          <w:szCs w:val="22"/>
        </w:rPr>
        <w:sectPr w:rsidR="00EB19B8" w:rsidRPr="00EB19B8" w:rsidSect="00FD605E">
          <w:headerReference w:type="even" r:id="rId12"/>
          <w:headerReference w:type="default" r:id="rId13"/>
          <w:footerReference w:type="even" r:id="rId14"/>
          <w:footerReference w:type="default" r:id="rId15"/>
          <w:headerReference w:type="first" r:id="rId16"/>
          <w:footerReference w:type="first" r:id="rId17"/>
          <w:pgSz w:w="11910" w:h="16834" w:code="9"/>
          <w:pgMar w:top="1138" w:right="1411" w:bottom="1138" w:left="1411" w:header="734" w:footer="734" w:gutter="0"/>
          <w:cols w:space="708"/>
        </w:sectPr>
      </w:pPr>
    </w:p>
    <w:p w14:paraId="5635C9BA" w14:textId="77777777" w:rsidR="00EB19B8" w:rsidRPr="00EB19B8" w:rsidRDefault="00EB19B8" w:rsidP="00EB19B8">
      <w:pPr>
        <w:rPr>
          <w:szCs w:val="22"/>
        </w:rPr>
      </w:pPr>
      <w:r w:rsidRPr="00EB19B8">
        <w:rPr>
          <w:i/>
          <w:szCs w:val="22"/>
          <w:u w:val="single"/>
        </w:rPr>
        <w:lastRenderedPageBreak/>
        <w:t xml:space="preserve">In vitro </w:t>
      </w:r>
      <w:r w:rsidRPr="00EB19B8">
        <w:rPr>
          <w:szCs w:val="22"/>
          <w:u w:val="single"/>
        </w:rPr>
        <w:t>studier av CYP- og UGT-hemming og -induksjon</w:t>
      </w:r>
    </w:p>
    <w:p w14:paraId="6888C53A" w14:textId="77777777" w:rsidR="00EB19B8" w:rsidRPr="00EB19B8" w:rsidRDefault="00EB19B8" w:rsidP="00EB19B8">
      <w:pPr>
        <w:rPr>
          <w:szCs w:val="22"/>
        </w:rPr>
      </w:pPr>
      <w:r w:rsidRPr="00EB19B8">
        <w:rPr>
          <w:i/>
          <w:szCs w:val="22"/>
        </w:rPr>
        <w:t xml:space="preserve">In vitro </w:t>
      </w:r>
      <w:r w:rsidRPr="00EB19B8">
        <w:rPr>
          <w:szCs w:val="22"/>
        </w:rPr>
        <w:t>studier indikerte at aksitinib ikke hemmer CYP2A6, CYP2C9, CYP2C19, CYP2D6, CYP2E1, CYP3A4/5 eller UGT1A1 ved terapeutiske plasmakonsentrasjoner.</w:t>
      </w:r>
    </w:p>
    <w:p w14:paraId="6203280C" w14:textId="77777777" w:rsidR="00EB19B8" w:rsidRPr="00EB19B8" w:rsidRDefault="00EB19B8" w:rsidP="00EB19B8">
      <w:pPr>
        <w:rPr>
          <w:szCs w:val="22"/>
        </w:rPr>
      </w:pPr>
    </w:p>
    <w:p w14:paraId="2E24365E" w14:textId="77777777" w:rsidR="00EB19B8" w:rsidRPr="00EB19B8" w:rsidRDefault="00EB19B8" w:rsidP="00EB19B8">
      <w:pPr>
        <w:rPr>
          <w:szCs w:val="22"/>
        </w:rPr>
      </w:pPr>
      <w:r w:rsidRPr="00EB19B8">
        <w:rPr>
          <w:i/>
          <w:szCs w:val="22"/>
        </w:rPr>
        <w:t xml:space="preserve">In vitro </w:t>
      </w:r>
      <w:r w:rsidRPr="00EB19B8">
        <w:rPr>
          <w:szCs w:val="22"/>
        </w:rPr>
        <w:t>studier indikerte at aksitinib har et potensiale for hemming av CYP1A2. Samtidig administrering av aksitinib med CYP1A2-substrater kan resultere i økte plasmakonsentrasjoner av CYP1A2-substrater (for eksempel teofyllin).</w:t>
      </w:r>
    </w:p>
    <w:p w14:paraId="3E467E1A" w14:textId="77777777" w:rsidR="00EB19B8" w:rsidRPr="00EB19B8" w:rsidRDefault="00EB19B8" w:rsidP="00EB19B8">
      <w:pPr>
        <w:rPr>
          <w:szCs w:val="22"/>
        </w:rPr>
      </w:pPr>
    </w:p>
    <w:p w14:paraId="31609000" w14:textId="77777777" w:rsidR="00EB19B8" w:rsidRPr="00EB19B8" w:rsidRDefault="00EB19B8" w:rsidP="00EB19B8">
      <w:pPr>
        <w:rPr>
          <w:szCs w:val="22"/>
        </w:rPr>
      </w:pPr>
      <w:r w:rsidRPr="00EB19B8">
        <w:rPr>
          <w:i/>
          <w:szCs w:val="22"/>
        </w:rPr>
        <w:t xml:space="preserve">In vitro </w:t>
      </w:r>
      <w:r w:rsidRPr="00EB19B8">
        <w:rPr>
          <w:szCs w:val="22"/>
        </w:rPr>
        <w:t>studier indikerte også at aksitinib har et potensiale for hemming av CYP2C8. Samtidig administrering av aksitinib og paklitaksel, et kjent CYP2C8-substrat, førte imidlertid ikke til økte plasmakonsentrasjoner av paklitaksel hos pasienter med avansert kreft, noe som indikerer at det ikke foreligger en klinisk CYP2C8-hemming.</w:t>
      </w:r>
    </w:p>
    <w:p w14:paraId="608120B2" w14:textId="77777777" w:rsidR="00EB19B8" w:rsidRPr="00EB19B8" w:rsidRDefault="00EB19B8" w:rsidP="00EB19B8">
      <w:pPr>
        <w:rPr>
          <w:szCs w:val="22"/>
        </w:rPr>
      </w:pPr>
    </w:p>
    <w:p w14:paraId="54D03E8E" w14:textId="77777777" w:rsidR="00EB19B8" w:rsidRPr="00EB19B8" w:rsidRDefault="00EB19B8" w:rsidP="00EB19B8">
      <w:pPr>
        <w:rPr>
          <w:szCs w:val="22"/>
        </w:rPr>
      </w:pPr>
      <w:r w:rsidRPr="00EB19B8">
        <w:rPr>
          <w:i/>
          <w:szCs w:val="22"/>
        </w:rPr>
        <w:t xml:space="preserve">In vitro </w:t>
      </w:r>
      <w:r w:rsidRPr="00EB19B8">
        <w:rPr>
          <w:szCs w:val="22"/>
        </w:rPr>
        <w:t xml:space="preserve">studier på humane hepatocytter indikerte også at aksitinib ikke induserer CYP1A1, CYP1A2 eller CYP3A4/5. Det er derfor ikke forventet noen reduksjon av plasmakonsentrasjonen av CYP1A1-, CYP1A2- eller CYP3A4/5-substrater </w:t>
      </w:r>
      <w:r w:rsidRPr="00EB19B8">
        <w:rPr>
          <w:i/>
          <w:szCs w:val="22"/>
        </w:rPr>
        <w:t xml:space="preserve">in vivo </w:t>
      </w:r>
      <w:r w:rsidRPr="00EB19B8">
        <w:rPr>
          <w:szCs w:val="22"/>
        </w:rPr>
        <w:t>ved samtidig administrering av aksitinib</w:t>
      </w:r>
      <w:r w:rsidRPr="00EB19B8">
        <w:rPr>
          <w:i/>
          <w:szCs w:val="22"/>
        </w:rPr>
        <w:t>.</w:t>
      </w:r>
    </w:p>
    <w:p w14:paraId="53FCAB05" w14:textId="77777777" w:rsidR="00EB19B8" w:rsidRPr="00EB19B8" w:rsidRDefault="00EB19B8" w:rsidP="00EB19B8">
      <w:pPr>
        <w:rPr>
          <w:i/>
          <w:szCs w:val="22"/>
        </w:rPr>
      </w:pPr>
    </w:p>
    <w:p w14:paraId="1F39CC10" w14:textId="77777777" w:rsidR="00EB19B8" w:rsidRPr="00EB19B8" w:rsidRDefault="00EB19B8" w:rsidP="00EB19B8">
      <w:pPr>
        <w:rPr>
          <w:szCs w:val="22"/>
        </w:rPr>
      </w:pPr>
      <w:r w:rsidRPr="00EB19B8">
        <w:rPr>
          <w:i/>
          <w:szCs w:val="22"/>
          <w:u w:val="single"/>
        </w:rPr>
        <w:t xml:space="preserve">In vitro </w:t>
      </w:r>
      <w:r w:rsidRPr="00EB19B8">
        <w:rPr>
          <w:szCs w:val="22"/>
          <w:u w:val="single"/>
        </w:rPr>
        <w:t>studier med P-glykoprotein</w:t>
      </w:r>
    </w:p>
    <w:p w14:paraId="25D96A79" w14:textId="07565536" w:rsidR="00A145EF" w:rsidRDefault="00EB19B8" w:rsidP="00EB19B8">
      <w:pPr>
        <w:rPr>
          <w:szCs w:val="22"/>
        </w:rPr>
      </w:pPr>
      <w:r w:rsidRPr="00EB19B8">
        <w:rPr>
          <w:i/>
          <w:szCs w:val="22"/>
        </w:rPr>
        <w:t xml:space="preserve">In vitro </w:t>
      </w:r>
      <w:r w:rsidRPr="00EB19B8">
        <w:rPr>
          <w:szCs w:val="22"/>
        </w:rPr>
        <w:t xml:space="preserve">studier indikerte at aksitinib hemmer P-glykoprotein. Det er imidlertid ikke forventet at aksitinib fører til hemming av P-glykoprotein ved terapeutiske plasmakonsentrasjoner. Det er derfor ikke forventet noen økning av plasmakonsentrasjonen av digoksin eller andre P-glykoprotein- substrater </w:t>
      </w:r>
      <w:r w:rsidRPr="00EB19B8">
        <w:rPr>
          <w:i/>
          <w:szCs w:val="22"/>
        </w:rPr>
        <w:t xml:space="preserve">in vivo </w:t>
      </w:r>
      <w:r w:rsidRPr="00EB19B8">
        <w:rPr>
          <w:szCs w:val="22"/>
        </w:rPr>
        <w:t>ved samtidig administrering av aksitinib.</w:t>
      </w:r>
    </w:p>
    <w:p w14:paraId="20D66020" w14:textId="77777777" w:rsidR="00A145EF" w:rsidRDefault="00A145EF">
      <w:pPr>
        <w:rPr>
          <w:szCs w:val="22"/>
        </w:rPr>
      </w:pPr>
    </w:p>
    <w:p w14:paraId="5B327FFE" w14:textId="77777777" w:rsidR="00A145EF" w:rsidRDefault="009B66C3">
      <w:pPr>
        <w:suppressAutoHyphens/>
        <w:ind w:left="567" w:hanging="567"/>
        <w:rPr>
          <w:szCs w:val="22"/>
        </w:rPr>
      </w:pPr>
      <w:r>
        <w:rPr>
          <w:b/>
          <w:szCs w:val="22"/>
        </w:rPr>
        <w:t>4.6</w:t>
      </w:r>
      <w:r>
        <w:rPr>
          <w:b/>
          <w:szCs w:val="22"/>
        </w:rPr>
        <w:tab/>
        <w:t>Fertilitet, graviditet og amming</w:t>
      </w:r>
    </w:p>
    <w:p w14:paraId="3B652158" w14:textId="77777777" w:rsidR="00A145EF" w:rsidRDefault="00A145EF">
      <w:pPr>
        <w:rPr>
          <w:noProof/>
          <w:szCs w:val="22"/>
        </w:rPr>
      </w:pPr>
    </w:p>
    <w:p w14:paraId="31BD004A" w14:textId="0A4648DB" w:rsidR="00A145EF" w:rsidRDefault="009B66C3">
      <w:pPr>
        <w:rPr>
          <w:noProof/>
          <w:szCs w:val="22"/>
        </w:rPr>
      </w:pPr>
      <w:r w:rsidRPr="000774C6">
        <w:rPr>
          <w:noProof/>
          <w:szCs w:val="22"/>
          <w:u w:val="single"/>
        </w:rPr>
        <w:t>Graviditet</w:t>
      </w:r>
    </w:p>
    <w:p w14:paraId="3ED5E5A2" w14:textId="77777777" w:rsidR="00271046" w:rsidRPr="00271046" w:rsidRDefault="00271046" w:rsidP="00271046">
      <w:pPr>
        <w:rPr>
          <w:noProof/>
          <w:szCs w:val="22"/>
        </w:rPr>
      </w:pPr>
      <w:r w:rsidRPr="00271046">
        <w:rPr>
          <w:noProof/>
          <w:szCs w:val="22"/>
        </w:rPr>
        <w:t>Det finnes ingen data på bruk av aksitinib hos gravide kvinner. Basert på dets farmakologiske egen- skaper, kan aksitinib gi fosterskade dersom det gis til gravide kvinner. Dyrestudier har vist reproduk- sjonstoksisitet, inklusiv misdannelser (se pkt. 5.3). Aksitinib bør ikke brukes under graviditet, med mindre den kliniske tilstanden til kvinnen gjør behandling med dette legemidlet påkrevd.</w:t>
      </w:r>
    </w:p>
    <w:p w14:paraId="2ED7513E" w14:textId="77777777" w:rsidR="00271046" w:rsidRPr="00271046" w:rsidRDefault="00271046" w:rsidP="00271046">
      <w:pPr>
        <w:rPr>
          <w:noProof/>
          <w:szCs w:val="22"/>
        </w:rPr>
      </w:pPr>
    </w:p>
    <w:p w14:paraId="0491A95E" w14:textId="155485C0" w:rsidR="00271046" w:rsidRDefault="00271046" w:rsidP="00271046">
      <w:pPr>
        <w:rPr>
          <w:noProof/>
          <w:szCs w:val="22"/>
        </w:rPr>
      </w:pPr>
      <w:r w:rsidRPr="00271046">
        <w:rPr>
          <w:noProof/>
          <w:szCs w:val="22"/>
        </w:rPr>
        <w:t>Kvinner som kan bli gravide må bruke sikker antikonsepsjon under behandling og i inntil 1 uke etter behandling.</w:t>
      </w:r>
    </w:p>
    <w:p w14:paraId="22E1786E" w14:textId="77777777" w:rsidR="00271046" w:rsidRDefault="00271046">
      <w:pPr>
        <w:rPr>
          <w:noProof/>
          <w:szCs w:val="22"/>
        </w:rPr>
      </w:pPr>
    </w:p>
    <w:p w14:paraId="3AC0F020" w14:textId="14FE36C4" w:rsidR="00A145EF" w:rsidRDefault="009B66C3">
      <w:pPr>
        <w:rPr>
          <w:noProof/>
          <w:szCs w:val="22"/>
        </w:rPr>
      </w:pPr>
      <w:r w:rsidRPr="000774C6">
        <w:rPr>
          <w:noProof/>
          <w:szCs w:val="22"/>
          <w:u w:val="single"/>
        </w:rPr>
        <w:t>Amming</w:t>
      </w:r>
    </w:p>
    <w:p w14:paraId="34010106" w14:textId="1D77C355" w:rsidR="00276E55" w:rsidRDefault="00276E55">
      <w:pPr>
        <w:rPr>
          <w:noProof/>
          <w:szCs w:val="22"/>
        </w:rPr>
      </w:pPr>
      <w:r w:rsidRPr="00276E55">
        <w:rPr>
          <w:noProof/>
          <w:szCs w:val="22"/>
        </w:rPr>
        <w:t>Det er ikke kjent om aksitinib utskilles i morsmelk hos mennesker. En risiko for barn som ammes kan ikke utelukkes. Aksitinib bør ikke brukes ved amming.</w:t>
      </w:r>
    </w:p>
    <w:p w14:paraId="4A32E493" w14:textId="77777777" w:rsidR="00276E55" w:rsidRDefault="00276E55">
      <w:pPr>
        <w:rPr>
          <w:noProof/>
          <w:szCs w:val="22"/>
        </w:rPr>
      </w:pPr>
    </w:p>
    <w:p w14:paraId="16C8BBEB" w14:textId="2332C733" w:rsidR="00A145EF" w:rsidRDefault="009B66C3">
      <w:pPr>
        <w:rPr>
          <w:noProof/>
          <w:szCs w:val="22"/>
        </w:rPr>
      </w:pPr>
      <w:r w:rsidRPr="000774C6">
        <w:rPr>
          <w:noProof/>
          <w:szCs w:val="22"/>
          <w:u w:val="single"/>
        </w:rPr>
        <w:t>Fertilitet</w:t>
      </w:r>
    </w:p>
    <w:p w14:paraId="59F00112" w14:textId="3AE738CB" w:rsidR="00BB6B9D" w:rsidRDefault="00BB6B9D">
      <w:pPr>
        <w:rPr>
          <w:szCs w:val="22"/>
        </w:rPr>
      </w:pPr>
      <w:r w:rsidRPr="005A3CBA">
        <w:t>Basert på</w:t>
      </w:r>
      <w:r w:rsidRPr="005A3CBA">
        <w:rPr>
          <w:spacing w:val="-2"/>
        </w:rPr>
        <w:t xml:space="preserve"> </w:t>
      </w:r>
      <w:r w:rsidRPr="005A3CBA">
        <w:rPr>
          <w:spacing w:val="-1"/>
        </w:rPr>
        <w:t>prekliniske funn har aksitinib</w:t>
      </w:r>
      <w:r w:rsidRPr="005A3CBA">
        <w:rPr>
          <w:spacing w:val="-3"/>
        </w:rPr>
        <w:t xml:space="preserve"> </w:t>
      </w:r>
      <w:r w:rsidRPr="005A3CBA">
        <w:rPr>
          <w:spacing w:val="-1"/>
        </w:rPr>
        <w:t>et potensiale for</w:t>
      </w:r>
      <w:r w:rsidRPr="005A3CBA">
        <w:t xml:space="preserve"> å </w:t>
      </w:r>
      <w:r w:rsidRPr="005A3CBA">
        <w:rPr>
          <w:spacing w:val="-1"/>
        </w:rPr>
        <w:t>svekke reproduksjonsfunksjon og fertilitet</w:t>
      </w:r>
      <w:r w:rsidRPr="005A3CBA">
        <w:rPr>
          <w:spacing w:val="26"/>
        </w:rPr>
        <w:t xml:space="preserve"> </w:t>
      </w:r>
      <w:r w:rsidRPr="005A3CBA">
        <w:rPr>
          <w:spacing w:val="-1"/>
        </w:rPr>
        <w:t>hos mennesker</w:t>
      </w:r>
      <w:r w:rsidRPr="005A3CBA">
        <w:rPr>
          <w:spacing w:val="1"/>
        </w:rPr>
        <w:t xml:space="preserve"> </w:t>
      </w:r>
      <w:r w:rsidRPr="005A3CBA">
        <w:rPr>
          <w:spacing w:val="-1"/>
        </w:rPr>
        <w:t xml:space="preserve">(se pkt. </w:t>
      </w:r>
      <w:r w:rsidRPr="005A3CBA">
        <w:rPr>
          <w:spacing w:val="-2"/>
        </w:rPr>
        <w:t>5.3).</w:t>
      </w:r>
    </w:p>
    <w:p w14:paraId="4F40772C" w14:textId="77777777" w:rsidR="00BB6B9D" w:rsidRPr="001521E5" w:rsidRDefault="00BB6B9D">
      <w:pPr>
        <w:rPr>
          <w:szCs w:val="22"/>
        </w:rPr>
      </w:pPr>
    </w:p>
    <w:p w14:paraId="321AF598" w14:textId="77777777" w:rsidR="00A145EF" w:rsidRDefault="009B66C3">
      <w:pPr>
        <w:suppressAutoHyphens/>
        <w:ind w:left="570" w:hanging="570"/>
        <w:rPr>
          <w:szCs w:val="22"/>
        </w:rPr>
      </w:pPr>
      <w:r>
        <w:rPr>
          <w:b/>
          <w:szCs w:val="22"/>
        </w:rPr>
        <w:t>4.7</w:t>
      </w:r>
      <w:r>
        <w:rPr>
          <w:b/>
          <w:szCs w:val="22"/>
        </w:rPr>
        <w:tab/>
        <w:t>Påvirkning av evnen til å kjøre bil og bruke maskiner</w:t>
      </w:r>
    </w:p>
    <w:p w14:paraId="4F4C89C8" w14:textId="77777777" w:rsidR="00A145EF" w:rsidRDefault="00A145EF">
      <w:pPr>
        <w:rPr>
          <w:szCs w:val="22"/>
        </w:rPr>
      </w:pPr>
    </w:p>
    <w:p w14:paraId="5B0F9C32" w14:textId="5B614EE9" w:rsidR="00A145EF" w:rsidRPr="001521E5" w:rsidRDefault="004718E7">
      <w:pPr>
        <w:rPr>
          <w:szCs w:val="22"/>
        </w:rPr>
      </w:pPr>
      <w:r w:rsidRPr="004718E7">
        <w:rPr>
          <w:szCs w:val="22"/>
        </w:rPr>
        <w:t>Aksitinib har liten påvirkning på evnen til å kjøre bil og bruke maskiner. Pasienter bør informeres om at de kan oppleve svimmelhet og/eller fatigue (utmattelse) under behandling med aksitinib.</w:t>
      </w:r>
    </w:p>
    <w:p w14:paraId="00E81265" w14:textId="77777777" w:rsidR="00A145EF" w:rsidRPr="001521E5" w:rsidRDefault="00A145EF">
      <w:pPr>
        <w:rPr>
          <w:szCs w:val="22"/>
        </w:rPr>
      </w:pPr>
    </w:p>
    <w:p w14:paraId="62165334" w14:textId="77777777" w:rsidR="00A145EF" w:rsidRPr="001521E5" w:rsidRDefault="009B66C3">
      <w:pPr>
        <w:suppressAutoHyphens/>
        <w:ind w:left="567" w:hanging="567"/>
        <w:rPr>
          <w:szCs w:val="22"/>
        </w:rPr>
      </w:pPr>
      <w:r w:rsidRPr="001521E5">
        <w:rPr>
          <w:b/>
          <w:szCs w:val="22"/>
        </w:rPr>
        <w:t>4.8</w:t>
      </w:r>
      <w:r w:rsidRPr="001521E5">
        <w:rPr>
          <w:b/>
          <w:szCs w:val="22"/>
        </w:rPr>
        <w:tab/>
        <w:t>Bivirkninger</w:t>
      </w:r>
    </w:p>
    <w:p w14:paraId="0D82D9AC" w14:textId="77777777" w:rsidR="00A145EF" w:rsidRPr="001521E5" w:rsidRDefault="00A145EF">
      <w:pPr>
        <w:rPr>
          <w:szCs w:val="22"/>
        </w:rPr>
      </w:pPr>
    </w:p>
    <w:p w14:paraId="59BD613B" w14:textId="77777777" w:rsidR="00C10A77" w:rsidRPr="00A442C5" w:rsidRDefault="00C10A77" w:rsidP="00C10A77">
      <w:pPr>
        <w:rPr>
          <w:iCs/>
          <w:noProof/>
          <w:szCs w:val="22"/>
        </w:rPr>
      </w:pPr>
      <w:r w:rsidRPr="00A442C5">
        <w:rPr>
          <w:iCs/>
          <w:noProof/>
          <w:szCs w:val="22"/>
          <w:u w:val="single"/>
        </w:rPr>
        <w:t>Sammendrag av sikkerhetsprofilen</w:t>
      </w:r>
    </w:p>
    <w:p w14:paraId="22FB9060" w14:textId="5147EECC" w:rsidR="00C10A77" w:rsidRDefault="00C10A77" w:rsidP="00C10A77">
      <w:pPr>
        <w:rPr>
          <w:iCs/>
          <w:noProof/>
          <w:szCs w:val="22"/>
        </w:rPr>
      </w:pPr>
      <w:r w:rsidRPr="00C10A77">
        <w:rPr>
          <w:iCs/>
          <w:noProof/>
          <w:szCs w:val="22"/>
        </w:rPr>
        <w:t>Følgende risikoer, inkludert nødvendige tiltak, er diskutert nærmere i pkt. 4.4: hjertesvikt, hypertensjon, funksjonsforstyrrelser i skjoldbruskkjertelen, arterielle tromboemboliske hendelser, venøse tromboemboliske hendelser, forhøyet hemoglobin eller hematokrit, blødning, gastrointestinal perforasjon og fisteldannelse, komplikasjoner med sårtilhelingen, PRES, proteinuri og forhøyede leverenzymer.</w:t>
      </w:r>
    </w:p>
    <w:p w14:paraId="20DA64CC" w14:textId="77777777" w:rsidR="00A66A0F" w:rsidRDefault="00A66A0F" w:rsidP="00C10A77">
      <w:pPr>
        <w:rPr>
          <w:iCs/>
          <w:noProof/>
          <w:szCs w:val="22"/>
        </w:rPr>
      </w:pPr>
    </w:p>
    <w:p w14:paraId="0B4E8B2F" w14:textId="5F3E330F" w:rsidR="00A66A0F" w:rsidRDefault="00A66A0F" w:rsidP="00C10A77">
      <w:pPr>
        <w:rPr>
          <w:spacing w:val="-1"/>
        </w:rPr>
      </w:pPr>
      <w:r w:rsidRPr="005A3CBA">
        <w:rPr>
          <w:spacing w:val="-1"/>
        </w:rPr>
        <w:lastRenderedPageBreak/>
        <w:t>De</w:t>
      </w:r>
      <w:r w:rsidRPr="005A3CBA">
        <w:t xml:space="preserve"> </w:t>
      </w:r>
      <w:r w:rsidRPr="005A3CBA">
        <w:rPr>
          <w:spacing w:val="-1"/>
        </w:rPr>
        <w:t>vanligste bivirkningene</w:t>
      </w:r>
      <w:r w:rsidRPr="005A3CBA">
        <w:rPr>
          <w:spacing w:val="-2"/>
        </w:rPr>
        <w:t xml:space="preserve"> </w:t>
      </w:r>
      <w:r w:rsidRPr="005A3CBA">
        <w:t>(≥</w:t>
      </w:r>
      <w:r w:rsidRPr="005A3CBA">
        <w:rPr>
          <w:spacing w:val="1"/>
        </w:rPr>
        <w:t xml:space="preserve"> </w:t>
      </w:r>
      <w:r w:rsidRPr="005A3CBA">
        <w:rPr>
          <w:spacing w:val="-2"/>
        </w:rPr>
        <w:t>20</w:t>
      </w:r>
      <w:r w:rsidRPr="005A3CBA">
        <w:t xml:space="preserve"> </w:t>
      </w:r>
      <w:r w:rsidRPr="005A3CBA">
        <w:rPr>
          <w:spacing w:val="-1"/>
        </w:rPr>
        <w:t>%) som ble sett etter behandling med</w:t>
      </w:r>
      <w:r w:rsidRPr="005A3CBA">
        <w:rPr>
          <w:spacing w:val="-2"/>
        </w:rPr>
        <w:t xml:space="preserve"> </w:t>
      </w:r>
      <w:r w:rsidRPr="005A3CBA">
        <w:t xml:space="preserve">aksitinib </w:t>
      </w:r>
      <w:r w:rsidRPr="005A3CBA">
        <w:rPr>
          <w:spacing w:val="-1"/>
        </w:rPr>
        <w:t>var diaré, hyper-</w:t>
      </w:r>
      <w:r w:rsidRPr="005A3CBA">
        <w:rPr>
          <w:spacing w:val="33"/>
        </w:rPr>
        <w:t xml:space="preserve"> </w:t>
      </w:r>
      <w:r w:rsidRPr="005A3CBA">
        <w:t>tensjon,</w:t>
      </w:r>
      <w:r w:rsidRPr="005A3CBA">
        <w:rPr>
          <w:spacing w:val="-3"/>
        </w:rPr>
        <w:t xml:space="preserve"> </w:t>
      </w:r>
      <w:r w:rsidRPr="005A3CBA">
        <w:rPr>
          <w:spacing w:val="-1"/>
        </w:rPr>
        <w:t xml:space="preserve">fatigue </w:t>
      </w:r>
      <w:r w:rsidRPr="005A3CBA">
        <w:rPr>
          <w:spacing w:val="-2"/>
        </w:rPr>
        <w:t>(utmattelse),</w:t>
      </w:r>
      <w:r w:rsidRPr="005A3CBA">
        <w:t xml:space="preserve"> </w:t>
      </w:r>
      <w:r w:rsidRPr="005A3CBA">
        <w:rPr>
          <w:spacing w:val="-1"/>
        </w:rPr>
        <w:t>redusert appetitt, kvalme, vektreduksjon,</w:t>
      </w:r>
      <w:r w:rsidRPr="005A3CBA">
        <w:t xml:space="preserve"> </w:t>
      </w:r>
      <w:r w:rsidRPr="005A3CBA">
        <w:rPr>
          <w:spacing w:val="-1"/>
        </w:rPr>
        <w:t>dysfoni, palmar-plantar</w:t>
      </w:r>
      <w:r w:rsidRPr="005A3CBA">
        <w:rPr>
          <w:spacing w:val="49"/>
        </w:rPr>
        <w:t xml:space="preserve"> </w:t>
      </w:r>
      <w:r w:rsidRPr="005A3CBA">
        <w:rPr>
          <w:spacing w:val="-1"/>
        </w:rPr>
        <w:t>erytrodysestesi</w:t>
      </w:r>
      <w:r w:rsidRPr="005A3CBA">
        <w:rPr>
          <w:spacing w:val="-3"/>
        </w:rPr>
        <w:t xml:space="preserve"> </w:t>
      </w:r>
      <w:r w:rsidRPr="005A3CBA">
        <w:rPr>
          <w:spacing w:val="-1"/>
        </w:rPr>
        <w:t>(hånd-fot-syndrom),</w:t>
      </w:r>
      <w:r w:rsidRPr="005A3CBA">
        <w:t xml:space="preserve"> </w:t>
      </w:r>
      <w:r w:rsidRPr="005A3CBA">
        <w:rPr>
          <w:spacing w:val="-1"/>
        </w:rPr>
        <w:t>blødning, hypotyreoidisme,</w:t>
      </w:r>
      <w:r w:rsidRPr="005A3CBA">
        <w:t xml:space="preserve"> </w:t>
      </w:r>
      <w:r w:rsidRPr="005A3CBA">
        <w:rPr>
          <w:spacing w:val="-1"/>
        </w:rPr>
        <w:t>brekninger, proteinuri, hoste</w:t>
      </w:r>
      <w:r w:rsidRPr="005A3CBA">
        <w:rPr>
          <w:spacing w:val="-2"/>
        </w:rPr>
        <w:t xml:space="preserve"> </w:t>
      </w:r>
      <w:r w:rsidRPr="005A3CBA">
        <w:rPr>
          <w:spacing w:val="-1"/>
        </w:rPr>
        <w:t>og</w:t>
      </w:r>
      <w:r w:rsidRPr="005A3CBA">
        <w:rPr>
          <w:spacing w:val="32"/>
        </w:rPr>
        <w:t xml:space="preserve"> </w:t>
      </w:r>
      <w:r w:rsidRPr="005A3CBA">
        <w:rPr>
          <w:spacing w:val="-1"/>
        </w:rPr>
        <w:t>forstoppelse.</w:t>
      </w:r>
    </w:p>
    <w:p w14:paraId="4A8A7FFF" w14:textId="77777777" w:rsidR="00691E82" w:rsidRDefault="00691E82" w:rsidP="00C10A77">
      <w:pPr>
        <w:rPr>
          <w:spacing w:val="-1"/>
        </w:rPr>
      </w:pPr>
    </w:p>
    <w:p w14:paraId="4FC1AC4E" w14:textId="77777777" w:rsidR="00691E82" w:rsidRPr="00691E82" w:rsidRDefault="00691E82" w:rsidP="00691E82">
      <w:pPr>
        <w:rPr>
          <w:iCs/>
          <w:noProof/>
          <w:szCs w:val="22"/>
        </w:rPr>
      </w:pPr>
      <w:r w:rsidRPr="00691E82">
        <w:rPr>
          <w:iCs/>
          <w:noProof/>
          <w:szCs w:val="22"/>
          <w:u w:val="single"/>
        </w:rPr>
        <w:t>Bivirkningstabell</w:t>
      </w:r>
    </w:p>
    <w:p w14:paraId="53FBFCCF" w14:textId="77777777" w:rsidR="00691E82" w:rsidRPr="00691E82" w:rsidRDefault="00691E82" w:rsidP="00691E82">
      <w:pPr>
        <w:rPr>
          <w:iCs/>
          <w:noProof/>
          <w:szCs w:val="22"/>
        </w:rPr>
      </w:pPr>
      <w:r w:rsidRPr="00691E82">
        <w:rPr>
          <w:iCs/>
          <w:noProof/>
          <w:szCs w:val="22"/>
        </w:rPr>
        <w:t>Tabell 1 viser bivirkninger rapportert i et samlet datasett fra 672 pasienter som fikk aksitinib i kliniske studier til behandling av RCC (se pkt. 5.1). Bivirkninger etter markedsføring som er identifisert i kliniske studier, er også inkludert.</w:t>
      </w:r>
    </w:p>
    <w:p w14:paraId="051E6E30" w14:textId="77777777" w:rsidR="00691E82" w:rsidRPr="00691E82" w:rsidRDefault="00691E82" w:rsidP="00691E82">
      <w:pPr>
        <w:rPr>
          <w:iCs/>
          <w:noProof/>
          <w:szCs w:val="22"/>
        </w:rPr>
      </w:pPr>
    </w:p>
    <w:p w14:paraId="7B75EADF" w14:textId="77777777" w:rsidR="00691E82" w:rsidRPr="00691E82" w:rsidRDefault="00691E82" w:rsidP="00691E82">
      <w:pPr>
        <w:rPr>
          <w:iCs/>
          <w:noProof/>
          <w:szCs w:val="22"/>
        </w:rPr>
      </w:pPr>
      <w:r w:rsidRPr="00691E82">
        <w:rPr>
          <w:iCs/>
          <w:noProof/>
          <w:szCs w:val="22"/>
        </w:rPr>
        <w:t>Bivirkningene er angitt etter organklassesystem, frekvenskategori og alvorlighetsgrad. Frekvenskategorier er definert som svært vanlige (≥ 1/10), vanlige (≥ 1/100 til &lt; 1/10), mindre vanlige (≥ 1/1000 til &lt; 1/100), sjeldne (≥ 1/10 000 til &lt; 1/1000), svært sjeldne (&lt; 1/10 000), og ikke kjent (kan ikke anslås ut ifra tilgjengelige data). Sikkerhetsdatabasen for aksitinib er på nåværende tidspunkt for liten til å fange opp sjeldne og svært sjeldne bivirkninger.</w:t>
      </w:r>
    </w:p>
    <w:p w14:paraId="75C05921" w14:textId="77777777" w:rsidR="00691E82" w:rsidRPr="00691E82" w:rsidRDefault="00691E82" w:rsidP="00691E82">
      <w:pPr>
        <w:rPr>
          <w:iCs/>
          <w:noProof/>
          <w:szCs w:val="22"/>
        </w:rPr>
      </w:pPr>
    </w:p>
    <w:p w14:paraId="1A27AE80" w14:textId="6F284B62" w:rsidR="00691E82" w:rsidRPr="00C10A77" w:rsidRDefault="00691E82" w:rsidP="00691E82">
      <w:pPr>
        <w:rPr>
          <w:iCs/>
          <w:noProof/>
          <w:szCs w:val="22"/>
        </w:rPr>
      </w:pPr>
      <w:r w:rsidRPr="00691E82">
        <w:rPr>
          <w:iCs/>
          <w:noProof/>
          <w:szCs w:val="22"/>
        </w:rPr>
        <w:t>Kategoriene er basert på absolutte frekvenser i de samlede dataene fra de kliniske studiene. Innenfor hver organklasse er bivirkninger med samme frekvens angitt etter synkende alvorlighetsgrad.</w:t>
      </w:r>
    </w:p>
    <w:p w14:paraId="1A319A8F" w14:textId="77777777" w:rsidR="00C10A77" w:rsidRDefault="00C10A77">
      <w:pPr>
        <w:rPr>
          <w:i/>
          <w:noProof/>
          <w:szCs w:val="22"/>
        </w:rPr>
      </w:pPr>
    </w:p>
    <w:p w14:paraId="7A7069B1" w14:textId="77777777" w:rsidR="00470D85" w:rsidRPr="005A3CBA" w:rsidRDefault="00470D85" w:rsidP="00470D85"/>
    <w:p w14:paraId="4593B219" w14:textId="77777777" w:rsidR="00470D85" w:rsidRPr="005A3CBA" w:rsidRDefault="00470D85" w:rsidP="00470D85">
      <w:pPr>
        <w:pStyle w:val="Heading1"/>
        <w:ind w:right="29"/>
        <w:rPr>
          <w:b w:val="0"/>
          <w:bCs w:val="0"/>
          <w:lang w:val="nb-NO"/>
        </w:rPr>
      </w:pPr>
      <w:r w:rsidRPr="005A3CBA">
        <w:rPr>
          <w:spacing w:val="-1"/>
          <w:lang w:val="nb-NO"/>
        </w:rPr>
        <w:t xml:space="preserve">Tabell 1: Bivirkninger rapportert </w:t>
      </w:r>
      <w:r w:rsidRPr="005A3CBA">
        <w:rPr>
          <w:lang w:val="nb-NO"/>
        </w:rPr>
        <w:t>i</w:t>
      </w:r>
      <w:r w:rsidRPr="005A3CBA">
        <w:rPr>
          <w:spacing w:val="-1"/>
          <w:lang w:val="nb-NO"/>
        </w:rPr>
        <w:t xml:space="preserve"> RCC-studier</w:t>
      </w:r>
      <w:r w:rsidRPr="005A3CBA">
        <w:rPr>
          <w:lang w:val="nb-NO"/>
        </w:rPr>
        <w:t xml:space="preserve"> </w:t>
      </w:r>
      <w:r w:rsidRPr="005A3CBA">
        <w:rPr>
          <w:spacing w:val="-1"/>
          <w:lang w:val="nb-NO"/>
        </w:rPr>
        <w:t>med pasienter som fikk</w:t>
      </w:r>
      <w:r w:rsidRPr="005A3CBA">
        <w:rPr>
          <w:lang w:val="nb-NO"/>
        </w:rPr>
        <w:t xml:space="preserve"> </w:t>
      </w:r>
      <w:r w:rsidRPr="005A3CBA">
        <w:rPr>
          <w:spacing w:val="-1"/>
          <w:lang w:val="nb-NO"/>
        </w:rPr>
        <w:t xml:space="preserve">aksitinib </w:t>
      </w:r>
      <w:r w:rsidRPr="005A3CBA">
        <w:rPr>
          <w:lang w:val="nb-NO"/>
        </w:rPr>
        <w:t>(n</w:t>
      </w:r>
      <w:r w:rsidRPr="005A3CBA">
        <w:rPr>
          <w:spacing w:val="-1"/>
          <w:lang w:val="nb-NO"/>
        </w:rPr>
        <w:t xml:space="preserve"> </w:t>
      </w:r>
      <w:r w:rsidRPr="005A3CBA">
        <w:rPr>
          <w:lang w:val="nb-NO"/>
        </w:rPr>
        <w:t>=</w:t>
      </w:r>
      <w:r w:rsidRPr="005A3CBA">
        <w:rPr>
          <w:spacing w:val="-1"/>
          <w:lang w:val="nb-NO"/>
        </w:rPr>
        <w:t xml:space="preserve"> 672)</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764"/>
        <w:gridCol w:w="1983"/>
        <w:gridCol w:w="1151"/>
        <w:gridCol w:w="1142"/>
        <w:gridCol w:w="1020"/>
      </w:tblGrid>
      <w:tr w:rsidR="00470D85" w:rsidRPr="005C0AB0" w14:paraId="5437D779" w14:textId="77777777" w:rsidTr="00FD605E">
        <w:trPr>
          <w:trHeight w:hRule="exact" w:val="768"/>
        </w:trPr>
        <w:tc>
          <w:tcPr>
            <w:tcW w:w="1111" w:type="pct"/>
          </w:tcPr>
          <w:p w14:paraId="4E243A3B" w14:textId="77777777" w:rsidR="00470D85" w:rsidRPr="00A442C5" w:rsidRDefault="00470D85" w:rsidP="00D6392F">
            <w:pPr>
              <w:pStyle w:val="TableParagraph"/>
              <w:spacing w:before="125"/>
              <w:ind w:left="102" w:right="619"/>
              <w:rPr>
                <w:rFonts w:ascii="Times New Roman" w:eastAsia="Times New Roman" w:hAnsi="Times New Roman" w:cs="Times New Roman"/>
                <w:lang w:val="nb-NO"/>
              </w:rPr>
            </w:pPr>
            <w:r w:rsidRPr="00A442C5">
              <w:rPr>
                <w:rFonts w:ascii="Times New Roman"/>
                <w:b/>
                <w:spacing w:val="-1"/>
                <w:lang w:val="nb-NO"/>
              </w:rPr>
              <w:t>Organklasse-</w:t>
            </w:r>
            <w:r w:rsidRPr="00A442C5">
              <w:rPr>
                <w:rFonts w:ascii="Times New Roman"/>
                <w:b/>
                <w:spacing w:val="23"/>
                <w:lang w:val="nb-NO"/>
              </w:rPr>
              <w:t xml:space="preserve"> </w:t>
            </w:r>
            <w:r w:rsidRPr="00A442C5">
              <w:rPr>
                <w:rFonts w:ascii="Times New Roman"/>
                <w:b/>
                <w:lang w:val="nb-NO"/>
              </w:rPr>
              <w:t>system</w:t>
            </w:r>
          </w:p>
        </w:tc>
        <w:tc>
          <w:tcPr>
            <w:tcW w:w="971" w:type="pct"/>
          </w:tcPr>
          <w:p w14:paraId="5EDAB868" w14:textId="77777777" w:rsidR="00470D85" w:rsidRPr="00A442C5" w:rsidRDefault="00470D85" w:rsidP="00D6392F">
            <w:pPr>
              <w:pStyle w:val="TableParagraph"/>
              <w:spacing w:before="125"/>
              <w:ind w:left="104" w:right="674"/>
              <w:rPr>
                <w:rFonts w:ascii="Times New Roman" w:eastAsia="Times New Roman" w:hAnsi="Times New Roman" w:cs="Times New Roman"/>
                <w:lang w:val="nb-NO"/>
              </w:rPr>
            </w:pPr>
            <w:r w:rsidRPr="00A442C5">
              <w:rPr>
                <w:rFonts w:ascii="Times New Roman"/>
                <w:b/>
                <w:spacing w:val="-1"/>
                <w:lang w:val="nb-NO"/>
              </w:rPr>
              <w:t>Frekvens-</w:t>
            </w:r>
            <w:r w:rsidRPr="00A442C5">
              <w:rPr>
                <w:rFonts w:ascii="Times New Roman"/>
                <w:b/>
                <w:spacing w:val="26"/>
                <w:lang w:val="nb-NO"/>
              </w:rPr>
              <w:t xml:space="preserve"> </w:t>
            </w:r>
            <w:r w:rsidRPr="00A442C5">
              <w:rPr>
                <w:rFonts w:ascii="Times New Roman"/>
                <w:b/>
                <w:spacing w:val="-1"/>
                <w:lang w:val="nb-NO"/>
              </w:rPr>
              <w:t>kategori</w:t>
            </w:r>
          </w:p>
        </w:tc>
        <w:tc>
          <w:tcPr>
            <w:tcW w:w="1092" w:type="pct"/>
          </w:tcPr>
          <w:p w14:paraId="07E158DC" w14:textId="77777777" w:rsidR="00470D85" w:rsidRPr="00A442C5" w:rsidRDefault="00470D85" w:rsidP="00D6392F">
            <w:pPr>
              <w:pStyle w:val="TableParagraph"/>
              <w:spacing w:before="3"/>
              <w:rPr>
                <w:rFonts w:ascii="Times New Roman" w:eastAsia="Times New Roman" w:hAnsi="Times New Roman" w:cs="Times New Roman"/>
                <w:b/>
                <w:bCs/>
                <w:sz w:val="21"/>
                <w:szCs w:val="21"/>
                <w:lang w:val="nb-NO"/>
              </w:rPr>
            </w:pPr>
          </w:p>
          <w:p w14:paraId="6B1A92B0" w14:textId="77777777" w:rsidR="00470D85" w:rsidRPr="00A442C5" w:rsidRDefault="00470D85" w:rsidP="00D6392F">
            <w:pPr>
              <w:pStyle w:val="TableParagraph"/>
              <w:ind w:left="102"/>
              <w:rPr>
                <w:rFonts w:ascii="Times New Roman" w:eastAsia="Times New Roman" w:hAnsi="Times New Roman" w:cs="Times New Roman"/>
                <w:sz w:val="14"/>
                <w:szCs w:val="14"/>
                <w:lang w:val="nb-NO"/>
              </w:rPr>
            </w:pPr>
            <w:r w:rsidRPr="00A442C5">
              <w:rPr>
                <w:rFonts w:ascii="Times New Roman"/>
                <w:b/>
                <w:spacing w:val="-1"/>
                <w:lang w:val="nb-NO"/>
              </w:rPr>
              <w:t xml:space="preserve">Bivirkninger </w:t>
            </w:r>
            <w:r w:rsidRPr="00A442C5">
              <w:rPr>
                <w:rFonts w:ascii="Times New Roman"/>
                <w:b/>
                <w:position w:val="8"/>
                <w:sz w:val="14"/>
                <w:lang w:val="nb-NO"/>
              </w:rPr>
              <w:t>a</w:t>
            </w:r>
          </w:p>
        </w:tc>
        <w:tc>
          <w:tcPr>
            <w:tcW w:w="634" w:type="pct"/>
          </w:tcPr>
          <w:p w14:paraId="757A4E90" w14:textId="77777777" w:rsidR="00470D85" w:rsidRPr="00A442C5" w:rsidRDefault="00470D85" w:rsidP="00D6392F">
            <w:pPr>
              <w:pStyle w:val="TableParagraph"/>
              <w:spacing w:before="1" w:line="252" w:lineRule="exact"/>
              <w:ind w:left="203" w:right="200" w:hanging="3"/>
              <w:jc w:val="center"/>
              <w:rPr>
                <w:rFonts w:ascii="Times New Roman" w:eastAsia="Times New Roman" w:hAnsi="Times New Roman" w:cs="Times New Roman"/>
                <w:sz w:val="14"/>
                <w:szCs w:val="14"/>
                <w:lang w:val="nb-NO"/>
              </w:rPr>
            </w:pPr>
            <w:r w:rsidRPr="00A442C5">
              <w:rPr>
                <w:rFonts w:ascii="Times New Roman"/>
                <w:b/>
                <w:lang w:val="nb-NO"/>
              </w:rPr>
              <w:t>Alle grader</w:t>
            </w:r>
            <w:r w:rsidRPr="00A442C5">
              <w:rPr>
                <w:rFonts w:ascii="Times New Roman"/>
                <w:b/>
                <w:position w:val="8"/>
                <w:sz w:val="14"/>
                <w:lang w:val="nb-NO"/>
              </w:rPr>
              <w:t>b</w:t>
            </w:r>
          </w:p>
          <w:p w14:paraId="7024E86A"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b/>
                <w:lang w:val="nb-NO"/>
              </w:rPr>
              <w:t>%</w:t>
            </w:r>
          </w:p>
        </w:tc>
        <w:tc>
          <w:tcPr>
            <w:tcW w:w="629" w:type="pct"/>
          </w:tcPr>
          <w:p w14:paraId="52F51F52" w14:textId="77777777" w:rsidR="00470D85" w:rsidRPr="00A442C5" w:rsidRDefault="00470D85" w:rsidP="00D6392F">
            <w:pPr>
              <w:pStyle w:val="TableParagraph"/>
              <w:spacing w:before="119" w:line="258" w:lineRule="exact"/>
              <w:ind w:right="59"/>
              <w:jc w:val="center"/>
              <w:rPr>
                <w:rFonts w:ascii="Times New Roman" w:eastAsia="Times New Roman" w:hAnsi="Times New Roman" w:cs="Times New Roman"/>
                <w:sz w:val="14"/>
                <w:szCs w:val="14"/>
                <w:lang w:val="nb-NO"/>
              </w:rPr>
            </w:pPr>
            <w:r w:rsidRPr="00A442C5">
              <w:rPr>
                <w:rFonts w:ascii="Times New Roman"/>
                <w:b/>
                <w:spacing w:val="-1"/>
                <w:lang w:val="nb-NO"/>
              </w:rPr>
              <w:t>Grad</w:t>
            </w:r>
            <w:r w:rsidRPr="00A442C5">
              <w:rPr>
                <w:rFonts w:ascii="Times New Roman"/>
                <w:b/>
                <w:spacing w:val="-2"/>
                <w:lang w:val="nb-NO"/>
              </w:rPr>
              <w:t xml:space="preserve"> </w:t>
            </w:r>
            <w:r w:rsidRPr="00A442C5">
              <w:rPr>
                <w:rFonts w:ascii="Times New Roman"/>
                <w:b/>
                <w:spacing w:val="-1"/>
                <w:lang w:val="nb-NO"/>
              </w:rPr>
              <w:t>3</w:t>
            </w:r>
            <w:r w:rsidRPr="00A442C5">
              <w:rPr>
                <w:rFonts w:ascii="Times New Roman"/>
                <w:b/>
                <w:spacing w:val="-1"/>
                <w:position w:val="8"/>
                <w:sz w:val="14"/>
                <w:lang w:val="nb-NO"/>
              </w:rPr>
              <w:t>b</w:t>
            </w:r>
          </w:p>
          <w:p w14:paraId="20BF6D86" w14:textId="77777777" w:rsidR="00470D85" w:rsidRPr="00A442C5" w:rsidRDefault="00470D85" w:rsidP="00D6392F">
            <w:pPr>
              <w:pStyle w:val="TableParagraph"/>
              <w:spacing w:line="252" w:lineRule="exact"/>
              <w:ind w:right="60"/>
              <w:jc w:val="center"/>
              <w:rPr>
                <w:rFonts w:ascii="Times New Roman" w:eastAsia="Times New Roman" w:hAnsi="Times New Roman" w:cs="Times New Roman"/>
                <w:lang w:val="nb-NO"/>
              </w:rPr>
            </w:pPr>
            <w:r w:rsidRPr="00A442C5">
              <w:rPr>
                <w:rFonts w:ascii="Times New Roman"/>
                <w:b/>
                <w:lang w:val="nb-NO"/>
              </w:rPr>
              <w:t>%</w:t>
            </w:r>
          </w:p>
        </w:tc>
        <w:tc>
          <w:tcPr>
            <w:tcW w:w="562" w:type="pct"/>
          </w:tcPr>
          <w:p w14:paraId="6AD97443" w14:textId="77777777" w:rsidR="00470D85" w:rsidRPr="00A442C5" w:rsidRDefault="00470D85" w:rsidP="00D6392F">
            <w:pPr>
              <w:pStyle w:val="TableParagraph"/>
              <w:spacing w:before="119" w:line="258" w:lineRule="exact"/>
              <w:jc w:val="center"/>
              <w:rPr>
                <w:rFonts w:ascii="Times New Roman" w:eastAsia="Times New Roman" w:hAnsi="Times New Roman" w:cs="Times New Roman"/>
                <w:sz w:val="14"/>
                <w:szCs w:val="14"/>
                <w:lang w:val="nb-NO"/>
              </w:rPr>
            </w:pPr>
            <w:r w:rsidRPr="00A442C5">
              <w:rPr>
                <w:rFonts w:ascii="Times New Roman"/>
                <w:b/>
                <w:spacing w:val="-1"/>
                <w:lang w:val="nb-NO"/>
              </w:rPr>
              <w:t>Grad</w:t>
            </w:r>
            <w:r w:rsidRPr="00A442C5">
              <w:rPr>
                <w:rFonts w:ascii="Times New Roman"/>
                <w:b/>
                <w:spacing w:val="-2"/>
                <w:lang w:val="nb-NO"/>
              </w:rPr>
              <w:t xml:space="preserve"> </w:t>
            </w:r>
            <w:r w:rsidRPr="00A442C5">
              <w:rPr>
                <w:rFonts w:ascii="Times New Roman"/>
                <w:b/>
                <w:spacing w:val="-1"/>
                <w:lang w:val="nb-NO"/>
              </w:rPr>
              <w:t>4</w:t>
            </w:r>
            <w:r w:rsidRPr="00A442C5">
              <w:rPr>
                <w:rFonts w:ascii="Times New Roman"/>
                <w:b/>
                <w:spacing w:val="-1"/>
                <w:position w:val="8"/>
                <w:sz w:val="14"/>
                <w:lang w:val="nb-NO"/>
              </w:rPr>
              <w:t>b</w:t>
            </w:r>
          </w:p>
          <w:p w14:paraId="334E0C3A" w14:textId="77777777" w:rsidR="00470D85" w:rsidRPr="00A442C5" w:rsidRDefault="00470D85" w:rsidP="00D6392F">
            <w:pPr>
              <w:pStyle w:val="TableParagraph"/>
              <w:spacing w:line="252" w:lineRule="exact"/>
              <w:jc w:val="center"/>
              <w:rPr>
                <w:rFonts w:ascii="Times New Roman" w:eastAsia="Times New Roman" w:hAnsi="Times New Roman" w:cs="Times New Roman"/>
                <w:lang w:val="nb-NO"/>
              </w:rPr>
            </w:pPr>
            <w:r w:rsidRPr="00A442C5">
              <w:rPr>
                <w:rFonts w:ascii="Times New Roman"/>
                <w:b/>
                <w:lang w:val="nb-NO"/>
              </w:rPr>
              <w:t>%</w:t>
            </w:r>
          </w:p>
        </w:tc>
      </w:tr>
      <w:tr w:rsidR="00470D85" w:rsidRPr="005C0AB0" w14:paraId="684BB6BA" w14:textId="77777777" w:rsidTr="00FD605E">
        <w:trPr>
          <w:trHeight w:hRule="exact" w:val="264"/>
        </w:trPr>
        <w:tc>
          <w:tcPr>
            <w:tcW w:w="1111" w:type="pct"/>
            <w:vMerge w:val="restart"/>
          </w:tcPr>
          <w:p w14:paraId="7D5224F4" w14:textId="77777777" w:rsidR="00470D85" w:rsidRPr="005C0AB0" w:rsidRDefault="00470D85" w:rsidP="00D6392F">
            <w:pPr>
              <w:pStyle w:val="TableParagraph"/>
              <w:ind w:left="102" w:right="229"/>
              <w:rPr>
                <w:rFonts w:ascii="Times New Roman" w:eastAsia="Times New Roman" w:hAnsi="Times New Roman" w:cs="Times New Roman"/>
                <w:lang w:val="nb-NO"/>
              </w:rPr>
            </w:pPr>
            <w:r w:rsidRPr="005C0AB0">
              <w:rPr>
                <w:rFonts w:ascii="Times New Roman"/>
                <w:spacing w:val="-1"/>
                <w:lang w:val="nb-NO"/>
              </w:rPr>
              <w:t xml:space="preserve">Sykdommer </w:t>
            </w:r>
            <w:r w:rsidRPr="005C0AB0">
              <w:rPr>
                <w:rFonts w:ascii="Times New Roman"/>
                <w:lang w:val="nb-NO"/>
              </w:rPr>
              <w:t>i</w:t>
            </w:r>
            <w:r w:rsidRPr="005C0AB0">
              <w:rPr>
                <w:rFonts w:ascii="Times New Roman"/>
                <w:spacing w:val="-1"/>
                <w:lang w:val="nb-NO"/>
              </w:rPr>
              <w:t xml:space="preserve"> blod</w:t>
            </w:r>
            <w:r w:rsidRPr="005C0AB0">
              <w:rPr>
                <w:rFonts w:ascii="Times New Roman"/>
                <w:spacing w:val="20"/>
                <w:lang w:val="nb-NO"/>
              </w:rPr>
              <w:t xml:space="preserve"> </w:t>
            </w:r>
            <w:r w:rsidRPr="005C0AB0">
              <w:rPr>
                <w:rFonts w:ascii="Times New Roman"/>
                <w:spacing w:val="-1"/>
                <w:lang w:val="nb-NO"/>
              </w:rPr>
              <w:t>og lymfatiske</w:t>
            </w:r>
            <w:r w:rsidRPr="005C0AB0">
              <w:rPr>
                <w:rFonts w:ascii="Times New Roman"/>
                <w:spacing w:val="22"/>
                <w:lang w:val="nb-NO"/>
              </w:rPr>
              <w:t xml:space="preserve"> </w:t>
            </w:r>
            <w:r w:rsidRPr="005C0AB0">
              <w:rPr>
                <w:rFonts w:ascii="Times New Roman"/>
                <w:spacing w:val="-1"/>
                <w:lang w:val="nb-NO"/>
              </w:rPr>
              <w:t>organer</w:t>
            </w:r>
          </w:p>
        </w:tc>
        <w:tc>
          <w:tcPr>
            <w:tcW w:w="971" w:type="pct"/>
            <w:vMerge w:val="restart"/>
          </w:tcPr>
          <w:p w14:paraId="5360A956"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3E4D3C75"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spacing w:val="-2"/>
                <w:lang w:val="nb-NO"/>
              </w:rPr>
              <w:t>Anemi</w:t>
            </w:r>
          </w:p>
        </w:tc>
        <w:tc>
          <w:tcPr>
            <w:tcW w:w="634" w:type="pct"/>
          </w:tcPr>
          <w:p w14:paraId="341523C7"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6,3</w:t>
            </w:r>
          </w:p>
        </w:tc>
        <w:tc>
          <w:tcPr>
            <w:tcW w:w="629" w:type="pct"/>
          </w:tcPr>
          <w:p w14:paraId="2A0A69E1"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1,2</w:t>
            </w:r>
          </w:p>
        </w:tc>
        <w:tc>
          <w:tcPr>
            <w:tcW w:w="562" w:type="pct"/>
          </w:tcPr>
          <w:p w14:paraId="6C8C9562" w14:textId="77777777" w:rsidR="00470D85" w:rsidRPr="00A442C5" w:rsidRDefault="00470D85" w:rsidP="00D6392F">
            <w:pPr>
              <w:pStyle w:val="TableParagraph"/>
              <w:spacing w:line="251" w:lineRule="exact"/>
              <w:ind w:left="2"/>
              <w:jc w:val="center"/>
              <w:rPr>
                <w:rFonts w:ascii="Times New Roman" w:eastAsia="Times New Roman" w:hAnsi="Times New Roman" w:cs="Times New Roman"/>
                <w:lang w:val="nb-NO"/>
              </w:rPr>
            </w:pPr>
            <w:r w:rsidRPr="00A442C5">
              <w:rPr>
                <w:rFonts w:ascii="Times New Roman"/>
                <w:lang w:val="nb-NO"/>
              </w:rPr>
              <w:t>0,4</w:t>
            </w:r>
          </w:p>
        </w:tc>
      </w:tr>
      <w:tr w:rsidR="00470D85" w:rsidRPr="005C0AB0" w14:paraId="245D8F5F" w14:textId="77777777" w:rsidTr="00FD605E">
        <w:trPr>
          <w:trHeight w:hRule="exact" w:val="262"/>
        </w:trPr>
        <w:tc>
          <w:tcPr>
            <w:tcW w:w="1111" w:type="pct"/>
            <w:vMerge/>
          </w:tcPr>
          <w:p w14:paraId="3BADED97" w14:textId="77777777" w:rsidR="00470D85" w:rsidRPr="005C0AB0" w:rsidRDefault="00470D85" w:rsidP="00D6392F"/>
        </w:tc>
        <w:tc>
          <w:tcPr>
            <w:tcW w:w="971" w:type="pct"/>
            <w:vMerge/>
          </w:tcPr>
          <w:p w14:paraId="1A80828A" w14:textId="77777777" w:rsidR="00470D85" w:rsidRPr="005C0AB0" w:rsidRDefault="00470D85" w:rsidP="00D6392F"/>
        </w:tc>
        <w:tc>
          <w:tcPr>
            <w:tcW w:w="1092" w:type="pct"/>
          </w:tcPr>
          <w:p w14:paraId="4F1CA2F3" w14:textId="77777777" w:rsidR="00470D85" w:rsidRPr="00A442C5" w:rsidRDefault="00470D85" w:rsidP="00D6392F">
            <w:pPr>
              <w:pStyle w:val="TableParagraph"/>
              <w:spacing w:line="250" w:lineRule="exact"/>
              <w:ind w:left="102"/>
              <w:rPr>
                <w:rFonts w:ascii="Times New Roman" w:eastAsia="Times New Roman" w:hAnsi="Times New Roman" w:cs="Times New Roman"/>
                <w:lang w:val="nb-NO"/>
              </w:rPr>
            </w:pPr>
            <w:r w:rsidRPr="00A442C5">
              <w:rPr>
                <w:rFonts w:ascii="Times New Roman"/>
                <w:spacing w:val="-1"/>
                <w:lang w:val="nb-NO"/>
              </w:rPr>
              <w:t>Trombocytopeni</w:t>
            </w:r>
          </w:p>
        </w:tc>
        <w:tc>
          <w:tcPr>
            <w:tcW w:w="634" w:type="pct"/>
          </w:tcPr>
          <w:p w14:paraId="18A434AC"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1,6</w:t>
            </w:r>
          </w:p>
        </w:tc>
        <w:tc>
          <w:tcPr>
            <w:tcW w:w="629" w:type="pct"/>
          </w:tcPr>
          <w:p w14:paraId="6E856FA4"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0,1</w:t>
            </w:r>
          </w:p>
        </w:tc>
        <w:tc>
          <w:tcPr>
            <w:tcW w:w="562" w:type="pct"/>
          </w:tcPr>
          <w:p w14:paraId="1018D985"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41D91FD6" w14:textId="77777777" w:rsidTr="00FD605E">
        <w:trPr>
          <w:trHeight w:hRule="exact" w:val="286"/>
        </w:trPr>
        <w:tc>
          <w:tcPr>
            <w:tcW w:w="1111" w:type="pct"/>
            <w:vMerge/>
          </w:tcPr>
          <w:p w14:paraId="3451F100" w14:textId="77777777" w:rsidR="00470D85" w:rsidRPr="005C0AB0" w:rsidRDefault="00470D85" w:rsidP="00D6392F"/>
        </w:tc>
        <w:tc>
          <w:tcPr>
            <w:tcW w:w="971" w:type="pct"/>
            <w:vMerge/>
          </w:tcPr>
          <w:p w14:paraId="46975D66" w14:textId="77777777" w:rsidR="00470D85" w:rsidRPr="005C0AB0" w:rsidRDefault="00470D85" w:rsidP="00D6392F"/>
        </w:tc>
        <w:tc>
          <w:tcPr>
            <w:tcW w:w="1092" w:type="pct"/>
          </w:tcPr>
          <w:p w14:paraId="37E6E813" w14:textId="77777777" w:rsidR="00470D85" w:rsidRPr="00A442C5" w:rsidRDefault="00470D85" w:rsidP="00D6392F">
            <w:pPr>
              <w:pStyle w:val="TableParagraph"/>
              <w:spacing w:line="270" w:lineRule="exact"/>
              <w:ind w:left="102"/>
              <w:rPr>
                <w:rFonts w:ascii="Times New Roman" w:eastAsia="Times New Roman" w:hAnsi="Times New Roman" w:cs="Times New Roman"/>
                <w:sz w:val="16"/>
                <w:szCs w:val="16"/>
                <w:lang w:val="nb-NO"/>
              </w:rPr>
            </w:pPr>
            <w:r w:rsidRPr="00A442C5">
              <w:rPr>
                <w:rFonts w:ascii="Times New Roman"/>
                <w:spacing w:val="-1"/>
                <w:lang w:val="nb-NO"/>
              </w:rPr>
              <w:t>Polycytemi</w:t>
            </w:r>
            <w:r w:rsidRPr="00A442C5">
              <w:rPr>
                <w:rFonts w:ascii="Times New Roman"/>
                <w:spacing w:val="-1"/>
                <w:position w:val="9"/>
                <w:sz w:val="16"/>
                <w:lang w:val="nb-NO"/>
              </w:rPr>
              <w:t>c</w:t>
            </w:r>
          </w:p>
        </w:tc>
        <w:tc>
          <w:tcPr>
            <w:tcW w:w="634" w:type="pct"/>
          </w:tcPr>
          <w:p w14:paraId="3061E876"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1,5</w:t>
            </w:r>
          </w:p>
        </w:tc>
        <w:tc>
          <w:tcPr>
            <w:tcW w:w="629" w:type="pct"/>
          </w:tcPr>
          <w:p w14:paraId="371FBC40"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0,1</w:t>
            </w:r>
          </w:p>
        </w:tc>
        <w:tc>
          <w:tcPr>
            <w:tcW w:w="562" w:type="pct"/>
          </w:tcPr>
          <w:p w14:paraId="5785C4BB"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0BB4A76C" w14:textId="77777777" w:rsidTr="00FD605E">
        <w:trPr>
          <w:trHeight w:hRule="exact" w:val="264"/>
        </w:trPr>
        <w:tc>
          <w:tcPr>
            <w:tcW w:w="1111" w:type="pct"/>
            <w:vMerge/>
          </w:tcPr>
          <w:p w14:paraId="41A72FC8" w14:textId="77777777" w:rsidR="00470D85" w:rsidRPr="005C0AB0" w:rsidRDefault="00470D85" w:rsidP="00D6392F"/>
        </w:tc>
        <w:tc>
          <w:tcPr>
            <w:tcW w:w="971" w:type="pct"/>
            <w:vMerge w:val="restart"/>
          </w:tcPr>
          <w:p w14:paraId="45E0D9BB" w14:textId="77777777" w:rsidR="00470D85" w:rsidRPr="00A442C5" w:rsidRDefault="00470D85" w:rsidP="00D6392F">
            <w:pPr>
              <w:pStyle w:val="TableParagraph"/>
              <w:ind w:left="104"/>
              <w:rPr>
                <w:rFonts w:ascii="Times New Roman" w:eastAsia="Times New Roman" w:hAnsi="Times New Roman" w:cs="Times New Roman"/>
                <w:lang w:val="nb-NO"/>
              </w:rPr>
            </w:pPr>
            <w:r w:rsidRPr="00A442C5">
              <w:rPr>
                <w:rFonts w:ascii="Times New Roman"/>
                <w:spacing w:val="-1"/>
                <w:lang w:val="nb-NO"/>
              </w:rPr>
              <w:t>Mindre vanlige</w:t>
            </w:r>
          </w:p>
        </w:tc>
        <w:tc>
          <w:tcPr>
            <w:tcW w:w="1092" w:type="pct"/>
          </w:tcPr>
          <w:p w14:paraId="5E0DBF1C" w14:textId="77777777" w:rsidR="00470D85" w:rsidRPr="00A442C5" w:rsidRDefault="00470D85" w:rsidP="00D6392F">
            <w:pPr>
              <w:pStyle w:val="TableParagraph"/>
              <w:spacing w:line="252" w:lineRule="exact"/>
              <w:ind w:left="102"/>
              <w:rPr>
                <w:rFonts w:ascii="Times New Roman" w:eastAsia="Times New Roman" w:hAnsi="Times New Roman" w:cs="Times New Roman"/>
                <w:lang w:val="nb-NO"/>
              </w:rPr>
            </w:pPr>
            <w:r w:rsidRPr="00A442C5">
              <w:rPr>
                <w:rFonts w:ascii="Times New Roman" w:hAnsi="Times New Roman"/>
                <w:spacing w:val="-1"/>
                <w:lang w:val="nb-NO"/>
              </w:rPr>
              <w:t>Nøytropeni</w:t>
            </w:r>
          </w:p>
        </w:tc>
        <w:tc>
          <w:tcPr>
            <w:tcW w:w="634" w:type="pct"/>
          </w:tcPr>
          <w:p w14:paraId="50698FC1" w14:textId="77777777" w:rsidR="00470D85" w:rsidRPr="00A442C5" w:rsidRDefault="00470D85" w:rsidP="00D6392F">
            <w:pPr>
              <w:pStyle w:val="TableParagraph"/>
              <w:spacing w:line="252" w:lineRule="exact"/>
              <w:jc w:val="center"/>
              <w:rPr>
                <w:rFonts w:ascii="Times New Roman" w:eastAsia="Times New Roman" w:hAnsi="Times New Roman" w:cs="Times New Roman"/>
                <w:lang w:val="nb-NO"/>
              </w:rPr>
            </w:pPr>
            <w:r w:rsidRPr="00A442C5">
              <w:rPr>
                <w:rFonts w:ascii="Times New Roman"/>
                <w:lang w:val="nb-NO"/>
              </w:rPr>
              <w:t>0,3</w:t>
            </w:r>
          </w:p>
        </w:tc>
        <w:tc>
          <w:tcPr>
            <w:tcW w:w="629" w:type="pct"/>
          </w:tcPr>
          <w:p w14:paraId="7CBCBF3E" w14:textId="77777777" w:rsidR="00470D85" w:rsidRPr="00A442C5" w:rsidRDefault="00470D85" w:rsidP="00D6392F">
            <w:pPr>
              <w:pStyle w:val="TableParagraph"/>
              <w:spacing w:line="252" w:lineRule="exact"/>
              <w:jc w:val="center"/>
              <w:rPr>
                <w:rFonts w:ascii="Times New Roman" w:eastAsia="Times New Roman" w:hAnsi="Times New Roman" w:cs="Times New Roman"/>
                <w:lang w:val="nb-NO"/>
              </w:rPr>
            </w:pPr>
            <w:r w:rsidRPr="00A442C5">
              <w:rPr>
                <w:rFonts w:ascii="Times New Roman"/>
                <w:lang w:val="nb-NO"/>
              </w:rPr>
              <w:t>0,1</w:t>
            </w:r>
          </w:p>
        </w:tc>
        <w:tc>
          <w:tcPr>
            <w:tcW w:w="562" w:type="pct"/>
          </w:tcPr>
          <w:p w14:paraId="7001AF72" w14:textId="77777777" w:rsidR="00470D85" w:rsidRPr="00A442C5" w:rsidRDefault="00470D85" w:rsidP="00D6392F">
            <w:pPr>
              <w:pStyle w:val="TableParagraph"/>
              <w:spacing w:line="252"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76E4B5C0" w14:textId="77777777" w:rsidTr="00FD605E">
        <w:trPr>
          <w:trHeight w:hRule="exact" w:val="262"/>
        </w:trPr>
        <w:tc>
          <w:tcPr>
            <w:tcW w:w="1111" w:type="pct"/>
            <w:vMerge/>
          </w:tcPr>
          <w:p w14:paraId="2C878937" w14:textId="77777777" w:rsidR="00470D85" w:rsidRPr="005C0AB0" w:rsidRDefault="00470D85" w:rsidP="00D6392F"/>
        </w:tc>
        <w:tc>
          <w:tcPr>
            <w:tcW w:w="971" w:type="pct"/>
            <w:vMerge/>
          </w:tcPr>
          <w:p w14:paraId="66A7D88C" w14:textId="77777777" w:rsidR="00470D85" w:rsidRPr="005C0AB0" w:rsidRDefault="00470D85" w:rsidP="00D6392F"/>
        </w:tc>
        <w:tc>
          <w:tcPr>
            <w:tcW w:w="1092" w:type="pct"/>
          </w:tcPr>
          <w:p w14:paraId="502B5D55" w14:textId="77777777" w:rsidR="00470D85" w:rsidRPr="00A442C5" w:rsidRDefault="00470D85" w:rsidP="00D6392F">
            <w:pPr>
              <w:pStyle w:val="TableParagraph"/>
              <w:spacing w:line="250" w:lineRule="exact"/>
              <w:ind w:left="102"/>
              <w:rPr>
                <w:rFonts w:ascii="Times New Roman" w:eastAsia="Times New Roman" w:hAnsi="Times New Roman" w:cs="Times New Roman"/>
                <w:lang w:val="nb-NO"/>
              </w:rPr>
            </w:pPr>
            <w:r w:rsidRPr="00A442C5">
              <w:rPr>
                <w:rFonts w:ascii="Times New Roman"/>
                <w:spacing w:val="-1"/>
                <w:lang w:val="nb-NO"/>
              </w:rPr>
              <w:t>Leukopeni</w:t>
            </w:r>
          </w:p>
        </w:tc>
        <w:tc>
          <w:tcPr>
            <w:tcW w:w="634" w:type="pct"/>
          </w:tcPr>
          <w:p w14:paraId="2AA863FE"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0,4</w:t>
            </w:r>
          </w:p>
        </w:tc>
        <w:tc>
          <w:tcPr>
            <w:tcW w:w="629" w:type="pct"/>
          </w:tcPr>
          <w:p w14:paraId="1910C026"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w:t>
            </w:r>
          </w:p>
        </w:tc>
        <w:tc>
          <w:tcPr>
            <w:tcW w:w="562" w:type="pct"/>
          </w:tcPr>
          <w:p w14:paraId="32A8201D"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463D06A8" w14:textId="77777777" w:rsidTr="00FD605E">
        <w:trPr>
          <w:trHeight w:hRule="exact" w:val="288"/>
        </w:trPr>
        <w:tc>
          <w:tcPr>
            <w:tcW w:w="1111" w:type="pct"/>
            <w:vMerge w:val="restart"/>
          </w:tcPr>
          <w:p w14:paraId="3F1D6FF3" w14:textId="77777777" w:rsidR="00470D85" w:rsidRPr="00A442C5" w:rsidRDefault="00470D85" w:rsidP="00D6392F">
            <w:pPr>
              <w:pStyle w:val="TableParagraph"/>
              <w:ind w:left="102" w:right="832"/>
              <w:rPr>
                <w:rFonts w:ascii="Times New Roman" w:eastAsia="Times New Roman" w:hAnsi="Times New Roman" w:cs="Times New Roman"/>
                <w:lang w:val="nb-NO"/>
              </w:rPr>
            </w:pPr>
            <w:r w:rsidRPr="00A442C5">
              <w:rPr>
                <w:rFonts w:ascii="Times New Roman"/>
                <w:spacing w:val="-1"/>
                <w:lang w:val="nb-NO"/>
              </w:rPr>
              <w:t>Endokrine</w:t>
            </w:r>
            <w:r w:rsidRPr="00A442C5">
              <w:rPr>
                <w:rFonts w:ascii="Times New Roman"/>
                <w:spacing w:val="20"/>
                <w:lang w:val="nb-NO"/>
              </w:rPr>
              <w:t xml:space="preserve"> </w:t>
            </w:r>
            <w:r w:rsidRPr="00A442C5">
              <w:rPr>
                <w:rFonts w:ascii="Times New Roman"/>
                <w:spacing w:val="-1"/>
                <w:lang w:val="nb-NO"/>
              </w:rPr>
              <w:t>sykdommer</w:t>
            </w:r>
          </w:p>
        </w:tc>
        <w:tc>
          <w:tcPr>
            <w:tcW w:w="971" w:type="pct"/>
          </w:tcPr>
          <w:p w14:paraId="675C9803" w14:textId="77777777" w:rsidR="00470D85" w:rsidRPr="00A442C5" w:rsidRDefault="00470D85" w:rsidP="00D6392F">
            <w:pPr>
              <w:pStyle w:val="TableParagraph"/>
              <w:ind w:left="104"/>
              <w:rPr>
                <w:rFonts w:ascii="Times New Roman" w:eastAsia="Times New Roman" w:hAnsi="Times New Roman" w:cs="Times New Roman"/>
                <w:lang w:val="nb-NO"/>
              </w:rPr>
            </w:pPr>
            <w:r w:rsidRPr="00A442C5">
              <w:rPr>
                <w:rFonts w:ascii="Times New Roman" w:hAnsi="Times New Roman"/>
                <w:spacing w:val="-1"/>
                <w:lang w:val="nb-NO"/>
              </w:rPr>
              <w:t>Svært vanlige</w:t>
            </w:r>
          </w:p>
        </w:tc>
        <w:tc>
          <w:tcPr>
            <w:tcW w:w="1092" w:type="pct"/>
          </w:tcPr>
          <w:p w14:paraId="6640AA04" w14:textId="77777777" w:rsidR="00470D85" w:rsidRPr="00A442C5" w:rsidRDefault="00470D85" w:rsidP="00D6392F">
            <w:pPr>
              <w:pStyle w:val="TableParagraph"/>
              <w:spacing w:line="272" w:lineRule="exact"/>
              <w:ind w:left="102"/>
              <w:rPr>
                <w:rFonts w:ascii="Times New Roman" w:eastAsia="Times New Roman" w:hAnsi="Times New Roman" w:cs="Times New Roman"/>
                <w:sz w:val="16"/>
                <w:szCs w:val="16"/>
                <w:lang w:val="nb-NO"/>
              </w:rPr>
            </w:pPr>
            <w:r w:rsidRPr="00A442C5">
              <w:rPr>
                <w:rFonts w:ascii="Times New Roman"/>
                <w:spacing w:val="-1"/>
                <w:lang w:val="nb-NO"/>
              </w:rPr>
              <w:t>Hypotyreoidisme</w:t>
            </w:r>
            <w:r w:rsidRPr="00A442C5">
              <w:rPr>
                <w:rFonts w:ascii="Times New Roman"/>
                <w:spacing w:val="-1"/>
                <w:position w:val="9"/>
                <w:sz w:val="16"/>
                <w:lang w:val="nb-NO"/>
              </w:rPr>
              <w:t>c</w:t>
            </w:r>
          </w:p>
        </w:tc>
        <w:tc>
          <w:tcPr>
            <w:tcW w:w="634" w:type="pct"/>
          </w:tcPr>
          <w:p w14:paraId="59C7501D" w14:textId="77777777" w:rsidR="00470D85" w:rsidRPr="00A442C5" w:rsidRDefault="00470D85" w:rsidP="00D6392F">
            <w:pPr>
              <w:pStyle w:val="TableParagraph"/>
              <w:ind w:left="368"/>
              <w:rPr>
                <w:rFonts w:ascii="Times New Roman" w:eastAsia="Times New Roman" w:hAnsi="Times New Roman" w:cs="Times New Roman"/>
                <w:lang w:val="nb-NO"/>
              </w:rPr>
            </w:pPr>
            <w:r w:rsidRPr="00A442C5">
              <w:rPr>
                <w:rFonts w:ascii="Times New Roman"/>
                <w:lang w:val="nb-NO"/>
              </w:rPr>
              <w:t>24,6</w:t>
            </w:r>
          </w:p>
        </w:tc>
        <w:tc>
          <w:tcPr>
            <w:tcW w:w="629" w:type="pct"/>
          </w:tcPr>
          <w:p w14:paraId="4E59619E" w14:textId="77777777" w:rsidR="00470D85" w:rsidRPr="00A442C5" w:rsidRDefault="00470D85" w:rsidP="00D6392F">
            <w:pPr>
              <w:pStyle w:val="TableParagraph"/>
              <w:jc w:val="center"/>
              <w:rPr>
                <w:rFonts w:ascii="Times New Roman" w:eastAsia="Times New Roman" w:hAnsi="Times New Roman" w:cs="Times New Roman"/>
                <w:lang w:val="nb-NO"/>
              </w:rPr>
            </w:pPr>
            <w:r w:rsidRPr="00A442C5">
              <w:rPr>
                <w:rFonts w:ascii="Times New Roman"/>
                <w:lang w:val="nb-NO"/>
              </w:rPr>
              <w:t>0,3</w:t>
            </w:r>
          </w:p>
        </w:tc>
        <w:tc>
          <w:tcPr>
            <w:tcW w:w="562" w:type="pct"/>
          </w:tcPr>
          <w:p w14:paraId="5602D89E" w14:textId="77777777" w:rsidR="00470D85" w:rsidRPr="00A442C5" w:rsidRDefault="00470D85" w:rsidP="00D6392F">
            <w:pPr>
              <w:pStyle w:val="TableParagraph"/>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5A44CFCC" w14:textId="77777777" w:rsidTr="00FD605E">
        <w:trPr>
          <w:trHeight w:hRule="exact" w:val="286"/>
        </w:trPr>
        <w:tc>
          <w:tcPr>
            <w:tcW w:w="1111" w:type="pct"/>
            <w:vMerge/>
          </w:tcPr>
          <w:p w14:paraId="2E352C08" w14:textId="77777777" w:rsidR="00470D85" w:rsidRPr="005C0AB0" w:rsidRDefault="00470D85" w:rsidP="00D6392F"/>
        </w:tc>
        <w:tc>
          <w:tcPr>
            <w:tcW w:w="971" w:type="pct"/>
          </w:tcPr>
          <w:p w14:paraId="48E6EFF2"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5E8FE3DD" w14:textId="77777777" w:rsidR="00470D85" w:rsidRPr="00A442C5" w:rsidRDefault="00470D85" w:rsidP="00D6392F">
            <w:pPr>
              <w:pStyle w:val="TableParagraph"/>
              <w:spacing w:line="270" w:lineRule="exact"/>
              <w:ind w:left="102"/>
              <w:rPr>
                <w:rFonts w:ascii="Times New Roman" w:eastAsia="Times New Roman" w:hAnsi="Times New Roman" w:cs="Times New Roman"/>
                <w:sz w:val="16"/>
                <w:szCs w:val="16"/>
                <w:lang w:val="nb-NO"/>
              </w:rPr>
            </w:pPr>
            <w:r w:rsidRPr="00A442C5">
              <w:rPr>
                <w:rFonts w:ascii="Times New Roman"/>
                <w:spacing w:val="-2"/>
                <w:lang w:val="nb-NO"/>
              </w:rPr>
              <w:t>Hypertyreoidisme</w:t>
            </w:r>
            <w:r w:rsidRPr="00A442C5">
              <w:rPr>
                <w:rFonts w:ascii="Times New Roman"/>
                <w:spacing w:val="-2"/>
                <w:position w:val="9"/>
                <w:sz w:val="16"/>
                <w:lang w:val="nb-NO"/>
              </w:rPr>
              <w:t>c</w:t>
            </w:r>
          </w:p>
        </w:tc>
        <w:tc>
          <w:tcPr>
            <w:tcW w:w="634" w:type="pct"/>
          </w:tcPr>
          <w:p w14:paraId="51258407"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1,6</w:t>
            </w:r>
          </w:p>
        </w:tc>
        <w:tc>
          <w:tcPr>
            <w:tcW w:w="629" w:type="pct"/>
          </w:tcPr>
          <w:p w14:paraId="2746EC37"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0,1</w:t>
            </w:r>
          </w:p>
        </w:tc>
        <w:tc>
          <w:tcPr>
            <w:tcW w:w="562" w:type="pct"/>
          </w:tcPr>
          <w:p w14:paraId="66E0D47E" w14:textId="77777777" w:rsidR="00470D85" w:rsidRPr="00A442C5" w:rsidRDefault="00470D85" w:rsidP="00D6392F">
            <w:pPr>
              <w:pStyle w:val="TableParagraph"/>
              <w:spacing w:line="251" w:lineRule="exact"/>
              <w:ind w:left="2"/>
              <w:jc w:val="center"/>
              <w:rPr>
                <w:rFonts w:ascii="Times New Roman" w:eastAsia="Times New Roman" w:hAnsi="Times New Roman" w:cs="Times New Roman"/>
                <w:lang w:val="nb-NO"/>
              </w:rPr>
            </w:pPr>
            <w:r w:rsidRPr="00A442C5">
              <w:rPr>
                <w:rFonts w:ascii="Times New Roman"/>
                <w:lang w:val="nb-NO"/>
              </w:rPr>
              <w:t>0,1</w:t>
            </w:r>
          </w:p>
        </w:tc>
      </w:tr>
      <w:tr w:rsidR="00470D85" w:rsidRPr="005C0AB0" w14:paraId="416F3FAD" w14:textId="77777777" w:rsidTr="00FD605E">
        <w:trPr>
          <w:trHeight w:hRule="exact" w:val="262"/>
        </w:trPr>
        <w:tc>
          <w:tcPr>
            <w:tcW w:w="1111" w:type="pct"/>
            <w:vMerge w:val="restart"/>
          </w:tcPr>
          <w:p w14:paraId="1CE49FC6" w14:textId="77777777" w:rsidR="00470D85" w:rsidRPr="00A442C5" w:rsidRDefault="00470D85" w:rsidP="00D6392F">
            <w:pPr>
              <w:pStyle w:val="TableParagraph"/>
              <w:ind w:left="102" w:right="142"/>
              <w:rPr>
                <w:rFonts w:ascii="Times New Roman" w:eastAsia="Times New Roman" w:hAnsi="Times New Roman" w:cs="Times New Roman"/>
                <w:lang w:val="nb-NO"/>
              </w:rPr>
            </w:pPr>
            <w:r w:rsidRPr="00A442C5">
              <w:rPr>
                <w:rFonts w:ascii="Times New Roman" w:hAnsi="Times New Roman"/>
                <w:spacing w:val="-1"/>
                <w:lang w:val="nb-NO"/>
              </w:rPr>
              <w:t>Stoffskifte-</w:t>
            </w:r>
            <w:r w:rsidRPr="00A442C5">
              <w:rPr>
                <w:rFonts w:ascii="Times New Roman" w:hAnsi="Times New Roman"/>
                <w:spacing w:val="-4"/>
                <w:lang w:val="nb-NO"/>
              </w:rPr>
              <w:t xml:space="preserve"> </w:t>
            </w:r>
            <w:r w:rsidRPr="00A442C5">
              <w:rPr>
                <w:rFonts w:ascii="Times New Roman" w:hAnsi="Times New Roman"/>
                <w:spacing w:val="-2"/>
                <w:lang w:val="nb-NO"/>
              </w:rPr>
              <w:t>og</w:t>
            </w:r>
            <w:r w:rsidRPr="00A442C5">
              <w:rPr>
                <w:rFonts w:ascii="Times New Roman" w:hAnsi="Times New Roman"/>
                <w:spacing w:val="23"/>
                <w:lang w:val="nb-NO"/>
              </w:rPr>
              <w:t xml:space="preserve"> </w:t>
            </w:r>
            <w:r w:rsidRPr="00A442C5">
              <w:rPr>
                <w:rFonts w:ascii="Times New Roman" w:hAnsi="Times New Roman"/>
                <w:spacing w:val="-1"/>
                <w:lang w:val="nb-NO"/>
              </w:rPr>
              <w:t>ernæringsbetingede</w:t>
            </w:r>
            <w:r w:rsidRPr="00A442C5">
              <w:rPr>
                <w:rFonts w:ascii="Times New Roman" w:hAnsi="Times New Roman"/>
                <w:spacing w:val="20"/>
                <w:lang w:val="nb-NO"/>
              </w:rPr>
              <w:t xml:space="preserve"> </w:t>
            </w:r>
            <w:r w:rsidRPr="00A442C5">
              <w:rPr>
                <w:rFonts w:ascii="Times New Roman" w:hAnsi="Times New Roman"/>
                <w:spacing w:val="-1"/>
                <w:lang w:val="nb-NO"/>
              </w:rPr>
              <w:t>sykdommer</w:t>
            </w:r>
          </w:p>
        </w:tc>
        <w:tc>
          <w:tcPr>
            <w:tcW w:w="971" w:type="pct"/>
          </w:tcPr>
          <w:p w14:paraId="09D24088" w14:textId="77777777" w:rsidR="00470D85" w:rsidRPr="00A442C5" w:rsidRDefault="00470D85" w:rsidP="00D6392F">
            <w:pPr>
              <w:pStyle w:val="TableParagraph"/>
              <w:spacing w:line="250" w:lineRule="exact"/>
              <w:ind w:left="104"/>
              <w:rPr>
                <w:rFonts w:ascii="Times New Roman" w:eastAsia="Times New Roman" w:hAnsi="Times New Roman" w:cs="Times New Roman"/>
                <w:lang w:val="nb-NO"/>
              </w:rPr>
            </w:pPr>
            <w:r w:rsidRPr="00A442C5">
              <w:rPr>
                <w:rFonts w:ascii="Times New Roman" w:hAnsi="Times New Roman"/>
                <w:spacing w:val="-1"/>
                <w:lang w:val="nb-NO"/>
              </w:rPr>
              <w:t>Svært vanlige</w:t>
            </w:r>
          </w:p>
        </w:tc>
        <w:tc>
          <w:tcPr>
            <w:tcW w:w="1092" w:type="pct"/>
          </w:tcPr>
          <w:p w14:paraId="62024D76" w14:textId="77777777" w:rsidR="00470D85" w:rsidRPr="00A442C5" w:rsidRDefault="00470D85" w:rsidP="00D6392F">
            <w:pPr>
              <w:pStyle w:val="TableParagraph"/>
              <w:spacing w:line="250" w:lineRule="exact"/>
              <w:ind w:left="102"/>
              <w:rPr>
                <w:rFonts w:ascii="Times New Roman" w:eastAsia="Times New Roman" w:hAnsi="Times New Roman" w:cs="Times New Roman"/>
                <w:lang w:val="nb-NO"/>
              </w:rPr>
            </w:pPr>
            <w:r w:rsidRPr="00A442C5">
              <w:rPr>
                <w:rFonts w:ascii="Times New Roman"/>
                <w:spacing w:val="-1"/>
                <w:lang w:val="nb-NO"/>
              </w:rPr>
              <w:t>Redusert appetitt</w:t>
            </w:r>
          </w:p>
        </w:tc>
        <w:tc>
          <w:tcPr>
            <w:tcW w:w="634" w:type="pct"/>
          </w:tcPr>
          <w:p w14:paraId="0D62A094" w14:textId="77777777" w:rsidR="00470D85" w:rsidRPr="00A442C5" w:rsidRDefault="00470D85" w:rsidP="00D6392F">
            <w:pPr>
              <w:pStyle w:val="TableParagraph"/>
              <w:spacing w:line="250" w:lineRule="exact"/>
              <w:ind w:left="368"/>
              <w:rPr>
                <w:rFonts w:ascii="Times New Roman" w:eastAsia="Times New Roman" w:hAnsi="Times New Roman" w:cs="Times New Roman"/>
                <w:lang w:val="nb-NO"/>
              </w:rPr>
            </w:pPr>
            <w:r w:rsidRPr="00A442C5">
              <w:rPr>
                <w:rFonts w:ascii="Times New Roman"/>
                <w:lang w:val="nb-NO"/>
              </w:rPr>
              <w:t>39,0</w:t>
            </w:r>
          </w:p>
        </w:tc>
        <w:tc>
          <w:tcPr>
            <w:tcW w:w="629" w:type="pct"/>
          </w:tcPr>
          <w:p w14:paraId="1BB71925"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3,6</w:t>
            </w:r>
          </w:p>
        </w:tc>
        <w:tc>
          <w:tcPr>
            <w:tcW w:w="562" w:type="pct"/>
          </w:tcPr>
          <w:p w14:paraId="5A4C6FF0" w14:textId="77777777" w:rsidR="00470D85" w:rsidRPr="00A442C5" w:rsidRDefault="00470D85" w:rsidP="00D6392F">
            <w:pPr>
              <w:pStyle w:val="TableParagraph"/>
              <w:spacing w:line="250" w:lineRule="exact"/>
              <w:ind w:left="2"/>
              <w:jc w:val="center"/>
              <w:rPr>
                <w:rFonts w:ascii="Times New Roman" w:eastAsia="Times New Roman" w:hAnsi="Times New Roman" w:cs="Times New Roman"/>
                <w:lang w:val="nb-NO"/>
              </w:rPr>
            </w:pPr>
            <w:r w:rsidRPr="00A442C5">
              <w:rPr>
                <w:rFonts w:ascii="Times New Roman"/>
                <w:lang w:val="nb-NO"/>
              </w:rPr>
              <w:t>0,3</w:t>
            </w:r>
          </w:p>
        </w:tc>
      </w:tr>
      <w:tr w:rsidR="00470D85" w:rsidRPr="005C0AB0" w14:paraId="58476B7A" w14:textId="77777777" w:rsidTr="00FD605E">
        <w:trPr>
          <w:trHeight w:hRule="exact" w:val="264"/>
        </w:trPr>
        <w:tc>
          <w:tcPr>
            <w:tcW w:w="1111" w:type="pct"/>
            <w:vMerge/>
          </w:tcPr>
          <w:p w14:paraId="63EAA27E" w14:textId="77777777" w:rsidR="00470D85" w:rsidRPr="005C0AB0" w:rsidRDefault="00470D85" w:rsidP="00D6392F"/>
        </w:tc>
        <w:tc>
          <w:tcPr>
            <w:tcW w:w="971" w:type="pct"/>
            <w:vMerge w:val="restart"/>
          </w:tcPr>
          <w:p w14:paraId="3B68A306" w14:textId="77777777" w:rsidR="00470D85" w:rsidRPr="00A442C5" w:rsidRDefault="00470D85" w:rsidP="00D6392F">
            <w:pPr>
              <w:pStyle w:val="TableParagraph"/>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3843028F" w14:textId="77777777" w:rsidR="00470D85" w:rsidRPr="00A442C5" w:rsidRDefault="00470D85" w:rsidP="00D6392F">
            <w:pPr>
              <w:pStyle w:val="TableParagraph"/>
              <w:spacing w:line="252" w:lineRule="exact"/>
              <w:ind w:left="102"/>
              <w:rPr>
                <w:rFonts w:ascii="Times New Roman" w:eastAsia="Times New Roman" w:hAnsi="Times New Roman" w:cs="Times New Roman"/>
                <w:lang w:val="nb-NO"/>
              </w:rPr>
            </w:pPr>
            <w:r w:rsidRPr="00A442C5">
              <w:rPr>
                <w:rFonts w:ascii="Times New Roman"/>
                <w:spacing w:val="-1"/>
                <w:lang w:val="nb-NO"/>
              </w:rPr>
              <w:t>Dehydrering</w:t>
            </w:r>
          </w:p>
        </w:tc>
        <w:tc>
          <w:tcPr>
            <w:tcW w:w="634" w:type="pct"/>
          </w:tcPr>
          <w:p w14:paraId="7DC5F892" w14:textId="77777777" w:rsidR="00470D85" w:rsidRPr="00A442C5" w:rsidRDefault="00470D85" w:rsidP="00D6392F">
            <w:pPr>
              <w:pStyle w:val="TableParagraph"/>
              <w:spacing w:line="252" w:lineRule="exact"/>
              <w:jc w:val="center"/>
              <w:rPr>
                <w:rFonts w:ascii="Times New Roman" w:eastAsia="Times New Roman" w:hAnsi="Times New Roman" w:cs="Times New Roman"/>
                <w:lang w:val="nb-NO"/>
              </w:rPr>
            </w:pPr>
            <w:r w:rsidRPr="00A442C5">
              <w:rPr>
                <w:rFonts w:ascii="Times New Roman"/>
                <w:lang w:val="nb-NO"/>
              </w:rPr>
              <w:t>6,7</w:t>
            </w:r>
          </w:p>
        </w:tc>
        <w:tc>
          <w:tcPr>
            <w:tcW w:w="629" w:type="pct"/>
          </w:tcPr>
          <w:p w14:paraId="2EDDE3F7" w14:textId="77777777" w:rsidR="00470D85" w:rsidRPr="00A442C5" w:rsidRDefault="00470D85" w:rsidP="00D6392F">
            <w:pPr>
              <w:pStyle w:val="TableParagraph"/>
              <w:spacing w:line="252" w:lineRule="exact"/>
              <w:jc w:val="center"/>
              <w:rPr>
                <w:rFonts w:ascii="Times New Roman" w:eastAsia="Times New Roman" w:hAnsi="Times New Roman" w:cs="Times New Roman"/>
                <w:lang w:val="nb-NO"/>
              </w:rPr>
            </w:pPr>
            <w:r w:rsidRPr="00A442C5">
              <w:rPr>
                <w:rFonts w:ascii="Times New Roman"/>
                <w:lang w:val="nb-NO"/>
              </w:rPr>
              <w:t>3,1</w:t>
            </w:r>
          </w:p>
        </w:tc>
        <w:tc>
          <w:tcPr>
            <w:tcW w:w="562" w:type="pct"/>
          </w:tcPr>
          <w:p w14:paraId="117F3600" w14:textId="77777777" w:rsidR="00470D85" w:rsidRPr="00A442C5" w:rsidRDefault="00470D85" w:rsidP="00D6392F">
            <w:pPr>
              <w:pStyle w:val="TableParagraph"/>
              <w:spacing w:line="252" w:lineRule="exact"/>
              <w:ind w:left="2"/>
              <w:jc w:val="center"/>
              <w:rPr>
                <w:rFonts w:ascii="Times New Roman" w:eastAsia="Times New Roman" w:hAnsi="Times New Roman" w:cs="Times New Roman"/>
                <w:lang w:val="nb-NO"/>
              </w:rPr>
            </w:pPr>
            <w:r w:rsidRPr="00A442C5">
              <w:rPr>
                <w:rFonts w:ascii="Times New Roman"/>
                <w:lang w:val="nb-NO"/>
              </w:rPr>
              <w:t>0,3</w:t>
            </w:r>
          </w:p>
        </w:tc>
      </w:tr>
      <w:tr w:rsidR="00470D85" w:rsidRPr="005C0AB0" w14:paraId="227A3703" w14:textId="77777777" w:rsidTr="00FD605E">
        <w:trPr>
          <w:trHeight w:hRule="exact" w:val="264"/>
        </w:trPr>
        <w:tc>
          <w:tcPr>
            <w:tcW w:w="1111" w:type="pct"/>
            <w:vMerge/>
          </w:tcPr>
          <w:p w14:paraId="46F2FA1E" w14:textId="77777777" w:rsidR="00470D85" w:rsidRPr="005C0AB0" w:rsidRDefault="00470D85" w:rsidP="00D6392F"/>
        </w:tc>
        <w:tc>
          <w:tcPr>
            <w:tcW w:w="971" w:type="pct"/>
            <w:vMerge/>
          </w:tcPr>
          <w:p w14:paraId="72721FB8" w14:textId="77777777" w:rsidR="00470D85" w:rsidRPr="005C0AB0" w:rsidRDefault="00470D85" w:rsidP="00D6392F"/>
        </w:tc>
        <w:tc>
          <w:tcPr>
            <w:tcW w:w="1092" w:type="pct"/>
          </w:tcPr>
          <w:p w14:paraId="1F37D958"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spacing w:val="-1"/>
                <w:lang w:val="nb-NO"/>
              </w:rPr>
              <w:t>Hyperkalemi</w:t>
            </w:r>
          </w:p>
        </w:tc>
        <w:tc>
          <w:tcPr>
            <w:tcW w:w="634" w:type="pct"/>
          </w:tcPr>
          <w:p w14:paraId="3C99D66B"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2,7</w:t>
            </w:r>
          </w:p>
        </w:tc>
        <w:tc>
          <w:tcPr>
            <w:tcW w:w="629" w:type="pct"/>
          </w:tcPr>
          <w:p w14:paraId="74C38B5A"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1,2</w:t>
            </w:r>
          </w:p>
        </w:tc>
        <w:tc>
          <w:tcPr>
            <w:tcW w:w="562" w:type="pct"/>
          </w:tcPr>
          <w:p w14:paraId="0CC5FCA6" w14:textId="77777777" w:rsidR="00470D85" w:rsidRPr="00A442C5" w:rsidRDefault="00470D85" w:rsidP="00D6392F">
            <w:pPr>
              <w:pStyle w:val="TableParagraph"/>
              <w:spacing w:line="251" w:lineRule="exact"/>
              <w:ind w:left="2"/>
              <w:jc w:val="center"/>
              <w:rPr>
                <w:rFonts w:ascii="Times New Roman" w:eastAsia="Times New Roman" w:hAnsi="Times New Roman" w:cs="Times New Roman"/>
                <w:lang w:val="nb-NO"/>
              </w:rPr>
            </w:pPr>
            <w:r w:rsidRPr="00A442C5">
              <w:rPr>
                <w:rFonts w:ascii="Times New Roman"/>
                <w:lang w:val="nb-NO"/>
              </w:rPr>
              <w:t>0,1</w:t>
            </w:r>
          </w:p>
        </w:tc>
      </w:tr>
      <w:tr w:rsidR="00470D85" w:rsidRPr="005C0AB0" w14:paraId="1D0550DE" w14:textId="77777777" w:rsidTr="00FD605E">
        <w:trPr>
          <w:trHeight w:hRule="exact" w:val="262"/>
        </w:trPr>
        <w:tc>
          <w:tcPr>
            <w:tcW w:w="1111" w:type="pct"/>
            <w:vMerge/>
          </w:tcPr>
          <w:p w14:paraId="459D253D" w14:textId="77777777" w:rsidR="00470D85" w:rsidRPr="005C0AB0" w:rsidRDefault="00470D85" w:rsidP="00D6392F"/>
        </w:tc>
        <w:tc>
          <w:tcPr>
            <w:tcW w:w="971" w:type="pct"/>
            <w:vMerge/>
          </w:tcPr>
          <w:p w14:paraId="38AA6303" w14:textId="77777777" w:rsidR="00470D85" w:rsidRPr="005C0AB0" w:rsidRDefault="00470D85" w:rsidP="00D6392F"/>
        </w:tc>
        <w:tc>
          <w:tcPr>
            <w:tcW w:w="1092" w:type="pct"/>
          </w:tcPr>
          <w:p w14:paraId="7BA5395C" w14:textId="77777777" w:rsidR="00470D85" w:rsidRPr="00A442C5" w:rsidRDefault="00470D85" w:rsidP="00D6392F">
            <w:pPr>
              <w:pStyle w:val="TableParagraph"/>
              <w:spacing w:line="250" w:lineRule="exact"/>
              <w:ind w:left="102"/>
              <w:rPr>
                <w:rFonts w:ascii="Times New Roman" w:eastAsia="Times New Roman" w:hAnsi="Times New Roman" w:cs="Times New Roman"/>
                <w:lang w:val="nb-NO"/>
              </w:rPr>
            </w:pPr>
            <w:r w:rsidRPr="00A442C5">
              <w:rPr>
                <w:rFonts w:ascii="Times New Roman"/>
                <w:spacing w:val="-1"/>
                <w:lang w:val="nb-NO"/>
              </w:rPr>
              <w:t>Hyperkalsemi</w:t>
            </w:r>
          </w:p>
        </w:tc>
        <w:tc>
          <w:tcPr>
            <w:tcW w:w="634" w:type="pct"/>
          </w:tcPr>
          <w:p w14:paraId="0C96855F"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2,2</w:t>
            </w:r>
          </w:p>
        </w:tc>
        <w:tc>
          <w:tcPr>
            <w:tcW w:w="629" w:type="pct"/>
          </w:tcPr>
          <w:p w14:paraId="0587463D"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0,1</w:t>
            </w:r>
          </w:p>
        </w:tc>
        <w:tc>
          <w:tcPr>
            <w:tcW w:w="562" w:type="pct"/>
          </w:tcPr>
          <w:p w14:paraId="319E3288" w14:textId="77777777" w:rsidR="00470D85" w:rsidRPr="00A442C5" w:rsidRDefault="00470D85" w:rsidP="00D6392F">
            <w:pPr>
              <w:pStyle w:val="TableParagraph"/>
              <w:spacing w:line="250" w:lineRule="exact"/>
              <w:ind w:left="2"/>
              <w:jc w:val="center"/>
              <w:rPr>
                <w:rFonts w:ascii="Times New Roman" w:eastAsia="Times New Roman" w:hAnsi="Times New Roman" w:cs="Times New Roman"/>
                <w:lang w:val="nb-NO"/>
              </w:rPr>
            </w:pPr>
            <w:r w:rsidRPr="00A442C5">
              <w:rPr>
                <w:rFonts w:ascii="Times New Roman"/>
                <w:lang w:val="nb-NO"/>
              </w:rPr>
              <w:t>0,3</w:t>
            </w:r>
          </w:p>
        </w:tc>
      </w:tr>
      <w:tr w:rsidR="00470D85" w:rsidRPr="005C0AB0" w14:paraId="621908DC" w14:textId="77777777" w:rsidTr="00FD605E">
        <w:trPr>
          <w:trHeight w:hRule="exact" w:val="264"/>
        </w:trPr>
        <w:tc>
          <w:tcPr>
            <w:tcW w:w="1111" w:type="pct"/>
            <w:vMerge w:val="restart"/>
          </w:tcPr>
          <w:p w14:paraId="6FFC16BC" w14:textId="77777777" w:rsidR="00470D85" w:rsidRPr="00A442C5" w:rsidRDefault="00470D85" w:rsidP="00D6392F">
            <w:pPr>
              <w:pStyle w:val="TableParagraph"/>
              <w:spacing w:line="241" w:lineRule="auto"/>
              <w:ind w:left="102" w:right="683"/>
              <w:rPr>
                <w:rFonts w:ascii="Times New Roman" w:eastAsia="Times New Roman" w:hAnsi="Times New Roman" w:cs="Times New Roman"/>
                <w:lang w:val="nb-NO"/>
              </w:rPr>
            </w:pPr>
            <w:r w:rsidRPr="00A442C5">
              <w:rPr>
                <w:rFonts w:ascii="Times New Roman"/>
                <w:spacing w:val="-1"/>
                <w:lang w:val="nb-NO"/>
              </w:rPr>
              <w:t>Nevrologiske</w:t>
            </w:r>
            <w:r w:rsidRPr="00A442C5">
              <w:rPr>
                <w:rFonts w:ascii="Times New Roman"/>
                <w:spacing w:val="20"/>
                <w:lang w:val="nb-NO"/>
              </w:rPr>
              <w:t xml:space="preserve"> </w:t>
            </w:r>
            <w:r w:rsidRPr="00A442C5">
              <w:rPr>
                <w:rFonts w:ascii="Times New Roman"/>
                <w:spacing w:val="-1"/>
                <w:lang w:val="nb-NO"/>
              </w:rPr>
              <w:t>sykdommer</w:t>
            </w:r>
          </w:p>
        </w:tc>
        <w:tc>
          <w:tcPr>
            <w:tcW w:w="971" w:type="pct"/>
            <w:vMerge w:val="restart"/>
          </w:tcPr>
          <w:p w14:paraId="35010C14"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hAnsi="Times New Roman"/>
                <w:spacing w:val="-1"/>
                <w:lang w:val="nb-NO"/>
              </w:rPr>
              <w:t>Svært vanlige</w:t>
            </w:r>
          </w:p>
        </w:tc>
        <w:tc>
          <w:tcPr>
            <w:tcW w:w="1092" w:type="pct"/>
          </w:tcPr>
          <w:p w14:paraId="043936C2"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spacing w:val="-1"/>
                <w:lang w:val="nb-NO"/>
              </w:rPr>
              <w:t>Hodepine</w:t>
            </w:r>
          </w:p>
        </w:tc>
        <w:tc>
          <w:tcPr>
            <w:tcW w:w="634" w:type="pct"/>
          </w:tcPr>
          <w:p w14:paraId="21F65BA3" w14:textId="77777777" w:rsidR="00470D85" w:rsidRPr="00A442C5" w:rsidRDefault="00470D85" w:rsidP="00D6392F">
            <w:pPr>
              <w:pStyle w:val="TableParagraph"/>
              <w:spacing w:line="251" w:lineRule="exact"/>
              <w:ind w:left="368"/>
              <w:rPr>
                <w:rFonts w:ascii="Times New Roman" w:eastAsia="Times New Roman" w:hAnsi="Times New Roman" w:cs="Times New Roman"/>
                <w:lang w:val="nb-NO"/>
              </w:rPr>
            </w:pPr>
            <w:r w:rsidRPr="00A442C5">
              <w:rPr>
                <w:rFonts w:ascii="Times New Roman"/>
                <w:lang w:val="nb-NO"/>
              </w:rPr>
              <w:t>16,2</w:t>
            </w:r>
          </w:p>
        </w:tc>
        <w:tc>
          <w:tcPr>
            <w:tcW w:w="629" w:type="pct"/>
          </w:tcPr>
          <w:p w14:paraId="032647AC"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0,7</w:t>
            </w:r>
          </w:p>
        </w:tc>
        <w:tc>
          <w:tcPr>
            <w:tcW w:w="562" w:type="pct"/>
          </w:tcPr>
          <w:p w14:paraId="6E984196"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74E0402B" w14:textId="77777777" w:rsidTr="00FD605E">
        <w:trPr>
          <w:trHeight w:hRule="exact" w:val="262"/>
        </w:trPr>
        <w:tc>
          <w:tcPr>
            <w:tcW w:w="1111" w:type="pct"/>
            <w:vMerge/>
          </w:tcPr>
          <w:p w14:paraId="7575C9F1" w14:textId="77777777" w:rsidR="00470D85" w:rsidRPr="005C0AB0" w:rsidRDefault="00470D85" w:rsidP="00D6392F"/>
        </w:tc>
        <w:tc>
          <w:tcPr>
            <w:tcW w:w="971" w:type="pct"/>
            <w:vMerge/>
          </w:tcPr>
          <w:p w14:paraId="42D12394" w14:textId="77777777" w:rsidR="00470D85" w:rsidRPr="005C0AB0" w:rsidRDefault="00470D85" w:rsidP="00D6392F"/>
        </w:tc>
        <w:tc>
          <w:tcPr>
            <w:tcW w:w="1092" w:type="pct"/>
          </w:tcPr>
          <w:p w14:paraId="6C4EB683" w14:textId="77777777" w:rsidR="00470D85" w:rsidRPr="00A442C5" w:rsidRDefault="00470D85" w:rsidP="00D6392F">
            <w:pPr>
              <w:pStyle w:val="TableParagraph"/>
              <w:spacing w:line="250" w:lineRule="exact"/>
              <w:ind w:left="102"/>
              <w:rPr>
                <w:rFonts w:ascii="Times New Roman" w:eastAsia="Times New Roman" w:hAnsi="Times New Roman" w:cs="Times New Roman"/>
                <w:lang w:val="nb-NO"/>
              </w:rPr>
            </w:pPr>
            <w:r w:rsidRPr="00A442C5">
              <w:rPr>
                <w:rFonts w:ascii="Times New Roman"/>
                <w:spacing w:val="-1"/>
                <w:lang w:val="nb-NO"/>
              </w:rPr>
              <w:t>Dysgeusi</w:t>
            </w:r>
          </w:p>
        </w:tc>
        <w:tc>
          <w:tcPr>
            <w:tcW w:w="634" w:type="pct"/>
          </w:tcPr>
          <w:p w14:paraId="22BC9FF3" w14:textId="77777777" w:rsidR="00470D85" w:rsidRPr="00A442C5" w:rsidRDefault="00470D85" w:rsidP="00D6392F">
            <w:pPr>
              <w:pStyle w:val="TableParagraph"/>
              <w:spacing w:line="250" w:lineRule="exact"/>
              <w:ind w:left="368"/>
              <w:rPr>
                <w:rFonts w:ascii="Times New Roman" w:eastAsia="Times New Roman" w:hAnsi="Times New Roman" w:cs="Times New Roman"/>
                <w:lang w:val="nb-NO"/>
              </w:rPr>
            </w:pPr>
            <w:r w:rsidRPr="00A442C5">
              <w:rPr>
                <w:rFonts w:ascii="Times New Roman"/>
                <w:lang w:val="nb-NO"/>
              </w:rPr>
              <w:t>11,5</w:t>
            </w:r>
          </w:p>
        </w:tc>
        <w:tc>
          <w:tcPr>
            <w:tcW w:w="629" w:type="pct"/>
          </w:tcPr>
          <w:p w14:paraId="3950F788"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w:t>
            </w:r>
          </w:p>
        </w:tc>
        <w:tc>
          <w:tcPr>
            <w:tcW w:w="562" w:type="pct"/>
          </w:tcPr>
          <w:p w14:paraId="7234F678" w14:textId="77777777" w:rsidR="00470D85" w:rsidRPr="00A442C5" w:rsidRDefault="00470D85" w:rsidP="00D6392F">
            <w:pPr>
              <w:pStyle w:val="TableParagraph"/>
              <w:spacing w:line="250"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28DDE88B" w14:textId="77777777" w:rsidTr="00FD605E">
        <w:trPr>
          <w:trHeight w:hRule="exact" w:val="264"/>
        </w:trPr>
        <w:tc>
          <w:tcPr>
            <w:tcW w:w="1111" w:type="pct"/>
            <w:vMerge/>
          </w:tcPr>
          <w:p w14:paraId="5A0AA516" w14:textId="77777777" w:rsidR="00470D85" w:rsidRPr="005C0AB0" w:rsidRDefault="00470D85" w:rsidP="00D6392F"/>
        </w:tc>
        <w:tc>
          <w:tcPr>
            <w:tcW w:w="971" w:type="pct"/>
          </w:tcPr>
          <w:p w14:paraId="656C1362"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7E3080FF"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spacing w:val="-1"/>
                <w:lang w:val="nb-NO"/>
              </w:rPr>
              <w:t>Svimmelhet</w:t>
            </w:r>
          </w:p>
        </w:tc>
        <w:tc>
          <w:tcPr>
            <w:tcW w:w="634" w:type="pct"/>
          </w:tcPr>
          <w:p w14:paraId="25D1B425"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9,1</w:t>
            </w:r>
          </w:p>
        </w:tc>
        <w:tc>
          <w:tcPr>
            <w:tcW w:w="629" w:type="pct"/>
          </w:tcPr>
          <w:p w14:paraId="78F8AC81"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0,6</w:t>
            </w:r>
          </w:p>
        </w:tc>
        <w:tc>
          <w:tcPr>
            <w:tcW w:w="562" w:type="pct"/>
          </w:tcPr>
          <w:p w14:paraId="76FED27C"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69732CC3" w14:textId="77777777" w:rsidTr="00FD605E">
        <w:trPr>
          <w:trHeight w:hRule="exact" w:val="1022"/>
        </w:trPr>
        <w:tc>
          <w:tcPr>
            <w:tcW w:w="1111" w:type="pct"/>
            <w:vMerge/>
          </w:tcPr>
          <w:p w14:paraId="642EDBF5" w14:textId="77777777" w:rsidR="00470D85" w:rsidRPr="005C0AB0" w:rsidRDefault="00470D85" w:rsidP="00D6392F"/>
        </w:tc>
        <w:tc>
          <w:tcPr>
            <w:tcW w:w="971" w:type="pct"/>
          </w:tcPr>
          <w:p w14:paraId="74B9406F"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Mindre vanlige</w:t>
            </w:r>
          </w:p>
        </w:tc>
        <w:tc>
          <w:tcPr>
            <w:tcW w:w="1092" w:type="pct"/>
          </w:tcPr>
          <w:p w14:paraId="01E9DAE3" w14:textId="77777777" w:rsidR="00470D85" w:rsidRPr="00A442C5" w:rsidRDefault="00470D85" w:rsidP="00D6392F">
            <w:pPr>
              <w:pStyle w:val="TableParagraph"/>
              <w:spacing w:line="238" w:lineRule="auto"/>
              <w:ind w:left="102" w:right="684"/>
              <w:rPr>
                <w:rFonts w:ascii="Times New Roman" w:eastAsia="Times New Roman" w:hAnsi="Times New Roman" w:cs="Times New Roman"/>
                <w:sz w:val="14"/>
                <w:szCs w:val="14"/>
                <w:lang w:val="nb-NO"/>
              </w:rPr>
            </w:pPr>
            <w:r w:rsidRPr="00A442C5">
              <w:rPr>
                <w:rFonts w:ascii="Times New Roman"/>
                <w:spacing w:val="-1"/>
                <w:lang w:val="nb-NO"/>
              </w:rPr>
              <w:t>Posterior</w:t>
            </w:r>
            <w:r w:rsidRPr="00A442C5">
              <w:rPr>
                <w:rFonts w:ascii="Times New Roman"/>
                <w:spacing w:val="20"/>
                <w:lang w:val="nb-NO"/>
              </w:rPr>
              <w:t xml:space="preserve"> </w:t>
            </w:r>
            <w:r w:rsidRPr="00A442C5">
              <w:rPr>
                <w:rFonts w:ascii="Times New Roman"/>
                <w:spacing w:val="-1"/>
                <w:lang w:val="nb-NO"/>
              </w:rPr>
              <w:t>reversibelt</w:t>
            </w:r>
            <w:r w:rsidRPr="00A442C5">
              <w:rPr>
                <w:rFonts w:ascii="Times New Roman"/>
                <w:spacing w:val="20"/>
                <w:lang w:val="nb-NO"/>
              </w:rPr>
              <w:t xml:space="preserve"> </w:t>
            </w:r>
            <w:r w:rsidRPr="00A442C5">
              <w:rPr>
                <w:rFonts w:ascii="Times New Roman"/>
                <w:spacing w:val="-1"/>
                <w:lang w:val="nb-NO"/>
              </w:rPr>
              <w:t>encefalopati-</w:t>
            </w:r>
            <w:r w:rsidRPr="00A442C5">
              <w:rPr>
                <w:rFonts w:ascii="Times New Roman"/>
                <w:spacing w:val="23"/>
                <w:lang w:val="nb-NO"/>
              </w:rPr>
              <w:t xml:space="preserve"> </w:t>
            </w:r>
            <w:r w:rsidRPr="00A442C5">
              <w:rPr>
                <w:rFonts w:ascii="Times New Roman"/>
                <w:spacing w:val="-2"/>
                <w:lang w:val="nb-NO"/>
              </w:rPr>
              <w:t>syndrom</w:t>
            </w:r>
            <w:r w:rsidRPr="00A442C5">
              <w:rPr>
                <w:rFonts w:ascii="Times New Roman"/>
                <w:spacing w:val="-2"/>
                <w:position w:val="8"/>
                <w:sz w:val="14"/>
                <w:lang w:val="nb-NO"/>
              </w:rPr>
              <w:t>e</w:t>
            </w:r>
          </w:p>
        </w:tc>
        <w:tc>
          <w:tcPr>
            <w:tcW w:w="634" w:type="pct"/>
          </w:tcPr>
          <w:p w14:paraId="037EF3FC"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0,3</w:t>
            </w:r>
          </w:p>
        </w:tc>
        <w:tc>
          <w:tcPr>
            <w:tcW w:w="629" w:type="pct"/>
          </w:tcPr>
          <w:p w14:paraId="3862C2E5"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0,1</w:t>
            </w:r>
          </w:p>
        </w:tc>
        <w:tc>
          <w:tcPr>
            <w:tcW w:w="562" w:type="pct"/>
          </w:tcPr>
          <w:p w14:paraId="3FDBAC70"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1373DD1F" w14:textId="77777777" w:rsidTr="00FD605E">
        <w:trPr>
          <w:trHeight w:hRule="exact" w:val="516"/>
        </w:trPr>
        <w:tc>
          <w:tcPr>
            <w:tcW w:w="1111" w:type="pct"/>
          </w:tcPr>
          <w:p w14:paraId="02891A26" w14:textId="77777777" w:rsidR="00470D85" w:rsidRPr="005C0AB0" w:rsidRDefault="00470D85" w:rsidP="00D6392F">
            <w:pPr>
              <w:pStyle w:val="TableParagraph"/>
              <w:spacing w:before="1" w:line="252" w:lineRule="exact"/>
              <w:ind w:left="102" w:right="339"/>
              <w:rPr>
                <w:rFonts w:ascii="Times New Roman" w:eastAsia="Times New Roman" w:hAnsi="Times New Roman" w:cs="Times New Roman"/>
                <w:lang w:val="nb-NO"/>
              </w:rPr>
            </w:pPr>
            <w:r w:rsidRPr="005C0AB0">
              <w:rPr>
                <w:rFonts w:ascii="Times New Roman" w:hAnsi="Times New Roman"/>
                <w:spacing w:val="-1"/>
                <w:lang w:val="nb-NO"/>
              </w:rPr>
              <w:t xml:space="preserve">Sykdommer </w:t>
            </w:r>
            <w:r w:rsidRPr="005C0AB0">
              <w:rPr>
                <w:rFonts w:ascii="Times New Roman" w:hAnsi="Times New Roman"/>
                <w:lang w:val="nb-NO"/>
              </w:rPr>
              <w:t>i</w:t>
            </w:r>
            <w:r w:rsidRPr="005C0AB0">
              <w:rPr>
                <w:rFonts w:ascii="Times New Roman" w:hAnsi="Times New Roman"/>
                <w:spacing w:val="-1"/>
                <w:lang w:val="nb-NO"/>
              </w:rPr>
              <w:t xml:space="preserve"> øre</w:t>
            </w:r>
            <w:r w:rsidRPr="005C0AB0">
              <w:rPr>
                <w:rFonts w:ascii="Times New Roman" w:hAnsi="Times New Roman"/>
                <w:spacing w:val="21"/>
                <w:lang w:val="nb-NO"/>
              </w:rPr>
              <w:t xml:space="preserve"> </w:t>
            </w:r>
            <w:r w:rsidRPr="005C0AB0">
              <w:rPr>
                <w:rFonts w:ascii="Times New Roman" w:hAnsi="Times New Roman"/>
                <w:spacing w:val="-1"/>
                <w:lang w:val="nb-NO"/>
              </w:rPr>
              <w:t>og labyrint</w:t>
            </w:r>
          </w:p>
        </w:tc>
        <w:tc>
          <w:tcPr>
            <w:tcW w:w="971" w:type="pct"/>
          </w:tcPr>
          <w:p w14:paraId="60BCC718"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452ED2C4"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lang w:val="nb-NO"/>
              </w:rPr>
              <w:t>Tinnitus</w:t>
            </w:r>
          </w:p>
        </w:tc>
        <w:tc>
          <w:tcPr>
            <w:tcW w:w="634" w:type="pct"/>
          </w:tcPr>
          <w:p w14:paraId="30587B07"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3,1</w:t>
            </w:r>
          </w:p>
        </w:tc>
        <w:tc>
          <w:tcPr>
            <w:tcW w:w="629" w:type="pct"/>
          </w:tcPr>
          <w:p w14:paraId="4D747C81"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w:t>
            </w:r>
          </w:p>
        </w:tc>
        <w:tc>
          <w:tcPr>
            <w:tcW w:w="562" w:type="pct"/>
          </w:tcPr>
          <w:p w14:paraId="08D94D37"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w:t>
            </w:r>
          </w:p>
        </w:tc>
      </w:tr>
      <w:tr w:rsidR="00470D85" w:rsidRPr="005C0AB0" w14:paraId="7E6647B0" w14:textId="77777777" w:rsidTr="00FD605E">
        <w:trPr>
          <w:trHeight w:hRule="exact" w:val="286"/>
        </w:trPr>
        <w:tc>
          <w:tcPr>
            <w:tcW w:w="1111" w:type="pct"/>
          </w:tcPr>
          <w:p w14:paraId="5EF6B332"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spacing w:val="-1"/>
                <w:lang w:val="nb-NO"/>
              </w:rPr>
              <w:t>Hjertesykdommer</w:t>
            </w:r>
          </w:p>
        </w:tc>
        <w:tc>
          <w:tcPr>
            <w:tcW w:w="971" w:type="pct"/>
          </w:tcPr>
          <w:p w14:paraId="39456333"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35FB73CB" w14:textId="77777777" w:rsidR="00470D85" w:rsidRPr="00A442C5" w:rsidRDefault="00470D85" w:rsidP="00D6392F">
            <w:pPr>
              <w:pStyle w:val="TableParagraph"/>
              <w:spacing w:line="270" w:lineRule="exact"/>
              <w:ind w:left="102"/>
              <w:rPr>
                <w:rFonts w:ascii="Times New Roman" w:eastAsia="Times New Roman" w:hAnsi="Times New Roman" w:cs="Times New Roman"/>
                <w:sz w:val="16"/>
                <w:szCs w:val="16"/>
                <w:lang w:val="nb-NO"/>
              </w:rPr>
            </w:pPr>
            <w:r w:rsidRPr="00A442C5">
              <w:rPr>
                <w:rFonts w:ascii="Times New Roman"/>
                <w:spacing w:val="-1"/>
                <w:lang w:val="nb-NO"/>
              </w:rPr>
              <w:t>Hjertesvikt</w:t>
            </w:r>
            <w:r w:rsidRPr="00A442C5">
              <w:rPr>
                <w:rFonts w:ascii="Times New Roman"/>
                <w:spacing w:val="-1"/>
                <w:position w:val="9"/>
                <w:sz w:val="16"/>
                <w:lang w:val="nb-NO"/>
              </w:rPr>
              <w:t>c,d,f</w:t>
            </w:r>
          </w:p>
        </w:tc>
        <w:tc>
          <w:tcPr>
            <w:tcW w:w="634" w:type="pct"/>
          </w:tcPr>
          <w:p w14:paraId="0A960B8A"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1,8</w:t>
            </w:r>
          </w:p>
        </w:tc>
        <w:tc>
          <w:tcPr>
            <w:tcW w:w="629" w:type="pct"/>
          </w:tcPr>
          <w:p w14:paraId="394569FA"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0,3</w:t>
            </w:r>
          </w:p>
        </w:tc>
        <w:tc>
          <w:tcPr>
            <w:tcW w:w="562" w:type="pct"/>
          </w:tcPr>
          <w:p w14:paraId="36FF622E" w14:textId="77777777" w:rsidR="00470D85" w:rsidRPr="00A442C5" w:rsidRDefault="00470D85" w:rsidP="00D6392F">
            <w:pPr>
              <w:pStyle w:val="TableParagraph"/>
              <w:spacing w:line="251" w:lineRule="exact"/>
              <w:ind w:left="2"/>
              <w:jc w:val="center"/>
              <w:rPr>
                <w:rFonts w:ascii="Times New Roman" w:eastAsia="Times New Roman" w:hAnsi="Times New Roman" w:cs="Times New Roman"/>
                <w:lang w:val="nb-NO"/>
              </w:rPr>
            </w:pPr>
            <w:r w:rsidRPr="00A442C5">
              <w:rPr>
                <w:rFonts w:ascii="Times New Roman"/>
                <w:lang w:val="nb-NO"/>
              </w:rPr>
              <w:t>0,7</w:t>
            </w:r>
          </w:p>
        </w:tc>
      </w:tr>
      <w:tr w:rsidR="00470D85" w:rsidRPr="005C0AB0" w14:paraId="670EA512" w14:textId="77777777" w:rsidTr="00FD605E">
        <w:trPr>
          <w:trHeight w:hRule="exact" w:val="262"/>
        </w:trPr>
        <w:tc>
          <w:tcPr>
            <w:tcW w:w="1111" w:type="pct"/>
            <w:vMerge w:val="restart"/>
          </w:tcPr>
          <w:p w14:paraId="34D927FE" w14:textId="77777777" w:rsidR="00470D85" w:rsidRPr="00A442C5" w:rsidRDefault="00470D85" w:rsidP="00D6392F">
            <w:pPr>
              <w:pStyle w:val="TableParagraph"/>
              <w:spacing w:line="251" w:lineRule="exact"/>
              <w:ind w:left="102"/>
              <w:rPr>
                <w:rFonts w:ascii="Times New Roman" w:eastAsia="Times New Roman" w:hAnsi="Times New Roman" w:cs="Times New Roman"/>
                <w:lang w:val="nb-NO"/>
              </w:rPr>
            </w:pPr>
            <w:r w:rsidRPr="00A442C5">
              <w:rPr>
                <w:rFonts w:ascii="Times New Roman"/>
                <w:spacing w:val="-1"/>
                <w:lang w:val="nb-NO"/>
              </w:rPr>
              <w:t>Karsykdommer</w:t>
            </w:r>
          </w:p>
        </w:tc>
        <w:tc>
          <w:tcPr>
            <w:tcW w:w="971" w:type="pct"/>
            <w:vMerge w:val="restart"/>
          </w:tcPr>
          <w:p w14:paraId="09E01B43"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hAnsi="Times New Roman"/>
                <w:spacing w:val="-1"/>
                <w:lang w:val="nb-NO"/>
              </w:rPr>
              <w:t>Svært vanlige</w:t>
            </w:r>
          </w:p>
        </w:tc>
        <w:tc>
          <w:tcPr>
            <w:tcW w:w="1092" w:type="pct"/>
          </w:tcPr>
          <w:p w14:paraId="75828099" w14:textId="77777777" w:rsidR="00470D85" w:rsidRPr="00A442C5" w:rsidRDefault="00470D85" w:rsidP="00D6392F">
            <w:pPr>
              <w:pStyle w:val="TableParagraph"/>
              <w:spacing w:line="250" w:lineRule="exact"/>
              <w:ind w:left="102"/>
              <w:rPr>
                <w:rFonts w:ascii="Times New Roman" w:eastAsia="Times New Roman" w:hAnsi="Times New Roman" w:cs="Times New Roman"/>
                <w:sz w:val="14"/>
                <w:szCs w:val="14"/>
                <w:lang w:val="nb-NO"/>
              </w:rPr>
            </w:pPr>
            <w:r w:rsidRPr="00A442C5">
              <w:rPr>
                <w:rFonts w:ascii="Times New Roman"/>
                <w:spacing w:val="-1"/>
                <w:lang w:val="nb-NO"/>
              </w:rPr>
              <w:t>Hypertensjon</w:t>
            </w:r>
            <w:r w:rsidRPr="00A442C5">
              <w:rPr>
                <w:rFonts w:ascii="Times New Roman"/>
                <w:spacing w:val="-1"/>
                <w:position w:val="8"/>
                <w:sz w:val="14"/>
                <w:lang w:val="nb-NO"/>
              </w:rPr>
              <w:t>g</w:t>
            </w:r>
          </w:p>
        </w:tc>
        <w:tc>
          <w:tcPr>
            <w:tcW w:w="634" w:type="pct"/>
          </w:tcPr>
          <w:p w14:paraId="2A8C74AE" w14:textId="77777777" w:rsidR="00470D85" w:rsidRPr="00A442C5" w:rsidRDefault="00470D85" w:rsidP="00D6392F">
            <w:pPr>
              <w:pStyle w:val="TableParagraph"/>
              <w:spacing w:line="250" w:lineRule="exact"/>
              <w:ind w:left="368"/>
              <w:rPr>
                <w:rFonts w:ascii="Times New Roman" w:eastAsia="Times New Roman" w:hAnsi="Times New Roman" w:cs="Times New Roman"/>
                <w:lang w:val="nb-NO"/>
              </w:rPr>
            </w:pPr>
            <w:r w:rsidRPr="00A442C5">
              <w:rPr>
                <w:rFonts w:ascii="Times New Roman"/>
                <w:lang w:val="nb-NO"/>
              </w:rPr>
              <w:t>51,2</w:t>
            </w:r>
          </w:p>
        </w:tc>
        <w:tc>
          <w:tcPr>
            <w:tcW w:w="629" w:type="pct"/>
          </w:tcPr>
          <w:p w14:paraId="6964FDDE" w14:textId="77777777" w:rsidR="00470D85" w:rsidRPr="00A442C5" w:rsidRDefault="00470D85" w:rsidP="00D6392F">
            <w:pPr>
              <w:pStyle w:val="TableParagraph"/>
              <w:spacing w:line="250" w:lineRule="exact"/>
              <w:ind w:left="363"/>
              <w:rPr>
                <w:rFonts w:ascii="Times New Roman" w:eastAsia="Times New Roman" w:hAnsi="Times New Roman" w:cs="Times New Roman"/>
                <w:lang w:val="nb-NO"/>
              </w:rPr>
            </w:pPr>
            <w:r w:rsidRPr="00A442C5">
              <w:rPr>
                <w:rFonts w:ascii="Times New Roman"/>
                <w:lang w:val="nb-NO"/>
              </w:rPr>
              <w:t>22,0</w:t>
            </w:r>
          </w:p>
        </w:tc>
        <w:tc>
          <w:tcPr>
            <w:tcW w:w="562" w:type="pct"/>
          </w:tcPr>
          <w:p w14:paraId="626C1280" w14:textId="77777777" w:rsidR="00470D85" w:rsidRPr="00A442C5" w:rsidRDefault="00470D85" w:rsidP="00D6392F">
            <w:pPr>
              <w:pStyle w:val="TableParagraph"/>
              <w:spacing w:line="250" w:lineRule="exact"/>
              <w:ind w:left="2"/>
              <w:jc w:val="center"/>
              <w:rPr>
                <w:rFonts w:ascii="Times New Roman" w:eastAsia="Times New Roman" w:hAnsi="Times New Roman" w:cs="Times New Roman"/>
                <w:lang w:val="nb-NO"/>
              </w:rPr>
            </w:pPr>
            <w:r w:rsidRPr="00A442C5">
              <w:rPr>
                <w:rFonts w:ascii="Times New Roman"/>
                <w:lang w:val="nb-NO"/>
              </w:rPr>
              <w:t>1,0</w:t>
            </w:r>
          </w:p>
        </w:tc>
      </w:tr>
      <w:tr w:rsidR="00470D85" w:rsidRPr="005C0AB0" w14:paraId="3519E652" w14:textId="77777777" w:rsidTr="00FD605E">
        <w:trPr>
          <w:trHeight w:hRule="exact" w:val="288"/>
        </w:trPr>
        <w:tc>
          <w:tcPr>
            <w:tcW w:w="1111" w:type="pct"/>
            <w:vMerge/>
          </w:tcPr>
          <w:p w14:paraId="37DF84F2" w14:textId="77777777" w:rsidR="00470D85" w:rsidRPr="005C0AB0" w:rsidRDefault="00470D85" w:rsidP="00D6392F"/>
        </w:tc>
        <w:tc>
          <w:tcPr>
            <w:tcW w:w="971" w:type="pct"/>
            <w:vMerge/>
          </w:tcPr>
          <w:p w14:paraId="14FC16DA" w14:textId="77777777" w:rsidR="00470D85" w:rsidRPr="005C0AB0" w:rsidRDefault="00470D85" w:rsidP="00D6392F"/>
        </w:tc>
        <w:tc>
          <w:tcPr>
            <w:tcW w:w="1092" w:type="pct"/>
          </w:tcPr>
          <w:p w14:paraId="260561FE" w14:textId="77777777" w:rsidR="00470D85" w:rsidRPr="00A442C5" w:rsidRDefault="00470D85" w:rsidP="00D6392F">
            <w:pPr>
              <w:pStyle w:val="TableParagraph"/>
              <w:spacing w:line="272" w:lineRule="exact"/>
              <w:ind w:left="102"/>
              <w:rPr>
                <w:rFonts w:ascii="Times New Roman" w:eastAsia="Times New Roman" w:hAnsi="Times New Roman" w:cs="Times New Roman"/>
                <w:sz w:val="16"/>
                <w:szCs w:val="16"/>
                <w:lang w:val="nb-NO"/>
              </w:rPr>
            </w:pPr>
            <w:r w:rsidRPr="00A442C5">
              <w:rPr>
                <w:rFonts w:ascii="Times New Roman" w:hAnsi="Times New Roman"/>
                <w:spacing w:val="-1"/>
                <w:lang w:val="nb-NO"/>
              </w:rPr>
              <w:t>Blødning</w:t>
            </w:r>
            <w:r w:rsidRPr="00A442C5">
              <w:rPr>
                <w:rFonts w:ascii="Times New Roman" w:hAnsi="Times New Roman"/>
                <w:spacing w:val="-1"/>
                <w:position w:val="9"/>
                <w:sz w:val="16"/>
                <w:lang w:val="nb-NO"/>
              </w:rPr>
              <w:t>c,d,h</w:t>
            </w:r>
          </w:p>
        </w:tc>
        <w:tc>
          <w:tcPr>
            <w:tcW w:w="634" w:type="pct"/>
          </w:tcPr>
          <w:p w14:paraId="378D1AFA" w14:textId="77777777" w:rsidR="00470D85" w:rsidRPr="00A442C5" w:rsidRDefault="00470D85" w:rsidP="00D6392F">
            <w:pPr>
              <w:pStyle w:val="TableParagraph"/>
              <w:ind w:left="368"/>
              <w:rPr>
                <w:rFonts w:ascii="Times New Roman" w:eastAsia="Times New Roman" w:hAnsi="Times New Roman" w:cs="Times New Roman"/>
                <w:lang w:val="nb-NO"/>
              </w:rPr>
            </w:pPr>
            <w:r w:rsidRPr="00A442C5">
              <w:rPr>
                <w:rFonts w:ascii="Times New Roman"/>
                <w:lang w:val="nb-NO"/>
              </w:rPr>
              <w:t>25,7</w:t>
            </w:r>
          </w:p>
        </w:tc>
        <w:tc>
          <w:tcPr>
            <w:tcW w:w="629" w:type="pct"/>
          </w:tcPr>
          <w:p w14:paraId="3B50AA29" w14:textId="77777777" w:rsidR="00470D85" w:rsidRPr="00A442C5" w:rsidRDefault="00470D85" w:rsidP="00D6392F">
            <w:pPr>
              <w:pStyle w:val="TableParagraph"/>
              <w:jc w:val="center"/>
              <w:rPr>
                <w:rFonts w:ascii="Times New Roman" w:eastAsia="Times New Roman" w:hAnsi="Times New Roman" w:cs="Times New Roman"/>
                <w:lang w:val="nb-NO"/>
              </w:rPr>
            </w:pPr>
            <w:r w:rsidRPr="00A442C5">
              <w:rPr>
                <w:rFonts w:ascii="Times New Roman"/>
                <w:lang w:val="nb-NO"/>
              </w:rPr>
              <w:t>3,0</w:t>
            </w:r>
          </w:p>
        </w:tc>
        <w:tc>
          <w:tcPr>
            <w:tcW w:w="562" w:type="pct"/>
          </w:tcPr>
          <w:p w14:paraId="209CA95C" w14:textId="77777777" w:rsidR="00470D85" w:rsidRPr="00A442C5" w:rsidRDefault="00470D85" w:rsidP="00D6392F">
            <w:pPr>
              <w:pStyle w:val="TableParagraph"/>
              <w:ind w:left="2"/>
              <w:jc w:val="center"/>
              <w:rPr>
                <w:rFonts w:ascii="Times New Roman" w:eastAsia="Times New Roman" w:hAnsi="Times New Roman" w:cs="Times New Roman"/>
                <w:lang w:val="nb-NO"/>
              </w:rPr>
            </w:pPr>
            <w:r w:rsidRPr="00A442C5">
              <w:rPr>
                <w:rFonts w:ascii="Times New Roman"/>
                <w:lang w:val="nb-NO"/>
              </w:rPr>
              <w:t>1,0</w:t>
            </w:r>
          </w:p>
        </w:tc>
      </w:tr>
      <w:tr w:rsidR="00470D85" w:rsidRPr="005C0AB0" w14:paraId="476289BC" w14:textId="77777777" w:rsidTr="00FD605E">
        <w:trPr>
          <w:trHeight w:hRule="exact" w:val="790"/>
        </w:trPr>
        <w:tc>
          <w:tcPr>
            <w:tcW w:w="1111" w:type="pct"/>
            <w:vMerge/>
          </w:tcPr>
          <w:p w14:paraId="3DA59E99" w14:textId="77777777" w:rsidR="00470D85" w:rsidRPr="005C0AB0" w:rsidRDefault="00470D85" w:rsidP="00D6392F"/>
        </w:tc>
        <w:tc>
          <w:tcPr>
            <w:tcW w:w="971" w:type="pct"/>
          </w:tcPr>
          <w:p w14:paraId="15C22003"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Vanlige</w:t>
            </w:r>
          </w:p>
        </w:tc>
        <w:tc>
          <w:tcPr>
            <w:tcW w:w="1092" w:type="pct"/>
          </w:tcPr>
          <w:p w14:paraId="5352D10E" w14:textId="77777777" w:rsidR="00470D85" w:rsidRPr="00A442C5" w:rsidRDefault="00470D85" w:rsidP="00D6392F">
            <w:pPr>
              <w:pStyle w:val="TableParagraph"/>
              <w:spacing w:before="4" w:line="232" w:lineRule="auto"/>
              <w:ind w:left="102" w:right="215"/>
              <w:rPr>
                <w:rFonts w:ascii="Times New Roman" w:eastAsia="Times New Roman" w:hAnsi="Times New Roman" w:cs="Times New Roman"/>
                <w:sz w:val="16"/>
                <w:szCs w:val="16"/>
                <w:lang w:val="nb-NO"/>
              </w:rPr>
            </w:pPr>
            <w:r w:rsidRPr="00A442C5">
              <w:rPr>
                <w:rFonts w:ascii="Times New Roman" w:hAnsi="Times New Roman"/>
                <w:spacing w:val="-1"/>
                <w:lang w:val="nb-NO"/>
              </w:rPr>
              <w:t>Venøse emboliske</w:t>
            </w:r>
            <w:r w:rsidRPr="00A442C5">
              <w:rPr>
                <w:rFonts w:ascii="Times New Roman" w:hAnsi="Times New Roman"/>
                <w:spacing w:val="23"/>
                <w:lang w:val="nb-NO"/>
              </w:rPr>
              <w:t xml:space="preserve"> </w:t>
            </w:r>
            <w:r w:rsidRPr="00A442C5">
              <w:rPr>
                <w:rFonts w:ascii="Times New Roman" w:hAnsi="Times New Roman"/>
                <w:spacing w:val="-1"/>
                <w:lang w:val="nb-NO"/>
              </w:rPr>
              <w:t>og trombotiske</w:t>
            </w:r>
            <w:r w:rsidRPr="00A442C5">
              <w:rPr>
                <w:rFonts w:ascii="Times New Roman" w:hAnsi="Times New Roman"/>
                <w:spacing w:val="21"/>
                <w:lang w:val="nb-NO"/>
              </w:rPr>
              <w:t xml:space="preserve"> </w:t>
            </w:r>
            <w:r w:rsidRPr="00A442C5">
              <w:rPr>
                <w:rFonts w:ascii="Times New Roman" w:hAnsi="Times New Roman"/>
                <w:spacing w:val="-1"/>
                <w:lang w:val="nb-NO"/>
              </w:rPr>
              <w:t>hendelser</w:t>
            </w:r>
            <w:r w:rsidRPr="00A442C5">
              <w:rPr>
                <w:rFonts w:ascii="Times New Roman" w:hAnsi="Times New Roman"/>
                <w:spacing w:val="-1"/>
                <w:position w:val="9"/>
                <w:sz w:val="16"/>
                <w:lang w:val="nb-NO"/>
              </w:rPr>
              <w:t>c,d,i</w:t>
            </w:r>
          </w:p>
        </w:tc>
        <w:tc>
          <w:tcPr>
            <w:tcW w:w="634" w:type="pct"/>
          </w:tcPr>
          <w:p w14:paraId="2B2AE83E"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2,8</w:t>
            </w:r>
          </w:p>
        </w:tc>
        <w:tc>
          <w:tcPr>
            <w:tcW w:w="629" w:type="pct"/>
          </w:tcPr>
          <w:p w14:paraId="281C6A6B" w14:textId="77777777" w:rsidR="00470D85" w:rsidRPr="00A442C5" w:rsidRDefault="00470D85" w:rsidP="00D6392F">
            <w:pPr>
              <w:pStyle w:val="TableParagraph"/>
              <w:spacing w:line="251" w:lineRule="exact"/>
              <w:jc w:val="center"/>
              <w:rPr>
                <w:rFonts w:ascii="Times New Roman" w:eastAsia="Times New Roman" w:hAnsi="Times New Roman" w:cs="Times New Roman"/>
                <w:lang w:val="nb-NO"/>
              </w:rPr>
            </w:pPr>
            <w:r w:rsidRPr="00A442C5">
              <w:rPr>
                <w:rFonts w:ascii="Times New Roman"/>
                <w:lang w:val="nb-NO"/>
              </w:rPr>
              <w:t>0,9</w:t>
            </w:r>
          </w:p>
        </w:tc>
        <w:tc>
          <w:tcPr>
            <w:tcW w:w="562" w:type="pct"/>
          </w:tcPr>
          <w:p w14:paraId="652B40D1" w14:textId="77777777" w:rsidR="00470D85" w:rsidRPr="00A442C5" w:rsidRDefault="00470D85" w:rsidP="00D6392F">
            <w:pPr>
              <w:pStyle w:val="TableParagraph"/>
              <w:spacing w:line="251" w:lineRule="exact"/>
              <w:ind w:left="2"/>
              <w:jc w:val="center"/>
              <w:rPr>
                <w:rFonts w:ascii="Times New Roman" w:eastAsia="Times New Roman" w:hAnsi="Times New Roman" w:cs="Times New Roman"/>
                <w:lang w:val="nb-NO"/>
              </w:rPr>
            </w:pPr>
            <w:r w:rsidRPr="00A442C5">
              <w:rPr>
                <w:rFonts w:ascii="Times New Roman"/>
                <w:lang w:val="nb-NO"/>
              </w:rPr>
              <w:t>1,2</w:t>
            </w:r>
          </w:p>
        </w:tc>
      </w:tr>
      <w:tr w:rsidR="00470D85" w:rsidRPr="005C0AB0" w14:paraId="22C2B1BA" w14:textId="77777777" w:rsidTr="00FD605E">
        <w:trPr>
          <w:trHeight w:hRule="exact" w:val="1046"/>
        </w:trPr>
        <w:tc>
          <w:tcPr>
            <w:tcW w:w="1111" w:type="pct"/>
            <w:vMerge/>
          </w:tcPr>
          <w:p w14:paraId="2A4ADC25" w14:textId="77777777" w:rsidR="00470D85" w:rsidRPr="005C0AB0" w:rsidRDefault="00470D85" w:rsidP="00D6392F"/>
        </w:tc>
        <w:tc>
          <w:tcPr>
            <w:tcW w:w="971" w:type="pct"/>
          </w:tcPr>
          <w:p w14:paraId="14EC5208" w14:textId="77777777" w:rsidR="00470D85" w:rsidRPr="005C0AB0" w:rsidRDefault="00470D85" w:rsidP="00D6392F"/>
        </w:tc>
        <w:tc>
          <w:tcPr>
            <w:tcW w:w="1092" w:type="pct"/>
          </w:tcPr>
          <w:p w14:paraId="4913C789" w14:textId="77777777" w:rsidR="00470D85" w:rsidRPr="00A442C5" w:rsidRDefault="00470D85" w:rsidP="00D6392F">
            <w:pPr>
              <w:pStyle w:val="TableParagraph"/>
              <w:spacing w:before="4" w:line="235" w:lineRule="auto"/>
              <w:ind w:left="102" w:right="656"/>
              <w:rPr>
                <w:rFonts w:ascii="Times New Roman" w:eastAsia="Times New Roman" w:hAnsi="Times New Roman" w:cs="Times New Roman"/>
                <w:sz w:val="16"/>
                <w:szCs w:val="16"/>
                <w:lang w:val="nb-NO"/>
              </w:rPr>
            </w:pPr>
            <w:r w:rsidRPr="00A442C5">
              <w:rPr>
                <w:rFonts w:ascii="Times New Roman"/>
                <w:spacing w:val="-1"/>
                <w:lang w:val="nb-NO"/>
              </w:rPr>
              <w:t>Arterielle</w:t>
            </w:r>
            <w:r w:rsidRPr="00A442C5">
              <w:rPr>
                <w:rFonts w:ascii="Times New Roman"/>
                <w:spacing w:val="20"/>
                <w:lang w:val="nb-NO"/>
              </w:rPr>
              <w:t xml:space="preserve"> </w:t>
            </w:r>
            <w:r w:rsidRPr="00A442C5">
              <w:rPr>
                <w:rFonts w:ascii="Times New Roman"/>
                <w:spacing w:val="-1"/>
                <w:lang w:val="nb-NO"/>
              </w:rPr>
              <w:t>emboliske og</w:t>
            </w:r>
            <w:r w:rsidRPr="00A442C5">
              <w:rPr>
                <w:rFonts w:ascii="Times New Roman"/>
                <w:spacing w:val="21"/>
                <w:lang w:val="nb-NO"/>
              </w:rPr>
              <w:t xml:space="preserve"> </w:t>
            </w:r>
            <w:r w:rsidRPr="00A442C5">
              <w:rPr>
                <w:rFonts w:ascii="Times New Roman"/>
                <w:spacing w:val="-1"/>
                <w:lang w:val="nb-NO"/>
              </w:rPr>
              <w:t>trombotiske</w:t>
            </w:r>
            <w:r w:rsidRPr="00A442C5">
              <w:rPr>
                <w:rFonts w:ascii="Times New Roman"/>
                <w:spacing w:val="20"/>
                <w:lang w:val="nb-NO"/>
              </w:rPr>
              <w:t xml:space="preserve"> </w:t>
            </w:r>
            <w:r w:rsidRPr="00A442C5">
              <w:rPr>
                <w:rFonts w:ascii="Times New Roman"/>
                <w:spacing w:val="-1"/>
                <w:lang w:val="nb-NO"/>
              </w:rPr>
              <w:t>hendelser</w:t>
            </w:r>
            <w:r w:rsidRPr="00A442C5">
              <w:rPr>
                <w:rFonts w:ascii="Times New Roman"/>
                <w:spacing w:val="-1"/>
                <w:position w:val="9"/>
                <w:sz w:val="16"/>
                <w:lang w:val="nb-NO"/>
              </w:rPr>
              <w:t>c,d,j</w:t>
            </w:r>
          </w:p>
        </w:tc>
        <w:tc>
          <w:tcPr>
            <w:tcW w:w="634" w:type="pct"/>
          </w:tcPr>
          <w:p w14:paraId="16DAA951" w14:textId="77777777" w:rsidR="00470D85" w:rsidRPr="00A442C5" w:rsidRDefault="00470D85" w:rsidP="00D6392F">
            <w:pPr>
              <w:pStyle w:val="TableParagraph"/>
              <w:jc w:val="center"/>
              <w:rPr>
                <w:rFonts w:ascii="Times New Roman" w:eastAsia="Times New Roman" w:hAnsi="Times New Roman" w:cs="Times New Roman"/>
                <w:lang w:val="nb-NO"/>
              </w:rPr>
            </w:pPr>
            <w:r w:rsidRPr="00A442C5">
              <w:rPr>
                <w:rFonts w:ascii="Times New Roman"/>
                <w:lang w:val="nb-NO"/>
              </w:rPr>
              <w:t>2,8</w:t>
            </w:r>
          </w:p>
        </w:tc>
        <w:tc>
          <w:tcPr>
            <w:tcW w:w="629" w:type="pct"/>
          </w:tcPr>
          <w:p w14:paraId="5D9E3408" w14:textId="77777777" w:rsidR="00470D85" w:rsidRPr="00A442C5" w:rsidRDefault="00470D85" w:rsidP="00D6392F">
            <w:pPr>
              <w:pStyle w:val="TableParagraph"/>
              <w:jc w:val="center"/>
              <w:rPr>
                <w:rFonts w:ascii="Times New Roman" w:eastAsia="Times New Roman" w:hAnsi="Times New Roman" w:cs="Times New Roman"/>
                <w:lang w:val="nb-NO"/>
              </w:rPr>
            </w:pPr>
            <w:r w:rsidRPr="00A442C5">
              <w:rPr>
                <w:rFonts w:ascii="Times New Roman"/>
                <w:lang w:val="nb-NO"/>
              </w:rPr>
              <w:t>1,2</w:t>
            </w:r>
          </w:p>
        </w:tc>
        <w:tc>
          <w:tcPr>
            <w:tcW w:w="562" w:type="pct"/>
          </w:tcPr>
          <w:p w14:paraId="193F0C2C" w14:textId="77777777" w:rsidR="00470D85" w:rsidRPr="00A442C5" w:rsidRDefault="00470D85" w:rsidP="00D6392F">
            <w:pPr>
              <w:pStyle w:val="TableParagraph"/>
              <w:ind w:left="2"/>
              <w:jc w:val="center"/>
              <w:rPr>
                <w:rFonts w:ascii="Times New Roman" w:eastAsia="Times New Roman" w:hAnsi="Times New Roman" w:cs="Times New Roman"/>
                <w:lang w:val="nb-NO"/>
              </w:rPr>
            </w:pPr>
            <w:r w:rsidRPr="00A442C5">
              <w:rPr>
                <w:rFonts w:ascii="Times New Roman"/>
                <w:lang w:val="nb-NO"/>
              </w:rPr>
              <w:t>1,3</w:t>
            </w:r>
          </w:p>
        </w:tc>
      </w:tr>
      <w:tr w:rsidR="00470D85" w:rsidRPr="005C0AB0" w14:paraId="11F8DE8E" w14:textId="77777777" w:rsidTr="00FD605E">
        <w:trPr>
          <w:trHeight w:hRule="exact" w:val="516"/>
        </w:trPr>
        <w:tc>
          <w:tcPr>
            <w:tcW w:w="1111" w:type="pct"/>
            <w:vMerge/>
          </w:tcPr>
          <w:p w14:paraId="2228F9D3" w14:textId="77777777" w:rsidR="00470D85" w:rsidRPr="005C0AB0" w:rsidRDefault="00470D85" w:rsidP="00D6392F"/>
        </w:tc>
        <w:tc>
          <w:tcPr>
            <w:tcW w:w="971" w:type="pct"/>
          </w:tcPr>
          <w:p w14:paraId="1904D18C" w14:textId="77777777" w:rsidR="00470D85" w:rsidRPr="00A442C5" w:rsidRDefault="00470D85" w:rsidP="00D6392F">
            <w:pPr>
              <w:pStyle w:val="TableParagraph"/>
              <w:spacing w:line="251" w:lineRule="exact"/>
              <w:ind w:left="104"/>
              <w:rPr>
                <w:rFonts w:ascii="Times New Roman" w:eastAsia="Times New Roman" w:hAnsi="Times New Roman" w:cs="Times New Roman"/>
                <w:lang w:val="nb-NO"/>
              </w:rPr>
            </w:pPr>
            <w:r w:rsidRPr="00A442C5">
              <w:rPr>
                <w:rFonts w:ascii="Times New Roman"/>
                <w:spacing w:val="-1"/>
                <w:lang w:val="nb-NO"/>
              </w:rPr>
              <w:t>Ikke kjent</w:t>
            </w:r>
          </w:p>
        </w:tc>
        <w:tc>
          <w:tcPr>
            <w:tcW w:w="1092" w:type="pct"/>
          </w:tcPr>
          <w:p w14:paraId="68E79CAF" w14:textId="77777777" w:rsidR="00470D85" w:rsidRPr="00A442C5" w:rsidRDefault="00470D85" w:rsidP="00D6392F">
            <w:pPr>
              <w:pStyle w:val="TableParagraph"/>
              <w:spacing w:before="1" w:line="252" w:lineRule="exact"/>
              <w:ind w:left="102" w:right="185"/>
              <w:rPr>
                <w:rFonts w:ascii="Times New Roman" w:eastAsia="Times New Roman" w:hAnsi="Times New Roman" w:cs="Times New Roman"/>
                <w:lang w:val="nb-NO"/>
              </w:rPr>
            </w:pPr>
            <w:r w:rsidRPr="00A442C5">
              <w:rPr>
                <w:rFonts w:ascii="Times New Roman"/>
                <w:spacing w:val="-1"/>
                <w:lang w:val="nb-NO"/>
              </w:rPr>
              <w:t>Aneurismer og</w:t>
            </w:r>
            <w:r w:rsidRPr="00A442C5">
              <w:rPr>
                <w:rFonts w:ascii="Times New Roman"/>
                <w:spacing w:val="21"/>
                <w:lang w:val="nb-NO"/>
              </w:rPr>
              <w:t xml:space="preserve"> </w:t>
            </w:r>
            <w:r w:rsidRPr="00A442C5">
              <w:rPr>
                <w:rFonts w:ascii="Times New Roman"/>
                <w:spacing w:val="-1"/>
                <w:lang w:val="nb-NO"/>
              </w:rPr>
              <w:t>arteriedisseksjoner</w:t>
            </w:r>
          </w:p>
        </w:tc>
        <w:tc>
          <w:tcPr>
            <w:tcW w:w="634" w:type="pct"/>
          </w:tcPr>
          <w:p w14:paraId="1872C197" w14:textId="77777777" w:rsidR="00470D85" w:rsidRPr="00A442C5" w:rsidRDefault="00470D85" w:rsidP="00D6392F">
            <w:pPr>
              <w:pStyle w:val="TableParagraph"/>
              <w:spacing w:line="251" w:lineRule="exact"/>
              <w:ind w:right="1"/>
              <w:jc w:val="center"/>
              <w:rPr>
                <w:rFonts w:ascii="Times New Roman" w:eastAsia="Times New Roman" w:hAnsi="Times New Roman" w:cs="Times New Roman"/>
                <w:lang w:val="nb-NO"/>
              </w:rPr>
            </w:pPr>
            <w:r w:rsidRPr="00A442C5">
              <w:rPr>
                <w:rFonts w:ascii="Times New Roman"/>
                <w:lang w:val="nb-NO"/>
              </w:rPr>
              <w:t>-</w:t>
            </w:r>
          </w:p>
        </w:tc>
        <w:tc>
          <w:tcPr>
            <w:tcW w:w="629" w:type="pct"/>
          </w:tcPr>
          <w:p w14:paraId="0579736F" w14:textId="77777777" w:rsidR="00470D85" w:rsidRPr="00A442C5" w:rsidRDefault="00470D85" w:rsidP="00D6392F">
            <w:pPr>
              <w:pStyle w:val="TableParagraph"/>
              <w:spacing w:line="251" w:lineRule="exact"/>
              <w:ind w:right="1"/>
              <w:jc w:val="center"/>
              <w:rPr>
                <w:rFonts w:ascii="Times New Roman" w:eastAsia="Times New Roman" w:hAnsi="Times New Roman" w:cs="Times New Roman"/>
                <w:lang w:val="nb-NO"/>
              </w:rPr>
            </w:pPr>
            <w:r w:rsidRPr="00A442C5">
              <w:rPr>
                <w:rFonts w:ascii="Times New Roman"/>
                <w:lang w:val="nb-NO"/>
              </w:rPr>
              <w:t>-</w:t>
            </w:r>
          </w:p>
        </w:tc>
        <w:tc>
          <w:tcPr>
            <w:tcW w:w="562" w:type="pct"/>
          </w:tcPr>
          <w:p w14:paraId="1F4E17EF" w14:textId="77777777" w:rsidR="00470D85" w:rsidRPr="00A442C5" w:rsidRDefault="00470D85" w:rsidP="00D6392F">
            <w:pPr>
              <w:pStyle w:val="TableParagraph"/>
              <w:spacing w:line="251" w:lineRule="exact"/>
              <w:ind w:left="1"/>
              <w:jc w:val="center"/>
              <w:rPr>
                <w:rFonts w:ascii="Times New Roman" w:eastAsia="Times New Roman" w:hAnsi="Times New Roman" w:cs="Times New Roman"/>
                <w:lang w:val="nb-NO"/>
              </w:rPr>
            </w:pPr>
            <w:r w:rsidRPr="00A442C5">
              <w:rPr>
                <w:rFonts w:ascii="Times New Roman"/>
                <w:lang w:val="nb-NO"/>
              </w:rPr>
              <w:t>-</w:t>
            </w:r>
          </w:p>
        </w:tc>
      </w:tr>
    </w:tbl>
    <w:p w14:paraId="137E9FF1" w14:textId="745DDD8A" w:rsidR="00A442C5" w:rsidRDefault="00A442C5" w:rsidP="00470D85">
      <w:pPr>
        <w:spacing w:line="251" w:lineRule="exact"/>
        <w:jc w:val="center"/>
      </w:pPr>
    </w:p>
    <w:p w14:paraId="7BCA966C" w14:textId="77777777" w:rsidR="00470D85" w:rsidRDefault="00470D85" w:rsidP="00470D85">
      <w:pPr>
        <w:spacing w:before="7"/>
        <w:rPr>
          <w:sz w:val="6"/>
          <w:szCs w:val="6"/>
        </w:rPr>
      </w:pPr>
    </w:p>
    <w:tbl>
      <w:tblPr>
        <w:tblStyle w:val="TableNormal1"/>
        <w:tblW w:w="0" w:type="auto"/>
        <w:tblInd w:w="110" w:type="dxa"/>
        <w:tblLayout w:type="fixed"/>
        <w:tblLook w:val="01E0" w:firstRow="1" w:lastRow="1" w:firstColumn="1" w:lastColumn="1" w:noHBand="0" w:noVBand="0"/>
      </w:tblPr>
      <w:tblGrid>
        <w:gridCol w:w="1985"/>
        <w:gridCol w:w="1735"/>
        <w:gridCol w:w="1951"/>
        <w:gridCol w:w="1133"/>
        <w:gridCol w:w="1123"/>
        <w:gridCol w:w="1003"/>
      </w:tblGrid>
      <w:tr w:rsidR="00470D85" w14:paraId="73E56A62" w14:textId="77777777" w:rsidTr="00D6392F">
        <w:trPr>
          <w:trHeight w:hRule="exact" w:val="770"/>
        </w:trPr>
        <w:tc>
          <w:tcPr>
            <w:tcW w:w="1985" w:type="dxa"/>
            <w:tcBorders>
              <w:top w:val="single" w:sz="5" w:space="0" w:color="000000"/>
              <w:left w:val="single" w:sz="5" w:space="0" w:color="000000"/>
              <w:bottom w:val="single" w:sz="5" w:space="0" w:color="000000"/>
              <w:right w:val="single" w:sz="5" w:space="0" w:color="000000"/>
            </w:tcBorders>
          </w:tcPr>
          <w:p w14:paraId="25F99E14" w14:textId="77777777" w:rsidR="00470D85" w:rsidRDefault="00470D85" w:rsidP="00D6392F">
            <w:pPr>
              <w:pStyle w:val="TableParagraph"/>
              <w:spacing w:before="125"/>
              <w:ind w:left="102" w:right="619"/>
              <w:rPr>
                <w:rFonts w:ascii="Times New Roman" w:eastAsia="Times New Roman" w:hAnsi="Times New Roman" w:cs="Times New Roman"/>
              </w:rPr>
            </w:pPr>
            <w:proofErr w:type="spellStart"/>
            <w:r>
              <w:rPr>
                <w:rFonts w:ascii="Times New Roman"/>
                <w:b/>
                <w:spacing w:val="-1"/>
              </w:rPr>
              <w:t>Organklasse</w:t>
            </w:r>
            <w:proofErr w:type="spellEnd"/>
            <w:r>
              <w:rPr>
                <w:rFonts w:ascii="Times New Roman"/>
                <w:b/>
                <w:spacing w:val="-1"/>
              </w:rPr>
              <w:t>-</w:t>
            </w:r>
            <w:r>
              <w:rPr>
                <w:rFonts w:ascii="Times New Roman"/>
                <w:b/>
                <w:spacing w:val="23"/>
              </w:rPr>
              <w:t xml:space="preserve"> </w:t>
            </w:r>
            <w:r>
              <w:rPr>
                <w:rFonts w:ascii="Times New Roman"/>
                <w:b/>
              </w:rPr>
              <w:t>system</w:t>
            </w:r>
          </w:p>
        </w:tc>
        <w:tc>
          <w:tcPr>
            <w:tcW w:w="1735" w:type="dxa"/>
            <w:tcBorders>
              <w:top w:val="single" w:sz="5" w:space="0" w:color="000000"/>
              <w:left w:val="single" w:sz="5" w:space="0" w:color="000000"/>
              <w:bottom w:val="single" w:sz="5" w:space="0" w:color="000000"/>
              <w:right w:val="single" w:sz="5" w:space="0" w:color="000000"/>
            </w:tcBorders>
          </w:tcPr>
          <w:p w14:paraId="74322E05" w14:textId="77777777" w:rsidR="00470D85" w:rsidRDefault="00470D85" w:rsidP="00D6392F">
            <w:pPr>
              <w:pStyle w:val="TableParagraph"/>
              <w:spacing w:before="125"/>
              <w:ind w:left="104" w:right="674"/>
              <w:rPr>
                <w:rFonts w:ascii="Times New Roman" w:eastAsia="Times New Roman" w:hAnsi="Times New Roman" w:cs="Times New Roman"/>
              </w:rPr>
            </w:pPr>
            <w:proofErr w:type="spellStart"/>
            <w:r>
              <w:rPr>
                <w:rFonts w:ascii="Times New Roman"/>
                <w:b/>
                <w:spacing w:val="-1"/>
              </w:rPr>
              <w:t>Frekvens</w:t>
            </w:r>
            <w:proofErr w:type="spellEnd"/>
            <w:r>
              <w:rPr>
                <w:rFonts w:ascii="Times New Roman"/>
                <w:b/>
                <w:spacing w:val="-1"/>
              </w:rPr>
              <w:t>-</w:t>
            </w:r>
            <w:r>
              <w:rPr>
                <w:rFonts w:ascii="Times New Roman"/>
                <w:b/>
                <w:spacing w:val="26"/>
              </w:rPr>
              <w:t xml:space="preserve"> </w:t>
            </w:r>
            <w:proofErr w:type="spellStart"/>
            <w:r>
              <w:rPr>
                <w:rFonts w:ascii="Times New Roman"/>
                <w:b/>
                <w:spacing w:val="-1"/>
              </w:rPr>
              <w:t>kategori</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441C5DF8" w14:textId="77777777" w:rsidR="00470D85" w:rsidRDefault="00470D85" w:rsidP="00D6392F">
            <w:pPr>
              <w:pStyle w:val="TableParagraph"/>
              <w:spacing w:before="5"/>
              <w:rPr>
                <w:rFonts w:ascii="Times New Roman" w:eastAsia="Times New Roman" w:hAnsi="Times New Roman" w:cs="Times New Roman"/>
                <w:sz w:val="21"/>
                <w:szCs w:val="21"/>
              </w:rPr>
            </w:pPr>
          </w:p>
          <w:p w14:paraId="0F4DB928" w14:textId="77777777" w:rsidR="00470D85" w:rsidRDefault="00470D85" w:rsidP="00D6392F">
            <w:pPr>
              <w:pStyle w:val="TableParagraph"/>
              <w:ind w:left="102"/>
              <w:rPr>
                <w:rFonts w:ascii="Times New Roman" w:eastAsia="Times New Roman" w:hAnsi="Times New Roman" w:cs="Times New Roman"/>
                <w:sz w:val="14"/>
                <w:szCs w:val="14"/>
              </w:rPr>
            </w:pPr>
            <w:proofErr w:type="spellStart"/>
            <w:r>
              <w:rPr>
                <w:rFonts w:ascii="Times New Roman"/>
                <w:b/>
                <w:spacing w:val="-1"/>
              </w:rPr>
              <w:t>Bivirkninger</w:t>
            </w:r>
            <w:proofErr w:type="spellEnd"/>
            <w:r>
              <w:rPr>
                <w:rFonts w:ascii="Times New Roman"/>
                <w:b/>
                <w:spacing w:val="-1"/>
              </w:rPr>
              <w:t xml:space="preserve"> </w:t>
            </w:r>
            <w:r>
              <w:rPr>
                <w:rFonts w:ascii="Times New Roman"/>
                <w:b/>
                <w:position w:val="8"/>
                <w:sz w:val="14"/>
              </w:rPr>
              <w:t>a</w:t>
            </w:r>
          </w:p>
        </w:tc>
        <w:tc>
          <w:tcPr>
            <w:tcW w:w="1133" w:type="dxa"/>
            <w:tcBorders>
              <w:top w:val="single" w:sz="5" w:space="0" w:color="000000"/>
              <w:left w:val="single" w:sz="5" w:space="0" w:color="000000"/>
              <w:bottom w:val="single" w:sz="5" w:space="0" w:color="000000"/>
              <w:right w:val="single" w:sz="5" w:space="0" w:color="000000"/>
            </w:tcBorders>
          </w:tcPr>
          <w:p w14:paraId="33C4E0A4" w14:textId="77777777" w:rsidR="00470D85" w:rsidRDefault="00470D85" w:rsidP="00D6392F">
            <w:pPr>
              <w:pStyle w:val="TableParagraph"/>
              <w:spacing w:before="4" w:line="252" w:lineRule="exact"/>
              <w:ind w:left="202" w:right="200" w:hanging="3"/>
              <w:jc w:val="center"/>
              <w:rPr>
                <w:rFonts w:ascii="Times New Roman" w:eastAsia="Times New Roman" w:hAnsi="Times New Roman" w:cs="Times New Roman"/>
                <w:sz w:val="14"/>
                <w:szCs w:val="14"/>
              </w:rPr>
            </w:pPr>
            <w:r>
              <w:rPr>
                <w:rFonts w:ascii="Times New Roman"/>
                <w:b/>
              </w:rPr>
              <w:t>Alle grader</w:t>
            </w:r>
            <w:r>
              <w:rPr>
                <w:rFonts w:ascii="Times New Roman"/>
                <w:b/>
                <w:position w:val="8"/>
                <w:sz w:val="14"/>
              </w:rPr>
              <w:t>b</w:t>
            </w:r>
          </w:p>
          <w:p w14:paraId="22EAB465" w14:textId="77777777" w:rsidR="00470D85" w:rsidRDefault="00470D85" w:rsidP="00D6392F">
            <w:pPr>
              <w:pStyle w:val="TableParagraph"/>
              <w:spacing w:line="249" w:lineRule="exact"/>
              <w:jc w:val="center"/>
              <w:rPr>
                <w:rFonts w:ascii="Times New Roman" w:eastAsia="Times New Roman" w:hAnsi="Times New Roman" w:cs="Times New Roman"/>
              </w:rPr>
            </w:pPr>
            <w:r>
              <w:rPr>
                <w:rFonts w:ascii="Times New Roman"/>
                <w:b/>
              </w:rPr>
              <w:t>%</w:t>
            </w:r>
          </w:p>
        </w:tc>
        <w:tc>
          <w:tcPr>
            <w:tcW w:w="1123" w:type="dxa"/>
            <w:tcBorders>
              <w:top w:val="single" w:sz="5" w:space="0" w:color="000000"/>
              <w:left w:val="single" w:sz="5" w:space="0" w:color="000000"/>
              <w:bottom w:val="single" w:sz="5" w:space="0" w:color="000000"/>
              <w:right w:val="single" w:sz="5" w:space="0" w:color="000000"/>
            </w:tcBorders>
          </w:tcPr>
          <w:p w14:paraId="21173EBD" w14:textId="77777777" w:rsidR="00470D85" w:rsidRDefault="00470D85" w:rsidP="00D6392F">
            <w:pPr>
              <w:pStyle w:val="TableParagraph"/>
              <w:spacing w:before="119"/>
              <w:ind w:right="59"/>
              <w:jc w:val="center"/>
              <w:rPr>
                <w:rFonts w:ascii="Times New Roman" w:eastAsia="Times New Roman" w:hAnsi="Times New Roman" w:cs="Times New Roman"/>
                <w:sz w:val="14"/>
                <w:szCs w:val="14"/>
              </w:rPr>
            </w:pPr>
            <w:r>
              <w:rPr>
                <w:rFonts w:ascii="Times New Roman"/>
                <w:b/>
                <w:spacing w:val="-1"/>
              </w:rPr>
              <w:t>Grad</w:t>
            </w:r>
            <w:r>
              <w:rPr>
                <w:rFonts w:ascii="Times New Roman"/>
                <w:b/>
                <w:spacing w:val="-2"/>
              </w:rPr>
              <w:t xml:space="preserve"> </w:t>
            </w:r>
            <w:r>
              <w:rPr>
                <w:rFonts w:ascii="Times New Roman"/>
                <w:b/>
                <w:spacing w:val="-1"/>
              </w:rPr>
              <w:t>3</w:t>
            </w:r>
            <w:r>
              <w:rPr>
                <w:rFonts w:ascii="Times New Roman"/>
                <w:b/>
                <w:spacing w:val="-1"/>
                <w:position w:val="8"/>
                <w:sz w:val="14"/>
              </w:rPr>
              <w:t>b</w:t>
            </w:r>
          </w:p>
          <w:p w14:paraId="13CEAD68" w14:textId="77777777" w:rsidR="00470D85" w:rsidRDefault="00470D85" w:rsidP="00D6392F">
            <w:pPr>
              <w:pStyle w:val="TableParagraph"/>
              <w:spacing w:before="1"/>
              <w:ind w:right="60"/>
              <w:jc w:val="center"/>
              <w:rPr>
                <w:rFonts w:ascii="Times New Roman" w:eastAsia="Times New Roman" w:hAnsi="Times New Roman" w:cs="Times New Roman"/>
              </w:rPr>
            </w:pPr>
            <w:r>
              <w:rPr>
                <w:rFonts w:ascii="Times New Roman"/>
                <w:b/>
              </w:rPr>
              <w:t>%</w:t>
            </w:r>
          </w:p>
        </w:tc>
        <w:tc>
          <w:tcPr>
            <w:tcW w:w="1003" w:type="dxa"/>
            <w:tcBorders>
              <w:top w:val="single" w:sz="5" w:space="0" w:color="000000"/>
              <w:left w:val="single" w:sz="5" w:space="0" w:color="000000"/>
              <w:bottom w:val="single" w:sz="5" w:space="0" w:color="000000"/>
              <w:right w:val="single" w:sz="5" w:space="0" w:color="000000"/>
            </w:tcBorders>
          </w:tcPr>
          <w:p w14:paraId="7ADF32F6" w14:textId="77777777" w:rsidR="00470D85" w:rsidRDefault="00470D85" w:rsidP="00D6392F">
            <w:pPr>
              <w:pStyle w:val="TableParagraph"/>
              <w:spacing w:before="119"/>
              <w:jc w:val="center"/>
              <w:rPr>
                <w:rFonts w:ascii="Times New Roman" w:eastAsia="Times New Roman" w:hAnsi="Times New Roman" w:cs="Times New Roman"/>
                <w:sz w:val="14"/>
                <w:szCs w:val="14"/>
              </w:rPr>
            </w:pPr>
            <w:r>
              <w:rPr>
                <w:rFonts w:ascii="Times New Roman"/>
                <w:b/>
                <w:spacing w:val="-1"/>
              </w:rPr>
              <w:t>Grad</w:t>
            </w:r>
            <w:r>
              <w:rPr>
                <w:rFonts w:ascii="Times New Roman"/>
                <w:b/>
                <w:spacing w:val="-2"/>
              </w:rPr>
              <w:t xml:space="preserve"> </w:t>
            </w:r>
            <w:r>
              <w:rPr>
                <w:rFonts w:ascii="Times New Roman"/>
                <w:b/>
                <w:spacing w:val="-1"/>
              </w:rPr>
              <w:t>4</w:t>
            </w:r>
            <w:r>
              <w:rPr>
                <w:rFonts w:ascii="Times New Roman"/>
                <w:b/>
                <w:spacing w:val="-1"/>
                <w:position w:val="8"/>
                <w:sz w:val="14"/>
              </w:rPr>
              <w:t>b</w:t>
            </w:r>
          </w:p>
          <w:p w14:paraId="5FB312CF" w14:textId="77777777" w:rsidR="00470D85" w:rsidRDefault="00470D85" w:rsidP="00D6392F">
            <w:pPr>
              <w:pStyle w:val="TableParagraph"/>
              <w:spacing w:before="1"/>
              <w:jc w:val="center"/>
              <w:rPr>
                <w:rFonts w:ascii="Times New Roman" w:eastAsia="Times New Roman" w:hAnsi="Times New Roman" w:cs="Times New Roman"/>
              </w:rPr>
            </w:pPr>
            <w:r>
              <w:rPr>
                <w:rFonts w:ascii="Times New Roman"/>
                <w:b/>
              </w:rPr>
              <w:t>%</w:t>
            </w:r>
          </w:p>
        </w:tc>
      </w:tr>
      <w:tr w:rsidR="00470D85" w14:paraId="0D4609D8" w14:textId="77777777" w:rsidTr="00D6392F">
        <w:trPr>
          <w:trHeight w:hRule="exact" w:val="286"/>
        </w:trPr>
        <w:tc>
          <w:tcPr>
            <w:tcW w:w="1985" w:type="dxa"/>
            <w:vMerge w:val="restart"/>
            <w:tcBorders>
              <w:top w:val="single" w:sz="5" w:space="0" w:color="000000"/>
              <w:left w:val="single" w:sz="5" w:space="0" w:color="000000"/>
              <w:right w:val="single" w:sz="5" w:space="0" w:color="000000"/>
            </w:tcBorders>
          </w:tcPr>
          <w:p w14:paraId="432F33FA" w14:textId="77777777" w:rsidR="00470D85" w:rsidRPr="005A3CBA" w:rsidRDefault="00470D85" w:rsidP="00D6392F">
            <w:pPr>
              <w:pStyle w:val="TableParagraph"/>
              <w:spacing w:line="239" w:lineRule="auto"/>
              <w:ind w:left="102" w:right="117"/>
              <w:rPr>
                <w:rFonts w:ascii="Times New Roman" w:eastAsia="Times New Roman" w:hAnsi="Times New Roman" w:cs="Times New Roman"/>
                <w:lang w:val="nb-NO"/>
              </w:rPr>
            </w:pPr>
            <w:r w:rsidRPr="005A3CBA">
              <w:rPr>
                <w:rFonts w:ascii="Times New Roman"/>
                <w:spacing w:val="-2"/>
                <w:lang w:val="nb-NO"/>
              </w:rPr>
              <w:t>Sykdommer</w:t>
            </w:r>
            <w:r w:rsidRPr="005A3CBA">
              <w:rPr>
                <w:rFonts w:ascii="Times New Roman"/>
                <w:spacing w:val="-1"/>
                <w:lang w:val="nb-NO"/>
              </w:rPr>
              <w:t xml:space="preserve"> </w:t>
            </w:r>
            <w:r w:rsidRPr="005A3CBA">
              <w:rPr>
                <w:rFonts w:ascii="Times New Roman"/>
                <w:lang w:val="nb-NO"/>
              </w:rPr>
              <w:t>i</w:t>
            </w:r>
            <w:r w:rsidRPr="005A3CBA">
              <w:rPr>
                <w:rFonts w:ascii="Times New Roman"/>
                <w:spacing w:val="-1"/>
                <w:lang w:val="nb-NO"/>
              </w:rPr>
              <w:t xml:space="preserve"> respi-</w:t>
            </w:r>
            <w:r w:rsidRPr="005A3CBA">
              <w:rPr>
                <w:rFonts w:ascii="Times New Roman"/>
                <w:spacing w:val="27"/>
                <w:lang w:val="nb-NO"/>
              </w:rPr>
              <w:t xml:space="preserve"> </w:t>
            </w:r>
            <w:r w:rsidRPr="005A3CBA">
              <w:rPr>
                <w:rFonts w:ascii="Times New Roman"/>
                <w:spacing w:val="-1"/>
                <w:lang w:val="nb-NO"/>
              </w:rPr>
              <w:t>rasjonsorganer,</w:t>
            </w:r>
            <w:r w:rsidRPr="005A3CBA">
              <w:rPr>
                <w:rFonts w:ascii="Times New Roman"/>
                <w:spacing w:val="25"/>
                <w:lang w:val="nb-NO"/>
              </w:rPr>
              <w:t xml:space="preserve"> </w:t>
            </w:r>
            <w:r w:rsidRPr="005A3CBA">
              <w:rPr>
                <w:rFonts w:ascii="Times New Roman"/>
                <w:spacing w:val="-1"/>
                <w:lang w:val="nb-NO"/>
              </w:rPr>
              <w:t>thorax og</w:t>
            </w:r>
            <w:r w:rsidRPr="005A3CBA">
              <w:rPr>
                <w:rFonts w:ascii="Times New Roman"/>
                <w:spacing w:val="23"/>
                <w:lang w:val="nb-NO"/>
              </w:rPr>
              <w:t xml:space="preserve"> </w:t>
            </w:r>
            <w:r w:rsidRPr="005A3CBA">
              <w:rPr>
                <w:rFonts w:ascii="Times New Roman"/>
                <w:spacing w:val="-1"/>
                <w:lang w:val="nb-NO"/>
              </w:rPr>
              <w:t>mediastinum</w:t>
            </w:r>
          </w:p>
        </w:tc>
        <w:tc>
          <w:tcPr>
            <w:tcW w:w="1735" w:type="dxa"/>
            <w:vMerge w:val="restart"/>
            <w:tcBorders>
              <w:top w:val="single" w:sz="5" w:space="0" w:color="000000"/>
              <w:left w:val="single" w:sz="5" w:space="0" w:color="000000"/>
              <w:right w:val="single" w:sz="5" w:space="0" w:color="000000"/>
            </w:tcBorders>
          </w:tcPr>
          <w:p w14:paraId="04E9D9C3"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hAnsi="Times New Roman"/>
                <w:spacing w:val="-1"/>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1A53BC73" w14:textId="77777777" w:rsidR="00470D85" w:rsidRDefault="00470D85" w:rsidP="00D6392F">
            <w:pPr>
              <w:pStyle w:val="TableParagraph"/>
              <w:spacing w:line="270" w:lineRule="exact"/>
              <w:ind w:left="102"/>
              <w:rPr>
                <w:rFonts w:ascii="Times New Roman" w:eastAsia="Times New Roman" w:hAnsi="Times New Roman" w:cs="Times New Roman"/>
                <w:sz w:val="16"/>
                <w:szCs w:val="16"/>
              </w:rPr>
            </w:pPr>
            <w:proofErr w:type="spellStart"/>
            <w:r>
              <w:rPr>
                <w:rFonts w:ascii="Times New Roman" w:hAnsi="Times New Roman"/>
                <w:spacing w:val="-1"/>
              </w:rPr>
              <w:t>Dyspné</w:t>
            </w:r>
            <w:proofErr w:type="spellEnd"/>
            <w:r>
              <w:rPr>
                <w:rFonts w:ascii="Times New Roman" w:hAnsi="Times New Roman"/>
                <w:spacing w:val="-1"/>
                <w:position w:val="9"/>
                <w:sz w:val="16"/>
              </w:rPr>
              <w:t>d</w:t>
            </w:r>
          </w:p>
        </w:tc>
        <w:tc>
          <w:tcPr>
            <w:tcW w:w="1133" w:type="dxa"/>
            <w:tcBorders>
              <w:top w:val="single" w:sz="5" w:space="0" w:color="000000"/>
              <w:left w:val="single" w:sz="5" w:space="0" w:color="000000"/>
              <w:bottom w:val="single" w:sz="5" w:space="0" w:color="000000"/>
              <w:right w:val="single" w:sz="5" w:space="0" w:color="000000"/>
            </w:tcBorders>
          </w:tcPr>
          <w:p w14:paraId="19713A82"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17,1</w:t>
            </w:r>
          </w:p>
        </w:tc>
        <w:tc>
          <w:tcPr>
            <w:tcW w:w="1123" w:type="dxa"/>
            <w:tcBorders>
              <w:top w:val="single" w:sz="5" w:space="0" w:color="000000"/>
              <w:left w:val="single" w:sz="5" w:space="0" w:color="000000"/>
              <w:bottom w:val="single" w:sz="5" w:space="0" w:color="000000"/>
              <w:right w:val="single" w:sz="5" w:space="0" w:color="000000"/>
            </w:tcBorders>
          </w:tcPr>
          <w:p w14:paraId="27DE3F95"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3,6</w:t>
            </w:r>
          </w:p>
        </w:tc>
        <w:tc>
          <w:tcPr>
            <w:tcW w:w="1003" w:type="dxa"/>
            <w:tcBorders>
              <w:top w:val="single" w:sz="5" w:space="0" w:color="000000"/>
              <w:left w:val="single" w:sz="5" w:space="0" w:color="000000"/>
              <w:bottom w:val="single" w:sz="5" w:space="0" w:color="000000"/>
              <w:right w:val="single" w:sz="5" w:space="0" w:color="000000"/>
            </w:tcBorders>
          </w:tcPr>
          <w:p w14:paraId="1439ED01"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0,6</w:t>
            </w:r>
          </w:p>
        </w:tc>
      </w:tr>
      <w:tr w:rsidR="00470D85" w14:paraId="4179852A" w14:textId="77777777" w:rsidTr="00D6392F">
        <w:trPr>
          <w:trHeight w:hRule="exact" w:val="264"/>
        </w:trPr>
        <w:tc>
          <w:tcPr>
            <w:tcW w:w="1985" w:type="dxa"/>
            <w:vMerge/>
            <w:tcBorders>
              <w:left w:val="single" w:sz="5" w:space="0" w:color="000000"/>
              <w:right w:val="single" w:sz="5" w:space="0" w:color="000000"/>
            </w:tcBorders>
          </w:tcPr>
          <w:p w14:paraId="52F46C13" w14:textId="77777777" w:rsidR="00470D85" w:rsidRDefault="00470D85" w:rsidP="00D6392F"/>
        </w:tc>
        <w:tc>
          <w:tcPr>
            <w:tcW w:w="1735" w:type="dxa"/>
            <w:vMerge/>
            <w:tcBorders>
              <w:left w:val="single" w:sz="5" w:space="0" w:color="000000"/>
              <w:right w:val="single" w:sz="5" w:space="0" w:color="000000"/>
            </w:tcBorders>
          </w:tcPr>
          <w:p w14:paraId="05E2EF1F"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6DFC200C" w14:textId="77777777" w:rsidR="00470D85" w:rsidRDefault="00470D85" w:rsidP="00D6392F">
            <w:pPr>
              <w:pStyle w:val="TableParagraph"/>
              <w:spacing w:line="251" w:lineRule="exact"/>
              <w:ind w:left="102"/>
              <w:rPr>
                <w:rFonts w:ascii="Times New Roman" w:eastAsia="Times New Roman" w:hAnsi="Times New Roman" w:cs="Times New Roman"/>
              </w:rPr>
            </w:pPr>
            <w:r>
              <w:rPr>
                <w:rFonts w:ascii="Times New Roman"/>
              </w:rPr>
              <w:t>Hoste</w:t>
            </w:r>
          </w:p>
        </w:tc>
        <w:tc>
          <w:tcPr>
            <w:tcW w:w="1133" w:type="dxa"/>
            <w:tcBorders>
              <w:top w:val="single" w:sz="5" w:space="0" w:color="000000"/>
              <w:left w:val="single" w:sz="5" w:space="0" w:color="000000"/>
              <w:bottom w:val="single" w:sz="5" w:space="0" w:color="000000"/>
              <w:right w:val="single" w:sz="5" w:space="0" w:color="000000"/>
            </w:tcBorders>
          </w:tcPr>
          <w:p w14:paraId="7C665781"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20,4</w:t>
            </w:r>
          </w:p>
        </w:tc>
        <w:tc>
          <w:tcPr>
            <w:tcW w:w="1123" w:type="dxa"/>
            <w:tcBorders>
              <w:top w:val="single" w:sz="5" w:space="0" w:color="000000"/>
              <w:left w:val="single" w:sz="5" w:space="0" w:color="000000"/>
              <w:bottom w:val="single" w:sz="5" w:space="0" w:color="000000"/>
              <w:right w:val="single" w:sz="5" w:space="0" w:color="000000"/>
            </w:tcBorders>
          </w:tcPr>
          <w:p w14:paraId="7D37E679"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0,6</w:t>
            </w:r>
          </w:p>
        </w:tc>
        <w:tc>
          <w:tcPr>
            <w:tcW w:w="1003" w:type="dxa"/>
            <w:tcBorders>
              <w:top w:val="single" w:sz="5" w:space="0" w:color="000000"/>
              <w:left w:val="single" w:sz="5" w:space="0" w:color="000000"/>
              <w:bottom w:val="single" w:sz="5" w:space="0" w:color="000000"/>
              <w:right w:val="single" w:sz="5" w:space="0" w:color="000000"/>
            </w:tcBorders>
          </w:tcPr>
          <w:p w14:paraId="64919E79"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2B9AD237" w14:textId="77777777" w:rsidTr="00D6392F">
        <w:trPr>
          <w:trHeight w:hRule="exact" w:val="262"/>
        </w:trPr>
        <w:tc>
          <w:tcPr>
            <w:tcW w:w="1985" w:type="dxa"/>
            <w:vMerge/>
            <w:tcBorders>
              <w:left w:val="single" w:sz="5" w:space="0" w:color="000000"/>
              <w:right w:val="single" w:sz="5" w:space="0" w:color="000000"/>
            </w:tcBorders>
          </w:tcPr>
          <w:p w14:paraId="6DF663BD"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205D2E71"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31CB645E"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Dysfoni</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62D63048" w14:textId="77777777" w:rsidR="00470D85" w:rsidRDefault="00470D85" w:rsidP="00D6392F">
            <w:pPr>
              <w:pStyle w:val="TableParagraph"/>
              <w:spacing w:line="250" w:lineRule="exact"/>
              <w:ind w:left="368"/>
              <w:rPr>
                <w:rFonts w:ascii="Times New Roman" w:eastAsia="Times New Roman" w:hAnsi="Times New Roman" w:cs="Times New Roman"/>
              </w:rPr>
            </w:pPr>
            <w:r>
              <w:rPr>
                <w:rFonts w:ascii="Times New Roman"/>
              </w:rPr>
              <w:t>32,7</w:t>
            </w:r>
          </w:p>
        </w:tc>
        <w:tc>
          <w:tcPr>
            <w:tcW w:w="1123" w:type="dxa"/>
            <w:tcBorders>
              <w:top w:val="single" w:sz="5" w:space="0" w:color="000000"/>
              <w:left w:val="single" w:sz="5" w:space="0" w:color="000000"/>
              <w:bottom w:val="single" w:sz="5" w:space="0" w:color="000000"/>
              <w:right w:val="single" w:sz="5" w:space="0" w:color="000000"/>
            </w:tcBorders>
          </w:tcPr>
          <w:p w14:paraId="4E071498"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00ADEE47" w14:textId="77777777" w:rsidR="00470D85" w:rsidRDefault="00470D85" w:rsidP="00D6392F">
            <w:pPr>
              <w:pStyle w:val="TableParagraph"/>
              <w:spacing w:line="250" w:lineRule="exact"/>
              <w:ind w:left="2"/>
              <w:jc w:val="center"/>
              <w:rPr>
                <w:rFonts w:ascii="Times New Roman" w:eastAsia="Times New Roman" w:hAnsi="Times New Roman" w:cs="Times New Roman"/>
              </w:rPr>
            </w:pPr>
            <w:r>
              <w:rPr>
                <w:rFonts w:ascii="Times New Roman"/>
              </w:rPr>
              <w:t>0,1</w:t>
            </w:r>
          </w:p>
        </w:tc>
      </w:tr>
      <w:tr w:rsidR="00470D85" w14:paraId="2FC8452F" w14:textId="77777777" w:rsidTr="00D6392F">
        <w:trPr>
          <w:trHeight w:hRule="exact" w:val="516"/>
        </w:trPr>
        <w:tc>
          <w:tcPr>
            <w:tcW w:w="1985" w:type="dxa"/>
            <w:vMerge/>
            <w:tcBorders>
              <w:left w:val="single" w:sz="5" w:space="0" w:color="000000"/>
              <w:bottom w:val="single" w:sz="5" w:space="0" w:color="000000"/>
              <w:right w:val="single" w:sz="5" w:space="0" w:color="000000"/>
            </w:tcBorders>
          </w:tcPr>
          <w:p w14:paraId="6D7F5934" w14:textId="77777777" w:rsidR="00470D85" w:rsidRDefault="00470D85" w:rsidP="00D6392F"/>
        </w:tc>
        <w:tc>
          <w:tcPr>
            <w:tcW w:w="1735" w:type="dxa"/>
            <w:tcBorders>
              <w:top w:val="single" w:sz="5" w:space="0" w:color="000000"/>
              <w:left w:val="single" w:sz="5" w:space="0" w:color="000000"/>
              <w:bottom w:val="single" w:sz="5" w:space="0" w:color="000000"/>
              <w:right w:val="single" w:sz="5" w:space="0" w:color="000000"/>
            </w:tcBorders>
          </w:tcPr>
          <w:p w14:paraId="498E0156"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67D60F97" w14:textId="77777777" w:rsidR="00470D85" w:rsidRDefault="00470D85" w:rsidP="00D6392F">
            <w:pPr>
              <w:pStyle w:val="TableParagraph"/>
              <w:spacing w:line="241" w:lineRule="auto"/>
              <w:ind w:left="102" w:right="661"/>
              <w:rPr>
                <w:rFonts w:ascii="Times New Roman" w:eastAsia="Times New Roman" w:hAnsi="Times New Roman" w:cs="Times New Roman"/>
              </w:rPr>
            </w:pPr>
            <w:proofErr w:type="spellStart"/>
            <w:r>
              <w:rPr>
                <w:rFonts w:ascii="Times New Roman"/>
                <w:spacing w:val="-1"/>
              </w:rPr>
              <w:t>Orofaryngeal</w:t>
            </w:r>
            <w:proofErr w:type="spellEnd"/>
            <w:r>
              <w:rPr>
                <w:rFonts w:ascii="Times New Roman"/>
                <w:spacing w:val="20"/>
              </w:rPr>
              <w:t xml:space="preserve"> </w:t>
            </w:r>
            <w:proofErr w:type="spellStart"/>
            <w:r>
              <w:rPr>
                <w:rFonts w:ascii="Times New Roman"/>
                <w:spacing w:val="-1"/>
              </w:rPr>
              <w:t>smerte</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1A20FB69"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7,4</w:t>
            </w:r>
          </w:p>
        </w:tc>
        <w:tc>
          <w:tcPr>
            <w:tcW w:w="1123" w:type="dxa"/>
            <w:tcBorders>
              <w:top w:val="single" w:sz="5" w:space="0" w:color="000000"/>
              <w:left w:val="single" w:sz="5" w:space="0" w:color="000000"/>
              <w:bottom w:val="single" w:sz="5" w:space="0" w:color="000000"/>
              <w:right w:val="single" w:sz="5" w:space="0" w:color="000000"/>
            </w:tcBorders>
          </w:tcPr>
          <w:p w14:paraId="7E599FAA"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4F4F499F"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3B295EF8" w14:textId="77777777" w:rsidTr="00D6392F">
        <w:trPr>
          <w:trHeight w:hRule="exact" w:val="264"/>
        </w:trPr>
        <w:tc>
          <w:tcPr>
            <w:tcW w:w="1985" w:type="dxa"/>
            <w:vMerge w:val="restart"/>
            <w:tcBorders>
              <w:top w:val="single" w:sz="5" w:space="0" w:color="000000"/>
              <w:left w:val="single" w:sz="5" w:space="0" w:color="000000"/>
              <w:right w:val="single" w:sz="5" w:space="0" w:color="000000"/>
            </w:tcBorders>
          </w:tcPr>
          <w:p w14:paraId="3112EF8C" w14:textId="77777777" w:rsidR="00470D85" w:rsidRDefault="00470D85" w:rsidP="00D6392F">
            <w:pPr>
              <w:pStyle w:val="TableParagraph"/>
              <w:spacing w:line="241" w:lineRule="auto"/>
              <w:ind w:left="102" w:right="375"/>
              <w:rPr>
                <w:rFonts w:ascii="Times New Roman" w:eastAsia="Times New Roman" w:hAnsi="Times New Roman" w:cs="Times New Roman"/>
              </w:rPr>
            </w:pPr>
            <w:proofErr w:type="spellStart"/>
            <w:r>
              <w:rPr>
                <w:rFonts w:ascii="Times New Roman"/>
                <w:spacing w:val="-1"/>
              </w:rPr>
              <w:t>Gastrointestinale</w:t>
            </w:r>
            <w:proofErr w:type="spellEnd"/>
            <w:r>
              <w:rPr>
                <w:rFonts w:ascii="Times New Roman"/>
                <w:spacing w:val="20"/>
              </w:rPr>
              <w:t xml:space="preserve"> </w:t>
            </w:r>
            <w:proofErr w:type="spellStart"/>
            <w:r>
              <w:rPr>
                <w:rFonts w:ascii="Times New Roman"/>
                <w:spacing w:val="-1"/>
              </w:rPr>
              <w:t>sykdommer</w:t>
            </w:r>
            <w:proofErr w:type="spellEnd"/>
          </w:p>
        </w:tc>
        <w:tc>
          <w:tcPr>
            <w:tcW w:w="1735" w:type="dxa"/>
            <w:vMerge w:val="restart"/>
            <w:tcBorders>
              <w:top w:val="single" w:sz="5" w:space="0" w:color="000000"/>
              <w:left w:val="single" w:sz="5" w:space="0" w:color="000000"/>
              <w:right w:val="single" w:sz="5" w:space="0" w:color="000000"/>
            </w:tcBorders>
          </w:tcPr>
          <w:p w14:paraId="3E7C8EAC"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hAnsi="Times New Roman"/>
                <w:spacing w:val="-1"/>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4B7A3AE5"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hAnsi="Times New Roman"/>
              </w:rPr>
              <w:t>Diaré</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2B3237F0"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55,4</w:t>
            </w:r>
          </w:p>
        </w:tc>
        <w:tc>
          <w:tcPr>
            <w:tcW w:w="1123" w:type="dxa"/>
            <w:tcBorders>
              <w:top w:val="single" w:sz="5" w:space="0" w:color="000000"/>
              <w:left w:val="single" w:sz="5" w:space="0" w:color="000000"/>
              <w:bottom w:val="single" w:sz="5" w:space="0" w:color="000000"/>
              <w:right w:val="single" w:sz="5" w:space="0" w:color="000000"/>
            </w:tcBorders>
          </w:tcPr>
          <w:p w14:paraId="4098B65F" w14:textId="77777777" w:rsidR="00470D85" w:rsidRDefault="00470D85" w:rsidP="00D6392F">
            <w:pPr>
              <w:pStyle w:val="TableParagraph"/>
              <w:spacing w:line="251" w:lineRule="exact"/>
              <w:ind w:left="363"/>
              <w:rPr>
                <w:rFonts w:ascii="Times New Roman" w:eastAsia="Times New Roman" w:hAnsi="Times New Roman" w:cs="Times New Roman"/>
              </w:rPr>
            </w:pPr>
            <w:r>
              <w:rPr>
                <w:rFonts w:ascii="Times New Roman"/>
              </w:rPr>
              <w:t>10,1</w:t>
            </w:r>
          </w:p>
        </w:tc>
        <w:tc>
          <w:tcPr>
            <w:tcW w:w="1003" w:type="dxa"/>
            <w:tcBorders>
              <w:top w:val="single" w:sz="5" w:space="0" w:color="000000"/>
              <w:left w:val="single" w:sz="5" w:space="0" w:color="000000"/>
              <w:bottom w:val="single" w:sz="5" w:space="0" w:color="000000"/>
              <w:right w:val="single" w:sz="5" w:space="0" w:color="000000"/>
            </w:tcBorders>
          </w:tcPr>
          <w:p w14:paraId="3D993F97"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0,1</w:t>
            </w:r>
          </w:p>
        </w:tc>
      </w:tr>
      <w:tr w:rsidR="00470D85" w14:paraId="4F4946B3" w14:textId="77777777" w:rsidTr="00D6392F">
        <w:trPr>
          <w:trHeight w:hRule="exact" w:val="262"/>
        </w:trPr>
        <w:tc>
          <w:tcPr>
            <w:tcW w:w="1985" w:type="dxa"/>
            <w:vMerge/>
            <w:tcBorders>
              <w:left w:val="single" w:sz="5" w:space="0" w:color="000000"/>
              <w:right w:val="single" w:sz="5" w:space="0" w:color="000000"/>
            </w:tcBorders>
          </w:tcPr>
          <w:p w14:paraId="3D2D2523" w14:textId="77777777" w:rsidR="00470D85" w:rsidRDefault="00470D85" w:rsidP="00D6392F"/>
        </w:tc>
        <w:tc>
          <w:tcPr>
            <w:tcW w:w="1735" w:type="dxa"/>
            <w:vMerge/>
            <w:tcBorders>
              <w:left w:val="single" w:sz="5" w:space="0" w:color="000000"/>
              <w:right w:val="single" w:sz="5" w:space="0" w:color="000000"/>
            </w:tcBorders>
          </w:tcPr>
          <w:p w14:paraId="07F68FC7"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18F67387"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Brekninger</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41BAB84B" w14:textId="77777777" w:rsidR="00470D85" w:rsidRDefault="00470D85" w:rsidP="00D6392F">
            <w:pPr>
              <w:pStyle w:val="TableParagraph"/>
              <w:spacing w:line="250" w:lineRule="exact"/>
              <w:ind w:left="368"/>
              <w:rPr>
                <w:rFonts w:ascii="Times New Roman" w:eastAsia="Times New Roman" w:hAnsi="Times New Roman" w:cs="Times New Roman"/>
              </w:rPr>
            </w:pPr>
            <w:r>
              <w:rPr>
                <w:rFonts w:ascii="Times New Roman"/>
              </w:rPr>
              <w:t>23,7</w:t>
            </w:r>
          </w:p>
        </w:tc>
        <w:tc>
          <w:tcPr>
            <w:tcW w:w="1123" w:type="dxa"/>
            <w:tcBorders>
              <w:top w:val="single" w:sz="5" w:space="0" w:color="000000"/>
              <w:left w:val="single" w:sz="5" w:space="0" w:color="000000"/>
              <w:bottom w:val="single" w:sz="5" w:space="0" w:color="000000"/>
              <w:right w:val="single" w:sz="5" w:space="0" w:color="000000"/>
            </w:tcBorders>
          </w:tcPr>
          <w:p w14:paraId="333CDC34"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2,7</w:t>
            </w:r>
          </w:p>
        </w:tc>
        <w:tc>
          <w:tcPr>
            <w:tcW w:w="1003" w:type="dxa"/>
            <w:tcBorders>
              <w:top w:val="single" w:sz="5" w:space="0" w:color="000000"/>
              <w:left w:val="single" w:sz="5" w:space="0" w:color="000000"/>
              <w:bottom w:val="single" w:sz="5" w:space="0" w:color="000000"/>
              <w:right w:val="single" w:sz="5" w:space="0" w:color="000000"/>
            </w:tcBorders>
          </w:tcPr>
          <w:p w14:paraId="40D89141" w14:textId="77777777" w:rsidR="00470D85" w:rsidRDefault="00470D85" w:rsidP="00D6392F">
            <w:pPr>
              <w:pStyle w:val="TableParagraph"/>
              <w:spacing w:line="250" w:lineRule="exact"/>
              <w:ind w:left="2"/>
              <w:jc w:val="center"/>
              <w:rPr>
                <w:rFonts w:ascii="Times New Roman" w:eastAsia="Times New Roman" w:hAnsi="Times New Roman" w:cs="Times New Roman"/>
              </w:rPr>
            </w:pPr>
            <w:r>
              <w:rPr>
                <w:rFonts w:ascii="Times New Roman"/>
              </w:rPr>
              <w:t>0,1</w:t>
            </w:r>
          </w:p>
        </w:tc>
      </w:tr>
      <w:tr w:rsidR="00470D85" w14:paraId="17817B06" w14:textId="77777777" w:rsidTr="00D6392F">
        <w:trPr>
          <w:trHeight w:hRule="exact" w:val="264"/>
        </w:trPr>
        <w:tc>
          <w:tcPr>
            <w:tcW w:w="1985" w:type="dxa"/>
            <w:vMerge/>
            <w:tcBorders>
              <w:left w:val="single" w:sz="5" w:space="0" w:color="000000"/>
              <w:right w:val="single" w:sz="5" w:space="0" w:color="000000"/>
            </w:tcBorders>
          </w:tcPr>
          <w:p w14:paraId="492A23EF" w14:textId="77777777" w:rsidR="00470D85" w:rsidRDefault="00470D85" w:rsidP="00D6392F"/>
        </w:tc>
        <w:tc>
          <w:tcPr>
            <w:tcW w:w="1735" w:type="dxa"/>
            <w:vMerge/>
            <w:tcBorders>
              <w:left w:val="single" w:sz="5" w:space="0" w:color="000000"/>
              <w:right w:val="single" w:sz="5" w:space="0" w:color="000000"/>
            </w:tcBorders>
          </w:tcPr>
          <w:p w14:paraId="70B158AB"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5EA397F2"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spacing w:val="-1"/>
              </w:rPr>
              <w:t>Kvalme</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45091A9F"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33,0</w:t>
            </w:r>
          </w:p>
        </w:tc>
        <w:tc>
          <w:tcPr>
            <w:tcW w:w="1123" w:type="dxa"/>
            <w:tcBorders>
              <w:top w:val="single" w:sz="5" w:space="0" w:color="000000"/>
              <w:left w:val="single" w:sz="5" w:space="0" w:color="000000"/>
              <w:bottom w:val="single" w:sz="5" w:space="0" w:color="000000"/>
              <w:right w:val="single" w:sz="5" w:space="0" w:color="000000"/>
            </w:tcBorders>
          </w:tcPr>
          <w:p w14:paraId="094F1B55"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2,2</w:t>
            </w:r>
          </w:p>
        </w:tc>
        <w:tc>
          <w:tcPr>
            <w:tcW w:w="1003" w:type="dxa"/>
            <w:tcBorders>
              <w:top w:val="single" w:sz="5" w:space="0" w:color="000000"/>
              <w:left w:val="single" w:sz="5" w:space="0" w:color="000000"/>
              <w:bottom w:val="single" w:sz="5" w:space="0" w:color="000000"/>
              <w:right w:val="single" w:sz="5" w:space="0" w:color="000000"/>
            </w:tcBorders>
          </w:tcPr>
          <w:p w14:paraId="3AD84FFD"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0,1</w:t>
            </w:r>
          </w:p>
        </w:tc>
      </w:tr>
      <w:tr w:rsidR="00470D85" w14:paraId="11B1ABC7" w14:textId="77777777" w:rsidTr="00D6392F">
        <w:trPr>
          <w:trHeight w:hRule="exact" w:val="262"/>
        </w:trPr>
        <w:tc>
          <w:tcPr>
            <w:tcW w:w="1985" w:type="dxa"/>
            <w:vMerge/>
            <w:tcBorders>
              <w:left w:val="single" w:sz="5" w:space="0" w:color="000000"/>
              <w:right w:val="single" w:sz="5" w:space="0" w:color="000000"/>
            </w:tcBorders>
          </w:tcPr>
          <w:p w14:paraId="5D594E0C" w14:textId="77777777" w:rsidR="00470D85" w:rsidRDefault="00470D85" w:rsidP="00D6392F"/>
        </w:tc>
        <w:tc>
          <w:tcPr>
            <w:tcW w:w="1735" w:type="dxa"/>
            <w:vMerge/>
            <w:tcBorders>
              <w:left w:val="single" w:sz="5" w:space="0" w:color="000000"/>
              <w:right w:val="single" w:sz="5" w:space="0" w:color="000000"/>
            </w:tcBorders>
          </w:tcPr>
          <w:p w14:paraId="46141D64"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0CB868E9"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Abdominalsmerte</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199D757C" w14:textId="77777777" w:rsidR="00470D85" w:rsidRDefault="00470D85" w:rsidP="00D6392F">
            <w:pPr>
              <w:pStyle w:val="TableParagraph"/>
              <w:spacing w:line="250" w:lineRule="exact"/>
              <w:ind w:left="368"/>
              <w:rPr>
                <w:rFonts w:ascii="Times New Roman" w:eastAsia="Times New Roman" w:hAnsi="Times New Roman" w:cs="Times New Roman"/>
              </w:rPr>
            </w:pPr>
            <w:r>
              <w:rPr>
                <w:rFonts w:ascii="Times New Roman"/>
              </w:rPr>
              <w:t>14,7</w:t>
            </w:r>
          </w:p>
        </w:tc>
        <w:tc>
          <w:tcPr>
            <w:tcW w:w="1123" w:type="dxa"/>
            <w:tcBorders>
              <w:top w:val="single" w:sz="5" w:space="0" w:color="000000"/>
              <w:left w:val="single" w:sz="5" w:space="0" w:color="000000"/>
              <w:bottom w:val="single" w:sz="5" w:space="0" w:color="000000"/>
              <w:right w:val="single" w:sz="5" w:space="0" w:color="000000"/>
            </w:tcBorders>
          </w:tcPr>
          <w:p w14:paraId="48B0CA6C"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2,5</w:t>
            </w:r>
          </w:p>
        </w:tc>
        <w:tc>
          <w:tcPr>
            <w:tcW w:w="1003" w:type="dxa"/>
            <w:tcBorders>
              <w:top w:val="single" w:sz="5" w:space="0" w:color="000000"/>
              <w:left w:val="single" w:sz="5" w:space="0" w:color="000000"/>
              <w:bottom w:val="single" w:sz="5" w:space="0" w:color="000000"/>
              <w:right w:val="single" w:sz="5" w:space="0" w:color="000000"/>
            </w:tcBorders>
          </w:tcPr>
          <w:p w14:paraId="415269CD" w14:textId="77777777" w:rsidR="00470D85" w:rsidRDefault="00470D85" w:rsidP="00D6392F">
            <w:pPr>
              <w:pStyle w:val="TableParagraph"/>
              <w:spacing w:line="250" w:lineRule="exact"/>
              <w:ind w:left="2"/>
              <w:jc w:val="center"/>
              <w:rPr>
                <w:rFonts w:ascii="Times New Roman" w:eastAsia="Times New Roman" w:hAnsi="Times New Roman" w:cs="Times New Roman"/>
              </w:rPr>
            </w:pPr>
            <w:r>
              <w:rPr>
                <w:rFonts w:ascii="Times New Roman"/>
              </w:rPr>
              <w:t>0,3</w:t>
            </w:r>
          </w:p>
        </w:tc>
      </w:tr>
      <w:tr w:rsidR="00470D85" w14:paraId="7C408136" w14:textId="77777777" w:rsidTr="00D6392F">
        <w:trPr>
          <w:trHeight w:hRule="exact" w:val="264"/>
        </w:trPr>
        <w:tc>
          <w:tcPr>
            <w:tcW w:w="1985" w:type="dxa"/>
            <w:vMerge/>
            <w:tcBorders>
              <w:left w:val="single" w:sz="5" w:space="0" w:color="000000"/>
              <w:right w:val="single" w:sz="5" w:space="0" w:color="000000"/>
            </w:tcBorders>
          </w:tcPr>
          <w:p w14:paraId="68179DA6" w14:textId="77777777" w:rsidR="00470D85" w:rsidRDefault="00470D85" w:rsidP="00D6392F"/>
        </w:tc>
        <w:tc>
          <w:tcPr>
            <w:tcW w:w="1735" w:type="dxa"/>
            <w:vMerge/>
            <w:tcBorders>
              <w:left w:val="single" w:sz="5" w:space="0" w:color="000000"/>
              <w:right w:val="single" w:sz="5" w:space="0" w:color="000000"/>
            </w:tcBorders>
          </w:tcPr>
          <w:p w14:paraId="6D07D786"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60E410EF" w14:textId="77777777" w:rsidR="00470D85" w:rsidRDefault="00470D85" w:rsidP="00D6392F">
            <w:pPr>
              <w:pStyle w:val="TableParagraph"/>
              <w:spacing w:line="252" w:lineRule="exact"/>
              <w:ind w:left="102"/>
              <w:rPr>
                <w:rFonts w:ascii="Times New Roman" w:eastAsia="Times New Roman" w:hAnsi="Times New Roman" w:cs="Times New Roman"/>
              </w:rPr>
            </w:pPr>
            <w:proofErr w:type="spellStart"/>
            <w:r>
              <w:rPr>
                <w:rFonts w:ascii="Times New Roman"/>
                <w:spacing w:val="-1"/>
              </w:rPr>
              <w:t>Forstoppelse</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286A9856" w14:textId="77777777" w:rsidR="00470D85" w:rsidRDefault="00470D85" w:rsidP="00D6392F">
            <w:pPr>
              <w:pStyle w:val="TableParagraph"/>
              <w:spacing w:line="252" w:lineRule="exact"/>
              <w:ind w:left="368"/>
              <w:rPr>
                <w:rFonts w:ascii="Times New Roman" w:eastAsia="Times New Roman" w:hAnsi="Times New Roman" w:cs="Times New Roman"/>
              </w:rPr>
            </w:pPr>
            <w:r>
              <w:rPr>
                <w:rFonts w:ascii="Times New Roman"/>
              </w:rPr>
              <w:t>20,2</w:t>
            </w:r>
          </w:p>
        </w:tc>
        <w:tc>
          <w:tcPr>
            <w:tcW w:w="1123" w:type="dxa"/>
            <w:tcBorders>
              <w:top w:val="single" w:sz="5" w:space="0" w:color="000000"/>
              <w:left w:val="single" w:sz="5" w:space="0" w:color="000000"/>
              <w:bottom w:val="single" w:sz="5" w:space="0" w:color="000000"/>
              <w:right w:val="single" w:sz="5" w:space="0" w:color="000000"/>
            </w:tcBorders>
          </w:tcPr>
          <w:p w14:paraId="1C62EA38"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1,0</w:t>
            </w:r>
          </w:p>
        </w:tc>
        <w:tc>
          <w:tcPr>
            <w:tcW w:w="1003" w:type="dxa"/>
            <w:tcBorders>
              <w:top w:val="single" w:sz="5" w:space="0" w:color="000000"/>
              <w:left w:val="single" w:sz="5" w:space="0" w:color="000000"/>
              <w:bottom w:val="single" w:sz="5" w:space="0" w:color="000000"/>
              <w:right w:val="single" w:sz="5" w:space="0" w:color="000000"/>
            </w:tcBorders>
          </w:tcPr>
          <w:p w14:paraId="19C02B0E"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0</w:t>
            </w:r>
          </w:p>
        </w:tc>
      </w:tr>
      <w:tr w:rsidR="00470D85" w14:paraId="07F3E657" w14:textId="77777777" w:rsidTr="00D6392F">
        <w:trPr>
          <w:trHeight w:hRule="exact" w:val="264"/>
        </w:trPr>
        <w:tc>
          <w:tcPr>
            <w:tcW w:w="1985" w:type="dxa"/>
            <w:vMerge/>
            <w:tcBorders>
              <w:left w:val="single" w:sz="5" w:space="0" w:color="000000"/>
              <w:right w:val="single" w:sz="5" w:space="0" w:color="000000"/>
            </w:tcBorders>
          </w:tcPr>
          <w:p w14:paraId="51A9FF9C" w14:textId="77777777" w:rsidR="00470D85" w:rsidRDefault="00470D85" w:rsidP="00D6392F"/>
        </w:tc>
        <w:tc>
          <w:tcPr>
            <w:tcW w:w="1735" w:type="dxa"/>
            <w:vMerge/>
            <w:tcBorders>
              <w:left w:val="single" w:sz="5" w:space="0" w:color="000000"/>
              <w:right w:val="single" w:sz="5" w:space="0" w:color="000000"/>
            </w:tcBorders>
          </w:tcPr>
          <w:p w14:paraId="01BFDB6B"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38513FE2"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spacing w:val="-1"/>
              </w:rPr>
              <w:t>Stomatitt</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200C9ACC"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15,5</w:t>
            </w:r>
          </w:p>
        </w:tc>
        <w:tc>
          <w:tcPr>
            <w:tcW w:w="1123" w:type="dxa"/>
            <w:tcBorders>
              <w:top w:val="single" w:sz="5" w:space="0" w:color="000000"/>
              <w:left w:val="single" w:sz="5" w:space="0" w:color="000000"/>
              <w:bottom w:val="single" w:sz="5" w:space="0" w:color="000000"/>
              <w:right w:val="single" w:sz="5" w:space="0" w:color="000000"/>
            </w:tcBorders>
          </w:tcPr>
          <w:p w14:paraId="1E9B387D"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1,8</w:t>
            </w:r>
          </w:p>
        </w:tc>
        <w:tc>
          <w:tcPr>
            <w:tcW w:w="1003" w:type="dxa"/>
            <w:tcBorders>
              <w:top w:val="single" w:sz="5" w:space="0" w:color="000000"/>
              <w:left w:val="single" w:sz="5" w:space="0" w:color="000000"/>
              <w:bottom w:val="single" w:sz="5" w:space="0" w:color="000000"/>
              <w:right w:val="single" w:sz="5" w:space="0" w:color="000000"/>
            </w:tcBorders>
          </w:tcPr>
          <w:p w14:paraId="43D2C59D"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5F726862" w14:textId="77777777" w:rsidTr="00D6392F">
        <w:trPr>
          <w:trHeight w:hRule="exact" w:val="262"/>
        </w:trPr>
        <w:tc>
          <w:tcPr>
            <w:tcW w:w="1985" w:type="dxa"/>
            <w:vMerge/>
            <w:tcBorders>
              <w:left w:val="single" w:sz="5" w:space="0" w:color="000000"/>
              <w:right w:val="single" w:sz="5" w:space="0" w:color="000000"/>
            </w:tcBorders>
          </w:tcPr>
          <w:p w14:paraId="32D843F7"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2DB42297"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729FB5BF"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Dyspepsi</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740C57BF" w14:textId="77777777" w:rsidR="00470D85" w:rsidRDefault="00470D85" w:rsidP="00D6392F">
            <w:pPr>
              <w:pStyle w:val="TableParagraph"/>
              <w:spacing w:line="250" w:lineRule="exact"/>
              <w:ind w:left="368"/>
              <w:rPr>
                <w:rFonts w:ascii="Times New Roman" w:eastAsia="Times New Roman" w:hAnsi="Times New Roman" w:cs="Times New Roman"/>
              </w:rPr>
            </w:pPr>
            <w:r>
              <w:rPr>
                <w:rFonts w:ascii="Times New Roman"/>
              </w:rPr>
              <w:t>11,2</w:t>
            </w:r>
          </w:p>
        </w:tc>
        <w:tc>
          <w:tcPr>
            <w:tcW w:w="1123" w:type="dxa"/>
            <w:tcBorders>
              <w:top w:val="single" w:sz="5" w:space="0" w:color="000000"/>
              <w:left w:val="single" w:sz="5" w:space="0" w:color="000000"/>
              <w:bottom w:val="single" w:sz="5" w:space="0" w:color="000000"/>
              <w:right w:val="single" w:sz="5" w:space="0" w:color="000000"/>
            </w:tcBorders>
          </w:tcPr>
          <w:p w14:paraId="188F21DE"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0,1</w:t>
            </w:r>
          </w:p>
        </w:tc>
        <w:tc>
          <w:tcPr>
            <w:tcW w:w="1003" w:type="dxa"/>
            <w:tcBorders>
              <w:top w:val="single" w:sz="5" w:space="0" w:color="000000"/>
              <w:left w:val="single" w:sz="5" w:space="0" w:color="000000"/>
              <w:bottom w:val="single" w:sz="5" w:space="0" w:color="000000"/>
              <w:right w:val="single" w:sz="5" w:space="0" w:color="000000"/>
            </w:tcBorders>
          </w:tcPr>
          <w:p w14:paraId="4612EF48"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r>
      <w:tr w:rsidR="00470D85" w14:paraId="2A9BE952" w14:textId="77777777" w:rsidTr="00D6392F">
        <w:trPr>
          <w:trHeight w:hRule="exact" w:val="516"/>
        </w:trPr>
        <w:tc>
          <w:tcPr>
            <w:tcW w:w="1985" w:type="dxa"/>
            <w:vMerge/>
            <w:tcBorders>
              <w:left w:val="single" w:sz="5" w:space="0" w:color="000000"/>
              <w:right w:val="single" w:sz="5" w:space="0" w:color="000000"/>
            </w:tcBorders>
          </w:tcPr>
          <w:p w14:paraId="431B5F87" w14:textId="77777777" w:rsidR="00470D85" w:rsidRDefault="00470D85" w:rsidP="00D6392F"/>
        </w:tc>
        <w:tc>
          <w:tcPr>
            <w:tcW w:w="1735" w:type="dxa"/>
            <w:vMerge w:val="restart"/>
            <w:tcBorders>
              <w:top w:val="single" w:sz="5" w:space="0" w:color="000000"/>
              <w:left w:val="single" w:sz="5" w:space="0" w:color="000000"/>
              <w:right w:val="single" w:sz="5" w:space="0" w:color="000000"/>
            </w:tcBorders>
          </w:tcPr>
          <w:p w14:paraId="0C2C956A"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256CAF0B" w14:textId="77777777" w:rsidR="00470D85" w:rsidRPr="005A3CBA" w:rsidRDefault="00470D85" w:rsidP="00D6392F">
            <w:pPr>
              <w:pStyle w:val="TableParagraph"/>
              <w:spacing w:line="241" w:lineRule="auto"/>
              <w:ind w:left="102" w:right="63"/>
              <w:rPr>
                <w:rFonts w:ascii="Times New Roman" w:eastAsia="Times New Roman" w:hAnsi="Times New Roman" w:cs="Times New Roman"/>
                <w:lang w:val="nb-NO"/>
              </w:rPr>
            </w:pPr>
            <w:r w:rsidRPr="005A3CBA">
              <w:rPr>
                <w:rFonts w:ascii="Times New Roman" w:hAnsi="Times New Roman"/>
                <w:spacing w:val="-1"/>
                <w:lang w:val="nb-NO"/>
              </w:rPr>
              <w:t xml:space="preserve">Smerte </w:t>
            </w:r>
            <w:r w:rsidRPr="005A3CBA">
              <w:rPr>
                <w:rFonts w:ascii="Times New Roman" w:hAnsi="Times New Roman"/>
                <w:lang w:val="nb-NO"/>
              </w:rPr>
              <w:t>i</w:t>
            </w:r>
            <w:r w:rsidRPr="005A3CBA">
              <w:rPr>
                <w:rFonts w:ascii="Times New Roman" w:hAnsi="Times New Roman"/>
                <w:spacing w:val="-1"/>
                <w:lang w:val="nb-NO"/>
              </w:rPr>
              <w:t xml:space="preserve"> øvre del av</w:t>
            </w:r>
            <w:r w:rsidRPr="005A3CBA">
              <w:rPr>
                <w:rFonts w:ascii="Times New Roman" w:hAnsi="Times New Roman"/>
                <w:spacing w:val="23"/>
                <w:lang w:val="nb-NO"/>
              </w:rPr>
              <w:t xml:space="preserve"> </w:t>
            </w:r>
            <w:r w:rsidRPr="005A3CBA">
              <w:rPr>
                <w:rFonts w:ascii="Times New Roman" w:hAnsi="Times New Roman"/>
                <w:spacing w:val="-1"/>
                <w:lang w:val="nb-NO"/>
              </w:rPr>
              <w:t>abdomen</w:t>
            </w:r>
          </w:p>
        </w:tc>
        <w:tc>
          <w:tcPr>
            <w:tcW w:w="1133" w:type="dxa"/>
            <w:tcBorders>
              <w:top w:val="single" w:sz="5" w:space="0" w:color="000000"/>
              <w:left w:val="single" w:sz="5" w:space="0" w:color="000000"/>
              <w:bottom w:val="single" w:sz="5" w:space="0" w:color="000000"/>
              <w:right w:val="single" w:sz="5" w:space="0" w:color="000000"/>
            </w:tcBorders>
          </w:tcPr>
          <w:p w14:paraId="558400ED"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9,4</w:t>
            </w:r>
          </w:p>
        </w:tc>
        <w:tc>
          <w:tcPr>
            <w:tcW w:w="1123" w:type="dxa"/>
            <w:tcBorders>
              <w:top w:val="single" w:sz="5" w:space="0" w:color="000000"/>
              <w:left w:val="single" w:sz="5" w:space="0" w:color="000000"/>
              <w:bottom w:val="single" w:sz="5" w:space="0" w:color="000000"/>
              <w:right w:val="single" w:sz="5" w:space="0" w:color="000000"/>
            </w:tcBorders>
          </w:tcPr>
          <w:p w14:paraId="44246C53"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0,9</w:t>
            </w:r>
          </w:p>
        </w:tc>
        <w:tc>
          <w:tcPr>
            <w:tcW w:w="1003" w:type="dxa"/>
            <w:tcBorders>
              <w:top w:val="single" w:sz="5" w:space="0" w:color="000000"/>
              <w:left w:val="single" w:sz="5" w:space="0" w:color="000000"/>
              <w:bottom w:val="single" w:sz="5" w:space="0" w:color="000000"/>
              <w:right w:val="single" w:sz="5" w:space="0" w:color="000000"/>
            </w:tcBorders>
          </w:tcPr>
          <w:p w14:paraId="445C7907"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5DD00E24" w14:textId="77777777" w:rsidTr="00D6392F">
        <w:trPr>
          <w:trHeight w:hRule="exact" w:val="264"/>
        </w:trPr>
        <w:tc>
          <w:tcPr>
            <w:tcW w:w="1985" w:type="dxa"/>
            <w:vMerge/>
            <w:tcBorders>
              <w:left w:val="single" w:sz="5" w:space="0" w:color="000000"/>
              <w:right w:val="single" w:sz="5" w:space="0" w:color="000000"/>
            </w:tcBorders>
          </w:tcPr>
          <w:p w14:paraId="3A52B838" w14:textId="77777777" w:rsidR="00470D85" w:rsidRDefault="00470D85" w:rsidP="00D6392F"/>
        </w:tc>
        <w:tc>
          <w:tcPr>
            <w:tcW w:w="1735" w:type="dxa"/>
            <w:vMerge/>
            <w:tcBorders>
              <w:left w:val="single" w:sz="5" w:space="0" w:color="000000"/>
              <w:right w:val="single" w:sz="5" w:space="0" w:color="000000"/>
            </w:tcBorders>
          </w:tcPr>
          <w:p w14:paraId="1272167C"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3DD55A3B"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spacing w:val="-1"/>
              </w:rPr>
              <w:t>Flatulens</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3CF35257"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4,5</w:t>
            </w:r>
          </w:p>
        </w:tc>
        <w:tc>
          <w:tcPr>
            <w:tcW w:w="1123" w:type="dxa"/>
            <w:tcBorders>
              <w:top w:val="single" w:sz="5" w:space="0" w:color="000000"/>
              <w:left w:val="single" w:sz="5" w:space="0" w:color="000000"/>
              <w:bottom w:val="single" w:sz="5" w:space="0" w:color="000000"/>
              <w:right w:val="single" w:sz="5" w:space="0" w:color="000000"/>
            </w:tcBorders>
          </w:tcPr>
          <w:p w14:paraId="5DAAA354"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7648B18B"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3A176178" w14:textId="77777777" w:rsidTr="00D6392F">
        <w:trPr>
          <w:trHeight w:hRule="exact" w:val="262"/>
        </w:trPr>
        <w:tc>
          <w:tcPr>
            <w:tcW w:w="1985" w:type="dxa"/>
            <w:vMerge/>
            <w:tcBorders>
              <w:left w:val="single" w:sz="5" w:space="0" w:color="000000"/>
              <w:right w:val="single" w:sz="5" w:space="0" w:color="000000"/>
            </w:tcBorders>
          </w:tcPr>
          <w:p w14:paraId="11BB639B" w14:textId="77777777" w:rsidR="00470D85" w:rsidRDefault="00470D85" w:rsidP="00D6392F"/>
        </w:tc>
        <w:tc>
          <w:tcPr>
            <w:tcW w:w="1735" w:type="dxa"/>
            <w:vMerge/>
            <w:tcBorders>
              <w:left w:val="single" w:sz="5" w:space="0" w:color="000000"/>
              <w:right w:val="single" w:sz="5" w:space="0" w:color="000000"/>
            </w:tcBorders>
          </w:tcPr>
          <w:p w14:paraId="5CE8F3B2"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6FD9CAF4"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Hemorroider</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114BE3EF"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3,3</w:t>
            </w:r>
          </w:p>
        </w:tc>
        <w:tc>
          <w:tcPr>
            <w:tcW w:w="1123" w:type="dxa"/>
            <w:tcBorders>
              <w:top w:val="single" w:sz="5" w:space="0" w:color="000000"/>
              <w:left w:val="single" w:sz="5" w:space="0" w:color="000000"/>
              <w:bottom w:val="single" w:sz="5" w:space="0" w:color="000000"/>
              <w:right w:val="single" w:sz="5" w:space="0" w:color="000000"/>
            </w:tcBorders>
          </w:tcPr>
          <w:p w14:paraId="277413E1"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2B2B603A"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r>
      <w:tr w:rsidR="00470D85" w14:paraId="2BA2BD36" w14:textId="77777777" w:rsidTr="00D6392F">
        <w:trPr>
          <w:trHeight w:hRule="exact" w:val="264"/>
        </w:trPr>
        <w:tc>
          <w:tcPr>
            <w:tcW w:w="1985" w:type="dxa"/>
            <w:vMerge/>
            <w:tcBorders>
              <w:left w:val="single" w:sz="5" w:space="0" w:color="000000"/>
              <w:right w:val="single" w:sz="5" w:space="0" w:color="000000"/>
            </w:tcBorders>
          </w:tcPr>
          <w:p w14:paraId="2E030E9D" w14:textId="77777777" w:rsidR="00470D85" w:rsidRDefault="00470D85" w:rsidP="00D6392F"/>
        </w:tc>
        <w:tc>
          <w:tcPr>
            <w:tcW w:w="1735" w:type="dxa"/>
            <w:vMerge/>
            <w:tcBorders>
              <w:left w:val="single" w:sz="5" w:space="0" w:color="000000"/>
              <w:right w:val="single" w:sz="5" w:space="0" w:color="000000"/>
            </w:tcBorders>
          </w:tcPr>
          <w:p w14:paraId="46546497"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2EA3E09B"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spacing w:val="-1"/>
              </w:rPr>
              <w:t>Glossodyni</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5FEC556D"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2,8</w:t>
            </w:r>
          </w:p>
        </w:tc>
        <w:tc>
          <w:tcPr>
            <w:tcW w:w="1123" w:type="dxa"/>
            <w:tcBorders>
              <w:top w:val="single" w:sz="5" w:space="0" w:color="000000"/>
              <w:left w:val="single" w:sz="5" w:space="0" w:color="000000"/>
              <w:bottom w:val="single" w:sz="5" w:space="0" w:color="000000"/>
              <w:right w:val="single" w:sz="5" w:space="0" w:color="000000"/>
            </w:tcBorders>
          </w:tcPr>
          <w:p w14:paraId="08961C81"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01D0358B"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586D5096" w14:textId="77777777" w:rsidTr="00D6392F">
        <w:trPr>
          <w:trHeight w:hRule="exact" w:val="792"/>
        </w:trPr>
        <w:tc>
          <w:tcPr>
            <w:tcW w:w="1985" w:type="dxa"/>
            <w:vMerge/>
            <w:tcBorders>
              <w:left w:val="single" w:sz="5" w:space="0" w:color="000000"/>
              <w:bottom w:val="single" w:sz="5" w:space="0" w:color="000000"/>
              <w:right w:val="single" w:sz="5" w:space="0" w:color="000000"/>
            </w:tcBorders>
          </w:tcPr>
          <w:p w14:paraId="1D417E70"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749C538B"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2C3DF8ED" w14:textId="77777777" w:rsidR="00470D85" w:rsidRPr="005A3CBA" w:rsidRDefault="00470D85" w:rsidP="00D6392F">
            <w:pPr>
              <w:pStyle w:val="TableParagraph"/>
              <w:spacing w:before="3" w:line="233" w:lineRule="auto"/>
              <w:ind w:left="102" w:right="440"/>
              <w:rPr>
                <w:rFonts w:ascii="Times New Roman" w:eastAsia="Times New Roman" w:hAnsi="Times New Roman" w:cs="Times New Roman"/>
                <w:sz w:val="16"/>
                <w:szCs w:val="16"/>
                <w:lang w:val="nb-NO"/>
              </w:rPr>
            </w:pPr>
            <w:r w:rsidRPr="005A3CBA">
              <w:rPr>
                <w:rFonts w:ascii="Times New Roman"/>
                <w:spacing w:val="-1"/>
                <w:lang w:val="nb-NO"/>
              </w:rPr>
              <w:t>Gastrointestinal</w:t>
            </w:r>
            <w:r w:rsidRPr="005A3CBA">
              <w:rPr>
                <w:rFonts w:ascii="Times New Roman"/>
                <w:spacing w:val="23"/>
                <w:lang w:val="nb-NO"/>
              </w:rPr>
              <w:t xml:space="preserve"> </w:t>
            </w:r>
            <w:r w:rsidRPr="005A3CBA">
              <w:rPr>
                <w:rFonts w:ascii="Times New Roman"/>
                <w:spacing w:val="-1"/>
                <w:lang w:val="nb-NO"/>
              </w:rPr>
              <w:t>perforasjon</w:t>
            </w:r>
            <w:r w:rsidRPr="005A3CBA">
              <w:rPr>
                <w:rFonts w:ascii="Times New Roman"/>
                <w:lang w:val="nb-NO"/>
              </w:rPr>
              <w:t xml:space="preserve"> </w:t>
            </w:r>
            <w:r w:rsidRPr="005A3CBA">
              <w:rPr>
                <w:rFonts w:ascii="Times New Roman"/>
                <w:spacing w:val="-2"/>
                <w:lang w:val="nb-NO"/>
              </w:rPr>
              <w:t>og</w:t>
            </w:r>
            <w:r w:rsidRPr="005A3CBA">
              <w:rPr>
                <w:rFonts w:ascii="Times New Roman"/>
                <w:spacing w:val="20"/>
                <w:lang w:val="nb-NO"/>
              </w:rPr>
              <w:t xml:space="preserve"> </w:t>
            </w:r>
            <w:r w:rsidRPr="005A3CBA">
              <w:rPr>
                <w:rFonts w:ascii="Times New Roman"/>
                <w:spacing w:val="-1"/>
                <w:lang w:val="nb-NO"/>
              </w:rPr>
              <w:t>fistler</w:t>
            </w:r>
            <w:r w:rsidRPr="005A3CBA">
              <w:rPr>
                <w:rFonts w:ascii="Times New Roman"/>
                <w:spacing w:val="-1"/>
                <w:position w:val="9"/>
                <w:sz w:val="16"/>
                <w:lang w:val="nb-NO"/>
              </w:rPr>
              <w:t>c,k</w:t>
            </w:r>
          </w:p>
        </w:tc>
        <w:tc>
          <w:tcPr>
            <w:tcW w:w="1133" w:type="dxa"/>
            <w:tcBorders>
              <w:top w:val="single" w:sz="5" w:space="0" w:color="000000"/>
              <w:left w:val="single" w:sz="5" w:space="0" w:color="000000"/>
              <w:bottom w:val="single" w:sz="5" w:space="0" w:color="000000"/>
              <w:right w:val="single" w:sz="5" w:space="0" w:color="000000"/>
            </w:tcBorders>
          </w:tcPr>
          <w:p w14:paraId="608378A2"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1,9</w:t>
            </w:r>
          </w:p>
        </w:tc>
        <w:tc>
          <w:tcPr>
            <w:tcW w:w="1123" w:type="dxa"/>
            <w:tcBorders>
              <w:top w:val="single" w:sz="5" w:space="0" w:color="000000"/>
              <w:left w:val="single" w:sz="5" w:space="0" w:color="000000"/>
              <w:bottom w:val="single" w:sz="5" w:space="0" w:color="000000"/>
              <w:right w:val="single" w:sz="5" w:space="0" w:color="000000"/>
            </w:tcBorders>
          </w:tcPr>
          <w:p w14:paraId="2EB7C534"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0,9</w:t>
            </w:r>
          </w:p>
        </w:tc>
        <w:tc>
          <w:tcPr>
            <w:tcW w:w="1003" w:type="dxa"/>
            <w:tcBorders>
              <w:top w:val="single" w:sz="5" w:space="0" w:color="000000"/>
              <w:left w:val="single" w:sz="5" w:space="0" w:color="000000"/>
              <w:bottom w:val="single" w:sz="5" w:space="0" w:color="000000"/>
              <w:right w:val="single" w:sz="5" w:space="0" w:color="000000"/>
            </w:tcBorders>
          </w:tcPr>
          <w:p w14:paraId="5B153A60"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0,3</w:t>
            </w:r>
          </w:p>
        </w:tc>
      </w:tr>
      <w:tr w:rsidR="00470D85" w14:paraId="627BAD3B" w14:textId="77777777" w:rsidTr="00D6392F">
        <w:trPr>
          <w:trHeight w:hRule="exact" w:val="262"/>
        </w:trPr>
        <w:tc>
          <w:tcPr>
            <w:tcW w:w="1985" w:type="dxa"/>
            <w:vMerge w:val="restart"/>
            <w:tcBorders>
              <w:top w:val="single" w:sz="5" w:space="0" w:color="000000"/>
              <w:left w:val="single" w:sz="5" w:space="0" w:color="000000"/>
              <w:right w:val="single" w:sz="5" w:space="0" w:color="000000"/>
            </w:tcBorders>
          </w:tcPr>
          <w:p w14:paraId="74B970EB" w14:textId="77777777" w:rsidR="00470D85" w:rsidRPr="005A3CBA" w:rsidRDefault="00470D85" w:rsidP="00D6392F">
            <w:pPr>
              <w:pStyle w:val="TableParagraph"/>
              <w:spacing w:before="1" w:line="252" w:lineRule="exact"/>
              <w:ind w:left="102" w:right="179"/>
              <w:rPr>
                <w:rFonts w:ascii="Times New Roman" w:eastAsia="Times New Roman" w:hAnsi="Times New Roman" w:cs="Times New Roman"/>
                <w:lang w:val="nb-NO"/>
              </w:rPr>
            </w:pPr>
            <w:r w:rsidRPr="005A3CBA">
              <w:rPr>
                <w:rFonts w:ascii="Times New Roman"/>
                <w:spacing w:val="-1"/>
                <w:lang w:val="nb-NO"/>
              </w:rPr>
              <w:t xml:space="preserve">Sykdommer </w:t>
            </w:r>
            <w:r w:rsidRPr="005A3CBA">
              <w:rPr>
                <w:rFonts w:ascii="Times New Roman"/>
                <w:lang w:val="nb-NO"/>
              </w:rPr>
              <w:t>i</w:t>
            </w:r>
            <w:r w:rsidRPr="005A3CBA">
              <w:rPr>
                <w:rFonts w:ascii="Times New Roman"/>
                <w:spacing w:val="-1"/>
                <w:lang w:val="nb-NO"/>
              </w:rPr>
              <w:t xml:space="preserve"> lever</w:t>
            </w:r>
            <w:r w:rsidRPr="005A3CBA">
              <w:rPr>
                <w:rFonts w:ascii="Times New Roman"/>
                <w:spacing w:val="21"/>
                <w:lang w:val="nb-NO"/>
              </w:rPr>
              <w:t xml:space="preserve"> </w:t>
            </w:r>
            <w:r w:rsidRPr="005A3CBA">
              <w:rPr>
                <w:rFonts w:ascii="Times New Roman"/>
                <w:spacing w:val="-1"/>
                <w:lang w:val="nb-NO"/>
              </w:rPr>
              <w:t>og galleveier</w:t>
            </w:r>
          </w:p>
        </w:tc>
        <w:tc>
          <w:tcPr>
            <w:tcW w:w="1735" w:type="dxa"/>
            <w:vMerge w:val="restart"/>
            <w:tcBorders>
              <w:top w:val="single" w:sz="5" w:space="0" w:color="000000"/>
              <w:left w:val="single" w:sz="5" w:space="0" w:color="000000"/>
              <w:right w:val="single" w:sz="5" w:space="0" w:color="000000"/>
            </w:tcBorders>
          </w:tcPr>
          <w:p w14:paraId="092DCCD4"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3D179265" w14:textId="77777777" w:rsidR="00470D85" w:rsidRDefault="00470D85" w:rsidP="00D6392F">
            <w:pPr>
              <w:pStyle w:val="TableParagraph"/>
              <w:spacing w:line="250" w:lineRule="exact"/>
              <w:ind w:left="102"/>
              <w:rPr>
                <w:rFonts w:ascii="Times New Roman" w:eastAsia="Times New Roman" w:hAnsi="Times New Roman" w:cs="Times New Roman"/>
              </w:rPr>
            </w:pPr>
            <w:r>
              <w:rPr>
                <w:rFonts w:ascii="Times New Roman"/>
                <w:spacing w:val="-1"/>
              </w:rPr>
              <w:t>Hyperbilirubinemi</w:t>
            </w:r>
          </w:p>
        </w:tc>
        <w:tc>
          <w:tcPr>
            <w:tcW w:w="1133" w:type="dxa"/>
            <w:tcBorders>
              <w:top w:val="single" w:sz="5" w:space="0" w:color="000000"/>
              <w:left w:val="single" w:sz="5" w:space="0" w:color="000000"/>
              <w:bottom w:val="single" w:sz="5" w:space="0" w:color="000000"/>
              <w:right w:val="single" w:sz="5" w:space="0" w:color="000000"/>
            </w:tcBorders>
          </w:tcPr>
          <w:p w14:paraId="4C57FB11"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1,3</w:t>
            </w:r>
          </w:p>
        </w:tc>
        <w:tc>
          <w:tcPr>
            <w:tcW w:w="1123" w:type="dxa"/>
            <w:tcBorders>
              <w:top w:val="single" w:sz="5" w:space="0" w:color="000000"/>
              <w:left w:val="single" w:sz="5" w:space="0" w:color="000000"/>
              <w:bottom w:val="single" w:sz="5" w:space="0" w:color="000000"/>
              <w:right w:val="single" w:sz="5" w:space="0" w:color="000000"/>
            </w:tcBorders>
          </w:tcPr>
          <w:p w14:paraId="664794DD"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0,1</w:t>
            </w:r>
          </w:p>
        </w:tc>
        <w:tc>
          <w:tcPr>
            <w:tcW w:w="1003" w:type="dxa"/>
            <w:tcBorders>
              <w:top w:val="single" w:sz="5" w:space="0" w:color="000000"/>
              <w:left w:val="single" w:sz="5" w:space="0" w:color="000000"/>
              <w:bottom w:val="single" w:sz="5" w:space="0" w:color="000000"/>
              <w:right w:val="single" w:sz="5" w:space="0" w:color="000000"/>
            </w:tcBorders>
          </w:tcPr>
          <w:p w14:paraId="6326CC62" w14:textId="77777777" w:rsidR="00470D85" w:rsidRDefault="00470D85" w:rsidP="00D6392F">
            <w:pPr>
              <w:pStyle w:val="TableParagraph"/>
              <w:spacing w:line="250" w:lineRule="exact"/>
              <w:ind w:left="2"/>
              <w:jc w:val="center"/>
              <w:rPr>
                <w:rFonts w:ascii="Times New Roman" w:eastAsia="Times New Roman" w:hAnsi="Times New Roman" w:cs="Times New Roman"/>
              </w:rPr>
            </w:pPr>
            <w:r>
              <w:rPr>
                <w:rFonts w:ascii="Times New Roman"/>
              </w:rPr>
              <w:t>0,1</w:t>
            </w:r>
          </w:p>
        </w:tc>
      </w:tr>
      <w:tr w:rsidR="00470D85" w14:paraId="66069E6B" w14:textId="77777777" w:rsidTr="00D6392F">
        <w:trPr>
          <w:trHeight w:hRule="exact" w:val="264"/>
        </w:trPr>
        <w:tc>
          <w:tcPr>
            <w:tcW w:w="1985" w:type="dxa"/>
            <w:vMerge/>
            <w:tcBorders>
              <w:left w:val="single" w:sz="5" w:space="0" w:color="000000"/>
              <w:bottom w:val="single" w:sz="5" w:space="0" w:color="000000"/>
              <w:right w:val="single" w:sz="5" w:space="0" w:color="000000"/>
            </w:tcBorders>
          </w:tcPr>
          <w:p w14:paraId="3DB1A446"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62F7E439"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5AFB53E5" w14:textId="77777777" w:rsidR="00470D85" w:rsidRDefault="00470D85" w:rsidP="00D6392F">
            <w:pPr>
              <w:pStyle w:val="TableParagraph"/>
              <w:spacing w:line="252" w:lineRule="exact"/>
              <w:ind w:left="102"/>
              <w:rPr>
                <w:rFonts w:ascii="Times New Roman" w:eastAsia="Times New Roman" w:hAnsi="Times New Roman" w:cs="Times New Roman"/>
                <w:sz w:val="14"/>
                <w:szCs w:val="14"/>
              </w:rPr>
            </w:pPr>
            <w:proofErr w:type="spellStart"/>
            <w:r>
              <w:rPr>
                <w:rFonts w:ascii="Times New Roman"/>
                <w:spacing w:val="-1"/>
              </w:rPr>
              <w:t>Kolecystitt</w:t>
            </w:r>
            <w:proofErr w:type="spellEnd"/>
            <w:r>
              <w:rPr>
                <w:rFonts w:ascii="Times New Roman"/>
                <w:spacing w:val="-1"/>
                <w:position w:val="8"/>
                <w:sz w:val="14"/>
              </w:rPr>
              <w:t>n</w:t>
            </w:r>
          </w:p>
        </w:tc>
        <w:tc>
          <w:tcPr>
            <w:tcW w:w="1133" w:type="dxa"/>
            <w:tcBorders>
              <w:top w:val="single" w:sz="5" w:space="0" w:color="000000"/>
              <w:left w:val="single" w:sz="5" w:space="0" w:color="000000"/>
              <w:bottom w:val="single" w:sz="5" w:space="0" w:color="000000"/>
              <w:right w:val="single" w:sz="5" w:space="0" w:color="000000"/>
            </w:tcBorders>
          </w:tcPr>
          <w:p w14:paraId="76CE5553"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1,0</w:t>
            </w:r>
          </w:p>
        </w:tc>
        <w:tc>
          <w:tcPr>
            <w:tcW w:w="1123" w:type="dxa"/>
            <w:tcBorders>
              <w:top w:val="single" w:sz="5" w:space="0" w:color="000000"/>
              <w:left w:val="single" w:sz="5" w:space="0" w:color="000000"/>
              <w:bottom w:val="single" w:sz="5" w:space="0" w:color="000000"/>
              <w:right w:val="single" w:sz="5" w:space="0" w:color="000000"/>
            </w:tcBorders>
          </w:tcPr>
          <w:p w14:paraId="64AC48E3"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0,6</w:t>
            </w:r>
          </w:p>
        </w:tc>
        <w:tc>
          <w:tcPr>
            <w:tcW w:w="1003" w:type="dxa"/>
            <w:tcBorders>
              <w:top w:val="single" w:sz="5" w:space="0" w:color="000000"/>
              <w:left w:val="single" w:sz="5" w:space="0" w:color="000000"/>
              <w:bottom w:val="single" w:sz="5" w:space="0" w:color="000000"/>
              <w:right w:val="single" w:sz="5" w:space="0" w:color="000000"/>
            </w:tcBorders>
          </w:tcPr>
          <w:p w14:paraId="4075107F" w14:textId="77777777" w:rsidR="00470D85" w:rsidRDefault="00470D85" w:rsidP="00D6392F">
            <w:pPr>
              <w:pStyle w:val="TableParagraph"/>
              <w:spacing w:line="252" w:lineRule="exact"/>
              <w:ind w:left="2"/>
              <w:jc w:val="center"/>
              <w:rPr>
                <w:rFonts w:ascii="Times New Roman" w:eastAsia="Times New Roman" w:hAnsi="Times New Roman" w:cs="Times New Roman"/>
              </w:rPr>
            </w:pPr>
            <w:r>
              <w:rPr>
                <w:rFonts w:ascii="Times New Roman"/>
              </w:rPr>
              <w:t>0,1</w:t>
            </w:r>
          </w:p>
        </w:tc>
      </w:tr>
      <w:tr w:rsidR="00470D85" w14:paraId="496D9FFC" w14:textId="77777777" w:rsidTr="00D6392F">
        <w:trPr>
          <w:trHeight w:hRule="exact" w:val="768"/>
        </w:trPr>
        <w:tc>
          <w:tcPr>
            <w:tcW w:w="1985" w:type="dxa"/>
            <w:vMerge w:val="restart"/>
            <w:tcBorders>
              <w:top w:val="single" w:sz="5" w:space="0" w:color="000000"/>
              <w:left w:val="single" w:sz="5" w:space="0" w:color="000000"/>
              <w:right w:val="single" w:sz="5" w:space="0" w:color="000000"/>
            </w:tcBorders>
          </w:tcPr>
          <w:p w14:paraId="26F85740" w14:textId="77777777" w:rsidR="00470D85" w:rsidRDefault="00470D85" w:rsidP="00D6392F">
            <w:pPr>
              <w:pStyle w:val="TableParagraph"/>
              <w:ind w:left="102" w:right="833"/>
              <w:rPr>
                <w:rFonts w:ascii="Times New Roman" w:eastAsia="Times New Roman" w:hAnsi="Times New Roman" w:cs="Times New Roman"/>
              </w:rPr>
            </w:pPr>
            <w:r>
              <w:rPr>
                <w:rFonts w:ascii="Times New Roman"/>
                <w:spacing w:val="-1"/>
              </w:rPr>
              <w:t>Hud-</w:t>
            </w:r>
            <w:r>
              <w:rPr>
                <w:rFonts w:ascii="Times New Roman"/>
                <w:spacing w:val="-4"/>
              </w:rPr>
              <w:t xml:space="preserve"> </w:t>
            </w:r>
            <w:proofErr w:type="spellStart"/>
            <w:r>
              <w:rPr>
                <w:rFonts w:ascii="Times New Roman"/>
              </w:rPr>
              <w:t>og</w:t>
            </w:r>
            <w:proofErr w:type="spellEnd"/>
            <w:r>
              <w:rPr>
                <w:rFonts w:ascii="Times New Roman"/>
                <w:spacing w:val="22"/>
              </w:rPr>
              <w:t xml:space="preserve"> </w:t>
            </w:r>
            <w:proofErr w:type="spellStart"/>
            <w:r>
              <w:rPr>
                <w:rFonts w:ascii="Times New Roman"/>
                <w:spacing w:val="-1"/>
              </w:rPr>
              <w:t>underhuds</w:t>
            </w:r>
            <w:proofErr w:type="spellEnd"/>
            <w:r>
              <w:rPr>
                <w:rFonts w:ascii="Times New Roman"/>
                <w:spacing w:val="-1"/>
              </w:rPr>
              <w:t>-</w:t>
            </w:r>
            <w:r>
              <w:rPr>
                <w:rFonts w:ascii="Times New Roman"/>
                <w:spacing w:val="23"/>
              </w:rPr>
              <w:t xml:space="preserve"> </w:t>
            </w:r>
            <w:proofErr w:type="spellStart"/>
            <w:r>
              <w:rPr>
                <w:rFonts w:ascii="Times New Roman"/>
                <w:spacing w:val="-1"/>
              </w:rPr>
              <w:t>sykdommer</w:t>
            </w:r>
            <w:proofErr w:type="spellEnd"/>
          </w:p>
        </w:tc>
        <w:tc>
          <w:tcPr>
            <w:tcW w:w="1735" w:type="dxa"/>
            <w:vMerge w:val="restart"/>
            <w:tcBorders>
              <w:top w:val="single" w:sz="5" w:space="0" w:color="000000"/>
              <w:left w:val="single" w:sz="5" w:space="0" w:color="000000"/>
              <w:right w:val="single" w:sz="5" w:space="0" w:color="000000"/>
            </w:tcBorders>
          </w:tcPr>
          <w:p w14:paraId="2037E6B4"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hAnsi="Times New Roman"/>
                <w:spacing w:val="-1"/>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1B9A4090" w14:textId="77777777" w:rsidR="00470D85" w:rsidRPr="00FD605E" w:rsidRDefault="00470D85" w:rsidP="00D6392F">
            <w:pPr>
              <w:pStyle w:val="TableParagraph"/>
              <w:ind w:left="102" w:right="104"/>
              <w:rPr>
                <w:rFonts w:ascii="Times New Roman" w:eastAsia="Times New Roman" w:hAnsi="Times New Roman" w:cs="Times New Roman"/>
                <w:lang w:val="nb-NO"/>
              </w:rPr>
            </w:pPr>
            <w:r w:rsidRPr="00FD605E">
              <w:rPr>
                <w:rFonts w:ascii="Times New Roman" w:hAnsi="Times New Roman"/>
                <w:spacing w:val="-1"/>
                <w:lang w:val="nb-NO"/>
              </w:rPr>
              <w:t>Palmar-plantar</w:t>
            </w:r>
            <w:r w:rsidRPr="00FD605E">
              <w:rPr>
                <w:rFonts w:ascii="Times New Roman" w:hAnsi="Times New Roman"/>
                <w:spacing w:val="26"/>
                <w:lang w:val="nb-NO"/>
              </w:rPr>
              <w:t xml:space="preserve"> </w:t>
            </w:r>
            <w:r w:rsidRPr="00FD605E">
              <w:rPr>
                <w:rFonts w:ascii="Times New Roman" w:hAnsi="Times New Roman"/>
                <w:spacing w:val="-1"/>
                <w:lang w:val="nb-NO"/>
              </w:rPr>
              <w:t>erytrodysestesi</w:t>
            </w:r>
            <w:r w:rsidRPr="00FD605E">
              <w:rPr>
                <w:rFonts w:ascii="Times New Roman" w:hAnsi="Times New Roman"/>
                <w:spacing w:val="20"/>
                <w:lang w:val="nb-NO"/>
              </w:rPr>
              <w:t xml:space="preserve"> </w:t>
            </w:r>
            <w:r w:rsidRPr="00FD605E">
              <w:rPr>
                <w:rFonts w:ascii="Times New Roman" w:hAnsi="Times New Roman"/>
                <w:spacing w:val="-1"/>
                <w:lang w:val="nb-NO"/>
              </w:rPr>
              <w:t>(hånd-fot-syndrom)</w:t>
            </w:r>
          </w:p>
        </w:tc>
        <w:tc>
          <w:tcPr>
            <w:tcW w:w="1133" w:type="dxa"/>
            <w:tcBorders>
              <w:top w:val="single" w:sz="5" w:space="0" w:color="000000"/>
              <w:left w:val="single" w:sz="5" w:space="0" w:color="000000"/>
              <w:bottom w:val="single" w:sz="5" w:space="0" w:color="000000"/>
              <w:right w:val="single" w:sz="5" w:space="0" w:color="000000"/>
            </w:tcBorders>
          </w:tcPr>
          <w:p w14:paraId="07AB9E7F"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32,1</w:t>
            </w:r>
          </w:p>
        </w:tc>
        <w:tc>
          <w:tcPr>
            <w:tcW w:w="1123" w:type="dxa"/>
            <w:tcBorders>
              <w:top w:val="single" w:sz="5" w:space="0" w:color="000000"/>
              <w:left w:val="single" w:sz="5" w:space="0" w:color="000000"/>
              <w:bottom w:val="single" w:sz="5" w:space="0" w:color="000000"/>
              <w:right w:val="single" w:sz="5" w:space="0" w:color="000000"/>
            </w:tcBorders>
          </w:tcPr>
          <w:p w14:paraId="5DEC1ADE"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7,6</w:t>
            </w:r>
          </w:p>
        </w:tc>
        <w:tc>
          <w:tcPr>
            <w:tcW w:w="1003" w:type="dxa"/>
            <w:tcBorders>
              <w:top w:val="single" w:sz="5" w:space="0" w:color="000000"/>
              <w:left w:val="single" w:sz="5" w:space="0" w:color="000000"/>
              <w:bottom w:val="single" w:sz="5" w:space="0" w:color="000000"/>
              <w:right w:val="single" w:sz="5" w:space="0" w:color="000000"/>
            </w:tcBorders>
          </w:tcPr>
          <w:p w14:paraId="45CFA159"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2DDF88FB" w14:textId="77777777" w:rsidTr="00D6392F">
        <w:trPr>
          <w:trHeight w:hRule="exact" w:val="264"/>
        </w:trPr>
        <w:tc>
          <w:tcPr>
            <w:tcW w:w="1985" w:type="dxa"/>
            <w:vMerge/>
            <w:tcBorders>
              <w:left w:val="single" w:sz="5" w:space="0" w:color="000000"/>
              <w:right w:val="single" w:sz="5" w:space="0" w:color="000000"/>
            </w:tcBorders>
          </w:tcPr>
          <w:p w14:paraId="0D9F596C" w14:textId="77777777" w:rsidR="00470D85" w:rsidRDefault="00470D85" w:rsidP="00D6392F"/>
        </w:tc>
        <w:tc>
          <w:tcPr>
            <w:tcW w:w="1735" w:type="dxa"/>
            <w:vMerge/>
            <w:tcBorders>
              <w:left w:val="single" w:sz="5" w:space="0" w:color="000000"/>
              <w:right w:val="single" w:sz="5" w:space="0" w:color="000000"/>
            </w:tcBorders>
          </w:tcPr>
          <w:p w14:paraId="353633AA"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7B68D9C5" w14:textId="77777777" w:rsidR="00470D85" w:rsidRDefault="00470D85" w:rsidP="00D6392F">
            <w:pPr>
              <w:pStyle w:val="TableParagraph"/>
              <w:spacing w:line="252" w:lineRule="exact"/>
              <w:ind w:left="102"/>
              <w:rPr>
                <w:rFonts w:ascii="Times New Roman" w:eastAsia="Times New Roman" w:hAnsi="Times New Roman" w:cs="Times New Roman"/>
              </w:rPr>
            </w:pPr>
            <w:proofErr w:type="spellStart"/>
            <w:r>
              <w:rPr>
                <w:rFonts w:ascii="Times New Roman"/>
                <w:spacing w:val="-1"/>
              </w:rPr>
              <w:t>Utslett</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007752AE" w14:textId="77777777" w:rsidR="00470D85" w:rsidRDefault="00470D85" w:rsidP="00D6392F">
            <w:pPr>
              <w:pStyle w:val="TableParagraph"/>
              <w:spacing w:line="252" w:lineRule="exact"/>
              <w:ind w:left="368"/>
              <w:rPr>
                <w:rFonts w:ascii="Times New Roman" w:eastAsia="Times New Roman" w:hAnsi="Times New Roman" w:cs="Times New Roman"/>
              </w:rPr>
            </w:pPr>
            <w:r>
              <w:rPr>
                <w:rFonts w:ascii="Times New Roman"/>
              </w:rPr>
              <w:t>14,3</w:t>
            </w:r>
          </w:p>
        </w:tc>
        <w:tc>
          <w:tcPr>
            <w:tcW w:w="1123" w:type="dxa"/>
            <w:tcBorders>
              <w:top w:val="single" w:sz="5" w:space="0" w:color="000000"/>
              <w:left w:val="single" w:sz="5" w:space="0" w:color="000000"/>
              <w:bottom w:val="single" w:sz="5" w:space="0" w:color="000000"/>
              <w:right w:val="single" w:sz="5" w:space="0" w:color="000000"/>
            </w:tcBorders>
          </w:tcPr>
          <w:p w14:paraId="7CAB9747"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0,1</w:t>
            </w:r>
          </w:p>
        </w:tc>
        <w:tc>
          <w:tcPr>
            <w:tcW w:w="1003" w:type="dxa"/>
            <w:tcBorders>
              <w:top w:val="single" w:sz="5" w:space="0" w:color="000000"/>
              <w:left w:val="single" w:sz="5" w:space="0" w:color="000000"/>
              <w:bottom w:val="single" w:sz="5" w:space="0" w:color="000000"/>
              <w:right w:val="single" w:sz="5" w:space="0" w:color="000000"/>
            </w:tcBorders>
          </w:tcPr>
          <w:p w14:paraId="5DD7763A"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0</w:t>
            </w:r>
          </w:p>
        </w:tc>
      </w:tr>
      <w:tr w:rsidR="00470D85" w14:paraId="5C45F22D" w14:textId="77777777" w:rsidTr="00D6392F">
        <w:trPr>
          <w:trHeight w:hRule="exact" w:val="264"/>
        </w:trPr>
        <w:tc>
          <w:tcPr>
            <w:tcW w:w="1985" w:type="dxa"/>
            <w:vMerge/>
            <w:tcBorders>
              <w:left w:val="single" w:sz="5" w:space="0" w:color="000000"/>
              <w:right w:val="single" w:sz="5" w:space="0" w:color="000000"/>
            </w:tcBorders>
          </w:tcPr>
          <w:p w14:paraId="7396CCF6"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7B41FA04"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2D216703"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hAnsi="Times New Roman"/>
                <w:spacing w:val="-1"/>
              </w:rPr>
              <w:t>Tørr</w:t>
            </w:r>
            <w:proofErr w:type="spellEnd"/>
            <w:r>
              <w:rPr>
                <w:rFonts w:ascii="Times New Roman" w:hAnsi="Times New Roman"/>
                <w:spacing w:val="-1"/>
              </w:rPr>
              <w:t xml:space="preserve"> </w:t>
            </w:r>
            <w:proofErr w:type="spellStart"/>
            <w:r>
              <w:rPr>
                <w:rFonts w:ascii="Times New Roman" w:hAnsi="Times New Roman"/>
                <w:spacing w:val="-1"/>
              </w:rPr>
              <w:t>hud</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7579A5CB"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10,1</w:t>
            </w:r>
          </w:p>
        </w:tc>
        <w:tc>
          <w:tcPr>
            <w:tcW w:w="1123" w:type="dxa"/>
            <w:tcBorders>
              <w:top w:val="single" w:sz="5" w:space="0" w:color="000000"/>
              <w:left w:val="single" w:sz="5" w:space="0" w:color="000000"/>
              <w:bottom w:val="single" w:sz="5" w:space="0" w:color="000000"/>
              <w:right w:val="single" w:sz="5" w:space="0" w:color="000000"/>
            </w:tcBorders>
          </w:tcPr>
          <w:p w14:paraId="56DA566E"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0,1</w:t>
            </w:r>
          </w:p>
        </w:tc>
        <w:tc>
          <w:tcPr>
            <w:tcW w:w="1003" w:type="dxa"/>
            <w:tcBorders>
              <w:top w:val="single" w:sz="5" w:space="0" w:color="000000"/>
              <w:left w:val="single" w:sz="5" w:space="0" w:color="000000"/>
              <w:bottom w:val="single" w:sz="5" w:space="0" w:color="000000"/>
              <w:right w:val="single" w:sz="5" w:space="0" w:color="000000"/>
            </w:tcBorders>
          </w:tcPr>
          <w:p w14:paraId="11329334"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558EB759" w14:textId="77777777" w:rsidTr="00D6392F">
        <w:trPr>
          <w:trHeight w:hRule="exact" w:val="262"/>
        </w:trPr>
        <w:tc>
          <w:tcPr>
            <w:tcW w:w="1985" w:type="dxa"/>
            <w:vMerge/>
            <w:tcBorders>
              <w:left w:val="single" w:sz="5" w:space="0" w:color="000000"/>
              <w:right w:val="single" w:sz="5" w:space="0" w:color="000000"/>
            </w:tcBorders>
          </w:tcPr>
          <w:p w14:paraId="0268A2B6" w14:textId="77777777" w:rsidR="00470D85" w:rsidRDefault="00470D85" w:rsidP="00D6392F"/>
        </w:tc>
        <w:tc>
          <w:tcPr>
            <w:tcW w:w="1735" w:type="dxa"/>
            <w:vMerge w:val="restart"/>
            <w:tcBorders>
              <w:top w:val="single" w:sz="5" w:space="0" w:color="000000"/>
              <w:left w:val="single" w:sz="5" w:space="0" w:color="000000"/>
              <w:right w:val="single" w:sz="5" w:space="0" w:color="000000"/>
            </w:tcBorders>
          </w:tcPr>
          <w:p w14:paraId="0336C4FC"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672FB91C" w14:textId="77777777" w:rsidR="00470D85" w:rsidRDefault="00470D85" w:rsidP="00D6392F">
            <w:pPr>
              <w:pStyle w:val="TableParagraph"/>
              <w:spacing w:line="250" w:lineRule="exact"/>
              <w:ind w:left="102"/>
              <w:rPr>
                <w:rFonts w:ascii="Times New Roman" w:eastAsia="Times New Roman" w:hAnsi="Times New Roman" w:cs="Times New Roman"/>
              </w:rPr>
            </w:pPr>
            <w:r>
              <w:rPr>
                <w:rFonts w:ascii="Times New Roman"/>
                <w:spacing w:val="-1"/>
              </w:rPr>
              <w:t>Pruritus</w:t>
            </w:r>
          </w:p>
        </w:tc>
        <w:tc>
          <w:tcPr>
            <w:tcW w:w="1133" w:type="dxa"/>
            <w:tcBorders>
              <w:top w:val="single" w:sz="5" w:space="0" w:color="000000"/>
              <w:left w:val="single" w:sz="5" w:space="0" w:color="000000"/>
              <w:bottom w:val="single" w:sz="5" w:space="0" w:color="000000"/>
              <w:right w:val="single" w:sz="5" w:space="0" w:color="000000"/>
            </w:tcBorders>
          </w:tcPr>
          <w:p w14:paraId="2CDD558A"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6,0</w:t>
            </w:r>
          </w:p>
        </w:tc>
        <w:tc>
          <w:tcPr>
            <w:tcW w:w="1123" w:type="dxa"/>
            <w:tcBorders>
              <w:top w:val="single" w:sz="5" w:space="0" w:color="000000"/>
              <w:left w:val="single" w:sz="5" w:space="0" w:color="000000"/>
              <w:bottom w:val="single" w:sz="5" w:space="0" w:color="000000"/>
              <w:right w:val="single" w:sz="5" w:space="0" w:color="000000"/>
            </w:tcBorders>
          </w:tcPr>
          <w:p w14:paraId="42275052"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794134AD"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r>
      <w:tr w:rsidR="00470D85" w14:paraId="7DF5F60C" w14:textId="77777777" w:rsidTr="00D6392F">
        <w:trPr>
          <w:trHeight w:hRule="exact" w:val="264"/>
        </w:trPr>
        <w:tc>
          <w:tcPr>
            <w:tcW w:w="1985" w:type="dxa"/>
            <w:vMerge/>
            <w:tcBorders>
              <w:left w:val="single" w:sz="5" w:space="0" w:color="000000"/>
              <w:right w:val="single" w:sz="5" w:space="0" w:color="000000"/>
            </w:tcBorders>
          </w:tcPr>
          <w:p w14:paraId="5F1CBDC0" w14:textId="77777777" w:rsidR="00470D85" w:rsidRDefault="00470D85" w:rsidP="00D6392F"/>
        </w:tc>
        <w:tc>
          <w:tcPr>
            <w:tcW w:w="1735" w:type="dxa"/>
            <w:vMerge/>
            <w:tcBorders>
              <w:left w:val="single" w:sz="5" w:space="0" w:color="000000"/>
              <w:right w:val="single" w:sz="5" w:space="0" w:color="000000"/>
            </w:tcBorders>
          </w:tcPr>
          <w:p w14:paraId="6CA86895"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13C1034F"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spacing w:val="-1"/>
              </w:rPr>
              <w:t>Erytem</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6EA8A5D1"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3,7</w:t>
            </w:r>
          </w:p>
        </w:tc>
        <w:tc>
          <w:tcPr>
            <w:tcW w:w="1123" w:type="dxa"/>
            <w:tcBorders>
              <w:top w:val="single" w:sz="5" w:space="0" w:color="000000"/>
              <w:left w:val="single" w:sz="5" w:space="0" w:color="000000"/>
              <w:bottom w:val="single" w:sz="5" w:space="0" w:color="000000"/>
              <w:right w:val="single" w:sz="5" w:space="0" w:color="000000"/>
            </w:tcBorders>
          </w:tcPr>
          <w:p w14:paraId="56EE4500"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0DD9F76E"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7558EE94" w14:textId="77777777" w:rsidTr="00D6392F">
        <w:trPr>
          <w:trHeight w:hRule="exact" w:val="262"/>
        </w:trPr>
        <w:tc>
          <w:tcPr>
            <w:tcW w:w="1985" w:type="dxa"/>
            <w:vMerge/>
            <w:tcBorders>
              <w:left w:val="single" w:sz="5" w:space="0" w:color="000000"/>
              <w:bottom w:val="single" w:sz="5" w:space="0" w:color="000000"/>
              <w:right w:val="single" w:sz="5" w:space="0" w:color="000000"/>
            </w:tcBorders>
          </w:tcPr>
          <w:p w14:paraId="5FED2850"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28306BF1"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64A9BF16"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Alopesi</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5F149438"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5,7</w:t>
            </w:r>
          </w:p>
        </w:tc>
        <w:tc>
          <w:tcPr>
            <w:tcW w:w="1123" w:type="dxa"/>
            <w:tcBorders>
              <w:top w:val="single" w:sz="5" w:space="0" w:color="000000"/>
              <w:left w:val="single" w:sz="5" w:space="0" w:color="000000"/>
              <w:bottom w:val="single" w:sz="5" w:space="0" w:color="000000"/>
              <w:right w:val="single" w:sz="5" w:space="0" w:color="000000"/>
            </w:tcBorders>
          </w:tcPr>
          <w:p w14:paraId="33871165"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c>
          <w:tcPr>
            <w:tcW w:w="1003" w:type="dxa"/>
            <w:tcBorders>
              <w:top w:val="single" w:sz="5" w:space="0" w:color="000000"/>
              <w:left w:val="single" w:sz="5" w:space="0" w:color="000000"/>
              <w:bottom w:val="single" w:sz="5" w:space="0" w:color="000000"/>
              <w:right w:val="single" w:sz="5" w:space="0" w:color="000000"/>
            </w:tcBorders>
          </w:tcPr>
          <w:p w14:paraId="5FB31C7E"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r>
      <w:tr w:rsidR="00470D85" w14:paraId="70ED8C68" w14:textId="77777777" w:rsidTr="00D6392F">
        <w:trPr>
          <w:trHeight w:hRule="exact" w:val="264"/>
        </w:trPr>
        <w:tc>
          <w:tcPr>
            <w:tcW w:w="1985" w:type="dxa"/>
            <w:vMerge w:val="restart"/>
            <w:tcBorders>
              <w:top w:val="single" w:sz="5" w:space="0" w:color="000000"/>
              <w:left w:val="single" w:sz="5" w:space="0" w:color="000000"/>
              <w:right w:val="single" w:sz="5" w:space="0" w:color="000000"/>
            </w:tcBorders>
          </w:tcPr>
          <w:p w14:paraId="6FC597AD" w14:textId="77777777" w:rsidR="00470D85" w:rsidRPr="005A3CBA" w:rsidRDefault="00470D85" w:rsidP="00D6392F">
            <w:pPr>
              <w:pStyle w:val="TableParagraph"/>
              <w:ind w:left="102" w:right="243"/>
              <w:rPr>
                <w:rFonts w:ascii="Times New Roman" w:eastAsia="Times New Roman" w:hAnsi="Times New Roman" w:cs="Times New Roman"/>
                <w:lang w:val="nb-NO"/>
              </w:rPr>
            </w:pPr>
            <w:r w:rsidRPr="005A3CBA">
              <w:rPr>
                <w:rFonts w:ascii="Times New Roman"/>
                <w:spacing w:val="-1"/>
                <w:lang w:val="nb-NO"/>
              </w:rPr>
              <w:t xml:space="preserve">Sykdommer </w:t>
            </w:r>
            <w:r w:rsidRPr="005A3CBA">
              <w:rPr>
                <w:rFonts w:ascii="Times New Roman"/>
                <w:lang w:val="nb-NO"/>
              </w:rPr>
              <w:t>i</w:t>
            </w:r>
            <w:r w:rsidRPr="005A3CBA">
              <w:rPr>
                <w:rFonts w:ascii="Times New Roman"/>
                <w:spacing w:val="22"/>
                <w:lang w:val="nb-NO"/>
              </w:rPr>
              <w:t xml:space="preserve"> </w:t>
            </w:r>
            <w:r w:rsidRPr="005A3CBA">
              <w:rPr>
                <w:rFonts w:ascii="Times New Roman"/>
                <w:spacing w:val="-1"/>
                <w:lang w:val="nb-NO"/>
              </w:rPr>
              <w:t>muskler, bindevev</w:t>
            </w:r>
            <w:r w:rsidRPr="005A3CBA">
              <w:rPr>
                <w:rFonts w:ascii="Times New Roman"/>
                <w:spacing w:val="21"/>
                <w:lang w:val="nb-NO"/>
              </w:rPr>
              <w:t xml:space="preserve"> </w:t>
            </w:r>
            <w:r w:rsidRPr="005A3CBA">
              <w:rPr>
                <w:rFonts w:ascii="Times New Roman"/>
                <w:spacing w:val="-1"/>
                <w:lang w:val="nb-NO"/>
              </w:rPr>
              <w:t>og skjelett</w:t>
            </w:r>
          </w:p>
        </w:tc>
        <w:tc>
          <w:tcPr>
            <w:tcW w:w="1735" w:type="dxa"/>
            <w:vMerge w:val="restart"/>
            <w:tcBorders>
              <w:top w:val="single" w:sz="5" w:space="0" w:color="000000"/>
              <w:left w:val="single" w:sz="5" w:space="0" w:color="000000"/>
              <w:right w:val="single" w:sz="5" w:space="0" w:color="000000"/>
            </w:tcBorders>
          </w:tcPr>
          <w:p w14:paraId="0A58C80E"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hAnsi="Times New Roman"/>
                <w:spacing w:val="-1"/>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0AFF6C79"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spacing w:val="-1"/>
              </w:rPr>
              <w:t>Artralgi</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03F117F5"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17,7</w:t>
            </w:r>
          </w:p>
        </w:tc>
        <w:tc>
          <w:tcPr>
            <w:tcW w:w="1123" w:type="dxa"/>
            <w:tcBorders>
              <w:top w:val="single" w:sz="5" w:space="0" w:color="000000"/>
              <w:left w:val="single" w:sz="5" w:space="0" w:color="000000"/>
              <w:bottom w:val="single" w:sz="5" w:space="0" w:color="000000"/>
              <w:right w:val="single" w:sz="5" w:space="0" w:color="000000"/>
            </w:tcBorders>
          </w:tcPr>
          <w:p w14:paraId="5330B5BE"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1,9</w:t>
            </w:r>
          </w:p>
        </w:tc>
        <w:tc>
          <w:tcPr>
            <w:tcW w:w="1003" w:type="dxa"/>
            <w:tcBorders>
              <w:top w:val="single" w:sz="5" w:space="0" w:color="000000"/>
              <w:left w:val="single" w:sz="5" w:space="0" w:color="000000"/>
              <w:bottom w:val="single" w:sz="5" w:space="0" w:color="000000"/>
              <w:right w:val="single" w:sz="5" w:space="0" w:color="000000"/>
            </w:tcBorders>
          </w:tcPr>
          <w:p w14:paraId="0EB92C84"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0,3</w:t>
            </w:r>
          </w:p>
        </w:tc>
      </w:tr>
      <w:tr w:rsidR="00470D85" w14:paraId="643793B6" w14:textId="77777777" w:rsidTr="00D6392F">
        <w:trPr>
          <w:trHeight w:hRule="exact" w:val="516"/>
        </w:trPr>
        <w:tc>
          <w:tcPr>
            <w:tcW w:w="1985" w:type="dxa"/>
            <w:vMerge/>
            <w:tcBorders>
              <w:left w:val="single" w:sz="5" w:space="0" w:color="000000"/>
              <w:right w:val="single" w:sz="5" w:space="0" w:color="000000"/>
            </w:tcBorders>
          </w:tcPr>
          <w:p w14:paraId="6430646B"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2F8959C7"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4345F944" w14:textId="77777777" w:rsidR="00470D85" w:rsidRDefault="00470D85" w:rsidP="00D6392F">
            <w:pPr>
              <w:pStyle w:val="TableParagraph"/>
              <w:spacing w:before="1" w:line="252" w:lineRule="exact"/>
              <w:ind w:left="102" w:right="549"/>
              <w:rPr>
                <w:rFonts w:ascii="Times New Roman" w:eastAsia="Times New Roman" w:hAnsi="Times New Roman" w:cs="Times New Roman"/>
              </w:rPr>
            </w:pPr>
            <w:proofErr w:type="spellStart"/>
            <w:r>
              <w:rPr>
                <w:rFonts w:ascii="Times New Roman"/>
                <w:spacing w:val="-1"/>
              </w:rPr>
              <w:t>Smerter</w:t>
            </w:r>
            <w:proofErr w:type="spellEnd"/>
            <w:r>
              <w:rPr>
                <w:rFonts w:ascii="Times New Roman"/>
                <w:spacing w:val="1"/>
              </w:rPr>
              <w:t xml:space="preserve"> </w:t>
            </w:r>
            <w:r>
              <w:rPr>
                <w:rFonts w:ascii="Times New Roman"/>
              </w:rPr>
              <w:t>i</w:t>
            </w:r>
            <w:r>
              <w:rPr>
                <w:rFonts w:ascii="Times New Roman"/>
                <w:spacing w:val="22"/>
              </w:rPr>
              <w:t xml:space="preserve"> </w:t>
            </w:r>
            <w:proofErr w:type="spellStart"/>
            <w:r>
              <w:rPr>
                <w:rFonts w:ascii="Times New Roman"/>
                <w:spacing w:val="-1"/>
              </w:rPr>
              <w:t>ekstremitetene</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6E78749A"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14,1</w:t>
            </w:r>
          </w:p>
        </w:tc>
        <w:tc>
          <w:tcPr>
            <w:tcW w:w="1123" w:type="dxa"/>
            <w:tcBorders>
              <w:top w:val="single" w:sz="5" w:space="0" w:color="000000"/>
              <w:left w:val="single" w:sz="5" w:space="0" w:color="000000"/>
              <w:bottom w:val="single" w:sz="5" w:space="0" w:color="000000"/>
              <w:right w:val="single" w:sz="5" w:space="0" w:color="000000"/>
            </w:tcBorders>
          </w:tcPr>
          <w:p w14:paraId="1E1E1C0D"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1,0</w:t>
            </w:r>
          </w:p>
        </w:tc>
        <w:tc>
          <w:tcPr>
            <w:tcW w:w="1003" w:type="dxa"/>
            <w:tcBorders>
              <w:top w:val="single" w:sz="5" w:space="0" w:color="000000"/>
              <w:left w:val="single" w:sz="5" w:space="0" w:color="000000"/>
              <w:bottom w:val="single" w:sz="5" w:space="0" w:color="000000"/>
              <w:right w:val="single" w:sz="5" w:space="0" w:color="000000"/>
            </w:tcBorders>
          </w:tcPr>
          <w:p w14:paraId="0426EBFA"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0,3</w:t>
            </w:r>
          </w:p>
        </w:tc>
      </w:tr>
      <w:tr w:rsidR="00470D85" w14:paraId="495FC8F4" w14:textId="77777777" w:rsidTr="00D6392F">
        <w:trPr>
          <w:trHeight w:hRule="exact" w:val="262"/>
        </w:trPr>
        <w:tc>
          <w:tcPr>
            <w:tcW w:w="1985" w:type="dxa"/>
            <w:vMerge/>
            <w:tcBorders>
              <w:left w:val="single" w:sz="5" w:space="0" w:color="000000"/>
              <w:bottom w:val="single" w:sz="5" w:space="0" w:color="000000"/>
              <w:right w:val="single" w:sz="5" w:space="0" w:color="000000"/>
            </w:tcBorders>
          </w:tcPr>
          <w:p w14:paraId="432A884E" w14:textId="77777777" w:rsidR="00470D85" w:rsidRDefault="00470D85" w:rsidP="00D6392F"/>
        </w:tc>
        <w:tc>
          <w:tcPr>
            <w:tcW w:w="1735" w:type="dxa"/>
            <w:tcBorders>
              <w:top w:val="single" w:sz="5" w:space="0" w:color="000000"/>
              <w:left w:val="single" w:sz="5" w:space="0" w:color="000000"/>
              <w:bottom w:val="single" w:sz="5" w:space="0" w:color="000000"/>
              <w:right w:val="single" w:sz="5" w:space="0" w:color="000000"/>
            </w:tcBorders>
          </w:tcPr>
          <w:p w14:paraId="51BBF459" w14:textId="77777777" w:rsidR="00470D85" w:rsidRDefault="00470D85" w:rsidP="00D6392F">
            <w:pPr>
              <w:pStyle w:val="TableParagraph"/>
              <w:spacing w:line="250" w:lineRule="exact"/>
              <w:ind w:left="104"/>
              <w:rPr>
                <w:rFonts w:ascii="Times New Roman" w:eastAsia="Times New Roman" w:hAnsi="Times New Roman" w:cs="Times New Roman"/>
              </w:rPr>
            </w:pPr>
            <w:proofErr w:type="spellStart"/>
            <w:r>
              <w:rPr>
                <w:rFonts w:asci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3299D645"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Myalgi</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52BDEA09"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8,2</w:t>
            </w:r>
          </w:p>
        </w:tc>
        <w:tc>
          <w:tcPr>
            <w:tcW w:w="1123" w:type="dxa"/>
            <w:tcBorders>
              <w:top w:val="single" w:sz="5" w:space="0" w:color="000000"/>
              <w:left w:val="single" w:sz="5" w:space="0" w:color="000000"/>
              <w:bottom w:val="single" w:sz="5" w:space="0" w:color="000000"/>
              <w:right w:val="single" w:sz="5" w:space="0" w:color="000000"/>
            </w:tcBorders>
          </w:tcPr>
          <w:p w14:paraId="5AC8345C"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0,6</w:t>
            </w:r>
          </w:p>
        </w:tc>
        <w:tc>
          <w:tcPr>
            <w:tcW w:w="1003" w:type="dxa"/>
            <w:tcBorders>
              <w:top w:val="single" w:sz="5" w:space="0" w:color="000000"/>
              <w:left w:val="single" w:sz="5" w:space="0" w:color="000000"/>
              <w:bottom w:val="single" w:sz="5" w:space="0" w:color="000000"/>
              <w:right w:val="single" w:sz="5" w:space="0" w:color="000000"/>
            </w:tcBorders>
          </w:tcPr>
          <w:p w14:paraId="4D8D8623" w14:textId="77777777" w:rsidR="00470D85" w:rsidRDefault="00470D85" w:rsidP="00D6392F">
            <w:pPr>
              <w:pStyle w:val="TableParagraph"/>
              <w:spacing w:line="250" w:lineRule="exact"/>
              <w:ind w:left="2"/>
              <w:jc w:val="center"/>
              <w:rPr>
                <w:rFonts w:ascii="Times New Roman" w:eastAsia="Times New Roman" w:hAnsi="Times New Roman" w:cs="Times New Roman"/>
              </w:rPr>
            </w:pPr>
            <w:r>
              <w:rPr>
                <w:rFonts w:ascii="Times New Roman"/>
              </w:rPr>
              <w:t>0,1</w:t>
            </w:r>
          </w:p>
        </w:tc>
      </w:tr>
      <w:tr w:rsidR="00470D85" w14:paraId="5AA7BDF6" w14:textId="77777777" w:rsidTr="00D6392F">
        <w:trPr>
          <w:trHeight w:hRule="exact" w:val="264"/>
        </w:trPr>
        <w:tc>
          <w:tcPr>
            <w:tcW w:w="1985" w:type="dxa"/>
            <w:vMerge w:val="restart"/>
            <w:tcBorders>
              <w:top w:val="single" w:sz="5" w:space="0" w:color="000000"/>
              <w:left w:val="single" w:sz="5" w:space="0" w:color="000000"/>
              <w:right w:val="single" w:sz="5" w:space="0" w:color="000000"/>
            </w:tcBorders>
          </w:tcPr>
          <w:p w14:paraId="7AAD031E" w14:textId="77777777" w:rsidR="00470D85" w:rsidRPr="005A3CBA" w:rsidRDefault="00470D85" w:rsidP="00D6392F">
            <w:pPr>
              <w:pStyle w:val="TableParagraph"/>
              <w:ind w:left="102" w:right="229"/>
              <w:rPr>
                <w:rFonts w:ascii="Times New Roman" w:eastAsia="Times New Roman" w:hAnsi="Times New Roman" w:cs="Times New Roman"/>
                <w:lang w:val="nb-NO"/>
              </w:rPr>
            </w:pPr>
            <w:r w:rsidRPr="005A3CBA">
              <w:rPr>
                <w:rFonts w:ascii="Times New Roman"/>
                <w:spacing w:val="-1"/>
                <w:lang w:val="nb-NO"/>
              </w:rPr>
              <w:t xml:space="preserve">Sykdommer </w:t>
            </w:r>
            <w:r w:rsidRPr="005A3CBA">
              <w:rPr>
                <w:rFonts w:ascii="Times New Roman"/>
                <w:lang w:val="nb-NO"/>
              </w:rPr>
              <w:t>i</w:t>
            </w:r>
            <w:r w:rsidRPr="005A3CBA">
              <w:rPr>
                <w:rFonts w:ascii="Times New Roman"/>
                <w:spacing w:val="1"/>
                <w:lang w:val="nb-NO"/>
              </w:rPr>
              <w:t xml:space="preserve"> </w:t>
            </w:r>
            <w:r w:rsidRPr="005A3CBA">
              <w:rPr>
                <w:rFonts w:ascii="Times New Roman"/>
                <w:spacing w:val="-1"/>
                <w:lang w:val="nb-NO"/>
              </w:rPr>
              <w:t>nyre</w:t>
            </w:r>
            <w:r w:rsidRPr="005A3CBA">
              <w:rPr>
                <w:rFonts w:ascii="Times New Roman"/>
                <w:spacing w:val="21"/>
                <w:lang w:val="nb-NO"/>
              </w:rPr>
              <w:t xml:space="preserve"> </w:t>
            </w:r>
            <w:r w:rsidRPr="005A3CBA">
              <w:rPr>
                <w:rFonts w:ascii="Times New Roman"/>
                <w:lang w:val="nb-NO"/>
              </w:rPr>
              <w:t>og</w:t>
            </w:r>
            <w:r w:rsidRPr="005A3CBA">
              <w:rPr>
                <w:rFonts w:ascii="Times New Roman"/>
                <w:spacing w:val="-1"/>
                <w:lang w:val="nb-NO"/>
              </w:rPr>
              <w:t xml:space="preserve"> urinveier</w:t>
            </w:r>
          </w:p>
        </w:tc>
        <w:tc>
          <w:tcPr>
            <w:tcW w:w="1735" w:type="dxa"/>
            <w:tcBorders>
              <w:top w:val="single" w:sz="5" w:space="0" w:color="000000"/>
              <w:left w:val="single" w:sz="5" w:space="0" w:color="000000"/>
              <w:bottom w:val="single" w:sz="5" w:space="0" w:color="000000"/>
              <w:right w:val="single" w:sz="5" w:space="0" w:color="000000"/>
            </w:tcBorders>
          </w:tcPr>
          <w:p w14:paraId="5A5D84DE" w14:textId="77777777" w:rsidR="00470D85" w:rsidRDefault="00470D85" w:rsidP="00D6392F">
            <w:pPr>
              <w:pStyle w:val="TableParagraph"/>
              <w:spacing w:line="252" w:lineRule="exact"/>
              <w:ind w:left="104"/>
              <w:rPr>
                <w:rFonts w:ascii="Times New Roman" w:eastAsia="Times New Roman" w:hAnsi="Times New Roman" w:cs="Times New Roman"/>
              </w:rPr>
            </w:pPr>
            <w:proofErr w:type="spellStart"/>
            <w:r>
              <w:rPr>
                <w:rFonts w:ascii="Times New Roman" w:hAnsi="Times New Roman"/>
                <w:spacing w:val="-2"/>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50BF12F0" w14:textId="728A97E7" w:rsidR="00470D85" w:rsidRDefault="00470D85" w:rsidP="00D6392F">
            <w:pPr>
              <w:pStyle w:val="TableParagraph"/>
              <w:spacing w:line="252" w:lineRule="exact"/>
              <w:ind w:left="102"/>
              <w:rPr>
                <w:rFonts w:ascii="Times New Roman" w:eastAsia="Times New Roman" w:hAnsi="Times New Roman" w:cs="Times New Roman"/>
                <w:sz w:val="14"/>
                <w:szCs w:val="14"/>
              </w:rPr>
            </w:pPr>
            <w:r>
              <w:rPr>
                <w:rFonts w:ascii="Times New Roman"/>
                <w:spacing w:val="-1"/>
              </w:rPr>
              <w:t>Proteinuri</w:t>
            </w:r>
            <w:r w:rsidR="004E412E" w:rsidRPr="00F10B26">
              <w:rPr>
                <w:vertAlign w:val="superscript"/>
              </w:rPr>
              <w:t>1</w:t>
            </w:r>
          </w:p>
        </w:tc>
        <w:tc>
          <w:tcPr>
            <w:tcW w:w="1133" w:type="dxa"/>
            <w:tcBorders>
              <w:top w:val="single" w:sz="5" w:space="0" w:color="000000"/>
              <w:left w:val="single" w:sz="5" w:space="0" w:color="000000"/>
              <w:bottom w:val="single" w:sz="5" w:space="0" w:color="000000"/>
              <w:right w:val="single" w:sz="5" w:space="0" w:color="000000"/>
            </w:tcBorders>
          </w:tcPr>
          <w:p w14:paraId="4D46564E" w14:textId="77777777" w:rsidR="00470D85" w:rsidRDefault="00470D85" w:rsidP="00D6392F">
            <w:pPr>
              <w:pStyle w:val="TableParagraph"/>
              <w:spacing w:line="252" w:lineRule="exact"/>
              <w:ind w:left="368"/>
              <w:rPr>
                <w:rFonts w:ascii="Times New Roman" w:eastAsia="Times New Roman" w:hAnsi="Times New Roman" w:cs="Times New Roman"/>
              </w:rPr>
            </w:pPr>
            <w:r>
              <w:rPr>
                <w:rFonts w:ascii="Times New Roman"/>
              </w:rPr>
              <w:t>21,1</w:t>
            </w:r>
          </w:p>
        </w:tc>
        <w:tc>
          <w:tcPr>
            <w:tcW w:w="1123" w:type="dxa"/>
            <w:tcBorders>
              <w:top w:val="single" w:sz="5" w:space="0" w:color="000000"/>
              <w:left w:val="single" w:sz="5" w:space="0" w:color="000000"/>
              <w:bottom w:val="single" w:sz="5" w:space="0" w:color="000000"/>
              <w:right w:val="single" w:sz="5" w:space="0" w:color="000000"/>
            </w:tcBorders>
          </w:tcPr>
          <w:p w14:paraId="1E69D55D"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4,8</w:t>
            </w:r>
          </w:p>
        </w:tc>
        <w:tc>
          <w:tcPr>
            <w:tcW w:w="1003" w:type="dxa"/>
            <w:tcBorders>
              <w:top w:val="single" w:sz="5" w:space="0" w:color="000000"/>
              <w:left w:val="single" w:sz="5" w:space="0" w:color="000000"/>
              <w:bottom w:val="single" w:sz="5" w:space="0" w:color="000000"/>
              <w:right w:val="single" w:sz="5" w:space="0" w:color="000000"/>
            </w:tcBorders>
          </w:tcPr>
          <w:p w14:paraId="5D2B2142" w14:textId="77777777" w:rsidR="00470D85" w:rsidRDefault="00470D85" w:rsidP="00D6392F">
            <w:pPr>
              <w:pStyle w:val="TableParagraph"/>
              <w:spacing w:line="252" w:lineRule="exact"/>
              <w:ind w:left="2"/>
              <w:jc w:val="center"/>
              <w:rPr>
                <w:rFonts w:ascii="Times New Roman" w:eastAsia="Times New Roman" w:hAnsi="Times New Roman" w:cs="Times New Roman"/>
              </w:rPr>
            </w:pPr>
            <w:r>
              <w:rPr>
                <w:rFonts w:ascii="Times New Roman"/>
              </w:rPr>
              <w:t>0,1</w:t>
            </w:r>
          </w:p>
        </w:tc>
      </w:tr>
      <w:tr w:rsidR="00470D85" w14:paraId="21990979" w14:textId="77777777" w:rsidTr="00D6392F">
        <w:trPr>
          <w:trHeight w:hRule="exact" w:val="264"/>
        </w:trPr>
        <w:tc>
          <w:tcPr>
            <w:tcW w:w="1985" w:type="dxa"/>
            <w:vMerge/>
            <w:tcBorders>
              <w:left w:val="single" w:sz="5" w:space="0" w:color="000000"/>
              <w:bottom w:val="single" w:sz="5" w:space="0" w:color="000000"/>
              <w:right w:val="single" w:sz="5" w:space="0" w:color="000000"/>
            </w:tcBorders>
          </w:tcPr>
          <w:p w14:paraId="702F702A" w14:textId="77777777" w:rsidR="00470D85" w:rsidRDefault="00470D85" w:rsidP="00D6392F"/>
        </w:tc>
        <w:tc>
          <w:tcPr>
            <w:tcW w:w="1735" w:type="dxa"/>
            <w:tcBorders>
              <w:top w:val="single" w:sz="5" w:space="0" w:color="000000"/>
              <w:left w:val="single" w:sz="5" w:space="0" w:color="000000"/>
              <w:bottom w:val="single" w:sz="5" w:space="0" w:color="000000"/>
              <w:right w:val="single" w:sz="5" w:space="0" w:color="000000"/>
            </w:tcBorders>
          </w:tcPr>
          <w:p w14:paraId="66EEE761"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762F5245" w14:textId="77777777" w:rsidR="00470D85" w:rsidRDefault="00470D85" w:rsidP="00D6392F">
            <w:pPr>
              <w:pStyle w:val="TableParagraph"/>
              <w:spacing w:line="251" w:lineRule="exact"/>
              <w:ind w:left="102"/>
              <w:rPr>
                <w:rFonts w:ascii="Times New Roman" w:eastAsia="Times New Roman" w:hAnsi="Times New Roman" w:cs="Times New Roman"/>
                <w:sz w:val="14"/>
                <w:szCs w:val="14"/>
              </w:rPr>
            </w:pPr>
            <w:proofErr w:type="spellStart"/>
            <w:r>
              <w:rPr>
                <w:rFonts w:ascii="Times New Roman"/>
                <w:spacing w:val="-1"/>
              </w:rPr>
              <w:t>Nyresvikt</w:t>
            </w:r>
            <w:proofErr w:type="spellEnd"/>
            <w:r>
              <w:rPr>
                <w:rFonts w:ascii="Times New Roman"/>
                <w:spacing w:val="-1"/>
                <w:position w:val="8"/>
                <w:sz w:val="14"/>
              </w:rPr>
              <w:t>m</w:t>
            </w:r>
          </w:p>
        </w:tc>
        <w:tc>
          <w:tcPr>
            <w:tcW w:w="1133" w:type="dxa"/>
            <w:tcBorders>
              <w:top w:val="single" w:sz="5" w:space="0" w:color="000000"/>
              <w:left w:val="single" w:sz="5" w:space="0" w:color="000000"/>
              <w:bottom w:val="single" w:sz="5" w:space="0" w:color="000000"/>
              <w:right w:val="single" w:sz="5" w:space="0" w:color="000000"/>
            </w:tcBorders>
          </w:tcPr>
          <w:p w14:paraId="10741FB3"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1,6</w:t>
            </w:r>
          </w:p>
        </w:tc>
        <w:tc>
          <w:tcPr>
            <w:tcW w:w="1123" w:type="dxa"/>
            <w:tcBorders>
              <w:top w:val="single" w:sz="5" w:space="0" w:color="000000"/>
              <w:left w:val="single" w:sz="5" w:space="0" w:color="000000"/>
              <w:bottom w:val="single" w:sz="5" w:space="0" w:color="000000"/>
              <w:right w:val="single" w:sz="5" w:space="0" w:color="000000"/>
            </w:tcBorders>
          </w:tcPr>
          <w:p w14:paraId="51F0C89A"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0,9</w:t>
            </w:r>
          </w:p>
        </w:tc>
        <w:tc>
          <w:tcPr>
            <w:tcW w:w="1003" w:type="dxa"/>
            <w:tcBorders>
              <w:top w:val="single" w:sz="5" w:space="0" w:color="000000"/>
              <w:left w:val="single" w:sz="5" w:space="0" w:color="000000"/>
              <w:bottom w:val="single" w:sz="5" w:space="0" w:color="000000"/>
              <w:right w:val="single" w:sz="5" w:space="0" w:color="000000"/>
            </w:tcBorders>
          </w:tcPr>
          <w:p w14:paraId="1D4CAD17"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0,1</w:t>
            </w:r>
          </w:p>
        </w:tc>
      </w:tr>
      <w:tr w:rsidR="00470D85" w14:paraId="7C52BAF5" w14:textId="77777777" w:rsidTr="00D6392F">
        <w:trPr>
          <w:trHeight w:hRule="exact" w:val="516"/>
        </w:trPr>
        <w:tc>
          <w:tcPr>
            <w:tcW w:w="1985" w:type="dxa"/>
            <w:vMerge w:val="restart"/>
            <w:tcBorders>
              <w:top w:val="single" w:sz="5" w:space="0" w:color="000000"/>
              <w:left w:val="single" w:sz="5" w:space="0" w:color="000000"/>
              <w:right w:val="single" w:sz="5" w:space="0" w:color="000000"/>
            </w:tcBorders>
          </w:tcPr>
          <w:p w14:paraId="070D30B1" w14:textId="77777777" w:rsidR="00470D85" w:rsidRPr="005A3CBA" w:rsidRDefault="00470D85" w:rsidP="00D6392F">
            <w:pPr>
              <w:pStyle w:val="TableParagraph"/>
              <w:spacing w:line="239" w:lineRule="auto"/>
              <w:ind w:left="102" w:right="308"/>
              <w:rPr>
                <w:rFonts w:ascii="Times New Roman" w:eastAsia="Times New Roman" w:hAnsi="Times New Roman" w:cs="Times New Roman"/>
                <w:lang w:val="nb-NO"/>
              </w:rPr>
            </w:pPr>
            <w:r w:rsidRPr="005A3CBA">
              <w:rPr>
                <w:rFonts w:ascii="Times New Roman" w:hAnsi="Times New Roman"/>
                <w:spacing w:val="-1"/>
                <w:lang w:val="nb-NO"/>
              </w:rPr>
              <w:t>Generelle lidelser</w:t>
            </w:r>
            <w:r w:rsidRPr="005A3CBA">
              <w:rPr>
                <w:rFonts w:ascii="Times New Roman" w:hAnsi="Times New Roman"/>
                <w:spacing w:val="21"/>
                <w:lang w:val="nb-NO"/>
              </w:rPr>
              <w:t xml:space="preserve"> </w:t>
            </w:r>
            <w:r w:rsidRPr="005A3CBA">
              <w:rPr>
                <w:rFonts w:ascii="Times New Roman" w:hAnsi="Times New Roman"/>
                <w:spacing w:val="-1"/>
                <w:lang w:val="nb-NO"/>
              </w:rPr>
              <w:t>og reaksjoner på</w:t>
            </w:r>
            <w:r w:rsidRPr="005A3CBA">
              <w:rPr>
                <w:rFonts w:ascii="Times New Roman" w:hAnsi="Times New Roman"/>
                <w:spacing w:val="22"/>
                <w:lang w:val="nb-NO"/>
              </w:rPr>
              <w:t xml:space="preserve"> </w:t>
            </w:r>
            <w:r w:rsidRPr="005A3CBA">
              <w:rPr>
                <w:rFonts w:ascii="Times New Roman" w:hAnsi="Times New Roman"/>
                <w:spacing w:val="-1"/>
                <w:lang w:val="nb-NO"/>
              </w:rPr>
              <w:t>administrasjons-</w:t>
            </w:r>
            <w:r w:rsidRPr="005A3CBA">
              <w:rPr>
                <w:rFonts w:ascii="Times New Roman" w:hAnsi="Times New Roman"/>
                <w:spacing w:val="23"/>
                <w:lang w:val="nb-NO"/>
              </w:rPr>
              <w:t xml:space="preserve"> </w:t>
            </w:r>
            <w:r w:rsidRPr="005A3CBA">
              <w:rPr>
                <w:rFonts w:ascii="Times New Roman" w:hAnsi="Times New Roman"/>
                <w:lang w:val="nb-NO"/>
              </w:rPr>
              <w:t>stedet</w:t>
            </w:r>
          </w:p>
        </w:tc>
        <w:tc>
          <w:tcPr>
            <w:tcW w:w="1735" w:type="dxa"/>
            <w:vMerge w:val="restart"/>
            <w:tcBorders>
              <w:top w:val="single" w:sz="5" w:space="0" w:color="000000"/>
              <w:left w:val="single" w:sz="5" w:space="0" w:color="000000"/>
              <w:right w:val="single" w:sz="5" w:space="0" w:color="000000"/>
            </w:tcBorders>
          </w:tcPr>
          <w:p w14:paraId="20119F97" w14:textId="77777777" w:rsidR="00470D85" w:rsidRDefault="00470D85" w:rsidP="00D6392F">
            <w:pPr>
              <w:pStyle w:val="TableParagraph"/>
              <w:spacing w:line="251" w:lineRule="exact"/>
              <w:ind w:left="104"/>
              <w:rPr>
                <w:rFonts w:ascii="Times New Roman" w:eastAsia="Times New Roman" w:hAnsi="Times New Roman" w:cs="Times New Roman"/>
              </w:rPr>
            </w:pPr>
            <w:proofErr w:type="spellStart"/>
            <w:r>
              <w:rPr>
                <w:rFonts w:ascii="Times New Roman" w:hAnsi="Times New Roman"/>
                <w:spacing w:val="-1"/>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951" w:type="dxa"/>
            <w:tcBorders>
              <w:top w:val="single" w:sz="5" w:space="0" w:color="000000"/>
              <w:left w:val="single" w:sz="5" w:space="0" w:color="000000"/>
              <w:bottom w:val="single" w:sz="5" w:space="0" w:color="000000"/>
              <w:right w:val="single" w:sz="5" w:space="0" w:color="000000"/>
            </w:tcBorders>
          </w:tcPr>
          <w:p w14:paraId="5F241A8D" w14:textId="77777777" w:rsidR="00470D85" w:rsidRDefault="00470D85" w:rsidP="00D6392F">
            <w:pPr>
              <w:pStyle w:val="TableParagraph"/>
              <w:spacing w:before="1" w:line="252" w:lineRule="exact"/>
              <w:ind w:left="102" w:right="782"/>
              <w:rPr>
                <w:rFonts w:ascii="Times New Roman" w:eastAsia="Times New Roman" w:hAnsi="Times New Roman" w:cs="Times New Roman"/>
              </w:rPr>
            </w:pPr>
            <w:r>
              <w:rPr>
                <w:rFonts w:ascii="Times New Roman"/>
              </w:rPr>
              <w:t xml:space="preserve">Fatigue </w:t>
            </w:r>
            <w:r>
              <w:rPr>
                <w:rFonts w:ascii="Times New Roman"/>
                <w:spacing w:val="-1"/>
              </w:rPr>
              <w:t>(</w:t>
            </w:r>
            <w:proofErr w:type="spellStart"/>
            <w:r>
              <w:rPr>
                <w:rFonts w:ascii="Times New Roman"/>
                <w:spacing w:val="-1"/>
              </w:rPr>
              <w:t>utmattelse</w:t>
            </w:r>
            <w:proofErr w:type="spellEnd"/>
            <w:r>
              <w:rPr>
                <w:rFonts w:ascii="Times New Roman"/>
                <w:spacing w:val="-1"/>
              </w:rPr>
              <w:t>)</w:t>
            </w:r>
          </w:p>
        </w:tc>
        <w:tc>
          <w:tcPr>
            <w:tcW w:w="1133" w:type="dxa"/>
            <w:tcBorders>
              <w:top w:val="single" w:sz="5" w:space="0" w:color="000000"/>
              <w:left w:val="single" w:sz="5" w:space="0" w:color="000000"/>
              <w:bottom w:val="single" w:sz="5" w:space="0" w:color="000000"/>
              <w:right w:val="single" w:sz="5" w:space="0" w:color="000000"/>
            </w:tcBorders>
          </w:tcPr>
          <w:p w14:paraId="071B83FE"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45,1</w:t>
            </w:r>
          </w:p>
        </w:tc>
        <w:tc>
          <w:tcPr>
            <w:tcW w:w="1123" w:type="dxa"/>
            <w:tcBorders>
              <w:top w:val="single" w:sz="5" w:space="0" w:color="000000"/>
              <w:left w:val="single" w:sz="5" w:space="0" w:color="000000"/>
              <w:bottom w:val="single" w:sz="5" w:space="0" w:color="000000"/>
              <w:right w:val="single" w:sz="5" w:space="0" w:color="000000"/>
            </w:tcBorders>
          </w:tcPr>
          <w:p w14:paraId="45A368E9" w14:textId="77777777" w:rsidR="00470D85" w:rsidRDefault="00470D85" w:rsidP="00D6392F">
            <w:pPr>
              <w:pStyle w:val="TableParagraph"/>
              <w:spacing w:line="251" w:lineRule="exact"/>
              <w:ind w:left="363"/>
              <w:rPr>
                <w:rFonts w:ascii="Times New Roman" w:eastAsia="Times New Roman" w:hAnsi="Times New Roman" w:cs="Times New Roman"/>
              </w:rPr>
            </w:pPr>
            <w:r>
              <w:rPr>
                <w:rFonts w:ascii="Times New Roman"/>
              </w:rPr>
              <w:t>10,6</w:t>
            </w:r>
          </w:p>
        </w:tc>
        <w:tc>
          <w:tcPr>
            <w:tcW w:w="1003" w:type="dxa"/>
            <w:tcBorders>
              <w:top w:val="single" w:sz="5" w:space="0" w:color="000000"/>
              <w:left w:val="single" w:sz="5" w:space="0" w:color="000000"/>
              <w:bottom w:val="single" w:sz="5" w:space="0" w:color="000000"/>
              <w:right w:val="single" w:sz="5" w:space="0" w:color="000000"/>
            </w:tcBorders>
          </w:tcPr>
          <w:p w14:paraId="28FC90FB"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0,3</w:t>
            </w:r>
          </w:p>
        </w:tc>
      </w:tr>
      <w:tr w:rsidR="00470D85" w14:paraId="24AFDD30" w14:textId="77777777" w:rsidTr="00D6392F">
        <w:trPr>
          <w:trHeight w:hRule="exact" w:val="286"/>
        </w:trPr>
        <w:tc>
          <w:tcPr>
            <w:tcW w:w="1985" w:type="dxa"/>
            <w:vMerge/>
            <w:tcBorders>
              <w:left w:val="single" w:sz="5" w:space="0" w:color="000000"/>
              <w:right w:val="single" w:sz="5" w:space="0" w:color="000000"/>
            </w:tcBorders>
          </w:tcPr>
          <w:p w14:paraId="0CDB37AD" w14:textId="77777777" w:rsidR="00470D85" w:rsidRDefault="00470D85" w:rsidP="00D6392F"/>
        </w:tc>
        <w:tc>
          <w:tcPr>
            <w:tcW w:w="1735" w:type="dxa"/>
            <w:vMerge/>
            <w:tcBorders>
              <w:left w:val="single" w:sz="5" w:space="0" w:color="000000"/>
              <w:right w:val="single" w:sz="5" w:space="0" w:color="000000"/>
            </w:tcBorders>
          </w:tcPr>
          <w:p w14:paraId="50F3A643"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2E3E3DF2" w14:textId="77777777" w:rsidR="00470D85" w:rsidRDefault="00470D85" w:rsidP="00D6392F">
            <w:pPr>
              <w:pStyle w:val="TableParagraph"/>
              <w:spacing w:line="270" w:lineRule="exact"/>
              <w:ind w:left="102"/>
              <w:rPr>
                <w:rFonts w:ascii="Times New Roman" w:eastAsia="Times New Roman" w:hAnsi="Times New Roman" w:cs="Times New Roman"/>
                <w:sz w:val="16"/>
                <w:szCs w:val="16"/>
              </w:rPr>
            </w:pPr>
            <w:r>
              <w:rPr>
                <w:rFonts w:ascii="Times New Roman"/>
                <w:spacing w:val="-1"/>
              </w:rPr>
              <w:t>Asteni</w:t>
            </w:r>
            <w:r>
              <w:rPr>
                <w:rFonts w:ascii="Times New Roman"/>
                <w:spacing w:val="-1"/>
                <w:position w:val="9"/>
                <w:sz w:val="16"/>
              </w:rPr>
              <w:t>d</w:t>
            </w:r>
          </w:p>
        </w:tc>
        <w:tc>
          <w:tcPr>
            <w:tcW w:w="1133" w:type="dxa"/>
            <w:tcBorders>
              <w:top w:val="single" w:sz="5" w:space="0" w:color="000000"/>
              <w:left w:val="single" w:sz="5" w:space="0" w:color="000000"/>
              <w:bottom w:val="single" w:sz="5" w:space="0" w:color="000000"/>
              <w:right w:val="single" w:sz="5" w:space="0" w:color="000000"/>
            </w:tcBorders>
          </w:tcPr>
          <w:p w14:paraId="24DB2C15"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13,8</w:t>
            </w:r>
          </w:p>
        </w:tc>
        <w:tc>
          <w:tcPr>
            <w:tcW w:w="1123" w:type="dxa"/>
            <w:tcBorders>
              <w:top w:val="single" w:sz="5" w:space="0" w:color="000000"/>
              <w:left w:val="single" w:sz="5" w:space="0" w:color="000000"/>
              <w:bottom w:val="single" w:sz="5" w:space="0" w:color="000000"/>
              <w:right w:val="single" w:sz="5" w:space="0" w:color="000000"/>
            </w:tcBorders>
          </w:tcPr>
          <w:p w14:paraId="0736D9D4"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2,8</w:t>
            </w:r>
          </w:p>
        </w:tc>
        <w:tc>
          <w:tcPr>
            <w:tcW w:w="1003" w:type="dxa"/>
            <w:tcBorders>
              <w:top w:val="single" w:sz="5" w:space="0" w:color="000000"/>
              <w:left w:val="single" w:sz="5" w:space="0" w:color="000000"/>
              <w:bottom w:val="single" w:sz="5" w:space="0" w:color="000000"/>
              <w:right w:val="single" w:sz="5" w:space="0" w:color="000000"/>
            </w:tcBorders>
          </w:tcPr>
          <w:p w14:paraId="5E4F5655"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0,3</w:t>
            </w:r>
          </w:p>
        </w:tc>
      </w:tr>
      <w:tr w:rsidR="00470D85" w14:paraId="18390D04" w14:textId="77777777" w:rsidTr="00D6392F">
        <w:trPr>
          <w:trHeight w:hRule="exact" w:val="516"/>
        </w:trPr>
        <w:tc>
          <w:tcPr>
            <w:tcW w:w="1985" w:type="dxa"/>
            <w:vMerge/>
            <w:tcBorders>
              <w:left w:val="single" w:sz="5" w:space="0" w:color="000000"/>
              <w:bottom w:val="single" w:sz="5" w:space="0" w:color="000000"/>
              <w:right w:val="single" w:sz="5" w:space="0" w:color="000000"/>
            </w:tcBorders>
          </w:tcPr>
          <w:p w14:paraId="09C539E8" w14:textId="77777777" w:rsidR="00470D85" w:rsidRDefault="00470D85" w:rsidP="00D6392F"/>
        </w:tc>
        <w:tc>
          <w:tcPr>
            <w:tcW w:w="1735" w:type="dxa"/>
            <w:vMerge/>
            <w:tcBorders>
              <w:left w:val="single" w:sz="5" w:space="0" w:color="000000"/>
              <w:bottom w:val="single" w:sz="5" w:space="0" w:color="000000"/>
              <w:right w:val="single" w:sz="5" w:space="0" w:color="000000"/>
            </w:tcBorders>
          </w:tcPr>
          <w:p w14:paraId="6E4B26FC" w14:textId="77777777" w:rsidR="00470D85" w:rsidRDefault="00470D85" w:rsidP="00D6392F"/>
        </w:tc>
        <w:tc>
          <w:tcPr>
            <w:tcW w:w="1951" w:type="dxa"/>
            <w:tcBorders>
              <w:top w:val="single" w:sz="5" w:space="0" w:color="000000"/>
              <w:left w:val="single" w:sz="5" w:space="0" w:color="000000"/>
              <w:bottom w:val="single" w:sz="5" w:space="0" w:color="000000"/>
              <w:right w:val="single" w:sz="5" w:space="0" w:color="000000"/>
            </w:tcBorders>
          </w:tcPr>
          <w:p w14:paraId="54238A1B" w14:textId="77777777" w:rsidR="00470D85" w:rsidRDefault="00470D85" w:rsidP="00D6392F">
            <w:pPr>
              <w:pStyle w:val="TableParagraph"/>
              <w:spacing w:before="1" w:line="252" w:lineRule="exact"/>
              <w:ind w:left="102" w:right="623"/>
              <w:rPr>
                <w:rFonts w:ascii="Times New Roman" w:eastAsia="Times New Roman" w:hAnsi="Times New Roman" w:cs="Times New Roman"/>
              </w:rPr>
            </w:pPr>
            <w:proofErr w:type="spellStart"/>
            <w:r>
              <w:rPr>
                <w:rFonts w:ascii="Times New Roman"/>
                <w:spacing w:val="-1"/>
              </w:rPr>
              <w:t>Slimhinne</w:t>
            </w:r>
            <w:proofErr w:type="spellEnd"/>
            <w:r>
              <w:rPr>
                <w:rFonts w:ascii="Times New Roman"/>
                <w:spacing w:val="-1"/>
              </w:rPr>
              <w:t>-</w:t>
            </w:r>
            <w:r>
              <w:rPr>
                <w:rFonts w:ascii="Times New Roman"/>
                <w:spacing w:val="25"/>
              </w:rPr>
              <w:t xml:space="preserve"> </w:t>
            </w:r>
            <w:proofErr w:type="spellStart"/>
            <w:r>
              <w:rPr>
                <w:rFonts w:ascii="Times New Roman"/>
                <w:spacing w:val="-1"/>
              </w:rPr>
              <w:t>inflammasjon</w:t>
            </w:r>
            <w:proofErr w:type="spellEnd"/>
          </w:p>
        </w:tc>
        <w:tc>
          <w:tcPr>
            <w:tcW w:w="1133" w:type="dxa"/>
            <w:tcBorders>
              <w:top w:val="single" w:sz="5" w:space="0" w:color="000000"/>
              <w:left w:val="single" w:sz="5" w:space="0" w:color="000000"/>
              <w:bottom w:val="single" w:sz="5" w:space="0" w:color="000000"/>
              <w:right w:val="single" w:sz="5" w:space="0" w:color="000000"/>
            </w:tcBorders>
          </w:tcPr>
          <w:p w14:paraId="727611AF" w14:textId="77777777" w:rsidR="00470D85" w:rsidRDefault="00470D85" w:rsidP="00D6392F">
            <w:pPr>
              <w:pStyle w:val="TableParagraph"/>
              <w:spacing w:line="251" w:lineRule="exact"/>
              <w:ind w:left="368"/>
              <w:rPr>
                <w:rFonts w:ascii="Times New Roman" w:eastAsia="Times New Roman" w:hAnsi="Times New Roman" w:cs="Times New Roman"/>
              </w:rPr>
            </w:pPr>
            <w:r>
              <w:rPr>
                <w:rFonts w:ascii="Times New Roman"/>
              </w:rPr>
              <w:t>13,7</w:t>
            </w:r>
          </w:p>
        </w:tc>
        <w:tc>
          <w:tcPr>
            <w:tcW w:w="1123" w:type="dxa"/>
            <w:tcBorders>
              <w:top w:val="single" w:sz="5" w:space="0" w:color="000000"/>
              <w:left w:val="single" w:sz="5" w:space="0" w:color="000000"/>
              <w:bottom w:val="single" w:sz="5" w:space="0" w:color="000000"/>
              <w:right w:val="single" w:sz="5" w:space="0" w:color="000000"/>
            </w:tcBorders>
          </w:tcPr>
          <w:p w14:paraId="36916BA6"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1,0</w:t>
            </w:r>
          </w:p>
        </w:tc>
        <w:tc>
          <w:tcPr>
            <w:tcW w:w="1003" w:type="dxa"/>
            <w:tcBorders>
              <w:top w:val="single" w:sz="5" w:space="0" w:color="000000"/>
              <w:left w:val="single" w:sz="5" w:space="0" w:color="000000"/>
              <w:bottom w:val="single" w:sz="5" w:space="0" w:color="000000"/>
              <w:right w:val="single" w:sz="5" w:space="0" w:color="000000"/>
            </w:tcBorders>
          </w:tcPr>
          <w:p w14:paraId="03DB8990"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bl>
    <w:p w14:paraId="5FB512AA" w14:textId="77777777" w:rsidR="00470D85" w:rsidRDefault="00470D85" w:rsidP="00470D85">
      <w:pPr>
        <w:spacing w:line="251" w:lineRule="exact"/>
        <w:jc w:val="center"/>
        <w:sectPr w:rsidR="00470D85" w:rsidSect="00A442C5">
          <w:footerReference w:type="default" r:id="rId18"/>
          <w:pgSz w:w="11910" w:h="16834"/>
          <w:pgMar w:top="1138" w:right="1411" w:bottom="1138" w:left="1411" w:header="734" w:footer="734" w:gutter="0"/>
          <w:cols w:space="708"/>
        </w:sectPr>
      </w:pPr>
    </w:p>
    <w:p w14:paraId="4099F726" w14:textId="77777777" w:rsidR="00470D85" w:rsidRDefault="00470D85" w:rsidP="00470D85">
      <w:pPr>
        <w:spacing w:before="7"/>
        <w:rPr>
          <w:sz w:val="6"/>
          <w:szCs w:val="6"/>
        </w:rPr>
      </w:pPr>
    </w:p>
    <w:tbl>
      <w:tblPr>
        <w:tblStyle w:val="TableNormal1"/>
        <w:tblW w:w="5000" w:type="pct"/>
        <w:tblLayout w:type="fixed"/>
        <w:tblLook w:val="01E0" w:firstRow="1" w:lastRow="1" w:firstColumn="1" w:lastColumn="1" w:noHBand="0" w:noVBand="0"/>
      </w:tblPr>
      <w:tblGrid>
        <w:gridCol w:w="2018"/>
        <w:gridCol w:w="1763"/>
        <w:gridCol w:w="1982"/>
        <w:gridCol w:w="1151"/>
        <w:gridCol w:w="1142"/>
        <w:gridCol w:w="1020"/>
      </w:tblGrid>
      <w:tr w:rsidR="00470D85" w14:paraId="60961C86" w14:textId="77777777" w:rsidTr="00FD605E">
        <w:trPr>
          <w:trHeight w:hRule="exact" w:val="770"/>
        </w:trPr>
        <w:tc>
          <w:tcPr>
            <w:tcW w:w="1111" w:type="pct"/>
            <w:tcBorders>
              <w:top w:val="single" w:sz="5" w:space="0" w:color="000000"/>
              <w:left w:val="single" w:sz="5" w:space="0" w:color="000000"/>
              <w:bottom w:val="single" w:sz="5" w:space="0" w:color="000000"/>
              <w:right w:val="single" w:sz="5" w:space="0" w:color="000000"/>
            </w:tcBorders>
          </w:tcPr>
          <w:p w14:paraId="6DAB3C27" w14:textId="77777777" w:rsidR="00470D85" w:rsidRDefault="00470D85" w:rsidP="00D6392F">
            <w:pPr>
              <w:pStyle w:val="TableParagraph"/>
              <w:spacing w:before="125"/>
              <w:ind w:left="102" w:right="619"/>
              <w:rPr>
                <w:rFonts w:ascii="Times New Roman" w:eastAsia="Times New Roman" w:hAnsi="Times New Roman" w:cs="Times New Roman"/>
              </w:rPr>
            </w:pPr>
            <w:proofErr w:type="spellStart"/>
            <w:r>
              <w:rPr>
                <w:rFonts w:ascii="Times New Roman"/>
                <w:b/>
                <w:spacing w:val="-1"/>
              </w:rPr>
              <w:t>Organklasse</w:t>
            </w:r>
            <w:proofErr w:type="spellEnd"/>
            <w:r>
              <w:rPr>
                <w:rFonts w:ascii="Times New Roman"/>
                <w:b/>
                <w:spacing w:val="-1"/>
              </w:rPr>
              <w:t>-</w:t>
            </w:r>
            <w:r>
              <w:rPr>
                <w:rFonts w:ascii="Times New Roman"/>
                <w:b/>
                <w:spacing w:val="23"/>
              </w:rPr>
              <w:t xml:space="preserve"> </w:t>
            </w:r>
            <w:r>
              <w:rPr>
                <w:rFonts w:ascii="Times New Roman"/>
                <w:b/>
              </w:rPr>
              <w:t>system</w:t>
            </w:r>
          </w:p>
        </w:tc>
        <w:tc>
          <w:tcPr>
            <w:tcW w:w="971" w:type="pct"/>
            <w:tcBorders>
              <w:top w:val="single" w:sz="5" w:space="0" w:color="000000"/>
              <w:left w:val="single" w:sz="5" w:space="0" w:color="000000"/>
              <w:bottom w:val="single" w:sz="5" w:space="0" w:color="000000"/>
              <w:right w:val="single" w:sz="5" w:space="0" w:color="000000"/>
            </w:tcBorders>
          </w:tcPr>
          <w:p w14:paraId="5D2F8BB8" w14:textId="77777777" w:rsidR="00470D85" w:rsidRDefault="00470D85" w:rsidP="00D6392F">
            <w:pPr>
              <w:pStyle w:val="TableParagraph"/>
              <w:spacing w:before="125"/>
              <w:ind w:left="104" w:right="674"/>
              <w:rPr>
                <w:rFonts w:ascii="Times New Roman" w:eastAsia="Times New Roman" w:hAnsi="Times New Roman" w:cs="Times New Roman"/>
              </w:rPr>
            </w:pPr>
            <w:proofErr w:type="spellStart"/>
            <w:r>
              <w:rPr>
                <w:rFonts w:ascii="Times New Roman"/>
                <w:b/>
                <w:spacing w:val="-1"/>
              </w:rPr>
              <w:t>Frekvens</w:t>
            </w:r>
            <w:proofErr w:type="spellEnd"/>
            <w:r>
              <w:rPr>
                <w:rFonts w:ascii="Times New Roman"/>
                <w:b/>
                <w:spacing w:val="-1"/>
              </w:rPr>
              <w:t>-</w:t>
            </w:r>
            <w:r>
              <w:rPr>
                <w:rFonts w:ascii="Times New Roman"/>
                <w:b/>
                <w:spacing w:val="26"/>
              </w:rPr>
              <w:t xml:space="preserve"> </w:t>
            </w:r>
            <w:proofErr w:type="spellStart"/>
            <w:r>
              <w:rPr>
                <w:rFonts w:ascii="Times New Roman"/>
                <w:b/>
                <w:spacing w:val="-1"/>
              </w:rPr>
              <w:t>kategori</w:t>
            </w:r>
            <w:proofErr w:type="spellEnd"/>
          </w:p>
        </w:tc>
        <w:tc>
          <w:tcPr>
            <w:tcW w:w="1092" w:type="pct"/>
            <w:tcBorders>
              <w:top w:val="single" w:sz="5" w:space="0" w:color="000000"/>
              <w:left w:val="single" w:sz="5" w:space="0" w:color="000000"/>
              <w:bottom w:val="single" w:sz="5" w:space="0" w:color="000000"/>
              <w:right w:val="single" w:sz="5" w:space="0" w:color="000000"/>
            </w:tcBorders>
          </w:tcPr>
          <w:p w14:paraId="040FECE3" w14:textId="77777777" w:rsidR="00470D85" w:rsidRDefault="00470D85" w:rsidP="00D6392F">
            <w:pPr>
              <w:pStyle w:val="TableParagraph"/>
              <w:spacing w:before="5"/>
              <w:rPr>
                <w:rFonts w:ascii="Times New Roman" w:eastAsia="Times New Roman" w:hAnsi="Times New Roman" w:cs="Times New Roman"/>
                <w:sz w:val="21"/>
                <w:szCs w:val="21"/>
              </w:rPr>
            </w:pPr>
          </w:p>
          <w:p w14:paraId="71FF682D" w14:textId="77777777" w:rsidR="00470D85" w:rsidRDefault="00470D85" w:rsidP="00D6392F">
            <w:pPr>
              <w:pStyle w:val="TableParagraph"/>
              <w:ind w:left="102"/>
              <w:rPr>
                <w:rFonts w:ascii="Times New Roman" w:eastAsia="Times New Roman" w:hAnsi="Times New Roman" w:cs="Times New Roman"/>
                <w:sz w:val="14"/>
                <w:szCs w:val="14"/>
              </w:rPr>
            </w:pPr>
            <w:proofErr w:type="spellStart"/>
            <w:r>
              <w:rPr>
                <w:rFonts w:ascii="Times New Roman"/>
                <w:b/>
                <w:spacing w:val="-1"/>
              </w:rPr>
              <w:t>Bivirkninger</w:t>
            </w:r>
            <w:proofErr w:type="spellEnd"/>
            <w:r>
              <w:rPr>
                <w:rFonts w:ascii="Times New Roman"/>
                <w:b/>
                <w:spacing w:val="-1"/>
              </w:rPr>
              <w:t xml:space="preserve"> </w:t>
            </w:r>
            <w:r>
              <w:rPr>
                <w:rFonts w:ascii="Times New Roman"/>
                <w:b/>
                <w:position w:val="8"/>
                <w:sz w:val="14"/>
              </w:rPr>
              <w:t>a</w:t>
            </w:r>
          </w:p>
        </w:tc>
        <w:tc>
          <w:tcPr>
            <w:tcW w:w="634" w:type="pct"/>
            <w:tcBorders>
              <w:top w:val="single" w:sz="5" w:space="0" w:color="000000"/>
              <w:left w:val="single" w:sz="5" w:space="0" w:color="000000"/>
              <w:bottom w:val="single" w:sz="5" w:space="0" w:color="000000"/>
              <w:right w:val="single" w:sz="5" w:space="0" w:color="000000"/>
            </w:tcBorders>
          </w:tcPr>
          <w:p w14:paraId="6E4C6A86" w14:textId="77777777" w:rsidR="00470D85" w:rsidRDefault="00470D85" w:rsidP="00D6392F">
            <w:pPr>
              <w:pStyle w:val="TableParagraph"/>
              <w:spacing w:before="4" w:line="252" w:lineRule="exact"/>
              <w:ind w:left="202" w:right="200" w:hanging="3"/>
              <w:jc w:val="center"/>
              <w:rPr>
                <w:rFonts w:ascii="Times New Roman" w:eastAsia="Times New Roman" w:hAnsi="Times New Roman" w:cs="Times New Roman"/>
                <w:sz w:val="14"/>
                <w:szCs w:val="14"/>
              </w:rPr>
            </w:pPr>
            <w:r>
              <w:rPr>
                <w:rFonts w:ascii="Times New Roman"/>
                <w:b/>
              </w:rPr>
              <w:t>Alle grader</w:t>
            </w:r>
            <w:r>
              <w:rPr>
                <w:rFonts w:ascii="Times New Roman"/>
                <w:b/>
                <w:position w:val="8"/>
                <w:sz w:val="14"/>
              </w:rPr>
              <w:t>b</w:t>
            </w:r>
          </w:p>
          <w:p w14:paraId="049F9157" w14:textId="77777777" w:rsidR="00470D85" w:rsidRDefault="00470D85" w:rsidP="00D6392F">
            <w:pPr>
              <w:pStyle w:val="TableParagraph"/>
              <w:spacing w:line="249" w:lineRule="exact"/>
              <w:jc w:val="center"/>
              <w:rPr>
                <w:rFonts w:ascii="Times New Roman" w:eastAsia="Times New Roman" w:hAnsi="Times New Roman" w:cs="Times New Roman"/>
              </w:rPr>
            </w:pPr>
            <w:r>
              <w:rPr>
                <w:rFonts w:ascii="Times New Roman"/>
                <w:b/>
              </w:rPr>
              <w:t>%</w:t>
            </w:r>
          </w:p>
        </w:tc>
        <w:tc>
          <w:tcPr>
            <w:tcW w:w="629" w:type="pct"/>
            <w:tcBorders>
              <w:top w:val="single" w:sz="5" w:space="0" w:color="000000"/>
              <w:left w:val="single" w:sz="5" w:space="0" w:color="000000"/>
              <w:bottom w:val="single" w:sz="5" w:space="0" w:color="000000"/>
              <w:right w:val="single" w:sz="5" w:space="0" w:color="000000"/>
            </w:tcBorders>
          </w:tcPr>
          <w:p w14:paraId="7897776A" w14:textId="77777777" w:rsidR="00470D85" w:rsidRDefault="00470D85" w:rsidP="00D6392F">
            <w:pPr>
              <w:pStyle w:val="TableParagraph"/>
              <w:spacing w:before="119"/>
              <w:ind w:right="59"/>
              <w:jc w:val="center"/>
              <w:rPr>
                <w:rFonts w:ascii="Times New Roman" w:eastAsia="Times New Roman" w:hAnsi="Times New Roman" w:cs="Times New Roman"/>
                <w:sz w:val="14"/>
                <w:szCs w:val="14"/>
              </w:rPr>
            </w:pPr>
            <w:r>
              <w:rPr>
                <w:rFonts w:ascii="Times New Roman"/>
                <w:b/>
                <w:spacing w:val="-1"/>
              </w:rPr>
              <w:t>Grad</w:t>
            </w:r>
            <w:r>
              <w:rPr>
                <w:rFonts w:ascii="Times New Roman"/>
                <w:b/>
                <w:spacing w:val="-2"/>
              </w:rPr>
              <w:t xml:space="preserve"> </w:t>
            </w:r>
            <w:r>
              <w:rPr>
                <w:rFonts w:ascii="Times New Roman"/>
                <w:b/>
                <w:spacing w:val="-1"/>
              </w:rPr>
              <w:t>3</w:t>
            </w:r>
            <w:r>
              <w:rPr>
                <w:rFonts w:ascii="Times New Roman"/>
                <w:b/>
                <w:spacing w:val="-1"/>
                <w:position w:val="8"/>
                <w:sz w:val="14"/>
              </w:rPr>
              <w:t>b</w:t>
            </w:r>
          </w:p>
          <w:p w14:paraId="65CD2247" w14:textId="77777777" w:rsidR="00470D85" w:rsidRDefault="00470D85" w:rsidP="00D6392F">
            <w:pPr>
              <w:pStyle w:val="TableParagraph"/>
              <w:spacing w:before="1"/>
              <w:ind w:right="60"/>
              <w:jc w:val="center"/>
              <w:rPr>
                <w:rFonts w:ascii="Times New Roman" w:eastAsia="Times New Roman" w:hAnsi="Times New Roman" w:cs="Times New Roman"/>
              </w:rPr>
            </w:pPr>
            <w:r>
              <w:rPr>
                <w:rFonts w:ascii="Times New Roman"/>
                <w:b/>
              </w:rPr>
              <w:t>%</w:t>
            </w:r>
          </w:p>
        </w:tc>
        <w:tc>
          <w:tcPr>
            <w:tcW w:w="562" w:type="pct"/>
            <w:tcBorders>
              <w:top w:val="single" w:sz="5" w:space="0" w:color="000000"/>
              <w:left w:val="single" w:sz="5" w:space="0" w:color="000000"/>
              <w:bottom w:val="single" w:sz="5" w:space="0" w:color="000000"/>
              <w:right w:val="single" w:sz="5" w:space="0" w:color="000000"/>
            </w:tcBorders>
          </w:tcPr>
          <w:p w14:paraId="09A8F8E7" w14:textId="77777777" w:rsidR="00470D85" w:rsidRDefault="00470D85" w:rsidP="00D6392F">
            <w:pPr>
              <w:pStyle w:val="TableParagraph"/>
              <w:spacing w:before="119"/>
              <w:jc w:val="center"/>
              <w:rPr>
                <w:rFonts w:ascii="Times New Roman" w:eastAsia="Times New Roman" w:hAnsi="Times New Roman" w:cs="Times New Roman"/>
                <w:sz w:val="14"/>
                <w:szCs w:val="14"/>
              </w:rPr>
            </w:pPr>
            <w:r>
              <w:rPr>
                <w:rFonts w:ascii="Times New Roman"/>
                <w:b/>
                <w:spacing w:val="-1"/>
              </w:rPr>
              <w:t>Grad</w:t>
            </w:r>
            <w:r>
              <w:rPr>
                <w:rFonts w:ascii="Times New Roman"/>
                <w:b/>
                <w:spacing w:val="-2"/>
              </w:rPr>
              <w:t xml:space="preserve"> </w:t>
            </w:r>
            <w:r>
              <w:rPr>
                <w:rFonts w:ascii="Times New Roman"/>
                <w:b/>
                <w:spacing w:val="-1"/>
              </w:rPr>
              <w:t>4</w:t>
            </w:r>
            <w:r>
              <w:rPr>
                <w:rFonts w:ascii="Times New Roman"/>
                <w:b/>
                <w:spacing w:val="-1"/>
                <w:position w:val="8"/>
                <w:sz w:val="14"/>
              </w:rPr>
              <w:t>b</w:t>
            </w:r>
          </w:p>
          <w:p w14:paraId="32617A1B" w14:textId="77777777" w:rsidR="00470D85" w:rsidRDefault="00470D85" w:rsidP="00D6392F">
            <w:pPr>
              <w:pStyle w:val="TableParagraph"/>
              <w:spacing w:before="1"/>
              <w:jc w:val="center"/>
              <w:rPr>
                <w:rFonts w:ascii="Times New Roman" w:eastAsia="Times New Roman" w:hAnsi="Times New Roman" w:cs="Times New Roman"/>
              </w:rPr>
            </w:pPr>
            <w:r>
              <w:rPr>
                <w:rFonts w:ascii="Times New Roman"/>
                <w:b/>
              </w:rPr>
              <w:t>%</w:t>
            </w:r>
          </w:p>
        </w:tc>
      </w:tr>
      <w:tr w:rsidR="00470D85" w14:paraId="6CE5493A" w14:textId="77777777" w:rsidTr="00FD605E">
        <w:trPr>
          <w:trHeight w:hRule="exact" w:val="262"/>
        </w:trPr>
        <w:tc>
          <w:tcPr>
            <w:tcW w:w="1111" w:type="pct"/>
            <w:vMerge w:val="restart"/>
            <w:tcBorders>
              <w:top w:val="single" w:sz="5" w:space="0" w:color="000000"/>
              <w:left w:val="single" w:sz="5" w:space="0" w:color="000000"/>
              <w:right w:val="single" w:sz="5" w:space="0" w:color="000000"/>
            </w:tcBorders>
          </w:tcPr>
          <w:p w14:paraId="79D11BCA"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hAnsi="Times New Roman"/>
                <w:spacing w:val="-1"/>
              </w:rPr>
              <w:t>Undersøkelser</w:t>
            </w:r>
            <w:proofErr w:type="spellEnd"/>
          </w:p>
        </w:tc>
        <w:tc>
          <w:tcPr>
            <w:tcW w:w="971" w:type="pct"/>
            <w:tcBorders>
              <w:top w:val="single" w:sz="5" w:space="0" w:color="000000"/>
              <w:left w:val="single" w:sz="5" w:space="0" w:color="000000"/>
              <w:bottom w:val="single" w:sz="5" w:space="0" w:color="000000"/>
              <w:right w:val="single" w:sz="5" w:space="0" w:color="000000"/>
            </w:tcBorders>
          </w:tcPr>
          <w:p w14:paraId="66240FCA" w14:textId="77777777" w:rsidR="00470D85" w:rsidRDefault="00470D85" w:rsidP="00D6392F">
            <w:pPr>
              <w:pStyle w:val="TableParagraph"/>
              <w:spacing w:line="250" w:lineRule="exact"/>
              <w:ind w:left="104"/>
              <w:rPr>
                <w:rFonts w:ascii="Times New Roman" w:eastAsia="Times New Roman" w:hAnsi="Times New Roman" w:cs="Times New Roman"/>
              </w:rPr>
            </w:pPr>
            <w:proofErr w:type="spellStart"/>
            <w:r>
              <w:rPr>
                <w:rFonts w:ascii="Times New Roman" w:hAnsi="Times New Roman"/>
                <w:spacing w:val="-1"/>
              </w:rPr>
              <w:t>Svært</w:t>
            </w:r>
            <w:proofErr w:type="spellEnd"/>
            <w:r>
              <w:rPr>
                <w:rFonts w:ascii="Times New Roman" w:hAnsi="Times New Roman"/>
                <w:spacing w:val="-1"/>
              </w:rPr>
              <w:t xml:space="preserve"> </w:t>
            </w:r>
            <w:proofErr w:type="spellStart"/>
            <w:r>
              <w:rPr>
                <w:rFonts w:ascii="Times New Roman" w:hAnsi="Times New Roman"/>
                <w:spacing w:val="-1"/>
              </w:rPr>
              <w:t>vanlige</w:t>
            </w:r>
            <w:proofErr w:type="spellEnd"/>
          </w:p>
        </w:tc>
        <w:tc>
          <w:tcPr>
            <w:tcW w:w="1092" w:type="pct"/>
            <w:tcBorders>
              <w:top w:val="single" w:sz="5" w:space="0" w:color="000000"/>
              <w:left w:val="single" w:sz="5" w:space="0" w:color="000000"/>
              <w:bottom w:val="single" w:sz="5" w:space="0" w:color="000000"/>
              <w:right w:val="single" w:sz="5" w:space="0" w:color="000000"/>
            </w:tcBorders>
          </w:tcPr>
          <w:p w14:paraId="107E9885"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spacing w:val="-1"/>
              </w:rPr>
              <w:t>Vektreduksjon</w:t>
            </w:r>
            <w:proofErr w:type="spellEnd"/>
          </w:p>
        </w:tc>
        <w:tc>
          <w:tcPr>
            <w:tcW w:w="634" w:type="pct"/>
            <w:tcBorders>
              <w:top w:val="single" w:sz="5" w:space="0" w:color="000000"/>
              <w:left w:val="single" w:sz="5" w:space="0" w:color="000000"/>
              <w:bottom w:val="single" w:sz="5" w:space="0" w:color="000000"/>
              <w:right w:val="single" w:sz="5" w:space="0" w:color="000000"/>
            </w:tcBorders>
          </w:tcPr>
          <w:p w14:paraId="63ADDB83" w14:textId="77777777" w:rsidR="00470D85" w:rsidRDefault="00470D85" w:rsidP="00D6392F">
            <w:pPr>
              <w:pStyle w:val="TableParagraph"/>
              <w:spacing w:line="250" w:lineRule="exact"/>
              <w:ind w:left="368"/>
              <w:rPr>
                <w:rFonts w:ascii="Times New Roman" w:eastAsia="Times New Roman" w:hAnsi="Times New Roman" w:cs="Times New Roman"/>
              </w:rPr>
            </w:pPr>
            <w:r>
              <w:rPr>
                <w:rFonts w:ascii="Times New Roman"/>
              </w:rPr>
              <w:t>32,7</w:t>
            </w:r>
          </w:p>
        </w:tc>
        <w:tc>
          <w:tcPr>
            <w:tcW w:w="629" w:type="pct"/>
            <w:tcBorders>
              <w:top w:val="single" w:sz="5" w:space="0" w:color="000000"/>
              <w:left w:val="single" w:sz="5" w:space="0" w:color="000000"/>
              <w:bottom w:val="single" w:sz="5" w:space="0" w:color="000000"/>
              <w:right w:val="single" w:sz="5" w:space="0" w:color="000000"/>
            </w:tcBorders>
          </w:tcPr>
          <w:p w14:paraId="1FCB2F72"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4,9</w:t>
            </w:r>
          </w:p>
        </w:tc>
        <w:tc>
          <w:tcPr>
            <w:tcW w:w="562" w:type="pct"/>
            <w:tcBorders>
              <w:top w:val="single" w:sz="5" w:space="0" w:color="000000"/>
              <w:left w:val="single" w:sz="5" w:space="0" w:color="000000"/>
              <w:bottom w:val="single" w:sz="5" w:space="0" w:color="000000"/>
              <w:right w:val="single" w:sz="5" w:space="0" w:color="000000"/>
            </w:tcBorders>
          </w:tcPr>
          <w:p w14:paraId="50E7EFBF"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r>
      <w:tr w:rsidR="00470D85" w14:paraId="489ED50D" w14:textId="77777777" w:rsidTr="00FD605E">
        <w:trPr>
          <w:trHeight w:hRule="exact" w:val="264"/>
        </w:trPr>
        <w:tc>
          <w:tcPr>
            <w:tcW w:w="1111" w:type="pct"/>
            <w:vMerge/>
            <w:tcBorders>
              <w:left w:val="single" w:sz="5" w:space="0" w:color="000000"/>
              <w:right w:val="single" w:sz="5" w:space="0" w:color="000000"/>
            </w:tcBorders>
          </w:tcPr>
          <w:p w14:paraId="333723EB" w14:textId="77777777" w:rsidR="00470D85" w:rsidRDefault="00470D85" w:rsidP="00D6392F"/>
        </w:tc>
        <w:tc>
          <w:tcPr>
            <w:tcW w:w="971" w:type="pct"/>
            <w:vMerge w:val="restart"/>
            <w:tcBorders>
              <w:top w:val="single" w:sz="5" w:space="0" w:color="000000"/>
              <w:left w:val="single" w:sz="5" w:space="0" w:color="000000"/>
              <w:right w:val="single" w:sz="5" w:space="0" w:color="000000"/>
            </w:tcBorders>
          </w:tcPr>
          <w:p w14:paraId="6569ACEF" w14:textId="77777777" w:rsidR="00470D85" w:rsidRDefault="00470D85" w:rsidP="00D6392F">
            <w:pPr>
              <w:pStyle w:val="TableParagraph"/>
              <w:ind w:left="104"/>
              <w:rPr>
                <w:rFonts w:ascii="Times New Roman" w:eastAsia="Times New Roman" w:hAnsi="Times New Roman" w:cs="Times New Roman"/>
              </w:rPr>
            </w:pPr>
            <w:proofErr w:type="spellStart"/>
            <w:r>
              <w:rPr>
                <w:rFonts w:ascii="Times New Roman"/>
                <w:spacing w:val="-1"/>
              </w:rPr>
              <w:t>Vanlige</w:t>
            </w:r>
            <w:proofErr w:type="spellEnd"/>
          </w:p>
        </w:tc>
        <w:tc>
          <w:tcPr>
            <w:tcW w:w="1092" w:type="pct"/>
            <w:tcBorders>
              <w:top w:val="single" w:sz="5" w:space="0" w:color="000000"/>
              <w:left w:val="single" w:sz="5" w:space="0" w:color="000000"/>
              <w:bottom w:val="single" w:sz="5" w:space="0" w:color="000000"/>
              <w:right w:val="single" w:sz="5" w:space="0" w:color="000000"/>
            </w:tcBorders>
          </w:tcPr>
          <w:p w14:paraId="221C405E" w14:textId="77777777" w:rsidR="00470D85" w:rsidRDefault="00470D85" w:rsidP="00D6392F">
            <w:pPr>
              <w:pStyle w:val="TableParagraph"/>
              <w:spacing w:line="252" w:lineRule="exact"/>
              <w:ind w:left="102"/>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spacing w:val="-1"/>
              </w:rPr>
              <w:t xml:space="preserve"> lipase</w:t>
            </w:r>
          </w:p>
        </w:tc>
        <w:tc>
          <w:tcPr>
            <w:tcW w:w="634" w:type="pct"/>
            <w:tcBorders>
              <w:top w:val="single" w:sz="5" w:space="0" w:color="000000"/>
              <w:left w:val="single" w:sz="5" w:space="0" w:color="000000"/>
              <w:bottom w:val="single" w:sz="5" w:space="0" w:color="000000"/>
              <w:right w:val="single" w:sz="5" w:space="0" w:color="000000"/>
            </w:tcBorders>
          </w:tcPr>
          <w:p w14:paraId="30DE0D12"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3,7</w:t>
            </w:r>
          </w:p>
        </w:tc>
        <w:tc>
          <w:tcPr>
            <w:tcW w:w="629" w:type="pct"/>
            <w:tcBorders>
              <w:top w:val="single" w:sz="5" w:space="0" w:color="000000"/>
              <w:left w:val="single" w:sz="5" w:space="0" w:color="000000"/>
              <w:bottom w:val="single" w:sz="5" w:space="0" w:color="000000"/>
              <w:right w:val="single" w:sz="5" w:space="0" w:color="000000"/>
            </w:tcBorders>
          </w:tcPr>
          <w:p w14:paraId="51A84AD9" w14:textId="77777777" w:rsidR="00470D85" w:rsidRDefault="00470D85" w:rsidP="00D6392F">
            <w:pPr>
              <w:pStyle w:val="TableParagraph"/>
              <w:spacing w:line="252" w:lineRule="exact"/>
              <w:jc w:val="center"/>
              <w:rPr>
                <w:rFonts w:ascii="Times New Roman" w:eastAsia="Times New Roman" w:hAnsi="Times New Roman" w:cs="Times New Roman"/>
              </w:rPr>
            </w:pPr>
            <w:r>
              <w:rPr>
                <w:rFonts w:ascii="Times New Roman"/>
              </w:rPr>
              <w:t>0,7</w:t>
            </w:r>
          </w:p>
        </w:tc>
        <w:tc>
          <w:tcPr>
            <w:tcW w:w="562" w:type="pct"/>
            <w:tcBorders>
              <w:top w:val="single" w:sz="5" w:space="0" w:color="000000"/>
              <w:left w:val="single" w:sz="5" w:space="0" w:color="000000"/>
              <w:bottom w:val="single" w:sz="5" w:space="0" w:color="000000"/>
              <w:right w:val="single" w:sz="5" w:space="0" w:color="000000"/>
            </w:tcBorders>
          </w:tcPr>
          <w:p w14:paraId="404C4278" w14:textId="77777777" w:rsidR="00470D85" w:rsidRDefault="00470D85" w:rsidP="00D6392F">
            <w:pPr>
              <w:pStyle w:val="TableParagraph"/>
              <w:spacing w:line="252" w:lineRule="exact"/>
              <w:ind w:left="2"/>
              <w:jc w:val="center"/>
              <w:rPr>
                <w:rFonts w:ascii="Times New Roman" w:eastAsia="Times New Roman" w:hAnsi="Times New Roman" w:cs="Times New Roman"/>
              </w:rPr>
            </w:pPr>
            <w:r>
              <w:rPr>
                <w:rFonts w:ascii="Times New Roman"/>
              </w:rPr>
              <w:t>0,7</w:t>
            </w:r>
          </w:p>
        </w:tc>
      </w:tr>
      <w:tr w:rsidR="00470D85" w14:paraId="299EEF87" w14:textId="77777777" w:rsidTr="00FD605E">
        <w:trPr>
          <w:trHeight w:hRule="exact" w:val="516"/>
        </w:trPr>
        <w:tc>
          <w:tcPr>
            <w:tcW w:w="1111" w:type="pct"/>
            <w:vMerge/>
            <w:tcBorders>
              <w:left w:val="single" w:sz="5" w:space="0" w:color="000000"/>
              <w:right w:val="single" w:sz="5" w:space="0" w:color="000000"/>
            </w:tcBorders>
          </w:tcPr>
          <w:p w14:paraId="10603D4D" w14:textId="77777777" w:rsidR="00470D85" w:rsidRDefault="00470D85" w:rsidP="00D6392F"/>
        </w:tc>
        <w:tc>
          <w:tcPr>
            <w:tcW w:w="971" w:type="pct"/>
            <w:vMerge/>
            <w:tcBorders>
              <w:left w:val="single" w:sz="5" w:space="0" w:color="000000"/>
              <w:right w:val="single" w:sz="5" w:space="0" w:color="000000"/>
            </w:tcBorders>
          </w:tcPr>
          <w:p w14:paraId="571C63D3" w14:textId="77777777" w:rsidR="00470D85" w:rsidRDefault="00470D85" w:rsidP="00D6392F"/>
        </w:tc>
        <w:tc>
          <w:tcPr>
            <w:tcW w:w="1092" w:type="pct"/>
            <w:tcBorders>
              <w:top w:val="single" w:sz="5" w:space="0" w:color="000000"/>
              <w:left w:val="single" w:sz="5" w:space="0" w:color="000000"/>
              <w:bottom w:val="single" w:sz="5" w:space="0" w:color="000000"/>
              <w:right w:val="single" w:sz="5" w:space="0" w:color="000000"/>
            </w:tcBorders>
          </w:tcPr>
          <w:p w14:paraId="772E7FF9" w14:textId="77777777" w:rsidR="00470D85" w:rsidRDefault="00470D85" w:rsidP="00D6392F">
            <w:pPr>
              <w:pStyle w:val="TableParagraph"/>
              <w:spacing w:line="241" w:lineRule="auto"/>
              <w:ind w:left="102" w:right="416"/>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spacing w:val="-1"/>
              </w:rPr>
              <w:t xml:space="preserve"> </w:t>
            </w:r>
            <w:proofErr w:type="spellStart"/>
            <w:r>
              <w:rPr>
                <w:rFonts w:ascii="Times New Roman" w:hAnsi="Times New Roman"/>
                <w:spacing w:val="-1"/>
              </w:rPr>
              <w:t>alanin</w:t>
            </w:r>
            <w:proofErr w:type="spellEnd"/>
            <w:r>
              <w:rPr>
                <w:rFonts w:ascii="Times New Roman" w:hAnsi="Times New Roman"/>
                <w:spacing w:val="-1"/>
              </w:rPr>
              <w:t>-</w:t>
            </w:r>
            <w:r>
              <w:rPr>
                <w:rFonts w:ascii="Times New Roman" w:hAnsi="Times New Roman"/>
                <w:spacing w:val="23"/>
              </w:rPr>
              <w:t xml:space="preserve"> </w:t>
            </w:r>
            <w:proofErr w:type="spellStart"/>
            <w:r>
              <w:rPr>
                <w:rFonts w:ascii="Times New Roman" w:hAnsi="Times New Roman"/>
                <w:spacing w:val="-1"/>
              </w:rPr>
              <w:t>aminotranferase</w:t>
            </w:r>
            <w:proofErr w:type="spellEnd"/>
          </w:p>
        </w:tc>
        <w:tc>
          <w:tcPr>
            <w:tcW w:w="634" w:type="pct"/>
            <w:tcBorders>
              <w:top w:val="single" w:sz="5" w:space="0" w:color="000000"/>
              <w:left w:val="single" w:sz="5" w:space="0" w:color="000000"/>
              <w:bottom w:val="single" w:sz="5" w:space="0" w:color="000000"/>
              <w:right w:val="single" w:sz="5" w:space="0" w:color="000000"/>
            </w:tcBorders>
          </w:tcPr>
          <w:p w14:paraId="4DF069FE"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6,5</w:t>
            </w:r>
          </w:p>
        </w:tc>
        <w:tc>
          <w:tcPr>
            <w:tcW w:w="629" w:type="pct"/>
            <w:tcBorders>
              <w:top w:val="single" w:sz="5" w:space="0" w:color="000000"/>
              <w:left w:val="single" w:sz="5" w:space="0" w:color="000000"/>
              <w:bottom w:val="single" w:sz="5" w:space="0" w:color="000000"/>
              <w:right w:val="single" w:sz="5" w:space="0" w:color="000000"/>
            </w:tcBorders>
          </w:tcPr>
          <w:p w14:paraId="1B1F1CE7"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1,2</w:t>
            </w:r>
          </w:p>
        </w:tc>
        <w:tc>
          <w:tcPr>
            <w:tcW w:w="562" w:type="pct"/>
            <w:tcBorders>
              <w:top w:val="single" w:sz="5" w:space="0" w:color="000000"/>
              <w:left w:val="single" w:sz="5" w:space="0" w:color="000000"/>
              <w:bottom w:val="single" w:sz="5" w:space="0" w:color="000000"/>
              <w:right w:val="single" w:sz="5" w:space="0" w:color="000000"/>
            </w:tcBorders>
          </w:tcPr>
          <w:p w14:paraId="13A4856A"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02852F14" w14:textId="77777777" w:rsidTr="00FD605E">
        <w:trPr>
          <w:trHeight w:hRule="exact" w:val="264"/>
        </w:trPr>
        <w:tc>
          <w:tcPr>
            <w:tcW w:w="1111" w:type="pct"/>
            <w:vMerge/>
            <w:tcBorders>
              <w:left w:val="single" w:sz="5" w:space="0" w:color="000000"/>
              <w:right w:val="single" w:sz="5" w:space="0" w:color="000000"/>
            </w:tcBorders>
          </w:tcPr>
          <w:p w14:paraId="5157D47A" w14:textId="77777777" w:rsidR="00470D85" w:rsidRDefault="00470D85" w:rsidP="00D6392F"/>
        </w:tc>
        <w:tc>
          <w:tcPr>
            <w:tcW w:w="971" w:type="pct"/>
            <w:vMerge/>
            <w:tcBorders>
              <w:left w:val="single" w:sz="5" w:space="0" w:color="000000"/>
              <w:right w:val="single" w:sz="5" w:space="0" w:color="000000"/>
            </w:tcBorders>
          </w:tcPr>
          <w:p w14:paraId="317F1C45" w14:textId="77777777" w:rsidR="00470D85" w:rsidRDefault="00470D85" w:rsidP="00D6392F"/>
        </w:tc>
        <w:tc>
          <w:tcPr>
            <w:tcW w:w="1092" w:type="pct"/>
            <w:tcBorders>
              <w:top w:val="single" w:sz="5" w:space="0" w:color="000000"/>
              <w:left w:val="single" w:sz="5" w:space="0" w:color="000000"/>
              <w:bottom w:val="single" w:sz="5" w:space="0" w:color="000000"/>
              <w:right w:val="single" w:sz="5" w:space="0" w:color="000000"/>
            </w:tcBorders>
          </w:tcPr>
          <w:p w14:paraId="746C55A2" w14:textId="77777777" w:rsidR="00470D85" w:rsidRDefault="00470D85" w:rsidP="00D6392F">
            <w:pPr>
              <w:pStyle w:val="TableParagraph"/>
              <w:spacing w:line="251" w:lineRule="exact"/>
              <w:ind w:left="102"/>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spacing w:val="-1"/>
              </w:rPr>
              <w:t xml:space="preserve"> amylase</w:t>
            </w:r>
          </w:p>
        </w:tc>
        <w:tc>
          <w:tcPr>
            <w:tcW w:w="634" w:type="pct"/>
            <w:tcBorders>
              <w:top w:val="single" w:sz="5" w:space="0" w:color="000000"/>
              <w:left w:val="single" w:sz="5" w:space="0" w:color="000000"/>
              <w:bottom w:val="single" w:sz="5" w:space="0" w:color="000000"/>
              <w:right w:val="single" w:sz="5" w:space="0" w:color="000000"/>
            </w:tcBorders>
          </w:tcPr>
          <w:p w14:paraId="7B1E2E7F"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3,4</w:t>
            </w:r>
          </w:p>
        </w:tc>
        <w:tc>
          <w:tcPr>
            <w:tcW w:w="629" w:type="pct"/>
            <w:tcBorders>
              <w:top w:val="single" w:sz="5" w:space="0" w:color="000000"/>
              <w:left w:val="single" w:sz="5" w:space="0" w:color="000000"/>
              <w:bottom w:val="single" w:sz="5" w:space="0" w:color="000000"/>
              <w:right w:val="single" w:sz="5" w:space="0" w:color="000000"/>
            </w:tcBorders>
          </w:tcPr>
          <w:p w14:paraId="4FEAA7B6"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0,6</w:t>
            </w:r>
          </w:p>
        </w:tc>
        <w:tc>
          <w:tcPr>
            <w:tcW w:w="562" w:type="pct"/>
            <w:tcBorders>
              <w:top w:val="single" w:sz="5" w:space="0" w:color="000000"/>
              <w:left w:val="single" w:sz="5" w:space="0" w:color="000000"/>
              <w:bottom w:val="single" w:sz="5" w:space="0" w:color="000000"/>
              <w:right w:val="single" w:sz="5" w:space="0" w:color="000000"/>
            </w:tcBorders>
          </w:tcPr>
          <w:p w14:paraId="7830C868" w14:textId="77777777" w:rsidR="00470D85" w:rsidRDefault="00470D85" w:rsidP="00D6392F">
            <w:pPr>
              <w:pStyle w:val="TableParagraph"/>
              <w:spacing w:line="251" w:lineRule="exact"/>
              <w:ind w:left="2"/>
              <w:jc w:val="center"/>
              <w:rPr>
                <w:rFonts w:ascii="Times New Roman" w:eastAsia="Times New Roman" w:hAnsi="Times New Roman" w:cs="Times New Roman"/>
              </w:rPr>
            </w:pPr>
            <w:r>
              <w:rPr>
                <w:rFonts w:ascii="Times New Roman"/>
              </w:rPr>
              <w:t>0,4</w:t>
            </w:r>
          </w:p>
        </w:tc>
      </w:tr>
      <w:tr w:rsidR="00470D85" w14:paraId="20B1E1AA" w14:textId="77777777" w:rsidTr="00FD605E">
        <w:trPr>
          <w:trHeight w:hRule="exact" w:val="516"/>
        </w:trPr>
        <w:tc>
          <w:tcPr>
            <w:tcW w:w="1111" w:type="pct"/>
            <w:vMerge/>
            <w:tcBorders>
              <w:left w:val="single" w:sz="5" w:space="0" w:color="000000"/>
              <w:right w:val="single" w:sz="5" w:space="0" w:color="000000"/>
            </w:tcBorders>
          </w:tcPr>
          <w:p w14:paraId="4A6BB7F4" w14:textId="77777777" w:rsidR="00470D85" w:rsidRDefault="00470D85" w:rsidP="00D6392F"/>
        </w:tc>
        <w:tc>
          <w:tcPr>
            <w:tcW w:w="971" w:type="pct"/>
            <w:vMerge/>
            <w:tcBorders>
              <w:left w:val="single" w:sz="5" w:space="0" w:color="000000"/>
              <w:right w:val="single" w:sz="5" w:space="0" w:color="000000"/>
            </w:tcBorders>
          </w:tcPr>
          <w:p w14:paraId="217CF37F" w14:textId="77777777" w:rsidR="00470D85" w:rsidRDefault="00470D85" w:rsidP="00D6392F"/>
        </w:tc>
        <w:tc>
          <w:tcPr>
            <w:tcW w:w="1092" w:type="pct"/>
            <w:tcBorders>
              <w:top w:val="single" w:sz="5" w:space="0" w:color="000000"/>
              <w:left w:val="single" w:sz="5" w:space="0" w:color="000000"/>
              <w:bottom w:val="single" w:sz="5" w:space="0" w:color="000000"/>
              <w:right w:val="single" w:sz="5" w:space="0" w:color="000000"/>
            </w:tcBorders>
          </w:tcPr>
          <w:p w14:paraId="5196102C" w14:textId="77777777" w:rsidR="00470D85" w:rsidRDefault="00470D85" w:rsidP="00D6392F">
            <w:pPr>
              <w:pStyle w:val="TableParagraph"/>
              <w:spacing w:before="1" w:line="252" w:lineRule="exact"/>
              <w:ind w:left="102" w:right="330"/>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spacing w:val="-1"/>
              </w:rPr>
              <w:t xml:space="preserve"> </w:t>
            </w:r>
            <w:proofErr w:type="spellStart"/>
            <w:r>
              <w:rPr>
                <w:rFonts w:ascii="Times New Roman" w:hAnsi="Times New Roman"/>
                <w:spacing w:val="-1"/>
              </w:rPr>
              <w:t>aspartat</w:t>
            </w:r>
            <w:proofErr w:type="spellEnd"/>
            <w:r>
              <w:rPr>
                <w:rFonts w:ascii="Times New Roman" w:hAnsi="Times New Roman"/>
                <w:spacing w:val="-1"/>
              </w:rPr>
              <w:t>-</w:t>
            </w:r>
            <w:r>
              <w:rPr>
                <w:rFonts w:ascii="Times New Roman" w:hAnsi="Times New Roman"/>
                <w:spacing w:val="24"/>
              </w:rPr>
              <w:t xml:space="preserve"> </w:t>
            </w:r>
            <w:r>
              <w:rPr>
                <w:rFonts w:ascii="Times New Roman" w:hAnsi="Times New Roman"/>
                <w:spacing w:val="-1"/>
              </w:rPr>
              <w:t>aminotransferase</w:t>
            </w:r>
          </w:p>
        </w:tc>
        <w:tc>
          <w:tcPr>
            <w:tcW w:w="634" w:type="pct"/>
            <w:tcBorders>
              <w:top w:val="single" w:sz="5" w:space="0" w:color="000000"/>
              <w:left w:val="single" w:sz="5" w:space="0" w:color="000000"/>
              <w:bottom w:val="single" w:sz="5" w:space="0" w:color="000000"/>
              <w:right w:val="single" w:sz="5" w:space="0" w:color="000000"/>
            </w:tcBorders>
          </w:tcPr>
          <w:p w14:paraId="04F75B4E"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6,1</w:t>
            </w:r>
          </w:p>
        </w:tc>
        <w:tc>
          <w:tcPr>
            <w:tcW w:w="629" w:type="pct"/>
            <w:tcBorders>
              <w:top w:val="single" w:sz="5" w:space="0" w:color="000000"/>
              <w:left w:val="single" w:sz="5" w:space="0" w:color="000000"/>
              <w:bottom w:val="single" w:sz="5" w:space="0" w:color="000000"/>
              <w:right w:val="single" w:sz="5" w:space="0" w:color="000000"/>
            </w:tcBorders>
          </w:tcPr>
          <w:p w14:paraId="2076615B"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1,0</w:t>
            </w:r>
          </w:p>
        </w:tc>
        <w:tc>
          <w:tcPr>
            <w:tcW w:w="562" w:type="pct"/>
            <w:tcBorders>
              <w:top w:val="single" w:sz="5" w:space="0" w:color="000000"/>
              <w:left w:val="single" w:sz="5" w:space="0" w:color="000000"/>
              <w:bottom w:val="single" w:sz="5" w:space="0" w:color="000000"/>
              <w:right w:val="single" w:sz="5" w:space="0" w:color="000000"/>
            </w:tcBorders>
          </w:tcPr>
          <w:p w14:paraId="7881A55D"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527985B7" w14:textId="77777777" w:rsidTr="00FD605E">
        <w:trPr>
          <w:trHeight w:hRule="exact" w:val="516"/>
        </w:trPr>
        <w:tc>
          <w:tcPr>
            <w:tcW w:w="1111" w:type="pct"/>
            <w:vMerge/>
            <w:tcBorders>
              <w:left w:val="single" w:sz="5" w:space="0" w:color="000000"/>
              <w:right w:val="single" w:sz="5" w:space="0" w:color="000000"/>
            </w:tcBorders>
          </w:tcPr>
          <w:p w14:paraId="632AFA6B" w14:textId="77777777" w:rsidR="00470D85" w:rsidRDefault="00470D85" w:rsidP="00D6392F"/>
        </w:tc>
        <w:tc>
          <w:tcPr>
            <w:tcW w:w="971" w:type="pct"/>
            <w:vMerge/>
            <w:tcBorders>
              <w:left w:val="single" w:sz="5" w:space="0" w:color="000000"/>
              <w:right w:val="single" w:sz="5" w:space="0" w:color="000000"/>
            </w:tcBorders>
          </w:tcPr>
          <w:p w14:paraId="02D5B58A" w14:textId="77777777" w:rsidR="00470D85" w:rsidRDefault="00470D85" w:rsidP="00D6392F"/>
        </w:tc>
        <w:tc>
          <w:tcPr>
            <w:tcW w:w="1092" w:type="pct"/>
            <w:tcBorders>
              <w:top w:val="single" w:sz="5" w:space="0" w:color="000000"/>
              <w:left w:val="single" w:sz="5" w:space="0" w:color="000000"/>
              <w:bottom w:val="single" w:sz="5" w:space="0" w:color="000000"/>
              <w:right w:val="single" w:sz="5" w:space="0" w:color="000000"/>
            </w:tcBorders>
          </w:tcPr>
          <w:p w14:paraId="5BA21A5D" w14:textId="77777777" w:rsidR="00470D85" w:rsidRDefault="00470D85" w:rsidP="00D6392F">
            <w:pPr>
              <w:pStyle w:val="TableParagraph"/>
              <w:spacing w:before="1" w:line="252" w:lineRule="exact"/>
              <w:ind w:left="102" w:right="452"/>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spacing w:val="19"/>
              </w:rPr>
              <w:t xml:space="preserve"> </w:t>
            </w:r>
            <w:proofErr w:type="spellStart"/>
            <w:r>
              <w:rPr>
                <w:rFonts w:ascii="Times New Roman" w:hAnsi="Times New Roman"/>
                <w:spacing w:val="-1"/>
              </w:rPr>
              <w:t>alkalinfosfatase</w:t>
            </w:r>
            <w:proofErr w:type="spellEnd"/>
          </w:p>
        </w:tc>
        <w:tc>
          <w:tcPr>
            <w:tcW w:w="634" w:type="pct"/>
            <w:tcBorders>
              <w:top w:val="single" w:sz="5" w:space="0" w:color="000000"/>
              <w:left w:val="single" w:sz="5" w:space="0" w:color="000000"/>
              <w:bottom w:val="single" w:sz="5" w:space="0" w:color="000000"/>
              <w:right w:val="single" w:sz="5" w:space="0" w:color="000000"/>
            </w:tcBorders>
          </w:tcPr>
          <w:p w14:paraId="74DA5A92"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4,8</w:t>
            </w:r>
          </w:p>
        </w:tc>
        <w:tc>
          <w:tcPr>
            <w:tcW w:w="629" w:type="pct"/>
            <w:tcBorders>
              <w:top w:val="single" w:sz="5" w:space="0" w:color="000000"/>
              <w:left w:val="single" w:sz="5" w:space="0" w:color="000000"/>
              <w:bottom w:val="single" w:sz="5" w:space="0" w:color="000000"/>
              <w:right w:val="single" w:sz="5" w:space="0" w:color="000000"/>
            </w:tcBorders>
          </w:tcPr>
          <w:p w14:paraId="77D17C63"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0,3</w:t>
            </w:r>
          </w:p>
        </w:tc>
        <w:tc>
          <w:tcPr>
            <w:tcW w:w="562" w:type="pct"/>
            <w:tcBorders>
              <w:top w:val="single" w:sz="5" w:space="0" w:color="000000"/>
              <w:left w:val="single" w:sz="5" w:space="0" w:color="000000"/>
              <w:bottom w:val="single" w:sz="5" w:space="0" w:color="000000"/>
              <w:right w:val="single" w:sz="5" w:space="0" w:color="000000"/>
            </w:tcBorders>
          </w:tcPr>
          <w:p w14:paraId="3A9DCACA"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r w:rsidR="00470D85" w14:paraId="71F4FC78" w14:textId="77777777" w:rsidTr="00FD605E">
        <w:trPr>
          <w:trHeight w:hRule="exact" w:val="262"/>
        </w:trPr>
        <w:tc>
          <w:tcPr>
            <w:tcW w:w="1111" w:type="pct"/>
            <w:vMerge/>
            <w:tcBorders>
              <w:left w:val="single" w:sz="5" w:space="0" w:color="000000"/>
              <w:right w:val="single" w:sz="5" w:space="0" w:color="000000"/>
            </w:tcBorders>
          </w:tcPr>
          <w:p w14:paraId="1B0BB19F" w14:textId="77777777" w:rsidR="00470D85" w:rsidRDefault="00470D85" w:rsidP="00D6392F"/>
        </w:tc>
        <w:tc>
          <w:tcPr>
            <w:tcW w:w="971" w:type="pct"/>
            <w:vMerge/>
            <w:tcBorders>
              <w:left w:val="single" w:sz="5" w:space="0" w:color="000000"/>
              <w:right w:val="single" w:sz="5" w:space="0" w:color="000000"/>
            </w:tcBorders>
          </w:tcPr>
          <w:p w14:paraId="2AA9E912" w14:textId="77777777" w:rsidR="00470D85" w:rsidRDefault="00470D85" w:rsidP="00D6392F"/>
        </w:tc>
        <w:tc>
          <w:tcPr>
            <w:tcW w:w="1092" w:type="pct"/>
            <w:tcBorders>
              <w:top w:val="single" w:sz="5" w:space="0" w:color="000000"/>
              <w:left w:val="single" w:sz="5" w:space="0" w:color="000000"/>
              <w:bottom w:val="single" w:sz="5" w:space="0" w:color="000000"/>
              <w:right w:val="single" w:sz="5" w:space="0" w:color="000000"/>
            </w:tcBorders>
          </w:tcPr>
          <w:p w14:paraId="535F15E1" w14:textId="77777777" w:rsidR="00470D85" w:rsidRDefault="00470D85" w:rsidP="00D6392F">
            <w:pPr>
              <w:pStyle w:val="TableParagraph"/>
              <w:spacing w:line="250" w:lineRule="exact"/>
              <w:ind w:left="102"/>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rPr>
              <w:t xml:space="preserve"> </w:t>
            </w:r>
            <w:proofErr w:type="spellStart"/>
            <w:r>
              <w:rPr>
                <w:rFonts w:ascii="Times New Roman" w:hAnsi="Times New Roman"/>
                <w:spacing w:val="-1"/>
              </w:rPr>
              <w:t>kreatinin</w:t>
            </w:r>
            <w:proofErr w:type="spellEnd"/>
          </w:p>
        </w:tc>
        <w:tc>
          <w:tcPr>
            <w:tcW w:w="634" w:type="pct"/>
            <w:tcBorders>
              <w:top w:val="single" w:sz="5" w:space="0" w:color="000000"/>
              <w:left w:val="single" w:sz="5" w:space="0" w:color="000000"/>
              <w:bottom w:val="single" w:sz="5" w:space="0" w:color="000000"/>
              <w:right w:val="single" w:sz="5" w:space="0" w:color="000000"/>
            </w:tcBorders>
          </w:tcPr>
          <w:p w14:paraId="01D73760"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5,7</w:t>
            </w:r>
          </w:p>
        </w:tc>
        <w:tc>
          <w:tcPr>
            <w:tcW w:w="629" w:type="pct"/>
            <w:tcBorders>
              <w:top w:val="single" w:sz="5" w:space="0" w:color="000000"/>
              <w:left w:val="single" w:sz="5" w:space="0" w:color="000000"/>
              <w:bottom w:val="single" w:sz="5" w:space="0" w:color="000000"/>
              <w:right w:val="single" w:sz="5" w:space="0" w:color="000000"/>
            </w:tcBorders>
          </w:tcPr>
          <w:p w14:paraId="38742129"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0,4</w:t>
            </w:r>
          </w:p>
        </w:tc>
        <w:tc>
          <w:tcPr>
            <w:tcW w:w="562" w:type="pct"/>
            <w:tcBorders>
              <w:top w:val="single" w:sz="5" w:space="0" w:color="000000"/>
              <w:left w:val="single" w:sz="5" w:space="0" w:color="000000"/>
              <w:bottom w:val="single" w:sz="5" w:space="0" w:color="000000"/>
              <w:right w:val="single" w:sz="5" w:space="0" w:color="000000"/>
            </w:tcBorders>
          </w:tcPr>
          <w:p w14:paraId="5A290015" w14:textId="77777777" w:rsidR="00470D85" w:rsidRDefault="00470D85" w:rsidP="00D6392F">
            <w:pPr>
              <w:pStyle w:val="TableParagraph"/>
              <w:spacing w:line="250" w:lineRule="exact"/>
              <w:jc w:val="center"/>
              <w:rPr>
                <w:rFonts w:ascii="Times New Roman" w:eastAsia="Times New Roman" w:hAnsi="Times New Roman" w:cs="Times New Roman"/>
              </w:rPr>
            </w:pPr>
            <w:r>
              <w:rPr>
                <w:rFonts w:ascii="Times New Roman"/>
              </w:rPr>
              <w:t>0</w:t>
            </w:r>
          </w:p>
        </w:tc>
      </w:tr>
      <w:tr w:rsidR="00470D85" w14:paraId="1838AB24" w14:textId="77777777" w:rsidTr="00FD605E">
        <w:trPr>
          <w:trHeight w:hRule="exact" w:val="770"/>
        </w:trPr>
        <w:tc>
          <w:tcPr>
            <w:tcW w:w="1111" w:type="pct"/>
            <w:vMerge/>
            <w:tcBorders>
              <w:left w:val="single" w:sz="5" w:space="0" w:color="000000"/>
              <w:bottom w:val="single" w:sz="5" w:space="0" w:color="000000"/>
              <w:right w:val="single" w:sz="5" w:space="0" w:color="000000"/>
            </w:tcBorders>
          </w:tcPr>
          <w:p w14:paraId="5E867570" w14:textId="77777777" w:rsidR="00470D85" w:rsidRDefault="00470D85" w:rsidP="00D6392F"/>
        </w:tc>
        <w:tc>
          <w:tcPr>
            <w:tcW w:w="971" w:type="pct"/>
            <w:vMerge/>
            <w:tcBorders>
              <w:left w:val="single" w:sz="5" w:space="0" w:color="000000"/>
              <w:bottom w:val="single" w:sz="5" w:space="0" w:color="000000"/>
              <w:right w:val="single" w:sz="5" w:space="0" w:color="000000"/>
            </w:tcBorders>
          </w:tcPr>
          <w:p w14:paraId="67542E9D" w14:textId="77777777" w:rsidR="00470D85" w:rsidRDefault="00470D85" w:rsidP="00D6392F"/>
        </w:tc>
        <w:tc>
          <w:tcPr>
            <w:tcW w:w="1092" w:type="pct"/>
            <w:tcBorders>
              <w:top w:val="single" w:sz="5" w:space="0" w:color="000000"/>
              <w:left w:val="single" w:sz="5" w:space="0" w:color="000000"/>
              <w:bottom w:val="single" w:sz="5" w:space="0" w:color="000000"/>
              <w:right w:val="single" w:sz="5" w:space="0" w:color="000000"/>
            </w:tcBorders>
          </w:tcPr>
          <w:p w14:paraId="238D3094" w14:textId="77777777" w:rsidR="00470D85" w:rsidRDefault="00470D85" w:rsidP="00D6392F">
            <w:pPr>
              <w:pStyle w:val="TableParagraph"/>
              <w:ind w:left="102" w:right="697"/>
              <w:rPr>
                <w:rFonts w:ascii="Times New Roman" w:eastAsia="Times New Roman" w:hAnsi="Times New Roman" w:cs="Times New Roman"/>
              </w:rPr>
            </w:pPr>
            <w:proofErr w:type="spellStart"/>
            <w:r>
              <w:rPr>
                <w:rFonts w:ascii="Times New Roman" w:hAnsi="Times New Roman"/>
                <w:spacing w:val="-1"/>
              </w:rPr>
              <w:t>Økt</w:t>
            </w:r>
            <w:proofErr w:type="spellEnd"/>
            <w:r>
              <w:rPr>
                <w:rFonts w:ascii="Times New Roman" w:hAnsi="Times New Roman"/>
                <w:spacing w:val="-1"/>
              </w:rPr>
              <w:t xml:space="preserve"> </w:t>
            </w:r>
            <w:proofErr w:type="spellStart"/>
            <w:r>
              <w:rPr>
                <w:rFonts w:ascii="Times New Roman" w:hAnsi="Times New Roman"/>
                <w:spacing w:val="-1"/>
              </w:rPr>
              <w:t>tyroid</w:t>
            </w:r>
            <w:proofErr w:type="spellEnd"/>
            <w:r>
              <w:rPr>
                <w:rFonts w:ascii="Times New Roman" w:hAnsi="Times New Roman"/>
                <w:spacing w:val="-1"/>
              </w:rPr>
              <w:t>-</w:t>
            </w:r>
            <w:r>
              <w:rPr>
                <w:rFonts w:ascii="Times New Roman" w:hAnsi="Times New Roman"/>
                <w:spacing w:val="24"/>
              </w:rPr>
              <w:t xml:space="preserve"> </w:t>
            </w:r>
            <w:proofErr w:type="spellStart"/>
            <w:r>
              <w:rPr>
                <w:rFonts w:ascii="Times New Roman" w:hAnsi="Times New Roman"/>
                <w:spacing w:val="-1"/>
              </w:rPr>
              <w:t>stimulerende</w:t>
            </w:r>
            <w:proofErr w:type="spellEnd"/>
            <w:r>
              <w:rPr>
                <w:rFonts w:ascii="Times New Roman" w:hAnsi="Times New Roman"/>
                <w:spacing w:val="20"/>
              </w:rPr>
              <w:t xml:space="preserve"> </w:t>
            </w:r>
            <w:proofErr w:type="spellStart"/>
            <w:r>
              <w:rPr>
                <w:rFonts w:ascii="Times New Roman" w:hAnsi="Times New Roman"/>
                <w:spacing w:val="-1"/>
              </w:rPr>
              <w:t>hormon</w:t>
            </w:r>
            <w:proofErr w:type="spellEnd"/>
          </w:p>
        </w:tc>
        <w:tc>
          <w:tcPr>
            <w:tcW w:w="634" w:type="pct"/>
            <w:tcBorders>
              <w:top w:val="single" w:sz="5" w:space="0" w:color="000000"/>
              <w:left w:val="single" w:sz="5" w:space="0" w:color="000000"/>
              <w:bottom w:val="single" w:sz="5" w:space="0" w:color="000000"/>
              <w:right w:val="single" w:sz="5" w:space="0" w:color="000000"/>
            </w:tcBorders>
          </w:tcPr>
          <w:p w14:paraId="7A8D54AF"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7,9</w:t>
            </w:r>
          </w:p>
        </w:tc>
        <w:tc>
          <w:tcPr>
            <w:tcW w:w="629" w:type="pct"/>
            <w:tcBorders>
              <w:top w:val="single" w:sz="5" w:space="0" w:color="000000"/>
              <w:left w:val="single" w:sz="5" w:space="0" w:color="000000"/>
              <w:bottom w:val="single" w:sz="5" w:space="0" w:color="000000"/>
              <w:right w:val="single" w:sz="5" w:space="0" w:color="000000"/>
            </w:tcBorders>
          </w:tcPr>
          <w:p w14:paraId="1AF6C340"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c>
          <w:tcPr>
            <w:tcW w:w="562" w:type="pct"/>
            <w:tcBorders>
              <w:top w:val="single" w:sz="5" w:space="0" w:color="000000"/>
              <w:left w:val="single" w:sz="5" w:space="0" w:color="000000"/>
              <w:bottom w:val="single" w:sz="5" w:space="0" w:color="000000"/>
              <w:right w:val="single" w:sz="5" w:space="0" w:color="000000"/>
            </w:tcBorders>
          </w:tcPr>
          <w:p w14:paraId="07AD2387" w14:textId="77777777" w:rsidR="00470D85" w:rsidRDefault="00470D85" w:rsidP="00D6392F">
            <w:pPr>
              <w:pStyle w:val="TableParagraph"/>
              <w:spacing w:line="251" w:lineRule="exact"/>
              <w:jc w:val="center"/>
              <w:rPr>
                <w:rFonts w:ascii="Times New Roman" w:eastAsia="Times New Roman" w:hAnsi="Times New Roman" w:cs="Times New Roman"/>
              </w:rPr>
            </w:pPr>
            <w:r>
              <w:rPr>
                <w:rFonts w:ascii="Times New Roman"/>
              </w:rPr>
              <w:t>0</w:t>
            </w:r>
          </w:p>
        </w:tc>
      </w:tr>
    </w:tbl>
    <w:p w14:paraId="3C55A394" w14:textId="77777777" w:rsidR="0045649D" w:rsidRPr="005A3CBA" w:rsidRDefault="0045649D" w:rsidP="0045649D">
      <w:pPr>
        <w:spacing w:line="265" w:lineRule="exact"/>
        <w:ind w:left="115" w:right="29"/>
        <w:rPr>
          <w:sz w:val="20"/>
        </w:rPr>
      </w:pPr>
      <w:r w:rsidRPr="005A3CBA">
        <w:rPr>
          <w:position w:val="9"/>
          <w:sz w:val="16"/>
        </w:rPr>
        <w:t>a</w:t>
      </w:r>
      <w:r w:rsidRPr="005A3CBA">
        <w:rPr>
          <w:spacing w:val="13"/>
          <w:position w:val="9"/>
          <w:sz w:val="16"/>
        </w:rPr>
        <w:t xml:space="preserve"> </w:t>
      </w:r>
      <w:r w:rsidRPr="005A3CBA">
        <w:rPr>
          <w:sz w:val="20"/>
        </w:rPr>
        <w:t>Bivirkninger</w:t>
      </w:r>
      <w:r w:rsidRPr="005A3CBA">
        <w:rPr>
          <w:spacing w:val="-5"/>
          <w:sz w:val="20"/>
        </w:rPr>
        <w:t xml:space="preserve"> </w:t>
      </w:r>
      <w:r w:rsidRPr="005A3CBA">
        <w:rPr>
          <w:sz w:val="20"/>
        </w:rPr>
        <w:t>er</w:t>
      </w:r>
      <w:r w:rsidRPr="005A3CBA">
        <w:rPr>
          <w:spacing w:val="-5"/>
          <w:sz w:val="20"/>
        </w:rPr>
        <w:t xml:space="preserve"> </w:t>
      </w:r>
      <w:r w:rsidRPr="005A3CBA">
        <w:rPr>
          <w:sz w:val="20"/>
        </w:rPr>
        <w:t>listet</w:t>
      </w:r>
      <w:r w:rsidRPr="005A3CBA">
        <w:rPr>
          <w:spacing w:val="-6"/>
          <w:sz w:val="20"/>
        </w:rPr>
        <w:t xml:space="preserve"> </w:t>
      </w:r>
      <w:r w:rsidRPr="005A3CBA">
        <w:rPr>
          <w:sz w:val="20"/>
        </w:rPr>
        <w:t>i</w:t>
      </w:r>
      <w:r w:rsidRPr="005A3CBA">
        <w:rPr>
          <w:spacing w:val="-5"/>
          <w:sz w:val="20"/>
        </w:rPr>
        <w:t xml:space="preserve"> </w:t>
      </w:r>
      <w:r w:rsidRPr="005A3CBA">
        <w:rPr>
          <w:sz w:val="20"/>
        </w:rPr>
        <w:t>henhold</w:t>
      </w:r>
      <w:r w:rsidRPr="005A3CBA">
        <w:rPr>
          <w:spacing w:val="-5"/>
          <w:sz w:val="20"/>
        </w:rPr>
        <w:t xml:space="preserve"> </w:t>
      </w:r>
      <w:r w:rsidRPr="005A3CBA">
        <w:rPr>
          <w:sz w:val="20"/>
        </w:rPr>
        <w:t>til</w:t>
      </w:r>
      <w:r w:rsidRPr="005A3CBA">
        <w:rPr>
          <w:spacing w:val="-5"/>
          <w:sz w:val="20"/>
        </w:rPr>
        <w:t xml:space="preserve"> </w:t>
      </w:r>
      <w:r w:rsidRPr="005A3CBA">
        <w:rPr>
          <w:sz w:val="20"/>
        </w:rPr>
        <w:t>behandlingsrelatert</w:t>
      </w:r>
      <w:r w:rsidRPr="005A3CBA">
        <w:rPr>
          <w:spacing w:val="-6"/>
          <w:sz w:val="20"/>
        </w:rPr>
        <w:t xml:space="preserve"> </w:t>
      </w:r>
      <w:r w:rsidRPr="005A3CBA">
        <w:rPr>
          <w:sz w:val="20"/>
        </w:rPr>
        <w:t>hyppighet</w:t>
      </w:r>
      <w:r w:rsidRPr="005A3CBA">
        <w:rPr>
          <w:spacing w:val="-5"/>
          <w:sz w:val="20"/>
        </w:rPr>
        <w:t xml:space="preserve"> </w:t>
      </w:r>
      <w:r w:rsidRPr="005A3CBA">
        <w:rPr>
          <w:sz w:val="20"/>
        </w:rPr>
        <w:t>av</w:t>
      </w:r>
      <w:r w:rsidRPr="005A3CBA">
        <w:rPr>
          <w:spacing w:val="-7"/>
          <w:sz w:val="20"/>
        </w:rPr>
        <w:t xml:space="preserve"> </w:t>
      </w:r>
      <w:r w:rsidRPr="005A3CBA">
        <w:rPr>
          <w:sz w:val="20"/>
        </w:rPr>
        <w:t>alle</w:t>
      </w:r>
      <w:r w:rsidRPr="005A3CBA">
        <w:rPr>
          <w:spacing w:val="-5"/>
          <w:sz w:val="20"/>
        </w:rPr>
        <w:t xml:space="preserve"> </w:t>
      </w:r>
      <w:r w:rsidRPr="005A3CBA">
        <w:rPr>
          <w:spacing w:val="-1"/>
          <w:sz w:val="20"/>
        </w:rPr>
        <w:t>årsaker.</w:t>
      </w:r>
    </w:p>
    <w:p w14:paraId="3C71334B" w14:textId="77777777" w:rsidR="0045649D" w:rsidRPr="0045649D" w:rsidRDefault="0045649D" w:rsidP="0045649D">
      <w:pPr>
        <w:spacing w:before="5" w:line="231" w:lineRule="exact"/>
        <w:ind w:left="116"/>
        <w:rPr>
          <w:sz w:val="20"/>
          <w:lang w:val="en-GB"/>
        </w:rPr>
      </w:pPr>
      <w:r w:rsidRPr="0045649D">
        <w:rPr>
          <w:position w:val="7"/>
          <w:sz w:val="13"/>
          <w:lang w:val="en-GB"/>
        </w:rPr>
        <w:t>b</w:t>
      </w:r>
      <w:r w:rsidRPr="0045649D">
        <w:rPr>
          <w:spacing w:val="11"/>
          <w:position w:val="7"/>
          <w:sz w:val="13"/>
          <w:lang w:val="en-GB"/>
        </w:rPr>
        <w:t xml:space="preserve"> </w:t>
      </w:r>
      <w:r w:rsidRPr="0045649D">
        <w:rPr>
          <w:sz w:val="20"/>
          <w:lang w:val="en-GB"/>
        </w:rPr>
        <w:t>National</w:t>
      </w:r>
      <w:r w:rsidRPr="0045649D">
        <w:rPr>
          <w:spacing w:val="-6"/>
          <w:sz w:val="20"/>
          <w:lang w:val="en-GB"/>
        </w:rPr>
        <w:t xml:space="preserve"> </w:t>
      </w:r>
      <w:r w:rsidRPr="0045649D">
        <w:rPr>
          <w:sz w:val="20"/>
          <w:lang w:val="en-GB"/>
        </w:rPr>
        <w:t>Cancer</w:t>
      </w:r>
      <w:r w:rsidRPr="0045649D">
        <w:rPr>
          <w:spacing w:val="-6"/>
          <w:sz w:val="20"/>
          <w:lang w:val="en-GB"/>
        </w:rPr>
        <w:t xml:space="preserve"> </w:t>
      </w:r>
      <w:r w:rsidRPr="0045649D">
        <w:rPr>
          <w:sz w:val="20"/>
          <w:lang w:val="en-GB"/>
        </w:rPr>
        <w:t>Institute</w:t>
      </w:r>
      <w:r w:rsidRPr="0045649D">
        <w:rPr>
          <w:spacing w:val="-7"/>
          <w:sz w:val="20"/>
          <w:lang w:val="en-GB"/>
        </w:rPr>
        <w:t xml:space="preserve"> </w:t>
      </w:r>
      <w:r w:rsidRPr="0045649D">
        <w:rPr>
          <w:sz w:val="20"/>
          <w:lang w:val="en-GB"/>
        </w:rPr>
        <w:t>Common</w:t>
      </w:r>
      <w:r w:rsidRPr="0045649D">
        <w:rPr>
          <w:spacing w:val="-6"/>
          <w:sz w:val="20"/>
          <w:lang w:val="en-GB"/>
        </w:rPr>
        <w:t xml:space="preserve"> </w:t>
      </w:r>
      <w:r w:rsidRPr="0045649D">
        <w:rPr>
          <w:sz w:val="20"/>
          <w:lang w:val="en-GB"/>
        </w:rPr>
        <w:t>Terminology</w:t>
      </w:r>
      <w:r w:rsidRPr="0045649D">
        <w:rPr>
          <w:spacing w:val="-6"/>
          <w:sz w:val="20"/>
          <w:lang w:val="en-GB"/>
        </w:rPr>
        <w:t xml:space="preserve"> </w:t>
      </w:r>
      <w:r w:rsidRPr="0045649D">
        <w:rPr>
          <w:sz w:val="20"/>
          <w:lang w:val="en-GB"/>
        </w:rPr>
        <w:t>Criteria</w:t>
      </w:r>
      <w:r w:rsidRPr="0045649D">
        <w:rPr>
          <w:spacing w:val="-6"/>
          <w:sz w:val="20"/>
          <w:lang w:val="en-GB"/>
        </w:rPr>
        <w:t xml:space="preserve"> </w:t>
      </w:r>
      <w:r w:rsidRPr="0045649D">
        <w:rPr>
          <w:sz w:val="20"/>
          <w:lang w:val="en-GB"/>
        </w:rPr>
        <w:t>for</w:t>
      </w:r>
      <w:r w:rsidRPr="0045649D">
        <w:rPr>
          <w:spacing w:val="-6"/>
          <w:sz w:val="20"/>
          <w:lang w:val="en-GB"/>
        </w:rPr>
        <w:t xml:space="preserve"> </w:t>
      </w:r>
      <w:r w:rsidRPr="0045649D">
        <w:rPr>
          <w:sz w:val="20"/>
          <w:lang w:val="en-GB"/>
        </w:rPr>
        <w:t>Adverse</w:t>
      </w:r>
      <w:r w:rsidRPr="0045649D">
        <w:rPr>
          <w:spacing w:val="-6"/>
          <w:sz w:val="20"/>
          <w:lang w:val="en-GB"/>
        </w:rPr>
        <w:t xml:space="preserve"> </w:t>
      </w:r>
      <w:r w:rsidRPr="0045649D">
        <w:rPr>
          <w:sz w:val="20"/>
          <w:lang w:val="en-GB"/>
        </w:rPr>
        <w:t>Events,</w:t>
      </w:r>
      <w:r w:rsidRPr="0045649D">
        <w:rPr>
          <w:spacing w:val="-7"/>
          <w:sz w:val="20"/>
          <w:lang w:val="en-GB"/>
        </w:rPr>
        <w:t xml:space="preserve"> </w:t>
      </w:r>
      <w:proofErr w:type="spellStart"/>
      <w:r w:rsidRPr="0045649D">
        <w:rPr>
          <w:spacing w:val="-1"/>
          <w:sz w:val="20"/>
          <w:lang w:val="en-GB"/>
        </w:rPr>
        <w:t>versjon</w:t>
      </w:r>
      <w:proofErr w:type="spellEnd"/>
      <w:r w:rsidRPr="0045649D">
        <w:rPr>
          <w:spacing w:val="-7"/>
          <w:sz w:val="20"/>
          <w:lang w:val="en-GB"/>
        </w:rPr>
        <w:t xml:space="preserve"> </w:t>
      </w:r>
      <w:r w:rsidRPr="0045649D">
        <w:rPr>
          <w:sz w:val="20"/>
          <w:lang w:val="en-GB"/>
        </w:rPr>
        <w:t>3.0.</w:t>
      </w:r>
    </w:p>
    <w:p w14:paraId="553EDEE6" w14:textId="77777777" w:rsidR="0045649D" w:rsidRDefault="0045649D" w:rsidP="008E4196">
      <w:pPr>
        <w:spacing w:before="4" w:line="230" w:lineRule="exact"/>
        <w:ind w:left="113" w:right="170"/>
        <w:rPr>
          <w:spacing w:val="28"/>
          <w:w w:val="99"/>
          <w:sz w:val="20"/>
        </w:rPr>
      </w:pPr>
      <w:r w:rsidRPr="005A3CBA">
        <w:rPr>
          <w:position w:val="7"/>
          <w:sz w:val="13"/>
          <w:szCs w:val="13"/>
        </w:rPr>
        <w:t>c</w:t>
      </w:r>
      <w:r>
        <w:rPr>
          <w:spacing w:val="12"/>
          <w:position w:val="7"/>
          <w:sz w:val="13"/>
          <w:szCs w:val="13"/>
        </w:rPr>
        <w:t xml:space="preserve"> </w:t>
      </w:r>
      <w:r w:rsidRPr="005A3CBA">
        <w:rPr>
          <w:spacing w:val="-1"/>
          <w:sz w:val="20"/>
        </w:rPr>
        <w:t>Se</w:t>
      </w:r>
      <w:r w:rsidRPr="005A3CBA">
        <w:rPr>
          <w:spacing w:val="-6"/>
          <w:sz w:val="20"/>
        </w:rPr>
        <w:t xml:space="preserve"> </w:t>
      </w:r>
      <w:r w:rsidRPr="005A3CBA">
        <w:rPr>
          <w:sz w:val="20"/>
        </w:rPr>
        <w:t>‘Beskrivelse</w:t>
      </w:r>
      <w:r w:rsidRPr="005A3CBA">
        <w:rPr>
          <w:spacing w:val="-6"/>
          <w:sz w:val="20"/>
        </w:rPr>
        <w:t xml:space="preserve"> </w:t>
      </w:r>
      <w:r w:rsidRPr="005A3CBA">
        <w:rPr>
          <w:sz w:val="20"/>
        </w:rPr>
        <w:t>av</w:t>
      </w:r>
      <w:r w:rsidRPr="005A3CBA">
        <w:rPr>
          <w:spacing w:val="-5"/>
          <w:sz w:val="20"/>
        </w:rPr>
        <w:t xml:space="preserve"> </w:t>
      </w:r>
      <w:r w:rsidRPr="005A3CBA">
        <w:rPr>
          <w:spacing w:val="-1"/>
          <w:sz w:val="20"/>
        </w:rPr>
        <w:t>utvalgte</w:t>
      </w:r>
      <w:r w:rsidRPr="005A3CBA">
        <w:rPr>
          <w:spacing w:val="-6"/>
          <w:sz w:val="20"/>
        </w:rPr>
        <w:t xml:space="preserve"> </w:t>
      </w:r>
      <w:r w:rsidRPr="005A3CBA">
        <w:rPr>
          <w:sz w:val="20"/>
        </w:rPr>
        <w:t>bivirkninger’.</w:t>
      </w:r>
      <w:r w:rsidRPr="005A3CBA">
        <w:rPr>
          <w:spacing w:val="28"/>
          <w:w w:val="99"/>
          <w:sz w:val="20"/>
        </w:rPr>
        <w:t xml:space="preserve"> </w:t>
      </w:r>
    </w:p>
    <w:p w14:paraId="514E4E49" w14:textId="441E30B1" w:rsidR="0045649D" w:rsidRDefault="0045649D" w:rsidP="008E4196">
      <w:pPr>
        <w:spacing w:before="4" w:line="230" w:lineRule="exact"/>
        <w:ind w:left="113" w:right="170"/>
        <w:rPr>
          <w:spacing w:val="20"/>
          <w:w w:val="99"/>
          <w:sz w:val="20"/>
        </w:rPr>
      </w:pPr>
      <w:r w:rsidRPr="005A3CBA">
        <w:rPr>
          <w:position w:val="7"/>
          <w:sz w:val="13"/>
          <w:szCs w:val="13"/>
        </w:rPr>
        <w:t>d</w:t>
      </w:r>
      <w:r w:rsidRPr="005A3CBA">
        <w:rPr>
          <w:spacing w:val="16"/>
          <w:position w:val="7"/>
          <w:sz w:val="13"/>
          <w:szCs w:val="13"/>
        </w:rPr>
        <w:t xml:space="preserve"> </w:t>
      </w:r>
      <w:r w:rsidRPr="005A3CBA">
        <w:rPr>
          <w:sz w:val="20"/>
        </w:rPr>
        <w:t>Dødelige</w:t>
      </w:r>
      <w:r w:rsidRPr="005A3CBA">
        <w:rPr>
          <w:spacing w:val="-1"/>
          <w:sz w:val="20"/>
        </w:rPr>
        <w:t xml:space="preserve"> </w:t>
      </w:r>
      <w:r w:rsidRPr="005A3CBA">
        <w:rPr>
          <w:sz w:val="20"/>
        </w:rPr>
        <w:t>(Grad</w:t>
      </w:r>
      <w:r w:rsidRPr="005A3CBA">
        <w:rPr>
          <w:spacing w:val="-1"/>
          <w:sz w:val="20"/>
        </w:rPr>
        <w:t xml:space="preserve"> </w:t>
      </w:r>
      <w:r w:rsidRPr="005A3CBA">
        <w:rPr>
          <w:sz w:val="20"/>
        </w:rPr>
        <w:t>5)</w:t>
      </w:r>
      <w:r w:rsidRPr="005A3CBA">
        <w:rPr>
          <w:spacing w:val="-1"/>
          <w:sz w:val="20"/>
        </w:rPr>
        <w:t xml:space="preserve"> </w:t>
      </w:r>
      <w:r w:rsidRPr="005A3CBA">
        <w:rPr>
          <w:sz w:val="20"/>
        </w:rPr>
        <w:t>tilfeller</w:t>
      </w:r>
      <w:r w:rsidRPr="005A3CBA">
        <w:rPr>
          <w:spacing w:val="-1"/>
          <w:sz w:val="20"/>
        </w:rPr>
        <w:t xml:space="preserve"> </w:t>
      </w:r>
      <w:r w:rsidRPr="005A3CBA">
        <w:rPr>
          <w:sz w:val="20"/>
        </w:rPr>
        <w:t>ble</w:t>
      </w:r>
      <w:r w:rsidRPr="005A3CBA">
        <w:rPr>
          <w:spacing w:val="-1"/>
          <w:sz w:val="20"/>
        </w:rPr>
        <w:t xml:space="preserve"> rapportert.</w:t>
      </w:r>
      <w:r w:rsidRPr="005A3CBA">
        <w:rPr>
          <w:spacing w:val="20"/>
          <w:w w:val="99"/>
          <w:sz w:val="20"/>
        </w:rPr>
        <w:t xml:space="preserve"> </w:t>
      </w:r>
    </w:p>
    <w:p w14:paraId="5DC99C83" w14:textId="26EF9C5C" w:rsidR="0045649D" w:rsidRPr="005A3CBA" w:rsidRDefault="0045649D" w:rsidP="0045649D">
      <w:pPr>
        <w:spacing w:before="4" w:line="230" w:lineRule="exact"/>
        <w:ind w:left="116" w:right="5684"/>
        <w:jc w:val="both"/>
        <w:rPr>
          <w:sz w:val="20"/>
        </w:rPr>
      </w:pPr>
      <w:r w:rsidRPr="005A3CBA">
        <w:rPr>
          <w:position w:val="7"/>
          <w:sz w:val="13"/>
          <w:szCs w:val="13"/>
        </w:rPr>
        <w:t xml:space="preserve">e </w:t>
      </w:r>
      <w:r w:rsidRPr="005A3CBA">
        <w:rPr>
          <w:spacing w:val="4"/>
          <w:position w:val="7"/>
          <w:sz w:val="13"/>
          <w:szCs w:val="13"/>
        </w:rPr>
        <w:t xml:space="preserve"> </w:t>
      </w:r>
      <w:r w:rsidRPr="005A3CBA">
        <w:rPr>
          <w:spacing w:val="-1"/>
          <w:sz w:val="20"/>
        </w:rPr>
        <w:t>Inkludert</w:t>
      </w:r>
      <w:r w:rsidRPr="005A3CBA">
        <w:rPr>
          <w:spacing w:val="-9"/>
          <w:sz w:val="20"/>
        </w:rPr>
        <w:t xml:space="preserve"> </w:t>
      </w:r>
      <w:r w:rsidRPr="005A3CBA">
        <w:rPr>
          <w:spacing w:val="-1"/>
          <w:sz w:val="20"/>
        </w:rPr>
        <w:t>leukoencefalopati.</w:t>
      </w:r>
    </w:p>
    <w:p w14:paraId="1A862662" w14:textId="77777777" w:rsidR="0045649D" w:rsidRPr="005A3CBA" w:rsidRDefault="0045649D" w:rsidP="0045649D">
      <w:pPr>
        <w:ind w:left="257" w:right="177" w:hanging="142"/>
        <w:rPr>
          <w:sz w:val="20"/>
        </w:rPr>
      </w:pPr>
      <w:r w:rsidRPr="005A3CBA">
        <w:rPr>
          <w:position w:val="7"/>
          <w:sz w:val="13"/>
        </w:rPr>
        <w:t xml:space="preserve">f </w:t>
      </w:r>
      <w:r w:rsidRPr="005A3CBA">
        <w:rPr>
          <w:spacing w:val="18"/>
          <w:position w:val="7"/>
          <w:sz w:val="13"/>
        </w:rPr>
        <w:t xml:space="preserve"> </w:t>
      </w:r>
      <w:r w:rsidRPr="005A3CBA">
        <w:rPr>
          <w:spacing w:val="-1"/>
          <w:sz w:val="20"/>
        </w:rPr>
        <w:t>Inkludert</w:t>
      </w:r>
      <w:r w:rsidRPr="005A3CBA">
        <w:rPr>
          <w:spacing w:val="-8"/>
          <w:sz w:val="20"/>
        </w:rPr>
        <w:t xml:space="preserve"> </w:t>
      </w:r>
      <w:r w:rsidRPr="005A3CBA">
        <w:rPr>
          <w:spacing w:val="-1"/>
          <w:sz w:val="20"/>
        </w:rPr>
        <w:t>hjertesvikt,</w:t>
      </w:r>
      <w:r w:rsidRPr="005A3CBA">
        <w:rPr>
          <w:spacing w:val="-6"/>
          <w:sz w:val="20"/>
        </w:rPr>
        <w:t xml:space="preserve"> </w:t>
      </w:r>
      <w:r w:rsidRPr="005A3CBA">
        <w:rPr>
          <w:sz w:val="20"/>
        </w:rPr>
        <w:t>kongestiv</w:t>
      </w:r>
      <w:r w:rsidRPr="005A3CBA">
        <w:rPr>
          <w:spacing w:val="-8"/>
          <w:sz w:val="20"/>
        </w:rPr>
        <w:t xml:space="preserve"> </w:t>
      </w:r>
      <w:r w:rsidRPr="005A3CBA">
        <w:rPr>
          <w:spacing w:val="-1"/>
          <w:sz w:val="20"/>
        </w:rPr>
        <w:t>hjertesvikt,</w:t>
      </w:r>
      <w:r w:rsidRPr="005A3CBA">
        <w:rPr>
          <w:spacing w:val="-5"/>
          <w:sz w:val="20"/>
        </w:rPr>
        <w:t xml:space="preserve"> </w:t>
      </w:r>
      <w:r w:rsidRPr="005A3CBA">
        <w:rPr>
          <w:spacing w:val="-1"/>
          <w:sz w:val="20"/>
        </w:rPr>
        <w:t>kardiopulmonal</w:t>
      </w:r>
      <w:r w:rsidRPr="005A3CBA">
        <w:rPr>
          <w:spacing w:val="-7"/>
          <w:sz w:val="20"/>
        </w:rPr>
        <w:t xml:space="preserve"> </w:t>
      </w:r>
      <w:r w:rsidRPr="005A3CBA">
        <w:rPr>
          <w:spacing w:val="-1"/>
          <w:sz w:val="20"/>
        </w:rPr>
        <w:t>svikt,</w:t>
      </w:r>
      <w:r w:rsidRPr="005A3CBA">
        <w:rPr>
          <w:spacing w:val="-6"/>
          <w:sz w:val="20"/>
        </w:rPr>
        <w:t xml:space="preserve"> </w:t>
      </w:r>
      <w:r w:rsidRPr="005A3CBA">
        <w:rPr>
          <w:sz w:val="20"/>
        </w:rPr>
        <w:t>redusert</w:t>
      </w:r>
      <w:r w:rsidRPr="005A3CBA">
        <w:rPr>
          <w:spacing w:val="-8"/>
          <w:sz w:val="20"/>
        </w:rPr>
        <w:t xml:space="preserve"> </w:t>
      </w:r>
      <w:r w:rsidRPr="005A3CBA">
        <w:rPr>
          <w:spacing w:val="-1"/>
          <w:sz w:val="20"/>
        </w:rPr>
        <w:t>ejeksjonsfraksjon,</w:t>
      </w:r>
      <w:r w:rsidRPr="005A3CBA">
        <w:rPr>
          <w:spacing w:val="-6"/>
          <w:sz w:val="20"/>
        </w:rPr>
        <w:t xml:space="preserve"> </w:t>
      </w:r>
      <w:r w:rsidRPr="005A3CBA">
        <w:rPr>
          <w:sz w:val="20"/>
        </w:rPr>
        <w:t>dysfunksjon</w:t>
      </w:r>
      <w:r w:rsidRPr="005A3CBA">
        <w:rPr>
          <w:spacing w:val="-8"/>
          <w:sz w:val="20"/>
        </w:rPr>
        <w:t xml:space="preserve"> </w:t>
      </w:r>
      <w:r w:rsidRPr="005A3CBA">
        <w:rPr>
          <w:sz w:val="20"/>
        </w:rPr>
        <w:t>i</w:t>
      </w:r>
      <w:r w:rsidRPr="005A3CBA">
        <w:rPr>
          <w:spacing w:val="127"/>
          <w:w w:val="99"/>
          <w:sz w:val="20"/>
        </w:rPr>
        <w:t xml:space="preserve"> </w:t>
      </w:r>
      <w:r w:rsidRPr="005A3CBA">
        <w:rPr>
          <w:sz w:val="20"/>
        </w:rPr>
        <w:t>venstre</w:t>
      </w:r>
      <w:r w:rsidRPr="005A3CBA">
        <w:rPr>
          <w:spacing w:val="-6"/>
          <w:sz w:val="20"/>
        </w:rPr>
        <w:t xml:space="preserve"> </w:t>
      </w:r>
      <w:r w:rsidRPr="005A3CBA">
        <w:rPr>
          <w:sz w:val="20"/>
        </w:rPr>
        <w:t>ventrikkel</w:t>
      </w:r>
      <w:r w:rsidRPr="005A3CBA">
        <w:rPr>
          <w:spacing w:val="-6"/>
          <w:sz w:val="20"/>
        </w:rPr>
        <w:t xml:space="preserve"> </w:t>
      </w:r>
      <w:r w:rsidRPr="005A3CBA">
        <w:rPr>
          <w:sz w:val="20"/>
        </w:rPr>
        <w:t>og</w:t>
      </w:r>
      <w:r w:rsidRPr="005A3CBA">
        <w:rPr>
          <w:spacing w:val="-5"/>
          <w:sz w:val="20"/>
        </w:rPr>
        <w:t xml:space="preserve"> </w:t>
      </w:r>
      <w:r w:rsidRPr="005A3CBA">
        <w:rPr>
          <w:sz w:val="20"/>
        </w:rPr>
        <w:t>svikt</w:t>
      </w:r>
      <w:r w:rsidRPr="005A3CBA">
        <w:rPr>
          <w:spacing w:val="-6"/>
          <w:sz w:val="20"/>
        </w:rPr>
        <w:t xml:space="preserve"> </w:t>
      </w:r>
      <w:r w:rsidRPr="005A3CBA">
        <w:rPr>
          <w:sz w:val="20"/>
        </w:rPr>
        <w:t>i</w:t>
      </w:r>
      <w:r w:rsidRPr="005A3CBA">
        <w:rPr>
          <w:spacing w:val="-5"/>
          <w:sz w:val="20"/>
        </w:rPr>
        <w:t xml:space="preserve"> </w:t>
      </w:r>
      <w:r w:rsidRPr="005A3CBA">
        <w:rPr>
          <w:sz w:val="20"/>
        </w:rPr>
        <w:t>høyre</w:t>
      </w:r>
      <w:r w:rsidRPr="005A3CBA">
        <w:rPr>
          <w:spacing w:val="-4"/>
          <w:sz w:val="20"/>
        </w:rPr>
        <w:t xml:space="preserve"> </w:t>
      </w:r>
      <w:r w:rsidRPr="005A3CBA">
        <w:rPr>
          <w:spacing w:val="-1"/>
          <w:sz w:val="20"/>
        </w:rPr>
        <w:t>ventrikkel.</w:t>
      </w:r>
    </w:p>
    <w:p w14:paraId="277B3A72" w14:textId="77777777" w:rsidR="0045649D" w:rsidRPr="005A3CBA" w:rsidRDefault="0045649D" w:rsidP="008E4196">
      <w:pPr>
        <w:spacing w:line="225" w:lineRule="exact"/>
        <w:ind w:left="113" w:right="170"/>
        <w:rPr>
          <w:sz w:val="20"/>
        </w:rPr>
      </w:pPr>
      <w:r w:rsidRPr="005A3CBA">
        <w:rPr>
          <w:position w:val="7"/>
          <w:sz w:val="13"/>
        </w:rPr>
        <w:t xml:space="preserve">g  </w:t>
      </w:r>
      <w:r w:rsidRPr="005A3CBA">
        <w:rPr>
          <w:spacing w:val="-1"/>
          <w:sz w:val="20"/>
        </w:rPr>
        <w:t>Inkludert</w:t>
      </w:r>
      <w:r w:rsidRPr="005A3CBA">
        <w:rPr>
          <w:spacing w:val="-6"/>
          <w:sz w:val="20"/>
        </w:rPr>
        <w:t xml:space="preserve"> </w:t>
      </w:r>
      <w:r w:rsidRPr="005A3CBA">
        <w:rPr>
          <w:sz w:val="20"/>
        </w:rPr>
        <w:t>akselerert</w:t>
      </w:r>
      <w:r w:rsidRPr="005A3CBA">
        <w:rPr>
          <w:spacing w:val="-7"/>
          <w:sz w:val="20"/>
        </w:rPr>
        <w:t xml:space="preserve"> </w:t>
      </w:r>
      <w:r w:rsidRPr="005A3CBA">
        <w:rPr>
          <w:sz w:val="20"/>
        </w:rPr>
        <w:t>hypertensjon,</w:t>
      </w:r>
      <w:r w:rsidRPr="005A3CBA">
        <w:rPr>
          <w:spacing w:val="-6"/>
          <w:sz w:val="20"/>
        </w:rPr>
        <w:t xml:space="preserve"> </w:t>
      </w:r>
      <w:r w:rsidRPr="005A3CBA">
        <w:rPr>
          <w:sz w:val="20"/>
        </w:rPr>
        <w:t>økt</w:t>
      </w:r>
      <w:r w:rsidRPr="005A3CBA">
        <w:rPr>
          <w:spacing w:val="-7"/>
          <w:sz w:val="20"/>
        </w:rPr>
        <w:t xml:space="preserve"> </w:t>
      </w:r>
      <w:r w:rsidRPr="005A3CBA">
        <w:rPr>
          <w:spacing w:val="-1"/>
          <w:sz w:val="20"/>
        </w:rPr>
        <w:t>blodtrykk,</w:t>
      </w:r>
      <w:r w:rsidRPr="005A3CBA">
        <w:rPr>
          <w:spacing w:val="-4"/>
          <w:sz w:val="20"/>
        </w:rPr>
        <w:t xml:space="preserve"> </w:t>
      </w:r>
      <w:r w:rsidRPr="005A3CBA">
        <w:rPr>
          <w:spacing w:val="-1"/>
          <w:sz w:val="20"/>
        </w:rPr>
        <w:t>hypertensjon</w:t>
      </w:r>
      <w:r w:rsidRPr="005A3CBA">
        <w:rPr>
          <w:spacing w:val="-7"/>
          <w:sz w:val="20"/>
        </w:rPr>
        <w:t xml:space="preserve"> </w:t>
      </w:r>
      <w:r w:rsidRPr="005A3CBA">
        <w:rPr>
          <w:sz w:val="20"/>
        </w:rPr>
        <w:t>og</w:t>
      </w:r>
      <w:r w:rsidRPr="005A3CBA">
        <w:rPr>
          <w:spacing w:val="-6"/>
          <w:sz w:val="20"/>
        </w:rPr>
        <w:t xml:space="preserve"> </w:t>
      </w:r>
      <w:r w:rsidRPr="005A3CBA">
        <w:rPr>
          <w:sz w:val="20"/>
        </w:rPr>
        <w:t>hypertensiv</w:t>
      </w:r>
      <w:r w:rsidRPr="005A3CBA">
        <w:rPr>
          <w:spacing w:val="-8"/>
          <w:sz w:val="20"/>
        </w:rPr>
        <w:t xml:space="preserve"> </w:t>
      </w:r>
      <w:r w:rsidRPr="005A3CBA">
        <w:rPr>
          <w:spacing w:val="-1"/>
          <w:sz w:val="20"/>
        </w:rPr>
        <w:t>krise.</w:t>
      </w:r>
    </w:p>
    <w:p w14:paraId="3D7DEDC6" w14:textId="77777777" w:rsidR="0045649D" w:rsidRPr="005A3CBA" w:rsidRDefault="0045649D" w:rsidP="0045649D">
      <w:pPr>
        <w:ind w:left="257" w:right="175" w:hanging="142"/>
        <w:rPr>
          <w:sz w:val="20"/>
        </w:rPr>
      </w:pPr>
      <w:r w:rsidRPr="005A3CBA">
        <w:rPr>
          <w:position w:val="7"/>
          <w:sz w:val="13"/>
        </w:rPr>
        <w:t xml:space="preserve">h </w:t>
      </w:r>
      <w:r w:rsidRPr="005A3CBA">
        <w:rPr>
          <w:spacing w:val="1"/>
          <w:position w:val="7"/>
          <w:sz w:val="13"/>
        </w:rPr>
        <w:t xml:space="preserve"> </w:t>
      </w:r>
      <w:r w:rsidRPr="005A3CBA">
        <w:rPr>
          <w:spacing w:val="-1"/>
          <w:sz w:val="20"/>
        </w:rPr>
        <w:t>Inkludert</w:t>
      </w:r>
      <w:r w:rsidRPr="005A3CBA">
        <w:rPr>
          <w:spacing w:val="-6"/>
          <w:sz w:val="20"/>
        </w:rPr>
        <w:t xml:space="preserve"> </w:t>
      </w:r>
      <w:r w:rsidRPr="005A3CBA">
        <w:rPr>
          <w:sz w:val="20"/>
        </w:rPr>
        <w:t>forlenget</w:t>
      </w:r>
      <w:r w:rsidRPr="005A3CBA">
        <w:rPr>
          <w:spacing w:val="-6"/>
          <w:sz w:val="20"/>
        </w:rPr>
        <w:t xml:space="preserve"> </w:t>
      </w:r>
      <w:r w:rsidRPr="005A3CBA">
        <w:rPr>
          <w:sz w:val="20"/>
        </w:rPr>
        <w:t>aktivert</w:t>
      </w:r>
      <w:r w:rsidRPr="005A3CBA">
        <w:rPr>
          <w:spacing w:val="-6"/>
          <w:sz w:val="20"/>
        </w:rPr>
        <w:t xml:space="preserve"> </w:t>
      </w:r>
      <w:r w:rsidRPr="005A3CBA">
        <w:rPr>
          <w:sz w:val="20"/>
        </w:rPr>
        <w:t>partiell</w:t>
      </w:r>
      <w:r w:rsidRPr="005A3CBA">
        <w:rPr>
          <w:spacing w:val="-6"/>
          <w:sz w:val="20"/>
        </w:rPr>
        <w:t xml:space="preserve"> </w:t>
      </w:r>
      <w:r w:rsidRPr="005A3CBA">
        <w:rPr>
          <w:sz w:val="20"/>
        </w:rPr>
        <w:t>tromboplastintid,</w:t>
      </w:r>
      <w:r w:rsidRPr="005A3CBA">
        <w:rPr>
          <w:spacing w:val="-5"/>
          <w:sz w:val="20"/>
        </w:rPr>
        <w:t xml:space="preserve"> </w:t>
      </w:r>
      <w:r w:rsidRPr="005A3CBA">
        <w:rPr>
          <w:spacing w:val="-1"/>
          <w:sz w:val="20"/>
        </w:rPr>
        <w:t>analblødning,</w:t>
      </w:r>
      <w:r w:rsidRPr="005A3CBA">
        <w:rPr>
          <w:spacing w:val="-6"/>
          <w:sz w:val="20"/>
        </w:rPr>
        <w:t xml:space="preserve"> </w:t>
      </w:r>
      <w:r w:rsidRPr="005A3CBA">
        <w:rPr>
          <w:spacing w:val="-1"/>
          <w:sz w:val="20"/>
        </w:rPr>
        <w:t>arteriell</w:t>
      </w:r>
      <w:r w:rsidRPr="005A3CBA">
        <w:rPr>
          <w:spacing w:val="-7"/>
          <w:sz w:val="20"/>
        </w:rPr>
        <w:t xml:space="preserve"> </w:t>
      </w:r>
      <w:r w:rsidRPr="005A3CBA">
        <w:rPr>
          <w:spacing w:val="-1"/>
          <w:sz w:val="20"/>
        </w:rPr>
        <w:t>blødning,</w:t>
      </w:r>
      <w:r w:rsidRPr="005A3CBA">
        <w:rPr>
          <w:spacing w:val="-5"/>
          <w:sz w:val="20"/>
        </w:rPr>
        <w:t xml:space="preserve"> </w:t>
      </w:r>
      <w:r w:rsidRPr="005A3CBA">
        <w:rPr>
          <w:sz w:val="20"/>
        </w:rPr>
        <w:t>blod</w:t>
      </w:r>
      <w:r w:rsidRPr="005A3CBA">
        <w:rPr>
          <w:spacing w:val="-6"/>
          <w:sz w:val="20"/>
        </w:rPr>
        <w:t xml:space="preserve"> </w:t>
      </w:r>
      <w:r w:rsidRPr="005A3CBA">
        <w:rPr>
          <w:sz w:val="20"/>
        </w:rPr>
        <w:t>i</w:t>
      </w:r>
      <w:r w:rsidRPr="005A3CBA">
        <w:rPr>
          <w:spacing w:val="-6"/>
          <w:sz w:val="20"/>
        </w:rPr>
        <w:t xml:space="preserve"> </w:t>
      </w:r>
      <w:r w:rsidRPr="005A3CBA">
        <w:rPr>
          <w:spacing w:val="-1"/>
          <w:sz w:val="20"/>
        </w:rPr>
        <w:t>urinen,</w:t>
      </w:r>
      <w:r w:rsidRPr="005A3CBA">
        <w:rPr>
          <w:spacing w:val="-5"/>
          <w:sz w:val="20"/>
        </w:rPr>
        <w:t xml:space="preserve"> </w:t>
      </w:r>
      <w:r w:rsidRPr="005A3CBA">
        <w:rPr>
          <w:sz w:val="20"/>
        </w:rPr>
        <w:t>blødning</w:t>
      </w:r>
      <w:r w:rsidRPr="005A3CBA">
        <w:rPr>
          <w:spacing w:val="-6"/>
          <w:sz w:val="20"/>
        </w:rPr>
        <w:t xml:space="preserve"> </w:t>
      </w:r>
      <w:r w:rsidRPr="005A3CBA">
        <w:rPr>
          <w:sz w:val="20"/>
        </w:rPr>
        <w:t>i</w:t>
      </w:r>
      <w:r w:rsidRPr="005A3CBA">
        <w:rPr>
          <w:spacing w:val="79"/>
          <w:w w:val="99"/>
          <w:sz w:val="20"/>
        </w:rPr>
        <w:t xml:space="preserve"> </w:t>
      </w:r>
      <w:r w:rsidRPr="005A3CBA">
        <w:rPr>
          <w:spacing w:val="-1"/>
          <w:sz w:val="20"/>
        </w:rPr>
        <w:t>sentralnervesystemet,</w:t>
      </w:r>
      <w:r w:rsidRPr="005A3CBA">
        <w:rPr>
          <w:spacing w:val="-14"/>
          <w:sz w:val="20"/>
        </w:rPr>
        <w:t xml:space="preserve"> </w:t>
      </w:r>
      <w:r w:rsidRPr="005A3CBA">
        <w:rPr>
          <w:spacing w:val="-1"/>
          <w:sz w:val="20"/>
        </w:rPr>
        <w:t>hjerneblødning,</w:t>
      </w:r>
      <w:r w:rsidRPr="005A3CBA">
        <w:rPr>
          <w:spacing w:val="-13"/>
          <w:sz w:val="20"/>
        </w:rPr>
        <w:t xml:space="preserve"> </w:t>
      </w:r>
      <w:r w:rsidRPr="005A3CBA">
        <w:rPr>
          <w:spacing w:val="-1"/>
          <w:sz w:val="20"/>
        </w:rPr>
        <w:t>forlenget</w:t>
      </w:r>
      <w:r w:rsidRPr="005A3CBA">
        <w:rPr>
          <w:spacing w:val="-14"/>
          <w:sz w:val="20"/>
        </w:rPr>
        <w:t xml:space="preserve"> </w:t>
      </w:r>
      <w:r w:rsidRPr="005A3CBA">
        <w:rPr>
          <w:spacing w:val="-1"/>
          <w:sz w:val="20"/>
        </w:rPr>
        <w:t>koagulasjonstid,</w:t>
      </w:r>
      <w:r w:rsidRPr="005A3CBA">
        <w:rPr>
          <w:spacing w:val="-14"/>
          <w:sz w:val="20"/>
        </w:rPr>
        <w:t xml:space="preserve"> </w:t>
      </w:r>
      <w:r w:rsidRPr="005A3CBA">
        <w:rPr>
          <w:spacing w:val="-1"/>
          <w:sz w:val="20"/>
        </w:rPr>
        <w:t>konjunktivalblødning,</w:t>
      </w:r>
      <w:r w:rsidRPr="005A3CBA">
        <w:rPr>
          <w:spacing w:val="-13"/>
          <w:sz w:val="20"/>
        </w:rPr>
        <w:t xml:space="preserve"> </w:t>
      </w:r>
      <w:r w:rsidRPr="005A3CBA">
        <w:rPr>
          <w:spacing w:val="-1"/>
          <w:sz w:val="20"/>
        </w:rPr>
        <w:t>kontusjon,</w:t>
      </w:r>
      <w:r w:rsidRPr="005A3CBA">
        <w:rPr>
          <w:spacing w:val="-14"/>
          <w:sz w:val="20"/>
        </w:rPr>
        <w:t xml:space="preserve"> </w:t>
      </w:r>
      <w:r w:rsidRPr="005A3CBA">
        <w:rPr>
          <w:sz w:val="20"/>
        </w:rPr>
        <w:t>hemoragisk</w:t>
      </w:r>
      <w:r w:rsidRPr="005A3CBA">
        <w:rPr>
          <w:spacing w:val="139"/>
          <w:w w:val="99"/>
          <w:sz w:val="20"/>
        </w:rPr>
        <w:t xml:space="preserve"> </w:t>
      </w:r>
      <w:r w:rsidRPr="005A3CBA">
        <w:rPr>
          <w:sz w:val="20"/>
        </w:rPr>
        <w:t>diaré,</w:t>
      </w:r>
      <w:r w:rsidRPr="005A3CBA">
        <w:rPr>
          <w:spacing w:val="-12"/>
          <w:sz w:val="20"/>
        </w:rPr>
        <w:t xml:space="preserve"> </w:t>
      </w:r>
      <w:r w:rsidRPr="005A3CBA">
        <w:rPr>
          <w:sz w:val="20"/>
        </w:rPr>
        <w:t>dysfunksjonell</w:t>
      </w:r>
      <w:r w:rsidRPr="005A3CBA">
        <w:rPr>
          <w:spacing w:val="-10"/>
          <w:sz w:val="20"/>
        </w:rPr>
        <w:t xml:space="preserve"> </w:t>
      </w:r>
      <w:r w:rsidRPr="005A3CBA">
        <w:rPr>
          <w:spacing w:val="-1"/>
          <w:sz w:val="20"/>
        </w:rPr>
        <w:t>uterinblødning,</w:t>
      </w:r>
      <w:r w:rsidRPr="005A3CBA">
        <w:rPr>
          <w:spacing w:val="-11"/>
          <w:sz w:val="20"/>
        </w:rPr>
        <w:t xml:space="preserve"> </w:t>
      </w:r>
      <w:r w:rsidRPr="005A3CBA">
        <w:rPr>
          <w:spacing w:val="-1"/>
          <w:sz w:val="20"/>
        </w:rPr>
        <w:t>neseblødning,</w:t>
      </w:r>
      <w:r w:rsidRPr="005A3CBA">
        <w:rPr>
          <w:spacing w:val="-10"/>
          <w:sz w:val="20"/>
        </w:rPr>
        <w:t xml:space="preserve"> </w:t>
      </w:r>
      <w:r w:rsidRPr="005A3CBA">
        <w:rPr>
          <w:spacing w:val="-1"/>
          <w:sz w:val="20"/>
        </w:rPr>
        <w:t>gastrisk</w:t>
      </w:r>
      <w:r w:rsidRPr="005A3CBA">
        <w:rPr>
          <w:spacing w:val="-11"/>
          <w:sz w:val="20"/>
        </w:rPr>
        <w:t xml:space="preserve"> </w:t>
      </w:r>
      <w:r w:rsidRPr="005A3CBA">
        <w:rPr>
          <w:spacing w:val="-1"/>
          <w:sz w:val="20"/>
        </w:rPr>
        <w:t>blødning,</w:t>
      </w:r>
      <w:r w:rsidRPr="005A3CBA">
        <w:rPr>
          <w:spacing w:val="-10"/>
          <w:sz w:val="20"/>
        </w:rPr>
        <w:t xml:space="preserve"> </w:t>
      </w:r>
      <w:r w:rsidRPr="005A3CBA">
        <w:rPr>
          <w:sz w:val="20"/>
        </w:rPr>
        <w:t>gastrointestinal</w:t>
      </w:r>
      <w:r w:rsidRPr="005A3CBA">
        <w:rPr>
          <w:spacing w:val="-11"/>
          <w:sz w:val="20"/>
        </w:rPr>
        <w:t xml:space="preserve"> </w:t>
      </w:r>
      <w:r w:rsidRPr="005A3CBA">
        <w:rPr>
          <w:spacing w:val="-1"/>
          <w:sz w:val="20"/>
        </w:rPr>
        <w:t>blødning,</w:t>
      </w:r>
      <w:r w:rsidRPr="005A3CBA">
        <w:rPr>
          <w:spacing w:val="93"/>
          <w:w w:val="99"/>
          <w:sz w:val="20"/>
        </w:rPr>
        <w:t xml:space="preserve"> </w:t>
      </w:r>
      <w:r w:rsidRPr="005A3CBA">
        <w:rPr>
          <w:sz w:val="20"/>
        </w:rPr>
        <w:t>tannkjøttblødning,</w:t>
      </w:r>
      <w:r w:rsidRPr="005A3CBA">
        <w:rPr>
          <w:spacing w:val="-9"/>
          <w:sz w:val="20"/>
        </w:rPr>
        <w:t xml:space="preserve"> </w:t>
      </w:r>
      <w:r w:rsidRPr="005A3CBA">
        <w:rPr>
          <w:spacing w:val="-1"/>
          <w:sz w:val="20"/>
        </w:rPr>
        <w:t>hematemese,</w:t>
      </w:r>
      <w:r w:rsidRPr="005A3CBA">
        <w:rPr>
          <w:spacing w:val="-7"/>
          <w:sz w:val="20"/>
        </w:rPr>
        <w:t xml:space="preserve"> </w:t>
      </w:r>
      <w:r w:rsidRPr="005A3CBA">
        <w:rPr>
          <w:sz w:val="20"/>
        </w:rPr>
        <w:t>blod</w:t>
      </w:r>
      <w:r w:rsidRPr="005A3CBA">
        <w:rPr>
          <w:spacing w:val="-9"/>
          <w:sz w:val="20"/>
        </w:rPr>
        <w:t xml:space="preserve"> </w:t>
      </w:r>
      <w:r w:rsidRPr="005A3CBA">
        <w:rPr>
          <w:sz w:val="20"/>
        </w:rPr>
        <w:t>i</w:t>
      </w:r>
      <w:r w:rsidRPr="005A3CBA">
        <w:rPr>
          <w:spacing w:val="-8"/>
          <w:sz w:val="20"/>
        </w:rPr>
        <w:t xml:space="preserve"> </w:t>
      </w:r>
      <w:r w:rsidRPr="005A3CBA">
        <w:rPr>
          <w:spacing w:val="-1"/>
          <w:sz w:val="20"/>
        </w:rPr>
        <w:t>avføringen,</w:t>
      </w:r>
      <w:r w:rsidRPr="005A3CBA">
        <w:rPr>
          <w:spacing w:val="-8"/>
          <w:sz w:val="20"/>
        </w:rPr>
        <w:t xml:space="preserve"> </w:t>
      </w:r>
      <w:r w:rsidRPr="005A3CBA">
        <w:rPr>
          <w:sz w:val="20"/>
        </w:rPr>
        <w:t>redusert</w:t>
      </w:r>
      <w:r w:rsidRPr="005A3CBA">
        <w:rPr>
          <w:spacing w:val="-8"/>
          <w:sz w:val="20"/>
        </w:rPr>
        <w:t xml:space="preserve"> </w:t>
      </w:r>
      <w:r w:rsidRPr="005A3CBA">
        <w:rPr>
          <w:spacing w:val="-1"/>
          <w:sz w:val="20"/>
        </w:rPr>
        <w:t>hematokrit,</w:t>
      </w:r>
      <w:r w:rsidRPr="005A3CBA">
        <w:rPr>
          <w:spacing w:val="-9"/>
          <w:sz w:val="20"/>
        </w:rPr>
        <w:t xml:space="preserve"> </w:t>
      </w:r>
      <w:r w:rsidRPr="005A3CBA">
        <w:rPr>
          <w:sz w:val="20"/>
        </w:rPr>
        <w:t>hematom,</w:t>
      </w:r>
      <w:r w:rsidRPr="005A3CBA">
        <w:rPr>
          <w:spacing w:val="-7"/>
          <w:sz w:val="20"/>
        </w:rPr>
        <w:t xml:space="preserve"> </w:t>
      </w:r>
      <w:r w:rsidRPr="005A3CBA">
        <w:rPr>
          <w:spacing w:val="-1"/>
          <w:sz w:val="20"/>
        </w:rPr>
        <w:t>hematuri,</w:t>
      </w:r>
      <w:r w:rsidRPr="005A3CBA">
        <w:rPr>
          <w:spacing w:val="-8"/>
          <w:sz w:val="20"/>
        </w:rPr>
        <w:t xml:space="preserve"> </w:t>
      </w:r>
      <w:r w:rsidRPr="005A3CBA">
        <w:rPr>
          <w:sz w:val="20"/>
        </w:rPr>
        <w:t>redusert</w:t>
      </w:r>
      <w:r w:rsidRPr="005A3CBA">
        <w:rPr>
          <w:spacing w:val="75"/>
          <w:w w:val="99"/>
          <w:sz w:val="20"/>
        </w:rPr>
        <w:t xml:space="preserve"> </w:t>
      </w:r>
      <w:r w:rsidRPr="005A3CBA">
        <w:rPr>
          <w:spacing w:val="-1"/>
          <w:sz w:val="20"/>
        </w:rPr>
        <w:t>hemoglobin,</w:t>
      </w:r>
      <w:r w:rsidRPr="005A3CBA">
        <w:rPr>
          <w:spacing w:val="-7"/>
          <w:sz w:val="20"/>
        </w:rPr>
        <w:t xml:space="preserve"> </w:t>
      </w:r>
      <w:r w:rsidRPr="005A3CBA">
        <w:rPr>
          <w:spacing w:val="-1"/>
          <w:sz w:val="20"/>
        </w:rPr>
        <w:t>hemoptyse,</w:t>
      </w:r>
      <w:r w:rsidRPr="005A3CBA">
        <w:rPr>
          <w:spacing w:val="-7"/>
          <w:sz w:val="20"/>
        </w:rPr>
        <w:t xml:space="preserve"> </w:t>
      </w:r>
      <w:r w:rsidRPr="005A3CBA">
        <w:rPr>
          <w:spacing w:val="-1"/>
          <w:sz w:val="20"/>
        </w:rPr>
        <w:t>blødning,</w:t>
      </w:r>
      <w:r w:rsidRPr="005A3CBA">
        <w:rPr>
          <w:spacing w:val="-7"/>
          <w:sz w:val="20"/>
        </w:rPr>
        <w:t xml:space="preserve"> </w:t>
      </w:r>
      <w:r w:rsidRPr="005A3CBA">
        <w:rPr>
          <w:sz w:val="20"/>
        </w:rPr>
        <w:t>blødning</w:t>
      </w:r>
      <w:r w:rsidRPr="005A3CBA">
        <w:rPr>
          <w:spacing w:val="-8"/>
          <w:sz w:val="20"/>
        </w:rPr>
        <w:t xml:space="preserve"> </w:t>
      </w:r>
      <w:r w:rsidRPr="005A3CBA">
        <w:rPr>
          <w:sz w:val="20"/>
        </w:rPr>
        <w:t>i</w:t>
      </w:r>
      <w:r w:rsidRPr="005A3CBA">
        <w:rPr>
          <w:spacing w:val="-8"/>
          <w:sz w:val="20"/>
        </w:rPr>
        <w:t xml:space="preserve"> </w:t>
      </w:r>
      <w:r w:rsidRPr="005A3CBA">
        <w:rPr>
          <w:sz w:val="20"/>
        </w:rPr>
        <w:t>koronararterie,</w:t>
      </w:r>
      <w:r w:rsidRPr="005A3CBA">
        <w:rPr>
          <w:spacing w:val="-7"/>
          <w:sz w:val="20"/>
        </w:rPr>
        <w:t xml:space="preserve"> </w:t>
      </w:r>
      <w:r w:rsidRPr="005A3CBA">
        <w:rPr>
          <w:sz w:val="20"/>
        </w:rPr>
        <w:t>blødning</w:t>
      </w:r>
      <w:r w:rsidRPr="005A3CBA">
        <w:rPr>
          <w:spacing w:val="-8"/>
          <w:sz w:val="20"/>
        </w:rPr>
        <w:t xml:space="preserve"> </w:t>
      </w:r>
      <w:r w:rsidRPr="005A3CBA">
        <w:rPr>
          <w:sz w:val="20"/>
        </w:rPr>
        <w:t>i</w:t>
      </w:r>
      <w:r w:rsidRPr="005A3CBA">
        <w:rPr>
          <w:spacing w:val="-7"/>
          <w:sz w:val="20"/>
        </w:rPr>
        <w:t xml:space="preserve"> </w:t>
      </w:r>
      <w:r w:rsidRPr="005A3CBA">
        <w:rPr>
          <w:spacing w:val="-1"/>
          <w:sz w:val="20"/>
        </w:rPr>
        <w:t>urinveier,</w:t>
      </w:r>
      <w:r w:rsidRPr="005A3CBA">
        <w:rPr>
          <w:spacing w:val="-9"/>
          <w:sz w:val="20"/>
        </w:rPr>
        <w:t xml:space="preserve"> </w:t>
      </w:r>
      <w:r w:rsidRPr="005A3CBA">
        <w:rPr>
          <w:sz w:val="20"/>
        </w:rPr>
        <w:t>hemoroidal</w:t>
      </w:r>
      <w:r w:rsidRPr="005A3CBA">
        <w:rPr>
          <w:spacing w:val="-7"/>
          <w:sz w:val="20"/>
        </w:rPr>
        <w:t xml:space="preserve"> </w:t>
      </w:r>
      <w:r w:rsidRPr="005A3CBA">
        <w:rPr>
          <w:sz w:val="20"/>
        </w:rPr>
        <w:t>blødning,</w:t>
      </w:r>
      <w:r w:rsidRPr="005A3CBA">
        <w:rPr>
          <w:spacing w:val="67"/>
          <w:w w:val="99"/>
          <w:sz w:val="20"/>
        </w:rPr>
        <w:t xml:space="preserve"> </w:t>
      </w:r>
      <w:r w:rsidRPr="005A3CBA">
        <w:rPr>
          <w:sz w:val="20"/>
        </w:rPr>
        <w:t>hemostase,</w:t>
      </w:r>
      <w:r w:rsidRPr="005A3CBA">
        <w:rPr>
          <w:spacing w:val="-5"/>
          <w:sz w:val="20"/>
        </w:rPr>
        <w:t xml:space="preserve"> </w:t>
      </w:r>
      <w:r w:rsidRPr="005A3CBA">
        <w:rPr>
          <w:sz w:val="20"/>
        </w:rPr>
        <w:t>økt</w:t>
      </w:r>
      <w:r w:rsidRPr="005A3CBA">
        <w:rPr>
          <w:spacing w:val="-5"/>
          <w:sz w:val="20"/>
        </w:rPr>
        <w:t xml:space="preserve"> </w:t>
      </w:r>
      <w:r w:rsidRPr="005A3CBA">
        <w:rPr>
          <w:sz w:val="20"/>
        </w:rPr>
        <w:t>tendens</w:t>
      </w:r>
      <w:r w:rsidRPr="005A3CBA">
        <w:rPr>
          <w:spacing w:val="-6"/>
          <w:sz w:val="20"/>
        </w:rPr>
        <w:t xml:space="preserve"> </w:t>
      </w:r>
      <w:r w:rsidRPr="005A3CBA">
        <w:rPr>
          <w:sz w:val="20"/>
        </w:rPr>
        <w:t>til</w:t>
      </w:r>
      <w:r w:rsidRPr="005A3CBA">
        <w:rPr>
          <w:spacing w:val="-5"/>
          <w:sz w:val="20"/>
        </w:rPr>
        <w:t xml:space="preserve"> </w:t>
      </w:r>
      <w:r w:rsidRPr="005A3CBA">
        <w:rPr>
          <w:sz w:val="20"/>
        </w:rPr>
        <w:t>blåmerker,</w:t>
      </w:r>
      <w:r w:rsidRPr="005A3CBA">
        <w:rPr>
          <w:spacing w:val="-5"/>
          <w:sz w:val="20"/>
        </w:rPr>
        <w:t xml:space="preserve"> </w:t>
      </w:r>
      <w:r w:rsidRPr="005A3CBA">
        <w:rPr>
          <w:spacing w:val="-1"/>
          <w:sz w:val="20"/>
        </w:rPr>
        <w:t>økt</w:t>
      </w:r>
      <w:r w:rsidRPr="005A3CBA">
        <w:rPr>
          <w:spacing w:val="-5"/>
          <w:sz w:val="20"/>
        </w:rPr>
        <w:t xml:space="preserve"> </w:t>
      </w:r>
      <w:r w:rsidRPr="005A3CBA">
        <w:rPr>
          <w:sz w:val="20"/>
        </w:rPr>
        <w:t>internasjonal</w:t>
      </w:r>
      <w:r w:rsidRPr="005A3CBA">
        <w:rPr>
          <w:spacing w:val="-7"/>
          <w:sz w:val="20"/>
        </w:rPr>
        <w:t xml:space="preserve"> </w:t>
      </w:r>
      <w:r w:rsidRPr="005A3CBA">
        <w:rPr>
          <w:sz w:val="20"/>
        </w:rPr>
        <w:t>normalisert</w:t>
      </w:r>
      <w:r w:rsidRPr="005A3CBA">
        <w:rPr>
          <w:spacing w:val="-5"/>
          <w:sz w:val="20"/>
        </w:rPr>
        <w:t xml:space="preserve"> </w:t>
      </w:r>
      <w:r w:rsidRPr="005A3CBA">
        <w:rPr>
          <w:spacing w:val="-1"/>
          <w:sz w:val="20"/>
        </w:rPr>
        <w:t>verdi,</w:t>
      </w:r>
      <w:r w:rsidRPr="005A3CBA">
        <w:rPr>
          <w:spacing w:val="-5"/>
          <w:sz w:val="20"/>
        </w:rPr>
        <w:t xml:space="preserve"> </w:t>
      </w:r>
      <w:r w:rsidRPr="005A3CBA">
        <w:rPr>
          <w:sz w:val="20"/>
        </w:rPr>
        <w:t>blødning</w:t>
      </w:r>
      <w:r w:rsidRPr="005A3CBA">
        <w:rPr>
          <w:spacing w:val="-5"/>
          <w:sz w:val="20"/>
        </w:rPr>
        <w:t xml:space="preserve"> </w:t>
      </w:r>
      <w:r w:rsidRPr="005A3CBA">
        <w:rPr>
          <w:sz w:val="20"/>
        </w:rPr>
        <w:t>i</w:t>
      </w:r>
      <w:r w:rsidRPr="005A3CBA">
        <w:rPr>
          <w:spacing w:val="-5"/>
          <w:sz w:val="20"/>
        </w:rPr>
        <w:t xml:space="preserve"> </w:t>
      </w:r>
      <w:r w:rsidRPr="005A3CBA">
        <w:rPr>
          <w:sz w:val="20"/>
        </w:rPr>
        <w:t>nedre</w:t>
      </w:r>
      <w:r w:rsidRPr="005A3CBA">
        <w:rPr>
          <w:spacing w:val="-6"/>
          <w:sz w:val="20"/>
        </w:rPr>
        <w:t xml:space="preserve"> </w:t>
      </w:r>
      <w:r w:rsidRPr="005A3CBA">
        <w:rPr>
          <w:sz w:val="20"/>
        </w:rPr>
        <w:t>del</w:t>
      </w:r>
      <w:r w:rsidRPr="005A3CBA">
        <w:rPr>
          <w:spacing w:val="-5"/>
          <w:sz w:val="20"/>
        </w:rPr>
        <w:t xml:space="preserve"> </w:t>
      </w:r>
      <w:r w:rsidRPr="005A3CBA">
        <w:rPr>
          <w:sz w:val="20"/>
        </w:rPr>
        <w:t>av</w:t>
      </w:r>
      <w:r w:rsidRPr="005A3CBA">
        <w:rPr>
          <w:spacing w:val="22"/>
          <w:w w:val="99"/>
          <w:sz w:val="20"/>
        </w:rPr>
        <w:t xml:space="preserve"> </w:t>
      </w:r>
      <w:r w:rsidRPr="005A3CBA">
        <w:rPr>
          <w:spacing w:val="-1"/>
          <w:sz w:val="20"/>
        </w:rPr>
        <w:t>gastrointestinalkanalen,</w:t>
      </w:r>
      <w:r w:rsidRPr="005A3CBA">
        <w:rPr>
          <w:spacing w:val="-9"/>
          <w:sz w:val="20"/>
        </w:rPr>
        <w:t xml:space="preserve"> </w:t>
      </w:r>
      <w:r w:rsidRPr="005A3CBA">
        <w:rPr>
          <w:spacing w:val="-1"/>
          <w:sz w:val="20"/>
        </w:rPr>
        <w:t>melaena,</w:t>
      </w:r>
      <w:r w:rsidRPr="005A3CBA">
        <w:rPr>
          <w:spacing w:val="-9"/>
          <w:sz w:val="20"/>
        </w:rPr>
        <w:t xml:space="preserve"> </w:t>
      </w:r>
      <w:r w:rsidRPr="005A3CBA">
        <w:rPr>
          <w:sz w:val="20"/>
        </w:rPr>
        <w:t>petekkier,</w:t>
      </w:r>
      <w:r w:rsidRPr="005A3CBA">
        <w:rPr>
          <w:spacing w:val="-8"/>
          <w:sz w:val="20"/>
        </w:rPr>
        <w:t xml:space="preserve"> </w:t>
      </w:r>
      <w:r w:rsidRPr="005A3CBA">
        <w:rPr>
          <w:sz w:val="20"/>
        </w:rPr>
        <w:t>blødning</w:t>
      </w:r>
      <w:r w:rsidRPr="005A3CBA">
        <w:rPr>
          <w:spacing w:val="-10"/>
          <w:sz w:val="20"/>
        </w:rPr>
        <w:t xml:space="preserve"> </w:t>
      </w:r>
      <w:r w:rsidRPr="005A3CBA">
        <w:rPr>
          <w:sz w:val="20"/>
        </w:rPr>
        <w:t>i</w:t>
      </w:r>
      <w:r w:rsidRPr="005A3CBA">
        <w:rPr>
          <w:spacing w:val="-9"/>
          <w:sz w:val="20"/>
        </w:rPr>
        <w:t xml:space="preserve"> </w:t>
      </w:r>
      <w:r w:rsidRPr="005A3CBA">
        <w:rPr>
          <w:sz w:val="20"/>
        </w:rPr>
        <w:t>svelget,</w:t>
      </w:r>
      <w:r w:rsidRPr="005A3CBA">
        <w:rPr>
          <w:spacing w:val="-8"/>
          <w:sz w:val="20"/>
        </w:rPr>
        <w:t xml:space="preserve"> </w:t>
      </w:r>
      <w:r w:rsidRPr="005A3CBA">
        <w:rPr>
          <w:sz w:val="20"/>
        </w:rPr>
        <w:t>forlenget</w:t>
      </w:r>
      <w:r w:rsidRPr="005A3CBA">
        <w:rPr>
          <w:spacing w:val="-9"/>
          <w:sz w:val="20"/>
        </w:rPr>
        <w:t xml:space="preserve"> </w:t>
      </w:r>
      <w:r w:rsidRPr="005A3CBA">
        <w:rPr>
          <w:sz w:val="20"/>
        </w:rPr>
        <w:t>protrombintid,</w:t>
      </w:r>
      <w:r w:rsidRPr="005A3CBA">
        <w:rPr>
          <w:spacing w:val="-10"/>
          <w:sz w:val="20"/>
        </w:rPr>
        <w:t xml:space="preserve"> </w:t>
      </w:r>
      <w:r w:rsidRPr="005A3CBA">
        <w:rPr>
          <w:sz w:val="20"/>
        </w:rPr>
        <w:t>pulmonal</w:t>
      </w:r>
      <w:r w:rsidRPr="005A3CBA">
        <w:rPr>
          <w:spacing w:val="-8"/>
          <w:sz w:val="20"/>
        </w:rPr>
        <w:t xml:space="preserve"> </w:t>
      </w:r>
      <w:r w:rsidRPr="005A3CBA">
        <w:rPr>
          <w:spacing w:val="-1"/>
          <w:sz w:val="20"/>
        </w:rPr>
        <w:t>blødning,</w:t>
      </w:r>
      <w:r w:rsidRPr="005A3CBA">
        <w:rPr>
          <w:spacing w:val="77"/>
          <w:w w:val="99"/>
          <w:sz w:val="20"/>
        </w:rPr>
        <w:t xml:space="preserve"> </w:t>
      </w:r>
      <w:r w:rsidRPr="005A3CBA">
        <w:rPr>
          <w:sz w:val="20"/>
        </w:rPr>
        <w:t>purpura,</w:t>
      </w:r>
      <w:r w:rsidRPr="005A3CBA">
        <w:rPr>
          <w:spacing w:val="-9"/>
          <w:sz w:val="20"/>
        </w:rPr>
        <w:t xml:space="preserve"> </w:t>
      </w:r>
      <w:r w:rsidRPr="005A3CBA">
        <w:rPr>
          <w:spacing w:val="-1"/>
          <w:sz w:val="20"/>
        </w:rPr>
        <w:t>rektalblødning,</w:t>
      </w:r>
      <w:r w:rsidRPr="005A3CBA">
        <w:rPr>
          <w:spacing w:val="-8"/>
          <w:sz w:val="20"/>
        </w:rPr>
        <w:t xml:space="preserve"> </w:t>
      </w:r>
      <w:r w:rsidRPr="005A3CBA">
        <w:rPr>
          <w:sz w:val="20"/>
        </w:rPr>
        <w:t>redusert</w:t>
      </w:r>
      <w:r w:rsidRPr="005A3CBA">
        <w:rPr>
          <w:spacing w:val="-9"/>
          <w:sz w:val="20"/>
        </w:rPr>
        <w:t xml:space="preserve"> </w:t>
      </w:r>
      <w:r w:rsidRPr="005A3CBA">
        <w:rPr>
          <w:sz w:val="20"/>
        </w:rPr>
        <w:t>antall</w:t>
      </w:r>
      <w:r w:rsidRPr="005A3CBA">
        <w:rPr>
          <w:spacing w:val="-9"/>
          <w:sz w:val="20"/>
        </w:rPr>
        <w:t xml:space="preserve"> </w:t>
      </w:r>
      <w:r w:rsidRPr="005A3CBA">
        <w:rPr>
          <w:sz w:val="20"/>
        </w:rPr>
        <w:t>røde</w:t>
      </w:r>
      <w:r w:rsidRPr="005A3CBA">
        <w:rPr>
          <w:spacing w:val="-9"/>
          <w:sz w:val="20"/>
        </w:rPr>
        <w:t xml:space="preserve"> </w:t>
      </w:r>
      <w:r w:rsidRPr="005A3CBA">
        <w:rPr>
          <w:sz w:val="20"/>
        </w:rPr>
        <w:t>blodlegemer,</w:t>
      </w:r>
      <w:r w:rsidRPr="005A3CBA">
        <w:rPr>
          <w:spacing w:val="-8"/>
          <w:sz w:val="20"/>
        </w:rPr>
        <w:t xml:space="preserve"> </w:t>
      </w:r>
      <w:r w:rsidRPr="005A3CBA">
        <w:rPr>
          <w:spacing w:val="-1"/>
          <w:sz w:val="20"/>
        </w:rPr>
        <w:t>nyreblødning,</w:t>
      </w:r>
      <w:r w:rsidRPr="005A3CBA">
        <w:rPr>
          <w:spacing w:val="-8"/>
          <w:sz w:val="20"/>
        </w:rPr>
        <w:t xml:space="preserve"> </w:t>
      </w:r>
      <w:r w:rsidRPr="005A3CBA">
        <w:rPr>
          <w:spacing w:val="-1"/>
          <w:sz w:val="20"/>
        </w:rPr>
        <w:t>sklerablødning,</w:t>
      </w:r>
      <w:r w:rsidRPr="005A3CBA">
        <w:rPr>
          <w:spacing w:val="-8"/>
          <w:sz w:val="20"/>
        </w:rPr>
        <w:t xml:space="preserve"> </w:t>
      </w:r>
      <w:r w:rsidRPr="005A3CBA">
        <w:rPr>
          <w:sz w:val="20"/>
        </w:rPr>
        <w:t>blodansamling</w:t>
      </w:r>
      <w:r w:rsidRPr="005A3CBA">
        <w:rPr>
          <w:spacing w:val="-9"/>
          <w:sz w:val="20"/>
        </w:rPr>
        <w:t xml:space="preserve"> </w:t>
      </w:r>
      <w:r w:rsidRPr="005A3CBA">
        <w:rPr>
          <w:sz w:val="20"/>
        </w:rPr>
        <w:t>i</w:t>
      </w:r>
      <w:r w:rsidRPr="005A3CBA">
        <w:rPr>
          <w:spacing w:val="69"/>
          <w:w w:val="99"/>
          <w:sz w:val="20"/>
        </w:rPr>
        <w:t xml:space="preserve"> </w:t>
      </w:r>
      <w:r w:rsidRPr="005A3CBA">
        <w:rPr>
          <w:spacing w:val="-1"/>
          <w:sz w:val="20"/>
        </w:rPr>
        <w:t>pungen,</w:t>
      </w:r>
      <w:r w:rsidRPr="005A3CBA">
        <w:rPr>
          <w:spacing w:val="-6"/>
          <w:sz w:val="20"/>
        </w:rPr>
        <w:t xml:space="preserve"> </w:t>
      </w:r>
      <w:r w:rsidRPr="005A3CBA">
        <w:rPr>
          <w:sz w:val="20"/>
        </w:rPr>
        <w:t>hematom</w:t>
      </w:r>
      <w:r w:rsidRPr="005A3CBA">
        <w:rPr>
          <w:spacing w:val="-8"/>
          <w:sz w:val="20"/>
        </w:rPr>
        <w:t xml:space="preserve"> </w:t>
      </w:r>
      <w:r w:rsidRPr="005A3CBA">
        <w:rPr>
          <w:sz w:val="20"/>
        </w:rPr>
        <w:t>i</w:t>
      </w:r>
      <w:r w:rsidRPr="005A3CBA">
        <w:rPr>
          <w:spacing w:val="-8"/>
          <w:sz w:val="20"/>
        </w:rPr>
        <w:t xml:space="preserve"> </w:t>
      </w:r>
      <w:r w:rsidRPr="005A3CBA">
        <w:rPr>
          <w:spacing w:val="-1"/>
          <w:sz w:val="20"/>
        </w:rPr>
        <w:t>milten,</w:t>
      </w:r>
      <w:r w:rsidRPr="005A3CBA">
        <w:rPr>
          <w:spacing w:val="-9"/>
          <w:sz w:val="20"/>
        </w:rPr>
        <w:t xml:space="preserve"> </w:t>
      </w:r>
      <w:r w:rsidRPr="005A3CBA">
        <w:rPr>
          <w:spacing w:val="-1"/>
          <w:sz w:val="20"/>
        </w:rPr>
        <w:t>splintblødning,</w:t>
      </w:r>
      <w:r w:rsidRPr="005A3CBA">
        <w:rPr>
          <w:spacing w:val="-8"/>
          <w:sz w:val="20"/>
        </w:rPr>
        <w:t xml:space="preserve"> </w:t>
      </w:r>
      <w:r w:rsidRPr="005A3CBA">
        <w:rPr>
          <w:spacing w:val="-1"/>
          <w:sz w:val="20"/>
        </w:rPr>
        <w:t>subaraknoidalblødning,</w:t>
      </w:r>
      <w:r w:rsidRPr="005A3CBA">
        <w:rPr>
          <w:spacing w:val="-7"/>
          <w:sz w:val="20"/>
        </w:rPr>
        <w:t xml:space="preserve"> </w:t>
      </w:r>
      <w:r w:rsidRPr="005A3CBA">
        <w:rPr>
          <w:spacing w:val="-1"/>
          <w:sz w:val="20"/>
        </w:rPr>
        <w:t>tungeblødning,</w:t>
      </w:r>
      <w:r w:rsidRPr="005A3CBA">
        <w:rPr>
          <w:spacing w:val="-7"/>
          <w:sz w:val="20"/>
        </w:rPr>
        <w:t xml:space="preserve"> </w:t>
      </w:r>
      <w:r w:rsidRPr="005A3CBA">
        <w:rPr>
          <w:spacing w:val="-1"/>
          <w:sz w:val="20"/>
        </w:rPr>
        <w:t>blødning</w:t>
      </w:r>
      <w:r w:rsidRPr="005A3CBA">
        <w:rPr>
          <w:spacing w:val="-8"/>
          <w:sz w:val="20"/>
        </w:rPr>
        <w:t xml:space="preserve"> </w:t>
      </w:r>
      <w:r w:rsidRPr="005A3CBA">
        <w:rPr>
          <w:sz w:val="20"/>
        </w:rPr>
        <w:t>i</w:t>
      </w:r>
      <w:r w:rsidRPr="005A3CBA">
        <w:rPr>
          <w:spacing w:val="-9"/>
          <w:sz w:val="20"/>
        </w:rPr>
        <w:t xml:space="preserve"> </w:t>
      </w:r>
      <w:r w:rsidRPr="005A3CBA">
        <w:rPr>
          <w:sz w:val="20"/>
        </w:rPr>
        <w:t>øvre</w:t>
      </w:r>
      <w:r w:rsidRPr="005A3CBA">
        <w:rPr>
          <w:spacing w:val="123"/>
          <w:w w:val="99"/>
          <w:sz w:val="20"/>
        </w:rPr>
        <w:t xml:space="preserve"> </w:t>
      </w:r>
      <w:r w:rsidRPr="005A3CBA">
        <w:rPr>
          <w:spacing w:val="-1"/>
          <w:sz w:val="20"/>
        </w:rPr>
        <w:t>gastrointestinalkanal</w:t>
      </w:r>
      <w:r w:rsidRPr="005A3CBA">
        <w:rPr>
          <w:spacing w:val="-17"/>
          <w:sz w:val="20"/>
        </w:rPr>
        <w:t xml:space="preserve"> </w:t>
      </w:r>
      <w:r w:rsidRPr="005A3CBA">
        <w:rPr>
          <w:sz w:val="20"/>
        </w:rPr>
        <w:t>og</w:t>
      </w:r>
      <w:r w:rsidRPr="005A3CBA">
        <w:rPr>
          <w:spacing w:val="-16"/>
          <w:sz w:val="20"/>
        </w:rPr>
        <w:t xml:space="preserve"> </w:t>
      </w:r>
      <w:r w:rsidRPr="005A3CBA">
        <w:rPr>
          <w:spacing w:val="-1"/>
          <w:sz w:val="20"/>
        </w:rPr>
        <w:t>vaginalblødning.</w:t>
      </w:r>
    </w:p>
    <w:p w14:paraId="23178DE9" w14:textId="77777777" w:rsidR="0045649D" w:rsidRPr="005A3CBA" w:rsidRDefault="0045649D" w:rsidP="0045649D">
      <w:pPr>
        <w:spacing w:line="239" w:lineRule="auto"/>
        <w:ind w:left="257" w:right="177" w:hanging="142"/>
        <w:rPr>
          <w:sz w:val="20"/>
        </w:rPr>
      </w:pPr>
      <w:r w:rsidRPr="005A3CBA">
        <w:rPr>
          <w:position w:val="7"/>
          <w:sz w:val="13"/>
        </w:rPr>
        <w:t xml:space="preserve">i </w:t>
      </w:r>
      <w:r w:rsidRPr="005A3CBA">
        <w:rPr>
          <w:spacing w:val="19"/>
          <w:position w:val="7"/>
          <w:sz w:val="13"/>
        </w:rPr>
        <w:t xml:space="preserve"> </w:t>
      </w:r>
      <w:r w:rsidRPr="005A3CBA">
        <w:rPr>
          <w:spacing w:val="-1"/>
          <w:sz w:val="20"/>
        </w:rPr>
        <w:t>Inkludert</w:t>
      </w:r>
      <w:r w:rsidRPr="005A3CBA">
        <w:rPr>
          <w:spacing w:val="-11"/>
          <w:sz w:val="20"/>
        </w:rPr>
        <w:t xml:space="preserve"> </w:t>
      </w:r>
      <w:r w:rsidRPr="005A3CBA">
        <w:rPr>
          <w:spacing w:val="-1"/>
          <w:sz w:val="20"/>
        </w:rPr>
        <w:t>Budd-Chiari-syndrom,</w:t>
      </w:r>
      <w:r w:rsidRPr="005A3CBA">
        <w:rPr>
          <w:spacing w:val="-7"/>
          <w:sz w:val="20"/>
        </w:rPr>
        <w:t xml:space="preserve"> </w:t>
      </w:r>
      <w:r w:rsidRPr="005A3CBA">
        <w:rPr>
          <w:spacing w:val="-1"/>
          <w:sz w:val="20"/>
        </w:rPr>
        <w:t>dyp</w:t>
      </w:r>
      <w:r w:rsidRPr="005A3CBA">
        <w:rPr>
          <w:spacing w:val="-10"/>
          <w:sz w:val="20"/>
        </w:rPr>
        <w:t xml:space="preserve"> </w:t>
      </w:r>
      <w:r w:rsidRPr="005A3CBA">
        <w:rPr>
          <w:sz w:val="20"/>
        </w:rPr>
        <w:t>venetrombose,</w:t>
      </w:r>
      <w:r w:rsidRPr="005A3CBA">
        <w:rPr>
          <w:spacing w:val="-10"/>
          <w:sz w:val="20"/>
        </w:rPr>
        <w:t xml:space="preserve"> </w:t>
      </w:r>
      <w:r w:rsidRPr="005A3CBA">
        <w:rPr>
          <w:spacing w:val="-1"/>
          <w:sz w:val="20"/>
        </w:rPr>
        <w:t>halsvenetrombose,</w:t>
      </w:r>
      <w:r w:rsidRPr="005A3CBA">
        <w:rPr>
          <w:spacing w:val="-9"/>
          <w:sz w:val="20"/>
        </w:rPr>
        <w:t xml:space="preserve"> </w:t>
      </w:r>
      <w:r w:rsidRPr="005A3CBA">
        <w:rPr>
          <w:sz w:val="20"/>
        </w:rPr>
        <w:t>bekkenvenetrombose,</w:t>
      </w:r>
      <w:r w:rsidRPr="005A3CBA">
        <w:rPr>
          <w:spacing w:val="-9"/>
          <w:sz w:val="20"/>
        </w:rPr>
        <w:t xml:space="preserve"> </w:t>
      </w:r>
      <w:r w:rsidRPr="005A3CBA">
        <w:rPr>
          <w:spacing w:val="-1"/>
          <w:sz w:val="20"/>
        </w:rPr>
        <w:t>lungeemboli,</w:t>
      </w:r>
      <w:r w:rsidRPr="005A3CBA">
        <w:rPr>
          <w:spacing w:val="103"/>
          <w:w w:val="99"/>
          <w:sz w:val="20"/>
        </w:rPr>
        <w:t xml:space="preserve"> </w:t>
      </w:r>
      <w:r w:rsidRPr="005A3CBA">
        <w:rPr>
          <w:sz w:val="20"/>
        </w:rPr>
        <w:t>retinal</w:t>
      </w:r>
      <w:r w:rsidRPr="005A3CBA">
        <w:rPr>
          <w:spacing w:val="-10"/>
          <w:sz w:val="20"/>
        </w:rPr>
        <w:t xml:space="preserve"> </w:t>
      </w:r>
      <w:r w:rsidRPr="005A3CBA">
        <w:rPr>
          <w:spacing w:val="-1"/>
          <w:sz w:val="20"/>
        </w:rPr>
        <w:t>veneokklusjon,</w:t>
      </w:r>
      <w:r w:rsidRPr="005A3CBA">
        <w:rPr>
          <w:spacing w:val="-10"/>
          <w:sz w:val="20"/>
        </w:rPr>
        <w:t xml:space="preserve"> </w:t>
      </w:r>
      <w:r w:rsidRPr="005A3CBA">
        <w:rPr>
          <w:sz w:val="20"/>
        </w:rPr>
        <w:t>retinal</w:t>
      </w:r>
      <w:r w:rsidRPr="005A3CBA">
        <w:rPr>
          <w:spacing w:val="-8"/>
          <w:sz w:val="20"/>
        </w:rPr>
        <w:t xml:space="preserve"> </w:t>
      </w:r>
      <w:r w:rsidRPr="005A3CBA">
        <w:rPr>
          <w:sz w:val="20"/>
        </w:rPr>
        <w:t>venetrombose,</w:t>
      </w:r>
      <w:r w:rsidRPr="005A3CBA">
        <w:rPr>
          <w:spacing w:val="-10"/>
          <w:sz w:val="20"/>
        </w:rPr>
        <w:t xml:space="preserve"> </w:t>
      </w:r>
      <w:r w:rsidRPr="005A3CBA">
        <w:rPr>
          <w:sz w:val="20"/>
        </w:rPr>
        <w:t>subklaviavenetrombose,</w:t>
      </w:r>
      <w:r w:rsidRPr="005A3CBA">
        <w:rPr>
          <w:spacing w:val="-8"/>
          <w:sz w:val="20"/>
        </w:rPr>
        <w:t xml:space="preserve"> </w:t>
      </w:r>
      <w:r w:rsidRPr="005A3CBA">
        <w:rPr>
          <w:spacing w:val="-1"/>
          <w:sz w:val="20"/>
        </w:rPr>
        <w:t>venetrombose</w:t>
      </w:r>
      <w:r w:rsidRPr="005A3CBA">
        <w:rPr>
          <w:spacing w:val="-10"/>
          <w:sz w:val="20"/>
        </w:rPr>
        <w:t xml:space="preserve"> </w:t>
      </w:r>
      <w:r w:rsidRPr="005A3CBA">
        <w:rPr>
          <w:sz w:val="20"/>
        </w:rPr>
        <w:t>og</w:t>
      </w:r>
      <w:r w:rsidRPr="005A3CBA">
        <w:rPr>
          <w:spacing w:val="-7"/>
          <w:sz w:val="20"/>
        </w:rPr>
        <w:t xml:space="preserve"> </w:t>
      </w:r>
      <w:r w:rsidRPr="005A3CBA">
        <w:rPr>
          <w:spacing w:val="-1"/>
          <w:sz w:val="20"/>
        </w:rPr>
        <w:t>venetrombose</w:t>
      </w:r>
      <w:r w:rsidRPr="005A3CBA">
        <w:rPr>
          <w:spacing w:val="-10"/>
          <w:sz w:val="20"/>
        </w:rPr>
        <w:t xml:space="preserve"> </w:t>
      </w:r>
      <w:r w:rsidRPr="005A3CBA">
        <w:rPr>
          <w:sz w:val="20"/>
        </w:rPr>
        <w:t>i</w:t>
      </w:r>
      <w:r w:rsidRPr="005A3CBA">
        <w:rPr>
          <w:spacing w:val="67"/>
          <w:w w:val="99"/>
          <w:sz w:val="20"/>
        </w:rPr>
        <w:t xml:space="preserve"> </w:t>
      </w:r>
      <w:r w:rsidRPr="005A3CBA">
        <w:rPr>
          <w:spacing w:val="-1"/>
          <w:sz w:val="20"/>
        </w:rPr>
        <w:t>ekstremitet.</w:t>
      </w:r>
    </w:p>
    <w:p w14:paraId="59ABFA56" w14:textId="77777777" w:rsidR="0045649D" w:rsidRPr="005A3CBA" w:rsidRDefault="0045649D" w:rsidP="0045649D">
      <w:pPr>
        <w:spacing w:line="228" w:lineRule="exact"/>
        <w:ind w:left="115" w:right="29"/>
        <w:rPr>
          <w:sz w:val="20"/>
        </w:rPr>
      </w:pPr>
      <w:r w:rsidRPr="005A3CBA">
        <w:rPr>
          <w:position w:val="7"/>
          <w:sz w:val="13"/>
        </w:rPr>
        <w:t xml:space="preserve">j </w:t>
      </w:r>
      <w:r w:rsidRPr="005A3CBA">
        <w:rPr>
          <w:spacing w:val="26"/>
          <w:position w:val="7"/>
          <w:sz w:val="13"/>
        </w:rPr>
        <w:t xml:space="preserve"> </w:t>
      </w:r>
      <w:r w:rsidRPr="005A3CBA">
        <w:rPr>
          <w:spacing w:val="-1"/>
          <w:sz w:val="20"/>
        </w:rPr>
        <w:t>Inkludert</w:t>
      </w:r>
      <w:r w:rsidRPr="005A3CBA">
        <w:rPr>
          <w:spacing w:val="-7"/>
          <w:sz w:val="20"/>
        </w:rPr>
        <w:t xml:space="preserve"> </w:t>
      </w:r>
      <w:r w:rsidRPr="005A3CBA">
        <w:rPr>
          <w:sz w:val="20"/>
        </w:rPr>
        <w:t>akutt</w:t>
      </w:r>
      <w:r w:rsidRPr="005A3CBA">
        <w:rPr>
          <w:spacing w:val="-4"/>
          <w:sz w:val="20"/>
        </w:rPr>
        <w:t xml:space="preserve"> </w:t>
      </w:r>
      <w:r w:rsidRPr="005A3CBA">
        <w:rPr>
          <w:spacing w:val="-1"/>
          <w:sz w:val="20"/>
        </w:rPr>
        <w:t>myokardinfarkt,</w:t>
      </w:r>
      <w:r w:rsidRPr="005A3CBA">
        <w:rPr>
          <w:spacing w:val="-7"/>
          <w:sz w:val="20"/>
        </w:rPr>
        <w:t xml:space="preserve"> </w:t>
      </w:r>
      <w:r w:rsidRPr="005A3CBA">
        <w:rPr>
          <w:spacing w:val="-1"/>
          <w:sz w:val="20"/>
        </w:rPr>
        <w:t>emboli,</w:t>
      </w:r>
      <w:r w:rsidRPr="005A3CBA">
        <w:rPr>
          <w:spacing w:val="-8"/>
          <w:sz w:val="20"/>
        </w:rPr>
        <w:t xml:space="preserve"> </w:t>
      </w:r>
      <w:r w:rsidRPr="005A3CBA">
        <w:rPr>
          <w:spacing w:val="-1"/>
          <w:sz w:val="20"/>
        </w:rPr>
        <w:t>myokardinfarkt,</w:t>
      </w:r>
      <w:r w:rsidRPr="005A3CBA">
        <w:rPr>
          <w:spacing w:val="-7"/>
          <w:sz w:val="20"/>
        </w:rPr>
        <w:t xml:space="preserve"> </w:t>
      </w:r>
      <w:r w:rsidRPr="005A3CBA">
        <w:rPr>
          <w:sz w:val="20"/>
        </w:rPr>
        <w:t>retinal</w:t>
      </w:r>
      <w:r w:rsidRPr="005A3CBA">
        <w:rPr>
          <w:spacing w:val="-7"/>
          <w:sz w:val="20"/>
        </w:rPr>
        <w:t xml:space="preserve"> </w:t>
      </w:r>
      <w:r w:rsidRPr="005A3CBA">
        <w:rPr>
          <w:sz w:val="20"/>
        </w:rPr>
        <w:t>arterieokklusjon</w:t>
      </w:r>
      <w:r w:rsidRPr="005A3CBA">
        <w:rPr>
          <w:spacing w:val="-6"/>
          <w:sz w:val="20"/>
        </w:rPr>
        <w:t xml:space="preserve"> </w:t>
      </w:r>
      <w:r w:rsidRPr="005A3CBA">
        <w:rPr>
          <w:sz w:val="20"/>
        </w:rPr>
        <w:t>og</w:t>
      </w:r>
      <w:r w:rsidRPr="005A3CBA">
        <w:rPr>
          <w:spacing w:val="-7"/>
          <w:sz w:val="20"/>
        </w:rPr>
        <w:t xml:space="preserve"> </w:t>
      </w:r>
      <w:r w:rsidRPr="005A3CBA">
        <w:rPr>
          <w:sz w:val="20"/>
        </w:rPr>
        <w:t>transient</w:t>
      </w:r>
      <w:r w:rsidRPr="005A3CBA">
        <w:rPr>
          <w:spacing w:val="-8"/>
          <w:sz w:val="20"/>
        </w:rPr>
        <w:t xml:space="preserve"> </w:t>
      </w:r>
      <w:r w:rsidRPr="005A3CBA">
        <w:rPr>
          <w:sz w:val="20"/>
        </w:rPr>
        <w:t>iskemisk</w:t>
      </w:r>
      <w:r w:rsidRPr="005A3CBA">
        <w:rPr>
          <w:spacing w:val="-7"/>
          <w:sz w:val="20"/>
        </w:rPr>
        <w:t xml:space="preserve"> </w:t>
      </w:r>
      <w:r w:rsidRPr="005A3CBA">
        <w:rPr>
          <w:spacing w:val="-1"/>
          <w:sz w:val="20"/>
        </w:rPr>
        <w:t>anfall.</w:t>
      </w:r>
    </w:p>
    <w:p w14:paraId="35AF9527" w14:textId="77777777" w:rsidR="0045649D" w:rsidRPr="005A3CBA" w:rsidRDefault="0045649D" w:rsidP="0045649D">
      <w:pPr>
        <w:spacing w:line="239" w:lineRule="auto"/>
        <w:ind w:left="257" w:right="175" w:hanging="142"/>
        <w:rPr>
          <w:sz w:val="20"/>
        </w:rPr>
      </w:pPr>
      <w:r w:rsidRPr="005A3CBA">
        <w:rPr>
          <w:position w:val="7"/>
          <w:sz w:val="13"/>
        </w:rPr>
        <w:t>k</w:t>
      </w:r>
      <w:r w:rsidRPr="005A3CBA">
        <w:rPr>
          <w:spacing w:val="31"/>
          <w:position w:val="7"/>
          <w:sz w:val="13"/>
        </w:rPr>
        <w:t xml:space="preserve"> </w:t>
      </w:r>
      <w:r w:rsidRPr="005A3CBA">
        <w:rPr>
          <w:sz w:val="20"/>
        </w:rPr>
        <w:t>Gastrointestinal</w:t>
      </w:r>
      <w:r w:rsidRPr="005A3CBA">
        <w:rPr>
          <w:spacing w:val="-7"/>
          <w:sz w:val="20"/>
        </w:rPr>
        <w:t xml:space="preserve"> </w:t>
      </w:r>
      <w:r w:rsidRPr="005A3CBA">
        <w:rPr>
          <w:sz w:val="20"/>
        </w:rPr>
        <w:t>perforasjon</w:t>
      </w:r>
      <w:r w:rsidRPr="005A3CBA">
        <w:rPr>
          <w:spacing w:val="-8"/>
          <w:sz w:val="20"/>
        </w:rPr>
        <w:t xml:space="preserve"> </w:t>
      </w:r>
      <w:r w:rsidRPr="005A3CBA">
        <w:rPr>
          <w:sz w:val="20"/>
        </w:rPr>
        <w:t>og</w:t>
      </w:r>
      <w:r w:rsidRPr="005A3CBA">
        <w:rPr>
          <w:spacing w:val="-8"/>
          <w:sz w:val="20"/>
        </w:rPr>
        <w:t xml:space="preserve"> </w:t>
      </w:r>
      <w:r w:rsidRPr="005A3CBA">
        <w:rPr>
          <w:spacing w:val="-1"/>
          <w:sz w:val="20"/>
        </w:rPr>
        <w:t>fisteldannelse</w:t>
      </w:r>
      <w:r w:rsidRPr="005A3CBA">
        <w:rPr>
          <w:spacing w:val="-8"/>
          <w:sz w:val="20"/>
        </w:rPr>
        <w:t xml:space="preserve"> </w:t>
      </w:r>
      <w:r w:rsidRPr="005A3CBA">
        <w:rPr>
          <w:sz w:val="20"/>
        </w:rPr>
        <w:t>inkluderer</w:t>
      </w:r>
      <w:r w:rsidRPr="005A3CBA">
        <w:rPr>
          <w:spacing w:val="-7"/>
          <w:sz w:val="20"/>
        </w:rPr>
        <w:t xml:space="preserve"> </w:t>
      </w:r>
      <w:r w:rsidRPr="005A3CBA">
        <w:rPr>
          <w:sz w:val="20"/>
        </w:rPr>
        <w:t>følgende</w:t>
      </w:r>
      <w:r w:rsidRPr="005A3CBA">
        <w:rPr>
          <w:spacing w:val="-8"/>
          <w:sz w:val="20"/>
        </w:rPr>
        <w:t xml:space="preserve"> </w:t>
      </w:r>
      <w:r w:rsidRPr="005A3CBA">
        <w:rPr>
          <w:sz w:val="20"/>
        </w:rPr>
        <w:t>foretrukne</w:t>
      </w:r>
      <w:r w:rsidRPr="005A3CBA">
        <w:rPr>
          <w:spacing w:val="-8"/>
          <w:sz w:val="20"/>
        </w:rPr>
        <w:t xml:space="preserve"> </w:t>
      </w:r>
      <w:r w:rsidRPr="005A3CBA">
        <w:rPr>
          <w:sz w:val="20"/>
        </w:rPr>
        <w:t>begreper:</w:t>
      </w:r>
      <w:r w:rsidRPr="005A3CBA">
        <w:rPr>
          <w:spacing w:val="-8"/>
          <w:sz w:val="20"/>
        </w:rPr>
        <w:t xml:space="preserve"> </w:t>
      </w:r>
      <w:r w:rsidRPr="005A3CBA">
        <w:rPr>
          <w:sz w:val="20"/>
        </w:rPr>
        <w:t>abdominal</w:t>
      </w:r>
      <w:r w:rsidRPr="005A3CBA">
        <w:rPr>
          <w:spacing w:val="-7"/>
          <w:sz w:val="20"/>
        </w:rPr>
        <w:t xml:space="preserve"> </w:t>
      </w:r>
      <w:r w:rsidRPr="005A3CBA">
        <w:rPr>
          <w:sz w:val="20"/>
        </w:rPr>
        <w:t>abscess,</w:t>
      </w:r>
      <w:r w:rsidRPr="005A3CBA">
        <w:rPr>
          <w:spacing w:val="28"/>
          <w:w w:val="99"/>
          <w:sz w:val="20"/>
        </w:rPr>
        <w:t xml:space="preserve"> </w:t>
      </w:r>
      <w:r w:rsidRPr="005A3CBA">
        <w:rPr>
          <w:spacing w:val="-1"/>
          <w:sz w:val="20"/>
        </w:rPr>
        <w:t>analabscess,</w:t>
      </w:r>
      <w:r w:rsidRPr="005A3CBA">
        <w:rPr>
          <w:spacing w:val="-11"/>
          <w:sz w:val="20"/>
        </w:rPr>
        <w:t xml:space="preserve"> </w:t>
      </w:r>
      <w:r w:rsidRPr="005A3CBA">
        <w:rPr>
          <w:sz w:val="20"/>
        </w:rPr>
        <w:t>analfistel,</w:t>
      </w:r>
      <w:r w:rsidRPr="005A3CBA">
        <w:rPr>
          <w:spacing w:val="-10"/>
          <w:sz w:val="20"/>
        </w:rPr>
        <w:t xml:space="preserve"> </w:t>
      </w:r>
      <w:r w:rsidRPr="005A3CBA">
        <w:rPr>
          <w:spacing w:val="-1"/>
          <w:sz w:val="20"/>
        </w:rPr>
        <w:t>fistel,</w:t>
      </w:r>
      <w:r w:rsidRPr="005A3CBA">
        <w:rPr>
          <w:spacing w:val="-10"/>
          <w:sz w:val="20"/>
        </w:rPr>
        <w:t xml:space="preserve"> </w:t>
      </w:r>
      <w:r w:rsidRPr="005A3CBA">
        <w:rPr>
          <w:sz w:val="20"/>
        </w:rPr>
        <w:t>gastrointestinal</w:t>
      </w:r>
      <w:r w:rsidRPr="005A3CBA">
        <w:rPr>
          <w:spacing w:val="-11"/>
          <w:sz w:val="20"/>
        </w:rPr>
        <w:t xml:space="preserve"> </w:t>
      </w:r>
      <w:r w:rsidRPr="005A3CBA">
        <w:rPr>
          <w:spacing w:val="-1"/>
          <w:sz w:val="20"/>
        </w:rPr>
        <w:t>anastomotisk</w:t>
      </w:r>
      <w:r w:rsidRPr="005A3CBA">
        <w:rPr>
          <w:spacing w:val="-10"/>
          <w:sz w:val="20"/>
        </w:rPr>
        <w:t xml:space="preserve"> </w:t>
      </w:r>
      <w:r w:rsidRPr="005A3CBA">
        <w:rPr>
          <w:sz w:val="20"/>
        </w:rPr>
        <w:t>lekkasje,</w:t>
      </w:r>
      <w:r w:rsidRPr="005A3CBA">
        <w:rPr>
          <w:spacing w:val="-11"/>
          <w:sz w:val="20"/>
        </w:rPr>
        <w:t xml:space="preserve"> </w:t>
      </w:r>
      <w:r w:rsidRPr="005A3CBA">
        <w:rPr>
          <w:sz w:val="20"/>
        </w:rPr>
        <w:t>gastrointestinal</w:t>
      </w:r>
      <w:r w:rsidRPr="005A3CBA">
        <w:rPr>
          <w:spacing w:val="-10"/>
          <w:sz w:val="20"/>
        </w:rPr>
        <w:t xml:space="preserve"> </w:t>
      </w:r>
      <w:r w:rsidRPr="005A3CBA">
        <w:rPr>
          <w:spacing w:val="-1"/>
          <w:sz w:val="20"/>
        </w:rPr>
        <w:t>perforasjon,</w:t>
      </w:r>
      <w:r w:rsidRPr="005A3CBA">
        <w:rPr>
          <w:spacing w:val="67"/>
          <w:w w:val="99"/>
          <w:sz w:val="20"/>
        </w:rPr>
        <w:t xml:space="preserve"> </w:t>
      </w:r>
      <w:r w:rsidRPr="005A3CBA">
        <w:rPr>
          <w:spacing w:val="-1"/>
          <w:sz w:val="20"/>
        </w:rPr>
        <w:t>tykktarmsperforasjon,</w:t>
      </w:r>
      <w:r w:rsidRPr="005A3CBA">
        <w:rPr>
          <w:spacing w:val="-12"/>
          <w:sz w:val="20"/>
        </w:rPr>
        <w:t xml:space="preserve"> </w:t>
      </w:r>
      <w:r w:rsidRPr="005A3CBA">
        <w:rPr>
          <w:sz w:val="20"/>
        </w:rPr>
        <w:t>øsofagobronkial</w:t>
      </w:r>
      <w:r w:rsidRPr="005A3CBA">
        <w:rPr>
          <w:spacing w:val="-11"/>
          <w:sz w:val="20"/>
        </w:rPr>
        <w:t xml:space="preserve"> </w:t>
      </w:r>
      <w:r w:rsidRPr="005A3CBA">
        <w:rPr>
          <w:spacing w:val="-1"/>
          <w:sz w:val="20"/>
        </w:rPr>
        <w:t>fistel</w:t>
      </w:r>
      <w:r w:rsidRPr="005A3CBA">
        <w:rPr>
          <w:spacing w:val="-11"/>
          <w:sz w:val="20"/>
        </w:rPr>
        <w:t xml:space="preserve"> </w:t>
      </w:r>
      <w:r w:rsidRPr="005A3CBA">
        <w:rPr>
          <w:sz w:val="20"/>
        </w:rPr>
        <w:t>og</w:t>
      </w:r>
      <w:r w:rsidRPr="005A3CBA">
        <w:rPr>
          <w:spacing w:val="-11"/>
          <w:sz w:val="20"/>
        </w:rPr>
        <w:t xml:space="preserve"> </w:t>
      </w:r>
      <w:r w:rsidRPr="005A3CBA">
        <w:rPr>
          <w:spacing w:val="-1"/>
          <w:sz w:val="20"/>
        </w:rPr>
        <w:t>peritonitt.</w:t>
      </w:r>
    </w:p>
    <w:p w14:paraId="2BF9BFD4" w14:textId="77777777" w:rsidR="0045649D" w:rsidRPr="005A3CBA" w:rsidRDefault="0045649D" w:rsidP="0045649D">
      <w:pPr>
        <w:ind w:left="257" w:right="175" w:hanging="142"/>
        <w:rPr>
          <w:sz w:val="20"/>
        </w:rPr>
      </w:pPr>
      <w:r w:rsidRPr="005A3CBA">
        <w:rPr>
          <w:position w:val="7"/>
          <w:sz w:val="13"/>
        </w:rPr>
        <w:t xml:space="preserve">l </w:t>
      </w:r>
      <w:r w:rsidRPr="005A3CBA">
        <w:rPr>
          <w:spacing w:val="29"/>
          <w:position w:val="7"/>
          <w:sz w:val="13"/>
        </w:rPr>
        <w:t xml:space="preserve"> </w:t>
      </w:r>
      <w:r w:rsidRPr="005A3CBA">
        <w:rPr>
          <w:sz w:val="20"/>
        </w:rPr>
        <w:t>Proteinuri</w:t>
      </w:r>
      <w:r w:rsidRPr="005A3CBA">
        <w:rPr>
          <w:spacing w:val="-5"/>
          <w:sz w:val="20"/>
        </w:rPr>
        <w:t xml:space="preserve"> </w:t>
      </w:r>
      <w:r w:rsidRPr="005A3CBA">
        <w:rPr>
          <w:sz w:val="20"/>
        </w:rPr>
        <w:t>inkluderer</w:t>
      </w:r>
      <w:r w:rsidRPr="005A3CBA">
        <w:rPr>
          <w:spacing w:val="-5"/>
          <w:sz w:val="20"/>
        </w:rPr>
        <w:t xml:space="preserve"> </w:t>
      </w:r>
      <w:r w:rsidRPr="005A3CBA">
        <w:rPr>
          <w:sz w:val="20"/>
        </w:rPr>
        <w:t>følgende</w:t>
      </w:r>
      <w:r w:rsidRPr="005A3CBA">
        <w:rPr>
          <w:spacing w:val="-6"/>
          <w:sz w:val="20"/>
        </w:rPr>
        <w:t xml:space="preserve"> </w:t>
      </w:r>
      <w:r w:rsidRPr="005A3CBA">
        <w:rPr>
          <w:sz w:val="20"/>
        </w:rPr>
        <w:t>foretrukne</w:t>
      </w:r>
      <w:r w:rsidRPr="005A3CBA">
        <w:rPr>
          <w:spacing w:val="-5"/>
          <w:sz w:val="20"/>
        </w:rPr>
        <w:t xml:space="preserve"> </w:t>
      </w:r>
      <w:r w:rsidRPr="005A3CBA">
        <w:rPr>
          <w:sz w:val="20"/>
        </w:rPr>
        <w:t>begreper:</w:t>
      </w:r>
      <w:r w:rsidRPr="005A3CBA">
        <w:rPr>
          <w:spacing w:val="-5"/>
          <w:sz w:val="20"/>
        </w:rPr>
        <w:t xml:space="preserve"> </w:t>
      </w:r>
      <w:r w:rsidRPr="005A3CBA">
        <w:rPr>
          <w:sz w:val="20"/>
        </w:rPr>
        <w:t>protein</w:t>
      </w:r>
      <w:r w:rsidRPr="005A3CBA">
        <w:rPr>
          <w:spacing w:val="-5"/>
          <w:sz w:val="20"/>
        </w:rPr>
        <w:t xml:space="preserve"> </w:t>
      </w:r>
      <w:r w:rsidRPr="005A3CBA">
        <w:rPr>
          <w:sz w:val="20"/>
        </w:rPr>
        <w:t>i</w:t>
      </w:r>
      <w:r w:rsidRPr="005A3CBA">
        <w:rPr>
          <w:spacing w:val="-5"/>
          <w:sz w:val="20"/>
        </w:rPr>
        <w:t xml:space="preserve"> </w:t>
      </w:r>
      <w:r w:rsidRPr="005A3CBA">
        <w:rPr>
          <w:sz w:val="20"/>
        </w:rPr>
        <w:t>urinen,</w:t>
      </w:r>
      <w:r w:rsidRPr="005A3CBA">
        <w:rPr>
          <w:spacing w:val="-6"/>
          <w:sz w:val="20"/>
        </w:rPr>
        <w:t xml:space="preserve"> </w:t>
      </w:r>
      <w:r w:rsidRPr="005A3CBA">
        <w:rPr>
          <w:sz w:val="20"/>
        </w:rPr>
        <w:t>tilstedeværelse</w:t>
      </w:r>
      <w:r w:rsidRPr="005A3CBA">
        <w:rPr>
          <w:spacing w:val="-5"/>
          <w:sz w:val="20"/>
        </w:rPr>
        <w:t xml:space="preserve"> </w:t>
      </w:r>
      <w:r w:rsidRPr="005A3CBA">
        <w:rPr>
          <w:sz w:val="20"/>
        </w:rPr>
        <w:t>av</w:t>
      </w:r>
      <w:r w:rsidRPr="005A3CBA">
        <w:rPr>
          <w:spacing w:val="-5"/>
          <w:sz w:val="20"/>
        </w:rPr>
        <w:t xml:space="preserve"> </w:t>
      </w:r>
      <w:r w:rsidRPr="005A3CBA">
        <w:rPr>
          <w:sz w:val="20"/>
        </w:rPr>
        <w:t>protein</w:t>
      </w:r>
      <w:r w:rsidRPr="005A3CBA">
        <w:rPr>
          <w:spacing w:val="-5"/>
          <w:sz w:val="20"/>
        </w:rPr>
        <w:t xml:space="preserve"> </w:t>
      </w:r>
      <w:r w:rsidRPr="005A3CBA">
        <w:rPr>
          <w:sz w:val="20"/>
        </w:rPr>
        <w:t>i</w:t>
      </w:r>
      <w:r w:rsidRPr="005A3CBA">
        <w:rPr>
          <w:spacing w:val="-5"/>
          <w:sz w:val="20"/>
        </w:rPr>
        <w:t xml:space="preserve"> </w:t>
      </w:r>
      <w:r w:rsidRPr="005A3CBA">
        <w:rPr>
          <w:sz w:val="20"/>
        </w:rPr>
        <w:t>urinen</w:t>
      </w:r>
      <w:r w:rsidRPr="005A3CBA">
        <w:rPr>
          <w:spacing w:val="-6"/>
          <w:sz w:val="20"/>
        </w:rPr>
        <w:t xml:space="preserve"> </w:t>
      </w:r>
      <w:r w:rsidRPr="005A3CBA">
        <w:rPr>
          <w:spacing w:val="-1"/>
          <w:sz w:val="20"/>
        </w:rPr>
        <w:t>og</w:t>
      </w:r>
      <w:r w:rsidRPr="005A3CBA">
        <w:rPr>
          <w:spacing w:val="20"/>
          <w:w w:val="99"/>
          <w:sz w:val="20"/>
        </w:rPr>
        <w:t xml:space="preserve"> </w:t>
      </w:r>
      <w:r w:rsidRPr="005A3CBA">
        <w:rPr>
          <w:spacing w:val="-1"/>
          <w:sz w:val="20"/>
        </w:rPr>
        <w:t>proteinuri.</w:t>
      </w:r>
    </w:p>
    <w:p w14:paraId="2740E682" w14:textId="77777777" w:rsidR="0045649D" w:rsidRPr="005A3CBA" w:rsidRDefault="0045649D" w:rsidP="0045649D">
      <w:pPr>
        <w:spacing w:line="228" w:lineRule="exact"/>
        <w:ind w:left="116"/>
        <w:rPr>
          <w:sz w:val="20"/>
        </w:rPr>
      </w:pPr>
      <w:r w:rsidRPr="005A3CBA">
        <w:rPr>
          <w:position w:val="7"/>
          <w:sz w:val="13"/>
        </w:rPr>
        <w:t>m</w:t>
      </w:r>
      <w:r w:rsidRPr="005A3CBA">
        <w:rPr>
          <w:spacing w:val="2"/>
          <w:position w:val="7"/>
          <w:sz w:val="13"/>
        </w:rPr>
        <w:t xml:space="preserve"> </w:t>
      </w:r>
      <w:r w:rsidRPr="005A3CBA">
        <w:rPr>
          <w:spacing w:val="-1"/>
          <w:sz w:val="20"/>
        </w:rPr>
        <w:t>Inkludert</w:t>
      </w:r>
      <w:r w:rsidRPr="005A3CBA">
        <w:rPr>
          <w:spacing w:val="-8"/>
          <w:sz w:val="20"/>
        </w:rPr>
        <w:t xml:space="preserve"> </w:t>
      </w:r>
      <w:r w:rsidRPr="005A3CBA">
        <w:rPr>
          <w:sz w:val="20"/>
        </w:rPr>
        <w:t>akutt</w:t>
      </w:r>
      <w:r w:rsidRPr="005A3CBA">
        <w:rPr>
          <w:spacing w:val="-7"/>
          <w:sz w:val="20"/>
        </w:rPr>
        <w:t xml:space="preserve"> </w:t>
      </w:r>
      <w:r w:rsidRPr="005A3CBA">
        <w:rPr>
          <w:spacing w:val="-1"/>
          <w:sz w:val="20"/>
        </w:rPr>
        <w:t>nyresvikt.</w:t>
      </w:r>
    </w:p>
    <w:p w14:paraId="7FD7CF6E" w14:textId="77777777" w:rsidR="0045649D" w:rsidRPr="005A3CBA" w:rsidRDefault="0045649D" w:rsidP="0045649D">
      <w:pPr>
        <w:spacing w:line="233" w:lineRule="exact"/>
        <w:ind w:left="116"/>
        <w:rPr>
          <w:sz w:val="20"/>
        </w:rPr>
      </w:pPr>
      <w:r w:rsidRPr="005A3CBA">
        <w:rPr>
          <w:position w:val="7"/>
          <w:sz w:val="13"/>
        </w:rPr>
        <w:t xml:space="preserve">n </w:t>
      </w:r>
      <w:r w:rsidRPr="005A3CBA">
        <w:rPr>
          <w:spacing w:val="8"/>
          <w:position w:val="7"/>
          <w:sz w:val="13"/>
        </w:rPr>
        <w:t xml:space="preserve"> </w:t>
      </w:r>
      <w:r w:rsidRPr="005A3CBA">
        <w:rPr>
          <w:sz w:val="20"/>
        </w:rPr>
        <w:t>Kolecystitt</w:t>
      </w:r>
      <w:r w:rsidRPr="005A3CBA">
        <w:rPr>
          <w:spacing w:val="-8"/>
          <w:sz w:val="20"/>
        </w:rPr>
        <w:t xml:space="preserve"> </w:t>
      </w:r>
      <w:r w:rsidRPr="005A3CBA">
        <w:rPr>
          <w:sz w:val="20"/>
        </w:rPr>
        <w:t>inkluderer</w:t>
      </w:r>
      <w:r w:rsidRPr="005A3CBA">
        <w:rPr>
          <w:spacing w:val="-6"/>
          <w:sz w:val="20"/>
        </w:rPr>
        <w:t xml:space="preserve"> </w:t>
      </w:r>
      <w:r w:rsidRPr="005A3CBA">
        <w:rPr>
          <w:sz w:val="20"/>
        </w:rPr>
        <w:t>akutt</w:t>
      </w:r>
      <w:r w:rsidRPr="005A3CBA">
        <w:rPr>
          <w:spacing w:val="-4"/>
          <w:sz w:val="20"/>
        </w:rPr>
        <w:t xml:space="preserve"> </w:t>
      </w:r>
      <w:r w:rsidRPr="005A3CBA">
        <w:rPr>
          <w:spacing w:val="-1"/>
          <w:sz w:val="20"/>
        </w:rPr>
        <w:t>kolecystitt,</w:t>
      </w:r>
      <w:r w:rsidRPr="005A3CBA">
        <w:rPr>
          <w:spacing w:val="-3"/>
          <w:sz w:val="20"/>
        </w:rPr>
        <w:t xml:space="preserve"> </w:t>
      </w:r>
      <w:r w:rsidRPr="005A3CBA">
        <w:rPr>
          <w:spacing w:val="-1"/>
          <w:sz w:val="20"/>
        </w:rPr>
        <w:t>kolecystitt,</w:t>
      </w:r>
      <w:r w:rsidRPr="005A3CBA">
        <w:rPr>
          <w:spacing w:val="-6"/>
          <w:sz w:val="20"/>
        </w:rPr>
        <w:t xml:space="preserve"> </w:t>
      </w:r>
      <w:r w:rsidRPr="005A3CBA">
        <w:rPr>
          <w:spacing w:val="-1"/>
          <w:sz w:val="20"/>
        </w:rPr>
        <w:t>kolecystitt</w:t>
      </w:r>
      <w:r w:rsidRPr="005A3CBA">
        <w:rPr>
          <w:spacing w:val="-4"/>
          <w:sz w:val="20"/>
        </w:rPr>
        <w:t xml:space="preserve"> </w:t>
      </w:r>
      <w:r w:rsidRPr="005A3CBA">
        <w:rPr>
          <w:sz w:val="20"/>
        </w:rPr>
        <w:t>forsårsaket</w:t>
      </w:r>
      <w:r w:rsidRPr="005A3CBA">
        <w:rPr>
          <w:spacing w:val="-7"/>
          <w:sz w:val="20"/>
        </w:rPr>
        <w:t xml:space="preserve"> </w:t>
      </w:r>
      <w:r w:rsidRPr="005A3CBA">
        <w:rPr>
          <w:sz w:val="20"/>
        </w:rPr>
        <w:t>av</w:t>
      </w:r>
      <w:r w:rsidRPr="005A3CBA">
        <w:rPr>
          <w:spacing w:val="-6"/>
          <w:sz w:val="20"/>
        </w:rPr>
        <w:t xml:space="preserve"> </w:t>
      </w:r>
      <w:r w:rsidRPr="005A3CBA">
        <w:rPr>
          <w:sz w:val="20"/>
        </w:rPr>
        <w:t>en</w:t>
      </w:r>
      <w:r w:rsidRPr="005A3CBA">
        <w:rPr>
          <w:spacing w:val="-6"/>
          <w:sz w:val="20"/>
        </w:rPr>
        <w:t xml:space="preserve"> </w:t>
      </w:r>
      <w:r w:rsidRPr="005A3CBA">
        <w:rPr>
          <w:sz w:val="20"/>
        </w:rPr>
        <w:t>infeksjon.</w:t>
      </w:r>
    </w:p>
    <w:p w14:paraId="2C81EBDE" w14:textId="77777777" w:rsidR="004D0BDE" w:rsidRPr="001521E5" w:rsidRDefault="004D0BDE">
      <w:pPr>
        <w:rPr>
          <w:i/>
          <w:noProof/>
          <w:szCs w:val="22"/>
        </w:rPr>
      </w:pPr>
    </w:p>
    <w:p w14:paraId="24B1F0B5" w14:textId="77777777" w:rsidR="008543BE" w:rsidRPr="005A3CBA" w:rsidRDefault="008543BE" w:rsidP="00B57F20">
      <w:pPr>
        <w:pStyle w:val="BodyText"/>
        <w:ind w:left="0"/>
        <w:rPr>
          <w:lang w:val="nb-NO"/>
        </w:rPr>
      </w:pPr>
      <w:r w:rsidRPr="005A3CBA">
        <w:rPr>
          <w:spacing w:val="-1"/>
          <w:u w:val="single" w:color="000000"/>
          <w:lang w:val="nb-NO"/>
        </w:rPr>
        <w:t>Beskrivelse av utvalgte bivirkninger</w:t>
      </w:r>
    </w:p>
    <w:p w14:paraId="596C2373" w14:textId="77777777" w:rsidR="008543BE" w:rsidRPr="005A3CBA" w:rsidRDefault="008543BE" w:rsidP="00B57F20">
      <w:pPr>
        <w:spacing w:before="9"/>
        <w:rPr>
          <w:sz w:val="15"/>
          <w:szCs w:val="15"/>
        </w:rPr>
      </w:pPr>
    </w:p>
    <w:p w14:paraId="2498C87F" w14:textId="77777777" w:rsidR="008543BE" w:rsidRPr="005A3CBA" w:rsidRDefault="008543BE" w:rsidP="00B57F20">
      <w:pPr>
        <w:spacing w:before="72" w:line="252" w:lineRule="exact"/>
      </w:pPr>
      <w:r w:rsidRPr="005A3CBA">
        <w:rPr>
          <w:i/>
          <w:spacing w:val="-1"/>
          <w:u w:val="single" w:color="000000"/>
        </w:rPr>
        <w:t>Hjertesvikt (se pkt. 4.4)</w:t>
      </w:r>
    </w:p>
    <w:p w14:paraId="14508230"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en kontrollert klinisk studie med aksitinib </w:t>
      </w:r>
      <w:r w:rsidRPr="005A3CBA">
        <w:rPr>
          <w:lang w:val="nb-NO"/>
        </w:rPr>
        <w:t>(n</w:t>
      </w:r>
      <w:r w:rsidRPr="005A3CBA">
        <w:rPr>
          <w:spacing w:val="-3"/>
          <w:lang w:val="nb-NO"/>
        </w:rPr>
        <w:t xml:space="preserve"> </w:t>
      </w:r>
      <w:r w:rsidRPr="005A3CBA">
        <w:rPr>
          <w:lang w:val="nb-NO"/>
        </w:rPr>
        <w:t xml:space="preserve">= </w:t>
      </w:r>
      <w:r w:rsidRPr="005A3CBA">
        <w:rPr>
          <w:spacing w:val="-1"/>
          <w:lang w:val="nb-NO"/>
        </w:rPr>
        <w:t>359)</w:t>
      </w:r>
      <w:r w:rsidRPr="005A3CBA">
        <w:rPr>
          <w:spacing w:val="1"/>
          <w:lang w:val="nb-NO"/>
        </w:rPr>
        <w:t xml:space="preserve"> </w:t>
      </w:r>
      <w:r w:rsidRPr="005A3CBA">
        <w:rPr>
          <w:spacing w:val="-1"/>
          <w:lang w:val="nb-NO"/>
        </w:rPr>
        <w:t>til</w:t>
      </w:r>
      <w:r w:rsidRPr="005A3CBA">
        <w:rPr>
          <w:spacing w:val="1"/>
          <w:lang w:val="nb-NO"/>
        </w:rPr>
        <w:t xml:space="preserve"> </w:t>
      </w:r>
      <w:r w:rsidRPr="005A3CBA">
        <w:rPr>
          <w:spacing w:val="-1"/>
          <w:lang w:val="nb-NO"/>
        </w:rPr>
        <w:t>behandling av pasienter med RCC ble</w:t>
      </w:r>
      <w:r w:rsidRPr="005A3CBA">
        <w:rPr>
          <w:spacing w:val="32"/>
          <w:lang w:val="nb-NO"/>
        </w:rPr>
        <w:t xml:space="preserve"> </w:t>
      </w:r>
      <w:r w:rsidRPr="005A3CBA">
        <w:rPr>
          <w:spacing w:val="-1"/>
          <w:lang w:val="nb-NO"/>
        </w:rPr>
        <w:t xml:space="preserve">hjertesvikt rapportert hos 1,7 </w:t>
      </w:r>
      <w:r w:rsidRPr="005A3CBA">
        <w:rPr>
          <w:lang w:val="nb-NO"/>
        </w:rPr>
        <w:t>%</w:t>
      </w:r>
      <w:r w:rsidRPr="005A3CBA">
        <w:rPr>
          <w:spacing w:val="-1"/>
          <w:lang w:val="nb-NO"/>
        </w:rPr>
        <w:t xml:space="preserve"> av pasientene som fikk aksitinib, inkludert hjertesvikt (0,6 %),</w:t>
      </w:r>
      <w:r w:rsidRPr="005A3CBA">
        <w:rPr>
          <w:spacing w:val="28"/>
          <w:lang w:val="nb-NO"/>
        </w:rPr>
        <w:t xml:space="preserve"> </w:t>
      </w:r>
      <w:r w:rsidRPr="005A3CBA">
        <w:rPr>
          <w:spacing w:val="-1"/>
          <w:lang w:val="nb-NO"/>
        </w:rPr>
        <w:t xml:space="preserve">kardiopulmonal svikt (0,6 %), dysfunksjon </w:t>
      </w:r>
      <w:r w:rsidRPr="005A3CBA">
        <w:rPr>
          <w:lang w:val="nb-NO"/>
        </w:rPr>
        <w:t>i</w:t>
      </w:r>
      <w:r w:rsidRPr="005A3CBA">
        <w:rPr>
          <w:spacing w:val="-1"/>
          <w:lang w:val="nb-NO"/>
        </w:rPr>
        <w:t xml:space="preserve"> venstre ventrikkel</w:t>
      </w:r>
      <w:r w:rsidRPr="005A3CBA">
        <w:rPr>
          <w:spacing w:val="1"/>
          <w:lang w:val="nb-NO"/>
        </w:rPr>
        <w:t xml:space="preserve"> </w:t>
      </w:r>
      <w:r w:rsidRPr="005A3CBA">
        <w:rPr>
          <w:spacing w:val="-1"/>
          <w:lang w:val="nb-NO"/>
        </w:rPr>
        <w:t xml:space="preserve">(0,3 %) og svikt </w:t>
      </w:r>
      <w:r w:rsidRPr="005A3CBA">
        <w:rPr>
          <w:lang w:val="nb-NO"/>
        </w:rPr>
        <w:t>i</w:t>
      </w:r>
      <w:r w:rsidRPr="005A3CBA">
        <w:rPr>
          <w:spacing w:val="-1"/>
          <w:lang w:val="nb-NO"/>
        </w:rPr>
        <w:t xml:space="preserve"> høyre ventrikkel</w:t>
      </w:r>
      <w:r w:rsidRPr="005A3CBA">
        <w:rPr>
          <w:lang w:val="nb-NO"/>
        </w:rPr>
        <w:t xml:space="preserve"> (0,3</w:t>
      </w:r>
    </w:p>
    <w:p w14:paraId="6F9F1AF1" w14:textId="77777777" w:rsidR="008543BE" w:rsidRPr="005A3CBA" w:rsidRDefault="008543BE" w:rsidP="00B57F20">
      <w:pPr>
        <w:pStyle w:val="BodyText"/>
        <w:spacing w:before="1"/>
        <w:ind w:left="0"/>
        <w:rPr>
          <w:lang w:val="nb-NO"/>
        </w:rPr>
      </w:pPr>
      <w:r w:rsidRPr="005A3CBA">
        <w:rPr>
          <w:spacing w:val="-1"/>
          <w:lang w:val="nb-NO"/>
        </w:rPr>
        <w:t>%).</w:t>
      </w:r>
      <w:r w:rsidRPr="005A3CBA">
        <w:rPr>
          <w:lang w:val="nb-NO"/>
        </w:rPr>
        <w:t xml:space="preserve"> </w:t>
      </w:r>
      <w:r w:rsidRPr="005A3CBA">
        <w:rPr>
          <w:spacing w:val="-1"/>
          <w:lang w:val="nb-NO"/>
        </w:rPr>
        <w:t>Grad</w:t>
      </w:r>
      <w:r w:rsidRPr="005A3CBA">
        <w:rPr>
          <w:lang w:val="nb-NO"/>
        </w:rPr>
        <w:t xml:space="preserve"> 4</w:t>
      </w:r>
      <w:r w:rsidRPr="005A3CBA">
        <w:rPr>
          <w:spacing w:val="-3"/>
          <w:lang w:val="nb-NO"/>
        </w:rPr>
        <w:t xml:space="preserve"> </w:t>
      </w:r>
      <w:r w:rsidRPr="005A3CBA">
        <w:rPr>
          <w:spacing w:val="-1"/>
          <w:lang w:val="nb-NO"/>
        </w:rPr>
        <w:t xml:space="preserve">hjertesviktbivirkninger ble rapportert hos 0,6 </w:t>
      </w:r>
      <w:r w:rsidRPr="005A3CBA">
        <w:rPr>
          <w:lang w:val="nb-NO"/>
        </w:rPr>
        <w:t>%</w:t>
      </w:r>
      <w:r w:rsidRPr="005A3CBA">
        <w:rPr>
          <w:spacing w:val="-1"/>
          <w:lang w:val="nb-NO"/>
        </w:rPr>
        <w:t xml:space="preserve"> av pasientene som fikk aksitinib. Dødelig</w:t>
      </w:r>
      <w:r w:rsidRPr="005A3CBA">
        <w:rPr>
          <w:spacing w:val="28"/>
          <w:lang w:val="nb-NO"/>
        </w:rPr>
        <w:t xml:space="preserve"> </w:t>
      </w:r>
      <w:r w:rsidRPr="005A3CBA">
        <w:rPr>
          <w:spacing w:val="-1"/>
          <w:lang w:val="nb-NO"/>
        </w:rPr>
        <w:t xml:space="preserve">hjertesvikt ble rapportert hos 0,6 </w:t>
      </w:r>
      <w:r w:rsidRPr="005A3CBA">
        <w:rPr>
          <w:lang w:val="nb-NO"/>
        </w:rPr>
        <w:t>%</w:t>
      </w:r>
      <w:r w:rsidRPr="005A3CBA">
        <w:rPr>
          <w:spacing w:val="-1"/>
          <w:lang w:val="nb-NO"/>
        </w:rPr>
        <w:t xml:space="preserve"> av pasientene som fikk aksitinib.</w:t>
      </w:r>
    </w:p>
    <w:p w14:paraId="45D96F89" w14:textId="77777777" w:rsidR="008543BE" w:rsidRPr="005A3CBA" w:rsidRDefault="008543BE" w:rsidP="00B57F20"/>
    <w:p w14:paraId="4198A878"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studier med aksitinib som monoterapi</w:t>
      </w:r>
      <w:r w:rsidRPr="005A3CBA">
        <w:rPr>
          <w:spacing w:val="-2"/>
          <w:lang w:val="nb-NO"/>
        </w:rPr>
        <w:t xml:space="preserve"> </w:t>
      </w:r>
      <w:r w:rsidRPr="005A3CBA">
        <w:rPr>
          <w:lang w:val="nb-NO"/>
        </w:rPr>
        <w:t>(n</w:t>
      </w:r>
      <w:r w:rsidRPr="005A3CBA">
        <w:rPr>
          <w:spacing w:val="-3"/>
          <w:lang w:val="nb-NO"/>
        </w:rPr>
        <w:t xml:space="preserve"> </w:t>
      </w:r>
      <w:r w:rsidRPr="005A3CBA">
        <w:rPr>
          <w:lang w:val="nb-NO"/>
        </w:rPr>
        <w:t>=</w:t>
      </w:r>
      <w:r w:rsidRPr="005A3CBA">
        <w:rPr>
          <w:spacing w:val="-1"/>
          <w:lang w:val="nb-NO"/>
        </w:rPr>
        <w:t xml:space="preserve"> 672) til</w:t>
      </w:r>
      <w:r w:rsidRPr="005A3CBA">
        <w:rPr>
          <w:spacing w:val="-2"/>
          <w:lang w:val="nb-NO"/>
        </w:rPr>
        <w:t xml:space="preserve"> </w:t>
      </w:r>
      <w:r w:rsidRPr="005A3CBA">
        <w:rPr>
          <w:spacing w:val="-1"/>
          <w:lang w:val="nb-NO"/>
        </w:rPr>
        <w:t>behandling av pasienter med RCC ble</w:t>
      </w:r>
      <w:r w:rsidRPr="005A3CBA">
        <w:rPr>
          <w:lang w:val="nb-NO"/>
        </w:rPr>
        <w:t xml:space="preserve"> </w:t>
      </w:r>
      <w:r w:rsidRPr="005A3CBA">
        <w:rPr>
          <w:spacing w:val="-1"/>
          <w:lang w:val="nb-NO"/>
        </w:rPr>
        <w:t>det</w:t>
      </w:r>
      <w:r w:rsidRPr="005A3CBA">
        <w:rPr>
          <w:spacing w:val="26"/>
          <w:lang w:val="nb-NO"/>
        </w:rPr>
        <w:t xml:space="preserve"> </w:t>
      </w:r>
      <w:r w:rsidRPr="005A3CBA">
        <w:rPr>
          <w:spacing w:val="-1"/>
          <w:lang w:val="nb-NO"/>
        </w:rPr>
        <w:t>rapportert om hjertesvikt</w:t>
      </w:r>
      <w:r w:rsidRPr="005A3CBA">
        <w:rPr>
          <w:lang w:val="nb-NO"/>
        </w:rPr>
        <w:t xml:space="preserve"> </w:t>
      </w:r>
      <w:r w:rsidRPr="005A3CBA">
        <w:rPr>
          <w:spacing w:val="-1"/>
          <w:lang w:val="nb-NO"/>
        </w:rPr>
        <w:t>(inklusiv</w:t>
      </w:r>
      <w:r w:rsidRPr="005A3CBA">
        <w:rPr>
          <w:spacing w:val="-3"/>
          <w:lang w:val="nb-NO"/>
        </w:rPr>
        <w:t xml:space="preserve"> </w:t>
      </w:r>
      <w:r w:rsidRPr="005A3CBA">
        <w:rPr>
          <w:spacing w:val="-1"/>
          <w:lang w:val="nb-NO"/>
        </w:rPr>
        <w:t>hjertesvikt, kongestiv hjertesvikt, kardiopulmonal svikt,</w:t>
      </w:r>
      <w:r w:rsidRPr="005A3CBA">
        <w:rPr>
          <w:spacing w:val="26"/>
          <w:lang w:val="nb-NO"/>
        </w:rPr>
        <w:t xml:space="preserve"> </w:t>
      </w:r>
      <w:r w:rsidRPr="005A3CBA">
        <w:rPr>
          <w:spacing w:val="-1"/>
          <w:lang w:val="nb-NO"/>
        </w:rPr>
        <w:t xml:space="preserve">dysfunksjon </w:t>
      </w:r>
      <w:r w:rsidRPr="005A3CBA">
        <w:rPr>
          <w:lang w:val="nb-NO"/>
        </w:rPr>
        <w:t>i</w:t>
      </w:r>
      <w:r w:rsidRPr="005A3CBA">
        <w:rPr>
          <w:spacing w:val="-1"/>
          <w:lang w:val="nb-NO"/>
        </w:rPr>
        <w:t xml:space="preserve"> venstre ventrikkel, redusert ejeksjonsfraksjon og svikt </w:t>
      </w:r>
      <w:r w:rsidRPr="005A3CBA">
        <w:rPr>
          <w:lang w:val="nb-NO"/>
        </w:rPr>
        <w:t>i</w:t>
      </w:r>
      <w:r w:rsidRPr="005A3CBA">
        <w:rPr>
          <w:spacing w:val="-1"/>
          <w:lang w:val="nb-NO"/>
        </w:rPr>
        <w:t xml:space="preserve"> høyre ventrikkel) hos 1,8 </w:t>
      </w:r>
      <w:r w:rsidRPr="005A3CBA">
        <w:rPr>
          <w:lang w:val="nb-NO"/>
        </w:rPr>
        <w:t>%</w:t>
      </w:r>
      <w:r w:rsidRPr="005A3CBA">
        <w:rPr>
          <w:spacing w:val="-1"/>
          <w:lang w:val="nb-NO"/>
        </w:rPr>
        <w:t xml:space="preserve"> av</w:t>
      </w:r>
    </w:p>
    <w:p w14:paraId="1883EB4C" w14:textId="77777777" w:rsidR="008543BE" w:rsidRPr="005A3CBA" w:rsidRDefault="008543BE" w:rsidP="00B57F20">
      <w:pPr>
        <w:sectPr w:rsidR="008543BE" w:rsidRPr="005A3CBA" w:rsidSect="00A442C5">
          <w:footerReference w:type="default" r:id="rId19"/>
          <w:pgSz w:w="11910" w:h="16834"/>
          <w:pgMar w:top="1138" w:right="1411" w:bottom="1138" w:left="1411" w:header="734" w:footer="734" w:gutter="0"/>
          <w:pgNumType w:start="11"/>
          <w:cols w:space="708"/>
        </w:sectPr>
      </w:pPr>
    </w:p>
    <w:p w14:paraId="17E68513" w14:textId="77777777" w:rsidR="008543BE" w:rsidRPr="005A3CBA" w:rsidRDefault="008543BE" w:rsidP="00B57F20">
      <w:pPr>
        <w:pStyle w:val="BodyText"/>
        <w:spacing w:before="55"/>
        <w:ind w:left="0"/>
        <w:rPr>
          <w:lang w:val="nb-NO"/>
        </w:rPr>
      </w:pPr>
      <w:r w:rsidRPr="005A3CBA">
        <w:rPr>
          <w:spacing w:val="-1"/>
          <w:lang w:val="nb-NO"/>
        </w:rPr>
        <w:lastRenderedPageBreak/>
        <w:t xml:space="preserve">pasientene som fikk aksitinib. Grad 3/4 </w:t>
      </w:r>
      <w:r w:rsidRPr="005A3CBA">
        <w:rPr>
          <w:spacing w:val="-2"/>
          <w:lang w:val="nb-NO"/>
        </w:rPr>
        <w:t>hjertesvikt</w:t>
      </w:r>
      <w:r w:rsidRPr="005A3CBA">
        <w:rPr>
          <w:spacing w:val="-1"/>
          <w:lang w:val="nb-NO"/>
        </w:rPr>
        <w:t xml:space="preserve"> ble rapportert hos</w:t>
      </w:r>
      <w:r w:rsidRPr="005A3CBA">
        <w:rPr>
          <w:spacing w:val="-2"/>
          <w:lang w:val="nb-NO"/>
        </w:rPr>
        <w:t xml:space="preserve"> </w:t>
      </w:r>
      <w:r w:rsidRPr="005A3CBA">
        <w:rPr>
          <w:spacing w:val="-1"/>
          <w:lang w:val="nb-NO"/>
        </w:rPr>
        <w:t xml:space="preserve">1,0 </w:t>
      </w:r>
      <w:r w:rsidRPr="005A3CBA">
        <w:rPr>
          <w:lang w:val="nb-NO"/>
        </w:rPr>
        <w:t>%</w:t>
      </w:r>
      <w:r w:rsidRPr="005A3CBA">
        <w:rPr>
          <w:spacing w:val="-1"/>
          <w:lang w:val="nb-NO"/>
        </w:rPr>
        <w:t xml:space="preserve"> av pasientene, og</w:t>
      </w:r>
      <w:r w:rsidRPr="005A3CBA">
        <w:rPr>
          <w:spacing w:val="-3"/>
          <w:lang w:val="nb-NO"/>
        </w:rPr>
        <w:t xml:space="preserve"> </w:t>
      </w:r>
      <w:r w:rsidRPr="005A3CBA">
        <w:rPr>
          <w:lang w:val="nb-NO"/>
        </w:rPr>
        <w:t>tilfeller</w:t>
      </w:r>
      <w:r w:rsidRPr="005A3CBA">
        <w:rPr>
          <w:spacing w:val="49"/>
          <w:lang w:val="nb-NO"/>
        </w:rPr>
        <w:t xml:space="preserve"> </w:t>
      </w:r>
      <w:r w:rsidRPr="005A3CBA">
        <w:rPr>
          <w:spacing w:val="-1"/>
          <w:lang w:val="nb-NO"/>
        </w:rPr>
        <w:t>av dødelig hjertesvikt</w:t>
      </w:r>
      <w:r w:rsidRPr="005A3CBA">
        <w:rPr>
          <w:lang w:val="nb-NO"/>
        </w:rPr>
        <w:t xml:space="preserve"> </w:t>
      </w:r>
      <w:r w:rsidRPr="005A3CBA">
        <w:rPr>
          <w:spacing w:val="-1"/>
          <w:lang w:val="nb-NO"/>
        </w:rPr>
        <w:t xml:space="preserve">ble rapportert hos 0,3 </w:t>
      </w:r>
      <w:r w:rsidRPr="005A3CBA">
        <w:rPr>
          <w:lang w:val="nb-NO"/>
        </w:rPr>
        <w:t>%</w:t>
      </w:r>
      <w:r w:rsidRPr="005A3CBA">
        <w:rPr>
          <w:spacing w:val="-1"/>
          <w:lang w:val="nb-NO"/>
        </w:rPr>
        <w:t xml:space="preserve"> av pasientene som fikk aksitinib.</w:t>
      </w:r>
    </w:p>
    <w:p w14:paraId="018BE1CE" w14:textId="77777777" w:rsidR="008543BE" w:rsidRPr="005A3CBA" w:rsidRDefault="008543BE" w:rsidP="00B57F20"/>
    <w:p w14:paraId="6E623C47" w14:textId="77777777" w:rsidR="008543BE" w:rsidRPr="005A3CBA" w:rsidRDefault="008543BE" w:rsidP="00B57F20">
      <w:pPr>
        <w:spacing w:line="252" w:lineRule="exact"/>
      </w:pPr>
      <w:r w:rsidRPr="005A3CBA">
        <w:rPr>
          <w:i/>
          <w:spacing w:val="-1"/>
          <w:u w:val="single" w:color="000000"/>
        </w:rPr>
        <w:t xml:space="preserve">Funksjonsforstyrrelser </w:t>
      </w:r>
      <w:r w:rsidRPr="005A3CBA">
        <w:rPr>
          <w:i/>
          <w:u w:val="single" w:color="000000"/>
        </w:rPr>
        <w:t>i</w:t>
      </w:r>
      <w:r w:rsidRPr="005A3CBA">
        <w:rPr>
          <w:i/>
          <w:spacing w:val="-1"/>
          <w:u w:val="single" w:color="000000"/>
        </w:rPr>
        <w:t xml:space="preserve"> skjoldbruskkjertelen</w:t>
      </w:r>
      <w:r w:rsidRPr="005A3CBA">
        <w:rPr>
          <w:i/>
          <w:spacing w:val="-3"/>
          <w:u w:val="single" w:color="000000"/>
        </w:rPr>
        <w:t xml:space="preserve"> </w:t>
      </w:r>
      <w:r w:rsidRPr="005A3CBA">
        <w:rPr>
          <w:i/>
          <w:spacing w:val="-1"/>
          <w:u w:val="single" w:color="000000"/>
        </w:rPr>
        <w:t>(se pkt. 4.4)</w:t>
      </w:r>
    </w:p>
    <w:p w14:paraId="49AF6296"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en kontrollert klinisk studie med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2"/>
          <w:lang w:val="nb-NO"/>
        </w:rPr>
        <w:t xml:space="preserve">behandling </w:t>
      </w:r>
      <w:r w:rsidRPr="005A3CBA">
        <w:rPr>
          <w:spacing w:val="-1"/>
          <w:lang w:val="nb-NO"/>
        </w:rPr>
        <w:t>av</w:t>
      </w:r>
      <w:r w:rsidRPr="005A3CBA">
        <w:rPr>
          <w:spacing w:val="-2"/>
          <w:lang w:val="nb-NO"/>
        </w:rPr>
        <w:t xml:space="preserve"> </w:t>
      </w:r>
      <w:r w:rsidRPr="005A3CBA">
        <w:rPr>
          <w:spacing w:val="-1"/>
          <w:lang w:val="nb-NO"/>
        </w:rPr>
        <w:t>pasienter med RCC ble hypotyreoidisme</w:t>
      </w:r>
      <w:r w:rsidRPr="005A3CBA">
        <w:rPr>
          <w:spacing w:val="46"/>
          <w:lang w:val="nb-NO"/>
        </w:rPr>
        <w:t xml:space="preserve"> </w:t>
      </w:r>
      <w:r w:rsidRPr="005A3CBA">
        <w:rPr>
          <w:spacing w:val="-1"/>
          <w:lang w:val="nb-NO"/>
        </w:rPr>
        <w:t>rapportert</w:t>
      </w:r>
      <w:r w:rsidRPr="005A3CBA">
        <w:rPr>
          <w:lang w:val="nb-NO"/>
        </w:rPr>
        <w:t xml:space="preserve"> </w:t>
      </w:r>
      <w:r w:rsidRPr="005A3CBA">
        <w:rPr>
          <w:spacing w:val="-1"/>
          <w:lang w:val="nb-NO"/>
        </w:rPr>
        <w:t>hos</w:t>
      </w:r>
      <w:r w:rsidRPr="005A3CBA">
        <w:rPr>
          <w:spacing w:val="-3"/>
          <w:lang w:val="nb-NO"/>
        </w:rPr>
        <w:t xml:space="preserve"> </w:t>
      </w:r>
      <w:r w:rsidRPr="005A3CBA">
        <w:rPr>
          <w:lang w:val="nb-NO"/>
        </w:rPr>
        <w:t>20,9</w:t>
      </w:r>
      <w:r w:rsidRPr="005A3CBA">
        <w:rPr>
          <w:spacing w:val="-3"/>
          <w:lang w:val="nb-NO"/>
        </w:rPr>
        <w:t xml:space="preserve"> </w:t>
      </w:r>
      <w:r w:rsidRPr="005A3CBA">
        <w:rPr>
          <w:lang w:val="nb-NO"/>
        </w:rPr>
        <w:t>%</w:t>
      </w:r>
      <w:r w:rsidRPr="005A3CBA">
        <w:rPr>
          <w:spacing w:val="1"/>
          <w:lang w:val="nb-NO"/>
        </w:rPr>
        <w:t xml:space="preserve"> </w:t>
      </w:r>
      <w:r w:rsidRPr="005A3CBA">
        <w:rPr>
          <w:spacing w:val="-1"/>
          <w:lang w:val="nb-NO"/>
        </w:rPr>
        <w:t>av pasientene, og hypertyreoidisme ble rapportert hos</w:t>
      </w:r>
      <w:r w:rsidRPr="005A3CBA">
        <w:rPr>
          <w:spacing w:val="-2"/>
          <w:lang w:val="nb-NO"/>
        </w:rPr>
        <w:t xml:space="preserve"> </w:t>
      </w:r>
      <w:r w:rsidRPr="005A3CBA">
        <w:rPr>
          <w:lang w:val="nb-NO"/>
        </w:rPr>
        <w:t>1,1</w:t>
      </w:r>
      <w:r w:rsidRPr="005A3CBA">
        <w:rPr>
          <w:spacing w:val="-3"/>
          <w:lang w:val="nb-NO"/>
        </w:rPr>
        <w:t xml:space="preserve"> </w:t>
      </w:r>
      <w:r w:rsidRPr="005A3CBA">
        <w:rPr>
          <w:lang w:val="nb-NO"/>
        </w:rPr>
        <w:t>%</w:t>
      </w:r>
      <w:r w:rsidRPr="005A3CBA">
        <w:rPr>
          <w:spacing w:val="-2"/>
          <w:lang w:val="nb-NO"/>
        </w:rPr>
        <w:t xml:space="preserve"> </w:t>
      </w:r>
      <w:r w:rsidRPr="005A3CBA">
        <w:rPr>
          <w:spacing w:val="-1"/>
          <w:lang w:val="nb-NO"/>
        </w:rPr>
        <w:t>av pasientene.</w:t>
      </w:r>
    </w:p>
    <w:p w14:paraId="6865DDFF" w14:textId="77777777" w:rsidR="008543BE" w:rsidRPr="005A3CBA" w:rsidRDefault="008543BE" w:rsidP="00B57F20">
      <w:pPr>
        <w:pStyle w:val="BodyText"/>
        <w:ind w:left="0"/>
        <w:rPr>
          <w:lang w:val="nb-NO"/>
        </w:rPr>
      </w:pPr>
      <w:r w:rsidRPr="005A3CBA">
        <w:rPr>
          <w:spacing w:val="-1"/>
          <w:lang w:val="nb-NO"/>
        </w:rPr>
        <w:t xml:space="preserve">Økning </w:t>
      </w:r>
      <w:r w:rsidRPr="005A3CBA">
        <w:rPr>
          <w:lang w:val="nb-NO"/>
        </w:rPr>
        <w:t>i</w:t>
      </w:r>
      <w:r w:rsidRPr="005A3CBA">
        <w:rPr>
          <w:spacing w:val="-1"/>
          <w:lang w:val="nb-NO"/>
        </w:rPr>
        <w:t xml:space="preserve"> tyreoidstimulerende hormon (TSH) ble rapportert som en bivirkning</w:t>
      </w:r>
      <w:r w:rsidRPr="005A3CBA">
        <w:rPr>
          <w:spacing w:val="-2"/>
          <w:lang w:val="nb-NO"/>
        </w:rPr>
        <w:t xml:space="preserve"> </w:t>
      </w:r>
      <w:r w:rsidRPr="005A3CBA">
        <w:rPr>
          <w:lang w:val="nb-NO"/>
        </w:rPr>
        <w:t>hos</w:t>
      </w:r>
      <w:r w:rsidRPr="005A3CBA">
        <w:rPr>
          <w:spacing w:val="-2"/>
          <w:lang w:val="nb-NO"/>
        </w:rPr>
        <w:t xml:space="preserve"> </w:t>
      </w:r>
      <w:r w:rsidRPr="005A3CBA">
        <w:rPr>
          <w:lang w:val="nb-NO"/>
        </w:rPr>
        <w:t>5,3 %</w:t>
      </w:r>
      <w:r w:rsidRPr="005A3CBA">
        <w:rPr>
          <w:spacing w:val="-1"/>
          <w:lang w:val="nb-NO"/>
        </w:rPr>
        <w:t xml:space="preserve"> av pasientene</w:t>
      </w:r>
      <w:r w:rsidRPr="005A3CBA">
        <w:rPr>
          <w:spacing w:val="20"/>
          <w:lang w:val="nb-NO"/>
        </w:rPr>
        <w:t xml:space="preserve"> </w:t>
      </w:r>
      <w:r w:rsidRPr="005A3CBA">
        <w:rPr>
          <w:spacing w:val="-1"/>
          <w:lang w:val="nb-NO"/>
        </w:rPr>
        <w:t>som</w:t>
      </w:r>
      <w:r w:rsidRPr="005A3CBA">
        <w:rPr>
          <w:spacing w:val="-2"/>
          <w:lang w:val="nb-NO"/>
        </w:rPr>
        <w:t xml:space="preserve"> </w:t>
      </w:r>
      <w:r w:rsidRPr="005A3CBA">
        <w:rPr>
          <w:spacing w:val="-1"/>
          <w:lang w:val="nb-NO"/>
        </w:rPr>
        <w:t>fikk aksitinib. Under</w:t>
      </w:r>
      <w:r w:rsidRPr="005A3CBA">
        <w:rPr>
          <w:spacing w:val="-2"/>
          <w:lang w:val="nb-NO"/>
        </w:rPr>
        <w:t xml:space="preserve"> </w:t>
      </w:r>
      <w:r w:rsidRPr="005A3CBA">
        <w:rPr>
          <w:spacing w:val="-1"/>
          <w:lang w:val="nb-NO"/>
        </w:rPr>
        <w:t xml:space="preserve">rutinemessige laboratorievurderinger hos pasienter som hadde TSH </w:t>
      </w:r>
      <w:r w:rsidRPr="005A3CBA">
        <w:rPr>
          <w:lang w:val="nb-NO"/>
        </w:rPr>
        <w:t>&lt;</w:t>
      </w:r>
      <w:r w:rsidRPr="005A3CBA">
        <w:rPr>
          <w:spacing w:val="-3"/>
          <w:lang w:val="nb-NO"/>
        </w:rPr>
        <w:t xml:space="preserve"> </w:t>
      </w:r>
      <w:r w:rsidRPr="005A3CBA">
        <w:rPr>
          <w:lang w:val="nb-NO"/>
        </w:rPr>
        <w:t>5</w:t>
      </w:r>
      <w:r w:rsidRPr="005A3CBA">
        <w:rPr>
          <w:spacing w:val="35"/>
          <w:lang w:val="nb-NO"/>
        </w:rPr>
        <w:t xml:space="preserve"> </w:t>
      </w:r>
      <w:r w:rsidRPr="005A3CBA">
        <w:rPr>
          <w:spacing w:val="-1"/>
          <w:lang w:val="nb-NO"/>
        </w:rPr>
        <w:t>mikroU/ml før behandling, forekom økninger av TSH til</w:t>
      </w:r>
      <w:r w:rsidRPr="005A3CBA">
        <w:rPr>
          <w:spacing w:val="-4"/>
          <w:lang w:val="nb-NO"/>
        </w:rPr>
        <w:t xml:space="preserve"> </w:t>
      </w:r>
      <w:r w:rsidRPr="005A3CBA">
        <w:rPr>
          <w:lang w:val="nb-NO"/>
        </w:rPr>
        <w:t xml:space="preserve">≥10 </w:t>
      </w:r>
      <w:r w:rsidRPr="005A3CBA">
        <w:rPr>
          <w:spacing w:val="-2"/>
          <w:lang w:val="nb-NO"/>
        </w:rPr>
        <w:t>mikroU/ml</w:t>
      </w:r>
      <w:r w:rsidRPr="005A3CBA">
        <w:rPr>
          <w:spacing w:val="-1"/>
          <w:lang w:val="nb-NO"/>
        </w:rPr>
        <w:t xml:space="preserve"> hos 32,2 </w:t>
      </w:r>
      <w:r w:rsidRPr="005A3CBA">
        <w:rPr>
          <w:lang w:val="nb-NO"/>
        </w:rPr>
        <w:t>%</w:t>
      </w:r>
      <w:r w:rsidRPr="005A3CBA">
        <w:rPr>
          <w:spacing w:val="-1"/>
          <w:lang w:val="nb-NO"/>
        </w:rPr>
        <w:t xml:space="preserve"> av pasientene</w:t>
      </w:r>
      <w:r w:rsidRPr="005A3CBA">
        <w:rPr>
          <w:spacing w:val="38"/>
          <w:lang w:val="nb-NO"/>
        </w:rPr>
        <w:t xml:space="preserve"> </w:t>
      </w:r>
      <w:r w:rsidRPr="005A3CBA">
        <w:rPr>
          <w:spacing w:val="-1"/>
          <w:lang w:val="nb-NO"/>
        </w:rPr>
        <w:t>som</w:t>
      </w:r>
      <w:r w:rsidRPr="005A3CBA">
        <w:rPr>
          <w:spacing w:val="-2"/>
          <w:lang w:val="nb-NO"/>
        </w:rPr>
        <w:t xml:space="preserve"> </w:t>
      </w:r>
      <w:r w:rsidRPr="005A3CBA">
        <w:rPr>
          <w:spacing w:val="-1"/>
          <w:lang w:val="nb-NO"/>
        </w:rPr>
        <w:t>fikk aksitinib.</w:t>
      </w:r>
    </w:p>
    <w:p w14:paraId="270260BF" w14:textId="77777777" w:rsidR="008543BE" w:rsidRPr="005A3CBA" w:rsidRDefault="008543BE" w:rsidP="00B57F20"/>
    <w:p w14:paraId="21464273" w14:textId="77777777" w:rsidR="008543BE" w:rsidRPr="005A3CBA" w:rsidRDefault="008543BE" w:rsidP="00B57F20">
      <w:pPr>
        <w:pStyle w:val="BodyText"/>
        <w:ind w:left="0"/>
        <w:rPr>
          <w:lang w:val="nb-NO"/>
        </w:rPr>
      </w:pPr>
      <w:r w:rsidRPr="005A3CBA">
        <w:rPr>
          <w:lang w:val="nb-NO"/>
        </w:rPr>
        <w:t>I</w:t>
      </w:r>
      <w:r w:rsidRPr="005A3CBA">
        <w:rPr>
          <w:spacing w:val="-4"/>
          <w:lang w:val="nb-NO"/>
        </w:rPr>
        <w:t xml:space="preserve"> </w:t>
      </w:r>
      <w:r w:rsidRPr="005A3CBA">
        <w:rPr>
          <w:spacing w:val="-1"/>
          <w:lang w:val="nb-NO"/>
        </w:rPr>
        <w:t>samlede kliniske studier med aksitinib</w:t>
      </w:r>
      <w:r w:rsidRPr="005A3CBA">
        <w:rPr>
          <w:lang w:val="nb-NO"/>
        </w:rPr>
        <w:t xml:space="preserve"> </w:t>
      </w:r>
      <w:r w:rsidRPr="005A3CBA">
        <w:rPr>
          <w:spacing w:val="-1"/>
          <w:lang w:val="nb-NO"/>
        </w:rPr>
        <w:t xml:space="preserve">(n </w:t>
      </w:r>
      <w:r w:rsidRPr="005A3CBA">
        <w:rPr>
          <w:lang w:val="nb-NO"/>
        </w:rPr>
        <w:t>=</w:t>
      </w:r>
      <w:r w:rsidRPr="005A3CBA">
        <w:rPr>
          <w:spacing w:val="-1"/>
          <w:lang w:val="nb-NO"/>
        </w:rPr>
        <w:t xml:space="preserve"> 672) til behandling av pasienter med RCC </w:t>
      </w:r>
      <w:r w:rsidRPr="005A3CBA">
        <w:rPr>
          <w:lang w:val="nb-NO"/>
        </w:rPr>
        <w:t>ble</w:t>
      </w:r>
      <w:r w:rsidRPr="005A3CBA">
        <w:rPr>
          <w:spacing w:val="39"/>
          <w:lang w:val="nb-NO"/>
        </w:rPr>
        <w:t xml:space="preserve"> </w:t>
      </w:r>
      <w:r w:rsidRPr="005A3CBA">
        <w:rPr>
          <w:spacing w:val="-1"/>
          <w:lang w:val="nb-NO"/>
        </w:rPr>
        <w:t>hypotyreoidisme</w:t>
      </w:r>
      <w:r w:rsidRPr="005A3CBA">
        <w:rPr>
          <w:lang w:val="nb-NO"/>
        </w:rPr>
        <w:t xml:space="preserve"> </w:t>
      </w:r>
      <w:r w:rsidRPr="005A3CBA">
        <w:rPr>
          <w:spacing w:val="-1"/>
          <w:lang w:val="nb-NO"/>
        </w:rPr>
        <w:t xml:space="preserve">rapportert hos </w:t>
      </w:r>
      <w:r w:rsidRPr="005A3CBA">
        <w:rPr>
          <w:lang w:val="nb-NO"/>
        </w:rPr>
        <w:t>24,6</w:t>
      </w:r>
      <w:r w:rsidRPr="005A3CBA">
        <w:rPr>
          <w:spacing w:val="-3"/>
          <w:lang w:val="nb-NO"/>
        </w:rPr>
        <w:t xml:space="preserve"> </w:t>
      </w:r>
      <w:r w:rsidRPr="005A3CBA">
        <w:rPr>
          <w:lang w:val="nb-NO"/>
        </w:rPr>
        <w:t xml:space="preserve">% </w:t>
      </w:r>
      <w:r w:rsidRPr="005A3CBA">
        <w:rPr>
          <w:spacing w:val="-1"/>
          <w:lang w:val="nb-NO"/>
        </w:rPr>
        <w:t>av pasientene som</w:t>
      </w:r>
      <w:r w:rsidRPr="005A3CBA">
        <w:rPr>
          <w:spacing w:val="-4"/>
          <w:lang w:val="nb-NO"/>
        </w:rPr>
        <w:t xml:space="preserve"> </w:t>
      </w:r>
      <w:r w:rsidRPr="005A3CBA">
        <w:rPr>
          <w:spacing w:val="-1"/>
          <w:lang w:val="nb-NO"/>
        </w:rPr>
        <w:t>fikk</w:t>
      </w:r>
      <w:r w:rsidRPr="005A3CBA">
        <w:rPr>
          <w:lang w:val="nb-NO"/>
        </w:rPr>
        <w:t xml:space="preserve"> </w:t>
      </w:r>
      <w:r w:rsidRPr="005A3CBA">
        <w:rPr>
          <w:spacing w:val="-1"/>
          <w:lang w:val="nb-NO"/>
        </w:rPr>
        <w:t>aksitinib. Hypertyreoidisme</w:t>
      </w:r>
      <w:r w:rsidRPr="005A3CBA">
        <w:rPr>
          <w:lang w:val="nb-NO"/>
        </w:rPr>
        <w:t xml:space="preserve"> ble</w:t>
      </w:r>
      <w:r w:rsidRPr="005A3CBA">
        <w:rPr>
          <w:spacing w:val="31"/>
          <w:lang w:val="nb-NO"/>
        </w:rPr>
        <w:t xml:space="preserve"> </w:t>
      </w:r>
      <w:r w:rsidRPr="005A3CBA">
        <w:rPr>
          <w:spacing w:val="-1"/>
          <w:lang w:val="nb-NO"/>
        </w:rPr>
        <w:t>rapportert</w:t>
      </w:r>
      <w:r w:rsidRPr="005A3CBA">
        <w:rPr>
          <w:lang w:val="nb-NO"/>
        </w:rPr>
        <w:t xml:space="preserve"> </w:t>
      </w:r>
      <w:r w:rsidRPr="005A3CBA">
        <w:rPr>
          <w:spacing w:val="-1"/>
          <w:lang w:val="nb-NO"/>
        </w:rPr>
        <w:t>hos</w:t>
      </w:r>
      <w:r w:rsidRPr="005A3CBA">
        <w:rPr>
          <w:spacing w:val="-3"/>
          <w:lang w:val="nb-NO"/>
        </w:rPr>
        <w:t xml:space="preserve"> </w:t>
      </w:r>
      <w:r w:rsidRPr="005A3CBA">
        <w:rPr>
          <w:lang w:val="nb-NO"/>
        </w:rPr>
        <w:t>1,6</w:t>
      </w:r>
      <w:r w:rsidRPr="005A3CBA">
        <w:rPr>
          <w:spacing w:val="-3"/>
          <w:lang w:val="nb-NO"/>
        </w:rPr>
        <w:t xml:space="preserve"> </w:t>
      </w:r>
      <w:r w:rsidRPr="005A3CBA">
        <w:rPr>
          <w:lang w:val="nb-NO"/>
        </w:rPr>
        <w:t>%</w:t>
      </w:r>
      <w:r w:rsidRPr="005A3CBA">
        <w:rPr>
          <w:spacing w:val="1"/>
          <w:lang w:val="nb-NO"/>
        </w:rPr>
        <w:t xml:space="preserve"> </w:t>
      </w:r>
      <w:r w:rsidRPr="005A3CBA">
        <w:rPr>
          <w:spacing w:val="-1"/>
          <w:lang w:val="nb-NO"/>
        </w:rPr>
        <w:t>av pasientene som fikk aksitinib.</w:t>
      </w:r>
    </w:p>
    <w:p w14:paraId="1F6FFF0F" w14:textId="77777777" w:rsidR="008543BE" w:rsidRPr="005A3CBA" w:rsidRDefault="008543BE" w:rsidP="00B57F20"/>
    <w:p w14:paraId="2698AEA7" w14:textId="77777777" w:rsidR="008543BE" w:rsidRPr="005A3CBA" w:rsidRDefault="008543BE" w:rsidP="00B57F20">
      <w:pPr>
        <w:spacing w:line="252" w:lineRule="exact"/>
      </w:pPr>
      <w:r w:rsidRPr="005A3CBA">
        <w:rPr>
          <w:i/>
          <w:spacing w:val="-1"/>
          <w:u w:val="single" w:color="000000"/>
        </w:rPr>
        <w:t>Venøse emboliske og trombotiske hendelser (se pkt. 4.4)</w:t>
      </w:r>
    </w:p>
    <w:p w14:paraId="4A710C17"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en kontrollert klinisk studie med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1"/>
          <w:lang w:val="nb-NO"/>
        </w:rPr>
        <w:t>behandling av pasienter med RCC ble venøse emboliske</w:t>
      </w:r>
      <w:r w:rsidRPr="005A3CBA">
        <w:rPr>
          <w:spacing w:val="26"/>
          <w:lang w:val="nb-NO"/>
        </w:rPr>
        <w:t xml:space="preserve"> </w:t>
      </w:r>
      <w:r w:rsidRPr="005A3CBA">
        <w:rPr>
          <w:spacing w:val="-1"/>
          <w:lang w:val="nb-NO"/>
        </w:rPr>
        <w:t>og trombotiske</w:t>
      </w:r>
      <w:r w:rsidRPr="005A3CBA">
        <w:rPr>
          <w:lang w:val="nb-NO"/>
        </w:rPr>
        <w:t xml:space="preserve"> </w:t>
      </w:r>
      <w:r w:rsidRPr="005A3CBA">
        <w:rPr>
          <w:spacing w:val="-1"/>
          <w:lang w:val="nb-NO"/>
        </w:rPr>
        <w:t xml:space="preserve">bivirkninger rapportert hos </w:t>
      </w:r>
      <w:r w:rsidRPr="005A3CBA">
        <w:rPr>
          <w:lang w:val="nb-NO"/>
        </w:rPr>
        <w:t>3,9</w:t>
      </w:r>
      <w:r w:rsidRPr="005A3CBA">
        <w:rPr>
          <w:spacing w:val="-3"/>
          <w:lang w:val="nb-NO"/>
        </w:rPr>
        <w:t xml:space="preserve"> </w:t>
      </w:r>
      <w:r w:rsidRPr="005A3CBA">
        <w:rPr>
          <w:lang w:val="nb-NO"/>
        </w:rPr>
        <w:t>%</w:t>
      </w:r>
      <w:r w:rsidRPr="005A3CBA">
        <w:rPr>
          <w:spacing w:val="-1"/>
          <w:lang w:val="nb-NO"/>
        </w:rPr>
        <w:t xml:space="preserve"> av pasientene som fikk </w:t>
      </w:r>
      <w:r w:rsidRPr="005A3CBA">
        <w:rPr>
          <w:lang w:val="nb-NO"/>
        </w:rPr>
        <w:t>aksitinib,</w:t>
      </w:r>
      <w:r w:rsidRPr="005A3CBA">
        <w:rPr>
          <w:spacing w:val="-1"/>
          <w:lang w:val="nb-NO"/>
        </w:rPr>
        <w:t xml:space="preserve"> inkludert</w:t>
      </w:r>
      <w:r w:rsidRPr="005A3CBA">
        <w:rPr>
          <w:spacing w:val="28"/>
          <w:lang w:val="nb-NO"/>
        </w:rPr>
        <w:t xml:space="preserve"> </w:t>
      </w:r>
      <w:r w:rsidRPr="005A3CBA">
        <w:rPr>
          <w:spacing w:val="-1"/>
          <w:lang w:val="nb-NO"/>
        </w:rPr>
        <w:t>lungeemboli (2,2 %), retinal veneokklusjon/trombose (0,6</w:t>
      </w:r>
      <w:r w:rsidRPr="005A3CBA">
        <w:rPr>
          <w:lang w:val="nb-NO"/>
        </w:rPr>
        <w:t xml:space="preserve"> </w:t>
      </w:r>
      <w:r w:rsidRPr="005A3CBA">
        <w:rPr>
          <w:spacing w:val="-1"/>
          <w:lang w:val="nb-NO"/>
        </w:rPr>
        <w:t>%) og dyp venetrombose (0,6</w:t>
      </w:r>
      <w:r w:rsidRPr="005A3CBA">
        <w:rPr>
          <w:spacing w:val="-3"/>
          <w:lang w:val="nb-NO"/>
        </w:rPr>
        <w:t xml:space="preserve"> </w:t>
      </w:r>
      <w:r w:rsidRPr="005A3CBA">
        <w:rPr>
          <w:spacing w:val="-1"/>
          <w:lang w:val="nb-NO"/>
        </w:rPr>
        <w:t>%).</w:t>
      </w:r>
      <w:r w:rsidRPr="005A3CBA">
        <w:rPr>
          <w:lang w:val="nb-NO"/>
        </w:rPr>
        <w:t xml:space="preserve"> </w:t>
      </w:r>
      <w:r w:rsidRPr="005A3CBA">
        <w:rPr>
          <w:spacing w:val="-1"/>
          <w:lang w:val="nb-NO"/>
        </w:rPr>
        <w:t>Grad</w:t>
      </w:r>
      <w:r w:rsidRPr="005A3CBA">
        <w:rPr>
          <w:lang w:val="nb-NO"/>
        </w:rPr>
        <w:t xml:space="preserve"> </w:t>
      </w:r>
      <w:r w:rsidRPr="005A3CBA">
        <w:rPr>
          <w:spacing w:val="-1"/>
          <w:lang w:val="nb-NO"/>
        </w:rPr>
        <w:t>3/4</w:t>
      </w:r>
      <w:r w:rsidRPr="005A3CBA">
        <w:rPr>
          <w:spacing w:val="28"/>
          <w:lang w:val="nb-NO"/>
        </w:rPr>
        <w:t xml:space="preserve"> </w:t>
      </w:r>
      <w:r w:rsidRPr="005A3CBA">
        <w:rPr>
          <w:spacing w:val="-1"/>
          <w:lang w:val="nb-NO"/>
        </w:rPr>
        <w:t xml:space="preserve">venøse emboliske og trombotiske bivirkninger ble rapportert hos </w:t>
      </w:r>
      <w:r w:rsidRPr="005A3CBA">
        <w:rPr>
          <w:spacing w:val="-2"/>
          <w:lang w:val="nb-NO"/>
        </w:rPr>
        <w:t>3,1</w:t>
      </w:r>
      <w:r w:rsidRPr="005A3CBA">
        <w:rPr>
          <w:lang w:val="nb-NO"/>
        </w:rPr>
        <w:t xml:space="preserve"> %</w:t>
      </w:r>
      <w:r w:rsidRPr="005A3CBA">
        <w:rPr>
          <w:spacing w:val="-1"/>
          <w:lang w:val="nb-NO"/>
        </w:rPr>
        <w:t xml:space="preserve"> av pasientene</w:t>
      </w:r>
      <w:r w:rsidRPr="005A3CBA">
        <w:rPr>
          <w:lang w:val="nb-NO"/>
        </w:rPr>
        <w:t xml:space="preserve"> </w:t>
      </w:r>
      <w:r w:rsidRPr="005A3CBA">
        <w:rPr>
          <w:spacing w:val="-1"/>
          <w:lang w:val="nb-NO"/>
        </w:rPr>
        <w:t>som</w:t>
      </w:r>
      <w:r w:rsidRPr="005A3CBA">
        <w:rPr>
          <w:spacing w:val="-2"/>
          <w:lang w:val="nb-NO"/>
        </w:rPr>
        <w:t xml:space="preserve"> </w:t>
      </w:r>
      <w:r w:rsidRPr="005A3CBA">
        <w:rPr>
          <w:spacing w:val="-1"/>
          <w:lang w:val="nb-NO"/>
        </w:rPr>
        <w:t>fikk</w:t>
      </w:r>
      <w:r w:rsidRPr="005A3CBA">
        <w:rPr>
          <w:spacing w:val="24"/>
          <w:lang w:val="nb-NO"/>
        </w:rPr>
        <w:t xml:space="preserve"> </w:t>
      </w:r>
      <w:r w:rsidRPr="005A3CBA">
        <w:rPr>
          <w:lang w:val="nb-NO"/>
        </w:rPr>
        <w:t>aksitinib.</w:t>
      </w:r>
      <w:r w:rsidRPr="005A3CBA">
        <w:rPr>
          <w:spacing w:val="-1"/>
          <w:lang w:val="nb-NO"/>
        </w:rPr>
        <w:t xml:space="preserve"> Dødelig lungeemboli ble rapportert hos</w:t>
      </w:r>
      <w:r w:rsidRPr="005A3CBA">
        <w:rPr>
          <w:spacing w:val="-2"/>
          <w:lang w:val="nb-NO"/>
        </w:rPr>
        <w:t xml:space="preserve"> </w:t>
      </w:r>
      <w:r w:rsidRPr="005A3CBA">
        <w:rPr>
          <w:lang w:val="nb-NO"/>
        </w:rPr>
        <w:t>én</w:t>
      </w:r>
      <w:r w:rsidRPr="005A3CBA">
        <w:rPr>
          <w:spacing w:val="-1"/>
          <w:lang w:val="nb-NO"/>
        </w:rPr>
        <w:t xml:space="preserve"> pasient (0,3</w:t>
      </w:r>
      <w:r w:rsidRPr="005A3CBA">
        <w:rPr>
          <w:spacing w:val="-3"/>
          <w:lang w:val="nb-NO"/>
        </w:rPr>
        <w:t xml:space="preserve"> </w:t>
      </w:r>
      <w:r w:rsidRPr="005A3CBA">
        <w:rPr>
          <w:spacing w:val="-1"/>
          <w:lang w:val="nb-NO"/>
        </w:rPr>
        <w:t>%) som fikk aksitinib.</w:t>
      </w:r>
    </w:p>
    <w:p w14:paraId="6DE9BCDF" w14:textId="77777777" w:rsidR="008543BE" w:rsidRPr="005A3CBA" w:rsidRDefault="008543BE" w:rsidP="00B57F20">
      <w:pPr>
        <w:spacing w:before="10"/>
        <w:rPr>
          <w:sz w:val="21"/>
          <w:szCs w:val="21"/>
        </w:rPr>
      </w:pPr>
    </w:p>
    <w:p w14:paraId="3AFFB425" w14:textId="77777777" w:rsidR="008543BE" w:rsidRPr="005A3CBA" w:rsidRDefault="008543BE" w:rsidP="00B57F20">
      <w:pPr>
        <w:pStyle w:val="BodyText"/>
        <w:ind w:left="0"/>
        <w:rPr>
          <w:lang w:val="nb-NO"/>
        </w:rPr>
      </w:pPr>
      <w:r w:rsidRPr="005A3CBA">
        <w:rPr>
          <w:lang w:val="nb-NO"/>
        </w:rPr>
        <w:t>I</w:t>
      </w:r>
      <w:r w:rsidRPr="005A3CBA">
        <w:rPr>
          <w:spacing w:val="-4"/>
          <w:lang w:val="nb-NO"/>
        </w:rPr>
        <w:t xml:space="preserve"> </w:t>
      </w:r>
      <w:r w:rsidRPr="005A3CBA">
        <w:rPr>
          <w:spacing w:val="-1"/>
          <w:lang w:val="nb-NO"/>
        </w:rPr>
        <w:t>samlede kliniske studier med aksitinib</w:t>
      </w:r>
      <w:r w:rsidRPr="005A3CBA">
        <w:rPr>
          <w:lang w:val="nb-NO"/>
        </w:rPr>
        <w:t xml:space="preserve"> </w:t>
      </w:r>
      <w:r w:rsidRPr="005A3CBA">
        <w:rPr>
          <w:spacing w:val="-1"/>
          <w:lang w:val="nb-NO"/>
        </w:rPr>
        <w:t xml:space="preserve">(n </w:t>
      </w:r>
      <w:r w:rsidRPr="005A3CBA">
        <w:rPr>
          <w:lang w:val="nb-NO"/>
        </w:rPr>
        <w:t>=</w:t>
      </w:r>
      <w:r w:rsidRPr="005A3CBA">
        <w:rPr>
          <w:spacing w:val="-1"/>
          <w:lang w:val="nb-NO"/>
        </w:rPr>
        <w:t xml:space="preserve"> 672) til behandling av pasienter med RCC </w:t>
      </w:r>
      <w:r w:rsidRPr="005A3CBA">
        <w:rPr>
          <w:lang w:val="nb-NO"/>
        </w:rPr>
        <w:t xml:space="preserve">ble </w:t>
      </w:r>
      <w:r w:rsidRPr="005A3CBA">
        <w:rPr>
          <w:spacing w:val="-1"/>
          <w:lang w:val="nb-NO"/>
        </w:rPr>
        <w:t>venøse</w:t>
      </w:r>
      <w:r w:rsidRPr="005A3CBA">
        <w:rPr>
          <w:spacing w:val="38"/>
          <w:lang w:val="nb-NO"/>
        </w:rPr>
        <w:t xml:space="preserve"> </w:t>
      </w:r>
      <w:r w:rsidRPr="005A3CBA">
        <w:rPr>
          <w:spacing w:val="-1"/>
          <w:lang w:val="nb-NO"/>
        </w:rPr>
        <w:t>emboliske og trombotiske hendelser rapportert</w:t>
      </w:r>
      <w:r w:rsidRPr="005A3CBA">
        <w:rPr>
          <w:lang w:val="nb-NO"/>
        </w:rPr>
        <w:t xml:space="preserve"> hos 2,8</w:t>
      </w:r>
      <w:r w:rsidRPr="005A3CBA">
        <w:rPr>
          <w:spacing w:val="-5"/>
          <w:lang w:val="nb-NO"/>
        </w:rPr>
        <w:t xml:space="preserve"> </w:t>
      </w:r>
      <w:r w:rsidRPr="005A3CBA">
        <w:rPr>
          <w:lang w:val="nb-NO"/>
        </w:rPr>
        <w:t>%</w:t>
      </w:r>
      <w:r w:rsidRPr="005A3CBA">
        <w:rPr>
          <w:spacing w:val="1"/>
          <w:lang w:val="nb-NO"/>
        </w:rPr>
        <w:t xml:space="preserve"> </w:t>
      </w:r>
      <w:r w:rsidRPr="005A3CBA">
        <w:rPr>
          <w:spacing w:val="-1"/>
          <w:lang w:val="nb-NO"/>
        </w:rPr>
        <w:t>av pasientene som fikk aksitinib.</w:t>
      </w:r>
      <w:r w:rsidRPr="005A3CBA">
        <w:rPr>
          <w:lang w:val="nb-NO"/>
        </w:rPr>
        <w:t xml:space="preserve"> </w:t>
      </w:r>
      <w:r w:rsidRPr="005A3CBA">
        <w:rPr>
          <w:spacing w:val="-1"/>
          <w:lang w:val="nb-NO"/>
        </w:rPr>
        <w:t>Grad</w:t>
      </w:r>
      <w:r w:rsidRPr="005A3CBA">
        <w:rPr>
          <w:lang w:val="nb-NO"/>
        </w:rPr>
        <w:t xml:space="preserve"> 3</w:t>
      </w:r>
      <w:r w:rsidRPr="005A3CBA">
        <w:rPr>
          <w:spacing w:val="45"/>
          <w:lang w:val="nb-NO"/>
        </w:rPr>
        <w:t xml:space="preserve"> </w:t>
      </w:r>
      <w:r w:rsidRPr="005A3CBA">
        <w:rPr>
          <w:spacing w:val="-1"/>
          <w:lang w:val="nb-NO"/>
        </w:rPr>
        <w:t>venøse</w:t>
      </w:r>
      <w:r w:rsidRPr="005A3CBA">
        <w:rPr>
          <w:lang w:val="nb-NO"/>
        </w:rPr>
        <w:t xml:space="preserve"> </w:t>
      </w:r>
      <w:r w:rsidRPr="005A3CBA">
        <w:rPr>
          <w:spacing w:val="-1"/>
          <w:lang w:val="nb-NO"/>
        </w:rPr>
        <w:t>emboliske og trombotiske hendelser ble rapportert hos 0,9</w:t>
      </w:r>
      <w:r w:rsidRPr="005A3CBA">
        <w:rPr>
          <w:lang w:val="nb-NO"/>
        </w:rPr>
        <w:t xml:space="preserve"> %</w:t>
      </w:r>
      <w:r w:rsidRPr="005A3CBA">
        <w:rPr>
          <w:spacing w:val="-2"/>
          <w:lang w:val="nb-NO"/>
        </w:rPr>
        <w:t xml:space="preserve"> </w:t>
      </w:r>
      <w:r w:rsidRPr="005A3CBA">
        <w:rPr>
          <w:spacing w:val="-1"/>
          <w:lang w:val="nb-NO"/>
        </w:rPr>
        <w:t xml:space="preserve">av </w:t>
      </w:r>
      <w:r w:rsidRPr="005A3CBA">
        <w:rPr>
          <w:spacing w:val="-2"/>
          <w:lang w:val="nb-NO"/>
        </w:rPr>
        <w:t>pasientene.</w:t>
      </w:r>
      <w:r w:rsidRPr="005A3CBA">
        <w:rPr>
          <w:lang w:val="nb-NO"/>
        </w:rPr>
        <w:t xml:space="preserve"> Grad 4 </w:t>
      </w:r>
      <w:r w:rsidRPr="005A3CBA">
        <w:rPr>
          <w:spacing w:val="-1"/>
          <w:lang w:val="nb-NO"/>
        </w:rPr>
        <w:t>venøse</w:t>
      </w:r>
      <w:r w:rsidRPr="005A3CBA">
        <w:rPr>
          <w:spacing w:val="42"/>
          <w:lang w:val="nb-NO"/>
        </w:rPr>
        <w:t xml:space="preserve"> </w:t>
      </w:r>
      <w:r w:rsidRPr="005A3CBA">
        <w:rPr>
          <w:spacing w:val="-1"/>
          <w:lang w:val="nb-NO"/>
        </w:rPr>
        <w:t>emboliske og trombotiske hendelser ble rapportert hos</w:t>
      </w:r>
      <w:r w:rsidRPr="005A3CBA">
        <w:rPr>
          <w:spacing w:val="-3"/>
          <w:lang w:val="nb-NO"/>
        </w:rPr>
        <w:t xml:space="preserve"> </w:t>
      </w:r>
      <w:r w:rsidRPr="005A3CBA">
        <w:rPr>
          <w:lang w:val="nb-NO"/>
        </w:rPr>
        <w:t>1,2 %</w:t>
      </w:r>
      <w:r w:rsidRPr="005A3CBA">
        <w:rPr>
          <w:spacing w:val="-2"/>
          <w:lang w:val="nb-NO"/>
        </w:rPr>
        <w:t xml:space="preserve"> </w:t>
      </w:r>
      <w:r w:rsidRPr="005A3CBA">
        <w:rPr>
          <w:spacing w:val="-1"/>
          <w:lang w:val="nb-NO"/>
        </w:rPr>
        <w:t>av pasientene.</w:t>
      </w:r>
      <w:r w:rsidRPr="005A3CBA">
        <w:rPr>
          <w:lang w:val="nb-NO"/>
        </w:rPr>
        <w:t xml:space="preserve"> </w:t>
      </w:r>
      <w:r w:rsidRPr="005A3CBA">
        <w:rPr>
          <w:spacing w:val="-1"/>
          <w:lang w:val="nb-NO"/>
        </w:rPr>
        <w:t>Dødelige venøse</w:t>
      </w:r>
      <w:r w:rsidRPr="005A3CBA">
        <w:rPr>
          <w:spacing w:val="30"/>
          <w:lang w:val="nb-NO"/>
        </w:rPr>
        <w:t xml:space="preserve"> </w:t>
      </w:r>
      <w:r w:rsidRPr="005A3CBA">
        <w:rPr>
          <w:spacing w:val="-1"/>
          <w:lang w:val="nb-NO"/>
        </w:rPr>
        <w:t>emboliske og trombotiske hendelser ble rapportert hos</w:t>
      </w:r>
      <w:r w:rsidRPr="005A3CBA">
        <w:rPr>
          <w:spacing w:val="-3"/>
          <w:lang w:val="nb-NO"/>
        </w:rPr>
        <w:t xml:space="preserve"> </w:t>
      </w:r>
      <w:r w:rsidRPr="005A3CBA">
        <w:rPr>
          <w:lang w:val="nb-NO"/>
        </w:rPr>
        <w:t>0,1 %</w:t>
      </w:r>
      <w:r w:rsidRPr="005A3CBA">
        <w:rPr>
          <w:spacing w:val="-2"/>
          <w:lang w:val="nb-NO"/>
        </w:rPr>
        <w:t xml:space="preserve"> </w:t>
      </w:r>
      <w:r w:rsidRPr="005A3CBA">
        <w:rPr>
          <w:spacing w:val="-1"/>
          <w:lang w:val="nb-NO"/>
        </w:rPr>
        <w:t>av pasientene som fikk aksitinib.</w:t>
      </w:r>
    </w:p>
    <w:p w14:paraId="7EAEB01A" w14:textId="77777777" w:rsidR="008543BE" w:rsidRPr="005A3CBA" w:rsidRDefault="008543BE" w:rsidP="00B57F20"/>
    <w:p w14:paraId="0EA6CC49" w14:textId="77777777" w:rsidR="008543BE" w:rsidRPr="005A3CBA" w:rsidRDefault="008543BE" w:rsidP="00B57F20">
      <w:pPr>
        <w:spacing w:line="252" w:lineRule="exact"/>
      </w:pPr>
      <w:r w:rsidRPr="005A3CBA">
        <w:rPr>
          <w:i/>
          <w:spacing w:val="-1"/>
          <w:u w:val="single" w:color="000000"/>
        </w:rPr>
        <w:t>Arterielle emboliske</w:t>
      </w:r>
      <w:r w:rsidRPr="005A3CBA">
        <w:rPr>
          <w:i/>
          <w:u w:val="single" w:color="000000"/>
        </w:rPr>
        <w:t xml:space="preserve"> </w:t>
      </w:r>
      <w:r w:rsidRPr="005A3CBA">
        <w:rPr>
          <w:i/>
          <w:spacing w:val="-1"/>
          <w:u w:val="single" w:color="000000"/>
        </w:rPr>
        <w:t>og trombotiske</w:t>
      </w:r>
      <w:r w:rsidRPr="005A3CBA">
        <w:rPr>
          <w:i/>
          <w:u w:val="single" w:color="000000"/>
        </w:rPr>
        <w:t xml:space="preserve"> </w:t>
      </w:r>
      <w:r w:rsidRPr="005A3CBA">
        <w:rPr>
          <w:i/>
          <w:spacing w:val="-1"/>
          <w:u w:val="single" w:color="000000"/>
        </w:rPr>
        <w:t>hendelser (se pkt. 4.4)</w:t>
      </w:r>
    </w:p>
    <w:p w14:paraId="2FF7C34B"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en kontrollert klinisk studie med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1"/>
          <w:lang w:val="nb-NO"/>
        </w:rPr>
        <w:t>behandling av pasienter med RCC</w:t>
      </w:r>
      <w:r w:rsidRPr="005A3CBA">
        <w:rPr>
          <w:spacing w:val="-2"/>
          <w:lang w:val="nb-NO"/>
        </w:rPr>
        <w:t xml:space="preserve"> </w:t>
      </w:r>
      <w:r w:rsidRPr="005A3CBA">
        <w:rPr>
          <w:spacing w:val="-1"/>
          <w:lang w:val="nb-NO"/>
        </w:rPr>
        <w:t>ble det rapportert om</w:t>
      </w:r>
      <w:r w:rsidRPr="005A3CBA">
        <w:rPr>
          <w:spacing w:val="28"/>
          <w:lang w:val="nb-NO"/>
        </w:rPr>
        <w:t xml:space="preserve"> </w:t>
      </w:r>
      <w:r w:rsidRPr="005A3CBA">
        <w:rPr>
          <w:lang w:val="nb-NO"/>
        </w:rPr>
        <w:t>arterielle</w:t>
      </w:r>
      <w:r w:rsidRPr="005A3CBA">
        <w:rPr>
          <w:spacing w:val="-3"/>
          <w:lang w:val="nb-NO"/>
        </w:rPr>
        <w:t xml:space="preserve"> </w:t>
      </w:r>
      <w:r w:rsidRPr="005A3CBA">
        <w:rPr>
          <w:spacing w:val="-1"/>
          <w:lang w:val="nb-NO"/>
        </w:rPr>
        <w:t xml:space="preserve">emboliske og trombotiske bivirkninger hos 4,7 </w:t>
      </w:r>
      <w:r w:rsidRPr="005A3CBA">
        <w:rPr>
          <w:lang w:val="nb-NO"/>
        </w:rPr>
        <w:t>%</w:t>
      </w:r>
      <w:r w:rsidRPr="005A3CBA">
        <w:rPr>
          <w:spacing w:val="-1"/>
          <w:lang w:val="nb-NO"/>
        </w:rPr>
        <w:t xml:space="preserve"> av pasientene som fikk aksitinib, inkludert</w:t>
      </w:r>
      <w:r w:rsidRPr="005A3CBA">
        <w:rPr>
          <w:spacing w:val="24"/>
          <w:lang w:val="nb-NO"/>
        </w:rPr>
        <w:t xml:space="preserve"> </w:t>
      </w:r>
      <w:r w:rsidRPr="005A3CBA">
        <w:rPr>
          <w:spacing w:val="-1"/>
          <w:lang w:val="nb-NO"/>
        </w:rPr>
        <w:t>hjerteinfarkt (1,4</w:t>
      </w:r>
      <w:r w:rsidRPr="005A3CBA">
        <w:rPr>
          <w:spacing w:val="-3"/>
          <w:lang w:val="nb-NO"/>
        </w:rPr>
        <w:t xml:space="preserve"> </w:t>
      </w:r>
      <w:r w:rsidRPr="005A3CBA">
        <w:rPr>
          <w:spacing w:val="-1"/>
          <w:lang w:val="nb-NO"/>
        </w:rPr>
        <w:t>%), transient iskemisk anfall (0,8</w:t>
      </w:r>
      <w:r w:rsidRPr="005A3CBA">
        <w:rPr>
          <w:spacing w:val="-4"/>
          <w:lang w:val="nb-NO"/>
        </w:rPr>
        <w:t xml:space="preserve"> </w:t>
      </w:r>
      <w:r w:rsidRPr="005A3CBA">
        <w:rPr>
          <w:spacing w:val="-1"/>
          <w:lang w:val="nb-NO"/>
        </w:rPr>
        <w:t>%)</w:t>
      </w:r>
      <w:r w:rsidRPr="005A3CBA">
        <w:rPr>
          <w:spacing w:val="-2"/>
          <w:lang w:val="nb-NO"/>
        </w:rPr>
        <w:t xml:space="preserve"> </w:t>
      </w:r>
      <w:r w:rsidRPr="005A3CBA">
        <w:rPr>
          <w:spacing w:val="-1"/>
          <w:lang w:val="nb-NO"/>
        </w:rPr>
        <w:t xml:space="preserve">og hjerneslag </w:t>
      </w:r>
      <w:r w:rsidRPr="005A3CBA">
        <w:rPr>
          <w:lang w:val="nb-NO"/>
        </w:rPr>
        <w:t xml:space="preserve">(0,6 </w:t>
      </w:r>
      <w:r w:rsidRPr="005A3CBA">
        <w:rPr>
          <w:spacing w:val="-1"/>
          <w:lang w:val="nb-NO"/>
        </w:rPr>
        <w:t>%).</w:t>
      </w:r>
      <w:r w:rsidRPr="005A3CBA">
        <w:rPr>
          <w:lang w:val="nb-NO"/>
        </w:rPr>
        <w:t xml:space="preserve"> </w:t>
      </w:r>
      <w:r w:rsidRPr="005A3CBA">
        <w:rPr>
          <w:spacing w:val="-1"/>
          <w:lang w:val="nb-NO"/>
        </w:rPr>
        <w:t>Det</w:t>
      </w:r>
      <w:r w:rsidRPr="005A3CBA">
        <w:rPr>
          <w:spacing w:val="-3"/>
          <w:lang w:val="nb-NO"/>
        </w:rPr>
        <w:t xml:space="preserve"> </w:t>
      </w:r>
      <w:r w:rsidRPr="005A3CBA">
        <w:rPr>
          <w:lang w:val="nb-NO"/>
        </w:rPr>
        <w:t>ble</w:t>
      </w:r>
      <w:r w:rsidRPr="005A3CBA">
        <w:rPr>
          <w:spacing w:val="-2"/>
          <w:lang w:val="nb-NO"/>
        </w:rPr>
        <w:t xml:space="preserve"> </w:t>
      </w:r>
      <w:r w:rsidRPr="005A3CBA">
        <w:rPr>
          <w:spacing w:val="-1"/>
          <w:lang w:val="nb-NO"/>
        </w:rPr>
        <w:t>rapportert om</w:t>
      </w:r>
      <w:r w:rsidRPr="005A3CBA">
        <w:rPr>
          <w:spacing w:val="28"/>
          <w:lang w:val="nb-NO"/>
        </w:rPr>
        <w:t xml:space="preserve"> </w:t>
      </w:r>
      <w:r w:rsidRPr="005A3CBA">
        <w:rPr>
          <w:lang w:val="nb-NO"/>
        </w:rPr>
        <w:t xml:space="preserve">grad 3/4 </w:t>
      </w:r>
      <w:r w:rsidRPr="005A3CBA">
        <w:rPr>
          <w:spacing w:val="-1"/>
          <w:lang w:val="nb-NO"/>
        </w:rPr>
        <w:t xml:space="preserve">arterielle emboliske og trombotiske bivirkninger hos </w:t>
      </w:r>
      <w:r w:rsidRPr="005A3CBA">
        <w:rPr>
          <w:lang w:val="nb-NO"/>
        </w:rPr>
        <w:t>3,3</w:t>
      </w:r>
      <w:r w:rsidRPr="005A3CBA">
        <w:rPr>
          <w:spacing w:val="-3"/>
          <w:lang w:val="nb-NO"/>
        </w:rPr>
        <w:t xml:space="preserve"> </w:t>
      </w:r>
      <w:r w:rsidRPr="005A3CBA">
        <w:rPr>
          <w:lang w:val="nb-NO"/>
        </w:rPr>
        <w:t>%</w:t>
      </w:r>
      <w:r w:rsidRPr="005A3CBA">
        <w:rPr>
          <w:spacing w:val="-1"/>
          <w:lang w:val="nb-NO"/>
        </w:rPr>
        <w:t xml:space="preserve"> av pasientene</w:t>
      </w:r>
      <w:r w:rsidRPr="005A3CBA">
        <w:rPr>
          <w:spacing w:val="-2"/>
          <w:lang w:val="nb-NO"/>
        </w:rPr>
        <w:t xml:space="preserve"> </w:t>
      </w:r>
      <w:r w:rsidRPr="005A3CBA">
        <w:rPr>
          <w:spacing w:val="-1"/>
          <w:lang w:val="nb-NO"/>
        </w:rPr>
        <w:t>som</w:t>
      </w:r>
      <w:r w:rsidRPr="005A3CBA">
        <w:rPr>
          <w:spacing w:val="-2"/>
          <w:lang w:val="nb-NO"/>
        </w:rPr>
        <w:t xml:space="preserve"> </w:t>
      </w:r>
      <w:r w:rsidRPr="005A3CBA">
        <w:rPr>
          <w:spacing w:val="-1"/>
          <w:lang w:val="nb-NO"/>
        </w:rPr>
        <w:t>fikk aksitinib.</w:t>
      </w:r>
      <w:r w:rsidRPr="005A3CBA">
        <w:rPr>
          <w:spacing w:val="41"/>
          <w:lang w:val="nb-NO"/>
        </w:rPr>
        <w:t xml:space="preserve"> </w:t>
      </w:r>
      <w:r w:rsidRPr="005A3CBA">
        <w:rPr>
          <w:spacing w:val="-1"/>
          <w:lang w:val="nb-NO"/>
        </w:rPr>
        <w:t xml:space="preserve">Et dødelig </w:t>
      </w:r>
      <w:r w:rsidRPr="005A3CBA">
        <w:rPr>
          <w:lang w:val="nb-NO"/>
        </w:rPr>
        <w:t>akutt</w:t>
      </w:r>
      <w:r w:rsidRPr="005A3CBA">
        <w:rPr>
          <w:spacing w:val="-3"/>
          <w:lang w:val="nb-NO"/>
        </w:rPr>
        <w:t xml:space="preserve"> </w:t>
      </w:r>
      <w:r w:rsidRPr="005A3CBA">
        <w:rPr>
          <w:spacing w:val="-1"/>
          <w:lang w:val="nb-NO"/>
        </w:rPr>
        <w:t>hjerteinfarkt</w:t>
      </w:r>
      <w:r w:rsidRPr="005A3CBA">
        <w:rPr>
          <w:spacing w:val="-2"/>
          <w:lang w:val="nb-NO"/>
        </w:rPr>
        <w:t xml:space="preserve"> </w:t>
      </w:r>
      <w:r w:rsidRPr="005A3CBA">
        <w:rPr>
          <w:spacing w:val="-1"/>
          <w:lang w:val="nb-NO"/>
        </w:rPr>
        <w:t xml:space="preserve">og </w:t>
      </w:r>
      <w:r w:rsidRPr="005A3CBA">
        <w:rPr>
          <w:lang w:val="nb-NO"/>
        </w:rPr>
        <w:t>et hjerneslag</w:t>
      </w:r>
      <w:r w:rsidRPr="005A3CBA">
        <w:rPr>
          <w:spacing w:val="-3"/>
          <w:lang w:val="nb-NO"/>
        </w:rPr>
        <w:t xml:space="preserve"> </w:t>
      </w:r>
      <w:r w:rsidRPr="005A3CBA">
        <w:rPr>
          <w:spacing w:val="-1"/>
          <w:lang w:val="nb-NO"/>
        </w:rPr>
        <w:t>ble rapportert hos</w:t>
      </w:r>
      <w:r w:rsidRPr="005A3CBA">
        <w:rPr>
          <w:spacing w:val="-3"/>
          <w:lang w:val="nb-NO"/>
        </w:rPr>
        <w:t xml:space="preserve"> </w:t>
      </w:r>
      <w:r w:rsidRPr="005A3CBA">
        <w:rPr>
          <w:lang w:val="nb-NO"/>
        </w:rPr>
        <w:t>én</w:t>
      </w:r>
      <w:r w:rsidRPr="005A3CBA">
        <w:rPr>
          <w:spacing w:val="-1"/>
          <w:lang w:val="nb-NO"/>
        </w:rPr>
        <w:t xml:space="preserve"> pasient</w:t>
      </w:r>
      <w:r w:rsidRPr="005A3CBA">
        <w:rPr>
          <w:spacing w:val="1"/>
          <w:lang w:val="nb-NO"/>
        </w:rPr>
        <w:t xml:space="preserve"> </w:t>
      </w:r>
      <w:r w:rsidRPr="005A3CBA">
        <w:rPr>
          <w:spacing w:val="-1"/>
          <w:lang w:val="nb-NO"/>
        </w:rPr>
        <w:t>hver</w:t>
      </w:r>
      <w:r w:rsidRPr="005A3CBA">
        <w:rPr>
          <w:spacing w:val="-2"/>
          <w:lang w:val="nb-NO"/>
        </w:rPr>
        <w:t xml:space="preserve"> </w:t>
      </w:r>
      <w:r w:rsidRPr="005A3CBA">
        <w:rPr>
          <w:spacing w:val="-1"/>
          <w:lang w:val="nb-NO"/>
        </w:rPr>
        <w:t>(0,3</w:t>
      </w:r>
      <w:r w:rsidRPr="005A3CBA">
        <w:rPr>
          <w:lang w:val="nb-NO"/>
        </w:rPr>
        <w:t xml:space="preserve"> </w:t>
      </w:r>
      <w:r w:rsidRPr="005A3CBA">
        <w:rPr>
          <w:spacing w:val="-1"/>
          <w:lang w:val="nb-NO"/>
        </w:rPr>
        <w:t xml:space="preserve">%). </w:t>
      </w:r>
      <w:r w:rsidRPr="005A3CBA">
        <w:rPr>
          <w:lang w:val="nb-NO"/>
        </w:rPr>
        <w:t>I</w:t>
      </w:r>
      <w:r w:rsidRPr="005A3CBA">
        <w:rPr>
          <w:spacing w:val="-1"/>
          <w:lang w:val="nb-NO"/>
        </w:rPr>
        <w:t xml:space="preserve"> studier med</w:t>
      </w:r>
      <w:r w:rsidRPr="005A3CBA">
        <w:rPr>
          <w:spacing w:val="26"/>
          <w:lang w:val="nb-NO"/>
        </w:rPr>
        <w:t xml:space="preserve"> </w:t>
      </w:r>
      <w:r w:rsidRPr="005A3CBA">
        <w:rPr>
          <w:lang w:val="nb-NO"/>
        </w:rPr>
        <w:t>aksitinib</w:t>
      </w:r>
      <w:r w:rsidRPr="005A3CBA">
        <w:rPr>
          <w:spacing w:val="-3"/>
          <w:lang w:val="nb-NO"/>
        </w:rPr>
        <w:t xml:space="preserve"> </w:t>
      </w:r>
      <w:r w:rsidRPr="005A3CBA">
        <w:rPr>
          <w:spacing w:val="-1"/>
          <w:lang w:val="nb-NO"/>
        </w:rPr>
        <w:t>som monoterapi (n</w:t>
      </w:r>
      <w:r w:rsidRPr="005A3CBA">
        <w:rPr>
          <w:lang w:val="nb-NO"/>
        </w:rPr>
        <w:t xml:space="preserve"> = </w:t>
      </w:r>
      <w:r w:rsidRPr="005A3CBA">
        <w:rPr>
          <w:spacing w:val="-1"/>
          <w:lang w:val="nb-NO"/>
        </w:rPr>
        <w:t>850)</w:t>
      </w:r>
      <w:r w:rsidRPr="005A3CBA">
        <w:rPr>
          <w:spacing w:val="1"/>
          <w:lang w:val="nb-NO"/>
        </w:rPr>
        <w:t xml:space="preserve"> </w:t>
      </w:r>
      <w:r w:rsidRPr="005A3CBA">
        <w:rPr>
          <w:spacing w:val="-1"/>
          <w:lang w:val="nb-NO"/>
        </w:rPr>
        <w:t>ble det rapportert om arterielle emboliske</w:t>
      </w:r>
      <w:r w:rsidRPr="005A3CBA">
        <w:rPr>
          <w:spacing w:val="-2"/>
          <w:lang w:val="nb-NO"/>
        </w:rPr>
        <w:t xml:space="preserve"> </w:t>
      </w:r>
      <w:r w:rsidRPr="005A3CBA">
        <w:rPr>
          <w:spacing w:val="-1"/>
          <w:lang w:val="nb-NO"/>
        </w:rPr>
        <w:t>og trombotiske</w:t>
      </w:r>
      <w:r w:rsidRPr="005A3CBA">
        <w:rPr>
          <w:spacing w:val="29"/>
          <w:lang w:val="nb-NO"/>
        </w:rPr>
        <w:t xml:space="preserve"> </w:t>
      </w:r>
      <w:r w:rsidRPr="005A3CBA">
        <w:rPr>
          <w:spacing w:val="-1"/>
          <w:lang w:val="nb-NO"/>
        </w:rPr>
        <w:t>bivirkninger (inklusiv transient iskemisk</w:t>
      </w:r>
      <w:r w:rsidRPr="005A3CBA">
        <w:rPr>
          <w:lang w:val="nb-NO"/>
        </w:rPr>
        <w:t xml:space="preserve"> </w:t>
      </w:r>
      <w:r w:rsidRPr="005A3CBA">
        <w:rPr>
          <w:spacing w:val="-1"/>
          <w:lang w:val="nb-NO"/>
        </w:rPr>
        <w:t xml:space="preserve">anfall, hjerteinfarkt og hjerneslag) hos </w:t>
      </w:r>
      <w:r w:rsidRPr="005A3CBA">
        <w:rPr>
          <w:spacing w:val="-2"/>
          <w:lang w:val="nb-NO"/>
        </w:rPr>
        <w:t>5,3</w:t>
      </w:r>
      <w:r w:rsidRPr="005A3CBA">
        <w:rPr>
          <w:lang w:val="nb-NO"/>
        </w:rPr>
        <w:t xml:space="preserve"> %</w:t>
      </w:r>
      <w:r w:rsidRPr="005A3CBA">
        <w:rPr>
          <w:spacing w:val="-1"/>
          <w:lang w:val="nb-NO"/>
        </w:rPr>
        <w:t xml:space="preserve"> av </w:t>
      </w:r>
      <w:r w:rsidRPr="005A3CBA">
        <w:rPr>
          <w:spacing w:val="-2"/>
          <w:lang w:val="nb-NO"/>
        </w:rPr>
        <w:t>pasientene</w:t>
      </w:r>
      <w:r w:rsidRPr="005A3CBA">
        <w:rPr>
          <w:spacing w:val="40"/>
          <w:lang w:val="nb-NO"/>
        </w:rPr>
        <w:t xml:space="preserve"> </w:t>
      </w:r>
      <w:r w:rsidRPr="005A3CBA">
        <w:rPr>
          <w:spacing w:val="-1"/>
          <w:lang w:val="nb-NO"/>
        </w:rPr>
        <w:t>som</w:t>
      </w:r>
      <w:r w:rsidRPr="005A3CBA">
        <w:rPr>
          <w:spacing w:val="-2"/>
          <w:lang w:val="nb-NO"/>
        </w:rPr>
        <w:t xml:space="preserve"> </w:t>
      </w:r>
      <w:r w:rsidRPr="005A3CBA">
        <w:rPr>
          <w:spacing w:val="-1"/>
          <w:lang w:val="nb-NO"/>
        </w:rPr>
        <w:t>fikk aksitinib.</w:t>
      </w:r>
    </w:p>
    <w:p w14:paraId="4F0BE59E" w14:textId="77777777" w:rsidR="008543BE" w:rsidRPr="005A3CBA" w:rsidRDefault="008543BE" w:rsidP="00B57F20"/>
    <w:p w14:paraId="1674C248" w14:textId="77777777" w:rsidR="008543BE" w:rsidRPr="005A3CBA" w:rsidRDefault="008543BE" w:rsidP="00B57F20">
      <w:pPr>
        <w:pStyle w:val="BodyText"/>
        <w:ind w:left="0"/>
        <w:rPr>
          <w:lang w:val="nb-NO"/>
        </w:rPr>
      </w:pPr>
      <w:r w:rsidRPr="005A3CBA">
        <w:rPr>
          <w:lang w:val="nb-NO"/>
        </w:rPr>
        <w:t>I</w:t>
      </w:r>
      <w:r w:rsidRPr="005A3CBA">
        <w:rPr>
          <w:spacing w:val="-4"/>
          <w:lang w:val="nb-NO"/>
        </w:rPr>
        <w:t xml:space="preserve"> </w:t>
      </w:r>
      <w:r w:rsidRPr="005A3CBA">
        <w:rPr>
          <w:spacing w:val="-1"/>
          <w:lang w:val="nb-NO"/>
        </w:rPr>
        <w:t>samlede kliniske studier med aksitinib</w:t>
      </w:r>
      <w:r w:rsidRPr="005A3CBA">
        <w:rPr>
          <w:lang w:val="nb-NO"/>
        </w:rPr>
        <w:t xml:space="preserve"> </w:t>
      </w:r>
      <w:r w:rsidRPr="005A3CBA">
        <w:rPr>
          <w:spacing w:val="-1"/>
          <w:lang w:val="nb-NO"/>
        </w:rPr>
        <w:t xml:space="preserve">(n </w:t>
      </w:r>
      <w:r w:rsidRPr="005A3CBA">
        <w:rPr>
          <w:lang w:val="nb-NO"/>
        </w:rPr>
        <w:t>=</w:t>
      </w:r>
      <w:r w:rsidRPr="005A3CBA">
        <w:rPr>
          <w:spacing w:val="-1"/>
          <w:lang w:val="nb-NO"/>
        </w:rPr>
        <w:t xml:space="preserve"> 672) til behandling av pasienter med RCC </w:t>
      </w:r>
      <w:r w:rsidRPr="005A3CBA">
        <w:rPr>
          <w:lang w:val="nb-NO"/>
        </w:rPr>
        <w:t xml:space="preserve">ble </w:t>
      </w:r>
      <w:r w:rsidRPr="005A3CBA">
        <w:rPr>
          <w:spacing w:val="-1"/>
          <w:lang w:val="nb-NO"/>
        </w:rPr>
        <w:t>arterielle</w:t>
      </w:r>
      <w:r w:rsidRPr="005A3CBA">
        <w:rPr>
          <w:spacing w:val="38"/>
          <w:lang w:val="nb-NO"/>
        </w:rPr>
        <w:t xml:space="preserve"> </w:t>
      </w:r>
      <w:r w:rsidRPr="005A3CBA">
        <w:rPr>
          <w:spacing w:val="-1"/>
          <w:lang w:val="nb-NO"/>
        </w:rPr>
        <w:t>emboliske og trombotiske hendelser rapportert hos</w:t>
      </w:r>
      <w:r w:rsidRPr="005A3CBA">
        <w:rPr>
          <w:lang w:val="nb-NO"/>
        </w:rPr>
        <w:t xml:space="preserve"> 2,8</w:t>
      </w:r>
      <w:r w:rsidRPr="005A3CBA">
        <w:rPr>
          <w:spacing w:val="-5"/>
          <w:lang w:val="nb-NO"/>
        </w:rPr>
        <w:t xml:space="preserve"> </w:t>
      </w:r>
      <w:r w:rsidRPr="005A3CBA">
        <w:rPr>
          <w:lang w:val="nb-NO"/>
        </w:rPr>
        <w:t>%</w:t>
      </w:r>
      <w:r w:rsidRPr="005A3CBA">
        <w:rPr>
          <w:spacing w:val="1"/>
          <w:lang w:val="nb-NO"/>
        </w:rPr>
        <w:t xml:space="preserve"> </w:t>
      </w:r>
      <w:r w:rsidRPr="005A3CBA">
        <w:rPr>
          <w:spacing w:val="-1"/>
          <w:lang w:val="nb-NO"/>
        </w:rPr>
        <w:t>av pasientene som fikk aksitinib.</w:t>
      </w:r>
      <w:r w:rsidRPr="005A3CBA">
        <w:rPr>
          <w:lang w:val="nb-NO"/>
        </w:rPr>
        <w:t xml:space="preserve"> </w:t>
      </w:r>
      <w:r w:rsidRPr="005A3CBA">
        <w:rPr>
          <w:spacing w:val="-1"/>
          <w:lang w:val="nb-NO"/>
        </w:rPr>
        <w:t>Grad</w:t>
      </w:r>
      <w:r w:rsidRPr="005A3CBA">
        <w:rPr>
          <w:lang w:val="nb-NO"/>
        </w:rPr>
        <w:t xml:space="preserve"> 3</w:t>
      </w:r>
      <w:r w:rsidRPr="005A3CBA">
        <w:rPr>
          <w:spacing w:val="49"/>
          <w:lang w:val="nb-NO"/>
        </w:rPr>
        <w:t xml:space="preserve"> </w:t>
      </w:r>
      <w:r w:rsidRPr="005A3CBA">
        <w:rPr>
          <w:spacing w:val="-1"/>
          <w:lang w:val="nb-NO"/>
        </w:rPr>
        <w:t>arterielle emboliske og trombotiske hendelser ble rapportert hos</w:t>
      </w:r>
      <w:r w:rsidRPr="005A3CBA">
        <w:rPr>
          <w:spacing w:val="-3"/>
          <w:lang w:val="nb-NO"/>
        </w:rPr>
        <w:t xml:space="preserve"> </w:t>
      </w:r>
      <w:r w:rsidRPr="005A3CBA">
        <w:rPr>
          <w:lang w:val="nb-NO"/>
        </w:rPr>
        <w:t>1,2</w:t>
      </w:r>
      <w:r w:rsidRPr="005A3CBA">
        <w:rPr>
          <w:spacing w:val="-3"/>
          <w:lang w:val="nb-NO"/>
        </w:rPr>
        <w:t xml:space="preserve"> </w:t>
      </w:r>
      <w:r w:rsidRPr="005A3CBA">
        <w:rPr>
          <w:lang w:val="nb-NO"/>
        </w:rPr>
        <w:t>%</w:t>
      </w:r>
      <w:r w:rsidRPr="005A3CBA">
        <w:rPr>
          <w:spacing w:val="1"/>
          <w:lang w:val="nb-NO"/>
        </w:rPr>
        <w:t xml:space="preserve"> </w:t>
      </w:r>
      <w:r w:rsidRPr="005A3CBA">
        <w:rPr>
          <w:spacing w:val="-1"/>
          <w:lang w:val="nb-NO"/>
        </w:rPr>
        <w:t>av pasientene.</w:t>
      </w:r>
      <w:r w:rsidRPr="005A3CBA">
        <w:rPr>
          <w:lang w:val="nb-NO"/>
        </w:rPr>
        <w:t xml:space="preserve"> </w:t>
      </w:r>
      <w:r w:rsidRPr="005A3CBA">
        <w:rPr>
          <w:spacing w:val="-1"/>
          <w:lang w:val="nb-NO"/>
        </w:rPr>
        <w:t>Grad</w:t>
      </w:r>
      <w:r w:rsidRPr="005A3CBA">
        <w:rPr>
          <w:lang w:val="nb-NO"/>
        </w:rPr>
        <w:t xml:space="preserve"> 4 </w:t>
      </w:r>
      <w:r w:rsidRPr="005A3CBA">
        <w:rPr>
          <w:spacing w:val="-1"/>
          <w:lang w:val="nb-NO"/>
        </w:rPr>
        <w:t>arterielle</w:t>
      </w:r>
      <w:r w:rsidRPr="005A3CBA">
        <w:rPr>
          <w:spacing w:val="28"/>
          <w:lang w:val="nb-NO"/>
        </w:rPr>
        <w:t xml:space="preserve"> </w:t>
      </w:r>
      <w:r w:rsidRPr="005A3CBA">
        <w:rPr>
          <w:spacing w:val="-1"/>
          <w:lang w:val="nb-NO"/>
        </w:rPr>
        <w:t>emboliske og trombotiske hendelser ble rapportert hos</w:t>
      </w:r>
      <w:r w:rsidRPr="005A3CBA">
        <w:rPr>
          <w:spacing w:val="-3"/>
          <w:lang w:val="nb-NO"/>
        </w:rPr>
        <w:t xml:space="preserve"> </w:t>
      </w:r>
      <w:r w:rsidRPr="005A3CBA">
        <w:rPr>
          <w:lang w:val="nb-NO"/>
        </w:rPr>
        <w:t>1,3 %</w:t>
      </w:r>
      <w:r w:rsidRPr="005A3CBA">
        <w:rPr>
          <w:spacing w:val="-2"/>
          <w:lang w:val="nb-NO"/>
        </w:rPr>
        <w:t xml:space="preserve"> </w:t>
      </w:r>
      <w:r w:rsidRPr="005A3CBA">
        <w:rPr>
          <w:spacing w:val="-1"/>
          <w:lang w:val="nb-NO"/>
        </w:rPr>
        <w:t>av pasientene.</w:t>
      </w:r>
      <w:r w:rsidRPr="005A3CBA">
        <w:rPr>
          <w:lang w:val="nb-NO"/>
        </w:rPr>
        <w:t xml:space="preserve"> </w:t>
      </w:r>
      <w:r w:rsidRPr="005A3CBA">
        <w:rPr>
          <w:spacing w:val="-1"/>
          <w:lang w:val="nb-NO"/>
        </w:rPr>
        <w:t>Dødelige arterielle</w:t>
      </w:r>
      <w:r w:rsidRPr="005A3CBA">
        <w:rPr>
          <w:spacing w:val="30"/>
          <w:lang w:val="nb-NO"/>
        </w:rPr>
        <w:t xml:space="preserve"> </w:t>
      </w:r>
      <w:r w:rsidRPr="005A3CBA">
        <w:rPr>
          <w:spacing w:val="-1"/>
          <w:lang w:val="nb-NO"/>
        </w:rPr>
        <w:t>emboliske og trombotiske hendelser ble rapportert hos</w:t>
      </w:r>
      <w:r w:rsidRPr="005A3CBA">
        <w:rPr>
          <w:spacing w:val="-3"/>
          <w:lang w:val="nb-NO"/>
        </w:rPr>
        <w:t xml:space="preserve"> </w:t>
      </w:r>
      <w:r w:rsidRPr="005A3CBA">
        <w:rPr>
          <w:lang w:val="nb-NO"/>
        </w:rPr>
        <w:t>0,3 %</w:t>
      </w:r>
      <w:r w:rsidRPr="005A3CBA">
        <w:rPr>
          <w:spacing w:val="-2"/>
          <w:lang w:val="nb-NO"/>
        </w:rPr>
        <w:t xml:space="preserve"> </w:t>
      </w:r>
      <w:r w:rsidRPr="005A3CBA">
        <w:rPr>
          <w:spacing w:val="-1"/>
          <w:lang w:val="nb-NO"/>
        </w:rPr>
        <w:t>av pasientene som fikk aksitinib.</w:t>
      </w:r>
    </w:p>
    <w:p w14:paraId="184DFC81" w14:textId="77777777" w:rsidR="008543BE" w:rsidRPr="005A3CBA" w:rsidRDefault="008543BE" w:rsidP="00B57F20">
      <w:pPr>
        <w:spacing w:before="10"/>
        <w:rPr>
          <w:sz w:val="21"/>
          <w:szCs w:val="21"/>
        </w:rPr>
      </w:pPr>
    </w:p>
    <w:p w14:paraId="02DCAB1F" w14:textId="77777777" w:rsidR="008543BE" w:rsidRPr="005A3CBA" w:rsidRDefault="008543BE" w:rsidP="00B57F20">
      <w:r w:rsidRPr="005A3CBA">
        <w:rPr>
          <w:i/>
          <w:spacing w:val="-1"/>
          <w:u w:val="single" w:color="000000"/>
        </w:rPr>
        <w:t>Polycytemi (se</w:t>
      </w:r>
      <w:r w:rsidRPr="005A3CBA">
        <w:rPr>
          <w:i/>
          <w:u w:val="single" w:color="000000"/>
        </w:rPr>
        <w:t xml:space="preserve"> </w:t>
      </w:r>
      <w:r w:rsidRPr="005A3CBA">
        <w:rPr>
          <w:i/>
          <w:spacing w:val="-1"/>
          <w:u w:val="single" w:color="000000"/>
        </w:rPr>
        <w:t xml:space="preserve">Økning av hemoglobin eller hematokrit </w:t>
      </w:r>
      <w:r w:rsidRPr="005A3CBA">
        <w:rPr>
          <w:i/>
          <w:u w:val="single" w:color="000000"/>
        </w:rPr>
        <w:t>i</w:t>
      </w:r>
      <w:r w:rsidRPr="005A3CBA">
        <w:rPr>
          <w:i/>
          <w:spacing w:val="-1"/>
          <w:u w:val="single" w:color="000000"/>
        </w:rPr>
        <w:t xml:space="preserve"> pkt. 4.4)</w:t>
      </w:r>
    </w:p>
    <w:p w14:paraId="669D77F6" w14:textId="77777777" w:rsidR="008543BE" w:rsidRPr="005A3CBA" w:rsidRDefault="008543BE" w:rsidP="00B57F20">
      <w:pPr>
        <w:pStyle w:val="BodyText"/>
        <w:spacing w:before="1"/>
        <w:ind w:left="0"/>
        <w:rPr>
          <w:lang w:val="nb-NO"/>
        </w:rPr>
      </w:pPr>
      <w:r w:rsidRPr="005A3CBA">
        <w:rPr>
          <w:lang w:val="nb-NO"/>
        </w:rPr>
        <w:t>I</w:t>
      </w:r>
      <w:r w:rsidRPr="005A3CBA">
        <w:rPr>
          <w:spacing w:val="-1"/>
          <w:lang w:val="nb-NO"/>
        </w:rPr>
        <w:t xml:space="preserve"> en kontrollert klinisk studie med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1"/>
          <w:lang w:val="nb-NO"/>
        </w:rPr>
        <w:t>behandling av pasienter med RCC ble polycytemi</w:t>
      </w:r>
      <w:r w:rsidRPr="005A3CBA">
        <w:rPr>
          <w:spacing w:val="24"/>
          <w:lang w:val="nb-NO"/>
        </w:rPr>
        <w:t xml:space="preserve"> </w:t>
      </w:r>
      <w:r w:rsidRPr="005A3CBA">
        <w:rPr>
          <w:spacing w:val="-1"/>
          <w:lang w:val="nb-NO"/>
        </w:rPr>
        <w:t>rapportert</w:t>
      </w:r>
      <w:r w:rsidRPr="005A3CBA">
        <w:rPr>
          <w:lang w:val="nb-NO"/>
        </w:rPr>
        <w:t xml:space="preserve"> </w:t>
      </w:r>
      <w:r w:rsidRPr="005A3CBA">
        <w:rPr>
          <w:spacing w:val="-1"/>
          <w:lang w:val="nb-NO"/>
        </w:rPr>
        <w:t>hos 1,4</w:t>
      </w:r>
      <w:r w:rsidRPr="005A3CBA">
        <w:rPr>
          <w:spacing w:val="-3"/>
          <w:lang w:val="nb-NO"/>
        </w:rPr>
        <w:t xml:space="preserve"> </w:t>
      </w:r>
      <w:r w:rsidRPr="005A3CBA">
        <w:rPr>
          <w:lang w:val="nb-NO"/>
        </w:rPr>
        <w:t>%</w:t>
      </w:r>
      <w:r w:rsidRPr="005A3CBA">
        <w:rPr>
          <w:spacing w:val="-1"/>
          <w:lang w:val="nb-NO"/>
        </w:rPr>
        <w:t xml:space="preserve"> av pasientene</w:t>
      </w:r>
      <w:r w:rsidRPr="005A3CBA">
        <w:rPr>
          <w:spacing w:val="-2"/>
          <w:lang w:val="nb-NO"/>
        </w:rPr>
        <w:t xml:space="preserve"> </w:t>
      </w:r>
      <w:r w:rsidRPr="005A3CBA">
        <w:rPr>
          <w:spacing w:val="-1"/>
          <w:lang w:val="nb-NO"/>
        </w:rPr>
        <w:t>som</w:t>
      </w:r>
      <w:r w:rsidRPr="005A3CBA">
        <w:rPr>
          <w:spacing w:val="-2"/>
          <w:lang w:val="nb-NO"/>
        </w:rPr>
        <w:t xml:space="preserve"> </w:t>
      </w:r>
      <w:r w:rsidRPr="005A3CBA">
        <w:rPr>
          <w:spacing w:val="-1"/>
          <w:lang w:val="nb-NO"/>
        </w:rPr>
        <w:t xml:space="preserve">fikk </w:t>
      </w:r>
      <w:r w:rsidRPr="005A3CBA">
        <w:rPr>
          <w:lang w:val="nb-NO"/>
        </w:rPr>
        <w:t>aksitinib.</w:t>
      </w:r>
      <w:r w:rsidRPr="005A3CBA">
        <w:rPr>
          <w:spacing w:val="-2"/>
          <w:lang w:val="nb-NO"/>
        </w:rPr>
        <w:t xml:space="preserve"> </w:t>
      </w:r>
      <w:r w:rsidRPr="005A3CBA">
        <w:rPr>
          <w:spacing w:val="-1"/>
          <w:lang w:val="nb-NO"/>
        </w:rPr>
        <w:t>Rutinemessige</w:t>
      </w:r>
      <w:r w:rsidRPr="005A3CBA">
        <w:rPr>
          <w:lang w:val="nb-NO"/>
        </w:rPr>
        <w:t xml:space="preserve"> </w:t>
      </w:r>
      <w:r w:rsidRPr="005A3CBA">
        <w:rPr>
          <w:spacing w:val="-1"/>
          <w:lang w:val="nb-NO"/>
        </w:rPr>
        <w:t>laboratorievurderinger avdekket</w:t>
      </w:r>
      <w:r w:rsidRPr="005A3CBA">
        <w:rPr>
          <w:spacing w:val="28"/>
          <w:lang w:val="nb-NO"/>
        </w:rPr>
        <w:t xml:space="preserve"> </w:t>
      </w:r>
      <w:r w:rsidRPr="005A3CBA">
        <w:rPr>
          <w:spacing w:val="-1"/>
          <w:lang w:val="nb-NO"/>
        </w:rPr>
        <w:t>forhøyet hemoglobin over ULN hos 9,7</w:t>
      </w:r>
      <w:r w:rsidRPr="005A3CBA">
        <w:rPr>
          <w:spacing w:val="-3"/>
          <w:lang w:val="nb-NO"/>
        </w:rPr>
        <w:t xml:space="preserve"> </w:t>
      </w:r>
      <w:r w:rsidRPr="005A3CBA">
        <w:rPr>
          <w:lang w:val="nb-NO"/>
        </w:rPr>
        <w:t>%</w:t>
      </w:r>
      <w:r w:rsidRPr="005A3CBA">
        <w:rPr>
          <w:spacing w:val="-1"/>
          <w:lang w:val="nb-NO"/>
        </w:rPr>
        <w:t xml:space="preserve"> av pasientene som fikk aksitinib. </w:t>
      </w:r>
      <w:r w:rsidRPr="005A3CBA">
        <w:rPr>
          <w:lang w:val="nb-NO"/>
        </w:rPr>
        <w:t>I</w:t>
      </w:r>
      <w:r w:rsidRPr="005A3CBA">
        <w:rPr>
          <w:spacing w:val="-1"/>
          <w:lang w:val="nb-NO"/>
        </w:rPr>
        <w:t xml:space="preserve"> fire kliniske studier med</w:t>
      </w:r>
      <w:r w:rsidRPr="005A3CBA">
        <w:rPr>
          <w:spacing w:val="40"/>
          <w:lang w:val="nb-NO"/>
        </w:rPr>
        <w:t xml:space="preserve">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1"/>
          <w:lang w:val="nb-NO"/>
        </w:rPr>
        <w:t xml:space="preserve">behandling av pasienter med RCC </w:t>
      </w:r>
      <w:r w:rsidRPr="005A3CBA">
        <w:rPr>
          <w:lang w:val="nb-NO"/>
        </w:rPr>
        <w:t xml:space="preserve">(n = </w:t>
      </w:r>
      <w:r w:rsidRPr="005A3CBA">
        <w:rPr>
          <w:spacing w:val="-1"/>
          <w:lang w:val="nb-NO"/>
        </w:rPr>
        <w:t>537),</w:t>
      </w:r>
      <w:r w:rsidRPr="005A3CBA">
        <w:rPr>
          <w:spacing w:val="-2"/>
          <w:lang w:val="nb-NO"/>
        </w:rPr>
        <w:t xml:space="preserve"> </w:t>
      </w:r>
      <w:r w:rsidRPr="005A3CBA">
        <w:rPr>
          <w:spacing w:val="-1"/>
          <w:lang w:val="nb-NO"/>
        </w:rPr>
        <w:t>ble</w:t>
      </w:r>
      <w:r w:rsidRPr="005A3CBA">
        <w:rPr>
          <w:lang w:val="nb-NO"/>
        </w:rPr>
        <w:t xml:space="preserve"> </w:t>
      </w:r>
      <w:r w:rsidRPr="005A3CBA">
        <w:rPr>
          <w:spacing w:val="-1"/>
          <w:lang w:val="nb-NO"/>
        </w:rPr>
        <w:t>forhøyet hemoglobin over ULN sett hos</w:t>
      </w:r>
      <w:r w:rsidRPr="005A3CBA">
        <w:rPr>
          <w:spacing w:val="26"/>
          <w:lang w:val="nb-NO"/>
        </w:rPr>
        <w:t xml:space="preserve"> </w:t>
      </w:r>
      <w:r w:rsidRPr="005A3CBA">
        <w:rPr>
          <w:lang w:val="nb-NO"/>
        </w:rPr>
        <w:t>13,6 %</w:t>
      </w:r>
      <w:r w:rsidRPr="005A3CBA">
        <w:rPr>
          <w:spacing w:val="-1"/>
          <w:lang w:val="nb-NO"/>
        </w:rPr>
        <w:t xml:space="preserve"> av pasientene</w:t>
      </w:r>
      <w:r w:rsidRPr="005A3CBA">
        <w:rPr>
          <w:spacing w:val="-2"/>
          <w:lang w:val="nb-NO"/>
        </w:rPr>
        <w:t xml:space="preserve"> </w:t>
      </w:r>
      <w:r w:rsidRPr="005A3CBA">
        <w:rPr>
          <w:spacing w:val="-1"/>
          <w:lang w:val="nb-NO"/>
        </w:rPr>
        <w:t>som</w:t>
      </w:r>
      <w:r w:rsidRPr="005A3CBA">
        <w:rPr>
          <w:spacing w:val="-2"/>
          <w:lang w:val="nb-NO"/>
        </w:rPr>
        <w:t xml:space="preserve"> </w:t>
      </w:r>
      <w:r w:rsidRPr="005A3CBA">
        <w:rPr>
          <w:spacing w:val="-1"/>
          <w:lang w:val="nb-NO"/>
        </w:rPr>
        <w:t>fikk aksitinib.</w:t>
      </w:r>
    </w:p>
    <w:p w14:paraId="420FFEF2" w14:textId="77777777" w:rsidR="008543BE" w:rsidRPr="005A3CBA" w:rsidRDefault="008543BE" w:rsidP="00B57F20"/>
    <w:p w14:paraId="7AB46DF1" w14:textId="77777777" w:rsidR="008543BE" w:rsidRPr="005A3CBA" w:rsidRDefault="008543BE" w:rsidP="00B57F20">
      <w:pPr>
        <w:pStyle w:val="BodyText"/>
        <w:ind w:left="0"/>
        <w:rPr>
          <w:lang w:val="nb-NO"/>
        </w:rPr>
      </w:pPr>
      <w:r w:rsidRPr="005A3CBA">
        <w:rPr>
          <w:lang w:val="nb-NO"/>
        </w:rPr>
        <w:t>I</w:t>
      </w:r>
      <w:r w:rsidRPr="005A3CBA">
        <w:rPr>
          <w:spacing w:val="-4"/>
          <w:lang w:val="nb-NO"/>
        </w:rPr>
        <w:t xml:space="preserve"> </w:t>
      </w:r>
      <w:r w:rsidRPr="005A3CBA">
        <w:rPr>
          <w:spacing w:val="-1"/>
          <w:lang w:val="nb-NO"/>
        </w:rPr>
        <w:t>samlede kliniske studier med aksitinib</w:t>
      </w:r>
      <w:r w:rsidRPr="005A3CBA">
        <w:rPr>
          <w:lang w:val="nb-NO"/>
        </w:rPr>
        <w:t xml:space="preserve"> </w:t>
      </w:r>
      <w:r w:rsidRPr="005A3CBA">
        <w:rPr>
          <w:spacing w:val="-1"/>
          <w:lang w:val="nb-NO"/>
        </w:rPr>
        <w:t xml:space="preserve">(n </w:t>
      </w:r>
      <w:r w:rsidRPr="005A3CBA">
        <w:rPr>
          <w:lang w:val="nb-NO"/>
        </w:rPr>
        <w:t>=</w:t>
      </w:r>
      <w:r w:rsidRPr="005A3CBA">
        <w:rPr>
          <w:spacing w:val="-1"/>
          <w:lang w:val="nb-NO"/>
        </w:rPr>
        <w:t xml:space="preserve"> 672) til behandling av pasienter med RCC </w:t>
      </w:r>
      <w:r w:rsidRPr="005A3CBA">
        <w:rPr>
          <w:lang w:val="nb-NO"/>
        </w:rPr>
        <w:t xml:space="preserve">ble </w:t>
      </w:r>
      <w:r w:rsidRPr="005A3CBA">
        <w:rPr>
          <w:spacing w:val="-1"/>
          <w:lang w:val="nb-NO"/>
        </w:rPr>
        <w:t>polycytemi</w:t>
      </w:r>
      <w:r w:rsidRPr="005A3CBA">
        <w:rPr>
          <w:spacing w:val="38"/>
          <w:lang w:val="nb-NO"/>
        </w:rPr>
        <w:t xml:space="preserve"> </w:t>
      </w:r>
      <w:r w:rsidRPr="005A3CBA">
        <w:rPr>
          <w:spacing w:val="-1"/>
          <w:lang w:val="nb-NO"/>
        </w:rPr>
        <w:t>rapportert</w:t>
      </w:r>
      <w:r w:rsidRPr="005A3CBA">
        <w:rPr>
          <w:lang w:val="nb-NO"/>
        </w:rPr>
        <w:t xml:space="preserve"> </w:t>
      </w:r>
      <w:r w:rsidRPr="005A3CBA">
        <w:rPr>
          <w:spacing w:val="-1"/>
          <w:lang w:val="nb-NO"/>
        </w:rPr>
        <w:t>hos</w:t>
      </w:r>
      <w:r w:rsidRPr="005A3CBA">
        <w:rPr>
          <w:spacing w:val="-3"/>
          <w:lang w:val="nb-NO"/>
        </w:rPr>
        <w:t xml:space="preserve"> </w:t>
      </w:r>
      <w:r w:rsidRPr="005A3CBA">
        <w:rPr>
          <w:lang w:val="nb-NO"/>
        </w:rPr>
        <w:t>1,5</w:t>
      </w:r>
      <w:r w:rsidRPr="005A3CBA">
        <w:rPr>
          <w:spacing w:val="-3"/>
          <w:lang w:val="nb-NO"/>
        </w:rPr>
        <w:t xml:space="preserve"> </w:t>
      </w:r>
      <w:r w:rsidRPr="005A3CBA">
        <w:rPr>
          <w:lang w:val="nb-NO"/>
        </w:rPr>
        <w:t>%</w:t>
      </w:r>
      <w:r w:rsidRPr="005A3CBA">
        <w:rPr>
          <w:spacing w:val="1"/>
          <w:lang w:val="nb-NO"/>
        </w:rPr>
        <w:t xml:space="preserve"> </w:t>
      </w:r>
      <w:r w:rsidRPr="005A3CBA">
        <w:rPr>
          <w:spacing w:val="-1"/>
          <w:lang w:val="nb-NO"/>
        </w:rPr>
        <w:t>av pasientene som fikk aksitinib.</w:t>
      </w:r>
    </w:p>
    <w:p w14:paraId="76EAA332" w14:textId="77777777" w:rsidR="008543BE" w:rsidRPr="005A3CBA" w:rsidRDefault="008543BE" w:rsidP="00B57F20"/>
    <w:p w14:paraId="22839DB1" w14:textId="77777777" w:rsidR="008543BE" w:rsidRPr="005A3CBA" w:rsidRDefault="008543BE" w:rsidP="00B57F20">
      <w:pPr>
        <w:spacing w:line="252" w:lineRule="exact"/>
      </w:pPr>
      <w:r w:rsidRPr="005A3CBA">
        <w:rPr>
          <w:i/>
          <w:spacing w:val="-1"/>
          <w:u w:val="single" w:color="000000"/>
        </w:rPr>
        <w:t>Blødning (se pkt. 4.4)</w:t>
      </w:r>
    </w:p>
    <w:p w14:paraId="2E4551C3"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en kontrollert klinisk studie med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1"/>
          <w:lang w:val="nb-NO"/>
        </w:rPr>
        <w:t>behandling av pasienter med RCC, der pasienter med</w:t>
      </w:r>
      <w:r w:rsidRPr="005A3CBA">
        <w:rPr>
          <w:spacing w:val="26"/>
          <w:lang w:val="nb-NO"/>
        </w:rPr>
        <w:t xml:space="preserve"> </w:t>
      </w:r>
      <w:r w:rsidRPr="005A3CBA">
        <w:rPr>
          <w:spacing w:val="-1"/>
          <w:lang w:val="nb-NO"/>
        </w:rPr>
        <w:t>ubehandlede hjernemetastaser var ekskludert, ble blødningsbivirkninger</w:t>
      </w:r>
      <w:r w:rsidRPr="005A3CBA">
        <w:rPr>
          <w:spacing w:val="-2"/>
          <w:lang w:val="nb-NO"/>
        </w:rPr>
        <w:t xml:space="preserve"> </w:t>
      </w:r>
      <w:r w:rsidRPr="005A3CBA">
        <w:rPr>
          <w:spacing w:val="-1"/>
          <w:lang w:val="nb-NO"/>
        </w:rPr>
        <w:t>rapportert</w:t>
      </w:r>
      <w:r w:rsidRPr="005A3CBA">
        <w:rPr>
          <w:lang w:val="nb-NO"/>
        </w:rPr>
        <w:t xml:space="preserve"> </w:t>
      </w:r>
      <w:r w:rsidRPr="005A3CBA">
        <w:rPr>
          <w:spacing w:val="-1"/>
          <w:lang w:val="nb-NO"/>
        </w:rPr>
        <w:t>hos</w:t>
      </w:r>
      <w:r w:rsidRPr="005A3CBA">
        <w:rPr>
          <w:spacing w:val="-3"/>
          <w:lang w:val="nb-NO"/>
        </w:rPr>
        <w:t xml:space="preserve"> </w:t>
      </w:r>
      <w:r w:rsidRPr="005A3CBA">
        <w:rPr>
          <w:lang w:val="nb-NO"/>
        </w:rPr>
        <w:t>21,4</w:t>
      </w:r>
      <w:r w:rsidRPr="005A3CBA">
        <w:rPr>
          <w:spacing w:val="-3"/>
          <w:lang w:val="nb-NO"/>
        </w:rPr>
        <w:t xml:space="preserve"> </w:t>
      </w:r>
      <w:r w:rsidRPr="005A3CBA">
        <w:rPr>
          <w:lang w:val="nb-NO"/>
        </w:rPr>
        <w:t>%</w:t>
      </w:r>
      <w:r w:rsidRPr="005A3CBA">
        <w:rPr>
          <w:spacing w:val="-1"/>
          <w:lang w:val="nb-NO"/>
        </w:rPr>
        <w:t xml:space="preserve"> av alle</w:t>
      </w:r>
    </w:p>
    <w:p w14:paraId="345E841A" w14:textId="77777777" w:rsidR="008543BE" w:rsidRPr="005A3CBA" w:rsidRDefault="008543BE" w:rsidP="00B57F20">
      <w:pPr>
        <w:sectPr w:rsidR="008543BE" w:rsidRPr="005A3CBA" w:rsidSect="00A442C5">
          <w:pgSz w:w="11910" w:h="16834"/>
          <w:pgMar w:top="1138" w:right="1411" w:bottom="1138" w:left="1411" w:header="734" w:footer="734" w:gutter="0"/>
          <w:cols w:space="708"/>
        </w:sectPr>
      </w:pPr>
    </w:p>
    <w:p w14:paraId="28FEA041" w14:textId="77777777" w:rsidR="008543BE" w:rsidRPr="005A3CBA" w:rsidRDefault="008543BE" w:rsidP="00B57F20">
      <w:pPr>
        <w:pStyle w:val="BodyText"/>
        <w:spacing w:before="55"/>
        <w:ind w:left="0"/>
        <w:rPr>
          <w:lang w:val="nb-NO"/>
        </w:rPr>
      </w:pPr>
      <w:r w:rsidRPr="005A3CBA">
        <w:rPr>
          <w:spacing w:val="-1"/>
          <w:lang w:val="nb-NO"/>
        </w:rPr>
        <w:lastRenderedPageBreak/>
        <w:t>pasienter som fikk aksitinib.</w:t>
      </w:r>
      <w:r w:rsidRPr="005A3CBA">
        <w:rPr>
          <w:lang w:val="nb-NO"/>
        </w:rPr>
        <w:t xml:space="preserve"> </w:t>
      </w:r>
      <w:r w:rsidRPr="005A3CBA">
        <w:rPr>
          <w:spacing w:val="-1"/>
          <w:lang w:val="nb-NO"/>
        </w:rPr>
        <w:t>Blødningsbivirkningene</w:t>
      </w:r>
      <w:r w:rsidRPr="005A3CBA">
        <w:rPr>
          <w:lang w:val="nb-NO"/>
        </w:rPr>
        <w:t xml:space="preserve"> </w:t>
      </w:r>
      <w:r w:rsidRPr="005A3CBA">
        <w:rPr>
          <w:spacing w:val="-1"/>
          <w:lang w:val="nb-NO"/>
        </w:rPr>
        <w:t>hos pasienter behandlet med</w:t>
      </w:r>
      <w:r w:rsidRPr="005A3CBA">
        <w:rPr>
          <w:spacing w:val="-4"/>
          <w:lang w:val="nb-NO"/>
        </w:rPr>
        <w:t xml:space="preserve"> </w:t>
      </w:r>
      <w:r w:rsidRPr="005A3CBA">
        <w:rPr>
          <w:lang w:val="nb-NO"/>
        </w:rPr>
        <w:t>aksitinib</w:t>
      </w:r>
      <w:r w:rsidRPr="005A3CBA">
        <w:rPr>
          <w:spacing w:val="-3"/>
          <w:lang w:val="nb-NO"/>
        </w:rPr>
        <w:t xml:space="preserve"> </w:t>
      </w:r>
      <w:r w:rsidRPr="005A3CBA">
        <w:rPr>
          <w:spacing w:val="-1"/>
          <w:lang w:val="nb-NO"/>
        </w:rPr>
        <w:t>inkluderte</w:t>
      </w:r>
      <w:r w:rsidRPr="005A3CBA">
        <w:rPr>
          <w:spacing w:val="30"/>
          <w:lang w:val="nb-NO"/>
        </w:rPr>
        <w:t xml:space="preserve"> </w:t>
      </w:r>
      <w:r w:rsidRPr="005A3CBA">
        <w:rPr>
          <w:spacing w:val="-1"/>
          <w:lang w:val="nb-NO"/>
        </w:rPr>
        <w:t xml:space="preserve">neseblødning </w:t>
      </w:r>
      <w:r w:rsidRPr="005A3CBA">
        <w:rPr>
          <w:lang w:val="nb-NO"/>
        </w:rPr>
        <w:t>(7,8</w:t>
      </w:r>
      <w:r w:rsidRPr="005A3CBA">
        <w:rPr>
          <w:spacing w:val="-3"/>
          <w:lang w:val="nb-NO"/>
        </w:rPr>
        <w:t xml:space="preserve"> </w:t>
      </w:r>
      <w:r w:rsidRPr="005A3CBA">
        <w:rPr>
          <w:spacing w:val="-1"/>
          <w:lang w:val="nb-NO"/>
        </w:rPr>
        <w:t xml:space="preserve">%), hematuri </w:t>
      </w:r>
      <w:r w:rsidRPr="005A3CBA">
        <w:rPr>
          <w:lang w:val="nb-NO"/>
        </w:rPr>
        <w:t>(3,6</w:t>
      </w:r>
      <w:r w:rsidRPr="005A3CBA">
        <w:rPr>
          <w:spacing w:val="-3"/>
          <w:lang w:val="nb-NO"/>
        </w:rPr>
        <w:t xml:space="preserve"> </w:t>
      </w:r>
      <w:r w:rsidRPr="005A3CBA">
        <w:rPr>
          <w:lang w:val="nb-NO"/>
        </w:rPr>
        <w:t xml:space="preserve">%), </w:t>
      </w:r>
      <w:r w:rsidRPr="005A3CBA">
        <w:rPr>
          <w:spacing w:val="-1"/>
          <w:lang w:val="nb-NO"/>
        </w:rPr>
        <w:t>hemoptyse (2,5 %),</w:t>
      </w:r>
      <w:r w:rsidRPr="005A3CBA">
        <w:rPr>
          <w:lang w:val="nb-NO"/>
        </w:rPr>
        <w:t xml:space="preserve"> </w:t>
      </w:r>
      <w:r w:rsidRPr="005A3CBA">
        <w:rPr>
          <w:spacing w:val="-1"/>
          <w:lang w:val="nb-NO"/>
        </w:rPr>
        <w:t xml:space="preserve">rektalblødning </w:t>
      </w:r>
      <w:r w:rsidRPr="005A3CBA">
        <w:rPr>
          <w:lang w:val="nb-NO"/>
        </w:rPr>
        <w:t>(2,2</w:t>
      </w:r>
      <w:r w:rsidRPr="005A3CBA">
        <w:rPr>
          <w:spacing w:val="-3"/>
          <w:lang w:val="nb-NO"/>
        </w:rPr>
        <w:t xml:space="preserve"> </w:t>
      </w:r>
      <w:r w:rsidRPr="005A3CBA">
        <w:rPr>
          <w:lang w:val="nb-NO"/>
        </w:rPr>
        <w:t>%),</w:t>
      </w:r>
      <w:r w:rsidRPr="005A3CBA">
        <w:rPr>
          <w:spacing w:val="-3"/>
          <w:lang w:val="nb-NO"/>
        </w:rPr>
        <w:t xml:space="preserve"> </w:t>
      </w:r>
      <w:r w:rsidRPr="005A3CBA">
        <w:rPr>
          <w:spacing w:val="-1"/>
          <w:lang w:val="nb-NO"/>
        </w:rPr>
        <w:t>tannkjøttblødning</w:t>
      </w:r>
      <w:r w:rsidRPr="005A3CBA">
        <w:rPr>
          <w:spacing w:val="29"/>
          <w:lang w:val="nb-NO"/>
        </w:rPr>
        <w:t xml:space="preserve"> </w:t>
      </w:r>
      <w:r w:rsidRPr="005A3CBA">
        <w:rPr>
          <w:lang w:val="nb-NO"/>
        </w:rPr>
        <w:t>(1,1</w:t>
      </w:r>
      <w:r w:rsidRPr="005A3CBA">
        <w:rPr>
          <w:spacing w:val="-3"/>
          <w:lang w:val="nb-NO"/>
        </w:rPr>
        <w:t xml:space="preserve"> </w:t>
      </w:r>
      <w:r w:rsidRPr="005A3CBA">
        <w:rPr>
          <w:lang w:val="nb-NO"/>
        </w:rPr>
        <w:t>%),</w:t>
      </w:r>
      <w:r w:rsidRPr="005A3CBA">
        <w:rPr>
          <w:spacing w:val="-1"/>
          <w:lang w:val="nb-NO"/>
        </w:rPr>
        <w:t xml:space="preserve"> gastrisk blødning</w:t>
      </w:r>
      <w:r w:rsidRPr="005A3CBA">
        <w:rPr>
          <w:spacing w:val="-3"/>
          <w:lang w:val="nb-NO"/>
        </w:rPr>
        <w:t xml:space="preserve"> </w:t>
      </w:r>
      <w:r w:rsidRPr="005A3CBA">
        <w:rPr>
          <w:spacing w:val="-1"/>
          <w:lang w:val="nb-NO"/>
        </w:rPr>
        <w:t>(0,6</w:t>
      </w:r>
      <w:r w:rsidRPr="005A3CBA">
        <w:rPr>
          <w:lang w:val="nb-NO"/>
        </w:rPr>
        <w:t xml:space="preserve"> </w:t>
      </w:r>
      <w:r w:rsidRPr="005A3CBA">
        <w:rPr>
          <w:spacing w:val="-1"/>
          <w:lang w:val="nb-NO"/>
        </w:rPr>
        <w:t>%), hjerneblødning (0,3</w:t>
      </w:r>
      <w:r w:rsidRPr="005A3CBA">
        <w:rPr>
          <w:spacing w:val="-3"/>
          <w:lang w:val="nb-NO"/>
        </w:rPr>
        <w:t xml:space="preserve"> </w:t>
      </w:r>
      <w:r w:rsidRPr="005A3CBA">
        <w:rPr>
          <w:spacing w:val="-1"/>
          <w:lang w:val="nb-NO"/>
        </w:rPr>
        <w:t xml:space="preserve">%) og blødning </w:t>
      </w:r>
      <w:r w:rsidRPr="005A3CBA">
        <w:rPr>
          <w:lang w:val="nb-NO"/>
        </w:rPr>
        <w:t>i</w:t>
      </w:r>
      <w:r w:rsidRPr="005A3CBA">
        <w:rPr>
          <w:spacing w:val="-1"/>
          <w:lang w:val="nb-NO"/>
        </w:rPr>
        <w:t xml:space="preserve"> nedre del av gastrointestinal-</w:t>
      </w:r>
      <w:r w:rsidRPr="005A3CBA">
        <w:rPr>
          <w:spacing w:val="27"/>
          <w:lang w:val="nb-NO"/>
        </w:rPr>
        <w:t xml:space="preserve"> </w:t>
      </w:r>
      <w:r w:rsidRPr="005A3CBA">
        <w:rPr>
          <w:spacing w:val="-1"/>
          <w:lang w:val="nb-NO"/>
        </w:rPr>
        <w:t>kanalen (0,3</w:t>
      </w:r>
      <w:r w:rsidRPr="005A3CBA">
        <w:rPr>
          <w:spacing w:val="-3"/>
          <w:lang w:val="nb-NO"/>
        </w:rPr>
        <w:t xml:space="preserve"> </w:t>
      </w:r>
      <w:r w:rsidRPr="005A3CBA">
        <w:rPr>
          <w:lang w:val="nb-NO"/>
        </w:rPr>
        <w:t>%).</w:t>
      </w:r>
      <w:r w:rsidRPr="005A3CBA">
        <w:rPr>
          <w:spacing w:val="-1"/>
          <w:lang w:val="nb-NO"/>
        </w:rPr>
        <w:t xml:space="preserve"> Grad</w:t>
      </w:r>
      <w:r w:rsidRPr="005A3CBA">
        <w:rPr>
          <w:spacing w:val="-3"/>
          <w:lang w:val="nb-NO"/>
        </w:rPr>
        <w:t xml:space="preserve"> </w:t>
      </w:r>
      <w:r w:rsidRPr="005A3CBA">
        <w:rPr>
          <w:lang w:val="nb-NO"/>
        </w:rPr>
        <w:t>≥</w:t>
      </w:r>
      <w:r w:rsidRPr="005A3CBA">
        <w:rPr>
          <w:spacing w:val="1"/>
          <w:lang w:val="nb-NO"/>
        </w:rPr>
        <w:t xml:space="preserve"> </w:t>
      </w:r>
      <w:r w:rsidRPr="005A3CBA">
        <w:rPr>
          <w:lang w:val="nb-NO"/>
        </w:rPr>
        <w:t xml:space="preserve">3 </w:t>
      </w:r>
      <w:r w:rsidRPr="005A3CBA">
        <w:rPr>
          <w:spacing w:val="-1"/>
          <w:lang w:val="nb-NO"/>
        </w:rPr>
        <w:t>blødningsbivirkninger</w:t>
      </w:r>
      <w:r w:rsidRPr="005A3CBA">
        <w:rPr>
          <w:spacing w:val="1"/>
          <w:lang w:val="nb-NO"/>
        </w:rPr>
        <w:t xml:space="preserve"> </w:t>
      </w:r>
      <w:r w:rsidRPr="005A3CBA">
        <w:rPr>
          <w:spacing w:val="-1"/>
          <w:lang w:val="nb-NO"/>
        </w:rPr>
        <w:t>ble</w:t>
      </w:r>
      <w:r w:rsidRPr="005A3CBA">
        <w:rPr>
          <w:spacing w:val="-2"/>
          <w:lang w:val="nb-NO"/>
        </w:rPr>
        <w:t xml:space="preserve"> </w:t>
      </w:r>
      <w:r w:rsidRPr="005A3CBA">
        <w:rPr>
          <w:spacing w:val="-1"/>
          <w:lang w:val="nb-NO"/>
        </w:rPr>
        <w:t xml:space="preserve">rapportert hos </w:t>
      </w:r>
      <w:r w:rsidRPr="005A3CBA">
        <w:rPr>
          <w:lang w:val="nb-NO"/>
        </w:rPr>
        <w:t>3,1</w:t>
      </w:r>
      <w:r w:rsidRPr="005A3CBA">
        <w:rPr>
          <w:spacing w:val="-3"/>
          <w:lang w:val="nb-NO"/>
        </w:rPr>
        <w:t xml:space="preserve"> </w:t>
      </w:r>
      <w:r w:rsidRPr="005A3CBA">
        <w:rPr>
          <w:lang w:val="nb-NO"/>
        </w:rPr>
        <w:t>%</w:t>
      </w:r>
      <w:r w:rsidRPr="005A3CBA">
        <w:rPr>
          <w:spacing w:val="-1"/>
          <w:lang w:val="nb-NO"/>
        </w:rPr>
        <w:t xml:space="preserve"> av pasientene</w:t>
      </w:r>
      <w:r w:rsidRPr="005A3CBA">
        <w:rPr>
          <w:spacing w:val="-3"/>
          <w:lang w:val="nb-NO"/>
        </w:rPr>
        <w:t xml:space="preserve"> </w:t>
      </w:r>
      <w:r w:rsidRPr="005A3CBA">
        <w:rPr>
          <w:spacing w:val="-1"/>
          <w:lang w:val="nb-NO"/>
        </w:rPr>
        <w:t>som</w:t>
      </w:r>
      <w:r w:rsidRPr="005A3CBA">
        <w:rPr>
          <w:spacing w:val="-2"/>
          <w:lang w:val="nb-NO"/>
        </w:rPr>
        <w:t xml:space="preserve"> </w:t>
      </w:r>
      <w:r w:rsidRPr="005A3CBA">
        <w:rPr>
          <w:spacing w:val="-1"/>
          <w:lang w:val="nb-NO"/>
        </w:rPr>
        <w:t>fikk</w:t>
      </w:r>
      <w:r w:rsidRPr="005A3CBA">
        <w:rPr>
          <w:spacing w:val="20"/>
          <w:lang w:val="nb-NO"/>
        </w:rPr>
        <w:t xml:space="preserve"> </w:t>
      </w:r>
      <w:r w:rsidRPr="005A3CBA">
        <w:rPr>
          <w:lang w:val="nb-NO"/>
        </w:rPr>
        <w:t>aksitinib</w:t>
      </w:r>
      <w:r w:rsidRPr="005A3CBA">
        <w:rPr>
          <w:spacing w:val="-3"/>
          <w:lang w:val="nb-NO"/>
        </w:rPr>
        <w:t xml:space="preserve"> </w:t>
      </w:r>
      <w:r w:rsidRPr="005A3CBA">
        <w:rPr>
          <w:spacing w:val="-1"/>
          <w:lang w:val="nb-NO"/>
        </w:rPr>
        <w:t xml:space="preserve">(inklusiv hjerneblødning, gastrisk </w:t>
      </w:r>
      <w:r w:rsidRPr="005A3CBA">
        <w:rPr>
          <w:spacing w:val="-2"/>
          <w:lang w:val="nb-NO"/>
        </w:rPr>
        <w:t>blødning,</w:t>
      </w:r>
      <w:r w:rsidRPr="005A3CBA">
        <w:rPr>
          <w:spacing w:val="-3"/>
          <w:lang w:val="nb-NO"/>
        </w:rPr>
        <w:t xml:space="preserve"> </w:t>
      </w:r>
      <w:r w:rsidRPr="005A3CBA">
        <w:rPr>
          <w:spacing w:val="-1"/>
          <w:lang w:val="nb-NO"/>
        </w:rPr>
        <w:t xml:space="preserve">blødning </w:t>
      </w:r>
      <w:r w:rsidRPr="005A3CBA">
        <w:rPr>
          <w:lang w:val="nb-NO"/>
        </w:rPr>
        <w:t>i</w:t>
      </w:r>
      <w:r w:rsidRPr="005A3CBA">
        <w:rPr>
          <w:spacing w:val="-1"/>
          <w:lang w:val="nb-NO"/>
        </w:rPr>
        <w:t xml:space="preserve"> nedre del</w:t>
      </w:r>
      <w:r w:rsidRPr="005A3CBA">
        <w:rPr>
          <w:spacing w:val="-2"/>
          <w:lang w:val="nb-NO"/>
        </w:rPr>
        <w:t xml:space="preserve"> </w:t>
      </w:r>
      <w:r w:rsidRPr="005A3CBA">
        <w:rPr>
          <w:spacing w:val="-1"/>
          <w:lang w:val="nb-NO"/>
        </w:rPr>
        <w:t>av gastrointestinalkanalen og</w:t>
      </w:r>
      <w:r w:rsidRPr="005A3CBA">
        <w:rPr>
          <w:spacing w:val="34"/>
          <w:lang w:val="nb-NO"/>
        </w:rPr>
        <w:t xml:space="preserve"> </w:t>
      </w:r>
      <w:r w:rsidRPr="005A3CBA">
        <w:rPr>
          <w:spacing w:val="-1"/>
          <w:lang w:val="nb-NO"/>
        </w:rPr>
        <w:t>hemoptyse).</w:t>
      </w:r>
      <w:r w:rsidRPr="005A3CBA">
        <w:rPr>
          <w:lang w:val="nb-NO"/>
        </w:rPr>
        <w:t xml:space="preserve"> </w:t>
      </w:r>
      <w:r w:rsidRPr="005A3CBA">
        <w:rPr>
          <w:spacing w:val="-1"/>
          <w:lang w:val="nb-NO"/>
        </w:rPr>
        <w:t>Blødning</w:t>
      </w:r>
      <w:r w:rsidRPr="005A3CBA">
        <w:rPr>
          <w:spacing w:val="-3"/>
          <w:lang w:val="nb-NO"/>
        </w:rPr>
        <w:t xml:space="preserve"> </w:t>
      </w:r>
      <w:r w:rsidRPr="005A3CBA">
        <w:rPr>
          <w:spacing w:val="-1"/>
          <w:lang w:val="nb-NO"/>
        </w:rPr>
        <w:t>med dødelig utfall ble rapportert</w:t>
      </w:r>
      <w:r w:rsidRPr="005A3CBA">
        <w:rPr>
          <w:lang w:val="nb-NO"/>
        </w:rPr>
        <w:t xml:space="preserve"> hos</w:t>
      </w:r>
      <w:r w:rsidRPr="005A3CBA">
        <w:rPr>
          <w:spacing w:val="-3"/>
          <w:lang w:val="nb-NO"/>
        </w:rPr>
        <w:t xml:space="preserve"> </w:t>
      </w:r>
      <w:r w:rsidRPr="005A3CBA">
        <w:rPr>
          <w:lang w:val="nb-NO"/>
        </w:rPr>
        <w:t>én</w:t>
      </w:r>
      <w:r w:rsidRPr="005A3CBA">
        <w:rPr>
          <w:spacing w:val="-1"/>
          <w:lang w:val="nb-NO"/>
        </w:rPr>
        <w:t xml:space="preserve"> pasient (0,3</w:t>
      </w:r>
      <w:r w:rsidRPr="005A3CBA">
        <w:rPr>
          <w:spacing w:val="-3"/>
          <w:lang w:val="nb-NO"/>
        </w:rPr>
        <w:t xml:space="preserve"> </w:t>
      </w:r>
      <w:r w:rsidRPr="005A3CBA">
        <w:rPr>
          <w:spacing w:val="-1"/>
          <w:lang w:val="nb-NO"/>
        </w:rPr>
        <w:t xml:space="preserve">%) som fikk </w:t>
      </w:r>
      <w:r w:rsidRPr="005A3CBA">
        <w:rPr>
          <w:lang w:val="nb-NO"/>
        </w:rPr>
        <w:t>aksitinib</w:t>
      </w:r>
      <w:r w:rsidRPr="005A3CBA">
        <w:rPr>
          <w:spacing w:val="27"/>
          <w:lang w:val="nb-NO"/>
        </w:rPr>
        <w:t xml:space="preserve"> </w:t>
      </w:r>
      <w:r w:rsidRPr="005A3CBA">
        <w:rPr>
          <w:spacing w:val="-1"/>
          <w:lang w:val="nb-NO"/>
        </w:rPr>
        <w:t xml:space="preserve">(gastrisk blødning). </w:t>
      </w:r>
      <w:r w:rsidRPr="005A3CBA">
        <w:rPr>
          <w:lang w:val="nb-NO"/>
        </w:rPr>
        <w:t>I</w:t>
      </w:r>
      <w:r w:rsidRPr="005A3CBA">
        <w:rPr>
          <w:spacing w:val="-1"/>
          <w:lang w:val="nb-NO"/>
        </w:rPr>
        <w:t xml:space="preserve"> studier med </w:t>
      </w:r>
      <w:r w:rsidRPr="005A3CBA">
        <w:rPr>
          <w:lang w:val="nb-NO"/>
        </w:rPr>
        <w:t xml:space="preserve">aksitinib </w:t>
      </w:r>
      <w:r w:rsidRPr="005A3CBA">
        <w:rPr>
          <w:spacing w:val="-1"/>
          <w:lang w:val="nb-NO"/>
        </w:rPr>
        <w:t>som monoterapi (n</w:t>
      </w:r>
      <w:r w:rsidRPr="005A3CBA">
        <w:rPr>
          <w:lang w:val="nb-NO"/>
        </w:rPr>
        <w:t xml:space="preserve"> = </w:t>
      </w:r>
      <w:r w:rsidRPr="005A3CBA">
        <w:rPr>
          <w:spacing w:val="-1"/>
          <w:lang w:val="nb-NO"/>
        </w:rPr>
        <w:t>850),</w:t>
      </w:r>
      <w:r w:rsidRPr="005A3CBA">
        <w:rPr>
          <w:lang w:val="nb-NO"/>
        </w:rPr>
        <w:t xml:space="preserve"> </w:t>
      </w:r>
      <w:r w:rsidRPr="005A3CBA">
        <w:rPr>
          <w:spacing w:val="-1"/>
          <w:lang w:val="nb-NO"/>
        </w:rPr>
        <w:t xml:space="preserve">ble hemoptyse rapportert hos </w:t>
      </w:r>
      <w:r w:rsidRPr="005A3CBA">
        <w:rPr>
          <w:spacing w:val="22"/>
          <w:lang w:val="nb-NO"/>
        </w:rPr>
        <w:t xml:space="preserve"> </w:t>
      </w:r>
      <w:r w:rsidRPr="005A3CBA">
        <w:rPr>
          <w:lang w:val="nb-NO"/>
        </w:rPr>
        <w:t>3,9 %</w:t>
      </w:r>
      <w:r w:rsidRPr="005A3CBA">
        <w:rPr>
          <w:spacing w:val="-1"/>
          <w:lang w:val="nb-NO"/>
        </w:rPr>
        <w:t xml:space="preserve"> av pasientene;</w:t>
      </w:r>
      <w:r w:rsidRPr="005A3CBA">
        <w:rPr>
          <w:spacing w:val="1"/>
          <w:lang w:val="nb-NO"/>
        </w:rPr>
        <w:t xml:space="preserve"> </w:t>
      </w:r>
      <w:r w:rsidRPr="005A3CBA">
        <w:rPr>
          <w:spacing w:val="-1"/>
          <w:lang w:val="nb-NO"/>
        </w:rPr>
        <w:t>Grad</w:t>
      </w:r>
      <w:r w:rsidRPr="005A3CBA">
        <w:rPr>
          <w:spacing w:val="-2"/>
          <w:lang w:val="nb-NO"/>
        </w:rPr>
        <w:t xml:space="preserve"> </w:t>
      </w:r>
      <w:r w:rsidRPr="005A3CBA">
        <w:rPr>
          <w:lang w:val="nb-NO"/>
        </w:rPr>
        <w:t>≥</w:t>
      </w:r>
      <w:r w:rsidRPr="005A3CBA">
        <w:rPr>
          <w:spacing w:val="1"/>
          <w:lang w:val="nb-NO"/>
        </w:rPr>
        <w:t xml:space="preserve"> </w:t>
      </w:r>
      <w:r w:rsidRPr="005A3CBA">
        <w:rPr>
          <w:lang w:val="nb-NO"/>
        </w:rPr>
        <w:t xml:space="preserve">3 </w:t>
      </w:r>
      <w:r w:rsidRPr="005A3CBA">
        <w:rPr>
          <w:spacing w:val="-1"/>
          <w:lang w:val="nb-NO"/>
        </w:rPr>
        <w:t>hemoptyse ble rapportert hos 0,5</w:t>
      </w:r>
      <w:r w:rsidRPr="005A3CBA">
        <w:rPr>
          <w:spacing w:val="-3"/>
          <w:lang w:val="nb-NO"/>
        </w:rPr>
        <w:t xml:space="preserve"> </w:t>
      </w:r>
      <w:r w:rsidRPr="005A3CBA">
        <w:rPr>
          <w:lang w:val="nb-NO"/>
        </w:rPr>
        <w:t>%</w:t>
      </w:r>
      <w:r w:rsidRPr="005A3CBA">
        <w:rPr>
          <w:spacing w:val="-1"/>
          <w:lang w:val="nb-NO"/>
        </w:rPr>
        <w:t xml:space="preserve"> av pasientene.</w:t>
      </w:r>
    </w:p>
    <w:p w14:paraId="4B56AA0A" w14:textId="77777777" w:rsidR="008543BE" w:rsidRPr="005A3CBA" w:rsidRDefault="008543BE" w:rsidP="00B57F20"/>
    <w:p w14:paraId="56C625F6" w14:textId="77777777" w:rsidR="008543BE" w:rsidRPr="005A3CBA" w:rsidRDefault="008543BE" w:rsidP="00B57F20">
      <w:pPr>
        <w:pStyle w:val="BodyText"/>
        <w:ind w:left="0"/>
        <w:rPr>
          <w:lang w:val="nb-NO"/>
        </w:rPr>
      </w:pPr>
      <w:r w:rsidRPr="005A3CBA">
        <w:rPr>
          <w:lang w:val="nb-NO"/>
        </w:rPr>
        <w:t>I</w:t>
      </w:r>
      <w:r w:rsidRPr="005A3CBA">
        <w:rPr>
          <w:spacing w:val="-4"/>
          <w:lang w:val="nb-NO"/>
        </w:rPr>
        <w:t xml:space="preserve"> </w:t>
      </w:r>
      <w:r w:rsidRPr="005A3CBA">
        <w:rPr>
          <w:spacing w:val="-1"/>
          <w:lang w:val="nb-NO"/>
        </w:rPr>
        <w:t>samlede kliniske studier med</w:t>
      </w:r>
      <w:r w:rsidRPr="005A3CBA">
        <w:rPr>
          <w:lang w:val="nb-NO"/>
        </w:rPr>
        <w:t xml:space="preserve"> </w:t>
      </w:r>
      <w:r w:rsidRPr="005A3CBA">
        <w:rPr>
          <w:spacing w:val="-1"/>
          <w:lang w:val="nb-NO"/>
        </w:rPr>
        <w:t>aksitinib</w:t>
      </w:r>
      <w:r w:rsidRPr="005A3CBA">
        <w:rPr>
          <w:lang w:val="nb-NO"/>
        </w:rPr>
        <w:t xml:space="preserve"> </w:t>
      </w:r>
      <w:r w:rsidRPr="005A3CBA">
        <w:rPr>
          <w:spacing w:val="-1"/>
          <w:lang w:val="nb-NO"/>
        </w:rPr>
        <w:t xml:space="preserve">(n </w:t>
      </w:r>
      <w:r w:rsidRPr="005A3CBA">
        <w:rPr>
          <w:lang w:val="nb-NO"/>
        </w:rPr>
        <w:t>=</w:t>
      </w:r>
      <w:r w:rsidRPr="005A3CBA">
        <w:rPr>
          <w:spacing w:val="-1"/>
          <w:lang w:val="nb-NO"/>
        </w:rPr>
        <w:t xml:space="preserve"> 672) til behandling av pasienter med RCC </w:t>
      </w:r>
      <w:r w:rsidRPr="005A3CBA">
        <w:rPr>
          <w:lang w:val="nb-NO"/>
        </w:rPr>
        <w:t>ble</w:t>
      </w:r>
      <w:r w:rsidRPr="005A3CBA">
        <w:rPr>
          <w:spacing w:val="39"/>
          <w:lang w:val="nb-NO"/>
        </w:rPr>
        <w:t xml:space="preserve"> </w:t>
      </w:r>
      <w:r w:rsidRPr="005A3CBA">
        <w:rPr>
          <w:spacing w:val="-1"/>
          <w:lang w:val="nb-NO"/>
        </w:rPr>
        <w:t>blødningshendelser rapportert hos 25,7</w:t>
      </w:r>
      <w:r w:rsidRPr="005A3CBA">
        <w:rPr>
          <w:lang w:val="nb-NO"/>
        </w:rPr>
        <w:t xml:space="preserve"> %</w:t>
      </w:r>
      <w:r w:rsidRPr="005A3CBA">
        <w:rPr>
          <w:spacing w:val="-2"/>
          <w:lang w:val="nb-NO"/>
        </w:rPr>
        <w:t xml:space="preserve"> </w:t>
      </w:r>
      <w:r w:rsidRPr="005A3CBA">
        <w:rPr>
          <w:spacing w:val="-1"/>
          <w:lang w:val="nb-NO"/>
        </w:rPr>
        <w:t>av pasientene som fikk aksitinib.</w:t>
      </w:r>
      <w:r w:rsidRPr="005A3CBA">
        <w:rPr>
          <w:lang w:val="nb-NO"/>
        </w:rPr>
        <w:t xml:space="preserve"> </w:t>
      </w:r>
      <w:r w:rsidRPr="005A3CBA">
        <w:rPr>
          <w:spacing w:val="-1"/>
          <w:lang w:val="nb-NO"/>
        </w:rPr>
        <w:t>Grad</w:t>
      </w:r>
      <w:r w:rsidRPr="005A3CBA">
        <w:rPr>
          <w:spacing w:val="-3"/>
          <w:lang w:val="nb-NO"/>
        </w:rPr>
        <w:t xml:space="preserve"> </w:t>
      </w:r>
      <w:r w:rsidRPr="005A3CBA">
        <w:rPr>
          <w:lang w:val="nb-NO"/>
        </w:rPr>
        <w:t>3</w:t>
      </w:r>
      <w:r w:rsidRPr="005A3CBA">
        <w:rPr>
          <w:spacing w:val="35"/>
          <w:lang w:val="nb-NO"/>
        </w:rPr>
        <w:t xml:space="preserve"> </w:t>
      </w:r>
      <w:r w:rsidRPr="005A3CBA">
        <w:rPr>
          <w:spacing w:val="-1"/>
          <w:lang w:val="nb-NO"/>
        </w:rPr>
        <w:t xml:space="preserve">blødningsbivirkninger ble rapportert hos </w:t>
      </w:r>
      <w:r w:rsidRPr="005A3CBA">
        <w:rPr>
          <w:lang w:val="nb-NO"/>
        </w:rPr>
        <w:t>3</w:t>
      </w:r>
      <w:r w:rsidRPr="005A3CBA">
        <w:rPr>
          <w:spacing w:val="-3"/>
          <w:lang w:val="nb-NO"/>
        </w:rPr>
        <w:t xml:space="preserve"> </w:t>
      </w:r>
      <w:r w:rsidRPr="005A3CBA">
        <w:rPr>
          <w:lang w:val="nb-NO"/>
        </w:rPr>
        <w:t>%</w:t>
      </w:r>
      <w:r w:rsidRPr="005A3CBA">
        <w:rPr>
          <w:spacing w:val="1"/>
          <w:lang w:val="nb-NO"/>
        </w:rPr>
        <w:t xml:space="preserve"> </w:t>
      </w:r>
      <w:r w:rsidRPr="005A3CBA">
        <w:rPr>
          <w:spacing w:val="-1"/>
          <w:lang w:val="nb-NO"/>
        </w:rPr>
        <w:t>av pasientene.</w:t>
      </w:r>
      <w:r w:rsidRPr="005A3CBA">
        <w:rPr>
          <w:lang w:val="nb-NO"/>
        </w:rPr>
        <w:t xml:space="preserve"> </w:t>
      </w:r>
      <w:r w:rsidRPr="005A3CBA">
        <w:rPr>
          <w:spacing w:val="-1"/>
          <w:lang w:val="nb-NO"/>
        </w:rPr>
        <w:t>Grad</w:t>
      </w:r>
      <w:r w:rsidRPr="005A3CBA">
        <w:rPr>
          <w:lang w:val="nb-NO"/>
        </w:rPr>
        <w:t xml:space="preserve"> 4</w:t>
      </w:r>
      <w:r w:rsidRPr="005A3CBA">
        <w:rPr>
          <w:spacing w:val="-3"/>
          <w:lang w:val="nb-NO"/>
        </w:rPr>
        <w:t xml:space="preserve"> </w:t>
      </w:r>
      <w:r w:rsidRPr="005A3CBA">
        <w:rPr>
          <w:spacing w:val="-1"/>
          <w:lang w:val="nb-NO"/>
        </w:rPr>
        <w:t xml:space="preserve">blødningsbivirkninger </w:t>
      </w:r>
      <w:r w:rsidRPr="005A3CBA">
        <w:rPr>
          <w:lang w:val="nb-NO"/>
        </w:rPr>
        <w:t>ble</w:t>
      </w:r>
      <w:r w:rsidRPr="005A3CBA">
        <w:rPr>
          <w:spacing w:val="23"/>
          <w:lang w:val="nb-NO"/>
        </w:rPr>
        <w:t xml:space="preserve"> </w:t>
      </w:r>
      <w:r w:rsidRPr="005A3CBA">
        <w:rPr>
          <w:spacing w:val="-1"/>
          <w:lang w:val="nb-NO"/>
        </w:rPr>
        <w:t>rapportert</w:t>
      </w:r>
      <w:r w:rsidRPr="005A3CBA">
        <w:rPr>
          <w:lang w:val="nb-NO"/>
        </w:rPr>
        <w:t xml:space="preserve"> </w:t>
      </w:r>
      <w:r w:rsidRPr="005A3CBA">
        <w:rPr>
          <w:spacing w:val="-1"/>
          <w:lang w:val="nb-NO"/>
        </w:rPr>
        <w:t>hos</w:t>
      </w:r>
      <w:r w:rsidRPr="005A3CBA">
        <w:rPr>
          <w:spacing w:val="-3"/>
          <w:lang w:val="nb-NO"/>
        </w:rPr>
        <w:t xml:space="preserve"> </w:t>
      </w:r>
      <w:r w:rsidRPr="005A3CBA">
        <w:rPr>
          <w:lang w:val="nb-NO"/>
        </w:rPr>
        <w:t>1 %</w:t>
      </w:r>
      <w:r w:rsidRPr="005A3CBA">
        <w:rPr>
          <w:spacing w:val="-2"/>
          <w:lang w:val="nb-NO"/>
        </w:rPr>
        <w:t xml:space="preserve"> </w:t>
      </w:r>
      <w:r w:rsidRPr="005A3CBA">
        <w:rPr>
          <w:spacing w:val="-1"/>
          <w:lang w:val="nb-NO"/>
        </w:rPr>
        <w:t xml:space="preserve">av </w:t>
      </w:r>
      <w:r w:rsidRPr="005A3CBA">
        <w:rPr>
          <w:spacing w:val="-2"/>
          <w:lang w:val="nb-NO"/>
        </w:rPr>
        <w:t>pasientene,</w:t>
      </w:r>
      <w:r w:rsidRPr="005A3CBA">
        <w:rPr>
          <w:spacing w:val="-1"/>
          <w:lang w:val="nb-NO"/>
        </w:rPr>
        <w:t xml:space="preserve"> og </w:t>
      </w:r>
      <w:r w:rsidRPr="005A3CBA">
        <w:rPr>
          <w:lang w:val="nb-NO"/>
        </w:rPr>
        <w:t>dødelig</w:t>
      </w:r>
      <w:r w:rsidRPr="005A3CBA">
        <w:rPr>
          <w:spacing w:val="-3"/>
          <w:lang w:val="nb-NO"/>
        </w:rPr>
        <w:t xml:space="preserve"> </w:t>
      </w:r>
      <w:r w:rsidRPr="005A3CBA">
        <w:rPr>
          <w:spacing w:val="-1"/>
          <w:lang w:val="nb-NO"/>
        </w:rPr>
        <w:t>blødning ble rapportert hos</w:t>
      </w:r>
      <w:r w:rsidRPr="005A3CBA">
        <w:rPr>
          <w:spacing w:val="-3"/>
          <w:lang w:val="nb-NO"/>
        </w:rPr>
        <w:t xml:space="preserve"> </w:t>
      </w:r>
      <w:r w:rsidRPr="005A3CBA">
        <w:rPr>
          <w:lang w:val="nb-NO"/>
        </w:rPr>
        <w:t>0,4</w:t>
      </w:r>
      <w:r w:rsidRPr="005A3CBA">
        <w:rPr>
          <w:spacing w:val="-3"/>
          <w:lang w:val="nb-NO"/>
        </w:rPr>
        <w:t xml:space="preserve"> </w:t>
      </w:r>
      <w:r w:rsidRPr="005A3CBA">
        <w:rPr>
          <w:lang w:val="nb-NO"/>
        </w:rPr>
        <w:t>%</w:t>
      </w:r>
      <w:r w:rsidRPr="005A3CBA">
        <w:rPr>
          <w:spacing w:val="1"/>
          <w:lang w:val="nb-NO"/>
        </w:rPr>
        <w:t xml:space="preserve"> </w:t>
      </w:r>
      <w:r w:rsidRPr="005A3CBA">
        <w:rPr>
          <w:spacing w:val="-1"/>
          <w:lang w:val="nb-NO"/>
        </w:rPr>
        <w:t>av pasientene som fikk</w:t>
      </w:r>
      <w:r w:rsidRPr="005A3CBA">
        <w:rPr>
          <w:spacing w:val="42"/>
          <w:lang w:val="nb-NO"/>
        </w:rPr>
        <w:t xml:space="preserve"> </w:t>
      </w:r>
      <w:r w:rsidRPr="005A3CBA">
        <w:rPr>
          <w:spacing w:val="-1"/>
          <w:lang w:val="nb-NO"/>
        </w:rPr>
        <w:t>aksitinib.</w:t>
      </w:r>
    </w:p>
    <w:p w14:paraId="0AAB3087" w14:textId="77777777" w:rsidR="008543BE" w:rsidRPr="005A3CBA" w:rsidRDefault="008543BE" w:rsidP="00B57F20"/>
    <w:p w14:paraId="64715C92" w14:textId="77777777" w:rsidR="008543BE" w:rsidRPr="005A3CBA" w:rsidRDefault="008543BE" w:rsidP="00B57F20">
      <w:pPr>
        <w:spacing w:line="252" w:lineRule="exact"/>
      </w:pPr>
      <w:r w:rsidRPr="005A3CBA">
        <w:rPr>
          <w:i/>
          <w:spacing w:val="-1"/>
          <w:u w:val="single" w:color="000000"/>
        </w:rPr>
        <w:t>Gastrointestinal perforasjon</w:t>
      </w:r>
      <w:r w:rsidRPr="005A3CBA">
        <w:rPr>
          <w:i/>
          <w:u w:val="single" w:color="000000"/>
        </w:rPr>
        <w:t xml:space="preserve"> </w:t>
      </w:r>
      <w:r w:rsidRPr="005A3CBA">
        <w:rPr>
          <w:i/>
          <w:spacing w:val="-1"/>
          <w:u w:val="single" w:color="000000"/>
        </w:rPr>
        <w:t>og fisteldannelse</w:t>
      </w:r>
      <w:r w:rsidRPr="005A3CBA">
        <w:rPr>
          <w:i/>
          <w:u w:val="single" w:color="000000"/>
        </w:rPr>
        <w:t xml:space="preserve"> </w:t>
      </w:r>
      <w:r w:rsidRPr="005A3CBA">
        <w:rPr>
          <w:i/>
          <w:spacing w:val="-1"/>
          <w:u w:val="single" w:color="000000"/>
        </w:rPr>
        <w:t>(se pkt. 4.4)</w:t>
      </w:r>
    </w:p>
    <w:p w14:paraId="6BF92959" w14:textId="77777777" w:rsidR="008543BE" w:rsidRPr="005A3CBA" w:rsidRDefault="008543BE" w:rsidP="00B57F20">
      <w:pPr>
        <w:pStyle w:val="BodyText"/>
        <w:ind w:left="0"/>
        <w:rPr>
          <w:lang w:val="nb-NO"/>
        </w:rPr>
      </w:pPr>
      <w:r w:rsidRPr="005A3CBA">
        <w:rPr>
          <w:lang w:val="nb-NO"/>
        </w:rPr>
        <w:t>I</w:t>
      </w:r>
      <w:r w:rsidRPr="005A3CBA">
        <w:rPr>
          <w:spacing w:val="-1"/>
          <w:lang w:val="nb-NO"/>
        </w:rPr>
        <w:t xml:space="preserve"> en kontrollert klinisk studie med </w:t>
      </w:r>
      <w:r w:rsidRPr="005A3CBA">
        <w:rPr>
          <w:lang w:val="nb-NO"/>
        </w:rPr>
        <w:t>aksitinib</w:t>
      </w:r>
      <w:r w:rsidRPr="005A3CBA">
        <w:rPr>
          <w:spacing w:val="-3"/>
          <w:lang w:val="nb-NO"/>
        </w:rPr>
        <w:t xml:space="preserve"> </w:t>
      </w:r>
      <w:r w:rsidRPr="005A3CBA">
        <w:rPr>
          <w:spacing w:val="-1"/>
          <w:lang w:val="nb-NO"/>
        </w:rPr>
        <w:t>til</w:t>
      </w:r>
      <w:r w:rsidRPr="005A3CBA">
        <w:rPr>
          <w:spacing w:val="1"/>
          <w:lang w:val="nb-NO"/>
        </w:rPr>
        <w:t xml:space="preserve"> </w:t>
      </w:r>
      <w:r w:rsidRPr="005A3CBA">
        <w:rPr>
          <w:spacing w:val="-1"/>
          <w:lang w:val="nb-NO"/>
        </w:rPr>
        <w:t xml:space="preserve">behandling av pasienter med RCC ble </w:t>
      </w:r>
      <w:r w:rsidRPr="005A3CBA">
        <w:rPr>
          <w:spacing w:val="-2"/>
          <w:lang w:val="nb-NO"/>
        </w:rPr>
        <w:t>gastrointestinal</w:t>
      </w:r>
      <w:r w:rsidRPr="005A3CBA">
        <w:rPr>
          <w:spacing w:val="54"/>
          <w:lang w:val="nb-NO"/>
        </w:rPr>
        <w:t xml:space="preserve"> </w:t>
      </w:r>
      <w:r w:rsidRPr="005A3CBA">
        <w:rPr>
          <w:spacing w:val="-2"/>
          <w:lang w:val="nb-NO"/>
        </w:rPr>
        <w:t>perforasjon-liknende</w:t>
      </w:r>
      <w:r w:rsidRPr="005A3CBA">
        <w:rPr>
          <w:spacing w:val="-1"/>
          <w:lang w:val="nb-NO"/>
        </w:rPr>
        <w:t xml:space="preserve"> hendelser rapportert hos </w:t>
      </w:r>
      <w:r w:rsidRPr="005A3CBA">
        <w:rPr>
          <w:spacing w:val="-2"/>
          <w:lang w:val="nb-NO"/>
        </w:rPr>
        <w:t>1,7</w:t>
      </w:r>
      <w:r w:rsidRPr="005A3CBA">
        <w:rPr>
          <w:lang w:val="nb-NO"/>
        </w:rPr>
        <w:t xml:space="preserve"> %</w:t>
      </w:r>
      <w:r w:rsidRPr="005A3CBA">
        <w:rPr>
          <w:spacing w:val="-1"/>
          <w:lang w:val="nb-NO"/>
        </w:rPr>
        <w:t xml:space="preserve"> av</w:t>
      </w:r>
      <w:r w:rsidRPr="005A3CBA">
        <w:rPr>
          <w:spacing w:val="-3"/>
          <w:lang w:val="nb-NO"/>
        </w:rPr>
        <w:t xml:space="preserve"> </w:t>
      </w:r>
      <w:r w:rsidRPr="005A3CBA">
        <w:rPr>
          <w:spacing w:val="-1"/>
          <w:lang w:val="nb-NO"/>
        </w:rPr>
        <w:t>pasientene</w:t>
      </w:r>
      <w:r w:rsidRPr="005A3CBA">
        <w:rPr>
          <w:spacing w:val="-2"/>
          <w:lang w:val="nb-NO"/>
        </w:rPr>
        <w:t xml:space="preserve"> </w:t>
      </w:r>
      <w:r w:rsidRPr="005A3CBA">
        <w:rPr>
          <w:spacing w:val="-1"/>
          <w:lang w:val="nb-NO"/>
        </w:rPr>
        <w:t>som</w:t>
      </w:r>
      <w:r w:rsidRPr="005A3CBA">
        <w:rPr>
          <w:spacing w:val="-2"/>
          <w:lang w:val="nb-NO"/>
        </w:rPr>
        <w:t xml:space="preserve"> </w:t>
      </w:r>
      <w:r w:rsidRPr="005A3CBA">
        <w:rPr>
          <w:spacing w:val="-1"/>
          <w:lang w:val="nb-NO"/>
        </w:rPr>
        <w:t>fikk aksitinib, inkludert</w:t>
      </w:r>
      <w:r w:rsidRPr="005A3CBA">
        <w:rPr>
          <w:spacing w:val="86"/>
          <w:lang w:val="nb-NO"/>
        </w:rPr>
        <w:t xml:space="preserve"> </w:t>
      </w:r>
      <w:r w:rsidRPr="005A3CBA">
        <w:rPr>
          <w:spacing w:val="-1"/>
          <w:lang w:val="nb-NO"/>
        </w:rPr>
        <w:t>analfistel (0,6</w:t>
      </w:r>
      <w:r w:rsidRPr="005A3CBA">
        <w:rPr>
          <w:spacing w:val="-3"/>
          <w:lang w:val="nb-NO"/>
        </w:rPr>
        <w:t xml:space="preserve"> </w:t>
      </w:r>
      <w:r w:rsidRPr="005A3CBA">
        <w:rPr>
          <w:spacing w:val="-1"/>
          <w:lang w:val="nb-NO"/>
        </w:rPr>
        <w:t>%), fistel (0,3</w:t>
      </w:r>
      <w:r w:rsidRPr="005A3CBA">
        <w:rPr>
          <w:lang w:val="nb-NO"/>
        </w:rPr>
        <w:t xml:space="preserve"> </w:t>
      </w:r>
      <w:r w:rsidRPr="005A3CBA">
        <w:rPr>
          <w:spacing w:val="-1"/>
          <w:lang w:val="nb-NO"/>
        </w:rPr>
        <w:t>%) og</w:t>
      </w:r>
      <w:r w:rsidRPr="005A3CBA">
        <w:rPr>
          <w:spacing w:val="-3"/>
          <w:lang w:val="nb-NO"/>
        </w:rPr>
        <w:t xml:space="preserve"> </w:t>
      </w:r>
      <w:r w:rsidRPr="005A3CBA">
        <w:rPr>
          <w:spacing w:val="-1"/>
          <w:lang w:val="nb-NO"/>
        </w:rPr>
        <w:t>gastrointestinal perforasjon</w:t>
      </w:r>
      <w:r w:rsidRPr="005A3CBA">
        <w:rPr>
          <w:spacing w:val="-2"/>
          <w:lang w:val="nb-NO"/>
        </w:rPr>
        <w:t xml:space="preserve"> </w:t>
      </w:r>
      <w:r w:rsidRPr="005A3CBA">
        <w:rPr>
          <w:spacing w:val="-1"/>
          <w:lang w:val="nb-NO"/>
        </w:rPr>
        <w:t>(0,3</w:t>
      </w:r>
      <w:r w:rsidRPr="005A3CBA">
        <w:rPr>
          <w:lang w:val="nb-NO"/>
        </w:rPr>
        <w:t xml:space="preserve"> </w:t>
      </w:r>
      <w:r w:rsidRPr="005A3CBA">
        <w:rPr>
          <w:spacing w:val="-1"/>
          <w:lang w:val="nb-NO"/>
        </w:rPr>
        <w:t xml:space="preserve">%). </w:t>
      </w:r>
      <w:r w:rsidRPr="005A3CBA">
        <w:rPr>
          <w:lang w:val="nb-NO"/>
        </w:rPr>
        <w:t>I</w:t>
      </w:r>
      <w:r w:rsidRPr="005A3CBA">
        <w:rPr>
          <w:spacing w:val="-1"/>
          <w:lang w:val="nb-NO"/>
        </w:rPr>
        <w:t xml:space="preserve"> studier med </w:t>
      </w:r>
      <w:r w:rsidRPr="005A3CBA">
        <w:rPr>
          <w:lang w:val="nb-NO"/>
        </w:rPr>
        <w:t>aksitinib</w:t>
      </w:r>
      <w:r w:rsidRPr="005A3CBA">
        <w:rPr>
          <w:spacing w:val="-3"/>
          <w:lang w:val="nb-NO"/>
        </w:rPr>
        <w:t xml:space="preserve"> </w:t>
      </w:r>
      <w:r w:rsidRPr="005A3CBA">
        <w:rPr>
          <w:spacing w:val="-2"/>
          <w:lang w:val="nb-NO"/>
        </w:rPr>
        <w:t>som</w:t>
      </w:r>
      <w:r w:rsidRPr="005A3CBA">
        <w:rPr>
          <w:spacing w:val="35"/>
          <w:lang w:val="nb-NO"/>
        </w:rPr>
        <w:t xml:space="preserve"> </w:t>
      </w:r>
      <w:r w:rsidRPr="005A3CBA">
        <w:rPr>
          <w:spacing w:val="-1"/>
          <w:lang w:val="nb-NO"/>
        </w:rPr>
        <w:t xml:space="preserve">monoterapi </w:t>
      </w:r>
      <w:r w:rsidRPr="005A3CBA">
        <w:rPr>
          <w:lang w:val="nb-NO"/>
        </w:rPr>
        <w:t>(n</w:t>
      </w:r>
      <w:r w:rsidRPr="005A3CBA">
        <w:rPr>
          <w:spacing w:val="-3"/>
          <w:lang w:val="nb-NO"/>
        </w:rPr>
        <w:t xml:space="preserve"> </w:t>
      </w:r>
      <w:r w:rsidRPr="005A3CBA">
        <w:rPr>
          <w:lang w:val="nb-NO"/>
        </w:rPr>
        <w:t xml:space="preserve">= </w:t>
      </w:r>
      <w:r w:rsidRPr="005A3CBA">
        <w:rPr>
          <w:spacing w:val="-1"/>
          <w:lang w:val="nb-NO"/>
        </w:rPr>
        <w:t>850)</w:t>
      </w:r>
      <w:r w:rsidRPr="005A3CBA">
        <w:rPr>
          <w:lang w:val="nb-NO"/>
        </w:rPr>
        <w:t xml:space="preserve"> ble </w:t>
      </w:r>
      <w:r w:rsidRPr="005A3CBA">
        <w:rPr>
          <w:spacing w:val="-1"/>
          <w:lang w:val="nb-NO"/>
        </w:rPr>
        <w:t xml:space="preserve">gastrointestinal </w:t>
      </w:r>
      <w:r w:rsidRPr="005A3CBA">
        <w:rPr>
          <w:spacing w:val="-2"/>
          <w:lang w:val="nb-NO"/>
        </w:rPr>
        <w:t>perforasjon-liknende</w:t>
      </w:r>
      <w:r w:rsidRPr="005A3CBA">
        <w:rPr>
          <w:spacing w:val="-1"/>
          <w:lang w:val="nb-NO"/>
        </w:rPr>
        <w:t xml:space="preserve"> hendelser rapportert hos</w:t>
      </w:r>
      <w:r w:rsidRPr="005A3CBA">
        <w:rPr>
          <w:spacing w:val="-3"/>
          <w:lang w:val="nb-NO"/>
        </w:rPr>
        <w:t xml:space="preserve"> </w:t>
      </w:r>
      <w:r w:rsidRPr="005A3CBA">
        <w:rPr>
          <w:lang w:val="nb-NO"/>
        </w:rPr>
        <w:t>1,9 %</w:t>
      </w:r>
      <w:r w:rsidRPr="005A3CBA">
        <w:rPr>
          <w:spacing w:val="-2"/>
          <w:lang w:val="nb-NO"/>
        </w:rPr>
        <w:t xml:space="preserve"> </w:t>
      </w:r>
      <w:r w:rsidRPr="005A3CBA">
        <w:rPr>
          <w:spacing w:val="-1"/>
          <w:lang w:val="nb-NO"/>
        </w:rPr>
        <w:t>av</w:t>
      </w:r>
      <w:r w:rsidRPr="005A3CBA">
        <w:rPr>
          <w:spacing w:val="48"/>
          <w:lang w:val="nb-NO"/>
        </w:rPr>
        <w:t xml:space="preserve"> </w:t>
      </w:r>
      <w:r w:rsidRPr="005A3CBA">
        <w:rPr>
          <w:spacing w:val="-1"/>
          <w:lang w:val="nb-NO"/>
        </w:rPr>
        <w:t>pasientene, og dødelig gastrointestinal perforasjon</w:t>
      </w:r>
      <w:r w:rsidRPr="005A3CBA">
        <w:rPr>
          <w:spacing w:val="-2"/>
          <w:lang w:val="nb-NO"/>
        </w:rPr>
        <w:t xml:space="preserve"> </w:t>
      </w:r>
      <w:r w:rsidRPr="005A3CBA">
        <w:rPr>
          <w:spacing w:val="-1"/>
          <w:lang w:val="nb-NO"/>
        </w:rPr>
        <w:t xml:space="preserve">ble rapportert hos </w:t>
      </w:r>
      <w:r w:rsidRPr="005A3CBA">
        <w:rPr>
          <w:lang w:val="nb-NO"/>
        </w:rPr>
        <w:t>én</w:t>
      </w:r>
      <w:r w:rsidRPr="005A3CBA">
        <w:rPr>
          <w:spacing w:val="-1"/>
          <w:lang w:val="nb-NO"/>
        </w:rPr>
        <w:t xml:space="preserve"> pasient (0,1 </w:t>
      </w:r>
      <w:r w:rsidRPr="005A3CBA">
        <w:rPr>
          <w:lang w:val="nb-NO"/>
        </w:rPr>
        <w:t>%).</w:t>
      </w:r>
    </w:p>
    <w:p w14:paraId="50B43324" w14:textId="77777777" w:rsidR="008543BE" w:rsidRPr="005A3CBA" w:rsidRDefault="008543BE" w:rsidP="00B57F20">
      <w:pPr>
        <w:spacing w:before="10"/>
        <w:rPr>
          <w:sz w:val="21"/>
          <w:szCs w:val="21"/>
        </w:rPr>
      </w:pPr>
    </w:p>
    <w:p w14:paraId="2C1AD701" w14:textId="77777777" w:rsidR="008543BE" w:rsidRPr="005A3CBA" w:rsidRDefault="008543BE" w:rsidP="00B57F20">
      <w:pPr>
        <w:pStyle w:val="BodyText"/>
        <w:ind w:left="0"/>
        <w:rPr>
          <w:lang w:val="nb-NO"/>
        </w:rPr>
      </w:pPr>
      <w:r w:rsidRPr="005A3CBA">
        <w:rPr>
          <w:lang w:val="nb-NO"/>
        </w:rPr>
        <w:t>I</w:t>
      </w:r>
      <w:r w:rsidRPr="005A3CBA">
        <w:rPr>
          <w:spacing w:val="-4"/>
          <w:lang w:val="nb-NO"/>
        </w:rPr>
        <w:t xml:space="preserve"> </w:t>
      </w:r>
      <w:r w:rsidRPr="005A3CBA">
        <w:rPr>
          <w:spacing w:val="-1"/>
          <w:lang w:val="nb-NO"/>
        </w:rPr>
        <w:t>samlede kliniske studier med aksitinib</w:t>
      </w:r>
      <w:r w:rsidRPr="005A3CBA">
        <w:rPr>
          <w:lang w:val="nb-NO"/>
        </w:rPr>
        <w:t xml:space="preserve"> </w:t>
      </w:r>
      <w:r w:rsidRPr="005A3CBA">
        <w:rPr>
          <w:spacing w:val="-1"/>
          <w:lang w:val="nb-NO"/>
        </w:rPr>
        <w:t xml:space="preserve">(n </w:t>
      </w:r>
      <w:r w:rsidRPr="005A3CBA">
        <w:rPr>
          <w:lang w:val="nb-NO"/>
        </w:rPr>
        <w:t>=</w:t>
      </w:r>
      <w:r w:rsidRPr="005A3CBA">
        <w:rPr>
          <w:spacing w:val="-1"/>
          <w:lang w:val="nb-NO"/>
        </w:rPr>
        <w:t xml:space="preserve"> 672) til behandling av pasienter med RCC </w:t>
      </w:r>
      <w:r w:rsidRPr="005A3CBA">
        <w:rPr>
          <w:lang w:val="nb-NO"/>
        </w:rPr>
        <w:t>ble</w:t>
      </w:r>
      <w:r w:rsidRPr="005A3CBA">
        <w:rPr>
          <w:spacing w:val="39"/>
          <w:lang w:val="nb-NO"/>
        </w:rPr>
        <w:t xml:space="preserve"> </w:t>
      </w:r>
      <w:r w:rsidRPr="005A3CBA">
        <w:rPr>
          <w:spacing w:val="-1"/>
          <w:lang w:val="nb-NO"/>
        </w:rPr>
        <w:t>gastrointestinal perforasjon</w:t>
      </w:r>
      <w:r w:rsidRPr="005A3CBA">
        <w:rPr>
          <w:spacing w:val="-3"/>
          <w:lang w:val="nb-NO"/>
        </w:rPr>
        <w:t xml:space="preserve"> </w:t>
      </w:r>
      <w:r w:rsidRPr="005A3CBA">
        <w:rPr>
          <w:spacing w:val="-1"/>
          <w:lang w:val="nb-NO"/>
        </w:rPr>
        <w:t>og</w:t>
      </w:r>
      <w:r w:rsidRPr="005A3CBA">
        <w:rPr>
          <w:lang w:val="nb-NO"/>
        </w:rPr>
        <w:t xml:space="preserve"> </w:t>
      </w:r>
      <w:r w:rsidRPr="005A3CBA">
        <w:rPr>
          <w:spacing w:val="-1"/>
          <w:lang w:val="nb-NO"/>
        </w:rPr>
        <w:t>fisteldannelse</w:t>
      </w:r>
      <w:r w:rsidRPr="005A3CBA">
        <w:rPr>
          <w:spacing w:val="-3"/>
          <w:lang w:val="nb-NO"/>
        </w:rPr>
        <w:t xml:space="preserve"> </w:t>
      </w:r>
      <w:r w:rsidRPr="005A3CBA">
        <w:rPr>
          <w:spacing w:val="-1"/>
          <w:lang w:val="nb-NO"/>
        </w:rPr>
        <w:t xml:space="preserve">rapportert hos </w:t>
      </w:r>
      <w:r w:rsidRPr="005A3CBA">
        <w:rPr>
          <w:lang w:val="nb-NO"/>
        </w:rPr>
        <w:t>1,9</w:t>
      </w:r>
      <w:r w:rsidRPr="005A3CBA">
        <w:rPr>
          <w:spacing w:val="-3"/>
          <w:lang w:val="nb-NO"/>
        </w:rPr>
        <w:t xml:space="preserve"> </w:t>
      </w:r>
      <w:r w:rsidRPr="005A3CBA">
        <w:rPr>
          <w:lang w:val="nb-NO"/>
        </w:rPr>
        <w:t xml:space="preserve">% </w:t>
      </w:r>
      <w:r w:rsidRPr="005A3CBA">
        <w:rPr>
          <w:spacing w:val="-1"/>
          <w:lang w:val="nb-NO"/>
        </w:rPr>
        <w:t>av pasientene som fikk aksitinib.</w:t>
      </w:r>
    </w:p>
    <w:p w14:paraId="25D006D6" w14:textId="77777777" w:rsidR="008543BE" w:rsidRDefault="008543BE" w:rsidP="00522758">
      <w:pPr>
        <w:suppressLineNumbers/>
        <w:autoSpaceDE w:val="0"/>
        <w:autoSpaceDN w:val="0"/>
        <w:adjustRightInd w:val="0"/>
        <w:jc w:val="both"/>
        <w:rPr>
          <w:szCs w:val="22"/>
          <w:u w:val="single"/>
        </w:rPr>
      </w:pPr>
    </w:p>
    <w:p w14:paraId="458DDD3D" w14:textId="1393BD40" w:rsidR="00522758" w:rsidRPr="001521E5" w:rsidRDefault="009B66C3" w:rsidP="00522758">
      <w:pPr>
        <w:suppressLineNumbers/>
        <w:autoSpaceDE w:val="0"/>
        <w:autoSpaceDN w:val="0"/>
        <w:adjustRightInd w:val="0"/>
        <w:jc w:val="both"/>
        <w:rPr>
          <w:szCs w:val="22"/>
          <w:u w:val="single"/>
        </w:rPr>
      </w:pPr>
      <w:r>
        <w:rPr>
          <w:szCs w:val="22"/>
          <w:u w:val="single"/>
        </w:rPr>
        <w:t xml:space="preserve">Melding av </w:t>
      </w:r>
      <w:r w:rsidR="00442BE5" w:rsidRPr="001521E5">
        <w:rPr>
          <w:szCs w:val="22"/>
          <w:u w:val="single"/>
        </w:rPr>
        <w:t>mistenkte bivirkninger</w:t>
      </w:r>
    </w:p>
    <w:p w14:paraId="6E6D4905" w14:textId="1C0D2647" w:rsidR="00AE4052" w:rsidRPr="001521E5" w:rsidRDefault="009B66C3" w:rsidP="00AE4052">
      <w:pPr>
        <w:rPr>
          <w:noProof/>
          <w:szCs w:val="22"/>
          <w:lang w:val="x-none"/>
        </w:rPr>
      </w:pPr>
      <w:r>
        <w:rPr>
          <w:szCs w:val="22"/>
        </w:rPr>
        <w:t xml:space="preserve">Melding av </w:t>
      </w:r>
      <w:r w:rsidR="00442BE5" w:rsidRPr="001521E5">
        <w:rPr>
          <w:szCs w:val="22"/>
        </w:rPr>
        <w:t xml:space="preserve">mistenkte bivirkninger etter </w:t>
      </w:r>
      <w:r>
        <w:rPr>
          <w:szCs w:val="22"/>
        </w:rPr>
        <w:t>godkjenning av legemidlet</w:t>
      </w:r>
      <w:r w:rsidR="00442BE5">
        <w:rPr>
          <w:szCs w:val="22"/>
        </w:rPr>
        <w:t xml:space="preserve"> er</w:t>
      </w:r>
      <w:r w:rsidR="00442BE5" w:rsidRPr="001521E5">
        <w:rPr>
          <w:szCs w:val="22"/>
        </w:rPr>
        <w:t xml:space="preserve"> viktig. </w:t>
      </w:r>
      <w:r>
        <w:rPr>
          <w:noProof/>
          <w:szCs w:val="22"/>
        </w:rPr>
        <w:t>Det gjør det mulig å overvåke forholdet mellom nytte og risiko for legemidlet</w:t>
      </w:r>
      <w:r w:rsidR="00F569FC">
        <w:rPr>
          <w:noProof/>
          <w:szCs w:val="22"/>
        </w:rPr>
        <w:t xml:space="preserve"> kontinuerlig</w:t>
      </w:r>
      <w:r>
        <w:rPr>
          <w:noProof/>
          <w:szCs w:val="22"/>
        </w:rPr>
        <w:t xml:space="preserve">. </w:t>
      </w:r>
      <w:r w:rsidRPr="00C12CF7">
        <w:rPr>
          <w:noProof/>
          <w:szCs w:val="22"/>
        </w:rPr>
        <w:t xml:space="preserve">Helsepersonell </w:t>
      </w:r>
      <w:r w:rsidRPr="001521E5">
        <w:rPr>
          <w:noProof/>
          <w:szCs w:val="22"/>
        </w:rPr>
        <w:t xml:space="preserve">oppfordres til å </w:t>
      </w:r>
      <w:r w:rsidR="00F569FC">
        <w:rPr>
          <w:noProof/>
          <w:szCs w:val="22"/>
        </w:rPr>
        <w:t>meld</w:t>
      </w:r>
      <w:r w:rsidRPr="00C12CF7">
        <w:rPr>
          <w:noProof/>
          <w:szCs w:val="22"/>
        </w:rPr>
        <w:t>e enhver mistenkt bivirkning</w:t>
      </w:r>
      <w:r>
        <w:rPr>
          <w:noProof/>
          <w:szCs w:val="22"/>
        </w:rPr>
        <w:t xml:space="preserve">. Dette gjøres via </w:t>
      </w:r>
      <w:r w:rsidR="00976ED3" w:rsidRPr="001521E5">
        <w:rPr>
          <w:noProof/>
          <w:szCs w:val="22"/>
          <w:highlight w:val="lightGray"/>
        </w:rPr>
        <w:t xml:space="preserve">det nasjonale meldesystemet som beskrevet i </w:t>
      </w:r>
      <w:hyperlink r:id="rId20" w:history="1">
        <w:r w:rsidR="007C2FA6" w:rsidRPr="001521E5">
          <w:rPr>
            <w:rStyle w:val="Hyperkobling1"/>
            <w:szCs w:val="22"/>
            <w:highlight w:val="lightGray"/>
          </w:rPr>
          <w:t>Appendix V</w:t>
        </w:r>
      </w:hyperlink>
      <w:r w:rsidR="003C3047">
        <w:rPr>
          <w:szCs w:val="22"/>
        </w:rPr>
        <w:t>.</w:t>
      </w:r>
    </w:p>
    <w:p w14:paraId="3BD6F405" w14:textId="77777777" w:rsidR="00A145EF" w:rsidRPr="000A08D8" w:rsidRDefault="00A145EF">
      <w:pPr>
        <w:rPr>
          <w:szCs w:val="22"/>
        </w:rPr>
      </w:pPr>
    </w:p>
    <w:p w14:paraId="405C466C" w14:textId="77777777" w:rsidR="00A145EF" w:rsidRPr="001521E5" w:rsidRDefault="009B66C3">
      <w:pPr>
        <w:suppressAutoHyphens/>
        <w:ind w:left="567" w:hanging="567"/>
        <w:rPr>
          <w:szCs w:val="22"/>
        </w:rPr>
      </w:pPr>
      <w:r w:rsidRPr="001521E5">
        <w:rPr>
          <w:b/>
          <w:szCs w:val="22"/>
        </w:rPr>
        <w:t>4.9</w:t>
      </w:r>
      <w:r w:rsidRPr="001521E5">
        <w:rPr>
          <w:b/>
          <w:szCs w:val="22"/>
        </w:rPr>
        <w:tab/>
        <w:t>Overdosering</w:t>
      </w:r>
    </w:p>
    <w:p w14:paraId="2F067893" w14:textId="77777777" w:rsidR="00A145EF" w:rsidRPr="001521E5" w:rsidRDefault="00A145EF">
      <w:pPr>
        <w:rPr>
          <w:szCs w:val="22"/>
        </w:rPr>
      </w:pPr>
    </w:p>
    <w:p w14:paraId="267F8BCA" w14:textId="77777777" w:rsidR="00080AC8" w:rsidRPr="00080AC8" w:rsidRDefault="00080AC8" w:rsidP="00080AC8">
      <w:pPr>
        <w:rPr>
          <w:iCs/>
          <w:noProof/>
          <w:szCs w:val="22"/>
        </w:rPr>
      </w:pPr>
      <w:r w:rsidRPr="00080AC8">
        <w:rPr>
          <w:iCs/>
          <w:noProof/>
          <w:szCs w:val="22"/>
        </w:rPr>
        <w:t>Det finnes ingen spesifikk behandling ved overdosering av aksitinib.</w:t>
      </w:r>
    </w:p>
    <w:p w14:paraId="062287F9" w14:textId="77777777" w:rsidR="00080AC8" w:rsidRPr="00080AC8" w:rsidRDefault="00080AC8" w:rsidP="00080AC8">
      <w:pPr>
        <w:rPr>
          <w:iCs/>
          <w:noProof/>
          <w:szCs w:val="22"/>
        </w:rPr>
      </w:pPr>
    </w:p>
    <w:p w14:paraId="75C708C9" w14:textId="77777777" w:rsidR="00080AC8" w:rsidRPr="00080AC8" w:rsidRDefault="00080AC8" w:rsidP="00080AC8">
      <w:pPr>
        <w:rPr>
          <w:iCs/>
          <w:noProof/>
          <w:szCs w:val="22"/>
        </w:rPr>
      </w:pPr>
      <w:r w:rsidRPr="00080AC8">
        <w:rPr>
          <w:iCs/>
          <w:noProof/>
          <w:szCs w:val="22"/>
        </w:rPr>
        <w:t>I en kontrollert klinisk studie med aksitinib til behandling av pasienter med RCC opplevde én pasient svimmelhet (grad 1) etter at det ved et uhell ble gitt en dose på 20 mg to ganger daglig i 4 dager.</w:t>
      </w:r>
    </w:p>
    <w:p w14:paraId="6FA90319" w14:textId="77777777" w:rsidR="00080AC8" w:rsidRPr="00080AC8" w:rsidRDefault="00080AC8" w:rsidP="00080AC8">
      <w:pPr>
        <w:rPr>
          <w:iCs/>
          <w:noProof/>
          <w:szCs w:val="22"/>
        </w:rPr>
      </w:pPr>
    </w:p>
    <w:p w14:paraId="41E8CE7E" w14:textId="77777777" w:rsidR="00080AC8" w:rsidRPr="00080AC8" w:rsidRDefault="00080AC8" w:rsidP="00080AC8">
      <w:pPr>
        <w:rPr>
          <w:iCs/>
          <w:noProof/>
          <w:szCs w:val="22"/>
        </w:rPr>
      </w:pPr>
      <w:r w:rsidRPr="00080AC8">
        <w:rPr>
          <w:iCs/>
          <w:noProof/>
          <w:szCs w:val="22"/>
        </w:rPr>
        <w:t>I en klinisk dosefinnende studie med aksitinib fikk individer som ble gitt startdoser på 10 mg to ganger daglig eller 20 mg to ganger daglig, bivirkninger som inkluderte hypertensjon, kramper/anfall assossiert med hypertensjon og dødelig hemoptyse.</w:t>
      </w:r>
    </w:p>
    <w:p w14:paraId="1B468DB8" w14:textId="77777777" w:rsidR="00080AC8" w:rsidRPr="00080AC8" w:rsidRDefault="00080AC8" w:rsidP="00080AC8">
      <w:pPr>
        <w:rPr>
          <w:iCs/>
          <w:noProof/>
          <w:szCs w:val="22"/>
        </w:rPr>
      </w:pPr>
    </w:p>
    <w:p w14:paraId="5B7E579B" w14:textId="7CB78C6E" w:rsidR="00522758" w:rsidRPr="00080AC8" w:rsidRDefault="00080AC8" w:rsidP="00080AC8">
      <w:pPr>
        <w:rPr>
          <w:iCs/>
          <w:noProof/>
          <w:szCs w:val="22"/>
        </w:rPr>
      </w:pPr>
      <w:r w:rsidRPr="000A08D8">
        <w:rPr>
          <w:iCs/>
          <w:noProof/>
          <w:szCs w:val="22"/>
        </w:rPr>
        <w:t>Ved mistenkt overdose bør aksitinibbehandling stoppes og støttende behandling igangsettes.</w:t>
      </w:r>
    </w:p>
    <w:p w14:paraId="18F3AB07" w14:textId="77777777" w:rsidR="003911B0" w:rsidRDefault="003911B0">
      <w:pPr>
        <w:suppressAutoHyphens/>
        <w:ind w:left="567" w:hanging="567"/>
        <w:rPr>
          <w:b/>
          <w:szCs w:val="22"/>
        </w:rPr>
      </w:pPr>
    </w:p>
    <w:p w14:paraId="20CBE8AE" w14:textId="77777777" w:rsidR="00080AC8" w:rsidRDefault="00080AC8">
      <w:pPr>
        <w:suppressAutoHyphens/>
        <w:ind w:left="567" w:hanging="567"/>
        <w:rPr>
          <w:b/>
          <w:szCs w:val="22"/>
        </w:rPr>
      </w:pPr>
    </w:p>
    <w:p w14:paraId="56F4FD97" w14:textId="77777777" w:rsidR="00A145EF" w:rsidRDefault="009B66C3">
      <w:pPr>
        <w:suppressAutoHyphens/>
        <w:ind w:left="567" w:hanging="567"/>
        <w:rPr>
          <w:szCs w:val="22"/>
        </w:rPr>
      </w:pPr>
      <w:r>
        <w:rPr>
          <w:b/>
          <w:szCs w:val="22"/>
        </w:rPr>
        <w:t>5.</w:t>
      </w:r>
      <w:r>
        <w:rPr>
          <w:b/>
          <w:szCs w:val="22"/>
        </w:rPr>
        <w:tab/>
        <w:t>FARMAKOLOGISKE EGENSKAPER</w:t>
      </w:r>
    </w:p>
    <w:p w14:paraId="0FB15FBA" w14:textId="77777777" w:rsidR="00A145EF" w:rsidRDefault="00A145EF">
      <w:pPr>
        <w:rPr>
          <w:szCs w:val="22"/>
        </w:rPr>
      </w:pPr>
    </w:p>
    <w:p w14:paraId="22B21C31" w14:textId="77777777" w:rsidR="00A145EF" w:rsidRDefault="009B66C3">
      <w:pPr>
        <w:suppressAutoHyphens/>
        <w:ind w:left="567" w:hanging="567"/>
        <w:rPr>
          <w:szCs w:val="22"/>
        </w:rPr>
      </w:pPr>
      <w:r>
        <w:rPr>
          <w:b/>
          <w:szCs w:val="22"/>
        </w:rPr>
        <w:t>5.1</w:t>
      </w:r>
      <w:r>
        <w:rPr>
          <w:b/>
          <w:szCs w:val="22"/>
        </w:rPr>
        <w:tab/>
        <w:t>Farmakodynamiske egenskaper</w:t>
      </w:r>
    </w:p>
    <w:p w14:paraId="25F0516E" w14:textId="77777777" w:rsidR="00A145EF" w:rsidRDefault="00A145EF">
      <w:pPr>
        <w:rPr>
          <w:szCs w:val="22"/>
        </w:rPr>
      </w:pPr>
    </w:p>
    <w:p w14:paraId="0F70A355" w14:textId="1B0A8BD8" w:rsidR="00A145EF" w:rsidRPr="00280FDF" w:rsidRDefault="00280FDF">
      <w:pPr>
        <w:suppressAutoHyphens/>
        <w:ind w:left="567" w:hanging="567"/>
        <w:rPr>
          <w:szCs w:val="22"/>
        </w:rPr>
      </w:pPr>
      <w:r w:rsidRPr="00280FDF">
        <w:rPr>
          <w:szCs w:val="22"/>
        </w:rPr>
        <w:t>Farmakoterapeutisk gruppe: Antineoplastisk middel, proteinkinasehemmere, ATC-kode: L01EK01</w:t>
      </w:r>
    </w:p>
    <w:p w14:paraId="6F36BA75" w14:textId="77777777" w:rsidR="00A145EF" w:rsidRDefault="00A145EF">
      <w:pPr>
        <w:rPr>
          <w:szCs w:val="22"/>
        </w:rPr>
      </w:pPr>
    </w:p>
    <w:p w14:paraId="53196C47" w14:textId="77777777" w:rsidR="0056014C" w:rsidRPr="0056014C" w:rsidRDefault="0056014C" w:rsidP="0056014C">
      <w:pPr>
        <w:rPr>
          <w:szCs w:val="22"/>
        </w:rPr>
      </w:pPr>
      <w:r w:rsidRPr="0056014C">
        <w:rPr>
          <w:szCs w:val="22"/>
          <w:u w:val="single"/>
        </w:rPr>
        <w:t>Virkningsmekanisme</w:t>
      </w:r>
    </w:p>
    <w:p w14:paraId="115BCA32" w14:textId="77777777" w:rsidR="0056014C" w:rsidRPr="0056014C" w:rsidRDefault="0056014C" w:rsidP="0056014C">
      <w:pPr>
        <w:rPr>
          <w:szCs w:val="22"/>
        </w:rPr>
      </w:pPr>
      <w:r w:rsidRPr="0056014C">
        <w:rPr>
          <w:szCs w:val="22"/>
        </w:rPr>
        <w:t>Aksitinib er en potent og selektiv tyrosinkinasehemmer av vaskulær endotelial vekstfaktor-reseptorene</w:t>
      </w:r>
    </w:p>
    <w:p w14:paraId="096890F2" w14:textId="77777777" w:rsidR="0056014C" w:rsidRPr="0056014C" w:rsidRDefault="0056014C" w:rsidP="0056014C">
      <w:pPr>
        <w:rPr>
          <w:szCs w:val="22"/>
        </w:rPr>
      </w:pPr>
      <w:r w:rsidRPr="0056014C">
        <w:rPr>
          <w:szCs w:val="22"/>
        </w:rPr>
        <w:t>VEGFR-1, VEGFR-2 og VEGFR-3. Disse reseptorene er involvert i patologisk angiogenese, tumorvekst og metastaseprogresjon ved kreft. Det er vist at aksitinib er en potent hemmer av VEGF- mediert endotelcelleproliferasjon og overlevelse. Aksitinib hemmet fosforyleringen av VEGFR-2 i</w:t>
      </w:r>
    </w:p>
    <w:p w14:paraId="0B8D50E9" w14:textId="77777777" w:rsidR="0056014C" w:rsidRPr="0056014C" w:rsidRDefault="0056014C" w:rsidP="0056014C">
      <w:pPr>
        <w:rPr>
          <w:szCs w:val="22"/>
        </w:rPr>
        <w:sectPr w:rsidR="0056014C" w:rsidRPr="0056014C" w:rsidSect="00A442C5">
          <w:pgSz w:w="11910" w:h="16834"/>
          <w:pgMar w:top="1138" w:right="1411" w:bottom="1138" w:left="1411" w:header="734" w:footer="734" w:gutter="0"/>
          <w:cols w:space="708"/>
        </w:sectPr>
      </w:pPr>
    </w:p>
    <w:p w14:paraId="4765A893" w14:textId="77777777" w:rsidR="0056014C" w:rsidRPr="0056014C" w:rsidRDefault="0056014C" w:rsidP="0056014C">
      <w:pPr>
        <w:rPr>
          <w:szCs w:val="22"/>
        </w:rPr>
      </w:pPr>
      <w:r w:rsidRPr="0056014C">
        <w:rPr>
          <w:szCs w:val="22"/>
        </w:rPr>
        <w:lastRenderedPageBreak/>
        <w:t xml:space="preserve">xenograft tumorvaskulatur, som uttrykte målet </w:t>
      </w:r>
      <w:r w:rsidRPr="0056014C">
        <w:rPr>
          <w:i/>
          <w:szCs w:val="22"/>
        </w:rPr>
        <w:t xml:space="preserve">in vivo </w:t>
      </w:r>
      <w:r w:rsidRPr="0056014C">
        <w:rPr>
          <w:szCs w:val="22"/>
        </w:rPr>
        <w:t>og førte til forsinket tumorvekst, samt tilbakegang og hemming av metastaser i mange eksperimentelle kreftmodeller.</w:t>
      </w:r>
    </w:p>
    <w:p w14:paraId="2200F681" w14:textId="77777777" w:rsidR="0056014C" w:rsidRPr="0056014C" w:rsidRDefault="0056014C" w:rsidP="0056014C">
      <w:pPr>
        <w:rPr>
          <w:szCs w:val="22"/>
        </w:rPr>
      </w:pPr>
    </w:p>
    <w:p w14:paraId="19FD8A4F" w14:textId="77777777" w:rsidR="0056014C" w:rsidRPr="0056014C" w:rsidRDefault="0056014C" w:rsidP="0056014C">
      <w:pPr>
        <w:rPr>
          <w:szCs w:val="22"/>
        </w:rPr>
      </w:pPr>
      <w:r w:rsidRPr="0056014C">
        <w:rPr>
          <w:szCs w:val="22"/>
          <w:u w:val="single"/>
        </w:rPr>
        <w:t>Effekt på QTc-intervall</w:t>
      </w:r>
    </w:p>
    <w:p w14:paraId="2EAFAB34" w14:textId="77777777" w:rsidR="0056014C" w:rsidRPr="0056014C" w:rsidRDefault="0056014C" w:rsidP="0056014C">
      <w:pPr>
        <w:rPr>
          <w:szCs w:val="22"/>
        </w:rPr>
      </w:pPr>
      <w:r w:rsidRPr="0056014C">
        <w:rPr>
          <w:szCs w:val="22"/>
        </w:rPr>
        <w:t>I en randomisert, toveis ’crossover’ studie, ble 35 friske frivillige gitt en oral enkeltdose aksitinib (5 mg), med og uten 400 mg ketokonazol, i 7 dager. Resultatene av denne studien indikerte at</w:t>
      </w:r>
    </w:p>
    <w:p w14:paraId="2447ADB4" w14:textId="77777777" w:rsidR="0056014C" w:rsidRPr="0056014C" w:rsidRDefault="0056014C" w:rsidP="0056014C">
      <w:pPr>
        <w:rPr>
          <w:szCs w:val="22"/>
        </w:rPr>
      </w:pPr>
      <w:r w:rsidRPr="0056014C">
        <w:rPr>
          <w:szCs w:val="22"/>
        </w:rPr>
        <w:t>plasmaeksponeringer for aksitinib på inntil det dobbelte av de forventede terapeutiske nivåene etter en 5 mg dose, ikke ga klinisk signifikant forlengelse av QT-intervallet.</w:t>
      </w:r>
    </w:p>
    <w:p w14:paraId="6CDF94A0" w14:textId="77777777" w:rsidR="0056014C" w:rsidRPr="0056014C" w:rsidRDefault="0056014C" w:rsidP="0056014C">
      <w:pPr>
        <w:rPr>
          <w:szCs w:val="22"/>
        </w:rPr>
      </w:pPr>
    </w:p>
    <w:p w14:paraId="5855ADD8" w14:textId="77777777" w:rsidR="0056014C" w:rsidRPr="0056014C" w:rsidRDefault="0056014C" w:rsidP="0056014C">
      <w:pPr>
        <w:rPr>
          <w:szCs w:val="22"/>
        </w:rPr>
      </w:pPr>
      <w:r w:rsidRPr="0056014C">
        <w:rPr>
          <w:szCs w:val="22"/>
          <w:u w:val="single"/>
        </w:rPr>
        <w:t>Klinisk effekt og sikkerhet</w:t>
      </w:r>
    </w:p>
    <w:p w14:paraId="69FB0AB6" w14:textId="77777777" w:rsidR="0056014C" w:rsidRPr="0056014C" w:rsidRDefault="0056014C" w:rsidP="0056014C">
      <w:pPr>
        <w:rPr>
          <w:szCs w:val="22"/>
        </w:rPr>
      </w:pPr>
      <w:r w:rsidRPr="0056014C">
        <w:rPr>
          <w:szCs w:val="22"/>
        </w:rPr>
        <w:t>Sikkerhet og effekt av aksitinib ble vurdert i en randomisert, åpen, multisenter fase 3-studie. Pasienter med avansert RCC (n = 723) hvor sykdommen hadde progrediert ved eller etter en tidligere systemisk behandling, inkludert regimer som omfattet sunitinib, bevacizumab, temsirolimus eller cytokiner, ble randomisert (1:1) til å få aksitinib (n = 361) eller sorafenib (n = 362). Det primære endepunktet, progresjonsfri overlevelse (PFS), ble vurdert ved bruk av en blindet uavhengig sentral gjennomgang. Sekundære endepunkter omfattet objektiv responsrate (ORR) og total overlevelse (OS).</w:t>
      </w:r>
    </w:p>
    <w:p w14:paraId="5ED6E0C0" w14:textId="77777777" w:rsidR="0056014C" w:rsidRPr="0056014C" w:rsidRDefault="0056014C" w:rsidP="0056014C">
      <w:pPr>
        <w:rPr>
          <w:szCs w:val="22"/>
        </w:rPr>
      </w:pPr>
    </w:p>
    <w:p w14:paraId="74791085" w14:textId="77777777" w:rsidR="0056014C" w:rsidRPr="0056014C" w:rsidRDefault="0056014C" w:rsidP="0056014C">
      <w:pPr>
        <w:rPr>
          <w:szCs w:val="22"/>
        </w:rPr>
      </w:pPr>
      <w:r w:rsidRPr="0056014C">
        <w:rPr>
          <w:szCs w:val="22"/>
        </w:rPr>
        <w:t>Av pasientene som ble inkludert i denne studien hadde 389 (53,8 %) tidligere fått én sunitinib-basert behandling. 251 pasienter (34,7 %) hadde tidligere fått én cytokin-basert behandling (interleukin-2 eller interferon-alfa). 59 pasienter (8,2 %) hadde tidligere fått én bevacizumab-basert behandling, og 24 pasienter (3,3 %) hadde tidligere fått én temsirolimus-basert behandling. Det var tilsvarende demografi- og sykdomskarakteristika i aksitinib- og sorafenib-gruppene med hensyn til alder, kjønn, etnisitet, funksjonsstatus i henhold til Eastern Cooperative Oncology Group (ECOG), geografisk område og tidligere behandling.</w:t>
      </w:r>
    </w:p>
    <w:p w14:paraId="637BB84C" w14:textId="77777777" w:rsidR="0056014C" w:rsidRPr="0056014C" w:rsidRDefault="0056014C" w:rsidP="0056014C">
      <w:pPr>
        <w:rPr>
          <w:szCs w:val="22"/>
        </w:rPr>
      </w:pPr>
    </w:p>
    <w:p w14:paraId="70CA2077" w14:textId="1C5A30BA" w:rsidR="0056014C" w:rsidRDefault="0056014C" w:rsidP="0056014C">
      <w:pPr>
        <w:rPr>
          <w:szCs w:val="22"/>
        </w:rPr>
      </w:pPr>
      <w:r w:rsidRPr="0056014C">
        <w:rPr>
          <w:szCs w:val="22"/>
        </w:rPr>
        <w:t>I den samlede pasientpopulasjonen og i de to største undergruppene (tidligere sunitinibbehandling og tidligere cytokinbehandling), medførte aksitinib en statistisk signifikant fordel framfor sorafenib for det primære endepunktet PFS (se tabell 2 og figur 1, 2 og 3). Det var forskjellige grader av median PFS-effekt i undergruppene ved tidligere behandling. To av undergruppene var for små til å gi pålitelige resultater (tidligere temsirolimusbehandling eller tidligere bevacizumabbehandling). Det var ingen statistisk signifikant forskjell mellom behandlingsgruppene med hensyn til OS i den samlede populasjonen, eller i undergruppene ved tidligere behandling.</w:t>
      </w:r>
    </w:p>
    <w:p w14:paraId="6A7B96D2" w14:textId="77777777" w:rsidR="0011075C" w:rsidRDefault="0011075C" w:rsidP="0056014C">
      <w:pPr>
        <w:rPr>
          <w:szCs w:val="22"/>
        </w:rPr>
      </w:pPr>
    </w:p>
    <w:p w14:paraId="5257A590" w14:textId="00E73CF1" w:rsidR="0011075C" w:rsidRPr="009E675E" w:rsidRDefault="009E675E" w:rsidP="0056014C">
      <w:pPr>
        <w:rPr>
          <w:b/>
          <w:bCs/>
          <w:szCs w:val="22"/>
          <w:lang w:val="en-US"/>
        </w:rPr>
      </w:pPr>
      <w:r w:rsidRPr="009E675E">
        <w:rPr>
          <w:b/>
          <w:bCs/>
          <w:szCs w:val="22"/>
          <w:lang w:val="en-US"/>
        </w:rPr>
        <w:t xml:space="preserve">Tabell 2. </w:t>
      </w:r>
      <w:proofErr w:type="spellStart"/>
      <w:r w:rsidRPr="009E675E">
        <w:rPr>
          <w:b/>
          <w:bCs/>
          <w:szCs w:val="22"/>
          <w:lang w:val="en-US"/>
        </w:rPr>
        <w:t>Effektresultater</w:t>
      </w:r>
      <w:proofErr w:type="spellEnd"/>
    </w:p>
    <w:p w14:paraId="6F1F6409" w14:textId="77777777" w:rsidR="00E603B3" w:rsidRDefault="00E603B3" w:rsidP="00B75595">
      <w:pPr>
        <w:ind w:right="760"/>
        <w:rPr>
          <w:sz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120"/>
        <w:gridCol w:w="1425"/>
        <w:gridCol w:w="1455"/>
        <w:gridCol w:w="1641"/>
        <w:gridCol w:w="1427"/>
      </w:tblGrid>
      <w:tr w:rsidR="002A216C" w:rsidRPr="002A216C" w14:paraId="68CAF764" w14:textId="77777777" w:rsidTr="00FD605E">
        <w:trPr>
          <w:trHeight w:val="20"/>
        </w:trPr>
        <w:tc>
          <w:tcPr>
            <w:tcW w:w="1720" w:type="pct"/>
          </w:tcPr>
          <w:p w14:paraId="60F7DB23" w14:textId="760529A7" w:rsidR="002A216C" w:rsidRPr="002A216C" w:rsidRDefault="007E626C" w:rsidP="00A442C5">
            <w:pPr>
              <w:ind w:left="91"/>
              <w:rPr>
                <w:b/>
                <w:sz w:val="20"/>
                <w:lang w:val="en-GB"/>
              </w:rPr>
            </w:pPr>
            <w:proofErr w:type="spellStart"/>
            <w:r w:rsidRPr="007E626C">
              <w:rPr>
                <w:b/>
                <w:sz w:val="20"/>
                <w:lang w:val="en-US"/>
              </w:rPr>
              <w:t>Endepunkt</w:t>
            </w:r>
            <w:proofErr w:type="spellEnd"/>
            <w:r w:rsidRPr="007E626C">
              <w:rPr>
                <w:b/>
                <w:sz w:val="20"/>
                <w:lang w:val="en-US"/>
              </w:rPr>
              <w:t xml:space="preserve"> / </w:t>
            </w:r>
            <w:proofErr w:type="spellStart"/>
            <w:r w:rsidRPr="007E626C">
              <w:rPr>
                <w:b/>
                <w:sz w:val="20"/>
                <w:lang w:val="en-US"/>
              </w:rPr>
              <w:t>studiepopulasjon</w:t>
            </w:r>
            <w:proofErr w:type="spellEnd"/>
          </w:p>
        </w:tc>
        <w:tc>
          <w:tcPr>
            <w:tcW w:w="786" w:type="pct"/>
          </w:tcPr>
          <w:p w14:paraId="1F9EB651" w14:textId="04263AC5" w:rsidR="002A216C" w:rsidRPr="002A216C" w:rsidRDefault="002A216C" w:rsidP="00A442C5">
            <w:pPr>
              <w:jc w:val="center"/>
              <w:rPr>
                <w:b/>
                <w:sz w:val="20"/>
                <w:lang w:val="en-GB"/>
              </w:rPr>
            </w:pPr>
            <w:proofErr w:type="spellStart"/>
            <w:r w:rsidRPr="002A216C">
              <w:rPr>
                <w:b/>
                <w:sz w:val="20"/>
                <w:lang w:val="en-GB"/>
              </w:rPr>
              <w:t>a</w:t>
            </w:r>
            <w:r w:rsidR="007E626C">
              <w:rPr>
                <w:b/>
                <w:sz w:val="20"/>
                <w:lang w:val="en-GB"/>
              </w:rPr>
              <w:t>ks</w:t>
            </w:r>
            <w:r w:rsidRPr="002A216C">
              <w:rPr>
                <w:b/>
                <w:sz w:val="20"/>
                <w:lang w:val="en-GB"/>
              </w:rPr>
              <w:t>itinib</w:t>
            </w:r>
            <w:proofErr w:type="spellEnd"/>
          </w:p>
        </w:tc>
        <w:tc>
          <w:tcPr>
            <w:tcW w:w="802" w:type="pct"/>
          </w:tcPr>
          <w:p w14:paraId="26C50AC8" w14:textId="77777777" w:rsidR="002A216C" w:rsidRPr="002A216C" w:rsidRDefault="002A216C" w:rsidP="00A442C5">
            <w:pPr>
              <w:jc w:val="center"/>
              <w:rPr>
                <w:b/>
                <w:sz w:val="20"/>
                <w:lang w:val="en-GB"/>
              </w:rPr>
            </w:pPr>
            <w:r w:rsidRPr="002A216C">
              <w:rPr>
                <w:b/>
                <w:sz w:val="20"/>
                <w:lang w:val="en-GB"/>
              </w:rPr>
              <w:t>sorafenib</w:t>
            </w:r>
          </w:p>
        </w:tc>
        <w:tc>
          <w:tcPr>
            <w:tcW w:w="905" w:type="pct"/>
          </w:tcPr>
          <w:p w14:paraId="703B6DD3" w14:textId="0CA1A79F" w:rsidR="002A216C" w:rsidRPr="002A216C" w:rsidRDefault="002A216C" w:rsidP="00A442C5">
            <w:pPr>
              <w:jc w:val="center"/>
              <w:rPr>
                <w:b/>
                <w:sz w:val="20"/>
                <w:lang w:val="en-GB"/>
              </w:rPr>
            </w:pPr>
            <w:r w:rsidRPr="002A216C">
              <w:rPr>
                <w:b/>
                <w:sz w:val="20"/>
                <w:lang w:val="en-GB"/>
              </w:rPr>
              <w:t>HR (95</w:t>
            </w:r>
            <w:r w:rsidR="007E626C">
              <w:rPr>
                <w:b/>
                <w:sz w:val="20"/>
                <w:lang w:val="en-GB"/>
              </w:rPr>
              <w:t> </w:t>
            </w:r>
            <w:r w:rsidRPr="002A216C">
              <w:rPr>
                <w:b/>
                <w:sz w:val="20"/>
                <w:lang w:val="en-GB"/>
              </w:rPr>
              <w:t xml:space="preserve">% </w:t>
            </w:r>
            <w:r w:rsidR="007E626C">
              <w:rPr>
                <w:b/>
                <w:sz w:val="20"/>
                <w:lang w:val="en-GB"/>
              </w:rPr>
              <w:t>K</w:t>
            </w:r>
            <w:r w:rsidRPr="002A216C">
              <w:rPr>
                <w:b/>
                <w:sz w:val="20"/>
                <w:lang w:val="en-GB"/>
              </w:rPr>
              <w:t>I)</w:t>
            </w:r>
          </w:p>
        </w:tc>
        <w:tc>
          <w:tcPr>
            <w:tcW w:w="787" w:type="pct"/>
          </w:tcPr>
          <w:p w14:paraId="32F12952" w14:textId="445EF37B" w:rsidR="002A216C" w:rsidRPr="002A216C" w:rsidRDefault="002A216C" w:rsidP="00A442C5">
            <w:pPr>
              <w:jc w:val="center"/>
              <w:rPr>
                <w:b/>
                <w:sz w:val="20"/>
                <w:lang w:val="en-GB"/>
              </w:rPr>
            </w:pPr>
            <w:r w:rsidRPr="002A216C">
              <w:rPr>
                <w:b/>
                <w:sz w:val="20"/>
                <w:lang w:val="en-GB"/>
              </w:rPr>
              <w:t>p-</w:t>
            </w:r>
            <w:proofErr w:type="spellStart"/>
            <w:r w:rsidR="007E626C">
              <w:rPr>
                <w:b/>
                <w:sz w:val="20"/>
                <w:lang w:val="en-GB"/>
              </w:rPr>
              <w:t>verdi</w:t>
            </w:r>
            <w:proofErr w:type="spellEnd"/>
          </w:p>
        </w:tc>
      </w:tr>
      <w:tr w:rsidR="002A216C" w:rsidRPr="002A216C" w14:paraId="11AA0C72" w14:textId="77777777" w:rsidTr="00FD605E">
        <w:trPr>
          <w:trHeight w:val="20"/>
        </w:trPr>
        <w:tc>
          <w:tcPr>
            <w:tcW w:w="1720" w:type="pct"/>
          </w:tcPr>
          <w:p w14:paraId="4D81B7E8" w14:textId="77777777" w:rsidR="002A216C" w:rsidRPr="002A216C" w:rsidRDefault="002A216C" w:rsidP="00A442C5">
            <w:pPr>
              <w:ind w:left="91"/>
              <w:rPr>
                <w:b/>
                <w:sz w:val="20"/>
                <w:lang w:val="en-GB"/>
              </w:rPr>
            </w:pPr>
            <w:r w:rsidRPr="002A216C">
              <w:rPr>
                <w:b/>
                <w:sz w:val="20"/>
                <w:lang w:val="en-GB"/>
              </w:rPr>
              <w:t>Overall ITT</w:t>
            </w:r>
          </w:p>
        </w:tc>
        <w:tc>
          <w:tcPr>
            <w:tcW w:w="786" w:type="pct"/>
          </w:tcPr>
          <w:p w14:paraId="04790D6F" w14:textId="77777777" w:rsidR="002A216C" w:rsidRPr="002A216C" w:rsidRDefault="002A216C" w:rsidP="00A442C5">
            <w:pPr>
              <w:jc w:val="center"/>
              <w:rPr>
                <w:b/>
                <w:sz w:val="20"/>
                <w:lang w:val="en-GB"/>
              </w:rPr>
            </w:pPr>
            <w:r w:rsidRPr="002A216C">
              <w:rPr>
                <w:b/>
                <w:sz w:val="20"/>
                <w:lang w:val="en-GB"/>
              </w:rPr>
              <w:t>N = 361</w:t>
            </w:r>
          </w:p>
        </w:tc>
        <w:tc>
          <w:tcPr>
            <w:tcW w:w="802" w:type="pct"/>
          </w:tcPr>
          <w:p w14:paraId="3305201C" w14:textId="77777777" w:rsidR="002A216C" w:rsidRPr="002A216C" w:rsidRDefault="002A216C" w:rsidP="00A442C5">
            <w:pPr>
              <w:jc w:val="center"/>
              <w:rPr>
                <w:b/>
                <w:sz w:val="20"/>
                <w:lang w:val="en-GB"/>
              </w:rPr>
            </w:pPr>
            <w:r w:rsidRPr="002A216C">
              <w:rPr>
                <w:b/>
                <w:sz w:val="20"/>
                <w:lang w:val="en-GB"/>
              </w:rPr>
              <w:t>N = 362</w:t>
            </w:r>
          </w:p>
        </w:tc>
        <w:tc>
          <w:tcPr>
            <w:tcW w:w="905" w:type="pct"/>
          </w:tcPr>
          <w:p w14:paraId="66ADA245" w14:textId="77777777" w:rsidR="002A216C" w:rsidRPr="002A216C" w:rsidRDefault="002A216C" w:rsidP="00A442C5">
            <w:pPr>
              <w:jc w:val="center"/>
              <w:rPr>
                <w:b/>
                <w:sz w:val="20"/>
                <w:lang w:val="en-GB"/>
              </w:rPr>
            </w:pPr>
          </w:p>
        </w:tc>
        <w:tc>
          <w:tcPr>
            <w:tcW w:w="787" w:type="pct"/>
          </w:tcPr>
          <w:p w14:paraId="2E371193" w14:textId="77777777" w:rsidR="002A216C" w:rsidRPr="002A216C" w:rsidRDefault="002A216C" w:rsidP="00A442C5">
            <w:pPr>
              <w:jc w:val="center"/>
              <w:rPr>
                <w:b/>
                <w:sz w:val="20"/>
                <w:lang w:val="en-GB"/>
              </w:rPr>
            </w:pPr>
          </w:p>
        </w:tc>
      </w:tr>
      <w:tr w:rsidR="002A216C" w:rsidRPr="002A216C" w14:paraId="4AD04456" w14:textId="77777777" w:rsidTr="00FD605E">
        <w:trPr>
          <w:trHeight w:val="268"/>
        </w:trPr>
        <w:tc>
          <w:tcPr>
            <w:tcW w:w="1720" w:type="pct"/>
            <w:tcBorders>
              <w:bottom w:val="nil"/>
            </w:tcBorders>
          </w:tcPr>
          <w:p w14:paraId="43AC354D" w14:textId="01EC291F" w:rsidR="002A216C" w:rsidRPr="00FD605E" w:rsidRDefault="002A216C" w:rsidP="00A442C5">
            <w:pPr>
              <w:ind w:left="181"/>
              <w:rPr>
                <w:sz w:val="20"/>
              </w:rPr>
            </w:pPr>
            <w:r w:rsidRPr="00FD605E">
              <w:rPr>
                <w:sz w:val="20"/>
              </w:rPr>
              <w:t>Median PFS</w:t>
            </w:r>
            <w:r w:rsidRPr="00FD605E">
              <w:rPr>
                <w:sz w:val="20"/>
                <w:vertAlign w:val="superscript"/>
              </w:rPr>
              <w:t xml:space="preserve"> a,b</w:t>
            </w:r>
            <w:r w:rsidRPr="00FD605E">
              <w:rPr>
                <w:sz w:val="20"/>
              </w:rPr>
              <w:t xml:space="preserve"> i</w:t>
            </w:r>
            <w:r w:rsidR="007E626C" w:rsidRPr="00FD605E">
              <w:rPr>
                <w:sz w:val="20"/>
              </w:rPr>
              <w:t xml:space="preserve"> måneder</w:t>
            </w:r>
            <w:r w:rsidRPr="00FD605E">
              <w:rPr>
                <w:sz w:val="20"/>
              </w:rPr>
              <w:t xml:space="preserve"> </w:t>
            </w:r>
          </w:p>
          <w:p w14:paraId="4085942E" w14:textId="47774EFC" w:rsidR="002A216C" w:rsidRPr="002A216C" w:rsidRDefault="002A216C" w:rsidP="00A442C5">
            <w:pPr>
              <w:ind w:left="181"/>
              <w:rPr>
                <w:sz w:val="20"/>
                <w:lang w:val="en-GB"/>
              </w:rPr>
            </w:pPr>
            <w:r w:rsidRPr="002A216C">
              <w:rPr>
                <w:sz w:val="20"/>
                <w:lang w:val="en-GB"/>
              </w:rPr>
              <w:t>(95</w:t>
            </w:r>
            <w:r w:rsidR="00721B74">
              <w:rPr>
                <w:sz w:val="20"/>
                <w:lang w:val="en-GB"/>
              </w:rPr>
              <w:t> </w:t>
            </w:r>
            <w:r w:rsidRPr="002A216C">
              <w:rPr>
                <w:sz w:val="20"/>
                <w:lang w:val="en-GB"/>
              </w:rPr>
              <w:t xml:space="preserve">% </w:t>
            </w:r>
            <w:r w:rsidR="00C92C49">
              <w:rPr>
                <w:sz w:val="20"/>
                <w:lang w:val="en-GB"/>
              </w:rPr>
              <w:t>K</w:t>
            </w:r>
            <w:r w:rsidRPr="002A216C">
              <w:rPr>
                <w:sz w:val="20"/>
                <w:lang w:val="en-GB"/>
              </w:rPr>
              <w:t>I)</w:t>
            </w:r>
          </w:p>
        </w:tc>
        <w:tc>
          <w:tcPr>
            <w:tcW w:w="786" w:type="pct"/>
            <w:tcBorders>
              <w:bottom w:val="nil"/>
            </w:tcBorders>
          </w:tcPr>
          <w:p w14:paraId="5F926DF1" w14:textId="34AD4C57" w:rsidR="002A216C" w:rsidRPr="002A216C" w:rsidRDefault="002A216C" w:rsidP="00A442C5">
            <w:pPr>
              <w:jc w:val="center"/>
              <w:rPr>
                <w:sz w:val="20"/>
                <w:lang w:val="en-GB"/>
              </w:rPr>
            </w:pPr>
            <w:r w:rsidRPr="002A216C">
              <w:rPr>
                <w:sz w:val="20"/>
                <w:lang w:val="en-GB"/>
              </w:rPr>
              <w:t>6</w:t>
            </w:r>
            <w:r>
              <w:rPr>
                <w:sz w:val="20"/>
                <w:lang w:val="en-GB"/>
              </w:rPr>
              <w:t>,</w:t>
            </w:r>
            <w:r w:rsidRPr="002A216C">
              <w:rPr>
                <w:sz w:val="20"/>
                <w:lang w:val="en-GB"/>
              </w:rPr>
              <w:t>8 (6</w:t>
            </w:r>
            <w:r>
              <w:rPr>
                <w:sz w:val="20"/>
                <w:lang w:val="en-GB"/>
              </w:rPr>
              <w:t>,</w:t>
            </w:r>
            <w:r w:rsidRPr="002A216C">
              <w:rPr>
                <w:sz w:val="20"/>
                <w:lang w:val="en-GB"/>
              </w:rPr>
              <w:t>4, 8</w:t>
            </w:r>
            <w:r>
              <w:rPr>
                <w:sz w:val="20"/>
                <w:lang w:val="en-GB"/>
              </w:rPr>
              <w:t>,</w:t>
            </w:r>
            <w:r w:rsidRPr="002A216C">
              <w:rPr>
                <w:sz w:val="20"/>
                <w:lang w:val="en-GB"/>
              </w:rPr>
              <w:t>3)</w:t>
            </w:r>
          </w:p>
        </w:tc>
        <w:tc>
          <w:tcPr>
            <w:tcW w:w="802" w:type="pct"/>
            <w:tcBorders>
              <w:bottom w:val="nil"/>
            </w:tcBorders>
          </w:tcPr>
          <w:p w14:paraId="0F90B076" w14:textId="732ABF4B" w:rsidR="002A216C" w:rsidRPr="002A216C" w:rsidRDefault="002A216C" w:rsidP="00A442C5">
            <w:pPr>
              <w:jc w:val="center"/>
              <w:rPr>
                <w:sz w:val="20"/>
                <w:lang w:val="en-GB"/>
              </w:rPr>
            </w:pPr>
            <w:r w:rsidRPr="002A216C">
              <w:rPr>
                <w:sz w:val="20"/>
                <w:lang w:val="en-GB"/>
              </w:rPr>
              <w:t>4</w:t>
            </w:r>
            <w:r>
              <w:rPr>
                <w:sz w:val="20"/>
                <w:lang w:val="en-GB"/>
              </w:rPr>
              <w:t>,</w:t>
            </w:r>
            <w:r w:rsidRPr="002A216C">
              <w:rPr>
                <w:sz w:val="20"/>
                <w:lang w:val="en-GB"/>
              </w:rPr>
              <w:t>7 (4</w:t>
            </w:r>
            <w:r>
              <w:rPr>
                <w:sz w:val="20"/>
                <w:lang w:val="en-GB"/>
              </w:rPr>
              <w:t>,</w:t>
            </w:r>
            <w:r w:rsidRPr="002A216C">
              <w:rPr>
                <w:sz w:val="20"/>
                <w:lang w:val="en-GB"/>
              </w:rPr>
              <w:t>6, 6</w:t>
            </w:r>
            <w:r>
              <w:rPr>
                <w:sz w:val="20"/>
                <w:lang w:val="en-GB"/>
              </w:rPr>
              <w:t>,</w:t>
            </w:r>
            <w:r w:rsidRPr="002A216C">
              <w:rPr>
                <w:sz w:val="20"/>
                <w:lang w:val="en-GB"/>
              </w:rPr>
              <w:t>3)</w:t>
            </w:r>
          </w:p>
        </w:tc>
        <w:tc>
          <w:tcPr>
            <w:tcW w:w="905" w:type="pct"/>
            <w:tcBorders>
              <w:bottom w:val="nil"/>
            </w:tcBorders>
          </w:tcPr>
          <w:p w14:paraId="3CCE66A6" w14:textId="19BEC2EC"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67 (0</w:t>
            </w:r>
            <w:r>
              <w:rPr>
                <w:sz w:val="20"/>
                <w:lang w:val="en-GB"/>
              </w:rPr>
              <w:t>,</w:t>
            </w:r>
            <w:r w:rsidRPr="002A216C">
              <w:rPr>
                <w:sz w:val="20"/>
                <w:lang w:val="en-GB"/>
              </w:rPr>
              <w:t>56, 0</w:t>
            </w:r>
            <w:r>
              <w:rPr>
                <w:sz w:val="20"/>
                <w:lang w:val="en-GB"/>
              </w:rPr>
              <w:t>,</w:t>
            </w:r>
            <w:r w:rsidRPr="002A216C">
              <w:rPr>
                <w:sz w:val="20"/>
                <w:lang w:val="en-GB"/>
              </w:rPr>
              <w:t>81)</w:t>
            </w:r>
          </w:p>
        </w:tc>
        <w:tc>
          <w:tcPr>
            <w:tcW w:w="787" w:type="pct"/>
            <w:tcBorders>
              <w:bottom w:val="nil"/>
            </w:tcBorders>
          </w:tcPr>
          <w:p w14:paraId="5544C898" w14:textId="6EF40AA8" w:rsidR="002A216C" w:rsidRPr="002A216C" w:rsidRDefault="002A216C" w:rsidP="00A442C5">
            <w:pPr>
              <w:jc w:val="center"/>
              <w:rPr>
                <w:sz w:val="20"/>
                <w:lang w:val="en-GB"/>
              </w:rPr>
            </w:pPr>
            <w:r w:rsidRPr="002A216C">
              <w:rPr>
                <w:sz w:val="20"/>
                <w:lang w:val="en-GB"/>
              </w:rPr>
              <w:t>&lt; 0</w:t>
            </w:r>
            <w:r>
              <w:rPr>
                <w:sz w:val="20"/>
                <w:lang w:val="en-GB"/>
              </w:rPr>
              <w:t>,</w:t>
            </w:r>
            <w:r w:rsidRPr="002A216C">
              <w:rPr>
                <w:sz w:val="20"/>
                <w:lang w:val="en-GB"/>
              </w:rPr>
              <w:t>0001</w:t>
            </w:r>
            <w:r w:rsidRPr="002A216C">
              <w:rPr>
                <w:sz w:val="20"/>
                <w:vertAlign w:val="superscript"/>
                <w:lang w:val="en-GB"/>
              </w:rPr>
              <w:t>c</w:t>
            </w:r>
          </w:p>
        </w:tc>
      </w:tr>
      <w:tr w:rsidR="002A216C" w:rsidRPr="002A216C" w14:paraId="77ACFAA7" w14:textId="77777777" w:rsidTr="00FD605E">
        <w:trPr>
          <w:trHeight w:val="20"/>
        </w:trPr>
        <w:tc>
          <w:tcPr>
            <w:tcW w:w="1720" w:type="pct"/>
            <w:tcBorders>
              <w:top w:val="nil"/>
              <w:bottom w:val="nil"/>
            </w:tcBorders>
          </w:tcPr>
          <w:p w14:paraId="32DA7E45" w14:textId="6DF8926A" w:rsidR="002A216C" w:rsidRPr="00FD605E" w:rsidRDefault="002A216C" w:rsidP="00A442C5">
            <w:pPr>
              <w:ind w:left="181"/>
              <w:rPr>
                <w:sz w:val="20"/>
              </w:rPr>
            </w:pPr>
            <w:r w:rsidRPr="00FD605E">
              <w:rPr>
                <w:sz w:val="20"/>
              </w:rPr>
              <w:t>Median OS</w:t>
            </w:r>
            <w:r w:rsidRPr="00FD605E">
              <w:rPr>
                <w:sz w:val="20"/>
                <w:vertAlign w:val="superscript"/>
              </w:rPr>
              <w:t>d</w:t>
            </w:r>
            <w:r w:rsidRPr="00FD605E">
              <w:rPr>
                <w:sz w:val="20"/>
              </w:rPr>
              <w:t xml:space="preserve"> </w:t>
            </w:r>
            <w:r w:rsidR="007E626C" w:rsidRPr="00FD605E">
              <w:rPr>
                <w:sz w:val="20"/>
              </w:rPr>
              <w:t>i måneder</w:t>
            </w:r>
          </w:p>
          <w:p w14:paraId="032AED8B" w14:textId="74EF6F8D" w:rsidR="002A216C" w:rsidRPr="00FD605E" w:rsidRDefault="002A216C" w:rsidP="00A442C5">
            <w:pPr>
              <w:ind w:left="181"/>
              <w:rPr>
                <w:sz w:val="20"/>
              </w:rPr>
            </w:pPr>
            <w:r w:rsidRPr="00FD605E">
              <w:rPr>
                <w:sz w:val="20"/>
              </w:rPr>
              <w:t>(95</w:t>
            </w:r>
            <w:r w:rsidR="00721B74" w:rsidRPr="00FD605E">
              <w:rPr>
                <w:sz w:val="20"/>
              </w:rPr>
              <w:t> </w:t>
            </w:r>
            <w:r w:rsidRPr="00FD605E">
              <w:rPr>
                <w:sz w:val="20"/>
              </w:rPr>
              <w:t xml:space="preserve">% </w:t>
            </w:r>
            <w:r w:rsidR="00C92C49" w:rsidRPr="00FD605E">
              <w:rPr>
                <w:sz w:val="20"/>
              </w:rPr>
              <w:t>K</w:t>
            </w:r>
            <w:r w:rsidRPr="00FD605E">
              <w:rPr>
                <w:sz w:val="20"/>
              </w:rPr>
              <w:t>I)</w:t>
            </w:r>
          </w:p>
        </w:tc>
        <w:tc>
          <w:tcPr>
            <w:tcW w:w="786" w:type="pct"/>
            <w:tcBorders>
              <w:top w:val="nil"/>
              <w:bottom w:val="nil"/>
            </w:tcBorders>
          </w:tcPr>
          <w:p w14:paraId="20E7A41F" w14:textId="7D7DA7DA" w:rsidR="002A216C" w:rsidRPr="002A216C" w:rsidRDefault="002A216C" w:rsidP="00A442C5">
            <w:pPr>
              <w:jc w:val="center"/>
              <w:rPr>
                <w:sz w:val="20"/>
                <w:lang w:val="en-GB"/>
              </w:rPr>
            </w:pPr>
            <w:r w:rsidRPr="002A216C">
              <w:rPr>
                <w:sz w:val="20"/>
                <w:lang w:val="en-GB"/>
              </w:rPr>
              <w:t>20</w:t>
            </w:r>
            <w:r>
              <w:rPr>
                <w:sz w:val="20"/>
                <w:lang w:val="en-GB"/>
              </w:rPr>
              <w:t>,</w:t>
            </w:r>
            <w:r w:rsidRPr="002A216C">
              <w:rPr>
                <w:sz w:val="20"/>
                <w:lang w:val="en-GB"/>
              </w:rPr>
              <w:t>1 (16</w:t>
            </w:r>
            <w:r>
              <w:rPr>
                <w:sz w:val="20"/>
                <w:lang w:val="en-GB"/>
              </w:rPr>
              <w:t>,</w:t>
            </w:r>
            <w:r w:rsidRPr="002A216C">
              <w:rPr>
                <w:sz w:val="20"/>
                <w:lang w:val="en-GB"/>
              </w:rPr>
              <w:t>7, 23</w:t>
            </w:r>
            <w:r>
              <w:rPr>
                <w:sz w:val="20"/>
                <w:lang w:val="en-GB"/>
              </w:rPr>
              <w:t>,</w:t>
            </w:r>
            <w:r w:rsidRPr="002A216C">
              <w:rPr>
                <w:sz w:val="20"/>
                <w:lang w:val="en-GB"/>
              </w:rPr>
              <w:t>4)</w:t>
            </w:r>
          </w:p>
        </w:tc>
        <w:tc>
          <w:tcPr>
            <w:tcW w:w="802" w:type="pct"/>
            <w:tcBorders>
              <w:top w:val="nil"/>
              <w:bottom w:val="nil"/>
            </w:tcBorders>
          </w:tcPr>
          <w:p w14:paraId="718FFCB2" w14:textId="44F7476F" w:rsidR="002A216C" w:rsidRPr="002A216C" w:rsidRDefault="002A216C" w:rsidP="00A442C5">
            <w:pPr>
              <w:jc w:val="center"/>
              <w:rPr>
                <w:sz w:val="20"/>
                <w:lang w:val="en-GB"/>
              </w:rPr>
            </w:pPr>
            <w:r w:rsidRPr="002A216C">
              <w:rPr>
                <w:sz w:val="20"/>
                <w:lang w:val="en-GB"/>
              </w:rPr>
              <w:t>19</w:t>
            </w:r>
            <w:r>
              <w:rPr>
                <w:sz w:val="20"/>
                <w:lang w:val="en-GB"/>
              </w:rPr>
              <w:t>,</w:t>
            </w:r>
            <w:r w:rsidRPr="002A216C">
              <w:rPr>
                <w:sz w:val="20"/>
                <w:lang w:val="en-GB"/>
              </w:rPr>
              <w:t>2 (17</w:t>
            </w:r>
            <w:r>
              <w:rPr>
                <w:sz w:val="20"/>
                <w:lang w:val="en-GB"/>
              </w:rPr>
              <w:t>,</w:t>
            </w:r>
            <w:r w:rsidRPr="002A216C">
              <w:rPr>
                <w:sz w:val="20"/>
                <w:lang w:val="en-GB"/>
              </w:rPr>
              <w:t>5, 22</w:t>
            </w:r>
            <w:r>
              <w:rPr>
                <w:sz w:val="20"/>
                <w:lang w:val="en-GB"/>
              </w:rPr>
              <w:t>,</w:t>
            </w:r>
            <w:r w:rsidRPr="002A216C">
              <w:rPr>
                <w:sz w:val="20"/>
                <w:lang w:val="en-GB"/>
              </w:rPr>
              <w:t>3)</w:t>
            </w:r>
          </w:p>
        </w:tc>
        <w:tc>
          <w:tcPr>
            <w:tcW w:w="905" w:type="pct"/>
            <w:tcBorders>
              <w:top w:val="nil"/>
              <w:bottom w:val="nil"/>
            </w:tcBorders>
          </w:tcPr>
          <w:p w14:paraId="3BDE3BCA" w14:textId="1C4B424A"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97 (0</w:t>
            </w:r>
            <w:r>
              <w:rPr>
                <w:sz w:val="20"/>
                <w:lang w:val="en-GB"/>
              </w:rPr>
              <w:t>,</w:t>
            </w:r>
            <w:r w:rsidRPr="002A216C">
              <w:rPr>
                <w:sz w:val="20"/>
                <w:lang w:val="en-GB"/>
              </w:rPr>
              <w:t>80, 1</w:t>
            </w:r>
            <w:r>
              <w:rPr>
                <w:sz w:val="20"/>
                <w:lang w:val="en-GB"/>
              </w:rPr>
              <w:t>,</w:t>
            </w:r>
            <w:r w:rsidRPr="002A216C">
              <w:rPr>
                <w:sz w:val="20"/>
                <w:lang w:val="en-GB"/>
              </w:rPr>
              <w:t>17)</w:t>
            </w:r>
          </w:p>
        </w:tc>
        <w:tc>
          <w:tcPr>
            <w:tcW w:w="787" w:type="pct"/>
            <w:tcBorders>
              <w:top w:val="nil"/>
              <w:bottom w:val="nil"/>
            </w:tcBorders>
          </w:tcPr>
          <w:p w14:paraId="57A8896D" w14:textId="77777777" w:rsidR="002A216C" w:rsidRPr="002A216C" w:rsidRDefault="002A216C" w:rsidP="00A442C5">
            <w:pPr>
              <w:jc w:val="center"/>
              <w:rPr>
                <w:sz w:val="20"/>
                <w:lang w:val="en-GB"/>
              </w:rPr>
            </w:pPr>
            <w:r w:rsidRPr="002A216C">
              <w:rPr>
                <w:sz w:val="20"/>
                <w:lang w:val="en-GB"/>
              </w:rPr>
              <w:t>NS</w:t>
            </w:r>
          </w:p>
        </w:tc>
      </w:tr>
      <w:tr w:rsidR="002A216C" w:rsidRPr="002A216C" w14:paraId="0EDD0B60" w14:textId="77777777" w:rsidTr="00FD605E">
        <w:trPr>
          <w:trHeight w:val="20"/>
        </w:trPr>
        <w:tc>
          <w:tcPr>
            <w:tcW w:w="1720" w:type="pct"/>
            <w:tcBorders>
              <w:top w:val="nil"/>
            </w:tcBorders>
          </w:tcPr>
          <w:p w14:paraId="4218D3A0" w14:textId="547DE2BE" w:rsidR="002A216C" w:rsidRPr="002A216C" w:rsidRDefault="002A216C" w:rsidP="00A442C5">
            <w:pPr>
              <w:ind w:left="181"/>
              <w:rPr>
                <w:sz w:val="20"/>
                <w:lang w:val="en-GB"/>
              </w:rPr>
            </w:pPr>
            <w:proofErr w:type="spellStart"/>
            <w:proofErr w:type="gramStart"/>
            <w:r w:rsidRPr="002A216C">
              <w:rPr>
                <w:sz w:val="20"/>
                <w:lang w:val="en-GB"/>
              </w:rPr>
              <w:t>ORR</w:t>
            </w:r>
            <w:r w:rsidRPr="002A216C">
              <w:rPr>
                <w:sz w:val="20"/>
                <w:vertAlign w:val="superscript"/>
                <w:lang w:val="en-GB"/>
              </w:rPr>
              <w:t>b,e</w:t>
            </w:r>
            <w:proofErr w:type="spellEnd"/>
            <w:proofErr w:type="gramEnd"/>
            <w:r w:rsidRPr="002A216C">
              <w:rPr>
                <w:sz w:val="20"/>
                <w:lang w:val="en-GB"/>
              </w:rPr>
              <w:t xml:space="preserve"> % (95</w:t>
            </w:r>
            <w:r w:rsidR="00721B74">
              <w:rPr>
                <w:sz w:val="20"/>
                <w:lang w:val="en-GB"/>
              </w:rPr>
              <w:t> </w:t>
            </w:r>
            <w:r w:rsidRPr="002A216C">
              <w:rPr>
                <w:sz w:val="20"/>
                <w:lang w:val="en-GB"/>
              </w:rPr>
              <w:t xml:space="preserve">% </w:t>
            </w:r>
            <w:r w:rsidR="00C92C49">
              <w:rPr>
                <w:sz w:val="20"/>
                <w:lang w:val="en-GB"/>
              </w:rPr>
              <w:t>K</w:t>
            </w:r>
            <w:r w:rsidRPr="002A216C">
              <w:rPr>
                <w:sz w:val="20"/>
                <w:lang w:val="en-GB"/>
              </w:rPr>
              <w:t>I)</w:t>
            </w:r>
          </w:p>
        </w:tc>
        <w:tc>
          <w:tcPr>
            <w:tcW w:w="786" w:type="pct"/>
            <w:tcBorders>
              <w:top w:val="nil"/>
            </w:tcBorders>
          </w:tcPr>
          <w:p w14:paraId="4D7B7DD0" w14:textId="57CC696A" w:rsidR="002A216C" w:rsidRPr="002A216C" w:rsidRDefault="002A216C" w:rsidP="00A442C5">
            <w:pPr>
              <w:jc w:val="center"/>
              <w:rPr>
                <w:sz w:val="20"/>
                <w:lang w:val="en-GB"/>
              </w:rPr>
            </w:pPr>
            <w:r w:rsidRPr="002A216C">
              <w:rPr>
                <w:sz w:val="20"/>
                <w:lang w:val="en-GB"/>
              </w:rPr>
              <w:t>19</w:t>
            </w:r>
            <w:r>
              <w:rPr>
                <w:sz w:val="20"/>
                <w:lang w:val="en-GB"/>
              </w:rPr>
              <w:t>,</w:t>
            </w:r>
            <w:r w:rsidRPr="002A216C">
              <w:rPr>
                <w:sz w:val="20"/>
                <w:lang w:val="en-GB"/>
              </w:rPr>
              <w:t>4 (15</w:t>
            </w:r>
            <w:r>
              <w:rPr>
                <w:sz w:val="20"/>
                <w:lang w:val="en-GB"/>
              </w:rPr>
              <w:t>,</w:t>
            </w:r>
            <w:r w:rsidRPr="002A216C">
              <w:rPr>
                <w:sz w:val="20"/>
                <w:lang w:val="en-GB"/>
              </w:rPr>
              <w:t>4, 23</w:t>
            </w:r>
            <w:r>
              <w:rPr>
                <w:sz w:val="20"/>
                <w:lang w:val="en-GB"/>
              </w:rPr>
              <w:t>,</w:t>
            </w:r>
            <w:r w:rsidRPr="002A216C">
              <w:rPr>
                <w:sz w:val="20"/>
                <w:lang w:val="en-GB"/>
              </w:rPr>
              <w:t>9)</w:t>
            </w:r>
          </w:p>
        </w:tc>
        <w:tc>
          <w:tcPr>
            <w:tcW w:w="802" w:type="pct"/>
            <w:tcBorders>
              <w:top w:val="nil"/>
            </w:tcBorders>
          </w:tcPr>
          <w:p w14:paraId="1596627E" w14:textId="21FE7563" w:rsidR="002A216C" w:rsidRPr="002A216C" w:rsidRDefault="002A216C" w:rsidP="00A442C5">
            <w:pPr>
              <w:jc w:val="center"/>
              <w:rPr>
                <w:sz w:val="20"/>
                <w:lang w:val="en-GB"/>
              </w:rPr>
            </w:pPr>
            <w:r w:rsidRPr="002A216C">
              <w:rPr>
                <w:sz w:val="20"/>
                <w:lang w:val="en-GB"/>
              </w:rPr>
              <w:t>9</w:t>
            </w:r>
            <w:r>
              <w:rPr>
                <w:sz w:val="20"/>
                <w:lang w:val="en-GB"/>
              </w:rPr>
              <w:t>,</w:t>
            </w:r>
            <w:r w:rsidRPr="002A216C">
              <w:rPr>
                <w:sz w:val="20"/>
                <w:lang w:val="en-GB"/>
              </w:rPr>
              <w:t>4 (6</w:t>
            </w:r>
            <w:r>
              <w:rPr>
                <w:sz w:val="20"/>
                <w:lang w:val="en-GB"/>
              </w:rPr>
              <w:t>,</w:t>
            </w:r>
            <w:r w:rsidRPr="002A216C">
              <w:rPr>
                <w:sz w:val="20"/>
                <w:lang w:val="en-GB"/>
              </w:rPr>
              <w:t>6, 12</w:t>
            </w:r>
            <w:r>
              <w:rPr>
                <w:sz w:val="20"/>
                <w:lang w:val="en-GB"/>
              </w:rPr>
              <w:t>,</w:t>
            </w:r>
            <w:r w:rsidRPr="002A216C">
              <w:rPr>
                <w:sz w:val="20"/>
                <w:lang w:val="en-GB"/>
              </w:rPr>
              <w:t>9)</w:t>
            </w:r>
          </w:p>
        </w:tc>
        <w:tc>
          <w:tcPr>
            <w:tcW w:w="905" w:type="pct"/>
            <w:tcBorders>
              <w:top w:val="nil"/>
            </w:tcBorders>
          </w:tcPr>
          <w:p w14:paraId="454D2BA7" w14:textId="79FFF608" w:rsidR="002A216C" w:rsidRPr="002A216C" w:rsidRDefault="002A216C" w:rsidP="00A442C5">
            <w:pPr>
              <w:jc w:val="center"/>
              <w:rPr>
                <w:sz w:val="20"/>
                <w:lang w:val="en-GB"/>
              </w:rPr>
            </w:pPr>
            <w:r w:rsidRPr="002A216C">
              <w:rPr>
                <w:sz w:val="20"/>
                <w:lang w:val="en-GB"/>
              </w:rPr>
              <w:t>2</w:t>
            </w:r>
            <w:r>
              <w:rPr>
                <w:sz w:val="20"/>
                <w:lang w:val="en-GB"/>
              </w:rPr>
              <w:t>,</w:t>
            </w:r>
            <w:r w:rsidRPr="002A216C">
              <w:rPr>
                <w:sz w:val="20"/>
                <w:lang w:val="en-GB"/>
              </w:rPr>
              <w:t>06</w:t>
            </w:r>
            <w:r w:rsidRPr="002A216C">
              <w:rPr>
                <w:sz w:val="20"/>
                <w:vertAlign w:val="superscript"/>
                <w:lang w:val="en-GB"/>
              </w:rPr>
              <w:t>f</w:t>
            </w:r>
            <w:r w:rsidRPr="002A216C">
              <w:rPr>
                <w:sz w:val="20"/>
                <w:lang w:val="en-GB"/>
              </w:rPr>
              <w:t xml:space="preserve"> (1</w:t>
            </w:r>
            <w:r>
              <w:rPr>
                <w:sz w:val="20"/>
                <w:lang w:val="en-GB"/>
              </w:rPr>
              <w:t>,</w:t>
            </w:r>
            <w:r w:rsidRPr="002A216C">
              <w:rPr>
                <w:sz w:val="20"/>
                <w:lang w:val="en-GB"/>
              </w:rPr>
              <w:t>41, 3</w:t>
            </w:r>
            <w:r>
              <w:rPr>
                <w:sz w:val="20"/>
                <w:lang w:val="en-GB"/>
              </w:rPr>
              <w:t>,</w:t>
            </w:r>
            <w:r w:rsidRPr="002A216C">
              <w:rPr>
                <w:sz w:val="20"/>
                <w:lang w:val="en-GB"/>
              </w:rPr>
              <w:t>00)</w:t>
            </w:r>
          </w:p>
        </w:tc>
        <w:tc>
          <w:tcPr>
            <w:tcW w:w="787" w:type="pct"/>
            <w:tcBorders>
              <w:top w:val="nil"/>
            </w:tcBorders>
          </w:tcPr>
          <w:p w14:paraId="3C908221" w14:textId="3B2DD52F"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0001</w:t>
            </w:r>
            <w:r w:rsidRPr="002A216C">
              <w:rPr>
                <w:sz w:val="20"/>
                <w:vertAlign w:val="superscript"/>
                <w:lang w:val="en-GB"/>
              </w:rPr>
              <w:t>g</w:t>
            </w:r>
          </w:p>
        </w:tc>
      </w:tr>
      <w:tr w:rsidR="002A216C" w:rsidRPr="002A216C" w14:paraId="3F4B4540" w14:textId="77777777" w:rsidTr="00FD605E">
        <w:trPr>
          <w:trHeight w:val="20"/>
        </w:trPr>
        <w:tc>
          <w:tcPr>
            <w:tcW w:w="1720" w:type="pct"/>
          </w:tcPr>
          <w:p w14:paraId="510A1E1E" w14:textId="550D8265" w:rsidR="002A216C" w:rsidRPr="002A216C" w:rsidRDefault="006C6CC0" w:rsidP="00A442C5">
            <w:pPr>
              <w:ind w:left="91"/>
              <w:rPr>
                <w:b/>
                <w:sz w:val="20"/>
                <w:lang w:val="en-GB"/>
              </w:rPr>
            </w:pPr>
            <w:proofErr w:type="spellStart"/>
            <w:r>
              <w:rPr>
                <w:b/>
                <w:sz w:val="20"/>
                <w:lang w:val="en-GB"/>
              </w:rPr>
              <w:t>Tidligere</w:t>
            </w:r>
            <w:proofErr w:type="spellEnd"/>
            <w:r w:rsidR="002A216C" w:rsidRPr="002A216C">
              <w:rPr>
                <w:b/>
                <w:sz w:val="20"/>
                <w:lang w:val="en-GB"/>
              </w:rPr>
              <w:t xml:space="preserve"> </w:t>
            </w:r>
            <w:proofErr w:type="spellStart"/>
            <w:r w:rsidR="002A216C" w:rsidRPr="002A216C">
              <w:rPr>
                <w:b/>
                <w:sz w:val="20"/>
                <w:lang w:val="en-GB"/>
              </w:rPr>
              <w:t>sunitinib</w:t>
            </w:r>
            <w:r>
              <w:rPr>
                <w:b/>
                <w:sz w:val="20"/>
                <w:lang w:val="en-GB"/>
              </w:rPr>
              <w:t>behandling</w:t>
            </w:r>
            <w:proofErr w:type="spellEnd"/>
          </w:p>
        </w:tc>
        <w:tc>
          <w:tcPr>
            <w:tcW w:w="786" w:type="pct"/>
            <w:vAlign w:val="center"/>
          </w:tcPr>
          <w:p w14:paraId="0C32403D" w14:textId="77777777" w:rsidR="002A216C" w:rsidRPr="002A216C" w:rsidRDefault="002A216C" w:rsidP="00A442C5">
            <w:pPr>
              <w:jc w:val="center"/>
              <w:rPr>
                <w:b/>
                <w:sz w:val="20"/>
                <w:lang w:val="en-GB"/>
              </w:rPr>
            </w:pPr>
            <w:r w:rsidRPr="002A216C">
              <w:rPr>
                <w:b/>
                <w:sz w:val="20"/>
                <w:lang w:val="en-GB"/>
              </w:rPr>
              <w:t>N = 194</w:t>
            </w:r>
          </w:p>
        </w:tc>
        <w:tc>
          <w:tcPr>
            <w:tcW w:w="802" w:type="pct"/>
            <w:vAlign w:val="center"/>
          </w:tcPr>
          <w:p w14:paraId="7ED727BE" w14:textId="77777777" w:rsidR="002A216C" w:rsidRPr="002A216C" w:rsidRDefault="002A216C" w:rsidP="00A442C5">
            <w:pPr>
              <w:jc w:val="center"/>
              <w:rPr>
                <w:b/>
                <w:sz w:val="20"/>
                <w:lang w:val="en-GB"/>
              </w:rPr>
            </w:pPr>
            <w:r w:rsidRPr="002A216C">
              <w:rPr>
                <w:b/>
                <w:sz w:val="20"/>
                <w:lang w:val="en-GB"/>
              </w:rPr>
              <w:t>N = 195</w:t>
            </w:r>
          </w:p>
        </w:tc>
        <w:tc>
          <w:tcPr>
            <w:tcW w:w="905" w:type="pct"/>
          </w:tcPr>
          <w:p w14:paraId="1F1C9E15" w14:textId="77777777" w:rsidR="002A216C" w:rsidRPr="002A216C" w:rsidRDefault="002A216C" w:rsidP="00A442C5">
            <w:pPr>
              <w:jc w:val="center"/>
              <w:rPr>
                <w:sz w:val="20"/>
                <w:lang w:val="en-GB"/>
              </w:rPr>
            </w:pPr>
          </w:p>
        </w:tc>
        <w:tc>
          <w:tcPr>
            <w:tcW w:w="787" w:type="pct"/>
          </w:tcPr>
          <w:p w14:paraId="27E9616C" w14:textId="77777777" w:rsidR="002A216C" w:rsidRPr="002A216C" w:rsidRDefault="002A216C" w:rsidP="00A442C5">
            <w:pPr>
              <w:jc w:val="center"/>
              <w:rPr>
                <w:sz w:val="20"/>
                <w:lang w:val="en-GB"/>
              </w:rPr>
            </w:pPr>
          </w:p>
        </w:tc>
      </w:tr>
      <w:tr w:rsidR="002A216C" w:rsidRPr="002A216C" w14:paraId="20905BD0" w14:textId="77777777" w:rsidTr="00FD605E">
        <w:trPr>
          <w:trHeight w:val="20"/>
        </w:trPr>
        <w:tc>
          <w:tcPr>
            <w:tcW w:w="1720" w:type="pct"/>
            <w:tcBorders>
              <w:bottom w:val="nil"/>
            </w:tcBorders>
          </w:tcPr>
          <w:p w14:paraId="45AC79FF" w14:textId="00DD57F6" w:rsidR="002A216C" w:rsidRPr="00FD605E" w:rsidRDefault="002A216C" w:rsidP="00A442C5">
            <w:pPr>
              <w:ind w:left="181"/>
              <w:rPr>
                <w:sz w:val="20"/>
              </w:rPr>
            </w:pPr>
            <w:r w:rsidRPr="00FD605E">
              <w:rPr>
                <w:sz w:val="20"/>
              </w:rPr>
              <w:t>Median PFS</w:t>
            </w:r>
            <w:r w:rsidRPr="00FD605E">
              <w:rPr>
                <w:sz w:val="20"/>
                <w:vertAlign w:val="superscript"/>
              </w:rPr>
              <w:t>a,b</w:t>
            </w:r>
            <w:r w:rsidRPr="00FD605E">
              <w:rPr>
                <w:sz w:val="20"/>
              </w:rPr>
              <w:t xml:space="preserve"> </w:t>
            </w:r>
            <w:r w:rsidR="007E626C" w:rsidRPr="00FD605E">
              <w:rPr>
                <w:sz w:val="20"/>
              </w:rPr>
              <w:t>i måneder</w:t>
            </w:r>
          </w:p>
          <w:p w14:paraId="04D10C00" w14:textId="5F482CA3" w:rsidR="002A216C" w:rsidRPr="00FD605E" w:rsidRDefault="002A216C" w:rsidP="00A442C5">
            <w:pPr>
              <w:ind w:left="181"/>
              <w:rPr>
                <w:sz w:val="20"/>
              </w:rPr>
            </w:pPr>
            <w:r w:rsidRPr="00FD605E">
              <w:rPr>
                <w:sz w:val="20"/>
              </w:rPr>
              <w:t>(95</w:t>
            </w:r>
            <w:r w:rsidR="00721B74" w:rsidRPr="00FD605E">
              <w:rPr>
                <w:sz w:val="20"/>
              </w:rPr>
              <w:t> </w:t>
            </w:r>
            <w:r w:rsidRPr="00FD605E">
              <w:rPr>
                <w:sz w:val="20"/>
              </w:rPr>
              <w:t xml:space="preserve">% </w:t>
            </w:r>
            <w:r w:rsidR="00EA2380" w:rsidRPr="00FD605E">
              <w:rPr>
                <w:sz w:val="20"/>
              </w:rPr>
              <w:t>K</w:t>
            </w:r>
            <w:r w:rsidRPr="00FD605E">
              <w:rPr>
                <w:sz w:val="20"/>
              </w:rPr>
              <w:t>I)</w:t>
            </w:r>
          </w:p>
        </w:tc>
        <w:tc>
          <w:tcPr>
            <w:tcW w:w="786" w:type="pct"/>
            <w:tcBorders>
              <w:bottom w:val="nil"/>
            </w:tcBorders>
          </w:tcPr>
          <w:p w14:paraId="62C5FFBD" w14:textId="638A901A" w:rsidR="002A216C" w:rsidRPr="002A216C" w:rsidRDefault="002A216C" w:rsidP="00A442C5">
            <w:pPr>
              <w:jc w:val="center"/>
              <w:rPr>
                <w:sz w:val="20"/>
                <w:lang w:val="en-GB"/>
              </w:rPr>
            </w:pPr>
            <w:r w:rsidRPr="002A216C">
              <w:rPr>
                <w:sz w:val="20"/>
                <w:lang w:val="en-GB"/>
              </w:rPr>
              <w:t>4</w:t>
            </w:r>
            <w:r>
              <w:rPr>
                <w:sz w:val="20"/>
                <w:lang w:val="en-GB"/>
              </w:rPr>
              <w:t>,</w:t>
            </w:r>
            <w:r w:rsidRPr="002A216C">
              <w:rPr>
                <w:sz w:val="20"/>
                <w:lang w:val="en-GB"/>
              </w:rPr>
              <w:t>8 (4</w:t>
            </w:r>
            <w:r>
              <w:rPr>
                <w:sz w:val="20"/>
                <w:lang w:val="en-GB"/>
              </w:rPr>
              <w:t>,</w:t>
            </w:r>
            <w:r w:rsidRPr="002A216C">
              <w:rPr>
                <w:sz w:val="20"/>
                <w:lang w:val="en-GB"/>
              </w:rPr>
              <w:t>5, 6</w:t>
            </w:r>
            <w:r>
              <w:rPr>
                <w:sz w:val="20"/>
                <w:lang w:val="en-GB"/>
              </w:rPr>
              <w:t>,</w:t>
            </w:r>
            <w:r w:rsidRPr="002A216C">
              <w:rPr>
                <w:sz w:val="20"/>
                <w:lang w:val="en-GB"/>
              </w:rPr>
              <w:t>5)</w:t>
            </w:r>
          </w:p>
        </w:tc>
        <w:tc>
          <w:tcPr>
            <w:tcW w:w="802" w:type="pct"/>
            <w:tcBorders>
              <w:bottom w:val="nil"/>
            </w:tcBorders>
          </w:tcPr>
          <w:p w14:paraId="60F0E826" w14:textId="767CA6D3" w:rsidR="002A216C" w:rsidRPr="002A216C" w:rsidRDefault="002A216C" w:rsidP="00A442C5">
            <w:pPr>
              <w:jc w:val="center"/>
              <w:rPr>
                <w:sz w:val="20"/>
                <w:lang w:val="en-GB"/>
              </w:rPr>
            </w:pPr>
            <w:r w:rsidRPr="002A216C">
              <w:rPr>
                <w:sz w:val="20"/>
                <w:lang w:val="en-GB"/>
              </w:rPr>
              <w:t>3</w:t>
            </w:r>
            <w:r>
              <w:rPr>
                <w:sz w:val="20"/>
                <w:lang w:val="en-GB"/>
              </w:rPr>
              <w:t>,</w:t>
            </w:r>
            <w:r w:rsidRPr="002A216C">
              <w:rPr>
                <w:sz w:val="20"/>
                <w:lang w:val="en-GB"/>
              </w:rPr>
              <w:t>4 (2</w:t>
            </w:r>
            <w:r>
              <w:rPr>
                <w:sz w:val="20"/>
                <w:lang w:val="en-GB"/>
              </w:rPr>
              <w:t>,</w:t>
            </w:r>
            <w:r w:rsidRPr="002A216C">
              <w:rPr>
                <w:sz w:val="20"/>
                <w:lang w:val="en-GB"/>
              </w:rPr>
              <w:t>8, 4</w:t>
            </w:r>
            <w:r>
              <w:rPr>
                <w:sz w:val="20"/>
                <w:lang w:val="en-GB"/>
              </w:rPr>
              <w:t>,</w:t>
            </w:r>
            <w:r w:rsidRPr="002A216C">
              <w:rPr>
                <w:sz w:val="20"/>
                <w:lang w:val="en-GB"/>
              </w:rPr>
              <w:t>7)</w:t>
            </w:r>
          </w:p>
        </w:tc>
        <w:tc>
          <w:tcPr>
            <w:tcW w:w="905" w:type="pct"/>
            <w:tcBorders>
              <w:bottom w:val="nil"/>
            </w:tcBorders>
          </w:tcPr>
          <w:p w14:paraId="1506E8A0" w14:textId="5CD93DEE"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74 (0.58, 0</w:t>
            </w:r>
            <w:r>
              <w:rPr>
                <w:sz w:val="20"/>
                <w:lang w:val="en-GB"/>
              </w:rPr>
              <w:t>,</w:t>
            </w:r>
            <w:r w:rsidRPr="002A216C">
              <w:rPr>
                <w:sz w:val="20"/>
                <w:lang w:val="en-GB"/>
              </w:rPr>
              <w:t>94)</w:t>
            </w:r>
          </w:p>
        </w:tc>
        <w:tc>
          <w:tcPr>
            <w:tcW w:w="787" w:type="pct"/>
            <w:tcBorders>
              <w:bottom w:val="nil"/>
            </w:tcBorders>
          </w:tcPr>
          <w:p w14:paraId="45170E67" w14:textId="0FD594E8"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0063</w:t>
            </w:r>
            <w:r w:rsidRPr="002A216C">
              <w:rPr>
                <w:sz w:val="20"/>
                <w:vertAlign w:val="superscript"/>
                <w:lang w:val="en-GB"/>
              </w:rPr>
              <w:t>h</w:t>
            </w:r>
          </w:p>
        </w:tc>
      </w:tr>
      <w:tr w:rsidR="002A216C" w:rsidRPr="002A216C" w14:paraId="495C495B" w14:textId="77777777" w:rsidTr="00FD605E">
        <w:trPr>
          <w:trHeight w:val="20"/>
        </w:trPr>
        <w:tc>
          <w:tcPr>
            <w:tcW w:w="1720" w:type="pct"/>
            <w:tcBorders>
              <w:top w:val="nil"/>
              <w:bottom w:val="nil"/>
            </w:tcBorders>
          </w:tcPr>
          <w:p w14:paraId="5D1EFE99" w14:textId="78F3EB36" w:rsidR="002A216C" w:rsidRPr="00FD605E" w:rsidRDefault="002A216C" w:rsidP="00A442C5">
            <w:pPr>
              <w:ind w:left="181"/>
              <w:rPr>
                <w:sz w:val="20"/>
              </w:rPr>
            </w:pPr>
            <w:r w:rsidRPr="00FD605E">
              <w:rPr>
                <w:sz w:val="20"/>
              </w:rPr>
              <w:t>Median OS</w:t>
            </w:r>
            <w:r w:rsidRPr="00FD605E">
              <w:rPr>
                <w:sz w:val="20"/>
                <w:vertAlign w:val="superscript"/>
              </w:rPr>
              <w:t>d</w:t>
            </w:r>
            <w:r w:rsidRPr="00FD605E">
              <w:rPr>
                <w:sz w:val="20"/>
              </w:rPr>
              <w:t xml:space="preserve"> </w:t>
            </w:r>
            <w:r w:rsidR="007E626C" w:rsidRPr="00FD605E">
              <w:rPr>
                <w:sz w:val="20"/>
              </w:rPr>
              <w:t>i måneder</w:t>
            </w:r>
          </w:p>
          <w:p w14:paraId="091A0ABA" w14:textId="5D8026EB" w:rsidR="002A216C" w:rsidRPr="00FD605E" w:rsidRDefault="002A216C" w:rsidP="00A442C5">
            <w:pPr>
              <w:ind w:left="181"/>
              <w:rPr>
                <w:sz w:val="20"/>
              </w:rPr>
            </w:pPr>
            <w:r w:rsidRPr="00FD605E">
              <w:rPr>
                <w:sz w:val="20"/>
              </w:rPr>
              <w:t>(95</w:t>
            </w:r>
            <w:r w:rsidR="00721B74" w:rsidRPr="00FD605E">
              <w:rPr>
                <w:sz w:val="20"/>
              </w:rPr>
              <w:t> </w:t>
            </w:r>
            <w:r w:rsidRPr="00FD605E">
              <w:rPr>
                <w:sz w:val="20"/>
              </w:rPr>
              <w:t xml:space="preserve">% </w:t>
            </w:r>
            <w:r w:rsidR="00EA2380" w:rsidRPr="00FD605E">
              <w:rPr>
                <w:sz w:val="20"/>
              </w:rPr>
              <w:t>K</w:t>
            </w:r>
            <w:r w:rsidRPr="00FD605E">
              <w:rPr>
                <w:sz w:val="20"/>
              </w:rPr>
              <w:t>I)</w:t>
            </w:r>
          </w:p>
        </w:tc>
        <w:tc>
          <w:tcPr>
            <w:tcW w:w="786" w:type="pct"/>
            <w:tcBorders>
              <w:top w:val="nil"/>
              <w:bottom w:val="nil"/>
            </w:tcBorders>
          </w:tcPr>
          <w:p w14:paraId="471A3E90" w14:textId="204E8247" w:rsidR="002A216C" w:rsidRPr="002A216C" w:rsidRDefault="002A216C" w:rsidP="00A442C5">
            <w:pPr>
              <w:jc w:val="center"/>
              <w:rPr>
                <w:sz w:val="20"/>
                <w:lang w:val="en-GB"/>
              </w:rPr>
            </w:pPr>
            <w:r w:rsidRPr="002A216C">
              <w:rPr>
                <w:sz w:val="20"/>
                <w:lang w:val="en-GB"/>
              </w:rPr>
              <w:t>15</w:t>
            </w:r>
            <w:r>
              <w:rPr>
                <w:sz w:val="20"/>
                <w:lang w:val="en-GB"/>
              </w:rPr>
              <w:t>,</w:t>
            </w:r>
            <w:r w:rsidRPr="002A216C">
              <w:rPr>
                <w:sz w:val="20"/>
                <w:lang w:val="en-GB"/>
              </w:rPr>
              <w:t>2 (12</w:t>
            </w:r>
            <w:r>
              <w:rPr>
                <w:sz w:val="20"/>
                <w:lang w:val="en-GB"/>
              </w:rPr>
              <w:t>,</w:t>
            </w:r>
            <w:r w:rsidRPr="002A216C">
              <w:rPr>
                <w:sz w:val="20"/>
                <w:lang w:val="en-GB"/>
              </w:rPr>
              <w:t>8, 18</w:t>
            </w:r>
            <w:r>
              <w:rPr>
                <w:sz w:val="20"/>
                <w:lang w:val="en-GB"/>
              </w:rPr>
              <w:t>,</w:t>
            </w:r>
            <w:r w:rsidRPr="002A216C">
              <w:rPr>
                <w:sz w:val="20"/>
                <w:lang w:val="en-GB"/>
              </w:rPr>
              <w:t>3)</w:t>
            </w:r>
          </w:p>
        </w:tc>
        <w:tc>
          <w:tcPr>
            <w:tcW w:w="802" w:type="pct"/>
            <w:tcBorders>
              <w:top w:val="nil"/>
              <w:bottom w:val="nil"/>
            </w:tcBorders>
          </w:tcPr>
          <w:p w14:paraId="54DEEE9B" w14:textId="565889BF" w:rsidR="002A216C" w:rsidRPr="002A216C" w:rsidRDefault="002A216C" w:rsidP="00A442C5">
            <w:pPr>
              <w:jc w:val="center"/>
              <w:rPr>
                <w:sz w:val="20"/>
                <w:lang w:val="en-GB"/>
              </w:rPr>
            </w:pPr>
            <w:r w:rsidRPr="002A216C">
              <w:rPr>
                <w:sz w:val="20"/>
                <w:lang w:val="en-GB"/>
              </w:rPr>
              <w:t>16</w:t>
            </w:r>
            <w:r>
              <w:rPr>
                <w:sz w:val="20"/>
                <w:lang w:val="en-GB"/>
              </w:rPr>
              <w:t>,</w:t>
            </w:r>
            <w:r w:rsidRPr="002A216C">
              <w:rPr>
                <w:sz w:val="20"/>
                <w:lang w:val="en-GB"/>
              </w:rPr>
              <w:t>5 (13</w:t>
            </w:r>
            <w:r>
              <w:rPr>
                <w:sz w:val="20"/>
                <w:lang w:val="en-GB"/>
              </w:rPr>
              <w:t>,</w:t>
            </w:r>
            <w:r w:rsidRPr="002A216C">
              <w:rPr>
                <w:sz w:val="20"/>
                <w:lang w:val="en-GB"/>
              </w:rPr>
              <w:t>7, 19</w:t>
            </w:r>
            <w:r>
              <w:rPr>
                <w:sz w:val="20"/>
                <w:lang w:val="en-GB"/>
              </w:rPr>
              <w:t>,</w:t>
            </w:r>
            <w:r w:rsidRPr="002A216C">
              <w:rPr>
                <w:sz w:val="20"/>
                <w:lang w:val="en-GB"/>
              </w:rPr>
              <w:t>2)</w:t>
            </w:r>
          </w:p>
        </w:tc>
        <w:tc>
          <w:tcPr>
            <w:tcW w:w="905" w:type="pct"/>
            <w:tcBorders>
              <w:top w:val="nil"/>
              <w:bottom w:val="nil"/>
            </w:tcBorders>
          </w:tcPr>
          <w:p w14:paraId="0774976A" w14:textId="2FF1AA9E" w:rsidR="002A216C" w:rsidRPr="002A216C" w:rsidRDefault="002A216C" w:rsidP="00A442C5">
            <w:pPr>
              <w:jc w:val="center"/>
              <w:rPr>
                <w:sz w:val="20"/>
                <w:lang w:val="en-GB"/>
              </w:rPr>
            </w:pPr>
            <w:r w:rsidRPr="002A216C">
              <w:rPr>
                <w:sz w:val="20"/>
                <w:lang w:val="en-GB"/>
              </w:rPr>
              <w:t>1</w:t>
            </w:r>
            <w:r>
              <w:rPr>
                <w:sz w:val="20"/>
                <w:lang w:val="en-GB"/>
              </w:rPr>
              <w:t>,</w:t>
            </w:r>
            <w:r w:rsidRPr="002A216C">
              <w:rPr>
                <w:sz w:val="20"/>
                <w:lang w:val="en-GB"/>
              </w:rPr>
              <w:t>00 (0</w:t>
            </w:r>
            <w:r>
              <w:rPr>
                <w:sz w:val="20"/>
                <w:lang w:val="en-GB"/>
              </w:rPr>
              <w:t>,</w:t>
            </w:r>
            <w:r w:rsidRPr="002A216C">
              <w:rPr>
                <w:sz w:val="20"/>
                <w:lang w:val="en-GB"/>
              </w:rPr>
              <w:t>78, 1</w:t>
            </w:r>
            <w:r>
              <w:rPr>
                <w:sz w:val="20"/>
                <w:lang w:val="en-GB"/>
              </w:rPr>
              <w:t>,</w:t>
            </w:r>
            <w:r w:rsidRPr="002A216C">
              <w:rPr>
                <w:sz w:val="20"/>
                <w:lang w:val="en-GB"/>
              </w:rPr>
              <w:t>27)</w:t>
            </w:r>
          </w:p>
        </w:tc>
        <w:tc>
          <w:tcPr>
            <w:tcW w:w="787" w:type="pct"/>
            <w:tcBorders>
              <w:top w:val="nil"/>
              <w:bottom w:val="nil"/>
            </w:tcBorders>
          </w:tcPr>
          <w:p w14:paraId="1EE16E97" w14:textId="77777777" w:rsidR="002A216C" w:rsidRPr="002A216C" w:rsidRDefault="002A216C" w:rsidP="00A442C5">
            <w:pPr>
              <w:jc w:val="center"/>
              <w:rPr>
                <w:sz w:val="20"/>
                <w:lang w:val="en-GB"/>
              </w:rPr>
            </w:pPr>
            <w:r w:rsidRPr="002A216C">
              <w:rPr>
                <w:sz w:val="20"/>
                <w:lang w:val="en-GB"/>
              </w:rPr>
              <w:t>NS</w:t>
            </w:r>
          </w:p>
        </w:tc>
      </w:tr>
      <w:tr w:rsidR="002A216C" w:rsidRPr="002A216C" w14:paraId="6C5C5847" w14:textId="77777777" w:rsidTr="00FD605E">
        <w:trPr>
          <w:trHeight w:val="20"/>
        </w:trPr>
        <w:tc>
          <w:tcPr>
            <w:tcW w:w="1720" w:type="pct"/>
            <w:tcBorders>
              <w:top w:val="nil"/>
            </w:tcBorders>
          </w:tcPr>
          <w:p w14:paraId="7477123B" w14:textId="4E3A4F34" w:rsidR="002A216C" w:rsidRPr="002A216C" w:rsidRDefault="002A216C" w:rsidP="00A442C5">
            <w:pPr>
              <w:ind w:left="181"/>
              <w:rPr>
                <w:sz w:val="20"/>
                <w:lang w:val="en-GB"/>
              </w:rPr>
            </w:pPr>
            <w:proofErr w:type="spellStart"/>
            <w:proofErr w:type="gramStart"/>
            <w:r w:rsidRPr="002A216C">
              <w:rPr>
                <w:sz w:val="20"/>
                <w:lang w:val="en-GB"/>
              </w:rPr>
              <w:t>ORR</w:t>
            </w:r>
            <w:r w:rsidRPr="002A216C">
              <w:rPr>
                <w:sz w:val="20"/>
                <w:vertAlign w:val="superscript"/>
                <w:lang w:val="en-GB"/>
              </w:rPr>
              <w:t>b,e</w:t>
            </w:r>
            <w:proofErr w:type="spellEnd"/>
            <w:proofErr w:type="gramEnd"/>
            <w:r w:rsidRPr="002A216C">
              <w:rPr>
                <w:sz w:val="20"/>
                <w:lang w:val="en-GB"/>
              </w:rPr>
              <w:t xml:space="preserve"> % (95</w:t>
            </w:r>
            <w:r w:rsidR="00721B74">
              <w:rPr>
                <w:sz w:val="20"/>
                <w:lang w:val="en-GB"/>
              </w:rPr>
              <w:t> </w:t>
            </w:r>
            <w:r w:rsidRPr="002A216C">
              <w:rPr>
                <w:sz w:val="20"/>
                <w:lang w:val="en-GB"/>
              </w:rPr>
              <w:t xml:space="preserve">% </w:t>
            </w:r>
            <w:r w:rsidR="00EA2380">
              <w:rPr>
                <w:sz w:val="20"/>
                <w:lang w:val="en-GB"/>
              </w:rPr>
              <w:t>K</w:t>
            </w:r>
            <w:r w:rsidRPr="002A216C">
              <w:rPr>
                <w:sz w:val="20"/>
                <w:lang w:val="en-GB"/>
              </w:rPr>
              <w:t>I)</w:t>
            </w:r>
          </w:p>
        </w:tc>
        <w:tc>
          <w:tcPr>
            <w:tcW w:w="786" w:type="pct"/>
            <w:tcBorders>
              <w:top w:val="nil"/>
            </w:tcBorders>
          </w:tcPr>
          <w:p w14:paraId="17034A09" w14:textId="307EC567" w:rsidR="002A216C" w:rsidRPr="002A216C" w:rsidRDefault="002A216C" w:rsidP="00A442C5">
            <w:pPr>
              <w:jc w:val="center"/>
              <w:rPr>
                <w:sz w:val="20"/>
                <w:lang w:val="en-GB"/>
              </w:rPr>
            </w:pPr>
            <w:r w:rsidRPr="002A216C">
              <w:rPr>
                <w:sz w:val="20"/>
                <w:lang w:val="en-GB"/>
              </w:rPr>
              <w:t>11</w:t>
            </w:r>
            <w:r>
              <w:rPr>
                <w:sz w:val="20"/>
                <w:lang w:val="en-GB"/>
              </w:rPr>
              <w:t>,</w:t>
            </w:r>
            <w:r w:rsidRPr="002A216C">
              <w:rPr>
                <w:sz w:val="20"/>
                <w:lang w:val="en-GB"/>
              </w:rPr>
              <w:t>3 (7</w:t>
            </w:r>
            <w:r>
              <w:rPr>
                <w:sz w:val="20"/>
                <w:lang w:val="en-GB"/>
              </w:rPr>
              <w:t>,</w:t>
            </w:r>
            <w:r w:rsidRPr="002A216C">
              <w:rPr>
                <w:sz w:val="20"/>
                <w:lang w:val="en-GB"/>
              </w:rPr>
              <w:t>2, 16</w:t>
            </w:r>
            <w:r>
              <w:rPr>
                <w:sz w:val="20"/>
                <w:lang w:val="en-GB"/>
              </w:rPr>
              <w:t>,</w:t>
            </w:r>
            <w:r w:rsidRPr="002A216C">
              <w:rPr>
                <w:sz w:val="20"/>
                <w:lang w:val="en-GB"/>
              </w:rPr>
              <w:t>7)</w:t>
            </w:r>
          </w:p>
        </w:tc>
        <w:tc>
          <w:tcPr>
            <w:tcW w:w="802" w:type="pct"/>
            <w:tcBorders>
              <w:top w:val="nil"/>
            </w:tcBorders>
          </w:tcPr>
          <w:p w14:paraId="743C049F" w14:textId="56524E65" w:rsidR="002A216C" w:rsidRPr="002A216C" w:rsidRDefault="002A216C" w:rsidP="00A442C5">
            <w:pPr>
              <w:jc w:val="center"/>
              <w:rPr>
                <w:sz w:val="20"/>
                <w:lang w:val="en-GB"/>
              </w:rPr>
            </w:pPr>
            <w:r w:rsidRPr="002A216C">
              <w:rPr>
                <w:sz w:val="20"/>
                <w:lang w:val="en-GB"/>
              </w:rPr>
              <w:t>7</w:t>
            </w:r>
            <w:r>
              <w:rPr>
                <w:sz w:val="20"/>
                <w:lang w:val="en-GB"/>
              </w:rPr>
              <w:t>,</w:t>
            </w:r>
            <w:r w:rsidRPr="002A216C">
              <w:rPr>
                <w:sz w:val="20"/>
                <w:lang w:val="en-GB"/>
              </w:rPr>
              <w:t>7 (4</w:t>
            </w:r>
            <w:r>
              <w:rPr>
                <w:sz w:val="20"/>
                <w:lang w:val="en-GB"/>
              </w:rPr>
              <w:t>,</w:t>
            </w:r>
            <w:r w:rsidRPr="002A216C">
              <w:rPr>
                <w:sz w:val="20"/>
                <w:lang w:val="en-GB"/>
              </w:rPr>
              <w:t>4, 12</w:t>
            </w:r>
            <w:r>
              <w:rPr>
                <w:sz w:val="20"/>
                <w:lang w:val="en-GB"/>
              </w:rPr>
              <w:t>,</w:t>
            </w:r>
            <w:r w:rsidRPr="002A216C">
              <w:rPr>
                <w:sz w:val="20"/>
                <w:lang w:val="en-GB"/>
              </w:rPr>
              <w:t>4)</w:t>
            </w:r>
          </w:p>
        </w:tc>
        <w:tc>
          <w:tcPr>
            <w:tcW w:w="905" w:type="pct"/>
            <w:tcBorders>
              <w:top w:val="nil"/>
            </w:tcBorders>
          </w:tcPr>
          <w:p w14:paraId="3D8A414C" w14:textId="3EC36636" w:rsidR="002A216C" w:rsidRPr="002A216C" w:rsidRDefault="002A216C" w:rsidP="00A442C5">
            <w:pPr>
              <w:jc w:val="center"/>
              <w:rPr>
                <w:sz w:val="20"/>
                <w:lang w:val="en-GB"/>
              </w:rPr>
            </w:pPr>
            <w:r w:rsidRPr="002A216C">
              <w:rPr>
                <w:sz w:val="20"/>
                <w:lang w:val="en-GB"/>
              </w:rPr>
              <w:t>1</w:t>
            </w:r>
            <w:r>
              <w:rPr>
                <w:sz w:val="20"/>
                <w:lang w:val="en-GB"/>
              </w:rPr>
              <w:t>,</w:t>
            </w:r>
            <w:r w:rsidRPr="002A216C">
              <w:rPr>
                <w:sz w:val="20"/>
                <w:lang w:val="en-GB"/>
              </w:rPr>
              <w:t>48</w:t>
            </w:r>
            <w:r w:rsidRPr="002A216C">
              <w:rPr>
                <w:sz w:val="20"/>
                <w:vertAlign w:val="superscript"/>
                <w:lang w:val="en-GB"/>
              </w:rPr>
              <w:t>f</w:t>
            </w:r>
            <w:r w:rsidRPr="002A216C">
              <w:rPr>
                <w:sz w:val="20"/>
                <w:lang w:val="en-GB"/>
              </w:rPr>
              <w:t xml:space="preserve"> (0</w:t>
            </w:r>
            <w:r>
              <w:rPr>
                <w:sz w:val="20"/>
                <w:lang w:val="en-GB"/>
              </w:rPr>
              <w:t>,</w:t>
            </w:r>
            <w:r w:rsidRPr="002A216C">
              <w:rPr>
                <w:sz w:val="20"/>
                <w:lang w:val="en-GB"/>
              </w:rPr>
              <w:t>79, 2</w:t>
            </w:r>
            <w:r>
              <w:rPr>
                <w:sz w:val="20"/>
                <w:lang w:val="en-GB"/>
              </w:rPr>
              <w:t>,</w:t>
            </w:r>
            <w:r w:rsidRPr="002A216C">
              <w:rPr>
                <w:sz w:val="20"/>
                <w:lang w:val="en-GB"/>
              </w:rPr>
              <w:t>75)</w:t>
            </w:r>
          </w:p>
        </w:tc>
        <w:tc>
          <w:tcPr>
            <w:tcW w:w="787" w:type="pct"/>
            <w:tcBorders>
              <w:top w:val="nil"/>
            </w:tcBorders>
          </w:tcPr>
          <w:p w14:paraId="7BF7CC0F" w14:textId="77777777" w:rsidR="002A216C" w:rsidRPr="002A216C" w:rsidRDefault="002A216C" w:rsidP="00A442C5">
            <w:pPr>
              <w:jc w:val="center"/>
              <w:rPr>
                <w:sz w:val="20"/>
                <w:lang w:val="en-GB"/>
              </w:rPr>
            </w:pPr>
            <w:r w:rsidRPr="002A216C">
              <w:rPr>
                <w:sz w:val="20"/>
                <w:lang w:val="en-GB"/>
              </w:rPr>
              <w:t>NS</w:t>
            </w:r>
          </w:p>
        </w:tc>
      </w:tr>
      <w:tr w:rsidR="002A216C" w:rsidRPr="002A216C" w14:paraId="71DA41C8" w14:textId="77777777" w:rsidTr="00FD605E">
        <w:trPr>
          <w:trHeight w:val="20"/>
        </w:trPr>
        <w:tc>
          <w:tcPr>
            <w:tcW w:w="1720" w:type="pct"/>
          </w:tcPr>
          <w:p w14:paraId="2DB38D50" w14:textId="1EDA1781" w:rsidR="002A216C" w:rsidRPr="002A216C" w:rsidRDefault="006C6CC0" w:rsidP="00A442C5">
            <w:pPr>
              <w:ind w:left="91"/>
              <w:rPr>
                <w:b/>
                <w:sz w:val="20"/>
                <w:lang w:val="en-GB"/>
              </w:rPr>
            </w:pPr>
            <w:proofErr w:type="spellStart"/>
            <w:r>
              <w:rPr>
                <w:b/>
                <w:sz w:val="20"/>
                <w:lang w:val="en-GB"/>
              </w:rPr>
              <w:t>Tidligere</w:t>
            </w:r>
            <w:proofErr w:type="spellEnd"/>
            <w:r w:rsidR="002A216C" w:rsidRPr="002A216C">
              <w:rPr>
                <w:b/>
                <w:sz w:val="20"/>
                <w:lang w:val="en-GB"/>
              </w:rPr>
              <w:t xml:space="preserve"> </w:t>
            </w:r>
            <w:proofErr w:type="spellStart"/>
            <w:r w:rsidR="002A216C" w:rsidRPr="002A216C">
              <w:rPr>
                <w:b/>
                <w:sz w:val="20"/>
                <w:lang w:val="en-GB"/>
              </w:rPr>
              <w:t>cytokin</w:t>
            </w:r>
            <w:r>
              <w:rPr>
                <w:b/>
                <w:sz w:val="20"/>
                <w:lang w:val="en-GB"/>
              </w:rPr>
              <w:t>behandling</w:t>
            </w:r>
            <w:proofErr w:type="spellEnd"/>
          </w:p>
        </w:tc>
        <w:tc>
          <w:tcPr>
            <w:tcW w:w="786" w:type="pct"/>
            <w:vAlign w:val="center"/>
          </w:tcPr>
          <w:p w14:paraId="5C40F0BB" w14:textId="77777777" w:rsidR="002A216C" w:rsidRPr="002A216C" w:rsidRDefault="002A216C" w:rsidP="00A442C5">
            <w:pPr>
              <w:jc w:val="center"/>
              <w:rPr>
                <w:b/>
                <w:sz w:val="20"/>
                <w:lang w:val="en-GB"/>
              </w:rPr>
            </w:pPr>
            <w:r w:rsidRPr="002A216C">
              <w:rPr>
                <w:b/>
                <w:sz w:val="20"/>
                <w:lang w:val="en-GB"/>
              </w:rPr>
              <w:t>N = 126</w:t>
            </w:r>
          </w:p>
        </w:tc>
        <w:tc>
          <w:tcPr>
            <w:tcW w:w="802" w:type="pct"/>
            <w:vAlign w:val="center"/>
          </w:tcPr>
          <w:p w14:paraId="42601864" w14:textId="77777777" w:rsidR="002A216C" w:rsidRPr="002A216C" w:rsidRDefault="002A216C" w:rsidP="00A442C5">
            <w:pPr>
              <w:jc w:val="center"/>
              <w:rPr>
                <w:b/>
                <w:sz w:val="20"/>
                <w:lang w:val="en-GB"/>
              </w:rPr>
            </w:pPr>
            <w:r w:rsidRPr="002A216C">
              <w:rPr>
                <w:b/>
                <w:sz w:val="20"/>
                <w:lang w:val="en-GB"/>
              </w:rPr>
              <w:t>N = 125</w:t>
            </w:r>
          </w:p>
        </w:tc>
        <w:tc>
          <w:tcPr>
            <w:tcW w:w="905" w:type="pct"/>
          </w:tcPr>
          <w:p w14:paraId="7B9481BA" w14:textId="77777777" w:rsidR="002A216C" w:rsidRPr="002A216C" w:rsidRDefault="002A216C" w:rsidP="00A442C5">
            <w:pPr>
              <w:jc w:val="center"/>
              <w:rPr>
                <w:sz w:val="20"/>
                <w:lang w:val="en-GB"/>
              </w:rPr>
            </w:pPr>
          </w:p>
        </w:tc>
        <w:tc>
          <w:tcPr>
            <w:tcW w:w="787" w:type="pct"/>
          </w:tcPr>
          <w:p w14:paraId="0B41AEC4" w14:textId="77777777" w:rsidR="002A216C" w:rsidRPr="002A216C" w:rsidRDefault="002A216C" w:rsidP="00A442C5">
            <w:pPr>
              <w:jc w:val="center"/>
              <w:rPr>
                <w:sz w:val="20"/>
                <w:lang w:val="en-GB"/>
              </w:rPr>
            </w:pPr>
          </w:p>
        </w:tc>
      </w:tr>
      <w:tr w:rsidR="002A216C" w:rsidRPr="002A216C" w14:paraId="47B6A075" w14:textId="77777777" w:rsidTr="00FD605E">
        <w:trPr>
          <w:trHeight w:val="20"/>
        </w:trPr>
        <w:tc>
          <w:tcPr>
            <w:tcW w:w="1720" w:type="pct"/>
            <w:tcBorders>
              <w:bottom w:val="nil"/>
            </w:tcBorders>
          </w:tcPr>
          <w:p w14:paraId="5D1A98C8" w14:textId="20B18EA6" w:rsidR="002A216C" w:rsidRPr="00FD605E" w:rsidRDefault="002A216C" w:rsidP="00A442C5">
            <w:pPr>
              <w:ind w:left="181" w:right="760"/>
              <w:rPr>
                <w:sz w:val="20"/>
              </w:rPr>
            </w:pPr>
            <w:r w:rsidRPr="00FD605E">
              <w:rPr>
                <w:sz w:val="20"/>
              </w:rPr>
              <w:t>Median PFS</w:t>
            </w:r>
            <w:r w:rsidRPr="00FD605E">
              <w:rPr>
                <w:sz w:val="20"/>
                <w:vertAlign w:val="superscript"/>
              </w:rPr>
              <w:t>a,b</w:t>
            </w:r>
            <w:r w:rsidRPr="00FD605E">
              <w:rPr>
                <w:sz w:val="20"/>
              </w:rPr>
              <w:t xml:space="preserve"> </w:t>
            </w:r>
            <w:r w:rsidR="007E626C" w:rsidRPr="00FD605E">
              <w:rPr>
                <w:sz w:val="20"/>
              </w:rPr>
              <w:t>i måneder</w:t>
            </w:r>
          </w:p>
          <w:p w14:paraId="606405B3" w14:textId="6398A4EC" w:rsidR="002A216C" w:rsidRPr="00FD605E" w:rsidRDefault="002A216C" w:rsidP="00A442C5">
            <w:pPr>
              <w:ind w:left="181" w:right="760"/>
              <w:rPr>
                <w:sz w:val="20"/>
              </w:rPr>
            </w:pPr>
            <w:r w:rsidRPr="00FD605E">
              <w:rPr>
                <w:sz w:val="20"/>
              </w:rPr>
              <w:t>(95</w:t>
            </w:r>
            <w:r w:rsidR="00721B74" w:rsidRPr="00FD605E">
              <w:rPr>
                <w:sz w:val="20"/>
              </w:rPr>
              <w:t> </w:t>
            </w:r>
            <w:r w:rsidRPr="00FD605E">
              <w:rPr>
                <w:sz w:val="20"/>
              </w:rPr>
              <w:t xml:space="preserve">% </w:t>
            </w:r>
            <w:r w:rsidR="00EA2380" w:rsidRPr="00FD605E">
              <w:rPr>
                <w:sz w:val="20"/>
              </w:rPr>
              <w:t>K</w:t>
            </w:r>
            <w:r w:rsidRPr="00FD605E">
              <w:rPr>
                <w:sz w:val="20"/>
              </w:rPr>
              <w:t>I)</w:t>
            </w:r>
          </w:p>
        </w:tc>
        <w:tc>
          <w:tcPr>
            <w:tcW w:w="786" w:type="pct"/>
            <w:tcBorders>
              <w:bottom w:val="nil"/>
            </w:tcBorders>
          </w:tcPr>
          <w:p w14:paraId="783B8415" w14:textId="6ADC42A7" w:rsidR="002A216C" w:rsidRPr="002A216C" w:rsidRDefault="002A216C" w:rsidP="00A442C5">
            <w:pPr>
              <w:jc w:val="center"/>
              <w:rPr>
                <w:sz w:val="20"/>
                <w:lang w:val="en-GB"/>
              </w:rPr>
            </w:pPr>
            <w:r w:rsidRPr="002A216C">
              <w:rPr>
                <w:sz w:val="20"/>
                <w:lang w:val="en-GB"/>
              </w:rPr>
              <w:t>12</w:t>
            </w:r>
            <w:r>
              <w:rPr>
                <w:sz w:val="20"/>
                <w:lang w:val="en-GB"/>
              </w:rPr>
              <w:t>,</w:t>
            </w:r>
            <w:r w:rsidRPr="002A216C">
              <w:rPr>
                <w:sz w:val="20"/>
                <w:lang w:val="en-GB"/>
              </w:rPr>
              <w:t>0 (10</w:t>
            </w:r>
            <w:r>
              <w:rPr>
                <w:sz w:val="20"/>
                <w:lang w:val="en-GB"/>
              </w:rPr>
              <w:t>,</w:t>
            </w:r>
            <w:r w:rsidRPr="002A216C">
              <w:rPr>
                <w:sz w:val="20"/>
                <w:lang w:val="en-GB"/>
              </w:rPr>
              <w:t>1, 13</w:t>
            </w:r>
            <w:r>
              <w:rPr>
                <w:sz w:val="20"/>
                <w:lang w:val="en-GB"/>
              </w:rPr>
              <w:t>,</w:t>
            </w:r>
            <w:r w:rsidRPr="002A216C">
              <w:rPr>
                <w:sz w:val="20"/>
                <w:lang w:val="en-GB"/>
              </w:rPr>
              <w:t>9)</w:t>
            </w:r>
          </w:p>
        </w:tc>
        <w:tc>
          <w:tcPr>
            <w:tcW w:w="802" w:type="pct"/>
            <w:tcBorders>
              <w:bottom w:val="nil"/>
            </w:tcBorders>
          </w:tcPr>
          <w:p w14:paraId="1E471497" w14:textId="697F2DF8" w:rsidR="002A216C" w:rsidRPr="002A216C" w:rsidRDefault="002A216C" w:rsidP="00A442C5">
            <w:pPr>
              <w:jc w:val="center"/>
              <w:rPr>
                <w:sz w:val="20"/>
                <w:lang w:val="en-GB"/>
              </w:rPr>
            </w:pPr>
            <w:r w:rsidRPr="002A216C">
              <w:rPr>
                <w:sz w:val="20"/>
                <w:lang w:val="en-GB"/>
              </w:rPr>
              <w:t>6</w:t>
            </w:r>
            <w:r>
              <w:rPr>
                <w:sz w:val="20"/>
                <w:lang w:val="en-GB"/>
              </w:rPr>
              <w:t>,</w:t>
            </w:r>
            <w:r w:rsidRPr="002A216C">
              <w:rPr>
                <w:sz w:val="20"/>
                <w:lang w:val="en-GB"/>
              </w:rPr>
              <w:t>6 (6</w:t>
            </w:r>
            <w:r>
              <w:rPr>
                <w:sz w:val="20"/>
                <w:lang w:val="en-GB"/>
              </w:rPr>
              <w:t>,</w:t>
            </w:r>
            <w:r w:rsidRPr="002A216C">
              <w:rPr>
                <w:sz w:val="20"/>
                <w:lang w:val="en-GB"/>
              </w:rPr>
              <w:t>4, 8</w:t>
            </w:r>
            <w:r>
              <w:rPr>
                <w:sz w:val="20"/>
                <w:lang w:val="en-GB"/>
              </w:rPr>
              <w:t>,</w:t>
            </w:r>
            <w:r w:rsidRPr="002A216C">
              <w:rPr>
                <w:sz w:val="20"/>
                <w:lang w:val="en-GB"/>
              </w:rPr>
              <w:t>3)</w:t>
            </w:r>
          </w:p>
        </w:tc>
        <w:tc>
          <w:tcPr>
            <w:tcW w:w="905" w:type="pct"/>
            <w:tcBorders>
              <w:bottom w:val="nil"/>
            </w:tcBorders>
          </w:tcPr>
          <w:p w14:paraId="27ED9B2E" w14:textId="3D5C338F"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52 (0</w:t>
            </w:r>
            <w:r>
              <w:rPr>
                <w:sz w:val="20"/>
                <w:lang w:val="en-GB"/>
              </w:rPr>
              <w:t>,</w:t>
            </w:r>
            <w:r w:rsidRPr="002A216C">
              <w:rPr>
                <w:sz w:val="20"/>
                <w:lang w:val="en-GB"/>
              </w:rPr>
              <w:t>38, 0</w:t>
            </w:r>
            <w:r>
              <w:rPr>
                <w:sz w:val="20"/>
                <w:lang w:val="en-GB"/>
              </w:rPr>
              <w:t>,</w:t>
            </w:r>
            <w:r w:rsidRPr="002A216C">
              <w:rPr>
                <w:sz w:val="20"/>
                <w:lang w:val="en-GB"/>
              </w:rPr>
              <w:t>72)</w:t>
            </w:r>
          </w:p>
        </w:tc>
        <w:tc>
          <w:tcPr>
            <w:tcW w:w="787" w:type="pct"/>
            <w:tcBorders>
              <w:bottom w:val="nil"/>
            </w:tcBorders>
          </w:tcPr>
          <w:p w14:paraId="616701A2" w14:textId="1651AD1D" w:rsidR="002A216C" w:rsidRPr="002A216C" w:rsidRDefault="002A216C" w:rsidP="00A442C5">
            <w:pPr>
              <w:jc w:val="center"/>
              <w:rPr>
                <w:sz w:val="20"/>
                <w:lang w:val="en-GB"/>
              </w:rPr>
            </w:pPr>
            <w:r w:rsidRPr="002A216C">
              <w:rPr>
                <w:sz w:val="20"/>
                <w:lang w:val="en-GB"/>
              </w:rPr>
              <w:t>&lt; 0</w:t>
            </w:r>
            <w:r>
              <w:rPr>
                <w:sz w:val="20"/>
                <w:lang w:val="en-GB"/>
              </w:rPr>
              <w:t>,</w:t>
            </w:r>
            <w:r w:rsidRPr="002A216C">
              <w:rPr>
                <w:sz w:val="20"/>
                <w:lang w:val="en-GB"/>
              </w:rPr>
              <w:t>0001h</w:t>
            </w:r>
          </w:p>
        </w:tc>
      </w:tr>
      <w:tr w:rsidR="002A216C" w:rsidRPr="002A216C" w14:paraId="4A9B883F" w14:textId="77777777" w:rsidTr="00FD605E">
        <w:trPr>
          <w:trHeight w:val="20"/>
        </w:trPr>
        <w:tc>
          <w:tcPr>
            <w:tcW w:w="1720" w:type="pct"/>
            <w:tcBorders>
              <w:top w:val="nil"/>
              <w:bottom w:val="nil"/>
            </w:tcBorders>
          </w:tcPr>
          <w:p w14:paraId="443684F7" w14:textId="3DE767F9" w:rsidR="002A216C" w:rsidRPr="00FD605E" w:rsidRDefault="002A216C" w:rsidP="00A442C5">
            <w:pPr>
              <w:ind w:left="181" w:right="760"/>
              <w:rPr>
                <w:sz w:val="20"/>
              </w:rPr>
            </w:pPr>
            <w:r w:rsidRPr="00FD605E">
              <w:rPr>
                <w:sz w:val="20"/>
              </w:rPr>
              <w:t>Median OS</w:t>
            </w:r>
            <w:r w:rsidRPr="00FD605E">
              <w:rPr>
                <w:sz w:val="20"/>
                <w:vertAlign w:val="superscript"/>
              </w:rPr>
              <w:t>d</w:t>
            </w:r>
            <w:r w:rsidRPr="00FD605E">
              <w:rPr>
                <w:sz w:val="20"/>
              </w:rPr>
              <w:t xml:space="preserve"> </w:t>
            </w:r>
            <w:r w:rsidR="007E626C" w:rsidRPr="00FD605E">
              <w:rPr>
                <w:sz w:val="20"/>
              </w:rPr>
              <w:t>i måneder</w:t>
            </w:r>
          </w:p>
          <w:p w14:paraId="7A97D71C" w14:textId="4A55C676" w:rsidR="002A216C" w:rsidRPr="00FD605E" w:rsidRDefault="002A216C" w:rsidP="00A442C5">
            <w:pPr>
              <w:ind w:left="181" w:right="760"/>
              <w:rPr>
                <w:sz w:val="20"/>
              </w:rPr>
            </w:pPr>
            <w:r w:rsidRPr="00FD605E">
              <w:rPr>
                <w:sz w:val="20"/>
              </w:rPr>
              <w:t>(95</w:t>
            </w:r>
            <w:r w:rsidR="00721B74" w:rsidRPr="00FD605E">
              <w:rPr>
                <w:sz w:val="20"/>
              </w:rPr>
              <w:t> </w:t>
            </w:r>
            <w:r w:rsidRPr="00FD605E">
              <w:rPr>
                <w:sz w:val="20"/>
              </w:rPr>
              <w:t xml:space="preserve">% </w:t>
            </w:r>
            <w:r w:rsidR="00EA2380" w:rsidRPr="00FD605E">
              <w:rPr>
                <w:sz w:val="20"/>
              </w:rPr>
              <w:t>K</w:t>
            </w:r>
            <w:r w:rsidRPr="00FD605E">
              <w:rPr>
                <w:sz w:val="20"/>
              </w:rPr>
              <w:t>I)</w:t>
            </w:r>
          </w:p>
        </w:tc>
        <w:tc>
          <w:tcPr>
            <w:tcW w:w="786" w:type="pct"/>
            <w:tcBorders>
              <w:top w:val="nil"/>
              <w:bottom w:val="nil"/>
            </w:tcBorders>
          </w:tcPr>
          <w:p w14:paraId="2E245624" w14:textId="32471C63" w:rsidR="002A216C" w:rsidRPr="002A216C" w:rsidRDefault="002A216C" w:rsidP="00A442C5">
            <w:pPr>
              <w:jc w:val="center"/>
              <w:rPr>
                <w:sz w:val="20"/>
                <w:lang w:val="en-GB"/>
              </w:rPr>
            </w:pPr>
            <w:r w:rsidRPr="002A216C">
              <w:rPr>
                <w:sz w:val="20"/>
                <w:lang w:val="en-GB"/>
              </w:rPr>
              <w:t>29</w:t>
            </w:r>
            <w:r>
              <w:rPr>
                <w:sz w:val="20"/>
                <w:lang w:val="en-GB"/>
              </w:rPr>
              <w:t>,</w:t>
            </w:r>
            <w:r w:rsidRPr="002A216C">
              <w:rPr>
                <w:sz w:val="20"/>
                <w:lang w:val="en-GB"/>
              </w:rPr>
              <w:t>4 (24</w:t>
            </w:r>
            <w:r>
              <w:rPr>
                <w:sz w:val="20"/>
                <w:lang w:val="en-GB"/>
              </w:rPr>
              <w:t>,</w:t>
            </w:r>
            <w:r w:rsidRPr="002A216C">
              <w:rPr>
                <w:sz w:val="20"/>
                <w:lang w:val="en-GB"/>
              </w:rPr>
              <w:t>5, NE)</w:t>
            </w:r>
          </w:p>
        </w:tc>
        <w:tc>
          <w:tcPr>
            <w:tcW w:w="802" w:type="pct"/>
            <w:tcBorders>
              <w:top w:val="nil"/>
              <w:bottom w:val="nil"/>
            </w:tcBorders>
          </w:tcPr>
          <w:p w14:paraId="43097E6A" w14:textId="0774A715" w:rsidR="002A216C" w:rsidRPr="002A216C" w:rsidRDefault="002A216C" w:rsidP="00A442C5">
            <w:pPr>
              <w:jc w:val="center"/>
              <w:rPr>
                <w:sz w:val="20"/>
                <w:lang w:val="en-GB"/>
              </w:rPr>
            </w:pPr>
            <w:r w:rsidRPr="002A216C">
              <w:rPr>
                <w:sz w:val="20"/>
                <w:lang w:val="en-GB"/>
              </w:rPr>
              <w:t>27</w:t>
            </w:r>
            <w:r>
              <w:rPr>
                <w:sz w:val="20"/>
                <w:lang w:val="en-GB"/>
              </w:rPr>
              <w:t>,</w:t>
            </w:r>
            <w:r w:rsidRPr="002A216C">
              <w:rPr>
                <w:sz w:val="20"/>
                <w:lang w:val="en-GB"/>
              </w:rPr>
              <w:t>8 (23</w:t>
            </w:r>
            <w:r>
              <w:rPr>
                <w:sz w:val="20"/>
                <w:lang w:val="en-GB"/>
              </w:rPr>
              <w:t>,</w:t>
            </w:r>
            <w:r w:rsidRPr="002A216C">
              <w:rPr>
                <w:sz w:val="20"/>
                <w:lang w:val="en-GB"/>
              </w:rPr>
              <w:t>1, 34</w:t>
            </w:r>
            <w:r>
              <w:rPr>
                <w:sz w:val="20"/>
                <w:lang w:val="en-GB"/>
              </w:rPr>
              <w:t>,</w:t>
            </w:r>
            <w:r w:rsidRPr="002A216C">
              <w:rPr>
                <w:sz w:val="20"/>
                <w:lang w:val="en-GB"/>
              </w:rPr>
              <w:t>5)</w:t>
            </w:r>
          </w:p>
        </w:tc>
        <w:tc>
          <w:tcPr>
            <w:tcW w:w="905" w:type="pct"/>
            <w:tcBorders>
              <w:top w:val="nil"/>
              <w:bottom w:val="nil"/>
            </w:tcBorders>
          </w:tcPr>
          <w:p w14:paraId="5E439274" w14:textId="1A45E3E4" w:rsidR="002A216C" w:rsidRPr="002A216C" w:rsidRDefault="002A216C" w:rsidP="00A442C5">
            <w:pPr>
              <w:jc w:val="center"/>
              <w:rPr>
                <w:sz w:val="20"/>
                <w:lang w:val="en-GB"/>
              </w:rPr>
            </w:pPr>
            <w:r w:rsidRPr="002A216C">
              <w:rPr>
                <w:sz w:val="20"/>
                <w:lang w:val="en-GB"/>
              </w:rPr>
              <w:t>0</w:t>
            </w:r>
            <w:r>
              <w:rPr>
                <w:sz w:val="20"/>
                <w:lang w:val="en-GB"/>
              </w:rPr>
              <w:t>,</w:t>
            </w:r>
            <w:r w:rsidRPr="002A216C">
              <w:rPr>
                <w:sz w:val="20"/>
                <w:lang w:val="en-GB"/>
              </w:rPr>
              <w:t>81 (0</w:t>
            </w:r>
            <w:r>
              <w:rPr>
                <w:sz w:val="20"/>
                <w:lang w:val="en-GB"/>
              </w:rPr>
              <w:t>,</w:t>
            </w:r>
            <w:r w:rsidRPr="002A216C">
              <w:rPr>
                <w:sz w:val="20"/>
                <w:lang w:val="en-GB"/>
              </w:rPr>
              <w:t>56, 1</w:t>
            </w:r>
            <w:r>
              <w:rPr>
                <w:sz w:val="20"/>
                <w:lang w:val="en-GB"/>
              </w:rPr>
              <w:t>,</w:t>
            </w:r>
            <w:r w:rsidRPr="002A216C">
              <w:rPr>
                <w:sz w:val="20"/>
                <w:lang w:val="en-GB"/>
              </w:rPr>
              <w:t>19)</w:t>
            </w:r>
          </w:p>
        </w:tc>
        <w:tc>
          <w:tcPr>
            <w:tcW w:w="787" w:type="pct"/>
            <w:tcBorders>
              <w:top w:val="nil"/>
              <w:bottom w:val="nil"/>
            </w:tcBorders>
          </w:tcPr>
          <w:p w14:paraId="61566632" w14:textId="77777777" w:rsidR="002A216C" w:rsidRPr="002A216C" w:rsidRDefault="002A216C" w:rsidP="00A442C5">
            <w:pPr>
              <w:jc w:val="center"/>
              <w:rPr>
                <w:sz w:val="20"/>
                <w:lang w:val="en-GB"/>
              </w:rPr>
            </w:pPr>
            <w:r w:rsidRPr="002A216C">
              <w:rPr>
                <w:sz w:val="20"/>
                <w:lang w:val="en-GB"/>
              </w:rPr>
              <w:t>NS</w:t>
            </w:r>
          </w:p>
        </w:tc>
      </w:tr>
      <w:tr w:rsidR="002A216C" w:rsidRPr="002A216C" w14:paraId="3A70D4EE" w14:textId="77777777" w:rsidTr="00FD605E">
        <w:trPr>
          <w:trHeight w:val="20"/>
        </w:trPr>
        <w:tc>
          <w:tcPr>
            <w:tcW w:w="1720" w:type="pct"/>
            <w:tcBorders>
              <w:top w:val="nil"/>
            </w:tcBorders>
          </w:tcPr>
          <w:p w14:paraId="4BC6AAEF" w14:textId="1E79B808" w:rsidR="002A216C" w:rsidRPr="002A216C" w:rsidRDefault="002A216C" w:rsidP="00A442C5">
            <w:pPr>
              <w:ind w:left="181" w:right="760"/>
              <w:rPr>
                <w:sz w:val="20"/>
                <w:lang w:val="en-GB"/>
              </w:rPr>
            </w:pPr>
            <w:proofErr w:type="spellStart"/>
            <w:proofErr w:type="gramStart"/>
            <w:r w:rsidRPr="002A216C">
              <w:rPr>
                <w:sz w:val="20"/>
                <w:lang w:val="en-GB"/>
              </w:rPr>
              <w:t>ORR</w:t>
            </w:r>
            <w:r w:rsidRPr="002A216C">
              <w:rPr>
                <w:sz w:val="20"/>
                <w:vertAlign w:val="superscript"/>
                <w:lang w:val="en-GB"/>
              </w:rPr>
              <w:t>b,e</w:t>
            </w:r>
            <w:proofErr w:type="spellEnd"/>
            <w:proofErr w:type="gramEnd"/>
            <w:r w:rsidR="00EA2380">
              <w:rPr>
                <w:sz w:val="20"/>
                <w:vertAlign w:val="superscript"/>
                <w:lang w:val="en-GB"/>
              </w:rPr>
              <w:t xml:space="preserve"> </w:t>
            </w:r>
            <w:r w:rsidRPr="002A216C">
              <w:rPr>
                <w:sz w:val="20"/>
                <w:lang w:val="en-GB"/>
              </w:rPr>
              <w:t>% (95</w:t>
            </w:r>
            <w:r w:rsidR="007E626C">
              <w:rPr>
                <w:sz w:val="20"/>
                <w:lang w:val="en-GB"/>
              </w:rPr>
              <w:t> </w:t>
            </w:r>
            <w:r w:rsidRPr="002A216C">
              <w:rPr>
                <w:sz w:val="20"/>
                <w:lang w:val="en-GB"/>
              </w:rPr>
              <w:t xml:space="preserve">% </w:t>
            </w:r>
            <w:r w:rsidR="007E626C">
              <w:rPr>
                <w:sz w:val="20"/>
                <w:lang w:val="en-GB"/>
              </w:rPr>
              <w:t>K</w:t>
            </w:r>
            <w:r w:rsidRPr="002A216C">
              <w:rPr>
                <w:sz w:val="20"/>
                <w:lang w:val="en-GB"/>
              </w:rPr>
              <w:t>I)</w:t>
            </w:r>
          </w:p>
        </w:tc>
        <w:tc>
          <w:tcPr>
            <w:tcW w:w="786" w:type="pct"/>
            <w:tcBorders>
              <w:top w:val="nil"/>
            </w:tcBorders>
          </w:tcPr>
          <w:p w14:paraId="1F9868B2" w14:textId="6E2D5BAB" w:rsidR="002A216C" w:rsidRPr="002A216C" w:rsidRDefault="002A216C" w:rsidP="00A442C5">
            <w:pPr>
              <w:jc w:val="center"/>
              <w:rPr>
                <w:sz w:val="20"/>
                <w:lang w:val="en-GB"/>
              </w:rPr>
            </w:pPr>
            <w:r w:rsidRPr="002A216C">
              <w:rPr>
                <w:sz w:val="20"/>
                <w:lang w:val="en-GB"/>
              </w:rPr>
              <w:t>32</w:t>
            </w:r>
            <w:r w:rsidR="003520A7">
              <w:rPr>
                <w:sz w:val="20"/>
                <w:lang w:val="en-GB"/>
              </w:rPr>
              <w:t>,</w:t>
            </w:r>
            <w:r w:rsidRPr="002A216C">
              <w:rPr>
                <w:sz w:val="20"/>
                <w:lang w:val="en-GB"/>
              </w:rPr>
              <w:t>5 (24</w:t>
            </w:r>
            <w:r w:rsidR="003520A7">
              <w:rPr>
                <w:sz w:val="20"/>
                <w:lang w:val="en-GB"/>
              </w:rPr>
              <w:t>,</w:t>
            </w:r>
            <w:r w:rsidRPr="002A216C">
              <w:rPr>
                <w:sz w:val="20"/>
                <w:lang w:val="en-GB"/>
              </w:rPr>
              <w:t>5, 41</w:t>
            </w:r>
            <w:r w:rsidR="003520A7">
              <w:rPr>
                <w:sz w:val="20"/>
                <w:lang w:val="en-GB"/>
              </w:rPr>
              <w:t>,</w:t>
            </w:r>
            <w:r w:rsidRPr="002A216C">
              <w:rPr>
                <w:sz w:val="20"/>
                <w:lang w:val="en-GB"/>
              </w:rPr>
              <w:t>5)</w:t>
            </w:r>
          </w:p>
        </w:tc>
        <w:tc>
          <w:tcPr>
            <w:tcW w:w="802" w:type="pct"/>
            <w:tcBorders>
              <w:top w:val="nil"/>
            </w:tcBorders>
          </w:tcPr>
          <w:p w14:paraId="34F52E49" w14:textId="2A32675C" w:rsidR="002A216C" w:rsidRPr="002A216C" w:rsidRDefault="002A216C" w:rsidP="00A442C5">
            <w:pPr>
              <w:jc w:val="center"/>
              <w:rPr>
                <w:sz w:val="20"/>
                <w:lang w:val="en-GB"/>
              </w:rPr>
            </w:pPr>
            <w:r w:rsidRPr="002A216C">
              <w:rPr>
                <w:sz w:val="20"/>
                <w:lang w:val="en-GB"/>
              </w:rPr>
              <w:t>13</w:t>
            </w:r>
            <w:r w:rsidR="003520A7">
              <w:rPr>
                <w:sz w:val="20"/>
                <w:lang w:val="en-GB"/>
              </w:rPr>
              <w:t>,</w:t>
            </w:r>
            <w:r w:rsidRPr="002A216C">
              <w:rPr>
                <w:sz w:val="20"/>
                <w:lang w:val="en-GB"/>
              </w:rPr>
              <w:t>6 (8</w:t>
            </w:r>
            <w:r w:rsidR="003520A7">
              <w:rPr>
                <w:sz w:val="20"/>
                <w:lang w:val="en-GB"/>
              </w:rPr>
              <w:t>,</w:t>
            </w:r>
            <w:r w:rsidRPr="002A216C">
              <w:rPr>
                <w:sz w:val="20"/>
                <w:lang w:val="en-GB"/>
              </w:rPr>
              <w:t>1, 20</w:t>
            </w:r>
            <w:r w:rsidR="003520A7">
              <w:rPr>
                <w:sz w:val="20"/>
                <w:lang w:val="en-GB"/>
              </w:rPr>
              <w:t>,</w:t>
            </w:r>
            <w:r w:rsidRPr="002A216C">
              <w:rPr>
                <w:sz w:val="20"/>
                <w:lang w:val="en-GB"/>
              </w:rPr>
              <w:t>9)</w:t>
            </w:r>
          </w:p>
        </w:tc>
        <w:tc>
          <w:tcPr>
            <w:tcW w:w="905" w:type="pct"/>
            <w:tcBorders>
              <w:top w:val="nil"/>
            </w:tcBorders>
          </w:tcPr>
          <w:p w14:paraId="3CFD7425" w14:textId="750EB7A9" w:rsidR="002A216C" w:rsidRPr="002A216C" w:rsidRDefault="002A216C" w:rsidP="00A442C5">
            <w:pPr>
              <w:jc w:val="center"/>
              <w:rPr>
                <w:sz w:val="20"/>
                <w:lang w:val="en-GB"/>
              </w:rPr>
            </w:pPr>
            <w:r w:rsidRPr="002A216C">
              <w:rPr>
                <w:sz w:val="20"/>
                <w:lang w:val="en-GB"/>
              </w:rPr>
              <w:t>2</w:t>
            </w:r>
            <w:r w:rsidR="003520A7">
              <w:rPr>
                <w:sz w:val="20"/>
                <w:lang w:val="en-GB"/>
              </w:rPr>
              <w:t>,</w:t>
            </w:r>
            <w:r w:rsidRPr="002A216C">
              <w:rPr>
                <w:sz w:val="20"/>
                <w:lang w:val="en-GB"/>
              </w:rPr>
              <w:t>39</w:t>
            </w:r>
            <w:r w:rsidRPr="002A216C">
              <w:rPr>
                <w:sz w:val="20"/>
                <w:vertAlign w:val="superscript"/>
                <w:lang w:val="en-GB"/>
              </w:rPr>
              <w:t>f</w:t>
            </w:r>
            <w:r w:rsidRPr="002A216C">
              <w:rPr>
                <w:sz w:val="20"/>
                <w:lang w:val="en-GB"/>
              </w:rPr>
              <w:t xml:space="preserve"> (1</w:t>
            </w:r>
            <w:r w:rsidR="003520A7">
              <w:rPr>
                <w:sz w:val="20"/>
                <w:lang w:val="en-GB"/>
              </w:rPr>
              <w:t>,</w:t>
            </w:r>
            <w:r w:rsidRPr="002A216C">
              <w:rPr>
                <w:sz w:val="20"/>
                <w:lang w:val="en-GB"/>
              </w:rPr>
              <w:t>43</w:t>
            </w:r>
            <w:r w:rsidR="003520A7">
              <w:rPr>
                <w:sz w:val="20"/>
                <w:lang w:val="en-GB"/>
              </w:rPr>
              <w:t>–</w:t>
            </w:r>
            <w:r w:rsidRPr="002A216C">
              <w:rPr>
                <w:sz w:val="20"/>
                <w:lang w:val="en-GB"/>
              </w:rPr>
              <w:t>3</w:t>
            </w:r>
            <w:r w:rsidR="003520A7">
              <w:rPr>
                <w:sz w:val="20"/>
                <w:lang w:val="en-GB"/>
              </w:rPr>
              <w:t>,</w:t>
            </w:r>
            <w:r w:rsidRPr="002A216C">
              <w:rPr>
                <w:sz w:val="20"/>
                <w:lang w:val="en-GB"/>
              </w:rPr>
              <w:t>99)</w:t>
            </w:r>
          </w:p>
        </w:tc>
        <w:tc>
          <w:tcPr>
            <w:tcW w:w="787" w:type="pct"/>
            <w:tcBorders>
              <w:top w:val="nil"/>
            </w:tcBorders>
          </w:tcPr>
          <w:p w14:paraId="625D902C" w14:textId="25A49229" w:rsidR="002A216C" w:rsidRPr="002A216C" w:rsidRDefault="002A216C" w:rsidP="00A442C5">
            <w:pPr>
              <w:jc w:val="center"/>
              <w:rPr>
                <w:sz w:val="20"/>
                <w:lang w:val="en-GB"/>
              </w:rPr>
            </w:pPr>
            <w:r w:rsidRPr="002A216C">
              <w:rPr>
                <w:sz w:val="20"/>
                <w:lang w:val="en-GB"/>
              </w:rPr>
              <w:t>0</w:t>
            </w:r>
            <w:r w:rsidR="003520A7">
              <w:rPr>
                <w:sz w:val="20"/>
                <w:lang w:val="en-GB"/>
              </w:rPr>
              <w:t>,</w:t>
            </w:r>
            <w:r w:rsidRPr="002A216C">
              <w:rPr>
                <w:sz w:val="20"/>
                <w:lang w:val="en-GB"/>
              </w:rPr>
              <w:t>0002</w:t>
            </w:r>
            <w:r w:rsidRPr="002A216C">
              <w:rPr>
                <w:sz w:val="20"/>
                <w:vertAlign w:val="superscript"/>
                <w:lang w:val="en-GB"/>
              </w:rPr>
              <w:t>i</w:t>
            </w:r>
          </w:p>
        </w:tc>
      </w:tr>
    </w:tbl>
    <w:p w14:paraId="64DBEED4" w14:textId="736F9FDD" w:rsidR="00782143" w:rsidRPr="00B13158" w:rsidRDefault="00782143" w:rsidP="00B75595">
      <w:pPr>
        <w:ind w:right="760"/>
        <w:rPr>
          <w:sz w:val="20"/>
        </w:rPr>
      </w:pPr>
      <w:r w:rsidRPr="00B13158">
        <w:rPr>
          <w:sz w:val="20"/>
        </w:rPr>
        <w:t>KI=konfidensintervall,</w:t>
      </w:r>
      <w:r w:rsidRPr="00B13158">
        <w:rPr>
          <w:spacing w:val="-9"/>
          <w:sz w:val="20"/>
        </w:rPr>
        <w:t xml:space="preserve"> </w:t>
      </w:r>
      <w:r w:rsidRPr="00B13158">
        <w:rPr>
          <w:sz w:val="20"/>
        </w:rPr>
        <w:t>HR=Hazard</w:t>
      </w:r>
      <w:r w:rsidRPr="00B13158">
        <w:rPr>
          <w:spacing w:val="-8"/>
          <w:sz w:val="20"/>
        </w:rPr>
        <w:t xml:space="preserve"> </w:t>
      </w:r>
      <w:r w:rsidRPr="00B13158">
        <w:rPr>
          <w:sz w:val="20"/>
        </w:rPr>
        <w:t>ratio</w:t>
      </w:r>
      <w:r w:rsidRPr="00B13158">
        <w:rPr>
          <w:spacing w:val="-9"/>
          <w:sz w:val="20"/>
        </w:rPr>
        <w:t xml:space="preserve"> </w:t>
      </w:r>
      <w:r w:rsidRPr="00B13158">
        <w:rPr>
          <w:sz w:val="20"/>
        </w:rPr>
        <w:t>(aksitinib/sorafenib);</w:t>
      </w:r>
      <w:r w:rsidRPr="00B13158">
        <w:rPr>
          <w:spacing w:val="-8"/>
          <w:sz w:val="20"/>
        </w:rPr>
        <w:t xml:space="preserve"> </w:t>
      </w:r>
      <w:r w:rsidRPr="00B13158">
        <w:rPr>
          <w:sz w:val="20"/>
        </w:rPr>
        <w:t>ITT:</w:t>
      </w:r>
      <w:r w:rsidRPr="00B13158">
        <w:rPr>
          <w:spacing w:val="-8"/>
          <w:sz w:val="20"/>
        </w:rPr>
        <w:t xml:space="preserve"> </w:t>
      </w:r>
      <w:r w:rsidRPr="00B13158">
        <w:rPr>
          <w:spacing w:val="-1"/>
          <w:sz w:val="20"/>
        </w:rPr>
        <w:t>Intent-to-treat;</w:t>
      </w:r>
      <w:r w:rsidRPr="00B13158">
        <w:rPr>
          <w:spacing w:val="-9"/>
          <w:sz w:val="20"/>
        </w:rPr>
        <w:t xml:space="preserve"> </w:t>
      </w:r>
      <w:r w:rsidRPr="00B13158">
        <w:rPr>
          <w:sz w:val="20"/>
        </w:rPr>
        <w:t>NE:</w:t>
      </w:r>
      <w:r w:rsidRPr="00B13158">
        <w:rPr>
          <w:spacing w:val="-8"/>
          <w:sz w:val="20"/>
        </w:rPr>
        <w:t xml:space="preserve"> </w:t>
      </w:r>
      <w:r w:rsidRPr="00B13158">
        <w:rPr>
          <w:sz w:val="20"/>
        </w:rPr>
        <w:t>ikke</w:t>
      </w:r>
      <w:r w:rsidRPr="00B13158">
        <w:rPr>
          <w:spacing w:val="-8"/>
          <w:sz w:val="20"/>
        </w:rPr>
        <w:t xml:space="preserve"> </w:t>
      </w:r>
      <w:r w:rsidRPr="00B13158">
        <w:rPr>
          <w:sz w:val="20"/>
        </w:rPr>
        <w:t>målbart;</w:t>
      </w:r>
      <w:r w:rsidRPr="00B13158">
        <w:rPr>
          <w:spacing w:val="-9"/>
          <w:sz w:val="20"/>
        </w:rPr>
        <w:t xml:space="preserve"> </w:t>
      </w:r>
      <w:r w:rsidRPr="00B13158">
        <w:rPr>
          <w:sz w:val="20"/>
        </w:rPr>
        <w:t>NS:</w:t>
      </w:r>
      <w:r w:rsidRPr="00B13158">
        <w:rPr>
          <w:spacing w:val="-8"/>
          <w:sz w:val="20"/>
        </w:rPr>
        <w:t xml:space="preserve"> </w:t>
      </w:r>
      <w:r w:rsidRPr="00B13158">
        <w:rPr>
          <w:sz w:val="20"/>
        </w:rPr>
        <w:t>ikke</w:t>
      </w:r>
      <w:r w:rsidRPr="00B13158">
        <w:rPr>
          <w:spacing w:val="27"/>
          <w:w w:val="99"/>
          <w:sz w:val="20"/>
        </w:rPr>
        <w:t xml:space="preserve"> </w:t>
      </w:r>
      <w:r w:rsidRPr="00B13158">
        <w:rPr>
          <w:sz w:val="20"/>
        </w:rPr>
        <w:t>statistisk</w:t>
      </w:r>
      <w:r w:rsidRPr="00B13158">
        <w:rPr>
          <w:spacing w:val="-8"/>
          <w:sz w:val="20"/>
        </w:rPr>
        <w:t xml:space="preserve"> </w:t>
      </w:r>
      <w:r w:rsidRPr="00B13158">
        <w:rPr>
          <w:sz w:val="20"/>
        </w:rPr>
        <w:t>signifikant;</w:t>
      </w:r>
      <w:r w:rsidRPr="00B13158">
        <w:rPr>
          <w:spacing w:val="-8"/>
          <w:sz w:val="20"/>
        </w:rPr>
        <w:t xml:space="preserve"> </w:t>
      </w:r>
      <w:r w:rsidRPr="00B13158">
        <w:rPr>
          <w:sz w:val="20"/>
        </w:rPr>
        <w:t>ORR:</w:t>
      </w:r>
      <w:r w:rsidRPr="00B13158">
        <w:rPr>
          <w:spacing w:val="-8"/>
          <w:sz w:val="20"/>
        </w:rPr>
        <w:t xml:space="preserve"> </w:t>
      </w:r>
      <w:r w:rsidRPr="00B13158">
        <w:rPr>
          <w:sz w:val="20"/>
        </w:rPr>
        <w:t>objektiv</w:t>
      </w:r>
      <w:r w:rsidRPr="00B13158">
        <w:rPr>
          <w:spacing w:val="-8"/>
          <w:sz w:val="20"/>
        </w:rPr>
        <w:t xml:space="preserve"> </w:t>
      </w:r>
      <w:r w:rsidRPr="00B13158">
        <w:rPr>
          <w:sz w:val="20"/>
        </w:rPr>
        <w:t>responsrate;</w:t>
      </w:r>
      <w:r w:rsidRPr="00B13158">
        <w:rPr>
          <w:spacing w:val="-8"/>
          <w:sz w:val="20"/>
        </w:rPr>
        <w:t xml:space="preserve"> </w:t>
      </w:r>
      <w:r w:rsidRPr="00B13158">
        <w:rPr>
          <w:sz w:val="20"/>
        </w:rPr>
        <w:t>OS:</w:t>
      </w:r>
      <w:r w:rsidRPr="00B13158">
        <w:rPr>
          <w:spacing w:val="-7"/>
          <w:sz w:val="20"/>
        </w:rPr>
        <w:t xml:space="preserve"> </w:t>
      </w:r>
      <w:r w:rsidRPr="00B13158">
        <w:rPr>
          <w:sz w:val="20"/>
        </w:rPr>
        <w:t>total</w:t>
      </w:r>
      <w:r w:rsidRPr="00B13158">
        <w:rPr>
          <w:spacing w:val="-8"/>
          <w:sz w:val="20"/>
        </w:rPr>
        <w:t xml:space="preserve"> </w:t>
      </w:r>
      <w:r w:rsidRPr="00B13158">
        <w:rPr>
          <w:sz w:val="20"/>
        </w:rPr>
        <w:t>overlevelse;</w:t>
      </w:r>
      <w:r w:rsidRPr="00B13158">
        <w:rPr>
          <w:spacing w:val="-8"/>
          <w:sz w:val="20"/>
        </w:rPr>
        <w:t xml:space="preserve"> </w:t>
      </w:r>
      <w:r w:rsidRPr="00B13158">
        <w:rPr>
          <w:sz w:val="20"/>
        </w:rPr>
        <w:t>PFS:</w:t>
      </w:r>
      <w:r w:rsidRPr="00B13158">
        <w:rPr>
          <w:spacing w:val="-8"/>
          <w:sz w:val="20"/>
        </w:rPr>
        <w:t xml:space="preserve"> </w:t>
      </w:r>
      <w:r w:rsidRPr="00B13158">
        <w:rPr>
          <w:sz w:val="20"/>
        </w:rPr>
        <w:t>progresjonsfri</w:t>
      </w:r>
      <w:r w:rsidRPr="00B13158">
        <w:rPr>
          <w:spacing w:val="-8"/>
          <w:sz w:val="20"/>
        </w:rPr>
        <w:t xml:space="preserve"> </w:t>
      </w:r>
      <w:r w:rsidRPr="00B13158">
        <w:rPr>
          <w:sz w:val="20"/>
        </w:rPr>
        <w:t>overlevelse.</w:t>
      </w:r>
    </w:p>
    <w:p w14:paraId="6466317A" w14:textId="720CDAD2" w:rsidR="00782143" w:rsidRPr="005A3CBA" w:rsidRDefault="00782143" w:rsidP="00A442C5">
      <w:pPr>
        <w:tabs>
          <w:tab w:val="left" w:pos="459"/>
        </w:tabs>
        <w:ind w:left="85" w:right="833" w:hanging="85"/>
        <w:rPr>
          <w:sz w:val="20"/>
        </w:rPr>
      </w:pPr>
      <w:r w:rsidRPr="005A3CBA">
        <w:rPr>
          <w:w w:val="95"/>
          <w:position w:val="7"/>
          <w:sz w:val="13"/>
          <w:szCs w:val="13"/>
        </w:rPr>
        <w:t>a</w:t>
      </w:r>
      <w:r w:rsidR="00B0635F">
        <w:rPr>
          <w:w w:val="95"/>
          <w:position w:val="7"/>
          <w:sz w:val="13"/>
          <w:szCs w:val="13"/>
        </w:rPr>
        <w:t xml:space="preserve"> </w:t>
      </w:r>
      <w:r w:rsidRPr="005A3CBA">
        <w:rPr>
          <w:sz w:val="20"/>
        </w:rPr>
        <w:t>Tid</w:t>
      </w:r>
      <w:r w:rsidRPr="005A3CBA">
        <w:rPr>
          <w:spacing w:val="-6"/>
          <w:sz w:val="20"/>
        </w:rPr>
        <w:t xml:space="preserve"> </w:t>
      </w:r>
      <w:r w:rsidRPr="005A3CBA">
        <w:rPr>
          <w:sz w:val="20"/>
        </w:rPr>
        <w:t>fra</w:t>
      </w:r>
      <w:r w:rsidRPr="005A3CBA">
        <w:rPr>
          <w:spacing w:val="-5"/>
          <w:sz w:val="20"/>
        </w:rPr>
        <w:t xml:space="preserve"> </w:t>
      </w:r>
      <w:r w:rsidRPr="005A3CBA">
        <w:rPr>
          <w:sz w:val="20"/>
        </w:rPr>
        <w:t>randomisering</w:t>
      </w:r>
      <w:r w:rsidRPr="005A3CBA">
        <w:rPr>
          <w:spacing w:val="-5"/>
          <w:sz w:val="20"/>
        </w:rPr>
        <w:t xml:space="preserve"> </w:t>
      </w:r>
      <w:r w:rsidRPr="005A3CBA">
        <w:rPr>
          <w:sz w:val="20"/>
        </w:rPr>
        <w:t>til</w:t>
      </w:r>
      <w:r w:rsidRPr="005A3CBA">
        <w:rPr>
          <w:spacing w:val="-5"/>
          <w:sz w:val="20"/>
        </w:rPr>
        <w:t xml:space="preserve"> </w:t>
      </w:r>
      <w:r w:rsidRPr="005A3CBA">
        <w:rPr>
          <w:sz w:val="20"/>
        </w:rPr>
        <w:t>progresjon</w:t>
      </w:r>
      <w:r w:rsidRPr="005A3CBA">
        <w:rPr>
          <w:spacing w:val="-6"/>
          <w:sz w:val="20"/>
        </w:rPr>
        <w:t xml:space="preserve"> </w:t>
      </w:r>
      <w:r w:rsidRPr="005A3CBA">
        <w:rPr>
          <w:sz w:val="20"/>
        </w:rPr>
        <w:t>eller</w:t>
      </w:r>
      <w:r w:rsidRPr="005A3CBA">
        <w:rPr>
          <w:spacing w:val="-5"/>
          <w:sz w:val="20"/>
        </w:rPr>
        <w:t xml:space="preserve"> </w:t>
      </w:r>
      <w:r w:rsidRPr="005A3CBA">
        <w:rPr>
          <w:sz w:val="20"/>
        </w:rPr>
        <w:t>død,</w:t>
      </w:r>
      <w:r w:rsidRPr="005A3CBA">
        <w:rPr>
          <w:spacing w:val="-5"/>
          <w:sz w:val="20"/>
        </w:rPr>
        <w:t xml:space="preserve"> </w:t>
      </w:r>
      <w:r w:rsidRPr="005A3CBA">
        <w:rPr>
          <w:sz w:val="20"/>
        </w:rPr>
        <w:t>uansett</w:t>
      </w:r>
      <w:r w:rsidRPr="005A3CBA">
        <w:rPr>
          <w:spacing w:val="-5"/>
          <w:sz w:val="20"/>
        </w:rPr>
        <w:t xml:space="preserve"> </w:t>
      </w:r>
      <w:r w:rsidRPr="005A3CBA">
        <w:rPr>
          <w:sz w:val="20"/>
        </w:rPr>
        <w:t>årsak,</w:t>
      </w:r>
      <w:r w:rsidRPr="005A3CBA">
        <w:rPr>
          <w:spacing w:val="-5"/>
          <w:sz w:val="20"/>
        </w:rPr>
        <w:t xml:space="preserve"> </w:t>
      </w:r>
      <w:r w:rsidRPr="005A3CBA">
        <w:rPr>
          <w:sz w:val="20"/>
        </w:rPr>
        <w:t>det</w:t>
      </w:r>
      <w:r w:rsidRPr="005A3CBA">
        <w:rPr>
          <w:spacing w:val="-6"/>
          <w:sz w:val="20"/>
        </w:rPr>
        <w:t xml:space="preserve"> </w:t>
      </w:r>
      <w:r w:rsidRPr="005A3CBA">
        <w:rPr>
          <w:sz w:val="20"/>
        </w:rPr>
        <w:t>som</w:t>
      </w:r>
      <w:r w:rsidRPr="005A3CBA">
        <w:rPr>
          <w:spacing w:val="-5"/>
          <w:sz w:val="20"/>
        </w:rPr>
        <w:t xml:space="preserve"> </w:t>
      </w:r>
      <w:r w:rsidRPr="005A3CBA">
        <w:rPr>
          <w:sz w:val="20"/>
        </w:rPr>
        <w:t>inntreffer</w:t>
      </w:r>
      <w:r w:rsidRPr="005A3CBA">
        <w:rPr>
          <w:spacing w:val="-5"/>
          <w:sz w:val="20"/>
        </w:rPr>
        <w:t xml:space="preserve"> </w:t>
      </w:r>
      <w:r w:rsidRPr="005A3CBA">
        <w:rPr>
          <w:sz w:val="20"/>
        </w:rPr>
        <w:t>først.</w:t>
      </w:r>
      <w:r w:rsidRPr="005A3CBA">
        <w:rPr>
          <w:spacing w:val="-5"/>
          <w:sz w:val="20"/>
        </w:rPr>
        <w:t xml:space="preserve"> </w:t>
      </w:r>
      <w:r w:rsidRPr="005A3CBA">
        <w:rPr>
          <w:sz w:val="20"/>
        </w:rPr>
        <w:t>’Cut-off’-dato:</w:t>
      </w:r>
      <w:r w:rsidRPr="005A3CBA">
        <w:rPr>
          <w:spacing w:val="-5"/>
          <w:sz w:val="20"/>
        </w:rPr>
        <w:t xml:space="preserve"> </w:t>
      </w:r>
      <w:r w:rsidRPr="005A3CBA">
        <w:rPr>
          <w:sz w:val="20"/>
        </w:rPr>
        <w:t>3.</w:t>
      </w:r>
      <w:r w:rsidRPr="005A3CBA">
        <w:rPr>
          <w:spacing w:val="-6"/>
          <w:sz w:val="20"/>
        </w:rPr>
        <w:t xml:space="preserve"> </w:t>
      </w:r>
      <w:r w:rsidRPr="005A3CBA">
        <w:rPr>
          <w:sz w:val="20"/>
        </w:rPr>
        <w:t>juni</w:t>
      </w:r>
      <w:r w:rsidRPr="005A3CBA">
        <w:rPr>
          <w:w w:val="99"/>
          <w:sz w:val="20"/>
        </w:rPr>
        <w:t xml:space="preserve"> </w:t>
      </w:r>
      <w:r w:rsidRPr="005A3CBA">
        <w:rPr>
          <w:spacing w:val="1"/>
          <w:sz w:val="20"/>
        </w:rPr>
        <w:t>2011.</w:t>
      </w:r>
    </w:p>
    <w:p w14:paraId="3F84F5D4" w14:textId="7233ACA9" w:rsidR="00782143" w:rsidRPr="005A3CBA" w:rsidRDefault="00782143" w:rsidP="00A442C5">
      <w:pPr>
        <w:tabs>
          <w:tab w:val="left" w:pos="459"/>
        </w:tabs>
        <w:ind w:left="85" w:right="1151" w:hanging="85"/>
        <w:rPr>
          <w:sz w:val="20"/>
        </w:rPr>
      </w:pPr>
      <w:r w:rsidRPr="005A3CBA">
        <w:rPr>
          <w:w w:val="95"/>
          <w:position w:val="7"/>
          <w:sz w:val="13"/>
        </w:rPr>
        <w:lastRenderedPageBreak/>
        <w:t>b</w:t>
      </w:r>
      <w:r w:rsidR="00B0635F">
        <w:rPr>
          <w:w w:val="95"/>
          <w:position w:val="7"/>
          <w:sz w:val="13"/>
        </w:rPr>
        <w:t xml:space="preserve"> </w:t>
      </w:r>
      <w:r w:rsidRPr="005A3CBA">
        <w:rPr>
          <w:sz w:val="20"/>
        </w:rPr>
        <w:t>Vurdert</w:t>
      </w:r>
      <w:r w:rsidRPr="005A3CBA">
        <w:rPr>
          <w:spacing w:val="-7"/>
          <w:sz w:val="20"/>
        </w:rPr>
        <w:t xml:space="preserve"> </w:t>
      </w:r>
      <w:r w:rsidRPr="005A3CBA">
        <w:rPr>
          <w:sz w:val="20"/>
        </w:rPr>
        <w:t>ved</w:t>
      </w:r>
      <w:r w:rsidRPr="005A3CBA">
        <w:rPr>
          <w:spacing w:val="-6"/>
          <w:sz w:val="20"/>
        </w:rPr>
        <w:t xml:space="preserve"> </w:t>
      </w:r>
      <w:r w:rsidRPr="005A3CBA">
        <w:rPr>
          <w:sz w:val="20"/>
        </w:rPr>
        <w:t>uavhengig</w:t>
      </w:r>
      <w:r w:rsidRPr="005A3CBA">
        <w:rPr>
          <w:spacing w:val="-7"/>
          <w:sz w:val="20"/>
        </w:rPr>
        <w:t xml:space="preserve"> </w:t>
      </w:r>
      <w:r w:rsidRPr="005A3CBA">
        <w:rPr>
          <w:sz w:val="20"/>
        </w:rPr>
        <w:t>radiologivurdering</w:t>
      </w:r>
      <w:r w:rsidRPr="005A3CBA">
        <w:rPr>
          <w:spacing w:val="-6"/>
          <w:sz w:val="20"/>
        </w:rPr>
        <w:t xml:space="preserve"> </w:t>
      </w:r>
      <w:r w:rsidRPr="005A3CBA">
        <w:rPr>
          <w:sz w:val="20"/>
        </w:rPr>
        <w:t>i</w:t>
      </w:r>
      <w:r w:rsidRPr="005A3CBA">
        <w:rPr>
          <w:spacing w:val="-6"/>
          <w:sz w:val="20"/>
        </w:rPr>
        <w:t xml:space="preserve"> </w:t>
      </w:r>
      <w:r w:rsidRPr="005A3CBA">
        <w:rPr>
          <w:sz w:val="20"/>
        </w:rPr>
        <w:t>henhold</w:t>
      </w:r>
      <w:r w:rsidRPr="005A3CBA">
        <w:rPr>
          <w:spacing w:val="-7"/>
          <w:sz w:val="20"/>
        </w:rPr>
        <w:t xml:space="preserve"> </w:t>
      </w:r>
      <w:r w:rsidRPr="005A3CBA">
        <w:rPr>
          <w:sz w:val="20"/>
        </w:rPr>
        <w:t>til</w:t>
      </w:r>
      <w:r w:rsidRPr="005A3CBA">
        <w:rPr>
          <w:spacing w:val="-4"/>
          <w:sz w:val="20"/>
        </w:rPr>
        <w:t xml:space="preserve"> </w:t>
      </w:r>
      <w:r w:rsidRPr="005A3CBA">
        <w:rPr>
          <w:sz w:val="20"/>
        </w:rPr>
        <w:t>Response</w:t>
      </w:r>
      <w:r w:rsidRPr="005A3CBA">
        <w:rPr>
          <w:spacing w:val="-7"/>
          <w:sz w:val="20"/>
        </w:rPr>
        <w:t xml:space="preserve"> </w:t>
      </w:r>
      <w:r w:rsidRPr="005A3CBA">
        <w:rPr>
          <w:sz w:val="20"/>
        </w:rPr>
        <w:t>Evaluation</w:t>
      </w:r>
      <w:r w:rsidRPr="005A3CBA">
        <w:rPr>
          <w:spacing w:val="-5"/>
          <w:sz w:val="20"/>
        </w:rPr>
        <w:t xml:space="preserve"> </w:t>
      </w:r>
      <w:r w:rsidRPr="005A3CBA">
        <w:rPr>
          <w:sz w:val="20"/>
        </w:rPr>
        <w:t>Criteria</w:t>
      </w:r>
      <w:r w:rsidRPr="005A3CBA">
        <w:rPr>
          <w:spacing w:val="-6"/>
          <w:sz w:val="20"/>
        </w:rPr>
        <w:t xml:space="preserve"> </w:t>
      </w:r>
      <w:r w:rsidRPr="005A3CBA">
        <w:rPr>
          <w:sz w:val="20"/>
        </w:rPr>
        <w:t>in</w:t>
      </w:r>
      <w:r w:rsidRPr="005A3CBA">
        <w:rPr>
          <w:spacing w:val="-7"/>
          <w:sz w:val="20"/>
        </w:rPr>
        <w:t xml:space="preserve"> </w:t>
      </w:r>
      <w:r w:rsidRPr="005A3CBA">
        <w:rPr>
          <w:sz w:val="20"/>
        </w:rPr>
        <w:t>Solid</w:t>
      </w:r>
      <w:r w:rsidRPr="005A3CBA">
        <w:rPr>
          <w:spacing w:val="-6"/>
          <w:sz w:val="20"/>
        </w:rPr>
        <w:t xml:space="preserve"> </w:t>
      </w:r>
      <w:r w:rsidRPr="005A3CBA">
        <w:rPr>
          <w:sz w:val="20"/>
        </w:rPr>
        <w:t>Tumours</w:t>
      </w:r>
      <w:r w:rsidRPr="005A3CBA">
        <w:rPr>
          <w:spacing w:val="22"/>
          <w:w w:val="99"/>
          <w:sz w:val="20"/>
        </w:rPr>
        <w:t xml:space="preserve"> </w:t>
      </w:r>
      <w:r w:rsidRPr="005A3CBA">
        <w:rPr>
          <w:spacing w:val="-1"/>
          <w:sz w:val="20"/>
        </w:rPr>
        <w:t>(RECIST).</w:t>
      </w:r>
    </w:p>
    <w:p w14:paraId="6AD79E0E" w14:textId="4373D1B2" w:rsidR="00782143" w:rsidRPr="005A3CBA" w:rsidRDefault="00782143" w:rsidP="00A442C5">
      <w:pPr>
        <w:tabs>
          <w:tab w:val="left" w:pos="459"/>
        </w:tabs>
        <w:ind w:left="85" w:right="1321" w:hanging="85"/>
        <w:rPr>
          <w:sz w:val="20"/>
        </w:rPr>
      </w:pPr>
      <w:r w:rsidRPr="005A3CBA">
        <w:rPr>
          <w:w w:val="95"/>
          <w:position w:val="7"/>
          <w:sz w:val="13"/>
        </w:rPr>
        <w:t>c</w:t>
      </w:r>
      <w:r w:rsidR="00B0635F">
        <w:rPr>
          <w:w w:val="95"/>
          <w:position w:val="7"/>
          <w:sz w:val="13"/>
        </w:rPr>
        <w:t xml:space="preserve"> </w:t>
      </w:r>
      <w:r w:rsidRPr="005A3CBA">
        <w:rPr>
          <w:sz w:val="20"/>
        </w:rPr>
        <w:t>Ensidig</w:t>
      </w:r>
      <w:r w:rsidRPr="005A3CBA">
        <w:rPr>
          <w:spacing w:val="-7"/>
          <w:sz w:val="20"/>
        </w:rPr>
        <w:t xml:space="preserve"> </w:t>
      </w:r>
      <w:r w:rsidRPr="005A3CBA">
        <w:rPr>
          <w:sz w:val="20"/>
        </w:rPr>
        <w:t>p-verdi</w:t>
      </w:r>
      <w:r w:rsidRPr="005A3CBA">
        <w:rPr>
          <w:spacing w:val="-6"/>
          <w:sz w:val="20"/>
        </w:rPr>
        <w:t xml:space="preserve"> </w:t>
      </w:r>
      <w:r w:rsidRPr="005A3CBA">
        <w:rPr>
          <w:sz w:val="20"/>
        </w:rPr>
        <w:t>fra</w:t>
      </w:r>
      <w:r w:rsidRPr="005A3CBA">
        <w:rPr>
          <w:spacing w:val="-6"/>
          <w:sz w:val="20"/>
        </w:rPr>
        <w:t xml:space="preserve"> </w:t>
      </w:r>
      <w:r w:rsidRPr="005A3CBA">
        <w:rPr>
          <w:sz w:val="20"/>
        </w:rPr>
        <w:t>en</w:t>
      </w:r>
      <w:r w:rsidRPr="005A3CBA">
        <w:rPr>
          <w:spacing w:val="-6"/>
          <w:sz w:val="20"/>
        </w:rPr>
        <w:t xml:space="preserve"> </w:t>
      </w:r>
      <w:r w:rsidRPr="005A3CBA">
        <w:rPr>
          <w:spacing w:val="-1"/>
          <w:sz w:val="20"/>
        </w:rPr>
        <w:t>log-rank-test</w:t>
      </w:r>
      <w:r w:rsidRPr="005A3CBA">
        <w:rPr>
          <w:spacing w:val="-7"/>
          <w:sz w:val="20"/>
        </w:rPr>
        <w:t xml:space="preserve"> </w:t>
      </w:r>
      <w:r w:rsidRPr="005A3CBA">
        <w:rPr>
          <w:sz w:val="20"/>
        </w:rPr>
        <w:t>for</w:t>
      </w:r>
      <w:r w:rsidRPr="005A3CBA">
        <w:rPr>
          <w:spacing w:val="-6"/>
          <w:sz w:val="20"/>
        </w:rPr>
        <w:t xml:space="preserve"> </w:t>
      </w:r>
      <w:r w:rsidRPr="005A3CBA">
        <w:rPr>
          <w:sz w:val="20"/>
        </w:rPr>
        <w:t>behandling</w:t>
      </w:r>
      <w:r w:rsidRPr="005A3CBA">
        <w:rPr>
          <w:spacing w:val="-6"/>
          <w:sz w:val="20"/>
        </w:rPr>
        <w:t xml:space="preserve"> </w:t>
      </w:r>
      <w:r w:rsidRPr="005A3CBA">
        <w:rPr>
          <w:sz w:val="20"/>
        </w:rPr>
        <w:t>stratifisert</w:t>
      </w:r>
      <w:r w:rsidRPr="005A3CBA">
        <w:rPr>
          <w:spacing w:val="-6"/>
          <w:sz w:val="20"/>
        </w:rPr>
        <w:t xml:space="preserve"> </w:t>
      </w:r>
      <w:r w:rsidRPr="005A3CBA">
        <w:rPr>
          <w:sz w:val="20"/>
        </w:rPr>
        <w:t>ved</w:t>
      </w:r>
      <w:r w:rsidRPr="005A3CBA">
        <w:rPr>
          <w:spacing w:val="-7"/>
          <w:sz w:val="20"/>
        </w:rPr>
        <w:t xml:space="preserve"> </w:t>
      </w:r>
      <w:r w:rsidRPr="005A3CBA">
        <w:rPr>
          <w:sz w:val="20"/>
        </w:rPr>
        <w:t>ECOG</w:t>
      </w:r>
      <w:r w:rsidRPr="005A3CBA">
        <w:rPr>
          <w:spacing w:val="-6"/>
          <w:sz w:val="20"/>
        </w:rPr>
        <w:t xml:space="preserve"> </w:t>
      </w:r>
      <w:r w:rsidRPr="005A3CBA">
        <w:rPr>
          <w:sz w:val="20"/>
        </w:rPr>
        <w:t>funksjonsstatus</w:t>
      </w:r>
      <w:r w:rsidRPr="005A3CBA">
        <w:rPr>
          <w:spacing w:val="-6"/>
          <w:sz w:val="20"/>
        </w:rPr>
        <w:t xml:space="preserve"> </w:t>
      </w:r>
      <w:r w:rsidRPr="005A3CBA">
        <w:rPr>
          <w:sz w:val="20"/>
        </w:rPr>
        <w:t>og</w:t>
      </w:r>
      <w:r w:rsidRPr="005A3CBA">
        <w:rPr>
          <w:spacing w:val="-6"/>
          <w:sz w:val="20"/>
        </w:rPr>
        <w:t xml:space="preserve"> </w:t>
      </w:r>
      <w:r w:rsidRPr="005A3CBA">
        <w:rPr>
          <w:sz w:val="20"/>
        </w:rPr>
        <w:t>tidligere</w:t>
      </w:r>
      <w:r w:rsidRPr="005A3CBA">
        <w:rPr>
          <w:spacing w:val="22"/>
          <w:w w:val="99"/>
          <w:sz w:val="20"/>
        </w:rPr>
        <w:t xml:space="preserve"> </w:t>
      </w:r>
      <w:r w:rsidRPr="005A3CBA">
        <w:rPr>
          <w:sz w:val="20"/>
        </w:rPr>
        <w:t>behandling.</w:t>
      </w:r>
    </w:p>
    <w:p w14:paraId="6CD76955" w14:textId="4D406EB5" w:rsidR="00782143" w:rsidRPr="00782143" w:rsidRDefault="00782143" w:rsidP="00B75595">
      <w:pPr>
        <w:tabs>
          <w:tab w:val="left" w:pos="459"/>
        </w:tabs>
        <w:spacing w:line="228" w:lineRule="exact"/>
        <w:rPr>
          <w:sz w:val="20"/>
          <w:lang w:val="en-GB"/>
        </w:rPr>
      </w:pPr>
      <w:r w:rsidRPr="00782143">
        <w:rPr>
          <w:w w:val="95"/>
          <w:position w:val="7"/>
          <w:sz w:val="13"/>
          <w:szCs w:val="13"/>
          <w:lang w:val="en-GB"/>
        </w:rPr>
        <w:t>d</w:t>
      </w:r>
      <w:r w:rsidR="00B0635F">
        <w:rPr>
          <w:w w:val="95"/>
          <w:position w:val="7"/>
          <w:sz w:val="13"/>
          <w:szCs w:val="13"/>
          <w:lang w:val="en-GB"/>
        </w:rPr>
        <w:t xml:space="preserve"> </w:t>
      </w:r>
      <w:r w:rsidRPr="00782143">
        <w:rPr>
          <w:spacing w:val="-1"/>
          <w:sz w:val="20"/>
          <w:lang w:val="en-GB"/>
        </w:rPr>
        <w:t>’Cut-off’-</w:t>
      </w:r>
      <w:proofErr w:type="spellStart"/>
      <w:r w:rsidRPr="00782143">
        <w:rPr>
          <w:spacing w:val="-1"/>
          <w:sz w:val="20"/>
          <w:lang w:val="en-GB"/>
        </w:rPr>
        <w:t>dato</w:t>
      </w:r>
      <w:proofErr w:type="spellEnd"/>
      <w:r w:rsidRPr="00782143">
        <w:rPr>
          <w:spacing w:val="-1"/>
          <w:sz w:val="20"/>
          <w:lang w:val="en-GB"/>
        </w:rPr>
        <w:t>:</w:t>
      </w:r>
      <w:r w:rsidRPr="00782143">
        <w:rPr>
          <w:spacing w:val="-9"/>
          <w:sz w:val="20"/>
          <w:lang w:val="en-GB"/>
        </w:rPr>
        <w:t xml:space="preserve"> </w:t>
      </w:r>
      <w:r w:rsidRPr="00782143">
        <w:rPr>
          <w:sz w:val="20"/>
          <w:lang w:val="en-GB"/>
        </w:rPr>
        <w:t>1.</w:t>
      </w:r>
      <w:r w:rsidRPr="00782143">
        <w:rPr>
          <w:spacing w:val="-9"/>
          <w:sz w:val="20"/>
          <w:lang w:val="en-GB"/>
        </w:rPr>
        <w:t xml:space="preserve"> </w:t>
      </w:r>
      <w:proofErr w:type="spellStart"/>
      <w:r w:rsidRPr="00782143">
        <w:rPr>
          <w:sz w:val="20"/>
          <w:lang w:val="en-GB"/>
        </w:rPr>
        <w:t>november</w:t>
      </w:r>
      <w:proofErr w:type="spellEnd"/>
      <w:r w:rsidRPr="00782143">
        <w:rPr>
          <w:spacing w:val="-8"/>
          <w:sz w:val="20"/>
          <w:lang w:val="en-GB"/>
        </w:rPr>
        <w:t xml:space="preserve"> </w:t>
      </w:r>
      <w:r w:rsidRPr="00782143">
        <w:rPr>
          <w:sz w:val="20"/>
          <w:lang w:val="en-GB"/>
        </w:rPr>
        <w:t>2011.</w:t>
      </w:r>
    </w:p>
    <w:p w14:paraId="1EF0D199" w14:textId="3BE3F5D0" w:rsidR="00782143" w:rsidRPr="00782143" w:rsidRDefault="00782143" w:rsidP="00B75595">
      <w:pPr>
        <w:tabs>
          <w:tab w:val="left" w:pos="459"/>
        </w:tabs>
        <w:spacing w:line="233" w:lineRule="exact"/>
        <w:rPr>
          <w:sz w:val="20"/>
          <w:lang w:val="en-GB"/>
        </w:rPr>
      </w:pPr>
      <w:r w:rsidRPr="00782143">
        <w:rPr>
          <w:w w:val="95"/>
          <w:position w:val="7"/>
          <w:sz w:val="13"/>
          <w:szCs w:val="13"/>
          <w:lang w:val="en-GB"/>
        </w:rPr>
        <w:t>e</w:t>
      </w:r>
      <w:r w:rsidR="00B0635F">
        <w:rPr>
          <w:w w:val="95"/>
          <w:position w:val="7"/>
          <w:sz w:val="13"/>
          <w:szCs w:val="13"/>
          <w:lang w:val="en-GB"/>
        </w:rPr>
        <w:t xml:space="preserve"> </w:t>
      </w:r>
      <w:r w:rsidRPr="00782143">
        <w:rPr>
          <w:spacing w:val="-1"/>
          <w:sz w:val="20"/>
          <w:lang w:val="en-GB"/>
        </w:rPr>
        <w:t>’Cut-off’-</w:t>
      </w:r>
      <w:proofErr w:type="spellStart"/>
      <w:r w:rsidRPr="00782143">
        <w:rPr>
          <w:spacing w:val="-1"/>
          <w:sz w:val="20"/>
          <w:lang w:val="en-GB"/>
        </w:rPr>
        <w:t>dato</w:t>
      </w:r>
      <w:proofErr w:type="spellEnd"/>
      <w:r w:rsidRPr="00782143">
        <w:rPr>
          <w:spacing w:val="-1"/>
          <w:sz w:val="20"/>
          <w:lang w:val="en-GB"/>
        </w:rPr>
        <w:t>:</w:t>
      </w:r>
      <w:r w:rsidRPr="00782143">
        <w:rPr>
          <w:spacing w:val="-9"/>
          <w:sz w:val="20"/>
          <w:lang w:val="en-GB"/>
        </w:rPr>
        <w:t xml:space="preserve"> </w:t>
      </w:r>
      <w:r w:rsidRPr="00782143">
        <w:rPr>
          <w:sz w:val="20"/>
          <w:lang w:val="en-GB"/>
        </w:rPr>
        <w:t>31.</w:t>
      </w:r>
      <w:r w:rsidRPr="00782143">
        <w:rPr>
          <w:spacing w:val="-8"/>
          <w:sz w:val="20"/>
          <w:lang w:val="en-GB"/>
        </w:rPr>
        <w:t xml:space="preserve"> </w:t>
      </w:r>
      <w:r w:rsidRPr="00782143">
        <w:rPr>
          <w:sz w:val="20"/>
          <w:lang w:val="en-GB"/>
        </w:rPr>
        <w:t>august</w:t>
      </w:r>
      <w:r w:rsidRPr="00782143">
        <w:rPr>
          <w:spacing w:val="-8"/>
          <w:sz w:val="20"/>
          <w:lang w:val="en-GB"/>
        </w:rPr>
        <w:t xml:space="preserve"> </w:t>
      </w:r>
      <w:r w:rsidRPr="00782143">
        <w:rPr>
          <w:sz w:val="20"/>
          <w:lang w:val="en-GB"/>
        </w:rPr>
        <w:t>2010.</w:t>
      </w:r>
    </w:p>
    <w:p w14:paraId="4A0A7049" w14:textId="335A0128" w:rsidR="00782143" w:rsidRPr="005A3CBA" w:rsidRDefault="00782143" w:rsidP="00A442C5">
      <w:pPr>
        <w:tabs>
          <w:tab w:val="left" w:pos="459"/>
        </w:tabs>
        <w:spacing w:before="52"/>
        <w:ind w:left="85" w:right="113" w:hanging="85"/>
        <w:rPr>
          <w:sz w:val="20"/>
        </w:rPr>
      </w:pPr>
      <w:r w:rsidRPr="005A3CBA">
        <w:rPr>
          <w:w w:val="95"/>
          <w:position w:val="7"/>
          <w:sz w:val="13"/>
        </w:rPr>
        <w:t>f</w:t>
      </w:r>
      <w:r w:rsidR="00B0635F">
        <w:rPr>
          <w:w w:val="95"/>
          <w:position w:val="7"/>
          <w:sz w:val="13"/>
        </w:rPr>
        <w:t xml:space="preserve"> </w:t>
      </w:r>
      <w:r w:rsidRPr="005A3CBA">
        <w:rPr>
          <w:sz w:val="20"/>
        </w:rPr>
        <w:t>Risk</w:t>
      </w:r>
      <w:r w:rsidRPr="005A3CBA">
        <w:rPr>
          <w:spacing w:val="-5"/>
          <w:sz w:val="20"/>
        </w:rPr>
        <w:t xml:space="preserve"> </w:t>
      </w:r>
      <w:r w:rsidRPr="005A3CBA">
        <w:rPr>
          <w:sz w:val="20"/>
        </w:rPr>
        <w:t>ratio</w:t>
      </w:r>
      <w:r w:rsidRPr="005A3CBA">
        <w:rPr>
          <w:spacing w:val="-4"/>
          <w:sz w:val="20"/>
        </w:rPr>
        <w:t xml:space="preserve"> </w:t>
      </w:r>
      <w:r w:rsidRPr="005A3CBA">
        <w:rPr>
          <w:sz w:val="20"/>
        </w:rPr>
        <w:t>er</w:t>
      </w:r>
      <w:r w:rsidRPr="005A3CBA">
        <w:rPr>
          <w:spacing w:val="-4"/>
          <w:sz w:val="20"/>
        </w:rPr>
        <w:t xml:space="preserve"> </w:t>
      </w:r>
      <w:r w:rsidRPr="005A3CBA">
        <w:rPr>
          <w:sz w:val="20"/>
        </w:rPr>
        <w:t>brukt</w:t>
      </w:r>
      <w:r w:rsidRPr="005A3CBA">
        <w:rPr>
          <w:spacing w:val="-4"/>
          <w:sz w:val="20"/>
        </w:rPr>
        <w:t xml:space="preserve"> </w:t>
      </w:r>
      <w:r w:rsidRPr="005A3CBA">
        <w:rPr>
          <w:sz w:val="20"/>
        </w:rPr>
        <w:t>for</w:t>
      </w:r>
      <w:r w:rsidRPr="005A3CBA">
        <w:rPr>
          <w:spacing w:val="-4"/>
          <w:sz w:val="20"/>
        </w:rPr>
        <w:t xml:space="preserve"> </w:t>
      </w:r>
      <w:r w:rsidRPr="005A3CBA">
        <w:rPr>
          <w:sz w:val="20"/>
        </w:rPr>
        <w:t>ORR.</w:t>
      </w:r>
      <w:r w:rsidRPr="005A3CBA">
        <w:rPr>
          <w:spacing w:val="-3"/>
          <w:sz w:val="20"/>
        </w:rPr>
        <w:t xml:space="preserve"> </w:t>
      </w:r>
      <w:r w:rsidRPr="005A3CBA">
        <w:rPr>
          <w:sz w:val="20"/>
        </w:rPr>
        <w:t>En</w:t>
      </w:r>
      <w:r w:rsidRPr="005A3CBA">
        <w:rPr>
          <w:spacing w:val="-4"/>
          <w:sz w:val="20"/>
        </w:rPr>
        <w:t xml:space="preserve"> </w:t>
      </w:r>
      <w:r w:rsidRPr="005A3CBA">
        <w:rPr>
          <w:sz w:val="20"/>
        </w:rPr>
        <w:t>risk</w:t>
      </w:r>
      <w:r w:rsidRPr="005A3CBA">
        <w:rPr>
          <w:spacing w:val="-4"/>
          <w:sz w:val="20"/>
        </w:rPr>
        <w:t xml:space="preserve"> </w:t>
      </w:r>
      <w:r w:rsidRPr="005A3CBA">
        <w:rPr>
          <w:sz w:val="20"/>
        </w:rPr>
        <w:t>ratio</w:t>
      </w:r>
      <w:r w:rsidRPr="005A3CBA">
        <w:rPr>
          <w:spacing w:val="-4"/>
          <w:sz w:val="20"/>
        </w:rPr>
        <w:t xml:space="preserve"> </w:t>
      </w:r>
      <w:r w:rsidRPr="005A3CBA">
        <w:rPr>
          <w:sz w:val="20"/>
        </w:rPr>
        <w:t>&gt;</w:t>
      </w:r>
      <w:r w:rsidRPr="005A3CBA">
        <w:rPr>
          <w:spacing w:val="-4"/>
          <w:sz w:val="20"/>
        </w:rPr>
        <w:t xml:space="preserve"> </w:t>
      </w:r>
      <w:r w:rsidRPr="005A3CBA">
        <w:rPr>
          <w:sz w:val="20"/>
        </w:rPr>
        <w:t>1</w:t>
      </w:r>
      <w:r w:rsidRPr="005A3CBA">
        <w:rPr>
          <w:spacing w:val="-4"/>
          <w:sz w:val="20"/>
        </w:rPr>
        <w:t xml:space="preserve"> </w:t>
      </w:r>
      <w:r w:rsidRPr="005A3CBA">
        <w:rPr>
          <w:sz w:val="20"/>
        </w:rPr>
        <w:t>indikerte</w:t>
      </w:r>
      <w:r w:rsidRPr="005A3CBA">
        <w:rPr>
          <w:spacing w:val="-4"/>
          <w:sz w:val="20"/>
        </w:rPr>
        <w:t xml:space="preserve"> </w:t>
      </w:r>
      <w:r w:rsidRPr="005A3CBA">
        <w:rPr>
          <w:sz w:val="20"/>
        </w:rPr>
        <w:t>en</w:t>
      </w:r>
      <w:r w:rsidRPr="005A3CBA">
        <w:rPr>
          <w:spacing w:val="-4"/>
          <w:sz w:val="20"/>
        </w:rPr>
        <w:t xml:space="preserve"> </w:t>
      </w:r>
      <w:r w:rsidRPr="005A3CBA">
        <w:rPr>
          <w:sz w:val="20"/>
        </w:rPr>
        <w:t>høyere</w:t>
      </w:r>
      <w:r w:rsidRPr="005A3CBA">
        <w:rPr>
          <w:spacing w:val="-4"/>
          <w:sz w:val="20"/>
        </w:rPr>
        <w:t xml:space="preserve"> </w:t>
      </w:r>
      <w:r w:rsidRPr="005A3CBA">
        <w:rPr>
          <w:sz w:val="20"/>
        </w:rPr>
        <w:t>sannsynlighet</w:t>
      </w:r>
      <w:r w:rsidRPr="005A3CBA">
        <w:rPr>
          <w:spacing w:val="-4"/>
          <w:sz w:val="20"/>
        </w:rPr>
        <w:t xml:space="preserve"> </w:t>
      </w:r>
      <w:r w:rsidRPr="005A3CBA">
        <w:rPr>
          <w:sz w:val="20"/>
        </w:rPr>
        <w:t>for</w:t>
      </w:r>
      <w:r w:rsidRPr="005A3CBA">
        <w:rPr>
          <w:spacing w:val="-4"/>
          <w:sz w:val="20"/>
        </w:rPr>
        <w:t xml:space="preserve"> </w:t>
      </w:r>
      <w:r w:rsidRPr="005A3CBA">
        <w:rPr>
          <w:sz w:val="20"/>
        </w:rPr>
        <w:t>å</w:t>
      </w:r>
      <w:r w:rsidRPr="005A3CBA">
        <w:rPr>
          <w:spacing w:val="-4"/>
          <w:sz w:val="20"/>
        </w:rPr>
        <w:t xml:space="preserve"> </w:t>
      </w:r>
      <w:r w:rsidRPr="005A3CBA">
        <w:rPr>
          <w:sz w:val="20"/>
        </w:rPr>
        <w:t>respondere</w:t>
      </w:r>
      <w:r w:rsidRPr="005A3CBA">
        <w:rPr>
          <w:spacing w:val="-4"/>
          <w:sz w:val="20"/>
        </w:rPr>
        <w:t xml:space="preserve"> </w:t>
      </w:r>
      <w:r w:rsidRPr="005A3CBA">
        <w:rPr>
          <w:sz w:val="20"/>
        </w:rPr>
        <w:t>i</w:t>
      </w:r>
      <w:r w:rsidRPr="005A3CBA">
        <w:rPr>
          <w:spacing w:val="-4"/>
          <w:sz w:val="20"/>
        </w:rPr>
        <w:t xml:space="preserve"> </w:t>
      </w:r>
      <w:r w:rsidRPr="005A3CBA">
        <w:rPr>
          <w:sz w:val="20"/>
        </w:rPr>
        <w:t>aksitinib-</w:t>
      </w:r>
      <w:r w:rsidRPr="005A3CBA">
        <w:rPr>
          <w:spacing w:val="24"/>
          <w:w w:val="99"/>
          <w:sz w:val="20"/>
        </w:rPr>
        <w:t xml:space="preserve"> </w:t>
      </w:r>
      <w:r w:rsidRPr="005A3CBA">
        <w:rPr>
          <w:sz w:val="20"/>
        </w:rPr>
        <w:t>gruppen,</w:t>
      </w:r>
      <w:r w:rsidRPr="005A3CBA">
        <w:rPr>
          <w:spacing w:val="-6"/>
          <w:sz w:val="20"/>
        </w:rPr>
        <w:t xml:space="preserve"> </w:t>
      </w:r>
      <w:r w:rsidRPr="005A3CBA">
        <w:rPr>
          <w:sz w:val="20"/>
        </w:rPr>
        <w:t>en</w:t>
      </w:r>
      <w:r w:rsidRPr="005A3CBA">
        <w:rPr>
          <w:spacing w:val="-5"/>
          <w:sz w:val="20"/>
        </w:rPr>
        <w:t xml:space="preserve"> </w:t>
      </w:r>
      <w:r w:rsidRPr="005A3CBA">
        <w:rPr>
          <w:sz w:val="20"/>
        </w:rPr>
        <w:t>risk</w:t>
      </w:r>
      <w:r w:rsidRPr="005A3CBA">
        <w:rPr>
          <w:spacing w:val="-5"/>
          <w:sz w:val="20"/>
        </w:rPr>
        <w:t xml:space="preserve"> </w:t>
      </w:r>
      <w:r w:rsidRPr="005A3CBA">
        <w:rPr>
          <w:sz w:val="20"/>
        </w:rPr>
        <w:t>ratio</w:t>
      </w:r>
      <w:r w:rsidRPr="005A3CBA">
        <w:rPr>
          <w:spacing w:val="-5"/>
          <w:sz w:val="20"/>
        </w:rPr>
        <w:t xml:space="preserve"> </w:t>
      </w:r>
      <w:r w:rsidRPr="005A3CBA">
        <w:rPr>
          <w:sz w:val="20"/>
        </w:rPr>
        <w:t>&lt;</w:t>
      </w:r>
      <w:r w:rsidRPr="005A3CBA">
        <w:rPr>
          <w:spacing w:val="-5"/>
          <w:sz w:val="20"/>
        </w:rPr>
        <w:t xml:space="preserve"> </w:t>
      </w:r>
      <w:r w:rsidRPr="005A3CBA">
        <w:rPr>
          <w:sz w:val="20"/>
        </w:rPr>
        <w:t>1</w:t>
      </w:r>
      <w:r w:rsidRPr="005A3CBA">
        <w:rPr>
          <w:spacing w:val="-5"/>
          <w:sz w:val="20"/>
        </w:rPr>
        <w:t xml:space="preserve"> </w:t>
      </w:r>
      <w:r w:rsidRPr="005A3CBA">
        <w:rPr>
          <w:sz w:val="20"/>
        </w:rPr>
        <w:t>indikerte</w:t>
      </w:r>
      <w:r w:rsidRPr="005A3CBA">
        <w:rPr>
          <w:spacing w:val="-5"/>
          <w:sz w:val="20"/>
        </w:rPr>
        <w:t xml:space="preserve"> </w:t>
      </w:r>
      <w:r w:rsidRPr="005A3CBA">
        <w:rPr>
          <w:sz w:val="20"/>
        </w:rPr>
        <w:t>en</w:t>
      </w:r>
      <w:r w:rsidRPr="005A3CBA">
        <w:rPr>
          <w:spacing w:val="-5"/>
          <w:sz w:val="20"/>
        </w:rPr>
        <w:t xml:space="preserve"> </w:t>
      </w:r>
      <w:r w:rsidRPr="005A3CBA">
        <w:rPr>
          <w:sz w:val="20"/>
        </w:rPr>
        <w:t>høyere</w:t>
      </w:r>
      <w:r w:rsidRPr="005A3CBA">
        <w:rPr>
          <w:spacing w:val="-5"/>
          <w:sz w:val="20"/>
        </w:rPr>
        <w:t xml:space="preserve"> </w:t>
      </w:r>
      <w:r w:rsidRPr="005A3CBA">
        <w:rPr>
          <w:sz w:val="20"/>
        </w:rPr>
        <w:t>sannsynlighet</w:t>
      </w:r>
      <w:r w:rsidRPr="005A3CBA">
        <w:rPr>
          <w:spacing w:val="-5"/>
          <w:sz w:val="20"/>
        </w:rPr>
        <w:t xml:space="preserve"> </w:t>
      </w:r>
      <w:r w:rsidRPr="005A3CBA">
        <w:rPr>
          <w:sz w:val="20"/>
        </w:rPr>
        <w:t>for</w:t>
      </w:r>
      <w:r w:rsidRPr="005A3CBA">
        <w:rPr>
          <w:spacing w:val="-5"/>
          <w:sz w:val="20"/>
        </w:rPr>
        <w:t xml:space="preserve"> </w:t>
      </w:r>
      <w:r w:rsidRPr="005A3CBA">
        <w:rPr>
          <w:sz w:val="20"/>
        </w:rPr>
        <w:t>å</w:t>
      </w:r>
      <w:r w:rsidRPr="005A3CBA">
        <w:rPr>
          <w:spacing w:val="-5"/>
          <w:sz w:val="20"/>
        </w:rPr>
        <w:t xml:space="preserve"> </w:t>
      </w:r>
      <w:r w:rsidRPr="005A3CBA">
        <w:rPr>
          <w:sz w:val="20"/>
        </w:rPr>
        <w:t>respondere</w:t>
      </w:r>
      <w:r w:rsidRPr="005A3CBA">
        <w:rPr>
          <w:spacing w:val="-5"/>
          <w:sz w:val="20"/>
        </w:rPr>
        <w:t xml:space="preserve"> </w:t>
      </w:r>
      <w:r w:rsidRPr="005A3CBA">
        <w:rPr>
          <w:sz w:val="20"/>
        </w:rPr>
        <w:t>i</w:t>
      </w:r>
      <w:r w:rsidRPr="005A3CBA">
        <w:rPr>
          <w:spacing w:val="-5"/>
          <w:sz w:val="20"/>
        </w:rPr>
        <w:t xml:space="preserve"> </w:t>
      </w:r>
      <w:r w:rsidRPr="005A3CBA">
        <w:rPr>
          <w:sz w:val="20"/>
        </w:rPr>
        <w:t>sorafenib-gruppen.</w:t>
      </w:r>
    </w:p>
    <w:p w14:paraId="0D828B4C" w14:textId="1EEB3825" w:rsidR="00782143" w:rsidRPr="005A3CBA" w:rsidRDefault="00782143" w:rsidP="00A442C5">
      <w:pPr>
        <w:tabs>
          <w:tab w:val="left" w:pos="459"/>
        </w:tabs>
        <w:ind w:left="85" w:right="323" w:hanging="85"/>
        <w:rPr>
          <w:sz w:val="20"/>
        </w:rPr>
      </w:pPr>
      <w:r w:rsidRPr="005A3CBA">
        <w:rPr>
          <w:w w:val="95"/>
          <w:position w:val="7"/>
          <w:sz w:val="13"/>
        </w:rPr>
        <w:t>g</w:t>
      </w:r>
      <w:r w:rsidR="00B0635F">
        <w:rPr>
          <w:w w:val="95"/>
          <w:position w:val="7"/>
          <w:sz w:val="13"/>
        </w:rPr>
        <w:t xml:space="preserve"> </w:t>
      </w:r>
      <w:r w:rsidRPr="005A3CBA">
        <w:rPr>
          <w:sz w:val="20"/>
        </w:rPr>
        <w:t>Ensidig</w:t>
      </w:r>
      <w:r w:rsidRPr="005A3CBA">
        <w:rPr>
          <w:spacing w:val="-8"/>
          <w:sz w:val="20"/>
        </w:rPr>
        <w:t xml:space="preserve"> </w:t>
      </w:r>
      <w:r w:rsidRPr="005A3CBA">
        <w:rPr>
          <w:sz w:val="20"/>
        </w:rPr>
        <w:t>p-verdi</w:t>
      </w:r>
      <w:r w:rsidRPr="005A3CBA">
        <w:rPr>
          <w:spacing w:val="-7"/>
          <w:sz w:val="20"/>
        </w:rPr>
        <w:t xml:space="preserve"> </w:t>
      </w:r>
      <w:r w:rsidRPr="005A3CBA">
        <w:rPr>
          <w:sz w:val="20"/>
        </w:rPr>
        <w:t>fra</w:t>
      </w:r>
      <w:r w:rsidRPr="005A3CBA">
        <w:rPr>
          <w:spacing w:val="-7"/>
          <w:sz w:val="20"/>
        </w:rPr>
        <w:t xml:space="preserve"> </w:t>
      </w:r>
      <w:r w:rsidRPr="005A3CBA">
        <w:rPr>
          <w:spacing w:val="-1"/>
          <w:sz w:val="20"/>
        </w:rPr>
        <w:t>Cochran-Mantel-Haenszel</w:t>
      </w:r>
      <w:r w:rsidRPr="005A3CBA">
        <w:rPr>
          <w:spacing w:val="-7"/>
          <w:sz w:val="20"/>
        </w:rPr>
        <w:t xml:space="preserve"> </w:t>
      </w:r>
      <w:r w:rsidRPr="005A3CBA">
        <w:rPr>
          <w:sz w:val="20"/>
        </w:rPr>
        <w:t>test</w:t>
      </w:r>
      <w:r w:rsidRPr="005A3CBA">
        <w:rPr>
          <w:spacing w:val="-7"/>
          <w:sz w:val="20"/>
        </w:rPr>
        <w:t xml:space="preserve"> </w:t>
      </w:r>
      <w:r w:rsidRPr="005A3CBA">
        <w:rPr>
          <w:sz w:val="20"/>
        </w:rPr>
        <w:t>for</w:t>
      </w:r>
      <w:r w:rsidRPr="005A3CBA">
        <w:rPr>
          <w:spacing w:val="-7"/>
          <w:sz w:val="20"/>
        </w:rPr>
        <w:t xml:space="preserve"> </w:t>
      </w:r>
      <w:r w:rsidRPr="005A3CBA">
        <w:rPr>
          <w:sz w:val="20"/>
        </w:rPr>
        <w:t>behandling</w:t>
      </w:r>
      <w:r w:rsidRPr="005A3CBA">
        <w:rPr>
          <w:spacing w:val="-7"/>
          <w:sz w:val="20"/>
        </w:rPr>
        <w:t xml:space="preserve"> </w:t>
      </w:r>
      <w:r w:rsidRPr="005A3CBA">
        <w:rPr>
          <w:spacing w:val="-1"/>
          <w:sz w:val="20"/>
        </w:rPr>
        <w:t>stratifisert</w:t>
      </w:r>
      <w:r w:rsidRPr="005A3CBA">
        <w:rPr>
          <w:spacing w:val="-8"/>
          <w:sz w:val="20"/>
        </w:rPr>
        <w:t xml:space="preserve"> </w:t>
      </w:r>
      <w:r w:rsidRPr="005A3CBA">
        <w:rPr>
          <w:sz w:val="20"/>
        </w:rPr>
        <w:t>av</w:t>
      </w:r>
      <w:r w:rsidRPr="005A3CBA">
        <w:rPr>
          <w:spacing w:val="-7"/>
          <w:sz w:val="20"/>
        </w:rPr>
        <w:t xml:space="preserve"> </w:t>
      </w:r>
      <w:r w:rsidRPr="005A3CBA">
        <w:rPr>
          <w:sz w:val="20"/>
        </w:rPr>
        <w:t>ECOG</w:t>
      </w:r>
      <w:r w:rsidRPr="005A3CBA">
        <w:rPr>
          <w:spacing w:val="-7"/>
          <w:sz w:val="20"/>
        </w:rPr>
        <w:t xml:space="preserve"> </w:t>
      </w:r>
      <w:r w:rsidRPr="005A3CBA">
        <w:rPr>
          <w:sz w:val="20"/>
        </w:rPr>
        <w:t>aktivitetsstatus</w:t>
      </w:r>
      <w:r w:rsidRPr="005A3CBA">
        <w:rPr>
          <w:spacing w:val="-7"/>
          <w:sz w:val="20"/>
        </w:rPr>
        <w:t xml:space="preserve"> </w:t>
      </w:r>
      <w:r w:rsidRPr="005A3CBA">
        <w:rPr>
          <w:sz w:val="20"/>
        </w:rPr>
        <w:t>og</w:t>
      </w:r>
      <w:r w:rsidRPr="005A3CBA">
        <w:rPr>
          <w:spacing w:val="66"/>
          <w:w w:val="99"/>
          <w:sz w:val="20"/>
        </w:rPr>
        <w:t xml:space="preserve"> </w:t>
      </w:r>
      <w:r w:rsidRPr="005A3CBA">
        <w:rPr>
          <w:sz w:val="20"/>
        </w:rPr>
        <w:t>tidligere</w:t>
      </w:r>
      <w:r w:rsidRPr="005A3CBA">
        <w:rPr>
          <w:spacing w:val="-17"/>
          <w:sz w:val="20"/>
        </w:rPr>
        <w:t xml:space="preserve"> </w:t>
      </w:r>
      <w:r w:rsidRPr="005A3CBA">
        <w:rPr>
          <w:sz w:val="20"/>
        </w:rPr>
        <w:t>behandling.</w:t>
      </w:r>
    </w:p>
    <w:p w14:paraId="64268FDD" w14:textId="40D5AA66" w:rsidR="00782143" w:rsidRPr="005A3CBA" w:rsidRDefault="00782143" w:rsidP="00B75595">
      <w:pPr>
        <w:tabs>
          <w:tab w:val="left" w:pos="459"/>
        </w:tabs>
        <w:spacing w:line="227" w:lineRule="exact"/>
        <w:rPr>
          <w:sz w:val="20"/>
        </w:rPr>
      </w:pPr>
      <w:r w:rsidRPr="005A3CBA">
        <w:rPr>
          <w:w w:val="95"/>
          <w:position w:val="7"/>
          <w:sz w:val="13"/>
        </w:rPr>
        <w:t>h</w:t>
      </w:r>
      <w:r w:rsidR="00B0635F">
        <w:rPr>
          <w:w w:val="95"/>
          <w:position w:val="7"/>
          <w:sz w:val="13"/>
        </w:rPr>
        <w:t xml:space="preserve"> </w:t>
      </w:r>
      <w:r w:rsidRPr="005A3CBA">
        <w:rPr>
          <w:sz w:val="20"/>
        </w:rPr>
        <w:t>Ensidig</w:t>
      </w:r>
      <w:r w:rsidRPr="005A3CBA">
        <w:rPr>
          <w:spacing w:val="-6"/>
          <w:sz w:val="20"/>
        </w:rPr>
        <w:t xml:space="preserve"> </w:t>
      </w:r>
      <w:r w:rsidRPr="005A3CBA">
        <w:rPr>
          <w:sz w:val="20"/>
        </w:rPr>
        <w:t>p-verdi</w:t>
      </w:r>
      <w:r w:rsidRPr="005A3CBA">
        <w:rPr>
          <w:spacing w:val="-6"/>
          <w:sz w:val="20"/>
        </w:rPr>
        <w:t xml:space="preserve"> </w:t>
      </w:r>
      <w:r w:rsidRPr="005A3CBA">
        <w:rPr>
          <w:sz w:val="20"/>
        </w:rPr>
        <w:t>fra</w:t>
      </w:r>
      <w:r w:rsidRPr="005A3CBA">
        <w:rPr>
          <w:spacing w:val="-6"/>
          <w:sz w:val="20"/>
        </w:rPr>
        <w:t xml:space="preserve"> </w:t>
      </w:r>
      <w:r w:rsidRPr="005A3CBA">
        <w:rPr>
          <w:sz w:val="20"/>
        </w:rPr>
        <w:t>en</w:t>
      </w:r>
      <w:r w:rsidRPr="005A3CBA">
        <w:rPr>
          <w:spacing w:val="-6"/>
          <w:sz w:val="20"/>
        </w:rPr>
        <w:t xml:space="preserve"> </w:t>
      </w:r>
      <w:r w:rsidRPr="005A3CBA">
        <w:rPr>
          <w:spacing w:val="-1"/>
          <w:sz w:val="20"/>
        </w:rPr>
        <w:t>log-rank</w:t>
      </w:r>
      <w:r w:rsidRPr="005A3CBA">
        <w:rPr>
          <w:spacing w:val="-7"/>
          <w:sz w:val="20"/>
        </w:rPr>
        <w:t xml:space="preserve"> </w:t>
      </w:r>
      <w:r w:rsidRPr="005A3CBA">
        <w:rPr>
          <w:sz w:val="20"/>
        </w:rPr>
        <w:t>test</w:t>
      </w:r>
      <w:r w:rsidRPr="005A3CBA">
        <w:rPr>
          <w:spacing w:val="-6"/>
          <w:sz w:val="20"/>
        </w:rPr>
        <w:t xml:space="preserve"> </w:t>
      </w:r>
      <w:r w:rsidRPr="005A3CBA">
        <w:rPr>
          <w:sz w:val="20"/>
        </w:rPr>
        <w:t>for</w:t>
      </w:r>
      <w:r w:rsidRPr="005A3CBA">
        <w:rPr>
          <w:spacing w:val="-6"/>
          <w:sz w:val="20"/>
        </w:rPr>
        <w:t xml:space="preserve"> </w:t>
      </w:r>
      <w:r w:rsidRPr="005A3CBA">
        <w:rPr>
          <w:sz w:val="20"/>
        </w:rPr>
        <w:t>behandling</w:t>
      </w:r>
      <w:r w:rsidRPr="005A3CBA">
        <w:rPr>
          <w:spacing w:val="-6"/>
          <w:sz w:val="20"/>
        </w:rPr>
        <w:t xml:space="preserve"> </w:t>
      </w:r>
      <w:r w:rsidRPr="005A3CBA">
        <w:rPr>
          <w:sz w:val="20"/>
        </w:rPr>
        <w:t>stratifisert</w:t>
      </w:r>
      <w:r w:rsidRPr="005A3CBA">
        <w:rPr>
          <w:spacing w:val="-6"/>
          <w:sz w:val="20"/>
        </w:rPr>
        <w:t xml:space="preserve"> </w:t>
      </w:r>
      <w:r w:rsidRPr="005A3CBA">
        <w:rPr>
          <w:sz w:val="20"/>
        </w:rPr>
        <w:t>ved</w:t>
      </w:r>
      <w:r w:rsidRPr="005A3CBA">
        <w:rPr>
          <w:spacing w:val="-6"/>
          <w:sz w:val="20"/>
        </w:rPr>
        <w:t xml:space="preserve"> </w:t>
      </w:r>
      <w:r w:rsidRPr="005A3CBA">
        <w:rPr>
          <w:sz w:val="20"/>
        </w:rPr>
        <w:t>ECOG</w:t>
      </w:r>
      <w:r w:rsidRPr="005A3CBA">
        <w:rPr>
          <w:spacing w:val="-6"/>
          <w:sz w:val="20"/>
        </w:rPr>
        <w:t xml:space="preserve"> </w:t>
      </w:r>
      <w:r w:rsidRPr="005A3CBA">
        <w:rPr>
          <w:sz w:val="20"/>
        </w:rPr>
        <w:t>funksjonsstatus.</w:t>
      </w:r>
    </w:p>
    <w:p w14:paraId="366A0666" w14:textId="5FF6E56B" w:rsidR="00782143" w:rsidRPr="005A3CBA" w:rsidRDefault="00782143" w:rsidP="00B75595">
      <w:pPr>
        <w:tabs>
          <w:tab w:val="left" w:pos="475"/>
        </w:tabs>
        <w:spacing w:line="231" w:lineRule="exact"/>
        <w:rPr>
          <w:sz w:val="20"/>
        </w:rPr>
      </w:pPr>
      <w:r w:rsidRPr="005A3CBA">
        <w:rPr>
          <w:w w:val="95"/>
          <w:position w:val="7"/>
          <w:sz w:val="13"/>
        </w:rPr>
        <w:t>i</w:t>
      </w:r>
      <w:r w:rsidR="00B0635F">
        <w:rPr>
          <w:w w:val="95"/>
          <w:position w:val="7"/>
          <w:sz w:val="13"/>
        </w:rPr>
        <w:t xml:space="preserve"> </w:t>
      </w:r>
      <w:r w:rsidRPr="005A3CBA">
        <w:rPr>
          <w:sz w:val="20"/>
        </w:rPr>
        <w:t>Ensidig</w:t>
      </w:r>
      <w:r w:rsidRPr="005A3CBA">
        <w:rPr>
          <w:spacing w:val="-8"/>
          <w:sz w:val="20"/>
        </w:rPr>
        <w:t xml:space="preserve"> </w:t>
      </w:r>
      <w:r w:rsidRPr="005A3CBA">
        <w:rPr>
          <w:sz w:val="20"/>
        </w:rPr>
        <w:t>p-verdi</w:t>
      </w:r>
      <w:r w:rsidRPr="005A3CBA">
        <w:rPr>
          <w:spacing w:val="-8"/>
          <w:sz w:val="20"/>
        </w:rPr>
        <w:t xml:space="preserve"> </w:t>
      </w:r>
      <w:r w:rsidRPr="005A3CBA">
        <w:rPr>
          <w:sz w:val="20"/>
        </w:rPr>
        <w:t>fra</w:t>
      </w:r>
      <w:r w:rsidRPr="005A3CBA">
        <w:rPr>
          <w:spacing w:val="-8"/>
          <w:sz w:val="20"/>
        </w:rPr>
        <w:t xml:space="preserve"> </w:t>
      </w:r>
      <w:r w:rsidRPr="005A3CBA">
        <w:rPr>
          <w:spacing w:val="-1"/>
          <w:sz w:val="20"/>
        </w:rPr>
        <w:t>Cochran-Mantel-Haenszel</w:t>
      </w:r>
      <w:r w:rsidRPr="005A3CBA">
        <w:rPr>
          <w:spacing w:val="-8"/>
          <w:sz w:val="20"/>
        </w:rPr>
        <w:t xml:space="preserve"> </w:t>
      </w:r>
      <w:r w:rsidRPr="005A3CBA">
        <w:rPr>
          <w:sz w:val="20"/>
        </w:rPr>
        <w:t>test</w:t>
      </w:r>
      <w:r w:rsidRPr="005A3CBA">
        <w:rPr>
          <w:spacing w:val="-8"/>
          <w:sz w:val="20"/>
        </w:rPr>
        <w:t xml:space="preserve"> </w:t>
      </w:r>
      <w:r w:rsidRPr="005A3CBA">
        <w:rPr>
          <w:sz w:val="20"/>
        </w:rPr>
        <w:t>for</w:t>
      </w:r>
      <w:r w:rsidRPr="005A3CBA">
        <w:rPr>
          <w:spacing w:val="-8"/>
          <w:sz w:val="20"/>
        </w:rPr>
        <w:t xml:space="preserve"> </w:t>
      </w:r>
      <w:r w:rsidRPr="005A3CBA">
        <w:rPr>
          <w:sz w:val="20"/>
        </w:rPr>
        <w:t>behandling</w:t>
      </w:r>
      <w:r w:rsidRPr="005A3CBA">
        <w:rPr>
          <w:spacing w:val="-7"/>
          <w:sz w:val="20"/>
        </w:rPr>
        <w:t xml:space="preserve"> </w:t>
      </w:r>
      <w:r w:rsidRPr="005A3CBA">
        <w:rPr>
          <w:sz w:val="20"/>
        </w:rPr>
        <w:t>stratifisert</w:t>
      </w:r>
      <w:r w:rsidRPr="005A3CBA">
        <w:rPr>
          <w:spacing w:val="-8"/>
          <w:sz w:val="20"/>
        </w:rPr>
        <w:t xml:space="preserve"> </w:t>
      </w:r>
      <w:r w:rsidRPr="005A3CBA">
        <w:rPr>
          <w:sz w:val="20"/>
        </w:rPr>
        <w:t>ved</w:t>
      </w:r>
      <w:r w:rsidRPr="005A3CBA">
        <w:rPr>
          <w:spacing w:val="-8"/>
          <w:sz w:val="20"/>
        </w:rPr>
        <w:t xml:space="preserve"> </w:t>
      </w:r>
      <w:r w:rsidRPr="005A3CBA">
        <w:rPr>
          <w:sz w:val="20"/>
        </w:rPr>
        <w:t>ECOG</w:t>
      </w:r>
      <w:r w:rsidRPr="005A3CBA">
        <w:rPr>
          <w:spacing w:val="-8"/>
          <w:sz w:val="20"/>
        </w:rPr>
        <w:t xml:space="preserve"> </w:t>
      </w:r>
      <w:r w:rsidRPr="005A3CBA">
        <w:rPr>
          <w:spacing w:val="-1"/>
          <w:sz w:val="20"/>
        </w:rPr>
        <w:t>funksjonsstatus.</w:t>
      </w:r>
    </w:p>
    <w:p w14:paraId="4ECE69C9" w14:textId="77777777" w:rsidR="009E675E" w:rsidRPr="00533130" w:rsidRDefault="009E675E" w:rsidP="0056014C">
      <w:pPr>
        <w:rPr>
          <w:szCs w:val="22"/>
        </w:rPr>
      </w:pPr>
    </w:p>
    <w:p w14:paraId="7B2E4C0E" w14:textId="44F0F7F7" w:rsidR="00B75595" w:rsidRPr="005A3CBA" w:rsidRDefault="00B75595" w:rsidP="00B75595">
      <w:pPr>
        <w:pStyle w:val="Heading1"/>
        <w:ind w:left="0"/>
        <w:rPr>
          <w:b w:val="0"/>
          <w:bCs w:val="0"/>
          <w:lang w:val="nb-NO"/>
        </w:rPr>
      </w:pPr>
      <w:r w:rsidRPr="005A3CBA">
        <w:rPr>
          <w:spacing w:val="-1"/>
          <w:lang w:val="nb-NO"/>
        </w:rPr>
        <w:t>Figur 1. Kaplan-Meier kurve for progresjonsfri overlevelse ved uavhengig vurdering for den</w:t>
      </w:r>
      <w:r w:rsidRPr="005A3CBA">
        <w:rPr>
          <w:spacing w:val="24"/>
          <w:lang w:val="nb-NO"/>
        </w:rPr>
        <w:t xml:space="preserve"> </w:t>
      </w:r>
      <w:r w:rsidRPr="005A3CBA">
        <w:rPr>
          <w:spacing w:val="-1"/>
          <w:lang w:val="nb-NO"/>
        </w:rPr>
        <w:t>samlede populasjonen</w:t>
      </w:r>
    </w:p>
    <w:p w14:paraId="3A28B7FD" w14:textId="77777777" w:rsidR="00B75595" w:rsidRPr="005A3CBA" w:rsidRDefault="00B75595" w:rsidP="00B75595">
      <w:pPr>
        <w:spacing w:before="2"/>
        <w:rPr>
          <w:b/>
          <w:bCs/>
        </w:rPr>
      </w:pPr>
    </w:p>
    <w:p w14:paraId="472724F9" w14:textId="6B658FE0" w:rsidR="00B75595" w:rsidRDefault="00534C01" w:rsidP="00B75595">
      <w:pPr>
        <w:spacing w:line="200" w:lineRule="atLeast"/>
        <w:rPr>
          <w:sz w:val="20"/>
        </w:rPr>
      </w:pPr>
      <w:r w:rsidRPr="00534C01">
        <w:rPr>
          <w:noProof/>
          <w:spacing w:val="-1"/>
          <w:lang w:val="en-IN" w:eastAsia="en-IN"/>
        </w:rPr>
        <mc:AlternateContent>
          <mc:Choice Requires="wps">
            <w:drawing>
              <wp:anchor distT="45720" distB="45720" distL="114300" distR="114300" simplePos="0" relativeHeight="251659264" behindDoc="0" locked="0" layoutInCell="1" allowOverlap="1" wp14:anchorId="0D61C478" wp14:editId="2F67F465">
                <wp:simplePos x="0" y="0"/>
                <wp:positionH relativeFrom="column">
                  <wp:posOffset>3714115</wp:posOffset>
                </wp:positionH>
                <wp:positionV relativeFrom="paragraph">
                  <wp:posOffset>237490</wp:posOffset>
                </wp:positionV>
                <wp:extent cx="128587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14:paraId="2512E2FE" w14:textId="031EEEF2" w:rsidR="00D6392F" w:rsidRPr="00A442C5" w:rsidRDefault="00D6392F" w:rsidP="00534C01">
                            <w:pPr>
                              <w:rPr>
                                <w:rFonts w:asciiTheme="majorBidi" w:hAnsiTheme="majorBidi" w:cstheme="majorBidi"/>
                                <w:sz w:val="20"/>
                              </w:rPr>
                            </w:pPr>
                            <w:r>
                              <w:rPr>
                                <w:rFonts w:asciiTheme="majorBidi" w:hAnsiTheme="majorBidi" w:cstheme="majorBidi"/>
                                <w:sz w:val="20"/>
                              </w:rPr>
                              <w:t>aks</w:t>
                            </w:r>
                            <w:r w:rsidRPr="00BF7CD3">
                              <w:rPr>
                                <w:rFonts w:asciiTheme="majorBidi" w:hAnsiTheme="majorBidi" w:cstheme="majorBidi"/>
                                <w:sz w:val="20"/>
                              </w:rPr>
                              <w:t xml:space="preserve">itinib </w:t>
                            </w:r>
                            <w:r>
                              <w:rPr>
                                <w:rFonts w:asciiTheme="majorBidi" w:hAnsiTheme="majorBidi" w:cstheme="majorBidi"/>
                                <w:sz w:val="20"/>
                              </w:rPr>
                              <w:t>(n=361)</w:t>
                            </w:r>
                            <w:r>
                              <w:rPr>
                                <w:rFonts w:asciiTheme="majorBidi" w:hAnsiTheme="majorBidi" w:cstheme="majorBidi"/>
                                <w:sz w:val="20"/>
                              </w:rPr>
                              <w:br/>
                              <w:t xml:space="preserve">Median 6,8 </w:t>
                            </w:r>
                            <w:r w:rsidRPr="00534C01">
                              <w:rPr>
                                <w:rFonts w:asciiTheme="majorBidi" w:hAnsiTheme="majorBidi" w:cstheme="majorBidi"/>
                                <w:sz w:val="20"/>
                              </w:rPr>
                              <w:t>måneder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1C478" id="_x0000_t202" coordsize="21600,21600" o:spt="202" path="m,l,21600r21600,l21600,xe">
                <v:stroke joinstyle="miter"/>
                <v:path gradientshapeok="t" o:connecttype="rect"/>
              </v:shapetype>
              <v:shape id="Text Box 2" o:spid="_x0000_s1026" type="#_x0000_t202" style="position:absolute;margin-left:292.45pt;margin-top:18.7pt;width:10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" stroked="f">
                <v:textbox style="mso-fit-shape-to-text:t">
                  <w:txbxContent>
                    <w:p w14:paraId="2512E2FE" w14:textId="031EEEF2" w:rsidR="00D6392F" w:rsidRPr="00A442C5" w:rsidRDefault="00D6392F" w:rsidP="00534C01">
                      <w:pPr>
                        <w:rPr>
                          <w:rFonts w:asciiTheme="majorBidi" w:hAnsiTheme="majorBidi" w:cstheme="majorBidi"/>
                          <w:sz w:val="20"/>
                        </w:rPr>
                      </w:pPr>
                      <w:r>
                        <w:rPr>
                          <w:rFonts w:asciiTheme="majorBidi" w:hAnsiTheme="majorBidi" w:cstheme="majorBidi"/>
                          <w:sz w:val="20"/>
                        </w:rPr>
                        <w:t>aks</w:t>
                      </w:r>
                      <w:r w:rsidRPr="00BF7CD3">
                        <w:rPr>
                          <w:rFonts w:asciiTheme="majorBidi" w:hAnsiTheme="majorBidi" w:cstheme="majorBidi"/>
                          <w:sz w:val="20"/>
                        </w:rPr>
                        <w:t xml:space="preserve">itinib </w:t>
                      </w:r>
                      <w:r>
                        <w:rPr>
                          <w:rFonts w:asciiTheme="majorBidi" w:hAnsiTheme="majorBidi" w:cstheme="majorBidi"/>
                          <w:sz w:val="20"/>
                        </w:rPr>
                        <w:t>(n=361)</w:t>
                      </w:r>
                      <w:r>
                        <w:rPr>
                          <w:rFonts w:asciiTheme="majorBidi" w:hAnsiTheme="majorBidi" w:cstheme="majorBidi"/>
                          <w:sz w:val="20"/>
                        </w:rPr>
                        <w:br/>
                        <w:t xml:space="preserve">Median 6,8 </w:t>
                      </w:r>
                      <w:r w:rsidRPr="00534C01">
                        <w:rPr>
                          <w:rFonts w:asciiTheme="majorBidi" w:hAnsiTheme="majorBidi" w:cstheme="majorBidi"/>
                          <w:sz w:val="20"/>
                        </w:rPr>
                        <w:t>måneder</w:t>
                      </w:r>
                    </w:p>
                  </w:txbxContent>
                </v:textbox>
              </v:shape>
            </w:pict>
          </mc:Fallback>
        </mc:AlternateContent>
      </w:r>
      <w:r w:rsidR="00B75595">
        <w:rPr>
          <w:noProof/>
          <w:sz w:val="20"/>
          <w:lang w:val="en-IN" w:eastAsia="en-IN"/>
        </w:rPr>
        <w:drawing>
          <wp:inline distT="0" distB="0" distL="0" distR="0" wp14:anchorId="15A7DFF7" wp14:editId="3604ECC7">
            <wp:extent cx="5343826" cy="2981325"/>
            <wp:effectExtent l="0" t="0" r="0" b="0"/>
            <wp:docPr id="1" name="image1.png" descr="Et bilde som inneholder tekst, skjermbilde, lin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t bilde som inneholder tekst, skjermbilde, line, Plottdiagram&#10;&#10;Automatisk generert beskrivelse"/>
                    <pic:cNvPicPr/>
                  </pic:nvPicPr>
                  <pic:blipFill>
                    <a:blip r:embed="rId21" cstate="print"/>
                    <a:stretch>
                      <a:fillRect/>
                    </a:stretch>
                  </pic:blipFill>
                  <pic:spPr>
                    <a:xfrm>
                      <a:off x="0" y="0"/>
                      <a:ext cx="5343826" cy="2981325"/>
                    </a:xfrm>
                    <a:prstGeom prst="rect">
                      <a:avLst/>
                    </a:prstGeom>
                  </pic:spPr>
                </pic:pic>
              </a:graphicData>
            </a:graphic>
          </wp:inline>
        </w:drawing>
      </w:r>
    </w:p>
    <w:p w14:paraId="43C249E9" w14:textId="77777777" w:rsidR="00B75595" w:rsidRDefault="00B75595" w:rsidP="00B75595">
      <w:pPr>
        <w:rPr>
          <w:b/>
          <w:bCs/>
        </w:rPr>
      </w:pPr>
    </w:p>
    <w:p w14:paraId="0F9A473D" w14:textId="77777777" w:rsidR="00B75595" w:rsidRDefault="00B75595" w:rsidP="00B75595">
      <w:pPr>
        <w:spacing w:before="10"/>
        <w:rPr>
          <w:b/>
          <w:bCs/>
          <w:sz w:val="21"/>
          <w:szCs w:val="21"/>
        </w:rPr>
      </w:pPr>
    </w:p>
    <w:p w14:paraId="2CABAF9A" w14:textId="77777777" w:rsidR="00B75595" w:rsidRPr="005A3CBA" w:rsidRDefault="00B75595" w:rsidP="00B75595">
      <w:r w:rsidRPr="005A3CBA">
        <w:rPr>
          <w:b/>
          <w:spacing w:val="-1"/>
        </w:rPr>
        <w:t>Figur 2. Kaplan-Meier kurve for progresjonsfri overlevelse ved uavhengig vurdering for den</w:t>
      </w:r>
      <w:r w:rsidRPr="005A3CBA">
        <w:rPr>
          <w:b/>
          <w:spacing w:val="20"/>
        </w:rPr>
        <w:t xml:space="preserve"> </w:t>
      </w:r>
      <w:r w:rsidRPr="005A3CBA">
        <w:rPr>
          <w:b/>
          <w:spacing w:val="-1"/>
        </w:rPr>
        <w:t xml:space="preserve">foregående </w:t>
      </w:r>
      <w:r w:rsidRPr="005A3CBA">
        <w:rPr>
          <w:b/>
          <w:spacing w:val="-2"/>
        </w:rPr>
        <w:t>sunitinib-subgruppen</w:t>
      </w:r>
    </w:p>
    <w:p w14:paraId="517C6283" w14:textId="014CF5F5" w:rsidR="00B75595" w:rsidRPr="005A3CBA" w:rsidRDefault="00B75595" w:rsidP="00B75595">
      <w:pPr>
        <w:spacing w:before="11"/>
        <w:rPr>
          <w:b/>
          <w:bCs/>
          <w:sz w:val="21"/>
          <w:szCs w:val="21"/>
        </w:rPr>
      </w:pPr>
    </w:p>
    <w:p w14:paraId="2BDC24F1" w14:textId="0084577A" w:rsidR="00B75595" w:rsidRDefault="00534C01" w:rsidP="00B75595">
      <w:pPr>
        <w:spacing w:line="200" w:lineRule="atLeast"/>
        <w:rPr>
          <w:sz w:val="20"/>
        </w:rPr>
      </w:pPr>
      <w:r w:rsidRPr="00534C01">
        <w:rPr>
          <w:noProof/>
          <w:spacing w:val="-1"/>
          <w:lang w:val="en-IN" w:eastAsia="en-IN"/>
        </w:rPr>
        <mc:AlternateContent>
          <mc:Choice Requires="wps">
            <w:drawing>
              <wp:anchor distT="45720" distB="45720" distL="114300" distR="114300" simplePos="0" relativeHeight="251661312" behindDoc="0" locked="0" layoutInCell="1" allowOverlap="1" wp14:anchorId="2227B58B" wp14:editId="66B9FB65">
                <wp:simplePos x="0" y="0"/>
                <wp:positionH relativeFrom="column">
                  <wp:posOffset>3837940</wp:posOffset>
                </wp:positionH>
                <wp:positionV relativeFrom="paragraph">
                  <wp:posOffset>111760</wp:posOffset>
                </wp:positionV>
                <wp:extent cx="1247775" cy="1404620"/>
                <wp:effectExtent l="0" t="0" r="9525" b="7620"/>
                <wp:wrapNone/>
                <wp:docPr id="2121278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043BA33F" w14:textId="57C2D411" w:rsidR="00D6392F" w:rsidRPr="00A442C5" w:rsidRDefault="00D6392F" w:rsidP="00534C01">
                            <w:pPr>
                              <w:rPr>
                                <w:rFonts w:asciiTheme="majorBidi" w:hAnsiTheme="majorBidi" w:cstheme="majorBidi"/>
                                <w:sz w:val="20"/>
                              </w:rPr>
                            </w:pPr>
                            <w:r>
                              <w:rPr>
                                <w:rFonts w:asciiTheme="majorBidi" w:hAnsiTheme="majorBidi" w:cstheme="majorBidi"/>
                                <w:sz w:val="20"/>
                              </w:rPr>
                              <w:t>aks</w:t>
                            </w:r>
                            <w:r w:rsidRPr="00BF7CD3">
                              <w:rPr>
                                <w:rFonts w:asciiTheme="majorBidi" w:hAnsiTheme="majorBidi" w:cstheme="majorBidi"/>
                                <w:sz w:val="20"/>
                              </w:rPr>
                              <w:t xml:space="preserve">itinib </w:t>
                            </w:r>
                            <w:r>
                              <w:rPr>
                                <w:rFonts w:asciiTheme="majorBidi" w:hAnsiTheme="majorBidi" w:cstheme="majorBidi"/>
                                <w:sz w:val="20"/>
                              </w:rPr>
                              <w:t>(n=194)</w:t>
                            </w:r>
                            <w:r>
                              <w:rPr>
                                <w:rFonts w:asciiTheme="majorBidi" w:hAnsiTheme="majorBidi" w:cstheme="majorBidi"/>
                                <w:sz w:val="20"/>
                              </w:rPr>
                              <w:br/>
                              <w:t xml:space="preserve">Median 4,8 </w:t>
                            </w:r>
                            <w:r w:rsidRPr="00534C01">
                              <w:rPr>
                                <w:rFonts w:asciiTheme="majorBidi" w:hAnsiTheme="majorBidi" w:cstheme="majorBidi"/>
                                <w:sz w:val="20"/>
                              </w:rPr>
                              <w:t>måneder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7B58B" id="_x0000_s1027" type="#_x0000_t202" style="position:absolute;margin-left:302.2pt;margin-top:8.8pt;width:9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4cEQIAAP4DAAAOAAAAZHJzL2Uyb0RvYy54bWysk99u2yAUxu8n7R0Q94udKGlaK07Vpcs0&#10;qfsjdXsAjHGMhjnsQGJ3T78DdtOou5vmCwQ+8HHO73xsbofOsJNCr8GWfD7LOVNWQq3toeQ/vu/f&#10;XXP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" stroked="f">
                <v:textbox style="mso-fit-shape-to-text:t">
                  <w:txbxContent>
                    <w:p w14:paraId="043BA33F" w14:textId="57C2D411" w:rsidR="00D6392F" w:rsidRPr="00A442C5" w:rsidRDefault="00D6392F" w:rsidP="00534C01">
                      <w:pPr>
                        <w:rPr>
                          <w:rFonts w:asciiTheme="majorBidi" w:hAnsiTheme="majorBidi" w:cstheme="majorBidi"/>
                          <w:sz w:val="20"/>
                        </w:rPr>
                      </w:pPr>
                      <w:r>
                        <w:rPr>
                          <w:rFonts w:asciiTheme="majorBidi" w:hAnsiTheme="majorBidi" w:cstheme="majorBidi"/>
                          <w:sz w:val="20"/>
                        </w:rPr>
                        <w:t>aks</w:t>
                      </w:r>
                      <w:r w:rsidRPr="00BF7CD3">
                        <w:rPr>
                          <w:rFonts w:asciiTheme="majorBidi" w:hAnsiTheme="majorBidi" w:cstheme="majorBidi"/>
                          <w:sz w:val="20"/>
                        </w:rPr>
                        <w:t xml:space="preserve">itinib </w:t>
                      </w:r>
                      <w:r>
                        <w:rPr>
                          <w:rFonts w:asciiTheme="majorBidi" w:hAnsiTheme="majorBidi" w:cstheme="majorBidi"/>
                          <w:sz w:val="20"/>
                        </w:rPr>
                        <w:t>(n=194)</w:t>
                      </w:r>
                      <w:r>
                        <w:rPr>
                          <w:rFonts w:asciiTheme="majorBidi" w:hAnsiTheme="majorBidi" w:cstheme="majorBidi"/>
                          <w:sz w:val="20"/>
                        </w:rPr>
                        <w:br/>
                        <w:t xml:space="preserve">Median 4,8 </w:t>
                      </w:r>
                      <w:r w:rsidRPr="00534C01">
                        <w:rPr>
                          <w:rFonts w:asciiTheme="majorBidi" w:hAnsiTheme="majorBidi" w:cstheme="majorBidi"/>
                          <w:sz w:val="20"/>
                        </w:rPr>
                        <w:t>måneder</w:t>
                      </w:r>
                    </w:p>
                  </w:txbxContent>
                </v:textbox>
              </v:shape>
            </w:pict>
          </mc:Fallback>
        </mc:AlternateContent>
      </w:r>
      <w:r w:rsidR="00B75595">
        <w:rPr>
          <w:noProof/>
          <w:sz w:val="20"/>
          <w:lang w:val="en-IN" w:eastAsia="en-IN"/>
        </w:rPr>
        <w:drawing>
          <wp:inline distT="0" distB="0" distL="0" distR="0" wp14:anchorId="2DE4DEC2" wp14:editId="75FC5D90">
            <wp:extent cx="5225503" cy="2951511"/>
            <wp:effectExtent l="0" t="0" r="0" b="0"/>
            <wp:docPr id="3" name="image2.png" descr="Et bilde som inneholder tekst, diagram,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Et bilde som inneholder tekst, diagram, Font, line&#10;&#10;Automatisk generert beskrivelse"/>
                    <pic:cNvPicPr/>
                  </pic:nvPicPr>
                  <pic:blipFill>
                    <a:blip r:embed="rId22" cstate="print"/>
                    <a:stretch>
                      <a:fillRect/>
                    </a:stretch>
                  </pic:blipFill>
                  <pic:spPr>
                    <a:xfrm>
                      <a:off x="0" y="0"/>
                      <a:ext cx="5225503" cy="2951511"/>
                    </a:xfrm>
                    <a:prstGeom prst="rect">
                      <a:avLst/>
                    </a:prstGeom>
                  </pic:spPr>
                </pic:pic>
              </a:graphicData>
            </a:graphic>
          </wp:inline>
        </w:drawing>
      </w:r>
    </w:p>
    <w:p w14:paraId="3781F3DD" w14:textId="77777777" w:rsidR="00B75595" w:rsidRDefault="00B75595" w:rsidP="00B75595">
      <w:pPr>
        <w:spacing w:line="200" w:lineRule="atLeast"/>
        <w:rPr>
          <w:sz w:val="20"/>
        </w:rPr>
        <w:sectPr w:rsidR="00B75595" w:rsidSect="00A442C5">
          <w:pgSz w:w="11910" w:h="16834"/>
          <w:pgMar w:top="1138" w:right="1411" w:bottom="1138" w:left="1411" w:header="734" w:footer="734" w:gutter="0"/>
          <w:cols w:space="708"/>
        </w:sectPr>
      </w:pPr>
    </w:p>
    <w:p w14:paraId="0F75359D" w14:textId="456696DF" w:rsidR="00B75595" w:rsidRPr="005A3CBA" w:rsidRDefault="00B75595" w:rsidP="00B75595">
      <w:pPr>
        <w:spacing w:before="55"/>
      </w:pPr>
      <w:r w:rsidRPr="005A3CBA">
        <w:rPr>
          <w:b/>
        </w:rPr>
        <w:lastRenderedPageBreak/>
        <w:t>Figur 3.</w:t>
      </w:r>
      <w:r w:rsidRPr="005A3CBA">
        <w:rPr>
          <w:b/>
          <w:spacing w:val="-3"/>
        </w:rPr>
        <w:t xml:space="preserve"> </w:t>
      </w:r>
      <w:r w:rsidRPr="005A3CBA">
        <w:rPr>
          <w:b/>
          <w:spacing w:val="-1"/>
        </w:rPr>
        <w:t>Kaplan-Meier kurve for progresjonsfri overlevelse ved uavhengig vurdering for den</w:t>
      </w:r>
      <w:r w:rsidRPr="005A3CBA">
        <w:rPr>
          <w:b/>
          <w:spacing w:val="28"/>
        </w:rPr>
        <w:t xml:space="preserve"> </w:t>
      </w:r>
      <w:r w:rsidRPr="005A3CBA">
        <w:rPr>
          <w:b/>
          <w:spacing w:val="-1"/>
        </w:rPr>
        <w:t>foregående cytokin-undergruppen</w:t>
      </w:r>
    </w:p>
    <w:p w14:paraId="1E9670B9" w14:textId="77777777" w:rsidR="00B75595" w:rsidRPr="005A3CBA" w:rsidRDefault="00B75595" w:rsidP="00B75595">
      <w:pPr>
        <w:spacing w:before="2"/>
        <w:rPr>
          <w:b/>
          <w:bCs/>
        </w:rPr>
      </w:pPr>
    </w:p>
    <w:p w14:paraId="0C6F34E3" w14:textId="0BB6B0CC" w:rsidR="00B75595" w:rsidRDefault="00534C01" w:rsidP="00B75595">
      <w:pPr>
        <w:spacing w:line="200" w:lineRule="atLeast"/>
        <w:rPr>
          <w:sz w:val="20"/>
        </w:rPr>
      </w:pPr>
      <w:r w:rsidRPr="00534C01">
        <w:rPr>
          <w:noProof/>
          <w:spacing w:val="-1"/>
          <w:lang w:val="en-IN" w:eastAsia="en-IN"/>
        </w:rPr>
        <mc:AlternateContent>
          <mc:Choice Requires="wps">
            <w:drawing>
              <wp:anchor distT="45720" distB="45720" distL="114300" distR="114300" simplePos="0" relativeHeight="251663360" behindDoc="0" locked="0" layoutInCell="1" allowOverlap="1" wp14:anchorId="7B1F5380" wp14:editId="256516F2">
                <wp:simplePos x="0" y="0"/>
                <wp:positionH relativeFrom="column">
                  <wp:posOffset>4057015</wp:posOffset>
                </wp:positionH>
                <wp:positionV relativeFrom="paragraph">
                  <wp:posOffset>245110</wp:posOffset>
                </wp:positionV>
                <wp:extent cx="1152525" cy="1404620"/>
                <wp:effectExtent l="0" t="0" r="9525" b="0"/>
                <wp:wrapNone/>
                <wp:docPr id="1305950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p w14:paraId="464F0DBC" w14:textId="69D9E0BC" w:rsidR="00D6392F" w:rsidRPr="00A442C5" w:rsidRDefault="00D6392F" w:rsidP="00534C01">
                            <w:pPr>
                              <w:rPr>
                                <w:rFonts w:asciiTheme="majorBidi" w:hAnsiTheme="majorBidi" w:cstheme="majorBidi"/>
                                <w:sz w:val="20"/>
                              </w:rPr>
                            </w:pPr>
                            <w:r>
                              <w:rPr>
                                <w:rFonts w:asciiTheme="majorBidi" w:hAnsiTheme="majorBidi" w:cstheme="majorBidi"/>
                                <w:sz w:val="20"/>
                              </w:rPr>
                              <w:t>aks</w:t>
                            </w:r>
                            <w:r w:rsidRPr="00BF7CD3">
                              <w:rPr>
                                <w:rFonts w:asciiTheme="majorBidi" w:hAnsiTheme="majorBidi" w:cstheme="majorBidi"/>
                                <w:sz w:val="20"/>
                              </w:rPr>
                              <w:t xml:space="preserve">itinib </w:t>
                            </w:r>
                            <w:r>
                              <w:rPr>
                                <w:rFonts w:asciiTheme="majorBidi" w:hAnsiTheme="majorBidi" w:cstheme="majorBidi"/>
                                <w:sz w:val="20"/>
                              </w:rPr>
                              <w:t>(n=126)</w:t>
                            </w:r>
                            <w:r>
                              <w:rPr>
                                <w:rFonts w:asciiTheme="majorBidi" w:hAnsiTheme="majorBidi" w:cstheme="majorBidi"/>
                                <w:sz w:val="20"/>
                              </w:rPr>
                              <w:br/>
                              <w:t xml:space="preserve">Median 12,0 </w:t>
                            </w:r>
                            <w:r w:rsidRPr="00534C01">
                              <w:rPr>
                                <w:rFonts w:asciiTheme="majorBidi" w:hAnsiTheme="majorBidi" w:cstheme="majorBidi"/>
                                <w:sz w:val="20"/>
                              </w:rPr>
                              <w:t>måneder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1F5380" id="_x0000_s1028" type="#_x0000_t202" style="position:absolute;margin-left:319.45pt;margin-top:19.3pt;width:9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" stroked="f">
                <v:textbox style="mso-fit-shape-to-text:t">
                  <w:txbxContent>
                    <w:p w14:paraId="464F0DBC" w14:textId="69D9E0BC" w:rsidR="00D6392F" w:rsidRPr="00A442C5" w:rsidRDefault="00D6392F" w:rsidP="00534C01">
                      <w:pPr>
                        <w:rPr>
                          <w:rFonts w:asciiTheme="majorBidi" w:hAnsiTheme="majorBidi" w:cstheme="majorBidi"/>
                          <w:sz w:val="20"/>
                        </w:rPr>
                      </w:pPr>
                      <w:r>
                        <w:rPr>
                          <w:rFonts w:asciiTheme="majorBidi" w:hAnsiTheme="majorBidi" w:cstheme="majorBidi"/>
                          <w:sz w:val="20"/>
                        </w:rPr>
                        <w:t>aks</w:t>
                      </w:r>
                      <w:r w:rsidRPr="00BF7CD3">
                        <w:rPr>
                          <w:rFonts w:asciiTheme="majorBidi" w:hAnsiTheme="majorBidi" w:cstheme="majorBidi"/>
                          <w:sz w:val="20"/>
                        </w:rPr>
                        <w:t xml:space="preserve">itinib </w:t>
                      </w:r>
                      <w:r>
                        <w:rPr>
                          <w:rFonts w:asciiTheme="majorBidi" w:hAnsiTheme="majorBidi" w:cstheme="majorBidi"/>
                          <w:sz w:val="20"/>
                        </w:rPr>
                        <w:t>(n=126)</w:t>
                      </w:r>
                      <w:r>
                        <w:rPr>
                          <w:rFonts w:asciiTheme="majorBidi" w:hAnsiTheme="majorBidi" w:cstheme="majorBidi"/>
                          <w:sz w:val="20"/>
                        </w:rPr>
                        <w:br/>
                        <w:t xml:space="preserve">Median 12,0 </w:t>
                      </w:r>
                      <w:r w:rsidRPr="00534C01">
                        <w:rPr>
                          <w:rFonts w:asciiTheme="majorBidi" w:hAnsiTheme="majorBidi" w:cstheme="majorBidi"/>
                          <w:sz w:val="20"/>
                        </w:rPr>
                        <w:t>måneder</w:t>
                      </w:r>
                    </w:p>
                  </w:txbxContent>
                </v:textbox>
              </v:shape>
            </w:pict>
          </mc:Fallback>
        </mc:AlternateContent>
      </w:r>
      <w:r w:rsidR="00B75595">
        <w:rPr>
          <w:noProof/>
          <w:sz w:val="20"/>
          <w:lang w:val="en-IN" w:eastAsia="en-IN"/>
        </w:rPr>
        <w:drawing>
          <wp:inline distT="0" distB="0" distL="0" distR="0" wp14:anchorId="50147739" wp14:editId="077531D2">
            <wp:extent cx="5696712" cy="3048000"/>
            <wp:effectExtent l="0" t="0" r="0" b="0"/>
            <wp:docPr id="5" name="image3.png" descr="Et bilde som inneholder tekst, line, diagram,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Et bilde som inneholder tekst, line, diagram, Plottdiagram&#10;&#10;Automatisk generert beskrivelse"/>
                    <pic:cNvPicPr/>
                  </pic:nvPicPr>
                  <pic:blipFill>
                    <a:blip r:embed="rId23" cstate="print"/>
                    <a:stretch>
                      <a:fillRect/>
                    </a:stretch>
                  </pic:blipFill>
                  <pic:spPr>
                    <a:xfrm>
                      <a:off x="0" y="0"/>
                      <a:ext cx="5696712" cy="3048000"/>
                    </a:xfrm>
                    <a:prstGeom prst="rect">
                      <a:avLst/>
                    </a:prstGeom>
                  </pic:spPr>
                </pic:pic>
              </a:graphicData>
            </a:graphic>
          </wp:inline>
        </w:drawing>
      </w:r>
    </w:p>
    <w:p w14:paraId="7A0B311C" w14:textId="77777777" w:rsidR="009C4991" w:rsidRDefault="009C4991">
      <w:pPr>
        <w:autoSpaceDE w:val="0"/>
        <w:autoSpaceDN w:val="0"/>
        <w:adjustRightInd w:val="0"/>
        <w:jc w:val="both"/>
        <w:rPr>
          <w:szCs w:val="22"/>
        </w:rPr>
      </w:pPr>
    </w:p>
    <w:p w14:paraId="06B68EE4" w14:textId="0FE43AB3" w:rsidR="00A145EF" w:rsidRDefault="009B66C3">
      <w:pPr>
        <w:jc w:val="both"/>
        <w:rPr>
          <w:bCs/>
          <w:iCs/>
          <w:szCs w:val="22"/>
        </w:rPr>
      </w:pPr>
      <w:r w:rsidRPr="001521E5">
        <w:rPr>
          <w:bCs/>
          <w:iCs/>
          <w:szCs w:val="22"/>
          <w:u w:val="single"/>
        </w:rPr>
        <w:t>Pediatrisk populasjon</w:t>
      </w:r>
    </w:p>
    <w:p w14:paraId="2D173E74" w14:textId="0C134E36" w:rsidR="00CF2A80" w:rsidRPr="00B51CB3" w:rsidRDefault="005B25EB" w:rsidP="00B51CB3">
      <w:pPr>
        <w:jc w:val="both"/>
        <w:rPr>
          <w:bCs/>
          <w:iCs/>
          <w:szCs w:val="22"/>
        </w:rPr>
      </w:pPr>
      <w:r w:rsidRPr="005A3CBA">
        <w:rPr>
          <w:spacing w:val="-1"/>
        </w:rPr>
        <w:t>Det europeiske legemiddelkontoret (</w:t>
      </w:r>
      <w:r>
        <w:rPr>
          <w:spacing w:val="-1"/>
        </w:rPr>
        <w:t xml:space="preserve">the </w:t>
      </w:r>
      <w:r w:rsidRPr="005A3CBA">
        <w:rPr>
          <w:spacing w:val="-1"/>
        </w:rPr>
        <w:t xml:space="preserve">European Medicines Agency) har gitt unntak fra forpliktelsen til </w:t>
      </w:r>
      <w:r w:rsidRPr="005A3CBA">
        <w:t>å</w:t>
      </w:r>
      <w:r w:rsidRPr="005A3CBA">
        <w:rPr>
          <w:spacing w:val="25"/>
        </w:rPr>
        <w:t xml:space="preserve"> </w:t>
      </w:r>
      <w:r w:rsidRPr="005A3CBA">
        <w:rPr>
          <w:spacing w:val="-1"/>
        </w:rPr>
        <w:t>presentere resultater</w:t>
      </w:r>
      <w:r w:rsidRPr="005A3CBA">
        <w:rPr>
          <w:spacing w:val="-2"/>
        </w:rPr>
        <w:t xml:space="preserve"> </w:t>
      </w:r>
      <w:r w:rsidRPr="005A3CBA">
        <w:rPr>
          <w:spacing w:val="-1"/>
        </w:rPr>
        <w:t xml:space="preserve">fra studier med </w:t>
      </w:r>
      <w:r w:rsidRPr="005A3CBA">
        <w:t>aksitinib</w:t>
      </w:r>
      <w:r w:rsidRPr="005A3CBA">
        <w:rPr>
          <w:spacing w:val="-3"/>
        </w:rPr>
        <w:t xml:space="preserve"> </w:t>
      </w:r>
      <w:r w:rsidRPr="005A3CBA">
        <w:t>i</w:t>
      </w:r>
      <w:r w:rsidRPr="005A3CBA">
        <w:rPr>
          <w:spacing w:val="-1"/>
        </w:rPr>
        <w:t xml:space="preserve"> alle undergrupper av den pediatriske populasjonen ved</w:t>
      </w:r>
      <w:r w:rsidRPr="005A3CBA">
        <w:rPr>
          <w:spacing w:val="26"/>
        </w:rPr>
        <w:t xml:space="preserve"> </w:t>
      </w:r>
      <w:r w:rsidRPr="005A3CBA">
        <w:rPr>
          <w:spacing w:val="-1"/>
        </w:rPr>
        <w:t>behandling av nyre-</w:t>
      </w:r>
      <w:r w:rsidRPr="005A3CBA">
        <w:rPr>
          <w:spacing w:val="-4"/>
        </w:rPr>
        <w:t xml:space="preserve"> </w:t>
      </w:r>
      <w:r w:rsidRPr="005A3CBA">
        <w:rPr>
          <w:spacing w:val="-1"/>
        </w:rPr>
        <w:t>og nyrebekkenkarsinom (unntatt nefroblastom, nefroblastomatose, klarcelle-</w:t>
      </w:r>
      <w:r w:rsidRPr="005A3CBA">
        <w:rPr>
          <w:spacing w:val="21"/>
        </w:rPr>
        <w:t xml:space="preserve"> </w:t>
      </w:r>
      <w:r w:rsidRPr="005A3CBA">
        <w:rPr>
          <w:spacing w:val="-1"/>
        </w:rPr>
        <w:t xml:space="preserve">sarkom, mesoblastisk nefrom, renalt medullakarsinom og rhabdoid tumor </w:t>
      </w:r>
      <w:r w:rsidRPr="005A3CBA">
        <w:t>i</w:t>
      </w:r>
      <w:r w:rsidRPr="005A3CBA">
        <w:rPr>
          <w:spacing w:val="-1"/>
        </w:rPr>
        <w:t xml:space="preserve"> nyrene</w:t>
      </w:r>
      <w:r w:rsidRPr="005A3CBA">
        <w:rPr>
          <w:spacing w:val="-2"/>
        </w:rPr>
        <w:t xml:space="preserve"> </w:t>
      </w:r>
      <w:r w:rsidRPr="005A3CBA">
        <w:rPr>
          <w:spacing w:val="-1"/>
        </w:rPr>
        <w:t>(se</w:t>
      </w:r>
      <w:r w:rsidRPr="005A3CBA">
        <w:t xml:space="preserve"> </w:t>
      </w:r>
      <w:r w:rsidRPr="005A3CBA">
        <w:rPr>
          <w:spacing w:val="-1"/>
        </w:rPr>
        <w:t>pkt.</w:t>
      </w:r>
      <w:r w:rsidRPr="005A3CBA">
        <w:t xml:space="preserve"> </w:t>
      </w:r>
      <w:r w:rsidRPr="005A3CBA">
        <w:rPr>
          <w:spacing w:val="-1"/>
        </w:rPr>
        <w:t>4.2 for</w:t>
      </w:r>
      <w:r w:rsidRPr="005A3CBA">
        <w:rPr>
          <w:spacing w:val="24"/>
        </w:rPr>
        <w:t xml:space="preserve"> </w:t>
      </w:r>
      <w:r w:rsidRPr="005A3CBA">
        <w:rPr>
          <w:spacing w:val="-1"/>
        </w:rPr>
        <w:t>informasjon vedrørende pediatrisk bruk).</w:t>
      </w:r>
      <w:r w:rsidRPr="006F3419">
        <w:rPr>
          <w:noProof/>
        </w:rPr>
        <w:t xml:space="preserve"> </w:t>
      </w:r>
    </w:p>
    <w:p w14:paraId="6FC3A953" w14:textId="77777777" w:rsidR="00A145EF" w:rsidRDefault="00A145EF">
      <w:pPr>
        <w:rPr>
          <w:szCs w:val="22"/>
        </w:rPr>
      </w:pPr>
    </w:p>
    <w:p w14:paraId="4043D667" w14:textId="77777777" w:rsidR="00A145EF" w:rsidRDefault="009B66C3">
      <w:pPr>
        <w:suppressAutoHyphens/>
        <w:ind w:left="567" w:hanging="567"/>
        <w:rPr>
          <w:szCs w:val="22"/>
        </w:rPr>
      </w:pPr>
      <w:r>
        <w:rPr>
          <w:b/>
          <w:szCs w:val="22"/>
        </w:rPr>
        <w:t>5.2</w:t>
      </w:r>
      <w:r>
        <w:rPr>
          <w:b/>
          <w:szCs w:val="22"/>
        </w:rPr>
        <w:tab/>
        <w:t>Farmakokinetiske egenskaper</w:t>
      </w:r>
    </w:p>
    <w:p w14:paraId="05851400" w14:textId="77777777" w:rsidR="00A145EF" w:rsidRDefault="00A145EF">
      <w:pPr>
        <w:rPr>
          <w:szCs w:val="22"/>
        </w:rPr>
      </w:pPr>
    </w:p>
    <w:p w14:paraId="22171A57" w14:textId="77777777" w:rsidR="004D4ED7" w:rsidRPr="004D4ED7" w:rsidRDefault="004D4ED7" w:rsidP="004D4ED7">
      <w:pPr>
        <w:rPr>
          <w:iCs/>
          <w:szCs w:val="22"/>
        </w:rPr>
      </w:pPr>
      <w:r w:rsidRPr="004D4ED7">
        <w:rPr>
          <w:iCs/>
          <w:szCs w:val="22"/>
        </w:rPr>
        <w:t>Etter oral administrering av aksitinib tabletter er gjennomsnittlig absolutt biotilgjengelighet 58 % sammenliknet med intravenøs administrering. Halveringstiden til aksitinib i plasma varierer fra 2,5 til 6,1 timer. Dosering av 5 mg aksitinib to ganger daglig resulterte i mindre enn doblet akkumulering sammenliknet med administrering av en enkeltdose. Basert på den korte halveringstiden til aksitinib er steady-state forventet innen 2 til 3 dager etter første dose.</w:t>
      </w:r>
    </w:p>
    <w:p w14:paraId="6B5A4E66" w14:textId="77777777" w:rsidR="004D4ED7" w:rsidRPr="004D4ED7" w:rsidRDefault="004D4ED7" w:rsidP="004D4ED7">
      <w:pPr>
        <w:rPr>
          <w:iCs/>
          <w:szCs w:val="22"/>
        </w:rPr>
      </w:pPr>
    </w:p>
    <w:p w14:paraId="027E943F" w14:textId="77777777" w:rsidR="004D4ED7" w:rsidRPr="004D4ED7" w:rsidRDefault="004D4ED7" w:rsidP="004D4ED7">
      <w:pPr>
        <w:rPr>
          <w:iCs/>
          <w:szCs w:val="22"/>
        </w:rPr>
      </w:pPr>
      <w:r w:rsidRPr="004D4ED7">
        <w:rPr>
          <w:iCs/>
          <w:szCs w:val="22"/>
          <w:u w:val="single"/>
        </w:rPr>
        <w:t>Absorpsjon og distribusjon</w:t>
      </w:r>
    </w:p>
    <w:p w14:paraId="4D09EBA9" w14:textId="77777777" w:rsidR="004D4ED7" w:rsidRPr="004D4ED7" w:rsidRDefault="004D4ED7" w:rsidP="004D4ED7">
      <w:pPr>
        <w:rPr>
          <w:iCs/>
          <w:szCs w:val="22"/>
        </w:rPr>
      </w:pPr>
      <w:r w:rsidRPr="004D4ED7">
        <w:rPr>
          <w:iCs/>
          <w:szCs w:val="22"/>
        </w:rPr>
        <w:t>Maksimal plasmakonsentrasjon av aksitinib oppnås hovedsakelig innen 4 timer etter oral administrering av aksitinib, med median tmax varierende fra 2,5 til 4,1 timer. Administrering av aksitinib med et måltid med moderat fettinnhold resulterte i 10 % lavere eksponering sammenliknet med fasting over natten. Et måltid med høyt kalori- og fettinnhold resulterte i 19 % høyere eksponering sammenliknet med fasting over natten. Aksitinib kan tas med eller uten mat (se pkt. 4.2).</w:t>
      </w:r>
    </w:p>
    <w:p w14:paraId="10A283C6" w14:textId="77777777" w:rsidR="004D4ED7" w:rsidRPr="004D4ED7" w:rsidRDefault="004D4ED7" w:rsidP="004D4ED7">
      <w:pPr>
        <w:rPr>
          <w:iCs/>
          <w:szCs w:val="22"/>
        </w:rPr>
      </w:pPr>
    </w:p>
    <w:p w14:paraId="45A5F116" w14:textId="132F5E1F" w:rsidR="004D4ED7" w:rsidRPr="004D4ED7" w:rsidRDefault="004D4ED7" w:rsidP="004D4ED7">
      <w:pPr>
        <w:rPr>
          <w:iCs/>
          <w:szCs w:val="22"/>
        </w:rPr>
      </w:pPr>
      <w:r w:rsidRPr="004D4ED7">
        <w:rPr>
          <w:iCs/>
          <w:szCs w:val="22"/>
        </w:rPr>
        <w:t xml:space="preserve">Gjennomsnittlig Cmax og AUC økte proporsjonalt over et dosespekter fra 5 til 10 mg aksitinib. </w:t>
      </w:r>
      <w:r w:rsidRPr="004D4ED7">
        <w:rPr>
          <w:i/>
          <w:iCs/>
          <w:szCs w:val="22"/>
        </w:rPr>
        <w:t xml:space="preserve">In vitro </w:t>
      </w:r>
      <w:r w:rsidRPr="004D4ED7">
        <w:rPr>
          <w:iCs/>
          <w:szCs w:val="22"/>
        </w:rPr>
        <w:t xml:space="preserve">binding av aksitinib til humane plasmaproteiner er &gt; 99 %, fortrinnsvis til albumin, og moderat binding til </w:t>
      </w:r>
      <w:r w:rsidR="000D5271">
        <w:rPr>
          <w:rFonts w:ascii="Symbol" w:eastAsia="Symbol" w:hAnsi="Symbol" w:cs="Symbol"/>
          <w:spacing w:val="-1"/>
          <w:position w:val="2"/>
        </w:rPr>
        <w:t></w:t>
      </w:r>
      <w:r w:rsidR="000D5271" w:rsidRPr="005A3CBA">
        <w:rPr>
          <w:spacing w:val="-1"/>
          <w:sz w:val="14"/>
          <w:szCs w:val="14"/>
        </w:rPr>
        <w:t>1</w:t>
      </w:r>
      <w:r w:rsidRPr="004D4ED7">
        <w:rPr>
          <w:iCs/>
          <w:szCs w:val="22"/>
        </w:rPr>
        <w:t>1-syre-glykoprotein. Ved dosering av 5 mg to ganger daglig ved matinntak er geometrisk gjennomsnittlig maksimal plasmakonsentrasjon og 24-timers AUC henholdsvis 27,8 ng/ml og 265 ng/time/ml hos pasienter med avansert RCC. Gjennomsnittlig geometrisk oral clearance og tilsynelatende distribusjonsvolum var henholdsvis 38 l/time og 160 l.</w:t>
      </w:r>
    </w:p>
    <w:p w14:paraId="0A1EAEA4" w14:textId="77777777" w:rsidR="004D4ED7" w:rsidRPr="004D4ED7" w:rsidRDefault="004D4ED7" w:rsidP="004D4ED7">
      <w:pPr>
        <w:rPr>
          <w:iCs/>
          <w:szCs w:val="22"/>
        </w:rPr>
      </w:pPr>
    </w:p>
    <w:p w14:paraId="561E6E4B" w14:textId="77777777" w:rsidR="004D4ED7" w:rsidRPr="004D4ED7" w:rsidRDefault="004D4ED7" w:rsidP="004D4ED7">
      <w:pPr>
        <w:rPr>
          <w:iCs/>
          <w:szCs w:val="22"/>
        </w:rPr>
      </w:pPr>
      <w:r w:rsidRPr="004D4ED7">
        <w:rPr>
          <w:iCs/>
          <w:szCs w:val="22"/>
          <w:u w:val="single"/>
        </w:rPr>
        <w:t>Biotransformasjon og eliminasjon</w:t>
      </w:r>
    </w:p>
    <w:p w14:paraId="687A0D3C" w14:textId="77777777" w:rsidR="004D4ED7" w:rsidRPr="004D4ED7" w:rsidRDefault="004D4ED7" w:rsidP="004D4ED7">
      <w:pPr>
        <w:rPr>
          <w:iCs/>
          <w:szCs w:val="22"/>
        </w:rPr>
      </w:pPr>
      <w:r w:rsidRPr="004D4ED7">
        <w:rPr>
          <w:iCs/>
          <w:szCs w:val="22"/>
        </w:rPr>
        <w:t>Aksitinib metaboliseres primært i lever via CYP3A4/5 og i mindre grad via CYP1A2, CYP2C19 og UGT1A1.</w:t>
      </w:r>
    </w:p>
    <w:p w14:paraId="2D5A9668" w14:textId="77777777" w:rsidR="004D4ED7" w:rsidRPr="004D4ED7" w:rsidRDefault="004D4ED7" w:rsidP="004D4ED7">
      <w:pPr>
        <w:rPr>
          <w:iCs/>
          <w:szCs w:val="22"/>
        </w:rPr>
        <w:sectPr w:rsidR="004D4ED7" w:rsidRPr="004D4ED7" w:rsidSect="00A442C5">
          <w:pgSz w:w="11910" w:h="16834"/>
          <w:pgMar w:top="1138" w:right="1411" w:bottom="1138" w:left="1411" w:header="734" w:footer="734" w:gutter="0"/>
          <w:cols w:space="708"/>
        </w:sectPr>
      </w:pPr>
    </w:p>
    <w:p w14:paraId="0748E4EF" w14:textId="77777777" w:rsidR="004D4ED7" w:rsidRPr="004D4ED7" w:rsidRDefault="004D4ED7" w:rsidP="004D4ED7">
      <w:pPr>
        <w:rPr>
          <w:iCs/>
          <w:szCs w:val="22"/>
        </w:rPr>
      </w:pPr>
      <w:r w:rsidRPr="004D4ED7">
        <w:rPr>
          <w:iCs/>
          <w:szCs w:val="22"/>
        </w:rPr>
        <w:lastRenderedPageBreak/>
        <w:t>Etter oral administrering av en 5 mg radioaktiv dose med aksitinib ble 30-60 % av radioaktivt materiale gjenfunnet i feces og 23 % i urin. Uendret aksitinib, som utgjorde 12 % av dosen, var hovedkomponenten som ble identifisert i feces. Uendret aksitinib ble ikke gjenfunnet i urin, karboksylsyre- og sulfoksidmetabolitter utgjorde hoveddelen av radioaktiviteten i urin. I plasma utgjorde N-glukuronidmetabolitten den dominerende radioaktive komponenten (50 % av sirkulerende radioaktivitet). Uendret aksitinib og sulfoksidmetabolitten utgjorde hver ca. 20 % av den sirkulerende radioaktiviteten.</w:t>
      </w:r>
    </w:p>
    <w:p w14:paraId="12834D70" w14:textId="77777777" w:rsidR="004D4ED7" w:rsidRPr="004D4ED7" w:rsidRDefault="004D4ED7" w:rsidP="004D4ED7">
      <w:pPr>
        <w:rPr>
          <w:iCs/>
          <w:szCs w:val="22"/>
        </w:rPr>
      </w:pPr>
    </w:p>
    <w:p w14:paraId="523E8665" w14:textId="77777777" w:rsidR="004D4ED7" w:rsidRPr="004D4ED7" w:rsidRDefault="004D4ED7" w:rsidP="004D4ED7">
      <w:pPr>
        <w:rPr>
          <w:iCs/>
          <w:szCs w:val="22"/>
        </w:rPr>
      </w:pPr>
      <w:r w:rsidRPr="004D4ED7">
        <w:rPr>
          <w:iCs/>
          <w:szCs w:val="22"/>
        </w:rPr>
        <w:t xml:space="preserve">Sulfoksid -og N-glukuronidmetabolitter hadde henholdsvis ca. 400 og 8000 ganger lavere aktivitet mot VEGFR-2 enn aksitinib </w:t>
      </w:r>
      <w:r w:rsidRPr="004D4ED7">
        <w:rPr>
          <w:i/>
          <w:iCs/>
          <w:szCs w:val="22"/>
        </w:rPr>
        <w:t>in vitro</w:t>
      </w:r>
      <w:r w:rsidRPr="004D4ED7">
        <w:rPr>
          <w:iCs/>
          <w:szCs w:val="22"/>
        </w:rPr>
        <w:t>.</w:t>
      </w:r>
    </w:p>
    <w:p w14:paraId="43B6C02F" w14:textId="77777777" w:rsidR="004D4ED7" w:rsidRPr="004D4ED7" w:rsidRDefault="004D4ED7" w:rsidP="004D4ED7">
      <w:pPr>
        <w:rPr>
          <w:iCs/>
          <w:szCs w:val="22"/>
        </w:rPr>
      </w:pPr>
    </w:p>
    <w:p w14:paraId="54F7AFB4" w14:textId="77777777" w:rsidR="004D4ED7" w:rsidRPr="004D4ED7" w:rsidRDefault="004D4ED7" w:rsidP="004D4ED7">
      <w:pPr>
        <w:rPr>
          <w:iCs/>
          <w:szCs w:val="22"/>
        </w:rPr>
      </w:pPr>
      <w:r w:rsidRPr="004D4ED7">
        <w:rPr>
          <w:iCs/>
          <w:szCs w:val="22"/>
          <w:u w:val="single"/>
        </w:rPr>
        <w:t>Spesielle populasjoner</w:t>
      </w:r>
    </w:p>
    <w:p w14:paraId="3D1C640F" w14:textId="77777777" w:rsidR="004D4ED7" w:rsidRPr="004D4ED7" w:rsidRDefault="004D4ED7" w:rsidP="004D4ED7">
      <w:pPr>
        <w:rPr>
          <w:iCs/>
          <w:szCs w:val="22"/>
        </w:rPr>
      </w:pPr>
    </w:p>
    <w:p w14:paraId="05375ADC" w14:textId="77777777" w:rsidR="004D4ED7" w:rsidRPr="004D4ED7" w:rsidRDefault="004D4ED7" w:rsidP="004D4ED7">
      <w:pPr>
        <w:rPr>
          <w:iCs/>
          <w:szCs w:val="22"/>
        </w:rPr>
      </w:pPr>
      <w:r w:rsidRPr="004D4ED7">
        <w:rPr>
          <w:i/>
          <w:iCs/>
          <w:szCs w:val="22"/>
          <w:u w:val="single"/>
        </w:rPr>
        <w:t>Eldre, kjønn og etnisitet</w:t>
      </w:r>
    </w:p>
    <w:p w14:paraId="37A5615F" w14:textId="77777777" w:rsidR="004D4ED7" w:rsidRPr="004D4ED7" w:rsidRDefault="004D4ED7" w:rsidP="004D4ED7">
      <w:pPr>
        <w:rPr>
          <w:iCs/>
          <w:szCs w:val="22"/>
        </w:rPr>
      </w:pPr>
      <w:r w:rsidRPr="004D4ED7">
        <w:rPr>
          <w:iCs/>
          <w:szCs w:val="22"/>
        </w:rPr>
        <w:t>Populasjonsfarmakokinetiske analyser av data fra pasienter med avansert kreft (inklusiv avansert RCC) og friske frivillige indikerer at det ikke er klinisk relevante effekter av alder, kjønn, kroppsvekt, etnisitet, nyrefunksjon, UGT1A1-genotype eller CYP2C19-genotype.</w:t>
      </w:r>
    </w:p>
    <w:p w14:paraId="5E953CDF" w14:textId="77777777" w:rsidR="004D4ED7" w:rsidRPr="004D4ED7" w:rsidRDefault="004D4ED7" w:rsidP="004D4ED7">
      <w:pPr>
        <w:rPr>
          <w:iCs/>
          <w:szCs w:val="22"/>
        </w:rPr>
      </w:pPr>
    </w:p>
    <w:p w14:paraId="1E4D1C2B" w14:textId="77777777" w:rsidR="004D4ED7" w:rsidRPr="004D4ED7" w:rsidRDefault="004D4ED7" w:rsidP="004D4ED7">
      <w:pPr>
        <w:rPr>
          <w:iCs/>
          <w:szCs w:val="22"/>
        </w:rPr>
      </w:pPr>
      <w:r w:rsidRPr="004D4ED7">
        <w:rPr>
          <w:i/>
          <w:iCs/>
          <w:szCs w:val="22"/>
          <w:u w:val="single"/>
        </w:rPr>
        <w:t>Pediatrisk populasjon</w:t>
      </w:r>
    </w:p>
    <w:p w14:paraId="0F3E5958" w14:textId="77777777" w:rsidR="004D4ED7" w:rsidRPr="004D4ED7" w:rsidRDefault="004D4ED7" w:rsidP="004D4ED7">
      <w:pPr>
        <w:rPr>
          <w:iCs/>
          <w:szCs w:val="22"/>
        </w:rPr>
      </w:pPr>
      <w:r w:rsidRPr="004D4ED7">
        <w:rPr>
          <w:iCs/>
          <w:szCs w:val="22"/>
        </w:rPr>
        <w:t>Aksitinib er ikke undersøkt hos pasienter under 18 år.</w:t>
      </w:r>
    </w:p>
    <w:p w14:paraId="65F62F87" w14:textId="77777777" w:rsidR="004D4ED7" w:rsidRPr="004D4ED7" w:rsidRDefault="004D4ED7" w:rsidP="004D4ED7">
      <w:pPr>
        <w:rPr>
          <w:iCs/>
          <w:szCs w:val="22"/>
        </w:rPr>
      </w:pPr>
    </w:p>
    <w:p w14:paraId="308A2E7A" w14:textId="77777777" w:rsidR="004D4ED7" w:rsidRPr="004D4ED7" w:rsidRDefault="004D4ED7" w:rsidP="004D4ED7">
      <w:pPr>
        <w:rPr>
          <w:iCs/>
          <w:szCs w:val="22"/>
        </w:rPr>
      </w:pPr>
      <w:r w:rsidRPr="004D4ED7">
        <w:rPr>
          <w:i/>
          <w:iCs/>
          <w:szCs w:val="22"/>
          <w:u w:val="single"/>
        </w:rPr>
        <w:t>Nedsatt leverfunksjon</w:t>
      </w:r>
    </w:p>
    <w:p w14:paraId="4025CF65" w14:textId="77777777" w:rsidR="004D4ED7" w:rsidRPr="004D4ED7" w:rsidRDefault="004D4ED7" w:rsidP="004D4ED7">
      <w:pPr>
        <w:rPr>
          <w:iCs/>
          <w:szCs w:val="22"/>
        </w:rPr>
      </w:pPr>
      <w:r w:rsidRPr="004D4ED7">
        <w:rPr>
          <w:i/>
          <w:iCs/>
          <w:szCs w:val="22"/>
        </w:rPr>
        <w:t xml:space="preserve">In vitro </w:t>
      </w:r>
      <w:r w:rsidRPr="004D4ED7">
        <w:rPr>
          <w:iCs/>
          <w:szCs w:val="22"/>
        </w:rPr>
        <w:t xml:space="preserve">og </w:t>
      </w:r>
      <w:r w:rsidRPr="004D4ED7">
        <w:rPr>
          <w:i/>
          <w:iCs/>
          <w:szCs w:val="22"/>
        </w:rPr>
        <w:t xml:space="preserve">in vivo </w:t>
      </w:r>
      <w:r w:rsidRPr="004D4ED7">
        <w:rPr>
          <w:iCs/>
          <w:szCs w:val="22"/>
        </w:rPr>
        <w:t>data indikerer at aksitinib primært metaboliseres i lever.</w:t>
      </w:r>
    </w:p>
    <w:p w14:paraId="05921DB4" w14:textId="77777777" w:rsidR="004D4ED7" w:rsidRPr="004D4ED7" w:rsidRDefault="004D4ED7" w:rsidP="004D4ED7">
      <w:pPr>
        <w:rPr>
          <w:iCs/>
          <w:szCs w:val="22"/>
        </w:rPr>
      </w:pPr>
    </w:p>
    <w:p w14:paraId="518A24DB" w14:textId="77777777" w:rsidR="004D4ED7" w:rsidRPr="004D4ED7" w:rsidRDefault="004D4ED7" w:rsidP="004D4ED7">
      <w:pPr>
        <w:rPr>
          <w:iCs/>
          <w:szCs w:val="22"/>
        </w:rPr>
      </w:pPr>
      <w:r w:rsidRPr="004D4ED7">
        <w:rPr>
          <w:iCs/>
          <w:szCs w:val="22"/>
        </w:rPr>
        <w:t>Sammenliknet med individer med normal leverfunksjon var systemisk eksponering etter en enkeltdose aksitinib omtrent den samme som eksponeringen hos individer med lett nedsatt leverfunksjon (Child- Pugh klasse A), og høyere (ca. det dobbelte) hos individer med moderat nedsatt leverfunksjon (Child- Pugh klasse B). Aksitinib er ikke undersøkt hos individer med alvorlig nedsatt leverfunksjon (Child- Pugh klasse C) og skal ikke brukes i denne populasjonen (se pkt. 4.2 for anbefalinger om dosejustering).</w:t>
      </w:r>
    </w:p>
    <w:p w14:paraId="3BB4D4AE" w14:textId="77777777" w:rsidR="004D4ED7" w:rsidRPr="004D4ED7" w:rsidRDefault="004D4ED7" w:rsidP="004D4ED7">
      <w:pPr>
        <w:rPr>
          <w:iCs/>
          <w:szCs w:val="22"/>
        </w:rPr>
      </w:pPr>
    </w:p>
    <w:p w14:paraId="234FD900" w14:textId="77777777" w:rsidR="004D4ED7" w:rsidRPr="004D4ED7" w:rsidRDefault="004D4ED7" w:rsidP="004D4ED7">
      <w:pPr>
        <w:rPr>
          <w:iCs/>
          <w:szCs w:val="22"/>
        </w:rPr>
      </w:pPr>
      <w:r w:rsidRPr="004D4ED7">
        <w:rPr>
          <w:i/>
          <w:iCs/>
          <w:szCs w:val="22"/>
          <w:u w:val="single"/>
        </w:rPr>
        <w:t>Nedsatt nyrefunksjon</w:t>
      </w:r>
    </w:p>
    <w:p w14:paraId="49449AE8" w14:textId="77777777" w:rsidR="004D4ED7" w:rsidRPr="004D4ED7" w:rsidRDefault="004D4ED7" w:rsidP="004D4ED7">
      <w:pPr>
        <w:rPr>
          <w:iCs/>
          <w:szCs w:val="22"/>
        </w:rPr>
      </w:pPr>
      <w:r w:rsidRPr="004D4ED7">
        <w:rPr>
          <w:iCs/>
          <w:szCs w:val="22"/>
        </w:rPr>
        <w:t>Det er ikke funnet uendret aksitinib i urin.</w:t>
      </w:r>
    </w:p>
    <w:p w14:paraId="67F7A22D" w14:textId="77777777" w:rsidR="004D4ED7" w:rsidRPr="004D4ED7" w:rsidRDefault="004D4ED7" w:rsidP="004D4ED7">
      <w:pPr>
        <w:rPr>
          <w:iCs/>
          <w:szCs w:val="22"/>
        </w:rPr>
      </w:pPr>
    </w:p>
    <w:p w14:paraId="667FF8D2" w14:textId="221587C5" w:rsidR="00A145EF" w:rsidRDefault="004D4ED7" w:rsidP="004D4ED7">
      <w:pPr>
        <w:rPr>
          <w:iCs/>
          <w:szCs w:val="22"/>
        </w:rPr>
      </w:pPr>
      <w:r w:rsidRPr="004D4ED7">
        <w:rPr>
          <w:iCs/>
          <w:szCs w:val="22"/>
        </w:rPr>
        <w:t>Aksitinib er ikke undersøkt hos individer med nedsatt nyrefunksjon. I kliniske studier med aksitinib til behandling av pasienter med RCC ble pasienter med serumkreatinin &gt; 1,5 ganger ULN eller beregnet kreatininclearance &lt; 60 ml/min ekskludert. Populasjonsfarmakokinetiske analyser har vist at aksitinibclearance var uendret hos individer med nedsatt nyrefunksjon. Ingen dosejustering av  aksitinib er påkrevd.</w:t>
      </w:r>
    </w:p>
    <w:p w14:paraId="5F11CFE5" w14:textId="77777777" w:rsidR="004D4ED7" w:rsidRPr="004D4ED7" w:rsidRDefault="004D4ED7">
      <w:pPr>
        <w:rPr>
          <w:iCs/>
          <w:szCs w:val="22"/>
        </w:rPr>
      </w:pPr>
    </w:p>
    <w:p w14:paraId="56797E6F" w14:textId="77777777" w:rsidR="00A145EF" w:rsidRDefault="009B66C3">
      <w:pPr>
        <w:suppressAutoHyphens/>
        <w:ind w:left="567" w:hanging="567"/>
        <w:rPr>
          <w:szCs w:val="22"/>
        </w:rPr>
      </w:pPr>
      <w:r>
        <w:rPr>
          <w:b/>
          <w:szCs w:val="22"/>
        </w:rPr>
        <w:t>5.3</w:t>
      </w:r>
      <w:r>
        <w:rPr>
          <w:b/>
          <w:szCs w:val="22"/>
        </w:rPr>
        <w:tab/>
        <w:t>Prekliniske sikkerhetsdata</w:t>
      </w:r>
    </w:p>
    <w:p w14:paraId="0DF4429E" w14:textId="77777777" w:rsidR="00A145EF" w:rsidRDefault="00A145EF">
      <w:pPr>
        <w:rPr>
          <w:szCs w:val="22"/>
        </w:rPr>
      </w:pPr>
    </w:p>
    <w:p w14:paraId="36EA20BC" w14:textId="77777777" w:rsidR="00444150" w:rsidRPr="00444150" w:rsidRDefault="00444150" w:rsidP="00444150">
      <w:pPr>
        <w:rPr>
          <w:szCs w:val="22"/>
        </w:rPr>
      </w:pPr>
      <w:r w:rsidRPr="00444150">
        <w:rPr>
          <w:szCs w:val="22"/>
          <w:u w:val="single"/>
        </w:rPr>
        <w:t>Toksisitet ved gjentatt dosering</w:t>
      </w:r>
    </w:p>
    <w:p w14:paraId="4EF6919B" w14:textId="77777777" w:rsidR="00444150" w:rsidRPr="00444150" w:rsidRDefault="00444150" w:rsidP="00444150">
      <w:pPr>
        <w:rPr>
          <w:szCs w:val="22"/>
        </w:rPr>
      </w:pPr>
      <w:r w:rsidRPr="00444150">
        <w:rPr>
          <w:szCs w:val="22"/>
        </w:rPr>
        <w:t>Hovedfunnene vedrørende toksisitet hos mus og hunder etter gjentatt dosering i inntil 9 måneder var av gastrointestinal, hematopoietisk eller reproduktiv art, samt i skjelett og tannsystem, med nivå for ingen observerte skadelige effekter (NOAEL) som var omtrent lik eller under forventet human eksponering ved den anbefalte kliniske startdosen (basert på AUC-nivåer).</w:t>
      </w:r>
    </w:p>
    <w:p w14:paraId="643CC1D2" w14:textId="77777777" w:rsidR="00444150" w:rsidRPr="00444150" w:rsidRDefault="00444150" w:rsidP="00444150">
      <w:pPr>
        <w:rPr>
          <w:szCs w:val="22"/>
        </w:rPr>
      </w:pPr>
    </w:p>
    <w:p w14:paraId="09E47F51" w14:textId="77777777" w:rsidR="00444150" w:rsidRPr="00444150" w:rsidRDefault="00444150" w:rsidP="00444150">
      <w:pPr>
        <w:rPr>
          <w:szCs w:val="22"/>
        </w:rPr>
      </w:pPr>
      <w:r w:rsidRPr="00444150">
        <w:rPr>
          <w:szCs w:val="22"/>
          <w:u w:val="single"/>
        </w:rPr>
        <w:t>Karsinogenitet</w:t>
      </w:r>
    </w:p>
    <w:p w14:paraId="1DF4FABA" w14:textId="77777777" w:rsidR="00444150" w:rsidRPr="00444150" w:rsidRDefault="00444150" w:rsidP="00444150">
      <w:pPr>
        <w:rPr>
          <w:szCs w:val="22"/>
        </w:rPr>
      </w:pPr>
      <w:r w:rsidRPr="00444150">
        <w:rPr>
          <w:szCs w:val="22"/>
        </w:rPr>
        <w:t>Det er ikke utført karsinogenitetsstudier med aksitinib.</w:t>
      </w:r>
    </w:p>
    <w:p w14:paraId="5A43832A" w14:textId="77777777" w:rsidR="00444150" w:rsidRPr="00444150" w:rsidRDefault="00444150" w:rsidP="00444150">
      <w:pPr>
        <w:rPr>
          <w:szCs w:val="22"/>
        </w:rPr>
      </w:pPr>
    </w:p>
    <w:p w14:paraId="6B0BDB0A" w14:textId="77777777" w:rsidR="00444150" w:rsidRPr="00444150" w:rsidRDefault="00444150" w:rsidP="00444150">
      <w:pPr>
        <w:rPr>
          <w:szCs w:val="22"/>
        </w:rPr>
      </w:pPr>
      <w:r w:rsidRPr="00444150">
        <w:rPr>
          <w:szCs w:val="22"/>
          <w:u w:val="single"/>
        </w:rPr>
        <w:t>Gentoksisitet</w:t>
      </w:r>
    </w:p>
    <w:p w14:paraId="40DF0758" w14:textId="77777777" w:rsidR="00444150" w:rsidRPr="00444150" w:rsidRDefault="00444150" w:rsidP="00444150">
      <w:pPr>
        <w:rPr>
          <w:szCs w:val="22"/>
        </w:rPr>
      </w:pPr>
      <w:r w:rsidRPr="00444150">
        <w:rPr>
          <w:szCs w:val="22"/>
        </w:rPr>
        <w:t xml:space="preserve">Aksitinib var ikke mutagent eller klastogent i konvensjonelle gentoksisitetsanalyser </w:t>
      </w:r>
      <w:r w:rsidRPr="00444150">
        <w:rPr>
          <w:i/>
          <w:szCs w:val="22"/>
        </w:rPr>
        <w:t>in vitro</w:t>
      </w:r>
      <w:r w:rsidRPr="00444150">
        <w:rPr>
          <w:szCs w:val="22"/>
        </w:rPr>
        <w:t xml:space="preserve">. En signifikant økning i polyploidi ble sett </w:t>
      </w:r>
      <w:r w:rsidRPr="00444150">
        <w:rPr>
          <w:i/>
          <w:szCs w:val="22"/>
        </w:rPr>
        <w:t xml:space="preserve">in vitro </w:t>
      </w:r>
      <w:r w:rsidRPr="00444150">
        <w:rPr>
          <w:szCs w:val="22"/>
        </w:rPr>
        <w:t xml:space="preserve">ved konsentrasjoner &gt; 0,22 mikrog/ml. Det ble sett en økning av mikrokjerneholdige polykromatiske erytrocytter </w:t>
      </w:r>
      <w:r w:rsidRPr="00444150">
        <w:rPr>
          <w:i/>
          <w:szCs w:val="22"/>
        </w:rPr>
        <w:t>in vivo</w:t>
      </w:r>
      <w:r w:rsidRPr="00444150">
        <w:rPr>
          <w:szCs w:val="22"/>
        </w:rPr>
        <w:t>, med nivå for ingen observerte skadelige effekter (NOAEL) som var 69 ganger høyere enn forventet human eksponering.</w:t>
      </w:r>
    </w:p>
    <w:p w14:paraId="4729866C" w14:textId="77777777" w:rsidR="00444150" w:rsidRPr="00444150" w:rsidRDefault="00444150" w:rsidP="00444150">
      <w:pPr>
        <w:rPr>
          <w:szCs w:val="22"/>
        </w:rPr>
      </w:pPr>
      <w:r w:rsidRPr="00444150">
        <w:rPr>
          <w:szCs w:val="22"/>
        </w:rPr>
        <w:t>Gentoksisitetsfunnene er ikke ansett som klinisk relevante ved humane eksponeringsnivåer.</w:t>
      </w:r>
    </w:p>
    <w:p w14:paraId="1F16B3B4" w14:textId="77777777" w:rsidR="00444150" w:rsidRPr="00444150" w:rsidRDefault="00444150" w:rsidP="00444150">
      <w:pPr>
        <w:rPr>
          <w:szCs w:val="22"/>
        </w:rPr>
        <w:sectPr w:rsidR="00444150" w:rsidRPr="00444150" w:rsidSect="00A442C5">
          <w:pgSz w:w="11910" w:h="16834"/>
          <w:pgMar w:top="1138" w:right="1411" w:bottom="1138" w:left="1411" w:header="734" w:footer="734" w:gutter="0"/>
          <w:cols w:space="708"/>
        </w:sectPr>
      </w:pPr>
    </w:p>
    <w:p w14:paraId="44F8CB65" w14:textId="77777777" w:rsidR="00444150" w:rsidRPr="00444150" w:rsidRDefault="00444150" w:rsidP="00444150">
      <w:pPr>
        <w:rPr>
          <w:szCs w:val="22"/>
        </w:rPr>
      </w:pPr>
      <w:r w:rsidRPr="00444150">
        <w:rPr>
          <w:szCs w:val="22"/>
          <w:u w:val="single"/>
        </w:rPr>
        <w:lastRenderedPageBreak/>
        <w:t>Reproduksjonstoksisitet</w:t>
      </w:r>
    </w:p>
    <w:p w14:paraId="179FB4B7" w14:textId="77777777" w:rsidR="00444150" w:rsidRPr="00444150" w:rsidRDefault="00444150" w:rsidP="00444150">
      <w:pPr>
        <w:rPr>
          <w:szCs w:val="22"/>
        </w:rPr>
      </w:pPr>
      <w:r w:rsidRPr="00444150">
        <w:rPr>
          <w:szCs w:val="22"/>
        </w:rPr>
        <w:t>Aksitinibrelaterte funn i testis og epididymis omfattet redusert organvekt, atrofi eller degenerasjon, redusert antall germinale celler, hypospermi eller abnorme sædformer, samt reduksjon i spermtetthet og -antall. Disse funnene ble gjort hos mus ved eksponeringsnivåer som var omtrent 12 ganger høyere enn forventet human eksponering, og hos hunder ved eksponeringsnivåer under den forventede humane eksponering. Det var ingen effekt på parring eller fertilitet hos hannmus ved eksponeringsnivåer som var omtrent 57 ganger høyere enn forventet human eksponering. Funn hos hunner inkluderte tegn på forsinket seksuell modning, redusert antall eller fravær av lutemceller, redusert uterusvekt og uterusatrofi ved eksponeringer som omtrent tilsvarte forventet human eksponering. Nedsatt fertilitet og levedyktighet av embryo ble sett hos hunnmus ved alle undersøkte doser, med eksponeringsnivåer ved laveste dose som var omtrent 10 ganger forventet human eksponering.</w:t>
      </w:r>
    </w:p>
    <w:p w14:paraId="64E48DD8" w14:textId="77777777" w:rsidR="00444150" w:rsidRPr="00444150" w:rsidRDefault="00444150" w:rsidP="00444150">
      <w:pPr>
        <w:rPr>
          <w:szCs w:val="22"/>
        </w:rPr>
      </w:pPr>
    </w:p>
    <w:p w14:paraId="2F228E9B" w14:textId="77777777" w:rsidR="00444150" w:rsidRPr="00444150" w:rsidRDefault="00444150" w:rsidP="00444150">
      <w:pPr>
        <w:rPr>
          <w:szCs w:val="22"/>
        </w:rPr>
      </w:pPr>
      <w:r w:rsidRPr="00444150">
        <w:rPr>
          <w:szCs w:val="22"/>
        </w:rPr>
        <w:t>Drektige mus som ble eksponert for aksitinib viste en økt forekomst av ganespalte-misdannelser og skjelettvariasjoner, inkludert forsinket ossifisering, ved eksponeringsnivåer under forventet human eksponering. Det er ikke utført toksisitetsstudier på perinatal og postnatal utvikling.</w:t>
      </w:r>
    </w:p>
    <w:p w14:paraId="5BC5A2CE" w14:textId="77777777" w:rsidR="00444150" w:rsidRPr="00444150" w:rsidRDefault="00444150" w:rsidP="00444150">
      <w:pPr>
        <w:rPr>
          <w:szCs w:val="22"/>
        </w:rPr>
      </w:pPr>
    </w:p>
    <w:p w14:paraId="48039226" w14:textId="77777777" w:rsidR="00444150" w:rsidRPr="00444150" w:rsidRDefault="00444150" w:rsidP="00444150">
      <w:pPr>
        <w:rPr>
          <w:szCs w:val="22"/>
        </w:rPr>
      </w:pPr>
      <w:r w:rsidRPr="00444150">
        <w:rPr>
          <w:szCs w:val="22"/>
          <w:u w:val="single"/>
        </w:rPr>
        <w:t>Toksisitetsfunn hos umodne dyr</w:t>
      </w:r>
    </w:p>
    <w:p w14:paraId="776375C1" w14:textId="4C0AA96D" w:rsidR="00A145EF" w:rsidRDefault="00444150" w:rsidP="00444150">
      <w:pPr>
        <w:rPr>
          <w:noProof/>
          <w:szCs w:val="22"/>
          <w:u w:val="single"/>
        </w:rPr>
      </w:pPr>
      <w:r w:rsidRPr="00444150">
        <w:rPr>
          <w:szCs w:val="22"/>
        </w:rPr>
        <w:t>Reversibel fyseal dysplasi ble sett hos mus og hunder som fikk aksitinib i minst 1 måned, ved eksponeringsnivåer som var omtrent seks ganger den forventede humane eksponering. Karies, som var delvis reversibelt, ble sett hos mus som ble behandlet i mer enn 1 måned ved eksponeringsnivåer omtrent som forventet human eksponering. Andre toksisiteter som kan være et potensielt problem hos pediatriske pasienter, er ikke undersøkt hos unge dyr.</w:t>
      </w:r>
    </w:p>
    <w:p w14:paraId="3DA97688" w14:textId="77777777" w:rsidR="00862B01" w:rsidRDefault="00862B01">
      <w:pPr>
        <w:rPr>
          <w:noProof/>
          <w:szCs w:val="22"/>
          <w:u w:val="single"/>
        </w:rPr>
      </w:pPr>
    </w:p>
    <w:p w14:paraId="29351E58" w14:textId="77777777" w:rsidR="00A145EF" w:rsidRDefault="00A145EF">
      <w:pPr>
        <w:rPr>
          <w:szCs w:val="22"/>
        </w:rPr>
      </w:pPr>
    </w:p>
    <w:p w14:paraId="75D9CEC3" w14:textId="77777777" w:rsidR="00A145EF" w:rsidRDefault="009B66C3">
      <w:pPr>
        <w:suppressAutoHyphens/>
        <w:ind w:left="567" w:hanging="567"/>
        <w:rPr>
          <w:szCs w:val="22"/>
        </w:rPr>
      </w:pPr>
      <w:r>
        <w:rPr>
          <w:b/>
          <w:szCs w:val="22"/>
        </w:rPr>
        <w:t>6.</w:t>
      </w:r>
      <w:r>
        <w:rPr>
          <w:b/>
          <w:szCs w:val="22"/>
        </w:rPr>
        <w:tab/>
        <w:t>FARMASØYTISKE OPPLYSNINGER</w:t>
      </w:r>
    </w:p>
    <w:p w14:paraId="3FDE02E7" w14:textId="77777777" w:rsidR="00A145EF" w:rsidRDefault="00A145EF">
      <w:pPr>
        <w:rPr>
          <w:szCs w:val="22"/>
        </w:rPr>
      </w:pPr>
    </w:p>
    <w:p w14:paraId="43223FB2" w14:textId="77777777" w:rsidR="00A145EF" w:rsidRDefault="009B66C3">
      <w:pPr>
        <w:suppressAutoHyphens/>
        <w:ind w:left="567" w:hanging="567"/>
        <w:rPr>
          <w:b/>
          <w:szCs w:val="22"/>
        </w:rPr>
      </w:pPr>
      <w:r>
        <w:rPr>
          <w:b/>
          <w:szCs w:val="22"/>
        </w:rPr>
        <w:t>6.1</w:t>
      </w:r>
      <w:r>
        <w:rPr>
          <w:b/>
          <w:szCs w:val="22"/>
        </w:rPr>
        <w:tab/>
      </w:r>
      <w:r w:rsidR="008C5D31">
        <w:rPr>
          <w:b/>
          <w:szCs w:val="22"/>
        </w:rPr>
        <w:t>H</w:t>
      </w:r>
      <w:r>
        <w:rPr>
          <w:b/>
          <w:szCs w:val="22"/>
        </w:rPr>
        <w:t>jelpestoffer</w:t>
      </w:r>
    </w:p>
    <w:p w14:paraId="13F25919" w14:textId="77777777" w:rsidR="00552ECF" w:rsidRDefault="00552ECF">
      <w:pPr>
        <w:suppressAutoHyphens/>
        <w:ind w:left="567" w:hanging="567"/>
        <w:rPr>
          <w:b/>
          <w:szCs w:val="22"/>
        </w:rPr>
      </w:pPr>
    </w:p>
    <w:p w14:paraId="76A83E79" w14:textId="77777777" w:rsidR="00C14006" w:rsidRPr="00C14006" w:rsidRDefault="00C14006" w:rsidP="00C14006">
      <w:pPr>
        <w:rPr>
          <w:szCs w:val="22"/>
        </w:rPr>
      </w:pPr>
      <w:r w:rsidRPr="00C14006">
        <w:rPr>
          <w:szCs w:val="22"/>
          <w:u w:val="single"/>
        </w:rPr>
        <w:t>Tablettkjerne</w:t>
      </w:r>
    </w:p>
    <w:p w14:paraId="7AF1FCEA" w14:textId="77777777" w:rsidR="005F3376" w:rsidRDefault="005F3376" w:rsidP="00C14006">
      <w:pPr>
        <w:rPr>
          <w:szCs w:val="22"/>
        </w:rPr>
      </w:pPr>
      <w:r>
        <w:rPr>
          <w:szCs w:val="22"/>
        </w:rPr>
        <w:t>Laktose</w:t>
      </w:r>
    </w:p>
    <w:p w14:paraId="2571C2DA" w14:textId="77777777" w:rsidR="00E03376" w:rsidRPr="00B13158" w:rsidRDefault="00C14006" w:rsidP="00C14006">
      <w:pPr>
        <w:rPr>
          <w:szCs w:val="22"/>
        </w:rPr>
      </w:pPr>
      <w:r w:rsidRPr="00B13158">
        <w:rPr>
          <w:szCs w:val="22"/>
        </w:rPr>
        <w:t>Cellulose, mikrokrystallinsk</w:t>
      </w:r>
      <w:r w:rsidR="00E03376" w:rsidRPr="00B13158">
        <w:rPr>
          <w:szCs w:val="22"/>
        </w:rPr>
        <w:t xml:space="preserve"> (E 460)</w:t>
      </w:r>
    </w:p>
    <w:p w14:paraId="7CA85F22" w14:textId="77777777" w:rsidR="00E03376" w:rsidRPr="00B13158" w:rsidRDefault="00E03376" w:rsidP="00C14006">
      <w:pPr>
        <w:rPr>
          <w:szCs w:val="22"/>
        </w:rPr>
      </w:pPr>
      <w:r w:rsidRPr="00B13158">
        <w:rPr>
          <w:szCs w:val="22"/>
        </w:rPr>
        <w:t>Silika, kolloidal vannfri</w:t>
      </w:r>
    </w:p>
    <w:p w14:paraId="130FAA5F" w14:textId="0A331DE7" w:rsidR="00E03376" w:rsidRPr="00B13158" w:rsidRDefault="00191DC5" w:rsidP="00C14006">
      <w:pPr>
        <w:rPr>
          <w:szCs w:val="22"/>
        </w:rPr>
      </w:pPr>
      <w:r w:rsidRPr="00B13158">
        <w:rPr>
          <w:spacing w:val="-1"/>
        </w:rPr>
        <w:t>Hydroksypropylcellulose (300–600 mPa*s)</w:t>
      </w:r>
      <w:r w:rsidR="00C14006" w:rsidRPr="00B13158">
        <w:rPr>
          <w:szCs w:val="22"/>
        </w:rPr>
        <w:t xml:space="preserve"> </w:t>
      </w:r>
    </w:p>
    <w:p w14:paraId="52988245" w14:textId="71FB3539" w:rsidR="00191DC5" w:rsidRPr="00B13158" w:rsidRDefault="00C14006" w:rsidP="00C14006">
      <w:pPr>
        <w:rPr>
          <w:szCs w:val="22"/>
        </w:rPr>
      </w:pPr>
      <w:r w:rsidRPr="00B13158">
        <w:rPr>
          <w:szCs w:val="22"/>
        </w:rPr>
        <w:t>Krysskarmellosenatrium</w:t>
      </w:r>
      <w:r w:rsidR="00191DC5" w:rsidRPr="00B13158">
        <w:rPr>
          <w:szCs w:val="22"/>
        </w:rPr>
        <w:t xml:space="preserve"> (E 468)</w:t>
      </w:r>
      <w:r w:rsidRPr="00B13158">
        <w:rPr>
          <w:szCs w:val="22"/>
        </w:rPr>
        <w:t xml:space="preserve"> </w:t>
      </w:r>
    </w:p>
    <w:p w14:paraId="2CE3FEDF" w14:textId="6277950E" w:rsidR="00191DC5" w:rsidRPr="00B13158" w:rsidRDefault="00191DC5" w:rsidP="00C14006">
      <w:pPr>
        <w:rPr>
          <w:szCs w:val="22"/>
        </w:rPr>
      </w:pPr>
      <w:r w:rsidRPr="00B13158">
        <w:rPr>
          <w:szCs w:val="22"/>
        </w:rPr>
        <w:t>Talkum</w:t>
      </w:r>
    </w:p>
    <w:p w14:paraId="2F71A7C9" w14:textId="1E217329" w:rsidR="00C14006" w:rsidRPr="00B13158" w:rsidRDefault="00C14006" w:rsidP="00C14006">
      <w:pPr>
        <w:rPr>
          <w:szCs w:val="22"/>
        </w:rPr>
      </w:pPr>
      <w:r w:rsidRPr="00B13158">
        <w:rPr>
          <w:szCs w:val="22"/>
        </w:rPr>
        <w:t>Magnesiumstearat</w:t>
      </w:r>
      <w:r w:rsidR="00191DC5" w:rsidRPr="00B13158">
        <w:rPr>
          <w:szCs w:val="22"/>
        </w:rPr>
        <w:t xml:space="preserve"> (E 470b)</w:t>
      </w:r>
    </w:p>
    <w:p w14:paraId="363E9F5D" w14:textId="77777777" w:rsidR="00C14006" w:rsidRPr="00B13158" w:rsidRDefault="00C14006" w:rsidP="00C14006">
      <w:pPr>
        <w:rPr>
          <w:szCs w:val="22"/>
        </w:rPr>
      </w:pPr>
    </w:p>
    <w:p w14:paraId="694FCD2A" w14:textId="77777777" w:rsidR="00191DC5" w:rsidRDefault="00C14006" w:rsidP="00C14006">
      <w:pPr>
        <w:rPr>
          <w:szCs w:val="22"/>
        </w:rPr>
      </w:pPr>
      <w:r w:rsidRPr="00C14006">
        <w:rPr>
          <w:szCs w:val="22"/>
          <w:u w:val="single"/>
        </w:rPr>
        <w:t>Tablettfilmdrasjering</w:t>
      </w:r>
      <w:r w:rsidRPr="00C14006">
        <w:rPr>
          <w:szCs w:val="22"/>
        </w:rPr>
        <w:t xml:space="preserve"> </w:t>
      </w:r>
    </w:p>
    <w:p w14:paraId="1B74885B" w14:textId="4D35C71D" w:rsidR="00C14006" w:rsidRPr="00C14006" w:rsidRDefault="00C14006" w:rsidP="00C14006">
      <w:pPr>
        <w:rPr>
          <w:szCs w:val="22"/>
        </w:rPr>
      </w:pPr>
      <w:r w:rsidRPr="00C14006">
        <w:rPr>
          <w:szCs w:val="22"/>
        </w:rPr>
        <w:t>Hypromellose 2910 (15 mPa</w:t>
      </w:r>
      <w:r w:rsidR="009436A4">
        <w:rPr>
          <w:szCs w:val="22"/>
        </w:rPr>
        <w:t>*</w:t>
      </w:r>
      <w:r w:rsidRPr="00C14006">
        <w:rPr>
          <w:szCs w:val="22"/>
        </w:rPr>
        <w:t>s)</w:t>
      </w:r>
      <w:r w:rsidR="009436A4">
        <w:rPr>
          <w:szCs w:val="22"/>
        </w:rPr>
        <w:t xml:space="preserve"> (E 464)</w:t>
      </w:r>
    </w:p>
    <w:p w14:paraId="50BC763B" w14:textId="232483AC" w:rsidR="009436A4" w:rsidRDefault="00C14006" w:rsidP="00C14006">
      <w:pPr>
        <w:rPr>
          <w:szCs w:val="22"/>
        </w:rPr>
      </w:pPr>
      <w:r w:rsidRPr="00C14006">
        <w:rPr>
          <w:szCs w:val="22"/>
        </w:rPr>
        <w:t xml:space="preserve">Laktosemonohydrat </w:t>
      </w:r>
    </w:p>
    <w:p w14:paraId="0115D831" w14:textId="1E11B966" w:rsidR="00241340" w:rsidRDefault="00241340" w:rsidP="00C14006">
      <w:pPr>
        <w:rPr>
          <w:szCs w:val="22"/>
        </w:rPr>
      </w:pPr>
      <w:r w:rsidRPr="00C14006">
        <w:rPr>
          <w:szCs w:val="22"/>
        </w:rPr>
        <w:t>Titandioksid (E 171)</w:t>
      </w:r>
    </w:p>
    <w:p w14:paraId="1A518768" w14:textId="4ADC12AF" w:rsidR="009436A4" w:rsidRDefault="00C14006" w:rsidP="00C14006">
      <w:pPr>
        <w:rPr>
          <w:szCs w:val="22"/>
        </w:rPr>
      </w:pPr>
      <w:r w:rsidRPr="00C14006">
        <w:rPr>
          <w:szCs w:val="22"/>
        </w:rPr>
        <w:t>Triacetin</w:t>
      </w:r>
    </w:p>
    <w:p w14:paraId="609FCF2B" w14:textId="35667D41" w:rsidR="00C14006" w:rsidRPr="00C14006" w:rsidRDefault="00C14006" w:rsidP="00C14006">
      <w:pPr>
        <w:rPr>
          <w:szCs w:val="22"/>
        </w:rPr>
      </w:pPr>
      <w:r w:rsidRPr="00C14006">
        <w:rPr>
          <w:szCs w:val="22"/>
        </w:rPr>
        <w:t>Jernoksid, rødt (E</w:t>
      </w:r>
      <w:r w:rsidR="00DC0569">
        <w:rPr>
          <w:szCs w:val="22"/>
        </w:rPr>
        <w:t> </w:t>
      </w:r>
      <w:r w:rsidRPr="00C14006">
        <w:rPr>
          <w:szCs w:val="22"/>
        </w:rPr>
        <w:t>172)</w:t>
      </w:r>
    </w:p>
    <w:p w14:paraId="5D100A1A" w14:textId="77777777" w:rsidR="00A145EF" w:rsidRDefault="00A145EF">
      <w:pPr>
        <w:rPr>
          <w:szCs w:val="22"/>
        </w:rPr>
      </w:pPr>
    </w:p>
    <w:p w14:paraId="4B6076B7" w14:textId="77777777" w:rsidR="00A145EF" w:rsidRDefault="009B66C3">
      <w:pPr>
        <w:suppressAutoHyphens/>
        <w:ind w:left="570" w:hanging="570"/>
        <w:rPr>
          <w:szCs w:val="22"/>
        </w:rPr>
      </w:pPr>
      <w:r>
        <w:rPr>
          <w:b/>
          <w:szCs w:val="22"/>
        </w:rPr>
        <w:t>6.2</w:t>
      </w:r>
      <w:r>
        <w:rPr>
          <w:b/>
          <w:szCs w:val="22"/>
        </w:rPr>
        <w:tab/>
        <w:t>Uforlikeligheter</w:t>
      </w:r>
    </w:p>
    <w:p w14:paraId="4EB71A34" w14:textId="77777777" w:rsidR="00A145EF" w:rsidRDefault="00A145EF">
      <w:pPr>
        <w:rPr>
          <w:szCs w:val="22"/>
        </w:rPr>
      </w:pPr>
    </w:p>
    <w:p w14:paraId="617520EB" w14:textId="264F0C9D" w:rsidR="00A145EF" w:rsidRDefault="009B66C3">
      <w:pPr>
        <w:rPr>
          <w:szCs w:val="22"/>
        </w:rPr>
      </w:pPr>
      <w:r>
        <w:rPr>
          <w:szCs w:val="22"/>
        </w:rPr>
        <w:t>Ikke relevant.</w:t>
      </w:r>
    </w:p>
    <w:p w14:paraId="657CC404" w14:textId="77777777" w:rsidR="000774C6" w:rsidRDefault="000774C6">
      <w:pPr>
        <w:rPr>
          <w:szCs w:val="22"/>
        </w:rPr>
      </w:pPr>
    </w:p>
    <w:p w14:paraId="08EA2563" w14:textId="77777777" w:rsidR="00A145EF" w:rsidRDefault="009B66C3">
      <w:pPr>
        <w:suppressAutoHyphens/>
        <w:ind w:left="570" w:hanging="570"/>
        <w:rPr>
          <w:szCs w:val="22"/>
        </w:rPr>
      </w:pPr>
      <w:r>
        <w:rPr>
          <w:b/>
          <w:szCs w:val="22"/>
        </w:rPr>
        <w:t>6.3</w:t>
      </w:r>
      <w:r>
        <w:rPr>
          <w:b/>
          <w:szCs w:val="22"/>
        </w:rPr>
        <w:tab/>
        <w:t>Holdbarhet</w:t>
      </w:r>
    </w:p>
    <w:p w14:paraId="19A90755" w14:textId="77777777" w:rsidR="00A145EF" w:rsidRDefault="00A145EF">
      <w:pPr>
        <w:rPr>
          <w:szCs w:val="22"/>
        </w:rPr>
      </w:pPr>
    </w:p>
    <w:p w14:paraId="048AFC7C" w14:textId="77C59C10" w:rsidR="00A145EF" w:rsidRDefault="00D105E1">
      <w:pPr>
        <w:rPr>
          <w:snapToGrid w:val="0"/>
          <w:szCs w:val="22"/>
        </w:rPr>
      </w:pPr>
      <w:r>
        <w:rPr>
          <w:szCs w:val="22"/>
        </w:rPr>
        <w:t xml:space="preserve">Blister- og </w:t>
      </w:r>
      <w:r w:rsidR="006B4D96">
        <w:rPr>
          <w:szCs w:val="22"/>
        </w:rPr>
        <w:t>boks</w:t>
      </w:r>
      <w:r>
        <w:rPr>
          <w:szCs w:val="22"/>
        </w:rPr>
        <w:t xml:space="preserve">pakning: </w:t>
      </w:r>
      <w:r w:rsidR="006F2AB6">
        <w:rPr>
          <w:szCs w:val="22"/>
        </w:rPr>
        <w:t xml:space="preserve">2 </w:t>
      </w:r>
      <w:r w:rsidR="009B66C3">
        <w:rPr>
          <w:szCs w:val="22"/>
        </w:rPr>
        <w:t>år</w:t>
      </w:r>
      <w:r w:rsidR="009B66C3">
        <w:rPr>
          <w:snapToGrid w:val="0"/>
          <w:szCs w:val="22"/>
        </w:rPr>
        <w:t>.</w:t>
      </w:r>
    </w:p>
    <w:p w14:paraId="35188ED4" w14:textId="69EFA662" w:rsidR="00D105E1" w:rsidRDefault="00D105E1">
      <w:pPr>
        <w:rPr>
          <w:szCs w:val="22"/>
        </w:rPr>
      </w:pPr>
      <w:r>
        <w:rPr>
          <w:snapToGrid w:val="0"/>
          <w:szCs w:val="22"/>
        </w:rPr>
        <w:t xml:space="preserve">Holdbarhet etter anbrudd av </w:t>
      </w:r>
      <w:r w:rsidR="006B4D96">
        <w:rPr>
          <w:snapToGrid w:val="0"/>
          <w:szCs w:val="22"/>
        </w:rPr>
        <w:t>boksen</w:t>
      </w:r>
      <w:r>
        <w:rPr>
          <w:snapToGrid w:val="0"/>
          <w:szCs w:val="22"/>
        </w:rPr>
        <w:t>: 1 mg – 45 dager og 3</w:t>
      </w:r>
      <w:r w:rsidR="00C05CE2">
        <w:rPr>
          <w:snapToGrid w:val="0"/>
          <w:szCs w:val="22"/>
        </w:rPr>
        <w:t> mg /</w:t>
      </w:r>
      <w:r w:rsidR="009265DC">
        <w:rPr>
          <w:snapToGrid w:val="0"/>
          <w:szCs w:val="22"/>
        </w:rPr>
        <w:t xml:space="preserve"> 5 mg – 30 dager</w:t>
      </w:r>
    </w:p>
    <w:p w14:paraId="6304C1CA" w14:textId="77777777" w:rsidR="00A145EF" w:rsidRDefault="00A145EF">
      <w:pPr>
        <w:rPr>
          <w:szCs w:val="22"/>
        </w:rPr>
      </w:pPr>
    </w:p>
    <w:p w14:paraId="488B4AAF" w14:textId="77777777" w:rsidR="00A145EF" w:rsidRDefault="009B66C3">
      <w:pPr>
        <w:suppressAutoHyphens/>
        <w:ind w:left="570" w:hanging="570"/>
        <w:rPr>
          <w:szCs w:val="22"/>
        </w:rPr>
      </w:pPr>
      <w:r>
        <w:rPr>
          <w:b/>
          <w:szCs w:val="22"/>
        </w:rPr>
        <w:t>6.4</w:t>
      </w:r>
      <w:r>
        <w:rPr>
          <w:b/>
          <w:szCs w:val="22"/>
        </w:rPr>
        <w:tab/>
        <w:t>Oppbevaringsbetingelser</w:t>
      </w:r>
    </w:p>
    <w:p w14:paraId="22BCEF6C" w14:textId="77777777" w:rsidR="00A145EF" w:rsidRDefault="00A145EF">
      <w:pPr>
        <w:rPr>
          <w:szCs w:val="22"/>
        </w:rPr>
      </w:pPr>
    </w:p>
    <w:p w14:paraId="4539BF87" w14:textId="4AF87182" w:rsidR="00A145EF" w:rsidRDefault="009E3D47">
      <w:pPr>
        <w:rPr>
          <w:szCs w:val="22"/>
        </w:rPr>
      </w:pPr>
      <w:r w:rsidRPr="009E3D47">
        <w:rPr>
          <w:szCs w:val="22"/>
        </w:rPr>
        <w:t>Dette legemidlet krever ingen spesielle oppbevaringsbetingelser</w:t>
      </w:r>
      <w:r w:rsidR="006F2AB6">
        <w:rPr>
          <w:szCs w:val="22"/>
        </w:rPr>
        <w:t xml:space="preserve"> </w:t>
      </w:r>
      <w:r w:rsidR="00462625">
        <w:rPr>
          <w:szCs w:val="22"/>
        </w:rPr>
        <w:t>vedrørende</w:t>
      </w:r>
      <w:r w:rsidR="006F2AB6">
        <w:rPr>
          <w:szCs w:val="22"/>
        </w:rPr>
        <w:t xml:space="preserve"> temperatur</w:t>
      </w:r>
      <w:r w:rsidRPr="009E3D47">
        <w:rPr>
          <w:szCs w:val="22"/>
        </w:rPr>
        <w:t>.</w:t>
      </w:r>
    </w:p>
    <w:p w14:paraId="71F6798B" w14:textId="0ADBDB16" w:rsidR="00293A05" w:rsidRPr="00A442C5" w:rsidRDefault="00293A05" w:rsidP="00293A05">
      <w:pPr>
        <w:rPr>
          <w:szCs w:val="22"/>
          <w:u w:val="single"/>
          <w:lang w:val="fi-FI"/>
        </w:rPr>
      </w:pPr>
      <w:r w:rsidRPr="00A442C5">
        <w:rPr>
          <w:szCs w:val="22"/>
          <w:u w:val="single"/>
          <w:lang w:val="fi-FI"/>
        </w:rPr>
        <w:lastRenderedPageBreak/>
        <w:t>OPA/</w:t>
      </w:r>
      <w:r w:rsidR="00663A24" w:rsidRPr="006D18B8">
        <w:rPr>
          <w:szCs w:val="22"/>
          <w:u w:val="single"/>
          <w:lang w:val="fi-FI"/>
        </w:rPr>
        <w:t>a</w:t>
      </w:r>
      <w:r w:rsidRPr="00A442C5">
        <w:rPr>
          <w:szCs w:val="22"/>
          <w:u w:val="single"/>
          <w:lang w:val="fi-FI"/>
        </w:rPr>
        <w:t>luminium/PVC/</w:t>
      </w:r>
      <w:r w:rsidR="00663A24" w:rsidRPr="006D18B8">
        <w:rPr>
          <w:szCs w:val="22"/>
          <w:u w:val="single"/>
          <w:lang w:val="fi-FI"/>
        </w:rPr>
        <w:t>a</w:t>
      </w:r>
      <w:r w:rsidRPr="00A442C5">
        <w:rPr>
          <w:szCs w:val="22"/>
          <w:u w:val="single"/>
          <w:lang w:val="fi-FI"/>
        </w:rPr>
        <w:t>luminium</w:t>
      </w:r>
      <w:r w:rsidR="00663A24" w:rsidRPr="006D18B8">
        <w:rPr>
          <w:szCs w:val="22"/>
          <w:u w:val="single"/>
          <w:lang w:val="fi-FI"/>
        </w:rPr>
        <w:t>-</w:t>
      </w:r>
      <w:r w:rsidRPr="00A442C5">
        <w:rPr>
          <w:szCs w:val="22"/>
          <w:u w:val="single"/>
          <w:lang w:val="fi-FI"/>
        </w:rPr>
        <w:t>blister:</w:t>
      </w:r>
    </w:p>
    <w:p w14:paraId="17A1AD01" w14:textId="7AD732A9" w:rsidR="00293A05" w:rsidRPr="00134DA5" w:rsidRDefault="000B1E08" w:rsidP="00293A05">
      <w:pPr>
        <w:rPr>
          <w:szCs w:val="22"/>
        </w:rPr>
      </w:pPr>
      <w:r w:rsidRPr="000B1E08">
        <w:rPr>
          <w:szCs w:val="22"/>
        </w:rPr>
        <w:t>Oppbevares i originalpakningen</w:t>
      </w:r>
      <w:r w:rsidR="00134DA5">
        <w:rPr>
          <w:szCs w:val="22"/>
        </w:rPr>
        <w:t xml:space="preserve"> for å beskytte mot fuktighet</w:t>
      </w:r>
      <w:r w:rsidR="00293A05" w:rsidRPr="00134DA5">
        <w:rPr>
          <w:szCs w:val="22"/>
        </w:rPr>
        <w:t>.</w:t>
      </w:r>
    </w:p>
    <w:p w14:paraId="3076BB3B" w14:textId="77777777" w:rsidR="00293A05" w:rsidRPr="00134DA5" w:rsidRDefault="00293A05" w:rsidP="00293A05">
      <w:pPr>
        <w:rPr>
          <w:szCs w:val="22"/>
        </w:rPr>
      </w:pPr>
    </w:p>
    <w:p w14:paraId="55F9A54B" w14:textId="32E4B5FB" w:rsidR="00293A05" w:rsidRPr="00A442C5" w:rsidRDefault="00293A05" w:rsidP="00293A05">
      <w:pPr>
        <w:rPr>
          <w:szCs w:val="22"/>
          <w:u w:val="single"/>
        </w:rPr>
      </w:pPr>
      <w:r w:rsidRPr="00A442C5">
        <w:rPr>
          <w:szCs w:val="22"/>
          <w:u w:val="single"/>
        </w:rPr>
        <w:t>HDPE-</w:t>
      </w:r>
      <w:r w:rsidR="005F3AB4" w:rsidRPr="00A442C5">
        <w:rPr>
          <w:szCs w:val="22"/>
          <w:u w:val="single"/>
        </w:rPr>
        <w:t>boks</w:t>
      </w:r>
      <w:r w:rsidRPr="00A442C5">
        <w:rPr>
          <w:szCs w:val="22"/>
          <w:u w:val="single"/>
        </w:rPr>
        <w:t>:</w:t>
      </w:r>
    </w:p>
    <w:p w14:paraId="1F5183E8" w14:textId="2AFAC58E" w:rsidR="00293A05" w:rsidRPr="00293A05" w:rsidRDefault="00293A05" w:rsidP="00293A05">
      <w:pPr>
        <w:rPr>
          <w:szCs w:val="22"/>
        </w:rPr>
      </w:pPr>
      <w:r w:rsidRPr="00A442C5">
        <w:rPr>
          <w:szCs w:val="22"/>
        </w:rPr>
        <w:t xml:space="preserve">Hold </w:t>
      </w:r>
      <w:r w:rsidR="005F3AB4">
        <w:rPr>
          <w:szCs w:val="22"/>
        </w:rPr>
        <w:t>boksen</w:t>
      </w:r>
      <w:r w:rsidRPr="00A442C5">
        <w:rPr>
          <w:szCs w:val="22"/>
        </w:rPr>
        <w:t xml:space="preserve"> tett lukket for å beskytte mot fukt</w:t>
      </w:r>
      <w:r w:rsidR="00134DA5">
        <w:rPr>
          <w:szCs w:val="22"/>
        </w:rPr>
        <w:t>ighet</w:t>
      </w:r>
      <w:r w:rsidRPr="00A442C5">
        <w:rPr>
          <w:szCs w:val="22"/>
        </w:rPr>
        <w:t>.</w:t>
      </w:r>
    </w:p>
    <w:p w14:paraId="537567D9" w14:textId="77777777" w:rsidR="00A145EF" w:rsidRPr="00293A05" w:rsidRDefault="00A145EF">
      <w:pPr>
        <w:rPr>
          <w:b/>
          <w:szCs w:val="22"/>
        </w:rPr>
      </w:pPr>
    </w:p>
    <w:p w14:paraId="5A1DC673" w14:textId="63B5C515" w:rsidR="00A145EF" w:rsidRDefault="009B66C3">
      <w:pPr>
        <w:numPr>
          <w:ilvl w:val="1"/>
          <w:numId w:val="6"/>
        </w:numPr>
        <w:outlineLvl w:val="0"/>
        <w:rPr>
          <w:b/>
          <w:noProof/>
          <w:szCs w:val="22"/>
        </w:rPr>
      </w:pPr>
      <w:r>
        <w:rPr>
          <w:b/>
          <w:szCs w:val="22"/>
        </w:rPr>
        <w:t>Emballasje (type og innhold)</w:t>
      </w:r>
    </w:p>
    <w:p w14:paraId="435302B8" w14:textId="77777777" w:rsidR="00A145EF" w:rsidRDefault="00A145EF">
      <w:pPr>
        <w:rPr>
          <w:szCs w:val="22"/>
        </w:rPr>
      </w:pPr>
    </w:p>
    <w:p w14:paraId="2DE959FC" w14:textId="7300FF81" w:rsidR="00632AB4" w:rsidRPr="00632AB4" w:rsidRDefault="006E4A35" w:rsidP="00632AB4">
      <w:pPr>
        <w:rPr>
          <w:szCs w:val="22"/>
        </w:rPr>
      </w:pPr>
      <w:r>
        <w:rPr>
          <w:szCs w:val="22"/>
          <w:u w:val="single"/>
        </w:rPr>
        <w:t>Axitinib Accord</w:t>
      </w:r>
      <w:r w:rsidR="00632AB4" w:rsidRPr="00632AB4">
        <w:rPr>
          <w:szCs w:val="22"/>
          <w:u w:val="single"/>
        </w:rPr>
        <w:t xml:space="preserve"> 1 mg filmdrasjert tablett</w:t>
      </w:r>
    </w:p>
    <w:p w14:paraId="6C2DE5CC" w14:textId="0856F512" w:rsidR="00632AB4" w:rsidRPr="00632AB4" w:rsidRDefault="006D18B8" w:rsidP="00632AB4">
      <w:pPr>
        <w:rPr>
          <w:szCs w:val="22"/>
        </w:rPr>
      </w:pPr>
      <w:r>
        <w:rPr>
          <w:szCs w:val="22"/>
        </w:rPr>
        <w:t>OPA/a</w:t>
      </w:r>
      <w:r w:rsidR="00632AB4" w:rsidRPr="00632AB4">
        <w:rPr>
          <w:szCs w:val="22"/>
        </w:rPr>
        <w:t>luminium/</w:t>
      </w:r>
      <w:r>
        <w:rPr>
          <w:szCs w:val="22"/>
        </w:rPr>
        <w:t>PVC/</w:t>
      </w:r>
      <w:r w:rsidR="00632AB4" w:rsidRPr="00632AB4">
        <w:rPr>
          <w:szCs w:val="22"/>
        </w:rPr>
        <w:t>aluminium-blister som inneholder 14 filmdrasjerte tabletter. Hver pakning inneholder 28 eller 56 filmdrasjerte tabletter</w:t>
      </w:r>
      <w:r>
        <w:rPr>
          <w:szCs w:val="22"/>
        </w:rPr>
        <w:t xml:space="preserve"> eller perforerte endoseblister</w:t>
      </w:r>
      <w:r w:rsidR="00120D8C">
        <w:rPr>
          <w:szCs w:val="22"/>
        </w:rPr>
        <w:t>pakninger</w:t>
      </w:r>
      <w:r>
        <w:rPr>
          <w:szCs w:val="22"/>
        </w:rPr>
        <w:t xml:space="preserve"> </w:t>
      </w:r>
      <w:r w:rsidR="00120D8C">
        <w:rPr>
          <w:szCs w:val="22"/>
        </w:rPr>
        <w:t>med</w:t>
      </w:r>
      <w:r>
        <w:rPr>
          <w:szCs w:val="22"/>
        </w:rPr>
        <w:t xml:space="preserve"> 28 x 1 eller 56 x 1 filmdrasjerte tabletter</w:t>
      </w:r>
      <w:r w:rsidR="00632AB4" w:rsidRPr="00632AB4">
        <w:rPr>
          <w:szCs w:val="22"/>
        </w:rPr>
        <w:t>.</w:t>
      </w:r>
    </w:p>
    <w:p w14:paraId="37D5A75D" w14:textId="77777777" w:rsidR="00632AB4" w:rsidRPr="00632AB4" w:rsidRDefault="00632AB4" w:rsidP="00632AB4">
      <w:pPr>
        <w:rPr>
          <w:szCs w:val="22"/>
        </w:rPr>
      </w:pPr>
    </w:p>
    <w:p w14:paraId="1A827620" w14:textId="1C3DBD00" w:rsidR="00632AB4" w:rsidRPr="00632AB4" w:rsidRDefault="00632AB4" w:rsidP="00632AB4">
      <w:pPr>
        <w:rPr>
          <w:szCs w:val="22"/>
        </w:rPr>
      </w:pPr>
      <w:r w:rsidRPr="00632AB4">
        <w:rPr>
          <w:szCs w:val="22"/>
        </w:rPr>
        <w:t xml:space="preserve">HDPE-boks med tørkemiddel (silikagel) og </w:t>
      </w:r>
      <w:r w:rsidR="00FD675A">
        <w:rPr>
          <w:szCs w:val="22"/>
        </w:rPr>
        <w:t xml:space="preserve">barnesikret </w:t>
      </w:r>
      <w:r w:rsidRPr="00632AB4">
        <w:rPr>
          <w:szCs w:val="22"/>
        </w:rPr>
        <w:t>polypropylenkork, inneholdende 180 filmdrasjerte tabletter.</w:t>
      </w:r>
    </w:p>
    <w:p w14:paraId="19FA6D37" w14:textId="77777777" w:rsidR="00632AB4" w:rsidRPr="00632AB4" w:rsidRDefault="00632AB4" w:rsidP="00632AB4">
      <w:pPr>
        <w:rPr>
          <w:szCs w:val="22"/>
        </w:rPr>
      </w:pPr>
    </w:p>
    <w:p w14:paraId="373C8450" w14:textId="0B047B19" w:rsidR="00632AB4" w:rsidRPr="00632AB4" w:rsidRDefault="006E4A35" w:rsidP="00632AB4">
      <w:pPr>
        <w:rPr>
          <w:szCs w:val="22"/>
        </w:rPr>
      </w:pPr>
      <w:r>
        <w:rPr>
          <w:szCs w:val="22"/>
          <w:u w:val="single"/>
        </w:rPr>
        <w:t>Axitinib Accord</w:t>
      </w:r>
      <w:r w:rsidR="00632AB4" w:rsidRPr="00632AB4">
        <w:rPr>
          <w:szCs w:val="22"/>
          <w:u w:val="single"/>
        </w:rPr>
        <w:t xml:space="preserve"> 3 mg filmdrasjert tablett</w:t>
      </w:r>
    </w:p>
    <w:p w14:paraId="27ACC6C8" w14:textId="45F33377" w:rsidR="00632AB4" w:rsidRPr="00632AB4" w:rsidRDefault="00FD675A" w:rsidP="00632AB4">
      <w:pPr>
        <w:rPr>
          <w:szCs w:val="22"/>
        </w:rPr>
      </w:pPr>
      <w:r>
        <w:rPr>
          <w:szCs w:val="22"/>
        </w:rPr>
        <w:t>OPA/a</w:t>
      </w:r>
      <w:r w:rsidR="00632AB4" w:rsidRPr="00632AB4">
        <w:rPr>
          <w:szCs w:val="22"/>
        </w:rPr>
        <w:t>luminium/</w:t>
      </w:r>
      <w:r>
        <w:rPr>
          <w:szCs w:val="22"/>
        </w:rPr>
        <w:t>PVC/</w:t>
      </w:r>
      <w:r w:rsidR="00632AB4" w:rsidRPr="00632AB4">
        <w:rPr>
          <w:szCs w:val="22"/>
        </w:rPr>
        <w:t>aluminium-blister som inneholder 14 filmdrasjerte tabletter. Hver pakning inneholder 28 eller 56 filmdrasjerte tabletter</w:t>
      </w:r>
      <w:r w:rsidR="000076F8">
        <w:rPr>
          <w:szCs w:val="22"/>
        </w:rPr>
        <w:t xml:space="preserve"> eller perforerte endoseblister</w:t>
      </w:r>
      <w:r w:rsidR="00ED17D7">
        <w:rPr>
          <w:szCs w:val="22"/>
        </w:rPr>
        <w:t>pakninger</w:t>
      </w:r>
      <w:r w:rsidR="000076F8">
        <w:rPr>
          <w:szCs w:val="22"/>
        </w:rPr>
        <w:t xml:space="preserve"> </w:t>
      </w:r>
      <w:r w:rsidR="00ED17D7">
        <w:rPr>
          <w:szCs w:val="22"/>
        </w:rPr>
        <w:t>med</w:t>
      </w:r>
      <w:r w:rsidR="000076F8">
        <w:rPr>
          <w:szCs w:val="22"/>
        </w:rPr>
        <w:t xml:space="preserve"> 28 x 1 eller 56 x 1 filmdrasjerte tabletter</w:t>
      </w:r>
      <w:r w:rsidR="00632AB4" w:rsidRPr="00632AB4">
        <w:rPr>
          <w:szCs w:val="22"/>
        </w:rPr>
        <w:t>.</w:t>
      </w:r>
    </w:p>
    <w:p w14:paraId="1118882B" w14:textId="77777777" w:rsidR="00632AB4" w:rsidRDefault="00632AB4" w:rsidP="00632AB4">
      <w:pPr>
        <w:rPr>
          <w:szCs w:val="22"/>
        </w:rPr>
      </w:pPr>
    </w:p>
    <w:p w14:paraId="29798E10" w14:textId="1E51A126" w:rsidR="00632AB4" w:rsidRDefault="00632AB4" w:rsidP="00632AB4">
      <w:pPr>
        <w:rPr>
          <w:szCs w:val="22"/>
        </w:rPr>
      </w:pPr>
      <w:r w:rsidRPr="00632AB4">
        <w:rPr>
          <w:szCs w:val="22"/>
        </w:rPr>
        <w:t>HDPE-boks med tørkemiddel (silikagel) og</w:t>
      </w:r>
      <w:r w:rsidR="0095140E">
        <w:rPr>
          <w:szCs w:val="22"/>
        </w:rPr>
        <w:t xml:space="preserve"> barnesikret</w:t>
      </w:r>
      <w:r w:rsidRPr="00632AB4">
        <w:rPr>
          <w:szCs w:val="22"/>
        </w:rPr>
        <w:t xml:space="preserve"> polypropylenkork, inneholdende 60 filmdrasjerte tabletter. </w:t>
      </w:r>
    </w:p>
    <w:p w14:paraId="7230C645" w14:textId="77777777" w:rsidR="00632AB4" w:rsidRDefault="00632AB4" w:rsidP="00632AB4">
      <w:pPr>
        <w:rPr>
          <w:szCs w:val="22"/>
        </w:rPr>
      </w:pPr>
    </w:p>
    <w:p w14:paraId="2A52B8B4" w14:textId="1E0A3DB7" w:rsidR="00632AB4" w:rsidRPr="00632AB4" w:rsidRDefault="006E4A35" w:rsidP="00632AB4">
      <w:pPr>
        <w:rPr>
          <w:szCs w:val="22"/>
        </w:rPr>
      </w:pPr>
      <w:r>
        <w:rPr>
          <w:szCs w:val="22"/>
          <w:u w:val="single"/>
        </w:rPr>
        <w:t>Axitinib Accord</w:t>
      </w:r>
      <w:r w:rsidR="00632AB4" w:rsidRPr="00632AB4">
        <w:rPr>
          <w:szCs w:val="22"/>
          <w:u w:val="single"/>
        </w:rPr>
        <w:t xml:space="preserve"> 5 mg filmdrasjert tablett</w:t>
      </w:r>
    </w:p>
    <w:p w14:paraId="4284A742" w14:textId="09EE5506" w:rsidR="00632AB4" w:rsidRPr="00632AB4" w:rsidRDefault="004E6902" w:rsidP="00632AB4">
      <w:pPr>
        <w:rPr>
          <w:szCs w:val="22"/>
        </w:rPr>
      </w:pPr>
      <w:r>
        <w:rPr>
          <w:szCs w:val="22"/>
        </w:rPr>
        <w:t>OPA/a</w:t>
      </w:r>
      <w:r w:rsidR="00632AB4" w:rsidRPr="00632AB4">
        <w:rPr>
          <w:szCs w:val="22"/>
        </w:rPr>
        <w:t>luminium/</w:t>
      </w:r>
      <w:r>
        <w:rPr>
          <w:szCs w:val="22"/>
        </w:rPr>
        <w:t>PVC/</w:t>
      </w:r>
      <w:r w:rsidR="00632AB4" w:rsidRPr="00632AB4">
        <w:rPr>
          <w:szCs w:val="22"/>
        </w:rPr>
        <w:t>aluminium-blister som inneholder 14 filmdrasjerte tabletter. Hver pakning inneholder 28 eller 56 filmdrasjerte tabletter</w:t>
      </w:r>
      <w:r w:rsidR="00884740" w:rsidRPr="00884740">
        <w:rPr>
          <w:szCs w:val="22"/>
        </w:rPr>
        <w:t xml:space="preserve"> </w:t>
      </w:r>
      <w:r w:rsidR="00884740">
        <w:rPr>
          <w:szCs w:val="22"/>
        </w:rPr>
        <w:t>eller perforerte endoseblister</w:t>
      </w:r>
      <w:r w:rsidR="00ED17D7">
        <w:rPr>
          <w:szCs w:val="22"/>
        </w:rPr>
        <w:t>pakninger</w:t>
      </w:r>
      <w:r w:rsidR="00884740">
        <w:rPr>
          <w:szCs w:val="22"/>
        </w:rPr>
        <w:t xml:space="preserve"> </w:t>
      </w:r>
      <w:r w:rsidR="00ED17D7">
        <w:rPr>
          <w:szCs w:val="22"/>
        </w:rPr>
        <w:t>med</w:t>
      </w:r>
      <w:r w:rsidR="00884740">
        <w:rPr>
          <w:szCs w:val="22"/>
        </w:rPr>
        <w:t xml:space="preserve"> 28 x 1 eller 56 x 1 filmdrasjerte tabletter</w:t>
      </w:r>
      <w:r w:rsidR="00632AB4" w:rsidRPr="00632AB4">
        <w:rPr>
          <w:szCs w:val="22"/>
        </w:rPr>
        <w:t>.</w:t>
      </w:r>
    </w:p>
    <w:p w14:paraId="48A6AFD5" w14:textId="77777777" w:rsidR="00632AB4" w:rsidRDefault="00632AB4" w:rsidP="00632AB4">
      <w:pPr>
        <w:rPr>
          <w:szCs w:val="22"/>
        </w:rPr>
      </w:pPr>
    </w:p>
    <w:p w14:paraId="4C688BA9" w14:textId="75133C1A" w:rsidR="00632AB4" w:rsidRDefault="00632AB4" w:rsidP="00632AB4">
      <w:pPr>
        <w:rPr>
          <w:szCs w:val="22"/>
        </w:rPr>
      </w:pPr>
      <w:r w:rsidRPr="00632AB4">
        <w:rPr>
          <w:szCs w:val="22"/>
        </w:rPr>
        <w:t xml:space="preserve">HDPE-boks med tørkemiddel (silikagel) og </w:t>
      </w:r>
      <w:r w:rsidR="004E6902">
        <w:rPr>
          <w:szCs w:val="22"/>
        </w:rPr>
        <w:t xml:space="preserve">barnesikret </w:t>
      </w:r>
      <w:r w:rsidRPr="00632AB4">
        <w:rPr>
          <w:szCs w:val="22"/>
        </w:rPr>
        <w:t xml:space="preserve">polypropylenkork, inneholdende 60 filmdrasjerte tabletter. </w:t>
      </w:r>
    </w:p>
    <w:p w14:paraId="044DABDC" w14:textId="77777777" w:rsidR="00632AB4" w:rsidRDefault="00632AB4" w:rsidP="00632AB4">
      <w:pPr>
        <w:rPr>
          <w:szCs w:val="22"/>
        </w:rPr>
      </w:pPr>
    </w:p>
    <w:p w14:paraId="629C179F" w14:textId="74D76EA7" w:rsidR="00A145EF" w:rsidRDefault="00632AB4" w:rsidP="00632AB4">
      <w:pPr>
        <w:rPr>
          <w:szCs w:val="22"/>
        </w:rPr>
      </w:pPr>
      <w:r w:rsidRPr="000A08D8">
        <w:rPr>
          <w:szCs w:val="22"/>
        </w:rPr>
        <w:t>Ikke alle pakningsstørrelser vil nødvendigvis bli markedsført.</w:t>
      </w:r>
    </w:p>
    <w:p w14:paraId="1943133E" w14:textId="77777777" w:rsidR="00A145EF" w:rsidRDefault="00A145EF">
      <w:pPr>
        <w:rPr>
          <w:szCs w:val="22"/>
        </w:rPr>
      </w:pPr>
    </w:p>
    <w:p w14:paraId="3D45FB41" w14:textId="77777777" w:rsidR="00A145EF" w:rsidRDefault="009B66C3">
      <w:pPr>
        <w:suppressAutoHyphens/>
        <w:ind w:left="567" w:hanging="567"/>
        <w:rPr>
          <w:b/>
          <w:szCs w:val="22"/>
        </w:rPr>
      </w:pPr>
      <w:r>
        <w:rPr>
          <w:b/>
          <w:szCs w:val="22"/>
        </w:rPr>
        <w:t>6.6</w:t>
      </w:r>
      <w:r>
        <w:rPr>
          <w:b/>
          <w:szCs w:val="22"/>
        </w:rPr>
        <w:tab/>
        <w:t>Spesielle forholdsregler for destruksjon &lt;og annen håndtering&gt;</w:t>
      </w:r>
    </w:p>
    <w:p w14:paraId="40C4BC43" w14:textId="77777777" w:rsidR="00A145EF" w:rsidRDefault="00A145EF">
      <w:pPr>
        <w:rPr>
          <w:szCs w:val="22"/>
        </w:rPr>
      </w:pPr>
    </w:p>
    <w:p w14:paraId="35C9531F" w14:textId="19321810" w:rsidR="00A145EF" w:rsidRDefault="009B66C3">
      <w:pPr>
        <w:rPr>
          <w:szCs w:val="22"/>
        </w:rPr>
      </w:pPr>
      <w:r>
        <w:rPr>
          <w:szCs w:val="22"/>
        </w:rPr>
        <w:t>Ikke anvendt legemiddel samt avfall bør destrueres i overensstemmelse med lokale krav.</w:t>
      </w:r>
    </w:p>
    <w:p w14:paraId="07869492" w14:textId="77777777" w:rsidR="00A145EF" w:rsidRDefault="00A145EF">
      <w:pPr>
        <w:rPr>
          <w:szCs w:val="22"/>
        </w:rPr>
      </w:pPr>
    </w:p>
    <w:p w14:paraId="50FE6361" w14:textId="77777777" w:rsidR="00A145EF" w:rsidRDefault="00A145EF">
      <w:pPr>
        <w:rPr>
          <w:szCs w:val="22"/>
        </w:rPr>
      </w:pPr>
    </w:p>
    <w:p w14:paraId="4A375EDF" w14:textId="77777777" w:rsidR="00A145EF" w:rsidRDefault="009B66C3">
      <w:pPr>
        <w:suppressAutoHyphens/>
        <w:ind w:left="567" w:hanging="567"/>
        <w:rPr>
          <w:szCs w:val="22"/>
        </w:rPr>
      </w:pPr>
      <w:r>
        <w:rPr>
          <w:b/>
          <w:szCs w:val="22"/>
        </w:rPr>
        <w:t>7.</w:t>
      </w:r>
      <w:r>
        <w:rPr>
          <w:b/>
          <w:szCs w:val="22"/>
        </w:rPr>
        <w:tab/>
        <w:t>INNEHAVER AV MARKEDSFØRINGSTILLATELSEN</w:t>
      </w:r>
    </w:p>
    <w:p w14:paraId="493F7AA9" w14:textId="77777777" w:rsidR="00A145EF" w:rsidRDefault="00A145EF">
      <w:pPr>
        <w:rPr>
          <w:szCs w:val="22"/>
        </w:rPr>
      </w:pPr>
    </w:p>
    <w:p w14:paraId="20D25F6A" w14:textId="77777777" w:rsidR="001A6357" w:rsidRPr="00FD605E" w:rsidRDefault="001A6357" w:rsidP="001A6357">
      <w:pPr>
        <w:rPr>
          <w:szCs w:val="22"/>
        </w:rPr>
      </w:pPr>
      <w:r w:rsidRPr="00FD605E">
        <w:rPr>
          <w:szCs w:val="22"/>
        </w:rPr>
        <w:t>Accord Healthcare S.L.U.</w:t>
      </w:r>
    </w:p>
    <w:p w14:paraId="41A318E9" w14:textId="77777777" w:rsidR="001A6357" w:rsidRPr="001A6357" w:rsidRDefault="001A6357" w:rsidP="001A6357">
      <w:pPr>
        <w:rPr>
          <w:szCs w:val="22"/>
          <w:lang w:val="en-GB"/>
        </w:rPr>
      </w:pPr>
      <w:r w:rsidRPr="001A6357">
        <w:rPr>
          <w:szCs w:val="22"/>
          <w:lang w:val="en-GB"/>
        </w:rPr>
        <w:t xml:space="preserve">World Trade </w:t>
      </w:r>
      <w:proofErr w:type="spellStart"/>
      <w:r w:rsidRPr="001A6357">
        <w:rPr>
          <w:szCs w:val="22"/>
          <w:lang w:val="en-GB"/>
        </w:rPr>
        <w:t>Center</w:t>
      </w:r>
      <w:proofErr w:type="spellEnd"/>
      <w:r w:rsidRPr="001A6357">
        <w:rPr>
          <w:szCs w:val="22"/>
          <w:lang w:val="en-GB"/>
        </w:rPr>
        <w:t>, Moll de Barcelona, s/n</w:t>
      </w:r>
    </w:p>
    <w:p w14:paraId="28FF6D5A" w14:textId="77777777" w:rsidR="001A6357" w:rsidRPr="00FD605E" w:rsidRDefault="001A6357" w:rsidP="001A6357">
      <w:pPr>
        <w:rPr>
          <w:szCs w:val="22"/>
          <w:lang w:val="fr-FR"/>
        </w:rPr>
      </w:pPr>
      <w:proofErr w:type="spellStart"/>
      <w:r w:rsidRPr="00FD605E">
        <w:rPr>
          <w:szCs w:val="22"/>
          <w:lang w:val="fr-FR"/>
        </w:rPr>
        <w:t>Edifici</w:t>
      </w:r>
      <w:proofErr w:type="spellEnd"/>
      <w:r w:rsidRPr="00FD605E">
        <w:rPr>
          <w:szCs w:val="22"/>
          <w:lang w:val="fr-FR"/>
        </w:rPr>
        <w:t xml:space="preserve"> Est, 6</w:t>
      </w:r>
      <w:r w:rsidRPr="00FD605E">
        <w:rPr>
          <w:szCs w:val="22"/>
          <w:vertAlign w:val="superscript"/>
          <w:lang w:val="fr-FR"/>
        </w:rPr>
        <w:t>a</w:t>
      </w:r>
      <w:r w:rsidRPr="00FD605E">
        <w:rPr>
          <w:szCs w:val="22"/>
          <w:lang w:val="fr-FR"/>
        </w:rPr>
        <w:t xml:space="preserve"> Planta</w:t>
      </w:r>
    </w:p>
    <w:p w14:paraId="6A12CCD7" w14:textId="77777777" w:rsidR="001A6357" w:rsidRPr="00FD605E" w:rsidRDefault="001A6357" w:rsidP="001A6357">
      <w:pPr>
        <w:rPr>
          <w:szCs w:val="22"/>
          <w:lang w:val="fr-FR"/>
        </w:rPr>
      </w:pPr>
      <w:r w:rsidRPr="00FD605E">
        <w:rPr>
          <w:szCs w:val="22"/>
          <w:lang w:val="fr-FR"/>
        </w:rPr>
        <w:t>08039 Barcelona</w:t>
      </w:r>
    </w:p>
    <w:p w14:paraId="1FE9C389" w14:textId="2D078B94" w:rsidR="00A145EF" w:rsidRPr="00FD605E" w:rsidRDefault="001A6357" w:rsidP="00DD2A83">
      <w:pPr>
        <w:rPr>
          <w:szCs w:val="22"/>
          <w:lang w:val="fr-FR"/>
        </w:rPr>
      </w:pPr>
      <w:proofErr w:type="spellStart"/>
      <w:r w:rsidRPr="00FD605E">
        <w:rPr>
          <w:szCs w:val="22"/>
          <w:lang w:val="fr-FR"/>
        </w:rPr>
        <w:t>Spania</w:t>
      </w:r>
      <w:proofErr w:type="spellEnd"/>
      <w:r w:rsidRPr="00FD605E" w:rsidDel="001A6357">
        <w:rPr>
          <w:szCs w:val="22"/>
          <w:lang w:val="fr-FR"/>
        </w:rPr>
        <w:t xml:space="preserve"> </w:t>
      </w:r>
    </w:p>
    <w:p w14:paraId="65FF1E15" w14:textId="77777777" w:rsidR="00A145EF" w:rsidRPr="00FD605E" w:rsidRDefault="00A145EF">
      <w:pPr>
        <w:rPr>
          <w:szCs w:val="22"/>
          <w:lang w:val="fr-FR"/>
        </w:rPr>
      </w:pPr>
    </w:p>
    <w:p w14:paraId="0731F821" w14:textId="77777777" w:rsidR="00A145EF" w:rsidRPr="00FD605E" w:rsidRDefault="00A145EF">
      <w:pPr>
        <w:rPr>
          <w:szCs w:val="22"/>
          <w:lang w:val="fr-FR"/>
        </w:rPr>
      </w:pPr>
    </w:p>
    <w:p w14:paraId="2308BE11" w14:textId="77777777" w:rsidR="00A145EF" w:rsidRDefault="009B66C3">
      <w:pPr>
        <w:suppressAutoHyphens/>
        <w:ind w:left="567" w:hanging="567"/>
        <w:rPr>
          <w:szCs w:val="22"/>
        </w:rPr>
      </w:pPr>
      <w:r>
        <w:rPr>
          <w:b/>
          <w:szCs w:val="22"/>
        </w:rPr>
        <w:t>8.</w:t>
      </w:r>
      <w:r>
        <w:rPr>
          <w:b/>
          <w:szCs w:val="22"/>
        </w:rPr>
        <w:tab/>
        <w:t xml:space="preserve">MARKEDSFØRINGSTILLATELSESNUMMER (NUMRE) </w:t>
      </w:r>
    </w:p>
    <w:p w14:paraId="21704EDF" w14:textId="77777777" w:rsidR="00A145EF" w:rsidRDefault="00A145EF">
      <w:pPr>
        <w:rPr>
          <w:szCs w:val="22"/>
        </w:rPr>
      </w:pPr>
    </w:p>
    <w:p w14:paraId="42DE6DC5" w14:textId="0B60F8BD" w:rsidR="00946767" w:rsidRPr="00A442C5" w:rsidRDefault="00946767" w:rsidP="00946767">
      <w:pPr>
        <w:pStyle w:val="Heading1"/>
        <w:tabs>
          <w:tab w:val="left" w:pos="720"/>
        </w:tabs>
        <w:ind w:left="0"/>
        <w:rPr>
          <w:b w:val="0"/>
          <w:bCs w:val="0"/>
          <w:lang w:val="nb-NO"/>
        </w:rPr>
      </w:pPr>
      <w:r w:rsidRPr="00A442C5">
        <w:rPr>
          <w:b w:val="0"/>
          <w:bCs w:val="0"/>
          <w:lang w:val="nb-NO"/>
        </w:rPr>
        <w:t xml:space="preserve">1 mg </w:t>
      </w:r>
      <w:r w:rsidR="00A73199" w:rsidRPr="00DD5D4E">
        <w:rPr>
          <w:b w:val="0"/>
          <w:bCs w:val="0"/>
          <w:lang w:val="nb-NO"/>
        </w:rPr>
        <w:t>filmdrasjert tablett</w:t>
      </w:r>
    </w:p>
    <w:p w14:paraId="6A2609F0" w14:textId="77777777" w:rsidR="00946767" w:rsidRPr="00A442C5" w:rsidRDefault="00946767" w:rsidP="00946767">
      <w:pPr>
        <w:pStyle w:val="Heading1"/>
        <w:tabs>
          <w:tab w:val="left" w:pos="720"/>
        </w:tabs>
        <w:ind w:left="0"/>
        <w:rPr>
          <w:b w:val="0"/>
          <w:bCs w:val="0"/>
          <w:lang w:val="nb-NO"/>
        </w:rPr>
      </w:pPr>
    </w:p>
    <w:p w14:paraId="50582131" w14:textId="46DA9B56" w:rsidR="00946767" w:rsidRPr="00A442C5" w:rsidRDefault="00946767" w:rsidP="00946767">
      <w:pPr>
        <w:pStyle w:val="Heading1"/>
        <w:tabs>
          <w:tab w:val="left" w:pos="720"/>
        </w:tabs>
        <w:ind w:left="0"/>
        <w:rPr>
          <w:b w:val="0"/>
          <w:bCs w:val="0"/>
          <w:lang w:val="nb-NO"/>
        </w:rPr>
      </w:pPr>
      <w:r w:rsidRPr="00A442C5">
        <w:rPr>
          <w:b w:val="0"/>
          <w:bCs w:val="0"/>
          <w:lang w:val="nb-NO"/>
        </w:rPr>
        <w:t>EU/1/24/1847/001   28 tablet</w:t>
      </w:r>
      <w:r w:rsidR="00A73199" w:rsidRPr="00A442C5">
        <w:rPr>
          <w:b w:val="0"/>
          <w:bCs w:val="0"/>
          <w:lang w:val="nb-NO"/>
        </w:rPr>
        <w:t>ter</w:t>
      </w:r>
    </w:p>
    <w:p w14:paraId="5FFE28F2" w14:textId="1615BCF7" w:rsidR="00946767" w:rsidRPr="00A442C5" w:rsidRDefault="00946767" w:rsidP="00946767">
      <w:pPr>
        <w:pStyle w:val="Heading1"/>
        <w:tabs>
          <w:tab w:val="left" w:pos="720"/>
        </w:tabs>
        <w:ind w:left="0"/>
        <w:rPr>
          <w:b w:val="0"/>
          <w:bCs w:val="0"/>
          <w:lang w:val="nb-NO"/>
        </w:rPr>
      </w:pPr>
      <w:r w:rsidRPr="00A442C5">
        <w:rPr>
          <w:b w:val="0"/>
          <w:bCs w:val="0"/>
          <w:lang w:val="nb-NO"/>
        </w:rPr>
        <w:t>EU/1/24/1847/002   28 x 1 tablet</w:t>
      </w:r>
      <w:r w:rsidR="00A73199" w:rsidRPr="00A442C5">
        <w:rPr>
          <w:b w:val="0"/>
          <w:bCs w:val="0"/>
          <w:lang w:val="nb-NO"/>
        </w:rPr>
        <w:t>ter</w:t>
      </w:r>
      <w:r w:rsidRPr="00A442C5">
        <w:rPr>
          <w:b w:val="0"/>
          <w:bCs w:val="0"/>
          <w:lang w:val="nb-NO"/>
        </w:rPr>
        <w:t xml:space="preserve"> (</w:t>
      </w:r>
      <w:r w:rsidR="00A73199">
        <w:rPr>
          <w:b w:val="0"/>
          <w:bCs w:val="0"/>
          <w:lang w:val="nb-NO"/>
        </w:rPr>
        <w:t>en</w:t>
      </w:r>
      <w:r w:rsidRPr="00A442C5">
        <w:rPr>
          <w:b w:val="0"/>
          <w:bCs w:val="0"/>
          <w:lang w:val="nb-NO"/>
        </w:rPr>
        <w:t>dose)</w:t>
      </w:r>
    </w:p>
    <w:p w14:paraId="3475A514" w14:textId="1AA1E387" w:rsidR="00946767" w:rsidRPr="00A442C5" w:rsidRDefault="00946767" w:rsidP="00946767">
      <w:pPr>
        <w:pStyle w:val="Heading1"/>
        <w:tabs>
          <w:tab w:val="left" w:pos="720"/>
        </w:tabs>
        <w:ind w:left="0"/>
        <w:rPr>
          <w:b w:val="0"/>
          <w:bCs w:val="0"/>
          <w:lang w:val="nb-NO"/>
        </w:rPr>
      </w:pPr>
      <w:r w:rsidRPr="00A442C5">
        <w:rPr>
          <w:b w:val="0"/>
          <w:bCs w:val="0"/>
          <w:lang w:val="nb-NO"/>
        </w:rPr>
        <w:t>EU/1/24/1847/003   56 tablet</w:t>
      </w:r>
      <w:r w:rsidR="00A73199" w:rsidRPr="00A442C5">
        <w:rPr>
          <w:b w:val="0"/>
          <w:bCs w:val="0"/>
          <w:lang w:val="nb-NO"/>
        </w:rPr>
        <w:t>ter</w:t>
      </w:r>
    </w:p>
    <w:p w14:paraId="204ACFF4" w14:textId="0257B812" w:rsidR="00946767" w:rsidRPr="00A442C5" w:rsidRDefault="00946767" w:rsidP="00946767">
      <w:pPr>
        <w:pStyle w:val="Heading1"/>
        <w:tabs>
          <w:tab w:val="left" w:pos="720"/>
        </w:tabs>
        <w:ind w:left="0"/>
        <w:rPr>
          <w:b w:val="0"/>
          <w:bCs w:val="0"/>
          <w:lang w:val="nb-NO"/>
        </w:rPr>
      </w:pPr>
      <w:r w:rsidRPr="00A442C5">
        <w:rPr>
          <w:b w:val="0"/>
          <w:bCs w:val="0"/>
          <w:lang w:val="nb-NO"/>
        </w:rPr>
        <w:t>EU/1/24/1847/004   56 x 1 tablet</w:t>
      </w:r>
      <w:r w:rsidR="00A73199" w:rsidRPr="00A442C5">
        <w:rPr>
          <w:b w:val="0"/>
          <w:bCs w:val="0"/>
          <w:lang w:val="nb-NO"/>
        </w:rPr>
        <w:t>ter</w:t>
      </w:r>
      <w:r w:rsidRPr="00A442C5">
        <w:rPr>
          <w:b w:val="0"/>
          <w:bCs w:val="0"/>
          <w:lang w:val="nb-NO"/>
        </w:rPr>
        <w:t xml:space="preserve"> (</w:t>
      </w:r>
      <w:r w:rsidR="00A73199">
        <w:rPr>
          <w:b w:val="0"/>
          <w:bCs w:val="0"/>
          <w:lang w:val="nb-NO"/>
        </w:rPr>
        <w:t>en</w:t>
      </w:r>
      <w:r w:rsidR="00A73199" w:rsidRPr="00DD5D4E">
        <w:rPr>
          <w:b w:val="0"/>
          <w:bCs w:val="0"/>
          <w:lang w:val="nb-NO"/>
        </w:rPr>
        <w:t>dose</w:t>
      </w:r>
      <w:r w:rsidRPr="00A442C5">
        <w:rPr>
          <w:b w:val="0"/>
          <w:bCs w:val="0"/>
          <w:lang w:val="nb-NO"/>
        </w:rPr>
        <w:t>)</w:t>
      </w:r>
    </w:p>
    <w:p w14:paraId="71187564" w14:textId="70C28610" w:rsidR="00946767" w:rsidRPr="00A442C5" w:rsidRDefault="00946767" w:rsidP="00946767">
      <w:pPr>
        <w:pStyle w:val="Heading1"/>
        <w:tabs>
          <w:tab w:val="left" w:pos="720"/>
        </w:tabs>
        <w:ind w:left="0"/>
        <w:rPr>
          <w:b w:val="0"/>
          <w:bCs w:val="0"/>
          <w:lang w:val="nb-NO"/>
        </w:rPr>
      </w:pPr>
      <w:r w:rsidRPr="00A442C5">
        <w:rPr>
          <w:b w:val="0"/>
          <w:bCs w:val="0"/>
          <w:lang w:val="nb-NO"/>
        </w:rPr>
        <w:t>EU/1/24/1847/005   180 tablet</w:t>
      </w:r>
      <w:r w:rsidR="00A73199" w:rsidRPr="00A442C5">
        <w:rPr>
          <w:b w:val="0"/>
          <w:bCs w:val="0"/>
          <w:lang w:val="nb-NO"/>
        </w:rPr>
        <w:t>ter</w:t>
      </w:r>
      <w:r w:rsidRPr="00A442C5">
        <w:rPr>
          <w:b w:val="0"/>
          <w:bCs w:val="0"/>
          <w:lang w:val="nb-NO"/>
        </w:rPr>
        <w:t xml:space="preserve"> (</w:t>
      </w:r>
      <w:r w:rsidR="006B4D96">
        <w:rPr>
          <w:b w:val="0"/>
          <w:bCs w:val="0"/>
          <w:lang w:val="nb-NO"/>
        </w:rPr>
        <w:t>boks</w:t>
      </w:r>
      <w:r w:rsidRPr="00A442C5">
        <w:rPr>
          <w:b w:val="0"/>
          <w:bCs w:val="0"/>
          <w:lang w:val="nb-NO"/>
        </w:rPr>
        <w:t>)</w:t>
      </w:r>
    </w:p>
    <w:p w14:paraId="3F09B605" w14:textId="341CC7C5" w:rsidR="00946767" w:rsidRPr="00A442C5" w:rsidRDefault="00946767" w:rsidP="00946767">
      <w:pPr>
        <w:pStyle w:val="Heading1"/>
        <w:tabs>
          <w:tab w:val="left" w:pos="720"/>
        </w:tabs>
        <w:ind w:left="0"/>
        <w:rPr>
          <w:b w:val="0"/>
          <w:bCs w:val="0"/>
          <w:lang w:val="nb-NO"/>
        </w:rPr>
      </w:pPr>
      <w:r w:rsidRPr="00A442C5">
        <w:rPr>
          <w:b w:val="0"/>
          <w:bCs w:val="0"/>
          <w:lang w:val="nb-NO"/>
        </w:rPr>
        <w:lastRenderedPageBreak/>
        <w:t xml:space="preserve">3 mg </w:t>
      </w:r>
      <w:r w:rsidR="00A73199" w:rsidRPr="00DD5D4E">
        <w:rPr>
          <w:b w:val="0"/>
          <w:bCs w:val="0"/>
          <w:lang w:val="nb-NO"/>
        </w:rPr>
        <w:t>filmdrasjert tablett</w:t>
      </w:r>
    </w:p>
    <w:p w14:paraId="7298AA64" w14:textId="77777777" w:rsidR="00946767" w:rsidRPr="00A442C5" w:rsidRDefault="00946767" w:rsidP="00946767">
      <w:pPr>
        <w:pStyle w:val="Heading1"/>
        <w:tabs>
          <w:tab w:val="left" w:pos="720"/>
        </w:tabs>
        <w:ind w:left="0"/>
        <w:rPr>
          <w:b w:val="0"/>
          <w:bCs w:val="0"/>
          <w:lang w:val="nb-NO"/>
        </w:rPr>
      </w:pPr>
    </w:p>
    <w:p w14:paraId="65CDB097" w14:textId="464BBA51" w:rsidR="00946767" w:rsidRPr="00A442C5" w:rsidRDefault="00946767" w:rsidP="00946767">
      <w:pPr>
        <w:pStyle w:val="Heading1"/>
        <w:tabs>
          <w:tab w:val="left" w:pos="720"/>
        </w:tabs>
        <w:ind w:left="0"/>
        <w:rPr>
          <w:b w:val="0"/>
          <w:bCs w:val="0"/>
          <w:lang w:val="nb-NO"/>
        </w:rPr>
      </w:pPr>
      <w:r w:rsidRPr="00A442C5">
        <w:rPr>
          <w:b w:val="0"/>
          <w:bCs w:val="0"/>
          <w:lang w:val="nb-NO"/>
        </w:rPr>
        <w:t>EU/1/24/1847/006   28 tabletter</w:t>
      </w:r>
    </w:p>
    <w:p w14:paraId="1EFC9136" w14:textId="1F27746C" w:rsidR="00946767" w:rsidRPr="00A442C5" w:rsidRDefault="00946767" w:rsidP="00946767">
      <w:pPr>
        <w:pStyle w:val="Heading1"/>
        <w:tabs>
          <w:tab w:val="left" w:pos="720"/>
        </w:tabs>
        <w:ind w:left="0"/>
        <w:rPr>
          <w:b w:val="0"/>
          <w:bCs w:val="0"/>
          <w:lang w:val="nb-NO"/>
        </w:rPr>
      </w:pPr>
      <w:r w:rsidRPr="00A442C5">
        <w:rPr>
          <w:b w:val="0"/>
          <w:bCs w:val="0"/>
          <w:lang w:val="nb-NO"/>
        </w:rPr>
        <w:t>EU/1/24/1847/007   28 x 1 tabletter (</w:t>
      </w:r>
      <w:r w:rsidR="002E538B" w:rsidRPr="00A442C5">
        <w:rPr>
          <w:b w:val="0"/>
          <w:bCs w:val="0"/>
          <w:lang w:val="nb-NO"/>
        </w:rPr>
        <w:t>endose</w:t>
      </w:r>
      <w:r w:rsidRPr="00A442C5">
        <w:rPr>
          <w:b w:val="0"/>
          <w:bCs w:val="0"/>
          <w:lang w:val="nb-NO"/>
        </w:rPr>
        <w:t>)</w:t>
      </w:r>
    </w:p>
    <w:p w14:paraId="5A5B7DDC" w14:textId="10FFB2B2" w:rsidR="00946767" w:rsidRPr="00A442C5" w:rsidRDefault="00946767" w:rsidP="00946767">
      <w:pPr>
        <w:pStyle w:val="Heading1"/>
        <w:tabs>
          <w:tab w:val="left" w:pos="720"/>
        </w:tabs>
        <w:ind w:left="0"/>
        <w:rPr>
          <w:b w:val="0"/>
          <w:bCs w:val="0"/>
          <w:lang w:val="nb-NO"/>
        </w:rPr>
      </w:pPr>
      <w:r w:rsidRPr="00A442C5">
        <w:rPr>
          <w:b w:val="0"/>
          <w:bCs w:val="0"/>
          <w:lang w:val="nb-NO"/>
        </w:rPr>
        <w:t>EU/1/24/1847/008   56 tabletter</w:t>
      </w:r>
    </w:p>
    <w:p w14:paraId="02F85870" w14:textId="560D7CFD" w:rsidR="00946767" w:rsidRPr="00A442C5" w:rsidRDefault="00946767" w:rsidP="00946767">
      <w:pPr>
        <w:pStyle w:val="Heading1"/>
        <w:tabs>
          <w:tab w:val="left" w:pos="720"/>
        </w:tabs>
        <w:ind w:left="0"/>
        <w:rPr>
          <w:b w:val="0"/>
          <w:bCs w:val="0"/>
          <w:lang w:val="nb-NO"/>
        </w:rPr>
      </w:pPr>
      <w:r w:rsidRPr="00A442C5">
        <w:rPr>
          <w:b w:val="0"/>
          <w:bCs w:val="0"/>
          <w:lang w:val="nb-NO"/>
        </w:rPr>
        <w:t>EU/1/24/1847/009   56 x 1 tabletter (</w:t>
      </w:r>
      <w:r w:rsidR="00A73199">
        <w:rPr>
          <w:b w:val="0"/>
          <w:bCs w:val="0"/>
          <w:lang w:val="nb-NO"/>
        </w:rPr>
        <w:t>en</w:t>
      </w:r>
      <w:r w:rsidR="00A73199" w:rsidRPr="00DD5D4E">
        <w:rPr>
          <w:b w:val="0"/>
          <w:bCs w:val="0"/>
          <w:lang w:val="nb-NO"/>
        </w:rPr>
        <w:t>dose</w:t>
      </w:r>
      <w:r w:rsidRPr="00A442C5">
        <w:rPr>
          <w:b w:val="0"/>
          <w:bCs w:val="0"/>
          <w:lang w:val="nb-NO"/>
        </w:rPr>
        <w:t>)</w:t>
      </w:r>
    </w:p>
    <w:p w14:paraId="0C65694D" w14:textId="3F30E7DC" w:rsidR="00946767" w:rsidRPr="00A442C5" w:rsidRDefault="00946767" w:rsidP="00946767">
      <w:pPr>
        <w:pStyle w:val="Heading1"/>
        <w:tabs>
          <w:tab w:val="left" w:pos="720"/>
        </w:tabs>
        <w:ind w:left="0"/>
        <w:rPr>
          <w:b w:val="0"/>
          <w:bCs w:val="0"/>
          <w:lang w:val="nb-NO"/>
        </w:rPr>
      </w:pPr>
      <w:r w:rsidRPr="00A442C5">
        <w:rPr>
          <w:b w:val="0"/>
          <w:bCs w:val="0"/>
          <w:lang w:val="nb-NO"/>
        </w:rPr>
        <w:t>EU/1/24/1847/010   60 tabletter (</w:t>
      </w:r>
      <w:r w:rsidR="006B4D96" w:rsidRPr="00A442C5">
        <w:rPr>
          <w:b w:val="0"/>
          <w:bCs w:val="0"/>
          <w:lang w:val="nb-NO"/>
        </w:rPr>
        <w:t>boks</w:t>
      </w:r>
      <w:r w:rsidRPr="00A442C5">
        <w:rPr>
          <w:b w:val="0"/>
          <w:bCs w:val="0"/>
          <w:lang w:val="nb-NO"/>
        </w:rPr>
        <w:t>)</w:t>
      </w:r>
    </w:p>
    <w:p w14:paraId="298573B0" w14:textId="77777777" w:rsidR="00946767" w:rsidRPr="00A442C5" w:rsidRDefault="00946767" w:rsidP="00946767">
      <w:pPr>
        <w:pStyle w:val="Heading1"/>
        <w:tabs>
          <w:tab w:val="left" w:pos="720"/>
        </w:tabs>
        <w:ind w:left="0"/>
        <w:rPr>
          <w:b w:val="0"/>
          <w:bCs w:val="0"/>
          <w:lang w:val="nb-NO"/>
        </w:rPr>
      </w:pPr>
    </w:p>
    <w:p w14:paraId="7FB3E0B2" w14:textId="482012B4" w:rsidR="00946767" w:rsidRPr="00A442C5" w:rsidRDefault="00946767" w:rsidP="00946767">
      <w:pPr>
        <w:pStyle w:val="Heading1"/>
        <w:tabs>
          <w:tab w:val="left" w:pos="720"/>
        </w:tabs>
        <w:ind w:left="0"/>
        <w:rPr>
          <w:b w:val="0"/>
          <w:bCs w:val="0"/>
          <w:lang w:val="nb-NO"/>
        </w:rPr>
      </w:pPr>
      <w:r w:rsidRPr="00A442C5">
        <w:rPr>
          <w:b w:val="0"/>
          <w:bCs w:val="0"/>
          <w:lang w:val="nb-NO"/>
        </w:rPr>
        <w:t xml:space="preserve">5 mg </w:t>
      </w:r>
      <w:r w:rsidR="00A73199" w:rsidRPr="00A442C5">
        <w:rPr>
          <w:b w:val="0"/>
          <w:bCs w:val="0"/>
          <w:lang w:val="nb-NO"/>
        </w:rPr>
        <w:t>filmdrasjert tablett</w:t>
      </w:r>
    </w:p>
    <w:p w14:paraId="32BFFF58" w14:textId="77777777" w:rsidR="00946767" w:rsidRPr="00A442C5" w:rsidRDefault="00946767" w:rsidP="00946767">
      <w:pPr>
        <w:pStyle w:val="Heading1"/>
        <w:tabs>
          <w:tab w:val="left" w:pos="720"/>
        </w:tabs>
        <w:ind w:left="0"/>
        <w:rPr>
          <w:b w:val="0"/>
          <w:bCs w:val="0"/>
          <w:lang w:val="nb-NO"/>
        </w:rPr>
      </w:pPr>
    </w:p>
    <w:p w14:paraId="0AB399C8" w14:textId="38DEAF56" w:rsidR="00946767" w:rsidRPr="00A442C5" w:rsidRDefault="00946767" w:rsidP="00946767">
      <w:pPr>
        <w:pStyle w:val="Heading1"/>
        <w:tabs>
          <w:tab w:val="left" w:pos="720"/>
        </w:tabs>
        <w:ind w:left="0"/>
        <w:rPr>
          <w:b w:val="0"/>
          <w:bCs w:val="0"/>
          <w:lang w:val="nb-NO"/>
        </w:rPr>
      </w:pPr>
      <w:r w:rsidRPr="00A442C5">
        <w:rPr>
          <w:b w:val="0"/>
          <w:bCs w:val="0"/>
          <w:lang w:val="nb-NO"/>
        </w:rPr>
        <w:t>EU/1/24/1847/011   28 tabletter</w:t>
      </w:r>
    </w:p>
    <w:p w14:paraId="271F33B9" w14:textId="1F27C506" w:rsidR="00946767" w:rsidRPr="00A442C5" w:rsidRDefault="00946767" w:rsidP="00946767">
      <w:pPr>
        <w:pStyle w:val="Heading1"/>
        <w:tabs>
          <w:tab w:val="left" w:pos="720"/>
        </w:tabs>
        <w:ind w:left="0"/>
        <w:rPr>
          <w:b w:val="0"/>
          <w:bCs w:val="0"/>
          <w:lang w:val="nb-NO"/>
        </w:rPr>
      </w:pPr>
      <w:r w:rsidRPr="00A442C5">
        <w:rPr>
          <w:b w:val="0"/>
          <w:bCs w:val="0"/>
          <w:lang w:val="nb-NO"/>
        </w:rPr>
        <w:t>EU/1/24/1847/012   28 x 1 tabletter (</w:t>
      </w:r>
      <w:r w:rsidR="00A73199">
        <w:rPr>
          <w:b w:val="0"/>
          <w:bCs w:val="0"/>
          <w:lang w:val="nb-NO"/>
        </w:rPr>
        <w:t>en</w:t>
      </w:r>
      <w:r w:rsidR="00A73199" w:rsidRPr="00DD5D4E">
        <w:rPr>
          <w:b w:val="0"/>
          <w:bCs w:val="0"/>
          <w:lang w:val="nb-NO"/>
        </w:rPr>
        <w:t>dose</w:t>
      </w:r>
      <w:r w:rsidRPr="00A442C5">
        <w:rPr>
          <w:b w:val="0"/>
          <w:bCs w:val="0"/>
          <w:lang w:val="nb-NO"/>
        </w:rPr>
        <w:t>)</w:t>
      </w:r>
    </w:p>
    <w:p w14:paraId="730FFE2C" w14:textId="0D7CF351" w:rsidR="00946767" w:rsidRPr="00A442C5" w:rsidRDefault="00946767" w:rsidP="00946767">
      <w:pPr>
        <w:pStyle w:val="Heading1"/>
        <w:tabs>
          <w:tab w:val="left" w:pos="720"/>
        </w:tabs>
        <w:ind w:left="0"/>
        <w:rPr>
          <w:b w:val="0"/>
          <w:bCs w:val="0"/>
          <w:lang w:val="nb-NO"/>
        </w:rPr>
      </w:pPr>
      <w:r w:rsidRPr="00A442C5">
        <w:rPr>
          <w:b w:val="0"/>
          <w:bCs w:val="0"/>
          <w:lang w:val="nb-NO"/>
        </w:rPr>
        <w:t>EU/1/24/1847/013   56 tabletter</w:t>
      </w:r>
    </w:p>
    <w:p w14:paraId="4796C024" w14:textId="6A04B4F2" w:rsidR="00946767" w:rsidRPr="00A442C5" w:rsidRDefault="00946767" w:rsidP="00946767">
      <w:pPr>
        <w:pStyle w:val="Heading1"/>
        <w:tabs>
          <w:tab w:val="left" w:pos="720"/>
        </w:tabs>
        <w:ind w:left="0"/>
        <w:rPr>
          <w:b w:val="0"/>
          <w:bCs w:val="0"/>
          <w:lang w:val="nb-NO"/>
        </w:rPr>
      </w:pPr>
      <w:r w:rsidRPr="00A442C5">
        <w:rPr>
          <w:b w:val="0"/>
          <w:bCs w:val="0"/>
          <w:lang w:val="nb-NO"/>
        </w:rPr>
        <w:t>EU/1/24/1847/014   56 x 1 tabletter (</w:t>
      </w:r>
      <w:r w:rsidR="00A73199">
        <w:rPr>
          <w:b w:val="0"/>
          <w:bCs w:val="0"/>
          <w:lang w:val="nb-NO"/>
        </w:rPr>
        <w:t>en</w:t>
      </w:r>
      <w:r w:rsidR="00A73199" w:rsidRPr="00DD5D4E">
        <w:rPr>
          <w:b w:val="0"/>
          <w:bCs w:val="0"/>
          <w:lang w:val="nb-NO"/>
        </w:rPr>
        <w:t>dose</w:t>
      </w:r>
      <w:r w:rsidRPr="00A442C5">
        <w:rPr>
          <w:b w:val="0"/>
          <w:bCs w:val="0"/>
          <w:lang w:val="nb-NO"/>
        </w:rPr>
        <w:t>)</w:t>
      </w:r>
    </w:p>
    <w:p w14:paraId="5DCA390C" w14:textId="06A0DD97" w:rsidR="00946767" w:rsidRDefault="00946767" w:rsidP="00946767">
      <w:r>
        <w:t>EU/1/24/1847/015   6</w:t>
      </w:r>
      <w:r w:rsidRPr="00404645">
        <w:t xml:space="preserve">0 </w:t>
      </w:r>
      <w:r>
        <w:t>tabletter (</w:t>
      </w:r>
      <w:r w:rsidR="006B4D96">
        <w:t>boks</w:t>
      </w:r>
      <w:r>
        <w:t>)</w:t>
      </w:r>
    </w:p>
    <w:p w14:paraId="76362F8C" w14:textId="77777777" w:rsidR="00946767" w:rsidRDefault="00946767" w:rsidP="00946767">
      <w:pPr>
        <w:rPr>
          <w:szCs w:val="22"/>
        </w:rPr>
      </w:pPr>
    </w:p>
    <w:p w14:paraId="6508B40A" w14:textId="77777777" w:rsidR="008F7A1A" w:rsidRDefault="008F7A1A">
      <w:pPr>
        <w:rPr>
          <w:szCs w:val="22"/>
        </w:rPr>
      </w:pPr>
    </w:p>
    <w:p w14:paraId="30D5688C" w14:textId="7954FE6B" w:rsidR="00A145EF" w:rsidRDefault="009B66C3">
      <w:pPr>
        <w:suppressAutoHyphens/>
        <w:ind w:left="567" w:hanging="567"/>
        <w:rPr>
          <w:szCs w:val="22"/>
        </w:rPr>
      </w:pPr>
      <w:r>
        <w:rPr>
          <w:b/>
          <w:szCs w:val="22"/>
        </w:rPr>
        <w:t>9.</w:t>
      </w:r>
      <w:r>
        <w:rPr>
          <w:b/>
          <w:szCs w:val="22"/>
        </w:rPr>
        <w:tab/>
        <w:t>DATO FOR FØRSTE MARKEDSFØRINGSTILLATELSE</w:t>
      </w:r>
    </w:p>
    <w:p w14:paraId="061898CE" w14:textId="77777777" w:rsidR="00A145EF" w:rsidRDefault="00A145EF">
      <w:pPr>
        <w:rPr>
          <w:szCs w:val="22"/>
        </w:rPr>
      </w:pPr>
    </w:p>
    <w:p w14:paraId="4D173A1A" w14:textId="07064030" w:rsidR="00552ECF" w:rsidRPr="001521E5" w:rsidRDefault="009B66C3" w:rsidP="00F030B0">
      <w:pPr>
        <w:rPr>
          <w:szCs w:val="22"/>
        </w:rPr>
      </w:pPr>
      <w:r w:rsidRPr="003911B0">
        <w:rPr>
          <w:szCs w:val="22"/>
        </w:rPr>
        <w:t>Dato for første markedsføringstillatelse</w:t>
      </w:r>
      <w:r w:rsidRPr="001521E5">
        <w:rPr>
          <w:szCs w:val="22"/>
        </w:rPr>
        <w:t>:</w:t>
      </w:r>
      <w:r w:rsidR="00B50F79">
        <w:rPr>
          <w:szCs w:val="22"/>
        </w:rPr>
        <w:t xml:space="preserve"> 19 </w:t>
      </w:r>
      <w:r w:rsidR="00B50F79" w:rsidRPr="00B50F79">
        <w:rPr>
          <w:szCs w:val="22"/>
        </w:rPr>
        <w:t>september</w:t>
      </w:r>
      <w:r w:rsidR="00B50F79">
        <w:rPr>
          <w:szCs w:val="22"/>
        </w:rPr>
        <w:t xml:space="preserve"> 2024.</w:t>
      </w:r>
    </w:p>
    <w:p w14:paraId="0F1CD8A1" w14:textId="77777777" w:rsidR="00A145EF" w:rsidRPr="001521E5" w:rsidRDefault="00A145EF">
      <w:pPr>
        <w:rPr>
          <w:szCs w:val="22"/>
        </w:rPr>
      </w:pPr>
    </w:p>
    <w:p w14:paraId="60AF6284" w14:textId="77777777" w:rsidR="00A145EF" w:rsidRPr="001521E5" w:rsidRDefault="00A145EF">
      <w:pPr>
        <w:rPr>
          <w:szCs w:val="22"/>
        </w:rPr>
      </w:pPr>
    </w:p>
    <w:p w14:paraId="43634D7A" w14:textId="77777777" w:rsidR="00A145EF" w:rsidRPr="001521E5" w:rsidRDefault="009B66C3">
      <w:pPr>
        <w:suppressAutoHyphens/>
        <w:ind w:left="567" w:hanging="567"/>
        <w:rPr>
          <w:szCs w:val="22"/>
        </w:rPr>
      </w:pPr>
      <w:r w:rsidRPr="001521E5">
        <w:rPr>
          <w:b/>
          <w:szCs w:val="22"/>
        </w:rPr>
        <w:t>10.</w:t>
      </w:r>
      <w:r w:rsidRPr="001521E5">
        <w:rPr>
          <w:b/>
          <w:szCs w:val="22"/>
        </w:rPr>
        <w:tab/>
        <w:t>OPPDATERINGSDATO</w:t>
      </w:r>
    </w:p>
    <w:p w14:paraId="53A00DE5" w14:textId="77777777" w:rsidR="00A145EF" w:rsidRPr="001521E5" w:rsidRDefault="00A145EF">
      <w:pPr>
        <w:rPr>
          <w:szCs w:val="22"/>
        </w:rPr>
      </w:pPr>
    </w:p>
    <w:p w14:paraId="148D5784" w14:textId="764AC063" w:rsidR="00552ECF" w:rsidRPr="001521E5" w:rsidRDefault="0032238C" w:rsidP="00552ECF">
      <w:pPr>
        <w:suppressAutoHyphens/>
        <w:rPr>
          <w:szCs w:val="22"/>
        </w:rPr>
      </w:pPr>
      <w:r w:rsidRPr="0032238C">
        <w:rPr>
          <w:szCs w:val="22"/>
        </w:rPr>
        <w:t xml:space="preserve">Detaljert informasjon om dette legemidlet er tilgjengelig på nettstedet til Det europeiske legemiddelkontoret (the European Medicines Agency): </w:t>
      </w:r>
      <w:r w:rsidR="0063190F">
        <w:fldChar w:fldCharType="begin"/>
      </w:r>
      <w:r w:rsidR="0063190F">
        <w:instrText>HYPERLINK "https://www.ema.europa.eu."</w:instrText>
      </w:r>
      <w:r w:rsidR="0063190F">
        <w:fldChar w:fldCharType="separate"/>
      </w:r>
      <w:r w:rsidR="0063190F" w:rsidRPr="0063190F">
        <w:rPr>
          <w:rStyle w:val="Hyperlink"/>
          <w:szCs w:val="22"/>
        </w:rPr>
        <w:t>https://www.ema.europa.eu.</w:t>
      </w:r>
      <w:r w:rsidR="0063190F">
        <w:fldChar w:fldCharType="end"/>
      </w:r>
    </w:p>
    <w:p w14:paraId="0D6311DD" w14:textId="77777777" w:rsidR="00A145EF" w:rsidRPr="001521E5" w:rsidRDefault="00A145EF">
      <w:pPr>
        <w:suppressAutoHyphens/>
        <w:rPr>
          <w:szCs w:val="22"/>
        </w:rPr>
      </w:pPr>
    </w:p>
    <w:p w14:paraId="72EEFC56" w14:textId="77777777" w:rsidR="00A145EF" w:rsidRDefault="00A145EF">
      <w:pPr>
        <w:suppressAutoHyphens/>
        <w:rPr>
          <w:szCs w:val="22"/>
        </w:rPr>
      </w:pPr>
    </w:p>
    <w:p w14:paraId="555374FD" w14:textId="77777777" w:rsidR="00A145EF" w:rsidRDefault="009B66C3">
      <w:pPr>
        <w:suppressAutoHyphens/>
        <w:rPr>
          <w:szCs w:val="22"/>
        </w:rPr>
      </w:pPr>
      <w:r>
        <w:rPr>
          <w:szCs w:val="22"/>
        </w:rPr>
        <w:br w:type="page"/>
      </w:r>
    </w:p>
    <w:p w14:paraId="7DBBF096" w14:textId="77777777" w:rsidR="00A145EF" w:rsidRDefault="00A145EF">
      <w:pPr>
        <w:suppressAutoHyphens/>
        <w:rPr>
          <w:szCs w:val="22"/>
        </w:rPr>
      </w:pPr>
    </w:p>
    <w:p w14:paraId="2E09B32A" w14:textId="77777777" w:rsidR="00A145EF" w:rsidRDefault="00A145EF">
      <w:pPr>
        <w:suppressAutoHyphens/>
        <w:rPr>
          <w:szCs w:val="22"/>
        </w:rPr>
      </w:pPr>
    </w:p>
    <w:p w14:paraId="452B11B9" w14:textId="77777777" w:rsidR="00A145EF" w:rsidRDefault="00A145EF">
      <w:pPr>
        <w:suppressAutoHyphens/>
        <w:rPr>
          <w:szCs w:val="22"/>
        </w:rPr>
      </w:pPr>
    </w:p>
    <w:p w14:paraId="2053BA47" w14:textId="77777777" w:rsidR="00A145EF" w:rsidRDefault="00A145EF">
      <w:pPr>
        <w:suppressAutoHyphens/>
        <w:rPr>
          <w:szCs w:val="22"/>
        </w:rPr>
      </w:pPr>
    </w:p>
    <w:p w14:paraId="471E07FD" w14:textId="77777777" w:rsidR="00A145EF" w:rsidRDefault="00A145EF">
      <w:pPr>
        <w:suppressAutoHyphens/>
        <w:rPr>
          <w:szCs w:val="22"/>
        </w:rPr>
      </w:pPr>
    </w:p>
    <w:p w14:paraId="662558B6" w14:textId="77777777" w:rsidR="00A145EF" w:rsidRDefault="00A145EF">
      <w:pPr>
        <w:suppressAutoHyphens/>
        <w:rPr>
          <w:szCs w:val="22"/>
        </w:rPr>
      </w:pPr>
    </w:p>
    <w:p w14:paraId="41C93C39" w14:textId="77777777" w:rsidR="00A145EF" w:rsidRDefault="00A145EF">
      <w:pPr>
        <w:suppressAutoHyphens/>
        <w:rPr>
          <w:szCs w:val="22"/>
        </w:rPr>
      </w:pPr>
    </w:p>
    <w:p w14:paraId="60182515" w14:textId="77777777" w:rsidR="00A145EF" w:rsidRDefault="00A145EF">
      <w:pPr>
        <w:suppressAutoHyphens/>
        <w:rPr>
          <w:szCs w:val="22"/>
        </w:rPr>
      </w:pPr>
    </w:p>
    <w:p w14:paraId="19537052" w14:textId="77777777" w:rsidR="00A145EF" w:rsidRDefault="00A145EF">
      <w:pPr>
        <w:suppressAutoHyphens/>
        <w:rPr>
          <w:szCs w:val="22"/>
        </w:rPr>
      </w:pPr>
    </w:p>
    <w:p w14:paraId="3108BD87" w14:textId="77777777" w:rsidR="00A145EF" w:rsidRDefault="00A145EF">
      <w:pPr>
        <w:suppressAutoHyphens/>
        <w:rPr>
          <w:szCs w:val="22"/>
        </w:rPr>
      </w:pPr>
    </w:p>
    <w:p w14:paraId="375B9F50" w14:textId="77777777" w:rsidR="00A145EF" w:rsidRDefault="00A145EF">
      <w:pPr>
        <w:suppressAutoHyphens/>
        <w:rPr>
          <w:szCs w:val="22"/>
        </w:rPr>
      </w:pPr>
    </w:p>
    <w:p w14:paraId="50FB8D8A" w14:textId="77777777" w:rsidR="00A145EF" w:rsidRDefault="00A145EF">
      <w:pPr>
        <w:suppressAutoHyphens/>
        <w:rPr>
          <w:szCs w:val="22"/>
        </w:rPr>
      </w:pPr>
    </w:p>
    <w:p w14:paraId="5D71B9ED" w14:textId="77777777" w:rsidR="00A145EF" w:rsidRDefault="00A145EF">
      <w:pPr>
        <w:suppressAutoHyphens/>
        <w:rPr>
          <w:szCs w:val="22"/>
        </w:rPr>
      </w:pPr>
    </w:p>
    <w:p w14:paraId="6EF6AE48" w14:textId="77777777" w:rsidR="00A145EF" w:rsidRDefault="00A145EF">
      <w:pPr>
        <w:suppressAutoHyphens/>
        <w:rPr>
          <w:szCs w:val="22"/>
        </w:rPr>
      </w:pPr>
    </w:p>
    <w:p w14:paraId="088903A9" w14:textId="77777777" w:rsidR="00A145EF" w:rsidRDefault="00A145EF" w:rsidP="001521E5">
      <w:pPr>
        <w:rPr>
          <w:b/>
          <w:szCs w:val="22"/>
        </w:rPr>
      </w:pPr>
    </w:p>
    <w:p w14:paraId="0B5E157B" w14:textId="77777777" w:rsidR="00A145EF" w:rsidRDefault="00A145EF" w:rsidP="001521E5">
      <w:pPr>
        <w:rPr>
          <w:b/>
          <w:szCs w:val="22"/>
        </w:rPr>
      </w:pPr>
    </w:p>
    <w:p w14:paraId="336AD42B" w14:textId="77777777" w:rsidR="00A145EF" w:rsidRDefault="00A145EF" w:rsidP="001521E5">
      <w:pPr>
        <w:rPr>
          <w:b/>
          <w:szCs w:val="22"/>
        </w:rPr>
      </w:pPr>
    </w:p>
    <w:p w14:paraId="245A5036" w14:textId="77777777" w:rsidR="00A145EF" w:rsidRDefault="00A145EF" w:rsidP="001521E5">
      <w:pPr>
        <w:rPr>
          <w:b/>
          <w:szCs w:val="22"/>
        </w:rPr>
      </w:pPr>
    </w:p>
    <w:p w14:paraId="37C3F23F" w14:textId="77777777" w:rsidR="00A145EF" w:rsidRDefault="00A145EF" w:rsidP="001521E5">
      <w:pPr>
        <w:rPr>
          <w:b/>
          <w:szCs w:val="22"/>
        </w:rPr>
      </w:pPr>
    </w:p>
    <w:p w14:paraId="7331316D" w14:textId="77777777" w:rsidR="00A145EF" w:rsidRDefault="00A145EF" w:rsidP="001521E5">
      <w:pPr>
        <w:rPr>
          <w:b/>
          <w:szCs w:val="22"/>
        </w:rPr>
      </w:pPr>
    </w:p>
    <w:p w14:paraId="41421AEF" w14:textId="77777777" w:rsidR="00A145EF" w:rsidRDefault="00A145EF" w:rsidP="001521E5">
      <w:pPr>
        <w:rPr>
          <w:b/>
          <w:szCs w:val="22"/>
        </w:rPr>
      </w:pPr>
    </w:p>
    <w:p w14:paraId="201011E0" w14:textId="77777777" w:rsidR="00F61E6C" w:rsidRDefault="00F61E6C" w:rsidP="001521E5">
      <w:pPr>
        <w:rPr>
          <w:b/>
          <w:szCs w:val="22"/>
        </w:rPr>
      </w:pPr>
    </w:p>
    <w:p w14:paraId="238A8A0E" w14:textId="77777777" w:rsidR="00A145EF" w:rsidRDefault="00A145EF" w:rsidP="001521E5">
      <w:pPr>
        <w:rPr>
          <w:b/>
          <w:szCs w:val="22"/>
        </w:rPr>
      </w:pPr>
    </w:p>
    <w:p w14:paraId="14DF0019" w14:textId="77777777" w:rsidR="00A145EF" w:rsidRDefault="009B66C3">
      <w:pPr>
        <w:jc w:val="center"/>
        <w:rPr>
          <w:b/>
          <w:szCs w:val="22"/>
        </w:rPr>
      </w:pPr>
      <w:r>
        <w:rPr>
          <w:b/>
          <w:szCs w:val="22"/>
        </w:rPr>
        <w:t>VEDLEGG II</w:t>
      </w:r>
    </w:p>
    <w:p w14:paraId="4A137DB9" w14:textId="77777777" w:rsidR="00A145EF" w:rsidRDefault="00A145EF" w:rsidP="001521E5">
      <w:pPr>
        <w:ind w:left="1701" w:right="1416" w:hanging="1701"/>
        <w:rPr>
          <w:szCs w:val="22"/>
        </w:rPr>
      </w:pPr>
    </w:p>
    <w:p w14:paraId="68CAF659" w14:textId="3815C928" w:rsidR="00A145EF" w:rsidRDefault="009B66C3">
      <w:pPr>
        <w:ind w:left="1701" w:right="1416" w:hanging="567"/>
        <w:rPr>
          <w:b/>
          <w:szCs w:val="22"/>
        </w:rPr>
      </w:pPr>
      <w:r>
        <w:rPr>
          <w:b/>
          <w:szCs w:val="22"/>
        </w:rPr>
        <w:t>A.</w:t>
      </w:r>
      <w:r>
        <w:rPr>
          <w:b/>
          <w:szCs w:val="22"/>
        </w:rPr>
        <w:tab/>
      </w:r>
      <w:r w:rsidR="007C20C4">
        <w:rPr>
          <w:b/>
          <w:szCs w:val="22"/>
        </w:rPr>
        <w:t>TILVIRKER</w:t>
      </w:r>
      <w:r w:rsidR="00F030B0">
        <w:rPr>
          <w:b/>
          <w:szCs w:val="22"/>
        </w:rPr>
        <w:t>(E)</w:t>
      </w:r>
      <w:r>
        <w:rPr>
          <w:b/>
          <w:szCs w:val="22"/>
        </w:rPr>
        <w:t xml:space="preserve"> ANSVARLIG FOR BATCH RELEASE</w:t>
      </w:r>
    </w:p>
    <w:p w14:paraId="4D59B3DC" w14:textId="77777777" w:rsidR="00A145EF" w:rsidRDefault="00A145EF">
      <w:pPr>
        <w:suppressAutoHyphens/>
        <w:rPr>
          <w:b/>
          <w:szCs w:val="22"/>
        </w:rPr>
      </w:pPr>
    </w:p>
    <w:p w14:paraId="0555DE9C" w14:textId="77777777" w:rsidR="00A145EF" w:rsidRDefault="009B66C3" w:rsidP="0031329C">
      <w:pPr>
        <w:ind w:left="1689" w:right="1416" w:hanging="555"/>
        <w:rPr>
          <w:b/>
          <w:szCs w:val="22"/>
        </w:rPr>
      </w:pPr>
      <w:r>
        <w:rPr>
          <w:b/>
          <w:szCs w:val="22"/>
        </w:rPr>
        <w:t>B.</w:t>
      </w:r>
      <w:r>
        <w:rPr>
          <w:b/>
          <w:szCs w:val="22"/>
        </w:rPr>
        <w:tab/>
        <w:t>VILKÅR</w:t>
      </w:r>
      <w:r w:rsidR="00391867">
        <w:rPr>
          <w:b/>
          <w:szCs w:val="22"/>
        </w:rPr>
        <w:t xml:space="preserve"> ELLER RESTRIKSJONER</w:t>
      </w:r>
      <w:r>
        <w:rPr>
          <w:b/>
          <w:szCs w:val="22"/>
        </w:rPr>
        <w:t xml:space="preserve"> </w:t>
      </w:r>
      <w:r w:rsidR="00391867">
        <w:rPr>
          <w:b/>
          <w:szCs w:val="22"/>
        </w:rPr>
        <w:t>VEDRØRENDE</w:t>
      </w:r>
      <w:r w:rsidR="00F0111E">
        <w:rPr>
          <w:b/>
          <w:szCs w:val="22"/>
        </w:rPr>
        <w:t xml:space="preserve"> </w:t>
      </w:r>
      <w:r w:rsidR="00391867">
        <w:rPr>
          <w:b/>
          <w:szCs w:val="22"/>
        </w:rPr>
        <w:t>LEVERANSE OG BRUK</w:t>
      </w:r>
    </w:p>
    <w:p w14:paraId="4A49B86D" w14:textId="77777777" w:rsidR="00A145EF" w:rsidRDefault="00A145EF">
      <w:pPr>
        <w:ind w:right="1416"/>
        <w:rPr>
          <w:b/>
          <w:szCs w:val="22"/>
        </w:rPr>
      </w:pPr>
    </w:p>
    <w:p w14:paraId="0934F874" w14:textId="77777777" w:rsidR="004D5E6D" w:rsidRDefault="009B66C3">
      <w:pPr>
        <w:ind w:left="1701" w:right="1416" w:hanging="567"/>
        <w:rPr>
          <w:b/>
          <w:szCs w:val="22"/>
        </w:rPr>
      </w:pPr>
      <w:r>
        <w:rPr>
          <w:b/>
          <w:szCs w:val="22"/>
        </w:rPr>
        <w:t>C.</w:t>
      </w:r>
      <w:r>
        <w:rPr>
          <w:b/>
          <w:szCs w:val="22"/>
        </w:rPr>
        <w:tab/>
      </w:r>
      <w:r w:rsidR="00391867">
        <w:rPr>
          <w:b/>
          <w:szCs w:val="22"/>
        </w:rPr>
        <w:t xml:space="preserve">ANDRE VILKÅR OG KRAV TIL </w:t>
      </w:r>
      <w:r>
        <w:rPr>
          <w:b/>
          <w:szCs w:val="22"/>
        </w:rPr>
        <w:t>MARKEDSFØRINGSTILLATELSEN</w:t>
      </w:r>
    </w:p>
    <w:p w14:paraId="502C3F39" w14:textId="77777777" w:rsidR="004D5E6D" w:rsidRDefault="004D5E6D" w:rsidP="001521E5">
      <w:pPr>
        <w:ind w:left="1701" w:right="1416" w:hanging="1701"/>
        <w:rPr>
          <w:b/>
          <w:szCs w:val="22"/>
        </w:rPr>
      </w:pPr>
    </w:p>
    <w:p w14:paraId="4C8259AE" w14:textId="77777777" w:rsidR="004D5E6D" w:rsidRDefault="009B66C3" w:rsidP="004D5E6D">
      <w:pPr>
        <w:ind w:left="1701" w:right="1416" w:hanging="567"/>
        <w:rPr>
          <w:b/>
          <w:szCs w:val="22"/>
        </w:rPr>
      </w:pPr>
      <w:r>
        <w:rPr>
          <w:b/>
          <w:szCs w:val="22"/>
        </w:rPr>
        <w:t>D.</w:t>
      </w:r>
      <w:r>
        <w:rPr>
          <w:b/>
          <w:szCs w:val="22"/>
        </w:rPr>
        <w:tab/>
        <w:t xml:space="preserve">VILKÅR ELLER RESTRIKSJONER </w:t>
      </w:r>
      <w:r w:rsidR="007F2AE8">
        <w:rPr>
          <w:b/>
          <w:szCs w:val="22"/>
        </w:rPr>
        <w:t xml:space="preserve">VEDRØRENDE </w:t>
      </w:r>
      <w:r>
        <w:rPr>
          <w:b/>
          <w:szCs w:val="22"/>
        </w:rPr>
        <w:t>SIKKER OG EFFEKTIV BRUK AV LEGEMIDLET</w:t>
      </w:r>
    </w:p>
    <w:p w14:paraId="4325D267" w14:textId="77777777" w:rsidR="004D5E6D" w:rsidRDefault="004D5E6D" w:rsidP="00603864">
      <w:pPr>
        <w:ind w:left="1701" w:right="1416" w:hanging="1701"/>
        <w:rPr>
          <w:b/>
          <w:szCs w:val="22"/>
        </w:rPr>
      </w:pPr>
    </w:p>
    <w:p w14:paraId="1D05A372" w14:textId="77777777" w:rsidR="00A145EF" w:rsidRDefault="00A145EF" w:rsidP="00603864">
      <w:pPr>
        <w:ind w:left="1701" w:right="1416" w:hanging="1701"/>
        <w:rPr>
          <w:b/>
          <w:szCs w:val="22"/>
        </w:rPr>
      </w:pPr>
    </w:p>
    <w:p w14:paraId="7C5C00B6" w14:textId="77777777" w:rsidR="00A145EF" w:rsidRDefault="009B66C3">
      <w:pPr>
        <w:pStyle w:val="Topptekst1"/>
        <w:rPr>
          <w:szCs w:val="22"/>
        </w:rPr>
      </w:pPr>
      <w:r>
        <w:rPr>
          <w:szCs w:val="22"/>
        </w:rPr>
        <w:br w:type="page"/>
      </w:r>
    </w:p>
    <w:p w14:paraId="70943E13" w14:textId="0BD2DB11" w:rsidR="00A145EF" w:rsidRDefault="009B66C3">
      <w:pPr>
        <w:suppressAutoHyphens/>
        <w:ind w:left="567" w:hanging="567"/>
        <w:rPr>
          <w:b/>
          <w:szCs w:val="22"/>
        </w:rPr>
      </w:pPr>
      <w:r>
        <w:rPr>
          <w:b/>
          <w:szCs w:val="22"/>
        </w:rPr>
        <w:lastRenderedPageBreak/>
        <w:t>A.</w:t>
      </w:r>
      <w:r>
        <w:rPr>
          <w:b/>
          <w:szCs w:val="22"/>
        </w:rPr>
        <w:tab/>
      </w:r>
      <w:r w:rsidR="007C20C4">
        <w:rPr>
          <w:b/>
          <w:szCs w:val="22"/>
        </w:rPr>
        <w:t>TILVIRKER</w:t>
      </w:r>
      <w:r w:rsidR="004750A8">
        <w:rPr>
          <w:b/>
          <w:szCs w:val="22"/>
        </w:rPr>
        <w:t>(</w:t>
      </w:r>
      <w:r w:rsidR="007C20C4">
        <w:rPr>
          <w:b/>
          <w:szCs w:val="22"/>
        </w:rPr>
        <w:t>E</w:t>
      </w:r>
      <w:r w:rsidR="004750A8">
        <w:rPr>
          <w:b/>
          <w:szCs w:val="22"/>
        </w:rPr>
        <w:t>)</w:t>
      </w:r>
      <w:r>
        <w:rPr>
          <w:b/>
          <w:szCs w:val="22"/>
        </w:rPr>
        <w:t xml:space="preserve"> ANSVARLIG FOR BATCH RELEASE</w:t>
      </w:r>
    </w:p>
    <w:p w14:paraId="021E57C4" w14:textId="77777777" w:rsidR="00A145EF" w:rsidRDefault="00A145EF">
      <w:pPr>
        <w:rPr>
          <w:szCs w:val="22"/>
        </w:rPr>
      </w:pPr>
    </w:p>
    <w:p w14:paraId="2E980C0C" w14:textId="77777777" w:rsidR="00A145EF" w:rsidRDefault="009B66C3">
      <w:pPr>
        <w:rPr>
          <w:szCs w:val="22"/>
          <w:u w:val="single"/>
        </w:rPr>
      </w:pPr>
      <w:r>
        <w:rPr>
          <w:szCs w:val="22"/>
          <w:u w:val="single"/>
        </w:rPr>
        <w:t>Navn og adresse til tilvirker(e) ansvarlig for batch release</w:t>
      </w:r>
    </w:p>
    <w:p w14:paraId="1A1303C6" w14:textId="77777777" w:rsidR="00A145EF" w:rsidRDefault="00A145EF">
      <w:pPr>
        <w:rPr>
          <w:szCs w:val="22"/>
          <w:u w:val="single"/>
        </w:rPr>
      </w:pPr>
    </w:p>
    <w:p w14:paraId="2B5A4EC6" w14:textId="77777777" w:rsidR="00D547AD" w:rsidRPr="00FD605E" w:rsidRDefault="00D547AD" w:rsidP="00D547AD">
      <w:pPr>
        <w:rPr>
          <w:szCs w:val="22"/>
          <w:lang w:val="de-DE"/>
        </w:rPr>
      </w:pPr>
      <w:r w:rsidRPr="00FD605E">
        <w:rPr>
          <w:bCs/>
          <w:szCs w:val="22"/>
          <w:lang w:val="de-DE"/>
        </w:rPr>
        <w:t xml:space="preserve">APIS Labor GmbH </w:t>
      </w:r>
    </w:p>
    <w:p w14:paraId="428CC2E5" w14:textId="77777777" w:rsidR="00D547AD" w:rsidRPr="00FD605E" w:rsidRDefault="00D547AD" w:rsidP="00D547AD">
      <w:pPr>
        <w:rPr>
          <w:szCs w:val="22"/>
          <w:lang w:val="de-DE"/>
        </w:rPr>
      </w:pPr>
      <w:r w:rsidRPr="00FD605E">
        <w:rPr>
          <w:szCs w:val="22"/>
          <w:lang w:val="de-DE"/>
        </w:rPr>
        <w:t>Resslstra</w:t>
      </w:r>
      <w:r w:rsidRPr="00D547AD">
        <w:rPr>
          <w:szCs w:val="22"/>
          <w:lang w:val="en-US"/>
        </w:rPr>
        <w:t>β</w:t>
      </w:r>
      <w:r w:rsidRPr="00FD605E">
        <w:rPr>
          <w:szCs w:val="22"/>
          <w:lang w:val="de-DE"/>
        </w:rPr>
        <w:t xml:space="preserve">e 9, 9065 Ebenthal in Kärnten, </w:t>
      </w:r>
    </w:p>
    <w:p w14:paraId="5141D933" w14:textId="4F60D697" w:rsidR="009B0498" w:rsidRDefault="00D547AD" w:rsidP="00D547AD">
      <w:pPr>
        <w:rPr>
          <w:iCs/>
          <w:szCs w:val="22"/>
          <w:lang w:val="en-GB"/>
        </w:rPr>
      </w:pPr>
      <w:proofErr w:type="spellStart"/>
      <w:r w:rsidRPr="00A442C5">
        <w:rPr>
          <w:iCs/>
          <w:szCs w:val="22"/>
          <w:lang w:val="en-GB"/>
        </w:rPr>
        <w:t>Østerrike</w:t>
      </w:r>
      <w:proofErr w:type="spellEnd"/>
    </w:p>
    <w:p w14:paraId="236714D4" w14:textId="77777777" w:rsidR="009B0498" w:rsidRPr="00A442C5" w:rsidRDefault="009B0498" w:rsidP="00D547AD">
      <w:pPr>
        <w:rPr>
          <w:iCs/>
          <w:szCs w:val="22"/>
          <w:lang w:val="en-GB"/>
        </w:rPr>
      </w:pPr>
    </w:p>
    <w:p w14:paraId="2C2E64C4" w14:textId="77777777" w:rsidR="009B0498" w:rsidRPr="00FA615C" w:rsidRDefault="009B0498" w:rsidP="009B0498">
      <w:pPr>
        <w:autoSpaceDE w:val="0"/>
        <w:autoSpaceDN w:val="0"/>
        <w:adjustRightInd w:val="0"/>
        <w:rPr>
          <w:bCs/>
          <w:szCs w:val="22"/>
          <w:lang w:val="en-GB"/>
          <w:rPrChange w:id="0" w:author="Amanda Hahlin" w:date="2025-07-10T13:51:00Z">
            <w:rPr>
              <w:b/>
              <w:szCs w:val="22"/>
              <w:lang w:val="en-GB"/>
            </w:rPr>
          </w:rPrChange>
        </w:rPr>
      </w:pPr>
      <w:r w:rsidRPr="00FA615C">
        <w:rPr>
          <w:bCs/>
          <w:szCs w:val="22"/>
          <w:lang w:val="en-GB"/>
          <w:rPrChange w:id="1" w:author="Amanda Hahlin" w:date="2025-07-10T13:51:00Z">
            <w:rPr>
              <w:b/>
              <w:szCs w:val="22"/>
              <w:lang w:val="en-GB"/>
            </w:rPr>
          </w:rPrChange>
        </w:rPr>
        <w:t xml:space="preserve">Accord Healthcare Polska </w:t>
      </w:r>
      <w:proofErr w:type="spellStart"/>
      <w:r w:rsidRPr="00FA615C">
        <w:rPr>
          <w:bCs/>
          <w:szCs w:val="22"/>
          <w:lang w:val="en-GB"/>
          <w:rPrChange w:id="2" w:author="Amanda Hahlin" w:date="2025-07-10T13:51:00Z">
            <w:rPr>
              <w:b/>
              <w:szCs w:val="22"/>
              <w:lang w:val="en-GB"/>
            </w:rPr>
          </w:rPrChange>
        </w:rPr>
        <w:t>Sp.z.</w:t>
      </w:r>
      <w:proofErr w:type="gramStart"/>
      <w:r w:rsidRPr="00FA615C">
        <w:rPr>
          <w:bCs/>
          <w:szCs w:val="22"/>
          <w:lang w:val="en-GB"/>
          <w:rPrChange w:id="3" w:author="Amanda Hahlin" w:date="2025-07-10T13:51:00Z">
            <w:rPr>
              <w:b/>
              <w:szCs w:val="22"/>
              <w:lang w:val="en-GB"/>
            </w:rPr>
          </w:rPrChange>
        </w:rPr>
        <w:t>o.o</w:t>
      </w:r>
      <w:proofErr w:type="spellEnd"/>
      <w:proofErr w:type="gramEnd"/>
    </w:p>
    <w:p w14:paraId="0ADC8328" w14:textId="77777777" w:rsidR="009B0498" w:rsidRPr="00FD605E" w:rsidRDefault="009B0498" w:rsidP="009B0498">
      <w:pPr>
        <w:autoSpaceDE w:val="0"/>
        <w:autoSpaceDN w:val="0"/>
        <w:adjustRightInd w:val="0"/>
        <w:rPr>
          <w:szCs w:val="22"/>
        </w:rPr>
      </w:pPr>
      <w:r w:rsidRPr="00FD605E">
        <w:rPr>
          <w:szCs w:val="22"/>
        </w:rPr>
        <w:t xml:space="preserve">ul Lutomierska 50,95-200 </w:t>
      </w:r>
    </w:p>
    <w:p w14:paraId="2BD48B00" w14:textId="39DE8BCA" w:rsidR="007A2078" w:rsidRPr="00FD605E" w:rsidRDefault="009B0498" w:rsidP="009B0498">
      <w:pPr>
        <w:rPr>
          <w:szCs w:val="22"/>
        </w:rPr>
      </w:pPr>
      <w:r w:rsidRPr="00FD605E">
        <w:rPr>
          <w:szCs w:val="22"/>
        </w:rPr>
        <w:t>Pabianice, Polen</w:t>
      </w:r>
    </w:p>
    <w:p w14:paraId="610C7C16" w14:textId="77777777" w:rsidR="007A2078" w:rsidRDefault="007A2078" w:rsidP="009B0498">
      <w:pPr>
        <w:rPr>
          <w:ins w:id="4" w:author="Amanda Hahlin" w:date="2025-07-10T13:50:00Z"/>
          <w:szCs w:val="22"/>
        </w:rPr>
      </w:pPr>
    </w:p>
    <w:p w14:paraId="3F91E2C3" w14:textId="77777777" w:rsidR="00FA615C" w:rsidRPr="00FA615C" w:rsidRDefault="00FA615C" w:rsidP="00FA615C">
      <w:pPr>
        <w:rPr>
          <w:ins w:id="5" w:author="Amanda Hahlin" w:date="2025-07-10T13:50:00Z"/>
          <w:szCs w:val="22"/>
        </w:rPr>
      </w:pPr>
      <w:ins w:id="6" w:author="Amanda Hahlin" w:date="2025-07-10T13:50:00Z">
        <w:r w:rsidRPr="00FA615C">
          <w:rPr>
            <w:szCs w:val="22"/>
          </w:rPr>
          <w:t>Accord Healthcare single member S.A.</w:t>
        </w:r>
      </w:ins>
    </w:p>
    <w:p w14:paraId="5AB52183" w14:textId="77777777" w:rsidR="00FA615C" w:rsidRPr="00FA615C" w:rsidRDefault="00FA615C" w:rsidP="00FA615C">
      <w:pPr>
        <w:rPr>
          <w:ins w:id="7" w:author="Amanda Hahlin" w:date="2025-07-10T13:50:00Z"/>
          <w:szCs w:val="22"/>
        </w:rPr>
      </w:pPr>
      <w:ins w:id="8" w:author="Amanda Hahlin" w:date="2025-07-10T13:50:00Z">
        <w:r w:rsidRPr="00FA615C">
          <w:rPr>
            <w:szCs w:val="22"/>
          </w:rPr>
          <w:t xml:space="preserve">64th Km National Road Athens, Lamia, </w:t>
        </w:r>
      </w:ins>
    </w:p>
    <w:p w14:paraId="1C183904" w14:textId="3B266C71" w:rsidR="00FA615C" w:rsidRDefault="00FA615C" w:rsidP="00FA615C">
      <w:pPr>
        <w:rPr>
          <w:ins w:id="9" w:author="Amanda Hahlin" w:date="2025-07-10T13:51:00Z"/>
          <w:szCs w:val="22"/>
        </w:rPr>
      </w:pPr>
      <w:ins w:id="10" w:author="Amanda Hahlin" w:date="2025-07-10T13:50:00Z">
        <w:r w:rsidRPr="00FA615C">
          <w:rPr>
            <w:szCs w:val="22"/>
          </w:rPr>
          <w:t xml:space="preserve">Schimatari, 32009, </w:t>
        </w:r>
      </w:ins>
      <w:ins w:id="11" w:author="Amanda Hahlin" w:date="2025-07-10T13:51:00Z">
        <w:r w:rsidR="0057438E" w:rsidRPr="0057438E">
          <w:rPr>
            <w:szCs w:val="22"/>
          </w:rPr>
          <w:t>Hellas</w:t>
        </w:r>
      </w:ins>
    </w:p>
    <w:p w14:paraId="42095FC2" w14:textId="77777777" w:rsidR="00FA615C" w:rsidRPr="00FD605E" w:rsidRDefault="00FA615C" w:rsidP="00FA615C">
      <w:pPr>
        <w:rPr>
          <w:szCs w:val="22"/>
        </w:rPr>
      </w:pPr>
    </w:p>
    <w:p w14:paraId="6BBB9207" w14:textId="4F1B2472" w:rsidR="008073E8" w:rsidRPr="00FD605E" w:rsidRDefault="007A2078" w:rsidP="008073E8">
      <w:pPr>
        <w:rPr>
          <w:iCs/>
          <w:szCs w:val="22"/>
        </w:rPr>
      </w:pPr>
      <w:r w:rsidRPr="00FD605E">
        <w:rPr>
          <w:szCs w:val="22"/>
        </w:rPr>
        <w:t>I pakningsvedlegget skal det stå navn og adresse til tilvirkeren som er ansvarlig for batch release for gjeldende batch.</w:t>
      </w:r>
    </w:p>
    <w:p w14:paraId="42CD4A15" w14:textId="77777777" w:rsidR="00A145EF" w:rsidRPr="00FD605E" w:rsidRDefault="00A145EF">
      <w:pPr>
        <w:rPr>
          <w:szCs w:val="22"/>
        </w:rPr>
      </w:pPr>
    </w:p>
    <w:p w14:paraId="589FEF41" w14:textId="77777777" w:rsidR="00A145EF" w:rsidRPr="00FD605E" w:rsidRDefault="00A145EF">
      <w:pPr>
        <w:rPr>
          <w:szCs w:val="22"/>
        </w:rPr>
      </w:pPr>
    </w:p>
    <w:p w14:paraId="0AAA7279" w14:textId="77777777" w:rsidR="00A145EF" w:rsidRDefault="009B66C3" w:rsidP="00B15F6E">
      <w:pPr>
        <w:rPr>
          <w:szCs w:val="22"/>
        </w:rPr>
      </w:pPr>
      <w:r>
        <w:rPr>
          <w:b/>
          <w:szCs w:val="22"/>
        </w:rPr>
        <w:t>B.</w:t>
      </w:r>
      <w:r>
        <w:rPr>
          <w:b/>
          <w:szCs w:val="22"/>
        </w:rPr>
        <w:tab/>
        <w:t>VILKÅR ELLER RESTRIKSJONER VEDRØRENDE LEVERANSE OG BRUK</w:t>
      </w:r>
    </w:p>
    <w:p w14:paraId="47F647F9" w14:textId="77777777" w:rsidR="00A145EF" w:rsidRDefault="00A145EF">
      <w:pPr>
        <w:rPr>
          <w:szCs w:val="22"/>
        </w:rPr>
      </w:pPr>
    </w:p>
    <w:p w14:paraId="5CE5FE19" w14:textId="24DC3D78" w:rsidR="007C20C4" w:rsidRDefault="00DA330D">
      <w:pPr>
        <w:rPr>
          <w:snapToGrid w:val="0"/>
          <w:szCs w:val="22"/>
        </w:rPr>
      </w:pPr>
      <w:r w:rsidRPr="00FD605E">
        <w:rPr>
          <w:szCs w:val="22"/>
        </w:rPr>
        <w:t>Legemiddel underlagt begrenset forskrivning (se Vedlegg I, Preparatomtale, pkt. 4.2).</w:t>
      </w:r>
    </w:p>
    <w:p w14:paraId="732C22D8" w14:textId="77777777" w:rsidR="002704C1" w:rsidRDefault="002704C1" w:rsidP="00603864">
      <w:pPr>
        <w:rPr>
          <w:b/>
          <w:szCs w:val="22"/>
        </w:rPr>
      </w:pPr>
    </w:p>
    <w:p w14:paraId="7F41A1F7" w14:textId="77777777" w:rsidR="00FC40B6" w:rsidRDefault="00FC40B6" w:rsidP="00603864">
      <w:pPr>
        <w:rPr>
          <w:b/>
          <w:szCs w:val="22"/>
        </w:rPr>
      </w:pPr>
    </w:p>
    <w:p w14:paraId="13EF8E6C" w14:textId="77777777" w:rsidR="00A145EF" w:rsidRDefault="009B66C3" w:rsidP="001521E5">
      <w:pPr>
        <w:numPr>
          <w:ilvl w:val="0"/>
          <w:numId w:val="10"/>
        </w:numPr>
        <w:ind w:left="567" w:hanging="567"/>
        <w:rPr>
          <w:b/>
          <w:szCs w:val="22"/>
        </w:rPr>
      </w:pPr>
      <w:r>
        <w:rPr>
          <w:b/>
          <w:szCs w:val="22"/>
        </w:rPr>
        <w:t>ANDRE VILKÅR OG KRAV TIL MARKEDSFØRINGSTILLATELSEN</w:t>
      </w:r>
    </w:p>
    <w:p w14:paraId="68378B4A" w14:textId="77777777" w:rsidR="00A145EF" w:rsidRDefault="00A145EF">
      <w:pPr>
        <w:rPr>
          <w:b/>
          <w:szCs w:val="22"/>
        </w:rPr>
      </w:pPr>
    </w:p>
    <w:p w14:paraId="35E78FB8" w14:textId="77777777" w:rsidR="00F37B14" w:rsidRDefault="009B66C3" w:rsidP="00F37B14">
      <w:pPr>
        <w:numPr>
          <w:ilvl w:val="0"/>
          <w:numId w:val="11"/>
        </w:numPr>
        <w:suppressLineNumbers/>
        <w:tabs>
          <w:tab w:val="left" w:pos="567"/>
        </w:tabs>
        <w:spacing w:line="260" w:lineRule="exact"/>
        <w:ind w:right="-1" w:hanging="720"/>
        <w:rPr>
          <w:b/>
          <w:szCs w:val="22"/>
        </w:rPr>
      </w:pPr>
      <w:r>
        <w:rPr>
          <w:b/>
          <w:szCs w:val="22"/>
        </w:rPr>
        <w:t xml:space="preserve">Periodiske sikkerhetsoppdateringsrapporter </w:t>
      </w:r>
      <w:r w:rsidR="00F0111E">
        <w:rPr>
          <w:b/>
          <w:szCs w:val="22"/>
        </w:rPr>
        <w:t>(PSUR</w:t>
      </w:r>
      <w:r w:rsidR="00C54D8E">
        <w:rPr>
          <w:b/>
          <w:szCs w:val="22"/>
        </w:rPr>
        <w:t>-er</w:t>
      </w:r>
      <w:r w:rsidR="00F0111E">
        <w:rPr>
          <w:b/>
          <w:szCs w:val="22"/>
        </w:rPr>
        <w:t>)</w:t>
      </w:r>
    </w:p>
    <w:p w14:paraId="0F8146A9" w14:textId="77777777" w:rsidR="00F37B14" w:rsidRDefault="00F37B14" w:rsidP="00F37B14">
      <w:pPr>
        <w:suppressLineNumbers/>
        <w:tabs>
          <w:tab w:val="left" w:pos="0"/>
        </w:tabs>
        <w:ind w:right="567"/>
      </w:pPr>
    </w:p>
    <w:p w14:paraId="7A212E5E" w14:textId="26449B0E" w:rsidR="003874F5" w:rsidRPr="004A1A42" w:rsidRDefault="00E2142A" w:rsidP="003874F5">
      <w:pPr>
        <w:rPr>
          <w:highlight w:val="yellow"/>
        </w:rPr>
      </w:pPr>
      <w:r w:rsidRPr="00E2142A">
        <w:t>Kravene for innsendelse av periodiske sikkerhetsoppdateringsrapporter</w:t>
      </w:r>
      <w:r w:rsidR="00C54D8E">
        <w:t xml:space="preserve"> (PSUR-er)</w:t>
      </w:r>
      <w:r w:rsidRPr="00E2142A">
        <w:t xml:space="preserve"> for dette legemidlet er angitt i EURD-listen (European Union Reference Date list)</w:t>
      </w:r>
      <w:r w:rsidR="004A1C7B">
        <w:t>,</w:t>
      </w:r>
      <w:r w:rsidRPr="00E2142A">
        <w:t xml:space="preserve"> som gjort rede for i Artikkel 107c(7) av direktiv 2001/83/EF og i enhver oppdatering av EURD-listen som publiseres på nettstedet til Det europeiske legemiddelkontor</w:t>
      </w:r>
      <w:r w:rsidR="00286208">
        <w:t>et</w:t>
      </w:r>
      <w:r w:rsidRPr="00E2142A">
        <w:t xml:space="preserve"> (</w:t>
      </w:r>
      <w:r w:rsidR="00C54D8E">
        <w:t>t</w:t>
      </w:r>
      <w:r w:rsidRPr="00E2142A">
        <w:t>he European Medicines Agency).</w:t>
      </w:r>
    </w:p>
    <w:p w14:paraId="53A176B6" w14:textId="77777777" w:rsidR="0040721F" w:rsidRPr="00C22E6A" w:rsidRDefault="0040721F"/>
    <w:p w14:paraId="7453FCE8" w14:textId="77777777" w:rsidR="00493BFD" w:rsidRDefault="00493BFD" w:rsidP="00493BFD">
      <w:pPr>
        <w:suppressLineNumbers/>
        <w:ind w:right="-1"/>
        <w:rPr>
          <w:iCs/>
          <w:noProof/>
          <w:szCs w:val="22"/>
          <w:u w:val="single"/>
        </w:rPr>
      </w:pPr>
    </w:p>
    <w:p w14:paraId="551A337C" w14:textId="77777777" w:rsidR="00493BFD" w:rsidRPr="00520406" w:rsidRDefault="009B66C3" w:rsidP="00493BFD">
      <w:pPr>
        <w:suppressLineNumbers/>
        <w:ind w:left="567" w:hanging="567"/>
        <w:rPr>
          <w:b/>
          <w:bCs/>
          <w:szCs w:val="22"/>
        </w:rPr>
      </w:pPr>
      <w:r w:rsidRPr="00520406">
        <w:rPr>
          <w:b/>
          <w:bCs/>
          <w:szCs w:val="22"/>
        </w:rPr>
        <w:t>D.</w:t>
      </w:r>
      <w:r w:rsidRPr="00520406">
        <w:rPr>
          <w:b/>
          <w:bCs/>
          <w:szCs w:val="22"/>
        </w:rPr>
        <w:tab/>
      </w:r>
      <w:r w:rsidRPr="0031329C">
        <w:rPr>
          <w:b/>
          <w:bCs/>
          <w:szCs w:val="22"/>
        </w:rPr>
        <w:t xml:space="preserve">VILKÅR ELLER RESTRIKSJONER </w:t>
      </w:r>
      <w:r w:rsidR="00FB3ED4">
        <w:rPr>
          <w:b/>
          <w:bCs/>
          <w:szCs w:val="22"/>
        </w:rPr>
        <w:t xml:space="preserve">VEDRØRENDE </w:t>
      </w:r>
      <w:r w:rsidRPr="0031329C">
        <w:rPr>
          <w:b/>
          <w:bCs/>
          <w:szCs w:val="22"/>
        </w:rPr>
        <w:t>SIKKER OG EFFEKTIV BRUK AV LEGEMIDLET</w:t>
      </w:r>
      <w:r w:rsidRPr="00520406">
        <w:rPr>
          <w:b/>
          <w:bCs/>
          <w:szCs w:val="22"/>
        </w:rPr>
        <w:t xml:space="preserve">  </w:t>
      </w:r>
    </w:p>
    <w:p w14:paraId="693608C4" w14:textId="77777777" w:rsidR="00493BFD" w:rsidRPr="00D55348" w:rsidRDefault="00493BFD" w:rsidP="00493BFD">
      <w:pPr>
        <w:suppressLineNumbers/>
        <w:ind w:right="-1"/>
        <w:rPr>
          <w:iCs/>
          <w:noProof/>
          <w:szCs w:val="22"/>
          <w:u w:val="single"/>
        </w:rPr>
      </w:pPr>
    </w:p>
    <w:p w14:paraId="58FB368C" w14:textId="77777777" w:rsidR="00493BFD" w:rsidRPr="00412BB9" w:rsidRDefault="009B66C3" w:rsidP="00493BFD">
      <w:pPr>
        <w:numPr>
          <w:ilvl w:val="0"/>
          <w:numId w:val="11"/>
        </w:numPr>
        <w:suppressLineNumbers/>
        <w:tabs>
          <w:tab w:val="left" w:pos="567"/>
        </w:tabs>
        <w:spacing w:line="260" w:lineRule="exact"/>
        <w:ind w:right="-1" w:hanging="720"/>
        <w:rPr>
          <w:b/>
          <w:szCs w:val="22"/>
        </w:rPr>
      </w:pPr>
      <w:r>
        <w:rPr>
          <w:b/>
          <w:iCs/>
          <w:noProof/>
          <w:szCs w:val="22"/>
        </w:rPr>
        <w:t>Risikohåndteringsplan</w:t>
      </w:r>
      <w:r w:rsidRPr="00412BB9">
        <w:rPr>
          <w:b/>
          <w:iCs/>
          <w:noProof/>
          <w:szCs w:val="22"/>
        </w:rPr>
        <w:t xml:space="preserve"> (RMP)</w:t>
      </w:r>
    </w:p>
    <w:p w14:paraId="38686F8D" w14:textId="77777777" w:rsidR="00493BFD" w:rsidRPr="00412BB9" w:rsidRDefault="00493BFD" w:rsidP="00493BFD">
      <w:pPr>
        <w:suppressLineNumbers/>
        <w:ind w:left="720" w:right="-1"/>
        <w:rPr>
          <w:b/>
          <w:szCs w:val="22"/>
        </w:rPr>
      </w:pPr>
    </w:p>
    <w:p w14:paraId="198C5422" w14:textId="77777777" w:rsidR="00520406" w:rsidRDefault="009B66C3" w:rsidP="00520406">
      <w:pPr>
        <w:rPr>
          <w:szCs w:val="22"/>
        </w:rPr>
      </w:pPr>
      <w:r>
        <w:rPr>
          <w:szCs w:val="22"/>
        </w:rPr>
        <w:t>Innehaver av markedsføringstillatelsen skal gjennomføre de nødvendige aktiviteter og intervensjoner vedrørende legemiddelovervåkning spesifisert i godkjent RMP</w:t>
      </w:r>
      <w:r>
        <w:rPr>
          <w:noProof/>
          <w:szCs w:val="22"/>
        </w:rPr>
        <w:t xml:space="preserve"> </w:t>
      </w:r>
      <w:r>
        <w:rPr>
          <w:szCs w:val="22"/>
        </w:rPr>
        <w:t>presentert i Modul 1.8.2 i markedsføringstillatelsen samt enhver godkjent</w:t>
      </w:r>
      <w:r w:rsidR="008F4516">
        <w:rPr>
          <w:szCs w:val="22"/>
        </w:rPr>
        <w:t xml:space="preserve"> påfølgende</w:t>
      </w:r>
      <w:r>
        <w:rPr>
          <w:szCs w:val="22"/>
        </w:rPr>
        <w:t xml:space="preserve"> oppdatering av RMP.</w:t>
      </w:r>
    </w:p>
    <w:p w14:paraId="37846303" w14:textId="77777777" w:rsidR="00520406" w:rsidRDefault="00520406" w:rsidP="00520406">
      <w:pPr>
        <w:rPr>
          <w:szCs w:val="22"/>
        </w:rPr>
      </w:pPr>
    </w:p>
    <w:p w14:paraId="6CD72894" w14:textId="77777777" w:rsidR="00A145EF" w:rsidRDefault="009B66C3">
      <w:pPr>
        <w:ind w:right="-1"/>
        <w:rPr>
          <w:iCs/>
          <w:noProof/>
          <w:szCs w:val="22"/>
        </w:rPr>
      </w:pPr>
      <w:r>
        <w:rPr>
          <w:szCs w:val="22"/>
        </w:rPr>
        <w:t>En oppdatert RMP skal sendes inn:</w:t>
      </w:r>
    </w:p>
    <w:p w14:paraId="153CA257" w14:textId="77777777" w:rsidR="00D55348" w:rsidRPr="0031329C" w:rsidRDefault="009B66C3" w:rsidP="001521E5">
      <w:pPr>
        <w:numPr>
          <w:ilvl w:val="0"/>
          <w:numId w:val="7"/>
        </w:numPr>
        <w:tabs>
          <w:tab w:val="clear" w:pos="720"/>
        </w:tabs>
        <w:ind w:left="567" w:right="-1" w:hanging="283"/>
        <w:rPr>
          <w:iCs/>
          <w:noProof/>
          <w:szCs w:val="22"/>
        </w:rPr>
      </w:pPr>
      <w:r>
        <w:rPr>
          <w:iCs/>
          <w:noProof/>
          <w:szCs w:val="22"/>
        </w:rPr>
        <w:t>på forespørsel fr</w:t>
      </w:r>
      <w:r w:rsidRPr="008C72EB">
        <w:rPr>
          <w:iCs/>
          <w:noProof/>
          <w:szCs w:val="22"/>
        </w:rPr>
        <w:t xml:space="preserve">a </w:t>
      </w:r>
      <w:r w:rsidRPr="007C20C4">
        <w:rPr>
          <w:rFonts w:eastAsia="SimSun"/>
          <w:szCs w:val="22"/>
          <w:lang w:eastAsia="zh-CN"/>
        </w:rPr>
        <w:t>Det europeiske legemiddelkontoret</w:t>
      </w:r>
      <w:r>
        <w:rPr>
          <w:rFonts w:eastAsia="SimSun"/>
          <w:szCs w:val="22"/>
          <w:lang w:eastAsia="zh-CN"/>
        </w:rPr>
        <w:t xml:space="preserve"> </w:t>
      </w:r>
      <w:r>
        <w:rPr>
          <w:szCs w:val="22"/>
        </w:rPr>
        <w:t>(</w:t>
      </w:r>
      <w:r w:rsidR="00C54D8E">
        <w:rPr>
          <w:szCs w:val="22"/>
        </w:rPr>
        <w:t>t</w:t>
      </w:r>
      <w:r>
        <w:rPr>
          <w:szCs w:val="22"/>
        </w:rPr>
        <w:t>he European Medicines Agency)</w:t>
      </w:r>
      <w:r w:rsidR="004F1B64">
        <w:rPr>
          <w:rFonts w:eastAsia="SimSun"/>
          <w:szCs w:val="22"/>
          <w:lang w:eastAsia="zh-CN"/>
        </w:rPr>
        <w:t>;</w:t>
      </w:r>
    </w:p>
    <w:p w14:paraId="522C9EB9" w14:textId="77777777" w:rsidR="004F1B64" w:rsidRDefault="009B66C3" w:rsidP="001521E5">
      <w:pPr>
        <w:numPr>
          <w:ilvl w:val="0"/>
          <w:numId w:val="7"/>
        </w:numPr>
        <w:tabs>
          <w:tab w:val="clear" w:pos="720"/>
        </w:tabs>
        <w:ind w:left="567" w:right="-1" w:hanging="283"/>
        <w:rPr>
          <w:iCs/>
          <w:noProof/>
          <w:szCs w:val="22"/>
        </w:rPr>
      </w:pPr>
      <w:r>
        <w:rPr>
          <w:iCs/>
          <w:noProof/>
          <w:szCs w:val="22"/>
        </w:rPr>
        <w:t>når risiko</w:t>
      </w:r>
      <w:r w:rsidR="00AF36DB">
        <w:rPr>
          <w:iCs/>
          <w:noProof/>
          <w:szCs w:val="22"/>
        </w:rPr>
        <w:t>håndtering</w:t>
      </w:r>
      <w:r>
        <w:rPr>
          <w:iCs/>
          <w:noProof/>
          <w:szCs w:val="22"/>
        </w:rPr>
        <w:t xml:space="preserve">ssystemet </w:t>
      </w:r>
      <w:r w:rsidRPr="004F1B64">
        <w:rPr>
          <w:iCs/>
          <w:noProof/>
          <w:szCs w:val="22"/>
        </w:rPr>
        <w:t xml:space="preserve">er modifisert, spesielt som resultat av at det fremkommer </w:t>
      </w:r>
      <w:r>
        <w:rPr>
          <w:iCs/>
          <w:noProof/>
          <w:szCs w:val="22"/>
        </w:rPr>
        <w:t>ny</w:t>
      </w:r>
      <w:r w:rsidRPr="004F1B64">
        <w:rPr>
          <w:iCs/>
          <w:noProof/>
          <w:szCs w:val="22"/>
        </w:rPr>
        <w:t xml:space="preserve"> informasjon som kan lede til en betydelig</w:t>
      </w:r>
      <w:r>
        <w:rPr>
          <w:iCs/>
          <w:noProof/>
          <w:szCs w:val="22"/>
        </w:rPr>
        <w:t xml:space="preserve"> endring i nytte/risiko profile</w:t>
      </w:r>
      <w:r w:rsidRPr="004F1B64">
        <w:rPr>
          <w:iCs/>
          <w:noProof/>
          <w:szCs w:val="22"/>
        </w:rPr>
        <w:t>n eller som resultat</w:t>
      </w:r>
      <w:r>
        <w:rPr>
          <w:iCs/>
          <w:noProof/>
          <w:szCs w:val="22"/>
        </w:rPr>
        <w:t xml:space="preserve"> </w:t>
      </w:r>
      <w:r w:rsidRPr="004F1B64">
        <w:rPr>
          <w:iCs/>
          <w:noProof/>
          <w:szCs w:val="22"/>
        </w:rPr>
        <w:t>av at en viktig milepel (legemiddelovervåkning eller risikominimering)</w:t>
      </w:r>
      <w:r>
        <w:rPr>
          <w:iCs/>
          <w:noProof/>
          <w:szCs w:val="22"/>
        </w:rPr>
        <w:t xml:space="preserve"> er nådd.</w:t>
      </w:r>
    </w:p>
    <w:p w14:paraId="64C0168F" w14:textId="77777777" w:rsidR="00D55348" w:rsidRPr="000A2448" w:rsidRDefault="00D55348" w:rsidP="00D55348">
      <w:pPr>
        <w:suppressLineNumbers/>
        <w:ind w:right="-1"/>
        <w:rPr>
          <w:b/>
          <w:noProof/>
          <w:szCs w:val="22"/>
        </w:rPr>
      </w:pPr>
    </w:p>
    <w:p w14:paraId="62C93988" w14:textId="77777777" w:rsidR="00A145EF" w:rsidRPr="001521E5" w:rsidRDefault="009B66C3" w:rsidP="00603864">
      <w:pPr>
        <w:suppressAutoHyphens/>
        <w:rPr>
          <w:b/>
          <w:szCs w:val="22"/>
        </w:rPr>
      </w:pPr>
      <w:r>
        <w:rPr>
          <w:szCs w:val="22"/>
        </w:rPr>
        <w:br w:type="page"/>
      </w:r>
    </w:p>
    <w:p w14:paraId="5CB0FCAF" w14:textId="77777777" w:rsidR="00A145EF" w:rsidRPr="001521E5" w:rsidRDefault="00A145EF" w:rsidP="00603864">
      <w:pPr>
        <w:suppressAutoHyphens/>
        <w:rPr>
          <w:b/>
          <w:szCs w:val="22"/>
        </w:rPr>
      </w:pPr>
    </w:p>
    <w:p w14:paraId="0CDA9D18" w14:textId="77777777" w:rsidR="00A145EF" w:rsidRPr="001521E5" w:rsidRDefault="00A145EF" w:rsidP="001521E5">
      <w:pPr>
        <w:suppressAutoHyphens/>
        <w:rPr>
          <w:b/>
          <w:szCs w:val="22"/>
        </w:rPr>
      </w:pPr>
    </w:p>
    <w:p w14:paraId="39C95B31" w14:textId="77777777" w:rsidR="00A145EF" w:rsidRPr="001521E5" w:rsidRDefault="00A145EF" w:rsidP="001521E5">
      <w:pPr>
        <w:suppressAutoHyphens/>
        <w:rPr>
          <w:b/>
          <w:szCs w:val="22"/>
        </w:rPr>
      </w:pPr>
    </w:p>
    <w:p w14:paraId="7CBC267D" w14:textId="77777777" w:rsidR="00A145EF" w:rsidRPr="001521E5" w:rsidRDefault="00A145EF" w:rsidP="001521E5">
      <w:pPr>
        <w:suppressAutoHyphens/>
        <w:rPr>
          <w:b/>
          <w:szCs w:val="22"/>
        </w:rPr>
      </w:pPr>
    </w:p>
    <w:p w14:paraId="591D7262" w14:textId="77777777" w:rsidR="00A145EF" w:rsidRPr="001521E5" w:rsidRDefault="00A145EF" w:rsidP="001521E5">
      <w:pPr>
        <w:suppressAutoHyphens/>
        <w:rPr>
          <w:b/>
          <w:szCs w:val="22"/>
        </w:rPr>
      </w:pPr>
    </w:p>
    <w:p w14:paraId="59BA05DF" w14:textId="77777777" w:rsidR="00A145EF" w:rsidRPr="001521E5" w:rsidRDefault="00A145EF" w:rsidP="001521E5">
      <w:pPr>
        <w:rPr>
          <w:b/>
          <w:szCs w:val="22"/>
        </w:rPr>
      </w:pPr>
    </w:p>
    <w:p w14:paraId="508027E8" w14:textId="77777777" w:rsidR="00FC40B6" w:rsidRPr="00603864" w:rsidRDefault="00FC40B6" w:rsidP="001521E5">
      <w:pPr>
        <w:suppressAutoHyphens/>
        <w:rPr>
          <w:b/>
          <w:szCs w:val="22"/>
        </w:rPr>
      </w:pPr>
    </w:p>
    <w:p w14:paraId="5F87DEB3" w14:textId="77777777" w:rsidR="00FC40B6" w:rsidRPr="001521E5" w:rsidRDefault="00FC40B6" w:rsidP="001521E5">
      <w:pPr>
        <w:suppressAutoHyphens/>
        <w:rPr>
          <w:b/>
          <w:szCs w:val="22"/>
        </w:rPr>
      </w:pPr>
    </w:p>
    <w:p w14:paraId="7A7756AF" w14:textId="77777777" w:rsidR="00FC40B6" w:rsidRPr="001521E5" w:rsidRDefault="00FC40B6" w:rsidP="001521E5">
      <w:pPr>
        <w:suppressAutoHyphens/>
        <w:rPr>
          <w:b/>
          <w:szCs w:val="22"/>
        </w:rPr>
      </w:pPr>
    </w:p>
    <w:p w14:paraId="4F4579B9" w14:textId="77777777" w:rsidR="00FC40B6" w:rsidRPr="001521E5" w:rsidRDefault="00FC40B6" w:rsidP="001521E5">
      <w:pPr>
        <w:suppressAutoHyphens/>
        <w:rPr>
          <w:b/>
          <w:szCs w:val="22"/>
        </w:rPr>
      </w:pPr>
    </w:p>
    <w:p w14:paraId="375B9BAE" w14:textId="77777777" w:rsidR="00FC40B6" w:rsidRPr="001521E5" w:rsidRDefault="00FC40B6" w:rsidP="001521E5">
      <w:pPr>
        <w:suppressAutoHyphens/>
        <w:rPr>
          <w:b/>
          <w:szCs w:val="22"/>
        </w:rPr>
      </w:pPr>
    </w:p>
    <w:p w14:paraId="50702426" w14:textId="77777777" w:rsidR="00FC40B6" w:rsidRPr="001521E5" w:rsidRDefault="00FC40B6" w:rsidP="001521E5">
      <w:pPr>
        <w:suppressAutoHyphens/>
        <w:rPr>
          <w:b/>
          <w:szCs w:val="22"/>
        </w:rPr>
      </w:pPr>
    </w:p>
    <w:p w14:paraId="792799A5" w14:textId="77777777" w:rsidR="00FC40B6" w:rsidRPr="001521E5" w:rsidRDefault="00FC40B6" w:rsidP="001521E5">
      <w:pPr>
        <w:suppressAutoHyphens/>
        <w:rPr>
          <w:b/>
          <w:szCs w:val="22"/>
        </w:rPr>
      </w:pPr>
    </w:p>
    <w:p w14:paraId="7F3E58F5" w14:textId="77777777" w:rsidR="00FC40B6" w:rsidRPr="001521E5" w:rsidRDefault="00FC40B6" w:rsidP="001521E5">
      <w:pPr>
        <w:suppressAutoHyphens/>
        <w:rPr>
          <w:b/>
          <w:szCs w:val="22"/>
        </w:rPr>
      </w:pPr>
    </w:p>
    <w:p w14:paraId="15E79F53" w14:textId="77777777" w:rsidR="00FC40B6" w:rsidRPr="001521E5" w:rsidRDefault="00FC40B6" w:rsidP="001521E5">
      <w:pPr>
        <w:suppressAutoHyphens/>
        <w:rPr>
          <w:b/>
          <w:szCs w:val="22"/>
        </w:rPr>
      </w:pPr>
    </w:p>
    <w:p w14:paraId="71D7F16A" w14:textId="77777777" w:rsidR="00FC40B6" w:rsidRPr="001521E5" w:rsidRDefault="00FC40B6" w:rsidP="001521E5">
      <w:pPr>
        <w:suppressAutoHyphens/>
        <w:rPr>
          <w:b/>
          <w:szCs w:val="22"/>
        </w:rPr>
      </w:pPr>
    </w:p>
    <w:p w14:paraId="04556D8B" w14:textId="77777777" w:rsidR="00FC40B6" w:rsidRPr="001521E5" w:rsidRDefault="00FC40B6" w:rsidP="001521E5">
      <w:pPr>
        <w:suppressAutoHyphens/>
        <w:rPr>
          <w:b/>
          <w:szCs w:val="22"/>
        </w:rPr>
      </w:pPr>
    </w:p>
    <w:p w14:paraId="5C580EB0" w14:textId="77777777" w:rsidR="00FC40B6" w:rsidRPr="001521E5" w:rsidRDefault="00FC40B6" w:rsidP="001521E5">
      <w:pPr>
        <w:suppressAutoHyphens/>
        <w:rPr>
          <w:b/>
          <w:szCs w:val="22"/>
        </w:rPr>
      </w:pPr>
    </w:p>
    <w:p w14:paraId="393861AF" w14:textId="77777777" w:rsidR="00FC40B6" w:rsidRPr="001521E5" w:rsidRDefault="00FC40B6" w:rsidP="001521E5">
      <w:pPr>
        <w:suppressAutoHyphens/>
        <w:rPr>
          <w:b/>
          <w:szCs w:val="22"/>
        </w:rPr>
      </w:pPr>
    </w:p>
    <w:p w14:paraId="4308580E" w14:textId="77777777" w:rsidR="00FC40B6" w:rsidRPr="001521E5" w:rsidRDefault="00FC40B6" w:rsidP="001521E5">
      <w:pPr>
        <w:suppressAutoHyphens/>
        <w:rPr>
          <w:b/>
          <w:szCs w:val="22"/>
        </w:rPr>
      </w:pPr>
    </w:p>
    <w:p w14:paraId="3226F6FD" w14:textId="77777777" w:rsidR="00FC40B6" w:rsidRPr="001521E5" w:rsidRDefault="00FC40B6" w:rsidP="001521E5">
      <w:pPr>
        <w:suppressAutoHyphens/>
        <w:rPr>
          <w:b/>
          <w:szCs w:val="22"/>
        </w:rPr>
      </w:pPr>
    </w:p>
    <w:p w14:paraId="1BDE22F3" w14:textId="77777777" w:rsidR="00FC40B6" w:rsidRDefault="00FC40B6" w:rsidP="001521E5">
      <w:pPr>
        <w:suppressAutoHyphens/>
        <w:rPr>
          <w:b/>
          <w:szCs w:val="22"/>
        </w:rPr>
      </w:pPr>
    </w:p>
    <w:p w14:paraId="33EF925B" w14:textId="77777777" w:rsidR="00F61E6C" w:rsidRPr="001521E5" w:rsidRDefault="00F61E6C" w:rsidP="001521E5">
      <w:pPr>
        <w:suppressAutoHyphens/>
        <w:rPr>
          <w:b/>
          <w:szCs w:val="22"/>
        </w:rPr>
      </w:pPr>
    </w:p>
    <w:p w14:paraId="08CE6AE1" w14:textId="77777777" w:rsidR="00A145EF" w:rsidRDefault="009B66C3">
      <w:pPr>
        <w:suppressAutoHyphens/>
        <w:jc w:val="center"/>
        <w:rPr>
          <w:b/>
          <w:szCs w:val="22"/>
        </w:rPr>
      </w:pPr>
      <w:r>
        <w:rPr>
          <w:b/>
          <w:szCs w:val="22"/>
        </w:rPr>
        <w:t>VEDLEGG III</w:t>
      </w:r>
    </w:p>
    <w:p w14:paraId="71E6E797" w14:textId="77777777" w:rsidR="00A145EF" w:rsidRDefault="00A145EF">
      <w:pPr>
        <w:suppressAutoHyphens/>
        <w:jc w:val="center"/>
        <w:rPr>
          <w:b/>
          <w:szCs w:val="22"/>
        </w:rPr>
      </w:pPr>
    </w:p>
    <w:p w14:paraId="424F925A" w14:textId="77777777" w:rsidR="00A145EF" w:rsidRDefault="009B66C3">
      <w:pPr>
        <w:suppressAutoHyphens/>
        <w:jc w:val="center"/>
        <w:rPr>
          <w:b/>
          <w:szCs w:val="22"/>
        </w:rPr>
      </w:pPr>
      <w:r>
        <w:rPr>
          <w:b/>
          <w:szCs w:val="22"/>
        </w:rPr>
        <w:t>MERKING OG PAKNINGSVEDLEGG</w:t>
      </w:r>
    </w:p>
    <w:p w14:paraId="01AE6256" w14:textId="77777777" w:rsidR="00A145EF" w:rsidRDefault="009B66C3">
      <w:pPr>
        <w:suppressAutoHyphens/>
        <w:rPr>
          <w:szCs w:val="22"/>
        </w:rPr>
      </w:pPr>
      <w:r>
        <w:rPr>
          <w:szCs w:val="22"/>
        </w:rPr>
        <w:br w:type="page"/>
      </w:r>
    </w:p>
    <w:p w14:paraId="19FF3657" w14:textId="77777777" w:rsidR="00A145EF" w:rsidRDefault="00A145EF">
      <w:pPr>
        <w:suppressAutoHyphens/>
        <w:rPr>
          <w:szCs w:val="22"/>
        </w:rPr>
      </w:pPr>
    </w:p>
    <w:p w14:paraId="6ED46AD1" w14:textId="77777777" w:rsidR="00A145EF" w:rsidRDefault="00A145EF">
      <w:pPr>
        <w:suppressAutoHyphens/>
        <w:rPr>
          <w:szCs w:val="22"/>
        </w:rPr>
      </w:pPr>
    </w:p>
    <w:p w14:paraId="6612C225" w14:textId="77777777" w:rsidR="00A145EF" w:rsidRDefault="00A145EF">
      <w:pPr>
        <w:suppressAutoHyphens/>
        <w:rPr>
          <w:szCs w:val="22"/>
        </w:rPr>
      </w:pPr>
    </w:p>
    <w:p w14:paraId="78AEE6C5" w14:textId="77777777" w:rsidR="00A145EF" w:rsidRDefault="00A145EF">
      <w:pPr>
        <w:suppressAutoHyphens/>
        <w:rPr>
          <w:szCs w:val="22"/>
        </w:rPr>
      </w:pPr>
    </w:p>
    <w:p w14:paraId="68D811E5" w14:textId="77777777" w:rsidR="00A145EF" w:rsidRDefault="00A145EF">
      <w:pPr>
        <w:suppressAutoHyphens/>
        <w:rPr>
          <w:szCs w:val="22"/>
        </w:rPr>
      </w:pPr>
    </w:p>
    <w:p w14:paraId="4433619F" w14:textId="77777777" w:rsidR="00A145EF" w:rsidRDefault="00A145EF">
      <w:pPr>
        <w:suppressAutoHyphens/>
        <w:rPr>
          <w:szCs w:val="22"/>
        </w:rPr>
      </w:pPr>
    </w:p>
    <w:p w14:paraId="0234EC07" w14:textId="77777777" w:rsidR="00A145EF" w:rsidRDefault="00A145EF">
      <w:pPr>
        <w:suppressAutoHyphens/>
        <w:rPr>
          <w:szCs w:val="22"/>
        </w:rPr>
      </w:pPr>
    </w:p>
    <w:p w14:paraId="434F8529" w14:textId="77777777" w:rsidR="00A145EF" w:rsidRDefault="00A145EF">
      <w:pPr>
        <w:suppressAutoHyphens/>
        <w:rPr>
          <w:szCs w:val="22"/>
        </w:rPr>
      </w:pPr>
    </w:p>
    <w:p w14:paraId="5CB44DB6" w14:textId="77777777" w:rsidR="00A145EF" w:rsidRDefault="00A145EF">
      <w:pPr>
        <w:suppressAutoHyphens/>
        <w:rPr>
          <w:szCs w:val="22"/>
        </w:rPr>
      </w:pPr>
    </w:p>
    <w:p w14:paraId="0C162B78" w14:textId="77777777" w:rsidR="00A145EF" w:rsidRDefault="00A145EF">
      <w:pPr>
        <w:suppressAutoHyphens/>
        <w:rPr>
          <w:szCs w:val="22"/>
        </w:rPr>
      </w:pPr>
    </w:p>
    <w:p w14:paraId="498E40BB" w14:textId="77777777" w:rsidR="00A145EF" w:rsidRDefault="00A145EF">
      <w:pPr>
        <w:suppressAutoHyphens/>
        <w:rPr>
          <w:szCs w:val="22"/>
        </w:rPr>
      </w:pPr>
    </w:p>
    <w:p w14:paraId="7156313A" w14:textId="77777777" w:rsidR="00A145EF" w:rsidRDefault="00A145EF">
      <w:pPr>
        <w:suppressAutoHyphens/>
        <w:rPr>
          <w:szCs w:val="22"/>
        </w:rPr>
      </w:pPr>
    </w:p>
    <w:p w14:paraId="12AB8279" w14:textId="77777777" w:rsidR="00A145EF" w:rsidRDefault="00A145EF">
      <w:pPr>
        <w:suppressAutoHyphens/>
        <w:rPr>
          <w:szCs w:val="22"/>
        </w:rPr>
      </w:pPr>
    </w:p>
    <w:p w14:paraId="58B90DEF" w14:textId="77777777" w:rsidR="00A145EF" w:rsidRDefault="00A145EF">
      <w:pPr>
        <w:suppressAutoHyphens/>
        <w:rPr>
          <w:szCs w:val="22"/>
        </w:rPr>
      </w:pPr>
    </w:p>
    <w:p w14:paraId="4E586995" w14:textId="77777777" w:rsidR="00A145EF" w:rsidRDefault="00A145EF">
      <w:pPr>
        <w:suppressAutoHyphens/>
        <w:rPr>
          <w:szCs w:val="22"/>
        </w:rPr>
      </w:pPr>
    </w:p>
    <w:p w14:paraId="30D75837" w14:textId="77777777" w:rsidR="00A145EF" w:rsidRDefault="00A145EF">
      <w:pPr>
        <w:suppressAutoHyphens/>
        <w:rPr>
          <w:szCs w:val="22"/>
        </w:rPr>
      </w:pPr>
    </w:p>
    <w:p w14:paraId="505FFCB6" w14:textId="77777777" w:rsidR="00A145EF" w:rsidRDefault="00A145EF">
      <w:pPr>
        <w:suppressAutoHyphens/>
        <w:rPr>
          <w:szCs w:val="22"/>
        </w:rPr>
      </w:pPr>
    </w:p>
    <w:p w14:paraId="0D6EBDF1" w14:textId="77777777" w:rsidR="00A145EF" w:rsidRDefault="00A145EF">
      <w:pPr>
        <w:suppressAutoHyphens/>
        <w:rPr>
          <w:szCs w:val="22"/>
        </w:rPr>
      </w:pPr>
    </w:p>
    <w:p w14:paraId="6C7988A3" w14:textId="77777777" w:rsidR="00A145EF" w:rsidRDefault="00A145EF">
      <w:pPr>
        <w:suppressAutoHyphens/>
        <w:rPr>
          <w:szCs w:val="22"/>
        </w:rPr>
      </w:pPr>
    </w:p>
    <w:p w14:paraId="0D7BB700" w14:textId="77777777" w:rsidR="00A145EF" w:rsidRDefault="00A145EF">
      <w:pPr>
        <w:suppressAutoHyphens/>
        <w:rPr>
          <w:szCs w:val="22"/>
        </w:rPr>
      </w:pPr>
    </w:p>
    <w:p w14:paraId="5E28301F" w14:textId="77777777" w:rsidR="00A145EF" w:rsidRDefault="00A145EF">
      <w:pPr>
        <w:suppressAutoHyphens/>
        <w:rPr>
          <w:szCs w:val="22"/>
        </w:rPr>
      </w:pPr>
    </w:p>
    <w:p w14:paraId="46CB0D26" w14:textId="77777777" w:rsidR="00A145EF" w:rsidRDefault="00A145EF">
      <w:pPr>
        <w:suppressAutoHyphens/>
        <w:rPr>
          <w:szCs w:val="22"/>
        </w:rPr>
      </w:pPr>
    </w:p>
    <w:p w14:paraId="76C43641" w14:textId="77777777" w:rsidR="00F61E6C" w:rsidRDefault="00F61E6C">
      <w:pPr>
        <w:suppressAutoHyphens/>
        <w:rPr>
          <w:szCs w:val="22"/>
        </w:rPr>
      </w:pPr>
    </w:p>
    <w:p w14:paraId="60625871" w14:textId="77777777" w:rsidR="00A145EF" w:rsidRDefault="009B66C3">
      <w:pPr>
        <w:suppressAutoHyphens/>
        <w:jc w:val="center"/>
        <w:rPr>
          <w:b/>
          <w:szCs w:val="22"/>
        </w:rPr>
      </w:pPr>
      <w:r>
        <w:rPr>
          <w:b/>
          <w:szCs w:val="22"/>
        </w:rPr>
        <w:t>A. MERKING</w:t>
      </w:r>
    </w:p>
    <w:p w14:paraId="37E7D891" w14:textId="77777777" w:rsidR="00A145EF" w:rsidRDefault="009B66C3">
      <w:pPr>
        <w:shd w:val="clear" w:color="auto" w:fill="FFFFFF"/>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202E5D71" w14:textId="77777777" w:rsidTr="00FD605E">
        <w:trPr>
          <w:trHeight w:val="841"/>
        </w:trPr>
        <w:tc>
          <w:tcPr>
            <w:tcW w:w="9281" w:type="dxa"/>
            <w:tcBorders>
              <w:bottom w:val="single" w:sz="4" w:space="0" w:color="auto"/>
            </w:tcBorders>
          </w:tcPr>
          <w:p w14:paraId="546C13A2" w14:textId="1C37B1B4" w:rsidR="00A145EF" w:rsidRDefault="009B66C3">
            <w:pPr>
              <w:shd w:val="clear" w:color="auto" w:fill="FFFFFF"/>
              <w:rPr>
                <w:b/>
                <w:szCs w:val="22"/>
              </w:rPr>
            </w:pPr>
            <w:r>
              <w:rPr>
                <w:b/>
                <w:szCs w:val="22"/>
              </w:rPr>
              <w:lastRenderedPageBreak/>
              <w:t>OPPLYSNINGER SOM SKAL ANGIS PÅ YTRE EMBALLASJE</w:t>
            </w:r>
          </w:p>
          <w:p w14:paraId="513A0957" w14:textId="77777777" w:rsidR="00A145EF" w:rsidRDefault="00A145EF">
            <w:pPr>
              <w:shd w:val="clear" w:color="auto" w:fill="FFFFFF"/>
              <w:rPr>
                <w:szCs w:val="22"/>
              </w:rPr>
            </w:pPr>
          </w:p>
          <w:p w14:paraId="3A852021" w14:textId="64882A81" w:rsidR="00A145EF" w:rsidRPr="00DA330D" w:rsidRDefault="003441DB">
            <w:pPr>
              <w:rPr>
                <w:b/>
                <w:bCs/>
                <w:szCs w:val="22"/>
              </w:rPr>
            </w:pPr>
            <w:r>
              <w:rPr>
                <w:b/>
                <w:bCs/>
                <w:szCs w:val="22"/>
              </w:rPr>
              <w:t xml:space="preserve">YTRE </w:t>
            </w:r>
            <w:r w:rsidR="008E5F43">
              <w:rPr>
                <w:b/>
                <w:bCs/>
                <w:szCs w:val="22"/>
              </w:rPr>
              <w:t>ESKE</w:t>
            </w:r>
            <w:r>
              <w:rPr>
                <w:b/>
                <w:bCs/>
                <w:szCs w:val="22"/>
              </w:rPr>
              <w:t xml:space="preserve"> FOR 1 mg</w:t>
            </w:r>
          </w:p>
        </w:tc>
      </w:tr>
    </w:tbl>
    <w:p w14:paraId="2DC38E85" w14:textId="77777777" w:rsidR="00A145EF" w:rsidRDefault="00A145EF">
      <w:pPr>
        <w:suppressAutoHyphens/>
        <w:rPr>
          <w:szCs w:val="22"/>
        </w:rPr>
      </w:pPr>
    </w:p>
    <w:p w14:paraId="423F4F52"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5F7B1BED" w14:textId="77777777">
        <w:tc>
          <w:tcPr>
            <w:tcW w:w="9281" w:type="dxa"/>
          </w:tcPr>
          <w:p w14:paraId="11D2CFD0" w14:textId="77777777" w:rsidR="00A145EF" w:rsidRDefault="009B66C3">
            <w:pPr>
              <w:ind w:left="567" w:hanging="567"/>
              <w:rPr>
                <w:b/>
                <w:szCs w:val="22"/>
              </w:rPr>
            </w:pPr>
            <w:r>
              <w:rPr>
                <w:b/>
                <w:szCs w:val="22"/>
              </w:rPr>
              <w:t>1.</w:t>
            </w:r>
            <w:r>
              <w:rPr>
                <w:b/>
                <w:szCs w:val="22"/>
              </w:rPr>
              <w:tab/>
              <w:t>LEGEMIDLETS NAVN</w:t>
            </w:r>
          </w:p>
        </w:tc>
      </w:tr>
    </w:tbl>
    <w:p w14:paraId="10EB4A3D" w14:textId="77777777" w:rsidR="00A145EF" w:rsidRDefault="00A145EF">
      <w:pPr>
        <w:suppressAutoHyphens/>
        <w:rPr>
          <w:szCs w:val="22"/>
        </w:rPr>
      </w:pPr>
    </w:p>
    <w:p w14:paraId="194725A9" w14:textId="5F52092C" w:rsidR="00373E12" w:rsidRDefault="006E4A35">
      <w:pPr>
        <w:suppressAutoHyphens/>
        <w:rPr>
          <w:szCs w:val="22"/>
        </w:rPr>
      </w:pPr>
      <w:r>
        <w:rPr>
          <w:szCs w:val="22"/>
        </w:rPr>
        <w:t>Axitinib Accord</w:t>
      </w:r>
      <w:r w:rsidR="00373E12" w:rsidRPr="00373E12">
        <w:rPr>
          <w:szCs w:val="22"/>
        </w:rPr>
        <w:t xml:space="preserve"> 1 mg filmdrasjerte tabletter </w:t>
      </w:r>
    </w:p>
    <w:p w14:paraId="6343C08F" w14:textId="2466DD5E" w:rsidR="00A145EF" w:rsidRPr="00373E12" w:rsidRDefault="00373E12">
      <w:pPr>
        <w:suppressAutoHyphens/>
        <w:rPr>
          <w:szCs w:val="22"/>
        </w:rPr>
      </w:pPr>
      <w:r w:rsidRPr="00373E12">
        <w:rPr>
          <w:szCs w:val="22"/>
        </w:rPr>
        <w:t>aksitinib</w:t>
      </w:r>
    </w:p>
    <w:p w14:paraId="393F1B92" w14:textId="77777777" w:rsidR="00A145EF" w:rsidRDefault="00A145EF">
      <w:pPr>
        <w:suppressAutoHyphens/>
        <w:rPr>
          <w:szCs w:val="22"/>
        </w:rPr>
      </w:pPr>
    </w:p>
    <w:p w14:paraId="45117FEA"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7CAEE813" w14:textId="77777777">
        <w:tc>
          <w:tcPr>
            <w:tcW w:w="9281" w:type="dxa"/>
          </w:tcPr>
          <w:p w14:paraId="4B64FF9C" w14:textId="77777777" w:rsidR="00A145EF" w:rsidRDefault="009B66C3">
            <w:pPr>
              <w:ind w:left="567" w:hanging="567"/>
              <w:rPr>
                <w:b/>
                <w:szCs w:val="22"/>
              </w:rPr>
            </w:pPr>
            <w:r>
              <w:rPr>
                <w:b/>
                <w:szCs w:val="22"/>
              </w:rPr>
              <w:t>2.</w:t>
            </w:r>
            <w:r>
              <w:rPr>
                <w:b/>
                <w:szCs w:val="22"/>
              </w:rPr>
              <w:tab/>
              <w:t xml:space="preserve">DEKLARASJON AV VIRKESTOFF(ER) </w:t>
            </w:r>
          </w:p>
        </w:tc>
      </w:tr>
    </w:tbl>
    <w:p w14:paraId="5D0A0A06" w14:textId="77777777" w:rsidR="00A145EF" w:rsidRDefault="00A145EF">
      <w:pPr>
        <w:suppressAutoHyphens/>
        <w:rPr>
          <w:szCs w:val="22"/>
        </w:rPr>
      </w:pPr>
    </w:p>
    <w:p w14:paraId="652F8263" w14:textId="718500CC" w:rsidR="00A145EF" w:rsidRDefault="001D11E5">
      <w:pPr>
        <w:rPr>
          <w:noProof/>
          <w:szCs w:val="22"/>
        </w:rPr>
      </w:pPr>
      <w:r w:rsidRPr="001D11E5">
        <w:rPr>
          <w:noProof/>
          <w:szCs w:val="22"/>
        </w:rPr>
        <w:t>Hver filmdrasjerte tablett inneholder 1 mg aksitinib.</w:t>
      </w:r>
    </w:p>
    <w:p w14:paraId="6AA9F39E" w14:textId="77777777" w:rsidR="00A145EF" w:rsidRDefault="00A145EF">
      <w:pPr>
        <w:suppressAutoHyphens/>
        <w:rPr>
          <w:szCs w:val="22"/>
        </w:rPr>
      </w:pPr>
    </w:p>
    <w:p w14:paraId="14F3E492"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36FEC730" w14:textId="77777777">
        <w:tc>
          <w:tcPr>
            <w:tcW w:w="9281" w:type="dxa"/>
          </w:tcPr>
          <w:p w14:paraId="6B94654A" w14:textId="77777777" w:rsidR="00A145EF" w:rsidRDefault="009B66C3">
            <w:pPr>
              <w:ind w:left="567" w:hanging="567"/>
              <w:rPr>
                <w:b/>
                <w:szCs w:val="22"/>
              </w:rPr>
            </w:pPr>
            <w:r>
              <w:rPr>
                <w:b/>
                <w:szCs w:val="22"/>
              </w:rPr>
              <w:t>3.</w:t>
            </w:r>
            <w:r>
              <w:rPr>
                <w:b/>
                <w:szCs w:val="22"/>
              </w:rPr>
              <w:tab/>
              <w:t>LISTE OVER HJELPESTOFFER</w:t>
            </w:r>
          </w:p>
        </w:tc>
      </w:tr>
    </w:tbl>
    <w:p w14:paraId="672C474A" w14:textId="77777777" w:rsidR="00A145EF" w:rsidRDefault="00A145EF">
      <w:pPr>
        <w:suppressAutoHyphens/>
        <w:rPr>
          <w:szCs w:val="22"/>
        </w:rPr>
      </w:pPr>
    </w:p>
    <w:p w14:paraId="12948025" w14:textId="6604D372" w:rsidR="00A01AB8" w:rsidRDefault="00A01AB8">
      <w:pPr>
        <w:suppressAutoHyphens/>
        <w:rPr>
          <w:spacing w:val="-1"/>
        </w:rPr>
      </w:pPr>
      <w:r w:rsidRPr="005A3CBA">
        <w:rPr>
          <w:spacing w:val="-1"/>
        </w:rPr>
        <w:t>Inneholder laktose. Se pakningsvedlegget</w:t>
      </w:r>
      <w:r w:rsidRPr="005A3CBA">
        <w:rPr>
          <w:spacing w:val="1"/>
        </w:rPr>
        <w:t xml:space="preserve"> </w:t>
      </w:r>
      <w:r w:rsidRPr="005A3CBA">
        <w:rPr>
          <w:spacing w:val="-1"/>
        </w:rPr>
        <w:t>for ytterligere informasjon.</w:t>
      </w:r>
    </w:p>
    <w:p w14:paraId="6248D98C" w14:textId="77777777" w:rsidR="00A01AB8" w:rsidRDefault="00A01AB8">
      <w:pPr>
        <w:suppressAutoHyphens/>
        <w:rPr>
          <w:szCs w:val="22"/>
        </w:rPr>
      </w:pPr>
    </w:p>
    <w:p w14:paraId="28B7CD55"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5A58BA6F" w14:textId="77777777">
        <w:tc>
          <w:tcPr>
            <w:tcW w:w="9281" w:type="dxa"/>
          </w:tcPr>
          <w:p w14:paraId="2E4CFB7D" w14:textId="77777777" w:rsidR="00A145EF" w:rsidRDefault="009B66C3">
            <w:pPr>
              <w:ind w:left="567" w:hanging="567"/>
              <w:rPr>
                <w:b/>
                <w:szCs w:val="22"/>
              </w:rPr>
            </w:pPr>
            <w:r>
              <w:rPr>
                <w:b/>
                <w:szCs w:val="22"/>
              </w:rPr>
              <w:t>4.</w:t>
            </w:r>
            <w:r>
              <w:rPr>
                <w:b/>
                <w:szCs w:val="22"/>
              </w:rPr>
              <w:tab/>
              <w:t>LEGEMIDDELFORM OG INNHOLD (PAKNINGSSTØRRELSE)</w:t>
            </w:r>
          </w:p>
        </w:tc>
      </w:tr>
    </w:tbl>
    <w:p w14:paraId="18F50DDE" w14:textId="77777777" w:rsidR="00A145EF" w:rsidRDefault="00A145EF">
      <w:pPr>
        <w:suppressAutoHyphens/>
        <w:rPr>
          <w:szCs w:val="22"/>
        </w:rPr>
      </w:pPr>
    </w:p>
    <w:p w14:paraId="584C92A2" w14:textId="088D6B7B" w:rsidR="00F33CF4" w:rsidRDefault="008E5F43" w:rsidP="00D24F19">
      <w:pPr>
        <w:suppressAutoHyphens/>
        <w:rPr>
          <w:szCs w:val="22"/>
          <w:lang w:val="en-US"/>
        </w:rPr>
      </w:pPr>
      <w:proofErr w:type="spellStart"/>
      <w:r>
        <w:rPr>
          <w:szCs w:val="22"/>
          <w:highlight w:val="lightGray"/>
          <w:lang w:val="en-US"/>
        </w:rPr>
        <w:t>T</w:t>
      </w:r>
      <w:r w:rsidR="00F33CF4" w:rsidRPr="00A442C5">
        <w:rPr>
          <w:szCs w:val="22"/>
          <w:highlight w:val="lightGray"/>
          <w:lang w:val="en-US"/>
        </w:rPr>
        <w:t>ablett</w:t>
      </w:r>
      <w:proofErr w:type="spellEnd"/>
      <w:r w:rsidRPr="00FD605E">
        <w:rPr>
          <w:szCs w:val="22"/>
          <w:highlight w:val="lightGray"/>
          <w:lang w:val="en-US"/>
        </w:rPr>
        <w:t xml:space="preserve">, </w:t>
      </w:r>
      <w:proofErr w:type="spellStart"/>
      <w:r w:rsidRPr="00FD605E">
        <w:rPr>
          <w:szCs w:val="22"/>
          <w:highlight w:val="lightGray"/>
          <w:lang w:val="en-US"/>
        </w:rPr>
        <w:t>filmdrasjert</w:t>
      </w:r>
      <w:proofErr w:type="spellEnd"/>
    </w:p>
    <w:p w14:paraId="081227A5" w14:textId="6840BC35" w:rsidR="00D24F19" w:rsidRDefault="00D24F19" w:rsidP="00D24F19">
      <w:pPr>
        <w:suppressAutoHyphens/>
        <w:rPr>
          <w:szCs w:val="22"/>
          <w:lang w:val="en-US"/>
        </w:rPr>
      </w:pPr>
      <w:r w:rsidRPr="00D24F19">
        <w:rPr>
          <w:szCs w:val="22"/>
          <w:lang w:val="en-US"/>
        </w:rPr>
        <w:t>28</w:t>
      </w:r>
      <w:r w:rsidR="00F33CF4">
        <w:rPr>
          <w:szCs w:val="22"/>
          <w:lang w:val="en-US"/>
        </w:rPr>
        <w:t xml:space="preserve"> </w:t>
      </w:r>
      <w:proofErr w:type="spellStart"/>
      <w:r w:rsidR="00F33CF4">
        <w:rPr>
          <w:szCs w:val="22"/>
          <w:lang w:val="en-US"/>
        </w:rPr>
        <w:t>filmdrasjerte</w:t>
      </w:r>
      <w:proofErr w:type="spellEnd"/>
      <w:r w:rsidRPr="00D24F19">
        <w:rPr>
          <w:szCs w:val="22"/>
          <w:lang w:val="en-US"/>
        </w:rPr>
        <w:t xml:space="preserve"> </w:t>
      </w:r>
      <w:proofErr w:type="spellStart"/>
      <w:r w:rsidRPr="00D24F19">
        <w:rPr>
          <w:szCs w:val="22"/>
          <w:lang w:val="en-US"/>
        </w:rPr>
        <w:t>tabletter</w:t>
      </w:r>
      <w:proofErr w:type="spellEnd"/>
      <w:r w:rsidRPr="00D24F19">
        <w:rPr>
          <w:szCs w:val="22"/>
          <w:lang w:val="en-US"/>
        </w:rPr>
        <w:t xml:space="preserve"> </w:t>
      </w:r>
    </w:p>
    <w:p w14:paraId="48C4B7DD" w14:textId="77777777" w:rsidR="00A442C5" w:rsidRPr="00A442C5" w:rsidRDefault="00A442C5" w:rsidP="00A442C5">
      <w:pPr>
        <w:suppressAutoHyphens/>
        <w:rPr>
          <w:szCs w:val="22"/>
          <w:highlight w:val="lightGray"/>
          <w:lang w:val="en-US"/>
        </w:rPr>
      </w:pPr>
      <w:r w:rsidRPr="00A442C5">
        <w:rPr>
          <w:szCs w:val="22"/>
          <w:highlight w:val="lightGray"/>
          <w:lang w:val="en-US"/>
        </w:rPr>
        <w:t xml:space="preserve">28 x 1 </w:t>
      </w:r>
      <w:proofErr w:type="spellStart"/>
      <w:r w:rsidRPr="00A442C5">
        <w:rPr>
          <w:szCs w:val="22"/>
          <w:highlight w:val="lightGray"/>
          <w:lang w:val="en-US"/>
        </w:rPr>
        <w:t>filmdrasjerte</w:t>
      </w:r>
      <w:proofErr w:type="spellEnd"/>
      <w:r w:rsidRPr="00A442C5">
        <w:rPr>
          <w:szCs w:val="22"/>
          <w:highlight w:val="lightGray"/>
          <w:lang w:val="en-US"/>
        </w:rPr>
        <w:t xml:space="preserve"> </w:t>
      </w:r>
      <w:proofErr w:type="spellStart"/>
      <w:r w:rsidRPr="00A442C5">
        <w:rPr>
          <w:szCs w:val="22"/>
          <w:highlight w:val="lightGray"/>
          <w:lang w:val="en-US"/>
        </w:rPr>
        <w:t>tabletter</w:t>
      </w:r>
      <w:proofErr w:type="spellEnd"/>
    </w:p>
    <w:p w14:paraId="6AD39930" w14:textId="7811CAC7" w:rsidR="00D24F19" w:rsidRDefault="00D24F19" w:rsidP="00D24F19">
      <w:pPr>
        <w:suppressAutoHyphens/>
        <w:rPr>
          <w:szCs w:val="22"/>
          <w:lang w:val="en-US"/>
        </w:rPr>
      </w:pPr>
      <w:r w:rsidRPr="00D24F19">
        <w:rPr>
          <w:szCs w:val="22"/>
          <w:highlight w:val="lightGray"/>
          <w:lang w:val="en-US"/>
        </w:rPr>
        <w:t xml:space="preserve">56 </w:t>
      </w:r>
      <w:proofErr w:type="spellStart"/>
      <w:r w:rsidR="00F33CF4">
        <w:rPr>
          <w:szCs w:val="22"/>
          <w:highlight w:val="lightGray"/>
          <w:lang w:val="en-US"/>
        </w:rPr>
        <w:t>filmdrasjerte</w:t>
      </w:r>
      <w:proofErr w:type="spellEnd"/>
      <w:r w:rsidR="00F33CF4">
        <w:rPr>
          <w:szCs w:val="22"/>
          <w:highlight w:val="lightGray"/>
          <w:lang w:val="en-US"/>
        </w:rPr>
        <w:t xml:space="preserve"> </w:t>
      </w:r>
      <w:proofErr w:type="spellStart"/>
      <w:r w:rsidRPr="00D24F19">
        <w:rPr>
          <w:szCs w:val="22"/>
          <w:highlight w:val="lightGray"/>
          <w:lang w:val="en-US"/>
        </w:rPr>
        <w:t>tabletter</w:t>
      </w:r>
      <w:proofErr w:type="spellEnd"/>
    </w:p>
    <w:p w14:paraId="28C4F7FC" w14:textId="3D46961C" w:rsidR="00F33CF4" w:rsidRPr="00D24F19" w:rsidRDefault="00901F19" w:rsidP="00D24F19">
      <w:pPr>
        <w:suppressAutoHyphens/>
        <w:rPr>
          <w:szCs w:val="22"/>
          <w:lang w:val="en-US"/>
        </w:rPr>
      </w:pPr>
      <w:r w:rsidRPr="00A442C5">
        <w:rPr>
          <w:szCs w:val="22"/>
          <w:highlight w:val="lightGray"/>
          <w:lang w:val="en-US"/>
        </w:rPr>
        <w:t xml:space="preserve">56 x 1 </w:t>
      </w:r>
      <w:proofErr w:type="spellStart"/>
      <w:r w:rsidRPr="00A442C5">
        <w:rPr>
          <w:szCs w:val="22"/>
          <w:highlight w:val="lightGray"/>
          <w:lang w:val="en-US"/>
        </w:rPr>
        <w:t>filmdrasjerte</w:t>
      </w:r>
      <w:proofErr w:type="spellEnd"/>
      <w:r w:rsidRPr="00A442C5">
        <w:rPr>
          <w:szCs w:val="22"/>
          <w:highlight w:val="lightGray"/>
          <w:lang w:val="en-US"/>
        </w:rPr>
        <w:t xml:space="preserve"> </w:t>
      </w:r>
      <w:proofErr w:type="spellStart"/>
      <w:r w:rsidRPr="00A442C5">
        <w:rPr>
          <w:szCs w:val="22"/>
          <w:highlight w:val="lightGray"/>
          <w:lang w:val="en-US"/>
        </w:rPr>
        <w:t>tabletter</w:t>
      </w:r>
      <w:proofErr w:type="spellEnd"/>
    </w:p>
    <w:p w14:paraId="428CADE2" w14:textId="77777777" w:rsidR="00D24F19" w:rsidRDefault="00D24F19">
      <w:pPr>
        <w:suppressAutoHyphens/>
        <w:rPr>
          <w:szCs w:val="22"/>
        </w:rPr>
      </w:pPr>
    </w:p>
    <w:p w14:paraId="0C21B373"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5D74119C" w14:textId="77777777">
        <w:tc>
          <w:tcPr>
            <w:tcW w:w="9281" w:type="dxa"/>
          </w:tcPr>
          <w:p w14:paraId="03EE064B" w14:textId="77777777" w:rsidR="00A145EF" w:rsidRDefault="009B66C3" w:rsidP="003F6884">
            <w:pPr>
              <w:ind w:left="567" w:hanging="567"/>
              <w:rPr>
                <w:b/>
                <w:szCs w:val="22"/>
              </w:rPr>
            </w:pPr>
            <w:r>
              <w:rPr>
                <w:b/>
                <w:szCs w:val="22"/>
              </w:rPr>
              <w:t>5.</w:t>
            </w:r>
            <w:r>
              <w:rPr>
                <w:b/>
                <w:szCs w:val="22"/>
              </w:rPr>
              <w:tab/>
              <w:t xml:space="preserve">ADMINISTRASJONSMÅTE OG </w:t>
            </w:r>
            <w:r w:rsidR="003F6884">
              <w:rPr>
                <w:b/>
                <w:szCs w:val="22"/>
              </w:rPr>
              <w:t>-</w:t>
            </w:r>
            <w:r>
              <w:rPr>
                <w:b/>
                <w:szCs w:val="22"/>
              </w:rPr>
              <w:t>VEI(ER)</w:t>
            </w:r>
          </w:p>
        </w:tc>
      </w:tr>
    </w:tbl>
    <w:p w14:paraId="48D46783" w14:textId="77777777" w:rsidR="00A145EF" w:rsidRDefault="00A145EF">
      <w:pPr>
        <w:suppressAutoHyphens/>
        <w:rPr>
          <w:szCs w:val="22"/>
        </w:rPr>
      </w:pPr>
    </w:p>
    <w:p w14:paraId="1793DE44" w14:textId="77777777" w:rsidR="00A145EF" w:rsidRDefault="009B66C3">
      <w:pPr>
        <w:suppressAutoHyphens/>
        <w:rPr>
          <w:szCs w:val="22"/>
        </w:rPr>
      </w:pPr>
      <w:r w:rsidRPr="00A442C5">
        <w:rPr>
          <w:szCs w:val="22"/>
          <w:highlight w:val="lightGray"/>
        </w:rPr>
        <w:t>Les pakningsvedlegget før bruk.</w:t>
      </w:r>
    </w:p>
    <w:p w14:paraId="50622E7C" w14:textId="619E3931" w:rsidR="0020020B" w:rsidRDefault="0020020B">
      <w:pPr>
        <w:suppressAutoHyphens/>
        <w:rPr>
          <w:szCs w:val="22"/>
        </w:rPr>
      </w:pPr>
      <w:r w:rsidRPr="005A3CBA">
        <w:rPr>
          <w:spacing w:val="-1"/>
        </w:rPr>
        <w:t>Oral bruk.</w:t>
      </w:r>
    </w:p>
    <w:p w14:paraId="1EC289BB" w14:textId="77777777" w:rsidR="00A145EF" w:rsidRDefault="00A145EF">
      <w:pPr>
        <w:suppressAutoHyphens/>
        <w:rPr>
          <w:szCs w:val="22"/>
        </w:rPr>
      </w:pPr>
    </w:p>
    <w:p w14:paraId="282A9929"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640DFD48" w14:textId="77777777">
        <w:tc>
          <w:tcPr>
            <w:tcW w:w="9281" w:type="dxa"/>
          </w:tcPr>
          <w:p w14:paraId="054285A7" w14:textId="77777777" w:rsidR="00A145EF" w:rsidRDefault="009B66C3">
            <w:pPr>
              <w:ind w:left="567" w:hanging="567"/>
              <w:rPr>
                <w:b/>
                <w:szCs w:val="22"/>
              </w:rPr>
            </w:pPr>
            <w:r>
              <w:rPr>
                <w:b/>
                <w:szCs w:val="22"/>
              </w:rPr>
              <w:t>6.</w:t>
            </w:r>
            <w:r>
              <w:rPr>
                <w:b/>
                <w:szCs w:val="22"/>
              </w:rPr>
              <w:tab/>
              <w:t>ADVARSEL OM AT LEGEMIDLET SKAL OPPBEVARES UTILGJENGELIG FOR BARN</w:t>
            </w:r>
          </w:p>
        </w:tc>
      </w:tr>
    </w:tbl>
    <w:p w14:paraId="07BA940B" w14:textId="77777777" w:rsidR="00A145EF" w:rsidRDefault="00A145EF">
      <w:pPr>
        <w:suppressAutoHyphens/>
        <w:rPr>
          <w:szCs w:val="22"/>
        </w:rPr>
      </w:pPr>
    </w:p>
    <w:p w14:paraId="1BCE1828" w14:textId="77777777" w:rsidR="00A145EF" w:rsidRDefault="009B66C3">
      <w:pPr>
        <w:suppressAutoHyphens/>
        <w:rPr>
          <w:szCs w:val="22"/>
        </w:rPr>
      </w:pPr>
      <w:r>
        <w:rPr>
          <w:szCs w:val="22"/>
        </w:rPr>
        <w:t>Oppbevares utilgjengelig for barn.</w:t>
      </w:r>
    </w:p>
    <w:p w14:paraId="4C8165D0" w14:textId="77777777" w:rsidR="00A145EF" w:rsidRDefault="00A145EF">
      <w:pPr>
        <w:suppressAutoHyphens/>
        <w:rPr>
          <w:szCs w:val="22"/>
        </w:rPr>
      </w:pPr>
    </w:p>
    <w:p w14:paraId="1B2BA7A5"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2E7A5249" w14:textId="77777777">
        <w:tc>
          <w:tcPr>
            <w:tcW w:w="9281" w:type="dxa"/>
          </w:tcPr>
          <w:p w14:paraId="74CB1890" w14:textId="77777777" w:rsidR="00A145EF" w:rsidRDefault="009B66C3">
            <w:pPr>
              <w:ind w:left="567" w:hanging="567"/>
              <w:rPr>
                <w:b/>
                <w:szCs w:val="22"/>
              </w:rPr>
            </w:pPr>
            <w:r>
              <w:rPr>
                <w:b/>
                <w:szCs w:val="22"/>
              </w:rPr>
              <w:t>7.</w:t>
            </w:r>
            <w:r>
              <w:rPr>
                <w:b/>
                <w:szCs w:val="22"/>
              </w:rPr>
              <w:tab/>
              <w:t>EVENTUELLE ANDRE SPESIELLE ADVARSLER</w:t>
            </w:r>
          </w:p>
        </w:tc>
      </w:tr>
    </w:tbl>
    <w:p w14:paraId="0917F9CC" w14:textId="77777777" w:rsidR="00A145EF" w:rsidRDefault="00A145EF">
      <w:pPr>
        <w:suppressAutoHyphens/>
        <w:rPr>
          <w:szCs w:val="22"/>
        </w:rPr>
      </w:pPr>
    </w:p>
    <w:p w14:paraId="77D6A9F3"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7807F6EB" w14:textId="77777777">
        <w:tc>
          <w:tcPr>
            <w:tcW w:w="9281" w:type="dxa"/>
          </w:tcPr>
          <w:p w14:paraId="0142BAE1" w14:textId="77777777" w:rsidR="00A145EF" w:rsidRDefault="009B66C3">
            <w:pPr>
              <w:ind w:left="567" w:hanging="567"/>
              <w:rPr>
                <w:b/>
                <w:szCs w:val="22"/>
                <w:lang w:val="en-US"/>
              </w:rPr>
            </w:pPr>
            <w:r>
              <w:rPr>
                <w:b/>
                <w:szCs w:val="22"/>
                <w:lang w:val="en-US"/>
              </w:rPr>
              <w:t>8.</w:t>
            </w:r>
            <w:r>
              <w:rPr>
                <w:b/>
                <w:szCs w:val="22"/>
                <w:lang w:val="en-US"/>
              </w:rPr>
              <w:tab/>
              <w:t>UTLØPSDATO</w:t>
            </w:r>
          </w:p>
        </w:tc>
      </w:tr>
    </w:tbl>
    <w:p w14:paraId="64988384" w14:textId="77777777" w:rsidR="00141535" w:rsidRDefault="00141535">
      <w:pPr>
        <w:suppressAutoHyphens/>
        <w:rPr>
          <w:szCs w:val="22"/>
          <w:lang w:val="en-US"/>
        </w:rPr>
      </w:pPr>
    </w:p>
    <w:p w14:paraId="7AF4C9E2" w14:textId="004AEFD1" w:rsidR="0020020B" w:rsidRDefault="00A442C5">
      <w:pPr>
        <w:suppressAutoHyphens/>
        <w:rPr>
          <w:szCs w:val="22"/>
          <w:lang w:val="en-US"/>
        </w:rPr>
      </w:pPr>
      <w:r>
        <w:rPr>
          <w:szCs w:val="22"/>
          <w:lang w:val="en-US"/>
        </w:rPr>
        <w:t>EXP</w:t>
      </w:r>
    </w:p>
    <w:p w14:paraId="062A29D3" w14:textId="77777777" w:rsidR="0020020B" w:rsidRPr="001521E5" w:rsidRDefault="0020020B">
      <w:pPr>
        <w:suppressAutoHyphens/>
        <w:rPr>
          <w:szCs w:val="22"/>
          <w:lang w:val="en-US"/>
        </w:rPr>
      </w:pPr>
    </w:p>
    <w:p w14:paraId="49FA44C8" w14:textId="77777777" w:rsidR="00A145EF" w:rsidRDefault="00A145EF">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69B031C4" w14:textId="77777777">
        <w:tc>
          <w:tcPr>
            <w:tcW w:w="9281" w:type="dxa"/>
          </w:tcPr>
          <w:p w14:paraId="212D80BA" w14:textId="77777777" w:rsidR="00A145EF" w:rsidRDefault="009B66C3">
            <w:pPr>
              <w:ind w:left="567" w:hanging="567"/>
              <w:rPr>
                <w:b/>
                <w:szCs w:val="22"/>
              </w:rPr>
            </w:pPr>
            <w:r>
              <w:rPr>
                <w:b/>
                <w:szCs w:val="22"/>
              </w:rPr>
              <w:t>9.</w:t>
            </w:r>
            <w:r>
              <w:rPr>
                <w:b/>
                <w:szCs w:val="22"/>
              </w:rPr>
              <w:tab/>
              <w:t>OPPBEVARINGSBETINGELSER</w:t>
            </w:r>
          </w:p>
        </w:tc>
      </w:tr>
    </w:tbl>
    <w:p w14:paraId="27721002" w14:textId="77777777" w:rsidR="00A145EF" w:rsidRDefault="00A145EF">
      <w:pPr>
        <w:suppressAutoHyphens/>
        <w:rPr>
          <w:szCs w:val="22"/>
          <w:lang w:val="en-GB"/>
        </w:rPr>
      </w:pPr>
    </w:p>
    <w:p w14:paraId="07BCDFEA" w14:textId="74B68758" w:rsidR="0000345D" w:rsidRDefault="0000345D">
      <w:pPr>
        <w:suppressAutoHyphens/>
        <w:rPr>
          <w:szCs w:val="22"/>
          <w:lang w:val="nn-NO"/>
        </w:rPr>
      </w:pPr>
      <w:r w:rsidRPr="00A442C5">
        <w:rPr>
          <w:szCs w:val="22"/>
          <w:highlight w:val="lightGray"/>
          <w:lang w:val="nn-NO"/>
        </w:rPr>
        <w:t>Dette legemidlet krever ingen spesielle oppbevaringsbetingelser vedrørende temperatur.</w:t>
      </w:r>
    </w:p>
    <w:p w14:paraId="2CEB9501" w14:textId="36DAEAF2" w:rsidR="0000345D" w:rsidRPr="00A442C5" w:rsidRDefault="00687726">
      <w:pPr>
        <w:suppressAutoHyphens/>
        <w:rPr>
          <w:szCs w:val="22"/>
        </w:rPr>
      </w:pPr>
      <w:r>
        <w:rPr>
          <w:noProof/>
        </w:rPr>
        <w:t>Oppbevares i originalpakningen for å beskytte mot fuktighet.</w:t>
      </w:r>
    </w:p>
    <w:p w14:paraId="5DDCF477" w14:textId="77777777" w:rsidR="00A145EF" w:rsidRPr="00A442C5"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65D69CC8" w14:textId="77777777">
        <w:tc>
          <w:tcPr>
            <w:tcW w:w="9281" w:type="dxa"/>
          </w:tcPr>
          <w:p w14:paraId="009B6DF9" w14:textId="77777777" w:rsidR="00A145EF" w:rsidRDefault="009B66C3">
            <w:pPr>
              <w:ind w:left="567" w:hanging="567"/>
              <w:rPr>
                <w:b/>
                <w:szCs w:val="22"/>
              </w:rPr>
            </w:pPr>
            <w:r>
              <w:rPr>
                <w:b/>
                <w:szCs w:val="22"/>
              </w:rPr>
              <w:lastRenderedPageBreak/>
              <w:t>10.</w:t>
            </w:r>
            <w:r>
              <w:rPr>
                <w:b/>
                <w:szCs w:val="22"/>
              </w:rPr>
              <w:tab/>
              <w:t>EVENTUELLE SPESIELLE FORHOLDSREGLER VED DESTRUKSJON AV UBRUKTE LEGEMIDLER ELLER AVFALL</w:t>
            </w:r>
          </w:p>
        </w:tc>
      </w:tr>
    </w:tbl>
    <w:p w14:paraId="75498EC1" w14:textId="77777777" w:rsidR="00A145EF" w:rsidRDefault="00A145EF">
      <w:pPr>
        <w:suppressAutoHyphens/>
        <w:rPr>
          <w:szCs w:val="22"/>
        </w:rPr>
      </w:pPr>
    </w:p>
    <w:p w14:paraId="21F66F36"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75E23159" w14:textId="77777777">
        <w:tc>
          <w:tcPr>
            <w:tcW w:w="9281" w:type="dxa"/>
          </w:tcPr>
          <w:p w14:paraId="06153014" w14:textId="77777777" w:rsidR="00A145EF" w:rsidRDefault="009B66C3">
            <w:pPr>
              <w:ind w:left="567" w:hanging="567"/>
              <w:rPr>
                <w:b/>
                <w:szCs w:val="22"/>
              </w:rPr>
            </w:pPr>
            <w:r>
              <w:rPr>
                <w:b/>
                <w:szCs w:val="22"/>
              </w:rPr>
              <w:t>11.</w:t>
            </w:r>
            <w:r>
              <w:rPr>
                <w:b/>
                <w:szCs w:val="22"/>
              </w:rPr>
              <w:tab/>
              <w:t>NAVN OG ADRESSE PÅ INNEHAVEREN AV MARKEDSFØRINGSTILLATELSEN</w:t>
            </w:r>
          </w:p>
        </w:tc>
      </w:tr>
    </w:tbl>
    <w:p w14:paraId="018C2B7B" w14:textId="77777777" w:rsidR="00A145EF" w:rsidRDefault="00A145EF">
      <w:pPr>
        <w:rPr>
          <w:szCs w:val="22"/>
        </w:rPr>
      </w:pPr>
    </w:p>
    <w:p w14:paraId="6EED2BAD" w14:textId="77777777" w:rsidR="007D0DC9" w:rsidRPr="00A442C5" w:rsidRDefault="007D0DC9" w:rsidP="007D0DC9">
      <w:pPr>
        <w:jc w:val="both"/>
        <w:rPr>
          <w:rFonts w:eastAsia="TimesNewRoman"/>
          <w:color w:val="000000"/>
          <w:szCs w:val="22"/>
          <w:lang w:val="en-GB"/>
        </w:rPr>
      </w:pPr>
      <w:r w:rsidRPr="00A442C5">
        <w:rPr>
          <w:rFonts w:eastAsia="TimesNewRoman"/>
          <w:color w:val="000000"/>
          <w:szCs w:val="22"/>
          <w:lang w:val="en-GB"/>
        </w:rPr>
        <w:t>Accord Healthcare S.L.U.</w:t>
      </w:r>
    </w:p>
    <w:p w14:paraId="1BB172F4" w14:textId="77777777" w:rsidR="007D0DC9" w:rsidRPr="00A442C5" w:rsidRDefault="007D0DC9" w:rsidP="007D0DC9">
      <w:pPr>
        <w:jc w:val="both"/>
        <w:rPr>
          <w:rFonts w:eastAsia="TimesNewRoman"/>
          <w:color w:val="000000"/>
          <w:szCs w:val="22"/>
          <w:lang w:val="en-GB"/>
        </w:rPr>
      </w:pPr>
      <w:r w:rsidRPr="00A442C5">
        <w:rPr>
          <w:rFonts w:eastAsia="TimesNewRoman"/>
          <w:color w:val="000000"/>
          <w:szCs w:val="22"/>
          <w:lang w:val="en-GB"/>
        </w:rPr>
        <w:t xml:space="preserve">World Trade </w:t>
      </w:r>
      <w:proofErr w:type="spellStart"/>
      <w:r w:rsidRPr="00A442C5">
        <w:rPr>
          <w:rFonts w:eastAsia="TimesNewRoman"/>
          <w:color w:val="000000"/>
          <w:szCs w:val="22"/>
          <w:lang w:val="en-GB"/>
        </w:rPr>
        <w:t>Center</w:t>
      </w:r>
      <w:proofErr w:type="spellEnd"/>
      <w:r w:rsidRPr="00A442C5">
        <w:rPr>
          <w:rFonts w:eastAsia="TimesNewRoman"/>
          <w:color w:val="000000"/>
          <w:szCs w:val="22"/>
          <w:lang w:val="en-GB"/>
        </w:rPr>
        <w:t xml:space="preserve">, Moll de Barcelona s/n, </w:t>
      </w:r>
      <w:proofErr w:type="spellStart"/>
      <w:r w:rsidRPr="00A442C5">
        <w:rPr>
          <w:rFonts w:eastAsia="TimesNewRoman"/>
          <w:color w:val="000000"/>
          <w:szCs w:val="22"/>
          <w:lang w:val="en-GB"/>
        </w:rPr>
        <w:t>Edifici</w:t>
      </w:r>
      <w:proofErr w:type="spellEnd"/>
      <w:r w:rsidRPr="00A442C5">
        <w:rPr>
          <w:rFonts w:eastAsia="TimesNewRoman"/>
          <w:color w:val="000000"/>
          <w:szCs w:val="22"/>
          <w:lang w:val="en-GB"/>
        </w:rPr>
        <w:t xml:space="preserve"> Est, 6a Planta, </w:t>
      </w:r>
    </w:p>
    <w:p w14:paraId="0193ABB9" w14:textId="191A9A55" w:rsidR="007D0DC9" w:rsidRPr="004B50E6" w:rsidRDefault="00A11430" w:rsidP="007D0DC9">
      <w:pPr>
        <w:jc w:val="both"/>
        <w:rPr>
          <w:rFonts w:eastAsia="TimesNewRoman"/>
          <w:color w:val="000000"/>
          <w:szCs w:val="22"/>
        </w:rPr>
      </w:pPr>
      <w:ins w:id="12" w:author="Amanda Hahlin" w:date="2025-07-10T13:53:00Z">
        <w:r w:rsidRPr="004B50E6">
          <w:rPr>
            <w:rFonts w:eastAsia="TimesNewRoman"/>
            <w:color w:val="000000"/>
            <w:szCs w:val="22"/>
          </w:rPr>
          <w:t>08039</w:t>
        </w:r>
        <w:r>
          <w:rPr>
            <w:rFonts w:eastAsia="TimesNewRoman"/>
            <w:color w:val="000000"/>
            <w:szCs w:val="22"/>
          </w:rPr>
          <w:t xml:space="preserve">, </w:t>
        </w:r>
      </w:ins>
      <w:r w:rsidR="007D0DC9" w:rsidRPr="004B50E6">
        <w:rPr>
          <w:rFonts w:eastAsia="TimesNewRoman"/>
          <w:color w:val="000000"/>
          <w:szCs w:val="22"/>
        </w:rPr>
        <w:t xml:space="preserve">Barcelona, </w:t>
      </w:r>
      <w:del w:id="13" w:author="Amanda Hahlin" w:date="2025-07-10T13:53:00Z">
        <w:r w:rsidR="007D0DC9" w:rsidRPr="004B50E6" w:rsidDel="00A11430">
          <w:rPr>
            <w:rFonts w:eastAsia="TimesNewRoman"/>
            <w:color w:val="000000"/>
            <w:szCs w:val="22"/>
          </w:rPr>
          <w:delText>08039</w:delText>
        </w:r>
      </w:del>
    </w:p>
    <w:p w14:paraId="174999F3" w14:textId="314E2DDE" w:rsidR="00A145EF" w:rsidRDefault="007D0DC9" w:rsidP="00B32390">
      <w:pPr>
        <w:rPr>
          <w:szCs w:val="22"/>
        </w:rPr>
      </w:pPr>
      <w:r w:rsidRPr="004B50E6">
        <w:rPr>
          <w:rFonts w:eastAsia="TimesNewRoman"/>
          <w:color w:val="000000"/>
          <w:szCs w:val="22"/>
        </w:rPr>
        <w:t>Spa</w:t>
      </w:r>
      <w:r>
        <w:rPr>
          <w:rFonts w:eastAsia="TimesNewRoman"/>
          <w:color w:val="000000"/>
          <w:szCs w:val="22"/>
        </w:rPr>
        <w:t>nia</w:t>
      </w:r>
      <w:r w:rsidRPr="00B32390" w:rsidDel="007D0DC9">
        <w:rPr>
          <w:szCs w:val="22"/>
        </w:rPr>
        <w:t xml:space="preserve"> </w:t>
      </w:r>
    </w:p>
    <w:p w14:paraId="7DA3B572" w14:textId="77777777" w:rsidR="00A145EF" w:rsidRDefault="00A145EF">
      <w:pPr>
        <w:suppressAutoHyphens/>
        <w:rPr>
          <w:szCs w:val="22"/>
        </w:rPr>
      </w:pPr>
    </w:p>
    <w:p w14:paraId="0C74E322"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05DA886A" w14:textId="77777777">
        <w:tc>
          <w:tcPr>
            <w:tcW w:w="9281" w:type="dxa"/>
          </w:tcPr>
          <w:p w14:paraId="7B3A479F" w14:textId="77777777" w:rsidR="00A145EF" w:rsidRDefault="009B66C3">
            <w:pPr>
              <w:ind w:left="567" w:hanging="567"/>
              <w:rPr>
                <w:b/>
                <w:szCs w:val="22"/>
              </w:rPr>
            </w:pPr>
            <w:r>
              <w:rPr>
                <w:b/>
                <w:szCs w:val="22"/>
              </w:rPr>
              <w:t>12.</w:t>
            </w:r>
            <w:r>
              <w:rPr>
                <w:b/>
                <w:szCs w:val="22"/>
              </w:rPr>
              <w:tab/>
              <w:t>MARKEDSFØRINGSTILLATELSESNUMMER (NUMRE)</w:t>
            </w:r>
          </w:p>
        </w:tc>
      </w:tr>
    </w:tbl>
    <w:p w14:paraId="2BB0027B" w14:textId="77777777" w:rsidR="00A145EF" w:rsidRDefault="00A145EF">
      <w:pPr>
        <w:suppressAutoHyphens/>
        <w:rPr>
          <w:szCs w:val="22"/>
        </w:rPr>
      </w:pPr>
    </w:p>
    <w:p w14:paraId="3BDFBF0E" w14:textId="77777777" w:rsidR="002244C6" w:rsidRPr="00DD5D4E" w:rsidRDefault="002244C6" w:rsidP="002244C6">
      <w:pPr>
        <w:jc w:val="both"/>
        <w:rPr>
          <w:bCs/>
          <w:color w:val="000000"/>
          <w:szCs w:val="22"/>
          <w:lang w:val="sv-SE"/>
        </w:rPr>
      </w:pPr>
      <w:r w:rsidRPr="00DD5D4E">
        <w:rPr>
          <w:bCs/>
          <w:color w:val="000000"/>
          <w:szCs w:val="22"/>
          <w:lang w:val="sv-SE"/>
        </w:rPr>
        <w:t>EU/1/24/1847/001</w:t>
      </w:r>
    </w:p>
    <w:p w14:paraId="11B150C2" w14:textId="77777777" w:rsidR="002244C6" w:rsidRPr="00DD5D4E" w:rsidRDefault="002244C6" w:rsidP="002244C6">
      <w:pPr>
        <w:jc w:val="both"/>
        <w:rPr>
          <w:bCs/>
          <w:color w:val="000000"/>
          <w:szCs w:val="22"/>
          <w:lang w:val="sv-SE"/>
        </w:rPr>
      </w:pPr>
      <w:r w:rsidRPr="00DD5D4E">
        <w:rPr>
          <w:bCs/>
          <w:color w:val="000000"/>
          <w:szCs w:val="22"/>
          <w:lang w:val="sv-SE"/>
        </w:rPr>
        <w:t>EU/1/24/1847/002</w:t>
      </w:r>
    </w:p>
    <w:p w14:paraId="5A73DFB1" w14:textId="77777777" w:rsidR="002244C6" w:rsidRPr="00DD5D4E" w:rsidRDefault="002244C6" w:rsidP="002244C6">
      <w:pPr>
        <w:jc w:val="both"/>
        <w:rPr>
          <w:bCs/>
          <w:color w:val="000000"/>
          <w:szCs w:val="22"/>
          <w:lang w:val="sv-SE"/>
        </w:rPr>
      </w:pPr>
      <w:r w:rsidRPr="00DD5D4E">
        <w:rPr>
          <w:bCs/>
          <w:color w:val="000000"/>
          <w:szCs w:val="22"/>
          <w:lang w:val="sv-SE"/>
        </w:rPr>
        <w:t>EU/1/24/1847/003</w:t>
      </w:r>
    </w:p>
    <w:p w14:paraId="2A597280" w14:textId="77777777" w:rsidR="002244C6" w:rsidRPr="00DD5D4E" w:rsidRDefault="002244C6" w:rsidP="002244C6">
      <w:pPr>
        <w:jc w:val="both"/>
        <w:rPr>
          <w:bCs/>
          <w:color w:val="000000"/>
          <w:szCs w:val="22"/>
          <w:lang w:val="sv-SE"/>
        </w:rPr>
      </w:pPr>
      <w:r w:rsidRPr="00DD5D4E">
        <w:rPr>
          <w:bCs/>
          <w:color w:val="000000"/>
          <w:szCs w:val="22"/>
          <w:lang w:val="sv-SE"/>
        </w:rPr>
        <w:t>EU/1/24/1847/004</w:t>
      </w:r>
    </w:p>
    <w:p w14:paraId="66A7F02C" w14:textId="77777777" w:rsidR="002244C6" w:rsidRDefault="002244C6">
      <w:pPr>
        <w:suppressAutoHyphens/>
        <w:rPr>
          <w:szCs w:val="22"/>
        </w:rPr>
      </w:pPr>
    </w:p>
    <w:p w14:paraId="1BA0DDB1" w14:textId="77777777" w:rsidR="00A145EF" w:rsidRDefault="00A145E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230ED5B1" w14:textId="77777777">
        <w:tc>
          <w:tcPr>
            <w:tcW w:w="9281" w:type="dxa"/>
          </w:tcPr>
          <w:p w14:paraId="05658793" w14:textId="47999E54" w:rsidR="00A145EF" w:rsidRDefault="009B66C3">
            <w:pPr>
              <w:ind w:left="567" w:hanging="567"/>
              <w:rPr>
                <w:b/>
                <w:szCs w:val="22"/>
              </w:rPr>
            </w:pPr>
            <w:r>
              <w:rPr>
                <w:b/>
                <w:szCs w:val="22"/>
              </w:rPr>
              <w:t>13.</w:t>
            </w:r>
            <w:r>
              <w:rPr>
                <w:b/>
                <w:szCs w:val="22"/>
              </w:rPr>
              <w:tab/>
              <w:t>PRODUKSJONSNUMMER</w:t>
            </w:r>
          </w:p>
        </w:tc>
      </w:tr>
    </w:tbl>
    <w:p w14:paraId="0B289F20" w14:textId="77777777" w:rsidR="00A145EF" w:rsidRDefault="00A145EF">
      <w:pPr>
        <w:rPr>
          <w:szCs w:val="22"/>
          <w:lang w:val="en-US"/>
        </w:rPr>
      </w:pPr>
    </w:p>
    <w:p w14:paraId="0C7757B9" w14:textId="52DBB91C" w:rsidR="00672135" w:rsidRDefault="00672135">
      <w:pPr>
        <w:rPr>
          <w:szCs w:val="22"/>
          <w:lang w:val="en-US"/>
        </w:rPr>
      </w:pPr>
      <w:r>
        <w:rPr>
          <w:szCs w:val="22"/>
          <w:lang w:val="en-US"/>
        </w:rPr>
        <w:t>Lot</w:t>
      </w:r>
    </w:p>
    <w:p w14:paraId="46731280" w14:textId="77777777" w:rsidR="00672135" w:rsidRDefault="00672135">
      <w:pPr>
        <w:rPr>
          <w:szCs w:val="22"/>
          <w:lang w:val="en-US"/>
        </w:rPr>
      </w:pPr>
    </w:p>
    <w:p w14:paraId="306D4E77" w14:textId="77777777" w:rsidR="00A145EF" w:rsidRDefault="00A145EF">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6C32E53F" w14:textId="77777777">
        <w:tc>
          <w:tcPr>
            <w:tcW w:w="9281" w:type="dxa"/>
          </w:tcPr>
          <w:p w14:paraId="6C67FBC7" w14:textId="77777777" w:rsidR="00A145EF" w:rsidRDefault="009B66C3">
            <w:pPr>
              <w:ind w:left="567" w:hanging="567"/>
              <w:rPr>
                <w:b/>
                <w:szCs w:val="22"/>
              </w:rPr>
            </w:pPr>
            <w:r>
              <w:rPr>
                <w:b/>
                <w:szCs w:val="22"/>
              </w:rPr>
              <w:t>14.</w:t>
            </w:r>
            <w:r>
              <w:rPr>
                <w:b/>
                <w:szCs w:val="22"/>
              </w:rPr>
              <w:tab/>
              <w:t>GENERELL KLASSIFIKASJON FOR UTLEVERING</w:t>
            </w:r>
          </w:p>
        </w:tc>
      </w:tr>
    </w:tbl>
    <w:p w14:paraId="779187B6" w14:textId="77777777" w:rsidR="00A145EF" w:rsidRDefault="00A145EF">
      <w:pPr>
        <w:rPr>
          <w:szCs w:val="22"/>
        </w:rPr>
      </w:pPr>
    </w:p>
    <w:p w14:paraId="25104BA0" w14:textId="77777777" w:rsidR="00A145EF" w:rsidRDefault="00A145EF">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04F76071" w14:textId="77777777">
        <w:tc>
          <w:tcPr>
            <w:tcW w:w="9281" w:type="dxa"/>
          </w:tcPr>
          <w:p w14:paraId="7D32125C" w14:textId="77777777" w:rsidR="00A145EF" w:rsidRDefault="009B66C3">
            <w:pPr>
              <w:ind w:left="567" w:hanging="567"/>
              <w:rPr>
                <w:b/>
                <w:szCs w:val="22"/>
              </w:rPr>
            </w:pPr>
            <w:r>
              <w:rPr>
                <w:b/>
                <w:szCs w:val="22"/>
              </w:rPr>
              <w:t>15.</w:t>
            </w:r>
            <w:r>
              <w:rPr>
                <w:b/>
                <w:szCs w:val="22"/>
              </w:rPr>
              <w:tab/>
              <w:t>BRUKSANVISNING</w:t>
            </w:r>
          </w:p>
        </w:tc>
      </w:tr>
    </w:tbl>
    <w:p w14:paraId="213B7CD6" w14:textId="77777777" w:rsidR="00A145EF" w:rsidRDefault="00A145EF">
      <w:pPr>
        <w:rPr>
          <w:b/>
          <w:szCs w:val="22"/>
          <w:u w:val="single"/>
        </w:rPr>
      </w:pPr>
    </w:p>
    <w:p w14:paraId="0230D08C" w14:textId="77777777" w:rsidR="00A145EF" w:rsidRDefault="00A145EF">
      <w:pPr>
        <w:rPr>
          <w:b/>
          <w:szCs w:val="22"/>
          <w:u w:val="single"/>
        </w:rPr>
      </w:pPr>
    </w:p>
    <w:p w14:paraId="25BD442E" w14:textId="77777777" w:rsidR="00A145EF" w:rsidRDefault="009B66C3">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68ED70D4" w14:textId="77777777" w:rsidR="00A145EF" w:rsidRDefault="00A145EF">
      <w:pPr>
        <w:rPr>
          <w:b/>
          <w:szCs w:val="22"/>
          <w:u w:val="single"/>
        </w:rPr>
      </w:pPr>
    </w:p>
    <w:p w14:paraId="59278B64" w14:textId="081A48F2" w:rsidR="002D6C61" w:rsidRDefault="006E4A35">
      <w:pPr>
        <w:rPr>
          <w:spacing w:val="-2"/>
        </w:rPr>
      </w:pPr>
      <w:r>
        <w:rPr>
          <w:spacing w:val="-1"/>
        </w:rPr>
        <w:t>Axitinib Accord</w:t>
      </w:r>
      <w:r w:rsidR="00EB5700">
        <w:t xml:space="preserve"> 1 </w:t>
      </w:r>
      <w:r w:rsidR="00EB5700">
        <w:rPr>
          <w:spacing w:val="-2"/>
        </w:rPr>
        <w:t>mg</w:t>
      </w:r>
    </w:p>
    <w:p w14:paraId="10C7DD88" w14:textId="77777777" w:rsidR="00EB5700" w:rsidRPr="00A15A7E" w:rsidRDefault="00EB5700">
      <w:pPr>
        <w:rPr>
          <w:szCs w:val="22"/>
        </w:rPr>
      </w:pPr>
    </w:p>
    <w:p w14:paraId="5D1B6833" w14:textId="77777777" w:rsidR="00BE71DC" w:rsidRPr="00A15A7E" w:rsidRDefault="00BE71DC">
      <w:pPr>
        <w:rPr>
          <w:szCs w:val="22"/>
        </w:rPr>
      </w:pPr>
    </w:p>
    <w:p w14:paraId="7F794371" w14:textId="77777777" w:rsidR="002D6C61" w:rsidRDefault="009B66C3" w:rsidP="002D6C61">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r>
      <w:r w:rsidR="00275DCD">
        <w:rPr>
          <w:b/>
          <w:szCs w:val="22"/>
        </w:rPr>
        <w:t xml:space="preserve">SIKKERHETSANORDNING (UNIK IDENTITET) – </w:t>
      </w:r>
      <w:r w:rsidR="00CB3F1C" w:rsidRPr="00707309">
        <w:rPr>
          <w:b/>
          <w:szCs w:val="22"/>
        </w:rPr>
        <w:t>TODIMENSJONAL STREKKODE</w:t>
      </w:r>
    </w:p>
    <w:p w14:paraId="6A1D3ADD" w14:textId="77777777" w:rsidR="002D6C61" w:rsidRDefault="002D6C61">
      <w:pPr>
        <w:rPr>
          <w:szCs w:val="22"/>
          <w:lang w:val="bg-BG"/>
        </w:rPr>
      </w:pPr>
    </w:p>
    <w:p w14:paraId="7E681104" w14:textId="7BB0EABF" w:rsidR="002D6C61" w:rsidRPr="00EB5700" w:rsidRDefault="00CB3F1C">
      <w:pPr>
        <w:rPr>
          <w:szCs w:val="22"/>
          <w:highlight w:val="lightGray"/>
        </w:rPr>
      </w:pPr>
      <w:r w:rsidRPr="00A22C1D">
        <w:rPr>
          <w:szCs w:val="22"/>
          <w:highlight w:val="lightGray"/>
          <w:lang w:val="bg-BG"/>
        </w:rPr>
        <w:t>Todimensjonal strekkode</w:t>
      </w:r>
      <w:r w:rsidR="00200598" w:rsidRPr="00A22C1D">
        <w:rPr>
          <w:szCs w:val="22"/>
          <w:highlight w:val="lightGray"/>
          <w:lang w:val="bg-BG"/>
        </w:rPr>
        <w:t>, inkludert unik identitet</w:t>
      </w:r>
    </w:p>
    <w:p w14:paraId="1DF100B3" w14:textId="77777777" w:rsidR="00BE71DC" w:rsidRDefault="00BE71DC">
      <w:pPr>
        <w:rPr>
          <w:szCs w:val="22"/>
        </w:rPr>
      </w:pPr>
    </w:p>
    <w:p w14:paraId="41B48C6C" w14:textId="77777777" w:rsidR="00BE71DC" w:rsidRPr="00707309" w:rsidRDefault="00BE71DC">
      <w:pPr>
        <w:rPr>
          <w:szCs w:val="22"/>
        </w:rPr>
      </w:pPr>
    </w:p>
    <w:p w14:paraId="467BEA51" w14:textId="77777777" w:rsidR="002D6C61" w:rsidRDefault="009B66C3" w:rsidP="00BE71DC">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r>
      <w:r w:rsidR="00275DCD">
        <w:rPr>
          <w:b/>
          <w:szCs w:val="22"/>
        </w:rPr>
        <w:t xml:space="preserve">SIKKERHETSANORDNING (UNIK IDENTITET) – </w:t>
      </w:r>
      <w:r w:rsidR="007725C4">
        <w:rPr>
          <w:b/>
          <w:szCs w:val="22"/>
        </w:rPr>
        <w:t xml:space="preserve">I ET FORMAT LESBART FOR </w:t>
      </w:r>
      <w:r w:rsidR="00707309">
        <w:rPr>
          <w:b/>
          <w:szCs w:val="22"/>
        </w:rPr>
        <w:t>MENNESKER</w:t>
      </w:r>
      <w:r w:rsidR="00452773">
        <w:rPr>
          <w:b/>
          <w:szCs w:val="22"/>
        </w:rPr>
        <w:t xml:space="preserve"> </w:t>
      </w:r>
    </w:p>
    <w:p w14:paraId="1AD91286" w14:textId="77777777" w:rsidR="002D6C61" w:rsidRDefault="002D6C61">
      <w:pPr>
        <w:rPr>
          <w:szCs w:val="22"/>
          <w:lang w:val="bg-BG"/>
        </w:rPr>
      </w:pPr>
    </w:p>
    <w:p w14:paraId="14A86424" w14:textId="1E10863B" w:rsidR="002D6C61" w:rsidRPr="00707309" w:rsidRDefault="009B66C3">
      <w:pPr>
        <w:rPr>
          <w:szCs w:val="22"/>
        </w:rPr>
      </w:pPr>
      <w:r w:rsidRPr="00707309">
        <w:rPr>
          <w:szCs w:val="22"/>
        </w:rPr>
        <w:t>PC</w:t>
      </w:r>
      <w:r w:rsidR="00311C9C" w:rsidRPr="00707309">
        <w:rPr>
          <w:szCs w:val="22"/>
        </w:rPr>
        <w:t xml:space="preserve"> </w:t>
      </w:r>
    </w:p>
    <w:p w14:paraId="1B167B2B" w14:textId="7A6F6206" w:rsidR="00200598" w:rsidRDefault="009B66C3">
      <w:pPr>
        <w:rPr>
          <w:color w:val="008000"/>
          <w:szCs w:val="22"/>
        </w:rPr>
      </w:pPr>
      <w:r w:rsidRPr="00311C9C">
        <w:rPr>
          <w:szCs w:val="22"/>
        </w:rPr>
        <w:t>SN</w:t>
      </w:r>
    </w:p>
    <w:p w14:paraId="069761EB" w14:textId="3340740C" w:rsidR="00811D06" w:rsidRPr="00A22C1D" w:rsidRDefault="009B66C3" w:rsidP="00EB5700">
      <w:pPr>
        <w:rPr>
          <w:szCs w:val="22"/>
          <w:highlight w:val="lightGray"/>
          <w:lang w:val="bg-BG"/>
        </w:rPr>
      </w:pPr>
      <w:r w:rsidRPr="00311C9C">
        <w:rPr>
          <w:szCs w:val="22"/>
        </w:rPr>
        <w:t>NN</w:t>
      </w:r>
      <w:r w:rsidR="0030114B">
        <w:rPr>
          <w:color w:val="008000"/>
          <w:szCs w:val="22"/>
        </w:rPr>
        <w:t xml:space="preserve"> </w:t>
      </w:r>
    </w:p>
    <w:p w14:paraId="78941DA7" w14:textId="77777777" w:rsidR="00A145EF" w:rsidRDefault="009B66C3" w:rsidP="00707309">
      <w:pPr>
        <w:rPr>
          <w:b/>
          <w:szCs w:val="22"/>
          <w:u w:val="single"/>
        </w:rPr>
      </w:pPr>
      <w:r>
        <w:rPr>
          <w:b/>
          <w:szCs w:val="22"/>
          <w:u w:val="single"/>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440B8F75" w14:textId="77777777" w:rsidTr="00A442C5">
        <w:tc>
          <w:tcPr>
            <w:tcW w:w="9281" w:type="dxa"/>
          </w:tcPr>
          <w:p w14:paraId="65429317" w14:textId="77777777" w:rsidR="00A145EF" w:rsidRDefault="009B66C3">
            <w:pPr>
              <w:rPr>
                <w:b/>
                <w:szCs w:val="22"/>
              </w:rPr>
            </w:pPr>
            <w:r>
              <w:rPr>
                <w:b/>
                <w:szCs w:val="22"/>
              </w:rPr>
              <w:lastRenderedPageBreak/>
              <w:t>MINSTEKRAV TIL OPPLYSNINGER SOM SKAL ANGIS PÅ</w:t>
            </w:r>
            <w:r w:rsidR="003F6884">
              <w:rPr>
                <w:b/>
                <w:szCs w:val="22"/>
              </w:rPr>
              <w:t xml:space="preserve"> BLISTER ELLER STRIP</w:t>
            </w:r>
            <w:r>
              <w:rPr>
                <w:b/>
                <w:szCs w:val="22"/>
              </w:rPr>
              <w:t xml:space="preserve"> </w:t>
            </w:r>
          </w:p>
          <w:p w14:paraId="78615158" w14:textId="77777777" w:rsidR="00A145EF" w:rsidRDefault="00A145EF">
            <w:pPr>
              <w:rPr>
                <w:szCs w:val="22"/>
              </w:rPr>
            </w:pPr>
          </w:p>
          <w:p w14:paraId="3389AF01" w14:textId="34610BA6" w:rsidR="008A13E2" w:rsidRPr="008A13E2" w:rsidRDefault="008A13E2">
            <w:pPr>
              <w:rPr>
                <w:b/>
                <w:bCs/>
                <w:szCs w:val="22"/>
              </w:rPr>
            </w:pPr>
            <w:r w:rsidRPr="008A13E2">
              <w:rPr>
                <w:b/>
                <w:bCs/>
                <w:szCs w:val="22"/>
              </w:rPr>
              <w:t>BLISTER</w:t>
            </w:r>
            <w:r w:rsidR="00D536A6">
              <w:rPr>
                <w:b/>
                <w:bCs/>
                <w:szCs w:val="22"/>
              </w:rPr>
              <w:t xml:space="preserve"> </w:t>
            </w:r>
            <w:r w:rsidR="008E5F43">
              <w:rPr>
                <w:b/>
                <w:bCs/>
                <w:szCs w:val="22"/>
              </w:rPr>
              <w:t>FOR</w:t>
            </w:r>
            <w:r w:rsidR="00D536A6">
              <w:rPr>
                <w:b/>
                <w:bCs/>
                <w:szCs w:val="22"/>
              </w:rPr>
              <w:t xml:space="preserve"> 1 mg</w:t>
            </w:r>
          </w:p>
        </w:tc>
      </w:tr>
    </w:tbl>
    <w:p w14:paraId="0A8B4A08" w14:textId="77777777" w:rsidR="00A145EF" w:rsidRDefault="00A145EF">
      <w:pPr>
        <w:ind w:left="567" w:hanging="567"/>
        <w:rPr>
          <w:b/>
          <w:szCs w:val="22"/>
        </w:rPr>
      </w:pPr>
    </w:p>
    <w:p w14:paraId="1CA3D62C" w14:textId="77777777" w:rsidR="00A145EF" w:rsidRDefault="00A145EF">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6B1757B3" w14:textId="77777777">
        <w:tc>
          <w:tcPr>
            <w:tcW w:w="9281" w:type="dxa"/>
          </w:tcPr>
          <w:p w14:paraId="545C117A" w14:textId="77777777" w:rsidR="00A145EF" w:rsidRDefault="009B66C3">
            <w:pPr>
              <w:ind w:left="567" w:hanging="567"/>
              <w:rPr>
                <w:b/>
                <w:szCs w:val="22"/>
              </w:rPr>
            </w:pPr>
            <w:r>
              <w:rPr>
                <w:b/>
                <w:szCs w:val="22"/>
              </w:rPr>
              <w:t>1.</w:t>
            </w:r>
            <w:r>
              <w:rPr>
                <w:b/>
                <w:szCs w:val="22"/>
              </w:rPr>
              <w:tab/>
              <w:t>LEGEMIDLETS NAVN</w:t>
            </w:r>
          </w:p>
        </w:tc>
      </w:tr>
    </w:tbl>
    <w:p w14:paraId="798C5AD2" w14:textId="77777777" w:rsidR="00A145EF" w:rsidRDefault="00A145EF">
      <w:pPr>
        <w:suppressAutoHyphens/>
        <w:rPr>
          <w:szCs w:val="22"/>
        </w:rPr>
      </w:pPr>
    </w:p>
    <w:p w14:paraId="493050FA" w14:textId="1238EA65" w:rsidR="008A13E2" w:rsidRPr="00A442C5" w:rsidRDefault="006E4A35" w:rsidP="008A13E2">
      <w:pPr>
        <w:suppressAutoHyphens/>
        <w:rPr>
          <w:szCs w:val="22"/>
        </w:rPr>
      </w:pPr>
      <w:r w:rsidRPr="00A442C5">
        <w:rPr>
          <w:szCs w:val="22"/>
        </w:rPr>
        <w:t>Axitinib Accord</w:t>
      </w:r>
      <w:r w:rsidR="008A13E2" w:rsidRPr="00A442C5">
        <w:rPr>
          <w:szCs w:val="22"/>
        </w:rPr>
        <w:t xml:space="preserve"> </w:t>
      </w:r>
      <w:r w:rsidR="00DE7CC0" w:rsidRPr="00A442C5">
        <w:rPr>
          <w:szCs w:val="22"/>
        </w:rPr>
        <w:t xml:space="preserve">1 </w:t>
      </w:r>
      <w:r w:rsidR="008A13E2" w:rsidRPr="00A442C5">
        <w:rPr>
          <w:szCs w:val="22"/>
        </w:rPr>
        <w:t>mg tabletter</w:t>
      </w:r>
    </w:p>
    <w:p w14:paraId="42A81C50" w14:textId="5D9F556B" w:rsidR="008A13E2" w:rsidRPr="008A13E2" w:rsidRDefault="008A13E2" w:rsidP="008A13E2">
      <w:pPr>
        <w:suppressAutoHyphens/>
        <w:rPr>
          <w:szCs w:val="22"/>
          <w:lang w:val="en-US"/>
        </w:rPr>
      </w:pPr>
      <w:proofErr w:type="spellStart"/>
      <w:r w:rsidRPr="00A442C5">
        <w:rPr>
          <w:szCs w:val="22"/>
          <w:highlight w:val="lightGray"/>
          <w:lang w:val="en-US"/>
        </w:rPr>
        <w:t>aksitinib</w:t>
      </w:r>
      <w:proofErr w:type="spellEnd"/>
    </w:p>
    <w:p w14:paraId="3478361C" w14:textId="77777777" w:rsidR="00A145EF" w:rsidRDefault="00A145EF">
      <w:pPr>
        <w:suppressAutoHyphens/>
        <w:rPr>
          <w:szCs w:val="22"/>
        </w:rPr>
      </w:pPr>
    </w:p>
    <w:p w14:paraId="02C08F31" w14:textId="77777777" w:rsidR="00A145EF"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6D632B5F" w14:textId="77777777">
        <w:tc>
          <w:tcPr>
            <w:tcW w:w="9281" w:type="dxa"/>
          </w:tcPr>
          <w:p w14:paraId="3041F510" w14:textId="77777777" w:rsidR="00A145EF" w:rsidRDefault="009B66C3">
            <w:pPr>
              <w:ind w:left="567" w:hanging="567"/>
              <w:rPr>
                <w:b/>
                <w:szCs w:val="22"/>
              </w:rPr>
            </w:pPr>
            <w:r>
              <w:rPr>
                <w:b/>
                <w:szCs w:val="22"/>
              </w:rPr>
              <w:t>2.</w:t>
            </w:r>
            <w:r>
              <w:rPr>
                <w:b/>
                <w:szCs w:val="22"/>
              </w:rPr>
              <w:tab/>
              <w:t>NAVN PÅ INNEHAVEREN AV MARKEDSFØRINGSTILLATELSEN</w:t>
            </w:r>
          </w:p>
        </w:tc>
      </w:tr>
    </w:tbl>
    <w:p w14:paraId="1083D413" w14:textId="77777777" w:rsidR="00A145EF" w:rsidRDefault="00A145EF">
      <w:pPr>
        <w:suppressAutoHyphens/>
        <w:rPr>
          <w:szCs w:val="22"/>
        </w:rPr>
      </w:pPr>
    </w:p>
    <w:p w14:paraId="2C6B9A6C" w14:textId="2C84E4E8" w:rsidR="00A145EF" w:rsidRDefault="00D536A6">
      <w:pPr>
        <w:suppressAutoHyphens/>
        <w:rPr>
          <w:szCs w:val="22"/>
          <w:lang w:val="en-US"/>
        </w:rPr>
      </w:pPr>
      <w:r w:rsidRPr="00A442C5">
        <w:rPr>
          <w:szCs w:val="22"/>
          <w:highlight w:val="lightGray"/>
          <w:lang w:val="en-US"/>
        </w:rPr>
        <w:t>Accord</w:t>
      </w:r>
    </w:p>
    <w:p w14:paraId="370FD995" w14:textId="77777777" w:rsidR="00A145EF" w:rsidRDefault="00A145EF">
      <w:pPr>
        <w:suppressAutoHyphens/>
        <w:rPr>
          <w:szCs w:val="22"/>
          <w:lang w:val="en-US"/>
        </w:rPr>
      </w:pPr>
    </w:p>
    <w:p w14:paraId="761AF361" w14:textId="77777777" w:rsidR="00A145EF" w:rsidRDefault="00A145EF">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780CF07B" w14:textId="77777777">
        <w:tc>
          <w:tcPr>
            <w:tcW w:w="9281" w:type="dxa"/>
          </w:tcPr>
          <w:p w14:paraId="02F7D0AB" w14:textId="77777777" w:rsidR="00A145EF" w:rsidRDefault="009B66C3">
            <w:pPr>
              <w:ind w:left="567" w:hanging="567"/>
              <w:rPr>
                <w:b/>
                <w:szCs w:val="22"/>
                <w:lang w:val="en-US"/>
              </w:rPr>
            </w:pPr>
            <w:r>
              <w:rPr>
                <w:b/>
                <w:szCs w:val="22"/>
                <w:lang w:val="en-US"/>
              </w:rPr>
              <w:t>3.</w:t>
            </w:r>
            <w:r>
              <w:rPr>
                <w:b/>
                <w:szCs w:val="22"/>
                <w:lang w:val="en-US"/>
              </w:rPr>
              <w:tab/>
              <w:t>UTLØPSDATO</w:t>
            </w:r>
          </w:p>
        </w:tc>
      </w:tr>
    </w:tbl>
    <w:p w14:paraId="2372A004" w14:textId="0837871A" w:rsidR="00A145EF" w:rsidRDefault="003D0372">
      <w:pPr>
        <w:suppressAutoHyphens/>
        <w:jc w:val="both"/>
        <w:rPr>
          <w:szCs w:val="22"/>
          <w:lang w:val="en-US"/>
        </w:rPr>
      </w:pPr>
      <w:r>
        <w:rPr>
          <w:szCs w:val="22"/>
          <w:lang w:val="en-US"/>
        </w:rPr>
        <w:br/>
        <w:t>EXP</w:t>
      </w:r>
    </w:p>
    <w:p w14:paraId="138C9514" w14:textId="77777777" w:rsidR="003D0372" w:rsidRDefault="003D0372">
      <w:pPr>
        <w:suppressAutoHyphens/>
        <w:jc w:val="both"/>
        <w:rPr>
          <w:szCs w:val="22"/>
          <w:lang w:val="en-US"/>
        </w:rPr>
      </w:pPr>
    </w:p>
    <w:p w14:paraId="7F717145" w14:textId="77777777" w:rsidR="00A145EF" w:rsidRDefault="00A145EF">
      <w:pPr>
        <w:suppressAutoHyphens/>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C677F" w14:paraId="0AD4C767" w14:textId="77777777">
        <w:tc>
          <w:tcPr>
            <w:tcW w:w="9281" w:type="dxa"/>
          </w:tcPr>
          <w:p w14:paraId="3E1370A2" w14:textId="0AA9A29D" w:rsidR="00A145EF" w:rsidRDefault="009B66C3">
            <w:pPr>
              <w:ind w:left="567" w:hanging="567"/>
              <w:rPr>
                <w:b/>
                <w:szCs w:val="22"/>
                <w:lang w:val="en-US"/>
              </w:rPr>
            </w:pPr>
            <w:r>
              <w:rPr>
                <w:b/>
                <w:szCs w:val="22"/>
                <w:lang w:val="en-US"/>
              </w:rPr>
              <w:t>4.</w:t>
            </w:r>
            <w:r>
              <w:rPr>
                <w:b/>
                <w:szCs w:val="22"/>
                <w:lang w:val="en-US"/>
              </w:rPr>
              <w:tab/>
              <w:t>PRODUKSJONSNUMMER</w:t>
            </w:r>
          </w:p>
        </w:tc>
      </w:tr>
    </w:tbl>
    <w:p w14:paraId="1FF27803" w14:textId="77777777" w:rsidR="00A145EF" w:rsidRDefault="00A145EF">
      <w:pPr>
        <w:suppressAutoHyphens/>
        <w:jc w:val="both"/>
        <w:rPr>
          <w:szCs w:val="22"/>
          <w:lang w:val="en-US"/>
        </w:rPr>
      </w:pPr>
    </w:p>
    <w:p w14:paraId="36C883A2" w14:textId="417C1553" w:rsidR="003D0372" w:rsidRDefault="003D0372">
      <w:pPr>
        <w:suppressAutoHyphens/>
        <w:jc w:val="both"/>
        <w:rPr>
          <w:szCs w:val="22"/>
          <w:lang w:val="en-US"/>
        </w:rPr>
      </w:pPr>
      <w:r>
        <w:rPr>
          <w:szCs w:val="22"/>
          <w:lang w:val="en-US"/>
        </w:rPr>
        <w:t>Lot</w:t>
      </w:r>
    </w:p>
    <w:p w14:paraId="636E17BB" w14:textId="77777777" w:rsidR="003D0372" w:rsidRDefault="003D0372">
      <w:pPr>
        <w:suppressAutoHyphens/>
        <w:jc w:val="both"/>
        <w:rPr>
          <w:szCs w:val="22"/>
          <w:lang w:val="en-US"/>
        </w:rPr>
      </w:pPr>
    </w:p>
    <w:p w14:paraId="33F2CA68" w14:textId="77777777" w:rsidR="00A145EF" w:rsidRDefault="00A145EF">
      <w:pPr>
        <w:suppressAutoHyphens/>
        <w:jc w:val="both"/>
        <w:rPr>
          <w:szCs w:val="22"/>
          <w:lang w:val="en-US"/>
        </w:rPr>
      </w:pPr>
    </w:p>
    <w:p w14:paraId="044BBDEB" w14:textId="77777777" w:rsidR="00A145EF" w:rsidRDefault="009B66C3" w:rsidP="00F61E6C">
      <w:pPr>
        <w:pBdr>
          <w:top w:val="single" w:sz="4" w:space="1" w:color="auto"/>
          <w:left w:val="single" w:sz="4" w:space="0" w:color="auto"/>
          <w:bottom w:val="single" w:sz="4" w:space="1" w:color="auto"/>
          <w:right w:val="single" w:sz="4" w:space="4" w:color="auto"/>
        </w:pBdr>
        <w:suppressAutoHyphens/>
        <w:jc w:val="both"/>
        <w:rPr>
          <w:szCs w:val="22"/>
        </w:rPr>
      </w:pPr>
      <w:r>
        <w:rPr>
          <w:b/>
          <w:szCs w:val="22"/>
        </w:rPr>
        <w:t>5.</w:t>
      </w:r>
      <w:r>
        <w:rPr>
          <w:b/>
          <w:szCs w:val="22"/>
        </w:rPr>
        <w:tab/>
        <w:t>ANNET</w:t>
      </w:r>
    </w:p>
    <w:p w14:paraId="3D0C3AFE" w14:textId="77777777" w:rsidR="00D536A6" w:rsidRDefault="00D536A6">
      <w:pPr>
        <w:rPr>
          <w:szCs w:val="22"/>
        </w:rPr>
      </w:pPr>
    </w:p>
    <w:p w14:paraId="7E132660" w14:textId="27B8BD36" w:rsidR="00A145EF" w:rsidRDefault="00D536A6">
      <w:pPr>
        <w:rPr>
          <w:b/>
          <w:szCs w:val="22"/>
        </w:rPr>
      </w:pPr>
      <w:r w:rsidRPr="00A442C5">
        <w:rPr>
          <w:szCs w:val="22"/>
          <w:highlight w:val="lightGray"/>
        </w:rPr>
        <w:t>Oral bruk</w:t>
      </w:r>
      <w:r w:rsidR="003C0E49">
        <w:rPr>
          <w:szCs w:val="22"/>
        </w:rPr>
        <w:t>.</w:t>
      </w:r>
      <w:r w:rsidR="009B66C3">
        <w:rPr>
          <w:szCs w:val="22"/>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4269" w14:paraId="335DE6EB" w14:textId="77777777" w:rsidTr="00A442C5">
        <w:tc>
          <w:tcPr>
            <w:tcW w:w="9281" w:type="dxa"/>
          </w:tcPr>
          <w:p w14:paraId="2BE9573D" w14:textId="77777777" w:rsidR="00214269" w:rsidRDefault="00214269" w:rsidP="00D6392F">
            <w:pPr>
              <w:rPr>
                <w:b/>
                <w:szCs w:val="22"/>
              </w:rPr>
            </w:pPr>
            <w:r>
              <w:rPr>
                <w:b/>
                <w:szCs w:val="22"/>
              </w:rPr>
              <w:lastRenderedPageBreak/>
              <w:t xml:space="preserve">MINSTEKRAV TIL OPPLYSNINGER SOM SKAL ANGIS PÅ BLISTER ELLER STRIP </w:t>
            </w:r>
          </w:p>
          <w:p w14:paraId="31C4916F" w14:textId="77777777" w:rsidR="00214269" w:rsidRDefault="00214269" w:rsidP="00D6392F">
            <w:pPr>
              <w:rPr>
                <w:szCs w:val="22"/>
              </w:rPr>
            </w:pPr>
          </w:p>
          <w:p w14:paraId="5D0C13BB" w14:textId="348C5D9E" w:rsidR="00214269" w:rsidRPr="008A13E2" w:rsidRDefault="00AD12D7" w:rsidP="00D6392F">
            <w:pPr>
              <w:rPr>
                <w:b/>
                <w:bCs/>
                <w:szCs w:val="22"/>
              </w:rPr>
            </w:pPr>
            <w:r>
              <w:rPr>
                <w:b/>
                <w:bCs/>
                <w:szCs w:val="22"/>
              </w:rPr>
              <w:t>ENDOSE</w:t>
            </w:r>
            <w:r w:rsidR="00214269" w:rsidRPr="008A13E2">
              <w:rPr>
                <w:b/>
                <w:bCs/>
                <w:szCs w:val="22"/>
              </w:rPr>
              <w:t>BLISTER</w:t>
            </w:r>
            <w:r>
              <w:rPr>
                <w:b/>
                <w:bCs/>
                <w:szCs w:val="22"/>
              </w:rPr>
              <w:t>PAKNING (28 x 1 TABLETTER, 56 x 1 TA</w:t>
            </w:r>
            <w:r w:rsidR="009B700E">
              <w:rPr>
                <w:b/>
                <w:bCs/>
                <w:szCs w:val="22"/>
              </w:rPr>
              <w:t>BLETTER) FOR</w:t>
            </w:r>
            <w:r w:rsidR="00214269">
              <w:rPr>
                <w:b/>
                <w:bCs/>
                <w:szCs w:val="22"/>
              </w:rPr>
              <w:t xml:space="preserve"> 1 mg</w:t>
            </w:r>
          </w:p>
        </w:tc>
      </w:tr>
    </w:tbl>
    <w:p w14:paraId="3470941F" w14:textId="77777777" w:rsidR="00214269" w:rsidRDefault="00214269" w:rsidP="00214269">
      <w:pPr>
        <w:ind w:left="567" w:hanging="567"/>
        <w:rPr>
          <w:b/>
          <w:szCs w:val="22"/>
        </w:rPr>
      </w:pPr>
    </w:p>
    <w:p w14:paraId="5DEF3F6E" w14:textId="77777777" w:rsidR="00214269" w:rsidRDefault="00214269" w:rsidP="00214269">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4269" w14:paraId="322629A6" w14:textId="77777777" w:rsidTr="00D6392F">
        <w:tc>
          <w:tcPr>
            <w:tcW w:w="9281" w:type="dxa"/>
          </w:tcPr>
          <w:p w14:paraId="3E613474" w14:textId="77777777" w:rsidR="00214269" w:rsidRDefault="00214269" w:rsidP="00D6392F">
            <w:pPr>
              <w:ind w:left="567" w:hanging="567"/>
              <w:rPr>
                <w:b/>
                <w:szCs w:val="22"/>
              </w:rPr>
            </w:pPr>
            <w:r>
              <w:rPr>
                <w:b/>
                <w:szCs w:val="22"/>
              </w:rPr>
              <w:t>1.</w:t>
            </w:r>
            <w:r>
              <w:rPr>
                <w:b/>
                <w:szCs w:val="22"/>
              </w:rPr>
              <w:tab/>
              <w:t>LEGEMIDLETS NAVN</w:t>
            </w:r>
          </w:p>
        </w:tc>
      </w:tr>
    </w:tbl>
    <w:p w14:paraId="7D18812B" w14:textId="77777777" w:rsidR="00214269" w:rsidRDefault="00214269" w:rsidP="00214269">
      <w:pPr>
        <w:suppressAutoHyphens/>
        <w:rPr>
          <w:szCs w:val="22"/>
        </w:rPr>
      </w:pPr>
    </w:p>
    <w:p w14:paraId="302053D8" w14:textId="014E6550" w:rsidR="00214269" w:rsidRPr="00A442C5" w:rsidRDefault="00214269" w:rsidP="00214269">
      <w:pPr>
        <w:suppressAutoHyphens/>
        <w:rPr>
          <w:szCs w:val="22"/>
        </w:rPr>
      </w:pPr>
      <w:r w:rsidRPr="00A442C5">
        <w:rPr>
          <w:szCs w:val="22"/>
        </w:rPr>
        <w:t xml:space="preserve">Axitinib Accord </w:t>
      </w:r>
      <w:r w:rsidR="002139CC" w:rsidRPr="00A442C5">
        <w:rPr>
          <w:szCs w:val="22"/>
        </w:rPr>
        <w:t>1</w:t>
      </w:r>
      <w:r w:rsidRPr="00A442C5">
        <w:rPr>
          <w:szCs w:val="22"/>
        </w:rPr>
        <w:t xml:space="preserve"> mg tabletter</w:t>
      </w:r>
    </w:p>
    <w:p w14:paraId="633D5DCF" w14:textId="77777777" w:rsidR="00214269" w:rsidRPr="008A13E2" w:rsidRDefault="00214269" w:rsidP="00214269">
      <w:pPr>
        <w:suppressAutoHyphens/>
        <w:rPr>
          <w:szCs w:val="22"/>
          <w:lang w:val="en-US"/>
        </w:rPr>
      </w:pPr>
      <w:proofErr w:type="spellStart"/>
      <w:r w:rsidRPr="005A3CBA">
        <w:rPr>
          <w:szCs w:val="22"/>
          <w:highlight w:val="lightGray"/>
          <w:lang w:val="en-US"/>
        </w:rPr>
        <w:t>aksitinib</w:t>
      </w:r>
      <w:proofErr w:type="spellEnd"/>
    </w:p>
    <w:p w14:paraId="4444ADF5" w14:textId="77777777" w:rsidR="00214269" w:rsidRDefault="00214269" w:rsidP="00214269">
      <w:pPr>
        <w:suppressAutoHyphens/>
        <w:rPr>
          <w:szCs w:val="22"/>
        </w:rPr>
      </w:pPr>
    </w:p>
    <w:p w14:paraId="19D26F17" w14:textId="77777777" w:rsidR="00214269" w:rsidRDefault="00214269" w:rsidP="0021426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4269" w14:paraId="4B9713D0" w14:textId="77777777" w:rsidTr="00D6392F">
        <w:tc>
          <w:tcPr>
            <w:tcW w:w="9281" w:type="dxa"/>
          </w:tcPr>
          <w:p w14:paraId="38FC8C17" w14:textId="77777777" w:rsidR="00214269" w:rsidRDefault="00214269" w:rsidP="00D6392F">
            <w:pPr>
              <w:ind w:left="567" w:hanging="567"/>
              <w:rPr>
                <w:b/>
                <w:szCs w:val="22"/>
              </w:rPr>
            </w:pPr>
            <w:r>
              <w:rPr>
                <w:b/>
                <w:szCs w:val="22"/>
              </w:rPr>
              <w:t>2.</w:t>
            </w:r>
            <w:r>
              <w:rPr>
                <w:b/>
                <w:szCs w:val="22"/>
              </w:rPr>
              <w:tab/>
              <w:t>NAVN PÅ INNEHAVEREN AV MARKEDSFØRINGSTILLATELSEN</w:t>
            </w:r>
          </w:p>
        </w:tc>
      </w:tr>
    </w:tbl>
    <w:p w14:paraId="7DDFFB02" w14:textId="77777777" w:rsidR="00214269" w:rsidRDefault="00214269" w:rsidP="00214269">
      <w:pPr>
        <w:suppressAutoHyphens/>
        <w:rPr>
          <w:szCs w:val="22"/>
        </w:rPr>
      </w:pPr>
    </w:p>
    <w:p w14:paraId="14AD83E0" w14:textId="77777777" w:rsidR="00214269" w:rsidRDefault="00214269" w:rsidP="00214269">
      <w:pPr>
        <w:suppressAutoHyphens/>
        <w:rPr>
          <w:szCs w:val="22"/>
          <w:lang w:val="en-US"/>
        </w:rPr>
      </w:pPr>
      <w:r w:rsidRPr="00A442C5">
        <w:rPr>
          <w:szCs w:val="22"/>
          <w:highlight w:val="lightGray"/>
          <w:lang w:val="en-US"/>
        </w:rPr>
        <w:t>Accord</w:t>
      </w:r>
    </w:p>
    <w:p w14:paraId="5FA8DD7F" w14:textId="77777777" w:rsidR="00214269" w:rsidRDefault="00214269" w:rsidP="00214269">
      <w:pPr>
        <w:suppressAutoHyphens/>
        <w:rPr>
          <w:szCs w:val="22"/>
          <w:lang w:val="en-US"/>
        </w:rPr>
      </w:pPr>
    </w:p>
    <w:p w14:paraId="6C464905" w14:textId="77777777" w:rsidR="00214269" w:rsidRDefault="00214269" w:rsidP="00214269">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4269" w14:paraId="5578BB65" w14:textId="77777777" w:rsidTr="00D6392F">
        <w:tc>
          <w:tcPr>
            <w:tcW w:w="9281" w:type="dxa"/>
          </w:tcPr>
          <w:p w14:paraId="5F6C36A2" w14:textId="77777777" w:rsidR="00214269" w:rsidRDefault="00214269" w:rsidP="00D6392F">
            <w:pPr>
              <w:ind w:left="567" w:hanging="567"/>
              <w:rPr>
                <w:b/>
                <w:szCs w:val="22"/>
                <w:lang w:val="en-US"/>
              </w:rPr>
            </w:pPr>
            <w:r>
              <w:rPr>
                <w:b/>
                <w:szCs w:val="22"/>
                <w:lang w:val="en-US"/>
              </w:rPr>
              <w:t>3.</w:t>
            </w:r>
            <w:r>
              <w:rPr>
                <w:b/>
                <w:szCs w:val="22"/>
                <w:lang w:val="en-US"/>
              </w:rPr>
              <w:tab/>
              <w:t>UTLØPSDATO</w:t>
            </w:r>
          </w:p>
        </w:tc>
      </w:tr>
    </w:tbl>
    <w:p w14:paraId="13B9E3AA" w14:textId="77777777" w:rsidR="00214269" w:rsidRDefault="00214269" w:rsidP="00214269">
      <w:pPr>
        <w:suppressAutoHyphens/>
        <w:jc w:val="both"/>
        <w:rPr>
          <w:szCs w:val="22"/>
          <w:lang w:val="en-US"/>
        </w:rPr>
      </w:pPr>
      <w:r>
        <w:rPr>
          <w:szCs w:val="22"/>
          <w:lang w:val="en-US"/>
        </w:rPr>
        <w:br/>
        <w:t>EXP</w:t>
      </w:r>
    </w:p>
    <w:p w14:paraId="5D5FBFA8" w14:textId="77777777" w:rsidR="00214269" w:rsidRDefault="00214269" w:rsidP="00214269">
      <w:pPr>
        <w:suppressAutoHyphens/>
        <w:jc w:val="both"/>
        <w:rPr>
          <w:szCs w:val="22"/>
          <w:lang w:val="en-US"/>
        </w:rPr>
      </w:pPr>
    </w:p>
    <w:p w14:paraId="3D487423" w14:textId="77777777" w:rsidR="00214269" w:rsidRDefault="00214269" w:rsidP="00214269">
      <w:pPr>
        <w:suppressAutoHyphens/>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14269" w14:paraId="45E8FAFC" w14:textId="77777777" w:rsidTr="00D6392F">
        <w:tc>
          <w:tcPr>
            <w:tcW w:w="9281" w:type="dxa"/>
          </w:tcPr>
          <w:p w14:paraId="1F9C2FF8" w14:textId="77777777" w:rsidR="00214269" w:rsidRDefault="00214269" w:rsidP="00D6392F">
            <w:pPr>
              <w:ind w:left="567" w:hanging="567"/>
              <w:rPr>
                <w:b/>
                <w:szCs w:val="22"/>
                <w:lang w:val="en-US"/>
              </w:rPr>
            </w:pPr>
            <w:r>
              <w:rPr>
                <w:b/>
                <w:szCs w:val="22"/>
                <w:lang w:val="en-US"/>
              </w:rPr>
              <w:t>4.</w:t>
            </w:r>
            <w:r>
              <w:rPr>
                <w:b/>
                <w:szCs w:val="22"/>
                <w:lang w:val="en-US"/>
              </w:rPr>
              <w:tab/>
              <w:t>PRODUKSJONSNUMMER</w:t>
            </w:r>
          </w:p>
        </w:tc>
      </w:tr>
    </w:tbl>
    <w:p w14:paraId="15F170BD" w14:textId="77777777" w:rsidR="00214269" w:rsidRDefault="00214269" w:rsidP="00214269">
      <w:pPr>
        <w:suppressAutoHyphens/>
        <w:jc w:val="both"/>
        <w:rPr>
          <w:szCs w:val="22"/>
          <w:lang w:val="en-US"/>
        </w:rPr>
      </w:pPr>
    </w:p>
    <w:p w14:paraId="6A7EB84E" w14:textId="77777777" w:rsidR="00214269" w:rsidRDefault="00214269" w:rsidP="00214269">
      <w:pPr>
        <w:suppressAutoHyphens/>
        <w:jc w:val="both"/>
        <w:rPr>
          <w:szCs w:val="22"/>
          <w:lang w:val="en-US"/>
        </w:rPr>
      </w:pPr>
      <w:r>
        <w:rPr>
          <w:szCs w:val="22"/>
          <w:lang w:val="en-US"/>
        </w:rPr>
        <w:t>Lot</w:t>
      </w:r>
    </w:p>
    <w:p w14:paraId="1A718AA4" w14:textId="77777777" w:rsidR="00214269" w:rsidRDefault="00214269" w:rsidP="00214269">
      <w:pPr>
        <w:suppressAutoHyphens/>
        <w:jc w:val="both"/>
        <w:rPr>
          <w:szCs w:val="22"/>
          <w:lang w:val="en-US"/>
        </w:rPr>
      </w:pPr>
    </w:p>
    <w:p w14:paraId="10E06430" w14:textId="77777777" w:rsidR="00214269" w:rsidRDefault="00214269" w:rsidP="00214269">
      <w:pPr>
        <w:suppressAutoHyphens/>
        <w:jc w:val="both"/>
        <w:rPr>
          <w:szCs w:val="22"/>
          <w:lang w:val="en-US"/>
        </w:rPr>
      </w:pPr>
    </w:p>
    <w:p w14:paraId="0B70382B" w14:textId="77777777" w:rsidR="00214269" w:rsidRDefault="00214269" w:rsidP="00214269">
      <w:pPr>
        <w:pBdr>
          <w:top w:val="single" w:sz="4" w:space="1" w:color="auto"/>
          <w:left w:val="single" w:sz="4" w:space="0" w:color="auto"/>
          <w:bottom w:val="single" w:sz="4" w:space="1" w:color="auto"/>
          <w:right w:val="single" w:sz="4" w:space="4" w:color="auto"/>
        </w:pBdr>
        <w:suppressAutoHyphens/>
        <w:jc w:val="both"/>
        <w:rPr>
          <w:szCs w:val="22"/>
        </w:rPr>
      </w:pPr>
      <w:r>
        <w:rPr>
          <w:b/>
          <w:szCs w:val="22"/>
        </w:rPr>
        <w:t>5.</w:t>
      </w:r>
      <w:r>
        <w:rPr>
          <w:b/>
          <w:szCs w:val="22"/>
        </w:rPr>
        <w:tab/>
        <w:t>ANNET</w:t>
      </w:r>
    </w:p>
    <w:p w14:paraId="6B277BF8" w14:textId="77777777" w:rsidR="00214269" w:rsidRDefault="00214269" w:rsidP="00214269">
      <w:pPr>
        <w:rPr>
          <w:szCs w:val="22"/>
        </w:rPr>
      </w:pPr>
    </w:p>
    <w:p w14:paraId="53C31CCB" w14:textId="7426B656" w:rsidR="00A145EF" w:rsidRDefault="00214269" w:rsidP="00214269">
      <w:pPr>
        <w:suppressAutoHyphens/>
        <w:rPr>
          <w:szCs w:val="22"/>
        </w:rPr>
      </w:pPr>
      <w:r w:rsidRPr="005A3CBA">
        <w:rPr>
          <w:szCs w:val="22"/>
          <w:highlight w:val="lightGray"/>
        </w:rPr>
        <w:t>Oral bruk</w:t>
      </w:r>
      <w:r w:rsidR="003C0E49">
        <w:rPr>
          <w:szCs w:val="22"/>
        </w:rPr>
        <w:t>.</w:t>
      </w:r>
    </w:p>
    <w:p w14:paraId="7F348583" w14:textId="77777777" w:rsidR="00A145EF" w:rsidRDefault="00A145EF">
      <w:pPr>
        <w:suppressAutoHyphens/>
        <w:rPr>
          <w:szCs w:val="22"/>
        </w:rPr>
      </w:pPr>
    </w:p>
    <w:p w14:paraId="1CF2F6C4" w14:textId="77777777" w:rsidR="00A145EF" w:rsidRDefault="00A145EF">
      <w:pPr>
        <w:suppressAutoHyphens/>
        <w:rPr>
          <w:szCs w:val="22"/>
        </w:rPr>
      </w:pPr>
    </w:p>
    <w:p w14:paraId="2FF18091" w14:textId="77777777" w:rsidR="00A145EF" w:rsidRDefault="00A145EF">
      <w:pPr>
        <w:suppressAutoHyphens/>
        <w:rPr>
          <w:szCs w:val="22"/>
        </w:rPr>
      </w:pPr>
    </w:p>
    <w:p w14:paraId="5EDDF977" w14:textId="77777777" w:rsidR="00A145EF" w:rsidRDefault="00A145EF">
      <w:pPr>
        <w:suppressAutoHyphens/>
        <w:rPr>
          <w:szCs w:val="22"/>
        </w:rPr>
      </w:pPr>
    </w:p>
    <w:p w14:paraId="04B82C51" w14:textId="77777777" w:rsidR="00A145EF" w:rsidRDefault="00A145EF">
      <w:pPr>
        <w:suppressAutoHyphens/>
        <w:rPr>
          <w:szCs w:val="22"/>
        </w:rPr>
      </w:pPr>
    </w:p>
    <w:p w14:paraId="205DD1E0" w14:textId="77777777" w:rsidR="00280ED7" w:rsidRDefault="00280ED7">
      <w:pPr>
        <w:suppressAutoHyphens/>
        <w:rPr>
          <w:szCs w:val="22"/>
        </w:rPr>
      </w:pPr>
    </w:p>
    <w:p w14:paraId="22B9A8FB" w14:textId="77777777" w:rsidR="00A145EF" w:rsidRDefault="00A145EF">
      <w:pPr>
        <w:suppressAutoHyphens/>
        <w:rPr>
          <w:szCs w:val="22"/>
        </w:rPr>
      </w:pPr>
    </w:p>
    <w:p w14:paraId="47947642" w14:textId="77777777" w:rsidR="00A145EF" w:rsidRDefault="00A145EF">
      <w:pPr>
        <w:suppressAutoHyphens/>
        <w:rPr>
          <w:szCs w:val="22"/>
        </w:rPr>
      </w:pPr>
    </w:p>
    <w:p w14:paraId="258989FC" w14:textId="77777777" w:rsidR="00A145EF" w:rsidRDefault="00A145EF">
      <w:pPr>
        <w:suppressAutoHyphens/>
        <w:rPr>
          <w:szCs w:val="22"/>
        </w:rPr>
      </w:pPr>
    </w:p>
    <w:p w14:paraId="287F5161" w14:textId="77777777" w:rsidR="00A145EF" w:rsidRDefault="00A145EF">
      <w:pPr>
        <w:suppressAutoHyphens/>
        <w:rPr>
          <w:szCs w:val="22"/>
        </w:rPr>
      </w:pPr>
    </w:p>
    <w:p w14:paraId="3761BEFF" w14:textId="77777777" w:rsidR="00A145EF" w:rsidRDefault="00A145EF">
      <w:pPr>
        <w:suppressAutoHyphens/>
        <w:rPr>
          <w:szCs w:val="22"/>
        </w:rPr>
      </w:pPr>
    </w:p>
    <w:p w14:paraId="3BE8FE6D" w14:textId="77777777" w:rsidR="00A145EF" w:rsidRDefault="00A145EF">
      <w:pPr>
        <w:rPr>
          <w:szCs w:val="22"/>
        </w:rPr>
      </w:pPr>
    </w:p>
    <w:p w14:paraId="74756181" w14:textId="77777777" w:rsidR="00A145EF" w:rsidRDefault="00A145EF">
      <w:pPr>
        <w:suppressAutoHyphens/>
        <w:rPr>
          <w:szCs w:val="22"/>
        </w:rPr>
      </w:pPr>
    </w:p>
    <w:p w14:paraId="562A7DC2" w14:textId="77777777" w:rsidR="00A145EF" w:rsidRDefault="00A145EF">
      <w:pPr>
        <w:suppressAutoHyphens/>
        <w:rPr>
          <w:szCs w:val="22"/>
        </w:rPr>
      </w:pPr>
    </w:p>
    <w:p w14:paraId="37276AE5" w14:textId="77777777" w:rsidR="00A145EF" w:rsidRDefault="00A145EF">
      <w:pPr>
        <w:suppressAutoHyphens/>
        <w:rPr>
          <w:szCs w:val="22"/>
        </w:rPr>
      </w:pPr>
    </w:p>
    <w:p w14:paraId="7E3CB0D9" w14:textId="77777777" w:rsidR="00A145EF" w:rsidRDefault="00A145EF">
      <w:pPr>
        <w:suppressAutoHyphens/>
        <w:rPr>
          <w:szCs w:val="22"/>
        </w:rPr>
      </w:pPr>
    </w:p>
    <w:p w14:paraId="795976FB" w14:textId="77777777" w:rsidR="00A145EF" w:rsidRDefault="00A145EF">
      <w:pPr>
        <w:suppressAutoHyphens/>
        <w:rPr>
          <w:szCs w:val="22"/>
        </w:rPr>
      </w:pPr>
    </w:p>
    <w:p w14:paraId="783668A7" w14:textId="77777777" w:rsidR="00A145EF" w:rsidRDefault="00A145EF">
      <w:pPr>
        <w:suppressAutoHyphens/>
        <w:rPr>
          <w:szCs w:val="22"/>
        </w:rPr>
      </w:pPr>
    </w:p>
    <w:p w14:paraId="5A59B70B" w14:textId="77777777" w:rsidR="00A145EF" w:rsidRDefault="00A145EF">
      <w:pPr>
        <w:suppressAutoHyphens/>
        <w:rPr>
          <w:szCs w:val="22"/>
        </w:rPr>
      </w:pPr>
    </w:p>
    <w:p w14:paraId="1DA12AE5" w14:textId="77777777" w:rsidR="00A1724F" w:rsidRDefault="00A1724F">
      <w:pPr>
        <w:suppressAutoHyphens/>
        <w:rPr>
          <w:szCs w:val="22"/>
        </w:rPr>
      </w:pPr>
    </w:p>
    <w:p w14:paraId="3A12CA25" w14:textId="77777777" w:rsidR="00A1724F" w:rsidRDefault="00A1724F">
      <w:pPr>
        <w:suppressAutoHyphens/>
        <w:rPr>
          <w:szCs w:val="22"/>
        </w:rPr>
      </w:pPr>
    </w:p>
    <w:p w14:paraId="697193EA" w14:textId="77777777" w:rsidR="00A1724F" w:rsidRDefault="00A1724F">
      <w:pPr>
        <w:suppressAutoHyphens/>
        <w:rPr>
          <w:szCs w:val="22"/>
        </w:rPr>
      </w:pPr>
    </w:p>
    <w:p w14:paraId="3F052F27" w14:textId="77777777" w:rsidR="00A1724F" w:rsidRDefault="00A1724F">
      <w:pPr>
        <w:suppressAutoHyphens/>
        <w:rPr>
          <w:szCs w:val="22"/>
        </w:rPr>
      </w:pPr>
    </w:p>
    <w:p w14:paraId="5DE5BDCD" w14:textId="77777777" w:rsidR="00A1724F" w:rsidRDefault="00A1724F">
      <w:pPr>
        <w:suppressAutoHyphens/>
        <w:rPr>
          <w:szCs w:val="22"/>
        </w:rPr>
      </w:pPr>
    </w:p>
    <w:p w14:paraId="387FFD1C" w14:textId="77777777" w:rsidR="00A1724F" w:rsidRDefault="00A1724F">
      <w:pPr>
        <w:suppressAutoHyphens/>
        <w:rPr>
          <w:szCs w:val="22"/>
        </w:rPr>
      </w:pPr>
    </w:p>
    <w:p w14:paraId="0EB6977D" w14:textId="77777777" w:rsidR="00A1724F" w:rsidRDefault="00A1724F">
      <w:pPr>
        <w:suppressAutoHyphens/>
        <w:rPr>
          <w:szCs w:val="22"/>
        </w:rPr>
      </w:pPr>
    </w:p>
    <w:p w14:paraId="63DA5571" w14:textId="77777777" w:rsidR="00A1724F" w:rsidRDefault="00A1724F">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21F82C2A" w14:textId="77777777" w:rsidTr="00FD605E">
        <w:trPr>
          <w:trHeight w:val="835"/>
        </w:trPr>
        <w:tc>
          <w:tcPr>
            <w:tcW w:w="9281" w:type="dxa"/>
            <w:tcBorders>
              <w:bottom w:val="single" w:sz="4" w:space="0" w:color="auto"/>
            </w:tcBorders>
          </w:tcPr>
          <w:p w14:paraId="7C634746" w14:textId="6AEAFCD8" w:rsidR="00D817D7" w:rsidRDefault="00D817D7" w:rsidP="00D6392F">
            <w:pPr>
              <w:shd w:val="clear" w:color="auto" w:fill="FFFFFF"/>
              <w:rPr>
                <w:b/>
                <w:szCs w:val="22"/>
              </w:rPr>
            </w:pPr>
            <w:r>
              <w:rPr>
                <w:b/>
                <w:szCs w:val="22"/>
              </w:rPr>
              <w:lastRenderedPageBreak/>
              <w:t>OPPLYSNINGER SOM SKAL ANGIS PÅ INDRE EMBALLASJE</w:t>
            </w:r>
          </w:p>
          <w:p w14:paraId="07B25214" w14:textId="77777777" w:rsidR="00D817D7" w:rsidRDefault="00D817D7" w:rsidP="00D6392F">
            <w:pPr>
              <w:shd w:val="clear" w:color="auto" w:fill="FFFFFF"/>
              <w:rPr>
                <w:szCs w:val="22"/>
              </w:rPr>
            </w:pPr>
          </w:p>
          <w:p w14:paraId="5F03704D" w14:textId="0A08C177" w:rsidR="00D817D7" w:rsidRPr="006771F9" w:rsidRDefault="006771F9" w:rsidP="00D6392F">
            <w:pPr>
              <w:rPr>
                <w:szCs w:val="22"/>
              </w:rPr>
            </w:pPr>
            <w:r>
              <w:rPr>
                <w:b/>
                <w:szCs w:val="22"/>
              </w:rPr>
              <w:t xml:space="preserve">YTRE </w:t>
            </w:r>
            <w:r w:rsidR="008E5F43">
              <w:rPr>
                <w:b/>
                <w:szCs w:val="22"/>
              </w:rPr>
              <w:t>ESKE</w:t>
            </w:r>
            <w:r>
              <w:rPr>
                <w:b/>
                <w:szCs w:val="22"/>
              </w:rPr>
              <w:t xml:space="preserve"> OG ETIKETT FOR HDPE-</w:t>
            </w:r>
            <w:r w:rsidR="005F3AB4">
              <w:rPr>
                <w:b/>
                <w:szCs w:val="22"/>
              </w:rPr>
              <w:t>BOKS</w:t>
            </w:r>
            <w:r>
              <w:rPr>
                <w:b/>
                <w:szCs w:val="22"/>
              </w:rPr>
              <w:t xml:space="preserve"> FOR 1 mg</w:t>
            </w:r>
          </w:p>
        </w:tc>
      </w:tr>
    </w:tbl>
    <w:p w14:paraId="48C31A34" w14:textId="77777777" w:rsidR="00D817D7" w:rsidRDefault="00D817D7" w:rsidP="00D817D7">
      <w:pPr>
        <w:suppressAutoHyphens/>
        <w:rPr>
          <w:szCs w:val="22"/>
        </w:rPr>
      </w:pPr>
    </w:p>
    <w:p w14:paraId="7FD119A6"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78069681" w14:textId="77777777" w:rsidTr="00D6392F">
        <w:tc>
          <w:tcPr>
            <w:tcW w:w="9281" w:type="dxa"/>
          </w:tcPr>
          <w:p w14:paraId="13D1F091" w14:textId="77777777" w:rsidR="00D817D7" w:rsidRDefault="00D817D7" w:rsidP="00D6392F">
            <w:pPr>
              <w:ind w:left="567" w:hanging="567"/>
              <w:rPr>
                <w:b/>
                <w:szCs w:val="22"/>
              </w:rPr>
            </w:pPr>
            <w:r>
              <w:rPr>
                <w:b/>
                <w:szCs w:val="22"/>
              </w:rPr>
              <w:t>1.</w:t>
            </w:r>
            <w:r>
              <w:rPr>
                <w:b/>
                <w:szCs w:val="22"/>
              </w:rPr>
              <w:tab/>
              <w:t>LEGEMIDLETS NAVN</w:t>
            </w:r>
          </w:p>
        </w:tc>
      </w:tr>
    </w:tbl>
    <w:p w14:paraId="2FC8DD08" w14:textId="77777777" w:rsidR="00D817D7" w:rsidRDefault="00D817D7" w:rsidP="00D817D7">
      <w:pPr>
        <w:suppressAutoHyphens/>
        <w:rPr>
          <w:szCs w:val="22"/>
        </w:rPr>
      </w:pPr>
    </w:p>
    <w:p w14:paraId="47D453A6" w14:textId="70A1AEE1" w:rsidR="00D817D7" w:rsidRDefault="00321F84" w:rsidP="00D817D7">
      <w:pPr>
        <w:suppressAutoHyphens/>
        <w:rPr>
          <w:szCs w:val="22"/>
        </w:rPr>
      </w:pPr>
      <w:r w:rsidRPr="00321F84">
        <w:rPr>
          <w:szCs w:val="22"/>
        </w:rPr>
        <w:t>Axitinib Accord 1 mg</w:t>
      </w:r>
      <w:r>
        <w:rPr>
          <w:szCs w:val="22"/>
        </w:rPr>
        <w:t xml:space="preserve"> filmdrasjerte tabletter</w:t>
      </w:r>
    </w:p>
    <w:p w14:paraId="3799D5AE" w14:textId="5C0CC9FE" w:rsidR="00D817D7" w:rsidRDefault="00321F84" w:rsidP="00D817D7">
      <w:pPr>
        <w:suppressAutoHyphens/>
        <w:rPr>
          <w:szCs w:val="22"/>
        </w:rPr>
      </w:pPr>
      <w:r>
        <w:rPr>
          <w:szCs w:val="22"/>
        </w:rPr>
        <w:t>aksitinib</w:t>
      </w:r>
    </w:p>
    <w:p w14:paraId="23A74DE7" w14:textId="77777777" w:rsidR="00D817D7" w:rsidRDefault="00D817D7" w:rsidP="00D817D7">
      <w:pPr>
        <w:suppressAutoHyphens/>
        <w:rPr>
          <w:szCs w:val="22"/>
        </w:rPr>
      </w:pPr>
    </w:p>
    <w:p w14:paraId="64645AA7"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278A4973" w14:textId="77777777" w:rsidTr="00D6392F">
        <w:tc>
          <w:tcPr>
            <w:tcW w:w="9281" w:type="dxa"/>
          </w:tcPr>
          <w:p w14:paraId="78F69A4C" w14:textId="77777777" w:rsidR="00D817D7" w:rsidRDefault="00D817D7" w:rsidP="00D6392F">
            <w:pPr>
              <w:ind w:left="567" w:hanging="567"/>
              <w:rPr>
                <w:b/>
                <w:szCs w:val="22"/>
              </w:rPr>
            </w:pPr>
            <w:r>
              <w:rPr>
                <w:b/>
                <w:szCs w:val="22"/>
              </w:rPr>
              <w:t>2.</w:t>
            </w:r>
            <w:r>
              <w:rPr>
                <w:b/>
                <w:szCs w:val="22"/>
              </w:rPr>
              <w:tab/>
              <w:t xml:space="preserve">DEKLARASJON AV VIRKESTOFF(ER) </w:t>
            </w:r>
          </w:p>
        </w:tc>
      </w:tr>
    </w:tbl>
    <w:p w14:paraId="7F3093B8" w14:textId="77777777" w:rsidR="00D817D7" w:rsidRDefault="00D817D7" w:rsidP="00D817D7">
      <w:pPr>
        <w:suppressAutoHyphens/>
        <w:rPr>
          <w:szCs w:val="22"/>
        </w:rPr>
      </w:pPr>
    </w:p>
    <w:p w14:paraId="059FFCF9" w14:textId="47FA8903" w:rsidR="00D817D7" w:rsidRDefault="00321F84" w:rsidP="00D817D7">
      <w:pPr>
        <w:rPr>
          <w:noProof/>
          <w:szCs w:val="22"/>
        </w:rPr>
      </w:pPr>
      <w:r>
        <w:rPr>
          <w:noProof/>
          <w:szCs w:val="22"/>
        </w:rPr>
        <w:t>Hver filmdrasjerte tablett inneholder 1 mg aksitinib.</w:t>
      </w:r>
    </w:p>
    <w:p w14:paraId="65B88B23" w14:textId="77777777" w:rsidR="00D817D7" w:rsidRDefault="00D817D7" w:rsidP="00D817D7">
      <w:pPr>
        <w:suppressAutoHyphens/>
        <w:rPr>
          <w:szCs w:val="22"/>
        </w:rPr>
      </w:pPr>
    </w:p>
    <w:p w14:paraId="73BE9DC5"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0623B65F" w14:textId="77777777" w:rsidTr="00D6392F">
        <w:tc>
          <w:tcPr>
            <w:tcW w:w="9281" w:type="dxa"/>
          </w:tcPr>
          <w:p w14:paraId="72B78985" w14:textId="77777777" w:rsidR="00D817D7" w:rsidRDefault="00D817D7" w:rsidP="00D6392F">
            <w:pPr>
              <w:ind w:left="567" w:hanging="567"/>
              <w:rPr>
                <w:b/>
                <w:szCs w:val="22"/>
              </w:rPr>
            </w:pPr>
            <w:r>
              <w:rPr>
                <w:b/>
                <w:szCs w:val="22"/>
              </w:rPr>
              <w:t>3.</w:t>
            </w:r>
            <w:r>
              <w:rPr>
                <w:b/>
                <w:szCs w:val="22"/>
              </w:rPr>
              <w:tab/>
              <w:t>LISTE OVER HJELPESTOFFER</w:t>
            </w:r>
          </w:p>
        </w:tc>
      </w:tr>
    </w:tbl>
    <w:p w14:paraId="23180227" w14:textId="77777777" w:rsidR="00D817D7" w:rsidRDefault="00D817D7" w:rsidP="00D817D7">
      <w:pPr>
        <w:suppressAutoHyphens/>
        <w:rPr>
          <w:szCs w:val="22"/>
        </w:rPr>
      </w:pPr>
    </w:p>
    <w:p w14:paraId="00303061" w14:textId="78124BE7" w:rsidR="00321F84" w:rsidRDefault="00321F84" w:rsidP="00D817D7">
      <w:pPr>
        <w:suppressAutoHyphens/>
        <w:rPr>
          <w:szCs w:val="22"/>
        </w:rPr>
      </w:pPr>
      <w:r>
        <w:rPr>
          <w:szCs w:val="22"/>
        </w:rPr>
        <w:t>Inneholder laktose. Se pakningsvedlegget for mer informasjon.</w:t>
      </w:r>
    </w:p>
    <w:p w14:paraId="627E32AC" w14:textId="77777777" w:rsidR="00321F84" w:rsidRDefault="00321F84" w:rsidP="00D817D7">
      <w:pPr>
        <w:suppressAutoHyphens/>
        <w:rPr>
          <w:szCs w:val="22"/>
        </w:rPr>
      </w:pPr>
    </w:p>
    <w:p w14:paraId="6B174903"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2B00A995" w14:textId="77777777" w:rsidTr="00D6392F">
        <w:tc>
          <w:tcPr>
            <w:tcW w:w="9281" w:type="dxa"/>
          </w:tcPr>
          <w:p w14:paraId="7758F6CA" w14:textId="77777777" w:rsidR="00D817D7" w:rsidRDefault="00D817D7" w:rsidP="00D6392F">
            <w:pPr>
              <w:ind w:left="567" w:hanging="567"/>
              <w:rPr>
                <w:b/>
                <w:szCs w:val="22"/>
              </w:rPr>
            </w:pPr>
            <w:r>
              <w:rPr>
                <w:b/>
                <w:szCs w:val="22"/>
              </w:rPr>
              <w:t>4.</w:t>
            </w:r>
            <w:r>
              <w:rPr>
                <w:b/>
                <w:szCs w:val="22"/>
              </w:rPr>
              <w:tab/>
              <w:t>LEGEMIDDELFORM OG INNHOLD (PAKNINGSSTØRRELSE)</w:t>
            </w:r>
          </w:p>
        </w:tc>
      </w:tr>
    </w:tbl>
    <w:p w14:paraId="537678E4" w14:textId="77777777" w:rsidR="00D817D7" w:rsidRDefault="00D817D7" w:rsidP="00D817D7">
      <w:pPr>
        <w:suppressAutoHyphens/>
        <w:rPr>
          <w:szCs w:val="22"/>
        </w:rPr>
      </w:pPr>
    </w:p>
    <w:p w14:paraId="65866CF1" w14:textId="538125CA" w:rsidR="00321F84" w:rsidRDefault="008E5F43" w:rsidP="00D817D7">
      <w:pPr>
        <w:suppressAutoHyphens/>
        <w:rPr>
          <w:szCs w:val="22"/>
        </w:rPr>
      </w:pPr>
      <w:r>
        <w:rPr>
          <w:szCs w:val="22"/>
          <w:highlight w:val="lightGray"/>
        </w:rPr>
        <w:t>Tablett, f</w:t>
      </w:r>
      <w:r w:rsidR="00321F84" w:rsidRPr="00A442C5">
        <w:rPr>
          <w:szCs w:val="22"/>
          <w:highlight w:val="lightGray"/>
        </w:rPr>
        <w:t>ilmdrasjert</w:t>
      </w:r>
    </w:p>
    <w:p w14:paraId="4859A7F1" w14:textId="41A03509" w:rsidR="00321F84" w:rsidRDefault="00321F84" w:rsidP="00D817D7">
      <w:pPr>
        <w:suppressAutoHyphens/>
        <w:rPr>
          <w:szCs w:val="22"/>
        </w:rPr>
      </w:pPr>
      <w:r>
        <w:rPr>
          <w:szCs w:val="22"/>
        </w:rPr>
        <w:t>180 filmdrasjerte tabletter</w:t>
      </w:r>
    </w:p>
    <w:p w14:paraId="33B5CCF3" w14:textId="77777777" w:rsidR="00321F84" w:rsidRDefault="00321F84" w:rsidP="00D817D7">
      <w:pPr>
        <w:suppressAutoHyphens/>
        <w:rPr>
          <w:szCs w:val="22"/>
        </w:rPr>
      </w:pPr>
    </w:p>
    <w:p w14:paraId="0308B2C6"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60FAD3E2" w14:textId="77777777" w:rsidTr="00D6392F">
        <w:tc>
          <w:tcPr>
            <w:tcW w:w="9281" w:type="dxa"/>
          </w:tcPr>
          <w:p w14:paraId="7FBF17A3" w14:textId="77777777" w:rsidR="00D817D7" w:rsidRDefault="00D817D7" w:rsidP="00D6392F">
            <w:pPr>
              <w:ind w:left="567" w:hanging="567"/>
              <w:rPr>
                <w:b/>
                <w:szCs w:val="22"/>
              </w:rPr>
            </w:pPr>
            <w:r>
              <w:rPr>
                <w:b/>
                <w:szCs w:val="22"/>
              </w:rPr>
              <w:t>5.</w:t>
            </w:r>
            <w:r>
              <w:rPr>
                <w:b/>
                <w:szCs w:val="22"/>
              </w:rPr>
              <w:tab/>
              <w:t>ADMINISTRASJONSMÅTE OG -VEI(ER)</w:t>
            </w:r>
          </w:p>
        </w:tc>
      </w:tr>
    </w:tbl>
    <w:p w14:paraId="119F65D6" w14:textId="77777777" w:rsidR="00D817D7" w:rsidRDefault="00D817D7" w:rsidP="00D817D7">
      <w:pPr>
        <w:suppressAutoHyphens/>
        <w:rPr>
          <w:szCs w:val="22"/>
        </w:rPr>
      </w:pPr>
    </w:p>
    <w:p w14:paraId="2B128954" w14:textId="77777777" w:rsidR="00D817D7" w:rsidRDefault="00D817D7" w:rsidP="00D817D7">
      <w:pPr>
        <w:suppressAutoHyphens/>
        <w:rPr>
          <w:szCs w:val="22"/>
        </w:rPr>
      </w:pPr>
      <w:r w:rsidRPr="00A442C5">
        <w:rPr>
          <w:szCs w:val="22"/>
          <w:highlight w:val="lightGray"/>
        </w:rPr>
        <w:t>Les pakningsvedlegget før bruk.</w:t>
      </w:r>
    </w:p>
    <w:p w14:paraId="631C2FC9" w14:textId="16A64F3B" w:rsidR="00527542" w:rsidRDefault="00527542" w:rsidP="00D817D7">
      <w:pPr>
        <w:suppressAutoHyphens/>
        <w:rPr>
          <w:szCs w:val="22"/>
        </w:rPr>
      </w:pPr>
      <w:r>
        <w:rPr>
          <w:szCs w:val="22"/>
        </w:rPr>
        <w:t>Oral bruk.</w:t>
      </w:r>
    </w:p>
    <w:p w14:paraId="012B130B" w14:textId="77777777" w:rsidR="00D817D7" w:rsidRDefault="00D817D7" w:rsidP="00D817D7">
      <w:pPr>
        <w:suppressAutoHyphens/>
        <w:rPr>
          <w:szCs w:val="22"/>
        </w:rPr>
      </w:pPr>
    </w:p>
    <w:p w14:paraId="6C8630F6"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752DED1F" w14:textId="77777777" w:rsidTr="00D6392F">
        <w:tc>
          <w:tcPr>
            <w:tcW w:w="9281" w:type="dxa"/>
          </w:tcPr>
          <w:p w14:paraId="73112E66" w14:textId="77777777" w:rsidR="00D817D7" w:rsidRDefault="00D817D7" w:rsidP="00D6392F">
            <w:pPr>
              <w:ind w:left="567" w:hanging="567"/>
              <w:rPr>
                <w:b/>
                <w:szCs w:val="22"/>
              </w:rPr>
            </w:pPr>
            <w:r>
              <w:rPr>
                <w:b/>
                <w:szCs w:val="22"/>
              </w:rPr>
              <w:t>6.</w:t>
            </w:r>
            <w:r>
              <w:rPr>
                <w:b/>
                <w:szCs w:val="22"/>
              </w:rPr>
              <w:tab/>
              <w:t>ADVARSEL OM AT LEGEMIDLET SKAL OPPBEVARES UTILGJENGELIG FOR BARN</w:t>
            </w:r>
          </w:p>
        </w:tc>
      </w:tr>
    </w:tbl>
    <w:p w14:paraId="7DEEB804" w14:textId="77777777" w:rsidR="00D817D7" w:rsidRDefault="00D817D7" w:rsidP="00D817D7">
      <w:pPr>
        <w:suppressAutoHyphens/>
        <w:rPr>
          <w:szCs w:val="22"/>
        </w:rPr>
      </w:pPr>
    </w:p>
    <w:p w14:paraId="4A167819" w14:textId="77777777" w:rsidR="00D817D7" w:rsidRDefault="00D817D7" w:rsidP="00D817D7">
      <w:pPr>
        <w:suppressAutoHyphens/>
        <w:rPr>
          <w:szCs w:val="22"/>
        </w:rPr>
      </w:pPr>
      <w:r>
        <w:rPr>
          <w:szCs w:val="22"/>
        </w:rPr>
        <w:t>Oppbevares utilgjengelig for barn.</w:t>
      </w:r>
    </w:p>
    <w:p w14:paraId="5B0A40A8" w14:textId="77777777" w:rsidR="00D817D7" w:rsidRDefault="00D817D7" w:rsidP="00D817D7">
      <w:pPr>
        <w:suppressAutoHyphens/>
        <w:rPr>
          <w:szCs w:val="22"/>
        </w:rPr>
      </w:pPr>
    </w:p>
    <w:p w14:paraId="335F4440"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2AB65ACB" w14:textId="77777777" w:rsidTr="00D6392F">
        <w:tc>
          <w:tcPr>
            <w:tcW w:w="9281" w:type="dxa"/>
          </w:tcPr>
          <w:p w14:paraId="68CA0F35" w14:textId="77777777" w:rsidR="00D817D7" w:rsidRDefault="00D817D7" w:rsidP="00D6392F">
            <w:pPr>
              <w:ind w:left="567" w:hanging="567"/>
              <w:rPr>
                <w:b/>
                <w:szCs w:val="22"/>
              </w:rPr>
            </w:pPr>
            <w:r>
              <w:rPr>
                <w:b/>
                <w:szCs w:val="22"/>
              </w:rPr>
              <w:t>7.</w:t>
            </w:r>
            <w:r>
              <w:rPr>
                <w:b/>
                <w:szCs w:val="22"/>
              </w:rPr>
              <w:tab/>
              <w:t>EVENTUELLE ANDRE SPESIELLE ADVARSLER</w:t>
            </w:r>
          </w:p>
        </w:tc>
      </w:tr>
    </w:tbl>
    <w:p w14:paraId="49332FBA" w14:textId="77777777" w:rsidR="00D817D7" w:rsidRDefault="00D817D7" w:rsidP="00D817D7">
      <w:pPr>
        <w:suppressAutoHyphens/>
        <w:rPr>
          <w:szCs w:val="22"/>
        </w:rPr>
      </w:pPr>
    </w:p>
    <w:p w14:paraId="4BBADE9E"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709613BE" w14:textId="77777777" w:rsidTr="00D6392F">
        <w:tc>
          <w:tcPr>
            <w:tcW w:w="9281" w:type="dxa"/>
          </w:tcPr>
          <w:p w14:paraId="5AFB2A64" w14:textId="77777777" w:rsidR="00D817D7" w:rsidRDefault="00D817D7" w:rsidP="00D6392F">
            <w:pPr>
              <w:ind w:left="567" w:hanging="567"/>
              <w:rPr>
                <w:b/>
                <w:szCs w:val="22"/>
                <w:lang w:val="en-US"/>
              </w:rPr>
            </w:pPr>
            <w:r>
              <w:rPr>
                <w:b/>
                <w:szCs w:val="22"/>
                <w:lang w:val="en-US"/>
              </w:rPr>
              <w:t>8.</w:t>
            </w:r>
            <w:r>
              <w:rPr>
                <w:b/>
                <w:szCs w:val="22"/>
                <w:lang w:val="en-US"/>
              </w:rPr>
              <w:tab/>
              <w:t>UTLØPSDATO</w:t>
            </w:r>
          </w:p>
        </w:tc>
      </w:tr>
    </w:tbl>
    <w:p w14:paraId="488062EC" w14:textId="77777777" w:rsidR="00D817D7" w:rsidRDefault="00D817D7" w:rsidP="00D817D7">
      <w:pPr>
        <w:suppressAutoHyphens/>
        <w:rPr>
          <w:szCs w:val="22"/>
          <w:lang w:val="en-US"/>
        </w:rPr>
      </w:pPr>
    </w:p>
    <w:p w14:paraId="3FCDF5EF" w14:textId="5008FD6E" w:rsidR="00527542" w:rsidRDefault="00527542" w:rsidP="00D817D7">
      <w:pPr>
        <w:suppressAutoHyphens/>
        <w:rPr>
          <w:szCs w:val="22"/>
          <w:lang w:val="en-US"/>
        </w:rPr>
      </w:pPr>
      <w:r>
        <w:rPr>
          <w:szCs w:val="22"/>
          <w:lang w:val="en-US"/>
        </w:rPr>
        <w:t>EXP</w:t>
      </w:r>
    </w:p>
    <w:p w14:paraId="245366AF" w14:textId="77777777" w:rsidR="00FE5F00" w:rsidRDefault="00FE5F00" w:rsidP="00D817D7">
      <w:pPr>
        <w:suppressAutoHyphens/>
        <w:rPr>
          <w:szCs w:val="22"/>
          <w:lang w:val="en-US"/>
        </w:rPr>
      </w:pPr>
    </w:p>
    <w:p w14:paraId="2E38EDF3" w14:textId="28BEF38D" w:rsidR="00FE5F00" w:rsidRPr="00A442C5" w:rsidRDefault="00FE5F00" w:rsidP="00D817D7">
      <w:pPr>
        <w:suppressAutoHyphens/>
        <w:rPr>
          <w:szCs w:val="22"/>
        </w:rPr>
      </w:pPr>
      <w:r w:rsidRPr="00A442C5">
        <w:rPr>
          <w:szCs w:val="22"/>
        </w:rPr>
        <w:t xml:space="preserve">Etter anbrudd av </w:t>
      </w:r>
      <w:r w:rsidR="006B4D96">
        <w:rPr>
          <w:szCs w:val="22"/>
        </w:rPr>
        <w:t>boksen</w:t>
      </w:r>
      <w:r w:rsidRPr="00A442C5">
        <w:rPr>
          <w:szCs w:val="22"/>
        </w:rPr>
        <w:t>: bruk innen 45 dager</w:t>
      </w:r>
    </w:p>
    <w:p w14:paraId="0B943BFA" w14:textId="77777777" w:rsidR="00527542" w:rsidRPr="00A442C5" w:rsidRDefault="00527542" w:rsidP="00D817D7">
      <w:pPr>
        <w:suppressAutoHyphens/>
        <w:rPr>
          <w:szCs w:val="22"/>
        </w:rPr>
      </w:pPr>
    </w:p>
    <w:p w14:paraId="005FDE2A" w14:textId="77777777" w:rsidR="00D817D7" w:rsidRPr="00A442C5"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78AC1DEC" w14:textId="77777777" w:rsidTr="00D6392F">
        <w:tc>
          <w:tcPr>
            <w:tcW w:w="9281" w:type="dxa"/>
          </w:tcPr>
          <w:p w14:paraId="78DAB058" w14:textId="77777777" w:rsidR="00D817D7" w:rsidRDefault="00D817D7" w:rsidP="00D6392F">
            <w:pPr>
              <w:ind w:left="567" w:hanging="567"/>
              <w:rPr>
                <w:b/>
                <w:szCs w:val="22"/>
              </w:rPr>
            </w:pPr>
            <w:r>
              <w:rPr>
                <w:b/>
                <w:szCs w:val="22"/>
              </w:rPr>
              <w:t>9.</w:t>
            </w:r>
            <w:r>
              <w:rPr>
                <w:b/>
                <w:szCs w:val="22"/>
              </w:rPr>
              <w:tab/>
              <w:t>OPPBEVARINGSBETINGELSER</w:t>
            </w:r>
          </w:p>
        </w:tc>
      </w:tr>
    </w:tbl>
    <w:p w14:paraId="7E04DBFE" w14:textId="77777777" w:rsidR="00D817D7" w:rsidRDefault="00D817D7" w:rsidP="00D817D7">
      <w:pPr>
        <w:suppressAutoHyphens/>
        <w:rPr>
          <w:szCs w:val="22"/>
          <w:lang w:val="en-GB"/>
        </w:rPr>
      </w:pPr>
    </w:p>
    <w:p w14:paraId="6DF4AB36" w14:textId="72D26D95" w:rsidR="00761434" w:rsidRDefault="00761434" w:rsidP="00D817D7">
      <w:pPr>
        <w:suppressAutoHyphens/>
        <w:rPr>
          <w:szCs w:val="22"/>
          <w:lang w:val="nn-NO"/>
        </w:rPr>
      </w:pPr>
      <w:r w:rsidRPr="00A442C5">
        <w:rPr>
          <w:szCs w:val="22"/>
          <w:highlight w:val="lightGray"/>
          <w:lang w:val="nn-NO"/>
        </w:rPr>
        <w:t>Dette legemidlet krever ingen spesielle oppbevaringsbetingelser vedrørende temperatur.</w:t>
      </w:r>
    </w:p>
    <w:p w14:paraId="1FCAB280" w14:textId="3E91DA53" w:rsidR="00761434" w:rsidRDefault="00761434" w:rsidP="00D817D7">
      <w:pPr>
        <w:suppressAutoHyphens/>
        <w:rPr>
          <w:szCs w:val="22"/>
          <w:lang w:val="nn-NO"/>
        </w:rPr>
      </w:pPr>
      <w:r>
        <w:rPr>
          <w:szCs w:val="22"/>
          <w:lang w:val="nn-NO"/>
        </w:rPr>
        <w:t xml:space="preserve">Hold </w:t>
      </w:r>
      <w:r w:rsidR="005F3AB4">
        <w:rPr>
          <w:szCs w:val="22"/>
          <w:lang w:val="nn-NO"/>
        </w:rPr>
        <w:t>boksen</w:t>
      </w:r>
      <w:r>
        <w:rPr>
          <w:szCs w:val="22"/>
          <w:lang w:val="nn-NO"/>
        </w:rPr>
        <w:t xml:space="preserve"> tett lukket for å beskytte mot fuktighet.</w:t>
      </w:r>
    </w:p>
    <w:p w14:paraId="48C8FE98" w14:textId="77777777" w:rsidR="00761434" w:rsidRPr="00A442C5" w:rsidRDefault="00761434" w:rsidP="00D817D7">
      <w:pPr>
        <w:suppressAutoHyphens/>
        <w:rPr>
          <w:szCs w:val="22"/>
        </w:rPr>
      </w:pPr>
    </w:p>
    <w:p w14:paraId="1B78A9D2" w14:textId="77777777" w:rsidR="00D817D7" w:rsidRPr="00A442C5"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4544CA72" w14:textId="77777777" w:rsidTr="00D6392F">
        <w:tc>
          <w:tcPr>
            <w:tcW w:w="9281" w:type="dxa"/>
          </w:tcPr>
          <w:p w14:paraId="7F178B37" w14:textId="77777777" w:rsidR="00D817D7" w:rsidRDefault="00D817D7" w:rsidP="00D6392F">
            <w:pPr>
              <w:ind w:left="567" w:hanging="567"/>
              <w:rPr>
                <w:b/>
                <w:szCs w:val="22"/>
              </w:rPr>
            </w:pPr>
            <w:r>
              <w:rPr>
                <w:b/>
                <w:szCs w:val="22"/>
              </w:rPr>
              <w:lastRenderedPageBreak/>
              <w:t>10.</w:t>
            </w:r>
            <w:r>
              <w:rPr>
                <w:b/>
                <w:szCs w:val="22"/>
              </w:rPr>
              <w:tab/>
              <w:t>EVENTUELLE SPESIELLE FORHOLDSREGLER VED DESTRUKSJON AV UBRUKTE LEGEMIDLER ELLER AVFALL</w:t>
            </w:r>
          </w:p>
        </w:tc>
      </w:tr>
    </w:tbl>
    <w:p w14:paraId="7B174EDA" w14:textId="77777777" w:rsidR="00D817D7" w:rsidRDefault="00D817D7" w:rsidP="00D817D7">
      <w:pPr>
        <w:suppressAutoHyphens/>
        <w:rPr>
          <w:szCs w:val="22"/>
        </w:rPr>
      </w:pPr>
    </w:p>
    <w:p w14:paraId="4839006C"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102B5320" w14:textId="77777777" w:rsidTr="00D6392F">
        <w:tc>
          <w:tcPr>
            <w:tcW w:w="9281" w:type="dxa"/>
          </w:tcPr>
          <w:p w14:paraId="4DD2198F" w14:textId="77777777" w:rsidR="00D817D7" w:rsidRDefault="00D817D7" w:rsidP="00D6392F">
            <w:pPr>
              <w:ind w:left="567" w:hanging="567"/>
              <w:rPr>
                <w:b/>
                <w:szCs w:val="22"/>
              </w:rPr>
            </w:pPr>
            <w:r>
              <w:rPr>
                <w:b/>
                <w:szCs w:val="22"/>
              </w:rPr>
              <w:t>11.</w:t>
            </w:r>
            <w:r>
              <w:rPr>
                <w:b/>
                <w:szCs w:val="22"/>
              </w:rPr>
              <w:tab/>
              <w:t>NAVN OG ADRESSE PÅ INNEHAVEREN AV MARKEDSFØRINGSTILLATELSEN</w:t>
            </w:r>
          </w:p>
        </w:tc>
      </w:tr>
    </w:tbl>
    <w:p w14:paraId="6920B3BC" w14:textId="77777777" w:rsidR="00D817D7" w:rsidRDefault="00D817D7" w:rsidP="00D817D7">
      <w:pPr>
        <w:rPr>
          <w:szCs w:val="22"/>
        </w:rPr>
      </w:pPr>
    </w:p>
    <w:p w14:paraId="253A2DFE" w14:textId="77777777" w:rsidR="00203C98" w:rsidRPr="00203C98" w:rsidRDefault="00203C98" w:rsidP="00203C98">
      <w:pPr>
        <w:rPr>
          <w:szCs w:val="22"/>
          <w:lang w:val="en-GB"/>
        </w:rPr>
      </w:pPr>
      <w:r w:rsidRPr="00203C98">
        <w:rPr>
          <w:szCs w:val="22"/>
          <w:lang w:val="en-GB"/>
        </w:rPr>
        <w:t>Accord Healthcare S.L.U.</w:t>
      </w:r>
    </w:p>
    <w:p w14:paraId="44033CAB" w14:textId="77777777" w:rsidR="00203C98" w:rsidRPr="00203C98" w:rsidRDefault="00203C98" w:rsidP="00203C98">
      <w:pPr>
        <w:rPr>
          <w:szCs w:val="22"/>
          <w:lang w:val="en-GB"/>
        </w:rPr>
      </w:pPr>
      <w:r w:rsidRPr="00203C98">
        <w:rPr>
          <w:szCs w:val="22"/>
          <w:lang w:val="en-GB"/>
        </w:rPr>
        <w:t xml:space="preserve">World Trade </w:t>
      </w:r>
      <w:proofErr w:type="spellStart"/>
      <w:r w:rsidRPr="00203C98">
        <w:rPr>
          <w:szCs w:val="22"/>
          <w:lang w:val="en-GB"/>
        </w:rPr>
        <w:t>Center</w:t>
      </w:r>
      <w:proofErr w:type="spellEnd"/>
      <w:r w:rsidRPr="00203C98">
        <w:rPr>
          <w:szCs w:val="22"/>
          <w:lang w:val="en-GB"/>
        </w:rPr>
        <w:t xml:space="preserve">, Moll de Barcelona s/n, </w:t>
      </w:r>
      <w:proofErr w:type="spellStart"/>
      <w:r w:rsidRPr="00203C98">
        <w:rPr>
          <w:szCs w:val="22"/>
          <w:lang w:val="en-GB"/>
        </w:rPr>
        <w:t>Edifici</w:t>
      </w:r>
      <w:proofErr w:type="spellEnd"/>
      <w:r w:rsidRPr="00203C98">
        <w:rPr>
          <w:szCs w:val="22"/>
          <w:lang w:val="en-GB"/>
        </w:rPr>
        <w:t xml:space="preserve"> Est, 6a Planta, </w:t>
      </w:r>
    </w:p>
    <w:p w14:paraId="4B3B4C54" w14:textId="387ABCBE" w:rsidR="00203C98" w:rsidRPr="00203C98" w:rsidRDefault="003C57B0" w:rsidP="00203C98">
      <w:pPr>
        <w:rPr>
          <w:szCs w:val="22"/>
          <w:lang w:val="en-GB"/>
        </w:rPr>
      </w:pPr>
      <w:ins w:id="14" w:author="Amanda Hahlin" w:date="2025-07-10T13:53:00Z">
        <w:r w:rsidRPr="00203C98">
          <w:rPr>
            <w:szCs w:val="22"/>
            <w:lang w:val="en-GB"/>
          </w:rPr>
          <w:t>08039</w:t>
        </w:r>
        <w:r>
          <w:rPr>
            <w:szCs w:val="22"/>
            <w:lang w:val="en-GB"/>
          </w:rPr>
          <w:t xml:space="preserve">, </w:t>
        </w:r>
      </w:ins>
      <w:r w:rsidR="00203C98" w:rsidRPr="00203C98">
        <w:rPr>
          <w:szCs w:val="22"/>
          <w:lang w:val="en-GB"/>
        </w:rPr>
        <w:t xml:space="preserve">Barcelona, </w:t>
      </w:r>
      <w:del w:id="15" w:author="Amanda Hahlin" w:date="2025-07-10T13:53:00Z">
        <w:r w:rsidR="00203C98" w:rsidRPr="00203C98" w:rsidDel="003C57B0">
          <w:rPr>
            <w:szCs w:val="22"/>
            <w:lang w:val="en-GB"/>
          </w:rPr>
          <w:delText>08039</w:delText>
        </w:r>
      </w:del>
    </w:p>
    <w:p w14:paraId="0D697D16" w14:textId="6552F5EE" w:rsidR="00D817D7" w:rsidRDefault="00203C98" w:rsidP="00203C98">
      <w:pPr>
        <w:rPr>
          <w:szCs w:val="22"/>
        </w:rPr>
      </w:pPr>
      <w:r w:rsidRPr="00203C98">
        <w:rPr>
          <w:szCs w:val="22"/>
          <w:lang w:val="en-GB"/>
        </w:rPr>
        <w:t>Spa</w:t>
      </w:r>
      <w:r>
        <w:rPr>
          <w:szCs w:val="22"/>
          <w:lang w:val="en-GB"/>
        </w:rPr>
        <w:t>nia</w:t>
      </w:r>
    </w:p>
    <w:p w14:paraId="22F0640D" w14:textId="77777777" w:rsidR="00D817D7" w:rsidRDefault="00D817D7" w:rsidP="00D817D7">
      <w:pPr>
        <w:suppressAutoHyphens/>
        <w:rPr>
          <w:szCs w:val="22"/>
        </w:rPr>
      </w:pPr>
    </w:p>
    <w:p w14:paraId="7B3AFCE4" w14:textId="77777777" w:rsidR="00D817D7" w:rsidRDefault="00D817D7" w:rsidP="00D817D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4ECE8A21" w14:textId="77777777" w:rsidTr="00D6392F">
        <w:tc>
          <w:tcPr>
            <w:tcW w:w="9281" w:type="dxa"/>
          </w:tcPr>
          <w:p w14:paraId="2104C38C" w14:textId="77777777" w:rsidR="00D817D7" w:rsidRDefault="00D817D7" w:rsidP="00D6392F">
            <w:pPr>
              <w:ind w:left="567" w:hanging="567"/>
              <w:rPr>
                <w:b/>
                <w:szCs w:val="22"/>
              </w:rPr>
            </w:pPr>
            <w:r>
              <w:rPr>
                <w:b/>
                <w:szCs w:val="22"/>
              </w:rPr>
              <w:t>12.</w:t>
            </w:r>
            <w:r>
              <w:rPr>
                <w:b/>
                <w:szCs w:val="22"/>
              </w:rPr>
              <w:tab/>
              <w:t>MARKEDSFØRINGSTILLATELSESNUMMER (NUMRE)</w:t>
            </w:r>
          </w:p>
        </w:tc>
      </w:tr>
    </w:tbl>
    <w:p w14:paraId="79571341" w14:textId="77777777" w:rsidR="00D817D7" w:rsidRDefault="00D817D7" w:rsidP="00D817D7">
      <w:pPr>
        <w:rPr>
          <w:szCs w:val="22"/>
        </w:rPr>
      </w:pPr>
    </w:p>
    <w:p w14:paraId="229E0D03" w14:textId="77777777" w:rsidR="00FE5F00" w:rsidRDefault="00FE5F00" w:rsidP="00FE5F00">
      <w:pPr>
        <w:jc w:val="both"/>
        <w:rPr>
          <w:bCs/>
          <w:color w:val="000000"/>
          <w:szCs w:val="22"/>
        </w:rPr>
      </w:pPr>
      <w:r w:rsidRPr="006B3463">
        <w:rPr>
          <w:bCs/>
          <w:color w:val="000000"/>
          <w:szCs w:val="22"/>
        </w:rPr>
        <w:t>EU/1/24/1847/005</w:t>
      </w:r>
    </w:p>
    <w:p w14:paraId="627E91F6" w14:textId="77777777" w:rsidR="00FE5F00" w:rsidRDefault="00FE5F00" w:rsidP="00D817D7">
      <w:pPr>
        <w:rPr>
          <w:szCs w:val="22"/>
        </w:rPr>
      </w:pPr>
    </w:p>
    <w:p w14:paraId="1C8A9B87" w14:textId="77777777" w:rsidR="00D817D7" w:rsidRDefault="00D817D7" w:rsidP="00D817D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3D34D767" w14:textId="77777777" w:rsidTr="00D6392F">
        <w:tc>
          <w:tcPr>
            <w:tcW w:w="9281" w:type="dxa"/>
          </w:tcPr>
          <w:p w14:paraId="0C7D47B6" w14:textId="1D784A95" w:rsidR="00D817D7" w:rsidRDefault="00D817D7" w:rsidP="00D6392F">
            <w:pPr>
              <w:ind w:left="567" w:hanging="567"/>
              <w:rPr>
                <w:b/>
                <w:szCs w:val="22"/>
              </w:rPr>
            </w:pPr>
            <w:r>
              <w:rPr>
                <w:b/>
                <w:szCs w:val="22"/>
              </w:rPr>
              <w:t>13.</w:t>
            </w:r>
            <w:r>
              <w:rPr>
                <w:b/>
                <w:szCs w:val="22"/>
              </w:rPr>
              <w:tab/>
              <w:t>PRODUKSJONSNUMMER</w:t>
            </w:r>
          </w:p>
        </w:tc>
      </w:tr>
    </w:tbl>
    <w:p w14:paraId="2F384C6E" w14:textId="467C5769" w:rsidR="00D817D7" w:rsidRDefault="000A6C3D" w:rsidP="00D817D7">
      <w:pPr>
        <w:rPr>
          <w:szCs w:val="22"/>
          <w:lang w:val="en-US"/>
        </w:rPr>
      </w:pPr>
      <w:r>
        <w:rPr>
          <w:szCs w:val="22"/>
          <w:lang w:val="en-US"/>
        </w:rPr>
        <w:br/>
        <w:t>Lot</w:t>
      </w:r>
    </w:p>
    <w:p w14:paraId="76C36348" w14:textId="77777777" w:rsidR="000A6C3D" w:rsidRDefault="000A6C3D" w:rsidP="00D817D7">
      <w:pPr>
        <w:rPr>
          <w:szCs w:val="22"/>
          <w:lang w:val="en-US"/>
        </w:rPr>
      </w:pPr>
    </w:p>
    <w:p w14:paraId="1DD8F2C7" w14:textId="77777777" w:rsidR="00D817D7" w:rsidRDefault="00D817D7" w:rsidP="00D817D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72352068" w14:textId="77777777" w:rsidTr="00D6392F">
        <w:tc>
          <w:tcPr>
            <w:tcW w:w="9281" w:type="dxa"/>
          </w:tcPr>
          <w:p w14:paraId="26E67577" w14:textId="77777777" w:rsidR="00D817D7" w:rsidRDefault="00D817D7" w:rsidP="00D6392F">
            <w:pPr>
              <w:ind w:left="567" w:hanging="567"/>
              <w:rPr>
                <w:b/>
                <w:szCs w:val="22"/>
              </w:rPr>
            </w:pPr>
            <w:r>
              <w:rPr>
                <w:b/>
                <w:szCs w:val="22"/>
              </w:rPr>
              <w:t>14.</w:t>
            </w:r>
            <w:r>
              <w:rPr>
                <w:b/>
                <w:szCs w:val="22"/>
              </w:rPr>
              <w:tab/>
              <w:t>GENERELL KLASSIFIKASJON FOR UTLEVERING</w:t>
            </w:r>
          </w:p>
        </w:tc>
      </w:tr>
    </w:tbl>
    <w:p w14:paraId="7B292F3D" w14:textId="77777777" w:rsidR="00D817D7" w:rsidRDefault="00D817D7" w:rsidP="00D817D7">
      <w:pPr>
        <w:rPr>
          <w:szCs w:val="22"/>
        </w:rPr>
      </w:pPr>
    </w:p>
    <w:p w14:paraId="760621EE" w14:textId="77777777" w:rsidR="00D817D7" w:rsidRDefault="00D817D7" w:rsidP="00D817D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817D7" w14:paraId="0451411D" w14:textId="77777777" w:rsidTr="00D6392F">
        <w:tc>
          <w:tcPr>
            <w:tcW w:w="9281" w:type="dxa"/>
          </w:tcPr>
          <w:p w14:paraId="6450A184" w14:textId="77777777" w:rsidR="00D817D7" w:rsidRDefault="00D817D7" w:rsidP="00D6392F">
            <w:pPr>
              <w:ind w:left="567" w:hanging="567"/>
              <w:rPr>
                <w:b/>
                <w:szCs w:val="22"/>
              </w:rPr>
            </w:pPr>
            <w:r>
              <w:rPr>
                <w:b/>
                <w:szCs w:val="22"/>
              </w:rPr>
              <w:t>15.</w:t>
            </w:r>
            <w:r>
              <w:rPr>
                <w:b/>
                <w:szCs w:val="22"/>
              </w:rPr>
              <w:tab/>
              <w:t>BRUKSANVISNING</w:t>
            </w:r>
          </w:p>
        </w:tc>
      </w:tr>
    </w:tbl>
    <w:p w14:paraId="3C3BA830" w14:textId="77777777" w:rsidR="00D817D7" w:rsidRDefault="00D817D7" w:rsidP="00D817D7">
      <w:pPr>
        <w:rPr>
          <w:b/>
          <w:szCs w:val="22"/>
          <w:u w:val="single"/>
        </w:rPr>
      </w:pPr>
    </w:p>
    <w:p w14:paraId="57B00B2F" w14:textId="77777777" w:rsidR="00D817D7" w:rsidRDefault="00D817D7" w:rsidP="00D817D7">
      <w:pPr>
        <w:rPr>
          <w:b/>
          <w:szCs w:val="22"/>
          <w:u w:val="single"/>
        </w:rPr>
      </w:pPr>
    </w:p>
    <w:p w14:paraId="17A9EA6F" w14:textId="77777777" w:rsidR="00D817D7" w:rsidRDefault="00D817D7" w:rsidP="00D817D7">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6C936E6D" w14:textId="77777777" w:rsidR="00D817D7" w:rsidRDefault="00D817D7" w:rsidP="00D817D7">
      <w:pPr>
        <w:rPr>
          <w:b/>
          <w:szCs w:val="22"/>
          <w:u w:val="single"/>
        </w:rPr>
      </w:pPr>
    </w:p>
    <w:p w14:paraId="775AC0CF" w14:textId="725063A4" w:rsidR="00D817D7" w:rsidRPr="00A15A7E" w:rsidRDefault="006B3CC4" w:rsidP="00D817D7">
      <w:pPr>
        <w:rPr>
          <w:szCs w:val="22"/>
        </w:rPr>
      </w:pPr>
      <w:proofErr w:type="spellStart"/>
      <w:r w:rsidRPr="00A442C5">
        <w:rPr>
          <w:szCs w:val="22"/>
          <w:lang w:val="en-GB"/>
        </w:rPr>
        <w:t>Axitinib</w:t>
      </w:r>
      <w:proofErr w:type="spellEnd"/>
      <w:r w:rsidRPr="00A442C5">
        <w:rPr>
          <w:szCs w:val="22"/>
          <w:lang w:val="en-GB"/>
        </w:rPr>
        <w:t xml:space="preserve"> Accord</w:t>
      </w:r>
      <w:r w:rsidRPr="00A442C5">
        <w:rPr>
          <w:iCs/>
          <w:szCs w:val="22"/>
          <w:lang w:val="en-GB"/>
        </w:rPr>
        <w:t xml:space="preserve"> 1</w:t>
      </w:r>
      <w:r w:rsidR="00807CDE">
        <w:rPr>
          <w:iCs/>
          <w:szCs w:val="22"/>
          <w:lang w:val="en-GB"/>
        </w:rPr>
        <w:t> mg</w:t>
      </w:r>
    </w:p>
    <w:p w14:paraId="6FA3B7E9" w14:textId="77777777" w:rsidR="00D817D7" w:rsidRDefault="00D817D7" w:rsidP="00D817D7">
      <w:pPr>
        <w:rPr>
          <w:szCs w:val="22"/>
        </w:rPr>
      </w:pPr>
    </w:p>
    <w:p w14:paraId="62D10CBF" w14:textId="77777777" w:rsidR="00807CDE" w:rsidRPr="00A15A7E" w:rsidRDefault="00807CDE" w:rsidP="00D817D7">
      <w:pPr>
        <w:rPr>
          <w:szCs w:val="22"/>
        </w:rPr>
      </w:pPr>
    </w:p>
    <w:p w14:paraId="76D36971" w14:textId="77777777" w:rsidR="00D817D7" w:rsidRDefault="00D817D7" w:rsidP="00D817D7">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2781015F" w14:textId="77777777" w:rsidR="00D817D7" w:rsidRDefault="00D817D7" w:rsidP="00D817D7">
      <w:pPr>
        <w:rPr>
          <w:szCs w:val="22"/>
          <w:lang w:val="bg-BG"/>
        </w:rPr>
      </w:pPr>
    </w:p>
    <w:p w14:paraId="1B1E73F4" w14:textId="4C56B5C4" w:rsidR="00D817D7" w:rsidRPr="00A442C5" w:rsidRDefault="00D817D7" w:rsidP="00D817D7">
      <w:pPr>
        <w:rPr>
          <w:szCs w:val="22"/>
          <w:highlight w:val="lightGray"/>
        </w:rPr>
      </w:pPr>
      <w:r w:rsidRPr="00A22C1D">
        <w:rPr>
          <w:szCs w:val="22"/>
          <w:highlight w:val="lightGray"/>
          <w:lang w:val="bg-BG"/>
        </w:rPr>
        <w:t>Todimensjonal strekkode, inkludert unik identitet</w:t>
      </w:r>
      <w:r w:rsidR="00807CDE">
        <w:rPr>
          <w:szCs w:val="22"/>
          <w:highlight w:val="lightGray"/>
        </w:rPr>
        <w:t>.</w:t>
      </w:r>
    </w:p>
    <w:p w14:paraId="0D744E0F" w14:textId="77777777" w:rsidR="00D817D7" w:rsidRDefault="00D817D7" w:rsidP="00D817D7">
      <w:pPr>
        <w:rPr>
          <w:szCs w:val="22"/>
        </w:rPr>
      </w:pPr>
    </w:p>
    <w:p w14:paraId="41E34BFF" w14:textId="77777777" w:rsidR="00D817D7" w:rsidRPr="00707309" w:rsidRDefault="00D817D7" w:rsidP="00D817D7">
      <w:pPr>
        <w:rPr>
          <w:szCs w:val="22"/>
        </w:rPr>
      </w:pPr>
    </w:p>
    <w:p w14:paraId="47E75878" w14:textId="77777777" w:rsidR="00D817D7" w:rsidRDefault="00D817D7" w:rsidP="00D817D7">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1139BD7A" w14:textId="77777777" w:rsidR="00D817D7" w:rsidRDefault="00D817D7" w:rsidP="00D817D7">
      <w:pPr>
        <w:rPr>
          <w:szCs w:val="22"/>
          <w:lang w:val="bg-BG"/>
        </w:rPr>
      </w:pPr>
    </w:p>
    <w:p w14:paraId="6F26A88A" w14:textId="7450352D" w:rsidR="00D817D7" w:rsidRPr="00707309" w:rsidRDefault="00D817D7" w:rsidP="00D817D7">
      <w:pPr>
        <w:rPr>
          <w:szCs w:val="22"/>
        </w:rPr>
      </w:pPr>
      <w:r w:rsidRPr="00707309">
        <w:rPr>
          <w:szCs w:val="22"/>
        </w:rPr>
        <w:t>PC</w:t>
      </w:r>
    </w:p>
    <w:p w14:paraId="391CB151" w14:textId="2BFE9776" w:rsidR="00D817D7" w:rsidRDefault="00D817D7" w:rsidP="00D817D7">
      <w:pPr>
        <w:rPr>
          <w:color w:val="008000"/>
          <w:szCs w:val="22"/>
        </w:rPr>
      </w:pPr>
      <w:r w:rsidRPr="00311C9C">
        <w:rPr>
          <w:szCs w:val="22"/>
        </w:rPr>
        <w:t>SN</w:t>
      </w:r>
    </w:p>
    <w:p w14:paraId="1CCB3B95" w14:textId="2B194A04" w:rsidR="00D817D7" w:rsidRDefault="00D817D7" w:rsidP="00D817D7">
      <w:pPr>
        <w:rPr>
          <w:color w:val="008000"/>
          <w:szCs w:val="22"/>
        </w:rPr>
      </w:pPr>
      <w:r w:rsidRPr="00311C9C">
        <w:rPr>
          <w:szCs w:val="22"/>
        </w:rPr>
        <w:t>NN</w:t>
      </w:r>
    </w:p>
    <w:p w14:paraId="17C96730" w14:textId="77777777" w:rsidR="00D817D7" w:rsidRDefault="00D817D7" w:rsidP="00D817D7">
      <w:pPr>
        <w:rPr>
          <w:b/>
          <w:szCs w:val="22"/>
        </w:rPr>
      </w:pPr>
      <w:r>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0F1CE2A1" w14:textId="77777777" w:rsidTr="00FD605E">
        <w:trPr>
          <w:trHeight w:val="835"/>
        </w:trPr>
        <w:tc>
          <w:tcPr>
            <w:tcW w:w="9281" w:type="dxa"/>
            <w:tcBorders>
              <w:bottom w:val="single" w:sz="4" w:space="0" w:color="auto"/>
            </w:tcBorders>
          </w:tcPr>
          <w:p w14:paraId="6832C5CB" w14:textId="48374332" w:rsidR="009B5D5D" w:rsidRDefault="009B5D5D" w:rsidP="00D6392F">
            <w:pPr>
              <w:shd w:val="clear" w:color="auto" w:fill="FFFFFF"/>
              <w:rPr>
                <w:b/>
                <w:szCs w:val="22"/>
              </w:rPr>
            </w:pPr>
            <w:r>
              <w:rPr>
                <w:b/>
                <w:szCs w:val="22"/>
              </w:rPr>
              <w:lastRenderedPageBreak/>
              <w:t>OPPLYSNINGER SOM SKAL ANGIS PÅ YTRE EMBALLASJE</w:t>
            </w:r>
          </w:p>
          <w:p w14:paraId="7EDAF4DA" w14:textId="77777777" w:rsidR="009B5D5D" w:rsidRDefault="009B5D5D" w:rsidP="00D6392F">
            <w:pPr>
              <w:shd w:val="clear" w:color="auto" w:fill="FFFFFF"/>
              <w:rPr>
                <w:szCs w:val="22"/>
              </w:rPr>
            </w:pPr>
          </w:p>
          <w:p w14:paraId="30F055EB" w14:textId="1C9387D5" w:rsidR="009B5D5D" w:rsidRPr="00D2182B" w:rsidRDefault="00D2182B" w:rsidP="00D6392F">
            <w:pPr>
              <w:rPr>
                <w:szCs w:val="22"/>
              </w:rPr>
            </w:pPr>
            <w:r>
              <w:rPr>
                <w:b/>
                <w:szCs w:val="22"/>
              </w:rPr>
              <w:t xml:space="preserve">YTRE </w:t>
            </w:r>
            <w:r w:rsidR="008E5F43">
              <w:rPr>
                <w:b/>
                <w:szCs w:val="22"/>
              </w:rPr>
              <w:t>ESKE</w:t>
            </w:r>
            <w:r>
              <w:rPr>
                <w:b/>
                <w:szCs w:val="22"/>
              </w:rPr>
              <w:t xml:space="preserve"> FOR 3 mg</w:t>
            </w:r>
          </w:p>
        </w:tc>
      </w:tr>
    </w:tbl>
    <w:p w14:paraId="622EEE30" w14:textId="77777777" w:rsidR="009B5D5D" w:rsidRDefault="009B5D5D" w:rsidP="009B5D5D">
      <w:pPr>
        <w:suppressAutoHyphens/>
        <w:rPr>
          <w:szCs w:val="22"/>
        </w:rPr>
      </w:pPr>
    </w:p>
    <w:p w14:paraId="3D748E04"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2B7ACA09" w14:textId="77777777" w:rsidTr="00D6392F">
        <w:tc>
          <w:tcPr>
            <w:tcW w:w="9281" w:type="dxa"/>
          </w:tcPr>
          <w:p w14:paraId="3B78FC7B" w14:textId="77777777" w:rsidR="009B5D5D" w:rsidRDefault="009B5D5D" w:rsidP="00D6392F">
            <w:pPr>
              <w:ind w:left="567" w:hanging="567"/>
              <w:rPr>
                <w:b/>
                <w:szCs w:val="22"/>
              </w:rPr>
            </w:pPr>
            <w:r>
              <w:rPr>
                <w:b/>
                <w:szCs w:val="22"/>
              </w:rPr>
              <w:t>1.</w:t>
            </w:r>
            <w:r>
              <w:rPr>
                <w:b/>
                <w:szCs w:val="22"/>
              </w:rPr>
              <w:tab/>
              <w:t>LEGEMIDLETS NAVN</w:t>
            </w:r>
          </w:p>
        </w:tc>
      </w:tr>
    </w:tbl>
    <w:p w14:paraId="20A57C76" w14:textId="77777777" w:rsidR="009B5D5D" w:rsidRDefault="009B5D5D" w:rsidP="009B5D5D">
      <w:pPr>
        <w:suppressAutoHyphens/>
        <w:rPr>
          <w:szCs w:val="22"/>
        </w:rPr>
      </w:pPr>
    </w:p>
    <w:p w14:paraId="44224F20" w14:textId="0EC572F2" w:rsidR="00D2182B" w:rsidRDefault="00D2182B" w:rsidP="00D2182B">
      <w:pPr>
        <w:suppressAutoHyphens/>
        <w:rPr>
          <w:szCs w:val="22"/>
        </w:rPr>
      </w:pPr>
      <w:r w:rsidRPr="00321F84">
        <w:rPr>
          <w:szCs w:val="22"/>
        </w:rPr>
        <w:t xml:space="preserve">Axitinib Accord </w:t>
      </w:r>
      <w:r w:rsidR="00063D3C">
        <w:rPr>
          <w:szCs w:val="22"/>
        </w:rPr>
        <w:t>3</w:t>
      </w:r>
      <w:r w:rsidRPr="00321F84">
        <w:rPr>
          <w:szCs w:val="22"/>
        </w:rPr>
        <w:t xml:space="preserve"> mg</w:t>
      </w:r>
      <w:r>
        <w:rPr>
          <w:szCs w:val="22"/>
        </w:rPr>
        <w:t xml:space="preserve"> filmdrasjerte tabletter</w:t>
      </w:r>
    </w:p>
    <w:p w14:paraId="4A5235D4" w14:textId="73425C95" w:rsidR="009B5D5D" w:rsidRDefault="00D2182B" w:rsidP="00D2182B">
      <w:pPr>
        <w:suppressAutoHyphens/>
        <w:rPr>
          <w:szCs w:val="22"/>
        </w:rPr>
      </w:pPr>
      <w:r>
        <w:rPr>
          <w:szCs w:val="22"/>
        </w:rPr>
        <w:t>aksitinib</w:t>
      </w:r>
    </w:p>
    <w:p w14:paraId="4EE7F270" w14:textId="77777777" w:rsidR="009B5D5D" w:rsidRDefault="009B5D5D" w:rsidP="009B5D5D">
      <w:pPr>
        <w:suppressAutoHyphens/>
        <w:rPr>
          <w:szCs w:val="22"/>
        </w:rPr>
      </w:pPr>
    </w:p>
    <w:p w14:paraId="334C8629"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7F066529" w14:textId="77777777" w:rsidTr="00D6392F">
        <w:tc>
          <w:tcPr>
            <w:tcW w:w="9281" w:type="dxa"/>
          </w:tcPr>
          <w:p w14:paraId="19C393B6" w14:textId="77777777" w:rsidR="009B5D5D" w:rsidRDefault="009B5D5D" w:rsidP="00D6392F">
            <w:pPr>
              <w:ind w:left="567" w:hanging="567"/>
              <w:rPr>
                <w:b/>
                <w:szCs w:val="22"/>
              </w:rPr>
            </w:pPr>
            <w:r>
              <w:rPr>
                <w:b/>
                <w:szCs w:val="22"/>
              </w:rPr>
              <w:t>2.</w:t>
            </w:r>
            <w:r>
              <w:rPr>
                <w:b/>
                <w:szCs w:val="22"/>
              </w:rPr>
              <w:tab/>
              <w:t xml:space="preserve">DEKLARASJON AV VIRKESTOFF(ER) </w:t>
            </w:r>
          </w:p>
        </w:tc>
      </w:tr>
    </w:tbl>
    <w:p w14:paraId="3363D101" w14:textId="77777777" w:rsidR="009B5D5D" w:rsidRDefault="009B5D5D" w:rsidP="009B5D5D">
      <w:pPr>
        <w:suppressAutoHyphens/>
        <w:rPr>
          <w:szCs w:val="22"/>
        </w:rPr>
      </w:pPr>
    </w:p>
    <w:p w14:paraId="1755D7A0" w14:textId="06F75C70" w:rsidR="009B5D5D" w:rsidRDefault="00D2182B" w:rsidP="009B5D5D">
      <w:pPr>
        <w:rPr>
          <w:noProof/>
          <w:szCs w:val="22"/>
        </w:rPr>
      </w:pPr>
      <w:r>
        <w:rPr>
          <w:noProof/>
          <w:szCs w:val="22"/>
        </w:rPr>
        <w:t xml:space="preserve">Hver filmdrasjerte tablett inneholder </w:t>
      </w:r>
      <w:r w:rsidR="00063D3C">
        <w:rPr>
          <w:noProof/>
          <w:szCs w:val="22"/>
        </w:rPr>
        <w:t>3</w:t>
      </w:r>
      <w:r>
        <w:rPr>
          <w:noProof/>
          <w:szCs w:val="22"/>
        </w:rPr>
        <w:t> mg aksitinib</w:t>
      </w:r>
      <w:r w:rsidR="009B5D5D">
        <w:rPr>
          <w:noProof/>
          <w:szCs w:val="22"/>
        </w:rPr>
        <w:t>.</w:t>
      </w:r>
    </w:p>
    <w:p w14:paraId="533DDACF" w14:textId="77777777" w:rsidR="009B5D5D" w:rsidRDefault="009B5D5D" w:rsidP="009B5D5D">
      <w:pPr>
        <w:suppressAutoHyphens/>
        <w:rPr>
          <w:szCs w:val="22"/>
        </w:rPr>
      </w:pPr>
    </w:p>
    <w:p w14:paraId="07000E32"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6B7897E1" w14:textId="77777777" w:rsidTr="00D6392F">
        <w:tc>
          <w:tcPr>
            <w:tcW w:w="9281" w:type="dxa"/>
          </w:tcPr>
          <w:p w14:paraId="282D4339" w14:textId="77777777" w:rsidR="009B5D5D" w:rsidRDefault="009B5D5D" w:rsidP="00D6392F">
            <w:pPr>
              <w:ind w:left="567" w:hanging="567"/>
              <w:rPr>
                <w:b/>
                <w:szCs w:val="22"/>
              </w:rPr>
            </w:pPr>
            <w:r>
              <w:rPr>
                <w:b/>
                <w:szCs w:val="22"/>
              </w:rPr>
              <w:t>3.</w:t>
            </w:r>
            <w:r>
              <w:rPr>
                <w:b/>
                <w:szCs w:val="22"/>
              </w:rPr>
              <w:tab/>
              <w:t>LISTE OVER HJELPESTOFFER</w:t>
            </w:r>
          </w:p>
        </w:tc>
      </w:tr>
    </w:tbl>
    <w:p w14:paraId="0C677918" w14:textId="77777777" w:rsidR="009B5D5D" w:rsidRDefault="009B5D5D" w:rsidP="009B5D5D">
      <w:pPr>
        <w:suppressAutoHyphens/>
        <w:rPr>
          <w:szCs w:val="22"/>
        </w:rPr>
      </w:pPr>
    </w:p>
    <w:p w14:paraId="376061B9" w14:textId="4DB4BB33" w:rsidR="00D2182B" w:rsidRDefault="00D2182B" w:rsidP="009B5D5D">
      <w:pPr>
        <w:suppressAutoHyphens/>
        <w:rPr>
          <w:szCs w:val="22"/>
        </w:rPr>
      </w:pPr>
      <w:r>
        <w:rPr>
          <w:szCs w:val="22"/>
        </w:rPr>
        <w:t>Inneholder laktose. Se pakningsvedlegget for mer informasjon.</w:t>
      </w:r>
    </w:p>
    <w:p w14:paraId="4616817F" w14:textId="77777777" w:rsidR="00D2182B" w:rsidRDefault="00D2182B" w:rsidP="009B5D5D">
      <w:pPr>
        <w:suppressAutoHyphens/>
        <w:rPr>
          <w:szCs w:val="22"/>
        </w:rPr>
      </w:pPr>
    </w:p>
    <w:p w14:paraId="789D45FD"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52572048" w14:textId="77777777" w:rsidTr="00D6392F">
        <w:tc>
          <w:tcPr>
            <w:tcW w:w="9281" w:type="dxa"/>
          </w:tcPr>
          <w:p w14:paraId="4492E48F" w14:textId="77777777" w:rsidR="009B5D5D" w:rsidRDefault="009B5D5D" w:rsidP="00D6392F">
            <w:pPr>
              <w:ind w:left="567" w:hanging="567"/>
              <w:rPr>
                <w:b/>
                <w:szCs w:val="22"/>
              </w:rPr>
            </w:pPr>
            <w:r>
              <w:rPr>
                <w:b/>
                <w:szCs w:val="22"/>
              </w:rPr>
              <w:t>4.</w:t>
            </w:r>
            <w:r>
              <w:rPr>
                <w:b/>
                <w:szCs w:val="22"/>
              </w:rPr>
              <w:tab/>
              <w:t>LEGEMIDDELFORM OG INNHOLD (PAKNINGSSTØRRELSE)</w:t>
            </w:r>
          </w:p>
        </w:tc>
      </w:tr>
    </w:tbl>
    <w:p w14:paraId="737E5E4B" w14:textId="77777777" w:rsidR="009B5D5D" w:rsidRDefault="009B5D5D" w:rsidP="009B5D5D">
      <w:pPr>
        <w:suppressAutoHyphens/>
        <w:rPr>
          <w:szCs w:val="22"/>
        </w:rPr>
      </w:pPr>
    </w:p>
    <w:p w14:paraId="78072155" w14:textId="2FE38AE0" w:rsidR="00D2182B" w:rsidRDefault="008E5F43" w:rsidP="00D2182B">
      <w:pPr>
        <w:suppressAutoHyphens/>
        <w:rPr>
          <w:szCs w:val="22"/>
        </w:rPr>
      </w:pPr>
      <w:r>
        <w:rPr>
          <w:szCs w:val="22"/>
          <w:highlight w:val="lightGray"/>
        </w:rPr>
        <w:t>Tablett, f</w:t>
      </w:r>
      <w:r w:rsidR="00D2182B" w:rsidRPr="005A3CBA">
        <w:rPr>
          <w:szCs w:val="22"/>
          <w:highlight w:val="lightGray"/>
        </w:rPr>
        <w:t>ilmdrasjert</w:t>
      </w:r>
    </w:p>
    <w:p w14:paraId="4496A540" w14:textId="136AAB42" w:rsidR="00D2182B" w:rsidRDefault="00063D3C" w:rsidP="00D2182B">
      <w:pPr>
        <w:suppressAutoHyphens/>
        <w:rPr>
          <w:szCs w:val="22"/>
        </w:rPr>
      </w:pPr>
      <w:r>
        <w:rPr>
          <w:szCs w:val="22"/>
        </w:rPr>
        <w:t>28</w:t>
      </w:r>
      <w:r w:rsidR="00D2182B">
        <w:rPr>
          <w:szCs w:val="22"/>
        </w:rPr>
        <w:t xml:space="preserve"> filmdrasjerte tabletter</w:t>
      </w:r>
    </w:p>
    <w:p w14:paraId="04A11737" w14:textId="77777777" w:rsidR="00A442C5" w:rsidRDefault="00A442C5" w:rsidP="00A442C5">
      <w:pPr>
        <w:suppressAutoHyphens/>
        <w:rPr>
          <w:szCs w:val="22"/>
        </w:rPr>
      </w:pPr>
      <w:r>
        <w:rPr>
          <w:szCs w:val="22"/>
          <w:highlight w:val="lightGray"/>
        </w:rPr>
        <w:t>28 x 1</w:t>
      </w:r>
      <w:r w:rsidRPr="005A3CBA">
        <w:rPr>
          <w:szCs w:val="22"/>
          <w:highlight w:val="lightGray"/>
        </w:rPr>
        <w:t xml:space="preserve"> filmdrasjerte tabletter</w:t>
      </w:r>
    </w:p>
    <w:p w14:paraId="40F7BD5A" w14:textId="595D4B0A" w:rsidR="00063D3C" w:rsidRDefault="00063D3C" w:rsidP="00D2182B">
      <w:pPr>
        <w:suppressAutoHyphens/>
        <w:rPr>
          <w:szCs w:val="22"/>
        </w:rPr>
      </w:pPr>
      <w:r w:rsidRPr="00A442C5">
        <w:rPr>
          <w:szCs w:val="22"/>
          <w:highlight w:val="lightGray"/>
        </w:rPr>
        <w:t>56 filmdrasjerte tabletter</w:t>
      </w:r>
    </w:p>
    <w:p w14:paraId="79A59EB1" w14:textId="25F9C451" w:rsidR="00D2182B" w:rsidRDefault="00063D3C" w:rsidP="009B5D5D">
      <w:pPr>
        <w:suppressAutoHyphens/>
        <w:rPr>
          <w:szCs w:val="22"/>
        </w:rPr>
      </w:pPr>
      <w:r w:rsidRPr="005A3CBA">
        <w:rPr>
          <w:szCs w:val="22"/>
          <w:highlight w:val="lightGray"/>
        </w:rPr>
        <w:t>56</w:t>
      </w:r>
      <w:r>
        <w:rPr>
          <w:szCs w:val="22"/>
          <w:highlight w:val="lightGray"/>
        </w:rPr>
        <w:t xml:space="preserve"> x 1</w:t>
      </w:r>
      <w:r w:rsidRPr="005A3CBA">
        <w:rPr>
          <w:szCs w:val="22"/>
          <w:highlight w:val="lightGray"/>
        </w:rPr>
        <w:t xml:space="preserve"> filmdrasjerte tabletter</w:t>
      </w:r>
    </w:p>
    <w:p w14:paraId="1171B791" w14:textId="77777777" w:rsidR="00063D3C" w:rsidRDefault="00063D3C" w:rsidP="009B5D5D">
      <w:pPr>
        <w:suppressAutoHyphens/>
        <w:rPr>
          <w:szCs w:val="22"/>
        </w:rPr>
      </w:pPr>
    </w:p>
    <w:p w14:paraId="51F451EA"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41959E9F" w14:textId="77777777" w:rsidTr="00D6392F">
        <w:tc>
          <w:tcPr>
            <w:tcW w:w="9281" w:type="dxa"/>
          </w:tcPr>
          <w:p w14:paraId="24F762CA" w14:textId="77777777" w:rsidR="009B5D5D" w:rsidRDefault="009B5D5D" w:rsidP="00D6392F">
            <w:pPr>
              <w:ind w:left="567" w:hanging="567"/>
              <w:rPr>
                <w:b/>
                <w:szCs w:val="22"/>
              </w:rPr>
            </w:pPr>
            <w:r>
              <w:rPr>
                <w:b/>
                <w:szCs w:val="22"/>
              </w:rPr>
              <w:t>5.</w:t>
            </w:r>
            <w:r>
              <w:rPr>
                <w:b/>
                <w:szCs w:val="22"/>
              </w:rPr>
              <w:tab/>
              <w:t>ADMINISTRASJONSMÅTE OG -VEI(ER)</w:t>
            </w:r>
          </w:p>
        </w:tc>
      </w:tr>
    </w:tbl>
    <w:p w14:paraId="23F31F4B" w14:textId="77777777" w:rsidR="009B5D5D" w:rsidRDefault="009B5D5D" w:rsidP="009B5D5D">
      <w:pPr>
        <w:suppressAutoHyphens/>
        <w:rPr>
          <w:szCs w:val="22"/>
        </w:rPr>
      </w:pPr>
    </w:p>
    <w:p w14:paraId="428A57FA" w14:textId="77777777" w:rsidR="00D2182B" w:rsidRDefault="00D2182B" w:rsidP="00D2182B">
      <w:pPr>
        <w:suppressAutoHyphens/>
        <w:rPr>
          <w:szCs w:val="22"/>
        </w:rPr>
      </w:pPr>
      <w:r w:rsidRPr="005A3CBA">
        <w:rPr>
          <w:szCs w:val="22"/>
          <w:highlight w:val="lightGray"/>
        </w:rPr>
        <w:t>Les pakningsvedlegget før bruk.</w:t>
      </w:r>
    </w:p>
    <w:p w14:paraId="59F629BB" w14:textId="505DEF2E" w:rsidR="009B5D5D" w:rsidRDefault="00D2182B" w:rsidP="00D2182B">
      <w:pPr>
        <w:suppressAutoHyphens/>
        <w:rPr>
          <w:szCs w:val="22"/>
        </w:rPr>
      </w:pPr>
      <w:r>
        <w:rPr>
          <w:szCs w:val="22"/>
        </w:rPr>
        <w:t>Oral bruk.</w:t>
      </w:r>
    </w:p>
    <w:p w14:paraId="53ABCD3D" w14:textId="77777777" w:rsidR="009B5D5D" w:rsidRDefault="009B5D5D" w:rsidP="009B5D5D">
      <w:pPr>
        <w:suppressAutoHyphens/>
        <w:rPr>
          <w:szCs w:val="22"/>
        </w:rPr>
      </w:pPr>
    </w:p>
    <w:p w14:paraId="513856EB" w14:textId="77777777" w:rsidR="003C0E49" w:rsidRDefault="003C0E49"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32C6F7FB" w14:textId="77777777" w:rsidTr="00D6392F">
        <w:tc>
          <w:tcPr>
            <w:tcW w:w="9281" w:type="dxa"/>
          </w:tcPr>
          <w:p w14:paraId="00ED82FE" w14:textId="77777777" w:rsidR="009B5D5D" w:rsidRDefault="009B5D5D" w:rsidP="00D6392F">
            <w:pPr>
              <w:ind w:left="567" w:hanging="567"/>
              <w:rPr>
                <w:b/>
                <w:szCs w:val="22"/>
              </w:rPr>
            </w:pPr>
            <w:r>
              <w:rPr>
                <w:b/>
                <w:szCs w:val="22"/>
              </w:rPr>
              <w:t>6.</w:t>
            </w:r>
            <w:r>
              <w:rPr>
                <w:b/>
                <w:szCs w:val="22"/>
              </w:rPr>
              <w:tab/>
              <w:t>ADVARSEL OM AT LEGEMIDLET SKAL OPPBEVARES UTILGJENGELIG FOR BARN</w:t>
            </w:r>
          </w:p>
        </w:tc>
      </w:tr>
    </w:tbl>
    <w:p w14:paraId="16242A62" w14:textId="77777777" w:rsidR="009B5D5D" w:rsidRDefault="009B5D5D" w:rsidP="009B5D5D">
      <w:pPr>
        <w:suppressAutoHyphens/>
        <w:rPr>
          <w:szCs w:val="22"/>
        </w:rPr>
      </w:pPr>
    </w:p>
    <w:p w14:paraId="047ABA8C" w14:textId="77777777" w:rsidR="009B5D5D" w:rsidRDefault="009B5D5D" w:rsidP="009B5D5D">
      <w:pPr>
        <w:suppressAutoHyphens/>
        <w:rPr>
          <w:szCs w:val="22"/>
        </w:rPr>
      </w:pPr>
      <w:r>
        <w:rPr>
          <w:szCs w:val="22"/>
        </w:rPr>
        <w:t>Oppbevares utilgjengelig for barn.</w:t>
      </w:r>
    </w:p>
    <w:p w14:paraId="73534CE2" w14:textId="77777777" w:rsidR="009B5D5D" w:rsidRDefault="009B5D5D" w:rsidP="009B5D5D">
      <w:pPr>
        <w:suppressAutoHyphens/>
        <w:rPr>
          <w:szCs w:val="22"/>
        </w:rPr>
      </w:pPr>
    </w:p>
    <w:p w14:paraId="5DB96F40"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1862972E" w14:textId="77777777" w:rsidTr="00D6392F">
        <w:tc>
          <w:tcPr>
            <w:tcW w:w="9281" w:type="dxa"/>
          </w:tcPr>
          <w:p w14:paraId="2DEDD71F" w14:textId="77777777" w:rsidR="009B5D5D" w:rsidRDefault="009B5D5D" w:rsidP="00D6392F">
            <w:pPr>
              <w:ind w:left="567" w:hanging="567"/>
              <w:rPr>
                <w:b/>
                <w:szCs w:val="22"/>
              </w:rPr>
            </w:pPr>
            <w:r>
              <w:rPr>
                <w:b/>
                <w:szCs w:val="22"/>
              </w:rPr>
              <w:t>7.</w:t>
            </w:r>
            <w:r>
              <w:rPr>
                <w:b/>
                <w:szCs w:val="22"/>
              </w:rPr>
              <w:tab/>
              <w:t>EVENTUELLE ANDRE SPESIELLE ADVARSLER</w:t>
            </w:r>
          </w:p>
        </w:tc>
      </w:tr>
    </w:tbl>
    <w:p w14:paraId="134C5634" w14:textId="77777777" w:rsidR="009B5D5D" w:rsidRDefault="009B5D5D" w:rsidP="009B5D5D">
      <w:pPr>
        <w:suppressAutoHyphens/>
        <w:rPr>
          <w:szCs w:val="22"/>
        </w:rPr>
      </w:pPr>
    </w:p>
    <w:p w14:paraId="7293C49B"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204858A7" w14:textId="77777777" w:rsidTr="00D6392F">
        <w:tc>
          <w:tcPr>
            <w:tcW w:w="9281" w:type="dxa"/>
          </w:tcPr>
          <w:p w14:paraId="29EA6599" w14:textId="77777777" w:rsidR="009B5D5D" w:rsidRDefault="009B5D5D" w:rsidP="00D6392F">
            <w:pPr>
              <w:ind w:left="567" w:hanging="567"/>
              <w:rPr>
                <w:b/>
                <w:szCs w:val="22"/>
                <w:lang w:val="en-US"/>
              </w:rPr>
            </w:pPr>
            <w:r>
              <w:rPr>
                <w:b/>
                <w:szCs w:val="22"/>
                <w:lang w:val="en-US"/>
              </w:rPr>
              <w:t>8.</w:t>
            </w:r>
            <w:r>
              <w:rPr>
                <w:b/>
                <w:szCs w:val="22"/>
                <w:lang w:val="en-US"/>
              </w:rPr>
              <w:tab/>
              <w:t>UTLØPSDATO</w:t>
            </w:r>
          </w:p>
        </w:tc>
      </w:tr>
    </w:tbl>
    <w:p w14:paraId="127DCFBE" w14:textId="77777777" w:rsidR="009B5D5D" w:rsidRDefault="009B5D5D" w:rsidP="009B5D5D">
      <w:pPr>
        <w:suppressAutoHyphens/>
        <w:rPr>
          <w:szCs w:val="22"/>
          <w:lang w:val="en-US"/>
        </w:rPr>
      </w:pPr>
    </w:p>
    <w:p w14:paraId="157AB1E6" w14:textId="40D8DBCA" w:rsidR="00965CE0" w:rsidRDefault="00965CE0" w:rsidP="009B5D5D">
      <w:pPr>
        <w:suppressAutoHyphens/>
        <w:rPr>
          <w:szCs w:val="22"/>
          <w:lang w:val="en-US"/>
        </w:rPr>
      </w:pPr>
      <w:r>
        <w:rPr>
          <w:szCs w:val="22"/>
          <w:lang w:val="en-US"/>
        </w:rPr>
        <w:t>EXP</w:t>
      </w:r>
    </w:p>
    <w:p w14:paraId="0FAE1F60" w14:textId="77777777" w:rsidR="00965CE0" w:rsidRPr="001521E5" w:rsidRDefault="00965CE0" w:rsidP="009B5D5D">
      <w:pPr>
        <w:suppressAutoHyphens/>
        <w:rPr>
          <w:szCs w:val="22"/>
          <w:lang w:val="en-US"/>
        </w:rPr>
      </w:pPr>
    </w:p>
    <w:p w14:paraId="7F977407" w14:textId="77777777" w:rsidR="009B5D5D" w:rsidRDefault="009B5D5D" w:rsidP="009B5D5D">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0D0D5E6B" w14:textId="77777777" w:rsidTr="00D6392F">
        <w:tc>
          <w:tcPr>
            <w:tcW w:w="9281" w:type="dxa"/>
          </w:tcPr>
          <w:p w14:paraId="704B1FBC" w14:textId="77777777" w:rsidR="009B5D5D" w:rsidRDefault="009B5D5D" w:rsidP="00D6392F">
            <w:pPr>
              <w:ind w:left="567" w:hanging="567"/>
              <w:rPr>
                <w:b/>
                <w:szCs w:val="22"/>
              </w:rPr>
            </w:pPr>
            <w:r>
              <w:rPr>
                <w:b/>
                <w:szCs w:val="22"/>
              </w:rPr>
              <w:t>9.</w:t>
            </w:r>
            <w:r>
              <w:rPr>
                <w:b/>
                <w:szCs w:val="22"/>
              </w:rPr>
              <w:tab/>
              <w:t>OPPBEVARINGSBETINGELSER</w:t>
            </w:r>
          </w:p>
        </w:tc>
      </w:tr>
    </w:tbl>
    <w:p w14:paraId="54EBF0BB" w14:textId="77777777" w:rsidR="009B5D5D" w:rsidRDefault="009B5D5D" w:rsidP="009B5D5D">
      <w:pPr>
        <w:suppressAutoHyphens/>
        <w:rPr>
          <w:szCs w:val="22"/>
          <w:lang w:val="en-GB"/>
        </w:rPr>
      </w:pPr>
    </w:p>
    <w:p w14:paraId="0A278E17" w14:textId="77777777" w:rsidR="00965CE0" w:rsidRDefault="00965CE0" w:rsidP="00965CE0">
      <w:pPr>
        <w:suppressAutoHyphens/>
        <w:rPr>
          <w:szCs w:val="22"/>
          <w:lang w:val="nn-NO"/>
        </w:rPr>
      </w:pPr>
      <w:r w:rsidRPr="00A442C5">
        <w:rPr>
          <w:szCs w:val="22"/>
          <w:highlight w:val="lightGray"/>
          <w:lang w:val="nn-NO"/>
        </w:rPr>
        <w:t>Dette legemidlet krever ingen spesielle oppbevaringsbetingelser vedrørende temperatur.</w:t>
      </w:r>
    </w:p>
    <w:p w14:paraId="736B16D7" w14:textId="0611830D" w:rsidR="00965CE0" w:rsidRDefault="00724564" w:rsidP="00965CE0">
      <w:pPr>
        <w:suppressAutoHyphens/>
        <w:rPr>
          <w:szCs w:val="22"/>
          <w:lang w:val="nn-NO"/>
        </w:rPr>
      </w:pPr>
      <w:r>
        <w:rPr>
          <w:noProof/>
        </w:rPr>
        <w:t>Oppbevares i originalpakningen</w:t>
      </w:r>
      <w:r>
        <w:rPr>
          <w:szCs w:val="22"/>
          <w:lang w:val="nn-NO"/>
        </w:rPr>
        <w:t xml:space="preserve"> </w:t>
      </w:r>
      <w:r w:rsidR="00965CE0">
        <w:rPr>
          <w:szCs w:val="22"/>
          <w:lang w:val="nn-NO"/>
        </w:rPr>
        <w:t>for å beskytte mot fuktighet.</w:t>
      </w:r>
    </w:p>
    <w:p w14:paraId="2E0232B0" w14:textId="77777777" w:rsidR="00965CE0" w:rsidRPr="00A442C5" w:rsidRDefault="00965CE0" w:rsidP="00965CE0">
      <w:pPr>
        <w:suppressAutoHyphens/>
        <w:rPr>
          <w:szCs w:val="22"/>
        </w:rPr>
      </w:pPr>
    </w:p>
    <w:p w14:paraId="7A7F292C" w14:textId="77777777" w:rsidR="009B5D5D" w:rsidRPr="00A442C5"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7C355657" w14:textId="77777777" w:rsidTr="00D6392F">
        <w:tc>
          <w:tcPr>
            <w:tcW w:w="9281" w:type="dxa"/>
          </w:tcPr>
          <w:p w14:paraId="7B5B64C2" w14:textId="77777777" w:rsidR="009B5D5D" w:rsidRDefault="009B5D5D" w:rsidP="00D6392F">
            <w:pPr>
              <w:ind w:left="567" w:hanging="567"/>
              <w:rPr>
                <w:b/>
                <w:szCs w:val="22"/>
              </w:rPr>
            </w:pPr>
            <w:r>
              <w:rPr>
                <w:b/>
                <w:szCs w:val="22"/>
              </w:rPr>
              <w:lastRenderedPageBreak/>
              <w:t>10.</w:t>
            </w:r>
            <w:r>
              <w:rPr>
                <w:b/>
                <w:szCs w:val="22"/>
              </w:rPr>
              <w:tab/>
              <w:t>EVENTUELLE SPESIELLE FORHOLDSREGLER VED DESTRUKSJON AV UBRUKTE LEGEMIDLER ELLER AVFALL</w:t>
            </w:r>
          </w:p>
        </w:tc>
      </w:tr>
    </w:tbl>
    <w:p w14:paraId="253E4F27" w14:textId="77777777" w:rsidR="009B5D5D" w:rsidRDefault="009B5D5D" w:rsidP="009B5D5D">
      <w:pPr>
        <w:suppressAutoHyphens/>
        <w:rPr>
          <w:szCs w:val="22"/>
        </w:rPr>
      </w:pPr>
    </w:p>
    <w:p w14:paraId="626F5545"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4D987868" w14:textId="77777777" w:rsidTr="00D6392F">
        <w:tc>
          <w:tcPr>
            <w:tcW w:w="9281" w:type="dxa"/>
          </w:tcPr>
          <w:p w14:paraId="64272A8E" w14:textId="77777777" w:rsidR="009B5D5D" w:rsidRDefault="009B5D5D" w:rsidP="00D6392F">
            <w:pPr>
              <w:ind w:left="567" w:hanging="567"/>
              <w:rPr>
                <w:b/>
                <w:szCs w:val="22"/>
              </w:rPr>
            </w:pPr>
            <w:r>
              <w:rPr>
                <w:b/>
                <w:szCs w:val="22"/>
              </w:rPr>
              <w:t>11.</w:t>
            </w:r>
            <w:r>
              <w:rPr>
                <w:b/>
                <w:szCs w:val="22"/>
              </w:rPr>
              <w:tab/>
              <w:t>NAVN OG ADRESSE PÅ INNEHAVEREN AV MARKEDSFØRINGSTILLATELSEN</w:t>
            </w:r>
          </w:p>
        </w:tc>
      </w:tr>
    </w:tbl>
    <w:p w14:paraId="6D4FFA0E" w14:textId="77777777" w:rsidR="009B5D5D" w:rsidRDefault="009B5D5D" w:rsidP="009B5D5D">
      <w:pPr>
        <w:rPr>
          <w:szCs w:val="22"/>
        </w:rPr>
      </w:pPr>
    </w:p>
    <w:p w14:paraId="356E002F" w14:textId="77777777" w:rsidR="00965CE0" w:rsidRPr="00203C98" w:rsidRDefault="00965CE0" w:rsidP="00965CE0">
      <w:pPr>
        <w:rPr>
          <w:szCs w:val="22"/>
          <w:lang w:val="en-GB"/>
        </w:rPr>
      </w:pPr>
      <w:r w:rsidRPr="00203C98">
        <w:rPr>
          <w:szCs w:val="22"/>
          <w:lang w:val="en-GB"/>
        </w:rPr>
        <w:t>Accord Healthcare S.L.U.</w:t>
      </w:r>
    </w:p>
    <w:p w14:paraId="5809E1EA" w14:textId="77777777" w:rsidR="00965CE0" w:rsidRPr="00203C98" w:rsidRDefault="00965CE0" w:rsidP="00965CE0">
      <w:pPr>
        <w:rPr>
          <w:szCs w:val="22"/>
          <w:lang w:val="en-GB"/>
        </w:rPr>
      </w:pPr>
      <w:r w:rsidRPr="00203C98">
        <w:rPr>
          <w:szCs w:val="22"/>
          <w:lang w:val="en-GB"/>
        </w:rPr>
        <w:t xml:space="preserve">World Trade </w:t>
      </w:r>
      <w:proofErr w:type="spellStart"/>
      <w:r w:rsidRPr="00203C98">
        <w:rPr>
          <w:szCs w:val="22"/>
          <w:lang w:val="en-GB"/>
        </w:rPr>
        <w:t>Center</w:t>
      </w:r>
      <w:proofErr w:type="spellEnd"/>
      <w:r w:rsidRPr="00203C98">
        <w:rPr>
          <w:szCs w:val="22"/>
          <w:lang w:val="en-GB"/>
        </w:rPr>
        <w:t xml:space="preserve">, Moll de Barcelona s/n, </w:t>
      </w:r>
      <w:proofErr w:type="spellStart"/>
      <w:r w:rsidRPr="00203C98">
        <w:rPr>
          <w:szCs w:val="22"/>
          <w:lang w:val="en-GB"/>
        </w:rPr>
        <w:t>Edifici</w:t>
      </w:r>
      <w:proofErr w:type="spellEnd"/>
      <w:r w:rsidRPr="00203C98">
        <w:rPr>
          <w:szCs w:val="22"/>
          <w:lang w:val="en-GB"/>
        </w:rPr>
        <w:t xml:space="preserve"> Est, 6a Planta, </w:t>
      </w:r>
    </w:p>
    <w:p w14:paraId="0E2CBBDB" w14:textId="2520335D" w:rsidR="00965CE0" w:rsidRPr="00203C98" w:rsidRDefault="00F03004" w:rsidP="00965CE0">
      <w:pPr>
        <w:rPr>
          <w:szCs w:val="22"/>
          <w:lang w:val="en-GB"/>
        </w:rPr>
      </w:pPr>
      <w:ins w:id="16" w:author="Amanda Hahlin" w:date="2025-07-10T13:54:00Z">
        <w:r w:rsidRPr="00203C98">
          <w:rPr>
            <w:szCs w:val="22"/>
            <w:lang w:val="en-GB"/>
          </w:rPr>
          <w:t>08039</w:t>
        </w:r>
        <w:r>
          <w:rPr>
            <w:szCs w:val="22"/>
            <w:lang w:val="en-GB"/>
          </w:rPr>
          <w:t xml:space="preserve">, </w:t>
        </w:r>
      </w:ins>
      <w:r w:rsidR="00965CE0" w:rsidRPr="00203C98">
        <w:rPr>
          <w:szCs w:val="22"/>
          <w:lang w:val="en-GB"/>
        </w:rPr>
        <w:t xml:space="preserve">Barcelona, </w:t>
      </w:r>
      <w:del w:id="17" w:author="Amanda Hahlin" w:date="2025-07-10T13:54:00Z">
        <w:r w:rsidR="00965CE0" w:rsidRPr="00203C98" w:rsidDel="00F03004">
          <w:rPr>
            <w:szCs w:val="22"/>
            <w:lang w:val="en-GB"/>
          </w:rPr>
          <w:delText>08039</w:delText>
        </w:r>
      </w:del>
    </w:p>
    <w:p w14:paraId="7BA9A49B" w14:textId="652F7EF9" w:rsidR="009B5D5D" w:rsidRDefault="00965CE0" w:rsidP="00965CE0">
      <w:pPr>
        <w:rPr>
          <w:szCs w:val="22"/>
        </w:rPr>
      </w:pPr>
      <w:r w:rsidRPr="00203C98">
        <w:rPr>
          <w:szCs w:val="22"/>
          <w:lang w:val="en-GB"/>
        </w:rPr>
        <w:t>Spa</w:t>
      </w:r>
      <w:r>
        <w:rPr>
          <w:szCs w:val="22"/>
          <w:lang w:val="en-GB"/>
        </w:rPr>
        <w:t>nia</w:t>
      </w:r>
    </w:p>
    <w:p w14:paraId="361CC957" w14:textId="77777777" w:rsidR="009B5D5D" w:rsidRDefault="009B5D5D" w:rsidP="009B5D5D">
      <w:pPr>
        <w:suppressAutoHyphens/>
        <w:rPr>
          <w:szCs w:val="22"/>
        </w:rPr>
      </w:pPr>
    </w:p>
    <w:p w14:paraId="0964F257" w14:textId="77777777" w:rsidR="009B5D5D" w:rsidRDefault="009B5D5D" w:rsidP="009B5D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3907D1F3" w14:textId="77777777" w:rsidTr="00D6392F">
        <w:tc>
          <w:tcPr>
            <w:tcW w:w="9281" w:type="dxa"/>
          </w:tcPr>
          <w:p w14:paraId="00B19E05" w14:textId="77777777" w:rsidR="009B5D5D" w:rsidRDefault="009B5D5D" w:rsidP="00D6392F">
            <w:pPr>
              <w:ind w:left="567" w:hanging="567"/>
              <w:rPr>
                <w:b/>
                <w:szCs w:val="22"/>
              </w:rPr>
            </w:pPr>
            <w:r>
              <w:rPr>
                <w:b/>
                <w:szCs w:val="22"/>
              </w:rPr>
              <w:t>12.</w:t>
            </w:r>
            <w:r>
              <w:rPr>
                <w:b/>
                <w:szCs w:val="22"/>
              </w:rPr>
              <w:tab/>
              <w:t>MARKEDSFØRINGSTILLATELSESNUMMER (NUMRE)</w:t>
            </w:r>
          </w:p>
        </w:tc>
      </w:tr>
    </w:tbl>
    <w:p w14:paraId="70692A68" w14:textId="77777777" w:rsidR="009B5D5D" w:rsidRDefault="009B5D5D" w:rsidP="009B5D5D">
      <w:pPr>
        <w:rPr>
          <w:szCs w:val="22"/>
        </w:rPr>
      </w:pPr>
    </w:p>
    <w:p w14:paraId="4159EBFD" w14:textId="77777777" w:rsidR="00EE031A" w:rsidRPr="00DD5D4E" w:rsidRDefault="00EE031A" w:rsidP="00EE031A">
      <w:pPr>
        <w:jc w:val="both"/>
        <w:rPr>
          <w:bCs/>
          <w:color w:val="000000"/>
          <w:szCs w:val="22"/>
          <w:lang w:val="sv-SE"/>
        </w:rPr>
      </w:pPr>
      <w:r w:rsidRPr="00DD5D4E">
        <w:rPr>
          <w:bCs/>
          <w:color w:val="000000"/>
          <w:szCs w:val="22"/>
          <w:lang w:val="sv-SE"/>
        </w:rPr>
        <w:t>EU/1/24/1847/006</w:t>
      </w:r>
    </w:p>
    <w:p w14:paraId="31BF2F0A" w14:textId="77777777" w:rsidR="00EE031A" w:rsidRPr="00DD5D4E" w:rsidRDefault="00EE031A" w:rsidP="00EE031A">
      <w:pPr>
        <w:jc w:val="both"/>
        <w:rPr>
          <w:bCs/>
          <w:color w:val="000000"/>
          <w:szCs w:val="22"/>
          <w:lang w:val="sv-SE"/>
        </w:rPr>
      </w:pPr>
      <w:r w:rsidRPr="00DD5D4E">
        <w:rPr>
          <w:bCs/>
          <w:color w:val="000000"/>
          <w:szCs w:val="22"/>
          <w:lang w:val="sv-SE"/>
        </w:rPr>
        <w:t>EU/1/24/1847/007</w:t>
      </w:r>
    </w:p>
    <w:p w14:paraId="0E7C5C37" w14:textId="77777777" w:rsidR="00EE031A" w:rsidRPr="00DD5D4E" w:rsidRDefault="00EE031A" w:rsidP="00EE031A">
      <w:pPr>
        <w:jc w:val="both"/>
        <w:rPr>
          <w:bCs/>
          <w:color w:val="000000"/>
          <w:szCs w:val="22"/>
          <w:lang w:val="sv-SE"/>
        </w:rPr>
      </w:pPr>
      <w:r w:rsidRPr="00DD5D4E">
        <w:rPr>
          <w:bCs/>
          <w:color w:val="000000"/>
          <w:szCs w:val="22"/>
          <w:lang w:val="sv-SE"/>
        </w:rPr>
        <w:t>EU/1/24/1847/008</w:t>
      </w:r>
    </w:p>
    <w:p w14:paraId="53EA6BB1" w14:textId="77777777" w:rsidR="00EE031A" w:rsidRPr="00DD5D4E" w:rsidRDefault="00EE031A" w:rsidP="00EE031A">
      <w:pPr>
        <w:jc w:val="both"/>
        <w:rPr>
          <w:bCs/>
          <w:color w:val="000000"/>
          <w:szCs w:val="22"/>
          <w:lang w:val="sv-SE"/>
        </w:rPr>
      </w:pPr>
      <w:r w:rsidRPr="00DD5D4E">
        <w:rPr>
          <w:bCs/>
          <w:color w:val="000000"/>
          <w:szCs w:val="22"/>
          <w:lang w:val="sv-SE"/>
        </w:rPr>
        <w:t>EU/1/24/1847/009</w:t>
      </w:r>
    </w:p>
    <w:p w14:paraId="64F450A6" w14:textId="77777777" w:rsidR="00EE031A" w:rsidRDefault="00EE031A" w:rsidP="009B5D5D">
      <w:pPr>
        <w:rPr>
          <w:szCs w:val="22"/>
        </w:rPr>
      </w:pPr>
    </w:p>
    <w:p w14:paraId="0D8CB90B" w14:textId="77777777" w:rsidR="009B5D5D" w:rsidRDefault="009B5D5D" w:rsidP="009B5D5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1E5018A2" w14:textId="77777777" w:rsidTr="00D6392F">
        <w:tc>
          <w:tcPr>
            <w:tcW w:w="9281" w:type="dxa"/>
          </w:tcPr>
          <w:p w14:paraId="6AA385C7" w14:textId="3FC776E4" w:rsidR="009B5D5D" w:rsidRDefault="009B5D5D" w:rsidP="00D6392F">
            <w:pPr>
              <w:ind w:left="567" w:hanging="567"/>
              <w:rPr>
                <w:b/>
                <w:szCs w:val="22"/>
              </w:rPr>
            </w:pPr>
            <w:r>
              <w:rPr>
                <w:b/>
                <w:szCs w:val="22"/>
              </w:rPr>
              <w:t>13.</w:t>
            </w:r>
            <w:r>
              <w:rPr>
                <w:b/>
                <w:szCs w:val="22"/>
              </w:rPr>
              <w:tab/>
              <w:t>PRODUKSJONSNUMMER</w:t>
            </w:r>
          </w:p>
        </w:tc>
      </w:tr>
    </w:tbl>
    <w:p w14:paraId="01CDC391" w14:textId="77777777" w:rsidR="009B5D5D" w:rsidRDefault="009B5D5D" w:rsidP="009B5D5D">
      <w:pPr>
        <w:rPr>
          <w:szCs w:val="22"/>
          <w:lang w:val="en-US"/>
        </w:rPr>
      </w:pPr>
    </w:p>
    <w:p w14:paraId="48F8C1B9" w14:textId="47E9BBA5" w:rsidR="00106AA0" w:rsidRDefault="00106AA0" w:rsidP="009B5D5D">
      <w:pPr>
        <w:rPr>
          <w:szCs w:val="22"/>
          <w:lang w:val="en-US"/>
        </w:rPr>
      </w:pPr>
      <w:r>
        <w:rPr>
          <w:szCs w:val="22"/>
          <w:lang w:val="en-US"/>
        </w:rPr>
        <w:t>Lot</w:t>
      </w:r>
    </w:p>
    <w:p w14:paraId="3EEE3073" w14:textId="77777777" w:rsidR="00106AA0" w:rsidRDefault="00106AA0" w:rsidP="009B5D5D">
      <w:pPr>
        <w:rPr>
          <w:szCs w:val="22"/>
          <w:lang w:val="en-US"/>
        </w:rPr>
      </w:pPr>
    </w:p>
    <w:p w14:paraId="4DD43471" w14:textId="77777777" w:rsidR="009B5D5D" w:rsidRDefault="009B5D5D" w:rsidP="009B5D5D">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744F7CE1" w14:textId="77777777" w:rsidTr="00D6392F">
        <w:tc>
          <w:tcPr>
            <w:tcW w:w="9281" w:type="dxa"/>
          </w:tcPr>
          <w:p w14:paraId="60ECB7AE" w14:textId="77777777" w:rsidR="009B5D5D" w:rsidRDefault="009B5D5D" w:rsidP="00D6392F">
            <w:pPr>
              <w:ind w:left="567" w:hanging="567"/>
              <w:rPr>
                <w:b/>
                <w:szCs w:val="22"/>
              </w:rPr>
            </w:pPr>
            <w:r>
              <w:rPr>
                <w:b/>
                <w:szCs w:val="22"/>
              </w:rPr>
              <w:t>14.</w:t>
            </w:r>
            <w:r>
              <w:rPr>
                <w:b/>
                <w:szCs w:val="22"/>
              </w:rPr>
              <w:tab/>
              <w:t>GENERELL KLASSIFIKASJON FOR UTLEVERING</w:t>
            </w:r>
          </w:p>
        </w:tc>
      </w:tr>
    </w:tbl>
    <w:p w14:paraId="2876A872" w14:textId="77777777" w:rsidR="009B5D5D" w:rsidRDefault="009B5D5D" w:rsidP="009B5D5D">
      <w:pPr>
        <w:rPr>
          <w:szCs w:val="22"/>
        </w:rPr>
      </w:pPr>
    </w:p>
    <w:p w14:paraId="6B28D5AF" w14:textId="77777777" w:rsidR="009B5D5D" w:rsidRDefault="009B5D5D" w:rsidP="009B5D5D">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B5D5D" w14:paraId="7ACF5D0A" w14:textId="77777777" w:rsidTr="00D6392F">
        <w:tc>
          <w:tcPr>
            <w:tcW w:w="9281" w:type="dxa"/>
          </w:tcPr>
          <w:p w14:paraId="189A843A" w14:textId="77777777" w:rsidR="009B5D5D" w:rsidRDefault="009B5D5D" w:rsidP="00D6392F">
            <w:pPr>
              <w:ind w:left="567" w:hanging="567"/>
              <w:rPr>
                <w:b/>
                <w:szCs w:val="22"/>
              </w:rPr>
            </w:pPr>
            <w:r>
              <w:rPr>
                <w:b/>
                <w:szCs w:val="22"/>
              </w:rPr>
              <w:t>15.</w:t>
            </w:r>
            <w:r>
              <w:rPr>
                <w:b/>
                <w:szCs w:val="22"/>
              </w:rPr>
              <w:tab/>
              <w:t>BRUKSANVISNING</w:t>
            </w:r>
          </w:p>
        </w:tc>
      </w:tr>
    </w:tbl>
    <w:p w14:paraId="00313CC7" w14:textId="77777777" w:rsidR="009B5D5D" w:rsidRDefault="009B5D5D" w:rsidP="009B5D5D">
      <w:pPr>
        <w:rPr>
          <w:b/>
          <w:szCs w:val="22"/>
          <w:u w:val="single"/>
        </w:rPr>
      </w:pPr>
    </w:p>
    <w:p w14:paraId="7BF54062" w14:textId="77777777" w:rsidR="009B5D5D" w:rsidRDefault="009B5D5D" w:rsidP="009B5D5D">
      <w:pPr>
        <w:rPr>
          <w:b/>
          <w:szCs w:val="22"/>
          <w:u w:val="single"/>
        </w:rPr>
      </w:pPr>
    </w:p>
    <w:p w14:paraId="0AB3E23F" w14:textId="77777777" w:rsidR="009B5D5D" w:rsidRDefault="009B5D5D" w:rsidP="009B5D5D">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31FB494E" w14:textId="77777777" w:rsidR="009B5D5D" w:rsidRDefault="009B5D5D" w:rsidP="009B5D5D">
      <w:pPr>
        <w:rPr>
          <w:b/>
          <w:szCs w:val="22"/>
          <w:u w:val="single"/>
        </w:rPr>
      </w:pPr>
    </w:p>
    <w:p w14:paraId="4DAE90EE" w14:textId="4F4DA356" w:rsidR="009B5D5D" w:rsidRDefault="00965CE0" w:rsidP="009B5D5D">
      <w:pPr>
        <w:rPr>
          <w:iCs/>
          <w:szCs w:val="22"/>
          <w:lang w:val="en-GB"/>
        </w:rPr>
      </w:pPr>
      <w:proofErr w:type="spellStart"/>
      <w:r w:rsidRPr="00A442C5">
        <w:rPr>
          <w:szCs w:val="22"/>
          <w:lang w:val="en-GB"/>
        </w:rPr>
        <w:t>Axitinib</w:t>
      </w:r>
      <w:proofErr w:type="spellEnd"/>
      <w:r w:rsidRPr="00A442C5">
        <w:rPr>
          <w:szCs w:val="22"/>
          <w:lang w:val="en-GB"/>
        </w:rPr>
        <w:t xml:space="preserve"> Accord</w:t>
      </w:r>
      <w:r w:rsidRPr="005A3CBA">
        <w:rPr>
          <w:iCs/>
          <w:szCs w:val="22"/>
          <w:lang w:val="en-GB"/>
        </w:rPr>
        <w:t xml:space="preserve"> </w:t>
      </w:r>
      <w:r w:rsidR="00106AA0">
        <w:rPr>
          <w:iCs/>
          <w:szCs w:val="22"/>
          <w:lang w:val="en-GB"/>
        </w:rPr>
        <w:t>3</w:t>
      </w:r>
      <w:r>
        <w:rPr>
          <w:iCs/>
          <w:szCs w:val="22"/>
          <w:lang w:val="en-GB"/>
        </w:rPr>
        <w:t> mg</w:t>
      </w:r>
    </w:p>
    <w:p w14:paraId="69239CC0" w14:textId="77777777" w:rsidR="00965CE0" w:rsidRPr="00A15A7E" w:rsidRDefault="00965CE0" w:rsidP="009B5D5D">
      <w:pPr>
        <w:rPr>
          <w:szCs w:val="22"/>
        </w:rPr>
      </w:pPr>
    </w:p>
    <w:p w14:paraId="3CFAD905" w14:textId="77777777" w:rsidR="009B5D5D" w:rsidRPr="00A15A7E" w:rsidRDefault="009B5D5D" w:rsidP="009B5D5D">
      <w:pPr>
        <w:rPr>
          <w:szCs w:val="22"/>
        </w:rPr>
      </w:pPr>
    </w:p>
    <w:p w14:paraId="7E64777E" w14:textId="77777777" w:rsidR="009B5D5D" w:rsidRDefault="009B5D5D" w:rsidP="009B5D5D">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6F492571" w14:textId="77777777" w:rsidR="009B5D5D" w:rsidRDefault="009B5D5D" w:rsidP="009B5D5D">
      <w:pPr>
        <w:rPr>
          <w:szCs w:val="22"/>
          <w:lang w:val="bg-BG"/>
        </w:rPr>
      </w:pPr>
    </w:p>
    <w:p w14:paraId="642E45E0" w14:textId="7B06B266" w:rsidR="009B5D5D" w:rsidRPr="00A442C5" w:rsidRDefault="009B5D5D" w:rsidP="009B5D5D">
      <w:pPr>
        <w:rPr>
          <w:szCs w:val="22"/>
          <w:highlight w:val="lightGray"/>
        </w:rPr>
      </w:pPr>
      <w:r w:rsidRPr="00A22C1D">
        <w:rPr>
          <w:szCs w:val="22"/>
          <w:highlight w:val="lightGray"/>
          <w:lang w:val="bg-BG"/>
        </w:rPr>
        <w:t>Todimensjonal strekkode, inkludert unik identitet</w:t>
      </w:r>
    </w:p>
    <w:p w14:paraId="4D330763" w14:textId="77777777" w:rsidR="009B5D5D" w:rsidRDefault="009B5D5D" w:rsidP="009B5D5D">
      <w:pPr>
        <w:rPr>
          <w:szCs w:val="22"/>
        </w:rPr>
      </w:pPr>
    </w:p>
    <w:p w14:paraId="39AF3915" w14:textId="77777777" w:rsidR="009B5D5D" w:rsidRPr="00707309" w:rsidRDefault="009B5D5D" w:rsidP="009B5D5D">
      <w:pPr>
        <w:rPr>
          <w:szCs w:val="22"/>
        </w:rPr>
      </w:pPr>
    </w:p>
    <w:p w14:paraId="122DA57C" w14:textId="77777777" w:rsidR="009B5D5D" w:rsidRDefault="009B5D5D" w:rsidP="009B5D5D">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7C324B21" w14:textId="77777777" w:rsidR="009B5D5D" w:rsidRDefault="009B5D5D" w:rsidP="009B5D5D">
      <w:pPr>
        <w:rPr>
          <w:szCs w:val="22"/>
          <w:lang w:val="bg-BG"/>
        </w:rPr>
      </w:pPr>
    </w:p>
    <w:p w14:paraId="6C9C6DBF" w14:textId="77777777" w:rsidR="00965CE0" w:rsidRPr="00707309" w:rsidRDefault="00965CE0" w:rsidP="00965CE0">
      <w:pPr>
        <w:rPr>
          <w:szCs w:val="22"/>
        </w:rPr>
      </w:pPr>
      <w:r w:rsidRPr="00707309">
        <w:rPr>
          <w:szCs w:val="22"/>
        </w:rPr>
        <w:t>PC</w:t>
      </w:r>
    </w:p>
    <w:p w14:paraId="482B2D93" w14:textId="77777777" w:rsidR="00965CE0" w:rsidRDefault="00965CE0" w:rsidP="00965CE0">
      <w:pPr>
        <w:rPr>
          <w:color w:val="008000"/>
          <w:szCs w:val="22"/>
        </w:rPr>
      </w:pPr>
      <w:r w:rsidRPr="00311C9C">
        <w:rPr>
          <w:szCs w:val="22"/>
        </w:rPr>
        <w:t>SN</w:t>
      </w:r>
    </w:p>
    <w:p w14:paraId="52595946" w14:textId="3B803D8A" w:rsidR="009B5D5D" w:rsidRPr="00A22C1D" w:rsidRDefault="00965CE0" w:rsidP="00965CE0">
      <w:pPr>
        <w:rPr>
          <w:szCs w:val="22"/>
          <w:highlight w:val="lightGray"/>
          <w:lang w:val="bg-BG"/>
        </w:rPr>
      </w:pPr>
      <w:r w:rsidRPr="00311C9C">
        <w:rPr>
          <w:szCs w:val="22"/>
        </w:rPr>
        <w:t>NN</w:t>
      </w:r>
    </w:p>
    <w:p w14:paraId="48C2C1FF" w14:textId="77777777" w:rsidR="009B5D5D" w:rsidRDefault="009B5D5D" w:rsidP="009B5D5D">
      <w:pPr>
        <w:rPr>
          <w:b/>
          <w:szCs w:val="22"/>
        </w:rPr>
      </w:pPr>
      <w:r>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54D5B" w14:paraId="037B8735" w14:textId="77777777" w:rsidTr="00D6392F">
        <w:tc>
          <w:tcPr>
            <w:tcW w:w="9281" w:type="dxa"/>
          </w:tcPr>
          <w:p w14:paraId="3804F211" w14:textId="77777777" w:rsidR="00354D5B" w:rsidRDefault="00354D5B" w:rsidP="00D6392F">
            <w:pPr>
              <w:rPr>
                <w:b/>
                <w:szCs w:val="22"/>
              </w:rPr>
            </w:pPr>
            <w:r>
              <w:rPr>
                <w:b/>
                <w:szCs w:val="22"/>
              </w:rPr>
              <w:lastRenderedPageBreak/>
              <w:t xml:space="preserve">MINSTEKRAV TIL OPPLYSNINGER SOM SKAL ANGIS PÅ BLISTER ELLER STRIP </w:t>
            </w:r>
          </w:p>
          <w:p w14:paraId="30C75350" w14:textId="77777777" w:rsidR="00354D5B" w:rsidRDefault="00354D5B" w:rsidP="00D6392F">
            <w:pPr>
              <w:shd w:val="clear" w:color="auto" w:fill="FFFFFF"/>
              <w:rPr>
                <w:szCs w:val="22"/>
              </w:rPr>
            </w:pPr>
          </w:p>
          <w:p w14:paraId="69D3F56F" w14:textId="111576DD" w:rsidR="00354D5B" w:rsidRPr="001919BC" w:rsidRDefault="00173576" w:rsidP="00D6392F">
            <w:pPr>
              <w:rPr>
                <w:b/>
                <w:szCs w:val="22"/>
              </w:rPr>
            </w:pPr>
            <w:r>
              <w:rPr>
                <w:b/>
                <w:szCs w:val="22"/>
              </w:rPr>
              <w:t>BLISTER FOR 3 mg</w:t>
            </w:r>
          </w:p>
        </w:tc>
      </w:tr>
    </w:tbl>
    <w:p w14:paraId="34FEB49A" w14:textId="77777777" w:rsidR="00354D5B" w:rsidRDefault="00354D5B" w:rsidP="00354D5B">
      <w:pPr>
        <w:ind w:left="567" w:hanging="567"/>
        <w:rPr>
          <w:b/>
          <w:szCs w:val="22"/>
        </w:rPr>
      </w:pPr>
    </w:p>
    <w:p w14:paraId="2A634233" w14:textId="77777777" w:rsidR="00354D5B" w:rsidRDefault="00354D5B" w:rsidP="00354D5B">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54D5B" w14:paraId="49F21F6F" w14:textId="77777777" w:rsidTr="00D6392F">
        <w:tc>
          <w:tcPr>
            <w:tcW w:w="9281" w:type="dxa"/>
          </w:tcPr>
          <w:p w14:paraId="3CEF7897" w14:textId="77777777" w:rsidR="00354D5B" w:rsidRDefault="00354D5B" w:rsidP="00D6392F">
            <w:pPr>
              <w:ind w:left="567" w:hanging="567"/>
              <w:rPr>
                <w:b/>
                <w:szCs w:val="22"/>
              </w:rPr>
            </w:pPr>
            <w:r>
              <w:rPr>
                <w:b/>
                <w:szCs w:val="22"/>
              </w:rPr>
              <w:t>1.</w:t>
            </w:r>
            <w:r>
              <w:rPr>
                <w:b/>
                <w:szCs w:val="22"/>
              </w:rPr>
              <w:tab/>
              <w:t>LEGEMIDLETS NAVN</w:t>
            </w:r>
          </w:p>
        </w:tc>
      </w:tr>
    </w:tbl>
    <w:p w14:paraId="68ACB259" w14:textId="77777777" w:rsidR="00354D5B" w:rsidRDefault="00354D5B" w:rsidP="00354D5B">
      <w:pPr>
        <w:suppressAutoHyphens/>
        <w:rPr>
          <w:szCs w:val="22"/>
        </w:rPr>
      </w:pPr>
    </w:p>
    <w:p w14:paraId="0236DA49" w14:textId="757126FE" w:rsidR="002C0BE9" w:rsidRPr="00B13158" w:rsidRDefault="002C0BE9" w:rsidP="002C0BE9">
      <w:r w:rsidRPr="00B13158">
        <w:rPr>
          <w:color w:val="000000"/>
          <w:szCs w:val="22"/>
        </w:rPr>
        <w:t>Axitinib Accord</w:t>
      </w:r>
      <w:r w:rsidRPr="00B13158">
        <w:t xml:space="preserve"> 3 mg</w:t>
      </w:r>
      <w:r w:rsidRPr="00A442C5">
        <w:t xml:space="preserve"> tabletter</w:t>
      </w:r>
    </w:p>
    <w:p w14:paraId="57E5EB8C" w14:textId="0E3EC43B" w:rsidR="00354D5B" w:rsidRDefault="002C0BE9" w:rsidP="002C0BE9">
      <w:pPr>
        <w:suppressAutoHyphens/>
        <w:rPr>
          <w:szCs w:val="22"/>
        </w:rPr>
      </w:pPr>
      <w:r w:rsidRPr="00A442C5">
        <w:rPr>
          <w:highlight w:val="lightGray"/>
        </w:rPr>
        <w:t>a</w:t>
      </w:r>
      <w:r>
        <w:rPr>
          <w:highlight w:val="lightGray"/>
        </w:rPr>
        <w:t>ks</w:t>
      </w:r>
      <w:r w:rsidRPr="00A442C5">
        <w:rPr>
          <w:highlight w:val="lightGray"/>
        </w:rPr>
        <w:t>itinib</w:t>
      </w:r>
    </w:p>
    <w:p w14:paraId="2A8A34C0" w14:textId="77777777" w:rsidR="00354D5B" w:rsidRDefault="00354D5B" w:rsidP="00354D5B">
      <w:pPr>
        <w:suppressAutoHyphens/>
        <w:rPr>
          <w:szCs w:val="22"/>
        </w:rPr>
      </w:pPr>
    </w:p>
    <w:p w14:paraId="131669E4" w14:textId="77777777" w:rsidR="00354D5B" w:rsidRDefault="00354D5B" w:rsidP="00354D5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54D5B" w14:paraId="51F978EF" w14:textId="77777777" w:rsidTr="00D6392F">
        <w:tc>
          <w:tcPr>
            <w:tcW w:w="9281" w:type="dxa"/>
          </w:tcPr>
          <w:p w14:paraId="5DE915E2" w14:textId="77777777" w:rsidR="00354D5B" w:rsidRDefault="00354D5B" w:rsidP="00D6392F">
            <w:pPr>
              <w:ind w:left="567" w:hanging="567"/>
              <w:rPr>
                <w:b/>
                <w:szCs w:val="22"/>
              </w:rPr>
            </w:pPr>
            <w:r>
              <w:rPr>
                <w:b/>
                <w:szCs w:val="22"/>
              </w:rPr>
              <w:t>2.</w:t>
            </w:r>
            <w:r>
              <w:rPr>
                <w:b/>
                <w:szCs w:val="22"/>
              </w:rPr>
              <w:tab/>
              <w:t>NAVN PÅ INNEHAVEREN AV MARKEDSFØRINGSTILLATELSEN</w:t>
            </w:r>
          </w:p>
        </w:tc>
      </w:tr>
    </w:tbl>
    <w:p w14:paraId="6AA15000" w14:textId="77777777" w:rsidR="00354D5B" w:rsidRDefault="00354D5B" w:rsidP="00354D5B">
      <w:pPr>
        <w:suppressAutoHyphens/>
        <w:rPr>
          <w:szCs w:val="22"/>
        </w:rPr>
      </w:pPr>
    </w:p>
    <w:p w14:paraId="4986EE69" w14:textId="50FEF5B9" w:rsidR="00354D5B" w:rsidRDefault="002C0BE9" w:rsidP="00354D5B">
      <w:pPr>
        <w:suppressAutoHyphens/>
        <w:rPr>
          <w:szCs w:val="22"/>
          <w:lang w:val="en-US"/>
        </w:rPr>
      </w:pPr>
      <w:r w:rsidRPr="00A442C5">
        <w:rPr>
          <w:szCs w:val="22"/>
          <w:highlight w:val="lightGray"/>
          <w:lang w:val="en-US"/>
        </w:rPr>
        <w:t>Accord</w:t>
      </w:r>
    </w:p>
    <w:p w14:paraId="587506E3" w14:textId="77777777" w:rsidR="00354D5B" w:rsidRDefault="00354D5B" w:rsidP="00354D5B">
      <w:pPr>
        <w:suppressAutoHyphens/>
        <w:rPr>
          <w:szCs w:val="22"/>
          <w:lang w:val="en-US"/>
        </w:rPr>
      </w:pPr>
    </w:p>
    <w:p w14:paraId="1C961D04" w14:textId="77777777" w:rsidR="00354D5B" w:rsidRDefault="00354D5B" w:rsidP="00354D5B">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54D5B" w14:paraId="524209BC" w14:textId="77777777" w:rsidTr="00D6392F">
        <w:tc>
          <w:tcPr>
            <w:tcW w:w="9281" w:type="dxa"/>
          </w:tcPr>
          <w:p w14:paraId="45E3E12B" w14:textId="77777777" w:rsidR="00354D5B" w:rsidRDefault="00354D5B" w:rsidP="00D6392F">
            <w:pPr>
              <w:ind w:left="567" w:hanging="567"/>
              <w:rPr>
                <w:b/>
                <w:szCs w:val="22"/>
                <w:lang w:val="en-US"/>
              </w:rPr>
            </w:pPr>
            <w:r>
              <w:rPr>
                <w:b/>
                <w:szCs w:val="22"/>
                <w:lang w:val="en-US"/>
              </w:rPr>
              <w:t>3.</w:t>
            </w:r>
            <w:r>
              <w:rPr>
                <w:b/>
                <w:szCs w:val="22"/>
                <w:lang w:val="en-US"/>
              </w:rPr>
              <w:tab/>
              <w:t>UTLØPSDATO</w:t>
            </w:r>
          </w:p>
        </w:tc>
      </w:tr>
    </w:tbl>
    <w:p w14:paraId="4A7C4657" w14:textId="77777777" w:rsidR="00354D5B" w:rsidRDefault="00354D5B" w:rsidP="00354D5B">
      <w:pPr>
        <w:suppressAutoHyphens/>
        <w:jc w:val="both"/>
        <w:rPr>
          <w:szCs w:val="22"/>
          <w:lang w:val="en-US"/>
        </w:rPr>
      </w:pPr>
    </w:p>
    <w:p w14:paraId="4511E3B2" w14:textId="60C29ACE" w:rsidR="002C0BE9" w:rsidRDefault="002C0BE9" w:rsidP="00354D5B">
      <w:pPr>
        <w:suppressAutoHyphens/>
        <w:jc w:val="both"/>
        <w:rPr>
          <w:szCs w:val="22"/>
          <w:lang w:val="en-US"/>
        </w:rPr>
      </w:pPr>
      <w:r>
        <w:rPr>
          <w:szCs w:val="22"/>
          <w:lang w:val="en-US"/>
        </w:rPr>
        <w:t>EXP</w:t>
      </w:r>
    </w:p>
    <w:p w14:paraId="12351BE8" w14:textId="77777777" w:rsidR="002C0BE9" w:rsidRDefault="002C0BE9" w:rsidP="00354D5B">
      <w:pPr>
        <w:suppressAutoHyphens/>
        <w:jc w:val="both"/>
        <w:rPr>
          <w:szCs w:val="22"/>
          <w:lang w:val="en-US"/>
        </w:rPr>
      </w:pPr>
    </w:p>
    <w:p w14:paraId="1CA357AB" w14:textId="77777777" w:rsidR="00354D5B" w:rsidRDefault="00354D5B" w:rsidP="00354D5B">
      <w:pPr>
        <w:suppressAutoHyphens/>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54D5B" w14:paraId="2412FE4F" w14:textId="77777777" w:rsidTr="00D6392F">
        <w:tc>
          <w:tcPr>
            <w:tcW w:w="9281" w:type="dxa"/>
          </w:tcPr>
          <w:p w14:paraId="4166E95A" w14:textId="1506DA00" w:rsidR="00354D5B" w:rsidRDefault="00354D5B" w:rsidP="00D6392F">
            <w:pPr>
              <w:ind w:left="567" w:hanging="567"/>
              <w:rPr>
                <w:b/>
                <w:szCs w:val="22"/>
                <w:lang w:val="en-US"/>
              </w:rPr>
            </w:pPr>
            <w:r>
              <w:rPr>
                <w:b/>
                <w:szCs w:val="22"/>
                <w:lang w:val="en-US"/>
              </w:rPr>
              <w:t>4.</w:t>
            </w:r>
            <w:r>
              <w:rPr>
                <w:b/>
                <w:szCs w:val="22"/>
                <w:lang w:val="en-US"/>
              </w:rPr>
              <w:tab/>
              <w:t>PRODUKSJONSNUMMER</w:t>
            </w:r>
          </w:p>
        </w:tc>
      </w:tr>
    </w:tbl>
    <w:p w14:paraId="07B2E3A9" w14:textId="77777777" w:rsidR="00354D5B" w:rsidRDefault="00354D5B" w:rsidP="00354D5B">
      <w:pPr>
        <w:suppressAutoHyphens/>
        <w:jc w:val="both"/>
        <w:rPr>
          <w:szCs w:val="22"/>
          <w:lang w:val="en-US"/>
        </w:rPr>
      </w:pPr>
    </w:p>
    <w:p w14:paraId="549344D0" w14:textId="00BA7C3B" w:rsidR="002C0BE9" w:rsidRDefault="002C0BE9" w:rsidP="00354D5B">
      <w:pPr>
        <w:suppressAutoHyphens/>
        <w:jc w:val="both"/>
        <w:rPr>
          <w:szCs w:val="22"/>
          <w:lang w:val="en-US"/>
        </w:rPr>
      </w:pPr>
      <w:r>
        <w:rPr>
          <w:szCs w:val="22"/>
          <w:lang w:val="en-US"/>
        </w:rPr>
        <w:t>Lot</w:t>
      </w:r>
    </w:p>
    <w:p w14:paraId="3FC2F058" w14:textId="77777777" w:rsidR="002C0BE9" w:rsidRDefault="002C0BE9" w:rsidP="00354D5B">
      <w:pPr>
        <w:suppressAutoHyphens/>
        <w:jc w:val="both"/>
        <w:rPr>
          <w:szCs w:val="22"/>
          <w:lang w:val="en-US"/>
        </w:rPr>
      </w:pPr>
    </w:p>
    <w:p w14:paraId="74D47E64" w14:textId="77777777" w:rsidR="00354D5B" w:rsidRDefault="00354D5B" w:rsidP="00354D5B">
      <w:pPr>
        <w:suppressAutoHyphens/>
        <w:jc w:val="both"/>
        <w:rPr>
          <w:szCs w:val="22"/>
          <w:lang w:val="en-US"/>
        </w:rPr>
      </w:pPr>
    </w:p>
    <w:p w14:paraId="1701C4C8" w14:textId="77777777" w:rsidR="00354D5B" w:rsidRDefault="00354D5B" w:rsidP="00354D5B">
      <w:pPr>
        <w:pBdr>
          <w:top w:val="single" w:sz="4" w:space="1" w:color="auto"/>
          <w:left w:val="single" w:sz="4" w:space="0" w:color="auto"/>
          <w:bottom w:val="single" w:sz="4" w:space="1" w:color="auto"/>
          <w:right w:val="single" w:sz="4" w:space="4" w:color="auto"/>
        </w:pBdr>
        <w:suppressAutoHyphens/>
        <w:jc w:val="both"/>
        <w:rPr>
          <w:szCs w:val="22"/>
        </w:rPr>
      </w:pPr>
      <w:r>
        <w:rPr>
          <w:b/>
          <w:szCs w:val="22"/>
        </w:rPr>
        <w:t>5.</w:t>
      </w:r>
      <w:r>
        <w:rPr>
          <w:b/>
          <w:szCs w:val="22"/>
        </w:rPr>
        <w:tab/>
        <w:t>ANNET</w:t>
      </w:r>
    </w:p>
    <w:p w14:paraId="39E6E946" w14:textId="77777777" w:rsidR="00354D5B" w:rsidRDefault="00354D5B" w:rsidP="00354D5B">
      <w:pPr>
        <w:suppressAutoHyphens/>
        <w:jc w:val="both"/>
        <w:rPr>
          <w:szCs w:val="22"/>
        </w:rPr>
      </w:pPr>
    </w:p>
    <w:p w14:paraId="6A8FFA3E" w14:textId="348803CA" w:rsidR="00354D5B" w:rsidRDefault="002C0BE9" w:rsidP="00354D5B">
      <w:pPr>
        <w:suppressAutoHyphens/>
        <w:rPr>
          <w:szCs w:val="22"/>
        </w:rPr>
      </w:pPr>
      <w:r w:rsidRPr="00A442C5">
        <w:rPr>
          <w:noProof/>
          <w:szCs w:val="22"/>
          <w:highlight w:val="lightGray"/>
        </w:rPr>
        <w:t>Oral bruk</w:t>
      </w:r>
      <w:r w:rsidR="003C0E49">
        <w:rPr>
          <w:noProof/>
          <w:szCs w:val="22"/>
        </w:rPr>
        <w:t>.</w:t>
      </w:r>
    </w:p>
    <w:p w14:paraId="58CCD51A" w14:textId="77777777" w:rsidR="005870E0" w:rsidRDefault="005870E0">
      <w:pPr>
        <w:suppressAutoHyphens/>
        <w:rPr>
          <w:szCs w:val="22"/>
        </w:rPr>
      </w:pPr>
    </w:p>
    <w:p w14:paraId="4ACD93C3" w14:textId="77777777" w:rsidR="005870E0" w:rsidRDefault="005870E0">
      <w:pPr>
        <w:suppressAutoHyphens/>
        <w:rPr>
          <w:szCs w:val="22"/>
        </w:rPr>
      </w:pPr>
    </w:p>
    <w:p w14:paraId="2189B51F" w14:textId="77777777" w:rsidR="005870E0" w:rsidRDefault="005870E0">
      <w:pPr>
        <w:suppressAutoHyphens/>
        <w:rPr>
          <w:szCs w:val="22"/>
        </w:rPr>
      </w:pPr>
    </w:p>
    <w:p w14:paraId="31AC4F80" w14:textId="77777777" w:rsidR="005870E0" w:rsidRDefault="005870E0">
      <w:pPr>
        <w:suppressAutoHyphens/>
        <w:rPr>
          <w:szCs w:val="22"/>
        </w:rPr>
      </w:pPr>
    </w:p>
    <w:p w14:paraId="248B6B82" w14:textId="77777777" w:rsidR="005870E0" w:rsidRDefault="005870E0">
      <w:pPr>
        <w:suppressAutoHyphens/>
        <w:rPr>
          <w:szCs w:val="22"/>
        </w:rPr>
      </w:pPr>
    </w:p>
    <w:p w14:paraId="59745D1A" w14:textId="77777777" w:rsidR="005870E0" w:rsidRDefault="005870E0">
      <w:pPr>
        <w:suppressAutoHyphens/>
        <w:rPr>
          <w:szCs w:val="22"/>
        </w:rPr>
      </w:pPr>
    </w:p>
    <w:p w14:paraId="269832A4" w14:textId="77777777" w:rsidR="005870E0" w:rsidRDefault="005870E0">
      <w:pPr>
        <w:suppressAutoHyphens/>
        <w:rPr>
          <w:szCs w:val="22"/>
        </w:rPr>
      </w:pPr>
    </w:p>
    <w:p w14:paraId="7B3810E2" w14:textId="77777777" w:rsidR="005870E0" w:rsidRDefault="005870E0">
      <w:pPr>
        <w:suppressAutoHyphens/>
        <w:rPr>
          <w:szCs w:val="22"/>
        </w:rPr>
      </w:pPr>
    </w:p>
    <w:p w14:paraId="492B7B67" w14:textId="77777777" w:rsidR="005870E0" w:rsidRDefault="005870E0">
      <w:pPr>
        <w:suppressAutoHyphens/>
        <w:rPr>
          <w:szCs w:val="22"/>
        </w:rPr>
      </w:pPr>
    </w:p>
    <w:p w14:paraId="47B267A4" w14:textId="77777777" w:rsidR="005870E0" w:rsidRDefault="005870E0">
      <w:pPr>
        <w:suppressAutoHyphens/>
        <w:rPr>
          <w:szCs w:val="22"/>
        </w:rPr>
      </w:pPr>
    </w:p>
    <w:p w14:paraId="22BC8261" w14:textId="77777777" w:rsidR="005870E0" w:rsidRDefault="005870E0">
      <w:pPr>
        <w:suppressAutoHyphens/>
        <w:rPr>
          <w:szCs w:val="22"/>
        </w:rPr>
      </w:pPr>
    </w:p>
    <w:p w14:paraId="457FD0A2" w14:textId="77777777" w:rsidR="005870E0" w:rsidRDefault="005870E0">
      <w:pPr>
        <w:suppressAutoHyphens/>
        <w:rPr>
          <w:szCs w:val="22"/>
        </w:rPr>
      </w:pPr>
    </w:p>
    <w:p w14:paraId="3E28D126" w14:textId="77777777" w:rsidR="005870E0" w:rsidRDefault="005870E0">
      <w:pPr>
        <w:suppressAutoHyphens/>
        <w:rPr>
          <w:szCs w:val="22"/>
        </w:rPr>
      </w:pPr>
    </w:p>
    <w:p w14:paraId="044F4EB9" w14:textId="77777777" w:rsidR="005870E0" w:rsidRDefault="005870E0">
      <w:pPr>
        <w:suppressAutoHyphens/>
        <w:rPr>
          <w:szCs w:val="22"/>
        </w:rPr>
      </w:pPr>
    </w:p>
    <w:p w14:paraId="4B5D7ACC" w14:textId="77777777" w:rsidR="005870E0" w:rsidRDefault="005870E0">
      <w:pPr>
        <w:suppressAutoHyphens/>
        <w:rPr>
          <w:szCs w:val="22"/>
        </w:rPr>
      </w:pPr>
    </w:p>
    <w:p w14:paraId="2CC07F35" w14:textId="77777777" w:rsidR="005870E0" w:rsidRDefault="005870E0">
      <w:pPr>
        <w:suppressAutoHyphens/>
        <w:rPr>
          <w:szCs w:val="22"/>
        </w:rPr>
      </w:pPr>
    </w:p>
    <w:p w14:paraId="236B69C9" w14:textId="77777777" w:rsidR="005870E0" w:rsidRDefault="005870E0">
      <w:pPr>
        <w:suppressAutoHyphens/>
        <w:rPr>
          <w:szCs w:val="22"/>
        </w:rPr>
      </w:pPr>
    </w:p>
    <w:p w14:paraId="067BA140" w14:textId="77777777" w:rsidR="005870E0" w:rsidRDefault="005870E0">
      <w:pPr>
        <w:suppressAutoHyphens/>
        <w:rPr>
          <w:szCs w:val="22"/>
        </w:rPr>
      </w:pPr>
    </w:p>
    <w:p w14:paraId="3870A492" w14:textId="77777777" w:rsidR="005870E0" w:rsidRDefault="005870E0">
      <w:pPr>
        <w:suppressAutoHyphens/>
        <w:rPr>
          <w:szCs w:val="22"/>
        </w:rPr>
      </w:pPr>
    </w:p>
    <w:p w14:paraId="4D0A86BE" w14:textId="77777777" w:rsidR="005870E0" w:rsidRDefault="005870E0">
      <w:pPr>
        <w:suppressAutoHyphens/>
        <w:rPr>
          <w:szCs w:val="22"/>
        </w:rPr>
      </w:pPr>
    </w:p>
    <w:p w14:paraId="4541B720" w14:textId="77777777" w:rsidR="005870E0" w:rsidRDefault="005870E0">
      <w:pPr>
        <w:suppressAutoHyphens/>
        <w:rPr>
          <w:szCs w:val="22"/>
        </w:rPr>
      </w:pPr>
    </w:p>
    <w:p w14:paraId="25B0EBFE" w14:textId="77777777" w:rsidR="005870E0" w:rsidRDefault="005870E0">
      <w:pPr>
        <w:suppressAutoHyphens/>
        <w:rPr>
          <w:szCs w:val="22"/>
        </w:rPr>
      </w:pPr>
    </w:p>
    <w:p w14:paraId="033B0F87" w14:textId="77777777" w:rsidR="005870E0" w:rsidRDefault="005870E0">
      <w:pPr>
        <w:suppressAutoHyphens/>
        <w:rPr>
          <w:szCs w:val="22"/>
        </w:rPr>
      </w:pPr>
    </w:p>
    <w:p w14:paraId="2226B52B" w14:textId="77777777" w:rsidR="005870E0" w:rsidRDefault="005870E0">
      <w:pPr>
        <w:suppressAutoHyphens/>
        <w:rPr>
          <w:szCs w:val="22"/>
        </w:rPr>
      </w:pPr>
    </w:p>
    <w:p w14:paraId="67C734C2" w14:textId="77777777" w:rsidR="005870E0" w:rsidRDefault="005870E0">
      <w:pPr>
        <w:suppressAutoHyphens/>
        <w:rPr>
          <w:szCs w:val="22"/>
        </w:rPr>
      </w:pPr>
    </w:p>
    <w:p w14:paraId="54FBEFD5" w14:textId="77777777" w:rsidR="005870E0" w:rsidRDefault="005870E0">
      <w:pPr>
        <w:suppressAutoHyphens/>
        <w:rPr>
          <w:szCs w:val="22"/>
        </w:rPr>
      </w:pPr>
    </w:p>
    <w:p w14:paraId="1423F077" w14:textId="77777777" w:rsidR="005870E0" w:rsidRDefault="005870E0">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41F9" w14:paraId="3673FEFD" w14:textId="77777777" w:rsidTr="00A442C5">
        <w:tc>
          <w:tcPr>
            <w:tcW w:w="9281" w:type="dxa"/>
          </w:tcPr>
          <w:p w14:paraId="25CB2387" w14:textId="77777777" w:rsidR="004E41F9" w:rsidRDefault="004E41F9" w:rsidP="00D6392F">
            <w:pPr>
              <w:rPr>
                <w:b/>
                <w:szCs w:val="22"/>
              </w:rPr>
            </w:pPr>
            <w:r>
              <w:rPr>
                <w:b/>
                <w:szCs w:val="22"/>
              </w:rPr>
              <w:lastRenderedPageBreak/>
              <w:t xml:space="preserve">MINSTEKRAV TIL OPPLYSNINGER SOM SKAL ANGIS PÅ BLISTER ELLER STRIP </w:t>
            </w:r>
          </w:p>
          <w:p w14:paraId="7D1EACA2" w14:textId="77777777" w:rsidR="004E41F9" w:rsidRDefault="004E41F9" w:rsidP="00D6392F">
            <w:pPr>
              <w:shd w:val="clear" w:color="auto" w:fill="FFFFFF"/>
              <w:rPr>
                <w:szCs w:val="22"/>
              </w:rPr>
            </w:pPr>
          </w:p>
          <w:p w14:paraId="1CD1C4B4" w14:textId="0DA1BEA4" w:rsidR="004E41F9" w:rsidRPr="001919BC" w:rsidRDefault="004E41F9" w:rsidP="00D6392F">
            <w:pPr>
              <w:rPr>
                <w:b/>
                <w:szCs w:val="22"/>
              </w:rPr>
            </w:pPr>
            <w:r>
              <w:rPr>
                <w:b/>
                <w:szCs w:val="22"/>
              </w:rPr>
              <w:t>ENDOSEBLISTERPAKNING (28 x 1 TABLETTER, 56 x 1 TABLETTER) FOR 3 mg</w:t>
            </w:r>
          </w:p>
        </w:tc>
      </w:tr>
    </w:tbl>
    <w:p w14:paraId="1B0A0255" w14:textId="77777777" w:rsidR="004E41F9" w:rsidRDefault="004E41F9" w:rsidP="004E41F9">
      <w:pPr>
        <w:ind w:left="567" w:hanging="567"/>
        <w:rPr>
          <w:b/>
          <w:szCs w:val="22"/>
        </w:rPr>
      </w:pPr>
    </w:p>
    <w:p w14:paraId="6A084939" w14:textId="77777777" w:rsidR="004E41F9" w:rsidRDefault="004E41F9" w:rsidP="004E41F9">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41F9" w14:paraId="77BA6846" w14:textId="77777777" w:rsidTr="00D6392F">
        <w:tc>
          <w:tcPr>
            <w:tcW w:w="9281" w:type="dxa"/>
          </w:tcPr>
          <w:p w14:paraId="5AEE0172" w14:textId="77777777" w:rsidR="004E41F9" w:rsidRDefault="004E41F9" w:rsidP="00D6392F">
            <w:pPr>
              <w:ind w:left="567" w:hanging="567"/>
              <w:rPr>
                <w:b/>
                <w:szCs w:val="22"/>
              </w:rPr>
            </w:pPr>
            <w:r>
              <w:rPr>
                <w:b/>
                <w:szCs w:val="22"/>
              </w:rPr>
              <w:t>1.</w:t>
            </w:r>
            <w:r>
              <w:rPr>
                <w:b/>
                <w:szCs w:val="22"/>
              </w:rPr>
              <w:tab/>
              <w:t>LEGEMIDLETS NAVN</w:t>
            </w:r>
          </w:p>
        </w:tc>
      </w:tr>
    </w:tbl>
    <w:p w14:paraId="453F3AEB" w14:textId="77777777" w:rsidR="004E41F9" w:rsidRDefault="004E41F9" w:rsidP="004E41F9">
      <w:pPr>
        <w:suppressAutoHyphens/>
        <w:rPr>
          <w:szCs w:val="22"/>
        </w:rPr>
      </w:pPr>
    </w:p>
    <w:p w14:paraId="25C41C05" w14:textId="2AA2F80D" w:rsidR="004E41F9" w:rsidRPr="005A3CBA" w:rsidRDefault="004E41F9" w:rsidP="004E41F9">
      <w:pPr>
        <w:rPr>
          <w:lang w:val="en-GB"/>
        </w:rPr>
      </w:pPr>
      <w:proofErr w:type="spellStart"/>
      <w:r w:rsidRPr="005A3CBA">
        <w:rPr>
          <w:color w:val="000000"/>
          <w:szCs w:val="22"/>
          <w:lang w:val="en-GB"/>
        </w:rPr>
        <w:t>Axitinib</w:t>
      </w:r>
      <w:proofErr w:type="spellEnd"/>
      <w:r w:rsidRPr="005A3CBA">
        <w:rPr>
          <w:color w:val="000000"/>
          <w:szCs w:val="22"/>
          <w:lang w:val="en-GB"/>
        </w:rPr>
        <w:t xml:space="preserve"> Accord</w:t>
      </w:r>
      <w:r w:rsidRPr="005A3CBA">
        <w:rPr>
          <w:lang w:val="en-GB"/>
        </w:rPr>
        <w:t xml:space="preserve"> 3 mg </w:t>
      </w:r>
      <w:proofErr w:type="spellStart"/>
      <w:r>
        <w:rPr>
          <w:lang w:val="en-GB"/>
        </w:rPr>
        <w:t>tabletter</w:t>
      </w:r>
      <w:proofErr w:type="spellEnd"/>
    </w:p>
    <w:p w14:paraId="6F73ACB4" w14:textId="77777777" w:rsidR="004E41F9" w:rsidRDefault="004E41F9" w:rsidP="004E41F9">
      <w:pPr>
        <w:suppressAutoHyphens/>
        <w:rPr>
          <w:szCs w:val="22"/>
        </w:rPr>
      </w:pPr>
      <w:r w:rsidRPr="005A3CBA">
        <w:rPr>
          <w:highlight w:val="lightGray"/>
        </w:rPr>
        <w:t>a</w:t>
      </w:r>
      <w:r>
        <w:rPr>
          <w:highlight w:val="lightGray"/>
        </w:rPr>
        <w:t>ks</w:t>
      </w:r>
      <w:r w:rsidRPr="005A3CBA">
        <w:rPr>
          <w:highlight w:val="lightGray"/>
        </w:rPr>
        <w:t>itinib</w:t>
      </w:r>
    </w:p>
    <w:p w14:paraId="43B55AC5" w14:textId="77777777" w:rsidR="004E41F9" w:rsidRDefault="004E41F9" w:rsidP="004E41F9">
      <w:pPr>
        <w:suppressAutoHyphens/>
        <w:rPr>
          <w:szCs w:val="22"/>
        </w:rPr>
      </w:pPr>
    </w:p>
    <w:p w14:paraId="1F680844" w14:textId="77777777" w:rsidR="004E41F9" w:rsidRDefault="004E41F9" w:rsidP="004E41F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41F9" w14:paraId="4A6D88DE" w14:textId="77777777" w:rsidTr="00D6392F">
        <w:tc>
          <w:tcPr>
            <w:tcW w:w="9281" w:type="dxa"/>
          </w:tcPr>
          <w:p w14:paraId="7511E43A" w14:textId="77777777" w:rsidR="004E41F9" w:rsidRDefault="004E41F9" w:rsidP="00D6392F">
            <w:pPr>
              <w:ind w:left="567" w:hanging="567"/>
              <w:rPr>
                <w:b/>
                <w:szCs w:val="22"/>
              </w:rPr>
            </w:pPr>
            <w:r>
              <w:rPr>
                <w:b/>
                <w:szCs w:val="22"/>
              </w:rPr>
              <w:t>2.</w:t>
            </w:r>
            <w:r>
              <w:rPr>
                <w:b/>
                <w:szCs w:val="22"/>
              </w:rPr>
              <w:tab/>
              <w:t>NAVN PÅ INNEHAVEREN AV MARKEDSFØRINGSTILLATELSEN</w:t>
            </w:r>
          </w:p>
        </w:tc>
      </w:tr>
    </w:tbl>
    <w:p w14:paraId="672899F7" w14:textId="77777777" w:rsidR="004E41F9" w:rsidRDefault="004E41F9" w:rsidP="004E41F9">
      <w:pPr>
        <w:suppressAutoHyphens/>
        <w:rPr>
          <w:szCs w:val="22"/>
        </w:rPr>
      </w:pPr>
    </w:p>
    <w:p w14:paraId="1BA79976" w14:textId="77777777" w:rsidR="004E41F9" w:rsidRDefault="004E41F9" w:rsidP="004E41F9">
      <w:pPr>
        <w:suppressAutoHyphens/>
        <w:rPr>
          <w:szCs w:val="22"/>
          <w:lang w:val="en-US"/>
        </w:rPr>
      </w:pPr>
      <w:r w:rsidRPr="00A442C5">
        <w:rPr>
          <w:szCs w:val="22"/>
          <w:highlight w:val="lightGray"/>
          <w:lang w:val="en-US"/>
        </w:rPr>
        <w:t>Accord</w:t>
      </w:r>
    </w:p>
    <w:p w14:paraId="07B6F998" w14:textId="77777777" w:rsidR="004E41F9" w:rsidRDefault="004E41F9" w:rsidP="004E41F9">
      <w:pPr>
        <w:suppressAutoHyphens/>
        <w:rPr>
          <w:szCs w:val="22"/>
          <w:lang w:val="en-US"/>
        </w:rPr>
      </w:pPr>
    </w:p>
    <w:p w14:paraId="1191F8C4" w14:textId="77777777" w:rsidR="004E41F9" w:rsidRDefault="004E41F9" w:rsidP="004E41F9">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41F9" w14:paraId="4E763667" w14:textId="77777777" w:rsidTr="00D6392F">
        <w:tc>
          <w:tcPr>
            <w:tcW w:w="9281" w:type="dxa"/>
          </w:tcPr>
          <w:p w14:paraId="280121B0" w14:textId="77777777" w:rsidR="004E41F9" w:rsidRDefault="004E41F9" w:rsidP="00D6392F">
            <w:pPr>
              <w:ind w:left="567" w:hanging="567"/>
              <w:rPr>
                <w:b/>
                <w:szCs w:val="22"/>
                <w:lang w:val="en-US"/>
              </w:rPr>
            </w:pPr>
            <w:r>
              <w:rPr>
                <w:b/>
                <w:szCs w:val="22"/>
                <w:lang w:val="en-US"/>
              </w:rPr>
              <w:t>3.</w:t>
            </w:r>
            <w:r>
              <w:rPr>
                <w:b/>
                <w:szCs w:val="22"/>
                <w:lang w:val="en-US"/>
              </w:rPr>
              <w:tab/>
              <w:t>UTLØPSDATO</w:t>
            </w:r>
          </w:p>
        </w:tc>
      </w:tr>
    </w:tbl>
    <w:p w14:paraId="2811E29D" w14:textId="77777777" w:rsidR="004E41F9" w:rsidRDefault="004E41F9" w:rsidP="004E41F9">
      <w:pPr>
        <w:suppressAutoHyphens/>
        <w:jc w:val="both"/>
        <w:rPr>
          <w:szCs w:val="22"/>
          <w:lang w:val="en-US"/>
        </w:rPr>
      </w:pPr>
    </w:p>
    <w:p w14:paraId="512F68AA" w14:textId="77777777" w:rsidR="004E41F9" w:rsidRDefault="004E41F9" w:rsidP="004E41F9">
      <w:pPr>
        <w:suppressAutoHyphens/>
        <w:jc w:val="both"/>
        <w:rPr>
          <w:szCs w:val="22"/>
          <w:lang w:val="en-US"/>
        </w:rPr>
      </w:pPr>
      <w:r>
        <w:rPr>
          <w:szCs w:val="22"/>
          <w:lang w:val="en-US"/>
        </w:rPr>
        <w:t>EXP</w:t>
      </w:r>
    </w:p>
    <w:p w14:paraId="22CF347A" w14:textId="77777777" w:rsidR="004E41F9" w:rsidRDefault="004E41F9" w:rsidP="004E41F9">
      <w:pPr>
        <w:suppressAutoHyphens/>
        <w:jc w:val="both"/>
        <w:rPr>
          <w:szCs w:val="22"/>
          <w:lang w:val="en-US"/>
        </w:rPr>
      </w:pPr>
    </w:p>
    <w:p w14:paraId="021CE352" w14:textId="77777777" w:rsidR="004E41F9" w:rsidRDefault="004E41F9" w:rsidP="004E41F9">
      <w:pPr>
        <w:suppressAutoHyphens/>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E41F9" w14:paraId="03DB50EA" w14:textId="77777777" w:rsidTr="00D6392F">
        <w:tc>
          <w:tcPr>
            <w:tcW w:w="9281" w:type="dxa"/>
          </w:tcPr>
          <w:p w14:paraId="294980B4" w14:textId="77777777" w:rsidR="004E41F9" w:rsidRDefault="004E41F9" w:rsidP="00D6392F">
            <w:pPr>
              <w:ind w:left="567" w:hanging="567"/>
              <w:rPr>
                <w:b/>
                <w:szCs w:val="22"/>
                <w:lang w:val="en-US"/>
              </w:rPr>
            </w:pPr>
            <w:r>
              <w:rPr>
                <w:b/>
                <w:szCs w:val="22"/>
                <w:lang w:val="en-US"/>
              </w:rPr>
              <w:t>4.</w:t>
            </w:r>
            <w:r>
              <w:rPr>
                <w:b/>
                <w:szCs w:val="22"/>
                <w:lang w:val="en-US"/>
              </w:rPr>
              <w:tab/>
              <w:t>PRODUKSJONSNUMMER</w:t>
            </w:r>
          </w:p>
        </w:tc>
      </w:tr>
    </w:tbl>
    <w:p w14:paraId="0FBBCB1F" w14:textId="77777777" w:rsidR="004E41F9" w:rsidRDefault="004E41F9" w:rsidP="004E41F9">
      <w:pPr>
        <w:suppressAutoHyphens/>
        <w:jc w:val="both"/>
        <w:rPr>
          <w:szCs w:val="22"/>
          <w:lang w:val="en-US"/>
        </w:rPr>
      </w:pPr>
    </w:p>
    <w:p w14:paraId="326C1AE3" w14:textId="77777777" w:rsidR="004E41F9" w:rsidRDefault="004E41F9" w:rsidP="004E41F9">
      <w:pPr>
        <w:suppressAutoHyphens/>
        <w:jc w:val="both"/>
        <w:rPr>
          <w:szCs w:val="22"/>
          <w:lang w:val="en-US"/>
        </w:rPr>
      </w:pPr>
      <w:r>
        <w:rPr>
          <w:szCs w:val="22"/>
          <w:lang w:val="en-US"/>
        </w:rPr>
        <w:t>Lot</w:t>
      </w:r>
    </w:p>
    <w:p w14:paraId="785039E6" w14:textId="77777777" w:rsidR="004E41F9" w:rsidRDefault="004E41F9" w:rsidP="004E41F9">
      <w:pPr>
        <w:suppressAutoHyphens/>
        <w:jc w:val="both"/>
        <w:rPr>
          <w:szCs w:val="22"/>
          <w:lang w:val="en-US"/>
        </w:rPr>
      </w:pPr>
    </w:p>
    <w:p w14:paraId="38CA18AD" w14:textId="77777777" w:rsidR="004E41F9" w:rsidRDefault="004E41F9" w:rsidP="004E41F9">
      <w:pPr>
        <w:suppressAutoHyphens/>
        <w:jc w:val="both"/>
        <w:rPr>
          <w:szCs w:val="22"/>
          <w:lang w:val="en-US"/>
        </w:rPr>
      </w:pPr>
    </w:p>
    <w:p w14:paraId="3C2182E2" w14:textId="77777777" w:rsidR="004E41F9" w:rsidRDefault="004E41F9" w:rsidP="004E41F9">
      <w:pPr>
        <w:pBdr>
          <w:top w:val="single" w:sz="4" w:space="1" w:color="auto"/>
          <w:left w:val="single" w:sz="4" w:space="0" w:color="auto"/>
          <w:bottom w:val="single" w:sz="4" w:space="1" w:color="auto"/>
          <w:right w:val="single" w:sz="4" w:space="4" w:color="auto"/>
        </w:pBdr>
        <w:suppressAutoHyphens/>
        <w:jc w:val="both"/>
        <w:rPr>
          <w:szCs w:val="22"/>
        </w:rPr>
      </w:pPr>
      <w:r>
        <w:rPr>
          <w:b/>
          <w:szCs w:val="22"/>
        </w:rPr>
        <w:t>5.</w:t>
      </w:r>
      <w:r>
        <w:rPr>
          <w:b/>
          <w:szCs w:val="22"/>
        </w:rPr>
        <w:tab/>
        <w:t>ANNET</w:t>
      </w:r>
    </w:p>
    <w:p w14:paraId="6CA6F05D" w14:textId="77777777" w:rsidR="004E41F9" w:rsidRDefault="004E41F9" w:rsidP="004E41F9">
      <w:pPr>
        <w:suppressAutoHyphens/>
        <w:jc w:val="both"/>
        <w:rPr>
          <w:szCs w:val="22"/>
        </w:rPr>
      </w:pPr>
    </w:p>
    <w:p w14:paraId="5B601EF0" w14:textId="30BBD663" w:rsidR="004E41F9" w:rsidRDefault="004E41F9" w:rsidP="004E41F9">
      <w:pPr>
        <w:suppressAutoHyphens/>
        <w:rPr>
          <w:szCs w:val="22"/>
        </w:rPr>
      </w:pPr>
      <w:r w:rsidRPr="005A3CBA">
        <w:rPr>
          <w:noProof/>
          <w:szCs w:val="22"/>
          <w:highlight w:val="lightGray"/>
        </w:rPr>
        <w:t>Oral bruk</w:t>
      </w:r>
      <w:r w:rsidR="003C0E49">
        <w:rPr>
          <w:noProof/>
          <w:szCs w:val="22"/>
        </w:rPr>
        <w:t>.</w:t>
      </w:r>
    </w:p>
    <w:p w14:paraId="66B85391" w14:textId="77777777" w:rsidR="005870E0" w:rsidRDefault="005870E0">
      <w:pPr>
        <w:suppressAutoHyphens/>
        <w:rPr>
          <w:szCs w:val="22"/>
        </w:rPr>
      </w:pPr>
    </w:p>
    <w:p w14:paraId="17DEF695" w14:textId="77777777" w:rsidR="004E41F9" w:rsidRDefault="004E41F9">
      <w:pPr>
        <w:suppressAutoHyphens/>
        <w:rPr>
          <w:szCs w:val="22"/>
        </w:rPr>
      </w:pPr>
    </w:p>
    <w:p w14:paraId="364EBA73" w14:textId="77777777" w:rsidR="004E41F9" w:rsidRDefault="004E41F9">
      <w:pPr>
        <w:suppressAutoHyphens/>
        <w:rPr>
          <w:szCs w:val="22"/>
        </w:rPr>
      </w:pPr>
    </w:p>
    <w:p w14:paraId="1C4F9A69" w14:textId="77777777" w:rsidR="004E41F9" w:rsidRDefault="004E41F9">
      <w:pPr>
        <w:suppressAutoHyphens/>
        <w:rPr>
          <w:szCs w:val="22"/>
        </w:rPr>
      </w:pPr>
    </w:p>
    <w:p w14:paraId="0C478B4A" w14:textId="77777777" w:rsidR="004E41F9" w:rsidRDefault="004E41F9">
      <w:pPr>
        <w:suppressAutoHyphens/>
        <w:rPr>
          <w:szCs w:val="22"/>
        </w:rPr>
      </w:pPr>
    </w:p>
    <w:p w14:paraId="02F3160C" w14:textId="77777777" w:rsidR="004E41F9" w:rsidRDefault="004E41F9">
      <w:pPr>
        <w:suppressAutoHyphens/>
        <w:rPr>
          <w:szCs w:val="22"/>
        </w:rPr>
      </w:pPr>
    </w:p>
    <w:p w14:paraId="349FB635" w14:textId="77777777" w:rsidR="004E41F9" w:rsidRDefault="004E41F9">
      <w:pPr>
        <w:suppressAutoHyphens/>
        <w:rPr>
          <w:szCs w:val="22"/>
        </w:rPr>
      </w:pPr>
    </w:p>
    <w:p w14:paraId="6E126745" w14:textId="77777777" w:rsidR="004E41F9" w:rsidRDefault="004E41F9">
      <w:pPr>
        <w:suppressAutoHyphens/>
        <w:rPr>
          <w:szCs w:val="22"/>
        </w:rPr>
      </w:pPr>
    </w:p>
    <w:p w14:paraId="3E68AB3D" w14:textId="77777777" w:rsidR="004E41F9" w:rsidRDefault="004E41F9">
      <w:pPr>
        <w:suppressAutoHyphens/>
        <w:rPr>
          <w:szCs w:val="22"/>
        </w:rPr>
      </w:pPr>
    </w:p>
    <w:p w14:paraId="0D89A18A" w14:textId="77777777" w:rsidR="004E41F9" w:rsidRDefault="004E41F9">
      <w:pPr>
        <w:suppressAutoHyphens/>
        <w:rPr>
          <w:szCs w:val="22"/>
        </w:rPr>
      </w:pPr>
    </w:p>
    <w:p w14:paraId="036B43B6" w14:textId="77777777" w:rsidR="005870E0" w:rsidRDefault="005870E0">
      <w:pPr>
        <w:suppressAutoHyphens/>
        <w:rPr>
          <w:szCs w:val="22"/>
        </w:rPr>
      </w:pPr>
    </w:p>
    <w:p w14:paraId="7ABE63D0" w14:textId="77777777" w:rsidR="005870E0" w:rsidRDefault="005870E0">
      <w:pPr>
        <w:suppressAutoHyphens/>
        <w:rPr>
          <w:szCs w:val="22"/>
        </w:rPr>
      </w:pPr>
    </w:p>
    <w:p w14:paraId="5FE348DF" w14:textId="77777777" w:rsidR="005870E0" w:rsidRDefault="005870E0">
      <w:pPr>
        <w:suppressAutoHyphens/>
        <w:rPr>
          <w:szCs w:val="22"/>
        </w:rPr>
      </w:pPr>
    </w:p>
    <w:p w14:paraId="1B58426B" w14:textId="77777777" w:rsidR="00F1366A" w:rsidRDefault="00F1366A">
      <w:pPr>
        <w:suppressAutoHyphens/>
        <w:rPr>
          <w:szCs w:val="22"/>
        </w:rPr>
      </w:pPr>
    </w:p>
    <w:p w14:paraId="5CD12E9A" w14:textId="77777777" w:rsidR="00F1366A" w:rsidRDefault="00F1366A">
      <w:pPr>
        <w:suppressAutoHyphens/>
        <w:rPr>
          <w:szCs w:val="22"/>
        </w:rPr>
      </w:pPr>
    </w:p>
    <w:p w14:paraId="15CD9633" w14:textId="77777777" w:rsidR="00F1366A" w:rsidRDefault="00F1366A">
      <w:pPr>
        <w:suppressAutoHyphens/>
        <w:rPr>
          <w:szCs w:val="22"/>
        </w:rPr>
      </w:pPr>
    </w:p>
    <w:p w14:paraId="478B1087" w14:textId="77777777" w:rsidR="00F1366A" w:rsidRDefault="00F1366A">
      <w:pPr>
        <w:suppressAutoHyphens/>
        <w:rPr>
          <w:szCs w:val="22"/>
        </w:rPr>
      </w:pPr>
    </w:p>
    <w:p w14:paraId="6671C196" w14:textId="77777777" w:rsidR="00F1366A" w:rsidRDefault="00F1366A">
      <w:pPr>
        <w:suppressAutoHyphens/>
        <w:rPr>
          <w:szCs w:val="22"/>
        </w:rPr>
      </w:pPr>
    </w:p>
    <w:p w14:paraId="58B454D2" w14:textId="77777777" w:rsidR="00F1366A" w:rsidRDefault="00F1366A">
      <w:pPr>
        <w:suppressAutoHyphens/>
        <w:rPr>
          <w:szCs w:val="22"/>
        </w:rPr>
      </w:pPr>
    </w:p>
    <w:p w14:paraId="3EF4E720" w14:textId="77777777" w:rsidR="00F1366A" w:rsidRDefault="00F1366A">
      <w:pPr>
        <w:suppressAutoHyphens/>
        <w:rPr>
          <w:szCs w:val="22"/>
        </w:rPr>
      </w:pPr>
    </w:p>
    <w:p w14:paraId="393E0AEE" w14:textId="77777777" w:rsidR="00F1366A" w:rsidRDefault="00F1366A">
      <w:pPr>
        <w:suppressAutoHyphens/>
        <w:rPr>
          <w:szCs w:val="22"/>
        </w:rPr>
      </w:pPr>
    </w:p>
    <w:p w14:paraId="6D29158E" w14:textId="77777777" w:rsidR="00F1366A" w:rsidRDefault="00F1366A">
      <w:pPr>
        <w:suppressAutoHyphens/>
        <w:rPr>
          <w:szCs w:val="22"/>
        </w:rPr>
      </w:pPr>
    </w:p>
    <w:p w14:paraId="17921B29" w14:textId="77777777" w:rsidR="00F1366A" w:rsidRDefault="00F1366A">
      <w:pPr>
        <w:suppressAutoHyphens/>
        <w:rPr>
          <w:szCs w:val="22"/>
        </w:rPr>
      </w:pPr>
    </w:p>
    <w:p w14:paraId="43BFE3D7" w14:textId="77777777" w:rsidR="00F1366A" w:rsidRDefault="00F1366A">
      <w:pPr>
        <w:suppressAutoHyphens/>
        <w:rPr>
          <w:szCs w:val="22"/>
        </w:rPr>
      </w:pPr>
    </w:p>
    <w:p w14:paraId="5A294B4F" w14:textId="77777777" w:rsidR="00F1366A" w:rsidRDefault="00F1366A">
      <w:pPr>
        <w:suppressAutoHyphens/>
        <w:rPr>
          <w:szCs w:val="22"/>
        </w:rPr>
      </w:pPr>
    </w:p>
    <w:p w14:paraId="0E30388C" w14:textId="77777777" w:rsidR="00F1366A" w:rsidRDefault="00F1366A">
      <w:pPr>
        <w:suppressAutoHyphens/>
        <w:rPr>
          <w:szCs w:val="22"/>
        </w:rPr>
      </w:pPr>
    </w:p>
    <w:p w14:paraId="3AE2E195" w14:textId="77777777" w:rsidR="00F1366A" w:rsidRDefault="00F1366A">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7622BD24" w14:textId="77777777" w:rsidTr="00FD605E">
        <w:trPr>
          <w:trHeight w:val="835"/>
        </w:trPr>
        <w:tc>
          <w:tcPr>
            <w:tcW w:w="9281" w:type="dxa"/>
            <w:tcBorders>
              <w:bottom w:val="single" w:sz="4" w:space="0" w:color="auto"/>
            </w:tcBorders>
          </w:tcPr>
          <w:p w14:paraId="70754869" w14:textId="77777777" w:rsidR="00F1366A" w:rsidRDefault="00F1366A" w:rsidP="00D6392F">
            <w:pPr>
              <w:shd w:val="clear" w:color="auto" w:fill="FFFFFF"/>
              <w:rPr>
                <w:b/>
                <w:szCs w:val="22"/>
              </w:rPr>
            </w:pPr>
            <w:r>
              <w:rPr>
                <w:b/>
                <w:szCs w:val="22"/>
              </w:rPr>
              <w:lastRenderedPageBreak/>
              <w:t>OPPLYSNINGER SOM SKAL ANGIS PÅ INDRE EMBALLASJE</w:t>
            </w:r>
          </w:p>
          <w:p w14:paraId="5E67D01D" w14:textId="77777777" w:rsidR="00F1366A" w:rsidRDefault="00F1366A" w:rsidP="00D6392F">
            <w:pPr>
              <w:shd w:val="clear" w:color="auto" w:fill="FFFFFF"/>
              <w:rPr>
                <w:szCs w:val="22"/>
              </w:rPr>
            </w:pPr>
          </w:p>
          <w:p w14:paraId="4FA7DEFF" w14:textId="47537E01" w:rsidR="00F1366A" w:rsidRPr="006771F9" w:rsidRDefault="00F1366A" w:rsidP="00D6392F">
            <w:pPr>
              <w:rPr>
                <w:szCs w:val="22"/>
              </w:rPr>
            </w:pPr>
            <w:r>
              <w:rPr>
                <w:b/>
                <w:szCs w:val="22"/>
              </w:rPr>
              <w:t xml:space="preserve">YTRE </w:t>
            </w:r>
            <w:r w:rsidR="008E5F43">
              <w:rPr>
                <w:b/>
                <w:szCs w:val="22"/>
              </w:rPr>
              <w:t>ESKE</w:t>
            </w:r>
            <w:r>
              <w:rPr>
                <w:b/>
                <w:szCs w:val="22"/>
              </w:rPr>
              <w:t xml:space="preserve"> OG ETIKETT FOR HDPE-</w:t>
            </w:r>
            <w:r w:rsidR="005F3AB4">
              <w:rPr>
                <w:b/>
                <w:szCs w:val="22"/>
              </w:rPr>
              <w:t>BOKS</w:t>
            </w:r>
            <w:r>
              <w:rPr>
                <w:b/>
                <w:szCs w:val="22"/>
              </w:rPr>
              <w:t xml:space="preserve"> FOR 3 mg</w:t>
            </w:r>
          </w:p>
        </w:tc>
      </w:tr>
    </w:tbl>
    <w:p w14:paraId="2DBF0C7C" w14:textId="77777777" w:rsidR="00F1366A" w:rsidRDefault="00F1366A" w:rsidP="00F1366A">
      <w:pPr>
        <w:suppressAutoHyphens/>
        <w:rPr>
          <w:szCs w:val="22"/>
        </w:rPr>
      </w:pPr>
    </w:p>
    <w:p w14:paraId="154EB503"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4287A808" w14:textId="77777777" w:rsidTr="00D6392F">
        <w:tc>
          <w:tcPr>
            <w:tcW w:w="9281" w:type="dxa"/>
          </w:tcPr>
          <w:p w14:paraId="0782DDE7" w14:textId="77777777" w:rsidR="00F1366A" w:rsidRDefault="00F1366A" w:rsidP="00D6392F">
            <w:pPr>
              <w:ind w:left="567" w:hanging="567"/>
              <w:rPr>
                <w:b/>
                <w:szCs w:val="22"/>
              </w:rPr>
            </w:pPr>
            <w:r>
              <w:rPr>
                <w:b/>
                <w:szCs w:val="22"/>
              </w:rPr>
              <w:t>1.</w:t>
            </w:r>
            <w:r>
              <w:rPr>
                <w:b/>
                <w:szCs w:val="22"/>
              </w:rPr>
              <w:tab/>
              <w:t>LEGEMIDLETS NAVN</w:t>
            </w:r>
          </w:p>
        </w:tc>
      </w:tr>
    </w:tbl>
    <w:p w14:paraId="69460ED3" w14:textId="77777777" w:rsidR="00F1366A" w:rsidRDefault="00F1366A" w:rsidP="00F1366A">
      <w:pPr>
        <w:suppressAutoHyphens/>
        <w:rPr>
          <w:szCs w:val="22"/>
        </w:rPr>
      </w:pPr>
    </w:p>
    <w:p w14:paraId="3FB39F47" w14:textId="326397FF" w:rsidR="00F1366A" w:rsidRDefault="00F1366A" w:rsidP="00F1366A">
      <w:pPr>
        <w:suppressAutoHyphens/>
        <w:rPr>
          <w:szCs w:val="22"/>
        </w:rPr>
      </w:pPr>
      <w:r w:rsidRPr="00321F84">
        <w:rPr>
          <w:szCs w:val="22"/>
        </w:rPr>
        <w:t xml:space="preserve">Axitinib Accord </w:t>
      </w:r>
      <w:r>
        <w:rPr>
          <w:szCs w:val="22"/>
        </w:rPr>
        <w:t>3</w:t>
      </w:r>
      <w:r w:rsidRPr="00321F84">
        <w:rPr>
          <w:szCs w:val="22"/>
        </w:rPr>
        <w:t xml:space="preserve"> mg</w:t>
      </w:r>
      <w:r>
        <w:rPr>
          <w:szCs w:val="22"/>
        </w:rPr>
        <w:t xml:space="preserve"> filmdrasjerte tabletter</w:t>
      </w:r>
    </w:p>
    <w:p w14:paraId="68F22C79" w14:textId="77777777" w:rsidR="00F1366A" w:rsidRDefault="00F1366A" w:rsidP="00F1366A">
      <w:pPr>
        <w:suppressAutoHyphens/>
        <w:rPr>
          <w:szCs w:val="22"/>
        </w:rPr>
      </w:pPr>
      <w:r>
        <w:rPr>
          <w:szCs w:val="22"/>
        </w:rPr>
        <w:t>aksitinib</w:t>
      </w:r>
    </w:p>
    <w:p w14:paraId="2DA11B50" w14:textId="77777777" w:rsidR="00F1366A" w:rsidRDefault="00F1366A" w:rsidP="00F1366A">
      <w:pPr>
        <w:suppressAutoHyphens/>
        <w:rPr>
          <w:szCs w:val="22"/>
        </w:rPr>
      </w:pPr>
    </w:p>
    <w:p w14:paraId="18A1A17C"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6459F2B2" w14:textId="77777777" w:rsidTr="00D6392F">
        <w:tc>
          <w:tcPr>
            <w:tcW w:w="9281" w:type="dxa"/>
          </w:tcPr>
          <w:p w14:paraId="0BBCC839" w14:textId="77777777" w:rsidR="00F1366A" w:rsidRDefault="00F1366A" w:rsidP="00D6392F">
            <w:pPr>
              <w:ind w:left="567" w:hanging="567"/>
              <w:rPr>
                <w:b/>
                <w:szCs w:val="22"/>
              </w:rPr>
            </w:pPr>
            <w:r>
              <w:rPr>
                <w:b/>
                <w:szCs w:val="22"/>
              </w:rPr>
              <w:t>2.</w:t>
            </w:r>
            <w:r>
              <w:rPr>
                <w:b/>
                <w:szCs w:val="22"/>
              </w:rPr>
              <w:tab/>
              <w:t xml:space="preserve">DEKLARASJON AV VIRKESTOFF(ER) </w:t>
            </w:r>
          </w:p>
        </w:tc>
      </w:tr>
    </w:tbl>
    <w:p w14:paraId="69C07525" w14:textId="77777777" w:rsidR="00F1366A" w:rsidRDefault="00F1366A" w:rsidP="00F1366A">
      <w:pPr>
        <w:suppressAutoHyphens/>
        <w:rPr>
          <w:szCs w:val="22"/>
        </w:rPr>
      </w:pPr>
    </w:p>
    <w:p w14:paraId="175B0E85" w14:textId="7181363B" w:rsidR="00F1366A" w:rsidRDefault="00F1366A" w:rsidP="00F1366A">
      <w:pPr>
        <w:rPr>
          <w:noProof/>
          <w:szCs w:val="22"/>
        </w:rPr>
      </w:pPr>
      <w:r>
        <w:rPr>
          <w:noProof/>
          <w:szCs w:val="22"/>
        </w:rPr>
        <w:t>Hver filmdrasjerte tablett inneholder 3 mg aksitinib.</w:t>
      </w:r>
    </w:p>
    <w:p w14:paraId="1B48C462" w14:textId="77777777" w:rsidR="00F1366A" w:rsidRDefault="00F1366A" w:rsidP="00F1366A">
      <w:pPr>
        <w:suppressAutoHyphens/>
        <w:rPr>
          <w:szCs w:val="22"/>
        </w:rPr>
      </w:pPr>
    </w:p>
    <w:p w14:paraId="51A2A2B1"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58950CA1" w14:textId="77777777" w:rsidTr="00D6392F">
        <w:tc>
          <w:tcPr>
            <w:tcW w:w="9281" w:type="dxa"/>
          </w:tcPr>
          <w:p w14:paraId="674837E4" w14:textId="77777777" w:rsidR="00F1366A" w:rsidRDefault="00F1366A" w:rsidP="00D6392F">
            <w:pPr>
              <w:ind w:left="567" w:hanging="567"/>
              <w:rPr>
                <w:b/>
                <w:szCs w:val="22"/>
              </w:rPr>
            </w:pPr>
            <w:r>
              <w:rPr>
                <w:b/>
                <w:szCs w:val="22"/>
              </w:rPr>
              <w:t>3.</w:t>
            </w:r>
            <w:r>
              <w:rPr>
                <w:b/>
                <w:szCs w:val="22"/>
              </w:rPr>
              <w:tab/>
              <w:t>LISTE OVER HJELPESTOFFER</w:t>
            </w:r>
          </w:p>
        </w:tc>
      </w:tr>
    </w:tbl>
    <w:p w14:paraId="69125E6B" w14:textId="77777777" w:rsidR="00F1366A" w:rsidRDefault="00F1366A" w:rsidP="00F1366A">
      <w:pPr>
        <w:suppressAutoHyphens/>
        <w:rPr>
          <w:szCs w:val="22"/>
        </w:rPr>
      </w:pPr>
    </w:p>
    <w:p w14:paraId="00BD1839" w14:textId="77777777" w:rsidR="00F1366A" w:rsidRDefault="00F1366A" w:rsidP="00F1366A">
      <w:pPr>
        <w:suppressAutoHyphens/>
        <w:rPr>
          <w:szCs w:val="22"/>
        </w:rPr>
      </w:pPr>
      <w:r>
        <w:rPr>
          <w:szCs w:val="22"/>
        </w:rPr>
        <w:t>Inneholder laktose. Se pakningsvedlegget for mer informasjon.</w:t>
      </w:r>
    </w:p>
    <w:p w14:paraId="71570504" w14:textId="77777777" w:rsidR="00F1366A" w:rsidRDefault="00F1366A" w:rsidP="00F1366A">
      <w:pPr>
        <w:suppressAutoHyphens/>
        <w:rPr>
          <w:szCs w:val="22"/>
        </w:rPr>
      </w:pPr>
    </w:p>
    <w:p w14:paraId="32686124"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28B276C0" w14:textId="77777777" w:rsidTr="00D6392F">
        <w:tc>
          <w:tcPr>
            <w:tcW w:w="9281" w:type="dxa"/>
          </w:tcPr>
          <w:p w14:paraId="69637CAA" w14:textId="77777777" w:rsidR="00F1366A" w:rsidRDefault="00F1366A" w:rsidP="00D6392F">
            <w:pPr>
              <w:ind w:left="567" w:hanging="567"/>
              <w:rPr>
                <w:b/>
                <w:szCs w:val="22"/>
              </w:rPr>
            </w:pPr>
            <w:r>
              <w:rPr>
                <w:b/>
                <w:szCs w:val="22"/>
              </w:rPr>
              <w:t>4.</w:t>
            </w:r>
            <w:r>
              <w:rPr>
                <w:b/>
                <w:szCs w:val="22"/>
              </w:rPr>
              <w:tab/>
              <w:t>LEGEMIDDELFORM OG INNHOLD (PAKNINGSSTØRRELSE)</w:t>
            </w:r>
          </w:p>
        </w:tc>
      </w:tr>
    </w:tbl>
    <w:p w14:paraId="61827A4A" w14:textId="77777777" w:rsidR="00F1366A" w:rsidRDefault="00F1366A" w:rsidP="00F1366A">
      <w:pPr>
        <w:suppressAutoHyphens/>
        <w:rPr>
          <w:szCs w:val="22"/>
        </w:rPr>
      </w:pPr>
    </w:p>
    <w:p w14:paraId="659A6137" w14:textId="02E31042" w:rsidR="00F1366A" w:rsidRDefault="008E5F43" w:rsidP="00F1366A">
      <w:pPr>
        <w:suppressAutoHyphens/>
        <w:rPr>
          <w:szCs w:val="22"/>
        </w:rPr>
      </w:pPr>
      <w:r>
        <w:rPr>
          <w:szCs w:val="22"/>
          <w:highlight w:val="lightGray"/>
        </w:rPr>
        <w:t>Tablett, f</w:t>
      </w:r>
      <w:r w:rsidR="00F1366A" w:rsidRPr="005A3CBA">
        <w:rPr>
          <w:szCs w:val="22"/>
          <w:highlight w:val="lightGray"/>
        </w:rPr>
        <w:t>ilmdrasjert</w:t>
      </w:r>
    </w:p>
    <w:p w14:paraId="6E90703E" w14:textId="03F04704" w:rsidR="00F1366A" w:rsidRDefault="00F1366A" w:rsidP="00F1366A">
      <w:pPr>
        <w:suppressAutoHyphens/>
        <w:rPr>
          <w:szCs w:val="22"/>
        </w:rPr>
      </w:pPr>
      <w:r>
        <w:rPr>
          <w:szCs w:val="22"/>
        </w:rPr>
        <w:t>60 filmdrasjerte tabletter</w:t>
      </w:r>
    </w:p>
    <w:p w14:paraId="362EDEA1" w14:textId="77777777" w:rsidR="00F1366A" w:rsidRDefault="00F1366A" w:rsidP="00F1366A">
      <w:pPr>
        <w:suppressAutoHyphens/>
        <w:rPr>
          <w:szCs w:val="22"/>
        </w:rPr>
      </w:pPr>
    </w:p>
    <w:p w14:paraId="3F1F93BD"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237DF533" w14:textId="77777777" w:rsidTr="00D6392F">
        <w:tc>
          <w:tcPr>
            <w:tcW w:w="9281" w:type="dxa"/>
          </w:tcPr>
          <w:p w14:paraId="39739DEA" w14:textId="77777777" w:rsidR="00F1366A" w:rsidRDefault="00F1366A" w:rsidP="00D6392F">
            <w:pPr>
              <w:ind w:left="567" w:hanging="567"/>
              <w:rPr>
                <w:b/>
                <w:szCs w:val="22"/>
              </w:rPr>
            </w:pPr>
            <w:r>
              <w:rPr>
                <w:b/>
                <w:szCs w:val="22"/>
              </w:rPr>
              <w:t>5.</w:t>
            </w:r>
            <w:r>
              <w:rPr>
                <w:b/>
                <w:szCs w:val="22"/>
              </w:rPr>
              <w:tab/>
              <w:t>ADMINISTRASJONSMÅTE OG -VEI(ER)</w:t>
            </w:r>
          </w:p>
        </w:tc>
      </w:tr>
    </w:tbl>
    <w:p w14:paraId="32345B2D" w14:textId="77777777" w:rsidR="00F1366A" w:rsidRDefault="00F1366A" w:rsidP="00F1366A">
      <w:pPr>
        <w:suppressAutoHyphens/>
        <w:rPr>
          <w:szCs w:val="22"/>
        </w:rPr>
      </w:pPr>
    </w:p>
    <w:p w14:paraId="1D9AA949" w14:textId="77777777" w:rsidR="00F1366A" w:rsidRDefault="00F1366A" w:rsidP="00F1366A">
      <w:pPr>
        <w:suppressAutoHyphens/>
        <w:rPr>
          <w:szCs w:val="22"/>
        </w:rPr>
      </w:pPr>
      <w:r w:rsidRPr="005A3CBA">
        <w:rPr>
          <w:szCs w:val="22"/>
          <w:highlight w:val="lightGray"/>
        </w:rPr>
        <w:t>Les pakningsvedlegget før bruk.</w:t>
      </w:r>
    </w:p>
    <w:p w14:paraId="515D2A7D" w14:textId="7551DE47" w:rsidR="00F1366A" w:rsidRDefault="00F1366A" w:rsidP="00F1366A">
      <w:pPr>
        <w:suppressAutoHyphens/>
        <w:rPr>
          <w:szCs w:val="22"/>
        </w:rPr>
      </w:pPr>
      <w:r>
        <w:rPr>
          <w:szCs w:val="22"/>
        </w:rPr>
        <w:t>Oral bruk</w:t>
      </w:r>
      <w:r w:rsidR="003C0E49">
        <w:rPr>
          <w:szCs w:val="22"/>
        </w:rPr>
        <w:t>.</w:t>
      </w:r>
    </w:p>
    <w:p w14:paraId="7E33D67F" w14:textId="77777777" w:rsidR="00F1366A" w:rsidRDefault="00F1366A" w:rsidP="00F1366A">
      <w:pPr>
        <w:suppressAutoHyphens/>
        <w:rPr>
          <w:szCs w:val="22"/>
        </w:rPr>
      </w:pPr>
    </w:p>
    <w:p w14:paraId="25B8C538"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161F4DD3" w14:textId="77777777" w:rsidTr="00D6392F">
        <w:tc>
          <w:tcPr>
            <w:tcW w:w="9281" w:type="dxa"/>
          </w:tcPr>
          <w:p w14:paraId="3C72AB38" w14:textId="77777777" w:rsidR="00F1366A" w:rsidRDefault="00F1366A" w:rsidP="00D6392F">
            <w:pPr>
              <w:ind w:left="567" w:hanging="567"/>
              <w:rPr>
                <w:b/>
                <w:szCs w:val="22"/>
              </w:rPr>
            </w:pPr>
            <w:r>
              <w:rPr>
                <w:b/>
                <w:szCs w:val="22"/>
              </w:rPr>
              <w:t>6.</w:t>
            </w:r>
            <w:r>
              <w:rPr>
                <w:b/>
                <w:szCs w:val="22"/>
              </w:rPr>
              <w:tab/>
              <w:t>ADVARSEL OM AT LEGEMIDLET SKAL OPPBEVARES UTILGJENGELIG FOR BARN</w:t>
            </w:r>
          </w:p>
        </w:tc>
      </w:tr>
    </w:tbl>
    <w:p w14:paraId="49F96042" w14:textId="77777777" w:rsidR="00F1366A" w:rsidRDefault="00F1366A" w:rsidP="00F1366A">
      <w:pPr>
        <w:suppressAutoHyphens/>
        <w:rPr>
          <w:szCs w:val="22"/>
        </w:rPr>
      </w:pPr>
    </w:p>
    <w:p w14:paraId="7EEE9E30" w14:textId="77777777" w:rsidR="00F1366A" w:rsidRDefault="00F1366A" w:rsidP="00F1366A">
      <w:pPr>
        <w:suppressAutoHyphens/>
        <w:rPr>
          <w:szCs w:val="22"/>
        </w:rPr>
      </w:pPr>
      <w:r>
        <w:rPr>
          <w:szCs w:val="22"/>
        </w:rPr>
        <w:t>Oppbevares utilgjengelig for barn.</w:t>
      </w:r>
    </w:p>
    <w:p w14:paraId="23378BF4" w14:textId="77777777" w:rsidR="00F1366A" w:rsidRDefault="00F1366A" w:rsidP="00F1366A">
      <w:pPr>
        <w:suppressAutoHyphens/>
        <w:rPr>
          <w:szCs w:val="22"/>
        </w:rPr>
      </w:pPr>
    </w:p>
    <w:p w14:paraId="2500D480"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0CACDC11" w14:textId="77777777" w:rsidTr="00D6392F">
        <w:tc>
          <w:tcPr>
            <w:tcW w:w="9281" w:type="dxa"/>
          </w:tcPr>
          <w:p w14:paraId="2BE50991" w14:textId="77777777" w:rsidR="00F1366A" w:rsidRDefault="00F1366A" w:rsidP="00D6392F">
            <w:pPr>
              <w:ind w:left="567" w:hanging="567"/>
              <w:rPr>
                <w:b/>
                <w:szCs w:val="22"/>
              </w:rPr>
            </w:pPr>
            <w:r>
              <w:rPr>
                <w:b/>
                <w:szCs w:val="22"/>
              </w:rPr>
              <w:t>7.</w:t>
            </w:r>
            <w:r>
              <w:rPr>
                <w:b/>
                <w:szCs w:val="22"/>
              </w:rPr>
              <w:tab/>
              <w:t>EVENTUELLE ANDRE SPESIELLE ADVARSLER</w:t>
            </w:r>
          </w:p>
        </w:tc>
      </w:tr>
    </w:tbl>
    <w:p w14:paraId="5E832A3A" w14:textId="77777777" w:rsidR="00F1366A" w:rsidRDefault="00F1366A" w:rsidP="00F1366A">
      <w:pPr>
        <w:suppressAutoHyphens/>
        <w:rPr>
          <w:szCs w:val="22"/>
        </w:rPr>
      </w:pPr>
    </w:p>
    <w:p w14:paraId="68F7D9CB"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38D29A03" w14:textId="77777777" w:rsidTr="00D6392F">
        <w:tc>
          <w:tcPr>
            <w:tcW w:w="9281" w:type="dxa"/>
          </w:tcPr>
          <w:p w14:paraId="076B4213" w14:textId="77777777" w:rsidR="00F1366A" w:rsidRDefault="00F1366A" w:rsidP="00D6392F">
            <w:pPr>
              <w:ind w:left="567" w:hanging="567"/>
              <w:rPr>
                <w:b/>
                <w:szCs w:val="22"/>
                <w:lang w:val="en-US"/>
              </w:rPr>
            </w:pPr>
            <w:r>
              <w:rPr>
                <w:b/>
                <w:szCs w:val="22"/>
                <w:lang w:val="en-US"/>
              </w:rPr>
              <w:t>8.</w:t>
            </w:r>
            <w:r>
              <w:rPr>
                <w:b/>
                <w:szCs w:val="22"/>
                <w:lang w:val="en-US"/>
              </w:rPr>
              <w:tab/>
              <w:t>UTLØPSDATO</w:t>
            </w:r>
          </w:p>
        </w:tc>
      </w:tr>
    </w:tbl>
    <w:p w14:paraId="026B2708" w14:textId="77777777" w:rsidR="00F1366A" w:rsidRDefault="00F1366A" w:rsidP="00F1366A">
      <w:pPr>
        <w:suppressAutoHyphens/>
        <w:rPr>
          <w:szCs w:val="22"/>
          <w:lang w:val="en-US"/>
        </w:rPr>
      </w:pPr>
    </w:p>
    <w:p w14:paraId="63C50B63" w14:textId="77777777" w:rsidR="00F1366A" w:rsidRDefault="00F1366A" w:rsidP="00F1366A">
      <w:pPr>
        <w:suppressAutoHyphens/>
        <w:rPr>
          <w:szCs w:val="22"/>
          <w:lang w:val="en-US"/>
        </w:rPr>
      </w:pPr>
      <w:r>
        <w:rPr>
          <w:szCs w:val="22"/>
          <w:lang w:val="en-US"/>
        </w:rPr>
        <w:t>EXP</w:t>
      </w:r>
    </w:p>
    <w:p w14:paraId="14C578E1" w14:textId="77777777" w:rsidR="00EF6E2A" w:rsidRDefault="00EF6E2A" w:rsidP="00F1366A">
      <w:pPr>
        <w:suppressAutoHyphens/>
        <w:rPr>
          <w:szCs w:val="22"/>
          <w:lang w:val="en-US"/>
        </w:rPr>
      </w:pPr>
    </w:p>
    <w:p w14:paraId="1BDAA0DD" w14:textId="46A304B7" w:rsidR="00EF6E2A" w:rsidRPr="00A442C5" w:rsidRDefault="00EF6E2A" w:rsidP="00F1366A">
      <w:pPr>
        <w:suppressAutoHyphens/>
        <w:rPr>
          <w:szCs w:val="22"/>
        </w:rPr>
      </w:pPr>
      <w:r w:rsidRPr="00A442C5">
        <w:rPr>
          <w:szCs w:val="22"/>
        </w:rPr>
        <w:t xml:space="preserve">Etter anbrudd av </w:t>
      </w:r>
      <w:r w:rsidR="006B4D96">
        <w:rPr>
          <w:szCs w:val="22"/>
        </w:rPr>
        <w:t>boksen</w:t>
      </w:r>
      <w:r w:rsidRPr="00A442C5">
        <w:rPr>
          <w:szCs w:val="22"/>
        </w:rPr>
        <w:t>: bruk innen 30 dager</w:t>
      </w:r>
    </w:p>
    <w:p w14:paraId="1952B8A0" w14:textId="77777777" w:rsidR="00F1366A" w:rsidRPr="00A442C5" w:rsidRDefault="00F1366A" w:rsidP="00F1366A">
      <w:pPr>
        <w:suppressAutoHyphens/>
        <w:rPr>
          <w:szCs w:val="22"/>
        </w:rPr>
      </w:pPr>
    </w:p>
    <w:p w14:paraId="15818C92" w14:textId="77777777" w:rsidR="00F1366A" w:rsidRPr="00A442C5"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17A39C9F" w14:textId="77777777" w:rsidTr="00D6392F">
        <w:tc>
          <w:tcPr>
            <w:tcW w:w="9281" w:type="dxa"/>
          </w:tcPr>
          <w:p w14:paraId="25FA8A97" w14:textId="77777777" w:rsidR="00F1366A" w:rsidRDefault="00F1366A" w:rsidP="00D6392F">
            <w:pPr>
              <w:ind w:left="567" w:hanging="567"/>
              <w:rPr>
                <w:b/>
                <w:szCs w:val="22"/>
              </w:rPr>
            </w:pPr>
            <w:r>
              <w:rPr>
                <w:b/>
                <w:szCs w:val="22"/>
              </w:rPr>
              <w:t>9.</w:t>
            </w:r>
            <w:r>
              <w:rPr>
                <w:b/>
                <w:szCs w:val="22"/>
              </w:rPr>
              <w:tab/>
              <w:t>OPPBEVARINGSBETINGELSER</w:t>
            </w:r>
          </w:p>
        </w:tc>
      </w:tr>
    </w:tbl>
    <w:p w14:paraId="7ABC4A76" w14:textId="77777777" w:rsidR="00F1366A" w:rsidRDefault="00F1366A" w:rsidP="00F1366A">
      <w:pPr>
        <w:suppressAutoHyphens/>
        <w:rPr>
          <w:szCs w:val="22"/>
          <w:lang w:val="en-GB"/>
        </w:rPr>
      </w:pPr>
    </w:p>
    <w:p w14:paraId="248194BE" w14:textId="77777777" w:rsidR="00F1366A" w:rsidRDefault="00F1366A" w:rsidP="00F1366A">
      <w:pPr>
        <w:suppressAutoHyphens/>
        <w:rPr>
          <w:szCs w:val="22"/>
          <w:lang w:val="nn-NO"/>
        </w:rPr>
      </w:pPr>
      <w:r w:rsidRPr="00A442C5">
        <w:rPr>
          <w:szCs w:val="22"/>
          <w:highlight w:val="lightGray"/>
          <w:lang w:val="nn-NO"/>
        </w:rPr>
        <w:t>Dette legemidlet krever ingen spesielle oppbevaringsbetingelser vedrørende temperatur.</w:t>
      </w:r>
    </w:p>
    <w:p w14:paraId="1A340AE0" w14:textId="31AA8408" w:rsidR="00F1366A" w:rsidRDefault="00F1366A" w:rsidP="00F1366A">
      <w:pPr>
        <w:suppressAutoHyphens/>
        <w:rPr>
          <w:szCs w:val="22"/>
          <w:lang w:val="nn-NO"/>
        </w:rPr>
      </w:pPr>
      <w:r>
        <w:rPr>
          <w:szCs w:val="22"/>
          <w:lang w:val="nn-NO"/>
        </w:rPr>
        <w:t xml:space="preserve">Hold </w:t>
      </w:r>
      <w:r w:rsidR="00BA7CE2">
        <w:rPr>
          <w:szCs w:val="22"/>
          <w:lang w:val="nn-NO"/>
        </w:rPr>
        <w:t>boksen</w:t>
      </w:r>
      <w:r>
        <w:rPr>
          <w:szCs w:val="22"/>
          <w:lang w:val="nn-NO"/>
        </w:rPr>
        <w:t xml:space="preserve"> tett lukket for å beskytte mot fuktighet.</w:t>
      </w:r>
    </w:p>
    <w:p w14:paraId="599202A6" w14:textId="77777777" w:rsidR="00F1366A" w:rsidRPr="005A3CBA" w:rsidRDefault="00F1366A" w:rsidP="00F1366A">
      <w:pPr>
        <w:suppressAutoHyphens/>
        <w:rPr>
          <w:szCs w:val="22"/>
        </w:rPr>
      </w:pPr>
    </w:p>
    <w:p w14:paraId="517C7AE3" w14:textId="77777777" w:rsidR="00F1366A" w:rsidRPr="005A3CB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57A74915" w14:textId="77777777" w:rsidTr="00D6392F">
        <w:tc>
          <w:tcPr>
            <w:tcW w:w="9281" w:type="dxa"/>
          </w:tcPr>
          <w:p w14:paraId="2F83357A" w14:textId="77777777" w:rsidR="00F1366A" w:rsidRDefault="00F1366A" w:rsidP="00D6392F">
            <w:pPr>
              <w:ind w:left="567" w:hanging="567"/>
              <w:rPr>
                <w:b/>
                <w:szCs w:val="22"/>
              </w:rPr>
            </w:pPr>
            <w:r>
              <w:rPr>
                <w:b/>
                <w:szCs w:val="22"/>
              </w:rPr>
              <w:lastRenderedPageBreak/>
              <w:t>10.</w:t>
            </w:r>
            <w:r>
              <w:rPr>
                <w:b/>
                <w:szCs w:val="22"/>
              </w:rPr>
              <w:tab/>
              <w:t>EVENTUELLE SPESIELLE FORHOLDSREGLER VED DESTRUKSJON AV UBRUKTE LEGEMIDLER ELLER AVFALL</w:t>
            </w:r>
          </w:p>
        </w:tc>
      </w:tr>
    </w:tbl>
    <w:p w14:paraId="47AB9A92" w14:textId="77777777" w:rsidR="00F1366A" w:rsidRDefault="00F1366A" w:rsidP="00F1366A">
      <w:pPr>
        <w:suppressAutoHyphens/>
        <w:rPr>
          <w:szCs w:val="22"/>
        </w:rPr>
      </w:pPr>
    </w:p>
    <w:p w14:paraId="1D55BB1E"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57DCFDC2" w14:textId="77777777" w:rsidTr="00D6392F">
        <w:tc>
          <w:tcPr>
            <w:tcW w:w="9281" w:type="dxa"/>
          </w:tcPr>
          <w:p w14:paraId="7CF82CD6" w14:textId="77777777" w:rsidR="00F1366A" w:rsidRDefault="00F1366A" w:rsidP="00D6392F">
            <w:pPr>
              <w:ind w:left="567" w:hanging="567"/>
              <w:rPr>
                <w:b/>
                <w:szCs w:val="22"/>
              </w:rPr>
            </w:pPr>
            <w:r>
              <w:rPr>
                <w:b/>
                <w:szCs w:val="22"/>
              </w:rPr>
              <w:t>11.</w:t>
            </w:r>
            <w:r>
              <w:rPr>
                <w:b/>
                <w:szCs w:val="22"/>
              </w:rPr>
              <w:tab/>
              <w:t>NAVN OG ADRESSE PÅ INNEHAVEREN AV MARKEDSFØRINGSTILLATELSEN</w:t>
            </w:r>
          </w:p>
        </w:tc>
      </w:tr>
    </w:tbl>
    <w:p w14:paraId="53FFEA98" w14:textId="77777777" w:rsidR="00F1366A" w:rsidRDefault="00F1366A" w:rsidP="00F1366A">
      <w:pPr>
        <w:rPr>
          <w:szCs w:val="22"/>
        </w:rPr>
      </w:pPr>
    </w:p>
    <w:p w14:paraId="1BD7B15F" w14:textId="77777777" w:rsidR="00F1366A" w:rsidRPr="00203C98" w:rsidRDefault="00F1366A" w:rsidP="00F1366A">
      <w:pPr>
        <w:rPr>
          <w:szCs w:val="22"/>
          <w:lang w:val="en-GB"/>
        </w:rPr>
      </w:pPr>
      <w:r w:rsidRPr="00203C98">
        <w:rPr>
          <w:szCs w:val="22"/>
          <w:lang w:val="en-GB"/>
        </w:rPr>
        <w:t>Accord Healthcare S.L.U.</w:t>
      </w:r>
    </w:p>
    <w:p w14:paraId="3CBC4F6C" w14:textId="77777777" w:rsidR="00F1366A" w:rsidRPr="00203C98" w:rsidRDefault="00F1366A" w:rsidP="00F1366A">
      <w:pPr>
        <w:rPr>
          <w:szCs w:val="22"/>
          <w:lang w:val="en-GB"/>
        </w:rPr>
      </w:pPr>
      <w:r w:rsidRPr="00203C98">
        <w:rPr>
          <w:szCs w:val="22"/>
          <w:lang w:val="en-GB"/>
        </w:rPr>
        <w:t xml:space="preserve">World Trade </w:t>
      </w:r>
      <w:proofErr w:type="spellStart"/>
      <w:r w:rsidRPr="00203C98">
        <w:rPr>
          <w:szCs w:val="22"/>
          <w:lang w:val="en-GB"/>
        </w:rPr>
        <w:t>Center</w:t>
      </w:r>
      <w:proofErr w:type="spellEnd"/>
      <w:r w:rsidRPr="00203C98">
        <w:rPr>
          <w:szCs w:val="22"/>
          <w:lang w:val="en-GB"/>
        </w:rPr>
        <w:t xml:space="preserve">, Moll de Barcelona s/n, </w:t>
      </w:r>
      <w:proofErr w:type="spellStart"/>
      <w:r w:rsidRPr="00203C98">
        <w:rPr>
          <w:szCs w:val="22"/>
          <w:lang w:val="en-GB"/>
        </w:rPr>
        <w:t>Edifici</w:t>
      </w:r>
      <w:proofErr w:type="spellEnd"/>
      <w:r w:rsidRPr="00203C98">
        <w:rPr>
          <w:szCs w:val="22"/>
          <w:lang w:val="en-GB"/>
        </w:rPr>
        <w:t xml:space="preserve"> Est, 6a Planta, </w:t>
      </w:r>
    </w:p>
    <w:p w14:paraId="1F3FA7C5" w14:textId="1ADE10CF" w:rsidR="00F1366A" w:rsidRPr="00203C98" w:rsidRDefault="001E621D" w:rsidP="00F1366A">
      <w:pPr>
        <w:rPr>
          <w:szCs w:val="22"/>
          <w:lang w:val="en-GB"/>
        </w:rPr>
      </w:pPr>
      <w:ins w:id="18" w:author="Amanda Hahlin" w:date="2025-07-10T13:54:00Z">
        <w:r w:rsidRPr="00203C98">
          <w:rPr>
            <w:szCs w:val="22"/>
            <w:lang w:val="en-GB"/>
          </w:rPr>
          <w:t>08039</w:t>
        </w:r>
        <w:r>
          <w:rPr>
            <w:szCs w:val="22"/>
            <w:lang w:val="en-GB"/>
          </w:rPr>
          <w:t xml:space="preserve">, </w:t>
        </w:r>
      </w:ins>
      <w:r w:rsidR="00F1366A" w:rsidRPr="00203C98">
        <w:rPr>
          <w:szCs w:val="22"/>
          <w:lang w:val="en-GB"/>
        </w:rPr>
        <w:t xml:space="preserve">Barcelona, </w:t>
      </w:r>
      <w:del w:id="19" w:author="Amanda Hahlin" w:date="2025-07-10T13:54:00Z">
        <w:r w:rsidR="00F1366A" w:rsidRPr="00203C98" w:rsidDel="001E621D">
          <w:rPr>
            <w:szCs w:val="22"/>
            <w:lang w:val="en-GB"/>
          </w:rPr>
          <w:delText>08039</w:delText>
        </w:r>
      </w:del>
    </w:p>
    <w:p w14:paraId="6813F99F" w14:textId="77777777" w:rsidR="00F1366A" w:rsidRDefault="00F1366A" w:rsidP="00F1366A">
      <w:pPr>
        <w:rPr>
          <w:szCs w:val="22"/>
        </w:rPr>
      </w:pPr>
      <w:r w:rsidRPr="00203C98">
        <w:rPr>
          <w:szCs w:val="22"/>
          <w:lang w:val="en-GB"/>
        </w:rPr>
        <w:t>Spa</w:t>
      </w:r>
      <w:r>
        <w:rPr>
          <w:szCs w:val="22"/>
          <w:lang w:val="en-GB"/>
        </w:rPr>
        <w:t>nia</w:t>
      </w:r>
    </w:p>
    <w:p w14:paraId="615C266C" w14:textId="77777777" w:rsidR="00F1366A" w:rsidRDefault="00F1366A" w:rsidP="00F1366A">
      <w:pPr>
        <w:suppressAutoHyphens/>
        <w:rPr>
          <w:szCs w:val="22"/>
        </w:rPr>
      </w:pPr>
    </w:p>
    <w:p w14:paraId="273AD906" w14:textId="77777777" w:rsidR="00F1366A" w:rsidRDefault="00F1366A" w:rsidP="00F1366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1D2432F4" w14:textId="77777777" w:rsidTr="00D6392F">
        <w:tc>
          <w:tcPr>
            <w:tcW w:w="9281" w:type="dxa"/>
          </w:tcPr>
          <w:p w14:paraId="17A48237" w14:textId="77777777" w:rsidR="00F1366A" w:rsidRDefault="00F1366A" w:rsidP="00D6392F">
            <w:pPr>
              <w:ind w:left="567" w:hanging="567"/>
              <w:rPr>
                <w:b/>
                <w:szCs w:val="22"/>
              </w:rPr>
            </w:pPr>
            <w:r>
              <w:rPr>
                <w:b/>
                <w:szCs w:val="22"/>
              </w:rPr>
              <w:t>12.</w:t>
            </w:r>
            <w:r>
              <w:rPr>
                <w:b/>
                <w:szCs w:val="22"/>
              </w:rPr>
              <w:tab/>
              <w:t>MARKEDSFØRINGSTILLATELSESNUMMER (NUMRE)</w:t>
            </w:r>
          </w:p>
        </w:tc>
      </w:tr>
    </w:tbl>
    <w:p w14:paraId="10C36C3F" w14:textId="77777777" w:rsidR="00F1366A" w:rsidRDefault="00F1366A" w:rsidP="00F1366A">
      <w:pPr>
        <w:rPr>
          <w:szCs w:val="22"/>
        </w:rPr>
      </w:pPr>
    </w:p>
    <w:p w14:paraId="11952696" w14:textId="7687B033" w:rsidR="00EF6E2A" w:rsidRDefault="00EF6E2A" w:rsidP="00F1366A">
      <w:pPr>
        <w:rPr>
          <w:bCs/>
          <w:color w:val="000000"/>
          <w:szCs w:val="22"/>
        </w:rPr>
      </w:pPr>
      <w:r w:rsidRPr="00DB7751">
        <w:rPr>
          <w:bCs/>
          <w:color w:val="000000"/>
          <w:szCs w:val="22"/>
        </w:rPr>
        <w:t>EU/1/24/1847/010</w:t>
      </w:r>
    </w:p>
    <w:p w14:paraId="1A7CEDED" w14:textId="77777777" w:rsidR="00EF6E2A" w:rsidRDefault="00EF6E2A" w:rsidP="00F1366A">
      <w:pPr>
        <w:rPr>
          <w:szCs w:val="22"/>
        </w:rPr>
      </w:pPr>
    </w:p>
    <w:p w14:paraId="341C69CE" w14:textId="77777777" w:rsidR="00F1366A" w:rsidRDefault="00F1366A" w:rsidP="00F1366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304BFD1E" w14:textId="77777777" w:rsidTr="00D6392F">
        <w:tc>
          <w:tcPr>
            <w:tcW w:w="9281" w:type="dxa"/>
          </w:tcPr>
          <w:p w14:paraId="4113D12A" w14:textId="77777777" w:rsidR="00F1366A" w:rsidRDefault="00F1366A" w:rsidP="00D6392F">
            <w:pPr>
              <w:ind w:left="567" w:hanging="567"/>
              <w:rPr>
                <w:b/>
                <w:szCs w:val="22"/>
              </w:rPr>
            </w:pPr>
            <w:r>
              <w:rPr>
                <w:b/>
                <w:szCs w:val="22"/>
              </w:rPr>
              <w:t>13.</w:t>
            </w:r>
            <w:r>
              <w:rPr>
                <w:b/>
                <w:szCs w:val="22"/>
              </w:rPr>
              <w:tab/>
              <w:t>PRODUKSJONSNUMMER</w:t>
            </w:r>
          </w:p>
        </w:tc>
      </w:tr>
    </w:tbl>
    <w:p w14:paraId="6E3A3EF6" w14:textId="77777777" w:rsidR="00F1366A" w:rsidRDefault="00F1366A" w:rsidP="00F1366A">
      <w:pPr>
        <w:rPr>
          <w:szCs w:val="22"/>
          <w:lang w:val="en-US"/>
        </w:rPr>
      </w:pPr>
      <w:r>
        <w:rPr>
          <w:szCs w:val="22"/>
          <w:lang w:val="en-US"/>
        </w:rPr>
        <w:br/>
        <w:t>Lot</w:t>
      </w:r>
    </w:p>
    <w:p w14:paraId="4B8E661E" w14:textId="77777777" w:rsidR="00F1366A" w:rsidRDefault="00F1366A" w:rsidP="00F1366A">
      <w:pPr>
        <w:rPr>
          <w:szCs w:val="22"/>
          <w:lang w:val="en-US"/>
        </w:rPr>
      </w:pPr>
    </w:p>
    <w:p w14:paraId="30F06564" w14:textId="77777777" w:rsidR="00F1366A" w:rsidRDefault="00F1366A" w:rsidP="00F1366A">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557E4E3C" w14:textId="77777777" w:rsidTr="00D6392F">
        <w:tc>
          <w:tcPr>
            <w:tcW w:w="9281" w:type="dxa"/>
          </w:tcPr>
          <w:p w14:paraId="116E74AA" w14:textId="77777777" w:rsidR="00F1366A" w:rsidRDefault="00F1366A" w:rsidP="00D6392F">
            <w:pPr>
              <w:ind w:left="567" w:hanging="567"/>
              <w:rPr>
                <w:b/>
                <w:szCs w:val="22"/>
              </w:rPr>
            </w:pPr>
            <w:r>
              <w:rPr>
                <w:b/>
                <w:szCs w:val="22"/>
              </w:rPr>
              <w:t>14.</w:t>
            </w:r>
            <w:r>
              <w:rPr>
                <w:b/>
                <w:szCs w:val="22"/>
              </w:rPr>
              <w:tab/>
              <w:t>GENERELL KLASSIFIKASJON FOR UTLEVERING</w:t>
            </w:r>
          </w:p>
        </w:tc>
      </w:tr>
    </w:tbl>
    <w:p w14:paraId="698C41A4" w14:textId="77777777" w:rsidR="00F1366A" w:rsidRDefault="00F1366A" w:rsidP="00F1366A">
      <w:pPr>
        <w:rPr>
          <w:szCs w:val="22"/>
        </w:rPr>
      </w:pPr>
    </w:p>
    <w:p w14:paraId="44BF155B" w14:textId="77777777" w:rsidR="00F1366A" w:rsidRDefault="00F1366A" w:rsidP="00F1366A">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1366A" w14:paraId="1B821DED" w14:textId="77777777" w:rsidTr="00D6392F">
        <w:tc>
          <w:tcPr>
            <w:tcW w:w="9281" w:type="dxa"/>
          </w:tcPr>
          <w:p w14:paraId="71A329A9" w14:textId="77777777" w:rsidR="00F1366A" w:rsidRDefault="00F1366A" w:rsidP="00D6392F">
            <w:pPr>
              <w:ind w:left="567" w:hanging="567"/>
              <w:rPr>
                <w:b/>
                <w:szCs w:val="22"/>
              </w:rPr>
            </w:pPr>
            <w:r>
              <w:rPr>
                <w:b/>
                <w:szCs w:val="22"/>
              </w:rPr>
              <w:t>15.</w:t>
            </w:r>
            <w:r>
              <w:rPr>
                <w:b/>
                <w:szCs w:val="22"/>
              </w:rPr>
              <w:tab/>
              <w:t>BRUKSANVISNING</w:t>
            </w:r>
          </w:p>
        </w:tc>
      </w:tr>
    </w:tbl>
    <w:p w14:paraId="69C2C55E" w14:textId="77777777" w:rsidR="00F1366A" w:rsidRDefault="00F1366A" w:rsidP="00F1366A">
      <w:pPr>
        <w:rPr>
          <w:b/>
          <w:szCs w:val="22"/>
          <w:u w:val="single"/>
        </w:rPr>
      </w:pPr>
    </w:p>
    <w:p w14:paraId="701A90CB" w14:textId="77777777" w:rsidR="00F1366A" w:rsidRDefault="00F1366A" w:rsidP="00F1366A">
      <w:pPr>
        <w:rPr>
          <w:b/>
          <w:szCs w:val="22"/>
          <w:u w:val="single"/>
        </w:rPr>
      </w:pPr>
    </w:p>
    <w:p w14:paraId="4631C04B" w14:textId="77777777" w:rsidR="00F1366A" w:rsidRDefault="00F1366A" w:rsidP="00F1366A">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7DAAE385" w14:textId="77777777" w:rsidR="00F1366A" w:rsidRDefault="00F1366A" w:rsidP="00F1366A">
      <w:pPr>
        <w:rPr>
          <w:b/>
          <w:szCs w:val="22"/>
          <w:u w:val="single"/>
        </w:rPr>
      </w:pPr>
    </w:p>
    <w:p w14:paraId="1FE76333" w14:textId="176BF522" w:rsidR="00F1366A" w:rsidRPr="00A15A7E" w:rsidRDefault="00F1366A" w:rsidP="00F1366A">
      <w:pPr>
        <w:rPr>
          <w:szCs w:val="22"/>
        </w:rPr>
      </w:pPr>
      <w:proofErr w:type="spellStart"/>
      <w:r w:rsidRPr="00A442C5">
        <w:rPr>
          <w:szCs w:val="22"/>
          <w:lang w:val="en-GB"/>
        </w:rPr>
        <w:t>Axitinib</w:t>
      </w:r>
      <w:proofErr w:type="spellEnd"/>
      <w:r w:rsidRPr="00A442C5">
        <w:rPr>
          <w:szCs w:val="22"/>
          <w:lang w:val="en-GB"/>
        </w:rPr>
        <w:t xml:space="preserve"> Accord</w:t>
      </w:r>
      <w:r w:rsidRPr="005A3CBA">
        <w:rPr>
          <w:iCs/>
          <w:szCs w:val="22"/>
          <w:lang w:val="en-GB"/>
        </w:rPr>
        <w:t xml:space="preserve"> </w:t>
      </w:r>
      <w:r w:rsidR="00696CB7">
        <w:rPr>
          <w:iCs/>
          <w:szCs w:val="22"/>
          <w:lang w:val="en-GB"/>
        </w:rPr>
        <w:t>3</w:t>
      </w:r>
      <w:r>
        <w:rPr>
          <w:iCs/>
          <w:szCs w:val="22"/>
          <w:lang w:val="en-GB"/>
        </w:rPr>
        <w:t> mg</w:t>
      </w:r>
    </w:p>
    <w:p w14:paraId="0AD55500" w14:textId="77777777" w:rsidR="00F1366A" w:rsidRDefault="00F1366A" w:rsidP="00F1366A">
      <w:pPr>
        <w:rPr>
          <w:szCs w:val="22"/>
        </w:rPr>
      </w:pPr>
    </w:p>
    <w:p w14:paraId="352AA0B1" w14:textId="77777777" w:rsidR="00F1366A" w:rsidRPr="00A15A7E" w:rsidRDefault="00F1366A" w:rsidP="00F1366A">
      <w:pPr>
        <w:rPr>
          <w:szCs w:val="22"/>
        </w:rPr>
      </w:pPr>
    </w:p>
    <w:p w14:paraId="3F6368EA" w14:textId="77777777" w:rsidR="00F1366A" w:rsidRDefault="00F1366A" w:rsidP="00F1366A">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63BC9ED7" w14:textId="77777777" w:rsidR="00F1366A" w:rsidRDefault="00F1366A" w:rsidP="00F1366A">
      <w:pPr>
        <w:rPr>
          <w:szCs w:val="22"/>
          <w:lang w:val="bg-BG"/>
        </w:rPr>
      </w:pPr>
    </w:p>
    <w:p w14:paraId="56268308" w14:textId="77777777" w:rsidR="00F1366A" w:rsidRPr="005A3CBA" w:rsidRDefault="00F1366A" w:rsidP="00F1366A">
      <w:pPr>
        <w:rPr>
          <w:szCs w:val="22"/>
          <w:highlight w:val="lightGray"/>
        </w:rPr>
      </w:pPr>
      <w:r w:rsidRPr="00A22C1D">
        <w:rPr>
          <w:szCs w:val="22"/>
          <w:highlight w:val="lightGray"/>
          <w:lang w:val="bg-BG"/>
        </w:rPr>
        <w:t>Todimensjonal strekkode, inkludert unik identitet</w:t>
      </w:r>
      <w:r>
        <w:rPr>
          <w:szCs w:val="22"/>
          <w:highlight w:val="lightGray"/>
        </w:rPr>
        <w:t>.</w:t>
      </w:r>
    </w:p>
    <w:p w14:paraId="1E7DBD73" w14:textId="77777777" w:rsidR="00F1366A" w:rsidRDefault="00F1366A" w:rsidP="00F1366A">
      <w:pPr>
        <w:rPr>
          <w:szCs w:val="22"/>
        </w:rPr>
      </w:pPr>
    </w:p>
    <w:p w14:paraId="58D99BB3" w14:textId="77777777" w:rsidR="00F1366A" w:rsidRPr="00707309" w:rsidRDefault="00F1366A" w:rsidP="00F1366A">
      <w:pPr>
        <w:rPr>
          <w:szCs w:val="22"/>
        </w:rPr>
      </w:pPr>
    </w:p>
    <w:p w14:paraId="2F370156" w14:textId="77777777" w:rsidR="00F1366A" w:rsidRDefault="00F1366A" w:rsidP="00F1366A">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6C3B1BE1" w14:textId="77777777" w:rsidR="00F1366A" w:rsidRDefault="00F1366A" w:rsidP="00F1366A">
      <w:pPr>
        <w:rPr>
          <w:szCs w:val="22"/>
          <w:lang w:val="bg-BG"/>
        </w:rPr>
      </w:pPr>
    </w:p>
    <w:p w14:paraId="32A96633" w14:textId="77777777" w:rsidR="00F1366A" w:rsidRPr="00707309" w:rsidRDefault="00F1366A" w:rsidP="00F1366A">
      <w:pPr>
        <w:rPr>
          <w:szCs w:val="22"/>
        </w:rPr>
      </w:pPr>
      <w:r w:rsidRPr="00707309">
        <w:rPr>
          <w:szCs w:val="22"/>
        </w:rPr>
        <w:t>PC</w:t>
      </w:r>
    </w:p>
    <w:p w14:paraId="27C275E4" w14:textId="77777777" w:rsidR="00F1366A" w:rsidRDefault="00F1366A" w:rsidP="00F1366A">
      <w:pPr>
        <w:rPr>
          <w:color w:val="008000"/>
          <w:szCs w:val="22"/>
        </w:rPr>
      </w:pPr>
      <w:r w:rsidRPr="00311C9C">
        <w:rPr>
          <w:szCs w:val="22"/>
        </w:rPr>
        <w:t>SN</w:t>
      </w:r>
    </w:p>
    <w:p w14:paraId="6A316A9E" w14:textId="77777777" w:rsidR="00F1366A" w:rsidRDefault="00F1366A" w:rsidP="00F1366A">
      <w:pPr>
        <w:rPr>
          <w:color w:val="008000"/>
          <w:szCs w:val="22"/>
        </w:rPr>
      </w:pPr>
      <w:r w:rsidRPr="00311C9C">
        <w:rPr>
          <w:szCs w:val="22"/>
        </w:rPr>
        <w:t>NN</w:t>
      </w:r>
    </w:p>
    <w:p w14:paraId="17BABFDA" w14:textId="77777777" w:rsidR="00F1366A" w:rsidRDefault="00F1366A">
      <w:pPr>
        <w:suppressAutoHyphens/>
        <w:rPr>
          <w:szCs w:val="22"/>
        </w:rPr>
      </w:pPr>
    </w:p>
    <w:p w14:paraId="2F9CB891" w14:textId="77777777" w:rsidR="005870E0" w:rsidRDefault="005870E0">
      <w:pPr>
        <w:suppressAutoHyphens/>
        <w:rPr>
          <w:szCs w:val="22"/>
        </w:rPr>
      </w:pPr>
    </w:p>
    <w:p w14:paraId="7168C3A5" w14:textId="77777777" w:rsidR="00696CB7" w:rsidRDefault="00696CB7">
      <w:pPr>
        <w:suppressAutoHyphens/>
        <w:rPr>
          <w:szCs w:val="22"/>
        </w:rPr>
      </w:pPr>
    </w:p>
    <w:p w14:paraId="3CF663E8" w14:textId="77777777" w:rsidR="00696CB7" w:rsidRDefault="00696CB7">
      <w:pPr>
        <w:suppressAutoHyphens/>
        <w:rPr>
          <w:szCs w:val="22"/>
        </w:rPr>
      </w:pPr>
    </w:p>
    <w:p w14:paraId="5258A9BE" w14:textId="77777777" w:rsidR="00696CB7" w:rsidRDefault="00696CB7">
      <w:pPr>
        <w:suppressAutoHyphens/>
        <w:rPr>
          <w:szCs w:val="22"/>
        </w:rPr>
      </w:pPr>
    </w:p>
    <w:p w14:paraId="309A90D2" w14:textId="77777777" w:rsidR="00696CB7" w:rsidRDefault="00696CB7">
      <w:pPr>
        <w:suppressAutoHyphens/>
        <w:rPr>
          <w:szCs w:val="22"/>
        </w:rPr>
      </w:pPr>
    </w:p>
    <w:p w14:paraId="6855C3FF" w14:textId="77777777" w:rsidR="00696CB7" w:rsidRDefault="00696CB7">
      <w:pPr>
        <w:suppressAutoHyphens/>
        <w:rPr>
          <w:szCs w:val="22"/>
        </w:rPr>
      </w:pPr>
    </w:p>
    <w:p w14:paraId="46B48D40" w14:textId="77777777" w:rsidR="00696CB7" w:rsidRDefault="00696CB7">
      <w:pPr>
        <w:suppressAutoHyphens/>
        <w:rPr>
          <w:szCs w:val="22"/>
        </w:rPr>
      </w:pPr>
    </w:p>
    <w:p w14:paraId="497ACD7F" w14:textId="77777777" w:rsidR="00696CB7" w:rsidRDefault="00696CB7">
      <w:pPr>
        <w:suppressAutoHyphens/>
        <w:rPr>
          <w:szCs w:val="22"/>
        </w:rPr>
      </w:pPr>
    </w:p>
    <w:p w14:paraId="6A53CA5E" w14:textId="77777777" w:rsidR="00696CB7" w:rsidRDefault="00696CB7">
      <w:pPr>
        <w:suppressAutoHyphens/>
        <w:rPr>
          <w:szCs w:val="22"/>
        </w:rPr>
      </w:pPr>
    </w:p>
    <w:p w14:paraId="4EABEA23" w14:textId="77777777" w:rsidR="00696CB7" w:rsidRDefault="00696CB7">
      <w:pPr>
        <w:suppressAutoHyphens/>
        <w:rPr>
          <w:szCs w:val="22"/>
        </w:rPr>
      </w:pPr>
    </w:p>
    <w:p w14:paraId="02E706A3" w14:textId="77777777" w:rsidR="00696CB7" w:rsidRDefault="00696CB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6A9FCEA9" w14:textId="77777777" w:rsidTr="00FD605E">
        <w:trPr>
          <w:trHeight w:val="835"/>
        </w:trPr>
        <w:tc>
          <w:tcPr>
            <w:tcW w:w="9281" w:type="dxa"/>
            <w:tcBorders>
              <w:bottom w:val="single" w:sz="4" w:space="0" w:color="auto"/>
            </w:tcBorders>
          </w:tcPr>
          <w:p w14:paraId="57FCB575" w14:textId="77777777" w:rsidR="00696CB7" w:rsidRDefault="00696CB7" w:rsidP="00D6392F">
            <w:pPr>
              <w:shd w:val="clear" w:color="auto" w:fill="FFFFFF"/>
              <w:rPr>
                <w:b/>
                <w:szCs w:val="22"/>
              </w:rPr>
            </w:pPr>
            <w:r>
              <w:rPr>
                <w:b/>
                <w:szCs w:val="22"/>
              </w:rPr>
              <w:lastRenderedPageBreak/>
              <w:t>OPPLYSNINGER SOM SKAL ANGIS PÅ YTRE EMBALLASJE</w:t>
            </w:r>
          </w:p>
          <w:p w14:paraId="14CA3435" w14:textId="77777777" w:rsidR="00696CB7" w:rsidRDefault="00696CB7" w:rsidP="00D6392F">
            <w:pPr>
              <w:shd w:val="clear" w:color="auto" w:fill="FFFFFF"/>
              <w:rPr>
                <w:szCs w:val="22"/>
              </w:rPr>
            </w:pPr>
          </w:p>
          <w:p w14:paraId="2C41928C" w14:textId="5BF35C83" w:rsidR="00696CB7" w:rsidRPr="00D2182B" w:rsidRDefault="00696CB7" w:rsidP="00D6392F">
            <w:pPr>
              <w:rPr>
                <w:szCs w:val="22"/>
              </w:rPr>
            </w:pPr>
            <w:r>
              <w:rPr>
                <w:b/>
                <w:szCs w:val="22"/>
              </w:rPr>
              <w:t xml:space="preserve">YTRE </w:t>
            </w:r>
            <w:r w:rsidR="008E5F43">
              <w:rPr>
                <w:b/>
                <w:szCs w:val="22"/>
              </w:rPr>
              <w:t>ESKE</w:t>
            </w:r>
            <w:r>
              <w:rPr>
                <w:b/>
                <w:szCs w:val="22"/>
              </w:rPr>
              <w:t xml:space="preserve"> FOR 5 mg</w:t>
            </w:r>
          </w:p>
        </w:tc>
      </w:tr>
    </w:tbl>
    <w:p w14:paraId="0FC82661" w14:textId="77777777" w:rsidR="00696CB7" w:rsidRDefault="00696CB7" w:rsidP="00696CB7">
      <w:pPr>
        <w:suppressAutoHyphens/>
        <w:rPr>
          <w:szCs w:val="22"/>
        </w:rPr>
      </w:pPr>
    </w:p>
    <w:p w14:paraId="0C7509D1"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6CDF1ADE" w14:textId="77777777" w:rsidTr="00D6392F">
        <w:tc>
          <w:tcPr>
            <w:tcW w:w="9281" w:type="dxa"/>
          </w:tcPr>
          <w:p w14:paraId="010661B5" w14:textId="77777777" w:rsidR="00696CB7" w:rsidRDefault="00696CB7" w:rsidP="00D6392F">
            <w:pPr>
              <w:ind w:left="567" w:hanging="567"/>
              <w:rPr>
                <w:b/>
                <w:szCs w:val="22"/>
              </w:rPr>
            </w:pPr>
            <w:r>
              <w:rPr>
                <w:b/>
                <w:szCs w:val="22"/>
              </w:rPr>
              <w:t>1.</w:t>
            </w:r>
            <w:r>
              <w:rPr>
                <w:b/>
                <w:szCs w:val="22"/>
              </w:rPr>
              <w:tab/>
              <w:t>LEGEMIDLETS NAVN</w:t>
            </w:r>
          </w:p>
        </w:tc>
      </w:tr>
    </w:tbl>
    <w:p w14:paraId="4616A6BE" w14:textId="77777777" w:rsidR="00696CB7" w:rsidRDefault="00696CB7" w:rsidP="00696CB7">
      <w:pPr>
        <w:suppressAutoHyphens/>
        <w:rPr>
          <w:szCs w:val="22"/>
        </w:rPr>
      </w:pPr>
    </w:p>
    <w:p w14:paraId="6E07A235" w14:textId="37551AEB" w:rsidR="00696CB7" w:rsidRDefault="00696CB7" w:rsidP="00696CB7">
      <w:pPr>
        <w:suppressAutoHyphens/>
        <w:rPr>
          <w:szCs w:val="22"/>
        </w:rPr>
      </w:pPr>
      <w:r w:rsidRPr="00321F84">
        <w:rPr>
          <w:szCs w:val="22"/>
        </w:rPr>
        <w:t xml:space="preserve">Axitinib Accord </w:t>
      </w:r>
      <w:r>
        <w:rPr>
          <w:szCs w:val="22"/>
        </w:rPr>
        <w:t>5</w:t>
      </w:r>
      <w:r w:rsidRPr="00321F84">
        <w:rPr>
          <w:szCs w:val="22"/>
        </w:rPr>
        <w:t xml:space="preserve"> mg</w:t>
      </w:r>
      <w:r>
        <w:rPr>
          <w:szCs w:val="22"/>
        </w:rPr>
        <w:t xml:space="preserve"> filmdrasjerte tabletter</w:t>
      </w:r>
    </w:p>
    <w:p w14:paraId="35E6CDA1" w14:textId="77777777" w:rsidR="00696CB7" w:rsidRDefault="00696CB7" w:rsidP="00696CB7">
      <w:pPr>
        <w:suppressAutoHyphens/>
        <w:rPr>
          <w:szCs w:val="22"/>
        </w:rPr>
      </w:pPr>
      <w:r>
        <w:rPr>
          <w:szCs w:val="22"/>
        </w:rPr>
        <w:t>aksitinib</w:t>
      </w:r>
    </w:p>
    <w:p w14:paraId="726B756C" w14:textId="77777777" w:rsidR="00696CB7" w:rsidRDefault="00696CB7" w:rsidP="00696CB7">
      <w:pPr>
        <w:suppressAutoHyphens/>
        <w:rPr>
          <w:szCs w:val="22"/>
        </w:rPr>
      </w:pPr>
    </w:p>
    <w:p w14:paraId="1F84AB92"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5EFAA1A8" w14:textId="77777777" w:rsidTr="00D6392F">
        <w:tc>
          <w:tcPr>
            <w:tcW w:w="9281" w:type="dxa"/>
          </w:tcPr>
          <w:p w14:paraId="3FB6B2EA" w14:textId="77777777" w:rsidR="00696CB7" w:rsidRDefault="00696CB7" w:rsidP="00D6392F">
            <w:pPr>
              <w:ind w:left="567" w:hanging="567"/>
              <w:rPr>
                <w:b/>
                <w:szCs w:val="22"/>
              </w:rPr>
            </w:pPr>
            <w:r>
              <w:rPr>
                <w:b/>
                <w:szCs w:val="22"/>
              </w:rPr>
              <w:t>2.</w:t>
            </w:r>
            <w:r>
              <w:rPr>
                <w:b/>
                <w:szCs w:val="22"/>
              </w:rPr>
              <w:tab/>
              <w:t xml:space="preserve">DEKLARASJON AV VIRKESTOFF(ER) </w:t>
            </w:r>
          </w:p>
        </w:tc>
      </w:tr>
    </w:tbl>
    <w:p w14:paraId="5018A463" w14:textId="77777777" w:rsidR="00696CB7" w:rsidRDefault="00696CB7" w:rsidP="00696CB7">
      <w:pPr>
        <w:suppressAutoHyphens/>
        <w:rPr>
          <w:szCs w:val="22"/>
        </w:rPr>
      </w:pPr>
    </w:p>
    <w:p w14:paraId="5C675B8E" w14:textId="13882787" w:rsidR="00696CB7" w:rsidRDefault="00696CB7" w:rsidP="00696CB7">
      <w:pPr>
        <w:rPr>
          <w:noProof/>
          <w:szCs w:val="22"/>
        </w:rPr>
      </w:pPr>
      <w:r>
        <w:rPr>
          <w:noProof/>
          <w:szCs w:val="22"/>
        </w:rPr>
        <w:t>Hver filmdrasjerte tablett inneholder 5 mg aksitinib.</w:t>
      </w:r>
    </w:p>
    <w:p w14:paraId="04303E84" w14:textId="77777777" w:rsidR="00696CB7" w:rsidRDefault="00696CB7" w:rsidP="00696CB7">
      <w:pPr>
        <w:suppressAutoHyphens/>
        <w:rPr>
          <w:szCs w:val="22"/>
        </w:rPr>
      </w:pPr>
    </w:p>
    <w:p w14:paraId="49DAFEF5"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02D53BDA" w14:textId="77777777" w:rsidTr="00D6392F">
        <w:tc>
          <w:tcPr>
            <w:tcW w:w="9281" w:type="dxa"/>
          </w:tcPr>
          <w:p w14:paraId="7173CEE6" w14:textId="77777777" w:rsidR="00696CB7" w:rsidRDefault="00696CB7" w:rsidP="00D6392F">
            <w:pPr>
              <w:ind w:left="567" w:hanging="567"/>
              <w:rPr>
                <w:b/>
                <w:szCs w:val="22"/>
              </w:rPr>
            </w:pPr>
            <w:r>
              <w:rPr>
                <w:b/>
                <w:szCs w:val="22"/>
              </w:rPr>
              <w:t>3.</w:t>
            </w:r>
            <w:r>
              <w:rPr>
                <w:b/>
                <w:szCs w:val="22"/>
              </w:rPr>
              <w:tab/>
              <w:t>LISTE OVER HJELPESTOFFER</w:t>
            </w:r>
          </w:p>
        </w:tc>
      </w:tr>
    </w:tbl>
    <w:p w14:paraId="4965DC0F" w14:textId="77777777" w:rsidR="00696CB7" w:rsidRDefault="00696CB7" w:rsidP="00696CB7">
      <w:pPr>
        <w:suppressAutoHyphens/>
        <w:rPr>
          <w:szCs w:val="22"/>
        </w:rPr>
      </w:pPr>
    </w:p>
    <w:p w14:paraId="63B7F853" w14:textId="77777777" w:rsidR="00696CB7" w:rsidRDefault="00696CB7" w:rsidP="00696CB7">
      <w:pPr>
        <w:suppressAutoHyphens/>
        <w:rPr>
          <w:szCs w:val="22"/>
        </w:rPr>
      </w:pPr>
      <w:r>
        <w:rPr>
          <w:szCs w:val="22"/>
        </w:rPr>
        <w:t>Inneholder laktose. Se pakningsvedlegget for mer informasjon.</w:t>
      </w:r>
    </w:p>
    <w:p w14:paraId="23BE86EF" w14:textId="77777777" w:rsidR="00696CB7" w:rsidRDefault="00696CB7" w:rsidP="00696CB7">
      <w:pPr>
        <w:suppressAutoHyphens/>
        <w:rPr>
          <w:szCs w:val="22"/>
        </w:rPr>
      </w:pPr>
    </w:p>
    <w:p w14:paraId="5F4B3F30"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4BC40986" w14:textId="77777777" w:rsidTr="00D6392F">
        <w:tc>
          <w:tcPr>
            <w:tcW w:w="9281" w:type="dxa"/>
          </w:tcPr>
          <w:p w14:paraId="64C3EF66" w14:textId="77777777" w:rsidR="00696CB7" w:rsidRDefault="00696CB7" w:rsidP="00D6392F">
            <w:pPr>
              <w:ind w:left="567" w:hanging="567"/>
              <w:rPr>
                <w:b/>
                <w:szCs w:val="22"/>
              </w:rPr>
            </w:pPr>
            <w:r>
              <w:rPr>
                <w:b/>
                <w:szCs w:val="22"/>
              </w:rPr>
              <w:t>4.</w:t>
            </w:r>
            <w:r>
              <w:rPr>
                <w:b/>
                <w:szCs w:val="22"/>
              </w:rPr>
              <w:tab/>
              <w:t>LEGEMIDDELFORM OG INNHOLD (PAKNINGSSTØRRELSE)</w:t>
            </w:r>
          </w:p>
        </w:tc>
      </w:tr>
    </w:tbl>
    <w:p w14:paraId="3AAE41FB" w14:textId="77777777" w:rsidR="00696CB7" w:rsidRDefault="00696CB7" w:rsidP="00696CB7">
      <w:pPr>
        <w:suppressAutoHyphens/>
        <w:rPr>
          <w:szCs w:val="22"/>
        </w:rPr>
      </w:pPr>
    </w:p>
    <w:p w14:paraId="4A260E07" w14:textId="4AB51DEB" w:rsidR="00696CB7" w:rsidRDefault="008E5F43" w:rsidP="00696CB7">
      <w:pPr>
        <w:suppressAutoHyphens/>
        <w:rPr>
          <w:szCs w:val="22"/>
        </w:rPr>
      </w:pPr>
      <w:r>
        <w:rPr>
          <w:szCs w:val="22"/>
          <w:highlight w:val="lightGray"/>
        </w:rPr>
        <w:t>Tablett, f</w:t>
      </w:r>
      <w:r w:rsidR="00696CB7" w:rsidRPr="005A3CBA">
        <w:rPr>
          <w:szCs w:val="22"/>
          <w:highlight w:val="lightGray"/>
        </w:rPr>
        <w:t>ilmdrasjert</w:t>
      </w:r>
    </w:p>
    <w:p w14:paraId="30F50633" w14:textId="77777777" w:rsidR="00696CB7" w:rsidRDefault="00696CB7" w:rsidP="00696CB7">
      <w:pPr>
        <w:suppressAutoHyphens/>
        <w:rPr>
          <w:szCs w:val="22"/>
        </w:rPr>
      </w:pPr>
      <w:r>
        <w:rPr>
          <w:szCs w:val="22"/>
        </w:rPr>
        <w:t>28 filmdrasjerte tabletter</w:t>
      </w:r>
    </w:p>
    <w:p w14:paraId="16A8CEBA" w14:textId="77777777" w:rsidR="00A442C5" w:rsidRDefault="00A442C5" w:rsidP="00A442C5">
      <w:pPr>
        <w:suppressAutoHyphens/>
        <w:rPr>
          <w:szCs w:val="22"/>
        </w:rPr>
      </w:pPr>
      <w:r>
        <w:rPr>
          <w:szCs w:val="22"/>
          <w:highlight w:val="lightGray"/>
        </w:rPr>
        <w:t>28 x 1</w:t>
      </w:r>
      <w:r w:rsidRPr="005A3CBA">
        <w:rPr>
          <w:szCs w:val="22"/>
          <w:highlight w:val="lightGray"/>
        </w:rPr>
        <w:t xml:space="preserve"> filmdrasjerte tabletter</w:t>
      </w:r>
    </w:p>
    <w:p w14:paraId="42FB9C55" w14:textId="77777777" w:rsidR="00696CB7" w:rsidRDefault="00696CB7" w:rsidP="00696CB7">
      <w:pPr>
        <w:suppressAutoHyphens/>
        <w:rPr>
          <w:szCs w:val="22"/>
        </w:rPr>
      </w:pPr>
      <w:r w:rsidRPr="005A3CBA">
        <w:rPr>
          <w:szCs w:val="22"/>
          <w:highlight w:val="lightGray"/>
        </w:rPr>
        <w:t>56 filmdrasjerte tabletter</w:t>
      </w:r>
    </w:p>
    <w:p w14:paraId="7CF5C413" w14:textId="77777777" w:rsidR="00696CB7" w:rsidRDefault="00696CB7" w:rsidP="00696CB7">
      <w:pPr>
        <w:suppressAutoHyphens/>
        <w:rPr>
          <w:szCs w:val="22"/>
        </w:rPr>
      </w:pPr>
      <w:r w:rsidRPr="005A3CBA">
        <w:rPr>
          <w:szCs w:val="22"/>
          <w:highlight w:val="lightGray"/>
        </w:rPr>
        <w:t>56</w:t>
      </w:r>
      <w:r>
        <w:rPr>
          <w:szCs w:val="22"/>
          <w:highlight w:val="lightGray"/>
        </w:rPr>
        <w:t xml:space="preserve"> x 1</w:t>
      </w:r>
      <w:r w:rsidRPr="005A3CBA">
        <w:rPr>
          <w:szCs w:val="22"/>
          <w:highlight w:val="lightGray"/>
        </w:rPr>
        <w:t xml:space="preserve"> filmdrasjerte tabletter</w:t>
      </w:r>
    </w:p>
    <w:p w14:paraId="7B6FFE0A" w14:textId="77777777" w:rsidR="00696CB7" w:rsidRDefault="00696CB7" w:rsidP="00696CB7">
      <w:pPr>
        <w:suppressAutoHyphens/>
        <w:rPr>
          <w:szCs w:val="22"/>
        </w:rPr>
      </w:pPr>
    </w:p>
    <w:p w14:paraId="1271D0A1"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20805007" w14:textId="77777777" w:rsidTr="00D6392F">
        <w:tc>
          <w:tcPr>
            <w:tcW w:w="9281" w:type="dxa"/>
          </w:tcPr>
          <w:p w14:paraId="335D61DE" w14:textId="77777777" w:rsidR="00696CB7" w:rsidRDefault="00696CB7" w:rsidP="00D6392F">
            <w:pPr>
              <w:ind w:left="567" w:hanging="567"/>
              <w:rPr>
                <w:b/>
                <w:szCs w:val="22"/>
              </w:rPr>
            </w:pPr>
            <w:r>
              <w:rPr>
                <w:b/>
                <w:szCs w:val="22"/>
              </w:rPr>
              <w:t>5.</w:t>
            </w:r>
            <w:r>
              <w:rPr>
                <w:b/>
                <w:szCs w:val="22"/>
              </w:rPr>
              <w:tab/>
              <w:t>ADMINISTRASJONSMÅTE OG -VEI(ER)</w:t>
            </w:r>
          </w:p>
        </w:tc>
      </w:tr>
    </w:tbl>
    <w:p w14:paraId="758ACFDE" w14:textId="77777777" w:rsidR="00696CB7" w:rsidRDefault="00696CB7" w:rsidP="00696CB7">
      <w:pPr>
        <w:suppressAutoHyphens/>
        <w:rPr>
          <w:szCs w:val="22"/>
        </w:rPr>
      </w:pPr>
    </w:p>
    <w:p w14:paraId="695561BF" w14:textId="77777777" w:rsidR="00696CB7" w:rsidRDefault="00696CB7" w:rsidP="00696CB7">
      <w:pPr>
        <w:suppressAutoHyphens/>
        <w:rPr>
          <w:szCs w:val="22"/>
        </w:rPr>
      </w:pPr>
      <w:r w:rsidRPr="005A3CBA">
        <w:rPr>
          <w:szCs w:val="22"/>
          <w:highlight w:val="lightGray"/>
        </w:rPr>
        <w:t>Les pakningsvedlegget før bruk.</w:t>
      </w:r>
    </w:p>
    <w:p w14:paraId="0B93BE06" w14:textId="139A6C8D" w:rsidR="00696CB7" w:rsidRDefault="00696CB7" w:rsidP="00696CB7">
      <w:pPr>
        <w:suppressAutoHyphens/>
        <w:rPr>
          <w:szCs w:val="22"/>
        </w:rPr>
      </w:pPr>
      <w:r>
        <w:rPr>
          <w:szCs w:val="22"/>
        </w:rPr>
        <w:t>Oral bruk</w:t>
      </w:r>
      <w:r w:rsidR="003C0E49">
        <w:rPr>
          <w:szCs w:val="22"/>
        </w:rPr>
        <w:t>.</w:t>
      </w:r>
    </w:p>
    <w:p w14:paraId="3DED934B" w14:textId="77777777" w:rsidR="00696CB7" w:rsidRDefault="00696CB7" w:rsidP="00696CB7">
      <w:pPr>
        <w:suppressAutoHyphens/>
        <w:rPr>
          <w:szCs w:val="22"/>
        </w:rPr>
      </w:pPr>
    </w:p>
    <w:p w14:paraId="3DCFA460" w14:textId="77777777" w:rsidR="003C0E49" w:rsidRDefault="003C0E49"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373BAFD2" w14:textId="77777777" w:rsidTr="00D6392F">
        <w:tc>
          <w:tcPr>
            <w:tcW w:w="9281" w:type="dxa"/>
          </w:tcPr>
          <w:p w14:paraId="5E38770A" w14:textId="77777777" w:rsidR="00696CB7" w:rsidRDefault="00696CB7" w:rsidP="00D6392F">
            <w:pPr>
              <w:ind w:left="567" w:hanging="567"/>
              <w:rPr>
                <w:b/>
                <w:szCs w:val="22"/>
              </w:rPr>
            </w:pPr>
            <w:r>
              <w:rPr>
                <w:b/>
                <w:szCs w:val="22"/>
              </w:rPr>
              <w:t>6.</w:t>
            </w:r>
            <w:r>
              <w:rPr>
                <w:b/>
                <w:szCs w:val="22"/>
              </w:rPr>
              <w:tab/>
              <w:t>ADVARSEL OM AT LEGEMIDLET SKAL OPPBEVARES UTILGJENGELIG FOR BARN</w:t>
            </w:r>
          </w:p>
        </w:tc>
      </w:tr>
    </w:tbl>
    <w:p w14:paraId="07D4E86E" w14:textId="77777777" w:rsidR="00696CB7" w:rsidRDefault="00696CB7" w:rsidP="00696CB7">
      <w:pPr>
        <w:suppressAutoHyphens/>
        <w:rPr>
          <w:szCs w:val="22"/>
        </w:rPr>
      </w:pPr>
    </w:p>
    <w:p w14:paraId="0DE56EF9" w14:textId="77777777" w:rsidR="00696CB7" w:rsidRDefault="00696CB7" w:rsidP="00696CB7">
      <w:pPr>
        <w:suppressAutoHyphens/>
        <w:rPr>
          <w:szCs w:val="22"/>
        </w:rPr>
      </w:pPr>
      <w:r>
        <w:rPr>
          <w:szCs w:val="22"/>
        </w:rPr>
        <w:t>Oppbevares utilgjengelig for barn.</w:t>
      </w:r>
    </w:p>
    <w:p w14:paraId="35DF03F9" w14:textId="77777777" w:rsidR="00696CB7" w:rsidRDefault="00696CB7" w:rsidP="00696CB7">
      <w:pPr>
        <w:suppressAutoHyphens/>
        <w:rPr>
          <w:szCs w:val="22"/>
        </w:rPr>
      </w:pPr>
    </w:p>
    <w:p w14:paraId="47A8462B"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04B9D071" w14:textId="77777777" w:rsidTr="00D6392F">
        <w:tc>
          <w:tcPr>
            <w:tcW w:w="9281" w:type="dxa"/>
          </w:tcPr>
          <w:p w14:paraId="1D98A9E1" w14:textId="77777777" w:rsidR="00696CB7" w:rsidRDefault="00696CB7" w:rsidP="00D6392F">
            <w:pPr>
              <w:ind w:left="567" w:hanging="567"/>
              <w:rPr>
                <w:b/>
                <w:szCs w:val="22"/>
              </w:rPr>
            </w:pPr>
            <w:r>
              <w:rPr>
                <w:b/>
                <w:szCs w:val="22"/>
              </w:rPr>
              <w:t>7.</w:t>
            </w:r>
            <w:r>
              <w:rPr>
                <w:b/>
                <w:szCs w:val="22"/>
              </w:rPr>
              <w:tab/>
              <w:t>EVENTUELLE ANDRE SPESIELLE ADVARSLER</w:t>
            </w:r>
          </w:p>
        </w:tc>
      </w:tr>
    </w:tbl>
    <w:p w14:paraId="677E3F43" w14:textId="77777777" w:rsidR="00696CB7" w:rsidRDefault="00696CB7" w:rsidP="00696CB7">
      <w:pPr>
        <w:suppressAutoHyphens/>
        <w:rPr>
          <w:szCs w:val="22"/>
        </w:rPr>
      </w:pPr>
    </w:p>
    <w:p w14:paraId="714DE0BA"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1D0FF2C9" w14:textId="77777777" w:rsidTr="00D6392F">
        <w:tc>
          <w:tcPr>
            <w:tcW w:w="9281" w:type="dxa"/>
          </w:tcPr>
          <w:p w14:paraId="53B33548" w14:textId="77777777" w:rsidR="00696CB7" w:rsidRDefault="00696CB7" w:rsidP="00D6392F">
            <w:pPr>
              <w:ind w:left="567" w:hanging="567"/>
              <w:rPr>
                <w:b/>
                <w:szCs w:val="22"/>
                <w:lang w:val="en-US"/>
              </w:rPr>
            </w:pPr>
            <w:r>
              <w:rPr>
                <w:b/>
                <w:szCs w:val="22"/>
                <w:lang w:val="en-US"/>
              </w:rPr>
              <w:t>8.</w:t>
            </w:r>
            <w:r>
              <w:rPr>
                <w:b/>
                <w:szCs w:val="22"/>
                <w:lang w:val="en-US"/>
              </w:rPr>
              <w:tab/>
              <w:t>UTLØPSDATO</w:t>
            </w:r>
          </w:p>
        </w:tc>
      </w:tr>
    </w:tbl>
    <w:p w14:paraId="07E1C484" w14:textId="77777777" w:rsidR="00696CB7" w:rsidRDefault="00696CB7" w:rsidP="00696CB7">
      <w:pPr>
        <w:suppressAutoHyphens/>
        <w:rPr>
          <w:szCs w:val="22"/>
          <w:lang w:val="en-US"/>
        </w:rPr>
      </w:pPr>
    </w:p>
    <w:p w14:paraId="7B3CB7F8" w14:textId="77777777" w:rsidR="00696CB7" w:rsidRDefault="00696CB7" w:rsidP="00696CB7">
      <w:pPr>
        <w:suppressAutoHyphens/>
        <w:rPr>
          <w:szCs w:val="22"/>
          <w:lang w:val="en-US"/>
        </w:rPr>
      </w:pPr>
      <w:r>
        <w:rPr>
          <w:szCs w:val="22"/>
          <w:lang w:val="en-US"/>
        </w:rPr>
        <w:t>EXP</w:t>
      </w:r>
    </w:p>
    <w:p w14:paraId="636A91E3" w14:textId="77777777" w:rsidR="00696CB7" w:rsidRPr="001521E5" w:rsidRDefault="00696CB7" w:rsidP="00696CB7">
      <w:pPr>
        <w:suppressAutoHyphens/>
        <w:rPr>
          <w:szCs w:val="22"/>
          <w:lang w:val="en-US"/>
        </w:rPr>
      </w:pPr>
    </w:p>
    <w:p w14:paraId="0A6BA7C8" w14:textId="77777777" w:rsidR="00696CB7" w:rsidRDefault="00696CB7" w:rsidP="00696CB7">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0FD4B192" w14:textId="77777777" w:rsidTr="00D6392F">
        <w:tc>
          <w:tcPr>
            <w:tcW w:w="9281" w:type="dxa"/>
          </w:tcPr>
          <w:p w14:paraId="5F104FDD" w14:textId="77777777" w:rsidR="00696CB7" w:rsidRDefault="00696CB7" w:rsidP="00D6392F">
            <w:pPr>
              <w:ind w:left="567" w:hanging="567"/>
              <w:rPr>
                <w:b/>
                <w:szCs w:val="22"/>
              </w:rPr>
            </w:pPr>
            <w:r>
              <w:rPr>
                <w:b/>
                <w:szCs w:val="22"/>
              </w:rPr>
              <w:t>9.</w:t>
            </w:r>
            <w:r>
              <w:rPr>
                <w:b/>
                <w:szCs w:val="22"/>
              </w:rPr>
              <w:tab/>
              <w:t>OPPBEVARINGSBETINGELSER</w:t>
            </w:r>
          </w:p>
        </w:tc>
      </w:tr>
    </w:tbl>
    <w:p w14:paraId="6DACF12C" w14:textId="77777777" w:rsidR="00696CB7" w:rsidRDefault="00696CB7" w:rsidP="00696CB7">
      <w:pPr>
        <w:suppressAutoHyphens/>
        <w:rPr>
          <w:szCs w:val="22"/>
          <w:lang w:val="en-GB"/>
        </w:rPr>
      </w:pPr>
    </w:p>
    <w:p w14:paraId="1EAD1B99" w14:textId="77777777" w:rsidR="00696CB7" w:rsidRDefault="00696CB7" w:rsidP="00696CB7">
      <w:pPr>
        <w:suppressAutoHyphens/>
        <w:rPr>
          <w:szCs w:val="22"/>
          <w:lang w:val="nn-NO"/>
        </w:rPr>
      </w:pPr>
      <w:r w:rsidRPr="00A442C5">
        <w:rPr>
          <w:szCs w:val="22"/>
          <w:highlight w:val="lightGray"/>
          <w:lang w:val="nn-NO"/>
        </w:rPr>
        <w:t>Dette legemidlet krever ingen spesielle oppbevaringsbetingelser vedrørende temperatur.</w:t>
      </w:r>
    </w:p>
    <w:p w14:paraId="720884BC" w14:textId="77777777" w:rsidR="00696CB7" w:rsidRDefault="00696CB7" w:rsidP="00696CB7">
      <w:pPr>
        <w:suppressAutoHyphens/>
        <w:rPr>
          <w:szCs w:val="22"/>
          <w:lang w:val="nn-NO"/>
        </w:rPr>
      </w:pPr>
      <w:r>
        <w:rPr>
          <w:noProof/>
        </w:rPr>
        <w:t>Oppbevares i originalpakningen</w:t>
      </w:r>
      <w:r>
        <w:rPr>
          <w:szCs w:val="22"/>
          <w:lang w:val="nn-NO"/>
        </w:rPr>
        <w:t xml:space="preserve"> for å beskytte mot fuktighet.</w:t>
      </w:r>
    </w:p>
    <w:p w14:paraId="4BD91D6D" w14:textId="77777777" w:rsidR="00696CB7" w:rsidRPr="005A3CBA" w:rsidRDefault="00696CB7" w:rsidP="00696CB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11A2D992" w14:textId="77777777" w:rsidTr="00A442C5">
        <w:tc>
          <w:tcPr>
            <w:tcW w:w="9281" w:type="dxa"/>
          </w:tcPr>
          <w:p w14:paraId="468C5B99" w14:textId="77777777" w:rsidR="00696CB7" w:rsidRDefault="00696CB7" w:rsidP="00D6392F">
            <w:pPr>
              <w:ind w:left="567" w:hanging="567"/>
              <w:rPr>
                <w:b/>
                <w:szCs w:val="22"/>
              </w:rPr>
            </w:pPr>
            <w:r>
              <w:rPr>
                <w:b/>
                <w:szCs w:val="22"/>
              </w:rPr>
              <w:lastRenderedPageBreak/>
              <w:t>10.</w:t>
            </w:r>
            <w:r>
              <w:rPr>
                <w:b/>
                <w:szCs w:val="22"/>
              </w:rPr>
              <w:tab/>
              <w:t>EVENTUELLE SPESIELLE FORHOLDSREGLER VED DESTRUKSJON AV UBRUKTE LEGEMIDLER ELLER AVFALL</w:t>
            </w:r>
          </w:p>
        </w:tc>
      </w:tr>
    </w:tbl>
    <w:p w14:paraId="2F81797A" w14:textId="77777777" w:rsidR="00696CB7" w:rsidRDefault="00696CB7" w:rsidP="00696CB7">
      <w:pPr>
        <w:suppressAutoHyphens/>
        <w:rPr>
          <w:szCs w:val="22"/>
        </w:rPr>
      </w:pPr>
    </w:p>
    <w:p w14:paraId="151E0315"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446E265E" w14:textId="77777777" w:rsidTr="00D6392F">
        <w:tc>
          <w:tcPr>
            <w:tcW w:w="9281" w:type="dxa"/>
          </w:tcPr>
          <w:p w14:paraId="3B68F43A" w14:textId="77777777" w:rsidR="00696CB7" w:rsidRDefault="00696CB7" w:rsidP="00D6392F">
            <w:pPr>
              <w:ind w:left="567" w:hanging="567"/>
              <w:rPr>
                <w:b/>
                <w:szCs w:val="22"/>
              </w:rPr>
            </w:pPr>
            <w:r>
              <w:rPr>
                <w:b/>
                <w:szCs w:val="22"/>
              </w:rPr>
              <w:t>11.</w:t>
            </w:r>
            <w:r>
              <w:rPr>
                <w:b/>
                <w:szCs w:val="22"/>
              </w:rPr>
              <w:tab/>
              <w:t>NAVN OG ADRESSE PÅ INNEHAVEREN AV MARKEDSFØRINGSTILLATELSEN</w:t>
            </w:r>
          </w:p>
        </w:tc>
      </w:tr>
    </w:tbl>
    <w:p w14:paraId="50C2C10F" w14:textId="77777777" w:rsidR="00696CB7" w:rsidRDefault="00696CB7" w:rsidP="00696CB7">
      <w:pPr>
        <w:rPr>
          <w:szCs w:val="22"/>
        </w:rPr>
      </w:pPr>
    </w:p>
    <w:p w14:paraId="5A753F47" w14:textId="77777777" w:rsidR="00696CB7" w:rsidRPr="00203C98" w:rsidRDefault="00696CB7" w:rsidP="00696CB7">
      <w:pPr>
        <w:rPr>
          <w:szCs w:val="22"/>
          <w:lang w:val="en-GB"/>
        </w:rPr>
      </w:pPr>
      <w:r w:rsidRPr="00203C98">
        <w:rPr>
          <w:szCs w:val="22"/>
          <w:lang w:val="en-GB"/>
        </w:rPr>
        <w:t>Accord Healthcare S.L.U.</w:t>
      </w:r>
    </w:p>
    <w:p w14:paraId="5F097709" w14:textId="77777777" w:rsidR="00696CB7" w:rsidRPr="00203C98" w:rsidRDefault="00696CB7" w:rsidP="00696CB7">
      <w:pPr>
        <w:rPr>
          <w:szCs w:val="22"/>
          <w:lang w:val="en-GB"/>
        </w:rPr>
      </w:pPr>
      <w:r w:rsidRPr="00203C98">
        <w:rPr>
          <w:szCs w:val="22"/>
          <w:lang w:val="en-GB"/>
        </w:rPr>
        <w:t xml:space="preserve">World Trade </w:t>
      </w:r>
      <w:proofErr w:type="spellStart"/>
      <w:r w:rsidRPr="00203C98">
        <w:rPr>
          <w:szCs w:val="22"/>
          <w:lang w:val="en-GB"/>
        </w:rPr>
        <w:t>Center</w:t>
      </w:r>
      <w:proofErr w:type="spellEnd"/>
      <w:r w:rsidRPr="00203C98">
        <w:rPr>
          <w:szCs w:val="22"/>
          <w:lang w:val="en-GB"/>
        </w:rPr>
        <w:t xml:space="preserve">, Moll de Barcelona s/n, </w:t>
      </w:r>
      <w:proofErr w:type="spellStart"/>
      <w:r w:rsidRPr="00203C98">
        <w:rPr>
          <w:szCs w:val="22"/>
          <w:lang w:val="en-GB"/>
        </w:rPr>
        <w:t>Edifici</w:t>
      </w:r>
      <w:proofErr w:type="spellEnd"/>
      <w:r w:rsidRPr="00203C98">
        <w:rPr>
          <w:szCs w:val="22"/>
          <w:lang w:val="en-GB"/>
        </w:rPr>
        <w:t xml:space="preserve"> Est, 6a Planta, </w:t>
      </w:r>
    </w:p>
    <w:p w14:paraId="092871DC" w14:textId="00D4B22B" w:rsidR="00696CB7" w:rsidRPr="00203C98" w:rsidRDefault="00A504A9" w:rsidP="00696CB7">
      <w:pPr>
        <w:rPr>
          <w:szCs w:val="22"/>
          <w:lang w:val="en-GB"/>
        </w:rPr>
      </w:pPr>
      <w:ins w:id="20" w:author="Amanda Hahlin" w:date="2025-07-10T13:56:00Z">
        <w:r w:rsidRPr="00203C98">
          <w:rPr>
            <w:szCs w:val="22"/>
            <w:lang w:val="en-GB"/>
          </w:rPr>
          <w:t>08039</w:t>
        </w:r>
        <w:r>
          <w:rPr>
            <w:szCs w:val="22"/>
            <w:lang w:val="en-GB"/>
          </w:rPr>
          <w:t xml:space="preserve">, </w:t>
        </w:r>
      </w:ins>
      <w:r w:rsidR="00696CB7" w:rsidRPr="00203C98">
        <w:rPr>
          <w:szCs w:val="22"/>
          <w:lang w:val="en-GB"/>
        </w:rPr>
        <w:t xml:space="preserve">Barcelona, </w:t>
      </w:r>
      <w:del w:id="21" w:author="Amanda Hahlin" w:date="2025-07-10T13:56:00Z">
        <w:r w:rsidR="00696CB7" w:rsidRPr="00203C98" w:rsidDel="00A504A9">
          <w:rPr>
            <w:szCs w:val="22"/>
            <w:lang w:val="en-GB"/>
          </w:rPr>
          <w:delText>08039</w:delText>
        </w:r>
      </w:del>
    </w:p>
    <w:p w14:paraId="6FA4B360" w14:textId="77777777" w:rsidR="00696CB7" w:rsidRDefault="00696CB7" w:rsidP="00696CB7">
      <w:pPr>
        <w:rPr>
          <w:szCs w:val="22"/>
        </w:rPr>
      </w:pPr>
      <w:r w:rsidRPr="00203C98">
        <w:rPr>
          <w:szCs w:val="22"/>
          <w:lang w:val="en-GB"/>
        </w:rPr>
        <w:t>Spa</w:t>
      </w:r>
      <w:r>
        <w:rPr>
          <w:szCs w:val="22"/>
          <w:lang w:val="en-GB"/>
        </w:rPr>
        <w:t>nia</w:t>
      </w:r>
    </w:p>
    <w:p w14:paraId="1C825B65" w14:textId="77777777" w:rsidR="00696CB7" w:rsidRDefault="00696CB7" w:rsidP="00696CB7">
      <w:pPr>
        <w:suppressAutoHyphens/>
        <w:rPr>
          <w:szCs w:val="22"/>
        </w:rPr>
      </w:pPr>
    </w:p>
    <w:p w14:paraId="4FF8EC5C"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0DEDF025" w14:textId="77777777" w:rsidTr="00D6392F">
        <w:tc>
          <w:tcPr>
            <w:tcW w:w="9281" w:type="dxa"/>
          </w:tcPr>
          <w:p w14:paraId="1B9067E1" w14:textId="77777777" w:rsidR="00696CB7" w:rsidRDefault="00696CB7" w:rsidP="00D6392F">
            <w:pPr>
              <w:ind w:left="567" w:hanging="567"/>
              <w:rPr>
                <w:b/>
                <w:szCs w:val="22"/>
              </w:rPr>
            </w:pPr>
            <w:r>
              <w:rPr>
                <w:b/>
                <w:szCs w:val="22"/>
              </w:rPr>
              <w:t>12.</w:t>
            </w:r>
            <w:r>
              <w:rPr>
                <w:b/>
                <w:szCs w:val="22"/>
              </w:rPr>
              <w:tab/>
              <w:t>MARKEDSFØRINGSTILLATELSESNUMMER (NUMRE)</w:t>
            </w:r>
          </w:p>
        </w:tc>
      </w:tr>
    </w:tbl>
    <w:p w14:paraId="7C2260E7" w14:textId="77777777" w:rsidR="00696CB7" w:rsidRDefault="00696CB7" w:rsidP="00696CB7">
      <w:pPr>
        <w:rPr>
          <w:szCs w:val="22"/>
        </w:rPr>
      </w:pPr>
    </w:p>
    <w:p w14:paraId="30C2BD54" w14:textId="77777777" w:rsidR="00C86862" w:rsidRPr="00DD5D4E" w:rsidRDefault="00C86862" w:rsidP="00C86862">
      <w:pPr>
        <w:jc w:val="both"/>
        <w:rPr>
          <w:bCs/>
          <w:color w:val="000000"/>
          <w:szCs w:val="22"/>
          <w:lang w:val="sv-SE"/>
        </w:rPr>
      </w:pPr>
      <w:r w:rsidRPr="00DD5D4E">
        <w:rPr>
          <w:bCs/>
          <w:color w:val="000000"/>
          <w:szCs w:val="22"/>
          <w:lang w:val="sv-SE"/>
        </w:rPr>
        <w:t>EU/1/24/1847/011</w:t>
      </w:r>
    </w:p>
    <w:p w14:paraId="39E6026D" w14:textId="77777777" w:rsidR="00C86862" w:rsidRPr="00DD5D4E" w:rsidRDefault="00C86862" w:rsidP="00C86862">
      <w:pPr>
        <w:jc w:val="both"/>
        <w:rPr>
          <w:bCs/>
          <w:color w:val="000000"/>
          <w:szCs w:val="22"/>
          <w:lang w:val="sv-SE"/>
        </w:rPr>
      </w:pPr>
      <w:r w:rsidRPr="00DD5D4E">
        <w:rPr>
          <w:bCs/>
          <w:color w:val="000000"/>
          <w:szCs w:val="22"/>
          <w:lang w:val="sv-SE"/>
        </w:rPr>
        <w:t>EU/1/24/1847/012</w:t>
      </w:r>
    </w:p>
    <w:p w14:paraId="47F7F14E" w14:textId="77777777" w:rsidR="00C86862" w:rsidRPr="00DD5D4E" w:rsidRDefault="00C86862" w:rsidP="00C86862">
      <w:pPr>
        <w:jc w:val="both"/>
        <w:rPr>
          <w:bCs/>
          <w:color w:val="000000"/>
          <w:szCs w:val="22"/>
          <w:lang w:val="sv-SE"/>
        </w:rPr>
      </w:pPr>
      <w:r w:rsidRPr="00DD5D4E">
        <w:rPr>
          <w:bCs/>
          <w:color w:val="000000"/>
          <w:szCs w:val="22"/>
          <w:lang w:val="sv-SE"/>
        </w:rPr>
        <w:t>EU/1/24/1847/013</w:t>
      </w:r>
    </w:p>
    <w:p w14:paraId="0DF111C9" w14:textId="77777777" w:rsidR="00C86862" w:rsidRPr="00DD5D4E" w:rsidRDefault="00C86862" w:rsidP="00C86862">
      <w:pPr>
        <w:jc w:val="both"/>
        <w:rPr>
          <w:bCs/>
          <w:color w:val="000000"/>
          <w:szCs w:val="22"/>
          <w:lang w:val="sv-SE"/>
        </w:rPr>
      </w:pPr>
      <w:r w:rsidRPr="00DD5D4E">
        <w:rPr>
          <w:bCs/>
          <w:color w:val="000000"/>
          <w:szCs w:val="22"/>
          <w:lang w:val="sv-SE"/>
        </w:rPr>
        <w:t>EU/1/24/1847/014</w:t>
      </w:r>
    </w:p>
    <w:p w14:paraId="7DE7892B" w14:textId="77777777" w:rsidR="00C86862" w:rsidRDefault="00C86862" w:rsidP="00696CB7">
      <w:pPr>
        <w:rPr>
          <w:szCs w:val="22"/>
        </w:rPr>
      </w:pPr>
    </w:p>
    <w:p w14:paraId="4DEC773A" w14:textId="77777777" w:rsidR="00696CB7" w:rsidRDefault="00696CB7" w:rsidP="00696CB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30764825" w14:textId="77777777" w:rsidTr="00D6392F">
        <w:tc>
          <w:tcPr>
            <w:tcW w:w="9281" w:type="dxa"/>
          </w:tcPr>
          <w:p w14:paraId="03A6C8E9" w14:textId="77777777" w:rsidR="00696CB7" w:rsidRDefault="00696CB7" w:rsidP="00D6392F">
            <w:pPr>
              <w:ind w:left="567" w:hanging="567"/>
              <w:rPr>
                <w:b/>
                <w:szCs w:val="22"/>
              </w:rPr>
            </w:pPr>
            <w:r>
              <w:rPr>
                <w:b/>
                <w:szCs w:val="22"/>
              </w:rPr>
              <w:t>13.</w:t>
            </w:r>
            <w:r>
              <w:rPr>
                <w:b/>
                <w:szCs w:val="22"/>
              </w:rPr>
              <w:tab/>
              <w:t>PRODUKSJONSNUMMER</w:t>
            </w:r>
          </w:p>
        </w:tc>
      </w:tr>
    </w:tbl>
    <w:p w14:paraId="44BA8171" w14:textId="77777777" w:rsidR="00696CB7" w:rsidRDefault="00696CB7" w:rsidP="00696CB7">
      <w:pPr>
        <w:rPr>
          <w:szCs w:val="22"/>
          <w:lang w:val="en-US"/>
        </w:rPr>
      </w:pPr>
    </w:p>
    <w:p w14:paraId="4204A943" w14:textId="77777777" w:rsidR="00696CB7" w:rsidRDefault="00696CB7" w:rsidP="00696CB7">
      <w:pPr>
        <w:rPr>
          <w:szCs w:val="22"/>
          <w:lang w:val="en-US"/>
        </w:rPr>
      </w:pPr>
      <w:r>
        <w:rPr>
          <w:szCs w:val="22"/>
          <w:lang w:val="en-US"/>
        </w:rPr>
        <w:t>Lot</w:t>
      </w:r>
    </w:p>
    <w:p w14:paraId="47DE47AE" w14:textId="77777777" w:rsidR="00696CB7" w:rsidRDefault="00696CB7" w:rsidP="00696CB7">
      <w:pPr>
        <w:rPr>
          <w:szCs w:val="22"/>
          <w:lang w:val="en-US"/>
        </w:rPr>
      </w:pPr>
    </w:p>
    <w:p w14:paraId="3570BDF8" w14:textId="77777777" w:rsidR="00696CB7" w:rsidRDefault="00696CB7" w:rsidP="00696CB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1DA45572" w14:textId="77777777" w:rsidTr="00D6392F">
        <w:tc>
          <w:tcPr>
            <w:tcW w:w="9281" w:type="dxa"/>
          </w:tcPr>
          <w:p w14:paraId="4134B22E" w14:textId="77777777" w:rsidR="00696CB7" w:rsidRDefault="00696CB7" w:rsidP="00D6392F">
            <w:pPr>
              <w:ind w:left="567" w:hanging="567"/>
              <w:rPr>
                <w:b/>
                <w:szCs w:val="22"/>
              </w:rPr>
            </w:pPr>
            <w:r>
              <w:rPr>
                <w:b/>
                <w:szCs w:val="22"/>
              </w:rPr>
              <w:t>14.</w:t>
            </w:r>
            <w:r>
              <w:rPr>
                <w:b/>
                <w:szCs w:val="22"/>
              </w:rPr>
              <w:tab/>
              <w:t>GENERELL KLASSIFIKASJON FOR UTLEVERING</w:t>
            </w:r>
          </w:p>
        </w:tc>
      </w:tr>
    </w:tbl>
    <w:p w14:paraId="446EBBDF" w14:textId="77777777" w:rsidR="00696CB7" w:rsidRDefault="00696CB7" w:rsidP="00696CB7">
      <w:pPr>
        <w:rPr>
          <w:szCs w:val="22"/>
        </w:rPr>
      </w:pPr>
    </w:p>
    <w:p w14:paraId="672A4276" w14:textId="77777777" w:rsidR="00696CB7" w:rsidRDefault="00696CB7" w:rsidP="00696CB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6F87DDB7" w14:textId="77777777" w:rsidTr="00D6392F">
        <w:tc>
          <w:tcPr>
            <w:tcW w:w="9281" w:type="dxa"/>
          </w:tcPr>
          <w:p w14:paraId="5B448AA6" w14:textId="77777777" w:rsidR="00696CB7" w:rsidRDefault="00696CB7" w:rsidP="00D6392F">
            <w:pPr>
              <w:ind w:left="567" w:hanging="567"/>
              <w:rPr>
                <w:b/>
                <w:szCs w:val="22"/>
              </w:rPr>
            </w:pPr>
            <w:r>
              <w:rPr>
                <w:b/>
                <w:szCs w:val="22"/>
              </w:rPr>
              <w:t>15.</w:t>
            </w:r>
            <w:r>
              <w:rPr>
                <w:b/>
                <w:szCs w:val="22"/>
              </w:rPr>
              <w:tab/>
              <w:t>BRUKSANVISNING</w:t>
            </w:r>
          </w:p>
        </w:tc>
      </w:tr>
    </w:tbl>
    <w:p w14:paraId="4A51A666" w14:textId="77777777" w:rsidR="00696CB7" w:rsidRDefault="00696CB7" w:rsidP="00696CB7">
      <w:pPr>
        <w:rPr>
          <w:b/>
          <w:szCs w:val="22"/>
          <w:u w:val="single"/>
        </w:rPr>
      </w:pPr>
    </w:p>
    <w:p w14:paraId="396966B4" w14:textId="77777777" w:rsidR="00696CB7" w:rsidRDefault="00696CB7" w:rsidP="00696CB7">
      <w:pPr>
        <w:rPr>
          <w:b/>
          <w:szCs w:val="22"/>
          <w:u w:val="single"/>
        </w:rPr>
      </w:pPr>
    </w:p>
    <w:p w14:paraId="1B95E474" w14:textId="77777777" w:rsidR="00696CB7" w:rsidRDefault="00696CB7" w:rsidP="00696CB7">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606A008B" w14:textId="77777777" w:rsidR="00696CB7" w:rsidRDefault="00696CB7" w:rsidP="00696CB7">
      <w:pPr>
        <w:rPr>
          <w:b/>
          <w:szCs w:val="22"/>
          <w:u w:val="single"/>
        </w:rPr>
      </w:pPr>
    </w:p>
    <w:p w14:paraId="5DA3BC7F" w14:textId="234184A8" w:rsidR="00696CB7" w:rsidRDefault="00696CB7" w:rsidP="00696CB7">
      <w:pPr>
        <w:rPr>
          <w:iCs/>
          <w:szCs w:val="22"/>
          <w:lang w:val="en-GB"/>
        </w:rPr>
      </w:pPr>
      <w:proofErr w:type="spellStart"/>
      <w:r w:rsidRPr="005A3CBA">
        <w:rPr>
          <w:szCs w:val="22"/>
          <w:lang w:val="en-GB"/>
        </w:rPr>
        <w:t>Axitinib</w:t>
      </w:r>
      <w:proofErr w:type="spellEnd"/>
      <w:r w:rsidRPr="005A3CBA">
        <w:rPr>
          <w:szCs w:val="22"/>
          <w:lang w:val="en-GB"/>
        </w:rPr>
        <w:t xml:space="preserve"> Accord</w:t>
      </w:r>
      <w:r w:rsidRPr="005A3CBA">
        <w:rPr>
          <w:iCs/>
          <w:szCs w:val="22"/>
          <w:lang w:val="en-GB"/>
        </w:rPr>
        <w:t xml:space="preserve"> </w:t>
      </w:r>
      <w:r w:rsidR="00694A9D">
        <w:rPr>
          <w:iCs/>
          <w:szCs w:val="22"/>
          <w:lang w:val="en-GB"/>
        </w:rPr>
        <w:t>5</w:t>
      </w:r>
      <w:r>
        <w:rPr>
          <w:iCs/>
          <w:szCs w:val="22"/>
          <w:lang w:val="en-GB"/>
        </w:rPr>
        <w:t> mg</w:t>
      </w:r>
    </w:p>
    <w:p w14:paraId="6D833278" w14:textId="77777777" w:rsidR="00696CB7" w:rsidRPr="00A15A7E" w:rsidRDefault="00696CB7" w:rsidP="00696CB7">
      <w:pPr>
        <w:rPr>
          <w:szCs w:val="22"/>
        </w:rPr>
      </w:pPr>
    </w:p>
    <w:p w14:paraId="5D3419BB" w14:textId="77777777" w:rsidR="00696CB7" w:rsidRPr="00A15A7E" w:rsidRDefault="00696CB7" w:rsidP="00696CB7">
      <w:pPr>
        <w:rPr>
          <w:szCs w:val="22"/>
        </w:rPr>
      </w:pPr>
    </w:p>
    <w:p w14:paraId="32CC09C1" w14:textId="77777777" w:rsidR="00696CB7" w:rsidRDefault="00696CB7" w:rsidP="00696CB7">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589EFD64" w14:textId="77777777" w:rsidR="00696CB7" w:rsidRDefault="00696CB7" w:rsidP="00696CB7">
      <w:pPr>
        <w:rPr>
          <w:szCs w:val="22"/>
          <w:lang w:val="bg-BG"/>
        </w:rPr>
      </w:pPr>
    </w:p>
    <w:p w14:paraId="666BBBB8" w14:textId="77777777" w:rsidR="00696CB7" w:rsidRPr="005A3CBA" w:rsidRDefault="00696CB7" w:rsidP="00696CB7">
      <w:pPr>
        <w:rPr>
          <w:szCs w:val="22"/>
          <w:highlight w:val="lightGray"/>
        </w:rPr>
      </w:pPr>
      <w:r w:rsidRPr="00A22C1D">
        <w:rPr>
          <w:szCs w:val="22"/>
          <w:highlight w:val="lightGray"/>
          <w:lang w:val="bg-BG"/>
        </w:rPr>
        <w:t>Todimensjonal strekkode, inkludert unik identitet</w:t>
      </w:r>
    </w:p>
    <w:p w14:paraId="4E0D6C3E" w14:textId="77777777" w:rsidR="00696CB7" w:rsidRDefault="00696CB7" w:rsidP="00696CB7">
      <w:pPr>
        <w:rPr>
          <w:szCs w:val="22"/>
        </w:rPr>
      </w:pPr>
    </w:p>
    <w:p w14:paraId="73FE5DAA" w14:textId="77777777" w:rsidR="00696CB7" w:rsidRPr="00707309" w:rsidRDefault="00696CB7" w:rsidP="00696CB7">
      <w:pPr>
        <w:rPr>
          <w:szCs w:val="22"/>
        </w:rPr>
      </w:pPr>
    </w:p>
    <w:p w14:paraId="005C261E" w14:textId="77777777" w:rsidR="00696CB7" w:rsidRDefault="00696CB7" w:rsidP="00696CB7">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6A2EFAFA" w14:textId="77777777" w:rsidR="00696CB7" w:rsidRDefault="00696CB7" w:rsidP="00696CB7">
      <w:pPr>
        <w:rPr>
          <w:szCs w:val="22"/>
          <w:lang w:val="bg-BG"/>
        </w:rPr>
      </w:pPr>
    </w:p>
    <w:p w14:paraId="275F3DDD" w14:textId="77777777" w:rsidR="00696CB7" w:rsidRPr="00707309" w:rsidRDefault="00696CB7" w:rsidP="00696CB7">
      <w:pPr>
        <w:rPr>
          <w:szCs w:val="22"/>
        </w:rPr>
      </w:pPr>
      <w:r w:rsidRPr="00707309">
        <w:rPr>
          <w:szCs w:val="22"/>
        </w:rPr>
        <w:t>PC</w:t>
      </w:r>
    </w:p>
    <w:p w14:paraId="0BD4FE83" w14:textId="77777777" w:rsidR="00696CB7" w:rsidRDefault="00696CB7" w:rsidP="00696CB7">
      <w:pPr>
        <w:rPr>
          <w:color w:val="008000"/>
          <w:szCs w:val="22"/>
        </w:rPr>
      </w:pPr>
      <w:r w:rsidRPr="00311C9C">
        <w:rPr>
          <w:szCs w:val="22"/>
        </w:rPr>
        <w:t>SN</w:t>
      </w:r>
    </w:p>
    <w:p w14:paraId="0534960D" w14:textId="77777777" w:rsidR="00696CB7" w:rsidRPr="00A22C1D" w:rsidRDefault="00696CB7" w:rsidP="00696CB7">
      <w:pPr>
        <w:rPr>
          <w:szCs w:val="22"/>
          <w:highlight w:val="lightGray"/>
          <w:lang w:val="bg-BG"/>
        </w:rPr>
      </w:pPr>
      <w:r w:rsidRPr="00311C9C">
        <w:rPr>
          <w:szCs w:val="22"/>
        </w:rPr>
        <w:t>NN</w:t>
      </w:r>
    </w:p>
    <w:p w14:paraId="4D6D1583" w14:textId="77777777" w:rsidR="00696CB7" w:rsidRDefault="00696CB7" w:rsidP="00696CB7">
      <w:pPr>
        <w:rPr>
          <w:b/>
          <w:szCs w:val="22"/>
        </w:rPr>
      </w:pPr>
      <w:r>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14BD5CE3" w14:textId="77777777" w:rsidTr="00D6392F">
        <w:tc>
          <w:tcPr>
            <w:tcW w:w="9281" w:type="dxa"/>
          </w:tcPr>
          <w:p w14:paraId="6CDF238B" w14:textId="77777777" w:rsidR="00696CB7" w:rsidRDefault="00696CB7" w:rsidP="00D6392F">
            <w:pPr>
              <w:rPr>
                <w:b/>
                <w:szCs w:val="22"/>
              </w:rPr>
            </w:pPr>
            <w:r>
              <w:rPr>
                <w:b/>
                <w:szCs w:val="22"/>
              </w:rPr>
              <w:lastRenderedPageBreak/>
              <w:t xml:space="preserve">MINSTEKRAV TIL OPPLYSNINGER SOM SKAL ANGIS PÅ BLISTER ELLER STRIP </w:t>
            </w:r>
          </w:p>
          <w:p w14:paraId="47638D59" w14:textId="77777777" w:rsidR="00696CB7" w:rsidRDefault="00696CB7" w:rsidP="00D6392F">
            <w:pPr>
              <w:shd w:val="clear" w:color="auto" w:fill="FFFFFF"/>
              <w:rPr>
                <w:szCs w:val="22"/>
              </w:rPr>
            </w:pPr>
          </w:p>
          <w:p w14:paraId="513260EE" w14:textId="7FAFBCA3" w:rsidR="00696CB7" w:rsidRPr="001919BC" w:rsidRDefault="00696CB7" w:rsidP="00D6392F">
            <w:pPr>
              <w:rPr>
                <w:b/>
                <w:szCs w:val="22"/>
              </w:rPr>
            </w:pPr>
            <w:r>
              <w:rPr>
                <w:b/>
                <w:szCs w:val="22"/>
              </w:rPr>
              <w:t xml:space="preserve">BLISTER FOR </w:t>
            </w:r>
            <w:r w:rsidR="00694A9D">
              <w:rPr>
                <w:b/>
                <w:szCs w:val="22"/>
              </w:rPr>
              <w:t>5</w:t>
            </w:r>
            <w:r>
              <w:rPr>
                <w:b/>
                <w:szCs w:val="22"/>
              </w:rPr>
              <w:t> mg</w:t>
            </w:r>
          </w:p>
        </w:tc>
      </w:tr>
    </w:tbl>
    <w:p w14:paraId="3FA11C73" w14:textId="77777777" w:rsidR="00696CB7" w:rsidRDefault="00696CB7" w:rsidP="00696CB7">
      <w:pPr>
        <w:ind w:left="567" w:hanging="567"/>
        <w:rPr>
          <w:b/>
          <w:szCs w:val="22"/>
        </w:rPr>
      </w:pPr>
    </w:p>
    <w:p w14:paraId="22CD3328" w14:textId="77777777" w:rsidR="00696CB7" w:rsidRDefault="00696CB7" w:rsidP="00696CB7">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1A3AE308" w14:textId="77777777" w:rsidTr="00D6392F">
        <w:tc>
          <w:tcPr>
            <w:tcW w:w="9281" w:type="dxa"/>
          </w:tcPr>
          <w:p w14:paraId="35305508" w14:textId="77777777" w:rsidR="00696CB7" w:rsidRDefault="00696CB7" w:rsidP="00D6392F">
            <w:pPr>
              <w:ind w:left="567" w:hanging="567"/>
              <w:rPr>
                <w:b/>
                <w:szCs w:val="22"/>
              </w:rPr>
            </w:pPr>
            <w:r>
              <w:rPr>
                <w:b/>
                <w:szCs w:val="22"/>
              </w:rPr>
              <w:t>1.</w:t>
            </w:r>
            <w:r>
              <w:rPr>
                <w:b/>
                <w:szCs w:val="22"/>
              </w:rPr>
              <w:tab/>
              <w:t>LEGEMIDLETS NAVN</w:t>
            </w:r>
          </w:p>
        </w:tc>
      </w:tr>
    </w:tbl>
    <w:p w14:paraId="60247C8D" w14:textId="77777777" w:rsidR="00696CB7" w:rsidRDefault="00696CB7" w:rsidP="00696CB7">
      <w:pPr>
        <w:suppressAutoHyphens/>
        <w:rPr>
          <w:szCs w:val="22"/>
        </w:rPr>
      </w:pPr>
    </w:p>
    <w:p w14:paraId="72CB1479" w14:textId="4912D1C1" w:rsidR="00696CB7" w:rsidRPr="00A442C5" w:rsidRDefault="00696CB7" w:rsidP="00696CB7">
      <w:r w:rsidRPr="00A442C5">
        <w:rPr>
          <w:color w:val="000000"/>
          <w:szCs w:val="22"/>
        </w:rPr>
        <w:t>Axitinib Accord</w:t>
      </w:r>
      <w:r w:rsidRPr="00A442C5">
        <w:t xml:space="preserve"> </w:t>
      </w:r>
      <w:r w:rsidR="00694A9D" w:rsidRPr="00A442C5">
        <w:t>5</w:t>
      </w:r>
      <w:r w:rsidRPr="00A442C5">
        <w:t> mg tabletter</w:t>
      </w:r>
    </w:p>
    <w:p w14:paraId="73DD4B55" w14:textId="77777777" w:rsidR="00696CB7" w:rsidRDefault="00696CB7" w:rsidP="00696CB7">
      <w:pPr>
        <w:suppressAutoHyphens/>
        <w:rPr>
          <w:szCs w:val="22"/>
        </w:rPr>
      </w:pPr>
      <w:r w:rsidRPr="005A3CBA">
        <w:rPr>
          <w:highlight w:val="lightGray"/>
        </w:rPr>
        <w:t>a</w:t>
      </w:r>
      <w:r>
        <w:rPr>
          <w:highlight w:val="lightGray"/>
        </w:rPr>
        <w:t>ks</w:t>
      </w:r>
      <w:r w:rsidRPr="005A3CBA">
        <w:rPr>
          <w:highlight w:val="lightGray"/>
        </w:rPr>
        <w:t>itinib</w:t>
      </w:r>
    </w:p>
    <w:p w14:paraId="0B9FF2F2" w14:textId="77777777" w:rsidR="00696CB7" w:rsidRDefault="00696CB7" w:rsidP="00696CB7">
      <w:pPr>
        <w:suppressAutoHyphens/>
        <w:rPr>
          <w:szCs w:val="22"/>
        </w:rPr>
      </w:pPr>
    </w:p>
    <w:p w14:paraId="1237D328" w14:textId="77777777" w:rsidR="00696CB7" w:rsidRDefault="00696CB7" w:rsidP="00696CB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2A74C12A" w14:textId="77777777" w:rsidTr="00D6392F">
        <w:tc>
          <w:tcPr>
            <w:tcW w:w="9281" w:type="dxa"/>
          </w:tcPr>
          <w:p w14:paraId="02AC6393" w14:textId="77777777" w:rsidR="00696CB7" w:rsidRDefault="00696CB7" w:rsidP="00D6392F">
            <w:pPr>
              <w:ind w:left="567" w:hanging="567"/>
              <w:rPr>
                <w:b/>
                <w:szCs w:val="22"/>
              </w:rPr>
            </w:pPr>
            <w:r>
              <w:rPr>
                <w:b/>
                <w:szCs w:val="22"/>
              </w:rPr>
              <w:t>2.</w:t>
            </w:r>
            <w:r>
              <w:rPr>
                <w:b/>
                <w:szCs w:val="22"/>
              </w:rPr>
              <w:tab/>
              <w:t>NAVN PÅ INNEHAVEREN AV MARKEDSFØRINGSTILLATELSEN</w:t>
            </w:r>
          </w:p>
        </w:tc>
      </w:tr>
    </w:tbl>
    <w:p w14:paraId="5C233C07" w14:textId="77777777" w:rsidR="00696CB7" w:rsidRDefault="00696CB7" w:rsidP="00696CB7">
      <w:pPr>
        <w:suppressAutoHyphens/>
        <w:rPr>
          <w:szCs w:val="22"/>
        </w:rPr>
      </w:pPr>
    </w:p>
    <w:p w14:paraId="4EC2CC3B" w14:textId="77777777" w:rsidR="00696CB7" w:rsidRDefault="00696CB7" w:rsidP="00696CB7">
      <w:pPr>
        <w:suppressAutoHyphens/>
        <w:rPr>
          <w:szCs w:val="22"/>
          <w:lang w:val="en-US"/>
        </w:rPr>
      </w:pPr>
      <w:r w:rsidRPr="00A442C5">
        <w:rPr>
          <w:szCs w:val="22"/>
          <w:highlight w:val="lightGray"/>
          <w:lang w:val="en-US"/>
        </w:rPr>
        <w:t>Accord</w:t>
      </w:r>
    </w:p>
    <w:p w14:paraId="2221DEA8" w14:textId="77777777" w:rsidR="00696CB7" w:rsidRDefault="00696CB7" w:rsidP="00696CB7">
      <w:pPr>
        <w:suppressAutoHyphens/>
        <w:rPr>
          <w:szCs w:val="22"/>
          <w:lang w:val="en-US"/>
        </w:rPr>
      </w:pPr>
    </w:p>
    <w:p w14:paraId="0867AA1A" w14:textId="77777777" w:rsidR="00696CB7" w:rsidRDefault="00696CB7" w:rsidP="00696CB7">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5F0F9D02" w14:textId="77777777" w:rsidTr="00D6392F">
        <w:tc>
          <w:tcPr>
            <w:tcW w:w="9281" w:type="dxa"/>
          </w:tcPr>
          <w:p w14:paraId="0BF55D79" w14:textId="77777777" w:rsidR="00696CB7" w:rsidRDefault="00696CB7" w:rsidP="00D6392F">
            <w:pPr>
              <w:ind w:left="567" w:hanging="567"/>
              <w:rPr>
                <w:b/>
                <w:szCs w:val="22"/>
                <w:lang w:val="en-US"/>
              </w:rPr>
            </w:pPr>
            <w:r>
              <w:rPr>
                <w:b/>
                <w:szCs w:val="22"/>
                <w:lang w:val="en-US"/>
              </w:rPr>
              <w:t>3.</w:t>
            </w:r>
            <w:r>
              <w:rPr>
                <w:b/>
                <w:szCs w:val="22"/>
                <w:lang w:val="en-US"/>
              </w:rPr>
              <w:tab/>
              <w:t>UTLØPSDATO</w:t>
            </w:r>
          </w:p>
        </w:tc>
      </w:tr>
    </w:tbl>
    <w:p w14:paraId="75073C73" w14:textId="77777777" w:rsidR="00696CB7" w:rsidRDefault="00696CB7" w:rsidP="00696CB7">
      <w:pPr>
        <w:suppressAutoHyphens/>
        <w:jc w:val="both"/>
        <w:rPr>
          <w:szCs w:val="22"/>
          <w:lang w:val="en-US"/>
        </w:rPr>
      </w:pPr>
    </w:p>
    <w:p w14:paraId="31A7091B" w14:textId="77777777" w:rsidR="00696CB7" w:rsidRDefault="00696CB7" w:rsidP="00696CB7">
      <w:pPr>
        <w:suppressAutoHyphens/>
        <w:jc w:val="both"/>
        <w:rPr>
          <w:szCs w:val="22"/>
          <w:lang w:val="en-US"/>
        </w:rPr>
      </w:pPr>
      <w:r>
        <w:rPr>
          <w:szCs w:val="22"/>
          <w:lang w:val="en-US"/>
        </w:rPr>
        <w:t>EXP</w:t>
      </w:r>
    </w:p>
    <w:p w14:paraId="70151810" w14:textId="77777777" w:rsidR="00696CB7" w:rsidRDefault="00696CB7" w:rsidP="00696CB7">
      <w:pPr>
        <w:suppressAutoHyphens/>
        <w:jc w:val="both"/>
        <w:rPr>
          <w:szCs w:val="22"/>
          <w:lang w:val="en-US"/>
        </w:rPr>
      </w:pPr>
    </w:p>
    <w:p w14:paraId="7449140C" w14:textId="77777777" w:rsidR="00696CB7" w:rsidRDefault="00696CB7" w:rsidP="00696CB7">
      <w:pPr>
        <w:suppressAutoHyphens/>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6CB7" w14:paraId="4CD2CE5F" w14:textId="77777777" w:rsidTr="00D6392F">
        <w:tc>
          <w:tcPr>
            <w:tcW w:w="9281" w:type="dxa"/>
          </w:tcPr>
          <w:p w14:paraId="3293027A" w14:textId="77777777" w:rsidR="00696CB7" w:rsidRDefault="00696CB7" w:rsidP="00D6392F">
            <w:pPr>
              <w:ind w:left="567" w:hanging="567"/>
              <w:rPr>
                <w:b/>
                <w:szCs w:val="22"/>
                <w:lang w:val="en-US"/>
              </w:rPr>
            </w:pPr>
            <w:r>
              <w:rPr>
                <w:b/>
                <w:szCs w:val="22"/>
                <w:lang w:val="en-US"/>
              </w:rPr>
              <w:t>4.</w:t>
            </w:r>
            <w:r>
              <w:rPr>
                <w:b/>
                <w:szCs w:val="22"/>
                <w:lang w:val="en-US"/>
              </w:rPr>
              <w:tab/>
              <w:t>PRODUKSJONSNUMMER</w:t>
            </w:r>
          </w:p>
        </w:tc>
      </w:tr>
    </w:tbl>
    <w:p w14:paraId="4E43FA5D" w14:textId="77777777" w:rsidR="00696CB7" w:rsidRDefault="00696CB7" w:rsidP="00696CB7">
      <w:pPr>
        <w:suppressAutoHyphens/>
        <w:jc w:val="both"/>
        <w:rPr>
          <w:szCs w:val="22"/>
          <w:lang w:val="en-US"/>
        </w:rPr>
      </w:pPr>
    </w:p>
    <w:p w14:paraId="20E8922F" w14:textId="77777777" w:rsidR="00696CB7" w:rsidRDefault="00696CB7" w:rsidP="00696CB7">
      <w:pPr>
        <w:suppressAutoHyphens/>
        <w:jc w:val="both"/>
        <w:rPr>
          <w:szCs w:val="22"/>
          <w:lang w:val="en-US"/>
        </w:rPr>
      </w:pPr>
      <w:r>
        <w:rPr>
          <w:szCs w:val="22"/>
          <w:lang w:val="en-US"/>
        </w:rPr>
        <w:t>Lot</w:t>
      </w:r>
    </w:p>
    <w:p w14:paraId="153CEB18" w14:textId="77777777" w:rsidR="00696CB7" w:rsidRDefault="00696CB7" w:rsidP="00696CB7">
      <w:pPr>
        <w:suppressAutoHyphens/>
        <w:jc w:val="both"/>
        <w:rPr>
          <w:szCs w:val="22"/>
          <w:lang w:val="en-US"/>
        </w:rPr>
      </w:pPr>
    </w:p>
    <w:p w14:paraId="5D13BF46" w14:textId="77777777" w:rsidR="00696CB7" w:rsidRDefault="00696CB7" w:rsidP="00696CB7">
      <w:pPr>
        <w:suppressAutoHyphens/>
        <w:jc w:val="both"/>
        <w:rPr>
          <w:szCs w:val="22"/>
          <w:lang w:val="en-US"/>
        </w:rPr>
      </w:pPr>
    </w:p>
    <w:p w14:paraId="599DCC2D" w14:textId="77777777" w:rsidR="00696CB7" w:rsidRDefault="00696CB7" w:rsidP="00696CB7">
      <w:pPr>
        <w:pBdr>
          <w:top w:val="single" w:sz="4" w:space="1" w:color="auto"/>
          <w:left w:val="single" w:sz="4" w:space="0" w:color="auto"/>
          <w:bottom w:val="single" w:sz="4" w:space="1" w:color="auto"/>
          <w:right w:val="single" w:sz="4" w:space="4" w:color="auto"/>
        </w:pBdr>
        <w:suppressAutoHyphens/>
        <w:jc w:val="both"/>
        <w:rPr>
          <w:szCs w:val="22"/>
        </w:rPr>
      </w:pPr>
      <w:r>
        <w:rPr>
          <w:b/>
          <w:szCs w:val="22"/>
        </w:rPr>
        <w:t>5.</w:t>
      </w:r>
      <w:r>
        <w:rPr>
          <w:b/>
          <w:szCs w:val="22"/>
        </w:rPr>
        <w:tab/>
        <w:t>ANNET</w:t>
      </w:r>
    </w:p>
    <w:p w14:paraId="15AEBBD5" w14:textId="77777777" w:rsidR="00696CB7" w:rsidRDefault="00696CB7" w:rsidP="00696CB7">
      <w:pPr>
        <w:suppressAutoHyphens/>
        <w:jc w:val="both"/>
        <w:rPr>
          <w:szCs w:val="22"/>
        </w:rPr>
      </w:pPr>
    </w:p>
    <w:p w14:paraId="6B6899EA" w14:textId="77777777" w:rsidR="00696CB7" w:rsidRDefault="00696CB7" w:rsidP="00696CB7">
      <w:pPr>
        <w:suppressAutoHyphens/>
        <w:rPr>
          <w:szCs w:val="22"/>
        </w:rPr>
      </w:pPr>
      <w:r w:rsidRPr="005A3CBA">
        <w:rPr>
          <w:noProof/>
          <w:szCs w:val="22"/>
          <w:highlight w:val="lightGray"/>
        </w:rPr>
        <w:t>Oral bruk</w:t>
      </w:r>
    </w:p>
    <w:p w14:paraId="1CCE1DC9" w14:textId="77777777" w:rsidR="00696CB7" w:rsidRDefault="00696CB7">
      <w:pPr>
        <w:suppressAutoHyphens/>
        <w:rPr>
          <w:szCs w:val="22"/>
        </w:rPr>
      </w:pPr>
    </w:p>
    <w:p w14:paraId="51FD7C1C" w14:textId="77777777" w:rsidR="00696CB7" w:rsidRDefault="00696CB7">
      <w:pPr>
        <w:suppressAutoHyphens/>
        <w:rPr>
          <w:szCs w:val="22"/>
        </w:rPr>
      </w:pPr>
    </w:p>
    <w:p w14:paraId="20904B57" w14:textId="77777777" w:rsidR="00696CB7" w:rsidRDefault="00696CB7">
      <w:pPr>
        <w:suppressAutoHyphens/>
        <w:rPr>
          <w:szCs w:val="22"/>
        </w:rPr>
      </w:pPr>
    </w:p>
    <w:p w14:paraId="4F25C687" w14:textId="77777777" w:rsidR="00696CB7" w:rsidRDefault="00696CB7">
      <w:pPr>
        <w:suppressAutoHyphens/>
        <w:rPr>
          <w:szCs w:val="22"/>
        </w:rPr>
      </w:pPr>
    </w:p>
    <w:p w14:paraId="33E974B3" w14:textId="77777777" w:rsidR="00696CB7" w:rsidRDefault="00696CB7">
      <w:pPr>
        <w:suppressAutoHyphens/>
        <w:rPr>
          <w:szCs w:val="22"/>
        </w:rPr>
      </w:pPr>
    </w:p>
    <w:p w14:paraId="1BD36D09" w14:textId="77777777" w:rsidR="00696CB7" w:rsidRDefault="00696CB7">
      <w:pPr>
        <w:suppressAutoHyphens/>
        <w:rPr>
          <w:szCs w:val="22"/>
        </w:rPr>
      </w:pPr>
    </w:p>
    <w:p w14:paraId="5C4AE8A6" w14:textId="77777777" w:rsidR="00694A9D" w:rsidRDefault="00694A9D">
      <w:pPr>
        <w:suppressAutoHyphens/>
        <w:rPr>
          <w:szCs w:val="22"/>
        </w:rPr>
      </w:pPr>
    </w:p>
    <w:p w14:paraId="2709FB28" w14:textId="77777777" w:rsidR="00694A9D" w:rsidRDefault="00694A9D">
      <w:pPr>
        <w:suppressAutoHyphens/>
        <w:rPr>
          <w:szCs w:val="22"/>
        </w:rPr>
      </w:pPr>
    </w:p>
    <w:p w14:paraId="17FEBC0B" w14:textId="77777777" w:rsidR="00694A9D" w:rsidRDefault="00694A9D">
      <w:pPr>
        <w:suppressAutoHyphens/>
        <w:rPr>
          <w:szCs w:val="22"/>
        </w:rPr>
      </w:pPr>
    </w:p>
    <w:p w14:paraId="5A523631" w14:textId="77777777" w:rsidR="00694A9D" w:rsidRDefault="00694A9D">
      <w:pPr>
        <w:suppressAutoHyphens/>
        <w:rPr>
          <w:szCs w:val="22"/>
        </w:rPr>
      </w:pPr>
    </w:p>
    <w:p w14:paraId="5166F92E" w14:textId="77777777" w:rsidR="00694A9D" w:rsidRDefault="00694A9D">
      <w:pPr>
        <w:suppressAutoHyphens/>
        <w:rPr>
          <w:szCs w:val="22"/>
        </w:rPr>
      </w:pPr>
    </w:p>
    <w:p w14:paraId="5794CD58" w14:textId="77777777" w:rsidR="00694A9D" w:rsidRDefault="00694A9D">
      <w:pPr>
        <w:suppressAutoHyphens/>
        <w:rPr>
          <w:szCs w:val="22"/>
        </w:rPr>
      </w:pPr>
    </w:p>
    <w:p w14:paraId="5F313463" w14:textId="77777777" w:rsidR="00694A9D" w:rsidRDefault="00694A9D">
      <w:pPr>
        <w:suppressAutoHyphens/>
        <w:rPr>
          <w:szCs w:val="22"/>
        </w:rPr>
      </w:pPr>
    </w:p>
    <w:p w14:paraId="57EC4623" w14:textId="77777777" w:rsidR="00694A9D" w:rsidRDefault="00694A9D">
      <w:pPr>
        <w:suppressAutoHyphens/>
        <w:rPr>
          <w:szCs w:val="22"/>
        </w:rPr>
      </w:pPr>
    </w:p>
    <w:p w14:paraId="54102301" w14:textId="77777777" w:rsidR="00694A9D" w:rsidRDefault="00694A9D">
      <w:pPr>
        <w:suppressAutoHyphens/>
        <w:rPr>
          <w:szCs w:val="22"/>
        </w:rPr>
      </w:pPr>
    </w:p>
    <w:p w14:paraId="742E8F02" w14:textId="77777777" w:rsidR="00694A9D" w:rsidRDefault="00694A9D">
      <w:pPr>
        <w:suppressAutoHyphens/>
        <w:rPr>
          <w:szCs w:val="22"/>
        </w:rPr>
      </w:pPr>
    </w:p>
    <w:p w14:paraId="419F478F" w14:textId="77777777" w:rsidR="00694A9D" w:rsidRDefault="00694A9D">
      <w:pPr>
        <w:suppressAutoHyphens/>
        <w:rPr>
          <w:szCs w:val="22"/>
        </w:rPr>
      </w:pPr>
    </w:p>
    <w:p w14:paraId="45C4426A" w14:textId="77777777" w:rsidR="00694A9D" w:rsidRDefault="00694A9D">
      <w:pPr>
        <w:suppressAutoHyphens/>
        <w:rPr>
          <w:szCs w:val="22"/>
        </w:rPr>
      </w:pPr>
    </w:p>
    <w:p w14:paraId="5FC1E4A6" w14:textId="77777777" w:rsidR="00694A9D" w:rsidRDefault="00694A9D">
      <w:pPr>
        <w:suppressAutoHyphens/>
        <w:rPr>
          <w:szCs w:val="22"/>
        </w:rPr>
      </w:pPr>
    </w:p>
    <w:p w14:paraId="1ADF4CE6" w14:textId="77777777" w:rsidR="00694A9D" w:rsidRDefault="00694A9D">
      <w:pPr>
        <w:suppressAutoHyphens/>
        <w:rPr>
          <w:szCs w:val="22"/>
        </w:rPr>
      </w:pPr>
    </w:p>
    <w:p w14:paraId="67A8EF07" w14:textId="77777777" w:rsidR="00694A9D" w:rsidRDefault="00694A9D">
      <w:pPr>
        <w:suppressAutoHyphens/>
        <w:rPr>
          <w:szCs w:val="22"/>
        </w:rPr>
      </w:pPr>
    </w:p>
    <w:p w14:paraId="25928EF0" w14:textId="77777777" w:rsidR="00694A9D" w:rsidRDefault="00694A9D">
      <w:pPr>
        <w:suppressAutoHyphens/>
        <w:rPr>
          <w:szCs w:val="22"/>
        </w:rPr>
      </w:pPr>
    </w:p>
    <w:p w14:paraId="3DFB5B6C" w14:textId="77777777" w:rsidR="00694A9D" w:rsidRDefault="00694A9D">
      <w:pPr>
        <w:suppressAutoHyphens/>
        <w:rPr>
          <w:szCs w:val="22"/>
        </w:rPr>
      </w:pPr>
    </w:p>
    <w:p w14:paraId="5AF2DC52" w14:textId="77777777" w:rsidR="00694A9D" w:rsidRDefault="00694A9D">
      <w:pPr>
        <w:suppressAutoHyphens/>
        <w:rPr>
          <w:szCs w:val="22"/>
        </w:rPr>
      </w:pPr>
    </w:p>
    <w:p w14:paraId="110F0C1D" w14:textId="77777777" w:rsidR="00694A9D" w:rsidRDefault="00694A9D">
      <w:pPr>
        <w:suppressAutoHyphens/>
        <w:rPr>
          <w:szCs w:val="22"/>
        </w:rPr>
      </w:pPr>
    </w:p>
    <w:p w14:paraId="6A863BA2" w14:textId="77777777" w:rsidR="00694A9D" w:rsidRDefault="00694A9D">
      <w:pPr>
        <w:suppressAutoHyphens/>
        <w:rPr>
          <w:szCs w:val="22"/>
        </w:rPr>
      </w:pPr>
    </w:p>
    <w:p w14:paraId="7C37EDDB" w14:textId="77777777" w:rsidR="00694A9D" w:rsidRDefault="00694A9D">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4A9D" w14:paraId="60D85C53" w14:textId="77777777" w:rsidTr="00A442C5">
        <w:tc>
          <w:tcPr>
            <w:tcW w:w="9281" w:type="dxa"/>
          </w:tcPr>
          <w:p w14:paraId="4D5478C6" w14:textId="77777777" w:rsidR="00694A9D" w:rsidRDefault="00694A9D" w:rsidP="00D6392F">
            <w:pPr>
              <w:rPr>
                <w:b/>
                <w:szCs w:val="22"/>
              </w:rPr>
            </w:pPr>
            <w:r>
              <w:rPr>
                <w:b/>
                <w:szCs w:val="22"/>
              </w:rPr>
              <w:lastRenderedPageBreak/>
              <w:t xml:space="preserve">MINSTEKRAV TIL OPPLYSNINGER SOM SKAL ANGIS PÅ BLISTER ELLER STRIP </w:t>
            </w:r>
          </w:p>
          <w:p w14:paraId="3CAA306D" w14:textId="77777777" w:rsidR="00694A9D" w:rsidRDefault="00694A9D" w:rsidP="00D6392F">
            <w:pPr>
              <w:shd w:val="clear" w:color="auto" w:fill="FFFFFF"/>
              <w:rPr>
                <w:szCs w:val="22"/>
              </w:rPr>
            </w:pPr>
          </w:p>
          <w:p w14:paraId="6810A009" w14:textId="710CAAF7" w:rsidR="00694A9D" w:rsidRPr="001919BC" w:rsidRDefault="00D132CF" w:rsidP="00D6392F">
            <w:pPr>
              <w:rPr>
                <w:b/>
                <w:szCs w:val="22"/>
              </w:rPr>
            </w:pPr>
            <w:r>
              <w:rPr>
                <w:b/>
                <w:szCs w:val="22"/>
              </w:rPr>
              <w:t>ENDOSE</w:t>
            </w:r>
            <w:r w:rsidR="00694A9D">
              <w:rPr>
                <w:b/>
                <w:szCs w:val="22"/>
              </w:rPr>
              <w:t>BLISTER</w:t>
            </w:r>
            <w:r>
              <w:rPr>
                <w:b/>
                <w:szCs w:val="22"/>
              </w:rPr>
              <w:t xml:space="preserve">PAKNING (28 x 1 TABLETTER, 56 x 1 TABLETTER) </w:t>
            </w:r>
            <w:r w:rsidR="00694A9D">
              <w:rPr>
                <w:b/>
                <w:szCs w:val="22"/>
              </w:rPr>
              <w:t xml:space="preserve">FOR </w:t>
            </w:r>
            <w:r>
              <w:rPr>
                <w:b/>
                <w:szCs w:val="22"/>
              </w:rPr>
              <w:t>5</w:t>
            </w:r>
            <w:r w:rsidR="00694A9D">
              <w:rPr>
                <w:b/>
                <w:szCs w:val="22"/>
              </w:rPr>
              <w:t> mg</w:t>
            </w:r>
          </w:p>
        </w:tc>
      </w:tr>
    </w:tbl>
    <w:p w14:paraId="675ABAEF" w14:textId="77777777" w:rsidR="00694A9D" w:rsidRDefault="00694A9D" w:rsidP="00694A9D">
      <w:pPr>
        <w:ind w:left="567" w:hanging="567"/>
        <w:rPr>
          <w:b/>
          <w:szCs w:val="22"/>
        </w:rPr>
      </w:pPr>
    </w:p>
    <w:p w14:paraId="1EC25A6A" w14:textId="77777777" w:rsidR="00694A9D" w:rsidRDefault="00694A9D" w:rsidP="00694A9D">
      <w:pPr>
        <w:ind w:left="567" w:hanging="567"/>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4A9D" w14:paraId="7B27E6F1" w14:textId="77777777" w:rsidTr="00D6392F">
        <w:tc>
          <w:tcPr>
            <w:tcW w:w="9281" w:type="dxa"/>
          </w:tcPr>
          <w:p w14:paraId="21134417" w14:textId="77777777" w:rsidR="00694A9D" w:rsidRDefault="00694A9D" w:rsidP="00D6392F">
            <w:pPr>
              <w:ind w:left="567" w:hanging="567"/>
              <w:rPr>
                <w:b/>
                <w:szCs w:val="22"/>
              </w:rPr>
            </w:pPr>
            <w:r>
              <w:rPr>
                <w:b/>
                <w:szCs w:val="22"/>
              </w:rPr>
              <w:t>1.</w:t>
            </w:r>
            <w:r>
              <w:rPr>
                <w:b/>
                <w:szCs w:val="22"/>
              </w:rPr>
              <w:tab/>
              <w:t>LEGEMIDLETS NAVN</w:t>
            </w:r>
          </w:p>
        </w:tc>
      </w:tr>
    </w:tbl>
    <w:p w14:paraId="44D39B6B" w14:textId="77777777" w:rsidR="00694A9D" w:rsidRDefault="00694A9D" w:rsidP="00694A9D">
      <w:pPr>
        <w:suppressAutoHyphens/>
        <w:rPr>
          <w:szCs w:val="22"/>
        </w:rPr>
      </w:pPr>
    </w:p>
    <w:p w14:paraId="04FE390F" w14:textId="7205BA71" w:rsidR="00694A9D" w:rsidRPr="00A442C5" w:rsidRDefault="00694A9D" w:rsidP="00694A9D">
      <w:r w:rsidRPr="00A442C5">
        <w:rPr>
          <w:color w:val="000000"/>
          <w:szCs w:val="22"/>
        </w:rPr>
        <w:t>Axitinib Accord</w:t>
      </w:r>
      <w:r w:rsidRPr="00A442C5">
        <w:t xml:space="preserve"> </w:t>
      </w:r>
      <w:r w:rsidR="00D132CF" w:rsidRPr="00A442C5">
        <w:t>5</w:t>
      </w:r>
      <w:r w:rsidRPr="00A442C5">
        <w:t> mg tabletter</w:t>
      </w:r>
    </w:p>
    <w:p w14:paraId="27DF981E" w14:textId="77777777" w:rsidR="00694A9D" w:rsidRDefault="00694A9D" w:rsidP="00694A9D">
      <w:pPr>
        <w:suppressAutoHyphens/>
        <w:rPr>
          <w:szCs w:val="22"/>
        </w:rPr>
      </w:pPr>
      <w:r w:rsidRPr="005A3CBA">
        <w:rPr>
          <w:highlight w:val="lightGray"/>
        </w:rPr>
        <w:t>a</w:t>
      </w:r>
      <w:r>
        <w:rPr>
          <w:highlight w:val="lightGray"/>
        </w:rPr>
        <w:t>ks</w:t>
      </w:r>
      <w:r w:rsidRPr="005A3CBA">
        <w:rPr>
          <w:highlight w:val="lightGray"/>
        </w:rPr>
        <w:t>itinib</w:t>
      </w:r>
    </w:p>
    <w:p w14:paraId="47DB7C0F" w14:textId="77777777" w:rsidR="00694A9D" w:rsidRDefault="00694A9D" w:rsidP="00694A9D">
      <w:pPr>
        <w:suppressAutoHyphens/>
        <w:rPr>
          <w:szCs w:val="22"/>
        </w:rPr>
      </w:pPr>
    </w:p>
    <w:p w14:paraId="4A331807" w14:textId="77777777" w:rsidR="00694A9D" w:rsidRDefault="00694A9D" w:rsidP="00694A9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4A9D" w14:paraId="600B3F54" w14:textId="77777777" w:rsidTr="00D6392F">
        <w:tc>
          <w:tcPr>
            <w:tcW w:w="9281" w:type="dxa"/>
          </w:tcPr>
          <w:p w14:paraId="252D9073" w14:textId="77777777" w:rsidR="00694A9D" w:rsidRDefault="00694A9D" w:rsidP="00D6392F">
            <w:pPr>
              <w:ind w:left="567" w:hanging="567"/>
              <w:rPr>
                <w:b/>
                <w:szCs w:val="22"/>
              </w:rPr>
            </w:pPr>
            <w:r>
              <w:rPr>
                <w:b/>
                <w:szCs w:val="22"/>
              </w:rPr>
              <w:t>2.</w:t>
            </w:r>
            <w:r>
              <w:rPr>
                <w:b/>
                <w:szCs w:val="22"/>
              </w:rPr>
              <w:tab/>
              <w:t>NAVN PÅ INNEHAVEREN AV MARKEDSFØRINGSTILLATELSEN</w:t>
            </w:r>
          </w:p>
        </w:tc>
      </w:tr>
    </w:tbl>
    <w:p w14:paraId="2A895228" w14:textId="77777777" w:rsidR="00694A9D" w:rsidRDefault="00694A9D" w:rsidP="00694A9D">
      <w:pPr>
        <w:suppressAutoHyphens/>
        <w:rPr>
          <w:szCs w:val="22"/>
        </w:rPr>
      </w:pPr>
    </w:p>
    <w:p w14:paraId="71219DCC" w14:textId="77777777" w:rsidR="00694A9D" w:rsidRDefault="00694A9D" w:rsidP="00694A9D">
      <w:pPr>
        <w:suppressAutoHyphens/>
        <w:rPr>
          <w:szCs w:val="22"/>
          <w:lang w:val="en-US"/>
        </w:rPr>
      </w:pPr>
      <w:r w:rsidRPr="00A442C5">
        <w:rPr>
          <w:szCs w:val="22"/>
          <w:highlight w:val="lightGray"/>
          <w:lang w:val="en-US"/>
        </w:rPr>
        <w:t>Accord</w:t>
      </w:r>
    </w:p>
    <w:p w14:paraId="31AF9013" w14:textId="77777777" w:rsidR="00694A9D" w:rsidRDefault="00694A9D" w:rsidP="00694A9D">
      <w:pPr>
        <w:suppressAutoHyphens/>
        <w:rPr>
          <w:szCs w:val="22"/>
          <w:lang w:val="en-US"/>
        </w:rPr>
      </w:pPr>
    </w:p>
    <w:p w14:paraId="3736F136" w14:textId="77777777" w:rsidR="00694A9D" w:rsidRDefault="00694A9D" w:rsidP="00694A9D">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4A9D" w14:paraId="42712FA3" w14:textId="77777777" w:rsidTr="00D6392F">
        <w:tc>
          <w:tcPr>
            <w:tcW w:w="9281" w:type="dxa"/>
          </w:tcPr>
          <w:p w14:paraId="51D062F5" w14:textId="77777777" w:rsidR="00694A9D" w:rsidRDefault="00694A9D" w:rsidP="00D6392F">
            <w:pPr>
              <w:ind w:left="567" w:hanging="567"/>
              <w:rPr>
                <w:b/>
                <w:szCs w:val="22"/>
                <w:lang w:val="en-US"/>
              </w:rPr>
            </w:pPr>
            <w:r>
              <w:rPr>
                <w:b/>
                <w:szCs w:val="22"/>
                <w:lang w:val="en-US"/>
              </w:rPr>
              <w:t>3.</w:t>
            </w:r>
            <w:r>
              <w:rPr>
                <w:b/>
                <w:szCs w:val="22"/>
                <w:lang w:val="en-US"/>
              </w:rPr>
              <w:tab/>
              <w:t>UTLØPSDATO</w:t>
            </w:r>
          </w:p>
        </w:tc>
      </w:tr>
    </w:tbl>
    <w:p w14:paraId="0B3D69DE" w14:textId="77777777" w:rsidR="00694A9D" w:rsidRDefault="00694A9D" w:rsidP="00694A9D">
      <w:pPr>
        <w:suppressAutoHyphens/>
        <w:jc w:val="both"/>
        <w:rPr>
          <w:szCs w:val="22"/>
          <w:lang w:val="en-US"/>
        </w:rPr>
      </w:pPr>
    </w:p>
    <w:p w14:paraId="4E132178" w14:textId="77777777" w:rsidR="00694A9D" w:rsidRDefault="00694A9D" w:rsidP="00694A9D">
      <w:pPr>
        <w:suppressAutoHyphens/>
        <w:jc w:val="both"/>
        <w:rPr>
          <w:szCs w:val="22"/>
          <w:lang w:val="en-US"/>
        </w:rPr>
      </w:pPr>
      <w:r>
        <w:rPr>
          <w:szCs w:val="22"/>
          <w:lang w:val="en-US"/>
        </w:rPr>
        <w:t>EXP</w:t>
      </w:r>
    </w:p>
    <w:p w14:paraId="4EF7DECC" w14:textId="77777777" w:rsidR="00694A9D" w:rsidRDefault="00694A9D" w:rsidP="00694A9D">
      <w:pPr>
        <w:suppressAutoHyphens/>
        <w:jc w:val="both"/>
        <w:rPr>
          <w:szCs w:val="22"/>
          <w:lang w:val="en-US"/>
        </w:rPr>
      </w:pPr>
    </w:p>
    <w:p w14:paraId="162B08A9" w14:textId="77777777" w:rsidR="00694A9D" w:rsidRDefault="00694A9D" w:rsidP="00694A9D">
      <w:pPr>
        <w:suppressAutoHyphens/>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4A9D" w14:paraId="4317C13A" w14:textId="77777777" w:rsidTr="00D6392F">
        <w:tc>
          <w:tcPr>
            <w:tcW w:w="9281" w:type="dxa"/>
          </w:tcPr>
          <w:p w14:paraId="0BF7F8FD" w14:textId="77777777" w:rsidR="00694A9D" w:rsidRDefault="00694A9D" w:rsidP="00D6392F">
            <w:pPr>
              <w:ind w:left="567" w:hanging="567"/>
              <w:rPr>
                <w:b/>
                <w:szCs w:val="22"/>
                <w:lang w:val="en-US"/>
              </w:rPr>
            </w:pPr>
            <w:r>
              <w:rPr>
                <w:b/>
                <w:szCs w:val="22"/>
                <w:lang w:val="en-US"/>
              </w:rPr>
              <w:t>4.</w:t>
            </w:r>
            <w:r>
              <w:rPr>
                <w:b/>
                <w:szCs w:val="22"/>
                <w:lang w:val="en-US"/>
              </w:rPr>
              <w:tab/>
              <w:t>PRODUKSJONSNUMMER</w:t>
            </w:r>
          </w:p>
        </w:tc>
      </w:tr>
    </w:tbl>
    <w:p w14:paraId="015C9435" w14:textId="77777777" w:rsidR="00694A9D" w:rsidRDefault="00694A9D" w:rsidP="00694A9D">
      <w:pPr>
        <w:suppressAutoHyphens/>
        <w:jc w:val="both"/>
        <w:rPr>
          <w:szCs w:val="22"/>
          <w:lang w:val="en-US"/>
        </w:rPr>
      </w:pPr>
    </w:p>
    <w:p w14:paraId="57AE6954" w14:textId="77777777" w:rsidR="00694A9D" w:rsidRDefault="00694A9D" w:rsidP="00694A9D">
      <w:pPr>
        <w:suppressAutoHyphens/>
        <w:jc w:val="both"/>
        <w:rPr>
          <w:szCs w:val="22"/>
          <w:lang w:val="en-US"/>
        </w:rPr>
      </w:pPr>
      <w:r>
        <w:rPr>
          <w:szCs w:val="22"/>
          <w:lang w:val="en-US"/>
        </w:rPr>
        <w:t>Lot</w:t>
      </w:r>
    </w:p>
    <w:p w14:paraId="590B9E92" w14:textId="77777777" w:rsidR="00694A9D" w:rsidRDefault="00694A9D" w:rsidP="00694A9D">
      <w:pPr>
        <w:suppressAutoHyphens/>
        <w:jc w:val="both"/>
        <w:rPr>
          <w:szCs w:val="22"/>
          <w:lang w:val="en-US"/>
        </w:rPr>
      </w:pPr>
    </w:p>
    <w:p w14:paraId="2DCF314A" w14:textId="77777777" w:rsidR="00694A9D" w:rsidRDefault="00694A9D" w:rsidP="00694A9D">
      <w:pPr>
        <w:suppressAutoHyphens/>
        <w:jc w:val="both"/>
        <w:rPr>
          <w:szCs w:val="22"/>
          <w:lang w:val="en-US"/>
        </w:rPr>
      </w:pPr>
    </w:p>
    <w:p w14:paraId="00A2AD18" w14:textId="77777777" w:rsidR="00694A9D" w:rsidRDefault="00694A9D" w:rsidP="00694A9D">
      <w:pPr>
        <w:pBdr>
          <w:top w:val="single" w:sz="4" w:space="1" w:color="auto"/>
          <w:left w:val="single" w:sz="4" w:space="0" w:color="auto"/>
          <w:bottom w:val="single" w:sz="4" w:space="1" w:color="auto"/>
          <w:right w:val="single" w:sz="4" w:space="4" w:color="auto"/>
        </w:pBdr>
        <w:suppressAutoHyphens/>
        <w:jc w:val="both"/>
        <w:rPr>
          <w:szCs w:val="22"/>
        </w:rPr>
      </w:pPr>
      <w:r>
        <w:rPr>
          <w:b/>
          <w:szCs w:val="22"/>
        </w:rPr>
        <w:t>5.</w:t>
      </w:r>
      <w:r>
        <w:rPr>
          <w:b/>
          <w:szCs w:val="22"/>
        </w:rPr>
        <w:tab/>
        <w:t>ANNET</w:t>
      </w:r>
    </w:p>
    <w:p w14:paraId="7BD71096" w14:textId="77777777" w:rsidR="00694A9D" w:rsidRDefault="00694A9D" w:rsidP="00694A9D">
      <w:pPr>
        <w:suppressAutoHyphens/>
        <w:jc w:val="both"/>
        <w:rPr>
          <w:szCs w:val="22"/>
        </w:rPr>
      </w:pPr>
    </w:p>
    <w:p w14:paraId="04A44468" w14:textId="77777777" w:rsidR="00694A9D" w:rsidRDefault="00694A9D" w:rsidP="00694A9D">
      <w:pPr>
        <w:suppressAutoHyphens/>
        <w:rPr>
          <w:szCs w:val="22"/>
        </w:rPr>
      </w:pPr>
      <w:r w:rsidRPr="005A3CBA">
        <w:rPr>
          <w:noProof/>
          <w:szCs w:val="22"/>
          <w:highlight w:val="lightGray"/>
        </w:rPr>
        <w:t>Oral bruk</w:t>
      </w:r>
      <w:r>
        <w:rPr>
          <w:noProof/>
          <w:szCs w:val="22"/>
        </w:rPr>
        <w:t>.</w:t>
      </w:r>
    </w:p>
    <w:p w14:paraId="2CE0F6D1" w14:textId="77777777" w:rsidR="00694A9D" w:rsidRDefault="00694A9D" w:rsidP="00694A9D">
      <w:pPr>
        <w:suppressAutoHyphens/>
        <w:rPr>
          <w:szCs w:val="22"/>
        </w:rPr>
      </w:pPr>
    </w:p>
    <w:p w14:paraId="4D6969C5" w14:textId="77777777" w:rsidR="00694A9D" w:rsidRDefault="00694A9D" w:rsidP="00694A9D">
      <w:pPr>
        <w:suppressAutoHyphens/>
        <w:rPr>
          <w:szCs w:val="22"/>
        </w:rPr>
      </w:pPr>
    </w:p>
    <w:p w14:paraId="600B8D18" w14:textId="77777777" w:rsidR="00694A9D" w:rsidRDefault="00694A9D" w:rsidP="00694A9D">
      <w:pPr>
        <w:suppressAutoHyphens/>
        <w:rPr>
          <w:szCs w:val="22"/>
        </w:rPr>
      </w:pPr>
    </w:p>
    <w:p w14:paraId="3630CC74" w14:textId="77777777" w:rsidR="00694A9D" w:rsidRDefault="00694A9D" w:rsidP="00694A9D">
      <w:pPr>
        <w:suppressAutoHyphens/>
        <w:rPr>
          <w:szCs w:val="22"/>
        </w:rPr>
      </w:pPr>
    </w:p>
    <w:p w14:paraId="092045DA" w14:textId="77777777" w:rsidR="00694A9D" w:rsidRDefault="00694A9D" w:rsidP="00694A9D">
      <w:pPr>
        <w:suppressAutoHyphens/>
        <w:rPr>
          <w:szCs w:val="22"/>
        </w:rPr>
      </w:pPr>
    </w:p>
    <w:p w14:paraId="36246927" w14:textId="77777777" w:rsidR="00694A9D" w:rsidRDefault="00694A9D" w:rsidP="00694A9D">
      <w:pPr>
        <w:suppressAutoHyphens/>
        <w:rPr>
          <w:szCs w:val="22"/>
        </w:rPr>
      </w:pPr>
    </w:p>
    <w:p w14:paraId="2DE2D669" w14:textId="77777777" w:rsidR="00694A9D" w:rsidRDefault="00694A9D" w:rsidP="00694A9D">
      <w:pPr>
        <w:suppressAutoHyphens/>
        <w:rPr>
          <w:szCs w:val="22"/>
        </w:rPr>
      </w:pPr>
    </w:p>
    <w:p w14:paraId="72483A6E" w14:textId="77777777" w:rsidR="00694A9D" w:rsidRDefault="00694A9D" w:rsidP="00694A9D">
      <w:pPr>
        <w:suppressAutoHyphens/>
        <w:rPr>
          <w:szCs w:val="22"/>
        </w:rPr>
      </w:pPr>
    </w:p>
    <w:p w14:paraId="57F68851" w14:textId="77777777" w:rsidR="00694A9D" w:rsidRDefault="00694A9D" w:rsidP="00694A9D">
      <w:pPr>
        <w:suppressAutoHyphens/>
        <w:rPr>
          <w:szCs w:val="22"/>
        </w:rPr>
      </w:pPr>
    </w:p>
    <w:p w14:paraId="27D87D18" w14:textId="77777777" w:rsidR="00694A9D" w:rsidRDefault="00694A9D" w:rsidP="00694A9D">
      <w:pPr>
        <w:suppressAutoHyphens/>
        <w:rPr>
          <w:szCs w:val="22"/>
        </w:rPr>
      </w:pPr>
    </w:p>
    <w:p w14:paraId="3743CA40" w14:textId="77777777" w:rsidR="00694A9D" w:rsidRDefault="00694A9D" w:rsidP="00694A9D">
      <w:pPr>
        <w:suppressAutoHyphens/>
        <w:rPr>
          <w:szCs w:val="22"/>
        </w:rPr>
      </w:pPr>
    </w:p>
    <w:p w14:paraId="3EB2CC7F" w14:textId="77777777" w:rsidR="00694A9D" w:rsidRDefault="00694A9D" w:rsidP="00694A9D">
      <w:pPr>
        <w:suppressAutoHyphens/>
        <w:rPr>
          <w:szCs w:val="22"/>
        </w:rPr>
      </w:pPr>
    </w:p>
    <w:p w14:paraId="6C5BF668" w14:textId="77777777" w:rsidR="00694A9D" w:rsidRDefault="00694A9D" w:rsidP="00694A9D">
      <w:pPr>
        <w:suppressAutoHyphens/>
        <w:rPr>
          <w:szCs w:val="22"/>
        </w:rPr>
      </w:pPr>
    </w:p>
    <w:p w14:paraId="1F08DE8E" w14:textId="77777777" w:rsidR="00694A9D" w:rsidRDefault="00694A9D" w:rsidP="00694A9D">
      <w:pPr>
        <w:suppressAutoHyphens/>
        <w:rPr>
          <w:szCs w:val="22"/>
        </w:rPr>
      </w:pPr>
    </w:p>
    <w:p w14:paraId="324EC148" w14:textId="77777777" w:rsidR="00694A9D" w:rsidRDefault="00694A9D" w:rsidP="00694A9D">
      <w:pPr>
        <w:suppressAutoHyphens/>
        <w:rPr>
          <w:szCs w:val="22"/>
        </w:rPr>
      </w:pPr>
    </w:p>
    <w:p w14:paraId="1259BCE1" w14:textId="77777777" w:rsidR="00694A9D" w:rsidRDefault="00694A9D" w:rsidP="00694A9D">
      <w:pPr>
        <w:suppressAutoHyphens/>
        <w:rPr>
          <w:szCs w:val="22"/>
        </w:rPr>
      </w:pPr>
    </w:p>
    <w:p w14:paraId="17AFAF6D" w14:textId="77777777" w:rsidR="00694A9D" w:rsidRDefault="00694A9D" w:rsidP="00694A9D">
      <w:pPr>
        <w:suppressAutoHyphens/>
        <w:rPr>
          <w:szCs w:val="22"/>
        </w:rPr>
      </w:pPr>
    </w:p>
    <w:p w14:paraId="49E9981A" w14:textId="77777777" w:rsidR="00694A9D" w:rsidRDefault="00694A9D" w:rsidP="00694A9D">
      <w:pPr>
        <w:suppressAutoHyphens/>
        <w:rPr>
          <w:szCs w:val="22"/>
        </w:rPr>
      </w:pPr>
    </w:p>
    <w:p w14:paraId="217CFD6E" w14:textId="77777777" w:rsidR="00694A9D" w:rsidRDefault="00694A9D" w:rsidP="00694A9D">
      <w:pPr>
        <w:suppressAutoHyphens/>
        <w:rPr>
          <w:szCs w:val="22"/>
        </w:rPr>
      </w:pPr>
    </w:p>
    <w:p w14:paraId="53133296" w14:textId="77777777" w:rsidR="00694A9D" w:rsidRDefault="00694A9D" w:rsidP="00694A9D">
      <w:pPr>
        <w:suppressAutoHyphens/>
        <w:rPr>
          <w:szCs w:val="22"/>
        </w:rPr>
      </w:pPr>
    </w:p>
    <w:p w14:paraId="2288853A" w14:textId="77777777" w:rsidR="00694A9D" w:rsidRDefault="00694A9D" w:rsidP="00694A9D">
      <w:pPr>
        <w:suppressAutoHyphens/>
        <w:rPr>
          <w:szCs w:val="22"/>
        </w:rPr>
      </w:pPr>
    </w:p>
    <w:p w14:paraId="6A6BC8A7" w14:textId="77777777" w:rsidR="00694A9D" w:rsidRDefault="00694A9D" w:rsidP="00694A9D">
      <w:pPr>
        <w:suppressAutoHyphens/>
        <w:rPr>
          <w:szCs w:val="22"/>
        </w:rPr>
      </w:pPr>
    </w:p>
    <w:p w14:paraId="43FD8C8E" w14:textId="77777777" w:rsidR="00694A9D" w:rsidRDefault="00694A9D" w:rsidP="00694A9D">
      <w:pPr>
        <w:suppressAutoHyphens/>
        <w:rPr>
          <w:szCs w:val="22"/>
        </w:rPr>
      </w:pPr>
    </w:p>
    <w:p w14:paraId="7105EDEA" w14:textId="77777777" w:rsidR="00694A9D" w:rsidRDefault="00694A9D" w:rsidP="00694A9D">
      <w:pPr>
        <w:suppressAutoHyphens/>
        <w:rPr>
          <w:szCs w:val="22"/>
        </w:rPr>
      </w:pPr>
    </w:p>
    <w:p w14:paraId="0B850B0B" w14:textId="77777777" w:rsidR="00694A9D" w:rsidRDefault="00694A9D" w:rsidP="00694A9D">
      <w:pPr>
        <w:suppressAutoHyphens/>
        <w:rPr>
          <w:szCs w:val="22"/>
        </w:rPr>
      </w:pPr>
    </w:p>
    <w:p w14:paraId="0A05612B" w14:textId="77777777" w:rsidR="00694A9D" w:rsidRDefault="00694A9D" w:rsidP="00694A9D">
      <w:pPr>
        <w:suppressAutoHyphens/>
        <w:rPr>
          <w:szCs w:val="22"/>
        </w:rPr>
      </w:pPr>
    </w:p>
    <w:p w14:paraId="0B6D5CA1" w14:textId="77777777" w:rsidR="00694A9D" w:rsidRDefault="00694A9D" w:rsidP="00694A9D">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55B35BD1" w14:textId="77777777" w:rsidTr="00FD605E">
        <w:trPr>
          <w:trHeight w:val="835"/>
        </w:trPr>
        <w:tc>
          <w:tcPr>
            <w:tcW w:w="9281" w:type="dxa"/>
            <w:tcBorders>
              <w:bottom w:val="single" w:sz="4" w:space="0" w:color="auto"/>
            </w:tcBorders>
          </w:tcPr>
          <w:p w14:paraId="1BE0E011" w14:textId="77777777" w:rsidR="00142143" w:rsidRDefault="00142143" w:rsidP="00D6392F">
            <w:pPr>
              <w:shd w:val="clear" w:color="auto" w:fill="FFFFFF"/>
              <w:rPr>
                <w:b/>
                <w:szCs w:val="22"/>
              </w:rPr>
            </w:pPr>
            <w:r>
              <w:rPr>
                <w:b/>
                <w:szCs w:val="22"/>
              </w:rPr>
              <w:lastRenderedPageBreak/>
              <w:t>OPPLYSNINGER SOM SKAL ANGIS PÅ INDRE EMBALLASJE</w:t>
            </w:r>
          </w:p>
          <w:p w14:paraId="1D00B456" w14:textId="77777777" w:rsidR="00142143" w:rsidRDefault="00142143" w:rsidP="00D6392F">
            <w:pPr>
              <w:shd w:val="clear" w:color="auto" w:fill="FFFFFF"/>
              <w:rPr>
                <w:szCs w:val="22"/>
              </w:rPr>
            </w:pPr>
          </w:p>
          <w:p w14:paraId="3F12F7A5" w14:textId="21499B90" w:rsidR="00142143" w:rsidRPr="006771F9" w:rsidRDefault="00142143" w:rsidP="00D6392F">
            <w:pPr>
              <w:rPr>
                <w:szCs w:val="22"/>
              </w:rPr>
            </w:pPr>
            <w:r>
              <w:rPr>
                <w:b/>
                <w:szCs w:val="22"/>
              </w:rPr>
              <w:t xml:space="preserve">YTRE </w:t>
            </w:r>
            <w:r w:rsidR="000D58FE">
              <w:rPr>
                <w:b/>
                <w:szCs w:val="22"/>
              </w:rPr>
              <w:t>ESKE</w:t>
            </w:r>
            <w:r>
              <w:rPr>
                <w:b/>
                <w:szCs w:val="22"/>
              </w:rPr>
              <w:t xml:space="preserve"> OG ETIKETT FOR HDPE-</w:t>
            </w:r>
            <w:r w:rsidR="00BA7CE2">
              <w:rPr>
                <w:b/>
                <w:szCs w:val="22"/>
              </w:rPr>
              <w:t>BOKS</w:t>
            </w:r>
            <w:r>
              <w:rPr>
                <w:b/>
                <w:szCs w:val="22"/>
              </w:rPr>
              <w:t xml:space="preserve"> FOR 5 mg</w:t>
            </w:r>
          </w:p>
        </w:tc>
      </w:tr>
    </w:tbl>
    <w:p w14:paraId="5CD649D3" w14:textId="77777777" w:rsidR="00142143" w:rsidRDefault="00142143" w:rsidP="00142143">
      <w:pPr>
        <w:suppressAutoHyphens/>
        <w:rPr>
          <w:szCs w:val="22"/>
        </w:rPr>
      </w:pPr>
    </w:p>
    <w:p w14:paraId="23DB08E2"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3ABC7A2F" w14:textId="77777777" w:rsidTr="00D6392F">
        <w:tc>
          <w:tcPr>
            <w:tcW w:w="9281" w:type="dxa"/>
          </w:tcPr>
          <w:p w14:paraId="24F088CA" w14:textId="77777777" w:rsidR="00142143" w:rsidRDefault="00142143" w:rsidP="00D6392F">
            <w:pPr>
              <w:ind w:left="567" w:hanging="567"/>
              <w:rPr>
                <w:b/>
                <w:szCs w:val="22"/>
              </w:rPr>
            </w:pPr>
            <w:r>
              <w:rPr>
                <w:b/>
                <w:szCs w:val="22"/>
              </w:rPr>
              <w:t>1.</w:t>
            </w:r>
            <w:r>
              <w:rPr>
                <w:b/>
                <w:szCs w:val="22"/>
              </w:rPr>
              <w:tab/>
              <w:t>LEGEMIDLETS NAVN</w:t>
            </w:r>
          </w:p>
        </w:tc>
      </w:tr>
    </w:tbl>
    <w:p w14:paraId="6BA83DE1" w14:textId="77777777" w:rsidR="00142143" w:rsidRDefault="00142143" w:rsidP="00142143">
      <w:pPr>
        <w:suppressAutoHyphens/>
        <w:rPr>
          <w:szCs w:val="22"/>
        </w:rPr>
      </w:pPr>
    </w:p>
    <w:p w14:paraId="305AD4A7" w14:textId="3C838758" w:rsidR="00142143" w:rsidRDefault="00142143" w:rsidP="00142143">
      <w:pPr>
        <w:suppressAutoHyphens/>
        <w:rPr>
          <w:szCs w:val="22"/>
        </w:rPr>
      </w:pPr>
      <w:r w:rsidRPr="00321F84">
        <w:rPr>
          <w:szCs w:val="22"/>
        </w:rPr>
        <w:t xml:space="preserve">Axitinib Accord </w:t>
      </w:r>
      <w:r>
        <w:rPr>
          <w:szCs w:val="22"/>
        </w:rPr>
        <w:t>5</w:t>
      </w:r>
      <w:r w:rsidRPr="00321F84">
        <w:rPr>
          <w:szCs w:val="22"/>
        </w:rPr>
        <w:t xml:space="preserve"> mg</w:t>
      </w:r>
      <w:r>
        <w:rPr>
          <w:szCs w:val="22"/>
        </w:rPr>
        <w:t xml:space="preserve"> filmdrasjerte tabletter</w:t>
      </w:r>
    </w:p>
    <w:p w14:paraId="279CE482" w14:textId="77777777" w:rsidR="00142143" w:rsidRDefault="00142143" w:rsidP="00142143">
      <w:pPr>
        <w:suppressAutoHyphens/>
        <w:rPr>
          <w:szCs w:val="22"/>
        </w:rPr>
      </w:pPr>
      <w:r>
        <w:rPr>
          <w:szCs w:val="22"/>
        </w:rPr>
        <w:t>aksitinib</w:t>
      </w:r>
    </w:p>
    <w:p w14:paraId="48F720E6" w14:textId="77777777" w:rsidR="00142143" w:rsidRDefault="00142143" w:rsidP="00142143">
      <w:pPr>
        <w:suppressAutoHyphens/>
        <w:rPr>
          <w:szCs w:val="22"/>
        </w:rPr>
      </w:pPr>
    </w:p>
    <w:p w14:paraId="4BB5F0F2"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189B2AD5" w14:textId="77777777" w:rsidTr="00D6392F">
        <w:tc>
          <w:tcPr>
            <w:tcW w:w="9281" w:type="dxa"/>
          </w:tcPr>
          <w:p w14:paraId="1DE94224" w14:textId="77777777" w:rsidR="00142143" w:rsidRDefault="00142143" w:rsidP="00D6392F">
            <w:pPr>
              <w:ind w:left="567" w:hanging="567"/>
              <w:rPr>
                <w:b/>
                <w:szCs w:val="22"/>
              </w:rPr>
            </w:pPr>
            <w:r>
              <w:rPr>
                <w:b/>
                <w:szCs w:val="22"/>
              </w:rPr>
              <w:t>2.</w:t>
            </w:r>
            <w:r>
              <w:rPr>
                <w:b/>
                <w:szCs w:val="22"/>
              </w:rPr>
              <w:tab/>
              <w:t xml:space="preserve">DEKLARASJON AV VIRKESTOFF(ER) </w:t>
            </w:r>
          </w:p>
        </w:tc>
      </w:tr>
    </w:tbl>
    <w:p w14:paraId="13C6F95C" w14:textId="77777777" w:rsidR="00142143" w:rsidRDefault="00142143" w:rsidP="00142143">
      <w:pPr>
        <w:suppressAutoHyphens/>
        <w:rPr>
          <w:szCs w:val="22"/>
        </w:rPr>
      </w:pPr>
    </w:p>
    <w:p w14:paraId="5358F8F1" w14:textId="60BC7D3B" w:rsidR="00142143" w:rsidRDefault="00142143" w:rsidP="00142143">
      <w:pPr>
        <w:rPr>
          <w:noProof/>
          <w:szCs w:val="22"/>
        </w:rPr>
      </w:pPr>
      <w:r>
        <w:rPr>
          <w:noProof/>
          <w:szCs w:val="22"/>
        </w:rPr>
        <w:t xml:space="preserve">Hver filmdrasjerte tablett inneholder </w:t>
      </w:r>
      <w:r w:rsidR="00BC6A9B">
        <w:rPr>
          <w:noProof/>
          <w:szCs w:val="22"/>
        </w:rPr>
        <w:t>5</w:t>
      </w:r>
      <w:r>
        <w:rPr>
          <w:noProof/>
          <w:szCs w:val="22"/>
        </w:rPr>
        <w:t> mg aksitinib.</w:t>
      </w:r>
    </w:p>
    <w:p w14:paraId="17530A13" w14:textId="77777777" w:rsidR="00142143" w:rsidRDefault="00142143" w:rsidP="00142143">
      <w:pPr>
        <w:suppressAutoHyphens/>
        <w:rPr>
          <w:szCs w:val="22"/>
        </w:rPr>
      </w:pPr>
    </w:p>
    <w:p w14:paraId="67B62A2E"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24146A29" w14:textId="77777777" w:rsidTr="00D6392F">
        <w:tc>
          <w:tcPr>
            <w:tcW w:w="9281" w:type="dxa"/>
          </w:tcPr>
          <w:p w14:paraId="527D1827" w14:textId="77777777" w:rsidR="00142143" w:rsidRDefault="00142143" w:rsidP="00D6392F">
            <w:pPr>
              <w:ind w:left="567" w:hanging="567"/>
              <w:rPr>
                <w:b/>
                <w:szCs w:val="22"/>
              </w:rPr>
            </w:pPr>
            <w:r>
              <w:rPr>
                <w:b/>
                <w:szCs w:val="22"/>
              </w:rPr>
              <w:t>3.</w:t>
            </w:r>
            <w:r>
              <w:rPr>
                <w:b/>
                <w:szCs w:val="22"/>
              </w:rPr>
              <w:tab/>
              <w:t>LISTE OVER HJELPESTOFFER</w:t>
            </w:r>
          </w:p>
        </w:tc>
      </w:tr>
    </w:tbl>
    <w:p w14:paraId="3E396024" w14:textId="77777777" w:rsidR="00142143" w:rsidRDefault="00142143" w:rsidP="00142143">
      <w:pPr>
        <w:suppressAutoHyphens/>
        <w:rPr>
          <w:szCs w:val="22"/>
        </w:rPr>
      </w:pPr>
    </w:p>
    <w:p w14:paraId="3A2A163A" w14:textId="77777777" w:rsidR="00142143" w:rsidRDefault="00142143" w:rsidP="00142143">
      <w:pPr>
        <w:suppressAutoHyphens/>
        <w:rPr>
          <w:szCs w:val="22"/>
        </w:rPr>
      </w:pPr>
      <w:r>
        <w:rPr>
          <w:szCs w:val="22"/>
        </w:rPr>
        <w:t>Inneholder laktose. Se pakningsvedlegget for mer informasjon.</w:t>
      </w:r>
    </w:p>
    <w:p w14:paraId="7BA37E0B" w14:textId="77777777" w:rsidR="00142143" w:rsidRDefault="00142143" w:rsidP="00142143">
      <w:pPr>
        <w:suppressAutoHyphens/>
        <w:rPr>
          <w:szCs w:val="22"/>
        </w:rPr>
      </w:pPr>
    </w:p>
    <w:p w14:paraId="4A275711"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6929629E" w14:textId="77777777" w:rsidTr="00D6392F">
        <w:tc>
          <w:tcPr>
            <w:tcW w:w="9281" w:type="dxa"/>
          </w:tcPr>
          <w:p w14:paraId="624416BE" w14:textId="77777777" w:rsidR="00142143" w:rsidRDefault="00142143" w:rsidP="00D6392F">
            <w:pPr>
              <w:ind w:left="567" w:hanging="567"/>
              <w:rPr>
                <w:b/>
                <w:szCs w:val="22"/>
              </w:rPr>
            </w:pPr>
            <w:r>
              <w:rPr>
                <w:b/>
                <w:szCs w:val="22"/>
              </w:rPr>
              <w:t>4.</w:t>
            </w:r>
            <w:r>
              <w:rPr>
                <w:b/>
                <w:szCs w:val="22"/>
              </w:rPr>
              <w:tab/>
              <w:t>LEGEMIDDELFORM OG INNHOLD (PAKNINGSSTØRRELSE)</w:t>
            </w:r>
          </w:p>
        </w:tc>
      </w:tr>
    </w:tbl>
    <w:p w14:paraId="73B9414E" w14:textId="77777777" w:rsidR="00142143" w:rsidRDefault="00142143" w:rsidP="00142143">
      <w:pPr>
        <w:suppressAutoHyphens/>
        <w:rPr>
          <w:szCs w:val="22"/>
        </w:rPr>
      </w:pPr>
    </w:p>
    <w:p w14:paraId="250B3B7C" w14:textId="2CB5F14E" w:rsidR="00142143" w:rsidRDefault="000D58FE" w:rsidP="00142143">
      <w:pPr>
        <w:suppressAutoHyphens/>
        <w:rPr>
          <w:szCs w:val="22"/>
        </w:rPr>
      </w:pPr>
      <w:r>
        <w:rPr>
          <w:szCs w:val="22"/>
          <w:highlight w:val="lightGray"/>
        </w:rPr>
        <w:t>Tablett, f</w:t>
      </w:r>
      <w:r w:rsidR="00142143" w:rsidRPr="005A3CBA">
        <w:rPr>
          <w:szCs w:val="22"/>
          <w:highlight w:val="lightGray"/>
        </w:rPr>
        <w:t>ilmdrasjert</w:t>
      </w:r>
    </w:p>
    <w:p w14:paraId="3AF5B81F" w14:textId="77777777" w:rsidR="00142143" w:rsidRDefault="00142143" w:rsidP="00142143">
      <w:pPr>
        <w:suppressAutoHyphens/>
        <w:rPr>
          <w:szCs w:val="22"/>
        </w:rPr>
      </w:pPr>
      <w:r>
        <w:rPr>
          <w:szCs w:val="22"/>
        </w:rPr>
        <w:t>60 filmdrasjerte tabletter</w:t>
      </w:r>
    </w:p>
    <w:p w14:paraId="7FA56050" w14:textId="77777777" w:rsidR="00142143" w:rsidRDefault="00142143" w:rsidP="00142143">
      <w:pPr>
        <w:suppressAutoHyphens/>
        <w:rPr>
          <w:szCs w:val="22"/>
        </w:rPr>
      </w:pPr>
    </w:p>
    <w:p w14:paraId="066CE237"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188FA7EC" w14:textId="77777777" w:rsidTr="00D6392F">
        <w:tc>
          <w:tcPr>
            <w:tcW w:w="9281" w:type="dxa"/>
          </w:tcPr>
          <w:p w14:paraId="1A2F02EB" w14:textId="77777777" w:rsidR="00142143" w:rsidRDefault="00142143" w:rsidP="00D6392F">
            <w:pPr>
              <w:ind w:left="567" w:hanging="567"/>
              <w:rPr>
                <w:b/>
                <w:szCs w:val="22"/>
              </w:rPr>
            </w:pPr>
            <w:r>
              <w:rPr>
                <w:b/>
                <w:szCs w:val="22"/>
              </w:rPr>
              <w:t>5.</w:t>
            </w:r>
            <w:r>
              <w:rPr>
                <w:b/>
                <w:szCs w:val="22"/>
              </w:rPr>
              <w:tab/>
              <w:t>ADMINISTRASJONSMÅTE OG -VEI(ER)</w:t>
            </w:r>
          </w:p>
        </w:tc>
      </w:tr>
    </w:tbl>
    <w:p w14:paraId="5A29C533" w14:textId="77777777" w:rsidR="00142143" w:rsidRDefault="00142143" w:rsidP="00142143">
      <w:pPr>
        <w:suppressAutoHyphens/>
        <w:rPr>
          <w:szCs w:val="22"/>
        </w:rPr>
      </w:pPr>
    </w:p>
    <w:p w14:paraId="0F7F25C6" w14:textId="77777777" w:rsidR="00142143" w:rsidRDefault="00142143" w:rsidP="00142143">
      <w:pPr>
        <w:suppressAutoHyphens/>
        <w:rPr>
          <w:szCs w:val="22"/>
        </w:rPr>
      </w:pPr>
      <w:r w:rsidRPr="005A3CBA">
        <w:rPr>
          <w:szCs w:val="22"/>
          <w:highlight w:val="lightGray"/>
        </w:rPr>
        <w:t>Les pakningsvedlegget før bruk.</w:t>
      </w:r>
    </w:p>
    <w:p w14:paraId="1BD8D428" w14:textId="77777777" w:rsidR="00142143" w:rsidRDefault="00142143" w:rsidP="00142143">
      <w:pPr>
        <w:suppressAutoHyphens/>
        <w:rPr>
          <w:szCs w:val="22"/>
        </w:rPr>
      </w:pPr>
      <w:r>
        <w:rPr>
          <w:szCs w:val="22"/>
        </w:rPr>
        <w:t>Oral bruk.</w:t>
      </w:r>
    </w:p>
    <w:p w14:paraId="684FB0FC" w14:textId="77777777" w:rsidR="00142143" w:rsidRDefault="00142143" w:rsidP="00142143">
      <w:pPr>
        <w:suppressAutoHyphens/>
        <w:rPr>
          <w:szCs w:val="22"/>
        </w:rPr>
      </w:pPr>
    </w:p>
    <w:p w14:paraId="5445A510"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649A5C0D" w14:textId="77777777" w:rsidTr="00D6392F">
        <w:tc>
          <w:tcPr>
            <w:tcW w:w="9281" w:type="dxa"/>
          </w:tcPr>
          <w:p w14:paraId="0EDA37C6" w14:textId="77777777" w:rsidR="00142143" w:rsidRDefault="00142143" w:rsidP="00D6392F">
            <w:pPr>
              <w:ind w:left="567" w:hanging="567"/>
              <w:rPr>
                <w:b/>
                <w:szCs w:val="22"/>
              </w:rPr>
            </w:pPr>
            <w:r>
              <w:rPr>
                <w:b/>
                <w:szCs w:val="22"/>
              </w:rPr>
              <w:t>6.</w:t>
            </w:r>
            <w:r>
              <w:rPr>
                <w:b/>
                <w:szCs w:val="22"/>
              </w:rPr>
              <w:tab/>
              <w:t>ADVARSEL OM AT LEGEMIDLET SKAL OPPBEVARES UTILGJENGELIG FOR BARN</w:t>
            </w:r>
          </w:p>
        </w:tc>
      </w:tr>
    </w:tbl>
    <w:p w14:paraId="10CA569C" w14:textId="77777777" w:rsidR="00142143" w:rsidRDefault="00142143" w:rsidP="00142143">
      <w:pPr>
        <w:suppressAutoHyphens/>
        <w:rPr>
          <w:szCs w:val="22"/>
        </w:rPr>
      </w:pPr>
    </w:p>
    <w:p w14:paraId="3D696A20" w14:textId="77777777" w:rsidR="00142143" w:rsidRDefault="00142143" w:rsidP="00142143">
      <w:pPr>
        <w:suppressAutoHyphens/>
        <w:rPr>
          <w:szCs w:val="22"/>
        </w:rPr>
      </w:pPr>
      <w:r>
        <w:rPr>
          <w:szCs w:val="22"/>
        </w:rPr>
        <w:t>Oppbevares utilgjengelig for barn.</w:t>
      </w:r>
    </w:p>
    <w:p w14:paraId="10192418" w14:textId="77777777" w:rsidR="00142143" w:rsidRDefault="00142143" w:rsidP="00142143">
      <w:pPr>
        <w:suppressAutoHyphens/>
        <w:rPr>
          <w:szCs w:val="22"/>
        </w:rPr>
      </w:pPr>
    </w:p>
    <w:p w14:paraId="2F8A77B9"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542ADFCD" w14:textId="77777777" w:rsidTr="00D6392F">
        <w:tc>
          <w:tcPr>
            <w:tcW w:w="9281" w:type="dxa"/>
          </w:tcPr>
          <w:p w14:paraId="6E1FC73A" w14:textId="77777777" w:rsidR="00142143" w:rsidRDefault="00142143" w:rsidP="00D6392F">
            <w:pPr>
              <w:ind w:left="567" w:hanging="567"/>
              <w:rPr>
                <w:b/>
                <w:szCs w:val="22"/>
              </w:rPr>
            </w:pPr>
            <w:r>
              <w:rPr>
                <w:b/>
                <w:szCs w:val="22"/>
              </w:rPr>
              <w:t>7.</w:t>
            </w:r>
            <w:r>
              <w:rPr>
                <w:b/>
                <w:szCs w:val="22"/>
              </w:rPr>
              <w:tab/>
              <w:t>EVENTUELLE ANDRE SPESIELLE ADVARSLER</w:t>
            </w:r>
          </w:p>
        </w:tc>
      </w:tr>
    </w:tbl>
    <w:p w14:paraId="0BD88C53" w14:textId="77777777" w:rsidR="00142143" w:rsidRDefault="00142143" w:rsidP="00142143">
      <w:pPr>
        <w:suppressAutoHyphens/>
        <w:rPr>
          <w:szCs w:val="22"/>
        </w:rPr>
      </w:pPr>
    </w:p>
    <w:p w14:paraId="0D8BFF42"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0B390DD6" w14:textId="77777777" w:rsidTr="00D6392F">
        <w:tc>
          <w:tcPr>
            <w:tcW w:w="9281" w:type="dxa"/>
          </w:tcPr>
          <w:p w14:paraId="4ECC35CE" w14:textId="77777777" w:rsidR="00142143" w:rsidRDefault="00142143" w:rsidP="00D6392F">
            <w:pPr>
              <w:ind w:left="567" w:hanging="567"/>
              <w:rPr>
                <w:b/>
                <w:szCs w:val="22"/>
                <w:lang w:val="en-US"/>
              </w:rPr>
            </w:pPr>
            <w:r>
              <w:rPr>
                <w:b/>
                <w:szCs w:val="22"/>
                <w:lang w:val="en-US"/>
              </w:rPr>
              <w:t>8.</w:t>
            </w:r>
            <w:r>
              <w:rPr>
                <w:b/>
                <w:szCs w:val="22"/>
                <w:lang w:val="en-US"/>
              </w:rPr>
              <w:tab/>
              <w:t>UTLØPSDATO</w:t>
            </w:r>
          </w:p>
        </w:tc>
      </w:tr>
    </w:tbl>
    <w:p w14:paraId="26D470BC" w14:textId="77777777" w:rsidR="00142143" w:rsidRDefault="00142143" w:rsidP="00142143">
      <w:pPr>
        <w:suppressAutoHyphens/>
        <w:rPr>
          <w:szCs w:val="22"/>
          <w:lang w:val="en-US"/>
        </w:rPr>
      </w:pPr>
    </w:p>
    <w:p w14:paraId="3EF5934B" w14:textId="77777777" w:rsidR="00142143" w:rsidRDefault="00142143" w:rsidP="00142143">
      <w:pPr>
        <w:suppressAutoHyphens/>
        <w:rPr>
          <w:szCs w:val="22"/>
          <w:lang w:val="en-US"/>
        </w:rPr>
      </w:pPr>
      <w:r>
        <w:rPr>
          <w:szCs w:val="22"/>
          <w:lang w:val="en-US"/>
        </w:rPr>
        <w:t>EXP</w:t>
      </w:r>
    </w:p>
    <w:p w14:paraId="52216BE2" w14:textId="77777777" w:rsidR="00DD1765" w:rsidRDefault="00DD1765" w:rsidP="00142143">
      <w:pPr>
        <w:suppressAutoHyphens/>
        <w:rPr>
          <w:szCs w:val="22"/>
          <w:lang w:val="en-US"/>
        </w:rPr>
      </w:pPr>
    </w:p>
    <w:p w14:paraId="24077030" w14:textId="01EC27EC" w:rsidR="00DD1765" w:rsidRPr="00A442C5" w:rsidRDefault="00DD1765" w:rsidP="00142143">
      <w:pPr>
        <w:suppressAutoHyphens/>
        <w:rPr>
          <w:szCs w:val="22"/>
        </w:rPr>
      </w:pPr>
      <w:r w:rsidRPr="00A442C5">
        <w:rPr>
          <w:szCs w:val="22"/>
        </w:rPr>
        <w:t xml:space="preserve">Etter anbrudd av </w:t>
      </w:r>
      <w:r w:rsidR="00EA3BFB">
        <w:rPr>
          <w:szCs w:val="22"/>
        </w:rPr>
        <w:t>boksen</w:t>
      </w:r>
      <w:r w:rsidRPr="00A442C5">
        <w:rPr>
          <w:szCs w:val="22"/>
        </w:rPr>
        <w:t>: bruk innen 30 dager</w:t>
      </w:r>
    </w:p>
    <w:p w14:paraId="6E208A85" w14:textId="77777777" w:rsidR="00142143" w:rsidRPr="00A442C5" w:rsidRDefault="00142143" w:rsidP="00142143">
      <w:pPr>
        <w:suppressAutoHyphens/>
        <w:rPr>
          <w:szCs w:val="22"/>
        </w:rPr>
      </w:pPr>
    </w:p>
    <w:p w14:paraId="716F0E31" w14:textId="77777777" w:rsidR="00142143" w:rsidRPr="00A442C5"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76EEE3C3" w14:textId="77777777" w:rsidTr="00D6392F">
        <w:tc>
          <w:tcPr>
            <w:tcW w:w="9281" w:type="dxa"/>
          </w:tcPr>
          <w:p w14:paraId="4C8073FF" w14:textId="77777777" w:rsidR="00142143" w:rsidRDefault="00142143" w:rsidP="00D6392F">
            <w:pPr>
              <w:ind w:left="567" w:hanging="567"/>
              <w:rPr>
                <w:b/>
                <w:szCs w:val="22"/>
              </w:rPr>
            </w:pPr>
            <w:r>
              <w:rPr>
                <w:b/>
                <w:szCs w:val="22"/>
              </w:rPr>
              <w:t>9.</w:t>
            </w:r>
            <w:r>
              <w:rPr>
                <w:b/>
                <w:szCs w:val="22"/>
              </w:rPr>
              <w:tab/>
              <w:t>OPPBEVARINGSBETINGELSER</w:t>
            </w:r>
          </w:p>
        </w:tc>
      </w:tr>
    </w:tbl>
    <w:p w14:paraId="45A49FC8" w14:textId="77777777" w:rsidR="00142143" w:rsidRDefault="00142143" w:rsidP="00142143">
      <w:pPr>
        <w:suppressAutoHyphens/>
        <w:rPr>
          <w:szCs w:val="22"/>
          <w:lang w:val="en-GB"/>
        </w:rPr>
      </w:pPr>
    </w:p>
    <w:p w14:paraId="5792A3E1" w14:textId="77777777" w:rsidR="00142143" w:rsidRDefault="00142143" w:rsidP="00142143">
      <w:pPr>
        <w:suppressAutoHyphens/>
        <w:rPr>
          <w:szCs w:val="22"/>
          <w:lang w:val="nn-NO"/>
        </w:rPr>
      </w:pPr>
      <w:r w:rsidRPr="00A442C5">
        <w:rPr>
          <w:szCs w:val="22"/>
          <w:highlight w:val="lightGray"/>
          <w:lang w:val="nn-NO"/>
        </w:rPr>
        <w:t>Dette legemidlet krever ingen spesielle oppbevaringsbetingelser vedrørende temperatur.</w:t>
      </w:r>
    </w:p>
    <w:p w14:paraId="2FA5E1FB" w14:textId="4A465414" w:rsidR="00142143" w:rsidRDefault="00142143" w:rsidP="00142143">
      <w:pPr>
        <w:suppressAutoHyphens/>
        <w:rPr>
          <w:szCs w:val="22"/>
          <w:lang w:val="nn-NO"/>
        </w:rPr>
      </w:pPr>
      <w:r>
        <w:rPr>
          <w:szCs w:val="22"/>
          <w:lang w:val="nn-NO"/>
        </w:rPr>
        <w:t xml:space="preserve">Hold </w:t>
      </w:r>
      <w:r w:rsidR="00BA7CE2">
        <w:rPr>
          <w:szCs w:val="22"/>
          <w:lang w:val="nn-NO"/>
        </w:rPr>
        <w:t>boksen</w:t>
      </w:r>
      <w:r>
        <w:rPr>
          <w:szCs w:val="22"/>
          <w:lang w:val="nn-NO"/>
        </w:rPr>
        <w:t xml:space="preserve"> tett lukket for å beskytte mot fuktighet.</w:t>
      </w:r>
    </w:p>
    <w:p w14:paraId="09DB1B9A" w14:textId="77777777" w:rsidR="00142143" w:rsidRPr="005A3CBA" w:rsidRDefault="00142143" w:rsidP="00142143">
      <w:pPr>
        <w:suppressAutoHyphens/>
        <w:rPr>
          <w:szCs w:val="22"/>
        </w:rPr>
      </w:pPr>
    </w:p>
    <w:p w14:paraId="35BE8603" w14:textId="77777777" w:rsidR="00142143" w:rsidRPr="005A3CBA"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3DDDCD9E" w14:textId="77777777" w:rsidTr="00D6392F">
        <w:tc>
          <w:tcPr>
            <w:tcW w:w="9281" w:type="dxa"/>
          </w:tcPr>
          <w:p w14:paraId="6927FB3A" w14:textId="77777777" w:rsidR="00142143" w:rsidRDefault="00142143" w:rsidP="00D6392F">
            <w:pPr>
              <w:ind w:left="567" w:hanging="567"/>
              <w:rPr>
                <w:b/>
                <w:szCs w:val="22"/>
              </w:rPr>
            </w:pPr>
            <w:r>
              <w:rPr>
                <w:b/>
                <w:szCs w:val="22"/>
              </w:rPr>
              <w:lastRenderedPageBreak/>
              <w:t>10.</w:t>
            </w:r>
            <w:r>
              <w:rPr>
                <w:b/>
                <w:szCs w:val="22"/>
              </w:rPr>
              <w:tab/>
              <w:t>EVENTUELLE SPESIELLE FORHOLDSREGLER VED DESTRUKSJON AV UBRUKTE LEGEMIDLER ELLER AVFALL</w:t>
            </w:r>
          </w:p>
        </w:tc>
      </w:tr>
    </w:tbl>
    <w:p w14:paraId="0125EF4F" w14:textId="77777777" w:rsidR="00142143" w:rsidRDefault="00142143" w:rsidP="00142143">
      <w:pPr>
        <w:suppressAutoHyphens/>
        <w:rPr>
          <w:szCs w:val="22"/>
        </w:rPr>
      </w:pPr>
    </w:p>
    <w:p w14:paraId="275A5310"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31032278" w14:textId="77777777" w:rsidTr="00D6392F">
        <w:tc>
          <w:tcPr>
            <w:tcW w:w="9281" w:type="dxa"/>
          </w:tcPr>
          <w:p w14:paraId="4F314A7B" w14:textId="77777777" w:rsidR="00142143" w:rsidRDefault="00142143" w:rsidP="00D6392F">
            <w:pPr>
              <w:ind w:left="567" w:hanging="567"/>
              <w:rPr>
                <w:b/>
                <w:szCs w:val="22"/>
              </w:rPr>
            </w:pPr>
            <w:r>
              <w:rPr>
                <w:b/>
                <w:szCs w:val="22"/>
              </w:rPr>
              <w:t>11.</w:t>
            </w:r>
            <w:r>
              <w:rPr>
                <w:b/>
                <w:szCs w:val="22"/>
              </w:rPr>
              <w:tab/>
              <w:t>NAVN OG ADRESSE PÅ INNEHAVEREN AV MARKEDSFØRINGSTILLATELSEN</w:t>
            </w:r>
          </w:p>
        </w:tc>
      </w:tr>
    </w:tbl>
    <w:p w14:paraId="604E2637" w14:textId="77777777" w:rsidR="00142143" w:rsidRDefault="00142143" w:rsidP="00142143">
      <w:pPr>
        <w:rPr>
          <w:szCs w:val="22"/>
        </w:rPr>
      </w:pPr>
    </w:p>
    <w:p w14:paraId="311CF6E8" w14:textId="77777777" w:rsidR="00142143" w:rsidRPr="00203C98" w:rsidRDefault="00142143" w:rsidP="00142143">
      <w:pPr>
        <w:rPr>
          <w:szCs w:val="22"/>
          <w:lang w:val="en-GB"/>
        </w:rPr>
      </w:pPr>
      <w:r w:rsidRPr="00203C98">
        <w:rPr>
          <w:szCs w:val="22"/>
          <w:lang w:val="en-GB"/>
        </w:rPr>
        <w:t>Accord Healthcare S.L.U.</w:t>
      </w:r>
    </w:p>
    <w:p w14:paraId="3F38DD7A" w14:textId="77777777" w:rsidR="00142143" w:rsidRPr="00203C98" w:rsidRDefault="00142143" w:rsidP="00142143">
      <w:pPr>
        <w:rPr>
          <w:szCs w:val="22"/>
          <w:lang w:val="en-GB"/>
        </w:rPr>
      </w:pPr>
      <w:r w:rsidRPr="00203C98">
        <w:rPr>
          <w:szCs w:val="22"/>
          <w:lang w:val="en-GB"/>
        </w:rPr>
        <w:t xml:space="preserve">World Trade </w:t>
      </w:r>
      <w:proofErr w:type="spellStart"/>
      <w:r w:rsidRPr="00203C98">
        <w:rPr>
          <w:szCs w:val="22"/>
          <w:lang w:val="en-GB"/>
        </w:rPr>
        <w:t>Center</w:t>
      </w:r>
      <w:proofErr w:type="spellEnd"/>
      <w:r w:rsidRPr="00203C98">
        <w:rPr>
          <w:szCs w:val="22"/>
          <w:lang w:val="en-GB"/>
        </w:rPr>
        <w:t xml:space="preserve">, Moll de Barcelona s/n, </w:t>
      </w:r>
      <w:proofErr w:type="spellStart"/>
      <w:r w:rsidRPr="00203C98">
        <w:rPr>
          <w:szCs w:val="22"/>
          <w:lang w:val="en-GB"/>
        </w:rPr>
        <w:t>Edifici</w:t>
      </w:r>
      <w:proofErr w:type="spellEnd"/>
      <w:r w:rsidRPr="00203C98">
        <w:rPr>
          <w:szCs w:val="22"/>
          <w:lang w:val="en-GB"/>
        </w:rPr>
        <w:t xml:space="preserve"> Est, 6a Planta, </w:t>
      </w:r>
    </w:p>
    <w:p w14:paraId="039557D5" w14:textId="1AB483C6" w:rsidR="00142143" w:rsidRPr="00203C98" w:rsidRDefault="00556679" w:rsidP="00142143">
      <w:pPr>
        <w:rPr>
          <w:szCs w:val="22"/>
          <w:lang w:val="en-GB"/>
        </w:rPr>
      </w:pPr>
      <w:ins w:id="22" w:author="Amanda Hahlin" w:date="2025-07-10T13:56:00Z">
        <w:r w:rsidRPr="00203C98">
          <w:rPr>
            <w:szCs w:val="22"/>
            <w:lang w:val="en-GB"/>
          </w:rPr>
          <w:t>08039</w:t>
        </w:r>
        <w:r>
          <w:rPr>
            <w:szCs w:val="22"/>
            <w:lang w:val="en-GB"/>
          </w:rPr>
          <w:t xml:space="preserve">, </w:t>
        </w:r>
      </w:ins>
      <w:r w:rsidR="00142143" w:rsidRPr="00203C98">
        <w:rPr>
          <w:szCs w:val="22"/>
          <w:lang w:val="en-GB"/>
        </w:rPr>
        <w:t xml:space="preserve">Barcelona, </w:t>
      </w:r>
      <w:del w:id="23" w:author="Amanda Hahlin" w:date="2025-07-10T13:56:00Z">
        <w:r w:rsidR="00142143" w:rsidRPr="00203C98" w:rsidDel="00556679">
          <w:rPr>
            <w:szCs w:val="22"/>
            <w:lang w:val="en-GB"/>
          </w:rPr>
          <w:delText>08039</w:delText>
        </w:r>
      </w:del>
    </w:p>
    <w:p w14:paraId="135736EF" w14:textId="77777777" w:rsidR="00142143" w:rsidRDefault="00142143" w:rsidP="00142143">
      <w:pPr>
        <w:rPr>
          <w:szCs w:val="22"/>
        </w:rPr>
      </w:pPr>
      <w:r w:rsidRPr="00203C98">
        <w:rPr>
          <w:szCs w:val="22"/>
          <w:lang w:val="en-GB"/>
        </w:rPr>
        <w:t>Spa</w:t>
      </w:r>
      <w:r>
        <w:rPr>
          <w:szCs w:val="22"/>
          <w:lang w:val="en-GB"/>
        </w:rPr>
        <w:t>nia</w:t>
      </w:r>
    </w:p>
    <w:p w14:paraId="13E33D47" w14:textId="77777777" w:rsidR="00142143" w:rsidRDefault="00142143" w:rsidP="00142143">
      <w:pPr>
        <w:suppressAutoHyphens/>
        <w:rPr>
          <w:szCs w:val="22"/>
        </w:rPr>
      </w:pPr>
    </w:p>
    <w:p w14:paraId="0FB28717" w14:textId="77777777" w:rsidR="00142143" w:rsidRDefault="00142143" w:rsidP="00142143">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3130D81A" w14:textId="77777777" w:rsidTr="00D6392F">
        <w:tc>
          <w:tcPr>
            <w:tcW w:w="9281" w:type="dxa"/>
          </w:tcPr>
          <w:p w14:paraId="4EF53CF8" w14:textId="77777777" w:rsidR="00142143" w:rsidRDefault="00142143" w:rsidP="00D6392F">
            <w:pPr>
              <w:ind w:left="567" w:hanging="567"/>
              <w:rPr>
                <w:b/>
                <w:szCs w:val="22"/>
              </w:rPr>
            </w:pPr>
            <w:r>
              <w:rPr>
                <w:b/>
                <w:szCs w:val="22"/>
              </w:rPr>
              <w:t>12.</w:t>
            </w:r>
            <w:r>
              <w:rPr>
                <w:b/>
                <w:szCs w:val="22"/>
              </w:rPr>
              <w:tab/>
              <w:t>MARKEDSFØRINGSTILLATELSESNUMMER (NUMRE)</w:t>
            </w:r>
          </w:p>
        </w:tc>
      </w:tr>
    </w:tbl>
    <w:p w14:paraId="39DF2766" w14:textId="77777777" w:rsidR="00142143" w:rsidRDefault="00142143" w:rsidP="00142143">
      <w:pPr>
        <w:rPr>
          <w:szCs w:val="22"/>
        </w:rPr>
      </w:pPr>
    </w:p>
    <w:p w14:paraId="7FA6B322" w14:textId="08BF80F6" w:rsidR="00EA3BFB" w:rsidRDefault="00EA3BFB" w:rsidP="00142143">
      <w:pPr>
        <w:rPr>
          <w:bCs/>
          <w:color w:val="000000"/>
          <w:szCs w:val="22"/>
        </w:rPr>
      </w:pPr>
      <w:r w:rsidRPr="00DB7751">
        <w:rPr>
          <w:bCs/>
          <w:color w:val="000000"/>
          <w:szCs w:val="22"/>
        </w:rPr>
        <w:t>EU/1/24/1847/015</w:t>
      </w:r>
    </w:p>
    <w:p w14:paraId="50A997D2" w14:textId="77777777" w:rsidR="00EA3BFB" w:rsidRDefault="00EA3BFB" w:rsidP="00142143">
      <w:pPr>
        <w:rPr>
          <w:szCs w:val="22"/>
        </w:rPr>
      </w:pPr>
    </w:p>
    <w:p w14:paraId="40F7589C" w14:textId="77777777" w:rsidR="00142143" w:rsidRDefault="00142143" w:rsidP="0014214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1CB2ED0B" w14:textId="77777777" w:rsidTr="00D6392F">
        <w:tc>
          <w:tcPr>
            <w:tcW w:w="9281" w:type="dxa"/>
          </w:tcPr>
          <w:p w14:paraId="6C0F295E" w14:textId="77777777" w:rsidR="00142143" w:rsidRDefault="00142143" w:rsidP="00D6392F">
            <w:pPr>
              <w:ind w:left="567" w:hanging="567"/>
              <w:rPr>
                <w:b/>
                <w:szCs w:val="22"/>
              </w:rPr>
            </w:pPr>
            <w:r>
              <w:rPr>
                <w:b/>
                <w:szCs w:val="22"/>
              </w:rPr>
              <w:t>13.</w:t>
            </w:r>
            <w:r>
              <w:rPr>
                <w:b/>
                <w:szCs w:val="22"/>
              </w:rPr>
              <w:tab/>
              <w:t>PRODUKSJONSNUMMER</w:t>
            </w:r>
          </w:p>
        </w:tc>
      </w:tr>
    </w:tbl>
    <w:p w14:paraId="173C7612" w14:textId="77777777" w:rsidR="00142143" w:rsidRDefault="00142143" w:rsidP="00142143">
      <w:pPr>
        <w:rPr>
          <w:szCs w:val="22"/>
          <w:lang w:val="en-US"/>
        </w:rPr>
      </w:pPr>
      <w:r>
        <w:rPr>
          <w:szCs w:val="22"/>
          <w:lang w:val="en-US"/>
        </w:rPr>
        <w:br/>
        <w:t>Lot</w:t>
      </w:r>
    </w:p>
    <w:p w14:paraId="058A576D" w14:textId="77777777" w:rsidR="00142143" w:rsidRDefault="00142143" w:rsidP="00142143">
      <w:pPr>
        <w:rPr>
          <w:szCs w:val="22"/>
          <w:lang w:val="en-US"/>
        </w:rPr>
      </w:pPr>
    </w:p>
    <w:p w14:paraId="27489DA2" w14:textId="77777777" w:rsidR="00142143" w:rsidRDefault="00142143" w:rsidP="00142143">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0C84D433" w14:textId="77777777" w:rsidTr="00D6392F">
        <w:tc>
          <w:tcPr>
            <w:tcW w:w="9281" w:type="dxa"/>
          </w:tcPr>
          <w:p w14:paraId="27D409B3" w14:textId="77777777" w:rsidR="00142143" w:rsidRDefault="00142143" w:rsidP="00D6392F">
            <w:pPr>
              <w:ind w:left="567" w:hanging="567"/>
              <w:rPr>
                <w:b/>
                <w:szCs w:val="22"/>
              </w:rPr>
            </w:pPr>
            <w:r>
              <w:rPr>
                <w:b/>
                <w:szCs w:val="22"/>
              </w:rPr>
              <w:t>14.</w:t>
            </w:r>
            <w:r>
              <w:rPr>
                <w:b/>
                <w:szCs w:val="22"/>
              </w:rPr>
              <w:tab/>
              <w:t>GENERELL KLASSIFIKASJON FOR UTLEVERING</w:t>
            </w:r>
          </w:p>
        </w:tc>
      </w:tr>
    </w:tbl>
    <w:p w14:paraId="5ECD5688" w14:textId="77777777" w:rsidR="00142143" w:rsidRDefault="00142143" w:rsidP="00142143">
      <w:pPr>
        <w:rPr>
          <w:szCs w:val="22"/>
        </w:rPr>
      </w:pPr>
    </w:p>
    <w:p w14:paraId="067D8D7B" w14:textId="77777777" w:rsidR="00142143" w:rsidRDefault="00142143" w:rsidP="0014214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42143" w14:paraId="1020F0D2" w14:textId="77777777" w:rsidTr="00D6392F">
        <w:tc>
          <w:tcPr>
            <w:tcW w:w="9281" w:type="dxa"/>
          </w:tcPr>
          <w:p w14:paraId="19A954A5" w14:textId="77777777" w:rsidR="00142143" w:rsidRDefault="00142143" w:rsidP="00D6392F">
            <w:pPr>
              <w:ind w:left="567" w:hanging="567"/>
              <w:rPr>
                <w:b/>
                <w:szCs w:val="22"/>
              </w:rPr>
            </w:pPr>
            <w:r>
              <w:rPr>
                <w:b/>
                <w:szCs w:val="22"/>
              </w:rPr>
              <w:t>15.</w:t>
            </w:r>
            <w:r>
              <w:rPr>
                <w:b/>
                <w:szCs w:val="22"/>
              </w:rPr>
              <w:tab/>
              <w:t>BRUKSANVISNING</w:t>
            </w:r>
          </w:p>
        </w:tc>
      </w:tr>
    </w:tbl>
    <w:p w14:paraId="5AC36894" w14:textId="77777777" w:rsidR="00142143" w:rsidRDefault="00142143" w:rsidP="00142143">
      <w:pPr>
        <w:rPr>
          <w:b/>
          <w:szCs w:val="22"/>
          <w:u w:val="single"/>
        </w:rPr>
      </w:pPr>
    </w:p>
    <w:p w14:paraId="158FC9C3" w14:textId="77777777" w:rsidR="00142143" w:rsidRDefault="00142143" w:rsidP="00142143">
      <w:pPr>
        <w:rPr>
          <w:b/>
          <w:szCs w:val="22"/>
          <w:u w:val="single"/>
        </w:rPr>
      </w:pPr>
    </w:p>
    <w:p w14:paraId="483C0911" w14:textId="77777777" w:rsidR="00142143" w:rsidRDefault="00142143" w:rsidP="00142143">
      <w:pPr>
        <w:pBdr>
          <w:top w:val="single" w:sz="4" w:space="1" w:color="auto"/>
          <w:left w:val="single" w:sz="4" w:space="4" w:color="auto"/>
          <w:bottom w:val="single" w:sz="4" w:space="1" w:color="auto"/>
          <w:right w:val="single" w:sz="4" w:space="4" w:color="auto"/>
        </w:pBdr>
        <w:rPr>
          <w:b/>
          <w:szCs w:val="22"/>
          <w:u w:val="single"/>
        </w:rPr>
      </w:pPr>
      <w:r>
        <w:rPr>
          <w:b/>
          <w:szCs w:val="22"/>
        </w:rPr>
        <w:t>16.</w:t>
      </w:r>
      <w:r>
        <w:rPr>
          <w:b/>
          <w:szCs w:val="22"/>
        </w:rPr>
        <w:tab/>
        <w:t>INFORMASJON PÅ BLINDESKRIFT</w:t>
      </w:r>
    </w:p>
    <w:p w14:paraId="4234B91A" w14:textId="77777777" w:rsidR="00142143" w:rsidRDefault="00142143" w:rsidP="00142143">
      <w:pPr>
        <w:rPr>
          <w:b/>
          <w:szCs w:val="22"/>
          <w:u w:val="single"/>
        </w:rPr>
      </w:pPr>
    </w:p>
    <w:p w14:paraId="7BADF1CF" w14:textId="2B833168" w:rsidR="00142143" w:rsidRPr="00A15A7E" w:rsidRDefault="00142143" w:rsidP="00142143">
      <w:pPr>
        <w:rPr>
          <w:szCs w:val="22"/>
        </w:rPr>
      </w:pPr>
      <w:proofErr w:type="spellStart"/>
      <w:r w:rsidRPr="005A3CBA">
        <w:rPr>
          <w:szCs w:val="22"/>
          <w:lang w:val="en-GB"/>
        </w:rPr>
        <w:t>Axitinib</w:t>
      </w:r>
      <w:proofErr w:type="spellEnd"/>
      <w:r w:rsidRPr="005A3CBA">
        <w:rPr>
          <w:szCs w:val="22"/>
          <w:lang w:val="en-GB"/>
        </w:rPr>
        <w:t xml:space="preserve"> Accord</w:t>
      </w:r>
      <w:r w:rsidRPr="005A3CBA">
        <w:rPr>
          <w:iCs/>
          <w:szCs w:val="22"/>
          <w:lang w:val="en-GB"/>
        </w:rPr>
        <w:t xml:space="preserve"> </w:t>
      </w:r>
      <w:r w:rsidR="00BC6A9B">
        <w:rPr>
          <w:iCs/>
          <w:szCs w:val="22"/>
          <w:lang w:val="en-GB"/>
        </w:rPr>
        <w:t>5</w:t>
      </w:r>
      <w:r>
        <w:rPr>
          <w:iCs/>
          <w:szCs w:val="22"/>
          <w:lang w:val="en-GB"/>
        </w:rPr>
        <w:t> mg</w:t>
      </w:r>
    </w:p>
    <w:p w14:paraId="5B228A75" w14:textId="77777777" w:rsidR="00142143" w:rsidRDefault="00142143" w:rsidP="00142143">
      <w:pPr>
        <w:rPr>
          <w:szCs w:val="22"/>
        </w:rPr>
      </w:pPr>
    </w:p>
    <w:p w14:paraId="572698DF" w14:textId="77777777" w:rsidR="00142143" w:rsidRPr="00A15A7E" w:rsidRDefault="00142143" w:rsidP="00142143">
      <w:pPr>
        <w:rPr>
          <w:szCs w:val="22"/>
        </w:rPr>
      </w:pPr>
    </w:p>
    <w:p w14:paraId="7EC39234" w14:textId="77777777" w:rsidR="00142143" w:rsidRDefault="00142143" w:rsidP="00142143">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2FCCC403" w14:textId="77777777" w:rsidR="00142143" w:rsidRDefault="00142143" w:rsidP="00142143">
      <w:pPr>
        <w:rPr>
          <w:szCs w:val="22"/>
          <w:lang w:val="bg-BG"/>
        </w:rPr>
      </w:pPr>
    </w:p>
    <w:p w14:paraId="5D8868F3" w14:textId="77777777" w:rsidR="00142143" w:rsidRPr="005A3CBA" w:rsidRDefault="00142143" w:rsidP="00142143">
      <w:pPr>
        <w:rPr>
          <w:szCs w:val="22"/>
          <w:highlight w:val="lightGray"/>
        </w:rPr>
      </w:pPr>
      <w:r w:rsidRPr="00A22C1D">
        <w:rPr>
          <w:szCs w:val="22"/>
          <w:highlight w:val="lightGray"/>
          <w:lang w:val="bg-BG"/>
        </w:rPr>
        <w:t>Todimensjonal strekkode, inkludert unik identitet</w:t>
      </w:r>
      <w:r>
        <w:rPr>
          <w:szCs w:val="22"/>
          <w:highlight w:val="lightGray"/>
        </w:rPr>
        <w:t>.</w:t>
      </w:r>
    </w:p>
    <w:p w14:paraId="552F2584" w14:textId="77777777" w:rsidR="00142143" w:rsidRDefault="00142143" w:rsidP="00142143">
      <w:pPr>
        <w:rPr>
          <w:szCs w:val="22"/>
        </w:rPr>
      </w:pPr>
    </w:p>
    <w:p w14:paraId="0CBF20BB" w14:textId="77777777" w:rsidR="00142143" w:rsidRPr="00707309" w:rsidRDefault="00142143" w:rsidP="00142143">
      <w:pPr>
        <w:rPr>
          <w:szCs w:val="22"/>
        </w:rPr>
      </w:pPr>
    </w:p>
    <w:p w14:paraId="1B576F5E" w14:textId="77777777" w:rsidR="00142143" w:rsidRDefault="00142143" w:rsidP="00142143">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18.</w:t>
      </w:r>
      <w:r>
        <w:rPr>
          <w:b/>
          <w:szCs w:val="22"/>
        </w:rPr>
        <w:tab/>
        <w:t xml:space="preserve">SIKKERHETSANORDNING (UNIK IDENTITET) – I ET FORMAT LESBART FOR MENNESKER </w:t>
      </w:r>
    </w:p>
    <w:p w14:paraId="04581CEE" w14:textId="77777777" w:rsidR="00142143" w:rsidRDefault="00142143" w:rsidP="00142143">
      <w:pPr>
        <w:rPr>
          <w:szCs w:val="22"/>
          <w:lang w:val="bg-BG"/>
        </w:rPr>
      </w:pPr>
    </w:p>
    <w:p w14:paraId="435A7748" w14:textId="77777777" w:rsidR="00142143" w:rsidRPr="00707309" w:rsidRDefault="00142143" w:rsidP="00142143">
      <w:pPr>
        <w:rPr>
          <w:szCs w:val="22"/>
        </w:rPr>
      </w:pPr>
      <w:r w:rsidRPr="00707309">
        <w:rPr>
          <w:szCs w:val="22"/>
        </w:rPr>
        <w:t>PC</w:t>
      </w:r>
    </w:p>
    <w:p w14:paraId="009ECE11" w14:textId="77777777" w:rsidR="00142143" w:rsidRDefault="00142143" w:rsidP="00142143">
      <w:pPr>
        <w:rPr>
          <w:color w:val="008000"/>
          <w:szCs w:val="22"/>
        </w:rPr>
      </w:pPr>
      <w:r w:rsidRPr="00311C9C">
        <w:rPr>
          <w:szCs w:val="22"/>
        </w:rPr>
        <w:t>SN</w:t>
      </w:r>
    </w:p>
    <w:p w14:paraId="67540B89" w14:textId="77777777" w:rsidR="00142143" w:rsidRDefault="00142143" w:rsidP="00142143">
      <w:pPr>
        <w:rPr>
          <w:color w:val="008000"/>
          <w:szCs w:val="22"/>
        </w:rPr>
      </w:pPr>
      <w:r w:rsidRPr="00311C9C">
        <w:rPr>
          <w:szCs w:val="22"/>
        </w:rPr>
        <w:t>NN</w:t>
      </w:r>
    </w:p>
    <w:p w14:paraId="1E4B6ACD" w14:textId="77777777" w:rsidR="00142143" w:rsidRDefault="00142143" w:rsidP="00142143">
      <w:pPr>
        <w:suppressAutoHyphens/>
        <w:rPr>
          <w:szCs w:val="22"/>
        </w:rPr>
      </w:pPr>
    </w:p>
    <w:p w14:paraId="4E4D0C38" w14:textId="77777777" w:rsidR="00142143" w:rsidRDefault="00142143" w:rsidP="00142143">
      <w:pPr>
        <w:suppressAutoHyphens/>
        <w:rPr>
          <w:szCs w:val="22"/>
        </w:rPr>
      </w:pPr>
    </w:p>
    <w:p w14:paraId="7CDAA0B3" w14:textId="77777777" w:rsidR="00142143" w:rsidRDefault="00142143" w:rsidP="00142143">
      <w:pPr>
        <w:suppressAutoHyphens/>
        <w:rPr>
          <w:szCs w:val="22"/>
        </w:rPr>
      </w:pPr>
    </w:p>
    <w:p w14:paraId="6A53E37E" w14:textId="77777777" w:rsidR="00142143" w:rsidRDefault="00142143" w:rsidP="00142143">
      <w:pPr>
        <w:suppressAutoHyphens/>
        <w:rPr>
          <w:szCs w:val="22"/>
        </w:rPr>
      </w:pPr>
    </w:p>
    <w:p w14:paraId="2F4B4B57" w14:textId="77777777" w:rsidR="00142143" w:rsidRDefault="00142143" w:rsidP="00142143">
      <w:pPr>
        <w:suppressAutoHyphens/>
        <w:rPr>
          <w:szCs w:val="22"/>
        </w:rPr>
      </w:pPr>
    </w:p>
    <w:p w14:paraId="76961807" w14:textId="77777777" w:rsidR="00142143" w:rsidRDefault="00142143" w:rsidP="00142143">
      <w:pPr>
        <w:suppressAutoHyphens/>
        <w:rPr>
          <w:szCs w:val="22"/>
        </w:rPr>
      </w:pPr>
    </w:p>
    <w:p w14:paraId="7724B30F" w14:textId="77777777" w:rsidR="00142143" w:rsidRDefault="00142143" w:rsidP="00142143">
      <w:pPr>
        <w:suppressAutoHyphens/>
        <w:rPr>
          <w:szCs w:val="22"/>
        </w:rPr>
      </w:pPr>
    </w:p>
    <w:p w14:paraId="55F643A7" w14:textId="77777777" w:rsidR="00142143" w:rsidRDefault="00142143" w:rsidP="00142143">
      <w:pPr>
        <w:suppressAutoHyphens/>
        <w:rPr>
          <w:szCs w:val="22"/>
        </w:rPr>
      </w:pPr>
    </w:p>
    <w:p w14:paraId="638E4B96" w14:textId="77777777" w:rsidR="00142143" w:rsidRDefault="00142143" w:rsidP="00142143">
      <w:pPr>
        <w:suppressAutoHyphens/>
        <w:rPr>
          <w:szCs w:val="22"/>
        </w:rPr>
      </w:pPr>
    </w:p>
    <w:p w14:paraId="64F6A53D" w14:textId="77777777" w:rsidR="00142143" w:rsidRDefault="00142143" w:rsidP="00142143">
      <w:pPr>
        <w:suppressAutoHyphens/>
        <w:rPr>
          <w:szCs w:val="22"/>
        </w:rPr>
      </w:pPr>
    </w:p>
    <w:p w14:paraId="652DF6A4" w14:textId="77777777" w:rsidR="00142143" w:rsidRDefault="00142143" w:rsidP="00142143">
      <w:pPr>
        <w:suppressAutoHyphens/>
        <w:rPr>
          <w:szCs w:val="22"/>
        </w:rPr>
      </w:pPr>
    </w:p>
    <w:p w14:paraId="2F5BD77B" w14:textId="77777777" w:rsidR="00142143" w:rsidRDefault="00142143" w:rsidP="00142143">
      <w:pPr>
        <w:suppressAutoHyphens/>
        <w:rPr>
          <w:szCs w:val="22"/>
        </w:rPr>
      </w:pPr>
    </w:p>
    <w:p w14:paraId="716664B8" w14:textId="77777777" w:rsidR="00142143" w:rsidRDefault="00142143" w:rsidP="00142143">
      <w:pPr>
        <w:suppressAutoHyphens/>
        <w:rPr>
          <w:szCs w:val="22"/>
        </w:rPr>
      </w:pPr>
    </w:p>
    <w:p w14:paraId="0032DB49" w14:textId="77777777" w:rsidR="00142143" w:rsidRDefault="00142143" w:rsidP="00142143">
      <w:pPr>
        <w:suppressAutoHyphens/>
        <w:rPr>
          <w:szCs w:val="22"/>
        </w:rPr>
      </w:pPr>
    </w:p>
    <w:p w14:paraId="3A133D7C" w14:textId="77777777" w:rsidR="00142143" w:rsidRDefault="00142143" w:rsidP="00142143">
      <w:pPr>
        <w:suppressAutoHyphens/>
        <w:rPr>
          <w:szCs w:val="22"/>
        </w:rPr>
      </w:pPr>
    </w:p>
    <w:p w14:paraId="0F2AA035" w14:textId="77777777" w:rsidR="00142143" w:rsidRDefault="00142143" w:rsidP="00142143">
      <w:pPr>
        <w:suppressAutoHyphens/>
        <w:rPr>
          <w:szCs w:val="22"/>
        </w:rPr>
      </w:pPr>
    </w:p>
    <w:p w14:paraId="7FDD0600" w14:textId="77777777" w:rsidR="00FB703B" w:rsidRDefault="00FB703B">
      <w:pPr>
        <w:suppressAutoHyphens/>
        <w:rPr>
          <w:szCs w:val="22"/>
        </w:rPr>
      </w:pPr>
    </w:p>
    <w:p w14:paraId="1B615BE8" w14:textId="77777777" w:rsidR="006B5488" w:rsidRDefault="006B5488">
      <w:pPr>
        <w:suppressAutoHyphens/>
        <w:rPr>
          <w:szCs w:val="22"/>
        </w:rPr>
      </w:pPr>
    </w:p>
    <w:p w14:paraId="6D03C7EE" w14:textId="77777777" w:rsidR="006B5488" w:rsidRDefault="006B5488">
      <w:pPr>
        <w:suppressAutoHyphens/>
        <w:rPr>
          <w:szCs w:val="22"/>
        </w:rPr>
      </w:pPr>
    </w:p>
    <w:p w14:paraId="43EEBCF3" w14:textId="77777777" w:rsidR="006B5488" w:rsidRDefault="006B5488">
      <w:pPr>
        <w:suppressAutoHyphens/>
        <w:rPr>
          <w:szCs w:val="22"/>
        </w:rPr>
      </w:pPr>
    </w:p>
    <w:p w14:paraId="2D0614A4" w14:textId="77777777" w:rsidR="006B5488" w:rsidRDefault="006B5488">
      <w:pPr>
        <w:suppressAutoHyphens/>
        <w:rPr>
          <w:szCs w:val="22"/>
        </w:rPr>
      </w:pPr>
    </w:p>
    <w:p w14:paraId="22F327E3" w14:textId="77777777" w:rsidR="00647D90" w:rsidRDefault="00647D90" w:rsidP="00647D90">
      <w:pPr>
        <w:suppressAutoHyphens/>
        <w:rPr>
          <w:szCs w:val="22"/>
        </w:rPr>
      </w:pPr>
    </w:p>
    <w:p w14:paraId="654DE8B5" w14:textId="77777777" w:rsidR="00647D90" w:rsidRDefault="00647D90" w:rsidP="00647D90">
      <w:pPr>
        <w:suppressAutoHyphens/>
        <w:rPr>
          <w:szCs w:val="22"/>
        </w:rPr>
      </w:pPr>
    </w:p>
    <w:p w14:paraId="78E55F43" w14:textId="77777777" w:rsidR="00647D90" w:rsidRDefault="00647D90" w:rsidP="00647D90">
      <w:pPr>
        <w:suppressAutoHyphens/>
        <w:rPr>
          <w:szCs w:val="22"/>
        </w:rPr>
      </w:pPr>
    </w:p>
    <w:p w14:paraId="128482AE" w14:textId="77777777" w:rsidR="00647D90" w:rsidRDefault="00647D90" w:rsidP="00647D90">
      <w:pPr>
        <w:rPr>
          <w:szCs w:val="22"/>
        </w:rPr>
      </w:pPr>
    </w:p>
    <w:p w14:paraId="00961213" w14:textId="77777777" w:rsidR="00647D90" w:rsidRDefault="00647D90" w:rsidP="00647D90">
      <w:pPr>
        <w:suppressAutoHyphens/>
        <w:rPr>
          <w:szCs w:val="22"/>
        </w:rPr>
      </w:pPr>
    </w:p>
    <w:p w14:paraId="1840139C" w14:textId="77777777" w:rsidR="00647D90" w:rsidRDefault="00647D90" w:rsidP="00647D90">
      <w:pPr>
        <w:suppressAutoHyphens/>
        <w:rPr>
          <w:szCs w:val="22"/>
        </w:rPr>
      </w:pPr>
    </w:p>
    <w:p w14:paraId="6D3CFDB2" w14:textId="77777777" w:rsidR="00647D90" w:rsidRDefault="00647D90" w:rsidP="00647D90">
      <w:pPr>
        <w:suppressAutoHyphens/>
        <w:rPr>
          <w:szCs w:val="22"/>
        </w:rPr>
      </w:pPr>
    </w:p>
    <w:p w14:paraId="57DD7994" w14:textId="77777777" w:rsidR="00647D90" w:rsidRDefault="00647D90" w:rsidP="00647D90">
      <w:pPr>
        <w:suppressAutoHyphens/>
        <w:rPr>
          <w:szCs w:val="22"/>
        </w:rPr>
      </w:pPr>
    </w:p>
    <w:p w14:paraId="668E182D" w14:textId="77777777" w:rsidR="00647D90" w:rsidRDefault="00647D90" w:rsidP="00647D90">
      <w:pPr>
        <w:suppressAutoHyphens/>
        <w:rPr>
          <w:szCs w:val="22"/>
        </w:rPr>
      </w:pPr>
    </w:p>
    <w:p w14:paraId="74426863" w14:textId="77777777" w:rsidR="00647D90" w:rsidRDefault="00647D90" w:rsidP="00647D90">
      <w:pPr>
        <w:suppressAutoHyphens/>
        <w:rPr>
          <w:szCs w:val="22"/>
        </w:rPr>
      </w:pPr>
    </w:p>
    <w:p w14:paraId="32AB8957" w14:textId="77777777" w:rsidR="00647D90" w:rsidRDefault="00647D90" w:rsidP="00647D90">
      <w:pPr>
        <w:suppressAutoHyphens/>
        <w:rPr>
          <w:szCs w:val="22"/>
        </w:rPr>
      </w:pPr>
    </w:p>
    <w:p w14:paraId="79C08D51" w14:textId="77777777" w:rsidR="00647D90" w:rsidRDefault="00647D90" w:rsidP="00647D90">
      <w:pPr>
        <w:suppressAutoHyphens/>
        <w:rPr>
          <w:szCs w:val="22"/>
        </w:rPr>
      </w:pPr>
    </w:p>
    <w:p w14:paraId="6AFA5DE6" w14:textId="77777777" w:rsidR="00647D90" w:rsidRDefault="00647D90" w:rsidP="00647D90">
      <w:pPr>
        <w:suppressAutoHyphens/>
        <w:rPr>
          <w:szCs w:val="22"/>
        </w:rPr>
      </w:pPr>
    </w:p>
    <w:p w14:paraId="21F13BF7" w14:textId="77777777" w:rsidR="00647D90" w:rsidRDefault="00647D90" w:rsidP="00647D90">
      <w:pPr>
        <w:suppressAutoHyphens/>
        <w:rPr>
          <w:szCs w:val="22"/>
        </w:rPr>
      </w:pPr>
    </w:p>
    <w:p w14:paraId="00C2B49F" w14:textId="77777777" w:rsidR="00A145EF" w:rsidRDefault="009B66C3">
      <w:pPr>
        <w:suppressAutoHyphens/>
        <w:jc w:val="center"/>
        <w:rPr>
          <w:szCs w:val="22"/>
        </w:rPr>
      </w:pPr>
      <w:r>
        <w:rPr>
          <w:b/>
          <w:szCs w:val="22"/>
        </w:rPr>
        <w:t>B. PAKNINGSVEDLEGG</w:t>
      </w:r>
    </w:p>
    <w:p w14:paraId="4897F893" w14:textId="77777777" w:rsidR="00A145EF" w:rsidRDefault="00A145EF">
      <w:pPr>
        <w:suppressAutoHyphens/>
        <w:jc w:val="center"/>
        <w:rPr>
          <w:szCs w:val="22"/>
        </w:rPr>
      </w:pPr>
    </w:p>
    <w:p w14:paraId="0927FDD1" w14:textId="47E21360" w:rsidR="00A145EF" w:rsidRDefault="009B66C3">
      <w:pPr>
        <w:jc w:val="center"/>
        <w:rPr>
          <w:b/>
          <w:szCs w:val="22"/>
        </w:rPr>
      </w:pPr>
      <w:r>
        <w:rPr>
          <w:b/>
          <w:szCs w:val="22"/>
        </w:rPr>
        <w:br w:type="page"/>
      </w:r>
      <w:r w:rsidR="001B0DE0">
        <w:rPr>
          <w:b/>
          <w:szCs w:val="22"/>
        </w:rPr>
        <w:lastRenderedPageBreak/>
        <w:t>Pakningsvedlegg</w:t>
      </w:r>
      <w:r>
        <w:rPr>
          <w:b/>
          <w:szCs w:val="22"/>
        </w:rPr>
        <w:t xml:space="preserve">: </w:t>
      </w:r>
      <w:r w:rsidR="001B0DE0">
        <w:rPr>
          <w:b/>
          <w:szCs w:val="22"/>
        </w:rPr>
        <w:t>Informasjon til pasienten</w:t>
      </w:r>
    </w:p>
    <w:p w14:paraId="5E40F4C5" w14:textId="77777777" w:rsidR="00A145EF" w:rsidRDefault="00A145EF" w:rsidP="00560AD2">
      <w:pPr>
        <w:jc w:val="center"/>
        <w:rPr>
          <w:b/>
          <w:szCs w:val="22"/>
        </w:rPr>
      </w:pPr>
    </w:p>
    <w:p w14:paraId="565C2F38" w14:textId="53DB0219" w:rsidR="00C816D0" w:rsidRDefault="006E4A35" w:rsidP="00A442C5">
      <w:pPr>
        <w:jc w:val="center"/>
        <w:rPr>
          <w:b/>
          <w:spacing w:val="22"/>
        </w:rPr>
      </w:pPr>
      <w:r>
        <w:rPr>
          <w:b/>
          <w:spacing w:val="-1"/>
        </w:rPr>
        <w:t>Axitinib Accord</w:t>
      </w:r>
      <w:r w:rsidR="00892EEB" w:rsidRPr="005A3CBA">
        <w:rPr>
          <w:b/>
        </w:rPr>
        <w:t xml:space="preserve"> 1</w:t>
      </w:r>
      <w:r w:rsidR="00892EEB" w:rsidRPr="005A3CBA">
        <w:rPr>
          <w:b/>
          <w:spacing w:val="-3"/>
        </w:rPr>
        <w:t xml:space="preserve"> </w:t>
      </w:r>
      <w:r w:rsidR="00892EEB" w:rsidRPr="005A3CBA">
        <w:rPr>
          <w:b/>
        </w:rPr>
        <w:t>mg</w:t>
      </w:r>
      <w:r w:rsidR="00892EEB" w:rsidRPr="005A3CBA">
        <w:rPr>
          <w:b/>
          <w:spacing w:val="-3"/>
        </w:rPr>
        <w:t xml:space="preserve"> </w:t>
      </w:r>
      <w:r w:rsidR="00892EEB" w:rsidRPr="005A3CBA">
        <w:rPr>
          <w:b/>
          <w:spacing w:val="-1"/>
        </w:rPr>
        <w:t>filmdrasjerte tabletter</w:t>
      </w:r>
      <w:r w:rsidR="00892EEB" w:rsidRPr="005A3CBA">
        <w:rPr>
          <w:b/>
          <w:spacing w:val="22"/>
        </w:rPr>
        <w:t xml:space="preserve"> </w:t>
      </w:r>
    </w:p>
    <w:p w14:paraId="09F19CFD" w14:textId="13EC6E93" w:rsidR="00C816D0" w:rsidRDefault="006E4A35" w:rsidP="00A442C5">
      <w:pPr>
        <w:jc w:val="center"/>
        <w:rPr>
          <w:b/>
          <w:spacing w:val="23"/>
        </w:rPr>
      </w:pPr>
      <w:r>
        <w:rPr>
          <w:b/>
          <w:spacing w:val="-1"/>
        </w:rPr>
        <w:t>Axitinib Accord</w:t>
      </w:r>
      <w:r w:rsidR="00892EEB" w:rsidRPr="005A3CBA">
        <w:rPr>
          <w:b/>
        </w:rPr>
        <w:t xml:space="preserve"> 3</w:t>
      </w:r>
      <w:r w:rsidR="00892EEB" w:rsidRPr="005A3CBA">
        <w:rPr>
          <w:b/>
          <w:spacing w:val="-3"/>
        </w:rPr>
        <w:t xml:space="preserve"> </w:t>
      </w:r>
      <w:r w:rsidR="00892EEB" w:rsidRPr="005A3CBA">
        <w:rPr>
          <w:b/>
          <w:spacing w:val="-1"/>
        </w:rPr>
        <w:t>mg filmdrasjerte tabletter</w:t>
      </w:r>
      <w:r w:rsidR="00892EEB" w:rsidRPr="005A3CBA">
        <w:rPr>
          <w:b/>
          <w:spacing w:val="23"/>
        </w:rPr>
        <w:t xml:space="preserve"> </w:t>
      </w:r>
    </w:p>
    <w:p w14:paraId="11B04D8B" w14:textId="705AA9AF" w:rsidR="00C816D0" w:rsidRDefault="006E4A35" w:rsidP="00A442C5">
      <w:pPr>
        <w:jc w:val="center"/>
        <w:rPr>
          <w:b/>
          <w:spacing w:val="22"/>
        </w:rPr>
      </w:pPr>
      <w:r>
        <w:rPr>
          <w:b/>
          <w:spacing w:val="-1"/>
        </w:rPr>
        <w:t>Axitinib Accord</w:t>
      </w:r>
      <w:r w:rsidR="00892EEB" w:rsidRPr="005A3CBA">
        <w:rPr>
          <w:b/>
        </w:rPr>
        <w:t xml:space="preserve"> 5</w:t>
      </w:r>
      <w:r w:rsidR="00892EEB" w:rsidRPr="005A3CBA">
        <w:rPr>
          <w:b/>
          <w:spacing w:val="-3"/>
        </w:rPr>
        <w:t xml:space="preserve"> </w:t>
      </w:r>
      <w:r w:rsidR="00892EEB" w:rsidRPr="005A3CBA">
        <w:rPr>
          <w:b/>
        </w:rPr>
        <w:t>mg</w:t>
      </w:r>
      <w:r w:rsidR="00892EEB" w:rsidRPr="005A3CBA">
        <w:rPr>
          <w:b/>
          <w:spacing w:val="-3"/>
        </w:rPr>
        <w:t xml:space="preserve"> </w:t>
      </w:r>
      <w:r w:rsidR="00892EEB" w:rsidRPr="005A3CBA">
        <w:rPr>
          <w:b/>
          <w:spacing w:val="-1"/>
        </w:rPr>
        <w:t>filmdrasjerte tabletter</w:t>
      </w:r>
      <w:r w:rsidR="00892EEB" w:rsidRPr="005A3CBA">
        <w:rPr>
          <w:b/>
          <w:spacing w:val="22"/>
        </w:rPr>
        <w:t xml:space="preserve"> </w:t>
      </w:r>
    </w:p>
    <w:p w14:paraId="460BEF74" w14:textId="6B089F7A" w:rsidR="00A145EF" w:rsidRPr="001521E5" w:rsidRDefault="00685194">
      <w:pPr>
        <w:jc w:val="center"/>
        <w:rPr>
          <w:szCs w:val="22"/>
        </w:rPr>
      </w:pPr>
      <w:r>
        <w:rPr>
          <w:szCs w:val="22"/>
        </w:rPr>
        <w:t>aksitinib</w:t>
      </w:r>
    </w:p>
    <w:p w14:paraId="38DDE482" w14:textId="77777777" w:rsidR="00A145EF" w:rsidRDefault="00A145EF">
      <w:pPr>
        <w:numPr>
          <w:ilvl w:val="12"/>
          <w:numId w:val="0"/>
        </w:numPr>
        <w:ind w:right="-2"/>
        <w:rPr>
          <w:szCs w:val="22"/>
        </w:rPr>
      </w:pPr>
    </w:p>
    <w:p w14:paraId="33940E9E" w14:textId="570411A2" w:rsidR="00A145EF" w:rsidRDefault="009B66C3">
      <w:pPr>
        <w:numPr>
          <w:ilvl w:val="12"/>
          <w:numId w:val="0"/>
        </w:numPr>
        <w:ind w:right="-2"/>
        <w:rPr>
          <w:szCs w:val="22"/>
        </w:rPr>
      </w:pPr>
      <w:r>
        <w:rPr>
          <w:b/>
          <w:szCs w:val="22"/>
        </w:rPr>
        <w:t>Les nøye gjennom dette pakningsvedlegget</w:t>
      </w:r>
      <w:r w:rsidR="004C5284">
        <w:rPr>
          <w:b/>
          <w:szCs w:val="22"/>
        </w:rPr>
        <w:t xml:space="preserve"> før du begynner å bruke dette legemidlet</w:t>
      </w:r>
      <w:r>
        <w:rPr>
          <w:b/>
          <w:szCs w:val="22"/>
        </w:rPr>
        <w:t>. Det inneholder informasjon som er viktig for deg.</w:t>
      </w:r>
    </w:p>
    <w:p w14:paraId="566C2DFB" w14:textId="77777777" w:rsidR="00C05148" w:rsidRPr="005A3CBA" w:rsidRDefault="00C05148" w:rsidP="00C05148">
      <w:pPr>
        <w:pStyle w:val="BodyText"/>
        <w:numPr>
          <w:ilvl w:val="0"/>
          <w:numId w:val="13"/>
        </w:numPr>
        <w:tabs>
          <w:tab w:val="left" w:pos="683"/>
        </w:tabs>
        <w:ind w:left="567"/>
        <w:rPr>
          <w:lang w:val="nb-NO"/>
        </w:rPr>
      </w:pPr>
      <w:r w:rsidRPr="005A3CBA">
        <w:rPr>
          <w:spacing w:val="-1"/>
          <w:lang w:val="nb-NO"/>
        </w:rPr>
        <w:t xml:space="preserve">Ta vare på dette pakningsvedlegget. Du kan få behov for </w:t>
      </w:r>
      <w:r w:rsidRPr="005A3CBA">
        <w:rPr>
          <w:lang w:val="nb-NO"/>
        </w:rPr>
        <w:t>å</w:t>
      </w:r>
      <w:r w:rsidRPr="005A3CBA">
        <w:rPr>
          <w:spacing w:val="-1"/>
          <w:lang w:val="nb-NO"/>
        </w:rPr>
        <w:t xml:space="preserve"> lese det igjen.</w:t>
      </w:r>
    </w:p>
    <w:p w14:paraId="0F2CD353" w14:textId="77777777" w:rsidR="00C05148" w:rsidRPr="005A3CBA" w:rsidRDefault="00C05148" w:rsidP="00C05148">
      <w:pPr>
        <w:pStyle w:val="BodyText"/>
        <w:numPr>
          <w:ilvl w:val="0"/>
          <w:numId w:val="13"/>
        </w:numPr>
        <w:tabs>
          <w:tab w:val="left" w:pos="683"/>
        </w:tabs>
        <w:spacing w:before="1" w:line="252" w:lineRule="exact"/>
        <w:ind w:left="567"/>
        <w:rPr>
          <w:lang w:val="nb-NO"/>
        </w:rPr>
      </w:pPr>
      <w:r w:rsidRPr="005A3CBA">
        <w:rPr>
          <w:spacing w:val="-1"/>
          <w:lang w:val="nb-NO"/>
        </w:rPr>
        <w:t>Spør</w:t>
      </w:r>
      <w:r w:rsidRPr="005A3CBA">
        <w:rPr>
          <w:spacing w:val="1"/>
          <w:lang w:val="nb-NO"/>
        </w:rPr>
        <w:t xml:space="preserve"> </w:t>
      </w:r>
      <w:r w:rsidRPr="005A3CBA">
        <w:rPr>
          <w:spacing w:val="-1"/>
          <w:lang w:val="nb-NO"/>
        </w:rPr>
        <w:t>lege,</w:t>
      </w:r>
      <w:r w:rsidRPr="005A3CBA">
        <w:rPr>
          <w:lang w:val="nb-NO"/>
        </w:rPr>
        <w:t xml:space="preserve"> </w:t>
      </w:r>
      <w:r w:rsidRPr="005A3CBA">
        <w:rPr>
          <w:spacing w:val="-1"/>
          <w:lang w:val="nb-NO"/>
        </w:rPr>
        <w:t>apotek</w:t>
      </w:r>
      <w:r w:rsidRPr="005A3CBA">
        <w:rPr>
          <w:spacing w:val="-3"/>
          <w:lang w:val="nb-NO"/>
        </w:rPr>
        <w:t xml:space="preserve"> </w:t>
      </w:r>
      <w:r w:rsidRPr="005A3CBA">
        <w:rPr>
          <w:spacing w:val="-1"/>
          <w:lang w:val="nb-NO"/>
        </w:rPr>
        <w:t>eller</w:t>
      </w:r>
      <w:r w:rsidRPr="005A3CBA">
        <w:rPr>
          <w:spacing w:val="-2"/>
          <w:lang w:val="nb-NO"/>
        </w:rPr>
        <w:t xml:space="preserve"> </w:t>
      </w:r>
      <w:r w:rsidRPr="005A3CBA">
        <w:rPr>
          <w:spacing w:val="-1"/>
          <w:lang w:val="nb-NO"/>
        </w:rPr>
        <w:t>sykepleier</w:t>
      </w:r>
      <w:r w:rsidRPr="005A3CBA">
        <w:rPr>
          <w:spacing w:val="-2"/>
          <w:lang w:val="nb-NO"/>
        </w:rPr>
        <w:t xml:space="preserve"> </w:t>
      </w:r>
      <w:r w:rsidRPr="005A3CBA">
        <w:rPr>
          <w:spacing w:val="-1"/>
          <w:lang w:val="nb-NO"/>
        </w:rPr>
        <w:t>hvis du har flere spørsmål eller trenger mer informasjon.</w:t>
      </w:r>
    </w:p>
    <w:p w14:paraId="45B3C229" w14:textId="77777777" w:rsidR="00C05148" w:rsidRPr="00FD605E" w:rsidRDefault="00C05148" w:rsidP="00C05148">
      <w:pPr>
        <w:pStyle w:val="BodyText"/>
        <w:numPr>
          <w:ilvl w:val="0"/>
          <w:numId w:val="13"/>
        </w:numPr>
        <w:tabs>
          <w:tab w:val="left" w:pos="683"/>
        </w:tabs>
        <w:ind w:left="567" w:right="288"/>
        <w:rPr>
          <w:lang w:val="nb-NO"/>
        </w:rPr>
      </w:pPr>
      <w:r w:rsidRPr="005A3CBA">
        <w:rPr>
          <w:spacing w:val="-1"/>
          <w:lang w:val="nb-NO"/>
        </w:rPr>
        <w:t xml:space="preserve">Dette legemidlet er skrevet ut kun til deg. Ikke gi det videre til andre. </w:t>
      </w:r>
      <w:r w:rsidRPr="00FD605E">
        <w:rPr>
          <w:spacing w:val="-1"/>
          <w:lang w:val="nb-NO"/>
        </w:rPr>
        <w:t>Det kan skade dem, selv</w:t>
      </w:r>
      <w:r w:rsidRPr="00FD605E">
        <w:rPr>
          <w:spacing w:val="36"/>
          <w:lang w:val="nb-NO"/>
        </w:rPr>
        <w:t xml:space="preserve"> </w:t>
      </w:r>
      <w:r w:rsidRPr="00FD605E">
        <w:rPr>
          <w:spacing w:val="-1"/>
          <w:lang w:val="nb-NO"/>
        </w:rPr>
        <w:t>om de har symptomer på sykdom</w:t>
      </w:r>
      <w:r w:rsidRPr="00FD605E">
        <w:rPr>
          <w:spacing w:val="-5"/>
          <w:lang w:val="nb-NO"/>
        </w:rPr>
        <w:t xml:space="preserve"> </w:t>
      </w:r>
      <w:r w:rsidRPr="00FD605E">
        <w:rPr>
          <w:lang w:val="nb-NO"/>
        </w:rPr>
        <w:t>som</w:t>
      </w:r>
      <w:r w:rsidRPr="00FD605E">
        <w:rPr>
          <w:spacing w:val="-4"/>
          <w:lang w:val="nb-NO"/>
        </w:rPr>
        <w:t xml:space="preserve"> </w:t>
      </w:r>
      <w:r w:rsidRPr="00FD605E">
        <w:rPr>
          <w:lang w:val="nb-NO"/>
        </w:rPr>
        <w:t>ligner dine.</w:t>
      </w:r>
    </w:p>
    <w:p w14:paraId="1C2C82C7" w14:textId="77777777" w:rsidR="00C05148" w:rsidRDefault="00C05148" w:rsidP="00C05148">
      <w:pPr>
        <w:pStyle w:val="BodyText"/>
        <w:numPr>
          <w:ilvl w:val="0"/>
          <w:numId w:val="13"/>
        </w:numPr>
        <w:tabs>
          <w:tab w:val="left" w:pos="683"/>
        </w:tabs>
        <w:ind w:left="567" w:right="830"/>
      </w:pPr>
      <w:r w:rsidRPr="005A3CBA">
        <w:rPr>
          <w:spacing w:val="-1"/>
          <w:lang w:val="nb-NO"/>
        </w:rPr>
        <w:t>Kontakt lege,</w:t>
      </w:r>
      <w:r w:rsidRPr="005A3CBA">
        <w:rPr>
          <w:lang w:val="nb-NO"/>
        </w:rPr>
        <w:t xml:space="preserve"> </w:t>
      </w:r>
      <w:r w:rsidRPr="005A3CBA">
        <w:rPr>
          <w:spacing w:val="-1"/>
          <w:lang w:val="nb-NO"/>
        </w:rPr>
        <w:t>apotek</w:t>
      </w:r>
      <w:r w:rsidRPr="005A3CBA">
        <w:rPr>
          <w:spacing w:val="-3"/>
          <w:lang w:val="nb-NO"/>
        </w:rPr>
        <w:t xml:space="preserve"> </w:t>
      </w:r>
      <w:r w:rsidRPr="005A3CBA">
        <w:rPr>
          <w:spacing w:val="-1"/>
          <w:lang w:val="nb-NO"/>
        </w:rPr>
        <w:t>eller sykepleier</w:t>
      </w:r>
      <w:r w:rsidRPr="005A3CBA">
        <w:rPr>
          <w:lang w:val="nb-NO"/>
        </w:rPr>
        <w:t xml:space="preserve"> </w:t>
      </w:r>
      <w:r w:rsidRPr="005A3CBA">
        <w:rPr>
          <w:spacing w:val="-1"/>
          <w:lang w:val="nb-NO"/>
        </w:rPr>
        <w:t>dersom du opplever bivirkninger, inkludert mulige</w:t>
      </w:r>
      <w:r w:rsidRPr="005A3CBA">
        <w:rPr>
          <w:spacing w:val="20"/>
          <w:lang w:val="nb-NO"/>
        </w:rPr>
        <w:t xml:space="preserve"> </w:t>
      </w:r>
      <w:r w:rsidRPr="005A3CBA">
        <w:rPr>
          <w:spacing w:val="-1"/>
          <w:lang w:val="nb-NO"/>
        </w:rPr>
        <w:t xml:space="preserve">bivirkninger som ikke er nevnt </w:t>
      </w:r>
      <w:r w:rsidRPr="005A3CBA">
        <w:rPr>
          <w:lang w:val="nb-NO"/>
        </w:rPr>
        <w:t>i</w:t>
      </w:r>
      <w:r w:rsidRPr="005A3CBA">
        <w:rPr>
          <w:spacing w:val="-1"/>
          <w:lang w:val="nb-NO"/>
        </w:rPr>
        <w:t xml:space="preserve"> dette pakningsvedlegget. </w:t>
      </w:r>
      <w:proofErr w:type="gramStart"/>
      <w:r>
        <w:rPr>
          <w:spacing w:val="-1"/>
        </w:rPr>
        <w:t>Se</w:t>
      </w:r>
      <w:proofErr w:type="gramEnd"/>
      <w:r>
        <w:rPr>
          <w:spacing w:val="-1"/>
        </w:rPr>
        <w:t xml:space="preserve"> </w:t>
      </w:r>
      <w:proofErr w:type="spellStart"/>
      <w:r>
        <w:rPr>
          <w:spacing w:val="-1"/>
        </w:rPr>
        <w:t>avsnitt</w:t>
      </w:r>
      <w:proofErr w:type="spellEnd"/>
      <w:r>
        <w:rPr>
          <w:spacing w:val="-1"/>
        </w:rPr>
        <w:t xml:space="preserve"> 4.</w:t>
      </w:r>
    </w:p>
    <w:p w14:paraId="40E0E475" w14:textId="77777777" w:rsidR="00A145EF" w:rsidRDefault="00A145EF">
      <w:pPr>
        <w:ind w:right="-2"/>
        <w:rPr>
          <w:szCs w:val="22"/>
        </w:rPr>
      </w:pPr>
    </w:p>
    <w:p w14:paraId="0EA938D2" w14:textId="77777777" w:rsidR="00A145EF" w:rsidRDefault="009B66C3">
      <w:pPr>
        <w:ind w:right="-2"/>
        <w:rPr>
          <w:szCs w:val="22"/>
        </w:rPr>
      </w:pPr>
      <w:r>
        <w:rPr>
          <w:b/>
          <w:szCs w:val="22"/>
        </w:rPr>
        <w:t>I dette pakningsvedlegget finner du informasjon om:</w:t>
      </w:r>
    </w:p>
    <w:p w14:paraId="0CF57B60" w14:textId="692DADFC" w:rsidR="00A145EF" w:rsidRDefault="009B66C3">
      <w:pPr>
        <w:ind w:left="567" w:right="-29" w:hanging="567"/>
        <w:rPr>
          <w:szCs w:val="22"/>
        </w:rPr>
      </w:pPr>
      <w:r>
        <w:rPr>
          <w:szCs w:val="22"/>
        </w:rPr>
        <w:t>1.</w:t>
      </w:r>
      <w:r>
        <w:rPr>
          <w:szCs w:val="22"/>
        </w:rPr>
        <w:tab/>
        <w:t xml:space="preserve">Hva </w:t>
      </w:r>
      <w:r w:rsidR="006E4A35">
        <w:rPr>
          <w:szCs w:val="22"/>
        </w:rPr>
        <w:t>Axitinib Accord</w:t>
      </w:r>
      <w:r>
        <w:rPr>
          <w:szCs w:val="22"/>
        </w:rPr>
        <w:t xml:space="preserve"> er og hva det brukes mot</w:t>
      </w:r>
    </w:p>
    <w:p w14:paraId="408AD65C" w14:textId="187881ED" w:rsidR="00A145EF" w:rsidRDefault="009B66C3">
      <w:pPr>
        <w:ind w:left="567" w:right="-29" w:hanging="567"/>
        <w:rPr>
          <w:szCs w:val="22"/>
        </w:rPr>
      </w:pPr>
      <w:r>
        <w:rPr>
          <w:szCs w:val="22"/>
        </w:rPr>
        <w:t>2.</w:t>
      </w:r>
      <w:r>
        <w:rPr>
          <w:szCs w:val="22"/>
        </w:rPr>
        <w:tab/>
        <w:t xml:space="preserve">Hva du </w:t>
      </w:r>
      <w:r w:rsidR="004C5284">
        <w:rPr>
          <w:szCs w:val="22"/>
        </w:rPr>
        <w:t>må vite</w:t>
      </w:r>
      <w:r>
        <w:rPr>
          <w:szCs w:val="22"/>
        </w:rPr>
        <w:t xml:space="preserve"> før du bruker </w:t>
      </w:r>
      <w:r w:rsidR="006E4A35">
        <w:rPr>
          <w:szCs w:val="22"/>
        </w:rPr>
        <w:t>Axitinib Accord</w:t>
      </w:r>
    </w:p>
    <w:p w14:paraId="294E6203" w14:textId="621D31B8" w:rsidR="00A145EF" w:rsidRDefault="009B66C3">
      <w:pPr>
        <w:ind w:left="567" w:right="-29" w:hanging="567"/>
        <w:rPr>
          <w:szCs w:val="22"/>
        </w:rPr>
      </w:pPr>
      <w:r>
        <w:rPr>
          <w:szCs w:val="22"/>
        </w:rPr>
        <w:t>3.</w:t>
      </w:r>
      <w:r>
        <w:rPr>
          <w:szCs w:val="22"/>
        </w:rPr>
        <w:tab/>
        <w:t xml:space="preserve">Hvordan du bruker </w:t>
      </w:r>
      <w:r w:rsidR="006E4A35">
        <w:rPr>
          <w:szCs w:val="22"/>
        </w:rPr>
        <w:t>Axitinib Accord</w:t>
      </w:r>
    </w:p>
    <w:p w14:paraId="3F12D7B8" w14:textId="77777777" w:rsidR="00A145EF" w:rsidRDefault="009B66C3">
      <w:pPr>
        <w:ind w:left="567" w:right="-29" w:hanging="567"/>
        <w:rPr>
          <w:szCs w:val="22"/>
        </w:rPr>
      </w:pPr>
      <w:r>
        <w:rPr>
          <w:szCs w:val="22"/>
        </w:rPr>
        <w:t>4.</w:t>
      </w:r>
      <w:r>
        <w:rPr>
          <w:szCs w:val="22"/>
        </w:rPr>
        <w:tab/>
        <w:t>Mulige bivirkninger</w:t>
      </w:r>
    </w:p>
    <w:p w14:paraId="50EA8463" w14:textId="15094AC5" w:rsidR="00A145EF" w:rsidRDefault="009B66C3">
      <w:pPr>
        <w:ind w:left="567" w:right="-29" w:hanging="567"/>
        <w:rPr>
          <w:szCs w:val="22"/>
        </w:rPr>
      </w:pPr>
      <w:r>
        <w:rPr>
          <w:szCs w:val="22"/>
        </w:rPr>
        <w:t>5.</w:t>
      </w:r>
      <w:r>
        <w:rPr>
          <w:szCs w:val="22"/>
        </w:rPr>
        <w:tab/>
        <w:t xml:space="preserve">Hvordan du oppbevarer </w:t>
      </w:r>
      <w:r w:rsidR="006E4A35">
        <w:rPr>
          <w:szCs w:val="22"/>
        </w:rPr>
        <w:t>Axitinib Accord</w:t>
      </w:r>
    </w:p>
    <w:p w14:paraId="4FE59BF0" w14:textId="77777777" w:rsidR="00A145EF" w:rsidRDefault="009B66C3">
      <w:pPr>
        <w:ind w:left="567" w:right="-29" w:hanging="567"/>
        <w:rPr>
          <w:szCs w:val="22"/>
        </w:rPr>
      </w:pPr>
      <w:r>
        <w:rPr>
          <w:szCs w:val="22"/>
        </w:rPr>
        <w:t>6.</w:t>
      </w:r>
      <w:r>
        <w:rPr>
          <w:szCs w:val="22"/>
        </w:rPr>
        <w:tab/>
      </w:r>
      <w:r w:rsidR="004C5284">
        <w:rPr>
          <w:szCs w:val="22"/>
        </w:rPr>
        <w:t>Innhold</w:t>
      </w:r>
      <w:r w:rsidR="00A6362F">
        <w:rPr>
          <w:szCs w:val="22"/>
        </w:rPr>
        <w:t>et</w:t>
      </w:r>
      <w:r w:rsidR="004C5284">
        <w:rPr>
          <w:szCs w:val="22"/>
        </w:rPr>
        <w:t xml:space="preserve"> i pakningen </w:t>
      </w:r>
      <w:r w:rsidR="00853258">
        <w:rPr>
          <w:szCs w:val="22"/>
        </w:rPr>
        <w:t>og</w:t>
      </w:r>
      <w:r w:rsidR="004C5284">
        <w:rPr>
          <w:szCs w:val="22"/>
        </w:rPr>
        <w:t xml:space="preserve"> y</w:t>
      </w:r>
      <w:r>
        <w:rPr>
          <w:szCs w:val="22"/>
        </w:rPr>
        <w:t>tterligere informasjon</w:t>
      </w:r>
    </w:p>
    <w:p w14:paraId="369C1517" w14:textId="77777777" w:rsidR="00A145EF" w:rsidRDefault="00A145EF">
      <w:pPr>
        <w:ind w:left="567" w:right="-29" w:hanging="567"/>
        <w:rPr>
          <w:szCs w:val="22"/>
        </w:rPr>
      </w:pPr>
    </w:p>
    <w:p w14:paraId="1CE1D119" w14:textId="77777777" w:rsidR="00A145EF" w:rsidRDefault="00A145EF" w:rsidP="00CB6D04">
      <w:pPr>
        <w:ind w:left="567" w:right="-29" w:hanging="567"/>
        <w:jc w:val="center"/>
        <w:rPr>
          <w:szCs w:val="22"/>
        </w:rPr>
      </w:pPr>
    </w:p>
    <w:p w14:paraId="1E1F7956" w14:textId="208622C3" w:rsidR="00A145EF" w:rsidRDefault="009B66C3">
      <w:pPr>
        <w:suppressAutoHyphens/>
        <w:ind w:left="567" w:hanging="567"/>
        <w:rPr>
          <w:szCs w:val="22"/>
        </w:rPr>
      </w:pPr>
      <w:r>
        <w:rPr>
          <w:b/>
          <w:szCs w:val="22"/>
        </w:rPr>
        <w:t>1.</w:t>
      </w:r>
      <w:r>
        <w:rPr>
          <w:b/>
          <w:szCs w:val="22"/>
        </w:rPr>
        <w:tab/>
      </w:r>
      <w:r w:rsidR="004C5284">
        <w:rPr>
          <w:b/>
          <w:szCs w:val="22"/>
        </w:rPr>
        <w:t xml:space="preserve">Hva </w:t>
      </w:r>
      <w:r w:rsidR="006E4A35">
        <w:rPr>
          <w:b/>
          <w:szCs w:val="22"/>
        </w:rPr>
        <w:t>Axitinib Accord</w:t>
      </w:r>
      <w:r>
        <w:rPr>
          <w:b/>
          <w:szCs w:val="22"/>
        </w:rPr>
        <w:t xml:space="preserve"> </w:t>
      </w:r>
      <w:r w:rsidR="004C5284">
        <w:rPr>
          <w:b/>
          <w:szCs w:val="22"/>
        </w:rPr>
        <w:t>er og hva det brukes mot</w:t>
      </w:r>
    </w:p>
    <w:p w14:paraId="387E9622" w14:textId="77777777" w:rsidR="00A145EF" w:rsidRDefault="00A145EF">
      <w:pPr>
        <w:rPr>
          <w:szCs w:val="22"/>
        </w:rPr>
      </w:pPr>
    </w:p>
    <w:p w14:paraId="04F3C906" w14:textId="54F05959" w:rsidR="00EE7AED" w:rsidRPr="00EE7AED" w:rsidRDefault="006E4A35" w:rsidP="00EE7AED">
      <w:pPr>
        <w:suppressAutoHyphens/>
        <w:rPr>
          <w:szCs w:val="22"/>
        </w:rPr>
      </w:pPr>
      <w:r>
        <w:rPr>
          <w:szCs w:val="22"/>
        </w:rPr>
        <w:t>Axitinib Accord</w:t>
      </w:r>
      <w:r w:rsidR="00EE7AED" w:rsidRPr="00EE7AED">
        <w:rPr>
          <w:szCs w:val="22"/>
        </w:rPr>
        <w:t xml:space="preserve"> er et legemiddel som inneholder virkestoffet aksitinib. Aksitinib reduserer blodforsyningen til svulsten (tumoren) og forsinker utviklingen av kreft.</w:t>
      </w:r>
    </w:p>
    <w:p w14:paraId="1773AC4C" w14:textId="77777777" w:rsidR="00EE7AED" w:rsidRPr="00EE7AED" w:rsidRDefault="00EE7AED" w:rsidP="00EE7AED">
      <w:pPr>
        <w:suppressAutoHyphens/>
        <w:rPr>
          <w:szCs w:val="22"/>
        </w:rPr>
      </w:pPr>
    </w:p>
    <w:p w14:paraId="4BA58D2A" w14:textId="23A08240" w:rsidR="00EE7AED" w:rsidRPr="00EE7AED" w:rsidRDefault="006E4A35" w:rsidP="00EE7AED">
      <w:pPr>
        <w:suppressAutoHyphens/>
        <w:rPr>
          <w:szCs w:val="22"/>
        </w:rPr>
      </w:pPr>
      <w:r>
        <w:rPr>
          <w:szCs w:val="22"/>
        </w:rPr>
        <w:t>Axitinib Accord</w:t>
      </w:r>
      <w:r w:rsidR="00EE7AED" w:rsidRPr="00EE7AED">
        <w:rPr>
          <w:szCs w:val="22"/>
        </w:rPr>
        <w:t xml:space="preserve"> brukes ved behandling av langtkommet nyrekreft (avansert nyrecellekarsinom) hos voksne, når andre legemidler (sunitinib eller et cytokin) ikke lenger kan stoppe utvikling av sykdommen.</w:t>
      </w:r>
    </w:p>
    <w:p w14:paraId="29256EE2" w14:textId="77777777" w:rsidR="00EE7AED" w:rsidRPr="00EE7AED" w:rsidRDefault="00EE7AED" w:rsidP="00EE7AED">
      <w:pPr>
        <w:suppressAutoHyphens/>
        <w:rPr>
          <w:szCs w:val="22"/>
        </w:rPr>
      </w:pPr>
    </w:p>
    <w:p w14:paraId="1C1B99CA" w14:textId="77777777" w:rsidR="00EE7AED" w:rsidRPr="00EE7AED" w:rsidRDefault="00EE7AED" w:rsidP="00EE7AED">
      <w:pPr>
        <w:suppressAutoHyphens/>
        <w:rPr>
          <w:szCs w:val="22"/>
        </w:rPr>
      </w:pPr>
      <w:r w:rsidRPr="00EE7AED">
        <w:rPr>
          <w:szCs w:val="22"/>
        </w:rPr>
        <w:t>Snakk med legen dersom du har ytterligere spørsmål om hvordan legemidlet virker eller hvorfor du har fått forskrevet legemidlet.</w:t>
      </w:r>
    </w:p>
    <w:p w14:paraId="54DA9725" w14:textId="77777777" w:rsidR="00A145EF" w:rsidRDefault="00A145EF">
      <w:pPr>
        <w:suppressAutoHyphens/>
        <w:rPr>
          <w:szCs w:val="22"/>
        </w:rPr>
      </w:pPr>
    </w:p>
    <w:p w14:paraId="60E54260" w14:textId="77777777" w:rsidR="00A145EF" w:rsidRDefault="00A145EF">
      <w:pPr>
        <w:suppressAutoHyphens/>
        <w:rPr>
          <w:szCs w:val="22"/>
        </w:rPr>
      </w:pPr>
    </w:p>
    <w:p w14:paraId="56305835" w14:textId="5FB19FB3" w:rsidR="00A145EF" w:rsidRDefault="009B66C3">
      <w:pPr>
        <w:suppressAutoHyphens/>
        <w:ind w:left="567" w:hanging="567"/>
        <w:rPr>
          <w:szCs w:val="22"/>
        </w:rPr>
      </w:pPr>
      <w:r>
        <w:rPr>
          <w:b/>
          <w:szCs w:val="22"/>
        </w:rPr>
        <w:t>2.</w:t>
      </w:r>
      <w:r>
        <w:rPr>
          <w:b/>
          <w:szCs w:val="22"/>
        </w:rPr>
        <w:tab/>
        <w:t>H</w:t>
      </w:r>
      <w:r w:rsidR="004C5284">
        <w:rPr>
          <w:b/>
          <w:szCs w:val="22"/>
        </w:rPr>
        <w:t>va du må vite før du bruker</w:t>
      </w:r>
      <w:r>
        <w:rPr>
          <w:b/>
          <w:szCs w:val="22"/>
        </w:rPr>
        <w:t xml:space="preserve"> </w:t>
      </w:r>
      <w:r w:rsidR="006E4A35">
        <w:rPr>
          <w:b/>
          <w:szCs w:val="22"/>
        </w:rPr>
        <w:t>Axitinib Accord</w:t>
      </w:r>
    </w:p>
    <w:p w14:paraId="17B4C259" w14:textId="77777777" w:rsidR="00A145EF" w:rsidRDefault="00A145EF">
      <w:pPr>
        <w:rPr>
          <w:szCs w:val="22"/>
        </w:rPr>
      </w:pPr>
    </w:p>
    <w:p w14:paraId="0C9082B0" w14:textId="3C4876AF" w:rsidR="00A145EF" w:rsidRDefault="009B66C3">
      <w:pPr>
        <w:suppressAutoHyphens/>
        <w:ind w:left="426" w:hanging="426"/>
        <w:rPr>
          <w:szCs w:val="22"/>
        </w:rPr>
      </w:pPr>
      <w:r>
        <w:rPr>
          <w:b/>
          <w:szCs w:val="22"/>
        </w:rPr>
        <w:t xml:space="preserve">Bruk ikke </w:t>
      </w:r>
      <w:r w:rsidR="006E4A35">
        <w:rPr>
          <w:b/>
          <w:szCs w:val="22"/>
        </w:rPr>
        <w:t>Axitinib Accord</w:t>
      </w:r>
      <w:r w:rsidR="00784319">
        <w:rPr>
          <w:b/>
          <w:szCs w:val="22"/>
        </w:rPr>
        <w:t>:</w:t>
      </w:r>
    </w:p>
    <w:p w14:paraId="50ECA90A" w14:textId="77777777" w:rsidR="00A145EF" w:rsidRDefault="00A145EF">
      <w:pPr>
        <w:suppressAutoHyphens/>
        <w:ind w:left="567" w:hanging="567"/>
        <w:rPr>
          <w:szCs w:val="22"/>
        </w:rPr>
      </w:pPr>
    </w:p>
    <w:p w14:paraId="23532A02" w14:textId="77777777" w:rsidR="00AD1927" w:rsidRPr="005A3CBA" w:rsidRDefault="00AD1927" w:rsidP="00AD1927">
      <w:pPr>
        <w:pStyle w:val="BodyText"/>
        <w:spacing w:before="9"/>
        <w:ind w:left="0" w:right="225"/>
        <w:rPr>
          <w:lang w:val="nb-NO"/>
        </w:rPr>
      </w:pPr>
      <w:r w:rsidRPr="005A3CBA">
        <w:rPr>
          <w:spacing w:val="-1"/>
          <w:lang w:val="nb-NO"/>
        </w:rPr>
        <w:t>Dersom du er allergisk overfor aksitinib</w:t>
      </w:r>
      <w:r w:rsidRPr="005A3CBA">
        <w:rPr>
          <w:spacing w:val="-3"/>
          <w:lang w:val="nb-NO"/>
        </w:rPr>
        <w:t xml:space="preserve"> </w:t>
      </w:r>
      <w:r w:rsidRPr="005A3CBA">
        <w:rPr>
          <w:spacing w:val="-1"/>
          <w:lang w:val="nb-NO"/>
        </w:rPr>
        <w:t xml:space="preserve">eller noen av de andre innholdsstoffene </w:t>
      </w:r>
      <w:r w:rsidRPr="005A3CBA">
        <w:rPr>
          <w:lang w:val="nb-NO"/>
        </w:rPr>
        <w:t>i</w:t>
      </w:r>
      <w:r w:rsidRPr="005A3CBA">
        <w:rPr>
          <w:spacing w:val="-1"/>
          <w:lang w:val="nb-NO"/>
        </w:rPr>
        <w:t xml:space="preserve"> dette legemidlet</w:t>
      </w:r>
      <w:r w:rsidRPr="005A3CBA">
        <w:rPr>
          <w:spacing w:val="28"/>
          <w:lang w:val="nb-NO"/>
        </w:rPr>
        <w:t xml:space="preserve"> </w:t>
      </w:r>
      <w:r w:rsidRPr="005A3CBA">
        <w:rPr>
          <w:spacing w:val="-1"/>
          <w:lang w:val="nb-NO"/>
        </w:rPr>
        <w:t xml:space="preserve">(listet opp </w:t>
      </w:r>
      <w:r w:rsidRPr="005A3CBA">
        <w:rPr>
          <w:lang w:val="nb-NO"/>
        </w:rPr>
        <w:t>i</w:t>
      </w:r>
      <w:r w:rsidRPr="005A3CBA">
        <w:rPr>
          <w:spacing w:val="-1"/>
          <w:lang w:val="nb-NO"/>
        </w:rPr>
        <w:t xml:space="preserve"> avsnitt 6).</w:t>
      </w:r>
    </w:p>
    <w:p w14:paraId="487F4BB8" w14:textId="77777777" w:rsidR="00AD1927" w:rsidRPr="005A3CBA" w:rsidRDefault="00AD1927" w:rsidP="00AD1927"/>
    <w:p w14:paraId="5688A623" w14:textId="77777777" w:rsidR="00AD1927" w:rsidRPr="005A3CBA" w:rsidRDefault="00AD1927" w:rsidP="00AD1927">
      <w:pPr>
        <w:pStyle w:val="BodyText"/>
        <w:ind w:left="0"/>
        <w:rPr>
          <w:lang w:val="nb-NO"/>
        </w:rPr>
      </w:pPr>
      <w:r w:rsidRPr="005A3CBA">
        <w:rPr>
          <w:spacing w:val="-1"/>
          <w:lang w:val="nb-NO"/>
        </w:rPr>
        <w:t>Hvis</w:t>
      </w:r>
      <w:r w:rsidRPr="005A3CBA">
        <w:rPr>
          <w:lang w:val="nb-NO"/>
        </w:rPr>
        <w:t xml:space="preserve"> </w:t>
      </w:r>
      <w:r w:rsidRPr="005A3CBA">
        <w:rPr>
          <w:spacing w:val="-1"/>
          <w:lang w:val="nb-NO"/>
        </w:rPr>
        <w:t>du</w:t>
      </w:r>
      <w:r w:rsidRPr="005A3CBA">
        <w:rPr>
          <w:lang w:val="nb-NO"/>
        </w:rPr>
        <w:t xml:space="preserve"> </w:t>
      </w:r>
      <w:r w:rsidRPr="005A3CBA">
        <w:rPr>
          <w:spacing w:val="-1"/>
          <w:lang w:val="nb-NO"/>
        </w:rPr>
        <w:t>tror</w:t>
      </w:r>
      <w:r w:rsidRPr="005A3CBA">
        <w:rPr>
          <w:lang w:val="nb-NO"/>
        </w:rPr>
        <w:t xml:space="preserve"> </w:t>
      </w:r>
      <w:r w:rsidRPr="005A3CBA">
        <w:rPr>
          <w:spacing w:val="-1"/>
          <w:lang w:val="nb-NO"/>
        </w:rPr>
        <w:t>du</w:t>
      </w:r>
      <w:r w:rsidRPr="005A3CBA">
        <w:rPr>
          <w:lang w:val="nb-NO"/>
        </w:rPr>
        <w:t xml:space="preserve"> </w:t>
      </w:r>
      <w:r w:rsidRPr="005A3CBA">
        <w:rPr>
          <w:spacing w:val="-1"/>
          <w:lang w:val="nb-NO"/>
        </w:rPr>
        <w:t xml:space="preserve">kan være allergisk </w:t>
      </w:r>
      <w:r w:rsidRPr="005A3CBA">
        <w:rPr>
          <w:lang w:val="nb-NO"/>
        </w:rPr>
        <w:t>bør</w:t>
      </w:r>
      <w:r w:rsidRPr="005A3CBA">
        <w:rPr>
          <w:spacing w:val="-2"/>
          <w:lang w:val="nb-NO"/>
        </w:rPr>
        <w:t xml:space="preserve"> </w:t>
      </w:r>
      <w:r w:rsidRPr="005A3CBA">
        <w:rPr>
          <w:lang w:val="nb-NO"/>
        </w:rPr>
        <w:t xml:space="preserve">du </w:t>
      </w:r>
      <w:r w:rsidRPr="005A3CBA">
        <w:rPr>
          <w:spacing w:val="-1"/>
          <w:lang w:val="nb-NO"/>
        </w:rPr>
        <w:t>snakke med legen din.</w:t>
      </w:r>
    </w:p>
    <w:p w14:paraId="4E981E7D" w14:textId="77777777" w:rsidR="00AD1927" w:rsidRDefault="00AD1927">
      <w:pPr>
        <w:suppressAutoHyphens/>
        <w:ind w:left="567" w:hanging="567"/>
        <w:rPr>
          <w:szCs w:val="22"/>
        </w:rPr>
      </w:pPr>
    </w:p>
    <w:p w14:paraId="221DD39B" w14:textId="77777777" w:rsidR="00A145EF" w:rsidRDefault="009B66C3">
      <w:pPr>
        <w:suppressAutoHyphens/>
        <w:ind w:left="567" w:hanging="567"/>
        <w:rPr>
          <w:b/>
          <w:szCs w:val="22"/>
        </w:rPr>
      </w:pPr>
      <w:r>
        <w:rPr>
          <w:b/>
          <w:szCs w:val="22"/>
        </w:rPr>
        <w:t>Advarsler og forsiktighetsregler</w:t>
      </w:r>
    </w:p>
    <w:p w14:paraId="14E4BA1F" w14:textId="77777777" w:rsidR="004B14F7" w:rsidRDefault="004B14F7">
      <w:pPr>
        <w:suppressAutoHyphens/>
        <w:ind w:left="567" w:hanging="567"/>
        <w:rPr>
          <w:b/>
          <w:szCs w:val="22"/>
        </w:rPr>
      </w:pPr>
    </w:p>
    <w:p w14:paraId="404FDAEE" w14:textId="42FDFD8D" w:rsidR="004B14F7" w:rsidRPr="005A3CBA" w:rsidRDefault="004B14F7" w:rsidP="004B14F7">
      <w:r w:rsidRPr="005A3CBA">
        <w:rPr>
          <w:b/>
          <w:spacing w:val="-1"/>
        </w:rPr>
        <w:t>Snakk</w:t>
      </w:r>
      <w:r w:rsidRPr="005A3CBA">
        <w:rPr>
          <w:b/>
        </w:rPr>
        <w:t xml:space="preserve"> </w:t>
      </w:r>
      <w:r w:rsidRPr="005A3CBA">
        <w:rPr>
          <w:b/>
          <w:spacing w:val="-1"/>
        </w:rPr>
        <w:t>med lege eller sykepleier før du bruker</w:t>
      </w:r>
      <w:r w:rsidRPr="005A3CBA">
        <w:rPr>
          <w:b/>
          <w:spacing w:val="-3"/>
        </w:rPr>
        <w:t xml:space="preserve"> </w:t>
      </w:r>
      <w:r w:rsidR="006E4A35">
        <w:rPr>
          <w:b/>
          <w:spacing w:val="-1"/>
        </w:rPr>
        <w:t>Axitinib Accord</w:t>
      </w:r>
    </w:p>
    <w:p w14:paraId="0FCCD68F" w14:textId="77777777" w:rsidR="004B14F7" w:rsidRDefault="004B14F7">
      <w:pPr>
        <w:suppressAutoHyphens/>
        <w:ind w:left="567" w:hanging="567"/>
        <w:rPr>
          <w:b/>
          <w:szCs w:val="22"/>
        </w:rPr>
      </w:pPr>
    </w:p>
    <w:p w14:paraId="04D9FAFC" w14:textId="77777777" w:rsidR="00784319" w:rsidRPr="005A3CBA" w:rsidRDefault="00784319" w:rsidP="00AD1927">
      <w:pPr>
        <w:widowControl w:val="0"/>
        <w:numPr>
          <w:ilvl w:val="0"/>
          <w:numId w:val="12"/>
        </w:numPr>
        <w:tabs>
          <w:tab w:val="left" w:pos="683"/>
        </w:tabs>
        <w:spacing w:line="269" w:lineRule="exact"/>
        <w:ind w:left="567"/>
      </w:pPr>
      <w:r w:rsidRPr="005A3CBA">
        <w:rPr>
          <w:b/>
          <w:spacing w:val="-1"/>
        </w:rPr>
        <w:t>Dersom du har høyt blodtrykk.</w:t>
      </w:r>
    </w:p>
    <w:p w14:paraId="397E5742" w14:textId="24F4EC3B" w:rsidR="00784319" w:rsidRPr="005A3CBA" w:rsidRDefault="006E4A35" w:rsidP="00AD1927">
      <w:pPr>
        <w:pStyle w:val="BodyText"/>
        <w:ind w:left="567"/>
        <w:rPr>
          <w:lang w:val="nb-NO"/>
        </w:rPr>
      </w:pPr>
      <w:r>
        <w:rPr>
          <w:spacing w:val="-1"/>
          <w:lang w:val="nb-NO"/>
        </w:rPr>
        <w:t>Axitinib Accord</w:t>
      </w:r>
      <w:r w:rsidR="00784319" w:rsidRPr="005A3CBA">
        <w:rPr>
          <w:spacing w:val="-1"/>
          <w:lang w:val="nb-NO"/>
        </w:rPr>
        <w:t xml:space="preserve"> kan øke blodtrykket ditt. Det er viktig at du får målt blodtrykket ditt før du bruker dette</w:t>
      </w:r>
      <w:r w:rsidR="00784319" w:rsidRPr="005A3CBA">
        <w:rPr>
          <w:spacing w:val="34"/>
          <w:lang w:val="nb-NO"/>
        </w:rPr>
        <w:t xml:space="preserve"> </w:t>
      </w:r>
      <w:r w:rsidR="00784319" w:rsidRPr="005A3CBA">
        <w:rPr>
          <w:spacing w:val="-1"/>
          <w:lang w:val="nb-NO"/>
        </w:rPr>
        <w:t>legemidlet og regelmessig så lenge du bruker det. Dersom du har høyt blodtrykk (hypertensjon),</w:t>
      </w:r>
    </w:p>
    <w:p w14:paraId="27A1E7D0" w14:textId="63175D63" w:rsidR="00784319" w:rsidRPr="005A3CBA" w:rsidRDefault="00784319" w:rsidP="00AD1927">
      <w:pPr>
        <w:pStyle w:val="BodyText"/>
        <w:spacing w:before="55"/>
        <w:ind w:left="567" w:right="113"/>
        <w:rPr>
          <w:lang w:val="nb-NO"/>
        </w:rPr>
      </w:pPr>
      <w:r w:rsidRPr="005A3CBA">
        <w:rPr>
          <w:spacing w:val="-1"/>
          <w:lang w:val="nb-NO"/>
        </w:rPr>
        <w:t xml:space="preserve">kan </w:t>
      </w:r>
      <w:r w:rsidRPr="005A3CBA">
        <w:rPr>
          <w:lang w:val="nb-NO"/>
        </w:rPr>
        <w:t xml:space="preserve">du få </w:t>
      </w:r>
      <w:r w:rsidRPr="005A3CBA">
        <w:rPr>
          <w:spacing w:val="-1"/>
          <w:lang w:val="nb-NO"/>
        </w:rPr>
        <w:t xml:space="preserve">behandling med legemidler for </w:t>
      </w:r>
      <w:r w:rsidRPr="005A3CBA">
        <w:rPr>
          <w:lang w:val="nb-NO"/>
        </w:rPr>
        <w:t>å</w:t>
      </w:r>
      <w:r w:rsidRPr="005A3CBA">
        <w:rPr>
          <w:spacing w:val="-1"/>
          <w:lang w:val="nb-NO"/>
        </w:rPr>
        <w:t xml:space="preserve"> senke blodtrykket. Legen</w:t>
      </w:r>
      <w:r w:rsidRPr="005A3CBA">
        <w:rPr>
          <w:lang w:val="nb-NO"/>
        </w:rPr>
        <w:t xml:space="preserve"> din </w:t>
      </w:r>
      <w:r w:rsidRPr="005A3CBA">
        <w:rPr>
          <w:spacing w:val="-1"/>
          <w:lang w:val="nb-NO"/>
        </w:rPr>
        <w:t>vil</w:t>
      </w:r>
      <w:r w:rsidRPr="005A3CBA">
        <w:rPr>
          <w:spacing w:val="-2"/>
          <w:lang w:val="nb-NO"/>
        </w:rPr>
        <w:t xml:space="preserve"> </w:t>
      </w:r>
      <w:r w:rsidRPr="005A3CBA">
        <w:rPr>
          <w:spacing w:val="-1"/>
          <w:lang w:val="nb-NO"/>
        </w:rPr>
        <w:t>forsikre seg om at</w:t>
      </w:r>
      <w:r w:rsidRPr="005A3CBA">
        <w:rPr>
          <w:spacing w:val="22"/>
          <w:lang w:val="nb-NO"/>
        </w:rPr>
        <w:t xml:space="preserve"> </w:t>
      </w:r>
      <w:r w:rsidRPr="005A3CBA">
        <w:rPr>
          <w:spacing w:val="-1"/>
          <w:lang w:val="nb-NO"/>
        </w:rPr>
        <w:t xml:space="preserve">blodtrykket er under kontroll før behandling med </w:t>
      </w:r>
      <w:r w:rsidR="006E4A35">
        <w:rPr>
          <w:spacing w:val="-1"/>
          <w:lang w:val="nb-NO"/>
        </w:rPr>
        <w:t>Axitinib Accord</w:t>
      </w:r>
      <w:r w:rsidRPr="005A3CBA">
        <w:rPr>
          <w:spacing w:val="-1"/>
          <w:lang w:val="nb-NO"/>
        </w:rPr>
        <w:t xml:space="preserve"> settes </w:t>
      </w:r>
      <w:r w:rsidRPr="005A3CBA">
        <w:rPr>
          <w:lang w:val="nb-NO"/>
        </w:rPr>
        <w:t>i</w:t>
      </w:r>
      <w:r w:rsidRPr="005A3CBA">
        <w:rPr>
          <w:spacing w:val="-1"/>
          <w:lang w:val="nb-NO"/>
        </w:rPr>
        <w:t xml:space="preserve"> gang og så lenge du </w:t>
      </w:r>
      <w:r w:rsidRPr="005A3CBA">
        <w:rPr>
          <w:spacing w:val="-1"/>
          <w:lang w:val="nb-NO"/>
        </w:rPr>
        <w:lastRenderedPageBreak/>
        <w:t>bruker</w:t>
      </w:r>
      <w:r w:rsidRPr="005A3CBA">
        <w:rPr>
          <w:spacing w:val="28"/>
          <w:lang w:val="nb-NO"/>
        </w:rPr>
        <w:t xml:space="preserve"> </w:t>
      </w:r>
      <w:r w:rsidRPr="005A3CBA">
        <w:rPr>
          <w:spacing w:val="-1"/>
          <w:lang w:val="nb-NO"/>
        </w:rPr>
        <w:t>legemidlet.</w:t>
      </w:r>
    </w:p>
    <w:p w14:paraId="0946DF3F" w14:textId="77777777" w:rsidR="00784319" w:rsidRPr="005A3CBA" w:rsidRDefault="00784319" w:rsidP="00784319">
      <w:pPr>
        <w:spacing w:before="1"/>
      </w:pPr>
    </w:p>
    <w:p w14:paraId="7EEF2EB4" w14:textId="77777777" w:rsidR="00784319" w:rsidRPr="00FD605E" w:rsidRDefault="00784319" w:rsidP="00AD1927">
      <w:pPr>
        <w:pStyle w:val="Heading1"/>
        <w:numPr>
          <w:ilvl w:val="0"/>
          <w:numId w:val="12"/>
        </w:numPr>
        <w:tabs>
          <w:tab w:val="left" w:pos="683"/>
          <w:tab w:val="num" w:pos="720"/>
        </w:tabs>
        <w:spacing w:line="269" w:lineRule="exact"/>
        <w:ind w:left="567"/>
        <w:rPr>
          <w:b w:val="0"/>
          <w:bCs w:val="0"/>
          <w:lang w:val="nb-NO"/>
        </w:rPr>
      </w:pPr>
      <w:r w:rsidRPr="00FD605E">
        <w:rPr>
          <w:spacing w:val="-1"/>
          <w:lang w:val="nb-NO"/>
        </w:rPr>
        <w:t>Dersom du har problemer med</w:t>
      </w:r>
      <w:r w:rsidRPr="00FD605E">
        <w:rPr>
          <w:spacing w:val="-3"/>
          <w:lang w:val="nb-NO"/>
        </w:rPr>
        <w:t xml:space="preserve"> </w:t>
      </w:r>
      <w:r w:rsidRPr="00FD605E">
        <w:rPr>
          <w:spacing w:val="-1"/>
          <w:lang w:val="nb-NO"/>
        </w:rPr>
        <w:t>stoffskiftet.</w:t>
      </w:r>
    </w:p>
    <w:p w14:paraId="38DF9FC9" w14:textId="01D05605" w:rsidR="00784319" w:rsidRPr="005A3CBA" w:rsidRDefault="006E4A35" w:rsidP="00AD1927">
      <w:pPr>
        <w:pStyle w:val="BodyText"/>
        <w:ind w:left="567" w:right="113"/>
        <w:rPr>
          <w:lang w:val="nb-NO"/>
        </w:rPr>
      </w:pPr>
      <w:r>
        <w:rPr>
          <w:spacing w:val="-1"/>
          <w:lang w:val="nb-NO"/>
        </w:rPr>
        <w:t>Axitinib Accord</w:t>
      </w:r>
      <w:r w:rsidR="00784319" w:rsidRPr="005A3CBA">
        <w:rPr>
          <w:spacing w:val="-1"/>
          <w:lang w:val="nb-NO"/>
        </w:rPr>
        <w:t xml:space="preserve"> kan forårsake problemer</w:t>
      </w:r>
      <w:r w:rsidR="00784319" w:rsidRPr="005A3CBA">
        <w:rPr>
          <w:spacing w:val="2"/>
          <w:lang w:val="nb-NO"/>
        </w:rPr>
        <w:t xml:space="preserve"> </w:t>
      </w:r>
      <w:r w:rsidR="00784319" w:rsidRPr="005A3CBA">
        <w:rPr>
          <w:spacing w:val="-1"/>
          <w:lang w:val="nb-NO"/>
        </w:rPr>
        <w:t>med skjoldbruskkjertelen.</w:t>
      </w:r>
      <w:r w:rsidR="00784319" w:rsidRPr="005A3CBA">
        <w:rPr>
          <w:lang w:val="nb-NO"/>
        </w:rPr>
        <w:t xml:space="preserve"> </w:t>
      </w:r>
      <w:r w:rsidR="00784319" w:rsidRPr="005A3CBA">
        <w:rPr>
          <w:spacing w:val="-1"/>
          <w:lang w:val="nb-NO"/>
        </w:rPr>
        <w:t>Si</w:t>
      </w:r>
      <w:r w:rsidR="00784319" w:rsidRPr="005A3CBA">
        <w:rPr>
          <w:lang w:val="nb-NO"/>
        </w:rPr>
        <w:t xml:space="preserve"> </w:t>
      </w:r>
      <w:r w:rsidR="00784319" w:rsidRPr="005A3CBA">
        <w:rPr>
          <w:spacing w:val="-1"/>
          <w:lang w:val="nb-NO"/>
        </w:rPr>
        <w:t>fra</w:t>
      </w:r>
      <w:r w:rsidR="00784319" w:rsidRPr="005A3CBA">
        <w:rPr>
          <w:lang w:val="nb-NO"/>
        </w:rPr>
        <w:t xml:space="preserve"> </w:t>
      </w:r>
      <w:r w:rsidR="00784319" w:rsidRPr="005A3CBA">
        <w:rPr>
          <w:spacing w:val="-1"/>
          <w:lang w:val="nb-NO"/>
        </w:rPr>
        <w:t>til</w:t>
      </w:r>
      <w:r w:rsidR="00784319" w:rsidRPr="005A3CBA">
        <w:rPr>
          <w:spacing w:val="-3"/>
          <w:lang w:val="nb-NO"/>
        </w:rPr>
        <w:t xml:space="preserve"> </w:t>
      </w:r>
      <w:r w:rsidR="00784319" w:rsidRPr="005A3CBA">
        <w:rPr>
          <w:spacing w:val="-1"/>
          <w:lang w:val="nb-NO"/>
        </w:rPr>
        <w:t>legen</w:t>
      </w:r>
      <w:r w:rsidR="00784319" w:rsidRPr="005A3CBA">
        <w:rPr>
          <w:lang w:val="nb-NO"/>
        </w:rPr>
        <w:t xml:space="preserve"> </w:t>
      </w:r>
      <w:r w:rsidR="00784319" w:rsidRPr="005A3CBA">
        <w:rPr>
          <w:spacing w:val="-1"/>
          <w:lang w:val="nb-NO"/>
        </w:rPr>
        <w:t>dersom</w:t>
      </w:r>
      <w:r w:rsidR="00784319" w:rsidRPr="005A3CBA">
        <w:rPr>
          <w:spacing w:val="-4"/>
          <w:lang w:val="nb-NO"/>
        </w:rPr>
        <w:t xml:space="preserve"> </w:t>
      </w:r>
      <w:r w:rsidR="00784319" w:rsidRPr="005A3CBA">
        <w:rPr>
          <w:lang w:val="nb-NO"/>
        </w:rPr>
        <w:t xml:space="preserve">du blir </w:t>
      </w:r>
      <w:r w:rsidR="00784319" w:rsidRPr="005A3CBA">
        <w:rPr>
          <w:spacing w:val="-1"/>
          <w:lang w:val="nb-NO"/>
        </w:rPr>
        <w:t>fortere</w:t>
      </w:r>
      <w:r w:rsidR="00784319" w:rsidRPr="005A3CBA">
        <w:rPr>
          <w:spacing w:val="30"/>
          <w:lang w:val="nb-NO"/>
        </w:rPr>
        <w:t xml:space="preserve"> </w:t>
      </w:r>
      <w:r w:rsidR="00784319" w:rsidRPr="005A3CBA">
        <w:rPr>
          <w:lang w:val="nb-NO"/>
        </w:rPr>
        <w:t>trett</w:t>
      </w:r>
      <w:r w:rsidR="00784319" w:rsidRPr="005A3CBA">
        <w:rPr>
          <w:spacing w:val="-2"/>
          <w:lang w:val="nb-NO"/>
        </w:rPr>
        <w:t xml:space="preserve"> </w:t>
      </w:r>
      <w:r w:rsidR="00784319" w:rsidRPr="005A3CBA">
        <w:rPr>
          <w:spacing w:val="-1"/>
          <w:lang w:val="nb-NO"/>
        </w:rPr>
        <w:t xml:space="preserve">enn </w:t>
      </w:r>
      <w:r w:rsidR="00784319" w:rsidRPr="005A3CBA">
        <w:rPr>
          <w:spacing w:val="-2"/>
          <w:lang w:val="nb-NO"/>
        </w:rPr>
        <w:t>vanlig,</w:t>
      </w:r>
      <w:r w:rsidR="00784319" w:rsidRPr="005A3CBA">
        <w:rPr>
          <w:spacing w:val="-1"/>
          <w:lang w:val="nb-NO"/>
        </w:rPr>
        <w:t xml:space="preserve"> føler deg generelt kaldere</w:t>
      </w:r>
      <w:r w:rsidR="00784319" w:rsidRPr="005A3CBA">
        <w:rPr>
          <w:lang w:val="nb-NO"/>
        </w:rPr>
        <w:t xml:space="preserve"> </w:t>
      </w:r>
      <w:r w:rsidR="00784319" w:rsidRPr="005A3CBA">
        <w:rPr>
          <w:spacing w:val="-1"/>
          <w:lang w:val="nb-NO"/>
        </w:rPr>
        <w:t>enn andre eller hvis stemmen din blir dypere mens du</w:t>
      </w:r>
      <w:r w:rsidR="00784319" w:rsidRPr="005A3CBA">
        <w:rPr>
          <w:spacing w:val="40"/>
          <w:lang w:val="nb-NO"/>
        </w:rPr>
        <w:t xml:space="preserve"> </w:t>
      </w:r>
      <w:r w:rsidR="00784319" w:rsidRPr="005A3CBA">
        <w:rPr>
          <w:spacing w:val="-1"/>
          <w:lang w:val="nb-NO"/>
        </w:rPr>
        <w:t>tar dette legemidlet. Stoffskiftet ditt</w:t>
      </w:r>
      <w:r w:rsidR="00784319" w:rsidRPr="005A3CBA">
        <w:rPr>
          <w:lang w:val="nb-NO"/>
        </w:rPr>
        <w:t xml:space="preserve"> </w:t>
      </w:r>
      <w:r w:rsidR="00784319" w:rsidRPr="005A3CBA">
        <w:rPr>
          <w:spacing w:val="-1"/>
          <w:lang w:val="nb-NO"/>
        </w:rPr>
        <w:t xml:space="preserve">bør sjekkes før du tar </w:t>
      </w:r>
      <w:r>
        <w:rPr>
          <w:spacing w:val="-1"/>
          <w:lang w:val="nb-NO"/>
        </w:rPr>
        <w:t>Axitinib Accord</w:t>
      </w:r>
      <w:r w:rsidR="00784319" w:rsidRPr="005A3CBA">
        <w:rPr>
          <w:spacing w:val="-1"/>
          <w:lang w:val="nb-NO"/>
        </w:rPr>
        <w:t xml:space="preserve"> og regelmessig så lenge du</w:t>
      </w:r>
      <w:r w:rsidR="00784319" w:rsidRPr="005A3CBA">
        <w:rPr>
          <w:spacing w:val="30"/>
          <w:lang w:val="nb-NO"/>
        </w:rPr>
        <w:t xml:space="preserve"> </w:t>
      </w:r>
      <w:r w:rsidR="00784319" w:rsidRPr="005A3CBA">
        <w:rPr>
          <w:spacing w:val="-1"/>
          <w:lang w:val="nb-NO"/>
        </w:rPr>
        <w:t>bruker dette legemidlet. Dersom skjoldbruskkjertelen din ikke produserer nok tyroksin</w:t>
      </w:r>
      <w:r w:rsidR="00784319" w:rsidRPr="005A3CBA">
        <w:rPr>
          <w:lang w:val="nb-NO"/>
        </w:rPr>
        <w:t xml:space="preserve"> </w:t>
      </w:r>
      <w:r w:rsidR="00784319" w:rsidRPr="005A3CBA">
        <w:rPr>
          <w:spacing w:val="-1"/>
          <w:lang w:val="nb-NO"/>
        </w:rPr>
        <w:t>før eller</w:t>
      </w:r>
      <w:r w:rsidR="00784319" w:rsidRPr="005A3CBA">
        <w:rPr>
          <w:spacing w:val="24"/>
          <w:lang w:val="nb-NO"/>
        </w:rPr>
        <w:t xml:space="preserve"> </w:t>
      </w:r>
      <w:r w:rsidR="00784319" w:rsidRPr="005A3CBA">
        <w:rPr>
          <w:spacing w:val="-1"/>
          <w:lang w:val="nb-NO"/>
        </w:rPr>
        <w:t>under behandling med dette legemidlet, vil du få behandling med legemidler som erstatter</w:t>
      </w:r>
      <w:r w:rsidR="00784319" w:rsidRPr="005A3CBA">
        <w:rPr>
          <w:spacing w:val="24"/>
          <w:lang w:val="nb-NO"/>
        </w:rPr>
        <w:t xml:space="preserve"> </w:t>
      </w:r>
      <w:r w:rsidR="00784319" w:rsidRPr="005A3CBA">
        <w:rPr>
          <w:spacing w:val="-1"/>
          <w:lang w:val="nb-NO"/>
        </w:rPr>
        <w:t>tyroksinhormonet.</w:t>
      </w:r>
    </w:p>
    <w:p w14:paraId="7601A72D" w14:textId="77777777" w:rsidR="00784319" w:rsidRPr="005A3CBA" w:rsidRDefault="00784319" w:rsidP="00784319">
      <w:pPr>
        <w:spacing w:before="1"/>
      </w:pPr>
    </w:p>
    <w:p w14:paraId="38775C4A" w14:textId="77777777" w:rsidR="00784319" w:rsidRPr="005A3CBA" w:rsidRDefault="00784319" w:rsidP="00AD1927">
      <w:pPr>
        <w:pStyle w:val="Heading1"/>
        <w:numPr>
          <w:ilvl w:val="0"/>
          <w:numId w:val="12"/>
        </w:numPr>
        <w:tabs>
          <w:tab w:val="left" w:pos="683"/>
          <w:tab w:val="num" w:pos="720"/>
        </w:tabs>
        <w:ind w:left="567" w:right="204"/>
        <w:rPr>
          <w:b w:val="0"/>
          <w:bCs w:val="0"/>
          <w:lang w:val="nb-NO"/>
        </w:rPr>
      </w:pPr>
      <w:r w:rsidRPr="005A3CBA">
        <w:rPr>
          <w:spacing w:val="-1"/>
          <w:lang w:val="nb-NO"/>
        </w:rPr>
        <w:t xml:space="preserve">Dersom du nylig har hatt problem med blodpropp </w:t>
      </w:r>
      <w:r w:rsidRPr="005A3CBA">
        <w:rPr>
          <w:lang w:val="nb-NO"/>
        </w:rPr>
        <w:t>i</w:t>
      </w:r>
      <w:r w:rsidRPr="005A3CBA">
        <w:rPr>
          <w:spacing w:val="-1"/>
          <w:lang w:val="nb-NO"/>
        </w:rPr>
        <w:t xml:space="preserve"> vener </w:t>
      </w:r>
      <w:r w:rsidRPr="005A3CBA">
        <w:rPr>
          <w:spacing w:val="-2"/>
          <w:lang w:val="nb-NO"/>
        </w:rPr>
        <w:t>og</w:t>
      </w:r>
      <w:r w:rsidRPr="005A3CBA">
        <w:rPr>
          <w:lang w:val="nb-NO"/>
        </w:rPr>
        <w:t xml:space="preserve"> </w:t>
      </w:r>
      <w:r w:rsidRPr="005A3CBA">
        <w:rPr>
          <w:spacing w:val="-1"/>
          <w:lang w:val="nb-NO"/>
        </w:rPr>
        <w:t>arterier (typer</w:t>
      </w:r>
      <w:r w:rsidRPr="005A3CBA">
        <w:rPr>
          <w:spacing w:val="-2"/>
          <w:lang w:val="nb-NO"/>
        </w:rPr>
        <w:t xml:space="preserve"> </w:t>
      </w:r>
      <w:r w:rsidRPr="005A3CBA">
        <w:rPr>
          <w:spacing w:val="-1"/>
          <w:lang w:val="nb-NO"/>
        </w:rPr>
        <w:t>av</w:t>
      </w:r>
      <w:r w:rsidRPr="005A3CBA">
        <w:rPr>
          <w:lang w:val="nb-NO"/>
        </w:rPr>
        <w:t xml:space="preserve"> </w:t>
      </w:r>
      <w:r w:rsidRPr="005A3CBA">
        <w:rPr>
          <w:spacing w:val="-1"/>
          <w:lang w:val="nb-NO"/>
        </w:rPr>
        <w:t>blodårer),</w:t>
      </w:r>
      <w:r w:rsidRPr="005A3CBA">
        <w:rPr>
          <w:spacing w:val="37"/>
          <w:lang w:val="nb-NO"/>
        </w:rPr>
        <w:t xml:space="preserve"> </w:t>
      </w:r>
      <w:r w:rsidRPr="005A3CBA">
        <w:rPr>
          <w:spacing w:val="-1"/>
          <w:lang w:val="nb-NO"/>
        </w:rPr>
        <w:t>inkludert</w:t>
      </w:r>
      <w:r w:rsidRPr="005A3CBA">
        <w:rPr>
          <w:spacing w:val="1"/>
          <w:lang w:val="nb-NO"/>
        </w:rPr>
        <w:t xml:space="preserve"> </w:t>
      </w:r>
      <w:r w:rsidRPr="005A3CBA">
        <w:rPr>
          <w:spacing w:val="-1"/>
          <w:lang w:val="nb-NO"/>
        </w:rPr>
        <w:t xml:space="preserve">hjerneslag, hjerteinfarkt, emboli eller </w:t>
      </w:r>
      <w:r w:rsidRPr="005A3CBA">
        <w:rPr>
          <w:spacing w:val="-2"/>
          <w:lang w:val="nb-NO"/>
        </w:rPr>
        <w:t>trombose.</w:t>
      </w:r>
    </w:p>
    <w:p w14:paraId="561C4EEF" w14:textId="77777777" w:rsidR="00784319" w:rsidRPr="005A3CBA" w:rsidRDefault="00784319" w:rsidP="00AD1927">
      <w:pPr>
        <w:pStyle w:val="BodyText"/>
        <w:ind w:left="567" w:right="204"/>
        <w:rPr>
          <w:lang w:val="nb-NO"/>
        </w:rPr>
      </w:pPr>
      <w:r w:rsidRPr="005A3CBA">
        <w:rPr>
          <w:spacing w:val="-1"/>
          <w:lang w:val="nb-NO"/>
        </w:rPr>
        <w:t xml:space="preserve">Kontakt </w:t>
      </w:r>
      <w:r w:rsidRPr="005A3CBA">
        <w:rPr>
          <w:spacing w:val="-2"/>
          <w:lang w:val="nb-NO"/>
        </w:rPr>
        <w:t>legevakt</w:t>
      </w:r>
      <w:r w:rsidRPr="005A3CBA">
        <w:rPr>
          <w:spacing w:val="1"/>
          <w:lang w:val="nb-NO"/>
        </w:rPr>
        <w:t xml:space="preserve"> </w:t>
      </w:r>
      <w:r w:rsidRPr="005A3CBA">
        <w:rPr>
          <w:spacing w:val="-1"/>
          <w:lang w:val="nb-NO"/>
        </w:rPr>
        <w:t>umiddelbart</w:t>
      </w:r>
      <w:r w:rsidRPr="005A3CBA">
        <w:rPr>
          <w:spacing w:val="-2"/>
          <w:lang w:val="nb-NO"/>
        </w:rPr>
        <w:t xml:space="preserve"> </w:t>
      </w:r>
      <w:r w:rsidRPr="005A3CBA">
        <w:rPr>
          <w:spacing w:val="-1"/>
          <w:lang w:val="nb-NO"/>
        </w:rPr>
        <w:t>og ring legen din</w:t>
      </w:r>
      <w:r w:rsidRPr="005A3CBA">
        <w:rPr>
          <w:lang w:val="nb-NO"/>
        </w:rPr>
        <w:t xml:space="preserve"> </w:t>
      </w:r>
      <w:r w:rsidRPr="005A3CBA">
        <w:rPr>
          <w:spacing w:val="-1"/>
          <w:lang w:val="nb-NO"/>
        </w:rPr>
        <w:t>dersom</w:t>
      </w:r>
      <w:r w:rsidRPr="005A3CBA">
        <w:rPr>
          <w:spacing w:val="-2"/>
          <w:lang w:val="nb-NO"/>
        </w:rPr>
        <w:t xml:space="preserve"> </w:t>
      </w:r>
      <w:r w:rsidRPr="005A3CBA">
        <w:rPr>
          <w:spacing w:val="-1"/>
          <w:lang w:val="nb-NO"/>
        </w:rPr>
        <w:t xml:space="preserve">du </w:t>
      </w:r>
      <w:r w:rsidRPr="005A3CBA">
        <w:rPr>
          <w:lang w:val="nb-NO"/>
        </w:rPr>
        <w:t>får</w:t>
      </w:r>
      <w:r w:rsidRPr="005A3CBA">
        <w:rPr>
          <w:spacing w:val="1"/>
          <w:lang w:val="nb-NO"/>
        </w:rPr>
        <w:t xml:space="preserve"> </w:t>
      </w:r>
      <w:r w:rsidRPr="005A3CBA">
        <w:rPr>
          <w:spacing w:val="-1"/>
          <w:lang w:val="nb-NO"/>
        </w:rPr>
        <w:t>symptomer som brystsmerter</w:t>
      </w:r>
      <w:r w:rsidRPr="005A3CBA">
        <w:rPr>
          <w:spacing w:val="51"/>
          <w:lang w:val="nb-NO"/>
        </w:rPr>
        <w:t xml:space="preserve"> </w:t>
      </w:r>
      <w:r w:rsidRPr="005A3CBA">
        <w:rPr>
          <w:lang w:val="nb-NO"/>
        </w:rPr>
        <w:t>eller</w:t>
      </w:r>
      <w:r w:rsidRPr="005A3CBA">
        <w:rPr>
          <w:spacing w:val="-2"/>
          <w:lang w:val="nb-NO"/>
        </w:rPr>
        <w:t xml:space="preserve"> trykk</w:t>
      </w:r>
      <w:r w:rsidRPr="005A3CBA">
        <w:rPr>
          <w:spacing w:val="-1"/>
          <w:lang w:val="nb-NO"/>
        </w:rPr>
        <w:t xml:space="preserve"> </w:t>
      </w:r>
      <w:r w:rsidRPr="005A3CBA">
        <w:rPr>
          <w:lang w:val="nb-NO"/>
        </w:rPr>
        <w:t xml:space="preserve">i brystet, </w:t>
      </w:r>
      <w:r w:rsidRPr="005A3CBA">
        <w:rPr>
          <w:spacing w:val="-1"/>
          <w:lang w:val="nb-NO"/>
        </w:rPr>
        <w:t>smerter</w:t>
      </w:r>
      <w:r w:rsidRPr="005A3CBA">
        <w:rPr>
          <w:spacing w:val="-2"/>
          <w:lang w:val="nb-NO"/>
        </w:rPr>
        <w:t xml:space="preserve"> </w:t>
      </w:r>
      <w:r w:rsidRPr="005A3CBA">
        <w:rPr>
          <w:lang w:val="nb-NO"/>
        </w:rPr>
        <w:t>i</w:t>
      </w:r>
      <w:r w:rsidRPr="005A3CBA">
        <w:rPr>
          <w:spacing w:val="1"/>
          <w:lang w:val="nb-NO"/>
        </w:rPr>
        <w:t xml:space="preserve"> </w:t>
      </w:r>
      <w:r w:rsidRPr="005A3CBA">
        <w:rPr>
          <w:spacing w:val="-1"/>
          <w:lang w:val="nb-NO"/>
        </w:rPr>
        <w:t>arm, rygg, nakke</w:t>
      </w:r>
      <w:r w:rsidRPr="005A3CBA">
        <w:rPr>
          <w:lang w:val="nb-NO"/>
        </w:rPr>
        <w:t xml:space="preserve"> eller </w:t>
      </w:r>
      <w:r w:rsidRPr="005A3CBA">
        <w:rPr>
          <w:spacing w:val="-2"/>
          <w:lang w:val="nb-NO"/>
        </w:rPr>
        <w:t>kjeve,</w:t>
      </w:r>
      <w:r w:rsidRPr="005A3CBA">
        <w:rPr>
          <w:spacing w:val="-1"/>
          <w:lang w:val="nb-NO"/>
        </w:rPr>
        <w:t xml:space="preserve"> kortpustethet, nummenhet eller</w:t>
      </w:r>
      <w:r w:rsidRPr="005A3CBA">
        <w:rPr>
          <w:spacing w:val="28"/>
          <w:lang w:val="nb-NO"/>
        </w:rPr>
        <w:t xml:space="preserve"> </w:t>
      </w:r>
      <w:r w:rsidRPr="005A3CBA">
        <w:rPr>
          <w:spacing w:val="-1"/>
          <w:lang w:val="nb-NO"/>
        </w:rPr>
        <w:t>svakhet på</w:t>
      </w:r>
      <w:r w:rsidRPr="005A3CBA">
        <w:rPr>
          <w:lang w:val="nb-NO"/>
        </w:rPr>
        <w:t xml:space="preserve"> den</w:t>
      </w:r>
      <w:r w:rsidRPr="005A3CBA">
        <w:rPr>
          <w:spacing w:val="-3"/>
          <w:lang w:val="nb-NO"/>
        </w:rPr>
        <w:t xml:space="preserve"> </w:t>
      </w:r>
      <w:r w:rsidRPr="005A3CBA">
        <w:rPr>
          <w:lang w:val="nb-NO"/>
        </w:rPr>
        <w:t xml:space="preserve">ene </w:t>
      </w:r>
      <w:r w:rsidRPr="005A3CBA">
        <w:rPr>
          <w:spacing w:val="-1"/>
          <w:lang w:val="nb-NO"/>
        </w:rPr>
        <w:t xml:space="preserve">siden av kroppen, problemer med </w:t>
      </w:r>
      <w:r w:rsidRPr="005A3CBA">
        <w:rPr>
          <w:lang w:val="nb-NO"/>
        </w:rPr>
        <w:t>å</w:t>
      </w:r>
      <w:r w:rsidRPr="005A3CBA">
        <w:rPr>
          <w:spacing w:val="-1"/>
          <w:lang w:val="nb-NO"/>
        </w:rPr>
        <w:t xml:space="preserve"> snakke, hodepine, synsforstyrrelser</w:t>
      </w:r>
      <w:r w:rsidRPr="005A3CBA">
        <w:rPr>
          <w:lang w:val="nb-NO"/>
        </w:rPr>
        <w:t xml:space="preserve"> </w:t>
      </w:r>
      <w:r w:rsidRPr="005A3CBA">
        <w:rPr>
          <w:spacing w:val="-1"/>
          <w:lang w:val="nb-NO"/>
        </w:rPr>
        <w:t>eller</w:t>
      </w:r>
      <w:r w:rsidRPr="005A3CBA">
        <w:rPr>
          <w:spacing w:val="22"/>
          <w:lang w:val="nb-NO"/>
        </w:rPr>
        <w:t xml:space="preserve"> </w:t>
      </w:r>
      <w:r w:rsidRPr="005A3CBA">
        <w:rPr>
          <w:spacing w:val="-1"/>
          <w:lang w:val="nb-NO"/>
        </w:rPr>
        <w:t>svimmelhet mens du behandles med dette legemidlet.</w:t>
      </w:r>
    </w:p>
    <w:p w14:paraId="170D0EAD" w14:textId="77777777" w:rsidR="00784319" w:rsidRPr="005A3CBA" w:rsidRDefault="00784319" w:rsidP="00784319">
      <w:pPr>
        <w:spacing w:before="11"/>
        <w:rPr>
          <w:sz w:val="21"/>
          <w:szCs w:val="21"/>
        </w:rPr>
      </w:pPr>
    </w:p>
    <w:p w14:paraId="6AF8D33E" w14:textId="77777777" w:rsidR="00784319" w:rsidRPr="005A3CBA" w:rsidRDefault="00784319" w:rsidP="00AD1927">
      <w:pPr>
        <w:pStyle w:val="Heading1"/>
        <w:numPr>
          <w:ilvl w:val="0"/>
          <w:numId w:val="12"/>
        </w:numPr>
        <w:tabs>
          <w:tab w:val="left" w:pos="683"/>
          <w:tab w:val="num" w:pos="720"/>
        </w:tabs>
        <w:spacing w:line="269" w:lineRule="exact"/>
        <w:ind w:left="567"/>
        <w:rPr>
          <w:b w:val="0"/>
          <w:bCs w:val="0"/>
          <w:lang w:val="nb-NO"/>
        </w:rPr>
      </w:pPr>
      <w:r w:rsidRPr="005A3CBA">
        <w:rPr>
          <w:spacing w:val="-1"/>
          <w:lang w:val="nb-NO"/>
        </w:rPr>
        <w:t>Dersom du har</w:t>
      </w:r>
      <w:r w:rsidRPr="005A3CBA">
        <w:rPr>
          <w:lang w:val="nb-NO"/>
        </w:rPr>
        <w:t xml:space="preserve"> </w:t>
      </w:r>
      <w:r w:rsidRPr="005A3CBA">
        <w:rPr>
          <w:spacing w:val="-1"/>
          <w:lang w:val="nb-NO"/>
        </w:rPr>
        <w:t>problemer med blødninger.</w:t>
      </w:r>
    </w:p>
    <w:p w14:paraId="66CCEDE7" w14:textId="3080A2FB" w:rsidR="00784319" w:rsidRPr="005A3CBA" w:rsidRDefault="006E4A35" w:rsidP="00AD1927">
      <w:pPr>
        <w:pStyle w:val="BodyText"/>
        <w:ind w:left="567" w:right="227"/>
        <w:rPr>
          <w:lang w:val="nb-NO"/>
        </w:rPr>
      </w:pPr>
      <w:r>
        <w:rPr>
          <w:spacing w:val="-1"/>
          <w:lang w:val="nb-NO"/>
        </w:rPr>
        <w:t>Axitinib Accord</w:t>
      </w:r>
      <w:r w:rsidR="00784319" w:rsidRPr="005A3CBA">
        <w:rPr>
          <w:spacing w:val="-1"/>
          <w:lang w:val="nb-NO"/>
        </w:rPr>
        <w:t xml:space="preserve"> kan øke risikoen for blødninger. Si fra til legen dersom du får</w:t>
      </w:r>
      <w:r w:rsidR="00784319" w:rsidRPr="005A3CBA">
        <w:rPr>
          <w:lang w:val="nb-NO"/>
        </w:rPr>
        <w:t xml:space="preserve"> </w:t>
      </w:r>
      <w:r w:rsidR="00784319" w:rsidRPr="005A3CBA">
        <w:rPr>
          <w:spacing w:val="-1"/>
          <w:lang w:val="nb-NO"/>
        </w:rPr>
        <w:t>en blødning,</w:t>
      </w:r>
      <w:r w:rsidR="00784319" w:rsidRPr="005A3CBA">
        <w:rPr>
          <w:spacing w:val="-3"/>
          <w:lang w:val="nb-NO"/>
        </w:rPr>
        <w:t xml:space="preserve"> </w:t>
      </w:r>
      <w:r w:rsidR="00784319" w:rsidRPr="005A3CBA">
        <w:rPr>
          <w:lang w:val="nb-NO"/>
        </w:rPr>
        <w:t xml:space="preserve">eller </w:t>
      </w:r>
      <w:r w:rsidR="00784319" w:rsidRPr="005A3CBA">
        <w:rPr>
          <w:spacing w:val="-2"/>
          <w:lang w:val="nb-NO"/>
        </w:rPr>
        <w:t>dersom</w:t>
      </w:r>
      <w:r w:rsidR="00784319" w:rsidRPr="005A3CBA">
        <w:rPr>
          <w:spacing w:val="42"/>
          <w:lang w:val="nb-NO"/>
        </w:rPr>
        <w:t xml:space="preserve"> </w:t>
      </w:r>
      <w:r w:rsidR="00784319" w:rsidRPr="005A3CBA">
        <w:rPr>
          <w:spacing w:val="-1"/>
          <w:lang w:val="nb-NO"/>
        </w:rPr>
        <w:t>du hoster opp blod eller</w:t>
      </w:r>
      <w:r w:rsidR="00784319" w:rsidRPr="005A3CBA">
        <w:rPr>
          <w:spacing w:val="-3"/>
          <w:lang w:val="nb-NO"/>
        </w:rPr>
        <w:t xml:space="preserve"> </w:t>
      </w:r>
      <w:r w:rsidR="00784319" w:rsidRPr="005A3CBA">
        <w:rPr>
          <w:spacing w:val="-1"/>
          <w:lang w:val="nb-NO"/>
        </w:rPr>
        <w:t>blodig spytt mens du behandles med dette legemidlet.</w:t>
      </w:r>
    </w:p>
    <w:p w14:paraId="5ECFA4D6" w14:textId="77777777" w:rsidR="00784319" w:rsidRPr="005A3CBA" w:rsidRDefault="00784319" w:rsidP="00784319">
      <w:pPr>
        <w:spacing w:before="1"/>
      </w:pPr>
    </w:p>
    <w:p w14:paraId="5EF3917D" w14:textId="77777777" w:rsidR="00784319" w:rsidRPr="005A3CBA" w:rsidRDefault="00784319" w:rsidP="00AD1927">
      <w:pPr>
        <w:pStyle w:val="Heading1"/>
        <w:numPr>
          <w:ilvl w:val="0"/>
          <w:numId w:val="12"/>
        </w:numPr>
        <w:tabs>
          <w:tab w:val="left" w:pos="683"/>
          <w:tab w:val="num" w:pos="720"/>
        </w:tabs>
        <w:ind w:left="567" w:right="147"/>
        <w:rPr>
          <w:b w:val="0"/>
          <w:bCs w:val="0"/>
          <w:lang w:val="nb-NO"/>
        </w:rPr>
      </w:pPr>
      <w:r w:rsidRPr="005A3CBA">
        <w:rPr>
          <w:spacing w:val="-1"/>
          <w:lang w:val="nb-NO"/>
        </w:rPr>
        <w:t>Dersom du har eller har hatt en aneurisme (utvidelse og svekkelse av blodåreveggen) eller</w:t>
      </w:r>
      <w:r w:rsidRPr="005A3CBA">
        <w:rPr>
          <w:spacing w:val="26"/>
          <w:lang w:val="nb-NO"/>
        </w:rPr>
        <w:t xml:space="preserve"> </w:t>
      </w:r>
      <w:r w:rsidRPr="005A3CBA">
        <w:rPr>
          <w:spacing w:val="-1"/>
          <w:lang w:val="nb-NO"/>
        </w:rPr>
        <w:t xml:space="preserve">en rift </w:t>
      </w:r>
      <w:r w:rsidRPr="005A3CBA">
        <w:rPr>
          <w:lang w:val="nb-NO"/>
        </w:rPr>
        <w:t>i</w:t>
      </w:r>
      <w:r w:rsidRPr="005A3CBA">
        <w:rPr>
          <w:spacing w:val="-1"/>
          <w:lang w:val="nb-NO"/>
        </w:rPr>
        <w:t xml:space="preserve"> blodåreveggen.</w:t>
      </w:r>
    </w:p>
    <w:p w14:paraId="412149E4" w14:textId="77777777" w:rsidR="00784319" w:rsidRPr="005A3CBA" w:rsidRDefault="00784319" w:rsidP="00784319">
      <w:pPr>
        <w:spacing w:before="11"/>
        <w:rPr>
          <w:b/>
          <w:bCs/>
          <w:sz w:val="21"/>
          <w:szCs w:val="21"/>
        </w:rPr>
      </w:pPr>
    </w:p>
    <w:p w14:paraId="351C95BB" w14:textId="77777777" w:rsidR="00784319" w:rsidRPr="005A3CBA" w:rsidRDefault="00784319" w:rsidP="00AD1927">
      <w:pPr>
        <w:widowControl w:val="0"/>
        <w:numPr>
          <w:ilvl w:val="0"/>
          <w:numId w:val="12"/>
        </w:numPr>
        <w:tabs>
          <w:tab w:val="left" w:pos="683"/>
        </w:tabs>
        <w:ind w:left="567" w:right="947"/>
      </w:pPr>
      <w:r w:rsidRPr="005A3CBA">
        <w:rPr>
          <w:b/>
          <w:spacing w:val="-1"/>
        </w:rPr>
        <w:t>Dersom du under behandling med dette legemidlet</w:t>
      </w:r>
      <w:r w:rsidRPr="005A3CBA">
        <w:rPr>
          <w:b/>
        </w:rPr>
        <w:t xml:space="preserve"> </w:t>
      </w:r>
      <w:r w:rsidRPr="005A3CBA">
        <w:rPr>
          <w:b/>
          <w:spacing w:val="-1"/>
        </w:rPr>
        <w:t>får</w:t>
      </w:r>
      <w:r w:rsidRPr="005A3CBA">
        <w:rPr>
          <w:b/>
        </w:rPr>
        <w:t xml:space="preserve"> </w:t>
      </w:r>
      <w:r w:rsidRPr="005A3CBA">
        <w:rPr>
          <w:b/>
          <w:spacing w:val="-1"/>
        </w:rPr>
        <w:t>kraftige magesmerter</w:t>
      </w:r>
      <w:r w:rsidRPr="005A3CBA">
        <w:rPr>
          <w:b/>
          <w:spacing w:val="-5"/>
        </w:rPr>
        <w:t xml:space="preserve"> </w:t>
      </w:r>
      <w:r w:rsidRPr="005A3CBA">
        <w:rPr>
          <w:b/>
        </w:rPr>
        <w:t>eller</w:t>
      </w:r>
      <w:r w:rsidRPr="005A3CBA">
        <w:rPr>
          <w:b/>
          <w:spacing w:val="25"/>
        </w:rPr>
        <w:t xml:space="preserve"> </w:t>
      </w:r>
      <w:r w:rsidRPr="005A3CBA">
        <w:rPr>
          <w:b/>
          <w:spacing w:val="-1"/>
        </w:rPr>
        <w:t>magesmerter som ikke gir seg.</w:t>
      </w:r>
    </w:p>
    <w:p w14:paraId="24A901F9" w14:textId="51F9549F" w:rsidR="00784319" w:rsidRPr="005A3CBA" w:rsidRDefault="006E4A35" w:rsidP="00AD1927">
      <w:pPr>
        <w:pStyle w:val="BodyText"/>
        <w:spacing w:before="1"/>
        <w:ind w:left="567" w:right="227"/>
        <w:rPr>
          <w:lang w:val="nb-NO"/>
        </w:rPr>
      </w:pPr>
      <w:r>
        <w:rPr>
          <w:spacing w:val="-1"/>
          <w:lang w:val="nb-NO"/>
        </w:rPr>
        <w:t>Axitinib Accord</w:t>
      </w:r>
      <w:r w:rsidR="00784319" w:rsidRPr="005A3CBA">
        <w:rPr>
          <w:spacing w:val="-1"/>
          <w:lang w:val="nb-NO"/>
        </w:rPr>
        <w:t xml:space="preserve"> kan øke risikoen for </w:t>
      </w:r>
      <w:r w:rsidR="00784319" w:rsidRPr="005A3CBA">
        <w:rPr>
          <w:lang w:val="nb-NO"/>
        </w:rPr>
        <w:t>å</w:t>
      </w:r>
      <w:r w:rsidR="00784319" w:rsidRPr="005A3CBA">
        <w:rPr>
          <w:spacing w:val="-1"/>
          <w:lang w:val="nb-NO"/>
        </w:rPr>
        <w:t xml:space="preserve"> få hull </w:t>
      </w:r>
      <w:r w:rsidR="00784319" w:rsidRPr="005A3CBA">
        <w:rPr>
          <w:lang w:val="nb-NO"/>
        </w:rPr>
        <w:t>i</w:t>
      </w:r>
      <w:r w:rsidR="00784319" w:rsidRPr="005A3CBA">
        <w:rPr>
          <w:spacing w:val="-1"/>
          <w:lang w:val="nb-NO"/>
        </w:rPr>
        <w:t xml:space="preserve"> magesekk eller tarmer, eller fistler (unormal</w:t>
      </w:r>
      <w:r w:rsidR="00784319" w:rsidRPr="005A3CBA">
        <w:rPr>
          <w:spacing w:val="-3"/>
          <w:lang w:val="nb-NO"/>
        </w:rPr>
        <w:t xml:space="preserve"> </w:t>
      </w:r>
      <w:r w:rsidR="00784319" w:rsidRPr="005A3CBA">
        <w:rPr>
          <w:spacing w:val="-1"/>
          <w:lang w:val="nb-NO"/>
        </w:rPr>
        <w:t>rørformet</w:t>
      </w:r>
      <w:r w:rsidR="00784319" w:rsidRPr="005A3CBA">
        <w:rPr>
          <w:spacing w:val="28"/>
          <w:lang w:val="nb-NO"/>
        </w:rPr>
        <w:t xml:space="preserve"> </w:t>
      </w:r>
      <w:r w:rsidR="00784319" w:rsidRPr="005A3CBA">
        <w:rPr>
          <w:spacing w:val="-1"/>
          <w:lang w:val="nb-NO"/>
        </w:rPr>
        <w:t>passasje fra</w:t>
      </w:r>
      <w:r w:rsidR="00784319" w:rsidRPr="005A3CBA">
        <w:rPr>
          <w:lang w:val="nb-NO"/>
        </w:rPr>
        <w:t xml:space="preserve"> </w:t>
      </w:r>
      <w:r w:rsidR="00784319" w:rsidRPr="005A3CBA">
        <w:rPr>
          <w:spacing w:val="-1"/>
          <w:lang w:val="nb-NO"/>
        </w:rPr>
        <w:t xml:space="preserve">et hulrom </w:t>
      </w:r>
      <w:r w:rsidR="00784319" w:rsidRPr="005A3CBA">
        <w:rPr>
          <w:lang w:val="nb-NO"/>
        </w:rPr>
        <w:t>i</w:t>
      </w:r>
      <w:r w:rsidR="00784319" w:rsidRPr="005A3CBA">
        <w:rPr>
          <w:spacing w:val="-1"/>
          <w:lang w:val="nb-NO"/>
        </w:rPr>
        <w:t xml:space="preserve"> kroppen til et annet</w:t>
      </w:r>
      <w:r w:rsidR="00784319" w:rsidRPr="005A3CBA">
        <w:rPr>
          <w:lang w:val="nb-NO"/>
        </w:rPr>
        <w:t xml:space="preserve"> </w:t>
      </w:r>
      <w:r w:rsidR="00784319" w:rsidRPr="005A3CBA">
        <w:rPr>
          <w:spacing w:val="-1"/>
          <w:lang w:val="nb-NO"/>
        </w:rPr>
        <w:t>eller til huden). Si fra til legen dersom du får</w:t>
      </w:r>
      <w:r w:rsidR="00784319" w:rsidRPr="005A3CBA">
        <w:rPr>
          <w:spacing w:val="34"/>
          <w:lang w:val="nb-NO"/>
        </w:rPr>
        <w:t xml:space="preserve"> </w:t>
      </w:r>
      <w:r w:rsidR="00784319" w:rsidRPr="005A3CBA">
        <w:rPr>
          <w:spacing w:val="-1"/>
          <w:lang w:val="nb-NO"/>
        </w:rPr>
        <w:t>kraftige</w:t>
      </w:r>
      <w:r w:rsidR="00784319" w:rsidRPr="005A3CBA">
        <w:rPr>
          <w:lang w:val="nb-NO"/>
        </w:rPr>
        <w:t xml:space="preserve"> </w:t>
      </w:r>
      <w:r w:rsidR="00784319" w:rsidRPr="005A3CBA">
        <w:rPr>
          <w:spacing w:val="-1"/>
          <w:lang w:val="nb-NO"/>
        </w:rPr>
        <w:t>magesmerter mens du behandles med dette legemidlet.</w:t>
      </w:r>
    </w:p>
    <w:p w14:paraId="02BD7B89" w14:textId="77777777" w:rsidR="00784319" w:rsidRPr="005A3CBA" w:rsidRDefault="00784319" w:rsidP="00784319">
      <w:pPr>
        <w:spacing w:before="11"/>
        <w:rPr>
          <w:sz w:val="21"/>
          <w:szCs w:val="21"/>
        </w:rPr>
      </w:pPr>
    </w:p>
    <w:p w14:paraId="3A38F496" w14:textId="77777777" w:rsidR="00784319" w:rsidRPr="00FD605E" w:rsidRDefault="00784319" w:rsidP="00AD1927">
      <w:pPr>
        <w:pStyle w:val="Heading1"/>
        <w:numPr>
          <w:ilvl w:val="0"/>
          <w:numId w:val="12"/>
        </w:numPr>
        <w:tabs>
          <w:tab w:val="left" w:pos="683"/>
          <w:tab w:val="num" w:pos="720"/>
        </w:tabs>
        <w:spacing w:line="269" w:lineRule="exact"/>
        <w:ind w:left="567"/>
        <w:rPr>
          <w:b w:val="0"/>
          <w:bCs w:val="0"/>
          <w:lang w:val="nb-NO"/>
        </w:rPr>
      </w:pPr>
      <w:r w:rsidRPr="00FD605E">
        <w:rPr>
          <w:spacing w:val="-1"/>
          <w:lang w:val="nb-NO"/>
        </w:rPr>
        <w:t>Dersom du skal opereres eller har et sår som ikke</w:t>
      </w:r>
      <w:r w:rsidRPr="00FD605E">
        <w:rPr>
          <w:spacing w:val="-2"/>
          <w:lang w:val="nb-NO"/>
        </w:rPr>
        <w:t xml:space="preserve"> </w:t>
      </w:r>
      <w:r w:rsidRPr="00FD605E">
        <w:rPr>
          <w:spacing w:val="-1"/>
          <w:lang w:val="nb-NO"/>
        </w:rPr>
        <w:t>har grodd.</w:t>
      </w:r>
    </w:p>
    <w:p w14:paraId="360BF2B7" w14:textId="0586EBA3" w:rsidR="00784319" w:rsidRPr="005A3CBA" w:rsidRDefault="00784319" w:rsidP="00AD1927">
      <w:pPr>
        <w:pStyle w:val="BodyText"/>
        <w:ind w:left="567" w:right="204"/>
        <w:rPr>
          <w:lang w:val="nb-NO"/>
        </w:rPr>
      </w:pPr>
      <w:r w:rsidRPr="005A3CBA">
        <w:rPr>
          <w:spacing w:val="-1"/>
          <w:lang w:val="nb-NO"/>
        </w:rPr>
        <w:t xml:space="preserve">Legen skal avslutte behandlingen med </w:t>
      </w:r>
      <w:r w:rsidR="006E4A35">
        <w:rPr>
          <w:spacing w:val="-1"/>
          <w:lang w:val="nb-NO"/>
        </w:rPr>
        <w:t>Axitinib Accord</w:t>
      </w:r>
      <w:r w:rsidRPr="005A3CBA">
        <w:rPr>
          <w:spacing w:val="-1"/>
          <w:lang w:val="nb-NO"/>
        </w:rPr>
        <w:t xml:space="preserve"> minst 24 timer før operasjonen, da </w:t>
      </w:r>
      <w:r w:rsidR="006E4A35">
        <w:rPr>
          <w:spacing w:val="-1"/>
          <w:lang w:val="nb-NO"/>
        </w:rPr>
        <w:t>Axitinib Accord</w:t>
      </w:r>
      <w:r w:rsidRPr="005A3CBA">
        <w:rPr>
          <w:spacing w:val="-1"/>
          <w:lang w:val="nb-NO"/>
        </w:rPr>
        <w:t xml:space="preserve"> kan</w:t>
      </w:r>
      <w:r w:rsidRPr="005A3CBA">
        <w:rPr>
          <w:spacing w:val="26"/>
          <w:lang w:val="nb-NO"/>
        </w:rPr>
        <w:t xml:space="preserve"> </w:t>
      </w:r>
      <w:r w:rsidRPr="005A3CBA">
        <w:rPr>
          <w:spacing w:val="-1"/>
          <w:lang w:val="nb-NO"/>
        </w:rPr>
        <w:t>påvirke sårtilhelingen. Behandling med dette</w:t>
      </w:r>
      <w:r w:rsidRPr="005A3CBA">
        <w:rPr>
          <w:spacing w:val="-2"/>
          <w:lang w:val="nb-NO"/>
        </w:rPr>
        <w:t xml:space="preserve"> </w:t>
      </w:r>
      <w:r w:rsidRPr="005A3CBA">
        <w:rPr>
          <w:spacing w:val="-1"/>
          <w:lang w:val="nb-NO"/>
        </w:rPr>
        <w:t>legemidlet</w:t>
      </w:r>
      <w:r w:rsidRPr="005A3CBA">
        <w:rPr>
          <w:lang w:val="nb-NO"/>
        </w:rPr>
        <w:t xml:space="preserve"> </w:t>
      </w:r>
      <w:r w:rsidRPr="005A3CBA">
        <w:rPr>
          <w:spacing w:val="-1"/>
          <w:lang w:val="nb-NO"/>
        </w:rPr>
        <w:t>vil bli startet</w:t>
      </w:r>
      <w:r w:rsidRPr="005A3CBA">
        <w:rPr>
          <w:lang w:val="nb-NO"/>
        </w:rPr>
        <w:t xml:space="preserve"> </w:t>
      </w:r>
      <w:r w:rsidRPr="005A3CBA">
        <w:rPr>
          <w:spacing w:val="-1"/>
          <w:lang w:val="nb-NO"/>
        </w:rPr>
        <w:t>igjen</w:t>
      </w:r>
      <w:r w:rsidRPr="005A3CBA">
        <w:rPr>
          <w:lang w:val="nb-NO"/>
        </w:rPr>
        <w:t xml:space="preserve"> når såret</w:t>
      </w:r>
      <w:r w:rsidRPr="005A3CBA">
        <w:rPr>
          <w:spacing w:val="-3"/>
          <w:lang w:val="nb-NO"/>
        </w:rPr>
        <w:t xml:space="preserve"> </w:t>
      </w:r>
      <w:r w:rsidRPr="005A3CBA">
        <w:rPr>
          <w:lang w:val="nb-NO"/>
        </w:rPr>
        <w:t>er</w:t>
      </w:r>
      <w:r w:rsidRPr="005A3CBA">
        <w:rPr>
          <w:spacing w:val="31"/>
          <w:lang w:val="nb-NO"/>
        </w:rPr>
        <w:t xml:space="preserve"> </w:t>
      </w:r>
      <w:r w:rsidRPr="005A3CBA">
        <w:rPr>
          <w:spacing w:val="-1"/>
          <w:lang w:val="nb-NO"/>
        </w:rPr>
        <w:t>tilstrekkelig</w:t>
      </w:r>
      <w:r w:rsidRPr="005A3CBA">
        <w:rPr>
          <w:spacing w:val="-3"/>
          <w:lang w:val="nb-NO"/>
        </w:rPr>
        <w:t xml:space="preserve"> </w:t>
      </w:r>
      <w:r w:rsidRPr="005A3CBA">
        <w:rPr>
          <w:spacing w:val="-1"/>
          <w:lang w:val="nb-NO"/>
        </w:rPr>
        <w:t>tilhelet.</w:t>
      </w:r>
    </w:p>
    <w:p w14:paraId="036B2742" w14:textId="77777777" w:rsidR="00784319" w:rsidRPr="005A3CBA" w:rsidRDefault="00784319" w:rsidP="00784319">
      <w:pPr>
        <w:spacing w:before="1"/>
      </w:pPr>
    </w:p>
    <w:p w14:paraId="40CDBB1C" w14:textId="77777777" w:rsidR="00784319" w:rsidRPr="005A3CBA" w:rsidRDefault="00784319" w:rsidP="00AD1927">
      <w:pPr>
        <w:widowControl w:val="0"/>
        <w:numPr>
          <w:ilvl w:val="0"/>
          <w:numId w:val="12"/>
        </w:numPr>
        <w:tabs>
          <w:tab w:val="left" w:pos="683"/>
        </w:tabs>
        <w:ind w:left="567" w:right="947"/>
      </w:pPr>
      <w:r w:rsidRPr="005A3CBA">
        <w:rPr>
          <w:b/>
          <w:spacing w:val="-1"/>
        </w:rPr>
        <w:t>Dersom du under behandling med dette legemidlet får symptomer som hodepine,</w:t>
      </w:r>
      <w:r w:rsidRPr="005A3CBA">
        <w:rPr>
          <w:b/>
          <w:spacing w:val="20"/>
        </w:rPr>
        <w:t xml:space="preserve"> </w:t>
      </w:r>
      <w:r w:rsidRPr="005A3CBA">
        <w:rPr>
          <w:b/>
          <w:spacing w:val="-1"/>
        </w:rPr>
        <w:t>forvirring, krampeanfall eller synsforstyrrelser,</w:t>
      </w:r>
      <w:r w:rsidRPr="005A3CBA">
        <w:rPr>
          <w:b/>
          <w:spacing w:val="-3"/>
        </w:rPr>
        <w:t xml:space="preserve"> </w:t>
      </w:r>
      <w:r w:rsidRPr="005A3CBA">
        <w:rPr>
          <w:b/>
          <w:spacing w:val="-1"/>
        </w:rPr>
        <w:t>med eller uten høyt blodtrykk.</w:t>
      </w:r>
      <w:r w:rsidRPr="005A3CBA">
        <w:rPr>
          <w:b/>
          <w:spacing w:val="23"/>
        </w:rPr>
        <w:t xml:space="preserve"> </w:t>
      </w:r>
      <w:r w:rsidRPr="005A3CBA">
        <w:rPr>
          <w:spacing w:val="-1"/>
        </w:rPr>
        <w:t>Oppsøk legevakt umiddelbart</w:t>
      </w:r>
      <w:r w:rsidRPr="005A3CBA">
        <w:rPr>
          <w:spacing w:val="-2"/>
        </w:rPr>
        <w:t xml:space="preserve"> </w:t>
      </w:r>
      <w:r w:rsidRPr="005A3CBA">
        <w:rPr>
          <w:spacing w:val="-1"/>
        </w:rPr>
        <w:t>og</w:t>
      </w:r>
      <w:r w:rsidRPr="005A3CBA">
        <w:t xml:space="preserve"> </w:t>
      </w:r>
      <w:r w:rsidRPr="005A3CBA">
        <w:rPr>
          <w:spacing w:val="-1"/>
        </w:rPr>
        <w:t>ring legen din. Dette kan være en sjelden nevrologisk</w:t>
      </w:r>
      <w:r w:rsidRPr="005A3CBA">
        <w:rPr>
          <w:spacing w:val="34"/>
        </w:rPr>
        <w:t xml:space="preserve"> </w:t>
      </w:r>
      <w:r w:rsidRPr="005A3CBA">
        <w:rPr>
          <w:spacing w:val="-1"/>
        </w:rPr>
        <w:t>bivirkning som kalles posterior reversibelt encefalopatisyndrom</w:t>
      </w:r>
      <w:r w:rsidRPr="005A3CBA">
        <w:rPr>
          <w:spacing w:val="-5"/>
        </w:rPr>
        <w:t xml:space="preserve"> </w:t>
      </w:r>
      <w:r w:rsidRPr="005A3CBA">
        <w:rPr>
          <w:spacing w:val="-1"/>
        </w:rPr>
        <w:t>(PRES).</w:t>
      </w:r>
    </w:p>
    <w:p w14:paraId="2F8FFA7D" w14:textId="77777777" w:rsidR="00784319" w:rsidRPr="005A3CBA" w:rsidRDefault="00784319" w:rsidP="00784319">
      <w:pPr>
        <w:spacing w:before="1"/>
      </w:pPr>
    </w:p>
    <w:p w14:paraId="418954AB" w14:textId="77777777" w:rsidR="00784319" w:rsidRDefault="00784319" w:rsidP="00AD1927">
      <w:pPr>
        <w:pStyle w:val="Heading1"/>
        <w:numPr>
          <w:ilvl w:val="0"/>
          <w:numId w:val="12"/>
        </w:numPr>
        <w:tabs>
          <w:tab w:val="left" w:pos="683"/>
          <w:tab w:val="num" w:pos="720"/>
        </w:tabs>
        <w:spacing w:line="269" w:lineRule="exact"/>
        <w:ind w:left="567"/>
        <w:rPr>
          <w:b w:val="0"/>
          <w:bCs w:val="0"/>
        </w:rPr>
      </w:pPr>
      <w:r>
        <w:rPr>
          <w:spacing w:val="-1"/>
        </w:rPr>
        <w:t xml:space="preserve">Dersom du </w:t>
      </w:r>
      <w:proofErr w:type="spellStart"/>
      <w:r>
        <w:rPr>
          <w:spacing w:val="-1"/>
        </w:rPr>
        <w:t>har</w:t>
      </w:r>
      <w:proofErr w:type="spellEnd"/>
      <w:r>
        <w:rPr>
          <w:spacing w:val="-1"/>
        </w:rPr>
        <w:t xml:space="preserve"> </w:t>
      </w:r>
      <w:proofErr w:type="spellStart"/>
      <w:r>
        <w:rPr>
          <w:spacing w:val="-1"/>
        </w:rPr>
        <w:t>leverproblemer</w:t>
      </w:r>
      <w:proofErr w:type="spellEnd"/>
      <w:r>
        <w:rPr>
          <w:spacing w:val="-1"/>
        </w:rPr>
        <w:t>.</w:t>
      </w:r>
    </w:p>
    <w:p w14:paraId="4C81F3FF" w14:textId="240A86E3" w:rsidR="00784319" w:rsidRPr="005A3CBA" w:rsidRDefault="00784319" w:rsidP="00AD1927">
      <w:pPr>
        <w:pStyle w:val="BodyText"/>
        <w:ind w:left="567" w:right="204"/>
        <w:rPr>
          <w:lang w:val="nb-NO"/>
        </w:rPr>
      </w:pPr>
      <w:r w:rsidRPr="005A3CBA">
        <w:rPr>
          <w:spacing w:val="-1"/>
          <w:lang w:val="nb-NO"/>
        </w:rPr>
        <w:t>Legen</w:t>
      </w:r>
      <w:r w:rsidRPr="005A3CBA">
        <w:rPr>
          <w:lang w:val="nb-NO"/>
        </w:rPr>
        <w:t xml:space="preserve"> </w:t>
      </w:r>
      <w:r w:rsidRPr="005A3CBA">
        <w:rPr>
          <w:spacing w:val="-1"/>
          <w:lang w:val="nb-NO"/>
        </w:rPr>
        <w:t>din</w:t>
      </w:r>
      <w:r w:rsidRPr="005A3CBA">
        <w:rPr>
          <w:lang w:val="nb-NO"/>
        </w:rPr>
        <w:t xml:space="preserve"> </w:t>
      </w:r>
      <w:r w:rsidRPr="005A3CBA">
        <w:rPr>
          <w:spacing w:val="-1"/>
          <w:lang w:val="nb-NO"/>
        </w:rPr>
        <w:t>vil</w:t>
      </w:r>
      <w:r w:rsidRPr="005A3CBA">
        <w:rPr>
          <w:spacing w:val="-3"/>
          <w:lang w:val="nb-NO"/>
        </w:rPr>
        <w:t xml:space="preserve"> </w:t>
      </w:r>
      <w:r w:rsidRPr="005A3CBA">
        <w:rPr>
          <w:spacing w:val="-1"/>
          <w:lang w:val="nb-NO"/>
        </w:rPr>
        <w:t xml:space="preserve">ta blodprøver for </w:t>
      </w:r>
      <w:r w:rsidRPr="005A3CBA">
        <w:rPr>
          <w:lang w:val="nb-NO"/>
        </w:rPr>
        <w:t>å</w:t>
      </w:r>
      <w:r w:rsidRPr="005A3CBA">
        <w:rPr>
          <w:spacing w:val="-1"/>
          <w:lang w:val="nb-NO"/>
        </w:rPr>
        <w:t xml:space="preserve"> undersøke leverfunksjonen din</w:t>
      </w:r>
      <w:r w:rsidRPr="005A3CBA">
        <w:rPr>
          <w:spacing w:val="-4"/>
          <w:lang w:val="nb-NO"/>
        </w:rPr>
        <w:t xml:space="preserve"> </w:t>
      </w:r>
      <w:r w:rsidRPr="005A3CBA">
        <w:rPr>
          <w:spacing w:val="-1"/>
          <w:lang w:val="nb-NO"/>
        </w:rPr>
        <w:t>før og under behandling med</w:t>
      </w:r>
      <w:r w:rsidRPr="005A3CBA">
        <w:rPr>
          <w:spacing w:val="33"/>
          <w:lang w:val="nb-NO"/>
        </w:rPr>
        <w:t xml:space="preserve"> </w:t>
      </w:r>
      <w:r w:rsidR="006E4A35">
        <w:rPr>
          <w:spacing w:val="-1"/>
          <w:lang w:val="nb-NO"/>
        </w:rPr>
        <w:t>Axitinib Accord</w:t>
      </w:r>
      <w:r w:rsidRPr="005A3CBA">
        <w:rPr>
          <w:spacing w:val="-1"/>
          <w:lang w:val="nb-NO"/>
        </w:rPr>
        <w:t>.</w:t>
      </w:r>
    </w:p>
    <w:p w14:paraId="307A493E" w14:textId="77777777" w:rsidR="00784319" w:rsidRPr="005A3CBA" w:rsidRDefault="00784319" w:rsidP="00784319">
      <w:pPr>
        <w:spacing w:before="1"/>
      </w:pPr>
    </w:p>
    <w:p w14:paraId="5E588D90" w14:textId="77777777" w:rsidR="00784319" w:rsidRPr="005A3CBA" w:rsidRDefault="00784319" w:rsidP="00AD1927">
      <w:pPr>
        <w:pStyle w:val="Heading1"/>
        <w:numPr>
          <w:ilvl w:val="0"/>
          <w:numId w:val="12"/>
        </w:numPr>
        <w:tabs>
          <w:tab w:val="left" w:pos="683"/>
          <w:tab w:val="num" w:pos="720"/>
        </w:tabs>
        <w:ind w:left="567" w:right="306"/>
        <w:rPr>
          <w:b w:val="0"/>
          <w:bCs w:val="0"/>
          <w:lang w:val="nb-NO"/>
        </w:rPr>
      </w:pPr>
      <w:r w:rsidRPr="005A3CBA">
        <w:rPr>
          <w:spacing w:val="-1"/>
          <w:lang w:val="nb-NO"/>
        </w:rPr>
        <w:t>Dersom du under behandling med dette legemidlet får symptomer som ekstrem tretthet,</w:t>
      </w:r>
      <w:r w:rsidRPr="005A3CBA">
        <w:rPr>
          <w:spacing w:val="22"/>
          <w:lang w:val="nb-NO"/>
        </w:rPr>
        <w:t xml:space="preserve"> </w:t>
      </w:r>
      <w:r w:rsidRPr="005A3CBA">
        <w:rPr>
          <w:spacing w:val="-1"/>
          <w:lang w:val="nb-NO"/>
        </w:rPr>
        <w:t xml:space="preserve">hevelse </w:t>
      </w:r>
      <w:r w:rsidRPr="005A3CBA">
        <w:rPr>
          <w:lang w:val="nb-NO"/>
        </w:rPr>
        <w:t>i</w:t>
      </w:r>
      <w:r w:rsidRPr="005A3CBA">
        <w:rPr>
          <w:spacing w:val="1"/>
          <w:lang w:val="nb-NO"/>
        </w:rPr>
        <w:t xml:space="preserve"> </w:t>
      </w:r>
      <w:r w:rsidRPr="005A3CBA">
        <w:rPr>
          <w:spacing w:val="-1"/>
          <w:lang w:val="nb-NO"/>
        </w:rPr>
        <w:t>magen,</w:t>
      </w:r>
      <w:r w:rsidRPr="005A3CBA">
        <w:rPr>
          <w:lang w:val="nb-NO"/>
        </w:rPr>
        <w:t xml:space="preserve"> </w:t>
      </w:r>
      <w:r w:rsidRPr="005A3CBA">
        <w:rPr>
          <w:spacing w:val="-1"/>
          <w:lang w:val="nb-NO"/>
        </w:rPr>
        <w:t xml:space="preserve">hovne ben eller ankler, kortpustethet eller fremtredende blodårer </w:t>
      </w:r>
      <w:r w:rsidRPr="005A3CBA">
        <w:rPr>
          <w:lang w:val="nb-NO"/>
        </w:rPr>
        <w:t>i</w:t>
      </w:r>
      <w:r w:rsidRPr="005A3CBA">
        <w:rPr>
          <w:spacing w:val="23"/>
          <w:lang w:val="nb-NO"/>
        </w:rPr>
        <w:t xml:space="preserve"> </w:t>
      </w:r>
      <w:r w:rsidRPr="005A3CBA">
        <w:rPr>
          <w:spacing w:val="-1"/>
          <w:lang w:val="nb-NO"/>
        </w:rPr>
        <w:t>nakken.</w:t>
      </w:r>
    </w:p>
    <w:p w14:paraId="063BB671" w14:textId="42E56E8F" w:rsidR="00784319" w:rsidRPr="005A3CBA" w:rsidRDefault="006E4A35" w:rsidP="00AD1927">
      <w:pPr>
        <w:pStyle w:val="BodyText"/>
        <w:spacing w:before="1"/>
        <w:ind w:left="567" w:right="113"/>
        <w:rPr>
          <w:lang w:val="nb-NO"/>
        </w:rPr>
      </w:pPr>
      <w:r>
        <w:rPr>
          <w:spacing w:val="-1"/>
          <w:lang w:val="nb-NO"/>
        </w:rPr>
        <w:t>Axitinib Accord</w:t>
      </w:r>
      <w:r w:rsidR="00784319" w:rsidRPr="005A3CBA">
        <w:rPr>
          <w:spacing w:val="-1"/>
          <w:lang w:val="nb-NO"/>
        </w:rPr>
        <w:t xml:space="preserve"> kan øke risikoen for hjertesvikt. Legen</w:t>
      </w:r>
      <w:r w:rsidR="00784319" w:rsidRPr="005A3CBA">
        <w:rPr>
          <w:lang w:val="nb-NO"/>
        </w:rPr>
        <w:t xml:space="preserve"> </w:t>
      </w:r>
      <w:r w:rsidR="00784319" w:rsidRPr="005A3CBA">
        <w:rPr>
          <w:spacing w:val="-1"/>
          <w:lang w:val="nb-NO"/>
        </w:rPr>
        <w:t>din bør</w:t>
      </w:r>
      <w:r w:rsidR="00784319" w:rsidRPr="005A3CBA">
        <w:rPr>
          <w:spacing w:val="-2"/>
          <w:lang w:val="nb-NO"/>
        </w:rPr>
        <w:t xml:space="preserve"> </w:t>
      </w:r>
      <w:r w:rsidR="00784319" w:rsidRPr="005A3CBA">
        <w:rPr>
          <w:spacing w:val="-1"/>
          <w:lang w:val="nb-NO"/>
        </w:rPr>
        <w:t>overvåke</w:t>
      </w:r>
      <w:r w:rsidR="00784319" w:rsidRPr="005A3CBA">
        <w:rPr>
          <w:lang w:val="nb-NO"/>
        </w:rPr>
        <w:t xml:space="preserve"> </w:t>
      </w:r>
      <w:r w:rsidR="00784319" w:rsidRPr="005A3CBA">
        <w:rPr>
          <w:spacing w:val="-1"/>
          <w:lang w:val="nb-NO"/>
        </w:rPr>
        <w:t xml:space="preserve">deg </w:t>
      </w:r>
      <w:r w:rsidR="00784319" w:rsidRPr="005A3CBA">
        <w:rPr>
          <w:lang w:val="nb-NO"/>
        </w:rPr>
        <w:t xml:space="preserve">for </w:t>
      </w:r>
      <w:r w:rsidR="00784319" w:rsidRPr="005A3CBA">
        <w:rPr>
          <w:spacing w:val="-1"/>
          <w:lang w:val="nb-NO"/>
        </w:rPr>
        <w:t>tegn</w:t>
      </w:r>
      <w:r w:rsidR="00784319" w:rsidRPr="005A3CBA">
        <w:rPr>
          <w:lang w:val="nb-NO"/>
        </w:rPr>
        <w:t xml:space="preserve"> </w:t>
      </w:r>
      <w:r w:rsidR="00784319" w:rsidRPr="005A3CBA">
        <w:rPr>
          <w:spacing w:val="-1"/>
          <w:lang w:val="nb-NO"/>
        </w:rPr>
        <w:t>eller symptomer på</w:t>
      </w:r>
      <w:r w:rsidR="00784319" w:rsidRPr="005A3CBA">
        <w:rPr>
          <w:spacing w:val="30"/>
          <w:lang w:val="nb-NO"/>
        </w:rPr>
        <w:t xml:space="preserve"> </w:t>
      </w:r>
      <w:r w:rsidR="00784319" w:rsidRPr="005A3CBA">
        <w:rPr>
          <w:spacing w:val="-1"/>
          <w:lang w:val="nb-NO"/>
        </w:rPr>
        <w:t xml:space="preserve">hjertesvikt under hele behandlingen </w:t>
      </w:r>
      <w:r w:rsidR="00784319" w:rsidRPr="005A3CBA">
        <w:rPr>
          <w:spacing w:val="-2"/>
          <w:lang w:val="nb-NO"/>
        </w:rPr>
        <w:t>med</w:t>
      </w:r>
      <w:r w:rsidR="00784319" w:rsidRPr="005A3CBA">
        <w:rPr>
          <w:spacing w:val="-1"/>
          <w:lang w:val="nb-NO"/>
        </w:rPr>
        <w:t xml:space="preserve"> </w:t>
      </w:r>
      <w:r w:rsidR="00784319" w:rsidRPr="005A3CBA">
        <w:rPr>
          <w:lang w:val="nb-NO"/>
        </w:rPr>
        <w:t>aksitinib.</w:t>
      </w:r>
    </w:p>
    <w:p w14:paraId="385779CD" w14:textId="77777777" w:rsidR="00784319" w:rsidRDefault="00784319">
      <w:pPr>
        <w:suppressAutoHyphens/>
        <w:ind w:left="567" w:hanging="567"/>
        <w:rPr>
          <w:szCs w:val="22"/>
        </w:rPr>
      </w:pPr>
    </w:p>
    <w:p w14:paraId="64D9AF5A" w14:textId="77777777" w:rsidR="00134366" w:rsidRPr="005A3CBA" w:rsidRDefault="00134366" w:rsidP="00134366">
      <w:pPr>
        <w:pStyle w:val="Heading1"/>
        <w:spacing w:line="252" w:lineRule="exact"/>
        <w:ind w:left="0"/>
        <w:rPr>
          <w:b w:val="0"/>
          <w:bCs w:val="0"/>
          <w:lang w:val="nb-NO"/>
        </w:rPr>
      </w:pPr>
      <w:r w:rsidRPr="005A3CBA">
        <w:rPr>
          <w:spacing w:val="-1"/>
          <w:lang w:val="nb-NO"/>
        </w:rPr>
        <w:t>Bruk hos barn og ungdom</w:t>
      </w:r>
    </w:p>
    <w:p w14:paraId="0E2908B5" w14:textId="76CF3159" w:rsidR="00134366" w:rsidRPr="005A3CBA" w:rsidRDefault="006E4A35" w:rsidP="00134366">
      <w:pPr>
        <w:pStyle w:val="BodyText"/>
        <w:spacing w:line="252" w:lineRule="exact"/>
        <w:ind w:left="0"/>
        <w:rPr>
          <w:lang w:val="nb-NO"/>
        </w:rPr>
      </w:pPr>
      <w:r>
        <w:rPr>
          <w:spacing w:val="-1"/>
          <w:lang w:val="nb-NO"/>
        </w:rPr>
        <w:t>Axitinib Accord</w:t>
      </w:r>
      <w:r w:rsidR="00134366" w:rsidRPr="005A3CBA">
        <w:rPr>
          <w:spacing w:val="-1"/>
          <w:lang w:val="nb-NO"/>
        </w:rPr>
        <w:t xml:space="preserve"> er ikke anbefalt</w:t>
      </w:r>
      <w:r w:rsidR="00134366" w:rsidRPr="005A3CBA">
        <w:rPr>
          <w:spacing w:val="-3"/>
          <w:lang w:val="nb-NO"/>
        </w:rPr>
        <w:t xml:space="preserve"> </w:t>
      </w:r>
      <w:r w:rsidR="00134366" w:rsidRPr="005A3CBA">
        <w:rPr>
          <w:spacing w:val="-1"/>
          <w:lang w:val="nb-NO"/>
        </w:rPr>
        <w:t>til</w:t>
      </w:r>
      <w:r w:rsidR="00134366" w:rsidRPr="005A3CBA">
        <w:rPr>
          <w:spacing w:val="1"/>
          <w:lang w:val="nb-NO"/>
        </w:rPr>
        <w:t xml:space="preserve"> </w:t>
      </w:r>
      <w:r w:rsidR="00134366" w:rsidRPr="005A3CBA">
        <w:rPr>
          <w:spacing w:val="-1"/>
          <w:lang w:val="nb-NO"/>
        </w:rPr>
        <w:t>personer under 18 år. Dette legemidlet er ikke testet ut</w:t>
      </w:r>
      <w:r w:rsidR="00134366" w:rsidRPr="005A3CBA">
        <w:rPr>
          <w:spacing w:val="-2"/>
          <w:lang w:val="nb-NO"/>
        </w:rPr>
        <w:t xml:space="preserve"> hos</w:t>
      </w:r>
      <w:r w:rsidR="00134366" w:rsidRPr="005A3CBA">
        <w:rPr>
          <w:lang w:val="nb-NO"/>
        </w:rPr>
        <w:t xml:space="preserve"> </w:t>
      </w:r>
      <w:r w:rsidR="00134366" w:rsidRPr="005A3CBA">
        <w:rPr>
          <w:spacing w:val="-1"/>
          <w:lang w:val="nb-NO"/>
        </w:rPr>
        <w:t>barn</w:t>
      </w:r>
      <w:r w:rsidR="00134366" w:rsidRPr="005A3CBA">
        <w:rPr>
          <w:spacing w:val="-2"/>
          <w:lang w:val="nb-NO"/>
        </w:rPr>
        <w:t xml:space="preserve"> </w:t>
      </w:r>
      <w:r w:rsidR="00134366" w:rsidRPr="005A3CBA">
        <w:rPr>
          <w:spacing w:val="-1"/>
          <w:lang w:val="nb-NO"/>
        </w:rPr>
        <w:t>og</w:t>
      </w:r>
      <w:r w:rsidR="00134366" w:rsidRPr="005A3CBA">
        <w:rPr>
          <w:spacing w:val="-2"/>
          <w:lang w:val="nb-NO"/>
        </w:rPr>
        <w:t xml:space="preserve"> </w:t>
      </w:r>
      <w:r w:rsidR="00134366" w:rsidRPr="005A3CBA">
        <w:rPr>
          <w:spacing w:val="-1"/>
          <w:lang w:val="nb-NO"/>
        </w:rPr>
        <w:t>ungdom.</w:t>
      </w:r>
    </w:p>
    <w:p w14:paraId="230F9C6A" w14:textId="77777777" w:rsidR="00A145EF" w:rsidRDefault="00A145EF">
      <w:pPr>
        <w:suppressAutoHyphens/>
        <w:ind w:left="567" w:hanging="567"/>
        <w:rPr>
          <w:szCs w:val="22"/>
        </w:rPr>
      </w:pPr>
    </w:p>
    <w:p w14:paraId="28F04488" w14:textId="05A51587" w:rsidR="00A145EF" w:rsidRDefault="009B66C3">
      <w:pPr>
        <w:suppressAutoHyphens/>
        <w:rPr>
          <w:b/>
          <w:szCs w:val="22"/>
        </w:rPr>
      </w:pPr>
      <w:r>
        <w:rPr>
          <w:b/>
          <w:szCs w:val="22"/>
        </w:rPr>
        <w:t xml:space="preserve">Andre legemidler og </w:t>
      </w:r>
      <w:r w:rsidR="006E4A35">
        <w:rPr>
          <w:b/>
          <w:szCs w:val="22"/>
        </w:rPr>
        <w:t>Axitinib Accord</w:t>
      </w:r>
    </w:p>
    <w:p w14:paraId="6FA4AC9C" w14:textId="52813EE3" w:rsidR="00FB6A3D" w:rsidRPr="00FB6A3D" w:rsidRDefault="00FB6A3D" w:rsidP="00FB6A3D">
      <w:pPr>
        <w:suppressAutoHyphens/>
        <w:rPr>
          <w:bCs/>
          <w:szCs w:val="22"/>
        </w:rPr>
      </w:pPr>
      <w:r w:rsidRPr="00FB6A3D">
        <w:rPr>
          <w:bCs/>
          <w:szCs w:val="22"/>
        </w:rPr>
        <w:lastRenderedPageBreak/>
        <w:t xml:space="preserve">Visse legemidler kan påvirke eller bli påvirket av </w:t>
      </w:r>
      <w:r w:rsidR="006E4A35">
        <w:rPr>
          <w:bCs/>
          <w:szCs w:val="22"/>
        </w:rPr>
        <w:t>Axitinib Accord</w:t>
      </w:r>
      <w:r w:rsidRPr="00FB6A3D">
        <w:rPr>
          <w:bCs/>
          <w:szCs w:val="22"/>
        </w:rPr>
        <w:t xml:space="preserve">. Snakk med lege, apotek eller sykepleier dersom du bruker, nylig har brukt eller planlegger å bruke andre legemidler. Dette gjelder også reseptfrie legemidler, vitaminer og plantebaserte legemidler. Det kan være flere legemidler som påvirker eller blir påvirket av </w:t>
      </w:r>
      <w:r w:rsidR="006E4A35">
        <w:rPr>
          <w:bCs/>
          <w:szCs w:val="22"/>
        </w:rPr>
        <w:t>Axitinib Accord</w:t>
      </w:r>
      <w:r w:rsidRPr="00FB6A3D">
        <w:rPr>
          <w:bCs/>
          <w:szCs w:val="22"/>
        </w:rPr>
        <w:t xml:space="preserve"> enn de som er nevnt i dette pakningsvedlegget.</w:t>
      </w:r>
    </w:p>
    <w:p w14:paraId="1B7EDEAD" w14:textId="77777777" w:rsidR="00FB6A3D" w:rsidRPr="00FB6A3D" w:rsidRDefault="00FB6A3D" w:rsidP="00FB6A3D">
      <w:pPr>
        <w:suppressAutoHyphens/>
        <w:rPr>
          <w:b/>
          <w:szCs w:val="22"/>
        </w:rPr>
      </w:pPr>
    </w:p>
    <w:p w14:paraId="6D314C04" w14:textId="43565F5C" w:rsidR="00FB6A3D" w:rsidRPr="00FB6A3D" w:rsidRDefault="00FB6A3D" w:rsidP="00FB6A3D">
      <w:pPr>
        <w:suppressAutoHyphens/>
        <w:rPr>
          <w:bCs/>
          <w:szCs w:val="22"/>
        </w:rPr>
      </w:pPr>
      <w:r w:rsidRPr="00FB6A3D">
        <w:rPr>
          <w:bCs/>
          <w:szCs w:val="22"/>
        </w:rPr>
        <w:t xml:space="preserve">Følgende legemidler kan øke risikoen for bivirkninger av </w:t>
      </w:r>
      <w:r w:rsidR="006E4A35">
        <w:rPr>
          <w:bCs/>
          <w:szCs w:val="22"/>
        </w:rPr>
        <w:t>Axitinib Accord</w:t>
      </w:r>
      <w:r w:rsidRPr="00FB6A3D">
        <w:rPr>
          <w:bCs/>
          <w:szCs w:val="22"/>
        </w:rPr>
        <w:t>:</w:t>
      </w:r>
    </w:p>
    <w:p w14:paraId="173E2600" w14:textId="77777777" w:rsidR="00FB6A3D" w:rsidRPr="00FB6A3D" w:rsidRDefault="00FB6A3D" w:rsidP="00FB6A3D">
      <w:pPr>
        <w:numPr>
          <w:ilvl w:val="0"/>
          <w:numId w:val="12"/>
        </w:numPr>
        <w:suppressAutoHyphens/>
        <w:ind w:left="567"/>
        <w:rPr>
          <w:bCs/>
          <w:szCs w:val="22"/>
        </w:rPr>
      </w:pPr>
      <w:r w:rsidRPr="00FB6A3D">
        <w:rPr>
          <w:bCs/>
          <w:szCs w:val="22"/>
        </w:rPr>
        <w:t>ketokonazol eller itrakonazol – brukes til behandling av soppinfeksjoner.</w:t>
      </w:r>
    </w:p>
    <w:p w14:paraId="46447AE2" w14:textId="77777777" w:rsidR="00FB6A3D" w:rsidRPr="00FD605E" w:rsidRDefault="00FB6A3D" w:rsidP="00FB6A3D">
      <w:pPr>
        <w:numPr>
          <w:ilvl w:val="0"/>
          <w:numId w:val="12"/>
        </w:numPr>
        <w:suppressAutoHyphens/>
        <w:ind w:left="567"/>
        <w:rPr>
          <w:bCs/>
          <w:szCs w:val="22"/>
        </w:rPr>
      </w:pPr>
      <w:r w:rsidRPr="00FD605E">
        <w:rPr>
          <w:bCs/>
          <w:szCs w:val="22"/>
        </w:rPr>
        <w:t>klaritromycin, erytromycin eller teliltromycin – antibiotika brukt til behandling av bakterieinfeksjoner.</w:t>
      </w:r>
    </w:p>
    <w:p w14:paraId="4C2B025F" w14:textId="5AF7124E" w:rsidR="00FB6A3D" w:rsidRPr="00FB6A3D" w:rsidRDefault="00FB6A3D" w:rsidP="00FB6A3D">
      <w:pPr>
        <w:numPr>
          <w:ilvl w:val="0"/>
          <w:numId w:val="12"/>
        </w:numPr>
        <w:suppressAutoHyphens/>
        <w:ind w:left="567"/>
        <w:rPr>
          <w:bCs/>
          <w:szCs w:val="22"/>
        </w:rPr>
      </w:pPr>
      <w:r w:rsidRPr="00FB6A3D">
        <w:rPr>
          <w:bCs/>
          <w:szCs w:val="22"/>
        </w:rPr>
        <w:t xml:space="preserve">atazanavir, indinavir, nelfinavir, ritonavir eller sakinavir – brukes til å behandle </w:t>
      </w:r>
      <w:r w:rsidR="00E4102B">
        <w:rPr>
          <w:bCs/>
          <w:szCs w:val="22"/>
        </w:rPr>
        <w:t>hiv</w:t>
      </w:r>
      <w:r w:rsidRPr="00FB6A3D">
        <w:rPr>
          <w:bCs/>
          <w:szCs w:val="22"/>
        </w:rPr>
        <w:t>- infeksjoner/AIDS.</w:t>
      </w:r>
    </w:p>
    <w:p w14:paraId="2906E149" w14:textId="77777777" w:rsidR="00FB6A3D" w:rsidRPr="00FB6A3D" w:rsidRDefault="00FB6A3D" w:rsidP="00FB6A3D">
      <w:pPr>
        <w:numPr>
          <w:ilvl w:val="0"/>
          <w:numId w:val="12"/>
        </w:numPr>
        <w:suppressAutoHyphens/>
        <w:ind w:left="567"/>
        <w:rPr>
          <w:bCs/>
          <w:szCs w:val="22"/>
        </w:rPr>
      </w:pPr>
      <w:r w:rsidRPr="00FB6A3D">
        <w:rPr>
          <w:bCs/>
          <w:szCs w:val="22"/>
        </w:rPr>
        <w:t>nefazodon – brukes til å behandle depresjon.</w:t>
      </w:r>
    </w:p>
    <w:p w14:paraId="07FD8125" w14:textId="77777777" w:rsidR="00FB6A3D" w:rsidRPr="00FB6A3D" w:rsidRDefault="00FB6A3D" w:rsidP="00FB6A3D">
      <w:pPr>
        <w:suppressAutoHyphens/>
        <w:rPr>
          <w:bCs/>
          <w:szCs w:val="22"/>
        </w:rPr>
      </w:pPr>
    </w:p>
    <w:p w14:paraId="235010D4" w14:textId="63951E8B" w:rsidR="00FB6A3D" w:rsidRPr="00FB6A3D" w:rsidRDefault="00FB6A3D" w:rsidP="00FB6A3D">
      <w:pPr>
        <w:suppressAutoHyphens/>
        <w:rPr>
          <w:bCs/>
          <w:szCs w:val="22"/>
        </w:rPr>
      </w:pPr>
      <w:r w:rsidRPr="00FB6A3D">
        <w:rPr>
          <w:bCs/>
          <w:szCs w:val="22"/>
        </w:rPr>
        <w:t xml:space="preserve">Følgende legemidler kan redusere virkningen av </w:t>
      </w:r>
      <w:r w:rsidR="006E4A35">
        <w:rPr>
          <w:bCs/>
          <w:szCs w:val="22"/>
        </w:rPr>
        <w:t>Axitinib Accord</w:t>
      </w:r>
      <w:r w:rsidRPr="00FB6A3D">
        <w:rPr>
          <w:bCs/>
          <w:szCs w:val="22"/>
        </w:rPr>
        <w:t>:</w:t>
      </w:r>
    </w:p>
    <w:p w14:paraId="51A26B2F" w14:textId="77777777" w:rsidR="00FB6A3D" w:rsidRPr="00FB6A3D" w:rsidRDefault="00FB6A3D" w:rsidP="00FB6A3D">
      <w:pPr>
        <w:numPr>
          <w:ilvl w:val="0"/>
          <w:numId w:val="12"/>
        </w:numPr>
        <w:suppressAutoHyphens/>
        <w:ind w:left="567"/>
        <w:rPr>
          <w:bCs/>
          <w:szCs w:val="22"/>
        </w:rPr>
      </w:pPr>
      <w:r w:rsidRPr="00FB6A3D">
        <w:rPr>
          <w:bCs/>
          <w:szCs w:val="22"/>
        </w:rPr>
        <w:t>rifampicin, rifabutin eller rifapentin – brukes til behandling av tuberkulose (TB).</w:t>
      </w:r>
    </w:p>
    <w:p w14:paraId="5EF6BF91" w14:textId="77777777" w:rsidR="00FB6A3D" w:rsidRPr="00FB6A3D" w:rsidRDefault="00FB6A3D" w:rsidP="00FB6A3D">
      <w:pPr>
        <w:numPr>
          <w:ilvl w:val="0"/>
          <w:numId w:val="12"/>
        </w:numPr>
        <w:suppressAutoHyphens/>
        <w:ind w:left="567"/>
        <w:rPr>
          <w:bCs/>
          <w:szCs w:val="22"/>
        </w:rPr>
      </w:pPr>
      <w:r w:rsidRPr="00FB6A3D">
        <w:rPr>
          <w:bCs/>
          <w:szCs w:val="22"/>
        </w:rPr>
        <w:t>deksametason – et kortikosteroid brukt mot mange ulike tilstander, inkludert alvorlige sykdommer.</w:t>
      </w:r>
    </w:p>
    <w:p w14:paraId="3B20012E" w14:textId="77777777" w:rsidR="00FB6A3D" w:rsidRPr="00FB6A3D" w:rsidRDefault="00FB6A3D" w:rsidP="00FB6A3D">
      <w:pPr>
        <w:numPr>
          <w:ilvl w:val="0"/>
          <w:numId w:val="12"/>
        </w:numPr>
        <w:suppressAutoHyphens/>
        <w:ind w:left="567"/>
        <w:rPr>
          <w:bCs/>
          <w:szCs w:val="22"/>
        </w:rPr>
      </w:pPr>
      <w:r w:rsidRPr="00FB6A3D">
        <w:rPr>
          <w:bCs/>
          <w:szCs w:val="22"/>
        </w:rPr>
        <w:t>fenytoin, karbamazepin eller fenobarbital – legemidler mot epilepsi som brukes for å stanse anfall.</w:t>
      </w:r>
    </w:p>
    <w:p w14:paraId="55DA23F1" w14:textId="77777777" w:rsidR="00FB6A3D" w:rsidRPr="00FB6A3D" w:rsidRDefault="00FB6A3D" w:rsidP="00FB6A3D">
      <w:pPr>
        <w:numPr>
          <w:ilvl w:val="0"/>
          <w:numId w:val="12"/>
        </w:numPr>
        <w:suppressAutoHyphens/>
        <w:ind w:left="567"/>
        <w:rPr>
          <w:bCs/>
          <w:szCs w:val="22"/>
        </w:rPr>
      </w:pPr>
      <w:r w:rsidRPr="00FB6A3D">
        <w:rPr>
          <w:bCs/>
          <w:szCs w:val="22"/>
        </w:rPr>
        <w:t>Johannesurt (</w:t>
      </w:r>
      <w:r w:rsidRPr="00FB6A3D">
        <w:rPr>
          <w:bCs/>
          <w:i/>
          <w:szCs w:val="22"/>
        </w:rPr>
        <w:t>Hypericum perforatum</w:t>
      </w:r>
      <w:r w:rsidRPr="00FB6A3D">
        <w:rPr>
          <w:bCs/>
          <w:szCs w:val="22"/>
        </w:rPr>
        <w:t>), et plantebasert legemiddel som brukes til å behandle depresjon.</w:t>
      </w:r>
    </w:p>
    <w:p w14:paraId="09E25830" w14:textId="77777777" w:rsidR="00FB6A3D" w:rsidRDefault="00FB6A3D">
      <w:pPr>
        <w:suppressAutoHyphens/>
        <w:rPr>
          <w:szCs w:val="22"/>
        </w:rPr>
      </w:pPr>
    </w:p>
    <w:p w14:paraId="040CD81D" w14:textId="1FD773BE" w:rsidR="008B2C30" w:rsidRPr="008B2C30" w:rsidRDefault="008B2C30" w:rsidP="008B2C30">
      <w:pPr>
        <w:rPr>
          <w:szCs w:val="22"/>
        </w:rPr>
      </w:pPr>
      <w:r w:rsidRPr="008B2C30">
        <w:rPr>
          <w:szCs w:val="22"/>
        </w:rPr>
        <w:t xml:space="preserve">Du </w:t>
      </w:r>
      <w:r w:rsidRPr="008B2C30">
        <w:rPr>
          <w:b/>
          <w:szCs w:val="22"/>
        </w:rPr>
        <w:t xml:space="preserve">bør unngå </w:t>
      </w:r>
      <w:r w:rsidRPr="008B2C30">
        <w:rPr>
          <w:szCs w:val="22"/>
        </w:rPr>
        <w:t xml:space="preserve">å ta disse legemidlene under behandling med </w:t>
      </w:r>
      <w:r w:rsidR="006E4A35">
        <w:rPr>
          <w:szCs w:val="22"/>
        </w:rPr>
        <w:t>Axitinib Accord</w:t>
      </w:r>
      <w:r w:rsidRPr="008B2C30">
        <w:rPr>
          <w:szCs w:val="22"/>
        </w:rPr>
        <w:t xml:space="preserve">. Dersom du tar noen av dem, må du fortelle det til lege, apotek eller sykepleier. Legen kan endre dosen av disse legemidlene, endre dosen av </w:t>
      </w:r>
      <w:r w:rsidR="006E4A35">
        <w:rPr>
          <w:szCs w:val="22"/>
        </w:rPr>
        <w:t>Axitinib Accord</w:t>
      </w:r>
      <w:r w:rsidRPr="008B2C30">
        <w:rPr>
          <w:szCs w:val="22"/>
        </w:rPr>
        <w:t xml:space="preserve"> eller bytte til et annet legemiddel.</w:t>
      </w:r>
    </w:p>
    <w:p w14:paraId="7BCB79AB" w14:textId="77777777" w:rsidR="008B2C30" w:rsidRPr="008B2C30" w:rsidRDefault="008B2C30" w:rsidP="008B2C30">
      <w:pPr>
        <w:rPr>
          <w:szCs w:val="22"/>
        </w:rPr>
      </w:pPr>
    </w:p>
    <w:p w14:paraId="48078A9C" w14:textId="27800E07" w:rsidR="008B2C30" w:rsidRPr="008B2C30" w:rsidRDefault="006E4A35" w:rsidP="008B2C30">
      <w:pPr>
        <w:rPr>
          <w:szCs w:val="22"/>
        </w:rPr>
      </w:pPr>
      <w:r>
        <w:rPr>
          <w:szCs w:val="22"/>
        </w:rPr>
        <w:t>Axitinib Accord</w:t>
      </w:r>
      <w:r w:rsidR="008B2C30" w:rsidRPr="008B2C30">
        <w:rPr>
          <w:szCs w:val="22"/>
        </w:rPr>
        <w:t xml:space="preserve"> kan gi økte bivirkninger av teofyllin, som brukes til behandling av astma eller andre lunge- sykdommer.</w:t>
      </w:r>
    </w:p>
    <w:p w14:paraId="645D5551" w14:textId="77777777" w:rsidR="008B2C30" w:rsidRPr="008B2C30" w:rsidRDefault="008B2C30" w:rsidP="008B2C30">
      <w:pPr>
        <w:rPr>
          <w:szCs w:val="22"/>
        </w:rPr>
      </w:pPr>
    </w:p>
    <w:p w14:paraId="6B9EEBAD" w14:textId="76A6D963" w:rsidR="008B2C30" w:rsidRPr="008B2C30" w:rsidRDefault="008B2C30" w:rsidP="008B2C30">
      <w:pPr>
        <w:rPr>
          <w:szCs w:val="22"/>
        </w:rPr>
      </w:pPr>
      <w:r w:rsidRPr="008B2C30">
        <w:rPr>
          <w:b/>
          <w:bCs/>
          <w:szCs w:val="22"/>
        </w:rPr>
        <w:t xml:space="preserve">Inntak av </w:t>
      </w:r>
      <w:r w:rsidR="006E4A35">
        <w:rPr>
          <w:b/>
          <w:bCs/>
          <w:szCs w:val="22"/>
        </w:rPr>
        <w:t>Axitinib Accord</w:t>
      </w:r>
      <w:r w:rsidRPr="008B2C30">
        <w:rPr>
          <w:b/>
          <w:bCs/>
          <w:szCs w:val="22"/>
        </w:rPr>
        <w:t xml:space="preserve"> sammen med mat og drikke</w:t>
      </w:r>
    </w:p>
    <w:p w14:paraId="4AC4313A" w14:textId="77777777" w:rsidR="008B2C30" w:rsidRPr="008B2C30" w:rsidRDefault="008B2C30" w:rsidP="008B2C30">
      <w:pPr>
        <w:rPr>
          <w:szCs w:val="22"/>
        </w:rPr>
      </w:pPr>
      <w:r w:rsidRPr="008B2C30">
        <w:rPr>
          <w:szCs w:val="22"/>
        </w:rPr>
        <w:t>Ikke ta dette legemidlet sammen med grapefrukt eller grapefruktjuice, da det kan øke risikoen for bivirkninger.</w:t>
      </w:r>
    </w:p>
    <w:p w14:paraId="75E32BFA" w14:textId="77777777" w:rsidR="00A145EF" w:rsidRDefault="00A145EF">
      <w:pPr>
        <w:rPr>
          <w:szCs w:val="22"/>
        </w:rPr>
      </w:pPr>
    </w:p>
    <w:p w14:paraId="271AFE33" w14:textId="7CA74B8C" w:rsidR="00A145EF" w:rsidRDefault="009B66C3">
      <w:pPr>
        <w:rPr>
          <w:szCs w:val="22"/>
        </w:rPr>
      </w:pPr>
      <w:r>
        <w:rPr>
          <w:b/>
          <w:szCs w:val="22"/>
        </w:rPr>
        <w:t>Graviditet og</w:t>
      </w:r>
      <w:r w:rsidR="00484EAC">
        <w:rPr>
          <w:b/>
          <w:szCs w:val="22"/>
        </w:rPr>
        <w:t xml:space="preserve"> </w:t>
      </w:r>
      <w:r>
        <w:rPr>
          <w:b/>
          <w:szCs w:val="22"/>
        </w:rPr>
        <w:t>amming</w:t>
      </w:r>
    </w:p>
    <w:p w14:paraId="56E2CDF3" w14:textId="77777777" w:rsidR="00106910" w:rsidRPr="00106910" w:rsidRDefault="00106910" w:rsidP="00106910">
      <w:pPr>
        <w:rPr>
          <w:b/>
          <w:bCs/>
          <w:szCs w:val="22"/>
        </w:rPr>
      </w:pPr>
    </w:p>
    <w:p w14:paraId="5603C2D0" w14:textId="77777777" w:rsidR="00106910" w:rsidRPr="00106910" w:rsidRDefault="00106910" w:rsidP="00106910">
      <w:pPr>
        <w:numPr>
          <w:ilvl w:val="0"/>
          <w:numId w:val="12"/>
        </w:numPr>
        <w:ind w:left="567"/>
        <w:rPr>
          <w:szCs w:val="22"/>
        </w:rPr>
      </w:pPr>
      <w:r w:rsidRPr="00106910">
        <w:rPr>
          <w:szCs w:val="22"/>
        </w:rPr>
        <w:t>Snakk med lege, apotek eller sykepleier før du tar dette legemidlet dersom du er gravid eller ammer, tror at du kan være gravid eller planlegger å bli gravid.</w:t>
      </w:r>
    </w:p>
    <w:p w14:paraId="69557B34" w14:textId="77777777" w:rsidR="00106910" w:rsidRPr="00106910" w:rsidRDefault="00106910" w:rsidP="00106910">
      <w:pPr>
        <w:rPr>
          <w:szCs w:val="22"/>
        </w:rPr>
      </w:pPr>
    </w:p>
    <w:p w14:paraId="0F646B56" w14:textId="79EEA9AA" w:rsidR="00106910" w:rsidRPr="00FD605E" w:rsidRDefault="006E4A35" w:rsidP="00106910">
      <w:pPr>
        <w:numPr>
          <w:ilvl w:val="0"/>
          <w:numId w:val="12"/>
        </w:numPr>
        <w:ind w:left="567"/>
        <w:rPr>
          <w:szCs w:val="22"/>
        </w:rPr>
      </w:pPr>
      <w:r w:rsidRPr="00FD605E">
        <w:rPr>
          <w:szCs w:val="22"/>
        </w:rPr>
        <w:t>Axitinib Accord</w:t>
      </w:r>
      <w:r w:rsidR="00106910" w:rsidRPr="00FD605E">
        <w:rPr>
          <w:szCs w:val="22"/>
        </w:rPr>
        <w:t xml:space="preserve"> kan skade det ufødte barnet eller barn som ammes.</w:t>
      </w:r>
    </w:p>
    <w:p w14:paraId="1A7675DF" w14:textId="77777777" w:rsidR="00106910" w:rsidRPr="00FD605E" w:rsidRDefault="00106910" w:rsidP="00106910">
      <w:pPr>
        <w:rPr>
          <w:szCs w:val="22"/>
        </w:rPr>
      </w:pPr>
    </w:p>
    <w:p w14:paraId="4D94A542" w14:textId="77777777" w:rsidR="00106910" w:rsidRPr="00106910" w:rsidRDefault="00106910" w:rsidP="00106910">
      <w:pPr>
        <w:numPr>
          <w:ilvl w:val="0"/>
          <w:numId w:val="12"/>
        </w:numPr>
        <w:ind w:left="567"/>
        <w:rPr>
          <w:szCs w:val="22"/>
        </w:rPr>
      </w:pPr>
      <w:r w:rsidRPr="00106910">
        <w:rPr>
          <w:szCs w:val="22"/>
        </w:rPr>
        <w:t>Du bør ikke ta dette legemidlet under graviditet. Snakk med legen din før du tar det dersom du er gravid eller kan bli gravid.</w:t>
      </w:r>
    </w:p>
    <w:p w14:paraId="5A94A61F" w14:textId="77777777" w:rsidR="00106910" w:rsidRPr="00106910" w:rsidRDefault="00106910" w:rsidP="00106910">
      <w:pPr>
        <w:rPr>
          <w:szCs w:val="22"/>
        </w:rPr>
      </w:pPr>
    </w:p>
    <w:p w14:paraId="13B5E89A" w14:textId="53EFE4F4" w:rsidR="00106910" w:rsidRPr="00106910" w:rsidRDefault="00106910" w:rsidP="00106910">
      <w:pPr>
        <w:numPr>
          <w:ilvl w:val="0"/>
          <w:numId w:val="12"/>
        </w:numPr>
        <w:ind w:left="567"/>
        <w:rPr>
          <w:szCs w:val="22"/>
        </w:rPr>
      </w:pPr>
      <w:r w:rsidRPr="00106910">
        <w:rPr>
          <w:szCs w:val="22"/>
        </w:rPr>
        <w:t xml:space="preserve">For å unngå å bli gravid, må du bruke en sikker prevensjonsmetode mens du tar </w:t>
      </w:r>
      <w:r w:rsidR="006E4A35">
        <w:rPr>
          <w:szCs w:val="22"/>
        </w:rPr>
        <w:t>Axitinib Accord</w:t>
      </w:r>
      <w:r w:rsidRPr="00106910">
        <w:rPr>
          <w:szCs w:val="22"/>
        </w:rPr>
        <w:t xml:space="preserve"> og i inntil 1 uke etter at du har tatt siste dose.</w:t>
      </w:r>
    </w:p>
    <w:p w14:paraId="44A920A8" w14:textId="77777777" w:rsidR="00106910" w:rsidRPr="00106910" w:rsidRDefault="00106910" w:rsidP="00106910">
      <w:pPr>
        <w:rPr>
          <w:szCs w:val="22"/>
        </w:rPr>
      </w:pPr>
    </w:p>
    <w:p w14:paraId="2756962A" w14:textId="72543125" w:rsidR="00106910" w:rsidRPr="00106910" w:rsidRDefault="00106910" w:rsidP="00106910">
      <w:pPr>
        <w:numPr>
          <w:ilvl w:val="0"/>
          <w:numId w:val="12"/>
        </w:numPr>
        <w:ind w:left="567"/>
        <w:rPr>
          <w:szCs w:val="22"/>
        </w:rPr>
      </w:pPr>
      <w:r w:rsidRPr="00106910">
        <w:rPr>
          <w:szCs w:val="22"/>
        </w:rPr>
        <w:t xml:space="preserve">Du bør ikke amme under behandling med </w:t>
      </w:r>
      <w:r w:rsidR="006E4A35">
        <w:rPr>
          <w:szCs w:val="22"/>
        </w:rPr>
        <w:t>Axitinib Accord</w:t>
      </w:r>
      <w:r w:rsidRPr="00106910">
        <w:rPr>
          <w:szCs w:val="22"/>
        </w:rPr>
        <w:t xml:space="preserve">. Dersom du ammer, vil legen diskutere med deg om du skal avslutte ammingen eller avslutte behandling med </w:t>
      </w:r>
      <w:r w:rsidR="006E4A35">
        <w:rPr>
          <w:szCs w:val="22"/>
        </w:rPr>
        <w:t>Axitinib Accord</w:t>
      </w:r>
      <w:r w:rsidRPr="00106910">
        <w:rPr>
          <w:szCs w:val="22"/>
        </w:rPr>
        <w:t>.</w:t>
      </w:r>
    </w:p>
    <w:p w14:paraId="1D1AA09F" w14:textId="77777777" w:rsidR="00A145EF" w:rsidRDefault="00A145EF">
      <w:pPr>
        <w:rPr>
          <w:szCs w:val="22"/>
        </w:rPr>
      </w:pPr>
    </w:p>
    <w:p w14:paraId="2C679245" w14:textId="77777777" w:rsidR="0068332F" w:rsidRDefault="0068332F" w:rsidP="0068332F">
      <w:pPr>
        <w:rPr>
          <w:b/>
          <w:bCs/>
          <w:szCs w:val="22"/>
        </w:rPr>
      </w:pPr>
      <w:r w:rsidRPr="0068332F">
        <w:rPr>
          <w:b/>
          <w:bCs/>
          <w:szCs w:val="22"/>
        </w:rPr>
        <w:t>Kjøring og bruk av maskiner</w:t>
      </w:r>
    </w:p>
    <w:p w14:paraId="69E09E27" w14:textId="77777777" w:rsidR="00556EB5" w:rsidRPr="0068332F" w:rsidRDefault="00556EB5" w:rsidP="0068332F">
      <w:pPr>
        <w:rPr>
          <w:szCs w:val="22"/>
        </w:rPr>
      </w:pPr>
    </w:p>
    <w:p w14:paraId="1C633E6E" w14:textId="22EE4085" w:rsidR="0068332F" w:rsidRPr="0068332F" w:rsidRDefault="0068332F" w:rsidP="0068332F">
      <w:pPr>
        <w:rPr>
          <w:szCs w:val="22"/>
        </w:rPr>
      </w:pPr>
      <w:r w:rsidRPr="0068332F">
        <w:rPr>
          <w:szCs w:val="22"/>
        </w:rPr>
        <w:t xml:space="preserve">Dersom du opplever svimmelhet og/eller tretthet mens du bruker </w:t>
      </w:r>
      <w:r w:rsidR="006E4A35">
        <w:rPr>
          <w:szCs w:val="22"/>
        </w:rPr>
        <w:t>Axitinib Accord</w:t>
      </w:r>
      <w:r w:rsidRPr="0068332F">
        <w:rPr>
          <w:szCs w:val="22"/>
        </w:rPr>
        <w:t>, må du være spesielt forsiktig med bilkjøring og bruk av maskiner.</w:t>
      </w:r>
    </w:p>
    <w:p w14:paraId="265EC1E0" w14:textId="77777777" w:rsidR="0068332F" w:rsidRPr="0068332F" w:rsidRDefault="0068332F" w:rsidP="0068332F">
      <w:pPr>
        <w:rPr>
          <w:szCs w:val="22"/>
        </w:rPr>
        <w:sectPr w:rsidR="0068332F" w:rsidRPr="0068332F" w:rsidSect="00A442C5">
          <w:pgSz w:w="11910" w:h="16834"/>
          <w:pgMar w:top="1138" w:right="1411" w:bottom="1138" w:left="1411" w:header="734" w:footer="734" w:gutter="0"/>
          <w:cols w:space="708"/>
        </w:sectPr>
      </w:pPr>
    </w:p>
    <w:p w14:paraId="1C4085E5" w14:textId="292DED55" w:rsidR="0068332F" w:rsidRDefault="006E4A35" w:rsidP="0068332F">
      <w:pPr>
        <w:rPr>
          <w:b/>
          <w:bCs/>
          <w:szCs w:val="22"/>
        </w:rPr>
      </w:pPr>
      <w:r>
        <w:rPr>
          <w:b/>
          <w:bCs/>
          <w:szCs w:val="22"/>
        </w:rPr>
        <w:lastRenderedPageBreak/>
        <w:t>Axitinib Accord</w:t>
      </w:r>
      <w:r w:rsidR="0068332F" w:rsidRPr="0068332F">
        <w:rPr>
          <w:b/>
          <w:bCs/>
          <w:szCs w:val="22"/>
        </w:rPr>
        <w:t xml:space="preserve"> inneholder laktose</w:t>
      </w:r>
    </w:p>
    <w:p w14:paraId="7B19D95A" w14:textId="77777777" w:rsidR="00556EB5" w:rsidRPr="0068332F" w:rsidRDefault="00556EB5" w:rsidP="0068332F">
      <w:pPr>
        <w:rPr>
          <w:szCs w:val="22"/>
        </w:rPr>
      </w:pPr>
    </w:p>
    <w:p w14:paraId="725D5BA9" w14:textId="77777777" w:rsidR="0068332F" w:rsidRPr="0068332F" w:rsidRDefault="0068332F" w:rsidP="0068332F">
      <w:pPr>
        <w:rPr>
          <w:szCs w:val="22"/>
        </w:rPr>
      </w:pPr>
      <w:r w:rsidRPr="0068332F">
        <w:rPr>
          <w:szCs w:val="22"/>
        </w:rPr>
        <w:t>Dersom legen din har fortalt deg at du har intoleranse overfor noen sukkertyper, bør du kontakte legen din før du tar dette legemidlet.</w:t>
      </w:r>
    </w:p>
    <w:p w14:paraId="02924873" w14:textId="77777777" w:rsidR="0068332F" w:rsidRPr="0068332F" w:rsidRDefault="0068332F" w:rsidP="0068332F">
      <w:pPr>
        <w:rPr>
          <w:szCs w:val="22"/>
        </w:rPr>
      </w:pPr>
    </w:p>
    <w:p w14:paraId="40F2268A" w14:textId="61F6A680" w:rsidR="0068332F" w:rsidRDefault="006E4A35" w:rsidP="0068332F">
      <w:pPr>
        <w:rPr>
          <w:b/>
          <w:bCs/>
          <w:szCs w:val="22"/>
        </w:rPr>
      </w:pPr>
      <w:r>
        <w:rPr>
          <w:b/>
          <w:bCs/>
          <w:szCs w:val="22"/>
        </w:rPr>
        <w:t>Axitinib Accord</w:t>
      </w:r>
      <w:r w:rsidR="0068332F" w:rsidRPr="0068332F">
        <w:rPr>
          <w:b/>
          <w:bCs/>
          <w:szCs w:val="22"/>
        </w:rPr>
        <w:t xml:space="preserve"> inneholder natrium</w:t>
      </w:r>
    </w:p>
    <w:p w14:paraId="1479E821" w14:textId="77777777" w:rsidR="00556EB5" w:rsidRPr="0068332F" w:rsidRDefault="00556EB5" w:rsidP="0068332F">
      <w:pPr>
        <w:rPr>
          <w:szCs w:val="22"/>
        </w:rPr>
      </w:pPr>
    </w:p>
    <w:p w14:paraId="24BD4FE8" w14:textId="77777777" w:rsidR="0068332F" w:rsidRPr="0068332F" w:rsidRDefault="0068332F" w:rsidP="0068332F">
      <w:pPr>
        <w:rPr>
          <w:szCs w:val="22"/>
        </w:rPr>
      </w:pPr>
      <w:r w:rsidRPr="0068332F">
        <w:rPr>
          <w:szCs w:val="22"/>
        </w:rPr>
        <w:t>Dette legemidlet inneholder mindre enn 1 mmol natrium (23 mg) i hver filmdrasjerte tablett, og er så godt som «natriumfritt».</w:t>
      </w:r>
    </w:p>
    <w:p w14:paraId="14E4F5D3" w14:textId="77777777" w:rsidR="0068332F" w:rsidRDefault="0068332F">
      <w:pPr>
        <w:rPr>
          <w:szCs w:val="22"/>
        </w:rPr>
      </w:pPr>
    </w:p>
    <w:p w14:paraId="2190C882" w14:textId="77777777" w:rsidR="00A145EF" w:rsidRDefault="00A145EF">
      <w:pPr>
        <w:suppressAutoHyphens/>
        <w:rPr>
          <w:szCs w:val="22"/>
        </w:rPr>
      </w:pPr>
    </w:p>
    <w:p w14:paraId="4A68E769" w14:textId="4E5E676C" w:rsidR="00A145EF" w:rsidRDefault="009B66C3">
      <w:pPr>
        <w:suppressAutoHyphens/>
        <w:ind w:left="567" w:hanging="567"/>
        <w:rPr>
          <w:szCs w:val="22"/>
        </w:rPr>
      </w:pPr>
      <w:r>
        <w:rPr>
          <w:b/>
          <w:szCs w:val="22"/>
        </w:rPr>
        <w:t>3.</w:t>
      </w:r>
      <w:r>
        <w:rPr>
          <w:b/>
          <w:szCs w:val="22"/>
        </w:rPr>
        <w:tab/>
      </w:r>
      <w:r w:rsidR="00484EAC">
        <w:rPr>
          <w:b/>
          <w:szCs w:val="22"/>
        </w:rPr>
        <w:t>Hvordan du bruker</w:t>
      </w:r>
      <w:r>
        <w:rPr>
          <w:b/>
          <w:szCs w:val="22"/>
        </w:rPr>
        <w:t xml:space="preserve"> </w:t>
      </w:r>
      <w:r w:rsidR="006E4A35">
        <w:rPr>
          <w:b/>
          <w:szCs w:val="22"/>
        </w:rPr>
        <w:t>Axitinib Accord</w:t>
      </w:r>
    </w:p>
    <w:p w14:paraId="35828C39" w14:textId="77777777" w:rsidR="00A145EF" w:rsidRDefault="00A145EF">
      <w:pPr>
        <w:rPr>
          <w:szCs w:val="22"/>
        </w:rPr>
      </w:pPr>
    </w:p>
    <w:p w14:paraId="6EB38971" w14:textId="77777777" w:rsidR="008A55FB" w:rsidRPr="008A55FB" w:rsidRDefault="008A55FB" w:rsidP="008A55FB">
      <w:pPr>
        <w:rPr>
          <w:szCs w:val="22"/>
        </w:rPr>
      </w:pPr>
      <w:r w:rsidRPr="008A55FB">
        <w:rPr>
          <w:szCs w:val="22"/>
        </w:rPr>
        <w:t>Bruk alltid dette legemidlet nøyaktig slik legen har fortalt deg. Kontakt lege, apotek eller sykepleier hvis du er usikker.</w:t>
      </w:r>
    </w:p>
    <w:p w14:paraId="78ACB333" w14:textId="77777777" w:rsidR="008A55FB" w:rsidRPr="008A55FB" w:rsidRDefault="008A55FB" w:rsidP="008A55FB">
      <w:pPr>
        <w:rPr>
          <w:szCs w:val="22"/>
        </w:rPr>
      </w:pPr>
    </w:p>
    <w:p w14:paraId="1463B52C" w14:textId="16B27BCB" w:rsidR="008A55FB" w:rsidRPr="008A55FB" w:rsidRDefault="008A55FB" w:rsidP="008A55FB">
      <w:pPr>
        <w:rPr>
          <w:szCs w:val="22"/>
        </w:rPr>
      </w:pPr>
      <w:r w:rsidRPr="008A55FB">
        <w:rPr>
          <w:szCs w:val="22"/>
        </w:rPr>
        <w:t xml:space="preserve">Den anbefalte dosen er 5 mg to ganger daglig. Legen kan deretter øke eller redusere dosen din, avhengig av hvordan du tåler behandlingen med </w:t>
      </w:r>
      <w:r w:rsidR="006E4A35">
        <w:rPr>
          <w:szCs w:val="22"/>
        </w:rPr>
        <w:t>Axitinib Accord</w:t>
      </w:r>
      <w:r w:rsidRPr="008A55FB">
        <w:rPr>
          <w:szCs w:val="22"/>
        </w:rPr>
        <w:t>.</w:t>
      </w:r>
      <w:r w:rsidR="005713B1">
        <w:rPr>
          <w:szCs w:val="22"/>
        </w:rPr>
        <w:t xml:space="preserve"> Andre produkter er tilgjengelige for den økte dosen på 7 mg.</w:t>
      </w:r>
    </w:p>
    <w:p w14:paraId="502A2662" w14:textId="77777777" w:rsidR="008A55FB" w:rsidRPr="008A55FB" w:rsidRDefault="008A55FB" w:rsidP="008A55FB">
      <w:pPr>
        <w:rPr>
          <w:szCs w:val="22"/>
        </w:rPr>
      </w:pPr>
    </w:p>
    <w:p w14:paraId="7C0F6FCA" w14:textId="5843E141" w:rsidR="008A55FB" w:rsidRPr="008A55FB" w:rsidRDefault="008A55FB" w:rsidP="008A55FB">
      <w:pPr>
        <w:rPr>
          <w:szCs w:val="22"/>
        </w:rPr>
      </w:pPr>
      <w:r w:rsidRPr="008A55FB">
        <w:rPr>
          <w:szCs w:val="22"/>
        </w:rPr>
        <w:t xml:space="preserve">Svelg tablettene hele med vann, med eller uten mat. Ta </w:t>
      </w:r>
      <w:r w:rsidR="006E4A35">
        <w:rPr>
          <w:szCs w:val="22"/>
        </w:rPr>
        <w:t>Axitinib Accord</w:t>
      </w:r>
      <w:r w:rsidRPr="008A55FB">
        <w:rPr>
          <w:szCs w:val="22"/>
        </w:rPr>
        <w:t>-dosene med ca. 12 timers mellomrom.</w:t>
      </w:r>
    </w:p>
    <w:p w14:paraId="36C45B09" w14:textId="77777777" w:rsidR="00A145EF" w:rsidRDefault="00A145EF">
      <w:pPr>
        <w:rPr>
          <w:szCs w:val="22"/>
        </w:rPr>
      </w:pPr>
    </w:p>
    <w:p w14:paraId="4E7468EC" w14:textId="3F255188" w:rsidR="007F7295" w:rsidRPr="007F7295" w:rsidRDefault="007F7295" w:rsidP="007F7295">
      <w:pPr>
        <w:rPr>
          <w:b/>
          <w:szCs w:val="22"/>
        </w:rPr>
      </w:pPr>
      <w:r w:rsidRPr="007F7295">
        <w:rPr>
          <w:b/>
          <w:bCs/>
          <w:szCs w:val="22"/>
        </w:rPr>
        <w:t xml:space="preserve">Dersom du tar for mye av </w:t>
      </w:r>
      <w:r w:rsidR="006E4A35">
        <w:rPr>
          <w:b/>
          <w:bCs/>
          <w:szCs w:val="22"/>
        </w:rPr>
        <w:t>Axitinib Accord</w:t>
      </w:r>
    </w:p>
    <w:p w14:paraId="25E53167" w14:textId="62EA1407" w:rsidR="00A145EF" w:rsidRPr="007F7295" w:rsidRDefault="007F7295" w:rsidP="007F7295">
      <w:pPr>
        <w:rPr>
          <w:bCs/>
          <w:szCs w:val="22"/>
        </w:rPr>
      </w:pPr>
      <w:r w:rsidRPr="007F7295">
        <w:rPr>
          <w:bCs/>
          <w:szCs w:val="22"/>
        </w:rPr>
        <w:t>Dersom du ved et uhell tar for mange tabletter eller en høyere dose enn du trenger, må du kontakte lege umiddelbart. Hvis mulig bør du vise legen pakningen eller dette pakningsvedlegget. Du kan ha behov for legehjelp.</w:t>
      </w:r>
    </w:p>
    <w:p w14:paraId="64A4FAAE" w14:textId="77777777" w:rsidR="00A145EF" w:rsidRDefault="00A145EF">
      <w:pPr>
        <w:rPr>
          <w:szCs w:val="22"/>
        </w:rPr>
      </w:pPr>
    </w:p>
    <w:p w14:paraId="7C2D0492" w14:textId="15B59CDC" w:rsidR="00DA68C0" w:rsidRPr="00DA68C0" w:rsidRDefault="00DA68C0" w:rsidP="00DA68C0">
      <w:pPr>
        <w:rPr>
          <w:b/>
          <w:szCs w:val="22"/>
        </w:rPr>
      </w:pPr>
      <w:r w:rsidRPr="00DA68C0">
        <w:rPr>
          <w:b/>
          <w:bCs/>
          <w:szCs w:val="22"/>
        </w:rPr>
        <w:t xml:space="preserve">Dersom du har glemt å ta </w:t>
      </w:r>
      <w:r w:rsidR="006E4A35">
        <w:rPr>
          <w:b/>
          <w:bCs/>
          <w:szCs w:val="22"/>
        </w:rPr>
        <w:t>Axitinib Accord</w:t>
      </w:r>
    </w:p>
    <w:p w14:paraId="1CE788EF" w14:textId="66155F5B" w:rsidR="00A145EF" w:rsidRPr="00DA68C0" w:rsidRDefault="00DA68C0" w:rsidP="00DA68C0">
      <w:pPr>
        <w:rPr>
          <w:bCs/>
          <w:szCs w:val="22"/>
        </w:rPr>
      </w:pPr>
      <w:r w:rsidRPr="00DA68C0">
        <w:rPr>
          <w:bCs/>
          <w:szCs w:val="22"/>
        </w:rPr>
        <w:t>Ta neste dose til vanlig tid. Du skal ikke ta dobbel dose som erstatning for de glemte tablettene.</w:t>
      </w:r>
    </w:p>
    <w:p w14:paraId="5F89E76C" w14:textId="77777777" w:rsidR="00BE4120" w:rsidRDefault="00BE4120">
      <w:pPr>
        <w:rPr>
          <w:szCs w:val="22"/>
        </w:rPr>
      </w:pPr>
    </w:p>
    <w:p w14:paraId="77A9AB2A" w14:textId="734F5E37" w:rsidR="00BE4120" w:rsidRPr="00BE4120" w:rsidRDefault="00BE4120" w:rsidP="00BE4120">
      <w:pPr>
        <w:rPr>
          <w:szCs w:val="22"/>
        </w:rPr>
      </w:pPr>
      <w:r w:rsidRPr="00BE4120">
        <w:rPr>
          <w:b/>
          <w:bCs/>
          <w:szCs w:val="22"/>
        </w:rPr>
        <w:t xml:space="preserve">Dersom du kaster opp mens du tar </w:t>
      </w:r>
      <w:r w:rsidR="006E4A35">
        <w:rPr>
          <w:b/>
          <w:bCs/>
          <w:szCs w:val="22"/>
        </w:rPr>
        <w:t>Axitinib Accord</w:t>
      </w:r>
    </w:p>
    <w:p w14:paraId="6F5053BF" w14:textId="43184FF0" w:rsidR="00BE4120" w:rsidRDefault="00BE4120" w:rsidP="00BE4120">
      <w:pPr>
        <w:rPr>
          <w:szCs w:val="22"/>
        </w:rPr>
      </w:pPr>
      <w:r w:rsidRPr="00BE4120">
        <w:rPr>
          <w:szCs w:val="22"/>
        </w:rPr>
        <w:t>Du skal ikke ta en ekstra dose hvis du kaster opp. Neste dose skal tas til vanlig tid.</w:t>
      </w:r>
    </w:p>
    <w:p w14:paraId="797CF045" w14:textId="77777777" w:rsidR="00A145EF" w:rsidRDefault="00A145EF">
      <w:pPr>
        <w:rPr>
          <w:szCs w:val="22"/>
        </w:rPr>
      </w:pPr>
    </w:p>
    <w:p w14:paraId="59C56DD6" w14:textId="58C81E15" w:rsidR="00C92DD8" w:rsidRPr="00C92DD8" w:rsidRDefault="00C92DD8" w:rsidP="00C92DD8">
      <w:pPr>
        <w:suppressAutoHyphens/>
        <w:rPr>
          <w:b/>
          <w:szCs w:val="22"/>
        </w:rPr>
      </w:pPr>
      <w:r w:rsidRPr="00C92DD8">
        <w:rPr>
          <w:b/>
          <w:bCs/>
          <w:szCs w:val="22"/>
        </w:rPr>
        <w:t xml:space="preserve">Dersom du avbryter behandling med </w:t>
      </w:r>
      <w:r w:rsidR="006E4A35">
        <w:rPr>
          <w:b/>
          <w:bCs/>
          <w:szCs w:val="22"/>
        </w:rPr>
        <w:t>Axitinib Accord</w:t>
      </w:r>
    </w:p>
    <w:p w14:paraId="061386D5" w14:textId="77777777" w:rsidR="00C92DD8" w:rsidRPr="00C92DD8" w:rsidRDefault="00C92DD8" w:rsidP="00C92DD8">
      <w:pPr>
        <w:suppressAutoHyphens/>
        <w:rPr>
          <w:bCs/>
          <w:szCs w:val="22"/>
        </w:rPr>
      </w:pPr>
      <w:r w:rsidRPr="00C92DD8">
        <w:rPr>
          <w:bCs/>
          <w:szCs w:val="22"/>
        </w:rPr>
        <w:t>Dersom du ikke klarer å ta dette legemidlet slik legen har sagt, eller dersom du føler at du ikke trenger det lenger, må du kontakte legen din umiddelbart.</w:t>
      </w:r>
    </w:p>
    <w:p w14:paraId="09C5AAAE" w14:textId="77777777" w:rsidR="00EF7AFF" w:rsidRDefault="00EF7AFF" w:rsidP="00C92DD8">
      <w:pPr>
        <w:suppressAutoHyphens/>
        <w:rPr>
          <w:bCs/>
          <w:szCs w:val="22"/>
        </w:rPr>
      </w:pPr>
    </w:p>
    <w:p w14:paraId="5C807BB8" w14:textId="32553457" w:rsidR="00A145EF" w:rsidRPr="00BE4120" w:rsidRDefault="00C92DD8" w:rsidP="00C92DD8">
      <w:pPr>
        <w:suppressAutoHyphens/>
        <w:rPr>
          <w:bCs/>
          <w:szCs w:val="22"/>
        </w:rPr>
      </w:pPr>
      <w:r w:rsidRPr="00BE4120">
        <w:rPr>
          <w:bCs/>
          <w:szCs w:val="22"/>
        </w:rPr>
        <w:t>Spør lege, apotek eller sykepleier dersom du har noen spørsmål om bruken av dette legemidlet.</w:t>
      </w:r>
    </w:p>
    <w:p w14:paraId="48173502" w14:textId="77777777" w:rsidR="00A145EF" w:rsidRDefault="00A145EF">
      <w:pPr>
        <w:suppressAutoHyphens/>
        <w:rPr>
          <w:szCs w:val="22"/>
        </w:rPr>
      </w:pPr>
    </w:p>
    <w:p w14:paraId="752113CF" w14:textId="77777777" w:rsidR="00556EB5" w:rsidRDefault="00556EB5">
      <w:pPr>
        <w:suppressAutoHyphens/>
        <w:rPr>
          <w:szCs w:val="22"/>
        </w:rPr>
      </w:pPr>
    </w:p>
    <w:p w14:paraId="3D596E89" w14:textId="77777777" w:rsidR="00A145EF" w:rsidRDefault="009B66C3">
      <w:pPr>
        <w:suppressAutoHyphens/>
        <w:ind w:left="567" w:hanging="567"/>
        <w:rPr>
          <w:szCs w:val="22"/>
        </w:rPr>
      </w:pPr>
      <w:r>
        <w:rPr>
          <w:b/>
          <w:szCs w:val="22"/>
        </w:rPr>
        <w:t>4.</w:t>
      </w:r>
      <w:r>
        <w:rPr>
          <w:b/>
          <w:szCs w:val="22"/>
        </w:rPr>
        <w:tab/>
        <w:t>M</w:t>
      </w:r>
      <w:r w:rsidR="007D7C6A">
        <w:rPr>
          <w:b/>
          <w:szCs w:val="22"/>
        </w:rPr>
        <w:t>ulige bivirkninger</w:t>
      </w:r>
      <w:r>
        <w:rPr>
          <w:b/>
          <w:szCs w:val="22"/>
        </w:rPr>
        <w:t xml:space="preserve"> </w:t>
      </w:r>
    </w:p>
    <w:p w14:paraId="2AF24B52" w14:textId="77777777" w:rsidR="00A145EF" w:rsidRDefault="00A145EF">
      <w:pPr>
        <w:suppressAutoHyphens/>
        <w:rPr>
          <w:szCs w:val="22"/>
        </w:rPr>
      </w:pPr>
    </w:p>
    <w:p w14:paraId="2C40628E" w14:textId="77777777" w:rsidR="00A145EF" w:rsidRDefault="009B66C3">
      <w:pPr>
        <w:suppressAutoHyphens/>
        <w:rPr>
          <w:szCs w:val="22"/>
        </w:rPr>
      </w:pPr>
      <w:r>
        <w:rPr>
          <w:szCs w:val="22"/>
        </w:rPr>
        <w:t xml:space="preserve">Som alle legemidler kan </w:t>
      </w:r>
      <w:r w:rsidR="007D7C6A">
        <w:rPr>
          <w:szCs w:val="22"/>
        </w:rPr>
        <w:t xml:space="preserve">dette legemidlet </w:t>
      </w:r>
      <w:r>
        <w:rPr>
          <w:szCs w:val="22"/>
        </w:rPr>
        <w:t>f</w:t>
      </w:r>
      <w:r w:rsidRPr="0062569A">
        <w:rPr>
          <w:szCs w:val="22"/>
        </w:rPr>
        <w:t>orårsake</w:t>
      </w:r>
      <w:r>
        <w:rPr>
          <w:szCs w:val="22"/>
        </w:rPr>
        <w:t xml:space="preserve"> bivirkninger, men ikke alle får det.</w:t>
      </w:r>
    </w:p>
    <w:p w14:paraId="5CEF281A" w14:textId="77777777" w:rsidR="00F5757F" w:rsidRDefault="00F5757F">
      <w:pPr>
        <w:suppressAutoHyphens/>
        <w:rPr>
          <w:szCs w:val="22"/>
        </w:rPr>
      </w:pPr>
    </w:p>
    <w:p w14:paraId="1AF9F42E" w14:textId="103702EB" w:rsidR="00F5757F" w:rsidRPr="00F5757F" w:rsidRDefault="00F5757F" w:rsidP="00F5757F">
      <w:pPr>
        <w:suppressAutoHyphens/>
        <w:rPr>
          <w:szCs w:val="22"/>
        </w:rPr>
      </w:pPr>
      <w:r w:rsidRPr="00F5757F">
        <w:rPr>
          <w:b/>
          <w:bCs/>
          <w:szCs w:val="22"/>
        </w:rPr>
        <w:t xml:space="preserve">Enkelte bivirkninger kan være alvorlige. Du må kontakte legen din med én gang dersom du opplever noen av de følgende alvorlige bivirkningene (se også avsnitt 2 ’Hva du må vite før du bruker </w:t>
      </w:r>
      <w:r w:rsidR="006E4A35">
        <w:rPr>
          <w:b/>
          <w:bCs/>
          <w:szCs w:val="22"/>
        </w:rPr>
        <w:t>Axitinib Accord</w:t>
      </w:r>
      <w:r w:rsidRPr="00F5757F">
        <w:rPr>
          <w:b/>
          <w:bCs/>
          <w:szCs w:val="22"/>
        </w:rPr>
        <w:t>’):</w:t>
      </w:r>
    </w:p>
    <w:p w14:paraId="01079EDE" w14:textId="77777777" w:rsidR="00BB435B" w:rsidRDefault="00BB435B">
      <w:pPr>
        <w:suppressAutoHyphens/>
        <w:rPr>
          <w:szCs w:val="22"/>
        </w:rPr>
      </w:pPr>
    </w:p>
    <w:p w14:paraId="6E15237E" w14:textId="77777777" w:rsidR="00BB435B" w:rsidRPr="00BB435B" w:rsidRDefault="00BB435B" w:rsidP="00BB435B">
      <w:pPr>
        <w:numPr>
          <w:ilvl w:val="0"/>
          <w:numId w:val="12"/>
        </w:numPr>
        <w:suppressAutoHyphens/>
        <w:ind w:left="567"/>
        <w:rPr>
          <w:szCs w:val="22"/>
        </w:rPr>
      </w:pPr>
      <w:r w:rsidRPr="00BB435B">
        <w:rPr>
          <w:b/>
          <w:szCs w:val="22"/>
        </w:rPr>
        <w:t xml:space="preserve">Hjertesvikt. </w:t>
      </w:r>
      <w:r w:rsidRPr="00BB435B">
        <w:rPr>
          <w:szCs w:val="22"/>
        </w:rPr>
        <w:t>Snakk med legen dersom du opplever ekstrem tretthet, hevelse i magen, hovne ben eller ankler, kortpustethet eller fremtredende blodårer i nakken.</w:t>
      </w:r>
    </w:p>
    <w:p w14:paraId="3BFF7828" w14:textId="77777777" w:rsidR="00BB435B" w:rsidRPr="00BB435B" w:rsidRDefault="00BB435B" w:rsidP="00BB435B">
      <w:pPr>
        <w:suppressAutoHyphens/>
        <w:rPr>
          <w:szCs w:val="22"/>
        </w:rPr>
      </w:pPr>
    </w:p>
    <w:p w14:paraId="61F1637F" w14:textId="77777777" w:rsidR="00DD606B" w:rsidRDefault="00BB435B" w:rsidP="00BB435B">
      <w:pPr>
        <w:numPr>
          <w:ilvl w:val="0"/>
          <w:numId w:val="12"/>
        </w:numPr>
        <w:suppressAutoHyphens/>
        <w:ind w:left="567"/>
        <w:rPr>
          <w:szCs w:val="22"/>
        </w:rPr>
        <w:sectPr w:rsidR="00DD606B" w:rsidSect="00CB6D04">
          <w:headerReference w:type="even" r:id="rId24"/>
          <w:headerReference w:type="default" r:id="rId25"/>
          <w:footerReference w:type="even" r:id="rId26"/>
          <w:footerReference w:type="default" r:id="rId27"/>
          <w:headerReference w:type="first" r:id="rId28"/>
          <w:footerReference w:type="first" r:id="rId29"/>
          <w:pgSz w:w="11901" w:h="16834" w:code="9"/>
          <w:pgMar w:top="1138" w:right="1411" w:bottom="1138" w:left="1411" w:header="734" w:footer="734" w:gutter="0"/>
          <w:pgNumType w:start="0"/>
          <w:cols w:space="720"/>
          <w:noEndnote/>
          <w:docGrid w:linePitch="299"/>
        </w:sectPr>
      </w:pPr>
      <w:r w:rsidRPr="00BB435B">
        <w:rPr>
          <w:b/>
          <w:szCs w:val="22"/>
        </w:rPr>
        <w:t xml:space="preserve">Blodpropp i vener og arterier (typer av blodårer), inkludert hjerneslag, hjerteinfarkt, emboli eller trombose. </w:t>
      </w:r>
      <w:r w:rsidRPr="00BB435B">
        <w:rPr>
          <w:szCs w:val="22"/>
        </w:rPr>
        <w:t>Du må oppsøke legevakt umiddelbart og kontakte legen din dersom du får symptomer som brystsmerter eller trykk i brystet, smerter i arm, rygg, nakke eller kjeve, kortpustethet, nummenhet eller svakhet på den ene siden av kroppen, problemer med å snakke, hodepine, synsforstyrrelser eller svimmelhet.</w:t>
      </w:r>
    </w:p>
    <w:p w14:paraId="4971B990" w14:textId="2977AB71" w:rsidR="00BB435B" w:rsidRPr="00BB435B" w:rsidRDefault="00BB435B" w:rsidP="00BB435B">
      <w:pPr>
        <w:numPr>
          <w:ilvl w:val="0"/>
          <w:numId w:val="12"/>
        </w:numPr>
        <w:suppressAutoHyphens/>
        <w:ind w:left="567"/>
        <w:rPr>
          <w:szCs w:val="22"/>
        </w:rPr>
      </w:pPr>
      <w:r w:rsidRPr="00BB435B">
        <w:rPr>
          <w:b/>
          <w:szCs w:val="22"/>
        </w:rPr>
        <w:lastRenderedPageBreak/>
        <w:t xml:space="preserve">Blødninger. </w:t>
      </w:r>
      <w:r w:rsidRPr="00BB435B">
        <w:rPr>
          <w:szCs w:val="22"/>
        </w:rPr>
        <w:t xml:space="preserve">Kontakt legen din umiddelbart dersom du får noen av disse symptomene eller får  en alvorlig blødning under behandling med </w:t>
      </w:r>
      <w:r w:rsidR="006E4A35">
        <w:rPr>
          <w:szCs w:val="22"/>
        </w:rPr>
        <w:t>Axitinib Accord</w:t>
      </w:r>
      <w:r w:rsidRPr="00BB435B">
        <w:rPr>
          <w:szCs w:val="22"/>
        </w:rPr>
        <w:t>: Svart, tjæreaktig avføring, eller du hoster opp blod eller blodig spytt eller opplever psykiske forandringer.</w:t>
      </w:r>
    </w:p>
    <w:p w14:paraId="38ED6AAB" w14:textId="77777777" w:rsidR="00BB435B" w:rsidRPr="00BB435B" w:rsidRDefault="00BB435B" w:rsidP="00BB435B">
      <w:pPr>
        <w:numPr>
          <w:ilvl w:val="0"/>
          <w:numId w:val="12"/>
        </w:numPr>
        <w:suppressAutoHyphens/>
        <w:ind w:left="567"/>
        <w:rPr>
          <w:szCs w:val="22"/>
          <w:lang w:val="en-US"/>
        </w:rPr>
      </w:pPr>
      <w:r w:rsidRPr="00BB435B">
        <w:rPr>
          <w:b/>
          <w:szCs w:val="22"/>
        </w:rPr>
        <w:t xml:space="preserve">Hull i magesekk eller tarmer, eller fisteldannelse (unormal rørformet passasje fra et hulrom i kroppen til et annet, eller til huden). </w:t>
      </w:r>
      <w:proofErr w:type="spellStart"/>
      <w:r w:rsidRPr="00BB435B">
        <w:rPr>
          <w:szCs w:val="22"/>
          <w:lang w:val="en-US"/>
        </w:rPr>
        <w:t>Snakk</w:t>
      </w:r>
      <w:proofErr w:type="spellEnd"/>
      <w:r w:rsidRPr="00BB435B">
        <w:rPr>
          <w:szCs w:val="22"/>
          <w:lang w:val="en-US"/>
        </w:rPr>
        <w:t xml:space="preserve"> med </w:t>
      </w:r>
      <w:proofErr w:type="spellStart"/>
      <w:r w:rsidRPr="00BB435B">
        <w:rPr>
          <w:szCs w:val="22"/>
          <w:lang w:val="en-US"/>
        </w:rPr>
        <w:t>legen</w:t>
      </w:r>
      <w:proofErr w:type="spellEnd"/>
      <w:r w:rsidRPr="00BB435B">
        <w:rPr>
          <w:szCs w:val="22"/>
          <w:lang w:val="en-US"/>
        </w:rPr>
        <w:t xml:space="preserve"> </w:t>
      </w:r>
      <w:proofErr w:type="spellStart"/>
      <w:r w:rsidRPr="00BB435B">
        <w:rPr>
          <w:szCs w:val="22"/>
          <w:lang w:val="en-US"/>
        </w:rPr>
        <w:t>dersom</w:t>
      </w:r>
      <w:proofErr w:type="spellEnd"/>
      <w:r w:rsidRPr="00BB435B">
        <w:rPr>
          <w:szCs w:val="22"/>
          <w:lang w:val="en-US"/>
        </w:rPr>
        <w:t xml:space="preserve"> du </w:t>
      </w:r>
      <w:proofErr w:type="spellStart"/>
      <w:r w:rsidRPr="00BB435B">
        <w:rPr>
          <w:szCs w:val="22"/>
          <w:lang w:val="en-US"/>
        </w:rPr>
        <w:t>får</w:t>
      </w:r>
      <w:proofErr w:type="spellEnd"/>
      <w:r w:rsidRPr="00BB435B">
        <w:rPr>
          <w:szCs w:val="22"/>
          <w:lang w:val="en-US"/>
        </w:rPr>
        <w:t xml:space="preserve"> </w:t>
      </w:r>
      <w:proofErr w:type="spellStart"/>
      <w:r w:rsidRPr="00BB435B">
        <w:rPr>
          <w:szCs w:val="22"/>
          <w:lang w:val="en-US"/>
        </w:rPr>
        <w:t>kraftige</w:t>
      </w:r>
      <w:proofErr w:type="spellEnd"/>
      <w:r w:rsidRPr="00BB435B">
        <w:rPr>
          <w:szCs w:val="22"/>
          <w:lang w:val="en-US"/>
        </w:rPr>
        <w:t xml:space="preserve"> </w:t>
      </w:r>
      <w:proofErr w:type="spellStart"/>
      <w:r w:rsidRPr="00BB435B">
        <w:rPr>
          <w:szCs w:val="22"/>
          <w:lang w:val="en-US"/>
        </w:rPr>
        <w:t>magesmerter</w:t>
      </w:r>
      <w:proofErr w:type="spellEnd"/>
      <w:r w:rsidRPr="00BB435B">
        <w:rPr>
          <w:szCs w:val="22"/>
          <w:lang w:val="en-US"/>
        </w:rPr>
        <w:t>.</w:t>
      </w:r>
    </w:p>
    <w:p w14:paraId="072201CF" w14:textId="77777777" w:rsidR="00BB435B" w:rsidRPr="00BB435B" w:rsidRDefault="00BB435B" w:rsidP="00BB435B">
      <w:pPr>
        <w:suppressAutoHyphens/>
        <w:rPr>
          <w:szCs w:val="22"/>
          <w:lang w:val="en-US"/>
        </w:rPr>
      </w:pPr>
    </w:p>
    <w:p w14:paraId="3EAC13F4" w14:textId="77777777" w:rsidR="00BB435B" w:rsidRPr="00BB435B" w:rsidRDefault="00BB435B" w:rsidP="00BB435B">
      <w:pPr>
        <w:numPr>
          <w:ilvl w:val="0"/>
          <w:numId w:val="12"/>
        </w:numPr>
        <w:suppressAutoHyphens/>
        <w:ind w:left="567"/>
        <w:rPr>
          <w:szCs w:val="22"/>
        </w:rPr>
      </w:pPr>
      <w:r w:rsidRPr="00BB435B">
        <w:rPr>
          <w:b/>
          <w:szCs w:val="22"/>
        </w:rPr>
        <w:t xml:space="preserve">Kraftig blodtrykksøkning (hypertensiv krise). </w:t>
      </w:r>
      <w:r w:rsidRPr="00BB435B">
        <w:rPr>
          <w:szCs w:val="22"/>
        </w:rPr>
        <w:t>Snakk med legen dersom du får veldig høyt blodtrykk, sterk hodepine eller kraftige brystsmerter.</w:t>
      </w:r>
    </w:p>
    <w:p w14:paraId="6A86427E" w14:textId="77777777" w:rsidR="00BB435B" w:rsidRPr="00BB435B" w:rsidRDefault="00BB435B" w:rsidP="00BB435B">
      <w:pPr>
        <w:suppressAutoHyphens/>
        <w:rPr>
          <w:szCs w:val="22"/>
        </w:rPr>
      </w:pPr>
    </w:p>
    <w:p w14:paraId="3BB1C739" w14:textId="77777777" w:rsidR="00BB435B" w:rsidRPr="00BB435B" w:rsidRDefault="00BB435B" w:rsidP="00BB435B">
      <w:pPr>
        <w:numPr>
          <w:ilvl w:val="0"/>
          <w:numId w:val="12"/>
        </w:numPr>
        <w:suppressAutoHyphens/>
        <w:ind w:left="567"/>
        <w:rPr>
          <w:szCs w:val="22"/>
        </w:rPr>
      </w:pPr>
      <w:r w:rsidRPr="00BB435B">
        <w:rPr>
          <w:b/>
          <w:szCs w:val="22"/>
        </w:rPr>
        <w:t xml:space="preserve">Forbigående hevelse i hjernen (posterior reversibelt encefalopatisyndrom). </w:t>
      </w:r>
      <w:r w:rsidRPr="00BB435B">
        <w:rPr>
          <w:szCs w:val="22"/>
        </w:rPr>
        <w:t>Du må oppsøke legevakt umiddelbart og kontakte legen din dersom du får symptomer som hodepine, forvirring, krampeanfall eller synsforstyrrelser, med eller uten høyt blodtrykk.</w:t>
      </w:r>
    </w:p>
    <w:p w14:paraId="7FDF0AA4" w14:textId="77777777" w:rsidR="00B70AB6" w:rsidRDefault="00B70AB6">
      <w:pPr>
        <w:suppressAutoHyphens/>
        <w:rPr>
          <w:szCs w:val="22"/>
        </w:rPr>
      </w:pPr>
    </w:p>
    <w:p w14:paraId="00FB73CF" w14:textId="6EF8DF1F" w:rsidR="00B70AB6" w:rsidRPr="00B70AB6" w:rsidRDefault="00B70AB6" w:rsidP="00B70AB6">
      <w:pPr>
        <w:suppressAutoHyphens/>
        <w:rPr>
          <w:szCs w:val="22"/>
        </w:rPr>
      </w:pPr>
      <w:r w:rsidRPr="00B70AB6">
        <w:rPr>
          <w:szCs w:val="22"/>
        </w:rPr>
        <w:t xml:space="preserve">Andre bivirkninger av </w:t>
      </w:r>
      <w:r w:rsidR="006E4A35">
        <w:rPr>
          <w:szCs w:val="22"/>
        </w:rPr>
        <w:t>Axitinib Accord</w:t>
      </w:r>
      <w:r w:rsidRPr="00B70AB6">
        <w:rPr>
          <w:szCs w:val="22"/>
        </w:rPr>
        <w:t xml:space="preserve"> kan omfatte:</w:t>
      </w:r>
    </w:p>
    <w:p w14:paraId="3D11AC4A" w14:textId="77777777" w:rsidR="007D7C6A" w:rsidRDefault="007D7C6A">
      <w:pPr>
        <w:suppressAutoHyphens/>
        <w:rPr>
          <w:szCs w:val="22"/>
        </w:rPr>
      </w:pPr>
    </w:p>
    <w:p w14:paraId="408815EE" w14:textId="77777777" w:rsidR="00576586" w:rsidRPr="005A3CBA" w:rsidRDefault="00576586" w:rsidP="00576586">
      <w:pPr>
        <w:pStyle w:val="Heading1"/>
        <w:ind w:left="0"/>
        <w:rPr>
          <w:b w:val="0"/>
          <w:bCs w:val="0"/>
          <w:lang w:val="nb-NO"/>
        </w:rPr>
      </w:pPr>
      <w:r w:rsidRPr="005A3CBA">
        <w:rPr>
          <w:spacing w:val="-1"/>
          <w:lang w:val="nb-NO"/>
        </w:rPr>
        <w:t>Svært</w:t>
      </w:r>
      <w:r w:rsidRPr="005A3CBA">
        <w:rPr>
          <w:spacing w:val="1"/>
          <w:lang w:val="nb-NO"/>
        </w:rPr>
        <w:t xml:space="preserve"> </w:t>
      </w:r>
      <w:r w:rsidRPr="005A3CBA">
        <w:rPr>
          <w:spacing w:val="-1"/>
          <w:lang w:val="nb-NO"/>
        </w:rPr>
        <w:t>vanlige:</w:t>
      </w:r>
      <w:r w:rsidRPr="005A3CBA">
        <w:rPr>
          <w:spacing w:val="1"/>
          <w:lang w:val="nb-NO"/>
        </w:rPr>
        <w:t xml:space="preserve"> </w:t>
      </w:r>
      <w:r w:rsidRPr="005A3CBA">
        <w:rPr>
          <w:spacing w:val="-2"/>
          <w:lang w:val="nb-NO"/>
        </w:rPr>
        <w:t>kan</w:t>
      </w:r>
      <w:r w:rsidRPr="005A3CBA">
        <w:rPr>
          <w:spacing w:val="-4"/>
          <w:lang w:val="nb-NO"/>
        </w:rPr>
        <w:t xml:space="preserve"> </w:t>
      </w:r>
      <w:r w:rsidRPr="005A3CBA">
        <w:rPr>
          <w:spacing w:val="-1"/>
          <w:lang w:val="nb-NO"/>
        </w:rPr>
        <w:t>forekomme hos</w:t>
      </w:r>
      <w:r w:rsidRPr="005A3CBA">
        <w:rPr>
          <w:spacing w:val="-3"/>
          <w:lang w:val="nb-NO"/>
        </w:rPr>
        <w:t xml:space="preserve"> </w:t>
      </w:r>
      <w:r w:rsidRPr="005A3CBA">
        <w:rPr>
          <w:lang w:val="nb-NO"/>
        </w:rPr>
        <w:t>flere</w:t>
      </w:r>
      <w:r w:rsidRPr="005A3CBA">
        <w:rPr>
          <w:spacing w:val="-3"/>
          <w:lang w:val="nb-NO"/>
        </w:rPr>
        <w:t xml:space="preserve"> </w:t>
      </w:r>
      <w:r w:rsidRPr="005A3CBA">
        <w:rPr>
          <w:spacing w:val="-1"/>
          <w:lang w:val="nb-NO"/>
        </w:rPr>
        <w:t>enn</w:t>
      </w:r>
      <w:r w:rsidRPr="005A3CBA">
        <w:rPr>
          <w:lang w:val="nb-NO"/>
        </w:rPr>
        <w:t xml:space="preserve"> 1 </w:t>
      </w:r>
      <w:r w:rsidRPr="005A3CBA">
        <w:rPr>
          <w:spacing w:val="-1"/>
          <w:lang w:val="nb-NO"/>
        </w:rPr>
        <w:t>av</w:t>
      </w:r>
      <w:r w:rsidRPr="005A3CBA">
        <w:rPr>
          <w:spacing w:val="-3"/>
          <w:lang w:val="nb-NO"/>
        </w:rPr>
        <w:t xml:space="preserve"> </w:t>
      </w:r>
      <w:r w:rsidRPr="005A3CBA">
        <w:rPr>
          <w:spacing w:val="-1"/>
          <w:lang w:val="nb-NO"/>
        </w:rPr>
        <w:t>10 brukere</w:t>
      </w:r>
    </w:p>
    <w:p w14:paraId="3FBE2813" w14:textId="77777777" w:rsidR="00576586" w:rsidRDefault="00576586" w:rsidP="00576586">
      <w:pPr>
        <w:pStyle w:val="BodyText"/>
        <w:numPr>
          <w:ilvl w:val="0"/>
          <w:numId w:val="12"/>
        </w:numPr>
        <w:tabs>
          <w:tab w:val="left" w:pos="683"/>
        </w:tabs>
        <w:spacing w:line="269" w:lineRule="exact"/>
        <w:ind w:left="567"/>
      </w:pPr>
      <w:r>
        <w:rPr>
          <w:spacing w:val="-1"/>
        </w:rPr>
        <w:t xml:space="preserve">Høyt </w:t>
      </w:r>
      <w:proofErr w:type="spellStart"/>
      <w:r>
        <w:rPr>
          <w:spacing w:val="-2"/>
        </w:rPr>
        <w:t>blodtrykk</w:t>
      </w:r>
      <w:proofErr w:type="spellEnd"/>
      <w:r>
        <w:rPr>
          <w:spacing w:val="-2"/>
        </w:rPr>
        <w:t>,</w:t>
      </w:r>
      <w:r>
        <w:t xml:space="preserve"> </w:t>
      </w:r>
      <w:proofErr w:type="spellStart"/>
      <w:r>
        <w:t>eller</w:t>
      </w:r>
      <w:proofErr w:type="spellEnd"/>
      <w:r>
        <w:t xml:space="preserve"> </w:t>
      </w:r>
      <w:proofErr w:type="spellStart"/>
      <w:r>
        <w:rPr>
          <w:spacing w:val="-1"/>
        </w:rPr>
        <w:t>økt</w:t>
      </w:r>
      <w:proofErr w:type="spellEnd"/>
      <w:r>
        <w:rPr>
          <w:spacing w:val="1"/>
        </w:rPr>
        <w:t xml:space="preserve"> </w:t>
      </w:r>
      <w:proofErr w:type="spellStart"/>
      <w:r>
        <w:rPr>
          <w:spacing w:val="-1"/>
        </w:rPr>
        <w:t>blodtrykk</w:t>
      </w:r>
      <w:proofErr w:type="spellEnd"/>
    </w:p>
    <w:p w14:paraId="7D1427DB" w14:textId="77777777" w:rsidR="00576586" w:rsidRPr="00FD605E" w:rsidRDefault="00576586" w:rsidP="00576586">
      <w:pPr>
        <w:pStyle w:val="BodyText"/>
        <w:numPr>
          <w:ilvl w:val="0"/>
          <w:numId w:val="12"/>
        </w:numPr>
        <w:tabs>
          <w:tab w:val="left" w:pos="683"/>
        </w:tabs>
        <w:ind w:left="567" w:right="511"/>
        <w:rPr>
          <w:lang w:val="nb-NO"/>
        </w:rPr>
      </w:pPr>
      <w:r w:rsidRPr="00FD605E">
        <w:rPr>
          <w:spacing w:val="-1"/>
          <w:lang w:val="nb-NO"/>
        </w:rPr>
        <w:t xml:space="preserve">Diaré, kvalme eller brekninger, magesmerter, fordøyelsesbesvær, sårhet </w:t>
      </w:r>
      <w:r w:rsidRPr="00FD605E">
        <w:rPr>
          <w:lang w:val="nb-NO"/>
        </w:rPr>
        <w:t>i</w:t>
      </w:r>
      <w:r w:rsidRPr="00FD605E">
        <w:rPr>
          <w:spacing w:val="-1"/>
          <w:lang w:val="nb-NO"/>
        </w:rPr>
        <w:t xml:space="preserve"> munn, tunge eller</w:t>
      </w:r>
      <w:r w:rsidRPr="00FD605E">
        <w:rPr>
          <w:spacing w:val="21"/>
          <w:lang w:val="nb-NO"/>
        </w:rPr>
        <w:t xml:space="preserve"> </w:t>
      </w:r>
      <w:r w:rsidRPr="00FD605E">
        <w:rPr>
          <w:spacing w:val="-1"/>
          <w:lang w:val="nb-NO"/>
        </w:rPr>
        <w:t>hals, forstoppelse</w:t>
      </w:r>
    </w:p>
    <w:p w14:paraId="0949FD4A" w14:textId="77777777" w:rsidR="00576586" w:rsidRDefault="00576586" w:rsidP="00576586">
      <w:pPr>
        <w:pStyle w:val="BodyText"/>
        <w:numPr>
          <w:ilvl w:val="0"/>
          <w:numId w:val="12"/>
        </w:numPr>
        <w:tabs>
          <w:tab w:val="left" w:pos="683"/>
        </w:tabs>
        <w:spacing w:line="269" w:lineRule="exact"/>
        <w:ind w:left="567"/>
      </w:pPr>
      <w:proofErr w:type="spellStart"/>
      <w:r>
        <w:rPr>
          <w:spacing w:val="-1"/>
        </w:rPr>
        <w:t>Kortpustethet</w:t>
      </w:r>
      <w:proofErr w:type="spellEnd"/>
      <w:r>
        <w:rPr>
          <w:spacing w:val="-1"/>
        </w:rPr>
        <w:t xml:space="preserve">, </w:t>
      </w:r>
      <w:proofErr w:type="spellStart"/>
      <w:r>
        <w:rPr>
          <w:spacing w:val="-1"/>
        </w:rPr>
        <w:t>hoste</w:t>
      </w:r>
      <w:proofErr w:type="spellEnd"/>
      <w:r>
        <w:rPr>
          <w:spacing w:val="-1"/>
        </w:rPr>
        <w:t xml:space="preserve">, </w:t>
      </w:r>
      <w:proofErr w:type="spellStart"/>
      <w:r>
        <w:rPr>
          <w:spacing w:val="-1"/>
        </w:rPr>
        <w:t>heshet</w:t>
      </w:r>
      <w:proofErr w:type="spellEnd"/>
    </w:p>
    <w:p w14:paraId="7686B5C1"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1"/>
          <w:lang w:val="nb-NO"/>
        </w:rPr>
        <w:t>Mangel på energi, du føler</w:t>
      </w:r>
      <w:r w:rsidRPr="005A3CBA">
        <w:rPr>
          <w:spacing w:val="-3"/>
          <w:lang w:val="nb-NO"/>
        </w:rPr>
        <w:t xml:space="preserve"> </w:t>
      </w:r>
      <w:r w:rsidRPr="005A3CBA">
        <w:rPr>
          <w:spacing w:val="-1"/>
          <w:lang w:val="nb-NO"/>
        </w:rPr>
        <w:t>deg svak eller trett</w:t>
      </w:r>
    </w:p>
    <w:p w14:paraId="28F79DF5" w14:textId="77777777" w:rsidR="00576586" w:rsidRPr="00FD605E" w:rsidRDefault="00576586" w:rsidP="00576586">
      <w:pPr>
        <w:pStyle w:val="BodyText"/>
        <w:numPr>
          <w:ilvl w:val="0"/>
          <w:numId w:val="12"/>
        </w:numPr>
        <w:tabs>
          <w:tab w:val="left" w:pos="683"/>
        </w:tabs>
        <w:spacing w:line="269" w:lineRule="exact"/>
        <w:ind w:left="567"/>
        <w:rPr>
          <w:lang w:val="nb-NO"/>
        </w:rPr>
      </w:pPr>
      <w:r w:rsidRPr="00FD605E">
        <w:rPr>
          <w:spacing w:val="-1"/>
          <w:lang w:val="nb-NO"/>
        </w:rPr>
        <w:t xml:space="preserve">For lav aktivitet </w:t>
      </w:r>
      <w:r w:rsidRPr="00FD605E">
        <w:rPr>
          <w:lang w:val="nb-NO"/>
        </w:rPr>
        <w:t>i</w:t>
      </w:r>
      <w:r w:rsidRPr="00FD605E">
        <w:rPr>
          <w:spacing w:val="-1"/>
          <w:lang w:val="nb-NO"/>
        </w:rPr>
        <w:t xml:space="preserve"> skjoldbruskkjertelen (kan påvises </w:t>
      </w:r>
      <w:r w:rsidRPr="00FD605E">
        <w:rPr>
          <w:spacing w:val="-2"/>
          <w:lang w:val="nb-NO"/>
        </w:rPr>
        <w:t>ved</w:t>
      </w:r>
      <w:r w:rsidRPr="00FD605E">
        <w:rPr>
          <w:lang w:val="nb-NO"/>
        </w:rPr>
        <w:t xml:space="preserve"> </w:t>
      </w:r>
      <w:r w:rsidRPr="00FD605E">
        <w:rPr>
          <w:spacing w:val="-1"/>
          <w:lang w:val="nb-NO"/>
        </w:rPr>
        <w:t>blodprøver)</w:t>
      </w:r>
    </w:p>
    <w:p w14:paraId="3E7388C2" w14:textId="77777777" w:rsidR="00576586" w:rsidRPr="00FD605E" w:rsidRDefault="00576586" w:rsidP="00576586">
      <w:pPr>
        <w:pStyle w:val="BodyText"/>
        <w:numPr>
          <w:ilvl w:val="0"/>
          <w:numId w:val="12"/>
        </w:numPr>
        <w:tabs>
          <w:tab w:val="left" w:pos="683"/>
        </w:tabs>
        <w:spacing w:line="269" w:lineRule="exact"/>
        <w:ind w:left="567"/>
        <w:rPr>
          <w:lang w:val="nb-NO"/>
        </w:rPr>
      </w:pPr>
      <w:r w:rsidRPr="00FD605E">
        <w:rPr>
          <w:spacing w:val="-1"/>
          <w:lang w:val="nb-NO"/>
        </w:rPr>
        <w:t xml:space="preserve">Rødhet og hevelse </w:t>
      </w:r>
      <w:r w:rsidRPr="00FD605E">
        <w:rPr>
          <w:lang w:val="nb-NO"/>
        </w:rPr>
        <w:t>i</w:t>
      </w:r>
      <w:r w:rsidRPr="00FD605E">
        <w:rPr>
          <w:spacing w:val="-1"/>
          <w:lang w:val="nb-NO"/>
        </w:rPr>
        <w:t xml:space="preserve"> håndflater eller fotsåler </w:t>
      </w:r>
      <w:r w:rsidRPr="00FD605E">
        <w:rPr>
          <w:spacing w:val="-2"/>
          <w:lang w:val="nb-NO"/>
        </w:rPr>
        <w:t>(hånd-fot-syndrom),</w:t>
      </w:r>
      <w:r w:rsidRPr="00FD605E">
        <w:rPr>
          <w:spacing w:val="-1"/>
          <w:lang w:val="nb-NO"/>
        </w:rPr>
        <w:t xml:space="preserve"> utslett, tørr hud</w:t>
      </w:r>
    </w:p>
    <w:p w14:paraId="715262A0" w14:textId="77777777" w:rsidR="00576586" w:rsidRPr="00FD605E" w:rsidRDefault="00576586" w:rsidP="00576586">
      <w:pPr>
        <w:pStyle w:val="BodyText"/>
        <w:numPr>
          <w:ilvl w:val="0"/>
          <w:numId w:val="12"/>
        </w:numPr>
        <w:tabs>
          <w:tab w:val="left" w:pos="683"/>
        </w:tabs>
        <w:spacing w:line="269" w:lineRule="exact"/>
        <w:ind w:left="567"/>
        <w:rPr>
          <w:lang w:val="nb-NO"/>
        </w:rPr>
      </w:pPr>
      <w:r w:rsidRPr="00FD605E">
        <w:rPr>
          <w:spacing w:val="-1"/>
          <w:lang w:val="nb-NO"/>
        </w:rPr>
        <w:t xml:space="preserve">Leddsmerter, smerter </w:t>
      </w:r>
      <w:r w:rsidRPr="00FD605E">
        <w:rPr>
          <w:lang w:val="nb-NO"/>
        </w:rPr>
        <w:t>i</w:t>
      </w:r>
      <w:r w:rsidRPr="00FD605E">
        <w:rPr>
          <w:spacing w:val="-1"/>
          <w:lang w:val="nb-NO"/>
        </w:rPr>
        <w:t xml:space="preserve"> hender eller føtter</w:t>
      </w:r>
    </w:p>
    <w:p w14:paraId="009E8067" w14:textId="77777777" w:rsidR="00576586" w:rsidRDefault="00576586" w:rsidP="00576586">
      <w:pPr>
        <w:pStyle w:val="BodyText"/>
        <w:numPr>
          <w:ilvl w:val="0"/>
          <w:numId w:val="12"/>
        </w:numPr>
        <w:tabs>
          <w:tab w:val="left" w:pos="683"/>
        </w:tabs>
        <w:spacing w:line="269" w:lineRule="exact"/>
        <w:ind w:left="567"/>
      </w:pPr>
      <w:r>
        <w:rPr>
          <w:spacing w:val="-1"/>
        </w:rPr>
        <w:t xml:space="preserve">Tap av </w:t>
      </w:r>
      <w:proofErr w:type="spellStart"/>
      <w:r>
        <w:rPr>
          <w:spacing w:val="-1"/>
        </w:rPr>
        <w:t>appetitt</w:t>
      </w:r>
      <w:proofErr w:type="spellEnd"/>
    </w:p>
    <w:p w14:paraId="5BB08EA9" w14:textId="77777777" w:rsidR="00576586" w:rsidRPr="00FD605E" w:rsidRDefault="00576586" w:rsidP="00576586">
      <w:pPr>
        <w:pStyle w:val="BodyText"/>
        <w:numPr>
          <w:ilvl w:val="0"/>
          <w:numId w:val="12"/>
        </w:numPr>
        <w:tabs>
          <w:tab w:val="left" w:pos="683"/>
        </w:tabs>
        <w:spacing w:line="269" w:lineRule="exact"/>
        <w:ind w:left="567"/>
        <w:rPr>
          <w:lang w:val="nb-NO"/>
        </w:rPr>
      </w:pPr>
      <w:r w:rsidRPr="00FD605E">
        <w:rPr>
          <w:spacing w:val="-1"/>
          <w:lang w:val="nb-NO"/>
        </w:rPr>
        <w:t xml:space="preserve">Protein </w:t>
      </w:r>
      <w:r w:rsidRPr="00FD605E">
        <w:rPr>
          <w:lang w:val="nb-NO"/>
        </w:rPr>
        <w:t>i</w:t>
      </w:r>
      <w:r w:rsidRPr="00FD605E">
        <w:rPr>
          <w:spacing w:val="-1"/>
          <w:lang w:val="nb-NO"/>
        </w:rPr>
        <w:t xml:space="preserve"> urinen (kan påvises ved</w:t>
      </w:r>
      <w:r w:rsidRPr="00FD605E">
        <w:rPr>
          <w:lang w:val="nb-NO"/>
        </w:rPr>
        <w:t xml:space="preserve"> </w:t>
      </w:r>
      <w:r w:rsidRPr="00FD605E">
        <w:rPr>
          <w:spacing w:val="-1"/>
          <w:lang w:val="nb-NO"/>
        </w:rPr>
        <w:t>urinprøver)</w:t>
      </w:r>
    </w:p>
    <w:p w14:paraId="1F5DDFC9" w14:textId="77777777" w:rsidR="00576586" w:rsidRDefault="00576586" w:rsidP="00576586">
      <w:pPr>
        <w:pStyle w:val="BodyText"/>
        <w:numPr>
          <w:ilvl w:val="0"/>
          <w:numId w:val="12"/>
        </w:numPr>
        <w:tabs>
          <w:tab w:val="left" w:pos="683"/>
        </w:tabs>
        <w:spacing w:line="269" w:lineRule="exact"/>
        <w:ind w:left="567"/>
      </w:pPr>
      <w:proofErr w:type="spellStart"/>
      <w:r>
        <w:rPr>
          <w:spacing w:val="-1"/>
        </w:rPr>
        <w:t>Vekttap</w:t>
      </w:r>
      <w:proofErr w:type="spellEnd"/>
    </w:p>
    <w:p w14:paraId="6F5EE0A8"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1"/>
          <w:lang w:val="nb-NO"/>
        </w:rPr>
        <w:t>Hodepine, smaksforstyrrelser eller tap av smakssans</w:t>
      </w:r>
    </w:p>
    <w:p w14:paraId="25DD878A" w14:textId="77777777" w:rsidR="00576586" w:rsidRPr="005A3CBA" w:rsidRDefault="00576586" w:rsidP="00576586">
      <w:pPr>
        <w:spacing w:before="11"/>
        <w:rPr>
          <w:sz w:val="21"/>
          <w:szCs w:val="21"/>
        </w:rPr>
      </w:pPr>
    </w:p>
    <w:p w14:paraId="3EA5925F" w14:textId="77777777" w:rsidR="00576586" w:rsidRPr="005A3CBA" w:rsidRDefault="00576586" w:rsidP="00576586">
      <w:pPr>
        <w:pStyle w:val="Heading1"/>
        <w:ind w:left="0"/>
        <w:rPr>
          <w:b w:val="0"/>
          <w:bCs w:val="0"/>
          <w:lang w:val="nb-NO"/>
        </w:rPr>
      </w:pPr>
      <w:r w:rsidRPr="005A3CBA">
        <w:rPr>
          <w:spacing w:val="-1"/>
          <w:lang w:val="nb-NO"/>
        </w:rPr>
        <w:t>Vanlige:</w:t>
      </w:r>
      <w:r w:rsidRPr="005A3CBA">
        <w:rPr>
          <w:spacing w:val="1"/>
          <w:lang w:val="nb-NO"/>
        </w:rPr>
        <w:t xml:space="preserve"> </w:t>
      </w:r>
      <w:r w:rsidRPr="005A3CBA">
        <w:rPr>
          <w:spacing w:val="-1"/>
          <w:lang w:val="nb-NO"/>
        </w:rPr>
        <w:t>kan</w:t>
      </w:r>
      <w:r w:rsidRPr="005A3CBA">
        <w:rPr>
          <w:spacing w:val="-3"/>
          <w:lang w:val="nb-NO"/>
        </w:rPr>
        <w:t xml:space="preserve"> </w:t>
      </w:r>
      <w:r w:rsidRPr="005A3CBA">
        <w:rPr>
          <w:spacing w:val="-1"/>
          <w:lang w:val="nb-NO"/>
        </w:rPr>
        <w:t xml:space="preserve">forekomme hos inntil </w:t>
      </w:r>
      <w:r w:rsidRPr="005A3CBA">
        <w:rPr>
          <w:lang w:val="nb-NO"/>
        </w:rPr>
        <w:t>1 av</w:t>
      </w:r>
      <w:r w:rsidRPr="005A3CBA">
        <w:rPr>
          <w:spacing w:val="-3"/>
          <w:lang w:val="nb-NO"/>
        </w:rPr>
        <w:t xml:space="preserve"> </w:t>
      </w:r>
      <w:r w:rsidRPr="005A3CBA">
        <w:rPr>
          <w:lang w:val="nb-NO"/>
        </w:rPr>
        <w:t xml:space="preserve">10 </w:t>
      </w:r>
      <w:r w:rsidRPr="005A3CBA">
        <w:rPr>
          <w:spacing w:val="-1"/>
          <w:lang w:val="nb-NO"/>
        </w:rPr>
        <w:t>brukere</w:t>
      </w:r>
    </w:p>
    <w:p w14:paraId="70ED2D29" w14:textId="77777777" w:rsidR="00576586" w:rsidRDefault="00576586" w:rsidP="00576586">
      <w:pPr>
        <w:pStyle w:val="BodyText"/>
        <w:numPr>
          <w:ilvl w:val="0"/>
          <w:numId w:val="12"/>
        </w:numPr>
        <w:tabs>
          <w:tab w:val="left" w:pos="683"/>
        </w:tabs>
        <w:spacing w:line="269" w:lineRule="exact"/>
        <w:ind w:left="567"/>
      </w:pPr>
      <w:proofErr w:type="spellStart"/>
      <w:r>
        <w:rPr>
          <w:spacing w:val="-1"/>
        </w:rPr>
        <w:t>Dehydrering</w:t>
      </w:r>
      <w:proofErr w:type="spellEnd"/>
      <w:r>
        <w:rPr>
          <w:spacing w:val="-1"/>
        </w:rPr>
        <w:t xml:space="preserve"> (</w:t>
      </w:r>
      <w:proofErr w:type="spellStart"/>
      <w:r>
        <w:rPr>
          <w:spacing w:val="-1"/>
        </w:rPr>
        <w:t>uttørking</w:t>
      </w:r>
      <w:proofErr w:type="spellEnd"/>
      <w:r>
        <w:rPr>
          <w:spacing w:val="-1"/>
        </w:rPr>
        <w:t>)</w:t>
      </w:r>
    </w:p>
    <w:p w14:paraId="55EA7840" w14:textId="77777777" w:rsidR="00576586" w:rsidRDefault="00576586" w:rsidP="00576586">
      <w:pPr>
        <w:pStyle w:val="BodyText"/>
        <w:numPr>
          <w:ilvl w:val="0"/>
          <w:numId w:val="12"/>
        </w:numPr>
        <w:tabs>
          <w:tab w:val="left" w:pos="683"/>
        </w:tabs>
        <w:spacing w:line="269" w:lineRule="exact"/>
        <w:ind w:left="567"/>
      </w:pPr>
      <w:proofErr w:type="spellStart"/>
      <w:r>
        <w:rPr>
          <w:spacing w:val="-1"/>
        </w:rPr>
        <w:t>Nyresvikt</w:t>
      </w:r>
      <w:proofErr w:type="spellEnd"/>
    </w:p>
    <w:p w14:paraId="1F1420EB" w14:textId="77777777" w:rsidR="00576586" w:rsidRPr="005A3CBA" w:rsidRDefault="00576586" w:rsidP="00576586">
      <w:pPr>
        <w:pStyle w:val="BodyText"/>
        <w:numPr>
          <w:ilvl w:val="0"/>
          <w:numId w:val="12"/>
        </w:numPr>
        <w:tabs>
          <w:tab w:val="left" w:pos="683"/>
        </w:tabs>
        <w:ind w:left="567" w:right="359"/>
        <w:rPr>
          <w:lang w:val="nb-NO"/>
        </w:rPr>
      </w:pPr>
      <w:r w:rsidRPr="005A3CBA">
        <w:rPr>
          <w:spacing w:val="-1"/>
          <w:lang w:val="nb-NO"/>
        </w:rPr>
        <w:t>Luft</w:t>
      </w:r>
      <w:r w:rsidRPr="005A3CBA">
        <w:rPr>
          <w:lang w:val="nb-NO"/>
        </w:rPr>
        <w:t xml:space="preserve"> i </w:t>
      </w:r>
      <w:r w:rsidRPr="005A3CBA">
        <w:rPr>
          <w:spacing w:val="-1"/>
          <w:lang w:val="nb-NO"/>
        </w:rPr>
        <w:t>tarmene, hemorroider, blødning fra</w:t>
      </w:r>
      <w:r w:rsidRPr="005A3CBA">
        <w:rPr>
          <w:lang w:val="nb-NO"/>
        </w:rPr>
        <w:t xml:space="preserve"> </w:t>
      </w:r>
      <w:r w:rsidRPr="005A3CBA">
        <w:rPr>
          <w:spacing w:val="-1"/>
          <w:lang w:val="nb-NO"/>
        </w:rPr>
        <w:t>tannkjøttet, blødning fra endetarmen,</w:t>
      </w:r>
      <w:r w:rsidRPr="005A3CBA">
        <w:rPr>
          <w:lang w:val="nb-NO"/>
        </w:rPr>
        <w:t xml:space="preserve"> en </w:t>
      </w:r>
      <w:r w:rsidRPr="005A3CBA">
        <w:rPr>
          <w:spacing w:val="-1"/>
          <w:lang w:val="nb-NO"/>
        </w:rPr>
        <w:t>brennende</w:t>
      </w:r>
      <w:r w:rsidRPr="005A3CBA">
        <w:rPr>
          <w:spacing w:val="31"/>
          <w:lang w:val="nb-NO"/>
        </w:rPr>
        <w:t xml:space="preserve"> </w:t>
      </w:r>
      <w:r w:rsidRPr="005A3CBA">
        <w:rPr>
          <w:spacing w:val="-1"/>
          <w:lang w:val="nb-NO"/>
        </w:rPr>
        <w:t xml:space="preserve">eller </w:t>
      </w:r>
      <w:r w:rsidRPr="005A3CBA">
        <w:rPr>
          <w:spacing w:val="-2"/>
          <w:lang w:val="nb-NO"/>
        </w:rPr>
        <w:t>stikkende</w:t>
      </w:r>
      <w:r w:rsidRPr="005A3CBA">
        <w:rPr>
          <w:lang w:val="nb-NO"/>
        </w:rPr>
        <w:t xml:space="preserve"> </w:t>
      </w:r>
      <w:r w:rsidRPr="005A3CBA">
        <w:rPr>
          <w:spacing w:val="-1"/>
          <w:lang w:val="nb-NO"/>
        </w:rPr>
        <w:t>følelse</w:t>
      </w:r>
      <w:r w:rsidRPr="005A3CBA">
        <w:rPr>
          <w:lang w:val="nb-NO"/>
        </w:rPr>
        <w:t xml:space="preserve"> i </w:t>
      </w:r>
      <w:r w:rsidRPr="005A3CBA">
        <w:rPr>
          <w:spacing w:val="-1"/>
          <w:lang w:val="nb-NO"/>
        </w:rPr>
        <w:t>munnen</w:t>
      </w:r>
    </w:p>
    <w:p w14:paraId="623F9FE6" w14:textId="77777777" w:rsidR="00576586" w:rsidRPr="00FD605E" w:rsidRDefault="00576586" w:rsidP="00576586">
      <w:pPr>
        <w:pStyle w:val="BodyText"/>
        <w:numPr>
          <w:ilvl w:val="0"/>
          <w:numId w:val="12"/>
        </w:numPr>
        <w:tabs>
          <w:tab w:val="left" w:pos="683"/>
        </w:tabs>
        <w:spacing w:line="269" w:lineRule="exact"/>
        <w:ind w:left="567"/>
        <w:rPr>
          <w:lang w:val="nb-NO"/>
        </w:rPr>
      </w:pPr>
      <w:r w:rsidRPr="00FD605E">
        <w:rPr>
          <w:spacing w:val="-1"/>
          <w:lang w:val="nb-NO"/>
        </w:rPr>
        <w:t xml:space="preserve">Hyperaktiv </w:t>
      </w:r>
      <w:r w:rsidRPr="00FD605E">
        <w:rPr>
          <w:spacing w:val="-2"/>
          <w:lang w:val="nb-NO"/>
        </w:rPr>
        <w:t>skjoldbruskkjertel</w:t>
      </w:r>
      <w:r w:rsidRPr="00FD605E">
        <w:rPr>
          <w:spacing w:val="-1"/>
          <w:lang w:val="nb-NO"/>
        </w:rPr>
        <w:t xml:space="preserve"> (kan påvises ved blodprøver)</w:t>
      </w:r>
    </w:p>
    <w:p w14:paraId="3DE6342A"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1"/>
          <w:lang w:val="nb-NO"/>
        </w:rPr>
        <w:t xml:space="preserve">Sår hals eller nese, og irritasjon </w:t>
      </w:r>
      <w:r w:rsidRPr="005A3CBA">
        <w:rPr>
          <w:lang w:val="nb-NO"/>
        </w:rPr>
        <w:t>i</w:t>
      </w:r>
      <w:r w:rsidRPr="005A3CBA">
        <w:rPr>
          <w:spacing w:val="-1"/>
          <w:lang w:val="nb-NO"/>
        </w:rPr>
        <w:t xml:space="preserve"> halsen</w:t>
      </w:r>
    </w:p>
    <w:p w14:paraId="436C0187" w14:textId="77777777" w:rsidR="00576586" w:rsidRDefault="00576586" w:rsidP="00576586">
      <w:pPr>
        <w:pStyle w:val="BodyText"/>
        <w:numPr>
          <w:ilvl w:val="0"/>
          <w:numId w:val="12"/>
        </w:numPr>
        <w:tabs>
          <w:tab w:val="left" w:pos="683"/>
        </w:tabs>
        <w:spacing w:line="269" w:lineRule="exact"/>
        <w:ind w:left="567"/>
      </w:pPr>
      <w:proofErr w:type="spellStart"/>
      <w:r>
        <w:rPr>
          <w:spacing w:val="-1"/>
        </w:rPr>
        <w:t>Muskelsmerter</w:t>
      </w:r>
      <w:proofErr w:type="spellEnd"/>
    </w:p>
    <w:p w14:paraId="218382D1" w14:textId="77777777" w:rsidR="00576586" w:rsidRDefault="00576586" w:rsidP="00576586">
      <w:pPr>
        <w:pStyle w:val="BodyText"/>
        <w:numPr>
          <w:ilvl w:val="0"/>
          <w:numId w:val="12"/>
        </w:numPr>
        <w:tabs>
          <w:tab w:val="left" w:pos="683"/>
        </w:tabs>
        <w:spacing w:line="269" w:lineRule="exact"/>
        <w:ind w:left="567"/>
      </w:pPr>
      <w:proofErr w:type="spellStart"/>
      <w:r>
        <w:rPr>
          <w:spacing w:val="-1"/>
        </w:rPr>
        <w:t>Neseblødning</w:t>
      </w:r>
      <w:proofErr w:type="spellEnd"/>
    </w:p>
    <w:p w14:paraId="4D3E5F8C" w14:textId="77777777" w:rsidR="00576586" w:rsidRDefault="00576586" w:rsidP="00576586">
      <w:pPr>
        <w:pStyle w:val="BodyText"/>
        <w:numPr>
          <w:ilvl w:val="0"/>
          <w:numId w:val="12"/>
        </w:numPr>
        <w:tabs>
          <w:tab w:val="left" w:pos="683"/>
        </w:tabs>
        <w:spacing w:line="269" w:lineRule="exact"/>
        <w:ind w:left="567"/>
      </w:pPr>
      <w:proofErr w:type="spellStart"/>
      <w:r>
        <w:rPr>
          <w:spacing w:val="-1"/>
        </w:rPr>
        <w:t>Hudkløe</w:t>
      </w:r>
      <w:proofErr w:type="spellEnd"/>
      <w:r>
        <w:rPr>
          <w:spacing w:val="-1"/>
        </w:rPr>
        <w:t xml:space="preserve">, </w:t>
      </w:r>
      <w:proofErr w:type="spellStart"/>
      <w:r>
        <w:rPr>
          <w:spacing w:val="-1"/>
        </w:rPr>
        <w:t>rødhet</w:t>
      </w:r>
      <w:proofErr w:type="spellEnd"/>
      <w:r>
        <w:rPr>
          <w:spacing w:val="-1"/>
        </w:rPr>
        <w:t xml:space="preserve"> </w:t>
      </w:r>
      <w:r>
        <w:t>i</w:t>
      </w:r>
      <w:r>
        <w:rPr>
          <w:spacing w:val="-1"/>
        </w:rPr>
        <w:t xml:space="preserve"> </w:t>
      </w:r>
      <w:proofErr w:type="spellStart"/>
      <w:r>
        <w:rPr>
          <w:spacing w:val="-1"/>
        </w:rPr>
        <w:t>huden</w:t>
      </w:r>
      <w:proofErr w:type="spellEnd"/>
      <w:r>
        <w:rPr>
          <w:spacing w:val="-1"/>
        </w:rPr>
        <w:t xml:space="preserve">, </w:t>
      </w:r>
      <w:proofErr w:type="spellStart"/>
      <w:r>
        <w:rPr>
          <w:spacing w:val="-1"/>
        </w:rPr>
        <w:t>håravfall</w:t>
      </w:r>
      <w:proofErr w:type="spellEnd"/>
    </w:p>
    <w:p w14:paraId="6CE44C9B" w14:textId="77777777" w:rsidR="00576586" w:rsidRDefault="00576586" w:rsidP="00576586">
      <w:pPr>
        <w:pStyle w:val="BodyText"/>
        <w:numPr>
          <w:ilvl w:val="0"/>
          <w:numId w:val="12"/>
        </w:numPr>
        <w:tabs>
          <w:tab w:val="left" w:pos="683"/>
        </w:tabs>
        <w:spacing w:line="269" w:lineRule="exact"/>
        <w:ind w:left="567"/>
      </w:pPr>
      <w:proofErr w:type="spellStart"/>
      <w:r>
        <w:rPr>
          <w:spacing w:val="-1"/>
        </w:rPr>
        <w:t>Øresus</w:t>
      </w:r>
      <w:proofErr w:type="spellEnd"/>
      <w:r>
        <w:rPr>
          <w:spacing w:val="-1"/>
        </w:rPr>
        <w:t xml:space="preserve"> (tinnitus)</w:t>
      </w:r>
    </w:p>
    <w:p w14:paraId="0D5BD2D8"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1"/>
          <w:lang w:val="nb-NO"/>
        </w:rPr>
        <w:t>Redusert antall røde blodceller</w:t>
      </w:r>
      <w:r w:rsidRPr="005A3CBA">
        <w:rPr>
          <w:lang w:val="nb-NO"/>
        </w:rPr>
        <w:t xml:space="preserve"> </w:t>
      </w:r>
      <w:r w:rsidRPr="005A3CBA">
        <w:rPr>
          <w:spacing w:val="-1"/>
          <w:lang w:val="nb-NO"/>
        </w:rPr>
        <w:t>(kan påvises ved blodprøver)</w:t>
      </w:r>
    </w:p>
    <w:p w14:paraId="16B457C0"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1"/>
          <w:lang w:val="nb-NO"/>
        </w:rPr>
        <w:t>Redusert antall</w:t>
      </w:r>
      <w:r w:rsidRPr="005A3CBA">
        <w:rPr>
          <w:lang w:val="nb-NO"/>
        </w:rPr>
        <w:t xml:space="preserve"> </w:t>
      </w:r>
      <w:r w:rsidRPr="005A3CBA">
        <w:rPr>
          <w:spacing w:val="-1"/>
          <w:lang w:val="nb-NO"/>
        </w:rPr>
        <w:t xml:space="preserve">blodplater (celler som gjør at </w:t>
      </w:r>
      <w:r w:rsidRPr="005A3CBA">
        <w:rPr>
          <w:spacing w:val="-2"/>
          <w:lang w:val="nb-NO"/>
        </w:rPr>
        <w:t>blodet</w:t>
      </w:r>
      <w:r w:rsidRPr="005A3CBA">
        <w:rPr>
          <w:spacing w:val="-1"/>
          <w:lang w:val="nb-NO"/>
        </w:rPr>
        <w:t xml:space="preserve"> koagulerer) (kan påvises ved blodprøver)</w:t>
      </w:r>
    </w:p>
    <w:p w14:paraId="1F972BD5" w14:textId="77777777" w:rsidR="00576586" w:rsidRPr="00FD605E" w:rsidRDefault="00576586" w:rsidP="00576586">
      <w:pPr>
        <w:pStyle w:val="BodyText"/>
        <w:numPr>
          <w:ilvl w:val="0"/>
          <w:numId w:val="12"/>
        </w:numPr>
        <w:tabs>
          <w:tab w:val="left" w:pos="683"/>
        </w:tabs>
        <w:spacing w:line="269" w:lineRule="exact"/>
        <w:ind w:left="567"/>
        <w:rPr>
          <w:lang w:val="nb-NO"/>
        </w:rPr>
      </w:pPr>
      <w:r w:rsidRPr="00FD605E">
        <w:rPr>
          <w:spacing w:val="-1"/>
          <w:lang w:val="nb-NO"/>
        </w:rPr>
        <w:t xml:space="preserve">Blod </w:t>
      </w:r>
      <w:r w:rsidRPr="00FD605E">
        <w:rPr>
          <w:lang w:val="nb-NO"/>
        </w:rPr>
        <w:t>i</w:t>
      </w:r>
      <w:r w:rsidRPr="00FD605E">
        <w:rPr>
          <w:spacing w:val="-1"/>
          <w:lang w:val="nb-NO"/>
        </w:rPr>
        <w:t xml:space="preserve"> urinen (kan påvises</w:t>
      </w:r>
      <w:r w:rsidRPr="00FD605E">
        <w:rPr>
          <w:spacing w:val="-3"/>
          <w:lang w:val="nb-NO"/>
        </w:rPr>
        <w:t xml:space="preserve"> </w:t>
      </w:r>
      <w:r w:rsidRPr="00FD605E">
        <w:rPr>
          <w:spacing w:val="-1"/>
          <w:lang w:val="nb-NO"/>
        </w:rPr>
        <w:t>ved urinprøver)</w:t>
      </w:r>
    </w:p>
    <w:p w14:paraId="05793E02"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1"/>
          <w:lang w:val="nb-NO"/>
        </w:rPr>
        <w:t>Endringer</w:t>
      </w:r>
      <w:r w:rsidRPr="005A3CBA">
        <w:rPr>
          <w:lang w:val="nb-NO"/>
        </w:rPr>
        <w:t xml:space="preserve"> i </w:t>
      </w:r>
      <w:r w:rsidRPr="005A3CBA">
        <w:rPr>
          <w:spacing w:val="-1"/>
          <w:lang w:val="nb-NO"/>
        </w:rPr>
        <w:t>ulike</w:t>
      </w:r>
      <w:r w:rsidRPr="005A3CBA">
        <w:rPr>
          <w:lang w:val="nb-NO"/>
        </w:rPr>
        <w:t xml:space="preserve"> </w:t>
      </w:r>
      <w:r w:rsidRPr="005A3CBA">
        <w:rPr>
          <w:spacing w:val="-1"/>
          <w:lang w:val="nb-NO"/>
        </w:rPr>
        <w:t xml:space="preserve">kjemiske stoffer/enzymer </w:t>
      </w:r>
      <w:r w:rsidRPr="005A3CBA">
        <w:rPr>
          <w:lang w:val="nb-NO"/>
        </w:rPr>
        <w:t>i</w:t>
      </w:r>
      <w:r w:rsidRPr="005A3CBA">
        <w:rPr>
          <w:spacing w:val="-1"/>
          <w:lang w:val="nb-NO"/>
        </w:rPr>
        <w:t xml:space="preserve"> blodet</w:t>
      </w:r>
      <w:r w:rsidRPr="005A3CBA">
        <w:rPr>
          <w:spacing w:val="-2"/>
          <w:lang w:val="nb-NO"/>
        </w:rPr>
        <w:t xml:space="preserve"> </w:t>
      </w:r>
      <w:r w:rsidRPr="005A3CBA">
        <w:rPr>
          <w:spacing w:val="-1"/>
          <w:lang w:val="nb-NO"/>
        </w:rPr>
        <w:t>(kan</w:t>
      </w:r>
      <w:r w:rsidRPr="005A3CBA">
        <w:rPr>
          <w:lang w:val="nb-NO"/>
        </w:rPr>
        <w:t xml:space="preserve"> </w:t>
      </w:r>
      <w:r w:rsidRPr="005A3CBA">
        <w:rPr>
          <w:spacing w:val="-1"/>
          <w:lang w:val="nb-NO"/>
        </w:rPr>
        <w:t>påvises</w:t>
      </w:r>
      <w:r w:rsidRPr="005A3CBA">
        <w:rPr>
          <w:lang w:val="nb-NO"/>
        </w:rPr>
        <w:t xml:space="preserve"> </w:t>
      </w:r>
      <w:r w:rsidRPr="005A3CBA">
        <w:rPr>
          <w:spacing w:val="-1"/>
          <w:lang w:val="nb-NO"/>
        </w:rPr>
        <w:t>ved blodprøver)</w:t>
      </w:r>
    </w:p>
    <w:p w14:paraId="174C8BF9" w14:textId="77777777" w:rsidR="00576586" w:rsidRPr="005A3CBA" w:rsidRDefault="00576586" w:rsidP="00576586">
      <w:pPr>
        <w:pStyle w:val="BodyText"/>
        <w:numPr>
          <w:ilvl w:val="0"/>
          <w:numId w:val="12"/>
        </w:numPr>
        <w:tabs>
          <w:tab w:val="left" w:pos="683"/>
        </w:tabs>
        <w:spacing w:line="269" w:lineRule="exact"/>
        <w:ind w:left="567"/>
        <w:rPr>
          <w:lang w:val="nb-NO"/>
        </w:rPr>
      </w:pPr>
      <w:r w:rsidRPr="005A3CBA">
        <w:rPr>
          <w:spacing w:val="-2"/>
          <w:lang w:val="nb-NO"/>
        </w:rPr>
        <w:t>Økt</w:t>
      </w:r>
      <w:r w:rsidRPr="005A3CBA">
        <w:rPr>
          <w:spacing w:val="1"/>
          <w:lang w:val="nb-NO"/>
        </w:rPr>
        <w:t xml:space="preserve"> </w:t>
      </w:r>
      <w:r w:rsidRPr="005A3CBA">
        <w:rPr>
          <w:lang w:val="nb-NO"/>
        </w:rPr>
        <w:t>antall</w:t>
      </w:r>
      <w:r w:rsidRPr="005A3CBA">
        <w:rPr>
          <w:spacing w:val="1"/>
          <w:lang w:val="nb-NO"/>
        </w:rPr>
        <w:t xml:space="preserve"> </w:t>
      </w:r>
      <w:r w:rsidRPr="005A3CBA">
        <w:rPr>
          <w:spacing w:val="-1"/>
          <w:lang w:val="nb-NO"/>
        </w:rPr>
        <w:t xml:space="preserve">røde blodceller (kan påvises ved </w:t>
      </w:r>
      <w:r w:rsidRPr="005A3CBA">
        <w:rPr>
          <w:spacing w:val="-2"/>
          <w:lang w:val="nb-NO"/>
        </w:rPr>
        <w:t>blodprøver)</w:t>
      </w:r>
    </w:p>
    <w:p w14:paraId="6EA2A09A" w14:textId="77777777" w:rsidR="00576586" w:rsidRPr="005A3CBA" w:rsidRDefault="00576586" w:rsidP="00576586">
      <w:pPr>
        <w:pStyle w:val="BodyText"/>
        <w:numPr>
          <w:ilvl w:val="0"/>
          <w:numId w:val="12"/>
        </w:numPr>
        <w:tabs>
          <w:tab w:val="left" w:pos="683"/>
        </w:tabs>
        <w:ind w:left="567" w:right="214"/>
        <w:rPr>
          <w:lang w:val="nb-NO"/>
        </w:rPr>
      </w:pPr>
      <w:r w:rsidRPr="005A3CBA">
        <w:rPr>
          <w:spacing w:val="-1"/>
          <w:lang w:val="nb-NO"/>
        </w:rPr>
        <w:t xml:space="preserve">Hevelse </w:t>
      </w:r>
      <w:r w:rsidRPr="005A3CBA">
        <w:rPr>
          <w:lang w:val="nb-NO"/>
        </w:rPr>
        <w:t>i</w:t>
      </w:r>
      <w:r w:rsidRPr="005A3CBA">
        <w:rPr>
          <w:spacing w:val="-1"/>
          <w:lang w:val="nb-NO"/>
        </w:rPr>
        <w:t xml:space="preserve"> magen, hovne ben eller ankler, fremtredende blodårer </w:t>
      </w:r>
      <w:r w:rsidRPr="005A3CBA">
        <w:rPr>
          <w:lang w:val="nb-NO"/>
        </w:rPr>
        <w:t>i</w:t>
      </w:r>
      <w:r w:rsidRPr="005A3CBA">
        <w:rPr>
          <w:spacing w:val="-1"/>
          <w:lang w:val="nb-NO"/>
        </w:rPr>
        <w:t xml:space="preserve"> nakken, ekstrem tretthet eller</w:t>
      </w:r>
      <w:r w:rsidRPr="005A3CBA">
        <w:rPr>
          <w:spacing w:val="24"/>
          <w:lang w:val="nb-NO"/>
        </w:rPr>
        <w:t xml:space="preserve"> </w:t>
      </w:r>
      <w:r w:rsidRPr="005A3CBA">
        <w:rPr>
          <w:spacing w:val="-1"/>
          <w:lang w:val="nb-NO"/>
        </w:rPr>
        <w:t xml:space="preserve">kortpustethet (kan være tegn på </w:t>
      </w:r>
      <w:r w:rsidRPr="005A3CBA">
        <w:rPr>
          <w:spacing w:val="-2"/>
          <w:lang w:val="nb-NO"/>
        </w:rPr>
        <w:t>hjertesvikt)</w:t>
      </w:r>
    </w:p>
    <w:p w14:paraId="6FF82948" w14:textId="77777777" w:rsidR="00576586" w:rsidRPr="005A3CBA" w:rsidRDefault="00576586" w:rsidP="00576586">
      <w:pPr>
        <w:pStyle w:val="BodyText"/>
        <w:numPr>
          <w:ilvl w:val="0"/>
          <w:numId w:val="12"/>
        </w:numPr>
        <w:tabs>
          <w:tab w:val="left" w:pos="683"/>
        </w:tabs>
        <w:spacing w:before="2" w:line="269" w:lineRule="exact"/>
        <w:ind w:left="567"/>
        <w:rPr>
          <w:lang w:val="nb-NO"/>
        </w:rPr>
      </w:pPr>
      <w:r w:rsidRPr="005A3CBA">
        <w:rPr>
          <w:spacing w:val="-1"/>
          <w:lang w:val="nb-NO"/>
        </w:rPr>
        <w:t>Fistler</w:t>
      </w:r>
      <w:r w:rsidRPr="005A3CBA">
        <w:rPr>
          <w:lang w:val="nb-NO"/>
        </w:rPr>
        <w:t xml:space="preserve"> </w:t>
      </w:r>
      <w:r w:rsidRPr="005A3CBA">
        <w:rPr>
          <w:spacing w:val="-1"/>
          <w:lang w:val="nb-NO"/>
        </w:rPr>
        <w:t>(unormal rørformet</w:t>
      </w:r>
      <w:r w:rsidRPr="005A3CBA">
        <w:rPr>
          <w:spacing w:val="-3"/>
          <w:lang w:val="nb-NO"/>
        </w:rPr>
        <w:t xml:space="preserve"> </w:t>
      </w:r>
      <w:r w:rsidRPr="005A3CBA">
        <w:rPr>
          <w:spacing w:val="-1"/>
          <w:lang w:val="nb-NO"/>
        </w:rPr>
        <w:t>passasje</w:t>
      </w:r>
      <w:r w:rsidRPr="005A3CBA">
        <w:rPr>
          <w:lang w:val="nb-NO"/>
        </w:rPr>
        <w:t xml:space="preserve"> </w:t>
      </w:r>
      <w:r w:rsidRPr="005A3CBA">
        <w:rPr>
          <w:spacing w:val="-1"/>
          <w:lang w:val="nb-NO"/>
        </w:rPr>
        <w:t xml:space="preserve">fra </w:t>
      </w:r>
      <w:r w:rsidRPr="005A3CBA">
        <w:rPr>
          <w:spacing w:val="-2"/>
          <w:lang w:val="nb-NO"/>
        </w:rPr>
        <w:t>et</w:t>
      </w:r>
      <w:r w:rsidRPr="005A3CBA">
        <w:rPr>
          <w:spacing w:val="1"/>
          <w:lang w:val="nb-NO"/>
        </w:rPr>
        <w:t xml:space="preserve"> </w:t>
      </w:r>
      <w:r w:rsidRPr="005A3CBA">
        <w:rPr>
          <w:spacing w:val="-1"/>
          <w:lang w:val="nb-NO"/>
        </w:rPr>
        <w:t xml:space="preserve">hulrom </w:t>
      </w:r>
      <w:r w:rsidRPr="005A3CBA">
        <w:rPr>
          <w:lang w:val="nb-NO"/>
        </w:rPr>
        <w:t>i</w:t>
      </w:r>
      <w:r w:rsidRPr="005A3CBA">
        <w:rPr>
          <w:spacing w:val="-1"/>
          <w:lang w:val="nb-NO"/>
        </w:rPr>
        <w:t xml:space="preserve"> kroppen til et annet, eller til huden)</w:t>
      </w:r>
    </w:p>
    <w:p w14:paraId="1E549A62" w14:textId="77777777" w:rsidR="00576586" w:rsidRDefault="00576586" w:rsidP="00576586">
      <w:pPr>
        <w:pStyle w:val="BodyText"/>
        <w:numPr>
          <w:ilvl w:val="0"/>
          <w:numId w:val="12"/>
        </w:numPr>
        <w:tabs>
          <w:tab w:val="left" w:pos="683"/>
        </w:tabs>
        <w:spacing w:line="269" w:lineRule="exact"/>
        <w:ind w:left="567"/>
      </w:pPr>
      <w:proofErr w:type="spellStart"/>
      <w:r>
        <w:rPr>
          <w:spacing w:val="-1"/>
        </w:rPr>
        <w:t>Svimmelhet</w:t>
      </w:r>
      <w:proofErr w:type="spellEnd"/>
    </w:p>
    <w:p w14:paraId="2EB35262" w14:textId="77777777" w:rsidR="00576586" w:rsidRDefault="00576586" w:rsidP="00576586">
      <w:pPr>
        <w:pStyle w:val="BodyText"/>
        <w:numPr>
          <w:ilvl w:val="0"/>
          <w:numId w:val="12"/>
        </w:numPr>
        <w:tabs>
          <w:tab w:val="left" w:pos="642"/>
        </w:tabs>
        <w:spacing w:line="269" w:lineRule="exact"/>
        <w:ind w:left="527" w:hanging="527"/>
      </w:pPr>
      <w:proofErr w:type="spellStart"/>
      <w:r>
        <w:rPr>
          <w:spacing w:val="-1"/>
        </w:rPr>
        <w:t>Galleblærebetennelse</w:t>
      </w:r>
      <w:proofErr w:type="spellEnd"/>
    </w:p>
    <w:p w14:paraId="306C3698" w14:textId="77777777" w:rsidR="00576586" w:rsidRDefault="00576586" w:rsidP="00576586">
      <w:pPr>
        <w:spacing w:before="9"/>
        <w:rPr>
          <w:sz w:val="21"/>
          <w:szCs w:val="21"/>
        </w:rPr>
      </w:pPr>
    </w:p>
    <w:p w14:paraId="42773983" w14:textId="77777777" w:rsidR="00576586" w:rsidRPr="005A3CBA" w:rsidRDefault="00576586" w:rsidP="00576586">
      <w:pPr>
        <w:pStyle w:val="Heading1"/>
        <w:ind w:left="0" w:right="28"/>
        <w:rPr>
          <w:b w:val="0"/>
          <w:bCs w:val="0"/>
          <w:lang w:val="nb-NO"/>
        </w:rPr>
      </w:pPr>
      <w:r w:rsidRPr="005A3CBA">
        <w:rPr>
          <w:spacing w:val="-1"/>
          <w:lang w:val="nb-NO"/>
        </w:rPr>
        <w:t>Mindre vanlige:</w:t>
      </w:r>
      <w:r w:rsidRPr="005A3CBA">
        <w:rPr>
          <w:spacing w:val="1"/>
          <w:lang w:val="nb-NO"/>
        </w:rPr>
        <w:t xml:space="preserve"> </w:t>
      </w:r>
      <w:r w:rsidRPr="005A3CBA">
        <w:rPr>
          <w:spacing w:val="-1"/>
          <w:lang w:val="nb-NO"/>
        </w:rPr>
        <w:t>kan</w:t>
      </w:r>
      <w:r w:rsidRPr="005A3CBA">
        <w:rPr>
          <w:spacing w:val="-3"/>
          <w:lang w:val="nb-NO"/>
        </w:rPr>
        <w:t xml:space="preserve"> </w:t>
      </w:r>
      <w:r w:rsidRPr="005A3CBA">
        <w:rPr>
          <w:spacing w:val="-1"/>
          <w:lang w:val="nb-NO"/>
        </w:rPr>
        <w:t>forekomme hos</w:t>
      </w:r>
      <w:r w:rsidRPr="005A3CBA">
        <w:rPr>
          <w:spacing w:val="-3"/>
          <w:lang w:val="nb-NO"/>
        </w:rPr>
        <w:t xml:space="preserve"> </w:t>
      </w:r>
      <w:r w:rsidRPr="005A3CBA">
        <w:rPr>
          <w:spacing w:val="-1"/>
          <w:lang w:val="nb-NO"/>
        </w:rPr>
        <w:t xml:space="preserve">inntil </w:t>
      </w:r>
      <w:r w:rsidRPr="005A3CBA">
        <w:rPr>
          <w:lang w:val="nb-NO"/>
        </w:rPr>
        <w:t>1</w:t>
      </w:r>
      <w:r w:rsidRPr="005A3CBA">
        <w:rPr>
          <w:spacing w:val="-1"/>
          <w:lang w:val="nb-NO"/>
        </w:rPr>
        <w:t xml:space="preserve"> av 100 brukere</w:t>
      </w:r>
    </w:p>
    <w:p w14:paraId="2A824E5B" w14:textId="77777777" w:rsidR="00DD2A4C" w:rsidRDefault="00576586">
      <w:pPr>
        <w:rPr>
          <w:spacing w:val="-1"/>
        </w:rPr>
        <w:sectPr w:rsidR="00DD2A4C" w:rsidSect="00CB6D04">
          <w:headerReference w:type="default" r:id="rId30"/>
          <w:footerReference w:type="default" r:id="rId31"/>
          <w:pgSz w:w="11901" w:h="16834" w:code="9"/>
          <w:pgMar w:top="1138" w:right="1411" w:bottom="1138" w:left="1411" w:header="734" w:footer="734" w:gutter="0"/>
          <w:pgNumType w:start="0"/>
          <w:cols w:space="720"/>
          <w:noEndnote/>
          <w:docGrid w:linePitch="299"/>
        </w:sectPr>
      </w:pPr>
      <w:r w:rsidRPr="005A3CBA">
        <w:rPr>
          <w:spacing w:val="-1"/>
        </w:rPr>
        <w:t>Reduksjon</w:t>
      </w:r>
      <w:r w:rsidRPr="005A3CBA">
        <w:t xml:space="preserve"> i</w:t>
      </w:r>
      <w:r w:rsidRPr="005A3CBA">
        <w:rPr>
          <w:spacing w:val="-1"/>
        </w:rPr>
        <w:t xml:space="preserve"> antall hvite </w:t>
      </w:r>
      <w:r w:rsidRPr="005A3CBA">
        <w:rPr>
          <w:spacing w:val="-2"/>
        </w:rPr>
        <w:t>blodceller</w:t>
      </w:r>
      <w:r w:rsidRPr="005A3CBA">
        <w:t xml:space="preserve"> </w:t>
      </w:r>
      <w:r w:rsidRPr="005A3CBA">
        <w:rPr>
          <w:spacing w:val="-1"/>
        </w:rPr>
        <w:t>(kan påvises ved blodprøver)</w:t>
      </w:r>
    </w:p>
    <w:p w14:paraId="6EC4B920" w14:textId="77777777" w:rsidR="00DD2A4C" w:rsidRPr="005A3CBA" w:rsidRDefault="00DD2A4C" w:rsidP="00DD2A4C">
      <w:pPr>
        <w:pStyle w:val="Heading1"/>
        <w:ind w:left="0"/>
        <w:rPr>
          <w:b w:val="0"/>
          <w:bCs w:val="0"/>
          <w:lang w:val="nb-NO"/>
        </w:rPr>
      </w:pPr>
      <w:r w:rsidRPr="005A3CBA">
        <w:rPr>
          <w:spacing w:val="-1"/>
          <w:lang w:val="nb-NO"/>
        </w:rPr>
        <w:lastRenderedPageBreak/>
        <w:t>Ikke kjent:</w:t>
      </w:r>
      <w:r w:rsidRPr="005A3CBA">
        <w:rPr>
          <w:spacing w:val="-2"/>
          <w:lang w:val="nb-NO"/>
        </w:rPr>
        <w:t xml:space="preserve"> </w:t>
      </w:r>
      <w:r w:rsidRPr="005A3CBA">
        <w:rPr>
          <w:spacing w:val="-1"/>
          <w:lang w:val="nb-NO"/>
        </w:rPr>
        <w:t>frekvens</w:t>
      </w:r>
      <w:r w:rsidRPr="005A3CBA">
        <w:rPr>
          <w:lang w:val="nb-NO"/>
        </w:rPr>
        <w:t xml:space="preserve"> </w:t>
      </w:r>
      <w:r w:rsidRPr="005A3CBA">
        <w:rPr>
          <w:spacing w:val="-1"/>
          <w:lang w:val="nb-NO"/>
        </w:rPr>
        <w:t>kan ikke anslås ut ifra tilgjengelige data</w:t>
      </w:r>
    </w:p>
    <w:p w14:paraId="0BFEEC3A" w14:textId="77777777" w:rsidR="00DD2A4C" w:rsidRPr="005A3CBA" w:rsidRDefault="00DD2A4C" w:rsidP="00DD2A4C">
      <w:pPr>
        <w:pStyle w:val="BodyText"/>
        <w:numPr>
          <w:ilvl w:val="0"/>
          <w:numId w:val="12"/>
        </w:numPr>
        <w:tabs>
          <w:tab w:val="left" w:pos="683"/>
        </w:tabs>
        <w:ind w:left="567" w:right="1043"/>
        <w:rPr>
          <w:lang w:val="nb-NO"/>
        </w:rPr>
      </w:pPr>
      <w:r w:rsidRPr="005A3CBA">
        <w:rPr>
          <w:spacing w:val="-1"/>
          <w:lang w:val="nb-NO"/>
        </w:rPr>
        <w:t>Utvidelse</w:t>
      </w:r>
      <w:r w:rsidRPr="005A3CBA">
        <w:rPr>
          <w:lang w:val="nb-NO"/>
        </w:rPr>
        <w:t xml:space="preserve"> </w:t>
      </w:r>
      <w:r w:rsidRPr="005A3CBA">
        <w:rPr>
          <w:spacing w:val="-1"/>
          <w:lang w:val="nb-NO"/>
        </w:rPr>
        <w:t>og svekkelse av</w:t>
      </w:r>
      <w:r w:rsidRPr="005A3CBA">
        <w:rPr>
          <w:spacing w:val="-3"/>
          <w:lang w:val="nb-NO"/>
        </w:rPr>
        <w:t xml:space="preserve"> </w:t>
      </w:r>
      <w:r w:rsidRPr="005A3CBA">
        <w:rPr>
          <w:spacing w:val="-1"/>
          <w:lang w:val="nb-NO"/>
        </w:rPr>
        <w:t xml:space="preserve">blodåreveggen eller en rift </w:t>
      </w:r>
      <w:r w:rsidRPr="005A3CBA">
        <w:rPr>
          <w:lang w:val="nb-NO"/>
        </w:rPr>
        <w:t>i</w:t>
      </w:r>
      <w:r w:rsidRPr="005A3CBA">
        <w:rPr>
          <w:spacing w:val="-1"/>
          <w:lang w:val="nb-NO"/>
        </w:rPr>
        <w:t xml:space="preserve"> blodåreveggen (aneurismer og</w:t>
      </w:r>
      <w:r w:rsidRPr="005A3CBA">
        <w:rPr>
          <w:spacing w:val="34"/>
          <w:lang w:val="nb-NO"/>
        </w:rPr>
        <w:t xml:space="preserve"> </w:t>
      </w:r>
      <w:r w:rsidRPr="005A3CBA">
        <w:rPr>
          <w:spacing w:val="-1"/>
          <w:lang w:val="nb-NO"/>
        </w:rPr>
        <w:t>arteriedisseksjoner).</w:t>
      </w:r>
    </w:p>
    <w:p w14:paraId="4DB91A40" w14:textId="77777777" w:rsidR="00DD2A4C" w:rsidRPr="00576586" w:rsidRDefault="00DD2A4C" w:rsidP="00DD2A4C">
      <w:pPr>
        <w:rPr>
          <w:bCs/>
          <w:szCs w:val="22"/>
        </w:rPr>
      </w:pPr>
    </w:p>
    <w:p w14:paraId="5130F765" w14:textId="77777777" w:rsidR="00DD2A4C" w:rsidRDefault="00DD2A4C" w:rsidP="00DD2A4C">
      <w:pPr>
        <w:numPr>
          <w:ilvl w:val="12"/>
          <w:numId w:val="0"/>
        </w:numPr>
        <w:tabs>
          <w:tab w:val="left" w:pos="567"/>
        </w:tabs>
        <w:spacing w:line="260" w:lineRule="exact"/>
        <w:outlineLvl w:val="0"/>
        <w:rPr>
          <w:szCs w:val="22"/>
        </w:rPr>
      </w:pPr>
      <w:r>
        <w:rPr>
          <w:rFonts w:eastAsia="SimSun"/>
          <w:b/>
          <w:noProof/>
          <w:szCs w:val="22"/>
        </w:rPr>
        <w:t>Melding av bivirkninger</w:t>
      </w:r>
    </w:p>
    <w:p w14:paraId="5E8FB7FA" w14:textId="77777777" w:rsidR="00DD2A4C" w:rsidRDefault="00DD2A4C" w:rsidP="00DD2A4C">
      <w:pPr>
        <w:ind w:right="-2"/>
        <w:rPr>
          <w:szCs w:val="22"/>
        </w:rPr>
      </w:pPr>
      <w:r w:rsidRPr="00CC2E57">
        <w:rPr>
          <w:szCs w:val="22"/>
        </w:rPr>
        <w:t>Kontakt lege, apotek eller sykepleier dersom du opplever bivirkninger</w:t>
      </w:r>
      <w:r>
        <w:rPr>
          <w:szCs w:val="22"/>
        </w:rPr>
        <w:t>. Dette gjelder også</w:t>
      </w:r>
      <w:r w:rsidRPr="00CC2E57">
        <w:rPr>
          <w:szCs w:val="22"/>
        </w:rPr>
        <w:t xml:space="preserve"> bivirkninger som ikke er nevnt i pakningsvedlegget. </w:t>
      </w:r>
      <w:r w:rsidRPr="00AE4052">
        <w:rPr>
          <w:szCs w:val="22"/>
        </w:rPr>
        <w:t>Du kan også melde fra om bivirkninger</w:t>
      </w:r>
      <w:r>
        <w:rPr>
          <w:szCs w:val="22"/>
        </w:rPr>
        <w:t xml:space="preserve"> direkte</w:t>
      </w:r>
      <w:r w:rsidRPr="00AE4052">
        <w:rPr>
          <w:szCs w:val="22"/>
        </w:rPr>
        <w:t xml:space="preserve"> via</w:t>
      </w:r>
      <w:r>
        <w:rPr>
          <w:szCs w:val="22"/>
        </w:rPr>
        <w:t xml:space="preserve"> </w:t>
      </w:r>
      <w:r w:rsidRPr="001521E5">
        <w:rPr>
          <w:szCs w:val="22"/>
          <w:highlight w:val="lightGray"/>
        </w:rPr>
        <w:t xml:space="preserve">det nasjonale meldesystemet som beskrevet i </w:t>
      </w:r>
      <w:r>
        <w:fldChar w:fldCharType="begin"/>
      </w:r>
      <w:r>
        <w:instrText>HYPERLINK "https://www.ema.europa.eu/en/documents/template-form/qrd-appendix-v-adverse-drug-reaction-reporting-details_en.docx"</w:instrText>
      </w:r>
      <w:r>
        <w:fldChar w:fldCharType="separate"/>
      </w:r>
      <w:r w:rsidRPr="001521E5">
        <w:rPr>
          <w:rStyle w:val="Hyperkobling1"/>
          <w:szCs w:val="22"/>
          <w:highlight w:val="lightGray"/>
        </w:rPr>
        <w:t>Appendix V</w:t>
      </w:r>
      <w:r>
        <w:fldChar w:fldCharType="end"/>
      </w:r>
      <w:r>
        <w:rPr>
          <w:szCs w:val="22"/>
        </w:rPr>
        <w:t xml:space="preserve">. </w:t>
      </w:r>
      <w:r w:rsidRPr="00AE4052">
        <w:rPr>
          <w:szCs w:val="22"/>
        </w:rPr>
        <w:t>Ved å melde fra om bivirkninger bidrar du med informasjon om sikkerheten ved bruk av de</w:t>
      </w:r>
      <w:r>
        <w:rPr>
          <w:szCs w:val="22"/>
        </w:rPr>
        <w:t>tte legemidlet</w:t>
      </w:r>
      <w:r w:rsidRPr="00AE4052">
        <w:rPr>
          <w:szCs w:val="22"/>
        </w:rPr>
        <w:t>.</w:t>
      </w:r>
    </w:p>
    <w:p w14:paraId="4A91ED4D" w14:textId="77777777" w:rsidR="00DD2A4C" w:rsidRPr="0043423E" w:rsidRDefault="00DD2A4C" w:rsidP="00DD2A4C">
      <w:pPr>
        <w:suppressAutoHyphens/>
        <w:rPr>
          <w:b/>
          <w:szCs w:val="22"/>
        </w:rPr>
      </w:pPr>
    </w:p>
    <w:p w14:paraId="5B4989FF" w14:textId="77777777" w:rsidR="00DD2A4C" w:rsidRPr="0043423E" w:rsidRDefault="00DD2A4C" w:rsidP="00DD2A4C">
      <w:pPr>
        <w:suppressAutoHyphens/>
        <w:ind w:left="567" w:hanging="567"/>
        <w:rPr>
          <w:b/>
          <w:szCs w:val="22"/>
        </w:rPr>
      </w:pPr>
    </w:p>
    <w:p w14:paraId="2F3FF279" w14:textId="77777777" w:rsidR="00DD2A4C" w:rsidRPr="006E136D" w:rsidRDefault="00DD2A4C" w:rsidP="00DD2A4C">
      <w:pPr>
        <w:suppressAutoHyphens/>
        <w:ind w:left="567" w:hanging="567"/>
        <w:rPr>
          <w:szCs w:val="22"/>
        </w:rPr>
      </w:pPr>
      <w:r w:rsidRPr="006E136D">
        <w:rPr>
          <w:b/>
          <w:szCs w:val="22"/>
        </w:rPr>
        <w:t>5.</w:t>
      </w:r>
      <w:r w:rsidRPr="006E136D">
        <w:rPr>
          <w:b/>
          <w:szCs w:val="22"/>
        </w:rPr>
        <w:tab/>
        <w:t xml:space="preserve">Hvordan du oppbevarer </w:t>
      </w:r>
      <w:r>
        <w:rPr>
          <w:b/>
          <w:bCs/>
          <w:szCs w:val="22"/>
        </w:rPr>
        <w:t>Axitinib Accord</w:t>
      </w:r>
    </w:p>
    <w:p w14:paraId="4345E8F1" w14:textId="77777777" w:rsidR="00DD2A4C" w:rsidRPr="001521E5" w:rsidRDefault="00DD2A4C" w:rsidP="00DD2A4C">
      <w:pPr>
        <w:rPr>
          <w:szCs w:val="22"/>
        </w:rPr>
      </w:pPr>
    </w:p>
    <w:p w14:paraId="6C064F59" w14:textId="77777777" w:rsidR="00DD2A4C" w:rsidRPr="00F11510" w:rsidRDefault="00DD2A4C" w:rsidP="00DD2A4C">
      <w:pPr>
        <w:rPr>
          <w:szCs w:val="22"/>
        </w:rPr>
      </w:pPr>
      <w:r w:rsidRPr="00F11510">
        <w:rPr>
          <w:szCs w:val="22"/>
        </w:rPr>
        <w:t>Oppbevares utilgjengelig for barn.</w:t>
      </w:r>
    </w:p>
    <w:p w14:paraId="491EF574" w14:textId="77777777" w:rsidR="00DD2A4C" w:rsidRPr="00F11510" w:rsidRDefault="00DD2A4C" w:rsidP="00DD2A4C">
      <w:pPr>
        <w:rPr>
          <w:szCs w:val="22"/>
        </w:rPr>
      </w:pPr>
    </w:p>
    <w:p w14:paraId="43BB412D" w14:textId="77777777" w:rsidR="00DD2A4C" w:rsidRPr="00F11510" w:rsidRDefault="00DD2A4C" w:rsidP="00DD2A4C">
      <w:pPr>
        <w:rPr>
          <w:szCs w:val="22"/>
        </w:rPr>
      </w:pPr>
      <w:r w:rsidRPr="00F11510">
        <w:rPr>
          <w:szCs w:val="22"/>
        </w:rPr>
        <w:t>Bruk ikke dette legemidlet etter utløpsdatoen som er angitt på kartongen og blisterfolien eller på boksen etter ’Utløpsdato’ eller ‘EXP’. Utløpsdatoen er den siste dagen i den angitte måneden.</w:t>
      </w:r>
    </w:p>
    <w:p w14:paraId="01C0339E" w14:textId="77777777" w:rsidR="00DD2A4C" w:rsidRPr="00F11510" w:rsidRDefault="00DD2A4C" w:rsidP="00DD2A4C">
      <w:pPr>
        <w:rPr>
          <w:szCs w:val="22"/>
        </w:rPr>
      </w:pPr>
    </w:p>
    <w:p w14:paraId="4588E6D3" w14:textId="77777777" w:rsidR="00DD2A4C" w:rsidRDefault="00DD2A4C" w:rsidP="00DD2A4C">
      <w:pPr>
        <w:rPr>
          <w:szCs w:val="22"/>
        </w:rPr>
      </w:pPr>
      <w:r w:rsidRPr="00F11510">
        <w:rPr>
          <w:szCs w:val="22"/>
        </w:rPr>
        <w:t>Dette legemidlet krever ingen spesielle oppbevaringsbetingelser</w:t>
      </w:r>
      <w:r>
        <w:rPr>
          <w:szCs w:val="22"/>
        </w:rPr>
        <w:t xml:space="preserve"> vedrørende temperatur</w:t>
      </w:r>
      <w:r w:rsidRPr="00F11510">
        <w:rPr>
          <w:szCs w:val="22"/>
        </w:rPr>
        <w:t>.</w:t>
      </w:r>
    </w:p>
    <w:p w14:paraId="300C0FDC" w14:textId="77777777" w:rsidR="00DD2A4C" w:rsidRDefault="00DD2A4C" w:rsidP="00DD2A4C">
      <w:pPr>
        <w:rPr>
          <w:szCs w:val="22"/>
        </w:rPr>
      </w:pPr>
    </w:p>
    <w:p w14:paraId="59C94848" w14:textId="77777777" w:rsidR="00DD2A4C" w:rsidRPr="00A442C5" w:rsidRDefault="00DD2A4C" w:rsidP="00DD2A4C">
      <w:pPr>
        <w:rPr>
          <w:szCs w:val="22"/>
          <w:u w:val="single"/>
          <w:lang w:val="fi-FI"/>
        </w:rPr>
      </w:pPr>
      <w:r w:rsidRPr="00A442C5">
        <w:rPr>
          <w:szCs w:val="22"/>
          <w:u w:val="single"/>
          <w:lang w:val="fi-FI"/>
        </w:rPr>
        <w:t>OPA/aluminium/PVC/aluminium-bli</w:t>
      </w:r>
      <w:r>
        <w:rPr>
          <w:szCs w:val="22"/>
          <w:u w:val="single"/>
          <w:lang w:val="fi-FI"/>
        </w:rPr>
        <w:t>s</w:t>
      </w:r>
      <w:r w:rsidRPr="00A442C5">
        <w:rPr>
          <w:szCs w:val="22"/>
          <w:u w:val="single"/>
          <w:lang w:val="fi-FI"/>
        </w:rPr>
        <w:t>ter:</w:t>
      </w:r>
    </w:p>
    <w:p w14:paraId="19E6D870" w14:textId="77777777" w:rsidR="00DD2A4C" w:rsidRDefault="00DD2A4C" w:rsidP="00DD2A4C">
      <w:pPr>
        <w:rPr>
          <w:noProof/>
        </w:rPr>
      </w:pPr>
      <w:r>
        <w:rPr>
          <w:noProof/>
        </w:rPr>
        <w:t>Oppbevares i originalpakningen for å beskytte mot fuktighet.</w:t>
      </w:r>
    </w:p>
    <w:p w14:paraId="4809F1D7" w14:textId="77777777" w:rsidR="00DD2A4C" w:rsidRDefault="00DD2A4C" w:rsidP="00DD2A4C">
      <w:pPr>
        <w:rPr>
          <w:noProof/>
        </w:rPr>
      </w:pPr>
    </w:p>
    <w:p w14:paraId="408FA4F0" w14:textId="77777777" w:rsidR="00DD2A4C" w:rsidRPr="00A442C5" w:rsidRDefault="00DD2A4C" w:rsidP="00DD2A4C">
      <w:pPr>
        <w:rPr>
          <w:noProof/>
          <w:u w:val="single"/>
        </w:rPr>
      </w:pPr>
      <w:r w:rsidRPr="00A442C5">
        <w:rPr>
          <w:noProof/>
          <w:u w:val="single"/>
        </w:rPr>
        <w:t>HDPE-</w:t>
      </w:r>
      <w:r>
        <w:rPr>
          <w:noProof/>
          <w:u w:val="single"/>
        </w:rPr>
        <w:t>boks</w:t>
      </w:r>
      <w:r w:rsidRPr="00A442C5">
        <w:rPr>
          <w:noProof/>
          <w:u w:val="single"/>
        </w:rPr>
        <w:t>:</w:t>
      </w:r>
    </w:p>
    <w:p w14:paraId="61B7713D" w14:textId="77777777" w:rsidR="00DD2A4C" w:rsidRPr="00304248" w:rsidRDefault="00DD2A4C" w:rsidP="00DD2A4C">
      <w:pPr>
        <w:rPr>
          <w:szCs w:val="22"/>
        </w:rPr>
      </w:pPr>
      <w:r w:rsidRPr="005A3CBA">
        <w:rPr>
          <w:szCs w:val="22"/>
        </w:rPr>
        <w:t xml:space="preserve">Hold </w:t>
      </w:r>
      <w:r>
        <w:rPr>
          <w:szCs w:val="22"/>
        </w:rPr>
        <w:t>boksen</w:t>
      </w:r>
      <w:r w:rsidRPr="005A3CBA">
        <w:rPr>
          <w:szCs w:val="22"/>
        </w:rPr>
        <w:t xml:space="preserve"> tett lukket for å beskytte mot fukt</w:t>
      </w:r>
      <w:r>
        <w:rPr>
          <w:szCs w:val="22"/>
        </w:rPr>
        <w:t>ighet</w:t>
      </w:r>
      <w:r w:rsidRPr="005A3CBA">
        <w:rPr>
          <w:szCs w:val="22"/>
        </w:rPr>
        <w:t>.</w:t>
      </w:r>
    </w:p>
    <w:p w14:paraId="55801A22" w14:textId="77777777" w:rsidR="00DD2A4C" w:rsidRPr="00304248" w:rsidRDefault="00DD2A4C" w:rsidP="00DD2A4C">
      <w:pPr>
        <w:rPr>
          <w:szCs w:val="22"/>
        </w:rPr>
      </w:pPr>
    </w:p>
    <w:p w14:paraId="2E77768D" w14:textId="77777777" w:rsidR="00DD2A4C" w:rsidRDefault="00DD2A4C" w:rsidP="00DD2A4C">
      <w:pPr>
        <w:rPr>
          <w:szCs w:val="22"/>
        </w:rPr>
      </w:pPr>
      <w:r w:rsidRPr="00F11510">
        <w:rPr>
          <w:szCs w:val="22"/>
        </w:rPr>
        <w:t>Du skal ikke bruke pakninger som er skadet eller viser tegn til å ha vært åpnet av andre.</w:t>
      </w:r>
    </w:p>
    <w:p w14:paraId="380BBDCA" w14:textId="77777777" w:rsidR="00DD2A4C" w:rsidRDefault="00DD2A4C" w:rsidP="00DD2A4C">
      <w:pPr>
        <w:rPr>
          <w:szCs w:val="22"/>
        </w:rPr>
      </w:pPr>
    </w:p>
    <w:p w14:paraId="357CBB8F" w14:textId="77777777" w:rsidR="00DD2A4C" w:rsidRPr="00A442C5" w:rsidRDefault="00DD2A4C" w:rsidP="00DD2A4C">
      <w:pPr>
        <w:rPr>
          <w:szCs w:val="22"/>
          <w:u w:val="single"/>
        </w:rPr>
      </w:pPr>
      <w:r>
        <w:rPr>
          <w:szCs w:val="22"/>
          <w:u w:val="single"/>
        </w:rPr>
        <w:t>Boks</w:t>
      </w:r>
      <w:r w:rsidRPr="00A442C5">
        <w:rPr>
          <w:szCs w:val="22"/>
          <w:u w:val="single"/>
        </w:rPr>
        <w:t>pakning:</w:t>
      </w:r>
    </w:p>
    <w:p w14:paraId="0D343A3D" w14:textId="77777777" w:rsidR="00DD2A4C" w:rsidRDefault="00DD2A4C" w:rsidP="00DD2A4C">
      <w:pPr>
        <w:rPr>
          <w:szCs w:val="22"/>
        </w:rPr>
      </w:pPr>
      <w:r>
        <w:rPr>
          <w:szCs w:val="22"/>
        </w:rPr>
        <w:t>Etter anbrudd av boksen:</w:t>
      </w:r>
    </w:p>
    <w:p w14:paraId="27AAEF1C" w14:textId="77777777" w:rsidR="00DD2A4C" w:rsidRDefault="00DD2A4C" w:rsidP="00DD2A4C">
      <w:pPr>
        <w:rPr>
          <w:szCs w:val="22"/>
        </w:rPr>
      </w:pPr>
      <w:r>
        <w:rPr>
          <w:szCs w:val="22"/>
        </w:rPr>
        <w:t>1 mg: bruk innen 45 dager.</w:t>
      </w:r>
    </w:p>
    <w:p w14:paraId="63A3BA72" w14:textId="77777777" w:rsidR="00DD2A4C" w:rsidRPr="00F11510" w:rsidRDefault="00DD2A4C" w:rsidP="00DD2A4C">
      <w:pPr>
        <w:rPr>
          <w:szCs w:val="22"/>
        </w:rPr>
      </w:pPr>
      <w:r>
        <w:rPr>
          <w:szCs w:val="22"/>
        </w:rPr>
        <w:t>3 mg og 5 mg: bruk innen 30 dager.</w:t>
      </w:r>
    </w:p>
    <w:p w14:paraId="1B3486E0" w14:textId="77777777" w:rsidR="00DD2A4C" w:rsidRPr="00F11510" w:rsidRDefault="00DD2A4C" w:rsidP="00DD2A4C">
      <w:pPr>
        <w:rPr>
          <w:szCs w:val="22"/>
        </w:rPr>
      </w:pPr>
    </w:p>
    <w:p w14:paraId="49270296" w14:textId="77777777" w:rsidR="00DD2A4C" w:rsidRPr="00A442C5" w:rsidRDefault="00DD2A4C" w:rsidP="00DD2A4C">
      <w:pPr>
        <w:rPr>
          <w:szCs w:val="22"/>
        </w:rPr>
      </w:pPr>
      <w:r w:rsidRPr="00F11510">
        <w:rPr>
          <w:szCs w:val="22"/>
        </w:rPr>
        <w:t xml:space="preserve">Legemidler skal ikke kastes i avløpsvann eller sammen med husholdningsavfall. Spør på apoteket hvordan du skal kaste legemidler som du ikke lenger bruker. </w:t>
      </w:r>
      <w:r w:rsidRPr="00A442C5">
        <w:rPr>
          <w:szCs w:val="22"/>
        </w:rPr>
        <w:t>Disse tiltakene bidrar til å beskytte miljøet.</w:t>
      </w:r>
    </w:p>
    <w:p w14:paraId="789B0BB5" w14:textId="77777777" w:rsidR="00DD2A4C" w:rsidRDefault="00DD2A4C" w:rsidP="00DD2A4C">
      <w:pPr>
        <w:rPr>
          <w:szCs w:val="22"/>
        </w:rPr>
      </w:pPr>
    </w:p>
    <w:p w14:paraId="6F1D0913" w14:textId="77777777" w:rsidR="00DD2A4C" w:rsidRDefault="00DD2A4C" w:rsidP="00DD2A4C">
      <w:pPr>
        <w:rPr>
          <w:szCs w:val="22"/>
        </w:rPr>
      </w:pPr>
    </w:p>
    <w:p w14:paraId="47F21484" w14:textId="77777777" w:rsidR="00DD2A4C" w:rsidRDefault="00DD2A4C" w:rsidP="00DD2A4C">
      <w:pPr>
        <w:suppressAutoHyphens/>
        <w:rPr>
          <w:szCs w:val="22"/>
        </w:rPr>
      </w:pPr>
      <w:r>
        <w:rPr>
          <w:b/>
          <w:szCs w:val="22"/>
        </w:rPr>
        <w:t>6.</w:t>
      </w:r>
      <w:r>
        <w:rPr>
          <w:b/>
          <w:szCs w:val="22"/>
        </w:rPr>
        <w:tab/>
        <w:t>Innholdet i pakningen og ytterligere informasjon</w:t>
      </w:r>
    </w:p>
    <w:p w14:paraId="2D09D41C" w14:textId="77777777" w:rsidR="00DD2A4C" w:rsidRDefault="00DD2A4C" w:rsidP="00DD2A4C">
      <w:pPr>
        <w:rPr>
          <w:szCs w:val="22"/>
        </w:rPr>
      </w:pPr>
    </w:p>
    <w:p w14:paraId="6D1B0CF0" w14:textId="77777777" w:rsidR="00DD2A4C" w:rsidRDefault="00DD2A4C" w:rsidP="00DD2A4C">
      <w:pPr>
        <w:rPr>
          <w:b/>
          <w:szCs w:val="22"/>
        </w:rPr>
      </w:pPr>
      <w:r>
        <w:rPr>
          <w:b/>
          <w:szCs w:val="22"/>
        </w:rPr>
        <w:t xml:space="preserve">Sammensetning av </w:t>
      </w:r>
      <w:r>
        <w:rPr>
          <w:b/>
          <w:bCs/>
          <w:szCs w:val="22"/>
        </w:rPr>
        <w:t>Axitinib Accord</w:t>
      </w:r>
    </w:p>
    <w:p w14:paraId="41CC3A10" w14:textId="77777777" w:rsidR="00DD2A4C" w:rsidRDefault="00DD2A4C" w:rsidP="00DD2A4C">
      <w:pPr>
        <w:rPr>
          <w:szCs w:val="22"/>
        </w:rPr>
      </w:pPr>
    </w:p>
    <w:p w14:paraId="52DC60C9" w14:textId="77777777" w:rsidR="00DD2A4C" w:rsidRDefault="00DD2A4C" w:rsidP="00DD2A4C">
      <w:pPr>
        <w:numPr>
          <w:ilvl w:val="0"/>
          <w:numId w:val="1"/>
        </w:numPr>
        <w:ind w:left="567" w:hanging="567"/>
        <w:rPr>
          <w:szCs w:val="22"/>
        </w:rPr>
      </w:pPr>
      <w:r w:rsidRPr="00143EFF">
        <w:rPr>
          <w:szCs w:val="22"/>
        </w:rPr>
        <w:t xml:space="preserve">Virkestoff er aksitinib. </w:t>
      </w:r>
      <w:r>
        <w:rPr>
          <w:szCs w:val="22"/>
        </w:rPr>
        <w:t>Axitinib Accord</w:t>
      </w:r>
      <w:r w:rsidRPr="00143EFF">
        <w:rPr>
          <w:szCs w:val="22"/>
        </w:rPr>
        <w:t xml:space="preserve"> filmdrasjerte tabletter finnes i forskjellige styrker</w:t>
      </w:r>
    </w:p>
    <w:p w14:paraId="6B79EB37" w14:textId="77777777" w:rsidR="00DD2A4C" w:rsidRPr="007D39D4" w:rsidRDefault="00DD2A4C" w:rsidP="00DD2A4C">
      <w:pPr>
        <w:ind w:left="567"/>
        <w:rPr>
          <w:szCs w:val="22"/>
        </w:rPr>
      </w:pPr>
      <w:r>
        <w:rPr>
          <w:szCs w:val="22"/>
        </w:rPr>
        <w:t>Axitinib Accord</w:t>
      </w:r>
      <w:r w:rsidRPr="007D39D4">
        <w:rPr>
          <w:szCs w:val="22"/>
        </w:rPr>
        <w:t xml:space="preserve"> 1 mg: Hver tablett inneholder 1 mg aksitinib</w:t>
      </w:r>
    </w:p>
    <w:p w14:paraId="3F4181E9" w14:textId="77777777" w:rsidR="00DD2A4C" w:rsidRDefault="00DD2A4C" w:rsidP="00DD2A4C">
      <w:pPr>
        <w:ind w:left="567"/>
        <w:rPr>
          <w:szCs w:val="22"/>
        </w:rPr>
      </w:pPr>
      <w:r>
        <w:rPr>
          <w:szCs w:val="22"/>
        </w:rPr>
        <w:t>Axitinib Accord</w:t>
      </w:r>
      <w:r w:rsidRPr="007D39D4">
        <w:rPr>
          <w:szCs w:val="22"/>
        </w:rPr>
        <w:t xml:space="preserve"> 3 mg: Hver tablett inneholder 3 mg aksitinib </w:t>
      </w:r>
    </w:p>
    <w:p w14:paraId="4F2194E5" w14:textId="77777777" w:rsidR="00DD2A4C" w:rsidRDefault="00DD2A4C" w:rsidP="00DD2A4C">
      <w:pPr>
        <w:ind w:left="567"/>
        <w:rPr>
          <w:szCs w:val="22"/>
        </w:rPr>
      </w:pPr>
      <w:r>
        <w:rPr>
          <w:szCs w:val="22"/>
        </w:rPr>
        <w:t>Axitinib Accord</w:t>
      </w:r>
      <w:r w:rsidRPr="007D39D4">
        <w:rPr>
          <w:szCs w:val="22"/>
        </w:rPr>
        <w:t xml:space="preserve"> 5 mg: Hver tablett inneholder 5 mg aksitinib </w:t>
      </w:r>
    </w:p>
    <w:p w14:paraId="5659F972" w14:textId="77777777" w:rsidR="00DD2A4C" w:rsidRDefault="00DD2A4C" w:rsidP="00DD2A4C">
      <w:pPr>
        <w:ind w:left="567"/>
        <w:rPr>
          <w:szCs w:val="22"/>
        </w:rPr>
      </w:pPr>
    </w:p>
    <w:p w14:paraId="54C3659A" w14:textId="77777777" w:rsidR="00DD2A4C" w:rsidRDefault="00DD2A4C" w:rsidP="00DD2A4C">
      <w:pPr>
        <w:numPr>
          <w:ilvl w:val="0"/>
          <w:numId w:val="1"/>
        </w:numPr>
        <w:ind w:left="567" w:hanging="567"/>
        <w:rPr>
          <w:szCs w:val="22"/>
        </w:rPr>
      </w:pPr>
      <w:r>
        <w:rPr>
          <w:szCs w:val="22"/>
        </w:rPr>
        <w:t xml:space="preserve">Andre innholdsstoffer </w:t>
      </w:r>
      <w:r w:rsidRPr="009D1DBA">
        <w:rPr>
          <w:szCs w:val="22"/>
        </w:rPr>
        <w:t xml:space="preserve">er </w:t>
      </w:r>
      <w:r>
        <w:rPr>
          <w:szCs w:val="22"/>
        </w:rPr>
        <w:t>laktose, mikrokrystallinsk cellulose (E 460), kolloidal vannfri silika, hydroksypropylcellulose (300–600 mPa*),</w:t>
      </w:r>
      <w:r w:rsidRPr="009D1DBA">
        <w:rPr>
          <w:szCs w:val="22"/>
        </w:rPr>
        <w:t xml:space="preserve"> krysskarmellosenatrium</w:t>
      </w:r>
      <w:r>
        <w:rPr>
          <w:szCs w:val="22"/>
        </w:rPr>
        <w:t xml:space="preserve"> (E 468)</w:t>
      </w:r>
      <w:r w:rsidRPr="009D1DBA">
        <w:rPr>
          <w:szCs w:val="22"/>
        </w:rPr>
        <w:t xml:space="preserve">, </w:t>
      </w:r>
      <w:r>
        <w:rPr>
          <w:szCs w:val="22"/>
        </w:rPr>
        <w:t xml:space="preserve">talkum, </w:t>
      </w:r>
      <w:r w:rsidRPr="009D1DBA">
        <w:rPr>
          <w:szCs w:val="22"/>
        </w:rPr>
        <w:t>magnesiumstearat</w:t>
      </w:r>
      <w:r>
        <w:rPr>
          <w:szCs w:val="22"/>
        </w:rPr>
        <w:t xml:space="preserve"> (E 470b)</w:t>
      </w:r>
      <w:r w:rsidRPr="009D1DBA">
        <w:rPr>
          <w:szCs w:val="22"/>
        </w:rPr>
        <w:t>, hypromellose 2910 (15 mPas)</w:t>
      </w:r>
      <w:r>
        <w:rPr>
          <w:szCs w:val="22"/>
        </w:rPr>
        <w:t xml:space="preserve"> (E 464), laktosemonohydrat</w:t>
      </w:r>
      <w:r w:rsidRPr="009D1DBA">
        <w:rPr>
          <w:szCs w:val="22"/>
        </w:rPr>
        <w:t>, titandioksid (E171), triacetin</w:t>
      </w:r>
      <w:r>
        <w:rPr>
          <w:szCs w:val="22"/>
        </w:rPr>
        <w:t xml:space="preserve"> og</w:t>
      </w:r>
      <w:r w:rsidRPr="009D1DBA">
        <w:rPr>
          <w:szCs w:val="22"/>
        </w:rPr>
        <w:t xml:space="preserve"> rødt jernoksid (E</w:t>
      </w:r>
      <w:r>
        <w:rPr>
          <w:szCs w:val="22"/>
        </w:rPr>
        <w:t> </w:t>
      </w:r>
      <w:r w:rsidRPr="009D1DBA">
        <w:rPr>
          <w:szCs w:val="22"/>
        </w:rPr>
        <w:t>172) (se avsnitt 2 ‘</w:t>
      </w:r>
      <w:r>
        <w:rPr>
          <w:szCs w:val="22"/>
        </w:rPr>
        <w:t>Axitinib Accord</w:t>
      </w:r>
      <w:r w:rsidRPr="009D1DBA">
        <w:rPr>
          <w:szCs w:val="22"/>
        </w:rPr>
        <w:t xml:space="preserve"> inneholder laktose’).</w:t>
      </w:r>
    </w:p>
    <w:p w14:paraId="671DA0F5" w14:textId="77777777" w:rsidR="00DD2A4C" w:rsidRDefault="00DD2A4C" w:rsidP="00DD2A4C">
      <w:pPr>
        <w:rPr>
          <w:szCs w:val="22"/>
        </w:rPr>
      </w:pPr>
    </w:p>
    <w:p w14:paraId="2C11F3B3" w14:textId="77777777" w:rsidR="00DD2A4C" w:rsidRDefault="00DD2A4C" w:rsidP="00DD2A4C">
      <w:pPr>
        <w:rPr>
          <w:b/>
          <w:szCs w:val="22"/>
        </w:rPr>
        <w:sectPr w:rsidR="00DD2A4C" w:rsidSect="00CB6D04">
          <w:footerReference w:type="default" r:id="rId32"/>
          <w:pgSz w:w="11901" w:h="16834" w:code="9"/>
          <w:pgMar w:top="1138" w:right="1411" w:bottom="1138" w:left="1411" w:header="734" w:footer="734" w:gutter="0"/>
          <w:pgNumType w:start="0"/>
          <w:cols w:space="720"/>
          <w:noEndnote/>
          <w:docGrid w:linePitch="299"/>
        </w:sectPr>
      </w:pPr>
      <w:r>
        <w:rPr>
          <w:b/>
          <w:szCs w:val="22"/>
        </w:rPr>
        <w:t xml:space="preserve">Hvordan </w:t>
      </w:r>
      <w:r w:rsidRPr="00591C93">
        <w:rPr>
          <w:b/>
          <w:szCs w:val="22"/>
        </w:rPr>
        <w:t>Axitinib Accord</w:t>
      </w:r>
      <w:r>
        <w:rPr>
          <w:b/>
          <w:szCs w:val="22"/>
        </w:rPr>
        <w:t xml:space="preserve"> ser ut og innholdet i pakningen</w:t>
      </w:r>
    </w:p>
    <w:p w14:paraId="0418F0F6" w14:textId="77777777" w:rsidR="00DD2A4C" w:rsidRPr="00103E88" w:rsidRDefault="00DD2A4C" w:rsidP="00DD2A4C">
      <w:pPr>
        <w:rPr>
          <w:szCs w:val="22"/>
        </w:rPr>
      </w:pPr>
      <w:r>
        <w:rPr>
          <w:szCs w:val="22"/>
        </w:rPr>
        <w:t>Axitinib Accord</w:t>
      </w:r>
      <w:r w:rsidRPr="00103E88">
        <w:rPr>
          <w:szCs w:val="22"/>
        </w:rPr>
        <w:t xml:space="preserve"> 1 mg filmdrasjerte tabletter er rød</w:t>
      </w:r>
      <w:r>
        <w:rPr>
          <w:szCs w:val="22"/>
        </w:rPr>
        <w:t>farged</w:t>
      </w:r>
      <w:r w:rsidRPr="00103E88">
        <w:rPr>
          <w:szCs w:val="22"/>
        </w:rPr>
        <w:t xml:space="preserve">e, </w:t>
      </w:r>
      <w:r>
        <w:rPr>
          <w:szCs w:val="22"/>
        </w:rPr>
        <w:t>kapselformede, bikonvekse, filmdrasjerte tabletter,</w:t>
      </w:r>
      <w:r w:rsidRPr="00103E88">
        <w:rPr>
          <w:szCs w:val="22"/>
        </w:rPr>
        <w:t xml:space="preserve"> preget med ’</w:t>
      </w:r>
      <w:r>
        <w:rPr>
          <w:szCs w:val="22"/>
        </w:rPr>
        <w:t>S14</w:t>
      </w:r>
      <w:r w:rsidRPr="00103E88">
        <w:rPr>
          <w:szCs w:val="22"/>
        </w:rPr>
        <w:t xml:space="preserve">’ på én side og </w:t>
      </w:r>
      <w:r>
        <w:rPr>
          <w:szCs w:val="22"/>
        </w:rPr>
        <w:t>ingenting</w:t>
      </w:r>
      <w:r w:rsidRPr="00103E88">
        <w:rPr>
          <w:szCs w:val="22"/>
        </w:rPr>
        <w:t xml:space="preserve"> på den andre</w:t>
      </w:r>
      <w:r>
        <w:rPr>
          <w:szCs w:val="22"/>
        </w:rPr>
        <w:t xml:space="preserve"> siden</w:t>
      </w:r>
      <w:r w:rsidRPr="00103E88">
        <w:rPr>
          <w:szCs w:val="22"/>
        </w:rPr>
        <w:t xml:space="preserve">. </w:t>
      </w:r>
      <w:r>
        <w:rPr>
          <w:szCs w:val="22"/>
        </w:rPr>
        <w:t xml:space="preserve">Tablettens størrelse er omtrent 9,1 </w:t>
      </w:r>
      <w:r w:rsidRPr="00E815D1">
        <w:rPr>
          <w:bCs/>
          <w:szCs w:val="22"/>
        </w:rPr>
        <w:t>±</w:t>
      </w:r>
      <w:r>
        <w:rPr>
          <w:bCs/>
          <w:szCs w:val="22"/>
        </w:rPr>
        <w:t xml:space="preserve"> </w:t>
      </w:r>
      <w:r>
        <w:rPr>
          <w:szCs w:val="22"/>
        </w:rPr>
        <w:t xml:space="preserve">0,2 mm x 4,6 </w:t>
      </w:r>
      <w:r w:rsidRPr="00E815D1">
        <w:rPr>
          <w:bCs/>
          <w:szCs w:val="22"/>
        </w:rPr>
        <w:t>±</w:t>
      </w:r>
      <w:r>
        <w:rPr>
          <w:bCs/>
          <w:szCs w:val="22"/>
        </w:rPr>
        <w:t xml:space="preserve"> </w:t>
      </w:r>
      <w:r>
        <w:rPr>
          <w:szCs w:val="22"/>
        </w:rPr>
        <w:t>0,2 mm. Axitinib Accord</w:t>
      </w:r>
      <w:r w:rsidRPr="00103E88">
        <w:rPr>
          <w:szCs w:val="22"/>
        </w:rPr>
        <w:t xml:space="preserve"> 1 mg finnes i bokser med 180 tabletter og i blisterbrett </w:t>
      </w:r>
      <w:r w:rsidRPr="00103E88">
        <w:rPr>
          <w:szCs w:val="22"/>
        </w:rPr>
        <w:lastRenderedPageBreak/>
        <w:t>med 14 tabletter. Hver blisterpakning inneholder 28 tabletter eller 56</w:t>
      </w:r>
      <w:r>
        <w:rPr>
          <w:szCs w:val="22"/>
        </w:rPr>
        <w:t xml:space="preserve"> tabletter eller perforerte endoseblisterpakninger med 28 x 1 eller 56 x 1</w:t>
      </w:r>
      <w:r w:rsidRPr="00103E88">
        <w:rPr>
          <w:szCs w:val="22"/>
        </w:rPr>
        <w:t xml:space="preserve"> tabletter.</w:t>
      </w:r>
    </w:p>
    <w:p w14:paraId="4BE0BE72" w14:textId="77777777" w:rsidR="00DD2A4C" w:rsidRPr="00103E88" w:rsidRDefault="00DD2A4C" w:rsidP="00DD2A4C">
      <w:pPr>
        <w:rPr>
          <w:szCs w:val="22"/>
        </w:rPr>
      </w:pPr>
    </w:p>
    <w:p w14:paraId="07F6F448" w14:textId="77777777" w:rsidR="00DD2A4C" w:rsidRPr="00103E88" w:rsidRDefault="00DD2A4C" w:rsidP="00DD2A4C">
      <w:pPr>
        <w:rPr>
          <w:szCs w:val="22"/>
        </w:rPr>
      </w:pPr>
      <w:r>
        <w:rPr>
          <w:szCs w:val="22"/>
        </w:rPr>
        <w:t>Axitinib Accord</w:t>
      </w:r>
      <w:r w:rsidRPr="00103E88">
        <w:rPr>
          <w:szCs w:val="22"/>
        </w:rPr>
        <w:t xml:space="preserve"> 3 mg filmdrasjerte tabletter er rød</w:t>
      </w:r>
      <w:r>
        <w:rPr>
          <w:szCs w:val="22"/>
        </w:rPr>
        <w:t>fargede</w:t>
      </w:r>
      <w:r w:rsidRPr="00103E88">
        <w:rPr>
          <w:szCs w:val="22"/>
        </w:rPr>
        <w:t>, runde</w:t>
      </w:r>
      <w:r>
        <w:rPr>
          <w:szCs w:val="22"/>
        </w:rPr>
        <w:t>, bikonvekse, filmdrasjerte tabletter,</w:t>
      </w:r>
      <w:r w:rsidRPr="00103E88">
        <w:rPr>
          <w:szCs w:val="22"/>
        </w:rPr>
        <w:t xml:space="preserve"> preget med ’</w:t>
      </w:r>
      <w:r>
        <w:rPr>
          <w:szCs w:val="22"/>
        </w:rPr>
        <w:t>S95</w:t>
      </w:r>
      <w:r w:rsidRPr="00103E88">
        <w:rPr>
          <w:szCs w:val="22"/>
        </w:rPr>
        <w:t xml:space="preserve">’ på én side og </w:t>
      </w:r>
      <w:r>
        <w:rPr>
          <w:szCs w:val="22"/>
        </w:rPr>
        <w:t>ingenting</w:t>
      </w:r>
      <w:r w:rsidRPr="00103E88">
        <w:rPr>
          <w:szCs w:val="22"/>
        </w:rPr>
        <w:t xml:space="preserve"> på den andre</w:t>
      </w:r>
      <w:r>
        <w:rPr>
          <w:szCs w:val="22"/>
        </w:rPr>
        <w:t xml:space="preserve"> siden</w:t>
      </w:r>
      <w:r w:rsidRPr="00103E88">
        <w:rPr>
          <w:szCs w:val="22"/>
        </w:rPr>
        <w:t xml:space="preserve">. </w:t>
      </w:r>
      <w:r>
        <w:rPr>
          <w:szCs w:val="22"/>
        </w:rPr>
        <w:t xml:space="preserve">Tablettens størrelse er omtrent 5,3 </w:t>
      </w:r>
      <w:r w:rsidRPr="00E815D1">
        <w:rPr>
          <w:bCs/>
          <w:szCs w:val="22"/>
        </w:rPr>
        <w:t>±</w:t>
      </w:r>
      <w:r>
        <w:rPr>
          <w:bCs/>
          <w:szCs w:val="22"/>
        </w:rPr>
        <w:t xml:space="preserve"> </w:t>
      </w:r>
      <w:r>
        <w:rPr>
          <w:szCs w:val="22"/>
        </w:rPr>
        <w:t xml:space="preserve">0,3 x 2,6 mm </w:t>
      </w:r>
      <w:r w:rsidRPr="00E815D1">
        <w:rPr>
          <w:bCs/>
          <w:szCs w:val="22"/>
        </w:rPr>
        <w:t>±</w:t>
      </w:r>
      <w:r>
        <w:rPr>
          <w:bCs/>
          <w:szCs w:val="22"/>
        </w:rPr>
        <w:t xml:space="preserve"> </w:t>
      </w:r>
      <w:r>
        <w:rPr>
          <w:szCs w:val="22"/>
        </w:rPr>
        <w:t>0,3 mm. Axitinib Accord</w:t>
      </w:r>
      <w:r w:rsidRPr="00103E88">
        <w:rPr>
          <w:szCs w:val="22"/>
        </w:rPr>
        <w:t xml:space="preserve"> 3 mg finnes i bokser med 60 tabletter og i blisterbrett med 14 tabletter. Hver blisterpakning inneholder 28</w:t>
      </w:r>
      <w:r>
        <w:rPr>
          <w:szCs w:val="22"/>
        </w:rPr>
        <w:t xml:space="preserve"> tabletter eller 56 tabletter eller perforerte endoseblisterpakninger med 28 x 1 eller </w:t>
      </w:r>
      <w:r w:rsidRPr="00103E88">
        <w:rPr>
          <w:szCs w:val="22"/>
        </w:rPr>
        <w:t>56</w:t>
      </w:r>
      <w:r>
        <w:rPr>
          <w:szCs w:val="22"/>
        </w:rPr>
        <w:t xml:space="preserve"> x 1</w:t>
      </w:r>
      <w:r w:rsidRPr="00103E88">
        <w:rPr>
          <w:szCs w:val="22"/>
        </w:rPr>
        <w:t xml:space="preserve"> tabletter.</w:t>
      </w:r>
    </w:p>
    <w:p w14:paraId="280631F8" w14:textId="77777777" w:rsidR="00DD2A4C" w:rsidRPr="00103E88" w:rsidRDefault="00DD2A4C" w:rsidP="00DD2A4C">
      <w:pPr>
        <w:rPr>
          <w:szCs w:val="22"/>
        </w:rPr>
      </w:pPr>
    </w:p>
    <w:p w14:paraId="10B7B955" w14:textId="77777777" w:rsidR="00DD2A4C" w:rsidRPr="00103E88" w:rsidRDefault="00DD2A4C" w:rsidP="00DD2A4C">
      <w:pPr>
        <w:rPr>
          <w:szCs w:val="22"/>
        </w:rPr>
      </w:pPr>
      <w:r>
        <w:rPr>
          <w:szCs w:val="22"/>
        </w:rPr>
        <w:t>Axitinib Accord</w:t>
      </w:r>
      <w:r w:rsidRPr="00103E88">
        <w:rPr>
          <w:szCs w:val="22"/>
        </w:rPr>
        <w:t xml:space="preserve"> 5 mg filmdrasjerte tabletter er rød</w:t>
      </w:r>
      <w:r>
        <w:rPr>
          <w:szCs w:val="22"/>
        </w:rPr>
        <w:t>fargede</w:t>
      </w:r>
      <w:r w:rsidRPr="00103E88">
        <w:rPr>
          <w:szCs w:val="22"/>
        </w:rPr>
        <w:t>, trekantede</w:t>
      </w:r>
      <w:r>
        <w:rPr>
          <w:szCs w:val="22"/>
        </w:rPr>
        <w:t>, bikonvekse, filmdrasjerte tabletter,</w:t>
      </w:r>
      <w:r w:rsidRPr="00103E88">
        <w:rPr>
          <w:szCs w:val="22"/>
        </w:rPr>
        <w:t xml:space="preserve"> preget med ’</w:t>
      </w:r>
      <w:r>
        <w:rPr>
          <w:szCs w:val="22"/>
        </w:rPr>
        <w:t>S15</w:t>
      </w:r>
      <w:r w:rsidRPr="00103E88">
        <w:rPr>
          <w:szCs w:val="22"/>
        </w:rPr>
        <w:t xml:space="preserve">’ på én side og </w:t>
      </w:r>
      <w:r>
        <w:rPr>
          <w:szCs w:val="22"/>
        </w:rPr>
        <w:t>ingenting</w:t>
      </w:r>
      <w:r w:rsidRPr="00103E88">
        <w:rPr>
          <w:szCs w:val="22"/>
        </w:rPr>
        <w:t xml:space="preserve"> på den andre</w:t>
      </w:r>
      <w:r>
        <w:rPr>
          <w:szCs w:val="22"/>
        </w:rPr>
        <w:t xml:space="preserve"> siden</w:t>
      </w:r>
      <w:r w:rsidRPr="00103E88">
        <w:rPr>
          <w:szCs w:val="22"/>
        </w:rPr>
        <w:t>.</w:t>
      </w:r>
      <w:r>
        <w:rPr>
          <w:szCs w:val="22"/>
        </w:rPr>
        <w:t xml:space="preserve"> Tablettens størrelse er omtrent 6,4 </w:t>
      </w:r>
      <w:r w:rsidRPr="00E815D1">
        <w:rPr>
          <w:bCs/>
          <w:szCs w:val="22"/>
        </w:rPr>
        <w:t>±</w:t>
      </w:r>
      <w:r>
        <w:rPr>
          <w:bCs/>
          <w:szCs w:val="22"/>
        </w:rPr>
        <w:t xml:space="preserve"> 0,3 mm x 6,3 </w:t>
      </w:r>
      <w:r w:rsidRPr="00E815D1">
        <w:rPr>
          <w:bCs/>
          <w:szCs w:val="22"/>
        </w:rPr>
        <w:t>±</w:t>
      </w:r>
      <w:r>
        <w:rPr>
          <w:bCs/>
          <w:szCs w:val="22"/>
        </w:rPr>
        <w:t xml:space="preserve"> 0,3 mm.</w:t>
      </w:r>
      <w:r w:rsidRPr="00103E88">
        <w:rPr>
          <w:szCs w:val="22"/>
        </w:rPr>
        <w:t xml:space="preserve"> </w:t>
      </w:r>
      <w:r>
        <w:rPr>
          <w:szCs w:val="22"/>
        </w:rPr>
        <w:t>Axitinib Accord</w:t>
      </w:r>
      <w:r w:rsidRPr="00103E88">
        <w:rPr>
          <w:szCs w:val="22"/>
        </w:rPr>
        <w:t xml:space="preserve"> 5 mg finnes i bokser med 60 tabletter og i blisterbrett med 14 tabletter. Hver blisterpakning inneholder 28 tabletter eller 56 </w:t>
      </w:r>
      <w:r>
        <w:rPr>
          <w:szCs w:val="22"/>
        </w:rPr>
        <w:t xml:space="preserve">tabletter eller perforerte endoseblisterpakninger med 28 x 1 eller 56 x 1 </w:t>
      </w:r>
      <w:r w:rsidRPr="00103E88">
        <w:rPr>
          <w:szCs w:val="22"/>
        </w:rPr>
        <w:t>tabletter.</w:t>
      </w:r>
    </w:p>
    <w:p w14:paraId="734DBB3B" w14:textId="77777777" w:rsidR="00DD2A4C" w:rsidRPr="00103E88" w:rsidRDefault="00DD2A4C" w:rsidP="00DD2A4C">
      <w:pPr>
        <w:rPr>
          <w:szCs w:val="22"/>
        </w:rPr>
      </w:pPr>
    </w:p>
    <w:p w14:paraId="0814BFF9" w14:textId="77777777" w:rsidR="00DD2A4C" w:rsidRPr="00103E88" w:rsidRDefault="00DD2A4C" w:rsidP="00DD2A4C">
      <w:pPr>
        <w:rPr>
          <w:szCs w:val="22"/>
        </w:rPr>
      </w:pPr>
      <w:r w:rsidRPr="00103E88">
        <w:rPr>
          <w:szCs w:val="22"/>
        </w:rPr>
        <w:t>Ikke alle pakningsstørrelser vil nødvendigvis bli markedsført.</w:t>
      </w:r>
    </w:p>
    <w:p w14:paraId="1F15588D" w14:textId="77777777" w:rsidR="00DD2A4C" w:rsidRDefault="00DD2A4C" w:rsidP="00DD2A4C">
      <w:pPr>
        <w:rPr>
          <w:szCs w:val="22"/>
        </w:rPr>
      </w:pPr>
    </w:p>
    <w:p w14:paraId="5211CDBE" w14:textId="77777777" w:rsidR="00DD2A4C" w:rsidRDefault="00DD2A4C" w:rsidP="00DD2A4C">
      <w:pPr>
        <w:rPr>
          <w:szCs w:val="22"/>
        </w:rPr>
      </w:pPr>
    </w:p>
    <w:p w14:paraId="100EC81F" w14:textId="77777777" w:rsidR="00DD2A4C" w:rsidRPr="00A442C5" w:rsidRDefault="00DD2A4C" w:rsidP="00DD2A4C">
      <w:pPr>
        <w:pStyle w:val="Default"/>
        <w:rPr>
          <w:b/>
          <w:sz w:val="22"/>
          <w:szCs w:val="22"/>
          <w:lang w:val="nb-NO"/>
        </w:rPr>
      </w:pPr>
      <w:r w:rsidRPr="00A442C5">
        <w:rPr>
          <w:b/>
          <w:sz w:val="22"/>
          <w:lang w:val="nb-NO"/>
        </w:rPr>
        <w:t>Innehaver av markedsføringstillatelsen</w:t>
      </w:r>
      <w:r w:rsidRPr="00A442C5">
        <w:rPr>
          <w:b/>
          <w:sz w:val="22"/>
          <w:szCs w:val="22"/>
          <w:lang w:val="nb-NO"/>
        </w:rPr>
        <w:t xml:space="preserve"> </w:t>
      </w:r>
    </w:p>
    <w:p w14:paraId="221FF56D" w14:textId="77777777" w:rsidR="00DD2A4C" w:rsidRPr="00B13158" w:rsidRDefault="00DD2A4C" w:rsidP="00DD2A4C">
      <w:pPr>
        <w:keepNext/>
        <w:keepLines/>
        <w:rPr>
          <w:szCs w:val="22"/>
        </w:rPr>
      </w:pPr>
      <w:r w:rsidRPr="00B13158">
        <w:rPr>
          <w:szCs w:val="22"/>
        </w:rPr>
        <w:t>Accord Healthcare S.L.U.</w:t>
      </w:r>
    </w:p>
    <w:p w14:paraId="3F1717DC" w14:textId="77777777" w:rsidR="00DD2A4C" w:rsidRPr="00A442C5" w:rsidRDefault="00DD2A4C" w:rsidP="00DD2A4C">
      <w:pPr>
        <w:keepNext/>
        <w:keepLines/>
        <w:rPr>
          <w:szCs w:val="22"/>
          <w:lang w:val="en-GB"/>
        </w:rPr>
      </w:pPr>
      <w:r w:rsidRPr="00A442C5">
        <w:rPr>
          <w:szCs w:val="22"/>
          <w:lang w:val="en-GB"/>
        </w:rPr>
        <w:t xml:space="preserve">World Trade </w:t>
      </w:r>
      <w:proofErr w:type="spellStart"/>
      <w:r w:rsidRPr="00A442C5">
        <w:rPr>
          <w:szCs w:val="22"/>
          <w:lang w:val="en-GB"/>
        </w:rPr>
        <w:t>Center</w:t>
      </w:r>
      <w:proofErr w:type="spellEnd"/>
      <w:r w:rsidRPr="00A442C5">
        <w:rPr>
          <w:szCs w:val="22"/>
          <w:lang w:val="en-GB"/>
        </w:rPr>
        <w:t>, Moll de Barcelona, s/n,</w:t>
      </w:r>
    </w:p>
    <w:p w14:paraId="73FB34C6" w14:textId="77777777" w:rsidR="00DD2A4C" w:rsidRPr="00FD605E" w:rsidRDefault="00DD2A4C" w:rsidP="00DD2A4C">
      <w:pPr>
        <w:keepNext/>
        <w:keepLines/>
        <w:rPr>
          <w:szCs w:val="22"/>
          <w:lang w:val="fr-FR"/>
        </w:rPr>
      </w:pPr>
      <w:proofErr w:type="spellStart"/>
      <w:r w:rsidRPr="00FD605E">
        <w:rPr>
          <w:szCs w:val="22"/>
          <w:lang w:val="fr-FR"/>
        </w:rPr>
        <w:t>Edifici</w:t>
      </w:r>
      <w:proofErr w:type="spellEnd"/>
      <w:r w:rsidRPr="00FD605E">
        <w:rPr>
          <w:szCs w:val="22"/>
          <w:lang w:val="fr-FR"/>
        </w:rPr>
        <w:t xml:space="preserve"> Est, 6a Planta,</w:t>
      </w:r>
    </w:p>
    <w:p w14:paraId="072498AD" w14:textId="77777777" w:rsidR="00DD2A4C" w:rsidRPr="00FD605E" w:rsidRDefault="00DD2A4C" w:rsidP="00DD2A4C">
      <w:pPr>
        <w:keepNext/>
        <w:keepLines/>
        <w:rPr>
          <w:szCs w:val="22"/>
          <w:lang w:val="fr-FR"/>
        </w:rPr>
      </w:pPr>
      <w:r w:rsidRPr="00FD605E">
        <w:rPr>
          <w:szCs w:val="22"/>
          <w:lang w:val="fr-FR"/>
        </w:rPr>
        <w:t>08039 Barcelona,</w:t>
      </w:r>
    </w:p>
    <w:p w14:paraId="2201EB5B" w14:textId="77777777" w:rsidR="00DD2A4C" w:rsidRPr="00FD605E" w:rsidRDefault="00DD2A4C" w:rsidP="00DD2A4C">
      <w:pPr>
        <w:keepNext/>
        <w:keepLines/>
        <w:rPr>
          <w:szCs w:val="22"/>
          <w:highlight w:val="yellow"/>
          <w:lang w:val="de-DE"/>
        </w:rPr>
      </w:pPr>
      <w:r w:rsidRPr="00FD605E">
        <w:rPr>
          <w:szCs w:val="22"/>
          <w:lang w:val="de-DE"/>
        </w:rPr>
        <w:t>Spania</w:t>
      </w:r>
    </w:p>
    <w:p w14:paraId="3EAED8FA" w14:textId="77777777" w:rsidR="00DD2A4C" w:rsidRPr="00FD605E" w:rsidRDefault="00DD2A4C" w:rsidP="00DD2A4C">
      <w:pPr>
        <w:pStyle w:val="Default"/>
        <w:tabs>
          <w:tab w:val="left" w:pos="1320"/>
        </w:tabs>
        <w:rPr>
          <w:sz w:val="22"/>
          <w:highlight w:val="yellow"/>
          <w:lang w:val="de-DE"/>
        </w:rPr>
      </w:pPr>
    </w:p>
    <w:p w14:paraId="54C6BD45" w14:textId="77777777" w:rsidR="00DD2A4C" w:rsidRPr="00FD605E" w:rsidRDefault="00DD2A4C" w:rsidP="00DD2A4C">
      <w:pPr>
        <w:pStyle w:val="Default"/>
        <w:rPr>
          <w:b/>
          <w:lang w:val="de-DE"/>
        </w:rPr>
      </w:pPr>
      <w:r w:rsidRPr="00FD605E">
        <w:rPr>
          <w:b/>
          <w:sz w:val="22"/>
          <w:lang w:val="de-DE"/>
        </w:rPr>
        <w:t>Tilvirker</w:t>
      </w:r>
    </w:p>
    <w:p w14:paraId="6757E0B9" w14:textId="77777777" w:rsidR="00DD2A4C" w:rsidRPr="00FD605E" w:rsidRDefault="00DD2A4C" w:rsidP="00DD2A4C">
      <w:pPr>
        <w:pStyle w:val="Default"/>
        <w:rPr>
          <w:sz w:val="22"/>
          <w:szCs w:val="22"/>
          <w:lang w:val="de-DE"/>
        </w:rPr>
      </w:pPr>
      <w:r w:rsidRPr="00FD605E">
        <w:rPr>
          <w:bCs/>
          <w:sz w:val="22"/>
          <w:szCs w:val="22"/>
          <w:lang w:val="de-DE"/>
        </w:rPr>
        <w:t xml:space="preserve">APIS Labor GmbH </w:t>
      </w:r>
    </w:p>
    <w:p w14:paraId="3154FF30" w14:textId="77777777" w:rsidR="00DD2A4C" w:rsidRPr="00FD605E" w:rsidRDefault="00DD2A4C" w:rsidP="00DD2A4C">
      <w:pPr>
        <w:pStyle w:val="Default"/>
        <w:rPr>
          <w:sz w:val="22"/>
          <w:szCs w:val="22"/>
          <w:lang w:val="de-DE"/>
        </w:rPr>
      </w:pPr>
      <w:r w:rsidRPr="00FD605E">
        <w:rPr>
          <w:sz w:val="22"/>
          <w:szCs w:val="22"/>
          <w:lang w:val="de-DE"/>
        </w:rPr>
        <w:t>Resslstra</w:t>
      </w:r>
      <w:r>
        <w:rPr>
          <w:sz w:val="22"/>
          <w:szCs w:val="22"/>
        </w:rPr>
        <w:t>β</w:t>
      </w:r>
      <w:r w:rsidRPr="00FD605E">
        <w:rPr>
          <w:sz w:val="22"/>
          <w:szCs w:val="22"/>
          <w:lang w:val="de-DE"/>
        </w:rPr>
        <w:t xml:space="preserve">e 9 </w:t>
      </w:r>
    </w:p>
    <w:p w14:paraId="24CE9015" w14:textId="77777777" w:rsidR="00DD2A4C" w:rsidRPr="00FD605E" w:rsidRDefault="00DD2A4C" w:rsidP="00DD2A4C">
      <w:pPr>
        <w:autoSpaceDE w:val="0"/>
        <w:autoSpaceDN w:val="0"/>
        <w:adjustRightInd w:val="0"/>
        <w:rPr>
          <w:szCs w:val="22"/>
          <w:lang w:val="de-DE"/>
        </w:rPr>
      </w:pPr>
      <w:r w:rsidRPr="00FD605E">
        <w:rPr>
          <w:szCs w:val="22"/>
          <w:lang w:val="de-DE"/>
        </w:rPr>
        <w:t xml:space="preserve">9065 Ebenthal in Kärnten, </w:t>
      </w:r>
    </w:p>
    <w:p w14:paraId="237A3F96" w14:textId="77777777" w:rsidR="00DD2A4C" w:rsidRPr="00A442C5" w:rsidRDefault="00DD2A4C" w:rsidP="00DD2A4C">
      <w:pPr>
        <w:autoSpaceDE w:val="0"/>
        <w:autoSpaceDN w:val="0"/>
        <w:adjustRightInd w:val="0"/>
        <w:rPr>
          <w:szCs w:val="22"/>
          <w:lang w:val="en-GB"/>
        </w:rPr>
      </w:pPr>
      <w:proofErr w:type="spellStart"/>
      <w:r>
        <w:rPr>
          <w:szCs w:val="22"/>
          <w:lang w:val="en-GB"/>
        </w:rPr>
        <w:t>Østerrike</w:t>
      </w:r>
      <w:proofErr w:type="spellEnd"/>
    </w:p>
    <w:p w14:paraId="23E61BAF" w14:textId="77777777" w:rsidR="00DD2A4C" w:rsidRPr="00A442C5" w:rsidRDefault="00DD2A4C" w:rsidP="00DD2A4C">
      <w:pPr>
        <w:autoSpaceDE w:val="0"/>
        <w:autoSpaceDN w:val="0"/>
        <w:adjustRightInd w:val="0"/>
        <w:rPr>
          <w:szCs w:val="22"/>
          <w:lang w:val="en-GB"/>
        </w:rPr>
      </w:pPr>
    </w:p>
    <w:p w14:paraId="4DC0D945" w14:textId="77777777" w:rsidR="00DD2A4C" w:rsidRPr="0057438E" w:rsidRDefault="00DD2A4C" w:rsidP="00DD2A4C">
      <w:pPr>
        <w:autoSpaceDE w:val="0"/>
        <w:autoSpaceDN w:val="0"/>
        <w:adjustRightInd w:val="0"/>
        <w:rPr>
          <w:bCs/>
          <w:lang w:val="en-GB"/>
          <w:rPrChange w:id="24" w:author="Amanda Hahlin" w:date="2025-07-10T13:52:00Z">
            <w:rPr>
              <w:b/>
              <w:lang w:val="en-GB"/>
            </w:rPr>
          </w:rPrChange>
        </w:rPr>
      </w:pPr>
      <w:r w:rsidRPr="0057438E">
        <w:rPr>
          <w:rFonts w:cstheme="minorBidi"/>
          <w:bCs/>
          <w:szCs w:val="22"/>
          <w:lang w:val="en-GB"/>
          <w:rPrChange w:id="25" w:author="Amanda Hahlin" w:date="2025-07-10T13:52:00Z">
            <w:rPr>
              <w:rFonts w:cstheme="minorBidi"/>
              <w:b/>
              <w:szCs w:val="22"/>
              <w:lang w:val="en-GB"/>
            </w:rPr>
          </w:rPrChange>
        </w:rPr>
        <w:t>Accord Healthcare</w:t>
      </w:r>
      <w:r w:rsidRPr="0057438E">
        <w:rPr>
          <w:bCs/>
          <w:lang w:val="en-GB"/>
          <w:rPrChange w:id="26" w:author="Amanda Hahlin" w:date="2025-07-10T13:52:00Z">
            <w:rPr>
              <w:b/>
              <w:lang w:val="en-GB"/>
            </w:rPr>
          </w:rPrChange>
        </w:rPr>
        <w:t xml:space="preserve"> Polska </w:t>
      </w:r>
      <w:proofErr w:type="spellStart"/>
      <w:r w:rsidRPr="0057438E">
        <w:rPr>
          <w:bCs/>
          <w:lang w:val="en-GB"/>
          <w:rPrChange w:id="27" w:author="Amanda Hahlin" w:date="2025-07-10T13:52:00Z">
            <w:rPr>
              <w:b/>
              <w:lang w:val="en-GB"/>
            </w:rPr>
          </w:rPrChange>
        </w:rPr>
        <w:t>Sp.z</w:t>
      </w:r>
      <w:r w:rsidRPr="0057438E">
        <w:rPr>
          <w:bCs/>
          <w:szCs w:val="22"/>
          <w:lang w:val="en-GB"/>
          <w:rPrChange w:id="28" w:author="Amanda Hahlin" w:date="2025-07-10T13:52:00Z">
            <w:rPr>
              <w:b/>
              <w:szCs w:val="22"/>
              <w:lang w:val="en-GB"/>
            </w:rPr>
          </w:rPrChange>
        </w:rPr>
        <w:t>.</w:t>
      </w:r>
      <w:proofErr w:type="gramStart"/>
      <w:r w:rsidRPr="0057438E">
        <w:rPr>
          <w:bCs/>
          <w:szCs w:val="22"/>
          <w:lang w:val="en-GB"/>
          <w:rPrChange w:id="29" w:author="Amanda Hahlin" w:date="2025-07-10T13:52:00Z">
            <w:rPr>
              <w:b/>
              <w:szCs w:val="22"/>
              <w:lang w:val="en-GB"/>
            </w:rPr>
          </w:rPrChange>
        </w:rPr>
        <w:t>o.</w:t>
      </w:r>
      <w:r w:rsidRPr="0057438E">
        <w:rPr>
          <w:bCs/>
          <w:lang w:val="en-GB"/>
          <w:rPrChange w:id="30" w:author="Amanda Hahlin" w:date="2025-07-10T13:52:00Z">
            <w:rPr>
              <w:b/>
              <w:lang w:val="en-GB"/>
            </w:rPr>
          </w:rPrChange>
        </w:rPr>
        <w:t>o</w:t>
      </w:r>
      <w:proofErr w:type="spellEnd"/>
      <w:proofErr w:type="gramEnd"/>
    </w:p>
    <w:p w14:paraId="7A5C1DF4" w14:textId="77777777" w:rsidR="00DD2A4C" w:rsidRDefault="00DD2A4C" w:rsidP="00DD2A4C">
      <w:pPr>
        <w:autoSpaceDE w:val="0"/>
        <w:autoSpaceDN w:val="0"/>
        <w:adjustRightInd w:val="0"/>
        <w:rPr>
          <w:szCs w:val="22"/>
        </w:rPr>
      </w:pPr>
      <w:r w:rsidRPr="00AC141F">
        <w:rPr>
          <w:szCs w:val="22"/>
        </w:rPr>
        <w:t xml:space="preserve">ul Lutomierska 50,95-200 </w:t>
      </w:r>
    </w:p>
    <w:p w14:paraId="3AF61D71" w14:textId="77777777" w:rsidR="00DD2A4C" w:rsidRDefault="00DD2A4C" w:rsidP="00DD2A4C">
      <w:pPr>
        <w:rPr>
          <w:szCs w:val="22"/>
        </w:rPr>
      </w:pPr>
      <w:r w:rsidRPr="00AC141F">
        <w:rPr>
          <w:szCs w:val="22"/>
        </w:rPr>
        <w:t>Pabianice, Pol</w:t>
      </w:r>
      <w:r>
        <w:rPr>
          <w:szCs w:val="22"/>
        </w:rPr>
        <w:t>en</w:t>
      </w:r>
    </w:p>
    <w:p w14:paraId="4EA409FE" w14:textId="09A825A3" w:rsidR="00287DBD" w:rsidRDefault="00287DBD" w:rsidP="00DD2A4C">
      <w:pPr>
        <w:rPr>
          <w:ins w:id="31" w:author="Amanda Hahlin" w:date="2025-07-10T13:52:00Z"/>
          <w:szCs w:val="22"/>
        </w:rPr>
      </w:pPr>
    </w:p>
    <w:p w14:paraId="0924AAB3" w14:textId="77777777" w:rsidR="0057438E" w:rsidRPr="00FA615C" w:rsidRDefault="0057438E" w:rsidP="0057438E">
      <w:pPr>
        <w:rPr>
          <w:ins w:id="32" w:author="Amanda Hahlin" w:date="2025-07-10T13:52:00Z"/>
          <w:szCs w:val="22"/>
        </w:rPr>
      </w:pPr>
      <w:ins w:id="33" w:author="Amanda Hahlin" w:date="2025-07-10T13:52:00Z">
        <w:r w:rsidRPr="00FA615C">
          <w:rPr>
            <w:szCs w:val="22"/>
          </w:rPr>
          <w:t>Accord Healthcare single member S.A.</w:t>
        </w:r>
      </w:ins>
    </w:p>
    <w:p w14:paraId="5EB545BB" w14:textId="77777777" w:rsidR="0057438E" w:rsidRPr="00FA615C" w:rsidRDefault="0057438E" w:rsidP="0057438E">
      <w:pPr>
        <w:rPr>
          <w:ins w:id="34" w:author="Amanda Hahlin" w:date="2025-07-10T13:52:00Z"/>
          <w:szCs w:val="22"/>
        </w:rPr>
      </w:pPr>
      <w:ins w:id="35" w:author="Amanda Hahlin" w:date="2025-07-10T13:52:00Z">
        <w:r w:rsidRPr="00FA615C">
          <w:rPr>
            <w:szCs w:val="22"/>
          </w:rPr>
          <w:t xml:space="preserve">64th Km National Road Athens, Lamia, </w:t>
        </w:r>
      </w:ins>
    </w:p>
    <w:p w14:paraId="6B40F351" w14:textId="77777777" w:rsidR="0057438E" w:rsidRDefault="0057438E" w:rsidP="0057438E">
      <w:pPr>
        <w:rPr>
          <w:ins w:id="36" w:author="Amanda Hahlin" w:date="2025-07-10T13:52:00Z"/>
          <w:szCs w:val="22"/>
        </w:rPr>
      </w:pPr>
      <w:ins w:id="37" w:author="Amanda Hahlin" w:date="2025-07-10T13:52:00Z">
        <w:r w:rsidRPr="00FA615C">
          <w:rPr>
            <w:szCs w:val="22"/>
          </w:rPr>
          <w:t xml:space="preserve">Schimatari, 32009, </w:t>
        </w:r>
        <w:r w:rsidRPr="0057438E">
          <w:rPr>
            <w:szCs w:val="22"/>
          </w:rPr>
          <w:t>Hellas</w:t>
        </w:r>
      </w:ins>
    </w:p>
    <w:p w14:paraId="3365DD84" w14:textId="77777777" w:rsidR="0057438E" w:rsidRDefault="0057438E" w:rsidP="00DD2A4C">
      <w:pPr>
        <w:rPr>
          <w:szCs w:val="22"/>
        </w:rPr>
      </w:pPr>
    </w:p>
    <w:p w14:paraId="7D6231A6" w14:textId="77777777" w:rsidR="00287DBD" w:rsidRDefault="00287DBD" w:rsidP="00287DBD">
      <w:pPr>
        <w:rPr>
          <w:szCs w:val="22"/>
        </w:rPr>
      </w:pPr>
      <w:r>
        <w:rPr>
          <w:szCs w:val="22"/>
        </w:rPr>
        <w:t>Ta kontakt med den lokale representanten for innehaveren av markedsføringstillatelsen for ytterligere informasjon om dette legemidlet:</w:t>
      </w:r>
    </w:p>
    <w:p w14:paraId="3B17B201" w14:textId="77777777" w:rsidR="00287DBD" w:rsidRDefault="00287DBD" w:rsidP="00287DBD">
      <w:pPr>
        <w:rPr>
          <w:szCs w:val="22"/>
        </w:rPr>
      </w:pPr>
    </w:p>
    <w:p w14:paraId="17149E37" w14:textId="77777777" w:rsidR="00287DBD" w:rsidRPr="004E157E" w:rsidRDefault="00287DBD" w:rsidP="00287DBD">
      <w:pPr>
        <w:pStyle w:val="Default"/>
        <w:rPr>
          <w:bCs/>
          <w:sz w:val="22"/>
          <w:szCs w:val="22"/>
          <w:lang w:val="en-GB" w:eastAsia="en-IN"/>
        </w:rPr>
      </w:pPr>
      <w:r w:rsidRPr="004E157E">
        <w:rPr>
          <w:bCs/>
          <w:sz w:val="22"/>
          <w:szCs w:val="22"/>
          <w:lang w:val="en-GB"/>
        </w:rPr>
        <w:t>AT / BE / BG / CY / CZ / DE / DK / EE / ES / FI / FR / HR / HU / IE / IS / IT / LT / LV / L</w:t>
      </w:r>
      <w:r>
        <w:rPr>
          <w:bCs/>
          <w:sz w:val="22"/>
          <w:szCs w:val="22"/>
          <w:lang w:val="en-GB"/>
        </w:rPr>
        <w:t>U</w:t>
      </w:r>
      <w:r w:rsidRPr="004E157E">
        <w:rPr>
          <w:bCs/>
          <w:sz w:val="22"/>
          <w:szCs w:val="22"/>
          <w:lang w:val="en-GB"/>
        </w:rPr>
        <w:t xml:space="preserve"> / MT / NL / NO / PL / PT / RO / SE / SI / SK </w:t>
      </w:r>
    </w:p>
    <w:p w14:paraId="0D067342" w14:textId="77777777" w:rsidR="00287DBD" w:rsidRPr="004E157E" w:rsidRDefault="00287DBD" w:rsidP="00287DBD">
      <w:pPr>
        <w:pStyle w:val="Default"/>
        <w:rPr>
          <w:bCs/>
          <w:sz w:val="22"/>
          <w:szCs w:val="22"/>
          <w:lang w:val="en-GB"/>
        </w:rPr>
      </w:pPr>
    </w:p>
    <w:p w14:paraId="4B806532" w14:textId="77777777" w:rsidR="00287DBD" w:rsidRPr="004E157E" w:rsidRDefault="00287DBD" w:rsidP="00287DBD">
      <w:pPr>
        <w:pStyle w:val="Default"/>
        <w:rPr>
          <w:bCs/>
          <w:sz w:val="22"/>
          <w:szCs w:val="22"/>
          <w:lang w:val="en-GB"/>
        </w:rPr>
      </w:pPr>
      <w:r w:rsidRPr="004E157E">
        <w:rPr>
          <w:bCs/>
          <w:sz w:val="22"/>
          <w:szCs w:val="22"/>
          <w:lang w:val="en-GB"/>
        </w:rPr>
        <w:t xml:space="preserve">Accord Healthcare S.L.U. </w:t>
      </w:r>
    </w:p>
    <w:p w14:paraId="17B70E2D" w14:textId="77777777" w:rsidR="00287DBD" w:rsidRPr="00A442C5" w:rsidRDefault="00287DBD" w:rsidP="00287DBD">
      <w:pPr>
        <w:pStyle w:val="Default"/>
        <w:rPr>
          <w:lang w:val="es-ES"/>
        </w:rPr>
      </w:pPr>
      <w:r w:rsidRPr="00A442C5">
        <w:rPr>
          <w:rFonts w:cstheme="minorBidi"/>
          <w:iCs/>
          <w:color w:val="auto"/>
          <w:szCs w:val="22"/>
          <w:lang w:val="es-ES"/>
        </w:rPr>
        <w:t>Tel:</w:t>
      </w:r>
      <w:r w:rsidRPr="00A442C5">
        <w:rPr>
          <w:rFonts w:cstheme="minorBidi"/>
          <w:i/>
          <w:color w:val="auto"/>
          <w:szCs w:val="22"/>
          <w:lang w:val="es-ES"/>
        </w:rPr>
        <w:t xml:space="preserve"> </w:t>
      </w:r>
      <w:r w:rsidRPr="00A442C5">
        <w:rPr>
          <w:rFonts w:cstheme="minorBidi"/>
          <w:i/>
          <w:color w:val="008000"/>
          <w:szCs w:val="22"/>
          <w:lang w:val="es-ES"/>
        </w:rPr>
        <w:t>+</w:t>
      </w:r>
      <w:r w:rsidRPr="004E157E">
        <w:rPr>
          <w:bCs/>
          <w:sz w:val="22"/>
          <w:szCs w:val="22"/>
          <w:lang w:val="es-ES"/>
        </w:rPr>
        <w:t xml:space="preserve">34 93 301 </w:t>
      </w:r>
      <w:r w:rsidRPr="00A442C5">
        <w:rPr>
          <w:sz w:val="22"/>
          <w:lang w:val="es-ES"/>
        </w:rPr>
        <w:t>00</w:t>
      </w:r>
      <w:r w:rsidRPr="004E157E">
        <w:rPr>
          <w:bCs/>
          <w:sz w:val="22"/>
          <w:szCs w:val="22"/>
          <w:lang w:val="es-ES"/>
        </w:rPr>
        <w:t xml:space="preserve"> 64 </w:t>
      </w:r>
    </w:p>
    <w:p w14:paraId="64A7941C" w14:textId="77777777" w:rsidR="00287DBD" w:rsidRPr="004E157E" w:rsidRDefault="00287DBD" w:rsidP="00287DBD">
      <w:pPr>
        <w:pStyle w:val="Default"/>
        <w:rPr>
          <w:sz w:val="22"/>
          <w:szCs w:val="22"/>
          <w:lang w:val="es-ES"/>
        </w:rPr>
      </w:pPr>
    </w:p>
    <w:p w14:paraId="0BE9E61E" w14:textId="77777777" w:rsidR="00287DBD" w:rsidRPr="004E157E" w:rsidRDefault="00287DBD" w:rsidP="00287DBD">
      <w:pPr>
        <w:pStyle w:val="Default"/>
        <w:rPr>
          <w:bCs/>
          <w:color w:val="auto"/>
          <w:sz w:val="22"/>
          <w:szCs w:val="22"/>
          <w:lang w:val="es-ES"/>
        </w:rPr>
      </w:pPr>
      <w:r w:rsidRPr="004E157E">
        <w:rPr>
          <w:bCs/>
          <w:color w:val="auto"/>
          <w:sz w:val="22"/>
          <w:szCs w:val="22"/>
          <w:lang w:val="es-ES"/>
        </w:rPr>
        <w:t xml:space="preserve">EL </w:t>
      </w:r>
    </w:p>
    <w:p w14:paraId="272DCE9D" w14:textId="77777777" w:rsidR="00287DBD" w:rsidRPr="004E157E" w:rsidRDefault="00287DBD" w:rsidP="00287DBD">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Α.Ε.</w:t>
      </w:r>
    </w:p>
    <w:p w14:paraId="12B894EA" w14:textId="0D3FC399" w:rsidR="00287DBD" w:rsidRDefault="00287DBD" w:rsidP="00287DBD">
      <w:pPr>
        <w:rPr>
          <w:bCs/>
          <w:szCs w:val="22"/>
          <w:lang w:val="el-GR"/>
        </w:rPr>
      </w:pPr>
      <w:r w:rsidRPr="004E157E">
        <w:rPr>
          <w:bCs/>
          <w:szCs w:val="22"/>
          <w:lang w:val="el-GR"/>
        </w:rPr>
        <w:t>Τηλ</w:t>
      </w:r>
      <w:r w:rsidRPr="00A442C5">
        <w:rPr>
          <w:rFonts w:eastAsia="SimSun"/>
          <w:color w:val="000000"/>
          <w:sz w:val="24"/>
          <w:szCs w:val="24"/>
          <w:lang w:val="el-GR"/>
        </w:rPr>
        <w:t xml:space="preserve">: +30 210 </w:t>
      </w:r>
      <w:r w:rsidRPr="004E157E">
        <w:rPr>
          <w:bCs/>
          <w:szCs w:val="22"/>
          <w:lang w:val="el-GR"/>
        </w:rPr>
        <w:t>74 88</w:t>
      </w:r>
      <w:r>
        <w:rPr>
          <w:bCs/>
          <w:szCs w:val="22"/>
          <w:lang w:val="el-GR"/>
        </w:rPr>
        <w:t> </w:t>
      </w:r>
      <w:r w:rsidRPr="004E157E">
        <w:rPr>
          <w:bCs/>
          <w:szCs w:val="22"/>
          <w:lang w:val="el-GR"/>
        </w:rPr>
        <w:t>821</w:t>
      </w:r>
    </w:p>
    <w:p w14:paraId="5CBDDA58" w14:textId="77777777" w:rsidR="00287DBD" w:rsidRDefault="00287DBD" w:rsidP="00287DBD">
      <w:pPr>
        <w:rPr>
          <w:szCs w:val="22"/>
        </w:rPr>
      </w:pPr>
    </w:p>
    <w:p w14:paraId="7F820A16" w14:textId="77777777" w:rsidR="00DD2A4C" w:rsidRPr="00CC3FC8" w:rsidRDefault="00DD2A4C" w:rsidP="00DD2A4C">
      <w:pPr>
        <w:rPr>
          <w:b/>
          <w:bCs/>
          <w:szCs w:val="22"/>
        </w:rPr>
      </w:pPr>
      <w:r w:rsidRPr="00CC3FC8">
        <w:rPr>
          <w:b/>
          <w:bCs/>
          <w:spacing w:val="-1"/>
        </w:rPr>
        <w:t>Dette pakningsvedlegget ble sist oppdatert</w:t>
      </w:r>
      <w:r>
        <w:rPr>
          <w:b/>
          <w:bCs/>
          <w:spacing w:val="-1"/>
        </w:rPr>
        <w:t xml:space="preserve"> </w:t>
      </w:r>
      <w:r w:rsidRPr="00953726">
        <w:rPr>
          <w:b/>
          <w:bCs/>
          <w:szCs w:val="22"/>
        </w:rPr>
        <w:t>{MM/</w:t>
      </w:r>
      <w:r>
        <w:rPr>
          <w:b/>
          <w:bCs/>
          <w:szCs w:val="22"/>
        </w:rPr>
        <w:t>ÅÅÅÅ</w:t>
      </w:r>
      <w:r w:rsidRPr="00953726">
        <w:rPr>
          <w:b/>
          <w:bCs/>
          <w:szCs w:val="22"/>
        </w:rPr>
        <w:t>}</w:t>
      </w:r>
    </w:p>
    <w:p w14:paraId="3AC9F071" w14:textId="77777777" w:rsidR="00DD2A4C" w:rsidRDefault="00DD2A4C" w:rsidP="00DD2A4C">
      <w:pPr>
        <w:rPr>
          <w:szCs w:val="22"/>
        </w:rPr>
      </w:pPr>
    </w:p>
    <w:p w14:paraId="16DF1E74" w14:textId="4432EFBD" w:rsidR="00A145EF" w:rsidRPr="00FD605E" w:rsidRDefault="00DD2A4C" w:rsidP="00DD2A4C">
      <w:pPr>
        <w:pStyle w:val="BodyText"/>
        <w:spacing w:before="9"/>
        <w:ind w:left="0"/>
        <w:rPr>
          <w:lang w:val="nb-NO"/>
        </w:rPr>
      </w:pPr>
      <w:r w:rsidRPr="005A3CBA">
        <w:rPr>
          <w:spacing w:val="-1"/>
          <w:lang w:val="nb-NO"/>
        </w:rPr>
        <w:t>Detaljert informasjon om dette legemidlet er tilgjengelig på nettstedet til Det europeiske</w:t>
      </w:r>
      <w:r w:rsidRPr="005A3CBA">
        <w:rPr>
          <w:spacing w:val="22"/>
          <w:lang w:val="nb-NO"/>
        </w:rPr>
        <w:t xml:space="preserve"> </w:t>
      </w:r>
      <w:r w:rsidRPr="005A3CBA">
        <w:rPr>
          <w:spacing w:val="-1"/>
          <w:lang w:val="nb-NO"/>
        </w:rPr>
        <w:t>legemiddelkontoret (the</w:t>
      </w:r>
      <w:r w:rsidRPr="005A3CBA">
        <w:rPr>
          <w:lang w:val="nb-NO"/>
        </w:rPr>
        <w:t xml:space="preserve"> </w:t>
      </w:r>
      <w:r w:rsidRPr="005A3CBA">
        <w:rPr>
          <w:spacing w:val="-1"/>
          <w:lang w:val="nb-NO"/>
        </w:rPr>
        <w:t>European Medicines Agency):</w:t>
      </w:r>
      <w:r w:rsidRPr="005A3CBA">
        <w:rPr>
          <w:spacing w:val="-2"/>
          <w:lang w:val="nb-NO"/>
        </w:rPr>
        <w:t xml:space="preserve"> </w:t>
      </w:r>
      <w:hyperlink r:id="rId33" w:history="1">
        <w:r w:rsidRPr="001D1A4F">
          <w:rPr>
            <w:rStyle w:val="Hyperlink"/>
            <w:spacing w:val="-1"/>
            <w:lang w:val="nb-NO"/>
          </w:rPr>
          <w:t>https://www.ema.europa.eu.</w:t>
        </w:r>
      </w:hyperlink>
    </w:p>
    <w:sectPr w:rsidR="00A145EF" w:rsidRPr="00FD605E" w:rsidSect="00DD2A4C">
      <w:footerReference w:type="default" r:id="rId34"/>
      <w:type w:val="continuous"/>
      <w:pgSz w:w="11901" w:h="16834" w:code="9"/>
      <w:pgMar w:top="1138" w:right="1411" w:bottom="1138" w:left="1411" w:header="734" w:footer="734" w:gutter="0"/>
      <w:pgNumType w:start="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6E908" w14:textId="77777777" w:rsidR="00A96E8B" w:rsidRDefault="00A96E8B">
      <w:r>
        <w:separator/>
      </w:r>
    </w:p>
  </w:endnote>
  <w:endnote w:type="continuationSeparator" w:id="0">
    <w:p w14:paraId="0940F41E" w14:textId="77777777" w:rsidR="00A96E8B" w:rsidRDefault="00A9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roman"/>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2085" w14:textId="77777777" w:rsidR="00A12C66" w:rsidRDefault="00A12C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56DC" w14:textId="2BDBD89E" w:rsidR="00DD2A4C" w:rsidRPr="00E17819" w:rsidRDefault="00DD2A4C" w:rsidP="00DD606B">
    <w:pPr>
      <w:pStyle w:val="Bunntekst1"/>
      <w:tabs>
        <w:tab w:val="clear" w:pos="8930"/>
        <w:tab w:val="right" w:pos="8931"/>
      </w:tabs>
      <w:ind w:right="96"/>
      <w:jc w:val="center"/>
      <w:rPr>
        <w:rFonts w:ascii="Times New Roman" w:hAnsi="Times New Roman"/>
        <w:sz w:val="22"/>
        <w:lang w:val="en-US"/>
      </w:rPr>
    </w:pPr>
    <w:r w:rsidRPr="00E17819">
      <w:rPr>
        <w:rFonts w:ascii="Times New Roman" w:hAnsi="Times New Roman"/>
        <w:sz w:val="22"/>
        <w:lang w:val="en-US"/>
      </w:rPr>
      <w:t>49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17F9" w14:textId="0CBFB935" w:rsidR="00DD2A4C" w:rsidRPr="00E17819" w:rsidRDefault="00DD2A4C" w:rsidP="00DD606B">
    <w:pPr>
      <w:pStyle w:val="Bunntekst1"/>
      <w:tabs>
        <w:tab w:val="clear" w:pos="8930"/>
        <w:tab w:val="right" w:pos="8931"/>
      </w:tabs>
      <w:ind w:right="96"/>
      <w:jc w:val="center"/>
      <w:rPr>
        <w:rFonts w:ascii="Times New Roman" w:hAnsi="Times New Roman"/>
        <w:sz w:val="22"/>
        <w:lang w:val="en-US"/>
      </w:rPr>
    </w:pPr>
    <w:r w:rsidRPr="00E17819">
      <w:rPr>
        <w:rFonts w:ascii="Times New Roman" w:hAnsi="Times New Roman"/>
        <w:sz w:val="22"/>
        <w:lang w:val="en-US"/>
      </w:rPr>
      <w:t>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046E" w14:textId="00B15326" w:rsidR="00A12C66" w:rsidRPr="00A12C66" w:rsidRDefault="00A12C66">
    <w:pPr>
      <w:pStyle w:val="Footer"/>
      <w:jc w:val="center"/>
      <w:rPr>
        <w:caps/>
        <w:noProof/>
        <w:color w:val="000000" w:themeColor="text1"/>
      </w:rPr>
    </w:pPr>
    <w:r w:rsidRPr="00A12C66">
      <w:rPr>
        <w:caps/>
        <w:color w:val="000000" w:themeColor="text1"/>
      </w:rPr>
      <w:fldChar w:fldCharType="begin"/>
    </w:r>
    <w:r w:rsidRPr="00A12C66">
      <w:rPr>
        <w:caps/>
        <w:color w:val="000000" w:themeColor="text1"/>
      </w:rPr>
      <w:instrText xml:space="preserve"> PAGE   \* MERGEFORMAT </w:instrText>
    </w:r>
    <w:r w:rsidRPr="00A12C66">
      <w:rPr>
        <w:caps/>
        <w:color w:val="000000" w:themeColor="text1"/>
      </w:rPr>
      <w:fldChar w:fldCharType="separate"/>
    </w:r>
    <w:r w:rsidR="00FC1ECD">
      <w:rPr>
        <w:caps/>
        <w:noProof/>
        <w:color w:val="000000" w:themeColor="text1"/>
      </w:rPr>
      <w:t>7</w:t>
    </w:r>
    <w:r w:rsidRPr="00A12C66">
      <w:rPr>
        <w:caps/>
        <w:noProof/>
        <w:color w:val="000000" w:themeColor="text1"/>
      </w:rPr>
      <w:fldChar w:fldCharType="end"/>
    </w:r>
  </w:p>
  <w:p w14:paraId="5F6A1ACE" w14:textId="77777777" w:rsidR="00E17819" w:rsidRDefault="00E17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6CEB" w14:textId="77777777" w:rsidR="00A12C66" w:rsidRDefault="00A12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2E8C" w14:textId="77777777" w:rsidR="00D6392F" w:rsidRDefault="00D6392F">
    <w:pPr>
      <w:spacing w:line="14" w:lineRule="auto"/>
      <w:rPr>
        <w:sz w:val="20"/>
      </w:rPr>
    </w:pPr>
    <w:r>
      <w:rPr>
        <w:noProof/>
        <w:lang w:val="en-IN" w:eastAsia="en-IN"/>
      </w:rPr>
      <mc:AlternateContent>
        <mc:Choice Requires="wps">
          <w:drawing>
            <wp:anchor distT="0" distB="0" distL="114300" distR="114300" simplePos="0" relativeHeight="251659264" behindDoc="1" locked="0" layoutInCell="1" allowOverlap="1" wp14:anchorId="632CADE2" wp14:editId="4417B189">
              <wp:simplePos x="0" y="0"/>
              <wp:positionH relativeFrom="page">
                <wp:posOffset>3678555</wp:posOffset>
              </wp:positionH>
              <wp:positionV relativeFrom="page">
                <wp:posOffset>10110470</wp:posOffset>
              </wp:positionV>
              <wp:extent cx="138430" cy="127635"/>
              <wp:effectExtent l="1905" t="4445" r="2540" b="1270"/>
              <wp:wrapNone/>
              <wp:docPr id="6361250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1891" w14:textId="77777777" w:rsidR="00D6392F" w:rsidRDefault="00D6392F">
                          <w:pPr>
                            <w:ind w:left="20"/>
                            <w:rPr>
                              <w:rFonts w:ascii="Arial" w:eastAsia="Arial" w:hAnsi="Arial" w:cs="Arial"/>
                              <w:sz w:val="16"/>
                              <w:szCs w:val="16"/>
                            </w:rPr>
                          </w:pPr>
                          <w:r>
                            <w:rPr>
                              <w:rFonts w:ascii="Arial"/>
                              <w:spacing w:val="-1"/>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CADE2" id="_x0000_t202" coordsize="21600,21600" o:spt="202" path="m,l,21600r21600,l21600,xe">
              <v:stroke joinstyle="miter"/>
              <v:path gradientshapeok="t" o:connecttype="rect"/>
            </v:shapetype>
            <v:shape id="Text Box 10" o:spid="_x0000_s1029" type="#_x0000_t202" style="position:absolute;margin-left:289.65pt;margin-top:796.1pt;width:10.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" filled="f" stroked="f">
              <v:textbox inset="0,0,0,0">
                <w:txbxContent>
                  <w:p w14:paraId="00111891" w14:textId="77777777" w:rsidR="00D6392F" w:rsidRDefault="00D6392F">
                    <w:pPr>
                      <w:ind w:left="20"/>
                      <w:rPr>
                        <w:rFonts w:ascii="Arial" w:eastAsia="Arial" w:hAnsi="Arial" w:cs="Arial"/>
                        <w:sz w:val="16"/>
                        <w:szCs w:val="16"/>
                      </w:rPr>
                    </w:pPr>
                    <w:r>
                      <w:rPr>
                        <w:rFonts w:ascii="Arial"/>
                        <w:spacing w:val="-1"/>
                        <w:sz w:val="16"/>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40B0" w14:textId="77777777" w:rsidR="00D6392F" w:rsidRDefault="00D6392F">
    <w:pPr>
      <w:spacing w:line="14" w:lineRule="auto"/>
      <w:rPr>
        <w:sz w:val="20"/>
      </w:rPr>
    </w:pPr>
    <w:r>
      <w:rPr>
        <w:noProof/>
        <w:lang w:val="en-IN" w:eastAsia="en-IN"/>
      </w:rPr>
      <mc:AlternateContent>
        <mc:Choice Requires="wps">
          <w:drawing>
            <wp:anchor distT="0" distB="0" distL="114300" distR="114300" simplePos="0" relativeHeight="251661312" behindDoc="1" locked="0" layoutInCell="1" allowOverlap="1" wp14:anchorId="70D16F69" wp14:editId="2DABF127">
              <wp:simplePos x="0" y="0"/>
              <wp:positionH relativeFrom="page">
                <wp:posOffset>3665855</wp:posOffset>
              </wp:positionH>
              <wp:positionV relativeFrom="page">
                <wp:posOffset>10110470</wp:posOffset>
              </wp:positionV>
              <wp:extent cx="163830" cy="127635"/>
              <wp:effectExtent l="0" t="4445" r="0" b="1270"/>
              <wp:wrapNone/>
              <wp:docPr id="13776135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C075" w14:textId="3CE25E3F" w:rsidR="00D6392F" w:rsidRDefault="00D6392F">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FC1ECD">
                            <w:rPr>
                              <w:rFonts w:ascii="Arial"/>
                              <w:noProof/>
                              <w:sz w:val="16"/>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6F69" id="_x0000_t202" coordsize="21600,21600" o:spt="202" path="m,l,21600r21600,l21600,xe">
              <v:stroke joinstyle="miter"/>
              <v:path gradientshapeok="t" o:connecttype="rect"/>
            </v:shapetype>
            <v:shape id="Text Box 9" o:spid="_x0000_s1030" type="#_x0000_t202" style="position:absolute;margin-left:288.65pt;margin-top:796.1pt;width:12.9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" filled="f" stroked="f">
              <v:textbox inset="0,0,0,0">
                <w:txbxContent>
                  <w:p w14:paraId="3303C075" w14:textId="3CE25E3F" w:rsidR="00D6392F" w:rsidRDefault="00D6392F">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FC1ECD">
                      <w:rPr>
                        <w:rFonts w:ascii="Arial"/>
                        <w:noProof/>
                        <w:sz w:val="16"/>
                      </w:rPr>
                      <w:t>20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F019" w14:textId="77777777" w:rsidR="00D6392F" w:rsidRDefault="00D6392F">
    <w:pPr>
      <w:pStyle w:val="Bunntekst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DBEB" w14:textId="363A8E39" w:rsidR="00DD606B" w:rsidRPr="00AC649E" w:rsidRDefault="00DD606B" w:rsidP="00DD606B">
    <w:pPr>
      <w:pStyle w:val="Bunntekst1"/>
      <w:tabs>
        <w:tab w:val="clear" w:pos="8930"/>
        <w:tab w:val="right" w:pos="8931"/>
      </w:tabs>
      <w:ind w:right="96"/>
      <w:jc w:val="center"/>
      <w:rPr>
        <w:rFonts w:ascii="Arial" w:hAnsi="Arial" w:cs="Arial"/>
      </w:rPr>
    </w:pPr>
    <w:r>
      <w:rPr>
        <w:rFonts w:ascii="Arial" w:hAnsi="Arial" w:cs="Arial"/>
      </w:rPr>
      <w:t>4</w:t>
    </w:r>
    <w:r w:rsidR="00DD2A4C">
      <w:rPr>
        <w:rFonts w:ascii="Arial" w:hAnsi="Arial" w:cs="Arial"/>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4BCB" w14:textId="62CACA31" w:rsidR="00D6392F" w:rsidRDefault="00D6392F" w:rsidP="00A442C5">
    <w:pPr>
      <w:pStyle w:val="Bunntekst1"/>
      <w:tabs>
        <w:tab w:val="clear" w:pos="8930"/>
        <w:tab w:val="right" w:pos="8931"/>
      </w:tabs>
      <w:ind w:right="96"/>
      <w:jc w:val="center"/>
    </w:pPr>
    <w:r>
      <w:rPr>
        <w:rStyle w:val="Sidetall1"/>
        <w:rFonts w:ascii="Arial" w:hAnsi="Arial" w:cs="Arial"/>
      </w:rPr>
      <w:fldChar w:fldCharType="begin"/>
    </w:r>
    <w:r>
      <w:rPr>
        <w:rStyle w:val="Sidetall1"/>
        <w:rFonts w:ascii="Arial" w:hAnsi="Arial" w:cs="Arial"/>
      </w:rPr>
      <w:instrText xml:space="preserve">PAGE  </w:instrText>
    </w:r>
    <w:r>
      <w:rPr>
        <w:rStyle w:val="Sidetall1"/>
        <w:rFonts w:ascii="Arial" w:hAnsi="Arial" w:cs="Arial"/>
      </w:rPr>
      <w:fldChar w:fldCharType="separate"/>
    </w:r>
    <w:r w:rsidR="00CB6D04">
      <w:rPr>
        <w:rStyle w:val="Sidetall1"/>
        <w:rFonts w:ascii="Arial" w:hAnsi="Arial" w:cs="Arial"/>
        <w:noProof/>
      </w:rPr>
      <w:t>0</w:t>
    </w:r>
    <w:r>
      <w:rPr>
        <w:rStyle w:val="Sidetall1"/>
        <w:rFonts w:ascii="Arial" w:hAnsi="Arial" w:cs="Arial"/>
      </w:rPr>
      <w:fldChar w:fldCharType="end"/>
    </w:r>
  </w:p>
  <w:p w14:paraId="055B8967" w14:textId="77777777" w:rsidR="00D6392F" w:rsidRDefault="00D6392F"/>
  <w:p w14:paraId="37DD25AA" w14:textId="77777777" w:rsidR="00D6392F" w:rsidRDefault="00D6392F"/>
  <w:p w14:paraId="1BAB50A0" w14:textId="77777777" w:rsidR="00D6392F" w:rsidRDefault="00D6392F"/>
  <w:p w14:paraId="78B96D97" w14:textId="77777777" w:rsidR="00D6392F" w:rsidRDefault="00D6392F"/>
  <w:p w14:paraId="13F2938E" w14:textId="77777777" w:rsidR="00D6392F" w:rsidRDefault="00D6392F"/>
  <w:p w14:paraId="7D7E1423" w14:textId="77777777" w:rsidR="00D6392F" w:rsidRDefault="00D6392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D9FB" w14:textId="0872786B" w:rsidR="00DD2A4C" w:rsidRPr="00AC649E" w:rsidRDefault="00DD2A4C" w:rsidP="00DD606B">
    <w:pPr>
      <w:pStyle w:val="Bunntekst1"/>
      <w:tabs>
        <w:tab w:val="clear" w:pos="8930"/>
        <w:tab w:val="right" w:pos="8931"/>
      </w:tabs>
      <w:ind w:right="96"/>
      <w:jc w:val="center"/>
      <w:rPr>
        <w:rFonts w:ascii="Arial" w:hAnsi="Arial" w:cs="Arial"/>
      </w:rPr>
    </w:pPr>
    <w:r>
      <w:rPr>
        <w:rFonts w:ascii="Arial" w:hAnsi="Arial" w:cs="Arial"/>
      </w:rP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788F" w14:textId="77777777" w:rsidR="00A96E8B" w:rsidRDefault="00A96E8B">
      <w:r>
        <w:separator/>
      </w:r>
    </w:p>
  </w:footnote>
  <w:footnote w:type="continuationSeparator" w:id="0">
    <w:p w14:paraId="274EF6C4" w14:textId="77777777" w:rsidR="00A96E8B" w:rsidRDefault="00A9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96B7" w14:textId="77777777" w:rsidR="00A12C66" w:rsidRDefault="00A12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6877" w14:textId="77777777" w:rsidR="00A12C66" w:rsidRDefault="00A12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688F" w14:textId="77777777" w:rsidR="00A12C66" w:rsidRDefault="00A12C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7179" w14:textId="77777777" w:rsidR="00D6392F" w:rsidRDefault="00D6392F">
    <w:pPr>
      <w:pStyle w:val="Topptekst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065A" w14:textId="77777777" w:rsidR="00D6392F" w:rsidRDefault="00D6392F">
    <w:pPr>
      <w:pStyle w:val="Topptekst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38FC" w14:textId="77777777" w:rsidR="00D6392F" w:rsidRDefault="00D6392F">
    <w:pPr>
      <w:pStyle w:val="Topptekst1"/>
    </w:pPr>
  </w:p>
  <w:p w14:paraId="317157E3" w14:textId="77777777" w:rsidR="00D6392F" w:rsidRDefault="00D6392F"/>
  <w:p w14:paraId="5B604465" w14:textId="77777777" w:rsidR="00D6392F" w:rsidRDefault="00D6392F"/>
  <w:p w14:paraId="2A8451B2" w14:textId="77777777" w:rsidR="00D6392F" w:rsidRDefault="00D6392F"/>
  <w:p w14:paraId="7F4B51B1" w14:textId="77777777" w:rsidR="00D6392F" w:rsidRDefault="00D6392F"/>
  <w:p w14:paraId="2C619709" w14:textId="77777777" w:rsidR="00D6392F" w:rsidRDefault="00D6392F"/>
  <w:p w14:paraId="1EDBA02A" w14:textId="77777777" w:rsidR="00D6392F" w:rsidRDefault="00D6392F"/>
  <w:p w14:paraId="0C107D1B" w14:textId="77777777" w:rsidR="00D6392F" w:rsidRDefault="00D6392F"/>
  <w:p w14:paraId="246D87AE" w14:textId="77777777" w:rsidR="00D6392F" w:rsidRDefault="00D6392F"/>
  <w:p w14:paraId="7F9FFAB3" w14:textId="77777777" w:rsidR="00D6392F" w:rsidRDefault="00D6392F"/>
  <w:p w14:paraId="1DC70934" w14:textId="77777777" w:rsidR="00D6392F" w:rsidRDefault="00D6392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808A" w14:textId="5E41A0BD" w:rsidR="003D4E64" w:rsidRDefault="003D4E64">
    <w:pPr>
      <w:pStyle w:val="Header"/>
    </w:pPr>
  </w:p>
  <w:p w14:paraId="7730D63B" w14:textId="77777777" w:rsidR="00DD606B" w:rsidRDefault="00DD606B">
    <w:pPr>
      <w:pStyle w:val="Toppteks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2" w15:restartNumberingAfterBreak="0">
    <w:nsid w:val="0988619C"/>
    <w:multiLevelType w:val="hybridMultilevel"/>
    <w:tmpl w:val="DDC681FC"/>
    <w:lvl w:ilvl="0" w:tplc="DCE4C742">
      <w:start w:val="1"/>
      <w:numFmt w:val="bullet"/>
      <w:lvlText w:val=""/>
      <w:lvlJc w:val="left"/>
      <w:pPr>
        <w:tabs>
          <w:tab w:val="num" w:pos="720"/>
        </w:tabs>
        <w:ind w:left="720" w:hanging="360"/>
      </w:pPr>
      <w:rPr>
        <w:rFonts w:ascii="Symbol" w:hAnsi="Symbol" w:hint="default"/>
      </w:rPr>
    </w:lvl>
    <w:lvl w:ilvl="1" w:tplc="B0B004CC" w:tentative="1">
      <w:start w:val="1"/>
      <w:numFmt w:val="bullet"/>
      <w:lvlText w:val="o"/>
      <w:lvlJc w:val="left"/>
      <w:pPr>
        <w:tabs>
          <w:tab w:val="num" w:pos="1440"/>
        </w:tabs>
        <w:ind w:left="1440" w:hanging="360"/>
      </w:pPr>
      <w:rPr>
        <w:rFonts w:ascii="Courier New" w:hAnsi="Courier New" w:hint="default"/>
      </w:rPr>
    </w:lvl>
    <w:lvl w:ilvl="2" w:tplc="4240E082" w:tentative="1">
      <w:start w:val="1"/>
      <w:numFmt w:val="bullet"/>
      <w:lvlText w:val=""/>
      <w:lvlJc w:val="left"/>
      <w:pPr>
        <w:tabs>
          <w:tab w:val="num" w:pos="2160"/>
        </w:tabs>
        <w:ind w:left="2160" w:hanging="360"/>
      </w:pPr>
      <w:rPr>
        <w:rFonts w:ascii="Wingdings" w:hAnsi="Wingdings" w:hint="default"/>
      </w:rPr>
    </w:lvl>
    <w:lvl w:ilvl="3" w:tplc="65E8F5CC" w:tentative="1">
      <w:start w:val="1"/>
      <w:numFmt w:val="bullet"/>
      <w:lvlText w:val=""/>
      <w:lvlJc w:val="left"/>
      <w:pPr>
        <w:tabs>
          <w:tab w:val="num" w:pos="2880"/>
        </w:tabs>
        <w:ind w:left="2880" w:hanging="360"/>
      </w:pPr>
      <w:rPr>
        <w:rFonts w:ascii="Symbol" w:hAnsi="Symbol" w:hint="default"/>
      </w:rPr>
    </w:lvl>
    <w:lvl w:ilvl="4" w:tplc="5DF85BE8" w:tentative="1">
      <w:start w:val="1"/>
      <w:numFmt w:val="bullet"/>
      <w:lvlText w:val="o"/>
      <w:lvlJc w:val="left"/>
      <w:pPr>
        <w:tabs>
          <w:tab w:val="num" w:pos="3600"/>
        </w:tabs>
        <w:ind w:left="3600" w:hanging="360"/>
      </w:pPr>
      <w:rPr>
        <w:rFonts w:ascii="Courier New" w:hAnsi="Courier New" w:hint="default"/>
      </w:rPr>
    </w:lvl>
    <w:lvl w:ilvl="5" w:tplc="50065966" w:tentative="1">
      <w:start w:val="1"/>
      <w:numFmt w:val="bullet"/>
      <w:lvlText w:val=""/>
      <w:lvlJc w:val="left"/>
      <w:pPr>
        <w:tabs>
          <w:tab w:val="num" w:pos="4320"/>
        </w:tabs>
        <w:ind w:left="4320" w:hanging="360"/>
      </w:pPr>
      <w:rPr>
        <w:rFonts w:ascii="Wingdings" w:hAnsi="Wingdings" w:hint="default"/>
      </w:rPr>
    </w:lvl>
    <w:lvl w:ilvl="6" w:tplc="0F7A1086" w:tentative="1">
      <w:start w:val="1"/>
      <w:numFmt w:val="bullet"/>
      <w:lvlText w:val=""/>
      <w:lvlJc w:val="left"/>
      <w:pPr>
        <w:tabs>
          <w:tab w:val="num" w:pos="5040"/>
        </w:tabs>
        <w:ind w:left="5040" w:hanging="360"/>
      </w:pPr>
      <w:rPr>
        <w:rFonts w:ascii="Symbol" w:hAnsi="Symbol" w:hint="default"/>
      </w:rPr>
    </w:lvl>
    <w:lvl w:ilvl="7" w:tplc="58981E5C" w:tentative="1">
      <w:start w:val="1"/>
      <w:numFmt w:val="bullet"/>
      <w:lvlText w:val="o"/>
      <w:lvlJc w:val="left"/>
      <w:pPr>
        <w:tabs>
          <w:tab w:val="num" w:pos="5760"/>
        </w:tabs>
        <w:ind w:left="5760" w:hanging="360"/>
      </w:pPr>
      <w:rPr>
        <w:rFonts w:ascii="Courier New" w:hAnsi="Courier New" w:hint="default"/>
      </w:rPr>
    </w:lvl>
    <w:lvl w:ilvl="8" w:tplc="1E4494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44CC1"/>
    <w:multiLevelType w:val="hybridMultilevel"/>
    <w:tmpl w:val="7FF2C56E"/>
    <w:lvl w:ilvl="0" w:tplc="99EC6F04">
      <w:start w:val="1"/>
      <w:numFmt w:val="bullet"/>
      <w:lvlText w:val=""/>
      <w:lvlJc w:val="left"/>
      <w:pPr>
        <w:tabs>
          <w:tab w:val="num" w:pos="720"/>
        </w:tabs>
        <w:ind w:left="720" w:hanging="360"/>
      </w:pPr>
      <w:rPr>
        <w:rFonts w:ascii="Symbol" w:hAnsi="Symbol" w:hint="default"/>
      </w:rPr>
    </w:lvl>
    <w:lvl w:ilvl="1" w:tplc="5EC6394C">
      <w:start w:val="1"/>
      <w:numFmt w:val="bullet"/>
      <w:lvlText w:val="o"/>
      <w:lvlJc w:val="left"/>
      <w:pPr>
        <w:tabs>
          <w:tab w:val="num" w:pos="1440"/>
        </w:tabs>
        <w:ind w:left="1440" w:hanging="360"/>
      </w:pPr>
      <w:rPr>
        <w:rFonts w:ascii="Courier New" w:hAnsi="Courier New" w:cs="Courier New" w:hint="default"/>
      </w:rPr>
    </w:lvl>
    <w:lvl w:ilvl="2" w:tplc="A7840814" w:tentative="1">
      <w:start w:val="1"/>
      <w:numFmt w:val="bullet"/>
      <w:lvlText w:val=""/>
      <w:lvlJc w:val="left"/>
      <w:pPr>
        <w:tabs>
          <w:tab w:val="num" w:pos="2160"/>
        </w:tabs>
        <w:ind w:left="2160" w:hanging="360"/>
      </w:pPr>
      <w:rPr>
        <w:rFonts w:ascii="Wingdings" w:hAnsi="Wingdings" w:hint="default"/>
      </w:rPr>
    </w:lvl>
    <w:lvl w:ilvl="3" w:tplc="40C424BE" w:tentative="1">
      <w:start w:val="1"/>
      <w:numFmt w:val="bullet"/>
      <w:lvlText w:val=""/>
      <w:lvlJc w:val="left"/>
      <w:pPr>
        <w:tabs>
          <w:tab w:val="num" w:pos="2880"/>
        </w:tabs>
        <w:ind w:left="2880" w:hanging="360"/>
      </w:pPr>
      <w:rPr>
        <w:rFonts w:ascii="Symbol" w:hAnsi="Symbol" w:hint="default"/>
      </w:rPr>
    </w:lvl>
    <w:lvl w:ilvl="4" w:tplc="E6E0ACCA" w:tentative="1">
      <w:start w:val="1"/>
      <w:numFmt w:val="bullet"/>
      <w:lvlText w:val="o"/>
      <w:lvlJc w:val="left"/>
      <w:pPr>
        <w:tabs>
          <w:tab w:val="num" w:pos="3600"/>
        </w:tabs>
        <w:ind w:left="3600" w:hanging="360"/>
      </w:pPr>
      <w:rPr>
        <w:rFonts w:ascii="Courier New" w:hAnsi="Courier New" w:cs="Courier New" w:hint="default"/>
      </w:rPr>
    </w:lvl>
    <w:lvl w:ilvl="5" w:tplc="60840676" w:tentative="1">
      <w:start w:val="1"/>
      <w:numFmt w:val="bullet"/>
      <w:lvlText w:val=""/>
      <w:lvlJc w:val="left"/>
      <w:pPr>
        <w:tabs>
          <w:tab w:val="num" w:pos="4320"/>
        </w:tabs>
        <w:ind w:left="4320" w:hanging="360"/>
      </w:pPr>
      <w:rPr>
        <w:rFonts w:ascii="Wingdings" w:hAnsi="Wingdings" w:hint="default"/>
      </w:rPr>
    </w:lvl>
    <w:lvl w:ilvl="6" w:tplc="59C20120" w:tentative="1">
      <w:start w:val="1"/>
      <w:numFmt w:val="bullet"/>
      <w:lvlText w:val=""/>
      <w:lvlJc w:val="left"/>
      <w:pPr>
        <w:tabs>
          <w:tab w:val="num" w:pos="5040"/>
        </w:tabs>
        <w:ind w:left="5040" w:hanging="360"/>
      </w:pPr>
      <w:rPr>
        <w:rFonts w:ascii="Symbol" w:hAnsi="Symbol" w:hint="default"/>
      </w:rPr>
    </w:lvl>
    <w:lvl w:ilvl="7" w:tplc="7BDE8CB2" w:tentative="1">
      <w:start w:val="1"/>
      <w:numFmt w:val="bullet"/>
      <w:lvlText w:val="o"/>
      <w:lvlJc w:val="left"/>
      <w:pPr>
        <w:tabs>
          <w:tab w:val="num" w:pos="5760"/>
        </w:tabs>
        <w:ind w:left="5760" w:hanging="360"/>
      </w:pPr>
      <w:rPr>
        <w:rFonts w:ascii="Courier New" w:hAnsi="Courier New" w:cs="Courier New" w:hint="default"/>
      </w:rPr>
    </w:lvl>
    <w:lvl w:ilvl="8" w:tplc="0F4668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D0C26"/>
    <w:multiLevelType w:val="hybridMultilevel"/>
    <w:tmpl w:val="F2E82D88"/>
    <w:lvl w:ilvl="0" w:tplc="2702FADC">
      <w:start w:val="1"/>
      <w:numFmt w:val="bullet"/>
      <w:lvlText w:val=""/>
      <w:lvlJc w:val="left"/>
      <w:pPr>
        <w:ind w:left="360" w:hanging="360"/>
      </w:pPr>
      <w:rPr>
        <w:rFonts w:ascii="Symbol" w:hAnsi="Symbol" w:hint="default"/>
      </w:rPr>
    </w:lvl>
    <w:lvl w:ilvl="1" w:tplc="5772398E" w:tentative="1">
      <w:start w:val="1"/>
      <w:numFmt w:val="bullet"/>
      <w:lvlText w:val="o"/>
      <w:lvlJc w:val="left"/>
      <w:pPr>
        <w:ind w:left="1080" w:hanging="360"/>
      </w:pPr>
      <w:rPr>
        <w:rFonts w:ascii="Courier New" w:hAnsi="Courier New" w:cs="Courier New" w:hint="default"/>
      </w:rPr>
    </w:lvl>
    <w:lvl w:ilvl="2" w:tplc="44806D98" w:tentative="1">
      <w:start w:val="1"/>
      <w:numFmt w:val="bullet"/>
      <w:lvlText w:val=""/>
      <w:lvlJc w:val="left"/>
      <w:pPr>
        <w:ind w:left="1800" w:hanging="360"/>
      </w:pPr>
      <w:rPr>
        <w:rFonts w:ascii="Wingdings" w:hAnsi="Wingdings" w:hint="default"/>
      </w:rPr>
    </w:lvl>
    <w:lvl w:ilvl="3" w:tplc="C10429E0" w:tentative="1">
      <w:start w:val="1"/>
      <w:numFmt w:val="bullet"/>
      <w:lvlText w:val=""/>
      <w:lvlJc w:val="left"/>
      <w:pPr>
        <w:ind w:left="2520" w:hanging="360"/>
      </w:pPr>
      <w:rPr>
        <w:rFonts w:ascii="Symbol" w:hAnsi="Symbol" w:hint="default"/>
      </w:rPr>
    </w:lvl>
    <w:lvl w:ilvl="4" w:tplc="D634258E" w:tentative="1">
      <w:start w:val="1"/>
      <w:numFmt w:val="bullet"/>
      <w:lvlText w:val="o"/>
      <w:lvlJc w:val="left"/>
      <w:pPr>
        <w:ind w:left="3240" w:hanging="360"/>
      </w:pPr>
      <w:rPr>
        <w:rFonts w:ascii="Courier New" w:hAnsi="Courier New" w:cs="Courier New" w:hint="default"/>
      </w:rPr>
    </w:lvl>
    <w:lvl w:ilvl="5" w:tplc="0C94FF16" w:tentative="1">
      <w:start w:val="1"/>
      <w:numFmt w:val="bullet"/>
      <w:lvlText w:val=""/>
      <w:lvlJc w:val="left"/>
      <w:pPr>
        <w:ind w:left="3960" w:hanging="360"/>
      </w:pPr>
      <w:rPr>
        <w:rFonts w:ascii="Wingdings" w:hAnsi="Wingdings" w:hint="default"/>
      </w:rPr>
    </w:lvl>
    <w:lvl w:ilvl="6" w:tplc="ADD6A002" w:tentative="1">
      <w:start w:val="1"/>
      <w:numFmt w:val="bullet"/>
      <w:lvlText w:val=""/>
      <w:lvlJc w:val="left"/>
      <w:pPr>
        <w:ind w:left="4680" w:hanging="360"/>
      </w:pPr>
      <w:rPr>
        <w:rFonts w:ascii="Symbol" w:hAnsi="Symbol" w:hint="default"/>
      </w:rPr>
    </w:lvl>
    <w:lvl w:ilvl="7" w:tplc="D53011BE" w:tentative="1">
      <w:start w:val="1"/>
      <w:numFmt w:val="bullet"/>
      <w:lvlText w:val="o"/>
      <w:lvlJc w:val="left"/>
      <w:pPr>
        <w:ind w:left="5400" w:hanging="360"/>
      </w:pPr>
      <w:rPr>
        <w:rFonts w:ascii="Courier New" w:hAnsi="Courier New" w:cs="Courier New" w:hint="default"/>
      </w:rPr>
    </w:lvl>
    <w:lvl w:ilvl="8" w:tplc="F5126E02" w:tentative="1">
      <w:start w:val="1"/>
      <w:numFmt w:val="bullet"/>
      <w:lvlText w:val=""/>
      <w:lvlJc w:val="left"/>
      <w:pPr>
        <w:ind w:left="6120" w:hanging="360"/>
      </w:pPr>
      <w:rPr>
        <w:rFonts w:ascii="Wingdings" w:hAnsi="Wingdings" w:hint="default"/>
      </w:rPr>
    </w:lvl>
  </w:abstractNum>
  <w:abstractNum w:abstractNumId="5" w15:restartNumberingAfterBreak="0">
    <w:nsid w:val="2C4755A9"/>
    <w:multiLevelType w:val="hybridMultilevel"/>
    <w:tmpl w:val="77FEC342"/>
    <w:lvl w:ilvl="0" w:tplc="CC82292E">
      <w:start w:val="5"/>
      <w:numFmt w:val="decimal"/>
      <w:lvlText w:val="%1."/>
      <w:lvlJc w:val="left"/>
      <w:pPr>
        <w:tabs>
          <w:tab w:val="num" w:pos="930"/>
        </w:tabs>
        <w:ind w:left="930" w:hanging="570"/>
      </w:pPr>
      <w:rPr>
        <w:rFonts w:hint="default"/>
      </w:rPr>
    </w:lvl>
    <w:lvl w:ilvl="1" w:tplc="3C22658C" w:tentative="1">
      <w:start w:val="1"/>
      <w:numFmt w:val="lowerLetter"/>
      <w:lvlText w:val="%2."/>
      <w:lvlJc w:val="left"/>
      <w:pPr>
        <w:tabs>
          <w:tab w:val="num" w:pos="1440"/>
        </w:tabs>
        <w:ind w:left="1440" w:hanging="360"/>
      </w:pPr>
    </w:lvl>
    <w:lvl w:ilvl="2" w:tplc="4C7EFCB2" w:tentative="1">
      <w:start w:val="1"/>
      <w:numFmt w:val="lowerRoman"/>
      <w:lvlText w:val="%3."/>
      <w:lvlJc w:val="right"/>
      <w:pPr>
        <w:tabs>
          <w:tab w:val="num" w:pos="2160"/>
        </w:tabs>
        <w:ind w:left="2160" w:hanging="180"/>
      </w:pPr>
    </w:lvl>
    <w:lvl w:ilvl="3" w:tplc="02A48648" w:tentative="1">
      <w:start w:val="1"/>
      <w:numFmt w:val="decimal"/>
      <w:lvlText w:val="%4."/>
      <w:lvlJc w:val="left"/>
      <w:pPr>
        <w:tabs>
          <w:tab w:val="num" w:pos="2880"/>
        </w:tabs>
        <w:ind w:left="2880" w:hanging="360"/>
      </w:pPr>
    </w:lvl>
    <w:lvl w:ilvl="4" w:tplc="1138D16E" w:tentative="1">
      <w:start w:val="1"/>
      <w:numFmt w:val="lowerLetter"/>
      <w:lvlText w:val="%5."/>
      <w:lvlJc w:val="left"/>
      <w:pPr>
        <w:tabs>
          <w:tab w:val="num" w:pos="3600"/>
        </w:tabs>
        <w:ind w:left="3600" w:hanging="360"/>
      </w:pPr>
    </w:lvl>
    <w:lvl w:ilvl="5" w:tplc="089228C0" w:tentative="1">
      <w:start w:val="1"/>
      <w:numFmt w:val="lowerRoman"/>
      <w:lvlText w:val="%6."/>
      <w:lvlJc w:val="right"/>
      <w:pPr>
        <w:tabs>
          <w:tab w:val="num" w:pos="4320"/>
        </w:tabs>
        <w:ind w:left="4320" w:hanging="180"/>
      </w:pPr>
    </w:lvl>
    <w:lvl w:ilvl="6" w:tplc="9F7851F0" w:tentative="1">
      <w:start w:val="1"/>
      <w:numFmt w:val="decimal"/>
      <w:lvlText w:val="%7."/>
      <w:lvlJc w:val="left"/>
      <w:pPr>
        <w:tabs>
          <w:tab w:val="num" w:pos="5040"/>
        </w:tabs>
        <w:ind w:left="5040" w:hanging="360"/>
      </w:pPr>
    </w:lvl>
    <w:lvl w:ilvl="7" w:tplc="F0580CD0" w:tentative="1">
      <w:start w:val="1"/>
      <w:numFmt w:val="lowerLetter"/>
      <w:lvlText w:val="%8."/>
      <w:lvlJc w:val="left"/>
      <w:pPr>
        <w:tabs>
          <w:tab w:val="num" w:pos="5760"/>
        </w:tabs>
        <w:ind w:left="5760" w:hanging="360"/>
      </w:pPr>
    </w:lvl>
    <w:lvl w:ilvl="8" w:tplc="FF1EAD5A" w:tentative="1">
      <w:start w:val="1"/>
      <w:numFmt w:val="lowerRoman"/>
      <w:lvlText w:val="%9."/>
      <w:lvlJc w:val="right"/>
      <w:pPr>
        <w:tabs>
          <w:tab w:val="num" w:pos="6480"/>
        </w:tabs>
        <w:ind w:left="6480" w:hanging="180"/>
      </w:pPr>
    </w:lvl>
  </w:abstractNum>
  <w:abstractNum w:abstractNumId="6" w15:restartNumberingAfterBreak="0">
    <w:nsid w:val="2D3D318E"/>
    <w:multiLevelType w:val="hybridMultilevel"/>
    <w:tmpl w:val="8E9ED2E2"/>
    <w:lvl w:ilvl="0" w:tplc="B052D1F0">
      <w:start w:val="1"/>
      <w:numFmt w:val="bullet"/>
      <w:lvlText w:val=""/>
      <w:lvlJc w:val="left"/>
      <w:pPr>
        <w:ind w:left="682" w:hanging="567"/>
      </w:pPr>
      <w:rPr>
        <w:rFonts w:ascii="Symbol" w:eastAsia="Symbol" w:hAnsi="Symbol" w:hint="default"/>
        <w:sz w:val="22"/>
        <w:szCs w:val="22"/>
      </w:rPr>
    </w:lvl>
    <w:lvl w:ilvl="1" w:tplc="77EAB33C">
      <w:start w:val="1"/>
      <w:numFmt w:val="bullet"/>
      <w:lvlText w:val="•"/>
      <w:lvlJc w:val="left"/>
      <w:pPr>
        <w:ind w:left="1540" w:hanging="567"/>
      </w:pPr>
      <w:rPr>
        <w:rFonts w:hint="default"/>
      </w:rPr>
    </w:lvl>
    <w:lvl w:ilvl="2" w:tplc="BBC4C02A">
      <w:start w:val="1"/>
      <w:numFmt w:val="bullet"/>
      <w:lvlText w:val="•"/>
      <w:lvlJc w:val="left"/>
      <w:pPr>
        <w:ind w:left="2399" w:hanging="567"/>
      </w:pPr>
      <w:rPr>
        <w:rFonts w:hint="default"/>
      </w:rPr>
    </w:lvl>
    <w:lvl w:ilvl="3" w:tplc="9F389AD6">
      <w:start w:val="1"/>
      <w:numFmt w:val="bullet"/>
      <w:lvlText w:val="•"/>
      <w:lvlJc w:val="left"/>
      <w:pPr>
        <w:ind w:left="3257" w:hanging="567"/>
      </w:pPr>
      <w:rPr>
        <w:rFonts w:hint="default"/>
      </w:rPr>
    </w:lvl>
    <w:lvl w:ilvl="4" w:tplc="9012A61A">
      <w:start w:val="1"/>
      <w:numFmt w:val="bullet"/>
      <w:lvlText w:val="•"/>
      <w:lvlJc w:val="left"/>
      <w:pPr>
        <w:ind w:left="4115" w:hanging="567"/>
      </w:pPr>
      <w:rPr>
        <w:rFonts w:hint="default"/>
      </w:rPr>
    </w:lvl>
    <w:lvl w:ilvl="5" w:tplc="BD2CD216">
      <w:start w:val="1"/>
      <w:numFmt w:val="bullet"/>
      <w:lvlText w:val="•"/>
      <w:lvlJc w:val="left"/>
      <w:pPr>
        <w:ind w:left="4973" w:hanging="567"/>
      </w:pPr>
      <w:rPr>
        <w:rFonts w:hint="default"/>
      </w:rPr>
    </w:lvl>
    <w:lvl w:ilvl="6" w:tplc="19B80BD6">
      <w:start w:val="1"/>
      <w:numFmt w:val="bullet"/>
      <w:lvlText w:val="•"/>
      <w:lvlJc w:val="left"/>
      <w:pPr>
        <w:ind w:left="5832" w:hanging="567"/>
      </w:pPr>
      <w:rPr>
        <w:rFonts w:hint="default"/>
      </w:rPr>
    </w:lvl>
    <w:lvl w:ilvl="7" w:tplc="6102DEB8">
      <w:start w:val="1"/>
      <w:numFmt w:val="bullet"/>
      <w:lvlText w:val="•"/>
      <w:lvlJc w:val="left"/>
      <w:pPr>
        <w:ind w:left="6690" w:hanging="567"/>
      </w:pPr>
      <w:rPr>
        <w:rFonts w:hint="default"/>
      </w:rPr>
    </w:lvl>
    <w:lvl w:ilvl="8" w:tplc="E6968850">
      <w:start w:val="1"/>
      <w:numFmt w:val="bullet"/>
      <w:lvlText w:val="•"/>
      <w:lvlJc w:val="left"/>
      <w:pPr>
        <w:ind w:left="7548" w:hanging="567"/>
      </w:pPr>
      <w:rPr>
        <w:rFonts w:hint="default"/>
      </w:rPr>
    </w:lvl>
  </w:abstractNum>
  <w:abstractNum w:abstractNumId="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9" w15:restartNumberingAfterBreak="0">
    <w:nsid w:val="5C835E27"/>
    <w:multiLevelType w:val="hybridMultilevel"/>
    <w:tmpl w:val="A2EEF7BA"/>
    <w:lvl w:ilvl="0" w:tplc="A09059AE">
      <w:start w:val="2"/>
      <w:numFmt w:val="bullet"/>
      <w:lvlText w:val=""/>
      <w:lvlJc w:val="left"/>
      <w:pPr>
        <w:tabs>
          <w:tab w:val="num" w:pos="933"/>
        </w:tabs>
        <w:ind w:left="933" w:hanging="360"/>
      </w:pPr>
      <w:rPr>
        <w:rFonts w:ascii="Symbol" w:hAnsi="Symbol" w:hint="default"/>
        <w:color w:val="auto"/>
        <w:u w:val="none" w:color="000000"/>
      </w:rPr>
    </w:lvl>
    <w:lvl w:ilvl="1" w:tplc="B93249C2" w:tentative="1">
      <w:start w:val="1"/>
      <w:numFmt w:val="bullet"/>
      <w:lvlText w:val="o"/>
      <w:lvlJc w:val="left"/>
      <w:pPr>
        <w:tabs>
          <w:tab w:val="num" w:pos="1440"/>
        </w:tabs>
        <w:ind w:left="1440" w:hanging="360"/>
      </w:pPr>
      <w:rPr>
        <w:rFonts w:ascii="Courier New" w:hAnsi="Courier New" w:cs="Courier New" w:hint="default"/>
      </w:rPr>
    </w:lvl>
    <w:lvl w:ilvl="2" w:tplc="E4005426" w:tentative="1">
      <w:start w:val="1"/>
      <w:numFmt w:val="bullet"/>
      <w:lvlText w:val=""/>
      <w:lvlJc w:val="left"/>
      <w:pPr>
        <w:tabs>
          <w:tab w:val="num" w:pos="2160"/>
        </w:tabs>
        <w:ind w:left="2160" w:hanging="360"/>
      </w:pPr>
      <w:rPr>
        <w:rFonts w:ascii="Wingdings" w:hAnsi="Wingdings" w:hint="default"/>
      </w:rPr>
    </w:lvl>
    <w:lvl w:ilvl="3" w:tplc="BF908382" w:tentative="1">
      <w:start w:val="1"/>
      <w:numFmt w:val="bullet"/>
      <w:lvlText w:val=""/>
      <w:lvlJc w:val="left"/>
      <w:pPr>
        <w:tabs>
          <w:tab w:val="num" w:pos="2880"/>
        </w:tabs>
        <w:ind w:left="2880" w:hanging="360"/>
      </w:pPr>
      <w:rPr>
        <w:rFonts w:ascii="Symbol" w:hAnsi="Symbol" w:hint="default"/>
      </w:rPr>
    </w:lvl>
    <w:lvl w:ilvl="4" w:tplc="A5C8794C" w:tentative="1">
      <w:start w:val="1"/>
      <w:numFmt w:val="bullet"/>
      <w:lvlText w:val="o"/>
      <w:lvlJc w:val="left"/>
      <w:pPr>
        <w:tabs>
          <w:tab w:val="num" w:pos="3600"/>
        </w:tabs>
        <w:ind w:left="3600" w:hanging="360"/>
      </w:pPr>
      <w:rPr>
        <w:rFonts w:ascii="Courier New" w:hAnsi="Courier New" w:cs="Courier New" w:hint="default"/>
      </w:rPr>
    </w:lvl>
    <w:lvl w:ilvl="5" w:tplc="B48015BC" w:tentative="1">
      <w:start w:val="1"/>
      <w:numFmt w:val="bullet"/>
      <w:lvlText w:val=""/>
      <w:lvlJc w:val="left"/>
      <w:pPr>
        <w:tabs>
          <w:tab w:val="num" w:pos="4320"/>
        </w:tabs>
        <w:ind w:left="4320" w:hanging="360"/>
      </w:pPr>
      <w:rPr>
        <w:rFonts w:ascii="Wingdings" w:hAnsi="Wingdings" w:hint="default"/>
      </w:rPr>
    </w:lvl>
    <w:lvl w:ilvl="6" w:tplc="15AE3CC4" w:tentative="1">
      <w:start w:val="1"/>
      <w:numFmt w:val="bullet"/>
      <w:lvlText w:val=""/>
      <w:lvlJc w:val="left"/>
      <w:pPr>
        <w:tabs>
          <w:tab w:val="num" w:pos="5040"/>
        </w:tabs>
        <w:ind w:left="5040" w:hanging="360"/>
      </w:pPr>
      <w:rPr>
        <w:rFonts w:ascii="Symbol" w:hAnsi="Symbol" w:hint="default"/>
      </w:rPr>
    </w:lvl>
    <w:lvl w:ilvl="7" w:tplc="9564862E" w:tentative="1">
      <w:start w:val="1"/>
      <w:numFmt w:val="bullet"/>
      <w:lvlText w:val="o"/>
      <w:lvlJc w:val="left"/>
      <w:pPr>
        <w:tabs>
          <w:tab w:val="num" w:pos="5760"/>
        </w:tabs>
        <w:ind w:left="5760" w:hanging="360"/>
      </w:pPr>
      <w:rPr>
        <w:rFonts w:ascii="Courier New" w:hAnsi="Courier New" w:cs="Courier New" w:hint="default"/>
      </w:rPr>
    </w:lvl>
    <w:lvl w:ilvl="8" w:tplc="03261A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9337D0"/>
    <w:multiLevelType w:val="hybridMultilevel"/>
    <w:tmpl w:val="B6C885E6"/>
    <w:lvl w:ilvl="0" w:tplc="82626430">
      <w:start w:val="1"/>
      <w:numFmt w:val="bullet"/>
      <w:lvlText w:val=""/>
      <w:lvlJc w:val="left"/>
      <w:pPr>
        <w:tabs>
          <w:tab w:val="num" w:pos="720"/>
        </w:tabs>
        <w:ind w:left="720" w:hanging="360"/>
      </w:pPr>
      <w:rPr>
        <w:rFonts w:ascii="Symbol" w:hAnsi="Symbol" w:hint="default"/>
      </w:rPr>
    </w:lvl>
    <w:lvl w:ilvl="1" w:tplc="E682CB0A" w:tentative="1">
      <w:start w:val="1"/>
      <w:numFmt w:val="bullet"/>
      <w:lvlText w:val="o"/>
      <w:lvlJc w:val="left"/>
      <w:pPr>
        <w:tabs>
          <w:tab w:val="num" w:pos="1440"/>
        </w:tabs>
        <w:ind w:left="1440" w:hanging="360"/>
      </w:pPr>
      <w:rPr>
        <w:rFonts w:ascii="Courier New" w:hAnsi="Courier New" w:cs="Courier New" w:hint="default"/>
      </w:rPr>
    </w:lvl>
    <w:lvl w:ilvl="2" w:tplc="DDE2BEE4" w:tentative="1">
      <w:start w:val="1"/>
      <w:numFmt w:val="bullet"/>
      <w:lvlText w:val=""/>
      <w:lvlJc w:val="left"/>
      <w:pPr>
        <w:tabs>
          <w:tab w:val="num" w:pos="2160"/>
        </w:tabs>
        <w:ind w:left="2160" w:hanging="360"/>
      </w:pPr>
      <w:rPr>
        <w:rFonts w:ascii="Wingdings" w:hAnsi="Wingdings" w:hint="default"/>
      </w:rPr>
    </w:lvl>
    <w:lvl w:ilvl="3" w:tplc="ECBCAED8" w:tentative="1">
      <w:start w:val="1"/>
      <w:numFmt w:val="bullet"/>
      <w:lvlText w:val=""/>
      <w:lvlJc w:val="left"/>
      <w:pPr>
        <w:tabs>
          <w:tab w:val="num" w:pos="2880"/>
        </w:tabs>
        <w:ind w:left="2880" w:hanging="360"/>
      </w:pPr>
      <w:rPr>
        <w:rFonts w:ascii="Symbol" w:hAnsi="Symbol" w:hint="default"/>
      </w:rPr>
    </w:lvl>
    <w:lvl w:ilvl="4" w:tplc="29D4ED02" w:tentative="1">
      <w:start w:val="1"/>
      <w:numFmt w:val="bullet"/>
      <w:lvlText w:val="o"/>
      <w:lvlJc w:val="left"/>
      <w:pPr>
        <w:tabs>
          <w:tab w:val="num" w:pos="3600"/>
        </w:tabs>
        <w:ind w:left="3600" w:hanging="360"/>
      </w:pPr>
      <w:rPr>
        <w:rFonts w:ascii="Courier New" w:hAnsi="Courier New" w:cs="Courier New" w:hint="default"/>
      </w:rPr>
    </w:lvl>
    <w:lvl w:ilvl="5" w:tplc="22FEDE20" w:tentative="1">
      <w:start w:val="1"/>
      <w:numFmt w:val="bullet"/>
      <w:lvlText w:val=""/>
      <w:lvlJc w:val="left"/>
      <w:pPr>
        <w:tabs>
          <w:tab w:val="num" w:pos="4320"/>
        </w:tabs>
        <w:ind w:left="4320" w:hanging="360"/>
      </w:pPr>
      <w:rPr>
        <w:rFonts w:ascii="Wingdings" w:hAnsi="Wingdings" w:hint="default"/>
      </w:rPr>
    </w:lvl>
    <w:lvl w:ilvl="6" w:tplc="F6AA7320" w:tentative="1">
      <w:start w:val="1"/>
      <w:numFmt w:val="bullet"/>
      <w:lvlText w:val=""/>
      <w:lvlJc w:val="left"/>
      <w:pPr>
        <w:tabs>
          <w:tab w:val="num" w:pos="5040"/>
        </w:tabs>
        <w:ind w:left="5040" w:hanging="360"/>
      </w:pPr>
      <w:rPr>
        <w:rFonts w:ascii="Symbol" w:hAnsi="Symbol" w:hint="default"/>
      </w:rPr>
    </w:lvl>
    <w:lvl w:ilvl="7" w:tplc="28DCE3FE" w:tentative="1">
      <w:start w:val="1"/>
      <w:numFmt w:val="bullet"/>
      <w:lvlText w:val="o"/>
      <w:lvlJc w:val="left"/>
      <w:pPr>
        <w:tabs>
          <w:tab w:val="num" w:pos="5760"/>
        </w:tabs>
        <w:ind w:left="5760" w:hanging="360"/>
      </w:pPr>
      <w:rPr>
        <w:rFonts w:ascii="Courier New" w:hAnsi="Courier New" w:cs="Courier New" w:hint="default"/>
      </w:rPr>
    </w:lvl>
    <w:lvl w:ilvl="8" w:tplc="19ECC7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794219"/>
    <w:multiLevelType w:val="hybridMultilevel"/>
    <w:tmpl w:val="F67A3EE2"/>
    <w:lvl w:ilvl="0" w:tplc="BD645FFA">
      <w:start w:val="1"/>
      <w:numFmt w:val="bullet"/>
      <w:lvlText w:val="-"/>
      <w:lvlJc w:val="left"/>
      <w:pPr>
        <w:ind w:left="682" w:hanging="567"/>
      </w:pPr>
      <w:rPr>
        <w:rFonts w:ascii="Times New Roman" w:eastAsia="Times New Roman" w:hAnsi="Times New Roman" w:hint="default"/>
        <w:sz w:val="22"/>
        <w:szCs w:val="22"/>
      </w:rPr>
    </w:lvl>
    <w:lvl w:ilvl="1" w:tplc="8FAC56F2">
      <w:start w:val="1"/>
      <w:numFmt w:val="bullet"/>
      <w:lvlText w:val="•"/>
      <w:lvlJc w:val="left"/>
      <w:pPr>
        <w:ind w:left="1540" w:hanging="567"/>
      </w:pPr>
      <w:rPr>
        <w:rFonts w:hint="default"/>
      </w:rPr>
    </w:lvl>
    <w:lvl w:ilvl="2" w:tplc="F0B60F84">
      <w:start w:val="1"/>
      <w:numFmt w:val="bullet"/>
      <w:lvlText w:val="•"/>
      <w:lvlJc w:val="left"/>
      <w:pPr>
        <w:ind w:left="2399" w:hanging="567"/>
      </w:pPr>
      <w:rPr>
        <w:rFonts w:hint="default"/>
      </w:rPr>
    </w:lvl>
    <w:lvl w:ilvl="3" w:tplc="B0CE70A2">
      <w:start w:val="1"/>
      <w:numFmt w:val="bullet"/>
      <w:lvlText w:val="•"/>
      <w:lvlJc w:val="left"/>
      <w:pPr>
        <w:ind w:left="3257" w:hanging="567"/>
      </w:pPr>
      <w:rPr>
        <w:rFonts w:hint="default"/>
      </w:rPr>
    </w:lvl>
    <w:lvl w:ilvl="4" w:tplc="588EBB9C">
      <w:start w:val="1"/>
      <w:numFmt w:val="bullet"/>
      <w:lvlText w:val="•"/>
      <w:lvlJc w:val="left"/>
      <w:pPr>
        <w:ind w:left="4115" w:hanging="567"/>
      </w:pPr>
      <w:rPr>
        <w:rFonts w:hint="default"/>
      </w:rPr>
    </w:lvl>
    <w:lvl w:ilvl="5" w:tplc="F99C69AA">
      <w:start w:val="1"/>
      <w:numFmt w:val="bullet"/>
      <w:lvlText w:val="•"/>
      <w:lvlJc w:val="left"/>
      <w:pPr>
        <w:ind w:left="4973" w:hanging="567"/>
      </w:pPr>
      <w:rPr>
        <w:rFonts w:hint="default"/>
      </w:rPr>
    </w:lvl>
    <w:lvl w:ilvl="6" w:tplc="2E7A4496">
      <w:start w:val="1"/>
      <w:numFmt w:val="bullet"/>
      <w:lvlText w:val="•"/>
      <w:lvlJc w:val="left"/>
      <w:pPr>
        <w:ind w:left="5832" w:hanging="567"/>
      </w:pPr>
      <w:rPr>
        <w:rFonts w:hint="default"/>
      </w:rPr>
    </w:lvl>
    <w:lvl w:ilvl="7" w:tplc="A65474BC">
      <w:start w:val="1"/>
      <w:numFmt w:val="bullet"/>
      <w:lvlText w:val="•"/>
      <w:lvlJc w:val="left"/>
      <w:pPr>
        <w:ind w:left="6690" w:hanging="567"/>
      </w:pPr>
      <w:rPr>
        <w:rFonts w:hint="default"/>
      </w:rPr>
    </w:lvl>
    <w:lvl w:ilvl="8" w:tplc="EAF6A4E4">
      <w:start w:val="1"/>
      <w:numFmt w:val="bullet"/>
      <w:lvlText w:val="•"/>
      <w:lvlJc w:val="left"/>
      <w:pPr>
        <w:ind w:left="7548" w:hanging="567"/>
      </w:pPr>
      <w:rPr>
        <w:rFonts w:hint="default"/>
      </w:rPr>
    </w:lvl>
  </w:abstractNum>
  <w:abstractNum w:abstractNumId="12" w15:restartNumberingAfterBreak="0">
    <w:nsid w:val="7AD50B36"/>
    <w:multiLevelType w:val="hybridMultilevel"/>
    <w:tmpl w:val="6AA014F0"/>
    <w:lvl w:ilvl="0" w:tplc="99445948">
      <w:start w:val="3"/>
      <w:numFmt w:val="upperLetter"/>
      <w:lvlText w:val="%1."/>
      <w:lvlJc w:val="left"/>
      <w:pPr>
        <w:ind w:left="360" w:hanging="360"/>
      </w:pPr>
      <w:rPr>
        <w:rFonts w:hint="default"/>
      </w:rPr>
    </w:lvl>
    <w:lvl w:ilvl="1" w:tplc="902A318A" w:tentative="1">
      <w:start w:val="1"/>
      <w:numFmt w:val="lowerLetter"/>
      <w:lvlText w:val="%2."/>
      <w:lvlJc w:val="left"/>
      <w:pPr>
        <w:ind w:left="1080" w:hanging="360"/>
      </w:pPr>
    </w:lvl>
    <w:lvl w:ilvl="2" w:tplc="DCECD82E" w:tentative="1">
      <w:start w:val="1"/>
      <w:numFmt w:val="lowerRoman"/>
      <w:lvlText w:val="%3."/>
      <w:lvlJc w:val="right"/>
      <w:pPr>
        <w:ind w:left="1800" w:hanging="180"/>
      </w:pPr>
    </w:lvl>
    <w:lvl w:ilvl="3" w:tplc="17E2C0DE" w:tentative="1">
      <w:start w:val="1"/>
      <w:numFmt w:val="decimal"/>
      <w:lvlText w:val="%4."/>
      <w:lvlJc w:val="left"/>
      <w:pPr>
        <w:ind w:left="2520" w:hanging="360"/>
      </w:pPr>
    </w:lvl>
    <w:lvl w:ilvl="4" w:tplc="A5FA0726" w:tentative="1">
      <w:start w:val="1"/>
      <w:numFmt w:val="lowerLetter"/>
      <w:lvlText w:val="%5."/>
      <w:lvlJc w:val="left"/>
      <w:pPr>
        <w:ind w:left="3240" w:hanging="360"/>
      </w:pPr>
    </w:lvl>
    <w:lvl w:ilvl="5" w:tplc="9FC83886" w:tentative="1">
      <w:start w:val="1"/>
      <w:numFmt w:val="lowerRoman"/>
      <w:lvlText w:val="%6."/>
      <w:lvlJc w:val="right"/>
      <w:pPr>
        <w:ind w:left="3960" w:hanging="180"/>
      </w:pPr>
    </w:lvl>
    <w:lvl w:ilvl="6" w:tplc="B82AD182" w:tentative="1">
      <w:start w:val="1"/>
      <w:numFmt w:val="decimal"/>
      <w:lvlText w:val="%7."/>
      <w:lvlJc w:val="left"/>
      <w:pPr>
        <w:ind w:left="4680" w:hanging="360"/>
      </w:pPr>
    </w:lvl>
    <w:lvl w:ilvl="7" w:tplc="E9F4BE90" w:tentative="1">
      <w:start w:val="1"/>
      <w:numFmt w:val="lowerLetter"/>
      <w:lvlText w:val="%8."/>
      <w:lvlJc w:val="left"/>
      <w:pPr>
        <w:ind w:left="5400" w:hanging="360"/>
      </w:pPr>
    </w:lvl>
    <w:lvl w:ilvl="8" w:tplc="1C5EA870" w:tentative="1">
      <w:start w:val="1"/>
      <w:numFmt w:val="lowerRoman"/>
      <w:lvlText w:val="%9."/>
      <w:lvlJc w:val="right"/>
      <w:pPr>
        <w:ind w:left="6120" w:hanging="180"/>
      </w:pPr>
    </w:lvl>
  </w:abstractNum>
  <w:num w:numId="1" w16cid:durableId="1661303954">
    <w:abstractNumId w:val="0"/>
    <w:lvlOverride w:ilvl="0">
      <w:lvl w:ilvl="0">
        <w:start w:val="1"/>
        <w:numFmt w:val="bullet"/>
        <w:lvlText w:val="-"/>
        <w:legacy w:legacy="1" w:legacySpace="0" w:legacyIndent="360"/>
        <w:lvlJc w:val="left"/>
        <w:pPr>
          <w:ind w:left="360" w:hanging="360"/>
        </w:pPr>
      </w:lvl>
    </w:lvlOverride>
  </w:num>
  <w:num w:numId="2" w16cid:durableId="241716744">
    <w:abstractNumId w:val="8"/>
  </w:num>
  <w:num w:numId="3" w16cid:durableId="49110963">
    <w:abstractNumId w:val="1"/>
  </w:num>
  <w:num w:numId="4" w16cid:durableId="1718621432">
    <w:abstractNumId w:val="2"/>
  </w:num>
  <w:num w:numId="5" w16cid:durableId="202714160">
    <w:abstractNumId w:val="5"/>
  </w:num>
  <w:num w:numId="6" w16cid:durableId="1477139235">
    <w:abstractNumId w:val="7"/>
  </w:num>
  <w:num w:numId="7" w16cid:durableId="113211973">
    <w:abstractNumId w:val="3"/>
  </w:num>
  <w:num w:numId="8" w16cid:durableId="1741630601">
    <w:abstractNumId w:val="9"/>
  </w:num>
  <w:num w:numId="9" w16cid:durableId="1492208884">
    <w:abstractNumId w:val="4"/>
  </w:num>
  <w:num w:numId="10" w16cid:durableId="1178344740">
    <w:abstractNumId w:val="12"/>
  </w:num>
  <w:num w:numId="11" w16cid:durableId="513542847">
    <w:abstractNumId w:val="10"/>
  </w:num>
  <w:num w:numId="12" w16cid:durableId="374433488">
    <w:abstractNumId w:val="6"/>
  </w:num>
  <w:num w:numId="13" w16cid:durableId="14922871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Hahlin">
    <w15:presenceInfo w15:providerId="AD" w15:userId="S::Amanda_Hahlin@accord-healthcare.com::d6864051-ef6b-4a3c-bdf6-47b099876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145EF"/>
    <w:rsid w:val="00003331"/>
    <w:rsid w:val="0000345D"/>
    <w:rsid w:val="00006642"/>
    <w:rsid w:val="000076F8"/>
    <w:rsid w:val="00010293"/>
    <w:rsid w:val="00011494"/>
    <w:rsid w:val="00012611"/>
    <w:rsid w:val="000171C1"/>
    <w:rsid w:val="00020E89"/>
    <w:rsid w:val="000265A4"/>
    <w:rsid w:val="0002689F"/>
    <w:rsid w:val="00026BF2"/>
    <w:rsid w:val="00034B72"/>
    <w:rsid w:val="00046960"/>
    <w:rsid w:val="00063B3A"/>
    <w:rsid w:val="00063D3C"/>
    <w:rsid w:val="00064077"/>
    <w:rsid w:val="000643D3"/>
    <w:rsid w:val="00067B16"/>
    <w:rsid w:val="00076617"/>
    <w:rsid w:val="000774C6"/>
    <w:rsid w:val="00080AC8"/>
    <w:rsid w:val="00081F5A"/>
    <w:rsid w:val="00086C47"/>
    <w:rsid w:val="000913C0"/>
    <w:rsid w:val="00094F8E"/>
    <w:rsid w:val="000950DB"/>
    <w:rsid w:val="00095296"/>
    <w:rsid w:val="0009566E"/>
    <w:rsid w:val="00095BE9"/>
    <w:rsid w:val="000A08D8"/>
    <w:rsid w:val="000A2448"/>
    <w:rsid w:val="000A3B9C"/>
    <w:rsid w:val="000A4157"/>
    <w:rsid w:val="000A6C3D"/>
    <w:rsid w:val="000B008E"/>
    <w:rsid w:val="000B1E08"/>
    <w:rsid w:val="000B2236"/>
    <w:rsid w:val="000B43B4"/>
    <w:rsid w:val="000B541A"/>
    <w:rsid w:val="000C20A4"/>
    <w:rsid w:val="000C41F4"/>
    <w:rsid w:val="000D08C6"/>
    <w:rsid w:val="000D1513"/>
    <w:rsid w:val="000D5271"/>
    <w:rsid w:val="000D58FE"/>
    <w:rsid w:val="000D60A8"/>
    <w:rsid w:val="000D6FE2"/>
    <w:rsid w:val="000D7733"/>
    <w:rsid w:val="000E0208"/>
    <w:rsid w:val="000E349D"/>
    <w:rsid w:val="000E72A8"/>
    <w:rsid w:val="000F025B"/>
    <w:rsid w:val="000F7F5F"/>
    <w:rsid w:val="001024EC"/>
    <w:rsid w:val="001025B1"/>
    <w:rsid w:val="00102993"/>
    <w:rsid w:val="00103E88"/>
    <w:rsid w:val="00106910"/>
    <w:rsid w:val="00106AA0"/>
    <w:rsid w:val="0011075C"/>
    <w:rsid w:val="00113B71"/>
    <w:rsid w:val="00113DB7"/>
    <w:rsid w:val="001174E1"/>
    <w:rsid w:val="00120C09"/>
    <w:rsid w:val="00120D8C"/>
    <w:rsid w:val="001219EC"/>
    <w:rsid w:val="00130BCC"/>
    <w:rsid w:val="00134366"/>
    <w:rsid w:val="00134DA5"/>
    <w:rsid w:val="00136229"/>
    <w:rsid w:val="00141535"/>
    <w:rsid w:val="00142143"/>
    <w:rsid w:val="001432C1"/>
    <w:rsid w:val="00143B8D"/>
    <w:rsid w:val="00143EFF"/>
    <w:rsid w:val="00151199"/>
    <w:rsid w:val="001521E5"/>
    <w:rsid w:val="00152630"/>
    <w:rsid w:val="00155E9F"/>
    <w:rsid w:val="001610AB"/>
    <w:rsid w:val="0016706F"/>
    <w:rsid w:val="00173576"/>
    <w:rsid w:val="00186632"/>
    <w:rsid w:val="001919BC"/>
    <w:rsid w:val="00191DC5"/>
    <w:rsid w:val="00194B9E"/>
    <w:rsid w:val="001A6357"/>
    <w:rsid w:val="001A7B05"/>
    <w:rsid w:val="001B0DE0"/>
    <w:rsid w:val="001C46EC"/>
    <w:rsid w:val="001D11E5"/>
    <w:rsid w:val="001D1C87"/>
    <w:rsid w:val="001D20BE"/>
    <w:rsid w:val="001D4836"/>
    <w:rsid w:val="001D4E1B"/>
    <w:rsid w:val="001E4AC5"/>
    <w:rsid w:val="001E621D"/>
    <w:rsid w:val="001E623B"/>
    <w:rsid w:val="001E7338"/>
    <w:rsid w:val="001F0F85"/>
    <w:rsid w:val="001F79EA"/>
    <w:rsid w:val="0020020B"/>
    <w:rsid w:val="002004A1"/>
    <w:rsid w:val="00200598"/>
    <w:rsid w:val="002008BB"/>
    <w:rsid w:val="002030BB"/>
    <w:rsid w:val="00203C98"/>
    <w:rsid w:val="002139CC"/>
    <w:rsid w:val="00213D3F"/>
    <w:rsid w:val="00214269"/>
    <w:rsid w:val="0021608C"/>
    <w:rsid w:val="0021691B"/>
    <w:rsid w:val="002244C6"/>
    <w:rsid w:val="00234807"/>
    <w:rsid w:val="00234B3B"/>
    <w:rsid w:val="00234B3E"/>
    <w:rsid w:val="00236F0B"/>
    <w:rsid w:val="00241340"/>
    <w:rsid w:val="002429E4"/>
    <w:rsid w:val="002438CF"/>
    <w:rsid w:val="002468FE"/>
    <w:rsid w:val="002502CA"/>
    <w:rsid w:val="00254D93"/>
    <w:rsid w:val="002550D8"/>
    <w:rsid w:val="0026098B"/>
    <w:rsid w:val="00261011"/>
    <w:rsid w:val="00263AE3"/>
    <w:rsid w:val="002704C1"/>
    <w:rsid w:val="00271046"/>
    <w:rsid w:val="00271E59"/>
    <w:rsid w:val="00271E81"/>
    <w:rsid w:val="00275DCD"/>
    <w:rsid w:val="0027601C"/>
    <w:rsid w:val="00276E55"/>
    <w:rsid w:val="00280ED7"/>
    <w:rsid w:val="00280F89"/>
    <w:rsid w:val="00280FDF"/>
    <w:rsid w:val="00286208"/>
    <w:rsid w:val="00287DBD"/>
    <w:rsid w:val="002918BB"/>
    <w:rsid w:val="00293A05"/>
    <w:rsid w:val="0029653A"/>
    <w:rsid w:val="00296C6B"/>
    <w:rsid w:val="002A216C"/>
    <w:rsid w:val="002A469C"/>
    <w:rsid w:val="002B6790"/>
    <w:rsid w:val="002B6A52"/>
    <w:rsid w:val="002B7735"/>
    <w:rsid w:val="002C0BE9"/>
    <w:rsid w:val="002C0C03"/>
    <w:rsid w:val="002C0EB2"/>
    <w:rsid w:val="002C1802"/>
    <w:rsid w:val="002D2D13"/>
    <w:rsid w:val="002D42E2"/>
    <w:rsid w:val="002D4E48"/>
    <w:rsid w:val="002D6C61"/>
    <w:rsid w:val="002E1DEB"/>
    <w:rsid w:val="002E3B33"/>
    <w:rsid w:val="002E3E4A"/>
    <w:rsid w:val="002E42CB"/>
    <w:rsid w:val="002E538B"/>
    <w:rsid w:val="002F5CDD"/>
    <w:rsid w:val="002F6039"/>
    <w:rsid w:val="0030114B"/>
    <w:rsid w:val="00304248"/>
    <w:rsid w:val="00305A9C"/>
    <w:rsid w:val="00311C9C"/>
    <w:rsid w:val="0031329C"/>
    <w:rsid w:val="00315330"/>
    <w:rsid w:val="003164D2"/>
    <w:rsid w:val="00317430"/>
    <w:rsid w:val="00321F84"/>
    <w:rsid w:val="0032238C"/>
    <w:rsid w:val="00324054"/>
    <w:rsid w:val="00325FFA"/>
    <w:rsid w:val="00331443"/>
    <w:rsid w:val="00331B32"/>
    <w:rsid w:val="00334810"/>
    <w:rsid w:val="00335EFC"/>
    <w:rsid w:val="00337167"/>
    <w:rsid w:val="00337833"/>
    <w:rsid w:val="003441DB"/>
    <w:rsid w:val="00345F79"/>
    <w:rsid w:val="003465FA"/>
    <w:rsid w:val="00350A53"/>
    <w:rsid w:val="00351D94"/>
    <w:rsid w:val="003520A7"/>
    <w:rsid w:val="00352C61"/>
    <w:rsid w:val="0035380E"/>
    <w:rsid w:val="00354D5B"/>
    <w:rsid w:val="00354DC5"/>
    <w:rsid w:val="00361C94"/>
    <w:rsid w:val="003626AF"/>
    <w:rsid w:val="00364428"/>
    <w:rsid w:val="0037057F"/>
    <w:rsid w:val="003733A3"/>
    <w:rsid w:val="00373E12"/>
    <w:rsid w:val="00376D8C"/>
    <w:rsid w:val="00381DAD"/>
    <w:rsid w:val="00384DB1"/>
    <w:rsid w:val="003874F5"/>
    <w:rsid w:val="003911B0"/>
    <w:rsid w:val="00391867"/>
    <w:rsid w:val="003958EE"/>
    <w:rsid w:val="00397523"/>
    <w:rsid w:val="003B0A0E"/>
    <w:rsid w:val="003C0E08"/>
    <w:rsid w:val="003C0E49"/>
    <w:rsid w:val="003C1781"/>
    <w:rsid w:val="003C2670"/>
    <w:rsid w:val="003C269E"/>
    <w:rsid w:val="003C3047"/>
    <w:rsid w:val="003C57B0"/>
    <w:rsid w:val="003D0372"/>
    <w:rsid w:val="003D17E2"/>
    <w:rsid w:val="003D180C"/>
    <w:rsid w:val="003D4E64"/>
    <w:rsid w:val="003D788D"/>
    <w:rsid w:val="003E1FC9"/>
    <w:rsid w:val="003E2181"/>
    <w:rsid w:val="003E4E4A"/>
    <w:rsid w:val="003E529C"/>
    <w:rsid w:val="003E7865"/>
    <w:rsid w:val="003F570C"/>
    <w:rsid w:val="003F6884"/>
    <w:rsid w:val="0040056B"/>
    <w:rsid w:val="00402349"/>
    <w:rsid w:val="00403AB2"/>
    <w:rsid w:val="00405D6B"/>
    <w:rsid w:val="00406562"/>
    <w:rsid w:val="00407055"/>
    <w:rsid w:val="0040721F"/>
    <w:rsid w:val="00412450"/>
    <w:rsid w:val="00412BB9"/>
    <w:rsid w:val="00417FF6"/>
    <w:rsid w:val="00422E07"/>
    <w:rsid w:val="004300A8"/>
    <w:rsid w:val="00431B1C"/>
    <w:rsid w:val="00432E2C"/>
    <w:rsid w:val="004330E6"/>
    <w:rsid w:val="0043423E"/>
    <w:rsid w:val="00434AC4"/>
    <w:rsid w:val="00442BE5"/>
    <w:rsid w:val="00444150"/>
    <w:rsid w:val="0044571B"/>
    <w:rsid w:val="004502D6"/>
    <w:rsid w:val="00452773"/>
    <w:rsid w:val="00453692"/>
    <w:rsid w:val="00455259"/>
    <w:rsid w:val="0045649D"/>
    <w:rsid w:val="00462625"/>
    <w:rsid w:val="004640E3"/>
    <w:rsid w:val="0046724D"/>
    <w:rsid w:val="00470D85"/>
    <w:rsid w:val="004717E6"/>
    <w:rsid w:val="004718E7"/>
    <w:rsid w:val="004750A8"/>
    <w:rsid w:val="00480A36"/>
    <w:rsid w:val="0048171A"/>
    <w:rsid w:val="00481BE3"/>
    <w:rsid w:val="00482BAD"/>
    <w:rsid w:val="00484EAC"/>
    <w:rsid w:val="00491E8A"/>
    <w:rsid w:val="00493BFD"/>
    <w:rsid w:val="00496E1F"/>
    <w:rsid w:val="004978A3"/>
    <w:rsid w:val="004A0C4A"/>
    <w:rsid w:val="004A1A42"/>
    <w:rsid w:val="004A1C7B"/>
    <w:rsid w:val="004A7966"/>
    <w:rsid w:val="004B14F7"/>
    <w:rsid w:val="004B1741"/>
    <w:rsid w:val="004B47E4"/>
    <w:rsid w:val="004B5A68"/>
    <w:rsid w:val="004B67B4"/>
    <w:rsid w:val="004C3BF1"/>
    <w:rsid w:val="004C5284"/>
    <w:rsid w:val="004C677F"/>
    <w:rsid w:val="004D09C6"/>
    <w:rsid w:val="004D0BDE"/>
    <w:rsid w:val="004D3530"/>
    <w:rsid w:val="004D3556"/>
    <w:rsid w:val="004D4ED7"/>
    <w:rsid w:val="004D5E6D"/>
    <w:rsid w:val="004E20BB"/>
    <w:rsid w:val="004E412E"/>
    <w:rsid w:val="004E41F9"/>
    <w:rsid w:val="004E6049"/>
    <w:rsid w:val="004E6902"/>
    <w:rsid w:val="004F0556"/>
    <w:rsid w:val="004F1B64"/>
    <w:rsid w:val="004F2C16"/>
    <w:rsid w:val="005006F4"/>
    <w:rsid w:val="00502A5F"/>
    <w:rsid w:val="00504A00"/>
    <w:rsid w:val="00504BA1"/>
    <w:rsid w:val="00507473"/>
    <w:rsid w:val="005131AE"/>
    <w:rsid w:val="00513273"/>
    <w:rsid w:val="00513C11"/>
    <w:rsid w:val="00516B22"/>
    <w:rsid w:val="00516B3C"/>
    <w:rsid w:val="00520406"/>
    <w:rsid w:val="00520DC0"/>
    <w:rsid w:val="00522758"/>
    <w:rsid w:val="00527542"/>
    <w:rsid w:val="0053098A"/>
    <w:rsid w:val="00533130"/>
    <w:rsid w:val="00534C01"/>
    <w:rsid w:val="00536D98"/>
    <w:rsid w:val="005416CB"/>
    <w:rsid w:val="00542CA9"/>
    <w:rsid w:val="00543AC6"/>
    <w:rsid w:val="0054540D"/>
    <w:rsid w:val="00545648"/>
    <w:rsid w:val="005473C5"/>
    <w:rsid w:val="00551358"/>
    <w:rsid w:val="00552ECF"/>
    <w:rsid w:val="00555BA4"/>
    <w:rsid w:val="00556679"/>
    <w:rsid w:val="00556A13"/>
    <w:rsid w:val="00556EB5"/>
    <w:rsid w:val="00557A01"/>
    <w:rsid w:val="0056014C"/>
    <w:rsid w:val="005608E5"/>
    <w:rsid w:val="00560AD2"/>
    <w:rsid w:val="005626BD"/>
    <w:rsid w:val="00570056"/>
    <w:rsid w:val="005713B1"/>
    <w:rsid w:val="00571AA4"/>
    <w:rsid w:val="00572B31"/>
    <w:rsid w:val="0057438E"/>
    <w:rsid w:val="0057640F"/>
    <w:rsid w:val="00576586"/>
    <w:rsid w:val="00582A29"/>
    <w:rsid w:val="005870E0"/>
    <w:rsid w:val="0059134A"/>
    <w:rsid w:val="00591C93"/>
    <w:rsid w:val="005965BB"/>
    <w:rsid w:val="00596EF8"/>
    <w:rsid w:val="005B25EB"/>
    <w:rsid w:val="005B300D"/>
    <w:rsid w:val="005B3227"/>
    <w:rsid w:val="005B4179"/>
    <w:rsid w:val="005B4DBF"/>
    <w:rsid w:val="005B79DC"/>
    <w:rsid w:val="005C0AB0"/>
    <w:rsid w:val="005C167E"/>
    <w:rsid w:val="005C30C1"/>
    <w:rsid w:val="005D2A10"/>
    <w:rsid w:val="005D51BE"/>
    <w:rsid w:val="005D6DDB"/>
    <w:rsid w:val="005D73C6"/>
    <w:rsid w:val="005E02C3"/>
    <w:rsid w:val="005E2A51"/>
    <w:rsid w:val="005E6B14"/>
    <w:rsid w:val="005F1541"/>
    <w:rsid w:val="005F3376"/>
    <w:rsid w:val="005F3AB4"/>
    <w:rsid w:val="005F52FC"/>
    <w:rsid w:val="005F7FFE"/>
    <w:rsid w:val="00601BB4"/>
    <w:rsid w:val="0060254C"/>
    <w:rsid w:val="006028D7"/>
    <w:rsid w:val="00603864"/>
    <w:rsid w:val="00604957"/>
    <w:rsid w:val="0060688A"/>
    <w:rsid w:val="006119DF"/>
    <w:rsid w:val="00615196"/>
    <w:rsid w:val="00616F9B"/>
    <w:rsid w:val="00617702"/>
    <w:rsid w:val="006240C4"/>
    <w:rsid w:val="0062569A"/>
    <w:rsid w:val="00627F52"/>
    <w:rsid w:val="006306C4"/>
    <w:rsid w:val="0063190F"/>
    <w:rsid w:val="00632AB4"/>
    <w:rsid w:val="006336A3"/>
    <w:rsid w:val="00633D1C"/>
    <w:rsid w:val="00634A93"/>
    <w:rsid w:val="006371DD"/>
    <w:rsid w:val="00637975"/>
    <w:rsid w:val="006422E8"/>
    <w:rsid w:val="00643B78"/>
    <w:rsid w:val="00647871"/>
    <w:rsid w:val="00647D90"/>
    <w:rsid w:val="0065146A"/>
    <w:rsid w:val="00651DA4"/>
    <w:rsid w:val="00652CFB"/>
    <w:rsid w:val="00653536"/>
    <w:rsid w:val="00653B2F"/>
    <w:rsid w:val="006551E4"/>
    <w:rsid w:val="0066292F"/>
    <w:rsid w:val="00663655"/>
    <w:rsid w:val="00663A24"/>
    <w:rsid w:val="00672135"/>
    <w:rsid w:val="00675B4B"/>
    <w:rsid w:val="00676B7E"/>
    <w:rsid w:val="006771F9"/>
    <w:rsid w:val="0068332F"/>
    <w:rsid w:val="00683A99"/>
    <w:rsid w:val="00685194"/>
    <w:rsid w:val="00685FEA"/>
    <w:rsid w:val="006870EE"/>
    <w:rsid w:val="00687726"/>
    <w:rsid w:val="00691E82"/>
    <w:rsid w:val="00694A9D"/>
    <w:rsid w:val="00696CB7"/>
    <w:rsid w:val="006A0DD4"/>
    <w:rsid w:val="006A44A8"/>
    <w:rsid w:val="006B3CC4"/>
    <w:rsid w:val="006B4557"/>
    <w:rsid w:val="006B4D96"/>
    <w:rsid w:val="006B5488"/>
    <w:rsid w:val="006B6913"/>
    <w:rsid w:val="006C04EB"/>
    <w:rsid w:val="006C0CF0"/>
    <w:rsid w:val="006C374E"/>
    <w:rsid w:val="006C6309"/>
    <w:rsid w:val="006C6CC0"/>
    <w:rsid w:val="006D08A6"/>
    <w:rsid w:val="006D18B8"/>
    <w:rsid w:val="006D4DD4"/>
    <w:rsid w:val="006D7D91"/>
    <w:rsid w:val="006E136D"/>
    <w:rsid w:val="006E4A35"/>
    <w:rsid w:val="006E4D76"/>
    <w:rsid w:val="006E66AF"/>
    <w:rsid w:val="006F2AB6"/>
    <w:rsid w:val="006F3419"/>
    <w:rsid w:val="006F389C"/>
    <w:rsid w:val="006F48F7"/>
    <w:rsid w:val="006F6D8C"/>
    <w:rsid w:val="00700556"/>
    <w:rsid w:val="007009F7"/>
    <w:rsid w:val="0070542C"/>
    <w:rsid w:val="00707309"/>
    <w:rsid w:val="00713435"/>
    <w:rsid w:val="00717239"/>
    <w:rsid w:val="00721B74"/>
    <w:rsid w:val="00724564"/>
    <w:rsid w:val="0072514A"/>
    <w:rsid w:val="007370EF"/>
    <w:rsid w:val="007433FB"/>
    <w:rsid w:val="00743B35"/>
    <w:rsid w:val="0074400F"/>
    <w:rsid w:val="007476C7"/>
    <w:rsid w:val="00750DBB"/>
    <w:rsid w:val="007513A4"/>
    <w:rsid w:val="00754ED2"/>
    <w:rsid w:val="00761434"/>
    <w:rsid w:val="00765E98"/>
    <w:rsid w:val="00770581"/>
    <w:rsid w:val="007725C4"/>
    <w:rsid w:val="007745CC"/>
    <w:rsid w:val="00780400"/>
    <w:rsid w:val="00782143"/>
    <w:rsid w:val="00784319"/>
    <w:rsid w:val="00791B79"/>
    <w:rsid w:val="007938E1"/>
    <w:rsid w:val="00793E71"/>
    <w:rsid w:val="00795D41"/>
    <w:rsid w:val="0079707A"/>
    <w:rsid w:val="007A1A53"/>
    <w:rsid w:val="007A2078"/>
    <w:rsid w:val="007B018F"/>
    <w:rsid w:val="007B203F"/>
    <w:rsid w:val="007B42D3"/>
    <w:rsid w:val="007B7ADD"/>
    <w:rsid w:val="007C20C4"/>
    <w:rsid w:val="007C2FA6"/>
    <w:rsid w:val="007C5A18"/>
    <w:rsid w:val="007D0DC9"/>
    <w:rsid w:val="007D39D4"/>
    <w:rsid w:val="007D4DC5"/>
    <w:rsid w:val="007D7C6A"/>
    <w:rsid w:val="007E420D"/>
    <w:rsid w:val="007E4E7B"/>
    <w:rsid w:val="007E626C"/>
    <w:rsid w:val="007E6A8E"/>
    <w:rsid w:val="007F1DFA"/>
    <w:rsid w:val="007F2AE8"/>
    <w:rsid w:val="007F6C0D"/>
    <w:rsid w:val="007F7295"/>
    <w:rsid w:val="008014D3"/>
    <w:rsid w:val="00803A25"/>
    <w:rsid w:val="00806DD0"/>
    <w:rsid w:val="008073E8"/>
    <w:rsid w:val="00807CDE"/>
    <w:rsid w:val="0081018F"/>
    <w:rsid w:val="00811D06"/>
    <w:rsid w:val="00814601"/>
    <w:rsid w:val="00821B14"/>
    <w:rsid w:val="008225EB"/>
    <w:rsid w:val="00823636"/>
    <w:rsid w:val="00826124"/>
    <w:rsid w:val="00826C89"/>
    <w:rsid w:val="008273D7"/>
    <w:rsid w:val="008334CC"/>
    <w:rsid w:val="00835511"/>
    <w:rsid w:val="00853258"/>
    <w:rsid w:val="008543BE"/>
    <w:rsid w:val="00857664"/>
    <w:rsid w:val="00860261"/>
    <w:rsid w:val="00862B01"/>
    <w:rsid w:val="008652FA"/>
    <w:rsid w:val="008802F5"/>
    <w:rsid w:val="008834AA"/>
    <w:rsid w:val="00884740"/>
    <w:rsid w:val="008851F6"/>
    <w:rsid w:val="00886B6B"/>
    <w:rsid w:val="00891496"/>
    <w:rsid w:val="00892EEB"/>
    <w:rsid w:val="00892F97"/>
    <w:rsid w:val="00894CD3"/>
    <w:rsid w:val="008951E4"/>
    <w:rsid w:val="008A1008"/>
    <w:rsid w:val="008A13E2"/>
    <w:rsid w:val="008A186A"/>
    <w:rsid w:val="008A3B78"/>
    <w:rsid w:val="008A55FB"/>
    <w:rsid w:val="008A5939"/>
    <w:rsid w:val="008A6752"/>
    <w:rsid w:val="008B2C30"/>
    <w:rsid w:val="008B7D94"/>
    <w:rsid w:val="008C4427"/>
    <w:rsid w:val="008C5D31"/>
    <w:rsid w:val="008C72EB"/>
    <w:rsid w:val="008E1746"/>
    <w:rsid w:val="008E4196"/>
    <w:rsid w:val="008E5F43"/>
    <w:rsid w:val="008E6B3F"/>
    <w:rsid w:val="008E73A8"/>
    <w:rsid w:val="008F3063"/>
    <w:rsid w:val="008F4516"/>
    <w:rsid w:val="008F4571"/>
    <w:rsid w:val="008F4A4E"/>
    <w:rsid w:val="008F53F2"/>
    <w:rsid w:val="008F7A1A"/>
    <w:rsid w:val="008F7ECC"/>
    <w:rsid w:val="00901224"/>
    <w:rsid w:val="00901F19"/>
    <w:rsid w:val="009022A8"/>
    <w:rsid w:val="009025CB"/>
    <w:rsid w:val="00910BF9"/>
    <w:rsid w:val="00914111"/>
    <w:rsid w:val="00914DE5"/>
    <w:rsid w:val="00917D10"/>
    <w:rsid w:val="00921D96"/>
    <w:rsid w:val="00924187"/>
    <w:rsid w:val="009256B2"/>
    <w:rsid w:val="009265DC"/>
    <w:rsid w:val="0093115A"/>
    <w:rsid w:val="0093446F"/>
    <w:rsid w:val="009346CA"/>
    <w:rsid w:val="00934C11"/>
    <w:rsid w:val="009361CE"/>
    <w:rsid w:val="00940BC4"/>
    <w:rsid w:val="009428F1"/>
    <w:rsid w:val="009436A4"/>
    <w:rsid w:val="00946767"/>
    <w:rsid w:val="00946830"/>
    <w:rsid w:val="0095140E"/>
    <w:rsid w:val="009528C1"/>
    <w:rsid w:val="00952A61"/>
    <w:rsid w:val="00955DDE"/>
    <w:rsid w:val="00956C5A"/>
    <w:rsid w:val="00961066"/>
    <w:rsid w:val="00965CE0"/>
    <w:rsid w:val="00976ED3"/>
    <w:rsid w:val="00985C64"/>
    <w:rsid w:val="00993740"/>
    <w:rsid w:val="00993EEF"/>
    <w:rsid w:val="0099561F"/>
    <w:rsid w:val="009A0609"/>
    <w:rsid w:val="009A10F4"/>
    <w:rsid w:val="009A5605"/>
    <w:rsid w:val="009B0498"/>
    <w:rsid w:val="009B0A98"/>
    <w:rsid w:val="009B35D0"/>
    <w:rsid w:val="009B38E5"/>
    <w:rsid w:val="009B5D5D"/>
    <w:rsid w:val="009B66C3"/>
    <w:rsid w:val="009B68DE"/>
    <w:rsid w:val="009B700E"/>
    <w:rsid w:val="009C293F"/>
    <w:rsid w:val="009C4991"/>
    <w:rsid w:val="009C4BB2"/>
    <w:rsid w:val="009C65F4"/>
    <w:rsid w:val="009C6C79"/>
    <w:rsid w:val="009C7EF8"/>
    <w:rsid w:val="009D1DBA"/>
    <w:rsid w:val="009D66BF"/>
    <w:rsid w:val="009D71F3"/>
    <w:rsid w:val="009E0C7B"/>
    <w:rsid w:val="009E3D47"/>
    <w:rsid w:val="009E5DC3"/>
    <w:rsid w:val="009E642A"/>
    <w:rsid w:val="009E675E"/>
    <w:rsid w:val="009E73E3"/>
    <w:rsid w:val="009F20FD"/>
    <w:rsid w:val="009F287B"/>
    <w:rsid w:val="009F53BF"/>
    <w:rsid w:val="00A0051E"/>
    <w:rsid w:val="00A01AB8"/>
    <w:rsid w:val="00A0783A"/>
    <w:rsid w:val="00A11430"/>
    <w:rsid w:val="00A12C66"/>
    <w:rsid w:val="00A145EF"/>
    <w:rsid w:val="00A15A7E"/>
    <w:rsid w:val="00A1724F"/>
    <w:rsid w:val="00A21583"/>
    <w:rsid w:val="00A2236E"/>
    <w:rsid w:val="00A22996"/>
    <w:rsid w:val="00A22C1D"/>
    <w:rsid w:val="00A239E2"/>
    <w:rsid w:val="00A26F79"/>
    <w:rsid w:val="00A30230"/>
    <w:rsid w:val="00A3136F"/>
    <w:rsid w:val="00A3300D"/>
    <w:rsid w:val="00A33AF8"/>
    <w:rsid w:val="00A34406"/>
    <w:rsid w:val="00A40661"/>
    <w:rsid w:val="00A442C5"/>
    <w:rsid w:val="00A44A29"/>
    <w:rsid w:val="00A4556A"/>
    <w:rsid w:val="00A469D2"/>
    <w:rsid w:val="00A504A9"/>
    <w:rsid w:val="00A53FBB"/>
    <w:rsid w:val="00A6362F"/>
    <w:rsid w:val="00A66A0F"/>
    <w:rsid w:val="00A66B88"/>
    <w:rsid w:val="00A70EDB"/>
    <w:rsid w:val="00A716E2"/>
    <w:rsid w:val="00A72D74"/>
    <w:rsid w:val="00A73199"/>
    <w:rsid w:val="00A75BC7"/>
    <w:rsid w:val="00A9114D"/>
    <w:rsid w:val="00A95633"/>
    <w:rsid w:val="00A95EAE"/>
    <w:rsid w:val="00A96E8B"/>
    <w:rsid w:val="00A97F94"/>
    <w:rsid w:val="00AA1015"/>
    <w:rsid w:val="00AA2B58"/>
    <w:rsid w:val="00AA5F94"/>
    <w:rsid w:val="00AB229B"/>
    <w:rsid w:val="00AC2885"/>
    <w:rsid w:val="00AC562A"/>
    <w:rsid w:val="00AC649E"/>
    <w:rsid w:val="00AD12D7"/>
    <w:rsid w:val="00AD1927"/>
    <w:rsid w:val="00AD6BCA"/>
    <w:rsid w:val="00AE3894"/>
    <w:rsid w:val="00AE4052"/>
    <w:rsid w:val="00AE483B"/>
    <w:rsid w:val="00AE5682"/>
    <w:rsid w:val="00AF2587"/>
    <w:rsid w:val="00AF36DB"/>
    <w:rsid w:val="00AF3C1A"/>
    <w:rsid w:val="00AF3D58"/>
    <w:rsid w:val="00B0635F"/>
    <w:rsid w:val="00B13158"/>
    <w:rsid w:val="00B13263"/>
    <w:rsid w:val="00B15F6E"/>
    <w:rsid w:val="00B27F58"/>
    <w:rsid w:val="00B3208E"/>
    <w:rsid w:val="00B32390"/>
    <w:rsid w:val="00B35FE7"/>
    <w:rsid w:val="00B378A1"/>
    <w:rsid w:val="00B405A7"/>
    <w:rsid w:val="00B43A90"/>
    <w:rsid w:val="00B44204"/>
    <w:rsid w:val="00B46533"/>
    <w:rsid w:val="00B47375"/>
    <w:rsid w:val="00B50F79"/>
    <w:rsid w:val="00B51CB3"/>
    <w:rsid w:val="00B55232"/>
    <w:rsid w:val="00B559FC"/>
    <w:rsid w:val="00B56A7B"/>
    <w:rsid w:val="00B56BE3"/>
    <w:rsid w:val="00B57F20"/>
    <w:rsid w:val="00B63CC2"/>
    <w:rsid w:val="00B64512"/>
    <w:rsid w:val="00B657C4"/>
    <w:rsid w:val="00B70AB6"/>
    <w:rsid w:val="00B75595"/>
    <w:rsid w:val="00B76477"/>
    <w:rsid w:val="00B765D2"/>
    <w:rsid w:val="00B77516"/>
    <w:rsid w:val="00B813D5"/>
    <w:rsid w:val="00B82026"/>
    <w:rsid w:val="00B832AE"/>
    <w:rsid w:val="00B832ED"/>
    <w:rsid w:val="00B83B58"/>
    <w:rsid w:val="00B8440B"/>
    <w:rsid w:val="00B90959"/>
    <w:rsid w:val="00B9267D"/>
    <w:rsid w:val="00B946B2"/>
    <w:rsid w:val="00B963C6"/>
    <w:rsid w:val="00BA5F15"/>
    <w:rsid w:val="00BA7A7B"/>
    <w:rsid w:val="00BA7CE2"/>
    <w:rsid w:val="00BB2541"/>
    <w:rsid w:val="00BB435B"/>
    <w:rsid w:val="00BB4428"/>
    <w:rsid w:val="00BB6B9D"/>
    <w:rsid w:val="00BC1CEB"/>
    <w:rsid w:val="00BC496E"/>
    <w:rsid w:val="00BC6A9B"/>
    <w:rsid w:val="00BE405E"/>
    <w:rsid w:val="00BE4120"/>
    <w:rsid w:val="00BE662B"/>
    <w:rsid w:val="00BE7136"/>
    <w:rsid w:val="00BE71DC"/>
    <w:rsid w:val="00BE738D"/>
    <w:rsid w:val="00BF122B"/>
    <w:rsid w:val="00BF1D2C"/>
    <w:rsid w:val="00BF317C"/>
    <w:rsid w:val="00BF58A1"/>
    <w:rsid w:val="00C024A2"/>
    <w:rsid w:val="00C05148"/>
    <w:rsid w:val="00C05CE2"/>
    <w:rsid w:val="00C0776F"/>
    <w:rsid w:val="00C10A77"/>
    <w:rsid w:val="00C12CF7"/>
    <w:rsid w:val="00C12FEA"/>
    <w:rsid w:val="00C13FEA"/>
    <w:rsid w:val="00C14006"/>
    <w:rsid w:val="00C2017F"/>
    <w:rsid w:val="00C22E6A"/>
    <w:rsid w:val="00C23A34"/>
    <w:rsid w:val="00C36AF8"/>
    <w:rsid w:val="00C42923"/>
    <w:rsid w:val="00C45350"/>
    <w:rsid w:val="00C45A5E"/>
    <w:rsid w:val="00C47F4D"/>
    <w:rsid w:val="00C50EDD"/>
    <w:rsid w:val="00C520CD"/>
    <w:rsid w:val="00C546BF"/>
    <w:rsid w:val="00C54D8E"/>
    <w:rsid w:val="00C62B13"/>
    <w:rsid w:val="00C63C90"/>
    <w:rsid w:val="00C63DA7"/>
    <w:rsid w:val="00C65217"/>
    <w:rsid w:val="00C72F40"/>
    <w:rsid w:val="00C74A0E"/>
    <w:rsid w:val="00C74DCF"/>
    <w:rsid w:val="00C75F59"/>
    <w:rsid w:val="00C801B0"/>
    <w:rsid w:val="00C816D0"/>
    <w:rsid w:val="00C8292A"/>
    <w:rsid w:val="00C831D4"/>
    <w:rsid w:val="00C83ED8"/>
    <w:rsid w:val="00C84A42"/>
    <w:rsid w:val="00C86862"/>
    <w:rsid w:val="00C870D1"/>
    <w:rsid w:val="00C87839"/>
    <w:rsid w:val="00C9132B"/>
    <w:rsid w:val="00C91A16"/>
    <w:rsid w:val="00C92C49"/>
    <w:rsid w:val="00C92DD8"/>
    <w:rsid w:val="00C937E7"/>
    <w:rsid w:val="00C95E97"/>
    <w:rsid w:val="00C966C7"/>
    <w:rsid w:val="00CA486B"/>
    <w:rsid w:val="00CA575F"/>
    <w:rsid w:val="00CB2534"/>
    <w:rsid w:val="00CB3F1C"/>
    <w:rsid w:val="00CB45D8"/>
    <w:rsid w:val="00CB5A1D"/>
    <w:rsid w:val="00CB6D04"/>
    <w:rsid w:val="00CC2E57"/>
    <w:rsid w:val="00CC3171"/>
    <w:rsid w:val="00CC3FC8"/>
    <w:rsid w:val="00CC6BB1"/>
    <w:rsid w:val="00CC75D5"/>
    <w:rsid w:val="00CD166F"/>
    <w:rsid w:val="00CD19E3"/>
    <w:rsid w:val="00CE05D9"/>
    <w:rsid w:val="00CE7CB3"/>
    <w:rsid w:val="00CF2A80"/>
    <w:rsid w:val="00CF3FB5"/>
    <w:rsid w:val="00CF579C"/>
    <w:rsid w:val="00D0095A"/>
    <w:rsid w:val="00D0196E"/>
    <w:rsid w:val="00D05353"/>
    <w:rsid w:val="00D06B00"/>
    <w:rsid w:val="00D10445"/>
    <w:rsid w:val="00D10538"/>
    <w:rsid w:val="00D105E1"/>
    <w:rsid w:val="00D132CF"/>
    <w:rsid w:val="00D174CD"/>
    <w:rsid w:val="00D2182B"/>
    <w:rsid w:val="00D240B3"/>
    <w:rsid w:val="00D24F19"/>
    <w:rsid w:val="00D26806"/>
    <w:rsid w:val="00D300DC"/>
    <w:rsid w:val="00D31137"/>
    <w:rsid w:val="00D32913"/>
    <w:rsid w:val="00D508A4"/>
    <w:rsid w:val="00D536A6"/>
    <w:rsid w:val="00D547AD"/>
    <w:rsid w:val="00D55348"/>
    <w:rsid w:val="00D564A8"/>
    <w:rsid w:val="00D56BAB"/>
    <w:rsid w:val="00D61556"/>
    <w:rsid w:val="00D6392F"/>
    <w:rsid w:val="00D63F0B"/>
    <w:rsid w:val="00D66901"/>
    <w:rsid w:val="00D6725B"/>
    <w:rsid w:val="00D737BB"/>
    <w:rsid w:val="00D74F98"/>
    <w:rsid w:val="00D817D7"/>
    <w:rsid w:val="00D82D03"/>
    <w:rsid w:val="00D82EC7"/>
    <w:rsid w:val="00D93CFF"/>
    <w:rsid w:val="00D953C7"/>
    <w:rsid w:val="00D95B46"/>
    <w:rsid w:val="00DA3225"/>
    <w:rsid w:val="00DA330D"/>
    <w:rsid w:val="00DA37A6"/>
    <w:rsid w:val="00DA56EE"/>
    <w:rsid w:val="00DA68C0"/>
    <w:rsid w:val="00DB1FFD"/>
    <w:rsid w:val="00DB603F"/>
    <w:rsid w:val="00DB71C0"/>
    <w:rsid w:val="00DC0569"/>
    <w:rsid w:val="00DD1765"/>
    <w:rsid w:val="00DD2A4C"/>
    <w:rsid w:val="00DD2A83"/>
    <w:rsid w:val="00DD553C"/>
    <w:rsid w:val="00DD606B"/>
    <w:rsid w:val="00DD71D0"/>
    <w:rsid w:val="00DE078E"/>
    <w:rsid w:val="00DE0D00"/>
    <w:rsid w:val="00DE1E00"/>
    <w:rsid w:val="00DE51B1"/>
    <w:rsid w:val="00DE6455"/>
    <w:rsid w:val="00DE7CC0"/>
    <w:rsid w:val="00DF151E"/>
    <w:rsid w:val="00DF2FC3"/>
    <w:rsid w:val="00DF609C"/>
    <w:rsid w:val="00DF7E50"/>
    <w:rsid w:val="00E00D1A"/>
    <w:rsid w:val="00E00F3C"/>
    <w:rsid w:val="00E03376"/>
    <w:rsid w:val="00E105E4"/>
    <w:rsid w:val="00E15262"/>
    <w:rsid w:val="00E154DD"/>
    <w:rsid w:val="00E17819"/>
    <w:rsid w:val="00E20027"/>
    <w:rsid w:val="00E20B71"/>
    <w:rsid w:val="00E2142A"/>
    <w:rsid w:val="00E23324"/>
    <w:rsid w:val="00E25E62"/>
    <w:rsid w:val="00E31EF7"/>
    <w:rsid w:val="00E35C28"/>
    <w:rsid w:val="00E4102B"/>
    <w:rsid w:val="00E42562"/>
    <w:rsid w:val="00E462DA"/>
    <w:rsid w:val="00E504C8"/>
    <w:rsid w:val="00E54CC8"/>
    <w:rsid w:val="00E56A3E"/>
    <w:rsid w:val="00E603B3"/>
    <w:rsid w:val="00E63682"/>
    <w:rsid w:val="00E644C9"/>
    <w:rsid w:val="00E64D15"/>
    <w:rsid w:val="00E67A56"/>
    <w:rsid w:val="00E7009B"/>
    <w:rsid w:val="00E74BDB"/>
    <w:rsid w:val="00E76EA4"/>
    <w:rsid w:val="00E841DD"/>
    <w:rsid w:val="00E84291"/>
    <w:rsid w:val="00E93C68"/>
    <w:rsid w:val="00E9495F"/>
    <w:rsid w:val="00EA1DF5"/>
    <w:rsid w:val="00EA2380"/>
    <w:rsid w:val="00EA272D"/>
    <w:rsid w:val="00EA3BFB"/>
    <w:rsid w:val="00EA54CE"/>
    <w:rsid w:val="00EA5D9D"/>
    <w:rsid w:val="00EA7BF9"/>
    <w:rsid w:val="00EB19B8"/>
    <w:rsid w:val="00EB5700"/>
    <w:rsid w:val="00EB595B"/>
    <w:rsid w:val="00EC0EED"/>
    <w:rsid w:val="00EC46A4"/>
    <w:rsid w:val="00ED17D7"/>
    <w:rsid w:val="00ED62FD"/>
    <w:rsid w:val="00ED6971"/>
    <w:rsid w:val="00EE031A"/>
    <w:rsid w:val="00EE211E"/>
    <w:rsid w:val="00EE2E34"/>
    <w:rsid w:val="00EE404E"/>
    <w:rsid w:val="00EE7AED"/>
    <w:rsid w:val="00EF6E2A"/>
    <w:rsid w:val="00EF7AFF"/>
    <w:rsid w:val="00F00EBA"/>
    <w:rsid w:val="00F0111E"/>
    <w:rsid w:val="00F03004"/>
    <w:rsid w:val="00F030B0"/>
    <w:rsid w:val="00F03A23"/>
    <w:rsid w:val="00F0594D"/>
    <w:rsid w:val="00F109FC"/>
    <w:rsid w:val="00F11510"/>
    <w:rsid w:val="00F1366A"/>
    <w:rsid w:val="00F16C65"/>
    <w:rsid w:val="00F24E0A"/>
    <w:rsid w:val="00F33A3B"/>
    <w:rsid w:val="00F33CF4"/>
    <w:rsid w:val="00F34B8E"/>
    <w:rsid w:val="00F37B14"/>
    <w:rsid w:val="00F4066B"/>
    <w:rsid w:val="00F41401"/>
    <w:rsid w:val="00F55DC6"/>
    <w:rsid w:val="00F564AC"/>
    <w:rsid w:val="00F569FC"/>
    <w:rsid w:val="00F56B48"/>
    <w:rsid w:val="00F5757F"/>
    <w:rsid w:val="00F61E6C"/>
    <w:rsid w:val="00F62636"/>
    <w:rsid w:val="00F6475D"/>
    <w:rsid w:val="00F660E0"/>
    <w:rsid w:val="00F668D2"/>
    <w:rsid w:val="00F709BE"/>
    <w:rsid w:val="00F71242"/>
    <w:rsid w:val="00F75062"/>
    <w:rsid w:val="00F76BE8"/>
    <w:rsid w:val="00F81225"/>
    <w:rsid w:val="00F82C8A"/>
    <w:rsid w:val="00F8300A"/>
    <w:rsid w:val="00F833AE"/>
    <w:rsid w:val="00F91DA7"/>
    <w:rsid w:val="00F9329F"/>
    <w:rsid w:val="00F9578D"/>
    <w:rsid w:val="00FA615C"/>
    <w:rsid w:val="00FB1D1D"/>
    <w:rsid w:val="00FB3BF0"/>
    <w:rsid w:val="00FB3ED4"/>
    <w:rsid w:val="00FB6A3D"/>
    <w:rsid w:val="00FB703B"/>
    <w:rsid w:val="00FB7B0F"/>
    <w:rsid w:val="00FC1ECD"/>
    <w:rsid w:val="00FC38FF"/>
    <w:rsid w:val="00FC40B6"/>
    <w:rsid w:val="00FC7EF6"/>
    <w:rsid w:val="00FD20FE"/>
    <w:rsid w:val="00FD605E"/>
    <w:rsid w:val="00FD675A"/>
    <w:rsid w:val="00FD7CCA"/>
    <w:rsid w:val="00FE5F00"/>
    <w:rsid w:val="00FF0335"/>
    <w:rsid w:val="00FF1D3B"/>
    <w:rsid w:val="00FF39CA"/>
    <w:rsid w:val="00FF56AF"/>
    <w:rsid w:val="00FF5A25"/>
    <w:rsid w:val="00FF6510"/>
    <w:rsid w:val="00FF7ADE"/>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89E1C"/>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eastAsia="en-US"/>
    </w:rPr>
  </w:style>
  <w:style w:type="paragraph" w:styleId="Heading1">
    <w:name w:val="heading 1"/>
    <w:basedOn w:val="Normal"/>
    <w:link w:val="Heading1Char"/>
    <w:uiPriority w:val="9"/>
    <w:qFormat/>
    <w:rsid w:val="00470D85"/>
    <w:pPr>
      <w:widowControl w:val="0"/>
      <w:ind w:left="115"/>
      <w:outlineLvl w:val="0"/>
    </w:pPr>
    <w:rPr>
      <w:rFonts w:cstheme="minorBidi"/>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1">
    <w:name w:val="Overskrift 11"/>
    <w:basedOn w:val="Normal"/>
    <w:next w:val="Normal"/>
    <w:qFormat/>
    <w:pPr>
      <w:keepNext/>
      <w:spacing w:before="240" w:after="60"/>
      <w:outlineLvl w:val="0"/>
    </w:pPr>
    <w:rPr>
      <w:rFonts w:ascii="Arial" w:hAnsi="Arial"/>
      <w:b/>
      <w:kern w:val="28"/>
      <w:sz w:val="32"/>
      <w:lang w:val="en-US"/>
    </w:rPr>
  </w:style>
  <w:style w:type="paragraph" w:customStyle="1" w:styleId="Overskrift21">
    <w:name w:val="Overskrift 21"/>
    <w:basedOn w:val="Normal"/>
    <w:next w:val="Normal"/>
    <w:qFormat/>
    <w:pPr>
      <w:keepNext/>
      <w:spacing w:before="240" w:after="60"/>
      <w:outlineLvl w:val="1"/>
    </w:pPr>
    <w:rPr>
      <w:rFonts w:ascii="Arial" w:hAnsi="Arial"/>
      <w:b/>
      <w:i/>
      <w:sz w:val="28"/>
      <w:lang w:val="en-US"/>
    </w:rPr>
  </w:style>
  <w:style w:type="paragraph" w:customStyle="1" w:styleId="Overskrift31">
    <w:name w:val="Overskrift 31"/>
    <w:basedOn w:val="Normal"/>
    <w:next w:val="Normal"/>
    <w:qFormat/>
    <w:pPr>
      <w:keepNext/>
      <w:outlineLvl w:val="2"/>
    </w:pPr>
    <w:rPr>
      <w:b/>
      <w:lang w:val="da-DK"/>
    </w:rPr>
  </w:style>
  <w:style w:type="paragraph" w:customStyle="1" w:styleId="Overskrift41">
    <w:name w:val="Overskrift 41"/>
    <w:basedOn w:val="Normal"/>
    <w:next w:val="Normal"/>
    <w:qFormat/>
    <w:pPr>
      <w:keepNext/>
      <w:outlineLvl w:val="3"/>
    </w:pPr>
    <w:rPr>
      <w:color w:val="808080"/>
    </w:rPr>
  </w:style>
  <w:style w:type="paragraph" w:customStyle="1" w:styleId="Overskrift51">
    <w:name w:val="Overskrift 51"/>
    <w:basedOn w:val="Normal"/>
    <w:next w:val="Normal"/>
    <w:qFormat/>
    <w:pPr>
      <w:keepNext/>
      <w:tabs>
        <w:tab w:val="left" w:pos="-720"/>
      </w:tabs>
      <w:suppressAutoHyphens/>
      <w:jc w:val="center"/>
      <w:outlineLvl w:val="4"/>
    </w:pPr>
    <w:rPr>
      <w:b/>
      <w:lang w:val="da-DK"/>
    </w:rPr>
  </w:style>
  <w:style w:type="paragraph" w:customStyle="1" w:styleId="Overskrift61">
    <w:name w:val="Overskrift 61"/>
    <w:basedOn w:val="Normal"/>
    <w:next w:val="Normal"/>
    <w:qFormat/>
    <w:pPr>
      <w:keepNext/>
      <w:tabs>
        <w:tab w:val="left" w:pos="-720"/>
        <w:tab w:val="left" w:pos="567"/>
        <w:tab w:val="left" w:pos="4536"/>
      </w:tabs>
      <w:suppressAutoHyphens/>
      <w:spacing w:line="260" w:lineRule="exact"/>
      <w:outlineLvl w:val="5"/>
    </w:pPr>
    <w:rPr>
      <w:i/>
      <w:lang w:val="en-GB"/>
    </w:rPr>
  </w:style>
  <w:style w:type="paragraph" w:customStyle="1" w:styleId="Overskrift71">
    <w:name w:val="Overskrift 71"/>
    <w:basedOn w:val="Normal"/>
    <w:next w:val="Normal"/>
    <w:qFormat/>
    <w:pPr>
      <w:keepNext/>
      <w:outlineLvl w:val="6"/>
    </w:pPr>
    <w:rPr>
      <w:b/>
      <w:color w:val="808080"/>
    </w:rPr>
  </w:style>
  <w:style w:type="paragraph" w:customStyle="1" w:styleId="Overskrift81">
    <w:name w:val="Overskrift 81"/>
    <w:basedOn w:val="Normal"/>
    <w:next w:val="Normal"/>
    <w:qFormat/>
    <w:pPr>
      <w:keepNext/>
      <w:outlineLvl w:val="7"/>
    </w:pPr>
    <w:rPr>
      <w:lang w:val="pt-PT"/>
    </w:rPr>
  </w:style>
  <w:style w:type="paragraph" w:customStyle="1" w:styleId="Overskrift91">
    <w:name w:val="Overskrift 91"/>
    <w:basedOn w:val="Normal"/>
    <w:next w:val="Normal"/>
    <w:qFormat/>
    <w:pPr>
      <w:keepNext/>
      <w:suppressAutoHyphens/>
      <w:outlineLvl w:val="8"/>
    </w:pPr>
    <w:rPr>
      <w:b/>
      <w:lang w:val="da-DK"/>
    </w:rPr>
  </w:style>
  <w:style w:type="numbering" w:customStyle="1" w:styleId="Ingenliste1">
    <w:name w:val="Ingen liste1"/>
    <w:semiHidden/>
  </w:style>
  <w:style w:type="paragraph" w:customStyle="1" w:styleId="Bunntekst1">
    <w:name w:val="Bunntekst1"/>
    <w:basedOn w:val="Normal"/>
    <w:pPr>
      <w:widowControl w:val="0"/>
      <w:tabs>
        <w:tab w:val="center" w:pos="4536"/>
        <w:tab w:val="center" w:pos="8930"/>
      </w:tabs>
    </w:pPr>
    <w:rPr>
      <w:rFonts w:ascii="Helvetica" w:hAnsi="Helvetica"/>
      <w:sz w:val="16"/>
      <w:lang w:val="da-DK"/>
    </w:rPr>
  </w:style>
  <w:style w:type="character" w:customStyle="1" w:styleId="Sidetall1">
    <w:name w:val="Sidetall1"/>
    <w:basedOn w:val="DefaultParagraphFont"/>
  </w:style>
  <w:style w:type="paragraph" w:customStyle="1" w:styleId="Topptekst1">
    <w:name w:val="Topptekst1"/>
    <w:basedOn w:val="Normal"/>
    <w:pPr>
      <w:tabs>
        <w:tab w:val="center" w:pos="4153"/>
        <w:tab w:val="right" w:pos="8306"/>
      </w:tabs>
    </w:pPr>
  </w:style>
  <w:style w:type="character" w:customStyle="1" w:styleId="Merknadsreferanse1">
    <w:name w:val="Merknadsreferanse1"/>
    <w:semiHidden/>
    <w:rPr>
      <w:sz w:val="16"/>
      <w:szCs w:val="16"/>
    </w:rPr>
  </w:style>
  <w:style w:type="paragraph" w:customStyle="1" w:styleId="Merknadstekst1">
    <w:name w:val="Merknadstekst1"/>
    <w:basedOn w:val="Normal"/>
    <w:link w:val="MerknadstekstTegn"/>
    <w:semiHidden/>
    <w:rPr>
      <w:sz w:val="20"/>
      <w:lang w:val="x-none"/>
    </w:rPr>
  </w:style>
  <w:style w:type="paragraph" w:customStyle="1" w:styleId="Kommentaremne1">
    <w:name w:val="Kommentaremne1"/>
    <w:basedOn w:val="Merknadstekst1"/>
    <w:next w:val="Merknadstekst1"/>
    <w:semiHidden/>
    <w:rPr>
      <w:b/>
      <w:bCs/>
    </w:rPr>
  </w:style>
  <w:style w:type="paragraph" w:customStyle="1" w:styleId="Bobletekst1">
    <w:name w:val="Bobletekst1"/>
    <w:basedOn w:val="Normal"/>
    <w:semiHidden/>
    <w:rPr>
      <w:rFonts w:ascii="Tahoma" w:hAnsi="Tahoma" w:cs="Tahoma"/>
      <w:sz w:val="16"/>
      <w:szCs w:val="16"/>
    </w:rPr>
  </w:style>
  <w:style w:type="character" w:customStyle="1" w:styleId="Hyperkobling1">
    <w:name w:val="Hyperkobling1"/>
    <w:rPr>
      <w:color w:val="0000FF"/>
      <w:u w:val="single"/>
    </w:rPr>
  </w:style>
  <w:style w:type="paragraph" w:customStyle="1" w:styleId="Brdtekst1">
    <w:name w:val="Brødtekst1"/>
    <w:basedOn w:val="Normal"/>
    <w:pPr>
      <w:suppressAutoHyphens/>
    </w:pPr>
    <w:rPr>
      <w:b/>
    </w:rPr>
  </w:style>
  <w:style w:type="character" w:customStyle="1" w:styleId="Fulgthyperkobling1">
    <w:name w:val="Fulgt hyperkobling1"/>
    <w:rPr>
      <w:color w:val="800080"/>
      <w:u w:val="single"/>
    </w:rPr>
  </w:style>
  <w:style w:type="paragraph" w:customStyle="1" w:styleId="Bobletekst2">
    <w:name w:val="Bobletekst2"/>
    <w:basedOn w:val="Normal"/>
    <w:semiHidden/>
    <w:rPr>
      <w:rFonts w:ascii="Tahoma" w:hAnsi="Tahoma" w:cs="Tahoma"/>
      <w:sz w:val="16"/>
      <w:szCs w:val="16"/>
    </w:rPr>
  </w:style>
  <w:style w:type="paragraph" w:customStyle="1" w:styleId="Kommentaremne2">
    <w:name w:val="Kommentaremne2"/>
    <w:basedOn w:val="Merknadstekst1"/>
    <w:next w:val="Merknadstekst1"/>
    <w:link w:val="KommentaremneTegn"/>
    <w:rsid w:val="00552ECF"/>
    <w:rPr>
      <w:b/>
      <w:bCs/>
    </w:rPr>
  </w:style>
  <w:style w:type="character" w:customStyle="1" w:styleId="MerknadstekstTegn">
    <w:name w:val="Merknadstekst Tegn"/>
    <w:link w:val="Merknadstekst1"/>
    <w:semiHidden/>
    <w:rsid w:val="00552ECF"/>
    <w:rPr>
      <w:lang w:eastAsia="en-US"/>
    </w:rPr>
  </w:style>
  <w:style w:type="character" w:customStyle="1" w:styleId="KommentaremneTegn">
    <w:name w:val="Kommentaremne Tegn"/>
    <w:basedOn w:val="MerknadstekstTegn"/>
    <w:link w:val="Kommentaremne2"/>
    <w:rsid w:val="00552ECF"/>
    <w:rPr>
      <w:lang w:eastAsia="en-US"/>
    </w:rPr>
  </w:style>
  <w:style w:type="paragraph" w:customStyle="1" w:styleId="Revisjon1">
    <w:name w:val="Revisjon1"/>
    <w:hidden/>
    <w:uiPriority w:val="99"/>
    <w:semiHidden/>
    <w:rsid w:val="00BB2541"/>
    <w:rPr>
      <w:sz w:val="22"/>
      <w:lang w:val="nb-NO" w:eastAsia="en-US"/>
    </w:rPr>
  </w:style>
  <w:style w:type="table" w:customStyle="1" w:styleId="Tabellrutenett1">
    <w:name w:val="Tabellrutenett1"/>
    <w:basedOn w:val="TableNormal"/>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D55348"/>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D55348"/>
    <w:rPr>
      <w:rFonts w:ascii="Verdana" w:eastAsia="Verdana" w:hAnsi="Verdana" w:cs="Verdana"/>
      <w:sz w:val="18"/>
      <w:szCs w:val="18"/>
      <w:lang w:val="en-GB" w:eastAsia="en-GB"/>
    </w:rPr>
  </w:style>
  <w:style w:type="paragraph" w:customStyle="1" w:styleId="NormalAgency">
    <w:name w:val="Normal (Agency)"/>
    <w:link w:val="NormalAgencyChar"/>
    <w:rsid w:val="00D55348"/>
    <w:rPr>
      <w:rFonts w:ascii="Verdana" w:eastAsia="Verdana" w:hAnsi="Verdana"/>
      <w:sz w:val="18"/>
      <w:szCs w:val="18"/>
    </w:rPr>
  </w:style>
  <w:style w:type="paragraph" w:customStyle="1" w:styleId="TabletextrowsAgency">
    <w:name w:val="Table text rows (Agency)"/>
    <w:basedOn w:val="Normal"/>
    <w:rsid w:val="00D55348"/>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D55348"/>
    <w:rPr>
      <w:rFonts w:ascii="Verdana" w:eastAsia="Verdana" w:hAnsi="Verdana"/>
      <w:sz w:val="18"/>
      <w:szCs w:val="18"/>
      <w:lang w:val="en-GB" w:eastAsia="en-GB" w:bidi="ar-SA"/>
    </w:rPr>
  </w:style>
  <w:style w:type="paragraph" w:styleId="BalloonText">
    <w:name w:val="Balloon Text"/>
    <w:basedOn w:val="Normal"/>
    <w:link w:val="BalloonTextChar"/>
    <w:rsid w:val="00765E98"/>
    <w:rPr>
      <w:rFonts w:ascii="Segoe UI" w:hAnsi="Segoe UI" w:cs="Segoe UI"/>
      <w:sz w:val="18"/>
      <w:szCs w:val="18"/>
    </w:rPr>
  </w:style>
  <w:style w:type="character" w:customStyle="1" w:styleId="BalloonTextChar">
    <w:name w:val="Balloon Text Char"/>
    <w:basedOn w:val="DefaultParagraphFont"/>
    <w:link w:val="BalloonText"/>
    <w:rsid w:val="00765E98"/>
    <w:rPr>
      <w:rFonts w:ascii="Segoe UI" w:hAnsi="Segoe UI" w:cs="Segoe UI"/>
      <w:sz w:val="18"/>
      <w:szCs w:val="18"/>
      <w:lang w:val="nb-NO" w:eastAsia="en-US"/>
    </w:rPr>
  </w:style>
  <w:style w:type="paragraph" w:styleId="Revision">
    <w:name w:val="Revision"/>
    <w:hidden/>
    <w:uiPriority w:val="99"/>
    <w:semiHidden/>
    <w:rsid w:val="006A0DD4"/>
    <w:rPr>
      <w:sz w:val="22"/>
      <w:lang w:val="nb-NO" w:eastAsia="en-US"/>
    </w:rPr>
  </w:style>
  <w:style w:type="character" w:styleId="Hyperlink">
    <w:name w:val="Hyperlink"/>
    <w:basedOn w:val="DefaultParagraphFont"/>
    <w:unhideWhenUsed/>
    <w:rsid w:val="000E72A8"/>
    <w:rPr>
      <w:color w:val="0000FF" w:themeColor="hyperlink"/>
      <w:u w:val="single"/>
    </w:rPr>
  </w:style>
  <w:style w:type="character" w:customStyle="1" w:styleId="UnresolvedMention1">
    <w:name w:val="Unresolved Mention1"/>
    <w:basedOn w:val="DefaultParagraphFont"/>
    <w:rsid w:val="000E72A8"/>
    <w:rPr>
      <w:color w:val="605E5C"/>
      <w:shd w:val="clear" w:color="auto" w:fill="E1DFDD"/>
    </w:rPr>
  </w:style>
  <w:style w:type="paragraph" w:styleId="BodyText">
    <w:name w:val="Body Text"/>
    <w:basedOn w:val="Normal"/>
    <w:link w:val="BodyTextChar"/>
    <w:uiPriority w:val="1"/>
    <w:qFormat/>
    <w:rsid w:val="00633D1C"/>
    <w:pPr>
      <w:widowControl w:val="0"/>
      <w:ind w:left="115"/>
    </w:pPr>
    <w:rPr>
      <w:rFonts w:cstheme="minorBidi"/>
      <w:szCs w:val="22"/>
      <w:lang w:val="en-US"/>
    </w:rPr>
  </w:style>
  <w:style w:type="character" w:customStyle="1" w:styleId="BodyTextChar">
    <w:name w:val="Body Text Char"/>
    <w:basedOn w:val="DefaultParagraphFont"/>
    <w:link w:val="BodyText"/>
    <w:uiPriority w:val="1"/>
    <w:rsid w:val="00633D1C"/>
    <w:rPr>
      <w:rFonts w:cstheme="minorBidi"/>
      <w:sz w:val="22"/>
      <w:szCs w:val="22"/>
      <w:lang w:val="en-US" w:eastAsia="en-US"/>
    </w:rPr>
  </w:style>
  <w:style w:type="character" w:customStyle="1" w:styleId="Heading1Char">
    <w:name w:val="Heading 1 Char"/>
    <w:basedOn w:val="DefaultParagraphFont"/>
    <w:link w:val="Heading1"/>
    <w:uiPriority w:val="9"/>
    <w:rsid w:val="00470D85"/>
    <w:rPr>
      <w:rFonts w:cstheme="minorBidi"/>
      <w:b/>
      <w:bCs/>
      <w:sz w:val="22"/>
      <w:szCs w:val="22"/>
      <w:lang w:val="en-US" w:eastAsia="en-US"/>
    </w:rPr>
  </w:style>
  <w:style w:type="table" w:customStyle="1" w:styleId="TableNormal1">
    <w:name w:val="Table Normal1"/>
    <w:uiPriority w:val="2"/>
    <w:semiHidden/>
    <w:unhideWhenUsed/>
    <w:qFormat/>
    <w:rsid w:val="00470D8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D85"/>
    <w:pPr>
      <w:widowControl w:val="0"/>
    </w:pPr>
    <w:rPr>
      <w:rFonts w:asciiTheme="minorHAnsi" w:eastAsiaTheme="minorHAnsi" w:hAnsiTheme="minorHAnsi" w:cstheme="minorBidi"/>
      <w:szCs w:val="22"/>
      <w:lang w:val="en-US"/>
    </w:rPr>
  </w:style>
  <w:style w:type="character" w:customStyle="1" w:styleId="UnresolvedMention2">
    <w:name w:val="Unresolved Mention2"/>
    <w:basedOn w:val="DefaultParagraphFont"/>
    <w:rsid w:val="0032238C"/>
    <w:rPr>
      <w:color w:val="605E5C"/>
      <w:shd w:val="clear" w:color="auto" w:fill="E1DFDD"/>
    </w:rPr>
  </w:style>
  <w:style w:type="paragraph" w:customStyle="1" w:styleId="Default">
    <w:name w:val="Default"/>
    <w:rsid w:val="00076617"/>
    <w:pPr>
      <w:autoSpaceDE w:val="0"/>
      <w:autoSpaceDN w:val="0"/>
      <w:adjustRightInd w:val="0"/>
    </w:pPr>
    <w:rPr>
      <w:rFonts w:eastAsia="SimSun"/>
      <w:color w:val="000000"/>
      <w:sz w:val="24"/>
      <w:szCs w:val="24"/>
      <w:lang w:val="en-US" w:eastAsia="en-US"/>
    </w:rPr>
  </w:style>
  <w:style w:type="paragraph" w:styleId="Header">
    <w:name w:val="header"/>
    <w:basedOn w:val="Normal"/>
    <w:link w:val="HeaderChar"/>
    <w:uiPriority w:val="99"/>
    <w:unhideWhenUsed/>
    <w:rsid w:val="00556EB5"/>
    <w:pPr>
      <w:tabs>
        <w:tab w:val="center" w:pos="4513"/>
        <w:tab w:val="right" w:pos="9026"/>
      </w:tabs>
    </w:pPr>
  </w:style>
  <w:style w:type="character" w:customStyle="1" w:styleId="HeaderChar">
    <w:name w:val="Header Char"/>
    <w:basedOn w:val="DefaultParagraphFont"/>
    <w:link w:val="Header"/>
    <w:uiPriority w:val="99"/>
    <w:rsid w:val="00556EB5"/>
    <w:rPr>
      <w:sz w:val="22"/>
      <w:lang w:val="nb-NO" w:eastAsia="en-US"/>
    </w:rPr>
  </w:style>
  <w:style w:type="paragraph" w:styleId="Footer">
    <w:name w:val="footer"/>
    <w:basedOn w:val="Normal"/>
    <w:link w:val="FooterChar"/>
    <w:uiPriority w:val="99"/>
    <w:unhideWhenUsed/>
    <w:rsid w:val="00556EB5"/>
    <w:pPr>
      <w:tabs>
        <w:tab w:val="center" w:pos="4513"/>
        <w:tab w:val="right" w:pos="9026"/>
      </w:tabs>
    </w:pPr>
  </w:style>
  <w:style w:type="character" w:customStyle="1" w:styleId="FooterChar">
    <w:name w:val="Footer Char"/>
    <w:basedOn w:val="DefaultParagraphFont"/>
    <w:link w:val="Footer"/>
    <w:uiPriority w:val="99"/>
    <w:rsid w:val="00556EB5"/>
    <w:rPr>
      <w:sz w:val="22"/>
      <w:lang w:val="nb-NO" w:eastAsia="en-US"/>
    </w:rPr>
  </w:style>
  <w:style w:type="character" w:styleId="LineNumber">
    <w:name w:val="line number"/>
    <w:basedOn w:val="DefaultParagraphFont"/>
    <w:semiHidden/>
    <w:unhideWhenUsed/>
    <w:rsid w:val="00DD2A4C"/>
  </w:style>
  <w:style w:type="paragraph" w:customStyle="1" w:styleId="paragraph">
    <w:name w:val="paragraph"/>
    <w:basedOn w:val="Normal"/>
    <w:rsid w:val="00B43A90"/>
    <w:pPr>
      <w:spacing w:before="100" w:beforeAutospacing="1" w:after="100" w:afterAutospacing="1"/>
    </w:pPr>
    <w:rPr>
      <w:sz w:val="24"/>
      <w:szCs w:val="24"/>
      <w:lang w:val="en-IN" w:eastAsia="en-IN"/>
    </w:rPr>
  </w:style>
  <w:style w:type="character" w:customStyle="1" w:styleId="normaltextrun">
    <w:name w:val="normaltextrun"/>
    <w:basedOn w:val="DefaultParagraphFont"/>
    <w:rsid w:val="00B43A90"/>
  </w:style>
  <w:style w:type="character" w:customStyle="1" w:styleId="eop">
    <w:name w:val="eop"/>
    <w:basedOn w:val="DefaultParagraphFont"/>
    <w:rsid w:val="00B43A90"/>
  </w:style>
  <w:style w:type="character" w:customStyle="1" w:styleId="UnresolvedMention3">
    <w:name w:val="Unresolved Mention3"/>
    <w:basedOn w:val="DefaultParagraphFont"/>
    <w:uiPriority w:val="99"/>
    <w:semiHidden/>
    <w:unhideWhenUsed/>
    <w:rsid w:val="0091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591543">
      <w:bodyDiv w:val="1"/>
      <w:marLeft w:val="0"/>
      <w:marRight w:val="0"/>
      <w:marTop w:val="0"/>
      <w:marBottom w:val="0"/>
      <w:divBdr>
        <w:top w:val="none" w:sz="0" w:space="0" w:color="auto"/>
        <w:left w:val="none" w:sz="0" w:space="0" w:color="auto"/>
        <w:bottom w:val="none" w:sz="0" w:space="0" w:color="auto"/>
        <w:right w:val="none" w:sz="0" w:space="0" w:color="auto"/>
      </w:divBdr>
    </w:div>
    <w:div w:id="142954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21" Type="http://schemas.openxmlformats.org/officeDocument/2006/relationships/image" Target="media/image1.png"/><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ema.europa.eu." TargetMode="Externa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ma.europa.eu/en/documents/template-form/qrd-appendix-v-adverse-drug-reaction-reporting-details_en.docx"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xitinib-accord" TargetMode="Externa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6.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EMADOC-1700519818-2306863</_dlc_DocId>
    <_dlc_DocIdUrl xmlns="a034c160-bfb7-45f5-8632-2eb7e0508071">
      <Url>https://euema.sharepoint.com/sites/CRM/_layouts/15/DocIdRedir.aspx?ID=EMADOC-1700519818-2306863</Url>
      <Description>EMADOC-1700519818-2306863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6CB570-DAA9-4171-A43C-CC43BB110690}">
  <ds:schemaRefs>
    <ds:schemaRef ds:uri="http://www.w3.org/XML/1998/namespace"/>
    <ds:schemaRef ds:uri="http://schemas.microsoft.com/office/infopath/2007/PartnerControls"/>
    <ds:schemaRef ds:uri="ae5a1c39-a48e-40ff-b6ec-cca187fd8be7"/>
    <ds:schemaRef ds:uri="http://purl.org/dc/elements/1.1/"/>
    <ds:schemaRef ds:uri="http://schemas.microsoft.com/office/2006/documentManagement/types"/>
    <ds:schemaRef ds:uri="http://schemas.openxmlformats.org/package/2006/metadata/core-properties"/>
    <ds:schemaRef ds:uri="http://purl.org/dc/dcmitype/"/>
    <ds:schemaRef ds:uri="c4e9ff09-de2c-4526-a912-55dace768934"/>
    <ds:schemaRef ds:uri="eb6aad3b-1cc7-4608-acce-3f727fc4a67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AC2650-D64E-4FC4-834F-1F1FFB1AE179}"/>
</file>

<file path=customXml/itemProps3.xml><?xml version="1.0" encoding="utf-8"?>
<ds:datastoreItem xmlns:ds="http://schemas.openxmlformats.org/officeDocument/2006/customXml" ds:itemID="{E7D54AB9-34DE-4F6A-9FBE-4E547607B6E4}">
  <ds:schemaRefs>
    <ds:schemaRef ds:uri="http://schemas.openxmlformats.org/officeDocument/2006/bibliography"/>
  </ds:schemaRefs>
</ds:datastoreItem>
</file>

<file path=customXml/itemProps4.xml><?xml version="1.0" encoding="utf-8"?>
<ds:datastoreItem xmlns:ds="http://schemas.openxmlformats.org/officeDocument/2006/customXml" ds:itemID="{CCB6EE57-0B8D-4207-81D0-E9811868ECFE}">
  <ds:schemaRefs>
    <ds:schemaRef ds:uri="http://schemas.microsoft.com/sharepoint/v3/contenttype/forms"/>
  </ds:schemaRefs>
</ds:datastoreItem>
</file>

<file path=customXml/itemProps5.xml><?xml version="1.0" encoding="utf-8"?>
<ds:datastoreItem xmlns:ds="http://schemas.openxmlformats.org/officeDocument/2006/customXml" ds:itemID="{F91AAADE-17EA-4F53-9F5E-1B40F17B38B0}"/>
</file>

<file path=docProps/app.xml><?xml version="1.0" encoding="utf-8"?>
<Properties xmlns="http://schemas.openxmlformats.org/officeDocument/2006/extended-properties" xmlns:vt="http://schemas.openxmlformats.org/officeDocument/2006/docPropsVTypes">
  <Template>Normal</Template>
  <TotalTime>16</TotalTime>
  <Pages>50</Pages>
  <Words>11522</Words>
  <Characters>73252</Characters>
  <Application>Microsoft Office Word</Application>
  <DocSecurity>0</DocSecurity>
  <Lines>610</Lines>
  <Paragraphs>169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Hqrdtemplateclean_no</vt:lpstr>
      <vt:lpstr>Hqrdtemplateclean_no</vt:lpstr>
    </vt:vector>
  </TitlesOfParts>
  <Company>EMEA</Company>
  <LinksUpToDate>false</LinksUpToDate>
  <CharactersWithSpaces>84605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subject>General-EMA/307466/2010</dc:subject>
  <dc:creator>CHMP</dc:creator>
  <cp:lastModifiedBy>Tejas Vachhani</cp:lastModifiedBy>
  <cp:revision>18</cp:revision>
  <cp:lastPrinted>2022-08-12T11:39:00Z</cp:lastPrinted>
  <dcterms:created xsi:type="dcterms:W3CDTF">2025-07-10T11:45:00Z</dcterms:created>
  <dcterms:modified xsi:type="dcterms:W3CDTF">2025-07-17T11:20:00Z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Classification">
    <vt:lpwstr>Internal All EMA Staff and Contractors</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05/02/2024 22:00:50</vt:lpwstr>
  </property>
  <property fmtid="{D5CDD505-2E9C-101B-9397-08002B2CF9AE}" pid="8" name="DM_Creator_Name">
    <vt:lpwstr>Akhtar Timea</vt:lpwstr>
  </property>
  <property fmtid="{D5CDD505-2E9C-101B-9397-08002B2CF9AE}" pid="9" name="DM_DocRefId">
    <vt:lpwstr>EMA/56148/2024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307466</vt:lpwstr>
  </property>
  <property fmtid="{D5CDD505-2E9C-101B-9397-08002B2CF9AE}" pid="15" name="DM_emea_doc_ref_id">
    <vt:lpwstr>EMA/56148/2024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05/02/2024 22:00:50</vt:lpwstr>
  </property>
  <property fmtid="{D5CDD505-2E9C-101B-9397-08002B2CF9AE}" pid="36" name="DM_Modifier_Name">
    <vt:lpwstr>Akhtar Timea</vt:lpwstr>
  </property>
  <property fmtid="{D5CDD505-2E9C-101B-9397-08002B2CF9AE}" pid="37" name="DM_Modify_Date">
    <vt:lpwstr>05/02/2024 22:00:50</vt:lpwstr>
  </property>
  <property fmtid="{D5CDD505-2E9C-101B-9397-08002B2CF9AE}" pid="38" name="DM_Name">
    <vt:lpwstr>Hqrdtemplateclean_no</vt:lpwstr>
  </property>
  <property fmtid="{D5CDD505-2E9C-101B-9397-08002B2CF9AE}" pid="39" name="DM_Owner">
    <vt:lpwstr>Espinasse Claire</vt:lpwstr>
  </property>
  <property fmtid="{D5CDD505-2E9C-101B-9397-08002B2CF9AE}" pid="40"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FileID">
    <vt:lpwstr>3112003</vt:lpwstr>
  </property>
  <property fmtid="{D5CDD505-2E9C-101B-9397-08002B2CF9AE}" pid="47" name="FileName">
    <vt:lpwstr>14-21406 Hqrdtemplatecleanno.doc 3112003_1274954_0.DOC</vt:lpwstr>
  </property>
  <property fmtid="{D5CDD505-2E9C-101B-9397-08002B2CF9AE}" pid="48" name="FilePath">
    <vt:lpwstr>\\P36001PR\p360users\work\10467-slv\10467nimal</vt:lpwstr>
  </property>
  <property fmtid="{D5CDD505-2E9C-101B-9397-08002B2CF9AE}" pid="49" name="FullFileName">
    <vt:lpwstr>\\P36001PR\p360users\work\10467-slv\10467nimal\14-21406 Hqrdtemplatecleanno.doc 3112003_1274954_0.DOC</vt:lpwstr>
  </property>
  <property fmtid="{D5CDD505-2E9C-101B-9397-08002B2CF9AE}" pid="50" name="MSIP_Label_0eea11ca-d417-4147-80ed-01a58412c458_ActionId">
    <vt:lpwstr>119d763d-a9b9-4e72-806f-e84d87f1dd9f</vt:lpwstr>
  </property>
  <property fmtid="{D5CDD505-2E9C-101B-9397-08002B2CF9AE}" pid="51" name="MSIP_Label_0eea11ca-d417-4147-80ed-01a58412c458_ContentBits">
    <vt:lpwstr>2</vt:lpwstr>
  </property>
  <property fmtid="{D5CDD505-2E9C-101B-9397-08002B2CF9AE}" pid="52" name="MSIP_Label_0eea11ca-d417-4147-80ed-01a58412c458_Enabled">
    <vt:lpwstr>true</vt:lpwstr>
  </property>
  <property fmtid="{D5CDD505-2E9C-101B-9397-08002B2CF9AE}" pid="53" name="MSIP_Label_0eea11ca-d417-4147-80ed-01a58412c458_Method">
    <vt:lpwstr>Standard</vt:lpwstr>
  </property>
  <property fmtid="{D5CDD505-2E9C-101B-9397-08002B2CF9AE}" pid="54" name="MSIP_Label_0eea11ca-d417-4147-80ed-01a58412c458_Name">
    <vt:lpwstr>0eea11ca-d417-4147-80ed-01a58412c458</vt:lpwstr>
  </property>
  <property fmtid="{D5CDD505-2E9C-101B-9397-08002B2CF9AE}" pid="55" name="MSIP_Label_0eea11ca-d417-4147-80ed-01a58412c458_SetDate">
    <vt:lpwstr>2024-02-05T21:00:17Z</vt:lpwstr>
  </property>
  <property fmtid="{D5CDD505-2E9C-101B-9397-08002B2CF9AE}" pid="56" name="MSIP_Label_0eea11ca-d417-4147-80ed-01a58412c458_SiteId">
    <vt:lpwstr>bc9dc15c-61bc-4f03-b60b-e5b6d8922839</vt:lpwstr>
  </property>
  <property fmtid="{D5CDD505-2E9C-101B-9397-08002B2CF9AE}" pid="57" name="MSIP_Label_afe1b31d-cec0-4074-b4bd-f07689e43d84_ActionId">
    <vt:lpwstr>9d515388-0296-4dd9-831c-2d5054dd1f44</vt:lpwstr>
  </property>
  <property fmtid="{D5CDD505-2E9C-101B-9397-08002B2CF9AE}" pid="58" name="MSIP_Label_afe1b31d-cec0-4074-b4bd-f07689e43d84_Application">
    <vt:lpwstr>Microsoft Azure Information Protection</vt:lpwstr>
  </property>
  <property fmtid="{D5CDD505-2E9C-101B-9397-08002B2CF9AE}" pid="59" name="MSIP_Label_afe1b31d-cec0-4074-b4bd-f07689e43d84_Enabled">
    <vt:lpwstr>True</vt:lpwstr>
  </property>
  <property fmtid="{D5CDD505-2E9C-101B-9397-08002B2CF9AE}" pid="60" name="MSIP_Label_afe1b31d-cec0-4074-b4bd-f07689e43d84_Extended_MSFT_Method">
    <vt:lpwstr>Automatic</vt:lpwstr>
  </property>
  <property fmtid="{D5CDD505-2E9C-101B-9397-08002B2CF9AE}" pid="61" name="MSIP_Label_afe1b31d-cec0-4074-b4bd-f07689e43d84_Name">
    <vt:lpwstr>Internal</vt:lpwstr>
  </property>
  <property fmtid="{D5CDD505-2E9C-101B-9397-08002B2CF9AE}" pid="62" name="MSIP_Label_afe1b31d-cec0-4074-b4bd-f07689e43d84_Owner">
    <vt:lpwstr>tia.akhtar@ema.europa.eu</vt:lpwstr>
  </property>
  <property fmtid="{D5CDD505-2E9C-101B-9397-08002B2CF9AE}" pid="63" name="MSIP_Label_afe1b31d-cec0-4074-b4bd-f07689e43d84_SetDate">
    <vt:lpwstr>2020-11-30T08:34:22.0824304Z</vt:lpwstr>
  </property>
  <property fmtid="{D5CDD505-2E9C-101B-9397-08002B2CF9AE}" pid="64" name="MSIP_Label_afe1b31d-cec0-4074-b4bd-f07689e43d84_SiteId">
    <vt:lpwstr>bc9dc15c-61bc-4f03-b60b-e5b6d8922839</vt:lpwstr>
  </property>
  <property fmtid="{D5CDD505-2E9C-101B-9397-08002B2CF9AE}" pid="65" name="Protocol">
    <vt:lpwstr>off</vt:lpwstr>
  </property>
  <property fmtid="{D5CDD505-2E9C-101B-9397-08002B2CF9AE}" pid="66" name="Server">
    <vt:lpwstr>p360.env.local</vt:lpwstr>
  </property>
  <property fmtid="{D5CDD505-2E9C-101B-9397-08002B2CF9AE}" pid="67" name="Site">
    <vt:lpwstr>/locator.aspx</vt:lpwstr>
  </property>
  <property fmtid="{D5CDD505-2E9C-101B-9397-08002B2CF9AE}" pid="68" name="VerID">
    <vt:lpwstr>0</vt:lpwstr>
  </property>
  <property fmtid="{D5CDD505-2E9C-101B-9397-08002B2CF9AE}" pid="69" name="_NewReviewCycle">
    <vt:lpwstr/>
  </property>
  <property fmtid="{D5CDD505-2E9C-101B-9397-08002B2CF9AE}" pid="70" name="ContentTypeId">
    <vt:lpwstr>0x0101000DA6AD19014FF648A49316945EE786F90200176DED4FF78CD74995F64A0F46B59E48</vt:lpwstr>
  </property>
  <property fmtid="{D5CDD505-2E9C-101B-9397-08002B2CF9AE}" pid="71" name="MSIP_Label_86bd5f86-f8a0-45ad-b0da-ef96a31f5666_Enabled">
    <vt:lpwstr>true</vt:lpwstr>
  </property>
  <property fmtid="{D5CDD505-2E9C-101B-9397-08002B2CF9AE}" pid="72" name="MSIP_Label_86bd5f86-f8a0-45ad-b0da-ef96a31f5666_SetDate">
    <vt:lpwstr>2024-08-13T09:31:32Z</vt:lpwstr>
  </property>
  <property fmtid="{D5CDD505-2E9C-101B-9397-08002B2CF9AE}" pid="73" name="MSIP_Label_86bd5f86-f8a0-45ad-b0da-ef96a31f5666_Method">
    <vt:lpwstr>Privileged</vt:lpwstr>
  </property>
  <property fmtid="{D5CDD505-2E9C-101B-9397-08002B2CF9AE}" pid="74" name="MSIP_Label_86bd5f86-f8a0-45ad-b0da-ef96a31f5666_Name">
    <vt:lpwstr>Confidential</vt:lpwstr>
  </property>
  <property fmtid="{D5CDD505-2E9C-101B-9397-08002B2CF9AE}" pid="75" name="MSIP_Label_86bd5f86-f8a0-45ad-b0da-ef96a31f5666_SiteId">
    <vt:lpwstr>565796f8-44be-4e6f-86bd-5f094ff1fe93</vt:lpwstr>
  </property>
  <property fmtid="{D5CDD505-2E9C-101B-9397-08002B2CF9AE}" pid="76" name="MSIP_Label_86bd5f86-f8a0-45ad-b0da-ef96a31f5666_ActionId">
    <vt:lpwstr>32ae4b14-3813-457e-a936-30606f30e356</vt:lpwstr>
  </property>
  <property fmtid="{D5CDD505-2E9C-101B-9397-08002B2CF9AE}" pid="77" name="MSIP_Label_86bd5f86-f8a0-45ad-b0da-ef96a31f5666_ContentBits">
    <vt:lpwstr>0</vt:lpwstr>
  </property>
  <property fmtid="{D5CDD505-2E9C-101B-9397-08002B2CF9AE}" pid="78" name="MediaServiceImageTags">
    <vt:lpwstr/>
  </property>
  <property fmtid="{D5CDD505-2E9C-101B-9397-08002B2CF9AE}" pid="79" name="_dlc_DocIdItemGuid">
    <vt:lpwstr>325301a6-c6d5-4f27-8abe-f3b5ee1071d6</vt:lpwstr>
  </property>
</Properties>
</file>