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F513" w14:textId="77777777" w:rsidR="00B10119" w:rsidRDefault="00B10119" w:rsidP="00B10119">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Dit</w:t>
      </w:r>
      <w:proofErr w:type="spellEnd"/>
      <w:r w:rsidRPr="00220238">
        <w:t xml:space="preserve"> document </w:t>
      </w:r>
      <w:r w:rsidRPr="00220238">
        <w:rPr>
          <w:lang w:val="nl-NL"/>
        </w:rPr>
        <w:t xml:space="preserve">bevat </w:t>
      </w:r>
      <w:r w:rsidRPr="00220238">
        <w:t xml:space="preserve">de </w:t>
      </w:r>
      <w:proofErr w:type="spellStart"/>
      <w:r w:rsidRPr="00220238">
        <w:t>goedgekeurde</w:t>
      </w:r>
      <w:proofErr w:type="spellEnd"/>
      <w:r w:rsidRPr="00220238">
        <w:t xml:space="preserve"> </w:t>
      </w:r>
      <w:proofErr w:type="spellStart"/>
      <w:r w:rsidRPr="00220238">
        <w:t>productinformatie</w:t>
      </w:r>
      <w:proofErr w:type="spellEnd"/>
      <w:r w:rsidRPr="00220238">
        <w:t xml:space="preserve"> </w:t>
      </w:r>
      <w:proofErr w:type="spellStart"/>
      <w:r w:rsidRPr="00220238">
        <w:t>voor</w:t>
      </w:r>
      <w:proofErr w:type="spellEnd"/>
      <w:r w:rsidRPr="00220238">
        <w:t xml:space="preserve"> </w:t>
      </w:r>
      <w:r>
        <w:t>Azarga</w:t>
      </w:r>
      <w:r w:rsidRPr="00220238">
        <w:t xml:space="preserve">, </w:t>
      </w:r>
      <w:proofErr w:type="spellStart"/>
      <w:r w:rsidRPr="00220238">
        <w:t>waarbij</w:t>
      </w:r>
      <w:proofErr w:type="spellEnd"/>
      <w:r w:rsidRPr="00220238">
        <w:t xml:space="preserve"> de </w:t>
      </w:r>
      <w:proofErr w:type="spellStart"/>
      <w:r w:rsidRPr="00220238">
        <w:t>wijzigingen</w:t>
      </w:r>
      <w:proofErr w:type="spellEnd"/>
      <w:r w:rsidRPr="00220238">
        <w:t xml:space="preserve"> ten </w:t>
      </w:r>
      <w:proofErr w:type="spellStart"/>
      <w:r w:rsidRPr="00220238">
        <w:t>opzichte</w:t>
      </w:r>
      <w:proofErr w:type="spellEnd"/>
      <w:r w:rsidRPr="00220238">
        <w:t xml:space="preserve"> van de </w:t>
      </w:r>
      <w:proofErr w:type="spellStart"/>
      <w:r w:rsidRPr="00220238">
        <w:t>vorige</w:t>
      </w:r>
      <w:proofErr w:type="spellEnd"/>
      <w:r w:rsidRPr="00220238">
        <w:t xml:space="preserve"> procedure</w:t>
      </w:r>
      <w:r w:rsidRPr="00220238">
        <w:rPr>
          <w:lang w:val="nl-NL"/>
        </w:rPr>
        <w:t xml:space="preserve"> met wijzigingen in de productinformatie</w:t>
      </w:r>
      <w:r w:rsidRPr="00220238">
        <w:t xml:space="preserve"> </w:t>
      </w:r>
      <w:r>
        <w:t>(</w:t>
      </w:r>
      <w:r w:rsidRPr="009C2751">
        <w:t>EMEA/H/C/000960/IAIN/0054/G</w:t>
      </w:r>
      <w:r>
        <w:t xml:space="preserve">) </w:t>
      </w:r>
      <w:proofErr w:type="spellStart"/>
      <w:r w:rsidRPr="00220238">
        <w:t>zijn</w:t>
      </w:r>
      <w:proofErr w:type="spellEnd"/>
      <w:r w:rsidRPr="00220238">
        <w:t xml:space="preserve"> </w:t>
      </w:r>
      <w:proofErr w:type="spellStart"/>
      <w:r w:rsidRPr="00220238">
        <w:t>gemarkeerd</w:t>
      </w:r>
      <w:proofErr w:type="spellEnd"/>
      <w:r>
        <w:t>.</w:t>
      </w:r>
    </w:p>
    <w:p w14:paraId="46E999D1" w14:textId="77777777" w:rsidR="00B10119" w:rsidRDefault="00B10119" w:rsidP="00B10119">
      <w:pPr>
        <w:widowControl w:val="0"/>
        <w:pBdr>
          <w:top w:val="single" w:sz="4" w:space="1" w:color="auto"/>
          <w:left w:val="single" w:sz="4" w:space="4" w:color="auto"/>
          <w:bottom w:val="single" w:sz="4" w:space="1" w:color="auto"/>
          <w:right w:val="single" w:sz="4" w:space="4" w:color="auto"/>
        </w:pBdr>
        <w:tabs>
          <w:tab w:val="clear" w:pos="567"/>
        </w:tabs>
      </w:pPr>
    </w:p>
    <w:p w14:paraId="7F1E537F" w14:textId="0ABEBE72" w:rsidR="009D3694" w:rsidRPr="00532EC0" w:rsidRDefault="00B10119" w:rsidP="00B10119">
      <w:pPr>
        <w:pBdr>
          <w:top w:val="single" w:sz="4" w:space="1" w:color="auto"/>
          <w:left w:val="single" w:sz="4" w:space="4" w:color="auto"/>
          <w:bottom w:val="single" w:sz="4" w:space="1" w:color="auto"/>
          <w:right w:val="single" w:sz="4" w:space="4" w:color="auto"/>
        </w:pBdr>
        <w:tabs>
          <w:tab w:val="clear" w:pos="567"/>
        </w:tabs>
        <w:spacing w:line="240" w:lineRule="auto"/>
        <w:rPr>
          <w:bCs/>
          <w:lang w:val="nb-NO"/>
        </w:rPr>
      </w:pPr>
      <w:proofErr w:type="spellStart"/>
      <w:r w:rsidRPr="00220238">
        <w:t>Zie</w:t>
      </w:r>
      <w:proofErr w:type="spellEnd"/>
      <w:r w:rsidRPr="00220238">
        <w:t xml:space="preserve"> </w:t>
      </w:r>
      <w:proofErr w:type="spellStart"/>
      <w:r w:rsidRPr="00220238">
        <w:t>voor</w:t>
      </w:r>
      <w:proofErr w:type="spellEnd"/>
      <w:r w:rsidRPr="00220238">
        <w:t xml:space="preserve"> </w:t>
      </w:r>
      <w:proofErr w:type="spellStart"/>
      <w:r w:rsidRPr="00220238">
        <w:t>meer</w:t>
      </w:r>
      <w:proofErr w:type="spellEnd"/>
      <w:r w:rsidRPr="00220238">
        <w:t xml:space="preserve"> </w:t>
      </w:r>
      <w:proofErr w:type="spellStart"/>
      <w:r w:rsidRPr="00220238">
        <w:t>informatie</w:t>
      </w:r>
      <w:proofErr w:type="spellEnd"/>
      <w:r w:rsidRPr="00220238">
        <w:t xml:space="preserve"> de website van het </w:t>
      </w:r>
      <w:proofErr w:type="spellStart"/>
      <w:r w:rsidRPr="00220238">
        <w:t>Europees</w:t>
      </w:r>
      <w:proofErr w:type="spellEnd"/>
      <w:r w:rsidRPr="00220238">
        <w:t xml:space="preserve"> </w:t>
      </w:r>
      <w:proofErr w:type="spellStart"/>
      <w:r w:rsidRPr="00220238">
        <w:t>Geneesmiddelenbureau</w:t>
      </w:r>
      <w:proofErr w:type="spellEnd"/>
      <w:r>
        <w:t xml:space="preserve">: </w:t>
      </w:r>
      <w:hyperlink r:id="rId8" w:history="1">
        <w:r>
          <w:rPr>
            <w:rStyle w:val="Hyperlink"/>
          </w:rPr>
          <w:t>https://www.ema.europa.eu/en/medicines/human/EPAR/azarga</w:t>
        </w:r>
      </w:hyperlink>
    </w:p>
    <w:p w14:paraId="49761CAF" w14:textId="77777777" w:rsidR="009D3694" w:rsidRPr="00532EC0" w:rsidRDefault="009D3694" w:rsidP="006F1720">
      <w:pPr>
        <w:tabs>
          <w:tab w:val="clear" w:pos="567"/>
        </w:tabs>
        <w:spacing w:line="240" w:lineRule="auto"/>
        <w:ind w:left="567" w:hanging="567"/>
        <w:rPr>
          <w:bCs/>
          <w:lang w:val="nb-NO"/>
        </w:rPr>
      </w:pPr>
    </w:p>
    <w:p w14:paraId="53372EA1" w14:textId="77777777" w:rsidR="009D3694" w:rsidRPr="00532EC0" w:rsidRDefault="009D3694" w:rsidP="006F1720">
      <w:pPr>
        <w:tabs>
          <w:tab w:val="clear" w:pos="567"/>
        </w:tabs>
        <w:spacing w:line="240" w:lineRule="auto"/>
        <w:ind w:left="567" w:hanging="567"/>
        <w:rPr>
          <w:bCs/>
          <w:lang w:val="nb-NO"/>
        </w:rPr>
      </w:pPr>
    </w:p>
    <w:p w14:paraId="0704B427" w14:textId="77777777" w:rsidR="009D3694" w:rsidRPr="00532EC0" w:rsidRDefault="009D3694" w:rsidP="006F1720">
      <w:pPr>
        <w:tabs>
          <w:tab w:val="clear" w:pos="567"/>
        </w:tabs>
        <w:spacing w:line="240" w:lineRule="auto"/>
        <w:ind w:left="567" w:hanging="567"/>
        <w:rPr>
          <w:bCs/>
          <w:lang w:val="nb-NO"/>
        </w:rPr>
      </w:pPr>
    </w:p>
    <w:p w14:paraId="5A7FF197" w14:textId="77777777" w:rsidR="009D3694" w:rsidRPr="00532EC0" w:rsidRDefault="009D3694" w:rsidP="006F1720">
      <w:pPr>
        <w:tabs>
          <w:tab w:val="clear" w:pos="567"/>
        </w:tabs>
        <w:spacing w:line="240" w:lineRule="auto"/>
        <w:ind w:left="567" w:hanging="567"/>
        <w:rPr>
          <w:bCs/>
          <w:lang w:val="nb-NO"/>
        </w:rPr>
      </w:pPr>
    </w:p>
    <w:p w14:paraId="79641B3F" w14:textId="77777777" w:rsidR="009D3694" w:rsidRPr="00532EC0" w:rsidRDefault="009D3694" w:rsidP="006F1720">
      <w:pPr>
        <w:tabs>
          <w:tab w:val="clear" w:pos="567"/>
        </w:tabs>
        <w:spacing w:line="240" w:lineRule="auto"/>
        <w:ind w:left="567" w:hanging="567"/>
        <w:rPr>
          <w:bCs/>
          <w:lang w:val="nb-NO"/>
        </w:rPr>
      </w:pPr>
    </w:p>
    <w:p w14:paraId="10764796" w14:textId="77777777" w:rsidR="009D3694" w:rsidRPr="00532EC0" w:rsidRDefault="009D3694" w:rsidP="006F1720">
      <w:pPr>
        <w:tabs>
          <w:tab w:val="clear" w:pos="567"/>
        </w:tabs>
        <w:spacing w:line="240" w:lineRule="auto"/>
        <w:ind w:left="567" w:hanging="567"/>
        <w:rPr>
          <w:bCs/>
          <w:lang w:val="nb-NO"/>
        </w:rPr>
      </w:pPr>
    </w:p>
    <w:p w14:paraId="24A4F72C" w14:textId="77777777" w:rsidR="009D3694" w:rsidRPr="00532EC0" w:rsidRDefault="009D3694" w:rsidP="006F1720">
      <w:pPr>
        <w:tabs>
          <w:tab w:val="clear" w:pos="567"/>
        </w:tabs>
        <w:spacing w:line="240" w:lineRule="auto"/>
        <w:ind w:left="567" w:hanging="567"/>
        <w:rPr>
          <w:bCs/>
          <w:lang w:val="nb-NO"/>
        </w:rPr>
      </w:pPr>
    </w:p>
    <w:p w14:paraId="67AB16DE" w14:textId="77777777" w:rsidR="009D3694" w:rsidRPr="00532EC0" w:rsidRDefault="009D3694" w:rsidP="006F1720">
      <w:pPr>
        <w:tabs>
          <w:tab w:val="clear" w:pos="567"/>
        </w:tabs>
        <w:spacing w:line="240" w:lineRule="auto"/>
        <w:ind w:left="567" w:hanging="567"/>
        <w:rPr>
          <w:bCs/>
          <w:lang w:val="nb-NO"/>
        </w:rPr>
      </w:pPr>
    </w:p>
    <w:p w14:paraId="29993238" w14:textId="77777777" w:rsidR="009D3694" w:rsidRPr="00532EC0" w:rsidRDefault="009D3694" w:rsidP="006F1720">
      <w:pPr>
        <w:tabs>
          <w:tab w:val="clear" w:pos="567"/>
        </w:tabs>
        <w:spacing w:line="240" w:lineRule="auto"/>
        <w:ind w:left="567" w:hanging="567"/>
        <w:rPr>
          <w:bCs/>
          <w:lang w:val="nb-NO"/>
        </w:rPr>
      </w:pPr>
    </w:p>
    <w:p w14:paraId="75285393" w14:textId="77777777" w:rsidR="009D3694" w:rsidRPr="00532EC0" w:rsidRDefault="009D3694" w:rsidP="006F1720">
      <w:pPr>
        <w:tabs>
          <w:tab w:val="clear" w:pos="567"/>
        </w:tabs>
        <w:spacing w:line="240" w:lineRule="auto"/>
        <w:ind w:left="567" w:hanging="567"/>
        <w:rPr>
          <w:bCs/>
          <w:lang w:val="nb-NO"/>
        </w:rPr>
      </w:pPr>
    </w:p>
    <w:p w14:paraId="57E64CEB" w14:textId="77777777" w:rsidR="009D3694" w:rsidRPr="00532EC0" w:rsidRDefault="009D3694" w:rsidP="006F1720">
      <w:pPr>
        <w:tabs>
          <w:tab w:val="clear" w:pos="567"/>
        </w:tabs>
        <w:spacing w:line="240" w:lineRule="auto"/>
        <w:rPr>
          <w:bCs/>
          <w:lang w:val="nb-NO"/>
        </w:rPr>
      </w:pPr>
    </w:p>
    <w:p w14:paraId="3921B4A1" w14:textId="77777777" w:rsidR="009D3694" w:rsidRPr="00532EC0" w:rsidRDefault="009D3694" w:rsidP="006F1720">
      <w:pPr>
        <w:tabs>
          <w:tab w:val="clear" w:pos="567"/>
        </w:tabs>
        <w:spacing w:line="240" w:lineRule="auto"/>
        <w:rPr>
          <w:bCs/>
          <w:lang w:val="nb-NO"/>
        </w:rPr>
      </w:pPr>
    </w:p>
    <w:p w14:paraId="5D1B557C" w14:textId="77777777" w:rsidR="009D3694" w:rsidRPr="00532EC0" w:rsidRDefault="009D3694" w:rsidP="006F1720">
      <w:pPr>
        <w:tabs>
          <w:tab w:val="clear" w:pos="567"/>
        </w:tabs>
        <w:spacing w:line="240" w:lineRule="auto"/>
        <w:rPr>
          <w:bCs/>
          <w:lang w:val="nb-NO"/>
        </w:rPr>
      </w:pPr>
    </w:p>
    <w:p w14:paraId="7CAB5D72" w14:textId="77777777" w:rsidR="009D3694" w:rsidRPr="00532EC0" w:rsidRDefault="009D3694" w:rsidP="006F1720">
      <w:pPr>
        <w:tabs>
          <w:tab w:val="clear" w:pos="567"/>
        </w:tabs>
        <w:spacing w:line="240" w:lineRule="auto"/>
        <w:rPr>
          <w:bCs/>
          <w:lang w:val="nb-NO"/>
        </w:rPr>
      </w:pPr>
    </w:p>
    <w:p w14:paraId="552CD1BA" w14:textId="77777777" w:rsidR="009D3694" w:rsidRPr="00532EC0" w:rsidRDefault="009D3694" w:rsidP="006F1720">
      <w:pPr>
        <w:tabs>
          <w:tab w:val="clear" w:pos="567"/>
        </w:tabs>
        <w:spacing w:line="240" w:lineRule="auto"/>
        <w:rPr>
          <w:bCs/>
          <w:lang w:val="nb-NO"/>
        </w:rPr>
      </w:pPr>
    </w:p>
    <w:p w14:paraId="3376BB64" w14:textId="77777777" w:rsidR="00166484" w:rsidRPr="00532EC0" w:rsidRDefault="00166484" w:rsidP="006F1720">
      <w:pPr>
        <w:tabs>
          <w:tab w:val="clear" w:pos="567"/>
        </w:tabs>
        <w:spacing w:line="240" w:lineRule="auto"/>
        <w:rPr>
          <w:bCs/>
          <w:lang w:val="nb-NO"/>
        </w:rPr>
      </w:pPr>
    </w:p>
    <w:p w14:paraId="6CFFB79A" w14:textId="77777777" w:rsidR="00166484" w:rsidRPr="00532EC0" w:rsidRDefault="00166484" w:rsidP="006F1720">
      <w:pPr>
        <w:tabs>
          <w:tab w:val="clear" w:pos="567"/>
        </w:tabs>
        <w:spacing w:line="240" w:lineRule="auto"/>
        <w:rPr>
          <w:bCs/>
          <w:lang w:val="nb-NO"/>
        </w:rPr>
      </w:pPr>
    </w:p>
    <w:p w14:paraId="29338BB4" w14:textId="77777777" w:rsidR="009D3694" w:rsidRPr="00532EC0" w:rsidRDefault="009D3694" w:rsidP="006F1720">
      <w:pPr>
        <w:tabs>
          <w:tab w:val="clear" w:pos="567"/>
        </w:tabs>
        <w:spacing w:line="240" w:lineRule="auto"/>
        <w:jc w:val="center"/>
        <w:rPr>
          <w:b/>
          <w:bCs/>
          <w:lang w:val="nb-NO"/>
        </w:rPr>
      </w:pPr>
      <w:r w:rsidRPr="00532EC0">
        <w:rPr>
          <w:b/>
          <w:bCs/>
          <w:lang w:val="nb-NO"/>
        </w:rPr>
        <w:t>VEDLEGG I</w:t>
      </w:r>
    </w:p>
    <w:p w14:paraId="39833C80" w14:textId="77777777" w:rsidR="009D3694" w:rsidRPr="00532EC0" w:rsidRDefault="009D3694" w:rsidP="006F1720">
      <w:pPr>
        <w:tabs>
          <w:tab w:val="clear" w:pos="567"/>
        </w:tabs>
        <w:spacing w:line="240" w:lineRule="auto"/>
        <w:ind w:left="567" w:hanging="567"/>
        <w:jc w:val="center"/>
        <w:rPr>
          <w:bCs/>
          <w:lang w:val="nb-NO"/>
        </w:rPr>
      </w:pPr>
    </w:p>
    <w:p w14:paraId="7AB4D89B" w14:textId="77777777" w:rsidR="009D3694" w:rsidRPr="006F1720" w:rsidRDefault="009D3694" w:rsidP="006F1720">
      <w:pPr>
        <w:spacing w:line="240" w:lineRule="auto"/>
        <w:jc w:val="center"/>
        <w:outlineLvl w:val="0"/>
        <w:rPr>
          <w:b/>
          <w:bCs/>
          <w:lang w:val="nb-NO"/>
        </w:rPr>
      </w:pPr>
      <w:r w:rsidRPr="006F1720">
        <w:rPr>
          <w:b/>
          <w:bCs/>
          <w:lang w:val="nb-NO"/>
        </w:rPr>
        <w:t>PREPARATOMTALE</w:t>
      </w:r>
    </w:p>
    <w:p w14:paraId="06E6B7E9" w14:textId="77777777" w:rsidR="009D3694" w:rsidRPr="00532EC0" w:rsidRDefault="00166484" w:rsidP="006F1720">
      <w:pPr>
        <w:tabs>
          <w:tab w:val="clear" w:pos="567"/>
        </w:tabs>
        <w:spacing w:line="240" w:lineRule="auto"/>
        <w:ind w:left="567" w:hanging="567"/>
        <w:rPr>
          <w:bCs/>
          <w:lang w:val="nb-NO"/>
        </w:rPr>
      </w:pPr>
      <w:r w:rsidRPr="00532EC0">
        <w:rPr>
          <w:b/>
          <w:bCs/>
          <w:lang w:val="nb-NO"/>
        </w:rPr>
        <w:br w:type="page"/>
      </w:r>
    </w:p>
    <w:p w14:paraId="5C2A1406" w14:textId="77777777" w:rsidR="009D3694" w:rsidRPr="00532EC0" w:rsidRDefault="009D3694" w:rsidP="006F1720">
      <w:pPr>
        <w:keepNext/>
        <w:keepLines/>
        <w:tabs>
          <w:tab w:val="clear" w:pos="567"/>
        </w:tabs>
        <w:spacing w:line="240" w:lineRule="auto"/>
        <w:ind w:left="567" w:hanging="567"/>
        <w:rPr>
          <w:lang w:val="nb-NO"/>
        </w:rPr>
      </w:pPr>
      <w:r w:rsidRPr="00532EC0">
        <w:rPr>
          <w:b/>
          <w:bCs/>
          <w:lang w:val="nb-NO"/>
        </w:rPr>
        <w:lastRenderedPageBreak/>
        <w:t>1.</w:t>
      </w:r>
      <w:r w:rsidRPr="00532EC0">
        <w:rPr>
          <w:b/>
          <w:bCs/>
          <w:lang w:val="nb-NO"/>
        </w:rPr>
        <w:tab/>
        <w:t>LEGEMIDLETS NAVN</w:t>
      </w:r>
    </w:p>
    <w:p w14:paraId="554F14BA" w14:textId="77777777" w:rsidR="009D3694" w:rsidRPr="00532EC0" w:rsidRDefault="009D3694" w:rsidP="006F1720">
      <w:pPr>
        <w:keepNext/>
        <w:keepLines/>
        <w:tabs>
          <w:tab w:val="clear" w:pos="567"/>
        </w:tabs>
        <w:spacing w:line="240" w:lineRule="auto"/>
        <w:rPr>
          <w:lang w:val="nb-NO"/>
        </w:rPr>
      </w:pPr>
    </w:p>
    <w:p w14:paraId="55DB08A6" w14:textId="77777777" w:rsidR="009D3694" w:rsidRPr="00532EC0" w:rsidRDefault="00444D43" w:rsidP="006F1720">
      <w:pPr>
        <w:tabs>
          <w:tab w:val="clear" w:pos="567"/>
        </w:tabs>
        <w:spacing w:line="240" w:lineRule="auto"/>
        <w:rPr>
          <w:iCs/>
          <w:lang w:val="nb-NO"/>
        </w:rPr>
      </w:pPr>
      <w:r w:rsidRPr="00532EC0">
        <w:rPr>
          <w:lang w:val="nb-NO"/>
        </w:rPr>
        <w:t xml:space="preserve">Azarga </w:t>
      </w:r>
      <w:r w:rsidR="009D3694" w:rsidRPr="00532EC0">
        <w:rPr>
          <w:lang w:val="nb-NO"/>
        </w:rPr>
        <w:t>10 mg/m</w:t>
      </w:r>
      <w:r w:rsidR="00E14562" w:rsidRPr="00532EC0">
        <w:rPr>
          <w:lang w:val="nb-NO"/>
        </w:rPr>
        <w:t>l</w:t>
      </w:r>
      <w:r w:rsidR="009D3694" w:rsidRPr="00532EC0">
        <w:rPr>
          <w:lang w:val="nb-NO"/>
        </w:rPr>
        <w:t> + 5 mg/</w:t>
      </w:r>
      <w:r w:rsidR="00E14562" w:rsidRPr="00532EC0">
        <w:rPr>
          <w:lang w:val="nb-NO"/>
        </w:rPr>
        <w:t>ml</w:t>
      </w:r>
      <w:r w:rsidR="009D3694" w:rsidRPr="00532EC0">
        <w:rPr>
          <w:lang w:val="nb-NO"/>
        </w:rPr>
        <w:t xml:space="preserve"> øyedråper, suspensjon</w:t>
      </w:r>
    </w:p>
    <w:p w14:paraId="4EE7A36B" w14:textId="77777777" w:rsidR="009D3694" w:rsidRPr="00532EC0" w:rsidRDefault="009D3694" w:rsidP="006F1720">
      <w:pPr>
        <w:pStyle w:val="EndnoteText"/>
        <w:tabs>
          <w:tab w:val="clear" w:pos="567"/>
        </w:tabs>
        <w:rPr>
          <w:lang w:val="nb-NO"/>
        </w:rPr>
      </w:pPr>
    </w:p>
    <w:p w14:paraId="277514EB" w14:textId="77777777" w:rsidR="009D3694" w:rsidRPr="00532EC0" w:rsidRDefault="009D3694" w:rsidP="006F1720">
      <w:pPr>
        <w:pStyle w:val="EndnoteText"/>
        <w:tabs>
          <w:tab w:val="clear" w:pos="567"/>
        </w:tabs>
        <w:rPr>
          <w:lang w:val="nb-NO"/>
        </w:rPr>
      </w:pPr>
    </w:p>
    <w:p w14:paraId="51B03511" w14:textId="77777777" w:rsidR="009D3694" w:rsidRPr="00532EC0" w:rsidRDefault="009D3694" w:rsidP="006F1720">
      <w:pPr>
        <w:keepNext/>
        <w:keepLines/>
        <w:tabs>
          <w:tab w:val="clear" w:pos="567"/>
        </w:tabs>
        <w:spacing w:line="240" w:lineRule="auto"/>
        <w:ind w:left="567" w:hanging="567"/>
        <w:rPr>
          <w:lang w:val="nb-NO"/>
        </w:rPr>
      </w:pPr>
      <w:r w:rsidRPr="00532EC0">
        <w:rPr>
          <w:b/>
          <w:bCs/>
          <w:lang w:val="nb-NO"/>
        </w:rPr>
        <w:t>2.</w:t>
      </w:r>
      <w:r w:rsidRPr="00532EC0">
        <w:rPr>
          <w:b/>
          <w:bCs/>
          <w:lang w:val="nb-NO"/>
        </w:rPr>
        <w:tab/>
        <w:t>KVALITATIV OG KVANTITATIV SAMMENSETNING</w:t>
      </w:r>
    </w:p>
    <w:p w14:paraId="6FF0A1C4" w14:textId="77777777" w:rsidR="009D3694" w:rsidRPr="00532EC0" w:rsidRDefault="009D3694" w:rsidP="006F1720">
      <w:pPr>
        <w:keepNext/>
        <w:keepLines/>
        <w:tabs>
          <w:tab w:val="clear" w:pos="567"/>
        </w:tabs>
        <w:spacing w:line="240" w:lineRule="auto"/>
        <w:rPr>
          <w:lang w:val="nb-NO"/>
        </w:rPr>
      </w:pPr>
    </w:p>
    <w:p w14:paraId="7D7ADF2D" w14:textId="77777777" w:rsidR="009D3694" w:rsidRPr="00532EC0" w:rsidRDefault="003D453E" w:rsidP="006F1720">
      <w:pPr>
        <w:spacing w:line="240" w:lineRule="auto"/>
        <w:rPr>
          <w:lang w:val="nb-NO"/>
        </w:rPr>
      </w:pPr>
      <w:r w:rsidRPr="00532EC0">
        <w:rPr>
          <w:lang w:val="nb-NO"/>
        </w:rPr>
        <w:t>En</w:t>
      </w:r>
      <w:r w:rsidR="009D3694" w:rsidRPr="00532EC0">
        <w:rPr>
          <w:lang w:val="nb-NO"/>
        </w:rPr>
        <w:t> </w:t>
      </w:r>
      <w:r w:rsidR="00E14562" w:rsidRPr="00532EC0">
        <w:rPr>
          <w:lang w:val="nb-NO"/>
        </w:rPr>
        <w:t>ml</w:t>
      </w:r>
      <w:r w:rsidR="009D3694" w:rsidRPr="00532EC0">
        <w:rPr>
          <w:lang w:val="nb-NO"/>
        </w:rPr>
        <w:t xml:space="preserve"> suspensjon inneholder 10 mg brinzolamid og 5 mg timolol (som timololmaleat).</w:t>
      </w:r>
    </w:p>
    <w:p w14:paraId="6DD0AEAA" w14:textId="77777777" w:rsidR="009D3694" w:rsidRPr="00532EC0" w:rsidRDefault="009D3694" w:rsidP="006F1720">
      <w:pPr>
        <w:spacing w:line="240" w:lineRule="auto"/>
        <w:rPr>
          <w:lang w:val="nb-NO"/>
        </w:rPr>
      </w:pPr>
    </w:p>
    <w:p w14:paraId="79C9B08E" w14:textId="1650009C" w:rsidR="009D3694" w:rsidRPr="00532EC0" w:rsidRDefault="009D3694" w:rsidP="006F1720">
      <w:pPr>
        <w:keepNext/>
        <w:keepLines/>
        <w:spacing w:line="240" w:lineRule="auto"/>
        <w:rPr>
          <w:u w:val="single"/>
          <w:lang w:val="nb-NO"/>
        </w:rPr>
      </w:pPr>
      <w:r w:rsidRPr="00532EC0">
        <w:rPr>
          <w:u w:val="single"/>
          <w:lang w:val="nb-NO"/>
        </w:rPr>
        <w:t>Hjelpestoff</w:t>
      </w:r>
      <w:r w:rsidR="0063418E" w:rsidRPr="00532EC0">
        <w:rPr>
          <w:u w:val="single"/>
          <w:lang w:val="nb-NO"/>
        </w:rPr>
        <w:t xml:space="preserve"> med kjent effekt</w:t>
      </w:r>
    </w:p>
    <w:p w14:paraId="49874114" w14:textId="77777777" w:rsidR="009D3694" w:rsidRPr="00532EC0" w:rsidRDefault="009D3694" w:rsidP="006F1720">
      <w:pPr>
        <w:keepNext/>
        <w:keepLines/>
        <w:spacing w:line="240" w:lineRule="auto"/>
        <w:rPr>
          <w:lang w:val="nb-NO"/>
        </w:rPr>
      </w:pPr>
    </w:p>
    <w:p w14:paraId="64D88217" w14:textId="77777777" w:rsidR="009D3694" w:rsidRPr="00532EC0" w:rsidRDefault="005515E3" w:rsidP="006F1720">
      <w:pPr>
        <w:spacing w:line="240" w:lineRule="auto"/>
        <w:rPr>
          <w:lang w:val="nb-NO"/>
        </w:rPr>
      </w:pPr>
      <w:r w:rsidRPr="00532EC0">
        <w:rPr>
          <w:lang w:val="nb-NO"/>
        </w:rPr>
        <w:t>É</w:t>
      </w:r>
      <w:r w:rsidR="003D453E" w:rsidRPr="00532EC0">
        <w:rPr>
          <w:lang w:val="nb-NO"/>
        </w:rPr>
        <w:t>n</w:t>
      </w:r>
      <w:r w:rsidR="009D3694" w:rsidRPr="00532EC0">
        <w:rPr>
          <w:lang w:val="nb-NO"/>
        </w:rPr>
        <w:t> </w:t>
      </w:r>
      <w:r w:rsidR="00E14562" w:rsidRPr="00532EC0">
        <w:rPr>
          <w:lang w:val="nb-NO"/>
        </w:rPr>
        <w:t>ml</w:t>
      </w:r>
      <w:r w:rsidR="009D3694" w:rsidRPr="00532EC0">
        <w:rPr>
          <w:lang w:val="nb-NO"/>
        </w:rPr>
        <w:t xml:space="preserve"> suspensjon inneholder 0,10</w:t>
      </w:r>
      <w:r w:rsidR="00166484" w:rsidRPr="00532EC0">
        <w:rPr>
          <w:lang w:val="nb-NO"/>
        </w:rPr>
        <w:t> </w:t>
      </w:r>
      <w:r w:rsidR="009D3694" w:rsidRPr="00532EC0">
        <w:rPr>
          <w:lang w:val="nb-NO"/>
        </w:rPr>
        <w:t>mg benzalkoniumklorid.</w:t>
      </w:r>
    </w:p>
    <w:p w14:paraId="6103A6C9" w14:textId="77777777" w:rsidR="009D3694" w:rsidRPr="00532EC0" w:rsidRDefault="009D3694" w:rsidP="006F1720">
      <w:pPr>
        <w:spacing w:line="240" w:lineRule="auto"/>
        <w:rPr>
          <w:lang w:val="nb-NO"/>
        </w:rPr>
      </w:pPr>
    </w:p>
    <w:p w14:paraId="64226594" w14:textId="77777777" w:rsidR="009D3694" w:rsidRPr="00532EC0" w:rsidRDefault="009D3694" w:rsidP="006F1720">
      <w:pPr>
        <w:spacing w:line="240" w:lineRule="auto"/>
        <w:rPr>
          <w:lang w:val="nb-NO"/>
        </w:rPr>
      </w:pPr>
      <w:r w:rsidRPr="00532EC0">
        <w:rPr>
          <w:lang w:val="nb-NO"/>
        </w:rPr>
        <w:t>For fullstendig liste over hjelpestoffer</w:t>
      </w:r>
      <w:r w:rsidR="0063418E" w:rsidRPr="00532EC0">
        <w:rPr>
          <w:lang w:val="nb-NO"/>
        </w:rPr>
        <w:t>,</w:t>
      </w:r>
      <w:r w:rsidRPr="00532EC0">
        <w:rPr>
          <w:lang w:val="nb-NO"/>
        </w:rPr>
        <w:t xml:space="preserve"> se pkt.</w:t>
      </w:r>
      <w:r w:rsidR="009D037D" w:rsidRPr="00532EC0">
        <w:rPr>
          <w:lang w:val="nb-NO"/>
        </w:rPr>
        <w:t> </w:t>
      </w:r>
      <w:r w:rsidRPr="00532EC0">
        <w:rPr>
          <w:lang w:val="nb-NO"/>
        </w:rPr>
        <w:t>6.1.</w:t>
      </w:r>
    </w:p>
    <w:p w14:paraId="169FC293" w14:textId="77777777" w:rsidR="009D3694" w:rsidRPr="00532EC0" w:rsidRDefault="009D3694" w:rsidP="006F1720">
      <w:pPr>
        <w:tabs>
          <w:tab w:val="clear" w:pos="567"/>
        </w:tabs>
        <w:spacing w:line="240" w:lineRule="auto"/>
        <w:rPr>
          <w:lang w:val="nb-NO"/>
        </w:rPr>
      </w:pPr>
    </w:p>
    <w:p w14:paraId="09F832C9" w14:textId="77777777" w:rsidR="009D3694" w:rsidRPr="00532EC0" w:rsidRDefault="009D3694" w:rsidP="006F1720">
      <w:pPr>
        <w:tabs>
          <w:tab w:val="clear" w:pos="567"/>
        </w:tabs>
        <w:spacing w:line="240" w:lineRule="auto"/>
        <w:rPr>
          <w:lang w:val="nb-NO"/>
        </w:rPr>
      </w:pPr>
    </w:p>
    <w:p w14:paraId="11C0F109" w14:textId="77777777" w:rsidR="009D3694" w:rsidRPr="00532EC0" w:rsidRDefault="009D3694" w:rsidP="006F1720">
      <w:pPr>
        <w:keepNext/>
        <w:keepLines/>
        <w:tabs>
          <w:tab w:val="clear" w:pos="567"/>
        </w:tabs>
        <w:spacing w:line="240" w:lineRule="auto"/>
        <w:ind w:left="567" w:hanging="567"/>
        <w:rPr>
          <w:caps/>
          <w:lang w:val="nb-NO"/>
        </w:rPr>
      </w:pPr>
      <w:r w:rsidRPr="00532EC0">
        <w:rPr>
          <w:b/>
          <w:bCs/>
          <w:lang w:val="nb-NO"/>
        </w:rPr>
        <w:t>3.</w:t>
      </w:r>
      <w:r w:rsidRPr="00532EC0">
        <w:rPr>
          <w:b/>
          <w:bCs/>
          <w:lang w:val="nb-NO"/>
        </w:rPr>
        <w:tab/>
        <w:t>LEGEMIDDELFORM</w:t>
      </w:r>
    </w:p>
    <w:p w14:paraId="31EB9999" w14:textId="77777777" w:rsidR="009D3694" w:rsidRPr="00532EC0" w:rsidRDefault="009D3694" w:rsidP="006F1720">
      <w:pPr>
        <w:pStyle w:val="EndnoteText"/>
        <w:keepNext/>
        <w:keepLines/>
        <w:tabs>
          <w:tab w:val="clear" w:pos="567"/>
        </w:tabs>
        <w:rPr>
          <w:lang w:val="nb-NO"/>
        </w:rPr>
      </w:pPr>
    </w:p>
    <w:p w14:paraId="36704651" w14:textId="77777777" w:rsidR="009D3694" w:rsidRDefault="009D3694" w:rsidP="006F1720">
      <w:pPr>
        <w:spacing w:line="240" w:lineRule="auto"/>
        <w:rPr>
          <w:lang w:val="nb-NO"/>
        </w:rPr>
      </w:pPr>
      <w:r w:rsidRPr="00532EC0">
        <w:rPr>
          <w:lang w:val="nb-NO"/>
        </w:rPr>
        <w:t>Øyedråper, suspensjon (øyedråper)</w:t>
      </w:r>
    </w:p>
    <w:p w14:paraId="0C467310" w14:textId="77777777" w:rsidR="002A796A" w:rsidRPr="00532EC0" w:rsidRDefault="002A796A" w:rsidP="006F1720">
      <w:pPr>
        <w:spacing w:line="240" w:lineRule="auto"/>
        <w:rPr>
          <w:lang w:val="nb-NO"/>
        </w:rPr>
      </w:pPr>
    </w:p>
    <w:p w14:paraId="05B8D3EE" w14:textId="77777777" w:rsidR="009D3694" w:rsidRPr="00532EC0" w:rsidRDefault="009D3694" w:rsidP="006F1720">
      <w:pPr>
        <w:tabs>
          <w:tab w:val="clear" w:pos="567"/>
        </w:tabs>
        <w:spacing w:line="240" w:lineRule="auto"/>
        <w:rPr>
          <w:iCs/>
          <w:lang w:val="nb-NO"/>
        </w:rPr>
      </w:pPr>
      <w:r w:rsidRPr="00532EC0">
        <w:rPr>
          <w:lang w:val="nb-NO"/>
        </w:rPr>
        <w:t>Hvit til off</w:t>
      </w:r>
      <w:r w:rsidR="00EE18EF" w:rsidRPr="00532EC0">
        <w:rPr>
          <w:lang w:val="nb-NO"/>
        </w:rPr>
        <w:t>-</w:t>
      </w:r>
      <w:r w:rsidRPr="00532EC0">
        <w:rPr>
          <w:lang w:val="nb-NO"/>
        </w:rPr>
        <w:t>white ensartet suspensjon, pH 7,2</w:t>
      </w:r>
      <w:r w:rsidR="009D037D" w:rsidRPr="00532EC0">
        <w:rPr>
          <w:lang w:val="nb-NO"/>
        </w:rPr>
        <w:t xml:space="preserve"> </w:t>
      </w:r>
      <w:r w:rsidRPr="00532EC0">
        <w:rPr>
          <w:lang w:val="nb-NO"/>
        </w:rPr>
        <w:t>(ca.)</w:t>
      </w:r>
    </w:p>
    <w:p w14:paraId="1EA6FDE5" w14:textId="77777777" w:rsidR="009D3694" w:rsidRPr="00532EC0" w:rsidRDefault="009D3694" w:rsidP="006F1720">
      <w:pPr>
        <w:tabs>
          <w:tab w:val="clear" w:pos="567"/>
        </w:tabs>
        <w:spacing w:line="240" w:lineRule="auto"/>
        <w:rPr>
          <w:lang w:val="nb-NO"/>
        </w:rPr>
      </w:pPr>
    </w:p>
    <w:p w14:paraId="07670905" w14:textId="77777777" w:rsidR="009D3694" w:rsidRPr="00532EC0" w:rsidRDefault="009D3694" w:rsidP="006F1720">
      <w:pPr>
        <w:tabs>
          <w:tab w:val="clear" w:pos="567"/>
        </w:tabs>
        <w:spacing w:line="240" w:lineRule="auto"/>
        <w:rPr>
          <w:lang w:val="nb-NO"/>
        </w:rPr>
      </w:pPr>
    </w:p>
    <w:p w14:paraId="16D1BB98" w14:textId="77777777" w:rsidR="009D3694" w:rsidRPr="00532EC0" w:rsidRDefault="009D3694" w:rsidP="006F1720">
      <w:pPr>
        <w:keepNext/>
        <w:keepLines/>
        <w:tabs>
          <w:tab w:val="clear" w:pos="567"/>
        </w:tabs>
        <w:spacing w:line="240" w:lineRule="auto"/>
        <w:ind w:left="567" w:hanging="567"/>
        <w:rPr>
          <w:caps/>
          <w:lang w:val="nb-NO"/>
        </w:rPr>
      </w:pPr>
      <w:r w:rsidRPr="00532EC0">
        <w:rPr>
          <w:b/>
          <w:bCs/>
          <w:caps/>
          <w:lang w:val="nb-NO"/>
        </w:rPr>
        <w:t>4.</w:t>
      </w:r>
      <w:r w:rsidRPr="00532EC0">
        <w:rPr>
          <w:b/>
          <w:bCs/>
          <w:caps/>
          <w:lang w:val="nb-NO"/>
        </w:rPr>
        <w:tab/>
        <w:t>KLINISKE OPPLYSNINGER</w:t>
      </w:r>
    </w:p>
    <w:p w14:paraId="0716613B" w14:textId="77777777" w:rsidR="009D3694" w:rsidRPr="00532EC0" w:rsidRDefault="009D3694" w:rsidP="006F1720">
      <w:pPr>
        <w:keepNext/>
        <w:keepLines/>
        <w:spacing w:line="240" w:lineRule="auto"/>
        <w:rPr>
          <w:bCs/>
          <w:lang w:val="nb-NO"/>
        </w:rPr>
      </w:pPr>
    </w:p>
    <w:p w14:paraId="009CD1F4" w14:textId="77777777" w:rsidR="009D3694" w:rsidRPr="00532EC0" w:rsidRDefault="009D3694" w:rsidP="006F1720">
      <w:pPr>
        <w:keepNext/>
        <w:keepLines/>
        <w:tabs>
          <w:tab w:val="clear" w:pos="567"/>
          <w:tab w:val="left" w:pos="-6946"/>
        </w:tabs>
        <w:spacing w:line="240" w:lineRule="auto"/>
        <w:ind w:left="567" w:hanging="567"/>
        <w:rPr>
          <w:b/>
          <w:bCs/>
          <w:lang w:val="nb-NO"/>
        </w:rPr>
      </w:pPr>
      <w:r w:rsidRPr="00532EC0">
        <w:rPr>
          <w:b/>
          <w:bCs/>
          <w:lang w:val="nb-NO"/>
        </w:rPr>
        <w:t>4.1</w:t>
      </w:r>
      <w:r w:rsidRPr="00532EC0">
        <w:rPr>
          <w:b/>
          <w:bCs/>
          <w:lang w:val="nb-NO"/>
        </w:rPr>
        <w:tab/>
      </w:r>
      <w:r w:rsidR="009C0231" w:rsidRPr="00532EC0">
        <w:rPr>
          <w:b/>
          <w:bCs/>
          <w:lang w:val="nb-NO"/>
        </w:rPr>
        <w:t>I</w:t>
      </w:r>
      <w:r w:rsidRPr="00532EC0">
        <w:rPr>
          <w:b/>
          <w:bCs/>
          <w:lang w:val="nb-NO"/>
        </w:rPr>
        <w:t>ndikasjoner</w:t>
      </w:r>
    </w:p>
    <w:p w14:paraId="1B2F35FD" w14:textId="77777777" w:rsidR="009D3694" w:rsidRPr="00532EC0" w:rsidRDefault="009D3694" w:rsidP="006F1720">
      <w:pPr>
        <w:pStyle w:val="EndnoteText"/>
        <w:keepNext/>
        <w:keepLines/>
        <w:tabs>
          <w:tab w:val="clear" w:pos="567"/>
        </w:tabs>
        <w:rPr>
          <w:lang w:val="nb-NO"/>
        </w:rPr>
      </w:pPr>
    </w:p>
    <w:p w14:paraId="7D36F529" w14:textId="77777777" w:rsidR="009D3694" w:rsidRPr="00532EC0" w:rsidRDefault="009D3694" w:rsidP="006F1720">
      <w:pPr>
        <w:pStyle w:val="EndnoteText"/>
        <w:tabs>
          <w:tab w:val="clear" w:pos="567"/>
        </w:tabs>
        <w:rPr>
          <w:lang w:val="nb-NO"/>
        </w:rPr>
      </w:pPr>
      <w:r w:rsidRPr="00532EC0">
        <w:rPr>
          <w:lang w:val="nb-NO"/>
        </w:rPr>
        <w:t xml:space="preserve">Til senking av intraokulært trykk (IOP) hos voksne pasienter med </w:t>
      </w:r>
      <w:r w:rsidR="001B6C0D" w:rsidRPr="00532EC0">
        <w:rPr>
          <w:lang w:val="nb-NO"/>
        </w:rPr>
        <w:t xml:space="preserve">åpenvinklet glaukom eller </w:t>
      </w:r>
      <w:r w:rsidRPr="00532EC0">
        <w:rPr>
          <w:lang w:val="nb-NO"/>
        </w:rPr>
        <w:t>okulær hypertensjon</w:t>
      </w:r>
      <w:r w:rsidR="00114465" w:rsidRPr="00532EC0">
        <w:rPr>
          <w:lang w:val="nb-NO"/>
        </w:rPr>
        <w:t xml:space="preserve"> </w:t>
      </w:r>
      <w:r w:rsidR="00016687" w:rsidRPr="00532EC0">
        <w:rPr>
          <w:lang w:val="nb-NO"/>
        </w:rPr>
        <w:t>der monoterapi ikke gir tilstrekkelig IOP</w:t>
      </w:r>
      <w:r w:rsidR="00EE18EF" w:rsidRPr="00532EC0">
        <w:rPr>
          <w:lang w:val="nb-NO"/>
        </w:rPr>
        <w:t>-</w:t>
      </w:r>
      <w:r w:rsidR="00016687" w:rsidRPr="00532EC0">
        <w:rPr>
          <w:lang w:val="nb-NO"/>
        </w:rPr>
        <w:t xml:space="preserve">reduksjon </w:t>
      </w:r>
      <w:r w:rsidRPr="00532EC0">
        <w:rPr>
          <w:lang w:val="nb-NO"/>
        </w:rPr>
        <w:t>(se pkt.</w:t>
      </w:r>
      <w:r w:rsidR="009D037D" w:rsidRPr="00532EC0">
        <w:rPr>
          <w:lang w:val="nb-NO"/>
        </w:rPr>
        <w:t> </w:t>
      </w:r>
      <w:r w:rsidRPr="00532EC0">
        <w:rPr>
          <w:lang w:val="nb-NO"/>
        </w:rPr>
        <w:t>5.1).</w:t>
      </w:r>
    </w:p>
    <w:p w14:paraId="406831D3" w14:textId="77777777" w:rsidR="009D3694" w:rsidRPr="00532EC0" w:rsidRDefault="009D3694" w:rsidP="006F1720">
      <w:pPr>
        <w:tabs>
          <w:tab w:val="clear" w:pos="567"/>
        </w:tabs>
        <w:spacing w:line="240" w:lineRule="auto"/>
        <w:rPr>
          <w:lang w:val="nb-NO"/>
        </w:rPr>
      </w:pPr>
    </w:p>
    <w:p w14:paraId="784C3A8C"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4.2</w:t>
      </w:r>
      <w:r w:rsidRPr="00532EC0">
        <w:rPr>
          <w:b/>
          <w:bCs/>
          <w:lang w:val="nb-NO"/>
        </w:rPr>
        <w:tab/>
      </w:r>
      <w:r w:rsidR="009D3694" w:rsidRPr="00532EC0">
        <w:rPr>
          <w:b/>
          <w:bCs/>
          <w:lang w:val="nb-NO"/>
        </w:rPr>
        <w:t>Dosering og administrasjonsmåte</w:t>
      </w:r>
    </w:p>
    <w:p w14:paraId="1F6F1754" w14:textId="77777777" w:rsidR="0063418E" w:rsidRPr="00532EC0" w:rsidRDefault="0063418E" w:rsidP="006F1720">
      <w:pPr>
        <w:keepNext/>
        <w:keepLines/>
        <w:tabs>
          <w:tab w:val="clear" w:pos="567"/>
        </w:tabs>
        <w:spacing w:line="240" w:lineRule="auto"/>
        <w:rPr>
          <w:bCs/>
          <w:lang w:val="nb-NO"/>
        </w:rPr>
      </w:pPr>
    </w:p>
    <w:p w14:paraId="03DEBEC5" w14:textId="77777777" w:rsidR="0063418E" w:rsidRPr="00532EC0" w:rsidRDefault="0063418E" w:rsidP="006F1720">
      <w:pPr>
        <w:keepNext/>
        <w:keepLines/>
        <w:tabs>
          <w:tab w:val="clear" w:pos="567"/>
        </w:tabs>
        <w:spacing w:line="240" w:lineRule="auto"/>
        <w:rPr>
          <w:bCs/>
          <w:u w:val="single"/>
          <w:lang w:val="nb-NO"/>
        </w:rPr>
      </w:pPr>
      <w:r w:rsidRPr="00532EC0">
        <w:rPr>
          <w:bCs/>
          <w:u w:val="single"/>
          <w:lang w:val="nb-NO"/>
        </w:rPr>
        <w:t>Dosering</w:t>
      </w:r>
    </w:p>
    <w:p w14:paraId="13494976" w14:textId="77777777" w:rsidR="009D3694" w:rsidRPr="00532EC0" w:rsidRDefault="009D3694" w:rsidP="006F1720">
      <w:pPr>
        <w:keepNext/>
        <w:keepLines/>
        <w:tabs>
          <w:tab w:val="clear" w:pos="567"/>
        </w:tabs>
        <w:spacing w:line="240" w:lineRule="auto"/>
        <w:ind w:left="567" w:hanging="567"/>
        <w:rPr>
          <w:lang w:val="nb-NO"/>
        </w:rPr>
      </w:pPr>
    </w:p>
    <w:p w14:paraId="7D93E8B0" w14:textId="77777777" w:rsidR="009D3694" w:rsidRPr="00DD4826" w:rsidRDefault="009D3694" w:rsidP="006F1720">
      <w:pPr>
        <w:keepNext/>
        <w:keepLines/>
        <w:spacing w:line="240" w:lineRule="auto"/>
        <w:rPr>
          <w:i/>
          <w:u w:val="single"/>
          <w:lang w:val="nb-NO"/>
        </w:rPr>
      </w:pPr>
      <w:r w:rsidRPr="00DD4826">
        <w:rPr>
          <w:i/>
          <w:u w:val="single"/>
          <w:lang w:val="nb-NO"/>
        </w:rPr>
        <w:t>For bruk til voksne personer, inkludert eldre</w:t>
      </w:r>
    </w:p>
    <w:p w14:paraId="2E52AA50" w14:textId="77777777" w:rsidR="009D3694" w:rsidRPr="00532EC0" w:rsidRDefault="009D3694" w:rsidP="006F1720">
      <w:pPr>
        <w:spacing w:line="240" w:lineRule="auto"/>
        <w:rPr>
          <w:lang w:val="nb-NO"/>
        </w:rPr>
      </w:pPr>
      <w:r w:rsidRPr="00532EC0">
        <w:rPr>
          <w:lang w:val="nb-NO"/>
        </w:rPr>
        <w:t xml:space="preserve">Dosen er 1 dråpe </w:t>
      </w:r>
      <w:r w:rsidR="00444D43" w:rsidRPr="00532EC0">
        <w:rPr>
          <w:lang w:val="nb-NO"/>
        </w:rPr>
        <w:t xml:space="preserve">Azarga </w:t>
      </w:r>
      <w:r w:rsidRPr="00532EC0">
        <w:rPr>
          <w:lang w:val="nb-NO"/>
        </w:rPr>
        <w:t xml:space="preserve">i konjunktivalsekken i det </w:t>
      </w:r>
      <w:r w:rsidR="00EE18EF" w:rsidRPr="00532EC0">
        <w:rPr>
          <w:lang w:val="nb-NO"/>
        </w:rPr>
        <w:t xml:space="preserve">berørte </w:t>
      </w:r>
      <w:r w:rsidRPr="00532EC0">
        <w:rPr>
          <w:lang w:val="nb-NO"/>
        </w:rPr>
        <w:t xml:space="preserve">øyet/øynene </w:t>
      </w:r>
      <w:r w:rsidR="00EE18EF" w:rsidRPr="00532EC0">
        <w:rPr>
          <w:lang w:val="nb-NO"/>
        </w:rPr>
        <w:t>to</w:t>
      </w:r>
      <w:r w:rsidRPr="00532EC0">
        <w:rPr>
          <w:lang w:val="nb-NO"/>
        </w:rPr>
        <w:t> ganger daglig.</w:t>
      </w:r>
    </w:p>
    <w:p w14:paraId="345C9B00" w14:textId="77777777" w:rsidR="009D3694" w:rsidRPr="00532EC0" w:rsidRDefault="009D3694" w:rsidP="006F1720">
      <w:pPr>
        <w:spacing w:line="240" w:lineRule="auto"/>
        <w:rPr>
          <w:lang w:val="nb-NO"/>
        </w:rPr>
      </w:pPr>
    </w:p>
    <w:p w14:paraId="5FB323F8" w14:textId="77777777" w:rsidR="009D3694" w:rsidRPr="00532EC0" w:rsidRDefault="00425BC8" w:rsidP="006F1720">
      <w:pPr>
        <w:spacing w:line="240" w:lineRule="auto"/>
        <w:rPr>
          <w:lang w:val="nb-NO"/>
        </w:rPr>
      </w:pPr>
      <w:r w:rsidRPr="00532EC0">
        <w:rPr>
          <w:lang w:val="nb-NO"/>
        </w:rPr>
        <w:t>Ved hjelp av nasolakrimal okklusjon eller ved å lukke øyelokkene, reduseres den systemiske absorpsjonen. Dette kan føre til en reduksjon i systemiske bivirkninger og en økning i lokal aktivitet</w:t>
      </w:r>
      <w:r w:rsidR="0063418E" w:rsidRPr="00532EC0">
        <w:rPr>
          <w:lang w:val="nb-NO"/>
        </w:rPr>
        <w:t xml:space="preserve"> (se pkt.</w:t>
      </w:r>
      <w:r w:rsidR="009D037D" w:rsidRPr="00532EC0">
        <w:rPr>
          <w:lang w:val="nb-NO"/>
        </w:rPr>
        <w:t> </w:t>
      </w:r>
      <w:r w:rsidR="0063418E" w:rsidRPr="00532EC0">
        <w:rPr>
          <w:lang w:val="nb-NO"/>
        </w:rPr>
        <w:t>4.4)</w:t>
      </w:r>
      <w:r w:rsidR="00344EAF" w:rsidRPr="00532EC0">
        <w:rPr>
          <w:lang w:val="nb-NO"/>
        </w:rPr>
        <w:t>.</w:t>
      </w:r>
    </w:p>
    <w:p w14:paraId="7677BA2E" w14:textId="77777777" w:rsidR="009D3694" w:rsidRPr="00532EC0" w:rsidRDefault="009D3694" w:rsidP="006F1720">
      <w:pPr>
        <w:spacing w:line="240" w:lineRule="auto"/>
        <w:rPr>
          <w:lang w:val="nb-NO"/>
        </w:rPr>
      </w:pPr>
    </w:p>
    <w:p w14:paraId="6A2E75C9" w14:textId="77777777" w:rsidR="009D3694" w:rsidRPr="00532EC0" w:rsidRDefault="009D3694" w:rsidP="006F1720">
      <w:pPr>
        <w:spacing w:line="240" w:lineRule="auto"/>
        <w:rPr>
          <w:lang w:val="nb-NO"/>
        </w:rPr>
      </w:pPr>
      <w:r w:rsidRPr="00532EC0">
        <w:rPr>
          <w:lang w:val="nb-NO"/>
        </w:rPr>
        <w:t xml:space="preserve">Hvis </w:t>
      </w:r>
      <w:r w:rsidR="007B4D4B" w:rsidRPr="00532EC0">
        <w:rPr>
          <w:lang w:val="nb-NO"/>
        </w:rPr>
        <w:t>en dose</w:t>
      </w:r>
      <w:r w:rsidRPr="00532EC0">
        <w:rPr>
          <w:lang w:val="nb-NO"/>
        </w:rPr>
        <w:t xml:space="preserve"> glemme</w:t>
      </w:r>
      <w:r w:rsidR="007B4D4B" w:rsidRPr="00532EC0">
        <w:rPr>
          <w:lang w:val="nb-NO"/>
        </w:rPr>
        <w:t>s,</w:t>
      </w:r>
      <w:r w:rsidRPr="00532EC0">
        <w:rPr>
          <w:lang w:val="nb-NO"/>
        </w:rPr>
        <w:t xml:space="preserve"> skal behandlingen fortsette med neste planlagte dose. Dosen må ikke overskride en dråpe to ganger daglig i det</w:t>
      </w:r>
      <w:r w:rsidR="00EE18EF" w:rsidRPr="00532EC0">
        <w:rPr>
          <w:lang w:val="nb-NO"/>
        </w:rPr>
        <w:t xml:space="preserve"> </w:t>
      </w:r>
      <w:r w:rsidRPr="00532EC0">
        <w:rPr>
          <w:lang w:val="nb-NO"/>
        </w:rPr>
        <w:t>berørte øyet</w:t>
      </w:r>
      <w:r w:rsidR="007B4D4B" w:rsidRPr="00532EC0">
        <w:rPr>
          <w:lang w:val="nb-NO"/>
        </w:rPr>
        <w:t>/øynene</w:t>
      </w:r>
      <w:r w:rsidRPr="00532EC0">
        <w:rPr>
          <w:lang w:val="nb-NO"/>
        </w:rPr>
        <w:t>.</w:t>
      </w:r>
    </w:p>
    <w:p w14:paraId="1369A29F" w14:textId="77777777" w:rsidR="009D3694" w:rsidRPr="00532EC0" w:rsidRDefault="009D3694" w:rsidP="006F1720">
      <w:pPr>
        <w:spacing w:line="240" w:lineRule="auto"/>
        <w:rPr>
          <w:lang w:val="nb-NO"/>
        </w:rPr>
      </w:pPr>
    </w:p>
    <w:p w14:paraId="5690783D" w14:textId="77777777" w:rsidR="009D3694" w:rsidRPr="00532EC0" w:rsidRDefault="009D3694" w:rsidP="006F1720">
      <w:pPr>
        <w:spacing w:line="240" w:lineRule="auto"/>
        <w:rPr>
          <w:lang w:val="nb-NO"/>
        </w:rPr>
      </w:pPr>
      <w:r w:rsidRPr="00532EC0">
        <w:rPr>
          <w:lang w:val="nb-NO"/>
        </w:rPr>
        <w:t>Hvis et annet oftalm</w:t>
      </w:r>
      <w:r w:rsidR="00C07B67" w:rsidRPr="00532EC0">
        <w:rPr>
          <w:lang w:val="nb-NO"/>
        </w:rPr>
        <w:t>olog</w:t>
      </w:r>
      <w:r w:rsidRPr="00532EC0">
        <w:rPr>
          <w:lang w:val="nb-NO"/>
        </w:rPr>
        <w:t>isk antiglaukom</w:t>
      </w:r>
      <w:r w:rsidR="0063418E" w:rsidRPr="00532EC0">
        <w:rPr>
          <w:lang w:val="nb-NO"/>
        </w:rPr>
        <w:t>lege</w:t>
      </w:r>
      <w:r w:rsidRPr="00532EC0">
        <w:rPr>
          <w:lang w:val="nb-NO"/>
        </w:rPr>
        <w:t xml:space="preserve">middel erstattes med </w:t>
      </w:r>
      <w:r w:rsidR="00444D43" w:rsidRPr="00532EC0">
        <w:rPr>
          <w:lang w:val="nb-NO"/>
        </w:rPr>
        <w:t>Azarga</w:t>
      </w:r>
      <w:r w:rsidRPr="00532EC0">
        <w:rPr>
          <w:lang w:val="nb-NO"/>
        </w:rPr>
        <w:t xml:space="preserve">, skal behandlingen med det andre </w:t>
      </w:r>
      <w:r w:rsidR="0063418E" w:rsidRPr="00532EC0">
        <w:rPr>
          <w:lang w:val="nb-NO"/>
        </w:rPr>
        <w:t xml:space="preserve">legemidlet </w:t>
      </w:r>
      <w:r w:rsidRPr="00532EC0">
        <w:rPr>
          <w:lang w:val="nb-NO"/>
        </w:rPr>
        <w:t xml:space="preserve">avsluttes, og behandling med </w:t>
      </w:r>
      <w:r w:rsidR="00444D43" w:rsidRPr="00532EC0">
        <w:rPr>
          <w:lang w:val="nb-NO"/>
        </w:rPr>
        <w:t xml:space="preserve">Azarga </w:t>
      </w:r>
      <w:r w:rsidRPr="00532EC0">
        <w:rPr>
          <w:lang w:val="nb-NO"/>
        </w:rPr>
        <w:t>skal starte påfølgende dag.</w:t>
      </w:r>
    </w:p>
    <w:p w14:paraId="7F61AB20" w14:textId="77777777" w:rsidR="009D3694" w:rsidRPr="00532EC0" w:rsidRDefault="009D3694" w:rsidP="006F1720">
      <w:pPr>
        <w:spacing w:line="240" w:lineRule="auto"/>
        <w:rPr>
          <w:lang w:val="nb-NO"/>
        </w:rPr>
      </w:pPr>
    </w:p>
    <w:p w14:paraId="60EEEB33" w14:textId="77777777" w:rsidR="0063418E" w:rsidRPr="00DD4826" w:rsidRDefault="0063418E" w:rsidP="006F1720">
      <w:pPr>
        <w:keepNext/>
        <w:spacing w:line="240" w:lineRule="auto"/>
        <w:rPr>
          <w:i/>
          <w:u w:val="single"/>
          <w:lang w:val="nb-NO"/>
        </w:rPr>
      </w:pPr>
      <w:r w:rsidRPr="00DD4826">
        <w:rPr>
          <w:i/>
          <w:u w:val="single"/>
          <w:lang w:val="nb-NO"/>
        </w:rPr>
        <w:t>Spesielle populasjoner</w:t>
      </w:r>
    </w:p>
    <w:p w14:paraId="48C1F80A" w14:textId="77777777" w:rsidR="0063418E" w:rsidRPr="00532EC0" w:rsidRDefault="0063418E" w:rsidP="006F1720">
      <w:pPr>
        <w:keepNext/>
        <w:spacing w:line="240" w:lineRule="auto"/>
        <w:rPr>
          <w:lang w:val="nb-NO"/>
        </w:rPr>
      </w:pPr>
    </w:p>
    <w:p w14:paraId="545582C8" w14:textId="77777777" w:rsidR="009D3694" w:rsidRPr="00532EC0" w:rsidRDefault="009D3694" w:rsidP="006F1720">
      <w:pPr>
        <w:keepNext/>
        <w:spacing w:line="240" w:lineRule="auto"/>
        <w:rPr>
          <w:i/>
          <w:lang w:val="nb-NO"/>
        </w:rPr>
      </w:pPr>
      <w:r w:rsidRPr="00DD4826">
        <w:rPr>
          <w:i/>
          <w:lang w:val="nb-NO"/>
        </w:rPr>
        <w:t xml:space="preserve">Pediatrisk </w:t>
      </w:r>
      <w:r w:rsidR="0063418E" w:rsidRPr="00DD4826">
        <w:rPr>
          <w:i/>
          <w:lang w:val="nb-NO"/>
        </w:rPr>
        <w:t>populasjon</w:t>
      </w:r>
    </w:p>
    <w:p w14:paraId="6F8702C1" w14:textId="77777777" w:rsidR="0063418E" w:rsidRPr="00532EC0" w:rsidRDefault="0063418E" w:rsidP="006F1720">
      <w:pPr>
        <w:spacing w:line="240" w:lineRule="auto"/>
        <w:rPr>
          <w:lang w:val="nb-NO"/>
        </w:rPr>
      </w:pPr>
      <w:r w:rsidRPr="00532EC0">
        <w:rPr>
          <w:lang w:val="nb-NO"/>
        </w:rPr>
        <w:t>Sikkerhet og effekt av Azarga hos barn og ungdom</w:t>
      </w:r>
      <w:r w:rsidR="006B1BFD" w:rsidRPr="00532EC0">
        <w:rPr>
          <w:lang w:val="nb-NO"/>
        </w:rPr>
        <w:t xml:space="preserve"> i alderen</w:t>
      </w:r>
      <w:r w:rsidRPr="00532EC0">
        <w:rPr>
          <w:lang w:val="nb-NO"/>
        </w:rPr>
        <w:t xml:space="preserve"> 0 til 18</w:t>
      </w:r>
      <w:r w:rsidR="009D037D" w:rsidRPr="00532EC0">
        <w:rPr>
          <w:lang w:val="nb-NO"/>
        </w:rPr>
        <w:t> </w:t>
      </w:r>
      <w:r w:rsidRPr="00532EC0">
        <w:rPr>
          <w:lang w:val="nb-NO"/>
        </w:rPr>
        <w:t>år har ennå ikke blitt fastslått. Det finnes ingen tilgjengelige data.</w:t>
      </w:r>
    </w:p>
    <w:p w14:paraId="2981869F" w14:textId="77777777" w:rsidR="00EE18EF" w:rsidRPr="00532EC0" w:rsidRDefault="00EE18EF" w:rsidP="006F1720">
      <w:pPr>
        <w:spacing w:line="240" w:lineRule="auto"/>
        <w:rPr>
          <w:lang w:val="nb-NO"/>
        </w:rPr>
      </w:pPr>
    </w:p>
    <w:p w14:paraId="691659CD" w14:textId="77777777" w:rsidR="00EE18EF" w:rsidRPr="00532EC0" w:rsidRDefault="0063418E" w:rsidP="006F1720">
      <w:pPr>
        <w:keepNext/>
        <w:spacing w:line="240" w:lineRule="auto"/>
        <w:rPr>
          <w:i/>
          <w:lang w:val="nb-NO"/>
        </w:rPr>
      </w:pPr>
      <w:r w:rsidRPr="00532EC0">
        <w:rPr>
          <w:i/>
          <w:lang w:val="nb-NO"/>
        </w:rPr>
        <w:t>N</w:t>
      </w:r>
      <w:r w:rsidR="009D3694" w:rsidRPr="00532EC0">
        <w:rPr>
          <w:i/>
          <w:lang w:val="nb-NO"/>
        </w:rPr>
        <w:t>edsatt lever</w:t>
      </w:r>
      <w:r w:rsidR="00505233" w:rsidRPr="00532EC0">
        <w:rPr>
          <w:i/>
          <w:lang w:val="nb-NO"/>
        </w:rPr>
        <w:t xml:space="preserve">- </w:t>
      </w:r>
      <w:r w:rsidR="009D3694" w:rsidRPr="00532EC0">
        <w:rPr>
          <w:i/>
          <w:lang w:val="nb-NO"/>
        </w:rPr>
        <w:t>og nyrefunksjon</w:t>
      </w:r>
    </w:p>
    <w:p w14:paraId="197FF7B9" w14:textId="77777777" w:rsidR="0048618D" w:rsidRPr="00532EC0" w:rsidRDefault="009D3694" w:rsidP="006F1720">
      <w:pPr>
        <w:spacing w:line="240" w:lineRule="auto"/>
        <w:rPr>
          <w:lang w:val="nb-NO"/>
        </w:rPr>
      </w:pPr>
      <w:r w:rsidRPr="00532EC0">
        <w:rPr>
          <w:lang w:val="nb-NO"/>
        </w:rPr>
        <w:t xml:space="preserve">Det </w:t>
      </w:r>
      <w:r w:rsidR="009C510C" w:rsidRPr="00532EC0">
        <w:rPr>
          <w:lang w:val="nb-NO"/>
        </w:rPr>
        <w:t>er ikke utført</w:t>
      </w:r>
      <w:r w:rsidRPr="00532EC0">
        <w:rPr>
          <w:lang w:val="nb-NO"/>
        </w:rPr>
        <w:t xml:space="preserve"> studier med </w:t>
      </w:r>
      <w:r w:rsidR="00444D43" w:rsidRPr="00532EC0">
        <w:rPr>
          <w:lang w:val="nb-NO"/>
        </w:rPr>
        <w:t xml:space="preserve">Azarga </w:t>
      </w:r>
      <w:r w:rsidRPr="00532EC0">
        <w:rPr>
          <w:lang w:val="nb-NO"/>
        </w:rPr>
        <w:t>eller timolol 5 mg/</w:t>
      </w:r>
      <w:r w:rsidR="00E14562" w:rsidRPr="00532EC0">
        <w:rPr>
          <w:lang w:val="nb-NO"/>
        </w:rPr>
        <w:t>ml</w:t>
      </w:r>
      <w:r w:rsidRPr="00532EC0">
        <w:rPr>
          <w:lang w:val="nb-NO"/>
        </w:rPr>
        <w:t xml:space="preserve"> øyedråper på pasienter med </w:t>
      </w:r>
      <w:r w:rsidR="00EE18EF" w:rsidRPr="00532EC0">
        <w:rPr>
          <w:lang w:val="nb-NO"/>
        </w:rPr>
        <w:t>nedsatt lever- eller nyrefunksjon</w:t>
      </w:r>
      <w:r w:rsidRPr="00532EC0">
        <w:rPr>
          <w:lang w:val="nb-NO"/>
        </w:rPr>
        <w:t>.</w:t>
      </w:r>
      <w:r w:rsidR="00954E6E" w:rsidRPr="00532EC0">
        <w:rPr>
          <w:lang w:val="nb-NO"/>
        </w:rPr>
        <w:t xml:space="preserve"> Det er ikke nødvendig å justere dosen for pasienter med </w:t>
      </w:r>
      <w:r w:rsidR="00954E6E" w:rsidRPr="00532EC0">
        <w:rPr>
          <w:noProof/>
          <w:lang w:val="nb-NO"/>
        </w:rPr>
        <w:t>nedsatt leverfunksjon eller hos pasienter med</w:t>
      </w:r>
      <w:r w:rsidR="00EE18EF" w:rsidRPr="00532EC0">
        <w:rPr>
          <w:noProof/>
          <w:lang w:val="nb-NO"/>
        </w:rPr>
        <w:t xml:space="preserve"> mild til moderat</w:t>
      </w:r>
      <w:r w:rsidR="00954E6E" w:rsidRPr="00532EC0">
        <w:rPr>
          <w:noProof/>
          <w:lang w:val="nb-NO"/>
        </w:rPr>
        <w:t xml:space="preserve"> nedsatt nyrefunksjon.</w:t>
      </w:r>
    </w:p>
    <w:p w14:paraId="5D4F3D69" w14:textId="77777777" w:rsidR="009F79D9" w:rsidRPr="00532EC0" w:rsidRDefault="009F79D9" w:rsidP="006F1720">
      <w:pPr>
        <w:spacing w:line="240" w:lineRule="auto"/>
        <w:rPr>
          <w:lang w:val="nb-NO"/>
        </w:rPr>
      </w:pPr>
    </w:p>
    <w:p w14:paraId="43F3D0BE" w14:textId="77777777" w:rsidR="009D3694" w:rsidRPr="00532EC0" w:rsidRDefault="009D3694" w:rsidP="006F1720">
      <w:pPr>
        <w:spacing w:line="240" w:lineRule="auto"/>
        <w:rPr>
          <w:lang w:val="nb-NO"/>
        </w:rPr>
      </w:pPr>
      <w:r w:rsidRPr="00532EC0">
        <w:rPr>
          <w:lang w:val="nb-NO"/>
        </w:rPr>
        <w:t xml:space="preserve">Det </w:t>
      </w:r>
      <w:r w:rsidR="009C510C" w:rsidRPr="00532EC0">
        <w:rPr>
          <w:lang w:val="nb-NO"/>
        </w:rPr>
        <w:t>er ikke utført</w:t>
      </w:r>
      <w:r w:rsidRPr="00532EC0">
        <w:rPr>
          <w:lang w:val="nb-NO"/>
        </w:rPr>
        <w:t xml:space="preserve"> studier med </w:t>
      </w:r>
      <w:r w:rsidR="00444D43" w:rsidRPr="00532EC0">
        <w:rPr>
          <w:lang w:val="nb-NO"/>
        </w:rPr>
        <w:t xml:space="preserve">Azarga </w:t>
      </w:r>
      <w:r w:rsidRPr="00532EC0">
        <w:rPr>
          <w:lang w:val="nb-NO"/>
        </w:rPr>
        <w:t xml:space="preserve">hos pasienter med alvorlig </w:t>
      </w:r>
      <w:r w:rsidR="00EE18EF" w:rsidRPr="00532EC0">
        <w:rPr>
          <w:lang w:val="nb-NO"/>
        </w:rPr>
        <w:t xml:space="preserve">nedsatt nyrefunksjon </w:t>
      </w:r>
      <w:r w:rsidRPr="00532EC0">
        <w:rPr>
          <w:lang w:val="nb-NO"/>
        </w:rPr>
        <w:t>(kreatinin</w:t>
      </w:r>
      <w:r w:rsidR="009C0231" w:rsidRPr="00532EC0">
        <w:rPr>
          <w:lang w:val="nb-NO"/>
        </w:rPr>
        <w:t>-</w:t>
      </w:r>
      <w:r w:rsidRPr="00532EC0">
        <w:rPr>
          <w:lang w:val="nb-NO"/>
        </w:rPr>
        <w:t>clearance</w:t>
      </w:r>
      <w:r w:rsidR="009D037D" w:rsidRPr="00532EC0">
        <w:rPr>
          <w:lang w:val="nb-NO"/>
        </w:rPr>
        <w:t xml:space="preserve"> </w:t>
      </w:r>
      <w:r w:rsidRPr="00532EC0">
        <w:rPr>
          <w:lang w:val="nb-NO"/>
        </w:rPr>
        <w:t>&lt;30 </w:t>
      </w:r>
      <w:r w:rsidR="00E14562" w:rsidRPr="00532EC0">
        <w:rPr>
          <w:lang w:val="nb-NO"/>
        </w:rPr>
        <w:t>ml</w:t>
      </w:r>
      <w:r w:rsidRPr="00532EC0">
        <w:rPr>
          <w:lang w:val="nb-NO"/>
        </w:rPr>
        <w:t>/min) eller hos pasienter med hyperkloremisk acidose</w:t>
      </w:r>
      <w:r w:rsidR="0063418E" w:rsidRPr="00532EC0">
        <w:rPr>
          <w:lang w:val="nb-NO"/>
        </w:rPr>
        <w:t xml:space="preserve"> (se pkt.</w:t>
      </w:r>
      <w:r w:rsidR="009D037D" w:rsidRPr="00532EC0">
        <w:rPr>
          <w:lang w:val="nb-NO"/>
        </w:rPr>
        <w:t> </w:t>
      </w:r>
      <w:r w:rsidR="0063418E" w:rsidRPr="00532EC0">
        <w:rPr>
          <w:lang w:val="nb-NO"/>
        </w:rPr>
        <w:t>4.3)</w:t>
      </w:r>
      <w:r w:rsidRPr="00532EC0">
        <w:rPr>
          <w:lang w:val="nb-NO"/>
        </w:rPr>
        <w:t xml:space="preserve">. </w:t>
      </w:r>
      <w:r w:rsidR="00216681" w:rsidRPr="00532EC0">
        <w:rPr>
          <w:lang w:val="nb-NO"/>
        </w:rPr>
        <w:t>B</w:t>
      </w:r>
      <w:r w:rsidRPr="00532EC0">
        <w:rPr>
          <w:lang w:val="nb-NO"/>
        </w:rPr>
        <w:t>rinzolamid og dets hovedmetabolitt</w:t>
      </w:r>
      <w:r w:rsidR="00216681" w:rsidRPr="00532EC0">
        <w:rPr>
          <w:lang w:val="nb-NO"/>
        </w:rPr>
        <w:t xml:space="preserve"> skilles </w:t>
      </w:r>
      <w:r w:rsidRPr="00532EC0">
        <w:rPr>
          <w:lang w:val="nb-NO"/>
        </w:rPr>
        <w:t>hovedsak</w:t>
      </w:r>
      <w:r w:rsidR="009C0231" w:rsidRPr="00532EC0">
        <w:rPr>
          <w:lang w:val="nb-NO"/>
        </w:rPr>
        <w:t>e</w:t>
      </w:r>
      <w:r w:rsidRPr="00532EC0">
        <w:rPr>
          <w:lang w:val="nb-NO"/>
        </w:rPr>
        <w:t>lig ut</w:t>
      </w:r>
      <w:r w:rsidR="00216681" w:rsidRPr="00532EC0">
        <w:rPr>
          <w:lang w:val="nb-NO"/>
        </w:rPr>
        <w:t xml:space="preserve"> </w:t>
      </w:r>
      <w:r w:rsidRPr="00532EC0">
        <w:rPr>
          <w:lang w:val="nb-NO"/>
        </w:rPr>
        <w:t xml:space="preserve">gjennom nyrene, </w:t>
      </w:r>
      <w:r w:rsidR="0063418E" w:rsidRPr="00532EC0">
        <w:rPr>
          <w:lang w:val="nb-NO"/>
        </w:rPr>
        <w:t xml:space="preserve">og </w:t>
      </w:r>
      <w:r w:rsidR="00444D43" w:rsidRPr="00532EC0">
        <w:rPr>
          <w:lang w:val="nb-NO"/>
        </w:rPr>
        <w:t>Azarga</w:t>
      </w:r>
      <w:r w:rsidR="00A82C08" w:rsidRPr="00532EC0">
        <w:rPr>
          <w:lang w:val="nb-NO"/>
        </w:rPr>
        <w:t xml:space="preserve"> er derfor</w:t>
      </w:r>
      <w:r w:rsidR="00444D43" w:rsidRPr="00532EC0">
        <w:rPr>
          <w:lang w:val="nb-NO"/>
        </w:rPr>
        <w:t xml:space="preserve"> </w:t>
      </w:r>
      <w:r w:rsidRPr="00532EC0">
        <w:rPr>
          <w:lang w:val="nb-NO"/>
        </w:rPr>
        <w:t>kontraindisert hos pasienter med alvorlig</w:t>
      </w:r>
      <w:r w:rsidR="00EE18EF" w:rsidRPr="00532EC0">
        <w:rPr>
          <w:lang w:val="nb-NO"/>
        </w:rPr>
        <w:t xml:space="preserve"> nedsatt</w:t>
      </w:r>
      <w:r w:rsidRPr="00532EC0">
        <w:rPr>
          <w:lang w:val="nb-NO"/>
        </w:rPr>
        <w:t xml:space="preserve"> </w:t>
      </w:r>
      <w:r w:rsidR="00EE18EF" w:rsidRPr="00532EC0">
        <w:rPr>
          <w:lang w:val="nb-NO"/>
        </w:rPr>
        <w:t xml:space="preserve">nyrefunksjon </w:t>
      </w:r>
      <w:r w:rsidRPr="00532EC0">
        <w:rPr>
          <w:lang w:val="nb-NO"/>
        </w:rPr>
        <w:t xml:space="preserve">(se </w:t>
      </w:r>
      <w:r w:rsidR="009C0231" w:rsidRPr="00532EC0">
        <w:rPr>
          <w:lang w:val="nb-NO"/>
        </w:rPr>
        <w:t>pkt.</w:t>
      </w:r>
      <w:r w:rsidR="009D037D" w:rsidRPr="00532EC0">
        <w:rPr>
          <w:lang w:val="nb-NO"/>
        </w:rPr>
        <w:t> </w:t>
      </w:r>
      <w:r w:rsidRPr="00532EC0">
        <w:rPr>
          <w:lang w:val="nb-NO"/>
        </w:rPr>
        <w:t>4.3).</w:t>
      </w:r>
    </w:p>
    <w:p w14:paraId="7B9BDC91" w14:textId="77777777" w:rsidR="0063418E" w:rsidRPr="00532EC0" w:rsidRDefault="0063418E" w:rsidP="006F1720">
      <w:pPr>
        <w:spacing w:line="240" w:lineRule="auto"/>
        <w:rPr>
          <w:lang w:val="nb-NO"/>
        </w:rPr>
      </w:pPr>
    </w:p>
    <w:p w14:paraId="256994D3" w14:textId="77777777" w:rsidR="0063418E" w:rsidRPr="00532EC0" w:rsidRDefault="0063418E" w:rsidP="006F1720">
      <w:pPr>
        <w:spacing w:line="240" w:lineRule="auto"/>
        <w:rPr>
          <w:lang w:val="nb-NO"/>
        </w:rPr>
      </w:pPr>
      <w:r w:rsidRPr="00532EC0">
        <w:rPr>
          <w:lang w:val="nb-NO"/>
        </w:rPr>
        <w:t>Azarga skal brukes med forsiktighet hos pasienter med alvorlig nedsatt leverfunksjon (se pkt.</w:t>
      </w:r>
      <w:r w:rsidR="009D037D" w:rsidRPr="00532EC0">
        <w:rPr>
          <w:lang w:val="nb-NO"/>
        </w:rPr>
        <w:t> </w:t>
      </w:r>
      <w:r w:rsidRPr="00532EC0">
        <w:rPr>
          <w:lang w:val="nb-NO"/>
        </w:rPr>
        <w:t>4.4).</w:t>
      </w:r>
    </w:p>
    <w:p w14:paraId="5E7F16BA" w14:textId="77777777" w:rsidR="009D3694" w:rsidRPr="00532EC0" w:rsidRDefault="009D3694" w:rsidP="006F1720">
      <w:pPr>
        <w:spacing w:line="240" w:lineRule="auto"/>
        <w:rPr>
          <w:lang w:val="nb-NO"/>
        </w:rPr>
      </w:pPr>
    </w:p>
    <w:p w14:paraId="4C97C0A0" w14:textId="77777777" w:rsidR="009D3694" w:rsidRPr="00532EC0" w:rsidRDefault="009D3694" w:rsidP="006F1720">
      <w:pPr>
        <w:keepNext/>
        <w:spacing w:line="240" w:lineRule="auto"/>
        <w:rPr>
          <w:lang w:val="nb-NO"/>
        </w:rPr>
      </w:pPr>
      <w:r w:rsidRPr="00532EC0">
        <w:rPr>
          <w:u w:val="single"/>
          <w:lang w:val="nb-NO"/>
        </w:rPr>
        <w:t>Administrasjonsmåte</w:t>
      </w:r>
    </w:p>
    <w:p w14:paraId="74C598E8" w14:textId="77777777" w:rsidR="009F79D9" w:rsidRPr="00532EC0" w:rsidRDefault="009F79D9" w:rsidP="006F1720">
      <w:pPr>
        <w:keepNext/>
        <w:spacing w:line="240" w:lineRule="auto"/>
        <w:rPr>
          <w:lang w:val="nb-NO"/>
        </w:rPr>
      </w:pPr>
    </w:p>
    <w:p w14:paraId="5B87F3DE" w14:textId="77777777" w:rsidR="009D3694" w:rsidRPr="00532EC0" w:rsidRDefault="009D3694" w:rsidP="006F1720">
      <w:pPr>
        <w:spacing w:line="240" w:lineRule="auto"/>
        <w:rPr>
          <w:lang w:val="nb-NO"/>
        </w:rPr>
      </w:pPr>
      <w:r w:rsidRPr="00532EC0">
        <w:rPr>
          <w:lang w:val="nb-NO"/>
        </w:rPr>
        <w:t>Til okulær bruk.</w:t>
      </w:r>
    </w:p>
    <w:p w14:paraId="09A36198" w14:textId="77777777" w:rsidR="009D3694" w:rsidRPr="00532EC0" w:rsidRDefault="009D3694" w:rsidP="006F1720">
      <w:pPr>
        <w:spacing w:line="240" w:lineRule="auto"/>
        <w:rPr>
          <w:lang w:val="nb-NO"/>
        </w:rPr>
      </w:pPr>
    </w:p>
    <w:p w14:paraId="5BE3C4CE" w14:textId="77777777" w:rsidR="009D3694" w:rsidRPr="00532EC0" w:rsidRDefault="0063418E" w:rsidP="006F1720">
      <w:pPr>
        <w:spacing w:line="240" w:lineRule="auto"/>
        <w:rPr>
          <w:lang w:val="nb-NO"/>
        </w:rPr>
      </w:pPr>
      <w:r w:rsidRPr="00532EC0">
        <w:rPr>
          <w:lang w:val="nb-NO"/>
        </w:rPr>
        <w:t xml:space="preserve">Be </w:t>
      </w:r>
      <w:r w:rsidR="009D3694" w:rsidRPr="00532EC0">
        <w:rPr>
          <w:lang w:val="nb-NO"/>
        </w:rPr>
        <w:t xml:space="preserve">pasientene om </w:t>
      </w:r>
      <w:r w:rsidRPr="00532EC0">
        <w:rPr>
          <w:lang w:val="nb-NO"/>
        </w:rPr>
        <w:t xml:space="preserve">å riste </w:t>
      </w:r>
      <w:r w:rsidR="009D3694" w:rsidRPr="00532EC0">
        <w:rPr>
          <w:lang w:val="nb-NO"/>
        </w:rPr>
        <w:t>flasken godt før bruk.</w:t>
      </w:r>
      <w:r w:rsidR="00505233" w:rsidRPr="00532EC0">
        <w:rPr>
          <w:lang w:val="nb-NO"/>
        </w:rPr>
        <w:t xml:space="preserve"> Hvis </w:t>
      </w:r>
      <w:r w:rsidR="00790386" w:rsidRPr="00532EC0">
        <w:rPr>
          <w:lang w:val="nb-NO"/>
        </w:rPr>
        <w:t>remsen på forseglingen</w:t>
      </w:r>
      <w:r w:rsidR="00505233" w:rsidRPr="00532EC0">
        <w:rPr>
          <w:lang w:val="nb-NO"/>
        </w:rPr>
        <w:t xml:space="preserve"> er løs etter at korken er skrudd av, </w:t>
      </w:r>
      <w:r w:rsidR="00790386" w:rsidRPr="00532EC0">
        <w:rPr>
          <w:lang w:val="nb-NO"/>
        </w:rPr>
        <w:t xml:space="preserve">må den </w:t>
      </w:r>
      <w:r w:rsidR="00505233" w:rsidRPr="00532EC0">
        <w:rPr>
          <w:lang w:val="nb-NO"/>
        </w:rPr>
        <w:t>fjernes før produktet tas i bruk.</w:t>
      </w:r>
    </w:p>
    <w:p w14:paraId="4C0202B4" w14:textId="77777777" w:rsidR="009D3694" w:rsidRPr="00532EC0" w:rsidRDefault="009D3694" w:rsidP="006F1720">
      <w:pPr>
        <w:spacing w:line="240" w:lineRule="auto"/>
        <w:rPr>
          <w:lang w:val="nb-NO"/>
        </w:rPr>
      </w:pPr>
    </w:p>
    <w:p w14:paraId="042E9480" w14:textId="77777777" w:rsidR="009D3694" w:rsidRPr="00532EC0" w:rsidRDefault="009D3694" w:rsidP="006F1720">
      <w:pPr>
        <w:spacing w:line="240" w:lineRule="auto"/>
        <w:rPr>
          <w:lang w:val="nb-NO"/>
        </w:rPr>
      </w:pPr>
      <w:r w:rsidRPr="00532EC0">
        <w:rPr>
          <w:lang w:val="nb-NO"/>
        </w:rPr>
        <w:t>For å unngå kontaminering av dråpe</w:t>
      </w:r>
      <w:r w:rsidR="004906F8" w:rsidRPr="00532EC0">
        <w:rPr>
          <w:lang w:val="nb-NO"/>
        </w:rPr>
        <w:t>spissen</w:t>
      </w:r>
      <w:r w:rsidRPr="00532EC0">
        <w:rPr>
          <w:lang w:val="nb-NO"/>
        </w:rPr>
        <w:t xml:space="preserve"> og </w:t>
      </w:r>
      <w:r w:rsidR="00552BCE" w:rsidRPr="00532EC0">
        <w:rPr>
          <w:lang w:val="nb-NO"/>
        </w:rPr>
        <w:t>suspensjonen</w:t>
      </w:r>
      <w:r w:rsidR="004906F8" w:rsidRPr="00532EC0">
        <w:rPr>
          <w:lang w:val="nb-NO"/>
        </w:rPr>
        <w:t xml:space="preserve"> må man passe på</w:t>
      </w:r>
      <w:r w:rsidRPr="00532EC0">
        <w:rPr>
          <w:lang w:val="nb-NO"/>
        </w:rPr>
        <w:t xml:space="preserve"> at dråpe</w:t>
      </w:r>
      <w:r w:rsidR="004906F8" w:rsidRPr="00532EC0">
        <w:rPr>
          <w:lang w:val="nb-NO"/>
        </w:rPr>
        <w:t>spissen</w:t>
      </w:r>
      <w:r w:rsidRPr="00532EC0">
        <w:rPr>
          <w:lang w:val="nb-NO"/>
        </w:rPr>
        <w:t xml:space="preserve"> ikke kommer i kontakt med øyelokkene, omgivelsene eller andre overflater. Gi pasientene beskjed om å holde flasken godt lukket når den ikke er i bruk.</w:t>
      </w:r>
    </w:p>
    <w:p w14:paraId="0A03B590" w14:textId="77777777" w:rsidR="0063418E" w:rsidRPr="00532EC0" w:rsidRDefault="0063418E" w:rsidP="006F1720">
      <w:pPr>
        <w:spacing w:line="240" w:lineRule="auto"/>
        <w:rPr>
          <w:lang w:val="nb-NO"/>
        </w:rPr>
      </w:pPr>
    </w:p>
    <w:p w14:paraId="4B591E98" w14:textId="77777777" w:rsidR="0063418E" w:rsidRPr="00532EC0" w:rsidRDefault="0063418E" w:rsidP="006F1720">
      <w:pPr>
        <w:spacing w:line="240" w:lineRule="auto"/>
        <w:rPr>
          <w:lang w:val="nb-NO"/>
        </w:rPr>
      </w:pPr>
      <w:r w:rsidRPr="00532EC0">
        <w:rPr>
          <w:lang w:val="nb-NO"/>
        </w:rPr>
        <w:t xml:space="preserve">Hvis mer enn ett </w:t>
      </w:r>
      <w:r w:rsidR="00B30199" w:rsidRPr="00532EC0">
        <w:rPr>
          <w:lang w:val="nb-NO"/>
        </w:rPr>
        <w:t>øyedråpe</w:t>
      </w:r>
      <w:r w:rsidRPr="00532EC0">
        <w:rPr>
          <w:lang w:val="nb-NO"/>
        </w:rPr>
        <w:t>produkt brukes</w:t>
      </w:r>
      <w:r w:rsidR="00BA7E63" w:rsidRPr="00532EC0">
        <w:rPr>
          <w:lang w:val="nb-NO"/>
        </w:rPr>
        <w:t xml:space="preserve"> samtidig</w:t>
      </w:r>
      <w:r w:rsidRPr="00532EC0">
        <w:rPr>
          <w:lang w:val="nb-NO"/>
        </w:rPr>
        <w:t xml:space="preserve">, må legemidlene administreres med minst </w:t>
      </w:r>
      <w:r w:rsidR="009F79D9" w:rsidRPr="00532EC0">
        <w:rPr>
          <w:lang w:val="nb-NO"/>
        </w:rPr>
        <w:br/>
      </w:r>
      <w:r w:rsidR="008A2C6F" w:rsidRPr="00532EC0">
        <w:rPr>
          <w:lang w:val="nb-NO"/>
        </w:rPr>
        <w:t>5</w:t>
      </w:r>
      <w:r w:rsidR="009D037D" w:rsidRPr="00532EC0">
        <w:rPr>
          <w:lang w:val="nb-NO"/>
        </w:rPr>
        <w:t> </w:t>
      </w:r>
      <w:r w:rsidRPr="00532EC0">
        <w:rPr>
          <w:lang w:val="nb-NO"/>
        </w:rPr>
        <w:t>minutters mellomrom. Øyesalver bør påføres sist.</w:t>
      </w:r>
    </w:p>
    <w:p w14:paraId="34F7796C" w14:textId="77777777" w:rsidR="009D3694" w:rsidRPr="00532EC0" w:rsidRDefault="009D3694" w:rsidP="006F1720">
      <w:pPr>
        <w:spacing w:line="240" w:lineRule="auto"/>
        <w:rPr>
          <w:lang w:val="nb-NO"/>
        </w:rPr>
      </w:pPr>
    </w:p>
    <w:p w14:paraId="14F9F3A9" w14:textId="77777777" w:rsidR="009D3694" w:rsidRPr="00532EC0" w:rsidRDefault="009D3694" w:rsidP="006F1720">
      <w:pPr>
        <w:keepNext/>
        <w:keepLines/>
        <w:tabs>
          <w:tab w:val="clear" w:pos="567"/>
        </w:tabs>
        <w:spacing w:line="240" w:lineRule="auto"/>
        <w:ind w:left="567" w:hanging="567"/>
        <w:rPr>
          <w:b/>
          <w:bCs/>
          <w:lang w:val="nb-NO"/>
        </w:rPr>
      </w:pPr>
      <w:r w:rsidRPr="00532EC0">
        <w:rPr>
          <w:b/>
          <w:bCs/>
          <w:lang w:val="nb-NO"/>
        </w:rPr>
        <w:t>4.3</w:t>
      </w:r>
      <w:r w:rsidRPr="00532EC0">
        <w:rPr>
          <w:b/>
          <w:bCs/>
          <w:lang w:val="nb-NO"/>
        </w:rPr>
        <w:tab/>
        <w:t>Kontraindikasjoner</w:t>
      </w:r>
    </w:p>
    <w:p w14:paraId="5405628D" w14:textId="77777777" w:rsidR="009D3694" w:rsidRPr="00532EC0" w:rsidRDefault="009D3694" w:rsidP="006F1720">
      <w:pPr>
        <w:keepNext/>
        <w:keepLines/>
        <w:tabs>
          <w:tab w:val="clear" w:pos="567"/>
        </w:tabs>
        <w:spacing w:line="240" w:lineRule="auto"/>
        <w:ind w:left="567" w:hanging="567"/>
        <w:rPr>
          <w:lang w:val="nb-NO"/>
        </w:rPr>
      </w:pPr>
    </w:p>
    <w:p w14:paraId="6DA291FD" w14:textId="77777777" w:rsidR="009D3694" w:rsidRPr="00532EC0" w:rsidRDefault="009D3694" w:rsidP="006F1720">
      <w:pPr>
        <w:keepNext/>
        <w:keepLines/>
        <w:numPr>
          <w:ilvl w:val="0"/>
          <w:numId w:val="10"/>
        </w:numPr>
        <w:tabs>
          <w:tab w:val="clear" w:pos="360"/>
          <w:tab w:val="clear" w:pos="567"/>
        </w:tabs>
        <w:spacing w:line="240" w:lineRule="auto"/>
        <w:ind w:left="567" w:hanging="567"/>
        <w:rPr>
          <w:lang w:val="nb-NO"/>
        </w:rPr>
      </w:pPr>
      <w:r w:rsidRPr="00532EC0">
        <w:rPr>
          <w:lang w:val="nb-NO"/>
        </w:rPr>
        <w:t>Overfølsomhet overfor virkestoffe</w:t>
      </w:r>
      <w:r w:rsidR="004906F8" w:rsidRPr="00532EC0">
        <w:rPr>
          <w:lang w:val="nb-NO"/>
        </w:rPr>
        <w:t>ne</w:t>
      </w:r>
      <w:r w:rsidRPr="00532EC0">
        <w:rPr>
          <w:lang w:val="nb-NO"/>
        </w:rPr>
        <w:t xml:space="preserve"> eller </w:t>
      </w:r>
      <w:r w:rsidR="004906F8" w:rsidRPr="00532EC0">
        <w:rPr>
          <w:lang w:val="nb-NO"/>
        </w:rPr>
        <w:t xml:space="preserve">overfor </w:t>
      </w:r>
      <w:r w:rsidR="0063418E" w:rsidRPr="00532EC0">
        <w:rPr>
          <w:lang w:val="nb-NO"/>
        </w:rPr>
        <w:t xml:space="preserve">noen </w:t>
      </w:r>
      <w:r w:rsidRPr="00532EC0">
        <w:rPr>
          <w:lang w:val="nb-NO"/>
        </w:rPr>
        <w:t>av hjelpestoffene</w:t>
      </w:r>
      <w:r w:rsidR="0063418E" w:rsidRPr="00532EC0">
        <w:rPr>
          <w:lang w:val="nb-NO"/>
        </w:rPr>
        <w:t xml:space="preserve"> listet opp i pkt.</w:t>
      </w:r>
      <w:r w:rsidR="009D037D" w:rsidRPr="00532EC0">
        <w:rPr>
          <w:lang w:val="nb-NO"/>
        </w:rPr>
        <w:t> </w:t>
      </w:r>
      <w:r w:rsidR="0063418E" w:rsidRPr="00532EC0">
        <w:rPr>
          <w:lang w:val="nb-NO"/>
        </w:rPr>
        <w:t>6.1</w:t>
      </w:r>
      <w:r w:rsidRPr="00532EC0">
        <w:rPr>
          <w:lang w:val="nb-NO"/>
        </w:rPr>
        <w:t>.</w:t>
      </w:r>
    </w:p>
    <w:p w14:paraId="10C77DCA" w14:textId="77777777" w:rsidR="00244A81" w:rsidRPr="00532EC0" w:rsidRDefault="00244A81" w:rsidP="006F1720">
      <w:pPr>
        <w:numPr>
          <w:ilvl w:val="0"/>
          <w:numId w:val="10"/>
        </w:numPr>
        <w:tabs>
          <w:tab w:val="clear" w:pos="360"/>
          <w:tab w:val="clear" w:pos="567"/>
        </w:tabs>
        <w:spacing w:line="240" w:lineRule="auto"/>
        <w:ind w:left="567" w:hanging="567"/>
        <w:rPr>
          <w:lang w:val="nb-NO"/>
        </w:rPr>
      </w:pPr>
      <w:r w:rsidRPr="00532EC0">
        <w:rPr>
          <w:lang w:val="nb-NO"/>
        </w:rPr>
        <w:t>Overfølsomhet overfor andre betablokkere.</w:t>
      </w:r>
    </w:p>
    <w:p w14:paraId="503170FE" w14:textId="77777777" w:rsidR="00E477FC" w:rsidRPr="00532EC0" w:rsidRDefault="00E477FC" w:rsidP="006F1720">
      <w:pPr>
        <w:numPr>
          <w:ilvl w:val="0"/>
          <w:numId w:val="10"/>
        </w:numPr>
        <w:tabs>
          <w:tab w:val="clear" w:pos="360"/>
          <w:tab w:val="clear" w:pos="567"/>
        </w:tabs>
        <w:spacing w:line="240" w:lineRule="auto"/>
        <w:ind w:left="567" w:hanging="567"/>
        <w:rPr>
          <w:lang w:val="nb-NO"/>
        </w:rPr>
      </w:pPr>
      <w:r w:rsidRPr="00532EC0">
        <w:rPr>
          <w:lang w:val="nb-NO"/>
        </w:rPr>
        <w:t>Overfølsomhet overfor sulfonamider (se pkt.</w:t>
      </w:r>
      <w:r w:rsidR="009D037D" w:rsidRPr="00532EC0">
        <w:rPr>
          <w:lang w:val="nb-NO"/>
        </w:rPr>
        <w:t> </w:t>
      </w:r>
      <w:r w:rsidRPr="00532EC0">
        <w:rPr>
          <w:lang w:val="nb-NO"/>
        </w:rPr>
        <w:t>4.4).</w:t>
      </w:r>
    </w:p>
    <w:p w14:paraId="13C8AC79" w14:textId="77777777" w:rsidR="009D3694" w:rsidRPr="00532EC0" w:rsidRDefault="00E477FC" w:rsidP="006F1720">
      <w:pPr>
        <w:numPr>
          <w:ilvl w:val="0"/>
          <w:numId w:val="10"/>
        </w:numPr>
        <w:tabs>
          <w:tab w:val="clear" w:pos="360"/>
          <w:tab w:val="clear" w:pos="567"/>
        </w:tabs>
        <w:spacing w:line="240" w:lineRule="auto"/>
        <w:ind w:left="567" w:hanging="567"/>
        <w:rPr>
          <w:lang w:val="nb-NO"/>
        </w:rPr>
      </w:pPr>
      <w:r w:rsidRPr="00532EC0">
        <w:rPr>
          <w:lang w:val="nb-NO"/>
        </w:rPr>
        <w:t xml:space="preserve">Reaktiv luftveissykdom, inkludert bronkial astma eller tidligere bronkial astma </w:t>
      </w:r>
      <w:r w:rsidR="009D3694" w:rsidRPr="00532EC0">
        <w:rPr>
          <w:lang w:val="nb-NO"/>
        </w:rPr>
        <w:t>elle</w:t>
      </w:r>
      <w:r w:rsidR="004906F8" w:rsidRPr="00532EC0">
        <w:rPr>
          <w:lang w:val="nb-NO"/>
        </w:rPr>
        <w:t>r</w:t>
      </w:r>
      <w:r w:rsidR="009D3694" w:rsidRPr="00532EC0">
        <w:rPr>
          <w:lang w:val="nb-NO"/>
        </w:rPr>
        <w:t xml:space="preserve"> alvorlig kronisk obstruktiv lungesykdom.</w:t>
      </w:r>
    </w:p>
    <w:p w14:paraId="148D5C86" w14:textId="77777777" w:rsidR="009D3694" w:rsidRPr="00532EC0" w:rsidRDefault="009D3694" w:rsidP="006F1720">
      <w:pPr>
        <w:numPr>
          <w:ilvl w:val="0"/>
          <w:numId w:val="10"/>
        </w:numPr>
        <w:tabs>
          <w:tab w:val="clear" w:pos="360"/>
          <w:tab w:val="clear" w:pos="567"/>
        </w:tabs>
        <w:spacing w:line="240" w:lineRule="auto"/>
        <w:ind w:left="567" w:hanging="567"/>
        <w:rPr>
          <w:lang w:val="nb-NO"/>
        </w:rPr>
      </w:pPr>
      <w:r w:rsidRPr="00532EC0">
        <w:rPr>
          <w:lang w:val="nb-NO"/>
        </w:rPr>
        <w:t xml:space="preserve">Sinusbradykardi, </w:t>
      </w:r>
      <w:r w:rsidR="00E477FC" w:rsidRPr="00532EC0">
        <w:rPr>
          <w:lang w:val="nb-NO"/>
        </w:rPr>
        <w:t>SSS (syk</w:t>
      </w:r>
      <w:r w:rsidR="00207DED" w:rsidRPr="00532EC0">
        <w:rPr>
          <w:lang w:val="nb-NO"/>
        </w:rPr>
        <w:t>-</w:t>
      </w:r>
      <w:r w:rsidR="00E477FC" w:rsidRPr="00532EC0">
        <w:rPr>
          <w:lang w:val="nb-NO"/>
        </w:rPr>
        <w:t xml:space="preserve">sinus-syndrom), sinoatrial blokk, </w:t>
      </w:r>
      <w:r w:rsidRPr="00532EC0">
        <w:rPr>
          <w:lang w:val="nb-NO"/>
        </w:rPr>
        <w:t xml:space="preserve">andre- eller tredjegrads atrioventrikulær </w:t>
      </w:r>
      <w:r w:rsidR="00E477FC" w:rsidRPr="00532EC0">
        <w:rPr>
          <w:lang w:val="nb-NO"/>
        </w:rPr>
        <w:t>blokk som ikke er kontrollert med pacemaker</w:t>
      </w:r>
      <w:r w:rsidR="009C0231" w:rsidRPr="00532EC0">
        <w:rPr>
          <w:lang w:val="nb-NO"/>
        </w:rPr>
        <w:t>.</w:t>
      </w:r>
      <w:r w:rsidRPr="00532EC0">
        <w:rPr>
          <w:lang w:val="nb-NO"/>
        </w:rPr>
        <w:t xml:space="preserve"> </w:t>
      </w:r>
      <w:r w:rsidR="009C0231" w:rsidRPr="00532EC0">
        <w:rPr>
          <w:lang w:val="nb-NO"/>
        </w:rPr>
        <w:t>Å</w:t>
      </w:r>
      <w:r w:rsidRPr="00532EC0">
        <w:rPr>
          <w:lang w:val="nb-NO"/>
        </w:rPr>
        <w:t>penbar hjertesvikt eller kardiogent sjokk.</w:t>
      </w:r>
    </w:p>
    <w:p w14:paraId="0E234DDC" w14:textId="77777777" w:rsidR="009D3694" w:rsidRPr="00532EC0" w:rsidRDefault="009D3694" w:rsidP="006F1720">
      <w:pPr>
        <w:numPr>
          <w:ilvl w:val="0"/>
          <w:numId w:val="10"/>
        </w:numPr>
        <w:tabs>
          <w:tab w:val="clear" w:pos="360"/>
          <w:tab w:val="clear" w:pos="567"/>
        </w:tabs>
        <w:spacing w:line="240" w:lineRule="auto"/>
        <w:ind w:left="567" w:hanging="567"/>
        <w:rPr>
          <w:lang w:val="nb-NO"/>
        </w:rPr>
      </w:pPr>
      <w:r w:rsidRPr="00532EC0">
        <w:rPr>
          <w:lang w:val="nb-NO"/>
        </w:rPr>
        <w:t>Alvorlig allergisk rhinitt.</w:t>
      </w:r>
    </w:p>
    <w:p w14:paraId="7B6EA7D7" w14:textId="77777777" w:rsidR="009D3694" w:rsidRPr="00532EC0" w:rsidRDefault="009D3694" w:rsidP="006F1720">
      <w:pPr>
        <w:numPr>
          <w:ilvl w:val="0"/>
          <w:numId w:val="10"/>
        </w:numPr>
        <w:tabs>
          <w:tab w:val="clear" w:pos="360"/>
          <w:tab w:val="clear" w:pos="567"/>
        </w:tabs>
        <w:spacing w:line="240" w:lineRule="auto"/>
        <w:ind w:left="567" w:hanging="567"/>
        <w:rPr>
          <w:lang w:val="nb-NO"/>
        </w:rPr>
      </w:pPr>
      <w:r w:rsidRPr="00532EC0">
        <w:rPr>
          <w:lang w:val="nb-NO"/>
        </w:rPr>
        <w:t xml:space="preserve">Hyperkloremisk acidose (se </w:t>
      </w:r>
      <w:r w:rsidR="00E477FC" w:rsidRPr="00532EC0">
        <w:rPr>
          <w:lang w:val="nb-NO"/>
        </w:rPr>
        <w:t>pkt.</w:t>
      </w:r>
      <w:r w:rsidR="009D037D" w:rsidRPr="00532EC0">
        <w:rPr>
          <w:lang w:val="nb-NO"/>
        </w:rPr>
        <w:t> </w:t>
      </w:r>
      <w:r w:rsidRPr="00532EC0">
        <w:rPr>
          <w:lang w:val="nb-NO"/>
        </w:rPr>
        <w:t>4.2).</w:t>
      </w:r>
    </w:p>
    <w:p w14:paraId="5F29E8C7" w14:textId="77777777" w:rsidR="009D3694" w:rsidRPr="00532EC0" w:rsidRDefault="009D3694" w:rsidP="006F1720">
      <w:pPr>
        <w:numPr>
          <w:ilvl w:val="0"/>
          <w:numId w:val="10"/>
        </w:numPr>
        <w:tabs>
          <w:tab w:val="clear" w:pos="360"/>
          <w:tab w:val="clear" w:pos="567"/>
        </w:tabs>
        <w:spacing w:line="240" w:lineRule="auto"/>
        <w:ind w:left="567" w:hanging="567"/>
        <w:rPr>
          <w:lang w:val="nb-NO"/>
        </w:rPr>
      </w:pPr>
      <w:r w:rsidRPr="00532EC0">
        <w:rPr>
          <w:lang w:val="nb-NO"/>
        </w:rPr>
        <w:t xml:space="preserve">Alvorlig </w:t>
      </w:r>
      <w:r w:rsidR="00EE18EF" w:rsidRPr="00532EC0">
        <w:rPr>
          <w:lang w:val="nb-NO"/>
        </w:rPr>
        <w:t>nedsatt nyrefunksjon</w:t>
      </w:r>
      <w:r w:rsidRPr="00532EC0">
        <w:rPr>
          <w:lang w:val="nb-NO"/>
        </w:rPr>
        <w:t>.</w:t>
      </w:r>
    </w:p>
    <w:p w14:paraId="65D3F5EE" w14:textId="77777777" w:rsidR="009D3694" w:rsidRPr="00532EC0" w:rsidRDefault="009D3694" w:rsidP="006F1720">
      <w:pPr>
        <w:tabs>
          <w:tab w:val="left" w:pos="360"/>
        </w:tabs>
        <w:spacing w:line="240" w:lineRule="auto"/>
        <w:rPr>
          <w:lang w:val="nb-NO"/>
        </w:rPr>
      </w:pPr>
    </w:p>
    <w:p w14:paraId="0F8E8AEC" w14:textId="77777777" w:rsidR="009D3694" w:rsidRPr="00532EC0" w:rsidRDefault="009D3694" w:rsidP="006F1720">
      <w:pPr>
        <w:keepNext/>
        <w:keepLines/>
        <w:tabs>
          <w:tab w:val="clear" w:pos="567"/>
        </w:tabs>
        <w:spacing w:line="240" w:lineRule="auto"/>
        <w:ind w:left="567" w:hanging="567"/>
        <w:rPr>
          <w:lang w:val="nb-NO"/>
        </w:rPr>
      </w:pPr>
      <w:r w:rsidRPr="00532EC0">
        <w:rPr>
          <w:b/>
          <w:bCs/>
          <w:lang w:val="nb-NO"/>
        </w:rPr>
        <w:t>4.4</w:t>
      </w:r>
      <w:r w:rsidRPr="00532EC0">
        <w:rPr>
          <w:b/>
          <w:bCs/>
          <w:lang w:val="nb-NO"/>
        </w:rPr>
        <w:tab/>
        <w:t>Advarsler og forsiktighetsregler</w:t>
      </w:r>
    </w:p>
    <w:p w14:paraId="6A7442F1" w14:textId="77777777" w:rsidR="009D3694" w:rsidRPr="00532EC0" w:rsidRDefault="009D3694" w:rsidP="006F1720">
      <w:pPr>
        <w:keepNext/>
        <w:keepLines/>
        <w:spacing w:line="240" w:lineRule="auto"/>
        <w:rPr>
          <w:lang w:val="nb-NO"/>
        </w:rPr>
      </w:pPr>
    </w:p>
    <w:p w14:paraId="09391522" w14:textId="77777777" w:rsidR="00EE18EF" w:rsidRPr="00532EC0" w:rsidRDefault="009D3694" w:rsidP="006F1720">
      <w:pPr>
        <w:keepNext/>
        <w:keepLines/>
        <w:spacing w:line="240" w:lineRule="auto"/>
        <w:rPr>
          <w:u w:val="single"/>
          <w:lang w:val="nb-NO"/>
        </w:rPr>
      </w:pPr>
      <w:r w:rsidRPr="00532EC0">
        <w:rPr>
          <w:u w:val="single"/>
          <w:lang w:val="nb-NO"/>
        </w:rPr>
        <w:t>Systemiske effekter</w:t>
      </w:r>
    </w:p>
    <w:p w14:paraId="6DEC7D4F" w14:textId="77777777" w:rsidR="007B48C6" w:rsidRPr="0098249D" w:rsidRDefault="007B48C6" w:rsidP="006F1720">
      <w:pPr>
        <w:keepNext/>
        <w:keepLines/>
        <w:spacing w:line="240" w:lineRule="auto"/>
        <w:rPr>
          <w:u w:val="single"/>
          <w:lang w:val="nb-NO"/>
        </w:rPr>
      </w:pPr>
    </w:p>
    <w:p w14:paraId="2490363D" w14:textId="77777777" w:rsidR="005A10EA" w:rsidRPr="00532EC0" w:rsidRDefault="00D11E86" w:rsidP="006F1720">
      <w:pPr>
        <w:keepNext/>
        <w:keepLines/>
        <w:numPr>
          <w:ilvl w:val="0"/>
          <w:numId w:val="35"/>
        </w:numPr>
        <w:tabs>
          <w:tab w:val="clear" w:pos="567"/>
        </w:tabs>
        <w:spacing w:line="240" w:lineRule="auto"/>
        <w:ind w:left="567" w:hanging="567"/>
        <w:rPr>
          <w:lang w:val="nb-NO"/>
        </w:rPr>
      </w:pPr>
      <w:r w:rsidRPr="00532EC0">
        <w:rPr>
          <w:lang w:val="nb-NO"/>
        </w:rPr>
        <w:t>B</w:t>
      </w:r>
      <w:r w:rsidR="009D3694" w:rsidRPr="00532EC0">
        <w:rPr>
          <w:lang w:val="nb-NO"/>
        </w:rPr>
        <w:t xml:space="preserve">rinzolamid og timolol </w:t>
      </w:r>
      <w:r w:rsidRPr="00532EC0">
        <w:rPr>
          <w:lang w:val="nb-NO"/>
        </w:rPr>
        <w:t xml:space="preserve">absorberes </w:t>
      </w:r>
      <w:r w:rsidR="009D3694" w:rsidRPr="00532EC0">
        <w:rPr>
          <w:lang w:val="nb-NO"/>
        </w:rPr>
        <w:t>systemisk. På grunn av den beta</w:t>
      </w:r>
      <w:r w:rsidR="00166484" w:rsidRPr="00532EC0">
        <w:rPr>
          <w:lang w:val="nb-NO"/>
        </w:rPr>
        <w:noBreakHyphen/>
      </w:r>
      <w:r w:rsidR="009D3694" w:rsidRPr="00532EC0">
        <w:rPr>
          <w:lang w:val="nb-NO"/>
        </w:rPr>
        <w:t xml:space="preserve">adrenerge </w:t>
      </w:r>
      <w:r w:rsidRPr="00532EC0">
        <w:rPr>
          <w:lang w:val="nb-NO"/>
        </w:rPr>
        <w:t>blokkerings</w:t>
      </w:r>
      <w:r w:rsidR="009D3694" w:rsidRPr="00532EC0">
        <w:rPr>
          <w:lang w:val="nb-NO"/>
        </w:rPr>
        <w:t>komponenten timolol, kan samme kardiovaskulære</w:t>
      </w:r>
      <w:r w:rsidR="00450E03" w:rsidRPr="00532EC0">
        <w:rPr>
          <w:lang w:val="nb-NO"/>
        </w:rPr>
        <w:t>,</w:t>
      </w:r>
      <w:r w:rsidR="009D3694" w:rsidRPr="00532EC0">
        <w:rPr>
          <w:lang w:val="nb-NO"/>
        </w:rPr>
        <w:t xml:space="preserve"> pulmon</w:t>
      </w:r>
      <w:r w:rsidR="00E477FC" w:rsidRPr="00532EC0">
        <w:rPr>
          <w:lang w:val="nb-NO"/>
        </w:rPr>
        <w:t>al</w:t>
      </w:r>
      <w:r w:rsidR="009D3694" w:rsidRPr="00532EC0">
        <w:rPr>
          <w:lang w:val="nb-NO"/>
        </w:rPr>
        <w:t xml:space="preserve">e </w:t>
      </w:r>
      <w:r w:rsidR="00E477FC" w:rsidRPr="00532EC0">
        <w:rPr>
          <w:lang w:val="nb-NO"/>
        </w:rPr>
        <w:t xml:space="preserve">og andre </w:t>
      </w:r>
      <w:r w:rsidR="00C14194" w:rsidRPr="00532EC0">
        <w:rPr>
          <w:lang w:val="nb-NO"/>
        </w:rPr>
        <w:t>bivirkninge</w:t>
      </w:r>
      <w:r w:rsidR="00E477FC" w:rsidRPr="00532EC0">
        <w:rPr>
          <w:lang w:val="nb-NO"/>
        </w:rPr>
        <w:t>r</w:t>
      </w:r>
      <w:r w:rsidR="009D3694" w:rsidRPr="00532EC0">
        <w:rPr>
          <w:lang w:val="nb-NO"/>
        </w:rPr>
        <w:t xml:space="preserve"> som </w:t>
      </w:r>
      <w:r w:rsidR="00B1431A" w:rsidRPr="00532EC0">
        <w:rPr>
          <w:lang w:val="nb-NO"/>
        </w:rPr>
        <w:t xml:space="preserve">er observert ved bruk av </w:t>
      </w:r>
      <w:r w:rsidR="009D3694" w:rsidRPr="00532EC0">
        <w:rPr>
          <w:lang w:val="nb-NO"/>
        </w:rPr>
        <w:t>systemiske adrenerge betablokkere</w:t>
      </w:r>
      <w:r w:rsidR="00E477FC" w:rsidRPr="00532EC0">
        <w:rPr>
          <w:lang w:val="nb-NO"/>
        </w:rPr>
        <w:t>,</w:t>
      </w:r>
      <w:r w:rsidR="00C14194" w:rsidRPr="00532EC0">
        <w:rPr>
          <w:lang w:val="nb-NO"/>
        </w:rPr>
        <w:t xml:space="preserve"> forekomme</w:t>
      </w:r>
      <w:r w:rsidR="009D3694" w:rsidRPr="00532EC0">
        <w:rPr>
          <w:lang w:val="nb-NO"/>
        </w:rPr>
        <w:t xml:space="preserve">. </w:t>
      </w:r>
      <w:r w:rsidR="005A10EA" w:rsidRPr="00532EC0">
        <w:rPr>
          <w:lang w:val="nb-NO"/>
        </w:rPr>
        <w:t>Forekomsten av systemiske bivirkninger etter topisk oftalm</w:t>
      </w:r>
      <w:r w:rsidR="00C07B67" w:rsidRPr="00532EC0">
        <w:rPr>
          <w:lang w:val="nb-NO"/>
        </w:rPr>
        <w:t>olog</w:t>
      </w:r>
      <w:r w:rsidR="005A10EA" w:rsidRPr="00532EC0">
        <w:rPr>
          <w:lang w:val="nb-NO"/>
        </w:rPr>
        <w:t>isk administrasjon er lavere enn for systemisk administrasjon</w:t>
      </w:r>
      <w:r w:rsidR="009C0231" w:rsidRPr="00532EC0">
        <w:rPr>
          <w:lang w:val="nb-NO"/>
        </w:rPr>
        <w:t xml:space="preserve">. Informasjon om reduksjon av </w:t>
      </w:r>
      <w:r w:rsidR="005A10EA" w:rsidRPr="00532EC0">
        <w:rPr>
          <w:lang w:val="nb-NO"/>
        </w:rPr>
        <w:t>systemisk</w:t>
      </w:r>
      <w:r w:rsidR="009C0231" w:rsidRPr="00532EC0">
        <w:rPr>
          <w:lang w:val="nb-NO"/>
        </w:rPr>
        <w:t xml:space="preserve"> absorpsjon, se</w:t>
      </w:r>
      <w:r w:rsidR="005A10EA" w:rsidRPr="00532EC0">
        <w:rPr>
          <w:lang w:val="nb-NO"/>
        </w:rPr>
        <w:t xml:space="preserve"> pkt.</w:t>
      </w:r>
      <w:r w:rsidR="009D037D" w:rsidRPr="00532EC0">
        <w:rPr>
          <w:lang w:val="nb-NO"/>
        </w:rPr>
        <w:t> </w:t>
      </w:r>
      <w:r w:rsidR="005A10EA" w:rsidRPr="00532EC0">
        <w:rPr>
          <w:lang w:val="nb-NO"/>
        </w:rPr>
        <w:t>4.2.</w:t>
      </w:r>
    </w:p>
    <w:p w14:paraId="4B7D836C" w14:textId="2F53C636" w:rsidR="00D11E86" w:rsidRPr="00532EC0" w:rsidRDefault="00D11E86" w:rsidP="006F1720">
      <w:pPr>
        <w:numPr>
          <w:ilvl w:val="0"/>
          <w:numId w:val="35"/>
        </w:numPr>
        <w:tabs>
          <w:tab w:val="clear" w:pos="567"/>
        </w:tabs>
        <w:spacing w:line="240" w:lineRule="auto"/>
        <w:ind w:left="567" w:hanging="567"/>
        <w:rPr>
          <w:lang w:val="nb-NO"/>
        </w:rPr>
      </w:pPr>
      <w:r w:rsidRPr="00532EC0">
        <w:rPr>
          <w:lang w:val="nb-NO"/>
        </w:rPr>
        <w:t>Overfølsomhetsreaksjoner</w:t>
      </w:r>
      <w:r w:rsidR="00860CFF" w:rsidRPr="00F92954">
        <w:rPr>
          <w:lang w:val="nb-NO"/>
        </w:rPr>
        <w:t>, inkludert Stevens-Johnsons syndrom (SJS) og toksisk epidermal nekrolyse (TEN)</w:t>
      </w:r>
      <w:r w:rsidRPr="00532EC0">
        <w:rPr>
          <w:lang w:val="nb-NO"/>
        </w:rPr>
        <w:t xml:space="preserve"> </w:t>
      </w:r>
      <w:r w:rsidR="00860CFF">
        <w:rPr>
          <w:lang w:val="nb-NO"/>
        </w:rPr>
        <w:t xml:space="preserve">rapportert med </w:t>
      </w:r>
      <w:r w:rsidRPr="00532EC0">
        <w:rPr>
          <w:lang w:val="nb-NO"/>
        </w:rPr>
        <w:t>sulfonamidderivater, kan forekomme hos pasienter som tar Azarga, i og med at det absorberes systemisk.</w:t>
      </w:r>
      <w:r w:rsidR="00860CFF">
        <w:rPr>
          <w:lang w:val="nb-NO"/>
        </w:rPr>
        <w:t xml:space="preserve"> </w:t>
      </w:r>
      <w:r w:rsidR="00860CFF" w:rsidRPr="00F92954">
        <w:rPr>
          <w:lang w:val="nb-NO"/>
        </w:rPr>
        <w:t>Ved forskrivning skal pasienten informeres om tegn og symptomer og overvåkes nøye for hudreaksjoner</w:t>
      </w:r>
      <w:r w:rsidR="00860CFF">
        <w:rPr>
          <w:lang w:val="nb-NO"/>
        </w:rPr>
        <w:t xml:space="preserve">. </w:t>
      </w:r>
      <w:r w:rsidR="00860CFF" w:rsidRPr="00F92954">
        <w:rPr>
          <w:lang w:val="nb-NO"/>
        </w:rPr>
        <w:t>Hvis det oppstår tegn til alvorlige reaksjoner eller overfølsomhet må A</w:t>
      </w:r>
      <w:r w:rsidR="00860CFF">
        <w:rPr>
          <w:lang w:val="nb-NO"/>
        </w:rPr>
        <w:t>zarga</w:t>
      </w:r>
      <w:r w:rsidR="00860CFF" w:rsidRPr="00F92954">
        <w:rPr>
          <w:lang w:val="nb-NO"/>
        </w:rPr>
        <w:t xml:space="preserve"> seponeres umiddelbart.</w:t>
      </w:r>
    </w:p>
    <w:p w14:paraId="2927A818" w14:textId="77777777" w:rsidR="005A10EA" w:rsidRPr="00532EC0" w:rsidRDefault="005A10EA" w:rsidP="006F1720">
      <w:pPr>
        <w:spacing w:line="240" w:lineRule="auto"/>
        <w:rPr>
          <w:lang w:val="nb-NO"/>
        </w:rPr>
      </w:pPr>
    </w:p>
    <w:p w14:paraId="71685CBC" w14:textId="77777777" w:rsidR="00EE18EF" w:rsidRPr="00532EC0" w:rsidRDefault="005A10EA" w:rsidP="006F1720">
      <w:pPr>
        <w:keepNext/>
        <w:spacing w:line="240" w:lineRule="auto"/>
        <w:rPr>
          <w:u w:val="single"/>
          <w:lang w:val="nb-NO"/>
        </w:rPr>
      </w:pPr>
      <w:r w:rsidRPr="00532EC0">
        <w:rPr>
          <w:u w:val="single"/>
          <w:lang w:val="nb-NO"/>
        </w:rPr>
        <w:t>Hjertesykdommer</w:t>
      </w:r>
    </w:p>
    <w:p w14:paraId="4BBA8518" w14:textId="77777777" w:rsidR="007B48C6" w:rsidRPr="0098249D" w:rsidRDefault="007B48C6" w:rsidP="006F1720">
      <w:pPr>
        <w:keepNext/>
        <w:spacing w:line="240" w:lineRule="auto"/>
        <w:rPr>
          <w:lang w:val="nb-NO"/>
        </w:rPr>
      </w:pPr>
    </w:p>
    <w:p w14:paraId="4D90B9AB" w14:textId="77777777" w:rsidR="005A10EA" w:rsidRPr="00532EC0" w:rsidRDefault="005A10EA" w:rsidP="006F1720">
      <w:pPr>
        <w:tabs>
          <w:tab w:val="clear" w:pos="567"/>
        </w:tabs>
        <w:spacing w:line="240" w:lineRule="auto"/>
        <w:rPr>
          <w:lang w:val="nb-NO"/>
        </w:rPr>
      </w:pPr>
      <w:r w:rsidRPr="00532EC0">
        <w:rPr>
          <w:lang w:val="nb-NO"/>
        </w:rPr>
        <w:t>Hos pasienter med hjerte- og karsykdommer (f.eks</w:t>
      </w:r>
      <w:r w:rsidR="00244A81" w:rsidRPr="00532EC0">
        <w:rPr>
          <w:lang w:val="nb-NO"/>
        </w:rPr>
        <w:t>.</w:t>
      </w:r>
      <w:r w:rsidRPr="00532EC0">
        <w:rPr>
          <w:lang w:val="nb-NO"/>
        </w:rPr>
        <w:t xml:space="preserve"> koronar hjertesykdom, Prinzmet</w:t>
      </w:r>
      <w:r w:rsidR="006B4BBE" w:rsidRPr="00532EC0">
        <w:rPr>
          <w:lang w:val="nb-NO"/>
        </w:rPr>
        <w:t>als angina</w:t>
      </w:r>
      <w:r w:rsidRPr="00532EC0">
        <w:rPr>
          <w:lang w:val="nb-NO"/>
        </w:rPr>
        <w:t xml:space="preserve">og hjertesvikt) og hypotensjon bør behandling med betablokkere vurderes nøye. Behandling med andre </w:t>
      </w:r>
      <w:r w:rsidRPr="00532EC0">
        <w:rPr>
          <w:lang w:val="nb-NO"/>
        </w:rPr>
        <w:lastRenderedPageBreak/>
        <w:t>aktive virkestoffer bør vurderes i stedet. Pasienter med hjerte- og karsykdommer bør følges nøye opp med hensyn til forverring av disse sykdommene og av bivirkninger.</w:t>
      </w:r>
    </w:p>
    <w:p w14:paraId="442FA7B1" w14:textId="77777777" w:rsidR="005A10EA" w:rsidRPr="00532EC0" w:rsidRDefault="005A10EA" w:rsidP="006F1720">
      <w:pPr>
        <w:spacing w:line="240" w:lineRule="auto"/>
        <w:rPr>
          <w:lang w:val="nb-NO"/>
        </w:rPr>
      </w:pPr>
    </w:p>
    <w:p w14:paraId="73411195" w14:textId="77777777" w:rsidR="005A10EA" w:rsidRPr="00532EC0" w:rsidRDefault="005A10EA" w:rsidP="006F1720">
      <w:pPr>
        <w:spacing w:line="240" w:lineRule="auto"/>
        <w:rPr>
          <w:lang w:val="nb-NO"/>
        </w:rPr>
      </w:pPr>
      <w:r w:rsidRPr="00532EC0">
        <w:rPr>
          <w:lang w:val="nb-NO"/>
        </w:rPr>
        <w:t>Man må være forsiktig med å gi betablokkere til pasienter med hjerteblokk av første grad</w:t>
      </w:r>
      <w:r w:rsidR="009C0231" w:rsidRPr="00532EC0">
        <w:rPr>
          <w:lang w:val="nb-NO"/>
        </w:rPr>
        <w:t>,</w:t>
      </w:r>
      <w:r w:rsidRPr="00532EC0">
        <w:rPr>
          <w:lang w:val="nb-NO"/>
        </w:rPr>
        <w:t xml:space="preserve"> fordi betablokkere har en negativ effekt på </w:t>
      </w:r>
      <w:r w:rsidR="00A10775" w:rsidRPr="00532EC0">
        <w:rPr>
          <w:lang w:val="nb-NO"/>
        </w:rPr>
        <w:t>hjertets ledningstid</w:t>
      </w:r>
      <w:r w:rsidRPr="00532EC0">
        <w:rPr>
          <w:lang w:val="nb-NO"/>
        </w:rPr>
        <w:t>.</w:t>
      </w:r>
    </w:p>
    <w:p w14:paraId="224C6AA1" w14:textId="77777777" w:rsidR="005A10EA" w:rsidRPr="00532EC0" w:rsidRDefault="005A10EA" w:rsidP="006F1720">
      <w:pPr>
        <w:spacing w:line="240" w:lineRule="auto"/>
        <w:rPr>
          <w:lang w:val="nb-NO"/>
        </w:rPr>
      </w:pPr>
    </w:p>
    <w:p w14:paraId="68A372BC" w14:textId="77777777" w:rsidR="005A10EA" w:rsidRPr="00532EC0" w:rsidRDefault="00D11E86" w:rsidP="006F1720">
      <w:pPr>
        <w:keepNext/>
        <w:spacing w:line="240" w:lineRule="auto"/>
        <w:rPr>
          <w:u w:val="single"/>
          <w:lang w:val="nb-NO"/>
        </w:rPr>
      </w:pPr>
      <w:r w:rsidRPr="00532EC0">
        <w:rPr>
          <w:u w:val="single"/>
          <w:lang w:val="nb-NO"/>
        </w:rPr>
        <w:t>Karsykdommer</w:t>
      </w:r>
    </w:p>
    <w:p w14:paraId="617584BD" w14:textId="77777777" w:rsidR="007B48C6" w:rsidRPr="0098249D" w:rsidRDefault="007B48C6" w:rsidP="006F1720">
      <w:pPr>
        <w:keepNext/>
        <w:spacing w:line="240" w:lineRule="auto"/>
        <w:rPr>
          <w:lang w:val="nb-NO"/>
        </w:rPr>
      </w:pPr>
    </w:p>
    <w:p w14:paraId="74723CD2" w14:textId="77777777" w:rsidR="005A10EA" w:rsidRPr="00532EC0" w:rsidRDefault="005A10EA" w:rsidP="006F1720">
      <w:pPr>
        <w:spacing w:line="240" w:lineRule="auto"/>
        <w:rPr>
          <w:lang w:val="nb-NO"/>
        </w:rPr>
      </w:pPr>
      <w:r w:rsidRPr="00532EC0">
        <w:rPr>
          <w:lang w:val="nb-NO"/>
        </w:rPr>
        <w:t>Pasienter med alvorlige perifere sirkulatoriske forstyrrelser/sykdommer (dvs. alvorlige former av Raynauds sykdom eller Raynauds syndrom) bør behandles med forsiktighet.</w:t>
      </w:r>
    </w:p>
    <w:p w14:paraId="5D942F49" w14:textId="77777777" w:rsidR="005A10EA" w:rsidRPr="00532EC0" w:rsidRDefault="005A10EA" w:rsidP="006F1720">
      <w:pPr>
        <w:spacing w:line="240" w:lineRule="auto"/>
        <w:rPr>
          <w:lang w:val="nb-NO"/>
        </w:rPr>
      </w:pPr>
    </w:p>
    <w:p w14:paraId="18E6EC0C" w14:textId="77777777" w:rsidR="00D11E86" w:rsidRPr="00532EC0" w:rsidRDefault="00D11E86" w:rsidP="006F1720">
      <w:pPr>
        <w:keepNext/>
        <w:spacing w:line="240" w:lineRule="auto"/>
        <w:rPr>
          <w:u w:val="single"/>
          <w:lang w:val="nb-NO"/>
        </w:rPr>
      </w:pPr>
      <w:r w:rsidRPr="00532EC0">
        <w:rPr>
          <w:u w:val="single"/>
          <w:lang w:val="nb-NO"/>
        </w:rPr>
        <w:t>Hypertyreose</w:t>
      </w:r>
    </w:p>
    <w:p w14:paraId="6DFA4ABE" w14:textId="77777777" w:rsidR="007B48C6" w:rsidRPr="0098249D" w:rsidRDefault="007B48C6" w:rsidP="006F1720">
      <w:pPr>
        <w:keepNext/>
        <w:spacing w:line="240" w:lineRule="auto"/>
        <w:rPr>
          <w:lang w:val="nb-NO"/>
        </w:rPr>
      </w:pPr>
    </w:p>
    <w:p w14:paraId="361258AE" w14:textId="77777777" w:rsidR="005A10EA" w:rsidRPr="00532EC0" w:rsidRDefault="005A10EA" w:rsidP="006F1720">
      <w:pPr>
        <w:spacing w:line="240" w:lineRule="auto"/>
        <w:rPr>
          <w:lang w:val="nb-NO"/>
        </w:rPr>
      </w:pPr>
      <w:r w:rsidRPr="00532EC0">
        <w:rPr>
          <w:lang w:val="nb-NO"/>
        </w:rPr>
        <w:t>Betablokkere kan maskere tegn på hypertyreose.</w:t>
      </w:r>
    </w:p>
    <w:p w14:paraId="78E0D636" w14:textId="77777777" w:rsidR="00D11E86" w:rsidRPr="00532EC0" w:rsidRDefault="00D11E86" w:rsidP="006F1720">
      <w:pPr>
        <w:spacing w:line="240" w:lineRule="auto"/>
        <w:rPr>
          <w:lang w:val="nb-NO"/>
        </w:rPr>
      </w:pPr>
    </w:p>
    <w:p w14:paraId="6486CF00" w14:textId="77777777" w:rsidR="00D11E86" w:rsidRPr="00532EC0" w:rsidRDefault="00D11E86" w:rsidP="006F1720">
      <w:pPr>
        <w:keepNext/>
        <w:spacing w:line="240" w:lineRule="auto"/>
        <w:rPr>
          <w:u w:val="single"/>
          <w:lang w:val="nb-NO"/>
        </w:rPr>
      </w:pPr>
      <w:r w:rsidRPr="00532EC0">
        <w:rPr>
          <w:u w:val="single"/>
          <w:lang w:val="nb-NO"/>
        </w:rPr>
        <w:t>Muskelsvakhet</w:t>
      </w:r>
    </w:p>
    <w:p w14:paraId="22C016BB" w14:textId="77777777" w:rsidR="007B48C6" w:rsidRPr="0098249D" w:rsidRDefault="007B48C6" w:rsidP="006F1720">
      <w:pPr>
        <w:keepNext/>
        <w:spacing w:line="240" w:lineRule="auto"/>
        <w:rPr>
          <w:lang w:val="nb-NO"/>
        </w:rPr>
      </w:pPr>
    </w:p>
    <w:p w14:paraId="3E34D4B5" w14:textId="77777777" w:rsidR="00D11E86" w:rsidRPr="00532EC0" w:rsidRDefault="00D11E86" w:rsidP="006F1720">
      <w:pPr>
        <w:spacing w:line="240" w:lineRule="auto"/>
        <w:rPr>
          <w:lang w:val="nb-NO"/>
        </w:rPr>
      </w:pPr>
      <w:r w:rsidRPr="00532EC0">
        <w:rPr>
          <w:lang w:val="nb-NO"/>
        </w:rPr>
        <w:t>Det er rapportert om at beta-adrenerge blokkerende legemidler kan gi risiko for muskelsvakhet forenlig med enkelte myastenisymptomer (</w:t>
      </w:r>
      <w:r w:rsidRPr="00532EC0">
        <w:rPr>
          <w:rFonts w:ascii="TimesNewRomanPSMT" w:eastAsia="TimesNewRomanPSMT" w:cs="TimesNewRomanPSMT"/>
          <w:lang w:val="nb-NO"/>
        </w:rPr>
        <w:t>f.eks. dobbeltsyn, ptose og generell svakhet</w:t>
      </w:r>
      <w:r w:rsidR="00333B05" w:rsidRPr="00532EC0">
        <w:rPr>
          <w:rFonts w:ascii="TimesNewRomanPSMT" w:eastAsia="TimesNewRomanPSMT" w:cs="TimesNewRomanPSMT"/>
          <w:lang w:val="nb-NO"/>
        </w:rPr>
        <w:t>)</w:t>
      </w:r>
      <w:r w:rsidRPr="00532EC0">
        <w:rPr>
          <w:rFonts w:ascii="TimesNewRomanPSMT" w:eastAsia="TimesNewRomanPSMT" w:cs="TimesNewRomanPSMT"/>
          <w:lang w:val="nb-NO"/>
        </w:rPr>
        <w:t>.</w:t>
      </w:r>
    </w:p>
    <w:p w14:paraId="0BD0F641" w14:textId="77777777" w:rsidR="00C63318" w:rsidRPr="00532EC0" w:rsidRDefault="00C63318" w:rsidP="006F1720">
      <w:pPr>
        <w:spacing w:line="240" w:lineRule="auto"/>
        <w:rPr>
          <w:lang w:val="nb-NO"/>
        </w:rPr>
      </w:pPr>
    </w:p>
    <w:p w14:paraId="6A83CE90" w14:textId="77777777" w:rsidR="005A10EA" w:rsidRPr="00532EC0" w:rsidRDefault="005A10EA" w:rsidP="006F1720">
      <w:pPr>
        <w:keepNext/>
        <w:spacing w:line="240" w:lineRule="auto"/>
        <w:rPr>
          <w:u w:val="single"/>
          <w:lang w:val="nb-NO"/>
        </w:rPr>
      </w:pPr>
      <w:r w:rsidRPr="00532EC0">
        <w:rPr>
          <w:u w:val="single"/>
          <w:lang w:val="nb-NO"/>
        </w:rPr>
        <w:t>Sykdommer i respirasjonsorganer</w:t>
      </w:r>
    </w:p>
    <w:p w14:paraId="5D9857EE" w14:textId="77777777" w:rsidR="007B48C6" w:rsidRPr="0098249D" w:rsidRDefault="007B48C6" w:rsidP="006F1720">
      <w:pPr>
        <w:keepNext/>
        <w:spacing w:line="240" w:lineRule="auto"/>
        <w:rPr>
          <w:lang w:val="nb-NO"/>
        </w:rPr>
      </w:pPr>
    </w:p>
    <w:p w14:paraId="38723BB3" w14:textId="77777777" w:rsidR="005A10EA" w:rsidRPr="00532EC0" w:rsidRDefault="005A10EA" w:rsidP="006F1720">
      <w:pPr>
        <w:spacing w:line="240" w:lineRule="auto"/>
        <w:rPr>
          <w:lang w:val="nb-NO"/>
        </w:rPr>
      </w:pPr>
      <w:r w:rsidRPr="00532EC0">
        <w:rPr>
          <w:lang w:val="nb-NO"/>
        </w:rPr>
        <w:t>Respiratoriske reaksjoner, inkludert død på grunn av bronkospasme hos pasienter med astma, er blitt rapportert etter administrering av enkelte typer oftalm</w:t>
      </w:r>
      <w:r w:rsidR="00C07B67" w:rsidRPr="00532EC0">
        <w:rPr>
          <w:lang w:val="nb-NO"/>
        </w:rPr>
        <w:t>olog</w:t>
      </w:r>
      <w:r w:rsidRPr="00532EC0">
        <w:rPr>
          <w:lang w:val="nb-NO"/>
        </w:rPr>
        <w:t>iske betablokkere.</w:t>
      </w:r>
      <w:r w:rsidR="00C756BF" w:rsidRPr="00532EC0">
        <w:rPr>
          <w:lang w:val="nb-NO"/>
        </w:rPr>
        <w:t xml:space="preserve"> </w:t>
      </w:r>
      <w:r w:rsidRPr="00532EC0">
        <w:rPr>
          <w:lang w:val="nb-NO"/>
        </w:rPr>
        <w:t>A</w:t>
      </w:r>
      <w:r w:rsidR="00444D43" w:rsidRPr="00532EC0">
        <w:rPr>
          <w:lang w:val="nb-NO"/>
        </w:rPr>
        <w:t>zarga</w:t>
      </w:r>
      <w:r w:rsidRPr="00532EC0">
        <w:rPr>
          <w:lang w:val="nb-NO"/>
        </w:rPr>
        <w:t xml:space="preserve"> bør brukes med forsiktighet på pasienter med mild/moderat kronisk obstruktiv lungesykdom (KOLS) og bare hvis den potensielle fordelen oppveier den potensielle risikoen.</w:t>
      </w:r>
    </w:p>
    <w:p w14:paraId="11690DA2" w14:textId="77777777" w:rsidR="005A10EA" w:rsidRPr="00532EC0" w:rsidRDefault="005A10EA" w:rsidP="006F1720">
      <w:pPr>
        <w:spacing w:line="240" w:lineRule="auto"/>
        <w:rPr>
          <w:lang w:val="nb-NO"/>
        </w:rPr>
      </w:pPr>
    </w:p>
    <w:p w14:paraId="063CBDE5" w14:textId="77777777" w:rsidR="005A10EA" w:rsidRPr="00532EC0" w:rsidRDefault="005A10EA" w:rsidP="006F1720">
      <w:pPr>
        <w:keepNext/>
        <w:spacing w:line="240" w:lineRule="auto"/>
        <w:rPr>
          <w:u w:val="single"/>
          <w:lang w:val="nb-NO"/>
        </w:rPr>
      </w:pPr>
      <w:r w:rsidRPr="00532EC0">
        <w:rPr>
          <w:u w:val="single"/>
          <w:lang w:val="nb-NO"/>
        </w:rPr>
        <w:t>Hypoglykemi/diabetes</w:t>
      </w:r>
    </w:p>
    <w:p w14:paraId="634DBCF3" w14:textId="77777777" w:rsidR="007B48C6" w:rsidRPr="0098249D" w:rsidRDefault="007B48C6" w:rsidP="006F1720">
      <w:pPr>
        <w:keepNext/>
        <w:spacing w:line="240" w:lineRule="auto"/>
        <w:rPr>
          <w:lang w:val="nb-NO"/>
        </w:rPr>
      </w:pPr>
    </w:p>
    <w:p w14:paraId="3856B069" w14:textId="77777777" w:rsidR="005A10EA" w:rsidRPr="00532EC0" w:rsidRDefault="005A10EA" w:rsidP="006F1720">
      <w:pPr>
        <w:spacing w:line="240" w:lineRule="auto"/>
        <w:rPr>
          <w:lang w:val="nb-NO"/>
        </w:rPr>
      </w:pPr>
      <w:r w:rsidRPr="00532EC0">
        <w:rPr>
          <w:lang w:val="nb-NO"/>
        </w:rPr>
        <w:t>Betablokkere må administreres med forsiktighet til personer utsatt for spontan hypoglykemi eller til pasienter med labil diabetes, fordi betablokkere kan maskere tegn og symptomer på akutt hypoglykemi.</w:t>
      </w:r>
    </w:p>
    <w:p w14:paraId="70BA88D4" w14:textId="77777777" w:rsidR="005A10EA" w:rsidRPr="00532EC0" w:rsidRDefault="005A10EA" w:rsidP="006F1720">
      <w:pPr>
        <w:spacing w:line="240" w:lineRule="auto"/>
        <w:rPr>
          <w:lang w:val="nb-NO"/>
        </w:rPr>
      </w:pPr>
    </w:p>
    <w:p w14:paraId="3F20214E" w14:textId="77777777" w:rsidR="009D3694" w:rsidRPr="00532EC0" w:rsidRDefault="002D6DAB" w:rsidP="006F1720">
      <w:pPr>
        <w:keepNext/>
        <w:spacing w:line="240" w:lineRule="auto"/>
        <w:rPr>
          <w:u w:val="single"/>
          <w:lang w:val="nb-NO"/>
        </w:rPr>
      </w:pPr>
      <w:r w:rsidRPr="00532EC0">
        <w:rPr>
          <w:u w:val="single"/>
          <w:lang w:val="nb-NO"/>
        </w:rPr>
        <w:t>Syre/base-forstyrrelser</w:t>
      </w:r>
    </w:p>
    <w:p w14:paraId="4EAA8394" w14:textId="77777777" w:rsidR="007B48C6" w:rsidRPr="0098249D" w:rsidRDefault="007B48C6" w:rsidP="006F1720">
      <w:pPr>
        <w:keepNext/>
        <w:spacing w:line="240" w:lineRule="auto"/>
        <w:rPr>
          <w:lang w:val="nb-NO"/>
        </w:rPr>
      </w:pPr>
    </w:p>
    <w:p w14:paraId="7E86A139" w14:textId="77777777" w:rsidR="009D3694" w:rsidRPr="00532EC0" w:rsidRDefault="00444D43" w:rsidP="006F1720">
      <w:pPr>
        <w:spacing w:line="240" w:lineRule="auto"/>
        <w:rPr>
          <w:lang w:val="nb-NO"/>
        </w:rPr>
      </w:pPr>
      <w:r w:rsidRPr="00532EC0">
        <w:rPr>
          <w:lang w:val="nb-NO"/>
        </w:rPr>
        <w:t xml:space="preserve">Azarga </w:t>
      </w:r>
      <w:r w:rsidR="009D3694" w:rsidRPr="00532EC0">
        <w:rPr>
          <w:lang w:val="nb-NO"/>
        </w:rPr>
        <w:t>inneholder brinzolamid, som er et sulfonamid. Samme typer bivirkninger som er typiske for sulfonamider kan forekomme også ved drypping i øyet. Det er blitt rapportert om syre</w:t>
      </w:r>
      <w:r w:rsidR="00A915A7" w:rsidRPr="00532EC0">
        <w:rPr>
          <w:lang w:val="nb-NO"/>
        </w:rPr>
        <w:t>-</w:t>
      </w:r>
      <w:r w:rsidR="009D3694" w:rsidRPr="00532EC0">
        <w:rPr>
          <w:lang w:val="nb-NO"/>
        </w:rPr>
        <w:t>base</w:t>
      </w:r>
      <w:r w:rsidR="00A915A7" w:rsidRPr="00532EC0">
        <w:rPr>
          <w:lang w:val="nb-NO"/>
        </w:rPr>
        <w:t>-</w:t>
      </w:r>
      <w:r w:rsidR="009D3694" w:rsidRPr="00532EC0">
        <w:rPr>
          <w:lang w:val="nb-NO"/>
        </w:rPr>
        <w:t xml:space="preserve">forstyrrelser i forbindelse med </w:t>
      </w:r>
      <w:r w:rsidR="00C14FF0" w:rsidRPr="00532EC0">
        <w:rPr>
          <w:lang w:val="nb-NO"/>
        </w:rPr>
        <w:t>per</w:t>
      </w:r>
      <w:r w:rsidR="009D3694" w:rsidRPr="00532EC0">
        <w:rPr>
          <w:lang w:val="nb-NO"/>
        </w:rPr>
        <w:t xml:space="preserve">orale karboanhydrasehemmere. </w:t>
      </w:r>
      <w:r w:rsidR="00C756BF" w:rsidRPr="00532EC0">
        <w:rPr>
          <w:lang w:val="nb-NO"/>
        </w:rPr>
        <w:t xml:space="preserve">Dette legemidlet bør brukes med forsiktighet på pasienter med risiko for nedsatt nyrefunksjon på grunn av risiko for metabolsk acidose. </w:t>
      </w:r>
      <w:r w:rsidR="009D3694" w:rsidRPr="00532EC0">
        <w:rPr>
          <w:lang w:val="nb-NO"/>
        </w:rPr>
        <w:t>Ved tegn på alvorlige reaksjoner eller hypersensitivitet må bruk av dette medisinske produktet avbrytes.</w:t>
      </w:r>
    </w:p>
    <w:p w14:paraId="0DE40D75" w14:textId="77777777" w:rsidR="002D6DAB" w:rsidRPr="00532EC0" w:rsidRDefault="002D6DAB" w:rsidP="006F1720">
      <w:pPr>
        <w:tabs>
          <w:tab w:val="clear" w:pos="567"/>
        </w:tabs>
        <w:spacing w:line="240" w:lineRule="auto"/>
        <w:rPr>
          <w:lang w:val="nb-NO"/>
        </w:rPr>
      </w:pPr>
    </w:p>
    <w:p w14:paraId="00E4FDD3" w14:textId="77777777" w:rsidR="00A0057E" w:rsidRPr="00532EC0" w:rsidRDefault="00A0057E" w:rsidP="006F1720">
      <w:pPr>
        <w:keepNext/>
        <w:tabs>
          <w:tab w:val="clear" w:pos="567"/>
        </w:tabs>
        <w:spacing w:line="240" w:lineRule="auto"/>
        <w:rPr>
          <w:u w:val="single"/>
          <w:lang w:val="nb-NO"/>
        </w:rPr>
      </w:pPr>
      <w:r w:rsidRPr="00532EC0">
        <w:rPr>
          <w:u w:val="single"/>
          <w:lang w:val="nb-NO"/>
        </w:rPr>
        <w:t xml:space="preserve">Mental </w:t>
      </w:r>
      <w:r w:rsidR="003863B5" w:rsidRPr="00532EC0">
        <w:rPr>
          <w:u w:val="single"/>
          <w:lang w:val="nb-NO"/>
        </w:rPr>
        <w:t>årvåkenhet</w:t>
      </w:r>
    </w:p>
    <w:p w14:paraId="6BEA4398" w14:textId="77777777" w:rsidR="007B48C6" w:rsidRPr="0098249D" w:rsidRDefault="007B48C6" w:rsidP="006F1720">
      <w:pPr>
        <w:keepNext/>
        <w:tabs>
          <w:tab w:val="clear" w:pos="567"/>
        </w:tabs>
        <w:spacing w:line="240" w:lineRule="auto"/>
        <w:rPr>
          <w:lang w:val="nb-NO"/>
        </w:rPr>
      </w:pPr>
    </w:p>
    <w:p w14:paraId="1530040D" w14:textId="77777777" w:rsidR="00B14EF7" w:rsidRPr="00532EC0" w:rsidRDefault="00A0057E" w:rsidP="006F1720">
      <w:pPr>
        <w:tabs>
          <w:tab w:val="clear" w:pos="567"/>
        </w:tabs>
        <w:spacing w:line="240" w:lineRule="auto"/>
        <w:rPr>
          <w:lang w:val="nb-NO"/>
        </w:rPr>
      </w:pPr>
      <w:r w:rsidRPr="00532EC0">
        <w:rPr>
          <w:lang w:val="nb-NO"/>
        </w:rPr>
        <w:t xml:space="preserve">Orale karboniske anhydrasehemmere kan redusere evnen til å utføre oppgaver som krever mental </w:t>
      </w:r>
      <w:r w:rsidR="003863B5" w:rsidRPr="00532EC0">
        <w:rPr>
          <w:lang w:val="nb-NO"/>
        </w:rPr>
        <w:t>årvåkenhet</w:t>
      </w:r>
      <w:r w:rsidRPr="00532EC0">
        <w:rPr>
          <w:lang w:val="nb-NO"/>
        </w:rPr>
        <w:t xml:space="preserve"> og/el</w:t>
      </w:r>
      <w:r w:rsidR="000412BE" w:rsidRPr="00532EC0">
        <w:rPr>
          <w:lang w:val="nb-NO"/>
        </w:rPr>
        <w:t>ler fysisk koordinasjon</w:t>
      </w:r>
      <w:r w:rsidRPr="00532EC0">
        <w:rPr>
          <w:lang w:val="nb-NO"/>
        </w:rPr>
        <w:t>. A</w:t>
      </w:r>
      <w:r w:rsidR="00444D43" w:rsidRPr="00532EC0">
        <w:rPr>
          <w:lang w:val="nb-NO"/>
        </w:rPr>
        <w:t>zarga</w:t>
      </w:r>
      <w:r w:rsidRPr="00532EC0">
        <w:rPr>
          <w:lang w:val="nb-NO"/>
        </w:rPr>
        <w:t xml:space="preserve"> absorber</w:t>
      </w:r>
      <w:r w:rsidR="000412BE" w:rsidRPr="00532EC0">
        <w:rPr>
          <w:lang w:val="nb-NO"/>
        </w:rPr>
        <w:t>e</w:t>
      </w:r>
      <w:r w:rsidRPr="00532EC0">
        <w:rPr>
          <w:lang w:val="nb-NO"/>
        </w:rPr>
        <w:t>s systemisk, og derfor kan dette oppstå ved topisk administrasjon</w:t>
      </w:r>
      <w:r w:rsidR="000412BE" w:rsidRPr="00532EC0">
        <w:rPr>
          <w:lang w:val="nb-NO"/>
        </w:rPr>
        <w:t>.</w:t>
      </w:r>
    </w:p>
    <w:p w14:paraId="6E18200A" w14:textId="77777777" w:rsidR="00B14EF7" w:rsidRPr="00532EC0" w:rsidRDefault="00B14EF7" w:rsidP="006F1720">
      <w:pPr>
        <w:tabs>
          <w:tab w:val="clear" w:pos="567"/>
        </w:tabs>
        <w:spacing w:line="240" w:lineRule="auto"/>
        <w:rPr>
          <w:lang w:val="nb-NO"/>
        </w:rPr>
      </w:pPr>
    </w:p>
    <w:p w14:paraId="2E921E1D" w14:textId="77777777" w:rsidR="009D3694" w:rsidRPr="00532EC0" w:rsidRDefault="009D3694" w:rsidP="006F1720">
      <w:pPr>
        <w:keepNext/>
        <w:tabs>
          <w:tab w:val="clear" w:pos="567"/>
        </w:tabs>
        <w:spacing w:line="240" w:lineRule="auto"/>
        <w:rPr>
          <w:u w:val="single"/>
          <w:lang w:val="nb-NO"/>
        </w:rPr>
      </w:pPr>
      <w:r w:rsidRPr="00532EC0">
        <w:rPr>
          <w:u w:val="single"/>
          <w:lang w:val="nb-NO"/>
        </w:rPr>
        <w:t>Anafylaktiske reaksjoner</w:t>
      </w:r>
    </w:p>
    <w:p w14:paraId="369A0964" w14:textId="77777777" w:rsidR="007B48C6" w:rsidRPr="0098249D" w:rsidRDefault="007B48C6" w:rsidP="006F1720">
      <w:pPr>
        <w:keepNext/>
        <w:tabs>
          <w:tab w:val="clear" w:pos="567"/>
        </w:tabs>
        <w:spacing w:line="240" w:lineRule="auto"/>
        <w:rPr>
          <w:lang w:val="nb-NO"/>
        </w:rPr>
      </w:pPr>
    </w:p>
    <w:p w14:paraId="4E670669" w14:textId="77777777" w:rsidR="009D3694" w:rsidRPr="00532EC0" w:rsidRDefault="009D3694" w:rsidP="006F1720">
      <w:pPr>
        <w:tabs>
          <w:tab w:val="clear" w:pos="567"/>
        </w:tabs>
        <w:spacing w:line="240" w:lineRule="auto"/>
        <w:rPr>
          <w:lang w:val="nb-NO"/>
        </w:rPr>
      </w:pPr>
      <w:r w:rsidRPr="00532EC0">
        <w:rPr>
          <w:lang w:val="nb-NO"/>
        </w:rPr>
        <w:t>Når pasienter som har hatt atopi eller alvorlig</w:t>
      </w:r>
      <w:r w:rsidR="00AB501B" w:rsidRPr="00532EC0">
        <w:rPr>
          <w:lang w:val="nb-NO"/>
        </w:rPr>
        <w:t>e</w:t>
      </w:r>
      <w:r w:rsidRPr="00532EC0">
        <w:rPr>
          <w:lang w:val="nb-NO"/>
        </w:rPr>
        <w:t xml:space="preserve"> anafylaktisk</w:t>
      </w:r>
      <w:r w:rsidR="00AB501B" w:rsidRPr="00532EC0">
        <w:rPr>
          <w:lang w:val="nb-NO"/>
        </w:rPr>
        <w:t>e</w:t>
      </w:r>
      <w:r w:rsidRPr="00532EC0">
        <w:rPr>
          <w:lang w:val="nb-NO"/>
        </w:rPr>
        <w:t xml:space="preserve"> reaksjon</w:t>
      </w:r>
      <w:r w:rsidR="00AB501B" w:rsidRPr="00532EC0">
        <w:rPr>
          <w:lang w:val="nb-NO"/>
        </w:rPr>
        <w:t>er</w:t>
      </w:r>
      <w:r w:rsidRPr="00532EC0">
        <w:rPr>
          <w:lang w:val="nb-NO"/>
        </w:rPr>
        <w:t xml:space="preserve"> </w:t>
      </w:r>
      <w:r w:rsidR="00AB501B" w:rsidRPr="00532EC0">
        <w:rPr>
          <w:lang w:val="nb-NO"/>
        </w:rPr>
        <w:t>mot</w:t>
      </w:r>
      <w:r w:rsidRPr="00532EC0">
        <w:rPr>
          <w:lang w:val="nb-NO"/>
        </w:rPr>
        <w:t xml:space="preserve"> en rekke allergener tar betablokkere, kan d</w:t>
      </w:r>
      <w:r w:rsidR="00524A9D" w:rsidRPr="00532EC0">
        <w:rPr>
          <w:lang w:val="nb-NO"/>
        </w:rPr>
        <w:t>isse pasientene</w:t>
      </w:r>
      <w:r w:rsidRPr="00532EC0">
        <w:rPr>
          <w:lang w:val="nb-NO"/>
        </w:rPr>
        <w:t xml:space="preserve"> </w:t>
      </w:r>
      <w:r w:rsidR="00524A9D" w:rsidRPr="00532EC0">
        <w:rPr>
          <w:lang w:val="nb-NO"/>
        </w:rPr>
        <w:t>bli m</w:t>
      </w:r>
      <w:r w:rsidR="00A10775" w:rsidRPr="00532EC0">
        <w:rPr>
          <w:lang w:val="nb-NO"/>
        </w:rPr>
        <w:t>er reaktive til gjentatt eksponering for</w:t>
      </w:r>
      <w:r w:rsidR="00524A9D" w:rsidRPr="00532EC0">
        <w:rPr>
          <w:lang w:val="nb-NO"/>
        </w:rPr>
        <w:t xml:space="preserve"> slike allergener og </w:t>
      </w:r>
      <w:r w:rsidR="00E271BD" w:rsidRPr="00532EC0">
        <w:rPr>
          <w:lang w:val="nb-NO"/>
        </w:rPr>
        <w:t xml:space="preserve">respondere </w:t>
      </w:r>
      <w:r w:rsidR="00524A9D" w:rsidRPr="00532EC0">
        <w:rPr>
          <w:lang w:val="nb-NO"/>
        </w:rPr>
        <w:t xml:space="preserve">dårligere </w:t>
      </w:r>
      <w:r w:rsidR="00E271BD" w:rsidRPr="00532EC0">
        <w:rPr>
          <w:lang w:val="nb-NO"/>
        </w:rPr>
        <w:t>på</w:t>
      </w:r>
      <w:r w:rsidRPr="00532EC0">
        <w:rPr>
          <w:lang w:val="nb-NO"/>
        </w:rPr>
        <w:t xml:space="preserve"> </w:t>
      </w:r>
      <w:r w:rsidR="00524A9D" w:rsidRPr="00532EC0">
        <w:rPr>
          <w:lang w:val="nb-NO"/>
        </w:rPr>
        <w:t xml:space="preserve">vanlige </w:t>
      </w:r>
      <w:r w:rsidRPr="00532EC0">
        <w:rPr>
          <w:lang w:val="nb-NO"/>
        </w:rPr>
        <w:t>doser adrenalin som brukes for å behandle anafylaktiske reaksjoner.</w:t>
      </w:r>
    </w:p>
    <w:p w14:paraId="616DD61D" w14:textId="77777777" w:rsidR="00180A6A" w:rsidRPr="00532EC0" w:rsidRDefault="00180A6A" w:rsidP="006F1720">
      <w:pPr>
        <w:tabs>
          <w:tab w:val="clear" w:pos="567"/>
        </w:tabs>
        <w:spacing w:line="240" w:lineRule="auto"/>
        <w:rPr>
          <w:lang w:val="nb-NO"/>
        </w:rPr>
      </w:pPr>
    </w:p>
    <w:p w14:paraId="4DBC0CEC" w14:textId="77777777" w:rsidR="00D357BD" w:rsidRPr="00532EC0" w:rsidRDefault="00D357BD" w:rsidP="006F1720">
      <w:pPr>
        <w:keepNext/>
        <w:spacing w:line="240" w:lineRule="auto"/>
        <w:rPr>
          <w:u w:val="single"/>
          <w:lang w:val="nb-NO"/>
        </w:rPr>
      </w:pPr>
      <w:r w:rsidRPr="00532EC0">
        <w:rPr>
          <w:u w:val="single"/>
          <w:lang w:val="nb-NO"/>
        </w:rPr>
        <w:lastRenderedPageBreak/>
        <w:t>Koroidal avløsning</w:t>
      </w:r>
    </w:p>
    <w:p w14:paraId="42489346" w14:textId="77777777" w:rsidR="007B48C6" w:rsidRPr="0098249D" w:rsidRDefault="007B48C6" w:rsidP="006F1720">
      <w:pPr>
        <w:keepNext/>
        <w:spacing w:line="240" w:lineRule="auto"/>
        <w:rPr>
          <w:lang w:val="nb-NO"/>
        </w:rPr>
      </w:pPr>
    </w:p>
    <w:p w14:paraId="7546C097" w14:textId="77777777" w:rsidR="00D357BD" w:rsidRPr="00532EC0" w:rsidRDefault="00D357BD" w:rsidP="006F1720">
      <w:pPr>
        <w:spacing w:line="240" w:lineRule="auto"/>
        <w:rPr>
          <w:lang w:val="nb-NO"/>
        </w:rPr>
      </w:pPr>
      <w:r w:rsidRPr="00532EC0">
        <w:rPr>
          <w:lang w:val="nb-NO"/>
        </w:rPr>
        <w:t xml:space="preserve">Koroidal avløsning er blitt rapportert ved administrasjon av </w:t>
      </w:r>
      <w:r w:rsidR="004D0D4A" w:rsidRPr="00532EC0">
        <w:rPr>
          <w:lang w:val="nb-NO"/>
        </w:rPr>
        <w:t>medikamenter som reduserer væskemengden i øyet</w:t>
      </w:r>
      <w:r w:rsidRPr="00532EC0">
        <w:rPr>
          <w:lang w:val="nb-NO"/>
        </w:rPr>
        <w:t xml:space="preserve"> (f.eks</w:t>
      </w:r>
      <w:r w:rsidR="00FF6931" w:rsidRPr="00532EC0">
        <w:rPr>
          <w:lang w:val="nb-NO"/>
        </w:rPr>
        <w:t>.</w:t>
      </w:r>
      <w:r w:rsidRPr="00532EC0">
        <w:rPr>
          <w:lang w:val="nb-NO"/>
        </w:rPr>
        <w:t xml:space="preserve"> timolol, acetazolamid) etter filtreringsprosedyrer.</w:t>
      </w:r>
    </w:p>
    <w:p w14:paraId="36574ABB" w14:textId="77777777" w:rsidR="00180A6A" w:rsidRPr="00532EC0" w:rsidRDefault="00180A6A" w:rsidP="006F1720">
      <w:pPr>
        <w:spacing w:line="240" w:lineRule="auto"/>
        <w:rPr>
          <w:lang w:val="nb-NO"/>
        </w:rPr>
      </w:pPr>
    </w:p>
    <w:p w14:paraId="4DDAB4BC" w14:textId="77777777" w:rsidR="00D357BD" w:rsidRPr="00532EC0" w:rsidRDefault="00D357BD" w:rsidP="006F1720">
      <w:pPr>
        <w:keepNext/>
        <w:spacing w:line="240" w:lineRule="auto"/>
        <w:rPr>
          <w:u w:val="single"/>
          <w:lang w:val="nb-NO"/>
        </w:rPr>
      </w:pPr>
      <w:r w:rsidRPr="00532EC0">
        <w:rPr>
          <w:u w:val="single"/>
          <w:lang w:val="nb-NO"/>
        </w:rPr>
        <w:t>Kirurgisk anestesi</w:t>
      </w:r>
    </w:p>
    <w:p w14:paraId="5A54711A" w14:textId="77777777" w:rsidR="007B48C6" w:rsidRPr="0098249D" w:rsidRDefault="007B48C6" w:rsidP="006F1720">
      <w:pPr>
        <w:keepNext/>
        <w:spacing w:line="240" w:lineRule="auto"/>
        <w:rPr>
          <w:lang w:val="nb-NO"/>
        </w:rPr>
      </w:pPr>
    </w:p>
    <w:p w14:paraId="7483E65B" w14:textId="77777777" w:rsidR="00180A6A" w:rsidRPr="00532EC0" w:rsidRDefault="00D357BD" w:rsidP="006F1720">
      <w:pPr>
        <w:spacing w:line="240" w:lineRule="auto"/>
        <w:rPr>
          <w:lang w:val="nb-NO"/>
        </w:rPr>
      </w:pPr>
      <w:r w:rsidRPr="00532EC0">
        <w:rPr>
          <w:lang w:val="nb-NO"/>
        </w:rPr>
        <w:t>Betablokkerende oftalmologiske preparater kan blokkere sys</w:t>
      </w:r>
      <w:r w:rsidR="004D0D4A" w:rsidRPr="00532EC0">
        <w:rPr>
          <w:lang w:val="nb-NO"/>
        </w:rPr>
        <w:t>temiske beta-agonist</w:t>
      </w:r>
      <w:r w:rsidR="00467382" w:rsidRPr="00532EC0">
        <w:rPr>
          <w:lang w:val="nb-NO"/>
        </w:rPr>
        <w:t>-</w:t>
      </w:r>
      <w:r w:rsidR="004D0D4A" w:rsidRPr="00532EC0">
        <w:rPr>
          <w:lang w:val="nb-NO"/>
        </w:rPr>
        <w:t>effekter</w:t>
      </w:r>
      <w:r w:rsidRPr="00532EC0">
        <w:rPr>
          <w:lang w:val="nb-NO"/>
        </w:rPr>
        <w:t>, f.eks</w:t>
      </w:r>
      <w:r w:rsidR="00FF6931" w:rsidRPr="00532EC0">
        <w:rPr>
          <w:lang w:val="nb-NO"/>
        </w:rPr>
        <w:t>.</w:t>
      </w:r>
      <w:r w:rsidRPr="00532EC0">
        <w:rPr>
          <w:lang w:val="nb-NO"/>
        </w:rPr>
        <w:t xml:space="preserve"> av adrenalin. Anestesilegen bør informeres hvis pasienten </w:t>
      </w:r>
      <w:r w:rsidR="00467382" w:rsidRPr="00532EC0">
        <w:rPr>
          <w:lang w:val="nb-NO"/>
        </w:rPr>
        <w:t xml:space="preserve">bruker </w:t>
      </w:r>
      <w:r w:rsidR="00F22421" w:rsidRPr="00532EC0">
        <w:rPr>
          <w:lang w:val="nb-NO"/>
        </w:rPr>
        <w:t>timolol</w:t>
      </w:r>
      <w:r w:rsidR="00180A6A" w:rsidRPr="00532EC0">
        <w:rPr>
          <w:lang w:val="nb-NO"/>
        </w:rPr>
        <w:t>.</w:t>
      </w:r>
    </w:p>
    <w:p w14:paraId="03293131" w14:textId="77777777" w:rsidR="00467382" w:rsidRPr="00532EC0" w:rsidRDefault="00467382" w:rsidP="006F1720">
      <w:pPr>
        <w:tabs>
          <w:tab w:val="clear" w:pos="567"/>
        </w:tabs>
        <w:spacing w:line="240" w:lineRule="auto"/>
        <w:rPr>
          <w:lang w:val="nb-NO"/>
        </w:rPr>
      </w:pPr>
    </w:p>
    <w:p w14:paraId="5E50C94A" w14:textId="77777777" w:rsidR="009D3694" w:rsidRPr="00532EC0" w:rsidRDefault="00C14FF0" w:rsidP="006F1720">
      <w:pPr>
        <w:keepNext/>
        <w:tabs>
          <w:tab w:val="clear" w:pos="567"/>
        </w:tabs>
        <w:spacing w:line="240" w:lineRule="auto"/>
        <w:rPr>
          <w:u w:val="single"/>
          <w:lang w:val="nb-NO"/>
        </w:rPr>
      </w:pPr>
      <w:r w:rsidRPr="00532EC0">
        <w:rPr>
          <w:u w:val="single"/>
          <w:lang w:val="nb-NO"/>
        </w:rPr>
        <w:t>Samtidig</w:t>
      </w:r>
      <w:r w:rsidR="009D3694" w:rsidRPr="00532EC0">
        <w:rPr>
          <w:u w:val="single"/>
          <w:lang w:val="nb-NO"/>
        </w:rPr>
        <w:t xml:space="preserve"> behandling</w:t>
      </w:r>
    </w:p>
    <w:p w14:paraId="5C470755" w14:textId="77777777" w:rsidR="007B48C6" w:rsidRPr="0098249D" w:rsidRDefault="007B48C6" w:rsidP="006F1720">
      <w:pPr>
        <w:keepNext/>
        <w:tabs>
          <w:tab w:val="clear" w:pos="567"/>
        </w:tabs>
        <w:spacing w:line="240" w:lineRule="auto"/>
        <w:rPr>
          <w:lang w:val="nb-NO"/>
        </w:rPr>
      </w:pPr>
    </w:p>
    <w:p w14:paraId="2BF1247E" w14:textId="77777777" w:rsidR="009D3694" w:rsidRPr="00532EC0" w:rsidRDefault="009D3694" w:rsidP="006F1720">
      <w:pPr>
        <w:tabs>
          <w:tab w:val="clear" w:pos="567"/>
        </w:tabs>
        <w:spacing w:line="240" w:lineRule="auto"/>
        <w:rPr>
          <w:lang w:val="nb-NO"/>
        </w:rPr>
      </w:pPr>
      <w:r w:rsidRPr="00532EC0">
        <w:rPr>
          <w:lang w:val="nb-NO"/>
        </w:rPr>
        <w:t xml:space="preserve">Effekten på intraokulært trykk eller kjente effekter av systemisk betablokkade kan </w:t>
      </w:r>
      <w:r w:rsidR="006443A0" w:rsidRPr="00532EC0">
        <w:rPr>
          <w:lang w:val="nb-NO"/>
        </w:rPr>
        <w:t>forsterkes</w:t>
      </w:r>
      <w:r w:rsidRPr="00532EC0">
        <w:rPr>
          <w:lang w:val="nb-NO"/>
        </w:rPr>
        <w:t xml:space="preserve"> når </w:t>
      </w:r>
      <w:r w:rsidR="00D357BD" w:rsidRPr="00532EC0">
        <w:rPr>
          <w:lang w:val="nb-NO"/>
        </w:rPr>
        <w:t xml:space="preserve">timolol </w:t>
      </w:r>
      <w:r w:rsidRPr="00532EC0">
        <w:rPr>
          <w:lang w:val="nb-NO"/>
        </w:rPr>
        <w:t>gis til pasienter som allerede tar e</w:t>
      </w:r>
      <w:r w:rsidR="00D357BD" w:rsidRPr="00532EC0">
        <w:rPr>
          <w:lang w:val="nb-NO"/>
        </w:rPr>
        <w:t xml:space="preserve">n systemisk </w:t>
      </w:r>
      <w:r w:rsidRPr="00532EC0">
        <w:rPr>
          <w:lang w:val="nb-NO"/>
        </w:rPr>
        <w:t xml:space="preserve">betablokker. </w:t>
      </w:r>
      <w:r w:rsidR="00842ABC" w:rsidRPr="00532EC0">
        <w:rPr>
          <w:lang w:val="nb-NO"/>
        </w:rPr>
        <w:t>Responsen til d</w:t>
      </w:r>
      <w:r w:rsidR="00D357BD" w:rsidRPr="00532EC0">
        <w:rPr>
          <w:lang w:val="nb-NO"/>
        </w:rPr>
        <w:t xml:space="preserve">isse pasientene bør følges nøye opp. </w:t>
      </w:r>
      <w:r w:rsidRPr="00532EC0">
        <w:rPr>
          <w:lang w:val="nb-NO"/>
        </w:rPr>
        <w:t xml:space="preserve">Det anbefales ikke å bruke to </w:t>
      </w:r>
      <w:r w:rsidR="00D357BD" w:rsidRPr="00532EC0">
        <w:rPr>
          <w:lang w:val="nb-NO"/>
        </w:rPr>
        <w:t xml:space="preserve">lokale </w:t>
      </w:r>
      <w:r w:rsidRPr="00532EC0">
        <w:rPr>
          <w:lang w:val="nb-NO"/>
        </w:rPr>
        <w:t>adrenerge betablokkere eller to lokale karbo</w:t>
      </w:r>
      <w:r w:rsidR="001B6A81" w:rsidRPr="00532EC0">
        <w:rPr>
          <w:lang w:val="nb-NO"/>
        </w:rPr>
        <w:t>a</w:t>
      </w:r>
      <w:r w:rsidRPr="00532EC0">
        <w:rPr>
          <w:lang w:val="nb-NO"/>
        </w:rPr>
        <w:t>nhydrasehemmer</w:t>
      </w:r>
      <w:r w:rsidR="00D357BD" w:rsidRPr="00532EC0">
        <w:rPr>
          <w:lang w:val="nb-NO"/>
        </w:rPr>
        <w:t>e</w:t>
      </w:r>
      <w:r w:rsidRPr="00532EC0">
        <w:rPr>
          <w:lang w:val="nb-NO"/>
        </w:rPr>
        <w:t xml:space="preserve"> samtidig</w:t>
      </w:r>
      <w:r w:rsidR="00D357BD" w:rsidRPr="00532EC0">
        <w:rPr>
          <w:lang w:val="nb-NO"/>
        </w:rPr>
        <w:t xml:space="preserve"> (se pkt.</w:t>
      </w:r>
      <w:r w:rsidR="009D037D" w:rsidRPr="00532EC0">
        <w:rPr>
          <w:lang w:val="nb-NO"/>
        </w:rPr>
        <w:t> </w:t>
      </w:r>
      <w:r w:rsidR="00D357BD" w:rsidRPr="00532EC0">
        <w:rPr>
          <w:lang w:val="nb-NO"/>
        </w:rPr>
        <w:t>4.5)</w:t>
      </w:r>
      <w:r w:rsidRPr="00532EC0">
        <w:rPr>
          <w:lang w:val="nb-NO"/>
        </w:rPr>
        <w:t>.</w:t>
      </w:r>
    </w:p>
    <w:p w14:paraId="5D11BCBB" w14:textId="77777777" w:rsidR="00D357BD" w:rsidRPr="00532EC0" w:rsidRDefault="00D357BD" w:rsidP="006F1720">
      <w:pPr>
        <w:tabs>
          <w:tab w:val="clear" w:pos="567"/>
        </w:tabs>
        <w:spacing w:line="240" w:lineRule="auto"/>
        <w:rPr>
          <w:lang w:val="nb-NO"/>
        </w:rPr>
      </w:pPr>
    </w:p>
    <w:p w14:paraId="0C822C4D" w14:textId="77777777" w:rsidR="00D357BD" w:rsidRPr="00532EC0" w:rsidRDefault="00D357BD" w:rsidP="006F1720">
      <w:pPr>
        <w:tabs>
          <w:tab w:val="clear" w:pos="567"/>
        </w:tabs>
        <w:spacing w:line="240" w:lineRule="auto"/>
        <w:rPr>
          <w:lang w:val="nb-NO"/>
        </w:rPr>
      </w:pPr>
      <w:r w:rsidRPr="00532EC0">
        <w:rPr>
          <w:lang w:val="nb-NO"/>
        </w:rPr>
        <w:t xml:space="preserve">Det er mulighet for en additiv effekt </w:t>
      </w:r>
      <w:r w:rsidR="001B6A81" w:rsidRPr="00532EC0">
        <w:rPr>
          <w:lang w:val="nb-NO"/>
        </w:rPr>
        <w:t>på de kjente systemiske effektene</w:t>
      </w:r>
      <w:r w:rsidRPr="00532EC0">
        <w:rPr>
          <w:lang w:val="nb-NO"/>
        </w:rPr>
        <w:t xml:space="preserve"> med karbo</w:t>
      </w:r>
      <w:r w:rsidR="001B6A81" w:rsidRPr="00532EC0">
        <w:rPr>
          <w:lang w:val="nb-NO"/>
        </w:rPr>
        <w:t>a</w:t>
      </w:r>
      <w:r w:rsidRPr="00532EC0">
        <w:rPr>
          <w:lang w:val="nb-NO"/>
        </w:rPr>
        <w:t xml:space="preserve">nhydrasehemming hos pasienter som bruker en </w:t>
      </w:r>
      <w:r w:rsidR="004238A7" w:rsidRPr="00532EC0">
        <w:rPr>
          <w:lang w:val="nb-NO"/>
        </w:rPr>
        <w:t>oral</w:t>
      </w:r>
      <w:r w:rsidRPr="00532EC0">
        <w:rPr>
          <w:lang w:val="nb-NO"/>
        </w:rPr>
        <w:t xml:space="preserve"> karboanhydrasehemmer og A</w:t>
      </w:r>
      <w:r w:rsidR="00444D43" w:rsidRPr="00532EC0">
        <w:rPr>
          <w:lang w:val="nb-NO"/>
        </w:rPr>
        <w:t>zarga</w:t>
      </w:r>
      <w:r w:rsidRPr="00532EC0">
        <w:rPr>
          <w:lang w:val="nb-NO"/>
        </w:rPr>
        <w:t>. Samtidig administras</w:t>
      </w:r>
      <w:r w:rsidR="001B6A81" w:rsidRPr="00532EC0">
        <w:rPr>
          <w:lang w:val="nb-NO"/>
        </w:rPr>
        <w:t>jon av A</w:t>
      </w:r>
      <w:r w:rsidR="00444D43" w:rsidRPr="00532EC0">
        <w:rPr>
          <w:lang w:val="nb-NO"/>
        </w:rPr>
        <w:t>zarga</w:t>
      </w:r>
      <w:r w:rsidR="001B6A81" w:rsidRPr="00532EC0">
        <w:rPr>
          <w:lang w:val="nb-NO"/>
        </w:rPr>
        <w:t xml:space="preserve"> og oral karbo</w:t>
      </w:r>
      <w:r w:rsidRPr="00532EC0">
        <w:rPr>
          <w:lang w:val="nb-NO"/>
        </w:rPr>
        <w:t>anhydrasehemmer har ikke blitt undersøkt og anbefales ikke (se pkt.</w:t>
      </w:r>
      <w:r w:rsidR="009D037D" w:rsidRPr="00532EC0">
        <w:rPr>
          <w:lang w:val="nb-NO"/>
        </w:rPr>
        <w:t> </w:t>
      </w:r>
      <w:r w:rsidRPr="00532EC0">
        <w:rPr>
          <w:lang w:val="nb-NO"/>
        </w:rPr>
        <w:t>4.5).</w:t>
      </w:r>
    </w:p>
    <w:p w14:paraId="78EA3BB1" w14:textId="77777777" w:rsidR="009D3694" w:rsidRPr="00532EC0" w:rsidRDefault="009D3694" w:rsidP="006F1720">
      <w:pPr>
        <w:tabs>
          <w:tab w:val="clear" w:pos="567"/>
        </w:tabs>
        <w:spacing w:line="240" w:lineRule="auto"/>
        <w:rPr>
          <w:lang w:val="nb-NO"/>
        </w:rPr>
      </w:pPr>
    </w:p>
    <w:p w14:paraId="4D00FE92" w14:textId="77777777" w:rsidR="009D3694" w:rsidRPr="00532EC0" w:rsidRDefault="009D3694" w:rsidP="006F1720">
      <w:pPr>
        <w:keepNext/>
        <w:keepLines/>
        <w:tabs>
          <w:tab w:val="clear" w:pos="567"/>
        </w:tabs>
        <w:spacing w:line="240" w:lineRule="auto"/>
        <w:rPr>
          <w:u w:val="single"/>
          <w:lang w:val="nb-NO"/>
        </w:rPr>
      </w:pPr>
      <w:r w:rsidRPr="00532EC0">
        <w:rPr>
          <w:u w:val="single"/>
          <w:lang w:val="nb-NO"/>
        </w:rPr>
        <w:t>Okulære effekter</w:t>
      </w:r>
    </w:p>
    <w:p w14:paraId="3A32F7E3" w14:textId="77777777" w:rsidR="007B48C6" w:rsidRPr="0098249D" w:rsidRDefault="007B48C6" w:rsidP="006F1720">
      <w:pPr>
        <w:keepNext/>
        <w:keepLines/>
        <w:tabs>
          <w:tab w:val="clear" w:pos="567"/>
        </w:tabs>
        <w:spacing w:line="240" w:lineRule="auto"/>
        <w:rPr>
          <w:lang w:val="nb-NO"/>
        </w:rPr>
      </w:pPr>
    </w:p>
    <w:p w14:paraId="505C98EE" w14:textId="77777777" w:rsidR="009D3694" w:rsidRPr="00532EC0" w:rsidRDefault="009D3694" w:rsidP="006F1720">
      <w:pPr>
        <w:tabs>
          <w:tab w:val="clear" w:pos="567"/>
        </w:tabs>
        <w:spacing w:line="240" w:lineRule="auto"/>
        <w:rPr>
          <w:lang w:val="nb-NO"/>
        </w:rPr>
      </w:pPr>
      <w:r w:rsidRPr="00532EC0">
        <w:rPr>
          <w:lang w:val="nb-NO"/>
        </w:rPr>
        <w:t xml:space="preserve">Det foreligger begrenset erfaring med </w:t>
      </w:r>
      <w:r w:rsidR="00444D43" w:rsidRPr="00532EC0">
        <w:rPr>
          <w:lang w:val="nb-NO"/>
        </w:rPr>
        <w:t xml:space="preserve">Azarga </w:t>
      </w:r>
      <w:r w:rsidRPr="00532EC0">
        <w:rPr>
          <w:lang w:val="nb-NO"/>
        </w:rPr>
        <w:t>ved behandling av pasienter med pseudoeksfoliativ</w:t>
      </w:r>
      <w:r w:rsidR="00467382" w:rsidRPr="00532EC0">
        <w:rPr>
          <w:lang w:val="nb-NO"/>
        </w:rPr>
        <w:t>t</w:t>
      </w:r>
      <w:r w:rsidRPr="00532EC0">
        <w:rPr>
          <w:lang w:val="nb-NO"/>
        </w:rPr>
        <w:t xml:space="preserve"> glaukom eller pigmentglaukom.</w:t>
      </w:r>
      <w:r w:rsidR="0016299E" w:rsidRPr="00532EC0">
        <w:rPr>
          <w:lang w:val="nb-NO"/>
        </w:rPr>
        <w:t xml:space="preserve"> Forsiktighet bør </w:t>
      </w:r>
      <w:r w:rsidR="007071F6" w:rsidRPr="00532EC0">
        <w:rPr>
          <w:lang w:val="nb-NO"/>
        </w:rPr>
        <w:t>utvises</w:t>
      </w:r>
      <w:r w:rsidR="0016299E" w:rsidRPr="00532EC0">
        <w:rPr>
          <w:lang w:val="nb-NO"/>
        </w:rPr>
        <w:t xml:space="preserve"> ved behandling av disse pasiente</w:t>
      </w:r>
      <w:r w:rsidR="007071F6" w:rsidRPr="00532EC0">
        <w:rPr>
          <w:lang w:val="nb-NO"/>
        </w:rPr>
        <w:t>ne</w:t>
      </w:r>
      <w:r w:rsidR="0016299E" w:rsidRPr="00532EC0">
        <w:rPr>
          <w:lang w:val="nb-NO"/>
        </w:rPr>
        <w:t>, og tett kontroll av IOP anbefal</w:t>
      </w:r>
      <w:r w:rsidR="007071F6" w:rsidRPr="00532EC0">
        <w:rPr>
          <w:lang w:val="nb-NO"/>
        </w:rPr>
        <w:t>es</w:t>
      </w:r>
      <w:r w:rsidR="0016299E" w:rsidRPr="00532EC0">
        <w:rPr>
          <w:lang w:val="nb-NO"/>
        </w:rPr>
        <w:t>.</w:t>
      </w:r>
    </w:p>
    <w:p w14:paraId="0B63B7A8" w14:textId="77777777" w:rsidR="009D3694" w:rsidRPr="00532EC0" w:rsidRDefault="009D3694" w:rsidP="006F1720">
      <w:pPr>
        <w:tabs>
          <w:tab w:val="clear" w:pos="567"/>
        </w:tabs>
        <w:spacing w:line="240" w:lineRule="auto"/>
        <w:rPr>
          <w:lang w:val="nb-NO"/>
        </w:rPr>
      </w:pPr>
    </w:p>
    <w:p w14:paraId="0B896FAB" w14:textId="77777777" w:rsidR="00AB69A7" w:rsidRPr="00532EC0" w:rsidRDefault="009D3694" w:rsidP="006F1720">
      <w:pPr>
        <w:tabs>
          <w:tab w:val="clear" w:pos="567"/>
        </w:tabs>
        <w:spacing w:line="240" w:lineRule="auto"/>
        <w:rPr>
          <w:lang w:val="nb-NO"/>
        </w:rPr>
      </w:pPr>
      <w:r w:rsidRPr="00532EC0">
        <w:rPr>
          <w:lang w:val="nb-NO"/>
        </w:rPr>
        <w:t xml:space="preserve">Det </w:t>
      </w:r>
      <w:r w:rsidR="006443A0" w:rsidRPr="00532EC0">
        <w:rPr>
          <w:lang w:val="nb-NO"/>
        </w:rPr>
        <w:t>er ikke</w:t>
      </w:r>
      <w:r w:rsidRPr="00532EC0">
        <w:rPr>
          <w:lang w:val="nb-NO"/>
        </w:rPr>
        <w:t xml:space="preserve"> </w:t>
      </w:r>
      <w:r w:rsidR="006443A0" w:rsidRPr="00532EC0">
        <w:rPr>
          <w:lang w:val="nb-NO"/>
        </w:rPr>
        <w:t>utført</w:t>
      </w:r>
      <w:r w:rsidRPr="00532EC0">
        <w:rPr>
          <w:lang w:val="nb-NO"/>
        </w:rPr>
        <w:t xml:space="preserve"> studier med </w:t>
      </w:r>
      <w:r w:rsidR="00444D43" w:rsidRPr="00532EC0">
        <w:rPr>
          <w:lang w:val="nb-NO"/>
        </w:rPr>
        <w:t xml:space="preserve">Azarga </w:t>
      </w:r>
      <w:r w:rsidRPr="00532EC0">
        <w:rPr>
          <w:lang w:val="nb-NO"/>
        </w:rPr>
        <w:t>hos pasienter med trangvinklet glaukom</w:t>
      </w:r>
      <w:r w:rsidR="0044774C" w:rsidRPr="00532EC0">
        <w:rPr>
          <w:lang w:val="nb-NO"/>
        </w:rPr>
        <w:t xml:space="preserve">, og </w:t>
      </w:r>
      <w:r w:rsidR="006443A0" w:rsidRPr="00532EC0">
        <w:rPr>
          <w:lang w:val="nb-NO"/>
        </w:rPr>
        <w:t>bruk</w:t>
      </w:r>
      <w:r w:rsidR="0044774C" w:rsidRPr="00532EC0">
        <w:rPr>
          <w:lang w:val="nb-NO"/>
        </w:rPr>
        <w:t xml:space="preserve"> anbefales derfor ikke hos disse pasientene</w:t>
      </w:r>
      <w:r w:rsidR="00AA690B" w:rsidRPr="00532EC0">
        <w:rPr>
          <w:lang w:val="nb-NO"/>
        </w:rPr>
        <w:t>.</w:t>
      </w:r>
    </w:p>
    <w:p w14:paraId="328D991C" w14:textId="77777777" w:rsidR="00C63318" w:rsidRPr="00532EC0" w:rsidRDefault="00C63318" w:rsidP="006F1720">
      <w:pPr>
        <w:tabs>
          <w:tab w:val="clear" w:pos="567"/>
        </w:tabs>
        <w:spacing w:line="240" w:lineRule="auto"/>
        <w:rPr>
          <w:lang w:val="nb-NO"/>
        </w:rPr>
      </w:pPr>
    </w:p>
    <w:p w14:paraId="7D37A487" w14:textId="77777777" w:rsidR="00B74FE7" w:rsidRPr="00532EC0" w:rsidRDefault="00B74FE7" w:rsidP="006F1720">
      <w:pPr>
        <w:tabs>
          <w:tab w:val="clear" w:pos="567"/>
        </w:tabs>
        <w:spacing w:line="240" w:lineRule="auto"/>
        <w:rPr>
          <w:lang w:val="nb-NO"/>
        </w:rPr>
      </w:pPr>
      <w:r w:rsidRPr="00532EC0">
        <w:rPr>
          <w:lang w:val="nb-NO"/>
        </w:rPr>
        <w:t>Oftalm</w:t>
      </w:r>
      <w:r w:rsidR="00C07B67" w:rsidRPr="00532EC0">
        <w:rPr>
          <w:lang w:val="nb-NO"/>
        </w:rPr>
        <w:t>olog</w:t>
      </w:r>
      <w:r w:rsidRPr="00532EC0">
        <w:rPr>
          <w:lang w:val="nb-NO"/>
        </w:rPr>
        <w:t>iske betablokkere kan forårsake tørrhet i øynen</w:t>
      </w:r>
      <w:r w:rsidR="007475DF" w:rsidRPr="00532EC0">
        <w:rPr>
          <w:lang w:val="nb-NO"/>
        </w:rPr>
        <w:t>e</w:t>
      </w:r>
      <w:r w:rsidRPr="00532EC0">
        <w:rPr>
          <w:lang w:val="nb-NO"/>
        </w:rPr>
        <w:t>. Pasienter med hornhinnesykdommer bør behandles med forsiktighet.</w:t>
      </w:r>
    </w:p>
    <w:p w14:paraId="5AAFDBAF" w14:textId="77777777" w:rsidR="009D3694" w:rsidRPr="00532EC0" w:rsidRDefault="009D3694" w:rsidP="006F1720">
      <w:pPr>
        <w:tabs>
          <w:tab w:val="clear" w:pos="567"/>
        </w:tabs>
        <w:spacing w:line="240" w:lineRule="auto"/>
        <w:rPr>
          <w:lang w:val="nb-NO"/>
        </w:rPr>
      </w:pPr>
    </w:p>
    <w:p w14:paraId="278BA02B" w14:textId="77777777" w:rsidR="009D3694" w:rsidRPr="00532EC0" w:rsidRDefault="008F5A4F" w:rsidP="006F1720">
      <w:pPr>
        <w:tabs>
          <w:tab w:val="clear" w:pos="567"/>
        </w:tabs>
        <w:spacing w:line="240" w:lineRule="auto"/>
        <w:rPr>
          <w:lang w:val="nb-NO"/>
        </w:rPr>
      </w:pPr>
      <w:r w:rsidRPr="00532EC0">
        <w:rPr>
          <w:lang w:val="nb-NO"/>
        </w:rPr>
        <w:t>M</w:t>
      </w:r>
      <w:r w:rsidR="009D3694" w:rsidRPr="00532EC0">
        <w:rPr>
          <w:lang w:val="nb-NO"/>
        </w:rPr>
        <w:t xml:space="preserve">ulig </w:t>
      </w:r>
      <w:r w:rsidRPr="00532EC0">
        <w:rPr>
          <w:lang w:val="nb-NO"/>
        </w:rPr>
        <w:t xml:space="preserve">påvirkning av </w:t>
      </w:r>
      <w:r w:rsidR="009D3694" w:rsidRPr="00532EC0">
        <w:rPr>
          <w:lang w:val="nb-NO"/>
        </w:rPr>
        <w:t xml:space="preserve">brinzolamid på </w:t>
      </w:r>
      <w:r w:rsidRPr="00532EC0">
        <w:rPr>
          <w:lang w:val="nb-NO"/>
        </w:rPr>
        <w:t>korneal endotelfunksjon</w:t>
      </w:r>
      <w:r w:rsidR="009D3694" w:rsidRPr="00532EC0">
        <w:rPr>
          <w:lang w:val="nb-NO"/>
        </w:rPr>
        <w:t xml:space="preserve"> </w:t>
      </w:r>
      <w:r w:rsidRPr="00532EC0">
        <w:rPr>
          <w:lang w:val="nb-NO"/>
        </w:rPr>
        <w:t>er</w:t>
      </w:r>
      <w:r w:rsidR="009D3694" w:rsidRPr="00532EC0">
        <w:rPr>
          <w:lang w:val="nb-NO"/>
        </w:rPr>
        <w:t xml:space="preserve"> ikke blitt undersøkt </w:t>
      </w:r>
      <w:r w:rsidRPr="00532EC0">
        <w:rPr>
          <w:lang w:val="nb-NO"/>
        </w:rPr>
        <w:t>på</w:t>
      </w:r>
      <w:r w:rsidR="009D3694" w:rsidRPr="00532EC0">
        <w:rPr>
          <w:lang w:val="nb-NO"/>
        </w:rPr>
        <w:t xml:space="preserve"> pasienter med </w:t>
      </w:r>
      <w:r w:rsidR="008258FD" w:rsidRPr="00532EC0">
        <w:rPr>
          <w:lang w:val="nb-NO"/>
        </w:rPr>
        <w:t>skadet</w:t>
      </w:r>
      <w:r w:rsidR="009D3694" w:rsidRPr="00532EC0">
        <w:rPr>
          <w:lang w:val="nb-NO"/>
        </w:rPr>
        <w:t xml:space="preserve"> </w:t>
      </w:r>
      <w:r w:rsidR="000A6577" w:rsidRPr="00532EC0">
        <w:rPr>
          <w:lang w:val="nb-NO"/>
        </w:rPr>
        <w:t>k</w:t>
      </w:r>
      <w:r w:rsidRPr="00532EC0">
        <w:rPr>
          <w:lang w:val="nb-NO"/>
        </w:rPr>
        <w:t>ornea</w:t>
      </w:r>
      <w:r w:rsidR="009D3694" w:rsidRPr="00532EC0">
        <w:rPr>
          <w:lang w:val="nb-NO"/>
        </w:rPr>
        <w:t xml:space="preserve"> (spesielt pasienter med lavt antall endotelceller). Pasienter som </w:t>
      </w:r>
      <w:r w:rsidR="004D1D3E" w:rsidRPr="00532EC0">
        <w:rPr>
          <w:lang w:val="nb-NO"/>
        </w:rPr>
        <w:t>bruker</w:t>
      </w:r>
      <w:r w:rsidR="009D3694" w:rsidRPr="00532EC0">
        <w:rPr>
          <w:lang w:val="nb-NO"/>
        </w:rPr>
        <w:t xml:space="preserve"> kontaktlinser har ikke blitt spesifikt undersøkt, og </w:t>
      </w:r>
      <w:r w:rsidR="00746754" w:rsidRPr="00532EC0">
        <w:rPr>
          <w:lang w:val="nb-NO"/>
        </w:rPr>
        <w:t>nøye</w:t>
      </w:r>
      <w:r w:rsidR="009D3694" w:rsidRPr="00532EC0">
        <w:rPr>
          <w:lang w:val="nb-NO"/>
        </w:rPr>
        <w:t xml:space="preserve"> overvåking av disse pasientene ved bruk av brinzolamid anbefales </w:t>
      </w:r>
      <w:r w:rsidR="00746754" w:rsidRPr="00532EC0">
        <w:rPr>
          <w:lang w:val="nb-NO"/>
        </w:rPr>
        <w:t>ettersom</w:t>
      </w:r>
      <w:r w:rsidR="009D3694" w:rsidRPr="00532EC0">
        <w:rPr>
          <w:lang w:val="nb-NO"/>
        </w:rPr>
        <w:t xml:space="preserve"> karboanhydrasehemmere kan påvirke </w:t>
      </w:r>
      <w:r w:rsidR="00746754" w:rsidRPr="00532EC0">
        <w:rPr>
          <w:lang w:val="nb-NO"/>
        </w:rPr>
        <w:t>korneal</w:t>
      </w:r>
      <w:r w:rsidR="009D3694" w:rsidRPr="00532EC0">
        <w:rPr>
          <w:lang w:val="nb-NO"/>
        </w:rPr>
        <w:t xml:space="preserve"> hydrering</w:t>
      </w:r>
      <w:r w:rsidR="00EA74D4" w:rsidRPr="00532EC0">
        <w:rPr>
          <w:lang w:val="nb-NO"/>
        </w:rPr>
        <w:t>.</w:t>
      </w:r>
      <w:r w:rsidR="009D3694" w:rsidRPr="00532EC0">
        <w:rPr>
          <w:lang w:val="nb-NO"/>
        </w:rPr>
        <w:t xml:space="preserve"> </w:t>
      </w:r>
      <w:r w:rsidR="00460FCC" w:rsidRPr="00532EC0">
        <w:rPr>
          <w:lang w:val="nb-NO"/>
        </w:rPr>
        <w:t xml:space="preserve">Dette kan føre til en korneal dekompensasjon og ødem, </w:t>
      </w:r>
      <w:r w:rsidR="009D3694" w:rsidRPr="00532EC0">
        <w:rPr>
          <w:lang w:val="nb-NO"/>
        </w:rPr>
        <w:t xml:space="preserve">og bruk av kontaktlinser kan </w:t>
      </w:r>
      <w:r w:rsidR="00746754" w:rsidRPr="00532EC0">
        <w:rPr>
          <w:lang w:val="nb-NO"/>
        </w:rPr>
        <w:t xml:space="preserve">øke </w:t>
      </w:r>
      <w:r w:rsidR="009D3694" w:rsidRPr="00532EC0">
        <w:rPr>
          <w:lang w:val="nb-NO"/>
        </w:rPr>
        <w:t>risikoen</w:t>
      </w:r>
      <w:r w:rsidR="00746754" w:rsidRPr="00532EC0">
        <w:rPr>
          <w:lang w:val="nb-NO"/>
        </w:rPr>
        <w:t xml:space="preserve">. </w:t>
      </w:r>
      <w:r w:rsidR="002A3861" w:rsidRPr="00532EC0">
        <w:rPr>
          <w:lang w:val="nb-NO"/>
        </w:rPr>
        <w:t>Nøye</w:t>
      </w:r>
      <w:r w:rsidR="009D3694" w:rsidRPr="00532EC0">
        <w:rPr>
          <w:lang w:val="nb-NO"/>
        </w:rPr>
        <w:t xml:space="preserve"> overvåking av pasienter med </w:t>
      </w:r>
      <w:r w:rsidR="008258FD" w:rsidRPr="00532EC0">
        <w:rPr>
          <w:lang w:val="nb-NO"/>
        </w:rPr>
        <w:t>skadet</w:t>
      </w:r>
      <w:r w:rsidR="009D3694" w:rsidRPr="00532EC0">
        <w:rPr>
          <w:lang w:val="nb-NO"/>
        </w:rPr>
        <w:t xml:space="preserve"> </w:t>
      </w:r>
      <w:r w:rsidR="000A6577" w:rsidRPr="00532EC0">
        <w:rPr>
          <w:lang w:val="nb-NO"/>
        </w:rPr>
        <w:t>k</w:t>
      </w:r>
      <w:r w:rsidR="002A3861" w:rsidRPr="00532EC0">
        <w:rPr>
          <w:lang w:val="nb-NO"/>
        </w:rPr>
        <w:t>ornea</w:t>
      </w:r>
      <w:r w:rsidR="009D3694" w:rsidRPr="00532EC0">
        <w:rPr>
          <w:lang w:val="nb-NO"/>
        </w:rPr>
        <w:t>, slik som pasienter med diabetes mellitus eller hornhinnedystrofi, anbefales.</w:t>
      </w:r>
    </w:p>
    <w:p w14:paraId="328C5210" w14:textId="77777777" w:rsidR="00C756BF" w:rsidRPr="00532EC0" w:rsidRDefault="00C756BF" w:rsidP="006F1720">
      <w:pPr>
        <w:tabs>
          <w:tab w:val="clear" w:pos="567"/>
        </w:tabs>
        <w:spacing w:line="240" w:lineRule="auto"/>
        <w:rPr>
          <w:lang w:val="nb-NO"/>
        </w:rPr>
      </w:pPr>
    </w:p>
    <w:p w14:paraId="4C34EB61" w14:textId="77777777" w:rsidR="00C756BF" w:rsidRPr="00532EC0" w:rsidRDefault="00C756BF" w:rsidP="006F1720">
      <w:pPr>
        <w:tabs>
          <w:tab w:val="clear" w:pos="567"/>
        </w:tabs>
        <w:spacing w:line="240" w:lineRule="auto"/>
        <w:rPr>
          <w:lang w:val="nb-NO"/>
        </w:rPr>
      </w:pPr>
      <w:r w:rsidRPr="00532EC0">
        <w:rPr>
          <w:lang w:val="nb-NO"/>
        </w:rPr>
        <w:t xml:space="preserve">Azarga kan brukes samtidig </w:t>
      </w:r>
      <w:r w:rsidR="00333B05" w:rsidRPr="00532EC0">
        <w:rPr>
          <w:lang w:val="nb-NO"/>
        </w:rPr>
        <w:t xml:space="preserve">med </w:t>
      </w:r>
      <w:r w:rsidRPr="00532EC0">
        <w:rPr>
          <w:lang w:val="nb-NO"/>
        </w:rPr>
        <w:t xml:space="preserve">kontaktlinser, men dette må </w:t>
      </w:r>
      <w:r w:rsidR="00333B05" w:rsidRPr="00532EC0">
        <w:rPr>
          <w:lang w:val="nb-NO"/>
        </w:rPr>
        <w:t xml:space="preserve">overvåkes </w:t>
      </w:r>
      <w:r w:rsidRPr="00532EC0">
        <w:rPr>
          <w:lang w:val="nb-NO"/>
        </w:rPr>
        <w:t>nøye (se mer informasjon under Benzalkoniumklorid).</w:t>
      </w:r>
    </w:p>
    <w:p w14:paraId="2536D197" w14:textId="77777777" w:rsidR="009D3694" w:rsidRPr="00532EC0" w:rsidRDefault="009D3694" w:rsidP="006F1720">
      <w:pPr>
        <w:tabs>
          <w:tab w:val="clear" w:pos="567"/>
        </w:tabs>
        <w:spacing w:line="240" w:lineRule="auto"/>
        <w:rPr>
          <w:lang w:val="nb-NO"/>
        </w:rPr>
      </w:pPr>
    </w:p>
    <w:p w14:paraId="4313502B" w14:textId="77777777" w:rsidR="00C756BF" w:rsidRPr="00532EC0" w:rsidRDefault="00C756BF" w:rsidP="006F1720">
      <w:pPr>
        <w:keepNext/>
        <w:spacing w:line="240" w:lineRule="auto"/>
        <w:rPr>
          <w:u w:val="single"/>
          <w:lang w:val="nb-NO"/>
        </w:rPr>
      </w:pPr>
      <w:r w:rsidRPr="00532EC0">
        <w:rPr>
          <w:u w:val="single"/>
          <w:lang w:val="nb-NO"/>
        </w:rPr>
        <w:t>Benzalkoniumklorid</w:t>
      </w:r>
    </w:p>
    <w:p w14:paraId="56F751F1" w14:textId="77777777" w:rsidR="007B48C6" w:rsidRPr="0098249D" w:rsidRDefault="007B48C6" w:rsidP="006F1720">
      <w:pPr>
        <w:keepNext/>
        <w:spacing w:line="240" w:lineRule="auto"/>
        <w:rPr>
          <w:lang w:val="nb-NO"/>
        </w:rPr>
      </w:pPr>
    </w:p>
    <w:p w14:paraId="690F7FF6" w14:textId="77777777" w:rsidR="009D3694" w:rsidRPr="00532EC0" w:rsidRDefault="00444D43" w:rsidP="006F1720">
      <w:pPr>
        <w:tabs>
          <w:tab w:val="clear" w:pos="567"/>
        </w:tabs>
        <w:spacing w:line="240" w:lineRule="auto"/>
        <w:rPr>
          <w:lang w:val="nb-NO"/>
        </w:rPr>
      </w:pPr>
      <w:r w:rsidRPr="00532EC0">
        <w:rPr>
          <w:lang w:val="nb-NO"/>
        </w:rPr>
        <w:t xml:space="preserve">Azarga </w:t>
      </w:r>
      <w:r w:rsidR="009D3694" w:rsidRPr="00532EC0">
        <w:rPr>
          <w:lang w:val="nb-NO"/>
        </w:rPr>
        <w:t xml:space="preserve">inneholder benzalkoniumklorid som kan forårsake øyeirritasjon og misfarging av myke kontaktlinser. </w:t>
      </w:r>
      <w:r w:rsidR="00C756BF" w:rsidRPr="00532EC0">
        <w:rPr>
          <w:lang w:val="nb-NO"/>
        </w:rPr>
        <w:t>K</w:t>
      </w:r>
      <w:r w:rsidR="009D3694" w:rsidRPr="00532EC0">
        <w:rPr>
          <w:lang w:val="nb-NO"/>
        </w:rPr>
        <w:t>ontakt med my</w:t>
      </w:r>
      <w:r w:rsidR="00A17467" w:rsidRPr="00532EC0">
        <w:rPr>
          <w:lang w:val="nb-NO"/>
        </w:rPr>
        <w:t>k</w:t>
      </w:r>
      <w:r w:rsidR="009D3694" w:rsidRPr="00532EC0">
        <w:rPr>
          <w:lang w:val="nb-NO"/>
        </w:rPr>
        <w:t>e kontaktlinser</w:t>
      </w:r>
      <w:r w:rsidR="00C756BF" w:rsidRPr="00532EC0">
        <w:rPr>
          <w:lang w:val="nb-NO"/>
        </w:rPr>
        <w:t xml:space="preserve"> bør derfor unngås</w:t>
      </w:r>
      <w:r w:rsidR="009D3694" w:rsidRPr="00532EC0">
        <w:rPr>
          <w:lang w:val="nb-NO"/>
        </w:rPr>
        <w:t xml:space="preserve">. Pasientene må bli bedt om å ta ut kontaktlinsene før de bruker </w:t>
      </w:r>
      <w:r w:rsidRPr="00532EC0">
        <w:rPr>
          <w:lang w:val="nb-NO"/>
        </w:rPr>
        <w:t>Azarga</w:t>
      </w:r>
      <w:r w:rsidR="00387460" w:rsidRPr="00532EC0">
        <w:rPr>
          <w:lang w:val="nb-NO"/>
        </w:rPr>
        <w:t>,</w:t>
      </w:r>
      <w:r w:rsidRPr="00532EC0">
        <w:rPr>
          <w:lang w:val="nb-NO"/>
        </w:rPr>
        <w:t xml:space="preserve"> </w:t>
      </w:r>
      <w:r w:rsidR="009D3694" w:rsidRPr="00532EC0">
        <w:rPr>
          <w:lang w:val="nb-NO"/>
        </w:rPr>
        <w:t>og vente i 15</w:t>
      </w:r>
      <w:r w:rsidR="00166484" w:rsidRPr="00532EC0">
        <w:rPr>
          <w:lang w:val="nb-NO"/>
        </w:rPr>
        <w:t> </w:t>
      </w:r>
      <w:r w:rsidR="009D3694" w:rsidRPr="00532EC0">
        <w:rPr>
          <w:lang w:val="nb-NO"/>
        </w:rPr>
        <w:t xml:space="preserve">minutter før de setter inn kontaktlinsene igjen etter </w:t>
      </w:r>
      <w:r w:rsidR="004D1D3E" w:rsidRPr="00532EC0">
        <w:rPr>
          <w:lang w:val="nb-NO"/>
        </w:rPr>
        <w:t>drypping</w:t>
      </w:r>
      <w:r w:rsidR="009D3694" w:rsidRPr="00532EC0">
        <w:rPr>
          <w:lang w:val="nb-NO"/>
        </w:rPr>
        <w:t>.</w:t>
      </w:r>
    </w:p>
    <w:p w14:paraId="12ACF269" w14:textId="77777777" w:rsidR="00C756BF" w:rsidRPr="00532EC0" w:rsidRDefault="00C756BF" w:rsidP="006F1720">
      <w:pPr>
        <w:tabs>
          <w:tab w:val="clear" w:pos="567"/>
        </w:tabs>
        <w:spacing w:line="240" w:lineRule="auto"/>
        <w:rPr>
          <w:lang w:val="nb-NO"/>
        </w:rPr>
      </w:pPr>
    </w:p>
    <w:p w14:paraId="0FDC6B28" w14:textId="77777777" w:rsidR="00C756BF" w:rsidRPr="00532EC0" w:rsidRDefault="00C756BF" w:rsidP="006F1720">
      <w:pPr>
        <w:tabs>
          <w:tab w:val="clear" w:pos="567"/>
        </w:tabs>
        <w:spacing w:line="240" w:lineRule="auto"/>
        <w:rPr>
          <w:lang w:val="nb-NO"/>
        </w:rPr>
      </w:pPr>
      <w:r w:rsidRPr="00532EC0">
        <w:rPr>
          <w:lang w:val="nb-NO"/>
        </w:rPr>
        <w:t>Benzalkoniumklorid er rapportert å forårsake punktkeratopati og/eller toksisk ulcerøs kerato</w:t>
      </w:r>
      <w:r w:rsidR="00C63318" w:rsidRPr="00532EC0">
        <w:rPr>
          <w:lang w:val="nb-NO"/>
        </w:rPr>
        <w:t>p</w:t>
      </w:r>
      <w:r w:rsidRPr="00532EC0">
        <w:rPr>
          <w:lang w:val="nb-NO"/>
        </w:rPr>
        <w:t>ati. Hyppig eller langvarig bruk bør overvåkes nøye.</w:t>
      </w:r>
    </w:p>
    <w:p w14:paraId="16079C2D" w14:textId="77777777" w:rsidR="009D3694" w:rsidRPr="00532EC0" w:rsidRDefault="009D3694" w:rsidP="006F1720">
      <w:pPr>
        <w:tabs>
          <w:tab w:val="clear" w:pos="567"/>
        </w:tabs>
        <w:spacing w:line="240" w:lineRule="auto"/>
        <w:rPr>
          <w:lang w:val="nb-NO"/>
        </w:rPr>
      </w:pPr>
    </w:p>
    <w:p w14:paraId="3CFF1821" w14:textId="77777777" w:rsidR="008A6FB1" w:rsidRPr="00532EC0" w:rsidRDefault="008A6FB1" w:rsidP="006F1720">
      <w:pPr>
        <w:keepNext/>
        <w:tabs>
          <w:tab w:val="clear" w:pos="567"/>
        </w:tabs>
        <w:spacing w:line="240" w:lineRule="auto"/>
        <w:rPr>
          <w:u w:val="single"/>
          <w:lang w:val="nb-NO"/>
        </w:rPr>
      </w:pPr>
      <w:r w:rsidRPr="00532EC0">
        <w:rPr>
          <w:u w:val="single"/>
          <w:lang w:val="nb-NO"/>
        </w:rPr>
        <w:t>Nedsatt leverfunksjon</w:t>
      </w:r>
    </w:p>
    <w:p w14:paraId="214D8328" w14:textId="77777777" w:rsidR="007B48C6" w:rsidRPr="0098249D" w:rsidRDefault="007B48C6" w:rsidP="006F1720">
      <w:pPr>
        <w:keepNext/>
        <w:tabs>
          <w:tab w:val="clear" w:pos="567"/>
        </w:tabs>
        <w:spacing w:line="240" w:lineRule="auto"/>
        <w:rPr>
          <w:lang w:val="nb-NO"/>
        </w:rPr>
      </w:pPr>
    </w:p>
    <w:p w14:paraId="35AD4EDA" w14:textId="77777777" w:rsidR="008A6FB1" w:rsidRPr="00532EC0" w:rsidRDefault="008A6FB1" w:rsidP="006F1720">
      <w:pPr>
        <w:tabs>
          <w:tab w:val="clear" w:pos="567"/>
        </w:tabs>
        <w:spacing w:line="240" w:lineRule="auto"/>
        <w:rPr>
          <w:lang w:val="nb-NO"/>
        </w:rPr>
      </w:pPr>
      <w:r w:rsidRPr="00532EC0">
        <w:rPr>
          <w:lang w:val="nb-NO"/>
        </w:rPr>
        <w:t>Azarga bør brukes med varsomhet hos pasienter med alvorlig nedsatt leverfunksjon.</w:t>
      </w:r>
    </w:p>
    <w:p w14:paraId="54B6D94F" w14:textId="77777777" w:rsidR="008A6FB1" w:rsidRPr="00532EC0" w:rsidRDefault="008A6FB1" w:rsidP="006F1720">
      <w:pPr>
        <w:tabs>
          <w:tab w:val="clear" w:pos="567"/>
        </w:tabs>
        <w:spacing w:line="240" w:lineRule="auto"/>
        <w:rPr>
          <w:lang w:val="nb-NO"/>
        </w:rPr>
      </w:pPr>
    </w:p>
    <w:p w14:paraId="05BB9CEB"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4.5</w:t>
      </w:r>
      <w:r w:rsidRPr="00532EC0">
        <w:rPr>
          <w:b/>
          <w:bCs/>
          <w:lang w:val="nb-NO"/>
        </w:rPr>
        <w:tab/>
      </w:r>
      <w:r w:rsidR="009D3694" w:rsidRPr="00532EC0">
        <w:rPr>
          <w:b/>
          <w:bCs/>
          <w:lang w:val="nb-NO"/>
        </w:rPr>
        <w:t>Interaksjon med andre legemidler og andre former for interaksjon</w:t>
      </w:r>
    </w:p>
    <w:p w14:paraId="097FA875" w14:textId="77777777" w:rsidR="009D3694" w:rsidRPr="00532EC0" w:rsidRDefault="009D3694" w:rsidP="006F1720">
      <w:pPr>
        <w:keepNext/>
        <w:keepLines/>
        <w:tabs>
          <w:tab w:val="clear" w:pos="567"/>
        </w:tabs>
        <w:spacing w:line="240" w:lineRule="auto"/>
        <w:rPr>
          <w:bCs/>
          <w:lang w:val="nb-NO"/>
        </w:rPr>
      </w:pPr>
    </w:p>
    <w:p w14:paraId="016E561E" w14:textId="163419D8" w:rsidR="009D3694" w:rsidRPr="00532EC0" w:rsidRDefault="009C62AC" w:rsidP="006F1720">
      <w:pPr>
        <w:tabs>
          <w:tab w:val="clear" w:pos="567"/>
        </w:tabs>
        <w:spacing w:line="240" w:lineRule="auto"/>
        <w:rPr>
          <w:lang w:val="nb-NO"/>
        </w:rPr>
      </w:pPr>
      <w:r>
        <w:rPr>
          <w:noProof/>
          <w:lang w:val="nb-NO"/>
        </w:rPr>
        <w:t>Ingen</w:t>
      </w:r>
      <w:r w:rsidR="00B74FE7" w:rsidRPr="00532EC0">
        <w:rPr>
          <w:noProof/>
          <w:lang w:val="nb-NO"/>
        </w:rPr>
        <w:t xml:space="preserve"> spesifikke </w:t>
      </w:r>
      <w:r w:rsidR="009D3694" w:rsidRPr="00532EC0">
        <w:rPr>
          <w:lang w:val="nb-NO"/>
        </w:rPr>
        <w:t xml:space="preserve">interaksjonsstudier </w:t>
      </w:r>
      <w:r>
        <w:rPr>
          <w:lang w:val="nb-NO"/>
        </w:rPr>
        <w:t xml:space="preserve">har blitt utført </w:t>
      </w:r>
      <w:r w:rsidR="00B74FE7" w:rsidRPr="00532EC0">
        <w:rPr>
          <w:lang w:val="nb-NO"/>
        </w:rPr>
        <w:t xml:space="preserve">med </w:t>
      </w:r>
      <w:r w:rsidR="00444D43" w:rsidRPr="00532EC0">
        <w:rPr>
          <w:lang w:val="nb-NO"/>
        </w:rPr>
        <w:t>Azarga</w:t>
      </w:r>
      <w:r w:rsidR="009D3694" w:rsidRPr="00532EC0">
        <w:rPr>
          <w:lang w:val="nb-NO"/>
        </w:rPr>
        <w:t>.</w:t>
      </w:r>
    </w:p>
    <w:p w14:paraId="00EA6690" w14:textId="77777777" w:rsidR="009412EF" w:rsidRPr="00532EC0" w:rsidRDefault="009412EF" w:rsidP="006F1720">
      <w:pPr>
        <w:tabs>
          <w:tab w:val="clear" w:pos="567"/>
        </w:tabs>
        <w:spacing w:line="240" w:lineRule="auto"/>
        <w:rPr>
          <w:lang w:val="nb-NO"/>
        </w:rPr>
      </w:pPr>
    </w:p>
    <w:p w14:paraId="3B6D557E" w14:textId="77777777" w:rsidR="009D3694" w:rsidRPr="00532EC0" w:rsidRDefault="00444D43" w:rsidP="006F1720">
      <w:pPr>
        <w:tabs>
          <w:tab w:val="clear" w:pos="567"/>
        </w:tabs>
        <w:spacing w:line="240" w:lineRule="auto"/>
        <w:rPr>
          <w:lang w:val="nb-NO"/>
        </w:rPr>
      </w:pPr>
      <w:r w:rsidRPr="00532EC0">
        <w:rPr>
          <w:lang w:val="nb-NO"/>
        </w:rPr>
        <w:t xml:space="preserve">Azarga </w:t>
      </w:r>
      <w:r w:rsidR="009D3694" w:rsidRPr="00532EC0">
        <w:rPr>
          <w:lang w:val="nb-NO"/>
        </w:rPr>
        <w:t xml:space="preserve">inneholder brinzolamid, en karboanhydrasehemmer, og selv om </w:t>
      </w:r>
      <w:r w:rsidRPr="00532EC0">
        <w:rPr>
          <w:lang w:val="nb-NO"/>
        </w:rPr>
        <w:t xml:space="preserve">Azarga </w:t>
      </w:r>
      <w:r w:rsidR="004D1D3E" w:rsidRPr="00532EC0">
        <w:rPr>
          <w:lang w:val="nb-NO"/>
        </w:rPr>
        <w:t>på</w:t>
      </w:r>
      <w:r w:rsidR="009D3694" w:rsidRPr="00532EC0">
        <w:rPr>
          <w:lang w:val="nb-NO"/>
        </w:rPr>
        <w:t xml:space="preserve">føres lokalt, absorberes det systemisk. Det er blitt rapportert om syre-base-forstyrrelser i forbindelse med </w:t>
      </w:r>
      <w:r w:rsidR="00BD74A1" w:rsidRPr="00532EC0">
        <w:rPr>
          <w:lang w:val="nb-NO"/>
        </w:rPr>
        <w:t>per</w:t>
      </w:r>
      <w:r w:rsidR="009D3694" w:rsidRPr="00532EC0">
        <w:rPr>
          <w:lang w:val="nb-NO"/>
        </w:rPr>
        <w:t xml:space="preserve">orale karboanhydrasehemmere. Risikoen for interaksjoner må vurderes hos pasienter som får </w:t>
      </w:r>
      <w:r w:rsidRPr="00532EC0">
        <w:rPr>
          <w:lang w:val="nb-NO"/>
        </w:rPr>
        <w:t>Azarga</w:t>
      </w:r>
      <w:r w:rsidR="009D3694" w:rsidRPr="00532EC0">
        <w:rPr>
          <w:lang w:val="nb-NO"/>
        </w:rPr>
        <w:t>.</w:t>
      </w:r>
    </w:p>
    <w:p w14:paraId="6C758412" w14:textId="77777777" w:rsidR="00AB49C3" w:rsidRPr="00532EC0" w:rsidRDefault="00AB49C3" w:rsidP="006F1720">
      <w:pPr>
        <w:tabs>
          <w:tab w:val="clear" w:pos="567"/>
        </w:tabs>
        <w:spacing w:line="240" w:lineRule="auto"/>
        <w:rPr>
          <w:lang w:val="nb-NO"/>
        </w:rPr>
      </w:pPr>
    </w:p>
    <w:p w14:paraId="73588818" w14:textId="77777777" w:rsidR="00C756BF" w:rsidRPr="00532EC0" w:rsidDel="001452CB" w:rsidRDefault="00C756BF" w:rsidP="006F1720">
      <w:pPr>
        <w:tabs>
          <w:tab w:val="clear" w:pos="567"/>
        </w:tabs>
        <w:spacing w:line="240" w:lineRule="auto"/>
        <w:rPr>
          <w:lang w:val="nb-NO"/>
        </w:rPr>
      </w:pPr>
      <w:r w:rsidRPr="00532EC0">
        <w:rPr>
          <w:lang w:val="nb-NO"/>
        </w:rPr>
        <w:t>Det er mulighet for en additiv</w:t>
      </w:r>
      <w:r w:rsidR="002B6743" w:rsidRPr="00532EC0">
        <w:rPr>
          <w:lang w:val="nb-NO"/>
        </w:rPr>
        <w:t xml:space="preserve"> effek</w:t>
      </w:r>
      <w:r w:rsidRPr="00532EC0">
        <w:rPr>
          <w:lang w:val="nb-NO"/>
        </w:rPr>
        <w:t>t på de kjente systemiske effektene av karbonanhydrasehemming hos pasienter som bruker en oral karbonanhydrasehemmer og øyedråper med brinzolamid.</w:t>
      </w:r>
    </w:p>
    <w:p w14:paraId="2669EDBE" w14:textId="77777777" w:rsidR="00C756BF" w:rsidRPr="00532EC0" w:rsidDel="001452CB" w:rsidRDefault="00C756BF" w:rsidP="006F1720">
      <w:pPr>
        <w:tabs>
          <w:tab w:val="clear" w:pos="567"/>
        </w:tabs>
        <w:spacing w:line="240" w:lineRule="auto"/>
        <w:rPr>
          <w:lang w:val="nb-NO"/>
        </w:rPr>
      </w:pPr>
      <w:r w:rsidRPr="00532EC0">
        <w:rPr>
          <w:lang w:val="nb-NO"/>
        </w:rPr>
        <w:t>Samtidig administrering av øyedråper som inneholder brinzolamid og oral karboanhydrasehemmer</w:t>
      </w:r>
    </w:p>
    <w:p w14:paraId="48D25097" w14:textId="77777777" w:rsidR="00C756BF" w:rsidRPr="00532EC0" w:rsidRDefault="00C756BF" w:rsidP="006F1720">
      <w:pPr>
        <w:tabs>
          <w:tab w:val="clear" w:pos="567"/>
        </w:tabs>
        <w:spacing w:line="240" w:lineRule="auto"/>
        <w:rPr>
          <w:lang w:val="nb-NO"/>
        </w:rPr>
      </w:pPr>
      <w:r w:rsidRPr="00532EC0">
        <w:rPr>
          <w:lang w:val="nb-NO"/>
        </w:rPr>
        <w:t>er ikke anbefalt.</w:t>
      </w:r>
    </w:p>
    <w:p w14:paraId="476A7E08" w14:textId="77777777" w:rsidR="00C756BF" w:rsidRPr="00532EC0" w:rsidRDefault="00C756BF" w:rsidP="006F1720">
      <w:pPr>
        <w:tabs>
          <w:tab w:val="clear" w:pos="567"/>
        </w:tabs>
        <w:spacing w:line="240" w:lineRule="auto"/>
        <w:rPr>
          <w:lang w:val="nb-NO"/>
        </w:rPr>
      </w:pPr>
    </w:p>
    <w:p w14:paraId="5B71D631" w14:textId="77777777" w:rsidR="009D3694" w:rsidRPr="00532EC0" w:rsidRDefault="009D3694" w:rsidP="006F1720">
      <w:pPr>
        <w:tabs>
          <w:tab w:val="clear" w:pos="567"/>
        </w:tabs>
        <w:spacing w:line="240" w:lineRule="auto"/>
        <w:rPr>
          <w:lang w:val="nb-NO"/>
        </w:rPr>
      </w:pPr>
      <w:r w:rsidRPr="00532EC0">
        <w:rPr>
          <w:lang w:val="nb-NO"/>
        </w:rPr>
        <w:t>Cytokrom P</w:t>
      </w:r>
      <w:r w:rsidR="00387460" w:rsidRPr="00532EC0">
        <w:rPr>
          <w:lang w:val="nb-NO"/>
        </w:rPr>
        <w:t>-</w:t>
      </w:r>
      <w:r w:rsidRPr="00532EC0">
        <w:rPr>
          <w:lang w:val="nb-NO"/>
        </w:rPr>
        <w:t>450</w:t>
      </w:r>
      <w:r w:rsidR="00387460" w:rsidRPr="00532EC0">
        <w:rPr>
          <w:lang w:val="nb-NO"/>
        </w:rPr>
        <w:t>-</w:t>
      </w:r>
      <w:r w:rsidRPr="00532EC0">
        <w:rPr>
          <w:lang w:val="nb-NO"/>
        </w:rPr>
        <w:t xml:space="preserve">isozymene </w:t>
      </w:r>
      <w:r w:rsidR="00F84A53" w:rsidRPr="00532EC0">
        <w:rPr>
          <w:lang w:val="nb-NO"/>
        </w:rPr>
        <w:t xml:space="preserve">som </w:t>
      </w:r>
      <w:r w:rsidRPr="00532EC0">
        <w:rPr>
          <w:lang w:val="nb-NO"/>
        </w:rPr>
        <w:t xml:space="preserve">er ansvarlige for metabolismen </w:t>
      </w:r>
      <w:r w:rsidR="00F84A53" w:rsidRPr="00532EC0">
        <w:rPr>
          <w:lang w:val="nb-NO"/>
        </w:rPr>
        <w:t>av</w:t>
      </w:r>
      <w:r w:rsidRPr="00532EC0">
        <w:rPr>
          <w:lang w:val="nb-NO"/>
        </w:rPr>
        <w:t xml:space="preserve"> brinzolamid</w:t>
      </w:r>
      <w:r w:rsidR="00387460" w:rsidRPr="00532EC0">
        <w:rPr>
          <w:lang w:val="nb-NO"/>
        </w:rPr>
        <w:t>,</w:t>
      </w:r>
      <w:r w:rsidRPr="00532EC0">
        <w:rPr>
          <w:lang w:val="nb-NO"/>
        </w:rPr>
        <w:t xml:space="preserve"> inkluder</w:t>
      </w:r>
      <w:r w:rsidR="00F84A53" w:rsidRPr="00532EC0">
        <w:rPr>
          <w:lang w:val="nb-NO"/>
        </w:rPr>
        <w:t>er</w:t>
      </w:r>
      <w:r w:rsidRPr="00532EC0">
        <w:rPr>
          <w:lang w:val="nb-NO"/>
        </w:rPr>
        <w:t xml:space="preserve"> CYP3A4</w:t>
      </w:r>
      <w:r w:rsidR="009D037D" w:rsidRPr="00532EC0">
        <w:rPr>
          <w:lang w:val="nb-NO"/>
        </w:rPr>
        <w:t xml:space="preserve"> </w:t>
      </w:r>
      <w:r w:rsidRPr="00532EC0">
        <w:rPr>
          <w:lang w:val="nb-NO"/>
        </w:rPr>
        <w:t>(hoved</w:t>
      </w:r>
      <w:r w:rsidR="003271D9" w:rsidRPr="00532EC0">
        <w:rPr>
          <w:lang w:val="nb-NO"/>
        </w:rPr>
        <w:t>sakelig</w:t>
      </w:r>
      <w:r w:rsidRPr="00532EC0">
        <w:rPr>
          <w:lang w:val="nb-NO"/>
        </w:rPr>
        <w:t>), CYP2A6, CYP2B6, CYP2C8</w:t>
      </w:r>
      <w:r w:rsidR="009D037D" w:rsidRPr="00532EC0">
        <w:rPr>
          <w:lang w:val="nb-NO"/>
        </w:rPr>
        <w:t xml:space="preserve"> </w:t>
      </w:r>
      <w:r w:rsidRPr="00532EC0">
        <w:rPr>
          <w:lang w:val="nb-NO"/>
        </w:rPr>
        <w:t>og CYP2C9. Det forventes at hemmere av CYP3A4</w:t>
      </w:r>
      <w:r w:rsidR="00387460" w:rsidRPr="00532EC0">
        <w:rPr>
          <w:lang w:val="nb-NO"/>
        </w:rPr>
        <w:t>,</w:t>
      </w:r>
      <w:r w:rsidR="009D037D" w:rsidRPr="00532EC0">
        <w:rPr>
          <w:lang w:val="nb-NO"/>
        </w:rPr>
        <w:t xml:space="preserve"> </w:t>
      </w:r>
      <w:r w:rsidRPr="00532EC0">
        <w:rPr>
          <w:lang w:val="nb-NO"/>
        </w:rPr>
        <w:t xml:space="preserve">slik som ketokonazol, itrakonazol, klotrimazol, ritonavir og troleandomycin vil hemme metabolismen av brinzolamid </w:t>
      </w:r>
      <w:r w:rsidR="00F84A53" w:rsidRPr="00532EC0">
        <w:rPr>
          <w:lang w:val="nb-NO"/>
        </w:rPr>
        <w:t>v</w:t>
      </w:r>
      <w:r w:rsidRPr="00532EC0">
        <w:rPr>
          <w:lang w:val="nb-NO"/>
        </w:rPr>
        <w:t>ed CYP3A4. Utvis forsiktighet dersom CYP3A4</w:t>
      </w:r>
      <w:r w:rsidR="00A915A7" w:rsidRPr="00532EC0">
        <w:rPr>
          <w:lang w:val="nb-NO"/>
        </w:rPr>
        <w:t>-</w:t>
      </w:r>
      <w:r w:rsidRPr="00532EC0">
        <w:rPr>
          <w:lang w:val="nb-NO"/>
        </w:rPr>
        <w:t xml:space="preserve">hemmere gis samtidig. Akkumulering av brinzolamid er imidlertid usannsynlig siden </w:t>
      </w:r>
      <w:r w:rsidR="00A46305" w:rsidRPr="00532EC0">
        <w:rPr>
          <w:lang w:val="nb-NO"/>
        </w:rPr>
        <w:t>utskillelse</w:t>
      </w:r>
      <w:r w:rsidRPr="00532EC0">
        <w:rPr>
          <w:lang w:val="nb-NO"/>
        </w:rPr>
        <w:t xml:space="preserve"> </w:t>
      </w:r>
      <w:r w:rsidR="00A46305" w:rsidRPr="00532EC0">
        <w:rPr>
          <w:lang w:val="nb-NO"/>
        </w:rPr>
        <w:t xml:space="preserve">skjer primært </w:t>
      </w:r>
      <w:r w:rsidRPr="00532EC0">
        <w:rPr>
          <w:lang w:val="nb-NO"/>
        </w:rPr>
        <w:t>via nyrene</w:t>
      </w:r>
      <w:r w:rsidR="00A46305" w:rsidRPr="00532EC0">
        <w:rPr>
          <w:lang w:val="nb-NO"/>
        </w:rPr>
        <w:t xml:space="preserve">. </w:t>
      </w:r>
      <w:r w:rsidRPr="00532EC0">
        <w:rPr>
          <w:lang w:val="nb-NO"/>
        </w:rPr>
        <w:t>Brinzolamid er ikke en hemmer av cytokrom P</w:t>
      </w:r>
      <w:r w:rsidR="00A915A7" w:rsidRPr="00532EC0">
        <w:rPr>
          <w:lang w:val="nb-NO"/>
        </w:rPr>
        <w:t>-</w:t>
      </w:r>
      <w:r w:rsidRPr="00532EC0">
        <w:rPr>
          <w:lang w:val="nb-NO"/>
        </w:rPr>
        <w:t>450</w:t>
      </w:r>
      <w:r w:rsidR="00F84A53" w:rsidRPr="00532EC0">
        <w:rPr>
          <w:lang w:val="nb-NO"/>
        </w:rPr>
        <w:t>-</w:t>
      </w:r>
      <w:r w:rsidRPr="00532EC0">
        <w:rPr>
          <w:lang w:val="nb-NO"/>
        </w:rPr>
        <w:t>isozymer.</w:t>
      </w:r>
    </w:p>
    <w:p w14:paraId="3932F51C" w14:textId="77777777" w:rsidR="009D3694" w:rsidRPr="00532EC0" w:rsidRDefault="009D3694" w:rsidP="006F1720">
      <w:pPr>
        <w:tabs>
          <w:tab w:val="clear" w:pos="567"/>
        </w:tabs>
        <w:spacing w:line="240" w:lineRule="auto"/>
        <w:rPr>
          <w:lang w:val="nb-NO"/>
        </w:rPr>
      </w:pPr>
    </w:p>
    <w:p w14:paraId="72F20ECE" w14:textId="77777777" w:rsidR="009D3694" w:rsidRPr="00532EC0" w:rsidRDefault="00B74FE7" w:rsidP="006F1720">
      <w:pPr>
        <w:tabs>
          <w:tab w:val="clear" w:pos="567"/>
        </w:tabs>
        <w:spacing w:line="240" w:lineRule="auto"/>
        <w:rPr>
          <w:lang w:val="nb-NO"/>
        </w:rPr>
      </w:pPr>
      <w:r w:rsidRPr="00532EC0">
        <w:rPr>
          <w:lang w:val="nb-NO"/>
        </w:rPr>
        <w:t xml:space="preserve">Samtidig bruk av </w:t>
      </w:r>
      <w:r w:rsidR="0085358A" w:rsidRPr="00532EC0">
        <w:rPr>
          <w:lang w:val="nb-NO"/>
        </w:rPr>
        <w:t xml:space="preserve">en </w:t>
      </w:r>
      <w:r w:rsidRPr="00532EC0">
        <w:rPr>
          <w:lang w:val="nb-NO"/>
        </w:rPr>
        <w:t>oftalm</w:t>
      </w:r>
      <w:r w:rsidR="00C07B67" w:rsidRPr="00532EC0">
        <w:rPr>
          <w:lang w:val="nb-NO"/>
        </w:rPr>
        <w:t>olog</w:t>
      </w:r>
      <w:r w:rsidRPr="00532EC0">
        <w:rPr>
          <w:lang w:val="nb-NO"/>
        </w:rPr>
        <w:t xml:space="preserve">isk løsning med betablokkere og </w:t>
      </w:r>
      <w:r w:rsidR="009D3694" w:rsidRPr="00532EC0">
        <w:rPr>
          <w:lang w:val="nb-NO"/>
        </w:rPr>
        <w:t xml:space="preserve">orale kalsiumkanalblokkere, </w:t>
      </w:r>
      <w:r w:rsidRPr="00532EC0">
        <w:rPr>
          <w:lang w:val="nb-NO"/>
        </w:rPr>
        <w:t xml:space="preserve">adrenerge </w:t>
      </w:r>
      <w:r w:rsidR="009D3694" w:rsidRPr="00532EC0">
        <w:rPr>
          <w:lang w:val="nb-NO"/>
        </w:rPr>
        <w:t>betablokkere, antiarytmika</w:t>
      </w:r>
      <w:r w:rsidRPr="00532EC0">
        <w:rPr>
          <w:lang w:val="nb-NO"/>
        </w:rPr>
        <w:t xml:space="preserve"> (inkludert amiodaron)</w:t>
      </w:r>
      <w:r w:rsidR="009D3694" w:rsidRPr="00532EC0">
        <w:rPr>
          <w:lang w:val="nb-NO"/>
        </w:rPr>
        <w:t>, digitalisglykosider</w:t>
      </w:r>
      <w:r w:rsidRPr="00532EC0">
        <w:rPr>
          <w:lang w:val="nb-NO"/>
        </w:rPr>
        <w:t>,</w:t>
      </w:r>
      <w:r w:rsidR="009D3694" w:rsidRPr="00532EC0">
        <w:rPr>
          <w:lang w:val="nb-NO"/>
        </w:rPr>
        <w:t xml:space="preserve"> parasympatomimetika</w:t>
      </w:r>
      <w:r w:rsidRPr="00532EC0">
        <w:rPr>
          <w:lang w:val="nb-NO"/>
        </w:rPr>
        <w:t xml:space="preserve"> eller guanetidin kan føre til additive effekter som </w:t>
      </w:r>
      <w:r w:rsidR="00895AD9" w:rsidRPr="00532EC0">
        <w:rPr>
          <w:lang w:val="nb-NO"/>
        </w:rPr>
        <w:t xml:space="preserve">fører til </w:t>
      </w:r>
      <w:r w:rsidRPr="00532EC0">
        <w:rPr>
          <w:lang w:val="nb-NO"/>
        </w:rPr>
        <w:t>hypotensjon og/eller markert bradykardi</w:t>
      </w:r>
      <w:r w:rsidR="009D3694" w:rsidRPr="00532EC0">
        <w:rPr>
          <w:lang w:val="nb-NO"/>
        </w:rPr>
        <w:t>.</w:t>
      </w:r>
    </w:p>
    <w:p w14:paraId="4B2EFAA8" w14:textId="77777777" w:rsidR="009D3694" w:rsidRPr="00532EC0" w:rsidRDefault="009D3694" w:rsidP="006F1720">
      <w:pPr>
        <w:tabs>
          <w:tab w:val="clear" w:pos="567"/>
        </w:tabs>
        <w:spacing w:line="240" w:lineRule="auto"/>
        <w:rPr>
          <w:lang w:val="nb-NO"/>
        </w:rPr>
      </w:pPr>
    </w:p>
    <w:p w14:paraId="6452E8C1" w14:textId="77777777" w:rsidR="0085358A" w:rsidRPr="00532EC0" w:rsidRDefault="0085358A" w:rsidP="006F1720">
      <w:pPr>
        <w:tabs>
          <w:tab w:val="clear" w:pos="567"/>
        </w:tabs>
        <w:spacing w:line="240" w:lineRule="auto"/>
        <w:rPr>
          <w:lang w:val="nb-NO"/>
        </w:rPr>
      </w:pPr>
      <w:r w:rsidRPr="00532EC0">
        <w:rPr>
          <w:lang w:val="nb-NO"/>
        </w:rPr>
        <w:t>Betablokkere kan redusere effekten av adrenalin som brukes for å behandle anafylaktiske reaksjoner. Vær spesielt oppmerksom ved bruk på pasienter som har hatt atopi eller anafylaktiske reaksjoner (se pkt</w:t>
      </w:r>
      <w:r w:rsidR="009D037D" w:rsidRPr="00532EC0">
        <w:rPr>
          <w:lang w:val="nb-NO"/>
        </w:rPr>
        <w:t> </w:t>
      </w:r>
      <w:r w:rsidRPr="00532EC0">
        <w:rPr>
          <w:lang w:val="nb-NO"/>
        </w:rPr>
        <w:t>4.4).</w:t>
      </w:r>
    </w:p>
    <w:p w14:paraId="5BB81944" w14:textId="77777777" w:rsidR="0085358A" w:rsidRPr="00532EC0" w:rsidRDefault="0085358A" w:rsidP="006F1720">
      <w:pPr>
        <w:tabs>
          <w:tab w:val="clear" w:pos="567"/>
        </w:tabs>
        <w:spacing w:line="240" w:lineRule="auto"/>
        <w:rPr>
          <w:lang w:val="nb-NO"/>
        </w:rPr>
      </w:pPr>
    </w:p>
    <w:p w14:paraId="40AE27C9" w14:textId="77777777" w:rsidR="009D3694" w:rsidRPr="00532EC0" w:rsidRDefault="009D3694" w:rsidP="006F1720">
      <w:pPr>
        <w:tabs>
          <w:tab w:val="clear" w:pos="567"/>
        </w:tabs>
        <w:spacing w:line="240" w:lineRule="auto"/>
        <w:rPr>
          <w:lang w:val="nb-NO"/>
        </w:rPr>
      </w:pPr>
      <w:r w:rsidRPr="00532EC0">
        <w:rPr>
          <w:lang w:val="nb-NO"/>
        </w:rPr>
        <w:t>De</w:t>
      </w:r>
      <w:r w:rsidR="00F84A53" w:rsidRPr="00532EC0">
        <w:rPr>
          <w:lang w:val="nb-NO"/>
        </w:rPr>
        <w:t>n h</w:t>
      </w:r>
      <w:r w:rsidRPr="00532EC0">
        <w:rPr>
          <w:lang w:val="nb-NO"/>
        </w:rPr>
        <w:t>ypertensiv</w:t>
      </w:r>
      <w:r w:rsidR="00F84A53" w:rsidRPr="00532EC0">
        <w:rPr>
          <w:lang w:val="nb-NO"/>
        </w:rPr>
        <w:t>e</w:t>
      </w:r>
      <w:r w:rsidRPr="00532EC0">
        <w:rPr>
          <w:lang w:val="nb-NO"/>
        </w:rPr>
        <w:t xml:space="preserve"> reaksjon</w:t>
      </w:r>
      <w:r w:rsidR="00F84A53" w:rsidRPr="00532EC0">
        <w:rPr>
          <w:lang w:val="nb-NO"/>
        </w:rPr>
        <w:t>en</w:t>
      </w:r>
      <w:r w:rsidRPr="00532EC0">
        <w:rPr>
          <w:lang w:val="nb-NO"/>
        </w:rPr>
        <w:t xml:space="preserve"> ved plutselig </w:t>
      </w:r>
      <w:r w:rsidR="00A46305" w:rsidRPr="00532EC0">
        <w:rPr>
          <w:lang w:val="nb-NO"/>
        </w:rPr>
        <w:t>seponering</w:t>
      </w:r>
      <w:r w:rsidRPr="00532EC0">
        <w:rPr>
          <w:lang w:val="nb-NO"/>
        </w:rPr>
        <w:t xml:space="preserve"> av klonidin </w:t>
      </w:r>
      <w:r w:rsidR="003271D9" w:rsidRPr="00532EC0">
        <w:rPr>
          <w:lang w:val="nb-NO"/>
        </w:rPr>
        <w:t xml:space="preserve">kan forsterkes </w:t>
      </w:r>
      <w:r w:rsidRPr="00532EC0">
        <w:rPr>
          <w:lang w:val="nb-NO"/>
        </w:rPr>
        <w:t>når man tar betablokkere.</w:t>
      </w:r>
      <w:r w:rsidR="0085358A" w:rsidRPr="00532EC0">
        <w:rPr>
          <w:lang w:val="nb-NO"/>
        </w:rPr>
        <w:t xml:space="preserve"> Vær spesielt forsiktig ved samtidig bruk av dette legemidlet sammen med klonidin.</w:t>
      </w:r>
    </w:p>
    <w:p w14:paraId="74391AF0" w14:textId="77777777" w:rsidR="00166484" w:rsidRPr="00532EC0" w:rsidRDefault="00166484" w:rsidP="006F1720">
      <w:pPr>
        <w:tabs>
          <w:tab w:val="clear" w:pos="567"/>
        </w:tabs>
        <w:spacing w:line="240" w:lineRule="auto"/>
        <w:rPr>
          <w:lang w:val="nb-NO"/>
        </w:rPr>
      </w:pPr>
    </w:p>
    <w:p w14:paraId="4DCB6FFC" w14:textId="77777777" w:rsidR="009D3694" w:rsidRPr="00532EC0" w:rsidRDefault="003271D9" w:rsidP="006F1720">
      <w:pPr>
        <w:tabs>
          <w:tab w:val="clear" w:pos="567"/>
        </w:tabs>
        <w:spacing w:line="240" w:lineRule="auto"/>
        <w:rPr>
          <w:lang w:val="nb-NO"/>
        </w:rPr>
      </w:pPr>
      <w:r w:rsidRPr="00532EC0">
        <w:rPr>
          <w:lang w:val="nb-NO"/>
        </w:rPr>
        <w:t>Forsterket</w:t>
      </w:r>
      <w:r w:rsidR="009D3694" w:rsidRPr="00532EC0">
        <w:rPr>
          <w:lang w:val="nb-NO"/>
        </w:rPr>
        <w:t xml:space="preserve"> systemisk betablokade (f.eks redusert hjerterytme</w:t>
      </w:r>
      <w:r w:rsidR="00B74FE7" w:rsidRPr="00532EC0">
        <w:rPr>
          <w:lang w:val="nb-NO"/>
        </w:rPr>
        <w:t>, depresjon</w:t>
      </w:r>
      <w:r w:rsidR="009D3694" w:rsidRPr="00532EC0">
        <w:rPr>
          <w:lang w:val="nb-NO"/>
        </w:rPr>
        <w:t>) er blitt rapportert ved samtidig behandling med CYP2D6</w:t>
      </w:r>
      <w:r w:rsidR="00A915A7" w:rsidRPr="00532EC0">
        <w:rPr>
          <w:lang w:val="nb-NO"/>
        </w:rPr>
        <w:t>-</w:t>
      </w:r>
      <w:r w:rsidR="009D3694" w:rsidRPr="00532EC0">
        <w:rPr>
          <w:lang w:val="nb-NO"/>
        </w:rPr>
        <w:t xml:space="preserve">hemmere (f.eks. kinidin, </w:t>
      </w:r>
      <w:r w:rsidR="00B74FE7" w:rsidRPr="00532EC0">
        <w:rPr>
          <w:lang w:val="nb-NO"/>
        </w:rPr>
        <w:t>fluoksetin, paroksetin</w:t>
      </w:r>
      <w:r w:rsidR="009D3694" w:rsidRPr="00532EC0">
        <w:rPr>
          <w:lang w:val="nb-NO"/>
        </w:rPr>
        <w:t>) og timolol.</w:t>
      </w:r>
      <w:r w:rsidR="0085358A" w:rsidRPr="00532EC0">
        <w:rPr>
          <w:lang w:val="nb-NO"/>
        </w:rPr>
        <w:t xml:space="preserve"> Utvis forsiktighet.</w:t>
      </w:r>
    </w:p>
    <w:p w14:paraId="1093E7B3" w14:textId="77777777" w:rsidR="009D3694" w:rsidRPr="00532EC0" w:rsidRDefault="009D3694" w:rsidP="006F1720">
      <w:pPr>
        <w:tabs>
          <w:tab w:val="clear" w:pos="567"/>
        </w:tabs>
        <w:spacing w:line="240" w:lineRule="auto"/>
        <w:rPr>
          <w:lang w:val="nb-NO"/>
        </w:rPr>
      </w:pPr>
    </w:p>
    <w:p w14:paraId="152C66A4" w14:textId="77777777" w:rsidR="009D3694" w:rsidRPr="00532EC0" w:rsidRDefault="009D3694" w:rsidP="006F1720">
      <w:pPr>
        <w:tabs>
          <w:tab w:val="clear" w:pos="567"/>
        </w:tabs>
        <w:spacing w:line="240" w:lineRule="auto"/>
        <w:rPr>
          <w:lang w:val="nb-NO"/>
        </w:rPr>
      </w:pPr>
      <w:r w:rsidRPr="00532EC0">
        <w:rPr>
          <w:lang w:val="nb-NO"/>
        </w:rPr>
        <w:t xml:space="preserve">Betablokkere kan øke den hypoglykemiske effekten av antidiabetika. Betablokkere kan maskere tegn og symptomer på hypoglykemi (se </w:t>
      </w:r>
      <w:r w:rsidR="00B74FE7" w:rsidRPr="00532EC0">
        <w:rPr>
          <w:lang w:val="nb-NO"/>
        </w:rPr>
        <w:t>pkt.</w:t>
      </w:r>
      <w:r w:rsidR="009D037D" w:rsidRPr="00532EC0">
        <w:rPr>
          <w:lang w:val="nb-NO"/>
        </w:rPr>
        <w:t> </w:t>
      </w:r>
      <w:r w:rsidRPr="00532EC0">
        <w:rPr>
          <w:lang w:val="nb-NO"/>
        </w:rPr>
        <w:t>4.4).</w:t>
      </w:r>
    </w:p>
    <w:p w14:paraId="636A6649" w14:textId="77777777" w:rsidR="00B74FE7" w:rsidRPr="00532EC0" w:rsidRDefault="00B74FE7" w:rsidP="006F1720">
      <w:pPr>
        <w:tabs>
          <w:tab w:val="clear" w:pos="567"/>
        </w:tabs>
        <w:spacing w:line="240" w:lineRule="auto"/>
        <w:rPr>
          <w:lang w:val="nb-NO"/>
        </w:rPr>
      </w:pPr>
    </w:p>
    <w:p w14:paraId="03E2EE04" w14:textId="77777777" w:rsidR="00B74FE7" w:rsidRPr="00532EC0" w:rsidRDefault="00B74FE7" w:rsidP="006F1720">
      <w:pPr>
        <w:tabs>
          <w:tab w:val="clear" w:pos="567"/>
        </w:tabs>
        <w:spacing w:line="240" w:lineRule="auto"/>
        <w:rPr>
          <w:lang w:val="nb-NO"/>
        </w:rPr>
      </w:pPr>
      <w:r w:rsidRPr="00532EC0">
        <w:rPr>
          <w:lang w:val="nb-NO"/>
        </w:rPr>
        <w:t>Mydriase som følge av samtidig bruk av oftalm</w:t>
      </w:r>
      <w:r w:rsidR="00C07B67" w:rsidRPr="00532EC0">
        <w:rPr>
          <w:lang w:val="nb-NO"/>
        </w:rPr>
        <w:t>olog</w:t>
      </w:r>
      <w:r w:rsidRPr="00532EC0">
        <w:rPr>
          <w:lang w:val="nb-NO"/>
        </w:rPr>
        <w:t>iske betablokkere og adrenalin (epinefrin), er rapportert ved enkelte tilfeller.</w:t>
      </w:r>
    </w:p>
    <w:p w14:paraId="33D1CDB8" w14:textId="77777777" w:rsidR="00B74FE7" w:rsidRPr="00532EC0" w:rsidRDefault="00B74FE7" w:rsidP="006F1720">
      <w:pPr>
        <w:tabs>
          <w:tab w:val="clear" w:pos="567"/>
        </w:tabs>
        <w:spacing w:line="240" w:lineRule="auto"/>
        <w:rPr>
          <w:lang w:val="nb-NO"/>
        </w:rPr>
      </w:pPr>
    </w:p>
    <w:p w14:paraId="12CDE383"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4.6</w:t>
      </w:r>
      <w:r w:rsidRPr="00532EC0">
        <w:rPr>
          <w:b/>
          <w:bCs/>
          <w:lang w:val="nb-NO"/>
        </w:rPr>
        <w:tab/>
      </w:r>
      <w:r w:rsidR="00872194" w:rsidRPr="00532EC0">
        <w:rPr>
          <w:b/>
          <w:bCs/>
          <w:lang w:val="nb-NO"/>
        </w:rPr>
        <w:t xml:space="preserve">Fertilitet, graviditet </w:t>
      </w:r>
      <w:r w:rsidR="009D3694" w:rsidRPr="00532EC0">
        <w:rPr>
          <w:b/>
          <w:bCs/>
          <w:lang w:val="nb-NO"/>
        </w:rPr>
        <w:t>og amming</w:t>
      </w:r>
    </w:p>
    <w:p w14:paraId="7F9DDFFE" w14:textId="77777777" w:rsidR="009D3694" w:rsidRPr="00532EC0" w:rsidRDefault="009D3694" w:rsidP="006F1720">
      <w:pPr>
        <w:keepNext/>
        <w:keepLines/>
        <w:tabs>
          <w:tab w:val="clear" w:pos="567"/>
        </w:tabs>
        <w:spacing w:line="240" w:lineRule="auto"/>
        <w:rPr>
          <w:bCs/>
          <w:lang w:val="nb-NO"/>
        </w:rPr>
      </w:pPr>
    </w:p>
    <w:p w14:paraId="66A71772" w14:textId="77777777" w:rsidR="009D3694" w:rsidRPr="00532EC0" w:rsidRDefault="009D3694" w:rsidP="006F1720">
      <w:pPr>
        <w:keepNext/>
        <w:keepLines/>
        <w:tabs>
          <w:tab w:val="clear" w:pos="567"/>
        </w:tabs>
        <w:spacing w:line="240" w:lineRule="auto"/>
        <w:rPr>
          <w:u w:val="single"/>
          <w:lang w:val="nb-NO"/>
        </w:rPr>
      </w:pPr>
      <w:r w:rsidRPr="00532EC0">
        <w:rPr>
          <w:u w:val="single"/>
          <w:lang w:val="nb-NO"/>
        </w:rPr>
        <w:t>Graviditet</w:t>
      </w:r>
    </w:p>
    <w:p w14:paraId="333B5A24" w14:textId="77777777" w:rsidR="007B48C6" w:rsidRPr="00E703EB" w:rsidRDefault="007B48C6" w:rsidP="006F1720">
      <w:pPr>
        <w:keepNext/>
        <w:keepLines/>
        <w:tabs>
          <w:tab w:val="clear" w:pos="567"/>
        </w:tabs>
        <w:spacing w:line="240" w:lineRule="auto"/>
        <w:rPr>
          <w:lang w:val="nb-NO"/>
        </w:rPr>
      </w:pPr>
    </w:p>
    <w:p w14:paraId="06FDD5DF" w14:textId="77777777" w:rsidR="0048618D" w:rsidRPr="00532EC0" w:rsidRDefault="009D3694" w:rsidP="006F1720">
      <w:pPr>
        <w:tabs>
          <w:tab w:val="clear" w:pos="567"/>
        </w:tabs>
        <w:spacing w:line="240" w:lineRule="auto"/>
        <w:rPr>
          <w:lang w:val="nb-NO"/>
        </w:rPr>
      </w:pPr>
      <w:r w:rsidRPr="00532EC0">
        <w:rPr>
          <w:lang w:val="nb-NO"/>
        </w:rPr>
        <w:t>Det f</w:t>
      </w:r>
      <w:r w:rsidR="003F5A9C" w:rsidRPr="00532EC0">
        <w:rPr>
          <w:lang w:val="nb-NO"/>
        </w:rPr>
        <w:t>oreligger</w:t>
      </w:r>
      <w:r w:rsidRPr="00532EC0">
        <w:rPr>
          <w:lang w:val="nb-NO"/>
        </w:rPr>
        <w:t xml:space="preserve"> ikke tilstrekkelige data </w:t>
      </w:r>
      <w:r w:rsidR="0085358A" w:rsidRPr="00532EC0">
        <w:rPr>
          <w:lang w:val="nb-NO"/>
        </w:rPr>
        <w:t xml:space="preserve">om </w:t>
      </w:r>
      <w:r w:rsidRPr="00532EC0">
        <w:rPr>
          <w:lang w:val="nb-NO"/>
        </w:rPr>
        <w:t xml:space="preserve">bruk av </w:t>
      </w:r>
      <w:r w:rsidR="00014B39" w:rsidRPr="00532EC0">
        <w:rPr>
          <w:lang w:val="nb-NO"/>
        </w:rPr>
        <w:t>oftalm</w:t>
      </w:r>
      <w:r w:rsidR="00C07B67" w:rsidRPr="00532EC0">
        <w:rPr>
          <w:lang w:val="nb-NO"/>
        </w:rPr>
        <w:t>olog</w:t>
      </w:r>
      <w:r w:rsidR="00014B39" w:rsidRPr="00532EC0">
        <w:rPr>
          <w:lang w:val="nb-NO"/>
        </w:rPr>
        <w:t xml:space="preserve">isk </w:t>
      </w:r>
      <w:r w:rsidRPr="00532EC0">
        <w:rPr>
          <w:lang w:val="nb-NO"/>
        </w:rPr>
        <w:t xml:space="preserve">brinzolamid </w:t>
      </w:r>
      <w:r w:rsidR="0085358A" w:rsidRPr="00532EC0">
        <w:rPr>
          <w:lang w:val="nb-NO"/>
        </w:rPr>
        <w:t xml:space="preserve">og </w:t>
      </w:r>
      <w:r w:rsidR="00872194" w:rsidRPr="00532EC0">
        <w:rPr>
          <w:lang w:val="nb-NO"/>
        </w:rPr>
        <w:t xml:space="preserve">timolol </w:t>
      </w:r>
      <w:r w:rsidR="003F5A9C" w:rsidRPr="00532EC0">
        <w:rPr>
          <w:lang w:val="nb-NO"/>
        </w:rPr>
        <w:t>på</w:t>
      </w:r>
      <w:r w:rsidRPr="00532EC0">
        <w:rPr>
          <w:lang w:val="nb-NO"/>
        </w:rPr>
        <w:t xml:space="preserve"> gravide</w:t>
      </w:r>
      <w:r w:rsidR="003F5A9C" w:rsidRPr="00532EC0">
        <w:rPr>
          <w:lang w:val="nb-NO"/>
        </w:rPr>
        <w:t xml:space="preserve"> kvinner</w:t>
      </w:r>
      <w:r w:rsidRPr="00532EC0">
        <w:rPr>
          <w:lang w:val="nb-NO"/>
        </w:rPr>
        <w:t xml:space="preserve">. </w:t>
      </w:r>
      <w:r w:rsidR="0085358A" w:rsidRPr="00532EC0">
        <w:rPr>
          <w:lang w:val="nb-NO"/>
        </w:rPr>
        <w:t>Dyrestudier med brinzolamid har vist reproduksjonstoksiske effekter etter systemisk administrasjon, se pkt.</w:t>
      </w:r>
      <w:r w:rsidR="009D037D" w:rsidRPr="00532EC0">
        <w:rPr>
          <w:lang w:val="nb-NO"/>
        </w:rPr>
        <w:t> </w:t>
      </w:r>
      <w:r w:rsidR="0085358A" w:rsidRPr="00532EC0">
        <w:rPr>
          <w:lang w:val="nb-NO"/>
        </w:rPr>
        <w:t xml:space="preserve">5.3. </w:t>
      </w:r>
      <w:r w:rsidR="00872194" w:rsidRPr="00532EC0">
        <w:rPr>
          <w:lang w:val="nb-NO"/>
        </w:rPr>
        <w:t>A</w:t>
      </w:r>
      <w:r w:rsidR="00444D43" w:rsidRPr="00532EC0">
        <w:rPr>
          <w:lang w:val="nb-NO"/>
        </w:rPr>
        <w:t>zarga</w:t>
      </w:r>
      <w:r w:rsidR="00872194" w:rsidRPr="00532EC0">
        <w:rPr>
          <w:lang w:val="nb-NO"/>
        </w:rPr>
        <w:t xml:space="preserve"> skal ikke brukes under graviditet, hvis ikke det er strengt nødvendig. </w:t>
      </w:r>
      <w:r w:rsidR="007475DF" w:rsidRPr="00532EC0">
        <w:rPr>
          <w:lang w:val="nb-NO"/>
        </w:rPr>
        <w:t>I</w:t>
      </w:r>
      <w:r w:rsidR="00037B31" w:rsidRPr="00532EC0">
        <w:rPr>
          <w:lang w:val="nb-NO"/>
        </w:rPr>
        <w:t xml:space="preserve">nformasjon om </w:t>
      </w:r>
      <w:r w:rsidR="007475DF" w:rsidRPr="00532EC0">
        <w:rPr>
          <w:lang w:val="nb-NO"/>
        </w:rPr>
        <w:t>reduksjon av systemisk absorpsjon, se</w:t>
      </w:r>
      <w:r w:rsidR="00037B31" w:rsidRPr="00532EC0">
        <w:rPr>
          <w:lang w:val="nb-NO"/>
        </w:rPr>
        <w:t xml:space="preserve"> pkt.</w:t>
      </w:r>
      <w:r w:rsidR="009D037D" w:rsidRPr="00532EC0">
        <w:rPr>
          <w:lang w:val="nb-NO"/>
        </w:rPr>
        <w:t> </w:t>
      </w:r>
      <w:r w:rsidR="00037B31" w:rsidRPr="00532EC0">
        <w:rPr>
          <w:lang w:val="nb-NO"/>
        </w:rPr>
        <w:t>4.2.</w:t>
      </w:r>
    </w:p>
    <w:p w14:paraId="530287BB" w14:textId="77777777" w:rsidR="00C63318" w:rsidRPr="00532EC0" w:rsidRDefault="00C63318" w:rsidP="006F1720">
      <w:pPr>
        <w:tabs>
          <w:tab w:val="clear" w:pos="567"/>
        </w:tabs>
        <w:spacing w:line="240" w:lineRule="auto"/>
        <w:rPr>
          <w:lang w:val="nb-NO"/>
        </w:rPr>
      </w:pPr>
    </w:p>
    <w:p w14:paraId="231DE1DC" w14:textId="77777777" w:rsidR="009D3694" w:rsidRPr="00532EC0" w:rsidRDefault="00037B31" w:rsidP="006F1720">
      <w:pPr>
        <w:tabs>
          <w:tab w:val="clear" w:pos="567"/>
        </w:tabs>
        <w:spacing w:line="240" w:lineRule="auto"/>
        <w:rPr>
          <w:lang w:val="nb-NO"/>
        </w:rPr>
      </w:pPr>
      <w:r w:rsidRPr="00532EC0">
        <w:rPr>
          <w:lang w:val="nb-NO"/>
        </w:rPr>
        <w:t>Epidemiologiske studier har ikke avdekket misdannelser, men viser en risiko for intrauterin veksthemming når betablokkere administreres oralt. I tillegg er det observert tegn og symptomer på betablokade (f.eks bradykardi, hypotensjon, respirasjonshemming og hypoglykemi) hos nyfødte når betablokkere er administrert frem til fødselen. Hvis A</w:t>
      </w:r>
      <w:r w:rsidR="00444D43" w:rsidRPr="00532EC0">
        <w:rPr>
          <w:lang w:val="nb-NO"/>
        </w:rPr>
        <w:t>zarga</w:t>
      </w:r>
      <w:r w:rsidRPr="00532EC0">
        <w:rPr>
          <w:lang w:val="nb-NO"/>
        </w:rPr>
        <w:t xml:space="preserve"> administreres frem til fødselen, </w:t>
      </w:r>
      <w:r w:rsidR="00110F16" w:rsidRPr="00532EC0">
        <w:rPr>
          <w:lang w:val="nb-NO"/>
        </w:rPr>
        <w:t>skal</w:t>
      </w:r>
      <w:r w:rsidRPr="00532EC0">
        <w:rPr>
          <w:lang w:val="nb-NO"/>
        </w:rPr>
        <w:t xml:space="preserve"> den nyfødte overvåkes nøye i løpet av de første dagene av livet.</w:t>
      </w:r>
    </w:p>
    <w:p w14:paraId="4C6E6EFE" w14:textId="77777777" w:rsidR="00037B31" w:rsidRPr="00532EC0" w:rsidRDefault="00037B31" w:rsidP="006F1720">
      <w:pPr>
        <w:tabs>
          <w:tab w:val="clear" w:pos="567"/>
        </w:tabs>
        <w:spacing w:line="240" w:lineRule="auto"/>
        <w:rPr>
          <w:lang w:val="nb-NO"/>
        </w:rPr>
      </w:pPr>
    </w:p>
    <w:p w14:paraId="43A4D759" w14:textId="77777777" w:rsidR="009D3694" w:rsidRPr="00532EC0" w:rsidRDefault="009D3694" w:rsidP="006F1720">
      <w:pPr>
        <w:keepNext/>
        <w:keepLines/>
        <w:tabs>
          <w:tab w:val="clear" w:pos="567"/>
        </w:tabs>
        <w:spacing w:line="240" w:lineRule="auto"/>
        <w:rPr>
          <w:u w:val="single"/>
          <w:lang w:val="nb-NO"/>
        </w:rPr>
      </w:pPr>
      <w:r w:rsidRPr="00532EC0">
        <w:rPr>
          <w:u w:val="single"/>
          <w:lang w:val="nb-NO"/>
        </w:rPr>
        <w:t>Amming</w:t>
      </w:r>
    </w:p>
    <w:p w14:paraId="25E63957" w14:textId="77777777" w:rsidR="007B48C6" w:rsidRPr="00E703EB" w:rsidRDefault="007B48C6" w:rsidP="006F1720">
      <w:pPr>
        <w:keepNext/>
        <w:keepLines/>
        <w:tabs>
          <w:tab w:val="clear" w:pos="567"/>
        </w:tabs>
        <w:spacing w:line="240" w:lineRule="auto"/>
        <w:rPr>
          <w:lang w:val="nb-NO"/>
        </w:rPr>
      </w:pPr>
    </w:p>
    <w:p w14:paraId="0C328770" w14:textId="77777777" w:rsidR="009D3694" w:rsidRPr="00532EC0" w:rsidRDefault="009D3694" w:rsidP="006F1720">
      <w:pPr>
        <w:tabs>
          <w:tab w:val="clear" w:pos="567"/>
        </w:tabs>
        <w:spacing w:line="240" w:lineRule="auto"/>
        <w:rPr>
          <w:lang w:val="nb-NO"/>
        </w:rPr>
      </w:pPr>
      <w:r w:rsidRPr="00532EC0">
        <w:rPr>
          <w:lang w:val="nb-NO"/>
        </w:rPr>
        <w:t xml:space="preserve">Det er ikke kjent om </w:t>
      </w:r>
      <w:r w:rsidR="00014B39" w:rsidRPr="00532EC0">
        <w:rPr>
          <w:lang w:val="nb-NO"/>
        </w:rPr>
        <w:t>oftalm</w:t>
      </w:r>
      <w:r w:rsidR="00C07B67" w:rsidRPr="00532EC0">
        <w:rPr>
          <w:lang w:val="nb-NO"/>
        </w:rPr>
        <w:t>olog</w:t>
      </w:r>
      <w:r w:rsidR="00014B39" w:rsidRPr="00532EC0">
        <w:rPr>
          <w:lang w:val="nb-NO"/>
        </w:rPr>
        <w:t xml:space="preserve">isk </w:t>
      </w:r>
      <w:r w:rsidRPr="00532EC0">
        <w:rPr>
          <w:lang w:val="nb-NO"/>
        </w:rPr>
        <w:t xml:space="preserve">brinzolamid </w:t>
      </w:r>
      <w:r w:rsidR="0085358A" w:rsidRPr="00532EC0">
        <w:rPr>
          <w:lang w:val="nb-NO"/>
        </w:rPr>
        <w:t xml:space="preserve">administrert i øyet </w:t>
      </w:r>
      <w:r w:rsidR="00477736" w:rsidRPr="00532EC0">
        <w:rPr>
          <w:lang w:val="nb-NO"/>
        </w:rPr>
        <w:t>ut</w:t>
      </w:r>
      <w:r w:rsidRPr="00532EC0">
        <w:rPr>
          <w:lang w:val="nb-NO"/>
        </w:rPr>
        <w:t>skilles i</w:t>
      </w:r>
      <w:r w:rsidR="00E4483D" w:rsidRPr="00532EC0">
        <w:rPr>
          <w:lang w:val="nb-NO"/>
        </w:rPr>
        <w:t xml:space="preserve"> </w:t>
      </w:r>
      <w:r w:rsidRPr="00532EC0">
        <w:rPr>
          <w:lang w:val="nb-NO"/>
        </w:rPr>
        <w:t>morsmelk</w:t>
      </w:r>
      <w:r w:rsidR="00477736" w:rsidRPr="00532EC0">
        <w:rPr>
          <w:lang w:val="nb-NO"/>
        </w:rPr>
        <w:t xml:space="preserve"> hos mennesker.</w:t>
      </w:r>
      <w:r w:rsidRPr="00532EC0">
        <w:rPr>
          <w:lang w:val="nb-NO"/>
        </w:rPr>
        <w:t xml:space="preserve"> Dyrestudier har vist </w:t>
      </w:r>
      <w:r w:rsidR="0085358A" w:rsidRPr="00532EC0">
        <w:rPr>
          <w:lang w:val="nb-NO"/>
        </w:rPr>
        <w:t xml:space="preserve">at </w:t>
      </w:r>
      <w:r w:rsidRPr="00532EC0">
        <w:rPr>
          <w:lang w:val="nb-NO"/>
        </w:rPr>
        <w:t xml:space="preserve">brinzolamid </w:t>
      </w:r>
      <w:r w:rsidR="0085358A" w:rsidRPr="00532EC0">
        <w:rPr>
          <w:lang w:val="nb-NO"/>
        </w:rPr>
        <w:t xml:space="preserve">utskilles </w:t>
      </w:r>
      <w:r w:rsidRPr="00532EC0">
        <w:rPr>
          <w:lang w:val="nb-NO"/>
        </w:rPr>
        <w:t>i morsmelk</w:t>
      </w:r>
      <w:r w:rsidR="0085358A" w:rsidRPr="00532EC0">
        <w:rPr>
          <w:lang w:val="nb-NO"/>
        </w:rPr>
        <w:t xml:space="preserve"> etter oral administrasjon, se pkt.</w:t>
      </w:r>
      <w:r w:rsidR="009D037D" w:rsidRPr="00532EC0">
        <w:rPr>
          <w:lang w:val="nb-NO"/>
        </w:rPr>
        <w:t> </w:t>
      </w:r>
      <w:r w:rsidR="0085358A" w:rsidRPr="00532EC0">
        <w:rPr>
          <w:lang w:val="nb-NO"/>
        </w:rPr>
        <w:t>5.3</w:t>
      </w:r>
      <w:r w:rsidRPr="00532EC0">
        <w:rPr>
          <w:lang w:val="nb-NO"/>
        </w:rPr>
        <w:t>.</w:t>
      </w:r>
    </w:p>
    <w:p w14:paraId="09829C72" w14:textId="77777777" w:rsidR="00037B31" w:rsidRPr="00532EC0" w:rsidRDefault="00037B31" w:rsidP="006F1720">
      <w:pPr>
        <w:tabs>
          <w:tab w:val="clear" w:pos="567"/>
        </w:tabs>
        <w:spacing w:line="240" w:lineRule="auto"/>
        <w:rPr>
          <w:lang w:val="nb-NO"/>
        </w:rPr>
      </w:pPr>
    </w:p>
    <w:p w14:paraId="72B88333" w14:textId="77777777" w:rsidR="00037B31" w:rsidRPr="00532EC0" w:rsidRDefault="00037B31" w:rsidP="006F1720">
      <w:pPr>
        <w:spacing w:line="240" w:lineRule="auto"/>
        <w:rPr>
          <w:lang w:val="nb-NO"/>
        </w:rPr>
      </w:pPr>
      <w:r w:rsidRPr="00532EC0">
        <w:rPr>
          <w:lang w:val="nb-NO"/>
        </w:rPr>
        <w:t xml:space="preserve">Betablokkere blir utskilt i morsmelk. Men ved terapeutiske doser med timolol i form av øyedråper er det ikke sannsynlig at det vil komme store nok mengder i brystmelken til å produsere kliniske symptomer på betablokade hos spedbarnet. </w:t>
      </w:r>
      <w:r w:rsidR="007475DF" w:rsidRPr="00532EC0">
        <w:rPr>
          <w:lang w:val="nb-NO"/>
        </w:rPr>
        <w:t>I</w:t>
      </w:r>
      <w:r w:rsidRPr="00532EC0">
        <w:rPr>
          <w:lang w:val="nb-NO"/>
        </w:rPr>
        <w:t>nformasjon om redu</w:t>
      </w:r>
      <w:r w:rsidR="007475DF" w:rsidRPr="00532EC0">
        <w:rPr>
          <w:lang w:val="nb-NO"/>
        </w:rPr>
        <w:t>ksjon av systemisk absorpsjon, se</w:t>
      </w:r>
      <w:r w:rsidRPr="00532EC0">
        <w:rPr>
          <w:lang w:val="nb-NO"/>
        </w:rPr>
        <w:t xml:space="preserve"> pkt.</w:t>
      </w:r>
      <w:r w:rsidR="009D037D" w:rsidRPr="00532EC0">
        <w:rPr>
          <w:lang w:val="nb-NO"/>
        </w:rPr>
        <w:t> </w:t>
      </w:r>
      <w:r w:rsidRPr="00532EC0">
        <w:rPr>
          <w:lang w:val="nb-NO"/>
        </w:rPr>
        <w:t>4.2.</w:t>
      </w:r>
    </w:p>
    <w:p w14:paraId="2B8E27CD" w14:textId="77777777" w:rsidR="0085358A" w:rsidRPr="00532EC0" w:rsidRDefault="0085358A" w:rsidP="006F1720">
      <w:pPr>
        <w:spacing w:line="240" w:lineRule="auto"/>
        <w:rPr>
          <w:lang w:val="nb-NO"/>
        </w:rPr>
      </w:pPr>
    </w:p>
    <w:p w14:paraId="0799A916" w14:textId="77777777" w:rsidR="00387460" w:rsidRPr="00532EC0" w:rsidRDefault="0085358A" w:rsidP="006F1720">
      <w:pPr>
        <w:spacing w:line="240" w:lineRule="auto"/>
        <w:rPr>
          <w:lang w:val="nb-NO"/>
        </w:rPr>
      </w:pPr>
      <w:r w:rsidRPr="00532EC0">
        <w:rPr>
          <w:lang w:val="nb-NO"/>
        </w:rPr>
        <w:t>En risiko for spedbarn som ammes kan ikke utelukkes. Tatt i betraktning fordelene av amming for barnet og fordelene av behandling for moren, må det tas en beslutning om ammingen skal opphøre eller om behandlingen med Azarga skal avsluttes</w:t>
      </w:r>
      <w:r w:rsidR="00014B39" w:rsidRPr="00532EC0">
        <w:rPr>
          <w:lang w:val="nb-NO"/>
        </w:rPr>
        <w:t xml:space="preserve"> </w:t>
      </w:r>
      <w:r w:rsidRPr="00532EC0">
        <w:rPr>
          <w:lang w:val="nb-NO"/>
        </w:rPr>
        <w:t>/</w:t>
      </w:r>
      <w:r w:rsidR="00014B39" w:rsidRPr="00532EC0">
        <w:rPr>
          <w:lang w:val="nb-NO"/>
        </w:rPr>
        <w:t xml:space="preserve"> </w:t>
      </w:r>
      <w:r w:rsidRPr="00532EC0">
        <w:rPr>
          <w:lang w:val="nb-NO"/>
        </w:rPr>
        <w:t>avstås fra.</w:t>
      </w:r>
    </w:p>
    <w:p w14:paraId="2CF85AA7" w14:textId="77777777" w:rsidR="00460FCC" w:rsidRPr="00532EC0" w:rsidRDefault="00460FCC" w:rsidP="006F1720">
      <w:pPr>
        <w:spacing w:line="240" w:lineRule="auto"/>
        <w:rPr>
          <w:lang w:val="nb-NO"/>
        </w:rPr>
      </w:pPr>
    </w:p>
    <w:p w14:paraId="4EBA9235" w14:textId="77777777" w:rsidR="00037B31" w:rsidRPr="00532EC0" w:rsidRDefault="00037B31" w:rsidP="006F1720">
      <w:pPr>
        <w:keepNext/>
        <w:spacing w:line="240" w:lineRule="auto"/>
        <w:rPr>
          <w:u w:val="single"/>
          <w:lang w:val="nb-NO"/>
        </w:rPr>
      </w:pPr>
      <w:r w:rsidRPr="00532EC0">
        <w:rPr>
          <w:u w:val="single"/>
          <w:lang w:val="nb-NO"/>
        </w:rPr>
        <w:t>Fertilitet</w:t>
      </w:r>
    </w:p>
    <w:p w14:paraId="6687D76A" w14:textId="77777777" w:rsidR="007B48C6" w:rsidRPr="00E703EB" w:rsidRDefault="007B48C6" w:rsidP="006F1720">
      <w:pPr>
        <w:keepNext/>
        <w:spacing w:line="240" w:lineRule="auto"/>
        <w:rPr>
          <w:lang w:val="nb-NO"/>
        </w:rPr>
      </w:pPr>
    </w:p>
    <w:p w14:paraId="045FE763" w14:textId="77777777" w:rsidR="00460FCC" w:rsidRPr="00532EC0" w:rsidRDefault="00460FCC" w:rsidP="006F1720">
      <w:pPr>
        <w:spacing w:line="240" w:lineRule="auto"/>
        <w:rPr>
          <w:lang w:val="nb-NO"/>
        </w:rPr>
      </w:pPr>
      <w:r w:rsidRPr="00532EC0">
        <w:rPr>
          <w:lang w:val="nb-NO"/>
        </w:rPr>
        <w:t>Det er ikke utført studier for å vurdere effekten av lokal administrasjon av Azarga i øyet på fertilitet hos mennesker.</w:t>
      </w:r>
    </w:p>
    <w:p w14:paraId="6E3C6753" w14:textId="77777777" w:rsidR="00460FCC" w:rsidRPr="00532EC0" w:rsidRDefault="00460FCC" w:rsidP="006F1720">
      <w:pPr>
        <w:spacing w:line="240" w:lineRule="auto"/>
        <w:rPr>
          <w:lang w:val="nb-NO"/>
        </w:rPr>
      </w:pPr>
    </w:p>
    <w:p w14:paraId="1E54DB5B" w14:textId="77777777" w:rsidR="00037B31" w:rsidRPr="00532EC0" w:rsidRDefault="00357ADA" w:rsidP="006F1720">
      <w:pPr>
        <w:spacing w:line="240" w:lineRule="auto"/>
        <w:rPr>
          <w:lang w:val="nb-NO"/>
        </w:rPr>
      </w:pPr>
      <w:r w:rsidRPr="00532EC0">
        <w:rPr>
          <w:lang w:val="nb-NO"/>
        </w:rPr>
        <w:t>Pre</w:t>
      </w:r>
      <w:r w:rsidR="00037B31" w:rsidRPr="00532EC0">
        <w:rPr>
          <w:lang w:val="nb-NO"/>
        </w:rPr>
        <w:t>kliniske data viser</w:t>
      </w:r>
      <w:r w:rsidR="00D2634C" w:rsidRPr="00532EC0">
        <w:rPr>
          <w:lang w:val="nb-NO"/>
        </w:rPr>
        <w:t xml:space="preserve"> ingen</w:t>
      </w:r>
      <w:r w:rsidR="00037B31" w:rsidRPr="00532EC0">
        <w:rPr>
          <w:lang w:val="nb-NO"/>
        </w:rPr>
        <w:t xml:space="preserve"> </w:t>
      </w:r>
      <w:r w:rsidR="00D2634C" w:rsidRPr="00532EC0">
        <w:rPr>
          <w:lang w:val="nb-NO"/>
        </w:rPr>
        <w:t>effekter</w:t>
      </w:r>
      <w:r w:rsidR="00037B31" w:rsidRPr="00532EC0">
        <w:rPr>
          <w:lang w:val="nb-NO"/>
        </w:rPr>
        <w:t xml:space="preserve"> av </w:t>
      </w:r>
      <w:r w:rsidR="00D2634C" w:rsidRPr="00532EC0">
        <w:rPr>
          <w:lang w:val="nb-NO"/>
        </w:rPr>
        <w:t>verken</w:t>
      </w:r>
      <w:r w:rsidR="00037B31" w:rsidRPr="00532EC0">
        <w:rPr>
          <w:lang w:val="nb-NO"/>
        </w:rPr>
        <w:t xml:space="preserve"> brinzolamid eller timolol på mannlig eller kvinnelig fertilitet</w:t>
      </w:r>
      <w:r w:rsidR="00460FCC" w:rsidRPr="00532EC0">
        <w:rPr>
          <w:lang w:val="nb-NO"/>
        </w:rPr>
        <w:t xml:space="preserve"> etter oral dosering</w:t>
      </w:r>
      <w:r w:rsidR="00037B31" w:rsidRPr="00532EC0">
        <w:rPr>
          <w:lang w:val="nb-NO"/>
        </w:rPr>
        <w:t xml:space="preserve">. </w:t>
      </w:r>
      <w:r w:rsidR="004D0D4A" w:rsidRPr="00532EC0">
        <w:rPr>
          <w:lang w:val="nb-NO"/>
        </w:rPr>
        <w:t>Det forventes ingen påvirkninger av</w:t>
      </w:r>
      <w:r w:rsidR="00037B31" w:rsidRPr="00532EC0">
        <w:rPr>
          <w:lang w:val="nb-NO"/>
        </w:rPr>
        <w:t xml:space="preserve"> mannlig eller kvinnelig fertilitet ved bruk av A</w:t>
      </w:r>
      <w:r w:rsidR="00444D43" w:rsidRPr="00532EC0">
        <w:rPr>
          <w:lang w:val="nb-NO"/>
        </w:rPr>
        <w:t>zarga</w:t>
      </w:r>
      <w:r w:rsidR="0091770C" w:rsidRPr="00532EC0">
        <w:rPr>
          <w:lang w:val="nb-NO"/>
        </w:rPr>
        <w:t>.</w:t>
      </w:r>
    </w:p>
    <w:p w14:paraId="387003CE" w14:textId="77777777" w:rsidR="00037B31" w:rsidRPr="00532EC0" w:rsidRDefault="00037B31" w:rsidP="006F1720">
      <w:pPr>
        <w:tabs>
          <w:tab w:val="clear" w:pos="567"/>
        </w:tabs>
        <w:spacing w:line="240" w:lineRule="auto"/>
        <w:rPr>
          <w:lang w:val="nb-NO"/>
        </w:rPr>
      </w:pPr>
    </w:p>
    <w:p w14:paraId="3C4ED632"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4.7</w:t>
      </w:r>
      <w:r w:rsidRPr="00532EC0">
        <w:rPr>
          <w:b/>
          <w:bCs/>
          <w:lang w:val="nb-NO"/>
        </w:rPr>
        <w:tab/>
      </w:r>
      <w:r w:rsidR="009D3694" w:rsidRPr="00532EC0">
        <w:rPr>
          <w:b/>
          <w:bCs/>
          <w:lang w:val="nb-NO"/>
        </w:rPr>
        <w:t>Påvirkning av evnen til å kjøre bil og bruke maskiner</w:t>
      </w:r>
      <w:r w:rsidR="003854AF" w:rsidRPr="00532EC0">
        <w:rPr>
          <w:b/>
          <w:bCs/>
          <w:lang w:val="nb-NO"/>
        </w:rPr>
        <w:t>|</w:t>
      </w:r>
    </w:p>
    <w:p w14:paraId="377C0645" w14:textId="77777777" w:rsidR="009D3694" w:rsidRPr="00532EC0" w:rsidRDefault="009D3694" w:rsidP="006F1720">
      <w:pPr>
        <w:keepNext/>
        <w:keepLines/>
        <w:tabs>
          <w:tab w:val="clear" w:pos="567"/>
        </w:tabs>
        <w:spacing w:line="240" w:lineRule="auto"/>
        <w:rPr>
          <w:bCs/>
          <w:lang w:val="nb-NO"/>
        </w:rPr>
      </w:pPr>
    </w:p>
    <w:p w14:paraId="2C095132" w14:textId="77777777" w:rsidR="0085358A" w:rsidRPr="00532EC0" w:rsidRDefault="0085358A" w:rsidP="006F1720">
      <w:pPr>
        <w:tabs>
          <w:tab w:val="clear" w:pos="567"/>
        </w:tabs>
        <w:spacing w:line="240" w:lineRule="auto"/>
        <w:rPr>
          <w:lang w:val="nb-NO"/>
        </w:rPr>
      </w:pPr>
      <w:r w:rsidRPr="00532EC0">
        <w:rPr>
          <w:lang w:val="nb-NO"/>
        </w:rPr>
        <w:t>Azarga har liten påvirkning på evnen til å kjøre bil og bruke maskiner.</w:t>
      </w:r>
    </w:p>
    <w:p w14:paraId="7C7CB39E" w14:textId="77777777" w:rsidR="0085358A" w:rsidRPr="00532EC0" w:rsidRDefault="0085358A" w:rsidP="006F1720">
      <w:pPr>
        <w:tabs>
          <w:tab w:val="clear" w:pos="567"/>
        </w:tabs>
        <w:spacing w:line="240" w:lineRule="auto"/>
        <w:rPr>
          <w:lang w:val="nb-NO"/>
        </w:rPr>
      </w:pPr>
    </w:p>
    <w:p w14:paraId="5703A70A" w14:textId="77777777" w:rsidR="009D3694" w:rsidRPr="00532EC0" w:rsidRDefault="0085358A" w:rsidP="006F1720">
      <w:pPr>
        <w:tabs>
          <w:tab w:val="clear" w:pos="567"/>
        </w:tabs>
        <w:spacing w:line="240" w:lineRule="auto"/>
        <w:rPr>
          <w:lang w:val="nb-NO"/>
        </w:rPr>
      </w:pPr>
      <w:r w:rsidRPr="00532EC0">
        <w:rPr>
          <w:lang w:val="nb-NO"/>
        </w:rPr>
        <w:t>M</w:t>
      </w:r>
      <w:r w:rsidR="009D3694" w:rsidRPr="00532EC0">
        <w:rPr>
          <w:lang w:val="nb-NO"/>
        </w:rPr>
        <w:t xml:space="preserve">idlertidig uskarpt syn og andre synsforstyrrelser </w:t>
      </w:r>
      <w:r w:rsidR="00014B39" w:rsidRPr="00532EC0">
        <w:rPr>
          <w:lang w:val="nb-NO"/>
        </w:rPr>
        <w:t xml:space="preserve">kan </w:t>
      </w:r>
      <w:r w:rsidR="009D3694" w:rsidRPr="00532EC0">
        <w:rPr>
          <w:lang w:val="nb-NO"/>
        </w:rPr>
        <w:t>påvirke evnen til å kjøre bil eller bruke maskiner. Hvis pasienten opplever uskarpt syn ved drypping, må han/hun vente til synet er klart før han/hun kjører bil eller bruker maskiner.</w:t>
      </w:r>
    </w:p>
    <w:p w14:paraId="422C012D" w14:textId="77777777" w:rsidR="009D3694" w:rsidRPr="00532EC0" w:rsidRDefault="009D3694" w:rsidP="006F1720">
      <w:pPr>
        <w:tabs>
          <w:tab w:val="clear" w:pos="567"/>
        </w:tabs>
        <w:spacing w:line="240" w:lineRule="auto"/>
        <w:rPr>
          <w:lang w:val="nb-NO"/>
        </w:rPr>
      </w:pPr>
    </w:p>
    <w:p w14:paraId="2D35ED52" w14:textId="77777777" w:rsidR="009D3694" w:rsidRPr="00532EC0" w:rsidRDefault="0085358A" w:rsidP="006F1720">
      <w:pPr>
        <w:tabs>
          <w:tab w:val="clear" w:pos="567"/>
        </w:tabs>
        <w:spacing w:line="240" w:lineRule="auto"/>
        <w:rPr>
          <w:lang w:val="nb-NO"/>
        </w:rPr>
      </w:pPr>
      <w:r w:rsidRPr="00532EC0">
        <w:rPr>
          <w:lang w:val="nb-NO"/>
        </w:rPr>
        <w:t>K</w:t>
      </w:r>
      <w:r w:rsidR="009D3694" w:rsidRPr="00532EC0">
        <w:rPr>
          <w:lang w:val="nb-NO"/>
        </w:rPr>
        <w:t xml:space="preserve">arboanhydrasehemmere kan redusere evnen til å utføre oppgaver som trenger mental </w:t>
      </w:r>
      <w:r w:rsidR="00477736" w:rsidRPr="00532EC0">
        <w:rPr>
          <w:lang w:val="nb-NO"/>
        </w:rPr>
        <w:t>våkenhet</w:t>
      </w:r>
      <w:r w:rsidR="009D3694" w:rsidRPr="00532EC0">
        <w:rPr>
          <w:lang w:val="nb-NO"/>
        </w:rPr>
        <w:t xml:space="preserve"> og/eller fysisk koordinasjon (se </w:t>
      </w:r>
      <w:r w:rsidR="009C0231" w:rsidRPr="00532EC0">
        <w:rPr>
          <w:lang w:val="nb-NO"/>
        </w:rPr>
        <w:t>pkt.</w:t>
      </w:r>
      <w:r w:rsidR="009D037D" w:rsidRPr="00532EC0">
        <w:rPr>
          <w:lang w:val="nb-NO"/>
        </w:rPr>
        <w:t> </w:t>
      </w:r>
      <w:r w:rsidR="009D3694" w:rsidRPr="00532EC0">
        <w:rPr>
          <w:lang w:val="nb-NO"/>
        </w:rPr>
        <w:t>4.4).</w:t>
      </w:r>
    </w:p>
    <w:p w14:paraId="08DE31B1" w14:textId="77777777" w:rsidR="00B14EF7" w:rsidRPr="00532EC0" w:rsidRDefault="00B14EF7" w:rsidP="006F1720">
      <w:pPr>
        <w:tabs>
          <w:tab w:val="clear" w:pos="567"/>
        </w:tabs>
        <w:spacing w:line="240" w:lineRule="auto"/>
        <w:rPr>
          <w:lang w:val="nb-NO"/>
        </w:rPr>
      </w:pPr>
    </w:p>
    <w:p w14:paraId="4F25110B"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4.8</w:t>
      </w:r>
      <w:r w:rsidRPr="00532EC0">
        <w:rPr>
          <w:b/>
          <w:bCs/>
          <w:lang w:val="nb-NO"/>
        </w:rPr>
        <w:tab/>
      </w:r>
      <w:r w:rsidR="009D3694" w:rsidRPr="00532EC0">
        <w:rPr>
          <w:b/>
          <w:bCs/>
          <w:lang w:val="nb-NO"/>
        </w:rPr>
        <w:t>Bivirkninger</w:t>
      </w:r>
    </w:p>
    <w:p w14:paraId="5C0BA03F" w14:textId="77777777" w:rsidR="009D3694" w:rsidRPr="00532EC0" w:rsidRDefault="009D3694" w:rsidP="006F1720">
      <w:pPr>
        <w:keepNext/>
        <w:keepLines/>
        <w:tabs>
          <w:tab w:val="clear" w:pos="567"/>
        </w:tabs>
        <w:spacing w:line="240" w:lineRule="auto"/>
        <w:rPr>
          <w:lang w:val="nb-NO"/>
        </w:rPr>
      </w:pPr>
    </w:p>
    <w:p w14:paraId="450F7524" w14:textId="77777777" w:rsidR="009D3694" w:rsidRPr="00532EC0" w:rsidRDefault="009D3694" w:rsidP="006F1720">
      <w:pPr>
        <w:keepNext/>
        <w:spacing w:line="240" w:lineRule="auto"/>
        <w:rPr>
          <w:u w:val="single"/>
          <w:lang w:val="nb-NO"/>
        </w:rPr>
      </w:pPr>
      <w:r w:rsidRPr="00532EC0">
        <w:rPr>
          <w:u w:val="single"/>
          <w:lang w:val="nb-NO"/>
        </w:rPr>
        <w:t>Sammendrag av sikkerhetsprofilen</w:t>
      </w:r>
    </w:p>
    <w:p w14:paraId="7D0DC143" w14:textId="77777777" w:rsidR="007B48C6" w:rsidRPr="00E703EB" w:rsidRDefault="007B48C6" w:rsidP="006F1720">
      <w:pPr>
        <w:keepNext/>
        <w:spacing w:line="240" w:lineRule="auto"/>
        <w:rPr>
          <w:lang w:val="nb-NO"/>
        </w:rPr>
      </w:pPr>
    </w:p>
    <w:p w14:paraId="13BC29B8" w14:textId="77777777" w:rsidR="009D3694" w:rsidRPr="00532EC0" w:rsidRDefault="009D3694" w:rsidP="006F1720">
      <w:pPr>
        <w:spacing w:line="240" w:lineRule="auto"/>
        <w:rPr>
          <w:lang w:val="nb-NO"/>
        </w:rPr>
      </w:pPr>
      <w:r w:rsidRPr="00532EC0">
        <w:rPr>
          <w:lang w:val="nb-NO"/>
        </w:rPr>
        <w:t>I kliniske forsøk var de hyppigst</w:t>
      </w:r>
      <w:r w:rsidR="0085358A" w:rsidRPr="00532EC0">
        <w:rPr>
          <w:lang w:val="nb-NO"/>
        </w:rPr>
        <w:t>e</w:t>
      </w:r>
      <w:r w:rsidRPr="00532EC0">
        <w:rPr>
          <w:lang w:val="nb-NO"/>
        </w:rPr>
        <w:t xml:space="preserve"> bivirkningen</w:t>
      </w:r>
      <w:r w:rsidR="0085358A" w:rsidRPr="00532EC0">
        <w:rPr>
          <w:lang w:val="nb-NO"/>
        </w:rPr>
        <w:t>e</w:t>
      </w:r>
      <w:r w:rsidRPr="00532EC0">
        <w:rPr>
          <w:lang w:val="nb-NO"/>
        </w:rPr>
        <w:t xml:space="preserve"> uskarpt syn</w:t>
      </w:r>
      <w:r w:rsidR="0085358A" w:rsidRPr="00532EC0">
        <w:rPr>
          <w:lang w:val="nb-NO"/>
        </w:rPr>
        <w:t>, øyeirritasjon</w:t>
      </w:r>
      <w:r w:rsidRPr="00532EC0">
        <w:rPr>
          <w:lang w:val="nb-NO"/>
        </w:rPr>
        <w:t xml:space="preserve"> </w:t>
      </w:r>
      <w:r w:rsidR="0085358A" w:rsidRPr="00532EC0">
        <w:rPr>
          <w:lang w:val="nb-NO"/>
        </w:rPr>
        <w:t>og øyesmerter hos 2–7 % av pasientene</w:t>
      </w:r>
      <w:r w:rsidRPr="00532EC0">
        <w:rPr>
          <w:lang w:val="nb-NO"/>
        </w:rPr>
        <w:t>.</w:t>
      </w:r>
    </w:p>
    <w:p w14:paraId="34992D6B" w14:textId="77777777" w:rsidR="009D3694" w:rsidRPr="00532EC0" w:rsidRDefault="009D3694" w:rsidP="006F1720">
      <w:pPr>
        <w:spacing w:line="240" w:lineRule="auto"/>
        <w:rPr>
          <w:lang w:val="nb-NO"/>
        </w:rPr>
      </w:pPr>
    </w:p>
    <w:p w14:paraId="737036D6" w14:textId="77777777" w:rsidR="009D3694" w:rsidRPr="00532EC0" w:rsidRDefault="009D3694" w:rsidP="006F1720">
      <w:pPr>
        <w:keepNext/>
        <w:spacing w:line="240" w:lineRule="auto"/>
        <w:rPr>
          <w:u w:val="single"/>
          <w:lang w:val="nb-NO"/>
        </w:rPr>
      </w:pPr>
      <w:r w:rsidRPr="00532EC0">
        <w:rPr>
          <w:u w:val="single"/>
          <w:lang w:val="nb-NO"/>
        </w:rPr>
        <w:t>Sammendrag over bivirkninger i tabellformat</w:t>
      </w:r>
    </w:p>
    <w:p w14:paraId="32F4AF32" w14:textId="77777777" w:rsidR="007B48C6" w:rsidRPr="00E703EB" w:rsidRDefault="007B48C6" w:rsidP="006F1720">
      <w:pPr>
        <w:keepNext/>
        <w:spacing w:line="240" w:lineRule="auto"/>
        <w:rPr>
          <w:lang w:val="nb-NO"/>
        </w:rPr>
      </w:pPr>
    </w:p>
    <w:p w14:paraId="6FF1E9F4" w14:textId="7D3576F0" w:rsidR="009D3694" w:rsidRPr="00532EC0" w:rsidRDefault="009D3694" w:rsidP="006F1720">
      <w:pPr>
        <w:spacing w:line="240" w:lineRule="auto"/>
        <w:rPr>
          <w:lang w:val="nb-NO"/>
        </w:rPr>
      </w:pPr>
      <w:r w:rsidRPr="00532EC0">
        <w:rPr>
          <w:lang w:val="nb-NO"/>
        </w:rPr>
        <w:t xml:space="preserve">Følgende bivirkninger er </w:t>
      </w:r>
      <w:r w:rsidR="0085358A" w:rsidRPr="00532EC0">
        <w:rPr>
          <w:lang w:val="nb-NO"/>
        </w:rPr>
        <w:t xml:space="preserve">observert i kliniske studier og har blitt rapportert etter markedsføringsstart med Azarga </w:t>
      </w:r>
      <w:r w:rsidR="008A6FB1" w:rsidRPr="00532EC0">
        <w:rPr>
          <w:lang w:val="nb-NO"/>
        </w:rPr>
        <w:t xml:space="preserve">og </w:t>
      </w:r>
      <w:r w:rsidR="008B7D27" w:rsidRPr="00532EC0">
        <w:rPr>
          <w:lang w:val="nb-NO"/>
        </w:rPr>
        <w:t>enkelt</w:t>
      </w:r>
      <w:r w:rsidR="008A6FB1" w:rsidRPr="00532EC0">
        <w:rPr>
          <w:lang w:val="nb-NO"/>
        </w:rPr>
        <w:t>komponentene brinzolamid og timolol. De</w:t>
      </w:r>
      <w:r w:rsidR="0085358A" w:rsidRPr="00532EC0">
        <w:rPr>
          <w:lang w:val="nb-NO"/>
        </w:rPr>
        <w:t xml:space="preserve"> er </w:t>
      </w:r>
      <w:r w:rsidRPr="00532EC0">
        <w:rPr>
          <w:lang w:val="nb-NO"/>
        </w:rPr>
        <w:t>klassifisert i henhold til følgende konvensjon: svært vanlige (≥1/10), vanlige (≥1/100</w:t>
      </w:r>
      <w:r w:rsidR="009D037D" w:rsidRPr="00532EC0">
        <w:rPr>
          <w:lang w:val="nb-NO"/>
        </w:rPr>
        <w:t xml:space="preserve"> </w:t>
      </w:r>
      <w:r w:rsidRPr="00532EC0">
        <w:rPr>
          <w:lang w:val="nb-NO"/>
        </w:rPr>
        <w:t>til</w:t>
      </w:r>
      <w:r w:rsidR="009D037D" w:rsidRPr="00532EC0">
        <w:rPr>
          <w:lang w:val="nb-NO"/>
        </w:rPr>
        <w:t xml:space="preserve"> </w:t>
      </w:r>
      <w:r w:rsidRPr="00532EC0">
        <w:rPr>
          <w:lang w:val="nb-NO"/>
        </w:rPr>
        <w:t>&lt;1/10), mindre vanlige (≥1/1</w:t>
      </w:r>
      <w:r w:rsidR="00860CFF">
        <w:rPr>
          <w:lang w:val="nb-NO"/>
        </w:rPr>
        <w:t> </w:t>
      </w:r>
      <w:r w:rsidRPr="00532EC0">
        <w:rPr>
          <w:lang w:val="nb-NO"/>
        </w:rPr>
        <w:t>000</w:t>
      </w:r>
      <w:r w:rsidR="009D037D" w:rsidRPr="00532EC0">
        <w:rPr>
          <w:lang w:val="nb-NO"/>
        </w:rPr>
        <w:t xml:space="preserve"> </w:t>
      </w:r>
      <w:r w:rsidRPr="00532EC0">
        <w:rPr>
          <w:lang w:val="nb-NO"/>
        </w:rPr>
        <w:t>til</w:t>
      </w:r>
      <w:r w:rsidR="009D037D" w:rsidRPr="00532EC0">
        <w:rPr>
          <w:lang w:val="nb-NO"/>
        </w:rPr>
        <w:t xml:space="preserve"> </w:t>
      </w:r>
      <w:r w:rsidRPr="00532EC0">
        <w:rPr>
          <w:lang w:val="nb-NO"/>
        </w:rPr>
        <w:t>&lt;1/100), sjeldne (≥1/10</w:t>
      </w:r>
      <w:r w:rsidR="009D037D" w:rsidRPr="00532EC0">
        <w:rPr>
          <w:lang w:val="nb-NO"/>
        </w:rPr>
        <w:t> </w:t>
      </w:r>
      <w:r w:rsidRPr="00532EC0">
        <w:rPr>
          <w:lang w:val="nb-NO"/>
        </w:rPr>
        <w:t>000</w:t>
      </w:r>
      <w:r w:rsidR="009D037D" w:rsidRPr="00532EC0">
        <w:rPr>
          <w:lang w:val="nb-NO"/>
        </w:rPr>
        <w:t xml:space="preserve"> </w:t>
      </w:r>
      <w:r w:rsidRPr="00532EC0">
        <w:rPr>
          <w:lang w:val="nb-NO"/>
        </w:rPr>
        <w:t>til</w:t>
      </w:r>
      <w:r w:rsidR="009D037D" w:rsidRPr="00532EC0">
        <w:rPr>
          <w:lang w:val="nb-NO"/>
        </w:rPr>
        <w:t xml:space="preserve"> </w:t>
      </w:r>
      <w:r w:rsidRPr="00532EC0">
        <w:rPr>
          <w:lang w:val="nb-NO"/>
        </w:rPr>
        <w:t>&lt;1/1</w:t>
      </w:r>
      <w:r w:rsidR="00860CFF">
        <w:rPr>
          <w:lang w:val="nb-NO"/>
        </w:rPr>
        <w:t> </w:t>
      </w:r>
      <w:r w:rsidRPr="00532EC0">
        <w:rPr>
          <w:lang w:val="nb-NO"/>
        </w:rPr>
        <w:t>000)</w:t>
      </w:r>
      <w:r w:rsidR="00BE6EC8" w:rsidRPr="00532EC0">
        <w:rPr>
          <w:lang w:val="nb-NO"/>
        </w:rPr>
        <w:t>,</w:t>
      </w:r>
      <w:r w:rsidRPr="00532EC0">
        <w:rPr>
          <w:lang w:val="nb-NO"/>
        </w:rPr>
        <w:t xml:space="preserve"> svært sjeldne (&lt;1/10</w:t>
      </w:r>
      <w:r w:rsidR="00166484" w:rsidRPr="00532EC0">
        <w:rPr>
          <w:lang w:val="nb-NO"/>
        </w:rPr>
        <w:t> </w:t>
      </w:r>
      <w:r w:rsidRPr="00532EC0">
        <w:rPr>
          <w:lang w:val="nb-NO"/>
        </w:rPr>
        <w:t>000)</w:t>
      </w:r>
      <w:r w:rsidR="00BE6EC8" w:rsidRPr="00532EC0">
        <w:rPr>
          <w:lang w:val="nb-NO"/>
        </w:rPr>
        <w:t xml:space="preserve"> eller ikke kjent (kan ikke anslås utifra tilgjengelige data)</w:t>
      </w:r>
      <w:r w:rsidRPr="00532EC0">
        <w:rPr>
          <w:lang w:val="nb-NO"/>
        </w:rPr>
        <w:t>. Innenfor hver frekvensgruppering er bivirkninger presentert etter synkende alvorlighetsgrad.</w:t>
      </w:r>
    </w:p>
    <w:p w14:paraId="2EA918D9" w14:textId="77777777" w:rsidR="008B7D27" w:rsidRPr="00532EC0" w:rsidRDefault="008B7D27" w:rsidP="006F1720">
      <w:pPr>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092"/>
      </w:tblGrid>
      <w:tr w:rsidR="008B7D27" w:rsidRPr="00532EC0" w14:paraId="7636CA58" w14:textId="77777777" w:rsidTr="00A00003">
        <w:trPr>
          <w:cantSplit/>
          <w:trHeight w:val="260"/>
        </w:trPr>
        <w:tc>
          <w:tcPr>
            <w:tcW w:w="2802" w:type="dxa"/>
          </w:tcPr>
          <w:p w14:paraId="282B0331" w14:textId="77777777" w:rsidR="008B7D27" w:rsidRPr="00532EC0" w:rsidRDefault="008B7D27" w:rsidP="006F1720">
            <w:pPr>
              <w:spacing w:line="240" w:lineRule="auto"/>
              <w:rPr>
                <w:rFonts w:eastAsia="MS Mincho"/>
                <w:b/>
                <w:bCs/>
                <w:lang w:val="nb-NO"/>
              </w:rPr>
            </w:pPr>
            <w:r w:rsidRPr="00532EC0">
              <w:rPr>
                <w:rFonts w:eastAsia="MS Mincho"/>
                <w:b/>
                <w:bCs/>
                <w:lang w:val="nb-NO"/>
              </w:rPr>
              <w:t>Organsystemklassifisering</w:t>
            </w:r>
          </w:p>
        </w:tc>
        <w:tc>
          <w:tcPr>
            <w:tcW w:w="6092" w:type="dxa"/>
          </w:tcPr>
          <w:p w14:paraId="152637C9" w14:textId="77777777" w:rsidR="008B7D27" w:rsidRPr="00532EC0" w:rsidRDefault="008B7D27" w:rsidP="006F1720">
            <w:pPr>
              <w:spacing w:line="240" w:lineRule="auto"/>
              <w:rPr>
                <w:rFonts w:eastAsia="MS Mincho"/>
                <w:b/>
                <w:bCs/>
                <w:lang w:val="nb-NO"/>
              </w:rPr>
            </w:pPr>
            <w:r w:rsidRPr="00532EC0">
              <w:rPr>
                <w:rFonts w:eastAsia="MS Mincho"/>
                <w:b/>
                <w:bCs/>
                <w:lang w:val="nb-NO"/>
              </w:rPr>
              <w:t>MedDRA</w:t>
            </w:r>
            <w:r w:rsidR="00226A93" w:rsidRPr="00532EC0">
              <w:rPr>
                <w:rFonts w:eastAsia="MS Mincho"/>
                <w:b/>
                <w:bCs/>
                <w:lang w:val="nb-NO"/>
              </w:rPr>
              <w:t>-t</w:t>
            </w:r>
            <w:r w:rsidRPr="00532EC0">
              <w:rPr>
                <w:rFonts w:eastAsia="MS Mincho"/>
                <w:b/>
                <w:bCs/>
                <w:lang w:val="nb-NO"/>
              </w:rPr>
              <w:t>erm</w:t>
            </w:r>
            <w:r w:rsidR="00226A93" w:rsidRPr="00532EC0">
              <w:rPr>
                <w:rFonts w:eastAsia="MS Mincho"/>
                <w:b/>
                <w:bCs/>
                <w:lang w:val="nb-NO"/>
              </w:rPr>
              <w:t>inologi</w:t>
            </w:r>
            <w:r w:rsidR="002B60F2" w:rsidRPr="00532EC0">
              <w:rPr>
                <w:rFonts w:eastAsia="MS Mincho"/>
                <w:b/>
                <w:bCs/>
                <w:lang w:val="nb-NO"/>
              </w:rPr>
              <w:t xml:space="preserve"> (v.</w:t>
            </w:r>
            <w:r w:rsidR="009D037D" w:rsidRPr="00532EC0">
              <w:rPr>
                <w:rFonts w:eastAsia="MS Mincho"/>
                <w:b/>
                <w:bCs/>
                <w:lang w:val="nb-NO"/>
              </w:rPr>
              <w:t> </w:t>
            </w:r>
            <w:r w:rsidR="002B60F2" w:rsidRPr="00532EC0">
              <w:rPr>
                <w:rFonts w:eastAsia="MS Mincho"/>
                <w:b/>
                <w:bCs/>
                <w:lang w:val="nb-NO"/>
              </w:rPr>
              <w:t>18.0)</w:t>
            </w:r>
          </w:p>
        </w:tc>
      </w:tr>
      <w:tr w:rsidR="008B7D27" w:rsidRPr="00A3146B" w14:paraId="3EF24E91" w14:textId="77777777" w:rsidTr="00A00003">
        <w:trPr>
          <w:cantSplit/>
        </w:trPr>
        <w:tc>
          <w:tcPr>
            <w:tcW w:w="2802" w:type="dxa"/>
          </w:tcPr>
          <w:p w14:paraId="2EFD983E" w14:textId="77777777" w:rsidR="008B7D27" w:rsidRPr="00532EC0" w:rsidRDefault="008B7D27" w:rsidP="006F1720">
            <w:pPr>
              <w:spacing w:line="240" w:lineRule="auto"/>
              <w:rPr>
                <w:rFonts w:eastAsia="MS Mincho"/>
                <w:lang w:val="nb-NO"/>
              </w:rPr>
            </w:pPr>
            <w:r w:rsidRPr="00532EC0">
              <w:rPr>
                <w:rFonts w:eastAsia="MS Mincho"/>
                <w:lang w:val="nb-NO"/>
              </w:rPr>
              <w:t>Infe</w:t>
            </w:r>
            <w:r w:rsidR="00226A93" w:rsidRPr="00532EC0">
              <w:rPr>
                <w:rFonts w:eastAsia="MS Mincho"/>
                <w:lang w:val="nb-NO"/>
              </w:rPr>
              <w:t>ksiøse og parasittære sykdommer</w:t>
            </w:r>
          </w:p>
        </w:tc>
        <w:tc>
          <w:tcPr>
            <w:tcW w:w="6092" w:type="dxa"/>
          </w:tcPr>
          <w:p w14:paraId="51C6492E" w14:textId="77777777" w:rsidR="008B7D27" w:rsidRPr="00060672" w:rsidRDefault="003F0549"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naso</w:t>
            </w:r>
            <w:r w:rsidRPr="004B0A12">
              <w:rPr>
                <w:rFonts w:eastAsia="MS Mincho"/>
                <w:lang w:val="nb-NO"/>
              </w:rPr>
              <w:t>f</w:t>
            </w:r>
            <w:r w:rsidR="008B7D27" w:rsidRPr="00060672">
              <w:rPr>
                <w:rFonts w:eastAsia="MS Mincho"/>
                <w:lang w:val="nb-NO"/>
              </w:rPr>
              <w:t>aryngit</w:t>
            </w:r>
            <w:r w:rsidRPr="00060672">
              <w:rPr>
                <w:rFonts w:eastAsia="MS Mincho"/>
                <w:lang w:val="nb-NO"/>
              </w:rPr>
              <w:t>t</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f</w:t>
            </w:r>
            <w:r w:rsidR="008B7D27" w:rsidRPr="00060672">
              <w:rPr>
                <w:rFonts w:eastAsia="MS Mincho"/>
                <w:lang w:val="nb-NO"/>
              </w:rPr>
              <w:t>aryngit</w:t>
            </w:r>
            <w:r w:rsidRPr="00060672">
              <w:rPr>
                <w:rFonts w:eastAsia="MS Mincho"/>
                <w:lang w:val="nb-NO"/>
              </w:rPr>
              <w:t>t</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bihulebetennelse</w:t>
            </w:r>
            <w:r w:rsidR="008B7D27" w:rsidRPr="00060672">
              <w:rPr>
                <w:rFonts w:eastAsia="Calibri"/>
                <w:vertAlign w:val="superscript"/>
                <w:lang w:val="nb-NO"/>
              </w:rPr>
              <w:t>3</w:t>
            </w:r>
            <w:r w:rsidR="008B7D27" w:rsidRPr="00060672">
              <w:rPr>
                <w:rFonts w:eastAsia="MS Mincho"/>
                <w:lang w:val="nb-NO"/>
              </w:rPr>
              <w:t>, r</w:t>
            </w:r>
            <w:r w:rsidR="00CD2093" w:rsidRPr="00060672">
              <w:rPr>
                <w:rFonts w:eastAsia="MS Mincho"/>
                <w:lang w:val="nb-NO"/>
              </w:rPr>
              <w:t>h</w:t>
            </w:r>
            <w:r w:rsidR="008B7D27" w:rsidRPr="00060672">
              <w:rPr>
                <w:rFonts w:eastAsia="MS Mincho"/>
                <w:lang w:val="nb-NO"/>
              </w:rPr>
              <w:t>init</w:t>
            </w:r>
            <w:r w:rsidRPr="00060672">
              <w:rPr>
                <w:rFonts w:eastAsia="MS Mincho"/>
                <w:lang w:val="nb-NO"/>
              </w:rPr>
              <w:t>t</w:t>
            </w:r>
            <w:r w:rsidR="008B7D27" w:rsidRPr="00060672">
              <w:rPr>
                <w:rFonts w:eastAsia="Calibri"/>
                <w:vertAlign w:val="superscript"/>
                <w:lang w:val="nb-NO"/>
              </w:rPr>
              <w:t>3</w:t>
            </w:r>
          </w:p>
        </w:tc>
      </w:tr>
      <w:tr w:rsidR="008B7D27" w:rsidRPr="00A3146B" w14:paraId="3BC6DB0E" w14:textId="77777777" w:rsidTr="00A00003">
        <w:trPr>
          <w:cantSplit/>
        </w:trPr>
        <w:tc>
          <w:tcPr>
            <w:tcW w:w="2802" w:type="dxa"/>
          </w:tcPr>
          <w:p w14:paraId="70BCD6E2" w14:textId="77777777" w:rsidR="008B7D27" w:rsidRPr="00532EC0" w:rsidRDefault="00776EE7" w:rsidP="006F1720">
            <w:pPr>
              <w:spacing w:line="240" w:lineRule="auto"/>
              <w:rPr>
                <w:rFonts w:eastAsia="MS Mincho"/>
                <w:lang w:val="nb-NO"/>
              </w:rPr>
            </w:pPr>
            <w:r w:rsidRPr="00532EC0">
              <w:rPr>
                <w:rFonts w:eastAsia="MS Mincho"/>
                <w:lang w:val="nb-NO"/>
              </w:rPr>
              <w:t>Sykdommer i</w:t>
            </w:r>
            <w:r w:rsidR="00226A93" w:rsidRPr="00532EC0">
              <w:rPr>
                <w:rFonts w:eastAsia="MS Mincho"/>
                <w:lang w:val="nb-NO"/>
              </w:rPr>
              <w:t xml:space="preserve"> blod og lymfatiske organer</w:t>
            </w:r>
          </w:p>
        </w:tc>
        <w:tc>
          <w:tcPr>
            <w:tcW w:w="6092" w:type="dxa"/>
          </w:tcPr>
          <w:p w14:paraId="178C7D83" w14:textId="77777777" w:rsidR="002B60F2" w:rsidRPr="00060672" w:rsidRDefault="002B60F2" w:rsidP="006F1720">
            <w:pPr>
              <w:spacing w:line="240" w:lineRule="auto"/>
              <w:rPr>
                <w:rFonts w:eastAsia="MS Mincho"/>
                <w:lang w:val="nb-NO"/>
              </w:rPr>
            </w:pPr>
            <w:r w:rsidRPr="00060672">
              <w:rPr>
                <w:rFonts w:eastAsia="MS Mincho"/>
                <w:u w:val="single"/>
                <w:lang w:val="nb-NO"/>
              </w:rPr>
              <w:t>Mindre vanlige:</w:t>
            </w:r>
            <w:r w:rsidRPr="00060672">
              <w:rPr>
                <w:rFonts w:eastAsia="MS Mincho"/>
                <w:lang w:val="nb-NO"/>
              </w:rPr>
              <w:t xml:space="preserve"> redusert antall hvite blodceller</w:t>
            </w:r>
            <w:r w:rsidR="00B635B2" w:rsidRPr="004B0A12">
              <w:rPr>
                <w:rFonts w:eastAsia="MS Mincho"/>
                <w:vertAlign w:val="superscript"/>
                <w:lang w:val="nb-NO"/>
              </w:rPr>
              <w:t>1</w:t>
            </w:r>
          </w:p>
          <w:p w14:paraId="03B7C32A" w14:textId="77777777" w:rsidR="008B7D27" w:rsidRPr="00060672" w:rsidRDefault="003F0549"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xml:space="preserve">: </w:t>
            </w:r>
            <w:r w:rsidRPr="00060672">
              <w:rPr>
                <w:rFonts w:eastAsia="MS Mincho"/>
                <w:lang w:val="nb-NO"/>
              </w:rPr>
              <w:t>redusert antall r</w:t>
            </w:r>
            <w:r w:rsidR="009D752A" w:rsidRPr="00060672">
              <w:rPr>
                <w:rFonts w:eastAsia="MS Mincho"/>
                <w:lang w:val="nb-NO"/>
              </w:rPr>
              <w:t>ø</w:t>
            </w:r>
            <w:r w:rsidRPr="00060672">
              <w:rPr>
                <w:rFonts w:eastAsia="MS Mincho"/>
                <w:lang w:val="nb-NO"/>
              </w:rPr>
              <w:t>de blodlegemer</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forhøyet blodk</w:t>
            </w:r>
            <w:r w:rsidR="008B7D27" w:rsidRPr="00060672">
              <w:rPr>
                <w:rFonts w:eastAsia="MS Mincho"/>
                <w:lang w:val="nb-NO"/>
              </w:rPr>
              <w:t>lorid</w:t>
            </w:r>
            <w:r w:rsidR="008B7D27" w:rsidRPr="00060672">
              <w:rPr>
                <w:rFonts w:eastAsia="Calibri"/>
                <w:vertAlign w:val="superscript"/>
                <w:lang w:val="nb-NO"/>
              </w:rPr>
              <w:t>3</w:t>
            </w:r>
          </w:p>
        </w:tc>
      </w:tr>
      <w:tr w:rsidR="008B7D27" w:rsidRPr="00A3146B" w14:paraId="3C2886AB" w14:textId="77777777" w:rsidTr="00A00003">
        <w:trPr>
          <w:cantSplit/>
        </w:trPr>
        <w:tc>
          <w:tcPr>
            <w:tcW w:w="2802" w:type="dxa"/>
          </w:tcPr>
          <w:p w14:paraId="56CE75C9" w14:textId="77777777" w:rsidR="008B7D27" w:rsidRPr="00532EC0" w:rsidRDefault="00226A93" w:rsidP="006F1720">
            <w:pPr>
              <w:spacing w:line="240" w:lineRule="auto"/>
              <w:rPr>
                <w:rFonts w:eastAsia="MS Mincho"/>
                <w:lang w:val="nb-NO" w:eastAsia="en-GB"/>
              </w:rPr>
            </w:pPr>
            <w:r w:rsidRPr="00532EC0">
              <w:rPr>
                <w:rFonts w:eastAsia="MS Mincho"/>
                <w:lang w:val="nb-NO"/>
              </w:rPr>
              <w:lastRenderedPageBreak/>
              <w:t>Forstyrrelser i immun</w:t>
            </w:r>
            <w:r w:rsidR="008B7D27" w:rsidRPr="00532EC0">
              <w:rPr>
                <w:rFonts w:eastAsia="MS Mincho"/>
                <w:lang w:val="nb-NO"/>
              </w:rPr>
              <w:t>system</w:t>
            </w:r>
            <w:r w:rsidRPr="00532EC0">
              <w:rPr>
                <w:rFonts w:eastAsia="MS Mincho"/>
                <w:lang w:val="nb-NO"/>
              </w:rPr>
              <w:t>et</w:t>
            </w:r>
          </w:p>
        </w:tc>
        <w:tc>
          <w:tcPr>
            <w:tcW w:w="6092" w:type="dxa"/>
          </w:tcPr>
          <w:p w14:paraId="498987B8" w14:textId="77777777" w:rsidR="008B7D27" w:rsidRPr="00060672" w:rsidRDefault="003F0549"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ana</w:t>
            </w:r>
            <w:r w:rsidRPr="00060672">
              <w:rPr>
                <w:rFonts w:eastAsia="MS Mincho"/>
                <w:lang w:val="nb-NO"/>
              </w:rPr>
              <w:t>f</w:t>
            </w:r>
            <w:r w:rsidR="008B7D27" w:rsidRPr="004B0A12">
              <w:rPr>
                <w:rFonts w:eastAsia="MS Mincho"/>
                <w:lang w:val="nb-NO"/>
              </w:rPr>
              <w:t>yla</w:t>
            </w:r>
            <w:r w:rsidRPr="00060672">
              <w:rPr>
                <w:rFonts w:eastAsia="MS Mincho"/>
                <w:lang w:val="nb-NO"/>
              </w:rPr>
              <w:t>ksi</w:t>
            </w:r>
            <w:r w:rsidR="008B7D27" w:rsidRPr="00060672">
              <w:rPr>
                <w:rFonts w:eastAsia="MS Mincho"/>
                <w:vertAlign w:val="superscript"/>
                <w:lang w:val="nb-NO"/>
              </w:rPr>
              <w:t>2</w:t>
            </w:r>
            <w:r w:rsidR="008B7D27" w:rsidRPr="00060672">
              <w:rPr>
                <w:rFonts w:eastAsia="MS Mincho"/>
                <w:lang w:val="nb-NO"/>
              </w:rPr>
              <w:t xml:space="preserve">, </w:t>
            </w:r>
            <w:r w:rsidR="002B60F2" w:rsidRPr="00060672">
              <w:rPr>
                <w:rFonts w:eastAsia="MS Mincho"/>
                <w:lang w:val="nb-NO"/>
              </w:rPr>
              <w:t>anafylaktisk sjokk</w:t>
            </w:r>
            <w:r w:rsidR="002B60F2" w:rsidRPr="00060672">
              <w:rPr>
                <w:rFonts w:eastAsia="MS Mincho"/>
                <w:vertAlign w:val="superscript"/>
                <w:lang w:val="nb-NO"/>
              </w:rPr>
              <w:t>1</w:t>
            </w:r>
            <w:r w:rsidR="002B60F2" w:rsidRPr="00060672">
              <w:rPr>
                <w:rFonts w:eastAsia="MS Mincho"/>
                <w:lang w:val="nb-NO"/>
              </w:rPr>
              <w:t xml:space="preserve">, </w:t>
            </w:r>
            <w:r w:rsidR="008B7D27" w:rsidRPr="00060672">
              <w:rPr>
                <w:rFonts w:eastAsia="MS Mincho"/>
                <w:lang w:val="nb-NO"/>
              </w:rPr>
              <w:t>systemi</w:t>
            </w:r>
            <w:r w:rsidRPr="00060672">
              <w:rPr>
                <w:rFonts w:eastAsia="MS Mincho"/>
                <w:lang w:val="nb-NO"/>
              </w:rPr>
              <w:t xml:space="preserve">ske allergiske reaksjoner inkludert </w:t>
            </w:r>
            <w:r w:rsidR="008B7D27" w:rsidRPr="00060672">
              <w:rPr>
                <w:rFonts w:eastAsia="MS Mincho"/>
                <w:lang w:val="nb-NO"/>
              </w:rPr>
              <w:t>angi</w:t>
            </w:r>
            <w:r w:rsidRPr="00060672">
              <w:rPr>
                <w:rFonts w:eastAsia="MS Mincho"/>
                <w:lang w:val="nb-NO"/>
              </w:rPr>
              <w:t>oød</w:t>
            </w:r>
            <w:r w:rsidR="008B7D27" w:rsidRPr="00060672">
              <w:rPr>
                <w:rFonts w:eastAsia="MS Mincho"/>
                <w:lang w:val="nb-NO"/>
              </w:rPr>
              <w:t>em,</w:t>
            </w:r>
            <w:r w:rsidR="008B7D27" w:rsidRPr="00060672">
              <w:rPr>
                <w:rFonts w:eastAsia="MS Mincho"/>
                <w:vertAlign w:val="superscript"/>
                <w:lang w:val="nb-NO"/>
              </w:rPr>
              <w:t xml:space="preserve"> 2</w:t>
            </w:r>
            <w:r w:rsidRPr="00060672">
              <w:rPr>
                <w:rFonts w:eastAsia="MS Mincho"/>
                <w:lang w:val="nb-NO"/>
              </w:rPr>
              <w:t xml:space="preserve"> lok</w:t>
            </w:r>
            <w:r w:rsidR="008B7D27" w:rsidRPr="00060672">
              <w:rPr>
                <w:rFonts w:eastAsia="MS Mincho"/>
                <w:lang w:val="nb-NO"/>
              </w:rPr>
              <w:t>alise</w:t>
            </w:r>
            <w:r w:rsidRPr="00060672">
              <w:rPr>
                <w:rFonts w:eastAsia="MS Mincho"/>
                <w:lang w:val="nb-NO"/>
              </w:rPr>
              <w:t>rt</w:t>
            </w:r>
            <w:r w:rsidR="008B7D27" w:rsidRPr="00060672">
              <w:rPr>
                <w:rFonts w:eastAsia="MS Mincho"/>
                <w:lang w:val="nb-NO"/>
              </w:rPr>
              <w:t xml:space="preserve"> </w:t>
            </w:r>
            <w:r w:rsidRPr="00060672">
              <w:rPr>
                <w:rFonts w:eastAsia="MS Mincho"/>
                <w:lang w:val="nb-NO"/>
              </w:rPr>
              <w:t xml:space="preserve">og </w:t>
            </w:r>
            <w:r w:rsidR="008B7D27" w:rsidRPr="00060672">
              <w:rPr>
                <w:rFonts w:eastAsia="MS Mincho"/>
                <w:lang w:val="nb-NO"/>
              </w:rPr>
              <w:t>generalise</w:t>
            </w:r>
            <w:r w:rsidRPr="00060672">
              <w:rPr>
                <w:rFonts w:eastAsia="MS Mincho"/>
                <w:lang w:val="nb-NO"/>
              </w:rPr>
              <w:t>rt</w:t>
            </w:r>
            <w:r w:rsidR="008B7D27" w:rsidRPr="00060672">
              <w:rPr>
                <w:rFonts w:eastAsia="MS Mincho"/>
                <w:lang w:val="nb-NO"/>
              </w:rPr>
              <w:t xml:space="preserve"> </w:t>
            </w:r>
            <w:r w:rsidRPr="00060672">
              <w:rPr>
                <w:rFonts w:eastAsia="MS Mincho"/>
                <w:lang w:val="nb-NO"/>
              </w:rPr>
              <w:t>utslett</w:t>
            </w:r>
            <w:r w:rsidR="008B7D27" w:rsidRPr="00060672">
              <w:rPr>
                <w:rFonts w:eastAsia="MS Mincho"/>
                <w:vertAlign w:val="superscript"/>
                <w:lang w:val="nb-NO"/>
              </w:rPr>
              <w:t>2</w:t>
            </w:r>
            <w:r w:rsidR="008B7D27" w:rsidRPr="00060672">
              <w:rPr>
                <w:rFonts w:eastAsia="MS Mincho"/>
                <w:lang w:val="nb-NO"/>
              </w:rPr>
              <w:t xml:space="preserve">, </w:t>
            </w:r>
            <w:r w:rsidRPr="00060672">
              <w:rPr>
                <w:rFonts w:eastAsia="MS Mincho"/>
                <w:lang w:val="nb-NO"/>
              </w:rPr>
              <w:t>overfølsomhet</w:t>
            </w:r>
            <w:r w:rsidR="008B7D27" w:rsidRPr="00060672">
              <w:rPr>
                <w:rFonts w:eastAsia="Calibri"/>
                <w:vertAlign w:val="superscript"/>
                <w:lang w:val="nb-NO"/>
              </w:rPr>
              <w:t>1</w:t>
            </w:r>
            <w:r w:rsidR="008B7D27" w:rsidRPr="00060672">
              <w:rPr>
                <w:rFonts w:eastAsia="MS Mincho"/>
                <w:lang w:val="nb-NO"/>
              </w:rPr>
              <w:t xml:space="preserve">, </w:t>
            </w:r>
            <w:r w:rsidR="008B7D27" w:rsidRPr="00060672">
              <w:rPr>
                <w:lang w:val="nb-NO"/>
              </w:rPr>
              <w:t>urti</w:t>
            </w:r>
            <w:r w:rsidR="00EF4C10" w:rsidRPr="00060672">
              <w:rPr>
                <w:lang w:val="nb-NO"/>
              </w:rPr>
              <w:t>k</w:t>
            </w:r>
            <w:r w:rsidR="008B7D27" w:rsidRPr="00060672">
              <w:rPr>
                <w:lang w:val="nb-NO"/>
              </w:rPr>
              <w:t>aria</w:t>
            </w:r>
            <w:r w:rsidR="008B7D27" w:rsidRPr="00060672">
              <w:rPr>
                <w:rFonts w:eastAsia="Calibri"/>
                <w:vertAlign w:val="superscript"/>
                <w:lang w:val="nb-NO"/>
              </w:rPr>
              <w:t>2</w:t>
            </w:r>
            <w:r w:rsidR="008B7D27" w:rsidRPr="00060672">
              <w:rPr>
                <w:lang w:val="nb-NO"/>
              </w:rPr>
              <w:t xml:space="preserve">, </w:t>
            </w:r>
            <w:r w:rsidR="00EF4C10" w:rsidRPr="00060672">
              <w:rPr>
                <w:lang w:val="nb-NO"/>
              </w:rPr>
              <w:t>kløe</w:t>
            </w:r>
            <w:r w:rsidR="008B7D27" w:rsidRPr="00060672">
              <w:rPr>
                <w:rFonts w:eastAsia="Calibri"/>
                <w:vertAlign w:val="superscript"/>
                <w:lang w:val="nb-NO"/>
              </w:rPr>
              <w:t>2</w:t>
            </w:r>
          </w:p>
        </w:tc>
      </w:tr>
      <w:tr w:rsidR="008B7D27" w:rsidRPr="00532EC0" w14:paraId="0D53F2A6" w14:textId="77777777" w:rsidTr="00A00003">
        <w:trPr>
          <w:cantSplit/>
        </w:trPr>
        <w:tc>
          <w:tcPr>
            <w:tcW w:w="2802" w:type="dxa"/>
          </w:tcPr>
          <w:p w14:paraId="79C32C61" w14:textId="77777777" w:rsidR="008B7D27" w:rsidRPr="00532EC0" w:rsidRDefault="00226A93" w:rsidP="006F1720">
            <w:pPr>
              <w:spacing w:line="240" w:lineRule="auto"/>
              <w:rPr>
                <w:rFonts w:eastAsia="MS Mincho"/>
                <w:lang w:val="nb-NO" w:eastAsia="en-GB"/>
              </w:rPr>
            </w:pPr>
            <w:r w:rsidRPr="00532EC0">
              <w:rPr>
                <w:rFonts w:eastAsia="MS Mincho"/>
                <w:lang w:val="nb-NO" w:eastAsia="en-GB"/>
              </w:rPr>
              <w:t>Stoffskifte- og ernæringsbetingede sykdommer</w:t>
            </w:r>
          </w:p>
        </w:tc>
        <w:tc>
          <w:tcPr>
            <w:tcW w:w="6092" w:type="dxa"/>
          </w:tcPr>
          <w:p w14:paraId="4F8A7268" w14:textId="77777777" w:rsidR="008B7D27" w:rsidRPr="00060672" w:rsidRDefault="00EF4C10" w:rsidP="006F1720">
            <w:pPr>
              <w:spacing w:line="240" w:lineRule="auto"/>
              <w:rPr>
                <w:rFonts w:eastAsia="MS Mincho"/>
                <w:lang w:val="nb-NO" w:eastAsia="en-GB"/>
              </w:rPr>
            </w:pPr>
            <w:r w:rsidRPr="00060672">
              <w:rPr>
                <w:rFonts w:eastAsia="MS Mincho"/>
                <w:u w:val="single"/>
                <w:lang w:val="nb-NO"/>
              </w:rPr>
              <w:t>Ikke kjent</w:t>
            </w:r>
            <w:r w:rsidR="008B7D27" w:rsidRPr="00060672">
              <w:rPr>
                <w:rFonts w:eastAsia="MS Mincho"/>
                <w:lang w:val="nb-NO"/>
              </w:rPr>
              <w:t>: hypogly</w:t>
            </w:r>
            <w:r w:rsidRPr="00060672">
              <w:rPr>
                <w:rFonts w:eastAsia="MS Mincho"/>
                <w:lang w:val="nb-NO"/>
              </w:rPr>
              <w:t>k</w:t>
            </w:r>
            <w:r w:rsidR="008B7D27" w:rsidRPr="004B0A12">
              <w:rPr>
                <w:rFonts w:eastAsia="MS Mincho"/>
                <w:lang w:val="nb-NO"/>
              </w:rPr>
              <w:t>emi</w:t>
            </w:r>
            <w:r w:rsidR="008B7D27" w:rsidRPr="00060672">
              <w:rPr>
                <w:rFonts w:eastAsia="Calibri"/>
                <w:vertAlign w:val="superscript"/>
                <w:lang w:val="nb-NO"/>
              </w:rPr>
              <w:t>2</w:t>
            </w:r>
          </w:p>
        </w:tc>
      </w:tr>
      <w:tr w:rsidR="008B7D27" w:rsidRPr="00A3146B" w14:paraId="4F90EFC0" w14:textId="77777777" w:rsidTr="00A00003">
        <w:trPr>
          <w:cantSplit/>
        </w:trPr>
        <w:tc>
          <w:tcPr>
            <w:tcW w:w="2802" w:type="dxa"/>
          </w:tcPr>
          <w:p w14:paraId="68908F3D" w14:textId="77777777" w:rsidR="008B7D27" w:rsidRPr="00532EC0" w:rsidRDefault="00226A93" w:rsidP="006F1720">
            <w:pPr>
              <w:spacing w:line="240" w:lineRule="auto"/>
              <w:rPr>
                <w:rFonts w:eastAsia="MS Mincho"/>
                <w:lang w:val="nb-NO"/>
              </w:rPr>
            </w:pPr>
            <w:r w:rsidRPr="00532EC0">
              <w:rPr>
                <w:rFonts w:eastAsia="MS Mincho"/>
                <w:lang w:val="nb-NO"/>
              </w:rPr>
              <w:t>Psykiatriske lidelser</w:t>
            </w:r>
          </w:p>
        </w:tc>
        <w:tc>
          <w:tcPr>
            <w:tcW w:w="6092" w:type="dxa"/>
          </w:tcPr>
          <w:p w14:paraId="0CD3F533" w14:textId="77777777" w:rsidR="008B7D27" w:rsidRPr="004B0A12" w:rsidRDefault="002B60F2" w:rsidP="006F1720">
            <w:pPr>
              <w:spacing w:line="240" w:lineRule="auto"/>
              <w:rPr>
                <w:rFonts w:eastAsia="MS Mincho"/>
                <w:lang w:val="nb-NO"/>
              </w:rPr>
            </w:pPr>
            <w:r w:rsidRPr="00060672">
              <w:rPr>
                <w:rFonts w:eastAsia="MS Mincho"/>
                <w:u w:val="single"/>
                <w:lang w:val="nb-NO"/>
              </w:rPr>
              <w:t>Sjeldne</w:t>
            </w:r>
            <w:r w:rsidR="008B7D27" w:rsidRPr="00060672">
              <w:rPr>
                <w:rFonts w:eastAsia="MS Mincho"/>
                <w:lang w:val="nb-NO"/>
              </w:rPr>
              <w:t>: insomnia</w:t>
            </w:r>
            <w:r w:rsidR="008B7D27" w:rsidRPr="00060672">
              <w:rPr>
                <w:rFonts w:eastAsia="Calibri"/>
                <w:vertAlign w:val="superscript"/>
                <w:lang w:val="nb-NO"/>
              </w:rPr>
              <w:t>1</w:t>
            </w:r>
          </w:p>
          <w:p w14:paraId="3A72576E" w14:textId="77777777" w:rsidR="008B7D27" w:rsidRPr="00060672" w:rsidRDefault="00EF4C10"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xml:space="preserve">: </w:t>
            </w:r>
            <w:r w:rsidR="003417CE" w:rsidRPr="00060672">
              <w:rPr>
                <w:rFonts w:eastAsia="MS Mincho"/>
                <w:lang w:val="nb-NO"/>
              </w:rPr>
              <w:t>hallusinasjoner</w:t>
            </w:r>
            <w:r w:rsidR="003417CE" w:rsidRPr="00060672">
              <w:rPr>
                <w:rFonts w:eastAsia="MS Mincho"/>
                <w:vertAlign w:val="superscript"/>
                <w:lang w:val="nb-NO"/>
              </w:rPr>
              <w:t>2</w:t>
            </w:r>
            <w:r w:rsidR="003417CE" w:rsidRPr="00060672">
              <w:rPr>
                <w:rFonts w:eastAsia="MS Mincho"/>
                <w:lang w:val="nb-NO"/>
              </w:rPr>
              <w:t xml:space="preserve">, </w:t>
            </w:r>
            <w:r w:rsidR="008B7D27" w:rsidRPr="00060672">
              <w:rPr>
                <w:rFonts w:eastAsia="MS Mincho"/>
                <w:lang w:val="nb-NO"/>
              </w:rPr>
              <w:t>depres</w:t>
            </w:r>
            <w:r w:rsidRPr="00060672">
              <w:rPr>
                <w:rFonts w:eastAsia="MS Mincho"/>
                <w:lang w:val="nb-NO"/>
              </w:rPr>
              <w:t>j</w:t>
            </w:r>
            <w:r w:rsidR="008B7D27" w:rsidRPr="00060672">
              <w:rPr>
                <w:rFonts w:eastAsia="MS Mincho"/>
                <w:lang w:val="nb-NO"/>
              </w:rPr>
              <w:t>on</w:t>
            </w:r>
            <w:r w:rsidR="008B7D27" w:rsidRPr="00060672">
              <w:rPr>
                <w:rFonts w:eastAsia="Calibri"/>
                <w:vertAlign w:val="superscript"/>
                <w:lang w:val="nb-NO"/>
              </w:rPr>
              <w:t>1</w:t>
            </w:r>
            <w:r w:rsidR="008B7D27" w:rsidRPr="00060672">
              <w:rPr>
                <w:rFonts w:eastAsia="MS Mincho"/>
                <w:lang w:val="nb-NO"/>
              </w:rPr>
              <w:t xml:space="preserve">, </w:t>
            </w:r>
            <w:r w:rsidRPr="00060672">
              <w:rPr>
                <w:rFonts w:eastAsia="MS Mincho"/>
                <w:lang w:val="nb-NO"/>
              </w:rPr>
              <w:t>hukommelsestap</w:t>
            </w:r>
            <w:r w:rsidR="008B7D27" w:rsidRPr="00060672">
              <w:rPr>
                <w:rFonts w:eastAsia="MS Mincho"/>
                <w:vertAlign w:val="superscript"/>
                <w:lang w:val="nb-NO"/>
              </w:rPr>
              <w:t>2</w:t>
            </w:r>
            <w:r w:rsidR="008B7D27" w:rsidRPr="00060672">
              <w:rPr>
                <w:rFonts w:eastAsia="MS Mincho"/>
                <w:lang w:val="nb-NO"/>
              </w:rPr>
              <w:t>, apat</w:t>
            </w:r>
            <w:r w:rsidRPr="00060672">
              <w:rPr>
                <w:rFonts w:eastAsia="MS Mincho"/>
                <w:lang w:val="nb-NO"/>
              </w:rPr>
              <w:t>i</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nedstemthet</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 xml:space="preserve">redusert </w:t>
            </w:r>
            <w:r w:rsidR="008B7D27" w:rsidRPr="00060672">
              <w:rPr>
                <w:rFonts w:eastAsia="MS Mincho"/>
                <w:lang w:val="nb-NO"/>
              </w:rPr>
              <w:t>libido</w:t>
            </w:r>
            <w:r w:rsidR="008B7D27" w:rsidRPr="00060672">
              <w:rPr>
                <w:rFonts w:eastAsia="Calibri"/>
                <w:vertAlign w:val="superscript"/>
                <w:lang w:val="nb-NO"/>
              </w:rPr>
              <w:t>3</w:t>
            </w:r>
            <w:r w:rsidR="008B7D27" w:rsidRPr="00060672">
              <w:rPr>
                <w:rFonts w:eastAsia="MS Mincho"/>
                <w:lang w:val="nb-NO"/>
              </w:rPr>
              <w:t>, mare</w:t>
            </w:r>
            <w:r w:rsidRPr="00060672">
              <w:rPr>
                <w:rFonts w:eastAsia="MS Mincho"/>
                <w:lang w:val="nb-NO"/>
              </w:rPr>
              <w:t>ritt</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rPr>
              <w:t>, nerv</w:t>
            </w:r>
            <w:r w:rsidRPr="00060672">
              <w:rPr>
                <w:rFonts w:eastAsia="MS Mincho"/>
                <w:lang w:val="nb-NO"/>
              </w:rPr>
              <w:t>øsitet</w:t>
            </w:r>
            <w:r w:rsidR="008B7D27" w:rsidRPr="00060672">
              <w:rPr>
                <w:rFonts w:eastAsia="Calibri"/>
                <w:vertAlign w:val="superscript"/>
                <w:lang w:val="nb-NO"/>
              </w:rPr>
              <w:t>3</w:t>
            </w:r>
          </w:p>
        </w:tc>
      </w:tr>
      <w:tr w:rsidR="008B7D27" w:rsidRPr="00A3146B" w14:paraId="41DF9A0C" w14:textId="77777777" w:rsidTr="00A00003">
        <w:trPr>
          <w:cantSplit/>
        </w:trPr>
        <w:tc>
          <w:tcPr>
            <w:tcW w:w="2802" w:type="dxa"/>
          </w:tcPr>
          <w:p w14:paraId="064A7BF5" w14:textId="77777777" w:rsidR="008B7D27" w:rsidRPr="00532EC0" w:rsidRDefault="008B7D27" w:rsidP="006F1720">
            <w:pPr>
              <w:spacing w:line="240" w:lineRule="auto"/>
              <w:rPr>
                <w:rFonts w:eastAsia="MS Mincho"/>
                <w:lang w:val="nb-NO"/>
              </w:rPr>
            </w:pPr>
            <w:r w:rsidRPr="00532EC0">
              <w:rPr>
                <w:rFonts w:eastAsia="MS Mincho"/>
                <w:lang w:val="nb-NO"/>
              </w:rPr>
              <w:t>Ne</w:t>
            </w:r>
            <w:r w:rsidR="00226A93" w:rsidRPr="00532EC0">
              <w:rPr>
                <w:rFonts w:eastAsia="MS Mincho"/>
                <w:lang w:val="nb-NO"/>
              </w:rPr>
              <w:t>vrologiske sykdommer</w:t>
            </w:r>
          </w:p>
        </w:tc>
        <w:tc>
          <w:tcPr>
            <w:tcW w:w="6092" w:type="dxa"/>
          </w:tcPr>
          <w:p w14:paraId="72822C5C" w14:textId="77777777" w:rsidR="008B7D27" w:rsidRPr="004B0A12" w:rsidRDefault="00EF4C10" w:rsidP="006F1720">
            <w:pPr>
              <w:spacing w:line="240" w:lineRule="auto"/>
              <w:rPr>
                <w:rFonts w:eastAsia="MS Mincho"/>
                <w:lang w:val="nb-NO"/>
              </w:rPr>
            </w:pPr>
            <w:r w:rsidRPr="00060672">
              <w:rPr>
                <w:rFonts w:eastAsia="MS Mincho"/>
                <w:u w:val="single"/>
                <w:lang w:val="nb-NO"/>
              </w:rPr>
              <w:t>Vanlige</w:t>
            </w:r>
            <w:r w:rsidR="008B7D27" w:rsidRPr="00060672">
              <w:rPr>
                <w:rFonts w:eastAsia="MS Mincho"/>
                <w:lang w:val="nb-NO"/>
              </w:rPr>
              <w:t>: dysgeusi</w:t>
            </w:r>
            <w:r w:rsidR="008B7D27" w:rsidRPr="00060672">
              <w:rPr>
                <w:rFonts w:eastAsia="Calibri"/>
                <w:vertAlign w:val="superscript"/>
                <w:lang w:val="nb-NO"/>
              </w:rPr>
              <w:t>1</w:t>
            </w:r>
          </w:p>
          <w:p w14:paraId="06ECB4C5" w14:textId="77777777" w:rsidR="008B7D27" w:rsidRPr="00060672" w:rsidRDefault="00EF4C10"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cerebral is</w:t>
            </w:r>
            <w:r w:rsidRPr="00060672">
              <w:rPr>
                <w:rFonts w:eastAsia="MS Mincho"/>
                <w:lang w:val="nb-NO"/>
              </w:rPr>
              <w:t>k</w:t>
            </w:r>
            <w:r w:rsidR="008B7D27" w:rsidRPr="00060672">
              <w:rPr>
                <w:rFonts w:eastAsia="MS Mincho"/>
                <w:lang w:val="nb-NO"/>
              </w:rPr>
              <w:t>emi</w:t>
            </w:r>
            <w:r w:rsidR="008B7D27" w:rsidRPr="00060672">
              <w:rPr>
                <w:rFonts w:eastAsia="MS Mincho"/>
                <w:vertAlign w:val="superscript"/>
                <w:lang w:val="nb-NO"/>
              </w:rPr>
              <w:t>2</w:t>
            </w:r>
            <w:r w:rsidR="008B7D27" w:rsidRPr="00060672">
              <w:rPr>
                <w:rFonts w:eastAsia="MS Mincho"/>
                <w:lang w:val="nb-NO"/>
              </w:rPr>
              <w:t>, cerebrovas</w:t>
            </w:r>
            <w:r w:rsidR="00A309BE" w:rsidRPr="00060672">
              <w:rPr>
                <w:rFonts w:eastAsia="MS Mincho"/>
                <w:lang w:val="nb-NO"/>
              </w:rPr>
              <w:t>k</w:t>
            </w:r>
            <w:r w:rsidR="008B7D27" w:rsidRPr="00060672">
              <w:rPr>
                <w:rFonts w:eastAsia="MS Mincho"/>
                <w:lang w:val="nb-NO"/>
              </w:rPr>
              <w:t>ul</w:t>
            </w:r>
            <w:r w:rsidRPr="00060672">
              <w:rPr>
                <w:rFonts w:eastAsia="MS Mincho"/>
                <w:lang w:val="nb-NO"/>
              </w:rPr>
              <w:t>ær hendelse</w:t>
            </w:r>
            <w:r w:rsidR="008B7D27" w:rsidRPr="00060672">
              <w:rPr>
                <w:rFonts w:eastAsia="MS Mincho"/>
                <w:vertAlign w:val="superscript"/>
                <w:lang w:val="nb-NO"/>
              </w:rPr>
              <w:t>2</w:t>
            </w:r>
            <w:r w:rsidRPr="00060672">
              <w:rPr>
                <w:rFonts w:eastAsia="MS Mincho"/>
                <w:lang w:val="nb-NO"/>
              </w:rPr>
              <w:t>, synk</w:t>
            </w:r>
            <w:r w:rsidR="008B7D27" w:rsidRPr="00060672">
              <w:rPr>
                <w:rFonts w:eastAsia="MS Mincho"/>
                <w:lang w:val="nb-NO"/>
              </w:rPr>
              <w:t>ope</w:t>
            </w:r>
            <w:r w:rsidR="008B7D27" w:rsidRPr="00060672">
              <w:rPr>
                <w:rFonts w:eastAsia="MS Mincho"/>
                <w:vertAlign w:val="superscript"/>
                <w:lang w:val="nb-NO"/>
              </w:rPr>
              <w:t>2</w:t>
            </w:r>
            <w:r w:rsidR="008B7D27" w:rsidRPr="00060672">
              <w:rPr>
                <w:rFonts w:eastAsia="MS Mincho"/>
                <w:lang w:val="nb-NO"/>
              </w:rPr>
              <w:t xml:space="preserve">, </w:t>
            </w:r>
            <w:r w:rsidRPr="00060672">
              <w:rPr>
                <w:rFonts w:eastAsia="MS Mincho"/>
                <w:lang w:val="nb-NO"/>
              </w:rPr>
              <w:t>økte tegn og symptomer</w:t>
            </w:r>
            <w:r w:rsidR="008B7D27" w:rsidRPr="00060672">
              <w:rPr>
                <w:rFonts w:eastAsia="MS Mincho"/>
                <w:lang w:val="nb-NO"/>
              </w:rPr>
              <w:t xml:space="preserve"> </w:t>
            </w:r>
            <w:r w:rsidRPr="00060672">
              <w:rPr>
                <w:rFonts w:eastAsia="MS Mincho"/>
                <w:lang w:val="nb-NO"/>
              </w:rPr>
              <w:t xml:space="preserve">på </w:t>
            </w:r>
            <w:r w:rsidR="008B7D27" w:rsidRPr="00060672">
              <w:rPr>
                <w:rFonts w:eastAsia="MS Mincho"/>
                <w:lang w:val="nb-NO"/>
              </w:rPr>
              <w:t>myasthenia gravis</w:t>
            </w:r>
            <w:r w:rsidR="008B7D27" w:rsidRPr="00060672">
              <w:rPr>
                <w:rFonts w:eastAsia="MS Mincho"/>
                <w:vertAlign w:val="superscript"/>
                <w:lang w:val="nb-NO"/>
              </w:rPr>
              <w:t>2</w:t>
            </w:r>
            <w:r w:rsidR="008B7D27" w:rsidRPr="00060672">
              <w:rPr>
                <w:rFonts w:eastAsia="MS Mincho"/>
                <w:lang w:val="nb-NO"/>
              </w:rPr>
              <w:t>, somnolen</w:t>
            </w:r>
            <w:r w:rsidRPr="00060672">
              <w:rPr>
                <w:rFonts w:eastAsia="MS Mincho"/>
                <w:lang w:val="nb-NO"/>
              </w:rPr>
              <w:t>s</w:t>
            </w:r>
            <w:r w:rsidR="008B7D27" w:rsidRPr="00060672">
              <w:rPr>
                <w:rFonts w:eastAsia="Calibri"/>
                <w:vertAlign w:val="superscript"/>
                <w:lang w:val="nb-NO"/>
              </w:rPr>
              <w:t>3</w:t>
            </w:r>
            <w:r w:rsidR="008B7D27" w:rsidRPr="00060672">
              <w:rPr>
                <w:rFonts w:eastAsia="MS Mincho"/>
                <w:lang w:val="nb-NO"/>
              </w:rPr>
              <w:t>, motor</w:t>
            </w:r>
            <w:r w:rsidRPr="00060672">
              <w:rPr>
                <w:rFonts w:eastAsia="MS Mincho"/>
                <w:lang w:val="nb-NO"/>
              </w:rPr>
              <w:t>isk</w:t>
            </w:r>
            <w:r w:rsidR="008B7D27" w:rsidRPr="00060672">
              <w:rPr>
                <w:rFonts w:eastAsia="MS Mincho"/>
                <w:lang w:val="nb-NO"/>
              </w:rPr>
              <w:t xml:space="preserve"> dysfun</w:t>
            </w:r>
            <w:r w:rsidRPr="00060672">
              <w:rPr>
                <w:rFonts w:eastAsia="MS Mincho"/>
                <w:lang w:val="nb-NO"/>
              </w:rPr>
              <w:t>ksj</w:t>
            </w:r>
            <w:r w:rsidR="008B7D27" w:rsidRPr="00060672">
              <w:rPr>
                <w:rFonts w:eastAsia="MS Mincho"/>
                <w:lang w:val="nb-NO"/>
              </w:rPr>
              <w:t>on</w:t>
            </w:r>
            <w:r w:rsidR="008B7D27" w:rsidRPr="00060672">
              <w:rPr>
                <w:rFonts w:eastAsia="Calibri"/>
                <w:vertAlign w:val="superscript"/>
                <w:lang w:val="nb-NO"/>
              </w:rPr>
              <w:t>3</w:t>
            </w:r>
            <w:r w:rsidR="008B7D27" w:rsidRPr="00060672">
              <w:rPr>
                <w:rFonts w:eastAsia="MS Mincho"/>
                <w:lang w:val="nb-NO"/>
              </w:rPr>
              <w:t>, amnesi</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forringet hukommelse</w:t>
            </w:r>
            <w:r w:rsidR="008B7D27" w:rsidRPr="00060672">
              <w:rPr>
                <w:rFonts w:eastAsia="Calibri"/>
                <w:vertAlign w:val="superscript"/>
                <w:lang w:val="nb-NO"/>
              </w:rPr>
              <w:t>3</w:t>
            </w:r>
            <w:r w:rsidR="008B7D27" w:rsidRPr="00060672">
              <w:rPr>
                <w:rFonts w:eastAsia="MS Mincho"/>
                <w:lang w:val="nb-NO"/>
              </w:rPr>
              <w:t>, parestesi</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eastAsia="en-GB"/>
              </w:rPr>
              <w:t>skjelving</w:t>
            </w:r>
            <w:r w:rsidR="008B7D27" w:rsidRPr="00060672">
              <w:rPr>
                <w:rFonts w:eastAsia="Calibri"/>
                <w:vertAlign w:val="superscript"/>
                <w:lang w:val="nb-NO"/>
              </w:rPr>
              <w:t>3</w:t>
            </w:r>
            <w:r w:rsidR="008B7D27" w:rsidRPr="00060672">
              <w:rPr>
                <w:rFonts w:eastAsia="MS Mincho"/>
                <w:lang w:val="nb-NO" w:eastAsia="en-GB"/>
              </w:rPr>
              <w:t>, hypoestesi</w:t>
            </w:r>
            <w:r w:rsidR="008B7D27" w:rsidRPr="00060672">
              <w:rPr>
                <w:rFonts w:eastAsia="Calibri"/>
                <w:vertAlign w:val="superscript"/>
                <w:lang w:val="nb-NO"/>
              </w:rPr>
              <w:t>3</w:t>
            </w:r>
            <w:r w:rsidR="008B7D27" w:rsidRPr="00060672">
              <w:rPr>
                <w:rFonts w:eastAsia="MS Mincho"/>
                <w:lang w:val="nb-NO" w:eastAsia="en-GB"/>
              </w:rPr>
              <w:t>, ageusi</w:t>
            </w:r>
            <w:r w:rsidR="008B7D27" w:rsidRPr="00060672">
              <w:rPr>
                <w:rFonts w:eastAsia="Calibri"/>
                <w:vertAlign w:val="superscript"/>
                <w:lang w:val="nb-NO"/>
              </w:rPr>
              <w:t>3</w:t>
            </w:r>
            <w:r w:rsidR="008B7D27" w:rsidRPr="00C47E86">
              <w:rPr>
                <w:rFonts w:eastAsia="TimesNewRomanPSMT"/>
                <w:lang w:val="nb-NO"/>
              </w:rPr>
              <w:t xml:space="preserve">, </w:t>
            </w:r>
            <w:r w:rsidRPr="00C47E86">
              <w:rPr>
                <w:rFonts w:eastAsia="TimesNewRomanPSMT"/>
                <w:lang w:val="nb-NO"/>
              </w:rPr>
              <w:t>svimmelhet</w:t>
            </w:r>
            <w:r w:rsidR="008B7D27" w:rsidRPr="00060672">
              <w:rPr>
                <w:rFonts w:eastAsia="Calibri"/>
                <w:vertAlign w:val="superscript"/>
                <w:lang w:val="nb-NO"/>
              </w:rPr>
              <w:t>1</w:t>
            </w:r>
            <w:r w:rsidR="008B7D27" w:rsidRPr="00C47E86">
              <w:rPr>
                <w:rFonts w:eastAsia="TimesNewRomanPSMT"/>
                <w:lang w:val="nb-NO"/>
              </w:rPr>
              <w:t xml:space="preserve">, </w:t>
            </w:r>
            <w:r w:rsidRPr="00C47E86">
              <w:rPr>
                <w:rFonts w:eastAsia="TimesNewRomanPSMT"/>
                <w:lang w:val="nb-NO"/>
              </w:rPr>
              <w:t>hodepine</w:t>
            </w:r>
            <w:r w:rsidR="008B7D27" w:rsidRPr="00060672">
              <w:rPr>
                <w:rFonts w:eastAsia="Calibri"/>
                <w:vertAlign w:val="superscript"/>
                <w:lang w:val="nb-NO"/>
              </w:rPr>
              <w:t>1</w:t>
            </w:r>
          </w:p>
        </w:tc>
      </w:tr>
      <w:tr w:rsidR="008B7D27" w:rsidRPr="00A3146B" w14:paraId="69BB4824" w14:textId="77777777" w:rsidTr="00A00003">
        <w:trPr>
          <w:cantSplit/>
        </w:trPr>
        <w:tc>
          <w:tcPr>
            <w:tcW w:w="2802" w:type="dxa"/>
          </w:tcPr>
          <w:p w14:paraId="3A2585D7" w14:textId="77777777" w:rsidR="008B7D27" w:rsidRPr="00532EC0" w:rsidRDefault="00226A93" w:rsidP="006F1720">
            <w:pPr>
              <w:spacing w:line="240" w:lineRule="auto"/>
              <w:rPr>
                <w:rFonts w:eastAsia="MS Mincho"/>
                <w:lang w:val="nb-NO"/>
              </w:rPr>
            </w:pPr>
            <w:r w:rsidRPr="00532EC0">
              <w:rPr>
                <w:rFonts w:eastAsia="MS Mincho"/>
                <w:lang w:val="nb-NO"/>
              </w:rPr>
              <w:t>Ø</w:t>
            </w:r>
            <w:r w:rsidR="008B7D27" w:rsidRPr="00532EC0">
              <w:rPr>
                <w:rFonts w:eastAsia="MS Mincho"/>
                <w:lang w:val="nb-NO"/>
              </w:rPr>
              <w:t>ye</w:t>
            </w:r>
            <w:r w:rsidRPr="00532EC0">
              <w:rPr>
                <w:rFonts w:eastAsia="MS Mincho"/>
                <w:lang w:val="nb-NO"/>
              </w:rPr>
              <w:t>sykdommer</w:t>
            </w:r>
          </w:p>
        </w:tc>
        <w:tc>
          <w:tcPr>
            <w:tcW w:w="6092" w:type="dxa"/>
          </w:tcPr>
          <w:p w14:paraId="4C8C6DE2" w14:textId="77777777" w:rsidR="008B7D27" w:rsidRPr="00060672" w:rsidRDefault="00E5502D" w:rsidP="006F1720">
            <w:pPr>
              <w:spacing w:line="240" w:lineRule="auto"/>
              <w:rPr>
                <w:rFonts w:eastAsia="MS Mincho"/>
                <w:lang w:val="nb-NO"/>
              </w:rPr>
            </w:pPr>
            <w:r w:rsidRPr="00060672">
              <w:rPr>
                <w:rFonts w:eastAsia="MS Mincho"/>
                <w:u w:val="single"/>
                <w:lang w:val="nb-NO"/>
              </w:rPr>
              <w:t>Vanlige</w:t>
            </w:r>
            <w:r w:rsidR="008B7D27" w:rsidRPr="00060672">
              <w:rPr>
                <w:rFonts w:eastAsia="MS Mincho"/>
                <w:lang w:val="nb-NO"/>
              </w:rPr>
              <w:t xml:space="preserve">: </w:t>
            </w:r>
            <w:r w:rsidR="002B60F2" w:rsidRPr="00060672">
              <w:rPr>
                <w:rFonts w:eastAsia="MS Mincho"/>
                <w:lang w:val="nb-NO"/>
              </w:rPr>
              <w:t>punktformet keratitt</w:t>
            </w:r>
            <w:r w:rsidR="002B60F2" w:rsidRPr="004B0A12">
              <w:rPr>
                <w:rFonts w:eastAsia="MS Mincho"/>
                <w:vertAlign w:val="superscript"/>
                <w:lang w:val="nb-NO"/>
              </w:rPr>
              <w:t>1</w:t>
            </w:r>
            <w:r w:rsidR="002B60F2" w:rsidRPr="00060672">
              <w:rPr>
                <w:rFonts w:eastAsia="MS Mincho"/>
                <w:lang w:val="nb-NO"/>
              </w:rPr>
              <w:t xml:space="preserve">, </w:t>
            </w:r>
            <w:r w:rsidRPr="00060672">
              <w:rPr>
                <w:rFonts w:eastAsia="MS Mincho"/>
                <w:lang w:val="nb-NO"/>
              </w:rPr>
              <w:t>uklart syn</w:t>
            </w:r>
            <w:r w:rsidR="008B7D27" w:rsidRPr="00060672">
              <w:rPr>
                <w:rFonts w:eastAsia="Calibri"/>
                <w:vertAlign w:val="superscript"/>
                <w:lang w:val="nb-NO"/>
              </w:rPr>
              <w:t>1</w:t>
            </w:r>
            <w:r w:rsidRPr="00060672">
              <w:rPr>
                <w:rFonts w:eastAsia="MS Mincho"/>
                <w:lang w:val="nb-NO"/>
              </w:rPr>
              <w:t>, ø</w:t>
            </w:r>
            <w:r w:rsidR="008B7D27" w:rsidRPr="00060672">
              <w:rPr>
                <w:rFonts w:eastAsia="MS Mincho"/>
                <w:lang w:val="nb-NO"/>
              </w:rPr>
              <w:t>ye</w:t>
            </w:r>
            <w:r w:rsidRPr="00060672">
              <w:rPr>
                <w:rFonts w:eastAsia="MS Mincho"/>
                <w:lang w:val="nb-NO"/>
              </w:rPr>
              <w:t>smerte</w:t>
            </w:r>
            <w:r w:rsidR="008B7D27" w:rsidRPr="00060672">
              <w:rPr>
                <w:rFonts w:eastAsia="Calibri"/>
                <w:vertAlign w:val="superscript"/>
                <w:lang w:val="nb-NO"/>
              </w:rPr>
              <w:t>1</w:t>
            </w:r>
            <w:r w:rsidR="008B7D27" w:rsidRPr="00060672">
              <w:rPr>
                <w:rFonts w:eastAsia="MS Mincho"/>
                <w:lang w:val="nb-NO"/>
              </w:rPr>
              <w:t xml:space="preserve">, </w:t>
            </w:r>
            <w:r w:rsidRPr="00060672">
              <w:rPr>
                <w:rFonts w:eastAsia="MS Mincho"/>
                <w:lang w:val="nb-NO"/>
              </w:rPr>
              <w:t>øye</w:t>
            </w:r>
            <w:r w:rsidR="008B7D27" w:rsidRPr="00060672">
              <w:rPr>
                <w:rFonts w:eastAsia="MS Mincho"/>
                <w:lang w:val="nb-NO"/>
              </w:rPr>
              <w:t>irrita</w:t>
            </w:r>
            <w:r w:rsidRPr="00060672">
              <w:rPr>
                <w:rFonts w:eastAsia="MS Mincho"/>
                <w:lang w:val="nb-NO"/>
              </w:rPr>
              <w:t>sj</w:t>
            </w:r>
            <w:r w:rsidR="008B7D27" w:rsidRPr="00060672">
              <w:rPr>
                <w:rFonts w:eastAsia="MS Mincho"/>
                <w:lang w:val="nb-NO"/>
              </w:rPr>
              <w:t>on</w:t>
            </w:r>
            <w:r w:rsidR="008B7D27" w:rsidRPr="00060672">
              <w:rPr>
                <w:rFonts w:eastAsia="Calibri"/>
                <w:vertAlign w:val="superscript"/>
                <w:lang w:val="nb-NO"/>
              </w:rPr>
              <w:t>1</w:t>
            </w:r>
          </w:p>
          <w:p w14:paraId="42605CB4" w14:textId="77777777" w:rsidR="00DE26CA" w:rsidRPr="00060672" w:rsidRDefault="00E5502D" w:rsidP="006F1720">
            <w:pPr>
              <w:spacing w:line="240" w:lineRule="auto"/>
              <w:rPr>
                <w:rFonts w:eastAsia="MS Mincho"/>
                <w:lang w:val="nb-NO"/>
              </w:rPr>
            </w:pPr>
            <w:r w:rsidRPr="00060672">
              <w:rPr>
                <w:rFonts w:eastAsia="MS Mincho"/>
                <w:u w:val="single"/>
                <w:lang w:val="nb-NO"/>
              </w:rPr>
              <w:t>Mindre vanlige</w:t>
            </w:r>
            <w:r w:rsidR="00591D20" w:rsidRPr="00060672">
              <w:rPr>
                <w:rFonts w:eastAsia="MS Mincho"/>
                <w:lang w:val="nb-NO"/>
              </w:rPr>
              <w:t xml:space="preserve">: </w:t>
            </w:r>
            <w:r w:rsidR="002B60F2" w:rsidRPr="00060672">
              <w:rPr>
                <w:rFonts w:eastAsia="MS Mincho"/>
                <w:lang w:val="nb-NO"/>
              </w:rPr>
              <w:t>keratitt</w:t>
            </w:r>
            <w:r w:rsidR="002B60F2" w:rsidRPr="00060672">
              <w:rPr>
                <w:rFonts w:eastAsia="MS Mincho"/>
                <w:vertAlign w:val="superscript"/>
                <w:lang w:val="nb-NO"/>
              </w:rPr>
              <w:t>1,2,3</w:t>
            </w:r>
            <w:r w:rsidR="008B7D27" w:rsidRPr="00060672">
              <w:rPr>
                <w:rFonts w:eastAsia="MS Mincho"/>
                <w:lang w:val="nb-NO"/>
              </w:rPr>
              <w:t xml:space="preserve">, </w:t>
            </w:r>
            <w:r w:rsidR="00591D20" w:rsidRPr="00060672">
              <w:rPr>
                <w:rFonts w:eastAsia="MS Mincho"/>
                <w:lang w:val="nb-NO"/>
              </w:rPr>
              <w:t>tørt øye</w:t>
            </w:r>
            <w:r w:rsidR="008B7D27" w:rsidRPr="00060672">
              <w:rPr>
                <w:rFonts w:eastAsia="Calibri"/>
                <w:vertAlign w:val="superscript"/>
                <w:lang w:val="nb-NO"/>
              </w:rPr>
              <w:t>1</w:t>
            </w:r>
            <w:r w:rsidR="008B7D27" w:rsidRPr="00060672">
              <w:rPr>
                <w:rFonts w:eastAsia="MS Mincho"/>
                <w:lang w:val="nb-NO"/>
              </w:rPr>
              <w:t>,</w:t>
            </w:r>
            <w:r w:rsidR="00DE26CA" w:rsidRPr="00060672">
              <w:rPr>
                <w:rFonts w:eastAsia="MS Mincho"/>
                <w:lang w:val="nb-NO"/>
              </w:rPr>
              <w:t xml:space="preserve"> fargede flekker på hornhinnen</w:t>
            </w:r>
            <w:r w:rsidR="00DE26CA" w:rsidRPr="00060672">
              <w:rPr>
                <w:rFonts w:eastAsia="MS Mincho"/>
                <w:vertAlign w:val="superscript"/>
                <w:lang w:val="nb-NO"/>
              </w:rPr>
              <w:t>1</w:t>
            </w:r>
            <w:r w:rsidR="00DE26CA" w:rsidRPr="00060672">
              <w:rPr>
                <w:rFonts w:eastAsia="MS Mincho"/>
                <w:lang w:val="nb-NO"/>
              </w:rPr>
              <w:t xml:space="preserve">, </w:t>
            </w:r>
            <w:r w:rsidR="00591D20" w:rsidRPr="00060672">
              <w:rPr>
                <w:rFonts w:eastAsia="MS Mincho"/>
                <w:lang w:val="nb-NO"/>
              </w:rPr>
              <w:t>rennende øyne</w:t>
            </w:r>
            <w:r w:rsidR="008B7D27" w:rsidRPr="00060672">
              <w:rPr>
                <w:rFonts w:eastAsia="Calibri"/>
                <w:vertAlign w:val="superscript"/>
                <w:lang w:val="nb-NO"/>
              </w:rPr>
              <w:t>1</w:t>
            </w:r>
            <w:r w:rsidR="008B7D27" w:rsidRPr="00060672">
              <w:rPr>
                <w:rFonts w:eastAsia="Calibri"/>
                <w:lang w:val="nb-NO"/>
              </w:rPr>
              <w:t>, pruritus</w:t>
            </w:r>
            <w:r w:rsidR="00591D20" w:rsidRPr="00060672">
              <w:rPr>
                <w:rFonts w:eastAsia="Calibri"/>
                <w:lang w:val="nb-NO"/>
              </w:rPr>
              <w:t xml:space="preserve"> i øyet</w:t>
            </w:r>
            <w:r w:rsidR="008B7D27" w:rsidRPr="00060672">
              <w:rPr>
                <w:rFonts w:eastAsia="Calibri"/>
                <w:vertAlign w:val="superscript"/>
                <w:lang w:val="nb-NO"/>
              </w:rPr>
              <w:t>1</w:t>
            </w:r>
            <w:r w:rsidR="008B7D27" w:rsidRPr="00060672">
              <w:rPr>
                <w:rFonts w:eastAsia="Calibri"/>
                <w:lang w:val="nb-NO"/>
              </w:rPr>
              <w:t xml:space="preserve">, </w:t>
            </w:r>
            <w:r w:rsidR="00591D20" w:rsidRPr="00060672">
              <w:rPr>
                <w:rFonts w:eastAsia="Calibri"/>
                <w:lang w:val="nb-NO"/>
              </w:rPr>
              <w:t xml:space="preserve">følelse av fremmedlegeme </w:t>
            </w:r>
            <w:r w:rsidR="00FB182C" w:rsidRPr="00060672">
              <w:rPr>
                <w:rFonts w:eastAsia="Calibri"/>
                <w:lang w:val="nb-NO"/>
              </w:rPr>
              <w:t>i</w:t>
            </w:r>
            <w:r w:rsidR="00591D20" w:rsidRPr="00060672">
              <w:rPr>
                <w:rFonts w:eastAsia="Calibri"/>
                <w:lang w:val="nb-NO"/>
              </w:rPr>
              <w:t xml:space="preserve"> øyet</w:t>
            </w:r>
            <w:r w:rsidR="008B7D27" w:rsidRPr="00060672">
              <w:rPr>
                <w:rFonts w:eastAsia="Calibri"/>
                <w:vertAlign w:val="superscript"/>
                <w:lang w:val="nb-NO"/>
              </w:rPr>
              <w:t>1</w:t>
            </w:r>
            <w:r w:rsidR="008B7D27" w:rsidRPr="00060672">
              <w:rPr>
                <w:rFonts w:eastAsia="Calibri"/>
                <w:lang w:val="nb-NO"/>
              </w:rPr>
              <w:t xml:space="preserve">, </w:t>
            </w:r>
            <w:r w:rsidR="008B7D27" w:rsidRPr="00060672">
              <w:rPr>
                <w:rFonts w:eastAsia="MS Mincho"/>
                <w:lang w:val="nb-NO"/>
              </w:rPr>
              <w:t>o</w:t>
            </w:r>
            <w:r w:rsidR="00591D20" w:rsidRPr="00060672">
              <w:rPr>
                <w:rFonts w:eastAsia="MS Mincho"/>
                <w:lang w:val="nb-NO"/>
              </w:rPr>
              <w:t>k</w:t>
            </w:r>
            <w:r w:rsidR="008B7D27" w:rsidRPr="00060672">
              <w:rPr>
                <w:rFonts w:eastAsia="MS Mincho"/>
                <w:lang w:val="nb-NO"/>
              </w:rPr>
              <w:t>ul</w:t>
            </w:r>
            <w:r w:rsidR="00591D20" w:rsidRPr="00060672">
              <w:rPr>
                <w:rFonts w:eastAsia="MS Mincho"/>
                <w:lang w:val="nb-NO"/>
              </w:rPr>
              <w:t>æ</w:t>
            </w:r>
            <w:r w:rsidR="008B7D27" w:rsidRPr="00060672">
              <w:rPr>
                <w:rFonts w:eastAsia="MS Mincho"/>
                <w:lang w:val="nb-NO"/>
              </w:rPr>
              <w:t>r hyperemi</w:t>
            </w:r>
            <w:r w:rsidR="008B7D27" w:rsidRPr="00060672">
              <w:rPr>
                <w:rFonts w:eastAsia="Calibri"/>
                <w:vertAlign w:val="superscript"/>
                <w:lang w:val="nb-NO"/>
              </w:rPr>
              <w:t>1</w:t>
            </w:r>
            <w:r w:rsidR="008B7D27" w:rsidRPr="00060672">
              <w:rPr>
                <w:rFonts w:eastAsia="MS Mincho"/>
                <w:lang w:val="nb-NO"/>
              </w:rPr>
              <w:t xml:space="preserve">, </w:t>
            </w:r>
            <w:r w:rsidR="00591D20" w:rsidRPr="00060672">
              <w:rPr>
                <w:rFonts w:eastAsia="MS Mincho"/>
                <w:lang w:val="nb-NO"/>
              </w:rPr>
              <w:t>k</w:t>
            </w:r>
            <w:r w:rsidR="008B7D27" w:rsidRPr="00060672">
              <w:rPr>
                <w:rFonts w:eastAsia="MS Mincho"/>
                <w:lang w:val="nb-NO"/>
              </w:rPr>
              <w:t>onjun</w:t>
            </w:r>
            <w:r w:rsidR="00591D20" w:rsidRPr="00060672">
              <w:rPr>
                <w:rFonts w:eastAsia="MS Mincho"/>
                <w:lang w:val="nb-NO"/>
              </w:rPr>
              <w:t>k</w:t>
            </w:r>
            <w:r w:rsidR="008B7D27" w:rsidRPr="00060672">
              <w:rPr>
                <w:rFonts w:eastAsia="MS Mincho"/>
                <w:lang w:val="nb-NO"/>
              </w:rPr>
              <w:t>tival hyperemi</w:t>
            </w:r>
            <w:r w:rsidR="008B7D27" w:rsidRPr="00060672">
              <w:rPr>
                <w:rFonts w:eastAsia="Calibri"/>
                <w:vertAlign w:val="superscript"/>
                <w:lang w:val="nb-NO"/>
              </w:rPr>
              <w:t>1</w:t>
            </w:r>
            <w:r w:rsidR="008B7D27" w:rsidRPr="00060672">
              <w:rPr>
                <w:rFonts w:eastAsia="MS Mincho"/>
                <w:lang w:val="nb-NO"/>
              </w:rPr>
              <w:t>,</w:t>
            </w:r>
          </w:p>
          <w:p w14:paraId="05D14AEC" w14:textId="77777777" w:rsidR="008B7D27" w:rsidRPr="00060672" w:rsidRDefault="00DE26CA" w:rsidP="006F1720">
            <w:pPr>
              <w:spacing w:line="240" w:lineRule="auto"/>
              <w:rPr>
                <w:rFonts w:eastAsia="MS Mincho"/>
                <w:lang w:val="nb-NO"/>
              </w:rPr>
            </w:pPr>
            <w:r w:rsidRPr="00060672">
              <w:rPr>
                <w:rFonts w:eastAsia="MS Mincho"/>
                <w:u w:val="single"/>
                <w:lang w:val="nb-NO"/>
              </w:rPr>
              <w:t>Sjeldne:</w:t>
            </w:r>
            <w:r w:rsidRPr="00060672">
              <w:rPr>
                <w:rFonts w:eastAsia="MS Mincho"/>
                <w:lang w:val="nb-NO"/>
              </w:rPr>
              <w:t xml:space="preserve"> korneaerosjon</w:t>
            </w:r>
            <w:r w:rsidRPr="00060672">
              <w:rPr>
                <w:rFonts w:eastAsia="Calibri"/>
                <w:vertAlign w:val="superscript"/>
                <w:lang w:val="nb-NO"/>
              </w:rPr>
              <w:t>1</w:t>
            </w:r>
            <w:r w:rsidRPr="00060672">
              <w:rPr>
                <w:rFonts w:eastAsia="MS Mincho"/>
                <w:lang w:val="nb-NO"/>
              </w:rPr>
              <w:t>, lysblinkreaksjoner i fremre kammer</w:t>
            </w:r>
            <w:r w:rsidRPr="00060672">
              <w:rPr>
                <w:rFonts w:eastAsia="Calibri"/>
                <w:vertAlign w:val="superscript"/>
                <w:lang w:val="nb-NO"/>
              </w:rPr>
              <w:t>1</w:t>
            </w:r>
            <w:r w:rsidRPr="00060672">
              <w:rPr>
                <w:rFonts w:eastAsia="MS Mincho"/>
                <w:lang w:val="nb-NO"/>
              </w:rPr>
              <w:t>, fotofobi</w:t>
            </w:r>
            <w:r w:rsidRPr="00060672">
              <w:rPr>
                <w:rFonts w:eastAsia="Calibri"/>
                <w:vertAlign w:val="superscript"/>
                <w:lang w:val="nb-NO"/>
              </w:rPr>
              <w:t>1</w:t>
            </w:r>
            <w:r w:rsidRPr="00060672">
              <w:rPr>
                <w:rFonts w:eastAsia="MS Mincho"/>
                <w:lang w:val="nb-NO"/>
              </w:rPr>
              <w:t>, økt tåreflom</w:t>
            </w:r>
            <w:r w:rsidRPr="00060672">
              <w:rPr>
                <w:rFonts w:eastAsia="Calibri"/>
                <w:vertAlign w:val="superscript"/>
                <w:lang w:val="nb-NO"/>
              </w:rPr>
              <w:t>1</w:t>
            </w:r>
            <w:r w:rsidRPr="00060672">
              <w:rPr>
                <w:rFonts w:eastAsia="MS Mincho"/>
                <w:lang w:val="nb-NO"/>
              </w:rPr>
              <w:t>, skleral hyperemi</w:t>
            </w:r>
            <w:r w:rsidRPr="00060672">
              <w:rPr>
                <w:rFonts w:eastAsia="Calibri"/>
                <w:vertAlign w:val="superscript"/>
                <w:lang w:val="nb-NO"/>
              </w:rPr>
              <w:t>1</w:t>
            </w:r>
            <w:r w:rsidRPr="00060672">
              <w:rPr>
                <w:rFonts w:eastAsia="MS Mincho"/>
                <w:lang w:val="nb-NO"/>
              </w:rPr>
              <w:t xml:space="preserve">, erytem </w:t>
            </w:r>
            <w:r w:rsidR="00172F7B" w:rsidRPr="00060672">
              <w:rPr>
                <w:rFonts w:eastAsia="MS Mincho"/>
                <w:lang w:val="nb-NO"/>
              </w:rPr>
              <w:t>på</w:t>
            </w:r>
            <w:r w:rsidRPr="00060672">
              <w:rPr>
                <w:rFonts w:eastAsia="MS Mincho"/>
                <w:lang w:val="nb-NO"/>
              </w:rPr>
              <w:t xml:space="preserve"> øyelokket</w:t>
            </w:r>
            <w:r w:rsidRPr="00060672">
              <w:rPr>
                <w:rFonts w:eastAsia="Calibri"/>
                <w:vertAlign w:val="superscript"/>
                <w:lang w:val="nb-NO"/>
              </w:rPr>
              <w:t>1</w:t>
            </w:r>
            <w:r w:rsidRPr="00060672">
              <w:rPr>
                <w:rFonts w:eastAsia="Calibri"/>
                <w:lang w:val="nb-NO"/>
              </w:rPr>
              <w:t xml:space="preserve">, skorpedannelse </w:t>
            </w:r>
            <w:r w:rsidR="00172F7B" w:rsidRPr="00060672">
              <w:rPr>
                <w:rFonts w:eastAsia="Calibri"/>
                <w:lang w:val="nb-NO"/>
              </w:rPr>
              <w:t>på</w:t>
            </w:r>
            <w:r w:rsidRPr="00060672">
              <w:rPr>
                <w:rFonts w:eastAsia="Calibri"/>
                <w:lang w:val="nb-NO"/>
              </w:rPr>
              <w:t xml:space="preserve"> kanten av øyelokket</w:t>
            </w:r>
            <w:r w:rsidRPr="00060672">
              <w:rPr>
                <w:rFonts w:eastAsia="Calibri"/>
                <w:vertAlign w:val="superscript"/>
                <w:lang w:val="nb-NO"/>
              </w:rPr>
              <w:t>1</w:t>
            </w:r>
          </w:p>
          <w:p w14:paraId="4933F7EE" w14:textId="77777777" w:rsidR="008B7D27" w:rsidRPr="00C47E86" w:rsidRDefault="00591D20"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u w:val="single"/>
                <w:lang w:val="nb-NO"/>
              </w:rPr>
              <w:t>:</w:t>
            </w:r>
            <w:r w:rsidR="008B7D27" w:rsidRPr="00060672">
              <w:rPr>
                <w:rFonts w:eastAsia="MS Mincho"/>
                <w:lang w:val="nb-NO"/>
              </w:rPr>
              <w:t xml:space="preserve"> </w:t>
            </w:r>
            <w:r w:rsidRPr="00060672">
              <w:rPr>
                <w:rFonts w:eastAsia="MS Mincho"/>
                <w:lang w:val="nb-NO"/>
              </w:rPr>
              <w:t xml:space="preserve">økt </w:t>
            </w:r>
            <w:r w:rsidR="006F7F86" w:rsidRPr="00060672">
              <w:rPr>
                <w:rFonts w:eastAsia="MS Mincho"/>
                <w:lang w:val="nb-NO"/>
              </w:rPr>
              <w:t>cup/disc-</w:t>
            </w:r>
            <w:r w:rsidR="008B7D27" w:rsidRPr="00060672">
              <w:rPr>
                <w:rFonts w:eastAsia="MS Mincho"/>
                <w:lang w:val="nb-NO"/>
              </w:rPr>
              <w:t>ratio</w:t>
            </w:r>
            <w:r w:rsidR="006F7F86" w:rsidRPr="00060672">
              <w:rPr>
                <w:rFonts w:eastAsia="MS Mincho"/>
                <w:lang w:val="nb-NO"/>
              </w:rPr>
              <w:t xml:space="preserve"> </w:t>
            </w:r>
            <w:r w:rsidR="00FB182C" w:rsidRPr="00060672">
              <w:rPr>
                <w:rFonts w:eastAsia="MS Mincho"/>
                <w:lang w:val="nb-NO"/>
              </w:rPr>
              <w:t xml:space="preserve">i </w:t>
            </w:r>
            <w:r w:rsidR="006F7F86" w:rsidRPr="00060672">
              <w:rPr>
                <w:rFonts w:eastAsia="MS Mincho"/>
                <w:lang w:val="nb-NO"/>
              </w:rPr>
              <w:t>optisk nerve</w:t>
            </w:r>
            <w:r w:rsidR="008B7D27" w:rsidRPr="00060672">
              <w:rPr>
                <w:rFonts w:eastAsia="Calibri"/>
                <w:vertAlign w:val="superscript"/>
                <w:lang w:val="nb-NO"/>
              </w:rPr>
              <w:t>3</w:t>
            </w:r>
            <w:r w:rsidR="008B7D27" w:rsidRPr="00060672">
              <w:rPr>
                <w:rFonts w:eastAsia="MS Mincho"/>
                <w:lang w:val="nb-NO"/>
              </w:rPr>
              <w:t xml:space="preserve">, </w:t>
            </w:r>
            <w:r w:rsidR="00781942" w:rsidRPr="00060672">
              <w:rPr>
                <w:lang w:val="nb-NO"/>
              </w:rPr>
              <w:t>koroidal avløsning</w:t>
            </w:r>
            <w:r w:rsidR="006F7F86" w:rsidRPr="00060672">
              <w:rPr>
                <w:lang w:val="nb-NO"/>
              </w:rPr>
              <w:t xml:space="preserve"> etter filtreringskirurgi</w:t>
            </w:r>
            <w:r w:rsidR="006F7F86" w:rsidRPr="00060672">
              <w:rPr>
                <w:rFonts w:eastAsia="MS Mincho"/>
                <w:vertAlign w:val="superscript"/>
                <w:lang w:val="nb-NO"/>
              </w:rPr>
              <w:t xml:space="preserve"> </w:t>
            </w:r>
            <w:r w:rsidR="008B7D27" w:rsidRPr="00060672">
              <w:rPr>
                <w:rFonts w:eastAsia="MS Mincho"/>
                <w:vertAlign w:val="superscript"/>
                <w:lang w:val="nb-NO"/>
              </w:rPr>
              <w:t>2</w:t>
            </w:r>
            <w:r w:rsidR="008B7D27" w:rsidRPr="00060672">
              <w:rPr>
                <w:lang w:val="nb-NO"/>
              </w:rPr>
              <w:t xml:space="preserve"> (se </w:t>
            </w:r>
            <w:r w:rsidR="006F7F86" w:rsidRPr="00060672">
              <w:rPr>
                <w:lang w:val="nb-NO"/>
              </w:rPr>
              <w:t>pkt.</w:t>
            </w:r>
            <w:r w:rsidR="009D037D" w:rsidRPr="00060672">
              <w:rPr>
                <w:lang w:val="nb-NO"/>
              </w:rPr>
              <w:t> </w:t>
            </w:r>
            <w:r w:rsidR="008B7D27" w:rsidRPr="00060672">
              <w:rPr>
                <w:lang w:val="nb-NO"/>
              </w:rPr>
              <w:t xml:space="preserve">4.4 </w:t>
            </w:r>
            <w:r w:rsidR="006F7F86" w:rsidRPr="00060672">
              <w:rPr>
                <w:lang w:val="nb-NO"/>
              </w:rPr>
              <w:t>Advarsler og forsiktighetsregler</w:t>
            </w:r>
            <w:r w:rsidR="008B7D27" w:rsidRPr="00060672">
              <w:rPr>
                <w:lang w:val="nb-NO"/>
              </w:rPr>
              <w:t>),</w:t>
            </w:r>
            <w:r w:rsidR="008B7D27" w:rsidRPr="00060672">
              <w:rPr>
                <w:rFonts w:eastAsia="MS Mincho"/>
                <w:lang w:val="nb-NO"/>
              </w:rPr>
              <w:t xml:space="preserve"> keratopat</w:t>
            </w:r>
            <w:r w:rsidR="006F7F86" w:rsidRPr="00060672">
              <w:rPr>
                <w:rFonts w:eastAsia="MS Mincho"/>
                <w:lang w:val="nb-NO"/>
              </w:rPr>
              <w:t>i</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lang w:val="nb-NO"/>
              </w:rPr>
              <w:t>defekter i hornhinneepitelet</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sykdom i hornhinneepitelet</w:t>
            </w:r>
            <w:r w:rsidR="008B7D27" w:rsidRPr="00060672">
              <w:rPr>
                <w:rFonts w:eastAsia="Calibri"/>
                <w:vertAlign w:val="superscript"/>
                <w:lang w:val="nb-NO"/>
              </w:rPr>
              <w:t>3</w:t>
            </w:r>
            <w:r w:rsidR="008B7D27" w:rsidRPr="00060672">
              <w:rPr>
                <w:rFonts w:eastAsia="MS Mincho"/>
                <w:lang w:val="nb-NO" w:eastAsia="en-GB"/>
              </w:rPr>
              <w:t xml:space="preserve">, </w:t>
            </w:r>
            <w:r w:rsidR="006F7F86" w:rsidRPr="00060672">
              <w:rPr>
                <w:rFonts w:eastAsia="MS Mincho"/>
                <w:lang w:val="nb-NO"/>
              </w:rPr>
              <w:t xml:space="preserve">økt </w:t>
            </w:r>
            <w:r w:rsidR="008B7D27" w:rsidRPr="00060672">
              <w:rPr>
                <w:rFonts w:eastAsia="MS Mincho"/>
                <w:lang w:val="nb-NO"/>
              </w:rPr>
              <w:t>intrao</w:t>
            </w:r>
            <w:r w:rsidR="006F7F86" w:rsidRPr="00060672">
              <w:rPr>
                <w:rFonts w:eastAsia="MS Mincho"/>
                <w:lang w:val="nb-NO"/>
              </w:rPr>
              <w:t>kulært trykk</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avleiringer i øyet</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flekker på hornhinnen</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 xml:space="preserve">ødem </w:t>
            </w:r>
            <w:r w:rsidR="00043402" w:rsidRPr="00060672">
              <w:rPr>
                <w:rFonts w:eastAsia="MS Mincho"/>
                <w:lang w:val="nb-NO"/>
              </w:rPr>
              <w:t>i</w:t>
            </w:r>
            <w:r w:rsidR="006F7F86" w:rsidRPr="00060672">
              <w:rPr>
                <w:rFonts w:eastAsia="MS Mincho"/>
                <w:lang w:val="nb-NO"/>
              </w:rPr>
              <w:t xml:space="preserve"> hornhinnen</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lang w:val="nb-NO"/>
              </w:rPr>
              <w:t xml:space="preserve">redusert </w:t>
            </w:r>
            <w:r w:rsidR="008B7D27" w:rsidRPr="00060672">
              <w:rPr>
                <w:lang w:val="nb-NO"/>
              </w:rPr>
              <w:t>sensitivit</w:t>
            </w:r>
            <w:r w:rsidR="006F7F86" w:rsidRPr="00060672">
              <w:rPr>
                <w:lang w:val="nb-NO"/>
              </w:rPr>
              <w:t xml:space="preserve">et </w:t>
            </w:r>
            <w:r w:rsidR="00043402" w:rsidRPr="00060672">
              <w:rPr>
                <w:lang w:val="nb-NO"/>
              </w:rPr>
              <w:t>i</w:t>
            </w:r>
            <w:r w:rsidR="006F7F86" w:rsidRPr="00060672">
              <w:rPr>
                <w:lang w:val="nb-NO"/>
              </w:rPr>
              <w:t xml:space="preserve"> hornhinnen</w:t>
            </w:r>
            <w:r w:rsidR="008B7D27" w:rsidRPr="00060672">
              <w:rPr>
                <w:rFonts w:eastAsia="MS Mincho"/>
                <w:vertAlign w:val="superscript"/>
                <w:lang w:val="nb-NO"/>
              </w:rPr>
              <w:t>2</w:t>
            </w:r>
            <w:r w:rsidR="008B7D27" w:rsidRPr="00060672">
              <w:rPr>
                <w:rFonts w:eastAsia="MS Mincho"/>
                <w:lang w:val="nb-NO"/>
              </w:rPr>
              <w:t xml:space="preserve">, </w:t>
            </w:r>
            <w:r w:rsidR="006F7F86" w:rsidRPr="00060672">
              <w:rPr>
                <w:rFonts w:eastAsia="MS Mincho"/>
                <w:lang w:val="nb-NO"/>
              </w:rPr>
              <w:t>konjunkt</w:t>
            </w:r>
            <w:r w:rsidR="008B7D27" w:rsidRPr="00060672">
              <w:rPr>
                <w:rFonts w:eastAsia="MS Mincho"/>
                <w:lang w:val="nb-NO"/>
              </w:rPr>
              <w:t>ivit</w:t>
            </w:r>
            <w:r w:rsidR="006F7F86" w:rsidRPr="00060672">
              <w:rPr>
                <w:rFonts w:eastAsia="MS Mincho"/>
                <w:lang w:val="nb-NO"/>
              </w:rPr>
              <w:t>t</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lang w:val="nb-NO"/>
              </w:rPr>
              <w:t>meibomianitt</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dobbeltsyn</w:t>
            </w:r>
            <w:r w:rsidR="008B7D27" w:rsidRPr="00060672">
              <w:rPr>
                <w:rFonts w:eastAsia="Calibri"/>
                <w:vertAlign w:val="superscript"/>
                <w:lang w:val="nb-NO"/>
              </w:rPr>
              <w:t>2,3</w:t>
            </w:r>
            <w:r w:rsidR="008B7D27" w:rsidRPr="00060672">
              <w:rPr>
                <w:rFonts w:eastAsia="MS Mincho"/>
                <w:lang w:val="nb-NO"/>
              </w:rPr>
              <w:t xml:space="preserve">, </w:t>
            </w:r>
            <w:r w:rsidR="006F7F86" w:rsidRPr="00060672">
              <w:rPr>
                <w:rFonts w:eastAsia="MS Mincho"/>
                <w:lang w:val="nb-NO"/>
              </w:rPr>
              <w:t>blendende lys</w:t>
            </w:r>
            <w:r w:rsidR="008B7D27" w:rsidRPr="00060672">
              <w:rPr>
                <w:rFonts w:eastAsia="Calibri"/>
                <w:vertAlign w:val="superscript"/>
                <w:lang w:val="nb-NO"/>
              </w:rPr>
              <w:t>3</w:t>
            </w:r>
            <w:r w:rsidR="008B7D27" w:rsidRPr="00060672">
              <w:rPr>
                <w:rFonts w:eastAsia="MS Mincho"/>
                <w:lang w:val="nb-NO"/>
              </w:rPr>
              <w:t xml:space="preserve">, </w:t>
            </w:r>
            <w:r w:rsidR="006F7F86" w:rsidRPr="00060672">
              <w:rPr>
                <w:rFonts w:eastAsia="MS Mincho"/>
                <w:lang w:val="nb-NO"/>
              </w:rPr>
              <w:t>f</w:t>
            </w:r>
            <w:r w:rsidR="008B7D27" w:rsidRPr="00060672">
              <w:rPr>
                <w:rFonts w:eastAsia="MS Mincho"/>
                <w:lang w:val="nb-NO"/>
              </w:rPr>
              <w:t>otopsi</w:t>
            </w:r>
            <w:r w:rsidR="008B7D27" w:rsidRPr="00060672">
              <w:rPr>
                <w:rFonts w:eastAsia="Calibri"/>
                <w:vertAlign w:val="superscript"/>
                <w:lang w:val="nb-NO"/>
              </w:rPr>
              <w:t>3</w:t>
            </w:r>
            <w:r w:rsidR="008B7D27" w:rsidRPr="00060672">
              <w:rPr>
                <w:rFonts w:eastAsia="MS Mincho"/>
                <w:lang w:val="nb-NO"/>
              </w:rPr>
              <w:t>, redu</w:t>
            </w:r>
            <w:r w:rsidR="00C475D5" w:rsidRPr="00060672">
              <w:rPr>
                <w:rFonts w:eastAsia="MS Mincho"/>
                <w:lang w:val="nb-NO"/>
              </w:rPr>
              <w:t>sert</w:t>
            </w:r>
            <w:r w:rsidR="008B7D27" w:rsidRPr="00060672">
              <w:rPr>
                <w:rFonts w:eastAsia="MS Mincho"/>
                <w:lang w:val="nb-NO"/>
              </w:rPr>
              <w:t xml:space="preserve"> </w:t>
            </w:r>
            <w:r w:rsidR="00C475D5" w:rsidRPr="00060672">
              <w:rPr>
                <w:rFonts w:eastAsia="MS Mincho"/>
                <w:lang w:val="nb-NO"/>
              </w:rPr>
              <w:t>synsskarphet</w:t>
            </w:r>
            <w:r w:rsidR="008B7D27" w:rsidRPr="00060672">
              <w:rPr>
                <w:rFonts w:eastAsia="Calibri"/>
                <w:vertAlign w:val="superscript"/>
                <w:lang w:val="nb-NO"/>
              </w:rPr>
              <w:t>3</w:t>
            </w:r>
            <w:r w:rsidR="008B7D27" w:rsidRPr="00060672">
              <w:rPr>
                <w:rFonts w:eastAsia="MS Mincho"/>
                <w:lang w:val="nb-NO"/>
              </w:rPr>
              <w:t>,</w:t>
            </w:r>
            <w:r w:rsidR="008B7D27" w:rsidRPr="00C47E86">
              <w:rPr>
                <w:rFonts w:eastAsia="TimesNewRomanPSMT"/>
                <w:lang w:val="nb-NO"/>
              </w:rPr>
              <w:t xml:space="preserve"> </w:t>
            </w:r>
            <w:r w:rsidR="00C475D5" w:rsidRPr="00C47E86">
              <w:rPr>
                <w:rFonts w:eastAsia="TimesNewRomanPSMT"/>
                <w:lang w:val="nb-NO"/>
              </w:rPr>
              <w:t>synshemming</w:t>
            </w:r>
            <w:r w:rsidR="008B7D27" w:rsidRPr="00060672">
              <w:rPr>
                <w:rFonts w:eastAsia="Calibri"/>
                <w:vertAlign w:val="superscript"/>
                <w:lang w:val="nb-NO"/>
              </w:rPr>
              <w:t>1</w:t>
            </w:r>
            <w:r w:rsidR="008B7D27" w:rsidRPr="00060672">
              <w:rPr>
                <w:rFonts w:eastAsia="MS Mincho"/>
                <w:lang w:val="nb-NO"/>
              </w:rPr>
              <w:t>, pterygium</w:t>
            </w:r>
            <w:r w:rsidR="008B7D27" w:rsidRPr="00060672">
              <w:rPr>
                <w:rFonts w:eastAsia="Calibri"/>
                <w:vertAlign w:val="superscript"/>
                <w:lang w:val="nb-NO"/>
              </w:rPr>
              <w:t>3</w:t>
            </w:r>
            <w:r w:rsidR="008B7D27" w:rsidRPr="004B0A12">
              <w:rPr>
                <w:rFonts w:eastAsia="MS Mincho"/>
                <w:lang w:val="nb-NO"/>
              </w:rPr>
              <w:t>, o</w:t>
            </w:r>
            <w:r w:rsidR="00C475D5" w:rsidRPr="00060672">
              <w:rPr>
                <w:rFonts w:eastAsia="MS Mincho"/>
                <w:lang w:val="nb-NO"/>
              </w:rPr>
              <w:t>k</w:t>
            </w:r>
            <w:r w:rsidR="008B7D27" w:rsidRPr="00060672">
              <w:rPr>
                <w:rFonts w:eastAsia="MS Mincho"/>
                <w:lang w:val="nb-NO"/>
              </w:rPr>
              <w:t>ul</w:t>
            </w:r>
            <w:r w:rsidR="00C475D5" w:rsidRPr="00060672">
              <w:rPr>
                <w:rFonts w:eastAsia="MS Mincho"/>
                <w:lang w:val="nb-NO"/>
              </w:rPr>
              <w:t>ært</w:t>
            </w:r>
            <w:r w:rsidR="008B7D27" w:rsidRPr="00060672">
              <w:rPr>
                <w:rFonts w:eastAsia="MS Mincho"/>
                <w:lang w:val="nb-NO"/>
              </w:rPr>
              <w:t xml:space="preserve"> </w:t>
            </w:r>
            <w:r w:rsidR="00C475D5" w:rsidRPr="00060672">
              <w:rPr>
                <w:rFonts w:eastAsia="MS Mincho"/>
                <w:lang w:val="nb-NO"/>
              </w:rPr>
              <w:t>ubehag</w:t>
            </w:r>
            <w:r w:rsidR="008B7D27" w:rsidRPr="00060672">
              <w:rPr>
                <w:rFonts w:eastAsia="Calibri"/>
                <w:vertAlign w:val="superscript"/>
                <w:lang w:val="nb-NO"/>
              </w:rPr>
              <w:t>3</w:t>
            </w:r>
            <w:r w:rsidR="008B7D27" w:rsidRPr="00060672">
              <w:rPr>
                <w:rFonts w:eastAsia="MS Mincho"/>
                <w:lang w:val="nb-NO"/>
              </w:rPr>
              <w:t>, kerato</w:t>
            </w:r>
            <w:r w:rsidR="00C475D5" w:rsidRPr="00060672">
              <w:rPr>
                <w:rFonts w:eastAsia="MS Mincho"/>
                <w:lang w:val="nb-NO"/>
              </w:rPr>
              <w:t>k</w:t>
            </w:r>
            <w:r w:rsidR="008B7D27" w:rsidRPr="00060672">
              <w:rPr>
                <w:rFonts w:eastAsia="MS Mincho"/>
                <w:lang w:val="nb-NO"/>
              </w:rPr>
              <w:t>onjun</w:t>
            </w:r>
            <w:r w:rsidR="00C475D5" w:rsidRPr="00060672">
              <w:rPr>
                <w:rFonts w:eastAsia="MS Mincho"/>
                <w:lang w:val="nb-NO"/>
              </w:rPr>
              <w:t>k</w:t>
            </w:r>
            <w:r w:rsidR="008B7D27" w:rsidRPr="00060672">
              <w:rPr>
                <w:rFonts w:eastAsia="MS Mincho"/>
                <w:lang w:val="nb-NO"/>
              </w:rPr>
              <w:t>tivit</w:t>
            </w:r>
            <w:r w:rsidR="00C475D5" w:rsidRPr="00060672">
              <w:rPr>
                <w:rFonts w:eastAsia="MS Mincho"/>
                <w:lang w:val="nb-NO"/>
              </w:rPr>
              <w:t>t</w:t>
            </w:r>
            <w:r w:rsidR="008B7D27" w:rsidRPr="00060672">
              <w:rPr>
                <w:rFonts w:eastAsia="MS Mincho"/>
                <w:lang w:val="nb-NO"/>
              </w:rPr>
              <w:t xml:space="preserve"> sicca</w:t>
            </w:r>
            <w:r w:rsidR="008B7D27" w:rsidRPr="00060672">
              <w:rPr>
                <w:rFonts w:eastAsia="Calibri"/>
                <w:vertAlign w:val="superscript"/>
                <w:lang w:val="nb-NO"/>
              </w:rPr>
              <w:t>3</w:t>
            </w:r>
            <w:r w:rsidR="008B7D27" w:rsidRPr="00060672">
              <w:rPr>
                <w:rFonts w:eastAsia="MS Mincho"/>
                <w:lang w:val="nb-NO"/>
              </w:rPr>
              <w:t xml:space="preserve">, hypoestesi </w:t>
            </w:r>
            <w:r w:rsidR="00C475D5" w:rsidRPr="00060672">
              <w:rPr>
                <w:rFonts w:eastAsia="MS Mincho"/>
                <w:lang w:val="nb-NO"/>
              </w:rPr>
              <w:t>i øyet</w:t>
            </w:r>
            <w:r w:rsidR="008B7D27" w:rsidRPr="00060672">
              <w:rPr>
                <w:rFonts w:eastAsia="Calibri"/>
                <w:vertAlign w:val="superscript"/>
                <w:lang w:val="nb-NO"/>
              </w:rPr>
              <w:t>3</w:t>
            </w:r>
            <w:r w:rsidR="008B7D27" w:rsidRPr="00060672">
              <w:rPr>
                <w:rFonts w:eastAsia="MS Mincho"/>
                <w:lang w:val="nb-NO"/>
              </w:rPr>
              <w:t>, s</w:t>
            </w:r>
            <w:r w:rsidR="00C475D5" w:rsidRPr="00060672">
              <w:rPr>
                <w:rFonts w:eastAsia="MS Mincho"/>
                <w:lang w:val="nb-NO"/>
              </w:rPr>
              <w:t>k</w:t>
            </w:r>
            <w:r w:rsidR="008B7D27" w:rsidRPr="00060672">
              <w:rPr>
                <w:rFonts w:eastAsia="MS Mincho"/>
                <w:lang w:val="nb-NO"/>
              </w:rPr>
              <w:t>leral pigment</w:t>
            </w:r>
            <w:r w:rsidR="00C475D5" w:rsidRPr="00060672">
              <w:rPr>
                <w:rFonts w:eastAsia="MS Mincho"/>
                <w:lang w:val="nb-NO"/>
              </w:rPr>
              <w:t>ering</w:t>
            </w:r>
            <w:r w:rsidR="008B7D27" w:rsidRPr="00060672">
              <w:rPr>
                <w:rFonts w:eastAsia="Calibri"/>
                <w:vertAlign w:val="superscript"/>
                <w:lang w:val="nb-NO"/>
              </w:rPr>
              <w:t>3</w:t>
            </w:r>
            <w:r w:rsidR="00C475D5" w:rsidRPr="00060672">
              <w:rPr>
                <w:rFonts w:eastAsia="MS Mincho"/>
                <w:lang w:val="nb-NO"/>
              </w:rPr>
              <w:t>, subk</w:t>
            </w:r>
            <w:r w:rsidR="008B7D27" w:rsidRPr="00060672">
              <w:rPr>
                <w:rFonts w:eastAsia="MS Mincho"/>
                <w:lang w:val="nb-NO"/>
              </w:rPr>
              <w:t>onjun</w:t>
            </w:r>
            <w:r w:rsidR="00C475D5" w:rsidRPr="00060672">
              <w:rPr>
                <w:rFonts w:eastAsia="MS Mincho"/>
                <w:lang w:val="nb-NO"/>
              </w:rPr>
              <w:t>k</w:t>
            </w:r>
            <w:r w:rsidR="008B7D27" w:rsidRPr="00060672">
              <w:rPr>
                <w:rFonts w:eastAsia="MS Mincho"/>
                <w:lang w:val="nb-NO"/>
              </w:rPr>
              <w:t>tival cyst</w:t>
            </w:r>
            <w:r w:rsidR="00C475D5" w:rsidRPr="00060672">
              <w:rPr>
                <w:rFonts w:eastAsia="MS Mincho"/>
                <w:lang w:val="nb-NO"/>
              </w:rPr>
              <w:t>e</w:t>
            </w:r>
            <w:r w:rsidR="008B7D27" w:rsidRPr="00060672">
              <w:rPr>
                <w:rFonts w:eastAsia="Calibri"/>
                <w:vertAlign w:val="superscript"/>
                <w:lang w:val="nb-NO"/>
              </w:rPr>
              <w:t>3</w:t>
            </w:r>
            <w:r w:rsidR="008B7D27" w:rsidRPr="00060672">
              <w:rPr>
                <w:rFonts w:eastAsia="MS Mincho"/>
                <w:lang w:val="nb-NO"/>
              </w:rPr>
              <w:t xml:space="preserve">, </w:t>
            </w:r>
            <w:r w:rsidR="00C475D5" w:rsidRPr="00060672">
              <w:rPr>
                <w:rFonts w:eastAsia="MS Mincho"/>
                <w:lang w:val="nb-NO" w:eastAsia="en-GB"/>
              </w:rPr>
              <w:t>synsforstyrrelser</w:t>
            </w:r>
            <w:r w:rsidR="008B7D27" w:rsidRPr="00060672">
              <w:rPr>
                <w:rFonts w:eastAsia="Calibri"/>
                <w:vertAlign w:val="superscript"/>
                <w:lang w:val="nb-NO"/>
              </w:rPr>
              <w:t>3</w:t>
            </w:r>
            <w:r w:rsidR="008B7D27" w:rsidRPr="00060672">
              <w:rPr>
                <w:rFonts w:eastAsia="Calibri"/>
                <w:lang w:val="nb-NO"/>
              </w:rPr>
              <w:t>,</w:t>
            </w:r>
            <w:r w:rsidR="008B7D27" w:rsidRPr="00060672">
              <w:rPr>
                <w:rFonts w:eastAsia="MS Mincho"/>
                <w:lang w:val="nb-NO" w:eastAsia="en-GB"/>
              </w:rPr>
              <w:t xml:space="preserve"> </w:t>
            </w:r>
            <w:r w:rsidR="00C475D5" w:rsidRPr="00060672">
              <w:rPr>
                <w:rFonts w:eastAsia="MS Mincho"/>
                <w:lang w:val="nb-NO" w:eastAsia="en-GB"/>
              </w:rPr>
              <w:t>opphovning i øyet</w:t>
            </w:r>
            <w:r w:rsidR="008B7D27" w:rsidRPr="00060672">
              <w:rPr>
                <w:rFonts w:eastAsia="Calibri"/>
                <w:vertAlign w:val="superscript"/>
                <w:lang w:val="nb-NO"/>
              </w:rPr>
              <w:t>3</w:t>
            </w:r>
            <w:r w:rsidR="008B7D27" w:rsidRPr="00060672">
              <w:rPr>
                <w:rFonts w:eastAsia="MS Mincho"/>
                <w:lang w:val="nb-NO" w:eastAsia="en-GB"/>
              </w:rPr>
              <w:t xml:space="preserve">, </w:t>
            </w:r>
            <w:r w:rsidR="00C475D5" w:rsidRPr="00060672">
              <w:rPr>
                <w:rFonts w:eastAsia="MS Mincho"/>
                <w:lang w:val="nb-NO" w:eastAsia="en-GB"/>
              </w:rPr>
              <w:t>øye</w:t>
            </w:r>
            <w:r w:rsidR="008B7D27" w:rsidRPr="00060672">
              <w:rPr>
                <w:rFonts w:eastAsia="MS Mincho"/>
                <w:lang w:val="nb-NO" w:eastAsia="en-GB"/>
              </w:rPr>
              <w:t>allerg</w:t>
            </w:r>
            <w:r w:rsidR="00C475D5" w:rsidRPr="00060672">
              <w:rPr>
                <w:rFonts w:eastAsia="MS Mincho"/>
                <w:lang w:val="nb-NO" w:eastAsia="en-GB"/>
              </w:rPr>
              <w:t>i</w:t>
            </w:r>
            <w:r w:rsidR="008B7D27" w:rsidRPr="00060672">
              <w:rPr>
                <w:rFonts w:eastAsia="Calibri"/>
                <w:vertAlign w:val="superscript"/>
                <w:lang w:val="nb-NO"/>
              </w:rPr>
              <w:t>3</w:t>
            </w:r>
            <w:r w:rsidR="008B7D27" w:rsidRPr="00060672">
              <w:rPr>
                <w:rFonts w:eastAsia="MS Mincho"/>
                <w:lang w:val="nb-NO" w:eastAsia="en-GB"/>
              </w:rPr>
              <w:t>, madaros</w:t>
            </w:r>
            <w:r w:rsidR="00C475D5" w:rsidRPr="00060672">
              <w:rPr>
                <w:rFonts w:eastAsia="MS Mincho"/>
                <w:lang w:val="nb-NO" w:eastAsia="en-GB"/>
              </w:rPr>
              <w:t>e</w:t>
            </w:r>
            <w:r w:rsidR="008B7D27" w:rsidRPr="00060672">
              <w:rPr>
                <w:rFonts w:eastAsia="Calibri"/>
                <w:vertAlign w:val="superscript"/>
                <w:lang w:val="nb-NO"/>
              </w:rPr>
              <w:t>3</w:t>
            </w:r>
            <w:r w:rsidR="008B7D27" w:rsidRPr="00060672">
              <w:rPr>
                <w:rFonts w:eastAsia="MS Mincho"/>
                <w:lang w:val="nb-NO" w:eastAsia="en-GB"/>
              </w:rPr>
              <w:t xml:space="preserve">, </w:t>
            </w:r>
            <w:r w:rsidR="00C475D5" w:rsidRPr="00060672">
              <w:rPr>
                <w:rFonts w:eastAsia="MS Mincho"/>
                <w:lang w:val="nb-NO" w:eastAsia="en-GB"/>
              </w:rPr>
              <w:t>øyelokkforstyrrelse</w:t>
            </w:r>
            <w:r w:rsidR="008B7D27" w:rsidRPr="00060672">
              <w:rPr>
                <w:rFonts w:eastAsia="Calibri"/>
                <w:vertAlign w:val="superscript"/>
                <w:lang w:val="nb-NO"/>
              </w:rPr>
              <w:t>3</w:t>
            </w:r>
            <w:r w:rsidR="008B7D27" w:rsidRPr="00060672">
              <w:rPr>
                <w:rFonts w:eastAsia="Calibri"/>
                <w:lang w:val="nb-NO"/>
              </w:rPr>
              <w:t xml:space="preserve">, </w:t>
            </w:r>
            <w:r w:rsidR="005A1DB8" w:rsidRPr="00C47E86">
              <w:rPr>
                <w:rFonts w:eastAsia="TimesNewRomanPSMT"/>
                <w:lang w:val="nb-NO"/>
              </w:rPr>
              <w:t>øyelokkø</w:t>
            </w:r>
            <w:r w:rsidR="008B7D27" w:rsidRPr="00C47E86">
              <w:rPr>
                <w:rFonts w:eastAsia="TimesNewRomanPSMT"/>
                <w:lang w:val="nb-NO"/>
              </w:rPr>
              <w:t>dem</w:t>
            </w:r>
            <w:r w:rsidR="008B7D27" w:rsidRPr="00060672">
              <w:rPr>
                <w:rFonts w:eastAsia="Calibri"/>
                <w:vertAlign w:val="superscript"/>
                <w:lang w:val="nb-NO"/>
              </w:rPr>
              <w:t>1</w:t>
            </w:r>
            <w:r w:rsidR="008B7D27" w:rsidRPr="00C47E86">
              <w:rPr>
                <w:rFonts w:eastAsia="TimesNewRomanPSMT"/>
                <w:lang w:val="nb-NO"/>
              </w:rPr>
              <w:t xml:space="preserve">, </w:t>
            </w:r>
            <w:r w:rsidR="008B7D27" w:rsidRPr="00060672">
              <w:rPr>
                <w:lang w:val="nb-NO"/>
              </w:rPr>
              <w:t>ptos</w:t>
            </w:r>
            <w:r w:rsidR="005A1DB8" w:rsidRPr="00060672">
              <w:rPr>
                <w:lang w:val="nb-NO"/>
              </w:rPr>
              <w:t>e</w:t>
            </w:r>
            <w:r w:rsidR="008B7D27" w:rsidRPr="00060672">
              <w:rPr>
                <w:rFonts w:eastAsia="MS Mincho"/>
                <w:vertAlign w:val="superscript"/>
                <w:lang w:val="nb-NO"/>
              </w:rPr>
              <w:t>2</w:t>
            </w:r>
          </w:p>
        </w:tc>
      </w:tr>
      <w:tr w:rsidR="008B7D27" w:rsidRPr="00532EC0" w14:paraId="7DED9807" w14:textId="77777777" w:rsidTr="00A00003">
        <w:trPr>
          <w:cantSplit/>
        </w:trPr>
        <w:tc>
          <w:tcPr>
            <w:tcW w:w="2802" w:type="dxa"/>
          </w:tcPr>
          <w:p w14:paraId="50CB6F62" w14:textId="77777777" w:rsidR="008B7D27" w:rsidRPr="00532EC0" w:rsidRDefault="00226A93" w:rsidP="006F1720">
            <w:pPr>
              <w:spacing w:line="240" w:lineRule="auto"/>
              <w:rPr>
                <w:rFonts w:eastAsia="MS Mincho"/>
                <w:lang w:val="nb-NO"/>
              </w:rPr>
            </w:pPr>
            <w:r w:rsidRPr="00532EC0">
              <w:rPr>
                <w:rFonts w:eastAsia="MS Mincho"/>
                <w:lang w:val="nb-NO"/>
              </w:rPr>
              <w:t>Sykdommer i øre og labyrint</w:t>
            </w:r>
          </w:p>
        </w:tc>
        <w:tc>
          <w:tcPr>
            <w:tcW w:w="6092" w:type="dxa"/>
          </w:tcPr>
          <w:p w14:paraId="277CE86E" w14:textId="77777777" w:rsidR="008B7D27" w:rsidRPr="00060672" w:rsidRDefault="005A1DB8"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008B7D27" w:rsidRPr="00060672">
              <w:rPr>
                <w:rFonts w:eastAsia="MS Mincho"/>
                <w:lang w:val="nb-NO" w:eastAsia="en-GB"/>
              </w:rPr>
              <w:t>vertigo</w:t>
            </w:r>
            <w:r w:rsidR="008B7D27" w:rsidRPr="004B0A12">
              <w:rPr>
                <w:rFonts w:eastAsia="Calibri"/>
                <w:vertAlign w:val="superscript"/>
                <w:lang w:val="nb-NO"/>
              </w:rPr>
              <w:t>3</w:t>
            </w:r>
            <w:r w:rsidR="008B7D27" w:rsidRPr="00060672">
              <w:rPr>
                <w:rFonts w:eastAsia="Calibri"/>
                <w:lang w:val="nb-NO"/>
              </w:rPr>
              <w:t xml:space="preserve">, </w:t>
            </w:r>
            <w:r w:rsidR="008B7D27" w:rsidRPr="00060672">
              <w:rPr>
                <w:rFonts w:eastAsia="MS Mincho"/>
                <w:lang w:val="nb-NO"/>
              </w:rPr>
              <w:t>tinnitus</w:t>
            </w:r>
            <w:r w:rsidR="008B7D27" w:rsidRPr="00C47E86">
              <w:rPr>
                <w:rFonts w:eastAsia="Calibri"/>
                <w:vertAlign w:val="superscript"/>
                <w:lang w:val="nb-NO"/>
              </w:rPr>
              <w:t>3</w:t>
            </w:r>
          </w:p>
        </w:tc>
      </w:tr>
      <w:tr w:rsidR="008B7D27" w:rsidRPr="00A3146B" w14:paraId="51D5408A" w14:textId="77777777" w:rsidTr="00A00003">
        <w:trPr>
          <w:cantSplit/>
        </w:trPr>
        <w:tc>
          <w:tcPr>
            <w:tcW w:w="2802" w:type="dxa"/>
          </w:tcPr>
          <w:p w14:paraId="1EEE3D1B" w14:textId="77777777" w:rsidR="008B7D27" w:rsidRPr="00532EC0" w:rsidRDefault="00226A93" w:rsidP="006F1720">
            <w:pPr>
              <w:spacing w:line="240" w:lineRule="auto"/>
              <w:rPr>
                <w:rFonts w:eastAsia="MS Mincho"/>
                <w:lang w:val="nb-NO"/>
              </w:rPr>
            </w:pPr>
            <w:r w:rsidRPr="00532EC0">
              <w:rPr>
                <w:rFonts w:eastAsia="MS Mincho"/>
                <w:lang w:val="nb-NO"/>
              </w:rPr>
              <w:t>Hjertesykdommer</w:t>
            </w:r>
          </w:p>
        </w:tc>
        <w:tc>
          <w:tcPr>
            <w:tcW w:w="6092" w:type="dxa"/>
          </w:tcPr>
          <w:p w14:paraId="34AAF253" w14:textId="77777777" w:rsidR="00DE26CA" w:rsidRPr="004B0A12" w:rsidRDefault="00DE26CA" w:rsidP="006F1720">
            <w:pPr>
              <w:spacing w:line="240" w:lineRule="auto"/>
              <w:rPr>
                <w:rFonts w:eastAsia="MS Mincho"/>
                <w:lang w:val="nb-NO"/>
              </w:rPr>
            </w:pPr>
            <w:r w:rsidRPr="00060672">
              <w:rPr>
                <w:rFonts w:eastAsia="MS Mincho"/>
                <w:u w:val="single"/>
                <w:lang w:val="nb-NO"/>
              </w:rPr>
              <w:t>Vanlige:</w:t>
            </w:r>
            <w:r w:rsidRPr="00060672">
              <w:rPr>
                <w:rFonts w:eastAsia="MS Mincho"/>
                <w:lang w:val="nb-NO"/>
              </w:rPr>
              <w:t xml:space="preserve"> nedsatt hjertefrekvens</w:t>
            </w:r>
            <w:r w:rsidR="00B635B2" w:rsidRPr="00060672">
              <w:rPr>
                <w:vertAlign w:val="superscript"/>
                <w:lang w:val="nb-NO"/>
              </w:rPr>
              <w:t>1</w:t>
            </w:r>
          </w:p>
          <w:p w14:paraId="1D1F38DD" w14:textId="77777777" w:rsidR="008B7D27" w:rsidRPr="00060672" w:rsidRDefault="003610EE"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Pr="00060672">
              <w:rPr>
                <w:lang w:val="nb-NO"/>
              </w:rPr>
              <w:t>hjertestans</w:t>
            </w:r>
            <w:r w:rsidR="008B7D27" w:rsidRPr="00060672">
              <w:rPr>
                <w:rFonts w:eastAsia="MS Mincho"/>
                <w:vertAlign w:val="superscript"/>
                <w:lang w:val="nb-NO"/>
              </w:rPr>
              <w:t>2</w:t>
            </w:r>
            <w:r w:rsidR="008B7D27" w:rsidRPr="00060672">
              <w:rPr>
                <w:lang w:val="nb-NO"/>
              </w:rPr>
              <w:t xml:space="preserve">, </w:t>
            </w:r>
            <w:r w:rsidRPr="00060672">
              <w:rPr>
                <w:lang w:val="nb-NO"/>
              </w:rPr>
              <w:t>hjerte</w:t>
            </w:r>
            <w:r w:rsidR="006C1009" w:rsidRPr="00060672">
              <w:rPr>
                <w:lang w:val="nb-NO"/>
              </w:rPr>
              <w:t>svikt</w:t>
            </w:r>
            <w:r w:rsidR="008B7D27" w:rsidRPr="00060672">
              <w:rPr>
                <w:rFonts w:eastAsia="MS Mincho"/>
                <w:vertAlign w:val="superscript"/>
                <w:lang w:val="nb-NO"/>
              </w:rPr>
              <w:t>2</w:t>
            </w:r>
            <w:r w:rsidR="008B7D27" w:rsidRPr="00060672">
              <w:rPr>
                <w:rFonts w:eastAsia="MS Mincho"/>
                <w:lang w:val="nb-NO"/>
              </w:rPr>
              <w:t xml:space="preserve">, </w:t>
            </w:r>
            <w:r w:rsidRPr="00060672">
              <w:rPr>
                <w:lang w:val="nb-NO"/>
              </w:rPr>
              <w:t>k</w:t>
            </w:r>
            <w:r w:rsidR="008B7D27" w:rsidRPr="00060672">
              <w:rPr>
                <w:lang w:val="nb-NO"/>
              </w:rPr>
              <w:t>ongestiv h</w:t>
            </w:r>
            <w:r w:rsidRPr="00060672">
              <w:rPr>
                <w:lang w:val="nb-NO"/>
              </w:rPr>
              <w:t>jertesvikt</w:t>
            </w:r>
            <w:r w:rsidR="008B7D27" w:rsidRPr="00060672">
              <w:rPr>
                <w:rFonts w:eastAsia="MS Mincho"/>
                <w:vertAlign w:val="superscript"/>
                <w:lang w:val="nb-NO"/>
              </w:rPr>
              <w:t>2</w:t>
            </w:r>
            <w:r w:rsidR="008B7D27" w:rsidRPr="00060672">
              <w:rPr>
                <w:lang w:val="nb-NO"/>
              </w:rPr>
              <w:t>, atrioventri</w:t>
            </w:r>
            <w:r w:rsidRPr="00060672">
              <w:rPr>
                <w:lang w:val="nb-NO"/>
              </w:rPr>
              <w:t>k</w:t>
            </w:r>
            <w:r w:rsidR="008B7D27" w:rsidRPr="00060672">
              <w:rPr>
                <w:lang w:val="nb-NO"/>
              </w:rPr>
              <w:t>ul</w:t>
            </w:r>
            <w:r w:rsidRPr="00060672">
              <w:rPr>
                <w:lang w:val="nb-NO"/>
              </w:rPr>
              <w:t>æ</w:t>
            </w:r>
            <w:r w:rsidR="008B7D27" w:rsidRPr="00060672">
              <w:rPr>
                <w:lang w:val="nb-NO"/>
              </w:rPr>
              <w:t>r blo</w:t>
            </w:r>
            <w:r w:rsidRPr="00060672">
              <w:rPr>
                <w:lang w:val="nb-NO"/>
              </w:rPr>
              <w:t>k</w:t>
            </w:r>
            <w:r w:rsidR="008B7D27" w:rsidRPr="00060672">
              <w:rPr>
                <w:lang w:val="nb-NO"/>
              </w:rPr>
              <w:t>k</w:t>
            </w:r>
            <w:r w:rsidR="008B7D27" w:rsidRPr="00060672">
              <w:rPr>
                <w:rFonts w:eastAsia="MS Mincho"/>
                <w:vertAlign w:val="superscript"/>
                <w:lang w:val="nb-NO"/>
              </w:rPr>
              <w:t>2</w:t>
            </w:r>
            <w:r w:rsidR="008B7D27" w:rsidRPr="00060672">
              <w:rPr>
                <w:lang w:val="nb-NO"/>
              </w:rPr>
              <w:t xml:space="preserve">, </w:t>
            </w:r>
            <w:r w:rsidR="007E3531" w:rsidRPr="00060672">
              <w:rPr>
                <w:lang w:val="nb-NO"/>
              </w:rPr>
              <w:t>k</w:t>
            </w:r>
            <w:r w:rsidR="008B7D27" w:rsidRPr="00060672">
              <w:rPr>
                <w:rFonts w:eastAsia="MS Mincho"/>
                <w:lang w:val="nb-NO"/>
              </w:rPr>
              <w:t>ardiorespira</w:t>
            </w:r>
            <w:r w:rsidR="007E3531" w:rsidRPr="00060672">
              <w:rPr>
                <w:rFonts w:eastAsia="MS Mincho"/>
                <w:lang w:val="nb-NO"/>
              </w:rPr>
              <w:t xml:space="preserve">torisk </w:t>
            </w:r>
            <w:r w:rsidR="00AA1F90" w:rsidRPr="00060672">
              <w:rPr>
                <w:rFonts w:eastAsia="MS Mincho"/>
                <w:lang w:val="nb-NO"/>
              </w:rPr>
              <w:t>svikt</w:t>
            </w:r>
            <w:r w:rsidR="008B7D27" w:rsidRPr="00060672">
              <w:rPr>
                <w:rFonts w:eastAsia="Calibri"/>
                <w:vertAlign w:val="superscript"/>
                <w:lang w:val="nb-NO"/>
              </w:rPr>
              <w:t>3</w:t>
            </w:r>
            <w:r w:rsidR="008B7D27" w:rsidRPr="00060672">
              <w:rPr>
                <w:rFonts w:eastAsia="MS Mincho"/>
                <w:lang w:val="nb-NO"/>
              </w:rPr>
              <w:t>, angina pectoris</w:t>
            </w:r>
            <w:r w:rsidR="008B7D27" w:rsidRPr="00060672">
              <w:rPr>
                <w:rFonts w:eastAsia="Calibri"/>
                <w:vertAlign w:val="superscript"/>
                <w:lang w:val="nb-NO"/>
              </w:rPr>
              <w:t>3</w:t>
            </w:r>
            <w:r w:rsidR="008B7D27" w:rsidRPr="00060672">
              <w:rPr>
                <w:rFonts w:eastAsia="MS Mincho"/>
                <w:lang w:val="nb-NO"/>
              </w:rPr>
              <w:t>, brady</w:t>
            </w:r>
            <w:r w:rsidR="007E3531" w:rsidRPr="00060672">
              <w:rPr>
                <w:rFonts w:eastAsia="MS Mincho"/>
                <w:lang w:val="nb-NO"/>
              </w:rPr>
              <w:t>k</w:t>
            </w:r>
            <w:r w:rsidR="008B7D27" w:rsidRPr="00060672">
              <w:rPr>
                <w:rFonts w:eastAsia="MS Mincho"/>
                <w:lang w:val="nb-NO"/>
              </w:rPr>
              <w:t>ardi</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rPr>
              <w:t xml:space="preserve">, </w:t>
            </w:r>
            <w:r w:rsidR="007E3531" w:rsidRPr="00060672">
              <w:rPr>
                <w:lang w:val="nb-NO"/>
              </w:rPr>
              <w:t>uregelmessig hjerterytme</w:t>
            </w:r>
            <w:r w:rsidR="008B7D27" w:rsidRPr="00060672">
              <w:rPr>
                <w:rFonts w:eastAsia="Calibri"/>
                <w:vertAlign w:val="superscript"/>
                <w:lang w:val="nb-NO"/>
              </w:rPr>
              <w:t>3</w:t>
            </w:r>
            <w:r w:rsidR="008B7D27" w:rsidRPr="00060672">
              <w:rPr>
                <w:rFonts w:eastAsia="MS Mincho"/>
                <w:lang w:val="nb-NO"/>
              </w:rPr>
              <w:t xml:space="preserve">, </w:t>
            </w:r>
            <w:r w:rsidR="008B7D27" w:rsidRPr="00060672">
              <w:rPr>
                <w:rFonts w:eastAsia="MS Mincho"/>
                <w:lang w:val="nb-NO" w:eastAsia="en-GB"/>
              </w:rPr>
              <w:t>arytmi</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eastAsia="en-GB"/>
              </w:rPr>
              <w:t>, palpita</w:t>
            </w:r>
            <w:r w:rsidR="007E3531" w:rsidRPr="00060672">
              <w:rPr>
                <w:rFonts w:eastAsia="MS Mincho"/>
                <w:lang w:val="nb-NO" w:eastAsia="en-GB"/>
              </w:rPr>
              <w:t>sj</w:t>
            </w:r>
            <w:r w:rsidR="008B7D27" w:rsidRPr="00060672">
              <w:rPr>
                <w:rFonts w:eastAsia="MS Mincho"/>
                <w:lang w:val="nb-NO" w:eastAsia="en-GB"/>
              </w:rPr>
              <w:t>on</w:t>
            </w:r>
            <w:r w:rsidR="007E3531" w:rsidRPr="00060672">
              <w:rPr>
                <w:rFonts w:eastAsia="MS Mincho"/>
                <w:lang w:val="nb-NO" w:eastAsia="en-GB"/>
              </w:rPr>
              <w:t>er</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eastAsia="en-GB"/>
              </w:rPr>
              <w:t>, ta</w:t>
            </w:r>
            <w:r w:rsidR="007E3531" w:rsidRPr="00060672">
              <w:rPr>
                <w:rFonts w:eastAsia="MS Mincho"/>
                <w:lang w:val="nb-NO" w:eastAsia="en-GB"/>
              </w:rPr>
              <w:t>k</w:t>
            </w:r>
            <w:r w:rsidR="008B7D27" w:rsidRPr="00060672">
              <w:rPr>
                <w:rFonts w:eastAsia="MS Mincho"/>
                <w:lang w:val="nb-NO" w:eastAsia="en-GB"/>
              </w:rPr>
              <w:t>y</w:t>
            </w:r>
            <w:r w:rsidR="007E3531" w:rsidRPr="00060672">
              <w:rPr>
                <w:rFonts w:eastAsia="MS Mincho"/>
                <w:lang w:val="nb-NO" w:eastAsia="en-GB"/>
              </w:rPr>
              <w:t>k</w:t>
            </w:r>
            <w:r w:rsidR="008B7D27" w:rsidRPr="00060672">
              <w:rPr>
                <w:rFonts w:eastAsia="MS Mincho"/>
                <w:lang w:val="nb-NO" w:eastAsia="en-GB"/>
              </w:rPr>
              <w:t>ardi</w:t>
            </w:r>
            <w:r w:rsidR="008B7D27" w:rsidRPr="00060672">
              <w:rPr>
                <w:rFonts w:eastAsia="Calibri"/>
                <w:vertAlign w:val="superscript"/>
                <w:lang w:val="nb-NO"/>
              </w:rPr>
              <w:t>3</w:t>
            </w:r>
            <w:r w:rsidR="008B7D27" w:rsidRPr="00060672">
              <w:rPr>
                <w:rFonts w:eastAsia="MS Mincho"/>
                <w:lang w:val="nb-NO" w:eastAsia="en-GB"/>
              </w:rPr>
              <w:t xml:space="preserve">, </w:t>
            </w:r>
            <w:r w:rsidR="007E3531" w:rsidRPr="00060672">
              <w:rPr>
                <w:rFonts w:eastAsia="MS Mincho"/>
                <w:lang w:val="nb-NO" w:eastAsia="en-GB"/>
              </w:rPr>
              <w:t xml:space="preserve">økt </w:t>
            </w:r>
            <w:r w:rsidR="008B7D27" w:rsidRPr="00060672">
              <w:rPr>
                <w:rFonts w:eastAsia="MS Mincho"/>
                <w:lang w:val="nb-NO" w:eastAsia="en-GB"/>
              </w:rPr>
              <w:t>h</w:t>
            </w:r>
            <w:r w:rsidR="007E3531" w:rsidRPr="00060672">
              <w:rPr>
                <w:rFonts w:eastAsia="MS Mincho"/>
                <w:lang w:val="nb-NO" w:eastAsia="en-GB"/>
              </w:rPr>
              <w:t>jerte</w:t>
            </w:r>
            <w:r w:rsidR="008B7D27" w:rsidRPr="00060672">
              <w:rPr>
                <w:rFonts w:eastAsia="MS Mincho"/>
                <w:lang w:val="nb-NO" w:eastAsia="en-GB"/>
              </w:rPr>
              <w:t>r</w:t>
            </w:r>
            <w:r w:rsidR="007E3531" w:rsidRPr="00060672">
              <w:rPr>
                <w:rFonts w:eastAsia="MS Mincho"/>
                <w:lang w:val="nb-NO" w:eastAsia="en-GB"/>
              </w:rPr>
              <w:t>ytme</w:t>
            </w:r>
            <w:r w:rsidR="008B7D27" w:rsidRPr="00060672">
              <w:rPr>
                <w:rFonts w:eastAsia="Calibri"/>
                <w:vertAlign w:val="superscript"/>
                <w:lang w:val="nb-NO"/>
              </w:rPr>
              <w:t xml:space="preserve">3, </w:t>
            </w:r>
            <w:r w:rsidR="007E3531" w:rsidRPr="00060672">
              <w:rPr>
                <w:lang w:val="nb-NO"/>
              </w:rPr>
              <w:t>brystsmerter</w:t>
            </w:r>
            <w:r w:rsidR="008B7D27" w:rsidRPr="00060672">
              <w:rPr>
                <w:rFonts w:eastAsia="MS Mincho"/>
                <w:vertAlign w:val="superscript"/>
                <w:lang w:val="nb-NO"/>
              </w:rPr>
              <w:t>2</w:t>
            </w:r>
            <w:r w:rsidR="007E3531" w:rsidRPr="00060672">
              <w:rPr>
                <w:lang w:val="nb-NO"/>
              </w:rPr>
              <w:t>, ø</w:t>
            </w:r>
            <w:r w:rsidR="008B7D27" w:rsidRPr="00060672">
              <w:rPr>
                <w:lang w:val="nb-NO"/>
              </w:rPr>
              <w:t>dem</w:t>
            </w:r>
            <w:r w:rsidR="008B7D27" w:rsidRPr="00060672">
              <w:rPr>
                <w:rFonts w:eastAsia="MS Mincho"/>
                <w:vertAlign w:val="superscript"/>
                <w:lang w:val="nb-NO"/>
              </w:rPr>
              <w:t>2</w:t>
            </w:r>
          </w:p>
        </w:tc>
      </w:tr>
      <w:tr w:rsidR="008B7D27" w:rsidRPr="00A3146B" w14:paraId="740B7BF1" w14:textId="77777777" w:rsidTr="00A00003">
        <w:trPr>
          <w:cantSplit/>
        </w:trPr>
        <w:tc>
          <w:tcPr>
            <w:tcW w:w="2802" w:type="dxa"/>
          </w:tcPr>
          <w:p w14:paraId="7D19C831" w14:textId="77777777" w:rsidR="008B7D27" w:rsidRPr="00532EC0" w:rsidRDefault="00226A93" w:rsidP="006F1720">
            <w:pPr>
              <w:spacing w:line="240" w:lineRule="auto"/>
              <w:rPr>
                <w:rFonts w:eastAsia="MS Mincho"/>
                <w:lang w:val="nb-NO"/>
              </w:rPr>
            </w:pPr>
            <w:r w:rsidRPr="00532EC0">
              <w:rPr>
                <w:rFonts w:eastAsia="MS Mincho"/>
                <w:lang w:val="nb-NO"/>
              </w:rPr>
              <w:t>Karsykdommer</w:t>
            </w:r>
          </w:p>
        </w:tc>
        <w:tc>
          <w:tcPr>
            <w:tcW w:w="6092" w:type="dxa"/>
          </w:tcPr>
          <w:p w14:paraId="61220CBD" w14:textId="77777777" w:rsidR="008B7D27" w:rsidRPr="00060672" w:rsidRDefault="007E3531" w:rsidP="006F1720">
            <w:pPr>
              <w:spacing w:line="240" w:lineRule="auto"/>
              <w:rPr>
                <w:rFonts w:eastAsia="MS Mincho"/>
                <w:lang w:val="nb-NO"/>
              </w:rPr>
            </w:pPr>
            <w:r w:rsidRPr="00060672">
              <w:rPr>
                <w:rFonts w:eastAsia="MS Mincho"/>
                <w:u w:val="single"/>
                <w:lang w:val="nb-NO"/>
              </w:rPr>
              <w:t>Mindre vanlige</w:t>
            </w:r>
            <w:r w:rsidR="008B7D27" w:rsidRPr="00060672">
              <w:rPr>
                <w:rFonts w:eastAsia="MS Mincho"/>
                <w:lang w:val="nb-NO"/>
              </w:rPr>
              <w:t xml:space="preserve">: </w:t>
            </w:r>
            <w:r w:rsidRPr="00060672">
              <w:rPr>
                <w:rFonts w:eastAsia="MS Mincho"/>
                <w:lang w:val="nb-NO"/>
              </w:rPr>
              <w:t xml:space="preserve">redusert </w:t>
            </w:r>
            <w:r w:rsidR="008B7D27" w:rsidRPr="004B0A12">
              <w:rPr>
                <w:rFonts w:eastAsia="MS Mincho"/>
                <w:lang w:val="nb-NO"/>
              </w:rPr>
              <w:t>blo</w:t>
            </w:r>
            <w:r w:rsidRPr="00060672">
              <w:rPr>
                <w:rFonts w:eastAsia="MS Mincho"/>
                <w:lang w:val="nb-NO"/>
              </w:rPr>
              <w:t>dtrykk</w:t>
            </w:r>
            <w:r w:rsidR="008B7D27" w:rsidRPr="00060672">
              <w:rPr>
                <w:rFonts w:eastAsia="Calibri"/>
                <w:vertAlign w:val="superscript"/>
                <w:lang w:val="nb-NO"/>
              </w:rPr>
              <w:t>1</w:t>
            </w:r>
          </w:p>
          <w:p w14:paraId="724FA21F" w14:textId="77777777" w:rsidR="008B7D27" w:rsidRPr="00060672" w:rsidRDefault="007E3531"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xml:space="preserve">: </w:t>
            </w:r>
            <w:r w:rsidR="008B7D27" w:rsidRPr="00060672">
              <w:rPr>
                <w:rFonts w:eastAsia="Calibri"/>
                <w:lang w:val="nb-NO"/>
              </w:rPr>
              <w:t>hypotens</w:t>
            </w:r>
            <w:r w:rsidRPr="00060672">
              <w:rPr>
                <w:rFonts w:eastAsia="Calibri"/>
                <w:lang w:val="nb-NO"/>
              </w:rPr>
              <w:t>j</w:t>
            </w:r>
            <w:r w:rsidR="008B7D27" w:rsidRPr="00060672">
              <w:rPr>
                <w:rFonts w:eastAsia="Calibri"/>
                <w:lang w:val="nb-NO"/>
              </w:rPr>
              <w:t>on</w:t>
            </w:r>
            <w:r w:rsidR="008B7D27" w:rsidRPr="00060672">
              <w:rPr>
                <w:rFonts w:eastAsia="MS Mincho"/>
                <w:vertAlign w:val="superscript"/>
                <w:lang w:val="nb-NO"/>
              </w:rPr>
              <w:t>2</w:t>
            </w:r>
            <w:r w:rsidR="008B7D27" w:rsidRPr="00060672">
              <w:rPr>
                <w:rFonts w:eastAsia="Calibri"/>
                <w:lang w:val="nb-NO"/>
              </w:rPr>
              <w:t>, hypertens</w:t>
            </w:r>
            <w:r w:rsidRPr="00060672">
              <w:rPr>
                <w:rFonts w:eastAsia="Calibri"/>
                <w:lang w:val="nb-NO"/>
              </w:rPr>
              <w:t>j</w:t>
            </w:r>
            <w:r w:rsidR="008B7D27" w:rsidRPr="00060672">
              <w:rPr>
                <w:rFonts w:eastAsia="Calibri"/>
                <w:lang w:val="nb-NO"/>
              </w:rPr>
              <w:t>on</w:t>
            </w:r>
            <w:r w:rsidR="008B7D27" w:rsidRPr="00060672">
              <w:rPr>
                <w:rFonts w:eastAsia="Calibri"/>
                <w:vertAlign w:val="superscript"/>
                <w:lang w:val="nb-NO"/>
              </w:rPr>
              <w:t>3</w:t>
            </w:r>
            <w:r w:rsidR="008B7D27" w:rsidRPr="00060672">
              <w:rPr>
                <w:rFonts w:eastAsia="Calibri"/>
                <w:lang w:val="nb-NO"/>
              </w:rPr>
              <w:t xml:space="preserve">, </w:t>
            </w:r>
            <w:r w:rsidR="00E60644" w:rsidRPr="00060672">
              <w:rPr>
                <w:rFonts w:eastAsia="Calibri"/>
                <w:lang w:val="nb-NO"/>
              </w:rPr>
              <w:t xml:space="preserve">økt </w:t>
            </w:r>
            <w:r w:rsidR="008B7D27" w:rsidRPr="00060672">
              <w:rPr>
                <w:rFonts w:eastAsia="MS Mincho"/>
                <w:lang w:val="nb-NO"/>
              </w:rPr>
              <w:t>blod</w:t>
            </w:r>
            <w:r w:rsidR="00E60644" w:rsidRPr="00060672">
              <w:rPr>
                <w:rFonts w:eastAsia="MS Mincho"/>
                <w:lang w:val="nb-NO"/>
              </w:rPr>
              <w:t>trykk</w:t>
            </w:r>
            <w:r w:rsidR="008B7D27" w:rsidRPr="00060672">
              <w:rPr>
                <w:rFonts w:eastAsia="Calibri"/>
                <w:vertAlign w:val="superscript"/>
                <w:lang w:val="nb-NO"/>
              </w:rPr>
              <w:t>1</w:t>
            </w:r>
            <w:r w:rsidR="008B7D27" w:rsidRPr="00060672">
              <w:rPr>
                <w:rFonts w:eastAsia="Calibri"/>
                <w:lang w:val="nb-NO"/>
              </w:rPr>
              <w:t xml:space="preserve">, </w:t>
            </w:r>
            <w:r w:rsidR="008B7D27" w:rsidRPr="00060672">
              <w:rPr>
                <w:rFonts w:eastAsia="MS Mincho"/>
                <w:lang w:val="nb-NO"/>
              </w:rPr>
              <w:t xml:space="preserve">Raynauds </w:t>
            </w:r>
            <w:r w:rsidR="00E60644" w:rsidRPr="00060672">
              <w:rPr>
                <w:rFonts w:eastAsia="MS Mincho"/>
                <w:lang w:val="nb-NO"/>
              </w:rPr>
              <w:t>fenomen</w:t>
            </w:r>
            <w:r w:rsidR="008B7D27" w:rsidRPr="00060672">
              <w:rPr>
                <w:rFonts w:eastAsia="MS Mincho"/>
                <w:vertAlign w:val="superscript"/>
                <w:lang w:val="nb-NO"/>
              </w:rPr>
              <w:t>2</w:t>
            </w:r>
            <w:r w:rsidR="008B7D27" w:rsidRPr="00060672">
              <w:rPr>
                <w:rFonts w:eastAsia="MS Mincho"/>
                <w:lang w:val="nb-NO"/>
              </w:rPr>
              <w:t xml:space="preserve">, </w:t>
            </w:r>
            <w:r w:rsidR="00E60644" w:rsidRPr="00060672">
              <w:rPr>
                <w:rFonts w:eastAsia="MS Mincho"/>
                <w:lang w:val="nb-NO"/>
              </w:rPr>
              <w:t xml:space="preserve">kalde </w:t>
            </w:r>
            <w:r w:rsidR="008B7D27" w:rsidRPr="00060672">
              <w:rPr>
                <w:rFonts w:eastAsia="MS Mincho"/>
                <w:lang w:val="nb-NO"/>
              </w:rPr>
              <w:t>h</w:t>
            </w:r>
            <w:r w:rsidR="00E60644" w:rsidRPr="00060672">
              <w:rPr>
                <w:rFonts w:eastAsia="MS Mincho"/>
                <w:lang w:val="nb-NO"/>
              </w:rPr>
              <w:t>ender og føtter</w:t>
            </w:r>
            <w:r w:rsidR="008B7D27" w:rsidRPr="00060672">
              <w:rPr>
                <w:rFonts w:eastAsia="MS Mincho"/>
                <w:vertAlign w:val="superscript"/>
                <w:lang w:val="nb-NO"/>
              </w:rPr>
              <w:t>2</w:t>
            </w:r>
          </w:p>
        </w:tc>
      </w:tr>
      <w:tr w:rsidR="008B7D27" w:rsidRPr="00A3146B" w14:paraId="3E4ACBAA" w14:textId="77777777" w:rsidTr="00A00003">
        <w:trPr>
          <w:cantSplit/>
        </w:trPr>
        <w:tc>
          <w:tcPr>
            <w:tcW w:w="2802" w:type="dxa"/>
          </w:tcPr>
          <w:p w14:paraId="779EAFFA" w14:textId="77777777" w:rsidR="008B7D27" w:rsidRPr="00532EC0" w:rsidRDefault="00226A93" w:rsidP="006F1720">
            <w:pPr>
              <w:spacing w:line="240" w:lineRule="auto"/>
              <w:rPr>
                <w:rFonts w:eastAsia="MS Mincho"/>
                <w:lang w:val="nb-NO"/>
              </w:rPr>
            </w:pPr>
            <w:r w:rsidRPr="00532EC0">
              <w:rPr>
                <w:rFonts w:eastAsia="MS Mincho"/>
                <w:lang w:val="nb-NO"/>
              </w:rPr>
              <w:t>Sykdommer i r</w:t>
            </w:r>
            <w:r w:rsidR="008B7D27" w:rsidRPr="00532EC0">
              <w:rPr>
                <w:rFonts w:eastAsia="MS Mincho"/>
                <w:lang w:val="nb-NO"/>
              </w:rPr>
              <w:t>espira</w:t>
            </w:r>
            <w:r w:rsidRPr="00532EC0">
              <w:rPr>
                <w:rFonts w:eastAsia="MS Mincho"/>
                <w:lang w:val="nb-NO"/>
              </w:rPr>
              <w:t>sjonsorganer</w:t>
            </w:r>
            <w:r w:rsidR="008B7D27" w:rsidRPr="00532EC0">
              <w:rPr>
                <w:rFonts w:eastAsia="MS Mincho"/>
                <w:lang w:val="nb-NO"/>
              </w:rPr>
              <w:t>, thora</w:t>
            </w:r>
            <w:r w:rsidRPr="00532EC0">
              <w:rPr>
                <w:rFonts w:eastAsia="MS Mincho"/>
                <w:lang w:val="nb-NO"/>
              </w:rPr>
              <w:t xml:space="preserve">x og </w:t>
            </w:r>
            <w:r w:rsidR="008B7D27" w:rsidRPr="00532EC0">
              <w:rPr>
                <w:rFonts w:eastAsia="MS Mincho"/>
                <w:lang w:val="nb-NO"/>
              </w:rPr>
              <w:t>mediasti</w:t>
            </w:r>
            <w:r w:rsidRPr="00532EC0">
              <w:rPr>
                <w:rFonts w:eastAsia="MS Mincho"/>
                <w:lang w:val="nb-NO"/>
              </w:rPr>
              <w:t>num</w:t>
            </w:r>
          </w:p>
        </w:tc>
        <w:tc>
          <w:tcPr>
            <w:tcW w:w="6092" w:type="dxa"/>
          </w:tcPr>
          <w:p w14:paraId="1DD20B86" w14:textId="77777777" w:rsidR="008B7D27" w:rsidRPr="00060672" w:rsidRDefault="00E60644" w:rsidP="006F1720">
            <w:pPr>
              <w:spacing w:line="240" w:lineRule="auto"/>
              <w:rPr>
                <w:rFonts w:eastAsia="MS Mincho"/>
                <w:lang w:val="nb-NO"/>
              </w:rPr>
            </w:pPr>
            <w:r w:rsidRPr="00060672">
              <w:rPr>
                <w:rFonts w:eastAsia="MS Mincho"/>
                <w:u w:val="single"/>
                <w:lang w:val="nb-NO"/>
              </w:rPr>
              <w:t>Mindre vanlige</w:t>
            </w:r>
            <w:r w:rsidR="008B7D27" w:rsidRPr="00060672">
              <w:rPr>
                <w:rFonts w:eastAsia="MS Mincho"/>
                <w:lang w:val="nb-NO"/>
              </w:rPr>
              <w:t xml:space="preserve">: </w:t>
            </w:r>
            <w:r w:rsidRPr="004B0A12">
              <w:rPr>
                <w:rFonts w:eastAsia="MS Mincho"/>
                <w:lang w:val="nb-NO"/>
              </w:rPr>
              <w:t>hoste</w:t>
            </w:r>
            <w:r w:rsidR="008B7D27" w:rsidRPr="00060672">
              <w:rPr>
                <w:rFonts w:eastAsia="Calibri"/>
                <w:vertAlign w:val="superscript"/>
                <w:lang w:val="nb-NO"/>
              </w:rPr>
              <w:t>1</w:t>
            </w:r>
          </w:p>
          <w:p w14:paraId="1E10D758" w14:textId="77777777" w:rsidR="00506631" w:rsidRPr="00060672" w:rsidRDefault="00506631" w:rsidP="006F1720">
            <w:pPr>
              <w:spacing w:line="240" w:lineRule="auto"/>
              <w:rPr>
                <w:rFonts w:eastAsia="MS Mincho"/>
                <w:lang w:val="nb-NO"/>
              </w:rPr>
            </w:pPr>
            <w:r w:rsidRPr="00060672">
              <w:rPr>
                <w:rFonts w:eastAsia="MS Mincho"/>
                <w:u w:val="single"/>
                <w:lang w:val="nb-NO"/>
              </w:rPr>
              <w:t>Sjeldne:</w:t>
            </w:r>
            <w:r w:rsidRPr="00060672">
              <w:rPr>
                <w:rFonts w:eastAsia="MS Mincho"/>
                <w:lang w:val="nb-NO"/>
              </w:rPr>
              <w:t xml:space="preserve"> orofaryngeal smerte</w:t>
            </w:r>
            <w:r w:rsidRPr="00060672">
              <w:rPr>
                <w:rFonts w:eastAsia="MS Mincho"/>
                <w:vertAlign w:val="superscript"/>
                <w:lang w:val="nb-NO"/>
              </w:rPr>
              <w:t>1</w:t>
            </w:r>
            <w:r w:rsidRPr="00060672">
              <w:rPr>
                <w:rFonts w:eastAsia="MS Mincho"/>
                <w:lang w:val="nb-NO"/>
              </w:rPr>
              <w:t>, rhinoré</w:t>
            </w:r>
            <w:r w:rsidRPr="00060672">
              <w:rPr>
                <w:rFonts w:eastAsia="MS Mincho"/>
                <w:vertAlign w:val="superscript"/>
                <w:lang w:val="nb-NO"/>
              </w:rPr>
              <w:t>1</w:t>
            </w:r>
          </w:p>
          <w:p w14:paraId="0721FF46" w14:textId="77777777" w:rsidR="008B7D27" w:rsidRPr="00060672" w:rsidRDefault="00E60644" w:rsidP="006F1720">
            <w:pPr>
              <w:spacing w:line="240" w:lineRule="auto"/>
              <w:rPr>
                <w:rFonts w:eastAsia="MS Mincho"/>
                <w:lang w:val="nb-NO"/>
              </w:rPr>
            </w:pPr>
            <w:r w:rsidRPr="00060672">
              <w:rPr>
                <w:rFonts w:eastAsia="MS Mincho"/>
                <w:u w:val="single"/>
                <w:lang w:val="nb-NO"/>
              </w:rPr>
              <w:t>Ikke kjent</w:t>
            </w:r>
            <w:r w:rsidR="008B7D27" w:rsidRPr="00060672">
              <w:rPr>
                <w:rFonts w:eastAsia="MS Mincho"/>
                <w:lang w:val="nb-NO"/>
              </w:rPr>
              <w:t>: b</w:t>
            </w:r>
            <w:r w:rsidRPr="00060672">
              <w:rPr>
                <w:lang w:val="nb-NO"/>
              </w:rPr>
              <w:t>ronk</w:t>
            </w:r>
            <w:r w:rsidR="008B7D27" w:rsidRPr="00060672">
              <w:rPr>
                <w:lang w:val="nb-NO"/>
              </w:rPr>
              <w:t>ospasm</w:t>
            </w:r>
            <w:r w:rsidRPr="00060672">
              <w:rPr>
                <w:lang w:val="nb-NO"/>
              </w:rPr>
              <w:t>e</w:t>
            </w:r>
            <w:r w:rsidR="008B7D27" w:rsidRPr="00060672">
              <w:rPr>
                <w:rFonts w:eastAsia="MS Mincho"/>
                <w:vertAlign w:val="superscript"/>
                <w:lang w:val="nb-NO"/>
              </w:rPr>
              <w:t>2</w:t>
            </w:r>
            <w:r w:rsidR="008B7D27" w:rsidRPr="00060672">
              <w:rPr>
                <w:lang w:val="nb-NO"/>
              </w:rPr>
              <w:t xml:space="preserve"> (</w:t>
            </w:r>
            <w:r w:rsidRPr="00060672">
              <w:rPr>
                <w:lang w:val="nb-NO"/>
              </w:rPr>
              <w:t xml:space="preserve">hovedsakelig hos </w:t>
            </w:r>
            <w:r w:rsidR="008B7D27" w:rsidRPr="00060672">
              <w:rPr>
                <w:lang w:val="nb-NO"/>
              </w:rPr>
              <w:t>pa</w:t>
            </w:r>
            <w:r w:rsidRPr="00060672">
              <w:rPr>
                <w:lang w:val="nb-NO"/>
              </w:rPr>
              <w:t>s</w:t>
            </w:r>
            <w:r w:rsidR="008B7D27" w:rsidRPr="00060672">
              <w:rPr>
                <w:lang w:val="nb-NO"/>
              </w:rPr>
              <w:t>ient</w:t>
            </w:r>
            <w:r w:rsidRPr="00060672">
              <w:rPr>
                <w:lang w:val="nb-NO"/>
              </w:rPr>
              <w:t>er</w:t>
            </w:r>
            <w:r w:rsidR="008B7D27" w:rsidRPr="00060672">
              <w:rPr>
                <w:lang w:val="nb-NO"/>
              </w:rPr>
              <w:t xml:space="preserve"> </w:t>
            </w:r>
            <w:r w:rsidRPr="00060672">
              <w:rPr>
                <w:lang w:val="nb-NO"/>
              </w:rPr>
              <w:t xml:space="preserve">med allerede eksisterende </w:t>
            </w:r>
            <w:r w:rsidR="008B7D27" w:rsidRPr="00060672">
              <w:rPr>
                <w:lang w:val="nb-NO"/>
              </w:rPr>
              <w:t>bron</w:t>
            </w:r>
            <w:r w:rsidRPr="00060672">
              <w:rPr>
                <w:lang w:val="nb-NO"/>
              </w:rPr>
              <w:t>k</w:t>
            </w:r>
            <w:r w:rsidR="008B7D27" w:rsidRPr="00060672">
              <w:rPr>
                <w:lang w:val="nb-NO"/>
              </w:rPr>
              <w:t>ospasti</w:t>
            </w:r>
            <w:r w:rsidRPr="00060672">
              <w:rPr>
                <w:lang w:val="nb-NO"/>
              </w:rPr>
              <w:t>sk</w:t>
            </w:r>
            <w:r w:rsidR="008B7D27" w:rsidRPr="00060672">
              <w:rPr>
                <w:lang w:val="nb-NO"/>
              </w:rPr>
              <w:t xml:space="preserve"> </w:t>
            </w:r>
            <w:r w:rsidRPr="00060672">
              <w:rPr>
                <w:lang w:val="nb-NO"/>
              </w:rPr>
              <w:t>sykdom</w:t>
            </w:r>
            <w:r w:rsidR="008B7D27" w:rsidRPr="00060672">
              <w:rPr>
                <w:lang w:val="nb-NO"/>
              </w:rPr>
              <w:t>)</w:t>
            </w:r>
            <w:r w:rsidR="008B7D27" w:rsidRPr="00C47E86">
              <w:rPr>
                <w:rFonts w:eastAsia="TimesNewRomanPSMT"/>
                <w:lang w:val="nb-NO"/>
              </w:rPr>
              <w:t>, dyspn</w:t>
            </w:r>
            <w:r w:rsidRPr="00C47E86">
              <w:rPr>
                <w:rFonts w:eastAsia="TimesNewRomanPSMT"/>
                <w:lang w:val="nb-NO"/>
              </w:rPr>
              <w:t>é</w:t>
            </w:r>
            <w:r w:rsidR="008B7D27" w:rsidRPr="00060672">
              <w:rPr>
                <w:rFonts w:eastAsia="Calibri"/>
                <w:vertAlign w:val="superscript"/>
                <w:lang w:val="nb-NO"/>
              </w:rPr>
              <w:t>1</w:t>
            </w:r>
            <w:r w:rsidR="008B7D27" w:rsidRPr="00C47E86">
              <w:rPr>
                <w:rFonts w:eastAsia="TimesNewRomanPSMT"/>
                <w:lang w:val="nb-NO"/>
              </w:rPr>
              <w:t xml:space="preserve">, </w:t>
            </w:r>
            <w:r w:rsidR="008B7D27" w:rsidRPr="00060672">
              <w:rPr>
                <w:rFonts w:eastAsia="MS Mincho"/>
                <w:lang w:val="nb-NO" w:eastAsia="en-GB"/>
              </w:rPr>
              <w:t>astma</w:t>
            </w:r>
            <w:r w:rsidR="008B7D27" w:rsidRPr="00060672">
              <w:rPr>
                <w:rFonts w:eastAsia="Calibri"/>
                <w:vertAlign w:val="superscript"/>
                <w:lang w:val="nb-NO"/>
              </w:rPr>
              <w:t>3</w:t>
            </w:r>
            <w:r w:rsidR="008B7D27" w:rsidRPr="00060672">
              <w:rPr>
                <w:rFonts w:eastAsia="MS Mincho"/>
                <w:lang w:val="nb-NO" w:eastAsia="en-GB"/>
              </w:rPr>
              <w:t>,</w:t>
            </w:r>
            <w:r w:rsidR="008B7D27" w:rsidRPr="004B0A12">
              <w:rPr>
                <w:rFonts w:eastAsia="MS Mincho"/>
                <w:lang w:val="nb-NO"/>
              </w:rPr>
              <w:t xml:space="preserve"> </w:t>
            </w:r>
            <w:r w:rsidR="008B7D27" w:rsidRPr="00C47E86">
              <w:rPr>
                <w:rFonts w:eastAsia="TimesNewRomanPSMT"/>
                <w:lang w:val="nb-NO"/>
              </w:rPr>
              <w:t>epista</w:t>
            </w:r>
            <w:r w:rsidRPr="00C47E86">
              <w:rPr>
                <w:rFonts w:eastAsia="TimesNewRomanPSMT"/>
                <w:lang w:val="nb-NO"/>
              </w:rPr>
              <w:t>kse</w:t>
            </w:r>
            <w:r w:rsidR="008B7D27" w:rsidRPr="00060672">
              <w:rPr>
                <w:rFonts w:eastAsia="Calibri"/>
                <w:vertAlign w:val="superscript"/>
                <w:lang w:val="nb-NO"/>
              </w:rPr>
              <w:t>1</w:t>
            </w:r>
            <w:r w:rsidR="008B7D27" w:rsidRPr="00C47E86">
              <w:rPr>
                <w:rFonts w:eastAsia="TimesNewRomanPSMT"/>
                <w:lang w:val="nb-NO"/>
              </w:rPr>
              <w:t xml:space="preserve">, </w:t>
            </w:r>
            <w:r w:rsidR="008B7D27" w:rsidRPr="00060672">
              <w:rPr>
                <w:rFonts w:eastAsia="MS Mincho"/>
                <w:lang w:val="nb-NO"/>
              </w:rPr>
              <w:t>bron</w:t>
            </w:r>
            <w:r w:rsidRPr="00060672">
              <w:rPr>
                <w:rFonts w:eastAsia="MS Mincho"/>
                <w:lang w:val="nb-NO"/>
              </w:rPr>
              <w:t>k</w:t>
            </w:r>
            <w:r w:rsidR="008B7D27" w:rsidRPr="00060672">
              <w:rPr>
                <w:rFonts w:eastAsia="MS Mincho"/>
                <w:lang w:val="nb-NO"/>
              </w:rPr>
              <w:t>ial hypera</w:t>
            </w:r>
            <w:r w:rsidRPr="004B0A12">
              <w:rPr>
                <w:rFonts w:eastAsia="MS Mincho"/>
                <w:lang w:val="nb-NO"/>
              </w:rPr>
              <w:t>k</w:t>
            </w:r>
            <w:r w:rsidR="008B7D27" w:rsidRPr="00060672">
              <w:rPr>
                <w:rFonts w:eastAsia="MS Mincho"/>
                <w:lang w:val="nb-NO"/>
              </w:rPr>
              <w:t>tivit</w:t>
            </w:r>
            <w:r w:rsidRPr="00060672">
              <w:rPr>
                <w:rFonts w:eastAsia="MS Mincho"/>
                <w:lang w:val="nb-NO"/>
              </w:rPr>
              <w:t>et</w:t>
            </w:r>
            <w:r w:rsidR="008B7D27" w:rsidRPr="00060672">
              <w:rPr>
                <w:rFonts w:eastAsia="Calibri"/>
                <w:vertAlign w:val="superscript"/>
                <w:lang w:val="nb-NO"/>
              </w:rPr>
              <w:t>3</w:t>
            </w:r>
            <w:r w:rsidR="008B7D27" w:rsidRPr="00060672">
              <w:rPr>
                <w:rFonts w:eastAsia="MS Mincho"/>
                <w:lang w:val="nb-NO"/>
              </w:rPr>
              <w:t>, irrit</w:t>
            </w:r>
            <w:r w:rsidRPr="00060672">
              <w:rPr>
                <w:rFonts w:eastAsia="MS Mincho"/>
                <w:lang w:val="nb-NO"/>
              </w:rPr>
              <w:t>ert hals</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tett nese</w:t>
            </w:r>
            <w:r w:rsidR="008B7D27" w:rsidRPr="00060672">
              <w:rPr>
                <w:rFonts w:eastAsia="Calibri"/>
                <w:vertAlign w:val="superscript"/>
                <w:lang w:val="nb-NO"/>
              </w:rPr>
              <w:t>3</w:t>
            </w:r>
            <w:r w:rsidR="008B7D27" w:rsidRPr="00060672">
              <w:rPr>
                <w:rFonts w:eastAsia="MS Mincho"/>
                <w:lang w:val="nb-NO"/>
              </w:rPr>
              <w:t xml:space="preserve">, </w:t>
            </w:r>
            <w:r w:rsidR="009F5BCF" w:rsidRPr="00060672">
              <w:rPr>
                <w:rFonts w:eastAsia="MS Mincho"/>
                <w:lang w:val="nb-NO"/>
              </w:rPr>
              <w:t>tetthet i øvre luftveier</w:t>
            </w:r>
            <w:r w:rsidR="008B7D27" w:rsidRPr="00060672">
              <w:rPr>
                <w:rFonts w:eastAsia="Calibri"/>
                <w:vertAlign w:val="superscript"/>
                <w:lang w:val="nb-NO"/>
              </w:rPr>
              <w:t>3</w:t>
            </w:r>
            <w:r w:rsidR="008B7D27" w:rsidRPr="00060672">
              <w:rPr>
                <w:rFonts w:eastAsia="MS Mincho"/>
                <w:lang w:val="nb-NO"/>
              </w:rPr>
              <w:t>, postnasal</w:t>
            </w:r>
            <w:r w:rsidR="009F5BCF" w:rsidRPr="00060672">
              <w:rPr>
                <w:rFonts w:eastAsia="MS Mincho"/>
                <w:lang w:val="nb-NO"/>
              </w:rPr>
              <w:t>t</w:t>
            </w:r>
            <w:r w:rsidR="008B7D27" w:rsidRPr="00060672">
              <w:rPr>
                <w:rFonts w:eastAsia="MS Mincho"/>
                <w:lang w:val="nb-NO"/>
              </w:rPr>
              <w:t xml:space="preserve"> dr</w:t>
            </w:r>
            <w:r w:rsidR="009F5BCF" w:rsidRPr="00060672">
              <w:rPr>
                <w:rFonts w:eastAsia="MS Mincho"/>
                <w:lang w:val="nb-NO"/>
              </w:rPr>
              <w:t>yp</w:t>
            </w:r>
            <w:r w:rsidR="008B7D27" w:rsidRPr="00060672">
              <w:rPr>
                <w:rFonts w:eastAsia="MS Mincho"/>
                <w:lang w:val="nb-NO"/>
              </w:rPr>
              <w:t>p</w:t>
            </w:r>
            <w:r w:rsidR="008B7D27" w:rsidRPr="00060672">
              <w:rPr>
                <w:rFonts w:eastAsia="Calibri"/>
                <w:vertAlign w:val="superscript"/>
                <w:lang w:val="nb-NO"/>
              </w:rPr>
              <w:t>3</w:t>
            </w:r>
            <w:r w:rsidR="008B7D27" w:rsidRPr="00060672">
              <w:rPr>
                <w:rFonts w:eastAsia="MS Mincho"/>
                <w:lang w:val="nb-NO"/>
              </w:rPr>
              <w:t xml:space="preserve">, </w:t>
            </w:r>
            <w:r w:rsidR="009F5BCF" w:rsidRPr="00060672">
              <w:rPr>
                <w:rFonts w:eastAsia="MS Mincho"/>
                <w:lang w:val="nb-NO"/>
              </w:rPr>
              <w:t>nys</w:t>
            </w:r>
            <w:r w:rsidR="00AB38D3" w:rsidRPr="00060672">
              <w:rPr>
                <w:rFonts w:eastAsia="MS Mincho"/>
                <w:lang w:val="nb-NO"/>
              </w:rPr>
              <w:t>i</w:t>
            </w:r>
            <w:r w:rsidR="008B7D27" w:rsidRPr="00060672">
              <w:rPr>
                <w:rFonts w:eastAsia="MS Mincho"/>
                <w:lang w:val="nb-NO"/>
              </w:rPr>
              <w:t>ng</w:t>
            </w:r>
            <w:r w:rsidR="008B7D27" w:rsidRPr="00060672">
              <w:rPr>
                <w:rFonts w:eastAsia="Calibri"/>
                <w:vertAlign w:val="superscript"/>
                <w:lang w:val="nb-NO"/>
              </w:rPr>
              <w:t>3</w:t>
            </w:r>
            <w:r w:rsidR="008B7D27" w:rsidRPr="00060672">
              <w:rPr>
                <w:rFonts w:eastAsia="MS Mincho"/>
                <w:lang w:val="nb-NO"/>
              </w:rPr>
              <w:t xml:space="preserve">, </w:t>
            </w:r>
            <w:r w:rsidR="009F5BCF" w:rsidRPr="00060672">
              <w:rPr>
                <w:rFonts w:eastAsia="MS Mincho"/>
                <w:lang w:val="nb-NO"/>
              </w:rPr>
              <w:t>tørr nese</w:t>
            </w:r>
            <w:r w:rsidR="008B7D27" w:rsidRPr="00060672">
              <w:rPr>
                <w:rFonts w:eastAsia="Calibri"/>
                <w:vertAlign w:val="superscript"/>
                <w:lang w:val="nb-NO"/>
              </w:rPr>
              <w:t>3</w:t>
            </w:r>
          </w:p>
        </w:tc>
      </w:tr>
      <w:tr w:rsidR="008B7D27" w:rsidRPr="00A3146B" w14:paraId="209E28D4"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56740B2E" w14:textId="77777777" w:rsidR="008B7D27" w:rsidRPr="00532EC0" w:rsidRDefault="008B7D27" w:rsidP="006F1720">
            <w:pPr>
              <w:spacing w:line="240" w:lineRule="auto"/>
              <w:rPr>
                <w:rFonts w:eastAsia="MS Mincho"/>
                <w:lang w:val="nb-NO"/>
              </w:rPr>
            </w:pPr>
            <w:r w:rsidRPr="00532EC0">
              <w:rPr>
                <w:rFonts w:eastAsia="MS Mincho"/>
                <w:lang w:val="nb-NO"/>
              </w:rPr>
              <w:t>Gastrointestinal</w:t>
            </w:r>
            <w:r w:rsidR="00226A93" w:rsidRPr="00532EC0">
              <w:rPr>
                <w:rFonts w:eastAsia="MS Mincho"/>
                <w:lang w:val="nb-NO"/>
              </w:rPr>
              <w:t>e</w:t>
            </w:r>
            <w:r w:rsidRPr="00532EC0">
              <w:rPr>
                <w:rFonts w:eastAsia="MS Mincho"/>
                <w:lang w:val="nb-NO"/>
              </w:rPr>
              <w:t xml:space="preserve"> </w:t>
            </w:r>
            <w:r w:rsidR="00226A93" w:rsidRPr="00532EC0">
              <w:rPr>
                <w:rFonts w:eastAsia="MS Mincho"/>
                <w:lang w:val="nb-NO"/>
              </w:rPr>
              <w:t>sykdommer</w:t>
            </w:r>
          </w:p>
        </w:tc>
        <w:tc>
          <w:tcPr>
            <w:tcW w:w="6092" w:type="dxa"/>
            <w:tcBorders>
              <w:top w:val="single" w:sz="4" w:space="0" w:color="auto"/>
              <w:left w:val="single" w:sz="4" w:space="0" w:color="auto"/>
              <w:bottom w:val="single" w:sz="4" w:space="0" w:color="auto"/>
              <w:right w:val="single" w:sz="4" w:space="0" w:color="auto"/>
            </w:tcBorders>
          </w:tcPr>
          <w:p w14:paraId="3CDDB60F" w14:textId="77777777" w:rsidR="008B7D27" w:rsidRPr="00060672" w:rsidRDefault="00E14426"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Pr="00060672">
              <w:rPr>
                <w:rFonts w:eastAsia="MS Mincho"/>
                <w:lang w:val="nb-NO" w:eastAsia="en-GB"/>
              </w:rPr>
              <w:t>oppkast</w:t>
            </w:r>
            <w:r w:rsidR="008B7D27" w:rsidRPr="004B0A1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eastAsia="en-GB"/>
              </w:rPr>
              <w:t>,</w:t>
            </w:r>
            <w:r w:rsidR="008B7D27" w:rsidRPr="00060672">
              <w:rPr>
                <w:rFonts w:eastAsia="MS Mincho"/>
                <w:lang w:val="nb-NO"/>
              </w:rPr>
              <w:t xml:space="preserve"> </w:t>
            </w:r>
            <w:r w:rsidRPr="00060672">
              <w:rPr>
                <w:rFonts w:eastAsia="MS Mincho"/>
                <w:lang w:val="nb-NO"/>
              </w:rPr>
              <w:t>smerter i øvre del av magen</w:t>
            </w:r>
            <w:r w:rsidR="008B7D27" w:rsidRPr="00060672">
              <w:rPr>
                <w:rFonts w:eastAsia="Calibri"/>
                <w:vertAlign w:val="superscript"/>
                <w:lang w:val="nb-NO"/>
              </w:rPr>
              <w:t>1</w:t>
            </w:r>
            <w:r w:rsidR="008B7D27" w:rsidRPr="00060672">
              <w:rPr>
                <w:rFonts w:eastAsia="MS Mincho"/>
                <w:lang w:val="nb-NO"/>
              </w:rPr>
              <w:t xml:space="preserve">, </w:t>
            </w:r>
            <w:r w:rsidRPr="00060672">
              <w:rPr>
                <w:lang w:val="nb-NO"/>
              </w:rPr>
              <w:t>magesmerter</w:t>
            </w:r>
            <w:r w:rsidR="008B7D27" w:rsidRPr="00060672">
              <w:rPr>
                <w:rFonts w:eastAsia="MS Mincho"/>
                <w:vertAlign w:val="superscript"/>
                <w:lang w:val="nb-NO"/>
              </w:rPr>
              <w:t>2</w:t>
            </w:r>
            <w:r w:rsidR="008B7D27" w:rsidRPr="00060672">
              <w:rPr>
                <w:lang w:val="nb-NO"/>
              </w:rPr>
              <w:t xml:space="preserve">, </w:t>
            </w:r>
            <w:r w:rsidR="008B7D27" w:rsidRPr="00060672">
              <w:rPr>
                <w:rFonts w:eastAsia="MS Mincho"/>
                <w:lang w:val="nb-NO"/>
              </w:rPr>
              <w:t>diar</w:t>
            </w:r>
            <w:r w:rsidRPr="00060672">
              <w:rPr>
                <w:rFonts w:eastAsia="MS Mincho"/>
                <w:lang w:val="nb-NO"/>
              </w:rPr>
              <w:t>é</w:t>
            </w:r>
            <w:r w:rsidR="008B7D27" w:rsidRPr="00060672">
              <w:rPr>
                <w:rFonts w:eastAsia="Calibri"/>
                <w:vertAlign w:val="superscript"/>
                <w:lang w:val="nb-NO"/>
              </w:rPr>
              <w:t>1</w:t>
            </w:r>
            <w:r w:rsidR="008B7D27" w:rsidRPr="00060672">
              <w:rPr>
                <w:rFonts w:eastAsia="MS Mincho"/>
                <w:lang w:val="nb-NO"/>
              </w:rPr>
              <w:t xml:space="preserve">, </w:t>
            </w:r>
            <w:r w:rsidRPr="00060672">
              <w:rPr>
                <w:rFonts w:eastAsia="MS Mincho"/>
                <w:lang w:val="nb-NO"/>
              </w:rPr>
              <w:t>tørr munn</w:t>
            </w:r>
            <w:r w:rsidR="008B7D27" w:rsidRPr="00060672">
              <w:rPr>
                <w:rFonts w:eastAsia="Calibri"/>
                <w:vertAlign w:val="superscript"/>
                <w:lang w:val="nb-NO"/>
              </w:rPr>
              <w:t>1</w:t>
            </w:r>
            <w:r w:rsidR="008B7D27" w:rsidRPr="00060672">
              <w:rPr>
                <w:rFonts w:eastAsia="MS Mincho"/>
                <w:lang w:val="nb-NO"/>
              </w:rPr>
              <w:t>,</w:t>
            </w:r>
            <w:r w:rsidR="008B7D27" w:rsidRPr="00060672">
              <w:rPr>
                <w:rFonts w:eastAsia="Calibri"/>
                <w:vertAlign w:val="superscript"/>
                <w:lang w:val="nb-NO"/>
              </w:rPr>
              <w:t xml:space="preserve"> </w:t>
            </w:r>
            <w:r w:rsidRPr="00060672">
              <w:rPr>
                <w:rFonts w:eastAsia="MS Mincho"/>
                <w:lang w:val="nb-NO"/>
              </w:rPr>
              <w:t>kvalme</w:t>
            </w:r>
            <w:r w:rsidR="008B7D27" w:rsidRPr="00060672">
              <w:rPr>
                <w:rFonts w:eastAsia="Calibri"/>
                <w:vertAlign w:val="superscript"/>
                <w:lang w:val="nb-NO"/>
              </w:rPr>
              <w:t>1</w:t>
            </w:r>
            <w:r w:rsidR="008B7D27" w:rsidRPr="00060672">
              <w:rPr>
                <w:rFonts w:eastAsia="Calibri"/>
                <w:lang w:val="nb-NO"/>
              </w:rPr>
              <w:t xml:space="preserve">, </w:t>
            </w:r>
            <w:r w:rsidRPr="00060672">
              <w:rPr>
                <w:rFonts w:eastAsia="MS Mincho"/>
                <w:lang w:val="nb-NO"/>
              </w:rPr>
              <w:t>ø</w:t>
            </w:r>
            <w:r w:rsidR="008B7D27" w:rsidRPr="00060672">
              <w:rPr>
                <w:rFonts w:eastAsia="MS Mincho"/>
                <w:lang w:val="nb-NO"/>
              </w:rPr>
              <w:t>so</w:t>
            </w:r>
            <w:r w:rsidRPr="00060672">
              <w:rPr>
                <w:rFonts w:eastAsia="MS Mincho"/>
                <w:lang w:val="nb-NO"/>
              </w:rPr>
              <w:t>f</w:t>
            </w:r>
            <w:r w:rsidR="008B7D27" w:rsidRPr="00060672">
              <w:rPr>
                <w:rFonts w:eastAsia="MS Mincho"/>
                <w:lang w:val="nb-NO"/>
              </w:rPr>
              <w:t>agi</w:t>
            </w:r>
            <w:r w:rsidR="008B7D27" w:rsidRPr="00060672">
              <w:rPr>
                <w:rFonts w:eastAsia="Calibri"/>
                <w:vertAlign w:val="superscript"/>
                <w:lang w:val="nb-NO"/>
              </w:rPr>
              <w:t>3</w:t>
            </w:r>
            <w:r w:rsidR="008B7D27" w:rsidRPr="00060672">
              <w:rPr>
                <w:rFonts w:eastAsia="MS Mincho"/>
                <w:lang w:val="nb-NO"/>
              </w:rPr>
              <w:t>, dyspepsi</w:t>
            </w:r>
            <w:r w:rsidR="008B7D27" w:rsidRPr="00060672">
              <w:rPr>
                <w:rFonts w:eastAsia="MS Mincho"/>
                <w:vertAlign w:val="superscript"/>
                <w:lang w:val="nb-NO"/>
              </w:rPr>
              <w:t>2,</w:t>
            </w:r>
            <w:r w:rsidR="008B7D27" w:rsidRPr="00060672">
              <w:rPr>
                <w:rFonts w:eastAsia="Calibri"/>
                <w:vertAlign w:val="superscript"/>
                <w:lang w:val="nb-NO"/>
              </w:rPr>
              <w:t>3</w:t>
            </w:r>
            <w:r w:rsidR="008B7D27" w:rsidRPr="00060672">
              <w:rPr>
                <w:rFonts w:eastAsia="MS Mincho"/>
                <w:lang w:val="nb-NO"/>
              </w:rPr>
              <w:t>, abdominal</w:t>
            </w:r>
            <w:r w:rsidRPr="00060672">
              <w:rPr>
                <w:rFonts w:eastAsia="MS Mincho"/>
                <w:lang w:val="nb-NO"/>
              </w:rPr>
              <w:t>t</w:t>
            </w:r>
            <w:r w:rsidR="008B7D27" w:rsidRPr="00060672">
              <w:rPr>
                <w:rFonts w:eastAsia="MS Mincho"/>
                <w:lang w:val="nb-NO"/>
              </w:rPr>
              <w:t xml:space="preserve"> </w:t>
            </w:r>
            <w:r w:rsidRPr="00060672">
              <w:rPr>
                <w:rFonts w:eastAsia="MS Mincho"/>
                <w:lang w:val="nb-NO"/>
              </w:rPr>
              <w:t>ubehag</w:t>
            </w:r>
            <w:r w:rsidR="008B7D27" w:rsidRPr="00060672">
              <w:rPr>
                <w:rFonts w:eastAsia="Calibri"/>
                <w:vertAlign w:val="superscript"/>
                <w:lang w:val="nb-NO"/>
              </w:rPr>
              <w:t>3</w:t>
            </w:r>
            <w:r w:rsidR="008B7D27" w:rsidRPr="00060672">
              <w:rPr>
                <w:rFonts w:eastAsia="MS Mincho"/>
                <w:lang w:val="nb-NO"/>
              </w:rPr>
              <w:t xml:space="preserve">, </w:t>
            </w:r>
            <w:r w:rsidR="00481EFB" w:rsidRPr="00060672">
              <w:rPr>
                <w:rFonts w:eastAsia="MS Mincho"/>
                <w:lang w:val="nb-NO"/>
              </w:rPr>
              <w:t xml:space="preserve">mageubehag, </w:t>
            </w:r>
            <w:r w:rsidRPr="00060672">
              <w:rPr>
                <w:rFonts w:eastAsia="MS Mincho"/>
                <w:lang w:val="nb-NO"/>
              </w:rPr>
              <w:t>hyppige tarmbevegelser</w:t>
            </w:r>
            <w:r w:rsidR="008B7D27" w:rsidRPr="00060672">
              <w:rPr>
                <w:rFonts w:eastAsia="Calibri"/>
                <w:vertAlign w:val="superscript"/>
                <w:lang w:val="nb-NO"/>
              </w:rPr>
              <w:t>3</w:t>
            </w:r>
            <w:r w:rsidR="008B7D27" w:rsidRPr="00060672">
              <w:rPr>
                <w:rFonts w:eastAsia="MS Mincho"/>
                <w:lang w:val="nb-NO"/>
              </w:rPr>
              <w:t xml:space="preserve">, </w:t>
            </w:r>
            <w:r w:rsidRPr="00060672">
              <w:rPr>
                <w:lang w:val="nb-NO"/>
              </w:rPr>
              <w:t>gastrointestinale sykdommer</w:t>
            </w:r>
            <w:r w:rsidR="008B7D27" w:rsidRPr="00060672">
              <w:rPr>
                <w:rFonts w:eastAsia="Calibri"/>
                <w:vertAlign w:val="superscript"/>
                <w:lang w:val="nb-NO"/>
              </w:rPr>
              <w:t>3</w:t>
            </w:r>
            <w:r w:rsidR="008B7D27" w:rsidRPr="00060672">
              <w:rPr>
                <w:rFonts w:eastAsia="MS Mincho"/>
                <w:lang w:val="nb-NO"/>
              </w:rPr>
              <w:t>, oral hypoestesi</w:t>
            </w:r>
            <w:r w:rsidR="008B7D27" w:rsidRPr="00060672">
              <w:rPr>
                <w:rFonts w:eastAsia="Calibri"/>
                <w:vertAlign w:val="superscript"/>
                <w:lang w:val="nb-NO"/>
              </w:rPr>
              <w:t>3</w:t>
            </w:r>
            <w:r w:rsidRPr="00060672">
              <w:rPr>
                <w:rFonts w:eastAsia="MS Mincho"/>
                <w:lang w:val="nb-NO"/>
              </w:rPr>
              <w:t>, oral par</w:t>
            </w:r>
            <w:r w:rsidR="008B7D27" w:rsidRPr="00060672">
              <w:rPr>
                <w:rFonts w:eastAsia="MS Mincho"/>
                <w:lang w:val="nb-NO"/>
              </w:rPr>
              <w:t>estesi</w:t>
            </w:r>
            <w:r w:rsidR="008B7D27" w:rsidRPr="00060672">
              <w:rPr>
                <w:rFonts w:eastAsia="Calibri"/>
                <w:vertAlign w:val="superscript"/>
                <w:lang w:val="nb-NO"/>
              </w:rPr>
              <w:t>3</w:t>
            </w:r>
            <w:r w:rsidR="008B7D27" w:rsidRPr="00060672">
              <w:rPr>
                <w:rFonts w:eastAsia="MS Mincho"/>
                <w:lang w:val="nb-NO"/>
              </w:rPr>
              <w:t>, flatulen</w:t>
            </w:r>
            <w:r w:rsidRPr="00060672">
              <w:rPr>
                <w:rFonts w:eastAsia="MS Mincho"/>
                <w:lang w:val="nb-NO"/>
              </w:rPr>
              <w:t>s</w:t>
            </w:r>
            <w:r w:rsidR="008B7D27" w:rsidRPr="00060672">
              <w:rPr>
                <w:rFonts w:eastAsia="Calibri"/>
                <w:vertAlign w:val="superscript"/>
                <w:lang w:val="nb-NO"/>
              </w:rPr>
              <w:t>3</w:t>
            </w:r>
          </w:p>
        </w:tc>
      </w:tr>
      <w:tr w:rsidR="008B7D27" w:rsidRPr="00532EC0" w14:paraId="21EBA8EA"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6E911C83" w14:textId="77777777" w:rsidR="008B7D27" w:rsidRPr="00532EC0" w:rsidRDefault="00226A93" w:rsidP="006F1720">
            <w:pPr>
              <w:spacing w:line="240" w:lineRule="auto"/>
              <w:rPr>
                <w:rFonts w:eastAsia="MS Mincho"/>
                <w:lang w:val="nb-NO"/>
              </w:rPr>
            </w:pPr>
            <w:r w:rsidRPr="00532EC0">
              <w:rPr>
                <w:rFonts w:eastAsia="MS Mincho"/>
                <w:lang w:val="nb-NO" w:eastAsia="en-GB"/>
              </w:rPr>
              <w:t>Sykdommer i lever- og galleveier</w:t>
            </w:r>
          </w:p>
        </w:tc>
        <w:tc>
          <w:tcPr>
            <w:tcW w:w="6092" w:type="dxa"/>
            <w:tcBorders>
              <w:top w:val="single" w:sz="4" w:space="0" w:color="auto"/>
              <w:left w:val="single" w:sz="4" w:space="0" w:color="auto"/>
              <w:bottom w:val="single" w:sz="4" w:space="0" w:color="auto"/>
              <w:right w:val="single" w:sz="4" w:space="0" w:color="auto"/>
            </w:tcBorders>
          </w:tcPr>
          <w:p w14:paraId="4FFFC314" w14:textId="77777777" w:rsidR="008B7D27" w:rsidRPr="00060672" w:rsidRDefault="009616DE"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Pr="00060672">
              <w:rPr>
                <w:rFonts w:eastAsia="MS Mincho"/>
                <w:lang w:val="nb-NO"/>
              </w:rPr>
              <w:t>u</w:t>
            </w:r>
            <w:r w:rsidR="008B7D27" w:rsidRPr="004B0A12">
              <w:rPr>
                <w:rFonts w:eastAsia="MS Mincho"/>
                <w:lang w:val="nb-NO" w:eastAsia="en-GB"/>
              </w:rPr>
              <w:t>normal l</w:t>
            </w:r>
            <w:r w:rsidRPr="00060672">
              <w:rPr>
                <w:rFonts w:eastAsia="MS Mincho"/>
                <w:lang w:val="nb-NO" w:eastAsia="en-GB"/>
              </w:rPr>
              <w:t>e</w:t>
            </w:r>
            <w:r w:rsidR="008B7D27" w:rsidRPr="00060672">
              <w:rPr>
                <w:rFonts w:eastAsia="MS Mincho"/>
                <w:lang w:val="nb-NO" w:eastAsia="en-GB"/>
              </w:rPr>
              <w:t>verfun</w:t>
            </w:r>
            <w:r w:rsidRPr="00060672">
              <w:rPr>
                <w:rFonts w:eastAsia="MS Mincho"/>
                <w:lang w:val="nb-NO" w:eastAsia="en-GB"/>
              </w:rPr>
              <w:t>ksj</w:t>
            </w:r>
            <w:r w:rsidR="008B7D27" w:rsidRPr="00060672">
              <w:rPr>
                <w:rFonts w:eastAsia="MS Mincho"/>
                <w:lang w:val="nb-NO" w:eastAsia="en-GB"/>
              </w:rPr>
              <w:t>on</w:t>
            </w:r>
            <w:r w:rsidRPr="00060672">
              <w:rPr>
                <w:rFonts w:eastAsia="MS Mincho"/>
                <w:lang w:val="nb-NO" w:eastAsia="en-GB"/>
              </w:rPr>
              <w:t>s</w:t>
            </w:r>
            <w:r w:rsidR="008B7D27" w:rsidRPr="00060672">
              <w:rPr>
                <w:rFonts w:eastAsia="MS Mincho"/>
                <w:lang w:val="nb-NO" w:eastAsia="en-GB"/>
              </w:rPr>
              <w:t>test</w:t>
            </w:r>
            <w:r w:rsidR="008B7D27" w:rsidRPr="00060672">
              <w:rPr>
                <w:rFonts w:eastAsia="Calibri"/>
                <w:vertAlign w:val="superscript"/>
                <w:lang w:val="nb-NO"/>
              </w:rPr>
              <w:t>3</w:t>
            </w:r>
          </w:p>
        </w:tc>
      </w:tr>
      <w:tr w:rsidR="008B7D27" w:rsidRPr="00A3146B" w14:paraId="4EFFB0A9"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68BBD9E5" w14:textId="77777777" w:rsidR="008B7D27" w:rsidRPr="00532EC0" w:rsidRDefault="00FB33E8" w:rsidP="006F1720">
            <w:pPr>
              <w:spacing w:line="240" w:lineRule="auto"/>
              <w:rPr>
                <w:rFonts w:eastAsia="MS Mincho"/>
                <w:lang w:val="nb-NO"/>
              </w:rPr>
            </w:pPr>
            <w:r w:rsidRPr="00532EC0">
              <w:rPr>
                <w:rFonts w:eastAsia="MS Mincho"/>
                <w:lang w:val="nb-NO"/>
              </w:rPr>
              <w:lastRenderedPageBreak/>
              <w:t>Hud- og underhudssykdommer</w:t>
            </w:r>
          </w:p>
        </w:tc>
        <w:tc>
          <w:tcPr>
            <w:tcW w:w="6092" w:type="dxa"/>
            <w:tcBorders>
              <w:top w:val="single" w:sz="4" w:space="0" w:color="auto"/>
              <w:left w:val="single" w:sz="4" w:space="0" w:color="auto"/>
              <w:bottom w:val="single" w:sz="4" w:space="0" w:color="auto"/>
              <w:right w:val="single" w:sz="4" w:space="0" w:color="auto"/>
            </w:tcBorders>
          </w:tcPr>
          <w:p w14:paraId="09A30B93" w14:textId="2142B365" w:rsidR="008B7D27" w:rsidRPr="00060672" w:rsidRDefault="009616DE" w:rsidP="006F1720">
            <w:pPr>
              <w:spacing w:line="240" w:lineRule="auto"/>
              <w:rPr>
                <w:rFonts w:eastAsia="MS Mincho"/>
                <w:u w:val="single"/>
                <w:vertAlign w:val="superscript"/>
                <w:lang w:val="nb-NO"/>
              </w:rPr>
            </w:pPr>
            <w:r w:rsidRPr="00060672">
              <w:rPr>
                <w:rFonts w:eastAsia="MS Mincho"/>
                <w:u w:val="single"/>
                <w:lang w:val="nb-NO"/>
              </w:rPr>
              <w:t>Ikke kjent</w:t>
            </w:r>
            <w:r w:rsidR="008B7D27" w:rsidRPr="00060672">
              <w:rPr>
                <w:rFonts w:eastAsia="MS Mincho"/>
                <w:lang w:val="nb-NO"/>
              </w:rPr>
              <w:t xml:space="preserve">: </w:t>
            </w:r>
            <w:r w:rsidR="00860CFF" w:rsidRPr="00F92954">
              <w:rPr>
                <w:lang w:val="nb-NO"/>
              </w:rPr>
              <w:t>Stevens-Johnsons syndrom (SJS)/toksisk epidermal nekrolyse (TEN) (se pkt. 4.4),</w:t>
            </w:r>
            <w:r w:rsidR="00860CFF">
              <w:rPr>
                <w:lang w:val="nb-NO"/>
              </w:rPr>
              <w:t xml:space="preserve"> </w:t>
            </w:r>
            <w:r w:rsidR="008B7D27" w:rsidRPr="00060672">
              <w:rPr>
                <w:rFonts w:eastAsia="MS Mincho"/>
                <w:lang w:val="nb-NO"/>
              </w:rPr>
              <w:t>urti</w:t>
            </w:r>
            <w:r w:rsidRPr="00060672">
              <w:rPr>
                <w:rFonts w:eastAsia="MS Mincho"/>
                <w:lang w:val="nb-NO"/>
              </w:rPr>
              <w:t>k</w:t>
            </w:r>
            <w:r w:rsidR="008B7D27" w:rsidRPr="00060672">
              <w:rPr>
                <w:rFonts w:eastAsia="MS Mincho"/>
                <w:lang w:val="nb-NO"/>
              </w:rPr>
              <w:t>aria</w:t>
            </w:r>
            <w:r w:rsidR="008B7D27" w:rsidRPr="004B0A12">
              <w:rPr>
                <w:rFonts w:eastAsia="Calibri"/>
                <w:vertAlign w:val="superscript"/>
                <w:lang w:val="nb-NO"/>
              </w:rPr>
              <w:t>3</w:t>
            </w:r>
            <w:r w:rsidR="008B7D27" w:rsidRPr="004B0A12">
              <w:rPr>
                <w:rFonts w:eastAsia="MS Mincho"/>
                <w:lang w:val="nb-NO"/>
              </w:rPr>
              <w:t>, ma</w:t>
            </w:r>
            <w:r w:rsidRPr="00060672">
              <w:rPr>
                <w:rFonts w:eastAsia="MS Mincho"/>
                <w:lang w:val="nb-NO"/>
              </w:rPr>
              <w:t>k</w:t>
            </w:r>
            <w:r w:rsidR="008B7D27" w:rsidRPr="00060672">
              <w:rPr>
                <w:rFonts w:eastAsia="MS Mincho"/>
                <w:lang w:val="nb-NO"/>
              </w:rPr>
              <w:t>ulopapul</w:t>
            </w:r>
            <w:r w:rsidRPr="00060672">
              <w:rPr>
                <w:rFonts w:eastAsia="MS Mincho"/>
                <w:lang w:val="nb-NO"/>
              </w:rPr>
              <w:t>ært utslett</w:t>
            </w:r>
            <w:r w:rsidR="008B7D27" w:rsidRPr="00060672">
              <w:rPr>
                <w:rFonts w:eastAsia="Calibri"/>
                <w:vertAlign w:val="superscript"/>
                <w:lang w:val="nb-NO"/>
              </w:rPr>
              <w:t>3</w:t>
            </w:r>
            <w:r w:rsidR="008B7D27" w:rsidRPr="00060672">
              <w:rPr>
                <w:rFonts w:eastAsia="MS Mincho"/>
                <w:lang w:val="nb-NO"/>
              </w:rPr>
              <w:t>, generalise</w:t>
            </w:r>
            <w:r w:rsidRPr="00060672">
              <w:rPr>
                <w:rFonts w:eastAsia="MS Mincho"/>
                <w:lang w:val="nb-NO"/>
              </w:rPr>
              <w:t>rt</w:t>
            </w:r>
            <w:r w:rsidR="008B7D27" w:rsidRPr="00060672">
              <w:rPr>
                <w:rFonts w:eastAsia="MS Mincho"/>
                <w:lang w:val="nb-NO"/>
              </w:rPr>
              <w:t xml:space="preserve"> pruritus</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stram hud</w:t>
            </w:r>
            <w:r w:rsidR="008B7D27" w:rsidRPr="00060672">
              <w:rPr>
                <w:rFonts w:eastAsia="Calibri"/>
                <w:vertAlign w:val="superscript"/>
                <w:lang w:val="nb-NO"/>
              </w:rPr>
              <w:t>3</w:t>
            </w:r>
            <w:r w:rsidR="008B7D27" w:rsidRPr="00060672">
              <w:rPr>
                <w:rFonts w:eastAsia="MS Mincho"/>
                <w:lang w:val="nb-NO"/>
              </w:rPr>
              <w:t xml:space="preserve">, </w:t>
            </w:r>
            <w:r w:rsidR="008B7D27" w:rsidRPr="00060672">
              <w:rPr>
                <w:rFonts w:eastAsia="MS Mincho"/>
                <w:lang w:val="nb-NO" w:eastAsia="en-GB"/>
              </w:rPr>
              <w:t>dermatit</w:t>
            </w:r>
            <w:r w:rsidRPr="00060672">
              <w:rPr>
                <w:rFonts w:eastAsia="MS Mincho"/>
                <w:lang w:val="nb-NO" w:eastAsia="en-GB"/>
              </w:rPr>
              <w:t>t</w:t>
            </w:r>
            <w:r w:rsidR="008B7D27" w:rsidRPr="00060672">
              <w:rPr>
                <w:rFonts w:eastAsia="Calibri"/>
                <w:vertAlign w:val="superscript"/>
                <w:lang w:val="nb-NO"/>
              </w:rPr>
              <w:t>3</w:t>
            </w:r>
            <w:r w:rsidR="008B7D27" w:rsidRPr="00060672">
              <w:rPr>
                <w:rFonts w:eastAsia="MS Mincho"/>
                <w:lang w:val="nb-NO" w:eastAsia="en-GB"/>
              </w:rPr>
              <w:t>, a</w:t>
            </w:r>
            <w:r w:rsidR="008B7D27" w:rsidRPr="00060672">
              <w:rPr>
                <w:rFonts w:eastAsia="MS Mincho"/>
                <w:lang w:val="nb-NO"/>
              </w:rPr>
              <w:t>lope</w:t>
            </w:r>
            <w:r w:rsidRPr="00060672">
              <w:rPr>
                <w:rFonts w:eastAsia="MS Mincho"/>
                <w:lang w:val="nb-NO"/>
              </w:rPr>
              <w:t>si</w:t>
            </w:r>
            <w:r w:rsidR="008B7D27" w:rsidRPr="00060672">
              <w:rPr>
                <w:rFonts w:eastAsia="Calibri"/>
                <w:vertAlign w:val="superscript"/>
                <w:lang w:val="nb-NO"/>
              </w:rPr>
              <w:t>1</w:t>
            </w:r>
            <w:r w:rsidR="008B7D27" w:rsidRPr="00060672">
              <w:rPr>
                <w:rFonts w:eastAsia="MS Mincho"/>
                <w:lang w:val="nb-NO"/>
              </w:rPr>
              <w:t xml:space="preserve">, </w:t>
            </w:r>
            <w:r w:rsidR="008B7D27" w:rsidRPr="00060672">
              <w:rPr>
                <w:lang w:val="nb-NO"/>
              </w:rPr>
              <w:t>psoriasi</w:t>
            </w:r>
            <w:r w:rsidRPr="00060672">
              <w:rPr>
                <w:lang w:val="nb-NO"/>
              </w:rPr>
              <w:t>slignende utslett elle</w:t>
            </w:r>
            <w:r w:rsidR="008B7D27" w:rsidRPr="00060672">
              <w:rPr>
                <w:lang w:val="nb-NO"/>
              </w:rPr>
              <w:t xml:space="preserve">r </w:t>
            </w:r>
            <w:r w:rsidRPr="00060672">
              <w:rPr>
                <w:lang w:val="nb-NO"/>
              </w:rPr>
              <w:t xml:space="preserve">forverring av </w:t>
            </w:r>
            <w:r w:rsidR="008B7D27" w:rsidRPr="00060672">
              <w:rPr>
                <w:lang w:val="nb-NO"/>
              </w:rPr>
              <w:t>psoriasis</w:t>
            </w:r>
            <w:r w:rsidR="008B7D27" w:rsidRPr="00060672">
              <w:rPr>
                <w:rFonts w:eastAsia="MS Mincho"/>
                <w:vertAlign w:val="superscript"/>
                <w:lang w:val="nb-NO"/>
              </w:rPr>
              <w:t>2</w:t>
            </w:r>
            <w:r w:rsidR="008B7D27" w:rsidRPr="00060672">
              <w:rPr>
                <w:lang w:val="nb-NO"/>
              </w:rPr>
              <w:t xml:space="preserve">, </w:t>
            </w:r>
            <w:r w:rsidRPr="00060672">
              <w:rPr>
                <w:lang w:val="nb-NO"/>
              </w:rPr>
              <w:t>utslett</w:t>
            </w:r>
            <w:r w:rsidR="008B7D27" w:rsidRPr="00060672">
              <w:rPr>
                <w:rFonts w:eastAsia="Calibri"/>
                <w:vertAlign w:val="superscript"/>
                <w:lang w:val="nb-NO"/>
              </w:rPr>
              <w:t>1</w:t>
            </w:r>
            <w:r w:rsidR="008B7D27" w:rsidRPr="00060672">
              <w:rPr>
                <w:rFonts w:eastAsia="MS Mincho"/>
                <w:lang w:val="nb-NO"/>
              </w:rPr>
              <w:t>, erytem</w:t>
            </w:r>
            <w:r w:rsidR="008B7D27" w:rsidRPr="00060672">
              <w:rPr>
                <w:rFonts w:eastAsia="MS Mincho"/>
                <w:vertAlign w:val="superscript"/>
                <w:lang w:val="nb-NO"/>
              </w:rPr>
              <w:t>1</w:t>
            </w:r>
          </w:p>
        </w:tc>
      </w:tr>
      <w:tr w:rsidR="008B7D27" w:rsidRPr="00A3146B" w14:paraId="552C1C0E"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42292E51" w14:textId="77777777" w:rsidR="008B7D27" w:rsidRPr="00532EC0" w:rsidRDefault="00FB33E8" w:rsidP="006F1720">
            <w:pPr>
              <w:spacing w:line="240" w:lineRule="auto"/>
              <w:rPr>
                <w:rFonts w:eastAsia="MS Mincho"/>
                <w:lang w:val="nb-NO"/>
              </w:rPr>
            </w:pPr>
            <w:r w:rsidRPr="00532EC0">
              <w:rPr>
                <w:rFonts w:eastAsia="MS Mincho"/>
                <w:lang w:val="nb-NO"/>
              </w:rPr>
              <w:t>Sykdommer i muskler, bindevev og skjelett</w:t>
            </w:r>
          </w:p>
        </w:tc>
        <w:tc>
          <w:tcPr>
            <w:tcW w:w="6092" w:type="dxa"/>
            <w:tcBorders>
              <w:top w:val="single" w:sz="4" w:space="0" w:color="auto"/>
              <w:left w:val="single" w:sz="4" w:space="0" w:color="auto"/>
              <w:bottom w:val="single" w:sz="4" w:space="0" w:color="auto"/>
              <w:right w:val="single" w:sz="4" w:space="0" w:color="auto"/>
            </w:tcBorders>
          </w:tcPr>
          <w:p w14:paraId="40E2BAFC" w14:textId="77777777" w:rsidR="008B7D27" w:rsidRPr="00060672" w:rsidRDefault="007D71DB"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008B7D27" w:rsidRPr="00060672">
              <w:rPr>
                <w:rFonts w:eastAsia="MS Mincho"/>
                <w:lang w:val="nb-NO" w:eastAsia="en-GB"/>
              </w:rPr>
              <w:t>myalgi</w:t>
            </w:r>
            <w:r w:rsidR="008B7D27" w:rsidRPr="00060672">
              <w:rPr>
                <w:rFonts w:eastAsia="MS Mincho"/>
                <w:vertAlign w:val="superscript"/>
                <w:lang w:val="nb-NO"/>
              </w:rPr>
              <w:t>1</w:t>
            </w:r>
            <w:r w:rsidR="008B7D27" w:rsidRPr="004B0A12">
              <w:rPr>
                <w:rFonts w:eastAsia="MS Mincho"/>
                <w:vertAlign w:val="subscript"/>
                <w:lang w:val="nb-NO"/>
              </w:rPr>
              <w:t>,</w:t>
            </w:r>
            <w:r w:rsidR="008B7D27" w:rsidRPr="004B0A12">
              <w:rPr>
                <w:rFonts w:eastAsia="MS Mincho"/>
                <w:vertAlign w:val="superscript"/>
                <w:lang w:val="nb-NO"/>
              </w:rPr>
              <w:t xml:space="preserve"> </w:t>
            </w:r>
            <w:r w:rsidRPr="00060672">
              <w:rPr>
                <w:rFonts w:eastAsia="MS Mincho"/>
                <w:lang w:val="nb-NO"/>
              </w:rPr>
              <w:t>muskelkramper</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eastAsia="en-GB"/>
              </w:rPr>
              <w:t>leddsmerter</w:t>
            </w:r>
            <w:r w:rsidR="008B7D27" w:rsidRPr="00060672">
              <w:rPr>
                <w:rFonts w:eastAsia="Calibri"/>
                <w:vertAlign w:val="superscript"/>
                <w:lang w:val="nb-NO"/>
              </w:rPr>
              <w:t>3</w:t>
            </w:r>
            <w:r w:rsidR="008B7D27" w:rsidRPr="00060672">
              <w:rPr>
                <w:rFonts w:eastAsia="MS Mincho"/>
                <w:lang w:val="nb-NO" w:eastAsia="en-GB"/>
              </w:rPr>
              <w:t xml:space="preserve">, </w:t>
            </w:r>
            <w:r w:rsidRPr="00060672">
              <w:rPr>
                <w:rFonts w:eastAsia="MS Mincho"/>
                <w:lang w:val="nb-NO"/>
              </w:rPr>
              <w:t>ry</w:t>
            </w:r>
            <w:r w:rsidR="00481EFB" w:rsidRPr="00060672">
              <w:rPr>
                <w:rFonts w:eastAsia="MS Mincho"/>
                <w:lang w:val="nb-NO"/>
              </w:rPr>
              <w:t>g</w:t>
            </w:r>
            <w:r w:rsidRPr="00060672">
              <w:rPr>
                <w:rFonts w:eastAsia="MS Mincho"/>
                <w:lang w:val="nb-NO"/>
              </w:rPr>
              <w:t>gsmerter</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eastAsia="en-GB"/>
              </w:rPr>
              <w:t xml:space="preserve">smerter i </w:t>
            </w:r>
            <w:r w:rsidR="008B7D27" w:rsidRPr="00060672">
              <w:rPr>
                <w:rFonts w:eastAsia="MS Mincho"/>
                <w:lang w:val="nb-NO" w:eastAsia="en-GB"/>
              </w:rPr>
              <w:t>e</w:t>
            </w:r>
            <w:r w:rsidRPr="00060672">
              <w:rPr>
                <w:rFonts w:eastAsia="MS Mincho"/>
                <w:lang w:val="nb-NO" w:eastAsia="en-GB"/>
              </w:rPr>
              <w:t>ks</w:t>
            </w:r>
            <w:r w:rsidR="008B7D27" w:rsidRPr="00060672">
              <w:rPr>
                <w:rFonts w:eastAsia="MS Mincho"/>
                <w:lang w:val="nb-NO" w:eastAsia="en-GB"/>
              </w:rPr>
              <w:t>tremit</w:t>
            </w:r>
            <w:r w:rsidRPr="00060672">
              <w:rPr>
                <w:rFonts w:eastAsia="MS Mincho"/>
                <w:lang w:val="nb-NO" w:eastAsia="en-GB"/>
              </w:rPr>
              <w:t>eter</w:t>
            </w:r>
            <w:r w:rsidR="008B7D27" w:rsidRPr="00060672">
              <w:rPr>
                <w:rFonts w:eastAsia="Calibri"/>
                <w:vertAlign w:val="superscript"/>
                <w:lang w:val="nb-NO"/>
              </w:rPr>
              <w:t>3</w:t>
            </w:r>
          </w:p>
        </w:tc>
      </w:tr>
      <w:tr w:rsidR="008B7D27" w:rsidRPr="00E972BD" w14:paraId="283EC679"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183D1C01" w14:textId="77777777" w:rsidR="008B7D27" w:rsidRPr="00532EC0" w:rsidRDefault="00776EE7" w:rsidP="006F1720">
            <w:pPr>
              <w:spacing w:line="240" w:lineRule="auto"/>
              <w:rPr>
                <w:rFonts w:eastAsia="MS Mincho"/>
                <w:lang w:val="nb-NO"/>
              </w:rPr>
            </w:pPr>
            <w:r w:rsidRPr="00532EC0">
              <w:rPr>
                <w:rFonts w:eastAsia="MS Mincho"/>
                <w:lang w:val="nb-NO"/>
              </w:rPr>
              <w:t>Sykdommer i nyre og urinveier</w:t>
            </w:r>
          </w:p>
        </w:tc>
        <w:tc>
          <w:tcPr>
            <w:tcW w:w="6092" w:type="dxa"/>
            <w:tcBorders>
              <w:top w:val="single" w:sz="4" w:space="0" w:color="auto"/>
              <w:left w:val="single" w:sz="4" w:space="0" w:color="auto"/>
              <w:bottom w:val="single" w:sz="4" w:space="0" w:color="auto"/>
              <w:right w:val="single" w:sz="4" w:space="0" w:color="auto"/>
            </w:tcBorders>
          </w:tcPr>
          <w:p w14:paraId="7B6820CF" w14:textId="77777777" w:rsidR="00506631" w:rsidRPr="00060672" w:rsidRDefault="00506631" w:rsidP="006F1720">
            <w:pPr>
              <w:spacing w:line="240" w:lineRule="auto"/>
              <w:rPr>
                <w:rFonts w:eastAsia="MS Mincho"/>
                <w:lang w:val="nb-NO"/>
              </w:rPr>
            </w:pPr>
            <w:r w:rsidRPr="00060672">
              <w:rPr>
                <w:rFonts w:eastAsia="MS Mincho"/>
                <w:u w:val="single"/>
                <w:lang w:val="nb-NO"/>
              </w:rPr>
              <w:t>Mindre vanlige:</w:t>
            </w:r>
            <w:r w:rsidRPr="00060672">
              <w:rPr>
                <w:rFonts w:eastAsia="MS Mincho"/>
                <w:lang w:val="nb-NO"/>
              </w:rPr>
              <w:t xml:space="preserve"> blod i urinen</w:t>
            </w:r>
            <w:r w:rsidRPr="00060672">
              <w:rPr>
                <w:rFonts w:eastAsia="MS Mincho"/>
                <w:vertAlign w:val="superscript"/>
                <w:lang w:val="nb-NO"/>
              </w:rPr>
              <w:t>1</w:t>
            </w:r>
          </w:p>
          <w:p w14:paraId="64BFAC38" w14:textId="77777777" w:rsidR="008B7D27" w:rsidRPr="00060672" w:rsidRDefault="007D71DB" w:rsidP="006F1720">
            <w:pPr>
              <w:spacing w:line="240" w:lineRule="auto"/>
              <w:rPr>
                <w:rFonts w:eastAsia="MS Mincho"/>
                <w:u w:val="single"/>
                <w:lang w:val="nb-NO"/>
              </w:rPr>
            </w:pPr>
            <w:r w:rsidRPr="004B0A12">
              <w:rPr>
                <w:rFonts w:eastAsia="MS Mincho"/>
                <w:u w:val="single"/>
                <w:lang w:val="nb-NO"/>
              </w:rPr>
              <w:t>Ikke kjent</w:t>
            </w:r>
            <w:r w:rsidR="008B7D27" w:rsidRPr="004B0A12">
              <w:rPr>
                <w:rFonts w:eastAsia="MS Mincho"/>
                <w:lang w:val="nb-NO"/>
              </w:rPr>
              <w:t xml:space="preserve">: </w:t>
            </w:r>
            <w:r w:rsidRPr="00060672">
              <w:rPr>
                <w:rFonts w:eastAsia="MS Mincho"/>
                <w:lang w:val="nb-NO"/>
              </w:rPr>
              <w:t>nyresmerter</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eastAsia="en-GB"/>
              </w:rPr>
              <w:t>hyppig urinlating</w:t>
            </w:r>
            <w:r w:rsidR="008B7D27" w:rsidRPr="00060672">
              <w:rPr>
                <w:rFonts w:eastAsia="Calibri"/>
                <w:vertAlign w:val="superscript"/>
                <w:lang w:val="nb-NO"/>
              </w:rPr>
              <w:t>3</w:t>
            </w:r>
          </w:p>
        </w:tc>
      </w:tr>
      <w:tr w:rsidR="008B7D27" w:rsidRPr="00A3146B" w14:paraId="667BF7C5"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0B50D98A" w14:textId="77777777" w:rsidR="008B7D27" w:rsidRPr="00532EC0" w:rsidRDefault="00776EE7" w:rsidP="006F1720">
            <w:pPr>
              <w:spacing w:line="240" w:lineRule="auto"/>
              <w:rPr>
                <w:rFonts w:eastAsia="MS Mincho"/>
                <w:lang w:val="nb-NO"/>
              </w:rPr>
            </w:pPr>
            <w:r w:rsidRPr="00532EC0">
              <w:rPr>
                <w:rFonts w:eastAsia="MS Mincho"/>
                <w:lang w:val="nb-NO"/>
              </w:rPr>
              <w:t>Lidelser i kjønnsorganer og brystsykdommer</w:t>
            </w:r>
          </w:p>
        </w:tc>
        <w:tc>
          <w:tcPr>
            <w:tcW w:w="6092" w:type="dxa"/>
            <w:tcBorders>
              <w:top w:val="single" w:sz="4" w:space="0" w:color="auto"/>
              <w:left w:val="single" w:sz="4" w:space="0" w:color="auto"/>
              <w:bottom w:val="single" w:sz="4" w:space="0" w:color="auto"/>
              <w:right w:val="single" w:sz="4" w:space="0" w:color="auto"/>
            </w:tcBorders>
          </w:tcPr>
          <w:p w14:paraId="37B644D9" w14:textId="77777777" w:rsidR="008B7D27" w:rsidRPr="00060672" w:rsidRDefault="007D71DB"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ere</w:t>
            </w:r>
            <w:r w:rsidRPr="00060672">
              <w:rPr>
                <w:rFonts w:eastAsia="MS Mincho"/>
                <w:lang w:val="nb-NO"/>
              </w:rPr>
              <w:t>ksjonssvikt</w:t>
            </w:r>
            <w:r w:rsidR="008B7D27" w:rsidRPr="00060672">
              <w:rPr>
                <w:rFonts w:eastAsia="Calibri"/>
                <w:vertAlign w:val="superscript"/>
                <w:lang w:val="nb-NO"/>
              </w:rPr>
              <w:t>3</w:t>
            </w:r>
            <w:r w:rsidR="008B7D27" w:rsidRPr="004B0A12">
              <w:rPr>
                <w:rFonts w:eastAsia="MS Mincho"/>
                <w:lang w:val="nb-NO"/>
              </w:rPr>
              <w:t>, se</w:t>
            </w:r>
            <w:r w:rsidRPr="004B0A12">
              <w:rPr>
                <w:rFonts w:eastAsia="MS Mincho"/>
                <w:lang w:val="nb-NO"/>
              </w:rPr>
              <w:t>ksuel</w:t>
            </w:r>
            <w:r w:rsidR="008B7D27" w:rsidRPr="00060672">
              <w:rPr>
                <w:rFonts w:eastAsia="MS Mincho"/>
                <w:lang w:val="nb-NO"/>
              </w:rPr>
              <w:t>l dysfun</w:t>
            </w:r>
            <w:r w:rsidRPr="00060672">
              <w:rPr>
                <w:rFonts w:eastAsia="MS Mincho"/>
                <w:lang w:val="nb-NO"/>
              </w:rPr>
              <w:t>ksj</w:t>
            </w:r>
            <w:r w:rsidR="008B7D27" w:rsidRPr="00060672">
              <w:rPr>
                <w:rFonts w:eastAsia="MS Mincho"/>
                <w:lang w:val="nb-NO"/>
              </w:rPr>
              <w:t>on</w:t>
            </w:r>
            <w:r w:rsidR="008B7D27" w:rsidRPr="00060672">
              <w:rPr>
                <w:rFonts w:eastAsia="MS Mincho"/>
                <w:vertAlign w:val="superscript"/>
                <w:lang w:val="nb-NO"/>
              </w:rPr>
              <w:t>2</w:t>
            </w:r>
            <w:r w:rsidR="008B7D27" w:rsidRPr="00060672">
              <w:rPr>
                <w:rFonts w:eastAsia="MS Mincho"/>
                <w:lang w:val="nb-NO"/>
              </w:rPr>
              <w:t xml:space="preserve">, </w:t>
            </w:r>
            <w:r w:rsidRPr="00060672">
              <w:rPr>
                <w:rFonts w:eastAsia="MS Mincho"/>
                <w:lang w:val="nb-NO"/>
              </w:rPr>
              <w:t xml:space="preserve">redusert </w:t>
            </w:r>
            <w:r w:rsidR="008B7D27" w:rsidRPr="00060672">
              <w:rPr>
                <w:rFonts w:eastAsia="MS Mincho"/>
                <w:lang w:val="nb-NO"/>
              </w:rPr>
              <w:t>libido</w:t>
            </w:r>
            <w:r w:rsidR="008B7D27" w:rsidRPr="00060672">
              <w:rPr>
                <w:rFonts w:eastAsia="MS Mincho"/>
                <w:vertAlign w:val="superscript"/>
                <w:lang w:val="nb-NO"/>
              </w:rPr>
              <w:t>2</w:t>
            </w:r>
          </w:p>
        </w:tc>
      </w:tr>
      <w:tr w:rsidR="008B7D27" w:rsidRPr="00A3146B" w14:paraId="3714BBA7" w14:textId="77777777" w:rsidTr="00A00003">
        <w:trPr>
          <w:cantSplit/>
        </w:trPr>
        <w:tc>
          <w:tcPr>
            <w:tcW w:w="2802" w:type="dxa"/>
            <w:tcBorders>
              <w:top w:val="single" w:sz="4" w:space="0" w:color="auto"/>
              <w:left w:val="single" w:sz="4" w:space="0" w:color="auto"/>
              <w:bottom w:val="single" w:sz="4" w:space="0" w:color="auto"/>
              <w:right w:val="single" w:sz="4" w:space="0" w:color="auto"/>
            </w:tcBorders>
          </w:tcPr>
          <w:p w14:paraId="3CDD3096" w14:textId="77777777" w:rsidR="008B7D27" w:rsidRPr="00532EC0" w:rsidRDefault="008B7D27" w:rsidP="006F1720">
            <w:pPr>
              <w:spacing w:line="240" w:lineRule="auto"/>
              <w:rPr>
                <w:rFonts w:eastAsia="MS Mincho"/>
                <w:lang w:val="nb-NO"/>
              </w:rPr>
            </w:pPr>
            <w:r w:rsidRPr="00532EC0">
              <w:rPr>
                <w:rFonts w:eastAsia="MS Mincho"/>
                <w:lang w:val="nb-NO"/>
              </w:rPr>
              <w:t>Gener</w:t>
            </w:r>
            <w:r w:rsidR="00776EE7" w:rsidRPr="00532EC0">
              <w:rPr>
                <w:rFonts w:eastAsia="MS Mincho"/>
                <w:lang w:val="nb-NO"/>
              </w:rPr>
              <w:t xml:space="preserve">elle lidelser og reaksjoner på </w:t>
            </w:r>
            <w:r w:rsidRPr="00532EC0">
              <w:rPr>
                <w:rFonts w:eastAsia="MS Mincho"/>
                <w:lang w:val="nb-NO"/>
              </w:rPr>
              <w:t>administra</w:t>
            </w:r>
            <w:r w:rsidR="00776EE7" w:rsidRPr="00532EC0">
              <w:rPr>
                <w:rFonts w:eastAsia="MS Mincho"/>
                <w:lang w:val="nb-NO"/>
              </w:rPr>
              <w:t>sjonsstedet</w:t>
            </w:r>
          </w:p>
        </w:tc>
        <w:tc>
          <w:tcPr>
            <w:tcW w:w="6092" w:type="dxa"/>
            <w:tcBorders>
              <w:top w:val="single" w:sz="4" w:space="0" w:color="auto"/>
              <w:left w:val="single" w:sz="4" w:space="0" w:color="auto"/>
              <w:bottom w:val="single" w:sz="4" w:space="0" w:color="auto"/>
              <w:right w:val="single" w:sz="4" w:space="0" w:color="auto"/>
            </w:tcBorders>
          </w:tcPr>
          <w:p w14:paraId="0C9DB32D" w14:textId="77777777" w:rsidR="00506631" w:rsidRPr="004B0A12" w:rsidRDefault="00506631" w:rsidP="006F1720">
            <w:pPr>
              <w:spacing w:line="240" w:lineRule="auto"/>
              <w:rPr>
                <w:rFonts w:eastAsia="MS Mincho"/>
                <w:lang w:val="nb-NO"/>
              </w:rPr>
            </w:pPr>
            <w:r w:rsidRPr="00060672">
              <w:rPr>
                <w:rFonts w:eastAsia="MS Mincho"/>
                <w:u w:val="single"/>
                <w:lang w:val="nb-NO"/>
              </w:rPr>
              <w:t>Mindre vanlige</w:t>
            </w:r>
            <w:r w:rsidRPr="00060672">
              <w:rPr>
                <w:rFonts w:eastAsia="MS Mincho"/>
                <w:lang w:val="nb-NO"/>
              </w:rPr>
              <w:t xml:space="preserve">: </w:t>
            </w:r>
            <w:r w:rsidRPr="00060672">
              <w:rPr>
                <w:rFonts w:eastAsia="MS Mincho"/>
                <w:lang w:val="nb-NO" w:eastAsia="en-GB"/>
              </w:rPr>
              <w:t>malaise</w:t>
            </w:r>
            <w:r w:rsidRPr="00060672">
              <w:rPr>
                <w:rFonts w:eastAsia="MS Mincho"/>
                <w:u w:val="single"/>
                <w:vertAlign w:val="superscript"/>
                <w:lang w:val="nb-NO"/>
              </w:rPr>
              <w:t>1</w:t>
            </w:r>
          </w:p>
          <w:p w14:paraId="18EF802B" w14:textId="77777777" w:rsidR="008B7D27" w:rsidRPr="00060672" w:rsidRDefault="007D71DB" w:rsidP="006F1720">
            <w:pPr>
              <w:spacing w:line="240" w:lineRule="auto"/>
              <w:rPr>
                <w:rFonts w:eastAsia="MS Mincho"/>
                <w:u w:val="single"/>
                <w:lang w:val="nb-NO"/>
              </w:rPr>
            </w:pPr>
            <w:r w:rsidRPr="00060672">
              <w:rPr>
                <w:rFonts w:eastAsia="MS Mincho"/>
                <w:u w:val="single"/>
                <w:lang w:val="nb-NO"/>
              </w:rPr>
              <w:t>Ikke kjent</w:t>
            </w:r>
            <w:r w:rsidR="008B7D27" w:rsidRPr="00060672">
              <w:rPr>
                <w:rFonts w:eastAsia="MS Mincho"/>
                <w:lang w:val="nb-NO"/>
              </w:rPr>
              <w:t xml:space="preserve">: </w:t>
            </w:r>
            <w:r w:rsidRPr="00060672">
              <w:rPr>
                <w:rFonts w:eastAsia="MS Mincho"/>
                <w:lang w:val="nb-NO"/>
              </w:rPr>
              <w:t>brystsmerter</w:t>
            </w:r>
            <w:r w:rsidR="008B7D27" w:rsidRPr="00060672">
              <w:rPr>
                <w:rFonts w:eastAsia="MS Mincho"/>
                <w:vertAlign w:val="superscript"/>
                <w:lang w:val="nb-NO"/>
              </w:rPr>
              <w:t>1</w:t>
            </w:r>
            <w:r w:rsidR="008B7D27" w:rsidRPr="00060672">
              <w:rPr>
                <w:rFonts w:eastAsia="MS Mincho"/>
                <w:lang w:val="nb-NO"/>
              </w:rPr>
              <w:t xml:space="preserve">, </w:t>
            </w:r>
            <w:r w:rsidRPr="00060672">
              <w:rPr>
                <w:rFonts w:eastAsia="MS Mincho"/>
                <w:lang w:val="nb-NO"/>
              </w:rPr>
              <w:t>smerter</w:t>
            </w:r>
            <w:r w:rsidR="008B7D27" w:rsidRPr="00060672">
              <w:rPr>
                <w:rFonts w:eastAsia="Calibri"/>
                <w:vertAlign w:val="superscript"/>
                <w:lang w:val="nb-NO"/>
              </w:rPr>
              <w:t>3</w:t>
            </w:r>
            <w:r w:rsidR="008B7D27" w:rsidRPr="00060672">
              <w:rPr>
                <w:rFonts w:eastAsia="MS Mincho"/>
                <w:lang w:val="nb-NO"/>
              </w:rPr>
              <w:t xml:space="preserve">, </w:t>
            </w:r>
            <w:r w:rsidRPr="00060672">
              <w:rPr>
                <w:rFonts w:eastAsia="MS Mincho"/>
                <w:lang w:val="nb-NO"/>
              </w:rPr>
              <w:t>tretthet</w:t>
            </w:r>
            <w:r w:rsidR="008B7D27" w:rsidRPr="00060672">
              <w:rPr>
                <w:rFonts w:eastAsia="MS Mincho"/>
                <w:vertAlign w:val="superscript"/>
                <w:lang w:val="nb-NO"/>
              </w:rPr>
              <w:t>1</w:t>
            </w:r>
            <w:r w:rsidR="008B7D27" w:rsidRPr="00060672">
              <w:rPr>
                <w:rFonts w:eastAsia="MS Mincho"/>
                <w:lang w:val="nb-NO"/>
              </w:rPr>
              <w:t>, asteni</w:t>
            </w:r>
            <w:r w:rsidR="008B7D27" w:rsidRPr="00060672">
              <w:rPr>
                <w:rFonts w:eastAsia="Calibri"/>
                <w:vertAlign w:val="superscript"/>
                <w:lang w:val="nb-NO"/>
              </w:rPr>
              <w:t>2,3</w:t>
            </w:r>
            <w:r w:rsidR="008B7D27" w:rsidRPr="00060672">
              <w:rPr>
                <w:rFonts w:eastAsia="MS Mincho"/>
                <w:lang w:val="nb-NO"/>
              </w:rPr>
              <w:t xml:space="preserve">, </w:t>
            </w:r>
            <w:r w:rsidR="00184F1B" w:rsidRPr="00060672">
              <w:rPr>
                <w:rFonts w:eastAsia="MS Mincho"/>
                <w:lang w:val="nb-NO"/>
              </w:rPr>
              <w:t>ubehag i brystet</w:t>
            </w:r>
            <w:r w:rsidR="008B7D27" w:rsidRPr="00060672">
              <w:rPr>
                <w:rFonts w:eastAsia="Calibri"/>
                <w:vertAlign w:val="superscript"/>
                <w:lang w:val="nb-NO"/>
              </w:rPr>
              <w:t>3</w:t>
            </w:r>
            <w:r w:rsidR="008B7D27" w:rsidRPr="00060672">
              <w:rPr>
                <w:rFonts w:eastAsia="MS Mincho"/>
                <w:lang w:val="nb-NO"/>
              </w:rPr>
              <w:t xml:space="preserve">, </w:t>
            </w:r>
            <w:r w:rsidR="00184F1B" w:rsidRPr="00060672">
              <w:rPr>
                <w:rFonts w:eastAsia="MS Mincho"/>
                <w:lang w:val="nb-NO"/>
              </w:rPr>
              <w:t>nervøs følelse</w:t>
            </w:r>
            <w:r w:rsidR="008B7D27" w:rsidRPr="00060672">
              <w:rPr>
                <w:rFonts w:eastAsia="Calibri"/>
                <w:vertAlign w:val="superscript"/>
                <w:lang w:val="nb-NO"/>
              </w:rPr>
              <w:t>3</w:t>
            </w:r>
            <w:r w:rsidR="008B7D27" w:rsidRPr="00060672">
              <w:rPr>
                <w:rFonts w:eastAsia="MS Mincho"/>
                <w:lang w:val="nb-NO"/>
              </w:rPr>
              <w:t>, irritabilit</w:t>
            </w:r>
            <w:r w:rsidR="00184F1B" w:rsidRPr="00060672">
              <w:rPr>
                <w:rFonts w:eastAsia="MS Mincho"/>
                <w:lang w:val="nb-NO"/>
              </w:rPr>
              <w:t>et</w:t>
            </w:r>
            <w:r w:rsidR="008B7D27" w:rsidRPr="00060672">
              <w:rPr>
                <w:rFonts w:eastAsia="Calibri"/>
                <w:vertAlign w:val="superscript"/>
                <w:lang w:val="nb-NO"/>
              </w:rPr>
              <w:t>3</w:t>
            </w:r>
            <w:r w:rsidR="008B7D27" w:rsidRPr="00060672">
              <w:rPr>
                <w:rFonts w:eastAsia="MS Mincho"/>
                <w:lang w:val="nb-NO"/>
              </w:rPr>
              <w:t xml:space="preserve">, </w:t>
            </w:r>
            <w:r w:rsidR="008B7D27" w:rsidRPr="00060672">
              <w:rPr>
                <w:rFonts w:eastAsia="MS Mincho"/>
                <w:lang w:val="nb-NO" w:eastAsia="en-GB"/>
              </w:rPr>
              <w:t>peri</w:t>
            </w:r>
            <w:r w:rsidR="00184F1B" w:rsidRPr="00060672">
              <w:rPr>
                <w:rFonts w:eastAsia="MS Mincho"/>
                <w:lang w:val="nb-NO" w:eastAsia="en-GB"/>
              </w:rPr>
              <w:t>f</w:t>
            </w:r>
            <w:r w:rsidR="008B7D27" w:rsidRPr="00060672">
              <w:rPr>
                <w:rFonts w:eastAsia="MS Mincho"/>
                <w:lang w:val="nb-NO" w:eastAsia="en-GB"/>
              </w:rPr>
              <w:t>er</w:t>
            </w:r>
            <w:r w:rsidR="00184F1B" w:rsidRPr="00060672">
              <w:rPr>
                <w:rFonts w:eastAsia="MS Mincho"/>
                <w:lang w:val="nb-NO" w:eastAsia="en-GB"/>
              </w:rPr>
              <w:t>t</w:t>
            </w:r>
            <w:r w:rsidR="008B7D27" w:rsidRPr="00060672">
              <w:rPr>
                <w:rFonts w:eastAsia="MS Mincho"/>
                <w:lang w:val="nb-NO" w:eastAsia="en-GB"/>
              </w:rPr>
              <w:t xml:space="preserve"> </w:t>
            </w:r>
            <w:r w:rsidR="00184F1B" w:rsidRPr="00060672">
              <w:rPr>
                <w:rFonts w:eastAsia="MS Mincho"/>
                <w:lang w:val="nb-NO" w:eastAsia="en-GB"/>
              </w:rPr>
              <w:t>ø</w:t>
            </w:r>
            <w:r w:rsidR="008B7D27" w:rsidRPr="00060672">
              <w:rPr>
                <w:rFonts w:eastAsia="MS Mincho"/>
                <w:lang w:val="nb-NO" w:eastAsia="en-GB"/>
              </w:rPr>
              <w:t>dem</w:t>
            </w:r>
            <w:r w:rsidR="008B7D27" w:rsidRPr="00060672">
              <w:rPr>
                <w:rFonts w:eastAsia="Calibri"/>
                <w:vertAlign w:val="superscript"/>
                <w:lang w:val="nb-NO"/>
              </w:rPr>
              <w:t>3</w:t>
            </w:r>
            <w:r w:rsidR="008B7D27" w:rsidRPr="00060672">
              <w:rPr>
                <w:rFonts w:eastAsia="MS Mincho"/>
                <w:lang w:val="nb-NO" w:eastAsia="en-GB"/>
              </w:rPr>
              <w:t xml:space="preserve">, </w:t>
            </w:r>
            <w:r w:rsidR="00184F1B" w:rsidRPr="00060672">
              <w:rPr>
                <w:rFonts w:eastAsia="MS Mincho"/>
                <w:lang w:val="nb-NO" w:eastAsia="en-GB"/>
              </w:rPr>
              <w:t>legemiddelrester</w:t>
            </w:r>
            <w:r w:rsidR="008B7D27" w:rsidRPr="00060672">
              <w:rPr>
                <w:rFonts w:eastAsia="Calibri"/>
                <w:vertAlign w:val="superscript"/>
                <w:lang w:val="nb-NO"/>
              </w:rPr>
              <w:t>3</w:t>
            </w:r>
          </w:p>
        </w:tc>
      </w:tr>
      <w:tr w:rsidR="008B7D27" w:rsidRPr="00A3146B" w14:paraId="2AE54A1F" w14:textId="77777777" w:rsidTr="00A00003">
        <w:trPr>
          <w:cantSplit/>
        </w:trPr>
        <w:tc>
          <w:tcPr>
            <w:tcW w:w="2802" w:type="dxa"/>
          </w:tcPr>
          <w:p w14:paraId="316FBAD4" w14:textId="77777777" w:rsidR="008B7D27" w:rsidRPr="00532EC0" w:rsidRDefault="00776EE7" w:rsidP="006F1720">
            <w:pPr>
              <w:spacing w:line="240" w:lineRule="auto"/>
              <w:rPr>
                <w:rFonts w:eastAsia="MS Mincho"/>
                <w:lang w:val="nb-NO"/>
              </w:rPr>
            </w:pPr>
            <w:r w:rsidRPr="00532EC0">
              <w:rPr>
                <w:rFonts w:eastAsia="MS Mincho"/>
                <w:lang w:val="nb-NO"/>
              </w:rPr>
              <w:t>Undersøkelser</w:t>
            </w:r>
          </w:p>
        </w:tc>
        <w:tc>
          <w:tcPr>
            <w:tcW w:w="6092" w:type="dxa"/>
          </w:tcPr>
          <w:p w14:paraId="265F2398" w14:textId="77777777" w:rsidR="008B7D27" w:rsidRPr="00060672" w:rsidRDefault="00184F1B" w:rsidP="006F1720">
            <w:pPr>
              <w:spacing w:line="240" w:lineRule="auto"/>
              <w:rPr>
                <w:rFonts w:eastAsia="MS Mincho"/>
                <w:u w:val="single"/>
                <w:lang w:val="nb-NO"/>
              </w:rPr>
            </w:pPr>
            <w:r w:rsidRPr="00060672">
              <w:rPr>
                <w:rFonts w:eastAsia="MS Mincho"/>
                <w:u w:val="single"/>
                <w:lang w:val="nb-NO"/>
              </w:rPr>
              <w:t>Mindre vanlige</w:t>
            </w:r>
            <w:r w:rsidR="008B7D27" w:rsidRPr="00060672">
              <w:rPr>
                <w:rFonts w:eastAsia="MS Mincho"/>
                <w:lang w:val="nb-NO"/>
              </w:rPr>
              <w:t xml:space="preserve">: </w:t>
            </w:r>
            <w:r w:rsidRPr="00060672">
              <w:rPr>
                <w:rFonts w:eastAsia="MS Mincho"/>
                <w:lang w:val="nb-NO"/>
              </w:rPr>
              <w:t xml:space="preserve">økt </w:t>
            </w:r>
            <w:r w:rsidR="008B7D27" w:rsidRPr="00060672">
              <w:rPr>
                <w:rFonts w:eastAsia="MS Mincho"/>
                <w:lang w:val="nb-NO"/>
              </w:rPr>
              <w:t>blod</w:t>
            </w:r>
            <w:r w:rsidRPr="004B0A12">
              <w:rPr>
                <w:rFonts w:eastAsia="MS Mincho"/>
                <w:lang w:val="nb-NO"/>
              </w:rPr>
              <w:t>kalium</w:t>
            </w:r>
            <w:r w:rsidR="008B7D27" w:rsidRPr="004B0A12">
              <w:rPr>
                <w:rFonts w:eastAsia="Calibri"/>
                <w:vertAlign w:val="superscript"/>
                <w:lang w:val="nb-NO"/>
              </w:rPr>
              <w:t>1</w:t>
            </w:r>
            <w:r w:rsidR="008B7D27" w:rsidRPr="00060672">
              <w:rPr>
                <w:rFonts w:eastAsia="Calibri"/>
                <w:lang w:val="nb-NO"/>
              </w:rPr>
              <w:t>,</w:t>
            </w:r>
            <w:r w:rsidR="008B7D27" w:rsidRPr="00060672">
              <w:rPr>
                <w:rFonts w:eastAsia="Calibri"/>
                <w:vertAlign w:val="superscript"/>
                <w:lang w:val="nb-NO"/>
              </w:rPr>
              <w:t xml:space="preserve"> </w:t>
            </w:r>
            <w:r w:rsidRPr="00060672">
              <w:rPr>
                <w:rFonts w:eastAsia="MS Mincho"/>
                <w:lang w:val="nb-NO"/>
              </w:rPr>
              <w:t>forhøyet blodlaktatdehydrogenase</w:t>
            </w:r>
            <w:r w:rsidR="008B7D27" w:rsidRPr="00060672">
              <w:rPr>
                <w:rFonts w:eastAsia="Calibri"/>
                <w:vertAlign w:val="superscript"/>
                <w:lang w:val="nb-NO"/>
              </w:rPr>
              <w:t>1</w:t>
            </w:r>
          </w:p>
        </w:tc>
      </w:tr>
    </w:tbl>
    <w:p w14:paraId="3959612D" w14:textId="77777777" w:rsidR="008B7D27" w:rsidRPr="00532EC0" w:rsidRDefault="008B7D27" w:rsidP="006F1720">
      <w:pPr>
        <w:tabs>
          <w:tab w:val="clear" w:pos="567"/>
        </w:tabs>
        <w:spacing w:line="240" w:lineRule="auto"/>
        <w:ind w:left="567" w:hanging="567"/>
        <w:rPr>
          <w:rFonts w:eastAsia="Calibri"/>
          <w:lang w:val="nb-NO"/>
        </w:rPr>
      </w:pPr>
      <w:r w:rsidRPr="00532EC0">
        <w:rPr>
          <w:rFonts w:eastAsia="Calibri"/>
          <w:vertAlign w:val="superscript"/>
          <w:lang w:val="nb-NO"/>
        </w:rPr>
        <w:t>1</w:t>
      </w:r>
      <w:r w:rsidR="009D037D" w:rsidRPr="00532EC0">
        <w:rPr>
          <w:rFonts w:eastAsia="Calibri"/>
          <w:lang w:val="nb-NO"/>
        </w:rPr>
        <w:tab/>
      </w:r>
      <w:r w:rsidR="00184F1B" w:rsidRPr="00532EC0">
        <w:rPr>
          <w:rFonts w:eastAsia="Calibri"/>
          <w:lang w:val="nb-NO"/>
        </w:rPr>
        <w:t xml:space="preserve">bivirkninger registrert </w:t>
      </w:r>
      <w:r w:rsidRPr="00532EC0">
        <w:rPr>
          <w:rFonts w:eastAsia="Calibri"/>
          <w:lang w:val="nb-NO"/>
        </w:rPr>
        <w:t>for Azarga</w:t>
      </w:r>
    </w:p>
    <w:p w14:paraId="34F1D3FD" w14:textId="77777777" w:rsidR="008B7D27" w:rsidRPr="00532EC0" w:rsidRDefault="008B7D27" w:rsidP="006F1720">
      <w:pPr>
        <w:tabs>
          <w:tab w:val="clear" w:pos="567"/>
        </w:tabs>
        <w:autoSpaceDE w:val="0"/>
        <w:autoSpaceDN w:val="0"/>
        <w:adjustRightInd w:val="0"/>
        <w:spacing w:line="240" w:lineRule="auto"/>
        <w:ind w:left="567" w:hanging="567"/>
        <w:rPr>
          <w:rFonts w:eastAsia="Calibri"/>
          <w:lang w:val="nb-NO"/>
        </w:rPr>
      </w:pPr>
      <w:r w:rsidRPr="00532EC0">
        <w:rPr>
          <w:rFonts w:eastAsia="Calibri"/>
          <w:vertAlign w:val="superscript"/>
          <w:lang w:val="nb-NO"/>
        </w:rPr>
        <w:t>2</w:t>
      </w:r>
      <w:r w:rsidR="009D037D" w:rsidRPr="00532EC0">
        <w:rPr>
          <w:rFonts w:eastAsia="Calibri"/>
          <w:lang w:val="nb-NO"/>
        </w:rPr>
        <w:tab/>
      </w:r>
      <w:r w:rsidR="00184F1B" w:rsidRPr="00532EC0">
        <w:rPr>
          <w:rFonts w:eastAsia="Calibri"/>
          <w:lang w:val="nb-NO"/>
        </w:rPr>
        <w:t xml:space="preserve">ytterligere bivirkninger registrert med </w:t>
      </w:r>
      <w:r w:rsidRPr="00532EC0">
        <w:rPr>
          <w:rFonts w:eastAsia="Calibri"/>
          <w:lang w:val="nb-NO"/>
        </w:rPr>
        <w:t xml:space="preserve">timolol </w:t>
      </w:r>
      <w:r w:rsidR="00184F1B" w:rsidRPr="00532EC0">
        <w:rPr>
          <w:rFonts w:eastAsia="Calibri"/>
          <w:lang w:val="nb-NO"/>
        </w:rPr>
        <w:t xml:space="preserve">som </w:t>
      </w:r>
      <w:r w:rsidRPr="00532EC0">
        <w:rPr>
          <w:rFonts w:eastAsia="Calibri"/>
          <w:lang w:val="nb-NO"/>
        </w:rPr>
        <w:t>monoterap</w:t>
      </w:r>
      <w:r w:rsidR="00184F1B" w:rsidRPr="00532EC0">
        <w:rPr>
          <w:rFonts w:eastAsia="Calibri"/>
          <w:lang w:val="nb-NO"/>
        </w:rPr>
        <w:t>i</w:t>
      </w:r>
    </w:p>
    <w:p w14:paraId="3C5E662E" w14:textId="77777777" w:rsidR="008B7D27" w:rsidRPr="00532EC0" w:rsidRDefault="008B7D27" w:rsidP="006F1720">
      <w:pPr>
        <w:tabs>
          <w:tab w:val="clear" w:pos="567"/>
        </w:tabs>
        <w:spacing w:line="240" w:lineRule="auto"/>
        <w:ind w:left="567" w:hanging="567"/>
        <w:rPr>
          <w:lang w:val="nb-NO"/>
        </w:rPr>
      </w:pPr>
      <w:r w:rsidRPr="00532EC0">
        <w:rPr>
          <w:rFonts w:eastAsia="Calibri"/>
          <w:vertAlign w:val="superscript"/>
          <w:lang w:val="nb-NO"/>
        </w:rPr>
        <w:t>3</w:t>
      </w:r>
      <w:r w:rsidR="009D037D" w:rsidRPr="00532EC0">
        <w:rPr>
          <w:rFonts w:eastAsia="Calibri"/>
          <w:lang w:val="nb-NO"/>
        </w:rPr>
        <w:tab/>
      </w:r>
      <w:r w:rsidR="00184F1B" w:rsidRPr="00532EC0">
        <w:rPr>
          <w:rFonts w:eastAsia="Calibri"/>
          <w:lang w:val="nb-NO"/>
        </w:rPr>
        <w:t xml:space="preserve">ytterligere bivirkninger registrert med </w:t>
      </w:r>
      <w:r w:rsidRPr="00532EC0">
        <w:rPr>
          <w:rFonts w:eastAsia="Calibri"/>
          <w:lang w:val="nb-NO"/>
        </w:rPr>
        <w:t xml:space="preserve">brinzolamid </w:t>
      </w:r>
      <w:r w:rsidR="00184F1B" w:rsidRPr="00532EC0">
        <w:rPr>
          <w:rFonts w:eastAsia="Calibri"/>
          <w:lang w:val="nb-NO"/>
        </w:rPr>
        <w:t>som monoterapi</w:t>
      </w:r>
    </w:p>
    <w:p w14:paraId="0C82C150" w14:textId="77777777" w:rsidR="006B4BBE" w:rsidRPr="00532EC0" w:rsidRDefault="006B4BBE" w:rsidP="006F1720">
      <w:pPr>
        <w:spacing w:line="240" w:lineRule="auto"/>
        <w:rPr>
          <w:lang w:val="nb-NO"/>
        </w:rPr>
      </w:pPr>
    </w:p>
    <w:p w14:paraId="0F3EE24C" w14:textId="77777777" w:rsidR="009D3694" w:rsidRDefault="009D3694" w:rsidP="006F1720">
      <w:pPr>
        <w:keepNext/>
        <w:spacing w:line="240" w:lineRule="auto"/>
        <w:rPr>
          <w:u w:val="single"/>
          <w:lang w:val="nb-NO"/>
        </w:rPr>
      </w:pPr>
      <w:r w:rsidRPr="00532EC0">
        <w:rPr>
          <w:u w:val="single"/>
          <w:lang w:val="nb-NO"/>
        </w:rPr>
        <w:t xml:space="preserve">Beskrivelse </w:t>
      </w:r>
      <w:r w:rsidR="00F834C9" w:rsidRPr="00532EC0">
        <w:rPr>
          <w:u w:val="single"/>
          <w:lang w:val="nb-NO"/>
        </w:rPr>
        <w:t>av ut</w:t>
      </w:r>
      <w:r w:rsidRPr="00532EC0">
        <w:rPr>
          <w:u w:val="single"/>
          <w:lang w:val="nb-NO"/>
        </w:rPr>
        <w:t>valgte bivirkninger</w:t>
      </w:r>
    </w:p>
    <w:p w14:paraId="7A7C34FA" w14:textId="77777777" w:rsidR="00532EC0" w:rsidRPr="00E703EB" w:rsidRDefault="00532EC0" w:rsidP="006F1720">
      <w:pPr>
        <w:keepNext/>
        <w:spacing w:line="240" w:lineRule="auto"/>
        <w:rPr>
          <w:lang w:val="nb-NO"/>
        </w:rPr>
      </w:pPr>
    </w:p>
    <w:p w14:paraId="0A0963F1" w14:textId="77777777" w:rsidR="009D3694" w:rsidRPr="00532EC0" w:rsidRDefault="009D3694" w:rsidP="006F1720">
      <w:pPr>
        <w:spacing w:line="240" w:lineRule="auto"/>
        <w:rPr>
          <w:lang w:val="nb-NO"/>
        </w:rPr>
      </w:pPr>
      <w:r w:rsidRPr="00532EC0">
        <w:rPr>
          <w:lang w:val="nb-NO"/>
        </w:rPr>
        <w:t xml:space="preserve">Dysgeusi (bitter eller uvanlig smak i munnen etter drypping) var en hyppig rapportert systemisk bivirkning ved bruk av </w:t>
      </w:r>
      <w:r w:rsidR="00444D43" w:rsidRPr="00532EC0">
        <w:rPr>
          <w:lang w:val="nb-NO"/>
        </w:rPr>
        <w:t xml:space="preserve">Azarga </w:t>
      </w:r>
      <w:r w:rsidRPr="00532EC0">
        <w:rPr>
          <w:lang w:val="nb-NO"/>
        </w:rPr>
        <w:t>i kliniske studier. Dette er sannsynligvis forårsaket av at øyedråper går over i nasofarynks via den nasolakrimale kanalen og t</w:t>
      </w:r>
      <w:r w:rsidR="00F834C9" w:rsidRPr="00532EC0">
        <w:rPr>
          <w:lang w:val="nb-NO"/>
        </w:rPr>
        <w:t>ilskrives</w:t>
      </w:r>
      <w:r w:rsidRPr="00532EC0">
        <w:rPr>
          <w:lang w:val="nb-NO"/>
        </w:rPr>
        <w:t xml:space="preserve"> brinzolamid. Nasolakrimal okklusjon eller forsiktig lukking av øynene etter drypping kan redusere forekomsten av denne bivirkningen (se </w:t>
      </w:r>
      <w:r w:rsidR="009C0231" w:rsidRPr="00532EC0">
        <w:rPr>
          <w:lang w:val="nb-NO"/>
        </w:rPr>
        <w:t>pkt.</w:t>
      </w:r>
      <w:r w:rsidR="009D037D" w:rsidRPr="00532EC0">
        <w:rPr>
          <w:lang w:val="nb-NO"/>
        </w:rPr>
        <w:t> </w:t>
      </w:r>
      <w:r w:rsidRPr="00532EC0">
        <w:rPr>
          <w:lang w:val="nb-NO"/>
        </w:rPr>
        <w:t>4.2).</w:t>
      </w:r>
    </w:p>
    <w:p w14:paraId="254BD79D" w14:textId="77777777" w:rsidR="009D3694" w:rsidRPr="00532EC0" w:rsidRDefault="009D3694" w:rsidP="006F1720">
      <w:pPr>
        <w:spacing w:line="240" w:lineRule="auto"/>
        <w:rPr>
          <w:lang w:val="nb-NO"/>
        </w:rPr>
      </w:pPr>
    </w:p>
    <w:p w14:paraId="699B6B50" w14:textId="77777777" w:rsidR="009D3694" w:rsidRPr="00532EC0" w:rsidRDefault="00444D43" w:rsidP="006F1720">
      <w:pPr>
        <w:spacing w:line="240" w:lineRule="auto"/>
        <w:rPr>
          <w:lang w:val="nb-NO"/>
        </w:rPr>
      </w:pPr>
      <w:r w:rsidRPr="00532EC0">
        <w:rPr>
          <w:lang w:val="nb-NO"/>
        </w:rPr>
        <w:t xml:space="preserve">Azarga </w:t>
      </w:r>
      <w:r w:rsidR="009D3694" w:rsidRPr="00532EC0">
        <w:rPr>
          <w:lang w:val="nb-NO"/>
        </w:rPr>
        <w:t xml:space="preserve">inneholder brinzolamid som er en sulfonamidhemmer av karboanhydrase med systemisk absorpsjon. Gastrointestinale, </w:t>
      </w:r>
      <w:r w:rsidR="00973E3B" w:rsidRPr="00532EC0">
        <w:rPr>
          <w:lang w:val="nb-NO"/>
        </w:rPr>
        <w:t>nevrologiske,</w:t>
      </w:r>
      <w:r w:rsidR="009D3694" w:rsidRPr="00532EC0">
        <w:rPr>
          <w:lang w:val="nb-NO"/>
        </w:rPr>
        <w:t xml:space="preserve"> hematologiske, renale og metabolske effekter relateres vanligvis til systemiske karboanhydrasehemmere. Samme type av bivirkninger som er typiske for </w:t>
      </w:r>
      <w:r w:rsidR="00EE5E3F" w:rsidRPr="00532EC0">
        <w:rPr>
          <w:lang w:val="nb-NO"/>
        </w:rPr>
        <w:t>per</w:t>
      </w:r>
      <w:r w:rsidR="009D3694" w:rsidRPr="00532EC0">
        <w:rPr>
          <w:lang w:val="nb-NO"/>
        </w:rPr>
        <w:t>orale karboanhydrasehemmere</w:t>
      </w:r>
      <w:r w:rsidR="00AA1F90" w:rsidRPr="00532EC0">
        <w:rPr>
          <w:lang w:val="nb-NO"/>
        </w:rPr>
        <w:t>,</w:t>
      </w:r>
      <w:r w:rsidR="009D3694" w:rsidRPr="00532EC0">
        <w:rPr>
          <w:lang w:val="nb-NO"/>
        </w:rPr>
        <w:t xml:space="preserve"> kan forekomme ved drypping i øyet.</w:t>
      </w:r>
    </w:p>
    <w:p w14:paraId="0A70CEA2" w14:textId="77777777" w:rsidR="009D3694" w:rsidRPr="00532EC0" w:rsidRDefault="009D3694" w:rsidP="006F1720">
      <w:pPr>
        <w:spacing w:line="240" w:lineRule="auto"/>
        <w:rPr>
          <w:lang w:val="nb-NO"/>
        </w:rPr>
      </w:pPr>
    </w:p>
    <w:p w14:paraId="24B3C5EA" w14:textId="77777777" w:rsidR="009D3694" w:rsidRPr="00532EC0" w:rsidRDefault="004658C0" w:rsidP="006F1720">
      <w:pPr>
        <w:keepNext/>
        <w:keepLines/>
        <w:spacing w:line="240" w:lineRule="auto"/>
        <w:rPr>
          <w:lang w:val="nb-NO"/>
        </w:rPr>
      </w:pPr>
      <w:r w:rsidRPr="00532EC0">
        <w:rPr>
          <w:lang w:val="nb-NO"/>
        </w:rPr>
        <w:t>T</w:t>
      </w:r>
      <w:r w:rsidR="00DD2677" w:rsidRPr="00532EC0">
        <w:rPr>
          <w:lang w:val="nb-NO"/>
        </w:rPr>
        <w:t xml:space="preserve">imolol </w:t>
      </w:r>
      <w:r w:rsidRPr="00532EC0">
        <w:rPr>
          <w:lang w:val="nb-NO"/>
        </w:rPr>
        <w:t xml:space="preserve">absorberes </w:t>
      </w:r>
      <w:r w:rsidR="00DD2677" w:rsidRPr="00532EC0">
        <w:rPr>
          <w:lang w:val="nb-NO"/>
        </w:rPr>
        <w:t>i den systemisk</w:t>
      </w:r>
      <w:r w:rsidR="003B4A46" w:rsidRPr="00532EC0">
        <w:rPr>
          <w:lang w:val="nb-NO"/>
        </w:rPr>
        <w:t>e</w:t>
      </w:r>
      <w:r w:rsidR="004D0D4A" w:rsidRPr="00532EC0">
        <w:rPr>
          <w:lang w:val="nb-NO"/>
        </w:rPr>
        <w:t xml:space="preserve"> sirkulasjonen.</w:t>
      </w:r>
      <w:r w:rsidR="00DD2677" w:rsidRPr="00532EC0">
        <w:rPr>
          <w:lang w:val="nb-NO"/>
        </w:rPr>
        <w:t xml:space="preserve"> Dette kan føre til lignende bivirkninger som er sett med </w:t>
      </w:r>
      <w:r w:rsidRPr="00532EC0">
        <w:rPr>
          <w:lang w:val="nb-NO"/>
        </w:rPr>
        <w:t xml:space="preserve">legemidler som </w:t>
      </w:r>
      <w:r w:rsidR="00DD2677" w:rsidRPr="00532EC0">
        <w:rPr>
          <w:lang w:val="nb-NO"/>
        </w:rPr>
        <w:t>systemiske betablokkere. Angitte bivirkninger omfatter reaksjoner som er observert innenfor klassen av oftalm</w:t>
      </w:r>
      <w:r w:rsidR="00C07B67" w:rsidRPr="00532EC0">
        <w:rPr>
          <w:lang w:val="nb-NO"/>
        </w:rPr>
        <w:t>olog</w:t>
      </w:r>
      <w:r w:rsidR="00DD2677" w:rsidRPr="00532EC0">
        <w:rPr>
          <w:lang w:val="nb-NO"/>
        </w:rPr>
        <w:t xml:space="preserve">iske betablokkere. </w:t>
      </w:r>
      <w:r w:rsidR="009D3694" w:rsidRPr="00532EC0">
        <w:rPr>
          <w:lang w:val="nb-NO"/>
        </w:rPr>
        <w:t>Ytterligere bivirkninger forbundet med bruk av de individuelle komponente</w:t>
      </w:r>
      <w:r w:rsidR="00973E3B" w:rsidRPr="00532EC0">
        <w:rPr>
          <w:lang w:val="nb-NO"/>
        </w:rPr>
        <w:t>ne</w:t>
      </w:r>
      <w:r w:rsidR="009D3694" w:rsidRPr="00532EC0">
        <w:rPr>
          <w:lang w:val="nb-NO"/>
        </w:rPr>
        <w:t xml:space="preserve"> som potensielt kan oppstå ved </w:t>
      </w:r>
      <w:r w:rsidR="00444D43" w:rsidRPr="00532EC0">
        <w:rPr>
          <w:lang w:val="nb-NO"/>
        </w:rPr>
        <w:t xml:space="preserve">Azarga </w:t>
      </w:r>
      <w:r w:rsidR="009D3694" w:rsidRPr="00532EC0">
        <w:rPr>
          <w:lang w:val="nb-NO"/>
        </w:rPr>
        <w:t>inkluderer</w:t>
      </w:r>
      <w:r w:rsidR="00DD2677" w:rsidRPr="00532EC0">
        <w:rPr>
          <w:lang w:val="nb-NO"/>
        </w:rPr>
        <w:t xml:space="preserve"> bivirkningene angitt </w:t>
      </w:r>
      <w:r w:rsidR="00567A3C" w:rsidRPr="00532EC0">
        <w:rPr>
          <w:lang w:val="nb-NO"/>
        </w:rPr>
        <w:t>i tabellen over</w:t>
      </w:r>
      <w:r w:rsidR="00DD2677" w:rsidRPr="00532EC0">
        <w:rPr>
          <w:lang w:val="nb-NO"/>
        </w:rPr>
        <w:t>. Forekomsten av systemiske bivirkninger av legemiddelet etter topisk oftalm</w:t>
      </w:r>
      <w:r w:rsidR="00C07B67" w:rsidRPr="00532EC0">
        <w:rPr>
          <w:lang w:val="nb-NO"/>
        </w:rPr>
        <w:t>olog</w:t>
      </w:r>
      <w:r w:rsidR="00DD2677" w:rsidRPr="00532EC0">
        <w:rPr>
          <w:lang w:val="nb-NO"/>
        </w:rPr>
        <w:t>isk administrasjon</w:t>
      </w:r>
      <w:r w:rsidR="00C07B67" w:rsidRPr="00532EC0">
        <w:rPr>
          <w:lang w:val="nb-NO"/>
        </w:rPr>
        <w:t>,</w:t>
      </w:r>
      <w:r w:rsidR="00DD2677" w:rsidRPr="00532EC0">
        <w:rPr>
          <w:lang w:val="nb-NO"/>
        </w:rPr>
        <w:t xml:space="preserve"> er lavere enn for systemisk administrasjon. </w:t>
      </w:r>
      <w:r w:rsidR="003B4A46" w:rsidRPr="00532EC0">
        <w:rPr>
          <w:lang w:val="nb-NO"/>
        </w:rPr>
        <w:t>I</w:t>
      </w:r>
      <w:r w:rsidR="00DD2677" w:rsidRPr="00532EC0">
        <w:rPr>
          <w:lang w:val="nb-NO"/>
        </w:rPr>
        <w:t xml:space="preserve">nformasjon om </w:t>
      </w:r>
      <w:r w:rsidR="003B4A46" w:rsidRPr="00532EC0">
        <w:rPr>
          <w:lang w:val="nb-NO"/>
        </w:rPr>
        <w:t>reduksjon av systemisk absorpsjon, se pk</w:t>
      </w:r>
      <w:r w:rsidR="00DD2677" w:rsidRPr="00532EC0">
        <w:rPr>
          <w:lang w:val="nb-NO"/>
        </w:rPr>
        <w:t>t.</w:t>
      </w:r>
      <w:r w:rsidR="009D037D" w:rsidRPr="00532EC0">
        <w:rPr>
          <w:lang w:val="nb-NO"/>
        </w:rPr>
        <w:t> </w:t>
      </w:r>
      <w:r w:rsidR="00DD2677" w:rsidRPr="00532EC0">
        <w:rPr>
          <w:lang w:val="nb-NO"/>
        </w:rPr>
        <w:t>4.2.</w:t>
      </w:r>
    </w:p>
    <w:p w14:paraId="1FBC6A2B" w14:textId="77777777" w:rsidR="00567A3C" w:rsidRPr="00532EC0" w:rsidRDefault="00567A3C" w:rsidP="006F1720">
      <w:pPr>
        <w:spacing w:line="240" w:lineRule="auto"/>
        <w:rPr>
          <w:lang w:val="nb-NO"/>
        </w:rPr>
      </w:pPr>
    </w:p>
    <w:p w14:paraId="1A41A407" w14:textId="77777777" w:rsidR="009D3694" w:rsidRDefault="009D3694" w:rsidP="006F1720">
      <w:pPr>
        <w:keepNext/>
        <w:spacing w:line="240" w:lineRule="auto"/>
        <w:rPr>
          <w:u w:val="single"/>
          <w:lang w:val="nb-NO"/>
        </w:rPr>
      </w:pPr>
      <w:r w:rsidRPr="00532EC0">
        <w:rPr>
          <w:u w:val="single"/>
          <w:lang w:val="nb-NO"/>
        </w:rPr>
        <w:t>Pediatrisk populasjon</w:t>
      </w:r>
    </w:p>
    <w:p w14:paraId="633E610E" w14:textId="77777777" w:rsidR="00532EC0" w:rsidRPr="00E703EB" w:rsidRDefault="00532EC0" w:rsidP="006F1720">
      <w:pPr>
        <w:keepNext/>
        <w:spacing w:line="240" w:lineRule="auto"/>
        <w:rPr>
          <w:lang w:val="nb-NO"/>
        </w:rPr>
      </w:pPr>
    </w:p>
    <w:p w14:paraId="6B1E3EFC" w14:textId="77777777" w:rsidR="009D3694" w:rsidRPr="00532EC0" w:rsidRDefault="00444D43" w:rsidP="006F1720">
      <w:pPr>
        <w:spacing w:line="240" w:lineRule="auto"/>
        <w:rPr>
          <w:lang w:val="nb-NO"/>
        </w:rPr>
      </w:pPr>
      <w:r w:rsidRPr="00532EC0">
        <w:rPr>
          <w:lang w:val="nb-NO"/>
        </w:rPr>
        <w:t xml:space="preserve">Azarga </w:t>
      </w:r>
      <w:r w:rsidR="009D3694" w:rsidRPr="00532EC0">
        <w:rPr>
          <w:lang w:val="nb-NO"/>
        </w:rPr>
        <w:t xml:space="preserve">anbefales ikke til bruk hos barn </w:t>
      </w:r>
      <w:r w:rsidR="004658C0" w:rsidRPr="00532EC0">
        <w:rPr>
          <w:lang w:val="nb-NO"/>
        </w:rPr>
        <w:t xml:space="preserve">eller ungdom </w:t>
      </w:r>
      <w:r w:rsidR="009D3694" w:rsidRPr="00532EC0">
        <w:rPr>
          <w:lang w:val="nb-NO"/>
        </w:rPr>
        <w:t>under 18 år grunnet mangel på data for sikkerhet og effekt.</w:t>
      </w:r>
    </w:p>
    <w:p w14:paraId="02632EC7" w14:textId="77777777" w:rsidR="00567A3C" w:rsidRPr="00532EC0" w:rsidRDefault="00567A3C" w:rsidP="006F1720">
      <w:pPr>
        <w:spacing w:line="240" w:lineRule="auto"/>
        <w:rPr>
          <w:lang w:val="nb-NO"/>
        </w:rPr>
      </w:pPr>
    </w:p>
    <w:p w14:paraId="32064B0E" w14:textId="77777777" w:rsidR="00567A3C" w:rsidRDefault="00567A3C" w:rsidP="006F1720">
      <w:pPr>
        <w:suppressLineNumbers/>
        <w:autoSpaceDE w:val="0"/>
        <w:autoSpaceDN w:val="0"/>
        <w:adjustRightInd w:val="0"/>
        <w:spacing w:line="240" w:lineRule="auto"/>
        <w:rPr>
          <w:u w:val="single"/>
          <w:lang w:val="nb-NO"/>
        </w:rPr>
      </w:pPr>
      <w:r w:rsidRPr="00532EC0">
        <w:rPr>
          <w:u w:val="single"/>
          <w:lang w:val="nb-NO"/>
        </w:rPr>
        <w:t>Melding av mistenkte bivirkninger</w:t>
      </w:r>
    </w:p>
    <w:p w14:paraId="367A2BDC" w14:textId="77777777" w:rsidR="00532EC0" w:rsidRPr="00E703EB" w:rsidRDefault="00532EC0" w:rsidP="006F1720">
      <w:pPr>
        <w:suppressLineNumbers/>
        <w:autoSpaceDE w:val="0"/>
        <w:autoSpaceDN w:val="0"/>
        <w:adjustRightInd w:val="0"/>
        <w:spacing w:line="240" w:lineRule="auto"/>
        <w:rPr>
          <w:lang w:val="nb-NO"/>
        </w:rPr>
      </w:pPr>
    </w:p>
    <w:p w14:paraId="07F16440" w14:textId="77777777" w:rsidR="00567A3C" w:rsidRPr="00532EC0" w:rsidRDefault="00567A3C" w:rsidP="006F1720">
      <w:pPr>
        <w:spacing w:line="240" w:lineRule="auto"/>
        <w:rPr>
          <w:noProof/>
          <w:lang w:val="nb-NO"/>
        </w:rPr>
      </w:pPr>
      <w:r w:rsidRPr="00532EC0">
        <w:rPr>
          <w:lang w:val="nb-NO"/>
        </w:rPr>
        <w:t xml:space="preserve">Melding av mistenkte bivirkninger etter godkjenning av legemidlet er viktig. </w:t>
      </w:r>
      <w:r w:rsidRPr="00532EC0">
        <w:rPr>
          <w:noProof/>
          <w:lang w:val="nb-NO"/>
        </w:rPr>
        <w:t xml:space="preserve">Det gjør det mulig å overvåke forholdet mellom nytte og risiko for legemidlet kontinuerlig. Helsepersonell oppfordres til å melde enhver mistenkt bivirkning. Dette gjøres via </w:t>
      </w:r>
      <w:r w:rsidRPr="00532EC0">
        <w:rPr>
          <w:noProof/>
          <w:shd w:val="pct15" w:color="auto" w:fill="auto"/>
          <w:lang w:val="nb-NO"/>
        </w:rPr>
        <w:t xml:space="preserve">det nasjonale meldesystemet som beskrevet i </w:t>
      </w:r>
      <w:hyperlink r:id="rId9" w:history="1">
        <w:r w:rsidRPr="00532EC0">
          <w:rPr>
            <w:rStyle w:val="Hyperlink"/>
            <w:shd w:val="pct15" w:color="auto" w:fill="auto"/>
            <w:lang w:val="nb-NO"/>
          </w:rPr>
          <w:t>Appendix V</w:t>
        </w:r>
      </w:hyperlink>
      <w:r w:rsidRPr="00532EC0">
        <w:rPr>
          <w:lang w:val="nb-NO"/>
        </w:rPr>
        <w:t>.</w:t>
      </w:r>
    </w:p>
    <w:p w14:paraId="529FB01C" w14:textId="77777777" w:rsidR="00CF1C48" w:rsidRPr="00532EC0" w:rsidRDefault="00CF1C48" w:rsidP="006F1720">
      <w:pPr>
        <w:spacing w:line="240" w:lineRule="auto"/>
        <w:rPr>
          <w:lang w:val="nb-NO"/>
        </w:rPr>
      </w:pPr>
    </w:p>
    <w:p w14:paraId="5333F93D" w14:textId="77777777" w:rsidR="009D3694" w:rsidRPr="00532EC0" w:rsidRDefault="009D3694" w:rsidP="006F1720">
      <w:pPr>
        <w:keepNext/>
        <w:keepLines/>
        <w:tabs>
          <w:tab w:val="clear" w:pos="567"/>
        </w:tabs>
        <w:spacing w:line="240" w:lineRule="auto"/>
        <w:ind w:left="567" w:hanging="567"/>
        <w:rPr>
          <w:lang w:val="nb-NO"/>
        </w:rPr>
      </w:pPr>
      <w:r w:rsidRPr="00532EC0">
        <w:rPr>
          <w:b/>
          <w:bCs/>
          <w:lang w:val="nb-NO"/>
        </w:rPr>
        <w:lastRenderedPageBreak/>
        <w:t>4.9</w:t>
      </w:r>
      <w:r w:rsidRPr="00532EC0">
        <w:rPr>
          <w:b/>
          <w:bCs/>
          <w:lang w:val="nb-NO"/>
        </w:rPr>
        <w:tab/>
        <w:t>Overdosering</w:t>
      </w:r>
    </w:p>
    <w:p w14:paraId="0BED758D" w14:textId="77777777" w:rsidR="009D3694" w:rsidRPr="00532EC0" w:rsidRDefault="009D3694" w:rsidP="006F1720">
      <w:pPr>
        <w:keepNext/>
        <w:keepLines/>
        <w:tabs>
          <w:tab w:val="clear" w:pos="567"/>
        </w:tabs>
        <w:spacing w:line="240" w:lineRule="auto"/>
        <w:rPr>
          <w:lang w:val="nb-NO"/>
        </w:rPr>
      </w:pPr>
    </w:p>
    <w:p w14:paraId="2FC35447" w14:textId="77777777" w:rsidR="009D3694" w:rsidRPr="00532EC0" w:rsidRDefault="004658C0" w:rsidP="006F1720">
      <w:pPr>
        <w:tabs>
          <w:tab w:val="clear" w:pos="567"/>
        </w:tabs>
        <w:spacing w:line="240" w:lineRule="auto"/>
        <w:rPr>
          <w:lang w:val="nb-NO"/>
        </w:rPr>
      </w:pPr>
      <w:r w:rsidRPr="00532EC0">
        <w:rPr>
          <w:lang w:val="nb-NO"/>
        </w:rPr>
        <w:t>Ved utilsiktet inntak kan symptomer på overdose fra betablokker</w:t>
      </w:r>
      <w:r w:rsidR="00C07B67" w:rsidRPr="00532EC0">
        <w:rPr>
          <w:lang w:val="nb-NO"/>
        </w:rPr>
        <w:t>e</w:t>
      </w:r>
      <w:r w:rsidRPr="00532EC0">
        <w:rPr>
          <w:lang w:val="nb-NO"/>
        </w:rPr>
        <w:t xml:space="preserve"> omfatte bradykardi, hypotensjon, hjertesvikt og bronkospasmer</w:t>
      </w:r>
      <w:r w:rsidR="009D3694" w:rsidRPr="00532EC0">
        <w:rPr>
          <w:lang w:val="nb-NO"/>
        </w:rPr>
        <w:t>.</w:t>
      </w:r>
    </w:p>
    <w:p w14:paraId="7384E827" w14:textId="77777777" w:rsidR="009D3694" w:rsidRPr="00532EC0" w:rsidRDefault="009D3694" w:rsidP="006F1720">
      <w:pPr>
        <w:tabs>
          <w:tab w:val="clear" w:pos="567"/>
        </w:tabs>
        <w:spacing w:line="240" w:lineRule="auto"/>
        <w:rPr>
          <w:lang w:val="nb-NO"/>
        </w:rPr>
      </w:pPr>
    </w:p>
    <w:p w14:paraId="4CCB217E" w14:textId="77777777" w:rsidR="009D3694" w:rsidRPr="00532EC0" w:rsidRDefault="009D3694" w:rsidP="006F1720">
      <w:pPr>
        <w:tabs>
          <w:tab w:val="clear" w:pos="567"/>
        </w:tabs>
        <w:spacing w:line="240" w:lineRule="auto"/>
        <w:rPr>
          <w:lang w:val="nb-NO"/>
        </w:rPr>
      </w:pPr>
      <w:r w:rsidRPr="00532EC0">
        <w:rPr>
          <w:lang w:val="nb-NO"/>
        </w:rPr>
        <w:t xml:space="preserve">Hvis overdosering av </w:t>
      </w:r>
      <w:r w:rsidR="00444D43" w:rsidRPr="00532EC0">
        <w:rPr>
          <w:lang w:val="nb-NO"/>
        </w:rPr>
        <w:t xml:space="preserve">Azarga </w:t>
      </w:r>
      <w:r w:rsidRPr="00532EC0">
        <w:rPr>
          <w:lang w:val="nb-NO"/>
        </w:rPr>
        <w:t xml:space="preserve">øyedråper skulle forkomme, må behandlingen være symptomatisk og støttende. </w:t>
      </w:r>
      <w:r w:rsidR="004658C0" w:rsidRPr="00532EC0">
        <w:rPr>
          <w:lang w:val="nb-NO"/>
        </w:rPr>
        <w:t>Pga. brinzolamid kan e</w:t>
      </w:r>
      <w:r w:rsidRPr="00532EC0">
        <w:rPr>
          <w:lang w:val="nb-NO"/>
        </w:rPr>
        <w:t xml:space="preserve">lektrolyttforstyrrelser, utvikling av acidotisk tilstand og mulig effekt på sentralnervesystemet forekomme. </w:t>
      </w:r>
      <w:r w:rsidR="00F36976" w:rsidRPr="00532EC0">
        <w:rPr>
          <w:lang w:val="nb-NO"/>
        </w:rPr>
        <w:t>Ele</w:t>
      </w:r>
      <w:r w:rsidRPr="00532EC0">
        <w:rPr>
          <w:lang w:val="nb-NO"/>
        </w:rPr>
        <w:t>ktrolyttnivået (spesielt kalium)</w:t>
      </w:r>
      <w:r w:rsidR="00F36976" w:rsidRPr="00532EC0">
        <w:rPr>
          <w:lang w:val="nb-NO"/>
        </w:rPr>
        <w:t xml:space="preserve"> i serum</w:t>
      </w:r>
      <w:r w:rsidRPr="00532EC0">
        <w:rPr>
          <w:lang w:val="nb-NO"/>
        </w:rPr>
        <w:t xml:space="preserve"> og pH</w:t>
      </w:r>
      <w:r w:rsidR="00B80956" w:rsidRPr="00532EC0">
        <w:rPr>
          <w:lang w:val="nb-NO"/>
        </w:rPr>
        <w:t>-</w:t>
      </w:r>
      <w:r w:rsidRPr="00532EC0">
        <w:rPr>
          <w:lang w:val="nb-NO"/>
        </w:rPr>
        <w:t>nivå</w:t>
      </w:r>
      <w:r w:rsidR="00B80956" w:rsidRPr="00532EC0">
        <w:rPr>
          <w:lang w:val="nb-NO"/>
        </w:rPr>
        <w:t>et</w:t>
      </w:r>
      <w:r w:rsidRPr="00532EC0">
        <w:rPr>
          <w:lang w:val="nb-NO"/>
        </w:rPr>
        <w:t xml:space="preserve"> </w:t>
      </w:r>
      <w:r w:rsidR="00F36976" w:rsidRPr="00532EC0">
        <w:rPr>
          <w:lang w:val="nb-NO"/>
        </w:rPr>
        <w:t xml:space="preserve">i blod </w:t>
      </w:r>
      <w:r w:rsidRPr="00532EC0">
        <w:rPr>
          <w:lang w:val="nb-NO"/>
        </w:rPr>
        <w:t>må overvåkes. Studier har vist at timolol ikke lar seg lett dialysere.</w:t>
      </w:r>
    </w:p>
    <w:p w14:paraId="27D0CC65" w14:textId="77777777" w:rsidR="009D3694" w:rsidRPr="00532EC0" w:rsidRDefault="009D3694" w:rsidP="006F1720">
      <w:pPr>
        <w:tabs>
          <w:tab w:val="clear" w:pos="567"/>
        </w:tabs>
        <w:spacing w:line="240" w:lineRule="auto"/>
        <w:rPr>
          <w:lang w:val="nb-NO"/>
        </w:rPr>
      </w:pPr>
    </w:p>
    <w:p w14:paraId="103E0E91" w14:textId="77777777" w:rsidR="009D3694" w:rsidRPr="00532EC0" w:rsidRDefault="009D3694" w:rsidP="006F1720">
      <w:pPr>
        <w:tabs>
          <w:tab w:val="clear" w:pos="567"/>
        </w:tabs>
        <w:spacing w:line="240" w:lineRule="auto"/>
        <w:rPr>
          <w:lang w:val="nb-NO"/>
        </w:rPr>
      </w:pPr>
    </w:p>
    <w:p w14:paraId="37C19C47" w14:textId="77777777" w:rsidR="009D3694" w:rsidRPr="00532EC0" w:rsidRDefault="009D3694" w:rsidP="006F1720">
      <w:pPr>
        <w:keepNext/>
        <w:keepLines/>
        <w:tabs>
          <w:tab w:val="clear" w:pos="567"/>
        </w:tabs>
        <w:spacing w:line="240" w:lineRule="auto"/>
        <w:rPr>
          <w:lang w:val="nb-NO"/>
        </w:rPr>
      </w:pPr>
      <w:r w:rsidRPr="00532EC0">
        <w:rPr>
          <w:b/>
          <w:bCs/>
          <w:lang w:val="nb-NO"/>
        </w:rPr>
        <w:t>5.</w:t>
      </w:r>
      <w:r w:rsidRPr="00532EC0">
        <w:rPr>
          <w:b/>
          <w:bCs/>
          <w:lang w:val="nb-NO"/>
        </w:rPr>
        <w:tab/>
        <w:t>FARMAKOLOGISKE EGENSKAPER</w:t>
      </w:r>
    </w:p>
    <w:p w14:paraId="19953433" w14:textId="77777777" w:rsidR="009D3694" w:rsidRPr="00532EC0" w:rsidRDefault="009D3694" w:rsidP="006F1720">
      <w:pPr>
        <w:keepNext/>
        <w:keepLines/>
        <w:tabs>
          <w:tab w:val="clear" w:pos="567"/>
        </w:tabs>
        <w:spacing w:line="240" w:lineRule="auto"/>
        <w:rPr>
          <w:bCs/>
          <w:lang w:val="nb-NO"/>
        </w:rPr>
      </w:pPr>
    </w:p>
    <w:p w14:paraId="0C004B4B"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5.1</w:t>
      </w:r>
      <w:r w:rsidRPr="00532EC0">
        <w:rPr>
          <w:b/>
          <w:bCs/>
          <w:lang w:val="nb-NO"/>
        </w:rPr>
        <w:tab/>
      </w:r>
      <w:r w:rsidR="009D3694" w:rsidRPr="00532EC0">
        <w:rPr>
          <w:b/>
          <w:bCs/>
          <w:lang w:val="nb-NO"/>
        </w:rPr>
        <w:t>Farmakodynamiske egenskaper</w:t>
      </w:r>
    </w:p>
    <w:p w14:paraId="025529A8" w14:textId="77777777" w:rsidR="009D3694" w:rsidRPr="00532EC0" w:rsidRDefault="009D3694" w:rsidP="006F1720">
      <w:pPr>
        <w:keepNext/>
        <w:keepLines/>
        <w:tabs>
          <w:tab w:val="clear" w:pos="567"/>
        </w:tabs>
        <w:spacing w:line="240" w:lineRule="auto"/>
        <w:rPr>
          <w:bCs/>
          <w:lang w:val="nb-NO"/>
        </w:rPr>
      </w:pPr>
    </w:p>
    <w:p w14:paraId="62B218FC" w14:textId="4C2428E9" w:rsidR="009D3694" w:rsidRPr="00532EC0" w:rsidRDefault="009D3694" w:rsidP="006F1720">
      <w:pPr>
        <w:keepNext/>
        <w:keepLines/>
        <w:tabs>
          <w:tab w:val="clear" w:pos="567"/>
        </w:tabs>
        <w:spacing w:line="240" w:lineRule="auto"/>
        <w:rPr>
          <w:lang w:val="nb-NO"/>
        </w:rPr>
      </w:pPr>
      <w:r w:rsidRPr="00532EC0">
        <w:rPr>
          <w:lang w:val="nb-NO"/>
        </w:rPr>
        <w:t>Farmakoterapeutisk gruppe:</w:t>
      </w:r>
      <w:r w:rsidR="00166484" w:rsidRPr="00532EC0">
        <w:rPr>
          <w:lang w:val="nb-NO"/>
        </w:rPr>
        <w:t xml:space="preserve"> </w:t>
      </w:r>
      <w:r w:rsidR="004658C0" w:rsidRPr="00532EC0">
        <w:rPr>
          <w:lang w:val="nb-NO"/>
        </w:rPr>
        <w:t>oftalmologiske legemidler, a</w:t>
      </w:r>
      <w:r w:rsidRPr="00532EC0">
        <w:rPr>
          <w:lang w:val="nb-NO"/>
        </w:rPr>
        <w:t>ntiglaukompreparater og mioti</w:t>
      </w:r>
      <w:r w:rsidR="002908FD" w:rsidRPr="00532EC0">
        <w:rPr>
          <w:lang w:val="nb-NO"/>
        </w:rPr>
        <w:t>k</w:t>
      </w:r>
      <w:r w:rsidR="008972E0" w:rsidRPr="00532EC0">
        <w:rPr>
          <w:lang w:val="nb-NO"/>
        </w:rPr>
        <w:t>a</w:t>
      </w:r>
      <w:r w:rsidR="00CA4358">
        <w:rPr>
          <w:lang w:val="nb-NO"/>
        </w:rPr>
        <w:t xml:space="preserve">, </w:t>
      </w:r>
      <w:r w:rsidRPr="00532EC0">
        <w:rPr>
          <w:lang w:val="nb-NO"/>
        </w:rPr>
        <w:t>ATC</w:t>
      </w:r>
      <w:r w:rsidR="00166484" w:rsidRPr="00532EC0">
        <w:rPr>
          <w:lang w:val="nb-NO"/>
        </w:rPr>
        <w:noBreakHyphen/>
      </w:r>
      <w:r w:rsidRPr="00532EC0">
        <w:rPr>
          <w:lang w:val="nb-NO"/>
        </w:rPr>
        <w:t>kode: S01</w:t>
      </w:r>
      <w:r w:rsidR="00684C6C" w:rsidRPr="00532EC0">
        <w:rPr>
          <w:lang w:val="nb-NO"/>
        </w:rPr>
        <w:t>ED</w:t>
      </w:r>
      <w:r w:rsidR="00332B32" w:rsidRPr="00532EC0">
        <w:rPr>
          <w:lang w:val="nb-NO"/>
        </w:rPr>
        <w:t>51</w:t>
      </w:r>
    </w:p>
    <w:p w14:paraId="657568CA" w14:textId="77777777" w:rsidR="009D3694" w:rsidRPr="00532EC0" w:rsidRDefault="009D3694" w:rsidP="006F1720">
      <w:pPr>
        <w:keepNext/>
        <w:keepLines/>
        <w:tabs>
          <w:tab w:val="clear" w:pos="567"/>
        </w:tabs>
        <w:spacing w:line="240" w:lineRule="auto"/>
        <w:rPr>
          <w:lang w:val="nb-NO"/>
        </w:rPr>
      </w:pPr>
    </w:p>
    <w:p w14:paraId="64420724" w14:textId="77777777" w:rsidR="009D3694" w:rsidRDefault="009D3694" w:rsidP="006F1720">
      <w:pPr>
        <w:keepNext/>
        <w:tabs>
          <w:tab w:val="clear" w:pos="567"/>
        </w:tabs>
        <w:spacing w:line="240" w:lineRule="auto"/>
        <w:rPr>
          <w:u w:val="single"/>
          <w:lang w:val="nb-NO"/>
        </w:rPr>
      </w:pPr>
      <w:r w:rsidRPr="00532EC0">
        <w:rPr>
          <w:u w:val="single"/>
          <w:lang w:val="nb-NO"/>
        </w:rPr>
        <w:t>Virkningsmekanisme</w:t>
      </w:r>
    </w:p>
    <w:p w14:paraId="5418D049" w14:textId="77777777" w:rsidR="00532EC0" w:rsidRPr="00E703EB" w:rsidRDefault="00532EC0" w:rsidP="006F1720">
      <w:pPr>
        <w:keepNext/>
        <w:tabs>
          <w:tab w:val="clear" w:pos="567"/>
        </w:tabs>
        <w:spacing w:line="240" w:lineRule="auto"/>
        <w:rPr>
          <w:lang w:val="nb-NO"/>
        </w:rPr>
      </w:pPr>
    </w:p>
    <w:p w14:paraId="56FB630D" w14:textId="77777777" w:rsidR="009D3694" w:rsidRPr="00532EC0" w:rsidRDefault="00444D43" w:rsidP="006F1720">
      <w:pPr>
        <w:tabs>
          <w:tab w:val="clear" w:pos="567"/>
        </w:tabs>
        <w:spacing w:line="240" w:lineRule="auto"/>
        <w:rPr>
          <w:lang w:val="nb-NO"/>
        </w:rPr>
      </w:pPr>
      <w:r w:rsidRPr="00532EC0">
        <w:rPr>
          <w:lang w:val="nb-NO"/>
        </w:rPr>
        <w:t xml:space="preserve">Azarga </w:t>
      </w:r>
      <w:r w:rsidR="009D3694" w:rsidRPr="00532EC0">
        <w:rPr>
          <w:lang w:val="nb-NO"/>
        </w:rPr>
        <w:t xml:space="preserve">inneholder to </w:t>
      </w:r>
      <w:r w:rsidR="00041E7C" w:rsidRPr="00532EC0">
        <w:rPr>
          <w:lang w:val="nb-NO"/>
        </w:rPr>
        <w:t>virkestoff</w:t>
      </w:r>
      <w:r w:rsidR="009D3694" w:rsidRPr="00532EC0">
        <w:rPr>
          <w:lang w:val="nb-NO"/>
        </w:rPr>
        <w:t xml:space="preserve">er: brinzolamid og timololmaleat. Disse to </w:t>
      </w:r>
      <w:r w:rsidR="00DE5567" w:rsidRPr="00532EC0">
        <w:rPr>
          <w:lang w:val="nb-NO"/>
        </w:rPr>
        <w:t>substansene</w:t>
      </w:r>
      <w:r w:rsidR="009D3694" w:rsidRPr="00532EC0">
        <w:rPr>
          <w:lang w:val="nb-NO"/>
        </w:rPr>
        <w:t xml:space="preserve"> </w:t>
      </w:r>
      <w:r w:rsidR="00A62802" w:rsidRPr="00532EC0">
        <w:rPr>
          <w:lang w:val="nb-NO"/>
        </w:rPr>
        <w:t>nedsetter</w:t>
      </w:r>
      <w:r w:rsidR="009D3694" w:rsidRPr="00532EC0">
        <w:rPr>
          <w:lang w:val="nb-NO"/>
        </w:rPr>
        <w:t xml:space="preserve"> </w:t>
      </w:r>
      <w:r w:rsidR="00DE5567" w:rsidRPr="00532EC0">
        <w:rPr>
          <w:lang w:val="nb-NO"/>
        </w:rPr>
        <w:t>forhøyet</w:t>
      </w:r>
      <w:r w:rsidR="009D3694" w:rsidRPr="00532EC0">
        <w:rPr>
          <w:lang w:val="nb-NO"/>
        </w:rPr>
        <w:t xml:space="preserve"> IOP primært ved å redusere kammerv</w:t>
      </w:r>
      <w:r w:rsidR="00DE5567" w:rsidRPr="00532EC0">
        <w:rPr>
          <w:lang w:val="nb-NO"/>
        </w:rPr>
        <w:t>ann</w:t>
      </w:r>
      <w:r w:rsidR="009D3694" w:rsidRPr="00532EC0">
        <w:rPr>
          <w:lang w:val="nb-NO"/>
        </w:rPr>
        <w:t xml:space="preserve">sekresjonen, men gjør dette ved forskjellige </w:t>
      </w:r>
      <w:r w:rsidR="00041E7C" w:rsidRPr="00532EC0">
        <w:rPr>
          <w:lang w:val="nb-NO"/>
        </w:rPr>
        <w:t>virknings</w:t>
      </w:r>
      <w:r w:rsidR="009D3694" w:rsidRPr="00532EC0">
        <w:rPr>
          <w:lang w:val="nb-NO"/>
        </w:rPr>
        <w:t>mekanismer. Den kombinerte effekten for disse to</w:t>
      </w:r>
      <w:r w:rsidR="000F6A63" w:rsidRPr="00532EC0">
        <w:rPr>
          <w:lang w:val="nb-NO"/>
        </w:rPr>
        <w:t xml:space="preserve"> aktive</w:t>
      </w:r>
      <w:r w:rsidR="009D3694" w:rsidRPr="00532EC0">
        <w:rPr>
          <w:lang w:val="nb-NO"/>
        </w:rPr>
        <w:t xml:space="preserve"> stoffene resulterer i ekstra IOP</w:t>
      </w:r>
      <w:r w:rsidR="00FF6A2A" w:rsidRPr="00532EC0">
        <w:rPr>
          <w:lang w:val="nb-NO"/>
        </w:rPr>
        <w:t>-</w:t>
      </w:r>
      <w:r w:rsidR="009D3694" w:rsidRPr="00532EC0">
        <w:rPr>
          <w:lang w:val="nb-NO"/>
        </w:rPr>
        <w:t>reduksjon sammenlignet med hver enkelt forbindelse alene.</w:t>
      </w:r>
    </w:p>
    <w:p w14:paraId="0513BE19" w14:textId="77777777" w:rsidR="001B51CD" w:rsidRPr="00532EC0" w:rsidRDefault="001B51CD" w:rsidP="006F1720">
      <w:pPr>
        <w:tabs>
          <w:tab w:val="clear" w:pos="567"/>
        </w:tabs>
        <w:spacing w:line="240" w:lineRule="auto"/>
        <w:rPr>
          <w:lang w:val="nb-NO"/>
        </w:rPr>
      </w:pPr>
    </w:p>
    <w:p w14:paraId="6170666C" w14:textId="77777777" w:rsidR="009D3694" w:rsidRPr="00532EC0" w:rsidRDefault="009D3694" w:rsidP="006F1720">
      <w:pPr>
        <w:tabs>
          <w:tab w:val="clear" w:pos="567"/>
        </w:tabs>
        <w:spacing w:line="240" w:lineRule="auto"/>
        <w:rPr>
          <w:lang w:val="nb-NO"/>
        </w:rPr>
      </w:pPr>
      <w:r w:rsidRPr="00532EC0">
        <w:rPr>
          <w:lang w:val="nb-NO"/>
        </w:rPr>
        <w:t xml:space="preserve">Brinzolamid er en sterk hemmer </w:t>
      </w:r>
      <w:r w:rsidR="00041E7C" w:rsidRPr="00532EC0">
        <w:rPr>
          <w:lang w:val="nb-NO"/>
        </w:rPr>
        <w:t>av</w:t>
      </w:r>
      <w:r w:rsidRPr="00532EC0">
        <w:rPr>
          <w:lang w:val="nb-NO"/>
        </w:rPr>
        <w:t xml:space="preserve"> human karboanhydrase II (CA</w:t>
      </w:r>
      <w:r w:rsidR="00FF6A2A" w:rsidRPr="00532EC0">
        <w:rPr>
          <w:lang w:val="nb-NO"/>
        </w:rPr>
        <w:t>-</w:t>
      </w:r>
      <w:r w:rsidRPr="00532EC0">
        <w:rPr>
          <w:lang w:val="nb-NO"/>
        </w:rPr>
        <w:t>II) som er det dominerende isoenzymet i øyet. Hemming av karboanhydrase i den ciliære prosessen i øyet reduserer kammerv</w:t>
      </w:r>
      <w:r w:rsidR="00DE5567" w:rsidRPr="00532EC0">
        <w:rPr>
          <w:lang w:val="nb-NO"/>
        </w:rPr>
        <w:t>ann</w:t>
      </w:r>
      <w:r w:rsidRPr="00532EC0">
        <w:rPr>
          <w:lang w:val="nb-NO"/>
        </w:rPr>
        <w:t>sekresjon, sannsynlig</w:t>
      </w:r>
      <w:r w:rsidR="00041E7C" w:rsidRPr="00532EC0">
        <w:rPr>
          <w:lang w:val="nb-NO"/>
        </w:rPr>
        <w:t>vis</w:t>
      </w:r>
      <w:r w:rsidRPr="00532EC0">
        <w:rPr>
          <w:lang w:val="nb-NO"/>
        </w:rPr>
        <w:t xml:space="preserve"> ved å redusere dannelsen av bikarbonationer med etterfølgende reduksjon i natrium</w:t>
      </w:r>
      <w:r w:rsidR="00FF6A2A" w:rsidRPr="00532EC0">
        <w:rPr>
          <w:lang w:val="nb-NO"/>
        </w:rPr>
        <w:t xml:space="preserve">- </w:t>
      </w:r>
      <w:r w:rsidRPr="00532EC0">
        <w:rPr>
          <w:lang w:val="nb-NO"/>
        </w:rPr>
        <w:t>og væsketransport.</w:t>
      </w:r>
    </w:p>
    <w:p w14:paraId="301636EB" w14:textId="77777777" w:rsidR="009D3694" w:rsidRPr="00532EC0" w:rsidRDefault="009D3694" w:rsidP="006F1720">
      <w:pPr>
        <w:tabs>
          <w:tab w:val="clear" w:pos="567"/>
        </w:tabs>
        <w:spacing w:line="240" w:lineRule="auto"/>
        <w:rPr>
          <w:lang w:val="nb-NO"/>
        </w:rPr>
      </w:pPr>
    </w:p>
    <w:p w14:paraId="5F45AE9C" w14:textId="77777777" w:rsidR="0048618D" w:rsidRPr="00532EC0" w:rsidRDefault="009D3694" w:rsidP="006F1720">
      <w:pPr>
        <w:tabs>
          <w:tab w:val="clear" w:pos="567"/>
        </w:tabs>
        <w:spacing w:line="240" w:lineRule="auto"/>
        <w:rPr>
          <w:lang w:val="nb-NO"/>
        </w:rPr>
      </w:pPr>
      <w:r w:rsidRPr="00532EC0">
        <w:rPr>
          <w:lang w:val="nb-NO"/>
        </w:rPr>
        <w:t>Timolol er en ikke-selektiv adrenerg</w:t>
      </w:r>
      <w:r w:rsidR="001A1159" w:rsidRPr="00532EC0">
        <w:rPr>
          <w:lang w:val="nb-NO"/>
        </w:rPr>
        <w:t>isk</w:t>
      </w:r>
      <w:r w:rsidRPr="00532EC0">
        <w:rPr>
          <w:lang w:val="nb-NO"/>
        </w:rPr>
        <w:t xml:space="preserve"> blokker som ikke har n</w:t>
      </w:r>
      <w:r w:rsidR="00014AC2" w:rsidRPr="00532EC0">
        <w:rPr>
          <w:lang w:val="nb-NO"/>
        </w:rPr>
        <w:t>oen egenstimulerende (intrinsic)</w:t>
      </w:r>
      <w:r w:rsidRPr="00532EC0">
        <w:rPr>
          <w:lang w:val="nb-NO"/>
        </w:rPr>
        <w:t xml:space="preserve"> sympatomimetisk, direkte depressiv effekt på myokard eller membranstabiliserende aktivitet. Tonografi- og fluor</w:t>
      </w:r>
      <w:r w:rsidR="00FE4531" w:rsidRPr="00532EC0">
        <w:rPr>
          <w:lang w:val="nb-NO"/>
        </w:rPr>
        <w:t>o</w:t>
      </w:r>
      <w:r w:rsidRPr="00532EC0">
        <w:rPr>
          <w:lang w:val="nb-NO"/>
        </w:rPr>
        <w:t>fotometristudier på mennesker viser at den dominerende virkningen er relatert til redusert dannelse av kammervann og en svak økning i dreneringsfasilitet.</w:t>
      </w:r>
    </w:p>
    <w:p w14:paraId="0F487D54" w14:textId="77777777" w:rsidR="00CA38C7" w:rsidRPr="00532EC0" w:rsidRDefault="00CA38C7" w:rsidP="006F1720">
      <w:pPr>
        <w:tabs>
          <w:tab w:val="clear" w:pos="567"/>
        </w:tabs>
        <w:spacing w:line="240" w:lineRule="auto"/>
        <w:rPr>
          <w:lang w:val="nb-NO"/>
        </w:rPr>
      </w:pPr>
    </w:p>
    <w:p w14:paraId="6AFCAD25" w14:textId="77777777" w:rsidR="009D3694" w:rsidRPr="00532EC0" w:rsidRDefault="009D3694" w:rsidP="006F1720">
      <w:pPr>
        <w:keepNext/>
        <w:tabs>
          <w:tab w:val="clear" w:pos="567"/>
        </w:tabs>
        <w:spacing w:line="240" w:lineRule="auto"/>
        <w:rPr>
          <w:u w:val="single"/>
          <w:lang w:val="nb-NO"/>
        </w:rPr>
      </w:pPr>
      <w:r w:rsidRPr="00532EC0">
        <w:rPr>
          <w:u w:val="single"/>
          <w:lang w:val="nb-NO"/>
        </w:rPr>
        <w:t>Farmakodynamiske effekter</w:t>
      </w:r>
    </w:p>
    <w:p w14:paraId="7A8B5608" w14:textId="77777777" w:rsidR="00FF76A4" w:rsidRPr="00532EC0" w:rsidRDefault="00FF76A4" w:rsidP="006F1720">
      <w:pPr>
        <w:keepNext/>
        <w:keepLines/>
        <w:tabs>
          <w:tab w:val="clear" w:pos="567"/>
        </w:tabs>
        <w:spacing w:line="240" w:lineRule="auto"/>
        <w:rPr>
          <w:iCs/>
          <w:lang w:val="nb-NO"/>
        </w:rPr>
      </w:pPr>
      <w:bookmarkStart w:id="0" w:name="OLE_LINK3"/>
    </w:p>
    <w:p w14:paraId="4E7058D5" w14:textId="67D03DA5" w:rsidR="009D3694" w:rsidRPr="00DD4826" w:rsidRDefault="009D3694" w:rsidP="006F1720">
      <w:pPr>
        <w:keepNext/>
        <w:keepLines/>
        <w:tabs>
          <w:tab w:val="clear" w:pos="567"/>
        </w:tabs>
        <w:spacing w:line="240" w:lineRule="auto"/>
        <w:rPr>
          <w:u w:val="single"/>
          <w:lang w:val="nb-NO"/>
        </w:rPr>
      </w:pPr>
      <w:r w:rsidRPr="00DD4826">
        <w:rPr>
          <w:i/>
          <w:iCs/>
          <w:u w:val="single"/>
          <w:lang w:val="nb-NO"/>
        </w:rPr>
        <w:t>Kliniske effekter</w:t>
      </w:r>
    </w:p>
    <w:p w14:paraId="470CBAD2" w14:textId="55842C6E" w:rsidR="009D3694" w:rsidRPr="00532EC0" w:rsidRDefault="009D3694" w:rsidP="006F1720">
      <w:pPr>
        <w:tabs>
          <w:tab w:val="clear" w:pos="567"/>
        </w:tabs>
        <w:autoSpaceDE w:val="0"/>
        <w:autoSpaceDN w:val="0"/>
        <w:adjustRightInd w:val="0"/>
        <w:spacing w:line="240" w:lineRule="auto"/>
        <w:rPr>
          <w:lang w:val="nb-NO"/>
        </w:rPr>
      </w:pPr>
      <w:bookmarkStart w:id="1" w:name="OLE_LINK2"/>
      <w:r w:rsidRPr="00532EC0">
        <w:rPr>
          <w:lang w:val="nb-NO"/>
        </w:rPr>
        <w:t>I en tolv måneders kontrollert klinisk studie hos pasienter med åpenvinklet glaukom eller okulær hypertensjon</w:t>
      </w:r>
      <w:r w:rsidR="00DF1494" w:rsidRPr="00532EC0">
        <w:rPr>
          <w:lang w:val="nb-NO"/>
        </w:rPr>
        <w:t>,</w:t>
      </w:r>
      <w:r w:rsidRPr="00532EC0">
        <w:rPr>
          <w:lang w:val="nb-NO"/>
        </w:rPr>
        <w:t xml:space="preserve"> som etter ut</w:t>
      </w:r>
      <w:r w:rsidR="00DE7B5A" w:rsidRPr="00532EC0">
        <w:rPr>
          <w:lang w:val="nb-NO"/>
        </w:rPr>
        <w:t>prøvers</w:t>
      </w:r>
      <w:r w:rsidRPr="00532EC0">
        <w:rPr>
          <w:lang w:val="nb-NO"/>
        </w:rPr>
        <w:t xml:space="preserve"> mening kunne ha nytte av en kombinasjonsterapi og som hadde </w:t>
      </w:r>
      <w:r w:rsidR="00A62802" w:rsidRPr="00532EC0">
        <w:rPr>
          <w:lang w:val="nb-NO"/>
        </w:rPr>
        <w:t xml:space="preserve">gjennomsnittlig </w:t>
      </w:r>
      <w:r w:rsidRPr="00532EC0">
        <w:rPr>
          <w:lang w:val="nb-NO"/>
        </w:rPr>
        <w:t xml:space="preserve">IOP </w:t>
      </w:r>
      <w:r w:rsidR="003F7FCA" w:rsidRPr="00532EC0">
        <w:rPr>
          <w:lang w:val="nb-NO"/>
        </w:rPr>
        <w:t xml:space="preserve">ved baseline </w:t>
      </w:r>
      <w:r w:rsidRPr="00532EC0">
        <w:rPr>
          <w:lang w:val="nb-NO"/>
        </w:rPr>
        <w:t>på 25</w:t>
      </w:r>
      <w:r w:rsidR="00FA3B64">
        <w:rPr>
          <w:lang w:val="nb-NO"/>
        </w:rPr>
        <w:t> </w:t>
      </w:r>
      <w:r w:rsidRPr="00532EC0">
        <w:rPr>
          <w:lang w:val="nb-NO"/>
        </w:rPr>
        <w:t>til 27</w:t>
      </w:r>
      <w:r w:rsidR="00166484" w:rsidRPr="00532EC0">
        <w:rPr>
          <w:lang w:val="nb-NO"/>
        </w:rPr>
        <w:t> </w:t>
      </w:r>
      <w:r w:rsidRPr="00532EC0">
        <w:rPr>
          <w:lang w:val="nb-NO"/>
        </w:rPr>
        <w:t xml:space="preserve">mmHg, var </w:t>
      </w:r>
      <w:r w:rsidR="00246E86" w:rsidRPr="00532EC0">
        <w:rPr>
          <w:lang w:val="nb-NO"/>
        </w:rPr>
        <w:t xml:space="preserve">gjennomsnittlig </w:t>
      </w:r>
      <w:r w:rsidRPr="00532EC0">
        <w:rPr>
          <w:lang w:val="nb-NO"/>
        </w:rPr>
        <w:t>IOP</w:t>
      </w:r>
      <w:r w:rsidR="00166484" w:rsidRPr="00532EC0">
        <w:rPr>
          <w:lang w:val="nb-NO"/>
        </w:rPr>
        <w:noBreakHyphen/>
      </w:r>
      <w:r w:rsidRPr="00532EC0">
        <w:rPr>
          <w:lang w:val="nb-NO"/>
        </w:rPr>
        <w:t xml:space="preserve">reduksjon av </w:t>
      </w:r>
      <w:r w:rsidR="00444D43" w:rsidRPr="00532EC0">
        <w:rPr>
          <w:lang w:val="nb-NO"/>
        </w:rPr>
        <w:t xml:space="preserve">Azarga </w:t>
      </w:r>
      <w:r w:rsidRPr="00532EC0">
        <w:rPr>
          <w:lang w:val="nb-NO"/>
        </w:rPr>
        <w:t xml:space="preserve">dosert to ganger daglig </w:t>
      </w:r>
      <w:r w:rsidR="001C63D1" w:rsidRPr="00532EC0">
        <w:rPr>
          <w:lang w:val="nb-NO"/>
        </w:rPr>
        <w:t xml:space="preserve">på </w:t>
      </w:r>
      <w:r w:rsidRPr="00532EC0">
        <w:rPr>
          <w:lang w:val="nb-NO"/>
        </w:rPr>
        <w:t>mellom 7</w:t>
      </w:r>
      <w:r w:rsidR="00FA3B64">
        <w:rPr>
          <w:lang w:val="nb-NO"/>
        </w:rPr>
        <w:t> </w:t>
      </w:r>
      <w:r w:rsidRPr="00532EC0">
        <w:rPr>
          <w:lang w:val="nb-NO"/>
        </w:rPr>
        <w:t>og</w:t>
      </w:r>
      <w:r w:rsidR="00FA3B64">
        <w:rPr>
          <w:lang w:val="nb-NO"/>
        </w:rPr>
        <w:t> </w:t>
      </w:r>
      <w:r w:rsidRPr="00532EC0">
        <w:rPr>
          <w:lang w:val="nb-NO"/>
        </w:rPr>
        <w:t>9</w:t>
      </w:r>
      <w:r w:rsidR="00166484" w:rsidRPr="00532EC0">
        <w:rPr>
          <w:lang w:val="nb-NO"/>
        </w:rPr>
        <w:t> </w:t>
      </w:r>
      <w:r w:rsidRPr="00532EC0">
        <w:rPr>
          <w:lang w:val="nb-NO"/>
        </w:rPr>
        <w:t xml:space="preserve">mmHg. </w:t>
      </w:r>
      <w:r w:rsidR="00444D43" w:rsidRPr="00532EC0">
        <w:rPr>
          <w:lang w:val="nb-NO"/>
        </w:rPr>
        <w:t xml:space="preserve">Azarga </w:t>
      </w:r>
      <w:r w:rsidR="00AA6D64" w:rsidRPr="00532EC0">
        <w:rPr>
          <w:lang w:val="nb-NO"/>
        </w:rPr>
        <w:t xml:space="preserve">viste </w:t>
      </w:r>
      <w:r w:rsidRPr="00532EC0">
        <w:rPr>
          <w:lang w:val="nb-NO"/>
        </w:rPr>
        <w:t>sammenlign</w:t>
      </w:r>
      <w:r w:rsidR="00AA6D64" w:rsidRPr="00532EC0">
        <w:rPr>
          <w:lang w:val="nb-NO"/>
        </w:rPr>
        <w:t>bar effekt</w:t>
      </w:r>
      <w:r w:rsidRPr="00532EC0">
        <w:rPr>
          <w:lang w:val="nb-NO"/>
        </w:rPr>
        <w:t xml:space="preserve"> med dorzolamid 20 mg/</w:t>
      </w:r>
      <w:r w:rsidR="00E14562" w:rsidRPr="00532EC0">
        <w:rPr>
          <w:lang w:val="nb-NO"/>
        </w:rPr>
        <w:t>ml</w:t>
      </w:r>
      <w:r w:rsidR="009D037D" w:rsidRPr="00532EC0">
        <w:rPr>
          <w:lang w:val="nb-NO"/>
        </w:rPr>
        <w:t xml:space="preserve"> </w:t>
      </w:r>
      <w:r w:rsidRPr="00532EC0">
        <w:rPr>
          <w:lang w:val="nb-NO"/>
        </w:rPr>
        <w:t>+</w:t>
      </w:r>
      <w:r w:rsidR="009D037D" w:rsidRPr="00532EC0">
        <w:rPr>
          <w:lang w:val="nb-NO"/>
        </w:rPr>
        <w:t xml:space="preserve"> </w:t>
      </w:r>
      <w:r w:rsidRPr="00532EC0">
        <w:rPr>
          <w:lang w:val="nb-NO"/>
        </w:rPr>
        <w:t>timolol</w:t>
      </w:r>
      <w:r w:rsidR="009D037D" w:rsidRPr="00532EC0">
        <w:rPr>
          <w:lang w:val="nb-NO"/>
        </w:rPr>
        <w:t xml:space="preserve"> </w:t>
      </w:r>
      <w:r w:rsidRPr="00532EC0">
        <w:rPr>
          <w:lang w:val="nb-NO"/>
        </w:rPr>
        <w:t>5 mg/</w:t>
      </w:r>
      <w:r w:rsidR="00E14562" w:rsidRPr="00532EC0">
        <w:rPr>
          <w:lang w:val="nb-NO"/>
        </w:rPr>
        <w:t>ml</w:t>
      </w:r>
      <w:r w:rsidRPr="00532EC0">
        <w:rPr>
          <w:lang w:val="nb-NO"/>
        </w:rPr>
        <w:t xml:space="preserve"> i </w:t>
      </w:r>
      <w:r w:rsidR="00AA6D64" w:rsidRPr="00532EC0">
        <w:rPr>
          <w:lang w:val="nb-NO"/>
        </w:rPr>
        <w:t>gjennomsnittlig</w:t>
      </w:r>
      <w:r w:rsidRPr="00532EC0">
        <w:rPr>
          <w:lang w:val="nb-NO"/>
        </w:rPr>
        <w:t xml:space="preserve"> IOP</w:t>
      </w:r>
      <w:r w:rsidR="00166484" w:rsidRPr="00532EC0">
        <w:rPr>
          <w:lang w:val="nb-NO"/>
        </w:rPr>
        <w:noBreakHyphen/>
      </w:r>
      <w:r w:rsidRPr="00532EC0">
        <w:rPr>
          <w:lang w:val="nb-NO"/>
        </w:rPr>
        <w:t xml:space="preserve">reduksjon ved ethvert tidspunkt </w:t>
      </w:r>
      <w:r w:rsidR="00FF6A2A" w:rsidRPr="00532EC0">
        <w:rPr>
          <w:lang w:val="nb-NO"/>
        </w:rPr>
        <w:t>ved</w:t>
      </w:r>
      <w:r w:rsidRPr="00532EC0">
        <w:rPr>
          <w:lang w:val="nb-NO"/>
        </w:rPr>
        <w:t xml:space="preserve"> alle </w:t>
      </w:r>
      <w:r w:rsidR="00FF6A2A" w:rsidRPr="00532EC0">
        <w:rPr>
          <w:lang w:val="nb-NO"/>
        </w:rPr>
        <w:t>oppmøter</w:t>
      </w:r>
      <w:r w:rsidRPr="00532EC0">
        <w:rPr>
          <w:lang w:val="nb-NO"/>
        </w:rPr>
        <w:t>.</w:t>
      </w:r>
      <w:bookmarkEnd w:id="0"/>
    </w:p>
    <w:bookmarkEnd w:id="1"/>
    <w:p w14:paraId="4E67E327" w14:textId="77777777" w:rsidR="00166484" w:rsidRPr="00532EC0" w:rsidRDefault="00166484" w:rsidP="006F1720">
      <w:pPr>
        <w:tabs>
          <w:tab w:val="clear" w:pos="567"/>
        </w:tabs>
        <w:autoSpaceDE w:val="0"/>
        <w:autoSpaceDN w:val="0"/>
        <w:adjustRightInd w:val="0"/>
        <w:spacing w:line="240" w:lineRule="auto"/>
        <w:rPr>
          <w:lang w:val="nb-NO"/>
        </w:rPr>
      </w:pPr>
    </w:p>
    <w:p w14:paraId="02823958" w14:textId="3CCF1284" w:rsidR="009D3694" w:rsidRPr="00532EC0" w:rsidRDefault="009D3694" w:rsidP="006F1720">
      <w:pPr>
        <w:tabs>
          <w:tab w:val="clear" w:pos="567"/>
        </w:tabs>
        <w:autoSpaceDE w:val="0"/>
        <w:autoSpaceDN w:val="0"/>
        <w:adjustRightInd w:val="0"/>
        <w:spacing w:line="240" w:lineRule="auto"/>
        <w:rPr>
          <w:lang w:val="nb-NO"/>
        </w:rPr>
      </w:pPr>
      <w:r w:rsidRPr="00532EC0">
        <w:rPr>
          <w:lang w:val="nb-NO"/>
        </w:rPr>
        <w:t xml:space="preserve">I en seks måneders kontrollert studie hos pasienter med åpenvinklet glaukom eller okulær hypertensjon og </w:t>
      </w:r>
      <w:r w:rsidR="00E854E3" w:rsidRPr="00532EC0">
        <w:rPr>
          <w:lang w:val="nb-NO"/>
        </w:rPr>
        <w:t xml:space="preserve">gjennomsnittlig </w:t>
      </w:r>
      <w:r w:rsidRPr="00532EC0">
        <w:rPr>
          <w:lang w:val="nb-NO"/>
        </w:rPr>
        <w:t xml:space="preserve">IOP </w:t>
      </w:r>
      <w:r w:rsidR="003F7FCA" w:rsidRPr="00532EC0">
        <w:rPr>
          <w:lang w:val="nb-NO"/>
        </w:rPr>
        <w:t xml:space="preserve">ved baseline </w:t>
      </w:r>
      <w:r w:rsidRPr="00532EC0">
        <w:rPr>
          <w:lang w:val="nb-NO"/>
        </w:rPr>
        <w:t>på 25</w:t>
      </w:r>
      <w:r w:rsidR="00FA3B64">
        <w:rPr>
          <w:lang w:val="nb-NO"/>
        </w:rPr>
        <w:t> </w:t>
      </w:r>
      <w:r w:rsidRPr="00532EC0">
        <w:rPr>
          <w:lang w:val="nb-NO"/>
        </w:rPr>
        <w:t>til 27</w:t>
      </w:r>
      <w:r w:rsidR="00166484" w:rsidRPr="00532EC0">
        <w:rPr>
          <w:lang w:val="nb-NO"/>
        </w:rPr>
        <w:t> </w:t>
      </w:r>
      <w:r w:rsidRPr="00532EC0">
        <w:rPr>
          <w:lang w:val="nb-NO"/>
        </w:rPr>
        <w:t xml:space="preserve">mmHg, var </w:t>
      </w:r>
      <w:r w:rsidR="003F7FCA" w:rsidRPr="00532EC0">
        <w:rPr>
          <w:lang w:val="nb-NO"/>
        </w:rPr>
        <w:t>den gjennomsnittlige</w:t>
      </w:r>
      <w:r w:rsidRPr="00532EC0">
        <w:rPr>
          <w:lang w:val="nb-NO"/>
        </w:rPr>
        <w:t xml:space="preserve"> IOP</w:t>
      </w:r>
      <w:r w:rsidR="009D037D" w:rsidRPr="00532EC0">
        <w:rPr>
          <w:lang w:val="nb-NO"/>
        </w:rPr>
        <w:noBreakHyphen/>
      </w:r>
      <w:r w:rsidRPr="00532EC0">
        <w:rPr>
          <w:lang w:val="nb-NO"/>
        </w:rPr>
        <w:t>reduksjon</w:t>
      </w:r>
      <w:r w:rsidR="00246E86" w:rsidRPr="00532EC0">
        <w:rPr>
          <w:lang w:val="nb-NO"/>
        </w:rPr>
        <w:t>en</w:t>
      </w:r>
      <w:r w:rsidRPr="00532EC0">
        <w:rPr>
          <w:lang w:val="nb-NO"/>
        </w:rPr>
        <w:t xml:space="preserve"> av </w:t>
      </w:r>
      <w:r w:rsidR="00444D43" w:rsidRPr="00532EC0">
        <w:rPr>
          <w:lang w:val="nb-NO"/>
        </w:rPr>
        <w:t xml:space="preserve">Azarga </w:t>
      </w:r>
      <w:r w:rsidRPr="00532EC0">
        <w:rPr>
          <w:lang w:val="nb-NO"/>
        </w:rPr>
        <w:t>dosert to ganger dag</w:t>
      </w:r>
      <w:r w:rsidR="00246E86" w:rsidRPr="00532EC0">
        <w:rPr>
          <w:lang w:val="nb-NO"/>
        </w:rPr>
        <w:t>lig</w:t>
      </w:r>
      <w:r w:rsidRPr="00532EC0">
        <w:rPr>
          <w:lang w:val="nb-NO"/>
        </w:rPr>
        <w:t xml:space="preserve"> mellom </w:t>
      </w:r>
      <w:r w:rsidR="00FA3B64">
        <w:rPr>
          <w:lang w:val="nb-NO"/>
        </w:rPr>
        <w:t>8 </w:t>
      </w:r>
      <w:r w:rsidRPr="00532EC0">
        <w:rPr>
          <w:lang w:val="nb-NO"/>
        </w:rPr>
        <w:t>og</w:t>
      </w:r>
      <w:r w:rsidR="00FA3B64">
        <w:rPr>
          <w:lang w:val="nb-NO"/>
        </w:rPr>
        <w:t> </w:t>
      </w:r>
      <w:r w:rsidRPr="00532EC0">
        <w:rPr>
          <w:lang w:val="nb-NO"/>
        </w:rPr>
        <w:t>9</w:t>
      </w:r>
      <w:r w:rsidR="00166484" w:rsidRPr="00532EC0">
        <w:rPr>
          <w:lang w:val="nb-NO"/>
        </w:rPr>
        <w:t> </w:t>
      </w:r>
      <w:r w:rsidRPr="00532EC0">
        <w:rPr>
          <w:lang w:val="nb-NO"/>
        </w:rPr>
        <w:t>mmHg, og opp</w:t>
      </w:r>
      <w:r w:rsidR="00DF1494" w:rsidRPr="00532EC0">
        <w:rPr>
          <w:lang w:val="nb-NO"/>
        </w:rPr>
        <w:t>til</w:t>
      </w:r>
      <w:r w:rsidRPr="00532EC0">
        <w:rPr>
          <w:lang w:val="nb-NO"/>
        </w:rPr>
        <w:t xml:space="preserve"> 3</w:t>
      </w:r>
      <w:r w:rsidR="00166484" w:rsidRPr="00532EC0">
        <w:rPr>
          <w:lang w:val="nb-NO"/>
        </w:rPr>
        <w:t> </w:t>
      </w:r>
      <w:r w:rsidRPr="00532EC0">
        <w:rPr>
          <w:lang w:val="nb-NO"/>
        </w:rPr>
        <w:t>mmHg større enn den for brinzolamid 10</w:t>
      </w:r>
      <w:r w:rsidR="00166484" w:rsidRPr="00532EC0">
        <w:rPr>
          <w:lang w:val="nb-NO"/>
        </w:rPr>
        <w:t> </w:t>
      </w:r>
      <w:r w:rsidRPr="00532EC0">
        <w:rPr>
          <w:lang w:val="nb-NO"/>
        </w:rPr>
        <w:t>mg/</w:t>
      </w:r>
      <w:r w:rsidR="00E14562" w:rsidRPr="00532EC0">
        <w:rPr>
          <w:lang w:val="nb-NO"/>
        </w:rPr>
        <w:t>ml</w:t>
      </w:r>
      <w:r w:rsidRPr="00532EC0">
        <w:rPr>
          <w:lang w:val="nb-NO"/>
        </w:rPr>
        <w:t xml:space="preserve"> dosert to ganger daglig</w:t>
      </w:r>
      <w:r w:rsidR="00E854E3" w:rsidRPr="00532EC0">
        <w:rPr>
          <w:lang w:val="nb-NO"/>
        </w:rPr>
        <w:t xml:space="preserve"> og</w:t>
      </w:r>
      <w:r w:rsidRPr="00532EC0">
        <w:rPr>
          <w:lang w:val="nb-NO"/>
        </w:rPr>
        <w:t xml:space="preserve"> opptil 2</w:t>
      </w:r>
      <w:r w:rsidR="00166484" w:rsidRPr="00532EC0">
        <w:rPr>
          <w:lang w:val="nb-NO"/>
        </w:rPr>
        <w:t> </w:t>
      </w:r>
      <w:r w:rsidRPr="00532EC0">
        <w:rPr>
          <w:lang w:val="nb-NO"/>
        </w:rPr>
        <w:t>mmHg større enn timolol 5</w:t>
      </w:r>
      <w:r w:rsidR="00166484" w:rsidRPr="00532EC0">
        <w:rPr>
          <w:lang w:val="nb-NO"/>
        </w:rPr>
        <w:t> </w:t>
      </w:r>
      <w:r w:rsidRPr="00532EC0">
        <w:rPr>
          <w:lang w:val="nb-NO"/>
        </w:rPr>
        <w:t>mg/</w:t>
      </w:r>
      <w:r w:rsidR="00E14562" w:rsidRPr="00532EC0">
        <w:rPr>
          <w:lang w:val="nb-NO"/>
        </w:rPr>
        <w:t>ml</w:t>
      </w:r>
      <w:r w:rsidRPr="00532EC0">
        <w:rPr>
          <w:lang w:val="nb-NO"/>
        </w:rPr>
        <w:t xml:space="preserve"> dosert to ganger </w:t>
      </w:r>
      <w:r w:rsidR="00246E86" w:rsidRPr="00532EC0">
        <w:rPr>
          <w:lang w:val="nb-NO"/>
        </w:rPr>
        <w:t>daglig</w:t>
      </w:r>
      <w:r w:rsidRPr="00532EC0">
        <w:rPr>
          <w:lang w:val="nb-NO"/>
        </w:rPr>
        <w:t xml:space="preserve">. En statistisk </w:t>
      </w:r>
      <w:r w:rsidR="00246E86" w:rsidRPr="00532EC0">
        <w:rPr>
          <w:lang w:val="nb-NO"/>
        </w:rPr>
        <w:t xml:space="preserve">større </w:t>
      </w:r>
      <w:r w:rsidRPr="00532EC0">
        <w:rPr>
          <w:lang w:val="nb-NO"/>
        </w:rPr>
        <w:t xml:space="preserve">reduksjon i </w:t>
      </w:r>
      <w:r w:rsidR="00246E86" w:rsidRPr="00532EC0">
        <w:rPr>
          <w:lang w:val="nb-NO"/>
        </w:rPr>
        <w:t>gjennomsnittlig</w:t>
      </w:r>
      <w:r w:rsidRPr="00532EC0">
        <w:rPr>
          <w:lang w:val="nb-NO"/>
        </w:rPr>
        <w:t xml:space="preserve"> IOP ble observert sammenlignet med både brinzolamid og timolol ved alle tidspunkter og </w:t>
      </w:r>
      <w:r w:rsidR="004363CD" w:rsidRPr="00532EC0">
        <w:rPr>
          <w:lang w:val="nb-NO"/>
        </w:rPr>
        <w:t xml:space="preserve">oppmøter </w:t>
      </w:r>
      <w:r w:rsidRPr="00532EC0">
        <w:rPr>
          <w:lang w:val="nb-NO"/>
        </w:rPr>
        <w:t>gjennom studiet.</w:t>
      </w:r>
    </w:p>
    <w:p w14:paraId="58DEA734" w14:textId="77777777" w:rsidR="009D3694" w:rsidRPr="00532EC0" w:rsidRDefault="009D3694" w:rsidP="006F1720">
      <w:pPr>
        <w:tabs>
          <w:tab w:val="clear" w:pos="567"/>
        </w:tabs>
        <w:autoSpaceDE w:val="0"/>
        <w:autoSpaceDN w:val="0"/>
        <w:adjustRightInd w:val="0"/>
        <w:spacing w:line="240" w:lineRule="auto"/>
        <w:rPr>
          <w:lang w:val="nb-NO"/>
        </w:rPr>
      </w:pPr>
    </w:p>
    <w:p w14:paraId="70C1659C" w14:textId="77777777" w:rsidR="009D3694" w:rsidRPr="00532EC0" w:rsidRDefault="009D3694" w:rsidP="006F1720">
      <w:pPr>
        <w:tabs>
          <w:tab w:val="clear" w:pos="567"/>
        </w:tabs>
        <w:autoSpaceDE w:val="0"/>
        <w:autoSpaceDN w:val="0"/>
        <w:adjustRightInd w:val="0"/>
        <w:spacing w:line="240" w:lineRule="auto"/>
        <w:rPr>
          <w:lang w:val="nb-NO"/>
        </w:rPr>
      </w:pPr>
      <w:r w:rsidRPr="00532EC0">
        <w:rPr>
          <w:lang w:val="nb-NO"/>
        </w:rPr>
        <w:t xml:space="preserve">I tre kontrollerte kliniske studier var ubehag i øyet ved </w:t>
      </w:r>
      <w:r w:rsidR="00936BC8" w:rsidRPr="00532EC0">
        <w:rPr>
          <w:lang w:val="nb-NO"/>
        </w:rPr>
        <w:t>drypping</w:t>
      </w:r>
      <w:r w:rsidRPr="00532EC0">
        <w:rPr>
          <w:lang w:val="nb-NO"/>
        </w:rPr>
        <w:t xml:space="preserve"> av </w:t>
      </w:r>
      <w:r w:rsidR="00444D43" w:rsidRPr="00532EC0">
        <w:rPr>
          <w:lang w:val="nb-NO"/>
        </w:rPr>
        <w:t xml:space="preserve">Azarga </w:t>
      </w:r>
      <w:r w:rsidRPr="00532EC0">
        <w:rPr>
          <w:lang w:val="nb-NO"/>
        </w:rPr>
        <w:t>signifikant mindre enn ved dorzolamid 20 mg/</w:t>
      </w:r>
      <w:r w:rsidR="00E14562" w:rsidRPr="00532EC0">
        <w:rPr>
          <w:lang w:val="nb-NO"/>
        </w:rPr>
        <w:t>ml</w:t>
      </w:r>
      <w:r w:rsidR="009D037D" w:rsidRPr="00532EC0">
        <w:rPr>
          <w:lang w:val="nb-NO"/>
        </w:rPr>
        <w:t xml:space="preserve"> </w:t>
      </w:r>
      <w:r w:rsidRPr="00532EC0">
        <w:rPr>
          <w:lang w:val="nb-NO"/>
        </w:rPr>
        <w:t>+</w:t>
      </w:r>
      <w:r w:rsidR="009D037D" w:rsidRPr="00532EC0">
        <w:rPr>
          <w:lang w:val="nb-NO"/>
        </w:rPr>
        <w:t xml:space="preserve"> </w:t>
      </w:r>
      <w:r w:rsidRPr="00532EC0">
        <w:rPr>
          <w:lang w:val="nb-NO"/>
        </w:rPr>
        <w:t>timolol 5 mg/</w:t>
      </w:r>
      <w:r w:rsidR="00E14562" w:rsidRPr="00532EC0">
        <w:rPr>
          <w:lang w:val="nb-NO"/>
        </w:rPr>
        <w:t>ml</w:t>
      </w:r>
      <w:r w:rsidRPr="00532EC0">
        <w:rPr>
          <w:lang w:val="nb-NO"/>
        </w:rPr>
        <w:t>.</w:t>
      </w:r>
    </w:p>
    <w:p w14:paraId="4663FBD8" w14:textId="77777777" w:rsidR="009D3694" w:rsidRPr="00532EC0" w:rsidRDefault="009D3694" w:rsidP="006F1720">
      <w:pPr>
        <w:tabs>
          <w:tab w:val="clear" w:pos="567"/>
        </w:tabs>
        <w:autoSpaceDE w:val="0"/>
        <w:autoSpaceDN w:val="0"/>
        <w:adjustRightInd w:val="0"/>
        <w:spacing w:line="240" w:lineRule="auto"/>
        <w:rPr>
          <w:lang w:val="nb-NO"/>
        </w:rPr>
      </w:pPr>
    </w:p>
    <w:p w14:paraId="04C17626"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lastRenderedPageBreak/>
        <w:t>5.2</w:t>
      </w:r>
      <w:r w:rsidRPr="00532EC0">
        <w:rPr>
          <w:b/>
          <w:bCs/>
          <w:lang w:val="nb-NO"/>
        </w:rPr>
        <w:tab/>
      </w:r>
      <w:r w:rsidR="009D3694" w:rsidRPr="00532EC0">
        <w:rPr>
          <w:b/>
          <w:bCs/>
          <w:lang w:val="nb-NO"/>
        </w:rPr>
        <w:t>Farmakokinetiske egenskaper</w:t>
      </w:r>
    </w:p>
    <w:p w14:paraId="0CDE39C5" w14:textId="77777777" w:rsidR="009D3694" w:rsidRPr="00532EC0" w:rsidRDefault="009D3694" w:rsidP="006F1720">
      <w:pPr>
        <w:keepNext/>
        <w:keepLines/>
        <w:tabs>
          <w:tab w:val="clear" w:pos="567"/>
        </w:tabs>
        <w:spacing w:line="240" w:lineRule="auto"/>
        <w:rPr>
          <w:bCs/>
          <w:lang w:val="nb-NO"/>
        </w:rPr>
      </w:pPr>
    </w:p>
    <w:p w14:paraId="445AE341" w14:textId="77777777" w:rsidR="009D3694" w:rsidRDefault="009D3694" w:rsidP="006F1720">
      <w:pPr>
        <w:keepNext/>
        <w:keepLines/>
        <w:tabs>
          <w:tab w:val="clear" w:pos="567"/>
        </w:tabs>
        <w:spacing w:line="240" w:lineRule="auto"/>
        <w:rPr>
          <w:u w:val="single"/>
          <w:lang w:val="nb-NO"/>
        </w:rPr>
      </w:pPr>
      <w:r w:rsidRPr="00532EC0">
        <w:rPr>
          <w:u w:val="single"/>
          <w:lang w:val="nb-NO"/>
        </w:rPr>
        <w:t>Absorpsjon</w:t>
      </w:r>
    </w:p>
    <w:p w14:paraId="6DCD004A" w14:textId="77777777" w:rsidR="00532EC0" w:rsidRPr="00E703EB" w:rsidRDefault="00532EC0" w:rsidP="006F1720">
      <w:pPr>
        <w:keepNext/>
        <w:keepLines/>
        <w:tabs>
          <w:tab w:val="clear" w:pos="567"/>
        </w:tabs>
        <w:spacing w:line="240" w:lineRule="auto"/>
        <w:rPr>
          <w:lang w:val="nb-NO"/>
        </w:rPr>
      </w:pPr>
    </w:p>
    <w:p w14:paraId="6C910241" w14:textId="77777777" w:rsidR="009D3694" w:rsidRPr="00532EC0" w:rsidRDefault="009D3694" w:rsidP="006F1720">
      <w:pPr>
        <w:tabs>
          <w:tab w:val="clear" w:pos="567"/>
        </w:tabs>
        <w:spacing w:line="240" w:lineRule="auto"/>
        <w:rPr>
          <w:lang w:val="nb-NO"/>
        </w:rPr>
      </w:pPr>
      <w:r w:rsidRPr="00532EC0">
        <w:rPr>
          <w:lang w:val="nb-NO"/>
        </w:rPr>
        <w:t>Ved topi</w:t>
      </w:r>
      <w:r w:rsidR="00467382" w:rsidRPr="00532EC0">
        <w:rPr>
          <w:lang w:val="nb-NO"/>
        </w:rPr>
        <w:t>sk</w:t>
      </w:r>
      <w:r w:rsidRPr="00532EC0">
        <w:rPr>
          <w:lang w:val="nb-NO"/>
        </w:rPr>
        <w:t xml:space="preserve"> okulær administrasjon </w:t>
      </w:r>
      <w:r w:rsidR="00407C3B" w:rsidRPr="00532EC0">
        <w:rPr>
          <w:lang w:val="nb-NO"/>
        </w:rPr>
        <w:t>absorberes</w:t>
      </w:r>
      <w:r w:rsidRPr="00532EC0">
        <w:rPr>
          <w:lang w:val="nb-NO"/>
        </w:rPr>
        <w:t xml:space="preserve"> brinzolamid og timolol gjennom hornhinnen og inn i systemisk sirkulasjon. I en farmakokinetisk studie mottok friske individer oral brinzolamid (1 mg) to ganger daglig i </w:t>
      </w:r>
      <w:r w:rsidR="008313E7" w:rsidRPr="00532EC0">
        <w:rPr>
          <w:lang w:val="nb-NO"/>
        </w:rPr>
        <w:t>2</w:t>
      </w:r>
      <w:r w:rsidR="001C766E" w:rsidRPr="00532EC0">
        <w:rPr>
          <w:lang w:val="nb-NO"/>
        </w:rPr>
        <w:t> </w:t>
      </w:r>
      <w:r w:rsidRPr="00532EC0">
        <w:rPr>
          <w:lang w:val="nb-NO"/>
        </w:rPr>
        <w:t>uker for å korte ned tiden til steady</w:t>
      </w:r>
      <w:r w:rsidR="001C766E" w:rsidRPr="00532EC0">
        <w:rPr>
          <w:lang w:val="nb-NO"/>
        </w:rPr>
        <w:t>-</w:t>
      </w:r>
      <w:r w:rsidRPr="00532EC0">
        <w:rPr>
          <w:lang w:val="nb-NO"/>
        </w:rPr>
        <w:t>state f</w:t>
      </w:r>
      <w:r w:rsidR="003868C8" w:rsidRPr="00532EC0">
        <w:rPr>
          <w:lang w:val="nb-NO"/>
        </w:rPr>
        <w:t>ø</w:t>
      </w:r>
      <w:r w:rsidRPr="00532EC0">
        <w:rPr>
          <w:lang w:val="nb-NO"/>
        </w:rPr>
        <w:t xml:space="preserve">r start med administrasjon av </w:t>
      </w:r>
      <w:r w:rsidR="00444D43" w:rsidRPr="00532EC0">
        <w:rPr>
          <w:lang w:val="nb-NO"/>
        </w:rPr>
        <w:t>Azarga</w:t>
      </w:r>
      <w:r w:rsidRPr="00532EC0">
        <w:rPr>
          <w:lang w:val="nb-NO"/>
        </w:rPr>
        <w:t xml:space="preserve">. Ved to daglige doser med </w:t>
      </w:r>
      <w:r w:rsidR="00444D43" w:rsidRPr="00532EC0">
        <w:rPr>
          <w:lang w:val="nb-NO"/>
        </w:rPr>
        <w:t xml:space="preserve">Azarga </w:t>
      </w:r>
      <w:r w:rsidRPr="00532EC0">
        <w:rPr>
          <w:lang w:val="nb-NO"/>
        </w:rPr>
        <w:t>i 13</w:t>
      </w:r>
      <w:r w:rsidR="00166484" w:rsidRPr="00532EC0">
        <w:rPr>
          <w:lang w:val="nb-NO"/>
        </w:rPr>
        <w:t> </w:t>
      </w:r>
      <w:r w:rsidRPr="00532EC0">
        <w:rPr>
          <w:lang w:val="nb-NO"/>
        </w:rPr>
        <w:t>uker</w:t>
      </w:r>
      <w:r w:rsidR="00407C3B" w:rsidRPr="00532EC0">
        <w:rPr>
          <w:lang w:val="nb-NO"/>
        </w:rPr>
        <w:t xml:space="preserve"> var</w:t>
      </w:r>
      <w:r w:rsidRPr="00532EC0">
        <w:rPr>
          <w:lang w:val="nb-NO"/>
        </w:rPr>
        <w:t xml:space="preserve"> konsentrasjonen</w:t>
      </w:r>
      <w:r w:rsidR="00407C3B" w:rsidRPr="00532EC0">
        <w:rPr>
          <w:lang w:val="nb-NO"/>
        </w:rPr>
        <w:t xml:space="preserve"> av brinzolamid</w:t>
      </w:r>
      <w:r w:rsidRPr="00532EC0">
        <w:rPr>
          <w:lang w:val="nb-NO"/>
        </w:rPr>
        <w:t xml:space="preserve"> i de røde blodlegeme</w:t>
      </w:r>
      <w:r w:rsidR="00407C3B" w:rsidRPr="00532EC0">
        <w:rPr>
          <w:lang w:val="nb-NO"/>
        </w:rPr>
        <w:t>ne</w:t>
      </w:r>
      <w:r w:rsidRPr="00532EC0">
        <w:rPr>
          <w:lang w:val="nb-NO"/>
        </w:rPr>
        <w:t xml:space="preserve"> (</w:t>
      </w:r>
      <w:smartTag w:uri="urn:schemas-microsoft-com:office:smarttags" w:element="stockticker">
        <w:r w:rsidRPr="00532EC0">
          <w:rPr>
            <w:lang w:val="nb-NO"/>
          </w:rPr>
          <w:t>RBC</w:t>
        </w:r>
      </w:smartTag>
      <w:r w:rsidRPr="00532EC0">
        <w:rPr>
          <w:lang w:val="nb-NO"/>
        </w:rPr>
        <w:t>)</w:t>
      </w:r>
      <w:r w:rsidR="00407C3B" w:rsidRPr="00532EC0">
        <w:rPr>
          <w:lang w:val="nb-NO"/>
        </w:rPr>
        <w:t xml:space="preserve"> gjennomsnittlig henholdsvis </w:t>
      </w:r>
      <w:r w:rsidRPr="00532EC0">
        <w:rPr>
          <w:lang w:val="nb-NO"/>
        </w:rPr>
        <w:t>18,8 </w:t>
      </w:r>
      <w:r w:rsidRPr="00532EC0">
        <w:rPr>
          <w:lang w:val="nb-NO"/>
        </w:rPr>
        <w:sym w:font="Symbol" w:char="F0B1"/>
      </w:r>
      <w:r w:rsidRPr="00532EC0">
        <w:rPr>
          <w:lang w:val="nb-NO"/>
        </w:rPr>
        <w:t> 3,29 µM, 18,1 </w:t>
      </w:r>
      <w:r w:rsidRPr="00532EC0">
        <w:rPr>
          <w:lang w:val="nb-NO"/>
        </w:rPr>
        <w:sym w:font="Symbol" w:char="F0B1"/>
      </w:r>
      <w:r w:rsidRPr="00532EC0">
        <w:rPr>
          <w:lang w:val="nb-NO"/>
        </w:rPr>
        <w:t> 2,68 µM og 18,4 </w:t>
      </w:r>
      <w:r w:rsidRPr="00532EC0">
        <w:rPr>
          <w:lang w:val="nb-NO"/>
        </w:rPr>
        <w:sym w:font="Symbol" w:char="F0B1"/>
      </w:r>
      <w:r w:rsidRPr="00532EC0">
        <w:rPr>
          <w:lang w:val="nb-NO"/>
        </w:rPr>
        <w:t> 3,01 µM i ukene</w:t>
      </w:r>
      <w:r w:rsidR="009D037D" w:rsidRPr="00532EC0">
        <w:rPr>
          <w:lang w:val="nb-NO"/>
        </w:rPr>
        <w:t> </w:t>
      </w:r>
      <w:r w:rsidRPr="00532EC0">
        <w:rPr>
          <w:lang w:val="nb-NO"/>
        </w:rPr>
        <w:t>4, 10</w:t>
      </w:r>
      <w:r w:rsidR="009D037D" w:rsidRPr="00532EC0">
        <w:rPr>
          <w:lang w:val="nb-NO"/>
        </w:rPr>
        <w:t xml:space="preserve"> </w:t>
      </w:r>
      <w:r w:rsidRPr="00532EC0">
        <w:rPr>
          <w:lang w:val="nb-NO"/>
        </w:rPr>
        <w:t>og 15</w:t>
      </w:r>
      <w:r w:rsidR="00407C3B" w:rsidRPr="00532EC0">
        <w:rPr>
          <w:lang w:val="nb-NO"/>
        </w:rPr>
        <w:t>,</w:t>
      </w:r>
      <w:r w:rsidR="009D037D" w:rsidRPr="00532EC0">
        <w:rPr>
          <w:lang w:val="nb-NO"/>
        </w:rPr>
        <w:t xml:space="preserve"> </w:t>
      </w:r>
      <w:r w:rsidRPr="00532EC0">
        <w:rPr>
          <w:lang w:val="nb-NO"/>
        </w:rPr>
        <w:t>og indikerte at steady</w:t>
      </w:r>
      <w:r w:rsidR="001C766E" w:rsidRPr="00532EC0">
        <w:rPr>
          <w:lang w:val="nb-NO"/>
        </w:rPr>
        <w:t>-</w:t>
      </w:r>
      <w:r w:rsidRPr="00532EC0">
        <w:rPr>
          <w:lang w:val="nb-NO"/>
        </w:rPr>
        <w:t>state</w:t>
      </w:r>
      <w:r w:rsidR="001C766E" w:rsidRPr="00532EC0">
        <w:rPr>
          <w:lang w:val="nb-NO"/>
        </w:rPr>
        <w:t>-</w:t>
      </w:r>
      <w:r w:rsidRPr="00532EC0">
        <w:rPr>
          <w:lang w:val="nb-NO"/>
        </w:rPr>
        <w:t>konsentrasjonen i røde blodlegemer for brinzolamid ble opprettholdt</w:t>
      </w:r>
      <w:r w:rsidR="00407C3B" w:rsidRPr="00532EC0">
        <w:rPr>
          <w:lang w:val="nb-NO"/>
        </w:rPr>
        <w:t>.</w:t>
      </w:r>
    </w:p>
    <w:p w14:paraId="12105CB2" w14:textId="77777777" w:rsidR="009D3694" w:rsidRPr="00532EC0" w:rsidRDefault="009D3694" w:rsidP="006F1720">
      <w:pPr>
        <w:tabs>
          <w:tab w:val="clear" w:pos="567"/>
        </w:tabs>
        <w:spacing w:line="240" w:lineRule="auto"/>
        <w:rPr>
          <w:lang w:val="nb-NO"/>
        </w:rPr>
      </w:pPr>
    </w:p>
    <w:p w14:paraId="18C0CD7E" w14:textId="77777777" w:rsidR="009D3694" w:rsidRPr="00532EC0" w:rsidRDefault="009D3694" w:rsidP="006F1720">
      <w:pPr>
        <w:tabs>
          <w:tab w:val="clear" w:pos="567"/>
        </w:tabs>
        <w:spacing w:line="240" w:lineRule="auto"/>
        <w:rPr>
          <w:lang w:val="nb-NO"/>
        </w:rPr>
      </w:pPr>
      <w:r w:rsidRPr="00532EC0">
        <w:rPr>
          <w:lang w:val="nb-NO"/>
        </w:rPr>
        <w:t>Ved steady</w:t>
      </w:r>
      <w:r w:rsidR="001C766E" w:rsidRPr="00532EC0">
        <w:rPr>
          <w:lang w:val="nb-NO"/>
        </w:rPr>
        <w:t>-</w:t>
      </w:r>
      <w:r w:rsidRPr="00532EC0">
        <w:rPr>
          <w:lang w:val="nb-NO"/>
        </w:rPr>
        <w:t>state</w:t>
      </w:r>
      <w:r w:rsidR="00407C3B" w:rsidRPr="00532EC0">
        <w:rPr>
          <w:lang w:val="nb-NO"/>
        </w:rPr>
        <w:t xml:space="preserve">, etter administrasjon av </w:t>
      </w:r>
      <w:r w:rsidR="00444D43" w:rsidRPr="00532EC0">
        <w:rPr>
          <w:lang w:val="nb-NO"/>
        </w:rPr>
        <w:t>Azarga</w:t>
      </w:r>
      <w:r w:rsidR="001C766E" w:rsidRPr="00532EC0">
        <w:rPr>
          <w:lang w:val="nb-NO"/>
        </w:rPr>
        <w:t>,</w:t>
      </w:r>
      <w:r w:rsidR="00444D43" w:rsidRPr="00532EC0">
        <w:rPr>
          <w:lang w:val="nb-NO"/>
        </w:rPr>
        <w:t xml:space="preserve"> </w:t>
      </w:r>
      <w:r w:rsidRPr="00532EC0">
        <w:rPr>
          <w:lang w:val="nb-NO"/>
        </w:rPr>
        <w:t xml:space="preserve">var </w:t>
      </w:r>
      <w:r w:rsidR="00F174B0" w:rsidRPr="00532EC0">
        <w:rPr>
          <w:lang w:val="nb-NO"/>
        </w:rPr>
        <w:t>middelverdiene for</w:t>
      </w:r>
      <w:r w:rsidRPr="00532EC0">
        <w:rPr>
          <w:lang w:val="nb-NO"/>
        </w:rPr>
        <w:t xml:space="preserve"> plasma</w:t>
      </w:r>
      <w:r w:rsidR="001C766E" w:rsidRPr="00532EC0">
        <w:rPr>
          <w:lang w:val="nb-NO"/>
        </w:rPr>
        <w:t>-</w:t>
      </w:r>
      <w:r w:rsidRPr="00532EC0">
        <w:rPr>
          <w:lang w:val="nb-NO"/>
        </w:rPr>
        <w:t>C</w:t>
      </w:r>
      <w:r w:rsidRPr="00532EC0">
        <w:rPr>
          <w:vertAlign w:val="subscript"/>
          <w:lang w:val="nb-NO"/>
        </w:rPr>
        <w:t>max</w:t>
      </w:r>
      <w:r w:rsidR="00166484" w:rsidRPr="00532EC0">
        <w:rPr>
          <w:lang w:val="nb-NO"/>
        </w:rPr>
        <w:t> </w:t>
      </w:r>
      <w:r w:rsidRPr="00532EC0">
        <w:rPr>
          <w:lang w:val="nb-NO"/>
        </w:rPr>
        <w:t>og AUC</w:t>
      </w:r>
      <w:r w:rsidRPr="00532EC0">
        <w:rPr>
          <w:vertAlign w:val="subscript"/>
          <w:lang w:val="nb-NO"/>
        </w:rPr>
        <w:t>0</w:t>
      </w:r>
      <w:r w:rsidR="009D037D" w:rsidRPr="00532EC0">
        <w:rPr>
          <w:lang w:val="nb-NO"/>
        </w:rPr>
        <w:noBreakHyphen/>
      </w:r>
      <w:r w:rsidRPr="00532EC0">
        <w:rPr>
          <w:vertAlign w:val="subscript"/>
          <w:lang w:val="nb-NO"/>
        </w:rPr>
        <w:t>12h</w:t>
      </w:r>
      <w:r w:rsidRPr="00532EC0">
        <w:rPr>
          <w:lang w:val="nb-NO"/>
        </w:rPr>
        <w:t xml:space="preserve"> for timolol </w:t>
      </w:r>
      <w:r w:rsidR="00F174B0" w:rsidRPr="00532EC0">
        <w:rPr>
          <w:lang w:val="nb-NO"/>
        </w:rPr>
        <w:t xml:space="preserve">henholdsvis </w:t>
      </w:r>
      <w:r w:rsidRPr="00532EC0">
        <w:rPr>
          <w:lang w:val="nb-NO"/>
        </w:rPr>
        <w:t>27</w:t>
      </w:r>
      <w:r w:rsidR="009D037D" w:rsidRPr="00532EC0">
        <w:rPr>
          <w:lang w:val="nb-NO"/>
        </w:rPr>
        <w:t> </w:t>
      </w:r>
      <w:r w:rsidRPr="00532EC0">
        <w:rPr>
          <w:lang w:val="nb-NO"/>
        </w:rPr>
        <w:t>%</w:t>
      </w:r>
      <w:r w:rsidR="009D037D" w:rsidRPr="00532EC0">
        <w:rPr>
          <w:lang w:val="nb-NO"/>
        </w:rPr>
        <w:t xml:space="preserve"> </w:t>
      </w:r>
      <w:r w:rsidRPr="00532EC0">
        <w:rPr>
          <w:lang w:val="nb-NO"/>
        </w:rPr>
        <w:t>og</w:t>
      </w:r>
      <w:r w:rsidR="009D037D" w:rsidRPr="00532EC0">
        <w:rPr>
          <w:lang w:val="nb-NO"/>
        </w:rPr>
        <w:t xml:space="preserve"> </w:t>
      </w:r>
      <w:r w:rsidRPr="00532EC0">
        <w:rPr>
          <w:lang w:val="nb-NO"/>
        </w:rPr>
        <w:t>28</w:t>
      </w:r>
      <w:r w:rsidR="009D037D" w:rsidRPr="00532EC0">
        <w:rPr>
          <w:lang w:val="nb-NO"/>
        </w:rPr>
        <w:t> </w:t>
      </w:r>
      <w:r w:rsidRPr="00532EC0">
        <w:rPr>
          <w:lang w:val="nb-NO"/>
        </w:rPr>
        <w:t>%</w:t>
      </w:r>
      <w:r w:rsidR="009D037D" w:rsidRPr="00532EC0">
        <w:rPr>
          <w:lang w:val="nb-NO"/>
        </w:rPr>
        <w:t xml:space="preserve"> </w:t>
      </w:r>
      <w:r w:rsidRPr="00532EC0">
        <w:rPr>
          <w:lang w:val="nb-NO"/>
        </w:rPr>
        <w:t>lavere (C</w:t>
      </w:r>
      <w:r w:rsidRPr="00532EC0">
        <w:rPr>
          <w:vertAlign w:val="subscript"/>
          <w:lang w:val="nb-NO"/>
        </w:rPr>
        <w:t>max</w:t>
      </w:r>
      <w:r w:rsidRPr="00532EC0">
        <w:rPr>
          <w:lang w:val="nb-NO"/>
        </w:rPr>
        <w:t>: 0,824 ± 0,453 ng/</w:t>
      </w:r>
      <w:r w:rsidR="00E14562" w:rsidRPr="00532EC0">
        <w:rPr>
          <w:lang w:val="nb-NO"/>
        </w:rPr>
        <w:t>ml</w:t>
      </w:r>
      <w:r w:rsidRPr="00532EC0">
        <w:rPr>
          <w:lang w:val="nb-NO"/>
        </w:rPr>
        <w:t>;</w:t>
      </w:r>
      <w:r w:rsidR="009D037D" w:rsidRPr="00532EC0">
        <w:rPr>
          <w:lang w:val="nb-NO"/>
        </w:rPr>
        <w:t xml:space="preserve"> </w:t>
      </w:r>
      <w:r w:rsidRPr="00532EC0">
        <w:rPr>
          <w:lang w:val="nb-NO"/>
        </w:rPr>
        <w:t>AUC</w:t>
      </w:r>
      <w:r w:rsidRPr="00532EC0">
        <w:rPr>
          <w:vertAlign w:val="subscript"/>
          <w:lang w:val="nb-NO"/>
        </w:rPr>
        <w:t>0</w:t>
      </w:r>
      <w:r w:rsidR="009D037D" w:rsidRPr="00532EC0">
        <w:rPr>
          <w:lang w:val="nb-NO"/>
        </w:rPr>
        <w:noBreakHyphen/>
      </w:r>
      <w:r w:rsidRPr="00532EC0">
        <w:rPr>
          <w:vertAlign w:val="subscript"/>
          <w:lang w:val="nb-NO"/>
        </w:rPr>
        <w:t>12h</w:t>
      </w:r>
      <w:r w:rsidRPr="00532EC0">
        <w:rPr>
          <w:lang w:val="nb-NO"/>
        </w:rPr>
        <w:t>: 4,71 ± 4,29 ng</w:t>
      </w:r>
      <w:r w:rsidR="009D037D" w:rsidRPr="00532EC0">
        <w:rPr>
          <w:lang w:val="nb-NO"/>
        </w:rPr>
        <w:t> </w:t>
      </w:r>
      <w:r w:rsidRPr="00532EC0">
        <w:rPr>
          <w:lang w:val="nb-NO"/>
        </w:rPr>
        <w:t>t/</w:t>
      </w:r>
      <w:r w:rsidR="00E14562" w:rsidRPr="00532EC0">
        <w:rPr>
          <w:lang w:val="nb-NO"/>
        </w:rPr>
        <w:t>ml</w:t>
      </w:r>
      <w:r w:rsidRPr="00532EC0">
        <w:rPr>
          <w:lang w:val="nb-NO"/>
        </w:rPr>
        <w:t>) sammenlignet med administrasjon av timolol 5</w:t>
      </w:r>
      <w:r w:rsidR="00166484" w:rsidRPr="00532EC0">
        <w:rPr>
          <w:lang w:val="nb-NO"/>
        </w:rPr>
        <w:t> </w:t>
      </w:r>
      <w:r w:rsidRPr="00532EC0">
        <w:rPr>
          <w:lang w:val="nb-NO"/>
        </w:rPr>
        <w:t>mg/</w:t>
      </w:r>
      <w:r w:rsidR="00E14562" w:rsidRPr="00532EC0">
        <w:rPr>
          <w:lang w:val="nb-NO"/>
        </w:rPr>
        <w:t>ml</w:t>
      </w:r>
      <w:r w:rsidRPr="00532EC0">
        <w:rPr>
          <w:lang w:val="nb-NO"/>
        </w:rPr>
        <w:t xml:space="preserve"> (C</w:t>
      </w:r>
      <w:r w:rsidRPr="00532EC0">
        <w:rPr>
          <w:vertAlign w:val="subscript"/>
          <w:lang w:val="nb-NO"/>
        </w:rPr>
        <w:t>max</w:t>
      </w:r>
      <w:r w:rsidRPr="00532EC0">
        <w:rPr>
          <w:lang w:val="nb-NO"/>
        </w:rPr>
        <w:t>: 1,13 ± 0,494 ng/</w:t>
      </w:r>
      <w:r w:rsidR="00E14562" w:rsidRPr="00532EC0">
        <w:rPr>
          <w:lang w:val="nb-NO"/>
        </w:rPr>
        <w:t>ml</w:t>
      </w:r>
      <w:r w:rsidRPr="00532EC0">
        <w:rPr>
          <w:lang w:val="nb-NO"/>
        </w:rPr>
        <w:t>;</w:t>
      </w:r>
      <w:r w:rsidR="009D037D" w:rsidRPr="00532EC0">
        <w:rPr>
          <w:lang w:val="nb-NO"/>
        </w:rPr>
        <w:t xml:space="preserve"> </w:t>
      </w:r>
      <w:r w:rsidRPr="00532EC0">
        <w:rPr>
          <w:lang w:val="nb-NO"/>
        </w:rPr>
        <w:t>AUC</w:t>
      </w:r>
      <w:r w:rsidRPr="00532EC0">
        <w:rPr>
          <w:vertAlign w:val="subscript"/>
          <w:lang w:val="nb-NO"/>
        </w:rPr>
        <w:t>0</w:t>
      </w:r>
      <w:r w:rsidR="009D037D" w:rsidRPr="00532EC0">
        <w:rPr>
          <w:lang w:val="nb-NO"/>
        </w:rPr>
        <w:noBreakHyphen/>
      </w:r>
      <w:r w:rsidRPr="00532EC0">
        <w:rPr>
          <w:vertAlign w:val="subscript"/>
          <w:lang w:val="nb-NO"/>
        </w:rPr>
        <w:t>12h</w:t>
      </w:r>
      <w:r w:rsidRPr="00532EC0">
        <w:rPr>
          <w:lang w:val="nb-NO"/>
        </w:rPr>
        <w:t>:</w:t>
      </w:r>
      <w:r w:rsidR="009D037D" w:rsidRPr="00532EC0">
        <w:rPr>
          <w:lang w:val="nb-NO"/>
        </w:rPr>
        <w:t> </w:t>
      </w:r>
      <w:r w:rsidRPr="00532EC0">
        <w:rPr>
          <w:lang w:val="nb-NO"/>
        </w:rPr>
        <w:t>6</w:t>
      </w:r>
      <w:r w:rsidR="00080062" w:rsidRPr="00532EC0">
        <w:rPr>
          <w:lang w:val="nb-NO"/>
        </w:rPr>
        <w:t>,</w:t>
      </w:r>
      <w:r w:rsidRPr="00532EC0">
        <w:rPr>
          <w:lang w:val="nb-NO"/>
        </w:rPr>
        <w:t>58 ± 3</w:t>
      </w:r>
      <w:r w:rsidR="00080062" w:rsidRPr="00532EC0">
        <w:rPr>
          <w:lang w:val="nb-NO"/>
        </w:rPr>
        <w:t>,</w:t>
      </w:r>
      <w:r w:rsidRPr="00532EC0">
        <w:rPr>
          <w:lang w:val="nb-NO"/>
        </w:rPr>
        <w:t>18 ng</w:t>
      </w:r>
      <w:r w:rsidR="00166484" w:rsidRPr="00532EC0">
        <w:rPr>
          <w:lang w:val="nb-NO"/>
        </w:rPr>
        <w:t> </w:t>
      </w:r>
      <w:r w:rsidRPr="00532EC0">
        <w:rPr>
          <w:lang w:val="nb-NO"/>
        </w:rPr>
        <w:t>t/</w:t>
      </w:r>
      <w:r w:rsidR="00E14562" w:rsidRPr="00532EC0">
        <w:rPr>
          <w:lang w:val="nb-NO"/>
        </w:rPr>
        <w:t>ml</w:t>
      </w:r>
      <w:r w:rsidRPr="00532EC0">
        <w:rPr>
          <w:lang w:val="nb-NO"/>
        </w:rPr>
        <w:t>). De</w:t>
      </w:r>
      <w:r w:rsidR="00F174B0" w:rsidRPr="00532EC0">
        <w:rPr>
          <w:lang w:val="nb-NO"/>
        </w:rPr>
        <w:t>n</w:t>
      </w:r>
      <w:r w:rsidRPr="00532EC0">
        <w:rPr>
          <w:lang w:val="nb-NO"/>
        </w:rPr>
        <w:t xml:space="preserve"> reduserte systemiske </w:t>
      </w:r>
      <w:r w:rsidR="00F174B0" w:rsidRPr="00532EC0">
        <w:rPr>
          <w:lang w:val="nb-NO"/>
        </w:rPr>
        <w:t>eksponeringen</w:t>
      </w:r>
      <w:r w:rsidRPr="00532EC0">
        <w:rPr>
          <w:lang w:val="nb-NO"/>
        </w:rPr>
        <w:t xml:space="preserve"> av timolol etter administrering av </w:t>
      </w:r>
      <w:r w:rsidR="00444D43" w:rsidRPr="00532EC0">
        <w:rPr>
          <w:lang w:val="nb-NO"/>
        </w:rPr>
        <w:t xml:space="preserve">Azarga </w:t>
      </w:r>
      <w:r w:rsidRPr="00532EC0">
        <w:rPr>
          <w:lang w:val="nb-NO"/>
        </w:rPr>
        <w:t xml:space="preserve">er ikke klinisk relevant. Etter administrasjon of </w:t>
      </w:r>
      <w:r w:rsidR="00444D43" w:rsidRPr="00532EC0">
        <w:rPr>
          <w:lang w:val="nb-NO"/>
        </w:rPr>
        <w:t xml:space="preserve">Azarga </w:t>
      </w:r>
      <w:r w:rsidRPr="00532EC0">
        <w:rPr>
          <w:lang w:val="nb-NO"/>
        </w:rPr>
        <w:t>ble middel</w:t>
      </w:r>
      <w:r w:rsidR="00F174B0" w:rsidRPr="00532EC0">
        <w:rPr>
          <w:lang w:val="nb-NO"/>
        </w:rPr>
        <w:t>verdien for</w:t>
      </w:r>
      <w:r w:rsidRPr="00532EC0">
        <w:rPr>
          <w:lang w:val="nb-NO"/>
        </w:rPr>
        <w:t xml:space="preserve"> C</w:t>
      </w:r>
      <w:r w:rsidRPr="00532EC0">
        <w:rPr>
          <w:vertAlign w:val="subscript"/>
          <w:lang w:val="nb-NO"/>
        </w:rPr>
        <w:t>max</w:t>
      </w:r>
      <w:r w:rsidR="009D037D" w:rsidRPr="00532EC0">
        <w:rPr>
          <w:lang w:val="nb-NO"/>
        </w:rPr>
        <w:t xml:space="preserve"> </w:t>
      </w:r>
      <w:r w:rsidRPr="00532EC0">
        <w:rPr>
          <w:lang w:val="nb-NO"/>
        </w:rPr>
        <w:t>for timolol nådd etter</w:t>
      </w:r>
      <w:r w:rsidR="009D037D" w:rsidRPr="00532EC0">
        <w:rPr>
          <w:lang w:val="nb-NO"/>
        </w:rPr>
        <w:t xml:space="preserve"> </w:t>
      </w:r>
      <w:r w:rsidRPr="00532EC0">
        <w:rPr>
          <w:lang w:val="nb-NO"/>
        </w:rPr>
        <w:t>0,79 ± 0,45 timer.</w:t>
      </w:r>
    </w:p>
    <w:p w14:paraId="3798106C" w14:textId="77777777" w:rsidR="009D3694" w:rsidRPr="00532EC0" w:rsidRDefault="009D3694" w:rsidP="006F1720">
      <w:pPr>
        <w:tabs>
          <w:tab w:val="clear" w:pos="567"/>
        </w:tabs>
        <w:spacing w:line="240" w:lineRule="auto"/>
        <w:rPr>
          <w:lang w:val="nb-NO"/>
        </w:rPr>
      </w:pPr>
    </w:p>
    <w:p w14:paraId="5FBADB2B" w14:textId="77777777" w:rsidR="009D3694" w:rsidRDefault="00C53364" w:rsidP="006F1720">
      <w:pPr>
        <w:keepNext/>
        <w:keepLines/>
        <w:tabs>
          <w:tab w:val="clear" w:pos="567"/>
        </w:tabs>
        <w:spacing w:line="240" w:lineRule="auto"/>
        <w:rPr>
          <w:u w:val="single"/>
          <w:lang w:val="nb-NO"/>
        </w:rPr>
      </w:pPr>
      <w:r w:rsidRPr="00532EC0">
        <w:rPr>
          <w:u w:val="single"/>
          <w:lang w:val="nb-NO"/>
        </w:rPr>
        <w:t>Distribusjon</w:t>
      </w:r>
    </w:p>
    <w:p w14:paraId="1E76FBF5" w14:textId="77777777" w:rsidR="00532EC0" w:rsidRPr="00E703EB" w:rsidRDefault="00532EC0" w:rsidP="006F1720">
      <w:pPr>
        <w:keepNext/>
        <w:keepLines/>
        <w:tabs>
          <w:tab w:val="clear" w:pos="567"/>
        </w:tabs>
        <w:spacing w:line="240" w:lineRule="auto"/>
        <w:rPr>
          <w:lang w:val="nb-NO"/>
        </w:rPr>
      </w:pPr>
    </w:p>
    <w:p w14:paraId="55AC98BB" w14:textId="77777777" w:rsidR="009D3694" w:rsidRPr="00532EC0" w:rsidRDefault="009D3694" w:rsidP="006F1720">
      <w:pPr>
        <w:tabs>
          <w:tab w:val="clear" w:pos="567"/>
        </w:tabs>
        <w:spacing w:line="240" w:lineRule="auto"/>
        <w:rPr>
          <w:lang w:val="nb-NO"/>
        </w:rPr>
      </w:pPr>
      <w:r w:rsidRPr="00532EC0">
        <w:rPr>
          <w:lang w:val="nb-NO"/>
        </w:rPr>
        <w:t>Mengden brinzolamid bundet til plasmaproteiner er moderat (ca.</w:t>
      </w:r>
      <w:r w:rsidR="009D037D" w:rsidRPr="00532EC0">
        <w:rPr>
          <w:lang w:val="nb-NO"/>
        </w:rPr>
        <w:t xml:space="preserve"> </w:t>
      </w:r>
      <w:r w:rsidRPr="00532EC0">
        <w:rPr>
          <w:lang w:val="nb-NO"/>
        </w:rPr>
        <w:t>60</w:t>
      </w:r>
      <w:r w:rsidR="001C766E" w:rsidRPr="00532EC0">
        <w:rPr>
          <w:lang w:val="nb-NO"/>
        </w:rPr>
        <w:t> </w:t>
      </w:r>
      <w:r w:rsidRPr="00532EC0">
        <w:rPr>
          <w:lang w:val="nb-NO"/>
        </w:rPr>
        <w:t xml:space="preserve">%). Brinzolamid tas opp i </w:t>
      </w:r>
      <w:smartTag w:uri="urn:schemas-microsoft-com:office:smarttags" w:element="stockticker">
        <w:r w:rsidRPr="00532EC0">
          <w:rPr>
            <w:lang w:val="nb-NO"/>
          </w:rPr>
          <w:t>RBC</w:t>
        </w:r>
      </w:smartTag>
      <w:r w:rsidRPr="00532EC0">
        <w:rPr>
          <w:lang w:val="nb-NO"/>
        </w:rPr>
        <w:t xml:space="preserve"> grunnet sin høye affinitetsbinding til CA</w:t>
      </w:r>
      <w:r w:rsidR="001C766E" w:rsidRPr="00532EC0">
        <w:rPr>
          <w:lang w:val="nb-NO"/>
        </w:rPr>
        <w:t>-</w:t>
      </w:r>
      <w:r w:rsidRPr="00532EC0">
        <w:rPr>
          <w:lang w:val="nb-NO"/>
        </w:rPr>
        <w:t>II og i mindre grad til CA</w:t>
      </w:r>
      <w:r w:rsidR="001C766E" w:rsidRPr="00532EC0">
        <w:rPr>
          <w:lang w:val="nb-NO"/>
        </w:rPr>
        <w:t>-</w:t>
      </w:r>
      <w:r w:rsidRPr="00532EC0">
        <w:rPr>
          <w:lang w:val="nb-NO"/>
        </w:rPr>
        <w:t>I. Dets aktive N</w:t>
      </w:r>
      <w:r w:rsidR="00166484" w:rsidRPr="00532EC0">
        <w:rPr>
          <w:lang w:val="nb-NO"/>
        </w:rPr>
        <w:noBreakHyphen/>
      </w:r>
      <w:r w:rsidRPr="00532EC0">
        <w:rPr>
          <w:lang w:val="nb-NO"/>
        </w:rPr>
        <w:t xml:space="preserve">desetylmetabolitt akkumuleres også i </w:t>
      </w:r>
      <w:smartTag w:uri="urn:schemas-microsoft-com:office:smarttags" w:element="stockticker">
        <w:r w:rsidRPr="00532EC0">
          <w:rPr>
            <w:lang w:val="nb-NO"/>
          </w:rPr>
          <w:t>RBC</w:t>
        </w:r>
      </w:smartTag>
      <w:r w:rsidRPr="00532EC0">
        <w:rPr>
          <w:lang w:val="nb-NO"/>
        </w:rPr>
        <w:t xml:space="preserve"> der det primært bindes til CA</w:t>
      </w:r>
      <w:r w:rsidR="001C766E" w:rsidRPr="00532EC0">
        <w:rPr>
          <w:lang w:val="nb-NO"/>
        </w:rPr>
        <w:t>-</w:t>
      </w:r>
      <w:r w:rsidRPr="00532EC0">
        <w:rPr>
          <w:lang w:val="nb-NO"/>
        </w:rPr>
        <w:t xml:space="preserve">I. Affiniteten for brinzolamid og metabolitt til </w:t>
      </w:r>
      <w:smartTag w:uri="urn:schemas-microsoft-com:office:smarttags" w:element="stockticker">
        <w:r w:rsidRPr="00532EC0">
          <w:rPr>
            <w:lang w:val="nb-NO"/>
          </w:rPr>
          <w:t>RBC</w:t>
        </w:r>
      </w:smartTag>
      <w:r w:rsidRPr="00532EC0">
        <w:rPr>
          <w:lang w:val="nb-NO"/>
        </w:rPr>
        <w:t xml:space="preserve"> og vevs</w:t>
      </w:r>
      <w:r w:rsidR="001C766E" w:rsidRPr="00532EC0">
        <w:rPr>
          <w:lang w:val="nb-NO"/>
        </w:rPr>
        <w:t>-</w:t>
      </w:r>
      <w:r w:rsidRPr="00532EC0">
        <w:rPr>
          <w:lang w:val="nb-NO"/>
        </w:rPr>
        <w:t>CA resulterer i lave plasmakonsentrasjoner.</w:t>
      </w:r>
    </w:p>
    <w:p w14:paraId="596C16A6" w14:textId="77777777" w:rsidR="009D3694" w:rsidRPr="00532EC0" w:rsidRDefault="009D3694" w:rsidP="006F1720">
      <w:pPr>
        <w:tabs>
          <w:tab w:val="clear" w:pos="567"/>
        </w:tabs>
        <w:spacing w:line="240" w:lineRule="auto"/>
        <w:rPr>
          <w:lang w:val="nb-NO"/>
        </w:rPr>
      </w:pPr>
    </w:p>
    <w:p w14:paraId="22ADBA8B" w14:textId="77777777" w:rsidR="009412EF" w:rsidRPr="00532EC0" w:rsidRDefault="009D3694" w:rsidP="006F1720">
      <w:pPr>
        <w:tabs>
          <w:tab w:val="clear" w:pos="567"/>
        </w:tabs>
        <w:spacing w:line="240" w:lineRule="auto"/>
        <w:rPr>
          <w:lang w:val="nb-NO"/>
        </w:rPr>
      </w:pPr>
      <w:r w:rsidRPr="00532EC0">
        <w:rPr>
          <w:lang w:val="nb-NO"/>
        </w:rPr>
        <w:t xml:space="preserve">Distribusjonsdata for okulært vev hos kaniner viste at timolol kan måles i kammervæske opptil 48 timer etter administrasjon av </w:t>
      </w:r>
      <w:r w:rsidR="00444D43" w:rsidRPr="00532EC0">
        <w:rPr>
          <w:lang w:val="nb-NO"/>
        </w:rPr>
        <w:t>Azarga</w:t>
      </w:r>
      <w:r w:rsidRPr="00532EC0">
        <w:rPr>
          <w:lang w:val="nb-NO"/>
        </w:rPr>
        <w:t>. Ved steady</w:t>
      </w:r>
      <w:r w:rsidR="001C766E" w:rsidRPr="00532EC0">
        <w:rPr>
          <w:lang w:val="nb-NO"/>
        </w:rPr>
        <w:t>-</w:t>
      </w:r>
      <w:r w:rsidRPr="00532EC0">
        <w:rPr>
          <w:lang w:val="nb-NO"/>
        </w:rPr>
        <w:t>state blir timolol detektert i humant plasma i opptil</w:t>
      </w:r>
      <w:r w:rsidR="009D037D" w:rsidRPr="00532EC0">
        <w:rPr>
          <w:lang w:val="nb-NO"/>
        </w:rPr>
        <w:t xml:space="preserve"> </w:t>
      </w:r>
      <w:r w:rsidRPr="00532EC0">
        <w:rPr>
          <w:lang w:val="nb-NO"/>
        </w:rPr>
        <w:t xml:space="preserve">12 timer etter administrasjon av </w:t>
      </w:r>
      <w:r w:rsidR="00444D43" w:rsidRPr="00532EC0">
        <w:rPr>
          <w:lang w:val="nb-NO"/>
        </w:rPr>
        <w:t>Azarga</w:t>
      </w:r>
      <w:r w:rsidRPr="00532EC0">
        <w:rPr>
          <w:lang w:val="nb-NO"/>
        </w:rPr>
        <w:t>.</w:t>
      </w:r>
    </w:p>
    <w:p w14:paraId="7DDA30F9" w14:textId="77777777" w:rsidR="001B51CD" w:rsidRPr="00532EC0" w:rsidRDefault="001B51CD" w:rsidP="006F1720">
      <w:pPr>
        <w:tabs>
          <w:tab w:val="clear" w:pos="567"/>
        </w:tabs>
        <w:spacing w:line="240" w:lineRule="auto"/>
        <w:rPr>
          <w:lang w:val="nb-NO"/>
        </w:rPr>
      </w:pPr>
    </w:p>
    <w:p w14:paraId="3695AF6D" w14:textId="77777777" w:rsidR="009D3694" w:rsidRDefault="004658C0" w:rsidP="006F1720">
      <w:pPr>
        <w:keepNext/>
        <w:tabs>
          <w:tab w:val="clear" w:pos="567"/>
        </w:tabs>
        <w:spacing w:line="240" w:lineRule="auto"/>
        <w:rPr>
          <w:u w:val="single"/>
          <w:lang w:val="nb-NO"/>
        </w:rPr>
      </w:pPr>
      <w:r w:rsidRPr="00532EC0">
        <w:rPr>
          <w:u w:val="single"/>
          <w:lang w:val="nb-NO"/>
        </w:rPr>
        <w:t>Biotransformasjon</w:t>
      </w:r>
    </w:p>
    <w:p w14:paraId="2777C2E3" w14:textId="77777777" w:rsidR="00532EC0" w:rsidRPr="00E703EB" w:rsidRDefault="00532EC0" w:rsidP="006F1720">
      <w:pPr>
        <w:keepNext/>
        <w:tabs>
          <w:tab w:val="clear" w:pos="567"/>
        </w:tabs>
        <w:spacing w:line="240" w:lineRule="auto"/>
        <w:rPr>
          <w:lang w:val="nb-NO"/>
        </w:rPr>
      </w:pPr>
    </w:p>
    <w:p w14:paraId="387C5396" w14:textId="77777777" w:rsidR="009D3694" w:rsidRPr="00532EC0" w:rsidRDefault="009D3694" w:rsidP="006F1720">
      <w:pPr>
        <w:tabs>
          <w:tab w:val="clear" w:pos="567"/>
        </w:tabs>
        <w:spacing w:line="240" w:lineRule="auto"/>
        <w:rPr>
          <w:lang w:val="nb-NO"/>
        </w:rPr>
      </w:pPr>
      <w:r w:rsidRPr="00532EC0">
        <w:rPr>
          <w:lang w:val="nb-NO"/>
        </w:rPr>
        <w:t>De metabolske banene for metabolismen av brinzolamid involverer N</w:t>
      </w:r>
      <w:r w:rsidR="001C766E" w:rsidRPr="00532EC0">
        <w:rPr>
          <w:lang w:val="nb-NO"/>
        </w:rPr>
        <w:t>-</w:t>
      </w:r>
      <w:r w:rsidRPr="00532EC0">
        <w:rPr>
          <w:lang w:val="nb-NO"/>
        </w:rPr>
        <w:t>dealkylasjon, O</w:t>
      </w:r>
      <w:r w:rsidR="001C766E" w:rsidRPr="00532EC0">
        <w:rPr>
          <w:lang w:val="nb-NO"/>
        </w:rPr>
        <w:t>-</w:t>
      </w:r>
      <w:r w:rsidRPr="00532EC0">
        <w:rPr>
          <w:lang w:val="nb-NO"/>
        </w:rPr>
        <w:t>dealkylasjon og oksidasjon av dets N</w:t>
      </w:r>
      <w:r w:rsidR="001C766E" w:rsidRPr="00532EC0">
        <w:rPr>
          <w:lang w:val="nb-NO"/>
        </w:rPr>
        <w:t>-</w:t>
      </w:r>
      <w:r w:rsidRPr="00532EC0">
        <w:rPr>
          <w:lang w:val="nb-NO"/>
        </w:rPr>
        <w:t>propylsidekjede. N</w:t>
      </w:r>
      <w:r w:rsidR="001C766E" w:rsidRPr="00532EC0">
        <w:rPr>
          <w:lang w:val="nb-NO"/>
        </w:rPr>
        <w:t>-</w:t>
      </w:r>
      <w:r w:rsidRPr="00532EC0">
        <w:rPr>
          <w:lang w:val="nb-NO"/>
        </w:rPr>
        <w:t xml:space="preserve">desetylbrinzolamid er </w:t>
      </w:r>
      <w:r w:rsidR="00C53364" w:rsidRPr="00532EC0">
        <w:rPr>
          <w:lang w:val="nb-NO"/>
        </w:rPr>
        <w:t xml:space="preserve">en </w:t>
      </w:r>
      <w:r w:rsidRPr="00532EC0">
        <w:rPr>
          <w:lang w:val="nb-NO"/>
        </w:rPr>
        <w:t xml:space="preserve">hovedmetabolitt av brinzolamid </w:t>
      </w:r>
      <w:r w:rsidR="00C53364" w:rsidRPr="00532EC0">
        <w:rPr>
          <w:lang w:val="nb-NO"/>
        </w:rPr>
        <w:t xml:space="preserve">som dannes </w:t>
      </w:r>
      <w:r w:rsidRPr="00532EC0">
        <w:rPr>
          <w:lang w:val="nb-NO"/>
        </w:rPr>
        <w:t>i mennesker</w:t>
      </w:r>
      <w:r w:rsidR="00C53364" w:rsidRPr="00532EC0">
        <w:rPr>
          <w:lang w:val="nb-NO"/>
        </w:rPr>
        <w:t xml:space="preserve"> </w:t>
      </w:r>
      <w:r w:rsidRPr="00532EC0">
        <w:rPr>
          <w:lang w:val="nb-NO"/>
        </w:rPr>
        <w:t>som også bindes til CA</w:t>
      </w:r>
      <w:r w:rsidR="001C766E" w:rsidRPr="00532EC0">
        <w:rPr>
          <w:lang w:val="nb-NO"/>
        </w:rPr>
        <w:t>-</w:t>
      </w:r>
      <w:r w:rsidRPr="00532EC0">
        <w:rPr>
          <w:lang w:val="nb-NO"/>
        </w:rPr>
        <w:t>I</w:t>
      </w:r>
      <w:r w:rsidR="009D037D" w:rsidRPr="00532EC0">
        <w:rPr>
          <w:lang w:val="nb-NO"/>
        </w:rPr>
        <w:t xml:space="preserve"> </w:t>
      </w:r>
      <w:r w:rsidRPr="00532EC0">
        <w:rPr>
          <w:lang w:val="nb-NO"/>
        </w:rPr>
        <w:t>i nærvær av brinzolamid og akkumuler</w:t>
      </w:r>
      <w:r w:rsidR="00C53364" w:rsidRPr="00532EC0">
        <w:rPr>
          <w:lang w:val="nb-NO"/>
        </w:rPr>
        <w:t>es</w:t>
      </w:r>
      <w:r w:rsidRPr="00532EC0">
        <w:rPr>
          <w:lang w:val="nb-NO"/>
        </w:rPr>
        <w:t xml:space="preserve"> i </w:t>
      </w:r>
      <w:smartTag w:uri="urn:schemas-microsoft-com:office:smarttags" w:element="stockticker">
        <w:r w:rsidRPr="00532EC0">
          <w:rPr>
            <w:lang w:val="nb-NO"/>
          </w:rPr>
          <w:t>RBC</w:t>
        </w:r>
      </w:smartTag>
      <w:r w:rsidRPr="00532EC0">
        <w:rPr>
          <w:lang w:val="nb-NO"/>
        </w:rPr>
        <w:t xml:space="preserve">. </w:t>
      </w:r>
      <w:r w:rsidRPr="00532EC0">
        <w:rPr>
          <w:i/>
          <w:iCs/>
          <w:lang w:val="nb-NO"/>
        </w:rPr>
        <w:t>In vitro</w:t>
      </w:r>
      <w:r w:rsidR="00A915A7" w:rsidRPr="00532EC0">
        <w:rPr>
          <w:lang w:val="nb-NO"/>
        </w:rPr>
        <w:t>-</w:t>
      </w:r>
      <w:r w:rsidRPr="00532EC0">
        <w:rPr>
          <w:lang w:val="nb-NO"/>
        </w:rPr>
        <w:t xml:space="preserve">studier viser at metabolismen </w:t>
      </w:r>
      <w:r w:rsidR="00C53364" w:rsidRPr="00532EC0">
        <w:rPr>
          <w:lang w:val="nb-NO"/>
        </w:rPr>
        <w:t>av</w:t>
      </w:r>
      <w:r w:rsidRPr="00532EC0">
        <w:rPr>
          <w:lang w:val="nb-NO"/>
        </w:rPr>
        <w:t xml:space="preserve"> brinzolamid hovedsaklig involverer CYP3A4</w:t>
      </w:r>
      <w:r w:rsidR="009D037D" w:rsidRPr="00532EC0">
        <w:rPr>
          <w:lang w:val="nb-NO"/>
        </w:rPr>
        <w:t xml:space="preserve"> </w:t>
      </w:r>
      <w:r w:rsidRPr="00532EC0">
        <w:rPr>
          <w:lang w:val="nb-NO"/>
        </w:rPr>
        <w:t>samt minst fire andre isozymer (CYP2A6, CYP2B6, CYP2C8</w:t>
      </w:r>
      <w:r w:rsidR="009D037D" w:rsidRPr="00532EC0">
        <w:rPr>
          <w:lang w:val="nb-NO"/>
        </w:rPr>
        <w:t xml:space="preserve"> </w:t>
      </w:r>
      <w:r w:rsidRPr="00532EC0">
        <w:rPr>
          <w:lang w:val="nb-NO"/>
        </w:rPr>
        <w:t>og CYP2C9).</w:t>
      </w:r>
    </w:p>
    <w:p w14:paraId="149F6229" w14:textId="77777777" w:rsidR="00FF6B5B" w:rsidRPr="00532EC0" w:rsidRDefault="00FF6B5B" w:rsidP="006F1720">
      <w:pPr>
        <w:tabs>
          <w:tab w:val="clear" w:pos="567"/>
        </w:tabs>
        <w:spacing w:line="240" w:lineRule="auto"/>
        <w:rPr>
          <w:lang w:val="nb-NO"/>
        </w:rPr>
      </w:pPr>
    </w:p>
    <w:p w14:paraId="41856901" w14:textId="77777777" w:rsidR="001B51CD" w:rsidRPr="00532EC0" w:rsidRDefault="009D3694" w:rsidP="006F1720">
      <w:pPr>
        <w:tabs>
          <w:tab w:val="clear" w:pos="567"/>
        </w:tabs>
        <w:spacing w:line="240" w:lineRule="auto"/>
        <w:rPr>
          <w:lang w:val="nb-NO"/>
        </w:rPr>
      </w:pPr>
      <w:r w:rsidRPr="00532EC0">
        <w:rPr>
          <w:lang w:val="nb-NO"/>
        </w:rPr>
        <w:t>Timolol metaboliser</w:t>
      </w:r>
      <w:r w:rsidR="00080062" w:rsidRPr="00532EC0">
        <w:rPr>
          <w:lang w:val="nb-NO"/>
        </w:rPr>
        <w:t xml:space="preserve">es </w:t>
      </w:r>
      <w:r w:rsidRPr="00532EC0">
        <w:rPr>
          <w:lang w:val="nb-NO"/>
        </w:rPr>
        <w:t>på to måter. En rute gir en etanolamin</w:t>
      </w:r>
      <w:r w:rsidR="00C53364" w:rsidRPr="00532EC0">
        <w:rPr>
          <w:lang w:val="nb-NO"/>
        </w:rPr>
        <w:t>-</w:t>
      </w:r>
      <w:r w:rsidRPr="00532EC0">
        <w:rPr>
          <w:lang w:val="nb-NO"/>
        </w:rPr>
        <w:t>sidekjede på den tiadiazole ringen og den andre gir en etanolisk sidekjede på morfolin</w:t>
      </w:r>
      <w:r w:rsidR="001C766E" w:rsidRPr="00532EC0">
        <w:rPr>
          <w:lang w:val="nb-NO"/>
        </w:rPr>
        <w:t>-</w:t>
      </w:r>
      <w:r w:rsidRPr="00532EC0">
        <w:rPr>
          <w:lang w:val="nb-NO"/>
        </w:rPr>
        <w:t xml:space="preserve">nitrogenet og en annen, lignende sidekjede med en karbonylgruppe </w:t>
      </w:r>
      <w:r w:rsidR="00C53364" w:rsidRPr="00532EC0">
        <w:rPr>
          <w:lang w:val="nb-NO"/>
        </w:rPr>
        <w:t>ved</w:t>
      </w:r>
      <w:r w:rsidRPr="00532EC0">
        <w:rPr>
          <w:lang w:val="nb-NO"/>
        </w:rPr>
        <w:t xml:space="preserve"> nitrogenet. Timololmetabolismen blir hovedsaklig mediert av CYP2D6.</w:t>
      </w:r>
    </w:p>
    <w:p w14:paraId="361A285A" w14:textId="77777777" w:rsidR="00FA6062" w:rsidRPr="00532EC0" w:rsidRDefault="00FA6062" w:rsidP="006F1720">
      <w:pPr>
        <w:tabs>
          <w:tab w:val="clear" w:pos="567"/>
        </w:tabs>
        <w:spacing w:line="240" w:lineRule="auto"/>
        <w:rPr>
          <w:lang w:val="nb-NO"/>
        </w:rPr>
      </w:pPr>
    </w:p>
    <w:p w14:paraId="248AC822" w14:textId="77777777" w:rsidR="009D3694" w:rsidRDefault="00C53364" w:rsidP="006F1720">
      <w:pPr>
        <w:keepNext/>
        <w:tabs>
          <w:tab w:val="clear" w:pos="567"/>
        </w:tabs>
        <w:spacing w:line="240" w:lineRule="auto"/>
        <w:rPr>
          <w:u w:val="single"/>
          <w:lang w:val="nb-NO"/>
        </w:rPr>
      </w:pPr>
      <w:r w:rsidRPr="00532EC0">
        <w:rPr>
          <w:u w:val="single"/>
          <w:lang w:val="nb-NO"/>
        </w:rPr>
        <w:t>Eliminasjon</w:t>
      </w:r>
    </w:p>
    <w:p w14:paraId="7B2C861B" w14:textId="77777777" w:rsidR="00532EC0" w:rsidRPr="00E703EB" w:rsidRDefault="00532EC0" w:rsidP="006F1720">
      <w:pPr>
        <w:keepNext/>
        <w:tabs>
          <w:tab w:val="clear" w:pos="567"/>
        </w:tabs>
        <w:spacing w:line="240" w:lineRule="auto"/>
        <w:rPr>
          <w:lang w:val="nb-NO"/>
        </w:rPr>
      </w:pPr>
    </w:p>
    <w:p w14:paraId="7621BE21" w14:textId="77777777" w:rsidR="009D3694" w:rsidRPr="00532EC0" w:rsidRDefault="009D3694" w:rsidP="006F1720">
      <w:pPr>
        <w:tabs>
          <w:tab w:val="clear" w:pos="567"/>
        </w:tabs>
        <w:spacing w:line="240" w:lineRule="auto"/>
        <w:rPr>
          <w:lang w:val="nb-NO"/>
        </w:rPr>
      </w:pPr>
      <w:r w:rsidRPr="00532EC0">
        <w:rPr>
          <w:lang w:val="nb-NO"/>
        </w:rPr>
        <w:t xml:space="preserve">Brinzolamid </w:t>
      </w:r>
      <w:r w:rsidR="00080062" w:rsidRPr="00532EC0">
        <w:rPr>
          <w:lang w:val="nb-NO"/>
        </w:rPr>
        <w:t>elimineres</w:t>
      </w:r>
      <w:r w:rsidRPr="00532EC0">
        <w:rPr>
          <w:lang w:val="nb-NO"/>
        </w:rPr>
        <w:t xml:space="preserve"> hovedsaklig ved renal ekskresjon (ca.</w:t>
      </w:r>
      <w:r w:rsidR="009D037D" w:rsidRPr="00532EC0">
        <w:rPr>
          <w:lang w:val="nb-NO"/>
        </w:rPr>
        <w:t xml:space="preserve"> </w:t>
      </w:r>
      <w:r w:rsidRPr="00532EC0">
        <w:rPr>
          <w:lang w:val="nb-NO"/>
        </w:rPr>
        <w:t>60</w:t>
      </w:r>
      <w:r w:rsidR="001C766E" w:rsidRPr="00532EC0">
        <w:rPr>
          <w:lang w:val="nb-NO"/>
        </w:rPr>
        <w:t> </w:t>
      </w:r>
      <w:r w:rsidRPr="00532EC0">
        <w:rPr>
          <w:lang w:val="nb-NO"/>
        </w:rPr>
        <w:t>%). Ca.</w:t>
      </w:r>
      <w:r w:rsidR="009D037D" w:rsidRPr="00532EC0">
        <w:rPr>
          <w:lang w:val="nb-NO"/>
        </w:rPr>
        <w:t xml:space="preserve"> </w:t>
      </w:r>
      <w:r w:rsidRPr="00532EC0">
        <w:rPr>
          <w:lang w:val="nb-NO"/>
        </w:rPr>
        <w:t>20</w:t>
      </w:r>
      <w:r w:rsidR="001C766E" w:rsidRPr="00532EC0">
        <w:rPr>
          <w:lang w:val="nb-NO"/>
        </w:rPr>
        <w:t> </w:t>
      </w:r>
      <w:r w:rsidRPr="00532EC0">
        <w:rPr>
          <w:lang w:val="nb-NO"/>
        </w:rPr>
        <w:t>%</w:t>
      </w:r>
      <w:r w:rsidR="001C766E" w:rsidRPr="00532EC0">
        <w:rPr>
          <w:lang w:val="nb-NO"/>
        </w:rPr>
        <w:t xml:space="preserve"> </w:t>
      </w:r>
      <w:r w:rsidRPr="00532EC0">
        <w:rPr>
          <w:lang w:val="nb-NO"/>
        </w:rPr>
        <w:t>av dosen har blitt utskilt gjennom urin som metabolitt. Brinzolamid og N</w:t>
      </w:r>
      <w:r w:rsidR="00A915A7" w:rsidRPr="00532EC0">
        <w:rPr>
          <w:lang w:val="nb-NO"/>
        </w:rPr>
        <w:t>-</w:t>
      </w:r>
      <w:r w:rsidRPr="00532EC0">
        <w:rPr>
          <w:lang w:val="nb-NO"/>
        </w:rPr>
        <w:t>desetyl</w:t>
      </w:r>
      <w:r w:rsidR="00A915A7" w:rsidRPr="00532EC0">
        <w:rPr>
          <w:lang w:val="nb-NO"/>
        </w:rPr>
        <w:t>-</w:t>
      </w:r>
      <w:r w:rsidRPr="00532EC0">
        <w:rPr>
          <w:lang w:val="nb-NO"/>
        </w:rPr>
        <w:t xml:space="preserve">brinzolamid </w:t>
      </w:r>
      <w:r w:rsidR="00080062" w:rsidRPr="00532EC0">
        <w:rPr>
          <w:lang w:val="nb-NO"/>
        </w:rPr>
        <w:t>e</w:t>
      </w:r>
      <w:r w:rsidRPr="00532EC0">
        <w:rPr>
          <w:lang w:val="nb-NO"/>
        </w:rPr>
        <w:t>r de dominerende komponentene man finner i urin sammen med spornivåer (&lt;1</w:t>
      </w:r>
      <w:r w:rsidR="00A915A7" w:rsidRPr="00532EC0">
        <w:rPr>
          <w:lang w:val="nb-NO"/>
        </w:rPr>
        <w:t> </w:t>
      </w:r>
      <w:r w:rsidRPr="00532EC0">
        <w:rPr>
          <w:lang w:val="nb-NO"/>
        </w:rPr>
        <w:t>%) av N</w:t>
      </w:r>
      <w:r w:rsidR="00A915A7" w:rsidRPr="00532EC0">
        <w:rPr>
          <w:lang w:val="nb-NO"/>
        </w:rPr>
        <w:t>-</w:t>
      </w:r>
      <w:r w:rsidRPr="00532EC0">
        <w:rPr>
          <w:lang w:val="nb-NO"/>
        </w:rPr>
        <w:t>desmetoksypropyl og O</w:t>
      </w:r>
      <w:r w:rsidR="00A915A7" w:rsidRPr="00532EC0">
        <w:rPr>
          <w:lang w:val="nb-NO"/>
        </w:rPr>
        <w:t>-</w:t>
      </w:r>
      <w:r w:rsidRPr="00532EC0">
        <w:rPr>
          <w:lang w:val="nb-NO"/>
        </w:rPr>
        <w:t>desmetyl</w:t>
      </w:r>
      <w:r w:rsidR="00A915A7" w:rsidRPr="00532EC0">
        <w:rPr>
          <w:lang w:val="nb-NO"/>
        </w:rPr>
        <w:t>-</w:t>
      </w:r>
      <w:r w:rsidRPr="00532EC0">
        <w:rPr>
          <w:lang w:val="nb-NO"/>
        </w:rPr>
        <w:t>metabolitter.</w:t>
      </w:r>
    </w:p>
    <w:p w14:paraId="0787EFCD" w14:textId="77777777" w:rsidR="00166484" w:rsidRPr="00532EC0" w:rsidRDefault="00166484" w:rsidP="006F1720">
      <w:pPr>
        <w:tabs>
          <w:tab w:val="clear" w:pos="567"/>
        </w:tabs>
        <w:spacing w:line="240" w:lineRule="auto"/>
        <w:rPr>
          <w:lang w:val="nb-NO"/>
        </w:rPr>
      </w:pPr>
    </w:p>
    <w:p w14:paraId="05075009" w14:textId="77777777" w:rsidR="009D3694" w:rsidRPr="00532EC0" w:rsidRDefault="009D3694" w:rsidP="006F1720">
      <w:pPr>
        <w:tabs>
          <w:tab w:val="clear" w:pos="567"/>
        </w:tabs>
        <w:spacing w:line="240" w:lineRule="auto"/>
        <w:rPr>
          <w:lang w:val="nb-NO"/>
        </w:rPr>
      </w:pPr>
      <w:r w:rsidRPr="00532EC0">
        <w:rPr>
          <w:lang w:val="nb-NO"/>
        </w:rPr>
        <w:t>Timolol og dens metabolitter skilles hovedsakelig ut av nyrene. Omtrent 20</w:t>
      </w:r>
      <w:r w:rsidR="00A915A7" w:rsidRPr="00532EC0">
        <w:rPr>
          <w:lang w:val="nb-NO"/>
        </w:rPr>
        <w:t> </w:t>
      </w:r>
      <w:r w:rsidRPr="00532EC0">
        <w:rPr>
          <w:lang w:val="nb-NO"/>
        </w:rPr>
        <w:t xml:space="preserve">% av en dose timolol </w:t>
      </w:r>
      <w:r w:rsidR="00080062" w:rsidRPr="00532EC0">
        <w:rPr>
          <w:lang w:val="nb-NO"/>
        </w:rPr>
        <w:t>ut</w:t>
      </w:r>
      <w:r w:rsidRPr="00532EC0">
        <w:rPr>
          <w:lang w:val="nb-NO"/>
        </w:rPr>
        <w:t>skilles uforandret i urinen</w:t>
      </w:r>
      <w:r w:rsidR="00080062" w:rsidRPr="00532EC0">
        <w:rPr>
          <w:lang w:val="nb-NO"/>
        </w:rPr>
        <w:t>,</w:t>
      </w:r>
      <w:r w:rsidRPr="00532EC0">
        <w:rPr>
          <w:lang w:val="nb-NO"/>
        </w:rPr>
        <w:t xml:space="preserve"> og resten </w:t>
      </w:r>
      <w:r w:rsidR="00080062" w:rsidRPr="00532EC0">
        <w:rPr>
          <w:lang w:val="nb-NO"/>
        </w:rPr>
        <w:t>ut</w:t>
      </w:r>
      <w:r w:rsidRPr="00532EC0">
        <w:rPr>
          <w:lang w:val="nb-NO"/>
        </w:rPr>
        <w:t>skilles i urinen som metabolitter. Plasma t</w:t>
      </w:r>
      <w:r w:rsidRPr="00532EC0">
        <w:rPr>
          <w:vertAlign w:val="subscript"/>
          <w:lang w:val="nb-NO"/>
        </w:rPr>
        <w:t>1/2</w:t>
      </w:r>
      <w:r w:rsidR="009D037D" w:rsidRPr="00532EC0">
        <w:rPr>
          <w:lang w:val="nb-NO"/>
        </w:rPr>
        <w:t xml:space="preserve"> </w:t>
      </w:r>
      <w:r w:rsidRPr="00532EC0">
        <w:rPr>
          <w:lang w:val="nb-NO"/>
        </w:rPr>
        <w:t>for timolol er 4</w:t>
      </w:r>
      <w:r w:rsidR="00080062" w:rsidRPr="00532EC0">
        <w:rPr>
          <w:lang w:val="nb-NO"/>
        </w:rPr>
        <w:t>,</w:t>
      </w:r>
      <w:r w:rsidRPr="00532EC0">
        <w:rPr>
          <w:lang w:val="nb-NO"/>
        </w:rPr>
        <w:t xml:space="preserve">8 timer etter administrasjon av </w:t>
      </w:r>
      <w:r w:rsidR="00444D43" w:rsidRPr="00532EC0">
        <w:rPr>
          <w:lang w:val="nb-NO"/>
        </w:rPr>
        <w:t>Azarga</w:t>
      </w:r>
      <w:r w:rsidRPr="00532EC0">
        <w:rPr>
          <w:lang w:val="nb-NO"/>
        </w:rPr>
        <w:t>.</w:t>
      </w:r>
    </w:p>
    <w:p w14:paraId="04962478" w14:textId="77777777" w:rsidR="009D3694" w:rsidRPr="00532EC0" w:rsidRDefault="009D3694" w:rsidP="006F1720">
      <w:pPr>
        <w:tabs>
          <w:tab w:val="clear" w:pos="567"/>
        </w:tabs>
        <w:spacing w:line="240" w:lineRule="auto"/>
        <w:rPr>
          <w:lang w:val="nb-NO"/>
        </w:rPr>
      </w:pPr>
    </w:p>
    <w:p w14:paraId="0F01AFBE"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lastRenderedPageBreak/>
        <w:t>5.3</w:t>
      </w:r>
      <w:r w:rsidRPr="00532EC0">
        <w:rPr>
          <w:b/>
          <w:bCs/>
          <w:lang w:val="nb-NO"/>
        </w:rPr>
        <w:tab/>
      </w:r>
      <w:r w:rsidR="009D3694" w:rsidRPr="00532EC0">
        <w:rPr>
          <w:b/>
          <w:bCs/>
          <w:lang w:val="nb-NO"/>
        </w:rPr>
        <w:t>Prekliniske sikkerhetsdata</w:t>
      </w:r>
    </w:p>
    <w:p w14:paraId="4EBFBC94" w14:textId="77777777" w:rsidR="000A5584" w:rsidRPr="00532EC0" w:rsidRDefault="000A5584" w:rsidP="006F1720">
      <w:pPr>
        <w:keepNext/>
        <w:keepLines/>
        <w:tabs>
          <w:tab w:val="clear" w:pos="567"/>
        </w:tabs>
        <w:spacing w:line="240" w:lineRule="auto"/>
        <w:rPr>
          <w:bCs/>
          <w:lang w:val="nb-NO"/>
        </w:rPr>
      </w:pPr>
    </w:p>
    <w:p w14:paraId="2CB24838" w14:textId="77777777" w:rsidR="009D3694" w:rsidRPr="00532EC0" w:rsidRDefault="000A5584" w:rsidP="006F1720">
      <w:pPr>
        <w:keepNext/>
        <w:keepLines/>
        <w:tabs>
          <w:tab w:val="clear" w:pos="567"/>
        </w:tabs>
        <w:spacing w:line="240" w:lineRule="auto"/>
        <w:rPr>
          <w:bCs/>
          <w:u w:val="single"/>
          <w:lang w:val="nb-NO"/>
        </w:rPr>
      </w:pPr>
      <w:r w:rsidRPr="00532EC0">
        <w:rPr>
          <w:bCs/>
          <w:u w:val="single"/>
          <w:lang w:val="nb-NO"/>
        </w:rPr>
        <w:t>Brinzolamid</w:t>
      </w:r>
    </w:p>
    <w:p w14:paraId="4E8946A3" w14:textId="77777777" w:rsidR="000A5584" w:rsidRPr="00532EC0" w:rsidRDefault="000A5584" w:rsidP="006F1720">
      <w:pPr>
        <w:keepNext/>
        <w:keepLines/>
        <w:tabs>
          <w:tab w:val="clear" w:pos="567"/>
        </w:tabs>
        <w:spacing w:line="240" w:lineRule="auto"/>
        <w:rPr>
          <w:bCs/>
          <w:lang w:val="nb-NO"/>
        </w:rPr>
      </w:pPr>
    </w:p>
    <w:p w14:paraId="0367C132" w14:textId="5C2F4C61" w:rsidR="009D3694" w:rsidRPr="00532EC0" w:rsidRDefault="009D3694" w:rsidP="006F1720">
      <w:pPr>
        <w:pStyle w:val="EndnoteText"/>
        <w:tabs>
          <w:tab w:val="clear" w:pos="567"/>
        </w:tabs>
        <w:rPr>
          <w:lang w:val="nb-NO"/>
        </w:rPr>
      </w:pPr>
      <w:r w:rsidRPr="00532EC0">
        <w:rPr>
          <w:lang w:val="nb-NO"/>
        </w:rPr>
        <w:t>Prekliniske data indi</w:t>
      </w:r>
      <w:r w:rsidR="005F44A8" w:rsidRPr="00532EC0">
        <w:rPr>
          <w:lang w:val="nb-NO"/>
        </w:rPr>
        <w:t>k</w:t>
      </w:r>
      <w:r w:rsidRPr="00532EC0">
        <w:rPr>
          <w:lang w:val="nb-NO"/>
        </w:rPr>
        <w:t>er</w:t>
      </w:r>
      <w:r w:rsidR="005F44A8" w:rsidRPr="00532EC0">
        <w:rPr>
          <w:lang w:val="nb-NO"/>
        </w:rPr>
        <w:t>er</w:t>
      </w:r>
      <w:r w:rsidRPr="00532EC0">
        <w:rPr>
          <w:lang w:val="nb-NO"/>
        </w:rPr>
        <w:t xml:space="preserve"> ingen spesiell fare for mennesker med brinzolamid basert på </w:t>
      </w:r>
      <w:r w:rsidR="00FA3B64">
        <w:rPr>
          <w:lang w:val="nb-NO"/>
        </w:rPr>
        <w:t>toksisitets</w:t>
      </w:r>
      <w:r w:rsidR="008636D5">
        <w:rPr>
          <w:lang w:val="nb-NO"/>
        </w:rPr>
        <w:t>tester</w:t>
      </w:r>
      <w:r w:rsidR="00FA3B64">
        <w:rPr>
          <w:lang w:val="nb-NO"/>
        </w:rPr>
        <w:t xml:space="preserve"> ved enkeltdosering</w:t>
      </w:r>
      <w:r w:rsidRPr="00532EC0">
        <w:rPr>
          <w:lang w:val="nb-NO"/>
        </w:rPr>
        <w:t>, toksisitet</w:t>
      </w:r>
      <w:r w:rsidR="005F44A8" w:rsidRPr="00532EC0">
        <w:rPr>
          <w:lang w:val="nb-NO"/>
        </w:rPr>
        <w:t>stester ved gjentatt dosering</w:t>
      </w:r>
      <w:r w:rsidRPr="00532EC0">
        <w:rPr>
          <w:lang w:val="nb-NO"/>
        </w:rPr>
        <w:t xml:space="preserve">, </w:t>
      </w:r>
      <w:r w:rsidR="005F44A8" w:rsidRPr="00532EC0">
        <w:rPr>
          <w:lang w:val="nb-NO"/>
        </w:rPr>
        <w:t>gentoksisitet</w:t>
      </w:r>
      <w:r w:rsidR="00FA3B64">
        <w:rPr>
          <w:lang w:val="nb-NO"/>
        </w:rPr>
        <w:t>,</w:t>
      </w:r>
      <w:r w:rsidRPr="00532EC0">
        <w:rPr>
          <w:lang w:val="nb-NO"/>
        </w:rPr>
        <w:t xml:space="preserve"> </w:t>
      </w:r>
      <w:r w:rsidR="005F44A8" w:rsidRPr="00532EC0">
        <w:rPr>
          <w:lang w:val="nb-NO"/>
        </w:rPr>
        <w:t>karsinogenitet</w:t>
      </w:r>
      <w:r w:rsidR="00FA3B64">
        <w:rPr>
          <w:lang w:val="nb-NO"/>
        </w:rPr>
        <w:t xml:space="preserve"> og topikale okulære irritasjonsstudier</w:t>
      </w:r>
      <w:r w:rsidRPr="00532EC0">
        <w:rPr>
          <w:lang w:val="nb-NO"/>
        </w:rPr>
        <w:t>.</w:t>
      </w:r>
    </w:p>
    <w:p w14:paraId="3E6B56CF" w14:textId="77777777" w:rsidR="009D3694" w:rsidRPr="00532EC0" w:rsidRDefault="009D3694" w:rsidP="006F1720">
      <w:pPr>
        <w:pStyle w:val="EndnoteText"/>
        <w:tabs>
          <w:tab w:val="clear" w:pos="567"/>
        </w:tabs>
        <w:rPr>
          <w:bCs/>
          <w:lang w:val="nb-NO"/>
        </w:rPr>
      </w:pPr>
    </w:p>
    <w:p w14:paraId="36EE0D28" w14:textId="77777777" w:rsidR="009D3694" w:rsidRPr="00532EC0" w:rsidRDefault="00D0387B" w:rsidP="006F1720">
      <w:pPr>
        <w:pStyle w:val="EndnoteText"/>
        <w:tabs>
          <w:tab w:val="clear" w:pos="567"/>
        </w:tabs>
        <w:rPr>
          <w:lang w:val="nb-NO"/>
        </w:rPr>
      </w:pPr>
      <w:r w:rsidRPr="00532EC0">
        <w:rPr>
          <w:lang w:val="nb-NO"/>
        </w:rPr>
        <w:t>U</w:t>
      </w:r>
      <w:r w:rsidR="009D3694" w:rsidRPr="00532EC0">
        <w:rPr>
          <w:lang w:val="nb-NO"/>
        </w:rPr>
        <w:t>tviklings</w:t>
      </w:r>
      <w:r w:rsidRPr="00532EC0">
        <w:rPr>
          <w:lang w:val="nb-NO"/>
        </w:rPr>
        <w:t>toksisitets</w:t>
      </w:r>
      <w:r w:rsidR="005F44A8" w:rsidRPr="00532EC0">
        <w:rPr>
          <w:lang w:val="nb-NO"/>
        </w:rPr>
        <w:t>s</w:t>
      </w:r>
      <w:r w:rsidR="009D3694" w:rsidRPr="00532EC0">
        <w:rPr>
          <w:lang w:val="nb-NO"/>
        </w:rPr>
        <w:t xml:space="preserve">tudier </w:t>
      </w:r>
      <w:r w:rsidR="005F44A8" w:rsidRPr="00532EC0">
        <w:rPr>
          <w:lang w:val="nb-NO"/>
        </w:rPr>
        <w:t>på</w:t>
      </w:r>
      <w:r w:rsidR="009D3694" w:rsidRPr="00532EC0">
        <w:rPr>
          <w:lang w:val="nb-NO"/>
        </w:rPr>
        <w:t xml:space="preserve"> kaniner med oral</w:t>
      </w:r>
      <w:r w:rsidR="005F44A8" w:rsidRPr="00532EC0">
        <w:rPr>
          <w:lang w:val="nb-NO"/>
        </w:rPr>
        <w:t>e</w:t>
      </w:r>
      <w:r w:rsidR="009D3694" w:rsidRPr="00532EC0">
        <w:rPr>
          <w:lang w:val="nb-NO"/>
        </w:rPr>
        <w:t xml:space="preserve"> dose</w:t>
      </w:r>
      <w:r w:rsidR="005F44A8" w:rsidRPr="00532EC0">
        <w:rPr>
          <w:lang w:val="nb-NO"/>
        </w:rPr>
        <w:t>r</w:t>
      </w:r>
      <w:r w:rsidR="009D3694" w:rsidRPr="00532EC0">
        <w:rPr>
          <w:lang w:val="nb-NO"/>
        </w:rPr>
        <w:t xml:space="preserve"> med brinzolamid opptil</w:t>
      </w:r>
      <w:r w:rsidR="009D037D" w:rsidRPr="00532EC0">
        <w:rPr>
          <w:lang w:val="nb-NO"/>
        </w:rPr>
        <w:t xml:space="preserve"> </w:t>
      </w:r>
      <w:r w:rsidR="009D3694" w:rsidRPr="00532EC0">
        <w:rPr>
          <w:lang w:val="nb-NO"/>
        </w:rPr>
        <w:t>6 mg/kg/dag (</w:t>
      </w:r>
      <w:r w:rsidR="0045090E" w:rsidRPr="00532EC0">
        <w:rPr>
          <w:lang w:val="nb-NO"/>
        </w:rPr>
        <w:t>214</w:t>
      </w:r>
      <w:r w:rsidR="009D3694" w:rsidRPr="00532EC0">
        <w:rPr>
          <w:lang w:val="nb-NO"/>
        </w:rPr>
        <w:t> ganger anbefalt daglig klinisk dose</w:t>
      </w:r>
      <w:r w:rsidR="0045090E" w:rsidRPr="00532EC0">
        <w:rPr>
          <w:lang w:val="nb-NO"/>
        </w:rPr>
        <w:t xml:space="preserve"> </w:t>
      </w:r>
      <w:r w:rsidRPr="00532EC0">
        <w:rPr>
          <w:lang w:val="nb-NO"/>
        </w:rPr>
        <w:t>på</w:t>
      </w:r>
      <w:r w:rsidR="0045090E" w:rsidRPr="00532EC0">
        <w:rPr>
          <w:lang w:val="nb-NO"/>
        </w:rPr>
        <w:t xml:space="preserve"> 28</w:t>
      </w:r>
      <w:r w:rsidR="00166484" w:rsidRPr="00532EC0">
        <w:rPr>
          <w:lang w:val="nb-NO"/>
        </w:rPr>
        <w:t> </w:t>
      </w:r>
      <w:r w:rsidR="0045090E" w:rsidRPr="00532EC0">
        <w:rPr>
          <w:lang w:val="nb-NO"/>
        </w:rPr>
        <w:t>µg/kg/dag</w:t>
      </w:r>
      <w:r w:rsidR="009D3694" w:rsidRPr="00532EC0">
        <w:rPr>
          <w:lang w:val="nb-NO"/>
        </w:rPr>
        <w:t xml:space="preserve">) </w:t>
      </w:r>
      <w:r w:rsidRPr="00532EC0">
        <w:rPr>
          <w:lang w:val="nb-NO"/>
        </w:rPr>
        <w:t>ga</w:t>
      </w:r>
      <w:r w:rsidR="009D3694" w:rsidRPr="00532EC0">
        <w:rPr>
          <w:lang w:val="nb-NO"/>
        </w:rPr>
        <w:t xml:space="preserve"> ingen effekt på fosterutvikling til tross for signifikant maternal toksisitet. Lignende studier på rotter viste en svakt redusert bendannelse i skalle og </w:t>
      </w:r>
      <w:r w:rsidRPr="00532EC0">
        <w:rPr>
          <w:lang w:val="nb-NO"/>
        </w:rPr>
        <w:t>brystben</w:t>
      </w:r>
      <w:r w:rsidR="009D3694" w:rsidRPr="00532EC0">
        <w:rPr>
          <w:lang w:val="nb-NO"/>
        </w:rPr>
        <w:t xml:space="preserve"> hos foster der moren mottok brinzolamiddoser på</w:t>
      </w:r>
      <w:r w:rsidR="009D037D" w:rsidRPr="00532EC0">
        <w:rPr>
          <w:lang w:val="nb-NO"/>
        </w:rPr>
        <w:t xml:space="preserve"> </w:t>
      </w:r>
      <w:r w:rsidR="009D3694" w:rsidRPr="00532EC0">
        <w:rPr>
          <w:lang w:val="nb-NO"/>
        </w:rPr>
        <w:t>18 mg/kg/dag (</w:t>
      </w:r>
      <w:r w:rsidR="004B43BB" w:rsidRPr="00532EC0">
        <w:rPr>
          <w:lang w:val="nb-NO"/>
        </w:rPr>
        <w:t>642</w:t>
      </w:r>
      <w:r w:rsidR="009D3694" w:rsidRPr="00532EC0">
        <w:rPr>
          <w:lang w:val="nb-NO"/>
        </w:rPr>
        <w:t> ganger anbefalt daglig klinisk dose), men ikke</w:t>
      </w:r>
      <w:r w:rsidR="009D037D" w:rsidRPr="00532EC0">
        <w:rPr>
          <w:lang w:val="nb-NO"/>
        </w:rPr>
        <w:t xml:space="preserve"> </w:t>
      </w:r>
      <w:r w:rsidR="009D3694" w:rsidRPr="00532EC0">
        <w:rPr>
          <w:lang w:val="nb-NO"/>
        </w:rPr>
        <w:t>6 mg/kg/dag. Disse funnene oppstod ved doser som forårsaket metabolsk acidose med redusert vekt</w:t>
      </w:r>
      <w:r w:rsidRPr="00532EC0">
        <w:rPr>
          <w:lang w:val="nb-NO"/>
        </w:rPr>
        <w:t>økning</w:t>
      </w:r>
      <w:r w:rsidR="009D3694" w:rsidRPr="00532EC0">
        <w:rPr>
          <w:lang w:val="nb-NO"/>
        </w:rPr>
        <w:t xml:space="preserve"> hos mødre og redusert fødselsvekt. Doserelaterte reduksjoner i fødselsvekt ble observert hos valper der mødrene fikk brinzolamid oralt, i området fra svakt nedsatt (ca. 5</w:t>
      </w:r>
      <w:r w:rsidR="00695431" w:rsidRPr="00532EC0">
        <w:rPr>
          <w:lang w:val="nb-NO"/>
        </w:rPr>
        <w:t>–</w:t>
      </w:r>
      <w:r w:rsidR="009D3694" w:rsidRPr="00532EC0">
        <w:rPr>
          <w:lang w:val="nb-NO"/>
        </w:rPr>
        <w:t>6</w:t>
      </w:r>
      <w:r w:rsidR="001C766E" w:rsidRPr="00532EC0">
        <w:rPr>
          <w:lang w:val="nb-NO"/>
        </w:rPr>
        <w:t> </w:t>
      </w:r>
      <w:r w:rsidR="009D3694" w:rsidRPr="00532EC0">
        <w:rPr>
          <w:lang w:val="nb-NO"/>
        </w:rPr>
        <w:t>%) ved</w:t>
      </w:r>
      <w:r w:rsidR="009D037D" w:rsidRPr="00532EC0">
        <w:rPr>
          <w:lang w:val="nb-NO"/>
        </w:rPr>
        <w:t xml:space="preserve"> </w:t>
      </w:r>
      <w:r w:rsidR="009D3694" w:rsidRPr="00532EC0">
        <w:rPr>
          <w:lang w:val="nb-NO"/>
        </w:rPr>
        <w:t>2 mg/kg/dag til nesten</w:t>
      </w:r>
      <w:r w:rsidR="009D037D" w:rsidRPr="00532EC0">
        <w:rPr>
          <w:lang w:val="nb-NO"/>
        </w:rPr>
        <w:t xml:space="preserve"> </w:t>
      </w:r>
      <w:r w:rsidR="009D3694" w:rsidRPr="00532EC0">
        <w:rPr>
          <w:lang w:val="nb-NO"/>
        </w:rPr>
        <w:t>14</w:t>
      </w:r>
      <w:r w:rsidR="001C766E" w:rsidRPr="00532EC0">
        <w:rPr>
          <w:lang w:val="nb-NO"/>
        </w:rPr>
        <w:t> </w:t>
      </w:r>
      <w:r w:rsidR="009D3694" w:rsidRPr="00532EC0">
        <w:rPr>
          <w:lang w:val="nb-NO"/>
        </w:rPr>
        <w:t>%</w:t>
      </w:r>
      <w:r w:rsidR="001C766E" w:rsidRPr="00532EC0">
        <w:rPr>
          <w:lang w:val="nb-NO"/>
        </w:rPr>
        <w:t xml:space="preserve"> </w:t>
      </w:r>
      <w:r w:rsidR="009D3694" w:rsidRPr="00532EC0">
        <w:rPr>
          <w:lang w:val="nb-NO"/>
        </w:rPr>
        <w:t>ved</w:t>
      </w:r>
      <w:r w:rsidR="001C766E" w:rsidRPr="00532EC0">
        <w:rPr>
          <w:lang w:val="nb-NO"/>
        </w:rPr>
        <w:t xml:space="preserve"> </w:t>
      </w:r>
      <w:r w:rsidR="009D3694" w:rsidRPr="00532EC0">
        <w:rPr>
          <w:lang w:val="nb-NO"/>
        </w:rPr>
        <w:t>18 mg/kg/dag.</w:t>
      </w:r>
      <w:r w:rsidR="00A560EB" w:rsidRPr="00532EC0">
        <w:rPr>
          <w:lang w:val="nb-NO"/>
        </w:rPr>
        <w:t xml:space="preserve"> Ved amming</w:t>
      </w:r>
      <w:r w:rsidRPr="00532EC0">
        <w:rPr>
          <w:lang w:val="nb-NO"/>
        </w:rPr>
        <w:t xml:space="preserve"> var nivågrensen uten </w:t>
      </w:r>
      <w:r w:rsidR="00F914B4" w:rsidRPr="00532EC0">
        <w:rPr>
          <w:lang w:val="nb-NO"/>
        </w:rPr>
        <w:t>bivirkning</w:t>
      </w:r>
      <w:r w:rsidRPr="00532EC0">
        <w:rPr>
          <w:lang w:val="nb-NO"/>
        </w:rPr>
        <w:t xml:space="preserve">er </w:t>
      </w:r>
      <w:r w:rsidR="00F914B4" w:rsidRPr="00532EC0">
        <w:rPr>
          <w:lang w:val="nb-NO"/>
        </w:rPr>
        <w:t>hos barnet ved 5</w:t>
      </w:r>
      <w:r w:rsidR="00166484" w:rsidRPr="00532EC0">
        <w:rPr>
          <w:lang w:val="nb-NO"/>
        </w:rPr>
        <w:t> </w:t>
      </w:r>
      <w:r w:rsidR="00F914B4" w:rsidRPr="00532EC0">
        <w:rPr>
          <w:lang w:val="nb-NO"/>
        </w:rPr>
        <w:t>mg/kg</w:t>
      </w:r>
      <w:r w:rsidR="001C766E" w:rsidRPr="00532EC0">
        <w:rPr>
          <w:lang w:val="nb-NO"/>
        </w:rPr>
        <w:t xml:space="preserve"> </w:t>
      </w:r>
      <w:r w:rsidR="00F914B4" w:rsidRPr="00532EC0">
        <w:rPr>
          <w:lang w:val="nb-NO"/>
        </w:rPr>
        <w:t>p</w:t>
      </w:r>
      <w:r w:rsidR="001C766E" w:rsidRPr="00532EC0">
        <w:rPr>
          <w:lang w:val="nb-NO"/>
        </w:rPr>
        <w:t>er</w:t>
      </w:r>
      <w:r w:rsidR="00F914B4" w:rsidRPr="00532EC0">
        <w:rPr>
          <w:lang w:val="nb-NO"/>
        </w:rPr>
        <w:t xml:space="preserve"> dag.</w:t>
      </w:r>
    </w:p>
    <w:p w14:paraId="657B75B8" w14:textId="77777777" w:rsidR="009D3694" w:rsidRPr="00532EC0" w:rsidRDefault="009D3694" w:rsidP="006F1720">
      <w:pPr>
        <w:pStyle w:val="TableText"/>
        <w:rPr>
          <w:sz w:val="22"/>
          <w:szCs w:val="22"/>
          <w:lang w:val="nb-NO"/>
        </w:rPr>
      </w:pPr>
    </w:p>
    <w:p w14:paraId="4C600AE8" w14:textId="77777777" w:rsidR="009D3694" w:rsidRDefault="009D3694" w:rsidP="006F1720">
      <w:pPr>
        <w:pStyle w:val="TableText"/>
        <w:keepNext/>
        <w:rPr>
          <w:sz w:val="22"/>
          <w:szCs w:val="22"/>
          <w:u w:val="single"/>
          <w:lang w:val="nb-NO"/>
        </w:rPr>
      </w:pPr>
      <w:r w:rsidRPr="00532EC0">
        <w:rPr>
          <w:sz w:val="22"/>
          <w:szCs w:val="22"/>
          <w:u w:val="single"/>
          <w:lang w:val="nb-NO"/>
        </w:rPr>
        <w:t>Timolol</w:t>
      </w:r>
    </w:p>
    <w:p w14:paraId="1B8F31D0" w14:textId="77777777" w:rsidR="00D30B37" w:rsidRPr="00E703EB" w:rsidRDefault="00D30B37" w:rsidP="006F1720">
      <w:pPr>
        <w:pStyle w:val="TableText"/>
        <w:keepNext/>
        <w:rPr>
          <w:sz w:val="22"/>
          <w:szCs w:val="22"/>
          <w:lang w:val="nb-NO"/>
        </w:rPr>
      </w:pPr>
    </w:p>
    <w:p w14:paraId="5F76AFA2" w14:textId="3951E1F7" w:rsidR="009D3694" w:rsidRPr="00532EC0" w:rsidRDefault="009D3694" w:rsidP="006F1720">
      <w:pPr>
        <w:autoSpaceDE w:val="0"/>
        <w:autoSpaceDN w:val="0"/>
        <w:adjustRightInd w:val="0"/>
        <w:spacing w:line="240" w:lineRule="auto"/>
        <w:rPr>
          <w:lang w:val="nb-NO"/>
        </w:rPr>
      </w:pPr>
      <w:r w:rsidRPr="00532EC0">
        <w:rPr>
          <w:lang w:val="nb-NO"/>
        </w:rPr>
        <w:t>Prekliniske data indi</w:t>
      </w:r>
      <w:r w:rsidR="00D0387B" w:rsidRPr="00532EC0">
        <w:rPr>
          <w:lang w:val="nb-NO"/>
        </w:rPr>
        <w:t>k</w:t>
      </w:r>
      <w:r w:rsidRPr="00532EC0">
        <w:rPr>
          <w:lang w:val="nb-NO"/>
        </w:rPr>
        <w:t>er</w:t>
      </w:r>
      <w:r w:rsidR="00D0387B" w:rsidRPr="00532EC0">
        <w:rPr>
          <w:lang w:val="nb-NO"/>
        </w:rPr>
        <w:t>er</w:t>
      </w:r>
      <w:r w:rsidRPr="00532EC0">
        <w:rPr>
          <w:lang w:val="nb-NO"/>
        </w:rPr>
        <w:t xml:space="preserve"> ingen spesiell fare for mennesker med timolol basert på </w:t>
      </w:r>
      <w:r w:rsidR="00E972BD">
        <w:rPr>
          <w:lang w:val="nb-NO"/>
        </w:rPr>
        <w:t>toksisitetstester ved enkeltdosering</w:t>
      </w:r>
      <w:r w:rsidRPr="00532EC0">
        <w:rPr>
          <w:lang w:val="nb-NO"/>
        </w:rPr>
        <w:t>, toksisitetstester ved gjentatt dosering, gentoksisitet</w:t>
      </w:r>
      <w:r w:rsidR="00E972BD">
        <w:rPr>
          <w:lang w:val="nb-NO"/>
        </w:rPr>
        <w:t>,</w:t>
      </w:r>
      <w:r w:rsidRPr="00532EC0">
        <w:rPr>
          <w:lang w:val="nb-NO"/>
        </w:rPr>
        <w:t xml:space="preserve"> karsinogenitet</w:t>
      </w:r>
      <w:r w:rsidR="00E972BD">
        <w:rPr>
          <w:lang w:val="nb-NO"/>
        </w:rPr>
        <w:t xml:space="preserve"> og topikale okulære irritasjonsstudier</w:t>
      </w:r>
      <w:r w:rsidRPr="00532EC0">
        <w:rPr>
          <w:lang w:val="nb-NO"/>
        </w:rPr>
        <w:t>. Reproduksjonstoksisitetsstudier med timolol viste en forsinket ossifikasjon hos rottefostre uten bivirkninger på den postnatale utviklingen (50</w:t>
      </w:r>
      <w:r w:rsidR="00166484" w:rsidRPr="00532EC0">
        <w:rPr>
          <w:lang w:val="nb-NO"/>
        </w:rPr>
        <w:t> </w:t>
      </w:r>
      <w:r w:rsidRPr="00532EC0">
        <w:rPr>
          <w:lang w:val="nb-NO"/>
        </w:rPr>
        <w:t xml:space="preserve">mg/kg/dag </w:t>
      </w:r>
      <w:r w:rsidR="0066616D" w:rsidRPr="00532EC0">
        <w:rPr>
          <w:lang w:val="nb-NO"/>
        </w:rPr>
        <w:t xml:space="preserve">eller </w:t>
      </w:r>
      <w:r w:rsidRPr="00532EC0">
        <w:rPr>
          <w:lang w:val="nb-NO"/>
        </w:rPr>
        <w:t>3</w:t>
      </w:r>
      <w:r w:rsidR="00FA3B64">
        <w:rPr>
          <w:lang w:val="nb-NO"/>
        </w:rPr>
        <w:t> </w:t>
      </w:r>
      <w:r w:rsidRPr="00532EC0">
        <w:rPr>
          <w:lang w:val="nb-NO"/>
        </w:rPr>
        <w:t>500</w:t>
      </w:r>
      <w:r w:rsidR="00166484" w:rsidRPr="00532EC0">
        <w:rPr>
          <w:lang w:val="nb-NO"/>
        </w:rPr>
        <w:t> </w:t>
      </w:r>
      <w:r w:rsidRPr="00532EC0">
        <w:rPr>
          <w:lang w:val="nb-NO"/>
        </w:rPr>
        <w:t>ganger daglig klinisk dose på 14</w:t>
      </w:r>
      <w:r w:rsidR="00166484" w:rsidRPr="00532EC0">
        <w:rPr>
          <w:lang w:val="nb-NO"/>
        </w:rPr>
        <w:t> </w:t>
      </w:r>
      <w:r w:rsidRPr="00532EC0">
        <w:rPr>
          <w:lang w:val="nb-NO"/>
        </w:rPr>
        <w:t>mikrogram/kg/dag) og økt resorpsjon hos kaninfoster (90</w:t>
      </w:r>
      <w:r w:rsidR="00166484" w:rsidRPr="00532EC0">
        <w:rPr>
          <w:lang w:val="nb-NO"/>
        </w:rPr>
        <w:t> </w:t>
      </w:r>
      <w:r w:rsidRPr="00532EC0">
        <w:rPr>
          <w:lang w:val="nb-NO"/>
        </w:rPr>
        <w:t>mg/kg/dag eller 6</w:t>
      </w:r>
      <w:r w:rsidR="00FA3B64">
        <w:rPr>
          <w:lang w:val="nb-NO"/>
        </w:rPr>
        <w:t> </w:t>
      </w:r>
      <w:r w:rsidRPr="00532EC0">
        <w:rPr>
          <w:lang w:val="nb-NO"/>
        </w:rPr>
        <w:t>400</w:t>
      </w:r>
      <w:r w:rsidR="00166484" w:rsidRPr="00532EC0">
        <w:rPr>
          <w:lang w:val="nb-NO"/>
        </w:rPr>
        <w:t> </w:t>
      </w:r>
      <w:r w:rsidRPr="00532EC0">
        <w:rPr>
          <w:lang w:val="nb-NO"/>
        </w:rPr>
        <w:t>ganger daglig klinisk dose).</w:t>
      </w:r>
    </w:p>
    <w:p w14:paraId="673CC718" w14:textId="77777777" w:rsidR="001B51CD" w:rsidRPr="00532EC0" w:rsidRDefault="001B51CD" w:rsidP="006F1720">
      <w:pPr>
        <w:tabs>
          <w:tab w:val="clear" w:pos="567"/>
        </w:tabs>
        <w:spacing w:line="240" w:lineRule="auto"/>
        <w:ind w:left="567" w:hanging="567"/>
        <w:rPr>
          <w:bCs/>
          <w:lang w:val="nb-NO"/>
        </w:rPr>
      </w:pPr>
    </w:p>
    <w:p w14:paraId="21AEDD7B" w14:textId="77777777" w:rsidR="001B51CD" w:rsidRPr="00532EC0" w:rsidRDefault="001B51CD" w:rsidP="006F1720">
      <w:pPr>
        <w:tabs>
          <w:tab w:val="clear" w:pos="567"/>
        </w:tabs>
        <w:spacing w:line="240" w:lineRule="auto"/>
        <w:ind w:left="567" w:hanging="567"/>
        <w:rPr>
          <w:bCs/>
          <w:lang w:val="nb-NO"/>
        </w:rPr>
      </w:pPr>
    </w:p>
    <w:p w14:paraId="4C737187" w14:textId="77777777" w:rsidR="009D3694" w:rsidRPr="00532EC0" w:rsidRDefault="009D3694" w:rsidP="006F1720">
      <w:pPr>
        <w:keepNext/>
        <w:keepLines/>
        <w:tabs>
          <w:tab w:val="clear" w:pos="567"/>
        </w:tabs>
        <w:spacing w:line="240" w:lineRule="auto"/>
        <w:ind w:left="567" w:hanging="567"/>
        <w:rPr>
          <w:b/>
          <w:bCs/>
          <w:lang w:val="nb-NO"/>
        </w:rPr>
      </w:pPr>
      <w:r w:rsidRPr="00532EC0">
        <w:rPr>
          <w:b/>
          <w:bCs/>
          <w:lang w:val="nb-NO"/>
        </w:rPr>
        <w:t>6.</w:t>
      </w:r>
      <w:r w:rsidRPr="00532EC0">
        <w:rPr>
          <w:b/>
          <w:bCs/>
          <w:lang w:val="nb-NO"/>
        </w:rPr>
        <w:tab/>
        <w:t>FARMASØYTISKE OPPLYSNINGER</w:t>
      </w:r>
    </w:p>
    <w:p w14:paraId="03D72A94" w14:textId="77777777" w:rsidR="009D3694" w:rsidRPr="00532EC0" w:rsidRDefault="009D3694" w:rsidP="006F1720">
      <w:pPr>
        <w:pStyle w:val="EndnoteText"/>
        <w:keepNext/>
        <w:keepLines/>
        <w:tabs>
          <w:tab w:val="clear" w:pos="567"/>
        </w:tabs>
        <w:rPr>
          <w:bCs/>
          <w:lang w:val="nb-NO"/>
        </w:rPr>
      </w:pPr>
    </w:p>
    <w:p w14:paraId="70891DC5" w14:textId="008E6114" w:rsidR="009D3694" w:rsidRPr="00532EC0" w:rsidRDefault="009D3694" w:rsidP="006F1720">
      <w:pPr>
        <w:keepNext/>
        <w:keepLines/>
        <w:tabs>
          <w:tab w:val="clear" w:pos="567"/>
        </w:tabs>
        <w:spacing w:line="240" w:lineRule="auto"/>
        <w:ind w:left="567" w:hanging="567"/>
        <w:rPr>
          <w:lang w:val="nb-NO"/>
        </w:rPr>
      </w:pPr>
      <w:r w:rsidRPr="00532EC0">
        <w:rPr>
          <w:b/>
          <w:bCs/>
          <w:lang w:val="nb-NO"/>
        </w:rPr>
        <w:t>6.1</w:t>
      </w:r>
      <w:r w:rsidRPr="00532EC0">
        <w:rPr>
          <w:b/>
          <w:bCs/>
          <w:lang w:val="nb-NO"/>
        </w:rPr>
        <w:tab/>
      </w:r>
      <w:r w:rsidR="00AC1262">
        <w:rPr>
          <w:b/>
          <w:bCs/>
          <w:lang w:val="nb-NO"/>
        </w:rPr>
        <w:t>H</w:t>
      </w:r>
      <w:r w:rsidRPr="00532EC0">
        <w:rPr>
          <w:b/>
          <w:bCs/>
          <w:lang w:val="nb-NO"/>
        </w:rPr>
        <w:t>jelpestoffer</w:t>
      </w:r>
    </w:p>
    <w:p w14:paraId="5747FCA3" w14:textId="77777777" w:rsidR="009D3694" w:rsidRPr="00532EC0" w:rsidRDefault="009D3694" w:rsidP="006F1720">
      <w:pPr>
        <w:keepNext/>
        <w:keepLines/>
        <w:spacing w:line="240" w:lineRule="auto"/>
        <w:rPr>
          <w:lang w:val="nb-NO"/>
        </w:rPr>
      </w:pPr>
    </w:p>
    <w:p w14:paraId="7FB3CC9B" w14:textId="77777777" w:rsidR="009D3694" w:rsidRPr="00532EC0" w:rsidRDefault="009D3694" w:rsidP="006F1720">
      <w:pPr>
        <w:keepNext/>
        <w:spacing w:line="240" w:lineRule="auto"/>
        <w:rPr>
          <w:lang w:val="nb-NO"/>
        </w:rPr>
      </w:pPr>
      <w:r w:rsidRPr="00532EC0">
        <w:rPr>
          <w:lang w:val="nb-NO"/>
        </w:rPr>
        <w:t>Benzalkoniumklorid</w:t>
      </w:r>
    </w:p>
    <w:p w14:paraId="2FBD5CE2" w14:textId="77777777" w:rsidR="009D3694" w:rsidRPr="00532EC0" w:rsidRDefault="009D3694" w:rsidP="006F1720">
      <w:pPr>
        <w:keepNext/>
        <w:spacing w:line="240" w:lineRule="auto"/>
        <w:rPr>
          <w:lang w:val="nb-NO"/>
        </w:rPr>
      </w:pPr>
      <w:r w:rsidRPr="00532EC0">
        <w:rPr>
          <w:lang w:val="nb-NO"/>
        </w:rPr>
        <w:t>Mannitol</w:t>
      </w:r>
      <w:r w:rsidR="00EB36DD" w:rsidRPr="00532EC0">
        <w:rPr>
          <w:lang w:val="nb-NO"/>
        </w:rPr>
        <w:t xml:space="preserve"> (E421)</w:t>
      </w:r>
    </w:p>
    <w:p w14:paraId="0EA10646" w14:textId="77777777" w:rsidR="009D3694" w:rsidRPr="00532EC0" w:rsidRDefault="009D3694" w:rsidP="006F1720">
      <w:pPr>
        <w:keepNext/>
        <w:spacing w:line="240" w:lineRule="auto"/>
        <w:rPr>
          <w:lang w:val="nb-NO"/>
        </w:rPr>
      </w:pPr>
      <w:r w:rsidRPr="00532EC0">
        <w:rPr>
          <w:lang w:val="nb-NO"/>
        </w:rPr>
        <w:t>Karbopol 974P</w:t>
      </w:r>
    </w:p>
    <w:p w14:paraId="527A596F" w14:textId="77777777" w:rsidR="009D3694" w:rsidRPr="00532EC0" w:rsidRDefault="009D3694" w:rsidP="006F1720">
      <w:pPr>
        <w:keepNext/>
        <w:spacing w:line="240" w:lineRule="auto"/>
        <w:rPr>
          <w:lang w:val="nb-NO"/>
        </w:rPr>
      </w:pPr>
      <w:r w:rsidRPr="00532EC0">
        <w:rPr>
          <w:lang w:val="nb-NO"/>
        </w:rPr>
        <w:t>Tyloxapol</w:t>
      </w:r>
    </w:p>
    <w:p w14:paraId="3AC5E565" w14:textId="77777777" w:rsidR="009D3694" w:rsidRPr="00532EC0" w:rsidRDefault="009D3694" w:rsidP="006F1720">
      <w:pPr>
        <w:keepNext/>
        <w:spacing w:line="240" w:lineRule="auto"/>
        <w:rPr>
          <w:lang w:val="nb-NO"/>
        </w:rPr>
      </w:pPr>
      <w:r w:rsidRPr="00532EC0">
        <w:rPr>
          <w:lang w:val="nb-NO"/>
        </w:rPr>
        <w:t>Dinatriumedetat</w:t>
      </w:r>
    </w:p>
    <w:p w14:paraId="54FE2703" w14:textId="77777777" w:rsidR="009D3694" w:rsidRPr="00532EC0" w:rsidRDefault="009D3694" w:rsidP="006F1720">
      <w:pPr>
        <w:keepNext/>
        <w:spacing w:line="240" w:lineRule="auto"/>
        <w:rPr>
          <w:lang w:val="nb-NO"/>
        </w:rPr>
      </w:pPr>
      <w:r w:rsidRPr="00532EC0">
        <w:rPr>
          <w:lang w:val="nb-NO"/>
        </w:rPr>
        <w:t>Natriumklorid</w:t>
      </w:r>
    </w:p>
    <w:p w14:paraId="352B7755" w14:textId="77777777" w:rsidR="009D3694" w:rsidRPr="00532EC0" w:rsidRDefault="009D3694" w:rsidP="006F1720">
      <w:pPr>
        <w:keepNext/>
        <w:spacing w:line="240" w:lineRule="auto"/>
        <w:rPr>
          <w:lang w:val="nb-NO"/>
        </w:rPr>
      </w:pPr>
      <w:r w:rsidRPr="00532EC0">
        <w:rPr>
          <w:lang w:val="nb-NO"/>
        </w:rPr>
        <w:t>Saltsyre og/eller natriumhydroksid (for å justere pH)</w:t>
      </w:r>
    </w:p>
    <w:p w14:paraId="5F8DB82A" w14:textId="77777777" w:rsidR="009D3694" w:rsidRPr="00532EC0" w:rsidRDefault="005515E3" w:rsidP="006F1720">
      <w:pPr>
        <w:spacing w:line="240" w:lineRule="auto"/>
        <w:rPr>
          <w:lang w:val="nb-NO"/>
        </w:rPr>
      </w:pPr>
      <w:r w:rsidRPr="00532EC0">
        <w:rPr>
          <w:lang w:val="nb-NO"/>
        </w:rPr>
        <w:t>V</w:t>
      </w:r>
      <w:r w:rsidR="009D3694" w:rsidRPr="00532EC0">
        <w:rPr>
          <w:lang w:val="nb-NO"/>
        </w:rPr>
        <w:t>ann</w:t>
      </w:r>
      <w:r w:rsidRPr="00532EC0">
        <w:rPr>
          <w:lang w:val="nb-NO"/>
        </w:rPr>
        <w:t>, renset</w:t>
      </w:r>
    </w:p>
    <w:p w14:paraId="5ADF1D9D" w14:textId="77777777" w:rsidR="00FF6B5B" w:rsidRPr="00532EC0" w:rsidRDefault="00FF6B5B" w:rsidP="006F1720">
      <w:pPr>
        <w:spacing w:line="240" w:lineRule="auto"/>
        <w:rPr>
          <w:lang w:val="nb-NO"/>
        </w:rPr>
      </w:pPr>
    </w:p>
    <w:p w14:paraId="3C8001A1"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6.2</w:t>
      </w:r>
      <w:r w:rsidRPr="00532EC0">
        <w:rPr>
          <w:b/>
          <w:bCs/>
          <w:lang w:val="nb-NO"/>
        </w:rPr>
        <w:tab/>
      </w:r>
      <w:r w:rsidR="005F2123" w:rsidRPr="00532EC0">
        <w:rPr>
          <w:b/>
          <w:bCs/>
          <w:lang w:val="nb-NO"/>
        </w:rPr>
        <w:t>Uforlikeligheter</w:t>
      </w:r>
    </w:p>
    <w:p w14:paraId="15CB3F0E" w14:textId="77777777" w:rsidR="009D3694" w:rsidRPr="00532EC0" w:rsidRDefault="009D3694" w:rsidP="006F1720">
      <w:pPr>
        <w:keepNext/>
        <w:keepLines/>
        <w:tabs>
          <w:tab w:val="clear" w:pos="567"/>
        </w:tabs>
        <w:spacing w:line="240" w:lineRule="auto"/>
        <w:rPr>
          <w:bCs/>
          <w:lang w:val="nb-NO"/>
        </w:rPr>
      </w:pPr>
    </w:p>
    <w:p w14:paraId="313EAD17" w14:textId="77777777" w:rsidR="009D3694" w:rsidRPr="00532EC0" w:rsidRDefault="009D3694" w:rsidP="006F1720">
      <w:pPr>
        <w:tabs>
          <w:tab w:val="clear" w:pos="567"/>
        </w:tabs>
        <w:spacing w:line="240" w:lineRule="auto"/>
        <w:rPr>
          <w:lang w:val="nb-NO"/>
        </w:rPr>
      </w:pPr>
      <w:r w:rsidRPr="00532EC0">
        <w:rPr>
          <w:lang w:val="nb-NO"/>
        </w:rPr>
        <w:t>Ikke relevant.</w:t>
      </w:r>
    </w:p>
    <w:p w14:paraId="4C831D40" w14:textId="77777777" w:rsidR="00FA6062" w:rsidRPr="00532EC0" w:rsidRDefault="00FA6062" w:rsidP="006F1720">
      <w:pPr>
        <w:tabs>
          <w:tab w:val="clear" w:pos="567"/>
        </w:tabs>
        <w:spacing w:line="240" w:lineRule="auto"/>
        <w:rPr>
          <w:lang w:val="nb-NO"/>
        </w:rPr>
      </w:pPr>
    </w:p>
    <w:p w14:paraId="5D060E8B"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6.3</w:t>
      </w:r>
      <w:r w:rsidRPr="00532EC0">
        <w:rPr>
          <w:b/>
          <w:bCs/>
          <w:lang w:val="nb-NO"/>
        </w:rPr>
        <w:tab/>
      </w:r>
      <w:r w:rsidR="009D3694" w:rsidRPr="00532EC0">
        <w:rPr>
          <w:b/>
          <w:bCs/>
          <w:lang w:val="nb-NO"/>
        </w:rPr>
        <w:t>Holdbarhet</w:t>
      </w:r>
    </w:p>
    <w:p w14:paraId="4C68D2B9" w14:textId="77777777" w:rsidR="009D3694" w:rsidRPr="00532EC0" w:rsidRDefault="009D3694" w:rsidP="006F1720">
      <w:pPr>
        <w:keepNext/>
        <w:keepLines/>
        <w:tabs>
          <w:tab w:val="clear" w:pos="567"/>
        </w:tabs>
        <w:spacing w:line="240" w:lineRule="auto"/>
        <w:rPr>
          <w:bCs/>
          <w:lang w:val="nb-NO"/>
        </w:rPr>
      </w:pPr>
    </w:p>
    <w:p w14:paraId="6C68D015" w14:textId="77777777" w:rsidR="009D3694" w:rsidRPr="00532EC0" w:rsidRDefault="009D3694" w:rsidP="006F1720">
      <w:pPr>
        <w:tabs>
          <w:tab w:val="clear" w:pos="567"/>
        </w:tabs>
        <w:spacing w:line="240" w:lineRule="auto"/>
        <w:rPr>
          <w:lang w:val="nb-NO"/>
        </w:rPr>
      </w:pPr>
      <w:r w:rsidRPr="00532EC0">
        <w:rPr>
          <w:lang w:val="nb-NO"/>
        </w:rPr>
        <w:t>2</w:t>
      </w:r>
      <w:r w:rsidR="00166484" w:rsidRPr="00532EC0">
        <w:rPr>
          <w:lang w:val="nb-NO"/>
        </w:rPr>
        <w:t> </w:t>
      </w:r>
      <w:r w:rsidRPr="00532EC0">
        <w:rPr>
          <w:lang w:val="nb-NO"/>
        </w:rPr>
        <w:t>år.</w:t>
      </w:r>
    </w:p>
    <w:p w14:paraId="0C039D68" w14:textId="77777777" w:rsidR="009D3694" w:rsidRPr="00532EC0" w:rsidRDefault="009D3694" w:rsidP="006F1720">
      <w:pPr>
        <w:tabs>
          <w:tab w:val="clear" w:pos="567"/>
        </w:tabs>
        <w:spacing w:line="240" w:lineRule="auto"/>
        <w:rPr>
          <w:lang w:val="nb-NO"/>
        </w:rPr>
      </w:pPr>
    </w:p>
    <w:p w14:paraId="01BA684A" w14:textId="77777777" w:rsidR="009D3694" w:rsidRPr="00532EC0" w:rsidRDefault="009D3694" w:rsidP="006F1720">
      <w:pPr>
        <w:tabs>
          <w:tab w:val="clear" w:pos="567"/>
        </w:tabs>
        <w:spacing w:line="240" w:lineRule="auto"/>
        <w:rPr>
          <w:lang w:val="nb-NO"/>
        </w:rPr>
      </w:pPr>
      <w:r w:rsidRPr="00532EC0">
        <w:rPr>
          <w:lang w:val="nb-NO"/>
        </w:rPr>
        <w:t>4</w:t>
      </w:r>
      <w:r w:rsidR="00166484" w:rsidRPr="00532EC0">
        <w:rPr>
          <w:lang w:val="nb-NO"/>
        </w:rPr>
        <w:t> </w:t>
      </w:r>
      <w:r w:rsidRPr="00532EC0">
        <w:rPr>
          <w:lang w:val="nb-NO"/>
        </w:rPr>
        <w:t xml:space="preserve">uker etter </w:t>
      </w:r>
      <w:r w:rsidR="00D72A35" w:rsidRPr="00532EC0">
        <w:rPr>
          <w:lang w:val="nb-NO"/>
        </w:rPr>
        <w:t xml:space="preserve">første </w:t>
      </w:r>
      <w:r w:rsidRPr="00532EC0">
        <w:rPr>
          <w:lang w:val="nb-NO"/>
        </w:rPr>
        <w:t>åpning.</w:t>
      </w:r>
    </w:p>
    <w:p w14:paraId="673F99A0" w14:textId="77777777" w:rsidR="009D3694" w:rsidRPr="00532EC0" w:rsidRDefault="009D3694" w:rsidP="006F1720">
      <w:pPr>
        <w:tabs>
          <w:tab w:val="clear" w:pos="567"/>
        </w:tabs>
        <w:spacing w:line="240" w:lineRule="auto"/>
        <w:rPr>
          <w:lang w:val="nb-NO"/>
        </w:rPr>
      </w:pPr>
    </w:p>
    <w:p w14:paraId="0DF5788E" w14:textId="77777777" w:rsidR="009D3694" w:rsidRPr="00532EC0" w:rsidRDefault="00B14D43" w:rsidP="006F1720">
      <w:pPr>
        <w:keepNext/>
        <w:tabs>
          <w:tab w:val="clear" w:pos="567"/>
        </w:tabs>
        <w:spacing w:line="240" w:lineRule="auto"/>
        <w:ind w:left="567" w:hanging="567"/>
        <w:rPr>
          <w:b/>
          <w:bCs/>
          <w:lang w:val="nb-NO"/>
        </w:rPr>
      </w:pPr>
      <w:r w:rsidRPr="00532EC0">
        <w:rPr>
          <w:b/>
          <w:bCs/>
          <w:lang w:val="nb-NO"/>
        </w:rPr>
        <w:t>6.4</w:t>
      </w:r>
      <w:r w:rsidRPr="00532EC0">
        <w:rPr>
          <w:b/>
          <w:bCs/>
          <w:lang w:val="nb-NO"/>
        </w:rPr>
        <w:tab/>
      </w:r>
      <w:r w:rsidR="009D3694" w:rsidRPr="00532EC0">
        <w:rPr>
          <w:b/>
          <w:bCs/>
          <w:lang w:val="nb-NO"/>
        </w:rPr>
        <w:t>Oppbevaringsbetingelser</w:t>
      </w:r>
    </w:p>
    <w:p w14:paraId="1D1E9982" w14:textId="77777777" w:rsidR="009D3694" w:rsidRPr="00532EC0" w:rsidRDefault="009D3694" w:rsidP="006F1720">
      <w:pPr>
        <w:keepNext/>
        <w:tabs>
          <w:tab w:val="clear" w:pos="567"/>
        </w:tabs>
        <w:spacing w:line="240" w:lineRule="auto"/>
        <w:rPr>
          <w:bCs/>
          <w:lang w:val="nb-NO"/>
        </w:rPr>
      </w:pPr>
    </w:p>
    <w:p w14:paraId="39F3D35D" w14:textId="77777777" w:rsidR="009D3694" w:rsidRPr="00532EC0" w:rsidRDefault="009D3694" w:rsidP="006F1720">
      <w:pPr>
        <w:tabs>
          <w:tab w:val="clear" w:pos="567"/>
        </w:tabs>
        <w:spacing w:line="240" w:lineRule="auto"/>
        <w:rPr>
          <w:lang w:val="nb-NO"/>
        </w:rPr>
      </w:pPr>
      <w:r w:rsidRPr="00532EC0">
        <w:rPr>
          <w:lang w:val="nb-NO"/>
        </w:rPr>
        <w:t>Dette legemidlet krever ingen spesielle oppbevaringsbetingelser.</w:t>
      </w:r>
    </w:p>
    <w:p w14:paraId="5A006708" w14:textId="77777777" w:rsidR="009D3694" w:rsidRPr="00532EC0" w:rsidRDefault="009D3694" w:rsidP="006F1720">
      <w:pPr>
        <w:tabs>
          <w:tab w:val="clear" w:pos="567"/>
        </w:tabs>
        <w:spacing w:line="240" w:lineRule="auto"/>
        <w:rPr>
          <w:lang w:val="nb-NO"/>
        </w:rPr>
      </w:pPr>
    </w:p>
    <w:p w14:paraId="5C7D8C59"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lastRenderedPageBreak/>
        <w:t>6.5</w:t>
      </w:r>
      <w:r w:rsidRPr="00532EC0">
        <w:rPr>
          <w:b/>
          <w:bCs/>
          <w:lang w:val="nb-NO"/>
        </w:rPr>
        <w:tab/>
      </w:r>
      <w:r w:rsidR="009D3694" w:rsidRPr="00532EC0">
        <w:rPr>
          <w:b/>
          <w:bCs/>
          <w:lang w:val="nb-NO"/>
        </w:rPr>
        <w:t>Emballasje (type og innhold)</w:t>
      </w:r>
    </w:p>
    <w:p w14:paraId="577E287E" w14:textId="77777777" w:rsidR="009D3694" w:rsidRPr="00532EC0" w:rsidRDefault="009D3694" w:rsidP="006F1720">
      <w:pPr>
        <w:keepNext/>
        <w:keepLines/>
        <w:tabs>
          <w:tab w:val="clear" w:pos="567"/>
        </w:tabs>
        <w:spacing w:line="240" w:lineRule="auto"/>
        <w:rPr>
          <w:bCs/>
          <w:lang w:val="nb-NO"/>
        </w:rPr>
      </w:pPr>
    </w:p>
    <w:p w14:paraId="1DE454C6" w14:textId="31D9B256" w:rsidR="009D3694" w:rsidRPr="00532EC0" w:rsidRDefault="009D3694" w:rsidP="006F1720">
      <w:pPr>
        <w:spacing w:line="240" w:lineRule="auto"/>
        <w:rPr>
          <w:lang w:val="nb-NO"/>
        </w:rPr>
      </w:pPr>
      <w:r w:rsidRPr="00532EC0">
        <w:rPr>
          <w:lang w:val="nb-NO"/>
        </w:rPr>
        <w:t>5 </w:t>
      </w:r>
      <w:r w:rsidR="00E14562" w:rsidRPr="00532EC0">
        <w:rPr>
          <w:lang w:val="nb-NO"/>
        </w:rPr>
        <w:t>ml</w:t>
      </w:r>
      <w:r w:rsidRPr="00532EC0">
        <w:rPr>
          <w:lang w:val="nb-NO"/>
        </w:rPr>
        <w:t xml:space="preserve"> rund, ugjennomsiktig, lavdensitets</w:t>
      </w:r>
      <w:r w:rsidR="001C766E" w:rsidRPr="00532EC0">
        <w:rPr>
          <w:lang w:val="nb-NO"/>
        </w:rPr>
        <w:t>-</w:t>
      </w:r>
      <w:r w:rsidRPr="00532EC0">
        <w:rPr>
          <w:lang w:val="nb-NO"/>
        </w:rPr>
        <w:t>polyetylenflaske med pipette og hvit skrukork av polypropylen som inneholder 5</w:t>
      </w:r>
      <w:r w:rsidR="00166484" w:rsidRPr="00532EC0">
        <w:rPr>
          <w:lang w:val="nb-NO"/>
        </w:rPr>
        <w:t> </w:t>
      </w:r>
      <w:r w:rsidR="00E14562" w:rsidRPr="00532EC0">
        <w:rPr>
          <w:lang w:val="nb-NO"/>
        </w:rPr>
        <w:t>ml</w:t>
      </w:r>
      <w:r w:rsidRPr="00532EC0">
        <w:rPr>
          <w:lang w:val="nb-NO"/>
        </w:rPr>
        <w:t xml:space="preserve"> suspensjon.</w:t>
      </w:r>
    </w:p>
    <w:p w14:paraId="5B94F217" w14:textId="77777777" w:rsidR="009D3694" w:rsidRPr="00532EC0" w:rsidRDefault="009D3694" w:rsidP="006F1720">
      <w:pPr>
        <w:tabs>
          <w:tab w:val="clear" w:pos="567"/>
        </w:tabs>
        <w:spacing w:line="240" w:lineRule="auto"/>
        <w:rPr>
          <w:lang w:val="nb-NO"/>
        </w:rPr>
      </w:pPr>
    </w:p>
    <w:p w14:paraId="7C18451A" w14:textId="77777777" w:rsidR="009D3694" w:rsidRPr="00532EC0" w:rsidRDefault="009D3694" w:rsidP="006F1720">
      <w:pPr>
        <w:tabs>
          <w:tab w:val="clear" w:pos="567"/>
        </w:tabs>
        <w:spacing w:line="240" w:lineRule="auto"/>
        <w:rPr>
          <w:lang w:val="nb-NO"/>
        </w:rPr>
      </w:pPr>
      <w:r w:rsidRPr="00532EC0">
        <w:rPr>
          <w:lang w:val="nb-NO"/>
        </w:rPr>
        <w:t>Eske</w:t>
      </w:r>
      <w:r w:rsidR="001C766E" w:rsidRPr="00532EC0">
        <w:rPr>
          <w:lang w:val="nb-NO"/>
        </w:rPr>
        <w:t>ne</w:t>
      </w:r>
      <w:r w:rsidRPr="00532EC0">
        <w:rPr>
          <w:lang w:val="nb-NO"/>
        </w:rPr>
        <w:t xml:space="preserve"> inneholder 1</w:t>
      </w:r>
      <w:r w:rsidR="009D037D" w:rsidRPr="00532EC0">
        <w:rPr>
          <w:lang w:val="nb-NO"/>
        </w:rPr>
        <w:t xml:space="preserve"> </w:t>
      </w:r>
      <w:r w:rsidRPr="00532EC0">
        <w:rPr>
          <w:lang w:val="nb-NO"/>
        </w:rPr>
        <w:t>eller 3</w:t>
      </w:r>
      <w:r w:rsidR="00166484" w:rsidRPr="00532EC0">
        <w:rPr>
          <w:lang w:val="nb-NO"/>
        </w:rPr>
        <w:t> </w:t>
      </w:r>
      <w:r w:rsidRPr="00532EC0">
        <w:rPr>
          <w:lang w:val="nb-NO"/>
        </w:rPr>
        <w:t xml:space="preserve">flasker. Ikke alle pakningsstørrelser </w:t>
      </w:r>
      <w:r w:rsidR="001C63D1" w:rsidRPr="00532EC0">
        <w:rPr>
          <w:lang w:val="nb-NO"/>
        </w:rPr>
        <w:t>vil nødvendigvis bli</w:t>
      </w:r>
      <w:r w:rsidRPr="00532EC0">
        <w:rPr>
          <w:lang w:val="nb-NO"/>
        </w:rPr>
        <w:t xml:space="preserve"> markedsført.</w:t>
      </w:r>
    </w:p>
    <w:p w14:paraId="4A1FF41A" w14:textId="77777777" w:rsidR="009D3694" w:rsidRPr="00532EC0" w:rsidRDefault="009D3694" w:rsidP="006F1720">
      <w:pPr>
        <w:tabs>
          <w:tab w:val="clear" w:pos="567"/>
        </w:tabs>
        <w:spacing w:line="240" w:lineRule="auto"/>
        <w:rPr>
          <w:lang w:val="nb-NO"/>
        </w:rPr>
      </w:pPr>
    </w:p>
    <w:p w14:paraId="46E45473" w14:textId="77777777" w:rsidR="009D3694" w:rsidRPr="00532EC0" w:rsidRDefault="00B14D43" w:rsidP="006F1720">
      <w:pPr>
        <w:keepNext/>
        <w:keepLines/>
        <w:tabs>
          <w:tab w:val="clear" w:pos="567"/>
        </w:tabs>
        <w:spacing w:line="240" w:lineRule="auto"/>
        <w:ind w:left="567" w:hanging="567"/>
        <w:rPr>
          <w:b/>
          <w:bCs/>
          <w:lang w:val="nb-NO"/>
        </w:rPr>
      </w:pPr>
      <w:r w:rsidRPr="00532EC0">
        <w:rPr>
          <w:b/>
          <w:bCs/>
          <w:lang w:val="nb-NO"/>
        </w:rPr>
        <w:t>6.6</w:t>
      </w:r>
      <w:r w:rsidRPr="00532EC0">
        <w:rPr>
          <w:b/>
          <w:bCs/>
          <w:lang w:val="nb-NO"/>
        </w:rPr>
        <w:tab/>
      </w:r>
      <w:r w:rsidR="00D72A35" w:rsidRPr="00532EC0">
        <w:rPr>
          <w:b/>
          <w:bCs/>
          <w:lang w:val="nb-NO"/>
        </w:rPr>
        <w:t>S</w:t>
      </w:r>
      <w:r w:rsidR="009D3694" w:rsidRPr="00532EC0">
        <w:rPr>
          <w:b/>
          <w:bCs/>
          <w:lang w:val="nb-NO"/>
        </w:rPr>
        <w:t>pesielle forholdsregler for destruksjon</w:t>
      </w:r>
    </w:p>
    <w:p w14:paraId="408892CC" w14:textId="77777777" w:rsidR="009D3694" w:rsidRPr="00532EC0" w:rsidRDefault="009D3694" w:rsidP="006F1720">
      <w:pPr>
        <w:keepNext/>
        <w:keepLines/>
        <w:tabs>
          <w:tab w:val="clear" w:pos="567"/>
        </w:tabs>
        <w:spacing w:line="240" w:lineRule="auto"/>
        <w:rPr>
          <w:bCs/>
          <w:lang w:val="nb-NO"/>
        </w:rPr>
      </w:pPr>
    </w:p>
    <w:p w14:paraId="52747FD7" w14:textId="77777777" w:rsidR="009D3694" w:rsidRPr="00532EC0" w:rsidRDefault="009D3694" w:rsidP="006F1720">
      <w:pPr>
        <w:tabs>
          <w:tab w:val="clear" w:pos="567"/>
        </w:tabs>
        <w:spacing w:line="240" w:lineRule="auto"/>
        <w:rPr>
          <w:lang w:val="nb-NO"/>
        </w:rPr>
      </w:pPr>
      <w:r w:rsidRPr="00532EC0">
        <w:rPr>
          <w:lang w:val="nb-NO"/>
        </w:rPr>
        <w:t>Ingen spesielle forholdsregler.</w:t>
      </w:r>
    </w:p>
    <w:p w14:paraId="5A592BE0" w14:textId="77777777" w:rsidR="009D3694" w:rsidRPr="00532EC0" w:rsidRDefault="009D3694" w:rsidP="006F1720">
      <w:pPr>
        <w:tabs>
          <w:tab w:val="clear" w:pos="567"/>
        </w:tabs>
        <w:spacing w:line="240" w:lineRule="auto"/>
        <w:rPr>
          <w:lang w:val="nb-NO"/>
        </w:rPr>
      </w:pPr>
    </w:p>
    <w:p w14:paraId="29F5293C" w14:textId="77777777" w:rsidR="009D3694" w:rsidRPr="00532EC0" w:rsidRDefault="009D3694" w:rsidP="006F1720">
      <w:pPr>
        <w:spacing w:line="240" w:lineRule="auto"/>
        <w:rPr>
          <w:lang w:val="nb-NO"/>
        </w:rPr>
      </w:pPr>
    </w:p>
    <w:p w14:paraId="3D3BBC1D" w14:textId="77777777" w:rsidR="009D3694" w:rsidRPr="00532EC0" w:rsidRDefault="009D3694" w:rsidP="006F1720">
      <w:pPr>
        <w:pStyle w:val="EndnoteText"/>
        <w:keepNext/>
        <w:tabs>
          <w:tab w:val="clear" w:pos="567"/>
        </w:tabs>
        <w:rPr>
          <w:b/>
          <w:bCs/>
          <w:lang w:val="nb-NO"/>
        </w:rPr>
      </w:pPr>
      <w:r w:rsidRPr="00532EC0">
        <w:rPr>
          <w:b/>
          <w:bCs/>
          <w:lang w:val="nb-NO"/>
        </w:rPr>
        <w:t>7.</w:t>
      </w:r>
      <w:r w:rsidRPr="00532EC0">
        <w:rPr>
          <w:b/>
          <w:bCs/>
          <w:lang w:val="nb-NO"/>
        </w:rPr>
        <w:tab/>
        <w:t>INNEHAVER AV MARKEDSFØRINGSTILLATELSEN</w:t>
      </w:r>
    </w:p>
    <w:p w14:paraId="37AC6BCB" w14:textId="77777777" w:rsidR="009D3694" w:rsidRPr="00532EC0" w:rsidRDefault="009D3694" w:rsidP="006F1720">
      <w:pPr>
        <w:pStyle w:val="EndnoteText"/>
        <w:keepNext/>
        <w:rPr>
          <w:lang w:val="nb-NO"/>
        </w:rPr>
      </w:pPr>
    </w:p>
    <w:p w14:paraId="6CB01A9E" w14:textId="77777777" w:rsidR="009D3694" w:rsidRPr="00532EC0" w:rsidRDefault="00415164" w:rsidP="006F1720">
      <w:pPr>
        <w:keepNext/>
        <w:spacing w:line="240" w:lineRule="auto"/>
        <w:rPr>
          <w:lang w:val="nb-NO"/>
        </w:rPr>
      </w:pPr>
      <w:r w:rsidRPr="00532EC0">
        <w:rPr>
          <w:snapToGrid/>
          <w:lang w:val="nb-NO" w:eastAsia="en-US"/>
        </w:rPr>
        <w:t>Novartis Europharm Limited</w:t>
      </w:r>
    </w:p>
    <w:p w14:paraId="3AFA115D" w14:textId="77777777" w:rsidR="00484E75" w:rsidRPr="00472ACC" w:rsidRDefault="00484E75" w:rsidP="006F1720">
      <w:pPr>
        <w:keepNext/>
        <w:widowControl w:val="0"/>
        <w:spacing w:line="240" w:lineRule="auto"/>
        <w:rPr>
          <w:color w:val="000000"/>
          <w:lang w:val="en-US"/>
        </w:rPr>
      </w:pPr>
      <w:r w:rsidRPr="00472ACC">
        <w:rPr>
          <w:color w:val="000000"/>
          <w:lang w:val="en-US"/>
        </w:rPr>
        <w:t>Vista Building</w:t>
      </w:r>
    </w:p>
    <w:p w14:paraId="26790144" w14:textId="77777777" w:rsidR="00484E75" w:rsidRPr="00472ACC" w:rsidRDefault="00484E75" w:rsidP="006F1720">
      <w:pPr>
        <w:keepNext/>
        <w:widowControl w:val="0"/>
        <w:spacing w:line="240" w:lineRule="auto"/>
        <w:rPr>
          <w:color w:val="000000"/>
          <w:lang w:val="en-US"/>
        </w:rPr>
      </w:pPr>
      <w:r w:rsidRPr="00472ACC">
        <w:rPr>
          <w:color w:val="000000"/>
          <w:lang w:val="en-US"/>
        </w:rPr>
        <w:t>Elm Park, Merrion Road</w:t>
      </w:r>
    </w:p>
    <w:p w14:paraId="0B325770" w14:textId="77777777" w:rsidR="00484E75" w:rsidRPr="00532EC0" w:rsidRDefault="00484E75" w:rsidP="006F1720">
      <w:pPr>
        <w:keepNext/>
        <w:widowControl w:val="0"/>
        <w:spacing w:line="240" w:lineRule="auto"/>
        <w:rPr>
          <w:color w:val="000000"/>
          <w:lang w:val="nb-NO"/>
        </w:rPr>
      </w:pPr>
      <w:r w:rsidRPr="00532EC0">
        <w:rPr>
          <w:color w:val="000000"/>
          <w:lang w:val="nb-NO"/>
        </w:rPr>
        <w:t>Dublin 4</w:t>
      </w:r>
    </w:p>
    <w:p w14:paraId="25510CFA" w14:textId="77777777" w:rsidR="00484E75" w:rsidRPr="00532EC0" w:rsidRDefault="00484E75" w:rsidP="006F1720">
      <w:pPr>
        <w:spacing w:line="240" w:lineRule="auto"/>
        <w:rPr>
          <w:color w:val="000000"/>
          <w:lang w:val="nb-NO"/>
        </w:rPr>
      </w:pPr>
      <w:r w:rsidRPr="00532EC0">
        <w:rPr>
          <w:color w:val="000000"/>
          <w:lang w:val="nb-NO"/>
        </w:rPr>
        <w:t>Irland</w:t>
      </w:r>
    </w:p>
    <w:p w14:paraId="316B8985" w14:textId="77777777" w:rsidR="009D3694" w:rsidRPr="00532EC0" w:rsidRDefault="009D3694" w:rsidP="006F1720">
      <w:pPr>
        <w:pStyle w:val="BodyTextIndent"/>
        <w:rPr>
          <w:b w:val="0"/>
          <w:color w:val="auto"/>
          <w:lang w:val="nb-NO"/>
        </w:rPr>
      </w:pPr>
    </w:p>
    <w:p w14:paraId="05877DB9" w14:textId="77777777" w:rsidR="009D3694" w:rsidRPr="00532EC0" w:rsidRDefault="009D3694" w:rsidP="006F1720">
      <w:pPr>
        <w:pStyle w:val="BodyTextIndent"/>
        <w:rPr>
          <w:b w:val="0"/>
          <w:color w:val="auto"/>
          <w:lang w:val="nb-NO"/>
        </w:rPr>
      </w:pPr>
    </w:p>
    <w:p w14:paraId="39EEE3D8" w14:textId="77777777" w:rsidR="009D3694" w:rsidRPr="00532EC0" w:rsidRDefault="009D3694" w:rsidP="006F1720">
      <w:pPr>
        <w:pStyle w:val="BodyTextIndent"/>
        <w:keepNext/>
        <w:keepLines/>
        <w:rPr>
          <w:color w:val="auto"/>
          <w:lang w:val="nb-NO"/>
        </w:rPr>
      </w:pPr>
      <w:r w:rsidRPr="00532EC0">
        <w:rPr>
          <w:color w:val="auto"/>
          <w:lang w:val="nb-NO"/>
        </w:rPr>
        <w:t>8.</w:t>
      </w:r>
      <w:r w:rsidRPr="00532EC0">
        <w:rPr>
          <w:color w:val="auto"/>
          <w:lang w:val="nb-NO"/>
        </w:rPr>
        <w:tab/>
        <w:t>MARKEDSFØRINGSTILLATELSESNUMMER (NUMRE)</w:t>
      </w:r>
    </w:p>
    <w:p w14:paraId="1CA7B3CE" w14:textId="77777777" w:rsidR="009D3694" w:rsidRPr="00532EC0" w:rsidRDefault="009D3694" w:rsidP="006F1720">
      <w:pPr>
        <w:pStyle w:val="EndnoteText"/>
        <w:keepNext/>
        <w:keepLines/>
        <w:tabs>
          <w:tab w:val="clear" w:pos="567"/>
        </w:tabs>
        <w:rPr>
          <w:lang w:val="nb-NO"/>
        </w:rPr>
      </w:pPr>
    </w:p>
    <w:p w14:paraId="68A9B39C" w14:textId="77777777" w:rsidR="003977E8" w:rsidRPr="00532EC0" w:rsidRDefault="003977E8" w:rsidP="006F1720">
      <w:pPr>
        <w:pStyle w:val="EndnoteText"/>
        <w:keepNext/>
        <w:keepLines/>
        <w:tabs>
          <w:tab w:val="clear" w:pos="567"/>
        </w:tabs>
        <w:rPr>
          <w:lang w:val="nb-NO"/>
        </w:rPr>
      </w:pPr>
      <w:r w:rsidRPr="00532EC0">
        <w:rPr>
          <w:lang w:val="nb-NO"/>
        </w:rPr>
        <w:t>EU/1/08/482/001</w:t>
      </w:r>
      <w:r w:rsidR="009D037D" w:rsidRPr="00532EC0">
        <w:rPr>
          <w:lang w:val="nb-NO"/>
        </w:rPr>
        <w:noBreakHyphen/>
      </w:r>
      <w:r w:rsidRPr="00532EC0">
        <w:rPr>
          <w:lang w:val="nb-NO"/>
        </w:rPr>
        <w:t>002</w:t>
      </w:r>
    </w:p>
    <w:p w14:paraId="515C5657" w14:textId="77777777" w:rsidR="001B51CD" w:rsidRPr="00532EC0" w:rsidRDefault="001B51CD" w:rsidP="006F1720">
      <w:pPr>
        <w:tabs>
          <w:tab w:val="clear" w:pos="567"/>
        </w:tabs>
        <w:spacing w:line="240" w:lineRule="auto"/>
        <w:ind w:left="567" w:hanging="567"/>
        <w:rPr>
          <w:bCs/>
          <w:lang w:val="nb-NO"/>
        </w:rPr>
      </w:pPr>
    </w:p>
    <w:p w14:paraId="5E692C4F" w14:textId="77777777" w:rsidR="001B51CD" w:rsidRPr="00532EC0" w:rsidRDefault="001B51CD" w:rsidP="006F1720">
      <w:pPr>
        <w:tabs>
          <w:tab w:val="clear" w:pos="567"/>
        </w:tabs>
        <w:spacing w:line="240" w:lineRule="auto"/>
        <w:ind w:left="567" w:hanging="567"/>
        <w:rPr>
          <w:bCs/>
          <w:lang w:val="nb-NO"/>
        </w:rPr>
      </w:pPr>
    </w:p>
    <w:p w14:paraId="03D5B156" w14:textId="77777777" w:rsidR="009D3694" w:rsidRPr="00532EC0" w:rsidRDefault="009D3694" w:rsidP="006F1720">
      <w:pPr>
        <w:keepNext/>
        <w:keepLines/>
        <w:tabs>
          <w:tab w:val="clear" w:pos="567"/>
        </w:tabs>
        <w:spacing w:line="240" w:lineRule="auto"/>
        <w:ind w:left="567" w:hanging="567"/>
        <w:rPr>
          <w:lang w:val="nb-NO"/>
        </w:rPr>
      </w:pPr>
      <w:r w:rsidRPr="00532EC0">
        <w:rPr>
          <w:b/>
          <w:bCs/>
          <w:lang w:val="nb-NO"/>
        </w:rPr>
        <w:t>9.</w:t>
      </w:r>
      <w:r w:rsidRPr="00532EC0">
        <w:rPr>
          <w:b/>
          <w:bCs/>
          <w:lang w:val="nb-NO"/>
        </w:rPr>
        <w:tab/>
        <w:t>DATO FOR FØRSTE MARKEDSFØRINGSTILLATELSE</w:t>
      </w:r>
      <w:r w:rsidR="00826EDD" w:rsidRPr="00532EC0">
        <w:rPr>
          <w:b/>
          <w:bCs/>
          <w:lang w:val="nb-NO"/>
        </w:rPr>
        <w:t xml:space="preserve"> </w:t>
      </w:r>
      <w:r w:rsidRPr="00532EC0">
        <w:rPr>
          <w:b/>
          <w:bCs/>
          <w:lang w:val="nb-NO"/>
        </w:rPr>
        <w:t>/</w:t>
      </w:r>
      <w:r w:rsidR="00826EDD" w:rsidRPr="00532EC0">
        <w:rPr>
          <w:b/>
          <w:bCs/>
          <w:lang w:val="nb-NO"/>
        </w:rPr>
        <w:t xml:space="preserve"> </w:t>
      </w:r>
      <w:r w:rsidRPr="00532EC0">
        <w:rPr>
          <w:b/>
          <w:bCs/>
          <w:lang w:val="nb-NO"/>
        </w:rPr>
        <w:t>SISTE FORNYELSE</w:t>
      </w:r>
    </w:p>
    <w:p w14:paraId="3800F387" w14:textId="77777777" w:rsidR="00D43A83" w:rsidRPr="00532EC0" w:rsidRDefault="00D43A83" w:rsidP="006F1720">
      <w:pPr>
        <w:keepNext/>
        <w:keepLines/>
        <w:tabs>
          <w:tab w:val="clear" w:pos="567"/>
        </w:tabs>
        <w:spacing w:line="240" w:lineRule="auto"/>
        <w:ind w:left="562" w:hanging="562"/>
        <w:rPr>
          <w:bCs/>
          <w:lang w:val="nb-NO"/>
        </w:rPr>
      </w:pPr>
    </w:p>
    <w:p w14:paraId="178B603B" w14:textId="77777777" w:rsidR="00D43A83" w:rsidRPr="00532EC0" w:rsidRDefault="008711D0" w:rsidP="006F1720">
      <w:pPr>
        <w:keepNext/>
        <w:keepLines/>
        <w:tabs>
          <w:tab w:val="clear" w:pos="567"/>
        </w:tabs>
        <w:spacing w:line="240" w:lineRule="auto"/>
        <w:ind w:left="562" w:hanging="562"/>
        <w:rPr>
          <w:lang w:val="nb-NO"/>
        </w:rPr>
      </w:pPr>
      <w:r w:rsidRPr="00532EC0">
        <w:rPr>
          <w:lang w:val="nb-NO"/>
        </w:rPr>
        <w:t>Dato for første markedsføringstillatelse</w:t>
      </w:r>
      <w:r w:rsidR="00D43A83" w:rsidRPr="00532EC0">
        <w:rPr>
          <w:lang w:val="nb-NO"/>
        </w:rPr>
        <w:t>: 25.</w:t>
      </w:r>
      <w:r w:rsidR="00CF12B4" w:rsidRPr="00532EC0">
        <w:rPr>
          <w:lang w:val="nb-NO"/>
        </w:rPr>
        <w:t xml:space="preserve"> november </w:t>
      </w:r>
      <w:r w:rsidR="00D43A83" w:rsidRPr="00532EC0">
        <w:rPr>
          <w:lang w:val="nb-NO"/>
        </w:rPr>
        <w:t>2008</w:t>
      </w:r>
    </w:p>
    <w:p w14:paraId="58F77745" w14:textId="77777777" w:rsidR="00D43A83" w:rsidRPr="00E703EB" w:rsidRDefault="008711D0" w:rsidP="006F1720">
      <w:pPr>
        <w:tabs>
          <w:tab w:val="clear" w:pos="567"/>
        </w:tabs>
        <w:spacing w:line="240" w:lineRule="auto"/>
        <w:ind w:left="561" w:hanging="561"/>
        <w:rPr>
          <w:bCs/>
          <w:lang w:val="nb-NO"/>
        </w:rPr>
      </w:pPr>
      <w:r w:rsidRPr="00532EC0">
        <w:rPr>
          <w:lang w:val="nb-NO"/>
        </w:rPr>
        <w:t xml:space="preserve">Dato for </w:t>
      </w:r>
      <w:r w:rsidR="003D6BB9" w:rsidRPr="00532EC0">
        <w:rPr>
          <w:lang w:val="nb-NO"/>
        </w:rPr>
        <w:t>siste fornyelse</w:t>
      </w:r>
      <w:r w:rsidRPr="00532EC0">
        <w:rPr>
          <w:lang w:val="nb-NO"/>
        </w:rPr>
        <w:t>: 26.</w:t>
      </w:r>
      <w:r w:rsidR="00CF12B4" w:rsidRPr="00532EC0">
        <w:rPr>
          <w:lang w:val="nb-NO"/>
        </w:rPr>
        <w:t xml:space="preserve"> august </w:t>
      </w:r>
      <w:r w:rsidRPr="00532EC0">
        <w:rPr>
          <w:lang w:val="nb-NO"/>
        </w:rPr>
        <w:t>2013</w:t>
      </w:r>
    </w:p>
    <w:p w14:paraId="28A788FB" w14:textId="77777777" w:rsidR="00D43A83" w:rsidRPr="00532EC0" w:rsidRDefault="00D43A83" w:rsidP="006F1720">
      <w:pPr>
        <w:tabs>
          <w:tab w:val="clear" w:pos="567"/>
        </w:tabs>
        <w:spacing w:line="240" w:lineRule="auto"/>
        <w:ind w:left="561" w:hanging="561"/>
        <w:rPr>
          <w:bCs/>
          <w:lang w:val="nb-NO"/>
        </w:rPr>
      </w:pPr>
    </w:p>
    <w:p w14:paraId="3E3EC2C6" w14:textId="77777777" w:rsidR="00B14D43" w:rsidRPr="00532EC0" w:rsidRDefault="00B14D43" w:rsidP="006F1720">
      <w:pPr>
        <w:tabs>
          <w:tab w:val="clear" w:pos="567"/>
        </w:tabs>
        <w:spacing w:line="240" w:lineRule="auto"/>
        <w:ind w:left="561" w:hanging="561"/>
        <w:rPr>
          <w:bCs/>
          <w:lang w:val="nb-NO"/>
        </w:rPr>
      </w:pPr>
    </w:p>
    <w:p w14:paraId="08C30B9C" w14:textId="77777777" w:rsidR="009D3694" w:rsidRPr="00532EC0" w:rsidRDefault="009D3694" w:rsidP="006F1720">
      <w:pPr>
        <w:keepNext/>
        <w:keepLines/>
        <w:tabs>
          <w:tab w:val="clear" w:pos="567"/>
        </w:tabs>
        <w:spacing w:line="240" w:lineRule="auto"/>
        <w:ind w:left="562" w:hanging="562"/>
        <w:rPr>
          <w:b/>
          <w:bCs/>
          <w:lang w:val="nb-NO"/>
        </w:rPr>
      </w:pPr>
      <w:r w:rsidRPr="00532EC0">
        <w:rPr>
          <w:b/>
          <w:bCs/>
          <w:lang w:val="nb-NO"/>
        </w:rPr>
        <w:t>10.</w:t>
      </w:r>
      <w:r w:rsidRPr="00532EC0">
        <w:rPr>
          <w:b/>
          <w:bCs/>
          <w:lang w:val="nb-NO"/>
        </w:rPr>
        <w:tab/>
        <w:t>OPPDATERINGSDATO</w:t>
      </w:r>
    </w:p>
    <w:p w14:paraId="3DA125CE" w14:textId="77777777" w:rsidR="009D3694" w:rsidRPr="00532EC0" w:rsidRDefault="009D3694" w:rsidP="006F1720">
      <w:pPr>
        <w:keepNext/>
        <w:keepLines/>
        <w:tabs>
          <w:tab w:val="clear" w:pos="567"/>
        </w:tabs>
        <w:spacing w:line="240" w:lineRule="auto"/>
        <w:ind w:left="562" w:hanging="562"/>
        <w:rPr>
          <w:bCs/>
          <w:lang w:val="nb-NO"/>
        </w:rPr>
      </w:pPr>
    </w:p>
    <w:p w14:paraId="6A342A46" w14:textId="77777777" w:rsidR="001B51CD" w:rsidRPr="00532EC0" w:rsidRDefault="001B51CD" w:rsidP="006F1720">
      <w:pPr>
        <w:keepNext/>
        <w:keepLines/>
        <w:tabs>
          <w:tab w:val="clear" w:pos="567"/>
        </w:tabs>
        <w:spacing w:line="240" w:lineRule="auto"/>
        <w:ind w:left="562" w:hanging="562"/>
        <w:rPr>
          <w:bCs/>
          <w:lang w:val="nb-NO"/>
        </w:rPr>
      </w:pPr>
    </w:p>
    <w:p w14:paraId="6E46A27B" w14:textId="712EEBB1" w:rsidR="009D3694" w:rsidRPr="00532EC0" w:rsidRDefault="009D3694" w:rsidP="006F1720">
      <w:pPr>
        <w:tabs>
          <w:tab w:val="clear" w:pos="567"/>
        </w:tabs>
        <w:spacing w:line="240" w:lineRule="auto"/>
        <w:rPr>
          <w:lang w:val="nb-NO"/>
        </w:rPr>
      </w:pPr>
      <w:r w:rsidRPr="00532EC0">
        <w:rPr>
          <w:lang w:val="nb-NO"/>
        </w:rPr>
        <w:t>Detaljert informasjon om de</w:t>
      </w:r>
      <w:r w:rsidR="00826EDD" w:rsidRPr="00532EC0">
        <w:rPr>
          <w:lang w:val="nb-NO"/>
        </w:rPr>
        <w:t xml:space="preserve">tte </w:t>
      </w:r>
      <w:r w:rsidR="001C766E" w:rsidRPr="00532EC0">
        <w:rPr>
          <w:lang w:val="nb-NO"/>
        </w:rPr>
        <w:t xml:space="preserve">legemidlet </w:t>
      </w:r>
      <w:r w:rsidRPr="00532EC0">
        <w:rPr>
          <w:lang w:val="nb-NO"/>
        </w:rPr>
        <w:t xml:space="preserve">er tilgjengelig på </w:t>
      </w:r>
      <w:r w:rsidR="00826EDD" w:rsidRPr="00532EC0">
        <w:rPr>
          <w:lang w:val="nb-NO"/>
        </w:rPr>
        <w:t xml:space="preserve">nettstedet til Det europeiske legemiddelkontoret </w:t>
      </w:r>
      <w:r w:rsidRPr="00532EC0">
        <w:rPr>
          <w:lang w:val="nb-NO"/>
        </w:rPr>
        <w:t>(</w:t>
      </w:r>
      <w:r w:rsidR="00AC1262">
        <w:rPr>
          <w:lang w:val="nb-NO"/>
        </w:rPr>
        <w:t>t</w:t>
      </w:r>
      <w:r w:rsidR="002079D8" w:rsidRPr="00532EC0">
        <w:rPr>
          <w:lang w:val="nb-NO"/>
        </w:rPr>
        <w:t xml:space="preserve">he </w:t>
      </w:r>
      <w:r w:rsidR="00826EDD" w:rsidRPr="00532EC0">
        <w:rPr>
          <w:lang w:val="nb-NO"/>
        </w:rPr>
        <w:t>European Medicines Agency</w:t>
      </w:r>
      <w:r w:rsidRPr="00532EC0">
        <w:rPr>
          <w:lang w:val="nb-NO"/>
        </w:rPr>
        <w:t xml:space="preserve">) </w:t>
      </w:r>
      <w:hyperlink r:id="rId10" w:history="1">
        <w:r w:rsidR="00A95F02" w:rsidRPr="00532EC0">
          <w:rPr>
            <w:rStyle w:val="Hyperlink"/>
            <w:lang w:val="nb-NO"/>
          </w:rPr>
          <w:t>http://www.ema.europa.eu</w:t>
        </w:r>
      </w:hyperlink>
      <w:r w:rsidR="009C06B6">
        <w:rPr>
          <w:lang w:val="nb-NO"/>
        </w:rPr>
        <w:t>.</w:t>
      </w:r>
    </w:p>
    <w:p w14:paraId="26D44DD5" w14:textId="77777777" w:rsidR="00BF3FA1" w:rsidRPr="00532EC0" w:rsidRDefault="00BF3FA1" w:rsidP="006F1720">
      <w:pPr>
        <w:spacing w:line="240" w:lineRule="auto"/>
        <w:rPr>
          <w:lang w:val="nb-NO"/>
        </w:rPr>
      </w:pPr>
      <w:r w:rsidRPr="00532EC0">
        <w:rPr>
          <w:lang w:val="nb-NO"/>
        </w:rPr>
        <w:br w:type="page"/>
      </w:r>
    </w:p>
    <w:p w14:paraId="39BAB5AD" w14:textId="77777777" w:rsidR="00BF3FA1" w:rsidRPr="00532EC0" w:rsidRDefault="00BF3FA1" w:rsidP="006F1720">
      <w:pPr>
        <w:spacing w:line="240" w:lineRule="auto"/>
        <w:rPr>
          <w:lang w:val="nb-NO"/>
        </w:rPr>
      </w:pPr>
    </w:p>
    <w:p w14:paraId="4AD88AC2" w14:textId="77777777" w:rsidR="00BF3FA1" w:rsidRPr="00532EC0" w:rsidRDefault="00BF3FA1" w:rsidP="006F1720">
      <w:pPr>
        <w:spacing w:line="240" w:lineRule="auto"/>
        <w:rPr>
          <w:lang w:val="nb-NO"/>
        </w:rPr>
      </w:pPr>
    </w:p>
    <w:p w14:paraId="7050174E" w14:textId="77777777" w:rsidR="00BF3FA1" w:rsidRPr="00532EC0" w:rsidRDefault="00BF3FA1" w:rsidP="006F1720">
      <w:pPr>
        <w:spacing w:line="240" w:lineRule="auto"/>
        <w:rPr>
          <w:lang w:val="nb-NO"/>
        </w:rPr>
      </w:pPr>
    </w:p>
    <w:p w14:paraId="4B9AFB94" w14:textId="77777777" w:rsidR="00BF3FA1" w:rsidRPr="00532EC0" w:rsidRDefault="00BF3FA1" w:rsidP="006F1720">
      <w:pPr>
        <w:spacing w:line="240" w:lineRule="auto"/>
        <w:rPr>
          <w:lang w:val="nb-NO"/>
        </w:rPr>
      </w:pPr>
    </w:p>
    <w:p w14:paraId="13B23A81" w14:textId="77777777" w:rsidR="00BF3FA1" w:rsidRPr="00532EC0" w:rsidRDefault="00BF3FA1" w:rsidP="006F1720">
      <w:pPr>
        <w:spacing w:line="240" w:lineRule="auto"/>
        <w:rPr>
          <w:lang w:val="nb-NO"/>
        </w:rPr>
      </w:pPr>
    </w:p>
    <w:p w14:paraId="377B2342" w14:textId="77777777" w:rsidR="00BF3FA1" w:rsidRPr="00532EC0" w:rsidRDefault="00BF3FA1" w:rsidP="006F1720">
      <w:pPr>
        <w:spacing w:line="240" w:lineRule="auto"/>
        <w:rPr>
          <w:lang w:val="nb-NO"/>
        </w:rPr>
      </w:pPr>
    </w:p>
    <w:p w14:paraId="0A045DE4" w14:textId="77777777" w:rsidR="00BF3FA1" w:rsidRPr="00532EC0" w:rsidRDefault="00BF3FA1" w:rsidP="006F1720">
      <w:pPr>
        <w:spacing w:line="240" w:lineRule="auto"/>
        <w:rPr>
          <w:lang w:val="nb-NO"/>
        </w:rPr>
      </w:pPr>
    </w:p>
    <w:p w14:paraId="6492AF2B" w14:textId="77777777" w:rsidR="00BF3FA1" w:rsidRPr="00532EC0" w:rsidRDefault="00BF3FA1" w:rsidP="006F1720">
      <w:pPr>
        <w:spacing w:line="240" w:lineRule="auto"/>
        <w:rPr>
          <w:lang w:val="nb-NO"/>
        </w:rPr>
      </w:pPr>
    </w:p>
    <w:p w14:paraId="6A56FF6D" w14:textId="77777777" w:rsidR="00BF3FA1" w:rsidRPr="00532EC0" w:rsidRDefault="00BF3FA1" w:rsidP="006F1720">
      <w:pPr>
        <w:spacing w:line="240" w:lineRule="auto"/>
        <w:rPr>
          <w:lang w:val="nb-NO"/>
        </w:rPr>
      </w:pPr>
    </w:p>
    <w:p w14:paraId="2691EDA3" w14:textId="77777777" w:rsidR="00BF3FA1" w:rsidRPr="00532EC0" w:rsidRDefault="00BF3FA1" w:rsidP="006F1720">
      <w:pPr>
        <w:spacing w:line="240" w:lineRule="auto"/>
        <w:rPr>
          <w:lang w:val="nb-NO"/>
        </w:rPr>
      </w:pPr>
    </w:p>
    <w:p w14:paraId="4756556A" w14:textId="77777777" w:rsidR="00BF3FA1" w:rsidRPr="00532EC0" w:rsidRDefault="00BF3FA1" w:rsidP="006F1720">
      <w:pPr>
        <w:spacing w:line="240" w:lineRule="auto"/>
        <w:rPr>
          <w:lang w:val="nb-NO"/>
        </w:rPr>
      </w:pPr>
    </w:p>
    <w:p w14:paraId="56179D1F" w14:textId="77777777" w:rsidR="00BF3FA1" w:rsidRPr="00532EC0" w:rsidRDefault="00BF3FA1" w:rsidP="006F1720">
      <w:pPr>
        <w:spacing w:line="240" w:lineRule="auto"/>
        <w:rPr>
          <w:lang w:val="nb-NO"/>
        </w:rPr>
      </w:pPr>
    </w:p>
    <w:p w14:paraId="62F39164" w14:textId="77777777" w:rsidR="00BF3FA1" w:rsidRDefault="00BF3FA1" w:rsidP="006F1720">
      <w:pPr>
        <w:spacing w:line="240" w:lineRule="auto"/>
        <w:rPr>
          <w:lang w:val="nb-NO"/>
        </w:rPr>
      </w:pPr>
    </w:p>
    <w:p w14:paraId="351D8F15" w14:textId="77777777" w:rsidR="007A7603" w:rsidRPr="00532EC0" w:rsidRDefault="007A7603" w:rsidP="006F1720">
      <w:pPr>
        <w:spacing w:line="240" w:lineRule="auto"/>
        <w:rPr>
          <w:lang w:val="nb-NO"/>
        </w:rPr>
      </w:pPr>
    </w:p>
    <w:p w14:paraId="4A06E5BB" w14:textId="77777777" w:rsidR="00BF3FA1" w:rsidRPr="00532EC0" w:rsidRDefault="00BF3FA1" w:rsidP="006F1720">
      <w:pPr>
        <w:spacing w:line="240" w:lineRule="auto"/>
        <w:rPr>
          <w:lang w:val="nb-NO"/>
        </w:rPr>
      </w:pPr>
    </w:p>
    <w:p w14:paraId="05A80D41" w14:textId="77777777" w:rsidR="00BF3FA1" w:rsidRPr="00532EC0" w:rsidRDefault="00BF3FA1" w:rsidP="006F1720">
      <w:pPr>
        <w:spacing w:line="240" w:lineRule="auto"/>
        <w:rPr>
          <w:lang w:val="nb-NO"/>
        </w:rPr>
      </w:pPr>
    </w:p>
    <w:p w14:paraId="1B1133AF" w14:textId="77777777" w:rsidR="00BF3FA1" w:rsidRPr="00532EC0" w:rsidRDefault="00BF3FA1" w:rsidP="006F1720">
      <w:pPr>
        <w:spacing w:line="240" w:lineRule="auto"/>
        <w:rPr>
          <w:lang w:val="nb-NO"/>
        </w:rPr>
      </w:pPr>
    </w:p>
    <w:p w14:paraId="7DF87578" w14:textId="77777777" w:rsidR="00BF3FA1" w:rsidRPr="00532EC0" w:rsidRDefault="00BF3FA1" w:rsidP="006F1720">
      <w:pPr>
        <w:spacing w:line="240" w:lineRule="auto"/>
        <w:rPr>
          <w:lang w:val="nb-NO"/>
        </w:rPr>
      </w:pPr>
    </w:p>
    <w:p w14:paraId="3FBF85F0" w14:textId="77777777" w:rsidR="00BF3FA1" w:rsidRPr="00532EC0" w:rsidRDefault="00BF3FA1" w:rsidP="006F1720">
      <w:pPr>
        <w:spacing w:line="240" w:lineRule="auto"/>
        <w:rPr>
          <w:lang w:val="nb-NO"/>
        </w:rPr>
      </w:pPr>
    </w:p>
    <w:p w14:paraId="31822014" w14:textId="77777777" w:rsidR="00BF3FA1" w:rsidRPr="00532EC0" w:rsidRDefault="00BF3FA1" w:rsidP="006F1720">
      <w:pPr>
        <w:spacing w:line="240" w:lineRule="auto"/>
        <w:rPr>
          <w:lang w:val="nb-NO"/>
        </w:rPr>
      </w:pPr>
    </w:p>
    <w:p w14:paraId="68157B93" w14:textId="77777777" w:rsidR="00BF3FA1" w:rsidRPr="00532EC0" w:rsidRDefault="00BF3FA1" w:rsidP="006F1720">
      <w:pPr>
        <w:spacing w:line="240" w:lineRule="auto"/>
        <w:rPr>
          <w:lang w:val="nb-NO"/>
        </w:rPr>
      </w:pPr>
    </w:p>
    <w:p w14:paraId="1B32AE37" w14:textId="77777777" w:rsidR="00BF3FA1" w:rsidRPr="00532EC0" w:rsidRDefault="00BF3FA1" w:rsidP="006F1720">
      <w:pPr>
        <w:pStyle w:val="Date"/>
        <w:rPr>
          <w:szCs w:val="22"/>
          <w:lang w:val="nb-NO"/>
        </w:rPr>
      </w:pPr>
    </w:p>
    <w:p w14:paraId="02523878" w14:textId="77777777" w:rsidR="00BF3FA1" w:rsidRPr="00532EC0" w:rsidRDefault="00BF3FA1" w:rsidP="006F1720">
      <w:pPr>
        <w:spacing w:line="240" w:lineRule="auto"/>
        <w:rPr>
          <w:lang w:val="nb-NO" w:bidi="ne-IN"/>
        </w:rPr>
      </w:pPr>
    </w:p>
    <w:p w14:paraId="274D07D2" w14:textId="77777777" w:rsidR="00BF3FA1" w:rsidRPr="00532EC0" w:rsidRDefault="00BF3FA1" w:rsidP="006F1720">
      <w:pPr>
        <w:spacing w:line="240" w:lineRule="auto"/>
        <w:jc w:val="center"/>
        <w:rPr>
          <w:b/>
          <w:lang w:val="nb-NO" w:bidi="ne-IN"/>
        </w:rPr>
      </w:pPr>
      <w:r w:rsidRPr="00532EC0">
        <w:rPr>
          <w:b/>
          <w:lang w:val="nb-NO" w:bidi="ne-IN"/>
        </w:rPr>
        <w:t>VEDLEGG II</w:t>
      </w:r>
    </w:p>
    <w:p w14:paraId="5131CDEB" w14:textId="77777777" w:rsidR="00BF3FA1" w:rsidRPr="00532EC0" w:rsidRDefault="00BF3FA1" w:rsidP="006F1720">
      <w:pPr>
        <w:spacing w:line="240" w:lineRule="auto"/>
        <w:ind w:right="1416"/>
        <w:rPr>
          <w:lang w:val="nb-NO"/>
        </w:rPr>
      </w:pPr>
    </w:p>
    <w:p w14:paraId="7EB59DEA" w14:textId="77777777" w:rsidR="00BF3FA1" w:rsidRPr="00532EC0" w:rsidRDefault="00BF3FA1" w:rsidP="006F1720">
      <w:pPr>
        <w:tabs>
          <w:tab w:val="clear" w:pos="567"/>
        </w:tabs>
        <w:spacing w:line="240" w:lineRule="auto"/>
        <w:ind w:left="1698" w:right="1416" w:hanging="564"/>
        <w:rPr>
          <w:lang w:val="nb-NO" w:bidi="ne-IN"/>
        </w:rPr>
      </w:pPr>
      <w:r w:rsidRPr="00532EC0">
        <w:rPr>
          <w:b/>
          <w:lang w:val="nb-NO" w:bidi="ne-IN"/>
        </w:rPr>
        <w:t>A.</w:t>
      </w:r>
      <w:r w:rsidRPr="00532EC0">
        <w:rPr>
          <w:b/>
          <w:lang w:val="nb-NO" w:bidi="ne-IN"/>
        </w:rPr>
        <w:tab/>
      </w:r>
      <w:r w:rsidR="00826EDD" w:rsidRPr="00532EC0">
        <w:rPr>
          <w:b/>
          <w:lang w:val="nb-NO" w:bidi="ne-IN"/>
        </w:rPr>
        <w:t>TILVIRKER</w:t>
      </w:r>
      <w:r w:rsidR="00CF2C2E" w:rsidRPr="00532EC0">
        <w:rPr>
          <w:b/>
          <w:lang w:val="nb-NO" w:bidi="ne-IN"/>
        </w:rPr>
        <w:t>(E)</w:t>
      </w:r>
      <w:r w:rsidR="004E1B8B" w:rsidRPr="00532EC0">
        <w:rPr>
          <w:b/>
          <w:lang w:val="nb-NO" w:bidi="ne-IN"/>
        </w:rPr>
        <w:t xml:space="preserve"> </w:t>
      </w:r>
      <w:r w:rsidRPr="00532EC0">
        <w:rPr>
          <w:b/>
          <w:lang w:val="nb-NO" w:bidi="ne-IN"/>
        </w:rPr>
        <w:t>ANSVARLIG FOR BATCH RELEASE</w:t>
      </w:r>
    </w:p>
    <w:p w14:paraId="18780947" w14:textId="77777777" w:rsidR="00BF3FA1" w:rsidRPr="00532EC0" w:rsidRDefault="00BF3FA1" w:rsidP="006F1720">
      <w:pPr>
        <w:spacing w:line="240" w:lineRule="auto"/>
        <w:ind w:left="567" w:hanging="567"/>
        <w:rPr>
          <w:lang w:val="nb-NO"/>
        </w:rPr>
      </w:pPr>
    </w:p>
    <w:p w14:paraId="5008B897" w14:textId="77777777" w:rsidR="004E1B8B" w:rsidRPr="00532EC0" w:rsidRDefault="00BF3FA1" w:rsidP="006F1720">
      <w:pPr>
        <w:numPr>
          <w:ilvl w:val="0"/>
          <w:numId w:val="17"/>
        </w:numPr>
        <w:tabs>
          <w:tab w:val="clear" w:pos="567"/>
          <w:tab w:val="clear" w:pos="1353"/>
          <w:tab w:val="left" w:pos="-6946"/>
        </w:tabs>
        <w:spacing w:line="240" w:lineRule="auto"/>
        <w:ind w:left="1698" w:right="1416" w:hanging="564"/>
        <w:rPr>
          <w:b/>
          <w:lang w:val="nb-NO" w:bidi="ne-IN"/>
        </w:rPr>
      </w:pPr>
      <w:r w:rsidRPr="00532EC0">
        <w:rPr>
          <w:b/>
          <w:lang w:val="nb-NO" w:bidi="ne-IN"/>
        </w:rPr>
        <w:t xml:space="preserve">VILKÅR </w:t>
      </w:r>
      <w:r w:rsidR="004E1B8B" w:rsidRPr="00532EC0">
        <w:rPr>
          <w:b/>
          <w:lang w:val="nb-NO" w:bidi="ne-IN"/>
        </w:rPr>
        <w:t>ELLER RESTRIKSJONER VEDRØRENDE LEVERANSE OG BRUK</w:t>
      </w:r>
    </w:p>
    <w:p w14:paraId="799E63DA" w14:textId="77777777" w:rsidR="00CF2C2E" w:rsidRPr="00532EC0" w:rsidRDefault="00CF2C2E" w:rsidP="006F1720">
      <w:pPr>
        <w:spacing w:line="240" w:lineRule="auto"/>
        <w:ind w:right="1416"/>
        <w:rPr>
          <w:lang w:val="nb-NO" w:bidi="ne-IN"/>
        </w:rPr>
      </w:pPr>
    </w:p>
    <w:p w14:paraId="4C698AB8" w14:textId="77777777" w:rsidR="004E1B8B" w:rsidRPr="00532EC0" w:rsidRDefault="004E1B8B" w:rsidP="006F1720">
      <w:pPr>
        <w:numPr>
          <w:ilvl w:val="0"/>
          <w:numId w:val="17"/>
        </w:numPr>
        <w:tabs>
          <w:tab w:val="clear" w:pos="567"/>
          <w:tab w:val="clear" w:pos="1353"/>
        </w:tabs>
        <w:spacing w:line="240" w:lineRule="auto"/>
        <w:ind w:left="1698" w:right="1416" w:hanging="564"/>
        <w:rPr>
          <w:b/>
          <w:lang w:val="nb-NO" w:bidi="ne-IN"/>
        </w:rPr>
      </w:pPr>
      <w:r w:rsidRPr="00532EC0">
        <w:rPr>
          <w:b/>
          <w:lang w:val="nb-NO" w:bidi="ne-IN"/>
        </w:rPr>
        <w:t xml:space="preserve">ANDRE VILKÅR OG KRAV TIL </w:t>
      </w:r>
      <w:r w:rsidR="00640DBA" w:rsidRPr="00532EC0">
        <w:rPr>
          <w:b/>
          <w:lang w:val="nb-NO" w:bidi="ne-IN"/>
        </w:rPr>
        <w:t>M</w:t>
      </w:r>
      <w:r w:rsidRPr="00532EC0">
        <w:rPr>
          <w:b/>
          <w:lang w:val="nb-NO" w:bidi="ne-IN"/>
        </w:rPr>
        <w:t>ARKEDSFØRINGSTILLATELSEN</w:t>
      </w:r>
    </w:p>
    <w:p w14:paraId="07FB9DAC" w14:textId="77777777" w:rsidR="00CF2C2E" w:rsidRPr="00532EC0" w:rsidRDefault="00CF2C2E" w:rsidP="006F1720">
      <w:pPr>
        <w:spacing w:line="240" w:lineRule="auto"/>
        <w:ind w:right="1416"/>
        <w:rPr>
          <w:lang w:val="nb-NO" w:bidi="ne-IN"/>
        </w:rPr>
      </w:pPr>
    </w:p>
    <w:p w14:paraId="5ADC8761" w14:textId="77777777" w:rsidR="00BF3FA1" w:rsidRPr="00532EC0" w:rsidRDefault="00CF2C2E" w:rsidP="006F1720">
      <w:pPr>
        <w:tabs>
          <w:tab w:val="clear" w:pos="567"/>
        </w:tabs>
        <w:spacing w:line="240" w:lineRule="auto"/>
        <w:ind w:left="1698" w:hanging="564"/>
        <w:rPr>
          <w:b/>
          <w:noProof/>
          <w:lang w:val="nb-NO"/>
        </w:rPr>
      </w:pPr>
      <w:r w:rsidRPr="00532EC0">
        <w:rPr>
          <w:b/>
          <w:noProof/>
          <w:lang w:val="nb-NO"/>
        </w:rPr>
        <w:t>D.</w:t>
      </w:r>
      <w:r w:rsidRPr="00532EC0">
        <w:rPr>
          <w:b/>
          <w:noProof/>
          <w:lang w:val="nb-NO"/>
        </w:rPr>
        <w:tab/>
        <w:t xml:space="preserve">VILKÅR ELLER </w:t>
      </w:r>
      <w:r w:rsidR="00E32FB7" w:rsidRPr="00532EC0">
        <w:rPr>
          <w:b/>
          <w:noProof/>
          <w:lang w:val="nb-NO"/>
        </w:rPr>
        <w:t>RESTRIKSJONER</w:t>
      </w:r>
      <w:r w:rsidRPr="00532EC0">
        <w:rPr>
          <w:b/>
          <w:noProof/>
          <w:lang w:val="nb-NO"/>
        </w:rPr>
        <w:t xml:space="preserve"> </w:t>
      </w:r>
      <w:r w:rsidR="00E32FB7" w:rsidRPr="00532EC0">
        <w:rPr>
          <w:b/>
          <w:noProof/>
          <w:lang w:val="nb-NO"/>
        </w:rPr>
        <w:t xml:space="preserve">VEDRØRENDE </w:t>
      </w:r>
      <w:r w:rsidRPr="00532EC0">
        <w:rPr>
          <w:b/>
          <w:noProof/>
          <w:lang w:val="nb-NO"/>
        </w:rPr>
        <w:t>SIKKER OG EFFEKTIV BRUK</w:t>
      </w:r>
      <w:r w:rsidR="00E32FB7" w:rsidRPr="00532EC0">
        <w:rPr>
          <w:b/>
          <w:noProof/>
          <w:lang w:val="nb-NO"/>
        </w:rPr>
        <w:t xml:space="preserve"> AV LEGEMIDLET</w:t>
      </w:r>
    </w:p>
    <w:p w14:paraId="59428168" w14:textId="77777777" w:rsidR="00BF3FA1" w:rsidRPr="00532EC0" w:rsidRDefault="008510CF" w:rsidP="006F1720">
      <w:pPr>
        <w:tabs>
          <w:tab w:val="clear" w:pos="567"/>
        </w:tabs>
        <w:spacing w:line="240" w:lineRule="auto"/>
        <w:ind w:left="567" w:hanging="567"/>
        <w:outlineLvl w:val="0"/>
        <w:rPr>
          <w:b/>
          <w:lang w:val="nb-NO"/>
        </w:rPr>
      </w:pPr>
      <w:r w:rsidRPr="00532EC0">
        <w:rPr>
          <w:b/>
          <w:noProof/>
          <w:lang w:val="nb-NO"/>
        </w:rPr>
        <w:br w:type="page"/>
      </w:r>
      <w:r w:rsidR="00BF3FA1" w:rsidRPr="00532EC0">
        <w:rPr>
          <w:b/>
          <w:lang w:val="nb-NO" w:bidi="ne-IN"/>
        </w:rPr>
        <w:lastRenderedPageBreak/>
        <w:t>A.</w:t>
      </w:r>
      <w:r w:rsidR="00BF3FA1" w:rsidRPr="00532EC0">
        <w:rPr>
          <w:b/>
          <w:lang w:val="nb-NO" w:bidi="ne-IN"/>
        </w:rPr>
        <w:tab/>
      </w:r>
      <w:r w:rsidR="00826EDD" w:rsidRPr="00532EC0">
        <w:rPr>
          <w:b/>
          <w:lang w:val="nb-NO"/>
        </w:rPr>
        <w:t>TILVIRKER</w:t>
      </w:r>
      <w:r w:rsidR="004E1B8B" w:rsidRPr="00532EC0">
        <w:rPr>
          <w:b/>
          <w:lang w:val="nb-NO"/>
        </w:rPr>
        <w:t xml:space="preserve"> </w:t>
      </w:r>
      <w:r w:rsidR="00BF3FA1" w:rsidRPr="00532EC0">
        <w:rPr>
          <w:b/>
          <w:lang w:val="nb-NO"/>
        </w:rPr>
        <w:t>ANSVARLIG FOR BATCH</w:t>
      </w:r>
      <w:r w:rsidR="004E1B8B" w:rsidRPr="00532EC0">
        <w:rPr>
          <w:b/>
          <w:lang w:val="nb-NO"/>
        </w:rPr>
        <w:t xml:space="preserve"> </w:t>
      </w:r>
      <w:r w:rsidR="00BF3FA1" w:rsidRPr="00532EC0">
        <w:rPr>
          <w:b/>
          <w:lang w:val="nb-NO"/>
        </w:rPr>
        <w:t>RELEASE</w:t>
      </w:r>
    </w:p>
    <w:p w14:paraId="676B6592" w14:textId="77777777" w:rsidR="00BF3FA1" w:rsidRPr="00532EC0" w:rsidRDefault="00BF3FA1" w:rsidP="006F1720">
      <w:pPr>
        <w:spacing w:line="240" w:lineRule="auto"/>
        <w:rPr>
          <w:lang w:val="nb-NO"/>
        </w:rPr>
      </w:pPr>
    </w:p>
    <w:p w14:paraId="1E24765F" w14:textId="77777777" w:rsidR="00BF3FA1" w:rsidRPr="00C47E86" w:rsidRDefault="00BF3FA1" w:rsidP="006F1720">
      <w:pPr>
        <w:spacing w:line="240" w:lineRule="auto"/>
        <w:rPr>
          <w:lang w:val="nb-NO" w:bidi="ne-IN"/>
        </w:rPr>
      </w:pPr>
      <w:r w:rsidRPr="00532EC0">
        <w:rPr>
          <w:u w:val="single"/>
          <w:lang w:val="nb-NO" w:bidi="ne-IN"/>
        </w:rPr>
        <w:t xml:space="preserve">Navn og adresse til </w:t>
      </w:r>
      <w:r w:rsidR="00826EDD" w:rsidRPr="00532EC0">
        <w:rPr>
          <w:u w:val="single"/>
          <w:lang w:val="nb-NO" w:bidi="ne-IN"/>
        </w:rPr>
        <w:t xml:space="preserve">tilvirker(e) </w:t>
      </w:r>
      <w:r w:rsidRPr="00532EC0">
        <w:rPr>
          <w:u w:val="single"/>
          <w:lang w:val="nb-NO" w:bidi="ne-IN"/>
        </w:rPr>
        <w:t>ansvarlig for batch release</w:t>
      </w:r>
    </w:p>
    <w:p w14:paraId="77DDD64D" w14:textId="77777777" w:rsidR="00BF3FA1" w:rsidRPr="00532EC0" w:rsidRDefault="00BF3FA1" w:rsidP="006F1720">
      <w:pPr>
        <w:spacing w:line="240" w:lineRule="auto"/>
        <w:rPr>
          <w:lang w:val="nb-NO"/>
        </w:rPr>
      </w:pPr>
    </w:p>
    <w:p w14:paraId="1473463B" w14:textId="77777777" w:rsidR="00710F76" w:rsidRPr="00CA4358" w:rsidRDefault="00710F76" w:rsidP="006F1720">
      <w:pPr>
        <w:rPr>
          <w:noProof/>
          <w:lang w:val="nb-NO"/>
        </w:rPr>
      </w:pPr>
      <w:r w:rsidRPr="00CA4358">
        <w:rPr>
          <w:noProof/>
          <w:lang w:val="nb-NO"/>
        </w:rPr>
        <w:t>Novartis Pharma GmbH</w:t>
      </w:r>
    </w:p>
    <w:p w14:paraId="2559FB75" w14:textId="77777777" w:rsidR="00710F76" w:rsidRPr="00CA4358" w:rsidRDefault="00710F76" w:rsidP="006F1720">
      <w:pPr>
        <w:rPr>
          <w:noProof/>
          <w:lang w:val="nb-NO"/>
        </w:rPr>
      </w:pPr>
      <w:r w:rsidRPr="00CA4358">
        <w:rPr>
          <w:noProof/>
          <w:lang w:val="nb-NO"/>
        </w:rPr>
        <w:t>Roonstraße 25</w:t>
      </w:r>
    </w:p>
    <w:p w14:paraId="08108FEC" w14:textId="77777777" w:rsidR="00710F76" w:rsidRPr="00CA4358" w:rsidRDefault="00710F76" w:rsidP="006F1720">
      <w:pPr>
        <w:rPr>
          <w:noProof/>
          <w:lang w:val="nb-NO"/>
        </w:rPr>
      </w:pPr>
      <w:r w:rsidRPr="00CA4358">
        <w:rPr>
          <w:noProof/>
          <w:lang w:val="nb-NO"/>
        </w:rPr>
        <w:t xml:space="preserve">D-90429 </w:t>
      </w:r>
      <w:r w:rsidR="00E5327C" w:rsidRPr="00CA4358">
        <w:rPr>
          <w:noProof/>
          <w:lang w:val="nb-NO"/>
        </w:rPr>
        <w:t>Nürnberg</w:t>
      </w:r>
    </w:p>
    <w:p w14:paraId="7E6E1118" w14:textId="77777777" w:rsidR="00710F76" w:rsidRPr="00CA4358" w:rsidRDefault="00710F76" w:rsidP="006F1720">
      <w:pPr>
        <w:rPr>
          <w:noProof/>
          <w:lang w:val="nb-NO"/>
        </w:rPr>
      </w:pPr>
      <w:r w:rsidRPr="00CA4358">
        <w:rPr>
          <w:noProof/>
          <w:lang w:val="nb-NO"/>
        </w:rPr>
        <w:t>Tyskland</w:t>
      </w:r>
    </w:p>
    <w:p w14:paraId="5F92C70B" w14:textId="77777777" w:rsidR="00710F76" w:rsidRPr="00CA4358" w:rsidRDefault="00710F76" w:rsidP="006F1720">
      <w:pPr>
        <w:rPr>
          <w:noProof/>
          <w:lang w:val="nb-NO"/>
        </w:rPr>
      </w:pPr>
    </w:p>
    <w:p w14:paraId="0C5181E9" w14:textId="77777777" w:rsidR="005D1C26" w:rsidRPr="00160101" w:rsidRDefault="005D1C26" w:rsidP="005D1C26">
      <w:pPr>
        <w:keepNext/>
        <w:rPr>
          <w:rFonts w:eastAsia="Aptos"/>
          <w:lang w:val="en-US" w:eastAsia="de-CH"/>
        </w:rPr>
      </w:pPr>
      <w:r w:rsidRPr="00160101">
        <w:rPr>
          <w:rFonts w:eastAsia="Aptos"/>
          <w:lang w:val="en-US" w:eastAsia="de-CH"/>
        </w:rPr>
        <w:t>Novartis Manufacturing NV</w:t>
      </w:r>
    </w:p>
    <w:p w14:paraId="2DF1707B" w14:textId="77777777" w:rsidR="005D1C26" w:rsidRPr="00160101" w:rsidRDefault="005D1C26" w:rsidP="005D1C26">
      <w:pPr>
        <w:keepNext/>
        <w:rPr>
          <w:rFonts w:eastAsia="Aptos"/>
          <w:lang w:val="en-US" w:eastAsia="de-CH"/>
        </w:rPr>
      </w:pPr>
      <w:proofErr w:type="spellStart"/>
      <w:r w:rsidRPr="00160101">
        <w:rPr>
          <w:rFonts w:eastAsia="Aptos"/>
          <w:lang w:val="en-US" w:eastAsia="de-CH"/>
        </w:rPr>
        <w:t>Rijksweg</w:t>
      </w:r>
      <w:proofErr w:type="spellEnd"/>
      <w:r w:rsidRPr="00160101">
        <w:rPr>
          <w:rFonts w:eastAsia="Aptos"/>
          <w:lang w:val="en-US" w:eastAsia="de-CH"/>
        </w:rPr>
        <w:t xml:space="preserve"> 14</w:t>
      </w:r>
    </w:p>
    <w:p w14:paraId="2274F84D" w14:textId="77777777" w:rsidR="005D1C26" w:rsidRPr="00160101" w:rsidRDefault="005D1C26" w:rsidP="005D1C26">
      <w:pPr>
        <w:keepNext/>
        <w:rPr>
          <w:rFonts w:eastAsia="Aptos"/>
          <w:lang w:val="en-US" w:eastAsia="de-CH"/>
        </w:rPr>
      </w:pPr>
      <w:r w:rsidRPr="00160101">
        <w:rPr>
          <w:rFonts w:eastAsia="Aptos"/>
          <w:lang w:val="en-US" w:eastAsia="de-CH"/>
        </w:rPr>
        <w:t xml:space="preserve">2870 </w:t>
      </w:r>
      <w:proofErr w:type="spellStart"/>
      <w:r w:rsidRPr="00160101">
        <w:rPr>
          <w:rFonts w:eastAsia="Aptos"/>
          <w:lang w:val="en-US" w:eastAsia="de-CH"/>
        </w:rPr>
        <w:t>Puurs</w:t>
      </w:r>
      <w:proofErr w:type="spellEnd"/>
      <w:r w:rsidRPr="00160101">
        <w:rPr>
          <w:rFonts w:eastAsia="Aptos"/>
          <w:lang w:val="en-US" w:eastAsia="de-CH"/>
        </w:rPr>
        <w:t>-Sint-</w:t>
      </w:r>
      <w:proofErr w:type="spellStart"/>
      <w:r w:rsidRPr="00160101">
        <w:rPr>
          <w:rFonts w:eastAsia="Aptos"/>
          <w:lang w:val="en-US" w:eastAsia="de-CH"/>
        </w:rPr>
        <w:t>Amands</w:t>
      </w:r>
      <w:proofErr w:type="spellEnd"/>
    </w:p>
    <w:p w14:paraId="0AC44372" w14:textId="3318D8CD" w:rsidR="005D1C26" w:rsidRDefault="005D1C26" w:rsidP="005D1C26">
      <w:pPr>
        <w:spacing w:line="240" w:lineRule="auto"/>
        <w:rPr>
          <w:lang w:val="nb-NO" w:bidi="ne-IN"/>
        </w:rPr>
      </w:pPr>
      <w:r w:rsidRPr="00E8387A">
        <w:rPr>
          <w:rFonts w:eastAsia="Aptos"/>
          <w:lang w:val="de-CH" w:eastAsia="de-CH"/>
        </w:rPr>
        <w:t>Belgi</w:t>
      </w:r>
      <w:r>
        <w:rPr>
          <w:rFonts w:eastAsia="Aptos"/>
          <w:lang w:val="de-CH" w:eastAsia="de-CH"/>
        </w:rPr>
        <w:t>a</w:t>
      </w:r>
    </w:p>
    <w:p w14:paraId="5F40FAB1" w14:textId="77777777" w:rsidR="008E15B3" w:rsidRPr="00CA4358" w:rsidRDefault="008E15B3" w:rsidP="006F1720">
      <w:pPr>
        <w:numPr>
          <w:ilvl w:val="12"/>
          <w:numId w:val="0"/>
        </w:numPr>
        <w:spacing w:line="240" w:lineRule="auto"/>
        <w:rPr>
          <w:lang w:val="pt-PT"/>
        </w:rPr>
      </w:pPr>
    </w:p>
    <w:p w14:paraId="4D960607" w14:textId="77777777" w:rsidR="00710F76" w:rsidRPr="00BA6315" w:rsidRDefault="00710F76" w:rsidP="006F1720">
      <w:pPr>
        <w:rPr>
          <w:noProof/>
          <w:lang w:val="es-ES"/>
        </w:rPr>
      </w:pPr>
      <w:r w:rsidRPr="00BA6315">
        <w:rPr>
          <w:noProof/>
          <w:lang w:val="es-ES"/>
        </w:rPr>
        <w:t>Novartis Farmacéutica, S.A.</w:t>
      </w:r>
    </w:p>
    <w:p w14:paraId="0F72228C" w14:textId="77777777" w:rsidR="00710F76" w:rsidRPr="00BA6315" w:rsidRDefault="00710F76" w:rsidP="006F1720">
      <w:pPr>
        <w:rPr>
          <w:noProof/>
          <w:lang w:val="es-ES"/>
        </w:rPr>
      </w:pPr>
      <w:r w:rsidRPr="00BA6315">
        <w:rPr>
          <w:noProof/>
          <w:lang w:val="es-ES"/>
        </w:rPr>
        <w:t>Gran Via de les Corts Catalanes, 764</w:t>
      </w:r>
    </w:p>
    <w:p w14:paraId="28A40CD5" w14:textId="77777777" w:rsidR="00710F76" w:rsidRPr="00BA6315" w:rsidRDefault="00710F76" w:rsidP="006F1720">
      <w:pPr>
        <w:rPr>
          <w:noProof/>
          <w:lang w:val="es-ES"/>
        </w:rPr>
      </w:pPr>
      <w:r w:rsidRPr="00BA6315">
        <w:rPr>
          <w:noProof/>
          <w:lang w:val="es-ES"/>
        </w:rPr>
        <w:t>08013 Barcelona</w:t>
      </w:r>
    </w:p>
    <w:p w14:paraId="388D1528" w14:textId="77777777" w:rsidR="00710F76" w:rsidRPr="00C47E86" w:rsidRDefault="00710F76" w:rsidP="006F1720">
      <w:pPr>
        <w:spacing w:line="240" w:lineRule="auto"/>
        <w:rPr>
          <w:lang w:val="es-ES"/>
        </w:rPr>
      </w:pPr>
      <w:proofErr w:type="spellStart"/>
      <w:r w:rsidRPr="00C47E86">
        <w:rPr>
          <w:lang w:val="es-ES"/>
        </w:rPr>
        <w:t>Spania</w:t>
      </w:r>
      <w:proofErr w:type="spellEnd"/>
    </w:p>
    <w:p w14:paraId="177167D7" w14:textId="77777777" w:rsidR="00710F76" w:rsidRPr="00BA6315" w:rsidRDefault="00710F76" w:rsidP="006F1720">
      <w:pPr>
        <w:spacing w:line="240" w:lineRule="auto"/>
        <w:rPr>
          <w:noProof/>
          <w:lang w:val="es-ES"/>
        </w:rPr>
      </w:pPr>
    </w:p>
    <w:p w14:paraId="74A96171" w14:textId="77777777" w:rsidR="00710F76" w:rsidRPr="00BA6315" w:rsidRDefault="00710F76" w:rsidP="006F1720">
      <w:pPr>
        <w:rPr>
          <w:lang w:val="es-ES"/>
        </w:rPr>
      </w:pPr>
      <w:bookmarkStart w:id="2" w:name="_Hlk66110881"/>
      <w:proofErr w:type="spellStart"/>
      <w:r w:rsidRPr="002709A5">
        <w:rPr>
          <w:lang w:val="es-ES"/>
        </w:rPr>
        <w:t>Siegfried</w:t>
      </w:r>
      <w:proofErr w:type="spellEnd"/>
      <w:r w:rsidRPr="002709A5">
        <w:rPr>
          <w:lang w:val="es-ES"/>
        </w:rPr>
        <w:t xml:space="preserve"> El Masnou, S.A.</w:t>
      </w:r>
      <w:bookmarkEnd w:id="2"/>
    </w:p>
    <w:p w14:paraId="6BC28315" w14:textId="77777777" w:rsidR="008E15B3" w:rsidRPr="00CA4358" w:rsidRDefault="008E15B3" w:rsidP="006F1720">
      <w:pPr>
        <w:numPr>
          <w:ilvl w:val="12"/>
          <w:numId w:val="0"/>
        </w:numPr>
        <w:spacing w:line="240" w:lineRule="auto"/>
        <w:rPr>
          <w:lang w:val="pt-PT"/>
        </w:rPr>
      </w:pPr>
      <w:r w:rsidRPr="00CA4358">
        <w:rPr>
          <w:lang w:val="pt-PT"/>
        </w:rPr>
        <w:t>Camil Fabra 58</w:t>
      </w:r>
    </w:p>
    <w:p w14:paraId="202BA1C9" w14:textId="7A8207CC" w:rsidR="00710F76" w:rsidRPr="00CA4358" w:rsidRDefault="008E15B3" w:rsidP="006F1720">
      <w:pPr>
        <w:numPr>
          <w:ilvl w:val="12"/>
          <w:numId w:val="0"/>
        </w:numPr>
        <w:spacing w:line="240" w:lineRule="auto"/>
        <w:rPr>
          <w:lang w:val="pt-PT"/>
        </w:rPr>
      </w:pPr>
      <w:r w:rsidRPr="00CA4358">
        <w:rPr>
          <w:lang w:val="pt-PT"/>
        </w:rPr>
        <w:t>El Masnou</w:t>
      </w:r>
    </w:p>
    <w:p w14:paraId="44EA57E3" w14:textId="58D5C380" w:rsidR="008E15B3" w:rsidRPr="00CA4358" w:rsidRDefault="00710F76" w:rsidP="006F1720">
      <w:pPr>
        <w:numPr>
          <w:ilvl w:val="12"/>
          <w:numId w:val="0"/>
        </w:numPr>
        <w:spacing w:line="240" w:lineRule="auto"/>
        <w:rPr>
          <w:lang w:val="pt-PT"/>
        </w:rPr>
      </w:pPr>
      <w:r w:rsidRPr="00CA4358">
        <w:rPr>
          <w:lang w:val="pt-PT"/>
        </w:rPr>
        <w:t xml:space="preserve">08320 </w:t>
      </w:r>
      <w:r w:rsidR="008E15B3" w:rsidRPr="00CA4358">
        <w:rPr>
          <w:lang w:val="pt-PT"/>
        </w:rPr>
        <w:t>Barcelona</w:t>
      </w:r>
    </w:p>
    <w:p w14:paraId="6D3A7E52" w14:textId="77777777" w:rsidR="00BF3FA1" w:rsidRPr="00CA4358" w:rsidRDefault="008E15B3" w:rsidP="006F1720">
      <w:pPr>
        <w:spacing w:line="240" w:lineRule="auto"/>
        <w:rPr>
          <w:lang w:val="pt-PT"/>
        </w:rPr>
      </w:pPr>
      <w:r w:rsidRPr="00CA4358">
        <w:rPr>
          <w:lang w:val="pt-PT"/>
        </w:rPr>
        <w:t>Spania</w:t>
      </w:r>
    </w:p>
    <w:p w14:paraId="780D0E57" w14:textId="77777777" w:rsidR="008E15B3" w:rsidRDefault="008E15B3" w:rsidP="006F1720">
      <w:pPr>
        <w:spacing w:line="240" w:lineRule="auto"/>
        <w:rPr>
          <w:lang w:val="pt-PT"/>
        </w:rPr>
      </w:pPr>
    </w:p>
    <w:p w14:paraId="46DA0E17" w14:textId="77777777" w:rsidR="005D1C26" w:rsidRPr="002923E2" w:rsidRDefault="005D1C26" w:rsidP="005D1C26">
      <w:pPr>
        <w:keepNext/>
        <w:rPr>
          <w:rFonts w:eastAsia="Aptos"/>
          <w:lang w:val="en-US" w:eastAsia="de-CH"/>
        </w:rPr>
      </w:pPr>
      <w:bookmarkStart w:id="3" w:name="_Hlk172709141"/>
      <w:r w:rsidRPr="002923E2">
        <w:rPr>
          <w:rFonts w:eastAsia="Aptos"/>
          <w:lang w:val="en-US" w:eastAsia="de-CH"/>
        </w:rPr>
        <w:t>Novartis Pharma GmbH</w:t>
      </w:r>
    </w:p>
    <w:p w14:paraId="365B75FA" w14:textId="77777777" w:rsidR="005D1C26" w:rsidRPr="002923E2" w:rsidRDefault="005D1C26" w:rsidP="005D1C26">
      <w:pPr>
        <w:keepNext/>
        <w:rPr>
          <w:rFonts w:eastAsia="Aptos"/>
          <w:lang w:val="en-US" w:eastAsia="de-CH"/>
        </w:rPr>
      </w:pPr>
      <w:r w:rsidRPr="002923E2">
        <w:rPr>
          <w:rFonts w:eastAsia="Aptos"/>
          <w:lang w:val="en-US" w:eastAsia="de-CH"/>
        </w:rPr>
        <w:t>Sophie-Germain-Strasse 10</w:t>
      </w:r>
    </w:p>
    <w:p w14:paraId="6DC9C7B1" w14:textId="77777777" w:rsidR="005D1C26" w:rsidRPr="002923E2" w:rsidRDefault="005D1C26" w:rsidP="005D1C26">
      <w:pPr>
        <w:keepNext/>
        <w:rPr>
          <w:rFonts w:eastAsia="Aptos"/>
          <w:lang w:val="en-US" w:eastAsia="de-CH"/>
        </w:rPr>
      </w:pPr>
      <w:r w:rsidRPr="002923E2">
        <w:rPr>
          <w:rFonts w:eastAsia="Aptos"/>
          <w:lang w:val="en-US" w:eastAsia="de-CH"/>
        </w:rPr>
        <w:t>90443 Nürnberg</w:t>
      </w:r>
    </w:p>
    <w:p w14:paraId="28BD4061" w14:textId="70FEC344" w:rsidR="005D1C26" w:rsidRDefault="005D1C26" w:rsidP="005D1C26">
      <w:pPr>
        <w:spacing w:line="240" w:lineRule="auto"/>
        <w:rPr>
          <w:lang w:val="de-CH"/>
        </w:rPr>
      </w:pPr>
      <w:r w:rsidRPr="00363342">
        <w:rPr>
          <w:lang w:val="de-CH"/>
        </w:rPr>
        <w:t>Tyskland</w:t>
      </w:r>
      <w:bookmarkEnd w:id="3"/>
    </w:p>
    <w:p w14:paraId="03536567" w14:textId="77777777" w:rsidR="005D1C26" w:rsidRPr="00CA4358" w:rsidRDefault="005D1C26" w:rsidP="005D1C26">
      <w:pPr>
        <w:spacing w:line="240" w:lineRule="auto"/>
        <w:rPr>
          <w:lang w:val="pt-PT"/>
        </w:rPr>
      </w:pPr>
    </w:p>
    <w:p w14:paraId="27EC17DE" w14:textId="77777777" w:rsidR="007E683F" w:rsidRPr="00532EC0" w:rsidRDefault="007E683F" w:rsidP="006F1720">
      <w:pPr>
        <w:tabs>
          <w:tab w:val="left" w:pos="-720"/>
        </w:tabs>
        <w:suppressAutoHyphens/>
        <w:spacing w:line="240" w:lineRule="auto"/>
        <w:rPr>
          <w:lang w:val="nb-NO"/>
        </w:rPr>
      </w:pPr>
      <w:r w:rsidRPr="00532EC0">
        <w:rPr>
          <w:lang w:val="nb-NO"/>
        </w:rPr>
        <w:t>I pakningsvedlegget skal det stå navn og adresse til tilvirkeren som er ansvarlig for batch release for gjeldende batch.</w:t>
      </w:r>
    </w:p>
    <w:p w14:paraId="275C67A8" w14:textId="77777777" w:rsidR="007E683F" w:rsidRPr="00532EC0" w:rsidRDefault="007E683F" w:rsidP="006F1720">
      <w:pPr>
        <w:spacing w:line="240" w:lineRule="auto"/>
        <w:rPr>
          <w:lang w:val="nb-NO"/>
        </w:rPr>
      </w:pPr>
    </w:p>
    <w:p w14:paraId="1F0160DD" w14:textId="77777777" w:rsidR="00BF3FA1" w:rsidRPr="00532EC0" w:rsidRDefault="00BF3FA1" w:rsidP="006F1720">
      <w:pPr>
        <w:spacing w:line="240" w:lineRule="auto"/>
        <w:rPr>
          <w:lang w:val="nb-NO"/>
        </w:rPr>
      </w:pPr>
    </w:p>
    <w:p w14:paraId="12EDC70B" w14:textId="77777777" w:rsidR="00BF3FA1" w:rsidRPr="006F1720" w:rsidRDefault="00BF3FA1" w:rsidP="006F1720">
      <w:pPr>
        <w:keepNext/>
        <w:spacing w:line="240" w:lineRule="auto"/>
        <w:outlineLvl w:val="0"/>
        <w:rPr>
          <w:b/>
          <w:bCs/>
          <w:lang w:val="nb-NO" w:bidi="ne-IN"/>
        </w:rPr>
      </w:pPr>
      <w:r w:rsidRPr="006F1720">
        <w:rPr>
          <w:b/>
          <w:bCs/>
          <w:lang w:val="nb-NO" w:bidi="ne-IN"/>
        </w:rPr>
        <w:t>B.</w:t>
      </w:r>
      <w:r w:rsidRPr="006F1720">
        <w:rPr>
          <w:b/>
          <w:bCs/>
          <w:lang w:val="nb-NO" w:bidi="ne-IN"/>
        </w:rPr>
        <w:tab/>
        <w:t>VILKÅR</w:t>
      </w:r>
      <w:r w:rsidR="004E1B8B" w:rsidRPr="006F1720">
        <w:rPr>
          <w:b/>
          <w:bCs/>
          <w:lang w:val="nb-NO" w:bidi="ne-IN"/>
        </w:rPr>
        <w:t xml:space="preserve"> ELLER RESTRIKSJONER</w:t>
      </w:r>
      <w:r w:rsidRPr="006F1720">
        <w:rPr>
          <w:b/>
          <w:bCs/>
          <w:lang w:val="nb-NO" w:bidi="ne-IN"/>
        </w:rPr>
        <w:t xml:space="preserve"> </w:t>
      </w:r>
      <w:r w:rsidR="004E1B8B" w:rsidRPr="006F1720">
        <w:rPr>
          <w:b/>
          <w:bCs/>
          <w:lang w:val="nb-NO" w:bidi="ne-IN"/>
        </w:rPr>
        <w:t>VEDRØRENDE LEVERANSE OG BRUK</w:t>
      </w:r>
    </w:p>
    <w:p w14:paraId="46F9B2C8" w14:textId="77777777" w:rsidR="00BF3FA1" w:rsidRPr="00532EC0" w:rsidRDefault="00BF3FA1" w:rsidP="006F1720">
      <w:pPr>
        <w:keepNext/>
        <w:spacing w:line="240" w:lineRule="auto"/>
        <w:rPr>
          <w:lang w:val="nb-NO"/>
        </w:rPr>
      </w:pPr>
    </w:p>
    <w:p w14:paraId="744C8EED" w14:textId="77777777" w:rsidR="00BF3FA1" w:rsidRPr="00532EC0" w:rsidRDefault="00BF3FA1" w:rsidP="006F1720">
      <w:pPr>
        <w:numPr>
          <w:ilvl w:val="12"/>
          <w:numId w:val="0"/>
        </w:numPr>
        <w:spacing w:line="240" w:lineRule="auto"/>
        <w:rPr>
          <w:lang w:val="nb-NO" w:bidi="ne-IN"/>
        </w:rPr>
      </w:pPr>
      <w:r w:rsidRPr="00532EC0">
        <w:rPr>
          <w:lang w:val="nb-NO" w:bidi="ne-IN"/>
        </w:rPr>
        <w:t>Legemiddel underlagt reseptplikt.</w:t>
      </w:r>
    </w:p>
    <w:p w14:paraId="381405FF" w14:textId="77777777" w:rsidR="00BF3FA1" w:rsidRPr="00532EC0" w:rsidRDefault="00BF3FA1" w:rsidP="006F1720">
      <w:pPr>
        <w:numPr>
          <w:ilvl w:val="12"/>
          <w:numId w:val="0"/>
        </w:numPr>
        <w:spacing w:line="240" w:lineRule="auto"/>
        <w:rPr>
          <w:lang w:val="nb-NO"/>
        </w:rPr>
      </w:pPr>
    </w:p>
    <w:p w14:paraId="7336D0B0" w14:textId="77777777" w:rsidR="00B14D43" w:rsidRPr="00532EC0" w:rsidRDefault="00B14D43" w:rsidP="006F1720">
      <w:pPr>
        <w:numPr>
          <w:ilvl w:val="12"/>
          <w:numId w:val="0"/>
        </w:numPr>
        <w:spacing w:line="240" w:lineRule="auto"/>
        <w:rPr>
          <w:lang w:val="nb-NO"/>
        </w:rPr>
      </w:pPr>
    </w:p>
    <w:p w14:paraId="18F0F3F7" w14:textId="77777777" w:rsidR="00BF3FA1" w:rsidRPr="006F1720" w:rsidRDefault="004E1B8B" w:rsidP="006F1720">
      <w:pPr>
        <w:keepNext/>
        <w:spacing w:line="240" w:lineRule="auto"/>
        <w:outlineLvl w:val="0"/>
        <w:rPr>
          <w:b/>
          <w:bCs/>
          <w:lang w:val="nb-NO" w:bidi="ne-IN"/>
        </w:rPr>
      </w:pPr>
      <w:r w:rsidRPr="006F1720">
        <w:rPr>
          <w:b/>
          <w:bCs/>
          <w:lang w:val="nb-NO" w:bidi="ne-IN"/>
        </w:rPr>
        <w:t>C.</w:t>
      </w:r>
      <w:r w:rsidRPr="006F1720">
        <w:rPr>
          <w:b/>
          <w:bCs/>
          <w:lang w:val="nb-NO" w:bidi="ne-IN"/>
        </w:rPr>
        <w:tab/>
        <w:t xml:space="preserve">ANDRE </w:t>
      </w:r>
      <w:r w:rsidR="00BF3FA1" w:rsidRPr="006F1720">
        <w:rPr>
          <w:b/>
          <w:bCs/>
          <w:lang w:val="nb-NO" w:bidi="ne-IN"/>
        </w:rPr>
        <w:t xml:space="preserve">VILKÅR </w:t>
      </w:r>
      <w:r w:rsidRPr="006F1720">
        <w:rPr>
          <w:b/>
          <w:bCs/>
          <w:lang w:val="nb-NO" w:bidi="ne-IN"/>
        </w:rPr>
        <w:t>OG KRAV TIL MARKEDSFØRINGSTILLATELSEN</w:t>
      </w:r>
    </w:p>
    <w:p w14:paraId="6ECC004D" w14:textId="77777777" w:rsidR="00BF3FA1" w:rsidRPr="00532EC0" w:rsidRDefault="00BF3FA1" w:rsidP="006F1720">
      <w:pPr>
        <w:keepNext/>
        <w:spacing w:line="240" w:lineRule="auto"/>
        <w:rPr>
          <w:lang w:val="nb-NO"/>
        </w:rPr>
      </w:pPr>
    </w:p>
    <w:p w14:paraId="2334854F" w14:textId="59545108" w:rsidR="004E7428" w:rsidRPr="00532EC0" w:rsidRDefault="004E7428" w:rsidP="006F1720">
      <w:pPr>
        <w:keepNext/>
        <w:numPr>
          <w:ilvl w:val="0"/>
          <w:numId w:val="31"/>
        </w:numPr>
        <w:suppressLineNumbers/>
        <w:tabs>
          <w:tab w:val="clear" w:pos="567"/>
          <w:tab w:val="clear" w:pos="720"/>
          <w:tab w:val="num" w:pos="-6946"/>
        </w:tabs>
        <w:spacing w:line="240" w:lineRule="auto"/>
        <w:ind w:left="567" w:right="-1" w:hanging="567"/>
        <w:rPr>
          <w:b/>
          <w:lang w:val="nb-NO"/>
        </w:rPr>
      </w:pPr>
      <w:r w:rsidRPr="00532EC0">
        <w:rPr>
          <w:b/>
          <w:lang w:val="nb-NO"/>
        </w:rPr>
        <w:t>Periodiske sikkerhetsoppdateringsrapporter (PSUR</w:t>
      </w:r>
      <w:r w:rsidR="00AC1262">
        <w:rPr>
          <w:b/>
          <w:lang w:val="nb-NO"/>
        </w:rPr>
        <w:t>-er</w:t>
      </w:r>
      <w:r w:rsidRPr="00532EC0">
        <w:rPr>
          <w:b/>
          <w:lang w:val="nb-NO"/>
        </w:rPr>
        <w:t>)</w:t>
      </w:r>
    </w:p>
    <w:p w14:paraId="30EADA94" w14:textId="77777777" w:rsidR="004E7428" w:rsidRPr="00532EC0" w:rsidRDefault="004E7428" w:rsidP="006F1720">
      <w:pPr>
        <w:keepNext/>
        <w:spacing w:line="240" w:lineRule="auto"/>
        <w:rPr>
          <w:iCs/>
          <w:noProof/>
          <w:lang w:val="nb-NO"/>
        </w:rPr>
      </w:pPr>
    </w:p>
    <w:p w14:paraId="3CD0200E" w14:textId="1BB9FCA3" w:rsidR="004E7428" w:rsidRPr="00532EC0" w:rsidRDefault="005C2BCF" w:rsidP="006F1720">
      <w:pPr>
        <w:tabs>
          <w:tab w:val="clear" w:pos="567"/>
        </w:tabs>
        <w:spacing w:line="240" w:lineRule="auto"/>
        <w:rPr>
          <w:noProof/>
          <w:lang w:val="nb-NO"/>
        </w:rPr>
      </w:pPr>
      <w:r w:rsidRPr="00B105B2">
        <w:rPr>
          <w:lang w:val="nb-NO"/>
        </w:rPr>
        <w:t>Kravene for innsend</w:t>
      </w:r>
      <w:r>
        <w:rPr>
          <w:lang w:val="nb-NO"/>
        </w:rPr>
        <w:t>e</w:t>
      </w:r>
      <w:r w:rsidRPr="00B105B2">
        <w:rPr>
          <w:lang w:val="nb-NO"/>
        </w:rPr>
        <w:t xml:space="preserve">lse av </w:t>
      </w:r>
      <w:r w:rsidR="004E7428" w:rsidRPr="00532EC0">
        <w:rPr>
          <w:lang w:val="nb-NO"/>
        </w:rPr>
        <w:t xml:space="preserve">periodiske sikkerhetsoppdateringsrapporter </w:t>
      </w:r>
      <w:r w:rsidR="00AC1262">
        <w:rPr>
          <w:lang w:val="nb-NO"/>
        </w:rPr>
        <w:t xml:space="preserve">(PSUR-er) </w:t>
      </w:r>
      <w:r w:rsidR="004E7428" w:rsidRPr="00532EC0">
        <w:rPr>
          <w:lang w:val="nb-NO"/>
        </w:rPr>
        <w:t xml:space="preserve">for dette legemidlet </w:t>
      </w:r>
      <w:r>
        <w:rPr>
          <w:lang w:val="nb-NO"/>
        </w:rPr>
        <w:t xml:space="preserve">er angitt </w:t>
      </w:r>
      <w:r w:rsidR="004E7428" w:rsidRPr="00532EC0">
        <w:rPr>
          <w:lang w:val="nb-NO"/>
        </w:rPr>
        <w:t>i EURD-listen (European Union Reference Date list)</w:t>
      </w:r>
      <w:r>
        <w:rPr>
          <w:lang w:val="nb-NO"/>
        </w:rPr>
        <w:t>,</w:t>
      </w:r>
      <w:r w:rsidR="004E7428" w:rsidRPr="00532EC0">
        <w:rPr>
          <w:lang w:val="nb-NO"/>
        </w:rPr>
        <w:t xml:space="preserve"> som gjort rede for i Artikkel 107c(7) av direktiv 2001/83/EF og</w:t>
      </w:r>
      <w:r w:rsidRPr="005C2BCF">
        <w:rPr>
          <w:lang w:val="nb-NO"/>
        </w:rPr>
        <w:t xml:space="preserve"> </w:t>
      </w:r>
      <w:r>
        <w:rPr>
          <w:lang w:val="nb-NO"/>
        </w:rPr>
        <w:t>i enhver oppdatering av EURD-listen som</w:t>
      </w:r>
      <w:r w:rsidR="004E7428" w:rsidRPr="00532EC0">
        <w:rPr>
          <w:lang w:val="nb-NO"/>
        </w:rPr>
        <w:t xml:space="preserve"> publiser</w:t>
      </w:r>
      <w:r>
        <w:rPr>
          <w:lang w:val="nb-NO"/>
        </w:rPr>
        <w:t>es</w:t>
      </w:r>
      <w:r w:rsidR="004E7428" w:rsidRPr="00532EC0">
        <w:rPr>
          <w:lang w:val="nb-NO"/>
        </w:rPr>
        <w:t xml:space="preserve"> på nettstedet til Det europeiske legemiddelkontor (</w:t>
      </w:r>
      <w:r w:rsidR="00334570">
        <w:rPr>
          <w:lang w:val="nb-NO"/>
        </w:rPr>
        <w:t>t</w:t>
      </w:r>
      <w:r w:rsidR="004E7428" w:rsidRPr="00532EC0">
        <w:rPr>
          <w:lang w:val="nb-NO"/>
        </w:rPr>
        <w:t>he European Medicines Agency).</w:t>
      </w:r>
    </w:p>
    <w:p w14:paraId="176A8D15" w14:textId="77777777" w:rsidR="004E7428" w:rsidRPr="00532EC0" w:rsidRDefault="004E7428" w:rsidP="006F1720">
      <w:pPr>
        <w:tabs>
          <w:tab w:val="clear" w:pos="567"/>
        </w:tabs>
        <w:spacing w:line="240" w:lineRule="auto"/>
        <w:rPr>
          <w:noProof/>
          <w:lang w:val="nb-NO"/>
        </w:rPr>
      </w:pPr>
    </w:p>
    <w:p w14:paraId="6DB329DB" w14:textId="77777777" w:rsidR="00B14D43" w:rsidRPr="00532EC0" w:rsidRDefault="00B14D43" w:rsidP="006F1720">
      <w:pPr>
        <w:tabs>
          <w:tab w:val="clear" w:pos="567"/>
        </w:tabs>
        <w:spacing w:line="240" w:lineRule="auto"/>
        <w:rPr>
          <w:noProof/>
          <w:lang w:val="nb-NO"/>
        </w:rPr>
      </w:pPr>
    </w:p>
    <w:p w14:paraId="0D599E7D" w14:textId="77777777" w:rsidR="004E7428" w:rsidRPr="006F1720" w:rsidRDefault="004E7428" w:rsidP="006F1720">
      <w:pPr>
        <w:keepNext/>
        <w:spacing w:line="240" w:lineRule="auto"/>
        <w:ind w:left="567" w:hanging="567"/>
        <w:outlineLvl w:val="0"/>
        <w:rPr>
          <w:b/>
          <w:bCs/>
          <w:noProof/>
          <w:lang w:val="nb-NO"/>
        </w:rPr>
      </w:pPr>
      <w:r w:rsidRPr="006F1720">
        <w:rPr>
          <w:b/>
          <w:bCs/>
          <w:noProof/>
          <w:lang w:val="nb-NO"/>
        </w:rPr>
        <w:t>D.</w:t>
      </w:r>
      <w:r w:rsidRPr="006F1720">
        <w:rPr>
          <w:b/>
          <w:bCs/>
          <w:noProof/>
          <w:lang w:val="nb-NO"/>
        </w:rPr>
        <w:tab/>
      </w:r>
      <w:r w:rsidRPr="006F1720">
        <w:rPr>
          <w:b/>
          <w:bCs/>
          <w:lang w:val="nb-NO"/>
        </w:rPr>
        <w:t>VILKÅR ELLER RESTRIKSJONER VEDRØRENDE SIKKER OG EFFEKTIV BRUK AV LEGEMIDLET</w:t>
      </w:r>
    </w:p>
    <w:p w14:paraId="4221D27D" w14:textId="77777777" w:rsidR="00BF3FA1" w:rsidRPr="00532EC0" w:rsidRDefault="00BF3FA1" w:rsidP="006F1720">
      <w:pPr>
        <w:keepNext/>
        <w:spacing w:line="240" w:lineRule="auto"/>
        <w:ind w:right="-1"/>
        <w:rPr>
          <w:iCs/>
          <w:noProof/>
          <w:lang w:val="nb-NO"/>
        </w:rPr>
      </w:pPr>
    </w:p>
    <w:p w14:paraId="2694DE47" w14:textId="77777777" w:rsidR="004E7428" w:rsidRPr="00532EC0" w:rsidRDefault="004E7428" w:rsidP="006F1720">
      <w:pPr>
        <w:keepNext/>
        <w:numPr>
          <w:ilvl w:val="0"/>
          <w:numId w:val="31"/>
        </w:numPr>
        <w:suppressLineNumbers/>
        <w:tabs>
          <w:tab w:val="clear" w:pos="567"/>
          <w:tab w:val="clear" w:pos="720"/>
        </w:tabs>
        <w:spacing w:line="240" w:lineRule="auto"/>
        <w:ind w:left="567" w:right="-1" w:hanging="567"/>
        <w:rPr>
          <w:b/>
          <w:lang w:val="nb-NO"/>
        </w:rPr>
      </w:pPr>
      <w:r w:rsidRPr="00532EC0">
        <w:rPr>
          <w:b/>
          <w:iCs/>
          <w:noProof/>
          <w:lang w:val="nb-NO"/>
        </w:rPr>
        <w:t>Risikohåndteringsplan (RMP)</w:t>
      </w:r>
    </w:p>
    <w:p w14:paraId="38200D9B" w14:textId="77777777" w:rsidR="004E7428" w:rsidRPr="00532EC0" w:rsidRDefault="004E7428" w:rsidP="006F1720">
      <w:pPr>
        <w:keepNext/>
        <w:suppressLineNumbers/>
        <w:spacing w:line="240" w:lineRule="auto"/>
        <w:ind w:right="-1"/>
        <w:rPr>
          <w:lang w:val="nb-NO"/>
        </w:rPr>
      </w:pPr>
    </w:p>
    <w:p w14:paraId="40B6B58C" w14:textId="77777777" w:rsidR="00BF3FA1" w:rsidRPr="00532EC0" w:rsidRDefault="001B6506" w:rsidP="006F1720">
      <w:pPr>
        <w:spacing w:line="240" w:lineRule="auto"/>
        <w:ind w:right="-1"/>
        <w:rPr>
          <w:iCs/>
          <w:noProof/>
          <w:lang w:val="nb-NO"/>
        </w:rPr>
      </w:pPr>
      <w:r w:rsidRPr="00532EC0">
        <w:rPr>
          <w:lang w:val="nb-NO"/>
        </w:rPr>
        <w:t>Innehaver av markedsføringstillatelsen skal gjennomføre de nødvendige aktiviteter og intervensjoner vedrørende legemiddelovervåkning spesifisert i godkjent RMP</w:t>
      </w:r>
      <w:r w:rsidRPr="00532EC0">
        <w:rPr>
          <w:noProof/>
          <w:lang w:val="nb-NO"/>
        </w:rPr>
        <w:t xml:space="preserve"> </w:t>
      </w:r>
      <w:r w:rsidRPr="00532EC0">
        <w:rPr>
          <w:lang w:val="nb-NO"/>
        </w:rPr>
        <w:t>presentert i Modul 1.8.2 i markedsføringstillatelsen samt enhver godkjent påfølgende oppdatering av RMP</w:t>
      </w:r>
      <w:r w:rsidR="00BF3FA1" w:rsidRPr="00532EC0">
        <w:rPr>
          <w:iCs/>
          <w:lang w:val="nb-NO"/>
        </w:rPr>
        <w:t>.</w:t>
      </w:r>
    </w:p>
    <w:p w14:paraId="3C5F8537" w14:textId="77777777" w:rsidR="00BF3FA1" w:rsidRPr="00532EC0" w:rsidRDefault="00BF3FA1" w:rsidP="006F1720">
      <w:pPr>
        <w:spacing w:line="240" w:lineRule="auto"/>
        <w:ind w:right="-1"/>
        <w:rPr>
          <w:noProof/>
          <w:lang w:val="nb-NO"/>
        </w:rPr>
      </w:pPr>
    </w:p>
    <w:p w14:paraId="37866227" w14:textId="77777777" w:rsidR="001B6506" w:rsidRPr="00532EC0" w:rsidRDefault="001B6506" w:rsidP="006F1720">
      <w:pPr>
        <w:keepNext/>
        <w:spacing w:line="240" w:lineRule="auto"/>
        <w:rPr>
          <w:iCs/>
          <w:noProof/>
          <w:lang w:val="nb-NO"/>
        </w:rPr>
      </w:pPr>
      <w:r w:rsidRPr="00532EC0">
        <w:rPr>
          <w:lang w:val="nb-NO"/>
        </w:rPr>
        <w:t>En oppdatert RMP skal sendes inn:</w:t>
      </w:r>
    </w:p>
    <w:p w14:paraId="39703D79" w14:textId="491DCBB6" w:rsidR="001B6506" w:rsidRPr="00532EC0" w:rsidRDefault="001B6506" w:rsidP="006F1720">
      <w:pPr>
        <w:keepNext/>
        <w:numPr>
          <w:ilvl w:val="0"/>
          <w:numId w:val="12"/>
        </w:numPr>
        <w:tabs>
          <w:tab w:val="clear" w:pos="567"/>
          <w:tab w:val="clear" w:pos="720"/>
        </w:tabs>
        <w:spacing w:line="240" w:lineRule="auto"/>
        <w:ind w:left="567" w:hanging="567"/>
        <w:rPr>
          <w:iCs/>
          <w:noProof/>
          <w:lang w:val="nb-NO"/>
        </w:rPr>
      </w:pPr>
      <w:r w:rsidRPr="00532EC0">
        <w:rPr>
          <w:iCs/>
          <w:noProof/>
          <w:lang w:val="nb-NO"/>
        </w:rPr>
        <w:t xml:space="preserve">på forespørsel fra </w:t>
      </w:r>
      <w:r w:rsidRPr="00532EC0">
        <w:rPr>
          <w:rFonts w:eastAsia="SimSun"/>
          <w:lang w:val="nb-NO" w:eastAsia="zh-CN"/>
        </w:rPr>
        <w:t xml:space="preserve">Det europeiske legemiddelkontoret </w:t>
      </w:r>
      <w:r w:rsidRPr="00532EC0">
        <w:rPr>
          <w:lang w:val="nb-NO"/>
        </w:rPr>
        <w:t>(</w:t>
      </w:r>
      <w:r w:rsidR="00334570">
        <w:rPr>
          <w:lang w:val="nb-NO"/>
        </w:rPr>
        <w:t>t</w:t>
      </w:r>
      <w:r w:rsidRPr="00532EC0">
        <w:rPr>
          <w:lang w:val="nb-NO"/>
        </w:rPr>
        <w:t>he European Medicines Agency)</w:t>
      </w:r>
      <w:r w:rsidRPr="00532EC0">
        <w:rPr>
          <w:rFonts w:eastAsia="SimSun"/>
          <w:lang w:val="nb-NO" w:eastAsia="zh-CN"/>
        </w:rPr>
        <w:t>;</w:t>
      </w:r>
    </w:p>
    <w:p w14:paraId="21F3137D" w14:textId="77777777" w:rsidR="001B6506" w:rsidRPr="00532EC0" w:rsidRDefault="001B6506" w:rsidP="006F1720">
      <w:pPr>
        <w:numPr>
          <w:ilvl w:val="0"/>
          <w:numId w:val="12"/>
        </w:numPr>
        <w:tabs>
          <w:tab w:val="clear" w:pos="567"/>
          <w:tab w:val="clear" w:pos="720"/>
        </w:tabs>
        <w:spacing w:line="240" w:lineRule="auto"/>
        <w:ind w:left="567" w:right="-1" w:hanging="567"/>
        <w:rPr>
          <w:iCs/>
          <w:noProof/>
          <w:lang w:val="nb-NO"/>
        </w:rPr>
      </w:pPr>
      <w:r w:rsidRPr="00532EC0">
        <w:rPr>
          <w:iCs/>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53F75A9" w14:textId="77777777" w:rsidR="001B6506" w:rsidRPr="00532EC0" w:rsidRDefault="001B6506" w:rsidP="006F1720">
      <w:pPr>
        <w:spacing w:line="240" w:lineRule="auto"/>
        <w:rPr>
          <w:iCs/>
          <w:color w:val="000000"/>
          <w:lang w:val="nb-NO"/>
        </w:rPr>
      </w:pPr>
    </w:p>
    <w:p w14:paraId="6E91804D" w14:textId="77777777" w:rsidR="009D3694" w:rsidRPr="00532EC0" w:rsidRDefault="009D3694" w:rsidP="006F1720">
      <w:pPr>
        <w:tabs>
          <w:tab w:val="clear" w:pos="567"/>
        </w:tabs>
        <w:spacing w:line="240" w:lineRule="auto"/>
        <w:ind w:left="562" w:hanging="562"/>
        <w:rPr>
          <w:lang w:val="nb-NO"/>
        </w:rPr>
      </w:pPr>
      <w:r w:rsidRPr="00532EC0">
        <w:rPr>
          <w:lang w:val="nb-NO"/>
        </w:rPr>
        <w:br w:type="page"/>
      </w:r>
    </w:p>
    <w:p w14:paraId="5EF3F4BE" w14:textId="77777777" w:rsidR="009D3694" w:rsidRPr="00532EC0" w:rsidRDefault="009D3694" w:rsidP="006F1720">
      <w:pPr>
        <w:tabs>
          <w:tab w:val="clear" w:pos="567"/>
        </w:tabs>
        <w:spacing w:line="240" w:lineRule="auto"/>
        <w:ind w:left="562" w:hanging="562"/>
        <w:rPr>
          <w:lang w:val="nb-NO"/>
        </w:rPr>
      </w:pPr>
    </w:p>
    <w:p w14:paraId="50011715" w14:textId="77777777" w:rsidR="009D3694" w:rsidRPr="00532EC0" w:rsidRDefault="009D3694" w:rsidP="006F1720">
      <w:pPr>
        <w:tabs>
          <w:tab w:val="clear" w:pos="567"/>
        </w:tabs>
        <w:spacing w:line="240" w:lineRule="auto"/>
        <w:ind w:left="562" w:hanging="562"/>
        <w:rPr>
          <w:lang w:val="nb-NO"/>
        </w:rPr>
      </w:pPr>
    </w:p>
    <w:p w14:paraId="54DF5659" w14:textId="77777777" w:rsidR="009D3694" w:rsidRPr="00532EC0" w:rsidRDefault="009D3694" w:rsidP="006F1720">
      <w:pPr>
        <w:tabs>
          <w:tab w:val="clear" w:pos="567"/>
        </w:tabs>
        <w:spacing w:line="240" w:lineRule="auto"/>
        <w:ind w:left="562" w:hanging="562"/>
        <w:rPr>
          <w:lang w:val="nb-NO"/>
        </w:rPr>
      </w:pPr>
    </w:p>
    <w:p w14:paraId="17006662" w14:textId="77777777" w:rsidR="009D3694" w:rsidRPr="00532EC0" w:rsidRDefault="009D3694" w:rsidP="006F1720">
      <w:pPr>
        <w:tabs>
          <w:tab w:val="clear" w:pos="567"/>
        </w:tabs>
        <w:spacing w:line="240" w:lineRule="auto"/>
        <w:ind w:left="562" w:hanging="562"/>
        <w:rPr>
          <w:lang w:val="nb-NO"/>
        </w:rPr>
      </w:pPr>
    </w:p>
    <w:p w14:paraId="05646D1C" w14:textId="77777777" w:rsidR="009D3694" w:rsidRPr="00532EC0" w:rsidRDefault="009D3694" w:rsidP="006F1720">
      <w:pPr>
        <w:tabs>
          <w:tab w:val="clear" w:pos="567"/>
        </w:tabs>
        <w:spacing w:line="240" w:lineRule="auto"/>
        <w:ind w:left="562" w:hanging="562"/>
        <w:rPr>
          <w:lang w:val="nb-NO"/>
        </w:rPr>
      </w:pPr>
    </w:p>
    <w:p w14:paraId="78BA84CA" w14:textId="77777777" w:rsidR="009D3694" w:rsidRPr="00532EC0" w:rsidRDefault="009D3694" w:rsidP="006F1720">
      <w:pPr>
        <w:tabs>
          <w:tab w:val="clear" w:pos="567"/>
        </w:tabs>
        <w:spacing w:line="240" w:lineRule="auto"/>
        <w:ind w:left="562" w:hanging="562"/>
        <w:rPr>
          <w:lang w:val="nb-NO"/>
        </w:rPr>
      </w:pPr>
    </w:p>
    <w:p w14:paraId="26852D60" w14:textId="77777777" w:rsidR="009D3694" w:rsidRPr="00532EC0" w:rsidRDefault="009D3694" w:rsidP="006F1720">
      <w:pPr>
        <w:tabs>
          <w:tab w:val="clear" w:pos="567"/>
        </w:tabs>
        <w:spacing w:line="240" w:lineRule="auto"/>
        <w:ind w:left="562" w:hanging="562"/>
        <w:rPr>
          <w:lang w:val="nb-NO"/>
        </w:rPr>
      </w:pPr>
    </w:p>
    <w:p w14:paraId="5E2A763E" w14:textId="77777777" w:rsidR="009D3694" w:rsidRPr="00532EC0" w:rsidRDefault="009D3694" w:rsidP="006F1720">
      <w:pPr>
        <w:tabs>
          <w:tab w:val="clear" w:pos="567"/>
        </w:tabs>
        <w:spacing w:line="240" w:lineRule="auto"/>
        <w:ind w:left="562" w:hanging="562"/>
        <w:rPr>
          <w:lang w:val="nb-NO"/>
        </w:rPr>
      </w:pPr>
    </w:p>
    <w:p w14:paraId="1E071579" w14:textId="77777777" w:rsidR="009D3694" w:rsidRPr="00532EC0" w:rsidRDefault="009D3694" w:rsidP="006F1720">
      <w:pPr>
        <w:tabs>
          <w:tab w:val="clear" w:pos="567"/>
        </w:tabs>
        <w:spacing w:line="240" w:lineRule="auto"/>
        <w:ind w:left="562" w:hanging="562"/>
        <w:rPr>
          <w:lang w:val="nb-NO"/>
        </w:rPr>
      </w:pPr>
    </w:p>
    <w:p w14:paraId="10CF7A7B" w14:textId="77777777" w:rsidR="009D3694" w:rsidRPr="00532EC0" w:rsidRDefault="009D3694" w:rsidP="006F1720">
      <w:pPr>
        <w:tabs>
          <w:tab w:val="clear" w:pos="567"/>
        </w:tabs>
        <w:spacing w:line="240" w:lineRule="auto"/>
        <w:ind w:left="562" w:hanging="562"/>
        <w:rPr>
          <w:lang w:val="nb-NO"/>
        </w:rPr>
      </w:pPr>
    </w:p>
    <w:p w14:paraId="029A8B04" w14:textId="77777777" w:rsidR="009D3694" w:rsidRPr="00532EC0" w:rsidRDefault="009D3694" w:rsidP="006F1720">
      <w:pPr>
        <w:tabs>
          <w:tab w:val="clear" w:pos="567"/>
        </w:tabs>
        <w:spacing w:line="240" w:lineRule="auto"/>
        <w:ind w:left="562" w:hanging="562"/>
        <w:rPr>
          <w:lang w:val="nb-NO"/>
        </w:rPr>
      </w:pPr>
    </w:p>
    <w:p w14:paraId="7DD3D31E" w14:textId="77777777" w:rsidR="009D3694" w:rsidRPr="00532EC0" w:rsidRDefault="009D3694" w:rsidP="006F1720">
      <w:pPr>
        <w:tabs>
          <w:tab w:val="clear" w:pos="567"/>
        </w:tabs>
        <w:spacing w:line="240" w:lineRule="auto"/>
        <w:ind w:left="562" w:hanging="562"/>
        <w:rPr>
          <w:lang w:val="nb-NO"/>
        </w:rPr>
      </w:pPr>
    </w:p>
    <w:p w14:paraId="42572EB8" w14:textId="77777777" w:rsidR="009D3694" w:rsidRDefault="009D3694" w:rsidP="006F1720">
      <w:pPr>
        <w:tabs>
          <w:tab w:val="clear" w:pos="567"/>
        </w:tabs>
        <w:spacing w:line="240" w:lineRule="auto"/>
        <w:ind w:left="562" w:hanging="562"/>
        <w:rPr>
          <w:lang w:val="nb-NO"/>
        </w:rPr>
      </w:pPr>
    </w:p>
    <w:p w14:paraId="25A82D53" w14:textId="77777777" w:rsidR="007A7603" w:rsidRPr="00532EC0" w:rsidRDefault="007A7603" w:rsidP="006F1720">
      <w:pPr>
        <w:tabs>
          <w:tab w:val="clear" w:pos="567"/>
        </w:tabs>
        <w:spacing w:line="240" w:lineRule="auto"/>
        <w:ind w:left="562" w:hanging="562"/>
        <w:rPr>
          <w:lang w:val="nb-NO"/>
        </w:rPr>
      </w:pPr>
    </w:p>
    <w:p w14:paraId="3FDF92E2" w14:textId="77777777" w:rsidR="009D3694" w:rsidRPr="00532EC0" w:rsidRDefault="009D3694" w:rsidP="006F1720">
      <w:pPr>
        <w:tabs>
          <w:tab w:val="clear" w:pos="567"/>
        </w:tabs>
        <w:spacing w:line="240" w:lineRule="auto"/>
        <w:ind w:left="562" w:hanging="562"/>
        <w:rPr>
          <w:lang w:val="nb-NO"/>
        </w:rPr>
      </w:pPr>
    </w:p>
    <w:p w14:paraId="7F12B7BF" w14:textId="77777777" w:rsidR="009D3694" w:rsidRPr="00532EC0" w:rsidRDefault="009D3694" w:rsidP="006F1720">
      <w:pPr>
        <w:tabs>
          <w:tab w:val="clear" w:pos="567"/>
        </w:tabs>
        <w:spacing w:line="240" w:lineRule="auto"/>
        <w:ind w:left="562" w:hanging="562"/>
        <w:rPr>
          <w:lang w:val="nb-NO"/>
        </w:rPr>
      </w:pPr>
    </w:p>
    <w:p w14:paraId="0C201DD0" w14:textId="77777777" w:rsidR="009D3694" w:rsidRPr="00532EC0" w:rsidRDefault="009D3694" w:rsidP="006F1720">
      <w:pPr>
        <w:tabs>
          <w:tab w:val="clear" w:pos="567"/>
        </w:tabs>
        <w:spacing w:line="240" w:lineRule="auto"/>
        <w:ind w:left="562" w:hanging="562"/>
        <w:rPr>
          <w:lang w:val="nb-NO"/>
        </w:rPr>
      </w:pPr>
    </w:p>
    <w:p w14:paraId="47247F1E" w14:textId="77777777" w:rsidR="009D3694" w:rsidRPr="00532EC0" w:rsidRDefault="009D3694" w:rsidP="006F1720">
      <w:pPr>
        <w:tabs>
          <w:tab w:val="clear" w:pos="567"/>
        </w:tabs>
        <w:spacing w:line="240" w:lineRule="auto"/>
        <w:ind w:left="562" w:hanging="562"/>
        <w:rPr>
          <w:lang w:val="nb-NO"/>
        </w:rPr>
      </w:pPr>
    </w:p>
    <w:p w14:paraId="5E2D7179" w14:textId="77777777" w:rsidR="009D3694" w:rsidRPr="00532EC0" w:rsidRDefault="009D3694" w:rsidP="006F1720">
      <w:pPr>
        <w:tabs>
          <w:tab w:val="clear" w:pos="567"/>
        </w:tabs>
        <w:spacing w:line="240" w:lineRule="auto"/>
        <w:ind w:left="562" w:hanging="562"/>
        <w:rPr>
          <w:lang w:val="nb-NO"/>
        </w:rPr>
      </w:pPr>
    </w:p>
    <w:p w14:paraId="1067050E" w14:textId="77777777" w:rsidR="009D3694" w:rsidRPr="00532EC0" w:rsidRDefault="009D3694" w:rsidP="006F1720">
      <w:pPr>
        <w:tabs>
          <w:tab w:val="clear" w:pos="567"/>
        </w:tabs>
        <w:spacing w:line="240" w:lineRule="auto"/>
        <w:ind w:left="562" w:hanging="562"/>
        <w:rPr>
          <w:lang w:val="nb-NO"/>
        </w:rPr>
      </w:pPr>
    </w:p>
    <w:p w14:paraId="5B39923F" w14:textId="77777777" w:rsidR="009D3694" w:rsidRPr="00532EC0" w:rsidRDefault="009D3694" w:rsidP="006F1720">
      <w:pPr>
        <w:tabs>
          <w:tab w:val="clear" w:pos="567"/>
        </w:tabs>
        <w:spacing w:line="240" w:lineRule="auto"/>
        <w:ind w:left="562" w:hanging="562"/>
        <w:rPr>
          <w:lang w:val="nb-NO"/>
        </w:rPr>
      </w:pPr>
    </w:p>
    <w:p w14:paraId="4AAC6283" w14:textId="77777777" w:rsidR="009D3694" w:rsidRPr="00532EC0" w:rsidRDefault="009D3694" w:rsidP="006F1720">
      <w:pPr>
        <w:tabs>
          <w:tab w:val="clear" w:pos="567"/>
        </w:tabs>
        <w:spacing w:line="240" w:lineRule="auto"/>
        <w:ind w:left="562" w:hanging="562"/>
        <w:rPr>
          <w:lang w:val="nb-NO"/>
        </w:rPr>
      </w:pPr>
    </w:p>
    <w:p w14:paraId="524C1D72" w14:textId="77777777" w:rsidR="009D3694" w:rsidRPr="00532EC0" w:rsidRDefault="009D3694" w:rsidP="006F1720">
      <w:pPr>
        <w:spacing w:line="240" w:lineRule="auto"/>
        <w:rPr>
          <w:lang w:val="nb-NO"/>
        </w:rPr>
      </w:pPr>
    </w:p>
    <w:p w14:paraId="4D1280CB" w14:textId="77777777" w:rsidR="009D3694" w:rsidRPr="00532EC0" w:rsidRDefault="009D3694" w:rsidP="006F1720">
      <w:pPr>
        <w:keepNext/>
        <w:keepLines/>
        <w:tabs>
          <w:tab w:val="clear" w:pos="567"/>
        </w:tabs>
        <w:spacing w:line="240" w:lineRule="auto"/>
        <w:ind w:left="562" w:hanging="562"/>
        <w:jc w:val="center"/>
        <w:rPr>
          <w:b/>
          <w:bCs/>
          <w:lang w:val="nb-NO"/>
        </w:rPr>
      </w:pPr>
      <w:r w:rsidRPr="00532EC0">
        <w:rPr>
          <w:b/>
          <w:bCs/>
          <w:lang w:val="nb-NO"/>
        </w:rPr>
        <w:t xml:space="preserve">VEDLEGG </w:t>
      </w:r>
      <w:smartTag w:uri="urn:schemas-microsoft-com:office:smarttags" w:element="stockticker">
        <w:r w:rsidRPr="00532EC0">
          <w:rPr>
            <w:b/>
            <w:bCs/>
            <w:lang w:val="nb-NO"/>
          </w:rPr>
          <w:t>III</w:t>
        </w:r>
      </w:smartTag>
    </w:p>
    <w:p w14:paraId="59E3D88A" w14:textId="77777777" w:rsidR="00E25952" w:rsidRPr="00532EC0" w:rsidRDefault="00E25952" w:rsidP="006F1720">
      <w:pPr>
        <w:keepNext/>
        <w:keepLines/>
        <w:tabs>
          <w:tab w:val="clear" w:pos="567"/>
        </w:tabs>
        <w:spacing w:line="240" w:lineRule="auto"/>
        <w:ind w:left="562" w:hanging="562"/>
        <w:jc w:val="center"/>
        <w:rPr>
          <w:bCs/>
          <w:lang w:val="nb-NO"/>
        </w:rPr>
      </w:pPr>
    </w:p>
    <w:p w14:paraId="14F71C73" w14:textId="77777777" w:rsidR="009D3694" w:rsidRPr="00532EC0" w:rsidRDefault="009D3694" w:rsidP="006F1720">
      <w:pPr>
        <w:keepNext/>
        <w:keepLines/>
        <w:tabs>
          <w:tab w:val="clear" w:pos="567"/>
        </w:tabs>
        <w:spacing w:line="240" w:lineRule="auto"/>
        <w:ind w:left="562" w:hanging="562"/>
        <w:jc w:val="center"/>
        <w:rPr>
          <w:b/>
          <w:bCs/>
          <w:lang w:val="nb-NO"/>
        </w:rPr>
      </w:pPr>
      <w:r w:rsidRPr="00532EC0">
        <w:rPr>
          <w:b/>
          <w:bCs/>
          <w:lang w:val="nb-NO"/>
        </w:rPr>
        <w:t>MERKING OG PAKNINGSVEDLEGG</w:t>
      </w:r>
    </w:p>
    <w:p w14:paraId="670B13FC" w14:textId="77777777" w:rsidR="009D3694" w:rsidRPr="00532EC0" w:rsidRDefault="009D3694" w:rsidP="006F1720">
      <w:pPr>
        <w:pStyle w:val="Heading3"/>
        <w:keepNext w:val="0"/>
        <w:keepLines w:val="0"/>
        <w:spacing w:before="0" w:after="0" w:line="240" w:lineRule="auto"/>
        <w:rPr>
          <w:b w:val="0"/>
          <w:sz w:val="22"/>
          <w:szCs w:val="22"/>
          <w:lang w:val="nb-NO"/>
        </w:rPr>
      </w:pPr>
      <w:r w:rsidRPr="00532EC0">
        <w:rPr>
          <w:b w:val="0"/>
          <w:bCs w:val="0"/>
          <w:sz w:val="22"/>
          <w:szCs w:val="22"/>
          <w:lang w:val="nb-NO"/>
        </w:rPr>
        <w:br w:type="page"/>
      </w:r>
    </w:p>
    <w:p w14:paraId="2F0A8AD5" w14:textId="77777777" w:rsidR="009D3694" w:rsidRPr="00532EC0" w:rsidRDefault="009D3694" w:rsidP="006F1720">
      <w:pPr>
        <w:spacing w:line="240" w:lineRule="auto"/>
        <w:rPr>
          <w:lang w:val="nb-NO"/>
        </w:rPr>
      </w:pPr>
    </w:p>
    <w:p w14:paraId="427CD084" w14:textId="77777777" w:rsidR="009D3694" w:rsidRPr="00532EC0" w:rsidRDefault="009D3694" w:rsidP="006F1720">
      <w:pPr>
        <w:spacing w:line="240" w:lineRule="auto"/>
        <w:rPr>
          <w:lang w:val="nb-NO"/>
        </w:rPr>
      </w:pPr>
    </w:p>
    <w:p w14:paraId="49582833" w14:textId="77777777" w:rsidR="009D3694" w:rsidRPr="00532EC0" w:rsidRDefault="009D3694" w:rsidP="006F1720">
      <w:pPr>
        <w:spacing w:line="240" w:lineRule="auto"/>
        <w:rPr>
          <w:lang w:val="nb-NO"/>
        </w:rPr>
      </w:pPr>
    </w:p>
    <w:p w14:paraId="560B1AF8" w14:textId="77777777" w:rsidR="009D3694" w:rsidRPr="00532EC0" w:rsidRDefault="009D3694" w:rsidP="006F1720">
      <w:pPr>
        <w:spacing w:line="240" w:lineRule="auto"/>
        <w:rPr>
          <w:lang w:val="nb-NO"/>
        </w:rPr>
      </w:pPr>
    </w:p>
    <w:p w14:paraId="03169242" w14:textId="77777777" w:rsidR="009D3694" w:rsidRPr="00532EC0" w:rsidRDefault="009D3694" w:rsidP="006F1720">
      <w:pPr>
        <w:spacing w:line="240" w:lineRule="auto"/>
        <w:rPr>
          <w:lang w:val="nb-NO"/>
        </w:rPr>
      </w:pPr>
    </w:p>
    <w:p w14:paraId="13F5B29D" w14:textId="77777777" w:rsidR="009D3694" w:rsidRPr="00532EC0" w:rsidRDefault="009D3694" w:rsidP="006F1720">
      <w:pPr>
        <w:spacing w:line="240" w:lineRule="auto"/>
        <w:rPr>
          <w:lang w:val="nb-NO"/>
        </w:rPr>
      </w:pPr>
    </w:p>
    <w:p w14:paraId="53D1F333" w14:textId="77777777" w:rsidR="009D3694" w:rsidRPr="00532EC0" w:rsidRDefault="009D3694" w:rsidP="006F1720">
      <w:pPr>
        <w:spacing w:line="240" w:lineRule="auto"/>
        <w:rPr>
          <w:lang w:val="nb-NO"/>
        </w:rPr>
      </w:pPr>
    </w:p>
    <w:p w14:paraId="386BC4EB" w14:textId="77777777" w:rsidR="009D3694" w:rsidRPr="00532EC0" w:rsidRDefault="009D3694" w:rsidP="006F1720">
      <w:pPr>
        <w:spacing w:line="240" w:lineRule="auto"/>
        <w:rPr>
          <w:lang w:val="nb-NO"/>
        </w:rPr>
      </w:pPr>
    </w:p>
    <w:p w14:paraId="196E3999" w14:textId="77777777" w:rsidR="009D3694" w:rsidRPr="00532EC0" w:rsidRDefault="009D3694" w:rsidP="006F1720">
      <w:pPr>
        <w:spacing w:line="240" w:lineRule="auto"/>
        <w:rPr>
          <w:lang w:val="nb-NO"/>
        </w:rPr>
      </w:pPr>
    </w:p>
    <w:p w14:paraId="34A46E56" w14:textId="77777777" w:rsidR="009D3694" w:rsidRPr="00532EC0" w:rsidRDefault="009D3694" w:rsidP="006F1720">
      <w:pPr>
        <w:spacing w:line="240" w:lineRule="auto"/>
        <w:rPr>
          <w:lang w:val="nb-NO"/>
        </w:rPr>
      </w:pPr>
    </w:p>
    <w:p w14:paraId="2329A539" w14:textId="77777777" w:rsidR="009D3694" w:rsidRPr="00532EC0" w:rsidRDefault="009D3694" w:rsidP="006F1720">
      <w:pPr>
        <w:spacing w:line="240" w:lineRule="auto"/>
        <w:rPr>
          <w:lang w:val="nb-NO"/>
        </w:rPr>
      </w:pPr>
    </w:p>
    <w:p w14:paraId="0FB4363B" w14:textId="77777777" w:rsidR="009D3694" w:rsidRPr="00532EC0" w:rsidRDefault="009D3694" w:rsidP="006F1720">
      <w:pPr>
        <w:spacing w:line="240" w:lineRule="auto"/>
        <w:rPr>
          <w:lang w:val="nb-NO"/>
        </w:rPr>
      </w:pPr>
    </w:p>
    <w:p w14:paraId="0F912398" w14:textId="77777777" w:rsidR="009D3694" w:rsidRDefault="009D3694" w:rsidP="006F1720">
      <w:pPr>
        <w:spacing w:line="240" w:lineRule="auto"/>
        <w:rPr>
          <w:lang w:val="nb-NO"/>
        </w:rPr>
      </w:pPr>
    </w:p>
    <w:p w14:paraId="4E0F2D7F" w14:textId="77777777" w:rsidR="007A7603" w:rsidRPr="00532EC0" w:rsidRDefault="007A7603" w:rsidP="006F1720">
      <w:pPr>
        <w:spacing w:line="240" w:lineRule="auto"/>
        <w:rPr>
          <w:lang w:val="nb-NO"/>
        </w:rPr>
      </w:pPr>
    </w:p>
    <w:p w14:paraId="37515294" w14:textId="77777777" w:rsidR="009D3694" w:rsidRPr="00532EC0" w:rsidRDefault="009D3694" w:rsidP="006F1720">
      <w:pPr>
        <w:spacing w:line="240" w:lineRule="auto"/>
        <w:rPr>
          <w:lang w:val="nb-NO"/>
        </w:rPr>
      </w:pPr>
    </w:p>
    <w:p w14:paraId="45D9D1C1" w14:textId="77777777" w:rsidR="009D3694" w:rsidRPr="00532EC0" w:rsidRDefault="009D3694" w:rsidP="006F1720">
      <w:pPr>
        <w:spacing w:line="240" w:lineRule="auto"/>
        <w:rPr>
          <w:lang w:val="nb-NO"/>
        </w:rPr>
      </w:pPr>
    </w:p>
    <w:p w14:paraId="5050B8B9" w14:textId="77777777" w:rsidR="009D3694" w:rsidRPr="00532EC0" w:rsidRDefault="009D3694" w:rsidP="006F1720">
      <w:pPr>
        <w:spacing w:line="240" w:lineRule="auto"/>
        <w:rPr>
          <w:lang w:val="nb-NO"/>
        </w:rPr>
      </w:pPr>
    </w:p>
    <w:p w14:paraId="43CB625B" w14:textId="77777777" w:rsidR="009D3694" w:rsidRPr="00532EC0" w:rsidRDefault="009D3694" w:rsidP="006F1720">
      <w:pPr>
        <w:spacing w:line="240" w:lineRule="auto"/>
        <w:rPr>
          <w:lang w:val="nb-NO"/>
        </w:rPr>
      </w:pPr>
    </w:p>
    <w:p w14:paraId="6C890C08" w14:textId="77777777" w:rsidR="009D3694" w:rsidRPr="00532EC0" w:rsidRDefault="009D3694" w:rsidP="006F1720">
      <w:pPr>
        <w:spacing w:line="240" w:lineRule="auto"/>
        <w:rPr>
          <w:lang w:val="nb-NO"/>
        </w:rPr>
      </w:pPr>
    </w:p>
    <w:p w14:paraId="609F79FA" w14:textId="77777777" w:rsidR="009D3694" w:rsidRPr="00532EC0" w:rsidRDefault="009D3694" w:rsidP="006F1720">
      <w:pPr>
        <w:spacing w:line="240" w:lineRule="auto"/>
        <w:rPr>
          <w:lang w:val="nb-NO"/>
        </w:rPr>
      </w:pPr>
    </w:p>
    <w:p w14:paraId="61175B63" w14:textId="77777777" w:rsidR="009D3694" w:rsidRPr="00532EC0" w:rsidRDefault="009D3694" w:rsidP="006F1720">
      <w:pPr>
        <w:spacing w:line="240" w:lineRule="auto"/>
        <w:rPr>
          <w:lang w:val="nb-NO"/>
        </w:rPr>
      </w:pPr>
    </w:p>
    <w:p w14:paraId="5819D090" w14:textId="77777777" w:rsidR="009D3694" w:rsidRPr="00532EC0" w:rsidRDefault="009D3694" w:rsidP="006F1720">
      <w:pPr>
        <w:spacing w:line="240" w:lineRule="auto"/>
        <w:rPr>
          <w:lang w:val="nb-NO"/>
        </w:rPr>
      </w:pPr>
    </w:p>
    <w:p w14:paraId="7162F7DB" w14:textId="77777777" w:rsidR="009D3694" w:rsidRPr="00532EC0" w:rsidRDefault="009D3694" w:rsidP="006F1720">
      <w:pPr>
        <w:spacing w:line="240" w:lineRule="auto"/>
        <w:rPr>
          <w:bCs/>
          <w:lang w:val="nb-NO"/>
        </w:rPr>
      </w:pPr>
    </w:p>
    <w:p w14:paraId="7CCB7AB3" w14:textId="77777777" w:rsidR="009D3694" w:rsidRPr="006F1720" w:rsidRDefault="009D3694" w:rsidP="006F1720">
      <w:pPr>
        <w:spacing w:line="240" w:lineRule="auto"/>
        <w:jc w:val="center"/>
        <w:outlineLvl w:val="0"/>
        <w:rPr>
          <w:b/>
          <w:bCs/>
          <w:lang w:val="nb-NO"/>
        </w:rPr>
      </w:pPr>
      <w:r w:rsidRPr="006F1720">
        <w:rPr>
          <w:b/>
          <w:bCs/>
          <w:lang w:val="nb-NO"/>
        </w:rPr>
        <w:t>A. MERKING</w:t>
      </w:r>
    </w:p>
    <w:p w14:paraId="252F25D5" w14:textId="77777777" w:rsidR="009D3694" w:rsidRDefault="009D3694" w:rsidP="006F1720">
      <w:pPr>
        <w:pStyle w:val="Heading3"/>
        <w:spacing w:before="0" w:after="0" w:line="240" w:lineRule="auto"/>
        <w:rPr>
          <w:sz w:val="22"/>
          <w:szCs w:val="22"/>
          <w:lang w:val="nb-NO"/>
        </w:rPr>
      </w:pPr>
      <w:r w:rsidRPr="00532EC0">
        <w:rPr>
          <w:sz w:val="22"/>
          <w:szCs w:val="22"/>
          <w:lang w:val="nb-NO"/>
        </w:rPr>
        <w:br w:type="page"/>
      </w:r>
    </w:p>
    <w:p w14:paraId="1CCB1926" w14:textId="77777777" w:rsidR="007A7603" w:rsidRPr="007A7603" w:rsidRDefault="007A7603" w:rsidP="006F1720">
      <w:pPr>
        <w:rPr>
          <w:lang w:val="nb-NO"/>
        </w:rPr>
      </w:pPr>
    </w:p>
    <w:p w14:paraId="36908632" w14:textId="171CDE6F"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b/>
          <w:bCs/>
          <w:lang w:val="nb-NO"/>
        </w:rPr>
      </w:pPr>
      <w:r w:rsidRPr="00532EC0">
        <w:rPr>
          <w:b/>
          <w:bCs/>
          <w:lang w:val="nb-NO"/>
        </w:rPr>
        <w:t>OPPLYSNINGER SOM SKAL ANGIS PÅ YTRE EMBALLASJE</w:t>
      </w:r>
    </w:p>
    <w:p w14:paraId="6178F943" w14:textId="77777777" w:rsidR="005B786D" w:rsidRPr="00532EC0" w:rsidRDefault="005B786D" w:rsidP="006F1720">
      <w:pPr>
        <w:pStyle w:val="BodyText"/>
        <w:pBdr>
          <w:top w:val="single" w:sz="4" w:space="1" w:color="auto"/>
          <w:left w:val="single" w:sz="4" w:space="4" w:color="auto"/>
          <w:bottom w:val="single" w:sz="4" w:space="1" w:color="auto"/>
          <w:right w:val="single" w:sz="4" w:space="4" w:color="auto"/>
        </w:pBdr>
        <w:spacing w:line="240" w:lineRule="auto"/>
        <w:rPr>
          <w:b w:val="0"/>
          <w:i w:val="0"/>
          <w:iCs w:val="0"/>
          <w:lang w:val="nb-NO"/>
        </w:rPr>
      </w:pPr>
    </w:p>
    <w:p w14:paraId="78FF7C04" w14:textId="77777777" w:rsidR="009D3694" w:rsidRPr="00532EC0" w:rsidRDefault="009D3694" w:rsidP="006F1720">
      <w:pPr>
        <w:pStyle w:val="BodyText"/>
        <w:pBdr>
          <w:top w:val="single" w:sz="4" w:space="1" w:color="auto"/>
          <w:left w:val="single" w:sz="4" w:space="4" w:color="auto"/>
          <w:bottom w:val="single" w:sz="4" w:space="1" w:color="auto"/>
          <w:right w:val="single" w:sz="4" w:space="4" w:color="auto"/>
        </w:pBdr>
        <w:spacing w:line="240" w:lineRule="auto"/>
        <w:rPr>
          <w:i w:val="0"/>
          <w:iCs w:val="0"/>
          <w:lang w:val="nb-NO"/>
        </w:rPr>
      </w:pPr>
      <w:r w:rsidRPr="00532EC0">
        <w:rPr>
          <w:i w:val="0"/>
          <w:iCs w:val="0"/>
          <w:lang w:val="nb-NO"/>
        </w:rPr>
        <w:t>ESKE FOR ENKELTFLASKER 5</w:t>
      </w:r>
      <w:r w:rsidR="00521AE2" w:rsidRPr="00532EC0">
        <w:rPr>
          <w:i w:val="0"/>
          <w:iCs w:val="0"/>
          <w:lang w:val="nb-NO"/>
        </w:rPr>
        <w:t> </w:t>
      </w:r>
      <w:r w:rsidR="00E14562" w:rsidRPr="00532EC0">
        <w:rPr>
          <w:i w:val="0"/>
          <w:iCs w:val="0"/>
          <w:lang w:val="nb-NO"/>
        </w:rPr>
        <w:t>ml</w:t>
      </w:r>
      <w:r w:rsidR="00521AE2" w:rsidRPr="00532EC0">
        <w:rPr>
          <w:i w:val="0"/>
          <w:iCs w:val="0"/>
          <w:lang w:val="nb-NO"/>
        </w:rPr>
        <w:t> </w:t>
      </w:r>
      <w:r w:rsidRPr="00532EC0">
        <w:rPr>
          <w:i w:val="0"/>
          <w:iCs w:val="0"/>
          <w:lang w:val="nb-NO"/>
        </w:rPr>
        <w:t>+</w:t>
      </w:r>
      <w:r w:rsidR="00521AE2" w:rsidRPr="00532EC0">
        <w:rPr>
          <w:i w:val="0"/>
          <w:iCs w:val="0"/>
          <w:lang w:val="nb-NO"/>
        </w:rPr>
        <w:t> </w:t>
      </w:r>
      <w:r w:rsidRPr="00532EC0">
        <w:rPr>
          <w:i w:val="0"/>
          <w:iCs w:val="0"/>
          <w:lang w:val="nb-NO"/>
        </w:rPr>
        <w:t>ESKE FOR 3</w:t>
      </w:r>
      <w:r w:rsidR="00521AE2" w:rsidRPr="00532EC0">
        <w:rPr>
          <w:i w:val="0"/>
          <w:iCs w:val="0"/>
          <w:lang w:val="nb-NO"/>
        </w:rPr>
        <w:t> </w:t>
      </w:r>
      <w:r w:rsidRPr="00532EC0">
        <w:rPr>
          <w:i w:val="0"/>
          <w:iCs w:val="0"/>
          <w:lang w:val="nb-NO"/>
        </w:rPr>
        <w:t>x</w:t>
      </w:r>
      <w:r w:rsidR="00521AE2" w:rsidRPr="00532EC0">
        <w:rPr>
          <w:i w:val="0"/>
          <w:iCs w:val="0"/>
          <w:lang w:val="nb-NO"/>
        </w:rPr>
        <w:t> </w:t>
      </w:r>
      <w:r w:rsidRPr="00532EC0">
        <w:rPr>
          <w:i w:val="0"/>
          <w:iCs w:val="0"/>
          <w:lang w:val="nb-NO"/>
        </w:rPr>
        <w:t>5</w:t>
      </w:r>
      <w:r w:rsidR="00521AE2" w:rsidRPr="00532EC0">
        <w:rPr>
          <w:i w:val="0"/>
          <w:iCs w:val="0"/>
          <w:lang w:val="nb-NO"/>
        </w:rPr>
        <w:t> </w:t>
      </w:r>
      <w:r w:rsidR="00E14562" w:rsidRPr="00532EC0">
        <w:rPr>
          <w:i w:val="0"/>
          <w:iCs w:val="0"/>
          <w:lang w:val="nb-NO"/>
        </w:rPr>
        <w:t>ml</w:t>
      </w:r>
      <w:r w:rsidRPr="00532EC0">
        <w:rPr>
          <w:i w:val="0"/>
          <w:iCs w:val="0"/>
          <w:lang w:val="nb-NO"/>
        </w:rPr>
        <w:t xml:space="preserve"> FLASKER</w:t>
      </w:r>
    </w:p>
    <w:p w14:paraId="7C45AF3E" w14:textId="77777777" w:rsidR="009D3694" w:rsidRPr="00532EC0" w:rsidRDefault="009D3694" w:rsidP="006F1720">
      <w:pPr>
        <w:spacing w:line="240" w:lineRule="auto"/>
        <w:rPr>
          <w:lang w:val="nb-NO"/>
        </w:rPr>
      </w:pPr>
    </w:p>
    <w:p w14:paraId="1860DF3A" w14:textId="77777777" w:rsidR="009D3694" w:rsidRPr="00532EC0" w:rsidRDefault="009D3694" w:rsidP="006F1720">
      <w:pPr>
        <w:spacing w:line="240" w:lineRule="auto"/>
        <w:rPr>
          <w:lang w:val="nb-NO"/>
        </w:rPr>
      </w:pPr>
    </w:p>
    <w:p w14:paraId="576077BB"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1.</w:t>
      </w:r>
      <w:r w:rsidRPr="00532EC0">
        <w:rPr>
          <w:b/>
          <w:bCs/>
          <w:lang w:val="nb-NO"/>
        </w:rPr>
        <w:tab/>
        <w:t>LEGEMIDLETS NAVN</w:t>
      </w:r>
    </w:p>
    <w:p w14:paraId="2ADE1B99" w14:textId="77777777" w:rsidR="009D3694" w:rsidRPr="00532EC0" w:rsidRDefault="009D3694" w:rsidP="006F1720">
      <w:pPr>
        <w:spacing w:line="240" w:lineRule="auto"/>
        <w:rPr>
          <w:lang w:val="nb-NO"/>
        </w:rPr>
      </w:pPr>
    </w:p>
    <w:p w14:paraId="25D58E2E" w14:textId="77777777" w:rsidR="009D3694" w:rsidRPr="00532EC0" w:rsidRDefault="009D3694" w:rsidP="006F1720">
      <w:pPr>
        <w:pStyle w:val="EndnoteText"/>
        <w:rPr>
          <w:lang w:val="nb-NO"/>
        </w:rPr>
      </w:pPr>
      <w:r w:rsidRPr="00532EC0">
        <w:rPr>
          <w:lang w:val="nb-NO"/>
        </w:rPr>
        <w:t>A</w:t>
      </w:r>
      <w:r w:rsidR="003F1C90" w:rsidRPr="00532EC0">
        <w:rPr>
          <w:lang w:val="nb-NO"/>
        </w:rPr>
        <w:t>zarga</w:t>
      </w:r>
      <w:r w:rsidRPr="00532EC0">
        <w:rPr>
          <w:lang w:val="nb-NO"/>
        </w:rPr>
        <w:t xml:space="preserve"> 10 mg/</w:t>
      </w:r>
      <w:r w:rsidR="00E14562" w:rsidRPr="00532EC0">
        <w:rPr>
          <w:lang w:val="nb-NO"/>
        </w:rPr>
        <w:t>ml</w:t>
      </w:r>
      <w:r w:rsidRPr="00532EC0">
        <w:rPr>
          <w:lang w:val="nb-NO"/>
        </w:rPr>
        <w:t> + 5 mg/</w:t>
      </w:r>
      <w:r w:rsidR="00E14562" w:rsidRPr="00532EC0">
        <w:rPr>
          <w:lang w:val="nb-NO"/>
        </w:rPr>
        <w:t>ml</w:t>
      </w:r>
      <w:r w:rsidRPr="00532EC0">
        <w:rPr>
          <w:lang w:val="nb-NO"/>
        </w:rPr>
        <w:t xml:space="preserve"> øyedråper, suspensjon</w:t>
      </w:r>
    </w:p>
    <w:p w14:paraId="0CBC4D23" w14:textId="77777777" w:rsidR="009D3694" w:rsidRPr="00532EC0" w:rsidRDefault="00EB7229" w:rsidP="006F1720">
      <w:pPr>
        <w:pStyle w:val="EndnoteText"/>
        <w:rPr>
          <w:lang w:val="nb-NO"/>
        </w:rPr>
      </w:pPr>
      <w:r w:rsidRPr="00532EC0">
        <w:rPr>
          <w:lang w:val="nb-NO"/>
        </w:rPr>
        <w:t>b</w:t>
      </w:r>
      <w:r w:rsidR="009D3694" w:rsidRPr="00532EC0">
        <w:rPr>
          <w:lang w:val="nb-NO"/>
        </w:rPr>
        <w:t>rinzolamid/</w:t>
      </w:r>
      <w:r w:rsidRPr="00532EC0">
        <w:rPr>
          <w:lang w:val="nb-NO"/>
        </w:rPr>
        <w:t>t</w:t>
      </w:r>
      <w:r w:rsidR="009D3694" w:rsidRPr="00532EC0">
        <w:rPr>
          <w:lang w:val="nb-NO"/>
        </w:rPr>
        <w:t>imolol</w:t>
      </w:r>
    </w:p>
    <w:p w14:paraId="2EE7E3B3" w14:textId="77777777" w:rsidR="009D3694" w:rsidRPr="00532EC0" w:rsidRDefault="009D3694" w:rsidP="006F1720">
      <w:pPr>
        <w:pStyle w:val="EndnoteText"/>
        <w:rPr>
          <w:lang w:val="nb-NO"/>
        </w:rPr>
      </w:pPr>
    </w:p>
    <w:p w14:paraId="11171569" w14:textId="77777777" w:rsidR="009D3694" w:rsidRPr="00532EC0" w:rsidRDefault="009D3694" w:rsidP="006F1720">
      <w:pPr>
        <w:pStyle w:val="EndnoteText"/>
        <w:rPr>
          <w:lang w:val="nb-NO"/>
        </w:rPr>
      </w:pPr>
    </w:p>
    <w:p w14:paraId="3D9D0648" w14:textId="77777777" w:rsidR="009D3694" w:rsidRPr="00532EC0" w:rsidRDefault="009D3694" w:rsidP="006F1720">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lang w:val="nb-NO"/>
        </w:rPr>
      </w:pPr>
      <w:r w:rsidRPr="00532EC0">
        <w:rPr>
          <w:color w:val="auto"/>
          <w:lang w:val="nb-NO"/>
        </w:rPr>
        <w:t>2.</w:t>
      </w:r>
      <w:r w:rsidRPr="00532EC0">
        <w:rPr>
          <w:color w:val="auto"/>
          <w:lang w:val="nb-NO"/>
        </w:rPr>
        <w:tab/>
        <w:t>DEKLARASJON AV VIRKESTOFF</w:t>
      </w:r>
      <w:r w:rsidR="00C919AE" w:rsidRPr="00532EC0">
        <w:rPr>
          <w:color w:val="auto"/>
          <w:lang w:val="nb-NO"/>
        </w:rPr>
        <w:t>(ER)</w:t>
      </w:r>
    </w:p>
    <w:p w14:paraId="4C06C748" w14:textId="77777777" w:rsidR="009D3694" w:rsidRPr="00532EC0" w:rsidRDefault="009D3694" w:rsidP="006F1720">
      <w:pPr>
        <w:pStyle w:val="EndnoteText"/>
        <w:rPr>
          <w:lang w:val="nb-NO"/>
        </w:rPr>
      </w:pPr>
    </w:p>
    <w:p w14:paraId="3B17E7CE" w14:textId="77777777" w:rsidR="009D3694" w:rsidRPr="00532EC0" w:rsidRDefault="009D3694" w:rsidP="006F1720">
      <w:pPr>
        <w:numPr>
          <w:ilvl w:val="12"/>
          <w:numId w:val="0"/>
        </w:numPr>
        <w:spacing w:line="240" w:lineRule="auto"/>
        <w:rPr>
          <w:lang w:val="nb-NO"/>
        </w:rPr>
      </w:pPr>
      <w:r w:rsidRPr="00532EC0">
        <w:rPr>
          <w:lang w:val="nb-NO"/>
        </w:rPr>
        <w:t>1 </w:t>
      </w:r>
      <w:r w:rsidR="00E14562" w:rsidRPr="00532EC0">
        <w:rPr>
          <w:lang w:val="nb-NO"/>
        </w:rPr>
        <w:t>ml</w:t>
      </w:r>
      <w:r w:rsidRPr="00532EC0">
        <w:rPr>
          <w:lang w:val="nb-NO"/>
        </w:rPr>
        <w:t xml:space="preserve"> suspensjon inneholder 10 mg brinzolamid og 5 mg timolol (som timololmaleat).</w:t>
      </w:r>
    </w:p>
    <w:p w14:paraId="1F248ABA" w14:textId="77777777" w:rsidR="009D3694" w:rsidRPr="00532EC0" w:rsidRDefault="009D3694" w:rsidP="006F1720">
      <w:pPr>
        <w:pStyle w:val="EndnoteText"/>
        <w:rPr>
          <w:lang w:val="nb-NO"/>
        </w:rPr>
      </w:pPr>
    </w:p>
    <w:p w14:paraId="57EAC095" w14:textId="77777777" w:rsidR="009D3694" w:rsidRPr="00532EC0" w:rsidRDefault="009D3694" w:rsidP="006F1720">
      <w:pPr>
        <w:pStyle w:val="EndnoteText"/>
        <w:rPr>
          <w:lang w:val="nb-NO"/>
        </w:rPr>
      </w:pPr>
    </w:p>
    <w:p w14:paraId="63EB0B1D"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3.</w:t>
      </w:r>
      <w:r w:rsidRPr="00532EC0">
        <w:rPr>
          <w:b/>
          <w:bCs/>
          <w:lang w:val="nb-NO"/>
        </w:rPr>
        <w:tab/>
        <w:t>LISTE OVER HJELPESTOFFER</w:t>
      </w:r>
    </w:p>
    <w:p w14:paraId="4B164275" w14:textId="77777777" w:rsidR="009D3694" w:rsidRPr="00532EC0" w:rsidRDefault="009D3694" w:rsidP="006F1720">
      <w:pPr>
        <w:spacing w:line="240" w:lineRule="auto"/>
        <w:rPr>
          <w:lang w:val="nb-NO"/>
        </w:rPr>
      </w:pPr>
    </w:p>
    <w:p w14:paraId="30006410" w14:textId="77777777" w:rsidR="009D3694" w:rsidRPr="00532EC0" w:rsidRDefault="00B83E28" w:rsidP="006F1720">
      <w:pPr>
        <w:pStyle w:val="TableText"/>
        <w:keepNext/>
        <w:keepLines/>
        <w:rPr>
          <w:sz w:val="22"/>
          <w:szCs w:val="22"/>
          <w:lang w:val="nb-NO"/>
        </w:rPr>
      </w:pPr>
      <w:r w:rsidRPr="00532EC0">
        <w:rPr>
          <w:sz w:val="22"/>
          <w:szCs w:val="22"/>
          <w:lang w:val="nb-NO"/>
        </w:rPr>
        <w:t>Inneholder: b</w:t>
      </w:r>
      <w:r w:rsidR="009D3694" w:rsidRPr="00532EC0">
        <w:rPr>
          <w:sz w:val="22"/>
          <w:szCs w:val="22"/>
          <w:lang w:val="nb-NO"/>
        </w:rPr>
        <w:t>enzalkoniumklorid, mannitol</w:t>
      </w:r>
      <w:r w:rsidR="00147916" w:rsidRPr="00532EC0">
        <w:rPr>
          <w:sz w:val="22"/>
          <w:szCs w:val="22"/>
          <w:lang w:val="nb-NO"/>
        </w:rPr>
        <w:t xml:space="preserve"> (E421)</w:t>
      </w:r>
      <w:r w:rsidR="009D3694" w:rsidRPr="00532EC0">
        <w:rPr>
          <w:sz w:val="22"/>
          <w:szCs w:val="22"/>
          <w:lang w:val="nb-NO"/>
        </w:rPr>
        <w:t xml:space="preserve">, karbopol 974P, tyloxapol, dinatriumedetat, natriumklorid, </w:t>
      </w:r>
      <w:r w:rsidR="00C224FE" w:rsidRPr="00532EC0">
        <w:rPr>
          <w:sz w:val="22"/>
          <w:szCs w:val="22"/>
          <w:lang w:val="nb-NO"/>
        </w:rPr>
        <w:t xml:space="preserve">saltsyre og/eller </w:t>
      </w:r>
      <w:r w:rsidR="009D3694" w:rsidRPr="00532EC0">
        <w:rPr>
          <w:sz w:val="22"/>
          <w:szCs w:val="22"/>
          <w:lang w:val="nb-NO"/>
        </w:rPr>
        <w:t>natriumhydroksid (for å justere pH) og renset vann.</w:t>
      </w:r>
    </w:p>
    <w:p w14:paraId="1A0B8053" w14:textId="77777777" w:rsidR="009D3694" w:rsidRPr="00532EC0" w:rsidRDefault="009D3694" w:rsidP="006F1720">
      <w:pPr>
        <w:spacing w:line="240" w:lineRule="auto"/>
        <w:rPr>
          <w:lang w:val="nb-NO"/>
        </w:rPr>
      </w:pPr>
    </w:p>
    <w:p w14:paraId="4646A0B5" w14:textId="77777777" w:rsidR="009D3694" w:rsidRPr="00532EC0" w:rsidRDefault="009D3694" w:rsidP="006F1720">
      <w:pPr>
        <w:spacing w:line="240" w:lineRule="auto"/>
        <w:rPr>
          <w:lang w:val="nb-NO"/>
        </w:rPr>
      </w:pPr>
      <w:r w:rsidRPr="00532EC0">
        <w:rPr>
          <w:lang w:val="nb-NO"/>
        </w:rPr>
        <w:t>Se pakningsvedlegget for ytterligere informasjon.</w:t>
      </w:r>
    </w:p>
    <w:p w14:paraId="1E900E35" w14:textId="77777777" w:rsidR="009D3694" w:rsidRPr="00532EC0" w:rsidRDefault="009D3694" w:rsidP="006F1720">
      <w:pPr>
        <w:pStyle w:val="TableText"/>
        <w:tabs>
          <w:tab w:val="left" w:pos="567"/>
        </w:tabs>
        <w:rPr>
          <w:sz w:val="22"/>
          <w:szCs w:val="22"/>
          <w:lang w:val="nb-NO"/>
        </w:rPr>
      </w:pPr>
    </w:p>
    <w:p w14:paraId="177DC18D" w14:textId="77777777" w:rsidR="009D3694" w:rsidRPr="00532EC0" w:rsidRDefault="009D3694" w:rsidP="006F1720">
      <w:pPr>
        <w:pStyle w:val="TableText"/>
        <w:tabs>
          <w:tab w:val="left" w:pos="567"/>
        </w:tabs>
        <w:rPr>
          <w:sz w:val="22"/>
          <w:szCs w:val="22"/>
          <w:lang w:val="nb-NO"/>
        </w:rPr>
      </w:pPr>
    </w:p>
    <w:p w14:paraId="4E76FDD6"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4.</w:t>
      </w:r>
      <w:r w:rsidRPr="00532EC0">
        <w:rPr>
          <w:b/>
          <w:bCs/>
          <w:lang w:val="nb-NO"/>
        </w:rPr>
        <w:tab/>
        <w:t>LEGEMIDDELFORM OG INNHOLD (PAKNINGSSTØRRELSE)</w:t>
      </w:r>
    </w:p>
    <w:p w14:paraId="45F4DCC0" w14:textId="77777777" w:rsidR="009D3694" w:rsidRPr="00532EC0" w:rsidRDefault="009D3694" w:rsidP="006F1720">
      <w:pPr>
        <w:numPr>
          <w:ilvl w:val="12"/>
          <w:numId w:val="0"/>
        </w:numPr>
        <w:spacing w:line="240" w:lineRule="auto"/>
        <w:rPr>
          <w:lang w:val="nb-NO"/>
        </w:rPr>
      </w:pPr>
    </w:p>
    <w:p w14:paraId="5DC57BB4" w14:textId="77777777" w:rsidR="009D3694" w:rsidRDefault="009D3694" w:rsidP="006F1720">
      <w:pPr>
        <w:pStyle w:val="EndnoteText"/>
        <w:numPr>
          <w:ilvl w:val="12"/>
          <w:numId w:val="0"/>
        </w:numPr>
        <w:rPr>
          <w:lang w:val="nb-NO"/>
        </w:rPr>
      </w:pPr>
      <w:r w:rsidRPr="00DD4826">
        <w:rPr>
          <w:shd w:val="pct15" w:color="auto" w:fill="auto"/>
          <w:lang w:val="nb-NO"/>
        </w:rPr>
        <w:t>Øyedråper, suspensjon</w:t>
      </w:r>
    </w:p>
    <w:p w14:paraId="7C278CF1" w14:textId="77777777" w:rsidR="005C2BCF" w:rsidRPr="00532EC0" w:rsidRDefault="005C2BCF" w:rsidP="006F1720">
      <w:pPr>
        <w:pStyle w:val="EndnoteText"/>
        <w:numPr>
          <w:ilvl w:val="12"/>
          <w:numId w:val="0"/>
        </w:numPr>
        <w:rPr>
          <w:lang w:val="nb-NO"/>
        </w:rPr>
      </w:pPr>
    </w:p>
    <w:p w14:paraId="1456F09D" w14:textId="77777777" w:rsidR="009D3694" w:rsidRPr="00532EC0" w:rsidRDefault="009D3694" w:rsidP="006F1720">
      <w:pPr>
        <w:pStyle w:val="EndnoteText"/>
        <w:numPr>
          <w:ilvl w:val="12"/>
          <w:numId w:val="0"/>
        </w:numPr>
        <w:rPr>
          <w:lang w:val="nb-NO"/>
        </w:rPr>
      </w:pPr>
      <w:r w:rsidRPr="00532EC0">
        <w:rPr>
          <w:lang w:val="nb-NO"/>
        </w:rPr>
        <w:t>1 x 5</w:t>
      </w:r>
      <w:r w:rsidR="00521AE2" w:rsidRPr="00532EC0">
        <w:rPr>
          <w:lang w:val="nb-NO"/>
        </w:rPr>
        <w:t> </w:t>
      </w:r>
      <w:r w:rsidR="00E14562" w:rsidRPr="00532EC0">
        <w:rPr>
          <w:lang w:val="nb-NO"/>
        </w:rPr>
        <w:t>ml</w:t>
      </w:r>
    </w:p>
    <w:p w14:paraId="665982A3" w14:textId="77777777" w:rsidR="009D3694" w:rsidRPr="00532EC0" w:rsidRDefault="009D3694" w:rsidP="006F1720">
      <w:pPr>
        <w:pStyle w:val="EndnoteText"/>
        <w:numPr>
          <w:ilvl w:val="12"/>
          <w:numId w:val="0"/>
        </w:numPr>
        <w:rPr>
          <w:lang w:val="nb-NO"/>
        </w:rPr>
      </w:pPr>
      <w:r w:rsidRPr="00532EC0">
        <w:rPr>
          <w:shd w:val="pct15" w:color="auto" w:fill="auto"/>
          <w:lang w:val="nb-NO"/>
        </w:rPr>
        <w:t>3 x 5</w:t>
      </w:r>
      <w:r w:rsidR="00521AE2" w:rsidRPr="00532EC0">
        <w:rPr>
          <w:shd w:val="pct15" w:color="auto" w:fill="auto"/>
          <w:lang w:val="nb-NO"/>
        </w:rPr>
        <w:t> </w:t>
      </w:r>
      <w:r w:rsidR="00E14562" w:rsidRPr="00532EC0">
        <w:rPr>
          <w:shd w:val="pct15" w:color="auto" w:fill="auto"/>
          <w:lang w:val="nb-NO"/>
        </w:rPr>
        <w:t>ml</w:t>
      </w:r>
    </w:p>
    <w:p w14:paraId="12F58B9F" w14:textId="77777777" w:rsidR="009D3694" w:rsidRPr="00532EC0" w:rsidRDefault="009D3694" w:rsidP="006F1720">
      <w:pPr>
        <w:pStyle w:val="EndnoteText"/>
        <w:numPr>
          <w:ilvl w:val="12"/>
          <w:numId w:val="0"/>
        </w:numPr>
        <w:rPr>
          <w:lang w:val="nb-NO"/>
        </w:rPr>
      </w:pPr>
    </w:p>
    <w:p w14:paraId="70FA1585" w14:textId="77777777" w:rsidR="009D3694" w:rsidRPr="00532EC0" w:rsidRDefault="009D3694" w:rsidP="006F1720">
      <w:pPr>
        <w:spacing w:line="240" w:lineRule="auto"/>
        <w:rPr>
          <w:lang w:val="nb-NO"/>
        </w:rPr>
      </w:pPr>
    </w:p>
    <w:p w14:paraId="45188973" w14:textId="498E0F95"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5.</w:t>
      </w:r>
      <w:r w:rsidRPr="00532EC0">
        <w:rPr>
          <w:b/>
          <w:bCs/>
          <w:lang w:val="nb-NO"/>
        </w:rPr>
        <w:tab/>
        <w:t xml:space="preserve">ADMINISTRASJONSMÅTE OG </w:t>
      </w:r>
      <w:r w:rsidR="00334570">
        <w:rPr>
          <w:b/>
          <w:bCs/>
          <w:lang w:val="nb-NO"/>
        </w:rPr>
        <w:t>-</w:t>
      </w:r>
      <w:r w:rsidRPr="00532EC0">
        <w:rPr>
          <w:b/>
          <w:bCs/>
          <w:lang w:val="nb-NO"/>
        </w:rPr>
        <w:t>VEI</w:t>
      </w:r>
      <w:r w:rsidR="00334570">
        <w:rPr>
          <w:b/>
          <w:bCs/>
          <w:lang w:val="nb-NO"/>
        </w:rPr>
        <w:t>(ER)</w:t>
      </w:r>
    </w:p>
    <w:p w14:paraId="595DDD9D" w14:textId="77777777" w:rsidR="009D3694" w:rsidRPr="00532EC0" w:rsidRDefault="009D3694" w:rsidP="006F1720">
      <w:pPr>
        <w:numPr>
          <w:ilvl w:val="12"/>
          <w:numId w:val="0"/>
        </w:numPr>
        <w:spacing w:line="240" w:lineRule="auto"/>
        <w:rPr>
          <w:lang w:val="nb-NO"/>
        </w:rPr>
      </w:pPr>
    </w:p>
    <w:p w14:paraId="010BABE7" w14:textId="77777777" w:rsidR="009D3694" w:rsidRPr="00532EC0" w:rsidRDefault="009D3694" w:rsidP="006F1720">
      <w:pPr>
        <w:numPr>
          <w:ilvl w:val="12"/>
          <w:numId w:val="0"/>
        </w:numPr>
        <w:spacing w:line="240" w:lineRule="auto"/>
        <w:rPr>
          <w:lang w:val="nb-NO"/>
        </w:rPr>
      </w:pPr>
      <w:r w:rsidRPr="00532EC0">
        <w:rPr>
          <w:lang w:val="nb-NO"/>
        </w:rPr>
        <w:t>Ristes godt før bruk.</w:t>
      </w:r>
    </w:p>
    <w:p w14:paraId="37CE648E" w14:textId="77777777" w:rsidR="009D3694" w:rsidRPr="00532EC0" w:rsidRDefault="009D3694" w:rsidP="006F1720">
      <w:pPr>
        <w:numPr>
          <w:ilvl w:val="12"/>
          <w:numId w:val="0"/>
        </w:numPr>
        <w:spacing w:line="240" w:lineRule="auto"/>
        <w:rPr>
          <w:lang w:val="nb-NO"/>
        </w:rPr>
      </w:pPr>
      <w:r w:rsidRPr="00532EC0">
        <w:rPr>
          <w:lang w:val="nb-NO"/>
        </w:rPr>
        <w:t>Les pakningsvedlegget før bruk.</w:t>
      </w:r>
    </w:p>
    <w:p w14:paraId="03F478CD" w14:textId="77777777" w:rsidR="005C2BCF" w:rsidRPr="00532EC0" w:rsidRDefault="005C2BCF" w:rsidP="006F1720">
      <w:pPr>
        <w:numPr>
          <w:ilvl w:val="12"/>
          <w:numId w:val="0"/>
        </w:numPr>
        <w:spacing w:line="240" w:lineRule="auto"/>
        <w:rPr>
          <w:lang w:val="nb-NO"/>
        </w:rPr>
      </w:pPr>
      <w:r w:rsidRPr="00532EC0">
        <w:rPr>
          <w:lang w:val="nb-NO"/>
        </w:rPr>
        <w:t>Til bruk i øynene</w:t>
      </w:r>
    </w:p>
    <w:p w14:paraId="54CB0DEA" w14:textId="77777777" w:rsidR="009D3694" w:rsidRPr="00532EC0" w:rsidRDefault="009D3694" w:rsidP="006F1720">
      <w:pPr>
        <w:numPr>
          <w:ilvl w:val="12"/>
          <w:numId w:val="0"/>
        </w:numPr>
        <w:spacing w:line="240" w:lineRule="auto"/>
        <w:rPr>
          <w:lang w:val="nb-NO"/>
        </w:rPr>
      </w:pPr>
    </w:p>
    <w:p w14:paraId="0CE1A1C1" w14:textId="77777777" w:rsidR="009D3694" w:rsidRPr="00532EC0" w:rsidRDefault="009D3694" w:rsidP="006F1720">
      <w:pPr>
        <w:spacing w:line="240" w:lineRule="auto"/>
        <w:rPr>
          <w:lang w:val="nb-NO"/>
        </w:rPr>
      </w:pPr>
    </w:p>
    <w:p w14:paraId="47071120"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6.</w:t>
      </w:r>
      <w:r w:rsidRPr="00532EC0">
        <w:rPr>
          <w:b/>
          <w:bCs/>
          <w:lang w:val="nb-NO"/>
        </w:rPr>
        <w:tab/>
        <w:t>ADVARSEL OM AT LEGEMIDLET SKAL OPPBEVARES UTILGJENGELIG FOR BARN</w:t>
      </w:r>
    </w:p>
    <w:p w14:paraId="7528D250" w14:textId="77777777" w:rsidR="009D3694" w:rsidRPr="00532EC0" w:rsidRDefault="009D3694" w:rsidP="006F1720">
      <w:pPr>
        <w:spacing w:line="240" w:lineRule="auto"/>
        <w:rPr>
          <w:lang w:val="nb-NO"/>
        </w:rPr>
      </w:pPr>
    </w:p>
    <w:p w14:paraId="3A193129" w14:textId="77777777" w:rsidR="009D3694" w:rsidRPr="00532EC0" w:rsidRDefault="009D3694" w:rsidP="006F1720">
      <w:pPr>
        <w:spacing w:line="240" w:lineRule="auto"/>
        <w:rPr>
          <w:lang w:val="nb-NO"/>
        </w:rPr>
      </w:pPr>
      <w:r w:rsidRPr="00532EC0">
        <w:rPr>
          <w:lang w:val="nb-NO"/>
        </w:rPr>
        <w:t>Oppbevares utilgjengelig for barn.</w:t>
      </w:r>
    </w:p>
    <w:p w14:paraId="737FD386" w14:textId="77777777" w:rsidR="009D3694" w:rsidRPr="00532EC0" w:rsidRDefault="009D3694" w:rsidP="006F1720">
      <w:pPr>
        <w:pStyle w:val="EndnoteText"/>
        <w:rPr>
          <w:lang w:val="nb-NO"/>
        </w:rPr>
      </w:pPr>
    </w:p>
    <w:p w14:paraId="09E2AF86" w14:textId="77777777" w:rsidR="009D3694" w:rsidRPr="00532EC0" w:rsidRDefault="009D3694" w:rsidP="006F1720">
      <w:pPr>
        <w:pStyle w:val="EndnoteText"/>
        <w:rPr>
          <w:lang w:val="nb-NO"/>
        </w:rPr>
      </w:pPr>
    </w:p>
    <w:p w14:paraId="58745443"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7.</w:t>
      </w:r>
      <w:r w:rsidRPr="00532EC0">
        <w:rPr>
          <w:b/>
          <w:bCs/>
          <w:lang w:val="nb-NO"/>
        </w:rPr>
        <w:tab/>
        <w:t>EVENTUELLE ANDRE SPESIELLE ADVARSLER</w:t>
      </w:r>
    </w:p>
    <w:p w14:paraId="01D16B1B" w14:textId="77777777" w:rsidR="009D3694" w:rsidRPr="00532EC0" w:rsidRDefault="009D3694" w:rsidP="006F1720">
      <w:pPr>
        <w:spacing w:line="240" w:lineRule="auto"/>
        <w:rPr>
          <w:lang w:val="nb-NO"/>
        </w:rPr>
      </w:pPr>
    </w:p>
    <w:p w14:paraId="5A069956" w14:textId="77777777" w:rsidR="009D3694" w:rsidRPr="00532EC0" w:rsidRDefault="009D3694" w:rsidP="006F1720">
      <w:pPr>
        <w:spacing w:line="240" w:lineRule="auto"/>
        <w:rPr>
          <w:lang w:val="nb-NO"/>
        </w:rPr>
      </w:pPr>
    </w:p>
    <w:p w14:paraId="4A3570BB" w14:textId="77777777" w:rsidR="009D3694" w:rsidRPr="00532EC0" w:rsidRDefault="009D3694" w:rsidP="006F1720">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8.</w:t>
      </w:r>
      <w:r w:rsidRPr="00532EC0">
        <w:rPr>
          <w:b/>
          <w:bCs/>
          <w:lang w:val="nb-NO"/>
        </w:rPr>
        <w:tab/>
        <w:t>UTLØPSDATO</w:t>
      </w:r>
    </w:p>
    <w:p w14:paraId="7F328368" w14:textId="77777777" w:rsidR="009D3694" w:rsidRPr="00532EC0" w:rsidRDefault="009D3694" w:rsidP="006F1720">
      <w:pPr>
        <w:keepNext/>
        <w:keepLines/>
        <w:spacing w:line="240" w:lineRule="auto"/>
        <w:rPr>
          <w:lang w:val="nb-NO"/>
        </w:rPr>
      </w:pPr>
    </w:p>
    <w:p w14:paraId="4FE825F1" w14:textId="77777777" w:rsidR="009D3694" w:rsidRPr="00532EC0" w:rsidRDefault="00CB75B7" w:rsidP="006F1720">
      <w:pPr>
        <w:keepNext/>
        <w:keepLines/>
        <w:numPr>
          <w:ilvl w:val="12"/>
          <w:numId w:val="0"/>
        </w:numPr>
        <w:spacing w:line="240" w:lineRule="auto"/>
        <w:rPr>
          <w:lang w:val="nb-NO"/>
        </w:rPr>
      </w:pPr>
      <w:r w:rsidRPr="00532EC0">
        <w:rPr>
          <w:lang w:val="nb-NO"/>
        </w:rPr>
        <w:t>EXP</w:t>
      </w:r>
    </w:p>
    <w:p w14:paraId="18045D74" w14:textId="77777777" w:rsidR="009D3694" w:rsidRPr="00532EC0" w:rsidRDefault="00EB7229" w:rsidP="006F1720">
      <w:pPr>
        <w:keepNext/>
        <w:keepLines/>
        <w:numPr>
          <w:ilvl w:val="12"/>
          <w:numId w:val="0"/>
        </w:numPr>
        <w:spacing w:line="240" w:lineRule="auto"/>
        <w:rPr>
          <w:lang w:val="nb-NO"/>
        </w:rPr>
      </w:pPr>
      <w:r w:rsidRPr="00532EC0">
        <w:rPr>
          <w:lang w:val="nb-NO"/>
        </w:rPr>
        <w:t>Kastes 4</w:t>
      </w:r>
      <w:r w:rsidR="009D037D" w:rsidRPr="00532EC0">
        <w:rPr>
          <w:lang w:val="nb-NO"/>
        </w:rPr>
        <w:t> </w:t>
      </w:r>
      <w:r w:rsidRPr="00532EC0">
        <w:rPr>
          <w:lang w:val="nb-NO"/>
        </w:rPr>
        <w:t>uker etter åpning</w:t>
      </w:r>
      <w:r w:rsidR="009D3694" w:rsidRPr="00532EC0">
        <w:rPr>
          <w:lang w:val="nb-NO"/>
        </w:rPr>
        <w:t>.</w:t>
      </w:r>
    </w:p>
    <w:p w14:paraId="7A81E8E1" w14:textId="77777777" w:rsidR="009D3694" w:rsidRPr="00532EC0" w:rsidRDefault="009D3694" w:rsidP="006F1720">
      <w:pPr>
        <w:keepNext/>
        <w:keepLines/>
        <w:numPr>
          <w:ilvl w:val="12"/>
          <w:numId w:val="0"/>
        </w:numPr>
        <w:spacing w:line="240" w:lineRule="auto"/>
        <w:rPr>
          <w:lang w:val="nb-NO"/>
        </w:rPr>
      </w:pPr>
      <w:r w:rsidRPr="00532EC0">
        <w:rPr>
          <w:lang w:val="nb-NO"/>
        </w:rPr>
        <w:t>Åpnet:</w:t>
      </w:r>
    </w:p>
    <w:p w14:paraId="64CFF35A" w14:textId="77777777" w:rsidR="009D3694" w:rsidRPr="00532EC0" w:rsidRDefault="009D3694" w:rsidP="006F1720">
      <w:pPr>
        <w:pStyle w:val="TableText"/>
        <w:tabs>
          <w:tab w:val="left" w:pos="567"/>
        </w:tabs>
        <w:rPr>
          <w:sz w:val="22"/>
          <w:szCs w:val="22"/>
          <w:lang w:val="nb-NO"/>
        </w:rPr>
      </w:pPr>
    </w:p>
    <w:p w14:paraId="18B7A807" w14:textId="77777777" w:rsidR="00FA169B" w:rsidRPr="00532EC0" w:rsidRDefault="00FA169B" w:rsidP="006F1720">
      <w:pPr>
        <w:pStyle w:val="TableText"/>
        <w:tabs>
          <w:tab w:val="left" w:pos="567"/>
        </w:tabs>
        <w:rPr>
          <w:sz w:val="22"/>
          <w:szCs w:val="22"/>
          <w:lang w:val="nb-NO"/>
        </w:rPr>
      </w:pPr>
    </w:p>
    <w:p w14:paraId="58B5D056"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lang w:val="nb-NO"/>
        </w:rPr>
      </w:pPr>
      <w:r w:rsidRPr="00532EC0">
        <w:rPr>
          <w:b/>
          <w:bCs/>
          <w:lang w:val="nb-NO"/>
        </w:rPr>
        <w:t>9.</w:t>
      </w:r>
      <w:r w:rsidRPr="00532EC0">
        <w:rPr>
          <w:b/>
          <w:bCs/>
          <w:lang w:val="nb-NO"/>
        </w:rPr>
        <w:tab/>
        <w:t>OPPBEVARINGSBETINGELSER</w:t>
      </w:r>
    </w:p>
    <w:p w14:paraId="52064B22" w14:textId="77777777" w:rsidR="009D3694" w:rsidRPr="00532EC0" w:rsidRDefault="009D3694" w:rsidP="006F1720">
      <w:pPr>
        <w:spacing w:line="240" w:lineRule="auto"/>
        <w:ind w:left="567" w:hanging="567"/>
        <w:rPr>
          <w:lang w:val="nb-NO"/>
        </w:rPr>
      </w:pPr>
    </w:p>
    <w:p w14:paraId="567D33AA" w14:textId="77777777" w:rsidR="009D3694" w:rsidRPr="00532EC0" w:rsidRDefault="009D3694" w:rsidP="006F1720">
      <w:pPr>
        <w:spacing w:line="240" w:lineRule="auto"/>
        <w:ind w:left="567" w:hanging="567"/>
        <w:rPr>
          <w:lang w:val="nb-NO"/>
        </w:rPr>
      </w:pPr>
    </w:p>
    <w:p w14:paraId="1C33D235" w14:textId="77777777" w:rsidR="009D3694" w:rsidRPr="00532EC0" w:rsidRDefault="009D3694" w:rsidP="006F1720">
      <w:pPr>
        <w:pBdr>
          <w:top w:val="single" w:sz="4" w:space="1" w:color="auto"/>
          <w:left w:val="single" w:sz="4" w:space="4" w:color="auto"/>
          <w:bottom w:val="single" w:sz="4" w:space="1" w:color="auto"/>
          <w:right w:val="single" w:sz="4" w:space="4" w:color="auto"/>
        </w:pBdr>
        <w:spacing w:line="240" w:lineRule="auto"/>
        <w:ind w:left="567" w:hanging="567"/>
        <w:rPr>
          <w:b/>
          <w:bCs/>
          <w:lang w:val="nb-NO"/>
        </w:rPr>
      </w:pPr>
      <w:r w:rsidRPr="00532EC0">
        <w:rPr>
          <w:b/>
          <w:bCs/>
          <w:lang w:val="nb-NO"/>
        </w:rPr>
        <w:t>10.</w:t>
      </w:r>
      <w:r w:rsidRPr="00532EC0">
        <w:rPr>
          <w:b/>
          <w:bCs/>
          <w:lang w:val="nb-NO"/>
        </w:rPr>
        <w:tab/>
        <w:t>EVENTUELLE SPESIELLE FORHOLDSREGLER VED DESTRUKSJON AV UBRUKTE LEGEMIDLER ELLER AVFALL</w:t>
      </w:r>
    </w:p>
    <w:p w14:paraId="0B13FFBE" w14:textId="77777777" w:rsidR="009D3694" w:rsidRPr="00532EC0" w:rsidRDefault="009D3694" w:rsidP="006F1720">
      <w:pPr>
        <w:shd w:val="clear" w:color="auto" w:fill="FFFFFF"/>
        <w:spacing w:line="240" w:lineRule="auto"/>
        <w:rPr>
          <w:lang w:val="nb-NO"/>
        </w:rPr>
      </w:pPr>
    </w:p>
    <w:p w14:paraId="1946D040" w14:textId="77777777" w:rsidR="009D3694" w:rsidRPr="00532EC0" w:rsidRDefault="009D3694" w:rsidP="006F1720">
      <w:pPr>
        <w:spacing w:line="240" w:lineRule="auto"/>
        <w:rPr>
          <w:lang w:val="nb-NO"/>
        </w:rPr>
      </w:pPr>
    </w:p>
    <w:p w14:paraId="4CAFF1E1" w14:textId="77777777" w:rsidR="009D3694" w:rsidRPr="00532EC0" w:rsidRDefault="009D3694" w:rsidP="006F1720">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lang w:val="nb-NO"/>
        </w:rPr>
      </w:pPr>
      <w:r w:rsidRPr="00532EC0">
        <w:rPr>
          <w:color w:val="auto"/>
          <w:lang w:val="nb-NO"/>
        </w:rPr>
        <w:t>11.</w:t>
      </w:r>
      <w:r w:rsidRPr="00532EC0">
        <w:rPr>
          <w:color w:val="auto"/>
          <w:lang w:val="nb-NO"/>
        </w:rPr>
        <w:tab/>
        <w:t>NAVN OG ADRESSE PÅ INNEHAVEREN AV MARKEDSFØRINGSTILLATELSEN</w:t>
      </w:r>
    </w:p>
    <w:p w14:paraId="14DF1B49" w14:textId="77777777" w:rsidR="009D3694" w:rsidRPr="00532EC0" w:rsidRDefault="009D3694" w:rsidP="006F1720">
      <w:pPr>
        <w:keepNext/>
        <w:keepLines/>
        <w:numPr>
          <w:ilvl w:val="12"/>
          <w:numId w:val="0"/>
        </w:numPr>
        <w:spacing w:line="240" w:lineRule="auto"/>
        <w:rPr>
          <w:lang w:val="nb-NO"/>
        </w:rPr>
      </w:pPr>
    </w:p>
    <w:p w14:paraId="4E266B21" w14:textId="77777777" w:rsidR="009D3694" w:rsidRPr="00472ACC" w:rsidRDefault="00415164" w:rsidP="006F1720">
      <w:pPr>
        <w:keepNext/>
        <w:keepLines/>
        <w:numPr>
          <w:ilvl w:val="12"/>
          <w:numId w:val="0"/>
        </w:numPr>
        <w:spacing w:line="240" w:lineRule="auto"/>
        <w:rPr>
          <w:lang w:val="en-US"/>
        </w:rPr>
      </w:pPr>
      <w:r w:rsidRPr="00472ACC">
        <w:rPr>
          <w:snapToGrid/>
          <w:lang w:val="en-US" w:eastAsia="en-US"/>
        </w:rPr>
        <w:t xml:space="preserve">Novartis </w:t>
      </w:r>
      <w:proofErr w:type="spellStart"/>
      <w:r w:rsidRPr="00472ACC">
        <w:rPr>
          <w:snapToGrid/>
          <w:lang w:val="en-US" w:eastAsia="en-US"/>
        </w:rPr>
        <w:t>Europharm</w:t>
      </w:r>
      <w:proofErr w:type="spellEnd"/>
      <w:r w:rsidRPr="00472ACC">
        <w:rPr>
          <w:snapToGrid/>
          <w:lang w:val="en-US" w:eastAsia="en-US"/>
        </w:rPr>
        <w:t xml:space="preserve"> Limited</w:t>
      </w:r>
    </w:p>
    <w:p w14:paraId="32E89FE4" w14:textId="77777777" w:rsidR="00484E75" w:rsidRPr="00472ACC" w:rsidRDefault="00484E75" w:rsidP="006F1720">
      <w:pPr>
        <w:keepNext/>
        <w:widowControl w:val="0"/>
        <w:spacing w:line="240" w:lineRule="auto"/>
        <w:rPr>
          <w:color w:val="000000"/>
          <w:lang w:val="en-US"/>
        </w:rPr>
      </w:pPr>
      <w:r w:rsidRPr="00472ACC">
        <w:rPr>
          <w:color w:val="000000"/>
          <w:lang w:val="en-US"/>
        </w:rPr>
        <w:t>Vista Building</w:t>
      </w:r>
    </w:p>
    <w:p w14:paraId="214AAB92" w14:textId="77777777" w:rsidR="00484E75" w:rsidRPr="00472ACC" w:rsidRDefault="00484E75" w:rsidP="006F1720">
      <w:pPr>
        <w:keepNext/>
        <w:widowControl w:val="0"/>
        <w:spacing w:line="240" w:lineRule="auto"/>
        <w:rPr>
          <w:color w:val="000000"/>
          <w:lang w:val="en-US"/>
        </w:rPr>
      </w:pPr>
      <w:r w:rsidRPr="00472ACC">
        <w:rPr>
          <w:color w:val="000000"/>
          <w:lang w:val="en-US"/>
        </w:rPr>
        <w:t>Elm Park, Merrion Road</w:t>
      </w:r>
    </w:p>
    <w:p w14:paraId="48A4CD4A" w14:textId="77777777" w:rsidR="00484E75" w:rsidRPr="00532EC0" w:rsidRDefault="00484E75" w:rsidP="006F1720">
      <w:pPr>
        <w:keepNext/>
        <w:widowControl w:val="0"/>
        <w:spacing w:line="240" w:lineRule="auto"/>
        <w:rPr>
          <w:color w:val="000000"/>
          <w:lang w:val="nb-NO"/>
        </w:rPr>
      </w:pPr>
      <w:r w:rsidRPr="00532EC0">
        <w:rPr>
          <w:color w:val="000000"/>
          <w:lang w:val="nb-NO"/>
        </w:rPr>
        <w:t>Dublin 4</w:t>
      </w:r>
    </w:p>
    <w:p w14:paraId="75647422" w14:textId="77777777" w:rsidR="00484E75" w:rsidRPr="00532EC0" w:rsidRDefault="00484E75" w:rsidP="006F1720">
      <w:pPr>
        <w:spacing w:line="240" w:lineRule="auto"/>
        <w:rPr>
          <w:color w:val="000000"/>
          <w:lang w:val="nb-NO"/>
        </w:rPr>
      </w:pPr>
      <w:r w:rsidRPr="00532EC0">
        <w:rPr>
          <w:color w:val="000000"/>
          <w:lang w:val="nb-NO"/>
        </w:rPr>
        <w:t>Irland</w:t>
      </w:r>
    </w:p>
    <w:p w14:paraId="29C83DE7" w14:textId="77777777" w:rsidR="009D3694" w:rsidRPr="00532EC0" w:rsidRDefault="009D3694" w:rsidP="006F1720">
      <w:pPr>
        <w:spacing w:line="240" w:lineRule="auto"/>
        <w:rPr>
          <w:lang w:val="nb-NO"/>
        </w:rPr>
      </w:pPr>
    </w:p>
    <w:p w14:paraId="01FBA302" w14:textId="77777777" w:rsidR="009D3694" w:rsidRPr="00532EC0" w:rsidRDefault="009D3694" w:rsidP="006F1720">
      <w:pPr>
        <w:spacing w:line="240" w:lineRule="auto"/>
        <w:rPr>
          <w:lang w:val="nb-NO"/>
        </w:rPr>
      </w:pPr>
    </w:p>
    <w:p w14:paraId="2DA94045" w14:textId="77777777" w:rsidR="009D3694" w:rsidRPr="00532EC0" w:rsidRDefault="009D3694" w:rsidP="006F1720">
      <w:pPr>
        <w:pBdr>
          <w:top w:val="single" w:sz="4" w:space="1" w:color="auto"/>
          <w:left w:val="single" w:sz="4" w:space="4" w:color="auto"/>
          <w:bottom w:val="single" w:sz="4" w:space="1" w:color="auto"/>
          <w:right w:val="single" w:sz="4" w:space="4" w:color="auto"/>
        </w:pBdr>
        <w:spacing w:line="240" w:lineRule="auto"/>
        <w:rPr>
          <w:b/>
          <w:bCs/>
          <w:lang w:val="nb-NO"/>
        </w:rPr>
      </w:pPr>
      <w:r w:rsidRPr="00532EC0">
        <w:rPr>
          <w:b/>
          <w:bCs/>
          <w:lang w:val="nb-NO"/>
        </w:rPr>
        <w:t>12.</w:t>
      </w:r>
      <w:r w:rsidRPr="00532EC0">
        <w:rPr>
          <w:b/>
          <w:bCs/>
          <w:lang w:val="nb-NO"/>
        </w:rPr>
        <w:tab/>
        <w:t>MARKEDSFØRINGSTILLATELSESNUMRE</w:t>
      </w:r>
    </w:p>
    <w:p w14:paraId="511367EA" w14:textId="77777777" w:rsidR="009D3694" w:rsidRPr="00532EC0" w:rsidRDefault="009D3694" w:rsidP="006F1720">
      <w:pPr>
        <w:pStyle w:val="EndnoteText"/>
        <w:numPr>
          <w:ilvl w:val="12"/>
          <w:numId w:val="0"/>
        </w:numPr>
        <w:rPr>
          <w:lang w:val="nb-NO"/>
        </w:rPr>
      </w:pPr>
    </w:p>
    <w:p w14:paraId="70866C79" w14:textId="77777777" w:rsidR="009D3694" w:rsidRPr="00532EC0" w:rsidRDefault="00D00906" w:rsidP="006F1720">
      <w:pPr>
        <w:pStyle w:val="EndnoteText"/>
        <w:numPr>
          <w:ilvl w:val="12"/>
          <w:numId w:val="0"/>
        </w:numPr>
        <w:tabs>
          <w:tab w:val="clear" w:pos="567"/>
          <w:tab w:val="left" w:pos="2268"/>
        </w:tabs>
        <w:rPr>
          <w:shd w:val="pct15" w:color="auto" w:fill="auto"/>
          <w:lang w:val="nb-NO"/>
        </w:rPr>
      </w:pPr>
      <w:r w:rsidRPr="00532EC0">
        <w:rPr>
          <w:lang w:val="nb-NO"/>
        </w:rPr>
        <w:t>EU/1/08/482/</w:t>
      </w:r>
      <w:r w:rsidR="009D3694" w:rsidRPr="00532EC0">
        <w:rPr>
          <w:lang w:val="nb-NO"/>
        </w:rPr>
        <w:t>001</w:t>
      </w:r>
      <w:r w:rsidR="00036DFD">
        <w:rPr>
          <w:lang w:val="nb-NO"/>
        </w:rPr>
        <w:tab/>
      </w:r>
      <w:r w:rsidR="009D3694" w:rsidRPr="00532EC0">
        <w:rPr>
          <w:shd w:val="pct15" w:color="auto" w:fill="auto"/>
          <w:lang w:val="nb-NO"/>
        </w:rPr>
        <w:t>1 x 5</w:t>
      </w:r>
      <w:r w:rsidR="00521AE2" w:rsidRPr="00532EC0">
        <w:rPr>
          <w:shd w:val="pct15" w:color="auto" w:fill="auto"/>
          <w:lang w:val="nb-NO"/>
        </w:rPr>
        <w:t> </w:t>
      </w:r>
      <w:r w:rsidR="00E14562" w:rsidRPr="00532EC0">
        <w:rPr>
          <w:shd w:val="pct15" w:color="auto" w:fill="auto"/>
          <w:lang w:val="nb-NO"/>
        </w:rPr>
        <w:t>ml</w:t>
      </w:r>
    </w:p>
    <w:p w14:paraId="6FFC5072" w14:textId="77777777" w:rsidR="009D3694" w:rsidRPr="00532EC0" w:rsidRDefault="00D00906" w:rsidP="006F1720">
      <w:pPr>
        <w:pStyle w:val="EndnoteText"/>
        <w:numPr>
          <w:ilvl w:val="12"/>
          <w:numId w:val="0"/>
        </w:numPr>
        <w:tabs>
          <w:tab w:val="clear" w:pos="567"/>
          <w:tab w:val="left" w:pos="2268"/>
        </w:tabs>
        <w:rPr>
          <w:lang w:val="nb-NO"/>
        </w:rPr>
      </w:pPr>
      <w:r w:rsidRPr="00532EC0">
        <w:rPr>
          <w:shd w:val="pct15" w:color="auto" w:fill="auto"/>
          <w:lang w:val="nb-NO"/>
        </w:rPr>
        <w:t>EU/1/08/482/</w:t>
      </w:r>
      <w:r w:rsidR="009D3694" w:rsidRPr="00532EC0">
        <w:rPr>
          <w:shd w:val="pct15" w:color="auto" w:fill="auto"/>
          <w:lang w:val="nb-NO"/>
        </w:rPr>
        <w:t>002</w:t>
      </w:r>
      <w:r w:rsidR="00036DFD">
        <w:rPr>
          <w:shd w:val="pct15" w:color="auto" w:fill="auto"/>
          <w:lang w:val="nb-NO"/>
        </w:rPr>
        <w:tab/>
      </w:r>
      <w:r w:rsidR="009D3694" w:rsidRPr="00532EC0">
        <w:rPr>
          <w:shd w:val="pct15" w:color="auto" w:fill="auto"/>
          <w:lang w:val="nb-NO"/>
        </w:rPr>
        <w:t>3 x 5</w:t>
      </w:r>
      <w:r w:rsidR="00521AE2" w:rsidRPr="00532EC0">
        <w:rPr>
          <w:shd w:val="pct15" w:color="auto" w:fill="auto"/>
          <w:lang w:val="nb-NO"/>
        </w:rPr>
        <w:t> </w:t>
      </w:r>
      <w:r w:rsidR="00E14562" w:rsidRPr="00532EC0">
        <w:rPr>
          <w:shd w:val="pct15" w:color="auto" w:fill="auto"/>
          <w:lang w:val="nb-NO"/>
        </w:rPr>
        <w:t>ml</w:t>
      </w:r>
    </w:p>
    <w:p w14:paraId="3DA7143C" w14:textId="77777777" w:rsidR="009D3694" w:rsidRPr="00532EC0" w:rsidRDefault="009D3694" w:rsidP="006F1720">
      <w:pPr>
        <w:spacing w:line="240" w:lineRule="auto"/>
        <w:rPr>
          <w:lang w:val="nb-NO"/>
        </w:rPr>
      </w:pPr>
    </w:p>
    <w:p w14:paraId="4DC00E26" w14:textId="77777777" w:rsidR="009D3694" w:rsidRPr="00532EC0" w:rsidRDefault="009D3694" w:rsidP="006F1720">
      <w:pPr>
        <w:spacing w:line="240" w:lineRule="auto"/>
        <w:rPr>
          <w:lang w:val="nb-NO"/>
        </w:rPr>
      </w:pPr>
    </w:p>
    <w:p w14:paraId="5BEBA52A"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lang w:val="nb-NO"/>
        </w:rPr>
      </w:pPr>
      <w:r w:rsidRPr="00532EC0">
        <w:rPr>
          <w:b/>
          <w:bCs/>
          <w:lang w:val="nb-NO"/>
        </w:rPr>
        <w:t>13.</w:t>
      </w:r>
      <w:r w:rsidRPr="00532EC0">
        <w:rPr>
          <w:b/>
          <w:bCs/>
          <w:lang w:val="nb-NO"/>
        </w:rPr>
        <w:tab/>
        <w:t>PRODUKSJONSNUMMER</w:t>
      </w:r>
    </w:p>
    <w:p w14:paraId="7A2C2288" w14:textId="77777777" w:rsidR="009D3694" w:rsidRPr="00532EC0" w:rsidRDefault="009D3694" w:rsidP="006F1720">
      <w:pPr>
        <w:pStyle w:val="EndnoteText"/>
        <w:rPr>
          <w:lang w:val="nb-NO"/>
        </w:rPr>
      </w:pPr>
    </w:p>
    <w:p w14:paraId="0A35B94A" w14:textId="77777777" w:rsidR="009D3694" w:rsidRPr="00532EC0" w:rsidRDefault="009D3694" w:rsidP="006F1720">
      <w:pPr>
        <w:spacing w:line="240" w:lineRule="auto"/>
        <w:rPr>
          <w:lang w:val="nb-NO"/>
        </w:rPr>
      </w:pPr>
      <w:r w:rsidRPr="00532EC0">
        <w:rPr>
          <w:lang w:val="nb-NO"/>
        </w:rPr>
        <w:t>Lot</w:t>
      </w:r>
    </w:p>
    <w:p w14:paraId="4A12055A" w14:textId="77777777" w:rsidR="009D3694" w:rsidRPr="00532EC0" w:rsidRDefault="009D3694" w:rsidP="006F1720">
      <w:pPr>
        <w:spacing w:line="240" w:lineRule="auto"/>
        <w:rPr>
          <w:lang w:val="nb-NO"/>
        </w:rPr>
      </w:pPr>
    </w:p>
    <w:p w14:paraId="306433C0" w14:textId="77777777" w:rsidR="009D3694" w:rsidRPr="00532EC0" w:rsidRDefault="009D3694" w:rsidP="006F1720">
      <w:pPr>
        <w:spacing w:line="240" w:lineRule="auto"/>
        <w:rPr>
          <w:lang w:val="nb-NO"/>
        </w:rPr>
      </w:pPr>
    </w:p>
    <w:p w14:paraId="0F220F5D"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lang w:val="nb-NO"/>
        </w:rPr>
      </w:pPr>
      <w:r w:rsidRPr="00532EC0">
        <w:rPr>
          <w:b/>
          <w:bCs/>
          <w:lang w:val="nb-NO"/>
        </w:rPr>
        <w:t>14.</w:t>
      </w:r>
      <w:r w:rsidRPr="00532EC0">
        <w:rPr>
          <w:b/>
          <w:bCs/>
          <w:lang w:val="nb-NO"/>
        </w:rPr>
        <w:tab/>
        <w:t>GENERELL KLASSIFIKASJON FOR UTLEVERING</w:t>
      </w:r>
    </w:p>
    <w:p w14:paraId="28B4289F" w14:textId="77777777" w:rsidR="009D3694" w:rsidRPr="00532EC0" w:rsidRDefault="009D3694" w:rsidP="006F1720">
      <w:pPr>
        <w:pStyle w:val="EndnoteText"/>
        <w:rPr>
          <w:lang w:val="nb-NO"/>
        </w:rPr>
      </w:pPr>
    </w:p>
    <w:p w14:paraId="22871A54" w14:textId="77777777" w:rsidR="009D3694" w:rsidRPr="00532EC0" w:rsidRDefault="009D3694" w:rsidP="006F1720">
      <w:pPr>
        <w:spacing w:line="240" w:lineRule="auto"/>
        <w:rPr>
          <w:lang w:val="nb-NO"/>
        </w:rPr>
      </w:pPr>
    </w:p>
    <w:p w14:paraId="3409D5B1"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b/>
          <w:bCs/>
          <w:lang w:val="nb-NO"/>
        </w:rPr>
      </w:pPr>
      <w:r w:rsidRPr="00532EC0">
        <w:rPr>
          <w:b/>
          <w:bCs/>
          <w:lang w:val="nb-NO"/>
        </w:rPr>
        <w:t>15.</w:t>
      </w:r>
      <w:r w:rsidRPr="00532EC0">
        <w:rPr>
          <w:b/>
          <w:bCs/>
          <w:lang w:val="nb-NO"/>
        </w:rPr>
        <w:tab/>
        <w:t>BRUKSANVISNING</w:t>
      </w:r>
    </w:p>
    <w:p w14:paraId="7857C495" w14:textId="77777777" w:rsidR="009D3694" w:rsidRPr="00532EC0" w:rsidRDefault="009D3694" w:rsidP="006F1720">
      <w:pPr>
        <w:shd w:val="clear" w:color="auto" w:fill="FFFFFF"/>
        <w:spacing w:line="240" w:lineRule="auto"/>
        <w:rPr>
          <w:bCs/>
          <w:lang w:val="nb-NO"/>
        </w:rPr>
      </w:pPr>
    </w:p>
    <w:p w14:paraId="5A1D8DCD" w14:textId="77777777" w:rsidR="009D3694" w:rsidRPr="00532EC0" w:rsidRDefault="009D3694" w:rsidP="006F1720">
      <w:pPr>
        <w:shd w:val="clear" w:color="auto" w:fill="FFFFFF"/>
        <w:spacing w:line="240" w:lineRule="auto"/>
        <w:rPr>
          <w:bCs/>
          <w:lang w:val="nb-NO"/>
        </w:rPr>
      </w:pPr>
    </w:p>
    <w:p w14:paraId="3AD5CD1C"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auto" w:fill="FFFFFF"/>
        <w:spacing w:line="240" w:lineRule="auto"/>
        <w:rPr>
          <w:b/>
          <w:bCs/>
          <w:lang w:val="nb-NO"/>
        </w:rPr>
      </w:pPr>
      <w:r w:rsidRPr="00532EC0">
        <w:rPr>
          <w:b/>
          <w:bCs/>
          <w:lang w:val="nb-NO"/>
        </w:rPr>
        <w:t>16</w:t>
      </w:r>
      <w:r w:rsidRPr="00532EC0">
        <w:rPr>
          <w:b/>
          <w:bCs/>
          <w:lang w:val="nb-NO"/>
        </w:rPr>
        <w:tab/>
        <w:t>INFORMASJON PÅ BLINDESKRIFT</w:t>
      </w:r>
    </w:p>
    <w:p w14:paraId="372A8AA2" w14:textId="77777777" w:rsidR="009D3694" w:rsidRPr="00532EC0" w:rsidRDefault="009D3694" w:rsidP="006F1720">
      <w:pPr>
        <w:spacing w:line="240" w:lineRule="auto"/>
        <w:rPr>
          <w:lang w:val="nb-NO"/>
        </w:rPr>
      </w:pPr>
    </w:p>
    <w:p w14:paraId="76152C0F" w14:textId="77777777" w:rsidR="009D3694" w:rsidRDefault="009D3694" w:rsidP="006F1720">
      <w:pPr>
        <w:spacing w:line="240" w:lineRule="auto"/>
        <w:rPr>
          <w:lang w:val="nb-NO"/>
        </w:rPr>
      </w:pPr>
      <w:r w:rsidRPr="00532EC0">
        <w:rPr>
          <w:lang w:val="nb-NO"/>
        </w:rPr>
        <w:t>azarga</w:t>
      </w:r>
    </w:p>
    <w:p w14:paraId="25483908" w14:textId="77777777" w:rsidR="00E703EB" w:rsidRPr="00532EC0" w:rsidRDefault="00E703EB" w:rsidP="006F1720">
      <w:pPr>
        <w:spacing w:line="240" w:lineRule="auto"/>
        <w:rPr>
          <w:lang w:val="nb-NO"/>
        </w:rPr>
      </w:pPr>
    </w:p>
    <w:p w14:paraId="5EC0ABDD" w14:textId="77777777" w:rsidR="00D7670E" w:rsidRPr="00532EC0" w:rsidRDefault="00D7670E" w:rsidP="006F1720">
      <w:pPr>
        <w:spacing w:line="240" w:lineRule="auto"/>
        <w:rPr>
          <w:lang w:val="nb-NO"/>
        </w:rPr>
      </w:pPr>
    </w:p>
    <w:p w14:paraId="208E33D3" w14:textId="77777777" w:rsidR="00D7670E" w:rsidRPr="00532EC0" w:rsidRDefault="00D7670E" w:rsidP="006F1720">
      <w:pPr>
        <w:widowControl w:val="0"/>
        <w:pBdr>
          <w:top w:val="single" w:sz="4" w:space="1" w:color="auto"/>
          <w:left w:val="single" w:sz="4" w:space="4" w:color="auto"/>
          <w:bottom w:val="single" w:sz="4" w:space="1" w:color="auto"/>
          <w:right w:val="single" w:sz="4" w:space="4" w:color="auto"/>
        </w:pBdr>
        <w:spacing w:line="240" w:lineRule="auto"/>
        <w:rPr>
          <w:b/>
          <w:lang w:val="nb-NO"/>
        </w:rPr>
      </w:pPr>
      <w:r w:rsidRPr="00532EC0">
        <w:rPr>
          <w:b/>
          <w:lang w:val="nb-NO"/>
        </w:rPr>
        <w:t>17.</w:t>
      </w:r>
      <w:r w:rsidRPr="00532EC0">
        <w:rPr>
          <w:b/>
          <w:lang w:val="nb-NO"/>
        </w:rPr>
        <w:tab/>
        <w:t>SIKKERHETSANORDNING (UNIK IDENTITET) – TODIMENSJONAL STREKKODE</w:t>
      </w:r>
    </w:p>
    <w:p w14:paraId="0A66E6C5" w14:textId="77777777" w:rsidR="00D7670E" w:rsidRPr="00532EC0" w:rsidRDefault="00D7670E" w:rsidP="006F1720">
      <w:pPr>
        <w:widowControl w:val="0"/>
        <w:spacing w:line="240" w:lineRule="auto"/>
        <w:rPr>
          <w:color w:val="000000"/>
          <w:lang w:val="nb-NO"/>
        </w:rPr>
      </w:pPr>
    </w:p>
    <w:p w14:paraId="28AFC120" w14:textId="77777777" w:rsidR="00D7670E" w:rsidRPr="00532EC0" w:rsidRDefault="00D7670E" w:rsidP="006F1720">
      <w:pPr>
        <w:widowControl w:val="0"/>
        <w:spacing w:line="240" w:lineRule="auto"/>
        <w:rPr>
          <w:color w:val="000000"/>
          <w:shd w:val="pct15" w:color="auto" w:fill="auto"/>
          <w:lang w:val="nb-NO"/>
        </w:rPr>
      </w:pPr>
      <w:r w:rsidRPr="00532EC0">
        <w:rPr>
          <w:color w:val="000000"/>
          <w:shd w:val="pct15" w:color="auto" w:fill="auto"/>
          <w:lang w:val="nb-NO"/>
        </w:rPr>
        <w:t>Todimensjonal strekkode, inkludert unik identitet</w:t>
      </w:r>
    </w:p>
    <w:p w14:paraId="7990ACE2" w14:textId="77777777" w:rsidR="00D7670E" w:rsidRPr="00532EC0" w:rsidRDefault="00D7670E" w:rsidP="006F1720">
      <w:pPr>
        <w:widowControl w:val="0"/>
        <w:spacing w:line="240" w:lineRule="auto"/>
        <w:rPr>
          <w:color w:val="000000"/>
          <w:highlight w:val="lightGray"/>
          <w:lang w:val="nb-NO"/>
        </w:rPr>
      </w:pPr>
    </w:p>
    <w:p w14:paraId="3E454626" w14:textId="77777777" w:rsidR="00D7670E" w:rsidRPr="00532EC0" w:rsidRDefault="00D7670E" w:rsidP="006F1720">
      <w:pPr>
        <w:widowControl w:val="0"/>
        <w:spacing w:line="240" w:lineRule="auto"/>
        <w:rPr>
          <w:color w:val="000000"/>
          <w:lang w:val="nb-NO"/>
        </w:rPr>
      </w:pPr>
    </w:p>
    <w:p w14:paraId="02A0F6F3" w14:textId="77777777" w:rsidR="00D7670E" w:rsidRPr="00532EC0" w:rsidRDefault="00D7670E" w:rsidP="006F1720">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color w:val="000000"/>
          <w:lang w:val="nb-NO"/>
        </w:rPr>
      </w:pPr>
      <w:r w:rsidRPr="00532EC0">
        <w:rPr>
          <w:b/>
          <w:color w:val="000000"/>
          <w:lang w:val="nb-NO"/>
        </w:rPr>
        <w:t>18.</w:t>
      </w:r>
      <w:r w:rsidRPr="00532EC0">
        <w:rPr>
          <w:b/>
          <w:color w:val="000000"/>
          <w:lang w:val="nb-NO"/>
        </w:rPr>
        <w:tab/>
        <w:t>SIKKERHETSANORDNING (UNIK IDENTITET) – I ET FORMAT LESBART FOR MENNESKER</w:t>
      </w:r>
    </w:p>
    <w:p w14:paraId="742E8544" w14:textId="77777777" w:rsidR="00D7670E" w:rsidRPr="00532EC0" w:rsidRDefault="00D7670E" w:rsidP="006F1720">
      <w:pPr>
        <w:keepNext/>
        <w:widowControl w:val="0"/>
        <w:spacing w:line="240" w:lineRule="auto"/>
        <w:rPr>
          <w:color w:val="000000"/>
          <w:lang w:val="nb-NO"/>
        </w:rPr>
      </w:pPr>
    </w:p>
    <w:p w14:paraId="37BB7C5D" w14:textId="69F89700" w:rsidR="00D7670E" w:rsidRPr="00532EC0" w:rsidRDefault="00D7670E" w:rsidP="006F1720">
      <w:pPr>
        <w:keepNext/>
        <w:widowControl w:val="0"/>
        <w:spacing w:line="240" w:lineRule="auto"/>
        <w:rPr>
          <w:color w:val="000000"/>
          <w:lang w:val="nb-NO"/>
        </w:rPr>
      </w:pPr>
      <w:r w:rsidRPr="00532EC0">
        <w:rPr>
          <w:color w:val="000000"/>
          <w:lang w:val="nb-NO"/>
        </w:rPr>
        <w:t>PC</w:t>
      </w:r>
    </w:p>
    <w:p w14:paraId="2E9ED387" w14:textId="00C5CCF8" w:rsidR="00D7670E" w:rsidRPr="00532EC0" w:rsidRDefault="00D7670E" w:rsidP="006F1720">
      <w:pPr>
        <w:keepNext/>
        <w:widowControl w:val="0"/>
        <w:spacing w:line="240" w:lineRule="auto"/>
        <w:rPr>
          <w:color w:val="000000"/>
          <w:lang w:val="nb-NO"/>
        </w:rPr>
      </w:pPr>
      <w:r w:rsidRPr="00532EC0">
        <w:rPr>
          <w:color w:val="000000"/>
          <w:lang w:val="nb-NO"/>
        </w:rPr>
        <w:t>SN</w:t>
      </w:r>
    </w:p>
    <w:p w14:paraId="1E25B06C" w14:textId="3F550422" w:rsidR="00D7670E" w:rsidRPr="00532EC0" w:rsidRDefault="00D7670E" w:rsidP="006F1720">
      <w:pPr>
        <w:widowControl w:val="0"/>
        <w:spacing w:line="240" w:lineRule="auto"/>
        <w:rPr>
          <w:color w:val="000000"/>
          <w:lang w:val="nb-NO"/>
        </w:rPr>
      </w:pPr>
      <w:r w:rsidRPr="00532EC0">
        <w:rPr>
          <w:color w:val="000000"/>
          <w:lang w:val="nb-NO"/>
        </w:rPr>
        <w:t>NN</w:t>
      </w:r>
    </w:p>
    <w:p w14:paraId="26EDD290" w14:textId="77777777" w:rsidR="009D3694" w:rsidRDefault="009D3694" w:rsidP="006F1720">
      <w:pPr>
        <w:spacing w:line="240" w:lineRule="auto"/>
        <w:rPr>
          <w:lang w:val="nb-NO"/>
        </w:rPr>
      </w:pPr>
      <w:r w:rsidRPr="00532EC0">
        <w:rPr>
          <w:lang w:val="nb-NO"/>
        </w:rPr>
        <w:br w:type="page"/>
      </w:r>
    </w:p>
    <w:p w14:paraId="0CB3A20D" w14:textId="77777777" w:rsidR="007A7603" w:rsidRPr="00532EC0" w:rsidRDefault="007A7603" w:rsidP="006F1720">
      <w:pPr>
        <w:spacing w:line="240" w:lineRule="auto"/>
        <w:rPr>
          <w:bCs/>
          <w:lang w:val="nb-NO"/>
        </w:rPr>
      </w:pPr>
    </w:p>
    <w:p w14:paraId="625C87FD"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b/>
          <w:bCs/>
          <w:lang w:val="nb-NO"/>
        </w:rPr>
      </w:pPr>
      <w:r w:rsidRPr="00532EC0">
        <w:rPr>
          <w:b/>
          <w:bCs/>
          <w:lang w:val="nb-NO"/>
        </w:rPr>
        <w:t>MINSTEKRAV TIL OPPLYSNINGER SOM SKAL ANGIS PÅ SMÅ INDRE EMBALLASJER</w:t>
      </w:r>
    </w:p>
    <w:p w14:paraId="12D9E8C1" w14:textId="77777777" w:rsidR="005B786D" w:rsidRPr="00532EC0" w:rsidRDefault="005B786D" w:rsidP="006F1720">
      <w:pPr>
        <w:pBdr>
          <w:top w:val="single" w:sz="4" w:space="1" w:color="auto"/>
          <w:left w:val="single" w:sz="4" w:space="4" w:color="auto"/>
          <w:bottom w:val="single" w:sz="4" w:space="1" w:color="auto"/>
          <w:right w:val="single" w:sz="4" w:space="4" w:color="auto"/>
        </w:pBdr>
        <w:shd w:val="clear" w:color="000000" w:fill="FFFFFF"/>
        <w:spacing w:line="240" w:lineRule="auto"/>
        <w:rPr>
          <w:bCs/>
          <w:lang w:val="nb-NO"/>
        </w:rPr>
      </w:pPr>
    </w:p>
    <w:p w14:paraId="4CC2E08C" w14:textId="77777777" w:rsidR="009D3694" w:rsidRPr="00532EC0" w:rsidRDefault="009D3694" w:rsidP="006F1720">
      <w:pPr>
        <w:pBdr>
          <w:top w:val="single" w:sz="4" w:space="1" w:color="auto"/>
          <w:left w:val="single" w:sz="4" w:space="4" w:color="auto"/>
          <w:bottom w:val="single" w:sz="4" w:space="1" w:color="auto"/>
          <w:right w:val="single" w:sz="4" w:space="4" w:color="auto"/>
        </w:pBdr>
        <w:shd w:val="clear" w:color="000000" w:fill="FFFFFF"/>
        <w:spacing w:line="240" w:lineRule="auto"/>
        <w:rPr>
          <w:b/>
          <w:bCs/>
          <w:lang w:val="nb-NO"/>
        </w:rPr>
      </w:pPr>
      <w:r w:rsidRPr="00532EC0">
        <w:rPr>
          <w:b/>
          <w:bCs/>
          <w:lang w:val="nb-NO"/>
        </w:rPr>
        <w:t>FLASKEETIKETT</w:t>
      </w:r>
    </w:p>
    <w:p w14:paraId="6B2D29AE" w14:textId="77777777" w:rsidR="009D3694" w:rsidRPr="00532EC0" w:rsidRDefault="009D3694" w:rsidP="006F1720">
      <w:pPr>
        <w:spacing w:line="240" w:lineRule="auto"/>
        <w:rPr>
          <w:lang w:val="nb-NO"/>
        </w:rPr>
      </w:pPr>
    </w:p>
    <w:p w14:paraId="3EA4FBB6" w14:textId="77777777" w:rsidR="009D3694" w:rsidRPr="00532EC0" w:rsidRDefault="009D3694" w:rsidP="006F1720">
      <w:pPr>
        <w:pStyle w:val="EndnoteText"/>
        <w:rPr>
          <w:lang w:val="nb-NO"/>
        </w:rPr>
      </w:pPr>
    </w:p>
    <w:p w14:paraId="5A594690" w14:textId="77777777" w:rsidR="009D3694" w:rsidRPr="00532EC0" w:rsidRDefault="009D3694" w:rsidP="006F172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lang w:val="nb-NO"/>
        </w:rPr>
      </w:pPr>
      <w:r w:rsidRPr="00532EC0">
        <w:rPr>
          <w:lang w:val="nb-NO"/>
        </w:rPr>
        <w:t>1.</w:t>
      </w:r>
      <w:r w:rsidRPr="00532EC0">
        <w:rPr>
          <w:lang w:val="nb-NO"/>
        </w:rPr>
        <w:tab/>
        <w:t>LEGEMIDLETS NAVN OG ADMINISTRASJONSVEI</w:t>
      </w:r>
    </w:p>
    <w:p w14:paraId="2DF4ED29" w14:textId="77777777" w:rsidR="009D3694" w:rsidRPr="00532EC0" w:rsidRDefault="009D3694" w:rsidP="006F1720">
      <w:pPr>
        <w:spacing w:line="240" w:lineRule="auto"/>
        <w:ind w:left="567" w:hanging="567"/>
        <w:rPr>
          <w:lang w:val="nb-NO"/>
        </w:rPr>
      </w:pPr>
    </w:p>
    <w:p w14:paraId="283B187C" w14:textId="77777777" w:rsidR="009D3694" w:rsidRPr="00532EC0" w:rsidRDefault="009D3694" w:rsidP="006F1720">
      <w:pPr>
        <w:pStyle w:val="EndnoteText"/>
        <w:rPr>
          <w:lang w:val="nb-NO"/>
        </w:rPr>
      </w:pPr>
      <w:r w:rsidRPr="00532EC0">
        <w:rPr>
          <w:lang w:val="nb-NO"/>
        </w:rPr>
        <w:t>A</w:t>
      </w:r>
      <w:r w:rsidR="003F1C90" w:rsidRPr="00532EC0">
        <w:rPr>
          <w:lang w:val="nb-NO"/>
        </w:rPr>
        <w:t>zarga</w:t>
      </w:r>
      <w:r w:rsidRPr="00532EC0">
        <w:rPr>
          <w:lang w:val="nb-NO"/>
        </w:rPr>
        <w:t xml:space="preserve"> 10 mg/</w:t>
      </w:r>
      <w:r w:rsidR="00E14562" w:rsidRPr="00532EC0">
        <w:rPr>
          <w:lang w:val="nb-NO"/>
        </w:rPr>
        <w:t>ml</w:t>
      </w:r>
      <w:r w:rsidRPr="00532EC0">
        <w:rPr>
          <w:lang w:val="nb-NO"/>
        </w:rPr>
        <w:t> + 5 mg/</w:t>
      </w:r>
      <w:r w:rsidR="00E14562" w:rsidRPr="00532EC0">
        <w:rPr>
          <w:lang w:val="nb-NO"/>
        </w:rPr>
        <w:t>ml</w:t>
      </w:r>
      <w:r w:rsidRPr="00532EC0">
        <w:rPr>
          <w:lang w:val="nb-NO"/>
        </w:rPr>
        <w:t xml:space="preserve"> øyedråper</w:t>
      </w:r>
    </w:p>
    <w:p w14:paraId="7E2717AC" w14:textId="77777777" w:rsidR="009D3694" w:rsidRPr="00532EC0" w:rsidRDefault="00EB7229" w:rsidP="006F1720">
      <w:pPr>
        <w:pStyle w:val="EndnoteText"/>
        <w:rPr>
          <w:lang w:val="nb-NO"/>
        </w:rPr>
      </w:pPr>
      <w:r w:rsidRPr="00532EC0">
        <w:rPr>
          <w:lang w:val="nb-NO"/>
        </w:rPr>
        <w:t>b</w:t>
      </w:r>
      <w:r w:rsidR="009D3694" w:rsidRPr="00532EC0">
        <w:rPr>
          <w:lang w:val="nb-NO"/>
        </w:rPr>
        <w:t>rinzolamid/</w:t>
      </w:r>
      <w:r w:rsidRPr="00532EC0">
        <w:rPr>
          <w:lang w:val="nb-NO"/>
        </w:rPr>
        <w:t>t</w:t>
      </w:r>
      <w:r w:rsidR="009D3694" w:rsidRPr="00532EC0">
        <w:rPr>
          <w:lang w:val="nb-NO"/>
        </w:rPr>
        <w:t>imolol</w:t>
      </w:r>
    </w:p>
    <w:p w14:paraId="3CC41E64" w14:textId="77777777" w:rsidR="009D3694" w:rsidRPr="00532EC0" w:rsidRDefault="00364E18" w:rsidP="006F1720">
      <w:pPr>
        <w:pStyle w:val="EndnoteText"/>
        <w:rPr>
          <w:lang w:val="nb-NO"/>
        </w:rPr>
      </w:pPr>
      <w:r w:rsidRPr="00532EC0">
        <w:rPr>
          <w:lang w:val="nb-NO"/>
        </w:rPr>
        <w:t>Til bruk i øynene</w:t>
      </w:r>
    </w:p>
    <w:p w14:paraId="4ACEB460" w14:textId="77777777" w:rsidR="009D3694" w:rsidRPr="00532EC0" w:rsidRDefault="009D3694" w:rsidP="006F1720">
      <w:pPr>
        <w:pStyle w:val="EndnoteText"/>
        <w:rPr>
          <w:lang w:val="nb-NO"/>
        </w:rPr>
      </w:pPr>
    </w:p>
    <w:p w14:paraId="76EA9CBD" w14:textId="77777777" w:rsidR="009D3694" w:rsidRPr="00532EC0" w:rsidRDefault="009D3694" w:rsidP="006F1720">
      <w:pPr>
        <w:pStyle w:val="EndnoteText"/>
        <w:rPr>
          <w:lang w:val="nb-NO"/>
        </w:rPr>
      </w:pPr>
    </w:p>
    <w:p w14:paraId="218C0502" w14:textId="77777777" w:rsidR="009D3694" w:rsidRPr="00532EC0" w:rsidRDefault="009D3694" w:rsidP="006F172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lang w:val="nb-NO"/>
        </w:rPr>
      </w:pPr>
      <w:r w:rsidRPr="00532EC0">
        <w:rPr>
          <w:lang w:val="nb-NO"/>
        </w:rPr>
        <w:t>2.</w:t>
      </w:r>
      <w:r w:rsidRPr="00532EC0">
        <w:rPr>
          <w:lang w:val="nb-NO"/>
        </w:rPr>
        <w:tab/>
        <w:t>ADMINISTRASJONSMÅTE</w:t>
      </w:r>
    </w:p>
    <w:p w14:paraId="13A8EB6E" w14:textId="77777777" w:rsidR="009D3694" w:rsidRPr="00532EC0" w:rsidRDefault="009D3694" w:rsidP="006F1720">
      <w:pPr>
        <w:pStyle w:val="EndnoteText"/>
        <w:rPr>
          <w:lang w:val="nb-NO"/>
        </w:rPr>
      </w:pPr>
    </w:p>
    <w:p w14:paraId="525C9C4C" w14:textId="77777777" w:rsidR="009D3694" w:rsidRPr="00532EC0" w:rsidRDefault="009D3694" w:rsidP="006F1720">
      <w:pPr>
        <w:numPr>
          <w:ilvl w:val="12"/>
          <w:numId w:val="0"/>
        </w:numPr>
        <w:spacing w:line="240" w:lineRule="auto"/>
        <w:rPr>
          <w:lang w:val="nb-NO"/>
        </w:rPr>
      </w:pPr>
      <w:r w:rsidRPr="00532EC0">
        <w:rPr>
          <w:lang w:val="nb-NO"/>
        </w:rPr>
        <w:t>Les pakningsvedlegget før bruk.</w:t>
      </w:r>
    </w:p>
    <w:p w14:paraId="45E4F86F" w14:textId="77777777" w:rsidR="009D3694" w:rsidRPr="00532EC0" w:rsidRDefault="009D3694" w:rsidP="006F1720">
      <w:pPr>
        <w:pStyle w:val="EndnoteText"/>
        <w:rPr>
          <w:lang w:val="nb-NO"/>
        </w:rPr>
      </w:pPr>
    </w:p>
    <w:p w14:paraId="7C1B9895" w14:textId="77777777" w:rsidR="009D3694" w:rsidRPr="00532EC0" w:rsidRDefault="009D3694" w:rsidP="006F1720">
      <w:pPr>
        <w:pStyle w:val="EndnoteText"/>
        <w:rPr>
          <w:lang w:val="nb-NO"/>
        </w:rPr>
      </w:pPr>
    </w:p>
    <w:p w14:paraId="49B9794D" w14:textId="77777777" w:rsidR="009D3694" w:rsidRPr="00532EC0" w:rsidRDefault="009D3694" w:rsidP="006F172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lang w:val="nb-NO"/>
        </w:rPr>
      </w:pPr>
      <w:r w:rsidRPr="00532EC0">
        <w:rPr>
          <w:lang w:val="nb-NO"/>
        </w:rPr>
        <w:t>3.</w:t>
      </w:r>
      <w:r w:rsidRPr="00532EC0">
        <w:rPr>
          <w:lang w:val="nb-NO"/>
        </w:rPr>
        <w:tab/>
        <w:t>UTLØPSDATO</w:t>
      </w:r>
    </w:p>
    <w:p w14:paraId="6B6F4B79" w14:textId="77777777" w:rsidR="009D3694" w:rsidRPr="00532EC0" w:rsidRDefault="009D3694" w:rsidP="006F1720">
      <w:pPr>
        <w:spacing w:line="240" w:lineRule="auto"/>
        <w:rPr>
          <w:lang w:val="nb-NO"/>
        </w:rPr>
      </w:pPr>
    </w:p>
    <w:p w14:paraId="27AF4C42" w14:textId="77777777" w:rsidR="009D3694" w:rsidRPr="00532EC0" w:rsidRDefault="009D3694" w:rsidP="006F1720">
      <w:pPr>
        <w:spacing w:line="240" w:lineRule="auto"/>
        <w:rPr>
          <w:lang w:val="nb-NO"/>
        </w:rPr>
      </w:pPr>
      <w:r w:rsidRPr="00532EC0">
        <w:rPr>
          <w:lang w:val="nb-NO"/>
        </w:rPr>
        <w:t>EXP</w:t>
      </w:r>
    </w:p>
    <w:p w14:paraId="0B0D37A7" w14:textId="77777777" w:rsidR="009D3694" w:rsidRPr="00532EC0" w:rsidRDefault="00EB7229" w:rsidP="006F1720">
      <w:pPr>
        <w:spacing w:line="240" w:lineRule="auto"/>
        <w:rPr>
          <w:lang w:val="nb-NO"/>
        </w:rPr>
      </w:pPr>
      <w:r w:rsidRPr="00532EC0">
        <w:rPr>
          <w:lang w:val="nb-NO"/>
        </w:rPr>
        <w:t>Kastes 4</w:t>
      </w:r>
      <w:r w:rsidR="009D037D" w:rsidRPr="00532EC0">
        <w:rPr>
          <w:lang w:val="nb-NO"/>
        </w:rPr>
        <w:t> </w:t>
      </w:r>
      <w:r w:rsidRPr="00532EC0">
        <w:rPr>
          <w:lang w:val="nb-NO"/>
        </w:rPr>
        <w:t>uker etter åpning</w:t>
      </w:r>
      <w:r w:rsidR="009D3694" w:rsidRPr="00532EC0">
        <w:rPr>
          <w:lang w:val="nb-NO"/>
        </w:rPr>
        <w:t>.</w:t>
      </w:r>
    </w:p>
    <w:p w14:paraId="151CB393" w14:textId="77777777" w:rsidR="009D3694" w:rsidRPr="00532EC0" w:rsidRDefault="009D3694" w:rsidP="006F1720">
      <w:pPr>
        <w:spacing w:line="240" w:lineRule="auto"/>
        <w:rPr>
          <w:lang w:val="nb-NO"/>
        </w:rPr>
      </w:pPr>
      <w:r w:rsidRPr="00532EC0">
        <w:rPr>
          <w:lang w:val="nb-NO"/>
        </w:rPr>
        <w:t>Åpnet:</w:t>
      </w:r>
    </w:p>
    <w:p w14:paraId="0921C0D5" w14:textId="77777777" w:rsidR="009D3694" w:rsidRPr="00532EC0" w:rsidRDefault="009D3694" w:rsidP="006F1720">
      <w:pPr>
        <w:spacing w:line="240" w:lineRule="auto"/>
        <w:rPr>
          <w:lang w:val="nb-NO"/>
        </w:rPr>
      </w:pPr>
    </w:p>
    <w:p w14:paraId="6EEF6838" w14:textId="77777777" w:rsidR="009D3694" w:rsidRPr="00532EC0" w:rsidRDefault="009D3694" w:rsidP="006F1720">
      <w:pPr>
        <w:spacing w:line="240" w:lineRule="auto"/>
        <w:rPr>
          <w:lang w:val="nb-NO"/>
        </w:rPr>
      </w:pPr>
    </w:p>
    <w:p w14:paraId="717E1910" w14:textId="77777777" w:rsidR="009D3694" w:rsidRPr="00532EC0" w:rsidRDefault="009D3694" w:rsidP="006F1720">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lang w:val="nb-NO"/>
        </w:rPr>
      </w:pPr>
      <w:r w:rsidRPr="00532EC0">
        <w:rPr>
          <w:lang w:val="nb-NO"/>
        </w:rPr>
        <w:t>4.</w:t>
      </w:r>
      <w:r w:rsidRPr="00532EC0">
        <w:rPr>
          <w:lang w:val="nb-NO"/>
        </w:rPr>
        <w:tab/>
        <w:t>PRODUKSJONSNUMMER</w:t>
      </w:r>
    </w:p>
    <w:p w14:paraId="0D946A3C" w14:textId="77777777" w:rsidR="009D3694" w:rsidRPr="00532EC0" w:rsidRDefault="009D3694" w:rsidP="006F1720">
      <w:pPr>
        <w:numPr>
          <w:ilvl w:val="12"/>
          <w:numId w:val="0"/>
        </w:numPr>
        <w:spacing w:line="240" w:lineRule="auto"/>
        <w:rPr>
          <w:lang w:val="nb-NO"/>
        </w:rPr>
      </w:pPr>
    </w:p>
    <w:p w14:paraId="11BC372C" w14:textId="77777777" w:rsidR="009D3694" w:rsidRPr="00532EC0" w:rsidRDefault="009D3694" w:rsidP="006F1720">
      <w:pPr>
        <w:numPr>
          <w:ilvl w:val="12"/>
          <w:numId w:val="0"/>
        </w:numPr>
        <w:spacing w:line="240" w:lineRule="auto"/>
        <w:rPr>
          <w:lang w:val="nb-NO"/>
        </w:rPr>
      </w:pPr>
      <w:r w:rsidRPr="00532EC0">
        <w:rPr>
          <w:lang w:val="nb-NO"/>
        </w:rPr>
        <w:t>Lot</w:t>
      </w:r>
    </w:p>
    <w:p w14:paraId="7C9D4F60" w14:textId="77777777" w:rsidR="009D3694" w:rsidRPr="00532EC0" w:rsidRDefault="009D3694" w:rsidP="006F1720">
      <w:pPr>
        <w:spacing w:line="240" w:lineRule="auto"/>
        <w:ind w:right="113"/>
        <w:rPr>
          <w:lang w:val="nb-NO"/>
        </w:rPr>
      </w:pPr>
    </w:p>
    <w:p w14:paraId="39FAFF26" w14:textId="77777777" w:rsidR="009D3694" w:rsidRPr="00532EC0" w:rsidRDefault="009D3694" w:rsidP="006F1720">
      <w:pPr>
        <w:spacing w:line="240" w:lineRule="auto"/>
        <w:ind w:right="113"/>
        <w:rPr>
          <w:lang w:val="nb-NO"/>
        </w:rPr>
      </w:pPr>
    </w:p>
    <w:p w14:paraId="6D1B3695" w14:textId="77777777" w:rsidR="009D3694" w:rsidRPr="00532EC0" w:rsidRDefault="009D3694" w:rsidP="006F1720">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lang w:val="nb-NO"/>
        </w:rPr>
      </w:pPr>
      <w:r w:rsidRPr="00532EC0">
        <w:rPr>
          <w:lang w:val="nb-NO"/>
        </w:rPr>
        <w:t>5.</w:t>
      </w:r>
      <w:r w:rsidRPr="00532EC0">
        <w:rPr>
          <w:lang w:val="nb-NO"/>
        </w:rPr>
        <w:tab/>
        <w:t>INNHOLD ANGITT ETTER VEKT, VOLUM ELLER ANTALL DOSER</w:t>
      </w:r>
    </w:p>
    <w:p w14:paraId="4809F3E8" w14:textId="77777777" w:rsidR="009D3694" w:rsidRPr="00532EC0" w:rsidRDefault="009D3694" w:rsidP="006F1720">
      <w:pPr>
        <w:numPr>
          <w:ilvl w:val="12"/>
          <w:numId w:val="0"/>
        </w:numPr>
        <w:spacing w:line="240" w:lineRule="auto"/>
        <w:rPr>
          <w:lang w:val="nb-NO"/>
        </w:rPr>
      </w:pPr>
    </w:p>
    <w:p w14:paraId="40DED5D6" w14:textId="77777777" w:rsidR="009D3694" w:rsidRPr="00532EC0" w:rsidRDefault="009D3694" w:rsidP="006F1720">
      <w:pPr>
        <w:numPr>
          <w:ilvl w:val="12"/>
          <w:numId w:val="0"/>
        </w:numPr>
        <w:spacing w:line="240" w:lineRule="auto"/>
        <w:rPr>
          <w:lang w:val="nb-NO"/>
        </w:rPr>
      </w:pPr>
      <w:r w:rsidRPr="00532EC0">
        <w:rPr>
          <w:lang w:val="nb-NO"/>
        </w:rPr>
        <w:t>5</w:t>
      </w:r>
      <w:r w:rsidR="00521AE2" w:rsidRPr="00532EC0">
        <w:rPr>
          <w:lang w:val="nb-NO"/>
        </w:rPr>
        <w:t> </w:t>
      </w:r>
      <w:r w:rsidR="00E14562" w:rsidRPr="00532EC0">
        <w:rPr>
          <w:lang w:val="nb-NO"/>
        </w:rPr>
        <w:t>ml</w:t>
      </w:r>
    </w:p>
    <w:p w14:paraId="3FBE4251" w14:textId="77777777" w:rsidR="009D3694" w:rsidRPr="00532EC0" w:rsidRDefault="009D3694" w:rsidP="006F1720">
      <w:pPr>
        <w:numPr>
          <w:ilvl w:val="12"/>
          <w:numId w:val="0"/>
        </w:numPr>
        <w:spacing w:line="240" w:lineRule="auto"/>
        <w:rPr>
          <w:lang w:val="nb-NO"/>
        </w:rPr>
      </w:pPr>
    </w:p>
    <w:p w14:paraId="0102F386" w14:textId="77777777" w:rsidR="009D3694" w:rsidRPr="00532EC0" w:rsidRDefault="009D3694" w:rsidP="006F1720">
      <w:pPr>
        <w:numPr>
          <w:ilvl w:val="12"/>
          <w:numId w:val="0"/>
        </w:numPr>
        <w:spacing w:line="240" w:lineRule="auto"/>
        <w:rPr>
          <w:lang w:val="nb-NO"/>
        </w:rPr>
      </w:pPr>
    </w:p>
    <w:p w14:paraId="694503D7" w14:textId="77777777" w:rsidR="009D3694" w:rsidRPr="00532EC0" w:rsidRDefault="009D3694" w:rsidP="006F1720">
      <w:pPr>
        <w:numPr>
          <w:ilvl w:val="12"/>
          <w:numId w:val="0"/>
        </w:numPr>
        <w:pBdr>
          <w:top w:val="single" w:sz="4" w:space="1" w:color="auto"/>
          <w:left w:val="single" w:sz="4" w:space="4" w:color="auto"/>
          <w:bottom w:val="single" w:sz="4" w:space="1" w:color="auto"/>
          <w:right w:val="single" w:sz="4" w:space="4" w:color="auto"/>
        </w:pBdr>
        <w:spacing w:line="240" w:lineRule="auto"/>
        <w:rPr>
          <w:b/>
          <w:bCs/>
          <w:lang w:val="nb-NO"/>
        </w:rPr>
      </w:pPr>
      <w:r w:rsidRPr="00532EC0">
        <w:rPr>
          <w:b/>
          <w:bCs/>
          <w:lang w:val="nb-NO"/>
        </w:rPr>
        <w:t>6</w:t>
      </w:r>
      <w:r w:rsidR="005B786D" w:rsidRPr="00532EC0">
        <w:rPr>
          <w:b/>
          <w:bCs/>
          <w:lang w:val="nb-NO"/>
        </w:rPr>
        <w:t>.</w:t>
      </w:r>
      <w:r w:rsidRPr="00532EC0">
        <w:rPr>
          <w:b/>
          <w:bCs/>
          <w:lang w:val="nb-NO"/>
        </w:rPr>
        <w:tab/>
        <w:t>ANNET</w:t>
      </w:r>
    </w:p>
    <w:p w14:paraId="17B136BC" w14:textId="77777777" w:rsidR="009D3694" w:rsidRPr="00532EC0" w:rsidRDefault="009D3694" w:rsidP="006F1720">
      <w:pPr>
        <w:spacing w:line="240" w:lineRule="auto"/>
        <w:ind w:left="360"/>
        <w:rPr>
          <w:bCs/>
          <w:lang w:val="nb-NO"/>
        </w:rPr>
      </w:pPr>
      <w:r w:rsidRPr="00532EC0">
        <w:rPr>
          <w:b/>
          <w:bCs/>
          <w:lang w:val="nb-NO"/>
        </w:rPr>
        <w:br w:type="page"/>
      </w:r>
    </w:p>
    <w:p w14:paraId="048D9142" w14:textId="77777777" w:rsidR="009D3694" w:rsidRDefault="009D3694" w:rsidP="006F1720">
      <w:pPr>
        <w:spacing w:line="240" w:lineRule="auto"/>
        <w:ind w:left="360"/>
        <w:rPr>
          <w:bCs/>
          <w:lang w:val="nb-NO"/>
        </w:rPr>
      </w:pPr>
    </w:p>
    <w:p w14:paraId="460A44FA" w14:textId="77777777" w:rsidR="007A7603" w:rsidRPr="00532EC0" w:rsidRDefault="007A7603" w:rsidP="006F1720">
      <w:pPr>
        <w:spacing w:line="240" w:lineRule="auto"/>
        <w:ind w:left="360"/>
        <w:rPr>
          <w:bCs/>
          <w:lang w:val="nb-NO"/>
        </w:rPr>
      </w:pPr>
    </w:p>
    <w:p w14:paraId="130506E9" w14:textId="77777777" w:rsidR="009D3694" w:rsidRPr="00532EC0" w:rsidRDefault="009D3694" w:rsidP="006F1720">
      <w:pPr>
        <w:spacing w:line="240" w:lineRule="auto"/>
        <w:ind w:left="360"/>
        <w:rPr>
          <w:bCs/>
          <w:lang w:val="nb-NO"/>
        </w:rPr>
      </w:pPr>
    </w:p>
    <w:p w14:paraId="42E6D530" w14:textId="77777777" w:rsidR="009D3694" w:rsidRPr="00532EC0" w:rsidRDefault="009D3694" w:rsidP="006F1720">
      <w:pPr>
        <w:spacing w:line="240" w:lineRule="auto"/>
        <w:ind w:left="360"/>
        <w:rPr>
          <w:bCs/>
          <w:lang w:val="nb-NO"/>
        </w:rPr>
      </w:pPr>
    </w:p>
    <w:p w14:paraId="2C8D6349" w14:textId="77777777" w:rsidR="009D3694" w:rsidRPr="00532EC0" w:rsidRDefault="009D3694" w:rsidP="006F1720">
      <w:pPr>
        <w:spacing w:line="240" w:lineRule="auto"/>
        <w:ind w:left="360"/>
        <w:rPr>
          <w:bCs/>
          <w:lang w:val="nb-NO"/>
        </w:rPr>
      </w:pPr>
    </w:p>
    <w:p w14:paraId="4726C0FC" w14:textId="77777777" w:rsidR="009D3694" w:rsidRPr="00532EC0" w:rsidRDefault="009D3694" w:rsidP="006F1720">
      <w:pPr>
        <w:spacing w:line="240" w:lineRule="auto"/>
        <w:ind w:left="360"/>
        <w:rPr>
          <w:bCs/>
          <w:lang w:val="nb-NO"/>
        </w:rPr>
      </w:pPr>
    </w:p>
    <w:p w14:paraId="34C658BE" w14:textId="77777777" w:rsidR="009D3694" w:rsidRPr="00532EC0" w:rsidRDefault="009D3694" w:rsidP="006F1720">
      <w:pPr>
        <w:spacing w:line="240" w:lineRule="auto"/>
        <w:ind w:left="360"/>
        <w:rPr>
          <w:bCs/>
          <w:lang w:val="nb-NO"/>
        </w:rPr>
      </w:pPr>
    </w:p>
    <w:p w14:paraId="384738A8" w14:textId="77777777" w:rsidR="009D3694" w:rsidRPr="00532EC0" w:rsidRDefault="009D3694" w:rsidP="006F1720">
      <w:pPr>
        <w:spacing w:line="240" w:lineRule="auto"/>
        <w:ind w:left="360"/>
        <w:rPr>
          <w:bCs/>
          <w:lang w:val="nb-NO"/>
        </w:rPr>
      </w:pPr>
    </w:p>
    <w:p w14:paraId="1F555163" w14:textId="77777777" w:rsidR="009D3694" w:rsidRPr="00532EC0" w:rsidRDefault="009D3694" w:rsidP="006F1720">
      <w:pPr>
        <w:spacing w:line="240" w:lineRule="auto"/>
        <w:ind w:left="360"/>
        <w:rPr>
          <w:bCs/>
          <w:lang w:val="nb-NO"/>
        </w:rPr>
      </w:pPr>
    </w:p>
    <w:p w14:paraId="271FF9F7" w14:textId="77777777" w:rsidR="009D3694" w:rsidRPr="00532EC0" w:rsidRDefault="009D3694" w:rsidP="006F1720">
      <w:pPr>
        <w:spacing w:line="240" w:lineRule="auto"/>
        <w:ind w:left="360"/>
        <w:rPr>
          <w:bCs/>
          <w:lang w:val="nb-NO"/>
        </w:rPr>
      </w:pPr>
    </w:p>
    <w:p w14:paraId="10C538A6" w14:textId="77777777" w:rsidR="009D3694" w:rsidRPr="00532EC0" w:rsidRDefault="009D3694" w:rsidP="006F1720">
      <w:pPr>
        <w:spacing w:line="240" w:lineRule="auto"/>
        <w:ind w:left="360"/>
        <w:rPr>
          <w:bCs/>
          <w:lang w:val="nb-NO"/>
        </w:rPr>
      </w:pPr>
    </w:p>
    <w:p w14:paraId="791AE974" w14:textId="77777777" w:rsidR="009D3694" w:rsidRPr="00532EC0" w:rsidRDefault="009D3694" w:rsidP="006F1720">
      <w:pPr>
        <w:spacing w:line="240" w:lineRule="auto"/>
        <w:ind w:left="360"/>
        <w:rPr>
          <w:bCs/>
          <w:lang w:val="nb-NO"/>
        </w:rPr>
      </w:pPr>
    </w:p>
    <w:p w14:paraId="187B0D57" w14:textId="77777777" w:rsidR="009D3694" w:rsidRPr="00532EC0" w:rsidRDefault="009D3694" w:rsidP="006F1720">
      <w:pPr>
        <w:spacing w:line="240" w:lineRule="auto"/>
        <w:ind w:left="360"/>
        <w:rPr>
          <w:bCs/>
          <w:lang w:val="nb-NO"/>
        </w:rPr>
      </w:pPr>
    </w:p>
    <w:p w14:paraId="43BB825F" w14:textId="77777777" w:rsidR="009D3694" w:rsidRPr="00532EC0" w:rsidRDefault="009D3694" w:rsidP="006F1720">
      <w:pPr>
        <w:spacing w:line="240" w:lineRule="auto"/>
        <w:ind w:left="360"/>
        <w:rPr>
          <w:bCs/>
          <w:lang w:val="nb-NO"/>
        </w:rPr>
      </w:pPr>
    </w:p>
    <w:p w14:paraId="0B854018" w14:textId="77777777" w:rsidR="009D3694" w:rsidRPr="00532EC0" w:rsidRDefault="009D3694" w:rsidP="006F1720">
      <w:pPr>
        <w:spacing w:line="240" w:lineRule="auto"/>
        <w:ind w:left="360"/>
        <w:rPr>
          <w:bCs/>
          <w:lang w:val="nb-NO"/>
        </w:rPr>
      </w:pPr>
    </w:p>
    <w:p w14:paraId="11F89A6F" w14:textId="77777777" w:rsidR="009D3694" w:rsidRPr="00532EC0" w:rsidRDefault="009D3694" w:rsidP="006F1720">
      <w:pPr>
        <w:spacing w:line="240" w:lineRule="auto"/>
        <w:ind w:left="360"/>
        <w:rPr>
          <w:bCs/>
          <w:lang w:val="nb-NO"/>
        </w:rPr>
      </w:pPr>
    </w:p>
    <w:p w14:paraId="09495345" w14:textId="77777777" w:rsidR="009D3694" w:rsidRPr="00532EC0" w:rsidRDefault="009D3694" w:rsidP="006F1720">
      <w:pPr>
        <w:spacing w:line="240" w:lineRule="auto"/>
        <w:ind w:left="360"/>
        <w:rPr>
          <w:bCs/>
          <w:lang w:val="nb-NO"/>
        </w:rPr>
      </w:pPr>
    </w:p>
    <w:p w14:paraId="5D0C215B" w14:textId="77777777" w:rsidR="009D3694" w:rsidRPr="00532EC0" w:rsidRDefault="009D3694" w:rsidP="006F1720">
      <w:pPr>
        <w:spacing w:line="240" w:lineRule="auto"/>
        <w:ind w:left="360"/>
        <w:rPr>
          <w:bCs/>
          <w:lang w:val="nb-NO"/>
        </w:rPr>
      </w:pPr>
    </w:p>
    <w:p w14:paraId="35688F1A" w14:textId="77777777" w:rsidR="009D3694" w:rsidRPr="00532EC0" w:rsidRDefault="009D3694" w:rsidP="006F1720">
      <w:pPr>
        <w:spacing w:line="240" w:lineRule="auto"/>
        <w:ind w:left="360"/>
        <w:rPr>
          <w:bCs/>
          <w:lang w:val="nb-NO"/>
        </w:rPr>
      </w:pPr>
    </w:p>
    <w:p w14:paraId="0746B9A2" w14:textId="77777777" w:rsidR="009D3694" w:rsidRPr="00532EC0" w:rsidRDefault="009D3694" w:rsidP="006F1720">
      <w:pPr>
        <w:spacing w:line="240" w:lineRule="auto"/>
        <w:ind w:left="360"/>
        <w:rPr>
          <w:bCs/>
          <w:lang w:val="nb-NO"/>
        </w:rPr>
      </w:pPr>
    </w:p>
    <w:p w14:paraId="3F4C1F85" w14:textId="77777777" w:rsidR="009D3694" w:rsidRPr="00532EC0" w:rsidRDefault="009D3694" w:rsidP="006F1720">
      <w:pPr>
        <w:spacing w:line="240" w:lineRule="auto"/>
        <w:ind w:left="360"/>
        <w:rPr>
          <w:bCs/>
          <w:lang w:val="nb-NO"/>
        </w:rPr>
      </w:pPr>
    </w:p>
    <w:p w14:paraId="6661F679" w14:textId="77777777" w:rsidR="009D3694" w:rsidRPr="00532EC0" w:rsidRDefault="009D3694" w:rsidP="006F1720">
      <w:pPr>
        <w:spacing w:line="240" w:lineRule="auto"/>
        <w:ind w:left="360"/>
        <w:rPr>
          <w:bCs/>
          <w:lang w:val="nb-NO"/>
        </w:rPr>
      </w:pPr>
    </w:p>
    <w:p w14:paraId="573972E5" w14:textId="77777777" w:rsidR="009D3694" w:rsidRPr="00532EC0" w:rsidRDefault="009D3694" w:rsidP="006F1720">
      <w:pPr>
        <w:spacing w:line="240" w:lineRule="auto"/>
        <w:ind w:left="360"/>
        <w:rPr>
          <w:bCs/>
          <w:lang w:val="nb-NO"/>
        </w:rPr>
      </w:pPr>
    </w:p>
    <w:p w14:paraId="51F9AD75" w14:textId="77777777" w:rsidR="009D3694" w:rsidRPr="006F1720" w:rsidRDefault="002C4928" w:rsidP="006F1720">
      <w:pPr>
        <w:spacing w:line="240" w:lineRule="auto"/>
        <w:jc w:val="center"/>
        <w:outlineLvl w:val="0"/>
        <w:rPr>
          <w:b/>
          <w:bCs/>
          <w:lang w:val="nb-NO"/>
        </w:rPr>
      </w:pPr>
      <w:r w:rsidRPr="006F1720">
        <w:rPr>
          <w:b/>
          <w:bCs/>
          <w:lang w:val="nb-NO"/>
        </w:rPr>
        <w:t xml:space="preserve">B. </w:t>
      </w:r>
      <w:r w:rsidR="009D3694" w:rsidRPr="006F1720">
        <w:rPr>
          <w:b/>
          <w:bCs/>
          <w:lang w:val="nb-NO"/>
        </w:rPr>
        <w:t>PAKNINGSVEDLEGG</w:t>
      </w:r>
    </w:p>
    <w:p w14:paraId="72803B6A" w14:textId="77777777" w:rsidR="002F717C" w:rsidRPr="00532EC0" w:rsidRDefault="009D3694" w:rsidP="006F1720">
      <w:pPr>
        <w:pStyle w:val="EndnoteText"/>
        <w:tabs>
          <w:tab w:val="clear" w:pos="567"/>
        </w:tabs>
        <w:jc w:val="center"/>
        <w:rPr>
          <w:lang w:val="nb-NO"/>
        </w:rPr>
      </w:pPr>
      <w:r w:rsidRPr="00532EC0">
        <w:rPr>
          <w:lang w:val="nb-NO"/>
        </w:rPr>
        <w:br w:type="page"/>
      </w:r>
      <w:r w:rsidR="00405C65" w:rsidRPr="00C202B1">
        <w:rPr>
          <w:b/>
          <w:lang w:val="nb-NO"/>
        </w:rPr>
        <w:lastRenderedPageBreak/>
        <w:t>Pakningsvedlegg: Informasjon til brukeren</w:t>
      </w:r>
    </w:p>
    <w:p w14:paraId="3C745083" w14:textId="77777777" w:rsidR="002F717C" w:rsidRPr="00532EC0" w:rsidRDefault="002F717C" w:rsidP="006F1720">
      <w:pPr>
        <w:spacing w:line="240" w:lineRule="auto"/>
        <w:jc w:val="center"/>
        <w:rPr>
          <w:lang w:val="nb-NO"/>
        </w:rPr>
      </w:pPr>
    </w:p>
    <w:p w14:paraId="554186EF" w14:textId="77777777" w:rsidR="002F717C" w:rsidRPr="00532EC0" w:rsidRDefault="00444D43" w:rsidP="006F1720">
      <w:pPr>
        <w:spacing w:line="240" w:lineRule="auto"/>
        <w:jc w:val="center"/>
        <w:rPr>
          <w:b/>
          <w:lang w:val="nb-NO"/>
        </w:rPr>
      </w:pPr>
      <w:r w:rsidRPr="00532EC0">
        <w:rPr>
          <w:b/>
          <w:lang w:val="nb-NO"/>
        </w:rPr>
        <w:t xml:space="preserve">Azarga </w:t>
      </w:r>
      <w:r w:rsidR="002F717C" w:rsidRPr="00532EC0">
        <w:rPr>
          <w:b/>
          <w:lang w:val="nb-NO"/>
        </w:rPr>
        <w:t>10 mg/</w:t>
      </w:r>
      <w:r w:rsidR="00E14562" w:rsidRPr="00532EC0">
        <w:rPr>
          <w:b/>
          <w:lang w:val="nb-NO"/>
        </w:rPr>
        <w:t>ml</w:t>
      </w:r>
      <w:r w:rsidR="002F717C" w:rsidRPr="00532EC0">
        <w:rPr>
          <w:b/>
          <w:lang w:val="nb-NO"/>
        </w:rPr>
        <w:t> + 5 mg/</w:t>
      </w:r>
      <w:r w:rsidR="00E14562" w:rsidRPr="00532EC0">
        <w:rPr>
          <w:b/>
          <w:lang w:val="nb-NO"/>
        </w:rPr>
        <w:t>ml</w:t>
      </w:r>
      <w:r w:rsidR="002F717C" w:rsidRPr="00532EC0">
        <w:rPr>
          <w:b/>
          <w:lang w:val="nb-NO"/>
        </w:rPr>
        <w:t xml:space="preserve"> øyedråper, suspensjon</w:t>
      </w:r>
    </w:p>
    <w:p w14:paraId="4DE25464" w14:textId="77777777" w:rsidR="002F717C" w:rsidRPr="00532EC0" w:rsidRDefault="002C4928" w:rsidP="006F1720">
      <w:pPr>
        <w:spacing w:line="240" w:lineRule="auto"/>
        <w:jc w:val="center"/>
        <w:rPr>
          <w:bCs/>
          <w:lang w:val="nb-NO"/>
        </w:rPr>
      </w:pPr>
      <w:r w:rsidRPr="00532EC0">
        <w:rPr>
          <w:bCs/>
          <w:lang w:val="nb-NO"/>
        </w:rPr>
        <w:t>b</w:t>
      </w:r>
      <w:r w:rsidR="002F717C" w:rsidRPr="00532EC0">
        <w:rPr>
          <w:bCs/>
          <w:lang w:val="nb-NO"/>
        </w:rPr>
        <w:t>rinzolamid/</w:t>
      </w:r>
      <w:r w:rsidRPr="00532EC0">
        <w:rPr>
          <w:bCs/>
          <w:lang w:val="nb-NO"/>
        </w:rPr>
        <w:t>t</w:t>
      </w:r>
      <w:r w:rsidR="002F717C" w:rsidRPr="00532EC0">
        <w:rPr>
          <w:bCs/>
          <w:lang w:val="nb-NO"/>
        </w:rPr>
        <w:t>imolol</w:t>
      </w:r>
    </w:p>
    <w:p w14:paraId="7ECC6ACC" w14:textId="77777777" w:rsidR="002F717C" w:rsidRPr="00532EC0" w:rsidRDefault="002F717C" w:rsidP="006F1720">
      <w:pPr>
        <w:spacing w:line="240" w:lineRule="auto"/>
        <w:rPr>
          <w:bCs/>
          <w:lang w:val="nb-NO"/>
        </w:rPr>
      </w:pPr>
    </w:p>
    <w:p w14:paraId="032A1896" w14:textId="77777777" w:rsidR="000D2DE3" w:rsidRPr="00532EC0" w:rsidRDefault="002F717C" w:rsidP="006F1720">
      <w:pPr>
        <w:spacing w:line="240" w:lineRule="auto"/>
        <w:rPr>
          <w:lang w:val="nb-NO"/>
        </w:rPr>
      </w:pPr>
      <w:r w:rsidRPr="00532EC0">
        <w:rPr>
          <w:b/>
          <w:bCs/>
          <w:lang w:val="nb-NO"/>
        </w:rPr>
        <w:t>Les nøye gjennom dette pakningsvedlegget</w:t>
      </w:r>
      <w:r w:rsidRPr="00532EC0">
        <w:rPr>
          <w:b/>
          <w:lang w:val="nb-NO"/>
        </w:rPr>
        <w:t xml:space="preserve"> før du begynner å bruke legemidlet</w:t>
      </w:r>
      <w:r w:rsidRPr="00532EC0">
        <w:rPr>
          <w:lang w:val="nb-NO"/>
        </w:rPr>
        <w:t>.</w:t>
      </w:r>
      <w:r w:rsidR="000D2DE3" w:rsidRPr="00532EC0">
        <w:rPr>
          <w:lang w:val="nb-NO"/>
        </w:rPr>
        <w:t xml:space="preserve"> </w:t>
      </w:r>
      <w:r w:rsidR="000D2DE3" w:rsidRPr="00532EC0">
        <w:rPr>
          <w:b/>
          <w:lang w:val="nb-NO"/>
        </w:rPr>
        <w:t>Det inneholder informasjon som er viktig for deg.</w:t>
      </w:r>
    </w:p>
    <w:p w14:paraId="00FDEB5E" w14:textId="77777777" w:rsidR="002F717C" w:rsidRPr="00532EC0" w:rsidRDefault="002F717C" w:rsidP="006F1720">
      <w:pPr>
        <w:numPr>
          <w:ilvl w:val="0"/>
          <w:numId w:val="11"/>
        </w:numPr>
        <w:tabs>
          <w:tab w:val="clear" w:pos="567"/>
          <w:tab w:val="clear" w:pos="930"/>
          <w:tab w:val="num" w:pos="-6946"/>
        </w:tabs>
        <w:spacing w:line="240" w:lineRule="auto"/>
        <w:ind w:left="567" w:hanging="567"/>
        <w:rPr>
          <w:lang w:val="nb-NO"/>
        </w:rPr>
      </w:pPr>
      <w:r w:rsidRPr="00532EC0">
        <w:rPr>
          <w:bCs/>
          <w:lang w:val="nb-NO"/>
        </w:rPr>
        <w:t xml:space="preserve">Ta vare på dette pakningsvedlegget. </w:t>
      </w:r>
      <w:r w:rsidRPr="00532EC0">
        <w:rPr>
          <w:lang w:val="nb-NO"/>
        </w:rPr>
        <w:t>Du kan få behov for å lese det igjen.</w:t>
      </w:r>
    </w:p>
    <w:p w14:paraId="283B2375" w14:textId="3B8C757A" w:rsidR="002F717C" w:rsidRPr="00532EC0" w:rsidRDefault="005B42C2" w:rsidP="006F1720">
      <w:pPr>
        <w:numPr>
          <w:ilvl w:val="0"/>
          <w:numId w:val="11"/>
        </w:numPr>
        <w:tabs>
          <w:tab w:val="clear" w:pos="567"/>
          <w:tab w:val="clear" w:pos="930"/>
          <w:tab w:val="num" w:pos="-6946"/>
        </w:tabs>
        <w:spacing w:line="240" w:lineRule="auto"/>
        <w:ind w:left="567" w:hanging="567"/>
        <w:rPr>
          <w:lang w:val="nb-NO"/>
        </w:rPr>
      </w:pPr>
      <w:r>
        <w:rPr>
          <w:lang w:val="nb-NO"/>
        </w:rPr>
        <w:t>Spør lege eller apotek hvis du har flere spørsmål eller trenger mer informasjon.</w:t>
      </w:r>
    </w:p>
    <w:p w14:paraId="7FCC13B7" w14:textId="77777777" w:rsidR="002F717C" w:rsidRPr="00532EC0" w:rsidRDefault="002F717C" w:rsidP="006F1720">
      <w:pPr>
        <w:numPr>
          <w:ilvl w:val="0"/>
          <w:numId w:val="11"/>
        </w:numPr>
        <w:tabs>
          <w:tab w:val="clear" w:pos="567"/>
          <w:tab w:val="clear" w:pos="930"/>
          <w:tab w:val="num" w:pos="-6946"/>
        </w:tabs>
        <w:spacing w:line="240" w:lineRule="auto"/>
        <w:ind w:left="567" w:hanging="567"/>
        <w:rPr>
          <w:lang w:val="nb-NO"/>
        </w:rPr>
      </w:pPr>
      <w:r w:rsidRPr="00532EC0">
        <w:rPr>
          <w:lang w:val="nb-NO"/>
        </w:rPr>
        <w:t xml:space="preserve">Dette legemidlet er skrevet ut </w:t>
      </w:r>
      <w:r w:rsidR="000D2DE3" w:rsidRPr="00532EC0">
        <w:rPr>
          <w:lang w:val="nb-NO"/>
        </w:rPr>
        <w:t xml:space="preserve">kun </w:t>
      </w:r>
      <w:r w:rsidRPr="00532EC0">
        <w:rPr>
          <w:lang w:val="nb-NO"/>
        </w:rPr>
        <w:t xml:space="preserve">til deg. Ikke gi det videre til andre. Det kan skade dem, selv om de har symptomer </w:t>
      </w:r>
      <w:r w:rsidR="000D2DE3" w:rsidRPr="00532EC0">
        <w:rPr>
          <w:lang w:val="nb-NO"/>
        </w:rPr>
        <w:t xml:space="preserve">på sykdom </w:t>
      </w:r>
      <w:r w:rsidRPr="00532EC0">
        <w:rPr>
          <w:lang w:val="nb-NO"/>
        </w:rPr>
        <w:t>som ligner dine.</w:t>
      </w:r>
    </w:p>
    <w:p w14:paraId="531D46D5" w14:textId="77777777" w:rsidR="002F717C" w:rsidRPr="00532EC0" w:rsidRDefault="002F717C" w:rsidP="006F1720">
      <w:pPr>
        <w:numPr>
          <w:ilvl w:val="0"/>
          <w:numId w:val="11"/>
        </w:numPr>
        <w:tabs>
          <w:tab w:val="clear" w:pos="567"/>
          <w:tab w:val="clear" w:pos="930"/>
          <w:tab w:val="num" w:pos="-6946"/>
        </w:tabs>
        <w:spacing w:line="240" w:lineRule="auto"/>
        <w:ind w:left="567" w:hanging="567"/>
        <w:rPr>
          <w:lang w:val="nb-NO"/>
        </w:rPr>
      </w:pPr>
      <w:r w:rsidRPr="00532EC0">
        <w:rPr>
          <w:lang w:val="nb-NO"/>
        </w:rPr>
        <w:t xml:space="preserve">Kontakt lege eller apotek dersom </w:t>
      </w:r>
      <w:r w:rsidR="000D2DE3" w:rsidRPr="00532EC0">
        <w:rPr>
          <w:lang w:val="nb-NO"/>
        </w:rPr>
        <w:t xml:space="preserve">du opplever bivirkninger, inkludert mulige </w:t>
      </w:r>
      <w:r w:rsidRPr="00532EC0">
        <w:rPr>
          <w:lang w:val="nb-NO"/>
        </w:rPr>
        <w:t>bivirkninge</w:t>
      </w:r>
      <w:r w:rsidR="000D2DE3" w:rsidRPr="00532EC0">
        <w:rPr>
          <w:lang w:val="nb-NO"/>
        </w:rPr>
        <w:t>r</w:t>
      </w:r>
      <w:r w:rsidRPr="00532EC0">
        <w:rPr>
          <w:lang w:val="nb-NO"/>
        </w:rPr>
        <w:t xml:space="preserve"> som ikke er nevnt i dette pakningsvedlegget.</w:t>
      </w:r>
      <w:r w:rsidR="00CF1C48" w:rsidRPr="00532EC0">
        <w:rPr>
          <w:lang w:val="nb-NO"/>
        </w:rPr>
        <w:t xml:space="preserve"> Se </w:t>
      </w:r>
      <w:r w:rsidR="00CF2C2E" w:rsidRPr="00532EC0">
        <w:rPr>
          <w:lang w:val="nb-NO"/>
        </w:rPr>
        <w:t>avsnitt</w:t>
      </w:r>
      <w:r w:rsidR="009D037D" w:rsidRPr="00532EC0">
        <w:rPr>
          <w:lang w:val="nb-NO"/>
        </w:rPr>
        <w:t> </w:t>
      </w:r>
      <w:r w:rsidR="00CF1C48" w:rsidRPr="00532EC0">
        <w:rPr>
          <w:lang w:val="nb-NO"/>
        </w:rPr>
        <w:t>4.</w:t>
      </w:r>
    </w:p>
    <w:p w14:paraId="25333877" w14:textId="77777777" w:rsidR="002F717C" w:rsidRPr="00532EC0" w:rsidRDefault="002F717C" w:rsidP="006F1720">
      <w:pPr>
        <w:spacing w:line="240" w:lineRule="auto"/>
        <w:ind w:right="-2"/>
        <w:rPr>
          <w:lang w:val="nb-NO"/>
        </w:rPr>
      </w:pPr>
    </w:p>
    <w:p w14:paraId="3909F3F7" w14:textId="77777777" w:rsidR="002F717C" w:rsidRPr="00532EC0" w:rsidRDefault="002F717C" w:rsidP="006F1720">
      <w:pPr>
        <w:spacing w:line="240" w:lineRule="auto"/>
        <w:rPr>
          <w:b/>
          <w:bCs/>
          <w:lang w:val="nb-NO"/>
        </w:rPr>
      </w:pPr>
      <w:r w:rsidRPr="00532EC0">
        <w:rPr>
          <w:b/>
          <w:bCs/>
          <w:lang w:val="nb-NO"/>
        </w:rPr>
        <w:t>I dette pakningsvedlegget finner du informasjon om:</w:t>
      </w:r>
    </w:p>
    <w:p w14:paraId="4DE11030" w14:textId="77777777" w:rsidR="002F717C" w:rsidRPr="00532EC0" w:rsidRDefault="002F717C" w:rsidP="006F1720">
      <w:pPr>
        <w:tabs>
          <w:tab w:val="clear" w:pos="567"/>
        </w:tabs>
        <w:spacing w:line="240" w:lineRule="auto"/>
        <w:ind w:left="567" w:hanging="567"/>
        <w:rPr>
          <w:lang w:val="nb-NO"/>
        </w:rPr>
      </w:pPr>
      <w:r w:rsidRPr="00532EC0">
        <w:rPr>
          <w:lang w:val="nb-NO"/>
        </w:rPr>
        <w:t>1.</w:t>
      </w:r>
      <w:r w:rsidRPr="00532EC0">
        <w:rPr>
          <w:lang w:val="nb-NO"/>
        </w:rPr>
        <w:tab/>
        <w:t xml:space="preserve">Hva </w:t>
      </w:r>
      <w:r w:rsidR="00444D43" w:rsidRPr="00532EC0">
        <w:rPr>
          <w:lang w:val="nb-NO"/>
        </w:rPr>
        <w:t xml:space="preserve">Azarga </w:t>
      </w:r>
      <w:r w:rsidRPr="00532EC0">
        <w:rPr>
          <w:lang w:val="nb-NO"/>
        </w:rPr>
        <w:t>er og hva det brukes mot</w:t>
      </w:r>
    </w:p>
    <w:p w14:paraId="4E36E9E3" w14:textId="77777777" w:rsidR="002F717C" w:rsidRPr="00532EC0" w:rsidRDefault="002F717C" w:rsidP="006F1720">
      <w:pPr>
        <w:tabs>
          <w:tab w:val="clear" w:pos="567"/>
        </w:tabs>
        <w:spacing w:line="240" w:lineRule="auto"/>
        <w:ind w:left="567" w:hanging="567"/>
        <w:rPr>
          <w:lang w:val="nb-NO"/>
        </w:rPr>
      </w:pPr>
      <w:r w:rsidRPr="00532EC0">
        <w:rPr>
          <w:lang w:val="nb-NO"/>
        </w:rPr>
        <w:t>2.</w:t>
      </w:r>
      <w:r w:rsidRPr="00532EC0">
        <w:rPr>
          <w:lang w:val="nb-NO"/>
        </w:rPr>
        <w:tab/>
        <w:t>Hva du må</w:t>
      </w:r>
      <w:r w:rsidR="000D2DE3" w:rsidRPr="00532EC0">
        <w:rPr>
          <w:lang w:val="nb-NO"/>
        </w:rPr>
        <w:t xml:space="preserve"> </w:t>
      </w:r>
      <w:r w:rsidR="00E46B4C" w:rsidRPr="00532EC0">
        <w:rPr>
          <w:lang w:val="nb-NO"/>
        </w:rPr>
        <w:t xml:space="preserve">vite </w:t>
      </w:r>
      <w:r w:rsidRPr="00532EC0">
        <w:rPr>
          <w:lang w:val="nb-NO"/>
        </w:rPr>
        <w:t xml:space="preserve">før du bruker </w:t>
      </w:r>
      <w:r w:rsidR="00444D43" w:rsidRPr="00532EC0">
        <w:rPr>
          <w:lang w:val="nb-NO"/>
        </w:rPr>
        <w:t>Azarga</w:t>
      </w:r>
    </w:p>
    <w:p w14:paraId="2BB78B3F" w14:textId="77777777" w:rsidR="002F717C" w:rsidRPr="00532EC0" w:rsidRDefault="002F717C" w:rsidP="006F1720">
      <w:pPr>
        <w:tabs>
          <w:tab w:val="clear" w:pos="567"/>
        </w:tabs>
        <w:spacing w:line="240" w:lineRule="auto"/>
        <w:ind w:left="567" w:hanging="567"/>
        <w:rPr>
          <w:lang w:val="nb-NO"/>
        </w:rPr>
      </w:pPr>
      <w:r w:rsidRPr="00532EC0">
        <w:rPr>
          <w:lang w:val="nb-NO"/>
        </w:rPr>
        <w:t>3.</w:t>
      </w:r>
      <w:r w:rsidRPr="00532EC0">
        <w:rPr>
          <w:lang w:val="nb-NO"/>
        </w:rPr>
        <w:tab/>
        <w:t xml:space="preserve">Hvordan du bruker </w:t>
      </w:r>
      <w:r w:rsidR="00444D43" w:rsidRPr="00532EC0">
        <w:rPr>
          <w:lang w:val="nb-NO"/>
        </w:rPr>
        <w:t>Azarga</w:t>
      </w:r>
    </w:p>
    <w:p w14:paraId="3B65CB4D" w14:textId="77777777" w:rsidR="002F717C" w:rsidRPr="00532EC0" w:rsidRDefault="002F717C" w:rsidP="006F1720">
      <w:pPr>
        <w:tabs>
          <w:tab w:val="clear" w:pos="567"/>
        </w:tabs>
        <w:spacing w:line="240" w:lineRule="auto"/>
        <w:ind w:left="567" w:hanging="567"/>
        <w:rPr>
          <w:lang w:val="nb-NO"/>
        </w:rPr>
      </w:pPr>
      <w:r w:rsidRPr="00532EC0">
        <w:rPr>
          <w:lang w:val="nb-NO"/>
        </w:rPr>
        <w:t>4.</w:t>
      </w:r>
      <w:r w:rsidRPr="00532EC0">
        <w:rPr>
          <w:lang w:val="nb-NO"/>
        </w:rPr>
        <w:tab/>
        <w:t>Mulige bivirkninger</w:t>
      </w:r>
    </w:p>
    <w:p w14:paraId="4B351387" w14:textId="77777777" w:rsidR="002F717C" w:rsidRPr="00532EC0" w:rsidRDefault="002F717C" w:rsidP="006F1720">
      <w:pPr>
        <w:tabs>
          <w:tab w:val="clear" w:pos="567"/>
        </w:tabs>
        <w:spacing w:line="240" w:lineRule="auto"/>
        <w:ind w:left="567" w:hanging="567"/>
        <w:rPr>
          <w:lang w:val="nb-NO"/>
        </w:rPr>
      </w:pPr>
      <w:r w:rsidRPr="00532EC0">
        <w:rPr>
          <w:lang w:val="nb-NO"/>
        </w:rPr>
        <w:t>5.</w:t>
      </w:r>
      <w:r w:rsidRPr="00532EC0">
        <w:rPr>
          <w:lang w:val="nb-NO"/>
        </w:rPr>
        <w:tab/>
        <w:t xml:space="preserve">Hvordan du oppbevarer </w:t>
      </w:r>
      <w:r w:rsidR="00444D43" w:rsidRPr="00532EC0">
        <w:rPr>
          <w:lang w:val="nb-NO"/>
        </w:rPr>
        <w:t>Azarga</w:t>
      </w:r>
    </w:p>
    <w:p w14:paraId="4E3AF19E" w14:textId="77777777" w:rsidR="002F717C" w:rsidRPr="00532EC0" w:rsidRDefault="002F717C" w:rsidP="006F1720">
      <w:pPr>
        <w:tabs>
          <w:tab w:val="clear" w:pos="567"/>
        </w:tabs>
        <w:spacing w:line="240" w:lineRule="auto"/>
        <w:ind w:left="567" w:hanging="567"/>
        <w:rPr>
          <w:lang w:val="nb-NO"/>
        </w:rPr>
      </w:pPr>
      <w:r w:rsidRPr="00532EC0">
        <w:rPr>
          <w:lang w:val="nb-NO"/>
        </w:rPr>
        <w:t>6.</w:t>
      </w:r>
      <w:r w:rsidRPr="00532EC0">
        <w:rPr>
          <w:lang w:val="nb-NO"/>
        </w:rPr>
        <w:tab/>
      </w:r>
      <w:r w:rsidR="00505C4A" w:rsidRPr="00532EC0">
        <w:rPr>
          <w:lang w:val="nb-NO"/>
        </w:rPr>
        <w:t>Innholdet i pakningen og y</w:t>
      </w:r>
      <w:r w:rsidRPr="00532EC0">
        <w:rPr>
          <w:lang w:val="nb-NO"/>
        </w:rPr>
        <w:t>tterligere informasjon</w:t>
      </w:r>
    </w:p>
    <w:p w14:paraId="4654107E" w14:textId="77777777" w:rsidR="002F717C" w:rsidRPr="00532EC0" w:rsidRDefault="002F717C" w:rsidP="006F1720">
      <w:pPr>
        <w:spacing w:line="240" w:lineRule="auto"/>
        <w:ind w:right="-2"/>
        <w:rPr>
          <w:lang w:val="nb-NO"/>
        </w:rPr>
      </w:pPr>
    </w:p>
    <w:p w14:paraId="2209804D" w14:textId="77777777" w:rsidR="002F717C" w:rsidRPr="00532EC0" w:rsidRDefault="002F717C" w:rsidP="006F1720">
      <w:pPr>
        <w:spacing w:line="240" w:lineRule="auto"/>
        <w:ind w:right="-2"/>
        <w:rPr>
          <w:lang w:val="nb-NO"/>
        </w:rPr>
      </w:pPr>
    </w:p>
    <w:p w14:paraId="618BCB3C" w14:textId="77777777" w:rsidR="002F717C" w:rsidRPr="00532EC0" w:rsidRDefault="002F717C" w:rsidP="006F1720">
      <w:pPr>
        <w:keepNext/>
        <w:tabs>
          <w:tab w:val="clear" w:pos="567"/>
          <w:tab w:val="left" w:pos="-6946"/>
        </w:tabs>
        <w:spacing w:line="240" w:lineRule="auto"/>
        <w:ind w:left="567" w:hanging="567"/>
        <w:rPr>
          <w:b/>
          <w:bCs/>
          <w:lang w:val="nb-NO"/>
        </w:rPr>
      </w:pPr>
      <w:r w:rsidRPr="00532EC0">
        <w:rPr>
          <w:b/>
          <w:bCs/>
          <w:lang w:val="nb-NO"/>
        </w:rPr>
        <w:t>1.</w:t>
      </w:r>
      <w:r w:rsidRPr="00532EC0">
        <w:rPr>
          <w:b/>
          <w:bCs/>
          <w:lang w:val="nb-NO"/>
        </w:rPr>
        <w:tab/>
        <w:t>H</w:t>
      </w:r>
      <w:r w:rsidR="00505C4A" w:rsidRPr="00532EC0">
        <w:rPr>
          <w:b/>
          <w:bCs/>
          <w:lang w:val="nb-NO"/>
        </w:rPr>
        <w:t>va</w:t>
      </w:r>
      <w:r w:rsidRPr="00532EC0">
        <w:rPr>
          <w:b/>
          <w:bCs/>
          <w:lang w:val="nb-NO"/>
        </w:rPr>
        <w:t xml:space="preserve"> </w:t>
      </w:r>
      <w:r w:rsidR="00505C4A" w:rsidRPr="00532EC0">
        <w:rPr>
          <w:b/>
          <w:bCs/>
          <w:lang w:val="nb-NO"/>
        </w:rPr>
        <w:t>Azarga er og hva det brukes mot</w:t>
      </w:r>
    </w:p>
    <w:p w14:paraId="4B009EA7" w14:textId="77777777" w:rsidR="002F717C" w:rsidRPr="00532EC0" w:rsidRDefault="002F717C" w:rsidP="006F1720">
      <w:pPr>
        <w:pStyle w:val="EndnoteText"/>
        <w:keepNext/>
        <w:tabs>
          <w:tab w:val="clear" w:pos="567"/>
        </w:tabs>
        <w:rPr>
          <w:bCs/>
          <w:lang w:val="nb-NO"/>
        </w:rPr>
      </w:pPr>
    </w:p>
    <w:p w14:paraId="71D34F0C" w14:textId="77777777" w:rsidR="00505C4A" w:rsidRPr="00532EC0" w:rsidRDefault="00444D43" w:rsidP="006F1720">
      <w:pPr>
        <w:autoSpaceDE w:val="0"/>
        <w:autoSpaceDN w:val="0"/>
        <w:adjustRightInd w:val="0"/>
        <w:spacing w:line="240" w:lineRule="auto"/>
        <w:rPr>
          <w:lang w:val="nb-NO"/>
        </w:rPr>
      </w:pPr>
      <w:r w:rsidRPr="00532EC0">
        <w:rPr>
          <w:bCs/>
          <w:lang w:val="nb-NO"/>
        </w:rPr>
        <w:t xml:space="preserve">Azarga </w:t>
      </w:r>
      <w:r w:rsidR="00505C4A" w:rsidRPr="00532EC0">
        <w:rPr>
          <w:lang w:val="nb-NO"/>
        </w:rPr>
        <w:t>inneholder to virkestoffer, brinzolamid og timolol, som virker sammen for å redusere trykket inne i øyet.</w:t>
      </w:r>
    </w:p>
    <w:p w14:paraId="528C6C28" w14:textId="77777777" w:rsidR="00505C4A" w:rsidRPr="00532EC0" w:rsidRDefault="00505C4A" w:rsidP="006F1720">
      <w:pPr>
        <w:autoSpaceDE w:val="0"/>
        <w:autoSpaceDN w:val="0"/>
        <w:adjustRightInd w:val="0"/>
        <w:spacing w:line="240" w:lineRule="auto"/>
        <w:rPr>
          <w:lang w:val="nb-NO"/>
        </w:rPr>
      </w:pPr>
    </w:p>
    <w:p w14:paraId="701E0A7A" w14:textId="77777777" w:rsidR="002F717C" w:rsidRPr="00532EC0" w:rsidRDefault="00505C4A" w:rsidP="006F1720">
      <w:pPr>
        <w:autoSpaceDE w:val="0"/>
        <w:autoSpaceDN w:val="0"/>
        <w:adjustRightInd w:val="0"/>
        <w:spacing w:line="240" w:lineRule="auto"/>
        <w:rPr>
          <w:bCs/>
          <w:lang w:val="nb-NO"/>
        </w:rPr>
      </w:pPr>
      <w:r w:rsidRPr="00532EC0">
        <w:rPr>
          <w:lang w:val="nb-NO"/>
        </w:rPr>
        <w:t xml:space="preserve">Azarga </w:t>
      </w:r>
      <w:r w:rsidR="002F717C" w:rsidRPr="00532EC0">
        <w:rPr>
          <w:bCs/>
          <w:lang w:val="nb-NO"/>
        </w:rPr>
        <w:t>brukes til å behandle forhøyet trykk i øyet</w:t>
      </w:r>
      <w:r w:rsidRPr="00532EC0">
        <w:rPr>
          <w:bCs/>
          <w:lang w:val="nb-NO"/>
        </w:rPr>
        <w:t>, også kalt glaukom eller okulær hypertensjon, hos voksne pasienter over 18</w:t>
      </w:r>
      <w:r w:rsidR="009D037D" w:rsidRPr="00532EC0">
        <w:rPr>
          <w:bCs/>
          <w:lang w:val="nb-NO"/>
        </w:rPr>
        <w:t> </w:t>
      </w:r>
      <w:r w:rsidRPr="00532EC0">
        <w:rPr>
          <w:bCs/>
          <w:lang w:val="nb-NO"/>
        </w:rPr>
        <w:t>år, der høyt trykk i øyet ikke kan behandles på en effektiv måte med kun ett legemiddel</w:t>
      </w:r>
      <w:r w:rsidRPr="00532EC0">
        <w:rPr>
          <w:b/>
          <w:bCs/>
          <w:lang w:val="nb-NO"/>
        </w:rPr>
        <w:t>.</w:t>
      </w:r>
    </w:p>
    <w:p w14:paraId="4B84E341" w14:textId="77777777" w:rsidR="002F717C" w:rsidRPr="00532EC0" w:rsidRDefault="002F717C" w:rsidP="006F1720">
      <w:pPr>
        <w:pStyle w:val="Footer"/>
        <w:autoSpaceDE w:val="0"/>
        <w:autoSpaceDN w:val="0"/>
        <w:adjustRightInd w:val="0"/>
        <w:rPr>
          <w:rFonts w:ascii="Times New Roman" w:hAnsi="Times New Roman"/>
          <w:bCs/>
          <w:sz w:val="22"/>
          <w:szCs w:val="22"/>
          <w:lang w:val="nb-NO"/>
        </w:rPr>
      </w:pPr>
    </w:p>
    <w:p w14:paraId="440F150C" w14:textId="77777777" w:rsidR="00FF6B5B" w:rsidRPr="00532EC0" w:rsidRDefault="00FF6B5B" w:rsidP="006F1720">
      <w:pPr>
        <w:pStyle w:val="Footer"/>
        <w:autoSpaceDE w:val="0"/>
        <w:autoSpaceDN w:val="0"/>
        <w:adjustRightInd w:val="0"/>
        <w:rPr>
          <w:rFonts w:ascii="Times New Roman" w:hAnsi="Times New Roman"/>
          <w:bCs/>
          <w:sz w:val="22"/>
          <w:szCs w:val="22"/>
          <w:lang w:val="nb-NO"/>
        </w:rPr>
      </w:pPr>
    </w:p>
    <w:p w14:paraId="11A73E6F" w14:textId="77777777" w:rsidR="002F717C" w:rsidRPr="00532EC0" w:rsidRDefault="002F717C" w:rsidP="006F1720">
      <w:pPr>
        <w:keepNext/>
        <w:tabs>
          <w:tab w:val="clear" w:pos="567"/>
        </w:tabs>
        <w:spacing w:line="240" w:lineRule="auto"/>
        <w:ind w:left="567" w:hanging="567"/>
        <w:rPr>
          <w:b/>
          <w:bCs/>
          <w:lang w:val="nb-NO"/>
        </w:rPr>
      </w:pPr>
      <w:r w:rsidRPr="00532EC0">
        <w:rPr>
          <w:b/>
          <w:bCs/>
          <w:lang w:val="nb-NO"/>
        </w:rPr>
        <w:t>2.</w:t>
      </w:r>
      <w:r w:rsidRPr="00532EC0">
        <w:rPr>
          <w:b/>
          <w:bCs/>
          <w:lang w:val="nb-NO"/>
        </w:rPr>
        <w:tab/>
        <w:t>H</w:t>
      </w:r>
      <w:r w:rsidR="00257E81" w:rsidRPr="00532EC0">
        <w:rPr>
          <w:b/>
          <w:bCs/>
          <w:lang w:val="nb-NO"/>
        </w:rPr>
        <w:t xml:space="preserve">va du må vite før du bruker </w:t>
      </w:r>
      <w:r w:rsidRPr="00532EC0">
        <w:rPr>
          <w:b/>
          <w:bCs/>
          <w:lang w:val="nb-NO"/>
        </w:rPr>
        <w:t>A</w:t>
      </w:r>
      <w:r w:rsidR="00257E81" w:rsidRPr="00532EC0">
        <w:rPr>
          <w:b/>
          <w:bCs/>
          <w:lang w:val="nb-NO"/>
        </w:rPr>
        <w:t>zarga</w:t>
      </w:r>
    </w:p>
    <w:p w14:paraId="5812F054" w14:textId="77777777" w:rsidR="002F717C" w:rsidRPr="00532EC0" w:rsidRDefault="002F717C" w:rsidP="006F1720">
      <w:pPr>
        <w:keepNext/>
        <w:spacing w:line="240" w:lineRule="auto"/>
        <w:rPr>
          <w:bCs/>
          <w:lang w:val="nb-NO"/>
        </w:rPr>
      </w:pPr>
    </w:p>
    <w:p w14:paraId="699AB5B5" w14:textId="77777777" w:rsidR="002F717C" w:rsidRPr="00532EC0" w:rsidRDefault="002F717C" w:rsidP="006F1720">
      <w:pPr>
        <w:keepNext/>
        <w:spacing w:line="240" w:lineRule="auto"/>
        <w:rPr>
          <w:b/>
          <w:bCs/>
          <w:lang w:val="nb-NO"/>
        </w:rPr>
      </w:pPr>
      <w:r w:rsidRPr="00532EC0">
        <w:rPr>
          <w:b/>
          <w:bCs/>
          <w:lang w:val="nb-NO"/>
        </w:rPr>
        <w:t xml:space="preserve">Bruk ikke </w:t>
      </w:r>
      <w:r w:rsidR="00444D43" w:rsidRPr="00532EC0">
        <w:rPr>
          <w:b/>
          <w:bCs/>
          <w:lang w:val="nb-NO"/>
        </w:rPr>
        <w:t>Azarga</w:t>
      </w:r>
    </w:p>
    <w:p w14:paraId="6F39CFDF" w14:textId="1683A88F" w:rsidR="002F717C" w:rsidRPr="00532EC0" w:rsidRDefault="00506631" w:rsidP="006F1720">
      <w:pPr>
        <w:numPr>
          <w:ilvl w:val="0"/>
          <w:numId w:val="19"/>
        </w:numPr>
        <w:tabs>
          <w:tab w:val="clear" w:pos="720"/>
          <w:tab w:val="num" w:pos="567"/>
        </w:tabs>
        <w:spacing w:line="240" w:lineRule="auto"/>
        <w:ind w:left="567" w:hanging="567"/>
        <w:rPr>
          <w:lang w:val="nb-NO"/>
        </w:rPr>
      </w:pPr>
      <w:r w:rsidRPr="00532EC0">
        <w:rPr>
          <w:bCs/>
          <w:lang w:val="nb-NO"/>
        </w:rPr>
        <w:t>D</w:t>
      </w:r>
      <w:r w:rsidR="002F717C" w:rsidRPr="00532EC0">
        <w:rPr>
          <w:bCs/>
          <w:lang w:val="nb-NO"/>
        </w:rPr>
        <w:t xml:space="preserve">ersom du er allergisk </w:t>
      </w:r>
      <w:r w:rsidR="009933AA" w:rsidRPr="00532EC0">
        <w:rPr>
          <w:bCs/>
          <w:lang w:val="nb-NO"/>
        </w:rPr>
        <w:t>over</w:t>
      </w:r>
      <w:r w:rsidR="002F717C" w:rsidRPr="00532EC0">
        <w:rPr>
          <w:bCs/>
          <w:lang w:val="nb-NO"/>
        </w:rPr>
        <w:t>for</w:t>
      </w:r>
      <w:r w:rsidR="002F717C" w:rsidRPr="00532EC0">
        <w:rPr>
          <w:lang w:val="nb-NO"/>
        </w:rPr>
        <w:t xml:space="preserve"> </w:t>
      </w:r>
      <w:r w:rsidR="009933AA" w:rsidRPr="00532EC0">
        <w:rPr>
          <w:lang w:val="nb-NO"/>
        </w:rPr>
        <w:t xml:space="preserve">brinzolamid, </w:t>
      </w:r>
      <w:r w:rsidR="00224CD3" w:rsidRPr="00532EC0">
        <w:rPr>
          <w:lang w:val="nb-NO"/>
        </w:rPr>
        <w:t>legemidler</w:t>
      </w:r>
      <w:r w:rsidR="00257E81" w:rsidRPr="00532EC0">
        <w:rPr>
          <w:lang w:val="nb-NO"/>
        </w:rPr>
        <w:t xml:space="preserve"> kalt sulfonamider (f.eks. </w:t>
      </w:r>
      <w:r w:rsidR="00422ACE" w:rsidRPr="00532EC0">
        <w:rPr>
          <w:lang w:val="nb-NO"/>
        </w:rPr>
        <w:t xml:space="preserve">legemidler </w:t>
      </w:r>
      <w:r w:rsidR="00257E81" w:rsidRPr="00532EC0">
        <w:rPr>
          <w:lang w:val="nb-NO"/>
        </w:rPr>
        <w:t>som brukes til å behandle diabetes</w:t>
      </w:r>
      <w:r w:rsidRPr="00532EC0">
        <w:rPr>
          <w:lang w:val="nb-NO"/>
        </w:rPr>
        <w:t>,</w:t>
      </w:r>
      <w:r w:rsidR="00257E81" w:rsidRPr="00532EC0">
        <w:rPr>
          <w:lang w:val="nb-NO"/>
        </w:rPr>
        <w:t xml:space="preserve"> infeksjoner, men også diuretika (vanndrivende tabletter)</w:t>
      </w:r>
      <w:r w:rsidR="009933AA" w:rsidRPr="00532EC0">
        <w:rPr>
          <w:lang w:val="nb-NO"/>
        </w:rPr>
        <w:t xml:space="preserve">, timolol, betablokkere </w:t>
      </w:r>
      <w:r w:rsidR="00257E81" w:rsidRPr="00532EC0">
        <w:rPr>
          <w:lang w:val="nb-NO"/>
        </w:rPr>
        <w:t>(</w:t>
      </w:r>
      <w:r w:rsidR="00224CD3" w:rsidRPr="00532EC0">
        <w:rPr>
          <w:lang w:val="nb-NO"/>
        </w:rPr>
        <w:t>legemidl</w:t>
      </w:r>
      <w:r w:rsidR="00257E81" w:rsidRPr="00532EC0">
        <w:rPr>
          <w:lang w:val="nb-NO"/>
        </w:rPr>
        <w:t xml:space="preserve">er som brukes for å senke blodtrykket eller for å behandle hjertesykdom) </w:t>
      </w:r>
      <w:r w:rsidR="009933AA" w:rsidRPr="00532EC0">
        <w:rPr>
          <w:lang w:val="nb-NO"/>
        </w:rPr>
        <w:t xml:space="preserve">eller </w:t>
      </w:r>
      <w:r w:rsidR="002F717C" w:rsidRPr="00532EC0">
        <w:rPr>
          <w:lang w:val="nb-NO"/>
        </w:rPr>
        <w:t xml:space="preserve">noen av </w:t>
      </w:r>
      <w:r w:rsidR="009933AA" w:rsidRPr="00532EC0">
        <w:rPr>
          <w:lang w:val="nb-NO"/>
        </w:rPr>
        <w:t xml:space="preserve">de andre </w:t>
      </w:r>
      <w:r w:rsidR="002F717C" w:rsidRPr="00532EC0">
        <w:rPr>
          <w:lang w:val="nb-NO"/>
        </w:rPr>
        <w:t xml:space="preserve">innholdsstoffene i </w:t>
      </w:r>
      <w:r w:rsidR="009933AA" w:rsidRPr="00532EC0">
        <w:rPr>
          <w:lang w:val="nb-NO"/>
        </w:rPr>
        <w:t>dette legemidlet</w:t>
      </w:r>
      <w:r w:rsidR="002F717C" w:rsidRPr="00532EC0">
        <w:rPr>
          <w:lang w:val="nb-NO"/>
        </w:rPr>
        <w:t xml:space="preserve"> </w:t>
      </w:r>
      <w:r w:rsidR="00257E81" w:rsidRPr="00532EC0">
        <w:rPr>
          <w:lang w:val="nb-NO"/>
        </w:rPr>
        <w:t xml:space="preserve">(listet opp i </w:t>
      </w:r>
      <w:r w:rsidR="005B42C2">
        <w:rPr>
          <w:lang w:val="nb-NO"/>
        </w:rPr>
        <w:t>avsnitt</w:t>
      </w:r>
      <w:r w:rsidR="009D037D" w:rsidRPr="00532EC0">
        <w:rPr>
          <w:lang w:val="nb-NO"/>
        </w:rPr>
        <w:t> </w:t>
      </w:r>
      <w:r w:rsidR="002F717C" w:rsidRPr="00532EC0">
        <w:rPr>
          <w:lang w:val="nb-NO"/>
        </w:rPr>
        <w:t>6</w:t>
      </w:r>
      <w:r w:rsidR="00257E81" w:rsidRPr="00532EC0">
        <w:rPr>
          <w:lang w:val="nb-NO"/>
        </w:rPr>
        <w:t>)</w:t>
      </w:r>
      <w:r w:rsidR="002F717C" w:rsidRPr="00532EC0">
        <w:rPr>
          <w:lang w:val="nb-NO"/>
        </w:rPr>
        <w:t>.</w:t>
      </w:r>
    </w:p>
    <w:p w14:paraId="17E8862A" w14:textId="77777777" w:rsidR="002F717C" w:rsidRPr="00532EC0" w:rsidRDefault="00506631" w:rsidP="006F1720">
      <w:pPr>
        <w:numPr>
          <w:ilvl w:val="0"/>
          <w:numId w:val="21"/>
        </w:numPr>
        <w:tabs>
          <w:tab w:val="clear" w:pos="720"/>
          <w:tab w:val="num" w:pos="567"/>
        </w:tabs>
        <w:spacing w:line="240" w:lineRule="auto"/>
        <w:ind w:left="567" w:hanging="567"/>
        <w:rPr>
          <w:bCs/>
          <w:lang w:val="nb-NO"/>
        </w:rPr>
      </w:pPr>
      <w:r w:rsidRPr="00532EC0">
        <w:rPr>
          <w:bCs/>
          <w:lang w:val="nb-NO"/>
        </w:rPr>
        <w:t>D</w:t>
      </w:r>
      <w:r w:rsidR="00AA5187" w:rsidRPr="00532EC0">
        <w:rPr>
          <w:bCs/>
          <w:lang w:val="nb-NO"/>
        </w:rPr>
        <w:t xml:space="preserve">ersom </w:t>
      </w:r>
      <w:r w:rsidR="002F717C" w:rsidRPr="00532EC0">
        <w:rPr>
          <w:bCs/>
          <w:lang w:val="nb-NO"/>
        </w:rPr>
        <w:t>du har</w:t>
      </w:r>
      <w:r w:rsidR="009933AA" w:rsidRPr="00532EC0">
        <w:rPr>
          <w:bCs/>
          <w:lang w:val="nb-NO"/>
        </w:rPr>
        <w:t xml:space="preserve"> eller har hatt</w:t>
      </w:r>
      <w:r w:rsidR="002F717C" w:rsidRPr="00532EC0">
        <w:rPr>
          <w:bCs/>
          <w:lang w:val="nb-NO"/>
        </w:rPr>
        <w:t xml:space="preserve"> respiratoriske problemer</w:t>
      </w:r>
      <w:r w:rsidR="002F717C" w:rsidRPr="00532EC0">
        <w:rPr>
          <w:b/>
          <w:bCs/>
          <w:lang w:val="nb-NO"/>
        </w:rPr>
        <w:t xml:space="preserve"> </w:t>
      </w:r>
      <w:r w:rsidR="002F717C" w:rsidRPr="00532EC0">
        <w:rPr>
          <w:lang w:val="nb-NO"/>
        </w:rPr>
        <w:t xml:space="preserve">som astma, </w:t>
      </w:r>
      <w:r w:rsidR="00177F46" w:rsidRPr="00532EC0">
        <w:rPr>
          <w:lang w:val="nb-NO"/>
        </w:rPr>
        <w:t xml:space="preserve">alvorlig langvarig obstruktiv bronkitt </w:t>
      </w:r>
      <w:r w:rsidR="001F64C2" w:rsidRPr="00532EC0">
        <w:rPr>
          <w:lang w:val="nb-NO"/>
        </w:rPr>
        <w:t>(</w:t>
      </w:r>
      <w:r w:rsidR="00177F46" w:rsidRPr="00532EC0">
        <w:rPr>
          <w:lang w:val="nb-NO"/>
        </w:rPr>
        <w:t xml:space="preserve">alvorlig </w:t>
      </w:r>
      <w:r w:rsidR="001F64C2" w:rsidRPr="00532EC0">
        <w:rPr>
          <w:lang w:val="nb-NO"/>
        </w:rPr>
        <w:t xml:space="preserve">obstruktiv lungesykdom som kan føre til tung pust og problemer med å puste og/eller langvarig hoste) </w:t>
      </w:r>
      <w:r w:rsidR="002F717C" w:rsidRPr="00532EC0">
        <w:rPr>
          <w:lang w:val="nb-NO"/>
        </w:rPr>
        <w:t>eller andre typer pusteproblemer.</w:t>
      </w:r>
    </w:p>
    <w:p w14:paraId="4E6FBF51" w14:textId="77777777" w:rsidR="00C93150" w:rsidRPr="00532EC0" w:rsidRDefault="00506631" w:rsidP="006F1720">
      <w:pPr>
        <w:numPr>
          <w:ilvl w:val="0"/>
          <w:numId w:val="23"/>
        </w:numPr>
        <w:tabs>
          <w:tab w:val="clear" w:pos="720"/>
          <w:tab w:val="num" w:pos="567"/>
        </w:tabs>
        <w:spacing w:line="240" w:lineRule="auto"/>
        <w:ind w:left="567" w:hanging="567"/>
        <w:rPr>
          <w:bCs/>
          <w:lang w:val="nb-NO"/>
        </w:rPr>
      </w:pPr>
      <w:r w:rsidRPr="00532EC0">
        <w:rPr>
          <w:bCs/>
          <w:noProof/>
          <w:lang w:val="nb-NO"/>
        </w:rPr>
        <w:t>D</w:t>
      </w:r>
      <w:r w:rsidR="00AA5187" w:rsidRPr="00532EC0">
        <w:rPr>
          <w:bCs/>
          <w:noProof/>
          <w:lang w:val="nb-NO"/>
        </w:rPr>
        <w:t xml:space="preserve">ersom </w:t>
      </w:r>
      <w:r w:rsidR="00C93150" w:rsidRPr="00532EC0">
        <w:rPr>
          <w:bCs/>
          <w:noProof/>
          <w:lang w:val="nb-NO"/>
        </w:rPr>
        <w:t>du har alvorlig høysnue.</w:t>
      </w:r>
    </w:p>
    <w:p w14:paraId="300B59E6" w14:textId="77777777" w:rsidR="002F717C" w:rsidRPr="00532EC0" w:rsidRDefault="00506631" w:rsidP="006F1720">
      <w:pPr>
        <w:numPr>
          <w:ilvl w:val="0"/>
          <w:numId w:val="25"/>
        </w:numPr>
        <w:tabs>
          <w:tab w:val="clear" w:pos="720"/>
          <w:tab w:val="num" w:pos="567"/>
        </w:tabs>
        <w:spacing w:line="240" w:lineRule="auto"/>
        <w:ind w:left="567" w:hanging="567"/>
        <w:rPr>
          <w:bCs/>
          <w:lang w:val="nb-NO"/>
        </w:rPr>
      </w:pPr>
      <w:r w:rsidRPr="00532EC0">
        <w:rPr>
          <w:bCs/>
          <w:lang w:val="nb-NO"/>
        </w:rPr>
        <w:t>D</w:t>
      </w:r>
      <w:r w:rsidR="00AA5187" w:rsidRPr="00532EC0">
        <w:rPr>
          <w:bCs/>
          <w:lang w:val="nb-NO"/>
        </w:rPr>
        <w:t xml:space="preserve">ersom </w:t>
      </w:r>
      <w:r w:rsidR="002F717C" w:rsidRPr="00532EC0">
        <w:rPr>
          <w:bCs/>
          <w:lang w:val="nb-NO"/>
        </w:rPr>
        <w:t>du har langsom hjerterytme, hjertesvikt eller forstyrrelser i hjerterytmen</w:t>
      </w:r>
      <w:r w:rsidR="001F64C2" w:rsidRPr="00532EC0">
        <w:rPr>
          <w:bCs/>
          <w:lang w:val="nb-NO"/>
        </w:rPr>
        <w:t xml:space="preserve"> (uregelmessig hjerterytme)</w:t>
      </w:r>
      <w:r w:rsidR="002F717C" w:rsidRPr="00532EC0">
        <w:rPr>
          <w:bCs/>
          <w:lang w:val="nb-NO"/>
        </w:rPr>
        <w:t>.</w:t>
      </w:r>
    </w:p>
    <w:p w14:paraId="3E848D5E" w14:textId="77777777" w:rsidR="002F717C" w:rsidRPr="00532EC0" w:rsidRDefault="00506631" w:rsidP="006F1720">
      <w:pPr>
        <w:numPr>
          <w:ilvl w:val="0"/>
          <w:numId w:val="27"/>
        </w:numPr>
        <w:tabs>
          <w:tab w:val="clear" w:pos="720"/>
          <w:tab w:val="num" w:pos="567"/>
        </w:tabs>
        <w:spacing w:line="240" w:lineRule="auto"/>
        <w:ind w:left="567" w:hanging="567"/>
        <w:rPr>
          <w:lang w:val="nb-NO"/>
        </w:rPr>
      </w:pPr>
      <w:r w:rsidRPr="00532EC0">
        <w:rPr>
          <w:bCs/>
          <w:lang w:val="nb-NO"/>
        </w:rPr>
        <w:t>D</w:t>
      </w:r>
      <w:r w:rsidR="002F717C" w:rsidRPr="00532EC0">
        <w:rPr>
          <w:bCs/>
          <w:lang w:val="nb-NO"/>
        </w:rPr>
        <w:t>ersom du har for mye syre i blod</w:t>
      </w:r>
      <w:r w:rsidR="002F717C" w:rsidRPr="00532EC0">
        <w:rPr>
          <w:b/>
          <w:bCs/>
          <w:lang w:val="nb-NO"/>
        </w:rPr>
        <w:t xml:space="preserve"> </w:t>
      </w:r>
      <w:r w:rsidR="002F717C" w:rsidRPr="00532EC0">
        <w:rPr>
          <w:lang w:val="nb-NO"/>
        </w:rPr>
        <w:t>(en tilstand kalt hyperkloremisk acidose).</w:t>
      </w:r>
    </w:p>
    <w:p w14:paraId="7E302D8E" w14:textId="77777777" w:rsidR="002F717C" w:rsidRPr="00532EC0" w:rsidRDefault="00506631" w:rsidP="006F1720">
      <w:pPr>
        <w:numPr>
          <w:ilvl w:val="0"/>
          <w:numId w:val="29"/>
        </w:numPr>
        <w:tabs>
          <w:tab w:val="clear" w:pos="720"/>
          <w:tab w:val="num" w:pos="567"/>
        </w:tabs>
        <w:spacing w:line="240" w:lineRule="auto"/>
        <w:ind w:left="567" w:hanging="567"/>
        <w:rPr>
          <w:bCs/>
          <w:lang w:val="nb-NO"/>
        </w:rPr>
      </w:pPr>
      <w:r w:rsidRPr="00532EC0">
        <w:rPr>
          <w:lang w:val="nb-NO"/>
        </w:rPr>
        <w:t>D</w:t>
      </w:r>
      <w:r w:rsidR="002F717C" w:rsidRPr="00532EC0">
        <w:rPr>
          <w:lang w:val="nb-NO"/>
        </w:rPr>
        <w:t>ersom du har alvorlige nyreproblemer</w:t>
      </w:r>
      <w:r w:rsidR="002F717C" w:rsidRPr="00532EC0">
        <w:rPr>
          <w:b/>
          <w:lang w:val="nb-NO"/>
        </w:rPr>
        <w:t>.</w:t>
      </w:r>
    </w:p>
    <w:p w14:paraId="19509BB2" w14:textId="77777777" w:rsidR="002F717C" w:rsidRPr="00532EC0" w:rsidRDefault="002F717C" w:rsidP="006F1720">
      <w:pPr>
        <w:tabs>
          <w:tab w:val="clear" w:pos="567"/>
        </w:tabs>
        <w:spacing w:line="240" w:lineRule="auto"/>
        <w:rPr>
          <w:bCs/>
          <w:lang w:val="nb-NO"/>
        </w:rPr>
      </w:pPr>
    </w:p>
    <w:p w14:paraId="4471BFEC" w14:textId="77777777" w:rsidR="00205679" w:rsidRPr="00532EC0" w:rsidRDefault="00257E81" w:rsidP="006F1720">
      <w:pPr>
        <w:keepNext/>
        <w:tabs>
          <w:tab w:val="left" w:pos="360"/>
        </w:tabs>
        <w:spacing w:line="240" w:lineRule="auto"/>
        <w:rPr>
          <w:b/>
          <w:bCs/>
          <w:lang w:val="nb-NO"/>
        </w:rPr>
      </w:pPr>
      <w:r w:rsidRPr="00532EC0">
        <w:rPr>
          <w:b/>
          <w:bCs/>
          <w:lang w:val="nb-NO"/>
        </w:rPr>
        <w:t>Advarsler og forsiktighetsregler</w:t>
      </w:r>
    </w:p>
    <w:p w14:paraId="5ADCACC8" w14:textId="77777777" w:rsidR="00257E81" w:rsidRPr="00532EC0" w:rsidRDefault="00257E81" w:rsidP="006F1720">
      <w:pPr>
        <w:tabs>
          <w:tab w:val="left" w:pos="360"/>
        </w:tabs>
        <w:spacing w:line="240" w:lineRule="auto"/>
        <w:rPr>
          <w:lang w:val="nb-NO"/>
        </w:rPr>
      </w:pPr>
      <w:r w:rsidRPr="00532EC0">
        <w:rPr>
          <w:bCs/>
          <w:lang w:val="nb-NO"/>
        </w:rPr>
        <w:t>Azarga skal kun brukes til drypping i øyet/øynene.</w:t>
      </w:r>
    </w:p>
    <w:p w14:paraId="5EDD4BA5" w14:textId="77777777" w:rsidR="00205679" w:rsidRPr="00532EC0" w:rsidRDefault="00205679" w:rsidP="006F1720">
      <w:pPr>
        <w:autoSpaceDE w:val="0"/>
        <w:autoSpaceDN w:val="0"/>
        <w:adjustRightInd w:val="0"/>
        <w:spacing w:line="240" w:lineRule="auto"/>
        <w:rPr>
          <w:rFonts w:eastAsia="TimesNewRomanPSMT"/>
          <w:lang w:val="nb-NO"/>
        </w:rPr>
      </w:pPr>
    </w:p>
    <w:p w14:paraId="6AABF4B8" w14:textId="77777777" w:rsidR="00177F46" w:rsidRPr="00532EC0" w:rsidRDefault="00177F46" w:rsidP="006F1720">
      <w:pPr>
        <w:autoSpaceDE w:val="0"/>
        <w:autoSpaceDN w:val="0"/>
        <w:adjustRightInd w:val="0"/>
        <w:spacing w:line="240" w:lineRule="auto"/>
        <w:rPr>
          <w:rFonts w:eastAsia="TimesNewRomanPSMT"/>
          <w:lang w:val="nb-NO"/>
        </w:rPr>
      </w:pPr>
      <w:r w:rsidRPr="00532EC0">
        <w:rPr>
          <w:rFonts w:eastAsia="TimesNewRomanPSMT"/>
          <w:lang w:val="nb-NO"/>
        </w:rPr>
        <w:t xml:space="preserve">Ved tegn på alvorlige reaksjoner eller hypersensitivitet må behandlingen med dette </w:t>
      </w:r>
      <w:r w:rsidR="000A6758" w:rsidRPr="00532EC0">
        <w:rPr>
          <w:rFonts w:eastAsia="TimesNewRomanPSMT"/>
          <w:lang w:val="nb-NO"/>
        </w:rPr>
        <w:t>legemidlet</w:t>
      </w:r>
      <w:r w:rsidRPr="00532EC0">
        <w:rPr>
          <w:rFonts w:eastAsia="TimesNewRomanPSMT"/>
          <w:lang w:val="nb-NO"/>
        </w:rPr>
        <w:t xml:space="preserve"> avsluttes, og du må rådføre deg med legen din.</w:t>
      </w:r>
    </w:p>
    <w:p w14:paraId="61D839BE" w14:textId="77777777" w:rsidR="00177F46" w:rsidRPr="00532EC0" w:rsidRDefault="00177F46" w:rsidP="006F1720">
      <w:pPr>
        <w:autoSpaceDE w:val="0"/>
        <w:autoSpaceDN w:val="0"/>
        <w:adjustRightInd w:val="0"/>
        <w:spacing w:line="240" w:lineRule="auto"/>
        <w:rPr>
          <w:rFonts w:eastAsia="TimesNewRomanPSMT"/>
          <w:lang w:val="nb-NO"/>
        </w:rPr>
      </w:pPr>
    </w:p>
    <w:p w14:paraId="3F2C1460" w14:textId="53E62441" w:rsidR="00205679" w:rsidRPr="00532EC0" w:rsidRDefault="00733B0F" w:rsidP="006F1720">
      <w:pPr>
        <w:keepNext/>
        <w:autoSpaceDE w:val="0"/>
        <w:autoSpaceDN w:val="0"/>
        <w:adjustRightInd w:val="0"/>
        <w:spacing w:line="240" w:lineRule="auto"/>
        <w:rPr>
          <w:rFonts w:eastAsia="TimesNewRomanPSMT"/>
          <w:lang w:val="nb-NO"/>
        </w:rPr>
      </w:pPr>
      <w:r>
        <w:rPr>
          <w:rFonts w:eastAsia="TimesNewRomanPSMT"/>
          <w:lang w:val="nb-NO"/>
        </w:rPr>
        <w:lastRenderedPageBreak/>
        <w:t>Snakk</w:t>
      </w:r>
      <w:r w:rsidR="00205679" w:rsidRPr="00532EC0">
        <w:rPr>
          <w:rFonts w:eastAsia="TimesNewRomanPSMT"/>
          <w:lang w:val="nb-NO"/>
        </w:rPr>
        <w:t xml:space="preserve"> med </w:t>
      </w:r>
      <w:r w:rsidR="00205679" w:rsidRPr="00532EC0">
        <w:rPr>
          <w:lang w:val="nb-NO"/>
        </w:rPr>
        <w:t xml:space="preserve">lege </w:t>
      </w:r>
      <w:r w:rsidR="00257E81" w:rsidRPr="00532EC0">
        <w:rPr>
          <w:lang w:val="nb-NO"/>
        </w:rPr>
        <w:t xml:space="preserve">eller apotek </w:t>
      </w:r>
      <w:r w:rsidR="00205679" w:rsidRPr="00532EC0">
        <w:rPr>
          <w:lang w:val="nb-NO"/>
        </w:rPr>
        <w:t xml:space="preserve">før du bruker </w:t>
      </w:r>
      <w:r w:rsidR="00257E81" w:rsidRPr="00532EC0">
        <w:rPr>
          <w:lang w:val="nb-NO"/>
        </w:rPr>
        <w:t xml:space="preserve">Azarga </w:t>
      </w:r>
      <w:r w:rsidR="00205679" w:rsidRPr="00532EC0">
        <w:rPr>
          <w:lang w:val="nb-NO"/>
        </w:rPr>
        <w:t>dersom du har eller tidligere har hatt</w:t>
      </w:r>
      <w:r w:rsidR="00257E81" w:rsidRPr="00532EC0">
        <w:rPr>
          <w:lang w:val="nb-NO"/>
        </w:rPr>
        <w:t>:</w:t>
      </w:r>
    </w:p>
    <w:p w14:paraId="1916855D" w14:textId="77777777" w:rsidR="005D542E" w:rsidRPr="00532EC0" w:rsidRDefault="00205679" w:rsidP="006F1720">
      <w:pPr>
        <w:numPr>
          <w:ilvl w:val="0"/>
          <w:numId w:val="13"/>
        </w:numPr>
        <w:spacing w:line="240" w:lineRule="auto"/>
        <w:ind w:left="567" w:hanging="567"/>
        <w:rPr>
          <w:bCs/>
          <w:lang w:val="nb-NO"/>
        </w:rPr>
      </w:pPr>
      <w:r w:rsidRPr="00532EC0">
        <w:rPr>
          <w:bCs/>
          <w:lang w:val="nb-NO"/>
        </w:rPr>
        <w:t xml:space="preserve">hjertesykdom (symptomer kan omfatte brystsmerter eller </w:t>
      </w:r>
      <w:r w:rsidR="00DB68EC" w:rsidRPr="00532EC0">
        <w:rPr>
          <w:bCs/>
          <w:lang w:val="nb-NO"/>
        </w:rPr>
        <w:t xml:space="preserve">tetthet i </w:t>
      </w:r>
      <w:r w:rsidRPr="00532EC0">
        <w:rPr>
          <w:bCs/>
          <w:lang w:val="nb-NO"/>
        </w:rPr>
        <w:t>brystet, andpustenhet eller kvelningsfornemmelse), hjertesvikt,</w:t>
      </w:r>
      <w:r w:rsidR="005D542E" w:rsidRPr="00532EC0">
        <w:rPr>
          <w:bCs/>
          <w:lang w:val="nb-NO"/>
        </w:rPr>
        <w:t xml:space="preserve"> </w:t>
      </w:r>
      <w:r w:rsidRPr="00532EC0">
        <w:rPr>
          <w:lang w:val="nb-NO"/>
        </w:rPr>
        <w:t>lavt blodtrykk</w:t>
      </w:r>
    </w:p>
    <w:p w14:paraId="1006F623" w14:textId="77777777" w:rsidR="002F717C" w:rsidRPr="00532EC0" w:rsidRDefault="005D542E" w:rsidP="006F1720">
      <w:pPr>
        <w:numPr>
          <w:ilvl w:val="0"/>
          <w:numId w:val="13"/>
        </w:numPr>
        <w:spacing w:line="240" w:lineRule="auto"/>
        <w:ind w:left="567" w:hanging="567"/>
        <w:rPr>
          <w:bCs/>
          <w:lang w:val="nb-NO"/>
        </w:rPr>
      </w:pPr>
      <w:r w:rsidRPr="00532EC0">
        <w:rPr>
          <w:lang w:val="nb-NO"/>
        </w:rPr>
        <w:t>forstyrrelser i hjerterytmen, f.eks. sakte hjert</w:t>
      </w:r>
      <w:r w:rsidR="00786251" w:rsidRPr="00532EC0">
        <w:rPr>
          <w:lang w:val="nb-NO"/>
        </w:rPr>
        <w:t>erytme</w:t>
      </w:r>
    </w:p>
    <w:p w14:paraId="761D5CC7" w14:textId="77777777" w:rsidR="0048618D" w:rsidRPr="00532EC0" w:rsidRDefault="00DA2238" w:rsidP="006F1720">
      <w:pPr>
        <w:numPr>
          <w:ilvl w:val="0"/>
          <w:numId w:val="13"/>
        </w:numPr>
        <w:spacing w:line="240" w:lineRule="auto"/>
        <w:ind w:left="567" w:hanging="567"/>
        <w:rPr>
          <w:bCs/>
          <w:lang w:val="nb-NO"/>
        </w:rPr>
      </w:pPr>
      <w:r w:rsidRPr="00532EC0">
        <w:rPr>
          <w:bCs/>
          <w:lang w:val="nb-NO"/>
        </w:rPr>
        <w:t>pusteproblemer, astma eller kronisk obstruktiv lungesykdom (KOLS)</w:t>
      </w:r>
      <w:r w:rsidR="009A069E" w:rsidRPr="00532EC0">
        <w:rPr>
          <w:bCs/>
          <w:lang w:val="nb-NO"/>
        </w:rPr>
        <w:t xml:space="preserve"> </w:t>
      </w:r>
      <w:r w:rsidRPr="00532EC0">
        <w:rPr>
          <w:bCs/>
          <w:lang w:val="nb-NO"/>
        </w:rPr>
        <w:t>sykdommer med forstyrret blodsirkulasjon (f.eks. Raynauds sykdom eller Raynauds syndrom)</w:t>
      </w:r>
    </w:p>
    <w:p w14:paraId="5F7D23BF" w14:textId="77777777" w:rsidR="00DA2238" w:rsidRPr="00532EC0" w:rsidRDefault="00DA2238" w:rsidP="006F1720">
      <w:pPr>
        <w:numPr>
          <w:ilvl w:val="0"/>
          <w:numId w:val="13"/>
        </w:numPr>
        <w:spacing w:line="240" w:lineRule="auto"/>
        <w:ind w:left="567" w:hanging="567"/>
        <w:rPr>
          <w:bCs/>
          <w:lang w:val="nb-NO"/>
        </w:rPr>
      </w:pPr>
      <w:r w:rsidRPr="00532EC0">
        <w:rPr>
          <w:bCs/>
          <w:lang w:val="nb-NO"/>
        </w:rPr>
        <w:t>diabetes, fordi timolol kan maskere tegn og symptomer som lavt blodsukker</w:t>
      </w:r>
    </w:p>
    <w:p w14:paraId="5ED12E20" w14:textId="77777777" w:rsidR="00257E81" w:rsidRPr="00532EC0" w:rsidRDefault="00DA2238" w:rsidP="006F1720">
      <w:pPr>
        <w:numPr>
          <w:ilvl w:val="0"/>
          <w:numId w:val="13"/>
        </w:numPr>
        <w:spacing w:line="240" w:lineRule="auto"/>
        <w:ind w:left="567" w:hanging="567"/>
        <w:rPr>
          <w:lang w:val="nb-NO"/>
        </w:rPr>
      </w:pPr>
      <w:r w:rsidRPr="00532EC0">
        <w:rPr>
          <w:bCs/>
          <w:lang w:val="nb-NO"/>
        </w:rPr>
        <w:t>overaktiv skjoldbruskkjertel</w:t>
      </w:r>
      <w:r w:rsidR="00BB4A1B" w:rsidRPr="00532EC0">
        <w:rPr>
          <w:bCs/>
          <w:lang w:val="nb-NO"/>
        </w:rPr>
        <w:t>, fordi timolol kan maskere tegn og symptomer</w:t>
      </w:r>
      <w:r w:rsidR="00816750" w:rsidRPr="00532EC0">
        <w:rPr>
          <w:bCs/>
          <w:lang w:val="nb-NO"/>
        </w:rPr>
        <w:t xml:space="preserve"> på </w:t>
      </w:r>
      <w:r w:rsidR="003E5B18" w:rsidRPr="00532EC0">
        <w:rPr>
          <w:lang w:val="nb-NO"/>
        </w:rPr>
        <w:t>thyroid</w:t>
      </w:r>
      <w:r w:rsidR="00816750" w:rsidRPr="00532EC0">
        <w:rPr>
          <w:lang w:val="nb-NO"/>
        </w:rPr>
        <w:t xml:space="preserve"> sykdom</w:t>
      </w:r>
    </w:p>
    <w:p w14:paraId="19E3765E" w14:textId="77777777" w:rsidR="003E5B18" w:rsidRPr="00532EC0" w:rsidRDefault="00257E81" w:rsidP="006F1720">
      <w:pPr>
        <w:numPr>
          <w:ilvl w:val="0"/>
          <w:numId w:val="13"/>
        </w:numPr>
        <w:spacing w:line="240" w:lineRule="auto"/>
        <w:ind w:left="567" w:hanging="567"/>
        <w:rPr>
          <w:lang w:val="nb-NO"/>
        </w:rPr>
      </w:pPr>
      <w:r w:rsidRPr="00532EC0">
        <w:rPr>
          <w:lang w:val="nb-NO"/>
        </w:rPr>
        <w:t>muskelsvakhet (myasthenia gravis)</w:t>
      </w:r>
    </w:p>
    <w:p w14:paraId="4640A779" w14:textId="77777777" w:rsidR="0089390C" w:rsidRPr="00532EC0" w:rsidRDefault="0089390C" w:rsidP="006F1720">
      <w:pPr>
        <w:numPr>
          <w:ilvl w:val="0"/>
          <w:numId w:val="13"/>
        </w:numPr>
        <w:spacing w:line="240" w:lineRule="auto"/>
        <w:ind w:left="567" w:hanging="567"/>
        <w:rPr>
          <w:lang w:val="nb-NO"/>
        </w:rPr>
      </w:pPr>
      <w:r w:rsidRPr="00532EC0">
        <w:rPr>
          <w:bCs/>
          <w:lang w:val="nb-NO"/>
        </w:rPr>
        <w:t>informer legen om at du bruker Azarga dersom du skal gjennomgå en operasjon, fordi timolol kan endre effekten av enkelte medisiner i forbindelse med anestesi</w:t>
      </w:r>
    </w:p>
    <w:p w14:paraId="3965B70E" w14:textId="77777777" w:rsidR="00BB4A1B" w:rsidRPr="00532EC0" w:rsidRDefault="00AA5187" w:rsidP="006F1720">
      <w:pPr>
        <w:numPr>
          <w:ilvl w:val="0"/>
          <w:numId w:val="13"/>
        </w:numPr>
        <w:spacing w:line="240" w:lineRule="auto"/>
        <w:ind w:left="567" w:hanging="567"/>
        <w:rPr>
          <w:bCs/>
          <w:lang w:val="nb-NO"/>
        </w:rPr>
      </w:pPr>
      <w:r w:rsidRPr="00532EC0">
        <w:rPr>
          <w:bCs/>
          <w:lang w:val="nb-NO"/>
        </w:rPr>
        <w:t xml:space="preserve">dersom </w:t>
      </w:r>
      <w:r w:rsidR="0089390C" w:rsidRPr="00532EC0">
        <w:rPr>
          <w:bCs/>
          <w:lang w:val="nb-NO"/>
        </w:rPr>
        <w:t xml:space="preserve">du </w:t>
      </w:r>
      <w:r w:rsidR="00C4781D" w:rsidRPr="00532EC0">
        <w:rPr>
          <w:bCs/>
          <w:lang w:val="nb-NO"/>
        </w:rPr>
        <w:t xml:space="preserve">tidligere har hatt atopi (tendens til å utvikle </w:t>
      </w:r>
      <w:r w:rsidR="0089390C" w:rsidRPr="00532EC0">
        <w:rPr>
          <w:bCs/>
          <w:lang w:val="nb-NO"/>
        </w:rPr>
        <w:t>en allergisk reaksjon</w:t>
      </w:r>
      <w:r w:rsidR="00C4781D" w:rsidRPr="00532EC0">
        <w:rPr>
          <w:bCs/>
          <w:lang w:val="nb-NO"/>
        </w:rPr>
        <w:t>) eller alvorlige allergiske reaksjoner</w:t>
      </w:r>
      <w:r w:rsidR="0089390C" w:rsidRPr="00532EC0">
        <w:rPr>
          <w:bCs/>
          <w:lang w:val="nb-NO"/>
        </w:rPr>
        <w:t>,</w:t>
      </w:r>
      <w:r w:rsidR="0089390C" w:rsidRPr="00532EC0">
        <w:rPr>
          <w:lang w:val="nb-NO"/>
        </w:rPr>
        <w:t xml:space="preserve"> </w:t>
      </w:r>
      <w:r w:rsidR="00F53B6D" w:rsidRPr="00532EC0">
        <w:rPr>
          <w:lang w:val="nb-NO"/>
        </w:rPr>
        <w:t xml:space="preserve">kan det være at </w:t>
      </w:r>
      <w:r w:rsidR="00C4781D" w:rsidRPr="00532EC0">
        <w:rPr>
          <w:lang w:val="nb-NO"/>
        </w:rPr>
        <w:t xml:space="preserve">du er mer utsatt for å utvikle en allergisk reaksjon mens du bruker Azarga, og </w:t>
      </w:r>
      <w:r w:rsidR="0089390C" w:rsidRPr="00532EC0">
        <w:rPr>
          <w:lang w:val="nb-NO"/>
        </w:rPr>
        <w:t>adrenalin</w:t>
      </w:r>
      <w:r w:rsidR="00C4781D" w:rsidRPr="00532EC0">
        <w:rPr>
          <w:lang w:val="nb-NO"/>
        </w:rPr>
        <w:t xml:space="preserve"> vil være </w:t>
      </w:r>
      <w:r w:rsidR="0089390C" w:rsidRPr="00532EC0">
        <w:rPr>
          <w:lang w:val="nb-NO"/>
        </w:rPr>
        <w:t>mindre effektiv</w:t>
      </w:r>
      <w:r w:rsidR="00C4781D" w:rsidRPr="00532EC0">
        <w:rPr>
          <w:lang w:val="nb-NO"/>
        </w:rPr>
        <w:t xml:space="preserve"> ved behandling av en allergisk reaksjon</w:t>
      </w:r>
      <w:r w:rsidR="0089390C" w:rsidRPr="00532EC0">
        <w:rPr>
          <w:lang w:val="nb-NO"/>
        </w:rPr>
        <w:t xml:space="preserve">. Opplys derfor </w:t>
      </w:r>
      <w:r w:rsidR="00C4781D" w:rsidRPr="00532EC0">
        <w:rPr>
          <w:lang w:val="nb-NO"/>
        </w:rPr>
        <w:t xml:space="preserve">lege eller sykepleier </w:t>
      </w:r>
      <w:r w:rsidR="0089390C" w:rsidRPr="00532EC0">
        <w:rPr>
          <w:lang w:val="nb-NO"/>
        </w:rPr>
        <w:t>om at du bruker Azarga hvis du får annen behandling</w:t>
      </w:r>
      <w:r w:rsidR="0089390C" w:rsidRPr="00532EC0">
        <w:rPr>
          <w:bCs/>
          <w:lang w:val="nb-NO"/>
        </w:rPr>
        <w:t>.</w:t>
      </w:r>
    </w:p>
    <w:p w14:paraId="0E2C75B9" w14:textId="77777777" w:rsidR="002F717C" w:rsidRPr="00532EC0" w:rsidRDefault="002F717C" w:rsidP="006F1720">
      <w:pPr>
        <w:numPr>
          <w:ilvl w:val="0"/>
          <w:numId w:val="13"/>
        </w:numPr>
        <w:tabs>
          <w:tab w:val="num" w:pos="567"/>
        </w:tabs>
        <w:spacing w:line="240" w:lineRule="auto"/>
        <w:ind w:left="567" w:hanging="567"/>
        <w:rPr>
          <w:bCs/>
          <w:lang w:val="nb-NO"/>
        </w:rPr>
      </w:pPr>
      <w:r w:rsidRPr="00532EC0">
        <w:rPr>
          <w:bCs/>
          <w:lang w:val="nb-NO"/>
        </w:rPr>
        <w:t>dersom du har leverproblemer</w:t>
      </w:r>
      <w:r w:rsidRPr="00532EC0">
        <w:rPr>
          <w:b/>
          <w:bCs/>
          <w:lang w:val="nb-NO"/>
        </w:rPr>
        <w:t>.</w:t>
      </w:r>
    </w:p>
    <w:p w14:paraId="5AACE151" w14:textId="77777777" w:rsidR="00FF14DF" w:rsidRPr="00532EC0" w:rsidRDefault="002F717C" w:rsidP="006F1720">
      <w:pPr>
        <w:numPr>
          <w:ilvl w:val="0"/>
          <w:numId w:val="13"/>
        </w:numPr>
        <w:tabs>
          <w:tab w:val="num" w:pos="567"/>
        </w:tabs>
        <w:spacing w:line="240" w:lineRule="auto"/>
        <w:ind w:left="567" w:hanging="567"/>
        <w:rPr>
          <w:bCs/>
          <w:lang w:val="nb-NO"/>
        </w:rPr>
      </w:pPr>
      <w:r w:rsidRPr="00532EC0">
        <w:rPr>
          <w:bCs/>
          <w:lang w:val="nb-NO"/>
        </w:rPr>
        <w:t>dersom du har tørre øyne eller hornhinneproblemer.</w:t>
      </w:r>
    </w:p>
    <w:p w14:paraId="354CD996" w14:textId="61C92B9B" w:rsidR="002F717C" w:rsidRDefault="00FF14DF" w:rsidP="006F1720">
      <w:pPr>
        <w:numPr>
          <w:ilvl w:val="0"/>
          <w:numId w:val="13"/>
        </w:numPr>
        <w:tabs>
          <w:tab w:val="num" w:pos="567"/>
        </w:tabs>
        <w:spacing w:line="240" w:lineRule="auto"/>
        <w:ind w:left="567" w:hanging="567"/>
        <w:rPr>
          <w:bCs/>
          <w:lang w:val="nb-NO"/>
        </w:rPr>
      </w:pPr>
      <w:r w:rsidRPr="00532EC0">
        <w:rPr>
          <w:bCs/>
          <w:lang w:val="nb-NO"/>
        </w:rPr>
        <w:t>dersom du har problemer med nyrene</w:t>
      </w:r>
    </w:p>
    <w:p w14:paraId="340DFC83" w14:textId="520DC5F1" w:rsidR="00FA3B64" w:rsidRPr="00F92954" w:rsidRDefault="00FA3B64" w:rsidP="0059167D">
      <w:pPr>
        <w:numPr>
          <w:ilvl w:val="0"/>
          <w:numId w:val="13"/>
        </w:numPr>
        <w:tabs>
          <w:tab w:val="clear" w:pos="1080"/>
          <w:tab w:val="num" w:pos="567"/>
        </w:tabs>
        <w:spacing w:line="240" w:lineRule="auto"/>
        <w:ind w:left="567" w:hanging="567"/>
        <w:rPr>
          <w:lang w:val="nb-NO"/>
        </w:rPr>
      </w:pPr>
      <w:r w:rsidRPr="00F92954">
        <w:rPr>
          <w:bCs/>
          <w:bdr w:val="nil"/>
          <w:lang w:val="nb-NO"/>
        </w:rPr>
        <w:t xml:space="preserve">dersom du har utviklet alvorlig hudutslett eller hudavskalling, blemmer og/eller munnsår etter bruk av </w:t>
      </w:r>
      <w:r>
        <w:rPr>
          <w:bCs/>
          <w:bdr w:val="nil"/>
          <w:lang w:val="nb-NO"/>
        </w:rPr>
        <w:t>Azarga</w:t>
      </w:r>
      <w:r w:rsidRPr="00F92954">
        <w:rPr>
          <w:bCs/>
          <w:bdr w:val="nil"/>
          <w:lang w:val="nb-NO"/>
        </w:rPr>
        <w:t xml:space="preserve"> eller andre lignende legemidler.</w:t>
      </w:r>
    </w:p>
    <w:p w14:paraId="179CF00E" w14:textId="77777777" w:rsidR="00FA3B64" w:rsidRPr="00F92954" w:rsidRDefault="00FA3B64" w:rsidP="00FA3B64">
      <w:pPr>
        <w:rPr>
          <w:bCs/>
          <w:bdr w:val="nil"/>
          <w:lang w:val="nb-NO"/>
        </w:rPr>
      </w:pPr>
    </w:p>
    <w:p w14:paraId="7AB200FB" w14:textId="2F8E6913" w:rsidR="00FA3B64" w:rsidRPr="00F92954" w:rsidRDefault="00FA3B64" w:rsidP="00FA3B64">
      <w:pPr>
        <w:keepNext/>
        <w:rPr>
          <w:bCs/>
          <w:bdr w:val="nil"/>
          <w:lang w:val="nb-NO"/>
        </w:rPr>
      </w:pPr>
      <w:r w:rsidRPr="00F92954">
        <w:rPr>
          <w:bCs/>
          <w:bdr w:val="nil"/>
          <w:lang w:val="nb-NO"/>
        </w:rPr>
        <w:t>Vis særlig forsiktighet ved bruk av A</w:t>
      </w:r>
      <w:r>
        <w:rPr>
          <w:bCs/>
          <w:bdr w:val="nil"/>
          <w:lang w:val="nb-NO"/>
        </w:rPr>
        <w:t>zarga</w:t>
      </w:r>
      <w:r w:rsidRPr="00F92954">
        <w:rPr>
          <w:bCs/>
          <w:bdr w:val="nil"/>
          <w:lang w:val="nb-NO"/>
        </w:rPr>
        <w:t>:</w:t>
      </w:r>
    </w:p>
    <w:p w14:paraId="7D9ABB3D" w14:textId="6D3ADC8B" w:rsidR="00FA3B64" w:rsidRPr="008636D5" w:rsidRDefault="00FA3B64" w:rsidP="008636D5">
      <w:pPr>
        <w:rPr>
          <w:bCs/>
          <w:bdr w:val="nil"/>
          <w:lang w:val="nb-NO"/>
        </w:rPr>
      </w:pPr>
      <w:r w:rsidRPr="00F92954">
        <w:rPr>
          <w:lang w:val="nb-NO"/>
        </w:rPr>
        <w:t>Alvorlige hudreaksjoner, inkludert Stevens-Johnsons syndrom og toksisk epidermal nekrolyse, har blitt rapportert i forbindelse med bruk av brinzolamid. Du må slutte å ta A</w:t>
      </w:r>
      <w:r w:rsidR="003D542F">
        <w:rPr>
          <w:lang w:val="nb-NO"/>
        </w:rPr>
        <w:t>zarga</w:t>
      </w:r>
      <w:r w:rsidRPr="00F92954">
        <w:rPr>
          <w:lang w:val="nb-NO"/>
        </w:rPr>
        <w:t xml:space="preserve"> og oppsøke medisinsk hjelp umiddelbart hvis du opplever noen av symptomene som er relatert til disse alvorlige hudreaksjonene beskrevet i avsnitt 4.</w:t>
      </w:r>
    </w:p>
    <w:p w14:paraId="60441E51" w14:textId="77777777" w:rsidR="002F717C" w:rsidRPr="00532EC0" w:rsidRDefault="002F717C" w:rsidP="006F1720">
      <w:pPr>
        <w:spacing w:line="240" w:lineRule="auto"/>
        <w:rPr>
          <w:bCs/>
          <w:lang w:val="nb-NO"/>
        </w:rPr>
      </w:pPr>
    </w:p>
    <w:p w14:paraId="304BE690" w14:textId="77777777" w:rsidR="00C4781D" w:rsidRPr="00532EC0" w:rsidRDefault="00C4781D" w:rsidP="006F1720">
      <w:pPr>
        <w:keepNext/>
        <w:spacing w:line="240" w:lineRule="auto"/>
        <w:rPr>
          <w:b/>
          <w:bCs/>
          <w:lang w:val="nb-NO"/>
        </w:rPr>
      </w:pPr>
      <w:r w:rsidRPr="00532EC0">
        <w:rPr>
          <w:b/>
          <w:bCs/>
          <w:lang w:val="nb-NO"/>
        </w:rPr>
        <w:t>Barn og ungdom</w:t>
      </w:r>
    </w:p>
    <w:p w14:paraId="6AD8F3AF" w14:textId="77777777" w:rsidR="00C4781D" w:rsidRPr="00532EC0" w:rsidRDefault="00C4781D" w:rsidP="006F1720">
      <w:pPr>
        <w:spacing w:line="240" w:lineRule="auto"/>
        <w:rPr>
          <w:bCs/>
          <w:lang w:val="nb-NO"/>
        </w:rPr>
      </w:pPr>
      <w:r w:rsidRPr="00532EC0">
        <w:rPr>
          <w:bCs/>
          <w:lang w:val="nb-NO"/>
        </w:rPr>
        <w:t>Azarga er ikke anbefalt til barn og ungdom under 18 år.</w:t>
      </w:r>
    </w:p>
    <w:p w14:paraId="20096475" w14:textId="77777777" w:rsidR="00C4781D" w:rsidRPr="00532EC0" w:rsidRDefault="00C4781D" w:rsidP="006F1720">
      <w:pPr>
        <w:spacing w:line="240" w:lineRule="auto"/>
        <w:rPr>
          <w:bCs/>
          <w:lang w:val="nb-NO"/>
        </w:rPr>
      </w:pPr>
    </w:p>
    <w:p w14:paraId="235F94ED" w14:textId="77777777" w:rsidR="002F717C" w:rsidRPr="00532EC0" w:rsidRDefault="00832F39" w:rsidP="006F1720">
      <w:pPr>
        <w:keepNext/>
        <w:spacing w:line="240" w:lineRule="auto"/>
        <w:rPr>
          <w:b/>
          <w:bCs/>
          <w:lang w:val="nb-NO"/>
        </w:rPr>
      </w:pPr>
      <w:r w:rsidRPr="00532EC0">
        <w:rPr>
          <w:b/>
          <w:bCs/>
          <w:lang w:val="nb-NO"/>
        </w:rPr>
        <w:t>A</w:t>
      </w:r>
      <w:r w:rsidR="002F717C" w:rsidRPr="00532EC0">
        <w:rPr>
          <w:b/>
          <w:bCs/>
          <w:lang w:val="nb-NO"/>
        </w:rPr>
        <w:t xml:space="preserve">ndre legemidler </w:t>
      </w:r>
      <w:r w:rsidRPr="00532EC0">
        <w:rPr>
          <w:b/>
          <w:bCs/>
          <w:lang w:val="nb-NO"/>
        </w:rPr>
        <w:t xml:space="preserve">og </w:t>
      </w:r>
      <w:r w:rsidR="00444D43" w:rsidRPr="00532EC0">
        <w:rPr>
          <w:b/>
          <w:bCs/>
          <w:lang w:val="nb-NO"/>
        </w:rPr>
        <w:t>Azarga</w:t>
      </w:r>
    </w:p>
    <w:p w14:paraId="24E11952" w14:textId="3F09B532" w:rsidR="002F717C" w:rsidRPr="00532EC0" w:rsidRDefault="00E8548C" w:rsidP="006F1720">
      <w:pPr>
        <w:spacing w:line="240" w:lineRule="auto"/>
        <w:rPr>
          <w:bCs/>
          <w:lang w:val="nb-NO"/>
        </w:rPr>
      </w:pPr>
      <w:r>
        <w:rPr>
          <w:bCs/>
          <w:lang w:val="nb-NO"/>
        </w:rPr>
        <w:t>Snakk</w:t>
      </w:r>
      <w:r w:rsidR="00832F39" w:rsidRPr="00532EC0">
        <w:rPr>
          <w:bCs/>
          <w:lang w:val="nb-NO"/>
        </w:rPr>
        <w:t xml:space="preserve"> med lege eller apotek dersom du bruker, nylig har brukt eller planlegger å bruke andre legemidler.</w:t>
      </w:r>
    </w:p>
    <w:p w14:paraId="6A9534BB" w14:textId="77777777" w:rsidR="00832F39" w:rsidRPr="00532EC0" w:rsidRDefault="00832F39" w:rsidP="006F1720">
      <w:pPr>
        <w:pStyle w:val="BodyTextIndent"/>
        <w:ind w:left="0" w:firstLine="0"/>
        <w:rPr>
          <w:b w:val="0"/>
          <w:color w:val="auto"/>
          <w:lang w:val="nb-NO"/>
        </w:rPr>
      </w:pPr>
    </w:p>
    <w:p w14:paraId="7914D0E2" w14:textId="727901FF" w:rsidR="002F717C" w:rsidRPr="00532EC0" w:rsidRDefault="00444D43" w:rsidP="006F1720">
      <w:pPr>
        <w:pStyle w:val="BodyTextIndent"/>
        <w:ind w:left="0" w:firstLine="0"/>
        <w:rPr>
          <w:b w:val="0"/>
          <w:color w:val="auto"/>
          <w:lang w:val="nb-NO"/>
        </w:rPr>
      </w:pPr>
      <w:r w:rsidRPr="00532EC0">
        <w:rPr>
          <w:b w:val="0"/>
          <w:color w:val="auto"/>
          <w:lang w:val="nb-NO"/>
        </w:rPr>
        <w:t>Azarga</w:t>
      </w:r>
      <w:r w:rsidRPr="00532EC0">
        <w:rPr>
          <w:color w:val="auto"/>
          <w:lang w:val="nb-NO"/>
        </w:rPr>
        <w:t xml:space="preserve"> </w:t>
      </w:r>
      <w:r w:rsidR="002F717C" w:rsidRPr="00532EC0">
        <w:rPr>
          <w:b w:val="0"/>
          <w:bCs w:val="0"/>
          <w:color w:val="auto"/>
          <w:lang w:val="nb-NO"/>
        </w:rPr>
        <w:t xml:space="preserve">kan påvirke eller bli påvirket av andre medisiner du tar, inkludert andre øyedråper for behandlingen av glaukom (grønn stær). Informer legen dersom du tar eller planlegger å ta medisiner for å senke blodtrykket, </w:t>
      </w:r>
      <w:r w:rsidR="00832F39" w:rsidRPr="00532EC0">
        <w:rPr>
          <w:b w:val="0"/>
          <w:bCs w:val="0"/>
          <w:color w:val="auto"/>
          <w:lang w:val="nb-NO"/>
        </w:rPr>
        <w:t xml:space="preserve">f.eks. parasymptomimetika og guanetidin, eller annen </w:t>
      </w:r>
      <w:r w:rsidR="002F717C" w:rsidRPr="00532EC0">
        <w:rPr>
          <w:b w:val="0"/>
          <w:bCs w:val="0"/>
          <w:color w:val="auto"/>
          <w:lang w:val="nb-NO"/>
        </w:rPr>
        <w:t xml:space="preserve">hjertemedisin, </w:t>
      </w:r>
      <w:r w:rsidR="00006000" w:rsidRPr="00532EC0">
        <w:rPr>
          <w:b w:val="0"/>
          <w:bCs w:val="0"/>
          <w:color w:val="auto"/>
          <w:lang w:val="nb-NO"/>
        </w:rPr>
        <w:t>inkludert k</w:t>
      </w:r>
      <w:r w:rsidR="0089390C" w:rsidRPr="00532EC0">
        <w:rPr>
          <w:b w:val="0"/>
          <w:bCs w:val="0"/>
          <w:color w:val="auto"/>
          <w:lang w:val="nb-NO"/>
        </w:rPr>
        <w:t xml:space="preserve">inidin (brukes til behandling av hjertesykdommer og enkelte typer malaria), </w:t>
      </w:r>
      <w:r w:rsidR="00832F39" w:rsidRPr="00532EC0">
        <w:rPr>
          <w:b w:val="0"/>
          <w:bCs w:val="0"/>
          <w:color w:val="auto"/>
          <w:lang w:val="nb-NO"/>
        </w:rPr>
        <w:t xml:space="preserve">amiodaron eller andre medisiner for behandling av hjerterytmeforstyrrelser og glykosider for å behandle hjertesvikt. </w:t>
      </w:r>
      <w:r w:rsidR="002A52B5">
        <w:rPr>
          <w:b w:val="0"/>
          <w:bCs w:val="0"/>
          <w:color w:val="auto"/>
          <w:lang w:val="nb-NO"/>
        </w:rPr>
        <w:t>Snakk</w:t>
      </w:r>
      <w:r w:rsidR="00832F39" w:rsidRPr="00532EC0">
        <w:rPr>
          <w:b w:val="0"/>
          <w:bCs w:val="0"/>
          <w:color w:val="auto"/>
          <w:lang w:val="nb-NO"/>
        </w:rPr>
        <w:t xml:space="preserve"> også med lege dersom du tar </w:t>
      </w:r>
      <w:r w:rsidR="002F717C" w:rsidRPr="00532EC0">
        <w:rPr>
          <w:b w:val="0"/>
          <w:bCs w:val="0"/>
          <w:color w:val="auto"/>
          <w:lang w:val="nb-NO"/>
        </w:rPr>
        <w:t xml:space="preserve">medisiner for behandling av diabetes eller </w:t>
      </w:r>
      <w:r w:rsidR="0089390C" w:rsidRPr="00532EC0">
        <w:rPr>
          <w:b w:val="0"/>
          <w:bCs w:val="0"/>
          <w:color w:val="auto"/>
          <w:lang w:val="nb-NO"/>
        </w:rPr>
        <w:t xml:space="preserve">for å behandle </w:t>
      </w:r>
      <w:r w:rsidR="002F717C" w:rsidRPr="00532EC0">
        <w:rPr>
          <w:b w:val="0"/>
          <w:bCs w:val="0"/>
          <w:color w:val="auto"/>
          <w:lang w:val="nb-NO"/>
        </w:rPr>
        <w:t>ma</w:t>
      </w:r>
      <w:r w:rsidR="0089390C" w:rsidRPr="00532EC0">
        <w:rPr>
          <w:b w:val="0"/>
          <w:bCs w:val="0"/>
          <w:color w:val="auto"/>
          <w:lang w:val="nb-NO"/>
        </w:rPr>
        <w:t>g</w:t>
      </w:r>
      <w:r w:rsidR="002F717C" w:rsidRPr="00532EC0">
        <w:rPr>
          <w:b w:val="0"/>
          <w:bCs w:val="0"/>
          <w:color w:val="auto"/>
          <w:lang w:val="nb-NO"/>
        </w:rPr>
        <w:t>esår, antifungale (mot sopp), antivirale (mot virus) eller antibiotiske (mot bakterier) medisiner</w:t>
      </w:r>
      <w:r w:rsidR="00491163" w:rsidRPr="00532EC0">
        <w:rPr>
          <w:b w:val="0"/>
          <w:bCs w:val="0"/>
          <w:color w:val="auto"/>
          <w:lang w:val="nb-NO"/>
        </w:rPr>
        <w:t>,</w:t>
      </w:r>
      <w:r w:rsidR="0089390C" w:rsidRPr="00532EC0">
        <w:rPr>
          <w:b w:val="0"/>
          <w:bCs w:val="0"/>
          <w:color w:val="auto"/>
          <w:lang w:val="nb-NO"/>
        </w:rPr>
        <w:t xml:space="preserve"> eller antidepressiva som </w:t>
      </w:r>
      <w:r w:rsidR="00177F46" w:rsidRPr="00532EC0">
        <w:rPr>
          <w:b w:val="0"/>
          <w:bCs w:val="0"/>
          <w:color w:val="auto"/>
          <w:lang w:val="nb-NO"/>
        </w:rPr>
        <w:t xml:space="preserve">f.eks. </w:t>
      </w:r>
      <w:r w:rsidR="0089390C" w:rsidRPr="00532EC0">
        <w:rPr>
          <w:b w:val="0"/>
          <w:bCs w:val="0"/>
          <w:color w:val="auto"/>
          <w:lang w:val="nb-NO"/>
        </w:rPr>
        <w:t>flu</w:t>
      </w:r>
      <w:r w:rsidR="00006000" w:rsidRPr="00532EC0">
        <w:rPr>
          <w:b w:val="0"/>
          <w:bCs w:val="0"/>
          <w:color w:val="auto"/>
          <w:lang w:val="nb-NO"/>
        </w:rPr>
        <w:t>o</w:t>
      </w:r>
      <w:r w:rsidR="0089390C" w:rsidRPr="00532EC0">
        <w:rPr>
          <w:b w:val="0"/>
          <w:bCs w:val="0"/>
          <w:color w:val="auto"/>
          <w:lang w:val="nb-NO"/>
        </w:rPr>
        <w:t>ksetin og paroksetin.</w:t>
      </w:r>
    </w:p>
    <w:p w14:paraId="2E9E5DF9" w14:textId="77777777" w:rsidR="002F717C" w:rsidRPr="00532EC0" w:rsidRDefault="002F717C" w:rsidP="006F1720">
      <w:pPr>
        <w:pStyle w:val="BodyTextIndent"/>
        <w:ind w:left="0" w:firstLine="0"/>
        <w:rPr>
          <w:b w:val="0"/>
          <w:bCs w:val="0"/>
          <w:color w:val="auto"/>
          <w:lang w:val="nb-NO"/>
        </w:rPr>
      </w:pPr>
    </w:p>
    <w:p w14:paraId="0C87D447" w14:textId="274E94BD" w:rsidR="002F717C" w:rsidRPr="00532EC0" w:rsidRDefault="002A52B5" w:rsidP="006F1720">
      <w:pPr>
        <w:pStyle w:val="BodyTextIndent"/>
        <w:ind w:left="0" w:firstLine="0"/>
        <w:rPr>
          <w:b w:val="0"/>
          <w:bCs w:val="0"/>
          <w:color w:val="auto"/>
          <w:lang w:val="nb-NO"/>
        </w:rPr>
      </w:pPr>
      <w:r>
        <w:rPr>
          <w:b w:val="0"/>
          <w:color w:val="auto"/>
          <w:lang w:val="nb-NO"/>
        </w:rPr>
        <w:t>Snakk</w:t>
      </w:r>
      <w:r w:rsidR="002F717C" w:rsidRPr="00532EC0">
        <w:rPr>
          <w:b w:val="0"/>
          <w:color w:val="auto"/>
          <w:lang w:val="nb-NO"/>
        </w:rPr>
        <w:t xml:space="preserve"> med lege dersom du bruker andre </w:t>
      </w:r>
      <w:r w:rsidR="00C414D4" w:rsidRPr="00532EC0">
        <w:rPr>
          <w:b w:val="0"/>
          <w:color w:val="auto"/>
          <w:lang w:val="nb-NO"/>
        </w:rPr>
        <w:t>karbonanhydrasehemmere (acetazolamid eller dorzolamid)</w:t>
      </w:r>
      <w:r w:rsidR="002F717C" w:rsidRPr="00532EC0">
        <w:rPr>
          <w:b w:val="0"/>
          <w:bCs w:val="0"/>
          <w:color w:val="auto"/>
          <w:lang w:val="nb-NO"/>
        </w:rPr>
        <w:t>.</w:t>
      </w:r>
    </w:p>
    <w:p w14:paraId="51E771D2" w14:textId="77777777" w:rsidR="002F717C" w:rsidRPr="00532EC0" w:rsidRDefault="00177F46" w:rsidP="006F1720">
      <w:pPr>
        <w:spacing w:line="240" w:lineRule="auto"/>
        <w:rPr>
          <w:bCs/>
          <w:lang w:val="nb-NO"/>
        </w:rPr>
      </w:pPr>
      <w:r w:rsidRPr="00532EC0">
        <w:rPr>
          <w:bCs/>
          <w:lang w:val="nb-NO"/>
        </w:rPr>
        <w:t>Det er av og til rapportert økning av pupillstørrelsen ved samtidig inntak av Azarga og adrenalin (epinefrin).</w:t>
      </w:r>
    </w:p>
    <w:p w14:paraId="370670D0" w14:textId="77777777" w:rsidR="00177F46" w:rsidRPr="00532EC0" w:rsidRDefault="00177F46" w:rsidP="006F1720">
      <w:pPr>
        <w:spacing w:line="240" w:lineRule="auto"/>
        <w:rPr>
          <w:bCs/>
          <w:lang w:val="nb-NO"/>
        </w:rPr>
      </w:pPr>
    </w:p>
    <w:p w14:paraId="0D22A825" w14:textId="77777777" w:rsidR="002F717C" w:rsidRPr="00532EC0" w:rsidRDefault="002F717C" w:rsidP="006F1720">
      <w:pPr>
        <w:keepNext/>
        <w:spacing w:line="240" w:lineRule="auto"/>
        <w:rPr>
          <w:b/>
          <w:bCs/>
          <w:lang w:val="nb-NO"/>
        </w:rPr>
      </w:pPr>
      <w:r w:rsidRPr="00532EC0">
        <w:rPr>
          <w:b/>
          <w:bCs/>
          <w:lang w:val="nb-NO"/>
        </w:rPr>
        <w:t>Graviditet og amming</w:t>
      </w:r>
    </w:p>
    <w:p w14:paraId="059938FC" w14:textId="77777777" w:rsidR="002F717C" w:rsidRPr="00532EC0" w:rsidRDefault="002F717C" w:rsidP="006F1720">
      <w:pPr>
        <w:spacing w:line="240" w:lineRule="auto"/>
        <w:rPr>
          <w:lang w:val="nb-NO"/>
        </w:rPr>
      </w:pPr>
      <w:r w:rsidRPr="00532EC0">
        <w:rPr>
          <w:bCs/>
          <w:lang w:val="nb-NO"/>
        </w:rPr>
        <w:t xml:space="preserve">Du </w:t>
      </w:r>
      <w:r w:rsidR="00491163" w:rsidRPr="00532EC0">
        <w:rPr>
          <w:bCs/>
          <w:lang w:val="nb-NO"/>
        </w:rPr>
        <w:t>skal</w:t>
      </w:r>
      <w:r w:rsidRPr="00532EC0">
        <w:rPr>
          <w:bCs/>
          <w:lang w:val="nb-NO"/>
        </w:rPr>
        <w:t xml:space="preserve"> ikke bruke </w:t>
      </w:r>
      <w:r w:rsidR="00000757" w:rsidRPr="00532EC0">
        <w:rPr>
          <w:bCs/>
          <w:lang w:val="nb-NO"/>
        </w:rPr>
        <w:t xml:space="preserve">Azarga </w:t>
      </w:r>
      <w:r w:rsidRPr="00532EC0">
        <w:rPr>
          <w:bCs/>
          <w:lang w:val="nb-NO"/>
        </w:rPr>
        <w:t>dersom du er gravid eller kan bli gravid,</w:t>
      </w:r>
      <w:r w:rsidR="0089390C" w:rsidRPr="00532EC0">
        <w:rPr>
          <w:bCs/>
          <w:lang w:val="nb-NO"/>
        </w:rPr>
        <w:t xml:space="preserve"> med mindre legen anser det som nødvendig</w:t>
      </w:r>
      <w:r w:rsidR="00DC28A9" w:rsidRPr="00532EC0">
        <w:rPr>
          <w:bCs/>
          <w:lang w:val="nb-NO"/>
        </w:rPr>
        <w:t xml:space="preserve">. </w:t>
      </w:r>
      <w:r w:rsidR="0089390C" w:rsidRPr="00532EC0">
        <w:rPr>
          <w:b/>
          <w:bCs/>
          <w:lang w:val="nb-NO"/>
        </w:rPr>
        <w:t>S</w:t>
      </w:r>
      <w:r w:rsidRPr="00532EC0">
        <w:rPr>
          <w:lang w:val="nb-NO"/>
        </w:rPr>
        <w:t xml:space="preserve">nakk med legen før du bruker </w:t>
      </w:r>
      <w:r w:rsidR="00000757" w:rsidRPr="00532EC0">
        <w:rPr>
          <w:lang w:val="nb-NO"/>
        </w:rPr>
        <w:t>Azarga</w:t>
      </w:r>
      <w:r w:rsidRPr="00532EC0">
        <w:rPr>
          <w:lang w:val="nb-NO"/>
        </w:rPr>
        <w:t>.</w:t>
      </w:r>
    </w:p>
    <w:p w14:paraId="622BCF19" w14:textId="77777777" w:rsidR="002F717C" w:rsidRPr="00532EC0" w:rsidRDefault="002F717C" w:rsidP="006F1720">
      <w:pPr>
        <w:spacing w:line="240" w:lineRule="auto"/>
        <w:rPr>
          <w:bCs/>
          <w:lang w:val="nb-NO"/>
        </w:rPr>
      </w:pPr>
    </w:p>
    <w:p w14:paraId="45B4CAB9" w14:textId="77777777" w:rsidR="002F717C" w:rsidRPr="00532EC0" w:rsidRDefault="002F717C" w:rsidP="006F1720">
      <w:pPr>
        <w:spacing w:line="240" w:lineRule="auto"/>
        <w:rPr>
          <w:lang w:val="nb-NO"/>
        </w:rPr>
      </w:pPr>
      <w:r w:rsidRPr="00532EC0">
        <w:rPr>
          <w:bCs/>
          <w:lang w:val="nb-NO"/>
        </w:rPr>
        <w:t>D</w:t>
      </w:r>
      <w:r w:rsidR="00E92BD0" w:rsidRPr="00532EC0">
        <w:rPr>
          <w:bCs/>
          <w:lang w:val="nb-NO"/>
        </w:rPr>
        <w:t>u må ikke bruke Azarga d</w:t>
      </w:r>
      <w:r w:rsidRPr="00532EC0">
        <w:rPr>
          <w:bCs/>
          <w:lang w:val="nb-NO"/>
        </w:rPr>
        <w:t>ersom du ammer,</w:t>
      </w:r>
      <w:r w:rsidRPr="00532EC0">
        <w:rPr>
          <w:lang w:val="nb-NO"/>
        </w:rPr>
        <w:t xml:space="preserve"> </w:t>
      </w:r>
      <w:r w:rsidR="00E92BD0" w:rsidRPr="00532EC0">
        <w:rPr>
          <w:lang w:val="nb-NO"/>
        </w:rPr>
        <w:t>da timolol kan gå over i morsmelken.</w:t>
      </w:r>
    </w:p>
    <w:p w14:paraId="43D1F07A" w14:textId="0CACEF4E" w:rsidR="002F717C" w:rsidRPr="00532EC0" w:rsidRDefault="00CC5CCF" w:rsidP="006F1720">
      <w:pPr>
        <w:spacing w:line="240" w:lineRule="auto"/>
        <w:rPr>
          <w:bCs/>
          <w:lang w:val="nb-NO"/>
        </w:rPr>
      </w:pPr>
      <w:r>
        <w:rPr>
          <w:bCs/>
          <w:lang w:val="nb-NO"/>
        </w:rPr>
        <w:t>Snakk</w:t>
      </w:r>
      <w:r w:rsidR="002F717C" w:rsidRPr="00532EC0">
        <w:rPr>
          <w:bCs/>
          <w:lang w:val="nb-NO"/>
        </w:rPr>
        <w:t xml:space="preserve"> med lege eller apotek</w:t>
      </w:r>
      <w:r w:rsidR="002F717C" w:rsidRPr="00532EC0">
        <w:rPr>
          <w:lang w:val="nb-NO"/>
        </w:rPr>
        <w:t xml:space="preserve"> før du tar noen form for medisin</w:t>
      </w:r>
      <w:r w:rsidR="00E92BD0" w:rsidRPr="00532EC0">
        <w:rPr>
          <w:lang w:val="nb-NO"/>
        </w:rPr>
        <w:t xml:space="preserve"> mens du ammer</w:t>
      </w:r>
      <w:r w:rsidR="002F717C" w:rsidRPr="00532EC0">
        <w:rPr>
          <w:lang w:val="nb-NO"/>
        </w:rPr>
        <w:t>.</w:t>
      </w:r>
    </w:p>
    <w:p w14:paraId="680346EB" w14:textId="77777777" w:rsidR="002F717C" w:rsidRPr="00532EC0" w:rsidRDefault="002F717C" w:rsidP="006F1720">
      <w:pPr>
        <w:tabs>
          <w:tab w:val="left" w:pos="360"/>
        </w:tabs>
        <w:spacing w:line="240" w:lineRule="auto"/>
        <w:rPr>
          <w:lang w:val="nb-NO"/>
        </w:rPr>
      </w:pPr>
    </w:p>
    <w:p w14:paraId="60C493F7" w14:textId="77777777" w:rsidR="002F717C" w:rsidRPr="00532EC0" w:rsidRDefault="002F717C" w:rsidP="006F1720">
      <w:pPr>
        <w:keepNext/>
        <w:tabs>
          <w:tab w:val="left" w:pos="360"/>
        </w:tabs>
        <w:spacing w:line="240" w:lineRule="auto"/>
        <w:rPr>
          <w:b/>
          <w:bCs/>
          <w:lang w:val="nb-NO"/>
        </w:rPr>
      </w:pPr>
      <w:r w:rsidRPr="00532EC0">
        <w:rPr>
          <w:b/>
          <w:bCs/>
          <w:lang w:val="nb-NO"/>
        </w:rPr>
        <w:lastRenderedPageBreak/>
        <w:t>Kjøring og bruk av maskiner</w:t>
      </w:r>
    </w:p>
    <w:p w14:paraId="706D4877" w14:textId="77777777" w:rsidR="002F717C" w:rsidRPr="00532EC0" w:rsidRDefault="002F717C" w:rsidP="006F1720">
      <w:pPr>
        <w:spacing w:line="240" w:lineRule="auto"/>
        <w:rPr>
          <w:lang w:val="nb-NO"/>
        </w:rPr>
      </w:pPr>
      <w:r w:rsidRPr="00532EC0">
        <w:rPr>
          <w:bCs/>
          <w:lang w:val="nb-NO"/>
        </w:rPr>
        <w:t>Ikke kjør bil eller bruk maskiner</w:t>
      </w:r>
      <w:r w:rsidRPr="00532EC0">
        <w:rPr>
          <w:b/>
          <w:bCs/>
          <w:lang w:val="nb-NO"/>
        </w:rPr>
        <w:t xml:space="preserve"> </w:t>
      </w:r>
      <w:r w:rsidRPr="00532EC0">
        <w:rPr>
          <w:lang w:val="nb-NO"/>
        </w:rPr>
        <w:t xml:space="preserve">før du ser klart. Du kan oppleve at synet ditt blir uklart </w:t>
      </w:r>
      <w:r w:rsidR="00177F46" w:rsidRPr="00532EC0">
        <w:rPr>
          <w:lang w:val="nb-NO"/>
        </w:rPr>
        <w:t xml:space="preserve">en stund </w:t>
      </w:r>
      <w:r w:rsidRPr="00532EC0">
        <w:rPr>
          <w:lang w:val="nb-NO"/>
        </w:rPr>
        <w:t xml:space="preserve">etter at du har brukt </w:t>
      </w:r>
      <w:r w:rsidR="00000757" w:rsidRPr="00532EC0">
        <w:rPr>
          <w:lang w:val="nb-NO"/>
        </w:rPr>
        <w:t>Azarga</w:t>
      </w:r>
      <w:r w:rsidRPr="00532EC0">
        <w:rPr>
          <w:lang w:val="nb-NO"/>
        </w:rPr>
        <w:t>.</w:t>
      </w:r>
    </w:p>
    <w:p w14:paraId="2B81DFFD" w14:textId="77777777" w:rsidR="002F717C" w:rsidRPr="00532EC0" w:rsidRDefault="002F717C" w:rsidP="006F1720">
      <w:pPr>
        <w:spacing w:line="240" w:lineRule="auto"/>
        <w:rPr>
          <w:lang w:val="nb-NO"/>
        </w:rPr>
      </w:pPr>
    </w:p>
    <w:p w14:paraId="307AAFF9" w14:textId="77777777" w:rsidR="002F717C" w:rsidRPr="00532EC0" w:rsidRDefault="002F717C" w:rsidP="006F1720">
      <w:pPr>
        <w:tabs>
          <w:tab w:val="clear" w:pos="567"/>
        </w:tabs>
        <w:spacing w:line="240" w:lineRule="auto"/>
        <w:rPr>
          <w:lang w:val="nb-NO"/>
        </w:rPr>
      </w:pPr>
      <w:r w:rsidRPr="00532EC0">
        <w:rPr>
          <w:lang w:val="nb-NO"/>
        </w:rPr>
        <w:t>Ett av virkestoffene kan redusere evnen til å utføre oppgaver som trenger mental våkenhet og/eller fysisk koordinasjon. Er du berørt, må du være forsiktig med å kjøre eller bruke maskiner.</w:t>
      </w:r>
    </w:p>
    <w:p w14:paraId="6DBDACBC" w14:textId="77777777" w:rsidR="005F5489" w:rsidRPr="00532EC0" w:rsidRDefault="005F5489" w:rsidP="006F1720">
      <w:pPr>
        <w:tabs>
          <w:tab w:val="left" w:pos="360"/>
        </w:tabs>
        <w:spacing w:line="240" w:lineRule="auto"/>
        <w:rPr>
          <w:lang w:val="nb-NO"/>
        </w:rPr>
      </w:pPr>
    </w:p>
    <w:p w14:paraId="20989ADD" w14:textId="77777777" w:rsidR="002F717C" w:rsidRDefault="00000757" w:rsidP="006F1720">
      <w:pPr>
        <w:keepNext/>
        <w:spacing w:line="240" w:lineRule="auto"/>
        <w:rPr>
          <w:b/>
          <w:bCs/>
          <w:lang w:val="nb-NO"/>
        </w:rPr>
      </w:pPr>
      <w:r w:rsidRPr="00532EC0">
        <w:rPr>
          <w:b/>
          <w:bCs/>
          <w:lang w:val="nb-NO"/>
        </w:rPr>
        <w:t>Azarga</w:t>
      </w:r>
      <w:r w:rsidR="00C414D4" w:rsidRPr="00532EC0">
        <w:rPr>
          <w:b/>
          <w:bCs/>
          <w:lang w:val="nb-NO"/>
        </w:rPr>
        <w:t xml:space="preserve"> inneholder benzalkoniumklorid</w:t>
      </w:r>
    </w:p>
    <w:p w14:paraId="1979DFC9" w14:textId="77777777" w:rsidR="00E703EB" w:rsidRPr="00DD4826" w:rsidRDefault="00E703EB" w:rsidP="006F1720">
      <w:pPr>
        <w:keepNext/>
        <w:spacing w:line="240" w:lineRule="auto"/>
        <w:rPr>
          <w:bCs/>
          <w:lang w:val="nb-NO"/>
        </w:rPr>
      </w:pPr>
    </w:p>
    <w:p w14:paraId="738AF124" w14:textId="77777777" w:rsidR="002F717C" w:rsidRDefault="00E915BF" w:rsidP="006F1720">
      <w:pPr>
        <w:keepNext/>
        <w:spacing w:line="240" w:lineRule="auto"/>
        <w:rPr>
          <w:bCs/>
          <w:lang w:val="nb-NO"/>
        </w:rPr>
      </w:pPr>
      <w:r>
        <w:rPr>
          <w:bCs/>
          <w:lang w:val="nb-NO"/>
        </w:rPr>
        <w:t>Dette legemidlet inneholder 3,34 mikrog benzalkoniumklorid per dråpe (= 1 dose). Dette tilsvarer 0,01 % eller 0,1 mg/ml.</w:t>
      </w:r>
    </w:p>
    <w:p w14:paraId="3451EB17" w14:textId="77777777" w:rsidR="00E915BF" w:rsidRPr="00532EC0" w:rsidRDefault="00E915BF" w:rsidP="006F1720">
      <w:pPr>
        <w:spacing w:line="240" w:lineRule="auto"/>
        <w:ind w:right="-2"/>
        <w:rPr>
          <w:bCs/>
          <w:lang w:val="nb-NO"/>
        </w:rPr>
      </w:pPr>
    </w:p>
    <w:p w14:paraId="45B49251" w14:textId="77777777" w:rsidR="002F717C" w:rsidRPr="00E915BF" w:rsidRDefault="00000757" w:rsidP="006F1720">
      <w:pPr>
        <w:tabs>
          <w:tab w:val="clear" w:pos="567"/>
        </w:tabs>
        <w:spacing w:line="240" w:lineRule="auto"/>
        <w:ind w:right="-2"/>
        <w:rPr>
          <w:bCs/>
          <w:lang w:val="nb-NO"/>
        </w:rPr>
      </w:pPr>
      <w:r w:rsidRPr="00532EC0">
        <w:rPr>
          <w:lang w:val="nb-NO"/>
        </w:rPr>
        <w:t xml:space="preserve">Azarga </w:t>
      </w:r>
      <w:r w:rsidR="00E915BF">
        <w:rPr>
          <w:lang w:val="nb-NO"/>
        </w:rPr>
        <w:t xml:space="preserve">inneholder et konserveringsmiddel </w:t>
      </w:r>
      <w:r w:rsidR="002F717C" w:rsidRPr="00532EC0">
        <w:rPr>
          <w:lang w:val="nb-NO"/>
        </w:rPr>
        <w:t xml:space="preserve">(benzalkoniumklorid) som kan </w:t>
      </w:r>
      <w:r w:rsidR="00E915BF">
        <w:rPr>
          <w:bCs/>
          <w:lang w:val="nb-NO"/>
        </w:rPr>
        <w:t>absorberes av myke kontaktlinser og kan føre til at fargen på kontaktlinsene endres. Du bør derfor fjerne kontaktlinsene før du bruker dette legemidlet og vente i 15 minutter før linsene settes inn igjen. Benzalkoniumklorid kan forårsake øyeirritasjon, spesielt hvis du har tørre øyne eller har sykdommer på hornhinnen (det gjennomsiktige laget ytterst på øyet). Snakk med legen din dersom du har ubehag, stikkende, sviende følelse eller smerter i øyet etter at du har tatt legemidlet.</w:t>
      </w:r>
    </w:p>
    <w:p w14:paraId="3B5E19C6" w14:textId="77777777" w:rsidR="002F717C" w:rsidRPr="00532EC0" w:rsidRDefault="002F717C" w:rsidP="006F1720">
      <w:pPr>
        <w:tabs>
          <w:tab w:val="clear" w:pos="567"/>
        </w:tabs>
        <w:spacing w:line="240" w:lineRule="auto"/>
        <w:ind w:right="-2"/>
        <w:rPr>
          <w:lang w:val="nb-NO"/>
        </w:rPr>
      </w:pPr>
    </w:p>
    <w:p w14:paraId="240F8D6F" w14:textId="77777777" w:rsidR="002F717C" w:rsidRPr="00532EC0" w:rsidRDefault="002F717C" w:rsidP="006F1720">
      <w:pPr>
        <w:spacing w:line="240" w:lineRule="auto"/>
        <w:ind w:right="-2"/>
        <w:rPr>
          <w:lang w:val="nb-NO"/>
        </w:rPr>
      </w:pPr>
    </w:p>
    <w:p w14:paraId="03B1A043" w14:textId="77777777" w:rsidR="002F717C" w:rsidRPr="00532EC0" w:rsidRDefault="00A00003" w:rsidP="006F1720">
      <w:pPr>
        <w:keepNext/>
        <w:tabs>
          <w:tab w:val="clear" w:pos="567"/>
        </w:tabs>
        <w:spacing w:line="240" w:lineRule="auto"/>
        <w:ind w:left="567" w:hanging="567"/>
        <w:rPr>
          <w:b/>
          <w:bCs/>
          <w:lang w:val="nb-NO"/>
        </w:rPr>
      </w:pPr>
      <w:r w:rsidRPr="00532EC0">
        <w:rPr>
          <w:b/>
          <w:bCs/>
          <w:lang w:val="nb-NO"/>
        </w:rPr>
        <w:t>3.</w:t>
      </w:r>
      <w:r w:rsidRPr="00532EC0">
        <w:rPr>
          <w:b/>
          <w:bCs/>
          <w:lang w:val="nb-NO"/>
        </w:rPr>
        <w:tab/>
      </w:r>
      <w:r w:rsidR="002F717C" w:rsidRPr="00532EC0">
        <w:rPr>
          <w:b/>
          <w:bCs/>
          <w:lang w:val="nb-NO"/>
        </w:rPr>
        <w:t>H</w:t>
      </w:r>
      <w:r w:rsidR="00C414D4" w:rsidRPr="00532EC0">
        <w:rPr>
          <w:b/>
          <w:bCs/>
          <w:lang w:val="nb-NO"/>
        </w:rPr>
        <w:t>vordan du bruker Azarga</w:t>
      </w:r>
    </w:p>
    <w:p w14:paraId="505DE203" w14:textId="77777777" w:rsidR="002F717C" w:rsidRPr="00532EC0" w:rsidRDefault="002F717C" w:rsidP="006F1720">
      <w:pPr>
        <w:keepNext/>
        <w:spacing w:line="240" w:lineRule="auto"/>
        <w:rPr>
          <w:lang w:val="nb-NO"/>
        </w:rPr>
      </w:pPr>
    </w:p>
    <w:p w14:paraId="3CB4655B" w14:textId="6165323D" w:rsidR="00CA38C7" w:rsidRPr="00532EC0" w:rsidRDefault="002F717C" w:rsidP="006F1720">
      <w:pPr>
        <w:spacing w:line="240" w:lineRule="auto"/>
        <w:ind w:right="-2"/>
        <w:rPr>
          <w:bCs/>
          <w:lang w:val="nb-NO"/>
        </w:rPr>
      </w:pPr>
      <w:r w:rsidRPr="00532EC0">
        <w:rPr>
          <w:lang w:val="nb-NO"/>
        </w:rPr>
        <w:t xml:space="preserve">Bruk alltid </w:t>
      </w:r>
      <w:r w:rsidR="00C414D4" w:rsidRPr="00532EC0">
        <w:rPr>
          <w:lang w:val="nb-NO"/>
        </w:rPr>
        <w:t xml:space="preserve">dette legemidlet </w:t>
      </w:r>
      <w:r w:rsidRPr="00532EC0">
        <w:rPr>
          <w:lang w:val="nb-NO"/>
        </w:rPr>
        <w:t xml:space="preserve">nøyaktig slik legen </w:t>
      </w:r>
      <w:r w:rsidR="00C414D4" w:rsidRPr="00532EC0">
        <w:rPr>
          <w:lang w:val="nb-NO"/>
        </w:rPr>
        <w:t xml:space="preserve">eller apoteket </w:t>
      </w:r>
      <w:r w:rsidRPr="00532EC0">
        <w:rPr>
          <w:lang w:val="nb-NO"/>
        </w:rPr>
        <w:t>har fortalt deg. Kontakt lege eller apotek hvis du er usikker.</w:t>
      </w:r>
    </w:p>
    <w:p w14:paraId="6FA12CD9" w14:textId="02454321" w:rsidR="00C414D4" w:rsidRPr="00532EC0" w:rsidRDefault="00C414D4" w:rsidP="006F1720">
      <w:pPr>
        <w:autoSpaceDE w:val="0"/>
        <w:autoSpaceDN w:val="0"/>
        <w:adjustRightInd w:val="0"/>
        <w:spacing w:line="240" w:lineRule="auto"/>
        <w:rPr>
          <w:bCs/>
          <w:lang w:val="nb-NO"/>
        </w:rPr>
      </w:pPr>
      <w:r w:rsidRPr="00532EC0">
        <w:rPr>
          <w:bCs/>
          <w:lang w:val="nb-NO"/>
        </w:rPr>
        <w:t xml:space="preserve">Hvis du bytter </w:t>
      </w:r>
      <w:r w:rsidR="00D11C04" w:rsidRPr="00532EC0">
        <w:rPr>
          <w:bCs/>
          <w:lang w:val="nb-NO"/>
        </w:rPr>
        <w:t xml:space="preserve">til Azarga </w:t>
      </w:r>
      <w:r w:rsidRPr="00532EC0">
        <w:rPr>
          <w:bCs/>
          <w:lang w:val="nb-NO"/>
        </w:rPr>
        <w:t>fra andre øyedråper som brukes til å behandle glaukom</w:t>
      </w:r>
      <w:r w:rsidR="00D11C04" w:rsidRPr="00532EC0">
        <w:rPr>
          <w:bCs/>
          <w:lang w:val="nb-NO"/>
        </w:rPr>
        <w:t xml:space="preserve">, </w:t>
      </w:r>
      <w:r w:rsidRPr="00532EC0">
        <w:rPr>
          <w:bCs/>
          <w:lang w:val="nb-NO"/>
        </w:rPr>
        <w:t>må du slutte å bruke de</w:t>
      </w:r>
      <w:r w:rsidR="009A069E" w:rsidRPr="00532EC0">
        <w:rPr>
          <w:bCs/>
          <w:lang w:val="nb-NO"/>
        </w:rPr>
        <w:t>t</w:t>
      </w:r>
      <w:r w:rsidRPr="00532EC0">
        <w:rPr>
          <w:bCs/>
          <w:lang w:val="nb-NO"/>
        </w:rPr>
        <w:t xml:space="preserve"> andre </w:t>
      </w:r>
      <w:r w:rsidR="009A069E" w:rsidRPr="00532EC0">
        <w:rPr>
          <w:bCs/>
          <w:lang w:val="nb-NO"/>
        </w:rPr>
        <w:t xml:space="preserve">legemidlet </w:t>
      </w:r>
      <w:r w:rsidRPr="00532EC0">
        <w:rPr>
          <w:bCs/>
          <w:lang w:val="nb-NO"/>
        </w:rPr>
        <w:t xml:space="preserve">og starte å bruke Azarga neste dag. </w:t>
      </w:r>
      <w:r w:rsidR="006235E0">
        <w:rPr>
          <w:bCs/>
          <w:lang w:val="nb-NO"/>
        </w:rPr>
        <w:t>Snakk</w:t>
      </w:r>
      <w:r w:rsidRPr="00532EC0">
        <w:rPr>
          <w:bCs/>
          <w:lang w:val="nb-NO"/>
        </w:rPr>
        <w:t xml:space="preserve"> med lege eller apotek hvis du er usikker.</w:t>
      </w:r>
    </w:p>
    <w:p w14:paraId="1542640A" w14:textId="77777777" w:rsidR="00C414D4" w:rsidRPr="00532EC0" w:rsidRDefault="00C414D4" w:rsidP="006F1720">
      <w:pPr>
        <w:autoSpaceDE w:val="0"/>
        <w:autoSpaceDN w:val="0"/>
        <w:adjustRightInd w:val="0"/>
        <w:spacing w:line="240" w:lineRule="auto"/>
        <w:rPr>
          <w:bCs/>
          <w:lang w:val="nb-NO"/>
        </w:rPr>
      </w:pPr>
    </w:p>
    <w:p w14:paraId="2F0499FE" w14:textId="77777777" w:rsidR="00833137" w:rsidRPr="00532EC0" w:rsidRDefault="00833137" w:rsidP="006F1720">
      <w:pPr>
        <w:autoSpaceDE w:val="0"/>
        <w:autoSpaceDN w:val="0"/>
        <w:adjustRightInd w:val="0"/>
        <w:spacing w:line="240" w:lineRule="auto"/>
        <w:rPr>
          <w:bCs/>
          <w:lang w:val="nb-NO"/>
        </w:rPr>
      </w:pPr>
      <w:r w:rsidRPr="00532EC0">
        <w:rPr>
          <w:bCs/>
          <w:lang w:val="nb-NO"/>
        </w:rPr>
        <w:t xml:space="preserve">For å forhindre forurensning av flaskespissen og </w:t>
      </w:r>
      <w:r w:rsidR="00552BCE" w:rsidRPr="00532EC0">
        <w:rPr>
          <w:bCs/>
          <w:lang w:val="nb-NO"/>
        </w:rPr>
        <w:t>væsken</w:t>
      </w:r>
      <w:r w:rsidRPr="00532EC0">
        <w:rPr>
          <w:bCs/>
          <w:lang w:val="nb-NO"/>
        </w:rPr>
        <w:t>, må du være forsiktig og ikke berøre øyelokk, omkringliggende områder og andre overflater med flaskespissen. Hold flasken godt lukket når den ikke er i bruk</w:t>
      </w:r>
    </w:p>
    <w:p w14:paraId="5E946E41" w14:textId="77777777" w:rsidR="00177F46" w:rsidRPr="00532EC0" w:rsidRDefault="00177F46" w:rsidP="006F1720">
      <w:pPr>
        <w:autoSpaceDE w:val="0"/>
        <w:autoSpaceDN w:val="0"/>
        <w:adjustRightInd w:val="0"/>
        <w:spacing w:line="240" w:lineRule="auto"/>
        <w:rPr>
          <w:bCs/>
          <w:lang w:val="nb-NO"/>
        </w:rPr>
      </w:pPr>
    </w:p>
    <w:p w14:paraId="7F568A4D" w14:textId="77777777" w:rsidR="00C414D4" w:rsidRPr="00532EC0" w:rsidRDefault="00C414D4" w:rsidP="006F1720">
      <w:pPr>
        <w:keepNext/>
        <w:spacing w:line="240" w:lineRule="auto"/>
        <w:ind w:right="-2"/>
        <w:rPr>
          <w:lang w:val="nb-NO"/>
        </w:rPr>
      </w:pPr>
      <w:r w:rsidRPr="00532EC0">
        <w:rPr>
          <w:bCs/>
          <w:lang w:val="nb-NO"/>
        </w:rPr>
        <w:t xml:space="preserve">Følgende tiltak er nyttig for å begrense </w:t>
      </w:r>
      <w:r w:rsidR="009A069E" w:rsidRPr="00532EC0">
        <w:rPr>
          <w:bCs/>
          <w:lang w:val="nb-NO"/>
        </w:rPr>
        <w:t>legemidlet</w:t>
      </w:r>
      <w:r w:rsidRPr="00532EC0">
        <w:rPr>
          <w:bCs/>
          <w:lang w:val="nb-NO"/>
        </w:rPr>
        <w:t xml:space="preserve"> som går inn i blodet etter drypping av øyedråpene:</w:t>
      </w:r>
    </w:p>
    <w:p w14:paraId="3604B23F" w14:textId="77777777" w:rsidR="00C414D4" w:rsidRPr="00532EC0" w:rsidRDefault="00C414D4" w:rsidP="006F1720">
      <w:pPr>
        <w:numPr>
          <w:ilvl w:val="0"/>
          <w:numId w:val="16"/>
        </w:numPr>
        <w:tabs>
          <w:tab w:val="clear" w:pos="567"/>
          <w:tab w:val="clear" w:pos="720"/>
          <w:tab w:val="num" w:pos="-6096"/>
        </w:tabs>
        <w:spacing w:line="240" w:lineRule="auto"/>
        <w:ind w:left="567" w:right="-2" w:hanging="567"/>
        <w:rPr>
          <w:lang w:val="nb-NO"/>
        </w:rPr>
      </w:pPr>
      <w:r w:rsidRPr="00532EC0">
        <w:rPr>
          <w:lang w:val="nb-NO"/>
        </w:rPr>
        <w:t xml:space="preserve">Hold øyet lukket mens du trykker forsiktig på øyekroken ved siden av nesen med en finger i minst </w:t>
      </w:r>
      <w:r w:rsidR="00CF2743" w:rsidRPr="00532EC0">
        <w:rPr>
          <w:lang w:val="nb-NO"/>
        </w:rPr>
        <w:t>2</w:t>
      </w:r>
      <w:r w:rsidR="009D037D" w:rsidRPr="00532EC0">
        <w:rPr>
          <w:lang w:val="nb-NO"/>
        </w:rPr>
        <w:t> </w:t>
      </w:r>
      <w:r w:rsidRPr="00532EC0">
        <w:rPr>
          <w:lang w:val="nb-NO"/>
        </w:rPr>
        <w:t>minutter.</w:t>
      </w:r>
    </w:p>
    <w:p w14:paraId="6D36E18B" w14:textId="77777777" w:rsidR="00C414D4" w:rsidRPr="00532EC0" w:rsidRDefault="00C414D4" w:rsidP="006F1720">
      <w:pPr>
        <w:spacing w:line="240" w:lineRule="auto"/>
        <w:ind w:right="-2"/>
        <w:rPr>
          <w:lang w:val="nb-NO"/>
        </w:rPr>
      </w:pPr>
    </w:p>
    <w:p w14:paraId="6D777659" w14:textId="77777777" w:rsidR="00C414D4" w:rsidRPr="00532EC0" w:rsidRDefault="00C414D4" w:rsidP="006F1720">
      <w:pPr>
        <w:keepNext/>
        <w:spacing w:line="240" w:lineRule="auto"/>
        <w:ind w:right="-2"/>
        <w:rPr>
          <w:b/>
          <w:lang w:val="nb-NO"/>
        </w:rPr>
      </w:pPr>
      <w:r w:rsidRPr="00532EC0">
        <w:rPr>
          <w:b/>
          <w:lang w:val="nb-NO"/>
        </w:rPr>
        <w:t>Den anbefalte dosen er</w:t>
      </w:r>
    </w:p>
    <w:p w14:paraId="1B04210E" w14:textId="77777777" w:rsidR="002F717C" w:rsidRPr="00532EC0" w:rsidRDefault="00AA60CE" w:rsidP="006F1720">
      <w:pPr>
        <w:spacing w:line="240" w:lineRule="auto"/>
        <w:rPr>
          <w:lang w:val="nb-NO"/>
        </w:rPr>
      </w:pPr>
      <w:r>
        <w:rPr>
          <w:lang w:val="nb-NO"/>
        </w:rPr>
        <w:t>É</w:t>
      </w:r>
      <w:r w:rsidR="002F717C" w:rsidRPr="00532EC0">
        <w:rPr>
          <w:bCs/>
          <w:lang w:val="nb-NO"/>
        </w:rPr>
        <w:t>n dråpe i det berørte øyet/øynene, to ganger om dagen</w:t>
      </w:r>
      <w:r w:rsidR="00BA4560" w:rsidRPr="00532EC0">
        <w:rPr>
          <w:bCs/>
          <w:lang w:val="nb-NO"/>
        </w:rPr>
        <w:t>.</w:t>
      </w:r>
    </w:p>
    <w:p w14:paraId="0874DF25" w14:textId="77777777" w:rsidR="002F717C" w:rsidRPr="00532EC0" w:rsidRDefault="002F717C" w:rsidP="006F1720">
      <w:pPr>
        <w:pStyle w:val="BodyText3"/>
        <w:spacing w:line="240" w:lineRule="auto"/>
        <w:jc w:val="left"/>
        <w:rPr>
          <w:b w:val="0"/>
          <w:bCs w:val="0"/>
          <w:i w:val="0"/>
          <w:iCs w:val="0"/>
          <w:lang w:val="nb-NO"/>
        </w:rPr>
      </w:pPr>
      <w:r w:rsidRPr="00532EC0">
        <w:rPr>
          <w:b w:val="0"/>
          <w:bCs w:val="0"/>
          <w:i w:val="0"/>
          <w:iCs w:val="0"/>
          <w:lang w:val="nb-NO"/>
        </w:rPr>
        <w:t xml:space="preserve">Bruk kun </w:t>
      </w:r>
      <w:r w:rsidR="00000757" w:rsidRPr="00532EC0">
        <w:rPr>
          <w:b w:val="0"/>
          <w:bCs w:val="0"/>
          <w:i w:val="0"/>
          <w:iCs w:val="0"/>
          <w:lang w:val="nb-NO"/>
        </w:rPr>
        <w:t xml:space="preserve">Azarga </w:t>
      </w:r>
      <w:r w:rsidRPr="00532EC0">
        <w:rPr>
          <w:b w:val="0"/>
          <w:bCs w:val="0"/>
          <w:i w:val="0"/>
          <w:iCs w:val="0"/>
          <w:lang w:val="nb-NO"/>
        </w:rPr>
        <w:t>i begge øynene dersom lege</w:t>
      </w:r>
      <w:r w:rsidR="00DA73F1" w:rsidRPr="00532EC0">
        <w:rPr>
          <w:b w:val="0"/>
          <w:bCs w:val="0"/>
          <w:i w:val="0"/>
          <w:iCs w:val="0"/>
          <w:lang w:val="nb-NO"/>
        </w:rPr>
        <w:t>n</w:t>
      </w:r>
      <w:r w:rsidRPr="00532EC0">
        <w:rPr>
          <w:b w:val="0"/>
          <w:bCs w:val="0"/>
          <w:i w:val="0"/>
          <w:iCs w:val="0"/>
          <w:lang w:val="nb-NO"/>
        </w:rPr>
        <w:t xml:space="preserve"> har gitt beskjed om det. Bruk medisinen så lenge legen har bedt deg om det.</w:t>
      </w:r>
    </w:p>
    <w:p w14:paraId="06A145BE" w14:textId="77777777" w:rsidR="0028625F" w:rsidRPr="00532EC0" w:rsidRDefault="0028625F" w:rsidP="006F1720">
      <w:pPr>
        <w:pStyle w:val="BodyText3"/>
        <w:spacing w:line="240" w:lineRule="auto"/>
        <w:jc w:val="left"/>
        <w:rPr>
          <w:b w:val="0"/>
          <w:bCs w:val="0"/>
          <w:i w:val="0"/>
          <w:iCs w:val="0"/>
          <w:lang w:val="nb-NO"/>
        </w:rPr>
      </w:pPr>
    </w:p>
    <w:p w14:paraId="73FD3F72" w14:textId="77777777" w:rsidR="0028625F" w:rsidRPr="00532EC0" w:rsidRDefault="0028625F" w:rsidP="006F1720">
      <w:pPr>
        <w:pStyle w:val="BodyText3"/>
        <w:keepNext/>
        <w:spacing w:line="240" w:lineRule="auto"/>
        <w:jc w:val="left"/>
        <w:rPr>
          <w:bCs w:val="0"/>
          <w:i w:val="0"/>
          <w:iCs w:val="0"/>
          <w:lang w:val="nb-NO"/>
        </w:rPr>
      </w:pPr>
      <w:r w:rsidRPr="00532EC0">
        <w:rPr>
          <w:bCs w:val="0"/>
          <w:i w:val="0"/>
          <w:iCs w:val="0"/>
          <w:lang w:val="nb-NO"/>
        </w:rPr>
        <w:t>Bruk av Azarga</w:t>
      </w:r>
    </w:p>
    <w:p w14:paraId="5577E5CF" w14:textId="77777777" w:rsidR="00612444" w:rsidRPr="00532EC0" w:rsidRDefault="00612444" w:rsidP="006F1720">
      <w:pPr>
        <w:pStyle w:val="BodyText3"/>
        <w:keepNext/>
        <w:spacing w:line="240" w:lineRule="auto"/>
        <w:jc w:val="left"/>
        <w:rPr>
          <w:b w:val="0"/>
          <w:bCs w:val="0"/>
          <w:i w:val="0"/>
          <w:iCs w:val="0"/>
          <w:lang w:val="nb-NO"/>
        </w:rPr>
      </w:pPr>
    </w:p>
    <w:p w14:paraId="73B81787" w14:textId="77777777" w:rsidR="002F717C" w:rsidRPr="00532EC0" w:rsidRDefault="00B74542" w:rsidP="006F1720">
      <w:pPr>
        <w:keepNext/>
        <w:spacing w:line="240" w:lineRule="auto"/>
        <w:rPr>
          <w:lang w:val="nb-NO"/>
        </w:rPr>
      </w:pPr>
      <w:r w:rsidRPr="00532EC0">
        <w:rPr>
          <w:noProof/>
          <w:lang w:val="en-US" w:eastAsia="en-US"/>
        </w:rPr>
        <w:drawing>
          <wp:inline distT="0" distB="0" distL="0" distR="0" wp14:anchorId="1613C91C" wp14:editId="1016E747">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2F717C" w:rsidRPr="00532EC0">
        <w:rPr>
          <w:lang w:val="nb-NO"/>
        </w:rPr>
        <w:tab/>
      </w:r>
      <w:r w:rsidRPr="00532EC0">
        <w:rPr>
          <w:noProof/>
          <w:lang w:val="en-US" w:eastAsia="en-US"/>
        </w:rPr>
        <w:drawing>
          <wp:inline distT="0" distB="0" distL="0" distR="0" wp14:anchorId="59B359CC" wp14:editId="5088BA21">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2F717C" w:rsidRPr="00532EC0">
        <w:rPr>
          <w:lang w:val="nb-NO"/>
        </w:rPr>
        <w:tab/>
      </w:r>
      <w:r w:rsidR="002F717C" w:rsidRPr="00532EC0">
        <w:rPr>
          <w:lang w:val="nb-NO"/>
        </w:rPr>
        <w:tab/>
      </w:r>
      <w:r w:rsidR="002F717C" w:rsidRPr="00532EC0">
        <w:rPr>
          <w:lang w:val="nb-NO"/>
        </w:rPr>
        <w:object w:dxaOrig="1845" w:dyaOrig="1875" w14:anchorId="28596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5pt" o:ole="" fillcolor="window">
            <v:imagedata r:id="rId13" o:title=""/>
          </v:shape>
          <o:OLEObject Type="Embed" ProgID="Unknown" ShapeID="_x0000_i1025" DrawAspect="Content" ObjectID="_1815814242" r:id="rId14"/>
        </w:object>
      </w:r>
    </w:p>
    <w:p w14:paraId="786B945E" w14:textId="77777777" w:rsidR="002F717C" w:rsidRPr="00532EC0" w:rsidRDefault="002F717C" w:rsidP="006F1720">
      <w:pPr>
        <w:pStyle w:val="EndnoteText"/>
        <w:tabs>
          <w:tab w:val="left" w:pos="993"/>
          <w:tab w:val="left" w:pos="3261"/>
          <w:tab w:val="left" w:pos="5529"/>
        </w:tabs>
        <w:rPr>
          <w:lang w:val="nb-NO"/>
        </w:rPr>
      </w:pPr>
      <w:r w:rsidRPr="00532EC0">
        <w:rPr>
          <w:lang w:val="nb-NO"/>
        </w:rPr>
        <w:tab/>
      </w:r>
      <w:r w:rsidRPr="00532EC0">
        <w:rPr>
          <w:lang w:val="nb-NO"/>
        </w:rPr>
        <w:tab/>
        <w:t>1</w:t>
      </w:r>
      <w:r w:rsidRPr="00532EC0">
        <w:rPr>
          <w:lang w:val="nb-NO"/>
        </w:rPr>
        <w:tab/>
        <w:t>2</w:t>
      </w:r>
      <w:r w:rsidRPr="00532EC0">
        <w:rPr>
          <w:lang w:val="nb-NO"/>
        </w:rPr>
        <w:tab/>
        <w:t>3</w:t>
      </w:r>
    </w:p>
    <w:p w14:paraId="5227E3F1" w14:textId="77777777" w:rsidR="002F717C" w:rsidRPr="00532EC0" w:rsidRDefault="002F717C" w:rsidP="006F1720">
      <w:pPr>
        <w:autoSpaceDE w:val="0"/>
        <w:autoSpaceDN w:val="0"/>
        <w:adjustRightInd w:val="0"/>
        <w:spacing w:line="240" w:lineRule="auto"/>
        <w:rPr>
          <w:bCs/>
          <w:lang w:val="nb-NO"/>
        </w:rPr>
      </w:pPr>
    </w:p>
    <w:p w14:paraId="5F606FE3" w14:textId="77777777" w:rsidR="002F717C" w:rsidRPr="00532EC0" w:rsidRDefault="002F717C" w:rsidP="006F1720">
      <w:pPr>
        <w:numPr>
          <w:ilvl w:val="0"/>
          <w:numId w:val="7"/>
        </w:numPr>
        <w:spacing w:line="240" w:lineRule="auto"/>
        <w:rPr>
          <w:lang w:val="nb-NO"/>
        </w:rPr>
      </w:pPr>
      <w:r w:rsidRPr="00532EC0">
        <w:rPr>
          <w:lang w:val="nb-NO"/>
        </w:rPr>
        <w:t xml:space="preserve">Hent </w:t>
      </w:r>
      <w:r w:rsidR="00AA60CE">
        <w:rPr>
          <w:lang w:val="nb-NO"/>
        </w:rPr>
        <w:t xml:space="preserve">Azarga </w:t>
      </w:r>
      <w:r w:rsidR="00C414D4" w:rsidRPr="00532EC0">
        <w:rPr>
          <w:lang w:val="nb-NO"/>
        </w:rPr>
        <w:t>f</w:t>
      </w:r>
      <w:r w:rsidRPr="00532EC0">
        <w:rPr>
          <w:lang w:val="nb-NO"/>
        </w:rPr>
        <w:t>lasken og et speil</w:t>
      </w:r>
    </w:p>
    <w:p w14:paraId="11B1416B" w14:textId="77777777" w:rsidR="002F717C" w:rsidRPr="00532EC0" w:rsidRDefault="002F717C" w:rsidP="006F1720">
      <w:pPr>
        <w:numPr>
          <w:ilvl w:val="0"/>
          <w:numId w:val="7"/>
        </w:numPr>
        <w:spacing w:line="240" w:lineRule="auto"/>
        <w:rPr>
          <w:lang w:val="nb-NO"/>
        </w:rPr>
      </w:pPr>
      <w:r w:rsidRPr="00532EC0">
        <w:rPr>
          <w:lang w:val="nb-NO"/>
        </w:rPr>
        <w:t>Vask hendene.</w:t>
      </w:r>
    </w:p>
    <w:p w14:paraId="58275334" w14:textId="77777777" w:rsidR="002F717C" w:rsidRPr="00532EC0" w:rsidRDefault="002F717C" w:rsidP="006F1720">
      <w:pPr>
        <w:numPr>
          <w:ilvl w:val="0"/>
          <w:numId w:val="7"/>
        </w:numPr>
        <w:spacing w:line="240" w:lineRule="auto"/>
        <w:rPr>
          <w:lang w:val="nb-NO"/>
        </w:rPr>
      </w:pPr>
      <w:r w:rsidRPr="00532EC0">
        <w:rPr>
          <w:lang w:val="nb-NO"/>
        </w:rPr>
        <w:t>Rist godt før bruk.</w:t>
      </w:r>
    </w:p>
    <w:p w14:paraId="77AFC79B" w14:textId="77777777" w:rsidR="002F717C" w:rsidRPr="00532EC0" w:rsidRDefault="002F717C" w:rsidP="006F1720">
      <w:pPr>
        <w:numPr>
          <w:ilvl w:val="0"/>
          <w:numId w:val="7"/>
        </w:numPr>
        <w:spacing w:line="240" w:lineRule="auto"/>
        <w:rPr>
          <w:lang w:val="nb-NO"/>
        </w:rPr>
      </w:pPr>
      <w:r w:rsidRPr="00532EC0">
        <w:rPr>
          <w:lang w:val="nb-NO"/>
        </w:rPr>
        <w:t>Skru av korken på flasken.</w:t>
      </w:r>
      <w:r w:rsidR="0028625F" w:rsidRPr="00532EC0">
        <w:rPr>
          <w:lang w:val="nb-NO"/>
        </w:rPr>
        <w:t xml:space="preserve"> Hvis </w:t>
      </w:r>
      <w:r w:rsidR="003238C8" w:rsidRPr="00532EC0">
        <w:rPr>
          <w:lang w:val="nb-NO"/>
        </w:rPr>
        <w:t>remsen på forseglingen</w:t>
      </w:r>
      <w:r w:rsidR="0028625F" w:rsidRPr="00532EC0">
        <w:rPr>
          <w:lang w:val="nb-NO"/>
        </w:rPr>
        <w:t xml:space="preserve"> er løs etter at korken er skrudd av, </w:t>
      </w:r>
      <w:r w:rsidR="003238C8" w:rsidRPr="00532EC0">
        <w:rPr>
          <w:lang w:val="nb-NO"/>
        </w:rPr>
        <w:t xml:space="preserve">må den </w:t>
      </w:r>
      <w:r w:rsidR="0028625F" w:rsidRPr="00532EC0">
        <w:rPr>
          <w:lang w:val="nb-NO"/>
        </w:rPr>
        <w:t>fjernes før produktet tas i bruk.</w:t>
      </w:r>
    </w:p>
    <w:p w14:paraId="2D897DB8" w14:textId="77777777" w:rsidR="002F717C" w:rsidRPr="00532EC0" w:rsidRDefault="002F717C" w:rsidP="006F1720">
      <w:pPr>
        <w:numPr>
          <w:ilvl w:val="0"/>
          <w:numId w:val="7"/>
        </w:numPr>
        <w:spacing w:line="240" w:lineRule="auto"/>
        <w:rPr>
          <w:lang w:val="nb-NO"/>
        </w:rPr>
      </w:pPr>
      <w:r w:rsidRPr="00532EC0">
        <w:rPr>
          <w:lang w:val="nb-NO"/>
        </w:rPr>
        <w:lastRenderedPageBreak/>
        <w:t>Hold flasken på hodet mellom tommelen og resten av fingrene.</w:t>
      </w:r>
    </w:p>
    <w:p w14:paraId="0EA8D1CA" w14:textId="77777777" w:rsidR="002F717C" w:rsidRPr="00532EC0" w:rsidRDefault="002F717C" w:rsidP="006F1720">
      <w:pPr>
        <w:numPr>
          <w:ilvl w:val="0"/>
          <w:numId w:val="7"/>
        </w:numPr>
        <w:spacing w:line="240" w:lineRule="auto"/>
        <w:rPr>
          <w:lang w:val="nb-NO"/>
        </w:rPr>
      </w:pPr>
      <w:r w:rsidRPr="00532EC0">
        <w:rPr>
          <w:lang w:val="nb-NO"/>
        </w:rPr>
        <w:t>Bøy hodet bakover. Trekk ned øyelokket med en ren finger til det er en "lomme" mellom øyelokket og øyet. Det er her dråpen skal havne (bilde</w:t>
      </w:r>
      <w:r w:rsidR="009D037D" w:rsidRPr="00532EC0">
        <w:rPr>
          <w:lang w:val="nb-NO"/>
        </w:rPr>
        <w:t> </w:t>
      </w:r>
      <w:r w:rsidRPr="00532EC0">
        <w:rPr>
          <w:lang w:val="nb-NO"/>
        </w:rPr>
        <w:t>1).</w:t>
      </w:r>
    </w:p>
    <w:p w14:paraId="7D84F2F8" w14:textId="77777777" w:rsidR="002F717C" w:rsidRPr="00532EC0" w:rsidRDefault="002F717C" w:rsidP="006F1720">
      <w:pPr>
        <w:numPr>
          <w:ilvl w:val="0"/>
          <w:numId w:val="7"/>
        </w:numPr>
        <w:spacing w:line="240" w:lineRule="auto"/>
        <w:rPr>
          <w:lang w:val="nb-NO"/>
        </w:rPr>
      </w:pPr>
      <w:r w:rsidRPr="00532EC0">
        <w:rPr>
          <w:lang w:val="nb-NO"/>
        </w:rPr>
        <w:t>Før flaskespissen inn mot øyet. Bruk et speil hvis det hjelper.</w:t>
      </w:r>
    </w:p>
    <w:p w14:paraId="706A03F6" w14:textId="77777777" w:rsidR="002F717C" w:rsidRPr="00532EC0" w:rsidRDefault="002F717C" w:rsidP="006F1720">
      <w:pPr>
        <w:numPr>
          <w:ilvl w:val="0"/>
          <w:numId w:val="7"/>
        </w:numPr>
        <w:spacing w:line="240" w:lineRule="auto"/>
        <w:rPr>
          <w:lang w:val="nb-NO"/>
        </w:rPr>
      </w:pPr>
      <w:r w:rsidRPr="00532EC0">
        <w:rPr>
          <w:bCs/>
          <w:lang w:val="nb-NO"/>
        </w:rPr>
        <w:t>Ikke la spissen komme i kontakt med øyet, øyelokket, omgivelsene eller andre overflater.</w:t>
      </w:r>
      <w:r w:rsidRPr="00532EC0">
        <w:rPr>
          <w:lang w:val="nb-NO"/>
        </w:rPr>
        <w:t xml:space="preserve"> Dette kan forurense dråpene.</w:t>
      </w:r>
    </w:p>
    <w:p w14:paraId="2E26D58D" w14:textId="77777777" w:rsidR="002F717C" w:rsidRPr="00532EC0" w:rsidRDefault="002F717C" w:rsidP="006F1720">
      <w:pPr>
        <w:numPr>
          <w:ilvl w:val="0"/>
          <w:numId w:val="7"/>
        </w:numPr>
        <w:spacing w:line="240" w:lineRule="auto"/>
        <w:rPr>
          <w:lang w:val="nb-NO"/>
        </w:rPr>
      </w:pPr>
      <w:r w:rsidRPr="00532EC0">
        <w:rPr>
          <w:lang w:val="nb-NO"/>
        </w:rPr>
        <w:t xml:space="preserve">Trykk forsiktig på bunnen av flasken for å slippe ut én dråpe </w:t>
      </w:r>
      <w:r w:rsidR="00000757" w:rsidRPr="00532EC0">
        <w:rPr>
          <w:lang w:val="nb-NO"/>
        </w:rPr>
        <w:t xml:space="preserve">Azarga </w:t>
      </w:r>
      <w:r w:rsidRPr="00532EC0">
        <w:rPr>
          <w:lang w:val="nb-NO"/>
        </w:rPr>
        <w:t>av gangen.</w:t>
      </w:r>
    </w:p>
    <w:p w14:paraId="22DB4C54" w14:textId="77777777" w:rsidR="002F717C" w:rsidRPr="00532EC0" w:rsidRDefault="002F717C" w:rsidP="006F1720">
      <w:pPr>
        <w:numPr>
          <w:ilvl w:val="0"/>
          <w:numId w:val="7"/>
        </w:numPr>
        <w:spacing w:line="240" w:lineRule="auto"/>
        <w:rPr>
          <w:lang w:val="nb-NO"/>
        </w:rPr>
      </w:pPr>
      <w:r w:rsidRPr="00532EC0">
        <w:rPr>
          <w:lang w:val="nb-NO"/>
        </w:rPr>
        <w:t>Ikke trykk på flasken: den er laget slik at et forsiktig press mot bunnen er alt som behøves (bilde 2).</w:t>
      </w:r>
    </w:p>
    <w:p w14:paraId="520BFEA4" w14:textId="77777777" w:rsidR="002F717C" w:rsidRPr="00532EC0" w:rsidRDefault="002F717C" w:rsidP="006F1720">
      <w:pPr>
        <w:numPr>
          <w:ilvl w:val="0"/>
          <w:numId w:val="7"/>
        </w:numPr>
        <w:spacing w:line="240" w:lineRule="auto"/>
        <w:rPr>
          <w:lang w:val="nb-NO"/>
        </w:rPr>
      </w:pPr>
      <w:r w:rsidRPr="00532EC0">
        <w:rPr>
          <w:lang w:val="nb-NO"/>
        </w:rPr>
        <w:t xml:space="preserve">Etter å ha brukt </w:t>
      </w:r>
      <w:r w:rsidR="00000757" w:rsidRPr="00532EC0">
        <w:rPr>
          <w:lang w:val="nb-NO"/>
        </w:rPr>
        <w:t>Azarga</w:t>
      </w:r>
      <w:r w:rsidRPr="00532EC0">
        <w:rPr>
          <w:lang w:val="nb-NO"/>
        </w:rPr>
        <w:t xml:space="preserve">, trykker du med en finger i øyekroken ved nesen </w:t>
      </w:r>
      <w:r w:rsidR="00E92BD0" w:rsidRPr="00532EC0">
        <w:rPr>
          <w:lang w:val="nb-NO"/>
        </w:rPr>
        <w:t xml:space="preserve">i </w:t>
      </w:r>
      <w:r w:rsidR="00EA7298" w:rsidRPr="00532EC0">
        <w:rPr>
          <w:lang w:val="nb-NO"/>
        </w:rPr>
        <w:t>to</w:t>
      </w:r>
      <w:r w:rsidR="00E92BD0" w:rsidRPr="00532EC0">
        <w:rPr>
          <w:lang w:val="nb-NO"/>
        </w:rPr>
        <w:t xml:space="preserve"> minutter </w:t>
      </w:r>
      <w:r w:rsidRPr="00532EC0">
        <w:rPr>
          <w:lang w:val="nb-NO"/>
        </w:rPr>
        <w:t>(bilde</w:t>
      </w:r>
      <w:r w:rsidR="009D037D" w:rsidRPr="00532EC0">
        <w:rPr>
          <w:lang w:val="nb-NO"/>
        </w:rPr>
        <w:t> </w:t>
      </w:r>
      <w:r w:rsidRPr="00532EC0">
        <w:rPr>
          <w:lang w:val="nb-NO"/>
        </w:rPr>
        <w:t xml:space="preserve">3). Dette forhindrer at </w:t>
      </w:r>
      <w:r w:rsidR="00000757" w:rsidRPr="00532EC0">
        <w:rPr>
          <w:lang w:val="nb-NO"/>
        </w:rPr>
        <w:t xml:space="preserve">Azarga </w:t>
      </w:r>
      <w:r w:rsidRPr="00532EC0">
        <w:rPr>
          <w:lang w:val="nb-NO"/>
        </w:rPr>
        <w:t>går ut i resten av kroppen.</w:t>
      </w:r>
    </w:p>
    <w:p w14:paraId="3134C866" w14:textId="77777777" w:rsidR="002F717C" w:rsidRPr="00532EC0" w:rsidRDefault="002F717C" w:rsidP="006F1720">
      <w:pPr>
        <w:numPr>
          <w:ilvl w:val="0"/>
          <w:numId w:val="7"/>
        </w:numPr>
        <w:spacing w:line="240" w:lineRule="auto"/>
        <w:rPr>
          <w:lang w:val="nb-NO"/>
        </w:rPr>
      </w:pPr>
      <w:r w:rsidRPr="00532EC0">
        <w:rPr>
          <w:lang w:val="nb-NO"/>
        </w:rPr>
        <w:t>Hvis du skal ta dråper i begge øynene, må du gjenta prosedyren for det andre øyet.</w:t>
      </w:r>
    </w:p>
    <w:p w14:paraId="50F8BD55" w14:textId="77777777" w:rsidR="002F717C" w:rsidRPr="00532EC0" w:rsidRDefault="002F717C" w:rsidP="006F1720">
      <w:pPr>
        <w:numPr>
          <w:ilvl w:val="0"/>
          <w:numId w:val="7"/>
        </w:numPr>
        <w:spacing w:line="240" w:lineRule="auto"/>
        <w:rPr>
          <w:lang w:val="nb-NO"/>
        </w:rPr>
      </w:pPr>
      <w:r w:rsidRPr="00532EC0">
        <w:rPr>
          <w:lang w:val="nb-NO"/>
        </w:rPr>
        <w:t>Lukk flaskekorken godt rett etter bruk.</w:t>
      </w:r>
    </w:p>
    <w:p w14:paraId="71843C45" w14:textId="77777777" w:rsidR="002F717C" w:rsidRPr="00532EC0" w:rsidRDefault="002F717C" w:rsidP="006F1720">
      <w:pPr>
        <w:numPr>
          <w:ilvl w:val="0"/>
          <w:numId w:val="7"/>
        </w:numPr>
        <w:spacing w:line="240" w:lineRule="auto"/>
        <w:rPr>
          <w:lang w:val="nb-NO"/>
        </w:rPr>
      </w:pPr>
      <w:r w:rsidRPr="00532EC0">
        <w:rPr>
          <w:lang w:val="nb-NO"/>
        </w:rPr>
        <w:t>Bruk opp en flaske før den neste åpnes.</w:t>
      </w:r>
    </w:p>
    <w:p w14:paraId="79090D76" w14:textId="77777777" w:rsidR="002F717C" w:rsidRPr="00532EC0" w:rsidRDefault="002F717C" w:rsidP="006F1720">
      <w:pPr>
        <w:autoSpaceDE w:val="0"/>
        <w:autoSpaceDN w:val="0"/>
        <w:adjustRightInd w:val="0"/>
        <w:spacing w:line="240" w:lineRule="auto"/>
        <w:rPr>
          <w:lang w:val="nb-NO"/>
        </w:rPr>
      </w:pPr>
    </w:p>
    <w:p w14:paraId="6B56655F" w14:textId="77777777" w:rsidR="002F717C" w:rsidRPr="00532EC0" w:rsidRDefault="002F717C" w:rsidP="006F1720">
      <w:pPr>
        <w:spacing w:line="240" w:lineRule="auto"/>
        <w:ind w:right="-2"/>
        <w:rPr>
          <w:lang w:val="nb-NO"/>
        </w:rPr>
      </w:pPr>
      <w:r w:rsidRPr="00532EC0">
        <w:rPr>
          <w:bCs/>
          <w:lang w:val="nb-NO"/>
        </w:rPr>
        <w:t>Hvis en dråpe ikke treffer øyet</w:t>
      </w:r>
      <w:r w:rsidRPr="00532EC0">
        <w:rPr>
          <w:lang w:val="nb-NO"/>
        </w:rPr>
        <w:t>, må du prøve på nytt.</w:t>
      </w:r>
    </w:p>
    <w:p w14:paraId="6C7BD0F0" w14:textId="77777777" w:rsidR="00284D1E" w:rsidRPr="00532EC0" w:rsidRDefault="00284D1E" w:rsidP="006F1720">
      <w:pPr>
        <w:spacing w:line="240" w:lineRule="auto"/>
        <w:ind w:right="-2"/>
        <w:rPr>
          <w:lang w:val="nb-NO"/>
        </w:rPr>
      </w:pPr>
    </w:p>
    <w:p w14:paraId="650B88E3" w14:textId="77777777" w:rsidR="00284D1E" w:rsidRPr="00532EC0" w:rsidRDefault="00284D1E" w:rsidP="006F1720">
      <w:pPr>
        <w:spacing w:line="240" w:lineRule="auto"/>
        <w:ind w:right="-2"/>
        <w:rPr>
          <w:lang w:val="nb-NO"/>
        </w:rPr>
      </w:pPr>
      <w:r w:rsidRPr="00532EC0">
        <w:rPr>
          <w:lang w:val="nb-NO"/>
        </w:rPr>
        <w:t>Hvis du bruker andre øyedråper eller øyesalve, må det gå</w:t>
      </w:r>
      <w:r w:rsidR="009A069E" w:rsidRPr="00532EC0">
        <w:rPr>
          <w:lang w:val="nb-NO"/>
        </w:rPr>
        <w:t xml:space="preserve"> minst</w:t>
      </w:r>
      <w:r w:rsidRPr="00532EC0">
        <w:rPr>
          <w:lang w:val="nb-NO"/>
        </w:rPr>
        <w:t xml:space="preserve"> fem minutter mellom hver påføring. Øyesalver bør påføres sist.</w:t>
      </w:r>
    </w:p>
    <w:p w14:paraId="068F567E" w14:textId="77777777" w:rsidR="002F717C" w:rsidRPr="00532EC0" w:rsidRDefault="002F717C" w:rsidP="006F1720">
      <w:pPr>
        <w:spacing w:line="240" w:lineRule="auto"/>
        <w:ind w:right="-2"/>
        <w:rPr>
          <w:lang w:val="nb-NO"/>
        </w:rPr>
      </w:pPr>
    </w:p>
    <w:p w14:paraId="43F5D413" w14:textId="77777777" w:rsidR="002F717C" w:rsidRPr="00532EC0" w:rsidRDefault="002F717C" w:rsidP="006F1720">
      <w:pPr>
        <w:spacing w:line="240" w:lineRule="auto"/>
        <w:ind w:right="-2"/>
        <w:rPr>
          <w:lang w:val="nb-NO"/>
        </w:rPr>
      </w:pPr>
      <w:r w:rsidRPr="00532EC0">
        <w:rPr>
          <w:b/>
          <w:bCs/>
          <w:lang w:val="nb-NO"/>
        </w:rPr>
        <w:t xml:space="preserve">Dersom du tar for mye av </w:t>
      </w:r>
      <w:r w:rsidR="00000757" w:rsidRPr="00532EC0">
        <w:rPr>
          <w:b/>
          <w:bCs/>
          <w:lang w:val="nb-NO"/>
        </w:rPr>
        <w:t>Azarga</w:t>
      </w:r>
      <w:r w:rsidR="00654AFA" w:rsidRPr="00532EC0">
        <w:rPr>
          <w:b/>
          <w:bCs/>
          <w:lang w:val="nb-NO"/>
        </w:rPr>
        <w:t>,</w:t>
      </w:r>
      <w:r w:rsidRPr="00532EC0">
        <w:rPr>
          <w:lang w:val="nb-NO"/>
        </w:rPr>
        <w:t xml:space="preserve"> må du skylle øyet med varmt vann. Ikke ta flere dråper før du opprinnelig skulle ta neste dose.</w:t>
      </w:r>
    </w:p>
    <w:p w14:paraId="48D5AE80" w14:textId="77777777" w:rsidR="00284D1E" w:rsidRPr="00532EC0" w:rsidRDefault="00284D1E" w:rsidP="006F1720">
      <w:pPr>
        <w:spacing w:line="240" w:lineRule="auto"/>
        <w:ind w:right="-2"/>
        <w:rPr>
          <w:lang w:val="nb-NO"/>
        </w:rPr>
      </w:pPr>
    </w:p>
    <w:p w14:paraId="489436EC" w14:textId="77777777" w:rsidR="00284D1E" w:rsidRPr="00532EC0" w:rsidRDefault="00284D1E" w:rsidP="006F1720">
      <w:pPr>
        <w:spacing w:line="240" w:lineRule="auto"/>
        <w:ind w:right="-2"/>
        <w:rPr>
          <w:lang w:val="nb-NO"/>
        </w:rPr>
      </w:pPr>
      <w:r w:rsidRPr="00532EC0">
        <w:rPr>
          <w:lang w:val="nb-NO"/>
        </w:rPr>
        <w:t>Du kan oppleve nedsatt hjertefrekvens, redusert blodtrykk, hjertesvikt og pusteproblemer, og nervesystemet kan også bli påvirket.</w:t>
      </w:r>
    </w:p>
    <w:p w14:paraId="790BCE14" w14:textId="77777777" w:rsidR="002F717C" w:rsidRPr="00532EC0" w:rsidRDefault="002F717C" w:rsidP="006F1720">
      <w:pPr>
        <w:spacing w:line="240" w:lineRule="auto"/>
        <w:rPr>
          <w:lang w:val="nb-NO"/>
        </w:rPr>
      </w:pPr>
    </w:p>
    <w:p w14:paraId="54EDC701" w14:textId="77777777" w:rsidR="00284D1E" w:rsidRPr="00532EC0" w:rsidRDefault="002F717C" w:rsidP="006F1720">
      <w:pPr>
        <w:keepNext/>
        <w:tabs>
          <w:tab w:val="left" w:pos="6663"/>
        </w:tabs>
        <w:spacing w:line="240" w:lineRule="auto"/>
        <w:rPr>
          <w:lang w:val="nb-NO"/>
        </w:rPr>
      </w:pPr>
      <w:r w:rsidRPr="00532EC0">
        <w:rPr>
          <w:b/>
          <w:bCs/>
          <w:lang w:val="nb-NO"/>
        </w:rPr>
        <w:t xml:space="preserve">Dersom du har glemt å ta </w:t>
      </w:r>
      <w:r w:rsidR="00000757" w:rsidRPr="00532EC0">
        <w:rPr>
          <w:b/>
          <w:bCs/>
          <w:lang w:val="nb-NO"/>
        </w:rPr>
        <w:t>Azarga</w:t>
      </w:r>
    </w:p>
    <w:p w14:paraId="40F86760" w14:textId="0AB08402" w:rsidR="002F717C" w:rsidRPr="00532EC0" w:rsidRDefault="00284D1E" w:rsidP="006F1720">
      <w:pPr>
        <w:tabs>
          <w:tab w:val="left" w:pos="6663"/>
        </w:tabs>
        <w:spacing w:line="240" w:lineRule="auto"/>
        <w:rPr>
          <w:lang w:val="nb-NO"/>
        </w:rPr>
      </w:pPr>
      <w:r w:rsidRPr="00532EC0">
        <w:rPr>
          <w:lang w:val="nb-NO"/>
        </w:rPr>
        <w:t>F</w:t>
      </w:r>
      <w:r w:rsidR="002F717C" w:rsidRPr="00532EC0">
        <w:rPr>
          <w:lang w:val="nb-NO"/>
        </w:rPr>
        <w:t xml:space="preserve">ortsett med neste planlagte dose. </w:t>
      </w:r>
      <w:r w:rsidR="0096021F" w:rsidRPr="00532EC0">
        <w:rPr>
          <w:lang w:val="nb-NO"/>
        </w:rPr>
        <w:t xml:space="preserve">Du </w:t>
      </w:r>
      <w:r w:rsidR="00EF54C9">
        <w:rPr>
          <w:lang w:val="nb-NO"/>
        </w:rPr>
        <w:t>skal</w:t>
      </w:r>
      <w:r w:rsidR="00EF54C9" w:rsidRPr="00532EC0">
        <w:rPr>
          <w:lang w:val="nb-NO"/>
        </w:rPr>
        <w:t xml:space="preserve"> </w:t>
      </w:r>
      <w:r w:rsidR="0096021F" w:rsidRPr="00532EC0">
        <w:rPr>
          <w:lang w:val="nb-NO"/>
        </w:rPr>
        <w:t>ikke ta dobbel dose som erstatning for en glemt dose</w:t>
      </w:r>
      <w:r w:rsidR="002F717C" w:rsidRPr="00532EC0">
        <w:rPr>
          <w:lang w:val="nb-NO"/>
        </w:rPr>
        <w:t xml:space="preserve">. </w:t>
      </w:r>
      <w:r w:rsidR="002F717C" w:rsidRPr="00532EC0">
        <w:rPr>
          <w:rStyle w:val="Strong"/>
          <w:b w:val="0"/>
          <w:lang w:val="nb-NO"/>
        </w:rPr>
        <w:t>Ikke</w:t>
      </w:r>
      <w:r w:rsidR="002F717C" w:rsidRPr="00532EC0">
        <w:rPr>
          <w:rStyle w:val="Strong"/>
          <w:lang w:val="nb-NO"/>
        </w:rPr>
        <w:t xml:space="preserve"> </w:t>
      </w:r>
      <w:r w:rsidR="002F717C" w:rsidRPr="00532EC0">
        <w:rPr>
          <w:lang w:val="nb-NO"/>
        </w:rPr>
        <w:t>bruk mer enn én dråpe i det berørte øye/de berørte øynene to ganger daglig.</w:t>
      </w:r>
    </w:p>
    <w:p w14:paraId="14A2AAF0" w14:textId="77777777" w:rsidR="002F717C" w:rsidRPr="00532EC0" w:rsidRDefault="002F717C" w:rsidP="006F1720">
      <w:pPr>
        <w:pStyle w:val="NormalWeb"/>
        <w:spacing w:before="0" w:beforeAutospacing="0" w:after="0" w:afterAutospacing="0"/>
        <w:rPr>
          <w:sz w:val="22"/>
          <w:szCs w:val="22"/>
          <w:lang w:val="nb-NO"/>
        </w:rPr>
      </w:pPr>
    </w:p>
    <w:p w14:paraId="3F848397" w14:textId="77777777" w:rsidR="002F717C" w:rsidRPr="00532EC0" w:rsidRDefault="002F717C" w:rsidP="006F1720">
      <w:pPr>
        <w:pStyle w:val="NormalWeb"/>
        <w:keepNext/>
        <w:spacing w:before="0" w:beforeAutospacing="0" w:after="0" w:afterAutospacing="0"/>
        <w:rPr>
          <w:sz w:val="22"/>
          <w:szCs w:val="22"/>
          <w:lang w:val="nb-NO"/>
        </w:rPr>
      </w:pPr>
      <w:r w:rsidRPr="00532EC0">
        <w:rPr>
          <w:b/>
          <w:sz w:val="22"/>
          <w:szCs w:val="22"/>
          <w:lang w:val="nb-NO"/>
        </w:rPr>
        <w:t xml:space="preserve">Dersom du avbryter behandlingen med </w:t>
      </w:r>
      <w:r w:rsidR="00000757" w:rsidRPr="00532EC0">
        <w:rPr>
          <w:b/>
          <w:sz w:val="22"/>
          <w:szCs w:val="22"/>
          <w:lang w:val="nb-NO"/>
        </w:rPr>
        <w:t>Azarga</w:t>
      </w:r>
    </w:p>
    <w:p w14:paraId="59B91FDB" w14:textId="77777777" w:rsidR="002F717C" w:rsidRPr="00532EC0" w:rsidRDefault="002F717C" w:rsidP="006F1720">
      <w:pPr>
        <w:pStyle w:val="NormalWeb"/>
        <w:spacing w:before="0" w:beforeAutospacing="0" w:after="0" w:afterAutospacing="0"/>
        <w:rPr>
          <w:sz w:val="22"/>
          <w:szCs w:val="22"/>
          <w:lang w:val="nb-NO"/>
        </w:rPr>
      </w:pPr>
      <w:r w:rsidRPr="00532EC0">
        <w:rPr>
          <w:sz w:val="22"/>
          <w:szCs w:val="22"/>
          <w:lang w:val="nb-NO"/>
        </w:rPr>
        <w:t xml:space="preserve">Ikke stopp behandlingen med </w:t>
      </w:r>
      <w:r w:rsidR="00000757" w:rsidRPr="00532EC0">
        <w:rPr>
          <w:bCs/>
          <w:sz w:val="22"/>
          <w:szCs w:val="22"/>
          <w:lang w:val="nb-NO"/>
        </w:rPr>
        <w:t>Azarga</w:t>
      </w:r>
      <w:r w:rsidR="00000757" w:rsidRPr="00532EC0">
        <w:rPr>
          <w:sz w:val="22"/>
          <w:szCs w:val="22"/>
          <w:lang w:val="nb-NO"/>
        </w:rPr>
        <w:t xml:space="preserve"> </w:t>
      </w:r>
      <w:r w:rsidRPr="00532EC0">
        <w:rPr>
          <w:sz w:val="22"/>
          <w:szCs w:val="22"/>
          <w:lang w:val="nb-NO"/>
        </w:rPr>
        <w:t>uten å kontakte lege da dette fører til at trykket i øyet ikke vil bli kontrollert, noe som kan føre til synstap.</w:t>
      </w:r>
    </w:p>
    <w:p w14:paraId="2E07F2E5" w14:textId="77777777" w:rsidR="002F717C" w:rsidRPr="00532EC0" w:rsidRDefault="002F717C" w:rsidP="006F1720">
      <w:pPr>
        <w:pStyle w:val="NormalWeb"/>
        <w:spacing w:before="0" w:beforeAutospacing="0" w:after="0" w:afterAutospacing="0"/>
        <w:rPr>
          <w:sz w:val="22"/>
          <w:szCs w:val="22"/>
          <w:lang w:val="nb-NO"/>
        </w:rPr>
      </w:pPr>
    </w:p>
    <w:p w14:paraId="01FE08F9" w14:textId="77777777" w:rsidR="002F717C" w:rsidRPr="00532EC0" w:rsidRDefault="002F717C" w:rsidP="006F1720">
      <w:pPr>
        <w:spacing w:line="240" w:lineRule="auto"/>
        <w:ind w:right="-2"/>
        <w:rPr>
          <w:b/>
          <w:bCs/>
          <w:lang w:val="nb-NO"/>
        </w:rPr>
      </w:pPr>
      <w:r w:rsidRPr="00532EC0">
        <w:rPr>
          <w:bCs/>
          <w:lang w:val="nb-NO"/>
        </w:rPr>
        <w:t>Spør lege eller apotek dersom</w:t>
      </w:r>
      <w:r w:rsidRPr="00532EC0">
        <w:rPr>
          <w:b/>
          <w:bCs/>
          <w:lang w:val="nb-NO"/>
        </w:rPr>
        <w:t xml:space="preserve"> </w:t>
      </w:r>
      <w:r w:rsidRPr="00532EC0">
        <w:rPr>
          <w:bCs/>
          <w:lang w:val="nb-NO"/>
        </w:rPr>
        <w:t>du har noen spørsmål om bruken av dette legemidlet</w:t>
      </w:r>
      <w:r w:rsidRPr="00532EC0">
        <w:rPr>
          <w:b/>
          <w:bCs/>
          <w:lang w:val="nb-NO"/>
        </w:rPr>
        <w:t>.</w:t>
      </w:r>
    </w:p>
    <w:p w14:paraId="09AADA67" w14:textId="77777777" w:rsidR="0096021F" w:rsidRPr="00532EC0" w:rsidRDefault="0096021F" w:rsidP="006F1720">
      <w:pPr>
        <w:tabs>
          <w:tab w:val="left" w:pos="360"/>
        </w:tabs>
        <w:spacing w:line="240" w:lineRule="auto"/>
        <w:ind w:right="-2"/>
        <w:rPr>
          <w:lang w:val="nb-NO"/>
        </w:rPr>
      </w:pPr>
    </w:p>
    <w:p w14:paraId="7A895FC2" w14:textId="77777777" w:rsidR="0096021F" w:rsidRPr="00532EC0" w:rsidRDefault="0096021F" w:rsidP="006F1720">
      <w:pPr>
        <w:tabs>
          <w:tab w:val="left" w:pos="360"/>
        </w:tabs>
        <w:spacing w:line="240" w:lineRule="auto"/>
        <w:ind w:right="-2"/>
        <w:rPr>
          <w:bCs/>
          <w:lang w:val="nb-NO"/>
        </w:rPr>
      </w:pPr>
    </w:p>
    <w:p w14:paraId="032B8B1C" w14:textId="77777777" w:rsidR="002F717C" w:rsidRPr="00532EC0" w:rsidRDefault="002F717C" w:rsidP="006F1720">
      <w:pPr>
        <w:keepNext/>
        <w:tabs>
          <w:tab w:val="clear" w:pos="567"/>
          <w:tab w:val="left" w:pos="-6379"/>
        </w:tabs>
        <w:spacing w:line="240" w:lineRule="auto"/>
        <w:ind w:left="567" w:right="-2" w:hanging="567"/>
        <w:rPr>
          <w:bCs/>
          <w:lang w:val="nb-NO"/>
        </w:rPr>
      </w:pPr>
      <w:r w:rsidRPr="00532EC0">
        <w:rPr>
          <w:b/>
          <w:bCs/>
          <w:lang w:val="nb-NO"/>
        </w:rPr>
        <w:t>4.</w:t>
      </w:r>
      <w:r w:rsidRPr="00532EC0">
        <w:rPr>
          <w:b/>
          <w:bCs/>
          <w:lang w:val="nb-NO"/>
        </w:rPr>
        <w:tab/>
        <w:t>M</w:t>
      </w:r>
      <w:r w:rsidR="00284D1E" w:rsidRPr="00532EC0">
        <w:rPr>
          <w:b/>
          <w:bCs/>
          <w:lang w:val="nb-NO"/>
        </w:rPr>
        <w:t>ulige bivirkninger</w:t>
      </w:r>
    </w:p>
    <w:p w14:paraId="38845C42" w14:textId="77777777" w:rsidR="002F717C" w:rsidRPr="00532EC0" w:rsidRDefault="002F717C" w:rsidP="006F1720">
      <w:pPr>
        <w:keepNext/>
        <w:spacing w:line="240" w:lineRule="auto"/>
        <w:ind w:right="-2"/>
        <w:rPr>
          <w:bCs/>
          <w:lang w:val="nb-NO"/>
        </w:rPr>
      </w:pPr>
    </w:p>
    <w:p w14:paraId="48D41477" w14:textId="77777777" w:rsidR="002F717C" w:rsidRPr="00532EC0" w:rsidRDefault="002F717C" w:rsidP="006F1720">
      <w:pPr>
        <w:spacing w:line="240" w:lineRule="auto"/>
        <w:rPr>
          <w:lang w:val="nb-NO"/>
        </w:rPr>
      </w:pPr>
      <w:r w:rsidRPr="00532EC0">
        <w:rPr>
          <w:lang w:val="nb-NO"/>
        </w:rPr>
        <w:t xml:space="preserve">Som alle legemidler kan </w:t>
      </w:r>
      <w:r w:rsidR="00284D1E" w:rsidRPr="00532EC0">
        <w:rPr>
          <w:bCs/>
          <w:lang w:val="nb-NO"/>
        </w:rPr>
        <w:t>dette legemidlet</w:t>
      </w:r>
      <w:r w:rsidR="00284D1E" w:rsidRPr="00532EC0">
        <w:rPr>
          <w:lang w:val="nb-NO"/>
        </w:rPr>
        <w:t xml:space="preserve"> </w:t>
      </w:r>
      <w:r w:rsidRPr="00532EC0">
        <w:rPr>
          <w:lang w:val="nb-NO"/>
        </w:rPr>
        <w:t>forårsake bivirkninger, men ikke alle får det.</w:t>
      </w:r>
    </w:p>
    <w:p w14:paraId="0B21E476" w14:textId="77777777" w:rsidR="002F717C" w:rsidRPr="00532EC0" w:rsidRDefault="002F717C" w:rsidP="006F1720">
      <w:pPr>
        <w:spacing w:line="240" w:lineRule="auto"/>
        <w:rPr>
          <w:lang w:val="nb-NO"/>
        </w:rPr>
      </w:pPr>
    </w:p>
    <w:p w14:paraId="11646A03" w14:textId="0FCD517C" w:rsidR="004D07B9" w:rsidRPr="00F92954" w:rsidRDefault="004D07B9" w:rsidP="0059167D">
      <w:pPr>
        <w:keepNext/>
        <w:rPr>
          <w:lang w:val="nb-NO"/>
        </w:rPr>
      </w:pPr>
      <w:r w:rsidRPr="00F92954">
        <w:rPr>
          <w:lang w:val="nb-NO"/>
        </w:rPr>
        <w:t>Du må slutte å ta A</w:t>
      </w:r>
      <w:r>
        <w:rPr>
          <w:lang w:val="nb-NO"/>
        </w:rPr>
        <w:t>zarga</w:t>
      </w:r>
      <w:r w:rsidRPr="00F92954">
        <w:rPr>
          <w:lang w:val="nb-NO"/>
        </w:rPr>
        <w:t xml:space="preserve"> og </w:t>
      </w:r>
      <w:bookmarkStart w:id="4" w:name="_Hlk101775284"/>
      <w:r w:rsidRPr="00F92954">
        <w:rPr>
          <w:lang w:val="nb-NO"/>
        </w:rPr>
        <w:t>oppsøke medisinsk</w:t>
      </w:r>
      <w:bookmarkEnd w:id="4"/>
      <w:r w:rsidRPr="00F92954">
        <w:rPr>
          <w:lang w:val="nb-NO"/>
        </w:rPr>
        <w:t xml:space="preserve"> hjelp umiddelbart hvis du opplever noen av de følgende symptomene:</w:t>
      </w:r>
    </w:p>
    <w:p w14:paraId="5443C111" w14:textId="54CF0454" w:rsidR="004D07B9" w:rsidRPr="00F92954" w:rsidRDefault="004D07B9" w:rsidP="004D07B9">
      <w:pPr>
        <w:pStyle w:val="ListParagraph"/>
        <w:numPr>
          <w:ilvl w:val="0"/>
          <w:numId w:val="39"/>
        </w:numPr>
        <w:ind w:left="567" w:hanging="567"/>
        <w:rPr>
          <w:szCs w:val="22"/>
          <w:lang w:val="nb-NO"/>
        </w:rPr>
      </w:pPr>
      <w:r>
        <w:rPr>
          <w:szCs w:val="22"/>
          <w:lang w:val="nb-NO"/>
        </w:rPr>
        <w:t xml:space="preserve">kraftig rødhet </w:t>
      </w:r>
      <w:r w:rsidR="003D542F">
        <w:rPr>
          <w:szCs w:val="22"/>
          <w:lang w:val="nb-NO"/>
        </w:rPr>
        <w:t>og</w:t>
      </w:r>
      <w:r>
        <w:rPr>
          <w:szCs w:val="22"/>
          <w:lang w:val="nb-NO"/>
        </w:rPr>
        <w:t xml:space="preserve"> kløe i øyet</w:t>
      </w:r>
      <w:r w:rsidRPr="00F92954">
        <w:rPr>
          <w:szCs w:val="22"/>
          <w:lang w:val="nb-NO"/>
        </w:rPr>
        <w:t>,</w:t>
      </w:r>
      <w:r>
        <w:rPr>
          <w:szCs w:val="22"/>
          <w:lang w:val="nb-NO"/>
        </w:rPr>
        <w:t xml:space="preserve"> rød</w:t>
      </w:r>
      <w:r w:rsidR="003D542F">
        <w:rPr>
          <w:szCs w:val="22"/>
          <w:lang w:val="nb-NO"/>
        </w:rPr>
        <w:t>lige</w:t>
      </w:r>
      <w:r>
        <w:rPr>
          <w:szCs w:val="22"/>
          <w:lang w:val="nb-NO"/>
        </w:rPr>
        <w:t>,</w:t>
      </w:r>
      <w:r w:rsidRPr="00F92954">
        <w:rPr>
          <w:szCs w:val="22"/>
          <w:lang w:val="nb-NO"/>
        </w:rPr>
        <w:t xml:space="preserve"> ikke hevede, målskiveliknende eller sirkelformede flekker på overkroppen, ofte med blemmer i midten, hudavskalling, sårdannelser i munn, svelg, nese, kjønnsorganer og øyne. Disse alvorlige hudutslettene kan innledes med feber og influensaliknende symptomer (Stevens</w:t>
      </w:r>
      <w:r>
        <w:rPr>
          <w:szCs w:val="22"/>
          <w:lang w:val="nb-NO"/>
        </w:rPr>
        <w:t>-</w:t>
      </w:r>
      <w:r w:rsidRPr="00F92954">
        <w:rPr>
          <w:szCs w:val="22"/>
          <w:lang w:val="nb-NO"/>
        </w:rPr>
        <w:t>Johnsons syndrom, toksisk epidermal nekrolyse).</w:t>
      </w:r>
    </w:p>
    <w:p w14:paraId="58BC0753" w14:textId="77777777" w:rsidR="00284D1E" w:rsidRPr="00532EC0" w:rsidRDefault="00284D1E" w:rsidP="006F1720">
      <w:pPr>
        <w:spacing w:line="240" w:lineRule="auto"/>
        <w:rPr>
          <w:bCs/>
          <w:lang w:val="nb-NO"/>
        </w:rPr>
      </w:pPr>
    </w:p>
    <w:p w14:paraId="4071F36A" w14:textId="77777777" w:rsidR="002F717C" w:rsidRPr="00532EC0" w:rsidRDefault="002F717C" w:rsidP="006F1720">
      <w:pPr>
        <w:spacing w:line="240" w:lineRule="auto"/>
        <w:rPr>
          <w:lang w:val="nb-NO"/>
        </w:rPr>
      </w:pPr>
      <w:r w:rsidRPr="00532EC0">
        <w:rPr>
          <w:bCs/>
          <w:lang w:val="nb-NO"/>
        </w:rPr>
        <w:t>Du kan vanligvis fortsette med dråpene</w:t>
      </w:r>
      <w:r w:rsidRPr="00532EC0">
        <w:rPr>
          <w:lang w:val="nb-NO"/>
        </w:rPr>
        <w:t xml:space="preserve">, med mindre bivirkningene er alvorlige. Ta kontakt med lege eller apotek hvis du er bekymret. </w:t>
      </w:r>
      <w:r w:rsidR="00E92BD0" w:rsidRPr="00532EC0">
        <w:rPr>
          <w:lang w:val="nb-NO"/>
        </w:rPr>
        <w:t>Ikke avslutt behandlingen med Azarga uten at du snakker med lege først.</w:t>
      </w:r>
    </w:p>
    <w:p w14:paraId="6E93F170" w14:textId="77777777" w:rsidR="002F717C" w:rsidRPr="00532EC0" w:rsidRDefault="002F717C" w:rsidP="006F1720">
      <w:pPr>
        <w:spacing w:line="240" w:lineRule="auto"/>
        <w:rPr>
          <w:lang w:val="nb-NO"/>
        </w:rPr>
      </w:pPr>
    </w:p>
    <w:p w14:paraId="3CA23DEA" w14:textId="0FD07572" w:rsidR="00505F7E" w:rsidRPr="00DD4826" w:rsidRDefault="00505F7E" w:rsidP="006F1720">
      <w:pPr>
        <w:keepNext/>
        <w:spacing w:line="240" w:lineRule="auto"/>
        <w:rPr>
          <w:iCs/>
          <w:lang w:val="nb-NO"/>
        </w:rPr>
      </w:pPr>
      <w:r w:rsidRPr="00C47E86">
        <w:rPr>
          <w:b/>
          <w:lang w:val="nb-NO"/>
        </w:rPr>
        <w:lastRenderedPageBreak/>
        <w:t>Vanlige</w:t>
      </w:r>
      <w:r w:rsidRPr="00DD4826">
        <w:rPr>
          <w:bCs/>
          <w:lang w:val="nb-NO"/>
        </w:rPr>
        <w:t xml:space="preserve"> </w:t>
      </w:r>
      <w:r w:rsidRPr="00DD4826">
        <w:rPr>
          <w:iCs/>
          <w:lang w:val="nb-NO"/>
        </w:rPr>
        <w:t>(</w:t>
      </w:r>
      <w:r w:rsidR="007B46FF" w:rsidRPr="00DD4826">
        <w:rPr>
          <w:lang w:val="nb-NO"/>
        </w:rPr>
        <w:t>kan forekomme hos opptil 1 av 10</w:t>
      </w:r>
      <w:r w:rsidR="009D037D" w:rsidRPr="00DD4826">
        <w:rPr>
          <w:lang w:val="nb-NO"/>
        </w:rPr>
        <w:t> </w:t>
      </w:r>
      <w:r w:rsidR="007B46FF" w:rsidRPr="00DD4826">
        <w:rPr>
          <w:lang w:val="nb-NO"/>
        </w:rPr>
        <w:t>brukere</w:t>
      </w:r>
      <w:r w:rsidRPr="00DD4826">
        <w:rPr>
          <w:iCs/>
          <w:lang w:val="nb-NO"/>
        </w:rPr>
        <w:t>)</w:t>
      </w:r>
    </w:p>
    <w:p w14:paraId="372E06F6" w14:textId="77777777" w:rsidR="002F717C" w:rsidRPr="00532EC0" w:rsidRDefault="002F717C" w:rsidP="006F1720">
      <w:pPr>
        <w:keepNext/>
        <w:numPr>
          <w:ilvl w:val="0"/>
          <w:numId w:val="29"/>
        </w:numPr>
        <w:tabs>
          <w:tab w:val="clear" w:pos="567"/>
          <w:tab w:val="clear" w:pos="720"/>
          <w:tab w:val="left" w:pos="-6946"/>
        </w:tabs>
        <w:spacing w:line="240" w:lineRule="auto"/>
        <w:ind w:left="567" w:hanging="567"/>
        <w:rPr>
          <w:lang w:val="nb-NO"/>
        </w:rPr>
      </w:pPr>
      <w:r w:rsidRPr="00532EC0">
        <w:rPr>
          <w:b/>
          <w:bCs/>
          <w:lang w:val="nb-NO"/>
        </w:rPr>
        <w:t>Virkninger på øyet:</w:t>
      </w:r>
      <w:r w:rsidRPr="00532EC0">
        <w:rPr>
          <w:lang w:val="nb-NO"/>
        </w:rPr>
        <w:t xml:space="preserve"> </w:t>
      </w:r>
      <w:r w:rsidR="00833137" w:rsidRPr="00532EC0">
        <w:rPr>
          <w:lang w:val="nb-NO"/>
        </w:rPr>
        <w:t xml:space="preserve">betennelse på overflaten av øyet, </w:t>
      </w:r>
      <w:r w:rsidRPr="00532EC0">
        <w:rPr>
          <w:lang w:val="nb-NO"/>
        </w:rPr>
        <w:t xml:space="preserve">uklart syn, </w:t>
      </w:r>
      <w:r w:rsidR="00505F7E" w:rsidRPr="00532EC0">
        <w:rPr>
          <w:lang w:val="nb-NO"/>
        </w:rPr>
        <w:t xml:space="preserve">tegn og symptomer på </w:t>
      </w:r>
      <w:r w:rsidRPr="00532EC0">
        <w:rPr>
          <w:lang w:val="nb-NO"/>
        </w:rPr>
        <w:t xml:space="preserve">øyeirritasjon </w:t>
      </w:r>
      <w:r w:rsidR="00505F7E" w:rsidRPr="00532EC0">
        <w:rPr>
          <w:lang w:val="nb-NO"/>
        </w:rPr>
        <w:t>(f.eks. brennende, stikkende, kløende følelse, rennende øyne, røde øyne)</w:t>
      </w:r>
      <w:r w:rsidR="00EA7298" w:rsidRPr="00532EC0">
        <w:rPr>
          <w:lang w:val="nb-NO"/>
        </w:rPr>
        <w:t>,</w:t>
      </w:r>
      <w:r w:rsidR="00505F7E" w:rsidRPr="00532EC0">
        <w:rPr>
          <w:lang w:val="nb-NO"/>
        </w:rPr>
        <w:t xml:space="preserve"> </w:t>
      </w:r>
      <w:r w:rsidRPr="00532EC0">
        <w:rPr>
          <w:lang w:val="nb-NO"/>
        </w:rPr>
        <w:t>øyesmerte</w:t>
      </w:r>
    </w:p>
    <w:p w14:paraId="7BCDD3BF" w14:textId="77777777" w:rsidR="002F717C" w:rsidRPr="00532EC0" w:rsidRDefault="002F717C" w:rsidP="006F1720">
      <w:pPr>
        <w:numPr>
          <w:ilvl w:val="0"/>
          <w:numId w:val="29"/>
        </w:numPr>
        <w:tabs>
          <w:tab w:val="clear" w:pos="567"/>
          <w:tab w:val="clear" w:pos="720"/>
          <w:tab w:val="left" w:pos="-6946"/>
        </w:tabs>
        <w:spacing w:line="240" w:lineRule="auto"/>
        <w:ind w:left="567" w:hanging="567"/>
        <w:rPr>
          <w:lang w:val="nb-NO"/>
        </w:rPr>
      </w:pPr>
      <w:r w:rsidRPr="00532EC0">
        <w:rPr>
          <w:b/>
          <w:bCs/>
          <w:lang w:val="nb-NO"/>
        </w:rPr>
        <w:t>Generelle bivirkninger:</w:t>
      </w:r>
      <w:r w:rsidRPr="00532EC0">
        <w:rPr>
          <w:lang w:val="nb-NO"/>
        </w:rPr>
        <w:t xml:space="preserve"> </w:t>
      </w:r>
      <w:r w:rsidR="00F452FC" w:rsidRPr="00532EC0">
        <w:rPr>
          <w:lang w:val="nb-NO"/>
        </w:rPr>
        <w:t>langsom</w:t>
      </w:r>
      <w:r w:rsidR="00833137" w:rsidRPr="00532EC0">
        <w:rPr>
          <w:lang w:val="nb-NO"/>
        </w:rPr>
        <w:t xml:space="preserve"> puls, </w:t>
      </w:r>
      <w:r w:rsidRPr="00532EC0">
        <w:rPr>
          <w:lang w:val="nb-NO"/>
        </w:rPr>
        <w:t>smak</w:t>
      </w:r>
      <w:r w:rsidR="00505F7E" w:rsidRPr="00532EC0">
        <w:rPr>
          <w:lang w:val="nb-NO"/>
        </w:rPr>
        <w:t>sforstyrrelser</w:t>
      </w:r>
    </w:p>
    <w:p w14:paraId="22413210" w14:textId="77777777" w:rsidR="002F717C" w:rsidRPr="00532EC0" w:rsidRDefault="002F717C" w:rsidP="006F1720">
      <w:pPr>
        <w:spacing w:line="240" w:lineRule="auto"/>
        <w:rPr>
          <w:lang w:val="nb-NO"/>
        </w:rPr>
      </w:pPr>
    </w:p>
    <w:p w14:paraId="3A2A440A" w14:textId="7B4D920D" w:rsidR="002F717C" w:rsidRPr="00DD4826" w:rsidRDefault="002F717C" w:rsidP="006F1720">
      <w:pPr>
        <w:keepNext/>
        <w:spacing w:line="240" w:lineRule="auto"/>
        <w:rPr>
          <w:iCs/>
          <w:lang w:val="nb-NO"/>
        </w:rPr>
      </w:pPr>
      <w:r w:rsidRPr="00C47E86">
        <w:rPr>
          <w:b/>
          <w:lang w:val="nb-NO"/>
        </w:rPr>
        <w:t>Mindre vanlige</w:t>
      </w:r>
      <w:r w:rsidRPr="00DD4826">
        <w:rPr>
          <w:bCs/>
          <w:lang w:val="nb-NO"/>
        </w:rPr>
        <w:t xml:space="preserve"> </w:t>
      </w:r>
      <w:r w:rsidRPr="00DD4826">
        <w:rPr>
          <w:iCs/>
          <w:lang w:val="nb-NO"/>
        </w:rPr>
        <w:t>(</w:t>
      </w:r>
      <w:r w:rsidR="007B46FF" w:rsidRPr="00DD4826">
        <w:rPr>
          <w:lang w:val="nb-NO"/>
        </w:rPr>
        <w:t>kan forekomme hos opptil</w:t>
      </w:r>
      <w:r w:rsidRPr="00DD4826">
        <w:rPr>
          <w:iCs/>
          <w:lang w:val="nb-NO"/>
        </w:rPr>
        <w:t xml:space="preserve"> 1</w:t>
      </w:r>
      <w:r w:rsidR="009D037D" w:rsidRPr="00DD4826">
        <w:rPr>
          <w:iCs/>
          <w:lang w:val="nb-NO"/>
        </w:rPr>
        <w:t xml:space="preserve"> </w:t>
      </w:r>
      <w:r w:rsidR="007B46FF" w:rsidRPr="00DD4826">
        <w:rPr>
          <w:iCs/>
          <w:lang w:val="nb-NO"/>
        </w:rPr>
        <w:t>av 100</w:t>
      </w:r>
      <w:r w:rsidR="009D037D" w:rsidRPr="00DD4826">
        <w:rPr>
          <w:iCs/>
          <w:lang w:val="nb-NO"/>
        </w:rPr>
        <w:t> </w:t>
      </w:r>
      <w:r w:rsidRPr="00DD4826">
        <w:rPr>
          <w:iCs/>
          <w:lang w:val="nb-NO"/>
        </w:rPr>
        <w:t>brukere)</w:t>
      </w:r>
    </w:p>
    <w:p w14:paraId="0280FE44" w14:textId="77777777" w:rsidR="002F717C" w:rsidRPr="00CD3FFE" w:rsidRDefault="002F717C" w:rsidP="006F1720">
      <w:pPr>
        <w:keepNext/>
        <w:numPr>
          <w:ilvl w:val="0"/>
          <w:numId w:val="36"/>
        </w:numPr>
        <w:tabs>
          <w:tab w:val="clear" w:pos="567"/>
          <w:tab w:val="left" w:pos="-6946"/>
        </w:tabs>
        <w:spacing w:line="240" w:lineRule="auto"/>
        <w:ind w:left="567" w:hanging="567"/>
        <w:rPr>
          <w:lang w:val="nb-NO"/>
        </w:rPr>
      </w:pPr>
      <w:r w:rsidRPr="00FD52ED">
        <w:rPr>
          <w:b/>
          <w:bCs/>
          <w:lang w:val="nb-NO"/>
        </w:rPr>
        <w:t xml:space="preserve">Virkninger på øyet: </w:t>
      </w:r>
      <w:r w:rsidR="007C3CBF" w:rsidRPr="00FD52ED">
        <w:rPr>
          <w:lang w:val="nb-NO"/>
        </w:rPr>
        <w:t>hornhinneerosjon (skade på det fremre laget i øyeeplet)</w:t>
      </w:r>
      <w:r w:rsidR="0028625F" w:rsidRPr="00FD52ED">
        <w:rPr>
          <w:lang w:val="nb-NO"/>
        </w:rPr>
        <w:t>,</w:t>
      </w:r>
      <w:r w:rsidR="00FD52ED" w:rsidRPr="00FD52ED">
        <w:rPr>
          <w:lang w:val="nb-NO"/>
        </w:rPr>
        <w:t xml:space="preserve"> </w:t>
      </w:r>
      <w:r w:rsidR="00833137" w:rsidRPr="00FD52ED">
        <w:rPr>
          <w:lang w:val="nb-NO"/>
        </w:rPr>
        <w:t>Betennelse på overflaten av øye</w:t>
      </w:r>
      <w:r w:rsidR="005034EE" w:rsidRPr="00FD52ED">
        <w:rPr>
          <w:lang w:val="nb-NO"/>
        </w:rPr>
        <w:t>t</w:t>
      </w:r>
      <w:r w:rsidR="00833137" w:rsidRPr="00FD52ED">
        <w:rPr>
          <w:lang w:val="nb-NO"/>
        </w:rPr>
        <w:t xml:space="preserve"> med overflateskader, </w:t>
      </w:r>
      <w:r w:rsidRPr="00FD52ED">
        <w:rPr>
          <w:lang w:val="nb-NO"/>
        </w:rPr>
        <w:t xml:space="preserve">betennelse inne i øyet, </w:t>
      </w:r>
      <w:r w:rsidR="00833137" w:rsidRPr="00FD52ED">
        <w:rPr>
          <w:lang w:val="nb-NO"/>
        </w:rPr>
        <w:t>flekker på hornhinnen</w:t>
      </w:r>
      <w:r w:rsidR="007B46FF" w:rsidRPr="00FD52ED">
        <w:rPr>
          <w:lang w:val="nb-NO"/>
        </w:rPr>
        <w:t xml:space="preserve">, unormal følelse i øynene, </w:t>
      </w:r>
      <w:r w:rsidRPr="00AE54A8">
        <w:rPr>
          <w:lang w:val="nb-NO"/>
        </w:rPr>
        <w:t>rennende øyne, tørre øyne, trette øyne</w:t>
      </w:r>
      <w:r w:rsidR="007B46FF" w:rsidRPr="001508CF">
        <w:rPr>
          <w:lang w:val="nb-NO"/>
        </w:rPr>
        <w:t xml:space="preserve">, </w:t>
      </w:r>
      <w:r w:rsidR="00833137" w:rsidRPr="001508CF">
        <w:rPr>
          <w:lang w:val="nb-NO"/>
        </w:rPr>
        <w:t>kløe i øynene, røde øyne, rødhet på øyelokkene.</w:t>
      </w:r>
    </w:p>
    <w:p w14:paraId="29A726E2" w14:textId="77777777" w:rsidR="002F717C" w:rsidRPr="00532EC0" w:rsidRDefault="002F717C" w:rsidP="006F1720">
      <w:pPr>
        <w:numPr>
          <w:ilvl w:val="0"/>
          <w:numId w:val="37"/>
        </w:numPr>
        <w:tabs>
          <w:tab w:val="clear" w:pos="567"/>
          <w:tab w:val="left" w:pos="-6946"/>
        </w:tabs>
        <w:spacing w:line="240" w:lineRule="auto"/>
        <w:ind w:left="567" w:hanging="567"/>
        <w:rPr>
          <w:lang w:val="nb-NO"/>
        </w:rPr>
      </w:pPr>
      <w:r w:rsidRPr="00532EC0">
        <w:rPr>
          <w:b/>
          <w:bCs/>
          <w:lang w:val="nb-NO"/>
        </w:rPr>
        <w:t>Generelle bivirkninger:</w:t>
      </w:r>
      <w:r w:rsidRPr="00532EC0">
        <w:rPr>
          <w:lang w:val="nb-NO"/>
        </w:rPr>
        <w:t xml:space="preserve"> </w:t>
      </w:r>
      <w:r w:rsidR="00833137" w:rsidRPr="00532EC0">
        <w:rPr>
          <w:lang w:val="nb-NO"/>
        </w:rPr>
        <w:t xml:space="preserve">reduksjon av antall hvite blodceller, </w:t>
      </w:r>
      <w:r w:rsidRPr="00532EC0">
        <w:rPr>
          <w:lang w:val="nb-NO"/>
        </w:rPr>
        <w:t xml:space="preserve">nedsatt blodtrykk, hoste, </w:t>
      </w:r>
      <w:r w:rsidR="00833137" w:rsidRPr="00532EC0">
        <w:rPr>
          <w:lang w:val="nb-NO"/>
        </w:rPr>
        <w:t>blod i urinen, svakhet i kroppen.</w:t>
      </w:r>
    </w:p>
    <w:p w14:paraId="0C8B7E14" w14:textId="77777777" w:rsidR="0090638A" w:rsidRPr="00532EC0" w:rsidRDefault="0090638A" w:rsidP="006F1720">
      <w:pPr>
        <w:spacing w:line="240" w:lineRule="auto"/>
        <w:rPr>
          <w:lang w:val="nb-NO"/>
        </w:rPr>
      </w:pPr>
    </w:p>
    <w:p w14:paraId="5E7084CE" w14:textId="659C44E2" w:rsidR="00833137" w:rsidRPr="00DD4826" w:rsidRDefault="00833137" w:rsidP="006F1720">
      <w:pPr>
        <w:keepNext/>
        <w:spacing w:line="240" w:lineRule="auto"/>
        <w:rPr>
          <w:lang w:val="nb-NO"/>
        </w:rPr>
      </w:pPr>
      <w:r w:rsidRPr="00C47E86">
        <w:rPr>
          <w:b/>
          <w:bCs/>
          <w:lang w:val="nb-NO"/>
        </w:rPr>
        <w:t>Sjeldne</w:t>
      </w:r>
      <w:r w:rsidRPr="00DD4826">
        <w:rPr>
          <w:lang w:val="nb-NO"/>
        </w:rPr>
        <w:t xml:space="preserve"> (kan forekomme hos opptil 1 av 1</w:t>
      </w:r>
      <w:r w:rsidR="00860CFF">
        <w:rPr>
          <w:lang w:val="nb-NO"/>
        </w:rPr>
        <w:t> </w:t>
      </w:r>
      <w:r w:rsidRPr="00DD4826">
        <w:rPr>
          <w:lang w:val="nb-NO"/>
        </w:rPr>
        <w:t>000</w:t>
      </w:r>
      <w:r w:rsidR="009D037D" w:rsidRPr="00DD4826">
        <w:rPr>
          <w:lang w:val="nb-NO"/>
        </w:rPr>
        <w:t> </w:t>
      </w:r>
      <w:r w:rsidRPr="00DD4826">
        <w:rPr>
          <w:lang w:val="nb-NO"/>
        </w:rPr>
        <w:t>brukere</w:t>
      </w:r>
      <w:r w:rsidR="002044D7" w:rsidRPr="00DD4826">
        <w:rPr>
          <w:lang w:val="nb-NO"/>
        </w:rPr>
        <w:t>)</w:t>
      </w:r>
    </w:p>
    <w:p w14:paraId="1DA3ADE0" w14:textId="77777777" w:rsidR="00B441E7" w:rsidRPr="00532EC0" w:rsidRDefault="00B441E7" w:rsidP="006F1720">
      <w:pPr>
        <w:keepNext/>
        <w:numPr>
          <w:ilvl w:val="0"/>
          <w:numId w:val="36"/>
        </w:numPr>
        <w:tabs>
          <w:tab w:val="clear" w:pos="567"/>
          <w:tab w:val="left" w:pos="-6946"/>
        </w:tabs>
        <w:spacing w:line="240" w:lineRule="auto"/>
        <w:ind w:left="567" w:hanging="567"/>
        <w:rPr>
          <w:lang w:val="nb-NO"/>
        </w:rPr>
      </w:pPr>
      <w:r w:rsidRPr="00532EC0">
        <w:rPr>
          <w:lang w:val="nb-NO"/>
        </w:rPr>
        <w:t>Effekter på øyet: hornhinneforstyrrelser, lysfølsomhet, økt tåreproduksjon, hudavskalling på øyelokket</w:t>
      </w:r>
    </w:p>
    <w:p w14:paraId="2B523874" w14:textId="77777777" w:rsidR="00B441E7" w:rsidRPr="00532EC0" w:rsidRDefault="00B441E7" w:rsidP="006F1720">
      <w:pPr>
        <w:numPr>
          <w:ilvl w:val="0"/>
          <w:numId w:val="36"/>
        </w:numPr>
        <w:tabs>
          <w:tab w:val="clear" w:pos="567"/>
          <w:tab w:val="left" w:pos="-6946"/>
        </w:tabs>
        <w:spacing w:line="240" w:lineRule="auto"/>
        <w:ind w:left="567" w:hanging="567"/>
        <w:rPr>
          <w:lang w:val="nb-NO"/>
        </w:rPr>
      </w:pPr>
      <w:r w:rsidRPr="00532EC0">
        <w:rPr>
          <w:lang w:val="nb-NO"/>
        </w:rPr>
        <w:t>Generelle bivirkninger: søvnproblemer (insomni), vondt i halsen</w:t>
      </w:r>
      <w:r w:rsidR="000E6A6B" w:rsidRPr="00532EC0">
        <w:rPr>
          <w:lang w:val="nb-NO"/>
        </w:rPr>
        <w:t>, r</w:t>
      </w:r>
      <w:r w:rsidRPr="00532EC0">
        <w:rPr>
          <w:lang w:val="nb-NO"/>
        </w:rPr>
        <w:t>ennende nese</w:t>
      </w:r>
    </w:p>
    <w:p w14:paraId="0C4C77F6" w14:textId="77777777" w:rsidR="000E6A6B" w:rsidRPr="00532EC0" w:rsidRDefault="000E6A6B" w:rsidP="006F1720">
      <w:pPr>
        <w:spacing w:line="240" w:lineRule="auto"/>
        <w:rPr>
          <w:lang w:val="nb-NO"/>
        </w:rPr>
      </w:pPr>
    </w:p>
    <w:p w14:paraId="6CA2C639" w14:textId="28BAB32D" w:rsidR="002F717C" w:rsidRPr="00532EC0" w:rsidRDefault="0090638A" w:rsidP="006F1720">
      <w:pPr>
        <w:keepNext/>
        <w:spacing w:line="240" w:lineRule="auto"/>
        <w:rPr>
          <w:lang w:val="nb-NO"/>
        </w:rPr>
      </w:pPr>
      <w:r w:rsidRPr="00C47E86">
        <w:rPr>
          <w:b/>
          <w:bCs/>
          <w:lang w:val="nb-NO"/>
        </w:rPr>
        <w:t>Ikke kjent</w:t>
      </w:r>
      <w:r w:rsidR="007B46FF" w:rsidRPr="00DD4826">
        <w:rPr>
          <w:lang w:val="nb-NO"/>
        </w:rPr>
        <w:t xml:space="preserve"> (</w:t>
      </w:r>
      <w:bookmarkStart w:id="5" w:name="_Hlk77371825"/>
      <w:r w:rsidR="007B46FF" w:rsidRPr="00DD4826">
        <w:rPr>
          <w:lang w:val="nb-NO"/>
        </w:rPr>
        <w:t>kan ikke anslås ut fra tilgjengelige data</w:t>
      </w:r>
      <w:bookmarkEnd w:id="5"/>
      <w:r w:rsidR="007B46FF" w:rsidRPr="00DD4826">
        <w:rPr>
          <w:lang w:val="nb-NO"/>
        </w:rPr>
        <w:t>)</w:t>
      </w:r>
    </w:p>
    <w:p w14:paraId="3B9B58D7" w14:textId="77777777" w:rsidR="002F717C" w:rsidRPr="00532EC0" w:rsidRDefault="002F717C" w:rsidP="00D80E49">
      <w:pPr>
        <w:keepNext/>
        <w:numPr>
          <w:ilvl w:val="0"/>
          <w:numId w:val="32"/>
        </w:numPr>
        <w:tabs>
          <w:tab w:val="clear" w:pos="567"/>
          <w:tab w:val="clear" w:pos="720"/>
          <w:tab w:val="num" w:pos="-6946"/>
        </w:tabs>
        <w:spacing w:line="240" w:lineRule="auto"/>
        <w:ind w:left="567" w:hanging="567"/>
        <w:rPr>
          <w:lang w:val="nb-NO"/>
        </w:rPr>
      </w:pPr>
      <w:r w:rsidRPr="00532EC0">
        <w:rPr>
          <w:b/>
          <w:lang w:val="nb-NO"/>
        </w:rPr>
        <w:t>Virkninger på øyet:</w:t>
      </w:r>
      <w:r w:rsidRPr="00532EC0">
        <w:rPr>
          <w:lang w:val="nb-NO"/>
        </w:rPr>
        <w:t xml:space="preserve"> </w:t>
      </w:r>
      <w:r w:rsidR="00B441E7" w:rsidRPr="00532EC0">
        <w:rPr>
          <w:lang w:val="nb-NO"/>
        </w:rPr>
        <w:t xml:space="preserve">øyeallergi, </w:t>
      </w:r>
      <w:r w:rsidR="007C3CBF" w:rsidRPr="00532EC0">
        <w:rPr>
          <w:lang w:val="nb-NO"/>
        </w:rPr>
        <w:t xml:space="preserve">synsforstyrrelse, </w:t>
      </w:r>
      <w:r w:rsidRPr="00532EC0">
        <w:rPr>
          <w:lang w:val="nb-NO"/>
        </w:rPr>
        <w:t>skade på synsnerven, økt trykk i øyet, avleiring på øyeoverflaten, redusert følelse i øyet, betennelse eller infeksjon i øyets bindehinne</w:t>
      </w:r>
      <w:r w:rsidR="00B441E7" w:rsidRPr="00532EC0">
        <w:rPr>
          <w:lang w:val="nb-NO"/>
        </w:rPr>
        <w:t xml:space="preserve"> (det hvite i øynene)</w:t>
      </w:r>
      <w:r w:rsidRPr="00532EC0">
        <w:rPr>
          <w:lang w:val="nb-NO"/>
        </w:rPr>
        <w:t xml:space="preserve">, unormalt, dobbelt eller redusert syn, økt pigmentering i øyet, utvekst på øyets overflate, hevelser i øyet, lysskyhet, redusert vekst </w:t>
      </w:r>
      <w:r w:rsidR="00677033" w:rsidRPr="00532EC0">
        <w:rPr>
          <w:lang w:val="nb-NO"/>
        </w:rPr>
        <w:t xml:space="preserve">av </w:t>
      </w:r>
      <w:r w:rsidRPr="00532EC0">
        <w:rPr>
          <w:lang w:val="nb-NO"/>
        </w:rPr>
        <w:t>antall øyevipper, tunge øyelokk</w:t>
      </w:r>
      <w:r w:rsidR="00DC169A" w:rsidRPr="00532EC0">
        <w:rPr>
          <w:lang w:val="nb-NO"/>
        </w:rPr>
        <w:t xml:space="preserve"> (slik at øyet er halvveis lukket)</w:t>
      </w:r>
      <w:r w:rsidRPr="00532EC0">
        <w:rPr>
          <w:lang w:val="nb-NO"/>
        </w:rPr>
        <w:t xml:space="preserve">, betennelse i </w:t>
      </w:r>
      <w:r w:rsidR="00DC169A" w:rsidRPr="00532EC0">
        <w:rPr>
          <w:lang w:val="nb-NO"/>
        </w:rPr>
        <w:t xml:space="preserve">øyelokket og </w:t>
      </w:r>
      <w:r w:rsidRPr="00532EC0">
        <w:rPr>
          <w:lang w:val="nb-NO"/>
        </w:rPr>
        <w:t>kjertlene i øyelokket</w:t>
      </w:r>
      <w:r w:rsidR="00DC169A" w:rsidRPr="00532EC0">
        <w:rPr>
          <w:lang w:val="nb-NO"/>
        </w:rPr>
        <w:t>, betennelse i hornhinnen og løsning av laget under retina som inneholder blodkar etter filtreringskirurgi som kan forårsake synsforstyrrelser, redusert følsomhet i hornhinnen</w:t>
      </w:r>
      <w:r w:rsidR="00F77654" w:rsidRPr="00532EC0">
        <w:rPr>
          <w:lang w:val="nb-NO"/>
        </w:rPr>
        <w:t>.</w:t>
      </w:r>
    </w:p>
    <w:p w14:paraId="22C85E38" w14:textId="5EF6E89C" w:rsidR="004D07B9" w:rsidRPr="004D07B9" w:rsidRDefault="004D07B9" w:rsidP="004D07B9">
      <w:pPr>
        <w:keepNext/>
        <w:numPr>
          <w:ilvl w:val="0"/>
          <w:numId w:val="32"/>
        </w:numPr>
        <w:tabs>
          <w:tab w:val="clear" w:pos="567"/>
          <w:tab w:val="clear" w:pos="720"/>
          <w:tab w:val="num" w:pos="-6946"/>
        </w:tabs>
        <w:spacing w:line="240" w:lineRule="auto"/>
        <w:ind w:left="567" w:hanging="567"/>
        <w:rPr>
          <w:lang w:val="nb-NO"/>
        </w:rPr>
      </w:pPr>
      <w:r>
        <w:rPr>
          <w:b/>
          <w:bCs/>
          <w:lang w:val="nb-NO"/>
        </w:rPr>
        <w:t xml:space="preserve">Generelle bivirkninger: </w:t>
      </w:r>
      <w:r w:rsidRPr="00F92954">
        <w:rPr>
          <w:lang w:val="nb-NO"/>
        </w:rPr>
        <w:t>rødlige, ikke hevede, målskiveliknende eller sirkelformede flekker på overkroppen, ofte med blemmer i midten, hudavskalling, sårdannelser i munn, svelg, nese, kjønnsorganer og øyne, som kan innledes med feber og influensaliknende symptomer. Disse alvorlige hudutslettene kan potensielt være livstruende (Stevens</w:t>
      </w:r>
      <w:r w:rsidR="00EB4553">
        <w:rPr>
          <w:lang w:val="nb-NO"/>
        </w:rPr>
        <w:t>-</w:t>
      </w:r>
      <w:r w:rsidRPr="00F92954">
        <w:rPr>
          <w:lang w:val="nb-NO"/>
        </w:rPr>
        <w:t>Johnsons syndrom, toksisk epidermal nekrolyse)</w:t>
      </w:r>
      <w:r w:rsidR="003D542F">
        <w:rPr>
          <w:lang w:val="nb-NO"/>
        </w:rPr>
        <w:t>.</w:t>
      </w:r>
    </w:p>
    <w:p w14:paraId="51AC0BBE" w14:textId="22188C3A" w:rsidR="007C3CBF" w:rsidRPr="00532EC0" w:rsidRDefault="007C3CBF" w:rsidP="00D80E49">
      <w:pPr>
        <w:keepNext/>
        <w:numPr>
          <w:ilvl w:val="0"/>
          <w:numId w:val="32"/>
        </w:numPr>
        <w:tabs>
          <w:tab w:val="clear" w:pos="567"/>
          <w:tab w:val="clear" w:pos="720"/>
          <w:tab w:val="num" w:pos="-6946"/>
        </w:tabs>
        <w:spacing w:line="240" w:lineRule="auto"/>
        <w:ind w:left="567" w:hanging="567"/>
        <w:rPr>
          <w:lang w:val="nb-NO"/>
        </w:rPr>
      </w:pPr>
      <w:r w:rsidRPr="00532EC0">
        <w:rPr>
          <w:b/>
          <w:lang w:val="nb-NO"/>
        </w:rPr>
        <w:t>Hjerte og kretsløp:</w:t>
      </w:r>
      <w:r w:rsidRPr="00532EC0">
        <w:rPr>
          <w:lang w:val="nb-NO"/>
        </w:rPr>
        <w:t xml:space="preserve"> f</w:t>
      </w:r>
      <w:r w:rsidR="0028521D" w:rsidRPr="00532EC0">
        <w:rPr>
          <w:lang w:val="nb-NO"/>
        </w:rPr>
        <w:t xml:space="preserve">orandring i </w:t>
      </w:r>
      <w:r w:rsidRPr="00532EC0">
        <w:rPr>
          <w:lang w:val="nb-NO"/>
        </w:rPr>
        <w:t xml:space="preserve">rytme eller frekvens til hjerteslag, langsom hjerterytme, hjertebank, hjerterytmeforstyrrelse, </w:t>
      </w:r>
      <w:r w:rsidR="00B441E7" w:rsidRPr="00532EC0">
        <w:rPr>
          <w:lang w:val="nb-NO"/>
        </w:rPr>
        <w:t xml:space="preserve">unormal økning av pulsen, </w:t>
      </w:r>
      <w:r w:rsidRPr="00532EC0">
        <w:rPr>
          <w:lang w:val="nb-NO"/>
        </w:rPr>
        <w:t>brystsmerte, redusert hjertefunksjon, hjerteinfarkt, økt blodtrykk, redusert blodtilførsel til hjernen, slag, ødem (væskeoppbygging), kongestiv hjertesvikt (hjertesykdom som medfører kortpusthet, hovne føtter og bein på grunn av oppsamling av væske), hovne ekstremiteter, lavt blodtrykk, misfarging av fingrer, tær og av og til andre områder av kroppen (Raynauds fenomen), kalde hender og føtter</w:t>
      </w:r>
      <w:r w:rsidR="00F77654" w:rsidRPr="00532EC0">
        <w:rPr>
          <w:lang w:val="nb-NO"/>
        </w:rPr>
        <w:t>.</w:t>
      </w:r>
    </w:p>
    <w:p w14:paraId="504B577B" w14:textId="77777777" w:rsidR="007C3CBF" w:rsidRPr="00532EC0" w:rsidRDefault="007C3CBF" w:rsidP="006F1720">
      <w:pPr>
        <w:numPr>
          <w:ilvl w:val="0"/>
          <w:numId w:val="32"/>
        </w:numPr>
        <w:tabs>
          <w:tab w:val="clear" w:pos="567"/>
          <w:tab w:val="clear" w:pos="720"/>
          <w:tab w:val="num" w:pos="-6946"/>
        </w:tabs>
        <w:spacing w:line="240" w:lineRule="auto"/>
        <w:ind w:left="567" w:hanging="567"/>
        <w:rPr>
          <w:lang w:val="nb-NO"/>
        </w:rPr>
      </w:pPr>
      <w:r w:rsidRPr="00532EC0">
        <w:rPr>
          <w:b/>
          <w:lang w:val="nb-NO"/>
        </w:rPr>
        <w:t>Respirasjon</w:t>
      </w:r>
      <w:r w:rsidRPr="00532EC0">
        <w:rPr>
          <w:lang w:val="nb-NO"/>
        </w:rPr>
        <w:t>: innsnevring av luftveiene i lungene (hovedsakelig hos pasienter med allerede eksisterende sykdom), kortpusthet</w:t>
      </w:r>
      <w:r w:rsidR="00F77654" w:rsidRPr="00532EC0">
        <w:rPr>
          <w:lang w:val="nb-NO"/>
        </w:rPr>
        <w:t xml:space="preserve"> eller</w:t>
      </w:r>
      <w:r w:rsidRPr="00532EC0">
        <w:rPr>
          <w:lang w:val="nb-NO"/>
        </w:rPr>
        <w:t xml:space="preserve"> pustevanskeligheter, forkjølelsessymptomer, brysttetthet, bihulebetennelse, nysing, tett nese, tørr nese, neseblod, astma, halsirritasjon</w:t>
      </w:r>
      <w:r w:rsidR="00F77654" w:rsidRPr="00532EC0">
        <w:rPr>
          <w:lang w:val="nb-NO"/>
        </w:rPr>
        <w:t>.</w:t>
      </w:r>
    </w:p>
    <w:p w14:paraId="7567F341"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Nervesystem og generelle lidelser:</w:t>
      </w:r>
      <w:r w:rsidRPr="00532EC0">
        <w:rPr>
          <w:lang w:val="nb-NO"/>
        </w:rPr>
        <w:t xml:space="preserve"> </w:t>
      </w:r>
      <w:r w:rsidR="003417CE">
        <w:rPr>
          <w:lang w:val="nb-NO"/>
        </w:rPr>
        <w:t xml:space="preserve">hallusinasjoner, </w:t>
      </w:r>
      <w:r w:rsidRPr="00532EC0">
        <w:rPr>
          <w:lang w:val="nb-NO"/>
        </w:rPr>
        <w:t>depresjon, mareritt, hukommelsestap, hodepine, nervøsitet, irritabilitet, tretthet, skjelving, unormal følelse, besvimelse, svimmelhet, søvnighet, generell eller alvorlig svakhet, unormal fornemmelse som prikking i huden</w:t>
      </w:r>
      <w:r w:rsidR="00F77654" w:rsidRPr="00532EC0">
        <w:rPr>
          <w:lang w:val="nb-NO"/>
        </w:rPr>
        <w:t>.</w:t>
      </w:r>
    </w:p>
    <w:p w14:paraId="2FEC0232"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Fordøyelse: </w:t>
      </w:r>
      <w:r w:rsidR="0028521D" w:rsidRPr="00532EC0">
        <w:rPr>
          <w:lang w:val="nb-NO"/>
        </w:rPr>
        <w:t>k</w:t>
      </w:r>
      <w:r w:rsidRPr="00532EC0">
        <w:rPr>
          <w:lang w:val="nb-NO"/>
        </w:rPr>
        <w:t xml:space="preserve">valme, oppkast, diaré, tarmgass eller </w:t>
      </w:r>
      <w:r w:rsidR="00B441E7" w:rsidRPr="00532EC0">
        <w:rPr>
          <w:lang w:val="nb-NO"/>
        </w:rPr>
        <w:t>ubehag i magen</w:t>
      </w:r>
      <w:r w:rsidRPr="00532EC0">
        <w:rPr>
          <w:lang w:val="nb-NO"/>
        </w:rPr>
        <w:t>, halsbetennelse, tørr eller unormal følelse i munnen, fordøyelsesbesvær, magesmerter.</w:t>
      </w:r>
    </w:p>
    <w:p w14:paraId="0C1CFC21"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Blod: </w:t>
      </w:r>
      <w:r w:rsidR="0028521D" w:rsidRPr="00532EC0">
        <w:rPr>
          <w:lang w:val="nb-NO"/>
        </w:rPr>
        <w:t>u</w:t>
      </w:r>
      <w:r w:rsidRPr="00532EC0">
        <w:rPr>
          <w:lang w:val="nb-NO"/>
        </w:rPr>
        <w:t>normal leverfunksjonsverdier, økt klorinnhold i blodet, eller redusert antall røde blodlegemer som kan sees på blodprøve.</w:t>
      </w:r>
    </w:p>
    <w:p w14:paraId="4F0127CC"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Allergi: </w:t>
      </w:r>
      <w:r w:rsidR="0028521D" w:rsidRPr="00532EC0">
        <w:rPr>
          <w:lang w:val="nb-NO"/>
        </w:rPr>
        <w:t>ø</w:t>
      </w:r>
      <w:r w:rsidRPr="00532EC0">
        <w:rPr>
          <w:lang w:val="nb-NO"/>
        </w:rPr>
        <w:t xml:space="preserve">kte allergisymptomer, generelle allergiske reaksjoner inkludert hevelser under huden som kan forekomme i områder som i ansiktet og </w:t>
      </w:r>
      <w:r w:rsidR="00235CF9" w:rsidRPr="00532EC0">
        <w:rPr>
          <w:lang w:val="nb-NO"/>
        </w:rPr>
        <w:t>lemmer</w:t>
      </w:r>
      <w:r w:rsidRPr="00532EC0">
        <w:rPr>
          <w:lang w:val="nb-NO"/>
        </w:rPr>
        <w:t>, og som kan blokkere luftveier og gjøre det vanskelig å svelge og puste, hudutslett, lokalisert og generalisert utslett, kløe, plutselig livstruende allergisk reaksjon.</w:t>
      </w:r>
    </w:p>
    <w:p w14:paraId="7A60A495"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Hørsel: </w:t>
      </w:r>
      <w:r w:rsidR="0028521D" w:rsidRPr="00532EC0">
        <w:rPr>
          <w:lang w:val="nb-NO"/>
        </w:rPr>
        <w:t>ø</w:t>
      </w:r>
      <w:r w:rsidRPr="00532EC0">
        <w:rPr>
          <w:lang w:val="nb-NO"/>
        </w:rPr>
        <w:t>resus, følelse av at det går rundt og svimmelhet.</w:t>
      </w:r>
    </w:p>
    <w:p w14:paraId="6896E269"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Hud: </w:t>
      </w:r>
      <w:r w:rsidR="0028521D" w:rsidRPr="00532EC0">
        <w:rPr>
          <w:lang w:val="nb-NO"/>
        </w:rPr>
        <w:t>h</w:t>
      </w:r>
      <w:r w:rsidRPr="00532EC0">
        <w:rPr>
          <w:lang w:val="nb-NO"/>
        </w:rPr>
        <w:t xml:space="preserve">udutslett, rødhet eller betennelse i huden, unormal eller </w:t>
      </w:r>
      <w:r w:rsidR="00235CF9" w:rsidRPr="00532EC0">
        <w:rPr>
          <w:lang w:val="nb-NO"/>
        </w:rPr>
        <w:t xml:space="preserve">redusert </w:t>
      </w:r>
      <w:r w:rsidRPr="00532EC0">
        <w:rPr>
          <w:lang w:val="nb-NO"/>
        </w:rPr>
        <w:t>følelse i huden, hårtap, hvitt sølvfarget utslett (psoriasisutslett) eller forverring av psoriasis.</w:t>
      </w:r>
    </w:p>
    <w:p w14:paraId="7F78C0C4"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lastRenderedPageBreak/>
        <w:t xml:space="preserve">Muskulært: </w:t>
      </w:r>
      <w:r w:rsidRPr="00532EC0">
        <w:rPr>
          <w:lang w:val="nb-NO"/>
        </w:rPr>
        <w:t>generelle rygg-, ledd- og muskelsmerter som ikke er forårsaket av trening, muskelkramper, smerte i armer og bein, muskelsvakhet/-tretthet, økte tegn og symptomer på myasthenia gravis (muskelsykdom).</w:t>
      </w:r>
    </w:p>
    <w:p w14:paraId="56880B40"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Nyrer: </w:t>
      </w:r>
      <w:r w:rsidRPr="00532EC0">
        <w:rPr>
          <w:lang w:val="nb-NO"/>
        </w:rPr>
        <w:t>nyresmerter, som smerter nederst i ryggen, hyppig vannlating</w:t>
      </w:r>
      <w:r w:rsidR="00235CF9" w:rsidRPr="00532EC0">
        <w:rPr>
          <w:lang w:val="nb-NO"/>
        </w:rPr>
        <w:t>.</w:t>
      </w:r>
    </w:p>
    <w:p w14:paraId="3C246D64"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Reproduksjon: </w:t>
      </w:r>
      <w:r w:rsidRPr="00532EC0">
        <w:rPr>
          <w:lang w:val="nb-NO"/>
        </w:rPr>
        <w:t>seksuell dysfunksjon, redusert libido, mannlige sexproblemer.</w:t>
      </w:r>
    </w:p>
    <w:p w14:paraId="5C8578AE" w14:textId="77777777" w:rsidR="002E6F96" w:rsidRPr="00532EC0" w:rsidRDefault="002E6F96" w:rsidP="006F1720">
      <w:pPr>
        <w:numPr>
          <w:ilvl w:val="0"/>
          <w:numId w:val="32"/>
        </w:numPr>
        <w:tabs>
          <w:tab w:val="clear" w:pos="567"/>
          <w:tab w:val="clear" w:pos="720"/>
          <w:tab w:val="num" w:pos="-6946"/>
        </w:tabs>
        <w:spacing w:line="240" w:lineRule="auto"/>
        <w:ind w:left="567" w:hanging="567"/>
        <w:rPr>
          <w:lang w:val="nb-NO"/>
        </w:rPr>
      </w:pPr>
      <w:r w:rsidRPr="00532EC0">
        <w:rPr>
          <w:b/>
          <w:lang w:val="nb-NO"/>
        </w:rPr>
        <w:t xml:space="preserve">Metabolisme: </w:t>
      </w:r>
      <w:r w:rsidRPr="00532EC0">
        <w:rPr>
          <w:lang w:val="nb-NO"/>
        </w:rPr>
        <w:t>lavt blodsukkernivå.</w:t>
      </w:r>
    </w:p>
    <w:p w14:paraId="0773A5DF" w14:textId="77777777" w:rsidR="002F717C" w:rsidRPr="00532EC0" w:rsidRDefault="002F717C" w:rsidP="006F1720">
      <w:pPr>
        <w:spacing w:line="240" w:lineRule="auto"/>
        <w:rPr>
          <w:lang w:val="nb-NO"/>
        </w:rPr>
      </w:pPr>
    </w:p>
    <w:p w14:paraId="7AAF1CBF" w14:textId="77777777" w:rsidR="00CC5096" w:rsidRPr="00532EC0" w:rsidRDefault="00CC5096" w:rsidP="006F1720">
      <w:pPr>
        <w:keepNext/>
        <w:spacing w:line="240" w:lineRule="auto"/>
        <w:rPr>
          <w:b/>
          <w:lang w:val="nb-NO"/>
        </w:rPr>
      </w:pPr>
      <w:r w:rsidRPr="00532EC0">
        <w:rPr>
          <w:rFonts w:eastAsia="SimSun"/>
          <w:b/>
          <w:noProof/>
          <w:lang w:val="nb-NO"/>
        </w:rPr>
        <w:t>Melding av bivirkninger</w:t>
      </w:r>
    </w:p>
    <w:p w14:paraId="2AEEC931" w14:textId="0C7A4C4F" w:rsidR="00CC5096" w:rsidRPr="00532EC0" w:rsidRDefault="0028521D" w:rsidP="006F1720">
      <w:pPr>
        <w:spacing w:line="240" w:lineRule="auto"/>
        <w:rPr>
          <w:bCs/>
          <w:lang w:val="nb-NO"/>
        </w:rPr>
      </w:pPr>
      <w:r w:rsidRPr="00532EC0">
        <w:rPr>
          <w:lang w:val="nb-NO"/>
        </w:rPr>
        <w:t xml:space="preserve">Kontakt </w:t>
      </w:r>
      <w:r w:rsidR="00CC5096" w:rsidRPr="00532EC0">
        <w:rPr>
          <w:lang w:val="nb-NO"/>
        </w:rPr>
        <w:t>lege eller apotek</w:t>
      </w:r>
      <w:r w:rsidRPr="00532EC0">
        <w:rPr>
          <w:lang w:val="nb-NO"/>
        </w:rPr>
        <w:t xml:space="preserve"> </w:t>
      </w:r>
      <w:r w:rsidR="00CC5096" w:rsidRPr="00532EC0">
        <w:rPr>
          <w:lang w:val="nb-NO"/>
        </w:rPr>
        <w:t>dersom du opplever bivirkninger</w:t>
      </w:r>
      <w:r w:rsidR="00CC5CCF">
        <w:rPr>
          <w:lang w:val="nb-NO"/>
        </w:rPr>
        <w:t>. Dette gjelder også</w:t>
      </w:r>
      <w:r w:rsidR="00CC5096" w:rsidRPr="00532EC0">
        <w:rPr>
          <w:lang w:val="nb-NO"/>
        </w:rPr>
        <w:t xml:space="preserve"> bivirkninger som ikke er nevnt i pakningsvedlegget. Du kan også melde fra om bivirkninger direkte via </w:t>
      </w:r>
      <w:r w:rsidR="00CC5096" w:rsidRPr="00532EC0">
        <w:rPr>
          <w:shd w:val="pct15" w:color="auto" w:fill="auto"/>
          <w:lang w:val="nb-NO"/>
        </w:rPr>
        <w:t xml:space="preserve">det nasjonale meldesystemet som beskrevet i </w:t>
      </w:r>
      <w:hyperlink r:id="rId15" w:history="1">
        <w:r w:rsidR="00CC5096" w:rsidRPr="00532EC0">
          <w:rPr>
            <w:rStyle w:val="Hyperlink"/>
            <w:shd w:val="pct15" w:color="auto" w:fill="auto"/>
            <w:lang w:val="nb-NO"/>
          </w:rPr>
          <w:t>Appendix V</w:t>
        </w:r>
      </w:hyperlink>
      <w:r w:rsidR="00CC5096" w:rsidRPr="00532EC0">
        <w:rPr>
          <w:lang w:val="nb-NO"/>
        </w:rPr>
        <w:t>. Ved å melde fra om bivirkninger bidrar du med informasjon om sikkerheten ved bruk av dette legemidlet</w:t>
      </w:r>
    </w:p>
    <w:p w14:paraId="25A935BE" w14:textId="77777777" w:rsidR="002F717C" w:rsidRPr="00532EC0" w:rsidRDefault="002F717C" w:rsidP="006F1720">
      <w:pPr>
        <w:spacing w:line="240" w:lineRule="auto"/>
        <w:ind w:right="-2"/>
        <w:rPr>
          <w:lang w:val="nb-NO"/>
        </w:rPr>
      </w:pPr>
    </w:p>
    <w:p w14:paraId="677F84CD" w14:textId="77777777" w:rsidR="004C1CE0" w:rsidRPr="00532EC0" w:rsidRDefault="004C1CE0" w:rsidP="006F1720">
      <w:pPr>
        <w:spacing w:line="240" w:lineRule="auto"/>
        <w:ind w:right="-2"/>
        <w:rPr>
          <w:lang w:val="nb-NO"/>
        </w:rPr>
      </w:pPr>
    </w:p>
    <w:p w14:paraId="221690F4" w14:textId="77777777" w:rsidR="002F717C" w:rsidRPr="00532EC0" w:rsidRDefault="00A00003" w:rsidP="006F1720">
      <w:pPr>
        <w:keepNext/>
        <w:tabs>
          <w:tab w:val="clear" w:pos="567"/>
        </w:tabs>
        <w:spacing w:line="240" w:lineRule="auto"/>
        <w:ind w:left="567" w:right="-2" w:hanging="567"/>
        <w:rPr>
          <w:b/>
          <w:bCs/>
          <w:lang w:val="nb-NO"/>
        </w:rPr>
      </w:pPr>
      <w:r w:rsidRPr="00532EC0">
        <w:rPr>
          <w:b/>
          <w:bCs/>
          <w:lang w:val="nb-NO"/>
        </w:rPr>
        <w:t>5.</w:t>
      </w:r>
      <w:r w:rsidRPr="00532EC0">
        <w:rPr>
          <w:b/>
          <w:bCs/>
          <w:lang w:val="nb-NO"/>
        </w:rPr>
        <w:tab/>
      </w:r>
      <w:r w:rsidR="0028521D" w:rsidRPr="00532EC0">
        <w:rPr>
          <w:b/>
          <w:bCs/>
          <w:lang w:val="nb-NO"/>
        </w:rPr>
        <w:t>Hvordan</w:t>
      </w:r>
      <w:r w:rsidR="00BA4560" w:rsidRPr="00532EC0">
        <w:rPr>
          <w:b/>
          <w:bCs/>
          <w:lang w:val="nb-NO"/>
        </w:rPr>
        <w:t xml:space="preserve"> du </w:t>
      </w:r>
      <w:r w:rsidR="0028521D" w:rsidRPr="00532EC0">
        <w:rPr>
          <w:b/>
          <w:bCs/>
          <w:lang w:val="nb-NO"/>
        </w:rPr>
        <w:t xml:space="preserve">oppbevarer </w:t>
      </w:r>
      <w:r w:rsidR="00BA4560" w:rsidRPr="00532EC0">
        <w:rPr>
          <w:b/>
          <w:bCs/>
          <w:lang w:val="nb-NO"/>
        </w:rPr>
        <w:t>Azarga</w:t>
      </w:r>
    </w:p>
    <w:p w14:paraId="56C3AA5E" w14:textId="77777777" w:rsidR="002F717C" w:rsidRPr="00532EC0" w:rsidRDefault="002F717C" w:rsidP="006F1720">
      <w:pPr>
        <w:keepNext/>
        <w:spacing w:line="240" w:lineRule="auto"/>
        <w:ind w:right="-2"/>
        <w:rPr>
          <w:bCs/>
          <w:lang w:val="nb-NO"/>
        </w:rPr>
      </w:pPr>
    </w:p>
    <w:p w14:paraId="2B6BCE29" w14:textId="77777777" w:rsidR="002F717C" w:rsidRPr="00532EC0" w:rsidRDefault="002F717C" w:rsidP="006F1720">
      <w:pPr>
        <w:spacing w:line="240" w:lineRule="auto"/>
        <w:ind w:right="-2"/>
        <w:rPr>
          <w:lang w:val="nb-NO"/>
        </w:rPr>
      </w:pPr>
      <w:r w:rsidRPr="00532EC0">
        <w:rPr>
          <w:lang w:val="nb-NO"/>
        </w:rPr>
        <w:t>Oppbevares utilgjengelig for barn.</w:t>
      </w:r>
    </w:p>
    <w:p w14:paraId="61D0D7F4" w14:textId="77777777" w:rsidR="002F717C" w:rsidRPr="00532EC0" w:rsidRDefault="002F717C" w:rsidP="006F1720">
      <w:pPr>
        <w:spacing w:line="240" w:lineRule="auto"/>
        <w:ind w:right="-2"/>
        <w:rPr>
          <w:lang w:val="nb-NO"/>
        </w:rPr>
      </w:pPr>
    </w:p>
    <w:p w14:paraId="23F99C69" w14:textId="4ACE3190" w:rsidR="002F717C" w:rsidRPr="00532EC0" w:rsidRDefault="002F717C" w:rsidP="006F1720">
      <w:pPr>
        <w:spacing w:line="240" w:lineRule="auto"/>
        <w:ind w:right="-2"/>
        <w:rPr>
          <w:lang w:val="nb-NO"/>
        </w:rPr>
      </w:pPr>
      <w:r w:rsidRPr="00532EC0">
        <w:rPr>
          <w:lang w:val="nb-NO"/>
        </w:rPr>
        <w:t xml:space="preserve">Bruk ikke </w:t>
      </w:r>
      <w:r w:rsidR="00BA4560" w:rsidRPr="00532EC0">
        <w:rPr>
          <w:lang w:val="nb-NO"/>
        </w:rPr>
        <w:t xml:space="preserve">dette legemidlet </w:t>
      </w:r>
      <w:r w:rsidRPr="00532EC0">
        <w:rPr>
          <w:lang w:val="nb-NO"/>
        </w:rPr>
        <w:t xml:space="preserve">etter utløpsdatoen som er angitt på flasken og esken etter </w:t>
      </w:r>
      <w:r w:rsidR="007B05B6" w:rsidRPr="00532EC0">
        <w:rPr>
          <w:lang w:val="nb-NO"/>
        </w:rPr>
        <w:t>"</w:t>
      </w:r>
      <w:r w:rsidRPr="00532EC0">
        <w:rPr>
          <w:lang w:val="nb-NO"/>
        </w:rPr>
        <w:t>EXP"</w:t>
      </w:r>
      <w:r w:rsidR="00036DFD">
        <w:rPr>
          <w:lang w:val="nb-NO"/>
        </w:rPr>
        <w:t>.</w:t>
      </w:r>
      <w:r w:rsidRPr="00532EC0">
        <w:rPr>
          <w:lang w:val="nb-NO"/>
        </w:rPr>
        <w:t xml:space="preserve"> Utløpsdatoen </w:t>
      </w:r>
      <w:r w:rsidR="00CC5CCF">
        <w:rPr>
          <w:lang w:val="nb-NO"/>
        </w:rPr>
        <w:t xml:space="preserve">er </w:t>
      </w:r>
      <w:r w:rsidRPr="00532EC0">
        <w:rPr>
          <w:lang w:val="nb-NO"/>
        </w:rPr>
        <w:t xml:space="preserve">den siste dagen i den </w:t>
      </w:r>
      <w:r w:rsidR="00CC5CCF">
        <w:rPr>
          <w:lang w:val="nb-NO"/>
        </w:rPr>
        <w:t xml:space="preserve">angitte </w:t>
      </w:r>
      <w:r w:rsidRPr="00532EC0">
        <w:rPr>
          <w:lang w:val="nb-NO"/>
        </w:rPr>
        <w:t>måneden.</w:t>
      </w:r>
    </w:p>
    <w:p w14:paraId="39F229C8" w14:textId="77777777" w:rsidR="002F717C" w:rsidRPr="00532EC0" w:rsidRDefault="002F717C" w:rsidP="006F1720">
      <w:pPr>
        <w:spacing w:line="240" w:lineRule="auto"/>
        <w:rPr>
          <w:lang w:val="nb-NO"/>
        </w:rPr>
      </w:pPr>
    </w:p>
    <w:p w14:paraId="1A39BBFE" w14:textId="77777777" w:rsidR="002F717C" w:rsidRPr="00532EC0" w:rsidRDefault="002F717C" w:rsidP="006F1720">
      <w:pPr>
        <w:spacing w:line="240" w:lineRule="auto"/>
        <w:rPr>
          <w:lang w:val="nb-NO"/>
        </w:rPr>
      </w:pPr>
      <w:r w:rsidRPr="00532EC0">
        <w:rPr>
          <w:lang w:val="nb-NO"/>
        </w:rPr>
        <w:t>Dette legemidlet krever ingen spesielle oppbevaringsbetingelser.</w:t>
      </w:r>
    </w:p>
    <w:p w14:paraId="33EDCD0D" w14:textId="77777777" w:rsidR="007B05B6" w:rsidRPr="00532EC0" w:rsidRDefault="007B05B6" w:rsidP="006F1720">
      <w:pPr>
        <w:spacing w:line="240" w:lineRule="auto"/>
        <w:ind w:right="-2"/>
        <w:rPr>
          <w:lang w:val="nb-NO"/>
        </w:rPr>
      </w:pPr>
    </w:p>
    <w:p w14:paraId="44E03407" w14:textId="77777777" w:rsidR="002F717C" w:rsidRPr="00532EC0" w:rsidRDefault="002F717C" w:rsidP="006F1720">
      <w:pPr>
        <w:spacing w:line="240" w:lineRule="auto"/>
        <w:ind w:right="-2"/>
        <w:rPr>
          <w:lang w:val="nb-NO"/>
        </w:rPr>
      </w:pPr>
      <w:r w:rsidRPr="00532EC0">
        <w:rPr>
          <w:bCs/>
          <w:lang w:val="nb-NO"/>
        </w:rPr>
        <w:t xml:space="preserve">Kast flasken 4 uker etter </w:t>
      </w:r>
      <w:r w:rsidR="001F4BF6" w:rsidRPr="00532EC0">
        <w:rPr>
          <w:bCs/>
          <w:lang w:val="nb-NO"/>
        </w:rPr>
        <w:t>at den ble åpnet for første gang</w:t>
      </w:r>
      <w:r w:rsidRPr="00532EC0">
        <w:rPr>
          <w:lang w:val="nb-NO"/>
        </w:rPr>
        <w:t xml:space="preserve"> for å forebygge infeksjoner, og ta i bruk en ny flaske. Skriv opp datoen da flasken ble åpnet på den ledige plassen på flaskeetiketten og eskeetiketten.</w:t>
      </w:r>
    </w:p>
    <w:p w14:paraId="6838D53F" w14:textId="77777777" w:rsidR="002F717C" w:rsidRPr="00532EC0" w:rsidRDefault="002F717C" w:rsidP="006F1720">
      <w:pPr>
        <w:spacing w:line="240" w:lineRule="auto"/>
        <w:ind w:right="-2"/>
        <w:rPr>
          <w:lang w:val="nb-NO"/>
        </w:rPr>
      </w:pPr>
    </w:p>
    <w:p w14:paraId="6759B085" w14:textId="77777777" w:rsidR="002F717C" w:rsidRPr="00532EC0" w:rsidRDefault="002F717C" w:rsidP="006F1720">
      <w:pPr>
        <w:spacing w:line="240" w:lineRule="auto"/>
        <w:ind w:right="-2"/>
        <w:rPr>
          <w:lang w:val="nb-NO"/>
        </w:rPr>
      </w:pPr>
      <w:r w:rsidRPr="00532EC0">
        <w:rPr>
          <w:lang w:val="nb-NO"/>
        </w:rPr>
        <w:t xml:space="preserve">Legemidler skal ikke kastes i avløpsvann eller sammen med husholdningsavfall. Spør på apoteket hvordan </w:t>
      </w:r>
      <w:r w:rsidR="00BA4560" w:rsidRPr="00532EC0">
        <w:rPr>
          <w:lang w:val="nb-NO"/>
        </w:rPr>
        <w:t xml:space="preserve">du skal kaste </w:t>
      </w:r>
      <w:r w:rsidRPr="00532EC0">
        <w:rPr>
          <w:lang w:val="nb-NO"/>
        </w:rPr>
        <w:t xml:space="preserve">legemidler som </w:t>
      </w:r>
      <w:r w:rsidR="00BA4560" w:rsidRPr="00532EC0">
        <w:rPr>
          <w:lang w:val="nb-NO"/>
        </w:rPr>
        <w:t xml:space="preserve">du </w:t>
      </w:r>
      <w:r w:rsidRPr="00532EC0">
        <w:rPr>
          <w:lang w:val="nb-NO"/>
        </w:rPr>
        <w:t xml:space="preserve">ikke lenger </w:t>
      </w:r>
      <w:r w:rsidR="00BA4560" w:rsidRPr="00532EC0">
        <w:rPr>
          <w:lang w:val="nb-NO"/>
        </w:rPr>
        <w:t>bruker</w:t>
      </w:r>
      <w:r w:rsidRPr="00532EC0">
        <w:rPr>
          <w:lang w:val="nb-NO"/>
        </w:rPr>
        <w:t>. Disse tiltakene bidrar til å beskytte miljøet.</w:t>
      </w:r>
    </w:p>
    <w:p w14:paraId="76D5C7F6" w14:textId="77777777" w:rsidR="002F717C" w:rsidRPr="00532EC0" w:rsidRDefault="002F717C" w:rsidP="006F1720">
      <w:pPr>
        <w:spacing w:line="240" w:lineRule="auto"/>
        <w:ind w:right="-2"/>
        <w:rPr>
          <w:lang w:val="nb-NO"/>
        </w:rPr>
      </w:pPr>
    </w:p>
    <w:p w14:paraId="02652CEB" w14:textId="77777777" w:rsidR="002F717C" w:rsidRPr="00532EC0" w:rsidRDefault="002F717C" w:rsidP="006F1720">
      <w:pPr>
        <w:spacing w:line="240" w:lineRule="auto"/>
        <w:ind w:right="-2"/>
        <w:rPr>
          <w:lang w:val="nb-NO"/>
        </w:rPr>
      </w:pPr>
    </w:p>
    <w:p w14:paraId="7E78F348" w14:textId="77777777" w:rsidR="002F717C" w:rsidRPr="00532EC0" w:rsidRDefault="00A00003" w:rsidP="006F1720">
      <w:pPr>
        <w:keepNext/>
        <w:tabs>
          <w:tab w:val="clear" w:pos="567"/>
          <w:tab w:val="left" w:pos="-5103"/>
        </w:tabs>
        <w:spacing w:line="240" w:lineRule="auto"/>
        <w:ind w:left="567" w:hanging="567"/>
        <w:rPr>
          <w:b/>
          <w:bCs/>
          <w:lang w:val="nb-NO"/>
        </w:rPr>
      </w:pPr>
      <w:r w:rsidRPr="00532EC0">
        <w:rPr>
          <w:b/>
          <w:bCs/>
          <w:lang w:val="nb-NO"/>
        </w:rPr>
        <w:t>6.</w:t>
      </w:r>
      <w:r w:rsidRPr="00532EC0">
        <w:rPr>
          <w:b/>
          <w:bCs/>
          <w:lang w:val="nb-NO"/>
        </w:rPr>
        <w:tab/>
      </w:r>
      <w:r w:rsidR="00BA4560" w:rsidRPr="00532EC0">
        <w:rPr>
          <w:b/>
          <w:bCs/>
          <w:lang w:val="nb-NO"/>
        </w:rPr>
        <w:t>Innholdet i pakningen og ytterligere informasjon</w:t>
      </w:r>
    </w:p>
    <w:p w14:paraId="011A0F0B" w14:textId="77777777" w:rsidR="002F717C" w:rsidRPr="00532EC0" w:rsidRDefault="002F717C" w:rsidP="006F1720">
      <w:pPr>
        <w:keepNext/>
        <w:spacing w:line="240" w:lineRule="auto"/>
        <w:rPr>
          <w:bCs/>
          <w:lang w:val="nb-NO"/>
        </w:rPr>
      </w:pPr>
    </w:p>
    <w:p w14:paraId="5FBFC32E" w14:textId="77777777" w:rsidR="002F717C" w:rsidRPr="00532EC0" w:rsidRDefault="002F717C" w:rsidP="006F1720">
      <w:pPr>
        <w:keepNext/>
        <w:spacing w:line="240" w:lineRule="auto"/>
        <w:rPr>
          <w:b/>
          <w:bCs/>
          <w:lang w:val="nb-NO"/>
        </w:rPr>
      </w:pPr>
      <w:r w:rsidRPr="00532EC0">
        <w:rPr>
          <w:b/>
          <w:bCs/>
          <w:lang w:val="nb-NO"/>
        </w:rPr>
        <w:t xml:space="preserve">Sammensetning av </w:t>
      </w:r>
      <w:r w:rsidR="00000757" w:rsidRPr="00532EC0">
        <w:rPr>
          <w:b/>
          <w:bCs/>
          <w:lang w:val="nb-NO"/>
        </w:rPr>
        <w:t>Azarga</w:t>
      </w:r>
    </w:p>
    <w:p w14:paraId="5AAF9FAA" w14:textId="77777777" w:rsidR="002F717C" w:rsidRPr="00532EC0" w:rsidRDefault="002F717C" w:rsidP="006F1720">
      <w:pPr>
        <w:numPr>
          <w:ilvl w:val="0"/>
          <w:numId w:val="33"/>
        </w:numPr>
        <w:tabs>
          <w:tab w:val="clear" w:pos="567"/>
          <w:tab w:val="clear" w:pos="927"/>
          <w:tab w:val="num" w:pos="-6946"/>
        </w:tabs>
        <w:spacing w:line="240" w:lineRule="auto"/>
        <w:ind w:left="567" w:right="-2" w:hanging="567"/>
        <w:rPr>
          <w:bCs/>
          <w:lang w:val="nb-NO"/>
        </w:rPr>
      </w:pPr>
      <w:r w:rsidRPr="00532EC0">
        <w:rPr>
          <w:bCs/>
          <w:lang w:val="nb-NO"/>
        </w:rPr>
        <w:t>Virkestoffer</w:t>
      </w:r>
      <w:r w:rsidRPr="00532EC0">
        <w:rPr>
          <w:lang w:val="nb-NO"/>
        </w:rPr>
        <w:t xml:space="preserve"> er brinzolamid og timolol. </w:t>
      </w:r>
      <w:r w:rsidR="00717A6E" w:rsidRPr="00532EC0">
        <w:rPr>
          <w:lang w:val="nb-NO"/>
        </w:rPr>
        <w:t>1</w:t>
      </w:r>
      <w:r w:rsidRPr="00532EC0">
        <w:rPr>
          <w:lang w:val="nb-NO"/>
        </w:rPr>
        <w:t> </w:t>
      </w:r>
      <w:r w:rsidR="00CB75B7" w:rsidRPr="00532EC0">
        <w:rPr>
          <w:lang w:val="nb-NO"/>
        </w:rPr>
        <w:t>ml</w:t>
      </w:r>
      <w:r w:rsidRPr="00532EC0">
        <w:rPr>
          <w:lang w:val="nb-NO"/>
        </w:rPr>
        <w:t xml:space="preserve"> suspensjon inneholder 10 mg brinzolamid og 5 mg timolol</w:t>
      </w:r>
      <w:r w:rsidR="00BA4560" w:rsidRPr="00532EC0">
        <w:rPr>
          <w:lang w:val="nb-NO"/>
        </w:rPr>
        <w:t xml:space="preserve"> (som maleat)</w:t>
      </w:r>
      <w:r w:rsidRPr="00532EC0">
        <w:rPr>
          <w:lang w:val="nb-NO"/>
        </w:rPr>
        <w:t>.</w:t>
      </w:r>
    </w:p>
    <w:p w14:paraId="1E8D2DE7" w14:textId="77777777" w:rsidR="00CC5096" w:rsidRPr="00532EC0" w:rsidRDefault="00CC5096" w:rsidP="006F1720">
      <w:pPr>
        <w:numPr>
          <w:ilvl w:val="0"/>
          <w:numId w:val="33"/>
        </w:numPr>
        <w:tabs>
          <w:tab w:val="clear" w:pos="567"/>
          <w:tab w:val="clear" w:pos="927"/>
          <w:tab w:val="num" w:pos="-6946"/>
        </w:tabs>
        <w:spacing w:line="240" w:lineRule="auto"/>
        <w:ind w:left="567" w:right="-2" w:hanging="567"/>
        <w:rPr>
          <w:lang w:val="nb-NO"/>
        </w:rPr>
      </w:pPr>
      <w:r w:rsidRPr="00532EC0">
        <w:rPr>
          <w:lang w:val="nb-NO"/>
        </w:rPr>
        <w:t xml:space="preserve">Andre innholdsstoffer er benzalkoniumklorid (se </w:t>
      </w:r>
      <w:r w:rsidR="00DA5367" w:rsidRPr="00532EC0">
        <w:rPr>
          <w:lang w:val="nb-NO"/>
        </w:rPr>
        <w:t>avsnitt</w:t>
      </w:r>
      <w:r w:rsidR="009D037D" w:rsidRPr="00532EC0">
        <w:rPr>
          <w:lang w:val="nb-NO"/>
        </w:rPr>
        <w:t> </w:t>
      </w:r>
      <w:r w:rsidRPr="00532EC0">
        <w:rPr>
          <w:lang w:val="nb-NO"/>
        </w:rPr>
        <w:t>2 "Azarga inneholder benzalkonium</w:t>
      </w:r>
      <w:r w:rsidR="003B58C9" w:rsidRPr="00532EC0">
        <w:rPr>
          <w:lang w:val="nb-NO"/>
        </w:rPr>
        <w:t>klorid"</w:t>
      </w:r>
      <w:r w:rsidRPr="00532EC0">
        <w:rPr>
          <w:lang w:val="nb-NO"/>
        </w:rPr>
        <w:t xml:space="preserve">), karbopol 974P, dinatriumedetat, mannitol (E421), renset vann, natriumklorid, tyloxapol, </w:t>
      </w:r>
      <w:r w:rsidR="0043144A" w:rsidRPr="00532EC0">
        <w:rPr>
          <w:lang w:val="nb-NO"/>
        </w:rPr>
        <w:t>saltsyre og/eller natriumhydroksid</w:t>
      </w:r>
      <w:r w:rsidRPr="00532EC0">
        <w:rPr>
          <w:lang w:val="nb-NO"/>
        </w:rPr>
        <w:t>.</w:t>
      </w:r>
    </w:p>
    <w:p w14:paraId="2926B509" w14:textId="77777777" w:rsidR="00CC5096" w:rsidRPr="00532EC0" w:rsidRDefault="00CC5096" w:rsidP="006F1720">
      <w:pPr>
        <w:tabs>
          <w:tab w:val="clear" w:pos="567"/>
        </w:tabs>
        <w:spacing w:line="240" w:lineRule="auto"/>
        <w:ind w:left="567" w:right="-2"/>
        <w:rPr>
          <w:bCs/>
          <w:lang w:val="nb-NO"/>
        </w:rPr>
      </w:pPr>
      <w:r w:rsidRPr="00532EC0">
        <w:rPr>
          <w:lang w:val="nb-NO"/>
        </w:rPr>
        <w:t xml:space="preserve">Små mengder av </w:t>
      </w:r>
      <w:r w:rsidR="0043144A" w:rsidRPr="00532EC0">
        <w:rPr>
          <w:lang w:val="nb-NO"/>
        </w:rPr>
        <w:t xml:space="preserve">saltsyre </w:t>
      </w:r>
      <w:r w:rsidRPr="00532EC0">
        <w:rPr>
          <w:lang w:val="nb-NO"/>
        </w:rPr>
        <w:t xml:space="preserve">og/eller </w:t>
      </w:r>
      <w:r w:rsidR="0043144A" w:rsidRPr="00532EC0">
        <w:rPr>
          <w:lang w:val="nb-NO"/>
        </w:rPr>
        <w:t xml:space="preserve">natriumhydroksid </w:t>
      </w:r>
      <w:r w:rsidRPr="00532EC0">
        <w:rPr>
          <w:lang w:val="nb-NO"/>
        </w:rPr>
        <w:t>er tilsatt for at holde surhetsgraden (pH</w:t>
      </w:r>
      <w:r w:rsidRPr="00532EC0">
        <w:rPr>
          <w:lang w:val="nb-NO"/>
        </w:rPr>
        <w:noBreakHyphen/>
        <w:t>nivået) normalt.</w:t>
      </w:r>
    </w:p>
    <w:p w14:paraId="4CFBE400" w14:textId="77777777" w:rsidR="00CC5096" w:rsidRPr="00532EC0" w:rsidRDefault="00CC5096" w:rsidP="006F1720">
      <w:pPr>
        <w:autoSpaceDE w:val="0"/>
        <w:autoSpaceDN w:val="0"/>
        <w:adjustRightInd w:val="0"/>
        <w:spacing w:line="240" w:lineRule="auto"/>
        <w:rPr>
          <w:lang w:val="nb-NO"/>
        </w:rPr>
      </w:pPr>
    </w:p>
    <w:p w14:paraId="7666A3A5" w14:textId="77777777" w:rsidR="002F717C" w:rsidRPr="00532EC0" w:rsidRDefault="002F717C" w:rsidP="006F1720">
      <w:pPr>
        <w:keepNext/>
        <w:autoSpaceDE w:val="0"/>
        <w:autoSpaceDN w:val="0"/>
        <w:adjustRightInd w:val="0"/>
        <w:spacing w:line="240" w:lineRule="auto"/>
        <w:rPr>
          <w:b/>
          <w:bCs/>
          <w:lang w:val="nb-NO"/>
        </w:rPr>
      </w:pPr>
      <w:r w:rsidRPr="00532EC0">
        <w:rPr>
          <w:b/>
          <w:bCs/>
          <w:lang w:val="nb-NO"/>
        </w:rPr>
        <w:t xml:space="preserve">Hvordan </w:t>
      </w:r>
      <w:r w:rsidR="003D422B" w:rsidRPr="00532EC0">
        <w:rPr>
          <w:b/>
          <w:bCs/>
          <w:lang w:val="nb-NO"/>
        </w:rPr>
        <w:t xml:space="preserve">Azarga </w:t>
      </w:r>
      <w:r w:rsidRPr="00532EC0">
        <w:rPr>
          <w:b/>
          <w:bCs/>
          <w:lang w:val="nb-NO"/>
        </w:rPr>
        <w:t>ser ut og innholdet i pakningen</w:t>
      </w:r>
    </w:p>
    <w:p w14:paraId="5AA0F45D" w14:textId="77777777" w:rsidR="00235CF9" w:rsidRPr="00532EC0" w:rsidRDefault="00000757" w:rsidP="006F1720">
      <w:pPr>
        <w:autoSpaceDE w:val="0"/>
        <w:autoSpaceDN w:val="0"/>
        <w:adjustRightInd w:val="0"/>
        <w:spacing w:line="240" w:lineRule="auto"/>
        <w:rPr>
          <w:lang w:val="nb-NO"/>
        </w:rPr>
      </w:pPr>
      <w:r w:rsidRPr="00532EC0">
        <w:rPr>
          <w:lang w:val="nb-NO"/>
        </w:rPr>
        <w:t xml:space="preserve">Azarga </w:t>
      </w:r>
      <w:r w:rsidR="002F717C" w:rsidRPr="00532EC0">
        <w:rPr>
          <w:lang w:val="nb-NO"/>
        </w:rPr>
        <w:t>er en væske (hvit til off</w:t>
      </w:r>
      <w:r w:rsidR="00E10DC5" w:rsidRPr="00532EC0">
        <w:rPr>
          <w:lang w:val="nb-NO"/>
        </w:rPr>
        <w:t>-</w:t>
      </w:r>
      <w:r w:rsidR="002F717C" w:rsidRPr="00532EC0">
        <w:rPr>
          <w:lang w:val="nb-NO"/>
        </w:rPr>
        <w:t xml:space="preserve">white ensartet suspensjon) som </w:t>
      </w:r>
      <w:r w:rsidR="0043144A" w:rsidRPr="00532EC0">
        <w:rPr>
          <w:lang w:val="nb-NO"/>
        </w:rPr>
        <w:t xml:space="preserve">leveres </w:t>
      </w:r>
      <w:r w:rsidR="002F717C" w:rsidRPr="00532EC0">
        <w:rPr>
          <w:lang w:val="nb-NO"/>
        </w:rPr>
        <w:t>i en pakning med én 5</w:t>
      </w:r>
      <w:r w:rsidR="0043144A" w:rsidRPr="00532EC0">
        <w:rPr>
          <w:lang w:val="nb-NO"/>
        </w:rPr>
        <w:t> </w:t>
      </w:r>
      <w:r w:rsidR="00CB75B7" w:rsidRPr="00532EC0">
        <w:rPr>
          <w:lang w:val="nb-NO"/>
        </w:rPr>
        <w:t>ml</w:t>
      </w:r>
      <w:r w:rsidR="002F717C" w:rsidRPr="00532EC0">
        <w:rPr>
          <w:lang w:val="nb-NO"/>
        </w:rPr>
        <w:t xml:space="preserve"> plastflaske med skrukork eller i en pakning med tre 5 </w:t>
      </w:r>
      <w:r w:rsidR="00CB75B7" w:rsidRPr="00532EC0">
        <w:rPr>
          <w:lang w:val="nb-NO"/>
        </w:rPr>
        <w:t>ml</w:t>
      </w:r>
      <w:r w:rsidR="002F717C" w:rsidRPr="00532EC0">
        <w:rPr>
          <w:lang w:val="nb-NO"/>
        </w:rPr>
        <w:t xml:space="preserve"> flasker.</w:t>
      </w:r>
    </w:p>
    <w:p w14:paraId="6BCB84B3" w14:textId="77777777" w:rsidR="002F717C" w:rsidRPr="00532EC0" w:rsidRDefault="0043144A" w:rsidP="006F1720">
      <w:pPr>
        <w:autoSpaceDE w:val="0"/>
        <w:autoSpaceDN w:val="0"/>
        <w:adjustRightInd w:val="0"/>
        <w:spacing w:line="240" w:lineRule="auto"/>
        <w:rPr>
          <w:lang w:val="nb-NO"/>
        </w:rPr>
      </w:pPr>
      <w:r w:rsidRPr="00532EC0">
        <w:rPr>
          <w:lang w:val="nb-NO"/>
        </w:rPr>
        <w:t>Ikke alle pakningsstørrelser vil nødvendigvis bli markedsført</w:t>
      </w:r>
      <w:r w:rsidR="002F717C" w:rsidRPr="00532EC0">
        <w:rPr>
          <w:lang w:val="nb-NO"/>
        </w:rPr>
        <w:t>.</w:t>
      </w:r>
    </w:p>
    <w:p w14:paraId="79AEBCF6" w14:textId="77777777" w:rsidR="001B51CD" w:rsidRPr="00532EC0" w:rsidRDefault="001B51CD" w:rsidP="006F1720">
      <w:pPr>
        <w:tabs>
          <w:tab w:val="left" w:pos="5387"/>
        </w:tabs>
        <w:spacing w:line="240" w:lineRule="auto"/>
        <w:ind w:right="-2"/>
        <w:rPr>
          <w:lang w:val="nb-NO"/>
        </w:rPr>
      </w:pPr>
    </w:p>
    <w:p w14:paraId="3F9425F9" w14:textId="77777777" w:rsidR="002F717C" w:rsidRPr="00532EC0" w:rsidRDefault="002F717C" w:rsidP="006F1720">
      <w:pPr>
        <w:keepNext/>
        <w:tabs>
          <w:tab w:val="left" w:pos="5387"/>
        </w:tabs>
        <w:spacing w:line="240" w:lineRule="auto"/>
        <w:ind w:right="-2"/>
        <w:rPr>
          <w:lang w:val="nb-NO"/>
        </w:rPr>
      </w:pPr>
      <w:r w:rsidRPr="00532EC0">
        <w:rPr>
          <w:b/>
          <w:bCs/>
          <w:lang w:val="nb-NO"/>
        </w:rPr>
        <w:t>Innehaver av markedsføringstillatelsen</w:t>
      </w:r>
    </w:p>
    <w:p w14:paraId="31819DFF" w14:textId="77777777" w:rsidR="002F717C" w:rsidRPr="00860CFF" w:rsidRDefault="00415164" w:rsidP="006F1720">
      <w:pPr>
        <w:keepNext/>
        <w:tabs>
          <w:tab w:val="left" w:pos="5387"/>
        </w:tabs>
        <w:spacing w:line="240" w:lineRule="auto"/>
        <w:ind w:right="-2"/>
        <w:rPr>
          <w:lang w:val="nb-NO"/>
        </w:rPr>
      </w:pPr>
      <w:bookmarkStart w:id="6" w:name="OLE_LINK1"/>
      <w:r w:rsidRPr="00860CFF">
        <w:rPr>
          <w:snapToGrid/>
          <w:lang w:val="nb-NO" w:eastAsia="en-US"/>
        </w:rPr>
        <w:t>Novartis Europharm Limited</w:t>
      </w:r>
    </w:p>
    <w:bookmarkEnd w:id="6"/>
    <w:p w14:paraId="5496FFA0" w14:textId="77777777" w:rsidR="00484E75" w:rsidRPr="00472ACC" w:rsidRDefault="00484E75" w:rsidP="006F1720">
      <w:pPr>
        <w:keepNext/>
        <w:widowControl w:val="0"/>
        <w:spacing w:line="240" w:lineRule="auto"/>
        <w:rPr>
          <w:color w:val="000000"/>
          <w:lang w:val="en-US"/>
        </w:rPr>
      </w:pPr>
      <w:r w:rsidRPr="00472ACC">
        <w:rPr>
          <w:color w:val="000000"/>
          <w:lang w:val="en-US"/>
        </w:rPr>
        <w:t>Vista Building</w:t>
      </w:r>
    </w:p>
    <w:p w14:paraId="3FD97B9C" w14:textId="77777777" w:rsidR="00484E75" w:rsidRPr="00472ACC" w:rsidRDefault="00484E75" w:rsidP="006F1720">
      <w:pPr>
        <w:keepNext/>
        <w:widowControl w:val="0"/>
        <w:spacing w:line="240" w:lineRule="auto"/>
        <w:rPr>
          <w:color w:val="000000"/>
          <w:lang w:val="en-US"/>
        </w:rPr>
      </w:pPr>
      <w:r w:rsidRPr="00472ACC">
        <w:rPr>
          <w:color w:val="000000"/>
          <w:lang w:val="en-US"/>
        </w:rPr>
        <w:t>Elm Park, Merrion Road</w:t>
      </w:r>
    </w:p>
    <w:p w14:paraId="1567EB63" w14:textId="77777777" w:rsidR="00484E75" w:rsidRPr="00CA4358" w:rsidRDefault="00484E75" w:rsidP="006F1720">
      <w:pPr>
        <w:keepNext/>
        <w:widowControl w:val="0"/>
        <w:spacing w:line="240" w:lineRule="auto"/>
        <w:rPr>
          <w:color w:val="000000"/>
          <w:lang w:val="pt-PT"/>
        </w:rPr>
      </w:pPr>
      <w:r w:rsidRPr="00CA4358">
        <w:rPr>
          <w:color w:val="000000"/>
          <w:lang w:val="pt-PT"/>
        </w:rPr>
        <w:t>Dublin 4</w:t>
      </w:r>
    </w:p>
    <w:p w14:paraId="4EBDF507" w14:textId="77777777" w:rsidR="00484E75" w:rsidRPr="00CA4358" w:rsidRDefault="00484E75" w:rsidP="006F1720">
      <w:pPr>
        <w:spacing w:line="240" w:lineRule="auto"/>
        <w:rPr>
          <w:color w:val="000000"/>
          <w:lang w:val="pt-PT"/>
        </w:rPr>
      </w:pPr>
      <w:r w:rsidRPr="00CA4358">
        <w:rPr>
          <w:color w:val="000000"/>
          <w:lang w:val="pt-PT"/>
        </w:rPr>
        <w:t>Irland</w:t>
      </w:r>
    </w:p>
    <w:p w14:paraId="686DF2FE" w14:textId="77777777" w:rsidR="005C1B8C" w:rsidRPr="00CA4358" w:rsidRDefault="005C1B8C" w:rsidP="006F1720">
      <w:pPr>
        <w:numPr>
          <w:ilvl w:val="12"/>
          <w:numId w:val="0"/>
        </w:numPr>
        <w:spacing w:line="240" w:lineRule="auto"/>
        <w:rPr>
          <w:bCs/>
          <w:shd w:val="clear" w:color="auto" w:fill="C0C0C0"/>
          <w:lang w:val="pt-PT"/>
        </w:rPr>
      </w:pPr>
    </w:p>
    <w:p w14:paraId="5D0FF83A" w14:textId="77777777" w:rsidR="008E15B3" w:rsidRPr="00CA4358" w:rsidRDefault="008E15B3" w:rsidP="006F1720">
      <w:pPr>
        <w:keepNext/>
        <w:numPr>
          <w:ilvl w:val="12"/>
          <w:numId w:val="0"/>
        </w:numPr>
        <w:spacing w:line="240" w:lineRule="auto"/>
        <w:rPr>
          <w:lang w:val="pt-PT"/>
        </w:rPr>
      </w:pPr>
      <w:r w:rsidRPr="00CA4358">
        <w:rPr>
          <w:b/>
          <w:bCs/>
          <w:lang w:val="pt-PT"/>
        </w:rPr>
        <w:lastRenderedPageBreak/>
        <w:t>Tilvirker</w:t>
      </w:r>
    </w:p>
    <w:p w14:paraId="0A11DFF2" w14:textId="77777777" w:rsidR="00710F76" w:rsidRPr="00CA4358" w:rsidRDefault="00710F76" w:rsidP="006F1720">
      <w:pPr>
        <w:keepNext/>
        <w:rPr>
          <w:noProof/>
          <w:lang w:val="pt-PT"/>
        </w:rPr>
      </w:pPr>
      <w:r w:rsidRPr="00CA4358">
        <w:rPr>
          <w:noProof/>
          <w:lang w:val="pt-PT"/>
        </w:rPr>
        <w:t>Novartis Pharma GmbH</w:t>
      </w:r>
    </w:p>
    <w:p w14:paraId="6AC909E6" w14:textId="77777777" w:rsidR="00710F76" w:rsidRPr="00CA4358" w:rsidRDefault="00710F76" w:rsidP="006F1720">
      <w:pPr>
        <w:keepNext/>
        <w:rPr>
          <w:noProof/>
          <w:lang w:val="pt-PT"/>
        </w:rPr>
      </w:pPr>
      <w:r w:rsidRPr="00CA4358">
        <w:rPr>
          <w:noProof/>
          <w:lang w:val="pt-PT"/>
        </w:rPr>
        <w:t>Roonstraße 25</w:t>
      </w:r>
    </w:p>
    <w:p w14:paraId="3D8DA53B" w14:textId="77777777" w:rsidR="00710F76" w:rsidRPr="00CA4358" w:rsidRDefault="00710F76" w:rsidP="006F1720">
      <w:pPr>
        <w:keepNext/>
        <w:rPr>
          <w:noProof/>
          <w:lang w:val="pt-PT"/>
        </w:rPr>
      </w:pPr>
      <w:r w:rsidRPr="00CA4358">
        <w:rPr>
          <w:noProof/>
          <w:lang w:val="pt-PT"/>
        </w:rPr>
        <w:t xml:space="preserve">D-90429 </w:t>
      </w:r>
      <w:r w:rsidR="00E5327C" w:rsidRPr="00CA4358">
        <w:rPr>
          <w:noProof/>
          <w:lang w:val="pt-PT"/>
        </w:rPr>
        <w:t>Nürnberg</w:t>
      </w:r>
    </w:p>
    <w:p w14:paraId="7E0898D4" w14:textId="77777777" w:rsidR="00710F76" w:rsidRPr="00CA4358" w:rsidRDefault="00710F76" w:rsidP="006F1720">
      <w:pPr>
        <w:rPr>
          <w:noProof/>
          <w:lang w:val="pt-PT"/>
        </w:rPr>
      </w:pPr>
      <w:r w:rsidRPr="00CA4358">
        <w:rPr>
          <w:noProof/>
          <w:lang w:val="pt-PT"/>
        </w:rPr>
        <w:t>Tyskland</w:t>
      </w:r>
    </w:p>
    <w:p w14:paraId="2ADBF966" w14:textId="77777777" w:rsidR="00710F76" w:rsidRDefault="00710F76" w:rsidP="006F1720">
      <w:pPr>
        <w:rPr>
          <w:noProof/>
          <w:lang w:val="pt-PT"/>
        </w:rPr>
      </w:pPr>
    </w:p>
    <w:p w14:paraId="0D7B7F10" w14:textId="77777777" w:rsidR="005D1C26" w:rsidRPr="00325C64" w:rsidRDefault="005D1C26" w:rsidP="005D1C26">
      <w:pPr>
        <w:keepNext/>
        <w:rPr>
          <w:rFonts w:eastAsia="Aptos"/>
          <w:shd w:val="pct15" w:color="auto" w:fill="auto"/>
          <w:lang w:val="en-US" w:eastAsia="de-CH"/>
        </w:rPr>
      </w:pPr>
      <w:r w:rsidRPr="00325C64">
        <w:rPr>
          <w:rFonts w:eastAsia="Aptos"/>
          <w:shd w:val="pct15" w:color="auto" w:fill="auto"/>
          <w:lang w:val="en-US" w:eastAsia="de-CH"/>
        </w:rPr>
        <w:t>Novartis Manufacturing NV</w:t>
      </w:r>
    </w:p>
    <w:p w14:paraId="55C64A73" w14:textId="77777777" w:rsidR="005D1C26" w:rsidRPr="00325C64" w:rsidRDefault="005D1C26" w:rsidP="005D1C26">
      <w:pPr>
        <w:keepNext/>
        <w:rPr>
          <w:rFonts w:eastAsia="Aptos"/>
          <w:shd w:val="pct15" w:color="auto" w:fill="auto"/>
          <w:lang w:val="en-US" w:eastAsia="de-CH"/>
        </w:rPr>
      </w:pPr>
      <w:proofErr w:type="spellStart"/>
      <w:r w:rsidRPr="00325C64">
        <w:rPr>
          <w:rFonts w:eastAsia="Aptos"/>
          <w:shd w:val="pct15" w:color="auto" w:fill="auto"/>
          <w:lang w:val="en-US" w:eastAsia="de-CH"/>
        </w:rPr>
        <w:t>Rijksweg</w:t>
      </w:r>
      <w:proofErr w:type="spellEnd"/>
      <w:r w:rsidRPr="00325C64">
        <w:rPr>
          <w:rFonts w:eastAsia="Aptos"/>
          <w:shd w:val="pct15" w:color="auto" w:fill="auto"/>
          <w:lang w:val="en-US" w:eastAsia="de-CH"/>
        </w:rPr>
        <w:t xml:space="preserve"> 14</w:t>
      </w:r>
    </w:p>
    <w:p w14:paraId="3322FC1D" w14:textId="77777777" w:rsidR="005D1C26" w:rsidRPr="00325C64" w:rsidRDefault="005D1C26" w:rsidP="005D1C26">
      <w:pPr>
        <w:keepNext/>
        <w:rPr>
          <w:rFonts w:eastAsia="Aptos"/>
          <w:shd w:val="pct15" w:color="auto" w:fill="auto"/>
          <w:lang w:val="en-US" w:eastAsia="de-CH"/>
        </w:rPr>
      </w:pPr>
      <w:r w:rsidRPr="00325C64">
        <w:rPr>
          <w:rFonts w:eastAsia="Aptos"/>
          <w:shd w:val="pct15" w:color="auto" w:fill="auto"/>
          <w:lang w:val="en-US" w:eastAsia="de-CH"/>
        </w:rPr>
        <w:t xml:space="preserve">2870 </w:t>
      </w:r>
      <w:proofErr w:type="spellStart"/>
      <w:r w:rsidRPr="00325C64">
        <w:rPr>
          <w:rFonts w:eastAsia="Aptos"/>
          <w:shd w:val="pct15" w:color="auto" w:fill="auto"/>
          <w:lang w:val="en-US" w:eastAsia="de-CH"/>
        </w:rPr>
        <w:t>Puurs</w:t>
      </w:r>
      <w:proofErr w:type="spellEnd"/>
      <w:r w:rsidRPr="00325C64">
        <w:rPr>
          <w:rFonts w:eastAsia="Aptos"/>
          <w:shd w:val="pct15" w:color="auto" w:fill="auto"/>
          <w:lang w:val="en-US" w:eastAsia="de-CH"/>
        </w:rPr>
        <w:t>-Sint-</w:t>
      </w:r>
      <w:proofErr w:type="spellStart"/>
      <w:r w:rsidRPr="00325C64">
        <w:rPr>
          <w:rFonts w:eastAsia="Aptos"/>
          <w:shd w:val="pct15" w:color="auto" w:fill="auto"/>
          <w:lang w:val="en-US" w:eastAsia="de-CH"/>
        </w:rPr>
        <w:t>Amands</w:t>
      </w:r>
      <w:proofErr w:type="spellEnd"/>
    </w:p>
    <w:p w14:paraId="727BE58D" w14:textId="602EB24F" w:rsidR="005D1C26" w:rsidRPr="00CA4358" w:rsidRDefault="005D1C26" w:rsidP="005D1C26">
      <w:pPr>
        <w:rPr>
          <w:noProof/>
          <w:lang w:val="pt-PT"/>
        </w:rPr>
      </w:pPr>
      <w:r w:rsidRPr="000E3ADA">
        <w:rPr>
          <w:shd w:val="pct15" w:color="auto" w:fill="auto"/>
          <w:lang w:val="de-CH"/>
        </w:rPr>
        <w:t>Belgia</w:t>
      </w:r>
    </w:p>
    <w:p w14:paraId="00AE0D7F" w14:textId="77777777" w:rsidR="008E15B3" w:rsidRPr="00CA4358" w:rsidRDefault="008E15B3" w:rsidP="006F1720">
      <w:pPr>
        <w:numPr>
          <w:ilvl w:val="12"/>
          <w:numId w:val="0"/>
        </w:numPr>
        <w:spacing w:line="240" w:lineRule="auto"/>
        <w:rPr>
          <w:lang w:val="pt-PT"/>
        </w:rPr>
      </w:pPr>
    </w:p>
    <w:p w14:paraId="644D1820" w14:textId="77777777" w:rsidR="00710F76" w:rsidRPr="00710F76" w:rsidRDefault="00710F76" w:rsidP="006F1720">
      <w:pPr>
        <w:keepNext/>
        <w:rPr>
          <w:noProof/>
          <w:shd w:val="pct15" w:color="auto" w:fill="auto"/>
          <w:lang w:val="es-ES"/>
        </w:rPr>
      </w:pPr>
      <w:r w:rsidRPr="00710F76">
        <w:rPr>
          <w:noProof/>
          <w:shd w:val="pct15" w:color="auto" w:fill="auto"/>
          <w:lang w:val="es-ES"/>
        </w:rPr>
        <w:t>Novartis Farmacéutica, S.A.</w:t>
      </w:r>
    </w:p>
    <w:p w14:paraId="7CA35FD2" w14:textId="77777777" w:rsidR="00710F76" w:rsidRPr="00710F76" w:rsidRDefault="00710F76" w:rsidP="006F1720">
      <w:pPr>
        <w:keepNext/>
        <w:rPr>
          <w:noProof/>
          <w:shd w:val="pct15" w:color="auto" w:fill="auto"/>
          <w:lang w:val="es-ES"/>
        </w:rPr>
      </w:pPr>
      <w:r w:rsidRPr="00710F76">
        <w:rPr>
          <w:noProof/>
          <w:shd w:val="pct15" w:color="auto" w:fill="auto"/>
          <w:lang w:val="es-ES"/>
        </w:rPr>
        <w:t>Gran Via de les Corts Catalanes, 764</w:t>
      </w:r>
    </w:p>
    <w:p w14:paraId="229FFBDE" w14:textId="77777777" w:rsidR="00710F76" w:rsidRPr="00710F76" w:rsidRDefault="00710F76" w:rsidP="006F1720">
      <w:pPr>
        <w:keepNext/>
        <w:rPr>
          <w:noProof/>
          <w:shd w:val="pct15" w:color="auto" w:fill="auto"/>
          <w:lang w:val="es-ES"/>
        </w:rPr>
      </w:pPr>
      <w:r w:rsidRPr="00710F76">
        <w:rPr>
          <w:noProof/>
          <w:shd w:val="pct15" w:color="auto" w:fill="auto"/>
          <w:lang w:val="es-ES"/>
        </w:rPr>
        <w:t>08013 Barcelona</w:t>
      </w:r>
    </w:p>
    <w:p w14:paraId="6E8E41CC" w14:textId="77777777" w:rsidR="00710F76" w:rsidRPr="00C47E86" w:rsidRDefault="00710F76" w:rsidP="006F1720">
      <w:pPr>
        <w:spacing w:line="240" w:lineRule="auto"/>
        <w:rPr>
          <w:shd w:val="pct15" w:color="auto" w:fill="auto"/>
          <w:lang w:val="es-ES"/>
        </w:rPr>
      </w:pPr>
      <w:proofErr w:type="spellStart"/>
      <w:r w:rsidRPr="00C47E86">
        <w:rPr>
          <w:shd w:val="pct15" w:color="auto" w:fill="auto"/>
          <w:lang w:val="es-ES"/>
        </w:rPr>
        <w:t>Spania</w:t>
      </w:r>
      <w:proofErr w:type="spellEnd"/>
    </w:p>
    <w:p w14:paraId="627F1A41" w14:textId="77777777" w:rsidR="00710F76" w:rsidRPr="00BA6315" w:rsidRDefault="00710F76" w:rsidP="006F1720">
      <w:pPr>
        <w:spacing w:line="240" w:lineRule="auto"/>
        <w:rPr>
          <w:noProof/>
          <w:lang w:val="es-ES"/>
        </w:rPr>
      </w:pPr>
    </w:p>
    <w:p w14:paraId="411F263A" w14:textId="77777777" w:rsidR="00710F76" w:rsidRPr="00710F76" w:rsidRDefault="00710F76" w:rsidP="006F1720">
      <w:pPr>
        <w:keepNext/>
        <w:rPr>
          <w:shd w:val="pct15" w:color="auto" w:fill="auto"/>
          <w:lang w:val="es-ES"/>
        </w:rPr>
      </w:pPr>
      <w:proofErr w:type="spellStart"/>
      <w:r w:rsidRPr="00710F76">
        <w:rPr>
          <w:shd w:val="pct15" w:color="auto" w:fill="auto"/>
          <w:lang w:val="es-ES"/>
        </w:rPr>
        <w:t>Siegfried</w:t>
      </w:r>
      <w:proofErr w:type="spellEnd"/>
      <w:r w:rsidRPr="00710F76">
        <w:rPr>
          <w:shd w:val="pct15" w:color="auto" w:fill="auto"/>
          <w:lang w:val="es-ES"/>
        </w:rPr>
        <w:t xml:space="preserve"> El Masnou, S.A.</w:t>
      </w:r>
    </w:p>
    <w:p w14:paraId="1C5872F8" w14:textId="77777777" w:rsidR="008E15B3" w:rsidRPr="00CA4358" w:rsidRDefault="008E15B3" w:rsidP="006F1720">
      <w:pPr>
        <w:keepNext/>
        <w:numPr>
          <w:ilvl w:val="12"/>
          <w:numId w:val="0"/>
        </w:numPr>
        <w:spacing w:line="240" w:lineRule="auto"/>
        <w:rPr>
          <w:shd w:val="pct15" w:color="auto" w:fill="auto"/>
          <w:lang w:val="pt-PT"/>
        </w:rPr>
      </w:pPr>
      <w:r w:rsidRPr="00CA4358">
        <w:rPr>
          <w:shd w:val="pct15" w:color="auto" w:fill="auto"/>
          <w:lang w:val="pt-PT"/>
        </w:rPr>
        <w:t>Camil Fabra 58</w:t>
      </w:r>
    </w:p>
    <w:p w14:paraId="083F58BB" w14:textId="77777777" w:rsidR="00710F76" w:rsidRPr="00CA4358" w:rsidRDefault="008E15B3" w:rsidP="006F1720">
      <w:pPr>
        <w:keepNext/>
        <w:numPr>
          <w:ilvl w:val="12"/>
          <w:numId w:val="0"/>
        </w:numPr>
        <w:spacing w:line="240" w:lineRule="auto"/>
        <w:rPr>
          <w:shd w:val="pct15" w:color="auto" w:fill="auto"/>
          <w:lang w:val="pt-PT"/>
        </w:rPr>
      </w:pPr>
      <w:r w:rsidRPr="00CA4358">
        <w:rPr>
          <w:shd w:val="pct15" w:color="auto" w:fill="auto"/>
          <w:lang w:val="pt-PT"/>
        </w:rPr>
        <w:t>El Masnou</w:t>
      </w:r>
    </w:p>
    <w:p w14:paraId="013BC019" w14:textId="279D7486" w:rsidR="008E15B3" w:rsidRPr="00CA4358" w:rsidRDefault="00710F76" w:rsidP="006F1720">
      <w:pPr>
        <w:keepNext/>
        <w:numPr>
          <w:ilvl w:val="12"/>
          <w:numId w:val="0"/>
        </w:numPr>
        <w:spacing w:line="240" w:lineRule="auto"/>
        <w:rPr>
          <w:shd w:val="pct15" w:color="auto" w:fill="auto"/>
          <w:lang w:val="pt-PT"/>
        </w:rPr>
      </w:pPr>
      <w:r w:rsidRPr="00CA4358">
        <w:rPr>
          <w:shd w:val="pct15" w:color="auto" w:fill="auto"/>
          <w:lang w:val="pt-PT"/>
        </w:rPr>
        <w:t>08320</w:t>
      </w:r>
      <w:r w:rsidR="008E15B3" w:rsidRPr="00CA4358">
        <w:rPr>
          <w:shd w:val="pct15" w:color="auto" w:fill="auto"/>
          <w:lang w:val="pt-PT"/>
        </w:rPr>
        <w:t xml:space="preserve"> Barcelona</w:t>
      </w:r>
    </w:p>
    <w:p w14:paraId="6C454177" w14:textId="77777777" w:rsidR="00CB434C" w:rsidRPr="00CA4358" w:rsidRDefault="008E15B3" w:rsidP="006F1720">
      <w:pPr>
        <w:spacing w:line="240" w:lineRule="auto"/>
        <w:ind w:right="-2"/>
        <w:rPr>
          <w:shd w:val="clear" w:color="auto" w:fill="C0C0C0"/>
          <w:lang w:val="pt-PT"/>
        </w:rPr>
      </w:pPr>
      <w:r w:rsidRPr="00CA4358">
        <w:rPr>
          <w:shd w:val="pct15" w:color="auto" w:fill="auto"/>
          <w:lang w:val="pt-PT"/>
        </w:rPr>
        <w:t>Spania</w:t>
      </w:r>
    </w:p>
    <w:p w14:paraId="37ED6FE3" w14:textId="77777777" w:rsidR="00CB434C" w:rsidRDefault="00CB434C" w:rsidP="006F1720">
      <w:pPr>
        <w:spacing w:line="240" w:lineRule="auto"/>
        <w:ind w:right="-2"/>
        <w:rPr>
          <w:shd w:val="clear" w:color="auto" w:fill="C0C0C0"/>
          <w:lang w:val="pt-PT"/>
        </w:rPr>
      </w:pPr>
    </w:p>
    <w:p w14:paraId="5C5DD6D3" w14:textId="77777777" w:rsidR="005D1C26" w:rsidRPr="00325C64" w:rsidRDefault="005D1C26" w:rsidP="005D1C26">
      <w:pPr>
        <w:keepNext/>
        <w:rPr>
          <w:rFonts w:eastAsia="Aptos"/>
          <w:shd w:val="pct15" w:color="auto" w:fill="auto"/>
          <w:lang w:val="en-US" w:eastAsia="de-CH"/>
        </w:rPr>
      </w:pPr>
      <w:bookmarkStart w:id="7" w:name="_Hlk172709174"/>
      <w:r w:rsidRPr="00325C64">
        <w:rPr>
          <w:rFonts w:eastAsia="Aptos"/>
          <w:shd w:val="pct15" w:color="auto" w:fill="auto"/>
          <w:lang w:val="en-US" w:eastAsia="de-CH"/>
        </w:rPr>
        <w:t>Novartis Pharma GmbH</w:t>
      </w:r>
    </w:p>
    <w:p w14:paraId="17073CA3" w14:textId="77777777" w:rsidR="005D1C26" w:rsidRPr="00325C64" w:rsidRDefault="005D1C26" w:rsidP="005D1C26">
      <w:pPr>
        <w:keepNext/>
        <w:rPr>
          <w:rFonts w:eastAsia="Aptos"/>
          <w:shd w:val="pct15" w:color="auto" w:fill="auto"/>
          <w:lang w:val="en-US" w:eastAsia="de-CH"/>
        </w:rPr>
      </w:pPr>
      <w:r w:rsidRPr="00325C64">
        <w:rPr>
          <w:rFonts w:eastAsia="Aptos"/>
          <w:shd w:val="pct15" w:color="auto" w:fill="auto"/>
          <w:lang w:val="en-US" w:eastAsia="de-CH"/>
        </w:rPr>
        <w:t>Sophie-Germain-Strasse 10</w:t>
      </w:r>
    </w:p>
    <w:p w14:paraId="0BAE06D8" w14:textId="77777777" w:rsidR="005D1C26" w:rsidRPr="00325C64" w:rsidRDefault="005D1C26" w:rsidP="005D1C26">
      <w:pPr>
        <w:keepNext/>
        <w:rPr>
          <w:rFonts w:eastAsia="Aptos"/>
          <w:shd w:val="pct15" w:color="auto" w:fill="auto"/>
          <w:lang w:val="en-US" w:eastAsia="de-CH"/>
        </w:rPr>
      </w:pPr>
      <w:r w:rsidRPr="00325C64">
        <w:rPr>
          <w:rFonts w:eastAsia="Aptos"/>
          <w:shd w:val="pct15" w:color="auto" w:fill="auto"/>
          <w:lang w:val="en-US" w:eastAsia="de-CH"/>
        </w:rPr>
        <w:t>90443 Nürnberg</w:t>
      </w:r>
    </w:p>
    <w:p w14:paraId="05459197" w14:textId="2E4946D7" w:rsidR="005D1C26" w:rsidRDefault="005D1C26" w:rsidP="005D1C26">
      <w:pPr>
        <w:spacing w:line="240" w:lineRule="auto"/>
        <w:ind w:right="-2"/>
        <w:rPr>
          <w:shd w:val="pct15" w:color="auto" w:fill="auto"/>
          <w:lang w:val="de-CH"/>
        </w:rPr>
      </w:pPr>
      <w:r w:rsidRPr="000E3ADA">
        <w:rPr>
          <w:shd w:val="pct15" w:color="auto" w:fill="auto"/>
          <w:lang w:val="de-CH"/>
        </w:rPr>
        <w:t>Tyskland</w:t>
      </w:r>
      <w:bookmarkEnd w:id="7"/>
    </w:p>
    <w:p w14:paraId="182A85A8" w14:textId="77777777" w:rsidR="005D1C26" w:rsidRPr="00CA4358" w:rsidRDefault="005D1C26" w:rsidP="005D1C26">
      <w:pPr>
        <w:spacing w:line="240" w:lineRule="auto"/>
        <w:ind w:right="-2"/>
        <w:rPr>
          <w:shd w:val="clear" w:color="auto" w:fill="C0C0C0"/>
          <w:lang w:val="pt-PT"/>
        </w:rPr>
      </w:pPr>
    </w:p>
    <w:p w14:paraId="2AEA2E02" w14:textId="3EAC6A1E" w:rsidR="002F717C" w:rsidRPr="00DD4826" w:rsidRDefault="00A31002" w:rsidP="006F1720">
      <w:pPr>
        <w:keepNext/>
        <w:spacing w:line="240" w:lineRule="auto"/>
        <w:rPr>
          <w:iCs/>
          <w:lang w:val="nb-NO"/>
        </w:rPr>
      </w:pPr>
      <w:r>
        <w:rPr>
          <w:iCs/>
          <w:lang w:val="nb-NO"/>
        </w:rPr>
        <w:t>Ta kontakt med den lokale representanten for innehaveren av markedsføringstillatelsen f</w:t>
      </w:r>
      <w:r w:rsidR="002F717C" w:rsidRPr="00DD4826">
        <w:rPr>
          <w:iCs/>
          <w:lang w:val="nb-NO"/>
        </w:rPr>
        <w:t>or ytterligere informasjon om dette legemidlet</w:t>
      </w:r>
      <w:r w:rsidR="00087717">
        <w:rPr>
          <w:iCs/>
          <w:lang w:val="nb-NO"/>
        </w:rPr>
        <w:t>:</w:t>
      </w:r>
    </w:p>
    <w:p w14:paraId="74F3D4B2" w14:textId="77777777" w:rsidR="0043144A" w:rsidRPr="00532EC0" w:rsidRDefault="0043144A" w:rsidP="006F1720">
      <w:pPr>
        <w:keepNext/>
        <w:spacing w:line="240" w:lineRule="auto"/>
        <w:rPr>
          <w:iCs/>
          <w:lang w:val="nb-NO"/>
        </w:rPr>
      </w:pPr>
    </w:p>
    <w:tbl>
      <w:tblPr>
        <w:tblW w:w="9356" w:type="dxa"/>
        <w:tblInd w:w="-34" w:type="dxa"/>
        <w:tblLayout w:type="fixed"/>
        <w:tblLook w:val="0000" w:firstRow="0" w:lastRow="0" w:firstColumn="0" w:lastColumn="0" w:noHBand="0" w:noVBand="0"/>
      </w:tblPr>
      <w:tblGrid>
        <w:gridCol w:w="4820"/>
        <w:gridCol w:w="4536"/>
      </w:tblGrid>
      <w:tr w:rsidR="00415164" w:rsidRPr="00532EC0" w14:paraId="77E652FF" w14:textId="77777777" w:rsidTr="005C74B0">
        <w:trPr>
          <w:cantSplit/>
        </w:trPr>
        <w:tc>
          <w:tcPr>
            <w:tcW w:w="4820" w:type="dxa"/>
            <w:tcBorders>
              <w:top w:val="nil"/>
              <w:left w:val="nil"/>
              <w:bottom w:val="nil"/>
              <w:right w:val="nil"/>
            </w:tcBorders>
          </w:tcPr>
          <w:p w14:paraId="4933A5ED" w14:textId="77777777" w:rsidR="00415164" w:rsidRPr="00CA4358" w:rsidRDefault="00415164" w:rsidP="006F1720">
            <w:pPr>
              <w:spacing w:line="240" w:lineRule="auto"/>
              <w:rPr>
                <w:b/>
                <w:bCs/>
                <w:lang w:val="fr-CH"/>
              </w:rPr>
            </w:pPr>
            <w:proofErr w:type="spellStart"/>
            <w:r w:rsidRPr="00CA4358">
              <w:rPr>
                <w:b/>
                <w:bCs/>
                <w:lang w:val="fr-CH"/>
              </w:rPr>
              <w:t>België</w:t>
            </w:r>
            <w:proofErr w:type="spellEnd"/>
            <w:r w:rsidRPr="00CA4358">
              <w:rPr>
                <w:b/>
                <w:bCs/>
                <w:lang w:val="fr-CH"/>
              </w:rPr>
              <w:t>/Belgique/</w:t>
            </w:r>
            <w:proofErr w:type="spellStart"/>
            <w:r w:rsidRPr="00CA4358">
              <w:rPr>
                <w:b/>
                <w:bCs/>
                <w:lang w:val="fr-CH"/>
              </w:rPr>
              <w:t>Belgien</w:t>
            </w:r>
            <w:proofErr w:type="spellEnd"/>
          </w:p>
          <w:p w14:paraId="5D715946" w14:textId="77777777" w:rsidR="00415164" w:rsidRPr="00CA4358" w:rsidRDefault="00415164" w:rsidP="006F1720">
            <w:pPr>
              <w:spacing w:line="240" w:lineRule="auto"/>
              <w:rPr>
                <w:bCs/>
                <w:lang w:val="fr-CH"/>
              </w:rPr>
            </w:pPr>
            <w:r w:rsidRPr="00CA4358">
              <w:rPr>
                <w:bCs/>
                <w:lang w:val="fr-CH"/>
              </w:rPr>
              <w:t>Novartis Pharma N.V.</w:t>
            </w:r>
          </w:p>
          <w:p w14:paraId="607ACD03" w14:textId="77777777" w:rsidR="00415164" w:rsidRPr="00532EC0" w:rsidRDefault="00415164" w:rsidP="006F1720">
            <w:pPr>
              <w:spacing w:line="240" w:lineRule="auto"/>
              <w:rPr>
                <w:bCs/>
                <w:lang w:val="nb-NO"/>
              </w:rPr>
            </w:pPr>
            <w:r w:rsidRPr="00532EC0">
              <w:rPr>
                <w:bCs/>
                <w:lang w:val="nb-NO"/>
              </w:rPr>
              <w:t>Tél/Tel: +32 2 246 16 11</w:t>
            </w:r>
          </w:p>
          <w:p w14:paraId="6217CC39" w14:textId="77777777" w:rsidR="00415164" w:rsidRPr="00532EC0" w:rsidRDefault="00415164" w:rsidP="006F1720">
            <w:pPr>
              <w:spacing w:line="240" w:lineRule="auto"/>
              <w:rPr>
                <w:bCs/>
                <w:lang w:val="nb-NO"/>
              </w:rPr>
            </w:pPr>
          </w:p>
        </w:tc>
        <w:tc>
          <w:tcPr>
            <w:tcW w:w="4536" w:type="dxa"/>
            <w:tcBorders>
              <w:top w:val="nil"/>
              <w:left w:val="nil"/>
              <w:bottom w:val="nil"/>
              <w:right w:val="nil"/>
            </w:tcBorders>
          </w:tcPr>
          <w:p w14:paraId="46028245" w14:textId="77777777" w:rsidR="00415164" w:rsidRPr="00C47E86" w:rsidRDefault="00415164" w:rsidP="006F1720">
            <w:pPr>
              <w:spacing w:line="240" w:lineRule="auto"/>
              <w:rPr>
                <w:b/>
                <w:bCs/>
                <w:lang w:val="es-ES"/>
              </w:rPr>
            </w:pPr>
            <w:proofErr w:type="spellStart"/>
            <w:r w:rsidRPr="00C47E86">
              <w:rPr>
                <w:b/>
                <w:bCs/>
                <w:lang w:val="es-ES"/>
              </w:rPr>
              <w:t>Lietuva</w:t>
            </w:r>
            <w:proofErr w:type="spellEnd"/>
          </w:p>
          <w:p w14:paraId="694C698E" w14:textId="77777777" w:rsidR="00415164" w:rsidRPr="00C47E86" w:rsidRDefault="00DC2024" w:rsidP="006F1720">
            <w:pPr>
              <w:spacing w:line="240" w:lineRule="auto"/>
              <w:rPr>
                <w:bCs/>
                <w:lang w:val="es-ES"/>
              </w:rPr>
            </w:pPr>
            <w:r w:rsidRPr="00CC54AA">
              <w:rPr>
                <w:lang w:val="lt-LT"/>
              </w:rPr>
              <w:t>SIA Novartis Baltics Lietuvos filialas</w:t>
            </w:r>
          </w:p>
          <w:p w14:paraId="337A5A48" w14:textId="77777777" w:rsidR="00415164" w:rsidRPr="00532EC0" w:rsidRDefault="00415164" w:rsidP="006F1720">
            <w:pPr>
              <w:spacing w:line="240" w:lineRule="auto"/>
              <w:rPr>
                <w:bCs/>
                <w:lang w:val="nb-NO"/>
              </w:rPr>
            </w:pPr>
            <w:r w:rsidRPr="00532EC0">
              <w:rPr>
                <w:bCs/>
                <w:lang w:val="nb-NO"/>
              </w:rPr>
              <w:t>Tel: +370 5 269 16 50</w:t>
            </w:r>
          </w:p>
        </w:tc>
      </w:tr>
      <w:tr w:rsidR="00415164" w:rsidRPr="00E972BD" w14:paraId="649C51FB" w14:textId="77777777" w:rsidTr="005C74B0">
        <w:trPr>
          <w:cantSplit/>
        </w:trPr>
        <w:tc>
          <w:tcPr>
            <w:tcW w:w="4820" w:type="dxa"/>
            <w:tcBorders>
              <w:top w:val="nil"/>
              <w:left w:val="nil"/>
              <w:bottom w:val="nil"/>
              <w:right w:val="nil"/>
            </w:tcBorders>
          </w:tcPr>
          <w:p w14:paraId="5A0AEE7B" w14:textId="77777777" w:rsidR="00415164" w:rsidRPr="00C47E86" w:rsidRDefault="00415164" w:rsidP="006F1720">
            <w:pPr>
              <w:spacing w:line="240" w:lineRule="auto"/>
              <w:rPr>
                <w:b/>
                <w:bCs/>
                <w:lang w:val="es-ES"/>
              </w:rPr>
            </w:pPr>
            <w:r w:rsidRPr="00532EC0">
              <w:rPr>
                <w:b/>
                <w:bCs/>
                <w:lang w:val="nb-NO"/>
              </w:rPr>
              <w:t>България</w:t>
            </w:r>
          </w:p>
          <w:p w14:paraId="706BC99C" w14:textId="77777777" w:rsidR="00415164" w:rsidRPr="00C47E86" w:rsidRDefault="00DC2024" w:rsidP="006F1720">
            <w:pPr>
              <w:spacing w:line="240" w:lineRule="auto"/>
              <w:rPr>
                <w:bCs/>
                <w:lang w:val="es-ES"/>
              </w:rPr>
            </w:pPr>
            <w:r w:rsidRPr="00C47E86">
              <w:rPr>
                <w:lang w:val="es-ES"/>
              </w:rPr>
              <w:t>Novartis Bulgaria EOOD</w:t>
            </w:r>
          </w:p>
          <w:p w14:paraId="72225935" w14:textId="77777777" w:rsidR="00415164" w:rsidRPr="00C47E86" w:rsidRDefault="00415164" w:rsidP="006F1720">
            <w:pPr>
              <w:spacing w:line="240" w:lineRule="auto"/>
              <w:rPr>
                <w:bCs/>
                <w:lang w:val="es-ES"/>
              </w:rPr>
            </w:pPr>
            <w:r w:rsidRPr="00532EC0">
              <w:rPr>
                <w:bCs/>
                <w:lang w:val="nb-NO"/>
              </w:rPr>
              <w:t>Тел</w:t>
            </w:r>
            <w:r w:rsidRPr="00C47E86">
              <w:rPr>
                <w:bCs/>
                <w:lang w:val="es-ES"/>
              </w:rPr>
              <w:t>.: +359 2 489 98 28</w:t>
            </w:r>
          </w:p>
          <w:p w14:paraId="2AC54A0E" w14:textId="77777777" w:rsidR="00415164" w:rsidRPr="00C47E86" w:rsidRDefault="00415164" w:rsidP="006F1720">
            <w:pPr>
              <w:spacing w:line="240" w:lineRule="auto"/>
              <w:rPr>
                <w:bCs/>
                <w:lang w:val="es-ES"/>
              </w:rPr>
            </w:pPr>
          </w:p>
        </w:tc>
        <w:tc>
          <w:tcPr>
            <w:tcW w:w="4536" w:type="dxa"/>
            <w:tcBorders>
              <w:top w:val="nil"/>
              <w:left w:val="nil"/>
              <w:bottom w:val="nil"/>
              <w:right w:val="nil"/>
            </w:tcBorders>
          </w:tcPr>
          <w:p w14:paraId="6DB6C20A" w14:textId="77777777" w:rsidR="00415164" w:rsidRPr="00C47E86" w:rsidRDefault="00415164" w:rsidP="006F1720">
            <w:pPr>
              <w:spacing w:line="240" w:lineRule="auto"/>
              <w:rPr>
                <w:b/>
                <w:bCs/>
                <w:lang w:val="de-CH"/>
              </w:rPr>
            </w:pPr>
            <w:r w:rsidRPr="00C47E86">
              <w:rPr>
                <w:b/>
                <w:bCs/>
                <w:lang w:val="de-CH"/>
              </w:rPr>
              <w:t>Luxembourg/Luxemburg</w:t>
            </w:r>
          </w:p>
          <w:p w14:paraId="173EFA5D" w14:textId="77777777" w:rsidR="00415164" w:rsidRPr="00C47E86" w:rsidRDefault="00415164" w:rsidP="006F1720">
            <w:pPr>
              <w:spacing w:line="240" w:lineRule="auto"/>
              <w:rPr>
                <w:bCs/>
                <w:lang w:val="de-CH"/>
              </w:rPr>
            </w:pPr>
            <w:r w:rsidRPr="00C47E86">
              <w:rPr>
                <w:bCs/>
                <w:lang w:val="de-CH"/>
              </w:rPr>
              <w:t>Novartis Pharma N.V.</w:t>
            </w:r>
          </w:p>
          <w:p w14:paraId="661777A8" w14:textId="77777777" w:rsidR="00415164" w:rsidRPr="00860CFF" w:rsidRDefault="00415164" w:rsidP="006F1720">
            <w:pPr>
              <w:spacing w:line="240" w:lineRule="auto"/>
              <w:rPr>
                <w:bCs/>
                <w:lang w:val="es-ES"/>
              </w:rPr>
            </w:pPr>
            <w:proofErr w:type="spellStart"/>
            <w:r w:rsidRPr="00860CFF">
              <w:rPr>
                <w:bCs/>
                <w:lang w:val="es-ES"/>
              </w:rPr>
              <w:t>Tél</w:t>
            </w:r>
            <w:proofErr w:type="spellEnd"/>
            <w:r w:rsidRPr="00860CFF">
              <w:rPr>
                <w:bCs/>
                <w:lang w:val="es-ES"/>
              </w:rPr>
              <w:t>/Tel: +32 2 246 16 11</w:t>
            </w:r>
          </w:p>
          <w:p w14:paraId="2D5658E0" w14:textId="77777777" w:rsidR="00415164" w:rsidRPr="00860CFF" w:rsidRDefault="00415164" w:rsidP="006F1720">
            <w:pPr>
              <w:spacing w:line="240" w:lineRule="auto"/>
              <w:rPr>
                <w:bCs/>
                <w:lang w:val="es-ES"/>
              </w:rPr>
            </w:pPr>
          </w:p>
        </w:tc>
      </w:tr>
      <w:tr w:rsidR="00415164" w:rsidRPr="00CA4358" w14:paraId="6BC41C83" w14:textId="77777777" w:rsidTr="005C74B0">
        <w:trPr>
          <w:cantSplit/>
        </w:trPr>
        <w:tc>
          <w:tcPr>
            <w:tcW w:w="4820" w:type="dxa"/>
            <w:tcBorders>
              <w:top w:val="nil"/>
              <w:left w:val="nil"/>
              <w:bottom w:val="nil"/>
              <w:right w:val="nil"/>
            </w:tcBorders>
          </w:tcPr>
          <w:p w14:paraId="5C01E465" w14:textId="77777777" w:rsidR="00415164" w:rsidRPr="00CA4358" w:rsidRDefault="00415164" w:rsidP="006F1720">
            <w:pPr>
              <w:spacing w:line="240" w:lineRule="auto"/>
              <w:rPr>
                <w:b/>
                <w:bCs/>
                <w:lang w:val="pt-PT"/>
              </w:rPr>
            </w:pPr>
            <w:r w:rsidRPr="00CA4358">
              <w:rPr>
                <w:b/>
                <w:bCs/>
                <w:lang w:val="pt-PT"/>
              </w:rPr>
              <w:t>Česká republika</w:t>
            </w:r>
          </w:p>
          <w:p w14:paraId="4FA3EB34" w14:textId="77777777" w:rsidR="00415164" w:rsidRPr="00CA4358" w:rsidRDefault="00415164" w:rsidP="006F1720">
            <w:pPr>
              <w:spacing w:line="240" w:lineRule="auto"/>
              <w:rPr>
                <w:bCs/>
                <w:lang w:val="pt-PT"/>
              </w:rPr>
            </w:pPr>
            <w:r w:rsidRPr="00CA4358">
              <w:rPr>
                <w:bCs/>
                <w:lang w:val="pt-PT"/>
              </w:rPr>
              <w:t>Novartis s.r.o.</w:t>
            </w:r>
          </w:p>
          <w:p w14:paraId="5E831509" w14:textId="77777777" w:rsidR="00415164" w:rsidRPr="00532EC0" w:rsidRDefault="00415164" w:rsidP="006F1720">
            <w:pPr>
              <w:spacing w:line="240" w:lineRule="auto"/>
              <w:rPr>
                <w:bCs/>
                <w:lang w:val="nb-NO"/>
              </w:rPr>
            </w:pPr>
            <w:r w:rsidRPr="00532EC0">
              <w:rPr>
                <w:bCs/>
                <w:lang w:val="nb-NO"/>
              </w:rPr>
              <w:t>Tel: +420 225 775 111</w:t>
            </w:r>
          </w:p>
          <w:p w14:paraId="65CAF0BB" w14:textId="77777777" w:rsidR="00A00003" w:rsidRPr="00532EC0" w:rsidRDefault="00A00003" w:rsidP="006F1720">
            <w:pPr>
              <w:spacing w:line="240" w:lineRule="auto"/>
              <w:rPr>
                <w:bCs/>
                <w:lang w:val="nb-NO"/>
              </w:rPr>
            </w:pPr>
          </w:p>
        </w:tc>
        <w:tc>
          <w:tcPr>
            <w:tcW w:w="4536" w:type="dxa"/>
            <w:tcBorders>
              <w:top w:val="nil"/>
              <w:left w:val="nil"/>
              <w:bottom w:val="nil"/>
              <w:right w:val="nil"/>
            </w:tcBorders>
          </w:tcPr>
          <w:p w14:paraId="35821671" w14:textId="77777777" w:rsidR="00415164" w:rsidRPr="00532EC0" w:rsidRDefault="00415164" w:rsidP="006F1720">
            <w:pPr>
              <w:spacing w:line="240" w:lineRule="auto"/>
              <w:rPr>
                <w:b/>
                <w:bCs/>
                <w:lang w:val="nb-NO"/>
              </w:rPr>
            </w:pPr>
            <w:r w:rsidRPr="00532EC0">
              <w:rPr>
                <w:b/>
                <w:bCs/>
                <w:lang w:val="nb-NO"/>
              </w:rPr>
              <w:t>Magyarország</w:t>
            </w:r>
          </w:p>
          <w:p w14:paraId="5AA3C517" w14:textId="77777777" w:rsidR="00415164" w:rsidRPr="00532EC0" w:rsidRDefault="00415164" w:rsidP="006F1720">
            <w:pPr>
              <w:spacing w:line="240" w:lineRule="auto"/>
              <w:rPr>
                <w:bCs/>
                <w:lang w:val="nb-NO"/>
              </w:rPr>
            </w:pPr>
            <w:r w:rsidRPr="00532EC0">
              <w:rPr>
                <w:bCs/>
                <w:lang w:val="nb-NO"/>
              </w:rPr>
              <w:t>Novartis Hungária Kft.</w:t>
            </w:r>
          </w:p>
          <w:p w14:paraId="57CCED9A" w14:textId="77777777" w:rsidR="00415164" w:rsidRPr="00532EC0" w:rsidRDefault="00415164" w:rsidP="006F1720">
            <w:pPr>
              <w:spacing w:line="240" w:lineRule="auto"/>
              <w:rPr>
                <w:bCs/>
                <w:lang w:val="nb-NO"/>
              </w:rPr>
            </w:pPr>
            <w:r w:rsidRPr="00532EC0">
              <w:rPr>
                <w:bCs/>
                <w:lang w:val="nb-NO"/>
              </w:rPr>
              <w:t>Tel.: +36 1 457 65 00</w:t>
            </w:r>
          </w:p>
        </w:tc>
      </w:tr>
      <w:tr w:rsidR="00415164" w:rsidRPr="00532EC0" w14:paraId="6629F234" w14:textId="77777777" w:rsidTr="005C74B0">
        <w:trPr>
          <w:cantSplit/>
        </w:trPr>
        <w:tc>
          <w:tcPr>
            <w:tcW w:w="4820" w:type="dxa"/>
            <w:tcBorders>
              <w:top w:val="nil"/>
              <w:left w:val="nil"/>
              <w:bottom w:val="nil"/>
              <w:right w:val="nil"/>
            </w:tcBorders>
          </w:tcPr>
          <w:p w14:paraId="5D86B92F" w14:textId="77777777" w:rsidR="00415164" w:rsidRPr="00EE7F03" w:rsidRDefault="00415164" w:rsidP="006F1720">
            <w:pPr>
              <w:spacing w:line="240" w:lineRule="auto"/>
              <w:rPr>
                <w:b/>
                <w:bCs/>
                <w:lang w:val="en-US"/>
              </w:rPr>
            </w:pPr>
            <w:r w:rsidRPr="00EE7F03">
              <w:rPr>
                <w:b/>
                <w:bCs/>
                <w:lang w:val="en-US"/>
              </w:rPr>
              <w:t>Danmark</w:t>
            </w:r>
          </w:p>
          <w:p w14:paraId="147B39FC" w14:textId="77777777" w:rsidR="00415164" w:rsidRPr="00EE7F03" w:rsidRDefault="00415164" w:rsidP="006F1720">
            <w:pPr>
              <w:spacing w:line="240" w:lineRule="auto"/>
              <w:rPr>
                <w:bCs/>
                <w:lang w:val="en-US"/>
              </w:rPr>
            </w:pPr>
            <w:r w:rsidRPr="00EE7F03">
              <w:rPr>
                <w:bCs/>
                <w:lang w:val="en-US"/>
              </w:rPr>
              <w:t>Novartis Healthcare A/S</w:t>
            </w:r>
          </w:p>
          <w:p w14:paraId="566C4054" w14:textId="77777777" w:rsidR="00415164" w:rsidRPr="00EE7F03" w:rsidRDefault="00415164" w:rsidP="006F1720">
            <w:pPr>
              <w:spacing w:line="240" w:lineRule="auto"/>
              <w:rPr>
                <w:bCs/>
                <w:lang w:val="en-US"/>
              </w:rPr>
            </w:pPr>
            <w:proofErr w:type="spellStart"/>
            <w:r w:rsidRPr="00EE7F03">
              <w:rPr>
                <w:bCs/>
                <w:lang w:val="en-US"/>
              </w:rPr>
              <w:t>Tlf</w:t>
            </w:r>
            <w:proofErr w:type="spellEnd"/>
            <w:r w:rsidRPr="00EE7F03">
              <w:rPr>
                <w:bCs/>
                <w:lang w:val="en-US"/>
              </w:rPr>
              <w:t>: +45 39 16 84 00</w:t>
            </w:r>
          </w:p>
          <w:p w14:paraId="11ECB0CF" w14:textId="77777777" w:rsidR="00415164" w:rsidRPr="00EE7F03" w:rsidRDefault="00415164" w:rsidP="006F1720">
            <w:pPr>
              <w:spacing w:line="240" w:lineRule="auto"/>
              <w:rPr>
                <w:bCs/>
                <w:lang w:val="en-US"/>
              </w:rPr>
            </w:pPr>
          </w:p>
        </w:tc>
        <w:tc>
          <w:tcPr>
            <w:tcW w:w="4536" w:type="dxa"/>
            <w:tcBorders>
              <w:top w:val="nil"/>
              <w:left w:val="nil"/>
              <w:bottom w:val="nil"/>
              <w:right w:val="nil"/>
            </w:tcBorders>
          </w:tcPr>
          <w:p w14:paraId="4047A3F4" w14:textId="77777777" w:rsidR="00415164" w:rsidRPr="00CA4358" w:rsidRDefault="00415164" w:rsidP="006F1720">
            <w:pPr>
              <w:spacing w:line="240" w:lineRule="auto"/>
              <w:rPr>
                <w:b/>
                <w:bCs/>
                <w:lang w:val="pt-PT"/>
              </w:rPr>
            </w:pPr>
            <w:r w:rsidRPr="00CA4358">
              <w:rPr>
                <w:b/>
                <w:bCs/>
                <w:lang w:val="pt-PT"/>
              </w:rPr>
              <w:t>Malta</w:t>
            </w:r>
          </w:p>
          <w:p w14:paraId="1769AEAB" w14:textId="77777777" w:rsidR="00415164" w:rsidRPr="00CA4358" w:rsidRDefault="00415164" w:rsidP="006F1720">
            <w:pPr>
              <w:spacing w:line="240" w:lineRule="auto"/>
              <w:rPr>
                <w:bCs/>
                <w:lang w:val="pt-PT"/>
              </w:rPr>
            </w:pPr>
            <w:r w:rsidRPr="00CA4358">
              <w:rPr>
                <w:bCs/>
                <w:lang w:val="pt-PT"/>
              </w:rPr>
              <w:t>Novartis Pharma Services Inc.</w:t>
            </w:r>
          </w:p>
          <w:p w14:paraId="4C5EA698" w14:textId="77777777" w:rsidR="00415164" w:rsidRPr="00532EC0" w:rsidRDefault="00415164" w:rsidP="006F1720">
            <w:pPr>
              <w:spacing w:line="240" w:lineRule="auto"/>
              <w:rPr>
                <w:bCs/>
                <w:lang w:val="nb-NO"/>
              </w:rPr>
            </w:pPr>
            <w:r w:rsidRPr="00532EC0">
              <w:rPr>
                <w:bCs/>
                <w:lang w:val="nb-NO"/>
              </w:rPr>
              <w:t>Tel: +356 2122 2872</w:t>
            </w:r>
          </w:p>
        </w:tc>
      </w:tr>
      <w:tr w:rsidR="00415164" w:rsidRPr="00A3146B" w14:paraId="44F9BB46" w14:textId="77777777" w:rsidTr="005C74B0">
        <w:trPr>
          <w:cantSplit/>
        </w:trPr>
        <w:tc>
          <w:tcPr>
            <w:tcW w:w="4820" w:type="dxa"/>
            <w:tcBorders>
              <w:top w:val="nil"/>
              <w:left w:val="nil"/>
              <w:bottom w:val="nil"/>
              <w:right w:val="nil"/>
            </w:tcBorders>
          </w:tcPr>
          <w:p w14:paraId="723D9EB0" w14:textId="77777777" w:rsidR="00415164" w:rsidRPr="00CA4358" w:rsidRDefault="00415164" w:rsidP="006F1720">
            <w:pPr>
              <w:spacing w:line="240" w:lineRule="auto"/>
              <w:rPr>
                <w:b/>
                <w:bCs/>
                <w:lang w:val="de-CH"/>
              </w:rPr>
            </w:pPr>
            <w:r w:rsidRPr="00CA4358">
              <w:rPr>
                <w:b/>
                <w:bCs/>
                <w:lang w:val="de-CH"/>
              </w:rPr>
              <w:t>Deutschland</w:t>
            </w:r>
          </w:p>
          <w:p w14:paraId="40FDB20F" w14:textId="58451C20" w:rsidR="00415164" w:rsidRPr="00CA4358" w:rsidRDefault="001A3773" w:rsidP="006F1720">
            <w:pPr>
              <w:spacing w:line="240" w:lineRule="auto"/>
              <w:rPr>
                <w:bCs/>
                <w:lang w:val="de-CH"/>
              </w:rPr>
            </w:pPr>
            <w:ins w:id="8" w:author="Author">
              <w:r>
                <w:rPr>
                  <w:lang w:val="de-DE"/>
                </w:rPr>
                <w:t>Cranach</w:t>
              </w:r>
              <w:r w:rsidRPr="00CC6BA6">
                <w:rPr>
                  <w:lang w:val="de-DE"/>
                </w:rPr>
                <w:t xml:space="preserve"> </w:t>
              </w:r>
            </w:ins>
            <w:del w:id="9" w:author="Author">
              <w:r w:rsidR="00415164" w:rsidRPr="00CA4358" w:rsidDel="001A3773">
                <w:rPr>
                  <w:bCs/>
                  <w:lang w:val="de-CH"/>
                </w:rPr>
                <w:delText xml:space="preserve">Novartis </w:delText>
              </w:r>
            </w:del>
            <w:r w:rsidR="00415164" w:rsidRPr="00CA4358">
              <w:rPr>
                <w:bCs/>
                <w:lang w:val="de-CH"/>
              </w:rPr>
              <w:t>Pharma GmbH</w:t>
            </w:r>
          </w:p>
          <w:p w14:paraId="5FA4C77C" w14:textId="44248E89" w:rsidR="00415164" w:rsidRPr="00CA4358" w:rsidRDefault="00415164" w:rsidP="006F1720">
            <w:pPr>
              <w:spacing w:line="240" w:lineRule="auto"/>
              <w:rPr>
                <w:bCs/>
                <w:lang w:val="de-CH"/>
              </w:rPr>
            </w:pPr>
            <w:r w:rsidRPr="00CA4358">
              <w:rPr>
                <w:bCs/>
                <w:lang w:val="de-CH"/>
              </w:rPr>
              <w:t xml:space="preserve">Tel: +49 </w:t>
            </w:r>
            <w:ins w:id="10" w:author="Author">
              <w:r w:rsidR="001A3773">
                <w:rPr>
                  <w:lang w:val="de-DE"/>
                </w:rPr>
                <w:t>40 3803837-10</w:t>
              </w:r>
            </w:ins>
            <w:del w:id="11" w:author="Author">
              <w:r w:rsidRPr="00CA4358" w:rsidDel="001A3773">
                <w:rPr>
                  <w:bCs/>
                  <w:lang w:val="de-CH"/>
                </w:rPr>
                <w:delText>911 273 0</w:delText>
              </w:r>
            </w:del>
          </w:p>
        </w:tc>
        <w:tc>
          <w:tcPr>
            <w:tcW w:w="4536" w:type="dxa"/>
            <w:tcBorders>
              <w:top w:val="nil"/>
              <w:left w:val="nil"/>
              <w:bottom w:val="nil"/>
              <w:right w:val="nil"/>
            </w:tcBorders>
          </w:tcPr>
          <w:p w14:paraId="4F85B850" w14:textId="77777777" w:rsidR="00415164" w:rsidRPr="00532EC0" w:rsidRDefault="00415164" w:rsidP="006F1720">
            <w:pPr>
              <w:spacing w:line="240" w:lineRule="auto"/>
              <w:rPr>
                <w:b/>
                <w:bCs/>
                <w:lang w:val="nb-NO"/>
              </w:rPr>
            </w:pPr>
            <w:r w:rsidRPr="00532EC0">
              <w:rPr>
                <w:b/>
                <w:bCs/>
                <w:lang w:val="nb-NO"/>
              </w:rPr>
              <w:t>Nederland</w:t>
            </w:r>
          </w:p>
          <w:p w14:paraId="57FCADDA" w14:textId="77777777" w:rsidR="00415164" w:rsidRPr="00532EC0" w:rsidRDefault="00415164" w:rsidP="006F1720">
            <w:pPr>
              <w:spacing w:line="240" w:lineRule="auto"/>
              <w:rPr>
                <w:bCs/>
                <w:lang w:val="nb-NO"/>
              </w:rPr>
            </w:pPr>
            <w:r w:rsidRPr="00532EC0">
              <w:rPr>
                <w:bCs/>
                <w:lang w:val="nb-NO"/>
              </w:rPr>
              <w:t>Novartis Pharma B.V.</w:t>
            </w:r>
          </w:p>
          <w:p w14:paraId="13A66767" w14:textId="77777777" w:rsidR="00415164" w:rsidRPr="00532EC0" w:rsidRDefault="00415164" w:rsidP="006F1720">
            <w:pPr>
              <w:spacing w:line="240" w:lineRule="auto"/>
              <w:rPr>
                <w:bCs/>
                <w:lang w:val="nb-NO"/>
              </w:rPr>
            </w:pPr>
            <w:r w:rsidRPr="00532EC0">
              <w:rPr>
                <w:bCs/>
                <w:lang w:val="nb-NO"/>
              </w:rPr>
              <w:t xml:space="preserve">Tel: +31 </w:t>
            </w:r>
            <w:r w:rsidR="003417CE" w:rsidRPr="007A262F">
              <w:rPr>
                <w:lang w:val="it-IT"/>
              </w:rPr>
              <w:t>88 04 52</w:t>
            </w:r>
            <w:r w:rsidRPr="00532EC0">
              <w:rPr>
                <w:bCs/>
                <w:lang w:val="nb-NO"/>
              </w:rPr>
              <w:t xml:space="preserve"> 111</w:t>
            </w:r>
          </w:p>
          <w:p w14:paraId="71D9A0C6" w14:textId="77777777" w:rsidR="00415164" w:rsidRPr="00532EC0" w:rsidRDefault="00415164" w:rsidP="006F1720">
            <w:pPr>
              <w:spacing w:line="240" w:lineRule="auto"/>
              <w:rPr>
                <w:bCs/>
                <w:lang w:val="nb-NO"/>
              </w:rPr>
            </w:pPr>
          </w:p>
        </w:tc>
      </w:tr>
      <w:tr w:rsidR="00415164" w:rsidRPr="00E972BD" w14:paraId="5C4FEE61" w14:textId="77777777" w:rsidTr="005C74B0">
        <w:trPr>
          <w:cantSplit/>
        </w:trPr>
        <w:tc>
          <w:tcPr>
            <w:tcW w:w="4820" w:type="dxa"/>
            <w:tcBorders>
              <w:top w:val="nil"/>
              <w:left w:val="nil"/>
              <w:bottom w:val="nil"/>
              <w:right w:val="nil"/>
            </w:tcBorders>
          </w:tcPr>
          <w:p w14:paraId="3B924346" w14:textId="77777777" w:rsidR="00415164" w:rsidRPr="00532EC0" w:rsidRDefault="00415164" w:rsidP="006F1720">
            <w:pPr>
              <w:spacing w:line="240" w:lineRule="auto"/>
              <w:rPr>
                <w:b/>
                <w:bCs/>
                <w:lang w:val="nb-NO"/>
              </w:rPr>
            </w:pPr>
            <w:r w:rsidRPr="00532EC0">
              <w:rPr>
                <w:b/>
                <w:bCs/>
                <w:lang w:val="nb-NO"/>
              </w:rPr>
              <w:t>Eesti</w:t>
            </w:r>
          </w:p>
          <w:p w14:paraId="752B9BE9" w14:textId="77777777" w:rsidR="00415164" w:rsidRPr="00532EC0" w:rsidRDefault="00DC2024" w:rsidP="006F1720">
            <w:pPr>
              <w:spacing w:line="240" w:lineRule="auto"/>
              <w:rPr>
                <w:bCs/>
                <w:lang w:val="nb-NO"/>
              </w:rPr>
            </w:pPr>
            <w:r w:rsidRPr="00CC54AA">
              <w:rPr>
                <w:lang w:val="et-EE"/>
              </w:rPr>
              <w:t>SIA Novartis Baltics Eesti filiaal</w:t>
            </w:r>
          </w:p>
          <w:p w14:paraId="25091E6D" w14:textId="77777777" w:rsidR="00415164" w:rsidRPr="00532EC0" w:rsidRDefault="00415164" w:rsidP="006F1720">
            <w:pPr>
              <w:spacing w:line="240" w:lineRule="auto"/>
              <w:rPr>
                <w:bCs/>
                <w:lang w:val="nb-NO"/>
              </w:rPr>
            </w:pPr>
            <w:r w:rsidRPr="00532EC0">
              <w:rPr>
                <w:bCs/>
                <w:lang w:val="nb-NO"/>
              </w:rPr>
              <w:t>Tel: +372 66 30 810</w:t>
            </w:r>
          </w:p>
          <w:p w14:paraId="69E0FAE9" w14:textId="77777777" w:rsidR="00415164" w:rsidRPr="00532EC0" w:rsidRDefault="00415164" w:rsidP="006F1720">
            <w:pPr>
              <w:spacing w:line="240" w:lineRule="auto"/>
              <w:rPr>
                <w:bCs/>
                <w:lang w:val="nb-NO"/>
              </w:rPr>
            </w:pPr>
          </w:p>
        </w:tc>
        <w:tc>
          <w:tcPr>
            <w:tcW w:w="4536" w:type="dxa"/>
            <w:tcBorders>
              <w:top w:val="nil"/>
              <w:left w:val="nil"/>
              <w:bottom w:val="nil"/>
              <w:right w:val="nil"/>
            </w:tcBorders>
          </w:tcPr>
          <w:p w14:paraId="7706A923" w14:textId="77777777" w:rsidR="00415164" w:rsidRPr="00532EC0" w:rsidRDefault="00415164" w:rsidP="006F1720">
            <w:pPr>
              <w:spacing w:line="240" w:lineRule="auto"/>
              <w:rPr>
                <w:b/>
                <w:bCs/>
                <w:lang w:val="nb-NO"/>
              </w:rPr>
            </w:pPr>
            <w:r w:rsidRPr="00532EC0">
              <w:rPr>
                <w:b/>
                <w:bCs/>
                <w:lang w:val="nb-NO"/>
              </w:rPr>
              <w:t>Norge</w:t>
            </w:r>
          </w:p>
          <w:p w14:paraId="5593A484" w14:textId="77777777" w:rsidR="00415164" w:rsidRPr="00532EC0" w:rsidRDefault="00415164" w:rsidP="006F1720">
            <w:pPr>
              <w:spacing w:line="240" w:lineRule="auto"/>
              <w:rPr>
                <w:bCs/>
                <w:lang w:val="nb-NO"/>
              </w:rPr>
            </w:pPr>
            <w:r w:rsidRPr="00532EC0">
              <w:rPr>
                <w:bCs/>
                <w:lang w:val="nb-NO"/>
              </w:rPr>
              <w:t>Novartis Norge AS</w:t>
            </w:r>
          </w:p>
          <w:p w14:paraId="1C1B3F16" w14:textId="77777777" w:rsidR="00415164" w:rsidRPr="00532EC0" w:rsidRDefault="00415164" w:rsidP="006F1720">
            <w:pPr>
              <w:spacing w:line="240" w:lineRule="auto"/>
              <w:rPr>
                <w:bCs/>
                <w:lang w:val="nb-NO"/>
              </w:rPr>
            </w:pPr>
            <w:r w:rsidRPr="00532EC0">
              <w:rPr>
                <w:bCs/>
                <w:lang w:val="nb-NO"/>
              </w:rPr>
              <w:t>Tlf: +47 23 05 20 00</w:t>
            </w:r>
          </w:p>
        </w:tc>
      </w:tr>
      <w:tr w:rsidR="00415164" w:rsidRPr="00A3146B" w14:paraId="009326F1" w14:textId="77777777" w:rsidTr="005C74B0">
        <w:trPr>
          <w:cantSplit/>
        </w:trPr>
        <w:tc>
          <w:tcPr>
            <w:tcW w:w="4820" w:type="dxa"/>
            <w:tcBorders>
              <w:top w:val="nil"/>
              <w:left w:val="nil"/>
              <w:bottom w:val="nil"/>
              <w:right w:val="nil"/>
            </w:tcBorders>
          </w:tcPr>
          <w:p w14:paraId="0178F2B5" w14:textId="77777777" w:rsidR="00415164" w:rsidRPr="00860CFF" w:rsidRDefault="00415164" w:rsidP="006F1720">
            <w:pPr>
              <w:spacing w:line="240" w:lineRule="auto"/>
              <w:rPr>
                <w:b/>
                <w:bCs/>
                <w:lang w:val="nb-NO"/>
              </w:rPr>
            </w:pPr>
            <w:r w:rsidRPr="00532EC0">
              <w:rPr>
                <w:b/>
                <w:bCs/>
                <w:lang w:val="nb-NO"/>
              </w:rPr>
              <w:lastRenderedPageBreak/>
              <w:t>Ελλάδα</w:t>
            </w:r>
          </w:p>
          <w:p w14:paraId="1803B9B6" w14:textId="77777777" w:rsidR="00415164" w:rsidRPr="00860CFF" w:rsidRDefault="00415164" w:rsidP="006F1720">
            <w:pPr>
              <w:spacing w:line="240" w:lineRule="auto"/>
              <w:rPr>
                <w:bCs/>
                <w:lang w:val="nb-NO"/>
              </w:rPr>
            </w:pPr>
            <w:r w:rsidRPr="00860CFF">
              <w:rPr>
                <w:bCs/>
                <w:lang w:val="nb-NO"/>
              </w:rPr>
              <w:t>Novartis (Hellas) A.E.B.E.</w:t>
            </w:r>
          </w:p>
          <w:p w14:paraId="61F8382F" w14:textId="77777777" w:rsidR="00415164" w:rsidRPr="00532EC0" w:rsidRDefault="00415164" w:rsidP="006F1720">
            <w:pPr>
              <w:spacing w:line="240" w:lineRule="auto"/>
              <w:rPr>
                <w:bCs/>
                <w:lang w:val="nb-NO"/>
              </w:rPr>
            </w:pPr>
            <w:r w:rsidRPr="00532EC0">
              <w:rPr>
                <w:bCs/>
                <w:lang w:val="nb-NO"/>
              </w:rPr>
              <w:t>Τηλ: +30 210 281 17 12</w:t>
            </w:r>
          </w:p>
          <w:p w14:paraId="0A9049D8" w14:textId="77777777" w:rsidR="00415164" w:rsidRPr="00532EC0" w:rsidRDefault="00415164" w:rsidP="006F1720">
            <w:pPr>
              <w:spacing w:line="240" w:lineRule="auto"/>
              <w:rPr>
                <w:bCs/>
                <w:lang w:val="nb-NO"/>
              </w:rPr>
            </w:pPr>
          </w:p>
        </w:tc>
        <w:tc>
          <w:tcPr>
            <w:tcW w:w="4536" w:type="dxa"/>
            <w:tcBorders>
              <w:top w:val="nil"/>
              <w:left w:val="nil"/>
              <w:bottom w:val="nil"/>
              <w:right w:val="nil"/>
            </w:tcBorders>
          </w:tcPr>
          <w:p w14:paraId="5C6D8855" w14:textId="77777777" w:rsidR="00415164" w:rsidRPr="00C47E86" w:rsidRDefault="00415164" w:rsidP="006F1720">
            <w:pPr>
              <w:spacing w:line="240" w:lineRule="auto"/>
              <w:rPr>
                <w:b/>
                <w:bCs/>
                <w:lang w:val="de-CH"/>
              </w:rPr>
            </w:pPr>
            <w:r w:rsidRPr="00C47E86">
              <w:rPr>
                <w:b/>
                <w:bCs/>
                <w:lang w:val="de-CH"/>
              </w:rPr>
              <w:t>Österreich</w:t>
            </w:r>
          </w:p>
          <w:p w14:paraId="71140CCD" w14:textId="77777777" w:rsidR="00415164" w:rsidRPr="00C47E86" w:rsidRDefault="00415164" w:rsidP="006F1720">
            <w:pPr>
              <w:spacing w:line="240" w:lineRule="auto"/>
              <w:rPr>
                <w:bCs/>
                <w:lang w:val="de-CH"/>
              </w:rPr>
            </w:pPr>
            <w:r w:rsidRPr="00C47E86">
              <w:rPr>
                <w:bCs/>
                <w:lang w:val="de-CH"/>
              </w:rPr>
              <w:t>Novartis Pharma GmbH</w:t>
            </w:r>
          </w:p>
          <w:p w14:paraId="293C1234" w14:textId="77777777" w:rsidR="00415164" w:rsidRPr="00C47E86" w:rsidRDefault="00415164" w:rsidP="006F1720">
            <w:pPr>
              <w:spacing w:line="240" w:lineRule="auto"/>
              <w:rPr>
                <w:bCs/>
                <w:lang w:val="de-CH"/>
              </w:rPr>
            </w:pPr>
            <w:r w:rsidRPr="00C47E86">
              <w:rPr>
                <w:bCs/>
                <w:lang w:val="de-CH"/>
              </w:rPr>
              <w:t>Tel: +43 1 86 6570</w:t>
            </w:r>
          </w:p>
        </w:tc>
      </w:tr>
      <w:tr w:rsidR="00415164" w:rsidRPr="00060672" w14:paraId="2348BB2B" w14:textId="77777777" w:rsidTr="005C74B0">
        <w:trPr>
          <w:cantSplit/>
        </w:trPr>
        <w:tc>
          <w:tcPr>
            <w:tcW w:w="4820" w:type="dxa"/>
            <w:tcBorders>
              <w:top w:val="nil"/>
              <w:left w:val="nil"/>
              <w:bottom w:val="nil"/>
              <w:right w:val="nil"/>
            </w:tcBorders>
          </w:tcPr>
          <w:p w14:paraId="28499B0F" w14:textId="77777777" w:rsidR="00415164" w:rsidRPr="00C47E86" w:rsidRDefault="00415164" w:rsidP="006F1720">
            <w:pPr>
              <w:spacing w:line="240" w:lineRule="auto"/>
              <w:rPr>
                <w:b/>
                <w:bCs/>
                <w:lang w:val="es-ES"/>
              </w:rPr>
            </w:pPr>
            <w:r w:rsidRPr="00C47E86">
              <w:rPr>
                <w:b/>
                <w:bCs/>
                <w:lang w:val="es-ES"/>
              </w:rPr>
              <w:t>España</w:t>
            </w:r>
          </w:p>
          <w:p w14:paraId="2ACE4812" w14:textId="77777777" w:rsidR="00415164" w:rsidRPr="00C47E86" w:rsidRDefault="00415164" w:rsidP="006F1720">
            <w:pPr>
              <w:spacing w:line="240" w:lineRule="auto"/>
              <w:rPr>
                <w:bCs/>
                <w:lang w:val="es-ES"/>
              </w:rPr>
            </w:pPr>
            <w:r w:rsidRPr="00C47E86">
              <w:rPr>
                <w:bCs/>
                <w:lang w:val="es-ES"/>
              </w:rPr>
              <w:t>Novartis Farmacéutica, S.A.</w:t>
            </w:r>
          </w:p>
          <w:p w14:paraId="46AFB3AB" w14:textId="77777777" w:rsidR="00415164" w:rsidRPr="00532EC0" w:rsidRDefault="00415164" w:rsidP="006F1720">
            <w:pPr>
              <w:spacing w:line="240" w:lineRule="auto"/>
              <w:rPr>
                <w:bCs/>
                <w:lang w:val="nb-NO"/>
              </w:rPr>
            </w:pPr>
            <w:r w:rsidRPr="00532EC0">
              <w:rPr>
                <w:bCs/>
                <w:lang w:val="nb-NO"/>
              </w:rPr>
              <w:t>Tel: +34 93 306 42 00</w:t>
            </w:r>
          </w:p>
        </w:tc>
        <w:tc>
          <w:tcPr>
            <w:tcW w:w="4536" w:type="dxa"/>
            <w:tcBorders>
              <w:top w:val="nil"/>
              <w:left w:val="nil"/>
              <w:bottom w:val="nil"/>
              <w:right w:val="nil"/>
            </w:tcBorders>
          </w:tcPr>
          <w:p w14:paraId="5D8C7023" w14:textId="77777777" w:rsidR="00415164" w:rsidRPr="00532EC0" w:rsidRDefault="00415164" w:rsidP="006F1720">
            <w:pPr>
              <w:spacing w:line="240" w:lineRule="auto"/>
              <w:rPr>
                <w:b/>
                <w:bCs/>
                <w:lang w:val="nb-NO"/>
              </w:rPr>
            </w:pPr>
            <w:r w:rsidRPr="00532EC0">
              <w:rPr>
                <w:b/>
                <w:bCs/>
                <w:lang w:val="nb-NO"/>
              </w:rPr>
              <w:t>Polska</w:t>
            </w:r>
          </w:p>
          <w:p w14:paraId="6FB6DC1C" w14:textId="77777777" w:rsidR="00415164" w:rsidRPr="00532EC0" w:rsidRDefault="00415164" w:rsidP="006F1720">
            <w:pPr>
              <w:spacing w:line="240" w:lineRule="auto"/>
              <w:rPr>
                <w:bCs/>
                <w:lang w:val="nb-NO"/>
              </w:rPr>
            </w:pPr>
            <w:r w:rsidRPr="00532EC0">
              <w:rPr>
                <w:bCs/>
                <w:lang w:val="nb-NO"/>
              </w:rPr>
              <w:t>Novartis Poland Sp. z o.o.</w:t>
            </w:r>
          </w:p>
          <w:p w14:paraId="5526FF81" w14:textId="77777777" w:rsidR="00415164" w:rsidRPr="00532EC0" w:rsidRDefault="00415164" w:rsidP="006F1720">
            <w:pPr>
              <w:spacing w:line="240" w:lineRule="auto"/>
              <w:rPr>
                <w:bCs/>
                <w:lang w:val="nb-NO"/>
              </w:rPr>
            </w:pPr>
            <w:r w:rsidRPr="00532EC0">
              <w:rPr>
                <w:bCs/>
                <w:lang w:val="nb-NO"/>
              </w:rPr>
              <w:t>Tel.: +48 22 375 4888</w:t>
            </w:r>
          </w:p>
          <w:p w14:paraId="5424CFE7" w14:textId="77777777" w:rsidR="00415164" w:rsidRPr="00532EC0" w:rsidRDefault="00415164" w:rsidP="006F1720">
            <w:pPr>
              <w:spacing w:line="240" w:lineRule="auto"/>
              <w:rPr>
                <w:bCs/>
                <w:lang w:val="nb-NO"/>
              </w:rPr>
            </w:pPr>
          </w:p>
        </w:tc>
      </w:tr>
      <w:tr w:rsidR="00415164" w:rsidRPr="00532EC0" w14:paraId="28550E90" w14:textId="77777777" w:rsidTr="005C74B0">
        <w:trPr>
          <w:cantSplit/>
        </w:trPr>
        <w:tc>
          <w:tcPr>
            <w:tcW w:w="4820" w:type="dxa"/>
            <w:tcBorders>
              <w:top w:val="nil"/>
              <w:left w:val="nil"/>
              <w:bottom w:val="nil"/>
              <w:right w:val="nil"/>
            </w:tcBorders>
          </w:tcPr>
          <w:p w14:paraId="384129D4" w14:textId="77777777" w:rsidR="00415164" w:rsidRPr="00D80E49" w:rsidRDefault="00415164" w:rsidP="006F1720">
            <w:pPr>
              <w:spacing w:line="240" w:lineRule="auto"/>
              <w:rPr>
                <w:b/>
                <w:bCs/>
                <w:lang w:val="fr-CH"/>
              </w:rPr>
            </w:pPr>
            <w:r w:rsidRPr="00D80E49">
              <w:rPr>
                <w:b/>
                <w:bCs/>
                <w:lang w:val="fr-CH"/>
              </w:rPr>
              <w:t>France</w:t>
            </w:r>
          </w:p>
          <w:p w14:paraId="36EE6F40" w14:textId="77777777" w:rsidR="00415164" w:rsidRPr="00D80E49" w:rsidRDefault="00415164" w:rsidP="006F1720">
            <w:pPr>
              <w:spacing w:line="240" w:lineRule="auto"/>
              <w:rPr>
                <w:bCs/>
                <w:lang w:val="fr-CH"/>
              </w:rPr>
            </w:pPr>
            <w:r w:rsidRPr="00D80E49">
              <w:rPr>
                <w:bCs/>
                <w:lang w:val="fr-CH"/>
              </w:rPr>
              <w:t>Novartis Pharma S.A.S.</w:t>
            </w:r>
          </w:p>
          <w:p w14:paraId="742EBDCB" w14:textId="77777777" w:rsidR="00415164" w:rsidRPr="00532EC0" w:rsidRDefault="00415164" w:rsidP="006F1720">
            <w:pPr>
              <w:spacing w:line="240" w:lineRule="auto"/>
              <w:rPr>
                <w:bCs/>
                <w:lang w:val="nb-NO"/>
              </w:rPr>
            </w:pPr>
            <w:r w:rsidRPr="00532EC0">
              <w:rPr>
                <w:bCs/>
                <w:lang w:val="nb-NO"/>
              </w:rPr>
              <w:t>Tél: +33 1 55 47 66 00</w:t>
            </w:r>
          </w:p>
        </w:tc>
        <w:tc>
          <w:tcPr>
            <w:tcW w:w="4536" w:type="dxa"/>
            <w:tcBorders>
              <w:top w:val="nil"/>
              <w:left w:val="nil"/>
              <w:bottom w:val="nil"/>
              <w:right w:val="nil"/>
            </w:tcBorders>
          </w:tcPr>
          <w:p w14:paraId="403402E4" w14:textId="77777777" w:rsidR="00415164" w:rsidRPr="00C47E86" w:rsidRDefault="00415164" w:rsidP="006F1720">
            <w:pPr>
              <w:spacing w:line="240" w:lineRule="auto"/>
              <w:rPr>
                <w:b/>
                <w:bCs/>
                <w:lang w:val="es-ES"/>
              </w:rPr>
            </w:pPr>
            <w:r w:rsidRPr="00C47E86">
              <w:rPr>
                <w:b/>
                <w:bCs/>
                <w:lang w:val="es-ES"/>
              </w:rPr>
              <w:t>Portugal</w:t>
            </w:r>
          </w:p>
          <w:p w14:paraId="265FBF45" w14:textId="77777777" w:rsidR="00415164" w:rsidRPr="00C47E86" w:rsidRDefault="00415164" w:rsidP="006F1720">
            <w:pPr>
              <w:spacing w:line="240" w:lineRule="auto"/>
              <w:rPr>
                <w:bCs/>
                <w:lang w:val="es-ES"/>
              </w:rPr>
            </w:pPr>
            <w:r w:rsidRPr="00C47E86">
              <w:rPr>
                <w:bCs/>
                <w:lang w:val="es-ES"/>
              </w:rPr>
              <w:t xml:space="preserve">Novartis </w:t>
            </w:r>
            <w:proofErr w:type="spellStart"/>
            <w:r w:rsidRPr="00C47E86">
              <w:rPr>
                <w:bCs/>
                <w:lang w:val="es-ES"/>
              </w:rPr>
              <w:t>Farma</w:t>
            </w:r>
            <w:proofErr w:type="spellEnd"/>
            <w:r w:rsidRPr="00C47E86">
              <w:rPr>
                <w:bCs/>
                <w:lang w:val="es-ES"/>
              </w:rPr>
              <w:t xml:space="preserve"> - </w:t>
            </w:r>
            <w:proofErr w:type="spellStart"/>
            <w:r w:rsidRPr="00C47E86">
              <w:rPr>
                <w:bCs/>
                <w:lang w:val="es-ES"/>
              </w:rPr>
              <w:t>Produtos</w:t>
            </w:r>
            <w:proofErr w:type="spellEnd"/>
            <w:r w:rsidRPr="00C47E86">
              <w:rPr>
                <w:bCs/>
                <w:lang w:val="es-ES"/>
              </w:rPr>
              <w:t xml:space="preserve"> </w:t>
            </w:r>
            <w:proofErr w:type="spellStart"/>
            <w:r w:rsidRPr="00C47E86">
              <w:rPr>
                <w:bCs/>
                <w:lang w:val="es-ES"/>
              </w:rPr>
              <w:t>Farmacêuticos</w:t>
            </w:r>
            <w:proofErr w:type="spellEnd"/>
            <w:r w:rsidRPr="00C47E86">
              <w:rPr>
                <w:bCs/>
                <w:lang w:val="es-ES"/>
              </w:rPr>
              <w:t>, S.A.</w:t>
            </w:r>
          </w:p>
          <w:p w14:paraId="423976C2" w14:textId="77777777" w:rsidR="00415164" w:rsidRPr="00532EC0" w:rsidRDefault="00415164" w:rsidP="006F1720">
            <w:pPr>
              <w:spacing w:line="240" w:lineRule="auto"/>
              <w:rPr>
                <w:bCs/>
                <w:lang w:val="nb-NO"/>
              </w:rPr>
            </w:pPr>
            <w:r w:rsidRPr="00532EC0">
              <w:rPr>
                <w:bCs/>
                <w:lang w:val="nb-NO"/>
              </w:rPr>
              <w:t>Tel: +351 21 000 8600</w:t>
            </w:r>
          </w:p>
          <w:p w14:paraId="318DCF43" w14:textId="77777777" w:rsidR="00415164" w:rsidRPr="00532EC0" w:rsidRDefault="00415164" w:rsidP="006F1720">
            <w:pPr>
              <w:spacing w:line="240" w:lineRule="auto"/>
              <w:rPr>
                <w:bCs/>
                <w:lang w:val="nb-NO"/>
              </w:rPr>
            </w:pPr>
          </w:p>
        </w:tc>
      </w:tr>
      <w:tr w:rsidR="00415164" w:rsidRPr="00532EC0" w14:paraId="4D00C4F9" w14:textId="77777777" w:rsidTr="005C74B0">
        <w:trPr>
          <w:cantSplit/>
        </w:trPr>
        <w:tc>
          <w:tcPr>
            <w:tcW w:w="4820" w:type="dxa"/>
            <w:tcBorders>
              <w:top w:val="nil"/>
              <w:left w:val="nil"/>
              <w:bottom w:val="nil"/>
              <w:right w:val="nil"/>
            </w:tcBorders>
          </w:tcPr>
          <w:p w14:paraId="621C8041" w14:textId="77777777" w:rsidR="00415164" w:rsidRPr="006F1720" w:rsidRDefault="00415164" w:rsidP="006F1720">
            <w:pPr>
              <w:spacing w:line="240" w:lineRule="auto"/>
              <w:rPr>
                <w:b/>
                <w:bCs/>
                <w:lang w:val="de-CH"/>
              </w:rPr>
            </w:pPr>
            <w:r w:rsidRPr="006F1720">
              <w:rPr>
                <w:bCs/>
                <w:lang w:val="de-CH"/>
              </w:rPr>
              <w:br w:type="page"/>
            </w:r>
            <w:r w:rsidRPr="006F1720">
              <w:rPr>
                <w:b/>
                <w:bCs/>
                <w:lang w:val="de-CH"/>
              </w:rPr>
              <w:t>Hrvatska</w:t>
            </w:r>
          </w:p>
          <w:p w14:paraId="7A712490" w14:textId="77777777" w:rsidR="00415164" w:rsidRPr="006F1720" w:rsidRDefault="00415164" w:rsidP="006F1720">
            <w:pPr>
              <w:spacing w:line="240" w:lineRule="auto"/>
              <w:rPr>
                <w:bCs/>
                <w:lang w:val="de-CH"/>
              </w:rPr>
            </w:pPr>
            <w:r w:rsidRPr="006F1720">
              <w:rPr>
                <w:bCs/>
                <w:lang w:val="de-CH"/>
              </w:rPr>
              <w:t>Novartis Hrvatska d.o.o.</w:t>
            </w:r>
          </w:p>
          <w:p w14:paraId="6194982E" w14:textId="77777777" w:rsidR="00415164" w:rsidRPr="00532EC0" w:rsidRDefault="00415164" w:rsidP="006F1720">
            <w:pPr>
              <w:spacing w:line="240" w:lineRule="auto"/>
              <w:rPr>
                <w:bCs/>
                <w:lang w:val="nb-NO"/>
              </w:rPr>
            </w:pPr>
            <w:r w:rsidRPr="00532EC0">
              <w:rPr>
                <w:bCs/>
                <w:lang w:val="nb-NO"/>
              </w:rPr>
              <w:t>Tel. +385 1 6274 220</w:t>
            </w:r>
          </w:p>
        </w:tc>
        <w:tc>
          <w:tcPr>
            <w:tcW w:w="4536" w:type="dxa"/>
            <w:tcBorders>
              <w:top w:val="nil"/>
              <w:left w:val="nil"/>
              <w:bottom w:val="nil"/>
              <w:right w:val="nil"/>
            </w:tcBorders>
          </w:tcPr>
          <w:p w14:paraId="1C9EFDE5" w14:textId="77777777" w:rsidR="00415164" w:rsidRPr="00CA4358" w:rsidRDefault="00415164" w:rsidP="006F1720">
            <w:pPr>
              <w:spacing w:line="240" w:lineRule="auto"/>
              <w:rPr>
                <w:b/>
                <w:bCs/>
                <w:lang w:val="pt-PT"/>
              </w:rPr>
            </w:pPr>
            <w:r w:rsidRPr="00CA4358">
              <w:rPr>
                <w:b/>
                <w:bCs/>
                <w:lang w:val="pt-PT"/>
              </w:rPr>
              <w:t>România</w:t>
            </w:r>
          </w:p>
          <w:p w14:paraId="1A7F0439" w14:textId="77777777" w:rsidR="00415164" w:rsidRPr="00CA4358" w:rsidRDefault="00415164" w:rsidP="006F1720">
            <w:pPr>
              <w:spacing w:line="240" w:lineRule="auto"/>
              <w:rPr>
                <w:bCs/>
                <w:lang w:val="pt-PT"/>
              </w:rPr>
            </w:pPr>
            <w:r w:rsidRPr="00CA4358">
              <w:rPr>
                <w:bCs/>
                <w:lang w:val="pt-PT"/>
              </w:rPr>
              <w:t>Novartis Pharma Services Romania SRL</w:t>
            </w:r>
          </w:p>
          <w:p w14:paraId="15D1C3DE" w14:textId="77777777" w:rsidR="00415164" w:rsidRPr="00532EC0" w:rsidRDefault="00415164" w:rsidP="006F1720">
            <w:pPr>
              <w:spacing w:line="240" w:lineRule="auto"/>
              <w:rPr>
                <w:bCs/>
                <w:lang w:val="nb-NO"/>
              </w:rPr>
            </w:pPr>
            <w:r w:rsidRPr="00532EC0">
              <w:rPr>
                <w:bCs/>
                <w:lang w:val="nb-NO"/>
              </w:rPr>
              <w:t>Tel: +40 21 31299 01</w:t>
            </w:r>
          </w:p>
          <w:p w14:paraId="2B53E83A" w14:textId="77777777" w:rsidR="00415164" w:rsidRPr="00532EC0" w:rsidRDefault="00415164" w:rsidP="006F1720">
            <w:pPr>
              <w:spacing w:line="240" w:lineRule="auto"/>
              <w:rPr>
                <w:bCs/>
                <w:lang w:val="nb-NO"/>
              </w:rPr>
            </w:pPr>
          </w:p>
        </w:tc>
      </w:tr>
      <w:tr w:rsidR="00415164" w:rsidRPr="00532EC0" w14:paraId="64060A90" w14:textId="77777777" w:rsidTr="005C74B0">
        <w:trPr>
          <w:cantSplit/>
        </w:trPr>
        <w:tc>
          <w:tcPr>
            <w:tcW w:w="4820" w:type="dxa"/>
            <w:tcBorders>
              <w:top w:val="nil"/>
              <w:left w:val="nil"/>
              <w:bottom w:val="nil"/>
              <w:right w:val="nil"/>
            </w:tcBorders>
          </w:tcPr>
          <w:p w14:paraId="31915E5F" w14:textId="77777777" w:rsidR="00415164" w:rsidRPr="00EE7F03" w:rsidRDefault="00415164" w:rsidP="006F1720">
            <w:pPr>
              <w:spacing w:line="240" w:lineRule="auto"/>
              <w:rPr>
                <w:b/>
                <w:bCs/>
                <w:lang w:val="en-US"/>
              </w:rPr>
            </w:pPr>
            <w:r w:rsidRPr="00EE7F03">
              <w:rPr>
                <w:b/>
                <w:bCs/>
                <w:lang w:val="en-US"/>
              </w:rPr>
              <w:t>Ireland</w:t>
            </w:r>
          </w:p>
          <w:p w14:paraId="30DE3B27" w14:textId="77777777" w:rsidR="00415164" w:rsidRPr="00EE7F03" w:rsidRDefault="00415164" w:rsidP="006F1720">
            <w:pPr>
              <w:spacing w:line="240" w:lineRule="auto"/>
              <w:rPr>
                <w:bCs/>
                <w:lang w:val="en-US"/>
              </w:rPr>
            </w:pPr>
            <w:r w:rsidRPr="00EE7F03">
              <w:rPr>
                <w:bCs/>
                <w:lang w:val="en-US"/>
              </w:rPr>
              <w:t>Novartis Ireland Limited</w:t>
            </w:r>
          </w:p>
          <w:p w14:paraId="58901C6F" w14:textId="77777777" w:rsidR="00415164" w:rsidRPr="00EE7F03" w:rsidRDefault="00415164" w:rsidP="006F1720">
            <w:pPr>
              <w:spacing w:line="240" w:lineRule="auto"/>
              <w:rPr>
                <w:bCs/>
                <w:lang w:val="en-US"/>
              </w:rPr>
            </w:pPr>
            <w:r w:rsidRPr="00EE7F03">
              <w:rPr>
                <w:bCs/>
                <w:lang w:val="en-US"/>
              </w:rPr>
              <w:t>Tel: +353 1 260 12 55</w:t>
            </w:r>
          </w:p>
        </w:tc>
        <w:tc>
          <w:tcPr>
            <w:tcW w:w="4536" w:type="dxa"/>
            <w:tcBorders>
              <w:top w:val="nil"/>
              <w:left w:val="nil"/>
              <w:bottom w:val="nil"/>
              <w:right w:val="nil"/>
            </w:tcBorders>
          </w:tcPr>
          <w:p w14:paraId="2B9FC34A" w14:textId="77777777" w:rsidR="00415164" w:rsidRPr="00532EC0" w:rsidRDefault="00415164" w:rsidP="006F1720">
            <w:pPr>
              <w:spacing w:line="240" w:lineRule="auto"/>
              <w:rPr>
                <w:b/>
                <w:bCs/>
                <w:lang w:val="nb-NO"/>
              </w:rPr>
            </w:pPr>
            <w:r w:rsidRPr="00532EC0">
              <w:rPr>
                <w:b/>
                <w:bCs/>
                <w:lang w:val="nb-NO"/>
              </w:rPr>
              <w:t>Slovenija</w:t>
            </w:r>
          </w:p>
          <w:p w14:paraId="2B13B61E" w14:textId="77777777" w:rsidR="00415164" w:rsidRPr="00532EC0" w:rsidRDefault="00415164" w:rsidP="006F1720">
            <w:pPr>
              <w:spacing w:line="240" w:lineRule="auto"/>
              <w:rPr>
                <w:bCs/>
                <w:lang w:val="nb-NO"/>
              </w:rPr>
            </w:pPr>
            <w:r w:rsidRPr="00532EC0">
              <w:rPr>
                <w:bCs/>
                <w:lang w:val="nb-NO"/>
              </w:rPr>
              <w:t>Novartis Pharma Services Inc.</w:t>
            </w:r>
          </w:p>
          <w:p w14:paraId="2E3E5446" w14:textId="77777777" w:rsidR="00415164" w:rsidRPr="00532EC0" w:rsidRDefault="00415164" w:rsidP="006F1720">
            <w:pPr>
              <w:spacing w:line="240" w:lineRule="auto"/>
              <w:rPr>
                <w:bCs/>
                <w:lang w:val="nb-NO"/>
              </w:rPr>
            </w:pPr>
            <w:r w:rsidRPr="00532EC0">
              <w:rPr>
                <w:bCs/>
                <w:lang w:val="nb-NO"/>
              </w:rPr>
              <w:t>Tel: +386 1 300 75 50</w:t>
            </w:r>
          </w:p>
          <w:p w14:paraId="2833BDD3" w14:textId="77777777" w:rsidR="00415164" w:rsidRPr="00532EC0" w:rsidRDefault="00415164" w:rsidP="006F1720">
            <w:pPr>
              <w:spacing w:line="240" w:lineRule="auto"/>
              <w:rPr>
                <w:bCs/>
                <w:lang w:val="nb-NO"/>
              </w:rPr>
            </w:pPr>
          </w:p>
        </w:tc>
      </w:tr>
      <w:tr w:rsidR="00415164" w:rsidRPr="00532EC0" w14:paraId="49EB7688" w14:textId="77777777" w:rsidTr="005C74B0">
        <w:trPr>
          <w:cantSplit/>
        </w:trPr>
        <w:tc>
          <w:tcPr>
            <w:tcW w:w="4820" w:type="dxa"/>
            <w:tcBorders>
              <w:top w:val="nil"/>
              <w:left w:val="nil"/>
              <w:bottom w:val="nil"/>
              <w:right w:val="nil"/>
            </w:tcBorders>
          </w:tcPr>
          <w:p w14:paraId="56D01805" w14:textId="77777777" w:rsidR="00415164" w:rsidRPr="00532EC0" w:rsidRDefault="00415164" w:rsidP="006F1720">
            <w:pPr>
              <w:spacing w:line="240" w:lineRule="auto"/>
              <w:rPr>
                <w:b/>
                <w:bCs/>
                <w:lang w:val="nb-NO"/>
              </w:rPr>
            </w:pPr>
            <w:r w:rsidRPr="00532EC0">
              <w:rPr>
                <w:b/>
                <w:bCs/>
                <w:lang w:val="nb-NO"/>
              </w:rPr>
              <w:t>Ísland</w:t>
            </w:r>
          </w:p>
          <w:p w14:paraId="08364C44" w14:textId="77777777" w:rsidR="00415164" w:rsidRPr="00532EC0" w:rsidRDefault="00415164" w:rsidP="006F1720">
            <w:pPr>
              <w:spacing w:line="240" w:lineRule="auto"/>
              <w:rPr>
                <w:bCs/>
                <w:lang w:val="nb-NO"/>
              </w:rPr>
            </w:pPr>
            <w:r w:rsidRPr="00532EC0">
              <w:rPr>
                <w:bCs/>
                <w:lang w:val="nb-NO"/>
              </w:rPr>
              <w:t>Vistor hf.</w:t>
            </w:r>
          </w:p>
          <w:p w14:paraId="26187504" w14:textId="77777777" w:rsidR="00415164" w:rsidRPr="00532EC0" w:rsidRDefault="00415164" w:rsidP="006F1720">
            <w:pPr>
              <w:spacing w:line="240" w:lineRule="auto"/>
              <w:rPr>
                <w:bCs/>
                <w:lang w:val="nb-NO"/>
              </w:rPr>
            </w:pPr>
            <w:r w:rsidRPr="00532EC0">
              <w:rPr>
                <w:bCs/>
                <w:lang w:val="nb-NO"/>
              </w:rPr>
              <w:t>Sími: +354 535 7000</w:t>
            </w:r>
          </w:p>
        </w:tc>
        <w:tc>
          <w:tcPr>
            <w:tcW w:w="4536" w:type="dxa"/>
            <w:tcBorders>
              <w:top w:val="nil"/>
              <w:left w:val="nil"/>
              <w:bottom w:val="nil"/>
              <w:right w:val="nil"/>
            </w:tcBorders>
          </w:tcPr>
          <w:p w14:paraId="134DE9A8" w14:textId="77777777" w:rsidR="00415164" w:rsidRPr="00532EC0" w:rsidRDefault="00415164" w:rsidP="006F1720">
            <w:pPr>
              <w:spacing w:line="240" w:lineRule="auto"/>
              <w:rPr>
                <w:b/>
                <w:bCs/>
                <w:lang w:val="nb-NO"/>
              </w:rPr>
            </w:pPr>
            <w:r w:rsidRPr="00532EC0">
              <w:rPr>
                <w:b/>
                <w:bCs/>
                <w:lang w:val="nb-NO"/>
              </w:rPr>
              <w:t>Slovenská republika</w:t>
            </w:r>
          </w:p>
          <w:p w14:paraId="2F098549" w14:textId="77777777" w:rsidR="00415164" w:rsidRPr="00532EC0" w:rsidRDefault="00415164" w:rsidP="006F1720">
            <w:pPr>
              <w:spacing w:line="240" w:lineRule="auto"/>
              <w:rPr>
                <w:bCs/>
                <w:lang w:val="nb-NO"/>
              </w:rPr>
            </w:pPr>
            <w:r w:rsidRPr="00532EC0">
              <w:rPr>
                <w:bCs/>
                <w:lang w:val="nb-NO"/>
              </w:rPr>
              <w:t>Novartis Slovakia s.r.o.</w:t>
            </w:r>
          </w:p>
          <w:p w14:paraId="1B4AFE4A" w14:textId="77777777" w:rsidR="00415164" w:rsidRPr="00532EC0" w:rsidRDefault="00415164" w:rsidP="006F1720">
            <w:pPr>
              <w:spacing w:line="240" w:lineRule="auto"/>
              <w:rPr>
                <w:bCs/>
                <w:lang w:val="nb-NO"/>
              </w:rPr>
            </w:pPr>
            <w:r w:rsidRPr="00532EC0">
              <w:rPr>
                <w:bCs/>
                <w:lang w:val="nb-NO"/>
              </w:rPr>
              <w:t>Tel: + 421 2 5542 5439</w:t>
            </w:r>
          </w:p>
          <w:p w14:paraId="270A1C46" w14:textId="77777777" w:rsidR="00415164" w:rsidRPr="00532EC0" w:rsidRDefault="00415164" w:rsidP="006F1720">
            <w:pPr>
              <w:spacing w:line="240" w:lineRule="auto"/>
              <w:rPr>
                <w:bCs/>
                <w:lang w:val="nb-NO"/>
              </w:rPr>
            </w:pPr>
          </w:p>
        </w:tc>
      </w:tr>
      <w:tr w:rsidR="00415164" w:rsidRPr="00E972BD" w14:paraId="7239D10E" w14:textId="77777777" w:rsidTr="005C74B0">
        <w:trPr>
          <w:cantSplit/>
        </w:trPr>
        <w:tc>
          <w:tcPr>
            <w:tcW w:w="4820" w:type="dxa"/>
            <w:tcBorders>
              <w:top w:val="nil"/>
              <w:left w:val="nil"/>
              <w:bottom w:val="nil"/>
              <w:right w:val="nil"/>
            </w:tcBorders>
          </w:tcPr>
          <w:p w14:paraId="692F15B9" w14:textId="77777777" w:rsidR="00415164" w:rsidRPr="00CA4358" w:rsidRDefault="00415164" w:rsidP="006F1720">
            <w:pPr>
              <w:spacing w:line="240" w:lineRule="auto"/>
              <w:rPr>
                <w:b/>
                <w:bCs/>
                <w:lang w:val="pt-PT"/>
              </w:rPr>
            </w:pPr>
            <w:r w:rsidRPr="00CA4358">
              <w:rPr>
                <w:b/>
                <w:bCs/>
                <w:lang w:val="pt-PT"/>
              </w:rPr>
              <w:t>Italia</w:t>
            </w:r>
          </w:p>
          <w:p w14:paraId="4E613DA3" w14:textId="77777777" w:rsidR="00415164" w:rsidRPr="00CA4358" w:rsidRDefault="00415164" w:rsidP="006F1720">
            <w:pPr>
              <w:spacing w:line="240" w:lineRule="auto"/>
              <w:rPr>
                <w:bCs/>
                <w:lang w:val="pt-PT"/>
              </w:rPr>
            </w:pPr>
            <w:r w:rsidRPr="00CA4358">
              <w:rPr>
                <w:bCs/>
                <w:lang w:val="pt-PT"/>
              </w:rPr>
              <w:t>Novartis Farma S.p.A.</w:t>
            </w:r>
          </w:p>
          <w:p w14:paraId="0386717B" w14:textId="77777777" w:rsidR="00415164" w:rsidRPr="00532EC0" w:rsidRDefault="00415164" w:rsidP="006F1720">
            <w:pPr>
              <w:spacing w:line="240" w:lineRule="auto"/>
              <w:rPr>
                <w:bCs/>
                <w:lang w:val="nb-NO"/>
              </w:rPr>
            </w:pPr>
            <w:r w:rsidRPr="00532EC0">
              <w:rPr>
                <w:bCs/>
                <w:lang w:val="nb-NO"/>
              </w:rPr>
              <w:t>Tel: +39 02 96 54 1</w:t>
            </w:r>
          </w:p>
          <w:p w14:paraId="57BC384D" w14:textId="77777777" w:rsidR="00415164" w:rsidRPr="00532EC0" w:rsidRDefault="00415164" w:rsidP="006F1720">
            <w:pPr>
              <w:spacing w:line="240" w:lineRule="auto"/>
              <w:rPr>
                <w:bCs/>
                <w:lang w:val="nb-NO"/>
              </w:rPr>
            </w:pPr>
          </w:p>
        </w:tc>
        <w:tc>
          <w:tcPr>
            <w:tcW w:w="4536" w:type="dxa"/>
            <w:tcBorders>
              <w:top w:val="nil"/>
              <w:left w:val="nil"/>
              <w:bottom w:val="nil"/>
              <w:right w:val="nil"/>
            </w:tcBorders>
          </w:tcPr>
          <w:p w14:paraId="6AC8B9C9" w14:textId="77777777" w:rsidR="00415164" w:rsidRPr="00532EC0" w:rsidRDefault="00415164" w:rsidP="006F1720">
            <w:pPr>
              <w:spacing w:line="240" w:lineRule="auto"/>
              <w:rPr>
                <w:b/>
                <w:bCs/>
                <w:lang w:val="nb-NO"/>
              </w:rPr>
            </w:pPr>
            <w:r w:rsidRPr="00532EC0">
              <w:rPr>
                <w:b/>
                <w:bCs/>
                <w:lang w:val="nb-NO"/>
              </w:rPr>
              <w:t>Suomi/Finland</w:t>
            </w:r>
          </w:p>
          <w:p w14:paraId="318C4FBA" w14:textId="77777777" w:rsidR="00415164" w:rsidRPr="00532EC0" w:rsidRDefault="00415164" w:rsidP="006F1720">
            <w:pPr>
              <w:spacing w:line="240" w:lineRule="auto"/>
              <w:rPr>
                <w:bCs/>
                <w:lang w:val="nb-NO"/>
              </w:rPr>
            </w:pPr>
            <w:r w:rsidRPr="00532EC0">
              <w:rPr>
                <w:bCs/>
                <w:lang w:val="nb-NO"/>
              </w:rPr>
              <w:t>Novartis Finland Oy</w:t>
            </w:r>
          </w:p>
          <w:p w14:paraId="6EDB6836" w14:textId="77777777" w:rsidR="00415164" w:rsidRPr="00532EC0" w:rsidRDefault="00415164" w:rsidP="006F1720">
            <w:pPr>
              <w:spacing w:line="240" w:lineRule="auto"/>
              <w:rPr>
                <w:bCs/>
                <w:lang w:val="nb-NO"/>
              </w:rPr>
            </w:pPr>
            <w:r w:rsidRPr="00532EC0">
              <w:rPr>
                <w:bCs/>
                <w:lang w:val="nb-NO"/>
              </w:rPr>
              <w:t>Puh/Tel: +358 (0)10 6133 200</w:t>
            </w:r>
          </w:p>
        </w:tc>
      </w:tr>
      <w:tr w:rsidR="00415164" w:rsidRPr="00A3146B" w14:paraId="3990FA44" w14:textId="77777777" w:rsidTr="005C74B0">
        <w:trPr>
          <w:cantSplit/>
        </w:trPr>
        <w:tc>
          <w:tcPr>
            <w:tcW w:w="4820" w:type="dxa"/>
            <w:tcBorders>
              <w:top w:val="nil"/>
              <w:left w:val="nil"/>
              <w:bottom w:val="nil"/>
              <w:right w:val="nil"/>
            </w:tcBorders>
          </w:tcPr>
          <w:p w14:paraId="2F160697" w14:textId="77777777" w:rsidR="00415164" w:rsidRPr="00D80E49" w:rsidRDefault="00415164" w:rsidP="006F1720">
            <w:pPr>
              <w:spacing w:line="240" w:lineRule="auto"/>
              <w:rPr>
                <w:b/>
                <w:bCs/>
                <w:lang w:val="fr-CH"/>
              </w:rPr>
            </w:pPr>
            <w:r w:rsidRPr="00532EC0">
              <w:rPr>
                <w:b/>
                <w:bCs/>
                <w:lang w:val="nb-NO"/>
              </w:rPr>
              <w:t>Κύπρος</w:t>
            </w:r>
          </w:p>
          <w:p w14:paraId="7B07961C" w14:textId="77777777" w:rsidR="00415164" w:rsidRPr="00D80E49" w:rsidRDefault="00415164" w:rsidP="006F1720">
            <w:pPr>
              <w:spacing w:line="240" w:lineRule="auto"/>
              <w:rPr>
                <w:bCs/>
                <w:lang w:val="fr-CH"/>
              </w:rPr>
            </w:pPr>
            <w:r w:rsidRPr="00D80E49">
              <w:rPr>
                <w:bCs/>
                <w:lang w:val="fr-CH"/>
              </w:rPr>
              <w:t>Novartis Pharma Services Inc.</w:t>
            </w:r>
          </w:p>
          <w:p w14:paraId="6D16A668" w14:textId="77777777" w:rsidR="00415164" w:rsidRPr="00532EC0" w:rsidRDefault="00415164" w:rsidP="006F1720">
            <w:pPr>
              <w:spacing w:line="240" w:lineRule="auto"/>
              <w:rPr>
                <w:bCs/>
                <w:lang w:val="nb-NO"/>
              </w:rPr>
            </w:pPr>
            <w:r w:rsidRPr="00532EC0">
              <w:rPr>
                <w:bCs/>
                <w:lang w:val="nb-NO"/>
              </w:rPr>
              <w:t>Τηλ: +357 22 690 690</w:t>
            </w:r>
          </w:p>
          <w:p w14:paraId="18FAD5E6" w14:textId="77777777" w:rsidR="00415164" w:rsidRPr="00532EC0" w:rsidRDefault="00415164" w:rsidP="006F1720">
            <w:pPr>
              <w:spacing w:line="240" w:lineRule="auto"/>
              <w:rPr>
                <w:bCs/>
                <w:lang w:val="nb-NO"/>
              </w:rPr>
            </w:pPr>
          </w:p>
        </w:tc>
        <w:tc>
          <w:tcPr>
            <w:tcW w:w="4536" w:type="dxa"/>
            <w:tcBorders>
              <w:top w:val="nil"/>
              <w:left w:val="nil"/>
              <w:bottom w:val="nil"/>
              <w:right w:val="nil"/>
            </w:tcBorders>
          </w:tcPr>
          <w:p w14:paraId="69ECA49B" w14:textId="77777777" w:rsidR="00415164" w:rsidRPr="00532EC0" w:rsidRDefault="00415164" w:rsidP="006F1720">
            <w:pPr>
              <w:spacing w:line="240" w:lineRule="auto"/>
              <w:rPr>
                <w:b/>
                <w:bCs/>
                <w:lang w:val="nb-NO"/>
              </w:rPr>
            </w:pPr>
            <w:r w:rsidRPr="00532EC0">
              <w:rPr>
                <w:b/>
                <w:bCs/>
                <w:lang w:val="nb-NO"/>
              </w:rPr>
              <w:t>Sverige</w:t>
            </w:r>
          </w:p>
          <w:p w14:paraId="3673B629" w14:textId="77777777" w:rsidR="00415164" w:rsidRPr="00532EC0" w:rsidRDefault="00415164" w:rsidP="006F1720">
            <w:pPr>
              <w:spacing w:line="240" w:lineRule="auto"/>
              <w:rPr>
                <w:bCs/>
                <w:lang w:val="nb-NO"/>
              </w:rPr>
            </w:pPr>
            <w:r w:rsidRPr="00532EC0">
              <w:rPr>
                <w:bCs/>
                <w:lang w:val="nb-NO"/>
              </w:rPr>
              <w:t>Novartis Sverige AB</w:t>
            </w:r>
          </w:p>
          <w:p w14:paraId="1020134C" w14:textId="77777777" w:rsidR="00415164" w:rsidRPr="00532EC0" w:rsidRDefault="00415164" w:rsidP="006F1720">
            <w:pPr>
              <w:spacing w:line="240" w:lineRule="auto"/>
              <w:rPr>
                <w:bCs/>
                <w:lang w:val="nb-NO"/>
              </w:rPr>
            </w:pPr>
            <w:r w:rsidRPr="00532EC0">
              <w:rPr>
                <w:bCs/>
                <w:lang w:val="nb-NO"/>
              </w:rPr>
              <w:t>Tel: +46 8 732 32 00</w:t>
            </w:r>
          </w:p>
        </w:tc>
      </w:tr>
      <w:tr w:rsidR="00415164" w:rsidRPr="00532EC0" w14:paraId="1F7C04A8" w14:textId="77777777" w:rsidTr="005C74B0">
        <w:trPr>
          <w:cantSplit/>
        </w:trPr>
        <w:tc>
          <w:tcPr>
            <w:tcW w:w="4820" w:type="dxa"/>
            <w:tcBorders>
              <w:top w:val="nil"/>
              <w:left w:val="nil"/>
              <w:bottom w:val="nil"/>
              <w:right w:val="nil"/>
            </w:tcBorders>
          </w:tcPr>
          <w:p w14:paraId="09DDCA43" w14:textId="77777777" w:rsidR="00415164" w:rsidRPr="00CA4358" w:rsidRDefault="00415164" w:rsidP="006F1720">
            <w:pPr>
              <w:spacing w:line="240" w:lineRule="auto"/>
              <w:rPr>
                <w:b/>
                <w:bCs/>
                <w:lang w:val="pt-PT"/>
              </w:rPr>
            </w:pPr>
            <w:r w:rsidRPr="00CA4358">
              <w:rPr>
                <w:b/>
                <w:bCs/>
                <w:lang w:val="pt-PT"/>
              </w:rPr>
              <w:t>Latvija</w:t>
            </w:r>
          </w:p>
          <w:p w14:paraId="1CA531BA" w14:textId="77777777" w:rsidR="00415164" w:rsidRPr="00CA4358" w:rsidRDefault="00AE54A8" w:rsidP="006F1720">
            <w:pPr>
              <w:spacing w:line="240" w:lineRule="auto"/>
              <w:rPr>
                <w:bCs/>
                <w:lang w:val="pt-PT"/>
              </w:rPr>
            </w:pPr>
            <w:r w:rsidRPr="00374E89">
              <w:rPr>
                <w:lang w:val="it-IT"/>
              </w:rPr>
              <w:t>SIA Novartis Baltics</w:t>
            </w:r>
          </w:p>
          <w:p w14:paraId="087167B1" w14:textId="77777777" w:rsidR="00415164" w:rsidRPr="00CA4358" w:rsidRDefault="00415164" w:rsidP="006F1720">
            <w:pPr>
              <w:spacing w:line="240" w:lineRule="auto"/>
              <w:rPr>
                <w:bCs/>
                <w:lang w:val="pt-PT"/>
              </w:rPr>
            </w:pPr>
            <w:r w:rsidRPr="00CA4358">
              <w:rPr>
                <w:bCs/>
                <w:lang w:val="pt-PT"/>
              </w:rPr>
              <w:t>Tel: +371 67 887 070</w:t>
            </w:r>
          </w:p>
          <w:p w14:paraId="01A3B0D8" w14:textId="77777777" w:rsidR="00415164" w:rsidRPr="00CA4358" w:rsidRDefault="00415164" w:rsidP="006F1720">
            <w:pPr>
              <w:spacing w:line="240" w:lineRule="auto"/>
              <w:rPr>
                <w:bCs/>
                <w:lang w:val="pt-PT"/>
              </w:rPr>
            </w:pPr>
          </w:p>
        </w:tc>
        <w:tc>
          <w:tcPr>
            <w:tcW w:w="4536" w:type="dxa"/>
            <w:tcBorders>
              <w:top w:val="nil"/>
              <w:left w:val="nil"/>
              <w:bottom w:val="nil"/>
              <w:right w:val="nil"/>
            </w:tcBorders>
          </w:tcPr>
          <w:p w14:paraId="6E1E67AB" w14:textId="1D029E71" w:rsidR="00415164" w:rsidRPr="00532EC0" w:rsidRDefault="00415164" w:rsidP="006F1720">
            <w:pPr>
              <w:spacing w:line="240" w:lineRule="auto"/>
              <w:rPr>
                <w:bCs/>
                <w:lang w:val="nb-NO"/>
              </w:rPr>
            </w:pPr>
          </w:p>
        </w:tc>
      </w:tr>
    </w:tbl>
    <w:p w14:paraId="73CB6C7B" w14:textId="77777777" w:rsidR="002F717C" w:rsidRPr="00532EC0" w:rsidRDefault="002F717C" w:rsidP="006F1720">
      <w:pPr>
        <w:spacing w:line="240" w:lineRule="auto"/>
        <w:rPr>
          <w:lang w:val="nb-NO"/>
        </w:rPr>
      </w:pPr>
    </w:p>
    <w:p w14:paraId="5E0DA783" w14:textId="77777777" w:rsidR="002F717C" w:rsidRPr="00532EC0" w:rsidRDefault="002F717C" w:rsidP="006F1720">
      <w:pPr>
        <w:spacing w:line="240" w:lineRule="auto"/>
        <w:rPr>
          <w:lang w:val="nb-NO"/>
        </w:rPr>
      </w:pPr>
      <w:r w:rsidRPr="00532EC0">
        <w:rPr>
          <w:b/>
          <w:lang w:val="nb-NO"/>
        </w:rPr>
        <w:t xml:space="preserve">Dette pakningsvedlegget ble sist </w:t>
      </w:r>
      <w:r w:rsidR="002A0EAD" w:rsidRPr="00532EC0">
        <w:rPr>
          <w:b/>
          <w:lang w:val="nb-NO"/>
        </w:rPr>
        <w:t>oppdatert</w:t>
      </w:r>
    </w:p>
    <w:p w14:paraId="4CE03E1B" w14:textId="77777777" w:rsidR="002F717C" w:rsidRPr="00532EC0" w:rsidRDefault="002F717C" w:rsidP="006F1720">
      <w:pPr>
        <w:spacing w:line="240" w:lineRule="auto"/>
        <w:rPr>
          <w:lang w:val="nb-NO"/>
        </w:rPr>
      </w:pPr>
    </w:p>
    <w:p w14:paraId="51BB72C4" w14:textId="77777777" w:rsidR="00AE54A8" w:rsidRPr="00B26CB3" w:rsidRDefault="00AE54A8" w:rsidP="006F1720">
      <w:pPr>
        <w:keepNext/>
        <w:autoSpaceDE w:val="0"/>
        <w:autoSpaceDN w:val="0"/>
        <w:adjustRightInd w:val="0"/>
        <w:rPr>
          <w:lang w:val="nb-NO" w:eastAsia="en-GB"/>
        </w:rPr>
      </w:pPr>
      <w:r w:rsidRPr="00B26CB3">
        <w:rPr>
          <w:b/>
          <w:lang w:val="nb-NO"/>
        </w:rPr>
        <w:t>Andre informasjonskilder</w:t>
      </w:r>
    </w:p>
    <w:p w14:paraId="1F2EA4B1" w14:textId="19B42FFF" w:rsidR="002F717C" w:rsidRPr="003417CE" w:rsidRDefault="002F717C" w:rsidP="006F1720">
      <w:pPr>
        <w:widowControl w:val="0"/>
        <w:numPr>
          <w:ilvl w:val="12"/>
          <w:numId w:val="0"/>
        </w:numPr>
        <w:tabs>
          <w:tab w:val="clear" w:pos="567"/>
        </w:tabs>
        <w:spacing w:line="240" w:lineRule="auto"/>
        <w:ind w:right="-2"/>
        <w:rPr>
          <w:noProof/>
          <w:lang w:val="nb-NO"/>
        </w:rPr>
      </w:pPr>
      <w:r w:rsidRPr="00532EC0">
        <w:rPr>
          <w:lang w:val="nb-NO"/>
        </w:rPr>
        <w:t>Detaljert informasjon om de</w:t>
      </w:r>
      <w:r w:rsidR="00260FD3" w:rsidRPr="00532EC0">
        <w:rPr>
          <w:lang w:val="nb-NO"/>
        </w:rPr>
        <w:t>tte legemid</w:t>
      </w:r>
      <w:r w:rsidR="007B05B6" w:rsidRPr="00532EC0">
        <w:rPr>
          <w:lang w:val="nb-NO"/>
        </w:rPr>
        <w:t xml:space="preserve">let </w:t>
      </w:r>
      <w:r w:rsidR="00260FD3" w:rsidRPr="00532EC0">
        <w:rPr>
          <w:lang w:val="nb-NO"/>
        </w:rPr>
        <w:t>e</w:t>
      </w:r>
      <w:r w:rsidRPr="00532EC0">
        <w:rPr>
          <w:lang w:val="nb-NO"/>
        </w:rPr>
        <w:t>r tilgjengelig på</w:t>
      </w:r>
      <w:r w:rsidR="00260FD3" w:rsidRPr="00532EC0">
        <w:rPr>
          <w:lang w:val="nb-NO"/>
        </w:rPr>
        <w:t xml:space="preserve"> nettstedet til Det </w:t>
      </w:r>
      <w:r w:rsidR="007B05B6" w:rsidRPr="00532EC0">
        <w:rPr>
          <w:lang w:val="nb-NO"/>
        </w:rPr>
        <w:t>e</w:t>
      </w:r>
      <w:r w:rsidR="00260FD3" w:rsidRPr="00532EC0">
        <w:rPr>
          <w:lang w:val="nb-NO"/>
        </w:rPr>
        <w:t xml:space="preserve">uropeiske </w:t>
      </w:r>
      <w:r w:rsidR="007B05B6" w:rsidRPr="00532EC0">
        <w:rPr>
          <w:lang w:val="nb-NO"/>
        </w:rPr>
        <w:t>l</w:t>
      </w:r>
      <w:r w:rsidR="00260FD3" w:rsidRPr="00532EC0">
        <w:rPr>
          <w:lang w:val="nb-NO"/>
        </w:rPr>
        <w:t>egemiddelkontoret</w:t>
      </w:r>
      <w:r w:rsidRPr="00532EC0">
        <w:rPr>
          <w:lang w:val="nb-NO"/>
        </w:rPr>
        <w:t xml:space="preserve"> </w:t>
      </w:r>
      <w:r w:rsidR="00260FD3" w:rsidRPr="00532EC0">
        <w:rPr>
          <w:lang w:val="nb-NO"/>
        </w:rPr>
        <w:t>(</w:t>
      </w:r>
      <w:r w:rsidR="00A31002">
        <w:rPr>
          <w:lang w:val="nb-NO"/>
        </w:rPr>
        <w:t>t</w:t>
      </w:r>
      <w:r w:rsidR="007B05B6" w:rsidRPr="00532EC0">
        <w:rPr>
          <w:lang w:val="nb-NO"/>
        </w:rPr>
        <w:t xml:space="preserve">he </w:t>
      </w:r>
      <w:r w:rsidRPr="00532EC0">
        <w:rPr>
          <w:lang w:val="nb-NO"/>
        </w:rPr>
        <w:t>European Medicines Agency</w:t>
      </w:r>
      <w:r w:rsidR="00260FD3" w:rsidRPr="00532EC0">
        <w:rPr>
          <w:lang w:val="nb-NO"/>
        </w:rPr>
        <w:t>)</w:t>
      </w:r>
      <w:r w:rsidR="001E3C7C">
        <w:rPr>
          <w:lang w:val="nb-NO"/>
        </w:rPr>
        <w:t>:</w:t>
      </w:r>
      <w:r w:rsidRPr="00532EC0">
        <w:rPr>
          <w:lang w:val="nb-NO"/>
        </w:rPr>
        <w:t xml:space="preserve"> </w:t>
      </w:r>
      <w:hyperlink r:id="rId16" w:history="1">
        <w:r w:rsidR="003417CE" w:rsidRPr="007B5A8F">
          <w:rPr>
            <w:rStyle w:val="Hyperlink"/>
            <w:lang w:val="nb-NO"/>
          </w:rPr>
          <w:t>http://www.ema.europa.eu</w:t>
        </w:r>
      </w:hyperlink>
      <w:r w:rsidR="003417CE">
        <w:rPr>
          <w:lang w:val="nb-NO"/>
        </w:rPr>
        <w:t>,</w:t>
      </w:r>
      <w:r w:rsidR="003417CE" w:rsidRPr="00D21988">
        <w:rPr>
          <w:noProof/>
          <w:color w:val="0000FF"/>
          <w:lang w:val="nb-NO"/>
        </w:rPr>
        <w:t xml:space="preserve"> </w:t>
      </w:r>
      <w:bookmarkStart w:id="12" w:name="_Hlk77372623"/>
      <w:r w:rsidR="003417CE" w:rsidRPr="00D21988">
        <w:rPr>
          <w:noProof/>
          <w:lang w:val="nb-NO"/>
        </w:rPr>
        <w:t xml:space="preserve">og på nettstedet til </w:t>
      </w:r>
      <w:hyperlink r:id="rId17" w:history="1">
        <w:r w:rsidR="003417CE" w:rsidRPr="00D21988">
          <w:rPr>
            <w:rStyle w:val="Hyperlink"/>
            <w:noProof/>
            <w:lang w:val="nb-NO"/>
          </w:rPr>
          <w:t>www.felleskatalogen.no</w:t>
        </w:r>
      </w:hyperlink>
      <w:bookmarkEnd w:id="12"/>
      <w:r w:rsidR="00087717">
        <w:rPr>
          <w:lang w:val="nb-NO"/>
        </w:rPr>
        <w:t>.</w:t>
      </w:r>
    </w:p>
    <w:p w14:paraId="5B70EBD2" w14:textId="77777777" w:rsidR="00166484" w:rsidRPr="00532EC0" w:rsidRDefault="00166484" w:rsidP="006F1720">
      <w:pPr>
        <w:widowControl w:val="0"/>
        <w:numPr>
          <w:ilvl w:val="12"/>
          <w:numId w:val="0"/>
        </w:numPr>
        <w:tabs>
          <w:tab w:val="clear" w:pos="567"/>
        </w:tabs>
        <w:spacing w:line="240" w:lineRule="auto"/>
        <w:ind w:right="-2"/>
        <w:rPr>
          <w:lang w:val="nb-NO"/>
        </w:rPr>
      </w:pPr>
    </w:p>
    <w:sectPr w:rsidR="00166484" w:rsidRPr="00532EC0" w:rsidSect="005C2BCF">
      <w:footerReference w:type="defaul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201EC" w14:textId="77777777" w:rsidR="00D61311" w:rsidRDefault="00D61311">
      <w:r>
        <w:separator/>
      </w:r>
    </w:p>
  </w:endnote>
  <w:endnote w:type="continuationSeparator" w:id="0">
    <w:p w14:paraId="4F543563" w14:textId="77777777" w:rsidR="00D61311" w:rsidRDefault="00D6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FF13" w14:textId="20E4DEA0" w:rsidR="00D61311" w:rsidRDefault="00D61311">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CE9F" w14:textId="77777777" w:rsidR="00D61311" w:rsidRDefault="00D61311">
      <w:r>
        <w:separator/>
      </w:r>
    </w:p>
  </w:footnote>
  <w:footnote w:type="continuationSeparator" w:id="0">
    <w:p w14:paraId="6A4F0B81" w14:textId="77777777" w:rsidR="00D61311" w:rsidRDefault="00D6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3AC0"/>
    <w:multiLevelType w:val="hybridMultilevel"/>
    <w:tmpl w:val="F2123610"/>
    <w:lvl w:ilvl="0" w:tplc="090EAC20">
      <w:numFmt w:val="bullet"/>
      <w:lvlText w:val="-"/>
      <w:lvlJc w:val="left"/>
      <w:pPr>
        <w:tabs>
          <w:tab w:val="num" w:pos="930"/>
        </w:tabs>
        <w:ind w:left="930" w:hanging="360"/>
      </w:pPr>
      <w:rPr>
        <w:rFonts w:ascii="Times New Roman" w:eastAsia="Times New Roman" w:hAnsi="Times New Roman" w:cs="Times New Roman" w:hint="default"/>
        <w:b/>
      </w:rPr>
    </w:lvl>
    <w:lvl w:ilvl="1" w:tplc="04060003" w:tentative="1">
      <w:start w:val="1"/>
      <w:numFmt w:val="bullet"/>
      <w:lvlText w:val="o"/>
      <w:lvlJc w:val="left"/>
      <w:pPr>
        <w:tabs>
          <w:tab w:val="num" w:pos="1650"/>
        </w:tabs>
        <w:ind w:left="1650" w:hanging="360"/>
      </w:pPr>
      <w:rPr>
        <w:rFonts w:ascii="Courier New" w:hAnsi="Courier New" w:cs="Courier New" w:hint="default"/>
      </w:rPr>
    </w:lvl>
    <w:lvl w:ilvl="2" w:tplc="04060005" w:tentative="1">
      <w:start w:val="1"/>
      <w:numFmt w:val="bullet"/>
      <w:lvlText w:val=""/>
      <w:lvlJc w:val="left"/>
      <w:pPr>
        <w:tabs>
          <w:tab w:val="num" w:pos="2370"/>
        </w:tabs>
        <w:ind w:left="2370" w:hanging="360"/>
      </w:pPr>
      <w:rPr>
        <w:rFonts w:ascii="Wingdings" w:hAnsi="Wingdings" w:hint="default"/>
      </w:rPr>
    </w:lvl>
    <w:lvl w:ilvl="3" w:tplc="04060001" w:tentative="1">
      <w:start w:val="1"/>
      <w:numFmt w:val="bullet"/>
      <w:lvlText w:val=""/>
      <w:lvlJc w:val="left"/>
      <w:pPr>
        <w:tabs>
          <w:tab w:val="num" w:pos="3090"/>
        </w:tabs>
        <w:ind w:left="3090" w:hanging="360"/>
      </w:pPr>
      <w:rPr>
        <w:rFonts w:ascii="Symbol" w:hAnsi="Symbol" w:hint="default"/>
      </w:rPr>
    </w:lvl>
    <w:lvl w:ilvl="4" w:tplc="04060003" w:tentative="1">
      <w:start w:val="1"/>
      <w:numFmt w:val="bullet"/>
      <w:lvlText w:val="o"/>
      <w:lvlJc w:val="left"/>
      <w:pPr>
        <w:tabs>
          <w:tab w:val="num" w:pos="3810"/>
        </w:tabs>
        <w:ind w:left="3810" w:hanging="360"/>
      </w:pPr>
      <w:rPr>
        <w:rFonts w:ascii="Courier New" w:hAnsi="Courier New" w:cs="Courier New" w:hint="default"/>
      </w:rPr>
    </w:lvl>
    <w:lvl w:ilvl="5" w:tplc="04060005" w:tentative="1">
      <w:start w:val="1"/>
      <w:numFmt w:val="bullet"/>
      <w:lvlText w:val=""/>
      <w:lvlJc w:val="left"/>
      <w:pPr>
        <w:tabs>
          <w:tab w:val="num" w:pos="4530"/>
        </w:tabs>
        <w:ind w:left="4530" w:hanging="360"/>
      </w:pPr>
      <w:rPr>
        <w:rFonts w:ascii="Wingdings" w:hAnsi="Wingdings" w:hint="default"/>
      </w:rPr>
    </w:lvl>
    <w:lvl w:ilvl="6" w:tplc="04060001" w:tentative="1">
      <w:start w:val="1"/>
      <w:numFmt w:val="bullet"/>
      <w:lvlText w:val=""/>
      <w:lvlJc w:val="left"/>
      <w:pPr>
        <w:tabs>
          <w:tab w:val="num" w:pos="5250"/>
        </w:tabs>
        <w:ind w:left="5250" w:hanging="360"/>
      </w:pPr>
      <w:rPr>
        <w:rFonts w:ascii="Symbol" w:hAnsi="Symbol" w:hint="default"/>
      </w:rPr>
    </w:lvl>
    <w:lvl w:ilvl="7" w:tplc="04060003" w:tentative="1">
      <w:start w:val="1"/>
      <w:numFmt w:val="bullet"/>
      <w:lvlText w:val="o"/>
      <w:lvlJc w:val="left"/>
      <w:pPr>
        <w:tabs>
          <w:tab w:val="num" w:pos="5970"/>
        </w:tabs>
        <w:ind w:left="5970" w:hanging="360"/>
      </w:pPr>
      <w:rPr>
        <w:rFonts w:ascii="Courier New" w:hAnsi="Courier New" w:cs="Courier New" w:hint="default"/>
      </w:rPr>
    </w:lvl>
    <w:lvl w:ilvl="8" w:tplc="0406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2121E45"/>
    <w:multiLevelType w:val="hybridMultilevel"/>
    <w:tmpl w:val="02A01A9A"/>
    <w:lvl w:ilvl="0" w:tplc="08090001">
      <w:start w:val="1"/>
      <w:numFmt w:val="bullet"/>
      <w:lvlText w:val=""/>
      <w:lvlJc w:val="left"/>
      <w:pPr>
        <w:tabs>
          <w:tab w:val="num" w:pos="360"/>
        </w:tabs>
        <w:ind w:left="360" w:hanging="360"/>
      </w:pPr>
      <w:rPr>
        <w:rFonts w:ascii="Symbol" w:hAnsi="Symbol"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Times New Roman" w:hint="default"/>
      </w:rPr>
    </w:lvl>
    <w:lvl w:ilvl="3" w:tplc="08090001">
      <w:start w:val="1"/>
      <w:numFmt w:val="bullet"/>
      <w:lvlText w:val=""/>
      <w:lvlJc w:val="left"/>
      <w:pPr>
        <w:tabs>
          <w:tab w:val="num" w:pos="2520"/>
        </w:tabs>
        <w:ind w:left="2520" w:hanging="360"/>
      </w:pPr>
      <w:rPr>
        <w:rFonts w:ascii="Symbol" w:hAnsi="Symbol" w:cs="Times New Roman"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Times New Roman" w:hint="default"/>
      </w:rPr>
    </w:lvl>
    <w:lvl w:ilvl="6" w:tplc="08090001">
      <w:start w:val="1"/>
      <w:numFmt w:val="bullet"/>
      <w:lvlText w:val=""/>
      <w:lvlJc w:val="left"/>
      <w:pPr>
        <w:tabs>
          <w:tab w:val="num" w:pos="4680"/>
        </w:tabs>
        <w:ind w:left="4680" w:hanging="360"/>
      </w:pPr>
      <w:rPr>
        <w:rFonts w:ascii="Symbol" w:hAnsi="Symbol" w:cs="Times New Roman"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360D7"/>
    <w:multiLevelType w:val="hybridMultilevel"/>
    <w:tmpl w:val="BF048212"/>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0AE1EC5"/>
    <w:multiLevelType w:val="hybridMultilevel"/>
    <w:tmpl w:val="31F024CC"/>
    <w:lvl w:ilvl="0" w:tplc="0FB29006">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69802D1"/>
    <w:multiLevelType w:val="hybridMultilevel"/>
    <w:tmpl w:val="9A0E9D1C"/>
    <w:lvl w:ilvl="0" w:tplc="0FB29006">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8D734A2"/>
    <w:multiLevelType w:val="multilevel"/>
    <w:tmpl w:val="31F024C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91E4E17"/>
    <w:multiLevelType w:val="hybridMultilevel"/>
    <w:tmpl w:val="04CEB5B4"/>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D1569F8"/>
    <w:multiLevelType w:val="multilevel"/>
    <w:tmpl w:val="9A0E9D1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06E421B"/>
    <w:multiLevelType w:val="hybridMultilevel"/>
    <w:tmpl w:val="4E48B308"/>
    <w:lvl w:ilvl="0" w:tplc="FFFFFFFF">
      <w:start w:val="3"/>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1A03D19"/>
    <w:multiLevelType w:val="hybridMultilevel"/>
    <w:tmpl w:val="4D8A1888"/>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32F7673"/>
    <w:multiLevelType w:val="hybridMultilevel"/>
    <w:tmpl w:val="B648923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23BBC"/>
    <w:multiLevelType w:val="hybridMultilevel"/>
    <w:tmpl w:val="37FC5214"/>
    <w:lvl w:ilvl="0" w:tplc="FFFFFFFF">
      <w:start w:val="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E7B6904"/>
    <w:multiLevelType w:val="multilevel"/>
    <w:tmpl w:val="9A0E9D1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1525D36"/>
    <w:multiLevelType w:val="multilevel"/>
    <w:tmpl w:val="9A0E9D1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1611426"/>
    <w:multiLevelType w:val="hybridMultilevel"/>
    <w:tmpl w:val="324E46B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E577B"/>
    <w:multiLevelType w:val="hybridMultilevel"/>
    <w:tmpl w:val="3CD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B19B9"/>
    <w:multiLevelType w:val="hybridMultilevel"/>
    <w:tmpl w:val="F32A19F0"/>
    <w:lvl w:ilvl="0" w:tplc="08090001">
      <w:start w:val="1"/>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8A5EF2"/>
    <w:multiLevelType w:val="multilevel"/>
    <w:tmpl w:val="9A0E9D1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70F67C6"/>
    <w:multiLevelType w:val="multilevel"/>
    <w:tmpl w:val="DD96403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83C0DF6"/>
    <w:multiLevelType w:val="hybridMultilevel"/>
    <w:tmpl w:val="B0E60A0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C6626"/>
    <w:multiLevelType w:val="hybridMultilevel"/>
    <w:tmpl w:val="64EAF5DC"/>
    <w:lvl w:ilvl="0" w:tplc="AD78426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70124"/>
    <w:multiLevelType w:val="hybridMultilevel"/>
    <w:tmpl w:val="2D5EB8BA"/>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00534E4"/>
    <w:multiLevelType w:val="multilevel"/>
    <w:tmpl w:val="A6C6852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4ED0255"/>
    <w:multiLevelType w:val="hybridMultilevel"/>
    <w:tmpl w:val="D4FA0A02"/>
    <w:lvl w:ilvl="0" w:tplc="04090001">
      <w:start w:val="1"/>
      <w:numFmt w:val="bullet"/>
      <w:lvlText w:val=""/>
      <w:lvlJc w:val="left"/>
      <w:pPr>
        <w:tabs>
          <w:tab w:val="num" w:pos="927"/>
        </w:tabs>
        <w:ind w:left="927" w:hanging="360"/>
      </w:pPr>
      <w:rPr>
        <w:rFonts w:ascii="Symbol" w:hAnsi="Symbol" w:hint="default"/>
      </w:rPr>
    </w:lvl>
    <w:lvl w:ilvl="1" w:tplc="04140003" w:tentative="1">
      <w:start w:val="1"/>
      <w:numFmt w:val="bullet"/>
      <w:lvlText w:val="o"/>
      <w:lvlJc w:val="left"/>
      <w:pPr>
        <w:tabs>
          <w:tab w:val="num" w:pos="1647"/>
        </w:tabs>
        <w:ind w:left="1647" w:hanging="360"/>
      </w:pPr>
      <w:rPr>
        <w:rFonts w:ascii="Courier New" w:hAnsi="Courier New" w:cs="Courier New" w:hint="default"/>
      </w:rPr>
    </w:lvl>
    <w:lvl w:ilvl="2" w:tplc="04140005" w:tentative="1">
      <w:start w:val="1"/>
      <w:numFmt w:val="bullet"/>
      <w:lvlText w:val=""/>
      <w:lvlJc w:val="left"/>
      <w:pPr>
        <w:tabs>
          <w:tab w:val="num" w:pos="2367"/>
        </w:tabs>
        <w:ind w:left="2367" w:hanging="360"/>
      </w:pPr>
      <w:rPr>
        <w:rFonts w:ascii="Wingdings" w:hAnsi="Wingdings" w:hint="default"/>
      </w:rPr>
    </w:lvl>
    <w:lvl w:ilvl="3" w:tplc="04140001" w:tentative="1">
      <w:start w:val="1"/>
      <w:numFmt w:val="bullet"/>
      <w:lvlText w:val=""/>
      <w:lvlJc w:val="left"/>
      <w:pPr>
        <w:tabs>
          <w:tab w:val="num" w:pos="3087"/>
        </w:tabs>
        <w:ind w:left="3087" w:hanging="360"/>
      </w:pPr>
      <w:rPr>
        <w:rFonts w:ascii="Symbol" w:hAnsi="Symbol" w:hint="default"/>
      </w:rPr>
    </w:lvl>
    <w:lvl w:ilvl="4" w:tplc="04140003" w:tentative="1">
      <w:start w:val="1"/>
      <w:numFmt w:val="bullet"/>
      <w:lvlText w:val="o"/>
      <w:lvlJc w:val="left"/>
      <w:pPr>
        <w:tabs>
          <w:tab w:val="num" w:pos="3807"/>
        </w:tabs>
        <w:ind w:left="3807" w:hanging="360"/>
      </w:pPr>
      <w:rPr>
        <w:rFonts w:ascii="Courier New" w:hAnsi="Courier New" w:cs="Courier New" w:hint="default"/>
      </w:rPr>
    </w:lvl>
    <w:lvl w:ilvl="5" w:tplc="04140005" w:tentative="1">
      <w:start w:val="1"/>
      <w:numFmt w:val="bullet"/>
      <w:lvlText w:val=""/>
      <w:lvlJc w:val="left"/>
      <w:pPr>
        <w:tabs>
          <w:tab w:val="num" w:pos="4527"/>
        </w:tabs>
        <w:ind w:left="4527" w:hanging="360"/>
      </w:pPr>
      <w:rPr>
        <w:rFonts w:ascii="Wingdings" w:hAnsi="Wingdings" w:hint="default"/>
      </w:rPr>
    </w:lvl>
    <w:lvl w:ilvl="6" w:tplc="04140001" w:tentative="1">
      <w:start w:val="1"/>
      <w:numFmt w:val="bullet"/>
      <w:lvlText w:val=""/>
      <w:lvlJc w:val="left"/>
      <w:pPr>
        <w:tabs>
          <w:tab w:val="num" w:pos="5247"/>
        </w:tabs>
        <w:ind w:left="5247" w:hanging="360"/>
      </w:pPr>
      <w:rPr>
        <w:rFonts w:ascii="Symbol" w:hAnsi="Symbol" w:hint="default"/>
      </w:rPr>
    </w:lvl>
    <w:lvl w:ilvl="7" w:tplc="04140003" w:tentative="1">
      <w:start w:val="1"/>
      <w:numFmt w:val="bullet"/>
      <w:lvlText w:val="o"/>
      <w:lvlJc w:val="left"/>
      <w:pPr>
        <w:tabs>
          <w:tab w:val="num" w:pos="5967"/>
        </w:tabs>
        <w:ind w:left="5967" w:hanging="360"/>
      </w:pPr>
      <w:rPr>
        <w:rFonts w:ascii="Courier New" w:hAnsi="Courier New" w:cs="Courier New" w:hint="default"/>
      </w:rPr>
    </w:lvl>
    <w:lvl w:ilvl="8" w:tplc="0414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DD77A6F"/>
    <w:multiLevelType w:val="hybridMultilevel"/>
    <w:tmpl w:val="920661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374297"/>
    <w:multiLevelType w:val="hybridMultilevel"/>
    <w:tmpl w:val="B09842FE"/>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82A7A9B"/>
    <w:multiLevelType w:val="hybridMultilevel"/>
    <w:tmpl w:val="E190CE02"/>
    <w:lvl w:ilvl="0" w:tplc="1ED090BE">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63883"/>
    <w:multiLevelType w:val="multilevel"/>
    <w:tmpl w:val="31F024C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9B0764D"/>
    <w:multiLevelType w:val="hybridMultilevel"/>
    <w:tmpl w:val="0FC09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C6A2820"/>
    <w:multiLevelType w:val="multilevel"/>
    <w:tmpl w:val="973C7FC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DD9085D"/>
    <w:multiLevelType w:val="multilevel"/>
    <w:tmpl w:val="F02ECAF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F9337D0"/>
    <w:multiLevelType w:val="hybridMultilevel"/>
    <w:tmpl w:val="A39C1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9025C"/>
    <w:multiLevelType w:val="hybridMultilevel"/>
    <w:tmpl w:val="4D96F8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D1AFA"/>
    <w:multiLevelType w:val="hybridMultilevel"/>
    <w:tmpl w:val="5D08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7B91484D"/>
    <w:multiLevelType w:val="hybridMultilevel"/>
    <w:tmpl w:val="0E88E706"/>
    <w:lvl w:ilvl="0" w:tplc="0414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DD224FF"/>
    <w:multiLevelType w:val="hybridMultilevel"/>
    <w:tmpl w:val="2EEC7FA4"/>
    <w:lvl w:ilvl="0" w:tplc="4D6EE120">
      <w:start w:val="2"/>
      <w:numFmt w:val="upperLetter"/>
      <w:lvlText w:val="%1."/>
      <w:lvlJc w:val="left"/>
      <w:pPr>
        <w:tabs>
          <w:tab w:val="num" w:pos="1353"/>
        </w:tabs>
        <w:ind w:left="1353" w:hanging="360"/>
      </w:pPr>
      <w:rPr>
        <w:rFonts w:hint="default"/>
      </w:rPr>
    </w:lvl>
    <w:lvl w:ilvl="1" w:tplc="04140019" w:tentative="1">
      <w:start w:val="1"/>
      <w:numFmt w:val="lowerLetter"/>
      <w:lvlText w:val="%2."/>
      <w:lvlJc w:val="left"/>
      <w:pPr>
        <w:tabs>
          <w:tab w:val="num" w:pos="2073"/>
        </w:tabs>
        <w:ind w:left="2073" w:hanging="360"/>
      </w:pPr>
    </w:lvl>
    <w:lvl w:ilvl="2" w:tplc="0414001B" w:tentative="1">
      <w:start w:val="1"/>
      <w:numFmt w:val="lowerRoman"/>
      <w:lvlText w:val="%3."/>
      <w:lvlJc w:val="right"/>
      <w:pPr>
        <w:tabs>
          <w:tab w:val="num" w:pos="2793"/>
        </w:tabs>
        <w:ind w:left="2793" w:hanging="180"/>
      </w:pPr>
    </w:lvl>
    <w:lvl w:ilvl="3" w:tplc="0414000F" w:tentative="1">
      <w:start w:val="1"/>
      <w:numFmt w:val="decimal"/>
      <w:lvlText w:val="%4."/>
      <w:lvlJc w:val="left"/>
      <w:pPr>
        <w:tabs>
          <w:tab w:val="num" w:pos="3513"/>
        </w:tabs>
        <w:ind w:left="3513" w:hanging="360"/>
      </w:pPr>
    </w:lvl>
    <w:lvl w:ilvl="4" w:tplc="04140019" w:tentative="1">
      <w:start w:val="1"/>
      <w:numFmt w:val="lowerLetter"/>
      <w:lvlText w:val="%5."/>
      <w:lvlJc w:val="left"/>
      <w:pPr>
        <w:tabs>
          <w:tab w:val="num" w:pos="4233"/>
        </w:tabs>
        <w:ind w:left="4233" w:hanging="360"/>
      </w:pPr>
    </w:lvl>
    <w:lvl w:ilvl="5" w:tplc="0414001B" w:tentative="1">
      <w:start w:val="1"/>
      <w:numFmt w:val="lowerRoman"/>
      <w:lvlText w:val="%6."/>
      <w:lvlJc w:val="right"/>
      <w:pPr>
        <w:tabs>
          <w:tab w:val="num" w:pos="4953"/>
        </w:tabs>
        <w:ind w:left="4953" w:hanging="180"/>
      </w:pPr>
    </w:lvl>
    <w:lvl w:ilvl="6" w:tplc="0414000F" w:tentative="1">
      <w:start w:val="1"/>
      <w:numFmt w:val="decimal"/>
      <w:lvlText w:val="%7."/>
      <w:lvlJc w:val="left"/>
      <w:pPr>
        <w:tabs>
          <w:tab w:val="num" w:pos="5673"/>
        </w:tabs>
        <w:ind w:left="5673" w:hanging="360"/>
      </w:pPr>
    </w:lvl>
    <w:lvl w:ilvl="7" w:tplc="04140019" w:tentative="1">
      <w:start w:val="1"/>
      <w:numFmt w:val="lowerLetter"/>
      <w:lvlText w:val="%8."/>
      <w:lvlJc w:val="left"/>
      <w:pPr>
        <w:tabs>
          <w:tab w:val="num" w:pos="6393"/>
        </w:tabs>
        <w:ind w:left="6393" w:hanging="360"/>
      </w:pPr>
    </w:lvl>
    <w:lvl w:ilvl="8" w:tplc="0414001B" w:tentative="1">
      <w:start w:val="1"/>
      <w:numFmt w:val="lowerRoman"/>
      <w:lvlText w:val="%9."/>
      <w:lvlJc w:val="right"/>
      <w:pPr>
        <w:tabs>
          <w:tab w:val="num" w:pos="7113"/>
        </w:tabs>
        <w:ind w:left="7113" w:hanging="180"/>
      </w:pPr>
    </w:lvl>
  </w:abstractNum>
  <w:num w:numId="1" w16cid:durableId="1565868189">
    <w:abstractNumId w:val="0"/>
    <w:lvlOverride w:ilvl="0">
      <w:lvl w:ilvl="0">
        <w:start w:val="1"/>
        <w:numFmt w:val="bullet"/>
        <w:lvlText w:val=""/>
        <w:lvlJc w:val="left"/>
        <w:pPr>
          <w:ind w:left="360" w:hanging="360"/>
        </w:pPr>
        <w:rPr>
          <w:rFonts w:ascii="Symbol" w:hAnsi="Symbol" w:cs="Times New Roman" w:hint="default"/>
        </w:rPr>
      </w:lvl>
    </w:lvlOverride>
  </w:num>
  <w:num w:numId="2" w16cid:durableId="1400592589">
    <w:abstractNumId w:val="24"/>
  </w:num>
  <w:num w:numId="3" w16cid:durableId="402141344">
    <w:abstractNumId w:val="31"/>
  </w:num>
  <w:num w:numId="4" w16cid:durableId="765199373">
    <w:abstractNumId w:val="20"/>
  </w:num>
  <w:num w:numId="5" w16cid:durableId="1584949480">
    <w:abstractNumId w:val="10"/>
  </w:num>
  <w:num w:numId="6" w16cid:durableId="110756554">
    <w:abstractNumId w:val="13"/>
  </w:num>
  <w:num w:numId="7" w16cid:durableId="1916889353">
    <w:abstractNumId w:val="36"/>
  </w:num>
  <w:num w:numId="8" w16cid:durableId="1379360887">
    <w:abstractNumId w:val="5"/>
  </w:num>
  <w:num w:numId="9" w16cid:durableId="1028944732">
    <w:abstractNumId w:val="6"/>
  </w:num>
  <w:num w:numId="10" w16cid:durableId="75639345">
    <w:abstractNumId w:val="2"/>
  </w:num>
  <w:num w:numId="11" w16cid:durableId="370228559">
    <w:abstractNumId w:val="1"/>
  </w:num>
  <w:num w:numId="12" w16cid:durableId="1949001403">
    <w:abstractNumId w:val="3"/>
  </w:num>
  <w:num w:numId="13" w16cid:durableId="417140921">
    <w:abstractNumId w:val="18"/>
  </w:num>
  <w:num w:numId="14" w16cid:durableId="2052925315">
    <w:abstractNumId w:val="32"/>
  </w:num>
  <w:num w:numId="15" w16cid:durableId="819080349">
    <w:abstractNumId w:val="21"/>
  </w:num>
  <w:num w:numId="16" w16cid:durableId="1732849509">
    <w:abstractNumId w:val="22"/>
  </w:num>
  <w:num w:numId="17" w16cid:durableId="467013856">
    <w:abstractNumId w:val="38"/>
  </w:num>
  <w:num w:numId="18" w16cid:durableId="981158650">
    <w:abstractNumId w:val="14"/>
  </w:num>
  <w:num w:numId="19" w16cid:durableId="2117434857">
    <w:abstractNumId w:val="37"/>
  </w:num>
  <w:num w:numId="20" w16cid:durableId="329723650">
    <w:abstractNumId w:val="19"/>
  </w:num>
  <w:num w:numId="21" w16cid:durableId="1956329303">
    <w:abstractNumId w:val="11"/>
  </w:num>
  <w:num w:numId="22" w16cid:durableId="81606986">
    <w:abstractNumId w:val="9"/>
  </w:num>
  <w:num w:numId="23" w16cid:durableId="318847025">
    <w:abstractNumId w:val="4"/>
  </w:num>
  <w:num w:numId="24" w16cid:durableId="1553271216">
    <w:abstractNumId w:val="15"/>
  </w:num>
  <w:num w:numId="25" w16cid:durableId="546241">
    <w:abstractNumId w:val="8"/>
  </w:num>
  <w:num w:numId="26" w16cid:durableId="1008751128">
    <w:abstractNumId w:val="7"/>
  </w:num>
  <w:num w:numId="27" w16cid:durableId="808744738">
    <w:abstractNumId w:val="27"/>
  </w:num>
  <w:num w:numId="28" w16cid:durableId="820194078">
    <w:abstractNumId w:val="29"/>
  </w:num>
  <w:num w:numId="29" w16cid:durableId="425468327">
    <w:abstractNumId w:val="23"/>
  </w:num>
  <w:num w:numId="30" w16cid:durableId="796028440">
    <w:abstractNumId w:val="35"/>
  </w:num>
  <w:num w:numId="31" w16cid:durableId="2008243253">
    <w:abstractNumId w:val="33"/>
  </w:num>
  <w:num w:numId="32" w16cid:durableId="55931895">
    <w:abstractNumId w:val="12"/>
  </w:num>
  <w:num w:numId="33" w16cid:durableId="1904366001">
    <w:abstractNumId w:val="25"/>
  </w:num>
  <w:num w:numId="34" w16cid:durableId="273093824">
    <w:abstractNumId w:val="16"/>
  </w:num>
  <w:num w:numId="35" w16cid:durableId="1518691662">
    <w:abstractNumId w:val="17"/>
  </w:num>
  <w:num w:numId="36" w16cid:durableId="632251147">
    <w:abstractNumId w:val="30"/>
  </w:num>
  <w:num w:numId="37" w16cid:durableId="1032069241">
    <w:abstractNumId w:val="34"/>
  </w:num>
  <w:num w:numId="38" w16cid:durableId="1622541274">
    <w:abstractNumId w:val="28"/>
  </w:num>
  <w:num w:numId="39" w16cid:durableId="5236394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7577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7426817-B0A8-456D-8DFA-B4AC080B5FE8}"/>
    <w:docVar w:name="dgnword-eventsink" w:val="19590696"/>
    <w:docVar w:name="dgnword-lastRevisionsView" w:val="0"/>
    <w:docVar w:name="Registered" w:val="-1"/>
    <w:docVar w:name="Version" w:val="0"/>
  </w:docVars>
  <w:rsids>
    <w:rsidRoot w:val="00BA06AA"/>
    <w:rsid w:val="00000057"/>
    <w:rsid w:val="00000757"/>
    <w:rsid w:val="00002397"/>
    <w:rsid w:val="00002494"/>
    <w:rsid w:val="00004BFB"/>
    <w:rsid w:val="00006000"/>
    <w:rsid w:val="0001018C"/>
    <w:rsid w:val="00014AC2"/>
    <w:rsid w:val="00014B39"/>
    <w:rsid w:val="00016687"/>
    <w:rsid w:val="00016E49"/>
    <w:rsid w:val="000177F1"/>
    <w:rsid w:val="000264E7"/>
    <w:rsid w:val="000271EE"/>
    <w:rsid w:val="0003525E"/>
    <w:rsid w:val="00036DFD"/>
    <w:rsid w:val="00037B31"/>
    <w:rsid w:val="00040333"/>
    <w:rsid w:val="000412BE"/>
    <w:rsid w:val="00041E7C"/>
    <w:rsid w:val="00043402"/>
    <w:rsid w:val="0004742B"/>
    <w:rsid w:val="000476C7"/>
    <w:rsid w:val="00057D07"/>
    <w:rsid w:val="00060672"/>
    <w:rsid w:val="00061EAB"/>
    <w:rsid w:val="0006413E"/>
    <w:rsid w:val="00065DD9"/>
    <w:rsid w:val="00073BBB"/>
    <w:rsid w:val="00080062"/>
    <w:rsid w:val="00080588"/>
    <w:rsid w:val="00083291"/>
    <w:rsid w:val="0008410F"/>
    <w:rsid w:val="00085C13"/>
    <w:rsid w:val="00087717"/>
    <w:rsid w:val="00091165"/>
    <w:rsid w:val="00096308"/>
    <w:rsid w:val="000A35DF"/>
    <w:rsid w:val="000A54DC"/>
    <w:rsid w:val="000A5584"/>
    <w:rsid w:val="000A6577"/>
    <w:rsid w:val="000A6758"/>
    <w:rsid w:val="000B00E3"/>
    <w:rsid w:val="000C04FD"/>
    <w:rsid w:val="000D1D10"/>
    <w:rsid w:val="000D2DE3"/>
    <w:rsid w:val="000D48F9"/>
    <w:rsid w:val="000D6A5D"/>
    <w:rsid w:val="000D758F"/>
    <w:rsid w:val="000E13C0"/>
    <w:rsid w:val="000E358B"/>
    <w:rsid w:val="000E54FF"/>
    <w:rsid w:val="000E6A6B"/>
    <w:rsid w:val="000F5C5A"/>
    <w:rsid w:val="000F663F"/>
    <w:rsid w:val="000F6A63"/>
    <w:rsid w:val="000F74B8"/>
    <w:rsid w:val="001074B2"/>
    <w:rsid w:val="001078A5"/>
    <w:rsid w:val="00110208"/>
    <w:rsid w:val="00110B8B"/>
    <w:rsid w:val="00110F16"/>
    <w:rsid w:val="00111317"/>
    <w:rsid w:val="00112811"/>
    <w:rsid w:val="00114465"/>
    <w:rsid w:val="00121680"/>
    <w:rsid w:val="001347E8"/>
    <w:rsid w:val="001460D6"/>
    <w:rsid w:val="001465C7"/>
    <w:rsid w:val="00147916"/>
    <w:rsid w:val="001501E2"/>
    <w:rsid w:val="001508CF"/>
    <w:rsid w:val="00151CC4"/>
    <w:rsid w:val="001521A8"/>
    <w:rsid w:val="00152566"/>
    <w:rsid w:val="001526CB"/>
    <w:rsid w:val="00154093"/>
    <w:rsid w:val="0016299E"/>
    <w:rsid w:val="00162C06"/>
    <w:rsid w:val="00166484"/>
    <w:rsid w:val="00166AC1"/>
    <w:rsid w:val="00170DB3"/>
    <w:rsid w:val="00172F7B"/>
    <w:rsid w:val="0017572B"/>
    <w:rsid w:val="00177590"/>
    <w:rsid w:val="00177F46"/>
    <w:rsid w:val="00180A6A"/>
    <w:rsid w:val="001828BB"/>
    <w:rsid w:val="00184F1B"/>
    <w:rsid w:val="001933D3"/>
    <w:rsid w:val="00195010"/>
    <w:rsid w:val="00195E00"/>
    <w:rsid w:val="001963FC"/>
    <w:rsid w:val="00197356"/>
    <w:rsid w:val="001A1159"/>
    <w:rsid w:val="001A3773"/>
    <w:rsid w:val="001A5E32"/>
    <w:rsid w:val="001B1F90"/>
    <w:rsid w:val="001B51CD"/>
    <w:rsid w:val="001B6506"/>
    <w:rsid w:val="001B6A81"/>
    <w:rsid w:val="001B6C0D"/>
    <w:rsid w:val="001B79DD"/>
    <w:rsid w:val="001B7B45"/>
    <w:rsid w:val="001C63D1"/>
    <w:rsid w:val="001C766E"/>
    <w:rsid w:val="001C7F23"/>
    <w:rsid w:val="001D1B13"/>
    <w:rsid w:val="001D3605"/>
    <w:rsid w:val="001D7D29"/>
    <w:rsid w:val="001E3C7C"/>
    <w:rsid w:val="001E7981"/>
    <w:rsid w:val="001E7D3D"/>
    <w:rsid w:val="001F4224"/>
    <w:rsid w:val="001F4BF6"/>
    <w:rsid w:val="001F64C2"/>
    <w:rsid w:val="001F6C09"/>
    <w:rsid w:val="001F76B5"/>
    <w:rsid w:val="00200282"/>
    <w:rsid w:val="002044D7"/>
    <w:rsid w:val="00205679"/>
    <w:rsid w:val="002079D8"/>
    <w:rsid w:val="00207DED"/>
    <w:rsid w:val="00211CC3"/>
    <w:rsid w:val="0021624F"/>
    <w:rsid w:val="00216681"/>
    <w:rsid w:val="00224CD3"/>
    <w:rsid w:val="00226A93"/>
    <w:rsid w:val="00235CF9"/>
    <w:rsid w:val="00241B3F"/>
    <w:rsid w:val="00244A81"/>
    <w:rsid w:val="002469E1"/>
    <w:rsid w:val="00246E86"/>
    <w:rsid w:val="00251F48"/>
    <w:rsid w:val="00252CEE"/>
    <w:rsid w:val="002544B1"/>
    <w:rsid w:val="00257C9B"/>
    <w:rsid w:val="00257E81"/>
    <w:rsid w:val="00260FD3"/>
    <w:rsid w:val="00263805"/>
    <w:rsid w:val="00263CAA"/>
    <w:rsid w:val="00271C74"/>
    <w:rsid w:val="002772C9"/>
    <w:rsid w:val="002818D2"/>
    <w:rsid w:val="00282BED"/>
    <w:rsid w:val="00284D1E"/>
    <w:rsid w:val="0028521D"/>
    <w:rsid w:val="0028625F"/>
    <w:rsid w:val="002908FD"/>
    <w:rsid w:val="00293B9E"/>
    <w:rsid w:val="002A0EAD"/>
    <w:rsid w:val="002A1A5F"/>
    <w:rsid w:val="002A3861"/>
    <w:rsid w:val="002A52B5"/>
    <w:rsid w:val="002A5FD7"/>
    <w:rsid w:val="002A796A"/>
    <w:rsid w:val="002B2FA7"/>
    <w:rsid w:val="002B60F2"/>
    <w:rsid w:val="002B62DB"/>
    <w:rsid w:val="002B6743"/>
    <w:rsid w:val="002C24D5"/>
    <w:rsid w:val="002C38E0"/>
    <w:rsid w:val="002C4928"/>
    <w:rsid w:val="002D086E"/>
    <w:rsid w:val="002D4521"/>
    <w:rsid w:val="002D6DAB"/>
    <w:rsid w:val="002E6F96"/>
    <w:rsid w:val="002F1686"/>
    <w:rsid w:val="002F23CE"/>
    <w:rsid w:val="002F717C"/>
    <w:rsid w:val="00305E4F"/>
    <w:rsid w:val="0031169E"/>
    <w:rsid w:val="003126DC"/>
    <w:rsid w:val="00316FAE"/>
    <w:rsid w:val="003220E1"/>
    <w:rsid w:val="003238C8"/>
    <w:rsid w:val="003271D9"/>
    <w:rsid w:val="0033055C"/>
    <w:rsid w:val="00331897"/>
    <w:rsid w:val="00332B32"/>
    <w:rsid w:val="00332C49"/>
    <w:rsid w:val="0033317F"/>
    <w:rsid w:val="00333B05"/>
    <w:rsid w:val="00334570"/>
    <w:rsid w:val="0034090C"/>
    <w:rsid w:val="003417CE"/>
    <w:rsid w:val="00344120"/>
    <w:rsid w:val="00344EAF"/>
    <w:rsid w:val="003457B5"/>
    <w:rsid w:val="00345FDA"/>
    <w:rsid w:val="0034760B"/>
    <w:rsid w:val="00350942"/>
    <w:rsid w:val="003519D8"/>
    <w:rsid w:val="00353079"/>
    <w:rsid w:val="00353D45"/>
    <w:rsid w:val="0035539A"/>
    <w:rsid w:val="00356B97"/>
    <w:rsid w:val="00357ADA"/>
    <w:rsid w:val="003610EE"/>
    <w:rsid w:val="0036482D"/>
    <w:rsid w:val="00364E18"/>
    <w:rsid w:val="003655DF"/>
    <w:rsid w:val="00365CD8"/>
    <w:rsid w:val="00367E90"/>
    <w:rsid w:val="00372243"/>
    <w:rsid w:val="00372B5E"/>
    <w:rsid w:val="00372E0A"/>
    <w:rsid w:val="00373D2E"/>
    <w:rsid w:val="00384ECF"/>
    <w:rsid w:val="003854AF"/>
    <w:rsid w:val="003863B5"/>
    <w:rsid w:val="00386837"/>
    <w:rsid w:val="003868C8"/>
    <w:rsid w:val="00387460"/>
    <w:rsid w:val="00391A7C"/>
    <w:rsid w:val="0039293F"/>
    <w:rsid w:val="0039335F"/>
    <w:rsid w:val="003948CF"/>
    <w:rsid w:val="003977E8"/>
    <w:rsid w:val="003B4A46"/>
    <w:rsid w:val="003B58C9"/>
    <w:rsid w:val="003C148C"/>
    <w:rsid w:val="003C1A50"/>
    <w:rsid w:val="003C54E1"/>
    <w:rsid w:val="003D0816"/>
    <w:rsid w:val="003D422B"/>
    <w:rsid w:val="003D453E"/>
    <w:rsid w:val="003D542F"/>
    <w:rsid w:val="003D5B41"/>
    <w:rsid w:val="003D6BB9"/>
    <w:rsid w:val="003E4335"/>
    <w:rsid w:val="003E5B18"/>
    <w:rsid w:val="003F0549"/>
    <w:rsid w:val="003F1324"/>
    <w:rsid w:val="003F1C90"/>
    <w:rsid w:val="003F5A9C"/>
    <w:rsid w:val="003F7FCA"/>
    <w:rsid w:val="00402A43"/>
    <w:rsid w:val="00405C65"/>
    <w:rsid w:val="00407C3B"/>
    <w:rsid w:val="00414AE0"/>
    <w:rsid w:val="00415164"/>
    <w:rsid w:val="0041722D"/>
    <w:rsid w:val="00420E57"/>
    <w:rsid w:val="00420F57"/>
    <w:rsid w:val="00422ACE"/>
    <w:rsid w:val="00422E73"/>
    <w:rsid w:val="004238A7"/>
    <w:rsid w:val="00425BC8"/>
    <w:rsid w:val="0043144A"/>
    <w:rsid w:val="00434E02"/>
    <w:rsid w:val="00434F18"/>
    <w:rsid w:val="0043569E"/>
    <w:rsid w:val="004363CD"/>
    <w:rsid w:val="00437159"/>
    <w:rsid w:val="00444D43"/>
    <w:rsid w:val="004470C0"/>
    <w:rsid w:val="0044774C"/>
    <w:rsid w:val="0045090E"/>
    <w:rsid w:val="00450C95"/>
    <w:rsid w:val="00450E03"/>
    <w:rsid w:val="004543E3"/>
    <w:rsid w:val="0046046A"/>
    <w:rsid w:val="00460FCC"/>
    <w:rsid w:val="004611C1"/>
    <w:rsid w:val="00464F47"/>
    <w:rsid w:val="004658C0"/>
    <w:rsid w:val="00466551"/>
    <w:rsid w:val="00467382"/>
    <w:rsid w:val="00472ACC"/>
    <w:rsid w:val="0047547B"/>
    <w:rsid w:val="00475777"/>
    <w:rsid w:val="0047580A"/>
    <w:rsid w:val="00477736"/>
    <w:rsid w:val="00480853"/>
    <w:rsid w:val="00481EFB"/>
    <w:rsid w:val="0048320D"/>
    <w:rsid w:val="00484E75"/>
    <w:rsid w:val="0048618D"/>
    <w:rsid w:val="004906F8"/>
    <w:rsid w:val="00491163"/>
    <w:rsid w:val="004966C8"/>
    <w:rsid w:val="0049681F"/>
    <w:rsid w:val="004A05B3"/>
    <w:rsid w:val="004A0B4F"/>
    <w:rsid w:val="004B0150"/>
    <w:rsid w:val="004B0A12"/>
    <w:rsid w:val="004B43BB"/>
    <w:rsid w:val="004B66BE"/>
    <w:rsid w:val="004C1CE0"/>
    <w:rsid w:val="004C3EC9"/>
    <w:rsid w:val="004D07B9"/>
    <w:rsid w:val="004D0D4A"/>
    <w:rsid w:val="004D1D3E"/>
    <w:rsid w:val="004D6D1D"/>
    <w:rsid w:val="004E0EFD"/>
    <w:rsid w:val="004E1B8B"/>
    <w:rsid w:val="004E316F"/>
    <w:rsid w:val="004E3C95"/>
    <w:rsid w:val="004E59B5"/>
    <w:rsid w:val="004E7428"/>
    <w:rsid w:val="004F4E20"/>
    <w:rsid w:val="005034EE"/>
    <w:rsid w:val="005039F9"/>
    <w:rsid w:val="00504978"/>
    <w:rsid w:val="00505233"/>
    <w:rsid w:val="005053A5"/>
    <w:rsid w:val="00505B1F"/>
    <w:rsid w:val="00505C4A"/>
    <w:rsid w:val="00505F7E"/>
    <w:rsid w:val="00506631"/>
    <w:rsid w:val="00506BC4"/>
    <w:rsid w:val="00506D90"/>
    <w:rsid w:val="005077F1"/>
    <w:rsid w:val="00521AE2"/>
    <w:rsid w:val="005225BC"/>
    <w:rsid w:val="00524A9D"/>
    <w:rsid w:val="00525AFA"/>
    <w:rsid w:val="00532EC0"/>
    <w:rsid w:val="00535852"/>
    <w:rsid w:val="005376DF"/>
    <w:rsid w:val="00544B3A"/>
    <w:rsid w:val="00546B8A"/>
    <w:rsid w:val="005515E3"/>
    <w:rsid w:val="00552555"/>
    <w:rsid w:val="00552BCE"/>
    <w:rsid w:val="00555CEA"/>
    <w:rsid w:val="005638CD"/>
    <w:rsid w:val="00563B33"/>
    <w:rsid w:val="00567A3C"/>
    <w:rsid w:val="00575215"/>
    <w:rsid w:val="0057753F"/>
    <w:rsid w:val="0059167D"/>
    <w:rsid w:val="00591884"/>
    <w:rsid w:val="00591D20"/>
    <w:rsid w:val="00592C45"/>
    <w:rsid w:val="005A10EA"/>
    <w:rsid w:val="005A1DB8"/>
    <w:rsid w:val="005A2E59"/>
    <w:rsid w:val="005A72D3"/>
    <w:rsid w:val="005B3571"/>
    <w:rsid w:val="005B3DB2"/>
    <w:rsid w:val="005B42C2"/>
    <w:rsid w:val="005B786D"/>
    <w:rsid w:val="005C1B8C"/>
    <w:rsid w:val="005C246D"/>
    <w:rsid w:val="005C2BCF"/>
    <w:rsid w:val="005C4CAB"/>
    <w:rsid w:val="005C61C7"/>
    <w:rsid w:val="005C74B0"/>
    <w:rsid w:val="005C7897"/>
    <w:rsid w:val="005D1C26"/>
    <w:rsid w:val="005D542E"/>
    <w:rsid w:val="005E257C"/>
    <w:rsid w:val="005F20FB"/>
    <w:rsid w:val="005F2123"/>
    <w:rsid w:val="005F44A8"/>
    <w:rsid w:val="005F5489"/>
    <w:rsid w:val="005F6A33"/>
    <w:rsid w:val="00606A1A"/>
    <w:rsid w:val="00612444"/>
    <w:rsid w:val="00615C5A"/>
    <w:rsid w:val="006162C6"/>
    <w:rsid w:val="00616490"/>
    <w:rsid w:val="006235E0"/>
    <w:rsid w:val="006244D4"/>
    <w:rsid w:val="006265C7"/>
    <w:rsid w:val="0063369D"/>
    <w:rsid w:val="0063418E"/>
    <w:rsid w:val="0063463D"/>
    <w:rsid w:val="00640659"/>
    <w:rsid w:val="00640C41"/>
    <w:rsid w:val="00640DBA"/>
    <w:rsid w:val="006433B3"/>
    <w:rsid w:val="006443A0"/>
    <w:rsid w:val="00645F2F"/>
    <w:rsid w:val="006478C2"/>
    <w:rsid w:val="0065245E"/>
    <w:rsid w:val="00654AFA"/>
    <w:rsid w:val="00662AB7"/>
    <w:rsid w:val="0066616D"/>
    <w:rsid w:val="006669E1"/>
    <w:rsid w:val="00666A1B"/>
    <w:rsid w:val="0067085B"/>
    <w:rsid w:val="00672080"/>
    <w:rsid w:val="00677033"/>
    <w:rsid w:val="0067799D"/>
    <w:rsid w:val="006833B4"/>
    <w:rsid w:val="00684C6C"/>
    <w:rsid w:val="00684D09"/>
    <w:rsid w:val="00687E06"/>
    <w:rsid w:val="00687E59"/>
    <w:rsid w:val="00691CEB"/>
    <w:rsid w:val="00693A28"/>
    <w:rsid w:val="00695431"/>
    <w:rsid w:val="006A2265"/>
    <w:rsid w:val="006A5410"/>
    <w:rsid w:val="006B1BFD"/>
    <w:rsid w:val="006B2AF5"/>
    <w:rsid w:val="006B4BBE"/>
    <w:rsid w:val="006C1009"/>
    <w:rsid w:val="006C7405"/>
    <w:rsid w:val="006D3A2B"/>
    <w:rsid w:val="006D7578"/>
    <w:rsid w:val="006D7C5F"/>
    <w:rsid w:val="006E0794"/>
    <w:rsid w:val="006E13C3"/>
    <w:rsid w:val="006E6EC4"/>
    <w:rsid w:val="006E7075"/>
    <w:rsid w:val="006F0C14"/>
    <w:rsid w:val="006F1720"/>
    <w:rsid w:val="006F1F03"/>
    <w:rsid w:val="006F4C87"/>
    <w:rsid w:val="006F674D"/>
    <w:rsid w:val="006F7F86"/>
    <w:rsid w:val="00701846"/>
    <w:rsid w:val="00704077"/>
    <w:rsid w:val="00706978"/>
    <w:rsid w:val="007071F6"/>
    <w:rsid w:val="00710F76"/>
    <w:rsid w:val="00717A6E"/>
    <w:rsid w:val="00717BA3"/>
    <w:rsid w:val="00721AEC"/>
    <w:rsid w:val="00722B3E"/>
    <w:rsid w:val="00732625"/>
    <w:rsid w:val="00732B96"/>
    <w:rsid w:val="00733821"/>
    <w:rsid w:val="00733B0F"/>
    <w:rsid w:val="0074009A"/>
    <w:rsid w:val="00746754"/>
    <w:rsid w:val="007468CE"/>
    <w:rsid w:val="007475DF"/>
    <w:rsid w:val="0075246E"/>
    <w:rsid w:val="00754FC9"/>
    <w:rsid w:val="0075606D"/>
    <w:rsid w:val="0076514C"/>
    <w:rsid w:val="007675D2"/>
    <w:rsid w:val="007726FE"/>
    <w:rsid w:val="00773056"/>
    <w:rsid w:val="007768A7"/>
    <w:rsid w:val="00776EE7"/>
    <w:rsid w:val="007777D6"/>
    <w:rsid w:val="00780715"/>
    <w:rsid w:val="00780DD5"/>
    <w:rsid w:val="00781942"/>
    <w:rsid w:val="00786251"/>
    <w:rsid w:val="00790386"/>
    <w:rsid w:val="0079534E"/>
    <w:rsid w:val="0079752A"/>
    <w:rsid w:val="007A7603"/>
    <w:rsid w:val="007B05B6"/>
    <w:rsid w:val="007B43AD"/>
    <w:rsid w:val="007B46FF"/>
    <w:rsid w:val="007B48C6"/>
    <w:rsid w:val="007B491A"/>
    <w:rsid w:val="007B4D4B"/>
    <w:rsid w:val="007B610D"/>
    <w:rsid w:val="007B7FBC"/>
    <w:rsid w:val="007C3A6B"/>
    <w:rsid w:val="007C3CBF"/>
    <w:rsid w:val="007C55FB"/>
    <w:rsid w:val="007C5F7B"/>
    <w:rsid w:val="007D2699"/>
    <w:rsid w:val="007D3689"/>
    <w:rsid w:val="007D71DB"/>
    <w:rsid w:val="007E0DC5"/>
    <w:rsid w:val="007E3531"/>
    <w:rsid w:val="007E3D19"/>
    <w:rsid w:val="007E683F"/>
    <w:rsid w:val="007F1C60"/>
    <w:rsid w:val="007F68C6"/>
    <w:rsid w:val="00802378"/>
    <w:rsid w:val="0080496B"/>
    <w:rsid w:val="00804D00"/>
    <w:rsid w:val="008054D4"/>
    <w:rsid w:val="00810ECD"/>
    <w:rsid w:val="00811A7D"/>
    <w:rsid w:val="00815BE9"/>
    <w:rsid w:val="00816750"/>
    <w:rsid w:val="00821202"/>
    <w:rsid w:val="00821B5C"/>
    <w:rsid w:val="008258FD"/>
    <w:rsid w:val="00826EDD"/>
    <w:rsid w:val="00827082"/>
    <w:rsid w:val="00827E71"/>
    <w:rsid w:val="00830EE8"/>
    <w:rsid w:val="008310C4"/>
    <w:rsid w:val="008313E7"/>
    <w:rsid w:val="00832F39"/>
    <w:rsid w:val="00833137"/>
    <w:rsid w:val="00837AB0"/>
    <w:rsid w:val="00841ECE"/>
    <w:rsid w:val="008426AB"/>
    <w:rsid w:val="00842981"/>
    <w:rsid w:val="00842ABC"/>
    <w:rsid w:val="00843507"/>
    <w:rsid w:val="00845623"/>
    <w:rsid w:val="00847FCF"/>
    <w:rsid w:val="008510CF"/>
    <w:rsid w:val="00853205"/>
    <w:rsid w:val="0085358A"/>
    <w:rsid w:val="00860CFF"/>
    <w:rsid w:val="008613ED"/>
    <w:rsid w:val="008636D5"/>
    <w:rsid w:val="00865AEB"/>
    <w:rsid w:val="00870DF3"/>
    <w:rsid w:val="008711D0"/>
    <w:rsid w:val="00872194"/>
    <w:rsid w:val="0087491E"/>
    <w:rsid w:val="00875A3F"/>
    <w:rsid w:val="00877A91"/>
    <w:rsid w:val="00887F65"/>
    <w:rsid w:val="008932C4"/>
    <w:rsid w:val="0089390C"/>
    <w:rsid w:val="00895AD9"/>
    <w:rsid w:val="008972E0"/>
    <w:rsid w:val="008A2C6F"/>
    <w:rsid w:val="008A3813"/>
    <w:rsid w:val="008A3B56"/>
    <w:rsid w:val="008A6FB1"/>
    <w:rsid w:val="008A7E85"/>
    <w:rsid w:val="008B7D27"/>
    <w:rsid w:val="008C0FB2"/>
    <w:rsid w:val="008C18CE"/>
    <w:rsid w:val="008E15B3"/>
    <w:rsid w:val="008E4FEA"/>
    <w:rsid w:val="008F5A4F"/>
    <w:rsid w:val="008F665E"/>
    <w:rsid w:val="00900A55"/>
    <w:rsid w:val="00904B76"/>
    <w:rsid w:val="00905A41"/>
    <w:rsid w:val="0090638A"/>
    <w:rsid w:val="00915991"/>
    <w:rsid w:val="0091770C"/>
    <w:rsid w:val="00920294"/>
    <w:rsid w:val="00930964"/>
    <w:rsid w:val="00936BC8"/>
    <w:rsid w:val="00940A9C"/>
    <w:rsid w:val="009412EF"/>
    <w:rsid w:val="00942874"/>
    <w:rsid w:val="0094386D"/>
    <w:rsid w:val="009455E1"/>
    <w:rsid w:val="0094636D"/>
    <w:rsid w:val="0094665A"/>
    <w:rsid w:val="009467A3"/>
    <w:rsid w:val="0095003A"/>
    <w:rsid w:val="00954E6E"/>
    <w:rsid w:val="00957EFF"/>
    <w:rsid w:val="0096021F"/>
    <w:rsid w:val="009616DE"/>
    <w:rsid w:val="00963662"/>
    <w:rsid w:val="00964946"/>
    <w:rsid w:val="009739F6"/>
    <w:rsid w:val="00973E3B"/>
    <w:rsid w:val="00980A72"/>
    <w:rsid w:val="009815C2"/>
    <w:rsid w:val="00981DE3"/>
    <w:rsid w:val="0098249D"/>
    <w:rsid w:val="00984FCF"/>
    <w:rsid w:val="00985F15"/>
    <w:rsid w:val="00992E3B"/>
    <w:rsid w:val="009933AA"/>
    <w:rsid w:val="009937FB"/>
    <w:rsid w:val="00997445"/>
    <w:rsid w:val="009A069E"/>
    <w:rsid w:val="009A11F6"/>
    <w:rsid w:val="009A2D3F"/>
    <w:rsid w:val="009B4523"/>
    <w:rsid w:val="009B4B5F"/>
    <w:rsid w:val="009B5357"/>
    <w:rsid w:val="009B6DBA"/>
    <w:rsid w:val="009C0231"/>
    <w:rsid w:val="009C06B6"/>
    <w:rsid w:val="009C1B15"/>
    <w:rsid w:val="009C3F25"/>
    <w:rsid w:val="009C510C"/>
    <w:rsid w:val="009C62AC"/>
    <w:rsid w:val="009C67D2"/>
    <w:rsid w:val="009D01F2"/>
    <w:rsid w:val="009D037D"/>
    <w:rsid w:val="009D059B"/>
    <w:rsid w:val="009D1D8C"/>
    <w:rsid w:val="009D2EAF"/>
    <w:rsid w:val="009D30B5"/>
    <w:rsid w:val="009D3694"/>
    <w:rsid w:val="009D3786"/>
    <w:rsid w:val="009D5D1A"/>
    <w:rsid w:val="009D62C9"/>
    <w:rsid w:val="009D752A"/>
    <w:rsid w:val="009E22E4"/>
    <w:rsid w:val="009E419A"/>
    <w:rsid w:val="009E77ED"/>
    <w:rsid w:val="009E7BD4"/>
    <w:rsid w:val="009F3D37"/>
    <w:rsid w:val="009F413A"/>
    <w:rsid w:val="009F5594"/>
    <w:rsid w:val="009F5BCF"/>
    <w:rsid w:val="009F79D9"/>
    <w:rsid w:val="00A00003"/>
    <w:rsid w:val="00A0057E"/>
    <w:rsid w:val="00A05235"/>
    <w:rsid w:val="00A0615B"/>
    <w:rsid w:val="00A10775"/>
    <w:rsid w:val="00A17467"/>
    <w:rsid w:val="00A21E82"/>
    <w:rsid w:val="00A271F6"/>
    <w:rsid w:val="00A30444"/>
    <w:rsid w:val="00A309BE"/>
    <w:rsid w:val="00A31002"/>
    <w:rsid w:val="00A3146B"/>
    <w:rsid w:val="00A31F37"/>
    <w:rsid w:val="00A34968"/>
    <w:rsid w:val="00A41F60"/>
    <w:rsid w:val="00A46305"/>
    <w:rsid w:val="00A46570"/>
    <w:rsid w:val="00A52994"/>
    <w:rsid w:val="00A53C3F"/>
    <w:rsid w:val="00A560EB"/>
    <w:rsid w:val="00A61808"/>
    <w:rsid w:val="00A62802"/>
    <w:rsid w:val="00A665FE"/>
    <w:rsid w:val="00A66802"/>
    <w:rsid w:val="00A7495C"/>
    <w:rsid w:val="00A82C08"/>
    <w:rsid w:val="00A90D9D"/>
    <w:rsid w:val="00A915A7"/>
    <w:rsid w:val="00A95F02"/>
    <w:rsid w:val="00AA0684"/>
    <w:rsid w:val="00AA1F90"/>
    <w:rsid w:val="00AA2904"/>
    <w:rsid w:val="00AA5187"/>
    <w:rsid w:val="00AA60CE"/>
    <w:rsid w:val="00AA690B"/>
    <w:rsid w:val="00AA6D64"/>
    <w:rsid w:val="00AB0B20"/>
    <w:rsid w:val="00AB38D3"/>
    <w:rsid w:val="00AB49C3"/>
    <w:rsid w:val="00AB4BF3"/>
    <w:rsid w:val="00AB501B"/>
    <w:rsid w:val="00AB69A7"/>
    <w:rsid w:val="00AC1049"/>
    <w:rsid w:val="00AC1262"/>
    <w:rsid w:val="00AC1562"/>
    <w:rsid w:val="00AC3B46"/>
    <w:rsid w:val="00AC49D1"/>
    <w:rsid w:val="00AC583C"/>
    <w:rsid w:val="00AD0C16"/>
    <w:rsid w:val="00AD543A"/>
    <w:rsid w:val="00AE2181"/>
    <w:rsid w:val="00AE3A1E"/>
    <w:rsid w:val="00AE54A8"/>
    <w:rsid w:val="00AE658C"/>
    <w:rsid w:val="00AF27BB"/>
    <w:rsid w:val="00B02203"/>
    <w:rsid w:val="00B06FD1"/>
    <w:rsid w:val="00B10119"/>
    <w:rsid w:val="00B12F2F"/>
    <w:rsid w:val="00B13578"/>
    <w:rsid w:val="00B1431A"/>
    <w:rsid w:val="00B14D43"/>
    <w:rsid w:val="00B14EF7"/>
    <w:rsid w:val="00B17001"/>
    <w:rsid w:val="00B17CC9"/>
    <w:rsid w:val="00B202FC"/>
    <w:rsid w:val="00B2572E"/>
    <w:rsid w:val="00B30199"/>
    <w:rsid w:val="00B337A0"/>
    <w:rsid w:val="00B340FD"/>
    <w:rsid w:val="00B36EF2"/>
    <w:rsid w:val="00B441E7"/>
    <w:rsid w:val="00B446D3"/>
    <w:rsid w:val="00B52A86"/>
    <w:rsid w:val="00B61D3B"/>
    <w:rsid w:val="00B635B2"/>
    <w:rsid w:val="00B63876"/>
    <w:rsid w:val="00B64941"/>
    <w:rsid w:val="00B65C2A"/>
    <w:rsid w:val="00B72632"/>
    <w:rsid w:val="00B74542"/>
    <w:rsid w:val="00B74FE7"/>
    <w:rsid w:val="00B801D9"/>
    <w:rsid w:val="00B80956"/>
    <w:rsid w:val="00B83E28"/>
    <w:rsid w:val="00B95142"/>
    <w:rsid w:val="00BA06AA"/>
    <w:rsid w:val="00BA4560"/>
    <w:rsid w:val="00BA6BFD"/>
    <w:rsid w:val="00BA7E63"/>
    <w:rsid w:val="00BB32AD"/>
    <w:rsid w:val="00BB4688"/>
    <w:rsid w:val="00BB46A6"/>
    <w:rsid w:val="00BB4A1B"/>
    <w:rsid w:val="00BB6D92"/>
    <w:rsid w:val="00BB78BA"/>
    <w:rsid w:val="00BC7F08"/>
    <w:rsid w:val="00BC7FE2"/>
    <w:rsid w:val="00BD65F1"/>
    <w:rsid w:val="00BD671B"/>
    <w:rsid w:val="00BD67B3"/>
    <w:rsid w:val="00BD74A1"/>
    <w:rsid w:val="00BE4452"/>
    <w:rsid w:val="00BE6095"/>
    <w:rsid w:val="00BE6EC8"/>
    <w:rsid w:val="00BF0641"/>
    <w:rsid w:val="00BF3FA1"/>
    <w:rsid w:val="00BF7530"/>
    <w:rsid w:val="00BF7A1F"/>
    <w:rsid w:val="00C04967"/>
    <w:rsid w:val="00C07B67"/>
    <w:rsid w:val="00C12FBB"/>
    <w:rsid w:val="00C13104"/>
    <w:rsid w:val="00C14194"/>
    <w:rsid w:val="00C14FF0"/>
    <w:rsid w:val="00C15D10"/>
    <w:rsid w:val="00C20A50"/>
    <w:rsid w:val="00C224FE"/>
    <w:rsid w:val="00C25D20"/>
    <w:rsid w:val="00C271B4"/>
    <w:rsid w:val="00C32A91"/>
    <w:rsid w:val="00C33FD0"/>
    <w:rsid w:val="00C358ED"/>
    <w:rsid w:val="00C407B5"/>
    <w:rsid w:val="00C414D4"/>
    <w:rsid w:val="00C422D2"/>
    <w:rsid w:val="00C475D5"/>
    <w:rsid w:val="00C4781D"/>
    <w:rsid w:val="00C47E86"/>
    <w:rsid w:val="00C53364"/>
    <w:rsid w:val="00C56279"/>
    <w:rsid w:val="00C574FC"/>
    <w:rsid w:val="00C57821"/>
    <w:rsid w:val="00C606D5"/>
    <w:rsid w:val="00C60B6A"/>
    <w:rsid w:val="00C63318"/>
    <w:rsid w:val="00C64915"/>
    <w:rsid w:val="00C70959"/>
    <w:rsid w:val="00C74CDE"/>
    <w:rsid w:val="00C756BF"/>
    <w:rsid w:val="00C83B27"/>
    <w:rsid w:val="00C85F4A"/>
    <w:rsid w:val="00C90153"/>
    <w:rsid w:val="00C901C8"/>
    <w:rsid w:val="00C902DF"/>
    <w:rsid w:val="00C919AE"/>
    <w:rsid w:val="00C93150"/>
    <w:rsid w:val="00C95CFD"/>
    <w:rsid w:val="00CA1ABD"/>
    <w:rsid w:val="00CA21AC"/>
    <w:rsid w:val="00CA32E7"/>
    <w:rsid w:val="00CA38C7"/>
    <w:rsid w:val="00CA4358"/>
    <w:rsid w:val="00CA6BD0"/>
    <w:rsid w:val="00CA728A"/>
    <w:rsid w:val="00CB14DD"/>
    <w:rsid w:val="00CB434C"/>
    <w:rsid w:val="00CB4CDD"/>
    <w:rsid w:val="00CB53A6"/>
    <w:rsid w:val="00CB75B7"/>
    <w:rsid w:val="00CC1CA8"/>
    <w:rsid w:val="00CC4974"/>
    <w:rsid w:val="00CC5096"/>
    <w:rsid w:val="00CC5CCF"/>
    <w:rsid w:val="00CC6A03"/>
    <w:rsid w:val="00CC7068"/>
    <w:rsid w:val="00CC79C0"/>
    <w:rsid w:val="00CD2093"/>
    <w:rsid w:val="00CD3735"/>
    <w:rsid w:val="00CD3FFE"/>
    <w:rsid w:val="00CD4C37"/>
    <w:rsid w:val="00CE1753"/>
    <w:rsid w:val="00CE4EDF"/>
    <w:rsid w:val="00CF12B4"/>
    <w:rsid w:val="00CF1C48"/>
    <w:rsid w:val="00CF2743"/>
    <w:rsid w:val="00CF2C2E"/>
    <w:rsid w:val="00D00906"/>
    <w:rsid w:val="00D01728"/>
    <w:rsid w:val="00D0387B"/>
    <w:rsid w:val="00D0727A"/>
    <w:rsid w:val="00D0782C"/>
    <w:rsid w:val="00D11C04"/>
    <w:rsid w:val="00D11E86"/>
    <w:rsid w:val="00D22589"/>
    <w:rsid w:val="00D2634C"/>
    <w:rsid w:val="00D30B37"/>
    <w:rsid w:val="00D357BD"/>
    <w:rsid w:val="00D401D2"/>
    <w:rsid w:val="00D434E0"/>
    <w:rsid w:val="00D43A83"/>
    <w:rsid w:val="00D465F3"/>
    <w:rsid w:val="00D47266"/>
    <w:rsid w:val="00D47C48"/>
    <w:rsid w:val="00D51666"/>
    <w:rsid w:val="00D52A46"/>
    <w:rsid w:val="00D61311"/>
    <w:rsid w:val="00D72A35"/>
    <w:rsid w:val="00D7670E"/>
    <w:rsid w:val="00D773A5"/>
    <w:rsid w:val="00D803E4"/>
    <w:rsid w:val="00D80CDE"/>
    <w:rsid w:val="00D80E49"/>
    <w:rsid w:val="00D812DA"/>
    <w:rsid w:val="00D958AC"/>
    <w:rsid w:val="00D96449"/>
    <w:rsid w:val="00DA2238"/>
    <w:rsid w:val="00DA2A3B"/>
    <w:rsid w:val="00DA5367"/>
    <w:rsid w:val="00DA66A3"/>
    <w:rsid w:val="00DA73F1"/>
    <w:rsid w:val="00DB305E"/>
    <w:rsid w:val="00DB336C"/>
    <w:rsid w:val="00DB68EC"/>
    <w:rsid w:val="00DC0610"/>
    <w:rsid w:val="00DC169A"/>
    <w:rsid w:val="00DC2024"/>
    <w:rsid w:val="00DC28A9"/>
    <w:rsid w:val="00DC2A6F"/>
    <w:rsid w:val="00DC4CFE"/>
    <w:rsid w:val="00DD2677"/>
    <w:rsid w:val="00DD4826"/>
    <w:rsid w:val="00DE26CA"/>
    <w:rsid w:val="00DE5567"/>
    <w:rsid w:val="00DE7B5A"/>
    <w:rsid w:val="00DF1494"/>
    <w:rsid w:val="00DF500B"/>
    <w:rsid w:val="00DF79EF"/>
    <w:rsid w:val="00E046FA"/>
    <w:rsid w:val="00E10DC5"/>
    <w:rsid w:val="00E14426"/>
    <w:rsid w:val="00E14562"/>
    <w:rsid w:val="00E14C74"/>
    <w:rsid w:val="00E1695E"/>
    <w:rsid w:val="00E22808"/>
    <w:rsid w:val="00E25952"/>
    <w:rsid w:val="00E271BD"/>
    <w:rsid w:val="00E32FB7"/>
    <w:rsid w:val="00E4483D"/>
    <w:rsid w:val="00E44F2C"/>
    <w:rsid w:val="00E45CEF"/>
    <w:rsid w:val="00E46B4C"/>
    <w:rsid w:val="00E477FC"/>
    <w:rsid w:val="00E5327C"/>
    <w:rsid w:val="00E5502D"/>
    <w:rsid w:val="00E60644"/>
    <w:rsid w:val="00E66C4D"/>
    <w:rsid w:val="00E703EB"/>
    <w:rsid w:val="00E73DD5"/>
    <w:rsid w:val="00E7597C"/>
    <w:rsid w:val="00E7626B"/>
    <w:rsid w:val="00E7636A"/>
    <w:rsid w:val="00E76FD8"/>
    <w:rsid w:val="00E83147"/>
    <w:rsid w:val="00E85110"/>
    <w:rsid w:val="00E8548C"/>
    <w:rsid w:val="00E854E3"/>
    <w:rsid w:val="00E8556F"/>
    <w:rsid w:val="00E85A20"/>
    <w:rsid w:val="00E915BF"/>
    <w:rsid w:val="00E92BD0"/>
    <w:rsid w:val="00E94807"/>
    <w:rsid w:val="00E972BD"/>
    <w:rsid w:val="00EA3FC3"/>
    <w:rsid w:val="00EA5DEB"/>
    <w:rsid w:val="00EA6874"/>
    <w:rsid w:val="00EA6ABB"/>
    <w:rsid w:val="00EA7298"/>
    <w:rsid w:val="00EA74D4"/>
    <w:rsid w:val="00EB36DD"/>
    <w:rsid w:val="00EB4553"/>
    <w:rsid w:val="00EB7229"/>
    <w:rsid w:val="00EC3C3F"/>
    <w:rsid w:val="00EC5029"/>
    <w:rsid w:val="00ED1F46"/>
    <w:rsid w:val="00ED3CCA"/>
    <w:rsid w:val="00ED52CC"/>
    <w:rsid w:val="00EE18EF"/>
    <w:rsid w:val="00EE4C10"/>
    <w:rsid w:val="00EE5E3F"/>
    <w:rsid w:val="00EE7F03"/>
    <w:rsid w:val="00EF4C10"/>
    <w:rsid w:val="00EF54C9"/>
    <w:rsid w:val="00F00E15"/>
    <w:rsid w:val="00F037E7"/>
    <w:rsid w:val="00F174B0"/>
    <w:rsid w:val="00F22421"/>
    <w:rsid w:val="00F2352E"/>
    <w:rsid w:val="00F2505C"/>
    <w:rsid w:val="00F31245"/>
    <w:rsid w:val="00F33119"/>
    <w:rsid w:val="00F338E1"/>
    <w:rsid w:val="00F35297"/>
    <w:rsid w:val="00F36976"/>
    <w:rsid w:val="00F4338F"/>
    <w:rsid w:val="00F43637"/>
    <w:rsid w:val="00F452FC"/>
    <w:rsid w:val="00F46B13"/>
    <w:rsid w:val="00F52700"/>
    <w:rsid w:val="00F53B6D"/>
    <w:rsid w:val="00F5423D"/>
    <w:rsid w:val="00F55556"/>
    <w:rsid w:val="00F5657A"/>
    <w:rsid w:val="00F566E5"/>
    <w:rsid w:val="00F77654"/>
    <w:rsid w:val="00F82900"/>
    <w:rsid w:val="00F834C9"/>
    <w:rsid w:val="00F83FB5"/>
    <w:rsid w:val="00F84A53"/>
    <w:rsid w:val="00F914B4"/>
    <w:rsid w:val="00F94C5C"/>
    <w:rsid w:val="00FA034F"/>
    <w:rsid w:val="00FA169B"/>
    <w:rsid w:val="00FA39AB"/>
    <w:rsid w:val="00FA3B64"/>
    <w:rsid w:val="00FA6062"/>
    <w:rsid w:val="00FB0B56"/>
    <w:rsid w:val="00FB182C"/>
    <w:rsid w:val="00FB3220"/>
    <w:rsid w:val="00FB33E8"/>
    <w:rsid w:val="00FB4D0C"/>
    <w:rsid w:val="00FB6EB7"/>
    <w:rsid w:val="00FC55C4"/>
    <w:rsid w:val="00FC78B4"/>
    <w:rsid w:val="00FC7E4B"/>
    <w:rsid w:val="00FD05A1"/>
    <w:rsid w:val="00FD2F23"/>
    <w:rsid w:val="00FD30FE"/>
    <w:rsid w:val="00FD51D5"/>
    <w:rsid w:val="00FD52ED"/>
    <w:rsid w:val="00FD5604"/>
    <w:rsid w:val="00FE3C44"/>
    <w:rsid w:val="00FE4531"/>
    <w:rsid w:val="00FF14DF"/>
    <w:rsid w:val="00FF6931"/>
    <w:rsid w:val="00FF6A2A"/>
    <w:rsid w:val="00FF6A71"/>
    <w:rsid w:val="00FF6B5B"/>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5777"/>
    <o:shapelayout v:ext="edit">
      <o:idmap v:ext="edit" data="1"/>
    </o:shapelayout>
  </w:shapeDefaults>
  <w:decimalSymbol w:val="."/>
  <w:listSeparator w:val=","/>
  <w14:docId w14:val="086B08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96"/>
    <w:pPr>
      <w:tabs>
        <w:tab w:val="left" w:pos="567"/>
      </w:tabs>
      <w:spacing w:line="260" w:lineRule="exact"/>
    </w:pPr>
    <w:rPr>
      <w:snapToGrid w:val="0"/>
      <w:sz w:val="22"/>
      <w:szCs w:val="22"/>
      <w:lang w:val="en-GB" w:eastAsia="da-DK"/>
    </w:rPr>
  </w:style>
  <w:style w:type="paragraph" w:styleId="Heading1">
    <w:name w:val="heading 1"/>
    <w:basedOn w:val="Normal"/>
    <w:next w:val="Normal"/>
    <w:qFormat/>
    <w:rsid w:val="00A95F02"/>
    <w:pPr>
      <w:spacing w:line="240" w:lineRule="auto"/>
      <w:outlineLvl w:val="0"/>
    </w:pPr>
    <w:rPr>
      <w:b/>
      <w:bCs/>
      <w:caps/>
      <w:szCs w:val="26"/>
      <w:lang w:val="en-US"/>
    </w:rPr>
  </w:style>
  <w:style w:type="paragraph" w:styleId="Heading2">
    <w:name w:val="heading 2"/>
    <w:basedOn w:val="Normal"/>
    <w:next w:val="Normal"/>
    <w:qFormat/>
    <w:pPr>
      <w:keepNext/>
      <w:spacing w:before="240" w:after="60"/>
      <w:outlineLvl w:val="1"/>
    </w:pPr>
    <w:rPr>
      <w:rFonts w:ascii="Helvetica" w:hAnsi="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da-DK"/>
    </w:rPr>
  </w:style>
  <w:style w:type="paragraph" w:styleId="Heading5">
    <w:name w:val="heading 5"/>
    <w:basedOn w:val="Normal"/>
    <w:next w:val="Normal"/>
    <w:qFormat/>
    <w:pPr>
      <w:keepNext/>
      <w:jc w:val="both"/>
      <w:outlineLvl w:val="4"/>
    </w:pPr>
    <w:rPr>
      <w:noProof/>
      <w:lang w:val="da-DK"/>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szCs w:val="20"/>
    </w:rPr>
  </w:style>
  <w:style w:type="paragraph" w:styleId="Footer">
    <w:name w:val="footer"/>
    <w:basedOn w:val="Normal"/>
    <w:pPr>
      <w:tabs>
        <w:tab w:val="center" w:pos="4536"/>
        <w:tab w:val="center" w:pos="8930"/>
      </w:tabs>
      <w:spacing w:line="240" w:lineRule="auto"/>
    </w:pPr>
    <w:rPr>
      <w:rFonts w:ascii="Helvetica" w:hAnsi="Helvetica"/>
      <w:sz w:val="16"/>
      <w:szCs w:val="16"/>
    </w:rPr>
  </w:style>
  <w:style w:type="character" w:styleId="PageNumber">
    <w:name w:val="page number"/>
    <w:basedOn w:val="DefaultParagraphFont"/>
  </w:style>
  <w:style w:type="paragraph" w:styleId="EndnoteText">
    <w:name w:val="endnote text"/>
    <w:basedOn w:val="Normal"/>
    <w:link w:val="EndnoteTextChar"/>
    <w:uiPriority w:val="99"/>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pPr>
      <w:tabs>
        <w:tab w:val="clear" w:pos="567"/>
      </w:tabs>
      <w:spacing w:line="240" w:lineRule="auto"/>
      <w:ind w:left="567" w:hanging="567"/>
    </w:pPr>
    <w:rPr>
      <w:b/>
      <w:bCs/>
      <w:color w:val="808080"/>
    </w:rPr>
  </w:style>
  <w:style w:type="paragraph" w:styleId="BodyText">
    <w:name w:val="Body Text"/>
    <w:basedOn w:val="Normal"/>
    <w:rPr>
      <w:b/>
      <w:bCs/>
      <w:i/>
      <w:iCs/>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iCs/>
      <w:color w:val="008000"/>
    </w:rPr>
  </w:style>
  <w:style w:type="paragraph" w:styleId="BlockText">
    <w:name w:val="Block Text"/>
    <w:basedOn w:val="Normal"/>
    <w:pPr>
      <w:tabs>
        <w:tab w:val="clear" w:pos="567"/>
        <w:tab w:val="left" w:pos="2657"/>
      </w:tabs>
      <w:spacing w:before="120" w:line="240" w:lineRule="auto"/>
      <w:ind w:left="-37" w:right="-28"/>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allontekst">
    <w:name w:val="Ballontekst"/>
    <w:basedOn w:val="Normal"/>
    <w:rPr>
      <w:sz w:val="16"/>
      <w:szCs w:val="16"/>
    </w:rPr>
  </w:style>
  <w:style w:type="paragraph" w:customStyle="1" w:styleId="Kommentaremne1">
    <w:name w:val="Kommentaremne1"/>
    <w:basedOn w:val="CommentText"/>
    <w:next w:val="CommentText"/>
    <w:rPr>
      <w:b/>
      <w:bCs/>
    </w:rPr>
  </w:style>
  <w:style w:type="paragraph" w:customStyle="1" w:styleId="TableText">
    <w:name w:val="Table Text"/>
    <w:basedOn w:val="Normal"/>
    <w:pPr>
      <w:tabs>
        <w:tab w:val="clear" w:pos="567"/>
      </w:tabs>
      <w:spacing w:line="240" w:lineRule="auto"/>
    </w:pPr>
    <w:rPr>
      <w:sz w:val="24"/>
      <w:szCs w:val="24"/>
      <w:lang w:val="en-US"/>
    </w:r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character" w:styleId="Strong">
    <w:name w:val="Strong"/>
    <w:qFormat/>
    <w:rPr>
      <w:b/>
      <w:bCs/>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semiHidden/>
    <w:rsid w:val="000264E7"/>
    <w:rPr>
      <w:rFonts w:ascii="Tahoma" w:hAnsi="Tahoma" w:cs="Tahoma"/>
      <w:sz w:val="16"/>
      <w:szCs w:val="16"/>
    </w:rPr>
  </w:style>
  <w:style w:type="paragraph" w:styleId="Date">
    <w:name w:val="Date"/>
    <w:basedOn w:val="Normal"/>
    <w:next w:val="Normal"/>
    <w:rsid w:val="00BF3FA1"/>
    <w:pPr>
      <w:tabs>
        <w:tab w:val="clear" w:pos="567"/>
      </w:tabs>
      <w:spacing w:line="240" w:lineRule="auto"/>
    </w:pPr>
    <w:rPr>
      <w:snapToGrid/>
      <w:szCs w:val="20"/>
      <w:lang w:eastAsia="en-US"/>
    </w:rPr>
  </w:style>
  <w:style w:type="paragraph" w:styleId="CommentSubject">
    <w:name w:val="annotation subject"/>
    <w:basedOn w:val="CommentText"/>
    <w:next w:val="CommentText"/>
    <w:semiHidden/>
    <w:rsid w:val="00C33FD0"/>
    <w:rPr>
      <w:b/>
      <w:bCs/>
    </w:rPr>
  </w:style>
  <w:style w:type="character" w:customStyle="1" w:styleId="Initial">
    <w:name w:val="Initial"/>
    <w:rsid w:val="0034090C"/>
    <w:rPr>
      <w:rFonts w:ascii="Times New Roman" w:hAnsi="Times New Roman"/>
      <w:noProof w:val="0"/>
      <w:sz w:val="24"/>
      <w:lang w:val="en-US"/>
    </w:rPr>
  </w:style>
  <w:style w:type="character" w:customStyle="1" w:styleId="st1">
    <w:name w:val="st1"/>
    <w:basedOn w:val="DefaultParagraphFont"/>
    <w:rsid w:val="00E92BD0"/>
  </w:style>
  <w:style w:type="character" w:customStyle="1" w:styleId="EndnoteTextChar">
    <w:name w:val="Endnote Text Char"/>
    <w:link w:val="EndnoteText"/>
    <w:uiPriority w:val="99"/>
    <w:semiHidden/>
    <w:rsid w:val="00C90153"/>
    <w:rPr>
      <w:snapToGrid w:val="0"/>
      <w:sz w:val="22"/>
      <w:szCs w:val="22"/>
      <w:lang w:val="en-GB" w:eastAsia="da-DK"/>
    </w:rPr>
  </w:style>
  <w:style w:type="paragraph" w:styleId="Revision">
    <w:name w:val="Revision"/>
    <w:hidden/>
    <w:uiPriority w:val="99"/>
    <w:semiHidden/>
    <w:rsid w:val="00472ACC"/>
    <w:rPr>
      <w:snapToGrid w:val="0"/>
      <w:sz w:val="22"/>
      <w:szCs w:val="22"/>
      <w:lang w:val="en-GB" w:eastAsia="da-DK"/>
    </w:rPr>
  </w:style>
  <w:style w:type="paragraph" w:styleId="ListParagraph">
    <w:name w:val="List Paragraph"/>
    <w:basedOn w:val="Normal"/>
    <w:uiPriority w:val="34"/>
    <w:qFormat/>
    <w:rsid w:val="004D07B9"/>
    <w:pPr>
      <w:tabs>
        <w:tab w:val="clear" w:pos="567"/>
      </w:tabs>
      <w:spacing w:line="240" w:lineRule="auto"/>
      <w:ind w:left="720"/>
      <w:contextualSpacing/>
    </w:pPr>
    <w:rPr>
      <w:snapToGrid/>
      <w:szCs w:val="20"/>
      <w:lang w:val="en-US" w:eastAsia="en-US"/>
    </w:rPr>
  </w:style>
  <w:style w:type="character" w:customStyle="1" w:styleId="CommentTextChar">
    <w:name w:val="Comment Text Char"/>
    <w:basedOn w:val="DefaultParagraphFont"/>
    <w:link w:val="CommentText"/>
    <w:semiHidden/>
    <w:rsid w:val="00C12FBB"/>
    <w:rPr>
      <w:snapToGrid w:val="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3038">
      <w:bodyDiv w:val="1"/>
      <w:marLeft w:val="0"/>
      <w:marRight w:val="0"/>
      <w:marTop w:val="0"/>
      <w:marBottom w:val="0"/>
      <w:divBdr>
        <w:top w:val="none" w:sz="0" w:space="0" w:color="auto"/>
        <w:left w:val="none" w:sz="0" w:space="0" w:color="auto"/>
        <w:bottom w:val="none" w:sz="0" w:space="0" w:color="auto"/>
        <w:right w:val="none" w:sz="0" w:space="0" w:color="auto"/>
      </w:divBdr>
    </w:div>
    <w:div w:id="453839388">
      <w:bodyDiv w:val="1"/>
      <w:marLeft w:val="0"/>
      <w:marRight w:val="0"/>
      <w:marTop w:val="0"/>
      <w:marBottom w:val="0"/>
      <w:divBdr>
        <w:top w:val="none" w:sz="0" w:space="0" w:color="auto"/>
        <w:left w:val="none" w:sz="0" w:space="0" w:color="auto"/>
        <w:bottom w:val="none" w:sz="0" w:space="0" w:color="auto"/>
        <w:right w:val="none" w:sz="0" w:space="0" w:color="auto"/>
      </w:divBdr>
    </w:div>
    <w:div w:id="8635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zarga"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felleskatalogen.no" TargetMode="Externa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oleObject" Target="embeddings/oleObject1.bin"/><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EMADOC-1700519818-2408058</_dlc_DocId>
    <_dlc_DocIdUrl xmlns="a034c160-bfb7-45f5-8632-2eb7e0508071">
      <Url>https://euema.sharepoint.com/sites/CRM/_layouts/15/DocIdRedir.aspx?ID=EMADOC-1700519818-2408058</Url>
      <Description>EMADOC-1700519818-2408058</Description>
    </_dlc_DocIdUrl>
  </documentManagement>
</p:properties>
</file>

<file path=customXml/itemProps1.xml><?xml version="1.0" encoding="utf-8"?>
<ds:datastoreItem xmlns:ds="http://schemas.openxmlformats.org/officeDocument/2006/customXml" ds:itemID="{414D1FEF-5DFC-4D44-BD0C-20F0E27B2350}">
  <ds:schemaRefs>
    <ds:schemaRef ds:uri="http://schemas.microsoft.com/office/2006/metadata/longProperties"/>
  </ds:schemaRefs>
</ds:datastoreItem>
</file>

<file path=customXml/itemProps2.xml><?xml version="1.0" encoding="utf-8"?>
<ds:datastoreItem xmlns:ds="http://schemas.openxmlformats.org/officeDocument/2006/customXml" ds:itemID="{D017F21E-7C7B-4465-94CB-BBEDDF736258}"/>
</file>

<file path=customXml/itemProps3.xml><?xml version="1.0" encoding="utf-8"?>
<ds:datastoreItem xmlns:ds="http://schemas.openxmlformats.org/officeDocument/2006/customXml" ds:itemID="{00DF9CF4-3E67-4AF1-B3C8-B3B15B8334DE}"/>
</file>

<file path=customXml/itemProps4.xml><?xml version="1.0" encoding="utf-8"?>
<ds:datastoreItem xmlns:ds="http://schemas.openxmlformats.org/officeDocument/2006/customXml" ds:itemID="{DA576D6E-9C04-4484-84ED-3F8BABB714A8}"/>
</file>

<file path=customXml/itemProps5.xml><?xml version="1.0" encoding="utf-8"?>
<ds:datastoreItem xmlns:ds="http://schemas.openxmlformats.org/officeDocument/2006/customXml" ds:itemID="{2F26708B-1699-4EBF-A42D-B3BF79A8AADB}"/>
</file>

<file path=docProps/app.xml><?xml version="1.0" encoding="utf-8"?>
<Properties xmlns="http://schemas.openxmlformats.org/officeDocument/2006/extended-properties" xmlns:vt="http://schemas.openxmlformats.org/officeDocument/2006/docPropsVTypes">
  <Template>Normal.dotm</Template>
  <TotalTime>0</TotalTime>
  <Pages>30</Pages>
  <Words>7535</Words>
  <Characters>48356</Characters>
  <Application>Microsoft Office Word</Application>
  <DocSecurity>0</DocSecurity>
  <Lines>1511</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55218</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2024-08-06T07:57:00Z</dcterms:created>
  <dcterms:modified xsi:type="dcterms:W3CDTF">2025-08-04T11:03:00Z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2022-09-23T08:15:32Z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2f6ab771-376e-4c84-9135-0f4fc5cd89e3</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aeab03f2-8489-47b8-b921-9e0ad20832ac</vt:lpwstr>
  </property>
</Properties>
</file>