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90D1" w14:textId="77777777" w:rsidR="001006A2" w:rsidRPr="001006A2" w:rsidRDefault="001006A2" w:rsidP="001006A2">
      <w:pPr>
        <w:widowControl w:val="0"/>
        <w:pBdr>
          <w:top w:val="single" w:sz="4" w:space="1" w:color="auto"/>
          <w:left w:val="single" w:sz="4" w:space="4" w:color="auto"/>
          <w:bottom w:val="single" w:sz="4" w:space="1" w:color="auto"/>
          <w:right w:val="single" w:sz="4" w:space="4" w:color="auto"/>
        </w:pBdr>
        <w:suppressAutoHyphens/>
        <w:rPr>
          <w:szCs w:val="24"/>
          <w:lang w:val="bg-BG"/>
        </w:rPr>
      </w:pPr>
      <w:r w:rsidRPr="001006A2">
        <w:rPr>
          <w:szCs w:val="24"/>
          <w:lang w:val="bg-BG"/>
        </w:rPr>
        <w:t>Dette dokumentet er den godkjente produktinformasjonen for AZILECT. Endringer siden forrige prosedyre som påvirker produktinformasjonen (EMEA/H/C/000574/N/0093) er uthevet.</w:t>
      </w:r>
    </w:p>
    <w:p w14:paraId="02CC897B" w14:textId="77777777" w:rsidR="001006A2" w:rsidRPr="001006A2" w:rsidRDefault="001006A2" w:rsidP="001006A2">
      <w:pPr>
        <w:widowControl w:val="0"/>
        <w:pBdr>
          <w:top w:val="single" w:sz="4" w:space="1" w:color="auto"/>
          <w:left w:val="single" w:sz="4" w:space="4" w:color="auto"/>
          <w:bottom w:val="single" w:sz="4" w:space="1" w:color="auto"/>
          <w:right w:val="single" w:sz="4" w:space="4" w:color="auto"/>
        </w:pBdr>
        <w:suppressAutoHyphens/>
        <w:rPr>
          <w:szCs w:val="24"/>
          <w:lang w:val="bg-BG"/>
        </w:rPr>
      </w:pPr>
    </w:p>
    <w:p w14:paraId="2C8BE283" w14:textId="7BC2E834" w:rsidR="004E6A00" w:rsidRPr="00487D02" w:rsidRDefault="001006A2" w:rsidP="001006A2">
      <w:pPr>
        <w:pBdr>
          <w:top w:val="single" w:sz="4" w:space="1" w:color="auto"/>
          <w:left w:val="single" w:sz="4" w:space="4" w:color="auto"/>
          <w:bottom w:val="single" w:sz="4" w:space="1" w:color="auto"/>
          <w:right w:val="single" w:sz="4" w:space="4" w:color="auto"/>
        </w:pBdr>
        <w:tabs>
          <w:tab w:val="left" w:pos="567"/>
        </w:tabs>
        <w:suppressAutoHyphens/>
      </w:pPr>
      <w:r w:rsidRPr="001006A2">
        <w:rPr>
          <w:szCs w:val="24"/>
          <w:lang w:val="bg-BG"/>
        </w:rPr>
        <w:t xml:space="preserve">Mer informasjon finnes på nettstedet til Det europeiske legemiddelkontoret: </w:t>
      </w:r>
      <w:hyperlink r:id="rId10" w:history="1">
        <w:r w:rsidRPr="001006A2">
          <w:rPr>
            <w:color w:val="0000FF"/>
            <w:szCs w:val="24"/>
            <w:u w:val="single"/>
          </w:rPr>
          <w:t>https://www.ema.europa.eu/en/medicines/human/EPAR/azilect</w:t>
        </w:r>
      </w:hyperlink>
    </w:p>
    <w:p w14:paraId="0D7D8446" w14:textId="77777777" w:rsidR="004E6A00" w:rsidRPr="00487D02" w:rsidRDefault="004E6A00">
      <w:pPr>
        <w:tabs>
          <w:tab w:val="left" w:pos="567"/>
        </w:tabs>
        <w:suppressAutoHyphens/>
      </w:pPr>
    </w:p>
    <w:p w14:paraId="23482C40" w14:textId="77777777" w:rsidR="004E6A00" w:rsidRPr="00487D02" w:rsidRDefault="004E6A00">
      <w:pPr>
        <w:tabs>
          <w:tab w:val="left" w:pos="567"/>
        </w:tabs>
        <w:suppressAutoHyphens/>
      </w:pPr>
    </w:p>
    <w:p w14:paraId="22D65D48" w14:textId="77777777" w:rsidR="004E6A00" w:rsidRPr="00487D02" w:rsidRDefault="004E6A00">
      <w:pPr>
        <w:tabs>
          <w:tab w:val="left" w:pos="567"/>
        </w:tabs>
        <w:suppressAutoHyphens/>
      </w:pPr>
    </w:p>
    <w:p w14:paraId="14C55851" w14:textId="77777777" w:rsidR="004E6A00" w:rsidRPr="00487D02" w:rsidRDefault="004E6A00">
      <w:pPr>
        <w:tabs>
          <w:tab w:val="left" w:pos="567"/>
        </w:tabs>
        <w:suppressAutoHyphens/>
      </w:pPr>
    </w:p>
    <w:p w14:paraId="71D9E800" w14:textId="77777777" w:rsidR="004E6A00" w:rsidRPr="00487D02" w:rsidRDefault="004E6A00">
      <w:pPr>
        <w:tabs>
          <w:tab w:val="left" w:pos="567"/>
        </w:tabs>
        <w:suppressAutoHyphens/>
      </w:pPr>
    </w:p>
    <w:p w14:paraId="4FA63A44" w14:textId="77777777" w:rsidR="004E6A00" w:rsidRPr="00487D02" w:rsidRDefault="004E6A00">
      <w:pPr>
        <w:tabs>
          <w:tab w:val="left" w:pos="567"/>
        </w:tabs>
        <w:suppressAutoHyphens/>
      </w:pPr>
    </w:p>
    <w:p w14:paraId="37161CB1" w14:textId="77777777" w:rsidR="004E6A00" w:rsidRPr="00487D02" w:rsidRDefault="004E6A00">
      <w:pPr>
        <w:tabs>
          <w:tab w:val="left" w:pos="567"/>
        </w:tabs>
        <w:suppressAutoHyphens/>
      </w:pPr>
    </w:p>
    <w:p w14:paraId="665791E8" w14:textId="77777777" w:rsidR="004E6A00" w:rsidRPr="00487D02" w:rsidRDefault="004E6A00">
      <w:pPr>
        <w:tabs>
          <w:tab w:val="left" w:pos="567"/>
        </w:tabs>
        <w:suppressAutoHyphens/>
      </w:pPr>
    </w:p>
    <w:p w14:paraId="488568CB" w14:textId="77777777" w:rsidR="004E6A00" w:rsidRPr="00487D02" w:rsidRDefault="004E6A00">
      <w:pPr>
        <w:tabs>
          <w:tab w:val="left" w:pos="567"/>
        </w:tabs>
        <w:suppressAutoHyphens/>
      </w:pPr>
    </w:p>
    <w:p w14:paraId="411202B9" w14:textId="77777777" w:rsidR="004E6A00" w:rsidRPr="00487D02" w:rsidRDefault="004E6A00">
      <w:pPr>
        <w:tabs>
          <w:tab w:val="left" w:pos="567"/>
        </w:tabs>
        <w:suppressAutoHyphens/>
      </w:pPr>
    </w:p>
    <w:p w14:paraId="6AFF37EA" w14:textId="77777777" w:rsidR="004E6A00" w:rsidRPr="00487D02" w:rsidRDefault="004E6A00">
      <w:pPr>
        <w:tabs>
          <w:tab w:val="left" w:pos="567"/>
        </w:tabs>
        <w:suppressAutoHyphens/>
      </w:pPr>
    </w:p>
    <w:p w14:paraId="5C10FB80" w14:textId="77777777" w:rsidR="004E6A00" w:rsidRPr="00487D02" w:rsidRDefault="004E6A00">
      <w:pPr>
        <w:tabs>
          <w:tab w:val="left" w:pos="567"/>
        </w:tabs>
        <w:suppressAutoHyphens/>
      </w:pPr>
    </w:p>
    <w:p w14:paraId="128D4222" w14:textId="77777777" w:rsidR="004E6A00" w:rsidRPr="00487D02" w:rsidRDefault="004E6A00">
      <w:pPr>
        <w:tabs>
          <w:tab w:val="left" w:pos="567"/>
        </w:tabs>
      </w:pPr>
    </w:p>
    <w:p w14:paraId="502EC3A7" w14:textId="77777777" w:rsidR="004E6A00" w:rsidRPr="00487D02" w:rsidRDefault="004E6A00">
      <w:pPr>
        <w:tabs>
          <w:tab w:val="left" w:pos="567"/>
        </w:tabs>
        <w:suppressAutoHyphens/>
      </w:pPr>
    </w:p>
    <w:p w14:paraId="2D14CB70" w14:textId="77777777" w:rsidR="004E6A00" w:rsidRPr="00487D02" w:rsidRDefault="004E6A00">
      <w:pPr>
        <w:tabs>
          <w:tab w:val="left" w:pos="567"/>
        </w:tabs>
        <w:suppressAutoHyphens/>
      </w:pPr>
    </w:p>
    <w:p w14:paraId="11CD6580" w14:textId="77777777" w:rsidR="004E6A00" w:rsidRPr="00487D02" w:rsidRDefault="004E6A00">
      <w:pPr>
        <w:pStyle w:val="EndnoteText"/>
        <w:widowControl/>
        <w:suppressAutoHyphens/>
        <w:rPr>
          <w:lang w:val="nb-NO"/>
        </w:rPr>
      </w:pPr>
    </w:p>
    <w:p w14:paraId="0FBBA2DD" w14:textId="77777777" w:rsidR="004E6A00" w:rsidRPr="00487D02" w:rsidRDefault="004E6A00">
      <w:pPr>
        <w:tabs>
          <w:tab w:val="left" w:pos="567"/>
        </w:tabs>
        <w:suppressAutoHyphens/>
      </w:pPr>
    </w:p>
    <w:p w14:paraId="2C63B714" w14:textId="77777777" w:rsidR="004E6A00" w:rsidRPr="00487D02" w:rsidRDefault="004E6A00">
      <w:pPr>
        <w:tabs>
          <w:tab w:val="left" w:pos="567"/>
        </w:tabs>
        <w:suppressAutoHyphens/>
      </w:pPr>
    </w:p>
    <w:p w14:paraId="087335FD" w14:textId="77777777" w:rsidR="004E6A00" w:rsidRPr="00487D02" w:rsidRDefault="004E6A00">
      <w:pPr>
        <w:tabs>
          <w:tab w:val="left" w:pos="567"/>
        </w:tabs>
      </w:pPr>
    </w:p>
    <w:p w14:paraId="46EAD578" w14:textId="77777777" w:rsidR="004E6A00" w:rsidRPr="00487D02" w:rsidRDefault="004E6A00">
      <w:pPr>
        <w:tabs>
          <w:tab w:val="left" w:pos="567"/>
        </w:tabs>
        <w:suppressAutoHyphens/>
      </w:pPr>
    </w:p>
    <w:p w14:paraId="3A0C3D07" w14:textId="759540E9" w:rsidR="004E6A00" w:rsidRDefault="004E6A00">
      <w:pPr>
        <w:tabs>
          <w:tab w:val="left" w:pos="567"/>
        </w:tabs>
        <w:rPr>
          <w:b/>
        </w:rPr>
      </w:pPr>
    </w:p>
    <w:p w14:paraId="79E831F6" w14:textId="77777777" w:rsidR="001006A2" w:rsidRPr="00487D02" w:rsidRDefault="001006A2">
      <w:pPr>
        <w:tabs>
          <w:tab w:val="left" w:pos="567"/>
        </w:tabs>
        <w:rPr>
          <w:b/>
        </w:rPr>
      </w:pPr>
    </w:p>
    <w:p w14:paraId="028E069F" w14:textId="77777777" w:rsidR="004E6A00" w:rsidRPr="00487D02" w:rsidRDefault="004E6A00" w:rsidP="0071560A">
      <w:pPr>
        <w:jc w:val="center"/>
        <w:rPr>
          <w:b/>
          <w:bCs/>
        </w:rPr>
      </w:pPr>
      <w:r w:rsidRPr="00487D02">
        <w:rPr>
          <w:b/>
          <w:bCs/>
        </w:rPr>
        <w:t>VEDLEGG I</w:t>
      </w:r>
    </w:p>
    <w:p w14:paraId="1DA0A368" w14:textId="77777777" w:rsidR="004E6A00" w:rsidRPr="00487D02" w:rsidRDefault="004E6A00" w:rsidP="0071560A">
      <w:pPr>
        <w:jc w:val="center"/>
        <w:rPr>
          <w:b/>
          <w:bCs/>
        </w:rPr>
      </w:pPr>
    </w:p>
    <w:p w14:paraId="36A9959D" w14:textId="77777777" w:rsidR="004E6A00" w:rsidRPr="00487D02" w:rsidRDefault="004E6A00" w:rsidP="003D3932">
      <w:pPr>
        <w:pStyle w:val="TitleA"/>
      </w:pPr>
      <w:r w:rsidRPr="00487D02">
        <w:t>PREPARATOMTALE</w:t>
      </w:r>
    </w:p>
    <w:p w14:paraId="22DD87CC" w14:textId="77777777" w:rsidR="004E6A00" w:rsidRPr="00487D02" w:rsidRDefault="004E6A00">
      <w:pPr>
        <w:tabs>
          <w:tab w:val="left" w:pos="-720"/>
          <w:tab w:val="left" w:pos="567"/>
        </w:tabs>
        <w:suppressAutoHyphens/>
        <w:ind w:left="567" w:hanging="567"/>
      </w:pPr>
      <w:r w:rsidRPr="00487D02">
        <w:rPr>
          <w:b/>
        </w:rPr>
        <w:br w:type="page"/>
      </w:r>
      <w:r w:rsidRPr="00487D02">
        <w:rPr>
          <w:b/>
        </w:rPr>
        <w:lastRenderedPageBreak/>
        <w:t>1.</w:t>
      </w:r>
      <w:r w:rsidRPr="00487D02">
        <w:rPr>
          <w:b/>
        </w:rPr>
        <w:tab/>
        <w:t>LEGEMIDLETS NAVN</w:t>
      </w:r>
    </w:p>
    <w:p w14:paraId="27AF55D5" w14:textId="77777777" w:rsidR="004E6A00" w:rsidRPr="00487D02" w:rsidRDefault="004E6A00">
      <w:pPr>
        <w:tabs>
          <w:tab w:val="left" w:pos="567"/>
        </w:tabs>
        <w:suppressAutoHyphens/>
      </w:pPr>
    </w:p>
    <w:p w14:paraId="0C7C931D" w14:textId="77777777" w:rsidR="004E6A00" w:rsidRPr="00487D02" w:rsidRDefault="004E6A00" w:rsidP="0071560A">
      <w:r w:rsidRPr="00487D02">
        <w:t>AZILECT 1</w:t>
      </w:r>
      <w:r w:rsidR="00B229BC" w:rsidRPr="00487D02">
        <w:t> </w:t>
      </w:r>
      <w:r w:rsidRPr="00487D02">
        <w:t>mg tabletter</w:t>
      </w:r>
    </w:p>
    <w:p w14:paraId="222484FF" w14:textId="77777777" w:rsidR="004E6A00" w:rsidRPr="00487D02" w:rsidRDefault="004E6A00">
      <w:pPr>
        <w:tabs>
          <w:tab w:val="left" w:pos="567"/>
        </w:tabs>
        <w:suppressAutoHyphens/>
      </w:pPr>
    </w:p>
    <w:p w14:paraId="6E0EECB9" w14:textId="77777777" w:rsidR="004E6A00" w:rsidRPr="00487D02" w:rsidRDefault="004E6A00">
      <w:pPr>
        <w:tabs>
          <w:tab w:val="left" w:pos="-720"/>
          <w:tab w:val="left" w:pos="567"/>
        </w:tabs>
        <w:suppressAutoHyphens/>
      </w:pPr>
    </w:p>
    <w:p w14:paraId="4D9C56FD" w14:textId="77777777" w:rsidR="004E6A00" w:rsidRPr="00487D02" w:rsidRDefault="004E6A00">
      <w:pPr>
        <w:tabs>
          <w:tab w:val="left" w:pos="567"/>
        </w:tabs>
        <w:suppressAutoHyphens/>
        <w:ind w:left="567" w:hanging="567"/>
      </w:pPr>
      <w:r w:rsidRPr="00487D02">
        <w:rPr>
          <w:b/>
        </w:rPr>
        <w:t>2.</w:t>
      </w:r>
      <w:r w:rsidRPr="00487D02">
        <w:rPr>
          <w:b/>
        </w:rPr>
        <w:tab/>
        <w:t>KVALITATIV OG KVANTITATIV SAMMENSETNING</w:t>
      </w:r>
    </w:p>
    <w:p w14:paraId="01C20367" w14:textId="77777777" w:rsidR="004E6A00" w:rsidRPr="00487D02" w:rsidRDefault="004E6A00">
      <w:pPr>
        <w:tabs>
          <w:tab w:val="left" w:pos="567"/>
        </w:tabs>
      </w:pPr>
    </w:p>
    <w:p w14:paraId="0B093195" w14:textId="77777777" w:rsidR="004E6A00" w:rsidRPr="00487D02" w:rsidRDefault="004E6A00" w:rsidP="0071560A">
      <w:r w:rsidRPr="00487D02">
        <w:t>Hver tablett inneholder 1</w:t>
      </w:r>
      <w:r w:rsidR="000455BA" w:rsidRPr="00487D02">
        <w:t> </w:t>
      </w:r>
      <w:r w:rsidRPr="00487D02">
        <w:t>mg rasagilin (som mesilat).</w:t>
      </w:r>
    </w:p>
    <w:p w14:paraId="7ABFC638" w14:textId="77777777" w:rsidR="004E6A00" w:rsidRPr="00487D02" w:rsidRDefault="004E6A00" w:rsidP="0071560A"/>
    <w:p w14:paraId="2A243FCE" w14:textId="77777777" w:rsidR="004E6A00" w:rsidRPr="00487D02" w:rsidRDefault="004E6A00" w:rsidP="0071560A">
      <w:r w:rsidRPr="00487D02">
        <w:t>For fullstendig liste over hjelpestoffer</w:t>
      </w:r>
      <w:r w:rsidR="00400BB9" w:rsidRPr="00487D02">
        <w:t>,</w:t>
      </w:r>
      <w:r w:rsidRPr="00487D02">
        <w:t xml:space="preserve"> se p</w:t>
      </w:r>
      <w:r w:rsidR="00D72FAF" w:rsidRPr="00487D02">
        <w:t>kt.</w:t>
      </w:r>
      <w:r w:rsidR="00B229BC" w:rsidRPr="00487D02">
        <w:t> </w:t>
      </w:r>
      <w:r w:rsidRPr="00487D02">
        <w:t>6.1.</w:t>
      </w:r>
    </w:p>
    <w:p w14:paraId="4BB09AED" w14:textId="77777777" w:rsidR="004E6A00" w:rsidRPr="00487D02" w:rsidRDefault="004E6A00">
      <w:pPr>
        <w:tabs>
          <w:tab w:val="left" w:pos="567"/>
        </w:tabs>
        <w:suppressAutoHyphens/>
      </w:pPr>
    </w:p>
    <w:p w14:paraId="51344ED0" w14:textId="77777777" w:rsidR="004E6A00" w:rsidRPr="00487D02" w:rsidRDefault="004E6A00">
      <w:pPr>
        <w:tabs>
          <w:tab w:val="left" w:pos="567"/>
        </w:tabs>
        <w:suppressAutoHyphens/>
      </w:pPr>
    </w:p>
    <w:p w14:paraId="5EC05DCC" w14:textId="77777777" w:rsidR="004E6A00" w:rsidRPr="00487D02" w:rsidRDefault="004E6A00">
      <w:pPr>
        <w:tabs>
          <w:tab w:val="left" w:pos="567"/>
        </w:tabs>
        <w:suppressAutoHyphens/>
        <w:ind w:left="567" w:hanging="567"/>
        <w:rPr>
          <w:b/>
        </w:rPr>
      </w:pPr>
      <w:r w:rsidRPr="00487D02">
        <w:rPr>
          <w:b/>
        </w:rPr>
        <w:t>3.</w:t>
      </w:r>
      <w:r w:rsidRPr="00487D02">
        <w:rPr>
          <w:b/>
        </w:rPr>
        <w:tab/>
        <w:t>LEGEMIDDELFORM</w:t>
      </w:r>
    </w:p>
    <w:p w14:paraId="14DB4BF4" w14:textId="77777777" w:rsidR="004E6A00" w:rsidRPr="00487D02" w:rsidRDefault="004E6A00">
      <w:pPr>
        <w:tabs>
          <w:tab w:val="left" w:pos="567"/>
        </w:tabs>
        <w:suppressAutoHyphens/>
        <w:ind w:left="567" w:hanging="567"/>
      </w:pPr>
    </w:p>
    <w:p w14:paraId="3BFD983F" w14:textId="77777777" w:rsidR="004E6A00" w:rsidRPr="00487D02" w:rsidRDefault="004E6A00" w:rsidP="0071560A">
      <w:r w:rsidRPr="00487D02">
        <w:t>Tabletter</w:t>
      </w:r>
    </w:p>
    <w:p w14:paraId="0AC6831B" w14:textId="77777777" w:rsidR="004E6A00" w:rsidRPr="00487D02" w:rsidRDefault="004E6A00">
      <w:pPr>
        <w:pStyle w:val="plain"/>
        <w:tabs>
          <w:tab w:val="left" w:pos="567"/>
        </w:tabs>
        <w:rPr>
          <w:lang w:val="nb-NO"/>
        </w:rPr>
      </w:pPr>
    </w:p>
    <w:p w14:paraId="7CA04A98" w14:textId="77777777" w:rsidR="004E6A00" w:rsidRPr="00487D02" w:rsidRDefault="004E6A00">
      <w:pPr>
        <w:tabs>
          <w:tab w:val="left" w:pos="567"/>
        </w:tabs>
        <w:suppressAutoHyphens/>
      </w:pPr>
      <w:r w:rsidRPr="00487D02">
        <w:t>Hvite til ”off-white”, runde, flate, koniske tabletter, merket ”GIL” og ”1” på den ene siden og glatte på den andre siden.</w:t>
      </w:r>
    </w:p>
    <w:p w14:paraId="2C5A945E" w14:textId="77777777" w:rsidR="004E6A00" w:rsidRPr="00487D02" w:rsidRDefault="004E6A00">
      <w:pPr>
        <w:tabs>
          <w:tab w:val="left" w:pos="567"/>
        </w:tabs>
        <w:suppressAutoHyphens/>
      </w:pPr>
    </w:p>
    <w:p w14:paraId="29FAAA66" w14:textId="77777777" w:rsidR="004E6A00" w:rsidRPr="00487D02" w:rsidRDefault="004E6A00">
      <w:pPr>
        <w:tabs>
          <w:tab w:val="left" w:pos="567"/>
        </w:tabs>
        <w:suppressAutoHyphens/>
      </w:pPr>
    </w:p>
    <w:p w14:paraId="1067D324" w14:textId="77777777" w:rsidR="004E6A00" w:rsidRPr="00487D02" w:rsidRDefault="004E6A00" w:rsidP="0071560A">
      <w:pPr>
        <w:tabs>
          <w:tab w:val="left" w:pos="567"/>
        </w:tabs>
        <w:suppressAutoHyphens/>
        <w:ind w:left="567" w:hanging="567"/>
        <w:rPr>
          <w:b/>
        </w:rPr>
      </w:pPr>
      <w:r w:rsidRPr="00487D02">
        <w:rPr>
          <w:b/>
        </w:rPr>
        <w:t>4.</w:t>
      </w:r>
      <w:r w:rsidRPr="00487D02">
        <w:rPr>
          <w:b/>
        </w:rPr>
        <w:tab/>
        <w:t>KLINISKE OPPLYSNINGER</w:t>
      </w:r>
    </w:p>
    <w:p w14:paraId="7A1BB583" w14:textId="77777777" w:rsidR="004E6A00" w:rsidRPr="00487D02" w:rsidRDefault="004E6A00">
      <w:pPr>
        <w:tabs>
          <w:tab w:val="left" w:pos="567"/>
        </w:tabs>
        <w:suppressAutoHyphens/>
      </w:pPr>
    </w:p>
    <w:p w14:paraId="140F4D97" w14:textId="77777777" w:rsidR="004E6A00" w:rsidRPr="00487D02" w:rsidRDefault="004E6A00">
      <w:pPr>
        <w:tabs>
          <w:tab w:val="left" w:pos="567"/>
        </w:tabs>
        <w:suppressAutoHyphens/>
        <w:ind w:left="570" w:hanging="570"/>
      </w:pPr>
      <w:r w:rsidRPr="00487D02">
        <w:rPr>
          <w:b/>
        </w:rPr>
        <w:t>4.1</w:t>
      </w:r>
      <w:r w:rsidRPr="00487D02">
        <w:rPr>
          <w:b/>
        </w:rPr>
        <w:tab/>
        <w:t>Indikasjoner</w:t>
      </w:r>
    </w:p>
    <w:p w14:paraId="2A205C05" w14:textId="77777777" w:rsidR="004E6A00" w:rsidRPr="00487D02" w:rsidRDefault="004E6A00">
      <w:pPr>
        <w:tabs>
          <w:tab w:val="left" w:pos="567"/>
        </w:tabs>
      </w:pPr>
    </w:p>
    <w:p w14:paraId="3676EE34" w14:textId="77777777" w:rsidR="004E6A00" w:rsidRPr="00487D02" w:rsidRDefault="004E6A00">
      <w:pPr>
        <w:tabs>
          <w:tab w:val="left" w:pos="567"/>
        </w:tabs>
      </w:pPr>
      <w:r w:rsidRPr="00487D02">
        <w:t>Behandling av Parkinsons sykdom</w:t>
      </w:r>
      <w:r w:rsidR="00400BB9" w:rsidRPr="00487D02">
        <w:t xml:space="preserve"> hos voksne</w:t>
      </w:r>
      <w:r w:rsidRPr="00487D02">
        <w:t>, som monoterapi (uten levodopa) eller som tilleggsbehandling (med levodopa) hos pasienter med doseavhengige fluktuasjoner.</w:t>
      </w:r>
    </w:p>
    <w:p w14:paraId="0B9D1830" w14:textId="77777777" w:rsidR="004E6A00" w:rsidRPr="00487D02" w:rsidRDefault="004E6A00">
      <w:pPr>
        <w:tabs>
          <w:tab w:val="left" w:pos="567"/>
        </w:tabs>
      </w:pPr>
    </w:p>
    <w:p w14:paraId="24B58E01" w14:textId="77777777" w:rsidR="004E6A00" w:rsidRPr="00487D02" w:rsidRDefault="004E6A00">
      <w:pPr>
        <w:numPr>
          <w:ilvl w:val="1"/>
          <w:numId w:val="5"/>
        </w:numPr>
        <w:tabs>
          <w:tab w:val="clear" w:pos="570"/>
          <w:tab w:val="left" w:pos="567"/>
        </w:tabs>
        <w:suppressAutoHyphens/>
        <w:rPr>
          <w:b/>
        </w:rPr>
      </w:pPr>
      <w:r w:rsidRPr="00487D02">
        <w:rPr>
          <w:b/>
        </w:rPr>
        <w:t>Dosering og administrasjonsmåte</w:t>
      </w:r>
    </w:p>
    <w:p w14:paraId="6415886A" w14:textId="77777777" w:rsidR="004E6A00" w:rsidRPr="00487D02" w:rsidRDefault="004E6A00">
      <w:pPr>
        <w:pStyle w:val="EndnoteText"/>
        <w:widowControl/>
        <w:suppressAutoHyphens/>
        <w:rPr>
          <w:lang w:val="nb-NO"/>
        </w:rPr>
      </w:pPr>
    </w:p>
    <w:p w14:paraId="291F325C" w14:textId="77777777" w:rsidR="002462EB" w:rsidRPr="00487D02" w:rsidRDefault="002462EB" w:rsidP="0071560A">
      <w:pPr>
        <w:tabs>
          <w:tab w:val="left" w:pos="567"/>
        </w:tabs>
        <w:rPr>
          <w:u w:val="single"/>
        </w:rPr>
      </w:pPr>
      <w:r w:rsidRPr="00487D02">
        <w:rPr>
          <w:u w:val="single"/>
        </w:rPr>
        <w:t>Dosering</w:t>
      </w:r>
    </w:p>
    <w:p w14:paraId="2CDBC3D2" w14:textId="77777777" w:rsidR="00A40C95" w:rsidRPr="00487D02" w:rsidRDefault="00A40C95" w:rsidP="0071560A">
      <w:pPr>
        <w:tabs>
          <w:tab w:val="left" w:pos="567"/>
        </w:tabs>
      </w:pPr>
    </w:p>
    <w:p w14:paraId="05F42550" w14:textId="77777777" w:rsidR="004E6A00" w:rsidRPr="00487D02" w:rsidRDefault="00B229BC" w:rsidP="00FE3CAD">
      <w:pPr>
        <w:tabs>
          <w:tab w:val="left" w:pos="567"/>
        </w:tabs>
      </w:pPr>
      <w:r w:rsidRPr="00487D02">
        <w:t xml:space="preserve">Den anbefalte dosen med rasagilin er </w:t>
      </w:r>
      <w:r w:rsidR="004E6A00" w:rsidRPr="00487D02">
        <w:t>1</w:t>
      </w:r>
      <w:r w:rsidRPr="00487D02">
        <w:t> </w:t>
      </w:r>
      <w:r w:rsidR="004E6A00" w:rsidRPr="00487D02">
        <w:t xml:space="preserve">mg </w:t>
      </w:r>
      <w:r w:rsidRPr="00487D02">
        <w:t>(én tablett med AZILE</w:t>
      </w:r>
      <w:r w:rsidR="00C75634" w:rsidRPr="00487D02">
        <w:t>C</w:t>
      </w:r>
      <w:r w:rsidRPr="00487D02">
        <w:t xml:space="preserve">T) </w:t>
      </w:r>
      <w:r w:rsidR="004E6A00" w:rsidRPr="00487D02">
        <w:t>en gang daglig</w:t>
      </w:r>
      <w:r w:rsidR="0072241A" w:rsidRPr="00487D02">
        <w:t xml:space="preserve"> k</w:t>
      </w:r>
      <w:r w:rsidR="004E6A00" w:rsidRPr="00487D02">
        <w:t xml:space="preserve">an tas med eller uten </w:t>
      </w:r>
      <w:r w:rsidRPr="00487D02">
        <w:t>levodopa</w:t>
      </w:r>
      <w:r w:rsidR="004E6A00" w:rsidRPr="00487D02">
        <w:t>.</w:t>
      </w:r>
    </w:p>
    <w:p w14:paraId="02480F43" w14:textId="77777777" w:rsidR="004E6A00" w:rsidRPr="00487D02" w:rsidRDefault="004E6A00">
      <w:pPr>
        <w:tabs>
          <w:tab w:val="left" w:pos="567"/>
        </w:tabs>
      </w:pPr>
    </w:p>
    <w:p w14:paraId="217E1C5D" w14:textId="77777777" w:rsidR="00487459" w:rsidRPr="00487D02" w:rsidRDefault="004E6A00" w:rsidP="00FE3CAD">
      <w:pPr>
        <w:tabs>
          <w:tab w:val="left" w:pos="567"/>
        </w:tabs>
      </w:pPr>
      <w:r w:rsidRPr="00487D02">
        <w:rPr>
          <w:i/>
        </w:rPr>
        <w:t>Eldre</w:t>
      </w:r>
      <w:bookmarkStart w:id="0" w:name="OLE_LINK3"/>
    </w:p>
    <w:p w14:paraId="7E12D6E7" w14:textId="77777777" w:rsidR="004E6A00" w:rsidRPr="00487D02" w:rsidRDefault="004E6A00" w:rsidP="00FE3CAD">
      <w:pPr>
        <w:tabs>
          <w:tab w:val="left" w:pos="567"/>
        </w:tabs>
      </w:pPr>
      <w:r w:rsidRPr="00487D02">
        <w:t>Dosejustering er ikke nødvendig</w:t>
      </w:r>
      <w:r w:rsidR="00B229BC" w:rsidRPr="00487D02">
        <w:t xml:space="preserve"> (se pkt. 5.2)</w:t>
      </w:r>
      <w:r w:rsidRPr="00487D02">
        <w:t>.</w:t>
      </w:r>
      <w:bookmarkEnd w:id="0"/>
    </w:p>
    <w:p w14:paraId="33CB58D3" w14:textId="77777777" w:rsidR="004E6A00" w:rsidRPr="00487D02" w:rsidRDefault="004E6A00">
      <w:pPr>
        <w:pStyle w:val="EndnoteText"/>
        <w:widowControl/>
        <w:rPr>
          <w:lang w:val="nb-NO"/>
        </w:rPr>
      </w:pPr>
    </w:p>
    <w:p w14:paraId="1B1B68B4" w14:textId="77777777" w:rsidR="00487459" w:rsidRPr="00487D02" w:rsidRDefault="00B229BC">
      <w:pPr>
        <w:tabs>
          <w:tab w:val="left" w:pos="567"/>
        </w:tabs>
      </w:pPr>
      <w:r w:rsidRPr="00487D02">
        <w:rPr>
          <w:i/>
        </w:rPr>
        <w:t>N</w:t>
      </w:r>
      <w:r w:rsidR="004E6A00" w:rsidRPr="00487D02">
        <w:rPr>
          <w:i/>
        </w:rPr>
        <w:t>edsatt leverfunksjon</w:t>
      </w:r>
    </w:p>
    <w:p w14:paraId="058C70E6" w14:textId="77777777" w:rsidR="004E6A00" w:rsidRPr="00487D02" w:rsidRDefault="004E6A00">
      <w:pPr>
        <w:tabs>
          <w:tab w:val="left" w:pos="567"/>
        </w:tabs>
      </w:pPr>
      <w:r w:rsidRPr="00487D02">
        <w:t>Rasagilin er kontraindisert hos pasienter med alvorlig nedsatt leverfunksjon (se pkt</w:t>
      </w:r>
      <w:r w:rsidR="00725784" w:rsidRPr="00487D02">
        <w:t>.</w:t>
      </w:r>
      <w:r w:rsidR="00B229BC" w:rsidRPr="00487D02">
        <w:t> </w:t>
      </w:r>
      <w:r w:rsidRPr="00487D02">
        <w:t>4.3). Rasagilin bør unngås hos pasienter med moderat nedsatt leverfunksjon. Forsiktighet bør utvises når en starter behandling med rasagilin hos pasienter med lett nedsatt leverfunksjon. Hvis pasientens tilstand forverres fra mild til moderat nedsatt leverfunksjon bør rasagilinbehandling avsluttes (se p</w:t>
      </w:r>
      <w:r w:rsidR="00B229BC" w:rsidRPr="00487D02">
        <w:t>kt. </w:t>
      </w:r>
      <w:r w:rsidRPr="00487D02">
        <w:t>4.4</w:t>
      </w:r>
      <w:r w:rsidR="00B229BC" w:rsidRPr="00487D02">
        <w:t xml:space="preserve"> og 5.2</w:t>
      </w:r>
      <w:r w:rsidRPr="00487D02">
        <w:t>)</w:t>
      </w:r>
    </w:p>
    <w:p w14:paraId="77D3E12C" w14:textId="77777777" w:rsidR="004E6A00" w:rsidRPr="00487D02" w:rsidRDefault="004E6A00">
      <w:pPr>
        <w:tabs>
          <w:tab w:val="left" w:pos="567"/>
        </w:tabs>
      </w:pPr>
    </w:p>
    <w:p w14:paraId="167248FA" w14:textId="77777777" w:rsidR="00487459" w:rsidRPr="00487D02" w:rsidRDefault="009F4BC5" w:rsidP="00C61850">
      <w:r w:rsidRPr="00487D02">
        <w:rPr>
          <w:i/>
        </w:rPr>
        <w:t>N</w:t>
      </w:r>
      <w:r w:rsidR="004E6A00" w:rsidRPr="00487D02">
        <w:rPr>
          <w:i/>
        </w:rPr>
        <w:t>edsatt nyrefunksjon</w:t>
      </w:r>
    </w:p>
    <w:p w14:paraId="39665931" w14:textId="77777777" w:rsidR="004E6A00" w:rsidRPr="00487D02" w:rsidRDefault="004E6A00" w:rsidP="00C61850">
      <w:r w:rsidRPr="00487D02">
        <w:t>D</w:t>
      </w:r>
      <w:r w:rsidR="009F4BC5" w:rsidRPr="00487D02">
        <w:t>et kreves ingen spesielle forholdsregler hos pasienter med nedsatt nyrefunksjon</w:t>
      </w:r>
      <w:r w:rsidRPr="00487D02">
        <w:t>.</w:t>
      </w:r>
    </w:p>
    <w:p w14:paraId="26787363" w14:textId="77777777" w:rsidR="009F4BC5" w:rsidRPr="00487D02" w:rsidRDefault="009F4BC5" w:rsidP="00C61850"/>
    <w:p w14:paraId="75EF547C" w14:textId="77777777" w:rsidR="00994254" w:rsidRPr="00487D02" w:rsidRDefault="00994254" w:rsidP="00994254">
      <w:pPr>
        <w:tabs>
          <w:tab w:val="left" w:pos="567"/>
        </w:tabs>
      </w:pPr>
      <w:r w:rsidRPr="00487D02">
        <w:rPr>
          <w:i/>
        </w:rPr>
        <w:t>Pediatrisk populasjon</w:t>
      </w:r>
    </w:p>
    <w:p w14:paraId="798909BC" w14:textId="77777777" w:rsidR="00994254" w:rsidRPr="00487D02" w:rsidRDefault="00994254" w:rsidP="00937351">
      <w:pPr>
        <w:tabs>
          <w:tab w:val="left" w:pos="567"/>
        </w:tabs>
      </w:pPr>
      <w:r w:rsidRPr="00487D02">
        <w:t>Sikkerhet og effekt av AZILECT hos barn og ungdom er ikke blitt fastslått. Det er ikke relevant å bruke AZILECT i den pediatriske populasjonen ved indikasjonen Parkinsons sykdom.</w:t>
      </w:r>
    </w:p>
    <w:p w14:paraId="194778B2" w14:textId="77777777" w:rsidR="00994254" w:rsidRPr="00487D02" w:rsidRDefault="00994254" w:rsidP="00C61850"/>
    <w:p w14:paraId="65EE00D4" w14:textId="77777777" w:rsidR="009F4BC5" w:rsidRPr="00487D02" w:rsidRDefault="009F4BC5" w:rsidP="00C61850">
      <w:pPr>
        <w:rPr>
          <w:u w:val="single"/>
        </w:rPr>
      </w:pPr>
      <w:r w:rsidRPr="00487D02">
        <w:rPr>
          <w:u w:val="single"/>
        </w:rPr>
        <w:t>Administrasjonsmåte</w:t>
      </w:r>
    </w:p>
    <w:p w14:paraId="76A2BFBF" w14:textId="77777777" w:rsidR="00A40C95" w:rsidRPr="00487D02" w:rsidRDefault="00A40C95" w:rsidP="00C61850"/>
    <w:p w14:paraId="5CA2F074" w14:textId="77777777" w:rsidR="009F4BC5" w:rsidRPr="00487D02" w:rsidRDefault="00D72FAF" w:rsidP="00C61850">
      <w:r w:rsidRPr="00487D02">
        <w:t>O</w:t>
      </w:r>
      <w:r w:rsidR="009F4BC5" w:rsidRPr="00487D02">
        <w:t>ral bruk.</w:t>
      </w:r>
    </w:p>
    <w:p w14:paraId="71EF8BE5" w14:textId="77777777" w:rsidR="00D72FAF" w:rsidRPr="00487D02" w:rsidRDefault="00D72FAF" w:rsidP="00C61850">
      <w:r w:rsidRPr="00487D02">
        <w:t>AZILECT kan tas med eller uten mat.</w:t>
      </w:r>
    </w:p>
    <w:p w14:paraId="0DD6D6C4" w14:textId="77777777" w:rsidR="004E6A00" w:rsidRPr="00487D02" w:rsidRDefault="004E6A00">
      <w:pPr>
        <w:tabs>
          <w:tab w:val="left" w:pos="567"/>
        </w:tabs>
      </w:pPr>
    </w:p>
    <w:p w14:paraId="05F9D960" w14:textId="77777777" w:rsidR="004E6A00" w:rsidRPr="00487D02" w:rsidRDefault="004E6A00" w:rsidP="00937351">
      <w:pPr>
        <w:keepNext/>
        <w:keepLines/>
        <w:numPr>
          <w:ilvl w:val="1"/>
          <w:numId w:val="5"/>
        </w:numPr>
        <w:tabs>
          <w:tab w:val="clear" w:pos="570"/>
          <w:tab w:val="left" w:pos="567"/>
        </w:tabs>
        <w:suppressAutoHyphens/>
        <w:rPr>
          <w:b/>
        </w:rPr>
      </w:pPr>
      <w:r w:rsidRPr="00487D02">
        <w:rPr>
          <w:b/>
        </w:rPr>
        <w:lastRenderedPageBreak/>
        <w:t>Kontraindikasjoner</w:t>
      </w:r>
    </w:p>
    <w:p w14:paraId="5D14E5E1" w14:textId="77777777" w:rsidR="004E6A00" w:rsidRPr="00487D02" w:rsidRDefault="004E6A00" w:rsidP="00937351">
      <w:pPr>
        <w:keepNext/>
        <w:keepLines/>
        <w:tabs>
          <w:tab w:val="left" w:pos="567"/>
        </w:tabs>
      </w:pPr>
    </w:p>
    <w:p w14:paraId="05C3D6D0" w14:textId="77777777" w:rsidR="004E6A00" w:rsidRPr="00487D02" w:rsidRDefault="004E6A00" w:rsidP="00C61850">
      <w:r w:rsidRPr="00487D02">
        <w:t xml:space="preserve">Overfølsomhet overfor virkestoffet eller overfor et eller flere av hjelpestoffene </w:t>
      </w:r>
      <w:r w:rsidR="00D72FAF" w:rsidRPr="00487D02">
        <w:t>listet opp i pkt. 6.1.</w:t>
      </w:r>
    </w:p>
    <w:p w14:paraId="45149685" w14:textId="77777777" w:rsidR="004E6A00" w:rsidRPr="00487D02" w:rsidRDefault="004E6A00">
      <w:pPr>
        <w:tabs>
          <w:tab w:val="left" w:pos="567"/>
        </w:tabs>
      </w:pPr>
    </w:p>
    <w:p w14:paraId="41DF458E" w14:textId="77777777" w:rsidR="004E6A00" w:rsidRPr="00487D02" w:rsidRDefault="004E6A00" w:rsidP="005C52E9">
      <w:pPr>
        <w:widowControl w:val="0"/>
        <w:tabs>
          <w:tab w:val="left" w:pos="567"/>
        </w:tabs>
        <w:autoSpaceDE w:val="0"/>
        <w:autoSpaceDN w:val="0"/>
        <w:adjustRightInd w:val="0"/>
        <w:rPr>
          <w:szCs w:val="22"/>
        </w:rPr>
      </w:pPr>
      <w:r w:rsidRPr="00487D02">
        <w:t>Samtidig behandling med andre monoaminoksidasehemmere (MAO-hemmere)</w:t>
      </w:r>
      <w:r w:rsidR="001D40C8" w:rsidRPr="00487D02">
        <w:t xml:space="preserve"> (inkludert</w:t>
      </w:r>
      <w:r w:rsidRPr="00487D02">
        <w:t xml:space="preserve"> </w:t>
      </w:r>
      <w:r w:rsidR="000B640F" w:rsidRPr="00487D02">
        <w:t xml:space="preserve">reseptfrie </w:t>
      </w:r>
      <w:r w:rsidR="001D40C8" w:rsidRPr="00487D02">
        <w:t>legemidler og naturmidler</w:t>
      </w:r>
      <w:r w:rsidR="00B513D1" w:rsidRPr="00487D02">
        <w:t xml:space="preserve">, for eksempel </w:t>
      </w:r>
      <w:r w:rsidR="005C52E9" w:rsidRPr="00487D02">
        <w:t>j</w:t>
      </w:r>
      <w:r w:rsidR="00B513D1" w:rsidRPr="00487D02">
        <w:t>ohannesurt</w:t>
      </w:r>
      <w:r w:rsidR="000B640F" w:rsidRPr="00487D02">
        <w:t>)</w:t>
      </w:r>
      <w:r w:rsidR="001D40C8" w:rsidRPr="00487D02">
        <w:t xml:space="preserve"> </w:t>
      </w:r>
      <w:r w:rsidRPr="00487D02">
        <w:t>eller petidin (se p</w:t>
      </w:r>
      <w:r w:rsidR="00D72FAF" w:rsidRPr="00487D02">
        <w:t>kt. </w:t>
      </w:r>
      <w:r w:rsidRPr="00487D02">
        <w:t>4.5</w:t>
      </w:r>
      <w:r w:rsidRPr="00487D02">
        <w:rPr>
          <w:szCs w:val="22"/>
        </w:rPr>
        <w:t xml:space="preserve">). Det </w:t>
      </w:r>
      <w:r w:rsidR="00B513D1" w:rsidRPr="00487D02">
        <w:rPr>
          <w:szCs w:val="22"/>
        </w:rPr>
        <w:t xml:space="preserve">må </w:t>
      </w:r>
      <w:r w:rsidRPr="00487D02">
        <w:rPr>
          <w:szCs w:val="22"/>
        </w:rPr>
        <w:t>gå minst 14</w:t>
      </w:r>
      <w:r w:rsidR="00481F8B" w:rsidRPr="00487D02">
        <w:rPr>
          <w:szCs w:val="22"/>
        </w:rPr>
        <w:t> </w:t>
      </w:r>
      <w:r w:rsidRPr="00487D02">
        <w:rPr>
          <w:szCs w:val="22"/>
        </w:rPr>
        <w:t>dager mellom seponering</w:t>
      </w:r>
      <w:r w:rsidR="00B513D1" w:rsidRPr="00487D02">
        <w:rPr>
          <w:szCs w:val="22"/>
        </w:rPr>
        <w:t xml:space="preserve"> </w:t>
      </w:r>
      <w:r w:rsidRPr="00487D02">
        <w:rPr>
          <w:szCs w:val="22"/>
        </w:rPr>
        <w:t>av rasagilin og til behandling med MAO-hemmere eller petidin påbegynnes.</w:t>
      </w:r>
    </w:p>
    <w:p w14:paraId="2D7C3F3D" w14:textId="77777777" w:rsidR="004E6A00" w:rsidRPr="00487D02" w:rsidRDefault="004E6A00">
      <w:pPr>
        <w:widowControl w:val="0"/>
        <w:tabs>
          <w:tab w:val="left" w:pos="567"/>
        </w:tabs>
        <w:autoSpaceDE w:val="0"/>
        <w:autoSpaceDN w:val="0"/>
        <w:adjustRightInd w:val="0"/>
        <w:ind w:left="567" w:hanging="567"/>
        <w:rPr>
          <w:szCs w:val="22"/>
        </w:rPr>
      </w:pPr>
    </w:p>
    <w:p w14:paraId="1292DB28" w14:textId="77777777" w:rsidR="004E6A00" w:rsidRPr="00487D02" w:rsidRDefault="00994254" w:rsidP="00C61850">
      <w:r w:rsidRPr="00487D02">
        <w:t>A</w:t>
      </w:r>
      <w:r w:rsidR="004E6A00" w:rsidRPr="00487D02">
        <w:t>lvorlig nedsatt leverfunksjon</w:t>
      </w:r>
      <w:r w:rsidR="007C4C92" w:rsidRPr="00487D02">
        <w:t>.</w:t>
      </w:r>
      <w:r w:rsidR="004E6A00" w:rsidRPr="00487D02">
        <w:t xml:space="preserve"> </w:t>
      </w:r>
    </w:p>
    <w:p w14:paraId="26EE58C3" w14:textId="77777777" w:rsidR="004E6A00" w:rsidRPr="00487D02" w:rsidRDefault="004E6A00">
      <w:pPr>
        <w:tabs>
          <w:tab w:val="left" w:pos="567"/>
        </w:tabs>
      </w:pPr>
    </w:p>
    <w:p w14:paraId="20CFF268" w14:textId="77777777" w:rsidR="004E6A00" w:rsidRPr="00487D02" w:rsidRDefault="004E6A00">
      <w:pPr>
        <w:numPr>
          <w:ilvl w:val="1"/>
          <w:numId w:val="12"/>
        </w:numPr>
        <w:tabs>
          <w:tab w:val="clear" w:pos="360"/>
          <w:tab w:val="num" w:pos="567"/>
        </w:tabs>
        <w:suppressAutoHyphens/>
        <w:rPr>
          <w:b/>
        </w:rPr>
      </w:pPr>
      <w:r w:rsidRPr="00487D02">
        <w:rPr>
          <w:b/>
        </w:rPr>
        <w:t>Advarsler og forsiktighetsregler</w:t>
      </w:r>
    </w:p>
    <w:p w14:paraId="649330C8" w14:textId="77777777" w:rsidR="004E6A00" w:rsidRPr="00487D02" w:rsidRDefault="004E6A00">
      <w:pPr>
        <w:pStyle w:val="EndnoteText"/>
        <w:widowControl/>
        <w:suppressAutoHyphens/>
        <w:rPr>
          <w:lang w:val="nb-NO"/>
        </w:rPr>
      </w:pPr>
    </w:p>
    <w:p w14:paraId="7DC360EA" w14:textId="77777777" w:rsidR="00487459" w:rsidRPr="00487D02" w:rsidRDefault="00487459">
      <w:pPr>
        <w:widowControl w:val="0"/>
        <w:tabs>
          <w:tab w:val="left" w:pos="567"/>
        </w:tabs>
        <w:autoSpaceDE w:val="0"/>
        <w:autoSpaceDN w:val="0"/>
        <w:adjustRightInd w:val="0"/>
        <w:rPr>
          <w:szCs w:val="22"/>
          <w:u w:val="single"/>
        </w:rPr>
      </w:pPr>
      <w:r w:rsidRPr="00487D02">
        <w:rPr>
          <w:szCs w:val="22"/>
          <w:u w:val="single"/>
        </w:rPr>
        <w:t>Samtidig bruk av rasagilin og andre legemidler</w:t>
      </w:r>
    </w:p>
    <w:p w14:paraId="4B69DF4D" w14:textId="77777777" w:rsidR="00A40C95" w:rsidRPr="00487D02" w:rsidRDefault="00A40C95">
      <w:pPr>
        <w:widowControl w:val="0"/>
        <w:tabs>
          <w:tab w:val="left" w:pos="567"/>
        </w:tabs>
        <w:autoSpaceDE w:val="0"/>
        <w:autoSpaceDN w:val="0"/>
        <w:adjustRightInd w:val="0"/>
        <w:rPr>
          <w:szCs w:val="22"/>
        </w:rPr>
      </w:pPr>
    </w:p>
    <w:p w14:paraId="37A87533" w14:textId="77777777" w:rsidR="004E6A00" w:rsidRPr="00487D02" w:rsidRDefault="004E6A00">
      <w:pPr>
        <w:widowControl w:val="0"/>
        <w:tabs>
          <w:tab w:val="left" w:pos="567"/>
        </w:tabs>
        <w:autoSpaceDE w:val="0"/>
        <w:autoSpaceDN w:val="0"/>
        <w:adjustRightInd w:val="0"/>
        <w:rPr>
          <w:szCs w:val="22"/>
        </w:rPr>
      </w:pPr>
      <w:r w:rsidRPr="00487D02">
        <w:rPr>
          <w:szCs w:val="22"/>
        </w:rPr>
        <w:t xml:space="preserve">Samtidig bruk av rasagilin og fluoksetin eller fluvoksamin bør unngås (se </w:t>
      </w:r>
      <w:r w:rsidR="00D72FAF" w:rsidRPr="00487D02">
        <w:rPr>
          <w:szCs w:val="22"/>
        </w:rPr>
        <w:t>pkt. </w:t>
      </w:r>
      <w:r w:rsidRPr="00487D02">
        <w:rPr>
          <w:szCs w:val="22"/>
        </w:rPr>
        <w:t>4.5). Det bør gå minst 5 uker fra seponering av fluoksetin og til behandling med rasagilin påbegynnes. Det bør gå minst 14</w:t>
      </w:r>
      <w:r w:rsidR="00D72FAF" w:rsidRPr="00487D02">
        <w:rPr>
          <w:szCs w:val="22"/>
        </w:rPr>
        <w:t> </w:t>
      </w:r>
      <w:r w:rsidRPr="00487D02">
        <w:rPr>
          <w:szCs w:val="22"/>
        </w:rPr>
        <w:t>dager mellom seponering av rasagilin og til behandling med fluoksetin eller fluvoksamin påbegynnes.</w:t>
      </w:r>
    </w:p>
    <w:p w14:paraId="54A4F267" w14:textId="77777777" w:rsidR="00735532" w:rsidRPr="00487D02" w:rsidRDefault="00735532">
      <w:pPr>
        <w:widowControl w:val="0"/>
        <w:tabs>
          <w:tab w:val="left" w:pos="567"/>
        </w:tabs>
        <w:autoSpaceDE w:val="0"/>
        <w:autoSpaceDN w:val="0"/>
        <w:adjustRightInd w:val="0"/>
        <w:rPr>
          <w:szCs w:val="22"/>
        </w:rPr>
      </w:pPr>
    </w:p>
    <w:p w14:paraId="56F44131" w14:textId="77777777" w:rsidR="00D72FAF" w:rsidRPr="00487D02" w:rsidRDefault="00D72FAF" w:rsidP="00D72FAF">
      <w:r w:rsidRPr="00487D02">
        <w:t>Samtidig bruk av rasagilin og dekstrometorfan eller sympatomimetika som finnes i nasale og orale slimhinneavsvellende midler eller forkjølelsesmidler som inneholder efedrin eller pseudoefedrin, anbefales ikke (se pkt. 4.5).</w:t>
      </w:r>
    </w:p>
    <w:p w14:paraId="7375E497" w14:textId="77777777" w:rsidR="00D72FAF" w:rsidRPr="00487D02" w:rsidRDefault="00D72FAF" w:rsidP="00D72FAF"/>
    <w:p w14:paraId="0CCF755C" w14:textId="77777777" w:rsidR="00D72FAF" w:rsidRPr="00487D02" w:rsidRDefault="00D72FAF" w:rsidP="00D72FAF">
      <w:pPr>
        <w:rPr>
          <w:i/>
        </w:rPr>
      </w:pPr>
      <w:r w:rsidRPr="00487D02">
        <w:rPr>
          <w:i/>
        </w:rPr>
        <w:t>Samtidig bruk av rasagilin og levodopa</w:t>
      </w:r>
    </w:p>
    <w:p w14:paraId="0DD611AF" w14:textId="77777777" w:rsidR="00D72FAF" w:rsidRPr="00487D02" w:rsidRDefault="00D72FAF">
      <w:r w:rsidRPr="00487D02">
        <w:t xml:space="preserve">Ettersom rasagilin </w:t>
      </w:r>
      <w:r w:rsidR="00FD4DA6" w:rsidRPr="00487D02">
        <w:t>forsterker</w:t>
      </w:r>
      <w:r w:rsidRPr="00487D02">
        <w:t xml:space="preserve"> effekten av levodopa, kan bivirkninger av levodopa øke og eksisterende dyskinesi forverres. Reduksjon av levodopadosen kan</w:t>
      </w:r>
      <w:r w:rsidR="00FD4DA6" w:rsidRPr="00487D02">
        <w:t xml:space="preserve"> lette</w:t>
      </w:r>
      <w:r w:rsidRPr="00487D02">
        <w:t xml:space="preserve"> denne bivirkningen.</w:t>
      </w:r>
    </w:p>
    <w:p w14:paraId="68711015" w14:textId="77777777" w:rsidR="00FD4DA6" w:rsidRPr="00487D02" w:rsidRDefault="00FD4DA6"/>
    <w:p w14:paraId="5482E798" w14:textId="77777777" w:rsidR="00D72FAF" w:rsidRPr="00487D02" w:rsidRDefault="00D72FAF">
      <w:r w:rsidRPr="00487D02">
        <w:t xml:space="preserve">Det har vært rapporter om hypotensive effekter når rasagilin tas samtidig med levodopa. Pasienter med Parkinsons sykdom er særlig sårbare for bivirkningene av hypotensjon, på grunn av eksisterende </w:t>
      </w:r>
      <w:r w:rsidR="00FD4DA6" w:rsidRPr="00487D02">
        <w:t>problemer med unormal gange.</w:t>
      </w:r>
    </w:p>
    <w:p w14:paraId="3CFB96A0" w14:textId="77777777" w:rsidR="00D72FAF" w:rsidRPr="00487D02" w:rsidRDefault="00D72FAF"/>
    <w:p w14:paraId="1ACE3AE4" w14:textId="77777777" w:rsidR="00D72FAF" w:rsidRPr="00487D02" w:rsidRDefault="00D72FAF">
      <w:pPr>
        <w:rPr>
          <w:u w:val="single"/>
        </w:rPr>
      </w:pPr>
      <w:r w:rsidRPr="00487D02">
        <w:rPr>
          <w:u w:val="single"/>
        </w:rPr>
        <w:t>Dopaminerge effekter</w:t>
      </w:r>
    </w:p>
    <w:p w14:paraId="74B5EA3B" w14:textId="77777777" w:rsidR="00A40C95" w:rsidRPr="00487D02" w:rsidRDefault="00A40C95">
      <w:pPr>
        <w:rPr>
          <w:u w:val="single"/>
        </w:rPr>
      </w:pPr>
    </w:p>
    <w:p w14:paraId="01E7DC7D" w14:textId="77777777" w:rsidR="00D72FAF" w:rsidRPr="00487D02" w:rsidRDefault="00D72FAF">
      <w:r w:rsidRPr="00487D02">
        <w:rPr>
          <w:i/>
        </w:rPr>
        <w:t xml:space="preserve">Overdreven søvnighet på dagtid og episoder med plutselig </w:t>
      </w:r>
      <w:r w:rsidR="00262BE8" w:rsidRPr="00487D02">
        <w:rPr>
          <w:i/>
        </w:rPr>
        <w:t>innsettende søvn</w:t>
      </w:r>
    </w:p>
    <w:p w14:paraId="37024F0C" w14:textId="77777777" w:rsidR="00D72FAF" w:rsidRPr="00487D02" w:rsidRDefault="00D72FAF">
      <w:r w:rsidRPr="00487D02">
        <w:t>Rasag</w:t>
      </w:r>
      <w:r w:rsidR="0058575B" w:rsidRPr="00487D02">
        <w:t>i</w:t>
      </w:r>
      <w:r w:rsidRPr="00487D02">
        <w:t xml:space="preserve">lin kan gi søvnighet på dagtid, somnolens og noen ganger, særlig ved bruk sammen med andre dopaminerge legemidler, </w:t>
      </w:r>
      <w:r w:rsidR="00555671" w:rsidRPr="00487D02">
        <w:t xml:space="preserve">plutselig </w:t>
      </w:r>
      <w:r w:rsidR="00262BE8" w:rsidRPr="00487D02">
        <w:t>innsettende søvn</w:t>
      </w:r>
      <w:r w:rsidRPr="00487D02">
        <w:t xml:space="preserve"> under daglig</w:t>
      </w:r>
      <w:r w:rsidR="00DE7F2E" w:rsidRPr="00487D02">
        <w:t>dags</w:t>
      </w:r>
      <w:r w:rsidRPr="00487D02">
        <w:t>e aktiviteter. Pasienter må informeres om dette og rådes til å utvise forsik</w:t>
      </w:r>
      <w:r w:rsidR="00DE060D" w:rsidRPr="00487D02">
        <w:t>t</w:t>
      </w:r>
      <w:r w:rsidRPr="00487D02">
        <w:t>ighet ved kjøring eller bruk av maskiner under behandling med rasagilin. Pasienter som har opplevd somn</w:t>
      </w:r>
      <w:r w:rsidR="00DE060D" w:rsidRPr="00487D02">
        <w:t>o</w:t>
      </w:r>
      <w:r w:rsidRPr="00487D02">
        <w:t xml:space="preserve">lens og/eller en episode med plutselig </w:t>
      </w:r>
      <w:r w:rsidR="002C3B70" w:rsidRPr="00487D02">
        <w:t>innsettende søvn</w:t>
      </w:r>
      <w:r w:rsidRPr="00487D02">
        <w:t>, må avstå fra å kjøre eller bruke maskiner (se pkt. 4.7).</w:t>
      </w:r>
    </w:p>
    <w:p w14:paraId="6E9F5C92" w14:textId="77777777" w:rsidR="00D72FAF" w:rsidRPr="00487D02" w:rsidRDefault="00D72FAF"/>
    <w:p w14:paraId="72AF3C61" w14:textId="77777777" w:rsidR="00ED0495" w:rsidRPr="00487D02" w:rsidRDefault="00ED0495" w:rsidP="00804E55">
      <w:pPr>
        <w:rPr>
          <w:i/>
        </w:rPr>
      </w:pPr>
      <w:r w:rsidRPr="00487D02">
        <w:rPr>
          <w:i/>
        </w:rPr>
        <w:t>Impulskontrollforstyrrelse</w:t>
      </w:r>
    </w:p>
    <w:p w14:paraId="47AC5271" w14:textId="77777777" w:rsidR="0071533A" w:rsidRPr="00487D02" w:rsidRDefault="0071533A" w:rsidP="0071533A">
      <w:r w:rsidRPr="00487D02">
        <w:t>Impulskontrollforstyrrelser kan forekomme hos pasienter som behandles med dopaminagonister og/eller dopaminerge behandlinger. Lignende rapporter om impulskontrollforstyrrelser er også rapportert etter markedsføring av rasagilin. Pasienter bør overvåkes regelmessig for utvikling av impulskontrollforstyrrelser. Pasienter og omsorgspersoner bør gjøres oppmerksomme på symptomer på impulskontrollforstyrrelser som ble observert hos pasienter behandlet med rasagilin, inkludert tilfeller av tvangshandlinger, tvangstanker, patologisk spilleavhengighet, økt libido, hyperseksualitet, impulsiv atferd og tvangsmessig forbruk eller innkjøp.</w:t>
      </w:r>
    </w:p>
    <w:p w14:paraId="38E3A6F9" w14:textId="77777777" w:rsidR="0071533A" w:rsidRPr="00487D02" w:rsidRDefault="0071533A" w:rsidP="0071533A"/>
    <w:p w14:paraId="108963D8" w14:textId="77777777" w:rsidR="00ED0495" w:rsidRPr="00487D02" w:rsidRDefault="00ED0495" w:rsidP="00937351">
      <w:pPr>
        <w:widowControl w:val="0"/>
        <w:tabs>
          <w:tab w:val="left" w:pos="567"/>
        </w:tabs>
        <w:autoSpaceDE w:val="0"/>
        <w:autoSpaceDN w:val="0"/>
        <w:adjustRightInd w:val="0"/>
        <w:rPr>
          <w:szCs w:val="22"/>
          <w:u w:val="single"/>
        </w:rPr>
      </w:pPr>
      <w:r w:rsidRPr="00487D02">
        <w:rPr>
          <w:szCs w:val="22"/>
          <w:u w:val="single"/>
        </w:rPr>
        <w:t>Melanom</w:t>
      </w:r>
    </w:p>
    <w:p w14:paraId="01C81097" w14:textId="77777777" w:rsidR="00A40C95" w:rsidRPr="00487D02" w:rsidRDefault="00A40C95">
      <w:pPr>
        <w:widowControl w:val="0"/>
        <w:tabs>
          <w:tab w:val="left" w:pos="567"/>
        </w:tabs>
        <w:autoSpaceDE w:val="0"/>
        <w:autoSpaceDN w:val="0"/>
        <w:adjustRightInd w:val="0"/>
      </w:pPr>
    </w:p>
    <w:p w14:paraId="73313064" w14:textId="67717D78" w:rsidR="004E6A00" w:rsidRPr="00487D02" w:rsidRDefault="00AA209A">
      <w:pPr>
        <w:widowControl w:val="0"/>
        <w:tabs>
          <w:tab w:val="left" w:pos="567"/>
        </w:tabs>
        <w:autoSpaceDE w:val="0"/>
        <w:autoSpaceDN w:val="0"/>
        <w:adjustRightInd w:val="0"/>
        <w:rPr>
          <w:szCs w:val="22"/>
        </w:rPr>
      </w:pPr>
      <w:r>
        <w:rPr>
          <w:szCs w:val="22"/>
        </w:rPr>
        <w:t xml:space="preserve">En retrospektiv kohortstudie antydet potensielt økt risiko for melanom ved bruk av rasagilin, spesielt hos pasienter med </w:t>
      </w:r>
      <w:r w:rsidR="00A525BF">
        <w:rPr>
          <w:szCs w:val="22"/>
        </w:rPr>
        <w:t xml:space="preserve">langvarig eksponering for rasagilin og/eller med den høyere, kumulative dosen av rasagilin. </w:t>
      </w:r>
      <w:r w:rsidR="004E6A00" w:rsidRPr="00487D02">
        <w:rPr>
          <w:szCs w:val="22"/>
        </w:rPr>
        <w:t>Alle mistenkelige hudlesjoner bør vurderes av spesialist.</w:t>
      </w:r>
      <w:r w:rsidR="00A525BF">
        <w:rPr>
          <w:szCs w:val="22"/>
        </w:rPr>
        <w:t xml:space="preserve"> Pasienter skal derfor anmodes om å søke legehjelp hvis en ny eller forandret hudlesjon oppstår.</w:t>
      </w:r>
    </w:p>
    <w:p w14:paraId="411A6DBB" w14:textId="77777777" w:rsidR="004E6A00" w:rsidRPr="00487D02" w:rsidRDefault="004E6A00">
      <w:pPr>
        <w:widowControl w:val="0"/>
        <w:tabs>
          <w:tab w:val="left" w:pos="567"/>
        </w:tabs>
        <w:autoSpaceDE w:val="0"/>
        <w:autoSpaceDN w:val="0"/>
        <w:adjustRightInd w:val="0"/>
        <w:rPr>
          <w:szCs w:val="22"/>
        </w:rPr>
      </w:pPr>
    </w:p>
    <w:p w14:paraId="2DF08403" w14:textId="77777777" w:rsidR="00FD4DA6" w:rsidRPr="00487D02" w:rsidRDefault="00FD4DA6">
      <w:pPr>
        <w:widowControl w:val="0"/>
        <w:tabs>
          <w:tab w:val="left" w:pos="567"/>
        </w:tabs>
        <w:autoSpaceDE w:val="0"/>
        <w:autoSpaceDN w:val="0"/>
        <w:adjustRightInd w:val="0"/>
        <w:rPr>
          <w:szCs w:val="22"/>
          <w:u w:val="single"/>
        </w:rPr>
      </w:pPr>
      <w:r w:rsidRPr="00487D02">
        <w:rPr>
          <w:szCs w:val="22"/>
          <w:u w:val="single"/>
        </w:rPr>
        <w:lastRenderedPageBreak/>
        <w:t>Nedsatt leverfunksjon</w:t>
      </w:r>
    </w:p>
    <w:p w14:paraId="7F054233" w14:textId="77777777" w:rsidR="00A40C95" w:rsidRPr="00487D02" w:rsidRDefault="00A40C95">
      <w:pPr>
        <w:widowControl w:val="0"/>
        <w:tabs>
          <w:tab w:val="left" w:pos="567"/>
        </w:tabs>
        <w:autoSpaceDE w:val="0"/>
        <w:autoSpaceDN w:val="0"/>
        <w:adjustRightInd w:val="0"/>
        <w:rPr>
          <w:szCs w:val="22"/>
        </w:rPr>
      </w:pPr>
    </w:p>
    <w:p w14:paraId="07C999F0" w14:textId="77777777" w:rsidR="004E6A00" w:rsidRPr="00487D02" w:rsidRDefault="004E6A00">
      <w:pPr>
        <w:widowControl w:val="0"/>
        <w:tabs>
          <w:tab w:val="left" w:pos="567"/>
        </w:tabs>
        <w:autoSpaceDE w:val="0"/>
        <w:autoSpaceDN w:val="0"/>
        <w:adjustRightInd w:val="0"/>
        <w:rPr>
          <w:szCs w:val="22"/>
        </w:rPr>
      </w:pPr>
      <w:r w:rsidRPr="00487D02">
        <w:rPr>
          <w:szCs w:val="22"/>
        </w:rPr>
        <w:t xml:space="preserve">Forsiktighet bør utvises når behandling med rasagilin påbegynnes hos pasienter med lett nedsatt leverfunksjon. </w:t>
      </w:r>
      <w:r w:rsidRPr="00487D02">
        <w:t>Rasagilin bør unngås hos pasienter med moderat nedsatt leverfunksjon.</w:t>
      </w:r>
      <w:r w:rsidRPr="00487D02">
        <w:rPr>
          <w:szCs w:val="22"/>
        </w:rPr>
        <w:t xml:space="preserve"> </w:t>
      </w:r>
      <w:r w:rsidRPr="00487D02">
        <w:t>Hvis pasientens tilstand forverres fra mild til moderat nedsatt leverfunksjon bør rasagilinbehandling avsluttes</w:t>
      </w:r>
      <w:r w:rsidRPr="00487D02">
        <w:rPr>
          <w:szCs w:val="22"/>
        </w:rPr>
        <w:t xml:space="preserve"> (se </w:t>
      </w:r>
      <w:r w:rsidR="00D72FAF" w:rsidRPr="00487D02">
        <w:rPr>
          <w:szCs w:val="22"/>
        </w:rPr>
        <w:t>pkt. </w:t>
      </w:r>
      <w:r w:rsidRPr="00487D02">
        <w:rPr>
          <w:szCs w:val="22"/>
        </w:rPr>
        <w:t>5.2</w:t>
      </w:r>
      <w:r w:rsidRPr="00487D02">
        <w:t>).</w:t>
      </w:r>
    </w:p>
    <w:p w14:paraId="5C2345F5" w14:textId="77777777" w:rsidR="004E6A00" w:rsidRPr="00487D02" w:rsidRDefault="004E6A00">
      <w:pPr>
        <w:tabs>
          <w:tab w:val="left" w:pos="567"/>
        </w:tabs>
        <w:suppressAutoHyphens/>
      </w:pPr>
    </w:p>
    <w:p w14:paraId="503FA391" w14:textId="77777777" w:rsidR="004E6A00" w:rsidRPr="00487D02" w:rsidRDefault="004E6A00">
      <w:pPr>
        <w:numPr>
          <w:ilvl w:val="1"/>
          <w:numId w:val="12"/>
        </w:numPr>
        <w:tabs>
          <w:tab w:val="clear" w:pos="360"/>
          <w:tab w:val="num" w:pos="567"/>
        </w:tabs>
        <w:suppressAutoHyphens/>
        <w:rPr>
          <w:b/>
        </w:rPr>
      </w:pPr>
      <w:r w:rsidRPr="00487D02">
        <w:rPr>
          <w:b/>
        </w:rPr>
        <w:t>Interaksjon med andre legemidler og andre former for interaksjon</w:t>
      </w:r>
    </w:p>
    <w:p w14:paraId="3472CA2B" w14:textId="77777777" w:rsidR="004E6A00" w:rsidRPr="00487D02" w:rsidRDefault="004E6A00">
      <w:pPr>
        <w:pStyle w:val="EndnoteText"/>
        <w:widowControl/>
        <w:suppressAutoHyphens/>
        <w:rPr>
          <w:lang w:val="nb-NO"/>
        </w:rPr>
      </w:pPr>
    </w:p>
    <w:p w14:paraId="32C29AF4" w14:textId="77777777" w:rsidR="00CA2DC6" w:rsidRPr="00487D02" w:rsidRDefault="00CA2DC6">
      <w:pPr>
        <w:tabs>
          <w:tab w:val="left" w:pos="567"/>
        </w:tabs>
      </w:pPr>
      <w:r w:rsidRPr="00487D02">
        <w:rPr>
          <w:u w:val="single"/>
        </w:rPr>
        <w:t>MAO-hemmere</w:t>
      </w:r>
    </w:p>
    <w:p w14:paraId="6EBF597B" w14:textId="77777777" w:rsidR="00A40C95" w:rsidRPr="00487D02" w:rsidRDefault="00A40C95">
      <w:pPr>
        <w:tabs>
          <w:tab w:val="left" w:pos="567"/>
        </w:tabs>
      </w:pPr>
    </w:p>
    <w:p w14:paraId="3DD8B187" w14:textId="77777777" w:rsidR="004E6A00" w:rsidRPr="00487D02" w:rsidRDefault="002C3B70">
      <w:pPr>
        <w:tabs>
          <w:tab w:val="left" w:pos="567"/>
        </w:tabs>
      </w:pPr>
      <w:r w:rsidRPr="00487D02">
        <w:t xml:space="preserve">Samtidig bruk av </w:t>
      </w:r>
      <w:r w:rsidR="00C2002F" w:rsidRPr="00487D02">
        <w:t>r</w:t>
      </w:r>
      <w:r w:rsidR="004E6A00" w:rsidRPr="00487D02">
        <w:t xml:space="preserve">asagilin </w:t>
      </w:r>
      <w:r w:rsidR="00C2002F" w:rsidRPr="00487D02">
        <w:t xml:space="preserve">og MAO-hemmere (inkludert reseptfrie legemidler og naturmidler, for eksempel johannesurt) </w:t>
      </w:r>
      <w:r w:rsidR="00FD4DA6" w:rsidRPr="00487D02">
        <w:t>er kontraindisert</w:t>
      </w:r>
      <w:r w:rsidR="00C2002F" w:rsidRPr="00487D02">
        <w:t>,</w:t>
      </w:r>
      <w:r w:rsidR="004E6A00" w:rsidRPr="00487D02">
        <w:t xml:space="preserve"> da det er fare for ikke-selektiv MAO-hemming som kan føre til hypertensive kriser (se </w:t>
      </w:r>
      <w:r w:rsidR="00D72FAF" w:rsidRPr="00487D02">
        <w:t>pkt. </w:t>
      </w:r>
      <w:r w:rsidR="004E6A00" w:rsidRPr="00487D02">
        <w:t>4.3).</w:t>
      </w:r>
    </w:p>
    <w:p w14:paraId="3D1F6CF9" w14:textId="77777777" w:rsidR="004E6A00" w:rsidRPr="00487D02" w:rsidRDefault="004E6A00">
      <w:pPr>
        <w:tabs>
          <w:tab w:val="left" w:pos="567"/>
        </w:tabs>
      </w:pPr>
    </w:p>
    <w:p w14:paraId="79A459A1" w14:textId="77777777" w:rsidR="00FD4DA6" w:rsidRPr="00487D02" w:rsidRDefault="00FD4DA6" w:rsidP="00FD4DA6">
      <w:pPr>
        <w:tabs>
          <w:tab w:val="left" w:pos="567"/>
        </w:tabs>
        <w:rPr>
          <w:u w:val="single"/>
        </w:rPr>
      </w:pPr>
      <w:r w:rsidRPr="00487D02">
        <w:rPr>
          <w:u w:val="single"/>
        </w:rPr>
        <w:t>Petidin</w:t>
      </w:r>
    </w:p>
    <w:p w14:paraId="310F7923" w14:textId="77777777" w:rsidR="00A40C95" w:rsidRPr="00487D02" w:rsidRDefault="00A40C95">
      <w:pPr>
        <w:tabs>
          <w:tab w:val="left" w:pos="567"/>
        </w:tabs>
      </w:pPr>
    </w:p>
    <w:p w14:paraId="39A71319" w14:textId="77777777" w:rsidR="004E6A00" w:rsidRPr="00487D02" w:rsidRDefault="004E6A00">
      <w:pPr>
        <w:tabs>
          <w:tab w:val="left" w:pos="567"/>
        </w:tabs>
      </w:pPr>
      <w:r w:rsidRPr="00487D02">
        <w:t xml:space="preserve">Alvorlige bivirkninger er rapportert ved samtidig bruk av petidin og MAO-hemmere, </w:t>
      </w:r>
      <w:r w:rsidR="00B853CE" w:rsidRPr="00487D02">
        <w:t>inkludert</w:t>
      </w:r>
      <w:r w:rsidRPr="00487D02">
        <w:t xml:space="preserve"> annen selektiv MAO-B-hemmer. Samtidig bruk av rasagilin og petidin er kontraindisert (se </w:t>
      </w:r>
      <w:r w:rsidR="00D72FAF" w:rsidRPr="00487D02">
        <w:t>pkt. </w:t>
      </w:r>
      <w:r w:rsidRPr="00487D02">
        <w:t>4.3)</w:t>
      </w:r>
    </w:p>
    <w:p w14:paraId="599488B0" w14:textId="77777777" w:rsidR="004E6A00" w:rsidRPr="00487D02" w:rsidRDefault="004E6A00">
      <w:pPr>
        <w:tabs>
          <w:tab w:val="left" w:pos="567"/>
        </w:tabs>
      </w:pPr>
    </w:p>
    <w:p w14:paraId="324CA347" w14:textId="77777777" w:rsidR="00CA2DC6" w:rsidRPr="00487D02" w:rsidRDefault="00CA2DC6">
      <w:pPr>
        <w:tabs>
          <w:tab w:val="left" w:pos="567"/>
        </w:tabs>
        <w:rPr>
          <w:u w:val="single"/>
        </w:rPr>
      </w:pPr>
      <w:r w:rsidRPr="00487D02">
        <w:rPr>
          <w:u w:val="single"/>
        </w:rPr>
        <w:t>Sympatomimetika</w:t>
      </w:r>
    </w:p>
    <w:p w14:paraId="41209E61" w14:textId="77777777" w:rsidR="00A40C95" w:rsidRPr="00487D02" w:rsidRDefault="00A40C95">
      <w:pPr>
        <w:tabs>
          <w:tab w:val="left" w:pos="567"/>
        </w:tabs>
      </w:pPr>
    </w:p>
    <w:p w14:paraId="1B68C2F0" w14:textId="77777777" w:rsidR="004E6A00" w:rsidRPr="00487D02" w:rsidRDefault="004E6A00">
      <w:pPr>
        <w:tabs>
          <w:tab w:val="left" w:pos="567"/>
        </w:tabs>
      </w:pPr>
      <w:r w:rsidRPr="00487D02">
        <w:t xml:space="preserve">Det er rapportert interaksjoner med MAO-hemmere </w:t>
      </w:r>
      <w:r w:rsidR="000B640F" w:rsidRPr="00487D02">
        <w:t xml:space="preserve">ved </w:t>
      </w:r>
      <w:r w:rsidRPr="00487D02">
        <w:t xml:space="preserve">samtidig bruk av sympatomimetika. Fordi rasagilin har MAO-hemmende effekt, anbefales ikke samtidig bruk av rasagilin og sympatomimetika som finnes i </w:t>
      </w:r>
      <w:r w:rsidRPr="00487D02">
        <w:rPr>
          <w:szCs w:val="22"/>
        </w:rPr>
        <w:t>nasale og orale</w:t>
      </w:r>
      <w:r w:rsidRPr="00487D02">
        <w:t xml:space="preserve"> slimhinneavsvellende midler eller forkjølelsesmidler som inneholder efedrin eller pseudoefedrin (se </w:t>
      </w:r>
      <w:r w:rsidR="00D72FAF" w:rsidRPr="00487D02">
        <w:t>pkt. </w:t>
      </w:r>
      <w:r w:rsidRPr="00487D02">
        <w:t>4.4).</w:t>
      </w:r>
    </w:p>
    <w:p w14:paraId="1D0B208B" w14:textId="77777777" w:rsidR="004E6A00" w:rsidRPr="00487D02" w:rsidRDefault="004E6A00">
      <w:pPr>
        <w:tabs>
          <w:tab w:val="left" w:pos="567"/>
        </w:tabs>
      </w:pPr>
    </w:p>
    <w:p w14:paraId="4EEC468B" w14:textId="77777777" w:rsidR="00FD4DA6" w:rsidRPr="00487D02" w:rsidRDefault="00FD4DA6">
      <w:pPr>
        <w:tabs>
          <w:tab w:val="left" w:pos="567"/>
        </w:tabs>
        <w:rPr>
          <w:u w:val="single"/>
        </w:rPr>
      </w:pPr>
      <w:r w:rsidRPr="00487D02">
        <w:rPr>
          <w:u w:val="single"/>
        </w:rPr>
        <w:t>Dekstrometorfan</w:t>
      </w:r>
    </w:p>
    <w:p w14:paraId="595B185D" w14:textId="77777777" w:rsidR="00A40C95" w:rsidRPr="00487D02" w:rsidRDefault="00A40C95">
      <w:pPr>
        <w:tabs>
          <w:tab w:val="left" w:pos="567"/>
        </w:tabs>
      </w:pPr>
    </w:p>
    <w:p w14:paraId="16C287C5" w14:textId="77777777" w:rsidR="004E6A00" w:rsidRPr="00487D02" w:rsidRDefault="004E6A00">
      <w:pPr>
        <w:tabs>
          <w:tab w:val="left" w:pos="567"/>
        </w:tabs>
      </w:pPr>
      <w:r w:rsidRPr="00487D02">
        <w:t xml:space="preserve">Det er rapportert om interaksjoner ved samtidig bruk av dekstrometorfan og ikke-selektive MAO-hemmere. Fordi rasagilin har MAO-hemmende effekt anbefales ikke samtidig bruk med dekstrometorfan (se </w:t>
      </w:r>
      <w:r w:rsidR="00D72FAF" w:rsidRPr="00487D02">
        <w:t>pkt. </w:t>
      </w:r>
      <w:r w:rsidRPr="00487D02">
        <w:t>4.4).</w:t>
      </w:r>
    </w:p>
    <w:p w14:paraId="3FDF5E31" w14:textId="77777777" w:rsidR="004E6A00" w:rsidRPr="00487D02" w:rsidRDefault="004E6A00">
      <w:pPr>
        <w:tabs>
          <w:tab w:val="left" w:pos="567"/>
        </w:tabs>
      </w:pPr>
    </w:p>
    <w:p w14:paraId="772D5E88" w14:textId="77777777" w:rsidR="00FD4DA6" w:rsidRPr="00487D02" w:rsidRDefault="00FD4DA6">
      <w:pPr>
        <w:tabs>
          <w:tab w:val="left" w:pos="567"/>
        </w:tabs>
        <w:rPr>
          <w:u w:val="single"/>
        </w:rPr>
      </w:pPr>
      <w:r w:rsidRPr="00487D02">
        <w:rPr>
          <w:u w:val="single"/>
        </w:rPr>
        <w:t>SNRI/SSRI/tri- og tetrasykliske antidepressiva</w:t>
      </w:r>
    </w:p>
    <w:p w14:paraId="2290745B" w14:textId="77777777" w:rsidR="00A40C95" w:rsidRPr="00487D02" w:rsidRDefault="00A40C95" w:rsidP="00B853CE">
      <w:pPr>
        <w:tabs>
          <w:tab w:val="left" w:pos="567"/>
        </w:tabs>
      </w:pPr>
    </w:p>
    <w:p w14:paraId="1ACC7EBC" w14:textId="77777777" w:rsidR="00B853CE" w:rsidRPr="00487D02" w:rsidRDefault="00B853CE" w:rsidP="00B853CE">
      <w:pPr>
        <w:tabs>
          <w:tab w:val="left" w:pos="567"/>
        </w:tabs>
      </w:pPr>
      <w:r w:rsidRPr="00487D02">
        <w:t xml:space="preserve">Samtidig bruk av rasagilin og fluoksetin eller fluvoksamin </w:t>
      </w:r>
      <w:r w:rsidR="008513F3" w:rsidRPr="00487D02">
        <w:t>bør</w:t>
      </w:r>
      <w:r w:rsidRPr="00487D02">
        <w:t xml:space="preserve"> unngås (se </w:t>
      </w:r>
      <w:r w:rsidR="00D72FAF" w:rsidRPr="00487D02">
        <w:t>pkt. </w:t>
      </w:r>
      <w:r w:rsidRPr="00487D02">
        <w:t>4.4).</w:t>
      </w:r>
    </w:p>
    <w:p w14:paraId="3226A433" w14:textId="77777777" w:rsidR="00B853CE" w:rsidRPr="00487D02" w:rsidRDefault="00B853CE" w:rsidP="00B853CE"/>
    <w:p w14:paraId="0F761152" w14:textId="77777777" w:rsidR="00B853CE" w:rsidRPr="00487D02" w:rsidRDefault="00B853CE" w:rsidP="00B853CE">
      <w:pPr>
        <w:tabs>
          <w:tab w:val="left" w:pos="567"/>
        </w:tabs>
      </w:pPr>
      <w:r w:rsidRPr="00487D02">
        <w:t xml:space="preserve">For samtidig bruk av rasagilin med </w:t>
      </w:r>
      <w:r w:rsidR="00A043E0" w:rsidRPr="00487D02">
        <w:t>selektive serotoninreopptakshemmere (</w:t>
      </w:r>
      <w:r w:rsidRPr="00487D02">
        <w:t>SSRI</w:t>
      </w:r>
      <w:r w:rsidR="00A043E0" w:rsidRPr="00487D02">
        <w:t>)</w:t>
      </w:r>
      <w:r w:rsidRPr="00487D02">
        <w:t>/</w:t>
      </w:r>
      <w:r w:rsidR="00A043E0" w:rsidRPr="00487D02">
        <w:t xml:space="preserve">selektive serotonin-noradrenalinreopptakshemmere (SNRI) </w:t>
      </w:r>
      <w:r w:rsidRPr="00487D02">
        <w:t xml:space="preserve">i kliniske studier, se </w:t>
      </w:r>
      <w:r w:rsidR="00D72FAF" w:rsidRPr="00487D02">
        <w:t>pkt. </w:t>
      </w:r>
      <w:r w:rsidRPr="00487D02">
        <w:t>4.8.</w:t>
      </w:r>
    </w:p>
    <w:p w14:paraId="3F8333A2" w14:textId="77777777" w:rsidR="00B853CE" w:rsidRPr="00487D02" w:rsidRDefault="00B853CE" w:rsidP="00B853CE">
      <w:pPr>
        <w:tabs>
          <w:tab w:val="left" w:pos="567"/>
        </w:tabs>
      </w:pPr>
    </w:p>
    <w:p w14:paraId="27609436" w14:textId="77777777" w:rsidR="004E6A00" w:rsidRPr="00487D02" w:rsidRDefault="004E6A00">
      <w:pPr>
        <w:tabs>
          <w:tab w:val="left" w:pos="567"/>
        </w:tabs>
      </w:pPr>
      <w:r w:rsidRPr="00487D02">
        <w:t xml:space="preserve">Alvorlige bivirkninger er rapportert ved samtidig bruk av SSRI, </w:t>
      </w:r>
      <w:r w:rsidR="00B853CE" w:rsidRPr="00487D02">
        <w:t xml:space="preserve">SNRI, </w:t>
      </w:r>
      <w:r w:rsidRPr="00487D02">
        <w:t>trisykliske</w:t>
      </w:r>
      <w:r w:rsidR="002462EB" w:rsidRPr="00487D02">
        <w:t>/</w:t>
      </w:r>
      <w:r w:rsidRPr="00487D02">
        <w:t>tetrasykliske antidepressiva og MAO-hemmere. Fordi rasagilin har slik MAO-hemmende effekt bør antidepressiva gis med forsiktighet.</w:t>
      </w:r>
    </w:p>
    <w:p w14:paraId="3F22A499" w14:textId="77777777" w:rsidR="004E6A00" w:rsidRPr="00487D02" w:rsidRDefault="004E6A00">
      <w:pPr>
        <w:tabs>
          <w:tab w:val="left" w:pos="567"/>
        </w:tabs>
      </w:pPr>
    </w:p>
    <w:p w14:paraId="2F115847" w14:textId="77777777" w:rsidR="00610C43" w:rsidRPr="00487D02" w:rsidRDefault="00ED0495" w:rsidP="00610C43">
      <w:pPr>
        <w:tabs>
          <w:tab w:val="left" w:pos="567"/>
        </w:tabs>
        <w:rPr>
          <w:u w:val="single"/>
        </w:rPr>
      </w:pPr>
      <w:r w:rsidRPr="00487D02">
        <w:rPr>
          <w:u w:val="single"/>
        </w:rPr>
        <w:t xml:space="preserve">Midler </w:t>
      </w:r>
      <w:r w:rsidR="00AC7D2B" w:rsidRPr="00487D02">
        <w:rPr>
          <w:u w:val="single"/>
        </w:rPr>
        <w:t>som hemmer C</w:t>
      </w:r>
      <w:r w:rsidR="00610C43" w:rsidRPr="00487D02">
        <w:rPr>
          <w:u w:val="single"/>
        </w:rPr>
        <w:t>YP1A2-aktivitet</w:t>
      </w:r>
    </w:p>
    <w:p w14:paraId="47745556" w14:textId="77777777" w:rsidR="00A40C95" w:rsidRPr="00487D02" w:rsidRDefault="00A40C95">
      <w:pPr>
        <w:tabs>
          <w:tab w:val="left" w:pos="567"/>
        </w:tabs>
      </w:pPr>
    </w:p>
    <w:p w14:paraId="54FAB143" w14:textId="77777777" w:rsidR="00610C43" w:rsidRPr="00487D02" w:rsidRDefault="004E6A00">
      <w:pPr>
        <w:tabs>
          <w:tab w:val="left" w:pos="567"/>
        </w:tabs>
      </w:pPr>
      <w:r w:rsidRPr="00487D02">
        <w:t xml:space="preserve">Metabolismestudier </w:t>
      </w:r>
      <w:r w:rsidRPr="00487D02">
        <w:rPr>
          <w:i/>
        </w:rPr>
        <w:t>in vitro</w:t>
      </w:r>
      <w:r w:rsidRPr="00487D02">
        <w:t xml:space="preserve"> har antydet at rasagilin hovedsakelig metaboliseres via cytokrom P450 1A2 (CYP1A2).</w:t>
      </w:r>
    </w:p>
    <w:p w14:paraId="306F3C32" w14:textId="77777777" w:rsidR="00610C43" w:rsidRPr="00487D02" w:rsidRDefault="00610C43">
      <w:pPr>
        <w:tabs>
          <w:tab w:val="left" w:pos="567"/>
        </w:tabs>
      </w:pPr>
    </w:p>
    <w:p w14:paraId="3665105F" w14:textId="77777777" w:rsidR="00610C43" w:rsidRPr="00487D02" w:rsidRDefault="00610C43">
      <w:pPr>
        <w:tabs>
          <w:tab w:val="left" w:pos="567"/>
        </w:tabs>
        <w:rPr>
          <w:i/>
        </w:rPr>
      </w:pPr>
      <w:r w:rsidRPr="00487D02">
        <w:rPr>
          <w:i/>
        </w:rPr>
        <w:t>CYP1A2-hemmere</w:t>
      </w:r>
    </w:p>
    <w:p w14:paraId="5E31EDEB" w14:textId="77777777" w:rsidR="004E6A00" w:rsidRPr="00487D02" w:rsidRDefault="004E6A00">
      <w:pPr>
        <w:tabs>
          <w:tab w:val="left" w:pos="567"/>
        </w:tabs>
      </w:pPr>
      <w:r w:rsidRPr="00487D02">
        <w:t>Samtidig administrering av rasagilin og ciprofloksacin (CYP1A2-hemmer) økte AUC av rasagilin med 83</w:t>
      </w:r>
      <w:r w:rsidR="009C175E" w:rsidRPr="00487D02">
        <w:t> </w:t>
      </w:r>
      <w:r w:rsidRPr="00487D02">
        <w:t>%. Samtidig administrering av rasagilin og teofyllin (substrat for CYP1A2) påvirket ikke farmakokinetikken for noen av produktene. Potente CYP1A2-hemmere kan påvirke plasmanivået av rasagilin og bør administreres med forsiktighet.</w:t>
      </w:r>
    </w:p>
    <w:p w14:paraId="3C812F4E" w14:textId="77777777" w:rsidR="004E6A00" w:rsidRPr="00487D02" w:rsidRDefault="004E6A00">
      <w:pPr>
        <w:tabs>
          <w:tab w:val="left" w:pos="567"/>
        </w:tabs>
      </w:pPr>
    </w:p>
    <w:p w14:paraId="4300A27F" w14:textId="77777777" w:rsidR="00610C43" w:rsidRPr="00487D02" w:rsidRDefault="00610C43" w:rsidP="00937351">
      <w:pPr>
        <w:keepNext/>
        <w:keepLines/>
        <w:tabs>
          <w:tab w:val="left" w:pos="567"/>
        </w:tabs>
        <w:rPr>
          <w:i/>
        </w:rPr>
      </w:pPr>
      <w:r w:rsidRPr="00487D02">
        <w:rPr>
          <w:i/>
        </w:rPr>
        <w:lastRenderedPageBreak/>
        <w:t>CYP1A2-induserere</w:t>
      </w:r>
    </w:p>
    <w:p w14:paraId="0A66AFD7" w14:textId="77777777" w:rsidR="004E6A00" w:rsidRPr="00487D02" w:rsidRDefault="004E6A00">
      <w:pPr>
        <w:tabs>
          <w:tab w:val="left" w:pos="567"/>
        </w:tabs>
      </w:pPr>
      <w:r w:rsidRPr="00487D02">
        <w:t>Det er en risiko for at plasmanivået av rasagilin hos rø</w:t>
      </w:r>
      <w:r w:rsidR="00040F19" w:rsidRPr="00487D02">
        <w:t>y</w:t>
      </w:r>
      <w:r w:rsidRPr="00487D02">
        <w:t>kere kan bli nedsatt pga. induksjon av det metaboliserende enzymet CYP1A2.</w:t>
      </w:r>
    </w:p>
    <w:p w14:paraId="20748C72" w14:textId="77777777" w:rsidR="00610C43" w:rsidRPr="00487D02" w:rsidRDefault="00610C43">
      <w:pPr>
        <w:tabs>
          <w:tab w:val="left" w:pos="567"/>
        </w:tabs>
        <w:rPr>
          <w:u w:val="single"/>
        </w:rPr>
      </w:pPr>
    </w:p>
    <w:p w14:paraId="323CB3E0" w14:textId="77777777" w:rsidR="00610C43" w:rsidRPr="00487D02" w:rsidRDefault="00610C43">
      <w:pPr>
        <w:tabs>
          <w:tab w:val="left" w:pos="567"/>
        </w:tabs>
        <w:rPr>
          <w:iCs/>
          <w:u w:val="single"/>
        </w:rPr>
      </w:pPr>
      <w:r w:rsidRPr="00487D02">
        <w:rPr>
          <w:iCs/>
          <w:u w:val="single"/>
        </w:rPr>
        <w:t>Andre cytokrom P450 isoenzymer</w:t>
      </w:r>
    </w:p>
    <w:p w14:paraId="5DCD76A2" w14:textId="77777777" w:rsidR="00A40C95" w:rsidRPr="00487D02" w:rsidRDefault="00A40C95" w:rsidP="00ED0008">
      <w:pPr>
        <w:rPr>
          <w:i/>
          <w:iCs/>
        </w:rPr>
      </w:pPr>
    </w:p>
    <w:p w14:paraId="2E4D1206" w14:textId="77777777" w:rsidR="004E6A00" w:rsidRPr="00487D02" w:rsidRDefault="004E6A00" w:rsidP="00ED0008">
      <w:r w:rsidRPr="00487D02">
        <w:rPr>
          <w:i/>
          <w:iCs/>
        </w:rPr>
        <w:t>In vitro</w:t>
      </w:r>
      <w:r w:rsidRPr="00487D02">
        <w:t xml:space="preserve"> studier har vist at rasagilin i en konsentrasjon på 1</w:t>
      </w:r>
      <w:r w:rsidR="00040F19" w:rsidRPr="00487D02">
        <w:t> </w:t>
      </w:r>
      <w:r w:rsidRPr="00487D02">
        <w:rPr>
          <w:iCs/>
        </w:rPr>
        <w:t>μ</w:t>
      </w:r>
      <w:r w:rsidRPr="00487D02">
        <w:t>g/ml (ekvivalent med 160 ganger gjennomsnittlig C</w:t>
      </w:r>
      <w:r w:rsidRPr="00487D02">
        <w:rPr>
          <w:vertAlign w:val="subscript"/>
        </w:rPr>
        <w:t>max</w:t>
      </w:r>
      <w:r w:rsidR="00610C43" w:rsidRPr="00487D02">
        <w:t> </w:t>
      </w:r>
      <w:r w:rsidRPr="00487D02">
        <w:t>~</w:t>
      </w:r>
      <w:r w:rsidR="00610C43" w:rsidRPr="00487D02">
        <w:t> </w:t>
      </w:r>
      <w:r w:rsidRPr="00487D02">
        <w:t>5</w:t>
      </w:r>
      <w:r w:rsidR="00610C43" w:rsidRPr="00487D02">
        <w:t>,</w:t>
      </w:r>
      <w:r w:rsidRPr="00487D02">
        <w:t>9</w:t>
      </w:r>
      <w:r w:rsidR="00610C43" w:rsidRPr="00487D02">
        <w:t>–</w:t>
      </w:r>
      <w:r w:rsidRPr="00487D02">
        <w:t>8</w:t>
      </w:r>
      <w:r w:rsidR="00610C43" w:rsidRPr="00487D02">
        <w:t>,</w:t>
      </w:r>
      <w:r w:rsidRPr="00487D02">
        <w:t>5</w:t>
      </w:r>
      <w:r w:rsidR="00E9373F" w:rsidRPr="00487D02">
        <w:t> </w:t>
      </w:r>
      <w:r w:rsidRPr="00487D02">
        <w:t>ng/ml i Parkinson</w:t>
      </w:r>
      <w:r w:rsidR="00F2669D" w:rsidRPr="00487D02">
        <w:t>-</w:t>
      </w:r>
      <w:r w:rsidRPr="00487D02">
        <w:t>pasienter som får 1</w:t>
      </w:r>
      <w:r w:rsidR="00CC604E" w:rsidRPr="00487D02">
        <w:t> </w:t>
      </w:r>
      <w:r w:rsidRPr="00487D02">
        <w:t xml:space="preserve">mg rasagilin kontinuerlig), ikke hemmer cytokrom P450 isoenzymene CYP1A2, CYP2A6, CYP2C9, CYP2C19, CYP2D6, CYP2E1, CYP3A4 </w:t>
      </w:r>
      <w:r w:rsidR="008B60A5" w:rsidRPr="00487D02">
        <w:t xml:space="preserve">og </w:t>
      </w:r>
      <w:r w:rsidRPr="00487D02">
        <w:t>CYP4A. Dette indikerer at terapeutisk konsentrasjon av rasagilin ikke gir klinisk signifikante interaksjoner med substrater av disse enzymene</w:t>
      </w:r>
      <w:r w:rsidR="00610C43" w:rsidRPr="00487D02">
        <w:t xml:space="preserve"> (se pkt. 5.3)</w:t>
      </w:r>
      <w:r w:rsidRPr="00487D02">
        <w:t>.</w:t>
      </w:r>
    </w:p>
    <w:p w14:paraId="5DB93C9B" w14:textId="77777777" w:rsidR="004E6A00" w:rsidRPr="00487D02" w:rsidRDefault="004E6A00">
      <w:pPr>
        <w:tabs>
          <w:tab w:val="left" w:pos="567"/>
        </w:tabs>
      </w:pPr>
    </w:p>
    <w:p w14:paraId="2656EAA4" w14:textId="77777777" w:rsidR="00610C43" w:rsidRPr="00487D02" w:rsidRDefault="00610C43" w:rsidP="00C61850">
      <w:pPr>
        <w:tabs>
          <w:tab w:val="left" w:pos="567"/>
        </w:tabs>
        <w:rPr>
          <w:u w:val="single"/>
        </w:rPr>
      </w:pPr>
      <w:r w:rsidRPr="00487D02">
        <w:rPr>
          <w:u w:val="single"/>
        </w:rPr>
        <w:t>Levod</w:t>
      </w:r>
      <w:r w:rsidR="00230084" w:rsidRPr="00487D02">
        <w:rPr>
          <w:u w:val="single"/>
        </w:rPr>
        <w:t>opa og andre legemidler mot Par</w:t>
      </w:r>
      <w:r w:rsidRPr="00487D02">
        <w:rPr>
          <w:u w:val="single"/>
        </w:rPr>
        <w:t>kinsons sykdom</w:t>
      </w:r>
    </w:p>
    <w:p w14:paraId="6F74515E" w14:textId="77777777" w:rsidR="00A40C95" w:rsidRPr="00487D02" w:rsidRDefault="00A40C95" w:rsidP="00C61850">
      <w:pPr>
        <w:tabs>
          <w:tab w:val="left" w:pos="567"/>
        </w:tabs>
      </w:pPr>
    </w:p>
    <w:p w14:paraId="5C628167" w14:textId="77777777" w:rsidR="00610C43" w:rsidRPr="00487D02" w:rsidRDefault="00610C43" w:rsidP="00C61850">
      <w:pPr>
        <w:tabs>
          <w:tab w:val="left" w:pos="567"/>
        </w:tabs>
      </w:pPr>
      <w:r w:rsidRPr="00487D02">
        <w:t xml:space="preserve">Hos pasienter med Parkinsons sykdom som får </w:t>
      </w:r>
      <w:r w:rsidR="00A962C6" w:rsidRPr="00487D02">
        <w:t xml:space="preserve">rasagilin som tilleggsbehandling til </w:t>
      </w:r>
      <w:r w:rsidRPr="00487D02">
        <w:t>kronisk levodopabehandling, var det ingen klinisk signifikant effekt av levodopabehandlingen på clearance av ras</w:t>
      </w:r>
      <w:r w:rsidR="00CA2DC6" w:rsidRPr="00487D02">
        <w:t>a</w:t>
      </w:r>
      <w:r w:rsidRPr="00487D02">
        <w:t>gilin.</w:t>
      </w:r>
    </w:p>
    <w:p w14:paraId="4A0B28CE" w14:textId="77777777" w:rsidR="00610C43" w:rsidRPr="00487D02" w:rsidRDefault="00610C43" w:rsidP="00C61850">
      <w:pPr>
        <w:tabs>
          <w:tab w:val="left" w:pos="567"/>
        </w:tabs>
      </w:pPr>
    </w:p>
    <w:p w14:paraId="29293F41" w14:textId="77777777" w:rsidR="004E6A00" w:rsidRPr="00487D02" w:rsidRDefault="004E6A00" w:rsidP="00C61850">
      <w:pPr>
        <w:tabs>
          <w:tab w:val="left" w:pos="567"/>
        </w:tabs>
      </w:pPr>
      <w:r w:rsidRPr="00487D02">
        <w:t>Ved samtidig bruk av rasagilin og entakapon økte clearance for rasagilin med 28</w:t>
      </w:r>
      <w:r w:rsidR="00E9373F" w:rsidRPr="00487D02">
        <w:t> </w:t>
      </w:r>
      <w:r w:rsidRPr="00487D02">
        <w:t>%.</w:t>
      </w:r>
    </w:p>
    <w:p w14:paraId="2E6C60FA" w14:textId="77777777" w:rsidR="004E6A00" w:rsidRPr="00487D02" w:rsidRDefault="004E6A00">
      <w:pPr>
        <w:tabs>
          <w:tab w:val="left" w:pos="567"/>
        </w:tabs>
      </w:pPr>
    </w:p>
    <w:p w14:paraId="0ED131C9" w14:textId="77777777" w:rsidR="00610C43" w:rsidRPr="00487D02" w:rsidRDefault="004E6A00">
      <w:pPr>
        <w:tabs>
          <w:tab w:val="left" w:pos="567"/>
        </w:tabs>
      </w:pPr>
      <w:r w:rsidRPr="00487D02">
        <w:rPr>
          <w:iCs/>
          <w:u w:val="single"/>
        </w:rPr>
        <w:t>Tyramin/rasagilin-interaksjon</w:t>
      </w:r>
    </w:p>
    <w:p w14:paraId="0A6FB321" w14:textId="77777777" w:rsidR="00A40C95" w:rsidRPr="00487D02" w:rsidRDefault="00A40C95" w:rsidP="00540375">
      <w:pPr>
        <w:tabs>
          <w:tab w:val="left" w:pos="567"/>
        </w:tabs>
      </w:pPr>
    </w:p>
    <w:p w14:paraId="7A37BAEC" w14:textId="77777777" w:rsidR="004E6A00" w:rsidRPr="00487D02" w:rsidRDefault="004E6A00" w:rsidP="00540375">
      <w:pPr>
        <w:tabs>
          <w:tab w:val="left" w:pos="567"/>
        </w:tabs>
      </w:pPr>
      <w:r w:rsidRPr="00487D02">
        <w:t xml:space="preserve">Resultatet fra </w:t>
      </w:r>
      <w:r w:rsidR="00B853CE" w:rsidRPr="00487D02">
        <w:t xml:space="preserve">fem </w:t>
      </w:r>
      <w:r w:rsidRPr="00487D02">
        <w:t>tyraminstudier (</w:t>
      </w:r>
      <w:r w:rsidR="00F6377D" w:rsidRPr="00487D02">
        <w:t>hos</w:t>
      </w:r>
      <w:r w:rsidRPr="00487D02">
        <w:t xml:space="preserve"> frivillige og </w:t>
      </w:r>
      <w:r w:rsidR="00230084" w:rsidRPr="00487D02">
        <w:t>P</w:t>
      </w:r>
      <w:r w:rsidRPr="00487D02">
        <w:t>arkinson</w:t>
      </w:r>
      <w:r w:rsidR="00230084" w:rsidRPr="00487D02">
        <w:t>-</w:t>
      </w:r>
      <w:r w:rsidRPr="00487D02">
        <w:t>pasienter), sammen med resultater fra hjemmemonitorering av blodtrykk etter måltid (464</w:t>
      </w:r>
      <w:r w:rsidR="00BF1AC6" w:rsidRPr="00487D02">
        <w:rPr>
          <w:szCs w:val="22"/>
        </w:rPr>
        <w:t> </w:t>
      </w:r>
      <w:r w:rsidRPr="00487D02">
        <w:t>pasienter behandlet med rasagilin 0,5 eller 1</w:t>
      </w:r>
      <w:r w:rsidR="00540375" w:rsidRPr="00487D02">
        <w:t> </w:t>
      </w:r>
      <w:r w:rsidRPr="00487D02">
        <w:t>mg/dag eller placebo som tilleggsbehandling til levodopa i seks måneder uten tyraminrestriksjoner), og at det ikke var noen rapporter om tyramin/rasagilin-interaksjoner i kliniske studier uten tyraminrestriksjoner, viser at rasagilin kan brukes uten tyraminrestriksjoner i dietten.</w:t>
      </w:r>
    </w:p>
    <w:p w14:paraId="470AE9F1" w14:textId="77777777" w:rsidR="004E6A00" w:rsidRPr="00487D02" w:rsidRDefault="004E6A00">
      <w:pPr>
        <w:tabs>
          <w:tab w:val="left" w:pos="567"/>
        </w:tabs>
      </w:pPr>
    </w:p>
    <w:p w14:paraId="08BDA649" w14:textId="77777777" w:rsidR="004E6A00" w:rsidRPr="00487D02" w:rsidRDefault="002462EB">
      <w:pPr>
        <w:numPr>
          <w:ilvl w:val="1"/>
          <w:numId w:val="12"/>
        </w:numPr>
        <w:tabs>
          <w:tab w:val="clear" w:pos="360"/>
          <w:tab w:val="num" w:pos="567"/>
        </w:tabs>
        <w:suppressAutoHyphens/>
        <w:rPr>
          <w:b/>
        </w:rPr>
      </w:pPr>
      <w:r w:rsidRPr="00487D02">
        <w:rPr>
          <w:b/>
        </w:rPr>
        <w:t>Fertilitet, g</w:t>
      </w:r>
      <w:r w:rsidR="004E6A00" w:rsidRPr="00487D02">
        <w:rPr>
          <w:b/>
        </w:rPr>
        <w:t>raviditet og amming</w:t>
      </w:r>
    </w:p>
    <w:p w14:paraId="6EA0E8ED" w14:textId="77777777" w:rsidR="004E6A00" w:rsidRPr="00487D02" w:rsidRDefault="004E6A00">
      <w:pPr>
        <w:pStyle w:val="EndnoteText"/>
        <w:widowControl/>
        <w:suppressAutoHyphens/>
        <w:rPr>
          <w:lang w:val="nb-NO"/>
        </w:rPr>
      </w:pPr>
    </w:p>
    <w:p w14:paraId="2E14C4F5" w14:textId="77777777" w:rsidR="00DE7F2E" w:rsidRPr="00487D02" w:rsidRDefault="00DE7F2E" w:rsidP="00DE7F2E">
      <w:pPr>
        <w:tabs>
          <w:tab w:val="left" w:pos="567"/>
        </w:tabs>
        <w:rPr>
          <w:u w:val="single"/>
        </w:rPr>
      </w:pPr>
      <w:r w:rsidRPr="00487D02">
        <w:rPr>
          <w:u w:val="single"/>
        </w:rPr>
        <w:t>Graviditet</w:t>
      </w:r>
    </w:p>
    <w:p w14:paraId="6DD4C464" w14:textId="77777777" w:rsidR="00A40C95" w:rsidRPr="00487D02" w:rsidRDefault="00A40C95" w:rsidP="00DE7F2E">
      <w:pPr>
        <w:tabs>
          <w:tab w:val="left" w:pos="567"/>
        </w:tabs>
      </w:pPr>
    </w:p>
    <w:p w14:paraId="167F24EB" w14:textId="77777777" w:rsidR="004E6A00" w:rsidRPr="00487D02" w:rsidRDefault="004E6A00" w:rsidP="00DE7F2E">
      <w:pPr>
        <w:tabs>
          <w:tab w:val="left" w:pos="567"/>
        </w:tabs>
      </w:pPr>
      <w:r w:rsidRPr="00487D02">
        <w:t xml:space="preserve">Det er ingen data </w:t>
      </w:r>
      <w:r w:rsidR="00DE7F2E" w:rsidRPr="00487D02">
        <w:t xml:space="preserve">på </w:t>
      </w:r>
      <w:r w:rsidR="00610C43" w:rsidRPr="00487D02">
        <w:t>bruk av rasagilin</w:t>
      </w:r>
      <w:r w:rsidR="00DE7F2E" w:rsidRPr="00487D02">
        <w:t xml:space="preserve"> hos gravide kvinner. </w:t>
      </w:r>
      <w:r w:rsidRPr="00487D02">
        <w:t xml:space="preserve">Dyrestudier indikerer ingen direkte eller indirekte skadelige effekter </w:t>
      </w:r>
      <w:r w:rsidR="00DE7F2E" w:rsidRPr="00487D02">
        <w:t xml:space="preserve">med hensyn </w:t>
      </w:r>
      <w:r w:rsidR="007F7D56" w:rsidRPr="00487D02">
        <w:t>på</w:t>
      </w:r>
      <w:r w:rsidR="00DE7F2E" w:rsidRPr="00487D02">
        <w:t xml:space="preserve"> reproduksjonstoksisitet</w:t>
      </w:r>
      <w:r w:rsidRPr="00487D02">
        <w:t xml:space="preserve"> (se </w:t>
      </w:r>
      <w:r w:rsidR="00D72FAF" w:rsidRPr="00487D02">
        <w:t>pkt. </w:t>
      </w:r>
      <w:r w:rsidRPr="00487D02">
        <w:t xml:space="preserve">5.3). </w:t>
      </w:r>
      <w:r w:rsidR="00DE7F2E" w:rsidRPr="00487D02">
        <w:t>Som et forsiktighetstiltak er det anbefalt å unngå bruk av rasagilin under graviditet.</w:t>
      </w:r>
    </w:p>
    <w:p w14:paraId="26B81720" w14:textId="77777777" w:rsidR="004E6A00" w:rsidRPr="00487D02" w:rsidRDefault="004E6A00">
      <w:pPr>
        <w:tabs>
          <w:tab w:val="left" w:pos="567"/>
        </w:tabs>
      </w:pPr>
    </w:p>
    <w:p w14:paraId="7F5BF299" w14:textId="77777777" w:rsidR="00DE7F2E" w:rsidRPr="00487D02" w:rsidRDefault="00DE7F2E">
      <w:pPr>
        <w:tabs>
          <w:tab w:val="left" w:pos="567"/>
        </w:tabs>
        <w:rPr>
          <w:u w:val="single"/>
        </w:rPr>
      </w:pPr>
      <w:r w:rsidRPr="00487D02">
        <w:rPr>
          <w:u w:val="single"/>
        </w:rPr>
        <w:t>Amming</w:t>
      </w:r>
    </w:p>
    <w:p w14:paraId="0576DED5" w14:textId="77777777" w:rsidR="00AF5179" w:rsidRPr="00487D02" w:rsidRDefault="00AF5179">
      <w:pPr>
        <w:tabs>
          <w:tab w:val="left" w:pos="567"/>
        </w:tabs>
      </w:pPr>
    </w:p>
    <w:p w14:paraId="3C4F3F9C" w14:textId="77777777" w:rsidR="004E6A00" w:rsidRPr="00487D02" w:rsidRDefault="00DE7F2E">
      <w:pPr>
        <w:tabs>
          <w:tab w:val="left" w:pos="567"/>
        </w:tabs>
      </w:pPr>
      <w:r w:rsidRPr="00487D02">
        <w:t xml:space="preserve">Prekliniske </w:t>
      </w:r>
      <w:r w:rsidR="004E6A00" w:rsidRPr="00487D02">
        <w:t>data indikerer at rasagilin hemmer prolaktinsekresjon og derfor kan hemme melkeproduksjonen.</w:t>
      </w:r>
    </w:p>
    <w:p w14:paraId="47482048" w14:textId="77777777" w:rsidR="004E6A00" w:rsidRPr="00487D02" w:rsidRDefault="004E6A00">
      <w:pPr>
        <w:tabs>
          <w:tab w:val="left" w:pos="567"/>
        </w:tabs>
      </w:pPr>
      <w:r w:rsidRPr="00487D02">
        <w:t>Det er ikke kjent om rasagilin skilles ut i morsmelk. Forsiktighet anbefales når rasagilin gis til ammende mødre.</w:t>
      </w:r>
    </w:p>
    <w:p w14:paraId="350B577A" w14:textId="77777777" w:rsidR="00DE7F2E" w:rsidRPr="00487D02" w:rsidRDefault="00DE7F2E">
      <w:pPr>
        <w:tabs>
          <w:tab w:val="left" w:pos="567"/>
        </w:tabs>
      </w:pPr>
    </w:p>
    <w:p w14:paraId="0F27BDB0" w14:textId="77777777" w:rsidR="00DE7F2E" w:rsidRPr="00487D02" w:rsidRDefault="00DE7F2E">
      <w:pPr>
        <w:tabs>
          <w:tab w:val="left" w:pos="567"/>
        </w:tabs>
      </w:pPr>
      <w:r w:rsidRPr="00487D02">
        <w:rPr>
          <w:u w:val="single"/>
        </w:rPr>
        <w:t>Fertilitet</w:t>
      </w:r>
    </w:p>
    <w:p w14:paraId="02A4BEAA" w14:textId="77777777" w:rsidR="00AF5179" w:rsidRPr="00487D02" w:rsidRDefault="00AF5179">
      <w:pPr>
        <w:tabs>
          <w:tab w:val="left" w:pos="567"/>
        </w:tabs>
      </w:pPr>
    </w:p>
    <w:p w14:paraId="05333C4E" w14:textId="77777777" w:rsidR="00DE7F2E" w:rsidRPr="00487D02" w:rsidRDefault="00DE7F2E">
      <w:pPr>
        <w:tabs>
          <w:tab w:val="left" w:pos="567"/>
        </w:tabs>
      </w:pPr>
      <w:r w:rsidRPr="00487D02">
        <w:t>Det er ingen data tilgjengelig på effekten av rasagilin på fertilitet. Prekliniske data indikerer at rasagilin ikke har noen effekt på fertilitet.</w:t>
      </w:r>
    </w:p>
    <w:p w14:paraId="199D26D3" w14:textId="77777777" w:rsidR="004E6A00" w:rsidRPr="00487D02" w:rsidRDefault="004E6A00">
      <w:pPr>
        <w:tabs>
          <w:tab w:val="left" w:pos="567"/>
        </w:tabs>
      </w:pPr>
    </w:p>
    <w:p w14:paraId="3CE736BF" w14:textId="77777777" w:rsidR="004E6A00" w:rsidRPr="00487D02" w:rsidRDefault="004E6A00">
      <w:pPr>
        <w:tabs>
          <w:tab w:val="left" w:pos="567"/>
        </w:tabs>
        <w:suppressAutoHyphens/>
        <w:ind w:left="570" w:hanging="570"/>
      </w:pPr>
      <w:r w:rsidRPr="00487D02">
        <w:rPr>
          <w:b/>
        </w:rPr>
        <w:t>4.7</w:t>
      </w:r>
      <w:r w:rsidRPr="00487D02">
        <w:rPr>
          <w:b/>
        </w:rPr>
        <w:tab/>
        <w:t>Påvirkning av evnen til å kjøre bil og bruke maskiner</w:t>
      </w:r>
    </w:p>
    <w:p w14:paraId="0D2C20A2" w14:textId="77777777" w:rsidR="004E6A00" w:rsidRPr="00487D02" w:rsidRDefault="004E6A00">
      <w:pPr>
        <w:tabs>
          <w:tab w:val="left" w:pos="567"/>
        </w:tabs>
      </w:pPr>
    </w:p>
    <w:p w14:paraId="70EC9D8C" w14:textId="77777777" w:rsidR="004E6A00" w:rsidRPr="00487D02" w:rsidRDefault="00F2392A" w:rsidP="00C61850">
      <w:pPr>
        <w:tabs>
          <w:tab w:val="left" w:pos="567"/>
        </w:tabs>
      </w:pPr>
      <w:r w:rsidRPr="00487D02">
        <w:t xml:space="preserve">Hos pasienter som opplever somnolens/episoder med plutselig </w:t>
      </w:r>
      <w:r w:rsidR="00A712C7" w:rsidRPr="00487D02">
        <w:t>innsettende søvn</w:t>
      </w:r>
      <w:r w:rsidRPr="00487D02">
        <w:t>, kan rasagilin ha stor påvirkning på</w:t>
      </w:r>
      <w:r w:rsidR="00DE7F2E" w:rsidRPr="00487D02">
        <w:t xml:space="preserve"> </w:t>
      </w:r>
      <w:r w:rsidR="004E6A00" w:rsidRPr="00487D02">
        <w:t xml:space="preserve">evnen til å kjøre bil </w:t>
      </w:r>
      <w:r w:rsidR="00DE7F2E" w:rsidRPr="00487D02">
        <w:t xml:space="preserve">og </w:t>
      </w:r>
      <w:r w:rsidR="004E6A00" w:rsidRPr="00487D02">
        <w:t>bruke maskiner.</w:t>
      </w:r>
    </w:p>
    <w:p w14:paraId="4064F4A0" w14:textId="77777777" w:rsidR="00DE7F2E" w:rsidRPr="00487D02" w:rsidRDefault="0012674D" w:rsidP="00783AC8">
      <w:pPr>
        <w:autoSpaceDE w:val="0"/>
        <w:autoSpaceDN w:val="0"/>
        <w:adjustRightInd w:val="0"/>
      </w:pPr>
      <w:r w:rsidRPr="00487D02">
        <w:t xml:space="preserve">Pasientene </w:t>
      </w:r>
      <w:r w:rsidR="00783AC8" w:rsidRPr="00487D02">
        <w:rPr>
          <w:rFonts w:ascii="Times-Roman" w:hAnsi="Times-Roman" w:cs="Times-Roman"/>
          <w:szCs w:val="22"/>
          <w:lang w:eastAsia="de-DE"/>
        </w:rPr>
        <w:t>må advares mot</w:t>
      </w:r>
      <w:r w:rsidR="000B640F" w:rsidRPr="00487D02">
        <w:t xml:space="preserve"> bruk av </w:t>
      </w:r>
      <w:r w:rsidR="00872F0E" w:rsidRPr="00487D02">
        <w:t xml:space="preserve">farlige </w:t>
      </w:r>
      <w:r w:rsidR="000B640F" w:rsidRPr="00487D02">
        <w:t>maskiner, inkludert motorkjøretøy</w:t>
      </w:r>
      <w:r w:rsidR="00EC0DF4" w:rsidRPr="00487D02">
        <w:t xml:space="preserve">, inntil de er sikre på at </w:t>
      </w:r>
      <w:r w:rsidR="00DE7F2E" w:rsidRPr="00487D02">
        <w:t>rasagilin</w:t>
      </w:r>
      <w:r w:rsidR="00EC0DF4" w:rsidRPr="00487D02">
        <w:t xml:space="preserve"> ikke påvirker dem negativt.</w:t>
      </w:r>
    </w:p>
    <w:p w14:paraId="7C098632" w14:textId="77777777" w:rsidR="00DE7F2E" w:rsidRPr="00487D02" w:rsidRDefault="00DE7F2E" w:rsidP="00783AC8">
      <w:pPr>
        <w:autoSpaceDE w:val="0"/>
        <w:autoSpaceDN w:val="0"/>
        <w:adjustRightInd w:val="0"/>
      </w:pPr>
    </w:p>
    <w:p w14:paraId="146E37D5" w14:textId="77777777" w:rsidR="00DE7F2E" w:rsidRPr="00487D02" w:rsidRDefault="00DE7F2E" w:rsidP="00783AC8">
      <w:pPr>
        <w:autoSpaceDE w:val="0"/>
        <w:autoSpaceDN w:val="0"/>
        <w:adjustRightInd w:val="0"/>
      </w:pPr>
      <w:r w:rsidRPr="00487D02">
        <w:t>Pasienter som behandles med rasagilin</w:t>
      </w:r>
      <w:r w:rsidR="00BF1AC6" w:rsidRPr="00487D02">
        <w:t>,</w:t>
      </w:r>
      <w:r w:rsidRPr="00487D02">
        <w:t xml:space="preserve"> og som opplever somnolens og/eller episoder med plutselig </w:t>
      </w:r>
      <w:r w:rsidR="00A712C7" w:rsidRPr="00487D02">
        <w:t>innsettende søvn</w:t>
      </w:r>
      <w:r w:rsidRPr="00487D02">
        <w:t xml:space="preserve">, må informeres om å avstå fra å kjøre bil eller delta i aktiviteter der redusert </w:t>
      </w:r>
      <w:r w:rsidRPr="00487D02">
        <w:lastRenderedPageBreak/>
        <w:t xml:space="preserve">oppmerksomhet kan sette dem selv eller andre i fare </w:t>
      </w:r>
      <w:r w:rsidR="00BF1AC6" w:rsidRPr="00487D02">
        <w:t xml:space="preserve">for alvorlige personskader </w:t>
      </w:r>
      <w:r w:rsidRPr="00487D02">
        <w:t>eller død (f.eks. bruk av maskiner) inntil de har fått tilstrekkelig erfaring med rasagilin og andre dopaminerge legemidler til å kunne vurdere hvorvidt deres mentale og/eller motoriske ytelse påvirkes negativt eller ikke.</w:t>
      </w:r>
    </w:p>
    <w:p w14:paraId="6360B008" w14:textId="77777777" w:rsidR="00DE7F2E" w:rsidRPr="00487D02" w:rsidRDefault="00DE7F2E" w:rsidP="00783AC8">
      <w:pPr>
        <w:autoSpaceDE w:val="0"/>
        <w:autoSpaceDN w:val="0"/>
        <w:adjustRightInd w:val="0"/>
      </w:pPr>
    </w:p>
    <w:p w14:paraId="0F4E11F4" w14:textId="77777777" w:rsidR="00DE7F2E" w:rsidRPr="00487D02" w:rsidRDefault="00DE7F2E" w:rsidP="00783AC8">
      <w:pPr>
        <w:autoSpaceDE w:val="0"/>
        <w:autoSpaceDN w:val="0"/>
        <w:adjustRightInd w:val="0"/>
      </w:pPr>
      <w:r w:rsidRPr="00487D02">
        <w:t>Hvis økt somnolens eller nye episoder</w:t>
      </w:r>
      <w:r w:rsidR="00555671" w:rsidRPr="00487D02">
        <w:t xml:space="preserve"> med</w:t>
      </w:r>
      <w:r w:rsidRPr="00487D02">
        <w:t xml:space="preserve"> </w:t>
      </w:r>
      <w:r w:rsidR="00A712C7" w:rsidRPr="00487D02">
        <w:t>plutse</w:t>
      </w:r>
      <w:r w:rsidR="00555671" w:rsidRPr="00487D02">
        <w:t>lig innsettende søvn</w:t>
      </w:r>
      <w:r w:rsidRPr="00487D02">
        <w:t xml:space="preserve"> under dagligdagse aktiviteter (f.eks. se på fjernsyn, passasjer i bil osv.) oppleves når som helst under behandlingen, bør ikke pasienten kjøre bil eller delta i potensielt farlige aktiviteter.</w:t>
      </w:r>
    </w:p>
    <w:p w14:paraId="41137876" w14:textId="77777777" w:rsidR="00D00CAA" w:rsidRPr="00487D02" w:rsidRDefault="00D00CAA" w:rsidP="00783AC8">
      <w:pPr>
        <w:autoSpaceDE w:val="0"/>
        <w:autoSpaceDN w:val="0"/>
        <w:adjustRightInd w:val="0"/>
      </w:pPr>
      <w:r w:rsidRPr="00487D02">
        <w:t xml:space="preserve">Pasienter bør ikke kjøre bil, bruke maskiner eller arbeide i høyden under behandlingen hvis de tidligere har opplevd somnolens og/eller </w:t>
      </w:r>
      <w:r w:rsidR="00555671" w:rsidRPr="00487D02">
        <w:t>episoder med plutselig innsettende søvn</w:t>
      </w:r>
      <w:r w:rsidRPr="00487D02">
        <w:t xml:space="preserve"> før bruk av rasagilin.</w:t>
      </w:r>
    </w:p>
    <w:p w14:paraId="230110E6" w14:textId="77777777" w:rsidR="00A62657" w:rsidRPr="00487D02" w:rsidRDefault="00A62657" w:rsidP="00783AC8">
      <w:pPr>
        <w:autoSpaceDE w:val="0"/>
        <w:autoSpaceDN w:val="0"/>
        <w:adjustRightInd w:val="0"/>
      </w:pPr>
    </w:p>
    <w:p w14:paraId="7AF20CB6" w14:textId="77777777" w:rsidR="00D00CAA" w:rsidRPr="00487D02" w:rsidRDefault="00D00CAA" w:rsidP="00783AC8">
      <w:pPr>
        <w:autoSpaceDE w:val="0"/>
        <w:autoSpaceDN w:val="0"/>
        <w:adjustRightInd w:val="0"/>
      </w:pPr>
      <w:r w:rsidRPr="00487D02">
        <w:t xml:space="preserve">Pasienter bør advares </w:t>
      </w:r>
      <w:r w:rsidR="006909E8" w:rsidRPr="00487D02">
        <w:t xml:space="preserve">mot mulige bivirkninger av beroligende </w:t>
      </w:r>
      <w:r w:rsidR="00BF4277" w:rsidRPr="00487D02">
        <w:t>lege</w:t>
      </w:r>
      <w:r w:rsidR="006909E8" w:rsidRPr="00487D02">
        <w:t xml:space="preserve">midler, alkohol eller andre </w:t>
      </w:r>
      <w:r w:rsidR="00360F79" w:rsidRPr="00487D02">
        <w:t>stoffer som undertrykker sentralnervesystemet (f.eks. benzodiazepiner, antipsykotika, antidepressiva) i kombinasjon med rasagilin, eller når det tas samtidige legemidler som øker plasmanivåene av rasagilin (f.eks. c</w:t>
      </w:r>
      <w:r w:rsidR="00F6377D" w:rsidRPr="00487D02">
        <w:t>i</w:t>
      </w:r>
      <w:r w:rsidR="00360F79" w:rsidRPr="00487D02">
        <w:t>prof</w:t>
      </w:r>
      <w:r w:rsidR="00F6377D" w:rsidRPr="00487D02">
        <w:t>l</w:t>
      </w:r>
      <w:r w:rsidR="00360F79" w:rsidRPr="00487D02">
        <w:t>o</w:t>
      </w:r>
      <w:r w:rsidR="00DD01D6" w:rsidRPr="00487D02">
        <w:t>k</w:t>
      </w:r>
      <w:r w:rsidR="00360F79" w:rsidRPr="00487D02">
        <w:t>sacin) (se pkt. 4.4).</w:t>
      </w:r>
    </w:p>
    <w:p w14:paraId="32DE950F" w14:textId="77777777" w:rsidR="004E6A00" w:rsidRPr="00487D02" w:rsidRDefault="004E6A00">
      <w:pPr>
        <w:tabs>
          <w:tab w:val="left" w:pos="567"/>
        </w:tabs>
      </w:pPr>
    </w:p>
    <w:p w14:paraId="20092C81" w14:textId="77777777" w:rsidR="004E6A00" w:rsidRPr="00487D02" w:rsidRDefault="004E6A00">
      <w:pPr>
        <w:numPr>
          <w:ilvl w:val="1"/>
          <w:numId w:val="6"/>
        </w:numPr>
        <w:tabs>
          <w:tab w:val="clear" w:pos="570"/>
          <w:tab w:val="left" w:pos="567"/>
        </w:tabs>
        <w:suppressAutoHyphens/>
        <w:rPr>
          <w:b/>
        </w:rPr>
      </w:pPr>
      <w:r w:rsidRPr="00487D02">
        <w:rPr>
          <w:b/>
        </w:rPr>
        <w:t>Bivirkninger</w:t>
      </w:r>
    </w:p>
    <w:p w14:paraId="1AFD125A" w14:textId="77777777" w:rsidR="004E6A00" w:rsidRPr="00487D02" w:rsidRDefault="004E6A00">
      <w:pPr>
        <w:pStyle w:val="EndnoteText"/>
        <w:widowControl/>
        <w:suppressAutoHyphens/>
        <w:rPr>
          <w:lang w:val="nb-NO"/>
        </w:rPr>
      </w:pPr>
    </w:p>
    <w:p w14:paraId="79B5D717" w14:textId="77777777" w:rsidR="00360F79" w:rsidRPr="00487D02" w:rsidRDefault="00360F79">
      <w:pPr>
        <w:pStyle w:val="EndnoteText"/>
        <w:widowControl/>
        <w:suppressAutoHyphens/>
        <w:rPr>
          <w:u w:val="single"/>
          <w:lang w:val="nb-NO"/>
        </w:rPr>
      </w:pPr>
      <w:r w:rsidRPr="00487D02">
        <w:rPr>
          <w:u w:val="single"/>
          <w:lang w:val="nb-NO"/>
        </w:rPr>
        <w:t>Oppsummering av sikkerhetsprofilen</w:t>
      </w:r>
    </w:p>
    <w:p w14:paraId="500989BC" w14:textId="77777777" w:rsidR="00022BFE" w:rsidRPr="00487D02" w:rsidRDefault="00022BFE">
      <w:pPr>
        <w:pStyle w:val="EndnoteText"/>
        <w:widowControl/>
        <w:suppressAutoHyphens/>
        <w:rPr>
          <w:lang w:val="nb-NO"/>
        </w:rPr>
      </w:pPr>
    </w:p>
    <w:p w14:paraId="18F5DF38" w14:textId="77777777" w:rsidR="00360F79" w:rsidRPr="00487D02" w:rsidRDefault="00360F79">
      <w:pPr>
        <w:pStyle w:val="EndnoteText"/>
        <w:widowControl/>
        <w:suppressAutoHyphens/>
        <w:rPr>
          <w:lang w:val="nb-NO"/>
        </w:rPr>
      </w:pPr>
      <w:r w:rsidRPr="00487D02">
        <w:rPr>
          <w:lang w:val="nb-NO"/>
        </w:rPr>
        <w:t xml:space="preserve">I kliniske studier av </w:t>
      </w:r>
      <w:r w:rsidR="00230084" w:rsidRPr="00487D02">
        <w:rPr>
          <w:lang w:val="nb-NO"/>
        </w:rPr>
        <w:t>P</w:t>
      </w:r>
      <w:r w:rsidRPr="00487D02">
        <w:rPr>
          <w:lang w:val="nb-NO"/>
        </w:rPr>
        <w:t>arkinson</w:t>
      </w:r>
      <w:r w:rsidR="00230084" w:rsidRPr="00487D02">
        <w:rPr>
          <w:lang w:val="nb-NO"/>
        </w:rPr>
        <w:t>-</w:t>
      </w:r>
      <w:r w:rsidRPr="00487D02">
        <w:rPr>
          <w:lang w:val="nb-NO"/>
        </w:rPr>
        <w:t xml:space="preserve">pasienter var de hyppigst rapporterte bivirkningene: hodepine, depresjon, vertigo og influensa (influensa og rhinitt) </w:t>
      </w:r>
      <w:r w:rsidR="00555671" w:rsidRPr="00487D02">
        <w:rPr>
          <w:lang w:val="nb-NO"/>
        </w:rPr>
        <w:t>ved</w:t>
      </w:r>
      <w:r w:rsidRPr="00487D02">
        <w:rPr>
          <w:lang w:val="nb-NO"/>
        </w:rPr>
        <w:t xml:space="preserve"> monoterapi; dyskinesi, ortostatisk hypotensjon, fall, </w:t>
      </w:r>
      <w:r w:rsidR="001F670D" w:rsidRPr="00487D02">
        <w:rPr>
          <w:lang w:val="nb-NO"/>
        </w:rPr>
        <w:t>abdominale s</w:t>
      </w:r>
      <w:r w:rsidR="003E7EE4" w:rsidRPr="00487D02">
        <w:rPr>
          <w:lang w:val="nb-NO"/>
        </w:rPr>
        <w:t>merter</w:t>
      </w:r>
      <w:r w:rsidRPr="00487D02">
        <w:rPr>
          <w:lang w:val="nb-NO"/>
        </w:rPr>
        <w:t xml:space="preserve">, kvalme og oppkast og </w:t>
      </w:r>
      <w:r w:rsidR="00FF02AB" w:rsidRPr="00487D02">
        <w:rPr>
          <w:lang w:val="nb-NO"/>
        </w:rPr>
        <w:t>munntørrhet</w:t>
      </w:r>
      <w:r w:rsidRPr="00487D02">
        <w:rPr>
          <w:lang w:val="nb-NO"/>
        </w:rPr>
        <w:t xml:space="preserve"> ved tillegg</w:t>
      </w:r>
      <w:r w:rsidR="003E7EE4" w:rsidRPr="00487D02">
        <w:rPr>
          <w:lang w:val="nb-NO"/>
        </w:rPr>
        <w:t>sbehandling</w:t>
      </w:r>
      <w:r w:rsidRPr="00487D02">
        <w:rPr>
          <w:lang w:val="nb-NO"/>
        </w:rPr>
        <w:t xml:space="preserve"> </w:t>
      </w:r>
      <w:r w:rsidR="003E7EE4" w:rsidRPr="00487D02">
        <w:rPr>
          <w:lang w:val="nb-NO"/>
        </w:rPr>
        <w:t>med</w:t>
      </w:r>
      <w:r w:rsidRPr="00487D02">
        <w:rPr>
          <w:lang w:val="nb-NO"/>
        </w:rPr>
        <w:t xml:space="preserve"> levodopa; muskel- og skjelettsmerter som rygg- og nakkesmerter, samt artralgi ved begge regimer. </w:t>
      </w:r>
      <w:r w:rsidR="00EF4986" w:rsidRPr="00487D02">
        <w:rPr>
          <w:lang w:val="nb-NO"/>
        </w:rPr>
        <w:t xml:space="preserve">Disse bivirkningene var ikke forbundet med økt </w:t>
      </w:r>
      <w:r w:rsidR="001F670D" w:rsidRPr="00487D02">
        <w:rPr>
          <w:lang w:val="nb-NO"/>
        </w:rPr>
        <w:t>forekomst</w:t>
      </w:r>
      <w:r w:rsidR="00EF4986" w:rsidRPr="00487D02">
        <w:rPr>
          <w:lang w:val="nb-NO"/>
        </w:rPr>
        <w:t xml:space="preserve"> av legemiddelseponering.</w:t>
      </w:r>
    </w:p>
    <w:p w14:paraId="2B812CBB" w14:textId="77777777" w:rsidR="00360F79" w:rsidRPr="00487D02" w:rsidRDefault="00360F79">
      <w:pPr>
        <w:pStyle w:val="EndnoteText"/>
        <w:widowControl/>
        <w:suppressAutoHyphens/>
        <w:rPr>
          <w:lang w:val="nb-NO"/>
        </w:rPr>
      </w:pPr>
    </w:p>
    <w:p w14:paraId="159DBD0E" w14:textId="77777777" w:rsidR="00360F79" w:rsidRPr="00487D02" w:rsidRDefault="00230084">
      <w:pPr>
        <w:tabs>
          <w:tab w:val="left" w:pos="567"/>
        </w:tabs>
      </w:pPr>
      <w:r w:rsidRPr="00487D02">
        <w:rPr>
          <w:u w:val="single"/>
        </w:rPr>
        <w:t>Tabell over bivirkninger</w:t>
      </w:r>
    </w:p>
    <w:p w14:paraId="5F6A81A0" w14:textId="77777777" w:rsidR="00022BFE" w:rsidRPr="00487D02" w:rsidRDefault="00022BFE">
      <w:pPr>
        <w:tabs>
          <w:tab w:val="left" w:pos="567"/>
        </w:tabs>
      </w:pPr>
    </w:p>
    <w:p w14:paraId="13FBB22A" w14:textId="77777777" w:rsidR="00360F79" w:rsidRPr="00487D02" w:rsidRDefault="00360F79" w:rsidP="00360F79">
      <w:pPr>
        <w:tabs>
          <w:tab w:val="left" w:pos="567"/>
        </w:tabs>
      </w:pPr>
      <w:r w:rsidRPr="00487D02">
        <w:t>Bivirkningene er listet opp i tabell 1 og 2 etter organ</w:t>
      </w:r>
      <w:r w:rsidR="00796E5C" w:rsidRPr="00487D02">
        <w:t>klasse</w:t>
      </w:r>
      <w:r w:rsidRPr="00487D02">
        <w:t xml:space="preserve">system og hyppighet ved bruk av følgende </w:t>
      </w:r>
      <w:r w:rsidR="00796E5C" w:rsidRPr="00487D02">
        <w:t>inndelinger</w:t>
      </w:r>
      <w:r w:rsidRPr="00487D02">
        <w:t>: svært vanlige (≥1/10), vanlige (≥1/100 til &lt;1/10), mindre vanlige (≥1/1000 til &lt;1/100), sjeldne (≥1/10 000 til &lt;1/1000), svært sjeldne (&lt;1/10 000)</w:t>
      </w:r>
      <w:r w:rsidR="0067646E" w:rsidRPr="00487D02">
        <w:t>, ikke kjent (kan ikke anslås ut</w:t>
      </w:r>
      <w:r w:rsidR="00796E5C" w:rsidRPr="00487D02">
        <w:t xml:space="preserve"> </w:t>
      </w:r>
      <w:r w:rsidR="0067646E" w:rsidRPr="00487D02">
        <w:t>ifra tilgjengelige data)</w:t>
      </w:r>
      <w:r w:rsidRPr="00487D02">
        <w:t>.</w:t>
      </w:r>
    </w:p>
    <w:p w14:paraId="39EEC355" w14:textId="77777777" w:rsidR="00360F79" w:rsidRPr="00487D02" w:rsidRDefault="00360F79">
      <w:pPr>
        <w:tabs>
          <w:tab w:val="left" w:pos="567"/>
        </w:tabs>
        <w:rPr>
          <w:i/>
          <w:iCs/>
        </w:rPr>
      </w:pPr>
    </w:p>
    <w:p w14:paraId="17C87810" w14:textId="77777777" w:rsidR="004E6A00" w:rsidRPr="00487D02" w:rsidRDefault="004E6A00" w:rsidP="00C61850">
      <w:pPr>
        <w:tabs>
          <w:tab w:val="left" w:pos="567"/>
        </w:tabs>
        <w:rPr>
          <w:i/>
          <w:iCs/>
        </w:rPr>
      </w:pPr>
      <w:r w:rsidRPr="00487D02">
        <w:rPr>
          <w:i/>
          <w:iCs/>
        </w:rPr>
        <w:t>Monoterapi</w:t>
      </w:r>
    </w:p>
    <w:p w14:paraId="00B2ABAC" w14:textId="77777777" w:rsidR="009B006C" w:rsidRPr="00487D02" w:rsidRDefault="00D073E2" w:rsidP="00D073E2">
      <w:pPr>
        <w:tabs>
          <w:tab w:val="left" w:pos="567"/>
        </w:tabs>
      </w:pPr>
      <w:r w:rsidRPr="00487D02">
        <w:t xml:space="preserve">Tabellen </w:t>
      </w:r>
      <w:r w:rsidR="004E6A00" w:rsidRPr="00487D02">
        <w:t>under inkluderer bivirkninger som er rapportert med en høyere frekvens i placebo-kontrollerte studier hos pasienter som fikk rasagilin 1</w:t>
      </w:r>
      <w:r w:rsidR="00D72FAF" w:rsidRPr="00487D02">
        <w:t> mg</w:t>
      </w:r>
      <w:r w:rsidR="004E6A00" w:rsidRPr="00487D02">
        <w:t>/dag.</w:t>
      </w:r>
    </w:p>
    <w:p w14:paraId="61709F41" w14:textId="77777777" w:rsidR="00671B3C" w:rsidRPr="00487D02" w:rsidRDefault="00671B3C" w:rsidP="00671B3C">
      <w:pPr>
        <w:tabs>
          <w:tab w:val="left" w:pos="567"/>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1842"/>
        <w:gridCol w:w="1701"/>
        <w:gridCol w:w="1701"/>
      </w:tblGrid>
      <w:tr w:rsidR="00671B3C" w:rsidRPr="00487D02" w14:paraId="04D79CB4" w14:textId="77777777" w:rsidTr="00937351">
        <w:trPr>
          <w:tblHeader/>
        </w:trPr>
        <w:tc>
          <w:tcPr>
            <w:tcW w:w="2093" w:type="dxa"/>
          </w:tcPr>
          <w:p w14:paraId="389A5C2D" w14:textId="77777777" w:rsidR="00671B3C" w:rsidRPr="00487D02" w:rsidRDefault="00671B3C" w:rsidP="00796E5C">
            <w:pPr>
              <w:rPr>
                <w:b/>
              </w:rPr>
            </w:pPr>
            <w:r w:rsidRPr="00487D02">
              <w:rPr>
                <w:b/>
              </w:rPr>
              <w:t>Organ</w:t>
            </w:r>
            <w:r w:rsidR="00796E5C" w:rsidRPr="00487D02">
              <w:rPr>
                <w:b/>
              </w:rPr>
              <w:t>klasse</w:t>
            </w:r>
            <w:r w:rsidRPr="00487D02">
              <w:rPr>
                <w:b/>
              </w:rPr>
              <w:t>system</w:t>
            </w:r>
          </w:p>
        </w:tc>
        <w:tc>
          <w:tcPr>
            <w:tcW w:w="1843" w:type="dxa"/>
          </w:tcPr>
          <w:p w14:paraId="14CF0E4E" w14:textId="77777777" w:rsidR="00671B3C" w:rsidRPr="00487D02" w:rsidRDefault="00671B3C" w:rsidP="000E4120">
            <w:pPr>
              <w:rPr>
                <w:b/>
              </w:rPr>
            </w:pPr>
            <w:r w:rsidRPr="00487D02">
              <w:rPr>
                <w:b/>
              </w:rPr>
              <w:t>Svært vanlige</w:t>
            </w:r>
          </w:p>
        </w:tc>
        <w:tc>
          <w:tcPr>
            <w:tcW w:w="1842" w:type="dxa"/>
          </w:tcPr>
          <w:p w14:paraId="666485A6" w14:textId="77777777" w:rsidR="00671B3C" w:rsidRPr="00487D02" w:rsidRDefault="00671B3C" w:rsidP="000E4120">
            <w:pPr>
              <w:rPr>
                <w:b/>
              </w:rPr>
            </w:pPr>
            <w:r w:rsidRPr="00487D02">
              <w:rPr>
                <w:b/>
              </w:rPr>
              <w:t>Vanlige</w:t>
            </w:r>
          </w:p>
        </w:tc>
        <w:tc>
          <w:tcPr>
            <w:tcW w:w="1701" w:type="dxa"/>
          </w:tcPr>
          <w:p w14:paraId="39681DCD" w14:textId="77777777" w:rsidR="00671B3C" w:rsidRPr="00487D02" w:rsidRDefault="00671B3C" w:rsidP="000E4120">
            <w:pPr>
              <w:rPr>
                <w:b/>
              </w:rPr>
            </w:pPr>
            <w:r w:rsidRPr="00487D02">
              <w:rPr>
                <w:b/>
              </w:rPr>
              <w:t>Mindre vanlige</w:t>
            </w:r>
          </w:p>
        </w:tc>
        <w:tc>
          <w:tcPr>
            <w:tcW w:w="1701" w:type="dxa"/>
          </w:tcPr>
          <w:p w14:paraId="6A4C1BE9" w14:textId="77777777" w:rsidR="00671B3C" w:rsidRPr="00487D02" w:rsidRDefault="00671B3C" w:rsidP="000E4120">
            <w:pPr>
              <w:rPr>
                <w:b/>
              </w:rPr>
            </w:pPr>
            <w:r w:rsidRPr="00487D02">
              <w:rPr>
                <w:b/>
              </w:rPr>
              <w:t>Ikke kjent</w:t>
            </w:r>
          </w:p>
        </w:tc>
      </w:tr>
      <w:tr w:rsidR="00671B3C" w:rsidRPr="00487D02" w14:paraId="5F19825A" w14:textId="77777777" w:rsidTr="00937351">
        <w:tc>
          <w:tcPr>
            <w:tcW w:w="2093" w:type="dxa"/>
          </w:tcPr>
          <w:p w14:paraId="5EA35DCF" w14:textId="77777777" w:rsidR="00671B3C" w:rsidRPr="00487D02" w:rsidRDefault="00671B3C" w:rsidP="000E4120">
            <w:r w:rsidRPr="00487D02">
              <w:rPr>
                <w:b/>
              </w:rPr>
              <w:t>Infeksiøse og parasittære sykdommer</w:t>
            </w:r>
          </w:p>
        </w:tc>
        <w:tc>
          <w:tcPr>
            <w:tcW w:w="1843" w:type="dxa"/>
          </w:tcPr>
          <w:p w14:paraId="3C52C5C9" w14:textId="77777777" w:rsidR="00671B3C" w:rsidRPr="00487D02" w:rsidRDefault="00671B3C" w:rsidP="000E4120">
            <w:pPr>
              <w:rPr>
                <w:u w:val="single"/>
              </w:rPr>
            </w:pPr>
          </w:p>
        </w:tc>
        <w:tc>
          <w:tcPr>
            <w:tcW w:w="1842" w:type="dxa"/>
          </w:tcPr>
          <w:p w14:paraId="4E7A85F6" w14:textId="77777777" w:rsidR="00671B3C" w:rsidRPr="00487D02" w:rsidRDefault="00671B3C" w:rsidP="000E4120">
            <w:pPr>
              <w:rPr>
                <w:u w:val="single"/>
              </w:rPr>
            </w:pPr>
            <w:r w:rsidRPr="00487D02">
              <w:rPr>
                <w:iCs/>
              </w:rPr>
              <w:t>Influensa</w:t>
            </w:r>
          </w:p>
        </w:tc>
        <w:tc>
          <w:tcPr>
            <w:tcW w:w="1701" w:type="dxa"/>
          </w:tcPr>
          <w:p w14:paraId="4D721551" w14:textId="77777777" w:rsidR="00671B3C" w:rsidRPr="00487D02" w:rsidRDefault="00671B3C" w:rsidP="000E4120">
            <w:pPr>
              <w:rPr>
                <w:u w:val="single"/>
              </w:rPr>
            </w:pPr>
          </w:p>
        </w:tc>
        <w:tc>
          <w:tcPr>
            <w:tcW w:w="1701" w:type="dxa"/>
          </w:tcPr>
          <w:p w14:paraId="2CA8B44C" w14:textId="77777777" w:rsidR="00671B3C" w:rsidRPr="00487D02" w:rsidDel="00AD6D58" w:rsidRDefault="00671B3C" w:rsidP="000E4120">
            <w:pPr>
              <w:rPr>
                <w:u w:val="single"/>
              </w:rPr>
            </w:pPr>
          </w:p>
        </w:tc>
      </w:tr>
      <w:tr w:rsidR="00671B3C" w:rsidRPr="00487D02" w14:paraId="4D355CC8" w14:textId="77777777" w:rsidTr="00937351">
        <w:tc>
          <w:tcPr>
            <w:tcW w:w="2093" w:type="dxa"/>
          </w:tcPr>
          <w:p w14:paraId="70AAA01E" w14:textId="77777777" w:rsidR="00671B3C" w:rsidRPr="00487D02" w:rsidRDefault="00671B3C" w:rsidP="000E4120">
            <w:r w:rsidRPr="00487D02">
              <w:rPr>
                <w:b/>
              </w:rPr>
              <w:t>Godartede, ondartede og uspesifiserte svulster (inkludert cyster og polypper)</w:t>
            </w:r>
          </w:p>
        </w:tc>
        <w:tc>
          <w:tcPr>
            <w:tcW w:w="1843" w:type="dxa"/>
          </w:tcPr>
          <w:p w14:paraId="5CCD8E8A" w14:textId="77777777" w:rsidR="00671B3C" w:rsidRPr="00487D02" w:rsidRDefault="00671B3C" w:rsidP="000E4120">
            <w:pPr>
              <w:rPr>
                <w:u w:val="single"/>
              </w:rPr>
            </w:pPr>
          </w:p>
        </w:tc>
        <w:tc>
          <w:tcPr>
            <w:tcW w:w="1842" w:type="dxa"/>
          </w:tcPr>
          <w:p w14:paraId="54E236D9" w14:textId="77777777" w:rsidR="00671B3C" w:rsidRPr="00487D02" w:rsidRDefault="00671B3C" w:rsidP="000E4120">
            <w:pPr>
              <w:rPr>
                <w:u w:val="single"/>
              </w:rPr>
            </w:pPr>
            <w:r w:rsidRPr="00487D02">
              <w:t>Hudkreft</w:t>
            </w:r>
          </w:p>
        </w:tc>
        <w:tc>
          <w:tcPr>
            <w:tcW w:w="1701" w:type="dxa"/>
          </w:tcPr>
          <w:p w14:paraId="055F0032" w14:textId="77777777" w:rsidR="00671B3C" w:rsidRPr="00487D02" w:rsidRDefault="00671B3C" w:rsidP="000E4120">
            <w:pPr>
              <w:rPr>
                <w:u w:val="single"/>
              </w:rPr>
            </w:pPr>
          </w:p>
        </w:tc>
        <w:tc>
          <w:tcPr>
            <w:tcW w:w="1701" w:type="dxa"/>
          </w:tcPr>
          <w:p w14:paraId="28973E14" w14:textId="77777777" w:rsidR="00671B3C" w:rsidRPr="00487D02" w:rsidRDefault="00671B3C" w:rsidP="000E4120">
            <w:pPr>
              <w:rPr>
                <w:u w:val="single"/>
              </w:rPr>
            </w:pPr>
          </w:p>
        </w:tc>
      </w:tr>
      <w:tr w:rsidR="00671B3C" w:rsidRPr="00487D02" w14:paraId="071966FD" w14:textId="77777777" w:rsidTr="00937351">
        <w:tc>
          <w:tcPr>
            <w:tcW w:w="2093" w:type="dxa"/>
          </w:tcPr>
          <w:p w14:paraId="1335447E" w14:textId="77777777" w:rsidR="00671B3C" w:rsidRPr="00487D02" w:rsidRDefault="00671B3C" w:rsidP="000E4120">
            <w:pPr>
              <w:rPr>
                <w:b/>
                <w:u w:val="single"/>
              </w:rPr>
            </w:pPr>
            <w:r w:rsidRPr="00487D02">
              <w:rPr>
                <w:b/>
              </w:rPr>
              <w:t>Sykdommer i blod og lymfatiske organer</w:t>
            </w:r>
          </w:p>
        </w:tc>
        <w:tc>
          <w:tcPr>
            <w:tcW w:w="1843" w:type="dxa"/>
          </w:tcPr>
          <w:p w14:paraId="7D915576" w14:textId="77777777" w:rsidR="00671B3C" w:rsidRPr="00487D02" w:rsidRDefault="00671B3C" w:rsidP="000E4120">
            <w:pPr>
              <w:rPr>
                <w:b/>
                <w:u w:val="single"/>
              </w:rPr>
            </w:pPr>
          </w:p>
        </w:tc>
        <w:tc>
          <w:tcPr>
            <w:tcW w:w="1842" w:type="dxa"/>
          </w:tcPr>
          <w:p w14:paraId="4B8878D7" w14:textId="77777777" w:rsidR="00671B3C" w:rsidRPr="00487D02" w:rsidRDefault="00671B3C" w:rsidP="000E4120">
            <w:pPr>
              <w:rPr>
                <w:b/>
                <w:u w:val="single"/>
              </w:rPr>
            </w:pPr>
            <w:r w:rsidRPr="00487D02">
              <w:rPr>
                <w:color w:val="000000"/>
              </w:rPr>
              <w:t>Leukopeni</w:t>
            </w:r>
          </w:p>
        </w:tc>
        <w:tc>
          <w:tcPr>
            <w:tcW w:w="1701" w:type="dxa"/>
          </w:tcPr>
          <w:p w14:paraId="4D90BC60" w14:textId="77777777" w:rsidR="00671B3C" w:rsidRPr="00487D02" w:rsidRDefault="00671B3C" w:rsidP="000E4120">
            <w:pPr>
              <w:rPr>
                <w:b/>
                <w:u w:val="single"/>
              </w:rPr>
            </w:pPr>
          </w:p>
        </w:tc>
        <w:tc>
          <w:tcPr>
            <w:tcW w:w="1701" w:type="dxa"/>
          </w:tcPr>
          <w:p w14:paraId="44979AC6" w14:textId="77777777" w:rsidR="00671B3C" w:rsidRPr="00487D02" w:rsidDel="00AD6D58" w:rsidRDefault="00671B3C" w:rsidP="000E4120">
            <w:pPr>
              <w:rPr>
                <w:b/>
                <w:u w:val="single"/>
              </w:rPr>
            </w:pPr>
          </w:p>
        </w:tc>
      </w:tr>
      <w:tr w:rsidR="00671B3C" w:rsidRPr="00487D02" w14:paraId="036641DB" w14:textId="77777777" w:rsidTr="00937351">
        <w:tc>
          <w:tcPr>
            <w:tcW w:w="2093" w:type="dxa"/>
          </w:tcPr>
          <w:p w14:paraId="7490AF34" w14:textId="77777777" w:rsidR="00671B3C" w:rsidRPr="00487D02" w:rsidRDefault="00671B3C" w:rsidP="000E4120">
            <w:pPr>
              <w:rPr>
                <w:b/>
                <w:u w:val="single"/>
              </w:rPr>
            </w:pPr>
            <w:r w:rsidRPr="00487D02">
              <w:rPr>
                <w:b/>
              </w:rPr>
              <w:t>Forstyrrelser i immunsystemet</w:t>
            </w:r>
          </w:p>
        </w:tc>
        <w:tc>
          <w:tcPr>
            <w:tcW w:w="1843" w:type="dxa"/>
          </w:tcPr>
          <w:p w14:paraId="6D9E600A" w14:textId="77777777" w:rsidR="00671B3C" w:rsidRPr="00487D02" w:rsidRDefault="00671B3C" w:rsidP="000E4120">
            <w:pPr>
              <w:rPr>
                <w:b/>
                <w:u w:val="single"/>
              </w:rPr>
            </w:pPr>
          </w:p>
        </w:tc>
        <w:tc>
          <w:tcPr>
            <w:tcW w:w="1842" w:type="dxa"/>
          </w:tcPr>
          <w:p w14:paraId="6FD74D1A" w14:textId="77777777" w:rsidR="00671B3C" w:rsidRPr="00487D02" w:rsidRDefault="00671B3C" w:rsidP="000E4120">
            <w:pPr>
              <w:rPr>
                <w:b/>
                <w:u w:val="single"/>
              </w:rPr>
            </w:pPr>
            <w:r w:rsidRPr="00487D02">
              <w:t>Allergi</w:t>
            </w:r>
          </w:p>
        </w:tc>
        <w:tc>
          <w:tcPr>
            <w:tcW w:w="1701" w:type="dxa"/>
          </w:tcPr>
          <w:p w14:paraId="31B5C6D2" w14:textId="77777777" w:rsidR="00671B3C" w:rsidRPr="00487D02" w:rsidRDefault="00671B3C" w:rsidP="000E4120">
            <w:pPr>
              <w:rPr>
                <w:b/>
                <w:u w:val="single"/>
              </w:rPr>
            </w:pPr>
          </w:p>
        </w:tc>
        <w:tc>
          <w:tcPr>
            <w:tcW w:w="1701" w:type="dxa"/>
          </w:tcPr>
          <w:p w14:paraId="2599412E" w14:textId="77777777" w:rsidR="00671B3C" w:rsidRPr="00487D02" w:rsidDel="00AD6D58" w:rsidRDefault="00671B3C" w:rsidP="000E4120">
            <w:pPr>
              <w:rPr>
                <w:b/>
                <w:u w:val="single"/>
              </w:rPr>
            </w:pPr>
          </w:p>
        </w:tc>
      </w:tr>
      <w:tr w:rsidR="00671B3C" w:rsidRPr="00487D02" w14:paraId="2EA8140A" w14:textId="77777777" w:rsidTr="00937351">
        <w:tc>
          <w:tcPr>
            <w:tcW w:w="2093" w:type="dxa"/>
          </w:tcPr>
          <w:p w14:paraId="04F90E42" w14:textId="77777777" w:rsidR="00671B3C" w:rsidRPr="00487D02" w:rsidRDefault="00671B3C" w:rsidP="000E4120">
            <w:pPr>
              <w:rPr>
                <w:b/>
                <w:u w:val="single"/>
              </w:rPr>
            </w:pPr>
            <w:r w:rsidRPr="00487D02">
              <w:rPr>
                <w:b/>
              </w:rPr>
              <w:t>Stoffskifte og ernæringsbetingede sykdommer</w:t>
            </w:r>
          </w:p>
        </w:tc>
        <w:tc>
          <w:tcPr>
            <w:tcW w:w="1843" w:type="dxa"/>
          </w:tcPr>
          <w:p w14:paraId="61A4A715" w14:textId="77777777" w:rsidR="00671B3C" w:rsidRPr="00487D02" w:rsidRDefault="00671B3C" w:rsidP="000E4120">
            <w:pPr>
              <w:rPr>
                <w:b/>
                <w:u w:val="single"/>
              </w:rPr>
            </w:pPr>
          </w:p>
        </w:tc>
        <w:tc>
          <w:tcPr>
            <w:tcW w:w="1842" w:type="dxa"/>
          </w:tcPr>
          <w:p w14:paraId="04AAB7CF" w14:textId="77777777" w:rsidR="00671B3C" w:rsidRPr="00487D02" w:rsidRDefault="00671B3C" w:rsidP="000E4120">
            <w:pPr>
              <w:rPr>
                <w:b/>
                <w:u w:val="single"/>
              </w:rPr>
            </w:pPr>
          </w:p>
        </w:tc>
        <w:tc>
          <w:tcPr>
            <w:tcW w:w="1701" w:type="dxa"/>
          </w:tcPr>
          <w:p w14:paraId="245A383F" w14:textId="77777777" w:rsidR="00671B3C" w:rsidRPr="00487D02" w:rsidRDefault="00671B3C" w:rsidP="000E4120">
            <w:pPr>
              <w:rPr>
                <w:b/>
                <w:u w:val="single"/>
              </w:rPr>
            </w:pPr>
            <w:r w:rsidRPr="00487D02">
              <w:t>Redusert appetitt</w:t>
            </w:r>
          </w:p>
        </w:tc>
        <w:tc>
          <w:tcPr>
            <w:tcW w:w="1701" w:type="dxa"/>
          </w:tcPr>
          <w:p w14:paraId="342C9DA2" w14:textId="77777777" w:rsidR="00671B3C" w:rsidRPr="00487D02" w:rsidRDefault="00671B3C" w:rsidP="000E4120"/>
        </w:tc>
      </w:tr>
      <w:tr w:rsidR="00671B3C" w:rsidRPr="00487D02" w14:paraId="3DDF7C1C" w14:textId="77777777" w:rsidTr="00937351">
        <w:tc>
          <w:tcPr>
            <w:tcW w:w="2093" w:type="dxa"/>
          </w:tcPr>
          <w:p w14:paraId="0115825A" w14:textId="77777777" w:rsidR="00671B3C" w:rsidRPr="00487D02" w:rsidRDefault="00671B3C" w:rsidP="000E4120">
            <w:pPr>
              <w:rPr>
                <w:i/>
                <w:iCs/>
              </w:rPr>
            </w:pPr>
            <w:r w:rsidRPr="00487D02">
              <w:rPr>
                <w:b/>
              </w:rPr>
              <w:t>Psykiatriske lidelser</w:t>
            </w:r>
          </w:p>
        </w:tc>
        <w:tc>
          <w:tcPr>
            <w:tcW w:w="1843" w:type="dxa"/>
          </w:tcPr>
          <w:p w14:paraId="31366B72" w14:textId="77777777" w:rsidR="00671B3C" w:rsidRPr="00487D02" w:rsidRDefault="00671B3C" w:rsidP="000E4120">
            <w:pPr>
              <w:rPr>
                <w:i/>
                <w:iCs/>
              </w:rPr>
            </w:pPr>
          </w:p>
        </w:tc>
        <w:tc>
          <w:tcPr>
            <w:tcW w:w="1842" w:type="dxa"/>
          </w:tcPr>
          <w:p w14:paraId="0FC4C976" w14:textId="77777777" w:rsidR="00671B3C" w:rsidRPr="00487D02" w:rsidRDefault="00671B3C" w:rsidP="000E4120">
            <w:pPr>
              <w:rPr>
                <w:i/>
                <w:iCs/>
              </w:rPr>
            </w:pPr>
            <w:r w:rsidRPr="00487D02">
              <w:rPr>
                <w:iCs/>
              </w:rPr>
              <w:t>Depresjon</w:t>
            </w:r>
            <w:r w:rsidRPr="00487D02">
              <w:t>, Hallusinasjoner*</w:t>
            </w:r>
          </w:p>
        </w:tc>
        <w:tc>
          <w:tcPr>
            <w:tcW w:w="1701" w:type="dxa"/>
          </w:tcPr>
          <w:p w14:paraId="0B717911" w14:textId="77777777" w:rsidR="00671B3C" w:rsidRPr="00487D02" w:rsidRDefault="00671B3C" w:rsidP="000E4120">
            <w:pPr>
              <w:rPr>
                <w:i/>
                <w:iCs/>
              </w:rPr>
            </w:pPr>
          </w:p>
        </w:tc>
        <w:tc>
          <w:tcPr>
            <w:tcW w:w="1701" w:type="dxa"/>
          </w:tcPr>
          <w:p w14:paraId="1B3E3E0F" w14:textId="77777777" w:rsidR="00671B3C" w:rsidRPr="00487D02" w:rsidRDefault="00671B3C" w:rsidP="000E4120">
            <w:pPr>
              <w:rPr>
                <w:iCs/>
              </w:rPr>
            </w:pPr>
            <w:r w:rsidRPr="00487D02">
              <w:rPr>
                <w:iCs/>
              </w:rPr>
              <w:t>Impulskontroll-forstyrrelser*</w:t>
            </w:r>
          </w:p>
        </w:tc>
      </w:tr>
      <w:tr w:rsidR="00671B3C" w:rsidRPr="00487D02" w14:paraId="6A49B9A3" w14:textId="77777777" w:rsidTr="00937351">
        <w:tc>
          <w:tcPr>
            <w:tcW w:w="2093" w:type="dxa"/>
          </w:tcPr>
          <w:p w14:paraId="41A91846" w14:textId="77777777" w:rsidR="00671B3C" w:rsidRPr="00487D02" w:rsidRDefault="00671B3C" w:rsidP="000E4120">
            <w:pPr>
              <w:rPr>
                <w:b/>
              </w:rPr>
            </w:pPr>
            <w:r w:rsidRPr="00487D02">
              <w:rPr>
                <w:b/>
              </w:rPr>
              <w:t>Nevrologiske sykdommer</w:t>
            </w:r>
          </w:p>
        </w:tc>
        <w:tc>
          <w:tcPr>
            <w:tcW w:w="1843" w:type="dxa"/>
          </w:tcPr>
          <w:p w14:paraId="0F150C5A" w14:textId="77777777" w:rsidR="00671B3C" w:rsidRPr="00487D02" w:rsidRDefault="00671B3C" w:rsidP="000E4120">
            <w:pPr>
              <w:rPr>
                <w:b/>
                <w:u w:val="single"/>
              </w:rPr>
            </w:pPr>
            <w:r w:rsidRPr="00487D02">
              <w:rPr>
                <w:iCs/>
              </w:rPr>
              <w:t>Hodepine</w:t>
            </w:r>
          </w:p>
        </w:tc>
        <w:tc>
          <w:tcPr>
            <w:tcW w:w="1842" w:type="dxa"/>
          </w:tcPr>
          <w:p w14:paraId="358780C8" w14:textId="77777777" w:rsidR="00671B3C" w:rsidRPr="00487D02" w:rsidRDefault="00671B3C" w:rsidP="000E4120">
            <w:pPr>
              <w:rPr>
                <w:b/>
                <w:u w:val="single"/>
              </w:rPr>
            </w:pPr>
          </w:p>
        </w:tc>
        <w:tc>
          <w:tcPr>
            <w:tcW w:w="1701" w:type="dxa"/>
          </w:tcPr>
          <w:p w14:paraId="2A645951" w14:textId="77777777" w:rsidR="00671B3C" w:rsidRPr="00487D02" w:rsidRDefault="00671B3C" w:rsidP="000E4120">
            <w:pPr>
              <w:rPr>
                <w:b/>
                <w:u w:val="single"/>
              </w:rPr>
            </w:pPr>
            <w:r w:rsidRPr="00487D02">
              <w:rPr>
                <w:color w:val="000000"/>
              </w:rPr>
              <w:t>Cerebrovaskulær hendelse</w:t>
            </w:r>
          </w:p>
        </w:tc>
        <w:tc>
          <w:tcPr>
            <w:tcW w:w="1701" w:type="dxa"/>
          </w:tcPr>
          <w:p w14:paraId="66C3380A" w14:textId="77777777" w:rsidR="00671B3C" w:rsidRPr="00487D02" w:rsidRDefault="00671B3C" w:rsidP="00AA6A76">
            <w:r w:rsidRPr="00487D02">
              <w:t>Ser</w:t>
            </w:r>
            <w:r w:rsidR="000247DF" w:rsidRPr="00487D02">
              <w:t>o</w:t>
            </w:r>
            <w:r w:rsidR="00796E5C" w:rsidRPr="00487D02">
              <w:t>tonergt</w:t>
            </w:r>
            <w:r w:rsidR="00CA478B" w:rsidRPr="00487D02">
              <w:t xml:space="preserve"> </w:t>
            </w:r>
            <w:r w:rsidRPr="00487D02">
              <w:t xml:space="preserve">syndrom*, </w:t>
            </w:r>
            <w:r w:rsidRPr="00487D02">
              <w:lastRenderedPageBreak/>
              <w:t xml:space="preserve">Overdreven søvnighet på dagtid og episoder med plutselig </w:t>
            </w:r>
            <w:r w:rsidR="00AA6A76" w:rsidRPr="00487D02">
              <w:t>innsettende søvn</w:t>
            </w:r>
            <w:r w:rsidRPr="00487D02">
              <w:t>*</w:t>
            </w:r>
          </w:p>
        </w:tc>
      </w:tr>
      <w:tr w:rsidR="00671B3C" w:rsidRPr="00487D02" w14:paraId="6330E7C9" w14:textId="77777777" w:rsidTr="00937351">
        <w:tc>
          <w:tcPr>
            <w:tcW w:w="2093" w:type="dxa"/>
          </w:tcPr>
          <w:p w14:paraId="29639289" w14:textId="77777777" w:rsidR="00671B3C" w:rsidRPr="00487D02" w:rsidRDefault="00671B3C" w:rsidP="000E4120">
            <w:r w:rsidRPr="00487D02">
              <w:rPr>
                <w:b/>
              </w:rPr>
              <w:lastRenderedPageBreak/>
              <w:t>Øyesykdommer</w:t>
            </w:r>
          </w:p>
        </w:tc>
        <w:tc>
          <w:tcPr>
            <w:tcW w:w="1843" w:type="dxa"/>
          </w:tcPr>
          <w:p w14:paraId="6BF94FF5" w14:textId="77777777" w:rsidR="00671B3C" w:rsidRPr="00487D02" w:rsidRDefault="00671B3C" w:rsidP="000E4120">
            <w:pPr>
              <w:rPr>
                <w:u w:val="single"/>
              </w:rPr>
            </w:pPr>
          </w:p>
        </w:tc>
        <w:tc>
          <w:tcPr>
            <w:tcW w:w="1842" w:type="dxa"/>
          </w:tcPr>
          <w:p w14:paraId="567D6110" w14:textId="77777777" w:rsidR="00671B3C" w:rsidRPr="00487D02" w:rsidRDefault="00671B3C" w:rsidP="000E4120">
            <w:pPr>
              <w:rPr>
                <w:u w:val="single"/>
              </w:rPr>
            </w:pPr>
            <w:r w:rsidRPr="00487D02">
              <w:rPr>
                <w:iCs/>
              </w:rPr>
              <w:t>Konjunktivitt</w:t>
            </w:r>
          </w:p>
        </w:tc>
        <w:tc>
          <w:tcPr>
            <w:tcW w:w="1701" w:type="dxa"/>
          </w:tcPr>
          <w:p w14:paraId="230194C8" w14:textId="77777777" w:rsidR="00671B3C" w:rsidRPr="00487D02" w:rsidRDefault="00671B3C" w:rsidP="000E4120">
            <w:pPr>
              <w:rPr>
                <w:u w:val="single"/>
              </w:rPr>
            </w:pPr>
          </w:p>
        </w:tc>
        <w:tc>
          <w:tcPr>
            <w:tcW w:w="1701" w:type="dxa"/>
          </w:tcPr>
          <w:p w14:paraId="0EB57AB3" w14:textId="77777777" w:rsidR="00671B3C" w:rsidRPr="00487D02" w:rsidDel="00AD6D58" w:rsidRDefault="00671B3C" w:rsidP="000E4120">
            <w:pPr>
              <w:rPr>
                <w:u w:val="single"/>
              </w:rPr>
            </w:pPr>
          </w:p>
        </w:tc>
      </w:tr>
      <w:tr w:rsidR="00671B3C" w:rsidRPr="00487D02" w14:paraId="670F1C80" w14:textId="77777777" w:rsidTr="00937351">
        <w:tc>
          <w:tcPr>
            <w:tcW w:w="2093" w:type="dxa"/>
          </w:tcPr>
          <w:p w14:paraId="66390427" w14:textId="77777777" w:rsidR="00671B3C" w:rsidRPr="00487D02" w:rsidRDefault="00671B3C" w:rsidP="000E4120">
            <w:pPr>
              <w:rPr>
                <w:b/>
              </w:rPr>
            </w:pPr>
            <w:r w:rsidRPr="00487D02">
              <w:rPr>
                <w:b/>
              </w:rPr>
              <w:t>Sykdommer i øre og labyrint</w:t>
            </w:r>
          </w:p>
        </w:tc>
        <w:tc>
          <w:tcPr>
            <w:tcW w:w="1843" w:type="dxa"/>
          </w:tcPr>
          <w:p w14:paraId="346128DB" w14:textId="77777777" w:rsidR="00671B3C" w:rsidRPr="00487D02" w:rsidRDefault="00671B3C" w:rsidP="000E4120">
            <w:pPr>
              <w:rPr>
                <w:b/>
                <w:u w:val="single"/>
              </w:rPr>
            </w:pPr>
          </w:p>
        </w:tc>
        <w:tc>
          <w:tcPr>
            <w:tcW w:w="1842" w:type="dxa"/>
          </w:tcPr>
          <w:p w14:paraId="0E69277D" w14:textId="77777777" w:rsidR="00671B3C" w:rsidRPr="00487D02" w:rsidRDefault="00671B3C" w:rsidP="000E4120">
            <w:pPr>
              <w:rPr>
                <w:b/>
                <w:u w:val="single"/>
              </w:rPr>
            </w:pPr>
            <w:r w:rsidRPr="00487D02">
              <w:t>Vertigo</w:t>
            </w:r>
          </w:p>
        </w:tc>
        <w:tc>
          <w:tcPr>
            <w:tcW w:w="1701" w:type="dxa"/>
          </w:tcPr>
          <w:p w14:paraId="731C9649" w14:textId="77777777" w:rsidR="00671B3C" w:rsidRPr="00487D02" w:rsidRDefault="00671B3C" w:rsidP="000E4120">
            <w:pPr>
              <w:rPr>
                <w:b/>
                <w:u w:val="single"/>
              </w:rPr>
            </w:pPr>
          </w:p>
        </w:tc>
        <w:tc>
          <w:tcPr>
            <w:tcW w:w="1701" w:type="dxa"/>
          </w:tcPr>
          <w:p w14:paraId="2ABE7159" w14:textId="77777777" w:rsidR="00671B3C" w:rsidRPr="00487D02" w:rsidDel="00AD6D58" w:rsidRDefault="00671B3C" w:rsidP="000E4120">
            <w:pPr>
              <w:rPr>
                <w:b/>
                <w:u w:val="single"/>
              </w:rPr>
            </w:pPr>
          </w:p>
        </w:tc>
      </w:tr>
      <w:tr w:rsidR="00671B3C" w:rsidRPr="00487D02" w14:paraId="56887E59" w14:textId="77777777" w:rsidTr="00937351">
        <w:tc>
          <w:tcPr>
            <w:tcW w:w="2093" w:type="dxa"/>
          </w:tcPr>
          <w:p w14:paraId="49C54B0B" w14:textId="77777777" w:rsidR="00671B3C" w:rsidRPr="00487D02" w:rsidRDefault="00671B3C" w:rsidP="00937351">
            <w:pPr>
              <w:tabs>
                <w:tab w:val="left" w:pos="0"/>
              </w:tabs>
              <w:rPr>
                <w:b/>
                <w:u w:val="single"/>
              </w:rPr>
            </w:pPr>
            <w:r w:rsidRPr="00487D02">
              <w:rPr>
                <w:b/>
              </w:rPr>
              <w:t>Hjertesykdommer</w:t>
            </w:r>
          </w:p>
        </w:tc>
        <w:tc>
          <w:tcPr>
            <w:tcW w:w="1843" w:type="dxa"/>
          </w:tcPr>
          <w:p w14:paraId="30DCB818" w14:textId="77777777" w:rsidR="00671B3C" w:rsidRPr="00487D02" w:rsidRDefault="00671B3C" w:rsidP="000E4120">
            <w:pPr>
              <w:rPr>
                <w:b/>
                <w:u w:val="single"/>
              </w:rPr>
            </w:pPr>
          </w:p>
        </w:tc>
        <w:tc>
          <w:tcPr>
            <w:tcW w:w="1842" w:type="dxa"/>
          </w:tcPr>
          <w:p w14:paraId="1E8F350E" w14:textId="77777777" w:rsidR="00671B3C" w:rsidRPr="00487D02" w:rsidRDefault="00671B3C" w:rsidP="000E4120">
            <w:pPr>
              <w:rPr>
                <w:b/>
                <w:u w:val="single"/>
              </w:rPr>
            </w:pPr>
            <w:r w:rsidRPr="00487D02">
              <w:rPr>
                <w:color w:val="000000"/>
              </w:rPr>
              <w:t>Angina pectoris</w:t>
            </w:r>
          </w:p>
        </w:tc>
        <w:tc>
          <w:tcPr>
            <w:tcW w:w="1701" w:type="dxa"/>
          </w:tcPr>
          <w:p w14:paraId="76F326BC" w14:textId="77777777" w:rsidR="00671B3C" w:rsidRPr="00487D02" w:rsidRDefault="00671B3C" w:rsidP="000E4120">
            <w:pPr>
              <w:rPr>
                <w:b/>
                <w:u w:val="single"/>
              </w:rPr>
            </w:pPr>
            <w:r w:rsidRPr="00487D02">
              <w:rPr>
                <w:color w:val="000000"/>
              </w:rPr>
              <w:t>Hjerteinfarkt</w:t>
            </w:r>
          </w:p>
        </w:tc>
        <w:tc>
          <w:tcPr>
            <w:tcW w:w="1701" w:type="dxa"/>
          </w:tcPr>
          <w:p w14:paraId="6921F387" w14:textId="77777777" w:rsidR="00671B3C" w:rsidRPr="00487D02" w:rsidRDefault="00671B3C" w:rsidP="000E4120">
            <w:pPr>
              <w:rPr>
                <w:color w:val="000000"/>
              </w:rPr>
            </w:pPr>
          </w:p>
        </w:tc>
      </w:tr>
      <w:tr w:rsidR="00671B3C" w:rsidRPr="00487D02" w14:paraId="677EE85D" w14:textId="77777777" w:rsidTr="00C037E2">
        <w:tc>
          <w:tcPr>
            <w:tcW w:w="2093" w:type="dxa"/>
          </w:tcPr>
          <w:p w14:paraId="4D640348" w14:textId="77777777" w:rsidR="00671B3C" w:rsidRPr="00487D02" w:rsidRDefault="00671B3C" w:rsidP="000E4120">
            <w:pPr>
              <w:pStyle w:val="Bullet1"/>
              <w:tabs>
                <w:tab w:val="clear" w:pos="360"/>
                <w:tab w:val="clear" w:pos="567"/>
                <w:tab w:val="left" w:pos="0"/>
              </w:tabs>
              <w:ind w:left="0" w:firstLine="0"/>
              <w:rPr>
                <w:b/>
                <w:lang w:val="nb-NO"/>
              </w:rPr>
            </w:pPr>
            <w:r w:rsidRPr="00487D02">
              <w:rPr>
                <w:b/>
                <w:lang w:val="nb-NO"/>
              </w:rPr>
              <w:t>Karsykdommer</w:t>
            </w:r>
          </w:p>
        </w:tc>
        <w:tc>
          <w:tcPr>
            <w:tcW w:w="1843" w:type="dxa"/>
          </w:tcPr>
          <w:p w14:paraId="10DED107" w14:textId="77777777" w:rsidR="00671B3C" w:rsidRPr="00487D02" w:rsidDel="00AD6D58" w:rsidRDefault="00671B3C" w:rsidP="000E4120">
            <w:pPr>
              <w:rPr>
                <w:b/>
                <w:u w:val="single"/>
              </w:rPr>
            </w:pPr>
          </w:p>
        </w:tc>
        <w:tc>
          <w:tcPr>
            <w:tcW w:w="1842" w:type="dxa"/>
          </w:tcPr>
          <w:p w14:paraId="4F05B449" w14:textId="77777777" w:rsidR="00671B3C" w:rsidRPr="00487D02" w:rsidRDefault="00671B3C" w:rsidP="000E4120">
            <w:pPr>
              <w:rPr>
                <w:color w:val="000000"/>
              </w:rPr>
            </w:pPr>
          </w:p>
        </w:tc>
        <w:tc>
          <w:tcPr>
            <w:tcW w:w="1701" w:type="dxa"/>
          </w:tcPr>
          <w:p w14:paraId="28E23DF2" w14:textId="77777777" w:rsidR="00671B3C" w:rsidRPr="00487D02" w:rsidRDefault="00671B3C" w:rsidP="000E4120">
            <w:pPr>
              <w:rPr>
                <w:color w:val="000000"/>
              </w:rPr>
            </w:pPr>
          </w:p>
        </w:tc>
        <w:tc>
          <w:tcPr>
            <w:tcW w:w="1701" w:type="dxa"/>
          </w:tcPr>
          <w:p w14:paraId="0A6F3633" w14:textId="77777777" w:rsidR="00671B3C" w:rsidRPr="00487D02" w:rsidRDefault="00671B3C" w:rsidP="000E4120">
            <w:pPr>
              <w:rPr>
                <w:color w:val="000000"/>
              </w:rPr>
            </w:pPr>
            <w:r w:rsidRPr="00487D02">
              <w:rPr>
                <w:color w:val="000000"/>
              </w:rPr>
              <w:t>Hypertensjon</w:t>
            </w:r>
            <w:r w:rsidRPr="00487D02">
              <w:t>*</w:t>
            </w:r>
          </w:p>
        </w:tc>
      </w:tr>
      <w:tr w:rsidR="00671B3C" w:rsidRPr="00487D02" w14:paraId="656B2D04" w14:textId="77777777" w:rsidTr="00937351">
        <w:tc>
          <w:tcPr>
            <w:tcW w:w="2093" w:type="dxa"/>
          </w:tcPr>
          <w:p w14:paraId="0AA52D93" w14:textId="77777777" w:rsidR="00671B3C" w:rsidRPr="00487D02" w:rsidRDefault="00671B3C" w:rsidP="000E4120">
            <w:pPr>
              <w:rPr>
                <w:b/>
              </w:rPr>
            </w:pPr>
            <w:r w:rsidRPr="00487D02">
              <w:rPr>
                <w:b/>
                <w:color w:val="000000"/>
                <w:szCs w:val="24"/>
              </w:rPr>
              <w:t>Sykdommer i respirasjonsorganer, thorax og mediastinum</w:t>
            </w:r>
          </w:p>
        </w:tc>
        <w:tc>
          <w:tcPr>
            <w:tcW w:w="1843" w:type="dxa"/>
          </w:tcPr>
          <w:p w14:paraId="7DD2288E" w14:textId="77777777" w:rsidR="00671B3C" w:rsidRPr="00487D02" w:rsidRDefault="00671B3C" w:rsidP="000E4120">
            <w:pPr>
              <w:rPr>
                <w:b/>
                <w:u w:val="single"/>
              </w:rPr>
            </w:pPr>
          </w:p>
        </w:tc>
        <w:tc>
          <w:tcPr>
            <w:tcW w:w="1842" w:type="dxa"/>
          </w:tcPr>
          <w:p w14:paraId="026ACCB8" w14:textId="77777777" w:rsidR="00671B3C" w:rsidRPr="00487D02" w:rsidRDefault="00671B3C" w:rsidP="000E4120">
            <w:pPr>
              <w:rPr>
                <w:b/>
                <w:u w:val="single"/>
              </w:rPr>
            </w:pPr>
            <w:r w:rsidRPr="00487D02">
              <w:rPr>
                <w:color w:val="000000"/>
              </w:rPr>
              <w:t>Rhinitt</w:t>
            </w:r>
          </w:p>
        </w:tc>
        <w:tc>
          <w:tcPr>
            <w:tcW w:w="1701" w:type="dxa"/>
          </w:tcPr>
          <w:p w14:paraId="563C6F81" w14:textId="77777777" w:rsidR="00671B3C" w:rsidRPr="00487D02" w:rsidRDefault="00671B3C" w:rsidP="000E4120">
            <w:pPr>
              <w:rPr>
                <w:b/>
                <w:u w:val="single"/>
              </w:rPr>
            </w:pPr>
          </w:p>
        </w:tc>
        <w:tc>
          <w:tcPr>
            <w:tcW w:w="1701" w:type="dxa"/>
          </w:tcPr>
          <w:p w14:paraId="678E9EB3" w14:textId="77777777" w:rsidR="00671B3C" w:rsidRPr="00487D02" w:rsidRDefault="00671B3C" w:rsidP="000E4120">
            <w:pPr>
              <w:rPr>
                <w:b/>
                <w:u w:val="single"/>
              </w:rPr>
            </w:pPr>
          </w:p>
        </w:tc>
      </w:tr>
      <w:tr w:rsidR="00671B3C" w:rsidRPr="00487D02" w14:paraId="133C35D5" w14:textId="77777777" w:rsidTr="00937351">
        <w:tc>
          <w:tcPr>
            <w:tcW w:w="2093" w:type="dxa"/>
          </w:tcPr>
          <w:p w14:paraId="5BAAD32F" w14:textId="77777777" w:rsidR="00671B3C" w:rsidRPr="00487D02" w:rsidRDefault="00671B3C" w:rsidP="00937351">
            <w:pPr>
              <w:rPr>
                <w:b/>
              </w:rPr>
            </w:pPr>
            <w:r w:rsidRPr="00487D02">
              <w:rPr>
                <w:b/>
              </w:rPr>
              <w:t>Gastrointestinale sykdommer</w:t>
            </w:r>
          </w:p>
        </w:tc>
        <w:tc>
          <w:tcPr>
            <w:tcW w:w="1843" w:type="dxa"/>
          </w:tcPr>
          <w:p w14:paraId="43749F05" w14:textId="77777777" w:rsidR="00671B3C" w:rsidRPr="00487D02" w:rsidRDefault="00671B3C" w:rsidP="000E4120">
            <w:pPr>
              <w:rPr>
                <w:b/>
                <w:u w:val="single"/>
              </w:rPr>
            </w:pPr>
          </w:p>
        </w:tc>
        <w:tc>
          <w:tcPr>
            <w:tcW w:w="1842" w:type="dxa"/>
          </w:tcPr>
          <w:p w14:paraId="6C0560B3" w14:textId="77777777" w:rsidR="00671B3C" w:rsidRPr="00487D02" w:rsidRDefault="00671B3C" w:rsidP="000E4120">
            <w:pPr>
              <w:rPr>
                <w:b/>
                <w:u w:val="single"/>
              </w:rPr>
            </w:pPr>
            <w:r w:rsidRPr="00487D02">
              <w:rPr>
                <w:color w:val="000000"/>
              </w:rPr>
              <w:t>Flatulens</w:t>
            </w:r>
          </w:p>
        </w:tc>
        <w:tc>
          <w:tcPr>
            <w:tcW w:w="1701" w:type="dxa"/>
          </w:tcPr>
          <w:p w14:paraId="255BA3B9" w14:textId="77777777" w:rsidR="00671B3C" w:rsidRPr="00487D02" w:rsidRDefault="00671B3C" w:rsidP="000E4120">
            <w:pPr>
              <w:rPr>
                <w:b/>
                <w:u w:val="single"/>
              </w:rPr>
            </w:pPr>
          </w:p>
        </w:tc>
        <w:tc>
          <w:tcPr>
            <w:tcW w:w="1701" w:type="dxa"/>
          </w:tcPr>
          <w:p w14:paraId="47A4AAE0" w14:textId="77777777" w:rsidR="00671B3C" w:rsidRPr="00487D02" w:rsidDel="00AD6D58" w:rsidRDefault="00671B3C" w:rsidP="000E4120">
            <w:pPr>
              <w:rPr>
                <w:b/>
                <w:u w:val="single"/>
              </w:rPr>
            </w:pPr>
          </w:p>
        </w:tc>
      </w:tr>
      <w:tr w:rsidR="00671B3C" w:rsidRPr="00487D02" w14:paraId="0D557475" w14:textId="77777777" w:rsidTr="00937351">
        <w:tc>
          <w:tcPr>
            <w:tcW w:w="2093" w:type="dxa"/>
          </w:tcPr>
          <w:p w14:paraId="07E9F9C9" w14:textId="77777777" w:rsidR="00671B3C" w:rsidRPr="00487D02" w:rsidRDefault="00671B3C" w:rsidP="00937351">
            <w:pPr>
              <w:tabs>
                <w:tab w:val="left" w:pos="0"/>
              </w:tabs>
              <w:rPr>
                <w:b/>
                <w:u w:val="single"/>
              </w:rPr>
            </w:pPr>
            <w:r w:rsidRPr="00487D02">
              <w:rPr>
                <w:b/>
                <w:color w:val="000000"/>
                <w:szCs w:val="24"/>
              </w:rPr>
              <w:t>Hud- og underhudssykdommer</w:t>
            </w:r>
          </w:p>
        </w:tc>
        <w:tc>
          <w:tcPr>
            <w:tcW w:w="1843" w:type="dxa"/>
          </w:tcPr>
          <w:p w14:paraId="3620397C" w14:textId="77777777" w:rsidR="00671B3C" w:rsidRPr="00487D02" w:rsidRDefault="00671B3C" w:rsidP="000E4120">
            <w:pPr>
              <w:rPr>
                <w:b/>
                <w:u w:val="single"/>
              </w:rPr>
            </w:pPr>
          </w:p>
        </w:tc>
        <w:tc>
          <w:tcPr>
            <w:tcW w:w="1842" w:type="dxa"/>
          </w:tcPr>
          <w:p w14:paraId="0D4A1CFF" w14:textId="77777777" w:rsidR="00671B3C" w:rsidRPr="00487D02" w:rsidRDefault="00671B3C" w:rsidP="000E4120">
            <w:pPr>
              <w:rPr>
                <w:b/>
                <w:u w:val="single"/>
              </w:rPr>
            </w:pPr>
            <w:r w:rsidRPr="00487D02">
              <w:rPr>
                <w:color w:val="000000"/>
              </w:rPr>
              <w:t>Dermatitt</w:t>
            </w:r>
          </w:p>
        </w:tc>
        <w:tc>
          <w:tcPr>
            <w:tcW w:w="1701" w:type="dxa"/>
          </w:tcPr>
          <w:p w14:paraId="6F471908" w14:textId="77777777" w:rsidR="00671B3C" w:rsidRPr="00487D02" w:rsidRDefault="00671B3C" w:rsidP="000E4120">
            <w:pPr>
              <w:rPr>
                <w:b/>
                <w:u w:val="single"/>
              </w:rPr>
            </w:pPr>
            <w:r w:rsidRPr="00487D02">
              <w:rPr>
                <w:color w:val="000000"/>
              </w:rPr>
              <w:t>Vesikulobulløst utslett</w:t>
            </w:r>
          </w:p>
        </w:tc>
        <w:tc>
          <w:tcPr>
            <w:tcW w:w="1701" w:type="dxa"/>
          </w:tcPr>
          <w:p w14:paraId="1598432B" w14:textId="77777777" w:rsidR="00671B3C" w:rsidRPr="00487D02" w:rsidRDefault="00671B3C" w:rsidP="000E4120">
            <w:pPr>
              <w:rPr>
                <w:color w:val="000000"/>
              </w:rPr>
            </w:pPr>
          </w:p>
        </w:tc>
      </w:tr>
      <w:tr w:rsidR="00671B3C" w:rsidRPr="00487D02" w14:paraId="683058C4" w14:textId="77777777" w:rsidTr="00937351">
        <w:tc>
          <w:tcPr>
            <w:tcW w:w="2093" w:type="dxa"/>
          </w:tcPr>
          <w:p w14:paraId="226169F2" w14:textId="77777777" w:rsidR="00671B3C" w:rsidRPr="00487D02" w:rsidRDefault="00671B3C" w:rsidP="00937351">
            <w:pPr>
              <w:rPr>
                <w:b/>
              </w:rPr>
            </w:pPr>
            <w:r w:rsidRPr="00487D02">
              <w:rPr>
                <w:b/>
              </w:rPr>
              <w:t>Sykdommer i muskler, bindevev og skjelett</w:t>
            </w:r>
          </w:p>
        </w:tc>
        <w:tc>
          <w:tcPr>
            <w:tcW w:w="1843" w:type="dxa"/>
          </w:tcPr>
          <w:p w14:paraId="0E2A40A9" w14:textId="77777777" w:rsidR="00671B3C" w:rsidRPr="00487D02" w:rsidRDefault="00671B3C" w:rsidP="000E4120">
            <w:pPr>
              <w:rPr>
                <w:b/>
                <w:u w:val="single"/>
              </w:rPr>
            </w:pPr>
          </w:p>
        </w:tc>
        <w:tc>
          <w:tcPr>
            <w:tcW w:w="1842" w:type="dxa"/>
          </w:tcPr>
          <w:p w14:paraId="05FF3B69" w14:textId="77777777" w:rsidR="00671B3C" w:rsidRPr="00487D02" w:rsidRDefault="00671B3C" w:rsidP="000E4120">
            <w:pPr>
              <w:rPr>
                <w:iCs/>
              </w:rPr>
            </w:pPr>
            <w:r w:rsidRPr="00487D02">
              <w:rPr>
                <w:iCs/>
              </w:rPr>
              <w:t>Muskel- og skjelettsmerter,</w:t>
            </w:r>
          </w:p>
          <w:p w14:paraId="2B96DE79" w14:textId="77777777" w:rsidR="00671B3C" w:rsidRPr="00487D02" w:rsidRDefault="00671B3C" w:rsidP="000E4120">
            <w:pPr>
              <w:rPr>
                <w:iCs/>
              </w:rPr>
            </w:pPr>
            <w:r w:rsidRPr="00487D02">
              <w:rPr>
                <w:iCs/>
              </w:rPr>
              <w:t>Nakkesmerter,</w:t>
            </w:r>
          </w:p>
          <w:p w14:paraId="55E18BB1" w14:textId="77777777" w:rsidR="00671B3C" w:rsidRPr="00487D02" w:rsidRDefault="00671B3C" w:rsidP="000E4120">
            <w:pPr>
              <w:rPr>
                <w:b/>
                <w:u w:val="single"/>
              </w:rPr>
            </w:pPr>
            <w:r w:rsidRPr="00487D02">
              <w:rPr>
                <w:color w:val="000000"/>
              </w:rPr>
              <w:t>Artritt</w:t>
            </w:r>
          </w:p>
        </w:tc>
        <w:tc>
          <w:tcPr>
            <w:tcW w:w="1701" w:type="dxa"/>
          </w:tcPr>
          <w:p w14:paraId="48B8E6EF" w14:textId="77777777" w:rsidR="00671B3C" w:rsidRPr="00487D02" w:rsidRDefault="00671B3C" w:rsidP="000E4120">
            <w:pPr>
              <w:rPr>
                <w:b/>
                <w:u w:val="single"/>
              </w:rPr>
            </w:pPr>
          </w:p>
        </w:tc>
        <w:tc>
          <w:tcPr>
            <w:tcW w:w="1701" w:type="dxa"/>
          </w:tcPr>
          <w:p w14:paraId="78802C4C" w14:textId="77777777" w:rsidR="00671B3C" w:rsidRPr="00487D02" w:rsidRDefault="00671B3C" w:rsidP="000E4120">
            <w:pPr>
              <w:rPr>
                <w:b/>
                <w:u w:val="single"/>
              </w:rPr>
            </w:pPr>
          </w:p>
        </w:tc>
      </w:tr>
      <w:tr w:rsidR="00671B3C" w:rsidRPr="00487D02" w14:paraId="443D17F2" w14:textId="77777777" w:rsidTr="00937351">
        <w:tc>
          <w:tcPr>
            <w:tcW w:w="2093" w:type="dxa"/>
          </w:tcPr>
          <w:p w14:paraId="21CA4C78" w14:textId="77777777" w:rsidR="00671B3C" w:rsidRPr="00487D02" w:rsidRDefault="00671B3C" w:rsidP="000E4120">
            <w:pPr>
              <w:pStyle w:val="Bullet1"/>
              <w:tabs>
                <w:tab w:val="clear" w:pos="360"/>
              </w:tabs>
              <w:ind w:left="0" w:firstLine="0"/>
              <w:rPr>
                <w:b/>
                <w:lang w:val="nb-NO"/>
              </w:rPr>
            </w:pPr>
            <w:r w:rsidRPr="00487D02">
              <w:rPr>
                <w:b/>
                <w:lang w:val="nb-NO"/>
              </w:rPr>
              <w:t>Sykdommer i nyre og urinveier</w:t>
            </w:r>
          </w:p>
        </w:tc>
        <w:tc>
          <w:tcPr>
            <w:tcW w:w="1843" w:type="dxa"/>
          </w:tcPr>
          <w:p w14:paraId="68E45555" w14:textId="77777777" w:rsidR="00671B3C" w:rsidRPr="00487D02" w:rsidRDefault="00671B3C" w:rsidP="000E4120">
            <w:pPr>
              <w:pStyle w:val="Bullet1"/>
              <w:tabs>
                <w:tab w:val="clear" w:pos="360"/>
              </w:tabs>
              <w:ind w:left="0" w:firstLine="0"/>
              <w:rPr>
                <w:b/>
                <w:u w:val="single"/>
                <w:lang w:val="nb-NO"/>
              </w:rPr>
            </w:pPr>
          </w:p>
        </w:tc>
        <w:tc>
          <w:tcPr>
            <w:tcW w:w="1842" w:type="dxa"/>
          </w:tcPr>
          <w:p w14:paraId="1AAA917F" w14:textId="77777777" w:rsidR="00671B3C" w:rsidRPr="00487D02" w:rsidRDefault="000247DF" w:rsidP="00937351">
            <w:pPr>
              <w:pStyle w:val="Bullet1"/>
              <w:tabs>
                <w:tab w:val="clear" w:pos="360"/>
                <w:tab w:val="clear" w:pos="567"/>
                <w:tab w:val="left" w:pos="-63"/>
              </w:tabs>
              <w:ind w:left="0" w:firstLine="4"/>
              <w:rPr>
                <w:b/>
                <w:u w:val="single"/>
                <w:lang w:val="nb-NO"/>
              </w:rPr>
            </w:pPr>
            <w:r w:rsidRPr="00487D02">
              <w:rPr>
                <w:color w:val="000000"/>
                <w:lang w:val="nb-NO"/>
              </w:rPr>
              <w:t>Plutselig oppstått vannlatingstrang</w:t>
            </w:r>
          </w:p>
        </w:tc>
        <w:tc>
          <w:tcPr>
            <w:tcW w:w="1701" w:type="dxa"/>
          </w:tcPr>
          <w:p w14:paraId="1C9C7308" w14:textId="77777777" w:rsidR="00671B3C" w:rsidRPr="00487D02" w:rsidRDefault="00671B3C" w:rsidP="000E4120">
            <w:pPr>
              <w:pStyle w:val="Bullet1"/>
              <w:tabs>
                <w:tab w:val="clear" w:pos="360"/>
              </w:tabs>
              <w:ind w:left="0" w:firstLine="0"/>
              <w:rPr>
                <w:b/>
                <w:u w:val="single"/>
                <w:lang w:val="nb-NO"/>
              </w:rPr>
            </w:pPr>
          </w:p>
        </w:tc>
        <w:tc>
          <w:tcPr>
            <w:tcW w:w="1701" w:type="dxa"/>
          </w:tcPr>
          <w:p w14:paraId="38F5AEBB" w14:textId="77777777" w:rsidR="00671B3C" w:rsidRPr="00487D02" w:rsidDel="00AD6D58" w:rsidRDefault="00671B3C" w:rsidP="000E4120">
            <w:pPr>
              <w:rPr>
                <w:b/>
                <w:szCs w:val="22"/>
                <w:u w:val="single"/>
              </w:rPr>
            </w:pPr>
          </w:p>
        </w:tc>
      </w:tr>
      <w:tr w:rsidR="00671B3C" w:rsidRPr="00487D02" w14:paraId="504029F0" w14:textId="77777777" w:rsidTr="00937351">
        <w:tc>
          <w:tcPr>
            <w:tcW w:w="2093" w:type="dxa"/>
          </w:tcPr>
          <w:p w14:paraId="76CC7AD9" w14:textId="77777777" w:rsidR="00671B3C" w:rsidRPr="00487D02" w:rsidRDefault="00671B3C" w:rsidP="00F2669D">
            <w:pPr>
              <w:pStyle w:val="Bullet1"/>
              <w:tabs>
                <w:tab w:val="clear" w:pos="360"/>
              </w:tabs>
              <w:ind w:left="0" w:firstLine="0"/>
              <w:rPr>
                <w:b/>
                <w:lang w:val="nb-NO"/>
              </w:rPr>
            </w:pPr>
            <w:r w:rsidRPr="00487D02">
              <w:rPr>
                <w:b/>
                <w:lang w:val="nb-NO"/>
              </w:rPr>
              <w:t>Generelle lidelser og reaksjoner på administrasjonsstedet</w:t>
            </w:r>
          </w:p>
        </w:tc>
        <w:tc>
          <w:tcPr>
            <w:tcW w:w="1843" w:type="dxa"/>
          </w:tcPr>
          <w:p w14:paraId="1D91D22B" w14:textId="77777777" w:rsidR="00671B3C" w:rsidRPr="00487D02" w:rsidRDefault="00671B3C" w:rsidP="000E4120">
            <w:pPr>
              <w:pStyle w:val="Bullet1"/>
              <w:tabs>
                <w:tab w:val="clear" w:pos="360"/>
              </w:tabs>
              <w:ind w:left="0" w:firstLine="0"/>
              <w:rPr>
                <w:b/>
                <w:u w:val="single"/>
                <w:lang w:val="nb-NO"/>
              </w:rPr>
            </w:pPr>
          </w:p>
        </w:tc>
        <w:tc>
          <w:tcPr>
            <w:tcW w:w="1842" w:type="dxa"/>
          </w:tcPr>
          <w:p w14:paraId="7E386E7E" w14:textId="77777777" w:rsidR="00671B3C" w:rsidRPr="00487D02" w:rsidRDefault="00671B3C" w:rsidP="000E4120">
            <w:pPr>
              <w:pStyle w:val="Bullet1"/>
              <w:tabs>
                <w:tab w:val="clear" w:pos="567"/>
                <w:tab w:val="left" w:pos="0"/>
              </w:tabs>
              <w:ind w:left="4"/>
              <w:rPr>
                <w:color w:val="000000"/>
                <w:lang w:val="nb-NO"/>
              </w:rPr>
            </w:pPr>
            <w:r w:rsidRPr="00487D02">
              <w:rPr>
                <w:color w:val="000000"/>
                <w:lang w:val="nb-NO"/>
              </w:rPr>
              <w:t>Feber,</w:t>
            </w:r>
          </w:p>
          <w:p w14:paraId="55F3E4CA" w14:textId="77777777" w:rsidR="00671B3C" w:rsidRPr="00487D02" w:rsidRDefault="008C671B" w:rsidP="00937351">
            <w:pPr>
              <w:pStyle w:val="Bullet1"/>
              <w:tabs>
                <w:tab w:val="clear" w:pos="567"/>
                <w:tab w:val="left" w:pos="0"/>
              </w:tabs>
              <w:ind w:left="4"/>
              <w:rPr>
                <w:b/>
                <w:u w:val="single"/>
                <w:lang w:val="nb-NO"/>
              </w:rPr>
            </w:pPr>
            <w:r w:rsidRPr="00487D02">
              <w:rPr>
                <w:color w:val="000000"/>
                <w:lang w:val="nb-NO"/>
              </w:rPr>
              <w:t>Malaise</w:t>
            </w:r>
          </w:p>
        </w:tc>
        <w:tc>
          <w:tcPr>
            <w:tcW w:w="1701" w:type="dxa"/>
          </w:tcPr>
          <w:p w14:paraId="089CED88" w14:textId="77777777" w:rsidR="00671B3C" w:rsidRPr="00487D02" w:rsidRDefault="00671B3C" w:rsidP="000E4120">
            <w:pPr>
              <w:pStyle w:val="Bullet1"/>
              <w:tabs>
                <w:tab w:val="clear" w:pos="360"/>
              </w:tabs>
              <w:ind w:left="0" w:firstLine="0"/>
              <w:rPr>
                <w:b/>
                <w:u w:val="single"/>
                <w:lang w:val="nb-NO"/>
              </w:rPr>
            </w:pPr>
          </w:p>
        </w:tc>
        <w:tc>
          <w:tcPr>
            <w:tcW w:w="1701" w:type="dxa"/>
          </w:tcPr>
          <w:p w14:paraId="07512D36" w14:textId="77777777" w:rsidR="00671B3C" w:rsidRPr="00487D02" w:rsidDel="00AD6D58" w:rsidRDefault="00671B3C" w:rsidP="000E4120">
            <w:pPr>
              <w:rPr>
                <w:b/>
                <w:szCs w:val="22"/>
                <w:u w:val="single"/>
              </w:rPr>
            </w:pPr>
          </w:p>
        </w:tc>
      </w:tr>
      <w:tr w:rsidR="00671B3C" w:rsidRPr="00487D02" w14:paraId="64A91FE2" w14:textId="77777777" w:rsidTr="00937351">
        <w:tc>
          <w:tcPr>
            <w:tcW w:w="7479" w:type="dxa"/>
            <w:gridSpan w:val="4"/>
          </w:tcPr>
          <w:p w14:paraId="4895B44E" w14:textId="77777777" w:rsidR="00671B3C" w:rsidRPr="00487D02" w:rsidRDefault="00671B3C" w:rsidP="00937351">
            <w:pPr>
              <w:pStyle w:val="Bullet1"/>
              <w:tabs>
                <w:tab w:val="clear" w:pos="360"/>
                <w:tab w:val="clear" w:pos="567"/>
                <w:tab w:val="left" w:pos="0"/>
              </w:tabs>
              <w:ind w:left="0" w:firstLine="0"/>
              <w:rPr>
                <w:b/>
                <w:u w:val="single"/>
                <w:lang w:val="nb-NO"/>
              </w:rPr>
            </w:pPr>
            <w:r w:rsidRPr="00487D02">
              <w:rPr>
                <w:lang w:val="nb-NO"/>
              </w:rPr>
              <w:t>*Se avsnittet Beskrivelse av utvalgte bivirkninger</w:t>
            </w:r>
          </w:p>
        </w:tc>
        <w:tc>
          <w:tcPr>
            <w:tcW w:w="1701" w:type="dxa"/>
          </w:tcPr>
          <w:p w14:paraId="3232DF31" w14:textId="77777777" w:rsidR="00671B3C" w:rsidRPr="00487D02" w:rsidRDefault="00671B3C" w:rsidP="000E4120">
            <w:pPr>
              <w:pStyle w:val="Bullet1"/>
              <w:tabs>
                <w:tab w:val="clear" w:pos="360"/>
                <w:tab w:val="clear" w:pos="567"/>
                <w:tab w:val="left" w:pos="0"/>
              </w:tabs>
              <w:ind w:left="0" w:firstLine="0"/>
              <w:rPr>
                <w:lang w:val="nb-NO"/>
              </w:rPr>
            </w:pPr>
          </w:p>
        </w:tc>
      </w:tr>
    </w:tbl>
    <w:p w14:paraId="47390D13" w14:textId="77777777" w:rsidR="00671B3C" w:rsidRPr="00487D02" w:rsidRDefault="00671B3C" w:rsidP="00671B3C">
      <w:pPr>
        <w:tabs>
          <w:tab w:val="left" w:pos="567"/>
        </w:tabs>
      </w:pPr>
    </w:p>
    <w:p w14:paraId="72B761EC" w14:textId="77777777" w:rsidR="004E6A00" w:rsidRPr="00487D02" w:rsidRDefault="004E6A00" w:rsidP="00C61850">
      <w:pPr>
        <w:tabs>
          <w:tab w:val="left" w:pos="567"/>
        </w:tabs>
        <w:rPr>
          <w:i/>
          <w:iCs/>
        </w:rPr>
      </w:pPr>
      <w:r w:rsidRPr="00487D02">
        <w:rPr>
          <w:i/>
          <w:iCs/>
        </w:rPr>
        <w:t>Tilleggsterapi</w:t>
      </w:r>
    </w:p>
    <w:p w14:paraId="00349AA4" w14:textId="77777777" w:rsidR="004E6A00" w:rsidRPr="00487D02" w:rsidRDefault="00DA64B7" w:rsidP="00962106">
      <w:pPr>
        <w:tabs>
          <w:tab w:val="left" w:pos="567"/>
        </w:tabs>
      </w:pPr>
      <w:r w:rsidRPr="00487D02">
        <w:t xml:space="preserve">Tabellen </w:t>
      </w:r>
      <w:r w:rsidR="004E6A00" w:rsidRPr="00487D02">
        <w:t>under inkluderer bivirkninger som er rapportert med en høyere frekvens i placebo-kontrollerte studier hos pasienter som fikk rasagilin 1</w:t>
      </w:r>
      <w:r w:rsidR="00D72FAF" w:rsidRPr="00487D02">
        <w:t> mg</w:t>
      </w:r>
      <w:r w:rsidR="004E6A00" w:rsidRPr="00487D02">
        <w:t>/dag.</w:t>
      </w:r>
    </w:p>
    <w:p w14:paraId="7D1D3B73" w14:textId="77777777" w:rsidR="005F371C" w:rsidRPr="00487D02" w:rsidRDefault="005F371C" w:rsidP="00671B3C">
      <w:pPr>
        <w:pStyle w:val="EndnoteText"/>
        <w:widowControl/>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1842"/>
        <w:gridCol w:w="1701"/>
        <w:gridCol w:w="1701"/>
      </w:tblGrid>
      <w:tr w:rsidR="00671B3C" w:rsidRPr="00487D02" w14:paraId="49888667" w14:textId="77777777" w:rsidTr="00C037E2">
        <w:tc>
          <w:tcPr>
            <w:tcW w:w="2093" w:type="dxa"/>
          </w:tcPr>
          <w:p w14:paraId="657E9B9E" w14:textId="77777777" w:rsidR="00671B3C" w:rsidRPr="00487D02" w:rsidRDefault="00671B3C" w:rsidP="000247DF">
            <w:pPr>
              <w:rPr>
                <w:b/>
              </w:rPr>
            </w:pPr>
            <w:r w:rsidRPr="00487D02">
              <w:rPr>
                <w:b/>
              </w:rPr>
              <w:t>Organ</w:t>
            </w:r>
            <w:r w:rsidR="000247DF" w:rsidRPr="00487D02">
              <w:rPr>
                <w:b/>
              </w:rPr>
              <w:t>klasse</w:t>
            </w:r>
            <w:r w:rsidRPr="00487D02">
              <w:rPr>
                <w:b/>
              </w:rPr>
              <w:t>system</w:t>
            </w:r>
          </w:p>
        </w:tc>
        <w:tc>
          <w:tcPr>
            <w:tcW w:w="1843" w:type="dxa"/>
          </w:tcPr>
          <w:p w14:paraId="4524F9C1" w14:textId="77777777" w:rsidR="00671B3C" w:rsidRPr="00487D02" w:rsidRDefault="00671B3C" w:rsidP="000E4120">
            <w:r w:rsidRPr="00487D02">
              <w:rPr>
                <w:b/>
              </w:rPr>
              <w:t>Svært vanlige</w:t>
            </w:r>
          </w:p>
        </w:tc>
        <w:tc>
          <w:tcPr>
            <w:tcW w:w="1842" w:type="dxa"/>
          </w:tcPr>
          <w:p w14:paraId="368E3688" w14:textId="77777777" w:rsidR="00671B3C" w:rsidRPr="00487D02" w:rsidRDefault="00671B3C" w:rsidP="000E4120">
            <w:r w:rsidRPr="00487D02">
              <w:rPr>
                <w:b/>
              </w:rPr>
              <w:t>Vanlige</w:t>
            </w:r>
          </w:p>
        </w:tc>
        <w:tc>
          <w:tcPr>
            <w:tcW w:w="1701" w:type="dxa"/>
          </w:tcPr>
          <w:p w14:paraId="08CEDBF2" w14:textId="77777777" w:rsidR="00671B3C" w:rsidRPr="00487D02" w:rsidRDefault="00671B3C" w:rsidP="000E4120">
            <w:r w:rsidRPr="00487D02">
              <w:rPr>
                <w:b/>
              </w:rPr>
              <w:t>Mindre vanlige</w:t>
            </w:r>
          </w:p>
        </w:tc>
        <w:tc>
          <w:tcPr>
            <w:tcW w:w="1701" w:type="dxa"/>
          </w:tcPr>
          <w:p w14:paraId="02D892E8" w14:textId="77777777" w:rsidR="00671B3C" w:rsidRPr="00487D02" w:rsidRDefault="00671B3C" w:rsidP="000E4120">
            <w:pPr>
              <w:rPr>
                <w:b/>
              </w:rPr>
            </w:pPr>
            <w:r w:rsidRPr="00487D02">
              <w:rPr>
                <w:b/>
              </w:rPr>
              <w:t>Ikke kjent</w:t>
            </w:r>
          </w:p>
        </w:tc>
      </w:tr>
      <w:tr w:rsidR="00671B3C" w:rsidRPr="00487D02" w14:paraId="0748240D" w14:textId="77777777" w:rsidTr="00C037E2">
        <w:tc>
          <w:tcPr>
            <w:tcW w:w="2093" w:type="dxa"/>
          </w:tcPr>
          <w:p w14:paraId="1598F923" w14:textId="77777777" w:rsidR="00671B3C" w:rsidRPr="00487D02" w:rsidRDefault="00671B3C" w:rsidP="000E4120">
            <w:r w:rsidRPr="00487D02">
              <w:rPr>
                <w:b/>
              </w:rPr>
              <w:t>Godartede, ondartede og uspesifiserte svulster (inkludert cyster og polypper)</w:t>
            </w:r>
          </w:p>
        </w:tc>
        <w:tc>
          <w:tcPr>
            <w:tcW w:w="1843" w:type="dxa"/>
          </w:tcPr>
          <w:p w14:paraId="289A646C" w14:textId="77777777" w:rsidR="00671B3C" w:rsidRPr="00487D02" w:rsidRDefault="00671B3C" w:rsidP="000E4120">
            <w:pPr>
              <w:rPr>
                <w:u w:val="single"/>
              </w:rPr>
            </w:pPr>
          </w:p>
        </w:tc>
        <w:tc>
          <w:tcPr>
            <w:tcW w:w="1842" w:type="dxa"/>
          </w:tcPr>
          <w:p w14:paraId="460B3942" w14:textId="77777777" w:rsidR="00671B3C" w:rsidRPr="00487D02" w:rsidRDefault="00671B3C" w:rsidP="000E4120">
            <w:pPr>
              <w:rPr>
                <w:u w:val="single"/>
              </w:rPr>
            </w:pPr>
          </w:p>
        </w:tc>
        <w:tc>
          <w:tcPr>
            <w:tcW w:w="1701" w:type="dxa"/>
          </w:tcPr>
          <w:p w14:paraId="37A07165" w14:textId="77777777" w:rsidR="00671B3C" w:rsidRPr="00487D02" w:rsidRDefault="00671B3C" w:rsidP="000E4120">
            <w:pPr>
              <w:rPr>
                <w:u w:val="single"/>
              </w:rPr>
            </w:pPr>
            <w:r w:rsidRPr="00487D02">
              <w:rPr>
                <w:color w:val="000000"/>
              </w:rPr>
              <w:t>Hudkreft*</w:t>
            </w:r>
          </w:p>
        </w:tc>
        <w:tc>
          <w:tcPr>
            <w:tcW w:w="1701" w:type="dxa"/>
          </w:tcPr>
          <w:p w14:paraId="212AF00F" w14:textId="77777777" w:rsidR="00671B3C" w:rsidRPr="00487D02" w:rsidRDefault="00671B3C" w:rsidP="000E4120">
            <w:pPr>
              <w:rPr>
                <w:color w:val="000000"/>
              </w:rPr>
            </w:pPr>
          </w:p>
        </w:tc>
      </w:tr>
      <w:tr w:rsidR="00671B3C" w:rsidRPr="00487D02" w14:paraId="23E08D78" w14:textId="77777777" w:rsidTr="00C037E2">
        <w:tc>
          <w:tcPr>
            <w:tcW w:w="2093" w:type="dxa"/>
          </w:tcPr>
          <w:p w14:paraId="759BCDD4" w14:textId="77777777" w:rsidR="00671B3C" w:rsidRPr="00487D02" w:rsidRDefault="00671B3C" w:rsidP="000E4120">
            <w:r w:rsidRPr="00487D02">
              <w:rPr>
                <w:b/>
              </w:rPr>
              <w:t>Stoffskifte- og ernæringsbetingede sykdommer</w:t>
            </w:r>
          </w:p>
        </w:tc>
        <w:tc>
          <w:tcPr>
            <w:tcW w:w="1843" w:type="dxa"/>
          </w:tcPr>
          <w:p w14:paraId="75342650" w14:textId="77777777" w:rsidR="00671B3C" w:rsidRPr="00487D02" w:rsidRDefault="00671B3C" w:rsidP="000E4120">
            <w:pPr>
              <w:rPr>
                <w:u w:val="single"/>
              </w:rPr>
            </w:pPr>
          </w:p>
        </w:tc>
        <w:tc>
          <w:tcPr>
            <w:tcW w:w="1842" w:type="dxa"/>
          </w:tcPr>
          <w:p w14:paraId="6CAEC545" w14:textId="77777777" w:rsidR="00671B3C" w:rsidRPr="00487D02" w:rsidRDefault="00671B3C" w:rsidP="000E4120">
            <w:pPr>
              <w:rPr>
                <w:u w:val="single"/>
              </w:rPr>
            </w:pPr>
            <w:r w:rsidRPr="00487D02">
              <w:rPr>
                <w:iCs/>
              </w:rPr>
              <w:t>Redusert appetitt</w:t>
            </w:r>
          </w:p>
        </w:tc>
        <w:tc>
          <w:tcPr>
            <w:tcW w:w="1701" w:type="dxa"/>
          </w:tcPr>
          <w:p w14:paraId="07D2CBCD" w14:textId="77777777" w:rsidR="00671B3C" w:rsidRPr="00487D02" w:rsidRDefault="00671B3C" w:rsidP="000E4120">
            <w:pPr>
              <w:rPr>
                <w:u w:val="single"/>
              </w:rPr>
            </w:pPr>
          </w:p>
        </w:tc>
        <w:tc>
          <w:tcPr>
            <w:tcW w:w="1701" w:type="dxa"/>
          </w:tcPr>
          <w:p w14:paraId="3CE121F5" w14:textId="77777777" w:rsidR="00671B3C" w:rsidRPr="00487D02" w:rsidDel="00AD6D58" w:rsidRDefault="00671B3C" w:rsidP="000E4120">
            <w:pPr>
              <w:rPr>
                <w:u w:val="single"/>
              </w:rPr>
            </w:pPr>
          </w:p>
        </w:tc>
      </w:tr>
      <w:tr w:rsidR="00671B3C" w:rsidRPr="00487D02" w14:paraId="005FEB4B" w14:textId="77777777" w:rsidTr="00C037E2">
        <w:tc>
          <w:tcPr>
            <w:tcW w:w="2093" w:type="dxa"/>
          </w:tcPr>
          <w:p w14:paraId="78A009C9" w14:textId="77777777" w:rsidR="00671B3C" w:rsidRPr="00487D02" w:rsidRDefault="00671B3C" w:rsidP="000E4120">
            <w:pPr>
              <w:rPr>
                <w:b/>
              </w:rPr>
            </w:pPr>
            <w:r w:rsidRPr="00487D02">
              <w:rPr>
                <w:b/>
              </w:rPr>
              <w:t>Psykiatriske lidelser</w:t>
            </w:r>
          </w:p>
        </w:tc>
        <w:tc>
          <w:tcPr>
            <w:tcW w:w="1843" w:type="dxa"/>
          </w:tcPr>
          <w:p w14:paraId="2EA45204" w14:textId="77777777" w:rsidR="00671B3C" w:rsidRPr="00487D02" w:rsidRDefault="00671B3C" w:rsidP="000E4120">
            <w:pPr>
              <w:rPr>
                <w:b/>
                <w:u w:val="single"/>
              </w:rPr>
            </w:pPr>
          </w:p>
        </w:tc>
        <w:tc>
          <w:tcPr>
            <w:tcW w:w="1842" w:type="dxa"/>
          </w:tcPr>
          <w:p w14:paraId="70EB2FCD" w14:textId="77777777" w:rsidR="00671B3C" w:rsidRPr="00487D02" w:rsidRDefault="00671B3C" w:rsidP="000E4120">
            <w:r w:rsidRPr="00487D02">
              <w:t>Hallusinasjoner,</w:t>
            </w:r>
          </w:p>
          <w:p w14:paraId="0995CF33" w14:textId="77777777" w:rsidR="00671B3C" w:rsidRPr="00487D02" w:rsidRDefault="00671B3C" w:rsidP="000E4120">
            <w:pPr>
              <w:rPr>
                <w:b/>
                <w:u w:val="single"/>
              </w:rPr>
            </w:pPr>
            <w:r w:rsidRPr="00487D02">
              <w:t>Unormale drømmer</w:t>
            </w:r>
          </w:p>
        </w:tc>
        <w:tc>
          <w:tcPr>
            <w:tcW w:w="1701" w:type="dxa"/>
          </w:tcPr>
          <w:p w14:paraId="533A9797" w14:textId="77777777" w:rsidR="00671B3C" w:rsidRPr="00487D02" w:rsidRDefault="00671B3C" w:rsidP="000E4120">
            <w:pPr>
              <w:rPr>
                <w:b/>
                <w:u w:val="single"/>
              </w:rPr>
            </w:pPr>
            <w:r w:rsidRPr="00487D02">
              <w:t>Forvirring</w:t>
            </w:r>
          </w:p>
        </w:tc>
        <w:tc>
          <w:tcPr>
            <w:tcW w:w="1701" w:type="dxa"/>
          </w:tcPr>
          <w:p w14:paraId="09D66150" w14:textId="77777777" w:rsidR="00671B3C" w:rsidRPr="00487D02" w:rsidRDefault="00671B3C" w:rsidP="000E4120">
            <w:r w:rsidRPr="00487D02">
              <w:rPr>
                <w:iCs/>
              </w:rPr>
              <w:t>Impulskontroll-forstyrrelser*</w:t>
            </w:r>
          </w:p>
        </w:tc>
      </w:tr>
      <w:tr w:rsidR="00671B3C" w:rsidRPr="00487D02" w14:paraId="0543B71E" w14:textId="77777777" w:rsidTr="00C037E2">
        <w:tc>
          <w:tcPr>
            <w:tcW w:w="2093" w:type="dxa"/>
          </w:tcPr>
          <w:p w14:paraId="7AD25CAE" w14:textId="77777777" w:rsidR="00671B3C" w:rsidRPr="00487D02" w:rsidRDefault="00671B3C" w:rsidP="000E4120">
            <w:pPr>
              <w:rPr>
                <w:b/>
              </w:rPr>
            </w:pPr>
            <w:r w:rsidRPr="00487D02">
              <w:rPr>
                <w:b/>
              </w:rPr>
              <w:t>Nevrologiske sykdommer</w:t>
            </w:r>
          </w:p>
        </w:tc>
        <w:tc>
          <w:tcPr>
            <w:tcW w:w="1843" w:type="dxa"/>
          </w:tcPr>
          <w:p w14:paraId="733A8781" w14:textId="77777777" w:rsidR="00671B3C" w:rsidRPr="00487D02" w:rsidRDefault="00671B3C" w:rsidP="000E4120">
            <w:pPr>
              <w:rPr>
                <w:b/>
                <w:u w:val="single"/>
              </w:rPr>
            </w:pPr>
            <w:r w:rsidRPr="00487D02">
              <w:rPr>
                <w:iCs/>
                <w:color w:val="000000"/>
              </w:rPr>
              <w:t>Dyskinesi</w:t>
            </w:r>
          </w:p>
        </w:tc>
        <w:tc>
          <w:tcPr>
            <w:tcW w:w="1842" w:type="dxa"/>
          </w:tcPr>
          <w:p w14:paraId="276D57AD" w14:textId="77777777" w:rsidR="00671B3C" w:rsidRPr="00487D02" w:rsidRDefault="00671B3C" w:rsidP="000E4120">
            <w:pPr>
              <w:rPr>
                <w:b/>
                <w:u w:val="single"/>
              </w:rPr>
            </w:pPr>
            <w:r w:rsidRPr="00487D02">
              <w:rPr>
                <w:color w:val="000000"/>
              </w:rPr>
              <w:t>Dystoni,</w:t>
            </w:r>
            <w:r w:rsidRPr="00487D02">
              <w:t>Karpaltunnel-syndrom, Balanse-forstyrrelse</w:t>
            </w:r>
          </w:p>
        </w:tc>
        <w:tc>
          <w:tcPr>
            <w:tcW w:w="1701" w:type="dxa"/>
          </w:tcPr>
          <w:p w14:paraId="28C94C69" w14:textId="77777777" w:rsidR="00671B3C" w:rsidRPr="00487D02" w:rsidRDefault="00671B3C" w:rsidP="000E4120">
            <w:pPr>
              <w:rPr>
                <w:b/>
                <w:u w:val="single"/>
              </w:rPr>
            </w:pPr>
            <w:r w:rsidRPr="00487D02">
              <w:t>Cerebro-vaskulær hendelse</w:t>
            </w:r>
          </w:p>
        </w:tc>
        <w:tc>
          <w:tcPr>
            <w:tcW w:w="1701" w:type="dxa"/>
          </w:tcPr>
          <w:p w14:paraId="4D851356" w14:textId="77777777" w:rsidR="00671B3C" w:rsidRPr="00487D02" w:rsidRDefault="00671B3C" w:rsidP="008C671B">
            <w:r w:rsidRPr="00487D02">
              <w:rPr>
                <w:color w:val="000000"/>
              </w:rPr>
              <w:t>Seroton</w:t>
            </w:r>
            <w:r w:rsidR="000247DF" w:rsidRPr="00487D02">
              <w:rPr>
                <w:color w:val="000000"/>
              </w:rPr>
              <w:t>ergt</w:t>
            </w:r>
            <w:r w:rsidR="00CA478B" w:rsidRPr="00487D02">
              <w:rPr>
                <w:color w:val="000000"/>
              </w:rPr>
              <w:t xml:space="preserve"> </w:t>
            </w:r>
            <w:r w:rsidRPr="00487D02">
              <w:rPr>
                <w:color w:val="000000"/>
              </w:rPr>
              <w:t xml:space="preserve">-syndrom*, Overdreven søvnighet på dagtid og episoder med </w:t>
            </w:r>
            <w:r w:rsidRPr="00487D02">
              <w:rPr>
                <w:color w:val="000000"/>
              </w:rPr>
              <w:lastRenderedPageBreak/>
              <w:t xml:space="preserve">plutselig </w:t>
            </w:r>
            <w:r w:rsidR="008C671B" w:rsidRPr="00487D02">
              <w:rPr>
                <w:color w:val="000000"/>
              </w:rPr>
              <w:t>innsettende søvn</w:t>
            </w:r>
            <w:r w:rsidRPr="00487D02">
              <w:rPr>
                <w:color w:val="000000"/>
              </w:rPr>
              <w:t>*</w:t>
            </w:r>
          </w:p>
        </w:tc>
      </w:tr>
      <w:tr w:rsidR="00671B3C" w:rsidRPr="00487D02" w14:paraId="3E3EC587" w14:textId="77777777" w:rsidTr="00C037E2">
        <w:tc>
          <w:tcPr>
            <w:tcW w:w="2093" w:type="dxa"/>
          </w:tcPr>
          <w:p w14:paraId="11D4AA75" w14:textId="77777777" w:rsidR="00671B3C" w:rsidRPr="00487D02" w:rsidRDefault="00671B3C" w:rsidP="00937351">
            <w:pPr>
              <w:rPr>
                <w:b/>
              </w:rPr>
            </w:pPr>
            <w:r w:rsidRPr="00487D02">
              <w:rPr>
                <w:b/>
              </w:rPr>
              <w:lastRenderedPageBreak/>
              <w:t>Hjertesykdommer</w:t>
            </w:r>
          </w:p>
        </w:tc>
        <w:tc>
          <w:tcPr>
            <w:tcW w:w="1843" w:type="dxa"/>
          </w:tcPr>
          <w:p w14:paraId="269BF298" w14:textId="77777777" w:rsidR="00671B3C" w:rsidRPr="00487D02" w:rsidRDefault="00671B3C" w:rsidP="000E4120">
            <w:pPr>
              <w:rPr>
                <w:b/>
                <w:u w:val="single"/>
              </w:rPr>
            </w:pPr>
          </w:p>
        </w:tc>
        <w:tc>
          <w:tcPr>
            <w:tcW w:w="1842" w:type="dxa"/>
          </w:tcPr>
          <w:p w14:paraId="47B66B83" w14:textId="77777777" w:rsidR="00671B3C" w:rsidRPr="00487D02" w:rsidRDefault="00671B3C" w:rsidP="000E4120">
            <w:pPr>
              <w:rPr>
                <w:b/>
                <w:u w:val="single"/>
              </w:rPr>
            </w:pPr>
          </w:p>
        </w:tc>
        <w:tc>
          <w:tcPr>
            <w:tcW w:w="1701" w:type="dxa"/>
          </w:tcPr>
          <w:p w14:paraId="3C476691" w14:textId="77777777" w:rsidR="00671B3C" w:rsidRPr="00487D02" w:rsidRDefault="00671B3C" w:rsidP="000E4120">
            <w:pPr>
              <w:rPr>
                <w:b/>
                <w:u w:val="single"/>
              </w:rPr>
            </w:pPr>
            <w:r w:rsidRPr="00487D02">
              <w:rPr>
                <w:color w:val="000000"/>
              </w:rPr>
              <w:t>Angina pectoris</w:t>
            </w:r>
          </w:p>
        </w:tc>
        <w:tc>
          <w:tcPr>
            <w:tcW w:w="1701" w:type="dxa"/>
          </w:tcPr>
          <w:p w14:paraId="1A36AAAF" w14:textId="77777777" w:rsidR="00671B3C" w:rsidRPr="00487D02" w:rsidRDefault="00671B3C" w:rsidP="000E4120">
            <w:pPr>
              <w:rPr>
                <w:color w:val="000000"/>
              </w:rPr>
            </w:pPr>
          </w:p>
        </w:tc>
      </w:tr>
      <w:tr w:rsidR="00671B3C" w:rsidRPr="00487D02" w14:paraId="383EDEDA" w14:textId="77777777" w:rsidTr="00C037E2">
        <w:tc>
          <w:tcPr>
            <w:tcW w:w="2093" w:type="dxa"/>
          </w:tcPr>
          <w:p w14:paraId="092CB09A" w14:textId="77777777" w:rsidR="00671B3C" w:rsidRPr="00487D02" w:rsidRDefault="00671B3C" w:rsidP="000E4120">
            <w:r w:rsidRPr="00487D02">
              <w:rPr>
                <w:b/>
              </w:rPr>
              <w:t>Karsykdommer</w:t>
            </w:r>
          </w:p>
        </w:tc>
        <w:tc>
          <w:tcPr>
            <w:tcW w:w="1843" w:type="dxa"/>
          </w:tcPr>
          <w:p w14:paraId="127FAE48" w14:textId="77777777" w:rsidR="00671B3C" w:rsidRPr="00487D02" w:rsidRDefault="00671B3C" w:rsidP="000E4120">
            <w:pPr>
              <w:rPr>
                <w:u w:val="single"/>
              </w:rPr>
            </w:pPr>
          </w:p>
        </w:tc>
        <w:tc>
          <w:tcPr>
            <w:tcW w:w="1842" w:type="dxa"/>
          </w:tcPr>
          <w:p w14:paraId="474DCBAF" w14:textId="77777777" w:rsidR="00671B3C" w:rsidRPr="00487D02" w:rsidRDefault="00671B3C" w:rsidP="000E4120">
            <w:pPr>
              <w:rPr>
                <w:u w:val="single"/>
              </w:rPr>
            </w:pPr>
            <w:r w:rsidRPr="00487D02">
              <w:t>Ortostatisk hypotensjon*</w:t>
            </w:r>
          </w:p>
        </w:tc>
        <w:tc>
          <w:tcPr>
            <w:tcW w:w="1701" w:type="dxa"/>
          </w:tcPr>
          <w:p w14:paraId="0E8BD603" w14:textId="77777777" w:rsidR="00671B3C" w:rsidRPr="00487D02" w:rsidRDefault="00671B3C" w:rsidP="000E4120">
            <w:pPr>
              <w:rPr>
                <w:u w:val="single"/>
              </w:rPr>
            </w:pPr>
          </w:p>
        </w:tc>
        <w:tc>
          <w:tcPr>
            <w:tcW w:w="1701" w:type="dxa"/>
          </w:tcPr>
          <w:p w14:paraId="259DF7F9" w14:textId="77777777" w:rsidR="00671B3C" w:rsidRPr="00487D02" w:rsidDel="001D7835" w:rsidRDefault="00671B3C" w:rsidP="000E4120">
            <w:r w:rsidRPr="00487D02">
              <w:t>Hypertensjon*</w:t>
            </w:r>
          </w:p>
        </w:tc>
      </w:tr>
      <w:tr w:rsidR="00671B3C" w:rsidRPr="00487D02" w14:paraId="2F7C897A" w14:textId="77777777" w:rsidTr="00C037E2">
        <w:tc>
          <w:tcPr>
            <w:tcW w:w="2093" w:type="dxa"/>
          </w:tcPr>
          <w:p w14:paraId="5EF83167" w14:textId="77777777" w:rsidR="00671B3C" w:rsidRPr="00487D02" w:rsidRDefault="00671B3C" w:rsidP="00F2669D">
            <w:pPr>
              <w:rPr>
                <w:b/>
                <w:u w:val="single"/>
              </w:rPr>
            </w:pPr>
            <w:r w:rsidRPr="00487D02">
              <w:rPr>
                <w:b/>
              </w:rPr>
              <w:t>Gastrointestinale sykdommer</w:t>
            </w:r>
          </w:p>
        </w:tc>
        <w:tc>
          <w:tcPr>
            <w:tcW w:w="1843" w:type="dxa"/>
          </w:tcPr>
          <w:p w14:paraId="728C1EF2" w14:textId="77777777" w:rsidR="00671B3C" w:rsidRPr="00487D02" w:rsidRDefault="00671B3C" w:rsidP="000E4120">
            <w:pPr>
              <w:rPr>
                <w:b/>
                <w:u w:val="single"/>
              </w:rPr>
            </w:pPr>
          </w:p>
        </w:tc>
        <w:tc>
          <w:tcPr>
            <w:tcW w:w="1842" w:type="dxa"/>
          </w:tcPr>
          <w:p w14:paraId="048C24A7" w14:textId="77777777" w:rsidR="00671B3C" w:rsidRPr="00487D02" w:rsidRDefault="008C671B" w:rsidP="000E4120">
            <w:r w:rsidRPr="00487D02">
              <w:t>Abdominale smerter</w:t>
            </w:r>
            <w:r w:rsidR="00671B3C" w:rsidRPr="00487D02">
              <w:t>,</w:t>
            </w:r>
          </w:p>
          <w:p w14:paraId="0F66BC2A" w14:textId="77777777" w:rsidR="00671B3C" w:rsidRPr="00487D02" w:rsidRDefault="00671B3C" w:rsidP="000E4120">
            <w:r w:rsidRPr="00487D02">
              <w:t>Forstoppelse,</w:t>
            </w:r>
          </w:p>
          <w:p w14:paraId="734D5226" w14:textId="77777777" w:rsidR="00671B3C" w:rsidRPr="00487D02" w:rsidRDefault="00671B3C" w:rsidP="000E4120">
            <w:r w:rsidRPr="00487D02">
              <w:t>Kvalme og oppkast,</w:t>
            </w:r>
          </w:p>
          <w:p w14:paraId="7855732A" w14:textId="77777777" w:rsidR="00671B3C" w:rsidRPr="00487D02" w:rsidRDefault="00671B3C" w:rsidP="000E4120">
            <w:pPr>
              <w:rPr>
                <w:b/>
                <w:u w:val="single"/>
              </w:rPr>
            </w:pPr>
            <w:r w:rsidRPr="00487D02">
              <w:t>Munntørrhet</w:t>
            </w:r>
          </w:p>
        </w:tc>
        <w:tc>
          <w:tcPr>
            <w:tcW w:w="1701" w:type="dxa"/>
          </w:tcPr>
          <w:p w14:paraId="012FF9BD" w14:textId="77777777" w:rsidR="00671B3C" w:rsidRPr="00487D02" w:rsidRDefault="00671B3C" w:rsidP="000E4120">
            <w:pPr>
              <w:rPr>
                <w:b/>
                <w:u w:val="single"/>
              </w:rPr>
            </w:pPr>
          </w:p>
        </w:tc>
        <w:tc>
          <w:tcPr>
            <w:tcW w:w="1701" w:type="dxa"/>
          </w:tcPr>
          <w:p w14:paraId="288C754B" w14:textId="77777777" w:rsidR="00671B3C" w:rsidRPr="00487D02" w:rsidRDefault="00671B3C" w:rsidP="000E4120">
            <w:pPr>
              <w:rPr>
                <w:b/>
                <w:u w:val="single"/>
              </w:rPr>
            </w:pPr>
          </w:p>
        </w:tc>
      </w:tr>
      <w:tr w:rsidR="00671B3C" w:rsidRPr="00487D02" w14:paraId="7CDA5A4F" w14:textId="77777777" w:rsidTr="00C037E2">
        <w:tc>
          <w:tcPr>
            <w:tcW w:w="2093" w:type="dxa"/>
          </w:tcPr>
          <w:p w14:paraId="57B2DA62" w14:textId="77777777" w:rsidR="00671B3C" w:rsidRPr="00487D02" w:rsidRDefault="00671B3C" w:rsidP="000E4120">
            <w:pPr>
              <w:rPr>
                <w:b/>
              </w:rPr>
            </w:pPr>
            <w:r w:rsidRPr="00487D02">
              <w:rPr>
                <w:b/>
              </w:rPr>
              <w:t>Hud- og underhudssykdommer</w:t>
            </w:r>
          </w:p>
        </w:tc>
        <w:tc>
          <w:tcPr>
            <w:tcW w:w="1843" w:type="dxa"/>
          </w:tcPr>
          <w:p w14:paraId="0370C79F" w14:textId="77777777" w:rsidR="00671B3C" w:rsidRPr="00487D02" w:rsidRDefault="00671B3C" w:rsidP="000E4120">
            <w:pPr>
              <w:rPr>
                <w:b/>
                <w:u w:val="single"/>
              </w:rPr>
            </w:pPr>
          </w:p>
        </w:tc>
        <w:tc>
          <w:tcPr>
            <w:tcW w:w="1842" w:type="dxa"/>
          </w:tcPr>
          <w:p w14:paraId="18A6CAAC" w14:textId="77777777" w:rsidR="00671B3C" w:rsidRPr="00487D02" w:rsidRDefault="00671B3C" w:rsidP="000E4120">
            <w:pPr>
              <w:rPr>
                <w:b/>
                <w:u w:val="single"/>
              </w:rPr>
            </w:pPr>
            <w:r w:rsidRPr="00487D02">
              <w:t>Utslett</w:t>
            </w:r>
          </w:p>
        </w:tc>
        <w:tc>
          <w:tcPr>
            <w:tcW w:w="1701" w:type="dxa"/>
          </w:tcPr>
          <w:p w14:paraId="51B9ECE5" w14:textId="77777777" w:rsidR="00671B3C" w:rsidRPr="00487D02" w:rsidRDefault="00671B3C" w:rsidP="000E4120">
            <w:pPr>
              <w:rPr>
                <w:b/>
                <w:u w:val="single"/>
              </w:rPr>
            </w:pPr>
          </w:p>
        </w:tc>
        <w:tc>
          <w:tcPr>
            <w:tcW w:w="1701" w:type="dxa"/>
          </w:tcPr>
          <w:p w14:paraId="64C1E0CF" w14:textId="77777777" w:rsidR="00671B3C" w:rsidRPr="00487D02" w:rsidDel="001D7835" w:rsidRDefault="00671B3C" w:rsidP="000E4120">
            <w:pPr>
              <w:rPr>
                <w:b/>
                <w:u w:val="single"/>
              </w:rPr>
            </w:pPr>
          </w:p>
        </w:tc>
      </w:tr>
      <w:tr w:rsidR="00671B3C" w:rsidRPr="00487D02" w14:paraId="5B61D50C" w14:textId="77777777" w:rsidTr="00C037E2">
        <w:tc>
          <w:tcPr>
            <w:tcW w:w="2093" w:type="dxa"/>
          </w:tcPr>
          <w:p w14:paraId="5FC7853A" w14:textId="77777777" w:rsidR="00671B3C" w:rsidRPr="00487D02" w:rsidRDefault="00671B3C" w:rsidP="000E4120">
            <w:r w:rsidRPr="00487D02">
              <w:rPr>
                <w:b/>
              </w:rPr>
              <w:t>Sykdommer i muskler, bindevev og skjelett</w:t>
            </w:r>
          </w:p>
        </w:tc>
        <w:tc>
          <w:tcPr>
            <w:tcW w:w="1843" w:type="dxa"/>
          </w:tcPr>
          <w:p w14:paraId="044EFE15" w14:textId="77777777" w:rsidR="00671B3C" w:rsidRPr="00487D02" w:rsidRDefault="00671B3C" w:rsidP="000E4120">
            <w:pPr>
              <w:rPr>
                <w:u w:val="single"/>
              </w:rPr>
            </w:pPr>
          </w:p>
        </w:tc>
        <w:tc>
          <w:tcPr>
            <w:tcW w:w="1842" w:type="dxa"/>
          </w:tcPr>
          <w:p w14:paraId="65761058" w14:textId="77777777" w:rsidR="00671B3C" w:rsidRPr="00487D02" w:rsidRDefault="00671B3C" w:rsidP="000E4120">
            <w:pPr>
              <w:rPr>
                <w:color w:val="000000"/>
              </w:rPr>
            </w:pPr>
            <w:r w:rsidRPr="00487D02">
              <w:rPr>
                <w:color w:val="000000"/>
              </w:rPr>
              <w:t>Artralgi,</w:t>
            </w:r>
          </w:p>
          <w:p w14:paraId="7D5DD9F4" w14:textId="77777777" w:rsidR="00671B3C" w:rsidRPr="00487D02" w:rsidRDefault="00671B3C" w:rsidP="000E4120">
            <w:pPr>
              <w:rPr>
                <w:u w:val="single"/>
              </w:rPr>
            </w:pPr>
            <w:r w:rsidRPr="00487D02">
              <w:t>Nakkesmerter</w:t>
            </w:r>
          </w:p>
        </w:tc>
        <w:tc>
          <w:tcPr>
            <w:tcW w:w="1701" w:type="dxa"/>
          </w:tcPr>
          <w:p w14:paraId="147F6B9E" w14:textId="77777777" w:rsidR="00671B3C" w:rsidRPr="00487D02" w:rsidRDefault="00671B3C" w:rsidP="000E4120">
            <w:pPr>
              <w:rPr>
                <w:u w:val="single"/>
              </w:rPr>
            </w:pPr>
          </w:p>
        </w:tc>
        <w:tc>
          <w:tcPr>
            <w:tcW w:w="1701" w:type="dxa"/>
          </w:tcPr>
          <w:p w14:paraId="7750372E" w14:textId="77777777" w:rsidR="00671B3C" w:rsidRPr="00487D02" w:rsidRDefault="00671B3C" w:rsidP="000E4120">
            <w:pPr>
              <w:rPr>
                <w:u w:val="single"/>
              </w:rPr>
            </w:pPr>
          </w:p>
        </w:tc>
      </w:tr>
      <w:tr w:rsidR="00671B3C" w:rsidRPr="00487D02" w14:paraId="44EDB584" w14:textId="77777777" w:rsidTr="00C037E2">
        <w:tc>
          <w:tcPr>
            <w:tcW w:w="2093" w:type="dxa"/>
          </w:tcPr>
          <w:p w14:paraId="53371895" w14:textId="77777777" w:rsidR="00671B3C" w:rsidRPr="00487D02" w:rsidRDefault="00671B3C" w:rsidP="000E4120">
            <w:pPr>
              <w:rPr>
                <w:b/>
              </w:rPr>
            </w:pPr>
            <w:r w:rsidRPr="00487D02">
              <w:rPr>
                <w:b/>
              </w:rPr>
              <w:t>Undersøkelser</w:t>
            </w:r>
          </w:p>
        </w:tc>
        <w:tc>
          <w:tcPr>
            <w:tcW w:w="1843" w:type="dxa"/>
          </w:tcPr>
          <w:p w14:paraId="03B6E333" w14:textId="77777777" w:rsidR="00671B3C" w:rsidRPr="00487D02" w:rsidRDefault="00671B3C" w:rsidP="000E4120">
            <w:pPr>
              <w:rPr>
                <w:b/>
                <w:u w:val="single"/>
              </w:rPr>
            </w:pPr>
          </w:p>
        </w:tc>
        <w:tc>
          <w:tcPr>
            <w:tcW w:w="1842" w:type="dxa"/>
          </w:tcPr>
          <w:p w14:paraId="1A36D18E" w14:textId="77777777" w:rsidR="00671B3C" w:rsidRPr="00487D02" w:rsidRDefault="00671B3C" w:rsidP="000E4120">
            <w:pPr>
              <w:rPr>
                <w:b/>
                <w:u w:val="single"/>
              </w:rPr>
            </w:pPr>
            <w:r w:rsidRPr="00487D02">
              <w:rPr>
                <w:iCs/>
              </w:rPr>
              <w:t>Redusert vekt</w:t>
            </w:r>
          </w:p>
        </w:tc>
        <w:tc>
          <w:tcPr>
            <w:tcW w:w="1701" w:type="dxa"/>
          </w:tcPr>
          <w:p w14:paraId="4411E6A3" w14:textId="77777777" w:rsidR="00671B3C" w:rsidRPr="00487D02" w:rsidRDefault="00671B3C" w:rsidP="000E4120">
            <w:pPr>
              <w:rPr>
                <w:b/>
                <w:u w:val="single"/>
              </w:rPr>
            </w:pPr>
          </w:p>
        </w:tc>
        <w:tc>
          <w:tcPr>
            <w:tcW w:w="1701" w:type="dxa"/>
          </w:tcPr>
          <w:p w14:paraId="7DC9E1F0" w14:textId="77777777" w:rsidR="00671B3C" w:rsidRPr="00487D02" w:rsidDel="001D7835" w:rsidRDefault="00671B3C" w:rsidP="000E4120">
            <w:pPr>
              <w:rPr>
                <w:b/>
                <w:u w:val="single"/>
              </w:rPr>
            </w:pPr>
          </w:p>
        </w:tc>
      </w:tr>
      <w:tr w:rsidR="00671B3C" w:rsidRPr="00487D02" w14:paraId="2D71B870" w14:textId="77777777" w:rsidTr="00C037E2">
        <w:tc>
          <w:tcPr>
            <w:tcW w:w="2093" w:type="dxa"/>
          </w:tcPr>
          <w:p w14:paraId="6E595035" w14:textId="77777777" w:rsidR="00671B3C" w:rsidRPr="00487D02" w:rsidRDefault="00671B3C" w:rsidP="000E4120">
            <w:pPr>
              <w:rPr>
                <w:b/>
              </w:rPr>
            </w:pPr>
            <w:r w:rsidRPr="00487D02">
              <w:rPr>
                <w:b/>
              </w:rPr>
              <w:t>Skader, forgiftninger og komplikasjoner ved medisinske prosedyrer</w:t>
            </w:r>
          </w:p>
        </w:tc>
        <w:tc>
          <w:tcPr>
            <w:tcW w:w="1843" w:type="dxa"/>
          </w:tcPr>
          <w:p w14:paraId="7366F77D" w14:textId="77777777" w:rsidR="00671B3C" w:rsidRPr="00487D02" w:rsidRDefault="00671B3C" w:rsidP="000E4120">
            <w:pPr>
              <w:rPr>
                <w:b/>
                <w:u w:val="single"/>
              </w:rPr>
            </w:pPr>
          </w:p>
        </w:tc>
        <w:tc>
          <w:tcPr>
            <w:tcW w:w="1842" w:type="dxa"/>
          </w:tcPr>
          <w:p w14:paraId="50316886" w14:textId="77777777" w:rsidR="00671B3C" w:rsidRPr="00487D02" w:rsidRDefault="00671B3C" w:rsidP="000E4120">
            <w:pPr>
              <w:rPr>
                <w:b/>
                <w:u w:val="single"/>
              </w:rPr>
            </w:pPr>
            <w:r w:rsidRPr="00487D02">
              <w:t>Fall</w:t>
            </w:r>
          </w:p>
        </w:tc>
        <w:tc>
          <w:tcPr>
            <w:tcW w:w="1701" w:type="dxa"/>
          </w:tcPr>
          <w:p w14:paraId="1283CF19" w14:textId="77777777" w:rsidR="00671B3C" w:rsidRPr="00487D02" w:rsidRDefault="00671B3C" w:rsidP="000E4120">
            <w:pPr>
              <w:rPr>
                <w:b/>
                <w:u w:val="single"/>
              </w:rPr>
            </w:pPr>
          </w:p>
        </w:tc>
        <w:tc>
          <w:tcPr>
            <w:tcW w:w="1701" w:type="dxa"/>
          </w:tcPr>
          <w:p w14:paraId="65ACB391" w14:textId="77777777" w:rsidR="00671B3C" w:rsidRPr="00487D02" w:rsidRDefault="00671B3C" w:rsidP="000E4120">
            <w:pPr>
              <w:rPr>
                <w:b/>
                <w:u w:val="single"/>
              </w:rPr>
            </w:pPr>
          </w:p>
        </w:tc>
      </w:tr>
      <w:tr w:rsidR="00671B3C" w:rsidRPr="00487D02" w14:paraId="51C15385" w14:textId="77777777" w:rsidTr="000E4120">
        <w:tc>
          <w:tcPr>
            <w:tcW w:w="7479" w:type="dxa"/>
            <w:gridSpan w:val="4"/>
          </w:tcPr>
          <w:p w14:paraId="7EBD76B4" w14:textId="77777777" w:rsidR="00671B3C" w:rsidRPr="00487D02" w:rsidRDefault="00671B3C" w:rsidP="00937351">
            <w:pPr>
              <w:pStyle w:val="Bullet1"/>
              <w:tabs>
                <w:tab w:val="clear" w:pos="360"/>
                <w:tab w:val="clear" w:pos="567"/>
                <w:tab w:val="left" w:pos="2669"/>
              </w:tabs>
              <w:ind w:left="0" w:firstLine="0"/>
              <w:rPr>
                <w:lang w:val="nb-NO"/>
              </w:rPr>
            </w:pPr>
            <w:r w:rsidRPr="00487D02">
              <w:rPr>
                <w:lang w:val="nb-NO"/>
              </w:rPr>
              <w:t>*Se avsnittet Beskrivelse av utvalgte bivirkninger</w:t>
            </w:r>
          </w:p>
        </w:tc>
        <w:tc>
          <w:tcPr>
            <w:tcW w:w="1701" w:type="dxa"/>
          </w:tcPr>
          <w:p w14:paraId="457FC54F" w14:textId="77777777" w:rsidR="00671B3C" w:rsidRPr="00487D02" w:rsidRDefault="00671B3C" w:rsidP="000E4120">
            <w:pPr>
              <w:pStyle w:val="Bullet1"/>
              <w:tabs>
                <w:tab w:val="clear" w:pos="360"/>
                <w:tab w:val="clear" w:pos="567"/>
                <w:tab w:val="left" w:pos="2669"/>
              </w:tabs>
              <w:ind w:left="0" w:firstLine="0"/>
              <w:rPr>
                <w:lang w:val="nb-NO"/>
              </w:rPr>
            </w:pPr>
          </w:p>
        </w:tc>
      </w:tr>
    </w:tbl>
    <w:p w14:paraId="00ADFDC5" w14:textId="77777777" w:rsidR="00671B3C" w:rsidRPr="00487D02" w:rsidRDefault="00671B3C" w:rsidP="00671B3C">
      <w:pPr>
        <w:tabs>
          <w:tab w:val="left" w:pos="567"/>
        </w:tabs>
      </w:pPr>
    </w:p>
    <w:p w14:paraId="2DED29FC" w14:textId="77777777" w:rsidR="009D30A0" w:rsidRPr="00487D02" w:rsidRDefault="009D30A0" w:rsidP="009D30A0">
      <w:pPr>
        <w:tabs>
          <w:tab w:val="left" w:pos="567"/>
        </w:tabs>
        <w:rPr>
          <w:u w:val="single"/>
        </w:rPr>
      </w:pPr>
      <w:r w:rsidRPr="00487D02">
        <w:rPr>
          <w:u w:val="single"/>
        </w:rPr>
        <w:t>Beskrivelse av utvalgte bivirkninger</w:t>
      </w:r>
    </w:p>
    <w:p w14:paraId="7E7083F5" w14:textId="77777777" w:rsidR="00022BFE" w:rsidRPr="00487D02" w:rsidRDefault="00022BFE" w:rsidP="009D30A0">
      <w:pPr>
        <w:tabs>
          <w:tab w:val="left" w:pos="567"/>
        </w:tabs>
        <w:rPr>
          <w:u w:val="single"/>
        </w:rPr>
      </w:pPr>
    </w:p>
    <w:p w14:paraId="3D834A6C" w14:textId="77777777" w:rsidR="009D30A0" w:rsidRPr="00487D02" w:rsidRDefault="009D30A0" w:rsidP="009D30A0">
      <w:pPr>
        <w:tabs>
          <w:tab w:val="left" w:pos="567"/>
        </w:tabs>
        <w:rPr>
          <w:i/>
        </w:rPr>
      </w:pPr>
      <w:r w:rsidRPr="00487D02">
        <w:rPr>
          <w:i/>
        </w:rPr>
        <w:t>Ortostatisk hyp</w:t>
      </w:r>
      <w:r w:rsidR="00DD5BA1" w:rsidRPr="00487D02">
        <w:rPr>
          <w:i/>
        </w:rPr>
        <w:t>ot</w:t>
      </w:r>
      <w:r w:rsidRPr="00487D02">
        <w:rPr>
          <w:i/>
        </w:rPr>
        <w:t>ensjon</w:t>
      </w:r>
    </w:p>
    <w:p w14:paraId="70CAEF91" w14:textId="77777777" w:rsidR="009D30A0" w:rsidRPr="00487D02" w:rsidRDefault="009D30A0" w:rsidP="009D30A0">
      <w:pPr>
        <w:tabs>
          <w:tab w:val="left" w:pos="567"/>
        </w:tabs>
      </w:pPr>
      <w:r w:rsidRPr="00487D02">
        <w:t>I b</w:t>
      </w:r>
      <w:r w:rsidR="00230084" w:rsidRPr="00487D02">
        <w:t>l</w:t>
      </w:r>
      <w:r w:rsidRPr="00487D02">
        <w:t>inde</w:t>
      </w:r>
      <w:r w:rsidR="00182F80" w:rsidRPr="00487D02">
        <w:t>de</w:t>
      </w:r>
      <w:r w:rsidRPr="00487D02">
        <w:t>, placebokontrollerte studie</w:t>
      </w:r>
      <w:r w:rsidR="00DD5BA1" w:rsidRPr="00487D02">
        <w:t>r ble alvorlig ortostatisk hypo</w:t>
      </w:r>
      <w:r w:rsidRPr="00487D02">
        <w:t>tensjon rapportert hos én forsøksperson (0,3 %) i rasag</w:t>
      </w:r>
      <w:r w:rsidR="00230084" w:rsidRPr="00487D02">
        <w:t>i</w:t>
      </w:r>
      <w:r w:rsidRPr="00487D02">
        <w:t>linarmen (tilleggsstudier), og ingen i placeboarmen. Kliniske data antyder videre at ortostatisk hyp</w:t>
      </w:r>
      <w:r w:rsidR="00DD5BA1" w:rsidRPr="00487D02">
        <w:t>o</w:t>
      </w:r>
      <w:r w:rsidRPr="00487D02">
        <w:t>tensjon oppstår hyppigs</w:t>
      </w:r>
      <w:r w:rsidR="00DA45AE" w:rsidRPr="00487D02">
        <w:t>t</w:t>
      </w:r>
      <w:r w:rsidRPr="00487D02">
        <w:t xml:space="preserve"> i de to første månedene med rasagilinbehandling,</w:t>
      </w:r>
      <w:r w:rsidR="00D80ED0" w:rsidRPr="00487D02">
        <w:t xml:space="preserve"> og synes å redusere over tid.</w:t>
      </w:r>
    </w:p>
    <w:p w14:paraId="345581D1" w14:textId="77777777" w:rsidR="00610102" w:rsidRPr="00487D02" w:rsidRDefault="00610102" w:rsidP="009D30A0">
      <w:pPr>
        <w:tabs>
          <w:tab w:val="left" w:pos="567"/>
        </w:tabs>
      </w:pPr>
    </w:p>
    <w:p w14:paraId="4F61F761" w14:textId="77777777" w:rsidR="009D30A0" w:rsidRPr="00487D02" w:rsidRDefault="009D30A0" w:rsidP="009D30A0">
      <w:pPr>
        <w:tabs>
          <w:tab w:val="left" w:pos="567"/>
        </w:tabs>
        <w:rPr>
          <w:i/>
        </w:rPr>
      </w:pPr>
      <w:r w:rsidRPr="00487D02">
        <w:rPr>
          <w:i/>
        </w:rPr>
        <w:t>Hypertensjon</w:t>
      </w:r>
    </w:p>
    <w:p w14:paraId="7C5C36E0" w14:textId="391FC4C2" w:rsidR="0071533A" w:rsidRPr="00487D02" w:rsidRDefault="009D30A0" w:rsidP="0071533A">
      <w:pPr>
        <w:tabs>
          <w:tab w:val="left" w:pos="567"/>
        </w:tabs>
      </w:pPr>
      <w:r w:rsidRPr="00487D02">
        <w:t>Rasagilin hemmer selektivt MAO-B og er ikke forbundet med økt tyraminoverfølsomhet ved den ind</w:t>
      </w:r>
      <w:r w:rsidR="00230084" w:rsidRPr="00487D02">
        <w:t>i</w:t>
      </w:r>
      <w:r w:rsidRPr="00487D02">
        <w:t>serte dosen (1 mg/dag). I blinde</w:t>
      </w:r>
      <w:r w:rsidR="0004333B" w:rsidRPr="00487D02">
        <w:t>de</w:t>
      </w:r>
      <w:r w:rsidRPr="00487D02">
        <w:t>, placebokontrollerte studier (mono</w:t>
      </w:r>
      <w:r w:rsidR="00641B48">
        <w:t xml:space="preserve">- </w:t>
      </w:r>
      <w:r w:rsidRPr="00487D02">
        <w:t xml:space="preserve">og </w:t>
      </w:r>
      <w:r w:rsidR="0004333B" w:rsidRPr="00487D02">
        <w:t>kombinasjonsterapi</w:t>
      </w:r>
      <w:r w:rsidRPr="00487D02">
        <w:t>) ble det ikke rapportert alvorlig hypertensjon hos noen forsøkspersoner i rasag</w:t>
      </w:r>
      <w:r w:rsidR="00AC1E2B" w:rsidRPr="00487D02">
        <w:t>i</w:t>
      </w:r>
      <w:r w:rsidRPr="00487D02">
        <w:t>linarmen.</w:t>
      </w:r>
      <w:r w:rsidR="00A547FF" w:rsidRPr="00487D02">
        <w:t xml:space="preserve"> </w:t>
      </w:r>
      <w:r w:rsidR="000D1472" w:rsidRPr="00487D02">
        <w:t>E</w:t>
      </w:r>
      <w:r w:rsidR="00A547FF" w:rsidRPr="00487D02">
        <w:t>tter markedsføring er det rapportert tilfeller av økt blodtrykk, inkludert sjeldne</w:t>
      </w:r>
      <w:r w:rsidR="00610102" w:rsidRPr="00487D02">
        <w:t>, alvorlige</w:t>
      </w:r>
      <w:r w:rsidR="00CA2DC6" w:rsidRPr="00487D02">
        <w:t xml:space="preserve"> </w:t>
      </w:r>
      <w:r w:rsidR="002462EB" w:rsidRPr="00487D02">
        <w:t>tilfeller</w:t>
      </w:r>
      <w:r w:rsidR="00C11672" w:rsidRPr="00487D02">
        <w:t xml:space="preserve"> </w:t>
      </w:r>
      <w:r w:rsidR="002462EB" w:rsidRPr="00487D02">
        <w:t xml:space="preserve">av </w:t>
      </w:r>
      <w:r w:rsidR="00C11672" w:rsidRPr="00487D02">
        <w:t>hypertensiv</w:t>
      </w:r>
      <w:r w:rsidR="0024302F" w:rsidRPr="00487D02">
        <w:t>e</w:t>
      </w:r>
      <w:r w:rsidR="00C11672" w:rsidRPr="00487D02">
        <w:t xml:space="preserve"> krise</w:t>
      </w:r>
      <w:r w:rsidR="0024302F" w:rsidRPr="00487D02">
        <w:t>r</w:t>
      </w:r>
      <w:r w:rsidR="00C11672" w:rsidRPr="00487D02">
        <w:t xml:space="preserve"> forbundet med inntak av en ukjent mengde tyraminrik mat, hos pasienter som brukte rasagilin.</w:t>
      </w:r>
      <w:r w:rsidR="00A547FF" w:rsidRPr="00487D02">
        <w:t xml:space="preserve"> </w:t>
      </w:r>
      <w:r w:rsidR="00C11672" w:rsidRPr="00487D02">
        <w:t xml:space="preserve">I tiden etter markedsføring er det rapportert ett tilfelle av økt blodtrykk hos en pasient som brukte </w:t>
      </w:r>
      <w:r w:rsidR="00C11672" w:rsidRPr="00487D02">
        <w:rPr>
          <w:szCs w:val="22"/>
        </w:rPr>
        <w:t>karkontraherende øyedråper med</w:t>
      </w:r>
      <w:r w:rsidR="00C11672" w:rsidRPr="00487D02">
        <w:rPr>
          <w:color w:val="FF0000"/>
          <w:szCs w:val="22"/>
        </w:rPr>
        <w:t xml:space="preserve"> </w:t>
      </w:r>
      <w:r w:rsidR="00C11672" w:rsidRPr="00487D02">
        <w:rPr>
          <w:szCs w:val="22"/>
        </w:rPr>
        <w:t>tetrahydrozolinhydroklorid</w:t>
      </w:r>
      <w:r w:rsidR="00C11672" w:rsidRPr="00487D02">
        <w:t xml:space="preserve"> samtidig med rasagilin.</w:t>
      </w:r>
    </w:p>
    <w:p w14:paraId="78B22C21" w14:textId="77777777" w:rsidR="0071533A" w:rsidRPr="00487D02" w:rsidRDefault="0071533A" w:rsidP="0071533A">
      <w:pPr>
        <w:tabs>
          <w:tab w:val="left" w:pos="567"/>
        </w:tabs>
      </w:pPr>
    </w:p>
    <w:p w14:paraId="6653D876" w14:textId="77777777" w:rsidR="00610102" w:rsidRPr="00487D02" w:rsidRDefault="00610102" w:rsidP="0071533A">
      <w:pPr>
        <w:tabs>
          <w:tab w:val="left" w:pos="567"/>
        </w:tabs>
        <w:rPr>
          <w:i/>
        </w:rPr>
      </w:pPr>
      <w:r w:rsidRPr="00487D02">
        <w:rPr>
          <w:i/>
        </w:rPr>
        <w:t>Impulskontrollforstyrrelser</w:t>
      </w:r>
    </w:p>
    <w:p w14:paraId="39A4050E" w14:textId="77777777" w:rsidR="00C1229A" w:rsidRPr="00487D02" w:rsidRDefault="00610102" w:rsidP="0071533A">
      <w:pPr>
        <w:tabs>
          <w:tab w:val="left" w:pos="567"/>
        </w:tabs>
        <w:rPr>
          <w:i/>
        </w:rPr>
      </w:pPr>
      <w:r w:rsidRPr="00487D02">
        <w:t>Ett tilfelle av hyperseksualitet ble rappor</w:t>
      </w:r>
      <w:r w:rsidR="00C61D5A" w:rsidRPr="00487D02">
        <w:t>t</w:t>
      </w:r>
      <w:r w:rsidRPr="00487D02">
        <w:t>ert i</w:t>
      </w:r>
      <w:r w:rsidR="00C61D5A" w:rsidRPr="00487D02">
        <w:t xml:space="preserve"> </w:t>
      </w:r>
      <w:r w:rsidRPr="00487D02">
        <w:t xml:space="preserve">en monoterapi placebokontrollert studie. Følgende ble rapportert under eksponering etter markedsføring med ukjent </w:t>
      </w:r>
      <w:r w:rsidR="00230084" w:rsidRPr="00487D02">
        <w:t>frekvens</w:t>
      </w:r>
      <w:r w:rsidRPr="00487D02">
        <w:t xml:space="preserve">: </w:t>
      </w:r>
      <w:r w:rsidR="00C61D5A" w:rsidRPr="00487D02">
        <w:t>tvang</w:t>
      </w:r>
      <w:r w:rsidR="00C1229A" w:rsidRPr="00487D02">
        <w:t xml:space="preserve">shandlinger, </w:t>
      </w:r>
      <w:r w:rsidR="00C61D5A" w:rsidRPr="00487D02">
        <w:t xml:space="preserve">tvangsmessig innkjøp, dermatillomani, dopamindysreguleringssyndrom, impulskontrollforstyrrelse, impulsiv atferd, kleptomani, tyveri, tvangstanker, obsessiv-kompulsiv lidelse, stereotypi, </w:t>
      </w:r>
      <w:r w:rsidR="00C1229A" w:rsidRPr="00487D02">
        <w:t>spillavhengighet</w:t>
      </w:r>
      <w:r w:rsidR="00C61D5A" w:rsidRPr="00487D02">
        <w:t>, patologisk spillavhengighet, økt libido, hyperseksualitet, psykoseksuell lidelse, seksuelt upassende atferd. Halvparten av de rapporterte tilfellene av impulskontrollforstyrrelser ble vurdert som alvorlige. Bare enkeltstående rapporterte tilfeller var ikke blitt friske på tidspunktet for rapporteringen.</w:t>
      </w:r>
    </w:p>
    <w:p w14:paraId="6462A9EC" w14:textId="77777777" w:rsidR="00C1229A" w:rsidRPr="00487D02" w:rsidRDefault="00C1229A" w:rsidP="0071533A">
      <w:pPr>
        <w:tabs>
          <w:tab w:val="left" w:pos="567"/>
        </w:tabs>
        <w:rPr>
          <w:i/>
        </w:rPr>
      </w:pPr>
    </w:p>
    <w:p w14:paraId="381DB9A5" w14:textId="77777777" w:rsidR="00610102" w:rsidRPr="00487D02" w:rsidRDefault="00C1229A" w:rsidP="0071533A">
      <w:pPr>
        <w:tabs>
          <w:tab w:val="left" w:pos="567"/>
        </w:tabs>
      </w:pPr>
      <w:r w:rsidRPr="00487D02">
        <w:rPr>
          <w:i/>
        </w:rPr>
        <w:t>Overdreven søvnighet på dagtid og episoder med plutselig</w:t>
      </w:r>
      <w:r w:rsidR="000D1472" w:rsidRPr="00487D02">
        <w:rPr>
          <w:i/>
        </w:rPr>
        <w:t xml:space="preserve"> innsettende søvn</w:t>
      </w:r>
    </w:p>
    <w:p w14:paraId="6767D2E5" w14:textId="77777777" w:rsidR="004E6A00" w:rsidRPr="00487D02" w:rsidRDefault="00C1229A" w:rsidP="0071533A">
      <w:pPr>
        <w:tabs>
          <w:tab w:val="left" w:pos="567"/>
        </w:tabs>
      </w:pPr>
      <w:r w:rsidRPr="00487D02">
        <w:t>Overdreven søvnighet på dagtid (hypersomni, letargi, sed</w:t>
      </w:r>
      <w:r w:rsidR="00877115" w:rsidRPr="00487D02">
        <w:t>asjon</w:t>
      </w:r>
      <w:r w:rsidRPr="00487D02">
        <w:t>, søvnanfall, somnolens, plutselig</w:t>
      </w:r>
      <w:r w:rsidR="00877115" w:rsidRPr="00487D02">
        <w:t xml:space="preserve"> innsettende søvn)</w:t>
      </w:r>
      <w:r w:rsidRPr="00487D02">
        <w:t xml:space="preserve"> </w:t>
      </w:r>
      <w:r w:rsidR="00230084" w:rsidRPr="00487D02">
        <w:t xml:space="preserve">kan </w:t>
      </w:r>
      <w:r w:rsidR="0071533A" w:rsidRPr="00487D02">
        <w:t xml:space="preserve">forekomme hos pasienter som behandles med dopaminagonister og/eller andre </w:t>
      </w:r>
      <w:r w:rsidR="0071533A" w:rsidRPr="00487D02">
        <w:lastRenderedPageBreak/>
        <w:t xml:space="preserve">dopaminerge legemidler. Et lignende mønster av </w:t>
      </w:r>
      <w:r w:rsidRPr="00487D02">
        <w:t xml:space="preserve">overdreven søvnighet på dagtid </w:t>
      </w:r>
      <w:r w:rsidR="0071533A" w:rsidRPr="00487D02">
        <w:t>er rapportert etter markedsføring av rasagilin.</w:t>
      </w:r>
    </w:p>
    <w:p w14:paraId="151280DF" w14:textId="77777777" w:rsidR="003D0D9C" w:rsidRPr="00487D02" w:rsidRDefault="003D0D9C" w:rsidP="00AC016C">
      <w:pPr>
        <w:tabs>
          <w:tab w:val="left" w:pos="567"/>
        </w:tabs>
      </w:pPr>
      <w:r w:rsidRPr="00487D02">
        <w:t>Det har vært rapportert tilfeller med pasienter behandlet med rasagilin og andre dopaminerge legemidler, som sovner mens de utfører dagligdagse aktiviteter. Selv om mange av disse pasientene rapporterte somnolens mens de tok rasagilin med andre dopaminerge legemidler, opplevde noen a</w:t>
      </w:r>
      <w:r w:rsidR="00AC016C" w:rsidRPr="00487D02">
        <w:t>t</w:t>
      </w:r>
      <w:r w:rsidRPr="00487D02">
        <w:t xml:space="preserve"> de ikke fikk noe forvarsel, som overdrevet tretthet, og de mente at de var oppvakte umiddelbart før hendelsen. Noen av disse hendelsene har vært rapportert mer enn 1 år etter behandlingsstart.</w:t>
      </w:r>
    </w:p>
    <w:p w14:paraId="01E6B126" w14:textId="77777777" w:rsidR="00C11672" w:rsidRPr="00487D02" w:rsidRDefault="00C11672">
      <w:pPr>
        <w:tabs>
          <w:tab w:val="left" w:pos="567"/>
        </w:tabs>
      </w:pPr>
    </w:p>
    <w:p w14:paraId="0A26B2E2" w14:textId="77777777" w:rsidR="003D0D9C" w:rsidRPr="00487D02" w:rsidRDefault="003D0D9C">
      <w:pPr>
        <w:tabs>
          <w:tab w:val="left" w:pos="567"/>
        </w:tabs>
        <w:rPr>
          <w:i/>
        </w:rPr>
      </w:pPr>
      <w:r w:rsidRPr="00487D02">
        <w:rPr>
          <w:i/>
        </w:rPr>
        <w:t>Hallusinasjoner</w:t>
      </w:r>
    </w:p>
    <w:p w14:paraId="09A944CD" w14:textId="77777777" w:rsidR="003D0D9C" w:rsidRPr="00487D02" w:rsidRDefault="00C61D5A" w:rsidP="00937351">
      <w:pPr>
        <w:tabs>
          <w:tab w:val="left" w:pos="567"/>
        </w:tabs>
      </w:pPr>
      <w:r w:rsidRPr="00487D02">
        <w:t>Parkinsons sykdom forbindes med symptomer som hallusinasjoner og forvirring. Etter markedsføring er disse symptomene også observert hos Parkinson-pasienter behandlet med rasagilin.</w:t>
      </w:r>
    </w:p>
    <w:p w14:paraId="3DC11586" w14:textId="77777777" w:rsidR="00805B47" w:rsidRPr="00487D02" w:rsidRDefault="00805B47" w:rsidP="003D0D9C">
      <w:pPr>
        <w:rPr>
          <w:i/>
        </w:rPr>
      </w:pPr>
    </w:p>
    <w:p w14:paraId="336394F1" w14:textId="77777777" w:rsidR="003D0D9C" w:rsidRPr="00487D02" w:rsidRDefault="003D0D9C" w:rsidP="003D0D9C">
      <w:pPr>
        <w:rPr>
          <w:i/>
        </w:rPr>
      </w:pPr>
      <w:r w:rsidRPr="00487D02">
        <w:rPr>
          <w:i/>
        </w:rPr>
        <w:t>Serotonergt syndrom</w:t>
      </w:r>
    </w:p>
    <w:p w14:paraId="0E55BDA4" w14:textId="77777777" w:rsidR="00C61D5A" w:rsidRPr="00487D02" w:rsidRDefault="00C61D5A" w:rsidP="00A675BF">
      <w:r w:rsidRPr="00487D02">
        <w:t>I kliniske studier med rasagilin var det ikke tillatt med samtidig bruk av fluoksetin og fluvoksamin, men følgende antidepressiva og doser var tillatt i rasagilinstudiene: amitriptylin ≤</w:t>
      </w:r>
      <w:r w:rsidR="00CD14FF" w:rsidRPr="00487D02">
        <w:t> </w:t>
      </w:r>
      <w:r w:rsidRPr="00487D02">
        <w:t>50 mg/daglig, trazodon ≤</w:t>
      </w:r>
      <w:r w:rsidR="00CD14FF" w:rsidRPr="00487D02">
        <w:t> </w:t>
      </w:r>
      <w:r w:rsidRPr="00487D02">
        <w:t>100 mg/daglig, citalopram ≤</w:t>
      </w:r>
      <w:r w:rsidR="00CD14FF" w:rsidRPr="00487D02">
        <w:t> </w:t>
      </w:r>
      <w:r w:rsidRPr="00487D02">
        <w:t>20 mg/daglig, sertralin ≤</w:t>
      </w:r>
      <w:r w:rsidR="00CD14FF" w:rsidRPr="00487D02">
        <w:t> </w:t>
      </w:r>
      <w:r w:rsidRPr="00487D02">
        <w:t>100 mg/daglig, og paroxetin ≤</w:t>
      </w:r>
      <w:r w:rsidR="00CD14FF" w:rsidRPr="00487D02">
        <w:t> </w:t>
      </w:r>
      <w:r w:rsidRPr="00487D02">
        <w:t>30 mg/daglig</w:t>
      </w:r>
      <w:r w:rsidR="003D0D9C" w:rsidRPr="00487D02">
        <w:t xml:space="preserve"> (se pkt. 4.5)</w:t>
      </w:r>
      <w:r w:rsidRPr="00487D02">
        <w:t>.</w:t>
      </w:r>
    </w:p>
    <w:p w14:paraId="0A58F920" w14:textId="77777777" w:rsidR="00C61D5A" w:rsidRPr="00487D02" w:rsidRDefault="00C61D5A">
      <w:pPr>
        <w:tabs>
          <w:tab w:val="left" w:pos="567"/>
        </w:tabs>
        <w:suppressAutoHyphens/>
        <w:ind w:left="567" w:hanging="567"/>
        <w:rPr>
          <w:b/>
        </w:rPr>
      </w:pPr>
    </w:p>
    <w:p w14:paraId="1259EB1D" w14:textId="77777777" w:rsidR="003D0D9C" w:rsidRPr="00487D02" w:rsidRDefault="00877115" w:rsidP="003D0D9C">
      <w:pPr>
        <w:tabs>
          <w:tab w:val="left" w:pos="567"/>
        </w:tabs>
      </w:pPr>
      <w:r w:rsidRPr="00487D02">
        <w:t>E</w:t>
      </w:r>
      <w:r w:rsidR="003D0D9C" w:rsidRPr="00487D02">
        <w:t>tter markedsføring har de</w:t>
      </w:r>
      <w:r w:rsidR="00FC6F5E" w:rsidRPr="00487D02">
        <w:t>t</w:t>
      </w:r>
      <w:r w:rsidR="003D0D9C" w:rsidRPr="00487D02">
        <w:t xml:space="preserve"> vært rapportert</w:t>
      </w:r>
      <w:r w:rsidR="00FC6F5E" w:rsidRPr="00487D02">
        <w:t xml:space="preserve"> tilfeller av</w:t>
      </w:r>
      <w:r w:rsidR="003D0D9C" w:rsidRPr="00487D02">
        <w:t xml:space="preserve"> livstruende serotonergt syndrom med agitasjon, forvirring, stivhet, feber og muskeltrekninger hos pasienter behandlet med antidepressiva, meperidin, tramadol, metadon eller propoksyfen samtidig med rasagilin.</w:t>
      </w:r>
    </w:p>
    <w:p w14:paraId="1E9D6AA3" w14:textId="77777777" w:rsidR="003D0D9C" w:rsidRPr="00487D02" w:rsidRDefault="003D0D9C">
      <w:pPr>
        <w:tabs>
          <w:tab w:val="left" w:pos="567"/>
        </w:tabs>
        <w:suppressAutoHyphens/>
        <w:ind w:left="567" w:hanging="567"/>
        <w:rPr>
          <w:b/>
        </w:rPr>
      </w:pPr>
    </w:p>
    <w:p w14:paraId="1810C469" w14:textId="77777777" w:rsidR="003D0D9C" w:rsidRPr="00487D02" w:rsidRDefault="00230084">
      <w:pPr>
        <w:tabs>
          <w:tab w:val="left" w:pos="567"/>
        </w:tabs>
        <w:suppressAutoHyphens/>
        <w:ind w:left="567" w:hanging="567"/>
        <w:rPr>
          <w:i/>
        </w:rPr>
      </w:pPr>
      <w:r w:rsidRPr="00487D02">
        <w:rPr>
          <w:i/>
        </w:rPr>
        <w:t>Mali</w:t>
      </w:r>
      <w:r w:rsidR="003D0D9C" w:rsidRPr="00487D02">
        <w:rPr>
          <w:i/>
        </w:rPr>
        <w:t>gnt melanom</w:t>
      </w:r>
    </w:p>
    <w:p w14:paraId="564BB7C6" w14:textId="77777777" w:rsidR="003D0D9C" w:rsidRPr="00487D02" w:rsidRDefault="003D0D9C" w:rsidP="003D0D9C">
      <w:pPr>
        <w:suppressAutoHyphens/>
      </w:pPr>
      <w:r w:rsidRPr="00487D02">
        <w:t>Forekomst av hudmelanom</w:t>
      </w:r>
      <w:r w:rsidR="00230084" w:rsidRPr="00487D02">
        <w:t xml:space="preserve"> </w:t>
      </w:r>
      <w:r w:rsidRPr="00487D02">
        <w:t>i p</w:t>
      </w:r>
      <w:r w:rsidR="00CA2DC6" w:rsidRPr="00487D02">
        <w:t>l</w:t>
      </w:r>
      <w:r w:rsidRPr="00487D02">
        <w:t xml:space="preserve">acebokontrollerte kliniske studier var 2/380 (0,5 %) i behandlingsgruppen som fikk </w:t>
      </w:r>
      <w:r w:rsidR="00AF7415" w:rsidRPr="00487D02">
        <w:t>1</w:t>
      </w:r>
      <w:r w:rsidR="000D1FE3" w:rsidRPr="00487D02">
        <w:t> </w:t>
      </w:r>
      <w:r w:rsidR="00AF7415" w:rsidRPr="00487D02">
        <w:t xml:space="preserve">mg </w:t>
      </w:r>
      <w:r w:rsidRPr="00487D02">
        <w:t>rasagilin som tillegg</w:t>
      </w:r>
      <w:r w:rsidR="00FC6F5E" w:rsidRPr="00487D02">
        <w:t>sbehandling</w:t>
      </w:r>
      <w:r w:rsidRPr="00487D02">
        <w:t xml:space="preserve"> til levodopa vs. 1/388 (0,3 %) i placebogruppen</w:t>
      </w:r>
      <w:r w:rsidR="00230084" w:rsidRPr="00487D02">
        <w:t>. Ytterligere tilfeller av mali</w:t>
      </w:r>
      <w:r w:rsidRPr="00487D02">
        <w:t>gnt melanom ble rapportert etter markedsføring. Disse tilfellene ble vurdert som alvorlige i alle rapportene.</w:t>
      </w:r>
    </w:p>
    <w:p w14:paraId="31D619A5" w14:textId="77777777" w:rsidR="00A01A3E" w:rsidRPr="00487D02" w:rsidRDefault="00A01A3E" w:rsidP="003D0D9C">
      <w:pPr>
        <w:suppressAutoHyphens/>
      </w:pPr>
    </w:p>
    <w:p w14:paraId="7DA2AC4C" w14:textId="77777777" w:rsidR="00A01A3E" w:rsidRPr="00487D02" w:rsidRDefault="00A01A3E" w:rsidP="00A01A3E">
      <w:pPr>
        <w:suppressLineNumbers/>
        <w:autoSpaceDE w:val="0"/>
        <w:autoSpaceDN w:val="0"/>
        <w:adjustRightInd w:val="0"/>
        <w:jc w:val="both"/>
        <w:rPr>
          <w:szCs w:val="22"/>
          <w:u w:val="single"/>
        </w:rPr>
      </w:pPr>
      <w:r w:rsidRPr="00487D02">
        <w:rPr>
          <w:szCs w:val="22"/>
          <w:u w:val="single"/>
        </w:rPr>
        <w:t>Melding av mistenkte bivirkninger</w:t>
      </w:r>
    </w:p>
    <w:p w14:paraId="64B8EC3F" w14:textId="77777777" w:rsidR="00022BFE" w:rsidRPr="00487D02" w:rsidRDefault="00022BFE" w:rsidP="00ED0008">
      <w:pPr>
        <w:rPr>
          <w:szCs w:val="22"/>
        </w:rPr>
      </w:pPr>
    </w:p>
    <w:p w14:paraId="254C2AD8" w14:textId="77777777" w:rsidR="00A01A3E" w:rsidRPr="00487D02" w:rsidRDefault="00A01A3E" w:rsidP="00ED0008">
      <w:r w:rsidRPr="00487D02">
        <w:rPr>
          <w:szCs w:val="22"/>
        </w:rPr>
        <w:t xml:space="preserve">Melding av mistenkte bivirkninger etter godkjenning av legemidlet er viktig. </w:t>
      </w:r>
      <w:r w:rsidRPr="00487D02">
        <w:rPr>
          <w:noProof/>
          <w:szCs w:val="22"/>
        </w:rPr>
        <w:t xml:space="preserve">Det gjør det mulig å overvåke forholdet mellom nytte og risiko for legemidlet kontinuerlig. Helsepersonell oppfordres til å melde enhver mistenkt bivirkning. Dette gjøres via </w:t>
      </w:r>
      <w:r w:rsidRPr="00487D02">
        <w:rPr>
          <w:noProof/>
          <w:szCs w:val="22"/>
          <w:highlight w:val="lightGray"/>
        </w:rPr>
        <w:t xml:space="preserve">det nasjonale meldesystemet som beskrevet i </w:t>
      </w:r>
      <w:hyperlink r:id="rId11" w:history="1">
        <w:r w:rsidRPr="00487D02">
          <w:rPr>
            <w:rStyle w:val="Hyperlink"/>
            <w:szCs w:val="22"/>
            <w:highlight w:val="lightGray"/>
          </w:rPr>
          <w:t>Appendix</w:t>
        </w:r>
        <w:r w:rsidR="00805B47" w:rsidRPr="00487D02">
          <w:rPr>
            <w:rStyle w:val="Hyperlink"/>
            <w:szCs w:val="22"/>
            <w:highlight w:val="lightGray"/>
          </w:rPr>
          <w:t> </w:t>
        </w:r>
        <w:r w:rsidRPr="00487D02">
          <w:rPr>
            <w:rStyle w:val="Hyperlink"/>
            <w:szCs w:val="22"/>
            <w:highlight w:val="lightGray"/>
          </w:rPr>
          <w:t>V</w:t>
        </w:r>
      </w:hyperlink>
      <w:r w:rsidRPr="00487D02">
        <w:rPr>
          <w:szCs w:val="22"/>
        </w:rPr>
        <w:t>.</w:t>
      </w:r>
    </w:p>
    <w:p w14:paraId="761460E7" w14:textId="77777777" w:rsidR="003D0D9C" w:rsidRPr="00487D02" w:rsidRDefault="003D0D9C">
      <w:pPr>
        <w:tabs>
          <w:tab w:val="left" w:pos="567"/>
        </w:tabs>
        <w:suppressAutoHyphens/>
        <w:ind w:left="567" w:hanging="567"/>
        <w:rPr>
          <w:b/>
        </w:rPr>
      </w:pPr>
    </w:p>
    <w:p w14:paraId="06D68637" w14:textId="77777777" w:rsidR="004E6A00" w:rsidRPr="00487D02" w:rsidRDefault="004E6A00">
      <w:pPr>
        <w:tabs>
          <w:tab w:val="left" w:pos="567"/>
        </w:tabs>
        <w:suppressAutoHyphens/>
        <w:ind w:left="567" w:hanging="567"/>
      </w:pPr>
      <w:r w:rsidRPr="00487D02">
        <w:rPr>
          <w:b/>
        </w:rPr>
        <w:t>4.9</w:t>
      </w:r>
      <w:r w:rsidRPr="00487D02">
        <w:rPr>
          <w:b/>
        </w:rPr>
        <w:tab/>
        <w:t>Overdosering</w:t>
      </w:r>
    </w:p>
    <w:p w14:paraId="6EE7AF0A" w14:textId="77777777" w:rsidR="004E6A00" w:rsidRPr="00487D02" w:rsidRDefault="004E6A00">
      <w:pPr>
        <w:tabs>
          <w:tab w:val="left" w:pos="567"/>
        </w:tabs>
      </w:pPr>
    </w:p>
    <w:p w14:paraId="49330247" w14:textId="77777777" w:rsidR="00A01A3E" w:rsidRPr="00487D02" w:rsidRDefault="00A01A3E" w:rsidP="00E54A92">
      <w:pPr>
        <w:rPr>
          <w:u w:val="single"/>
        </w:rPr>
      </w:pPr>
      <w:r w:rsidRPr="00487D02">
        <w:rPr>
          <w:u w:val="single"/>
        </w:rPr>
        <w:t>Symptomer</w:t>
      </w:r>
    </w:p>
    <w:p w14:paraId="44EB2A25" w14:textId="77777777" w:rsidR="00022BFE" w:rsidRPr="00487D02" w:rsidRDefault="00022BFE" w:rsidP="0088341E"/>
    <w:p w14:paraId="0CBCAACE" w14:textId="77777777" w:rsidR="00E54A92" w:rsidRPr="00487D02" w:rsidRDefault="00E54A92" w:rsidP="0088341E">
      <w:r w:rsidRPr="00487D02">
        <w:t xml:space="preserve">Symptomer rapportert etter overdose av </w:t>
      </w:r>
      <w:r w:rsidR="00A01A3E" w:rsidRPr="00487D02">
        <w:t>rasagilin</w:t>
      </w:r>
      <w:r w:rsidRPr="00487D02">
        <w:t xml:space="preserve"> i doser fra 3</w:t>
      </w:r>
      <w:r w:rsidR="0088341E" w:rsidRPr="00487D02">
        <w:t> </w:t>
      </w:r>
      <w:r w:rsidRPr="00487D02">
        <w:t>mg til 100</w:t>
      </w:r>
      <w:r w:rsidR="0088341E" w:rsidRPr="00487D02">
        <w:t> </w:t>
      </w:r>
      <w:r w:rsidRPr="00487D02">
        <w:t>mg inkluderte hypomani, hypertensive kriser og serotonergt syndrom.</w:t>
      </w:r>
    </w:p>
    <w:p w14:paraId="3CF160C0" w14:textId="77777777" w:rsidR="00E54A92" w:rsidRPr="00487D02" w:rsidRDefault="00E54A92" w:rsidP="00E54A92"/>
    <w:p w14:paraId="13197D45" w14:textId="77777777" w:rsidR="004E6A00" w:rsidRPr="00487D02" w:rsidRDefault="00E54A92" w:rsidP="0088341E">
      <w:pPr>
        <w:tabs>
          <w:tab w:val="left" w:pos="567"/>
        </w:tabs>
      </w:pPr>
      <w:r w:rsidRPr="00487D02">
        <w:t>Overdose</w:t>
      </w:r>
      <w:r w:rsidR="004E6A00" w:rsidRPr="00487D02">
        <w:t xml:space="preserve"> kan </w:t>
      </w:r>
      <w:r w:rsidRPr="00487D02">
        <w:t>være forbundet med</w:t>
      </w:r>
      <w:r w:rsidR="004E6A00" w:rsidRPr="00487D02">
        <w:t xml:space="preserve"> signifikant hemming av både MAO-A og MAO-B. I en enkelt-dose-studie fikk friske frivillige 20</w:t>
      </w:r>
      <w:r w:rsidR="0088341E" w:rsidRPr="00487D02">
        <w:t> </w:t>
      </w:r>
      <w:r w:rsidR="004E6A00" w:rsidRPr="00487D02">
        <w:t>mg/dag og i en 10-dagers studie fikk friske frivillige 10</w:t>
      </w:r>
      <w:r w:rsidR="0088341E" w:rsidRPr="00487D02">
        <w:t> </w:t>
      </w:r>
      <w:r w:rsidR="004E6A00" w:rsidRPr="00487D02">
        <w:t xml:space="preserve">mg/dag. Bivirkningene var milde til moderate og ikke relatert til rasagilinbehandling. </w:t>
      </w:r>
    </w:p>
    <w:p w14:paraId="53E77989" w14:textId="77777777" w:rsidR="004E6A00" w:rsidRPr="00487D02" w:rsidRDefault="004E6A00">
      <w:pPr>
        <w:tabs>
          <w:tab w:val="left" w:pos="567"/>
        </w:tabs>
      </w:pPr>
      <w:r w:rsidRPr="00487D02">
        <w:t>I en dosefinnende studie av pasienter på kronisk levodopabehandling som ble behandlet med rasagilin 10</w:t>
      </w:r>
      <w:r w:rsidR="00A01A3E" w:rsidRPr="00487D02">
        <w:t> </w:t>
      </w:r>
      <w:r w:rsidRPr="00487D02">
        <w:t xml:space="preserve">mg/dag, er det rapportert </w:t>
      </w:r>
      <w:r w:rsidR="008F2F33" w:rsidRPr="00487D02">
        <w:t xml:space="preserve">uønskede </w:t>
      </w:r>
      <w:r w:rsidRPr="00487D02">
        <w:t>hjerte-</w:t>
      </w:r>
      <w:r w:rsidR="008F2F33" w:rsidRPr="00487D02">
        <w:t>kar</w:t>
      </w:r>
      <w:r w:rsidR="00DA41BE" w:rsidRPr="00487D02">
        <w:t>bivirkninger</w:t>
      </w:r>
      <w:r w:rsidR="008F2F33" w:rsidRPr="00487D02">
        <w:t xml:space="preserve"> </w:t>
      </w:r>
      <w:r w:rsidRPr="00487D02">
        <w:t>(inkl. hypertensjon og postural hypotensjon)</w:t>
      </w:r>
      <w:r w:rsidR="008F2F33" w:rsidRPr="00487D02">
        <w:t xml:space="preserve"> som </w:t>
      </w:r>
      <w:r w:rsidRPr="00487D02">
        <w:t>forsvant etter avsluttet behandling. Disse symptomene kan ligne de en ser med ikke-selektive MAO-hemmere.</w:t>
      </w:r>
    </w:p>
    <w:p w14:paraId="722E62D2" w14:textId="77777777" w:rsidR="004E6A00" w:rsidRPr="00487D02" w:rsidRDefault="004E6A00">
      <w:pPr>
        <w:tabs>
          <w:tab w:val="left" w:pos="567"/>
        </w:tabs>
      </w:pPr>
    </w:p>
    <w:p w14:paraId="7891FB43" w14:textId="77777777" w:rsidR="00A01A3E" w:rsidRPr="00487D02" w:rsidRDefault="00A01A3E">
      <w:pPr>
        <w:tabs>
          <w:tab w:val="left" w:pos="567"/>
        </w:tabs>
        <w:rPr>
          <w:u w:val="single"/>
        </w:rPr>
      </w:pPr>
      <w:r w:rsidRPr="00487D02">
        <w:rPr>
          <w:u w:val="single"/>
        </w:rPr>
        <w:t>Behandling</w:t>
      </w:r>
    </w:p>
    <w:p w14:paraId="1361259D" w14:textId="77777777" w:rsidR="00022BFE" w:rsidRPr="00487D02" w:rsidRDefault="00022BFE">
      <w:pPr>
        <w:tabs>
          <w:tab w:val="left" w:pos="567"/>
        </w:tabs>
      </w:pPr>
    </w:p>
    <w:p w14:paraId="10ECBDA6" w14:textId="77777777" w:rsidR="004E6A00" w:rsidRPr="00487D02" w:rsidRDefault="004E6A00">
      <w:pPr>
        <w:tabs>
          <w:tab w:val="left" w:pos="567"/>
        </w:tabs>
      </w:pPr>
      <w:r w:rsidRPr="00487D02">
        <w:t>Det finnes in</w:t>
      </w:r>
      <w:r w:rsidR="005C0764" w:rsidRPr="00487D02">
        <w:t>gen</w:t>
      </w:r>
      <w:r w:rsidRPr="00487D02">
        <w:t xml:space="preserve"> spesifik</w:t>
      </w:r>
      <w:r w:rsidR="002E3196" w:rsidRPr="00487D02">
        <w:t>k</w:t>
      </w:r>
      <w:r w:rsidRPr="00487D02">
        <w:t xml:space="preserve"> antidot.</w:t>
      </w:r>
      <w:r w:rsidR="00230084" w:rsidRPr="00487D02">
        <w:t xml:space="preserve"> </w:t>
      </w:r>
      <w:r w:rsidRPr="00487D02">
        <w:t>Ved overdose skal pasienten overvåkes, og nødvendig symptomatisk og støttende behandling gis.</w:t>
      </w:r>
    </w:p>
    <w:p w14:paraId="653432F6" w14:textId="77777777" w:rsidR="004E6A00" w:rsidRPr="00487D02" w:rsidRDefault="004E6A00">
      <w:pPr>
        <w:tabs>
          <w:tab w:val="left" w:pos="567"/>
        </w:tabs>
      </w:pPr>
    </w:p>
    <w:p w14:paraId="1E940746" w14:textId="77777777" w:rsidR="004E6A00" w:rsidRPr="00487D02" w:rsidRDefault="004E6A00">
      <w:pPr>
        <w:tabs>
          <w:tab w:val="left" w:pos="567"/>
        </w:tabs>
      </w:pPr>
    </w:p>
    <w:p w14:paraId="2FE7BE3B" w14:textId="77777777" w:rsidR="004E6A00" w:rsidRPr="00487D02" w:rsidRDefault="004E6A00">
      <w:pPr>
        <w:tabs>
          <w:tab w:val="left" w:pos="567"/>
        </w:tabs>
        <w:suppressAutoHyphens/>
        <w:ind w:left="567" w:hanging="567"/>
      </w:pPr>
      <w:r w:rsidRPr="00487D02">
        <w:rPr>
          <w:b/>
        </w:rPr>
        <w:t>5.</w:t>
      </w:r>
      <w:r w:rsidRPr="00487D02">
        <w:rPr>
          <w:b/>
        </w:rPr>
        <w:tab/>
        <w:t>FARMAKOLOGISKE EGENSKAPER</w:t>
      </w:r>
    </w:p>
    <w:p w14:paraId="6879A0F1" w14:textId="77777777" w:rsidR="004E6A00" w:rsidRPr="00487D02" w:rsidRDefault="004E6A00">
      <w:pPr>
        <w:tabs>
          <w:tab w:val="left" w:pos="567"/>
        </w:tabs>
      </w:pPr>
    </w:p>
    <w:p w14:paraId="1D2030A5" w14:textId="77777777" w:rsidR="004E6A00" w:rsidRPr="00487D02" w:rsidRDefault="004E6A00">
      <w:pPr>
        <w:tabs>
          <w:tab w:val="left" w:pos="567"/>
        </w:tabs>
        <w:suppressAutoHyphens/>
        <w:ind w:left="567" w:hanging="567"/>
      </w:pPr>
      <w:r w:rsidRPr="00487D02">
        <w:rPr>
          <w:b/>
        </w:rPr>
        <w:t>5.1</w:t>
      </w:r>
      <w:r w:rsidRPr="00487D02">
        <w:rPr>
          <w:b/>
        </w:rPr>
        <w:tab/>
        <w:t>Farmakodynamiske egenskaper</w:t>
      </w:r>
    </w:p>
    <w:p w14:paraId="76F6DD6A" w14:textId="77777777" w:rsidR="004E6A00" w:rsidRPr="00487D02" w:rsidRDefault="004E6A00">
      <w:pPr>
        <w:tabs>
          <w:tab w:val="left" w:pos="567"/>
        </w:tabs>
      </w:pPr>
    </w:p>
    <w:p w14:paraId="7799238A" w14:textId="77777777" w:rsidR="004E6A00" w:rsidRPr="00487D02" w:rsidRDefault="004E6A00" w:rsidP="00C61850">
      <w:pPr>
        <w:tabs>
          <w:tab w:val="left" w:pos="567"/>
        </w:tabs>
      </w:pPr>
      <w:r w:rsidRPr="00487D02">
        <w:t>Farmakoterapeutisk gruppe: Antiparkinsonmiddel, monoaminoksidase-B-hemmere</w:t>
      </w:r>
    </w:p>
    <w:p w14:paraId="48F56509" w14:textId="77777777" w:rsidR="004E6A00" w:rsidRPr="00487D02" w:rsidRDefault="004E6A00">
      <w:pPr>
        <w:tabs>
          <w:tab w:val="left" w:pos="567"/>
        </w:tabs>
      </w:pPr>
      <w:r w:rsidRPr="00487D02">
        <w:t>ATC-kode: N04BD02</w:t>
      </w:r>
    </w:p>
    <w:p w14:paraId="0931E683" w14:textId="77777777" w:rsidR="004E6A00" w:rsidRPr="00487D02" w:rsidRDefault="004E6A00">
      <w:pPr>
        <w:tabs>
          <w:tab w:val="left" w:pos="567"/>
        </w:tabs>
      </w:pPr>
    </w:p>
    <w:p w14:paraId="5A64D3B4" w14:textId="77777777" w:rsidR="004E6A00" w:rsidRPr="00487D02" w:rsidRDefault="004E6A00" w:rsidP="00937351">
      <w:pPr>
        <w:keepNext/>
        <w:keepLines/>
        <w:tabs>
          <w:tab w:val="left" w:pos="567"/>
        </w:tabs>
        <w:rPr>
          <w:i/>
          <w:iCs/>
        </w:rPr>
      </w:pPr>
      <w:r w:rsidRPr="00487D02">
        <w:rPr>
          <w:iCs/>
          <w:u w:val="single"/>
        </w:rPr>
        <w:t>Virkningsmekanisme</w:t>
      </w:r>
    </w:p>
    <w:p w14:paraId="691A8F5B" w14:textId="77777777" w:rsidR="00022BFE" w:rsidRPr="00487D02" w:rsidRDefault="00022BFE" w:rsidP="00937351">
      <w:pPr>
        <w:keepNext/>
        <w:keepLines/>
        <w:tabs>
          <w:tab w:val="left" w:pos="567"/>
        </w:tabs>
      </w:pPr>
    </w:p>
    <w:p w14:paraId="3AFA96A3" w14:textId="77777777" w:rsidR="004E6A00" w:rsidRPr="00487D02" w:rsidRDefault="004E6A00">
      <w:pPr>
        <w:tabs>
          <w:tab w:val="left" w:pos="567"/>
        </w:tabs>
      </w:pPr>
      <w:r w:rsidRPr="00487D02">
        <w:t>Rasagilin er en potent, irreversibel selektiv MAO-B-hemmer som kan gi økt ekstracellulært nivå av dopamin i striatum. Det forhøyde dopaminn</w:t>
      </w:r>
      <w:r w:rsidR="00CA2DC6" w:rsidRPr="00487D02">
        <w:t>i</w:t>
      </w:r>
      <w:r w:rsidRPr="00487D02">
        <w:t>vået, og derved den økte dopaminerge aktiviteten, er sannsynligvis årsaken til de fordelaktige effektene av rasagilin sett i modeller for dopaminerg motorisk dysfunksjon.</w:t>
      </w:r>
    </w:p>
    <w:p w14:paraId="3A71B95E" w14:textId="77777777" w:rsidR="004E6A00" w:rsidRPr="00487D02" w:rsidRDefault="004E6A00">
      <w:pPr>
        <w:tabs>
          <w:tab w:val="left" w:pos="567"/>
          <w:tab w:val="left" w:pos="3240"/>
        </w:tabs>
      </w:pPr>
    </w:p>
    <w:p w14:paraId="37E10FEF" w14:textId="77777777" w:rsidR="004E6A00" w:rsidRPr="00487D02" w:rsidRDefault="004E6A00">
      <w:pPr>
        <w:tabs>
          <w:tab w:val="left" w:pos="567"/>
        </w:tabs>
      </w:pPr>
      <w:r w:rsidRPr="00487D02">
        <w:t>1-Aminoindan, aktiv hovedmetabolitt, er ikke MAO-B-hemmer.</w:t>
      </w:r>
    </w:p>
    <w:p w14:paraId="502D13EC" w14:textId="77777777" w:rsidR="004E6A00" w:rsidRPr="00487D02" w:rsidRDefault="004E6A00">
      <w:pPr>
        <w:tabs>
          <w:tab w:val="left" w:pos="567"/>
        </w:tabs>
      </w:pPr>
    </w:p>
    <w:p w14:paraId="6C62253D" w14:textId="77777777" w:rsidR="004E6A00" w:rsidRPr="00487D02" w:rsidRDefault="004E6A00">
      <w:pPr>
        <w:tabs>
          <w:tab w:val="left" w:pos="567"/>
        </w:tabs>
        <w:rPr>
          <w:i/>
          <w:iCs/>
        </w:rPr>
      </w:pPr>
      <w:r w:rsidRPr="00487D02">
        <w:rPr>
          <w:iCs/>
          <w:u w:val="single"/>
        </w:rPr>
        <w:t>Klinisk</w:t>
      </w:r>
      <w:r w:rsidR="00A01A3E" w:rsidRPr="00487D02">
        <w:rPr>
          <w:iCs/>
          <w:u w:val="single"/>
        </w:rPr>
        <w:t xml:space="preserve"> effekt og sikkerhet</w:t>
      </w:r>
    </w:p>
    <w:p w14:paraId="0C3B9391" w14:textId="77777777" w:rsidR="00022BFE" w:rsidRPr="00487D02" w:rsidRDefault="00022BFE">
      <w:pPr>
        <w:tabs>
          <w:tab w:val="left" w:pos="567"/>
        </w:tabs>
      </w:pPr>
    </w:p>
    <w:p w14:paraId="6498E5A2" w14:textId="77777777" w:rsidR="004E6A00" w:rsidRPr="00487D02" w:rsidRDefault="004E6A00">
      <w:pPr>
        <w:tabs>
          <w:tab w:val="left" w:pos="567"/>
        </w:tabs>
      </w:pPr>
      <w:r w:rsidRPr="00487D02">
        <w:t>Effekten av rasagilin er vist i tre studier: Som monoterapi i studie I og som tilleggsbehandling til levodopa i studiene II og III.</w:t>
      </w:r>
    </w:p>
    <w:p w14:paraId="58AE6E63" w14:textId="77777777" w:rsidR="004E6A00" w:rsidRPr="00487D02" w:rsidRDefault="004E6A00">
      <w:pPr>
        <w:tabs>
          <w:tab w:val="left" w:pos="567"/>
        </w:tabs>
      </w:pPr>
    </w:p>
    <w:p w14:paraId="36CDB371" w14:textId="77777777" w:rsidR="004E6A00" w:rsidRPr="00487D02" w:rsidRDefault="004E6A00">
      <w:pPr>
        <w:tabs>
          <w:tab w:val="left" w:pos="567"/>
        </w:tabs>
        <w:rPr>
          <w:i/>
          <w:iCs/>
        </w:rPr>
      </w:pPr>
      <w:r w:rsidRPr="00487D02">
        <w:rPr>
          <w:i/>
          <w:iCs/>
        </w:rPr>
        <w:t>Monoterapi</w:t>
      </w:r>
    </w:p>
    <w:p w14:paraId="0C69C9F9" w14:textId="77777777" w:rsidR="004E6A00" w:rsidRPr="00487D02" w:rsidRDefault="004E6A00" w:rsidP="0088341E">
      <w:pPr>
        <w:tabs>
          <w:tab w:val="left" w:pos="567"/>
        </w:tabs>
      </w:pPr>
      <w:r w:rsidRPr="00487D02">
        <w:t>I studie I ble 404</w:t>
      </w:r>
      <w:r w:rsidR="00A01A3E" w:rsidRPr="00487D02">
        <w:t> </w:t>
      </w:r>
      <w:r w:rsidRPr="00487D02">
        <w:t>pasienter randomisert utvalgt til å motta placebo (138</w:t>
      </w:r>
      <w:r w:rsidR="00A01A3E" w:rsidRPr="00487D02">
        <w:t> </w:t>
      </w:r>
      <w:r w:rsidRPr="00487D02">
        <w:t>pasienter), rasagilin 1</w:t>
      </w:r>
      <w:r w:rsidR="0088341E" w:rsidRPr="00487D02">
        <w:t> </w:t>
      </w:r>
      <w:r w:rsidRPr="00487D02">
        <w:t>mg/dag (134</w:t>
      </w:r>
      <w:r w:rsidR="00A01A3E" w:rsidRPr="00487D02">
        <w:t> </w:t>
      </w:r>
      <w:r w:rsidRPr="00487D02">
        <w:t>pasienter) eller rasagilin 2</w:t>
      </w:r>
      <w:r w:rsidR="0088341E" w:rsidRPr="00487D02">
        <w:t> </w:t>
      </w:r>
      <w:r w:rsidRPr="00487D02">
        <w:t>mg/dag (132</w:t>
      </w:r>
      <w:r w:rsidR="00A01A3E" w:rsidRPr="00487D02">
        <w:t> </w:t>
      </w:r>
      <w:r w:rsidRPr="00487D02">
        <w:t>pasienter). Behandlingen varte i 26</w:t>
      </w:r>
      <w:r w:rsidR="0088341E" w:rsidRPr="00487D02">
        <w:t> </w:t>
      </w:r>
      <w:r w:rsidRPr="00487D02">
        <w:t>uker. Det var ingen aktiv komparator.</w:t>
      </w:r>
    </w:p>
    <w:p w14:paraId="517619B7" w14:textId="77777777" w:rsidR="004E6A00" w:rsidRPr="00487D02" w:rsidRDefault="004E6A00" w:rsidP="0088341E">
      <w:pPr>
        <w:tabs>
          <w:tab w:val="left" w:pos="567"/>
          <w:tab w:val="left" w:pos="3330"/>
        </w:tabs>
        <w:rPr>
          <w:szCs w:val="22"/>
        </w:rPr>
      </w:pPr>
      <w:r w:rsidRPr="00487D02">
        <w:t xml:space="preserve">I denne studien var primært effektmål endring fra baseline i total score på </w:t>
      </w:r>
      <w:r w:rsidRPr="00487D02">
        <w:rPr>
          <w:szCs w:val="22"/>
        </w:rPr>
        <w:t>Unified Parkinson’s Disease Rating Scale (UPDRS, del I-III). Endring fra baseline til uke 26/studieslutt (LOCF (Last Observation Carried Forward) var statistisk signifikant (UPDRS, del I-III, for rasagilin 1</w:t>
      </w:r>
      <w:r w:rsidR="0088341E" w:rsidRPr="00487D02">
        <w:rPr>
          <w:szCs w:val="22"/>
        </w:rPr>
        <w:t> </w:t>
      </w:r>
      <w:r w:rsidRPr="00487D02">
        <w:rPr>
          <w:szCs w:val="22"/>
        </w:rPr>
        <w:t>mg mot placebo -4,2, 95</w:t>
      </w:r>
      <w:r w:rsidR="00A01A3E" w:rsidRPr="00487D02">
        <w:rPr>
          <w:szCs w:val="22"/>
        </w:rPr>
        <w:t> </w:t>
      </w:r>
      <w:r w:rsidRPr="00487D02">
        <w:rPr>
          <w:szCs w:val="22"/>
        </w:rPr>
        <w:t>%</w:t>
      </w:r>
      <w:r w:rsidR="00A01A3E" w:rsidRPr="00487D02">
        <w:rPr>
          <w:szCs w:val="22"/>
        </w:rPr>
        <w:t> </w:t>
      </w:r>
      <w:r w:rsidRPr="00487D02">
        <w:rPr>
          <w:szCs w:val="22"/>
        </w:rPr>
        <w:t>KI [-5,7, -2,7]; p&lt;0</w:t>
      </w:r>
      <w:r w:rsidR="00421535" w:rsidRPr="00487D02">
        <w:rPr>
          <w:szCs w:val="22"/>
        </w:rPr>
        <w:t>,</w:t>
      </w:r>
      <w:r w:rsidRPr="00487D02">
        <w:rPr>
          <w:szCs w:val="22"/>
        </w:rPr>
        <w:t>0001; for rasagilin 2</w:t>
      </w:r>
      <w:r w:rsidR="0088341E" w:rsidRPr="00487D02">
        <w:rPr>
          <w:szCs w:val="22"/>
        </w:rPr>
        <w:t> </w:t>
      </w:r>
      <w:r w:rsidRPr="00487D02">
        <w:rPr>
          <w:szCs w:val="22"/>
        </w:rPr>
        <w:t>mg mot placebo -3,6, 95</w:t>
      </w:r>
      <w:r w:rsidR="00040F19" w:rsidRPr="00487D02">
        <w:rPr>
          <w:szCs w:val="22"/>
        </w:rPr>
        <w:t> </w:t>
      </w:r>
      <w:r w:rsidRPr="00487D02">
        <w:rPr>
          <w:szCs w:val="22"/>
        </w:rPr>
        <w:t>%</w:t>
      </w:r>
      <w:r w:rsidR="00040F19" w:rsidRPr="00487D02">
        <w:rPr>
          <w:szCs w:val="22"/>
        </w:rPr>
        <w:t> </w:t>
      </w:r>
      <w:r w:rsidRPr="00487D02">
        <w:rPr>
          <w:szCs w:val="22"/>
        </w:rPr>
        <w:t>KI [</w:t>
      </w:r>
      <w:r w:rsidRPr="00487D02">
        <w:rPr>
          <w:szCs w:val="22"/>
        </w:rPr>
        <w:noBreakHyphen/>
        <w:t>5,0, -2,1]; p&lt;0</w:t>
      </w:r>
      <w:r w:rsidR="00A01A3E" w:rsidRPr="00487D02">
        <w:rPr>
          <w:szCs w:val="22"/>
        </w:rPr>
        <w:t>,</w:t>
      </w:r>
      <w:r w:rsidRPr="00487D02">
        <w:rPr>
          <w:szCs w:val="22"/>
        </w:rPr>
        <w:t xml:space="preserve">0001), UPDRS Motorisk, del II: for rasagilin 1 mg mot placebo </w:t>
      </w:r>
      <w:r w:rsidRPr="00487D02">
        <w:t>-2,7, 95</w:t>
      </w:r>
      <w:r w:rsidR="00A01A3E" w:rsidRPr="00487D02">
        <w:t> </w:t>
      </w:r>
      <w:r w:rsidRPr="00487D02">
        <w:t>%</w:t>
      </w:r>
      <w:r w:rsidR="00A01A3E" w:rsidRPr="00487D02">
        <w:t> </w:t>
      </w:r>
      <w:r w:rsidRPr="00487D02">
        <w:t>KI [-3,87, -1,55], p&lt;0</w:t>
      </w:r>
      <w:r w:rsidR="00A01A3E" w:rsidRPr="00487D02">
        <w:t>,</w:t>
      </w:r>
      <w:r w:rsidRPr="00487D02">
        <w:t>0001</w:t>
      </w:r>
      <w:r w:rsidRPr="00487D02">
        <w:rPr>
          <w:szCs w:val="22"/>
        </w:rPr>
        <w:t xml:space="preserve">; for rasagilin 2 mg mot placebo </w:t>
      </w:r>
      <w:r w:rsidRPr="00487D02">
        <w:t>-1,68, 95</w:t>
      </w:r>
      <w:r w:rsidR="00A01A3E" w:rsidRPr="00487D02">
        <w:t> </w:t>
      </w:r>
      <w:r w:rsidRPr="00487D02">
        <w:t>%</w:t>
      </w:r>
      <w:r w:rsidR="00A01A3E" w:rsidRPr="00487D02">
        <w:t> </w:t>
      </w:r>
      <w:r w:rsidRPr="00487D02">
        <w:t>KI [-2,85, -0,51], p=0</w:t>
      </w:r>
      <w:r w:rsidR="00421535" w:rsidRPr="00487D02">
        <w:t>,</w:t>
      </w:r>
      <w:r w:rsidRPr="00487D02">
        <w:t>0050</w:t>
      </w:r>
      <w:r w:rsidRPr="00487D02">
        <w:rPr>
          <w:szCs w:val="22"/>
        </w:rPr>
        <w:t>).  Effekten var tydelig, om enn beskjeden, i disse pasientene med mild sykdom. Det var en signifikant og gunstig effekt på livskvalitet (vurdert etter PD-</w:t>
      </w:r>
      <w:r w:rsidRPr="00487D02">
        <w:t>QUALIF skalaen)</w:t>
      </w:r>
      <w:r w:rsidRPr="00487D02">
        <w:rPr>
          <w:szCs w:val="22"/>
        </w:rPr>
        <w:t>.</w:t>
      </w:r>
    </w:p>
    <w:p w14:paraId="3AC56D87" w14:textId="77777777" w:rsidR="004E6A00" w:rsidRPr="00487D02" w:rsidRDefault="004E6A00">
      <w:pPr>
        <w:tabs>
          <w:tab w:val="left" w:pos="567"/>
          <w:tab w:val="left" w:pos="3330"/>
        </w:tabs>
        <w:rPr>
          <w:i/>
          <w:iCs/>
          <w:szCs w:val="22"/>
        </w:rPr>
      </w:pPr>
    </w:p>
    <w:p w14:paraId="4307AB09" w14:textId="77777777" w:rsidR="004E6A00" w:rsidRPr="00487D02" w:rsidRDefault="004E6A00">
      <w:pPr>
        <w:tabs>
          <w:tab w:val="left" w:pos="567"/>
          <w:tab w:val="left" w:pos="3330"/>
        </w:tabs>
        <w:rPr>
          <w:i/>
          <w:iCs/>
          <w:szCs w:val="22"/>
        </w:rPr>
      </w:pPr>
      <w:r w:rsidRPr="00487D02">
        <w:rPr>
          <w:i/>
          <w:iCs/>
          <w:szCs w:val="22"/>
        </w:rPr>
        <w:t>Tilleggsterapi</w:t>
      </w:r>
    </w:p>
    <w:p w14:paraId="18394DB1" w14:textId="77777777" w:rsidR="004E6A00" w:rsidRPr="00487D02" w:rsidRDefault="004E6A00" w:rsidP="0088341E">
      <w:pPr>
        <w:tabs>
          <w:tab w:val="left" w:pos="567"/>
          <w:tab w:val="left" w:pos="3330"/>
        </w:tabs>
        <w:rPr>
          <w:szCs w:val="22"/>
        </w:rPr>
      </w:pPr>
      <w:r w:rsidRPr="00487D02">
        <w:rPr>
          <w:szCs w:val="22"/>
        </w:rPr>
        <w:t>I studie II ble pasientene randomisert utvalgt til å motta placebo (229</w:t>
      </w:r>
      <w:r w:rsidR="00A01A3E" w:rsidRPr="00487D02">
        <w:rPr>
          <w:szCs w:val="22"/>
        </w:rPr>
        <w:t> </w:t>
      </w:r>
      <w:r w:rsidRPr="00487D02">
        <w:rPr>
          <w:szCs w:val="22"/>
        </w:rPr>
        <w:t>pasienter), rasagilin 1</w:t>
      </w:r>
      <w:r w:rsidR="0088341E" w:rsidRPr="00487D02">
        <w:rPr>
          <w:szCs w:val="22"/>
        </w:rPr>
        <w:t> </w:t>
      </w:r>
      <w:r w:rsidRPr="00487D02">
        <w:rPr>
          <w:szCs w:val="22"/>
        </w:rPr>
        <w:t>mg/dag (231</w:t>
      </w:r>
      <w:r w:rsidR="00A01A3E" w:rsidRPr="00487D02">
        <w:rPr>
          <w:szCs w:val="22"/>
        </w:rPr>
        <w:t> </w:t>
      </w:r>
      <w:r w:rsidRPr="00487D02">
        <w:rPr>
          <w:szCs w:val="22"/>
        </w:rPr>
        <w:t>pasienter) eller katekol-O-metyltransferase-hemmeren (COMT-hemmeren) entakapon 200</w:t>
      </w:r>
      <w:r w:rsidR="0088341E" w:rsidRPr="00487D02">
        <w:rPr>
          <w:szCs w:val="22"/>
        </w:rPr>
        <w:t> </w:t>
      </w:r>
      <w:r w:rsidRPr="00487D02">
        <w:rPr>
          <w:szCs w:val="22"/>
        </w:rPr>
        <w:t>mg sammen med levodopa (LD)/ dekarboksylasehemmer (227</w:t>
      </w:r>
      <w:r w:rsidR="00CD4AB0" w:rsidRPr="00487D02">
        <w:rPr>
          <w:szCs w:val="22"/>
        </w:rPr>
        <w:t> </w:t>
      </w:r>
      <w:r w:rsidRPr="00487D02">
        <w:rPr>
          <w:szCs w:val="22"/>
        </w:rPr>
        <w:t>pasienter), og behandlet i 18</w:t>
      </w:r>
      <w:r w:rsidR="00A01A3E" w:rsidRPr="00487D02">
        <w:rPr>
          <w:szCs w:val="22"/>
        </w:rPr>
        <w:t> </w:t>
      </w:r>
      <w:r w:rsidRPr="00487D02">
        <w:rPr>
          <w:szCs w:val="22"/>
        </w:rPr>
        <w:t>uker.</w:t>
      </w:r>
      <w:r w:rsidR="00421535" w:rsidRPr="00487D02">
        <w:rPr>
          <w:szCs w:val="22"/>
        </w:rPr>
        <w:t xml:space="preserve"> </w:t>
      </w:r>
      <w:r w:rsidRPr="00487D02">
        <w:rPr>
          <w:szCs w:val="22"/>
        </w:rPr>
        <w:t>I studie III ble pasientene randomisert utvalgt til å motta placebo (159</w:t>
      </w:r>
      <w:r w:rsidR="00A01A3E" w:rsidRPr="00487D02">
        <w:rPr>
          <w:szCs w:val="22"/>
        </w:rPr>
        <w:t> </w:t>
      </w:r>
      <w:r w:rsidRPr="00487D02">
        <w:rPr>
          <w:szCs w:val="22"/>
        </w:rPr>
        <w:t>pasienter), rasagilin 0,5</w:t>
      </w:r>
      <w:r w:rsidR="0088341E" w:rsidRPr="00487D02">
        <w:rPr>
          <w:szCs w:val="22"/>
        </w:rPr>
        <w:t> </w:t>
      </w:r>
      <w:r w:rsidRPr="00487D02">
        <w:rPr>
          <w:szCs w:val="22"/>
        </w:rPr>
        <w:t>mg/dag (164</w:t>
      </w:r>
      <w:r w:rsidR="00A01A3E" w:rsidRPr="00487D02">
        <w:rPr>
          <w:szCs w:val="22"/>
        </w:rPr>
        <w:t> </w:t>
      </w:r>
      <w:r w:rsidRPr="00487D02">
        <w:rPr>
          <w:szCs w:val="22"/>
        </w:rPr>
        <w:t>pasienter) eller rasagilin 1</w:t>
      </w:r>
      <w:r w:rsidR="0088341E" w:rsidRPr="00487D02">
        <w:rPr>
          <w:szCs w:val="22"/>
        </w:rPr>
        <w:t> </w:t>
      </w:r>
      <w:r w:rsidRPr="00487D02">
        <w:rPr>
          <w:szCs w:val="22"/>
        </w:rPr>
        <w:t>mg/dag (149</w:t>
      </w:r>
      <w:r w:rsidR="00A01A3E" w:rsidRPr="00487D02">
        <w:rPr>
          <w:szCs w:val="22"/>
        </w:rPr>
        <w:t> </w:t>
      </w:r>
      <w:r w:rsidRPr="00487D02">
        <w:rPr>
          <w:szCs w:val="22"/>
        </w:rPr>
        <w:t>pasienter) og behandlet i 26</w:t>
      </w:r>
      <w:r w:rsidR="00A01A3E" w:rsidRPr="00487D02">
        <w:rPr>
          <w:szCs w:val="22"/>
        </w:rPr>
        <w:t> </w:t>
      </w:r>
      <w:r w:rsidRPr="00487D02">
        <w:rPr>
          <w:szCs w:val="22"/>
        </w:rPr>
        <w:t>uker.</w:t>
      </w:r>
    </w:p>
    <w:p w14:paraId="69663579" w14:textId="77777777" w:rsidR="004E6A00" w:rsidRPr="00487D02" w:rsidRDefault="004E6A00">
      <w:pPr>
        <w:tabs>
          <w:tab w:val="left" w:pos="567"/>
          <w:tab w:val="left" w:pos="3330"/>
        </w:tabs>
        <w:rPr>
          <w:szCs w:val="22"/>
        </w:rPr>
      </w:pPr>
      <w:r w:rsidRPr="00487D02">
        <w:rPr>
          <w:szCs w:val="22"/>
        </w:rPr>
        <w:t>I begge studiene var primært endepunkt endring fra baseline i behandlingsperioden i gjennomsnittlig antall timer i ”OFF”-fase pr.</w:t>
      </w:r>
      <w:r w:rsidR="00CA2DC6" w:rsidRPr="00487D02">
        <w:rPr>
          <w:szCs w:val="22"/>
        </w:rPr>
        <w:t xml:space="preserve"> </w:t>
      </w:r>
      <w:r w:rsidRPr="00487D02">
        <w:rPr>
          <w:szCs w:val="22"/>
        </w:rPr>
        <w:t>dag (ved bruk av 24-timers dagbok de siste 3</w:t>
      </w:r>
      <w:r w:rsidR="00A01A3E" w:rsidRPr="00487D02">
        <w:rPr>
          <w:szCs w:val="22"/>
        </w:rPr>
        <w:t> </w:t>
      </w:r>
      <w:r w:rsidRPr="00487D02">
        <w:rPr>
          <w:szCs w:val="22"/>
        </w:rPr>
        <w:t>dagene før hvert legebesøk).</w:t>
      </w:r>
    </w:p>
    <w:p w14:paraId="111E4950" w14:textId="77777777" w:rsidR="004E6A00" w:rsidRPr="00487D02" w:rsidRDefault="004E6A00">
      <w:pPr>
        <w:tabs>
          <w:tab w:val="left" w:pos="567"/>
          <w:tab w:val="left" w:pos="3330"/>
        </w:tabs>
        <w:rPr>
          <w:szCs w:val="22"/>
        </w:rPr>
      </w:pPr>
    </w:p>
    <w:p w14:paraId="51EF3A2F" w14:textId="77777777" w:rsidR="004E6A00" w:rsidRPr="00487D02" w:rsidRDefault="004E6A00" w:rsidP="0088341E">
      <w:pPr>
        <w:tabs>
          <w:tab w:val="left" w:pos="567"/>
          <w:tab w:val="left" w:pos="3330"/>
        </w:tabs>
        <w:rPr>
          <w:szCs w:val="22"/>
        </w:rPr>
      </w:pPr>
      <w:r w:rsidRPr="00487D02">
        <w:rPr>
          <w:szCs w:val="22"/>
        </w:rPr>
        <w:t xml:space="preserve">I studie II var gjennomsnittlig timer i ”OFF”-fasen sammenlignet med placebo </w:t>
      </w:r>
      <w:r w:rsidRPr="00487D02">
        <w:t>-0</w:t>
      </w:r>
      <w:r w:rsidR="00A01A3E" w:rsidRPr="00487D02">
        <w:t>,</w:t>
      </w:r>
      <w:r w:rsidRPr="00487D02">
        <w:t>78</w:t>
      </w:r>
      <w:r w:rsidR="00A01A3E" w:rsidRPr="00487D02">
        <w:t> </w:t>
      </w:r>
      <w:r w:rsidRPr="00487D02">
        <w:t>timer, 95</w:t>
      </w:r>
      <w:r w:rsidR="00A01A3E" w:rsidRPr="00487D02">
        <w:t> </w:t>
      </w:r>
      <w:r w:rsidRPr="00487D02">
        <w:t>%</w:t>
      </w:r>
      <w:r w:rsidR="00A01A3E" w:rsidRPr="00487D02">
        <w:t> </w:t>
      </w:r>
      <w:r w:rsidRPr="00487D02">
        <w:t>KI [-1,18, -0,39], p=0</w:t>
      </w:r>
      <w:r w:rsidR="00A01A3E" w:rsidRPr="00487D02">
        <w:t>,</w:t>
      </w:r>
      <w:r w:rsidRPr="00487D02">
        <w:t>0001. Gjennomsnittlig daglig reduksjon i ”OFF”-tid var tilsvarende i entakapongruppen (-0</w:t>
      </w:r>
      <w:r w:rsidR="00A01A3E" w:rsidRPr="00487D02">
        <w:t>,</w:t>
      </w:r>
      <w:r w:rsidRPr="00487D02">
        <w:t>80</w:t>
      </w:r>
      <w:r w:rsidR="00A01A3E" w:rsidRPr="00487D02">
        <w:t> </w:t>
      </w:r>
      <w:r w:rsidRPr="00487D02">
        <w:t>timer, 95</w:t>
      </w:r>
      <w:r w:rsidR="00A01A3E" w:rsidRPr="00487D02">
        <w:t> </w:t>
      </w:r>
      <w:r w:rsidRPr="00487D02">
        <w:t>%</w:t>
      </w:r>
      <w:r w:rsidR="00A01A3E" w:rsidRPr="00487D02">
        <w:t> </w:t>
      </w:r>
      <w:r w:rsidRPr="00487D02">
        <w:t>KI [</w:t>
      </w:r>
      <w:r w:rsidRPr="00487D02">
        <w:noBreakHyphen/>
        <w:t>1,20, -0,41], p&lt;0</w:t>
      </w:r>
      <w:r w:rsidR="00A01A3E" w:rsidRPr="00487D02">
        <w:t>,</w:t>
      </w:r>
      <w:r w:rsidRPr="00487D02">
        <w:t>0001) sammenlignet med rasagilin 1</w:t>
      </w:r>
      <w:r w:rsidR="00CA2DC6" w:rsidRPr="00487D02">
        <w:t> </w:t>
      </w:r>
      <w:r w:rsidRPr="00487D02">
        <w:t>mg. I studie III var gjennomsnittlig forskjell sammenliknet med placebo -0,94</w:t>
      </w:r>
      <w:r w:rsidR="00A01A3E" w:rsidRPr="00487D02">
        <w:t> </w:t>
      </w:r>
      <w:r w:rsidRPr="00487D02">
        <w:t>timer, 95</w:t>
      </w:r>
      <w:r w:rsidR="00A01A3E" w:rsidRPr="00487D02">
        <w:t> </w:t>
      </w:r>
      <w:r w:rsidRPr="00487D02">
        <w:t>%</w:t>
      </w:r>
      <w:r w:rsidR="00A01A3E" w:rsidRPr="00487D02">
        <w:t> </w:t>
      </w:r>
      <w:r w:rsidRPr="00487D02">
        <w:t>KI [-1,36, -0,51], p&lt;0</w:t>
      </w:r>
      <w:r w:rsidR="00A01A3E" w:rsidRPr="00487D02">
        <w:t>,</w:t>
      </w:r>
      <w:r w:rsidRPr="00487D02">
        <w:t>0001. Det var også en statistisk signifikant bedring med rasagilin 0,5</w:t>
      </w:r>
      <w:r w:rsidR="0088341E" w:rsidRPr="00487D02">
        <w:t> </w:t>
      </w:r>
      <w:r w:rsidRPr="00487D02">
        <w:t xml:space="preserve">mg i forhold til placebo, selv om bedringen var mindre. Robustheten av resultatene på primært endepunkt er bekreftet i flere statistiske modeller, </w:t>
      </w:r>
      <w:r w:rsidRPr="00487D02">
        <w:rPr>
          <w:szCs w:val="22"/>
        </w:rPr>
        <w:t>og var vist i tre grupper (ITT, per protokoll og de som fullførte studien)</w:t>
      </w:r>
      <w:r w:rsidR="00421535" w:rsidRPr="00487D02">
        <w:rPr>
          <w:szCs w:val="22"/>
        </w:rPr>
        <w:t>.</w:t>
      </w:r>
    </w:p>
    <w:p w14:paraId="6197F8C9" w14:textId="77777777" w:rsidR="004E6A00" w:rsidRPr="00487D02" w:rsidRDefault="004E6A00">
      <w:pPr>
        <w:tabs>
          <w:tab w:val="left" w:pos="567"/>
          <w:tab w:val="left" w:pos="3330"/>
        </w:tabs>
      </w:pPr>
      <w:r w:rsidRPr="00487D02">
        <w:rPr>
          <w:szCs w:val="22"/>
        </w:rPr>
        <w:t>De sekundære endepunktene inkluderte utprøvers globale vurdering av bedring, ADL (Activities of Daily Living) subskalascore i ”OFF”-fasen og UPDRS for motorisk funksjonsevne i ”ON-”fasen. Rasagilin var signifikant bedre enn placebo.</w:t>
      </w:r>
    </w:p>
    <w:p w14:paraId="1E301D73" w14:textId="77777777" w:rsidR="004E6A00" w:rsidRPr="00487D02" w:rsidRDefault="004E6A00">
      <w:pPr>
        <w:tabs>
          <w:tab w:val="left" w:pos="567"/>
        </w:tabs>
      </w:pPr>
    </w:p>
    <w:p w14:paraId="36E683DE" w14:textId="77777777" w:rsidR="004E6A00" w:rsidRPr="00487D02" w:rsidRDefault="004E6A00">
      <w:pPr>
        <w:numPr>
          <w:ilvl w:val="1"/>
          <w:numId w:val="7"/>
        </w:numPr>
        <w:tabs>
          <w:tab w:val="clear" w:pos="570"/>
          <w:tab w:val="left" w:pos="567"/>
        </w:tabs>
        <w:suppressAutoHyphens/>
        <w:rPr>
          <w:b/>
        </w:rPr>
      </w:pPr>
      <w:r w:rsidRPr="00487D02">
        <w:rPr>
          <w:b/>
        </w:rPr>
        <w:t>Farmakokinetiske egenskaper</w:t>
      </w:r>
    </w:p>
    <w:p w14:paraId="445DB33D" w14:textId="77777777" w:rsidR="004E6A00" w:rsidRPr="00487D02" w:rsidRDefault="004E6A00">
      <w:pPr>
        <w:tabs>
          <w:tab w:val="left" w:pos="567"/>
        </w:tabs>
        <w:rPr>
          <w:i/>
          <w:iCs/>
        </w:rPr>
      </w:pPr>
    </w:p>
    <w:p w14:paraId="59B211F6" w14:textId="77777777" w:rsidR="00A01A3E" w:rsidRPr="00487D02" w:rsidRDefault="004E6A00">
      <w:pPr>
        <w:tabs>
          <w:tab w:val="left" w:pos="567"/>
        </w:tabs>
        <w:rPr>
          <w:iCs/>
          <w:u w:val="single"/>
        </w:rPr>
      </w:pPr>
      <w:r w:rsidRPr="00487D02">
        <w:rPr>
          <w:iCs/>
          <w:u w:val="single"/>
        </w:rPr>
        <w:t>Absorpsjon</w:t>
      </w:r>
    </w:p>
    <w:p w14:paraId="1F67EC4D" w14:textId="77777777" w:rsidR="00022BFE" w:rsidRPr="00487D02" w:rsidRDefault="00022BFE">
      <w:pPr>
        <w:tabs>
          <w:tab w:val="left" w:pos="567"/>
        </w:tabs>
        <w:rPr>
          <w:i/>
          <w:iCs/>
        </w:rPr>
      </w:pPr>
    </w:p>
    <w:p w14:paraId="70E108F5" w14:textId="77777777" w:rsidR="004E6A00" w:rsidRPr="00487D02" w:rsidRDefault="004E6A00">
      <w:pPr>
        <w:tabs>
          <w:tab w:val="left" w:pos="567"/>
        </w:tabs>
      </w:pPr>
      <w:r w:rsidRPr="00487D02">
        <w:t>Rasagilin absorberes raskt, og når maks plasmakonsentrasjon (C</w:t>
      </w:r>
      <w:r w:rsidRPr="00487D02">
        <w:rPr>
          <w:vertAlign w:val="subscript"/>
        </w:rPr>
        <w:t>max</w:t>
      </w:r>
      <w:r w:rsidRPr="00487D02">
        <w:t>) i løpet av ca.. 0,5</w:t>
      </w:r>
      <w:r w:rsidR="00CD4AB0" w:rsidRPr="00487D02">
        <w:rPr>
          <w:szCs w:val="22"/>
        </w:rPr>
        <w:t> </w:t>
      </w:r>
      <w:r w:rsidRPr="00487D02">
        <w:t xml:space="preserve">timer. Absolutt biotilgjengelighet av en enkeltdose rasagilin er </w:t>
      </w:r>
      <w:r w:rsidR="005C0764" w:rsidRPr="00487D02">
        <w:t xml:space="preserve">omkring </w:t>
      </w:r>
      <w:r w:rsidRPr="00487D02">
        <w:t>36</w:t>
      </w:r>
      <w:r w:rsidR="00040F19" w:rsidRPr="00487D02">
        <w:t> </w:t>
      </w:r>
      <w:r w:rsidRPr="00487D02">
        <w:t>%.</w:t>
      </w:r>
    </w:p>
    <w:p w14:paraId="042187AF" w14:textId="77777777" w:rsidR="004E6A00" w:rsidRPr="00487D02" w:rsidRDefault="004E6A00">
      <w:pPr>
        <w:tabs>
          <w:tab w:val="left" w:pos="567"/>
        </w:tabs>
        <w:rPr>
          <w:i/>
          <w:iCs/>
        </w:rPr>
      </w:pPr>
      <w:r w:rsidRPr="00487D02">
        <w:t>Mat påvirker ikke T</w:t>
      </w:r>
      <w:r w:rsidRPr="00487D02">
        <w:rPr>
          <w:vertAlign w:val="subscript"/>
        </w:rPr>
        <w:t xml:space="preserve">max </w:t>
      </w:r>
      <w:r w:rsidRPr="00487D02">
        <w:t>av rasagilin selv om C</w:t>
      </w:r>
      <w:r w:rsidRPr="00487D02">
        <w:rPr>
          <w:vertAlign w:val="subscript"/>
        </w:rPr>
        <w:t>max</w:t>
      </w:r>
      <w:r w:rsidRPr="00487D02">
        <w:t xml:space="preserve"> og AUC er redusert med henholdsvis ca. 60</w:t>
      </w:r>
      <w:r w:rsidR="00040F19" w:rsidRPr="00487D02">
        <w:t> </w:t>
      </w:r>
      <w:r w:rsidRPr="00487D02">
        <w:t>% og 20</w:t>
      </w:r>
      <w:r w:rsidR="00040F19" w:rsidRPr="00487D02">
        <w:t> </w:t>
      </w:r>
      <w:r w:rsidRPr="00487D02">
        <w:t>%, når rasagilin tas sammen med et fettrikt måltid. Siden AUC ikke påvirkes vesentlig kan rasagilin tas med eller uten mat.</w:t>
      </w:r>
    </w:p>
    <w:p w14:paraId="155EEE9D" w14:textId="77777777" w:rsidR="004E6A00" w:rsidRPr="00487D02" w:rsidRDefault="004E6A00">
      <w:pPr>
        <w:tabs>
          <w:tab w:val="left" w:pos="567"/>
        </w:tabs>
        <w:rPr>
          <w:i/>
          <w:iCs/>
        </w:rPr>
      </w:pPr>
    </w:p>
    <w:p w14:paraId="75F4ACB0" w14:textId="77777777" w:rsidR="00A01A3E" w:rsidRPr="00487D02" w:rsidRDefault="004E6A00">
      <w:pPr>
        <w:tabs>
          <w:tab w:val="left" w:pos="567"/>
        </w:tabs>
      </w:pPr>
      <w:r w:rsidRPr="00487D02">
        <w:rPr>
          <w:iCs/>
          <w:u w:val="single"/>
        </w:rPr>
        <w:t>Distribusjon</w:t>
      </w:r>
    </w:p>
    <w:p w14:paraId="4691C9DB" w14:textId="77777777" w:rsidR="00022BFE" w:rsidRPr="00487D02" w:rsidRDefault="00022BFE">
      <w:pPr>
        <w:tabs>
          <w:tab w:val="left" w:pos="567"/>
        </w:tabs>
      </w:pPr>
    </w:p>
    <w:p w14:paraId="61F9C261" w14:textId="77777777" w:rsidR="004E6A00" w:rsidRPr="00487D02" w:rsidRDefault="004E6A00">
      <w:pPr>
        <w:tabs>
          <w:tab w:val="left" w:pos="567"/>
        </w:tabs>
      </w:pPr>
      <w:r w:rsidRPr="00487D02">
        <w:t>Gjennomsnittlig distribusjonsvolum etter en enkelt i.v. dose av rasagilin er 243</w:t>
      </w:r>
      <w:r w:rsidR="00A01A3E" w:rsidRPr="00487D02">
        <w:t> </w:t>
      </w:r>
      <w:r w:rsidRPr="00487D02">
        <w:t xml:space="preserve">liter. Plasmaproteinbinding etter en enkelt oral dose av </w:t>
      </w:r>
      <w:r w:rsidRPr="00487D02">
        <w:rPr>
          <w:vertAlign w:val="superscript"/>
        </w:rPr>
        <w:t>14</w:t>
      </w:r>
      <w:r w:rsidRPr="00487D02">
        <w:t>C-merket rasagilin er ca. 60–70</w:t>
      </w:r>
      <w:r w:rsidR="00A01A3E" w:rsidRPr="00487D02">
        <w:t> </w:t>
      </w:r>
      <w:r w:rsidRPr="00487D02">
        <w:t>%.</w:t>
      </w:r>
    </w:p>
    <w:p w14:paraId="45A2EBB0" w14:textId="77777777" w:rsidR="004E6A00" w:rsidRPr="00487D02" w:rsidRDefault="004E6A00">
      <w:pPr>
        <w:tabs>
          <w:tab w:val="left" w:pos="567"/>
        </w:tabs>
      </w:pPr>
    </w:p>
    <w:p w14:paraId="1638A0B9" w14:textId="77777777" w:rsidR="00A01A3E" w:rsidRPr="00487D02" w:rsidRDefault="00A01A3E">
      <w:pPr>
        <w:tabs>
          <w:tab w:val="left" w:pos="567"/>
        </w:tabs>
      </w:pPr>
      <w:r w:rsidRPr="00487D02">
        <w:rPr>
          <w:iCs/>
          <w:u w:val="single"/>
        </w:rPr>
        <w:t>Biotransformasjon</w:t>
      </w:r>
    </w:p>
    <w:p w14:paraId="157A8E42" w14:textId="77777777" w:rsidR="00022BFE" w:rsidRPr="00487D02" w:rsidRDefault="00022BFE">
      <w:pPr>
        <w:tabs>
          <w:tab w:val="left" w:pos="567"/>
        </w:tabs>
      </w:pPr>
    </w:p>
    <w:p w14:paraId="19B04488" w14:textId="77777777" w:rsidR="004E6A00" w:rsidRPr="00487D02" w:rsidRDefault="004E6A00">
      <w:pPr>
        <w:tabs>
          <w:tab w:val="left" w:pos="567"/>
        </w:tabs>
      </w:pPr>
      <w:r w:rsidRPr="00487D02">
        <w:t>Rasagilin metaboliseres nesten fullstendig i leveren før utskillelse. Rasagilin metaboliseres via to hovedveier: N-dealkylering og/eller hydroksylering til: 1-</w:t>
      </w:r>
      <w:r w:rsidR="00A01A3E" w:rsidRPr="00487D02">
        <w:t>a</w:t>
      </w:r>
      <w:r w:rsidRPr="00487D02">
        <w:t>minoindan, 3-hydroksy-N-propargyl-1-aminoindan og 3</w:t>
      </w:r>
      <w:r w:rsidRPr="00487D02">
        <w:noBreakHyphen/>
        <w:t xml:space="preserve">hydroksy-1-aminoindan. </w:t>
      </w:r>
      <w:r w:rsidRPr="00487D02">
        <w:rPr>
          <w:i/>
          <w:iCs/>
        </w:rPr>
        <w:t>In vitro</w:t>
      </w:r>
      <w:r w:rsidRPr="00487D02">
        <w:t xml:space="preserve"> studier antyder at begge metabolismeveiene er avhengig av cytokrom P450-systemet, og at CYP1A2 er det viktigste isoenzymet for metabolisme av rasagilin. Konjugering av rasagilin og dets metabolitter er også en viktig eliminasjonsvei for å danne glukuronider.</w:t>
      </w:r>
      <w:r w:rsidR="00A01A3E" w:rsidRPr="00487D02">
        <w:t xml:space="preserve"> </w:t>
      </w:r>
      <w:r w:rsidR="00A01A3E" w:rsidRPr="00487D02">
        <w:rPr>
          <w:i/>
        </w:rPr>
        <w:t>Ex vivo</w:t>
      </w:r>
      <w:r w:rsidR="003873F5" w:rsidRPr="00487D02">
        <w:rPr>
          <w:i/>
        </w:rPr>
        <w:t>-</w:t>
      </w:r>
      <w:r w:rsidR="00A01A3E" w:rsidRPr="00487D02">
        <w:t xml:space="preserve"> og </w:t>
      </w:r>
      <w:r w:rsidR="00A01A3E" w:rsidRPr="00487D02">
        <w:rPr>
          <w:i/>
        </w:rPr>
        <w:t>in vivo</w:t>
      </w:r>
      <w:r w:rsidR="003873F5" w:rsidRPr="00487D02">
        <w:t>-eksperimenter viser at rasa</w:t>
      </w:r>
      <w:r w:rsidR="00A01A3E" w:rsidRPr="00487D02">
        <w:t>gilin verken hemmer eller induserer viktige CYP450-enzymer (se pkt. 4.5).</w:t>
      </w:r>
    </w:p>
    <w:p w14:paraId="1A41E4FC" w14:textId="77777777" w:rsidR="004E6A00" w:rsidRPr="00487D02" w:rsidRDefault="004E6A00">
      <w:pPr>
        <w:tabs>
          <w:tab w:val="left" w:pos="567"/>
        </w:tabs>
        <w:rPr>
          <w:i/>
          <w:iCs/>
        </w:rPr>
      </w:pPr>
    </w:p>
    <w:p w14:paraId="6CFA4746" w14:textId="77777777" w:rsidR="00A01A3E" w:rsidRPr="00487D02" w:rsidRDefault="00CC604E" w:rsidP="0030163D">
      <w:pPr>
        <w:keepNext/>
        <w:tabs>
          <w:tab w:val="left" w:pos="567"/>
        </w:tabs>
        <w:rPr>
          <w:i/>
          <w:iCs/>
        </w:rPr>
      </w:pPr>
      <w:r w:rsidRPr="00487D02">
        <w:rPr>
          <w:iCs/>
          <w:u w:val="single"/>
        </w:rPr>
        <w:t>Eliminasjon</w:t>
      </w:r>
    </w:p>
    <w:p w14:paraId="588D3D51" w14:textId="77777777" w:rsidR="00022BFE" w:rsidRPr="00487D02" w:rsidRDefault="00022BFE">
      <w:pPr>
        <w:tabs>
          <w:tab w:val="left" w:pos="567"/>
        </w:tabs>
      </w:pPr>
    </w:p>
    <w:p w14:paraId="3D76340D" w14:textId="77777777" w:rsidR="004E6A00" w:rsidRPr="00487D02" w:rsidRDefault="004E6A00">
      <w:pPr>
        <w:tabs>
          <w:tab w:val="left" w:pos="567"/>
        </w:tabs>
        <w:rPr>
          <w:szCs w:val="22"/>
        </w:rPr>
      </w:pPr>
      <w:r w:rsidRPr="00487D02">
        <w:t xml:space="preserve">Etter oral administrering av </w:t>
      </w:r>
      <w:r w:rsidRPr="00487D02">
        <w:rPr>
          <w:szCs w:val="22"/>
          <w:vertAlign w:val="superscript"/>
        </w:rPr>
        <w:t>14</w:t>
      </w:r>
      <w:r w:rsidRPr="00487D02">
        <w:rPr>
          <w:szCs w:val="22"/>
        </w:rPr>
        <w:t>C-merket rasagilin var eliminasjon primært via urin (62,6</w:t>
      </w:r>
      <w:r w:rsidR="00A01A3E" w:rsidRPr="00487D02">
        <w:rPr>
          <w:szCs w:val="22"/>
        </w:rPr>
        <w:t> </w:t>
      </w:r>
      <w:r w:rsidRPr="00487D02">
        <w:rPr>
          <w:szCs w:val="22"/>
        </w:rPr>
        <w:t>%) og sekundært via fæces (21,8</w:t>
      </w:r>
      <w:r w:rsidR="00A01A3E" w:rsidRPr="00487D02">
        <w:rPr>
          <w:szCs w:val="22"/>
        </w:rPr>
        <w:t> </w:t>
      </w:r>
      <w:r w:rsidRPr="00487D02">
        <w:rPr>
          <w:szCs w:val="22"/>
        </w:rPr>
        <w:t>%), med total utskillelse (84,4</w:t>
      </w:r>
      <w:r w:rsidR="00A01A3E" w:rsidRPr="00487D02">
        <w:rPr>
          <w:szCs w:val="22"/>
        </w:rPr>
        <w:t> </w:t>
      </w:r>
      <w:r w:rsidRPr="00487D02">
        <w:rPr>
          <w:szCs w:val="22"/>
        </w:rPr>
        <w:t>%) av dosen over en periode på 38</w:t>
      </w:r>
      <w:r w:rsidR="00421535" w:rsidRPr="00487D02">
        <w:rPr>
          <w:szCs w:val="22"/>
        </w:rPr>
        <w:t> </w:t>
      </w:r>
      <w:r w:rsidRPr="00487D02">
        <w:rPr>
          <w:szCs w:val="22"/>
        </w:rPr>
        <w:t>dager. Mindre enn 1</w:t>
      </w:r>
      <w:r w:rsidR="00A01A3E" w:rsidRPr="00487D02">
        <w:rPr>
          <w:szCs w:val="22"/>
        </w:rPr>
        <w:t> </w:t>
      </w:r>
      <w:r w:rsidRPr="00487D02">
        <w:rPr>
          <w:szCs w:val="22"/>
        </w:rPr>
        <w:t>% rasagilin skilles ut uforandret i urin.</w:t>
      </w:r>
    </w:p>
    <w:p w14:paraId="7AB7B893" w14:textId="77777777" w:rsidR="004E6A00" w:rsidRPr="00487D02" w:rsidRDefault="004E6A00">
      <w:pPr>
        <w:tabs>
          <w:tab w:val="left" w:pos="567"/>
        </w:tabs>
        <w:rPr>
          <w:szCs w:val="22"/>
        </w:rPr>
      </w:pPr>
    </w:p>
    <w:p w14:paraId="7530E825" w14:textId="77777777" w:rsidR="00A01A3E" w:rsidRPr="00487D02" w:rsidRDefault="00A01A3E" w:rsidP="00937351">
      <w:pPr>
        <w:keepNext/>
        <w:tabs>
          <w:tab w:val="left" w:pos="567"/>
        </w:tabs>
        <w:rPr>
          <w:szCs w:val="22"/>
        </w:rPr>
      </w:pPr>
      <w:r w:rsidRPr="00487D02">
        <w:rPr>
          <w:iCs/>
          <w:szCs w:val="22"/>
          <w:u w:val="single"/>
        </w:rPr>
        <w:t>Linearitet/ikke-linearitet</w:t>
      </w:r>
    </w:p>
    <w:p w14:paraId="7046C04F" w14:textId="77777777" w:rsidR="00022BFE" w:rsidRPr="00487D02" w:rsidRDefault="00022BFE" w:rsidP="00937351">
      <w:pPr>
        <w:keepNext/>
        <w:tabs>
          <w:tab w:val="left" w:pos="567"/>
        </w:tabs>
        <w:rPr>
          <w:szCs w:val="22"/>
        </w:rPr>
      </w:pPr>
    </w:p>
    <w:p w14:paraId="654C940D" w14:textId="77777777" w:rsidR="004E6A00" w:rsidRPr="00487D02" w:rsidRDefault="004E6A00" w:rsidP="00937351">
      <w:pPr>
        <w:keepNext/>
        <w:tabs>
          <w:tab w:val="left" w:pos="567"/>
        </w:tabs>
        <w:rPr>
          <w:szCs w:val="22"/>
        </w:rPr>
      </w:pPr>
      <w:r w:rsidRPr="00487D02">
        <w:rPr>
          <w:szCs w:val="22"/>
        </w:rPr>
        <w:t>Farmakokinetikken av rasagilin er lineær i doseområdet 0,5-2</w:t>
      </w:r>
      <w:r w:rsidR="0088341E" w:rsidRPr="00487D02">
        <w:rPr>
          <w:szCs w:val="22"/>
        </w:rPr>
        <w:t> </w:t>
      </w:r>
      <w:r w:rsidRPr="00487D02">
        <w:rPr>
          <w:szCs w:val="22"/>
        </w:rPr>
        <w:t>mg</w:t>
      </w:r>
      <w:r w:rsidR="00A01A3E" w:rsidRPr="00487D02">
        <w:rPr>
          <w:szCs w:val="22"/>
        </w:rPr>
        <w:t xml:space="preserve"> </w:t>
      </w:r>
      <w:r w:rsidR="00CD4AB0" w:rsidRPr="00487D02">
        <w:rPr>
          <w:szCs w:val="22"/>
        </w:rPr>
        <w:t xml:space="preserve">hos </w:t>
      </w:r>
      <w:r w:rsidR="00F2669D" w:rsidRPr="00487D02">
        <w:rPr>
          <w:szCs w:val="22"/>
        </w:rPr>
        <w:t>P</w:t>
      </w:r>
      <w:r w:rsidR="00A01A3E" w:rsidRPr="00487D02">
        <w:rPr>
          <w:szCs w:val="22"/>
        </w:rPr>
        <w:t>arkinson</w:t>
      </w:r>
      <w:r w:rsidR="00F2669D" w:rsidRPr="00487D02">
        <w:rPr>
          <w:szCs w:val="22"/>
        </w:rPr>
        <w:t>-</w:t>
      </w:r>
      <w:r w:rsidR="00CD4AB0" w:rsidRPr="00487D02">
        <w:rPr>
          <w:szCs w:val="22"/>
        </w:rPr>
        <w:t>pasienter</w:t>
      </w:r>
      <w:r w:rsidRPr="00487D02">
        <w:rPr>
          <w:szCs w:val="22"/>
        </w:rPr>
        <w:t>. Terminal halveringstid er 0,6–2</w:t>
      </w:r>
      <w:r w:rsidR="00A01A3E" w:rsidRPr="00487D02">
        <w:rPr>
          <w:szCs w:val="22"/>
        </w:rPr>
        <w:t> </w:t>
      </w:r>
      <w:r w:rsidRPr="00487D02">
        <w:rPr>
          <w:szCs w:val="22"/>
        </w:rPr>
        <w:t>timer.</w:t>
      </w:r>
    </w:p>
    <w:p w14:paraId="45D8B294" w14:textId="77777777" w:rsidR="004E6A00" w:rsidRPr="00487D02" w:rsidRDefault="004E6A00">
      <w:pPr>
        <w:tabs>
          <w:tab w:val="left" w:pos="567"/>
        </w:tabs>
        <w:rPr>
          <w:szCs w:val="22"/>
        </w:rPr>
      </w:pPr>
    </w:p>
    <w:p w14:paraId="2547BB46" w14:textId="77777777" w:rsidR="00A01A3E" w:rsidRPr="00487D02" w:rsidRDefault="00A01A3E">
      <w:pPr>
        <w:tabs>
          <w:tab w:val="left" w:pos="567"/>
        </w:tabs>
        <w:rPr>
          <w:szCs w:val="22"/>
        </w:rPr>
      </w:pPr>
      <w:r w:rsidRPr="00487D02">
        <w:rPr>
          <w:szCs w:val="22"/>
          <w:u w:val="single"/>
        </w:rPr>
        <w:t>N</w:t>
      </w:r>
      <w:r w:rsidR="004E6A00" w:rsidRPr="00487D02">
        <w:rPr>
          <w:szCs w:val="22"/>
          <w:u w:val="single"/>
        </w:rPr>
        <w:t>edsatt leverfunksjon</w:t>
      </w:r>
    </w:p>
    <w:p w14:paraId="4BE8284C" w14:textId="77777777" w:rsidR="00022BFE" w:rsidRPr="00487D02" w:rsidRDefault="00022BFE" w:rsidP="00B73B4F">
      <w:pPr>
        <w:tabs>
          <w:tab w:val="left" w:pos="567"/>
        </w:tabs>
        <w:rPr>
          <w:szCs w:val="22"/>
        </w:rPr>
      </w:pPr>
    </w:p>
    <w:p w14:paraId="245ECA78" w14:textId="77777777" w:rsidR="004E6A00" w:rsidRPr="00487D02" w:rsidRDefault="004E6A00" w:rsidP="00B73B4F">
      <w:pPr>
        <w:tabs>
          <w:tab w:val="left" w:pos="567"/>
        </w:tabs>
      </w:pPr>
      <w:r w:rsidRPr="00487D02">
        <w:rPr>
          <w:szCs w:val="22"/>
        </w:rPr>
        <w:t xml:space="preserve">Hos pasienter med lett nedsatt leverfunksjon var </w:t>
      </w:r>
      <w:r w:rsidRPr="00487D02">
        <w:t>AUC og C</w:t>
      </w:r>
      <w:r w:rsidRPr="00487D02">
        <w:rPr>
          <w:vertAlign w:val="subscript"/>
        </w:rPr>
        <w:t>max</w:t>
      </w:r>
      <w:r w:rsidRPr="00487D02">
        <w:t xml:space="preserve"> økt med hhv. 80</w:t>
      </w:r>
      <w:r w:rsidR="009C175E" w:rsidRPr="00487D02">
        <w:t> </w:t>
      </w:r>
      <w:r w:rsidRPr="00487D02">
        <w:t xml:space="preserve">% </w:t>
      </w:r>
      <w:r w:rsidR="00B73B4F" w:rsidRPr="00487D02">
        <w:t>og</w:t>
      </w:r>
      <w:r w:rsidRPr="00487D02">
        <w:t xml:space="preserve"> 38</w:t>
      </w:r>
      <w:r w:rsidR="009C175E" w:rsidRPr="00487D02">
        <w:t> </w:t>
      </w:r>
      <w:r w:rsidRPr="00487D02">
        <w:t>%. Hos pasienter med moderat nedsatt leverfunksjon var AUC og C</w:t>
      </w:r>
      <w:r w:rsidRPr="00487D02">
        <w:rPr>
          <w:vertAlign w:val="subscript"/>
        </w:rPr>
        <w:t>max</w:t>
      </w:r>
      <w:r w:rsidRPr="00487D02">
        <w:t xml:space="preserve"> økt med hhv. </w:t>
      </w:r>
      <w:r w:rsidRPr="00487D02">
        <w:rPr>
          <w:snapToGrid w:val="0"/>
        </w:rPr>
        <w:t>568</w:t>
      </w:r>
      <w:r w:rsidR="009C175E" w:rsidRPr="00487D02">
        <w:rPr>
          <w:snapToGrid w:val="0"/>
        </w:rPr>
        <w:t> </w:t>
      </w:r>
      <w:r w:rsidRPr="00487D02">
        <w:t>%</w:t>
      </w:r>
      <w:r w:rsidRPr="00487D02">
        <w:rPr>
          <w:snapToGrid w:val="0"/>
        </w:rPr>
        <w:t xml:space="preserve"> </w:t>
      </w:r>
      <w:r w:rsidR="00B73B4F" w:rsidRPr="00487D02">
        <w:t>og</w:t>
      </w:r>
      <w:r w:rsidRPr="00487D02">
        <w:t xml:space="preserve"> 83</w:t>
      </w:r>
      <w:r w:rsidR="009C175E" w:rsidRPr="00487D02">
        <w:t> </w:t>
      </w:r>
      <w:r w:rsidRPr="00487D02">
        <w:t xml:space="preserve">% (se </w:t>
      </w:r>
      <w:r w:rsidR="00D72FAF" w:rsidRPr="00487D02">
        <w:t>pkt. </w:t>
      </w:r>
      <w:r w:rsidRPr="00487D02">
        <w:t>4.4).</w:t>
      </w:r>
    </w:p>
    <w:p w14:paraId="638A35C8" w14:textId="77777777" w:rsidR="004E6A00" w:rsidRPr="00487D02" w:rsidRDefault="004E6A00">
      <w:pPr>
        <w:tabs>
          <w:tab w:val="left" w:pos="567"/>
        </w:tabs>
      </w:pPr>
    </w:p>
    <w:p w14:paraId="483E31D7" w14:textId="77777777" w:rsidR="00BB17EF" w:rsidRPr="00487D02" w:rsidRDefault="00BB17EF">
      <w:pPr>
        <w:tabs>
          <w:tab w:val="left" w:pos="567"/>
        </w:tabs>
        <w:suppressAutoHyphens/>
      </w:pPr>
      <w:r w:rsidRPr="00487D02">
        <w:rPr>
          <w:u w:val="single"/>
        </w:rPr>
        <w:t>N</w:t>
      </w:r>
      <w:r w:rsidR="004E6A00" w:rsidRPr="00487D02">
        <w:rPr>
          <w:u w:val="single"/>
        </w:rPr>
        <w:t>edsatt nyrefunksjon</w:t>
      </w:r>
    </w:p>
    <w:p w14:paraId="150AEC6F" w14:textId="77777777" w:rsidR="00022BFE" w:rsidRPr="00487D02" w:rsidRDefault="00022BFE">
      <w:pPr>
        <w:tabs>
          <w:tab w:val="left" w:pos="567"/>
        </w:tabs>
        <w:suppressAutoHyphens/>
      </w:pPr>
    </w:p>
    <w:p w14:paraId="5F1D244E" w14:textId="77777777" w:rsidR="004E6A00" w:rsidRPr="00487D02" w:rsidRDefault="004E6A00">
      <w:pPr>
        <w:tabs>
          <w:tab w:val="left" w:pos="567"/>
        </w:tabs>
        <w:suppressAutoHyphens/>
        <w:rPr>
          <w:snapToGrid w:val="0"/>
        </w:rPr>
      </w:pPr>
      <w:r w:rsidRPr="00487D02">
        <w:t xml:space="preserve">Farmakokinetikken hos pasienter med mild </w:t>
      </w:r>
      <w:r w:rsidRPr="00487D02">
        <w:rPr>
          <w:snapToGrid w:val="0"/>
        </w:rPr>
        <w:t>(CLcr 50</w:t>
      </w:r>
      <w:r w:rsidR="00BB17EF" w:rsidRPr="00487D02">
        <w:rPr>
          <w:snapToGrid w:val="0"/>
        </w:rPr>
        <w:t>–</w:t>
      </w:r>
      <w:r w:rsidRPr="00487D02">
        <w:rPr>
          <w:snapToGrid w:val="0"/>
        </w:rPr>
        <w:t>80</w:t>
      </w:r>
      <w:r w:rsidR="00BB17EF" w:rsidRPr="00487D02">
        <w:rPr>
          <w:snapToGrid w:val="0"/>
        </w:rPr>
        <w:t> </w:t>
      </w:r>
      <w:r w:rsidRPr="00487D02">
        <w:rPr>
          <w:snapToGrid w:val="0"/>
        </w:rPr>
        <w:t>ml/min.) og moderat (CLcr 30</w:t>
      </w:r>
      <w:r w:rsidR="00BB17EF" w:rsidRPr="00487D02">
        <w:rPr>
          <w:snapToGrid w:val="0"/>
        </w:rPr>
        <w:t>–</w:t>
      </w:r>
      <w:r w:rsidRPr="00487D02">
        <w:rPr>
          <w:snapToGrid w:val="0"/>
        </w:rPr>
        <w:t>49</w:t>
      </w:r>
      <w:r w:rsidR="00BB17EF" w:rsidRPr="00487D02">
        <w:rPr>
          <w:snapToGrid w:val="0"/>
        </w:rPr>
        <w:t> </w:t>
      </w:r>
      <w:r w:rsidRPr="00487D02">
        <w:rPr>
          <w:snapToGrid w:val="0"/>
        </w:rPr>
        <w:t xml:space="preserve">ml/min.) </w:t>
      </w:r>
      <w:r w:rsidR="00BB17EF" w:rsidRPr="00487D02">
        <w:rPr>
          <w:snapToGrid w:val="0"/>
        </w:rPr>
        <w:t>–</w:t>
      </w:r>
      <w:r w:rsidRPr="00487D02">
        <w:rPr>
          <w:snapToGrid w:val="0"/>
        </w:rPr>
        <w:t>nedsatt nyrefunksjon er som hos friske personer.</w:t>
      </w:r>
    </w:p>
    <w:p w14:paraId="7C06B733" w14:textId="77777777" w:rsidR="00BB17EF" w:rsidRPr="00487D02" w:rsidRDefault="00BB17EF">
      <w:pPr>
        <w:tabs>
          <w:tab w:val="left" w:pos="567"/>
        </w:tabs>
        <w:suppressAutoHyphens/>
        <w:rPr>
          <w:snapToGrid w:val="0"/>
        </w:rPr>
      </w:pPr>
    </w:p>
    <w:p w14:paraId="28AF0AD4" w14:textId="77777777" w:rsidR="00BB17EF" w:rsidRPr="00487D02" w:rsidRDefault="00BB17EF">
      <w:pPr>
        <w:tabs>
          <w:tab w:val="left" w:pos="567"/>
        </w:tabs>
        <w:suppressAutoHyphens/>
        <w:rPr>
          <w:snapToGrid w:val="0"/>
        </w:rPr>
      </w:pPr>
      <w:r w:rsidRPr="00487D02">
        <w:rPr>
          <w:snapToGrid w:val="0"/>
          <w:u w:val="single"/>
        </w:rPr>
        <w:t>Eldre</w:t>
      </w:r>
    </w:p>
    <w:p w14:paraId="5E3F1EB0" w14:textId="77777777" w:rsidR="00022BFE" w:rsidRPr="00487D02" w:rsidRDefault="00022BFE">
      <w:pPr>
        <w:tabs>
          <w:tab w:val="left" w:pos="567"/>
        </w:tabs>
        <w:suppressAutoHyphens/>
        <w:rPr>
          <w:snapToGrid w:val="0"/>
        </w:rPr>
      </w:pPr>
    </w:p>
    <w:p w14:paraId="36891E34" w14:textId="77777777" w:rsidR="00BB17EF" w:rsidRPr="00487D02" w:rsidRDefault="00BB17EF">
      <w:pPr>
        <w:tabs>
          <w:tab w:val="left" w:pos="567"/>
        </w:tabs>
        <w:suppressAutoHyphens/>
      </w:pPr>
      <w:r w:rsidRPr="00487D02">
        <w:rPr>
          <w:snapToGrid w:val="0"/>
        </w:rPr>
        <w:t xml:space="preserve">Alder har liten </w:t>
      </w:r>
      <w:r w:rsidR="00094F34" w:rsidRPr="00487D02">
        <w:rPr>
          <w:snapToGrid w:val="0"/>
        </w:rPr>
        <w:t>på</w:t>
      </w:r>
      <w:r w:rsidR="00CA2DC6" w:rsidRPr="00487D02">
        <w:rPr>
          <w:snapToGrid w:val="0"/>
        </w:rPr>
        <w:t>virkning på farm</w:t>
      </w:r>
      <w:r w:rsidRPr="00487D02">
        <w:rPr>
          <w:snapToGrid w:val="0"/>
        </w:rPr>
        <w:t>akokinetikken til rasagilin hos eldre (&gt;65 år) (se pkt. 4.2).</w:t>
      </w:r>
    </w:p>
    <w:p w14:paraId="455889AE" w14:textId="77777777" w:rsidR="004E6A00" w:rsidRPr="00487D02" w:rsidRDefault="004E6A00">
      <w:pPr>
        <w:tabs>
          <w:tab w:val="left" w:pos="567"/>
        </w:tabs>
      </w:pPr>
    </w:p>
    <w:p w14:paraId="70A6BB6A" w14:textId="77777777" w:rsidR="004E6A00" w:rsidRPr="00487D02" w:rsidRDefault="004E6A00">
      <w:pPr>
        <w:tabs>
          <w:tab w:val="left" w:pos="567"/>
        </w:tabs>
        <w:suppressAutoHyphens/>
        <w:ind w:left="567" w:hanging="567"/>
      </w:pPr>
      <w:r w:rsidRPr="00487D02">
        <w:rPr>
          <w:b/>
        </w:rPr>
        <w:t>5.3</w:t>
      </w:r>
      <w:r w:rsidRPr="00487D02">
        <w:rPr>
          <w:b/>
        </w:rPr>
        <w:tab/>
        <w:t>Prekliniske sikkerhetsdata</w:t>
      </w:r>
    </w:p>
    <w:p w14:paraId="4770BE3B" w14:textId="77777777" w:rsidR="004E6A00" w:rsidRPr="00487D02" w:rsidRDefault="004E6A00">
      <w:pPr>
        <w:tabs>
          <w:tab w:val="left" w:pos="567"/>
        </w:tabs>
      </w:pPr>
    </w:p>
    <w:p w14:paraId="4B3EA67D" w14:textId="77777777" w:rsidR="004E6A00" w:rsidRPr="00487D02" w:rsidRDefault="004E6A00">
      <w:pPr>
        <w:tabs>
          <w:tab w:val="left" w:pos="567"/>
        </w:tabs>
      </w:pPr>
      <w:r w:rsidRPr="00487D02">
        <w:rPr>
          <w:szCs w:val="22"/>
        </w:rPr>
        <w:t>Prekliniske data indikerer ingen spesiell fare for mennesker basert på konvensjonelle studier av sikkerhetsfarmakologi, toksisitetstester ved gjentatt dosering</w:t>
      </w:r>
      <w:r w:rsidR="00BB17EF" w:rsidRPr="00487D02">
        <w:rPr>
          <w:szCs w:val="22"/>
        </w:rPr>
        <w:t>, gentoksisitiet, karsinogenitet</w:t>
      </w:r>
      <w:r w:rsidR="00DD62B5" w:rsidRPr="00487D02">
        <w:rPr>
          <w:szCs w:val="22"/>
        </w:rPr>
        <w:t>,</w:t>
      </w:r>
      <w:r w:rsidRPr="00487D02">
        <w:rPr>
          <w:szCs w:val="22"/>
        </w:rPr>
        <w:t xml:space="preserve"> reproduksjon</w:t>
      </w:r>
      <w:r w:rsidR="00BB17EF" w:rsidRPr="00487D02">
        <w:rPr>
          <w:szCs w:val="22"/>
        </w:rPr>
        <w:t xml:space="preserve"> og</w:t>
      </w:r>
      <w:r w:rsidR="00094F34" w:rsidRPr="00487D02">
        <w:rPr>
          <w:szCs w:val="22"/>
        </w:rPr>
        <w:t xml:space="preserve"> effekt på</w:t>
      </w:r>
      <w:r w:rsidR="00BB17EF" w:rsidRPr="00487D02">
        <w:rPr>
          <w:szCs w:val="22"/>
        </w:rPr>
        <w:t xml:space="preserve"> utvikling</w:t>
      </w:r>
      <w:r w:rsidRPr="00487D02">
        <w:rPr>
          <w:szCs w:val="22"/>
        </w:rPr>
        <w:t>.</w:t>
      </w:r>
    </w:p>
    <w:p w14:paraId="3D85E712" w14:textId="77777777" w:rsidR="004E6A00" w:rsidRPr="00487D02" w:rsidRDefault="004E6A00">
      <w:pPr>
        <w:tabs>
          <w:tab w:val="left" w:pos="567"/>
        </w:tabs>
      </w:pPr>
    </w:p>
    <w:p w14:paraId="54FE7953" w14:textId="77777777" w:rsidR="004E6A00" w:rsidRPr="00487D02" w:rsidRDefault="004E6A00">
      <w:pPr>
        <w:tabs>
          <w:tab w:val="left" w:pos="567"/>
        </w:tabs>
      </w:pPr>
      <w:r w:rsidRPr="00487D02">
        <w:t xml:space="preserve">Rasagilin viste ikke gentoksisk potensiale </w:t>
      </w:r>
      <w:r w:rsidRPr="00487D02">
        <w:rPr>
          <w:i/>
          <w:iCs/>
        </w:rPr>
        <w:t>in vivo</w:t>
      </w:r>
      <w:r w:rsidRPr="00487D02">
        <w:t xml:space="preserve"> og i flere </w:t>
      </w:r>
      <w:r w:rsidRPr="00487D02">
        <w:rPr>
          <w:i/>
          <w:iCs/>
        </w:rPr>
        <w:t>in vitro</w:t>
      </w:r>
      <w:r w:rsidRPr="00487D02">
        <w:t xml:space="preserve"> systemer med bakterier og leverceller. Ved metabolsk aktivering induserte rasagilin økte kromosomaberrasjoner med cytotoksiske konsentrasjoner som ikke oppnås i klinisk bruk. </w:t>
      </w:r>
    </w:p>
    <w:p w14:paraId="4181528C" w14:textId="77777777" w:rsidR="004E6A00" w:rsidRPr="00487D02" w:rsidRDefault="004E6A00">
      <w:pPr>
        <w:pStyle w:val="EndnoteText"/>
        <w:widowControl/>
        <w:rPr>
          <w:lang w:val="nb-NO"/>
        </w:rPr>
      </w:pPr>
    </w:p>
    <w:p w14:paraId="1948A632" w14:textId="77777777" w:rsidR="004E6A00" w:rsidRPr="00487D02" w:rsidRDefault="004E6A00" w:rsidP="00E1428E">
      <w:pPr>
        <w:tabs>
          <w:tab w:val="left" w:pos="567"/>
        </w:tabs>
      </w:pPr>
      <w:r w:rsidRPr="00487D02">
        <w:t>Rasagilin var ikke karsinogent hos rotter ved systemisk eksponering for 84</w:t>
      </w:r>
      <w:r w:rsidR="00BB17EF" w:rsidRPr="00487D02">
        <w:t>–</w:t>
      </w:r>
      <w:r w:rsidRPr="00487D02">
        <w:t>339</w:t>
      </w:r>
      <w:r w:rsidR="00BB17EF" w:rsidRPr="00487D02">
        <w:t> </w:t>
      </w:r>
      <w:r w:rsidRPr="00487D02">
        <w:t>ganger av forventet plasmaeksponering hos mennesker ved 1</w:t>
      </w:r>
      <w:r w:rsidR="00E1428E" w:rsidRPr="00487D02">
        <w:t> </w:t>
      </w:r>
      <w:r w:rsidRPr="00487D02">
        <w:t>mg/dag. Det var en økt frekvens av bronkiole-/ alveoleadenom og /eller -karsinom hos mus ved systemisk eksponering for 144</w:t>
      </w:r>
      <w:r w:rsidR="00BB17EF" w:rsidRPr="00487D02">
        <w:t>–</w:t>
      </w:r>
      <w:r w:rsidRPr="00487D02">
        <w:t>213</w:t>
      </w:r>
      <w:r w:rsidR="00BB17EF" w:rsidRPr="00487D02">
        <w:t> </w:t>
      </w:r>
      <w:r w:rsidRPr="00487D02">
        <w:t>ganger av forventet plasmaeksponering hos mennesker ved 1</w:t>
      </w:r>
      <w:r w:rsidR="00E1428E" w:rsidRPr="00487D02">
        <w:t> </w:t>
      </w:r>
      <w:r w:rsidRPr="00487D02">
        <w:t>mg/dag.</w:t>
      </w:r>
    </w:p>
    <w:p w14:paraId="131C7DC5" w14:textId="77777777" w:rsidR="004E6A00" w:rsidRPr="00487D02" w:rsidRDefault="004E6A00">
      <w:pPr>
        <w:tabs>
          <w:tab w:val="left" w:pos="567"/>
        </w:tabs>
      </w:pPr>
    </w:p>
    <w:p w14:paraId="4711AB7C" w14:textId="77777777" w:rsidR="004E6A00" w:rsidRPr="00487D02" w:rsidRDefault="004E6A00">
      <w:pPr>
        <w:tabs>
          <w:tab w:val="left" w:pos="567"/>
        </w:tabs>
      </w:pPr>
    </w:p>
    <w:p w14:paraId="0BEC8160" w14:textId="77777777" w:rsidR="004E6A00" w:rsidRPr="00487D02" w:rsidRDefault="004E6A00">
      <w:pPr>
        <w:tabs>
          <w:tab w:val="left" w:pos="567"/>
        </w:tabs>
        <w:suppressAutoHyphens/>
        <w:ind w:left="567" w:hanging="567"/>
      </w:pPr>
      <w:r w:rsidRPr="00487D02">
        <w:rPr>
          <w:b/>
        </w:rPr>
        <w:t>6.</w:t>
      </w:r>
      <w:r w:rsidRPr="00487D02">
        <w:rPr>
          <w:b/>
        </w:rPr>
        <w:tab/>
        <w:t>FARMASØYTISKE OPPLYSNINGER</w:t>
      </w:r>
    </w:p>
    <w:p w14:paraId="0B2C04BD" w14:textId="77777777" w:rsidR="004E6A00" w:rsidRPr="00487D02" w:rsidRDefault="004E6A00">
      <w:pPr>
        <w:tabs>
          <w:tab w:val="left" w:pos="567"/>
        </w:tabs>
      </w:pPr>
    </w:p>
    <w:p w14:paraId="32BE775D" w14:textId="77777777" w:rsidR="004E6A00" w:rsidRPr="00487D02" w:rsidRDefault="004E6A00">
      <w:pPr>
        <w:numPr>
          <w:ilvl w:val="1"/>
          <w:numId w:val="8"/>
        </w:numPr>
        <w:tabs>
          <w:tab w:val="clear" w:pos="570"/>
          <w:tab w:val="left" w:pos="567"/>
        </w:tabs>
        <w:suppressAutoHyphens/>
        <w:rPr>
          <w:b/>
        </w:rPr>
      </w:pPr>
      <w:r w:rsidRPr="00487D02">
        <w:rPr>
          <w:b/>
        </w:rPr>
        <w:t>Fortegnelse over hjelpestoffer</w:t>
      </w:r>
    </w:p>
    <w:p w14:paraId="4FF6072C" w14:textId="77777777" w:rsidR="004E6A00" w:rsidRPr="00487D02" w:rsidRDefault="004E6A00">
      <w:pPr>
        <w:tabs>
          <w:tab w:val="left" w:pos="567"/>
        </w:tabs>
        <w:suppressAutoHyphens/>
        <w:rPr>
          <w:b/>
        </w:rPr>
      </w:pPr>
    </w:p>
    <w:p w14:paraId="2C7DFB67" w14:textId="77777777" w:rsidR="004E6A00" w:rsidRPr="00487D02" w:rsidRDefault="004E6A00" w:rsidP="00C61850">
      <w:pPr>
        <w:widowControl w:val="0"/>
        <w:tabs>
          <w:tab w:val="left" w:pos="567"/>
        </w:tabs>
        <w:autoSpaceDE w:val="0"/>
        <w:autoSpaceDN w:val="0"/>
        <w:adjustRightInd w:val="0"/>
        <w:rPr>
          <w:szCs w:val="22"/>
        </w:rPr>
      </w:pPr>
      <w:r w:rsidRPr="00487D02">
        <w:rPr>
          <w:szCs w:val="22"/>
        </w:rPr>
        <w:t>Mannitol</w:t>
      </w:r>
    </w:p>
    <w:p w14:paraId="78225EC7" w14:textId="77777777" w:rsidR="004E6A00" w:rsidRPr="00487D02" w:rsidRDefault="004E6A00" w:rsidP="00E1428E">
      <w:pPr>
        <w:widowControl w:val="0"/>
        <w:tabs>
          <w:tab w:val="left" w:pos="567"/>
        </w:tabs>
        <w:autoSpaceDE w:val="0"/>
        <w:autoSpaceDN w:val="0"/>
        <w:adjustRightInd w:val="0"/>
        <w:rPr>
          <w:szCs w:val="22"/>
        </w:rPr>
      </w:pPr>
      <w:r w:rsidRPr="00487D02">
        <w:rPr>
          <w:szCs w:val="22"/>
        </w:rPr>
        <w:t>Maisstivelse</w:t>
      </w:r>
    </w:p>
    <w:p w14:paraId="599AF99E" w14:textId="77777777" w:rsidR="004E6A00" w:rsidRPr="00487D02" w:rsidRDefault="004E6A00">
      <w:pPr>
        <w:widowControl w:val="0"/>
        <w:tabs>
          <w:tab w:val="left" w:pos="567"/>
        </w:tabs>
        <w:autoSpaceDE w:val="0"/>
        <w:autoSpaceDN w:val="0"/>
        <w:adjustRightInd w:val="0"/>
        <w:rPr>
          <w:szCs w:val="22"/>
        </w:rPr>
      </w:pPr>
      <w:r w:rsidRPr="00487D02">
        <w:rPr>
          <w:szCs w:val="22"/>
        </w:rPr>
        <w:t>Pregelatinisert maisstivelse</w:t>
      </w:r>
    </w:p>
    <w:p w14:paraId="29671005" w14:textId="77777777" w:rsidR="004E6A00" w:rsidRPr="00487D02" w:rsidRDefault="004E6A00">
      <w:pPr>
        <w:widowControl w:val="0"/>
        <w:tabs>
          <w:tab w:val="left" w:pos="567"/>
        </w:tabs>
        <w:autoSpaceDE w:val="0"/>
        <w:autoSpaceDN w:val="0"/>
        <w:adjustRightInd w:val="0"/>
        <w:rPr>
          <w:szCs w:val="22"/>
        </w:rPr>
      </w:pPr>
      <w:r w:rsidRPr="00487D02">
        <w:rPr>
          <w:szCs w:val="22"/>
        </w:rPr>
        <w:t>Silika, kolloidal vannfri</w:t>
      </w:r>
    </w:p>
    <w:p w14:paraId="71DE5FB0" w14:textId="77777777" w:rsidR="004E6A00" w:rsidRPr="00487D02" w:rsidRDefault="004E6A00">
      <w:pPr>
        <w:widowControl w:val="0"/>
        <w:tabs>
          <w:tab w:val="left" w:pos="567"/>
        </w:tabs>
        <w:autoSpaceDE w:val="0"/>
        <w:autoSpaceDN w:val="0"/>
        <w:adjustRightInd w:val="0"/>
        <w:rPr>
          <w:szCs w:val="22"/>
        </w:rPr>
      </w:pPr>
      <w:r w:rsidRPr="00487D02">
        <w:rPr>
          <w:szCs w:val="22"/>
        </w:rPr>
        <w:t>Stearinsyre</w:t>
      </w:r>
    </w:p>
    <w:p w14:paraId="7B09D4E6" w14:textId="77777777" w:rsidR="004E6A00" w:rsidRPr="00487D02" w:rsidRDefault="004E6A00">
      <w:pPr>
        <w:widowControl w:val="0"/>
        <w:tabs>
          <w:tab w:val="left" w:pos="567"/>
        </w:tabs>
        <w:autoSpaceDE w:val="0"/>
        <w:autoSpaceDN w:val="0"/>
        <w:adjustRightInd w:val="0"/>
        <w:rPr>
          <w:szCs w:val="22"/>
        </w:rPr>
      </w:pPr>
      <w:r w:rsidRPr="00487D02">
        <w:rPr>
          <w:szCs w:val="22"/>
        </w:rPr>
        <w:t>Talkum</w:t>
      </w:r>
    </w:p>
    <w:p w14:paraId="43398666" w14:textId="77777777" w:rsidR="004E6A00" w:rsidRPr="00487D02" w:rsidRDefault="004E6A00">
      <w:pPr>
        <w:tabs>
          <w:tab w:val="left" w:pos="567"/>
        </w:tabs>
      </w:pPr>
    </w:p>
    <w:p w14:paraId="10E5C0DD" w14:textId="77777777" w:rsidR="004E6A00" w:rsidRPr="00487D02" w:rsidRDefault="004E6A00">
      <w:pPr>
        <w:tabs>
          <w:tab w:val="left" w:pos="567"/>
        </w:tabs>
        <w:suppressAutoHyphens/>
        <w:ind w:left="570" w:hanging="570"/>
      </w:pPr>
      <w:r w:rsidRPr="00487D02">
        <w:rPr>
          <w:b/>
        </w:rPr>
        <w:t>6.2</w:t>
      </w:r>
      <w:r w:rsidRPr="00487D02">
        <w:rPr>
          <w:b/>
        </w:rPr>
        <w:tab/>
        <w:t>Uforlikeligheter</w:t>
      </w:r>
    </w:p>
    <w:p w14:paraId="59248E8A" w14:textId="77777777" w:rsidR="004E6A00" w:rsidRPr="00487D02" w:rsidRDefault="004E6A00">
      <w:pPr>
        <w:tabs>
          <w:tab w:val="left" w:pos="567"/>
        </w:tabs>
      </w:pPr>
    </w:p>
    <w:p w14:paraId="6A7D1D12" w14:textId="77777777" w:rsidR="004E6A00" w:rsidRPr="00487D02" w:rsidRDefault="004E6A00" w:rsidP="00C61850">
      <w:pPr>
        <w:widowControl w:val="0"/>
        <w:tabs>
          <w:tab w:val="left" w:pos="567"/>
        </w:tabs>
        <w:autoSpaceDE w:val="0"/>
        <w:autoSpaceDN w:val="0"/>
        <w:adjustRightInd w:val="0"/>
        <w:rPr>
          <w:szCs w:val="22"/>
        </w:rPr>
      </w:pPr>
      <w:r w:rsidRPr="00487D02">
        <w:rPr>
          <w:szCs w:val="22"/>
        </w:rPr>
        <w:t>Ikke relevant.</w:t>
      </w:r>
    </w:p>
    <w:p w14:paraId="5CD12CAE" w14:textId="77777777" w:rsidR="007361E8" w:rsidRPr="00487D02" w:rsidRDefault="007361E8">
      <w:pPr>
        <w:tabs>
          <w:tab w:val="left" w:pos="567"/>
        </w:tabs>
        <w:suppressAutoHyphens/>
        <w:ind w:left="570" w:hanging="570"/>
        <w:rPr>
          <w:b/>
        </w:rPr>
      </w:pPr>
    </w:p>
    <w:p w14:paraId="5FABF3B0" w14:textId="77777777" w:rsidR="004E6A00" w:rsidRPr="00487D02" w:rsidRDefault="004E6A00" w:rsidP="00C61850">
      <w:pPr>
        <w:tabs>
          <w:tab w:val="left" w:pos="567"/>
        </w:tabs>
        <w:suppressAutoHyphens/>
        <w:ind w:left="570" w:hanging="570"/>
        <w:rPr>
          <w:b/>
        </w:rPr>
      </w:pPr>
      <w:r w:rsidRPr="00487D02">
        <w:rPr>
          <w:b/>
        </w:rPr>
        <w:t>6.3</w:t>
      </w:r>
      <w:r w:rsidRPr="00487D02">
        <w:rPr>
          <w:b/>
        </w:rPr>
        <w:tab/>
        <w:t>Holdbarhet</w:t>
      </w:r>
    </w:p>
    <w:p w14:paraId="62B09707" w14:textId="77777777" w:rsidR="004E6A00" w:rsidRPr="00487D02" w:rsidRDefault="004E6A00">
      <w:pPr>
        <w:tabs>
          <w:tab w:val="left" w:pos="567"/>
        </w:tabs>
      </w:pPr>
    </w:p>
    <w:p w14:paraId="2B9EDD8E" w14:textId="77777777" w:rsidR="004E6A00" w:rsidRPr="00487D02" w:rsidRDefault="007361E8" w:rsidP="00C61850">
      <w:pPr>
        <w:widowControl w:val="0"/>
        <w:tabs>
          <w:tab w:val="left" w:pos="567"/>
        </w:tabs>
        <w:autoSpaceDE w:val="0"/>
        <w:autoSpaceDN w:val="0"/>
        <w:adjustRightInd w:val="0"/>
        <w:rPr>
          <w:szCs w:val="22"/>
        </w:rPr>
      </w:pPr>
      <w:r w:rsidRPr="00487D02">
        <w:rPr>
          <w:szCs w:val="22"/>
        </w:rPr>
        <w:t>Blister: 3</w:t>
      </w:r>
      <w:r w:rsidR="00BB17EF" w:rsidRPr="00487D02">
        <w:rPr>
          <w:szCs w:val="22"/>
        </w:rPr>
        <w:t> </w:t>
      </w:r>
      <w:r w:rsidR="004E6A00" w:rsidRPr="00487D02">
        <w:rPr>
          <w:szCs w:val="22"/>
        </w:rPr>
        <w:t>år</w:t>
      </w:r>
    </w:p>
    <w:p w14:paraId="08A66DA7" w14:textId="77777777" w:rsidR="004E6A00" w:rsidRPr="00487D02" w:rsidRDefault="004E6A00" w:rsidP="00C61850">
      <w:pPr>
        <w:widowControl w:val="0"/>
        <w:tabs>
          <w:tab w:val="left" w:pos="567"/>
        </w:tabs>
        <w:autoSpaceDE w:val="0"/>
        <w:autoSpaceDN w:val="0"/>
        <w:adjustRightInd w:val="0"/>
        <w:rPr>
          <w:szCs w:val="22"/>
        </w:rPr>
      </w:pPr>
      <w:r w:rsidRPr="00487D02">
        <w:rPr>
          <w:szCs w:val="22"/>
        </w:rPr>
        <w:t>Tablettboks: 3</w:t>
      </w:r>
      <w:r w:rsidR="00BB17EF" w:rsidRPr="00487D02">
        <w:rPr>
          <w:szCs w:val="22"/>
        </w:rPr>
        <w:t> </w:t>
      </w:r>
      <w:r w:rsidRPr="00487D02">
        <w:rPr>
          <w:szCs w:val="22"/>
        </w:rPr>
        <w:t>år</w:t>
      </w:r>
    </w:p>
    <w:p w14:paraId="73C943B5" w14:textId="77777777" w:rsidR="004E6A00" w:rsidRPr="00487D02" w:rsidRDefault="004E6A00">
      <w:pPr>
        <w:tabs>
          <w:tab w:val="left" w:pos="567"/>
        </w:tabs>
      </w:pPr>
    </w:p>
    <w:p w14:paraId="0B375EC2" w14:textId="77777777" w:rsidR="004E6A00" w:rsidRPr="00487D02" w:rsidRDefault="004E6A00" w:rsidP="0030163D">
      <w:pPr>
        <w:keepNext/>
        <w:numPr>
          <w:ilvl w:val="1"/>
          <w:numId w:val="9"/>
        </w:numPr>
        <w:tabs>
          <w:tab w:val="clear" w:pos="570"/>
          <w:tab w:val="left" w:pos="567"/>
        </w:tabs>
        <w:suppressAutoHyphens/>
        <w:rPr>
          <w:b/>
        </w:rPr>
      </w:pPr>
      <w:r w:rsidRPr="00487D02">
        <w:rPr>
          <w:b/>
        </w:rPr>
        <w:t>Oppbevaringsbetingelser</w:t>
      </w:r>
    </w:p>
    <w:p w14:paraId="663AF072" w14:textId="77777777" w:rsidR="004E6A00" w:rsidRPr="00487D02" w:rsidRDefault="004E6A00" w:rsidP="0030163D">
      <w:pPr>
        <w:keepNext/>
        <w:tabs>
          <w:tab w:val="left" w:pos="567"/>
        </w:tabs>
        <w:suppressAutoHyphens/>
      </w:pPr>
    </w:p>
    <w:p w14:paraId="7E27398D" w14:textId="77777777" w:rsidR="004E6A00" w:rsidRPr="00487D02" w:rsidRDefault="004E6A00" w:rsidP="00C61850">
      <w:pPr>
        <w:rPr>
          <w:szCs w:val="22"/>
        </w:rPr>
      </w:pPr>
      <w:r w:rsidRPr="00487D02">
        <w:t xml:space="preserve">Oppbevares ved høyst </w:t>
      </w:r>
      <w:r w:rsidR="00951CE7" w:rsidRPr="00487D02">
        <w:rPr>
          <w:szCs w:val="22"/>
        </w:rPr>
        <w:t>30 </w:t>
      </w:r>
      <w:r w:rsidRPr="00487D02">
        <w:rPr>
          <w:szCs w:val="22"/>
        </w:rPr>
        <w:t>ºC</w:t>
      </w:r>
      <w:r w:rsidR="00CB6F6A" w:rsidRPr="00487D02">
        <w:rPr>
          <w:szCs w:val="22"/>
        </w:rPr>
        <w:t>.</w:t>
      </w:r>
    </w:p>
    <w:p w14:paraId="41D7C4E4" w14:textId="77777777" w:rsidR="004E6A00" w:rsidRPr="00487D02" w:rsidRDefault="004E6A00">
      <w:pPr>
        <w:tabs>
          <w:tab w:val="left" w:pos="567"/>
        </w:tabs>
        <w:suppressAutoHyphens/>
      </w:pPr>
    </w:p>
    <w:p w14:paraId="0DA9439C" w14:textId="77777777" w:rsidR="004E6A00" w:rsidRPr="00487D02" w:rsidRDefault="004E6A00">
      <w:pPr>
        <w:tabs>
          <w:tab w:val="left" w:pos="567"/>
        </w:tabs>
      </w:pPr>
      <w:r w:rsidRPr="00487D02">
        <w:rPr>
          <w:b/>
        </w:rPr>
        <w:t>6.5</w:t>
      </w:r>
      <w:r w:rsidRPr="00487D02">
        <w:rPr>
          <w:b/>
        </w:rPr>
        <w:tab/>
        <w:t>Emballasje (type og innhold)</w:t>
      </w:r>
    </w:p>
    <w:p w14:paraId="319376EA" w14:textId="77777777" w:rsidR="004E6A00" w:rsidRPr="00487D02" w:rsidRDefault="004E6A00">
      <w:pPr>
        <w:tabs>
          <w:tab w:val="left" w:pos="567"/>
        </w:tabs>
      </w:pPr>
    </w:p>
    <w:p w14:paraId="0145AE2D" w14:textId="77777777" w:rsidR="00022BFE" w:rsidRPr="00487D02" w:rsidRDefault="004E6A00">
      <w:pPr>
        <w:tabs>
          <w:tab w:val="left" w:pos="567"/>
        </w:tabs>
        <w:rPr>
          <w:u w:val="single"/>
        </w:rPr>
      </w:pPr>
      <w:r w:rsidRPr="00487D02">
        <w:rPr>
          <w:u w:val="single"/>
        </w:rPr>
        <w:t>Blister</w:t>
      </w:r>
    </w:p>
    <w:p w14:paraId="6937AC8B" w14:textId="77777777" w:rsidR="00022BFE" w:rsidRPr="00487D02" w:rsidRDefault="00022BFE">
      <w:pPr>
        <w:tabs>
          <w:tab w:val="left" w:pos="567"/>
        </w:tabs>
      </w:pPr>
    </w:p>
    <w:p w14:paraId="17E3332E" w14:textId="77777777" w:rsidR="004E6A00" w:rsidRPr="00487D02" w:rsidRDefault="004E6A00">
      <w:pPr>
        <w:tabs>
          <w:tab w:val="left" w:pos="567"/>
        </w:tabs>
        <w:rPr>
          <w:szCs w:val="22"/>
        </w:rPr>
      </w:pPr>
      <w:r w:rsidRPr="00487D02">
        <w:t xml:space="preserve">Aluminium-/aluminiumblisterpakninger på 7, 10, </w:t>
      </w:r>
      <w:r w:rsidRPr="00487D02">
        <w:rPr>
          <w:szCs w:val="22"/>
        </w:rPr>
        <w:t>28, 30, 100 eller 112</w:t>
      </w:r>
      <w:r w:rsidR="00BB17EF" w:rsidRPr="00487D02">
        <w:rPr>
          <w:szCs w:val="22"/>
        </w:rPr>
        <w:t> </w:t>
      </w:r>
      <w:r w:rsidRPr="00487D02">
        <w:rPr>
          <w:szCs w:val="22"/>
        </w:rPr>
        <w:t>tabletter.</w:t>
      </w:r>
    </w:p>
    <w:p w14:paraId="022F331F" w14:textId="77777777" w:rsidR="00022BFE" w:rsidRPr="00487D02" w:rsidRDefault="00022BFE">
      <w:pPr>
        <w:tabs>
          <w:tab w:val="left" w:pos="567"/>
        </w:tabs>
        <w:rPr>
          <w:szCs w:val="22"/>
        </w:rPr>
      </w:pPr>
    </w:p>
    <w:p w14:paraId="67C8E3B5" w14:textId="77777777" w:rsidR="00022BFE" w:rsidRPr="00487D02" w:rsidRDefault="004E6A00">
      <w:pPr>
        <w:tabs>
          <w:tab w:val="left" w:pos="567"/>
        </w:tabs>
        <w:rPr>
          <w:szCs w:val="22"/>
          <w:u w:val="single"/>
        </w:rPr>
      </w:pPr>
      <w:r w:rsidRPr="00487D02">
        <w:rPr>
          <w:szCs w:val="22"/>
          <w:u w:val="single"/>
        </w:rPr>
        <w:t>Boks</w:t>
      </w:r>
    </w:p>
    <w:p w14:paraId="20D4807B" w14:textId="77777777" w:rsidR="00022BFE" w:rsidRPr="00487D02" w:rsidRDefault="00022BFE">
      <w:pPr>
        <w:tabs>
          <w:tab w:val="left" w:pos="567"/>
        </w:tabs>
        <w:rPr>
          <w:szCs w:val="22"/>
        </w:rPr>
      </w:pPr>
    </w:p>
    <w:p w14:paraId="1351C47B" w14:textId="77777777" w:rsidR="004E6A00" w:rsidRPr="00487D02" w:rsidRDefault="004E6A00">
      <w:pPr>
        <w:tabs>
          <w:tab w:val="left" w:pos="567"/>
        </w:tabs>
        <w:rPr>
          <w:szCs w:val="22"/>
        </w:rPr>
      </w:pPr>
      <w:r w:rsidRPr="00487D02">
        <w:rPr>
          <w:szCs w:val="22"/>
        </w:rPr>
        <w:t>Hvit, ugjennomsiktig polyetylenboks med eller uten barnesikret kork med 30</w:t>
      </w:r>
      <w:r w:rsidR="00BB17EF" w:rsidRPr="00487D02">
        <w:rPr>
          <w:szCs w:val="22"/>
        </w:rPr>
        <w:t> </w:t>
      </w:r>
      <w:r w:rsidRPr="00487D02">
        <w:rPr>
          <w:szCs w:val="22"/>
        </w:rPr>
        <w:t>tabletter.</w:t>
      </w:r>
    </w:p>
    <w:p w14:paraId="42EB5556" w14:textId="77777777" w:rsidR="00022BFE" w:rsidRPr="00487D02" w:rsidRDefault="00022BFE">
      <w:pPr>
        <w:tabs>
          <w:tab w:val="left" w:pos="567"/>
        </w:tabs>
        <w:rPr>
          <w:szCs w:val="22"/>
        </w:rPr>
      </w:pPr>
    </w:p>
    <w:p w14:paraId="593595FD" w14:textId="77777777" w:rsidR="004E6A00" w:rsidRPr="00487D02" w:rsidRDefault="00CC604E" w:rsidP="00C61850">
      <w:r w:rsidRPr="00487D02">
        <w:rPr>
          <w:szCs w:val="22"/>
        </w:rPr>
        <w:t>Ikke alle pakningsstørrelser vil nødvendigvis bli markedsført.</w:t>
      </w:r>
    </w:p>
    <w:p w14:paraId="77C7EB44" w14:textId="77777777" w:rsidR="004E6A00" w:rsidRPr="00487D02" w:rsidRDefault="004E6A00">
      <w:pPr>
        <w:tabs>
          <w:tab w:val="left" w:pos="567"/>
        </w:tabs>
        <w:suppressAutoHyphens/>
        <w:ind w:left="567" w:hanging="567"/>
        <w:rPr>
          <w:b/>
        </w:rPr>
      </w:pPr>
    </w:p>
    <w:p w14:paraId="4B99802C" w14:textId="77777777" w:rsidR="004E6A00" w:rsidRPr="00487D02" w:rsidRDefault="004E6A00">
      <w:pPr>
        <w:tabs>
          <w:tab w:val="left" w:pos="567"/>
        </w:tabs>
        <w:suppressAutoHyphens/>
        <w:ind w:left="567" w:hanging="567"/>
      </w:pPr>
      <w:r w:rsidRPr="00487D02">
        <w:rPr>
          <w:b/>
        </w:rPr>
        <w:t>6.6</w:t>
      </w:r>
      <w:r w:rsidRPr="00487D02">
        <w:rPr>
          <w:b/>
        </w:rPr>
        <w:tab/>
        <w:t>Spesielle forholdsregler for destruksjon</w:t>
      </w:r>
    </w:p>
    <w:p w14:paraId="5AD6E42F" w14:textId="77777777" w:rsidR="004E6A00" w:rsidRPr="00487D02" w:rsidRDefault="004E6A00">
      <w:pPr>
        <w:tabs>
          <w:tab w:val="left" w:pos="567"/>
        </w:tabs>
      </w:pPr>
    </w:p>
    <w:p w14:paraId="00FCD4DE" w14:textId="77777777" w:rsidR="004E6A00" w:rsidRPr="00487D02" w:rsidRDefault="004E6A00" w:rsidP="00C61850">
      <w:r w:rsidRPr="00487D02">
        <w:t>Ingen spesielle forholdsregler</w:t>
      </w:r>
      <w:r w:rsidR="00BB17EF" w:rsidRPr="00487D02">
        <w:t xml:space="preserve"> for destruksjon.</w:t>
      </w:r>
    </w:p>
    <w:p w14:paraId="7E7EEA70" w14:textId="77777777" w:rsidR="004E6A00" w:rsidRPr="00487D02" w:rsidRDefault="004E6A00">
      <w:pPr>
        <w:tabs>
          <w:tab w:val="left" w:pos="567"/>
        </w:tabs>
      </w:pPr>
    </w:p>
    <w:p w14:paraId="65F4C7D1" w14:textId="77777777" w:rsidR="004E6A00" w:rsidRPr="00487D02" w:rsidRDefault="004E6A00">
      <w:pPr>
        <w:tabs>
          <w:tab w:val="left" w:pos="567"/>
        </w:tabs>
      </w:pPr>
    </w:p>
    <w:p w14:paraId="7AA28F57" w14:textId="77777777" w:rsidR="004E6A00" w:rsidRPr="00487D02" w:rsidRDefault="004E6A00" w:rsidP="00C61850">
      <w:pPr>
        <w:rPr>
          <w:b/>
          <w:bCs/>
        </w:rPr>
      </w:pPr>
      <w:r w:rsidRPr="00487D02">
        <w:rPr>
          <w:b/>
          <w:bCs/>
        </w:rPr>
        <w:t>7.</w:t>
      </w:r>
      <w:r w:rsidRPr="00487D02">
        <w:rPr>
          <w:b/>
          <w:bCs/>
        </w:rPr>
        <w:tab/>
        <w:t>INNEHAVER AV MARKEDSFØRINGSTILLATELSEN</w:t>
      </w:r>
    </w:p>
    <w:p w14:paraId="4961E475" w14:textId="77777777" w:rsidR="004E6A00" w:rsidRPr="00487D02" w:rsidRDefault="004E6A00">
      <w:pPr>
        <w:tabs>
          <w:tab w:val="left" w:pos="567"/>
        </w:tabs>
      </w:pPr>
    </w:p>
    <w:p w14:paraId="4B862D0D" w14:textId="77777777" w:rsidR="00BC6346" w:rsidRPr="00487D02" w:rsidRDefault="00BC6346" w:rsidP="00BC6346">
      <w:pPr>
        <w:tabs>
          <w:tab w:val="left" w:pos="567"/>
        </w:tabs>
        <w:rPr>
          <w:szCs w:val="22"/>
        </w:rPr>
      </w:pPr>
      <w:r w:rsidRPr="00487D02">
        <w:rPr>
          <w:szCs w:val="22"/>
        </w:rPr>
        <w:t>Teva B.V.</w:t>
      </w:r>
    </w:p>
    <w:p w14:paraId="757B2FAD" w14:textId="77777777" w:rsidR="00BC6346" w:rsidRPr="00487D02" w:rsidRDefault="00BC6346" w:rsidP="00BC6346">
      <w:pPr>
        <w:tabs>
          <w:tab w:val="left" w:pos="567"/>
        </w:tabs>
        <w:rPr>
          <w:szCs w:val="22"/>
        </w:rPr>
      </w:pPr>
      <w:r w:rsidRPr="00487D02">
        <w:rPr>
          <w:szCs w:val="22"/>
        </w:rPr>
        <w:t>Swensweg</w:t>
      </w:r>
      <w:r w:rsidR="00BB17EF" w:rsidRPr="00487D02">
        <w:rPr>
          <w:szCs w:val="22"/>
        </w:rPr>
        <w:t> </w:t>
      </w:r>
      <w:r w:rsidRPr="00487D02">
        <w:rPr>
          <w:szCs w:val="22"/>
        </w:rPr>
        <w:t>5</w:t>
      </w:r>
    </w:p>
    <w:p w14:paraId="11E0E587" w14:textId="77777777" w:rsidR="00BC6346" w:rsidRPr="00487D02" w:rsidRDefault="00BC6346" w:rsidP="00BC6346">
      <w:pPr>
        <w:tabs>
          <w:tab w:val="left" w:pos="567"/>
        </w:tabs>
        <w:rPr>
          <w:szCs w:val="22"/>
        </w:rPr>
      </w:pPr>
      <w:r w:rsidRPr="00487D02">
        <w:rPr>
          <w:szCs w:val="22"/>
        </w:rPr>
        <w:t>2031</w:t>
      </w:r>
      <w:r w:rsidR="00BB17EF" w:rsidRPr="00487D02">
        <w:rPr>
          <w:szCs w:val="22"/>
        </w:rPr>
        <w:t> </w:t>
      </w:r>
      <w:r w:rsidRPr="00487D02">
        <w:rPr>
          <w:szCs w:val="22"/>
        </w:rPr>
        <w:t>GA Haarlem</w:t>
      </w:r>
    </w:p>
    <w:p w14:paraId="7BD2323F" w14:textId="77777777" w:rsidR="004E6A00" w:rsidRPr="00487D02" w:rsidRDefault="00BC6346">
      <w:pPr>
        <w:tabs>
          <w:tab w:val="left" w:pos="567"/>
        </w:tabs>
      </w:pPr>
      <w:r w:rsidRPr="00487D02">
        <w:rPr>
          <w:szCs w:val="22"/>
        </w:rPr>
        <w:t>Nederland</w:t>
      </w:r>
    </w:p>
    <w:p w14:paraId="49DEA2A8" w14:textId="77777777" w:rsidR="004E6A00" w:rsidRPr="00487D02" w:rsidRDefault="004E6A00">
      <w:pPr>
        <w:tabs>
          <w:tab w:val="left" w:pos="567"/>
        </w:tabs>
      </w:pPr>
    </w:p>
    <w:p w14:paraId="7D12E5F6" w14:textId="77777777" w:rsidR="004E6A00" w:rsidRPr="00487D02" w:rsidRDefault="004E6A00" w:rsidP="00487D02">
      <w:pPr>
        <w:keepNext/>
        <w:rPr>
          <w:b/>
          <w:bCs/>
        </w:rPr>
      </w:pPr>
      <w:r w:rsidRPr="00487D02">
        <w:rPr>
          <w:b/>
          <w:bCs/>
        </w:rPr>
        <w:lastRenderedPageBreak/>
        <w:t>8.</w:t>
      </w:r>
      <w:r w:rsidRPr="00487D02">
        <w:rPr>
          <w:b/>
          <w:bCs/>
        </w:rPr>
        <w:tab/>
        <w:t>MARKEDSFØRINGSTILLATELSESNUMMER (NUMRE)</w:t>
      </w:r>
    </w:p>
    <w:p w14:paraId="590D13E3" w14:textId="77777777" w:rsidR="004E6A00" w:rsidRPr="00487D02" w:rsidRDefault="004E6A00" w:rsidP="00487D02">
      <w:pPr>
        <w:keepNext/>
        <w:tabs>
          <w:tab w:val="left" w:pos="567"/>
        </w:tabs>
        <w:suppressAutoHyphens/>
        <w:ind w:left="567" w:hanging="567"/>
        <w:rPr>
          <w:b/>
        </w:rPr>
      </w:pPr>
    </w:p>
    <w:p w14:paraId="65C0DFAD" w14:textId="77777777" w:rsidR="004E6A00" w:rsidRPr="00487D02" w:rsidRDefault="004E6A00" w:rsidP="000D4C74">
      <w:pPr>
        <w:tabs>
          <w:tab w:val="left" w:pos="567"/>
        </w:tabs>
        <w:rPr>
          <w:szCs w:val="22"/>
        </w:rPr>
      </w:pPr>
      <w:r w:rsidRPr="00487D02">
        <w:rPr>
          <w:szCs w:val="22"/>
        </w:rPr>
        <w:t>EU/1/04/304/001–</w:t>
      </w:r>
      <w:r w:rsidR="00B146BF" w:rsidRPr="00487D02">
        <w:rPr>
          <w:szCs w:val="22"/>
        </w:rPr>
        <w:t>0</w:t>
      </w:r>
      <w:r w:rsidR="001920EA" w:rsidRPr="00487D02">
        <w:rPr>
          <w:szCs w:val="22"/>
        </w:rPr>
        <w:t>7</w:t>
      </w:r>
    </w:p>
    <w:p w14:paraId="3351E57C" w14:textId="77777777" w:rsidR="004E6A00" w:rsidRPr="00487D02" w:rsidRDefault="004E6A00">
      <w:pPr>
        <w:tabs>
          <w:tab w:val="left" w:pos="567"/>
        </w:tabs>
        <w:suppressAutoHyphens/>
        <w:ind w:left="567" w:hanging="567"/>
        <w:rPr>
          <w:b/>
        </w:rPr>
      </w:pPr>
    </w:p>
    <w:p w14:paraId="67DDA6A1" w14:textId="77777777" w:rsidR="004E6A00" w:rsidRPr="00487D02" w:rsidRDefault="004E6A00">
      <w:pPr>
        <w:tabs>
          <w:tab w:val="left" w:pos="567"/>
        </w:tabs>
        <w:suppressAutoHyphens/>
        <w:ind w:left="567" w:hanging="567"/>
        <w:rPr>
          <w:b/>
        </w:rPr>
      </w:pPr>
    </w:p>
    <w:p w14:paraId="3D4E4D7F" w14:textId="77777777" w:rsidR="004E6A00" w:rsidRPr="00487D02" w:rsidRDefault="004E6A00" w:rsidP="000D4C74">
      <w:pPr>
        <w:rPr>
          <w:b/>
          <w:bCs/>
        </w:rPr>
      </w:pPr>
      <w:r w:rsidRPr="00487D02">
        <w:rPr>
          <w:b/>
          <w:bCs/>
        </w:rPr>
        <w:t>9.</w:t>
      </w:r>
      <w:r w:rsidRPr="00487D02">
        <w:rPr>
          <w:b/>
          <w:bCs/>
        </w:rPr>
        <w:tab/>
        <w:t>DATO FOR FØRSTE MARKEDSFØRINGSTILLATELSE/SISTE FORNYELSE</w:t>
      </w:r>
    </w:p>
    <w:p w14:paraId="7FFFE743" w14:textId="77777777" w:rsidR="004E6A00" w:rsidRPr="00487D02" w:rsidRDefault="004E6A00">
      <w:pPr>
        <w:tabs>
          <w:tab w:val="left" w:pos="567"/>
        </w:tabs>
      </w:pPr>
    </w:p>
    <w:p w14:paraId="1757E549" w14:textId="77777777" w:rsidR="004E6A00" w:rsidRPr="00487D02" w:rsidRDefault="005E2465">
      <w:pPr>
        <w:tabs>
          <w:tab w:val="left" w:pos="567"/>
        </w:tabs>
      </w:pPr>
      <w:r w:rsidRPr="00487D02">
        <w:t>Dato for første godkjennelse: 21.</w:t>
      </w:r>
      <w:r w:rsidR="00BB17EF" w:rsidRPr="00487D02">
        <w:t> </w:t>
      </w:r>
      <w:r w:rsidRPr="00487D02">
        <w:t>februar</w:t>
      </w:r>
      <w:r w:rsidR="00BB17EF" w:rsidRPr="00487D02">
        <w:t> </w:t>
      </w:r>
      <w:r w:rsidRPr="00487D02">
        <w:t>2005</w:t>
      </w:r>
    </w:p>
    <w:p w14:paraId="2203E362" w14:textId="77777777" w:rsidR="005E2465" w:rsidRPr="00487D02" w:rsidRDefault="005E2465">
      <w:pPr>
        <w:tabs>
          <w:tab w:val="left" w:pos="567"/>
        </w:tabs>
      </w:pPr>
      <w:r w:rsidRPr="00487D02">
        <w:t xml:space="preserve">Dato for siste fornyelse: </w:t>
      </w:r>
      <w:r w:rsidR="005F7DD1" w:rsidRPr="00487D02">
        <w:t>21.</w:t>
      </w:r>
      <w:r w:rsidR="00BB17EF" w:rsidRPr="00487D02">
        <w:t> </w:t>
      </w:r>
      <w:r w:rsidR="005F7DD1" w:rsidRPr="00487D02">
        <w:t>september</w:t>
      </w:r>
      <w:r w:rsidR="00BB17EF" w:rsidRPr="00487D02">
        <w:t> </w:t>
      </w:r>
      <w:r w:rsidR="005F7DD1" w:rsidRPr="00487D02">
        <w:t>2009</w:t>
      </w:r>
    </w:p>
    <w:p w14:paraId="0A36F37B" w14:textId="77777777" w:rsidR="004E6A00" w:rsidRPr="00487D02" w:rsidRDefault="004E6A00">
      <w:pPr>
        <w:tabs>
          <w:tab w:val="left" w:pos="567"/>
        </w:tabs>
      </w:pPr>
    </w:p>
    <w:p w14:paraId="79277718" w14:textId="77777777" w:rsidR="004E6A00" w:rsidRPr="00487D02" w:rsidRDefault="004E6A00">
      <w:pPr>
        <w:tabs>
          <w:tab w:val="left" w:pos="567"/>
        </w:tabs>
      </w:pPr>
    </w:p>
    <w:p w14:paraId="7A10C382" w14:textId="77777777" w:rsidR="004E6A00" w:rsidRPr="00487D02" w:rsidRDefault="004E6A00" w:rsidP="000D4C74">
      <w:pPr>
        <w:rPr>
          <w:b/>
          <w:bCs/>
        </w:rPr>
      </w:pPr>
      <w:r w:rsidRPr="00487D02">
        <w:rPr>
          <w:b/>
          <w:bCs/>
        </w:rPr>
        <w:t>10.</w:t>
      </w:r>
      <w:r w:rsidRPr="00487D02">
        <w:rPr>
          <w:b/>
          <w:bCs/>
        </w:rPr>
        <w:tab/>
        <w:t>OPPDATERINGSDATO</w:t>
      </w:r>
    </w:p>
    <w:p w14:paraId="702952BA" w14:textId="77777777" w:rsidR="004E6A00" w:rsidRPr="00487D02" w:rsidRDefault="004E6A00">
      <w:pPr>
        <w:tabs>
          <w:tab w:val="left" w:pos="567"/>
        </w:tabs>
      </w:pPr>
    </w:p>
    <w:p w14:paraId="7C579730" w14:textId="77777777" w:rsidR="004E6A00" w:rsidRPr="00487D02" w:rsidRDefault="005E2465">
      <w:pPr>
        <w:tabs>
          <w:tab w:val="left" w:pos="567"/>
        </w:tabs>
      </w:pPr>
      <w:r w:rsidRPr="00487D02">
        <w:rPr>
          <w:snapToGrid w:val="0"/>
        </w:rPr>
        <w:t xml:space="preserve">Detaljert informasjon om dette legemiddel er tilgjengelig på nettstedet til Det europeiske legemiddelkontoret (European Medicines Agency) </w:t>
      </w:r>
      <w:r w:rsidR="002462EB" w:rsidRPr="00487D02">
        <w:rPr>
          <w:snapToGrid w:val="0"/>
        </w:rPr>
        <w:t>http://www.ema.europa.eu</w:t>
      </w:r>
      <w:r w:rsidR="006B09C4" w:rsidRPr="00487D02">
        <w:rPr>
          <w:snapToGrid w:val="0"/>
        </w:rPr>
        <w:t>.</w:t>
      </w:r>
    </w:p>
    <w:p w14:paraId="475002C0" w14:textId="77777777" w:rsidR="009E56C5" w:rsidRPr="00487D02" w:rsidRDefault="00D51C74">
      <w:pPr>
        <w:tabs>
          <w:tab w:val="left" w:pos="567"/>
        </w:tabs>
      </w:pPr>
      <w:r w:rsidRPr="00487D02">
        <w:br w:type="page"/>
      </w:r>
    </w:p>
    <w:p w14:paraId="63865265" w14:textId="77777777" w:rsidR="009E56C5" w:rsidRPr="00487D02" w:rsidRDefault="009E56C5">
      <w:pPr>
        <w:tabs>
          <w:tab w:val="left" w:pos="567"/>
        </w:tabs>
      </w:pPr>
    </w:p>
    <w:p w14:paraId="3313D3F2" w14:textId="77777777" w:rsidR="009E56C5" w:rsidRPr="00487D02" w:rsidRDefault="009E56C5">
      <w:pPr>
        <w:tabs>
          <w:tab w:val="left" w:pos="567"/>
        </w:tabs>
      </w:pPr>
    </w:p>
    <w:p w14:paraId="1AB6A9EE" w14:textId="77777777" w:rsidR="009E56C5" w:rsidRPr="00487D02" w:rsidRDefault="009E56C5">
      <w:pPr>
        <w:tabs>
          <w:tab w:val="left" w:pos="567"/>
        </w:tabs>
      </w:pPr>
    </w:p>
    <w:p w14:paraId="6CA1E015" w14:textId="77777777" w:rsidR="009E56C5" w:rsidRPr="00487D02" w:rsidRDefault="009E56C5">
      <w:pPr>
        <w:tabs>
          <w:tab w:val="left" w:pos="567"/>
        </w:tabs>
      </w:pPr>
    </w:p>
    <w:p w14:paraId="191E708E" w14:textId="77777777" w:rsidR="009E56C5" w:rsidRPr="00487D02" w:rsidRDefault="009E56C5">
      <w:pPr>
        <w:tabs>
          <w:tab w:val="left" w:pos="567"/>
        </w:tabs>
      </w:pPr>
    </w:p>
    <w:p w14:paraId="3FD0B2DB" w14:textId="77777777" w:rsidR="009E56C5" w:rsidRPr="00487D02" w:rsidRDefault="009E56C5">
      <w:pPr>
        <w:tabs>
          <w:tab w:val="left" w:pos="567"/>
        </w:tabs>
      </w:pPr>
    </w:p>
    <w:p w14:paraId="446A4909" w14:textId="77777777" w:rsidR="009E56C5" w:rsidRPr="00487D02" w:rsidRDefault="009E56C5">
      <w:pPr>
        <w:tabs>
          <w:tab w:val="left" w:pos="567"/>
        </w:tabs>
      </w:pPr>
    </w:p>
    <w:p w14:paraId="3C80B111" w14:textId="77777777" w:rsidR="009E56C5" w:rsidRPr="00487D02" w:rsidRDefault="009E56C5">
      <w:pPr>
        <w:tabs>
          <w:tab w:val="left" w:pos="567"/>
        </w:tabs>
      </w:pPr>
    </w:p>
    <w:p w14:paraId="3015A800" w14:textId="77777777" w:rsidR="00C12DC0" w:rsidRPr="00487D02" w:rsidRDefault="00C12DC0">
      <w:pPr>
        <w:tabs>
          <w:tab w:val="left" w:pos="567"/>
        </w:tabs>
      </w:pPr>
    </w:p>
    <w:p w14:paraId="49DAE523" w14:textId="77777777" w:rsidR="009E56C5" w:rsidRPr="00487D02" w:rsidRDefault="009E56C5">
      <w:pPr>
        <w:tabs>
          <w:tab w:val="left" w:pos="567"/>
        </w:tabs>
      </w:pPr>
    </w:p>
    <w:p w14:paraId="6D954116" w14:textId="77777777" w:rsidR="009E56C5" w:rsidRPr="00487D02" w:rsidRDefault="009E56C5">
      <w:pPr>
        <w:tabs>
          <w:tab w:val="left" w:pos="567"/>
        </w:tabs>
      </w:pPr>
    </w:p>
    <w:p w14:paraId="11EECCE0" w14:textId="77777777" w:rsidR="009E56C5" w:rsidRPr="00487D02" w:rsidRDefault="009E56C5">
      <w:pPr>
        <w:tabs>
          <w:tab w:val="left" w:pos="567"/>
        </w:tabs>
      </w:pPr>
    </w:p>
    <w:p w14:paraId="113665CD" w14:textId="77777777" w:rsidR="009E56C5" w:rsidRPr="00487D02" w:rsidRDefault="009E56C5">
      <w:pPr>
        <w:tabs>
          <w:tab w:val="left" w:pos="567"/>
        </w:tabs>
      </w:pPr>
    </w:p>
    <w:p w14:paraId="6EEC1454" w14:textId="77777777" w:rsidR="009E56C5" w:rsidRPr="00487D02" w:rsidRDefault="009E56C5">
      <w:pPr>
        <w:tabs>
          <w:tab w:val="left" w:pos="567"/>
        </w:tabs>
      </w:pPr>
    </w:p>
    <w:p w14:paraId="71D4D6D2" w14:textId="77777777" w:rsidR="009E56C5" w:rsidRPr="00487D02" w:rsidRDefault="009E56C5">
      <w:pPr>
        <w:tabs>
          <w:tab w:val="left" w:pos="567"/>
        </w:tabs>
      </w:pPr>
    </w:p>
    <w:p w14:paraId="0D421D52" w14:textId="77777777" w:rsidR="009E56C5" w:rsidRPr="00487D02" w:rsidRDefault="009E56C5">
      <w:pPr>
        <w:tabs>
          <w:tab w:val="left" w:pos="567"/>
        </w:tabs>
      </w:pPr>
    </w:p>
    <w:p w14:paraId="3C6B7CF9" w14:textId="77777777" w:rsidR="009E56C5" w:rsidRPr="00487D02" w:rsidRDefault="009E56C5">
      <w:pPr>
        <w:tabs>
          <w:tab w:val="left" w:pos="567"/>
        </w:tabs>
      </w:pPr>
    </w:p>
    <w:p w14:paraId="02A6406A" w14:textId="77777777" w:rsidR="009E56C5" w:rsidRPr="00487D02" w:rsidRDefault="009E56C5">
      <w:pPr>
        <w:tabs>
          <w:tab w:val="left" w:pos="567"/>
        </w:tabs>
      </w:pPr>
    </w:p>
    <w:p w14:paraId="3F01E1D3" w14:textId="77777777" w:rsidR="009E56C5" w:rsidRPr="00487D02" w:rsidRDefault="009E56C5">
      <w:pPr>
        <w:tabs>
          <w:tab w:val="left" w:pos="567"/>
        </w:tabs>
      </w:pPr>
    </w:p>
    <w:p w14:paraId="464121CA" w14:textId="77777777" w:rsidR="009E56C5" w:rsidRPr="00487D02" w:rsidRDefault="009E56C5">
      <w:pPr>
        <w:tabs>
          <w:tab w:val="left" w:pos="567"/>
        </w:tabs>
      </w:pPr>
    </w:p>
    <w:p w14:paraId="4BBA0D76" w14:textId="77777777" w:rsidR="009E56C5" w:rsidRPr="00487D02" w:rsidRDefault="009E56C5">
      <w:pPr>
        <w:tabs>
          <w:tab w:val="left" w:pos="567"/>
        </w:tabs>
      </w:pPr>
    </w:p>
    <w:p w14:paraId="3BA341DB" w14:textId="77777777" w:rsidR="004E6A00" w:rsidRPr="00487D02" w:rsidRDefault="004E6A00" w:rsidP="000D4C74">
      <w:pPr>
        <w:jc w:val="center"/>
        <w:rPr>
          <w:b/>
          <w:bCs/>
        </w:rPr>
      </w:pPr>
      <w:r w:rsidRPr="00487D02">
        <w:rPr>
          <w:b/>
          <w:bCs/>
        </w:rPr>
        <w:t>VEDLEGG II</w:t>
      </w:r>
    </w:p>
    <w:p w14:paraId="01224E2C" w14:textId="77777777" w:rsidR="004E6A00" w:rsidRPr="00487D02" w:rsidRDefault="004E6A00">
      <w:pPr>
        <w:tabs>
          <w:tab w:val="left" w:pos="567"/>
        </w:tabs>
        <w:ind w:left="1701" w:right="1416" w:hanging="567"/>
      </w:pPr>
    </w:p>
    <w:p w14:paraId="1C1D98C5" w14:textId="77777777" w:rsidR="004E6A00" w:rsidRPr="00487D02" w:rsidRDefault="0002491F">
      <w:pPr>
        <w:numPr>
          <w:ilvl w:val="0"/>
          <w:numId w:val="3"/>
        </w:numPr>
        <w:tabs>
          <w:tab w:val="left" w:pos="567"/>
        </w:tabs>
        <w:ind w:left="1701" w:right="1416" w:hanging="567"/>
        <w:rPr>
          <w:b/>
        </w:rPr>
      </w:pPr>
      <w:r w:rsidRPr="00487D02">
        <w:rPr>
          <w:b/>
        </w:rPr>
        <w:t xml:space="preserve">TILVIRKER(E) </w:t>
      </w:r>
      <w:r w:rsidR="004E6A00" w:rsidRPr="00487D02">
        <w:rPr>
          <w:b/>
        </w:rPr>
        <w:t>ANSVARLIG FOR BATCH RELEASE</w:t>
      </w:r>
    </w:p>
    <w:p w14:paraId="367A8C8B" w14:textId="77777777" w:rsidR="004E6A00" w:rsidRPr="00487D02" w:rsidRDefault="004E6A00">
      <w:pPr>
        <w:numPr>
          <w:ilvl w:val="12"/>
          <w:numId w:val="0"/>
        </w:numPr>
        <w:tabs>
          <w:tab w:val="left" w:pos="567"/>
        </w:tabs>
        <w:ind w:left="1701" w:right="1416" w:hanging="567"/>
      </w:pPr>
    </w:p>
    <w:p w14:paraId="166E80B6" w14:textId="77777777" w:rsidR="0002491F" w:rsidRPr="00487D02" w:rsidRDefault="004E6A00">
      <w:pPr>
        <w:numPr>
          <w:ilvl w:val="0"/>
          <w:numId w:val="3"/>
        </w:numPr>
        <w:tabs>
          <w:tab w:val="left" w:pos="567"/>
        </w:tabs>
        <w:ind w:left="1701" w:right="1416" w:hanging="567"/>
        <w:rPr>
          <w:b/>
        </w:rPr>
      </w:pPr>
      <w:r w:rsidRPr="00487D02">
        <w:rPr>
          <w:b/>
        </w:rPr>
        <w:t xml:space="preserve">VILKÅR </w:t>
      </w:r>
      <w:r w:rsidR="0002491F" w:rsidRPr="00487D02">
        <w:rPr>
          <w:b/>
        </w:rPr>
        <w:t>ELLER RESTRIKSJONER VEDRØRENDE LEVERANSE OG B</w:t>
      </w:r>
      <w:r w:rsidR="000A756A" w:rsidRPr="00487D02">
        <w:rPr>
          <w:b/>
        </w:rPr>
        <w:t>R</w:t>
      </w:r>
      <w:r w:rsidR="0002491F" w:rsidRPr="00487D02">
        <w:rPr>
          <w:b/>
        </w:rPr>
        <w:t>UK</w:t>
      </w:r>
    </w:p>
    <w:p w14:paraId="284C7792" w14:textId="77777777" w:rsidR="0002491F" w:rsidRPr="00487D02" w:rsidRDefault="0002491F" w:rsidP="00937351">
      <w:pPr>
        <w:pStyle w:val="Listenabsatz1"/>
        <w:rPr>
          <w:b/>
        </w:rPr>
      </w:pPr>
    </w:p>
    <w:p w14:paraId="1893F163" w14:textId="77777777" w:rsidR="004E6A00" w:rsidRPr="00487D02" w:rsidRDefault="0002491F" w:rsidP="00962106">
      <w:pPr>
        <w:numPr>
          <w:ilvl w:val="0"/>
          <w:numId w:val="3"/>
        </w:numPr>
        <w:tabs>
          <w:tab w:val="left" w:pos="567"/>
        </w:tabs>
        <w:ind w:left="1701" w:right="1416" w:hanging="567"/>
        <w:rPr>
          <w:b/>
        </w:rPr>
      </w:pPr>
      <w:r w:rsidRPr="00487D02">
        <w:rPr>
          <w:b/>
        </w:rPr>
        <w:t xml:space="preserve">ANDRE VILKÅR OG KRAV TIL </w:t>
      </w:r>
      <w:r w:rsidR="004E6A00" w:rsidRPr="00487D02">
        <w:rPr>
          <w:b/>
        </w:rPr>
        <w:t>MARKEDSFØRINGSTILLATELSEN</w:t>
      </w:r>
    </w:p>
    <w:p w14:paraId="7EA0122B" w14:textId="77777777" w:rsidR="0002491F" w:rsidRPr="00487D02" w:rsidRDefault="0002491F" w:rsidP="00937351">
      <w:pPr>
        <w:pStyle w:val="Listenabsatz1"/>
        <w:rPr>
          <w:b/>
        </w:rPr>
      </w:pPr>
    </w:p>
    <w:p w14:paraId="5DE5E618" w14:textId="77777777" w:rsidR="0002491F" w:rsidRPr="00487D02" w:rsidRDefault="0002491F" w:rsidP="00962106">
      <w:pPr>
        <w:numPr>
          <w:ilvl w:val="0"/>
          <w:numId w:val="3"/>
        </w:numPr>
        <w:tabs>
          <w:tab w:val="left" w:pos="567"/>
        </w:tabs>
        <w:ind w:left="1701" w:right="1416" w:hanging="567"/>
        <w:rPr>
          <w:b/>
        </w:rPr>
      </w:pPr>
      <w:r w:rsidRPr="00487D02">
        <w:rPr>
          <w:b/>
        </w:rPr>
        <w:t>VILKÅR ELLER RESTRIKSJONER VEDRØRENDE SIKKER OG EFFEKTIV BRUK AV LEGEMIDLET</w:t>
      </w:r>
    </w:p>
    <w:p w14:paraId="57B904E7" w14:textId="77777777" w:rsidR="004E6A00" w:rsidRPr="00487D02" w:rsidRDefault="004E6A00">
      <w:pPr>
        <w:tabs>
          <w:tab w:val="left" w:pos="567"/>
        </w:tabs>
        <w:ind w:left="1701" w:right="1416" w:hanging="567"/>
      </w:pPr>
    </w:p>
    <w:p w14:paraId="6FFDF81E" w14:textId="77777777" w:rsidR="004E6A00" w:rsidRPr="00487D02" w:rsidRDefault="004E6A00" w:rsidP="00907AFA">
      <w:pPr>
        <w:pStyle w:val="TitleB"/>
      </w:pPr>
      <w:r w:rsidRPr="00487D02">
        <w:br w:type="page"/>
      </w:r>
      <w:r w:rsidRPr="00487D02">
        <w:lastRenderedPageBreak/>
        <w:t>A.</w:t>
      </w:r>
      <w:r w:rsidRPr="00487D02">
        <w:tab/>
      </w:r>
      <w:r w:rsidR="0002491F" w:rsidRPr="00487D02">
        <w:t xml:space="preserve">TILVIRKER(E) </w:t>
      </w:r>
      <w:r w:rsidRPr="00487D02">
        <w:t>ANSVARLIG FOR BATCH RELEASE</w:t>
      </w:r>
    </w:p>
    <w:p w14:paraId="7D248DCE" w14:textId="77777777" w:rsidR="004E6A00" w:rsidRPr="00487D02" w:rsidRDefault="004E6A00">
      <w:pPr>
        <w:numPr>
          <w:ilvl w:val="12"/>
          <w:numId w:val="0"/>
        </w:numPr>
        <w:tabs>
          <w:tab w:val="left" w:pos="567"/>
        </w:tabs>
      </w:pPr>
    </w:p>
    <w:p w14:paraId="7E61223A" w14:textId="77777777" w:rsidR="004E6A00" w:rsidRPr="00487D02" w:rsidRDefault="004E6A00" w:rsidP="000D4C74">
      <w:pPr>
        <w:tabs>
          <w:tab w:val="left" w:pos="567"/>
        </w:tabs>
        <w:rPr>
          <w:szCs w:val="22"/>
          <w:u w:val="single"/>
        </w:rPr>
      </w:pPr>
      <w:r w:rsidRPr="00487D02">
        <w:rPr>
          <w:szCs w:val="22"/>
          <w:u w:val="single"/>
        </w:rPr>
        <w:t>Navn og adresse til tilvirker</w:t>
      </w:r>
      <w:r w:rsidR="0002491F" w:rsidRPr="00487D02">
        <w:rPr>
          <w:szCs w:val="22"/>
          <w:u w:val="single"/>
        </w:rPr>
        <w:t>(e)</w:t>
      </w:r>
      <w:r w:rsidRPr="00487D02">
        <w:rPr>
          <w:szCs w:val="22"/>
          <w:u w:val="single"/>
        </w:rPr>
        <w:t xml:space="preserve"> ansvarlig for batch release</w:t>
      </w:r>
    </w:p>
    <w:p w14:paraId="6F6AF7CA" w14:textId="632C85BB" w:rsidR="004E6A00" w:rsidRPr="00487D02" w:rsidDel="00344EA0" w:rsidRDefault="004E6A00">
      <w:pPr>
        <w:numPr>
          <w:ilvl w:val="12"/>
          <w:numId w:val="0"/>
        </w:numPr>
        <w:tabs>
          <w:tab w:val="left" w:pos="567"/>
        </w:tabs>
        <w:rPr>
          <w:del w:id="1" w:author="translator" w:date="2025-03-10T09:07:00Z"/>
        </w:rPr>
      </w:pPr>
    </w:p>
    <w:p w14:paraId="75B0EFCC" w14:textId="0242C218" w:rsidR="004E6A00" w:rsidRPr="007A3E83" w:rsidDel="00344EA0" w:rsidRDefault="004E6A00">
      <w:pPr>
        <w:tabs>
          <w:tab w:val="left" w:pos="567"/>
        </w:tabs>
        <w:rPr>
          <w:del w:id="2" w:author="translator" w:date="2025-03-10T09:07:00Z"/>
          <w:szCs w:val="22"/>
        </w:rPr>
      </w:pPr>
      <w:del w:id="3" w:author="translator" w:date="2025-03-10T09:07:00Z">
        <w:r w:rsidRPr="007A3E83" w:rsidDel="00344EA0">
          <w:rPr>
            <w:szCs w:val="22"/>
          </w:rPr>
          <w:delText xml:space="preserve">Teva Pharmaceuticals Europe B.V. </w:delText>
        </w:r>
      </w:del>
    </w:p>
    <w:p w14:paraId="1FEC6936" w14:textId="2B61C184" w:rsidR="0010389B" w:rsidRPr="00B74083" w:rsidDel="00344EA0" w:rsidRDefault="00B30934" w:rsidP="0010389B">
      <w:pPr>
        <w:tabs>
          <w:tab w:val="left" w:pos="567"/>
        </w:tabs>
        <w:rPr>
          <w:del w:id="4" w:author="translator" w:date="2025-03-10T09:07:00Z"/>
          <w:szCs w:val="22"/>
        </w:rPr>
      </w:pPr>
      <w:del w:id="5" w:author="translator" w:date="2025-03-10T09:07:00Z">
        <w:r w:rsidRPr="00B74083" w:rsidDel="00344EA0">
          <w:rPr>
            <w:szCs w:val="22"/>
          </w:rPr>
          <w:delText>Swensweg 5</w:delText>
        </w:r>
      </w:del>
    </w:p>
    <w:p w14:paraId="4B8CF915" w14:textId="08853F49" w:rsidR="0010389B" w:rsidRPr="00B74083" w:rsidDel="00344EA0" w:rsidRDefault="00B30934" w:rsidP="0010389B">
      <w:pPr>
        <w:tabs>
          <w:tab w:val="left" w:pos="567"/>
        </w:tabs>
        <w:rPr>
          <w:del w:id="6" w:author="translator" w:date="2025-03-10T09:07:00Z"/>
          <w:iCs/>
          <w:caps/>
        </w:rPr>
      </w:pPr>
      <w:del w:id="7" w:author="translator" w:date="2025-03-10T09:07:00Z">
        <w:r w:rsidRPr="00B74083" w:rsidDel="00344EA0">
          <w:rPr>
            <w:szCs w:val="22"/>
          </w:rPr>
          <w:delText>2031 GA Haarlem</w:delText>
        </w:r>
      </w:del>
    </w:p>
    <w:p w14:paraId="7A3C8ADE" w14:textId="0347AB3D" w:rsidR="004E6A00" w:rsidRPr="00B74083" w:rsidDel="00344EA0" w:rsidRDefault="004E6A00">
      <w:pPr>
        <w:tabs>
          <w:tab w:val="left" w:pos="567"/>
        </w:tabs>
        <w:rPr>
          <w:del w:id="8" w:author="translator" w:date="2025-03-10T09:07:00Z"/>
          <w:i/>
          <w:caps/>
        </w:rPr>
      </w:pPr>
      <w:del w:id="9" w:author="translator" w:date="2025-03-10T09:07:00Z">
        <w:r w:rsidRPr="00B74083" w:rsidDel="00344EA0">
          <w:rPr>
            <w:iCs/>
            <w:caps/>
          </w:rPr>
          <w:delText>NEDERLAND</w:delText>
        </w:r>
        <w:r w:rsidRPr="00B74083" w:rsidDel="00344EA0">
          <w:rPr>
            <w:i/>
            <w:caps/>
          </w:rPr>
          <w:delText xml:space="preserve"> </w:delText>
        </w:r>
      </w:del>
    </w:p>
    <w:p w14:paraId="7FA86A98" w14:textId="77777777" w:rsidR="004E6A00" w:rsidRPr="00B74083" w:rsidRDefault="004E6A00">
      <w:pPr>
        <w:numPr>
          <w:ilvl w:val="12"/>
          <w:numId w:val="0"/>
        </w:numPr>
        <w:tabs>
          <w:tab w:val="left" w:pos="567"/>
        </w:tabs>
      </w:pPr>
    </w:p>
    <w:p w14:paraId="7B0E4479" w14:textId="77777777" w:rsidR="000958D6" w:rsidRPr="00B74083" w:rsidRDefault="000958D6" w:rsidP="000958D6">
      <w:r w:rsidRPr="00B74083">
        <w:t>Pliva Croatia Ltd.</w:t>
      </w:r>
    </w:p>
    <w:p w14:paraId="6D65CE84" w14:textId="77777777" w:rsidR="000958D6" w:rsidRPr="00B74083" w:rsidRDefault="000958D6" w:rsidP="000958D6">
      <w:r w:rsidRPr="00B74083">
        <w:t>Prilaz baruna Filipovica 25</w:t>
      </w:r>
    </w:p>
    <w:p w14:paraId="75B081D4" w14:textId="77777777" w:rsidR="000958D6" w:rsidRPr="00B74083" w:rsidRDefault="000958D6" w:rsidP="000958D6">
      <w:r w:rsidRPr="00B74083">
        <w:t>10000 Zagreb</w:t>
      </w:r>
    </w:p>
    <w:p w14:paraId="0F71A72B" w14:textId="77777777" w:rsidR="000958D6" w:rsidRPr="00B74083" w:rsidRDefault="000958D6" w:rsidP="000958D6">
      <w:r w:rsidRPr="00B74083">
        <w:t>Kroatia</w:t>
      </w:r>
    </w:p>
    <w:p w14:paraId="1626C78F" w14:textId="77777777" w:rsidR="00B30934" w:rsidRPr="00B74083" w:rsidRDefault="00B30934" w:rsidP="00B30934">
      <w:pPr>
        <w:numPr>
          <w:ilvl w:val="12"/>
          <w:numId w:val="0"/>
        </w:numPr>
        <w:tabs>
          <w:tab w:val="left" w:pos="567"/>
        </w:tabs>
        <w:rPr>
          <w:szCs w:val="22"/>
        </w:rPr>
      </w:pPr>
    </w:p>
    <w:p w14:paraId="68C26F7F" w14:textId="77777777" w:rsidR="00B30934" w:rsidRPr="00B74083" w:rsidRDefault="00B30934" w:rsidP="00B30934">
      <w:pPr>
        <w:numPr>
          <w:ilvl w:val="12"/>
          <w:numId w:val="0"/>
        </w:numPr>
        <w:tabs>
          <w:tab w:val="left" w:pos="567"/>
        </w:tabs>
        <w:rPr>
          <w:szCs w:val="22"/>
        </w:rPr>
      </w:pPr>
      <w:r w:rsidRPr="00B74083">
        <w:rPr>
          <w:szCs w:val="22"/>
        </w:rPr>
        <w:t>Teva Operations Poland Sp.z o.o.</w:t>
      </w:r>
    </w:p>
    <w:p w14:paraId="063C3DF9" w14:textId="77777777" w:rsidR="00B30934" w:rsidRPr="00B74083" w:rsidRDefault="00B30934" w:rsidP="00B30934">
      <w:pPr>
        <w:numPr>
          <w:ilvl w:val="12"/>
          <w:numId w:val="0"/>
        </w:numPr>
        <w:tabs>
          <w:tab w:val="left" w:pos="567"/>
        </w:tabs>
        <w:rPr>
          <w:szCs w:val="22"/>
        </w:rPr>
      </w:pPr>
      <w:r w:rsidRPr="00B74083">
        <w:rPr>
          <w:szCs w:val="22"/>
        </w:rPr>
        <w:t>ul. Mogilska 80,</w:t>
      </w:r>
    </w:p>
    <w:p w14:paraId="50221CF9" w14:textId="77777777" w:rsidR="00B30934" w:rsidRPr="00B74083" w:rsidRDefault="00B30934" w:rsidP="00B30934">
      <w:pPr>
        <w:numPr>
          <w:ilvl w:val="12"/>
          <w:numId w:val="0"/>
        </w:numPr>
        <w:tabs>
          <w:tab w:val="left" w:pos="567"/>
        </w:tabs>
        <w:rPr>
          <w:szCs w:val="22"/>
        </w:rPr>
      </w:pPr>
      <w:r w:rsidRPr="00B74083">
        <w:rPr>
          <w:szCs w:val="22"/>
        </w:rPr>
        <w:t xml:space="preserve">31-546 Krakow, </w:t>
      </w:r>
    </w:p>
    <w:p w14:paraId="47BE5A0B" w14:textId="77777777" w:rsidR="00B30934" w:rsidRPr="00B74083" w:rsidRDefault="00B30934" w:rsidP="00B30934">
      <w:pPr>
        <w:numPr>
          <w:ilvl w:val="12"/>
          <w:numId w:val="0"/>
        </w:numPr>
        <w:tabs>
          <w:tab w:val="left" w:pos="567"/>
        </w:tabs>
        <w:rPr>
          <w:szCs w:val="22"/>
        </w:rPr>
      </w:pPr>
      <w:r w:rsidRPr="00B74083">
        <w:rPr>
          <w:szCs w:val="22"/>
        </w:rPr>
        <w:t>Polen</w:t>
      </w:r>
    </w:p>
    <w:p w14:paraId="6C912CD0" w14:textId="77777777" w:rsidR="00B30934" w:rsidRPr="00B74083" w:rsidRDefault="00B30934" w:rsidP="000958D6"/>
    <w:p w14:paraId="18711915" w14:textId="77777777" w:rsidR="000958D6" w:rsidRPr="00B74083" w:rsidRDefault="000958D6" w:rsidP="000958D6">
      <w:pPr>
        <w:numPr>
          <w:ilvl w:val="12"/>
          <w:numId w:val="0"/>
        </w:numPr>
        <w:tabs>
          <w:tab w:val="left" w:pos="567"/>
        </w:tabs>
        <w:rPr>
          <w:szCs w:val="22"/>
        </w:rPr>
      </w:pPr>
      <w:r w:rsidRPr="00B74083">
        <w:rPr>
          <w:szCs w:val="22"/>
        </w:rPr>
        <w:t>I pakningsvedlegget skal det stå navn og adresse til tilvirkeren som er ansvarlig for batch release for gjeldende batch.</w:t>
      </w:r>
    </w:p>
    <w:p w14:paraId="45DBF54C" w14:textId="77777777" w:rsidR="00986ED6" w:rsidRPr="00B74083" w:rsidRDefault="00986ED6">
      <w:pPr>
        <w:numPr>
          <w:ilvl w:val="12"/>
          <w:numId w:val="0"/>
        </w:numPr>
        <w:tabs>
          <w:tab w:val="left" w:pos="567"/>
        </w:tabs>
      </w:pPr>
    </w:p>
    <w:p w14:paraId="225E4711" w14:textId="77777777" w:rsidR="00CD0E80" w:rsidRPr="00B74083" w:rsidRDefault="00CD0E80">
      <w:pPr>
        <w:numPr>
          <w:ilvl w:val="12"/>
          <w:numId w:val="0"/>
        </w:numPr>
        <w:tabs>
          <w:tab w:val="left" w:pos="567"/>
        </w:tabs>
      </w:pPr>
    </w:p>
    <w:p w14:paraId="15D92494" w14:textId="77777777" w:rsidR="004E6A00" w:rsidRPr="00487D02" w:rsidRDefault="004E6A00" w:rsidP="00ED0008">
      <w:pPr>
        <w:pStyle w:val="TitleB"/>
        <w:rPr>
          <w:b w:val="0"/>
        </w:rPr>
      </w:pPr>
      <w:r w:rsidRPr="00487D02">
        <w:t>B.</w:t>
      </w:r>
      <w:r w:rsidRPr="00487D02">
        <w:tab/>
        <w:t xml:space="preserve">VILKÅR </w:t>
      </w:r>
      <w:r w:rsidR="0002491F" w:rsidRPr="00487D02">
        <w:t>ELLER RESTRIKSJONER VEDRØRENDE LEVERANSE OG BRUK</w:t>
      </w:r>
    </w:p>
    <w:p w14:paraId="465D0D98" w14:textId="77777777" w:rsidR="004E6A00" w:rsidRPr="00487D02" w:rsidRDefault="004E6A00">
      <w:pPr>
        <w:numPr>
          <w:ilvl w:val="12"/>
          <w:numId w:val="0"/>
        </w:numPr>
        <w:tabs>
          <w:tab w:val="left" w:pos="567"/>
        </w:tabs>
      </w:pPr>
    </w:p>
    <w:p w14:paraId="7ADF5329" w14:textId="77777777" w:rsidR="004E6A00" w:rsidRPr="00487D02" w:rsidRDefault="004E6A00" w:rsidP="000D4C74">
      <w:pPr>
        <w:tabs>
          <w:tab w:val="left" w:pos="567"/>
        </w:tabs>
        <w:rPr>
          <w:szCs w:val="22"/>
        </w:rPr>
      </w:pPr>
      <w:r w:rsidRPr="00487D02">
        <w:rPr>
          <w:szCs w:val="22"/>
        </w:rPr>
        <w:t>Legemiddel underlagt reseptplikt.</w:t>
      </w:r>
    </w:p>
    <w:p w14:paraId="64864F04" w14:textId="77777777" w:rsidR="0002491F" w:rsidRPr="00487D02" w:rsidRDefault="0002491F" w:rsidP="000D4C74">
      <w:pPr>
        <w:tabs>
          <w:tab w:val="left" w:pos="567"/>
        </w:tabs>
        <w:rPr>
          <w:szCs w:val="22"/>
        </w:rPr>
      </w:pPr>
    </w:p>
    <w:p w14:paraId="0F9247DD" w14:textId="77777777" w:rsidR="00CD0E80" w:rsidRPr="00487D02" w:rsidRDefault="00CD0E80" w:rsidP="000D4C74">
      <w:pPr>
        <w:tabs>
          <w:tab w:val="left" w:pos="567"/>
        </w:tabs>
        <w:rPr>
          <w:szCs w:val="22"/>
        </w:rPr>
      </w:pPr>
    </w:p>
    <w:p w14:paraId="79DBA2FA" w14:textId="77777777" w:rsidR="0002491F" w:rsidRPr="00487D02" w:rsidRDefault="00A75079" w:rsidP="00A75079">
      <w:pPr>
        <w:pStyle w:val="TitleB"/>
      </w:pPr>
      <w:r w:rsidRPr="00487D02">
        <w:t>C.</w:t>
      </w:r>
      <w:r w:rsidRPr="00487D02">
        <w:tab/>
      </w:r>
      <w:r w:rsidR="0002491F" w:rsidRPr="00487D02">
        <w:t>ANDRE VILKÅR OG KRAV TIL MARKEDSFØRINGSTILLATELSEN</w:t>
      </w:r>
    </w:p>
    <w:p w14:paraId="7A084BC6" w14:textId="77777777" w:rsidR="0002491F" w:rsidRPr="00487D02" w:rsidRDefault="0002491F" w:rsidP="0002491F">
      <w:pPr>
        <w:rPr>
          <w:b/>
          <w:szCs w:val="22"/>
        </w:rPr>
      </w:pPr>
    </w:p>
    <w:p w14:paraId="2B4FEDFB" w14:textId="77777777" w:rsidR="0002491F" w:rsidRPr="00487D02" w:rsidRDefault="0002491F" w:rsidP="0002491F">
      <w:pPr>
        <w:numPr>
          <w:ilvl w:val="0"/>
          <w:numId w:val="19"/>
        </w:numPr>
        <w:suppressLineNumbers/>
        <w:tabs>
          <w:tab w:val="left" w:pos="567"/>
        </w:tabs>
        <w:spacing w:line="260" w:lineRule="exact"/>
        <w:ind w:right="-1" w:hanging="720"/>
        <w:rPr>
          <w:b/>
          <w:szCs w:val="22"/>
        </w:rPr>
      </w:pPr>
      <w:r w:rsidRPr="00487D02">
        <w:rPr>
          <w:b/>
          <w:szCs w:val="22"/>
        </w:rPr>
        <w:t>Periodiske sikkerhetsoppdateringsrapporter (PSUR)</w:t>
      </w:r>
    </w:p>
    <w:p w14:paraId="3469842F" w14:textId="77777777" w:rsidR="0002491F" w:rsidRPr="00487D02" w:rsidRDefault="0002491F" w:rsidP="0002491F">
      <w:pPr>
        <w:suppressLineNumbers/>
        <w:tabs>
          <w:tab w:val="left" w:pos="0"/>
        </w:tabs>
        <w:ind w:right="567"/>
      </w:pPr>
    </w:p>
    <w:p w14:paraId="4F00DC49" w14:textId="77777777" w:rsidR="0002491F" w:rsidRPr="00487D02" w:rsidRDefault="0002491F" w:rsidP="00ED0008">
      <w:pPr>
        <w:rPr>
          <w:b/>
          <w:szCs w:val="22"/>
        </w:rPr>
      </w:pPr>
      <w:r w:rsidRPr="00487D02">
        <w:t>Kravene for innsendelse av periodiske sikkerhetsoppdateringsrapporter for dette legemidlet er angitt i EURD-listen (European Union Reference Date list), som gjort rede for i Artikkel 107c(7) av direktiv 2001/83/EF og i enhver oppdatering av EURD-listen som publiseres på nettstedet til Det europeiske legemiddelkontoret (The European Medicines Agency).</w:t>
      </w:r>
    </w:p>
    <w:p w14:paraId="6F0FB4DC" w14:textId="77777777" w:rsidR="004E6A00" w:rsidRPr="00487D02" w:rsidRDefault="004E6A00">
      <w:pPr>
        <w:numPr>
          <w:ilvl w:val="12"/>
          <w:numId w:val="0"/>
        </w:numPr>
        <w:tabs>
          <w:tab w:val="left" w:pos="567"/>
        </w:tabs>
      </w:pPr>
    </w:p>
    <w:p w14:paraId="489A3BAE" w14:textId="77777777" w:rsidR="00CD0E80" w:rsidRPr="00487D02" w:rsidRDefault="00CD0E80">
      <w:pPr>
        <w:numPr>
          <w:ilvl w:val="12"/>
          <w:numId w:val="0"/>
        </w:numPr>
        <w:tabs>
          <w:tab w:val="left" w:pos="567"/>
        </w:tabs>
      </w:pPr>
    </w:p>
    <w:p w14:paraId="5FF06171" w14:textId="77777777" w:rsidR="0002491F" w:rsidRPr="00487D02" w:rsidRDefault="0002491F" w:rsidP="00A75079">
      <w:pPr>
        <w:pStyle w:val="TitleB"/>
      </w:pPr>
      <w:r w:rsidRPr="00487D02">
        <w:t>D.</w:t>
      </w:r>
      <w:r w:rsidRPr="00487D02">
        <w:tab/>
        <w:t>VILKÅR ELLER RESTRIKSJONER VEDRØRENDE SIKKER OG EFFEKTIV BRUK AV LEGEMIDLET</w:t>
      </w:r>
    </w:p>
    <w:p w14:paraId="23D72716" w14:textId="77777777" w:rsidR="0002491F" w:rsidRPr="00487D02" w:rsidRDefault="0002491F" w:rsidP="0002491F">
      <w:pPr>
        <w:suppressLineNumbers/>
        <w:ind w:right="-1"/>
        <w:rPr>
          <w:iCs/>
          <w:noProof/>
          <w:szCs w:val="22"/>
          <w:u w:val="single"/>
        </w:rPr>
      </w:pPr>
    </w:p>
    <w:p w14:paraId="10033436" w14:textId="77777777" w:rsidR="0002491F" w:rsidRPr="00487D02" w:rsidRDefault="0002491F" w:rsidP="0002491F">
      <w:pPr>
        <w:numPr>
          <w:ilvl w:val="0"/>
          <w:numId w:val="19"/>
        </w:numPr>
        <w:suppressLineNumbers/>
        <w:tabs>
          <w:tab w:val="left" w:pos="567"/>
        </w:tabs>
        <w:spacing w:line="260" w:lineRule="exact"/>
        <w:ind w:right="-1" w:hanging="720"/>
        <w:rPr>
          <w:b/>
          <w:szCs w:val="22"/>
        </w:rPr>
      </w:pPr>
      <w:r w:rsidRPr="00487D02">
        <w:rPr>
          <w:b/>
          <w:iCs/>
          <w:noProof/>
          <w:szCs w:val="22"/>
        </w:rPr>
        <w:t>Risikohåndteringsplan (RMP)</w:t>
      </w:r>
    </w:p>
    <w:p w14:paraId="65F6BE74" w14:textId="77777777" w:rsidR="0002491F" w:rsidRPr="00487D02" w:rsidRDefault="0002491F" w:rsidP="00ED0008">
      <w:pPr>
        <w:suppressLineNumbers/>
        <w:ind w:right="-1"/>
        <w:rPr>
          <w:b/>
          <w:szCs w:val="22"/>
        </w:rPr>
      </w:pPr>
    </w:p>
    <w:p w14:paraId="45F542E1" w14:textId="77777777" w:rsidR="0002491F" w:rsidRPr="00487D02" w:rsidRDefault="0002491F" w:rsidP="0002491F">
      <w:pPr>
        <w:rPr>
          <w:szCs w:val="22"/>
        </w:rPr>
      </w:pPr>
      <w:r w:rsidRPr="00487D02">
        <w:rPr>
          <w:szCs w:val="22"/>
        </w:rPr>
        <w:t>Innehaver av markedsføringstillatelsen skal gjennomføre de nødvendige aktiviteter og intervensjoner vedrørende legemiddelovervåkning spesifisert i godkjent RMP</w:t>
      </w:r>
      <w:r w:rsidRPr="00487D02">
        <w:rPr>
          <w:noProof/>
          <w:szCs w:val="22"/>
        </w:rPr>
        <w:t xml:space="preserve"> </w:t>
      </w:r>
      <w:r w:rsidRPr="00487D02">
        <w:rPr>
          <w:szCs w:val="22"/>
        </w:rPr>
        <w:t>presentert i Modul 1.8.2 i markedsføringstillatelsen samt enhver godkjent påfølgende oppdatering av RMP.</w:t>
      </w:r>
    </w:p>
    <w:p w14:paraId="6D138A4D" w14:textId="77777777" w:rsidR="0002491F" w:rsidRPr="00487D02" w:rsidRDefault="0002491F" w:rsidP="0002491F">
      <w:pPr>
        <w:rPr>
          <w:szCs w:val="22"/>
        </w:rPr>
      </w:pPr>
    </w:p>
    <w:p w14:paraId="21ADA0A3" w14:textId="77777777" w:rsidR="0002491F" w:rsidRPr="00487D02" w:rsidRDefault="0002491F" w:rsidP="0002491F">
      <w:pPr>
        <w:ind w:right="-1"/>
        <w:rPr>
          <w:iCs/>
          <w:noProof/>
          <w:szCs w:val="22"/>
        </w:rPr>
      </w:pPr>
      <w:r w:rsidRPr="00487D02">
        <w:rPr>
          <w:szCs w:val="22"/>
        </w:rPr>
        <w:t>En oppdatert RMP skal sendes inn:</w:t>
      </w:r>
    </w:p>
    <w:p w14:paraId="1CF86003" w14:textId="77777777" w:rsidR="0002491F" w:rsidRPr="00487D02" w:rsidRDefault="0002491F" w:rsidP="0002491F">
      <w:pPr>
        <w:numPr>
          <w:ilvl w:val="0"/>
          <w:numId w:val="20"/>
        </w:numPr>
        <w:tabs>
          <w:tab w:val="clear" w:pos="720"/>
        </w:tabs>
        <w:ind w:left="567" w:right="-1" w:hanging="283"/>
        <w:rPr>
          <w:iCs/>
          <w:noProof/>
          <w:szCs w:val="22"/>
        </w:rPr>
      </w:pPr>
      <w:r w:rsidRPr="00487D02">
        <w:rPr>
          <w:iCs/>
          <w:noProof/>
          <w:szCs w:val="22"/>
        </w:rPr>
        <w:t xml:space="preserve">på forespørsel fra </w:t>
      </w:r>
      <w:r w:rsidRPr="00487D02">
        <w:rPr>
          <w:rFonts w:eastAsia="SimSun"/>
          <w:szCs w:val="22"/>
          <w:lang w:eastAsia="zh-CN"/>
        </w:rPr>
        <w:t xml:space="preserve">Det europeiske legemiddelkontoret </w:t>
      </w:r>
      <w:r w:rsidRPr="00487D02">
        <w:rPr>
          <w:szCs w:val="22"/>
        </w:rPr>
        <w:t>(The European Medicines Agency)</w:t>
      </w:r>
      <w:r w:rsidRPr="00487D02">
        <w:rPr>
          <w:rFonts w:eastAsia="SimSun"/>
          <w:szCs w:val="22"/>
          <w:lang w:eastAsia="zh-CN"/>
        </w:rPr>
        <w:t>;</w:t>
      </w:r>
    </w:p>
    <w:p w14:paraId="7F8821E9" w14:textId="77777777" w:rsidR="004A0FF4" w:rsidRPr="00487D02" w:rsidRDefault="004A0FF4" w:rsidP="0002491F">
      <w:pPr>
        <w:numPr>
          <w:ilvl w:val="0"/>
          <w:numId w:val="20"/>
        </w:numPr>
        <w:tabs>
          <w:tab w:val="clear" w:pos="720"/>
        </w:tabs>
        <w:ind w:left="567" w:right="-1" w:hanging="283"/>
        <w:rPr>
          <w:iCs/>
          <w:noProof/>
          <w:szCs w:val="22"/>
        </w:rPr>
      </w:pPr>
      <w:r w:rsidRPr="00487D02">
        <w:rPr>
          <w:iCs/>
          <w:noProof/>
          <w:szCs w:val="22"/>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2489EB25" w14:textId="77777777" w:rsidR="004E6A00" w:rsidRPr="00487D02" w:rsidRDefault="004E6A00">
      <w:pPr>
        <w:tabs>
          <w:tab w:val="left" w:pos="567"/>
        </w:tabs>
        <w:suppressAutoHyphens/>
      </w:pPr>
      <w:r w:rsidRPr="00487D02">
        <w:br w:type="page"/>
      </w:r>
    </w:p>
    <w:p w14:paraId="5A0EBBE3" w14:textId="77777777" w:rsidR="004E6A00" w:rsidRPr="00487D02" w:rsidRDefault="004E6A00">
      <w:pPr>
        <w:tabs>
          <w:tab w:val="left" w:pos="567"/>
        </w:tabs>
        <w:rPr>
          <w:b/>
        </w:rPr>
      </w:pPr>
    </w:p>
    <w:p w14:paraId="024ADE51" w14:textId="77777777" w:rsidR="004E6A00" w:rsidRPr="00487D02" w:rsidRDefault="004E6A00">
      <w:pPr>
        <w:tabs>
          <w:tab w:val="left" w:pos="567"/>
        </w:tabs>
        <w:rPr>
          <w:b/>
        </w:rPr>
      </w:pPr>
    </w:p>
    <w:p w14:paraId="0D3F7DA7" w14:textId="77777777" w:rsidR="004E6A00" w:rsidRPr="00487D02" w:rsidRDefault="004E6A00">
      <w:pPr>
        <w:tabs>
          <w:tab w:val="left" w:pos="567"/>
        </w:tabs>
        <w:rPr>
          <w:b/>
        </w:rPr>
      </w:pPr>
    </w:p>
    <w:p w14:paraId="57C43A4C" w14:textId="77777777" w:rsidR="004E6A00" w:rsidRPr="00487D02" w:rsidRDefault="004E6A00">
      <w:pPr>
        <w:tabs>
          <w:tab w:val="left" w:pos="567"/>
        </w:tabs>
        <w:rPr>
          <w:b/>
        </w:rPr>
      </w:pPr>
    </w:p>
    <w:p w14:paraId="1DFD6326" w14:textId="77777777" w:rsidR="004E6A00" w:rsidRPr="00487D02" w:rsidRDefault="004E6A00">
      <w:pPr>
        <w:tabs>
          <w:tab w:val="left" w:pos="567"/>
        </w:tabs>
        <w:rPr>
          <w:b/>
        </w:rPr>
      </w:pPr>
    </w:p>
    <w:p w14:paraId="1CD1626D" w14:textId="77777777" w:rsidR="004E6A00" w:rsidRPr="00487D02" w:rsidRDefault="004E6A00">
      <w:pPr>
        <w:tabs>
          <w:tab w:val="left" w:pos="567"/>
        </w:tabs>
        <w:rPr>
          <w:b/>
        </w:rPr>
      </w:pPr>
    </w:p>
    <w:p w14:paraId="27B9BD3A" w14:textId="77777777" w:rsidR="004E6A00" w:rsidRPr="00487D02" w:rsidRDefault="004E6A00">
      <w:pPr>
        <w:tabs>
          <w:tab w:val="left" w:pos="567"/>
        </w:tabs>
        <w:rPr>
          <w:b/>
        </w:rPr>
      </w:pPr>
    </w:p>
    <w:p w14:paraId="1B9D1471" w14:textId="77777777" w:rsidR="004E6A00" w:rsidRPr="00487D02" w:rsidRDefault="004E6A00">
      <w:pPr>
        <w:tabs>
          <w:tab w:val="left" w:pos="567"/>
        </w:tabs>
        <w:rPr>
          <w:b/>
        </w:rPr>
      </w:pPr>
    </w:p>
    <w:p w14:paraId="7425F9A1" w14:textId="77777777" w:rsidR="004E6A00" w:rsidRPr="00487D02" w:rsidRDefault="004E6A00">
      <w:pPr>
        <w:tabs>
          <w:tab w:val="left" w:pos="567"/>
        </w:tabs>
        <w:suppressAutoHyphens/>
      </w:pPr>
    </w:p>
    <w:p w14:paraId="6FE699BC" w14:textId="77777777" w:rsidR="004E6A00" w:rsidRPr="00487D02" w:rsidRDefault="004E6A00">
      <w:pPr>
        <w:tabs>
          <w:tab w:val="left" w:pos="567"/>
        </w:tabs>
        <w:suppressAutoHyphens/>
      </w:pPr>
    </w:p>
    <w:p w14:paraId="7CA4B210" w14:textId="77777777" w:rsidR="004E6A00" w:rsidRPr="00487D02" w:rsidRDefault="004E6A00">
      <w:pPr>
        <w:tabs>
          <w:tab w:val="left" w:pos="567"/>
        </w:tabs>
        <w:suppressAutoHyphens/>
      </w:pPr>
    </w:p>
    <w:p w14:paraId="554FF7E3" w14:textId="77777777" w:rsidR="004E6A00" w:rsidRPr="00487D02" w:rsidRDefault="004E6A00">
      <w:pPr>
        <w:tabs>
          <w:tab w:val="left" w:pos="567"/>
        </w:tabs>
        <w:suppressAutoHyphens/>
      </w:pPr>
    </w:p>
    <w:p w14:paraId="77E5A4D7" w14:textId="77777777" w:rsidR="004E6A00" w:rsidRPr="00487D02" w:rsidRDefault="004E6A00">
      <w:pPr>
        <w:tabs>
          <w:tab w:val="left" w:pos="567"/>
        </w:tabs>
        <w:suppressAutoHyphens/>
      </w:pPr>
    </w:p>
    <w:p w14:paraId="3FF1C318" w14:textId="77777777" w:rsidR="004E6A00" w:rsidRPr="00487D02" w:rsidRDefault="004E6A00">
      <w:pPr>
        <w:tabs>
          <w:tab w:val="left" w:pos="567"/>
        </w:tabs>
        <w:suppressAutoHyphens/>
      </w:pPr>
    </w:p>
    <w:p w14:paraId="38D63447" w14:textId="77777777" w:rsidR="004E6A00" w:rsidRPr="00487D02" w:rsidRDefault="004E6A00">
      <w:pPr>
        <w:tabs>
          <w:tab w:val="left" w:pos="567"/>
        </w:tabs>
        <w:suppressAutoHyphens/>
      </w:pPr>
    </w:p>
    <w:p w14:paraId="0CA0695A" w14:textId="77777777" w:rsidR="004E6A00" w:rsidRPr="00487D02" w:rsidRDefault="004E6A00">
      <w:pPr>
        <w:tabs>
          <w:tab w:val="left" w:pos="567"/>
        </w:tabs>
        <w:suppressAutoHyphens/>
      </w:pPr>
    </w:p>
    <w:p w14:paraId="00F66835" w14:textId="77777777" w:rsidR="004E6A00" w:rsidRPr="00487D02" w:rsidRDefault="004E6A00">
      <w:pPr>
        <w:tabs>
          <w:tab w:val="left" w:pos="567"/>
        </w:tabs>
        <w:suppressAutoHyphens/>
      </w:pPr>
    </w:p>
    <w:p w14:paraId="080869D0" w14:textId="77777777" w:rsidR="004E6A00" w:rsidRPr="00487D02" w:rsidRDefault="004E6A00">
      <w:pPr>
        <w:tabs>
          <w:tab w:val="left" w:pos="567"/>
        </w:tabs>
        <w:suppressAutoHyphens/>
      </w:pPr>
    </w:p>
    <w:p w14:paraId="45CFF8A6" w14:textId="77777777" w:rsidR="004E6A00" w:rsidRPr="00487D02" w:rsidRDefault="004E6A00">
      <w:pPr>
        <w:tabs>
          <w:tab w:val="left" w:pos="567"/>
        </w:tabs>
        <w:suppressAutoHyphens/>
      </w:pPr>
    </w:p>
    <w:p w14:paraId="5682E476" w14:textId="77777777" w:rsidR="004E6A00" w:rsidRPr="00487D02" w:rsidRDefault="004E6A00">
      <w:pPr>
        <w:tabs>
          <w:tab w:val="left" w:pos="567"/>
        </w:tabs>
        <w:suppressAutoHyphens/>
      </w:pPr>
    </w:p>
    <w:p w14:paraId="76837774" w14:textId="77777777" w:rsidR="004E6A00" w:rsidRPr="00487D02" w:rsidRDefault="004E6A00">
      <w:pPr>
        <w:tabs>
          <w:tab w:val="left" w:pos="567"/>
        </w:tabs>
        <w:suppressAutoHyphens/>
      </w:pPr>
    </w:p>
    <w:p w14:paraId="2C8A8F42" w14:textId="77777777" w:rsidR="004E6A00" w:rsidRPr="00487D02" w:rsidRDefault="004E6A00">
      <w:pPr>
        <w:tabs>
          <w:tab w:val="left" w:pos="567"/>
        </w:tabs>
        <w:suppressAutoHyphens/>
      </w:pPr>
    </w:p>
    <w:p w14:paraId="5AA6A307" w14:textId="77777777" w:rsidR="004E6A00" w:rsidRPr="00B74083" w:rsidRDefault="004E6A00" w:rsidP="000D4C74">
      <w:pPr>
        <w:jc w:val="center"/>
        <w:rPr>
          <w:b/>
          <w:bCs/>
        </w:rPr>
      </w:pPr>
      <w:r w:rsidRPr="00B74083">
        <w:rPr>
          <w:b/>
          <w:bCs/>
        </w:rPr>
        <w:t>VEDLEGG III</w:t>
      </w:r>
    </w:p>
    <w:p w14:paraId="45C92B65" w14:textId="77777777" w:rsidR="004E6A00" w:rsidRPr="00B74083" w:rsidRDefault="004E6A00">
      <w:pPr>
        <w:tabs>
          <w:tab w:val="left" w:pos="567"/>
        </w:tabs>
        <w:suppressAutoHyphens/>
        <w:jc w:val="center"/>
        <w:rPr>
          <w:b/>
        </w:rPr>
      </w:pPr>
    </w:p>
    <w:p w14:paraId="51929217" w14:textId="77777777" w:rsidR="004E6A00" w:rsidRPr="00B74083" w:rsidRDefault="004E6A00" w:rsidP="000D4C74">
      <w:pPr>
        <w:jc w:val="center"/>
        <w:rPr>
          <w:b/>
          <w:bCs/>
        </w:rPr>
      </w:pPr>
      <w:r w:rsidRPr="00B74083">
        <w:rPr>
          <w:b/>
          <w:bCs/>
        </w:rPr>
        <w:t>MERKING OG PAKNINGSVEDLEGG</w:t>
      </w:r>
    </w:p>
    <w:p w14:paraId="7EFB525F" w14:textId="77777777" w:rsidR="004E6A00" w:rsidRPr="00B74083" w:rsidRDefault="004E6A00" w:rsidP="000D4C74">
      <w:pPr>
        <w:jc w:val="center"/>
      </w:pPr>
      <w:r w:rsidRPr="00B74083">
        <w:br w:type="page"/>
      </w:r>
    </w:p>
    <w:p w14:paraId="0A93F46F" w14:textId="77777777" w:rsidR="004E6A00" w:rsidRPr="00B74083" w:rsidRDefault="004E6A00">
      <w:pPr>
        <w:tabs>
          <w:tab w:val="left" w:pos="567"/>
        </w:tabs>
        <w:suppressAutoHyphens/>
      </w:pPr>
    </w:p>
    <w:p w14:paraId="69150BC8" w14:textId="77777777" w:rsidR="004E6A00" w:rsidRPr="00B74083" w:rsidRDefault="004E6A00">
      <w:pPr>
        <w:tabs>
          <w:tab w:val="left" w:pos="567"/>
        </w:tabs>
        <w:suppressAutoHyphens/>
      </w:pPr>
    </w:p>
    <w:p w14:paraId="6771E01B" w14:textId="77777777" w:rsidR="004E6A00" w:rsidRPr="00B74083" w:rsidRDefault="004E6A00">
      <w:pPr>
        <w:tabs>
          <w:tab w:val="left" w:pos="567"/>
        </w:tabs>
        <w:suppressAutoHyphens/>
      </w:pPr>
    </w:p>
    <w:p w14:paraId="16AF4D98" w14:textId="77777777" w:rsidR="004E6A00" w:rsidRPr="00B74083" w:rsidRDefault="004E6A00">
      <w:pPr>
        <w:tabs>
          <w:tab w:val="left" w:pos="567"/>
        </w:tabs>
        <w:suppressAutoHyphens/>
      </w:pPr>
    </w:p>
    <w:p w14:paraId="5E407544" w14:textId="77777777" w:rsidR="004E6A00" w:rsidRPr="00B74083" w:rsidRDefault="004E6A00">
      <w:pPr>
        <w:tabs>
          <w:tab w:val="left" w:pos="567"/>
        </w:tabs>
        <w:suppressAutoHyphens/>
      </w:pPr>
    </w:p>
    <w:p w14:paraId="69DFA29E" w14:textId="77777777" w:rsidR="004E6A00" w:rsidRPr="00B74083" w:rsidRDefault="004E6A00">
      <w:pPr>
        <w:tabs>
          <w:tab w:val="left" w:pos="567"/>
        </w:tabs>
        <w:suppressAutoHyphens/>
      </w:pPr>
    </w:p>
    <w:p w14:paraId="436E7D56" w14:textId="77777777" w:rsidR="004E6A00" w:rsidRPr="00B74083" w:rsidRDefault="004E6A00">
      <w:pPr>
        <w:tabs>
          <w:tab w:val="left" w:pos="567"/>
        </w:tabs>
        <w:suppressAutoHyphens/>
      </w:pPr>
    </w:p>
    <w:p w14:paraId="00CB2257" w14:textId="77777777" w:rsidR="004E6A00" w:rsidRPr="00B74083" w:rsidRDefault="004E6A00">
      <w:pPr>
        <w:tabs>
          <w:tab w:val="left" w:pos="567"/>
        </w:tabs>
        <w:suppressAutoHyphens/>
      </w:pPr>
    </w:p>
    <w:p w14:paraId="0BF10BC5" w14:textId="77777777" w:rsidR="004E6A00" w:rsidRPr="00B74083" w:rsidRDefault="004E6A00">
      <w:pPr>
        <w:tabs>
          <w:tab w:val="left" w:pos="567"/>
        </w:tabs>
        <w:suppressAutoHyphens/>
      </w:pPr>
    </w:p>
    <w:p w14:paraId="395D45D5" w14:textId="77777777" w:rsidR="004E6A00" w:rsidRPr="00B74083" w:rsidRDefault="004E6A00">
      <w:pPr>
        <w:tabs>
          <w:tab w:val="left" w:pos="567"/>
        </w:tabs>
        <w:suppressAutoHyphens/>
      </w:pPr>
    </w:p>
    <w:p w14:paraId="4A4CC360" w14:textId="77777777" w:rsidR="004E6A00" w:rsidRPr="00B74083" w:rsidRDefault="004E6A00">
      <w:pPr>
        <w:tabs>
          <w:tab w:val="left" w:pos="567"/>
        </w:tabs>
        <w:suppressAutoHyphens/>
      </w:pPr>
    </w:p>
    <w:p w14:paraId="7DF00480" w14:textId="77777777" w:rsidR="004E6A00" w:rsidRPr="00B74083" w:rsidRDefault="004E6A00">
      <w:pPr>
        <w:tabs>
          <w:tab w:val="left" w:pos="567"/>
        </w:tabs>
        <w:suppressAutoHyphens/>
      </w:pPr>
    </w:p>
    <w:p w14:paraId="7BE99F67" w14:textId="77777777" w:rsidR="004E6A00" w:rsidRPr="00B74083" w:rsidRDefault="004E6A00">
      <w:pPr>
        <w:tabs>
          <w:tab w:val="left" w:pos="567"/>
        </w:tabs>
        <w:suppressAutoHyphens/>
      </w:pPr>
    </w:p>
    <w:p w14:paraId="4C952AD4" w14:textId="77777777" w:rsidR="004E6A00" w:rsidRPr="00B74083" w:rsidRDefault="004E6A00">
      <w:pPr>
        <w:tabs>
          <w:tab w:val="left" w:pos="567"/>
        </w:tabs>
        <w:suppressAutoHyphens/>
      </w:pPr>
    </w:p>
    <w:p w14:paraId="1198DCF6" w14:textId="77777777" w:rsidR="004E6A00" w:rsidRPr="00B74083" w:rsidRDefault="004E6A00">
      <w:pPr>
        <w:tabs>
          <w:tab w:val="left" w:pos="567"/>
        </w:tabs>
        <w:suppressAutoHyphens/>
      </w:pPr>
    </w:p>
    <w:p w14:paraId="306189F5" w14:textId="77777777" w:rsidR="004E6A00" w:rsidRPr="00B74083" w:rsidRDefault="004E6A00">
      <w:pPr>
        <w:tabs>
          <w:tab w:val="left" w:pos="567"/>
        </w:tabs>
        <w:suppressAutoHyphens/>
      </w:pPr>
    </w:p>
    <w:p w14:paraId="28F64583" w14:textId="77777777" w:rsidR="004E6A00" w:rsidRPr="00B74083" w:rsidRDefault="004E6A00">
      <w:pPr>
        <w:tabs>
          <w:tab w:val="left" w:pos="567"/>
        </w:tabs>
        <w:suppressAutoHyphens/>
      </w:pPr>
    </w:p>
    <w:p w14:paraId="0AD56D56" w14:textId="77777777" w:rsidR="004E6A00" w:rsidRPr="00B74083" w:rsidRDefault="004E6A00">
      <w:pPr>
        <w:tabs>
          <w:tab w:val="left" w:pos="567"/>
        </w:tabs>
        <w:suppressAutoHyphens/>
      </w:pPr>
    </w:p>
    <w:p w14:paraId="38D03F4E" w14:textId="77777777" w:rsidR="004E6A00" w:rsidRPr="00B74083" w:rsidRDefault="004E6A00">
      <w:pPr>
        <w:tabs>
          <w:tab w:val="left" w:pos="567"/>
        </w:tabs>
        <w:suppressAutoHyphens/>
      </w:pPr>
    </w:p>
    <w:p w14:paraId="28195C9E" w14:textId="77777777" w:rsidR="004E6A00" w:rsidRPr="00B74083" w:rsidRDefault="004E6A00">
      <w:pPr>
        <w:tabs>
          <w:tab w:val="left" w:pos="567"/>
        </w:tabs>
        <w:suppressAutoHyphens/>
      </w:pPr>
    </w:p>
    <w:p w14:paraId="7002E599" w14:textId="77777777" w:rsidR="004E6A00" w:rsidRPr="00B74083" w:rsidRDefault="004E6A00">
      <w:pPr>
        <w:tabs>
          <w:tab w:val="left" w:pos="567"/>
        </w:tabs>
        <w:suppressAutoHyphens/>
      </w:pPr>
    </w:p>
    <w:p w14:paraId="3A2F145F" w14:textId="77777777" w:rsidR="004E6A00" w:rsidRPr="00B74083" w:rsidRDefault="004E6A00">
      <w:pPr>
        <w:tabs>
          <w:tab w:val="left" w:pos="567"/>
        </w:tabs>
        <w:suppressAutoHyphens/>
      </w:pPr>
    </w:p>
    <w:p w14:paraId="3B2D48AB" w14:textId="34942764" w:rsidR="004E6A00" w:rsidRPr="00B74083" w:rsidRDefault="004E6A00" w:rsidP="0071560A">
      <w:pPr>
        <w:pStyle w:val="TitleA"/>
        <w:outlineLvl w:val="0"/>
      </w:pPr>
      <w:r w:rsidRPr="00B74083">
        <w:t>A. MERKING</w:t>
      </w:r>
      <w:fldSimple w:instr=" DOCVARIABLE VAULT_ND_666ff870-4b69-4796-8307-1311aa553c34 \* MERGEFORMAT ">
        <w:r w:rsidR="00B503EA">
          <w:t xml:space="preserve"> </w:t>
        </w:r>
      </w:fldSimple>
    </w:p>
    <w:p w14:paraId="53499EE3" w14:textId="77777777" w:rsidR="004E6A00" w:rsidRPr="00B74083" w:rsidRDefault="004E6A00">
      <w:pPr>
        <w:shd w:val="clear" w:color="auto" w:fill="FFFFFF"/>
        <w:tabs>
          <w:tab w:val="left" w:pos="567"/>
        </w:tabs>
      </w:pPr>
      <w:r w:rsidRPr="00B74083">
        <w:br w:type="page"/>
      </w:r>
    </w:p>
    <w:p w14:paraId="6155A9E5" w14:textId="063C0C3C" w:rsidR="00B1763C" w:rsidRPr="00487D02" w:rsidRDefault="00B1763C" w:rsidP="00B1763C">
      <w:pPr>
        <w:pBdr>
          <w:top w:val="single" w:sz="4" w:space="1" w:color="auto"/>
          <w:left w:val="single" w:sz="4" w:space="4" w:color="auto"/>
          <w:bottom w:val="single" w:sz="4" w:space="1" w:color="auto"/>
          <w:right w:val="single" w:sz="4" w:space="4" w:color="auto"/>
        </w:pBdr>
        <w:shd w:val="clear" w:color="auto" w:fill="FFFFFF"/>
        <w:tabs>
          <w:tab w:val="left" w:pos="567"/>
        </w:tabs>
        <w:rPr>
          <w:b/>
        </w:rPr>
      </w:pPr>
      <w:r w:rsidRPr="00487D02">
        <w:rPr>
          <w:b/>
        </w:rPr>
        <w:lastRenderedPageBreak/>
        <w:t>OPPLYSNINGER SOM SKAL ANGIS PÅ YTRE EMBALLASJE</w:t>
      </w:r>
    </w:p>
    <w:p w14:paraId="2E63A995" w14:textId="77777777" w:rsidR="00B1763C" w:rsidRPr="00487D02" w:rsidRDefault="00B1763C" w:rsidP="00B1763C">
      <w:pPr>
        <w:pBdr>
          <w:top w:val="single" w:sz="4" w:space="1" w:color="auto"/>
          <w:left w:val="single" w:sz="4" w:space="4" w:color="auto"/>
          <w:bottom w:val="single" w:sz="4" w:space="1" w:color="auto"/>
          <w:right w:val="single" w:sz="4" w:space="4" w:color="auto"/>
        </w:pBdr>
        <w:shd w:val="clear" w:color="auto" w:fill="FFFFFF"/>
        <w:tabs>
          <w:tab w:val="left" w:pos="567"/>
        </w:tabs>
      </w:pPr>
    </w:p>
    <w:p w14:paraId="406D887A"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pPr>
      <w:r w:rsidRPr="00487D02">
        <w:rPr>
          <w:b/>
        </w:rPr>
        <w:t>KARTONG FOR BLISTER</w:t>
      </w:r>
    </w:p>
    <w:p w14:paraId="7E4AD6BB" w14:textId="77777777" w:rsidR="004E6A00" w:rsidRPr="00487D02" w:rsidRDefault="004E6A00">
      <w:pPr>
        <w:tabs>
          <w:tab w:val="left" w:pos="567"/>
        </w:tabs>
        <w:suppressAutoHyphens/>
      </w:pPr>
    </w:p>
    <w:p w14:paraId="181CB2C1" w14:textId="77777777" w:rsidR="004E6A00" w:rsidRPr="00487D02" w:rsidRDefault="004E6A00">
      <w:pPr>
        <w:tabs>
          <w:tab w:val="left" w:pos="567"/>
        </w:tabs>
        <w:suppressAutoHyphens/>
      </w:pPr>
    </w:p>
    <w:p w14:paraId="6B885DB7"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w:t>
      </w:r>
      <w:r w:rsidRPr="00487D02">
        <w:rPr>
          <w:b/>
        </w:rPr>
        <w:tab/>
        <w:t>LEGEMIDLETS NAVN</w:t>
      </w:r>
    </w:p>
    <w:p w14:paraId="05EF2323" w14:textId="77777777" w:rsidR="004E6A00" w:rsidRPr="00487D02" w:rsidRDefault="004E6A00">
      <w:pPr>
        <w:tabs>
          <w:tab w:val="left" w:pos="567"/>
        </w:tabs>
        <w:suppressAutoHyphens/>
      </w:pPr>
    </w:p>
    <w:p w14:paraId="4223A6DE" w14:textId="77777777" w:rsidR="004E6A00" w:rsidRPr="00487D02" w:rsidRDefault="004E6A00" w:rsidP="004A0FF4">
      <w:pPr>
        <w:tabs>
          <w:tab w:val="left" w:pos="567"/>
        </w:tabs>
        <w:suppressAutoHyphens/>
      </w:pPr>
      <w:r w:rsidRPr="00487D02">
        <w:t>AZILECT 1 mg tabletter</w:t>
      </w:r>
    </w:p>
    <w:p w14:paraId="6CC5727B" w14:textId="77777777" w:rsidR="004E6A00" w:rsidRPr="00487D02" w:rsidRDefault="004E6A00">
      <w:pPr>
        <w:tabs>
          <w:tab w:val="left" w:pos="567"/>
        </w:tabs>
        <w:suppressAutoHyphens/>
      </w:pPr>
      <w:r w:rsidRPr="00487D02">
        <w:t>rasagilin</w:t>
      </w:r>
    </w:p>
    <w:p w14:paraId="6DC5BEBC" w14:textId="77777777" w:rsidR="004E6A00" w:rsidRPr="00487D02" w:rsidRDefault="004E6A00">
      <w:pPr>
        <w:tabs>
          <w:tab w:val="left" w:pos="567"/>
        </w:tabs>
        <w:suppressAutoHyphens/>
      </w:pPr>
    </w:p>
    <w:p w14:paraId="56331B6C" w14:textId="77777777" w:rsidR="004E6A00" w:rsidRPr="00487D02" w:rsidRDefault="004E6A00">
      <w:pPr>
        <w:tabs>
          <w:tab w:val="left" w:pos="567"/>
        </w:tabs>
        <w:suppressAutoHyphens/>
      </w:pPr>
    </w:p>
    <w:p w14:paraId="51367776"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2.</w:t>
      </w:r>
      <w:r w:rsidRPr="00487D02">
        <w:rPr>
          <w:b/>
        </w:rPr>
        <w:tab/>
        <w:t xml:space="preserve">DEKLARASJON AV VIRKESTOFF(ER) </w:t>
      </w:r>
    </w:p>
    <w:p w14:paraId="1A97238B" w14:textId="77777777" w:rsidR="004E6A00" w:rsidRPr="00487D02" w:rsidRDefault="004E6A00">
      <w:pPr>
        <w:tabs>
          <w:tab w:val="left" w:pos="567"/>
        </w:tabs>
        <w:suppressAutoHyphens/>
      </w:pPr>
    </w:p>
    <w:p w14:paraId="333B52C1" w14:textId="77777777" w:rsidR="004E6A00" w:rsidRPr="00487D02" w:rsidRDefault="004E6A00" w:rsidP="004A0FF4">
      <w:pPr>
        <w:tabs>
          <w:tab w:val="left" w:pos="567"/>
        </w:tabs>
        <w:suppressAutoHyphens/>
      </w:pPr>
      <w:r w:rsidRPr="00487D02">
        <w:t>Hver tablett inneholder 1 mg rasagilin (som mesilat).</w:t>
      </w:r>
    </w:p>
    <w:p w14:paraId="05E285FE" w14:textId="77777777" w:rsidR="004E6A00" w:rsidRPr="00487D02" w:rsidRDefault="004E6A00">
      <w:pPr>
        <w:tabs>
          <w:tab w:val="left" w:pos="567"/>
        </w:tabs>
        <w:suppressAutoHyphens/>
      </w:pPr>
    </w:p>
    <w:p w14:paraId="5E3B0683" w14:textId="77777777" w:rsidR="004E6A00" w:rsidRPr="00487D02" w:rsidRDefault="004E6A00">
      <w:pPr>
        <w:tabs>
          <w:tab w:val="left" w:pos="567"/>
        </w:tabs>
        <w:suppressAutoHyphens/>
      </w:pPr>
    </w:p>
    <w:p w14:paraId="5878599F"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3.</w:t>
      </w:r>
      <w:r w:rsidRPr="00487D02">
        <w:rPr>
          <w:b/>
        </w:rPr>
        <w:tab/>
        <w:t>LISTE OVER HJELPESTOFFER</w:t>
      </w:r>
    </w:p>
    <w:p w14:paraId="7D271CD2" w14:textId="77777777" w:rsidR="004E6A00" w:rsidRPr="00487D02" w:rsidRDefault="004E6A00">
      <w:pPr>
        <w:tabs>
          <w:tab w:val="left" w:pos="567"/>
        </w:tabs>
        <w:suppressAutoHyphens/>
      </w:pPr>
    </w:p>
    <w:p w14:paraId="6089A756" w14:textId="77777777" w:rsidR="004E6A00" w:rsidRPr="00487D02" w:rsidRDefault="004E6A00">
      <w:pPr>
        <w:pStyle w:val="EndnoteText"/>
        <w:widowControl/>
        <w:suppressAutoHyphens/>
        <w:rPr>
          <w:lang w:val="nb-NO"/>
        </w:rPr>
      </w:pPr>
    </w:p>
    <w:p w14:paraId="4C47D8A6"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4.</w:t>
      </w:r>
      <w:r w:rsidRPr="00487D02">
        <w:rPr>
          <w:b/>
        </w:rPr>
        <w:tab/>
        <w:t>LEGEMIDDELFORM OG INNHOLD (PAKNINGSSTØRRELSE)</w:t>
      </w:r>
    </w:p>
    <w:p w14:paraId="28D433A9" w14:textId="77777777" w:rsidR="000817B6" w:rsidRPr="00487D02" w:rsidRDefault="000817B6">
      <w:pPr>
        <w:tabs>
          <w:tab w:val="left" w:pos="567"/>
        </w:tabs>
        <w:suppressAutoHyphens/>
      </w:pPr>
    </w:p>
    <w:p w14:paraId="6FCE93C9" w14:textId="77777777" w:rsidR="000817B6" w:rsidRPr="00487D02" w:rsidRDefault="000817B6">
      <w:pPr>
        <w:tabs>
          <w:tab w:val="left" w:pos="567"/>
        </w:tabs>
        <w:suppressAutoHyphens/>
        <w:rPr>
          <w:highlight w:val="lightGray"/>
        </w:rPr>
      </w:pPr>
      <w:r w:rsidRPr="00487D02">
        <w:rPr>
          <w:highlight w:val="lightGray"/>
        </w:rPr>
        <w:t>Tablett</w:t>
      </w:r>
    </w:p>
    <w:p w14:paraId="63088B77" w14:textId="77777777" w:rsidR="000817B6" w:rsidRPr="00487D02" w:rsidRDefault="000817B6">
      <w:pPr>
        <w:tabs>
          <w:tab w:val="left" w:pos="567"/>
        </w:tabs>
        <w:suppressAutoHyphens/>
        <w:rPr>
          <w:u w:val="single"/>
        </w:rPr>
      </w:pPr>
    </w:p>
    <w:p w14:paraId="59DB4166" w14:textId="77777777" w:rsidR="00166D6A" w:rsidRPr="00487D02" w:rsidRDefault="00166D6A">
      <w:pPr>
        <w:tabs>
          <w:tab w:val="left" w:pos="567"/>
        </w:tabs>
        <w:suppressAutoHyphens/>
        <w:rPr>
          <w:highlight w:val="lightGray"/>
        </w:rPr>
      </w:pPr>
      <w:r w:rsidRPr="00487D02">
        <w:t>7</w:t>
      </w:r>
      <w:r w:rsidR="000817B6" w:rsidRPr="00487D02">
        <w:t> </w:t>
      </w:r>
      <w:r w:rsidRPr="00487D02">
        <w:t>tabletter</w:t>
      </w:r>
    </w:p>
    <w:p w14:paraId="4B68D8D8" w14:textId="77777777" w:rsidR="004E6A00" w:rsidRPr="00487D02" w:rsidRDefault="001F1578">
      <w:pPr>
        <w:tabs>
          <w:tab w:val="left" w:pos="567"/>
        </w:tabs>
        <w:suppressAutoHyphens/>
        <w:rPr>
          <w:highlight w:val="lightGray"/>
        </w:rPr>
      </w:pPr>
      <w:r w:rsidRPr="00487D02">
        <w:rPr>
          <w:highlight w:val="lightGray"/>
        </w:rPr>
        <w:t>10</w:t>
      </w:r>
      <w:r w:rsidR="000817B6" w:rsidRPr="00487D02">
        <w:rPr>
          <w:highlight w:val="lightGray"/>
        </w:rPr>
        <w:t> </w:t>
      </w:r>
      <w:r w:rsidR="004E6A00" w:rsidRPr="00487D02">
        <w:rPr>
          <w:highlight w:val="lightGray"/>
        </w:rPr>
        <w:t>tabletter</w:t>
      </w:r>
    </w:p>
    <w:p w14:paraId="1053BACD" w14:textId="77777777" w:rsidR="004E6A00" w:rsidRPr="00487D02" w:rsidRDefault="001F1578">
      <w:pPr>
        <w:tabs>
          <w:tab w:val="left" w:pos="567"/>
        </w:tabs>
        <w:suppressAutoHyphens/>
        <w:rPr>
          <w:highlight w:val="lightGray"/>
        </w:rPr>
      </w:pPr>
      <w:r w:rsidRPr="00487D02">
        <w:rPr>
          <w:highlight w:val="lightGray"/>
        </w:rPr>
        <w:t>28</w:t>
      </w:r>
      <w:r w:rsidR="000817B6" w:rsidRPr="00487D02">
        <w:rPr>
          <w:highlight w:val="lightGray"/>
        </w:rPr>
        <w:t> </w:t>
      </w:r>
      <w:r w:rsidRPr="00487D02">
        <w:rPr>
          <w:highlight w:val="lightGray"/>
        </w:rPr>
        <w:t>tabletter</w:t>
      </w:r>
    </w:p>
    <w:p w14:paraId="77320643" w14:textId="77777777" w:rsidR="001F1578" w:rsidRPr="00487D02" w:rsidRDefault="001F1578">
      <w:pPr>
        <w:tabs>
          <w:tab w:val="left" w:pos="567"/>
        </w:tabs>
        <w:suppressAutoHyphens/>
        <w:rPr>
          <w:highlight w:val="lightGray"/>
        </w:rPr>
      </w:pPr>
      <w:r w:rsidRPr="00487D02">
        <w:rPr>
          <w:highlight w:val="lightGray"/>
        </w:rPr>
        <w:t>30</w:t>
      </w:r>
      <w:r w:rsidR="000817B6" w:rsidRPr="00487D02">
        <w:rPr>
          <w:highlight w:val="lightGray"/>
        </w:rPr>
        <w:t> </w:t>
      </w:r>
      <w:r w:rsidRPr="00487D02">
        <w:rPr>
          <w:highlight w:val="lightGray"/>
        </w:rPr>
        <w:t>tabletter</w:t>
      </w:r>
    </w:p>
    <w:p w14:paraId="55273698" w14:textId="77777777" w:rsidR="001F1578" w:rsidRPr="00487D02" w:rsidRDefault="001F1578">
      <w:pPr>
        <w:tabs>
          <w:tab w:val="left" w:pos="567"/>
        </w:tabs>
        <w:suppressAutoHyphens/>
        <w:rPr>
          <w:highlight w:val="lightGray"/>
        </w:rPr>
      </w:pPr>
      <w:r w:rsidRPr="00487D02">
        <w:rPr>
          <w:highlight w:val="lightGray"/>
        </w:rPr>
        <w:t>100</w:t>
      </w:r>
      <w:r w:rsidR="000817B6" w:rsidRPr="00487D02">
        <w:rPr>
          <w:highlight w:val="lightGray"/>
        </w:rPr>
        <w:t> </w:t>
      </w:r>
      <w:r w:rsidRPr="00487D02">
        <w:rPr>
          <w:highlight w:val="lightGray"/>
        </w:rPr>
        <w:t>tabletter</w:t>
      </w:r>
    </w:p>
    <w:p w14:paraId="5C66419B" w14:textId="77777777" w:rsidR="001F1578" w:rsidRPr="00487D02" w:rsidRDefault="001F1578">
      <w:pPr>
        <w:tabs>
          <w:tab w:val="left" w:pos="567"/>
        </w:tabs>
        <w:suppressAutoHyphens/>
        <w:rPr>
          <w:highlight w:val="lightGray"/>
        </w:rPr>
      </w:pPr>
      <w:r w:rsidRPr="00487D02">
        <w:rPr>
          <w:highlight w:val="lightGray"/>
        </w:rPr>
        <w:t>112</w:t>
      </w:r>
      <w:r w:rsidR="000817B6" w:rsidRPr="00487D02">
        <w:rPr>
          <w:highlight w:val="lightGray"/>
        </w:rPr>
        <w:t> </w:t>
      </w:r>
      <w:r w:rsidRPr="00487D02">
        <w:rPr>
          <w:highlight w:val="lightGray"/>
        </w:rPr>
        <w:t>tabletter</w:t>
      </w:r>
    </w:p>
    <w:p w14:paraId="59EFAFB9" w14:textId="77777777" w:rsidR="001F1578" w:rsidRPr="00487D02" w:rsidRDefault="001F1578">
      <w:pPr>
        <w:tabs>
          <w:tab w:val="left" w:pos="567"/>
        </w:tabs>
        <w:suppressAutoHyphens/>
      </w:pPr>
    </w:p>
    <w:p w14:paraId="5B3532EF" w14:textId="77777777" w:rsidR="004E6A00" w:rsidRPr="00487D02" w:rsidRDefault="004E6A00">
      <w:pPr>
        <w:tabs>
          <w:tab w:val="left" w:pos="567"/>
        </w:tabs>
        <w:suppressAutoHyphens/>
      </w:pPr>
    </w:p>
    <w:p w14:paraId="2A2D748C" w14:textId="48ADFD03"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5.</w:t>
      </w:r>
      <w:r w:rsidRPr="00487D02">
        <w:rPr>
          <w:b/>
        </w:rPr>
        <w:tab/>
        <w:t xml:space="preserve">ADMINISTRASJONSMÅTE OG </w:t>
      </w:r>
      <w:r>
        <w:rPr>
          <w:b/>
        </w:rPr>
        <w:t>-</w:t>
      </w:r>
      <w:r w:rsidRPr="00487D02">
        <w:rPr>
          <w:b/>
        </w:rPr>
        <w:t>VEI(ER)</w:t>
      </w:r>
    </w:p>
    <w:p w14:paraId="471A3CB6" w14:textId="77777777" w:rsidR="004E6A00" w:rsidRPr="00487D02" w:rsidRDefault="004E6A00">
      <w:pPr>
        <w:tabs>
          <w:tab w:val="left" w:pos="567"/>
        </w:tabs>
        <w:suppressAutoHyphens/>
      </w:pPr>
    </w:p>
    <w:p w14:paraId="625DF205" w14:textId="77777777" w:rsidR="004E6A00" w:rsidRDefault="004E6A00">
      <w:pPr>
        <w:tabs>
          <w:tab w:val="left" w:pos="567"/>
        </w:tabs>
        <w:suppressAutoHyphens/>
      </w:pPr>
      <w:r w:rsidRPr="00487D02">
        <w:t>Les pakningsvedlegget før bruk.</w:t>
      </w:r>
    </w:p>
    <w:p w14:paraId="68D4421B" w14:textId="77777777" w:rsidR="00521157" w:rsidRDefault="00521157">
      <w:pPr>
        <w:tabs>
          <w:tab w:val="left" w:pos="567"/>
        </w:tabs>
        <w:suppressAutoHyphens/>
      </w:pPr>
    </w:p>
    <w:p w14:paraId="58944DDB" w14:textId="77777777" w:rsidR="00521157" w:rsidRPr="00487D02" w:rsidRDefault="00521157" w:rsidP="00521157">
      <w:pPr>
        <w:tabs>
          <w:tab w:val="left" w:pos="567"/>
        </w:tabs>
        <w:suppressAutoHyphens/>
      </w:pPr>
      <w:r w:rsidRPr="00487D02">
        <w:t>Oral bruk.</w:t>
      </w:r>
    </w:p>
    <w:p w14:paraId="491A99FC" w14:textId="77777777" w:rsidR="004E6A00" w:rsidRPr="00487D02" w:rsidRDefault="004E6A00">
      <w:pPr>
        <w:tabs>
          <w:tab w:val="left" w:pos="567"/>
        </w:tabs>
        <w:suppressAutoHyphens/>
      </w:pPr>
    </w:p>
    <w:p w14:paraId="1C922F2B" w14:textId="77777777" w:rsidR="004E6A00" w:rsidRPr="00487D02" w:rsidRDefault="004E6A00">
      <w:pPr>
        <w:tabs>
          <w:tab w:val="left" w:pos="567"/>
        </w:tabs>
        <w:suppressAutoHyphens/>
      </w:pPr>
    </w:p>
    <w:p w14:paraId="414D7CD6"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6.</w:t>
      </w:r>
      <w:r w:rsidRPr="00487D02">
        <w:rPr>
          <w:b/>
        </w:rPr>
        <w:tab/>
        <w:t>ADVARSEL OM AT LEGEMIDLET SKAL OPPBEVARES UTILGJENGELIG FOR BARN</w:t>
      </w:r>
    </w:p>
    <w:p w14:paraId="3A2D16D1" w14:textId="77777777" w:rsidR="004E6A00" w:rsidRPr="00487D02" w:rsidRDefault="004E6A00">
      <w:pPr>
        <w:tabs>
          <w:tab w:val="left" w:pos="567"/>
        </w:tabs>
        <w:suppressAutoHyphens/>
      </w:pPr>
    </w:p>
    <w:p w14:paraId="6ED119A7" w14:textId="77777777" w:rsidR="004E6A00" w:rsidRPr="00487D02" w:rsidRDefault="004E6A00" w:rsidP="000D4C74">
      <w:pPr>
        <w:tabs>
          <w:tab w:val="left" w:pos="567"/>
        </w:tabs>
        <w:suppressAutoHyphens/>
      </w:pPr>
      <w:r w:rsidRPr="00487D02">
        <w:t>Oppbevares utilgjengelig for barn.</w:t>
      </w:r>
    </w:p>
    <w:p w14:paraId="66D211AE" w14:textId="77777777" w:rsidR="004E6A00" w:rsidRPr="00487D02" w:rsidRDefault="004E6A00">
      <w:pPr>
        <w:tabs>
          <w:tab w:val="left" w:pos="567"/>
        </w:tabs>
        <w:suppressAutoHyphens/>
      </w:pPr>
    </w:p>
    <w:p w14:paraId="23FD1D59" w14:textId="77777777" w:rsidR="004E6A00" w:rsidRPr="00487D02" w:rsidRDefault="004E6A00">
      <w:pPr>
        <w:tabs>
          <w:tab w:val="left" w:pos="567"/>
        </w:tabs>
        <w:suppressAutoHyphens/>
      </w:pPr>
    </w:p>
    <w:p w14:paraId="5F98897A"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7.</w:t>
      </w:r>
      <w:r w:rsidRPr="00487D02">
        <w:rPr>
          <w:b/>
        </w:rPr>
        <w:tab/>
        <w:t>EVENTUELLE ANDRE SPESIELLE ADVARSLER</w:t>
      </w:r>
    </w:p>
    <w:p w14:paraId="6C4DAEC6" w14:textId="77777777" w:rsidR="004E6A00" w:rsidRPr="00487D02" w:rsidRDefault="004E6A00">
      <w:pPr>
        <w:tabs>
          <w:tab w:val="left" w:pos="567"/>
        </w:tabs>
        <w:suppressAutoHyphens/>
      </w:pPr>
    </w:p>
    <w:p w14:paraId="7B36D28B" w14:textId="77777777" w:rsidR="004E6A00" w:rsidRPr="00487D02" w:rsidRDefault="004E6A00">
      <w:pPr>
        <w:tabs>
          <w:tab w:val="left" w:pos="567"/>
        </w:tabs>
        <w:suppressAutoHyphens/>
      </w:pPr>
    </w:p>
    <w:p w14:paraId="70DD59FC"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8.</w:t>
      </w:r>
      <w:r w:rsidRPr="00487D02">
        <w:rPr>
          <w:b/>
        </w:rPr>
        <w:tab/>
        <w:t>UTLØPSDATO</w:t>
      </w:r>
    </w:p>
    <w:p w14:paraId="593855DA" w14:textId="77777777" w:rsidR="004E6A00" w:rsidRPr="00487D02" w:rsidRDefault="004E6A00">
      <w:pPr>
        <w:tabs>
          <w:tab w:val="left" w:pos="567"/>
        </w:tabs>
        <w:suppressAutoHyphens/>
        <w:ind w:left="567" w:hanging="567"/>
      </w:pPr>
    </w:p>
    <w:p w14:paraId="61426343" w14:textId="6522F01C" w:rsidR="004E6A00" w:rsidRPr="00487D02" w:rsidRDefault="000712E0" w:rsidP="000D4C74">
      <w:pPr>
        <w:tabs>
          <w:tab w:val="left" w:pos="567"/>
        </w:tabs>
        <w:suppressAutoHyphens/>
      </w:pPr>
      <w:r>
        <w:t>EXP</w:t>
      </w:r>
    </w:p>
    <w:p w14:paraId="4AE6DDBA" w14:textId="77777777" w:rsidR="004E6A00" w:rsidRPr="00487D02" w:rsidRDefault="004E6A00">
      <w:pPr>
        <w:tabs>
          <w:tab w:val="left" w:pos="567"/>
        </w:tabs>
        <w:suppressAutoHyphens/>
      </w:pPr>
    </w:p>
    <w:p w14:paraId="15D500FD" w14:textId="77777777" w:rsidR="004E6A00" w:rsidRPr="00487D02" w:rsidRDefault="004E6A00">
      <w:pPr>
        <w:tabs>
          <w:tab w:val="left" w:pos="567"/>
        </w:tabs>
        <w:suppressAutoHyphens/>
      </w:pPr>
    </w:p>
    <w:p w14:paraId="229A70C0"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9.</w:t>
      </w:r>
      <w:r w:rsidRPr="00487D02">
        <w:rPr>
          <w:b/>
        </w:rPr>
        <w:tab/>
        <w:t>OPPBEVARINGSBETINGELSER</w:t>
      </w:r>
    </w:p>
    <w:p w14:paraId="57195BCC" w14:textId="77777777" w:rsidR="004E6A00" w:rsidRPr="00487D02" w:rsidRDefault="004E6A00">
      <w:pPr>
        <w:tabs>
          <w:tab w:val="left" w:pos="567"/>
        </w:tabs>
        <w:suppressAutoHyphens/>
        <w:rPr>
          <w:iCs/>
        </w:rPr>
      </w:pPr>
    </w:p>
    <w:p w14:paraId="02E3896A" w14:textId="77777777" w:rsidR="000817B6" w:rsidRPr="00487D02" w:rsidRDefault="004E6A00">
      <w:r w:rsidRPr="00487D02">
        <w:rPr>
          <w:iCs/>
        </w:rPr>
        <w:t xml:space="preserve">Oppbevares ved høyst </w:t>
      </w:r>
      <w:r w:rsidR="00951CE7" w:rsidRPr="00487D02">
        <w:rPr>
          <w:iCs/>
        </w:rPr>
        <w:t xml:space="preserve">30 </w:t>
      </w:r>
      <w:r w:rsidRPr="00487D02">
        <w:rPr>
          <w:szCs w:val="22"/>
        </w:rPr>
        <w:t>ºC</w:t>
      </w:r>
      <w:r w:rsidRPr="00487D02">
        <w:rPr>
          <w:iCs/>
        </w:rPr>
        <w:t>.</w:t>
      </w:r>
    </w:p>
    <w:p w14:paraId="5F24D419" w14:textId="77777777" w:rsidR="00B1763C" w:rsidRPr="00487D02" w:rsidRDefault="00B1763C" w:rsidP="00B1763C">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lastRenderedPageBreak/>
        <w:t>10.</w:t>
      </w:r>
      <w:r w:rsidRPr="00487D02">
        <w:rPr>
          <w:b/>
        </w:rPr>
        <w:tab/>
        <w:t>EVENTUELLE SPESIELLE FORHOLDSREGLER VED DESTRUKSJON AV UBRUKTE LEGEMIDLER ELLER AVFALL</w:t>
      </w:r>
    </w:p>
    <w:p w14:paraId="537E088F" w14:textId="77777777" w:rsidR="004E6A00" w:rsidRPr="00487D02" w:rsidRDefault="004E6A00">
      <w:pPr>
        <w:tabs>
          <w:tab w:val="left" w:pos="567"/>
        </w:tabs>
        <w:suppressAutoHyphens/>
      </w:pPr>
    </w:p>
    <w:p w14:paraId="251B2A78" w14:textId="77777777" w:rsidR="004E6A00" w:rsidRPr="00487D02" w:rsidRDefault="004E6A00">
      <w:pPr>
        <w:tabs>
          <w:tab w:val="left" w:pos="567"/>
        </w:tabs>
        <w:suppressAutoHyphens/>
      </w:pPr>
    </w:p>
    <w:p w14:paraId="2282E9F8"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11.</w:t>
      </w:r>
      <w:r w:rsidRPr="00487D02">
        <w:rPr>
          <w:b/>
        </w:rPr>
        <w:tab/>
        <w:t>NAVN OG ADRESSE PÅ INNEHAVEREN AV MARKEDSFØRINGSTILLATELSEN</w:t>
      </w:r>
    </w:p>
    <w:p w14:paraId="3E5EBC26" w14:textId="77777777" w:rsidR="004E6A00" w:rsidRPr="00487D02" w:rsidRDefault="004E6A00">
      <w:pPr>
        <w:tabs>
          <w:tab w:val="left" w:pos="567"/>
        </w:tabs>
        <w:suppressAutoHyphens/>
      </w:pPr>
    </w:p>
    <w:p w14:paraId="5364DD6A" w14:textId="1409E5F8" w:rsidR="00BC6346" w:rsidRDefault="00BC6346" w:rsidP="00BC6346">
      <w:pPr>
        <w:tabs>
          <w:tab w:val="left" w:pos="567"/>
        </w:tabs>
        <w:rPr>
          <w:szCs w:val="22"/>
        </w:rPr>
      </w:pPr>
      <w:r w:rsidRPr="00487D02">
        <w:rPr>
          <w:szCs w:val="22"/>
        </w:rPr>
        <w:t>Teva B.V.</w:t>
      </w:r>
    </w:p>
    <w:p w14:paraId="5AC82499" w14:textId="67D904D9" w:rsidR="008D4B7B" w:rsidRPr="00487D02" w:rsidRDefault="008D4B7B" w:rsidP="00BC6346">
      <w:pPr>
        <w:tabs>
          <w:tab w:val="left" w:pos="567"/>
        </w:tabs>
        <w:rPr>
          <w:szCs w:val="22"/>
        </w:rPr>
      </w:pPr>
      <w:r w:rsidRPr="00B1763C">
        <w:rPr>
          <w:szCs w:val="22"/>
          <w:lang w:val="nl-NL"/>
        </w:rPr>
        <w:t>Swensweg 5</w:t>
      </w:r>
    </w:p>
    <w:p w14:paraId="5F8EFCA7" w14:textId="77777777" w:rsidR="00BC6346" w:rsidRPr="00487D02" w:rsidRDefault="00BC6346" w:rsidP="00BC6346">
      <w:pPr>
        <w:tabs>
          <w:tab w:val="left" w:pos="567"/>
        </w:tabs>
        <w:rPr>
          <w:szCs w:val="22"/>
        </w:rPr>
      </w:pPr>
      <w:r w:rsidRPr="00487D02">
        <w:rPr>
          <w:szCs w:val="22"/>
        </w:rPr>
        <w:t>2031 GA Haarlem</w:t>
      </w:r>
    </w:p>
    <w:p w14:paraId="0B7F8802" w14:textId="77777777" w:rsidR="004E6A00" w:rsidRPr="00487D02" w:rsidRDefault="00BC6346">
      <w:pPr>
        <w:tabs>
          <w:tab w:val="left" w:pos="567"/>
        </w:tabs>
        <w:suppressAutoHyphens/>
      </w:pPr>
      <w:r w:rsidRPr="00487D02">
        <w:rPr>
          <w:szCs w:val="22"/>
        </w:rPr>
        <w:t>Nederland</w:t>
      </w:r>
    </w:p>
    <w:p w14:paraId="36917970" w14:textId="77777777" w:rsidR="00D51C74" w:rsidRPr="00487D02" w:rsidRDefault="00D51C74">
      <w:pPr>
        <w:tabs>
          <w:tab w:val="left" w:pos="567"/>
        </w:tabs>
        <w:suppressAutoHyphens/>
      </w:pPr>
    </w:p>
    <w:p w14:paraId="14A4CB1E"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12.</w:t>
      </w:r>
      <w:r w:rsidRPr="00487D02">
        <w:rPr>
          <w:b/>
        </w:rPr>
        <w:tab/>
        <w:t>MARKEDSFØRINGSTILLATELSESNUMMER (NUMRE)</w:t>
      </w:r>
    </w:p>
    <w:p w14:paraId="49D8F340" w14:textId="77777777" w:rsidR="004E6A00" w:rsidRPr="00487D02" w:rsidRDefault="004E6A00">
      <w:pPr>
        <w:tabs>
          <w:tab w:val="left" w:pos="567"/>
        </w:tabs>
        <w:suppressAutoHyphens/>
      </w:pPr>
    </w:p>
    <w:p w14:paraId="22F8CC06" w14:textId="77777777" w:rsidR="004E6A00" w:rsidRPr="00487D02" w:rsidRDefault="004E6A00" w:rsidP="000D4C74">
      <w:pPr>
        <w:tabs>
          <w:tab w:val="left" w:pos="567"/>
        </w:tabs>
        <w:suppressAutoHyphens/>
        <w:rPr>
          <w:highlight w:val="lightGray"/>
        </w:rPr>
      </w:pPr>
      <w:r w:rsidRPr="00487D02">
        <w:t>EU/1/04/304/001</w:t>
      </w:r>
      <w:r w:rsidRPr="00487D02">
        <w:rPr>
          <w:highlight w:val="lightGray"/>
        </w:rPr>
        <w:t xml:space="preserve"> </w:t>
      </w:r>
    </w:p>
    <w:p w14:paraId="3DB7B9A1" w14:textId="77777777" w:rsidR="004E6A00" w:rsidRPr="00487D02" w:rsidRDefault="00502CD8">
      <w:pPr>
        <w:tabs>
          <w:tab w:val="left" w:pos="567"/>
        </w:tabs>
        <w:rPr>
          <w:highlight w:val="lightGray"/>
        </w:rPr>
      </w:pPr>
      <w:r w:rsidRPr="00487D02">
        <w:rPr>
          <w:highlight w:val="lightGray"/>
        </w:rPr>
        <w:t>EU/1/04/304/002</w:t>
      </w:r>
    </w:p>
    <w:p w14:paraId="4C5918D9" w14:textId="77777777" w:rsidR="004E6A00" w:rsidRPr="00487D02" w:rsidRDefault="00502CD8">
      <w:pPr>
        <w:tabs>
          <w:tab w:val="left" w:pos="567"/>
        </w:tabs>
        <w:rPr>
          <w:highlight w:val="lightGray"/>
        </w:rPr>
      </w:pPr>
      <w:r w:rsidRPr="00487D02">
        <w:rPr>
          <w:highlight w:val="lightGray"/>
        </w:rPr>
        <w:t>EU/1/04/304/003</w:t>
      </w:r>
    </w:p>
    <w:p w14:paraId="111B21FD" w14:textId="77777777" w:rsidR="00502CD8" w:rsidRPr="00487D02" w:rsidRDefault="00502CD8">
      <w:pPr>
        <w:tabs>
          <w:tab w:val="left" w:pos="567"/>
        </w:tabs>
        <w:rPr>
          <w:highlight w:val="lightGray"/>
        </w:rPr>
      </w:pPr>
      <w:r w:rsidRPr="00487D02">
        <w:rPr>
          <w:highlight w:val="lightGray"/>
        </w:rPr>
        <w:t>EU/1/04/304/004</w:t>
      </w:r>
    </w:p>
    <w:p w14:paraId="58F3A2A0" w14:textId="77777777" w:rsidR="00502CD8" w:rsidRPr="00487D02" w:rsidRDefault="00502CD8">
      <w:pPr>
        <w:tabs>
          <w:tab w:val="left" w:pos="567"/>
        </w:tabs>
        <w:rPr>
          <w:highlight w:val="lightGray"/>
        </w:rPr>
      </w:pPr>
      <w:r w:rsidRPr="00487D02">
        <w:rPr>
          <w:highlight w:val="lightGray"/>
        </w:rPr>
        <w:t>EU/1/04/304/005</w:t>
      </w:r>
    </w:p>
    <w:p w14:paraId="15B2CB6A" w14:textId="77777777" w:rsidR="00502CD8" w:rsidRPr="00487D02" w:rsidRDefault="00502CD8">
      <w:pPr>
        <w:tabs>
          <w:tab w:val="left" w:pos="567"/>
        </w:tabs>
      </w:pPr>
      <w:r w:rsidRPr="00487D02">
        <w:rPr>
          <w:highlight w:val="lightGray"/>
        </w:rPr>
        <w:t>EU/1/04/304/006</w:t>
      </w:r>
    </w:p>
    <w:p w14:paraId="07325B95" w14:textId="77777777" w:rsidR="00B146BF" w:rsidRPr="00487D02" w:rsidRDefault="00B146BF">
      <w:pPr>
        <w:tabs>
          <w:tab w:val="left" w:pos="567"/>
        </w:tabs>
      </w:pPr>
    </w:p>
    <w:p w14:paraId="31F00DD7" w14:textId="77777777" w:rsidR="00502CD8" w:rsidRPr="00487D02" w:rsidRDefault="00502CD8">
      <w:pPr>
        <w:tabs>
          <w:tab w:val="left" w:pos="567"/>
        </w:tabs>
      </w:pPr>
    </w:p>
    <w:p w14:paraId="16DBBA76"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13.</w:t>
      </w:r>
      <w:r w:rsidRPr="00487D02">
        <w:rPr>
          <w:b/>
        </w:rPr>
        <w:tab/>
        <w:t>PRODUKSJONSNUMMER</w:t>
      </w:r>
    </w:p>
    <w:p w14:paraId="45671CE7" w14:textId="77777777" w:rsidR="004E6A00" w:rsidRPr="00487D02" w:rsidRDefault="004E6A00">
      <w:pPr>
        <w:tabs>
          <w:tab w:val="left" w:pos="567"/>
        </w:tabs>
      </w:pPr>
    </w:p>
    <w:p w14:paraId="1FCCB212" w14:textId="08625291" w:rsidR="004E6A00" w:rsidRPr="00487D02" w:rsidRDefault="000712E0">
      <w:pPr>
        <w:tabs>
          <w:tab w:val="left" w:pos="567"/>
        </w:tabs>
      </w:pPr>
      <w:r>
        <w:t>Lot</w:t>
      </w:r>
    </w:p>
    <w:p w14:paraId="0AD82273" w14:textId="77777777" w:rsidR="004E6A00" w:rsidRPr="00487D02" w:rsidRDefault="004E6A00">
      <w:pPr>
        <w:tabs>
          <w:tab w:val="left" w:pos="567"/>
        </w:tabs>
      </w:pPr>
    </w:p>
    <w:p w14:paraId="20AE5B50" w14:textId="77777777" w:rsidR="004E6A00" w:rsidRPr="00487D02" w:rsidRDefault="004E6A00">
      <w:pPr>
        <w:tabs>
          <w:tab w:val="left" w:pos="567"/>
        </w:tabs>
      </w:pPr>
    </w:p>
    <w:p w14:paraId="00B735D9"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14.</w:t>
      </w:r>
      <w:r w:rsidRPr="00487D02">
        <w:rPr>
          <w:b/>
        </w:rPr>
        <w:tab/>
        <w:t>GENERELL KLASSIFIKASJON FOR UTLEVERING</w:t>
      </w:r>
    </w:p>
    <w:p w14:paraId="2A39F2BD" w14:textId="77777777" w:rsidR="004E6A00" w:rsidRPr="00487D02" w:rsidRDefault="004E6A00">
      <w:pPr>
        <w:tabs>
          <w:tab w:val="left" w:pos="567"/>
        </w:tabs>
      </w:pPr>
    </w:p>
    <w:p w14:paraId="31AAE4D2" w14:textId="77777777" w:rsidR="004E6A00" w:rsidRPr="00487D02" w:rsidRDefault="004E6A00">
      <w:pPr>
        <w:tabs>
          <w:tab w:val="left" w:pos="567"/>
        </w:tabs>
        <w:suppressAutoHyphens/>
        <w:ind w:left="720" w:hanging="720"/>
      </w:pPr>
    </w:p>
    <w:p w14:paraId="67F2D7E8"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15.</w:t>
      </w:r>
      <w:r w:rsidRPr="00487D02">
        <w:rPr>
          <w:b/>
        </w:rPr>
        <w:tab/>
        <w:t>BRUKSANVISNING</w:t>
      </w:r>
    </w:p>
    <w:p w14:paraId="702D2FFC" w14:textId="77777777" w:rsidR="004E6A00" w:rsidRPr="00487D02" w:rsidRDefault="004E6A00">
      <w:pPr>
        <w:tabs>
          <w:tab w:val="left" w:pos="567"/>
        </w:tabs>
        <w:rPr>
          <w:b/>
          <w:u w:val="single"/>
        </w:rPr>
      </w:pPr>
    </w:p>
    <w:p w14:paraId="1096D3FB" w14:textId="77777777" w:rsidR="004E6A00" w:rsidRPr="00487D02" w:rsidRDefault="004E6A00">
      <w:pPr>
        <w:tabs>
          <w:tab w:val="left" w:pos="567"/>
        </w:tabs>
        <w:rPr>
          <w:b/>
          <w:u w:val="single"/>
        </w:rPr>
      </w:pPr>
    </w:p>
    <w:p w14:paraId="43110C85"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16.</w:t>
      </w:r>
      <w:r w:rsidRPr="00487D02">
        <w:rPr>
          <w:b/>
        </w:rPr>
        <w:tab/>
        <w:t>INFORMASJON PÅ BLINDESKRIFT</w:t>
      </w:r>
    </w:p>
    <w:p w14:paraId="63AAA9A1" w14:textId="77777777" w:rsidR="004E6A00" w:rsidRPr="00487D02" w:rsidRDefault="004E6A00">
      <w:pPr>
        <w:tabs>
          <w:tab w:val="left" w:pos="567"/>
        </w:tabs>
        <w:rPr>
          <w:b/>
          <w:u w:val="single"/>
        </w:rPr>
      </w:pPr>
    </w:p>
    <w:p w14:paraId="253A6134" w14:textId="77777777" w:rsidR="000817B6" w:rsidRPr="00487D02" w:rsidRDefault="004E6A00" w:rsidP="000D4C74">
      <w:pPr>
        <w:tabs>
          <w:tab w:val="left" w:pos="567"/>
        </w:tabs>
        <w:suppressAutoHyphens/>
      </w:pPr>
      <w:r w:rsidRPr="00487D02">
        <w:t>AZILECT</w:t>
      </w:r>
    </w:p>
    <w:p w14:paraId="4BAFC7F4" w14:textId="77777777" w:rsidR="000817B6" w:rsidRPr="00487D02" w:rsidRDefault="000817B6" w:rsidP="000D4C74">
      <w:pPr>
        <w:tabs>
          <w:tab w:val="left" w:pos="567"/>
        </w:tabs>
        <w:suppressAutoHyphens/>
      </w:pPr>
    </w:p>
    <w:p w14:paraId="3196C118" w14:textId="77777777" w:rsidR="000817B6" w:rsidRPr="00487D02" w:rsidRDefault="000817B6" w:rsidP="000D4C74">
      <w:pPr>
        <w:tabs>
          <w:tab w:val="left" w:pos="567"/>
        </w:tabs>
        <w:suppressAutoHyphens/>
      </w:pPr>
    </w:p>
    <w:p w14:paraId="7F7A8D4E" w14:textId="77777777" w:rsidR="000817B6" w:rsidRPr="00487D02" w:rsidRDefault="000817B6" w:rsidP="000817B6">
      <w:pPr>
        <w:pBdr>
          <w:top w:val="single" w:sz="4" w:space="1" w:color="auto"/>
          <w:left w:val="single" w:sz="4" w:space="4" w:color="auto"/>
          <w:bottom w:val="single" w:sz="4" w:space="1" w:color="auto"/>
          <w:right w:val="single" w:sz="4" w:space="4" w:color="auto"/>
        </w:pBdr>
        <w:rPr>
          <w:b/>
          <w:color w:val="000000"/>
          <w:szCs w:val="22"/>
          <w:u w:val="single"/>
        </w:rPr>
      </w:pPr>
      <w:r w:rsidRPr="00487D02">
        <w:rPr>
          <w:b/>
          <w:color w:val="000000"/>
          <w:szCs w:val="22"/>
        </w:rPr>
        <w:t>17.</w:t>
      </w:r>
      <w:r w:rsidRPr="00487D02">
        <w:rPr>
          <w:b/>
          <w:color w:val="000000"/>
          <w:szCs w:val="22"/>
        </w:rPr>
        <w:tab/>
        <w:t>SIKKERHETSANORDNING (UNIK IDENTITET) – TODIMENSJONAL STREKKODE</w:t>
      </w:r>
    </w:p>
    <w:p w14:paraId="1B8BF681" w14:textId="77777777" w:rsidR="000817B6" w:rsidRPr="00487D02" w:rsidRDefault="000817B6" w:rsidP="000817B6">
      <w:pPr>
        <w:rPr>
          <w:color w:val="000000"/>
          <w:szCs w:val="22"/>
        </w:rPr>
      </w:pPr>
    </w:p>
    <w:p w14:paraId="637C6E6E" w14:textId="77777777" w:rsidR="000817B6" w:rsidRPr="00487D02" w:rsidRDefault="000817B6" w:rsidP="000817B6">
      <w:pPr>
        <w:rPr>
          <w:color w:val="000000"/>
          <w:szCs w:val="22"/>
          <w:highlight w:val="lightGray"/>
        </w:rPr>
      </w:pPr>
      <w:r w:rsidRPr="00487D02">
        <w:rPr>
          <w:color w:val="000000"/>
          <w:szCs w:val="22"/>
          <w:highlight w:val="lightGray"/>
        </w:rPr>
        <w:t>Todimensjonal strekkode, inkludert unik identitet</w:t>
      </w:r>
    </w:p>
    <w:p w14:paraId="37A55B50" w14:textId="77777777" w:rsidR="000817B6" w:rsidRPr="00487D02" w:rsidRDefault="000817B6" w:rsidP="000817B6">
      <w:pPr>
        <w:rPr>
          <w:color w:val="000000"/>
          <w:szCs w:val="22"/>
        </w:rPr>
      </w:pPr>
    </w:p>
    <w:p w14:paraId="5DACCE5F" w14:textId="77777777" w:rsidR="000817B6" w:rsidRPr="00487D02" w:rsidRDefault="000817B6" w:rsidP="000817B6">
      <w:pPr>
        <w:rPr>
          <w:color w:val="000000"/>
          <w:szCs w:val="22"/>
        </w:rPr>
      </w:pPr>
    </w:p>
    <w:p w14:paraId="49760933" w14:textId="77777777" w:rsidR="000817B6" w:rsidRPr="00487D02" w:rsidRDefault="000817B6" w:rsidP="001E71A3">
      <w:pPr>
        <w:keepNext/>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487D02">
        <w:rPr>
          <w:b/>
          <w:color w:val="000000"/>
          <w:szCs w:val="22"/>
        </w:rPr>
        <w:t>18.</w:t>
      </w:r>
      <w:r w:rsidRPr="00487D02">
        <w:rPr>
          <w:b/>
          <w:color w:val="000000"/>
          <w:szCs w:val="22"/>
        </w:rPr>
        <w:tab/>
        <w:t>SIKKERHETSANORDNING (UNIK IDENTITET) – I ET FORMAT LESBART FOR MENNESKER</w:t>
      </w:r>
    </w:p>
    <w:p w14:paraId="504BB893" w14:textId="77777777" w:rsidR="000817B6" w:rsidRPr="00487D02" w:rsidRDefault="000817B6" w:rsidP="001E71A3">
      <w:pPr>
        <w:keepNext/>
        <w:rPr>
          <w:color w:val="000000"/>
          <w:szCs w:val="22"/>
        </w:rPr>
      </w:pPr>
    </w:p>
    <w:p w14:paraId="03F4D172" w14:textId="6F4B6351" w:rsidR="003873F5" w:rsidRPr="00487D02" w:rsidRDefault="003873F5" w:rsidP="001E71A3">
      <w:pPr>
        <w:keepNext/>
        <w:rPr>
          <w:color w:val="000000"/>
          <w:szCs w:val="22"/>
        </w:rPr>
      </w:pPr>
      <w:r w:rsidRPr="00487D02">
        <w:rPr>
          <w:color w:val="000000"/>
          <w:szCs w:val="22"/>
        </w:rPr>
        <w:t>PC</w:t>
      </w:r>
    </w:p>
    <w:p w14:paraId="6213C76C" w14:textId="3A2E0CB1" w:rsidR="000817B6" w:rsidRPr="00487D02" w:rsidRDefault="000817B6" w:rsidP="001E71A3">
      <w:pPr>
        <w:keepNext/>
        <w:rPr>
          <w:color w:val="000000"/>
          <w:szCs w:val="22"/>
        </w:rPr>
      </w:pPr>
      <w:r w:rsidRPr="00487D02">
        <w:rPr>
          <w:color w:val="000000"/>
          <w:szCs w:val="22"/>
        </w:rPr>
        <w:t>SN</w:t>
      </w:r>
    </w:p>
    <w:p w14:paraId="2BD65F3D" w14:textId="13A9BC4B" w:rsidR="000817B6" w:rsidRPr="00487D02" w:rsidRDefault="000817B6" w:rsidP="001E71A3">
      <w:pPr>
        <w:keepNext/>
        <w:rPr>
          <w:color w:val="000000"/>
          <w:szCs w:val="22"/>
        </w:rPr>
      </w:pPr>
      <w:r w:rsidRPr="00487D02">
        <w:rPr>
          <w:color w:val="000000"/>
          <w:szCs w:val="22"/>
        </w:rPr>
        <w:t>NN</w:t>
      </w:r>
    </w:p>
    <w:p w14:paraId="5A107B4E" w14:textId="77777777" w:rsidR="004E6A00" w:rsidRPr="00487D02" w:rsidRDefault="000817B6" w:rsidP="00ED0008">
      <w:r w:rsidRPr="00487D02">
        <w:rPr>
          <w:szCs w:val="22"/>
        </w:rPr>
        <w:br w:type="page"/>
      </w:r>
    </w:p>
    <w:p w14:paraId="14FE7FF1" w14:textId="71A9427D"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rPr>
          <w:b/>
        </w:rPr>
      </w:pPr>
      <w:r w:rsidRPr="00487D02">
        <w:rPr>
          <w:b/>
        </w:rPr>
        <w:lastRenderedPageBreak/>
        <w:t xml:space="preserve">MINSTEKRAV TIL OPPLYSNINGER SOM SKAL ANGIS PÅ </w:t>
      </w:r>
      <w:r w:rsidRPr="00D66CEC">
        <w:rPr>
          <w:b/>
        </w:rPr>
        <w:t>BLISTER ELLER STRIP</w:t>
      </w:r>
    </w:p>
    <w:p w14:paraId="027EF84D"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rPr>
          <w:b/>
        </w:rPr>
      </w:pPr>
    </w:p>
    <w:p w14:paraId="5C085AD8"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rPr>
          <w:b/>
        </w:rPr>
      </w:pPr>
      <w:r w:rsidRPr="00487D02">
        <w:rPr>
          <w:b/>
        </w:rPr>
        <w:t>BLISTER</w:t>
      </w:r>
    </w:p>
    <w:p w14:paraId="0D03851E" w14:textId="77777777" w:rsidR="004E6A00" w:rsidRPr="00487D02" w:rsidRDefault="004E6A00">
      <w:pPr>
        <w:tabs>
          <w:tab w:val="left" w:pos="567"/>
        </w:tabs>
      </w:pPr>
    </w:p>
    <w:p w14:paraId="5B1695A8" w14:textId="77777777" w:rsidR="004E6A00" w:rsidRPr="00487D02" w:rsidRDefault="004E6A00">
      <w:pPr>
        <w:tabs>
          <w:tab w:val="left" w:pos="567"/>
        </w:tabs>
        <w:ind w:left="567" w:hanging="567"/>
        <w:rPr>
          <w:b/>
        </w:rPr>
      </w:pPr>
    </w:p>
    <w:p w14:paraId="344B1C75"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w:t>
      </w:r>
      <w:r w:rsidRPr="00487D02">
        <w:rPr>
          <w:b/>
        </w:rPr>
        <w:tab/>
        <w:t>LEGEMIDLETS NAVN</w:t>
      </w:r>
    </w:p>
    <w:p w14:paraId="211D3DF4" w14:textId="77777777" w:rsidR="004E6A00" w:rsidRPr="00487D02" w:rsidRDefault="004E6A00">
      <w:pPr>
        <w:tabs>
          <w:tab w:val="left" w:pos="567"/>
        </w:tabs>
        <w:suppressAutoHyphens/>
      </w:pPr>
    </w:p>
    <w:p w14:paraId="79DE761B" w14:textId="77777777" w:rsidR="004E6A00" w:rsidRPr="00487D02" w:rsidRDefault="004E6A00" w:rsidP="00D5211F">
      <w:pPr>
        <w:tabs>
          <w:tab w:val="left" w:pos="567"/>
        </w:tabs>
        <w:suppressAutoHyphens/>
      </w:pPr>
      <w:r w:rsidRPr="00487D02">
        <w:t>AZILECT 1 mg tabletter</w:t>
      </w:r>
    </w:p>
    <w:p w14:paraId="6665DA0D" w14:textId="77777777" w:rsidR="004E6A00" w:rsidRPr="00487D02" w:rsidRDefault="004E6A00">
      <w:pPr>
        <w:tabs>
          <w:tab w:val="left" w:pos="567"/>
        </w:tabs>
        <w:suppressAutoHyphens/>
      </w:pPr>
      <w:r w:rsidRPr="00487D02">
        <w:t>rasagilin</w:t>
      </w:r>
    </w:p>
    <w:p w14:paraId="6C6B0275" w14:textId="77777777" w:rsidR="004E6A00" w:rsidRPr="00487D02" w:rsidRDefault="004E6A00">
      <w:pPr>
        <w:tabs>
          <w:tab w:val="left" w:pos="567"/>
        </w:tabs>
        <w:suppressAutoHyphens/>
      </w:pPr>
    </w:p>
    <w:p w14:paraId="604A2542" w14:textId="77777777" w:rsidR="004E6A00" w:rsidRPr="00487D02" w:rsidRDefault="004E6A00">
      <w:pPr>
        <w:tabs>
          <w:tab w:val="left" w:pos="567"/>
        </w:tabs>
        <w:suppressAutoHyphens/>
      </w:pPr>
    </w:p>
    <w:p w14:paraId="150054D1"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2.</w:t>
      </w:r>
      <w:r w:rsidRPr="00487D02">
        <w:rPr>
          <w:b/>
        </w:rPr>
        <w:tab/>
        <w:t>NAVN PÅ INNEHAVEREN AV MARKEDSFØRINGSTILLATELSEN</w:t>
      </w:r>
    </w:p>
    <w:p w14:paraId="7F52A53A" w14:textId="77777777" w:rsidR="004E6A00" w:rsidRPr="00487D02" w:rsidRDefault="004E6A00">
      <w:pPr>
        <w:tabs>
          <w:tab w:val="left" w:pos="567"/>
        </w:tabs>
        <w:suppressAutoHyphens/>
      </w:pPr>
    </w:p>
    <w:p w14:paraId="209997DC" w14:textId="77777777" w:rsidR="004E6A00" w:rsidRPr="00487D02" w:rsidRDefault="004E6A00" w:rsidP="000D4C74">
      <w:pPr>
        <w:tabs>
          <w:tab w:val="left" w:pos="567"/>
        </w:tabs>
        <w:suppressAutoHyphens/>
      </w:pPr>
      <w:r w:rsidRPr="00487D02">
        <w:t xml:space="preserve">Teva </w:t>
      </w:r>
      <w:r w:rsidR="00BC6346" w:rsidRPr="00487D02">
        <w:t>B.V.</w:t>
      </w:r>
    </w:p>
    <w:p w14:paraId="3F639B14" w14:textId="77777777" w:rsidR="004E6A00" w:rsidRPr="00487D02" w:rsidRDefault="004E6A00">
      <w:pPr>
        <w:tabs>
          <w:tab w:val="left" w:pos="567"/>
        </w:tabs>
        <w:suppressAutoHyphens/>
      </w:pPr>
    </w:p>
    <w:p w14:paraId="6B412508" w14:textId="77777777" w:rsidR="004E6A00" w:rsidRPr="00487D02" w:rsidRDefault="004E6A00">
      <w:pPr>
        <w:tabs>
          <w:tab w:val="left" w:pos="567"/>
        </w:tabs>
        <w:suppressAutoHyphens/>
      </w:pPr>
    </w:p>
    <w:p w14:paraId="42F13820"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3.</w:t>
      </w:r>
      <w:r w:rsidRPr="00487D02">
        <w:rPr>
          <w:b/>
        </w:rPr>
        <w:tab/>
        <w:t>UTLØPSDATO</w:t>
      </w:r>
    </w:p>
    <w:p w14:paraId="20D323B0" w14:textId="77777777" w:rsidR="004E6A00" w:rsidRPr="00487D02" w:rsidRDefault="004E6A00">
      <w:pPr>
        <w:tabs>
          <w:tab w:val="left" w:pos="567"/>
        </w:tabs>
        <w:suppressAutoHyphens/>
      </w:pPr>
    </w:p>
    <w:p w14:paraId="5F0CD580" w14:textId="1BBEA8C9" w:rsidR="004E6A00" w:rsidRPr="00487D02" w:rsidRDefault="004C435C" w:rsidP="000D4C74">
      <w:pPr>
        <w:tabs>
          <w:tab w:val="left" w:pos="567"/>
        </w:tabs>
        <w:suppressAutoHyphens/>
      </w:pPr>
      <w:r>
        <w:t>EXP</w:t>
      </w:r>
    </w:p>
    <w:p w14:paraId="0A67830B" w14:textId="77777777" w:rsidR="004E6A00" w:rsidRPr="00487D02" w:rsidRDefault="004E6A00">
      <w:pPr>
        <w:tabs>
          <w:tab w:val="left" w:pos="567"/>
        </w:tabs>
        <w:suppressAutoHyphens/>
      </w:pPr>
    </w:p>
    <w:p w14:paraId="401AF3EB" w14:textId="77777777" w:rsidR="004E6A00" w:rsidRPr="00487D02" w:rsidRDefault="004E6A00">
      <w:pPr>
        <w:tabs>
          <w:tab w:val="left" w:pos="567"/>
        </w:tabs>
        <w:suppressAutoHyphens/>
      </w:pPr>
    </w:p>
    <w:p w14:paraId="6B917E76"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4.</w:t>
      </w:r>
      <w:r w:rsidRPr="00487D02">
        <w:rPr>
          <w:b/>
        </w:rPr>
        <w:tab/>
        <w:t>PRODUKSJONSNUMMER</w:t>
      </w:r>
    </w:p>
    <w:p w14:paraId="1A03DF4B" w14:textId="77777777" w:rsidR="004E6A00" w:rsidRPr="00487D02" w:rsidRDefault="004E6A00">
      <w:pPr>
        <w:tabs>
          <w:tab w:val="left" w:pos="567"/>
        </w:tabs>
        <w:suppressAutoHyphens/>
      </w:pPr>
    </w:p>
    <w:p w14:paraId="219A0375" w14:textId="7C5DF2B2" w:rsidR="004E6A00" w:rsidRPr="00487D02" w:rsidRDefault="004C435C" w:rsidP="00D5211F">
      <w:pPr>
        <w:tabs>
          <w:tab w:val="left" w:pos="567"/>
        </w:tabs>
        <w:suppressAutoHyphens/>
      </w:pPr>
      <w:r>
        <w:t>Lot</w:t>
      </w:r>
    </w:p>
    <w:p w14:paraId="2C8376B9" w14:textId="77777777" w:rsidR="00D51C74" w:rsidRPr="00487D02" w:rsidRDefault="00D51C74">
      <w:pPr>
        <w:tabs>
          <w:tab w:val="left" w:pos="567"/>
        </w:tabs>
        <w:suppressAutoHyphens/>
      </w:pPr>
    </w:p>
    <w:p w14:paraId="4A1DF511"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5.</w:t>
      </w:r>
      <w:r w:rsidRPr="00487D02">
        <w:rPr>
          <w:b/>
        </w:rPr>
        <w:tab/>
        <w:t>ANNET</w:t>
      </w:r>
    </w:p>
    <w:p w14:paraId="4B9B55F8" w14:textId="77777777" w:rsidR="005577D4" w:rsidRDefault="005577D4">
      <w:pPr>
        <w:tabs>
          <w:tab w:val="left" w:pos="567"/>
        </w:tabs>
      </w:pPr>
    </w:p>
    <w:p w14:paraId="5F61CC89" w14:textId="77777777" w:rsidR="005577D4" w:rsidRDefault="005577D4">
      <w:pPr>
        <w:tabs>
          <w:tab w:val="left" w:pos="567"/>
        </w:tabs>
      </w:pPr>
    </w:p>
    <w:p w14:paraId="1BA46339" w14:textId="213DEAB4" w:rsidR="004E6A00" w:rsidRPr="00487D02" w:rsidRDefault="004E6A00">
      <w:pPr>
        <w:tabs>
          <w:tab w:val="left" w:pos="567"/>
        </w:tabs>
        <w:rPr>
          <w:b/>
        </w:rPr>
      </w:pPr>
      <w:r w:rsidRPr="00487D02">
        <w:br w:type="page"/>
      </w:r>
    </w:p>
    <w:p w14:paraId="70234853" w14:textId="686D7858" w:rsidR="00B1763C" w:rsidRPr="00487D02" w:rsidRDefault="00B1763C" w:rsidP="00B1763C">
      <w:pPr>
        <w:pBdr>
          <w:top w:val="single" w:sz="4" w:space="1" w:color="auto"/>
          <w:left w:val="single" w:sz="4" w:space="4" w:color="auto"/>
          <w:bottom w:val="single" w:sz="4" w:space="1" w:color="auto"/>
          <w:right w:val="single" w:sz="4" w:space="4" w:color="auto"/>
        </w:pBdr>
        <w:shd w:val="clear" w:color="auto" w:fill="FFFFFF"/>
        <w:tabs>
          <w:tab w:val="left" w:pos="567"/>
        </w:tabs>
      </w:pPr>
      <w:r w:rsidRPr="00487D02">
        <w:rPr>
          <w:b/>
        </w:rPr>
        <w:lastRenderedPageBreak/>
        <w:t xml:space="preserve">OPPLYSNINGER SOM SKAL ANGIS PÅ YTRE EMBALLASJE </w:t>
      </w:r>
    </w:p>
    <w:p w14:paraId="149A78D0"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rPr>
          <w:b/>
        </w:rPr>
      </w:pPr>
    </w:p>
    <w:p w14:paraId="05198355"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pPr>
      <w:r w:rsidRPr="00487D02">
        <w:rPr>
          <w:b/>
        </w:rPr>
        <w:t>KARTONG FOR FLASKE</w:t>
      </w:r>
    </w:p>
    <w:p w14:paraId="5E00E9D8" w14:textId="77777777" w:rsidR="004E6A00" w:rsidRPr="00487D02" w:rsidRDefault="004E6A00">
      <w:pPr>
        <w:tabs>
          <w:tab w:val="left" w:pos="567"/>
        </w:tabs>
        <w:suppressAutoHyphens/>
      </w:pPr>
    </w:p>
    <w:p w14:paraId="6417E001" w14:textId="77777777" w:rsidR="004E6A00" w:rsidRPr="00487D02" w:rsidRDefault="004E6A00">
      <w:pPr>
        <w:tabs>
          <w:tab w:val="left" w:pos="567"/>
        </w:tabs>
        <w:suppressAutoHyphens/>
      </w:pPr>
    </w:p>
    <w:p w14:paraId="10E8A0F3"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w:t>
      </w:r>
      <w:r w:rsidRPr="00487D02">
        <w:rPr>
          <w:b/>
        </w:rPr>
        <w:tab/>
        <w:t>LEGEMIDLETS NAVN</w:t>
      </w:r>
    </w:p>
    <w:p w14:paraId="02628D73" w14:textId="77777777" w:rsidR="004E6A00" w:rsidRPr="00487D02" w:rsidRDefault="004E6A00">
      <w:pPr>
        <w:tabs>
          <w:tab w:val="left" w:pos="567"/>
        </w:tabs>
        <w:suppressAutoHyphens/>
      </w:pPr>
    </w:p>
    <w:p w14:paraId="19D9257C" w14:textId="77777777" w:rsidR="004E6A00" w:rsidRPr="00487D02" w:rsidRDefault="004E6A00" w:rsidP="00D5211F">
      <w:pPr>
        <w:tabs>
          <w:tab w:val="left" w:pos="567"/>
        </w:tabs>
        <w:suppressAutoHyphens/>
      </w:pPr>
      <w:r w:rsidRPr="00487D02">
        <w:t>AZILECT 1 mg tabletter</w:t>
      </w:r>
    </w:p>
    <w:p w14:paraId="3A7FBC13" w14:textId="77777777" w:rsidR="004E6A00" w:rsidRPr="00487D02" w:rsidRDefault="004E6A00">
      <w:pPr>
        <w:tabs>
          <w:tab w:val="left" w:pos="567"/>
        </w:tabs>
        <w:suppressAutoHyphens/>
      </w:pPr>
      <w:r w:rsidRPr="00487D02">
        <w:t>rasagilin</w:t>
      </w:r>
    </w:p>
    <w:p w14:paraId="515EEDF5" w14:textId="77777777" w:rsidR="004E6A00" w:rsidRPr="00487D02" w:rsidRDefault="004E6A00">
      <w:pPr>
        <w:tabs>
          <w:tab w:val="left" w:pos="567"/>
        </w:tabs>
        <w:suppressAutoHyphens/>
      </w:pPr>
    </w:p>
    <w:p w14:paraId="41DBADAA" w14:textId="77777777" w:rsidR="004E6A00" w:rsidRPr="00487D02" w:rsidRDefault="004E6A00">
      <w:pPr>
        <w:tabs>
          <w:tab w:val="left" w:pos="567"/>
        </w:tabs>
        <w:suppressAutoHyphens/>
      </w:pPr>
    </w:p>
    <w:p w14:paraId="12F4E064"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2.</w:t>
      </w:r>
      <w:r w:rsidRPr="00487D02">
        <w:rPr>
          <w:b/>
        </w:rPr>
        <w:tab/>
        <w:t xml:space="preserve">DEKLARASJON AV VIRKESTOFF(ER) </w:t>
      </w:r>
    </w:p>
    <w:p w14:paraId="0164472A" w14:textId="77777777" w:rsidR="004E6A00" w:rsidRPr="00487D02" w:rsidRDefault="004E6A00">
      <w:pPr>
        <w:tabs>
          <w:tab w:val="left" w:pos="567"/>
        </w:tabs>
        <w:suppressAutoHyphens/>
      </w:pPr>
    </w:p>
    <w:p w14:paraId="7F0AC7DB" w14:textId="77777777" w:rsidR="004E6A00" w:rsidRPr="00487D02" w:rsidRDefault="004E6A00" w:rsidP="00D5211F">
      <w:pPr>
        <w:tabs>
          <w:tab w:val="left" w:pos="567"/>
        </w:tabs>
        <w:suppressAutoHyphens/>
      </w:pPr>
      <w:r w:rsidRPr="00487D02">
        <w:t>Hver tablett inneholder 1 mg rasagilin (som mesilat).</w:t>
      </w:r>
    </w:p>
    <w:p w14:paraId="5BA22634" w14:textId="77777777" w:rsidR="004E6A00" w:rsidRPr="00487D02" w:rsidRDefault="004E6A00">
      <w:pPr>
        <w:tabs>
          <w:tab w:val="left" w:pos="567"/>
        </w:tabs>
        <w:suppressAutoHyphens/>
      </w:pPr>
    </w:p>
    <w:p w14:paraId="76A071D4" w14:textId="77777777" w:rsidR="004E6A00" w:rsidRPr="00487D02" w:rsidRDefault="004E6A00">
      <w:pPr>
        <w:tabs>
          <w:tab w:val="left" w:pos="567"/>
        </w:tabs>
        <w:suppressAutoHyphens/>
      </w:pPr>
    </w:p>
    <w:p w14:paraId="67C6F9A1"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3.</w:t>
      </w:r>
      <w:r w:rsidRPr="00487D02">
        <w:rPr>
          <w:b/>
        </w:rPr>
        <w:tab/>
        <w:t>LISTE OVER HJELPESTOFFER</w:t>
      </w:r>
    </w:p>
    <w:p w14:paraId="2D848E90" w14:textId="77777777" w:rsidR="004E6A00" w:rsidRPr="00487D02" w:rsidRDefault="004E6A00">
      <w:pPr>
        <w:tabs>
          <w:tab w:val="left" w:pos="567"/>
        </w:tabs>
        <w:suppressAutoHyphens/>
      </w:pPr>
    </w:p>
    <w:p w14:paraId="515DF1B8" w14:textId="77777777" w:rsidR="004E6A00" w:rsidRPr="00487D02" w:rsidRDefault="004E6A00">
      <w:pPr>
        <w:tabs>
          <w:tab w:val="left" w:pos="567"/>
        </w:tabs>
        <w:suppressAutoHyphens/>
      </w:pPr>
    </w:p>
    <w:p w14:paraId="028DE988"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4.</w:t>
      </w:r>
      <w:r w:rsidRPr="00487D02">
        <w:rPr>
          <w:b/>
        </w:rPr>
        <w:tab/>
        <w:t>LEGEMIDDELFORM OG INNHOLD (PAKNINGSSTØRRELSE)</w:t>
      </w:r>
    </w:p>
    <w:p w14:paraId="7511B67A" w14:textId="77777777" w:rsidR="004E6A00" w:rsidRPr="00487D02" w:rsidRDefault="004E6A00">
      <w:pPr>
        <w:tabs>
          <w:tab w:val="left" w:pos="567"/>
        </w:tabs>
        <w:suppressAutoHyphens/>
      </w:pPr>
    </w:p>
    <w:p w14:paraId="43926EC4" w14:textId="77777777" w:rsidR="000817B6" w:rsidRPr="00487D02" w:rsidRDefault="000817B6" w:rsidP="00937351">
      <w:pPr>
        <w:tabs>
          <w:tab w:val="left" w:pos="567"/>
        </w:tabs>
        <w:ind w:left="567" w:hanging="567"/>
      </w:pPr>
      <w:r w:rsidRPr="00487D02">
        <w:rPr>
          <w:highlight w:val="lightGray"/>
        </w:rPr>
        <w:t>Tablett</w:t>
      </w:r>
    </w:p>
    <w:p w14:paraId="63B02633" w14:textId="77777777" w:rsidR="000817B6" w:rsidRPr="00487D02" w:rsidRDefault="000817B6">
      <w:pPr>
        <w:tabs>
          <w:tab w:val="left" w:pos="567"/>
        </w:tabs>
        <w:suppressAutoHyphens/>
      </w:pPr>
    </w:p>
    <w:p w14:paraId="77B659ED" w14:textId="77777777" w:rsidR="004E6A00" w:rsidRPr="00487D02" w:rsidRDefault="004E6A00">
      <w:pPr>
        <w:tabs>
          <w:tab w:val="left" w:pos="567"/>
        </w:tabs>
        <w:suppressAutoHyphens/>
      </w:pPr>
      <w:r w:rsidRPr="00487D02">
        <w:t>30</w:t>
      </w:r>
      <w:r w:rsidR="000817B6" w:rsidRPr="00487D02">
        <w:t> </w:t>
      </w:r>
      <w:r w:rsidRPr="00487D02">
        <w:t>tabletter</w:t>
      </w:r>
    </w:p>
    <w:p w14:paraId="29A4CC6A" w14:textId="77777777" w:rsidR="004E6A00" w:rsidRPr="00487D02" w:rsidRDefault="004E6A00">
      <w:pPr>
        <w:tabs>
          <w:tab w:val="left" w:pos="567"/>
        </w:tabs>
        <w:suppressAutoHyphens/>
      </w:pPr>
    </w:p>
    <w:p w14:paraId="3242C6F7" w14:textId="77777777" w:rsidR="004E6A00" w:rsidRPr="00487D02" w:rsidRDefault="004E6A00">
      <w:pPr>
        <w:tabs>
          <w:tab w:val="left" w:pos="567"/>
        </w:tabs>
        <w:suppressAutoHyphens/>
      </w:pPr>
    </w:p>
    <w:p w14:paraId="15850073" w14:textId="4AAEC972"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5.</w:t>
      </w:r>
      <w:r w:rsidRPr="00487D02">
        <w:rPr>
          <w:b/>
        </w:rPr>
        <w:tab/>
        <w:t xml:space="preserve">ADMINISTRASJONSMÅTE OG </w:t>
      </w:r>
      <w:r>
        <w:rPr>
          <w:b/>
        </w:rPr>
        <w:t>-</w:t>
      </w:r>
      <w:r w:rsidRPr="00487D02">
        <w:rPr>
          <w:b/>
        </w:rPr>
        <w:t>VEI(ER)</w:t>
      </w:r>
    </w:p>
    <w:p w14:paraId="0AB34E4D" w14:textId="77777777" w:rsidR="004E6A00" w:rsidRPr="00487D02" w:rsidRDefault="004E6A00">
      <w:pPr>
        <w:tabs>
          <w:tab w:val="left" w:pos="567"/>
        </w:tabs>
        <w:suppressAutoHyphens/>
      </w:pPr>
    </w:p>
    <w:p w14:paraId="04F0F91C" w14:textId="77777777" w:rsidR="004E6A00" w:rsidRDefault="004E6A00">
      <w:pPr>
        <w:tabs>
          <w:tab w:val="left" w:pos="567"/>
        </w:tabs>
        <w:suppressAutoHyphens/>
      </w:pPr>
      <w:r w:rsidRPr="00487D02">
        <w:t>Les pakningsvedlegget før bruk.</w:t>
      </w:r>
    </w:p>
    <w:p w14:paraId="31608C89" w14:textId="77777777" w:rsidR="00925BC8" w:rsidRDefault="00925BC8">
      <w:pPr>
        <w:tabs>
          <w:tab w:val="left" w:pos="567"/>
        </w:tabs>
        <w:suppressAutoHyphens/>
      </w:pPr>
    </w:p>
    <w:p w14:paraId="2F07CE7D" w14:textId="77777777" w:rsidR="00925BC8" w:rsidRPr="00487D02" w:rsidRDefault="00925BC8" w:rsidP="00925BC8">
      <w:pPr>
        <w:tabs>
          <w:tab w:val="left" w:pos="567"/>
        </w:tabs>
        <w:suppressAutoHyphens/>
      </w:pPr>
      <w:r w:rsidRPr="00487D02">
        <w:t>Oral bruk.</w:t>
      </w:r>
    </w:p>
    <w:p w14:paraId="2B91551B" w14:textId="77777777" w:rsidR="004E6A00" w:rsidRPr="00487D02" w:rsidRDefault="004E6A00">
      <w:pPr>
        <w:tabs>
          <w:tab w:val="left" w:pos="567"/>
        </w:tabs>
        <w:suppressAutoHyphens/>
      </w:pPr>
    </w:p>
    <w:p w14:paraId="017AAD8D" w14:textId="77777777" w:rsidR="004E6A00" w:rsidRPr="00487D02" w:rsidRDefault="004E6A00">
      <w:pPr>
        <w:tabs>
          <w:tab w:val="left" w:pos="567"/>
        </w:tabs>
        <w:suppressAutoHyphens/>
      </w:pPr>
    </w:p>
    <w:p w14:paraId="4E209F7F"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6.</w:t>
      </w:r>
      <w:r w:rsidRPr="00487D02">
        <w:rPr>
          <w:b/>
        </w:rPr>
        <w:tab/>
        <w:t>ADVARSEL OM AT LEGEMIDLET SKAL OPPBEVARES UTILGJENGELIG FOR BARN</w:t>
      </w:r>
    </w:p>
    <w:p w14:paraId="7AB9E460" w14:textId="77777777" w:rsidR="004E6A00" w:rsidRPr="00487D02" w:rsidRDefault="004E6A00">
      <w:pPr>
        <w:tabs>
          <w:tab w:val="left" w:pos="567"/>
        </w:tabs>
        <w:suppressAutoHyphens/>
      </w:pPr>
    </w:p>
    <w:p w14:paraId="487B3DD2" w14:textId="77777777" w:rsidR="004E6A00" w:rsidRPr="00487D02" w:rsidRDefault="004E6A00" w:rsidP="000D4C74">
      <w:pPr>
        <w:tabs>
          <w:tab w:val="left" w:pos="567"/>
        </w:tabs>
        <w:suppressAutoHyphens/>
      </w:pPr>
      <w:r w:rsidRPr="00487D02">
        <w:t>Oppbevares utilgjengelig for barn.</w:t>
      </w:r>
    </w:p>
    <w:p w14:paraId="3AFF8060" w14:textId="77777777" w:rsidR="004E6A00" w:rsidRPr="00487D02" w:rsidRDefault="004E6A00">
      <w:pPr>
        <w:tabs>
          <w:tab w:val="left" w:pos="567"/>
        </w:tabs>
        <w:suppressAutoHyphens/>
      </w:pPr>
    </w:p>
    <w:p w14:paraId="76ECA99B" w14:textId="77777777" w:rsidR="004E6A00" w:rsidRPr="00487D02" w:rsidRDefault="004E6A00">
      <w:pPr>
        <w:tabs>
          <w:tab w:val="left" w:pos="567"/>
        </w:tabs>
        <w:suppressAutoHyphens/>
      </w:pPr>
    </w:p>
    <w:p w14:paraId="274A0E54"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7.</w:t>
      </w:r>
      <w:r w:rsidRPr="00487D02">
        <w:rPr>
          <w:b/>
        </w:rPr>
        <w:tab/>
        <w:t>EVENTUELLE ANDRE SPESIELLE ADVARSLER</w:t>
      </w:r>
    </w:p>
    <w:p w14:paraId="720FDF69" w14:textId="77777777" w:rsidR="004E6A00" w:rsidRPr="00487D02" w:rsidRDefault="004E6A00">
      <w:pPr>
        <w:tabs>
          <w:tab w:val="left" w:pos="567"/>
        </w:tabs>
        <w:suppressAutoHyphens/>
      </w:pPr>
    </w:p>
    <w:p w14:paraId="65FAC3C4" w14:textId="77777777" w:rsidR="004E6A00" w:rsidRPr="00487D02" w:rsidRDefault="004E6A00">
      <w:pPr>
        <w:tabs>
          <w:tab w:val="left" w:pos="567"/>
        </w:tabs>
        <w:suppressAutoHyphens/>
      </w:pPr>
    </w:p>
    <w:p w14:paraId="5EDCA04A"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8.</w:t>
      </w:r>
      <w:r w:rsidRPr="00487D02">
        <w:rPr>
          <w:b/>
        </w:rPr>
        <w:tab/>
        <w:t>UTLØPSDATO</w:t>
      </w:r>
    </w:p>
    <w:p w14:paraId="3B0ED015" w14:textId="77777777" w:rsidR="004E6A00" w:rsidRPr="00487D02" w:rsidRDefault="004E6A00">
      <w:pPr>
        <w:tabs>
          <w:tab w:val="left" w:pos="567"/>
        </w:tabs>
        <w:suppressAutoHyphens/>
        <w:ind w:left="567" w:hanging="567"/>
      </w:pPr>
    </w:p>
    <w:p w14:paraId="4251989C" w14:textId="64DE0726" w:rsidR="004E6A00" w:rsidRPr="00487D02" w:rsidRDefault="00F5630A" w:rsidP="000D4C74">
      <w:pPr>
        <w:tabs>
          <w:tab w:val="left" w:pos="567"/>
        </w:tabs>
        <w:suppressAutoHyphens/>
      </w:pPr>
      <w:r>
        <w:t>EXP</w:t>
      </w:r>
    </w:p>
    <w:p w14:paraId="4F58707D" w14:textId="77777777" w:rsidR="004E6A00" w:rsidRPr="00487D02" w:rsidRDefault="004E6A00">
      <w:pPr>
        <w:tabs>
          <w:tab w:val="left" w:pos="567"/>
        </w:tabs>
        <w:suppressAutoHyphens/>
      </w:pPr>
    </w:p>
    <w:p w14:paraId="0EE040C2" w14:textId="77777777" w:rsidR="004E6A00" w:rsidRPr="00487D02" w:rsidRDefault="004E6A00">
      <w:pPr>
        <w:tabs>
          <w:tab w:val="left" w:pos="567"/>
        </w:tabs>
        <w:suppressAutoHyphens/>
      </w:pPr>
    </w:p>
    <w:p w14:paraId="0AD5AD5D"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9.</w:t>
      </w:r>
      <w:r w:rsidRPr="00487D02">
        <w:rPr>
          <w:b/>
        </w:rPr>
        <w:tab/>
        <w:t>OPPBEVARINGSBETINGELSER</w:t>
      </w:r>
    </w:p>
    <w:p w14:paraId="2485C9B0" w14:textId="77777777" w:rsidR="004E6A00" w:rsidRPr="00487D02" w:rsidRDefault="004E6A00">
      <w:pPr>
        <w:tabs>
          <w:tab w:val="left" w:pos="567"/>
        </w:tabs>
        <w:suppressAutoHyphens/>
        <w:rPr>
          <w:i/>
        </w:rPr>
      </w:pPr>
    </w:p>
    <w:p w14:paraId="3B971DCF" w14:textId="77777777" w:rsidR="004E6A00" w:rsidRPr="00487D02" w:rsidRDefault="004E6A00">
      <w:pPr>
        <w:tabs>
          <w:tab w:val="left" w:pos="567"/>
        </w:tabs>
        <w:suppressAutoHyphens/>
      </w:pPr>
      <w:r w:rsidRPr="00487D02">
        <w:t xml:space="preserve">Oppbevares ved høyst </w:t>
      </w:r>
      <w:r w:rsidR="00951CE7" w:rsidRPr="00487D02">
        <w:t xml:space="preserve">30 </w:t>
      </w:r>
      <w:r w:rsidRPr="00487D02">
        <w:t>ºC.</w:t>
      </w:r>
    </w:p>
    <w:p w14:paraId="2F5F62DF" w14:textId="77777777" w:rsidR="004E6A00" w:rsidRPr="00487D02" w:rsidRDefault="004E6A00">
      <w:pPr>
        <w:tabs>
          <w:tab w:val="left" w:pos="567"/>
        </w:tabs>
        <w:suppressAutoHyphens/>
      </w:pPr>
    </w:p>
    <w:p w14:paraId="7960C23A" w14:textId="77777777" w:rsidR="004E6A00" w:rsidRPr="00487D02" w:rsidRDefault="004E6A00"/>
    <w:p w14:paraId="688A9A53" w14:textId="77777777" w:rsidR="00B1763C" w:rsidRPr="00487D02" w:rsidRDefault="00B1763C" w:rsidP="00B1763C">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lastRenderedPageBreak/>
        <w:t>10.</w:t>
      </w:r>
      <w:r w:rsidRPr="00487D02">
        <w:rPr>
          <w:b/>
        </w:rPr>
        <w:tab/>
        <w:t>EVENTUELLE SPESIELLE FORHOLDSREGLER VED DESTRUKSJON AV UBRUKTE LEGEMIDLER ELLER AVFALL</w:t>
      </w:r>
    </w:p>
    <w:p w14:paraId="5CFA3866" w14:textId="77777777" w:rsidR="004E6A00" w:rsidRPr="00487D02" w:rsidRDefault="004E6A00">
      <w:pPr>
        <w:tabs>
          <w:tab w:val="left" w:pos="567"/>
        </w:tabs>
        <w:suppressAutoHyphens/>
      </w:pPr>
    </w:p>
    <w:p w14:paraId="065295B9" w14:textId="77777777" w:rsidR="004E6A00" w:rsidRPr="00487D02" w:rsidRDefault="004E6A00">
      <w:pPr>
        <w:tabs>
          <w:tab w:val="left" w:pos="567"/>
        </w:tabs>
        <w:suppressAutoHyphens/>
      </w:pPr>
    </w:p>
    <w:p w14:paraId="713BA238"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11.</w:t>
      </w:r>
      <w:r w:rsidRPr="00487D02">
        <w:rPr>
          <w:b/>
        </w:rPr>
        <w:tab/>
        <w:t>NAVN OG ADRESSE PÅ INNEHAVEREN AV MARKEDSFØRINGSTILLATELSEN</w:t>
      </w:r>
    </w:p>
    <w:p w14:paraId="0943B2AB" w14:textId="77777777" w:rsidR="004E6A00" w:rsidRPr="00487D02" w:rsidRDefault="004E6A00">
      <w:pPr>
        <w:tabs>
          <w:tab w:val="left" w:pos="567"/>
        </w:tabs>
        <w:suppressAutoHyphens/>
      </w:pPr>
    </w:p>
    <w:p w14:paraId="0529F4C2" w14:textId="7BC9438E" w:rsidR="00BC6346" w:rsidRDefault="00BC6346" w:rsidP="00BC6346">
      <w:pPr>
        <w:tabs>
          <w:tab w:val="left" w:pos="567"/>
        </w:tabs>
        <w:rPr>
          <w:szCs w:val="22"/>
        </w:rPr>
      </w:pPr>
      <w:r w:rsidRPr="00487D02">
        <w:rPr>
          <w:szCs w:val="22"/>
        </w:rPr>
        <w:t>Teva B.V.</w:t>
      </w:r>
    </w:p>
    <w:p w14:paraId="73318C34" w14:textId="2CF02529" w:rsidR="008D4B7B" w:rsidRPr="00487D02" w:rsidRDefault="008D4B7B" w:rsidP="00BC6346">
      <w:pPr>
        <w:tabs>
          <w:tab w:val="left" w:pos="567"/>
        </w:tabs>
        <w:rPr>
          <w:szCs w:val="22"/>
        </w:rPr>
      </w:pPr>
      <w:r w:rsidRPr="00B1763C">
        <w:rPr>
          <w:szCs w:val="22"/>
          <w:lang w:val="nl-NL"/>
        </w:rPr>
        <w:t>Swensweg 5</w:t>
      </w:r>
    </w:p>
    <w:p w14:paraId="359F7784" w14:textId="77777777" w:rsidR="00BC6346" w:rsidRPr="00487D02" w:rsidRDefault="00BC6346" w:rsidP="00BC6346">
      <w:pPr>
        <w:tabs>
          <w:tab w:val="left" w:pos="567"/>
        </w:tabs>
        <w:rPr>
          <w:szCs w:val="22"/>
        </w:rPr>
      </w:pPr>
      <w:r w:rsidRPr="00487D02">
        <w:rPr>
          <w:szCs w:val="22"/>
        </w:rPr>
        <w:t>2031 GA Haarlem</w:t>
      </w:r>
    </w:p>
    <w:p w14:paraId="41B8CFE8" w14:textId="77777777" w:rsidR="004E6A00" w:rsidRPr="00487D02" w:rsidRDefault="00BC6346">
      <w:pPr>
        <w:tabs>
          <w:tab w:val="left" w:pos="567"/>
        </w:tabs>
        <w:suppressAutoHyphens/>
      </w:pPr>
      <w:r w:rsidRPr="00487D02">
        <w:rPr>
          <w:szCs w:val="22"/>
        </w:rPr>
        <w:t>Nederland</w:t>
      </w:r>
    </w:p>
    <w:p w14:paraId="6A0CBFA9" w14:textId="77777777" w:rsidR="004E6A00" w:rsidRPr="00487D02" w:rsidRDefault="004E6A00">
      <w:pPr>
        <w:tabs>
          <w:tab w:val="left" w:pos="567"/>
        </w:tabs>
        <w:suppressAutoHyphens/>
      </w:pPr>
    </w:p>
    <w:p w14:paraId="0621A212" w14:textId="77777777" w:rsidR="004E6A00" w:rsidRPr="00487D02" w:rsidRDefault="004E6A00">
      <w:pPr>
        <w:tabs>
          <w:tab w:val="left" w:pos="567"/>
        </w:tabs>
        <w:suppressAutoHyphens/>
      </w:pPr>
    </w:p>
    <w:p w14:paraId="4696BF63"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12.</w:t>
      </w:r>
      <w:r w:rsidRPr="00487D02">
        <w:rPr>
          <w:b/>
        </w:rPr>
        <w:tab/>
        <w:t>MARKEDSFØRINGSTILLATELSESNUMMER (NUMRE)</w:t>
      </w:r>
    </w:p>
    <w:p w14:paraId="6FEA7D07" w14:textId="77777777" w:rsidR="004E6A00" w:rsidRPr="00487D02" w:rsidRDefault="004E6A00">
      <w:pPr>
        <w:tabs>
          <w:tab w:val="left" w:pos="567"/>
        </w:tabs>
        <w:suppressAutoHyphens/>
      </w:pPr>
    </w:p>
    <w:p w14:paraId="11CB6D82" w14:textId="77777777" w:rsidR="004E6A00" w:rsidRPr="00487D02" w:rsidRDefault="004E6A00" w:rsidP="000D4C74">
      <w:pPr>
        <w:tabs>
          <w:tab w:val="left" w:pos="567"/>
        </w:tabs>
        <w:suppressAutoHyphens/>
      </w:pPr>
      <w:r w:rsidRPr="00487D02">
        <w:t>EU/1/04/304/007</w:t>
      </w:r>
    </w:p>
    <w:p w14:paraId="4434C05C" w14:textId="77777777" w:rsidR="004E6A00" w:rsidRPr="00487D02" w:rsidRDefault="004E6A00">
      <w:pPr>
        <w:tabs>
          <w:tab w:val="left" w:pos="567"/>
        </w:tabs>
      </w:pPr>
    </w:p>
    <w:p w14:paraId="36C462BD" w14:textId="77777777" w:rsidR="004E6A00" w:rsidRPr="00487D02" w:rsidRDefault="004E6A00">
      <w:pPr>
        <w:tabs>
          <w:tab w:val="left" w:pos="567"/>
        </w:tabs>
      </w:pPr>
    </w:p>
    <w:p w14:paraId="6393768B"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13.</w:t>
      </w:r>
      <w:r w:rsidRPr="00487D02">
        <w:rPr>
          <w:b/>
        </w:rPr>
        <w:tab/>
        <w:t>PRODUKSJONSNUMMER</w:t>
      </w:r>
    </w:p>
    <w:p w14:paraId="32B2527E" w14:textId="77777777" w:rsidR="004E6A00" w:rsidRPr="00487D02" w:rsidRDefault="004E6A00">
      <w:pPr>
        <w:tabs>
          <w:tab w:val="left" w:pos="567"/>
        </w:tabs>
      </w:pPr>
    </w:p>
    <w:p w14:paraId="7E1369D0" w14:textId="34C5172B" w:rsidR="004E6A00" w:rsidRPr="00487D02" w:rsidRDefault="00F5630A" w:rsidP="00D5211F">
      <w:pPr>
        <w:tabs>
          <w:tab w:val="left" w:pos="567"/>
        </w:tabs>
      </w:pPr>
      <w:r>
        <w:t>Lot</w:t>
      </w:r>
    </w:p>
    <w:p w14:paraId="49CF39B0" w14:textId="77777777" w:rsidR="004E6A00" w:rsidRPr="00487D02" w:rsidRDefault="004E6A00">
      <w:pPr>
        <w:tabs>
          <w:tab w:val="left" w:pos="567"/>
        </w:tabs>
      </w:pPr>
    </w:p>
    <w:p w14:paraId="2DE4E8C9" w14:textId="77777777" w:rsidR="004E6A00" w:rsidRPr="00487D02" w:rsidRDefault="004E6A00">
      <w:pPr>
        <w:tabs>
          <w:tab w:val="left" w:pos="567"/>
        </w:tabs>
      </w:pPr>
    </w:p>
    <w:p w14:paraId="1D4E3392"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14.</w:t>
      </w:r>
      <w:r w:rsidRPr="00487D02">
        <w:rPr>
          <w:b/>
        </w:rPr>
        <w:tab/>
        <w:t>GENERELL KLASSIFIKASJON FOR UTLEVERING</w:t>
      </w:r>
    </w:p>
    <w:p w14:paraId="2BF43EB9" w14:textId="77777777" w:rsidR="004E6A00" w:rsidRPr="00487D02" w:rsidRDefault="004E6A00">
      <w:pPr>
        <w:tabs>
          <w:tab w:val="left" w:pos="567"/>
        </w:tabs>
        <w:suppressAutoHyphens/>
        <w:ind w:left="720" w:hanging="720"/>
      </w:pPr>
    </w:p>
    <w:p w14:paraId="5416FD52" w14:textId="77777777" w:rsidR="004E6A00" w:rsidRPr="00487D02" w:rsidRDefault="004E6A00">
      <w:pPr>
        <w:tabs>
          <w:tab w:val="left" w:pos="567"/>
        </w:tabs>
        <w:suppressAutoHyphens/>
        <w:ind w:left="720" w:hanging="720"/>
      </w:pPr>
    </w:p>
    <w:p w14:paraId="6382ABD7"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15.</w:t>
      </w:r>
      <w:r w:rsidRPr="00487D02">
        <w:rPr>
          <w:b/>
        </w:rPr>
        <w:tab/>
        <w:t>BRUKSANVISNING</w:t>
      </w:r>
    </w:p>
    <w:p w14:paraId="76CA2DCF" w14:textId="77777777" w:rsidR="004E6A00" w:rsidRPr="00487D02" w:rsidRDefault="004E6A00">
      <w:pPr>
        <w:tabs>
          <w:tab w:val="left" w:pos="567"/>
        </w:tabs>
        <w:rPr>
          <w:b/>
          <w:u w:val="single"/>
        </w:rPr>
      </w:pPr>
    </w:p>
    <w:p w14:paraId="454C4F1E" w14:textId="77777777" w:rsidR="004E6A00" w:rsidRPr="00487D02" w:rsidRDefault="004E6A00">
      <w:pPr>
        <w:tabs>
          <w:tab w:val="left" w:pos="567"/>
        </w:tabs>
        <w:rPr>
          <w:b/>
          <w:u w:val="single"/>
        </w:rPr>
      </w:pPr>
    </w:p>
    <w:p w14:paraId="0BCAE388"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16.</w:t>
      </w:r>
      <w:r w:rsidRPr="00487D02">
        <w:rPr>
          <w:b/>
        </w:rPr>
        <w:tab/>
        <w:t>INFORMASJON PÅ BLINDESKRIFT</w:t>
      </w:r>
    </w:p>
    <w:p w14:paraId="4AC70C23" w14:textId="77777777" w:rsidR="004E6A00" w:rsidRPr="00487D02" w:rsidRDefault="004E6A00">
      <w:pPr>
        <w:tabs>
          <w:tab w:val="left" w:pos="567"/>
        </w:tabs>
        <w:rPr>
          <w:b/>
          <w:u w:val="single"/>
        </w:rPr>
      </w:pPr>
    </w:p>
    <w:p w14:paraId="512982B7" w14:textId="77777777" w:rsidR="000817B6" w:rsidRPr="00487D02" w:rsidRDefault="004E6A00" w:rsidP="000D4C74">
      <w:pPr>
        <w:tabs>
          <w:tab w:val="left" w:pos="567"/>
        </w:tabs>
        <w:suppressAutoHyphens/>
      </w:pPr>
      <w:r w:rsidRPr="00487D02">
        <w:t>AZILECT</w:t>
      </w:r>
    </w:p>
    <w:p w14:paraId="408884D1" w14:textId="77777777" w:rsidR="000817B6" w:rsidRPr="00487D02" w:rsidRDefault="000817B6" w:rsidP="000D4C74">
      <w:pPr>
        <w:tabs>
          <w:tab w:val="left" w:pos="567"/>
        </w:tabs>
        <w:suppressAutoHyphens/>
      </w:pPr>
    </w:p>
    <w:p w14:paraId="505C13B3" w14:textId="77777777" w:rsidR="000817B6" w:rsidRPr="00487D02" w:rsidRDefault="000817B6" w:rsidP="000817B6">
      <w:pPr>
        <w:pBdr>
          <w:top w:val="single" w:sz="4" w:space="1" w:color="auto"/>
          <w:left w:val="single" w:sz="4" w:space="4" w:color="auto"/>
          <w:bottom w:val="single" w:sz="4" w:space="1" w:color="auto"/>
          <w:right w:val="single" w:sz="4" w:space="4" w:color="auto"/>
        </w:pBdr>
        <w:rPr>
          <w:b/>
          <w:color w:val="000000"/>
          <w:szCs w:val="22"/>
          <w:u w:val="single"/>
        </w:rPr>
      </w:pPr>
      <w:r w:rsidRPr="00487D02">
        <w:rPr>
          <w:b/>
          <w:color w:val="000000"/>
          <w:szCs w:val="22"/>
        </w:rPr>
        <w:t>17.</w:t>
      </w:r>
      <w:r w:rsidRPr="00487D02">
        <w:rPr>
          <w:b/>
          <w:color w:val="000000"/>
          <w:szCs w:val="22"/>
        </w:rPr>
        <w:tab/>
        <w:t>SIKKERHETSANORDNING (UNIK IDENTITET) – TODIMENSJONAL STREKKODE</w:t>
      </w:r>
    </w:p>
    <w:p w14:paraId="776CA8B2" w14:textId="77777777" w:rsidR="000817B6" w:rsidRPr="00487D02" w:rsidRDefault="000817B6" w:rsidP="000817B6">
      <w:pPr>
        <w:rPr>
          <w:color w:val="000000"/>
          <w:szCs w:val="22"/>
        </w:rPr>
      </w:pPr>
    </w:p>
    <w:p w14:paraId="1E90995F" w14:textId="77777777" w:rsidR="000817B6" w:rsidRPr="00487D02" w:rsidRDefault="000817B6" w:rsidP="00962106">
      <w:pPr>
        <w:rPr>
          <w:color w:val="000000"/>
          <w:szCs w:val="22"/>
        </w:rPr>
      </w:pPr>
      <w:r w:rsidRPr="00487D02">
        <w:rPr>
          <w:color w:val="000000"/>
          <w:szCs w:val="22"/>
          <w:highlight w:val="lightGray"/>
        </w:rPr>
        <w:t>Todimensjonal strekkode, inkludert unik identitet</w:t>
      </w:r>
    </w:p>
    <w:p w14:paraId="2C5889C9" w14:textId="77777777" w:rsidR="000817B6" w:rsidRPr="00487D02" w:rsidRDefault="000817B6" w:rsidP="00962106">
      <w:pPr>
        <w:rPr>
          <w:color w:val="000000"/>
          <w:szCs w:val="22"/>
        </w:rPr>
      </w:pPr>
    </w:p>
    <w:p w14:paraId="5BAAA74E" w14:textId="77777777" w:rsidR="000817B6" w:rsidRPr="00487D02" w:rsidRDefault="000817B6" w:rsidP="00962106">
      <w:pPr>
        <w:rPr>
          <w:color w:val="000000"/>
          <w:szCs w:val="22"/>
        </w:rPr>
      </w:pPr>
    </w:p>
    <w:p w14:paraId="3CE13985" w14:textId="77777777" w:rsidR="000817B6" w:rsidRPr="00487D02" w:rsidRDefault="000817B6" w:rsidP="000817B6">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487D02">
        <w:rPr>
          <w:b/>
          <w:color w:val="000000"/>
          <w:szCs w:val="22"/>
        </w:rPr>
        <w:t>18.</w:t>
      </w:r>
      <w:r w:rsidRPr="00487D02">
        <w:rPr>
          <w:b/>
          <w:color w:val="000000"/>
          <w:szCs w:val="22"/>
        </w:rPr>
        <w:tab/>
        <w:t>SIKKERHETSANORDNING (UNIK IDENTITET) – I ET FORMAT LESBART FOR MENNESKER</w:t>
      </w:r>
    </w:p>
    <w:p w14:paraId="27688985" w14:textId="77777777" w:rsidR="000817B6" w:rsidRPr="00487D02" w:rsidRDefault="000817B6" w:rsidP="000817B6">
      <w:pPr>
        <w:rPr>
          <w:color w:val="000000"/>
          <w:szCs w:val="22"/>
        </w:rPr>
      </w:pPr>
    </w:p>
    <w:p w14:paraId="707083DD" w14:textId="68530AA8" w:rsidR="000817B6" w:rsidRPr="00487D02" w:rsidRDefault="000817B6" w:rsidP="000817B6">
      <w:pPr>
        <w:rPr>
          <w:color w:val="000000"/>
          <w:szCs w:val="22"/>
        </w:rPr>
      </w:pPr>
      <w:r w:rsidRPr="00487D02">
        <w:rPr>
          <w:color w:val="000000"/>
          <w:szCs w:val="22"/>
        </w:rPr>
        <w:t>PC</w:t>
      </w:r>
    </w:p>
    <w:p w14:paraId="277F993E" w14:textId="54CCC63E" w:rsidR="000817B6" w:rsidRPr="00487D02" w:rsidRDefault="000817B6" w:rsidP="000817B6">
      <w:pPr>
        <w:rPr>
          <w:color w:val="000000"/>
          <w:szCs w:val="22"/>
        </w:rPr>
      </w:pPr>
      <w:r w:rsidRPr="00487D02">
        <w:rPr>
          <w:color w:val="000000"/>
          <w:szCs w:val="22"/>
        </w:rPr>
        <w:t>SN</w:t>
      </w:r>
    </w:p>
    <w:p w14:paraId="65269EFC" w14:textId="4EDE11FD" w:rsidR="000817B6" w:rsidRPr="00487D02" w:rsidRDefault="000817B6" w:rsidP="00962106">
      <w:pPr>
        <w:rPr>
          <w:color w:val="000000"/>
          <w:szCs w:val="22"/>
          <w:highlight w:val="lightGray"/>
        </w:rPr>
      </w:pPr>
      <w:r w:rsidRPr="00487D02">
        <w:rPr>
          <w:color w:val="000000"/>
          <w:szCs w:val="22"/>
        </w:rPr>
        <w:t>NN</w:t>
      </w:r>
    </w:p>
    <w:p w14:paraId="15AE23FC" w14:textId="77777777" w:rsidR="000817B6" w:rsidRPr="00487D02" w:rsidRDefault="004E6A00" w:rsidP="000817B6">
      <w:pPr>
        <w:tabs>
          <w:tab w:val="left" w:pos="567"/>
        </w:tabs>
        <w:rPr>
          <w:b/>
        </w:rPr>
      </w:pPr>
      <w:r w:rsidRPr="00487D02">
        <w:br w:type="page"/>
      </w:r>
    </w:p>
    <w:p w14:paraId="2B50201E" w14:textId="3864EC1B" w:rsidR="00B1763C" w:rsidRPr="00487D02" w:rsidRDefault="00B1763C" w:rsidP="00B1763C">
      <w:pPr>
        <w:pBdr>
          <w:top w:val="single" w:sz="4" w:space="1" w:color="auto"/>
          <w:left w:val="single" w:sz="4" w:space="4" w:color="auto"/>
          <w:bottom w:val="single" w:sz="4" w:space="1" w:color="auto"/>
          <w:right w:val="single" w:sz="4" w:space="4" w:color="auto"/>
        </w:pBdr>
        <w:shd w:val="clear" w:color="auto" w:fill="FFFFFF"/>
        <w:tabs>
          <w:tab w:val="left" w:pos="567"/>
        </w:tabs>
      </w:pPr>
      <w:r w:rsidRPr="00487D02">
        <w:rPr>
          <w:b/>
        </w:rPr>
        <w:lastRenderedPageBreak/>
        <w:t>OPPLYSNINGER SOM SKAL ANGIS PÅ SMÅ INDRE EMBALLASJER</w:t>
      </w:r>
    </w:p>
    <w:p w14:paraId="3BECDEBD"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rPr>
          <w:b/>
        </w:rPr>
      </w:pPr>
    </w:p>
    <w:p w14:paraId="0929C936"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pPr>
      <w:r w:rsidRPr="00487D02">
        <w:rPr>
          <w:b/>
        </w:rPr>
        <w:t>FLASKEETIKETT</w:t>
      </w:r>
    </w:p>
    <w:p w14:paraId="2FFF7BF6" w14:textId="77777777" w:rsidR="000817B6" w:rsidRPr="00487D02" w:rsidRDefault="000817B6" w:rsidP="000817B6">
      <w:pPr>
        <w:tabs>
          <w:tab w:val="left" w:pos="567"/>
        </w:tabs>
        <w:suppressAutoHyphens/>
      </w:pPr>
    </w:p>
    <w:p w14:paraId="7743502D" w14:textId="77777777" w:rsidR="000817B6" w:rsidRPr="00487D02" w:rsidRDefault="000817B6" w:rsidP="000817B6">
      <w:pPr>
        <w:tabs>
          <w:tab w:val="left" w:pos="567"/>
        </w:tabs>
        <w:suppressAutoHyphens/>
      </w:pPr>
    </w:p>
    <w:p w14:paraId="50BB0493"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w:t>
      </w:r>
      <w:r w:rsidRPr="00487D02">
        <w:rPr>
          <w:b/>
        </w:rPr>
        <w:tab/>
        <w:t>LEGEMIDLETS NAVN</w:t>
      </w:r>
    </w:p>
    <w:p w14:paraId="42628719" w14:textId="77777777" w:rsidR="000817B6" w:rsidRPr="00487D02" w:rsidRDefault="000817B6" w:rsidP="000817B6">
      <w:pPr>
        <w:tabs>
          <w:tab w:val="left" w:pos="567"/>
        </w:tabs>
        <w:suppressAutoHyphens/>
      </w:pPr>
    </w:p>
    <w:p w14:paraId="58E59C5A" w14:textId="77777777" w:rsidR="000817B6" w:rsidRPr="00487D02" w:rsidRDefault="001658DA" w:rsidP="000817B6">
      <w:pPr>
        <w:tabs>
          <w:tab w:val="left" w:pos="567"/>
        </w:tabs>
        <w:suppressAutoHyphens/>
      </w:pPr>
      <w:r w:rsidRPr="00487D02">
        <w:t xml:space="preserve">AZILECT 1 </w:t>
      </w:r>
      <w:r w:rsidR="000817B6" w:rsidRPr="00487D02">
        <w:t>mg tabletter</w:t>
      </w:r>
    </w:p>
    <w:p w14:paraId="7BAC1377" w14:textId="77777777" w:rsidR="000817B6" w:rsidRPr="00487D02" w:rsidRDefault="000817B6" w:rsidP="000817B6">
      <w:pPr>
        <w:tabs>
          <w:tab w:val="left" w:pos="567"/>
        </w:tabs>
        <w:suppressAutoHyphens/>
      </w:pPr>
      <w:r w:rsidRPr="00487D02">
        <w:t>rasagilin</w:t>
      </w:r>
    </w:p>
    <w:p w14:paraId="1373B637" w14:textId="77777777" w:rsidR="000817B6" w:rsidRPr="00487D02" w:rsidRDefault="000817B6" w:rsidP="000817B6">
      <w:pPr>
        <w:tabs>
          <w:tab w:val="left" w:pos="567"/>
        </w:tabs>
        <w:suppressAutoHyphens/>
      </w:pPr>
    </w:p>
    <w:p w14:paraId="59222ABB" w14:textId="77777777" w:rsidR="000817B6" w:rsidRPr="00487D02" w:rsidRDefault="000817B6" w:rsidP="000817B6">
      <w:pPr>
        <w:tabs>
          <w:tab w:val="left" w:pos="567"/>
        </w:tabs>
        <w:suppressAutoHyphens/>
      </w:pPr>
    </w:p>
    <w:p w14:paraId="6E4240B6"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2.</w:t>
      </w:r>
      <w:r w:rsidRPr="00487D02">
        <w:rPr>
          <w:b/>
        </w:rPr>
        <w:tab/>
        <w:t>DEKLARASJON AV VIRKESTOFF(ER)</w:t>
      </w:r>
    </w:p>
    <w:p w14:paraId="19DBFAB2" w14:textId="77777777" w:rsidR="000817B6" w:rsidRPr="00487D02" w:rsidRDefault="000817B6" w:rsidP="000817B6">
      <w:pPr>
        <w:tabs>
          <w:tab w:val="left" w:pos="567"/>
        </w:tabs>
        <w:suppressAutoHyphens/>
      </w:pPr>
    </w:p>
    <w:p w14:paraId="272D3A89" w14:textId="77777777" w:rsidR="000817B6" w:rsidRPr="00487D02" w:rsidRDefault="000817B6" w:rsidP="000817B6">
      <w:pPr>
        <w:tabs>
          <w:tab w:val="left" w:pos="567"/>
        </w:tabs>
        <w:suppressAutoHyphens/>
      </w:pPr>
      <w:r w:rsidRPr="00487D02">
        <w:t>Hver tablet</w:t>
      </w:r>
      <w:r w:rsidR="001658DA" w:rsidRPr="00487D02">
        <w:t xml:space="preserve">t inneholder 1 </w:t>
      </w:r>
      <w:r w:rsidRPr="00487D02">
        <w:t>mg rasagilin (som mesilat).</w:t>
      </w:r>
    </w:p>
    <w:p w14:paraId="0D2B5245" w14:textId="77777777" w:rsidR="000817B6" w:rsidRPr="00487D02" w:rsidRDefault="000817B6" w:rsidP="000817B6">
      <w:pPr>
        <w:tabs>
          <w:tab w:val="left" w:pos="567"/>
        </w:tabs>
        <w:suppressAutoHyphens/>
      </w:pPr>
    </w:p>
    <w:p w14:paraId="51FFD2E5" w14:textId="77777777" w:rsidR="000817B6" w:rsidRPr="00487D02" w:rsidRDefault="000817B6" w:rsidP="000817B6">
      <w:pPr>
        <w:tabs>
          <w:tab w:val="left" w:pos="567"/>
        </w:tabs>
        <w:suppressAutoHyphens/>
      </w:pPr>
    </w:p>
    <w:p w14:paraId="2E9F7A20"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3.</w:t>
      </w:r>
      <w:r w:rsidRPr="00487D02">
        <w:rPr>
          <w:b/>
        </w:rPr>
        <w:tab/>
        <w:t>LISTE OVER HJELPESTOFFER</w:t>
      </w:r>
    </w:p>
    <w:p w14:paraId="383B15DB" w14:textId="77777777" w:rsidR="000817B6" w:rsidRPr="00487D02" w:rsidRDefault="000817B6" w:rsidP="000817B6">
      <w:pPr>
        <w:tabs>
          <w:tab w:val="left" w:pos="567"/>
        </w:tabs>
        <w:suppressAutoHyphens/>
      </w:pPr>
    </w:p>
    <w:p w14:paraId="4DC23F0F" w14:textId="77777777" w:rsidR="000817B6" w:rsidRPr="00487D02" w:rsidRDefault="000817B6" w:rsidP="000817B6">
      <w:pPr>
        <w:tabs>
          <w:tab w:val="left" w:pos="567"/>
        </w:tabs>
        <w:suppressAutoHyphens/>
      </w:pPr>
    </w:p>
    <w:p w14:paraId="6E58574E"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4.</w:t>
      </w:r>
      <w:r w:rsidRPr="00487D02">
        <w:rPr>
          <w:b/>
        </w:rPr>
        <w:tab/>
        <w:t>LEGEMIDDELFORM OG INNHOLD (PAKNINGSSTØRRELSE)</w:t>
      </w:r>
    </w:p>
    <w:p w14:paraId="1BAAA581" w14:textId="77777777" w:rsidR="000817B6" w:rsidRPr="00487D02" w:rsidRDefault="000817B6" w:rsidP="000817B6">
      <w:pPr>
        <w:tabs>
          <w:tab w:val="left" w:pos="567"/>
        </w:tabs>
        <w:suppressAutoHyphens/>
      </w:pPr>
    </w:p>
    <w:p w14:paraId="7C9BF849" w14:textId="77777777" w:rsidR="000817B6" w:rsidRPr="00487D02" w:rsidRDefault="000817B6" w:rsidP="000817B6">
      <w:pPr>
        <w:tabs>
          <w:tab w:val="left" w:pos="567"/>
        </w:tabs>
        <w:suppressAutoHyphens/>
      </w:pPr>
      <w:r w:rsidRPr="00487D02">
        <w:rPr>
          <w:highlight w:val="lightGray"/>
        </w:rPr>
        <w:t>Tablett</w:t>
      </w:r>
    </w:p>
    <w:p w14:paraId="06911217" w14:textId="77777777" w:rsidR="000817B6" w:rsidRPr="00487D02" w:rsidRDefault="000817B6" w:rsidP="000817B6">
      <w:pPr>
        <w:tabs>
          <w:tab w:val="left" w:pos="567"/>
        </w:tabs>
        <w:suppressAutoHyphens/>
      </w:pPr>
    </w:p>
    <w:p w14:paraId="066FC2B8" w14:textId="77777777" w:rsidR="000817B6" w:rsidRPr="00487D02" w:rsidRDefault="000817B6" w:rsidP="000817B6">
      <w:pPr>
        <w:tabs>
          <w:tab w:val="left" w:pos="567"/>
        </w:tabs>
        <w:suppressAutoHyphens/>
      </w:pPr>
      <w:r w:rsidRPr="00487D02">
        <w:t>30 tabletter</w:t>
      </w:r>
    </w:p>
    <w:p w14:paraId="088DAF77" w14:textId="77777777" w:rsidR="000817B6" w:rsidRPr="00487D02" w:rsidRDefault="000817B6" w:rsidP="000817B6">
      <w:pPr>
        <w:tabs>
          <w:tab w:val="left" w:pos="567"/>
        </w:tabs>
        <w:suppressAutoHyphens/>
      </w:pPr>
    </w:p>
    <w:p w14:paraId="3E91188F" w14:textId="77777777" w:rsidR="000817B6" w:rsidRPr="00487D02" w:rsidRDefault="000817B6" w:rsidP="000817B6">
      <w:pPr>
        <w:tabs>
          <w:tab w:val="left" w:pos="567"/>
        </w:tabs>
        <w:suppressAutoHyphens/>
      </w:pPr>
    </w:p>
    <w:p w14:paraId="6C75C66A" w14:textId="12C28F71"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5.</w:t>
      </w:r>
      <w:r w:rsidRPr="00487D02">
        <w:rPr>
          <w:b/>
        </w:rPr>
        <w:tab/>
        <w:t xml:space="preserve">ADMINISTRASJONSMÅTE OG </w:t>
      </w:r>
      <w:r>
        <w:rPr>
          <w:b/>
        </w:rPr>
        <w:t>-</w:t>
      </w:r>
      <w:r w:rsidRPr="00487D02">
        <w:rPr>
          <w:b/>
        </w:rPr>
        <w:t>VEI(ER)</w:t>
      </w:r>
    </w:p>
    <w:p w14:paraId="3452059F" w14:textId="77777777" w:rsidR="000817B6" w:rsidRPr="00487D02" w:rsidRDefault="000817B6" w:rsidP="000817B6">
      <w:pPr>
        <w:tabs>
          <w:tab w:val="left" w:pos="567"/>
        </w:tabs>
        <w:suppressAutoHyphens/>
      </w:pPr>
    </w:p>
    <w:p w14:paraId="434A8D80" w14:textId="77777777" w:rsidR="000817B6" w:rsidRDefault="000817B6" w:rsidP="000817B6">
      <w:pPr>
        <w:tabs>
          <w:tab w:val="left" w:pos="567"/>
        </w:tabs>
        <w:suppressAutoHyphens/>
      </w:pPr>
      <w:r w:rsidRPr="00487D02">
        <w:t>Les pakningsvedlegget før bruk.</w:t>
      </w:r>
    </w:p>
    <w:p w14:paraId="3B91B214" w14:textId="77777777" w:rsidR="00301E3F" w:rsidRDefault="00301E3F" w:rsidP="000817B6">
      <w:pPr>
        <w:tabs>
          <w:tab w:val="left" w:pos="567"/>
        </w:tabs>
        <w:suppressAutoHyphens/>
      </w:pPr>
    </w:p>
    <w:p w14:paraId="0D10DBC8" w14:textId="77777777" w:rsidR="00301E3F" w:rsidRPr="00487D02" w:rsidRDefault="00301E3F" w:rsidP="00301E3F">
      <w:pPr>
        <w:tabs>
          <w:tab w:val="left" w:pos="567"/>
        </w:tabs>
        <w:suppressAutoHyphens/>
      </w:pPr>
      <w:r w:rsidRPr="00487D02">
        <w:t>Oral bruk.</w:t>
      </w:r>
    </w:p>
    <w:p w14:paraId="1E234670" w14:textId="77777777" w:rsidR="000817B6" w:rsidRPr="00487D02" w:rsidRDefault="000817B6" w:rsidP="000817B6">
      <w:pPr>
        <w:tabs>
          <w:tab w:val="left" w:pos="567"/>
        </w:tabs>
        <w:suppressAutoHyphens/>
      </w:pPr>
    </w:p>
    <w:p w14:paraId="4A51EF7C" w14:textId="77777777" w:rsidR="000817B6" w:rsidRPr="00487D02" w:rsidRDefault="000817B6" w:rsidP="000817B6">
      <w:pPr>
        <w:tabs>
          <w:tab w:val="left" w:pos="567"/>
        </w:tabs>
        <w:suppressAutoHyphens/>
      </w:pPr>
    </w:p>
    <w:p w14:paraId="5066E3AF"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6.</w:t>
      </w:r>
      <w:r w:rsidRPr="00487D02">
        <w:rPr>
          <w:b/>
        </w:rPr>
        <w:tab/>
        <w:t>ADVARSEL OM AT LEGEMIDLET SKAL OPPBEVARES UTILGJENGELIG FOR BARN</w:t>
      </w:r>
    </w:p>
    <w:p w14:paraId="2B7FDCD2" w14:textId="77777777" w:rsidR="000817B6" w:rsidRPr="00487D02" w:rsidRDefault="000817B6" w:rsidP="000817B6">
      <w:pPr>
        <w:tabs>
          <w:tab w:val="left" w:pos="567"/>
        </w:tabs>
        <w:suppressAutoHyphens/>
      </w:pPr>
    </w:p>
    <w:p w14:paraId="63471C2F" w14:textId="77777777" w:rsidR="000817B6" w:rsidRPr="00487D02" w:rsidRDefault="000817B6" w:rsidP="000817B6">
      <w:pPr>
        <w:tabs>
          <w:tab w:val="left" w:pos="567"/>
        </w:tabs>
        <w:suppressAutoHyphens/>
      </w:pPr>
      <w:r w:rsidRPr="00487D02">
        <w:t>Oppbevares utilgjengelig for barn.</w:t>
      </w:r>
    </w:p>
    <w:p w14:paraId="3A11243F" w14:textId="77777777" w:rsidR="000817B6" w:rsidRPr="00487D02" w:rsidRDefault="000817B6" w:rsidP="000817B6">
      <w:pPr>
        <w:tabs>
          <w:tab w:val="left" w:pos="567"/>
        </w:tabs>
        <w:suppressAutoHyphens/>
      </w:pPr>
    </w:p>
    <w:p w14:paraId="3EA85150" w14:textId="77777777" w:rsidR="000817B6" w:rsidRPr="00487D02" w:rsidRDefault="000817B6" w:rsidP="000817B6">
      <w:pPr>
        <w:tabs>
          <w:tab w:val="left" w:pos="567"/>
        </w:tabs>
        <w:suppressAutoHyphens/>
      </w:pPr>
    </w:p>
    <w:p w14:paraId="6CEAE575"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7.</w:t>
      </w:r>
      <w:r w:rsidRPr="00487D02">
        <w:rPr>
          <w:b/>
        </w:rPr>
        <w:tab/>
        <w:t>EVENTUELLE ANDRE SPESIELLE ADVARSLER</w:t>
      </w:r>
    </w:p>
    <w:p w14:paraId="166A50F1" w14:textId="77777777" w:rsidR="000817B6" w:rsidRPr="00487D02" w:rsidRDefault="000817B6" w:rsidP="000817B6">
      <w:pPr>
        <w:tabs>
          <w:tab w:val="left" w:pos="567"/>
        </w:tabs>
        <w:suppressAutoHyphens/>
      </w:pPr>
    </w:p>
    <w:p w14:paraId="07AFE381" w14:textId="77777777" w:rsidR="000817B6" w:rsidRPr="00487D02" w:rsidRDefault="000817B6" w:rsidP="000817B6">
      <w:pPr>
        <w:tabs>
          <w:tab w:val="left" w:pos="567"/>
        </w:tabs>
        <w:suppressAutoHyphens/>
      </w:pPr>
    </w:p>
    <w:p w14:paraId="7605EBFE"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8.</w:t>
      </w:r>
      <w:r w:rsidRPr="00487D02">
        <w:rPr>
          <w:b/>
        </w:rPr>
        <w:tab/>
        <w:t>UTLØPSDATO</w:t>
      </w:r>
    </w:p>
    <w:p w14:paraId="1E056F6F" w14:textId="77777777" w:rsidR="000817B6" w:rsidRPr="00487D02" w:rsidRDefault="000817B6" w:rsidP="000817B6">
      <w:pPr>
        <w:tabs>
          <w:tab w:val="left" w:pos="567"/>
        </w:tabs>
        <w:suppressAutoHyphens/>
        <w:ind w:left="567" w:hanging="567"/>
      </w:pPr>
    </w:p>
    <w:p w14:paraId="5190B097" w14:textId="7606E149" w:rsidR="000817B6" w:rsidRPr="00487D02" w:rsidRDefault="004C435C" w:rsidP="000817B6">
      <w:pPr>
        <w:tabs>
          <w:tab w:val="left" w:pos="567"/>
        </w:tabs>
        <w:suppressAutoHyphens/>
      </w:pPr>
      <w:r>
        <w:t>EXP</w:t>
      </w:r>
    </w:p>
    <w:p w14:paraId="36D384B2" w14:textId="77777777" w:rsidR="000817B6" w:rsidRPr="00487D02" w:rsidRDefault="000817B6" w:rsidP="000817B6">
      <w:pPr>
        <w:tabs>
          <w:tab w:val="left" w:pos="567"/>
        </w:tabs>
        <w:suppressAutoHyphens/>
      </w:pPr>
    </w:p>
    <w:p w14:paraId="6B967375" w14:textId="77777777" w:rsidR="000817B6" w:rsidRPr="00487D02" w:rsidRDefault="000817B6" w:rsidP="000817B6">
      <w:pPr>
        <w:tabs>
          <w:tab w:val="left" w:pos="567"/>
        </w:tabs>
        <w:suppressAutoHyphens/>
      </w:pPr>
    </w:p>
    <w:p w14:paraId="71838FCA"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9.</w:t>
      </w:r>
      <w:r w:rsidRPr="00487D02">
        <w:rPr>
          <w:b/>
        </w:rPr>
        <w:tab/>
        <w:t>OPPBEVARINGSBETINGELSER</w:t>
      </w:r>
    </w:p>
    <w:p w14:paraId="4E1FF50F" w14:textId="77777777" w:rsidR="000817B6" w:rsidRPr="00487D02" w:rsidRDefault="000817B6" w:rsidP="000817B6">
      <w:pPr>
        <w:tabs>
          <w:tab w:val="left" w:pos="567"/>
        </w:tabs>
        <w:suppressAutoHyphens/>
        <w:rPr>
          <w:i/>
        </w:rPr>
      </w:pPr>
    </w:p>
    <w:p w14:paraId="3B092454" w14:textId="77777777" w:rsidR="000817B6" w:rsidRPr="00487D02" w:rsidRDefault="001658DA" w:rsidP="000817B6">
      <w:pPr>
        <w:tabs>
          <w:tab w:val="left" w:pos="567"/>
        </w:tabs>
        <w:suppressAutoHyphens/>
      </w:pPr>
      <w:r w:rsidRPr="00487D02">
        <w:t xml:space="preserve">Oppbevares ved høyst </w:t>
      </w:r>
      <w:r w:rsidR="00951CE7" w:rsidRPr="00487D02">
        <w:t xml:space="preserve">30 </w:t>
      </w:r>
      <w:r w:rsidRPr="00487D02">
        <w:t>ºC.</w:t>
      </w:r>
    </w:p>
    <w:p w14:paraId="68C38939" w14:textId="77777777" w:rsidR="000817B6" w:rsidRPr="00487D02" w:rsidRDefault="000817B6" w:rsidP="000817B6">
      <w:pPr>
        <w:tabs>
          <w:tab w:val="left" w:pos="567"/>
        </w:tabs>
        <w:suppressAutoHyphens/>
      </w:pPr>
    </w:p>
    <w:p w14:paraId="30744053" w14:textId="77777777" w:rsidR="000817B6" w:rsidRPr="00487D02" w:rsidRDefault="000817B6" w:rsidP="000817B6"/>
    <w:p w14:paraId="78BEF61B" w14:textId="77777777" w:rsidR="00B1763C" w:rsidRPr="00487D02" w:rsidRDefault="00B1763C" w:rsidP="00B1763C">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lastRenderedPageBreak/>
        <w:t>10.</w:t>
      </w:r>
      <w:r w:rsidRPr="00487D02">
        <w:rPr>
          <w:b/>
        </w:rPr>
        <w:tab/>
        <w:t>EVENTUELLE SPESIELLE FORHOLDSREGLER VED DESTRUKSJON AV UBRUKTE LEGEMIDLER ELLER AVFALL</w:t>
      </w:r>
    </w:p>
    <w:p w14:paraId="41EAA90D" w14:textId="77777777" w:rsidR="000817B6" w:rsidRPr="00487D02" w:rsidRDefault="000817B6" w:rsidP="000817B6">
      <w:pPr>
        <w:tabs>
          <w:tab w:val="left" w:pos="567"/>
        </w:tabs>
        <w:suppressAutoHyphens/>
      </w:pPr>
    </w:p>
    <w:p w14:paraId="62642E0A" w14:textId="77777777" w:rsidR="000817B6" w:rsidRPr="00487D02" w:rsidRDefault="000817B6" w:rsidP="000817B6">
      <w:pPr>
        <w:tabs>
          <w:tab w:val="left" w:pos="567"/>
        </w:tabs>
        <w:suppressAutoHyphens/>
      </w:pPr>
    </w:p>
    <w:p w14:paraId="1822BEAF"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11.</w:t>
      </w:r>
      <w:r w:rsidRPr="00487D02">
        <w:rPr>
          <w:b/>
        </w:rPr>
        <w:tab/>
        <w:t>NAVN OG ADRESSE PÅ INNEHAVEREN AV MARKEDSFØRINGSTILLATELSEN</w:t>
      </w:r>
    </w:p>
    <w:p w14:paraId="0787F9E3" w14:textId="77777777" w:rsidR="000817B6" w:rsidRPr="00487D02" w:rsidRDefault="000817B6" w:rsidP="000817B6">
      <w:pPr>
        <w:tabs>
          <w:tab w:val="left" w:pos="567"/>
        </w:tabs>
        <w:suppressAutoHyphens/>
      </w:pPr>
    </w:p>
    <w:p w14:paraId="068A2AEC" w14:textId="6EFE433F" w:rsidR="000817B6" w:rsidRDefault="000817B6" w:rsidP="000817B6">
      <w:pPr>
        <w:tabs>
          <w:tab w:val="left" w:pos="567"/>
        </w:tabs>
        <w:rPr>
          <w:szCs w:val="22"/>
        </w:rPr>
      </w:pPr>
      <w:r w:rsidRPr="00487D02">
        <w:rPr>
          <w:szCs w:val="22"/>
        </w:rPr>
        <w:t>Teva B.V.</w:t>
      </w:r>
    </w:p>
    <w:p w14:paraId="2B66B702" w14:textId="7CBC6DFA" w:rsidR="008D4B7B" w:rsidRPr="00487D02" w:rsidRDefault="008D4B7B" w:rsidP="000817B6">
      <w:pPr>
        <w:tabs>
          <w:tab w:val="left" w:pos="567"/>
        </w:tabs>
        <w:rPr>
          <w:szCs w:val="22"/>
        </w:rPr>
      </w:pPr>
      <w:r w:rsidRPr="00B1763C">
        <w:rPr>
          <w:szCs w:val="22"/>
          <w:lang w:val="nl-NL"/>
        </w:rPr>
        <w:t>Swensweg 5</w:t>
      </w:r>
    </w:p>
    <w:p w14:paraId="7D9D4EB6" w14:textId="77777777" w:rsidR="000817B6" w:rsidRPr="00487D02" w:rsidRDefault="000817B6" w:rsidP="000817B6">
      <w:pPr>
        <w:tabs>
          <w:tab w:val="left" w:pos="567"/>
        </w:tabs>
        <w:rPr>
          <w:szCs w:val="22"/>
        </w:rPr>
      </w:pPr>
      <w:r w:rsidRPr="00487D02">
        <w:rPr>
          <w:szCs w:val="22"/>
        </w:rPr>
        <w:t>2031 GA Haarlem</w:t>
      </w:r>
    </w:p>
    <w:p w14:paraId="16E1980D" w14:textId="77777777" w:rsidR="000817B6" w:rsidRPr="00487D02" w:rsidRDefault="000817B6" w:rsidP="000817B6">
      <w:pPr>
        <w:tabs>
          <w:tab w:val="left" w:pos="567"/>
        </w:tabs>
        <w:suppressAutoHyphens/>
      </w:pPr>
      <w:r w:rsidRPr="00487D02">
        <w:rPr>
          <w:szCs w:val="22"/>
        </w:rPr>
        <w:t>Nederland</w:t>
      </w:r>
    </w:p>
    <w:p w14:paraId="6792EEFB" w14:textId="77777777" w:rsidR="000817B6" w:rsidRPr="00487D02" w:rsidRDefault="000817B6" w:rsidP="000817B6">
      <w:pPr>
        <w:tabs>
          <w:tab w:val="left" w:pos="567"/>
        </w:tabs>
        <w:suppressAutoHyphens/>
      </w:pPr>
    </w:p>
    <w:p w14:paraId="0AE6FF3C" w14:textId="77777777" w:rsidR="000817B6" w:rsidRPr="00487D02" w:rsidRDefault="000817B6" w:rsidP="000817B6">
      <w:pPr>
        <w:tabs>
          <w:tab w:val="left" w:pos="567"/>
        </w:tabs>
        <w:suppressAutoHyphens/>
      </w:pPr>
    </w:p>
    <w:p w14:paraId="2C335D1B"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12.</w:t>
      </w:r>
      <w:r w:rsidRPr="00487D02">
        <w:rPr>
          <w:b/>
        </w:rPr>
        <w:tab/>
        <w:t>MARKEDSFØRINGSTILLATELSESNUMMER (NUMRE)</w:t>
      </w:r>
    </w:p>
    <w:p w14:paraId="3B3EADFD" w14:textId="77777777" w:rsidR="000817B6" w:rsidRPr="00487D02" w:rsidRDefault="000817B6" w:rsidP="000817B6">
      <w:pPr>
        <w:tabs>
          <w:tab w:val="left" w:pos="567"/>
        </w:tabs>
        <w:suppressAutoHyphens/>
      </w:pPr>
    </w:p>
    <w:p w14:paraId="6EA5A942" w14:textId="77777777" w:rsidR="000817B6" w:rsidRPr="00487D02" w:rsidRDefault="000817B6" w:rsidP="000817B6">
      <w:pPr>
        <w:tabs>
          <w:tab w:val="left" w:pos="567"/>
        </w:tabs>
        <w:suppressAutoHyphens/>
      </w:pPr>
      <w:r w:rsidRPr="00487D02">
        <w:t>EU/1/04/304/007</w:t>
      </w:r>
    </w:p>
    <w:p w14:paraId="645B4DD3" w14:textId="77777777" w:rsidR="000817B6" w:rsidRPr="00487D02" w:rsidRDefault="000817B6" w:rsidP="000817B6">
      <w:pPr>
        <w:tabs>
          <w:tab w:val="left" w:pos="567"/>
        </w:tabs>
      </w:pPr>
    </w:p>
    <w:p w14:paraId="1DC57371" w14:textId="77777777" w:rsidR="000817B6" w:rsidRPr="00487D02" w:rsidRDefault="000817B6" w:rsidP="000817B6">
      <w:pPr>
        <w:tabs>
          <w:tab w:val="left" w:pos="567"/>
        </w:tabs>
      </w:pPr>
    </w:p>
    <w:p w14:paraId="06E40D2B"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13.</w:t>
      </w:r>
      <w:r w:rsidRPr="00487D02">
        <w:rPr>
          <w:b/>
        </w:rPr>
        <w:tab/>
        <w:t>PRODUKSJONSNUMMER</w:t>
      </w:r>
    </w:p>
    <w:p w14:paraId="744D0855" w14:textId="77777777" w:rsidR="000817B6" w:rsidRPr="00487D02" w:rsidRDefault="000817B6" w:rsidP="000817B6">
      <w:pPr>
        <w:tabs>
          <w:tab w:val="left" w:pos="567"/>
        </w:tabs>
      </w:pPr>
    </w:p>
    <w:p w14:paraId="4A458829" w14:textId="00FDB5D1" w:rsidR="000817B6" w:rsidRPr="00487D02" w:rsidRDefault="004C435C" w:rsidP="000817B6">
      <w:pPr>
        <w:tabs>
          <w:tab w:val="left" w:pos="567"/>
        </w:tabs>
      </w:pPr>
      <w:r>
        <w:t>Lot</w:t>
      </w:r>
    </w:p>
    <w:p w14:paraId="68855A4B" w14:textId="77777777" w:rsidR="000817B6" w:rsidRPr="00487D02" w:rsidRDefault="000817B6" w:rsidP="000817B6">
      <w:pPr>
        <w:tabs>
          <w:tab w:val="left" w:pos="567"/>
        </w:tabs>
      </w:pPr>
    </w:p>
    <w:p w14:paraId="5EE5E16F" w14:textId="77777777" w:rsidR="000B5314" w:rsidRPr="00487D02" w:rsidRDefault="000B5314" w:rsidP="000817B6">
      <w:pPr>
        <w:tabs>
          <w:tab w:val="left" w:pos="567"/>
        </w:tabs>
      </w:pPr>
    </w:p>
    <w:p w14:paraId="28EBBC19"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14.</w:t>
      </w:r>
      <w:r w:rsidRPr="00487D02">
        <w:rPr>
          <w:b/>
        </w:rPr>
        <w:tab/>
        <w:t>GENERELL KLASSIFIKASJON FOR UTLEVERING</w:t>
      </w:r>
    </w:p>
    <w:p w14:paraId="248D16D6" w14:textId="77777777" w:rsidR="000817B6" w:rsidRPr="00487D02" w:rsidRDefault="000817B6" w:rsidP="000817B6">
      <w:pPr>
        <w:tabs>
          <w:tab w:val="left" w:pos="567"/>
        </w:tabs>
        <w:suppressAutoHyphens/>
        <w:ind w:left="720" w:hanging="720"/>
      </w:pPr>
    </w:p>
    <w:p w14:paraId="53B1E77B" w14:textId="77777777" w:rsidR="000817B6" w:rsidRPr="00487D02" w:rsidRDefault="000817B6" w:rsidP="000817B6">
      <w:pPr>
        <w:tabs>
          <w:tab w:val="left" w:pos="567"/>
        </w:tabs>
        <w:suppressAutoHyphens/>
        <w:ind w:left="720" w:hanging="720"/>
      </w:pPr>
    </w:p>
    <w:p w14:paraId="52410747"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15.</w:t>
      </w:r>
      <w:r w:rsidRPr="00487D02">
        <w:rPr>
          <w:b/>
        </w:rPr>
        <w:tab/>
        <w:t>BRUKSANVISNING</w:t>
      </w:r>
    </w:p>
    <w:p w14:paraId="1C996DE9" w14:textId="77777777" w:rsidR="000817B6" w:rsidRPr="00487D02" w:rsidRDefault="000817B6" w:rsidP="000817B6">
      <w:pPr>
        <w:tabs>
          <w:tab w:val="left" w:pos="567"/>
        </w:tabs>
        <w:rPr>
          <w:b/>
          <w:u w:val="single"/>
        </w:rPr>
      </w:pPr>
    </w:p>
    <w:p w14:paraId="451A45E2" w14:textId="77777777" w:rsidR="000817B6" w:rsidRPr="00487D02" w:rsidRDefault="000817B6" w:rsidP="000817B6">
      <w:pPr>
        <w:tabs>
          <w:tab w:val="left" w:pos="567"/>
        </w:tabs>
        <w:rPr>
          <w:b/>
          <w:u w:val="single"/>
        </w:rPr>
      </w:pPr>
    </w:p>
    <w:p w14:paraId="35678502" w14:textId="77777777" w:rsidR="00B1763C" w:rsidRPr="00487D02" w:rsidRDefault="00B1763C" w:rsidP="00B1763C">
      <w:pPr>
        <w:pBdr>
          <w:top w:val="single" w:sz="4" w:space="1" w:color="auto"/>
          <w:left w:val="single" w:sz="4" w:space="4" w:color="auto"/>
          <w:bottom w:val="single" w:sz="4" w:space="1" w:color="auto"/>
          <w:right w:val="single" w:sz="4" w:space="4" w:color="auto"/>
        </w:pBdr>
        <w:tabs>
          <w:tab w:val="left" w:pos="567"/>
        </w:tabs>
        <w:ind w:left="567" w:hanging="567"/>
        <w:rPr>
          <w:b/>
        </w:rPr>
      </w:pPr>
      <w:r w:rsidRPr="00487D02">
        <w:rPr>
          <w:b/>
        </w:rPr>
        <w:t>16.</w:t>
      </w:r>
      <w:r w:rsidRPr="00487D02">
        <w:rPr>
          <w:b/>
        </w:rPr>
        <w:tab/>
        <w:t>INFORMASJON PÅ BLINDESKRIFT</w:t>
      </w:r>
    </w:p>
    <w:p w14:paraId="17073F27" w14:textId="77777777" w:rsidR="000817B6" w:rsidRPr="00487D02" w:rsidRDefault="000817B6" w:rsidP="000817B6">
      <w:pPr>
        <w:tabs>
          <w:tab w:val="left" w:pos="567"/>
        </w:tabs>
        <w:suppressAutoHyphens/>
      </w:pPr>
    </w:p>
    <w:p w14:paraId="0C0E83B4" w14:textId="77777777" w:rsidR="000817B6" w:rsidRPr="00487D02" w:rsidRDefault="000817B6" w:rsidP="000817B6">
      <w:pPr>
        <w:tabs>
          <w:tab w:val="left" w:pos="567"/>
        </w:tabs>
        <w:suppressAutoHyphens/>
      </w:pPr>
    </w:p>
    <w:p w14:paraId="23DF3D46" w14:textId="77777777" w:rsidR="000817B6" w:rsidRPr="00487D02" w:rsidRDefault="000817B6" w:rsidP="000817B6">
      <w:pPr>
        <w:pBdr>
          <w:top w:val="single" w:sz="4" w:space="1" w:color="auto"/>
          <w:left w:val="single" w:sz="4" w:space="4" w:color="auto"/>
          <w:bottom w:val="single" w:sz="4" w:space="1" w:color="auto"/>
          <w:right w:val="single" w:sz="4" w:space="4" w:color="auto"/>
        </w:pBdr>
        <w:rPr>
          <w:b/>
          <w:color w:val="000000"/>
          <w:szCs w:val="22"/>
          <w:u w:val="single"/>
        </w:rPr>
      </w:pPr>
      <w:r w:rsidRPr="00487D02">
        <w:rPr>
          <w:b/>
          <w:color w:val="000000"/>
          <w:szCs w:val="22"/>
        </w:rPr>
        <w:t>17.</w:t>
      </w:r>
      <w:r w:rsidRPr="00487D02">
        <w:rPr>
          <w:b/>
          <w:color w:val="000000"/>
          <w:szCs w:val="22"/>
        </w:rPr>
        <w:tab/>
        <w:t>SIKKERHETSANORDNING (UNIK IDENTITET) – TODIMENSJONAL STREKKODE</w:t>
      </w:r>
    </w:p>
    <w:p w14:paraId="463E78B3" w14:textId="77777777" w:rsidR="000817B6" w:rsidRPr="00487D02" w:rsidRDefault="000817B6" w:rsidP="000817B6">
      <w:pPr>
        <w:rPr>
          <w:color w:val="000000"/>
          <w:szCs w:val="22"/>
        </w:rPr>
      </w:pPr>
    </w:p>
    <w:p w14:paraId="65A955CC" w14:textId="77777777" w:rsidR="000817B6" w:rsidRPr="00487D02" w:rsidRDefault="000817B6" w:rsidP="000817B6">
      <w:pPr>
        <w:rPr>
          <w:color w:val="000000"/>
          <w:szCs w:val="22"/>
        </w:rPr>
      </w:pPr>
    </w:p>
    <w:p w14:paraId="2C4D6D18" w14:textId="77777777" w:rsidR="000817B6" w:rsidRPr="00487D02" w:rsidRDefault="000817B6" w:rsidP="000817B6">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487D02">
        <w:rPr>
          <w:b/>
          <w:color w:val="000000"/>
          <w:szCs w:val="22"/>
        </w:rPr>
        <w:t>18.</w:t>
      </w:r>
      <w:r w:rsidRPr="00487D02">
        <w:rPr>
          <w:b/>
          <w:color w:val="000000"/>
          <w:szCs w:val="22"/>
        </w:rPr>
        <w:tab/>
        <w:t>SIKKERHETSANORDNING (UNIK IDENTITET) – I ET FORMAT LESBART FOR MENNESKER</w:t>
      </w:r>
    </w:p>
    <w:p w14:paraId="315F0078" w14:textId="77777777" w:rsidR="004E6A00" w:rsidRPr="00487D02" w:rsidRDefault="004E6A00" w:rsidP="000817B6">
      <w:pPr>
        <w:tabs>
          <w:tab w:val="left" w:pos="567"/>
        </w:tabs>
        <w:suppressAutoHyphens/>
        <w:rPr>
          <w:bCs/>
          <w:szCs w:val="22"/>
        </w:rPr>
      </w:pPr>
    </w:p>
    <w:p w14:paraId="24A1D1C3" w14:textId="77777777" w:rsidR="000817B6" w:rsidRPr="00487D02" w:rsidRDefault="000817B6" w:rsidP="000817B6">
      <w:pPr>
        <w:tabs>
          <w:tab w:val="left" w:pos="567"/>
        </w:tabs>
        <w:suppressAutoHyphens/>
        <w:rPr>
          <w:bCs/>
          <w:szCs w:val="22"/>
        </w:rPr>
      </w:pPr>
    </w:p>
    <w:p w14:paraId="6EF8FB55" w14:textId="77777777" w:rsidR="000B5314" w:rsidRPr="00487D02" w:rsidRDefault="000B5314" w:rsidP="000817B6">
      <w:pPr>
        <w:tabs>
          <w:tab w:val="left" w:pos="567"/>
        </w:tabs>
        <w:suppressAutoHyphens/>
        <w:rPr>
          <w:bCs/>
          <w:szCs w:val="22"/>
        </w:rPr>
      </w:pPr>
    </w:p>
    <w:p w14:paraId="60CECF62" w14:textId="77777777" w:rsidR="000817B6" w:rsidRPr="00487D02" w:rsidRDefault="000817B6" w:rsidP="000817B6">
      <w:pPr>
        <w:tabs>
          <w:tab w:val="left" w:pos="567"/>
        </w:tabs>
        <w:suppressAutoHyphens/>
        <w:rPr>
          <w:b/>
          <w:szCs w:val="22"/>
          <w:u w:val="single"/>
        </w:rPr>
      </w:pPr>
      <w:r w:rsidRPr="00487D02">
        <w:rPr>
          <w:b/>
          <w:szCs w:val="22"/>
          <w:u w:val="single"/>
        </w:rPr>
        <w:br w:type="page"/>
      </w:r>
    </w:p>
    <w:p w14:paraId="78F6C4D4" w14:textId="77777777" w:rsidR="004E6A00" w:rsidRPr="00487D02" w:rsidRDefault="004E6A00">
      <w:pPr>
        <w:tabs>
          <w:tab w:val="left" w:pos="567"/>
        </w:tabs>
      </w:pPr>
    </w:p>
    <w:p w14:paraId="2DE9FE3D" w14:textId="77777777" w:rsidR="004E6A00" w:rsidRPr="00487D02" w:rsidRDefault="004E6A00">
      <w:pPr>
        <w:tabs>
          <w:tab w:val="left" w:pos="567"/>
        </w:tabs>
        <w:suppressAutoHyphens/>
      </w:pPr>
    </w:p>
    <w:p w14:paraId="04CB4281" w14:textId="77777777" w:rsidR="004E6A00" w:rsidRPr="00487D02" w:rsidRDefault="004E6A00">
      <w:pPr>
        <w:tabs>
          <w:tab w:val="left" w:pos="567"/>
        </w:tabs>
        <w:suppressAutoHyphens/>
      </w:pPr>
    </w:p>
    <w:p w14:paraId="04C30843" w14:textId="77777777" w:rsidR="004E6A00" w:rsidRPr="00487D02" w:rsidRDefault="004E6A00">
      <w:pPr>
        <w:tabs>
          <w:tab w:val="left" w:pos="567"/>
        </w:tabs>
        <w:suppressAutoHyphens/>
      </w:pPr>
    </w:p>
    <w:p w14:paraId="4920AB0F" w14:textId="77777777" w:rsidR="004E6A00" w:rsidRPr="00487D02" w:rsidRDefault="004E6A00">
      <w:pPr>
        <w:tabs>
          <w:tab w:val="left" w:pos="567"/>
        </w:tabs>
        <w:suppressAutoHyphens/>
      </w:pPr>
    </w:p>
    <w:p w14:paraId="054F4B8C" w14:textId="77777777" w:rsidR="004E6A00" w:rsidRPr="00487D02" w:rsidRDefault="004E6A00">
      <w:pPr>
        <w:tabs>
          <w:tab w:val="left" w:pos="567"/>
        </w:tabs>
        <w:suppressAutoHyphens/>
      </w:pPr>
    </w:p>
    <w:p w14:paraId="4E11FF51" w14:textId="77777777" w:rsidR="004E6A00" w:rsidRPr="00487D02" w:rsidRDefault="004E6A00">
      <w:pPr>
        <w:tabs>
          <w:tab w:val="left" w:pos="567"/>
        </w:tabs>
        <w:suppressAutoHyphens/>
      </w:pPr>
    </w:p>
    <w:p w14:paraId="237CAEE1" w14:textId="77777777" w:rsidR="004E6A00" w:rsidRPr="00487D02" w:rsidRDefault="004E6A00">
      <w:pPr>
        <w:tabs>
          <w:tab w:val="left" w:pos="567"/>
        </w:tabs>
        <w:suppressAutoHyphens/>
      </w:pPr>
    </w:p>
    <w:p w14:paraId="014DA929" w14:textId="77777777" w:rsidR="004E6A00" w:rsidRPr="00487D02" w:rsidRDefault="004E6A00">
      <w:pPr>
        <w:tabs>
          <w:tab w:val="left" w:pos="567"/>
        </w:tabs>
        <w:suppressAutoHyphens/>
      </w:pPr>
    </w:p>
    <w:p w14:paraId="1B5F3EF2" w14:textId="77777777" w:rsidR="004E6A00" w:rsidRPr="00487D02" w:rsidRDefault="004E6A00">
      <w:pPr>
        <w:tabs>
          <w:tab w:val="left" w:pos="567"/>
        </w:tabs>
        <w:suppressAutoHyphens/>
      </w:pPr>
    </w:p>
    <w:p w14:paraId="2FFE9478" w14:textId="77777777" w:rsidR="004E6A00" w:rsidRPr="00487D02" w:rsidRDefault="004E6A00">
      <w:pPr>
        <w:tabs>
          <w:tab w:val="left" w:pos="567"/>
        </w:tabs>
        <w:suppressAutoHyphens/>
      </w:pPr>
    </w:p>
    <w:p w14:paraId="54929AAB" w14:textId="77777777" w:rsidR="004E6A00" w:rsidRPr="00487D02" w:rsidRDefault="004E6A00">
      <w:pPr>
        <w:tabs>
          <w:tab w:val="left" w:pos="567"/>
        </w:tabs>
        <w:suppressAutoHyphens/>
      </w:pPr>
    </w:p>
    <w:p w14:paraId="174476DD" w14:textId="77777777" w:rsidR="004E6A00" w:rsidRPr="00487D02" w:rsidRDefault="004E6A00">
      <w:pPr>
        <w:tabs>
          <w:tab w:val="left" w:pos="567"/>
        </w:tabs>
        <w:suppressAutoHyphens/>
      </w:pPr>
    </w:p>
    <w:p w14:paraId="3890CB43" w14:textId="77777777" w:rsidR="004E6A00" w:rsidRPr="00487D02" w:rsidRDefault="004E6A00">
      <w:pPr>
        <w:tabs>
          <w:tab w:val="left" w:pos="567"/>
        </w:tabs>
        <w:suppressAutoHyphens/>
      </w:pPr>
    </w:p>
    <w:p w14:paraId="25D28E0D" w14:textId="77777777" w:rsidR="004E6A00" w:rsidRPr="00487D02" w:rsidRDefault="004E6A00">
      <w:pPr>
        <w:tabs>
          <w:tab w:val="left" w:pos="567"/>
        </w:tabs>
      </w:pPr>
    </w:p>
    <w:p w14:paraId="19A051DB" w14:textId="77777777" w:rsidR="004E6A00" w:rsidRPr="00487D02" w:rsidRDefault="004E6A00">
      <w:pPr>
        <w:tabs>
          <w:tab w:val="left" w:pos="567"/>
        </w:tabs>
        <w:suppressAutoHyphens/>
      </w:pPr>
    </w:p>
    <w:p w14:paraId="3670FCD3" w14:textId="77777777" w:rsidR="004E6A00" w:rsidRPr="00487D02" w:rsidRDefault="004E6A00">
      <w:pPr>
        <w:tabs>
          <w:tab w:val="left" w:pos="567"/>
        </w:tabs>
        <w:suppressAutoHyphens/>
      </w:pPr>
    </w:p>
    <w:p w14:paraId="27A00252" w14:textId="77777777" w:rsidR="004E6A00" w:rsidRPr="00487D02" w:rsidRDefault="004E6A00">
      <w:pPr>
        <w:tabs>
          <w:tab w:val="left" w:pos="567"/>
        </w:tabs>
        <w:suppressAutoHyphens/>
      </w:pPr>
    </w:p>
    <w:p w14:paraId="4085CB32" w14:textId="77777777" w:rsidR="004E6A00" w:rsidRPr="00487D02" w:rsidRDefault="004E6A00">
      <w:pPr>
        <w:tabs>
          <w:tab w:val="left" w:pos="567"/>
        </w:tabs>
        <w:suppressAutoHyphens/>
      </w:pPr>
    </w:p>
    <w:p w14:paraId="67D11AF9" w14:textId="77777777" w:rsidR="004E6A00" w:rsidRPr="00487D02" w:rsidRDefault="004E6A00">
      <w:pPr>
        <w:tabs>
          <w:tab w:val="left" w:pos="567"/>
        </w:tabs>
        <w:suppressAutoHyphens/>
      </w:pPr>
    </w:p>
    <w:p w14:paraId="5C04AC2E" w14:textId="77777777" w:rsidR="004E6A00" w:rsidRPr="00487D02" w:rsidRDefault="004E6A00">
      <w:pPr>
        <w:tabs>
          <w:tab w:val="left" w:pos="567"/>
        </w:tabs>
        <w:suppressAutoHyphens/>
      </w:pPr>
    </w:p>
    <w:p w14:paraId="3A4E45DD" w14:textId="77777777" w:rsidR="004E6A00" w:rsidRPr="00487D02" w:rsidRDefault="004E6A00">
      <w:pPr>
        <w:tabs>
          <w:tab w:val="left" w:pos="567"/>
        </w:tabs>
        <w:suppressAutoHyphens/>
      </w:pPr>
    </w:p>
    <w:p w14:paraId="67DB115D" w14:textId="2E54DC2A" w:rsidR="004E6A00" w:rsidRPr="00487D02" w:rsidRDefault="004E6A00" w:rsidP="0071560A">
      <w:pPr>
        <w:pStyle w:val="TitleA"/>
        <w:outlineLvl w:val="0"/>
      </w:pPr>
      <w:r w:rsidRPr="00487D02">
        <w:t>B. PAKNINGSVEDLEGG</w:t>
      </w:r>
      <w:fldSimple w:instr=" DOCVARIABLE VAULT_ND_27a2b15d-f760-4b72-95ec-fcc2330766c9 \* MERGEFORMAT ">
        <w:r w:rsidR="00B503EA">
          <w:t xml:space="preserve"> </w:t>
        </w:r>
      </w:fldSimple>
    </w:p>
    <w:p w14:paraId="5A361412" w14:textId="77777777" w:rsidR="004E6A00" w:rsidRPr="00487D02" w:rsidRDefault="004E6A00">
      <w:pPr>
        <w:tabs>
          <w:tab w:val="left" w:pos="567"/>
        </w:tabs>
        <w:suppressAutoHyphens/>
      </w:pPr>
    </w:p>
    <w:p w14:paraId="67ACD6F8" w14:textId="77777777" w:rsidR="004E6A00" w:rsidRPr="00487D02" w:rsidRDefault="004E6A00" w:rsidP="000D4C74">
      <w:pPr>
        <w:jc w:val="center"/>
        <w:rPr>
          <w:b/>
          <w:bCs/>
        </w:rPr>
      </w:pPr>
      <w:r w:rsidRPr="00487D02">
        <w:br w:type="page"/>
      </w:r>
      <w:r w:rsidR="00332806" w:rsidRPr="00487D02">
        <w:rPr>
          <w:b/>
          <w:bCs/>
        </w:rPr>
        <w:lastRenderedPageBreak/>
        <w:t>Pakningsvedlegg:</w:t>
      </w:r>
      <w:r w:rsidRPr="00487D02">
        <w:rPr>
          <w:b/>
          <w:bCs/>
        </w:rPr>
        <w:t xml:space="preserve"> </w:t>
      </w:r>
      <w:r w:rsidR="005768F1" w:rsidRPr="00487D02">
        <w:rPr>
          <w:b/>
          <w:bCs/>
        </w:rPr>
        <w:t>Informasjon til brukeren</w:t>
      </w:r>
    </w:p>
    <w:p w14:paraId="6CBFDF87" w14:textId="77777777" w:rsidR="004E6A00" w:rsidRPr="00487D02" w:rsidRDefault="004E6A00" w:rsidP="000D4C74">
      <w:pPr>
        <w:jc w:val="center"/>
        <w:rPr>
          <w:b/>
          <w:bCs/>
        </w:rPr>
      </w:pPr>
    </w:p>
    <w:p w14:paraId="17EF2C6A" w14:textId="77777777" w:rsidR="004E6A00" w:rsidRPr="00487D02" w:rsidRDefault="004E6A00" w:rsidP="000B5314">
      <w:pPr>
        <w:jc w:val="center"/>
        <w:rPr>
          <w:b/>
          <w:bCs/>
        </w:rPr>
      </w:pPr>
      <w:r w:rsidRPr="00487D02">
        <w:rPr>
          <w:b/>
          <w:bCs/>
        </w:rPr>
        <w:t>AZILECT 1</w:t>
      </w:r>
      <w:r w:rsidR="000B5314" w:rsidRPr="00487D02">
        <w:rPr>
          <w:b/>
          <w:bCs/>
        </w:rPr>
        <w:t> </w:t>
      </w:r>
      <w:r w:rsidRPr="00487D02">
        <w:rPr>
          <w:b/>
          <w:bCs/>
        </w:rPr>
        <w:t>mg tabletter</w:t>
      </w:r>
    </w:p>
    <w:p w14:paraId="4D87A76A" w14:textId="77777777" w:rsidR="004E6A00" w:rsidRPr="00487D02" w:rsidRDefault="00332806" w:rsidP="000D4C74">
      <w:pPr>
        <w:jc w:val="center"/>
        <w:rPr>
          <w:bCs/>
        </w:rPr>
      </w:pPr>
      <w:r w:rsidRPr="00487D02">
        <w:rPr>
          <w:bCs/>
        </w:rPr>
        <w:t>r</w:t>
      </w:r>
      <w:r w:rsidR="004E6A00" w:rsidRPr="00487D02">
        <w:rPr>
          <w:bCs/>
        </w:rPr>
        <w:t>asagilin</w:t>
      </w:r>
    </w:p>
    <w:p w14:paraId="682E5D3B" w14:textId="77777777" w:rsidR="004E6A00" w:rsidRPr="00487D02" w:rsidRDefault="004E6A00">
      <w:pPr>
        <w:tabs>
          <w:tab w:val="left" w:pos="567"/>
        </w:tabs>
        <w:jc w:val="center"/>
        <w:rPr>
          <w:b/>
        </w:rPr>
      </w:pPr>
    </w:p>
    <w:p w14:paraId="55BB8476" w14:textId="77777777" w:rsidR="004E6A00" w:rsidRPr="00487D02" w:rsidRDefault="004E6A00" w:rsidP="00B2164D">
      <w:pPr>
        <w:rPr>
          <w:b/>
          <w:bCs/>
        </w:rPr>
      </w:pPr>
      <w:r w:rsidRPr="00487D02">
        <w:rPr>
          <w:b/>
          <w:bCs/>
        </w:rPr>
        <w:t xml:space="preserve">Les nøye gjennom dette pakningsvedlegget før du begynner å bruke </w:t>
      </w:r>
      <w:r w:rsidR="005768F1" w:rsidRPr="00487D02">
        <w:rPr>
          <w:b/>
          <w:bCs/>
        </w:rPr>
        <w:t xml:space="preserve">dette </w:t>
      </w:r>
      <w:r w:rsidRPr="00487D02">
        <w:rPr>
          <w:b/>
          <w:bCs/>
        </w:rPr>
        <w:t>legemidlet.</w:t>
      </w:r>
      <w:r w:rsidR="005768F1" w:rsidRPr="00487D02">
        <w:rPr>
          <w:b/>
          <w:bCs/>
        </w:rPr>
        <w:t xml:space="preserve"> Det inneholder informasjon som er viktig for deg.</w:t>
      </w:r>
    </w:p>
    <w:p w14:paraId="15D58F84" w14:textId="77777777" w:rsidR="004E6A00" w:rsidRPr="00487D02" w:rsidRDefault="004E6A00">
      <w:pPr>
        <w:tabs>
          <w:tab w:val="left" w:pos="567"/>
        </w:tabs>
      </w:pPr>
      <w:r w:rsidRPr="00487D02">
        <w:t>-</w:t>
      </w:r>
      <w:r w:rsidRPr="00487D02">
        <w:tab/>
        <w:t>Ta vare på dette pakningsvedlegget. Du kan få behov for å lese det igjen.</w:t>
      </w:r>
    </w:p>
    <w:p w14:paraId="3CEF7CF7" w14:textId="77777777" w:rsidR="004E6A00" w:rsidRPr="00487D02" w:rsidRDefault="004E6A00">
      <w:pPr>
        <w:tabs>
          <w:tab w:val="left" w:pos="567"/>
        </w:tabs>
      </w:pPr>
      <w:r w:rsidRPr="00487D02">
        <w:t>-</w:t>
      </w:r>
      <w:r w:rsidRPr="00487D02">
        <w:tab/>
        <w:t xml:space="preserve">Hvis du har ytterligere spørsmål, kontakt lege eller apotek. </w:t>
      </w:r>
    </w:p>
    <w:p w14:paraId="4A99EA8B" w14:textId="77777777" w:rsidR="004E6A00" w:rsidRPr="00487D02" w:rsidRDefault="004E6A00">
      <w:pPr>
        <w:pStyle w:val="Bullet1"/>
        <w:tabs>
          <w:tab w:val="clear" w:pos="360"/>
        </w:tabs>
        <w:rPr>
          <w:szCs w:val="20"/>
          <w:lang w:val="nb-NO"/>
        </w:rPr>
      </w:pPr>
      <w:r w:rsidRPr="00487D02">
        <w:rPr>
          <w:szCs w:val="20"/>
          <w:lang w:val="nb-NO"/>
        </w:rPr>
        <w:t>-</w:t>
      </w:r>
      <w:r w:rsidRPr="00487D02">
        <w:rPr>
          <w:szCs w:val="20"/>
          <w:lang w:val="nb-NO"/>
        </w:rPr>
        <w:tab/>
        <w:t xml:space="preserve">Dette legemidlet er skrevet ut </w:t>
      </w:r>
      <w:r w:rsidR="005768F1" w:rsidRPr="00487D02">
        <w:rPr>
          <w:szCs w:val="20"/>
          <w:lang w:val="nb-NO"/>
        </w:rPr>
        <w:t xml:space="preserve">kun </w:t>
      </w:r>
      <w:r w:rsidRPr="00487D02">
        <w:rPr>
          <w:szCs w:val="20"/>
          <w:lang w:val="nb-NO"/>
        </w:rPr>
        <w:t xml:space="preserve">til deg. Ikke gi det videre til andre. Det kan skade dem, selv om de har symptomer </w:t>
      </w:r>
      <w:r w:rsidR="005768F1" w:rsidRPr="00487D02">
        <w:rPr>
          <w:szCs w:val="20"/>
          <w:lang w:val="nb-NO"/>
        </w:rPr>
        <w:t xml:space="preserve">på sykdom </w:t>
      </w:r>
      <w:r w:rsidRPr="00487D02">
        <w:rPr>
          <w:szCs w:val="20"/>
          <w:lang w:val="nb-NO"/>
        </w:rPr>
        <w:t>som ligner dine.</w:t>
      </w:r>
    </w:p>
    <w:p w14:paraId="0DC7B608" w14:textId="77777777" w:rsidR="004E6A00" w:rsidRPr="00487D02" w:rsidRDefault="004E6A00">
      <w:pPr>
        <w:numPr>
          <w:ilvl w:val="0"/>
          <w:numId w:val="1"/>
        </w:numPr>
        <w:ind w:left="567" w:right="-2" w:hanging="567"/>
        <w:rPr>
          <w:b/>
        </w:rPr>
      </w:pPr>
      <w:r w:rsidRPr="00487D02">
        <w:t xml:space="preserve">Kontakt lege eller apotek dersom </w:t>
      </w:r>
      <w:r w:rsidR="005768F1" w:rsidRPr="00487D02">
        <w:t>du opplever bivirkninger, inkludert</w:t>
      </w:r>
      <w:r w:rsidR="00A32976" w:rsidRPr="00487D02">
        <w:t xml:space="preserve"> mulige</w:t>
      </w:r>
      <w:r w:rsidR="005768F1" w:rsidRPr="00487D02">
        <w:t xml:space="preserve"> </w:t>
      </w:r>
      <w:r w:rsidRPr="00487D02">
        <w:t>bivirkninger som ikke er nevnt i dette pakningsvedlegget.</w:t>
      </w:r>
      <w:r w:rsidR="005768F1" w:rsidRPr="00487D02">
        <w:t xml:space="preserve"> Se avsnitt 4.</w:t>
      </w:r>
    </w:p>
    <w:p w14:paraId="419F1B16" w14:textId="77777777" w:rsidR="004E6A00" w:rsidRPr="00487D02" w:rsidRDefault="004E6A00">
      <w:pPr>
        <w:tabs>
          <w:tab w:val="left" w:pos="567"/>
        </w:tabs>
      </w:pPr>
    </w:p>
    <w:p w14:paraId="0FDEEE17" w14:textId="77777777" w:rsidR="004E6A00" w:rsidRPr="00487D02" w:rsidRDefault="004E6A00" w:rsidP="00B2164D">
      <w:pPr>
        <w:rPr>
          <w:b/>
        </w:rPr>
      </w:pPr>
      <w:r w:rsidRPr="00487D02">
        <w:rPr>
          <w:b/>
        </w:rPr>
        <w:t>I dette pakningsvedlegget finner du informasjon om:</w:t>
      </w:r>
    </w:p>
    <w:p w14:paraId="7660ACB0" w14:textId="77777777" w:rsidR="004E6A00" w:rsidRPr="00487D02" w:rsidRDefault="004E6A00">
      <w:pPr>
        <w:pStyle w:val="BodyTextIndent"/>
        <w:shd w:val="clear" w:color="000000" w:fill="auto"/>
        <w:tabs>
          <w:tab w:val="left" w:pos="567"/>
        </w:tabs>
        <w:rPr>
          <w:b w:val="0"/>
          <w:bCs/>
        </w:rPr>
      </w:pPr>
      <w:r w:rsidRPr="00487D02">
        <w:rPr>
          <w:b w:val="0"/>
          <w:bCs/>
        </w:rPr>
        <w:t>1.</w:t>
      </w:r>
      <w:r w:rsidRPr="00487D02">
        <w:rPr>
          <w:b w:val="0"/>
          <w:bCs/>
        </w:rPr>
        <w:tab/>
        <w:t>Hva AZILECT er og hva det brukes mot</w:t>
      </w:r>
    </w:p>
    <w:p w14:paraId="75CDCEF3" w14:textId="77777777" w:rsidR="004E6A00" w:rsidRPr="00487D02" w:rsidRDefault="004E6A00">
      <w:pPr>
        <w:pStyle w:val="EndnoteText"/>
        <w:ind w:left="720" w:hanging="720"/>
        <w:rPr>
          <w:lang w:val="nb-NO"/>
        </w:rPr>
      </w:pPr>
      <w:r w:rsidRPr="00487D02">
        <w:rPr>
          <w:lang w:val="nb-NO"/>
        </w:rPr>
        <w:t>2.</w:t>
      </w:r>
      <w:r w:rsidRPr="00487D02">
        <w:rPr>
          <w:lang w:val="nb-NO"/>
        </w:rPr>
        <w:tab/>
        <w:t xml:space="preserve">Hva du </w:t>
      </w:r>
      <w:r w:rsidR="003B5A7B" w:rsidRPr="00487D02">
        <w:rPr>
          <w:lang w:val="nb-NO"/>
        </w:rPr>
        <w:t xml:space="preserve">må </w:t>
      </w:r>
      <w:r w:rsidR="005768F1" w:rsidRPr="00487D02">
        <w:rPr>
          <w:lang w:val="nb-NO"/>
        </w:rPr>
        <w:t xml:space="preserve">vite </w:t>
      </w:r>
      <w:r w:rsidRPr="00487D02">
        <w:rPr>
          <w:lang w:val="nb-NO"/>
        </w:rPr>
        <w:t>før du bruker AZILECT</w:t>
      </w:r>
    </w:p>
    <w:p w14:paraId="73893995" w14:textId="77777777" w:rsidR="004E6A00" w:rsidRPr="00487D02" w:rsidRDefault="004E6A00">
      <w:pPr>
        <w:tabs>
          <w:tab w:val="left" w:pos="567"/>
        </w:tabs>
      </w:pPr>
      <w:r w:rsidRPr="00487D02">
        <w:t>3.</w:t>
      </w:r>
      <w:r w:rsidRPr="00487D02">
        <w:tab/>
        <w:t>Hvordan du bruker AZILECT</w:t>
      </w:r>
    </w:p>
    <w:p w14:paraId="72730C53" w14:textId="77777777" w:rsidR="004E6A00" w:rsidRPr="00487D02" w:rsidRDefault="004E6A00">
      <w:pPr>
        <w:tabs>
          <w:tab w:val="left" w:pos="567"/>
        </w:tabs>
      </w:pPr>
      <w:r w:rsidRPr="00487D02">
        <w:t>4.</w:t>
      </w:r>
      <w:r w:rsidRPr="00487D02">
        <w:tab/>
        <w:t>Mulige bivirkninger</w:t>
      </w:r>
    </w:p>
    <w:p w14:paraId="42ACCE74" w14:textId="77777777" w:rsidR="004E6A00" w:rsidRPr="00487D02" w:rsidRDefault="004E6A00">
      <w:pPr>
        <w:tabs>
          <w:tab w:val="left" w:pos="567"/>
        </w:tabs>
      </w:pPr>
      <w:r w:rsidRPr="00487D02">
        <w:t>5.</w:t>
      </w:r>
      <w:r w:rsidRPr="00487D02">
        <w:tab/>
        <w:t>Hvordan du oppbevarer AZILECT</w:t>
      </w:r>
    </w:p>
    <w:p w14:paraId="7A790D2E" w14:textId="77777777" w:rsidR="004E6A00" w:rsidRPr="00487D02" w:rsidRDefault="004E6A00">
      <w:pPr>
        <w:tabs>
          <w:tab w:val="left" w:pos="567"/>
        </w:tabs>
      </w:pPr>
      <w:r w:rsidRPr="00487D02">
        <w:t>6.</w:t>
      </w:r>
      <w:r w:rsidRPr="00487D02">
        <w:tab/>
      </w:r>
      <w:r w:rsidR="005768F1" w:rsidRPr="00487D02">
        <w:t>Innholdet i pakningen og y</w:t>
      </w:r>
      <w:r w:rsidRPr="00487D02">
        <w:t>tterligere informasjon</w:t>
      </w:r>
    </w:p>
    <w:p w14:paraId="10FBA423" w14:textId="77777777" w:rsidR="004E6A00" w:rsidRPr="00487D02" w:rsidRDefault="004E6A00">
      <w:pPr>
        <w:tabs>
          <w:tab w:val="left" w:pos="567"/>
        </w:tabs>
      </w:pPr>
    </w:p>
    <w:p w14:paraId="20D48119" w14:textId="77777777" w:rsidR="004E6A00" w:rsidRPr="00487D02" w:rsidRDefault="004E6A00">
      <w:pPr>
        <w:tabs>
          <w:tab w:val="left" w:pos="567"/>
        </w:tabs>
        <w:suppressAutoHyphens/>
      </w:pPr>
    </w:p>
    <w:p w14:paraId="13696045" w14:textId="77777777" w:rsidR="004E6A00" w:rsidRPr="00487D02" w:rsidRDefault="004E6A00" w:rsidP="00B2164D">
      <w:pPr>
        <w:rPr>
          <w:b/>
          <w:bCs/>
        </w:rPr>
      </w:pPr>
      <w:r w:rsidRPr="00487D02">
        <w:rPr>
          <w:b/>
          <w:bCs/>
        </w:rPr>
        <w:t>1.</w:t>
      </w:r>
      <w:r w:rsidRPr="00487D02">
        <w:rPr>
          <w:b/>
          <w:bCs/>
        </w:rPr>
        <w:tab/>
        <w:t>H</w:t>
      </w:r>
      <w:r w:rsidR="003460B1" w:rsidRPr="00487D02">
        <w:rPr>
          <w:b/>
          <w:bCs/>
        </w:rPr>
        <w:t>va</w:t>
      </w:r>
      <w:r w:rsidRPr="00487D02">
        <w:rPr>
          <w:b/>
          <w:bCs/>
        </w:rPr>
        <w:t xml:space="preserve"> AZILECT </w:t>
      </w:r>
      <w:r w:rsidR="003460B1" w:rsidRPr="00487D02">
        <w:rPr>
          <w:b/>
          <w:bCs/>
        </w:rPr>
        <w:t>er og hva det brukes mot</w:t>
      </w:r>
    </w:p>
    <w:p w14:paraId="4C9EF5C8" w14:textId="77777777" w:rsidR="004E6A00" w:rsidRPr="00487D02" w:rsidRDefault="004E6A00">
      <w:pPr>
        <w:tabs>
          <w:tab w:val="left" w:pos="567"/>
        </w:tabs>
      </w:pPr>
    </w:p>
    <w:p w14:paraId="0947D4C6" w14:textId="77777777" w:rsidR="004E6A00" w:rsidRPr="00487D02" w:rsidRDefault="004E6A00">
      <w:pPr>
        <w:tabs>
          <w:tab w:val="left" w:pos="567"/>
        </w:tabs>
        <w:rPr>
          <w:szCs w:val="22"/>
        </w:rPr>
      </w:pPr>
      <w:r w:rsidRPr="00487D02">
        <w:rPr>
          <w:szCs w:val="22"/>
        </w:rPr>
        <w:t xml:space="preserve">AZILECT </w:t>
      </w:r>
      <w:r w:rsidR="003460B1" w:rsidRPr="00487D02">
        <w:rPr>
          <w:szCs w:val="22"/>
        </w:rPr>
        <w:t xml:space="preserve">inneholder virkestoffet rasagilin, og det </w:t>
      </w:r>
      <w:r w:rsidRPr="00487D02">
        <w:rPr>
          <w:szCs w:val="22"/>
        </w:rPr>
        <w:t>brukes i behandling av Parkinsons sykdom</w:t>
      </w:r>
      <w:r w:rsidR="003460B1" w:rsidRPr="00487D02">
        <w:rPr>
          <w:szCs w:val="22"/>
        </w:rPr>
        <w:t xml:space="preserve"> hos voksne</w:t>
      </w:r>
      <w:r w:rsidR="00A45633" w:rsidRPr="00487D02">
        <w:rPr>
          <w:szCs w:val="22"/>
        </w:rPr>
        <w:t>. Det kan brukes med eller uten levodopa (e</w:t>
      </w:r>
      <w:r w:rsidR="008F2F33" w:rsidRPr="00487D02">
        <w:rPr>
          <w:szCs w:val="22"/>
        </w:rPr>
        <w:t>t</w:t>
      </w:r>
      <w:r w:rsidR="00A45633" w:rsidRPr="00487D02">
        <w:rPr>
          <w:szCs w:val="22"/>
        </w:rPr>
        <w:t xml:space="preserve"> anne</w:t>
      </w:r>
      <w:r w:rsidR="008F2F33" w:rsidRPr="00487D02">
        <w:rPr>
          <w:szCs w:val="22"/>
        </w:rPr>
        <w:t>t</w:t>
      </w:r>
      <w:r w:rsidR="00A45633" w:rsidRPr="00487D02">
        <w:rPr>
          <w:szCs w:val="22"/>
        </w:rPr>
        <w:t xml:space="preserve"> </w:t>
      </w:r>
      <w:r w:rsidR="008F2F33" w:rsidRPr="00487D02">
        <w:rPr>
          <w:szCs w:val="22"/>
        </w:rPr>
        <w:t>legemiddel</w:t>
      </w:r>
      <w:r w:rsidR="00A45633" w:rsidRPr="00487D02">
        <w:rPr>
          <w:szCs w:val="22"/>
        </w:rPr>
        <w:t xml:space="preserve"> som brukes ved Parkinsons sykdom).</w:t>
      </w:r>
    </w:p>
    <w:p w14:paraId="23BA5E9D" w14:textId="77777777" w:rsidR="004E6A00" w:rsidRPr="00487D02" w:rsidRDefault="004E6A00">
      <w:pPr>
        <w:tabs>
          <w:tab w:val="left" w:pos="567"/>
        </w:tabs>
        <w:rPr>
          <w:szCs w:val="22"/>
        </w:rPr>
      </w:pPr>
    </w:p>
    <w:p w14:paraId="3FCC66BB" w14:textId="77777777" w:rsidR="004E6A00" w:rsidRPr="00487D02" w:rsidRDefault="004E6A00">
      <w:pPr>
        <w:tabs>
          <w:tab w:val="left" w:pos="567"/>
        </w:tabs>
        <w:rPr>
          <w:szCs w:val="22"/>
        </w:rPr>
      </w:pPr>
      <w:r w:rsidRPr="00487D02">
        <w:rPr>
          <w:szCs w:val="22"/>
        </w:rPr>
        <w:t xml:space="preserve">Ved Parkinsons sykdom ødelegges celler som produserer dopamin i hjernen. </w:t>
      </w:r>
      <w:r w:rsidR="00A45633" w:rsidRPr="00487D02">
        <w:rPr>
          <w:szCs w:val="22"/>
        </w:rPr>
        <w:t xml:space="preserve">Dopamin </w:t>
      </w:r>
      <w:r w:rsidR="004852BD" w:rsidRPr="00487D02">
        <w:rPr>
          <w:szCs w:val="22"/>
        </w:rPr>
        <w:t xml:space="preserve">er </w:t>
      </w:r>
      <w:r w:rsidR="00A45633" w:rsidRPr="00487D02">
        <w:rPr>
          <w:szCs w:val="22"/>
        </w:rPr>
        <w:t xml:space="preserve">et stoff i hjernen som </w:t>
      </w:r>
      <w:r w:rsidR="008F2F33" w:rsidRPr="00487D02">
        <w:rPr>
          <w:szCs w:val="22"/>
        </w:rPr>
        <w:t>har med bevegelseskontroll å gjøre</w:t>
      </w:r>
      <w:r w:rsidR="00A45633" w:rsidRPr="00487D02">
        <w:rPr>
          <w:szCs w:val="22"/>
        </w:rPr>
        <w:t xml:space="preserve">. </w:t>
      </w:r>
      <w:r w:rsidRPr="00487D02">
        <w:rPr>
          <w:szCs w:val="22"/>
        </w:rPr>
        <w:t xml:space="preserve">AZILECT opprettholder eller øker nivået av dopamin i </w:t>
      </w:r>
      <w:r w:rsidR="00A45633" w:rsidRPr="00487D02">
        <w:rPr>
          <w:szCs w:val="22"/>
        </w:rPr>
        <w:t>hjernen</w:t>
      </w:r>
      <w:r w:rsidRPr="00487D02">
        <w:rPr>
          <w:szCs w:val="22"/>
        </w:rPr>
        <w:t>.</w:t>
      </w:r>
    </w:p>
    <w:p w14:paraId="1F8DE888" w14:textId="77777777" w:rsidR="004E6A00" w:rsidRPr="00487D02" w:rsidRDefault="004E6A00">
      <w:pPr>
        <w:tabs>
          <w:tab w:val="left" w:pos="567"/>
        </w:tabs>
        <w:suppressAutoHyphens/>
      </w:pPr>
    </w:p>
    <w:p w14:paraId="221E5FA8" w14:textId="77777777" w:rsidR="004E6A00" w:rsidRPr="00487D02" w:rsidRDefault="004E6A00">
      <w:pPr>
        <w:tabs>
          <w:tab w:val="left" w:pos="567"/>
        </w:tabs>
        <w:suppressAutoHyphens/>
      </w:pPr>
    </w:p>
    <w:p w14:paraId="024876FE" w14:textId="77777777" w:rsidR="004E6A00" w:rsidRPr="00487D02" w:rsidRDefault="004E6A00" w:rsidP="00B2164D">
      <w:pPr>
        <w:rPr>
          <w:b/>
          <w:bCs/>
        </w:rPr>
      </w:pPr>
      <w:r w:rsidRPr="00487D02">
        <w:rPr>
          <w:b/>
          <w:bCs/>
        </w:rPr>
        <w:t>2.</w:t>
      </w:r>
      <w:r w:rsidRPr="00487D02">
        <w:rPr>
          <w:b/>
          <w:bCs/>
        </w:rPr>
        <w:tab/>
        <w:t>H</w:t>
      </w:r>
      <w:r w:rsidR="006F1AD6" w:rsidRPr="00487D02">
        <w:rPr>
          <w:b/>
          <w:bCs/>
        </w:rPr>
        <w:t xml:space="preserve">va du må vite før du tar </w:t>
      </w:r>
      <w:r w:rsidRPr="00487D02">
        <w:rPr>
          <w:b/>
          <w:bCs/>
        </w:rPr>
        <w:t>AZILECT</w:t>
      </w:r>
    </w:p>
    <w:p w14:paraId="3109A246" w14:textId="77777777" w:rsidR="004E6A00" w:rsidRPr="00487D02" w:rsidRDefault="004E6A00">
      <w:pPr>
        <w:tabs>
          <w:tab w:val="left" w:pos="567"/>
        </w:tabs>
      </w:pPr>
    </w:p>
    <w:p w14:paraId="59A33385" w14:textId="77777777" w:rsidR="004E6A00" w:rsidRPr="00487D02" w:rsidRDefault="004E6A00" w:rsidP="00B2164D">
      <w:pPr>
        <w:rPr>
          <w:b/>
          <w:bCs/>
        </w:rPr>
      </w:pPr>
      <w:r w:rsidRPr="00487D02">
        <w:rPr>
          <w:b/>
          <w:bCs/>
        </w:rPr>
        <w:t>Bruk ikke AZILECT</w:t>
      </w:r>
    </w:p>
    <w:p w14:paraId="64FC48DC" w14:textId="77777777" w:rsidR="004E6A00" w:rsidRPr="00487D02" w:rsidRDefault="004E6A00">
      <w:pPr>
        <w:pStyle w:val="Bullet1"/>
        <w:tabs>
          <w:tab w:val="clear" w:pos="360"/>
        </w:tabs>
        <w:rPr>
          <w:szCs w:val="20"/>
          <w:lang w:val="nb-NO"/>
        </w:rPr>
      </w:pPr>
      <w:r w:rsidRPr="00487D02">
        <w:rPr>
          <w:szCs w:val="20"/>
          <w:lang w:val="nb-NO"/>
        </w:rPr>
        <w:t>-</w:t>
      </w:r>
      <w:r w:rsidRPr="00487D02">
        <w:rPr>
          <w:szCs w:val="20"/>
          <w:lang w:val="nb-NO"/>
        </w:rPr>
        <w:tab/>
      </w:r>
      <w:r w:rsidR="006F1AD6" w:rsidRPr="00487D02">
        <w:rPr>
          <w:szCs w:val="20"/>
          <w:lang w:val="nb-NO"/>
        </w:rPr>
        <w:t xml:space="preserve">dersom </w:t>
      </w:r>
      <w:r w:rsidRPr="00487D02">
        <w:rPr>
          <w:szCs w:val="20"/>
          <w:lang w:val="nb-NO"/>
        </w:rPr>
        <w:t xml:space="preserve">du er allergisk overfor rasagilin eller </w:t>
      </w:r>
      <w:r w:rsidR="006F1AD6" w:rsidRPr="00487D02">
        <w:rPr>
          <w:szCs w:val="20"/>
          <w:lang w:val="nb-NO"/>
        </w:rPr>
        <w:t xml:space="preserve">noen </w:t>
      </w:r>
      <w:r w:rsidRPr="00487D02">
        <w:rPr>
          <w:szCs w:val="20"/>
          <w:lang w:val="nb-NO"/>
        </w:rPr>
        <w:t xml:space="preserve">av de andre innholdsstoffene i </w:t>
      </w:r>
      <w:r w:rsidR="006F1AD6" w:rsidRPr="00487D02">
        <w:rPr>
          <w:szCs w:val="20"/>
          <w:lang w:val="nb-NO"/>
        </w:rPr>
        <w:t>dette legemidlet (listet opp i avsnitt 6).</w:t>
      </w:r>
    </w:p>
    <w:p w14:paraId="3D840E11" w14:textId="77777777" w:rsidR="004E6A00" w:rsidRPr="00487D02" w:rsidRDefault="004E6A00">
      <w:pPr>
        <w:tabs>
          <w:tab w:val="left" w:pos="567"/>
        </w:tabs>
      </w:pPr>
      <w:r w:rsidRPr="00487D02">
        <w:t>-</w:t>
      </w:r>
      <w:r w:rsidRPr="00487D02">
        <w:tab/>
      </w:r>
      <w:r w:rsidR="006F1AD6" w:rsidRPr="00487D02">
        <w:t xml:space="preserve">dersom </w:t>
      </w:r>
      <w:r w:rsidRPr="00487D02">
        <w:t>du har alvorlig</w:t>
      </w:r>
      <w:r w:rsidR="00694F32" w:rsidRPr="00487D02">
        <w:t>e</w:t>
      </w:r>
      <w:r w:rsidRPr="00487D02">
        <w:t xml:space="preserve"> </w:t>
      </w:r>
      <w:r w:rsidR="0017537D" w:rsidRPr="00487D02">
        <w:t>lever</w:t>
      </w:r>
      <w:r w:rsidR="00694F32" w:rsidRPr="00487D02">
        <w:t>problemer</w:t>
      </w:r>
    </w:p>
    <w:p w14:paraId="0E1C7C78" w14:textId="77777777" w:rsidR="004E6A00" w:rsidRPr="00487D02" w:rsidRDefault="004E6A00">
      <w:pPr>
        <w:tabs>
          <w:tab w:val="left" w:pos="567"/>
        </w:tabs>
      </w:pPr>
    </w:p>
    <w:p w14:paraId="75DFB659" w14:textId="77777777" w:rsidR="004E6A00" w:rsidRPr="00487D02" w:rsidRDefault="0017537D">
      <w:pPr>
        <w:tabs>
          <w:tab w:val="left" w:pos="567"/>
        </w:tabs>
      </w:pPr>
      <w:r w:rsidRPr="00487D02">
        <w:rPr>
          <w:u w:val="single"/>
        </w:rPr>
        <w:t>Bruk ikke</w:t>
      </w:r>
      <w:r w:rsidRPr="00487D02">
        <w:t xml:space="preserve"> følgende legemidler </w:t>
      </w:r>
      <w:r w:rsidR="00694F32" w:rsidRPr="00487D02">
        <w:t>samtidig med</w:t>
      </w:r>
      <w:r w:rsidRPr="00487D02">
        <w:t xml:space="preserve"> AZILECT:</w:t>
      </w:r>
    </w:p>
    <w:p w14:paraId="22635B5C" w14:textId="77777777" w:rsidR="0017537D" w:rsidRPr="00487D02" w:rsidRDefault="003873F5" w:rsidP="005C52E9">
      <w:pPr>
        <w:numPr>
          <w:ilvl w:val="0"/>
          <w:numId w:val="1"/>
        </w:numPr>
        <w:tabs>
          <w:tab w:val="left" w:pos="567"/>
        </w:tabs>
      </w:pPr>
      <w:r w:rsidRPr="00487D02">
        <w:t>M</w:t>
      </w:r>
      <w:r w:rsidR="0017537D" w:rsidRPr="00487D02">
        <w:t xml:space="preserve">onoaminoksidase (MAO) hemmere (brukes ved behandling av depresjon eller Parkinsons sykdom, eller for andre </w:t>
      </w:r>
      <w:r w:rsidR="003D081D" w:rsidRPr="00487D02">
        <w:t>sykdommer</w:t>
      </w:r>
      <w:r w:rsidR="0017537D" w:rsidRPr="00487D02">
        <w:t xml:space="preserve">), inkludert reseptfrie legemidler eller naturmidler, for eksempel </w:t>
      </w:r>
      <w:r w:rsidR="005C52E9" w:rsidRPr="00487D02">
        <w:t>j</w:t>
      </w:r>
      <w:r w:rsidR="0017537D" w:rsidRPr="00487D02">
        <w:t>ohannesurt</w:t>
      </w:r>
      <w:r w:rsidR="003D081D" w:rsidRPr="00487D02">
        <w:t>.</w:t>
      </w:r>
    </w:p>
    <w:p w14:paraId="58B4A8F8" w14:textId="77777777" w:rsidR="003D081D" w:rsidRPr="00487D02" w:rsidRDefault="003873F5" w:rsidP="003D081D">
      <w:pPr>
        <w:numPr>
          <w:ilvl w:val="0"/>
          <w:numId w:val="1"/>
        </w:numPr>
        <w:tabs>
          <w:tab w:val="left" w:pos="567"/>
        </w:tabs>
      </w:pPr>
      <w:r w:rsidRPr="00487D02">
        <w:t>P</w:t>
      </w:r>
      <w:r w:rsidR="003D081D" w:rsidRPr="00487D02">
        <w:t>etidin (et sterkt smertestillende middel)</w:t>
      </w:r>
    </w:p>
    <w:p w14:paraId="25C3160D" w14:textId="77777777" w:rsidR="003D081D" w:rsidRPr="00487D02" w:rsidRDefault="003D081D" w:rsidP="003D081D">
      <w:pPr>
        <w:tabs>
          <w:tab w:val="left" w:pos="567"/>
        </w:tabs>
      </w:pPr>
      <w:r w:rsidRPr="00487D02">
        <w:t>Du må vente minst 14</w:t>
      </w:r>
      <w:r w:rsidR="006F1AD6" w:rsidRPr="00487D02">
        <w:t> </w:t>
      </w:r>
      <w:r w:rsidRPr="00487D02">
        <w:t>dager fra du slutter med AZILECT til du starter med MAO-hemmere og petidin.</w:t>
      </w:r>
    </w:p>
    <w:p w14:paraId="4831B009" w14:textId="77777777" w:rsidR="004E6A00" w:rsidRPr="00487D02" w:rsidRDefault="004E6A00">
      <w:pPr>
        <w:tabs>
          <w:tab w:val="left" w:pos="567"/>
        </w:tabs>
      </w:pPr>
    </w:p>
    <w:p w14:paraId="353B35C4" w14:textId="77777777" w:rsidR="004E6A00" w:rsidRPr="00487D02" w:rsidRDefault="006F1AD6" w:rsidP="00B2164D">
      <w:pPr>
        <w:rPr>
          <w:b/>
          <w:bCs/>
        </w:rPr>
      </w:pPr>
      <w:r w:rsidRPr="00487D02">
        <w:rPr>
          <w:b/>
          <w:bCs/>
        </w:rPr>
        <w:t>Advarsler og forsiktighetsregler</w:t>
      </w:r>
    </w:p>
    <w:p w14:paraId="3B8A7AA4" w14:textId="77777777" w:rsidR="004E6A00" w:rsidRPr="00487D02" w:rsidRDefault="006F1AD6">
      <w:pPr>
        <w:tabs>
          <w:tab w:val="left" w:pos="567"/>
        </w:tabs>
        <w:suppressAutoHyphens/>
        <w:ind w:left="567" w:hanging="567"/>
      </w:pPr>
      <w:r w:rsidRPr="00487D02">
        <w:rPr>
          <w:u w:val="single"/>
        </w:rPr>
        <w:t>Rådfør deg med lege før du tar</w:t>
      </w:r>
      <w:r w:rsidRPr="00487D02">
        <w:t xml:space="preserve"> AZILECT</w:t>
      </w:r>
    </w:p>
    <w:p w14:paraId="4A8FC8A2" w14:textId="77777777" w:rsidR="004E6A00" w:rsidRPr="00487D02" w:rsidRDefault="004E6A00">
      <w:pPr>
        <w:tabs>
          <w:tab w:val="left" w:pos="567"/>
        </w:tabs>
        <w:suppressAutoHyphens/>
        <w:ind w:left="567" w:hanging="567"/>
      </w:pPr>
      <w:r w:rsidRPr="00487D02">
        <w:rPr>
          <w:b/>
        </w:rPr>
        <w:t>-</w:t>
      </w:r>
      <w:r w:rsidRPr="00487D02">
        <w:rPr>
          <w:b/>
        </w:rPr>
        <w:tab/>
      </w:r>
      <w:r w:rsidR="006F1AD6" w:rsidRPr="00487D02">
        <w:t>H</w:t>
      </w:r>
      <w:r w:rsidRPr="00487D02">
        <w:t xml:space="preserve">vis du har </w:t>
      </w:r>
      <w:r w:rsidR="00CC4D17" w:rsidRPr="00487D02">
        <w:t xml:space="preserve">noen form for </w:t>
      </w:r>
      <w:r w:rsidR="00722612" w:rsidRPr="00487D02">
        <w:t>leverproblem</w:t>
      </w:r>
      <w:r w:rsidR="00694F32" w:rsidRPr="00487D02">
        <w:t>er</w:t>
      </w:r>
    </w:p>
    <w:p w14:paraId="0910CDA4" w14:textId="77777777" w:rsidR="004E6A00" w:rsidRPr="00487D02" w:rsidRDefault="004E6A00">
      <w:pPr>
        <w:tabs>
          <w:tab w:val="left" w:pos="567"/>
        </w:tabs>
        <w:suppressAutoHyphens/>
        <w:ind w:left="567" w:hanging="567"/>
      </w:pPr>
      <w:r w:rsidRPr="00487D02">
        <w:rPr>
          <w:b/>
        </w:rPr>
        <w:t>-</w:t>
      </w:r>
      <w:r w:rsidRPr="00487D02">
        <w:rPr>
          <w:b/>
        </w:rPr>
        <w:tab/>
      </w:r>
      <w:r w:rsidR="00722612" w:rsidRPr="00487D02">
        <w:t>Du bør snakke med legen din hvis du har mistenkelige hudforandringer.</w:t>
      </w:r>
      <w:r w:rsidR="009F143B">
        <w:t xml:space="preserve"> Behandling med AZILECT kan potensielt øke risikoen for hudkreft.</w:t>
      </w:r>
    </w:p>
    <w:p w14:paraId="64ADB76F" w14:textId="77777777" w:rsidR="006F1AD6" w:rsidRPr="00487D02" w:rsidRDefault="006F1AD6">
      <w:pPr>
        <w:tabs>
          <w:tab w:val="left" w:pos="567"/>
        </w:tabs>
        <w:suppressAutoHyphens/>
        <w:ind w:left="567" w:hanging="567"/>
        <w:rPr>
          <w:bCs/>
        </w:rPr>
      </w:pPr>
    </w:p>
    <w:p w14:paraId="776319A1" w14:textId="77777777" w:rsidR="006F1AD6" w:rsidRPr="00487D02" w:rsidRDefault="006F1AD6" w:rsidP="00937351">
      <w:pPr>
        <w:tabs>
          <w:tab w:val="left" w:pos="567"/>
        </w:tabs>
        <w:rPr>
          <w:bCs/>
        </w:rPr>
      </w:pPr>
      <w:r w:rsidRPr="00487D02">
        <w:rPr>
          <w:bCs/>
        </w:rPr>
        <w:t xml:space="preserve">Informer legen din dersom du eller din familie/pårørende legger merke til at du utvikler uvanlig atferd der du ikke kan motstå impuls, lyst eller trang til å utføre visse skadelige eller ødeleggende handlinger </w:t>
      </w:r>
      <w:r w:rsidRPr="00487D02">
        <w:rPr>
          <w:bCs/>
        </w:rPr>
        <w:lastRenderedPageBreak/>
        <w:t xml:space="preserve">mot deg selv eller andre. Disse kalles impulskontrollforstyrrelser. Hos pasienter som tar AZILECT og/eller andre </w:t>
      </w:r>
      <w:r w:rsidR="00015FF9" w:rsidRPr="00487D02">
        <w:rPr>
          <w:bCs/>
        </w:rPr>
        <w:t>legemidler</w:t>
      </w:r>
      <w:r w:rsidRPr="00487D02">
        <w:rPr>
          <w:bCs/>
        </w:rPr>
        <w:t xml:space="preserve"> som brukes til å behandle Parkinsons sykdom, har atferd som tvangshandlinger, tvangstanker, spilleavhengighet, overdrevent forbruk, impulsiv atferd og en unormalt høy sexlyst eller en økning i seksuelle tanker eller følelser blitt observert. Legen din må kanskje justere dosen eller avslutte behandlingen (se avsnitt 4).</w:t>
      </w:r>
    </w:p>
    <w:p w14:paraId="2FDB1C71" w14:textId="77777777" w:rsidR="004E6A00" w:rsidRPr="00487D02" w:rsidRDefault="004E6A00">
      <w:pPr>
        <w:tabs>
          <w:tab w:val="left" w:pos="567"/>
        </w:tabs>
      </w:pPr>
    </w:p>
    <w:p w14:paraId="03DEE4B6" w14:textId="77777777" w:rsidR="006F1AD6" w:rsidRPr="00487D02" w:rsidRDefault="006F1AD6">
      <w:pPr>
        <w:tabs>
          <w:tab w:val="left" w:pos="567"/>
        </w:tabs>
      </w:pPr>
      <w:r w:rsidRPr="00487D02">
        <w:t>AZILECT kan gi søvnighet og kan gjøre at du plutselig sovner mens du holder på med dagligdagse aktiviteter, særlig hvis du tar andre dopaminerge legemidler (brukes i behandling av Parkinsons sykdom). Se avsnittet Kjøring og bruk av maskiner for ytterligere informasjon.</w:t>
      </w:r>
    </w:p>
    <w:p w14:paraId="18F8BC70" w14:textId="77777777" w:rsidR="006F1AD6" w:rsidRPr="00487D02" w:rsidRDefault="006F1AD6">
      <w:pPr>
        <w:tabs>
          <w:tab w:val="left" w:pos="567"/>
        </w:tabs>
      </w:pPr>
    </w:p>
    <w:p w14:paraId="1961CF82" w14:textId="77777777" w:rsidR="00722612" w:rsidRPr="00487D02" w:rsidRDefault="00722612" w:rsidP="00B2164D">
      <w:r w:rsidRPr="00487D02">
        <w:rPr>
          <w:b/>
        </w:rPr>
        <w:t>Barn</w:t>
      </w:r>
      <w:r w:rsidR="006F1AD6" w:rsidRPr="00487D02">
        <w:rPr>
          <w:b/>
        </w:rPr>
        <w:t xml:space="preserve"> og ungdom</w:t>
      </w:r>
    </w:p>
    <w:p w14:paraId="58627841" w14:textId="77777777" w:rsidR="004E6A00" w:rsidRPr="00487D02" w:rsidRDefault="006F1AD6" w:rsidP="00B2164D">
      <w:r w:rsidRPr="00487D02">
        <w:t xml:space="preserve">Det er </w:t>
      </w:r>
      <w:r w:rsidR="00487459" w:rsidRPr="00487D02">
        <w:t xml:space="preserve">ikke </w:t>
      </w:r>
      <w:r w:rsidRPr="00487D02">
        <w:t xml:space="preserve">relevant </w:t>
      </w:r>
      <w:r w:rsidR="00487459" w:rsidRPr="00487D02">
        <w:t xml:space="preserve">å </w:t>
      </w:r>
      <w:r w:rsidRPr="00487D02">
        <w:t>bruk</w:t>
      </w:r>
      <w:r w:rsidR="00487459" w:rsidRPr="00487D02">
        <w:t>e</w:t>
      </w:r>
      <w:r w:rsidRPr="00487D02">
        <w:t xml:space="preserve"> </w:t>
      </w:r>
      <w:r w:rsidR="004E6A00" w:rsidRPr="00487D02">
        <w:t xml:space="preserve">AZILECT </w:t>
      </w:r>
      <w:r w:rsidRPr="00487D02">
        <w:t xml:space="preserve">hos barn og ungdom. AZILECT er derfor </w:t>
      </w:r>
      <w:r w:rsidR="004E6A00" w:rsidRPr="00487D02">
        <w:t>ikke anbefalt til barn under 18</w:t>
      </w:r>
      <w:r w:rsidRPr="00487D02">
        <w:t> </w:t>
      </w:r>
      <w:r w:rsidR="004E6A00" w:rsidRPr="00487D02">
        <w:t>år.</w:t>
      </w:r>
    </w:p>
    <w:p w14:paraId="54AC4122" w14:textId="77777777" w:rsidR="004E6A00" w:rsidRPr="00487D02" w:rsidRDefault="004E6A00">
      <w:pPr>
        <w:pStyle w:val="EndnoteText"/>
        <w:widowControl/>
        <w:rPr>
          <w:lang w:val="nb-NO"/>
        </w:rPr>
      </w:pPr>
    </w:p>
    <w:p w14:paraId="6F4BA84A" w14:textId="77777777" w:rsidR="004E6A00" w:rsidRPr="00487D02" w:rsidRDefault="006F1AD6" w:rsidP="00B2164D">
      <w:pPr>
        <w:rPr>
          <w:b/>
          <w:bCs/>
        </w:rPr>
      </w:pPr>
      <w:r w:rsidRPr="00487D02">
        <w:rPr>
          <w:b/>
          <w:bCs/>
        </w:rPr>
        <w:t>A</w:t>
      </w:r>
      <w:r w:rsidR="004E6A00" w:rsidRPr="00487D02">
        <w:rPr>
          <w:b/>
          <w:bCs/>
        </w:rPr>
        <w:t xml:space="preserve">ndre legemidler </w:t>
      </w:r>
      <w:r w:rsidRPr="00487D02">
        <w:rPr>
          <w:b/>
          <w:bCs/>
        </w:rPr>
        <w:t xml:space="preserve">og </w:t>
      </w:r>
      <w:r w:rsidR="004E6A00" w:rsidRPr="00487D02">
        <w:rPr>
          <w:b/>
          <w:bCs/>
        </w:rPr>
        <w:t>AZILECT</w:t>
      </w:r>
    </w:p>
    <w:p w14:paraId="44841126" w14:textId="77777777" w:rsidR="004E6A00" w:rsidRPr="00487D02" w:rsidRDefault="004E6A00">
      <w:pPr>
        <w:tabs>
          <w:tab w:val="left" w:pos="567"/>
        </w:tabs>
        <w:rPr>
          <w:bCs/>
          <w:iCs/>
        </w:rPr>
      </w:pPr>
      <w:r w:rsidRPr="00487D02">
        <w:rPr>
          <w:bCs/>
          <w:iCs/>
        </w:rPr>
        <w:t>Rådfør deg med lege eller apotek dersom du bruker</w:t>
      </w:r>
      <w:r w:rsidR="006F1AD6" w:rsidRPr="00487D02">
        <w:rPr>
          <w:bCs/>
          <w:iCs/>
        </w:rPr>
        <w:t xml:space="preserve">, </w:t>
      </w:r>
      <w:r w:rsidRPr="00487D02">
        <w:rPr>
          <w:bCs/>
          <w:iCs/>
        </w:rPr>
        <w:t xml:space="preserve">nylig har brukt </w:t>
      </w:r>
      <w:r w:rsidR="006F1AD6" w:rsidRPr="00487D02">
        <w:rPr>
          <w:bCs/>
          <w:iCs/>
        </w:rPr>
        <w:t xml:space="preserve">eller planlegger å bruke </w:t>
      </w:r>
      <w:r w:rsidRPr="00487D02">
        <w:rPr>
          <w:bCs/>
          <w:iCs/>
        </w:rPr>
        <w:t>andre legemidler</w:t>
      </w:r>
      <w:r w:rsidR="00722612" w:rsidRPr="00487D02">
        <w:rPr>
          <w:bCs/>
          <w:iCs/>
        </w:rPr>
        <w:t>.</w:t>
      </w:r>
    </w:p>
    <w:p w14:paraId="1992B8CC" w14:textId="77777777" w:rsidR="004E6A00" w:rsidRPr="00487D02" w:rsidRDefault="004E6A00">
      <w:pPr>
        <w:tabs>
          <w:tab w:val="left" w:pos="2190"/>
        </w:tabs>
        <w:rPr>
          <w:bCs/>
        </w:rPr>
      </w:pPr>
      <w:r w:rsidRPr="00487D02">
        <w:rPr>
          <w:bCs/>
        </w:rPr>
        <w:tab/>
      </w:r>
    </w:p>
    <w:p w14:paraId="2CC8235B" w14:textId="77777777" w:rsidR="004E6A00" w:rsidRPr="00487D02" w:rsidRDefault="00533256">
      <w:pPr>
        <w:tabs>
          <w:tab w:val="left" w:pos="567"/>
        </w:tabs>
        <w:rPr>
          <w:bCs/>
          <w:u w:val="single"/>
        </w:rPr>
      </w:pPr>
      <w:r w:rsidRPr="00487D02">
        <w:rPr>
          <w:bCs/>
          <w:u w:val="single"/>
        </w:rPr>
        <w:t xml:space="preserve">Rådfør deg med lege </w:t>
      </w:r>
      <w:r w:rsidR="006F1AD6" w:rsidRPr="00487D02">
        <w:rPr>
          <w:bCs/>
          <w:u w:val="single"/>
        </w:rPr>
        <w:t xml:space="preserve">spesielt hvis du </w:t>
      </w:r>
      <w:r w:rsidRPr="00487D02">
        <w:rPr>
          <w:bCs/>
          <w:u w:val="single"/>
        </w:rPr>
        <w:t>tar noen av følgende legemidler:</w:t>
      </w:r>
    </w:p>
    <w:p w14:paraId="15012B35" w14:textId="77777777" w:rsidR="00533256" w:rsidRPr="00487D02" w:rsidRDefault="004E6A00" w:rsidP="00533256">
      <w:pPr>
        <w:numPr>
          <w:ilvl w:val="0"/>
          <w:numId w:val="1"/>
        </w:numPr>
        <w:tabs>
          <w:tab w:val="left" w:pos="567"/>
        </w:tabs>
        <w:rPr>
          <w:bCs/>
        </w:rPr>
      </w:pPr>
      <w:r w:rsidRPr="00487D02">
        <w:rPr>
          <w:bCs/>
        </w:rPr>
        <w:t>Visse midler mot depresjon (selektive serotoninreopptakshemmere,</w:t>
      </w:r>
      <w:r w:rsidR="00914D7C" w:rsidRPr="00487D02">
        <w:rPr>
          <w:bCs/>
        </w:rPr>
        <w:t xml:space="preserve"> selektive serotonin-noradrenalinreopptakshemmere,</w:t>
      </w:r>
      <w:r w:rsidRPr="00487D02">
        <w:rPr>
          <w:bCs/>
        </w:rPr>
        <w:t xml:space="preserve"> trisykliske eller tetrasykliske antidepressiva), </w:t>
      </w:r>
    </w:p>
    <w:p w14:paraId="68E35F3A" w14:textId="77777777" w:rsidR="00533256" w:rsidRPr="00487D02" w:rsidRDefault="006F1AD6" w:rsidP="00533256">
      <w:pPr>
        <w:numPr>
          <w:ilvl w:val="0"/>
          <w:numId w:val="1"/>
        </w:numPr>
        <w:tabs>
          <w:tab w:val="left" w:pos="567"/>
        </w:tabs>
        <w:rPr>
          <w:bCs/>
        </w:rPr>
      </w:pPr>
      <w:r w:rsidRPr="00487D02">
        <w:rPr>
          <w:bCs/>
        </w:rPr>
        <w:t>C</w:t>
      </w:r>
      <w:r w:rsidR="004E6A00" w:rsidRPr="00487D02">
        <w:rPr>
          <w:bCs/>
        </w:rPr>
        <w:t xml:space="preserve">iprofloksacin (antibiotikum </w:t>
      </w:r>
      <w:r w:rsidR="00533256" w:rsidRPr="00487D02">
        <w:rPr>
          <w:bCs/>
        </w:rPr>
        <w:t>brukes mot infeksjoner)</w:t>
      </w:r>
    </w:p>
    <w:p w14:paraId="75C91F24" w14:textId="77777777" w:rsidR="00533256" w:rsidRPr="00487D02" w:rsidRDefault="006F1AD6" w:rsidP="00533256">
      <w:pPr>
        <w:numPr>
          <w:ilvl w:val="0"/>
          <w:numId w:val="1"/>
        </w:numPr>
        <w:tabs>
          <w:tab w:val="left" w:pos="567"/>
        </w:tabs>
        <w:rPr>
          <w:bCs/>
        </w:rPr>
      </w:pPr>
      <w:r w:rsidRPr="00487D02">
        <w:rPr>
          <w:bCs/>
        </w:rPr>
        <w:t>D</w:t>
      </w:r>
      <w:r w:rsidR="004E6A00" w:rsidRPr="00487D02">
        <w:rPr>
          <w:bCs/>
        </w:rPr>
        <w:t xml:space="preserve">ekstrometorfan (hostestillende) </w:t>
      </w:r>
    </w:p>
    <w:p w14:paraId="3FBC9792" w14:textId="77777777" w:rsidR="004E6A00" w:rsidRPr="00487D02" w:rsidRDefault="006F1AD6" w:rsidP="00533256">
      <w:pPr>
        <w:numPr>
          <w:ilvl w:val="0"/>
          <w:numId w:val="1"/>
        </w:numPr>
        <w:tabs>
          <w:tab w:val="left" w:pos="567"/>
        </w:tabs>
        <w:rPr>
          <w:bCs/>
        </w:rPr>
      </w:pPr>
      <w:r w:rsidRPr="00487D02">
        <w:rPr>
          <w:bCs/>
        </w:rPr>
        <w:t>S</w:t>
      </w:r>
      <w:r w:rsidR="004E6A00" w:rsidRPr="00487D02">
        <w:rPr>
          <w:bCs/>
        </w:rPr>
        <w:t xml:space="preserve">pesielle stoffer (sympatomimetika) som finnes i </w:t>
      </w:r>
      <w:r w:rsidR="00914D7C" w:rsidRPr="00487D02">
        <w:rPr>
          <w:bCs/>
        </w:rPr>
        <w:t xml:space="preserve">øyedråper, </w:t>
      </w:r>
      <w:r w:rsidR="004E6A00" w:rsidRPr="00487D02">
        <w:rPr>
          <w:bCs/>
        </w:rPr>
        <w:t>slimhinneavsvellende midler og forkjølelsesmidler som inneholder efedrin eller pseudoefedrin.</w:t>
      </w:r>
    </w:p>
    <w:p w14:paraId="410FA0AB" w14:textId="77777777" w:rsidR="00483BB4" w:rsidRPr="00487D02" w:rsidRDefault="004E6A00">
      <w:pPr>
        <w:tabs>
          <w:tab w:val="left" w:pos="567"/>
        </w:tabs>
        <w:rPr>
          <w:bCs/>
        </w:rPr>
      </w:pPr>
      <w:r w:rsidRPr="00487D02">
        <w:rPr>
          <w:bCs/>
        </w:rPr>
        <w:t xml:space="preserve">Bruk av AZILECT sammen med antidepressiva som inneholder fluoksetin eller fluvoksamin bør unngås. </w:t>
      </w:r>
    </w:p>
    <w:p w14:paraId="0F9397CA" w14:textId="77777777" w:rsidR="00483BB4" w:rsidRPr="00487D02" w:rsidRDefault="004E6A00">
      <w:pPr>
        <w:tabs>
          <w:tab w:val="left" w:pos="567"/>
        </w:tabs>
        <w:rPr>
          <w:bCs/>
        </w:rPr>
      </w:pPr>
      <w:r w:rsidRPr="00487D02">
        <w:rPr>
          <w:bCs/>
        </w:rPr>
        <w:t xml:space="preserve">Du bør vente minst 5 uker etter bruk av fluoksetin før du starter behandling med AZILECT. </w:t>
      </w:r>
    </w:p>
    <w:p w14:paraId="2C32E7CA" w14:textId="77777777" w:rsidR="004E6A00" w:rsidRPr="00487D02" w:rsidRDefault="004E6A00">
      <w:pPr>
        <w:tabs>
          <w:tab w:val="left" w:pos="567"/>
        </w:tabs>
        <w:rPr>
          <w:bCs/>
        </w:rPr>
      </w:pPr>
      <w:r w:rsidRPr="00487D02">
        <w:rPr>
          <w:bCs/>
        </w:rPr>
        <w:t>Du bør vente minst 14 dager etter bruk av AZILECT før du starter behandling med fluoksetin eller fluvoksamin.</w:t>
      </w:r>
    </w:p>
    <w:p w14:paraId="37F30E32" w14:textId="77777777" w:rsidR="0071533A" w:rsidRPr="00487D02" w:rsidRDefault="0071533A">
      <w:pPr>
        <w:tabs>
          <w:tab w:val="left" w:pos="567"/>
        </w:tabs>
        <w:rPr>
          <w:bCs/>
        </w:rPr>
      </w:pPr>
    </w:p>
    <w:p w14:paraId="02745787" w14:textId="77777777" w:rsidR="006F1AD6" w:rsidRPr="00487D02" w:rsidRDefault="006F1AD6" w:rsidP="00937351">
      <w:pPr>
        <w:tabs>
          <w:tab w:val="left" w:pos="567"/>
        </w:tabs>
      </w:pPr>
      <w:r w:rsidRPr="00487D02">
        <w:t>Rådfør deg med lege eller apotek dersom du røyker eller tenker på å slutte å røyke.</w:t>
      </w:r>
      <w:r w:rsidR="00C8432A" w:rsidRPr="00487D02">
        <w:t xml:space="preserve"> Røyking kan redusere mengden av </w:t>
      </w:r>
      <w:r w:rsidR="00C8432A" w:rsidRPr="00487D02">
        <w:rPr>
          <w:bCs/>
        </w:rPr>
        <w:t>AZILECT</w:t>
      </w:r>
      <w:r w:rsidR="00C8432A" w:rsidRPr="00487D02">
        <w:t xml:space="preserve"> i blodet.</w:t>
      </w:r>
    </w:p>
    <w:p w14:paraId="444E94D5" w14:textId="77777777" w:rsidR="004E6A00" w:rsidRPr="00487D02" w:rsidRDefault="004E6A00">
      <w:pPr>
        <w:pStyle w:val="Bullet1"/>
        <w:tabs>
          <w:tab w:val="clear" w:pos="360"/>
        </w:tabs>
        <w:suppressAutoHyphens/>
        <w:rPr>
          <w:szCs w:val="20"/>
          <w:lang w:val="nb-NO"/>
        </w:rPr>
      </w:pPr>
    </w:p>
    <w:p w14:paraId="15B09177" w14:textId="77777777" w:rsidR="004E6A00" w:rsidRPr="00487D02" w:rsidRDefault="004E6A00" w:rsidP="00B2164D">
      <w:pPr>
        <w:rPr>
          <w:b/>
          <w:bCs/>
        </w:rPr>
      </w:pPr>
      <w:r w:rsidRPr="00487D02">
        <w:rPr>
          <w:b/>
          <w:bCs/>
        </w:rPr>
        <w:t>Graviditet</w:t>
      </w:r>
      <w:r w:rsidR="006F1AD6" w:rsidRPr="00487D02">
        <w:rPr>
          <w:b/>
          <w:bCs/>
        </w:rPr>
        <w:t>,</w:t>
      </w:r>
      <w:r w:rsidRPr="00487D02">
        <w:rPr>
          <w:b/>
          <w:bCs/>
        </w:rPr>
        <w:t xml:space="preserve"> amming</w:t>
      </w:r>
      <w:r w:rsidR="006F1AD6" w:rsidRPr="00487D02">
        <w:rPr>
          <w:b/>
          <w:bCs/>
        </w:rPr>
        <w:t xml:space="preserve"> og fertilitet</w:t>
      </w:r>
    </w:p>
    <w:p w14:paraId="31C943CB" w14:textId="77777777" w:rsidR="004E6A00" w:rsidRPr="00487D02" w:rsidRDefault="004E6A00" w:rsidP="00B2164D">
      <w:r w:rsidRPr="00487D02">
        <w:t xml:space="preserve">Rådfør deg med lege eller apotek før du tar </w:t>
      </w:r>
      <w:r w:rsidR="006F1AD6" w:rsidRPr="00487D02">
        <w:t>dette legemidlet dersom du er gravid eller ammer, tror at du kan være gravid eller planlegger å bli gravid</w:t>
      </w:r>
      <w:r w:rsidRPr="00487D02">
        <w:t>.</w:t>
      </w:r>
    </w:p>
    <w:p w14:paraId="113A9A1E" w14:textId="77777777" w:rsidR="004E6A00" w:rsidRPr="00487D02" w:rsidRDefault="004E6A00">
      <w:pPr>
        <w:pStyle w:val="EndnoteText"/>
        <w:widowControl/>
        <w:suppressAutoHyphens/>
        <w:rPr>
          <w:lang w:val="nb-NO"/>
        </w:rPr>
      </w:pPr>
    </w:p>
    <w:p w14:paraId="10371C6F" w14:textId="77777777" w:rsidR="001A5642" w:rsidRPr="00487D02" w:rsidRDefault="001A5642" w:rsidP="00342B79">
      <w:pPr>
        <w:pStyle w:val="EndnoteText"/>
        <w:widowControl/>
        <w:suppressAutoHyphens/>
        <w:rPr>
          <w:lang w:val="nb-NO"/>
        </w:rPr>
      </w:pPr>
      <w:r w:rsidRPr="00487D02">
        <w:rPr>
          <w:lang w:val="nb-NO"/>
        </w:rPr>
        <w:t xml:space="preserve">Du bør unngå å ta </w:t>
      </w:r>
      <w:r w:rsidR="00342B79" w:rsidRPr="00487D02">
        <w:rPr>
          <w:bCs/>
          <w:lang w:val="nb-NO"/>
        </w:rPr>
        <w:t>AZILECT</w:t>
      </w:r>
      <w:r w:rsidRPr="00487D02">
        <w:rPr>
          <w:lang w:val="nb-NO"/>
        </w:rPr>
        <w:t xml:space="preserve"> dersom du er gravid, ettersom effektene av </w:t>
      </w:r>
      <w:r w:rsidRPr="00487D02">
        <w:rPr>
          <w:bCs/>
          <w:lang w:val="nb-NO"/>
        </w:rPr>
        <w:t>AZILECT</w:t>
      </w:r>
      <w:r w:rsidRPr="00487D02">
        <w:rPr>
          <w:lang w:val="nb-NO"/>
        </w:rPr>
        <w:t xml:space="preserve"> på graviditeten og det ufødte barnet ikke er kjent.</w:t>
      </w:r>
    </w:p>
    <w:p w14:paraId="2D4A9642" w14:textId="77777777" w:rsidR="001A5642" w:rsidRPr="00487D02" w:rsidRDefault="001A5642">
      <w:pPr>
        <w:pStyle w:val="EndnoteText"/>
        <w:widowControl/>
        <w:suppressAutoHyphens/>
        <w:rPr>
          <w:lang w:val="nb-NO"/>
        </w:rPr>
      </w:pPr>
    </w:p>
    <w:p w14:paraId="217323D7" w14:textId="77777777" w:rsidR="004E6A00" w:rsidRPr="00487D02" w:rsidRDefault="004E6A00" w:rsidP="00B2164D">
      <w:pPr>
        <w:rPr>
          <w:b/>
          <w:bCs/>
        </w:rPr>
      </w:pPr>
      <w:r w:rsidRPr="00487D02">
        <w:rPr>
          <w:b/>
          <w:bCs/>
        </w:rPr>
        <w:t>Kjøring og bruk av maskiner</w:t>
      </w:r>
    </w:p>
    <w:p w14:paraId="5932BBFB" w14:textId="77777777" w:rsidR="006A1042" w:rsidRPr="00487D02" w:rsidRDefault="006F1AD6" w:rsidP="006A1042">
      <w:r w:rsidRPr="00487D02">
        <w:t xml:space="preserve">Rådfør deg med lege før du kjører </w:t>
      </w:r>
      <w:r w:rsidR="00230084" w:rsidRPr="00487D02">
        <w:t xml:space="preserve">bil </w:t>
      </w:r>
      <w:r w:rsidRPr="00487D02">
        <w:t xml:space="preserve">og bruker maskiner, ettersom både selve Parkinsons sykdom og behandlingen med AZILECT kan påvirke evnen din til å gjøre dette. AZILECT kan gjøre </w:t>
      </w:r>
      <w:r w:rsidR="00A0067C" w:rsidRPr="00487D02">
        <w:t xml:space="preserve">at du føler </w:t>
      </w:r>
      <w:r w:rsidRPr="00487D02">
        <w:t>deg svimmel eller søvnig, og det kan også forårsake episoder der man plutselig sovner.</w:t>
      </w:r>
    </w:p>
    <w:p w14:paraId="0A6273F6" w14:textId="77777777" w:rsidR="006F1AD6" w:rsidRPr="00487D02" w:rsidRDefault="006F1AD6" w:rsidP="00B2164D">
      <w:r w:rsidRPr="00487D02">
        <w:t>Dette kan forsterkes hvis du tar andre legemidler for å behandle symptomene dine på Parkinsons sykdom, eller hvis du tar legemidler som kan gjøre at du føler deg søvnig, eller hvis du drikker alkohol mens du tar AZILECT. Hvis du har opplevd døsighet og/eller episoder der du plutselig har sovnet før eller mens du tok AZILECT, skal du ikke kjøre eller bruke maskiner (se avsnitt 2).</w:t>
      </w:r>
    </w:p>
    <w:p w14:paraId="7E076DCB" w14:textId="77777777" w:rsidR="004E6A00" w:rsidRPr="00487D02" w:rsidRDefault="004E6A00" w:rsidP="00937351">
      <w:pPr>
        <w:rPr>
          <w:b/>
        </w:rPr>
      </w:pPr>
    </w:p>
    <w:p w14:paraId="7E0C053F" w14:textId="77777777" w:rsidR="004E6A00" w:rsidRPr="00487D02" w:rsidRDefault="004E6A00">
      <w:pPr>
        <w:tabs>
          <w:tab w:val="left" w:pos="567"/>
        </w:tabs>
        <w:suppressAutoHyphens/>
      </w:pPr>
    </w:p>
    <w:p w14:paraId="2E322F82" w14:textId="77777777" w:rsidR="004E6A00" w:rsidRPr="00487D02" w:rsidRDefault="004E6A00" w:rsidP="00B2164D">
      <w:pPr>
        <w:rPr>
          <w:b/>
          <w:bCs/>
        </w:rPr>
      </w:pPr>
      <w:r w:rsidRPr="00487D02">
        <w:rPr>
          <w:b/>
          <w:bCs/>
        </w:rPr>
        <w:t>3.</w:t>
      </w:r>
      <w:r w:rsidRPr="00487D02">
        <w:rPr>
          <w:b/>
          <w:bCs/>
        </w:rPr>
        <w:tab/>
        <w:t>H</w:t>
      </w:r>
      <w:r w:rsidR="00E56242" w:rsidRPr="00487D02">
        <w:rPr>
          <w:b/>
          <w:bCs/>
        </w:rPr>
        <w:t xml:space="preserve">vordan du </w:t>
      </w:r>
      <w:r w:rsidR="00CC4D17" w:rsidRPr="00487D02">
        <w:rPr>
          <w:b/>
          <w:bCs/>
        </w:rPr>
        <w:t>bruke</w:t>
      </w:r>
      <w:r w:rsidR="00E56242" w:rsidRPr="00487D02">
        <w:rPr>
          <w:b/>
          <w:bCs/>
        </w:rPr>
        <w:t xml:space="preserve">r </w:t>
      </w:r>
      <w:r w:rsidRPr="00487D02">
        <w:rPr>
          <w:b/>
          <w:bCs/>
        </w:rPr>
        <w:t>AZILECT</w:t>
      </w:r>
    </w:p>
    <w:p w14:paraId="56555E2D" w14:textId="77777777" w:rsidR="004E6A00" w:rsidRPr="00487D02" w:rsidRDefault="004E6A00">
      <w:pPr>
        <w:tabs>
          <w:tab w:val="left" w:pos="567"/>
        </w:tabs>
      </w:pPr>
    </w:p>
    <w:p w14:paraId="240AB6EC" w14:textId="77777777" w:rsidR="004E6A00" w:rsidRPr="00487D02" w:rsidRDefault="004E6A00" w:rsidP="00B2164D">
      <w:r w:rsidRPr="00487D02">
        <w:t xml:space="preserve">Bruk alltid </w:t>
      </w:r>
      <w:r w:rsidR="00E56242" w:rsidRPr="00487D02">
        <w:t xml:space="preserve">dette legemidlet nøyaktig </w:t>
      </w:r>
      <w:r w:rsidRPr="00487D02">
        <w:t xml:space="preserve">slik legen din </w:t>
      </w:r>
      <w:r w:rsidR="00E56242" w:rsidRPr="00487D02">
        <w:t xml:space="preserve">eller apoteket </w:t>
      </w:r>
      <w:r w:rsidRPr="00487D02">
        <w:t>har fortalt deg. Kontakt lege eller apotek hvis du er usikker.</w:t>
      </w:r>
    </w:p>
    <w:p w14:paraId="4A1835A7" w14:textId="77777777" w:rsidR="004E6A00" w:rsidRPr="00487D02" w:rsidRDefault="004E6A00">
      <w:pPr>
        <w:tabs>
          <w:tab w:val="left" w:pos="567"/>
        </w:tabs>
      </w:pPr>
    </w:p>
    <w:p w14:paraId="1DCF312B" w14:textId="77777777" w:rsidR="004E6A00" w:rsidRPr="00487D02" w:rsidRDefault="004E6A00" w:rsidP="00B2164D">
      <w:r w:rsidRPr="00487D02">
        <w:lastRenderedPageBreak/>
        <w:t xml:space="preserve">Den </w:t>
      </w:r>
      <w:r w:rsidR="00E56242" w:rsidRPr="00487D02">
        <w:t xml:space="preserve">anbefalte </w:t>
      </w:r>
      <w:r w:rsidRPr="00487D02">
        <w:t xml:space="preserve">dosen </w:t>
      </w:r>
      <w:r w:rsidR="00A0067C" w:rsidRPr="00487D02">
        <w:t>er 1 tablett (1 mg)</w:t>
      </w:r>
      <w:r w:rsidRPr="00487D02">
        <w:t xml:space="preserve"> AZILECT </w:t>
      </w:r>
      <w:r w:rsidR="00A0067C" w:rsidRPr="00487D02">
        <w:t>é</w:t>
      </w:r>
      <w:r w:rsidRPr="00487D02">
        <w:t xml:space="preserve">n gang daglig. </w:t>
      </w:r>
      <w:r w:rsidR="005D698A" w:rsidRPr="00487D02">
        <w:t>AZILECT kan tas med eller uten mat.</w:t>
      </w:r>
    </w:p>
    <w:p w14:paraId="309E0EDF" w14:textId="77777777" w:rsidR="004E6A00" w:rsidRPr="00487D02" w:rsidRDefault="004E6A00">
      <w:pPr>
        <w:tabs>
          <w:tab w:val="left" w:pos="567"/>
        </w:tabs>
      </w:pPr>
    </w:p>
    <w:p w14:paraId="3AAD4918" w14:textId="77777777" w:rsidR="004E6A00" w:rsidRPr="00487D02" w:rsidRDefault="004E6A00" w:rsidP="00B2164D">
      <w:pPr>
        <w:rPr>
          <w:b/>
          <w:bCs/>
        </w:rPr>
      </w:pPr>
      <w:r w:rsidRPr="00487D02">
        <w:rPr>
          <w:b/>
          <w:bCs/>
        </w:rPr>
        <w:t>Dersom du tar for mye av AZILECT</w:t>
      </w:r>
    </w:p>
    <w:p w14:paraId="24D9ED85" w14:textId="77777777" w:rsidR="004E6A00" w:rsidRPr="00487D02" w:rsidRDefault="004E6A00">
      <w:pPr>
        <w:tabs>
          <w:tab w:val="left" w:pos="567"/>
        </w:tabs>
        <w:rPr>
          <w:bCs/>
        </w:rPr>
      </w:pPr>
      <w:r w:rsidRPr="00487D02">
        <w:rPr>
          <w:bCs/>
        </w:rPr>
        <w:t>Kontakt lege eller apotek med en gang hvis du har tatt for mye AZILECT. Ta med pakningen</w:t>
      </w:r>
      <w:r w:rsidR="00E56242" w:rsidRPr="00487D02">
        <w:rPr>
          <w:bCs/>
        </w:rPr>
        <w:t>/blistere</w:t>
      </w:r>
      <w:r w:rsidR="00122B35" w:rsidRPr="00487D02">
        <w:rPr>
          <w:bCs/>
        </w:rPr>
        <w:t>t</w:t>
      </w:r>
      <w:r w:rsidR="00E56242" w:rsidRPr="00487D02">
        <w:rPr>
          <w:bCs/>
        </w:rPr>
        <w:t xml:space="preserve"> eller </w:t>
      </w:r>
      <w:r w:rsidR="00BA390E" w:rsidRPr="00487D02">
        <w:rPr>
          <w:bCs/>
        </w:rPr>
        <w:t>tablettboksen</w:t>
      </w:r>
      <w:r w:rsidRPr="00487D02">
        <w:rPr>
          <w:bCs/>
        </w:rPr>
        <w:t xml:space="preserve"> hvis du oppsøker lege eller apotek.</w:t>
      </w:r>
    </w:p>
    <w:p w14:paraId="5779CBF3" w14:textId="77777777" w:rsidR="004E6A00" w:rsidRPr="00487D02" w:rsidRDefault="004E6A00">
      <w:pPr>
        <w:tabs>
          <w:tab w:val="left" w:pos="567"/>
        </w:tabs>
      </w:pPr>
    </w:p>
    <w:p w14:paraId="769211CD" w14:textId="77777777" w:rsidR="00342B79" w:rsidRPr="00487D02" w:rsidRDefault="00342B79" w:rsidP="00342B79">
      <w:pPr>
        <w:tabs>
          <w:tab w:val="left" w:pos="567"/>
        </w:tabs>
      </w:pPr>
      <w:r w:rsidRPr="00487D02">
        <w:rPr>
          <w:bCs/>
        </w:rPr>
        <w:t>Symptomer rapportert etter en overdose med AZILECT inkluderte lett euforisk humør (svak form for mani), ekstremt høyt blodtrykk og serotonergt syndrom (se avsnitt 4).</w:t>
      </w:r>
    </w:p>
    <w:p w14:paraId="5CC1CE39" w14:textId="77777777" w:rsidR="00342B79" w:rsidRPr="00487D02" w:rsidRDefault="00342B79">
      <w:pPr>
        <w:tabs>
          <w:tab w:val="left" w:pos="567"/>
        </w:tabs>
      </w:pPr>
    </w:p>
    <w:p w14:paraId="12113827" w14:textId="77777777" w:rsidR="004E6A00" w:rsidRPr="00487D02" w:rsidRDefault="004E6A00" w:rsidP="00B2164D">
      <w:pPr>
        <w:rPr>
          <w:b/>
          <w:bCs/>
        </w:rPr>
      </w:pPr>
      <w:r w:rsidRPr="00487D02">
        <w:rPr>
          <w:b/>
          <w:bCs/>
        </w:rPr>
        <w:t>Dersom du har glemt å ta AZILECT</w:t>
      </w:r>
    </w:p>
    <w:p w14:paraId="39A3E2AC" w14:textId="77777777" w:rsidR="005D698A" w:rsidRPr="00487D02" w:rsidRDefault="004E6A00" w:rsidP="005D698A">
      <w:pPr>
        <w:rPr>
          <w:bCs/>
        </w:rPr>
      </w:pPr>
      <w:r w:rsidRPr="00487D02">
        <w:t>Du må ikke ta en dobbelt dose som erstatning for en glemt dose.</w:t>
      </w:r>
      <w:r w:rsidR="005D698A" w:rsidRPr="00487D02">
        <w:t xml:space="preserve"> Ta neste</w:t>
      </w:r>
      <w:r w:rsidR="005D698A" w:rsidRPr="00487D02">
        <w:rPr>
          <w:bCs/>
        </w:rPr>
        <w:t xml:space="preserve"> dose som normalt til vanlig tid.</w:t>
      </w:r>
    </w:p>
    <w:p w14:paraId="5F3BA44B" w14:textId="77777777" w:rsidR="005D698A" w:rsidRPr="00487D02" w:rsidRDefault="005D698A" w:rsidP="005D698A">
      <w:pPr>
        <w:rPr>
          <w:bCs/>
        </w:rPr>
      </w:pPr>
    </w:p>
    <w:p w14:paraId="0E1AB9D9" w14:textId="77777777" w:rsidR="004E6A00" w:rsidRPr="00487D02" w:rsidRDefault="004E6A00" w:rsidP="00B2164D">
      <w:pPr>
        <w:rPr>
          <w:b/>
          <w:bCs/>
        </w:rPr>
      </w:pPr>
      <w:r w:rsidRPr="00487D02">
        <w:rPr>
          <w:b/>
          <w:bCs/>
        </w:rPr>
        <w:t>Dersom du avbryter behandling med AZILECT</w:t>
      </w:r>
    </w:p>
    <w:p w14:paraId="32588330" w14:textId="77777777" w:rsidR="005D698A" w:rsidRPr="00487D02" w:rsidRDefault="005D698A" w:rsidP="00B2164D">
      <w:r w:rsidRPr="00487D02">
        <w:t>Du må ikke slutte med AZILECT fø</w:t>
      </w:r>
      <w:r w:rsidR="00694F32" w:rsidRPr="00487D02">
        <w:t>r du har diskutert det med lege</w:t>
      </w:r>
      <w:r w:rsidRPr="00487D02">
        <w:t xml:space="preserve">. </w:t>
      </w:r>
    </w:p>
    <w:p w14:paraId="08AD9B9D" w14:textId="77777777" w:rsidR="005D698A" w:rsidRPr="00487D02" w:rsidRDefault="005D698A" w:rsidP="00B2164D"/>
    <w:p w14:paraId="07377AFB" w14:textId="77777777" w:rsidR="004E6A00" w:rsidRPr="00487D02" w:rsidRDefault="004E6A00" w:rsidP="00B2164D">
      <w:r w:rsidRPr="00487D02">
        <w:t>Spør lege eller apotek dersom du har noen spørsmål om bruken av dette legemidlet.</w:t>
      </w:r>
    </w:p>
    <w:p w14:paraId="76759159" w14:textId="77777777" w:rsidR="004E6A00" w:rsidRPr="00487D02" w:rsidRDefault="004E6A00">
      <w:pPr>
        <w:tabs>
          <w:tab w:val="left" w:pos="567"/>
        </w:tabs>
        <w:suppressAutoHyphens/>
        <w:rPr>
          <w:b/>
        </w:rPr>
      </w:pPr>
    </w:p>
    <w:p w14:paraId="1755FCF2" w14:textId="77777777" w:rsidR="006A1042" w:rsidRPr="00487D02" w:rsidRDefault="006A1042">
      <w:pPr>
        <w:tabs>
          <w:tab w:val="left" w:pos="567"/>
        </w:tabs>
        <w:suppressAutoHyphens/>
        <w:rPr>
          <w:b/>
        </w:rPr>
      </w:pPr>
    </w:p>
    <w:p w14:paraId="58D57BE5" w14:textId="77777777" w:rsidR="004E6A00" w:rsidRPr="00487D02" w:rsidRDefault="004E6A00" w:rsidP="00B2164D">
      <w:pPr>
        <w:rPr>
          <w:b/>
          <w:bCs/>
        </w:rPr>
      </w:pPr>
      <w:r w:rsidRPr="00487D02">
        <w:rPr>
          <w:b/>
          <w:bCs/>
        </w:rPr>
        <w:t>4.</w:t>
      </w:r>
      <w:r w:rsidRPr="00487D02">
        <w:rPr>
          <w:b/>
          <w:bCs/>
        </w:rPr>
        <w:tab/>
        <w:t>M</w:t>
      </w:r>
      <w:r w:rsidR="00E56242" w:rsidRPr="00487D02">
        <w:rPr>
          <w:b/>
          <w:bCs/>
        </w:rPr>
        <w:t>ulige bivirkninger</w:t>
      </w:r>
      <w:r w:rsidRPr="00487D02">
        <w:rPr>
          <w:b/>
          <w:bCs/>
        </w:rPr>
        <w:t xml:space="preserve"> </w:t>
      </w:r>
    </w:p>
    <w:p w14:paraId="10FEF1F0" w14:textId="77777777" w:rsidR="004E6A00" w:rsidRPr="00487D02" w:rsidRDefault="004E6A00">
      <w:pPr>
        <w:tabs>
          <w:tab w:val="left" w:pos="567"/>
        </w:tabs>
        <w:suppressAutoHyphens/>
      </w:pPr>
    </w:p>
    <w:p w14:paraId="1F942D53" w14:textId="77777777" w:rsidR="004E6A00" w:rsidRPr="00487D02" w:rsidRDefault="004E6A00">
      <w:pPr>
        <w:tabs>
          <w:tab w:val="left" w:pos="567"/>
        </w:tabs>
      </w:pPr>
      <w:r w:rsidRPr="00487D02">
        <w:t xml:space="preserve">Som alle legemidler kan </w:t>
      </w:r>
      <w:r w:rsidR="00E56242" w:rsidRPr="00487D02">
        <w:t xml:space="preserve">dette legemidlet </w:t>
      </w:r>
      <w:r w:rsidRPr="00487D02">
        <w:t>forårsake bivirkninger, men ikke alle får det.</w:t>
      </w:r>
    </w:p>
    <w:p w14:paraId="129B9848" w14:textId="77777777" w:rsidR="006A1042" w:rsidRPr="00487D02" w:rsidRDefault="006A1042">
      <w:pPr>
        <w:tabs>
          <w:tab w:val="left" w:pos="567"/>
        </w:tabs>
      </w:pPr>
    </w:p>
    <w:p w14:paraId="762DAE70" w14:textId="77777777" w:rsidR="00E56242" w:rsidRPr="00487D02" w:rsidRDefault="00E56242">
      <w:pPr>
        <w:tabs>
          <w:tab w:val="left" w:pos="567"/>
        </w:tabs>
      </w:pPr>
      <w:r w:rsidRPr="00487D02">
        <w:rPr>
          <w:b/>
        </w:rPr>
        <w:t>Kontakt lege umiddelbart</w:t>
      </w:r>
      <w:r w:rsidRPr="00487D02">
        <w:t xml:space="preserve"> dersom du merker noen av følgende symptomer. Det kan hende du trenger øyeblikkelig legehjelp eller behandling:</w:t>
      </w:r>
    </w:p>
    <w:p w14:paraId="5189E5F0" w14:textId="77777777" w:rsidR="00DE060D" w:rsidRPr="00487D02" w:rsidRDefault="00DE060D" w:rsidP="00937351">
      <w:pPr>
        <w:numPr>
          <w:ilvl w:val="0"/>
          <w:numId w:val="1"/>
        </w:numPr>
        <w:tabs>
          <w:tab w:val="left" w:pos="567"/>
        </w:tabs>
      </w:pPr>
      <w:r w:rsidRPr="00487D02">
        <w:t>Hvis du utvikler uvanlig atferd som tvangshandlinger, tvangstanker, spillavhengighet, tvangsmessig innkjøp eller forbruk, impulsiv atferd og unormalt høy sexlyst eller økte seksuelle tanker (impulskontrollforstyrrelser) (se avsnitt 2).</w:t>
      </w:r>
    </w:p>
    <w:p w14:paraId="32470DB7" w14:textId="77777777" w:rsidR="00DE060D" w:rsidRPr="00487D02" w:rsidRDefault="00DE060D" w:rsidP="00937351">
      <w:pPr>
        <w:numPr>
          <w:ilvl w:val="0"/>
          <w:numId w:val="1"/>
        </w:numPr>
        <w:tabs>
          <w:tab w:val="left" w:pos="567"/>
        </w:tabs>
      </w:pPr>
      <w:r w:rsidRPr="00487D02">
        <w:t>Hvis du ser eller hører ting som ikke er der (hallusinasjoner).</w:t>
      </w:r>
    </w:p>
    <w:p w14:paraId="6AE6040A" w14:textId="77777777" w:rsidR="00DE060D" w:rsidRPr="00487D02" w:rsidRDefault="00DE060D" w:rsidP="00937351">
      <w:pPr>
        <w:numPr>
          <w:ilvl w:val="0"/>
          <w:numId w:val="1"/>
        </w:numPr>
        <w:tabs>
          <w:tab w:val="left" w:pos="567"/>
        </w:tabs>
      </w:pPr>
      <w:r w:rsidRPr="00487D02">
        <w:t>Enhver kombinasjon av hallusinasjoner, feber, rastløshet, skjelvinger og svetting (serotonergt syndrom).</w:t>
      </w:r>
    </w:p>
    <w:p w14:paraId="1535D651" w14:textId="77777777" w:rsidR="00BE0DE6" w:rsidRPr="00780841" w:rsidRDefault="00BE0DE6" w:rsidP="00780841">
      <w:pPr>
        <w:tabs>
          <w:tab w:val="left" w:pos="567"/>
        </w:tabs>
        <w:rPr>
          <w:i/>
        </w:rPr>
      </w:pPr>
    </w:p>
    <w:p w14:paraId="4D6B9D71" w14:textId="1E482582" w:rsidR="00DE060D" w:rsidRPr="00487D02" w:rsidRDefault="00BE0DE6" w:rsidP="00780841">
      <w:pPr>
        <w:tabs>
          <w:tab w:val="left" w:pos="567"/>
        </w:tabs>
        <w:rPr>
          <w:i/>
        </w:rPr>
      </w:pPr>
      <w:r w:rsidRPr="00780841">
        <w:rPr>
          <w:b/>
        </w:rPr>
        <w:t>Kontakt lege</w:t>
      </w:r>
      <w:r>
        <w:t xml:space="preserve"> h</w:t>
      </w:r>
      <w:r w:rsidR="00DE060D" w:rsidRPr="00487D02">
        <w:t xml:space="preserve">vis du merker mistenkelige hudforandringer, ettersom det </w:t>
      </w:r>
      <w:r>
        <w:t xml:space="preserve">kan være </w:t>
      </w:r>
      <w:r w:rsidR="00DE060D" w:rsidRPr="00487D02">
        <w:t xml:space="preserve">en </w:t>
      </w:r>
      <w:r>
        <w:t>økt</w:t>
      </w:r>
      <w:r w:rsidR="00DE060D" w:rsidRPr="00487D02">
        <w:t xml:space="preserve"> risiko for hudkreft (melanom) </w:t>
      </w:r>
      <w:r>
        <w:t>ved bruk av dette legemidlet</w:t>
      </w:r>
      <w:r w:rsidR="00DE060D" w:rsidRPr="00487D02">
        <w:t xml:space="preserve"> (se avsnitt 2).</w:t>
      </w:r>
    </w:p>
    <w:p w14:paraId="3483E4D9" w14:textId="77777777" w:rsidR="006A1042" w:rsidRPr="00487D02" w:rsidRDefault="006A1042">
      <w:pPr>
        <w:tabs>
          <w:tab w:val="left" w:pos="567"/>
        </w:tabs>
        <w:rPr>
          <w:i/>
        </w:rPr>
      </w:pPr>
    </w:p>
    <w:p w14:paraId="42EF28C8" w14:textId="77777777" w:rsidR="00DE060D" w:rsidRPr="00487D02" w:rsidRDefault="00DE060D">
      <w:pPr>
        <w:tabs>
          <w:tab w:val="left" w:pos="567"/>
        </w:tabs>
        <w:rPr>
          <w:iCs/>
          <w:u w:val="single"/>
        </w:rPr>
      </w:pPr>
      <w:r w:rsidRPr="00487D02">
        <w:rPr>
          <w:iCs/>
          <w:u w:val="single"/>
        </w:rPr>
        <w:t>Andre bivirkninger</w:t>
      </w:r>
    </w:p>
    <w:p w14:paraId="6BFC533A" w14:textId="77777777" w:rsidR="00DE060D" w:rsidRPr="00487D02" w:rsidRDefault="00DE060D">
      <w:pPr>
        <w:tabs>
          <w:tab w:val="left" w:pos="567"/>
        </w:tabs>
        <w:rPr>
          <w:iCs/>
          <w:u w:val="single"/>
        </w:rPr>
      </w:pPr>
    </w:p>
    <w:p w14:paraId="4A11B85A" w14:textId="77777777" w:rsidR="00692ADF" w:rsidRPr="00487D02" w:rsidRDefault="004E6A00" w:rsidP="006A1042">
      <w:pPr>
        <w:tabs>
          <w:tab w:val="left" w:pos="567"/>
        </w:tabs>
        <w:rPr>
          <w:i/>
          <w:iCs/>
        </w:rPr>
      </w:pPr>
      <w:r w:rsidRPr="00487D02">
        <w:rPr>
          <w:i/>
          <w:iCs/>
        </w:rPr>
        <w:t xml:space="preserve">Svært vanlige </w:t>
      </w:r>
      <w:r w:rsidR="00DE060D" w:rsidRPr="00487D02">
        <w:rPr>
          <w:i/>
        </w:rPr>
        <w:t>(kan påvirke mer enn 1 av 10</w:t>
      </w:r>
      <w:r w:rsidR="006A1042" w:rsidRPr="00487D02">
        <w:rPr>
          <w:i/>
        </w:rPr>
        <w:t> </w:t>
      </w:r>
      <w:r w:rsidR="00DE060D" w:rsidRPr="00487D02">
        <w:rPr>
          <w:i/>
        </w:rPr>
        <w:t>personer)</w:t>
      </w:r>
    </w:p>
    <w:p w14:paraId="24DA3E45" w14:textId="77777777" w:rsidR="00692ADF" w:rsidRPr="00487D02" w:rsidRDefault="00692ADF">
      <w:pPr>
        <w:tabs>
          <w:tab w:val="left" w:pos="567"/>
        </w:tabs>
      </w:pPr>
      <w:r w:rsidRPr="00487D02">
        <w:rPr>
          <w:i/>
          <w:iCs/>
        </w:rPr>
        <w:t>-</w:t>
      </w:r>
      <w:r w:rsidR="00DE060D" w:rsidRPr="00487D02">
        <w:rPr>
          <w:i/>
          <w:iCs/>
        </w:rPr>
        <w:tab/>
      </w:r>
      <w:r w:rsidR="00DE060D" w:rsidRPr="00487D02">
        <w:t>Uf</w:t>
      </w:r>
      <w:r w:rsidR="004E6A00" w:rsidRPr="00487D02">
        <w:t xml:space="preserve">rivillige bevegelser (dyskinesier) </w:t>
      </w:r>
    </w:p>
    <w:p w14:paraId="6393B448" w14:textId="77777777" w:rsidR="004E6A00" w:rsidRPr="00487D02" w:rsidRDefault="00692ADF">
      <w:pPr>
        <w:tabs>
          <w:tab w:val="left" w:pos="567"/>
        </w:tabs>
      </w:pPr>
      <w:r w:rsidRPr="00487D02">
        <w:t>-</w:t>
      </w:r>
      <w:r w:rsidR="00DE060D" w:rsidRPr="00487D02">
        <w:tab/>
        <w:t>H</w:t>
      </w:r>
      <w:r w:rsidR="004E6A00" w:rsidRPr="00487D02">
        <w:t xml:space="preserve">odepine </w:t>
      </w:r>
    </w:p>
    <w:p w14:paraId="3478187B" w14:textId="77777777" w:rsidR="00692ADF" w:rsidRPr="00487D02" w:rsidRDefault="00692ADF">
      <w:pPr>
        <w:tabs>
          <w:tab w:val="left" w:pos="567"/>
        </w:tabs>
        <w:rPr>
          <w:i/>
          <w:iCs/>
        </w:rPr>
      </w:pPr>
    </w:p>
    <w:p w14:paraId="7E4FF6DA" w14:textId="77777777" w:rsidR="004E6A00" w:rsidRPr="00487D02" w:rsidRDefault="00C44448" w:rsidP="006A1042">
      <w:pPr>
        <w:tabs>
          <w:tab w:val="left" w:pos="567"/>
        </w:tabs>
        <w:rPr>
          <w:i/>
          <w:iCs/>
        </w:rPr>
      </w:pPr>
      <w:r w:rsidRPr="00487D02">
        <w:rPr>
          <w:i/>
          <w:iCs/>
        </w:rPr>
        <w:t>Vanlige</w:t>
      </w:r>
      <w:r w:rsidR="00DE060D" w:rsidRPr="00487D02">
        <w:rPr>
          <w:i/>
          <w:iCs/>
        </w:rPr>
        <w:t xml:space="preserve"> </w:t>
      </w:r>
      <w:r w:rsidR="00DE060D" w:rsidRPr="00487D02">
        <w:rPr>
          <w:i/>
        </w:rPr>
        <w:t>(kan påvirke opptil 1 av 10</w:t>
      </w:r>
      <w:r w:rsidR="006A1042" w:rsidRPr="00487D02">
        <w:rPr>
          <w:i/>
        </w:rPr>
        <w:t> </w:t>
      </w:r>
      <w:r w:rsidR="00DE060D" w:rsidRPr="00487D02">
        <w:rPr>
          <w:i/>
        </w:rPr>
        <w:t>personer)</w:t>
      </w:r>
    </w:p>
    <w:p w14:paraId="5CBE1708" w14:textId="77777777" w:rsidR="00C44448" w:rsidRPr="00487D02" w:rsidRDefault="00C44448">
      <w:pPr>
        <w:tabs>
          <w:tab w:val="left" w:pos="567"/>
        </w:tabs>
      </w:pPr>
      <w:r w:rsidRPr="00487D02">
        <w:t>-</w:t>
      </w:r>
      <w:r w:rsidR="00DE060D" w:rsidRPr="00487D02">
        <w:tab/>
      </w:r>
      <w:r w:rsidR="00A0067C" w:rsidRPr="00487D02">
        <w:t>Magesmerter</w:t>
      </w:r>
      <w:r w:rsidR="004E6A00" w:rsidRPr="00487D02">
        <w:t xml:space="preserve"> </w:t>
      </w:r>
    </w:p>
    <w:p w14:paraId="03868845" w14:textId="77777777" w:rsidR="00C44448" w:rsidRPr="00487D02" w:rsidRDefault="00C44448">
      <w:pPr>
        <w:tabs>
          <w:tab w:val="left" w:pos="567"/>
        </w:tabs>
      </w:pPr>
      <w:r w:rsidRPr="00487D02">
        <w:t>-</w:t>
      </w:r>
      <w:r w:rsidR="00DE060D" w:rsidRPr="00487D02">
        <w:tab/>
        <w:t>F</w:t>
      </w:r>
      <w:r w:rsidRPr="00487D02">
        <w:t>all</w:t>
      </w:r>
    </w:p>
    <w:p w14:paraId="5B2663EE" w14:textId="77777777" w:rsidR="00C44448" w:rsidRPr="00487D02" w:rsidRDefault="00C44448">
      <w:pPr>
        <w:tabs>
          <w:tab w:val="left" w:pos="567"/>
        </w:tabs>
      </w:pPr>
      <w:r w:rsidRPr="00487D02">
        <w:t>-</w:t>
      </w:r>
      <w:r w:rsidR="00DE060D" w:rsidRPr="00487D02">
        <w:tab/>
        <w:t>A</w:t>
      </w:r>
      <w:r w:rsidR="004E6A00" w:rsidRPr="00487D02">
        <w:t xml:space="preserve">llergi </w:t>
      </w:r>
    </w:p>
    <w:p w14:paraId="6AD48962" w14:textId="77777777" w:rsidR="00C44448" w:rsidRPr="00487D02" w:rsidRDefault="002F56C4">
      <w:pPr>
        <w:tabs>
          <w:tab w:val="left" w:pos="567"/>
        </w:tabs>
      </w:pPr>
      <w:r w:rsidRPr="00487D02">
        <w:t>-</w:t>
      </w:r>
      <w:r w:rsidR="00DE060D" w:rsidRPr="00487D02">
        <w:tab/>
        <w:t>F</w:t>
      </w:r>
      <w:r w:rsidR="004E6A00" w:rsidRPr="00487D02">
        <w:t>eber</w:t>
      </w:r>
    </w:p>
    <w:p w14:paraId="76A77254" w14:textId="77777777" w:rsidR="002D1F42" w:rsidRPr="00487D02" w:rsidRDefault="002F56C4">
      <w:pPr>
        <w:tabs>
          <w:tab w:val="left" w:pos="567"/>
        </w:tabs>
      </w:pPr>
      <w:r w:rsidRPr="00487D02">
        <w:t>-</w:t>
      </w:r>
      <w:r w:rsidR="00DE060D" w:rsidRPr="00487D02">
        <w:tab/>
        <w:t>I</w:t>
      </w:r>
      <w:r w:rsidR="004E6A00" w:rsidRPr="00487D02">
        <w:t>nfluensa</w:t>
      </w:r>
    </w:p>
    <w:p w14:paraId="10D9F8EE" w14:textId="77777777" w:rsidR="00C44448" w:rsidRPr="00487D02" w:rsidRDefault="002D1F42">
      <w:pPr>
        <w:tabs>
          <w:tab w:val="left" w:pos="567"/>
        </w:tabs>
      </w:pPr>
      <w:r w:rsidRPr="00487D02">
        <w:t>-</w:t>
      </w:r>
      <w:r w:rsidR="00DE060D" w:rsidRPr="00487D02">
        <w:tab/>
        <w:t>G</w:t>
      </w:r>
      <w:r w:rsidRPr="00487D02">
        <w:t>enerel</w:t>
      </w:r>
      <w:r w:rsidR="00DE060D" w:rsidRPr="00487D02">
        <w:t>t</w:t>
      </w:r>
      <w:r w:rsidRPr="00487D02">
        <w:t xml:space="preserve"> </w:t>
      </w:r>
      <w:r w:rsidR="00783AC8" w:rsidRPr="00487D02">
        <w:t>ubehag</w:t>
      </w:r>
    </w:p>
    <w:p w14:paraId="152F720B" w14:textId="77777777" w:rsidR="00C44448" w:rsidRPr="00487D02" w:rsidRDefault="002F56C4">
      <w:pPr>
        <w:tabs>
          <w:tab w:val="left" w:pos="567"/>
        </w:tabs>
      </w:pPr>
      <w:r w:rsidRPr="00487D02">
        <w:t>-</w:t>
      </w:r>
      <w:r w:rsidR="00DE060D" w:rsidRPr="00487D02">
        <w:tab/>
        <w:t>N</w:t>
      </w:r>
      <w:r w:rsidR="004E6A00" w:rsidRPr="00487D02">
        <w:t>akkesmerter</w:t>
      </w:r>
    </w:p>
    <w:p w14:paraId="5836D095" w14:textId="77777777" w:rsidR="00C44448" w:rsidRPr="00487D02" w:rsidRDefault="002F56C4">
      <w:pPr>
        <w:tabs>
          <w:tab w:val="left" w:pos="567"/>
        </w:tabs>
      </w:pPr>
      <w:r w:rsidRPr="00487D02">
        <w:t>-</w:t>
      </w:r>
      <w:r w:rsidR="00DE060D" w:rsidRPr="00487D02">
        <w:tab/>
        <w:t>B</w:t>
      </w:r>
      <w:r w:rsidR="008A585E" w:rsidRPr="00487D02">
        <w:t xml:space="preserve">rystsmerter </w:t>
      </w:r>
      <w:r w:rsidR="004E6A00" w:rsidRPr="00487D02">
        <w:t>(</w:t>
      </w:r>
      <w:r w:rsidR="008A585E" w:rsidRPr="00487D02">
        <w:t xml:space="preserve">angina </w:t>
      </w:r>
      <w:r w:rsidR="004E6A00" w:rsidRPr="00487D02">
        <w:t>pectoris</w:t>
      </w:r>
      <w:r w:rsidR="00C44448" w:rsidRPr="00487D02">
        <w:t>)</w:t>
      </w:r>
    </w:p>
    <w:p w14:paraId="49ECD3FF" w14:textId="77777777" w:rsidR="008A585E" w:rsidRPr="00487D02" w:rsidRDefault="002F56C4" w:rsidP="00937351">
      <w:pPr>
        <w:tabs>
          <w:tab w:val="left" w:pos="567"/>
        </w:tabs>
        <w:ind w:left="567" w:hanging="567"/>
      </w:pPr>
      <w:r w:rsidRPr="00487D02">
        <w:t>-</w:t>
      </w:r>
      <w:r w:rsidR="00DE060D" w:rsidRPr="00487D02">
        <w:tab/>
        <w:t>B</w:t>
      </w:r>
      <w:r w:rsidR="004E6A00" w:rsidRPr="00487D02">
        <w:t xml:space="preserve">lodtrykksfall når du reiser deg opp </w:t>
      </w:r>
      <w:r w:rsidR="008A585E" w:rsidRPr="00487D02">
        <w:t>med symptomer som svimmelhet/</w:t>
      </w:r>
      <w:r w:rsidRPr="00487D02">
        <w:t xml:space="preserve">ørhet (ortostatisk </w:t>
      </w:r>
      <w:r w:rsidR="008A585E" w:rsidRPr="00487D02">
        <w:t>hypotensjon)</w:t>
      </w:r>
    </w:p>
    <w:p w14:paraId="1D8DBEBF" w14:textId="77777777" w:rsidR="008A585E" w:rsidRPr="00487D02" w:rsidRDefault="002F56C4">
      <w:pPr>
        <w:tabs>
          <w:tab w:val="left" w:pos="567"/>
        </w:tabs>
      </w:pPr>
      <w:r w:rsidRPr="00487D02">
        <w:t>-</w:t>
      </w:r>
      <w:r w:rsidR="00DE060D" w:rsidRPr="00487D02">
        <w:tab/>
      </w:r>
      <w:r w:rsidR="00CA2DC6" w:rsidRPr="00487D02">
        <w:t>N</w:t>
      </w:r>
      <w:r w:rsidR="008A585E" w:rsidRPr="00487D02">
        <w:t>edsatt appetitt</w:t>
      </w:r>
    </w:p>
    <w:p w14:paraId="61DB6872" w14:textId="77777777" w:rsidR="008A585E" w:rsidRPr="00487D02" w:rsidRDefault="002F56C4">
      <w:pPr>
        <w:tabs>
          <w:tab w:val="left" w:pos="567"/>
        </w:tabs>
      </w:pPr>
      <w:r w:rsidRPr="00487D02">
        <w:t>-</w:t>
      </w:r>
      <w:r w:rsidR="00DE060D" w:rsidRPr="00487D02">
        <w:tab/>
        <w:t>F</w:t>
      </w:r>
      <w:r w:rsidR="004E6A00" w:rsidRPr="00487D02">
        <w:t>orstoppelse</w:t>
      </w:r>
    </w:p>
    <w:p w14:paraId="3942CD0F" w14:textId="77777777" w:rsidR="008A585E" w:rsidRPr="00487D02" w:rsidRDefault="002F56C4">
      <w:pPr>
        <w:tabs>
          <w:tab w:val="left" w:pos="567"/>
        </w:tabs>
      </w:pPr>
      <w:r w:rsidRPr="00487D02">
        <w:t>-</w:t>
      </w:r>
      <w:r w:rsidR="00DE060D" w:rsidRPr="00487D02">
        <w:tab/>
        <w:t>M</w:t>
      </w:r>
      <w:r w:rsidR="008A585E" w:rsidRPr="00487D02">
        <w:t>unntørrhet</w:t>
      </w:r>
    </w:p>
    <w:p w14:paraId="52C184A7" w14:textId="77777777" w:rsidR="008A585E" w:rsidRPr="00487D02" w:rsidRDefault="002F56C4">
      <w:pPr>
        <w:tabs>
          <w:tab w:val="left" w:pos="567"/>
        </w:tabs>
      </w:pPr>
      <w:r w:rsidRPr="00487D02">
        <w:t>-</w:t>
      </w:r>
      <w:r w:rsidR="00DE060D" w:rsidRPr="00487D02">
        <w:tab/>
        <w:t>K</w:t>
      </w:r>
      <w:r w:rsidR="008A585E" w:rsidRPr="00487D02">
        <w:t xml:space="preserve">valme og </w:t>
      </w:r>
      <w:r w:rsidR="004E6A00" w:rsidRPr="00487D02">
        <w:t>oppkast</w:t>
      </w:r>
    </w:p>
    <w:p w14:paraId="650ACA17" w14:textId="77777777" w:rsidR="008A585E" w:rsidRPr="00487D02" w:rsidRDefault="002F56C4">
      <w:pPr>
        <w:tabs>
          <w:tab w:val="left" w:pos="567"/>
        </w:tabs>
      </w:pPr>
      <w:r w:rsidRPr="00487D02">
        <w:lastRenderedPageBreak/>
        <w:t>-</w:t>
      </w:r>
      <w:r w:rsidR="00DE060D" w:rsidRPr="00487D02">
        <w:tab/>
      </w:r>
      <w:r w:rsidR="00122B35" w:rsidRPr="00487D02">
        <w:t>Tarmgass (flatulens)</w:t>
      </w:r>
    </w:p>
    <w:p w14:paraId="69F7C2DF" w14:textId="77777777" w:rsidR="008A585E" w:rsidRPr="00487D02" w:rsidRDefault="002F56C4">
      <w:pPr>
        <w:tabs>
          <w:tab w:val="left" w:pos="567"/>
        </w:tabs>
      </w:pPr>
      <w:r w:rsidRPr="00487D02">
        <w:t>-</w:t>
      </w:r>
      <w:r w:rsidR="00DE060D" w:rsidRPr="00487D02">
        <w:tab/>
        <w:t>U</w:t>
      </w:r>
      <w:r w:rsidR="004E6A00" w:rsidRPr="00487D02">
        <w:t>normale blodprøver (leukopeni</w:t>
      </w:r>
      <w:r w:rsidR="008A585E" w:rsidRPr="00487D02">
        <w:t>)</w:t>
      </w:r>
    </w:p>
    <w:p w14:paraId="60FBE224" w14:textId="77777777" w:rsidR="008A585E" w:rsidRPr="00487D02" w:rsidRDefault="002F56C4">
      <w:pPr>
        <w:tabs>
          <w:tab w:val="left" w:pos="567"/>
        </w:tabs>
      </w:pPr>
      <w:r w:rsidRPr="00487D02">
        <w:t>-</w:t>
      </w:r>
      <w:r w:rsidR="00DE060D" w:rsidRPr="00487D02">
        <w:tab/>
        <w:t>L</w:t>
      </w:r>
      <w:r w:rsidR="004E6A00" w:rsidRPr="00487D02">
        <w:t>eddsmerter (artralgi</w:t>
      </w:r>
      <w:r w:rsidR="008A585E" w:rsidRPr="00487D02">
        <w:t>)</w:t>
      </w:r>
    </w:p>
    <w:p w14:paraId="3A1F65F5" w14:textId="77777777" w:rsidR="008A585E" w:rsidRPr="00487D02" w:rsidRDefault="002F56C4">
      <w:pPr>
        <w:tabs>
          <w:tab w:val="left" w:pos="567"/>
        </w:tabs>
      </w:pPr>
      <w:r w:rsidRPr="00487D02">
        <w:t>-</w:t>
      </w:r>
      <w:r w:rsidR="00DE060D" w:rsidRPr="00487D02">
        <w:tab/>
        <w:t>M</w:t>
      </w:r>
      <w:r w:rsidR="008A585E" w:rsidRPr="00487D02">
        <w:t>uskel-/skjelettsmerter</w:t>
      </w:r>
    </w:p>
    <w:p w14:paraId="61972A8A" w14:textId="77777777" w:rsidR="008A585E" w:rsidRPr="00487D02" w:rsidRDefault="002F56C4">
      <w:pPr>
        <w:tabs>
          <w:tab w:val="left" w:pos="567"/>
        </w:tabs>
      </w:pPr>
      <w:r w:rsidRPr="00487D02">
        <w:t>-</w:t>
      </w:r>
      <w:r w:rsidR="00DE060D" w:rsidRPr="00487D02">
        <w:tab/>
        <w:t>L</w:t>
      </w:r>
      <w:r w:rsidR="004E6A00" w:rsidRPr="00487D02">
        <w:t>eddbetennelse (artritt</w:t>
      </w:r>
      <w:r w:rsidR="008A585E" w:rsidRPr="00487D02">
        <w:t>)</w:t>
      </w:r>
    </w:p>
    <w:p w14:paraId="7F47D55B" w14:textId="77777777" w:rsidR="008A585E" w:rsidRPr="00487D02" w:rsidRDefault="002F56C4">
      <w:pPr>
        <w:tabs>
          <w:tab w:val="left" w:pos="567"/>
        </w:tabs>
      </w:pPr>
      <w:r w:rsidRPr="00487D02">
        <w:t>-</w:t>
      </w:r>
      <w:r w:rsidR="00DE060D" w:rsidRPr="00487D02">
        <w:tab/>
        <w:t>N</w:t>
      </w:r>
      <w:r w:rsidR="008A585E" w:rsidRPr="00487D02">
        <w:t>ummenhet og muskelsvakhet (karpaltunnelsyndrom)</w:t>
      </w:r>
    </w:p>
    <w:p w14:paraId="01D1137A" w14:textId="77777777" w:rsidR="008A585E" w:rsidRPr="00487D02" w:rsidRDefault="002F56C4">
      <w:pPr>
        <w:tabs>
          <w:tab w:val="left" w:pos="567"/>
        </w:tabs>
      </w:pPr>
      <w:r w:rsidRPr="00487D02">
        <w:t>-</w:t>
      </w:r>
      <w:r w:rsidR="00DE060D" w:rsidRPr="00487D02">
        <w:tab/>
        <w:t>V</w:t>
      </w:r>
      <w:r w:rsidR="004E6A00" w:rsidRPr="00487D02">
        <w:t>ekttap</w:t>
      </w:r>
    </w:p>
    <w:p w14:paraId="4CE4D5E8" w14:textId="77777777" w:rsidR="008A585E" w:rsidRPr="00487D02" w:rsidRDefault="002F56C4">
      <w:pPr>
        <w:tabs>
          <w:tab w:val="left" w:pos="567"/>
        </w:tabs>
      </w:pPr>
      <w:r w:rsidRPr="00487D02">
        <w:t>-</w:t>
      </w:r>
      <w:r w:rsidR="00DE060D" w:rsidRPr="00487D02">
        <w:tab/>
        <w:t>U</w:t>
      </w:r>
      <w:r w:rsidR="004E6A00" w:rsidRPr="00487D02">
        <w:t>normale drømmer</w:t>
      </w:r>
    </w:p>
    <w:p w14:paraId="01EF1408" w14:textId="77777777" w:rsidR="008A585E" w:rsidRPr="00487D02" w:rsidRDefault="002F56C4">
      <w:pPr>
        <w:tabs>
          <w:tab w:val="left" w:pos="567"/>
        </w:tabs>
      </w:pPr>
      <w:r w:rsidRPr="00487D02">
        <w:t>-</w:t>
      </w:r>
      <w:r w:rsidR="00DE060D" w:rsidRPr="00487D02">
        <w:tab/>
        <w:t>M</w:t>
      </w:r>
      <w:r w:rsidR="004E6A00" w:rsidRPr="00487D02">
        <w:t>anglende koordinering av bevegelser (</w:t>
      </w:r>
      <w:r w:rsidR="008A585E" w:rsidRPr="00487D02">
        <w:t>balanseforstyrrelse)</w:t>
      </w:r>
    </w:p>
    <w:p w14:paraId="4BE02CDB" w14:textId="77777777" w:rsidR="008A585E" w:rsidRPr="00487D02" w:rsidRDefault="002F56C4">
      <w:pPr>
        <w:tabs>
          <w:tab w:val="left" w:pos="567"/>
        </w:tabs>
      </w:pPr>
      <w:r w:rsidRPr="00487D02">
        <w:t>-</w:t>
      </w:r>
      <w:r w:rsidR="00DE060D" w:rsidRPr="00487D02">
        <w:tab/>
        <w:t>D</w:t>
      </w:r>
      <w:r w:rsidR="004E6A00" w:rsidRPr="00487D02">
        <w:t>epresjon</w:t>
      </w:r>
    </w:p>
    <w:p w14:paraId="72259F01" w14:textId="77777777" w:rsidR="008A585E" w:rsidRPr="00487D02" w:rsidRDefault="002F56C4">
      <w:pPr>
        <w:tabs>
          <w:tab w:val="left" w:pos="567"/>
        </w:tabs>
      </w:pPr>
      <w:r w:rsidRPr="00487D02">
        <w:t>-</w:t>
      </w:r>
      <w:r w:rsidR="00DE060D" w:rsidRPr="00487D02">
        <w:tab/>
        <w:t>S</w:t>
      </w:r>
      <w:r w:rsidR="004E6A00" w:rsidRPr="00487D02">
        <w:t>vimmelhet</w:t>
      </w:r>
      <w:r w:rsidR="008A585E" w:rsidRPr="00487D02">
        <w:t xml:space="preserve"> (vertigo)</w:t>
      </w:r>
    </w:p>
    <w:p w14:paraId="2851EB37" w14:textId="77777777" w:rsidR="008A585E" w:rsidRPr="00487D02" w:rsidRDefault="002F56C4">
      <w:pPr>
        <w:tabs>
          <w:tab w:val="left" w:pos="567"/>
        </w:tabs>
      </w:pPr>
      <w:r w:rsidRPr="00487D02">
        <w:t>-</w:t>
      </w:r>
      <w:r w:rsidR="00DE060D" w:rsidRPr="00487D02">
        <w:tab/>
        <w:t>U</w:t>
      </w:r>
      <w:r w:rsidR="004E6A00" w:rsidRPr="00487D02">
        <w:t>frivillig</w:t>
      </w:r>
      <w:r w:rsidR="00783AC8" w:rsidRPr="00487D02">
        <w:t xml:space="preserve"> muskelaktivitet </w:t>
      </w:r>
      <w:r w:rsidR="004E6A00" w:rsidRPr="00487D02">
        <w:t>(dystoni</w:t>
      </w:r>
      <w:r w:rsidR="008A585E" w:rsidRPr="00487D02">
        <w:t>)</w:t>
      </w:r>
    </w:p>
    <w:p w14:paraId="69B96E93" w14:textId="77777777" w:rsidR="008A585E" w:rsidRPr="00487D02" w:rsidRDefault="002F56C4">
      <w:pPr>
        <w:tabs>
          <w:tab w:val="left" w:pos="567"/>
        </w:tabs>
      </w:pPr>
      <w:r w:rsidRPr="00487D02">
        <w:t>-</w:t>
      </w:r>
      <w:r w:rsidR="00DE060D" w:rsidRPr="00487D02">
        <w:tab/>
        <w:t>R</w:t>
      </w:r>
      <w:r w:rsidR="00177373" w:rsidRPr="00487D02">
        <w:t>ennende nese (rinitt)</w:t>
      </w:r>
    </w:p>
    <w:p w14:paraId="09D3F631" w14:textId="77777777" w:rsidR="008A585E" w:rsidRPr="00487D02" w:rsidRDefault="002F56C4">
      <w:pPr>
        <w:tabs>
          <w:tab w:val="left" w:pos="567"/>
        </w:tabs>
      </w:pPr>
      <w:r w:rsidRPr="00487D02">
        <w:t>-</w:t>
      </w:r>
      <w:r w:rsidR="00DE060D" w:rsidRPr="00487D02">
        <w:tab/>
        <w:t>H</w:t>
      </w:r>
      <w:r w:rsidR="00177373" w:rsidRPr="00487D02">
        <w:t>udirritasjon (dermatitt)</w:t>
      </w:r>
    </w:p>
    <w:p w14:paraId="239861C9" w14:textId="77777777" w:rsidR="008A585E" w:rsidRPr="00487D02" w:rsidRDefault="002F56C4">
      <w:pPr>
        <w:tabs>
          <w:tab w:val="left" w:pos="567"/>
        </w:tabs>
      </w:pPr>
      <w:r w:rsidRPr="00487D02">
        <w:t>-</w:t>
      </w:r>
      <w:r w:rsidR="00DE060D" w:rsidRPr="00487D02">
        <w:tab/>
        <w:t>U</w:t>
      </w:r>
      <w:r w:rsidR="004E6A00" w:rsidRPr="00487D02">
        <w:t xml:space="preserve">tslett </w:t>
      </w:r>
    </w:p>
    <w:p w14:paraId="27EC2766" w14:textId="77777777" w:rsidR="008A585E" w:rsidRPr="00487D02" w:rsidRDefault="002F56C4">
      <w:pPr>
        <w:tabs>
          <w:tab w:val="left" w:pos="567"/>
        </w:tabs>
      </w:pPr>
      <w:r w:rsidRPr="00487D02">
        <w:t>-</w:t>
      </w:r>
      <w:r w:rsidR="00DE060D" w:rsidRPr="00487D02">
        <w:tab/>
        <w:t>B</w:t>
      </w:r>
      <w:r w:rsidR="00177373" w:rsidRPr="00487D02">
        <w:t>lodskutte øyne (konjunktivitt</w:t>
      </w:r>
      <w:r w:rsidR="00AB2E26" w:rsidRPr="00487D02">
        <w:t>)</w:t>
      </w:r>
    </w:p>
    <w:p w14:paraId="29B0438E" w14:textId="77777777" w:rsidR="004E6A00" w:rsidRPr="00487D02" w:rsidRDefault="002F56C4">
      <w:pPr>
        <w:tabs>
          <w:tab w:val="left" w:pos="567"/>
        </w:tabs>
      </w:pPr>
      <w:r w:rsidRPr="00487D02">
        <w:t>-</w:t>
      </w:r>
      <w:r w:rsidR="00DE060D" w:rsidRPr="00487D02">
        <w:tab/>
        <w:t>V</w:t>
      </w:r>
      <w:r w:rsidR="004E6A00" w:rsidRPr="00487D02">
        <w:t>annlatingsbesvær</w:t>
      </w:r>
    </w:p>
    <w:p w14:paraId="6A1C6DB5" w14:textId="77777777" w:rsidR="004E6A00" w:rsidRPr="00487D02" w:rsidRDefault="004E6A00">
      <w:pPr>
        <w:tabs>
          <w:tab w:val="left" w:pos="567"/>
        </w:tabs>
      </w:pPr>
    </w:p>
    <w:p w14:paraId="5FA9B1C3" w14:textId="77777777" w:rsidR="002F56C4" w:rsidRPr="00487D02" w:rsidRDefault="002F56C4" w:rsidP="006A1042">
      <w:pPr>
        <w:tabs>
          <w:tab w:val="left" w:pos="567"/>
        </w:tabs>
        <w:rPr>
          <w:i/>
          <w:iCs/>
        </w:rPr>
      </w:pPr>
      <w:r w:rsidRPr="00487D02">
        <w:rPr>
          <w:i/>
          <w:iCs/>
        </w:rPr>
        <w:t>Mindre vanlige</w:t>
      </w:r>
      <w:r w:rsidR="00DE060D" w:rsidRPr="00487D02">
        <w:rPr>
          <w:i/>
          <w:iCs/>
        </w:rPr>
        <w:t xml:space="preserve"> </w:t>
      </w:r>
      <w:r w:rsidR="00DE060D" w:rsidRPr="00487D02">
        <w:rPr>
          <w:i/>
        </w:rPr>
        <w:t>(kan påvirke opptil 1 av 100</w:t>
      </w:r>
      <w:r w:rsidR="006A1042" w:rsidRPr="00487D02">
        <w:rPr>
          <w:i/>
        </w:rPr>
        <w:t> </w:t>
      </w:r>
      <w:r w:rsidR="00DE060D" w:rsidRPr="00487D02">
        <w:rPr>
          <w:i/>
        </w:rPr>
        <w:t>personer)</w:t>
      </w:r>
    </w:p>
    <w:p w14:paraId="0C156D18" w14:textId="77777777" w:rsidR="002F56C4" w:rsidRPr="00487D02" w:rsidRDefault="002F56C4" w:rsidP="00B2164D">
      <w:pPr>
        <w:tabs>
          <w:tab w:val="left" w:pos="567"/>
        </w:tabs>
      </w:pPr>
      <w:r w:rsidRPr="00487D02">
        <w:t>-</w:t>
      </w:r>
      <w:r w:rsidR="00BA390E" w:rsidRPr="00487D02">
        <w:tab/>
      </w:r>
      <w:r w:rsidR="00DE060D" w:rsidRPr="00487D02">
        <w:t>H</w:t>
      </w:r>
      <w:r w:rsidR="004E6A00" w:rsidRPr="00487D02">
        <w:t xml:space="preserve">jerneslag, </w:t>
      </w:r>
    </w:p>
    <w:p w14:paraId="2D06F0BC" w14:textId="77777777" w:rsidR="004E6A00" w:rsidRPr="00487D02" w:rsidRDefault="002F56C4" w:rsidP="00B2164D">
      <w:pPr>
        <w:tabs>
          <w:tab w:val="left" w:pos="567"/>
        </w:tabs>
      </w:pPr>
      <w:r w:rsidRPr="00487D02">
        <w:t>-</w:t>
      </w:r>
      <w:r w:rsidR="00BA390E" w:rsidRPr="00487D02">
        <w:tab/>
      </w:r>
      <w:r w:rsidR="00DE060D" w:rsidRPr="00487D02">
        <w:t>H</w:t>
      </w:r>
      <w:r w:rsidR="004E6A00" w:rsidRPr="00487D02">
        <w:t>jerteinfarkt</w:t>
      </w:r>
    </w:p>
    <w:p w14:paraId="7E4E2CEB" w14:textId="77777777" w:rsidR="002F56C4" w:rsidRPr="00487D02" w:rsidRDefault="002F56C4" w:rsidP="00B2164D">
      <w:pPr>
        <w:tabs>
          <w:tab w:val="left" w:pos="567"/>
        </w:tabs>
      </w:pPr>
      <w:r w:rsidRPr="00487D02">
        <w:t>-</w:t>
      </w:r>
      <w:r w:rsidR="00BA390E" w:rsidRPr="00487D02">
        <w:tab/>
      </w:r>
      <w:r w:rsidR="00DE060D" w:rsidRPr="00487D02">
        <w:t>U</w:t>
      </w:r>
      <w:r w:rsidRPr="00487D02">
        <w:t xml:space="preserve">tslett med </w:t>
      </w:r>
      <w:r w:rsidR="00215B76" w:rsidRPr="00487D02">
        <w:t xml:space="preserve">væskefylte </w:t>
      </w:r>
      <w:r w:rsidRPr="00487D02">
        <w:t>bl</w:t>
      </w:r>
      <w:r w:rsidR="00215B76" w:rsidRPr="00487D02">
        <w:t>emmer</w:t>
      </w:r>
    </w:p>
    <w:p w14:paraId="181E1E4C" w14:textId="77777777" w:rsidR="006A1042" w:rsidRPr="00487D02" w:rsidRDefault="006A1042" w:rsidP="00B2164D">
      <w:pPr>
        <w:tabs>
          <w:tab w:val="left" w:pos="567"/>
        </w:tabs>
      </w:pPr>
    </w:p>
    <w:p w14:paraId="567D04E0" w14:textId="77777777" w:rsidR="006A1042" w:rsidRPr="00487D02" w:rsidRDefault="00DE060D">
      <w:pPr>
        <w:tabs>
          <w:tab w:val="left" w:pos="567"/>
        </w:tabs>
        <w:rPr>
          <w:i/>
        </w:rPr>
      </w:pPr>
      <w:r w:rsidRPr="00487D02">
        <w:rPr>
          <w:i/>
        </w:rPr>
        <w:t>Ikke kjent (kan ikke anslås ut</w:t>
      </w:r>
      <w:r w:rsidR="00215B76" w:rsidRPr="00487D02">
        <w:rPr>
          <w:i/>
        </w:rPr>
        <w:t xml:space="preserve"> </w:t>
      </w:r>
      <w:r w:rsidRPr="00487D02">
        <w:rPr>
          <w:i/>
        </w:rPr>
        <w:t>ifra tilgjengelige data)</w:t>
      </w:r>
    </w:p>
    <w:p w14:paraId="1530F938" w14:textId="77777777" w:rsidR="00DE060D" w:rsidRPr="00487D02" w:rsidRDefault="00DE060D">
      <w:pPr>
        <w:tabs>
          <w:tab w:val="left" w:pos="567"/>
        </w:tabs>
      </w:pPr>
      <w:r w:rsidRPr="00487D02">
        <w:rPr>
          <w:i/>
        </w:rPr>
        <w:t>-</w:t>
      </w:r>
      <w:r w:rsidRPr="00487D02">
        <w:rPr>
          <w:i/>
        </w:rPr>
        <w:tab/>
      </w:r>
      <w:r w:rsidR="00BA390E" w:rsidRPr="00487D02">
        <w:t>Økt blodtrykk</w:t>
      </w:r>
    </w:p>
    <w:p w14:paraId="12D585C8" w14:textId="77777777" w:rsidR="00BA390E" w:rsidRPr="00487D02" w:rsidRDefault="00BA390E">
      <w:pPr>
        <w:tabs>
          <w:tab w:val="left" w:pos="567"/>
        </w:tabs>
      </w:pPr>
      <w:r w:rsidRPr="00487D02">
        <w:t>-</w:t>
      </w:r>
      <w:r w:rsidRPr="00487D02">
        <w:tab/>
        <w:t>Overdreven søvnighet</w:t>
      </w:r>
    </w:p>
    <w:p w14:paraId="2479F21F" w14:textId="77777777" w:rsidR="00BA390E" w:rsidRPr="00487D02" w:rsidRDefault="00BA390E">
      <w:pPr>
        <w:tabs>
          <w:tab w:val="left" w:pos="567"/>
        </w:tabs>
      </w:pPr>
      <w:r w:rsidRPr="00487D02">
        <w:t>-</w:t>
      </w:r>
      <w:r w:rsidRPr="00487D02">
        <w:tab/>
        <w:t xml:space="preserve">Plutselig </w:t>
      </w:r>
      <w:r w:rsidR="00215B76" w:rsidRPr="00487D02">
        <w:t>innsettende søvn</w:t>
      </w:r>
    </w:p>
    <w:p w14:paraId="754A4608" w14:textId="77777777" w:rsidR="00BA390E" w:rsidRPr="00487D02" w:rsidRDefault="00BA390E">
      <w:pPr>
        <w:tabs>
          <w:tab w:val="left" w:pos="567"/>
        </w:tabs>
      </w:pPr>
    </w:p>
    <w:p w14:paraId="3D6D98A4" w14:textId="1FEF6764" w:rsidR="00BA390E" w:rsidRPr="00487D02" w:rsidRDefault="00BA390E" w:rsidP="00BA390E">
      <w:pPr>
        <w:numPr>
          <w:ilvl w:val="12"/>
          <w:numId w:val="0"/>
        </w:numPr>
        <w:tabs>
          <w:tab w:val="left" w:pos="567"/>
        </w:tabs>
        <w:spacing w:line="260" w:lineRule="exact"/>
        <w:outlineLvl w:val="0"/>
        <w:rPr>
          <w:szCs w:val="22"/>
        </w:rPr>
      </w:pPr>
      <w:r w:rsidRPr="00487D02">
        <w:rPr>
          <w:rFonts w:eastAsia="SimSun"/>
          <w:b/>
          <w:noProof/>
          <w:szCs w:val="22"/>
        </w:rPr>
        <w:t>Melding av bivirkninger</w:t>
      </w:r>
      <w:r w:rsidR="00B503EA">
        <w:rPr>
          <w:rFonts w:eastAsia="SimSun"/>
          <w:b/>
          <w:noProof/>
          <w:szCs w:val="22"/>
        </w:rPr>
        <w:fldChar w:fldCharType="begin"/>
      </w:r>
      <w:r w:rsidR="00B503EA">
        <w:rPr>
          <w:rFonts w:eastAsia="SimSun"/>
          <w:b/>
          <w:noProof/>
          <w:szCs w:val="22"/>
        </w:rPr>
        <w:instrText xml:space="preserve"> DOCVARIABLE vault_nd_89e3d3d3-6f29-4ed4-b742-5b4c9165bef2 \* MERGEFORMAT </w:instrText>
      </w:r>
      <w:r w:rsidR="00B503EA">
        <w:rPr>
          <w:rFonts w:eastAsia="SimSun"/>
          <w:b/>
          <w:noProof/>
          <w:szCs w:val="22"/>
        </w:rPr>
        <w:fldChar w:fldCharType="separate"/>
      </w:r>
      <w:r w:rsidR="00B503EA">
        <w:rPr>
          <w:rFonts w:eastAsia="SimSun"/>
          <w:b/>
          <w:noProof/>
          <w:szCs w:val="22"/>
        </w:rPr>
        <w:t xml:space="preserve"> </w:t>
      </w:r>
      <w:r w:rsidR="00B503EA">
        <w:rPr>
          <w:rFonts w:eastAsia="SimSun"/>
          <w:b/>
          <w:noProof/>
          <w:szCs w:val="22"/>
        </w:rPr>
        <w:fldChar w:fldCharType="end"/>
      </w:r>
    </w:p>
    <w:p w14:paraId="3085AF9C" w14:textId="77777777" w:rsidR="00BA390E" w:rsidRPr="00487D02" w:rsidRDefault="00BA390E" w:rsidP="00BA390E">
      <w:pPr>
        <w:ind w:right="-2"/>
        <w:rPr>
          <w:szCs w:val="22"/>
        </w:rPr>
      </w:pPr>
      <w:r w:rsidRPr="00487D02">
        <w:rPr>
          <w:szCs w:val="22"/>
        </w:rPr>
        <w:t xml:space="preserve">Kontakt lege eller apotek dersom du opplever bivirkninger, inkludert mulige bivirkninger som ikke er nevnt i dette pakningsvedlegget. Du kan også melde fra om bivirkninger direkte via </w:t>
      </w:r>
      <w:r w:rsidRPr="00487D02">
        <w:rPr>
          <w:szCs w:val="22"/>
          <w:highlight w:val="lightGray"/>
        </w:rPr>
        <w:t xml:space="preserve">det nasjonale meldesystemet som beskrevet i </w:t>
      </w:r>
      <w:hyperlink r:id="rId12" w:history="1">
        <w:r w:rsidRPr="00487D02">
          <w:rPr>
            <w:rStyle w:val="Hyperlink"/>
            <w:szCs w:val="22"/>
            <w:highlight w:val="lightGray"/>
          </w:rPr>
          <w:t>Appendix V</w:t>
        </w:r>
      </w:hyperlink>
      <w:r w:rsidRPr="00487D02">
        <w:rPr>
          <w:szCs w:val="22"/>
        </w:rPr>
        <w:t>. Ved å melde fra om bivirkninger bidrar du med informasjon om sikkerheten ved bruk av dette legemidlet.</w:t>
      </w:r>
    </w:p>
    <w:p w14:paraId="13AEB9F5" w14:textId="77777777" w:rsidR="00BA390E" w:rsidRPr="00487D02" w:rsidRDefault="00BA390E">
      <w:pPr>
        <w:tabs>
          <w:tab w:val="left" w:pos="567"/>
        </w:tabs>
      </w:pPr>
    </w:p>
    <w:p w14:paraId="3120AE04" w14:textId="77777777" w:rsidR="00BA390E" w:rsidRPr="00487D02" w:rsidRDefault="00BA390E">
      <w:pPr>
        <w:tabs>
          <w:tab w:val="left" w:pos="567"/>
        </w:tabs>
      </w:pPr>
    </w:p>
    <w:p w14:paraId="4DC0AA44" w14:textId="77777777" w:rsidR="004E6A00" w:rsidRPr="00487D02" w:rsidRDefault="004E6A00" w:rsidP="00B2164D">
      <w:pPr>
        <w:rPr>
          <w:b/>
          <w:bCs/>
        </w:rPr>
      </w:pPr>
      <w:r w:rsidRPr="00487D02">
        <w:rPr>
          <w:b/>
          <w:bCs/>
        </w:rPr>
        <w:t>5.</w:t>
      </w:r>
      <w:r w:rsidRPr="00487D02">
        <w:rPr>
          <w:b/>
          <w:bCs/>
        </w:rPr>
        <w:tab/>
        <w:t>H</w:t>
      </w:r>
      <w:r w:rsidR="00BA390E" w:rsidRPr="00487D02">
        <w:rPr>
          <w:b/>
          <w:bCs/>
        </w:rPr>
        <w:t xml:space="preserve">vordan du oppbevarer </w:t>
      </w:r>
      <w:r w:rsidRPr="00487D02">
        <w:rPr>
          <w:b/>
          <w:bCs/>
        </w:rPr>
        <w:t>AZILECT</w:t>
      </w:r>
    </w:p>
    <w:p w14:paraId="7350D23C" w14:textId="77777777" w:rsidR="004E6A00" w:rsidRPr="00487D02" w:rsidRDefault="004E6A00">
      <w:pPr>
        <w:tabs>
          <w:tab w:val="left" w:pos="567"/>
        </w:tabs>
        <w:suppressAutoHyphens/>
        <w:ind w:left="567" w:hanging="567"/>
      </w:pPr>
    </w:p>
    <w:p w14:paraId="7E9E3856" w14:textId="77777777" w:rsidR="004E6A00" w:rsidRPr="00487D02" w:rsidRDefault="004E6A00" w:rsidP="00B2164D">
      <w:r w:rsidRPr="00487D02">
        <w:t>Oppbevares utilgjengelig for barn.</w:t>
      </w:r>
    </w:p>
    <w:p w14:paraId="16E434DB" w14:textId="77777777" w:rsidR="00496605" w:rsidRPr="00487D02" w:rsidRDefault="00496605" w:rsidP="00496605">
      <w:pPr>
        <w:tabs>
          <w:tab w:val="left" w:pos="567"/>
        </w:tabs>
      </w:pPr>
    </w:p>
    <w:p w14:paraId="4BCC618B" w14:textId="3CD4F9F0" w:rsidR="00496605" w:rsidRPr="00487D02" w:rsidRDefault="00496605" w:rsidP="00496605">
      <w:pPr>
        <w:tabs>
          <w:tab w:val="left" w:pos="567"/>
        </w:tabs>
      </w:pPr>
      <w:r w:rsidRPr="00487D02">
        <w:t xml:space="preserve">Bruk ikke </w:t>
      </w:r>
      <w:r w:rsidR="00BA390E" w:rsidRPr="00487D02">
        <w:t xml:space="preserve">dette legemidlet </w:t>
      </w:r>
      <w:r w:rsidRPr="00487D02">
        <w:t xml:space="preserve">etter utløpsdatoen som er angitt på </w:t>
      </w:r>
      <w:r w:rsidR="009A6567">
        <w:t>kartongen</w:t>
      </w:r>
      <w:r w:rsidRPr="00487D02">
        <w:t xml:space="preserve">, </w:t>
      </w:r>
      <w:r w:rsidR="009A6567">
        <w:t>flaskeetiketten</w:t>
      </w:r>
      <w:r w:rsidR="009A6567" w:rsidRPr="00487D02">
        <w:t xml:space="preserve"> </w:t>
      </w:r>
      <w:r w:rsidRPr="00487D02">
        <w:t xml:space="preserve">eller </w:t>
      </w:r>
      <w:r w:rsidR="00115D25" w:rsidRPr="00487D02">
        <w:t xml:space="preserve">blisterpakningen </w:t>
      </w:r>
      <w:r w:rsidR="0008591E" w:rsidRPr="00487D02">
        <w:t>etter «</w:t>
      </w:r>
      <w:r w:rsidR="00BF403B">
        <w:t>EXP</w:t>
      </w:r>
      <w:r w:rsidR="0008591E" w:rsidRPr="00487D02">
        <w:t>»</w:t>
      </w:r>
      <w:r w:rsidRPr="00487D02">
        <w:t>. Utløpsdatoen henviser til den siste dagen i måneden.</w:t>
      </w:r>
    </w:p>
    <w:p w14:paraId="7AC6DCDF" w14:textId="77777777" w:rsidR="004E6A00" w:rsidRPr="00487D02" w:rsidRDefault="004E6A00">
      <w:pPr>
        <w:tabs>
          <w:tab w:val="left" w:pos="567"/>
        </w:tabs>
        <w:rPr>
          <w:bCs/>
        </w:rPr>
      </w:pPr>
    </w:p>
    <w:p w14:paraId="3A144CE0" w14:textId="77777777" w:rsidR="004E6A00" w:rsidRPr="00487D02" w:rsidRDefault="004E6A00">
      <w:pPr>
        <w:tabs>
          <w:tab w:val="left" w:pos="567"/>
        </w:tabs>
      </w:pPr>
      <w:r w:rsidRPr="00487D02">
        <w:rPr>
          <w:bCs/>
        </w:rPr>
        <w:t xml:space="preserve">Oppbevares ved høyst </w:t>
      </w:r>
      <w:r w:rsidR="00951CE7" w:rsidRPr="00487D02">
        <w:t>30 </w:t>
      </w:r>
      <w:r w:rsidR="00115D25" w:rsidRPr="00487D02">
        <w:rPr>
          <w:vertAlign w:val="superscript"/>
        </w:rPr>
        <w:t>°</w:t>
      </w:r>
      <w:r w:rsidR="00115D25" w:rsidRPr="00487D02">
        <w:t>C</w:t>
      </w:r>
      <w:r w:rsidRPr="00487D02">
        <w:t>.</w:t>
      </w:r>
    </w:p>
    <w:p w14:paraId="37D5FC93" w14:textId="77777777" w:rsidR="004E6A00" w:rsidRPr="00487D02" w:rsidRDefault="004E6A00">
      <w:pPr>
        <w:tabs>
          <w:tab w:val="left" w:pos="567"/>
        </w:tabs>
      </w:pPr>
    </w:p>
    <w:p w14:paraId="27476D05" w14:textId="77777777" w:rsidR="004E6A00" w:rsidRPr="00487D02" w:rsidRDefault="004E6A00">
      <w:pPr>
        <w:tabs>
          <w:tab w:val="left" w:pos="567"/>
        </w:tabs>
        <w:rPr>
          <w:noProof/>
        </w:rPr>
      </w:pPr>
      <w:r w:rsidRPr="00487D02">
        <w:rPr>
          <w:noProof/>
        </w:rPr>
        <w:t xml:space="preserve">Legemidler skal ikke kastes i avløpsvann eller sammen med husholdningsavfall. Spør på apoteket hvordan </w:t>
      </w:r>
      <w:r w:rsidR="00BA390E" w:rsidRPr="00487D02">
        <w:rPr>
          <w:noProof/>
        </w:rPr>
        <w:t xml:space="preserve">du skal kaste </w:t>
      </w:r>
      <w:r w:rsidRPr="00487D02">
        <w:rPr>
          <w:noProof/>
        </w:rPr>
        <w:t xml:space="preserve">legemidler som </w:t>
      </w:r>
      <w:r w:rsidR="00BA390E" w:rsidRPr="00487D02">
        <w:rPr>
          <w:noProof/>
        </w:rPr>
        <w:t>du ikke lenger bruker</w:t>
      </w:r>
      <w:r w:rsidRPr="00487D02">
        <w:rPr>
          <w:noProof/>
        </w:rPr>
        <w:t>. Disse tiltakene bidrar til å beskytte miljøet.</w:t>
      </w:r>
    </w:p>
    <w:p w14:paraId="7A2E1594" w14:textId="77777777" w:rsidR="004E6A00" w:rsidRPr="00487D02" w:rsidRDefault="004E6A00">
      <w:pPr>
        <w:tabs>
          <w:tab w:val="left" w:pos="567"/>
        </w:tabs>
      </w:pPr>
    </w:p>
    <w:p w14:paraId="54FEDAE1" w14:textId="77777777" w:rsidR="004E6A00" w:rsidRPr="00487D02" w:rsidRDefault="004E6A00">
      <w:pPr>
        <w:tabs>
          <w:tab w:val="left" w:pos="567"/>
        </w:tabs>
      </w:pPr>
    </w:p>
    <w:p w14:paraId="501FDD5A" w14:textId="77777777" w:rsidR="004E6A00" w:rsidRPr="00487D02" w:rsidRDefault="004E6A00" w:rsidP="00B2164D">
      <w:pPr>
        <w:rPr>
          <w:b/>
          <w:bCs/>
        </w:rPr>
      </w:pPr>
      <w:r w:rsidRPr="00487D02">
        <w:rPr>
          <w:b/>
          <w:bCs/>
        </w:rPr>
        <w:t>6.</w:t>
      </w:r>
      <w:r w:rsidRPr="00487D02">
        <w:rPr>
          <w:b/>
          <w:bCs/>
        </w:rPr>
        <w:tab/>
      </w:r>
      <w:r w:rsidR="00BA390E" w:rsidRPr="00487D02">
        <w:rPr>
          <w:b/>
          <w:bCs/>
        </w:rPr>
        <w:t>Innholdet i pakningen og ytterligere informasjon</w:t>
      </w:r>
    </w:p>
    <w:p w14:paraId="717BA9F2" w14:textId="77777777" w:rsidR="004E6A00" w:rsidRPr="00487D02" w:rsidRDefault="004E6A00">
      <w:pPr>
        <w:tabs>
          <w:tab w:val="left" w:pos="567"/>
        </w:tabs>
        <w:rPr>
          <w:b/>
          <w:bCs/>
        </w:rPr>
      </w:pPr>
    </w:p>
    <w:p w14:paraId="3033AA77" w14:textId="77777777" w:rsidR="004E6A00" w:rsidRPr="00487D02" w:rsidRDefault="004E6A00" w:rsidP="00845A58">
      <w:pPr>
        <w:rPr>
          <w:b/>
          <w:bCs/>
        </w:rPr>
      </w:pPr>
      <w:r w:rsidRPr="00487D02">
        <w:rPr>
          <w:b/>
          <w:bCs/>
        </w:rPr>
        <w:t>Sammensetning av AZILECT</w:t>
      </w:r>
    </w:p>
    <w:p w14:paraId="491F7351" w14:textId="77777777" w:rsidR="004E6A00" w:rsidRPr="00487D02" w:rsidRDefault="004E6A00" w:rsidP="00490937">
      <w:pPr>
        <w:tabs>
          <w:tab w:val="left" w:pos="567"/>
        </w:tabs>
        <w:ind w:left="567" w:hanging="567"/>
      </w:pPr>
      <w:r w:rsidRPr="00487D02">
        <w:t>-</w:t>
      </w:r>
      <w:r w:rsidR="00B2164D" w:rsidRPr="00487D02">
        <w:tab/>
      </w:r>
      <w:r w:rsidRPr="00487D02">
        <w:t>Virkestoff er rasagilin. Hver tablett inneholder 1</w:t>
      </w:r>
      <w:r w:rsidR="00490937" w:rsidRPr="00487D02">
        <w:t> </w:t>
      </w:r>
      <w:r w:rsidRPr="00487D02">
        <w:t>mg rasagilin (som mesilat).</w:t>
      </w:r>
    </w:p>
    <w:p w14:paraId="5697CD54" w14:textId="77777777" w:rsidR="004E6A00" w:rsidRPr="00487D02" w:rsidRDefault="004E6A00" w:rsidP="00804E55">
      <w:pPr>
        <w:tabs>
          <w:tab w:val="left" w:pos="567"/>
        </w:tabs>
        <w:ind w:left="567" w:hanging="567"/>
      </w:pPr>
      <w:r w:rsidRPr="00487D02">
        <w:t>-</w:t>
      </w:r>
      <w:r w:rsidR="00B2164D" w:rsidRPr="00487D02">
        <w:tab/>
      </w:r>
      <w:r w:rsidR="00A32976" w:rsidRPr="00487D02">
        <w:t>Andre h</w:t>
      </w:r>
      <w:r w:rsidRPr="00487D02">
        <w:t xml:space="preserve">jelpestoffer er mannitol, kolloidal vannfri silika, maisstivelse, </w:t>
      </w:r>
      <w:r w:rsidR="00AB2E26" w:rsidRPr="00487D02">
        <w:t xml:space="preserve">pregelatinisert maisstivelse, </w:t>
      </w:r>
      <w:r w:rsidRPr="00487D02">
        <w:t>stearinsyre, talkum.</w:t>
      </w:r>
    </w:p>
    <w:p w14:paraId="18AD06BB" w14:textId="77777777" w:rsidR="004E6A00" w:rsidRPr="00487D02" w:rsidRDefault="004E6A00">
      <w:pPr>
        <w:tabs>
          <w:tab w:val="left" w:pos="567"/>
        </w:tabs>
      </w:pPr>
    </w:p>
    <w:p w14:paraId="40E7E709" w14:textId="77777777" w:rsidR="004E6A00" w:rsidRPr="00487D02" w:rsidRDefault="004E6A00" w:rsidP="00845A58">
      <w:pPr>
        <w:rPr>
          <w:b/>
          <w:bCs/>
        </w:rPr>
      </w:pPr>
      <w:r w:rsidRPr="00487D02">
        <w:rPr>
          <w:b/>
          <w:bCs/>
        </w:rPr>
        <w:t>Hvordan AZILECT ser ut og innholdet i pakningen</w:t>
      </w:r>
    </w:p>
    <w:p w14:paraId="1B971977" w14:textId="77777777" w:rsidR="004E6A00" w:rsidRPr="00487D02" w:rsidRDefault="004E6A00"/>
    <w:p w14:paraId="0EB8B1DE" w14:textId="77777777" w:rsidR="004E6A00" w:rsidRPr="00487D02" w:rsidRDefault="004E6A00">
      <w:pPr>
        <w:tabs>
          <w:tab w:val="left" w:pos="567"/>
        </w:tabs>
      </w:pPr>
      <w:r w:rsidRPr="00487D02">
        <w:t xml:space="preserve">AZILECT er hvite til ”off-white”, runde, flate, koniske tabletter, merket ”GIL” og ”1” under på den ene siden og glatte på den andre siden. </w:t>
      </w:r>
    </w:p>
    <w:p w14:paraId="5E8C37A3" w14:textId="77777777" w:rsidR="004E6A00" w:rsidRPr="00487D02" w:rsidRDefault="004E6A00">
      <w:pPr>
        <w:tabs>
          <w:tab w:val="left" w:pos="567"/>
        </w:tabs>
      </w:pPr>
    </w:p>
    <w:p w14:paraId="443F4593" w14:textId="77777777" w:rsidR="004E6A00" w:rsidRPr="00487D02" w:rsidRDefault="004E6A00" w:rsidP="001920EA">
      <w:pPr>
        <w:tabs>
          <w:tab w:val="left" w:pos="567"/>
        </w:tabs>
        <w:rPr>
          <w:szCs w:val="22"/>
        </w:rPr>
      </w:pPr>
      <w:r w:rsidRPr="00487D02">
        <w:t xml:space="preserve">Tablettene selges i blisterpakninger med 7, 10, </w:t>
      </w:r>
      <w:r w:rsidRPr="00487D02">
        <w:rPr>
          <w:szCs w:val="22"/>
        </w:rPr>
        <w:t>28, 30, 100 eller 112</w:t>
      </w:r>
      <w:r w:rsidR="00BA390E" w:rsidRPr="00487D02">
        <w:rPr>
          <w:szCs w:val="22"/>
        </w:rPr>
        <w:t> </w:t>
      </w:r>
      <w:r w:rsidRPr="00487D02">
        <w:rPr>
          <w:szCs w:val="22"/>
        </w:rPr>
        <w:t>tabletter eller i tablettboks med 30</w:t>
      </w:r>
      <w:r w:rsidR="00BA390E" w:rsidRPr="00487D02">
        <w:rPr>
          <w:szCs w:val="22"/>
        </w:rPr>
        <w:t> </w:t>
      </w:r>
      <w:r w:rsidRPr="00487D02">
        <w:rPr>
          <w:szCs w:val="22"/>
        </w:rPr>
        <w:t>tabletter.</w:t>
      </w:r>
    </w:p>
    <w:p w14:paraId="4A5CFEAE" w14:textId="77777777" w:rsidR="004E6A00" w:rsidRPr="00487D02" w:rsidRDefault="00A32976" w:rsidP="00804E55">
      <w:pPr>
        <w:tabs>
          <w:tab w:val="left" w:pos="567"/>
        </w:tabs>
      </w:pPr>
      <w:r w:rsidRPr="00487D02">
        <w:rPr>
          <w:szCs w:val="22"/>
        </w:rPr>
        <w:t>Ikke alle pakningsstørrelser vil nødvendigvis bli markedsført.</w:t>
      </w:r>
    </w:p>
    <w:p w14:paraId="6CA330BA" w14:textId="77777777" w:rsidR="004E6A00" w:rsidRPr="00487D02" w:rsidRDefault="004E6A00">
      <w:pPr>
        <w:tabs>
          <w:tab w:val="left" w:pos="567"/>
        </w:tabs>
        <w:rPr>
          <w:szCs w:val="22"/>
        </w:rPr>
      </w:pPr>
    </w:p>
    <w:p w14:paraId="4B912F67" w14:textId="77777777" w:rsidR="004E6A00" w:rsidRPr="00487D02" w:rsidRDefault="004E6A00" w:rsidP="00962106">
      <w:pPr>
        <w:tabs>
          <w:tab w:val="left" w:pos="567"/>
        </w:tabs>
      </w:pPr>
      <w:r w:rsidRPr="00487D02">
        <w:rPr>
          <w:b/>
          <w:bCs/>
        </w:rPr>
        <w:t>Innehaver av markedsføringstillatelsen</w:t>
      </w:r>
    </w:p>
    <w:p w14:paraId="1BD4688C" w14:textId="77777777" w:rsidR="004E6A00" w:rsidRPr="00487D02" w:rsidRDefault="004E6A00">
      <w:pPr>
        <w:tabs>
          <w:tab w:val="left" w:pos="567"/>
          <w:tab w:val="left" w:pos="5040"/>
        </w:tabs>
      </w:pPr>
      <w:r w:rsidRPr="00487D02">
        <w:t xml:space="preserve">Teva </w:t>
      </w:r>
      <w:r w:rsidR="00BC6346" w:rsidRPr="00487D02">
        <w:t>B.V.</w:t>
      </w:r>
      <w:r w:rsidR="00BA390E" w:rsidRPr="00487D02" w:rsidDel="00BA390E">
        <w:t xml:space="preserve"> </w:t>
      </w:r>
    </w:p>
    <w:p w14:paraId="3EBB8C70" w14:textId="77777777" w:rsidR="0010389B" w:rsidRPr="00487D02" w:rsidRDefault="00BC6346" w:rsidP="00456CC1">
      <w:r w:rsidRPr="00487D02">
        <w:t>Swensweg 5</w:t>
      </w:r>
    </w:p>
    <w:p w14:paraId="3C078CC3" w14:textId="77777777" w:rsidR="0010389B" w:rsidRPr="00487D02" w:rsidRDefault="00BC6346" w:rsidP="00456CC1">
      <w:pPr>
        <w:rPr>
          <w:iCs/>
          <w:caps/>
        </w:rPr>
      </w:pPr>
      <w:r w:rsidRPr="00487D02">
        <w:t>2031 GA Haarlem</w:t>
      </w:r>
    </w:p>
    <w:p w14:paraId="08AFFA26" w14:textId="77777777" w:rsidR="004E6A00" w:rsidRPr="00487D02" w:rsidRDefault="00BC6346">
      <w:pPr>
        <w:tabs>
          <w:tab w:val="left" w:pos="567"/>
          <w:tab w:val="left" w:pos="5040"/>
        </w:tabs>
      </w:pPr>
      <w:r w:rsidRPr="00487D02">
        <w:t>Nederland</w:t>
      </w:r>
    </w:p>
    <w:p w14:paraId="621C2718" w14:textId="77777777" w:rsidR="00BA390E" w:rsidRPr="00487D02" w:rsidRDefault="00BA390E">
      <w:pPr>
        <w:tabs>
          <w:tab w:val="left" w:pos="567"/>
          <w:tab w:val="left" w:pos="5040"/>
        </w:tabs>
      </w:pPr>
    </w:p>
    <w:p w14:paraId="6D14B2C3" w14:textId="77777777" w:rsidR="00BA390E" w:rsidRPr="00487D02" w:rsidRDefault="00BA390E">
      <w:pPr>
        <w:tabs>
          <w:tab w:val="left" w:pos="567"/>
          <w:tab w:val="left" w:pos="5040"/>
        </w:tabs>
        <w:rPr>
          <w:b/>
        </w:rPr>
      </w:pPr>
      <w:r w:rsidRPr="00487D02">
        <w:rPr>
          <w:b/>
        </w:rPr>
        <w:t>Tilvirkere</w:t>
      </w:r>
    </w:p>
    <w:p w14:paraId="4E1AC405" w14:textId="6F8107F1" w:rsidR="00BA390E" w:rsidRPr="00487D02" w:rsidDel="00344EA0" w:rsidRDefault="00BA390E">
      <w:pPr>
        <w:tabs>
          <w:tab w:val="left" w:pos="567"/>
          <w:tab w:val="left" w:pos="5040"/>
        </w:tabs>
        <w:rPr>
          <w:del w:id="10" w:author="translator" w:date="2025-03-10T09:08:00Z"/>
          <w:b/>
        </w:rPr>
      </w:pPr>
    </w:p>
    <w:p w14:paraId="73DEE448" w14:textId="4C532D9A" w:rsidR="00BA390E" w:rsidRPr="00487D02" w:rsidDel="00344EA0" w:rsidRDefault="00BA390E" w:rsidP="00BA390E">
      <w:pPr>
        <w:tabs>
          <w:tab w:val="left" w:pos="567"/>
          <w:tab w:val="left" w:pos="5040"/>
        </w:tabs>
        <w:rPr>
          <w:del w:id="11" w:author="translator" w:date="2025-03-10T09:08:00Z"/>
        </w:rPr>
      </w:pPr>
      <w:del w:id="12" w:author="translator" w:date="2025-03-10T09:08:00Z">
        <w:r w:rsidRPr="00487D02" w:rsidDel="00344EA0">
          <w:delText>Teva Pharmaceuticals Europe B.V.</w:delText>
        </w:r>
      </w:del>
    </w:p>
    <w:p w14:paraId="48E890A5" w14:textId="334C9172" w:rsidR="00BA390E" w:rsidRPr="00487D02" w:rsidDel="00344EA0" w:rsidRDefault="00BA390E" w:rsidP="00BA390E">
      <w:pPr>
        <w:rPr>
          <w:del w:id="13" w:author="translator" w:date="2025-03-10T09:08:00Z"/>
        </w:rPr>
      </w:pPr>
      <w:del w:id="14" w:author="translator" w:date="2025-03-10T09:08:00Z">
        <w:r w:rsidRPr="00487D02" w:rsidDel="00344EA0">
          <w:delText>Swensweg 5</w:delText>
        </w:r>
      </w:del>
    </w:p>
    <w:p w14:paraId="1D01F8C3" w14:textId="611A3820" w:rsidR="00BA390E" w:rsidRPr="00487D02" w:rsidDel="00344EA0" w:rsidRDefault="00BA390E" w:rsidP="00BA390E">
      <w:pPr>
        <w:rPr>
          <w:del w:id="15" w:author="translator" w:date="2025-03-10T09:08:00Z"/>
          <w:iCs/>
          <w:caps/>
        </w:rPr>
      </w:pPr>
      <w:del w:id="16" w:author="translator" w:date="2025-03-10T09:08:00Z">
        <w:r w:rsidRPr="00487D02" w:rsidDel="00344EA0">
          <w:delText>2031 GA Haarlem</w:delText>
        </w:r>
      </w:del>
    </w:p>
    <w:p w14:paraId="6FB11D1D" w14:textId="6FA033A6" w:rsidR="00BA390E" w:rsidRPr="00487D02" w:rsidDel="00344EA0" w:rsidRDefault="00BA390E" w:rsidP="00937351">
      <w:pPr>
        <w:tabs>
          <w:tab w:val="left" w:pos="567"/>
          <w:tab w:val="left" w:pos="5040"/>
        </w:tabs>
        <w:rPr>
          <w:del w:id="17" w:author="translator" w:date="2025-03-10T09:08:00Z"/>
        </w:rPr>
      </w:pPr>
      <w:del w:id="18" w:author="translator" w:date="2025-03-10T09:08:00Z">
        <w:r w:rsidRPr="00487D02" w:rsidDel="00344EA0">
          <w:delText>Nederland</w:delText>
        </w:r>
      </w:del>
    </w:p>
    <w:p w14:paraId="78B6DE4A" w14:textId="77777777" w:rsidR="00BA390E" w:rsidRPr="00487D02" w:rsidRDefault="00BA390E" w:rsidP="00937351">
      <w:pPr>
        <w:tabs>
          <w:tab w:val="left" w:pos="567"/>
          <w:tab w:val="left" w:pos="5040"/>
        </w:tabs>
        <w:rPr>
          <w:b/>
        </w:rPr>
      </w:pPr>
    </w:p>
    <w:p w14:paraId="1A7AA75C" w14:textId="77777777" w:rsidR="000958D6" w:rsidRPr="00487D02" w:rsidRDefault="000958D6" w:rsidP="00937351">
      <w:pPr>
        <w:tabs>
          <w:tab w:val="left" w:pos="567"/>
          <w:tab w:val="left" w:pos="5040"/>
        </w:tabs>
      </w:pPr>
      <w:r w:rsidRPr="00487D02">
        <w:t>Pliva Croatia Ltd.</w:t>
      </w:r>
    </w:p>
    <w:p w14:paraId="6E732C3E" w14:textId="77777777" w:rsidR="000958D6" w:rsidRPr="00487D02" w:rsidRDefault="000958D6" w:rsidP="0048345C">
      <w:r w:rsidRPr="00487D02">
        <w:t>Prilaz baruna Filipovica 25</w:t>
      </w:r>
    </w:p>
    <w:p w14:paraId="53752CBA" w14:textId="77777777" w:rsidR="000958D6" w:rsidRPr="00487D02" w:rsidRDefault="000958D6" w:rsidP="00BA390E">
      <w:r w:rsidRPr="00487D02">
        <w:t>10000 Zagreb</w:t>
      </w:r>
    </w:p>
    <w:p w14:paraId="5141AC1E" w14:textId="77777777" w:rsidR="000958D6" w:rsidRPr="00487D02" w:rsidRDefault="000958D6" w:rsidP="00BA390E">
      <w:r w:rsidRPr="00487D02">
        <w:t>Kroatia</w:t>
      </w:r>
    </w:p>
    <w:p w14:paraId="5F74DEDA" w14:textId="77777777" w:rsidR="00BA390E" w:rsidRPr="00487D02" w:rsidRDefault="00BA390E" w:rsidP="00BA390E">
      <w:pPr>
        <w:ind w:left="5103"/>
      </w:pPr>
    </w:p>
    <w:p w14:paraId="219636E0" w14:textId="77777777" w:rsidR="00B30934" w:rsidRPr="00487D02" w:rsidRDefault="00B30934" w:rsidP="00BA390E">
      <w:pPr>
        <w:rPr>
          <w:szCs w:val="22"/>
        </w:rPr>
      </w:pPr>
      <w:r w:rsidRPr="00487D02">
        <w:t>Teva Operations Poland</w:t>
      </w:r>
      <w:r w:rsidRPr="00487D02">
        <w:rPr>
          <w:szCs w:val="22"/>
        </w:rPr>
        <w:t xml:space="preserve"> Sp.z o.o.</w:t>
      </w:r>
    </w:p>
    <w:p w14:paraId="1AC3F583" w14:textId="77777777" w:rsidR="00B30934" w:rsidRPr="00487D02" w:rsidRDefault="00B30934" w:rsidP="00BA390E">
      <w:r w:rsidRPr="00487D02">
        <w:t>ul. Mogilska 80,</w:t>
      </w:r>
    </w:p>
    <w:p w14:paraId="6AAE56AA" w14:textId="77777777" w:rsidR="00B30934" w:rsidRPr="00487D02" w:rsidRDefault="00B30934" w:rsidP="00BA390E">
      <w:r w:rsidRPr="00487D02">
        <w:t>31-546 Krakow,</w:t>
      </w:r>
    </w:p>
    <w:p w14:paraId="3D3F9AD0" w14:textId="77777777" w:rsidR="00B30934" w:rsidRPr="00487D02" w:rsidRDefault="00B30934" w:rsidP="00BA390E">
      <w:r w:rsidRPr="00487D02">
        <w:t>Polen</w:t>
      </w:r>
    </w:p>
    <w:p w14:paraId="4C22FC59" w14:textId="77777777" w:rsidR="004E6A00" w:rsidRPr="00487D02" w:rsidRDefault="004E6A00">
      <w:pPr>
        <w:tabs>
          <w:tab w:val="left" w:pos="567"/>
        </w:tabs>
      </w:pPr>
    </w:p>
    <w:p w14:paraId="7537B38D" w14:textId="77777777" w:rsidR="004E6A00" w:rsidRPr="00487D02" w:rsidRDefault="004E6A00">
      <w:pPr>
        <w:tabs>
          <w:tab w:val="left" w:pos="567"/>
        </w:tabs>
      </w:pPr>
      <w:r w:rsidRPr="00487D02">
        <w:t>For ytterligere informasjon om dette legemidlet bes henvendelser rettet til den lokale representant for innehaveren av markedsføringstillatelsen</w:t>
      </w:r>
    </w:p>
    <w:p w14:paraId="74F02487" w14:textId="77777777" w:rsidR="004E6A00" w:rsidRPr="00487D02" w:rsidRDefault="004E6A00">
      <w:pPr>
        <w:tabs>
          <w:tab w:val="left" w:pos="567"/>
        </w:tabs>
      </w:pPr>
    </w:p>
    <w:tbl>
      <w:tblPr>
        <w:tblW w:w="9430" w:type="dxa"/>
        <w:tblLayout w:type="fixed"/>
        <w:tblLook w:val="0000" w:firstRow="0" w:lastRow="0" w:firstColumn="0" w:lastColumn="0" w:noHBand="0" w:noVBand="0"/>
      </w:tblPr>
      <w:tblGrid>
        <w:gridCol w:w="4715"/>
        <w:gridCol w:w="4715"/>
      </w:tblGrid>
      <w:tr w:rsidR="008D4B7B" w:rsidRPr="00CE750F" w14:paraId="330DA7A5" w14:textId="77777777" w:rsidTr="0046254F">
        <w:trPr>
          <w:cantSplit/>
        </w:trPr>
        <w:tc>
          <w:tcPr>
            <w:tcW w:w="4715" w:type="dxa"/>
          </w:tcPr>
          <w:p w14:paraId="6AE8FCCB" w14:textId="77777777" w:rsidR="008D4B7B" w:rsidRPr="008D4B7B" w:rsidRDefault="008D4B7B" w:rsidP="007A3E83">
            <w:pPr>
              <w:tabs>
                <w:tab w:val="left" w:pos="567"/>
              </w:tabs>
              <w:rPr>
                <w:b/>
                <w:bCs/>
                <w:szCs w:val="22"/>
                <w:lang w:val="de-DE"/>
              </w:rPr>
            </w:pPr>
            <w:r w:rsidRPr="008D4B7B">
              <w:rPr>
                <w:b/>
                <w:bCs/>
                <w:szCs w:val="22"/>
                <w:lang w:val="de-DE"/>
              </w:rPr>
              <w:t>België/Belgique/Belgien</w:t>
            </w:r>
          </w:p>
          <w:p w14:paraId="0736F003" w14:textId="77777777" w:rsidR="008D4B7B" w:rsidRPr="008D4B7B" w:rsidRDefault="008D4B7B" w:rsidP="007A3E83">
            <w:pPr>
              <w:widowControl w:val="0"/>
              <w:autoSpaceDE w:val="0"/>
              <w:autoSpaceDN w:val="0"/>
              <w:adjustRightInd w:val="0"/>
              <w:rPr>
                <w:szCs w:val="22"/>
                <w:lang w:val="de-DE"/>
              </w:rPr>
            </w:pPr>
            <w:r w:rsidRPr="008D4B7B">
              <w:rPr>
                <w:szCs w:val="22"/>
                <w:lang w:val="de-DE"/>
              </w:rPr>
              <w:t>Teva Pharma Belgium N.V./S.A./AG</w:t>
            </w:r>
          </w:p>
          <w:p w14:paraId="61A244BB" w14:textId="5506AE10" w:rsidR="008D4B7B" w:rsidRPr="008D4B7B" w:rsidRDefault="008D4B7B" w:rsidP="007A3E83">
            <w:pPr>
              <w:tabs>
                <w:tab w:val="left" w:pos="567"/>
              </w:tabs>
              <w:rPr>
                <w:szCs w:val="22"/>
                <w:lang w:bidi="he-IL"/>
              </w:rPr>
            </w:pPr>
            <w:r w:rsidRPr="008D4B7B">
              <w:rPr>
                <w:szCs w:val="22"/>
              </w:rPr>
              <w:t>Tél/Tel: +</w:t>
            </w:r>
            <w:r w:rsidRPr="008D4B7B">
              <w:rPr>
                <w:szCs w:val="22"/>
                <w:lang w:bidi="he-IL"/>
              </w:rPr>
              <w:t>32 38207373</w:t>
            </w:r>
          </w:p>
          <w:p w14:paraId="2933A921" w14:textId="77777777" w:rsidR="008D4B7B" w:rsidRPr="008D4B7B" w:rsidRDefault="008D4B7B" w:rsidP="007A3E83">
            <w:pPr>
              <w:tabs>
                <w:tab w:val="left" w:pos="567"/>
              </w:tabs>
              <w:rPr>
                <w:szCs w:val="22"/>
              </w:rPr>
            </w:pPr>
          </w:p>
        </w:tc>
        <w:tc>
          <w:tcPr>
            <w:tcW w:w="4715" w:type="dxa"/>
          </w:tcPr>
          <w:p w14:paraId="3DEC1FBE" w14:textId="77777777" w:rsidR="008D4B7B" w:rsidRPr="00941A77" w:rsidRDefault="008D4B7B" w:rsidP="007A3E83">
            <w:pPr>
              <w:tabs>
                <w:tab w:val="left" w:pos="567"/>
              </w:tabs>
              <w:rPr>
                <w:b/>
                <w:szCs w:val="22"/>
              </w:rPr>
            </w:pPr>
            <w:r w:rsidRPr="007A3E83">
              <w:rPr>
                <w:b/>
                <w:szCs w:val="22"/>
              </w:rPr>
              <w:t>Lietuva</w:t>
            </w:r>
          </w:p>
          <w:p w14:paraId="268AA42D" w14:textId="3C617939" w:rsidR="008D4B7B" w:rsidRPr="007A3E83" w:rsidRDefault="008D4B7B" w:rsidP="007A3E83">
            <w:pPr>
              <w:tabs>
                <w:tab w:val="left" w:pos="567"/>
              </w:tabs>
              <w:spacing w:line="260" w:lineRule="exact"/>
              <w:rPr>
                <w:rFonts w:eastAsia="MS Mincho"/>
                <w:szCs w:val="22"/>
                <w:lang w:eastAsia="lt-LT" w:bidi="he-IL"/>
              </w:rPr>
            </w:pPr>
            <w:r w:rsidRPr="007A3E83">
              <w:rPr>
                <w:rFonts w:eastAsia="MS Mincho"/>
                <w:szCs w:val="22"/>
                <w:lang w:eastAsia="lt-LT" w:bidi="he-IL"/>
              </w:rPr>
              <w:t xml:space="preserve">UAB </w:t>
            </w:r>
            <w:r w:rsidRPr="007A3E83">
              <w:rPr>
                <w:rFonts w:eastAsia="MS Mincho"/>
                <w:color w:val="000000"/>
                <w:szCs w:val="22"/>
                <w:lang w:eastAsia="en-GB" w:bidi="he-IL"/>
              </w:rPr>
              <w:t>Teva Baltics</w:t>
            </w:r>
          </w:p>
          <w:p w14:paraId="2FC91842" w14:textId="41F2E02F" w:rsidR="008D4B7B" w:rsidRPr="007A3E83" w:rsidRDefault="008D4B7B" w:rsidP="007A3E83">
            <w:pPr>
              <w:tabs>
                <w:tab w:val="left" w:pos="567"/>
              </w:tabs>
              <w:rPr>
                <w:szCs w:val="22"/>
              </w:rPr>
            </w:pPr>
            <w:r w:rsidRPr="007A3E83">
              <w:rPr>
                <w:rFonts w:eastAsia="MS Mincho"/>
                <w:color w:val="000000"/>
                <w:szCs w:val="22"/>
                <w:lang w:eastAsia="en-GB" w:bidi="he-IL"/>
              </w:rPr>
              <w:t>Tel: +370 52660203</w:t>
            </w:r>
          </w:p>
          <w:p w14:paraId="50B46182" w14:textId="77777777" w:rsidR="008D4B7B" w:rsidRPr="007A3E83" w:rsidRDefault="008D4B7B" w:rsidP="007A3E83">
            <w:pPr>
              <w:tabs>
                <w:tab w:val="left" w:pos="567"/>
              </w:tabs>
              <w:rPr>
                <w:szCs w:val="22"/>
              </w:rPr>
            </w:pPr>
          </w:p>
        </w:tc>
      </w:tr>
      <w:tr w:rsidR="008D4B7B" w:rsidRPr="008D4B7B" w14:paraId="29B95873" w14:textId="77777777" w:rsidTr="0046254F">
        <w:trPr>
          <w:cantSplit/>
        </w:trPr>
        <w:tc>
          <w:tcPr>
            <w:tcW w:w="4715" w:type="dxa"/>
          </w:tcPr>
          <w:p w14:paraId="2DE5429A" w14:textId="77777777" w:rsidR="008D4B7B" w:rsidRPr="007A3E83" w:rsidRDefault="008D4B7B" w:rsidP="007A3E83">
            <w:pPr>
              <w:rPr>
                <w:b/>
                <w:bCs/>
                <w:szCs w:val="22"/>
              </w:rPr>
            </w:pPr>
            <w:r w:rsidRPr="008D4B7B">
              <w:rPr>
                <w:b/>
                <w:bCs/>
                <w:szCs w:val="22"/>
              </w:rPr>
              <w:t>България</w:t>
            </w:r>
          </w:p>
          <w:p w14:paraId="4F38E9BB" w14:textId="09FBD090" w:rsidR="008D4B7B" w:rsidRPr="007A3E83" w:rsidRDefault="008D4B7B" w:rsidP="007A3E83">
            <w:pPr>
              <w:pStyle w:val="Default"/>
              <w:rPr>
                <w:sz w:val="22"/>
                <w:szCs w:val="22"/>
                <w:lang w:val="nb-NO"/>
              </w:rPr>
            </w:pPr>
            <w:r w:rsidRPr="008D4B7B">
              <w:rPr>
                <w:bCs/>
                <w:sz w:val="22"/>
                <w:szCs w:val="22"/>
                <w:lang w:val="en-GB"/>
              </w:rPr>
              <w:t>Тева</w:t>
            </w:r>
            <w:r w:rsidRPr="007A3E83">
              <w:rPr>
                <w:bCs/>
                <w:sz w:val="22"/>
                <w:szCs w:val="22"/>
                <w:lang w:val="nb-NO"/>
              </w:rPr>
              <w:t xml:space="preserve"> </w:t>
            </w:r>
            <w:r w:rsidRPr="008D4B7B">
              <w:rPr>
                <w:bCs/>
                <w:sz w:val="22"/>
                <w:szCs w:val="22"/>
                <w:lang w:val="en-GB"/>
              </w:rPr>
              <w:t>Фарма</w:t>
            </w:r>
            <w:r w:rsidRPr="007A3E83">
              <w:rPr>
                <w:bCs/>
                <w:sz w:val="22"/>
                <w:szCs w:val="22"/>
                <w:lang w:val="nb-NO"/>
              </w:rPr>
              <w:t xml:space="preserve"> </w:t>
            </w:r>
            <w:r w:rsidRPr="008D4B7B">
              <w:rPr>
                <w:color w:val="000000" w:themeColor="text1"/>
                <w:sz w:val="22"/>
                <w:szCs w:val="22"/>
                <w:lang w:eastAsia="bg-BG"/>
              </w:rPr>
              <w:t>ЕАД</w:t>
            </w:r>
          </w:p>
          <w:p w14:paraId="556B9854" w14:textId="6FEA6B7A" w:rsidR="008D4B7B" w:rsidRPr="00941A77" w:rsidRDefault="008D4B7B" w:rsidP="007A3E83">
            <w:pPr>
              <w:tabs>
                <w:tab w:val="left" w:pos="567"/>
              </w:tabs>
              <w:rPr>
                <w:bCs/>
                <w:szCs w:val="22"/>
              </w:rPr>
            </w:pPr>
            <w:r w:rsidRPr="00941A77">
              <w:rPr>
                <w:bCs/>
                <w:szCs w:val="22"/>
              </w:rPr>
              <w:t>Te</w:t>
            </w:r>
            <w:r w:rsidRPr="008D4B7B">
              <w:rPr>
                <w:bCs/>
                <w:szCs w:val="22"/>
              </w:rPr>
              <w:t>л</w:t>
            </w:r>
            <w:ins w:id="19" w:author="translator" w:date="2025-03-10T09:08:00Z">
              <w:r w:rsidR="00344EA0">
                <w:rPr>
                  <w:bCs/>
                  <w:szCs w:val="22"/>
                </w:rPr>
                <w:t>.</w:t>
              </w:r>
            </w:ins>
            <w:r w:rsidRPr="007A3E83">
              <w:rPr>
                <w:bCs/>
                <w:szCs w:val="22"/>
              </w:rPr>
              <w:t>: +359 24899585</w:t>
            </w:r>
          </w:p>
          <w:p w14:paraId="1BBFAFDA" w14:textId="77777777" w:rsidR="008D4B7B" w:rsidRPr="007A3E83" w:rsidRDefault="008D4B7B" w:rsidP="007A3E83">
            <w:pPr>
              <w:tabs>
                <w:tab w:val="left" w:pos="567"/>
              </w:tabs>
              <w:rPr>
                <w:szCs w:val="22"/>
              </w:rPr>
            </w:pPr>
          </w:p>
        </w:tc>
        <w:tc>
          <w:tcPr>
            <w:tcW w:w="4715" w:type="dxa"/>
          </w:tcPr>
          <w:p w14:paraId="23C9EFCD" w14:textId="77777777" w:rsidR="008D4B7B" w:rsidRPr="008D4B7B" w:rsidRDefault="008D4B7B" w:rsidP="007A3E83">
            <w:pPr>
              <w:tabs>
                <w:tab w:val="left" w:pos="567"/>
              </w:tabs>
              <w:rPr>
                <w:b/>
                <w:bCs/>
                <w:szCs w:val="22"/>
                <w:lang w:val="de-DE"/>
              </w:rPr>
            </w:pPr>
            <w:r w:rsidRPr="008D4B7B">
              <w:rPr>
                <w:b/>
                <w:bCs/>
                <w:szCs w:val="22"/>
                <w:lang w:val="de-DE"/>
              </w:rPr>
              <w:t>Luxembourg/Luxemburg</w:t>
            </w:r>
          </w:p>
          <w:p w14:paraId="15014864" w14:textId="00F87454" w:rsidR="008D4B7B" w:rsidRPr="008D4B7B" w:rsidRDefault="008D4B7B" w:rsidP="007A3E83">
            <w:pPr>
              <w:widowControl w:val="0"/>
              <w:autoSpaceDE w:val="0"/>
              <w:autoSpaceDN w:val="0"/>
              <w:adjustRightInd w:val="0"/>
              <w:rPr>
                <w:szCs w:val="22"/>
                <w:lang w:val="de-DE" w:bidi="he-IL"/>
              </w:rPr>
            </w:pPr>
            <w:r w:rsidRPr="008D4B7B">
              <w:rPr>
                <w:szCs w:val="22"/>
                <w:lang w:val="de-DE" w:bidi="he-IL"/>
              </w:rPr>
              <w:t>Teva Pharma Belgium N.V./S.A./AG</w:t>
            </w:r>
          </w:p>
          <w:p w14:paraId="6D42F1A7" w14:textId="77777777" w:rsidR="008D4B7B" w:rsidRPr="008D4B7B" w:rsidRDefault="008D4B7B" w:rsidP="007A3E83">
            <w:pPr>
              <w:widowControl w:val="0"/>
              <w:autoSpaceDE w:val="0"/>
              <w:autoSpaceDN w:val="0"/>
              <w:adjustRightInd w:val="0"/>
              <w:rPr>
                <w:szCs w:val="22"/>
                <w:lang w:val="de-DE" w:bidi="he-IL"/>
              </w:rPr>
            </w:pPr>
            <w:r w:rsidRPr="008D4B7B">
              <w:rPr>
                <w:color w:val="000000"/>
                <w:szCs w:val="22"/>
                <w:lang w:val="de-DE"/>
              </w:rPr>
              <w:t>Belgique/Belgien</w:t>
            </w:r>
          </w:p>
          <w:p w14:paraId="3C3D7EE4" w14:textId="5D28FF5E" w:rsidR="008D4B7B" w:rsidRPr="0046254F" w:rsidRDefault="008D4B7B" w:rsidP="007A3E83">
            <w:pPr>
              <w:widowControl w:val="0"/>
              <w:rPr>
                <w:szCs w:val="22"/>
                <w:lang w:val="de-DE"/>
              </w:rPr>
            </w:pPr>
            <w:r w:rsidRPr="0046254F">
              <w:rPr>
                <w:szCs w:val="22"/>
                <w:lang w:val="de-DE"/>
              </w:rPr>
              <w:t>Tél/Tel: +</w:t>
            </w:r>
            <w:r w:rsidRPr="0046254F">
              <w:rPr>
                <w:szCs w:val="22"/>
                <w:lang w:val="de-DE" w:bidi="he-IL"/>
              </w:rPr>
              <w:t>32 38207373</w:t>
            </w:r>
          </w:p>
          <w:p w14:paraId="1E39C7F9" w14:textId="77777777" w:rsidR="008D4B7B" w:rsidRPr="0046254F" w:rsidRDefault="008D4B7B" w:rsidP="007A3E83">
            <w:pPr>
              <w:tabs>
                <w:tab w:val="left" w:pos="567"/>
              </w:tabs>
              <w:rPr>
                <w:szCs w:val="22"/>
                <w:lang w:val="de-DE"/>
              </w:rPr>
            </w:pPr>
          </w:p>
        </w:tc>
      </w:tr>
      <w:tr w:rsidR="008D4B7B" w:rsidRPr="008D4B7B" w14:paraId="2D0737E7" w14:textId="77777777" w:rsidTr="007A3E83">
        <w:trPr>
          <w:cantSplit/>
        </w:trPr>
        <w:tc>
          <w:tcPr>
            <w:tcW w:w="4715" w:type="dxa"/>
          </w:tcPr>
          <w:p w14:paraId="46830812" w14:textId="77777777" w:rsidR="008D4B7B" w:rsidRPr="008D4B7B" w:rsidRDefault="008D4B7B" w:rsidP="007A3E83">
            <w:pPr>
              <w:tabs>
                <w:tab w:val="left" w:pos="567"/>
              </w:tabs>
              <w:rPr>
                <w:b/>
                <w:bCs/>
                <w:szCs w:val="22"/>
              </w:rPr>
            </w:pPr>
            <w:r w:rsidRPr="008D4B7B">
              <w:rPr>
                <w:b/>
                <w:bCs/>
                <w:szCs w:val="22"/>
              </w:rPr>
              <w:t xml:space="preserve">Česká republika </w:t>
            </w:r>
          </w:p>
          <w:p w14:paraId="2BD981A4" w14:textId="08D9A92C" w:rsidR="008D4B7B" w:rsidRPr="008D4B7B" w:rsidRDefault="008D4B7B" w:rsidP="007A3E83">
            <w:pPr>
              <w:autoSpaceDE w:val="0"/>
              <w:autoSpaceDN w:val="0"/>
              <w:adjustRightInd w:val="0"/>
              <w:rPr>
                <w:rFonts w:eastAsia="MS Mincho"/>
                <w:color w:val="000000"/>
                <w:szCs w:val="22"/>
                <w:lang w:eastAsia="ja-JP" w:bidi="he-IL"/>
              </w:rPr>
            </w:pPr>
            <w:r w:rsidRPr="008D4B7B">
              <w:rPr>
                <w:rFonts w:eastAsia="MS Mincho"/>
                <w:color w:val="000000"/>
                <w:szCs w:val="22"/>
                <w:lang w:eastAsia="ja-JP" w:bidi="he-IL"/>
              </w:rPr>
              <w:t>Teva Pharmaceuticals CR, s.r.o.</w:t>
            </w:r>
          </w:p>
          <w:p w14:paraId="524F4805" w14:textId="50067E8F" w:rsidR="008D4B7B" w:rsidRPr="008D4B7B" w:rsidRDefault="008D4B7B" w:rsidP="007A3E83">
            <w:pPr>
              <w:tabs>
                <w:tab w:val="left" w:pos="567"/>
              </w:tabs>
              <w:rPr>
                <w:rFonts w:eastAsia="MS Mincho"/>
                <w:color w:val="000000"/>
                <w:szCs w:val="22"/>
                <w:lang w:eastAsia="ja-JP" w:bidi="he-IL"/>
              </w:rPr>
            </w:pPr>
            <w:r w:rsidRPr="008D4B7B">
              <w:rPr>
                <w:rFonts w:eastAsia="MS Mincho"/>
                <w:color w:val="000000"/>
                <w:szCs w:val="22"/>
                <w:lang w:eastAsia="ja-JP" w:bidi="he-IL"/>
              </w:rPr>
              <w:t>Tel: +420 251007111</w:t>
            </w:r>
          </w:p>
          <w:p w14:paraId="468AC0AE" w14:textId="77777777" w:rsidR="008D4B7B" w:rsidRPr="008D4B7B" w:rsidRDefault="008D4B7B" w:rsidP="007A3E83">
            <w:pPr>
              <w:tabs>
                <w:tab w:val="left" w:pos="567"/>
              </w:tabs>
              <w:rPr>
                <w:szCs w:val="22"/>
              </w:rPr>
            </w:pPr>
          </w:p>
        </w:tc>
        <w:tc>
          <w:tcPr>
            <w:tcW w:w="4715" w:type="dxa"/>
          </w:tcPr>
          <w:p w14:paraId="540EBD62" w14:textId="77777777" w:rsidR="008D4B7B" w:rsidRPr="008D4B7B" w:rsidRDefault="008D4B7B" w:rsidP="007A3E83">
            <w:pPr>
              <w:tabs>
                <w:tab w:val="left" w:pos="567"/>
              </w:tabs>
              <w:rPr>
                <w:b/>
                <w:szCs w:val="22"/>
              </w:rPr>
            </w:pPr>
            <w:r w:rsidRPr="008D4B7B">
              <w:rPr>
                <w:b/>
                <w:szCs w:val="22"/>
              </w:rPr>
              <w:t>Magyarország</w:t>
            </w:r>
          </w:p>
          <w:p w14:paraId="54844133" w14:textId="77777777" w:rsidR="008D4B7B" w:rsidRPr="008D4B7B" w:rsidRDefault="008D4B7B" w:rsidP="007A3E83">
            <w:pPr>
              <w:tabs>
                <w:tab w:val="left" w:pos="567"/>
              </w:tabs>
              <w:autoSpaceDE w:val="0"/>
              <w:autoSpaceDN w:val="0"/>
              <w:adjustRightInd w:val="0"/>
              <w:rPr>
                <w:color w:val="000000"/>
                <w:szCs w:val="22"/>
                <w:lang w:eastAsia="de-DE"/>
              </w:rPr>
            </w:pPr>
            <w:r w:rsidRPr="008D4B7B">
              <w:rPr>
                <w:color w:val="000000"/>
                <w:szCs w:val="22"/>
                <w:lang w:eastAsia="de-DE"/>
              </w:rPr>
              <w:t xml:space="preserve">Teva </w:t>
            </w:r>
            <w:r w:rsidRPr="008D4B7B">
              <w:rPr>
                <w:snapToGrid w:val="0"/>
                <w:color w:val="000000"/>
                <w:szCs w:val="22"/>
                <w:lang w:eastAsia="de-DE"/>
              </w:rPr>
              <w:t>Gyógyszergyár</w:t>
            </w:r>
            <w:r w:rsidRPr="008D4B7B">
              <w:rPr>
                <w:color w:val="000000"/>
                <w:szCs w:val="22"/>
                <w:lang w:eastAsia="de-DE"/>
              </w:rPr>
              <w:t xml:space="preserve"> Zrt.</w:t>
            </w:r>
          </w:p>
          <w:p w14:paraId="70C6313E" w14:textId="0F2A110C" w:rsidR="008D4B7B" w:rsidRPr="008D4B7B" w:rsidRDefault="008D4B7B" w:rsidP="007A3E83">
            <w:pPr>
              <w:tabs>
                <w:tab w:val="left" w:pos="567"/>
              </w:tabs>
              <w:rPr>
                <w:color w:val="000000"/>
                <w:szCs w:val="22"/>
                <w:lang w:eastAsia="de-DE"/>
              </w:rPr>
            </w:pPr>
            <w:r w:rsidRPr="008D4B7B">
              <w:rPr>
                <w:color w:val="000000"/>
                <w:szCs w:val="22"/>
                <w:lang w:eastAsia="de-DE"/>
              </w:rPr>
              <w:t>Tel</w:t>
            </w:r>
            <w:ins w:id="20" w:author="translator" w:date="2025-03-10T09:08:00Z">
              <w:r w:rsidR="00344EA0">
                <w:rPr>
                  <w:color w:val="000000"/>
                  <w:szCs w:val="22"/>
                  <w:lang w:eastAsia="de-DE"/>
                </w:rPr>
                <w:t>.</w:t>
              </w:r>
            </w:ins>
            <w:r w:rsidRPr="008D4B7B">
              <w:rPr>
                <w:color w:val="000000"/>
                <w:szCs w:val="22"/>
                <w:lang w:eastAsia="de-DE"/>
              </w:rPr>
              <w:t>: +36 12886400</w:t>
            </w:r>
          </w:p>
          <w:p w14:paraId="7E5C110E" w14:textId="77777777" w:rsidR="008D4B7B" w:rsidRPr="008D4B7B" w:rsidRDefault="008D4B7B" w:rsidP="007A3E83">
            <w:pPr>
              <w:tabs>
                <w:tab w:val="left" w:pos="567"/>
              </w:tabs>
              <w:rPr>
                <w:szCs w:val="22"/>
              </w:rPr>
            </w:pPr>
          </w:p>
        </w:tc>
      </w:tr>
      <w:tr w:rsidR="008D4B7B" w:rsidRPr="00CE750F" w14:paraId="09E9B240" w14:textId="77777777" w:rsidTr="007A3E83">
        <w:trPr>
          <w:cantSplit/>
        </w:trPr>
        <w:tc>
          <w:tcPr>
            <w:tcW w:w="4715" w:type="dxa"/>
          </w:tcPr>
          <w:p w14:paraId="08F86F77" w14:textId="77777777" w:rsidR="008D4B7B" w:rsidRPr="008D4B7B" w:rsidRDefault="008D4B7B" w:rsidP="007A3E83">
            <w:pPr>
              <w:tabs>
                <w:tab w:val="left" w:pos="567"/>
              </w:tabs>
              <w:rPr>
                <w:b/>
                <w:bCs/>
                <w:szCs w:val="22"/>
              </w:rPr>
            </w:pPr>
            <w:r w:rsidRPr="008D4B7B">
              <w:rPr>
                <w:b/>
                <w:bCs/>
                <w:szCs w:val="22"/>
              </w:rPr>
              <w:t>Danmark</w:t>
            </w:r>
          </w:p>
          <w:p w14:paraId="3DD8D3D7" w14:textId="77777777" w:rsidR="008D4B7B" w:rsidRPr="008D4B7B" w:rsidRDefault="008D4B7B" w:rsidP="007A3E83">
            <w:pPr>
              <w:tabs>
                <w:tab w:val="left" w:pos="567"/>
              </w:tabs>
              <w:rPr>
                <w:szCs w:val="22"/>
              </w:rPr>
            </w:pPr>
            <w:r w:rsidRPr="008D4B7B">
              <w:rPr>
                <w:szCs w:val="22"/>
              </w:rPr>
              <w:t>Teva Denmark A/S</w:t>
            </w:r>
          </w:p>
          <w:p w14:paraId="4243AE01" w14:textId="5BDCB839" w:rsidR="008D4B7B" w:rsidRPr="008D4B7B" w:rsidRDefault="008D4B7B" w:rsidP="007A3E83">
            <w:pPr>
              <w:tabs>
                <w:tab w:val="left" w:pos="567"/>
              </w:tabs>
              <w:rPr>
                <w:szCs w:val="22"/>
              </w:rPr>
            </w:pPr>
            <w:r w:rsidRPr="008D4B7B">
              <w:rPr>
                <w:szCs w:val="22"/>
              </w:rPr>
              <w:t>Tlf</w:t>
            </w:r>
            <w:ins w:id="21" w:author="translator" w:date="2025-03-10T09:08:00Z">
              <w:r w:rsidR="00344EA0">
                <w:rPr>
                  <w:szCs w:val="22"/>
                </w:rPr>
                <w:t>.</w:t>
              </w:r>
            </w:ins>
            <w:r w:rsidRPr="008D4B7B">
              <w:rPr>
                <w:szCs w:val="22"/>
              </w:rPr>
              <w:t>: +45 44985511</w:t>
            </w:r>
          </w:p>
          <w:p w14:paraId="39774078" w14:textId="77777777" w:rsidR="008D4B7B" w:rsidRPr="008D4B7B" w:rsidRDefault="008D4B7B" w:rsidP="007A3E83">
            <w:pPr>
              <w:tabs>
                <w:tab w:val="left" w:pos="567"/>
              </w:tabs>
              <w:rPr>
                <w:szCs w:val="22"/>
              </w:rPr>
            </w:pPr>
          </w:p>
        </w:tc>
        <w:tc>
          <w:tcPr>
            <w:tcW w:w="4715" w:type="dxa"/>
          </w:tcPr>
          <w:p w14:paraId="2EF108D9" w14:textId="77777777" w:rsidR="008D4B7B" w:rsidRPr="002E06BB" w:rsidRDefault="008D4B7B" w:rsidP="007A3E83">
            <w:pPr>
              <w:tabs>
                <w:tab w:val="left" w:pos="567"/>
              </w:tabs>
              <w:rPr>
                <w:b/>
                <w:bCs/>
                <w:szCs w:val="22"/>
              </w:rPr>
            </w:pPr>
            <w:r w:rsidRPr="002E06BB">
              <w:rPr>
                <w:b/>
                <w:bCs/>
                <w:szCs w:val="22"/>
              </w:rPr>
              <w:t>Malta</w:t>
            </w:r>
          </w:p>
          <w:p w14:paraId="6FED2AB8" w14:textId="77777777" w:rsidR="008D4B7B" w:rsidRPr="002E06BB" w:rsidRDefault="008D4B7B" w:rsidP="007A3E83">
            <w:pPr>
              <w:tabs>
                <w:tab w:val="left" w:pos="567"/>
              </w:tabs>
              <w:rPr>
                <w:szCs w:val="22"/>
                <w:lang w:eastAsia="el-GR"/>
              </w:rPr>
            </w:pPr>
            <w:r w:rsidRPr="002E06BB">
              <w:rPr>
                <w:szCs w:val="22"/>
              </w:rPr>
              <w:t>Teva Pharmaceuticals Ireland</w:t>
            </w:r>
          </w:p>
          <w:p w14:paraId="788CD664" w14:textId="77777777" w:rsidR="008D4B7B" w:rsidRPr="002E06BB" w:rsidRDefault="008D4B7B" w:rsidP="007A3E83">
            <w:pPr>
              <w:tabs>
                <w:tab w:val="left" w:pos="567"/>
              </w:tabs>
              <w:rPr>
                <w:szCs w:val="22"/>
              </w:rPr>
            </w:pPr>
            <w:r w:rsidRPr="002E06BB">
              <w:rPr>
                <w:szCs w:val="22"/>
              </w:rPr>
              <w:t>L-Irlanda</w:t>
            </w:r>
          </w:p>
          <w:p w14:paraId="4E09BCC7" w14:textId="0964BEF0" w:rsidR="008D4B7B" w:rsidRPr="002E06BB" w:rsidRDefault="008D4B7B" w:rsidP="007A3E83">
            <w:pPr>
              <w:tabs>
                <w:tab w:val="left" w:pos="567"/>
              </w:tabs>
              <w:rPr>
                <w:szCs w:val="22"/>
              </w:rPr>
            </w:pPr>
            <w:r w:rsidRPr="002E06BB">
              <w:rPr>
                <w:szCs w:val="22"/>
              </w:rPr>
              <w:t>Tel: +44 2075407117</w:t>
            </w:r>
          </w:p>
          <w:p w14:paraId="669C0145" w14:textId="77777777" w:rsidR="008D4B7B" w:rsidRPr="002E06BB" w:rsidRDefault="008D4B7B" w:rsidP="007A3E83">
            <w:pPr>
              <w:tabs>
                <w:tab w:val="left" w:pos="567"/>
              </w:tabs>
              <w:rPr>
                <w:szCs w:val="22"/>
              </w:rPr>
            </w:pPr>
          </w:p>
        </w:tc>
      </w:tr>
      <w:tr w:rsidR="008D4B7B" w:rsidRPr="008D4B7B" w14:paraId="4FCCC188" w14:textId="77777777" w:rsidTr="0046254F">
        <w:trPr>
          <w:cantSplit/>
        </w:trPr>
        <w:tc>
          <w:tcPr>
            <w:tcW w:w="4715" w:type="dxa"/>
          </w:tcPr>
          <w:p w14:paraId="6567F03A" w14:textId="77777777" w:rsidR="008D4B7B" w:rsidRPr="008D4B7B" w:rsidRDefault="008D4B7B" w:rsidP="007A3E83">
            <w:pPr>
              <w:tabs>
                <w:tab w:val="left" w:pos="567"/>
              </w:tabs>
              <w:rPr>
                <w:b/>
                <w:bCs/>
                <w:szCs w:val="22"/>
              </w:rPr>
            </w:pPr>
            <w:r w:rsidRPr="008D4B7B">
              <w:rPr>
                <w:b/>
                <w:bCs/>
                <w:szCs w:val="22"/>
              </w:rPr>
              <w:t>Deutschland</w:t>
            </w:r>
          </w:p>
          <w:p w14:paraId="5F77DD00" w14:textId="78FDA592" w:rsidR="008D4B7B" w:rsidRPr="008D4B7B" w:rsidRDefault="008D4B7B" w:rsidP="007A3E83">
            <w:pPr>
              <w:tabs>
                <w:tab w:val="left" w:pos="567"/>
              </w:tabs>
              <w:rPr>
                <w:szCs w:val="22"/>
              </w:rPr>
            </w:pPr>
            <w:r w:rsidRPr="008D4B7B">
              <w:rPr>
                <w:szCs w:val="22"/>
              </w:rPr>
              <w:t>TEVA GmbH</w:t>
            </w:r>
          </w:p>
          <w:p w14:paraId="1466337A" w14:textId="35C5CE92" w:rsidR="008D4B7B" w:rsidRPr="008D4B7B" w:rsidRDefault="008D4B7B" w:rsidP="007A3E83">
            <w:pPr>
              <w:tabs>
                <w:tab w:val="left" w:pos="567"/>
              </w:tabs>
              <w:rPr>
                <w:szCs w:val="22"/>
              </w:rPr>
            </w:pPr>
            <w:r w:rsidRPr="008D4B7B">
              <w:rPr>
                <w:szCs w:val="22"/>
              </w:rPr>
              <w:t>Tel: +49 73140208</w:t>
            </w:r>
          </w:p>
          <w:p w14:paraId="2FD18711" w14:textId="77777777" w:rsidR="008D4B7B" w:rsidRPr="008D4B7B" w:rsidRDefault="008D4B7B" w:rsidP="007A3E83">
            <w:pPr>
              <w:tabs>
                <w:tab w:val="left" w:pos="567"/>
              </w:tabs>
              <w:rPr>
                <w:szCs w:val="22"/>
              </w:rPr>
            </w:pPr>
          </w:p>
        </w:tc>
        <w:tc>
          <w:tcPr>
            <w:tcW w:w="4715" w:type="dxa"/>
          </w:tcPr>
          <w:p w14:paraId="1437766A" w14:textId="77777777" w:rsidR="008D4B7B" w:rsidRPr="008D4B7B" w:rsidRDefault="008D4B7B" w:rsidP="007A3E83">
            <w:pPr>
              <w:tabs>
                <w:tab w:val="left" w:pos="567"/>
              </w:tabs>
              <w:rPr>
                <w:b/>
                <w:bCs/>
                <w:szCs w:val="22"/>
                <w:lang w:val="de-DE"/>
              </w:rPr>
            </w:pPr>
            <w:r w:rsidRPr="008D4B7B">
              <w:rPr>
                <w:b/>
                <w:bCs/>
                <w:szCs w:val="22"/>
                <w:lang w:val="de-DE"/>
              </w:rPr>
              <w:t>Nederland</w:t>
            </w:r>
          </w:p>
          <w:p w14:paraId="2EC66ED1" w14:textId="77777777" w:rsidR="008D4B7B" w:rsidRPr="008D4B7B" w:rsidRDefault="008D4B7B" w:rsidP="007A3E83">
            <w:pPr>
              <w:tabs>
                <w:tab w:val="left" w:pos="567"/>
              </w:tabs>
              <w:rPr>
                <w:szCs w:val="22"/>
                <w:lang w:val="de-DE"/>
              </w:rPr>
            </w:pPr>
            <w:r w:rsidRPr="008D4B7B">
              <w:rPr>
                <w:szCs w:val="22"/>
                <w:lang w:val="de-DE"/>
              </w:rPr>
              <w:t>Teva Nederland B.V.</w:t>
            </w:r>
          </w:p>
          <w:p w14:paraId="0D960525" w14:textId="112BE0A8" w:rsidR="008D4B7B" w:rsidRPr="008D4B7B" w:rsidRDefault="008D4B7B" w:rsidP="007A3E83">
            <w:pPr>
              <w:tabs>
                <w:tab w:val="left" w:pos="567"/>
              </w:tabs>
              <w:rPr>
                <w:szCs w:val="22"/>
              </w:rPr>
            </w:pPr>
            <w:r w:rsidRPr="008D4B7B">
              <w:rPr>
                <w:szCs w:val="22"/>
              </w:rPr>
              <w:t>Tel: +31 8000228400</w:t>
            </w:r>
          </w:p>
          <w:p w14:paraId="4F501F47" w14:textId="77777777" w:rsidR="008D4B7B" w:rsidRPr="008D4B7B" w:rsidRDefault="008D4B7B" w:rsidP="007A3E83">
            <w:pPr>
              <w:tabs>
                <w:tab w:val="left" w:pos="567"/>
              </w:tabs>
              <w:rPr>
                <w:szCs w:val="22"/>
              </w:rPr>
            </w:pPr>
          </w:p>
        </w:tc>
      </w:tr>
      <w:tr w:rsidR="008D4B7B" w:rsidRPr="00CE750F" w14:paraId="48B88CAF" w14:textId="77777777" w:rsidTr="0046254F">
        <w:trPr>
          <w:cantSplit/>
        </w:trPr>
        <w:tc>
          <w:tcPr>
            <w:tcW w:w="4715" w:type="dxa"/>
          </w:tcPr>
          <w:p w14:paraId="7D2956F8" w14:textId="77777777" w:rsidR="008D4B7B" w:rsidRPr="009D7BDF" w:rsidRDefault="008D4B7B" w:rsidP="007A3E83">
            <w:pPr>
              <w:tabs>
                <w:tab w:val="left" w:pos="567"/>
              </w:tabs>
              <w:rPr>
                <w:b/>
                <w:szCs w:val="22"/>
                <w:lang w:val="it-IT"/>
              </w:rPr>
            </w:pPr>
            <w:r w:rsidRPr="009D7BDF">
              <w:rPr>
                <w:b/>
                <w:szCs w:val="22"/>
                <w:lang w:val="it-IT"/>
              </w:rPr>
              <w:lastRenderedPageBreak/>
              <w:t>Eesti</w:t>
            </w:r>
          </w:p>
          <w:p w14:paraId="35FA5CC2" w14:textId="5B5640A8" w:rsidR="008D4B7B" w:rsidRPr="009D7BDF" w:rsidRDefault="008D4B7B" w:rsidP="007A3E83">
            <w:pPr>
              <w:autoSpaceDE w:val="0"/>
              <w:autoSpaceDN w:val="0"/>
              <w:adjustRightInd w:val="0"/>
              <w:rPr>
                <w:rFonts w:eastAsia="Calibri"/>
                <w:szCs w:val="22"/>
                <w:lang w:val="it-IT" w:eastAsia="et-EE"/>
              </w:rPr>
            </w:pPr>
            <w:r w:rsidRPr="009D7BDF">
              <w:rPr>
                <w:rFonts w:eastAsia="Calibri"/>
                <w:szCs w:val="22"/>
                <w:lang w:val="it-IT" w:eastAsia="et-EE"/>
              </w:rPr>
              <w:t xml:space="preserve">UAB Teva Baltics Eesti filiaal </w:t>
            </w:r>
          </w:p>
          <w:p w14:paraId="0CCBB942" w14:textId="77777777" w:rsidR="008D4B7B" w:rsidRPr="008D4B7B" w:rsidRDefault="008D4B7B" w:rsidP="007A3E83">
            <w:pPr>
              <w:tabs>
                <w:tab w:val="left" w:pos="567"/>
              </w:tabs>
              <w:rPr>
                <w:rFonts w:eastAsia="Calibri"/>
                <w:szCs w:val="22"/>
                <w:lang w:eastAsia="et-EE"/>
              </w:rPr>
            </w:pPr>
            <w:r w:rsidRPr="008D4B7B">
              <w:rPr>
                <w:rFonts w:eastAsia="Calibri"/>
                <w:szCs w:val="22"/>
                <w:lang w:eastAsia="et-EE"/>
              </w:rPr>
              <w:t>Tel: +372 6610801</w:t>
            </w:r>
          </w:p>
          <w:p w14:paraId="7E8ECFBF" w14:textId="77777777" w:rsidR="008D4B7B" w:rsidRPr="008D4B7B" w:rsidRDefault="008D4B7B" w:rsidP="007A3E83">
            <w:pPr>
              <w:tabs>
                <w:tab w:val="left" w:pos="567"/>
              </w:tabs>
              <w:rPr>
                <w:szCs w:val="22"/>
              </w:rPr>
            </w:pPr>
          </w:p>
        </w:tc>
        <w:tc>
          <w:tcPr>
            <w:tcW w:w="4715" w:type="dxa"/>
          </w:tcPr>
          <w:p w14:paraId="47C4CA1F" w14:textId="77777777" w:rsidR="008D4B7B" w:rsidRPr="009D7BDF" w:rsidRDefault="008D4B7B" w:rsidP="007A3E83">
            <w:pPr>
              <w:tabs>
                <w:tab w:val="left" w:pos="567"/>
              </w:tabs>
              <w:rPr>
                <w:b/>
                <w:bCs/>
                <w:szCs w:val="22"/>
                <w:lang w:val="en-US"/>
              </w:rPr>
            </w:pPr>
            <w:r w:rsidRPr="009D7BDF">
              <w:rPr>
                <w:b/>
                <w:bCs/>
                <w:szCs w:val="22"/>
                <w:lang w:val="en-US"/>
              </w:rPr>
              <w:t>Norge</w:t>
            </w:r>
          </w:p>
          <w:p w14:paraId="638AEB4A" w14:textId="77777777" w:rsidR="008D4B7B" w:rsidRPr="009D7BDF" w:rsidRDefault="008D4B7B" w:rsidP="007A3E83">
            <w:pPr>
              <w:tabs>
                <w:tab w:val="left" w:pos="567"/>
              </w:tabs>
              <w:rPr>
                <w:szCs w:val="22"/>
                <w:lang w:val="en-US"/>
              </w:rPr>
            </w:pPr>
            <w:r w:rsidRPr="009D7BDF">
              <w:rPr>
                <w:szCs w:val="22"/>
                <w:lang w:val="en-US"/>
              </w:rPr>
              <w:t xml:space="preserve">Teva Norway AS </w:t>
            </w:r>
          </w:p>
          <w:p w14:paraId="63716287" w14:textId="77777777" w:rsidR="008D4B7B" w:rsidRPr="009D7BDF" w:rsidRDefault="008D4B7B" w:rsidP="007A3E83">
            <w:pPr>
              <w:tabs>
                <w:tab w:val="left" w:pos="567"/>
              </w:tabs>
              <w:rPr>
                <w:szCs w:val="22"/>
                <w:lang w:val="en-US"/>
              </w:rPr>
            </w:pPr>
            <w:r w:rsidRPr="009D7BDF">
              <w:rPr>
                <w:szCs w:val="22"/>
                <w:lang w:val="en-US"/>
              </w:rPr>
              <w:t>Tlf: +47 66775590</w:t>
            </w:r>
          </w:p>
          <w:p w14:paraId="0FDDBD6C" w14:textId="77777777" w:rsidR="008D4B7B" w:rsidRPr="009D7BDF" w:rsidRDefault="008D4B7B" w:rsidP="007A3E83">
            <w:pPr>
              <w:tabs>
                <w:tab w:val="left" w:pos="567"/>
              </w:tabs>
              <w:rPr>
                <w:szCs w:val="22"/>
                <w:lang w:val="en-US"/>
              </w:rPr>
            </w:pPr>
          </w:p>
        </w:tc>
      </w:tr>
      <w:tr w:rsidR="008D4B7B" w:rsidRPr="00CE750F" w14:paraId="08AA60FD" w14:textId="77777777" w:rsidTr="0046254F">
        <w:trPr>
          <w:cantSplit/>
        </w:trPr>
        <w:tc>
          <w:tcPr>
            <w:tcW w:w="4715" w:type="dxa"/>
          </w:tcPr>
          <w:p w14:paraId="6AF9F51B" w14:textId="77777777" w:rsidR="008D4B7B" w:rsidRPr="007A3E83" w:rsidRDefault="008D4B7B" w:rsidP="007A3E83">
            <w:pPr>
              <w:tabs>
                <w:tab w:val="left" w:pos="567"/>
              </w:tabs>
              <w:rPr>
                <w:b/>
                <w:bCs/>
                <w:szCs w:val="22"/>
              </w:rPr>
            </w:pPr>
            <w:r w:rsidRPr="008D4B7B">
              <w:rPr>
                <w:b/>
                <w:bCs/>
                <w:szCs w:val="22"/>
              </w:rPr>
              <w:t>Ελλάδα</w:t>
            </w:r>
          </w:p>
          <w:p w14:paraId="10B3CA3A" w14:textId="518534B8" w:rsidR="006F1BEB" w:rsidRPr="009D7BDF" w:rsidRDefault="006F1BEB" w:rsidP="006F1BEB">
            <w:pPr>
              <w:autoSpaceDE w:val="0"/>
              <w:autoSpaceDN w:val="0"/>
              <w:adjustRightInd w:val="0"/>
              <w:rPr>
                <w:szCs w:val="22"/>
              </w:rPr>
            </w:pPr>
            <w:r w:rsidRPr="009D7BDF">
              <w:rPr>
                <w:szCs w:val="22"/>
              </w:rPr>
              <w:t xml:space="preserve">TEVA HELLAS </w:t>
            </w:r>
            <w:r w:rsidRPr="006F1BEB">
              <w:rPr>
                <w:szCs w:val="22"/>
                <w:lang w:val="en-GB"/>
              </w:rPr>
              <w:t>Α</w:t>
            </w:r>
            <w:r w:rsidRPr="009D7BDF">
              <w:rPr>
                <w:szCs w:val="22"/>
              </w:rPr>
              <w:t>.</w:t>
            </w:r>
            <w:r w:rsidRPr="006F1BEB">
              <w:rPr>
                <w:szCs w:val="22"/>
                <w:lang w:val="en-GB"/>
              </w:rPr>
              <w:t>Ε</w:t>
            </w:r>
            <w:r w:rsidRPr="009D7BDF">
              <w:rPr>
                <w:szCs w:val="22"/>
              </w:rPr>
              <w:t>.</w:t>
            </w:r>
          </w:p>
          <w:p w14:paraId="772547D2" w14:textId="7753D7BF" w:rsidR="008D4B7B" w:rsidRPr="008D4B7B" w:rsidRDefault="008D4B7B" w:rsidP="007A3E83">
            <w:pPr>
              <w:tabs>
                <w:tab w:val="left" w:pos="567"/>
              </w:tabs>
              <w:rPr>
                <w:b/>
                <w:szCs w:val="22"/>
              </w:rPr>
            </w:pPr>
            <w:r w:rsidRPr="008D4B7B">
              <w:rPr>
                <w:color w:val="000000"/>
                <w:szCs w:val="22"/>
                <w:lang w:eastAsia="en-GB" w:bidi="he-IL"/>
              </w:rPr>
              <w:t>Τηλ: +30 2118805000</w:t>
            </w:r>
          </w:p>
          <w:p w14:paraId="6C412E0F" w14:textId="77777777" w:rsidR="008D4B7B" w:rsidRPr="008D4B7B" w:rsidRDefault="008D4B7B" w:rsidP="007A3E83">
            <w:pPr>
              <w:tabs>
                <w:tab w:val="left" w:pos="567"/>
              </w:tabs>
              <w:rPr>
                <w:bCs/>
                <w:szCs w:val="22"/>
              </w:rPr>
            </w:pPr>
          </w:p>
        </w:tc>
        <w:tc>
          <w:tcPr>
            <w:tcW w:w="4715" w:type="dxa"/>
          </w:tcPr>
          <w:p w14:paraId="1B90EF83" w14:textId="77777777" w:rsidR="008D4B7B" w:rsidRPr="008D4B7B" w:rsidRDefault="008D4B7B" w:rsidP="007A3E83">
            <w:pPr>
              <w:tabs>
                <w:tab w:val="left" w:pos="567"/>
              </w:tabs>
              <w:rPr>
                <w:b/>
                <w:bCs/>
                <w:szCs w:val="22"/>
                <w:lang w:val="de-DE"/>
              </w:rPr>
            </w:pPr>
            <w:r w:rsidRPr="008D4B7B">
              <w:rPr>
                <w:b/>
                <w:bCs/>
                <w:szCs w:val="22"/>
                <w:lang w:val="de-DE"/>
              </w:rPr>
              <w:t>Österreich</w:t>
            </w:r>
          </w:p>
          <w:p w14:paraId="22412406" w14:textId="77777777" w:rsidR="008D4B7B" w:rsidRPr="008D4B7B" w:rsidRDefault="008D4B7B" w:rsidP="007A3E83">
            <w:pPr>
              <w:tabs>
                <w:tab w:val="left" w:pos="567"/>
              </w:tabs>
              <w:rPr>
                <w:szCs w:val="22"/>
                <w:lang w:val="de-DE"/>
              </w:rPr>
            </w:pPr>
            <w:r w:rsidRPr="008D4B7B">
              <w:rPr>
                <w:szCs w:val="22"/>
                <w:lang w:val="de-DE"/>
              </w:rPr>
              <w:t>ratiopharm Arzneimittel Vertriebs-GmbH</w:t>
            </w:r>
          </w:p>
          <w:p w14:paraId="380FACD5" w14:textId="47CBE60B" w:rsidR="008D4B7B" w:rsidRPr="008D4B7B" w:rsidRDefault="008D4B7B" w:rsidP="007A3E83">
            <w:pPr>
              <w:tabs>
                <w:tab w:val="left" w:pos="567"/>
              </w:tabs>
              <w:rPr>
                <w:szCs w:val="22"/>
                <w:lang w:val="de-DE"/>
              </w:rPr>
            </w:pPr>
            <w:r w:rsidRPr="008D4B7B">
              <w:rPr>
                <w:szCs w:val="22"/>
                <w:lang w:val="de-DE"/>
              </w:rPr>
              <w:t>Tel: +43 1970070</w:t>
            </w:r>
          </w:p>
          <w:p w14:paraId="4C663920" w14:textId="77777777" w:rsidR="008D4B7B" w:rsidRPr="008D4B7B" w:rsidRDefault="008D4B7B" w:rsidP="007A3E83">
            <w:pPr>
              <w:tabs>
                <w:tab w:val="left" w:pos="567"/>
              </w:tabs>
              <w:rPr>
                <w:szCs w:val="22"/>
                <w:lang w:val="de-DE"/>
              </w:rPr>
            </w:pPr>
          </w:p>
        </w:tc>
      </w:tr>
      <w:tr w:rsidR="008D4B7B" w:rsidRPr="008D4B7B" w14:paraId="7BC08215" w14:textId="77777777" w:rsidTr="0046254F">
        <w:trPr>
          <w:cantSplit/>
        </w:trPr>
        <w:tc>
          <w:tcPr>
            <w:tcW w:w="4715" w:type="dxa"/>
          </w:tcPr>
          <w:p w14:paraId="34166BCC" w14:textId="77777777" w:rsidR="008D4B7B" w:rsidRPr="009D7BDF" w:rsidRDefault="008D4B7B" w:rsidP="007A3E83">
            <w:pPr>
              <w:tabs>
                <w:tab w:val="left" w:pos="567"/>
              </w:tabs>
              <w:rPr>
                <w:b/>
                <w:bCs/>
                <w:szCs w:val="22"/>
                <w:lang w:val="es-US"/>
              </w:rPr>
            </w:pPr>
            <w:r w:rsidRPr="009D7BDF">
              <w:rPr>
                <w:b/>
                <w:bCs/>
                <w:szCs w:val="22"/>
                <w:lang w:val="es-US"/>
              </w:rPr>
              <w:t>España</w:t>
            </w:r>
          </w:p>
          <w:p w14:paraId="5B323990" w14:textId="77777777" w:rsidR="008D4B7B" w:rsidRPr="009D7BDF" w:rsidRDefault="008D4B7B" w:rsidP="007A3E83">
            <w:pPr>
              <w:tabs>
                <w:tab w:val="left" w:pos="567"/>
              </w:tabs>
              <w:rPr>
                <w:szCs w:val="22"/>
                <w:lang w:val="es-US"/>
              </w:rPr>
            </w:pPr>
            <w:r w:rsidRPr="009D7BDF">
              <w:rPr>
                <w:szCs w:val="22"/>
                <w:lang w:val="es-US"/>
              </w:rPr>
              <w:t>Teva Pharma, S.L.U.</w:t>
            </w:r>
          </w:p>
          <w:p w14:paraId="30D73BF4" w14:textId="0D9509E4" w:rsidR="008D4B7B" w:rsidRPr="008D4B7B" w:rsidRDefault="008D4B7B" w:rsidP="007A3E83">
            <w:pPr>
              <w:tabs>
                <w:tab w:val="left" w:pos="567"/>
              </w:tabs>
              <w:rPr>
                <w:szCs w:val="22"/>
              </w:rPr>
            </w:pPr>
            <w:r w:rsidRPr="008D4B7B">
              <w:rPr>
                <w:szCs w:val="22"/>
              </w:rPr>
              <w:t>Tel: +34 913873280</w:t>
            </w:r>
          </w:p>
          <w:p w14:paraId="4C23D608" w14:textId="77777777" w:rsidR="008D4B7B" w:rsidRPr="008D4B7B" w:rsidRDefault="008D4B7B" w:rsidP="007A3E83">
            <w:pPr>
              <w:tabs>
                <w:tab w:val="left" w:pos="567"/>
              </w:tabs>
              <w:rPr>
                <w:b/>
                <w:bCs/>
                <w:szCs w:val="22"/>
              </w:rPr>
            </w:pPr>
          </w:p>
        </w:tc>
        <w:tc>
          <w:tcPr>
            <w:tcW w:w="4715" w:type="dxa"/>
          </w:tcPr>
          <w:p w14:paraId="6EA8167A" w14:textId="77777777" w:rsidR="008D4B7B" w:rsidRPr="008D4B7B" w:rsidRDefault="008D4B7B" w:rsidP="007A3E83">
            <w:pPr>
              <w:tabs>
                <w:tab w:val="left" w:pos="567"/>
              </w:tabs>
              <w:rPr>
                <w:b/>
                <w:bCs/>
                <w:szCs w:val="22"/>
              </w:rPr>
            </w:pPr>
            <w:r w:rsidRPr="008D4B7B">
              <w:rPr>
                <w:b/>
                <w:bCs/>
                <w:szCs w:val="22"/>
              </w:rPr>
              <w:t>Polska</w:t>
            </w:r>
          </w:p>
          <w:p w14:paraId="417329AD" w14:textId="77777777" w:rsidR="008D4B7B" w:rsidRPr="008D4B7B" w:rsidRDefault="008D4B7B" w:rsidP="007A3E83">
            <w:pPr>
              <w:tabs>
                <w:tab w:val="left" w:pos="567"/>
              </w:tabs>
              <w:spacing w:line="260" w:lineRule="exact"/>
              <w:rPr>
                <w:noProof/>
                <w:szCs w:val="22"/>
              </w:rPr>
            </w:pPr>
            <w:r w:rsidRPr="008D4B7B">
              <w:rPr>
                <w:noProof/>
                <w:szCs w:val="22"/>
              </w:rPr>
              <w:t>Teva Pharmaceuticals Polska Sp. z o.o.</w:t>
            </w:r>
          </w:p>
          <w:p w14:paraId="7A12A64A" w14:textId="3D944BC2" w:rsidR="008D4B7B" w:rsidRPr="008D4B7B" w:rsidRDefault="008D4B7B" w:rsidP="007A3E83">
            <w:pPr>
              <w:tabs>
                <w:tab w:val="left" w:pos="567"/>
              </w:tabs>
              <w:rPr>
                <w:noProof/>
                <w:szCs w:val="22"/>
              </w:rPr>
            </w:pPr>
            <w:r w:rsidRPr="008D4B7B">
              <w:rPr>
                <w:noProof/>
                <w:szCs w:val="22"/>
              </w:rPr>
              <w:t>Tel</w:t>
            </w:r>
            <w:ins w:id="22" w:author="translator" w:date="2025-03-10T09:08:00Z">
              <w:r w:rsidR="00344EA0">
                <w:rPr>
                  <w:noProof/>
                  <w:szCs w:val="22"/>
                </w:rPr>
                <w:t>.</w:t>
              </w:r>
            </w:ins>
            <w:r w:rsidRPr="008D4B7B">
              <w:rPr>
                <w:noProof/>
                <w:szCs w:val="22"/>
              </w:rPr>
              <w:t>: +48 223459300</w:t>
            </w:r>
          </w:p>
          <w:p w14:paraId="388259EC" w14:textId="77777777" w:rsidR="008D4B7B" w:rsidRPr="008D4B7B" w:rsidRDefault="008D4B7B" w:rsidP="007A3E83">
            <w:pPr>
              <w:tabs>
                <w:tab w:val="left" w:pos="567"/>
              </w:tabs>
              <w:rPr>
                <w:szCs w:val="22"/>
              </w:rPr>
            </w:pPr>
          </w:p>
        </w:tc>
      </w:tr>
      <w:tr w:rsidR="008D4B7B" w:rsidRPr="008D4B7B" w14:paraId="6B3D21EC" w14:textId="77777777" w:rsidTr="007A3E83">
        <w:trPr>
          <w:cantSplit/>
        </w:trPr>
        <w:tc>
          <w:tcPr>
            <w:tcW w:w="4715" w:type="dxa"/>
          </w:tcPr>
          <w:p w14:paraId="234B472F" w14:textId="77777777" w:rsidR="008D4B7B" w:rsidRPr="008D4B7B" w:rsidRDefault="008D4B7B" w:rsidP="007A3E83">
            <w:pPr>
              <w:autoSpaceDE w:val="0"/>
              <w:autoSpaceDN w:val="0"/>
              <w:adjustRightInd w:val="0"/>
              <w:spacing w:line="240" w:lineRule="atLeast"/>
              <w:rPr>
                <w:color w:val="000000"/>
                <w:szCs w:val="22"/>
              </w:rPr>
            </w:pPr>
            <w:r w:rsidRPr="008D4B7B">
              <w:rPr>
                <w:b/>
                <w:bCs/>
                <w:color w:val="000000"/>
                <w:szCs w:val="22"/>
              </w:rPr>
              <w:t>France</w:t>
            </w:r>
            <w:r w:rsidRPr="008D4B7B">
              <w:rPr>
                <w:color w:val="000000"/>
                <w:szCs w:val="22"/>
              </w:rPr>
              <w:t xml:space="preserve"> </w:t>
            </w:r>
          </w:p>
          <w:p w14:paraId="19F68AC0" w14:textId="5B76319F" w:rsidR="008D4B7B" w:rsidRPr="008D4B7B" w:rsidRDefault="008D4B7B" w:rsidP="007A3E83">
            <w:pPr>
              <w:autoSpaceDE w:val="0"/>
              <w:autoSpaceDN w:val="0"/>
              <w:adjustRightInd w:val="0"/>
              <w:spacing w:line="240" w:lineRule="atLeast"/>
              <w:rPr>
                <w:color w:val="000000"/>
                <w:szCs w:val="22"/>
              </w:rPr>
            </w:pPr>
            <w:r w:rsidRPr="008D4B7B">
              <w:rPr>
                <w:color w:val="000000"/>
                <w:szCs w:val="22"/>
              </w:rPr>
              <w:t>Teva Santé</w:t>
            </w:r>
          </w:p>
          <w:p w14:paraId="2235B5D4" w14:textId="2E63CC3B" w:rsidR="008D4B7B" w:rsidRPr="008D4B7B" w:rsidRDefault="008D4B7B" w:rsidP="007A3E83">
            <w:pPr>
              <w:rPr>
                <w:color w:val="000000"/>
                <w:szCs w:val="22"/>
              </w:rPr>
            </w:pPr>
            <w:r w:rsidRPr="008D4B7B">
              <w:rPr>
                <w:color w:val="000000"/>
                <w:szCs w:val="22"/>
              </w:rPr>
              <w:t xml:space="preserve">Tél: +33 155917800 </w:t>
            </w:r>
          </w:p>
          <w:p w14:paraId="018D43D6" w14:textId="77777777" w:rsidR="008D4B7B" w:rsidRPr="008D4B7B" w:rsidRDefault="008D4B7B" w:rsidP="007A3E83">
            <w:pPr>
              <w:rPr>
                <w:szCs w:val="22"/>
              </w:rPr>
            </w:pPr>
          </w:p>
        </w:tc>
        <w:tc>
          <w:tcPr>
            <w:tcW w:w="4715" w:type="dxa"/>
          </w:tcPr>
          <w:p w14:paraId="2370169A" w14:textId="77777777" w:rsidR="008D4B7B" w:rsidRPr="009D7BDF" w:rsidRDefault="008D4B7B" w:rsidP="007A3E83">
            <w:pPr>
              <w:tabs>
                <w:tab w:val="left" w:pos="567"/>
              </w:tabs>
              <w:rPr>
                <w:b/>
                <w:bCs/>
                <w:szCs w:val="22"/>
                <w:lang w:val="pt-PT"/>
              </w:rPr>
            </w:pPr>
            <w:r w:rsidRPr="009D7BDF">
              <w:rPr>
                <w:b/>
                <w:bCs/>
                <w:szCs w:val="22"/>
                <w:lang w:val="pt-PT"/>
              </w:rPr>
              <w:t>Portugal</w:t>
            </w:r>
          </w:p>
          <w:p w14:paraId="44D7128B" w14:textId="459EC9C0" w:rsidR="008D4B7B" w:rsidRPr="009D7BDF" w:rsidRDefault="008D4B7B" w:rsidP="007A3E83">
            <w:pPr>
              <w:tabs>
                <w:tab w:val="left" w:pos="567"/>
              </w:tabs>
              <w:rPr>
                <w:szCs w:val="22"/>
                <w:lang w:val="pt-PT"/>
              </w:rPr>
            </w:pPr>
            <w:r w:rsidRPr="009D7BDF">
              <w:rPr>
                <w:szCs w:val="22"/>
                <w:lang w:val="pt-PT"/>
              </w:rPr>
              <w:t>Teva Pharma - Produtos Farmacêuticos, Lda.</w:t>
            </w:r>
          </w:p>
          <w:p w14:paraId="09EF45A3" w14:textId="20553497" w:rsidR="008D4B7B" w:rsidRPr="008D4B7B" w:rsidRDefault="008D4B7B" w:rsidP="007A3E83">
            <w:pPr>
              <w:tabs>
                <w:tab w:val="left" w:pos="567"/>
              </w:tabs>
              <w:rPr>
                <w:szCs w:val="22"/>
              </w:rPr>
            </w:pPr>
            <w:r w:rsidRPr="008D4B7B">
              <w:rPr>
                <w:szCs w:val="22"/>
              </w:rPr>
              <w:t>Tel: +351 214767550</w:t>
            </w:r>
          </w:p>
          <w:p w14:paraId="3B4F45FF" w14:textId="77777777" w:rsidR="008D4B7B" w:rsidRPr="008D4B7B" w:rsidRDefault="008D4B7B" w:rsidP="007A3E83">
            <w:pPr>
              <w:tabs>
                <w:tab w:val="left" w:pos="567"/>
              </w:tabs>
              <w:rPr>
                <w:b/>
                <w:bCs/>
                <w:szCs w:val="22"/>
              </w:rPr>
            </w:pPr>
          </w:p>
        </w:tc>
      </w:tr>
      <w:tr w:rsidR="008D4B7B" w:rsidRPr="008D4B7B" w14:paraId="520351FD" w14:textId="77777777" w:rsidTr="0046254F">
        <w:trPr>
          <w:cantSplit/>
        </w:trPr>
        <w:tc>
          <w:tcPr>
            <w:tcW w:w="4715" w:type="dxa"/>
          </w:tcPr>
          <w:p w14:paraId="234B5638" w14:textId="77777777" w:rsidR="008D4B7B" w:rsidRPr="008D4B7B" w:rsidRDefault="008D4B7B" w:rsidP="007A3E83">
            <w:pPr>
              <w:spacing w:line="260" w:lineRule="exact"/>
              <w:rPr>
                <w:b/>
                <w:bCs/>
                <w:szCs w:val="22"/>
              </w:rPr>
            </w:pPr>
            <w:r w:rsidRPr="008D4B7B">
              <w:rPr>
                <w:b/>
                <w:bCs/>
                <w:szCs w:val="22"/>
              </w:rPr>
              <w:t>Hrvatska</w:t>
            </w:r>
          </w:p>
          <w:p w14:paraId="1C376302" w14:textId="77777777" w:rsidR="008D4B7B" w:rsidRPr="008D4B7B" w:rsidRDefault="008D4B7B" w:rsidP="007A3E83">
            <w:pPr>
              <w:spacing w:line="260" w:lineRule="exact"/>
              <w:rPr>
                <w:szCs w:val="22"/>
              </w:rPr>
            </w:pPr>
            <w:r w:rsidRPr="008D4B7B">
              <w:rPr>
                <w:szCs w:val="22"/>
              </w:rPr>
              <w:t>Pliva Hrvatska d.o.o.</w:t>
            </w:r>
          </w:p>
          <w:p w14:paraId="13DE1434" w14:textId="1177ACA8" w:rsidR="008D4B7B" w:rsidRPr="008D4B7B" w:rsidRDefault="008D4B7B" w:rsidP="007A3E83">
            <w:pPr>
              <w:spacing w:line="260" w:lineRule="exact"/>
              <w:rPr>
                <w:szCs w:val="22"/>
              </w:rPr>
            </w:pPr>
            <w:r w:rsidRPr="008D4B7B">
              <w:rPr>
                <w:szCs w:val="22"/>
              </w:rPr>
              <w:t>Tel: +385 13720000</w:t>
            </w:r>
          </w:p>
          <w:p w14:paraId="49B9C583" w14:textId="77777777" w:rsidR="008D4B7B" w:rsidRPr="008D4B7B" w:rsidRDefault="008D4B7B" w:rsidP="007A3E83">
            <w:pPr>
              <w:autoSpaceDE w:val="0"/>
              <w:autoSpaceDN w:val="0"/>
              <w:adjustRightInd w:val="0"/>
              <w:spacing w:line="240" w:lineRule="atLeast"/>
              <w:rPr>
                <w:b/>
                <w:bCs/>
                <w:color w:val="000000"/>
                <w:szCs w:val="22"/>
              </w:rPr>
            </w:pPr>
          </w:p>
        </w:tc>
        <w:tc>
          <w:tcPr>
            <w:tcW w:w="4715" w:type="dxa"/>
          </w:tcPr>
          <w:p w14:paraId="76DB1C63" w14:textId="77777777" w:rsidR="008D4B7B" w:rsidRPr="008D4B7B" w:rsidRDefault="008D4B7B" w:rsidP="007A3E83">
            <w:pPr>
              <w:autoSpaceDE w:val="0"/>
              <w:autoSpaceDN w:val="0"/>
              <w:adjustRightInd w:val="0"/>
              <w:rPr>
                <w:b/>
                <w:bCs/>
                <w:szCs w:val="22"/>
              </w:rPr>
            </w:pPr>
            <w:r w:rsidRPr="008D4B7B">
              <w:rPr>
                <w:b/>
                <w:bCs/>
                <w:szCs w:val="22"/>
              </w:rPr>
              <w:t>România</w:t>
            </w:r>
          </w:p>
          <w:p w14:paraId="4EDCEE16" w14:textId="77777777" w:rsidR="008D4B7B" w:rsidRPr="008D4B7B" w:rsidRDefault="008D4B7B" w:rsidP="007A3E83">
            <w:pPr>
              <w:widowControl w:val="0"/>
              <w:autoSpaceDE w:val="0"/>
              <w:autoSpaceDN w:val="0"/>
              <w:adjustRightInd w:val="0"/>
              <w:rPr>
                <w:szCs w:val="22"/>
              </w:rPr>
            </w:pPr>
            <w:r w:rsidRPr="008D4B7B">
              <w:rPr>
                <w:szCs w:val="22"/>
              </w:rPr>
              <w:t>Teva Pharmaceuticals S.R.L.</w:t>
            </w:r>
          </w:p>
          <w:p w14:paraId="0CA6A008" w14:textId="76F4B10E" w:rsidR="008D4B7B" w:rsidRPr="008D4B7B" w:rsidRDefault="008D4B7B" w:rsidP="007A3E83">
            <w:pPr>
              <w:autoSpaceDE w:val="0"/>
              <w:autoSpaceDN w:val="0"/>
              <w:adjustRightInd w:val="0"/>
              <w:rPr>
                <w:szCs w:val="22"/>
              </w:rPr>
            </w:pPr>
            <w:r w:rsidRPr="008D4B7B">
              <w:rPr>
                <w:szCs w:val="22"/>
              </w:rPr>
              <w:t>Tel: +40 212306524</w:t>
            </w:r>
          </w:p>
          <w:p w14:paraId="6F5604CE" w14:textId="77777777" w:rsidR="008D4B7B" w:rsidRPr="008D4B7B" w:rsidRDefault="008D4B7B" w:rsidP="007A3E83">
            <w:pPr>
              <w:autoSpaceDE w:val="0"/>
              <w:autoSpaceDN w:val="0"/>
              <w:adjustRightInd w:val="0"/>
              <w:rPr>
                <w:bCs/>
                <w:szCs w:val="22"/>
              </w:rPr>
            </w:pPr>
          </w:p>
        </w:tc>
      </w:tr>
      <w:tr w:rsidR="008D4B7B" w:rsidRPr="008D4B7B" w14:paraId="1ACFC655" w14:textId="77777777" w:rsidTr="0046254F">
        <w:trPr>
          <w:cantSplit/>
        </w:trPr>
        <w:tc>
          <w:tcPr>
            <w:tcW w:w="4715" w:type="dxa"/>
          </w:tcPr>
          <w:p w14:paraId="646D3A30" w14:textId="77777777" w:rsidR="008D4B7B" w:rsidRPr="009D7BDF" w:rsidRDefault="008D4B7B" w:rsidP="007A3E83">
            <w:pPr>
              <w:tabs>
                <w:tab w:val="left" w:pos="567"/>
              </w:tabs>
              <w:rPr>
                <w:b/>
                <w:bCs/>
                <w:szCs w:val="22"/>
                <w:lang w:val="en-US"/>
              </w:rPr>
            </w:pPr>
            <w:r w:rsidRPr="009D7BDF">
              <w:rPr>
                <w:b/>
                <w:bCs/>
                <w:szCs w:val="22"/>
                <w:lang w:val="en-US"/>
              </w:rPr>
              <w:t>Ireland</w:t>
            </w:r>
          </w:p>
          <w:p w14:paraId="4D5E3720" w14:textId="77777777" w:rsidR="008D4B7B" w:rsidRPr="009D7BDF" w:rsidRDefault="008D4B7B" w:rsidP="007A3E83">
            <w:pPr>
              <w:tabs>
                <w:tab w:val="left" w:pos="567"/>
              </w:tabs>
              <w:rPr>
                <w:szCs w:val="22"/>
                <w:lang w:val="en-US"/>
              </w:rPr>
            </w:pPr>
            <w:r w:rsidRPr="009D7BDF">
              <w:rPr>
                <w:szCs w:val="22"/>
                <w:lang w:val="en-US"/>
              </w:rPr>
              <w:t>Teva Pharmaceuticals Ireland</w:t>
            </w:r>
          </w:p>
          <w:p w14:paraId="3275B1D9" w14:textId="77777777" w:rsidR="008D4B7B" w:rsidRPr="009D7BDF" w:rsidRDefault="008D4B7B" w:rsidP="007A3E83">
            <w:pPr>
              <w:tabs>
                <w:tab w:val="left" w:pos="567"/>
              </w:tabs>
              <w:rPr>
                <w:szCs w:val="22"/>
                <w:lang w:val="en-US" w:eastAsia="el-GR"/>
              </w:rPr>
            </w:pPr>
            <w:r w:rsidRPr="009D7BDF">
              <w:rPr>
                <w:szCs w:val="22"/>
                <w:lang w:val="en-US"/>
              </w:rPr>
              <w:t xml:space="preserve">Tel: </w:t>
            </w:r>
            <w:r w:rsidRPr="009D7BDF">
              <w:rPr>
                <w:szCs w:val="22"/>
                <w:lang w:val="en-US" w:eastAsia="el-GR"/>
              </w:rPr>
              <w:t>+44 2075407117</w:t>
            </w:r>
          </w:p>
          <w:p w14:paraId="6834A8E6" w14:textId="48B9FAC5" w:rsidR="008D4B7B" w:rsidRPr="009D7BDF" w:rsidRDefault="008D4B7B" w:rsidP="007A3E83">
            <w:pPr>
              <w:tabs>
                <w:tab w:val="left" w:pos="567"/>
              </w:tabs>
              <w:rPr>
                <w:szCs w:val="22"/>
                <w:lang w:val="en-US"/>
              </w:rPr>
            </w:pPr>
          </w:p>
        </w:tc>
        <w:tc>
          <w:tcPr>
            <w:tcW w:w="4715" w:type="dxa"/>
          </w:tcPr>
          <w:p w14:paraId="47405BF1" w14:textId="77777777" w:rsidR="008D4B7B" w:rsidRPr="009D7BDF" w:rsidRDefault="008D4B7B" w:rsidP="007A3E83">
            <w:pPr>
              <w:tabs>
                <w:tab w:val="left" w:pos="567"/>
              </w:tabs>
              <w:rPr>
                <w:b/>
                <w:bCs/>
                <w:szCs w:val="22"/>
                <w:lang w:val="en-US"/>
              </w:rPr>
            </w:pPr>
            <w:r w:rsidRPr="009D7BDF">
              <w:rPr>
                <w:b/>
                <w:bCs/>
                <w:szCs w:val="22"/>
                <w:lang w:val="en-US"/>
              </w:rPr>
              <w:t>Slovenija</w:t>
            </w:r>
          </w:p>
          <w:p w14:paraId="0B1404F8" w14:textId="77777777" w:rsidR="008D4B7B" w:rsidRPr="009D7BDF" w:rsidRDefault="008D4B7B" w:rsidP="007A3E83">
            <w:pPr>
              <w:autoSpaceDE w:val="0"/>
              <w:autoSpaceDN w:val="0"/>
              <w:rPr>
                <w:color w:val="000000"/>
                <w:szCs w:val="22"/>
                <w:lang w:val="en-US"/>
              </w:rPr>
            </w:pPr>
            <w:r w:rsidRPr="009D7BDF">
              <w:rPr>
                <w:color w:val="000000"/>
                <w:szCs w:val="22"/>
                <w:lang w:val="en-US"/>
              </w:rPr>
              <w:t>Pliva Ljubljana d.o.o.</w:t>
            </w:r>
          </w:p>
          <w:p w14:paraId="5AA78977" w14:textId="57C279E0" w:rsidR="008D4B7B" w:rsidRPr="008D4B7B" w:rsidRDefault="008D4B7B" w:rsidP="0046254F">
            <w:pPr>
              <w:rPr>
                <w:szCs w:val="22"/>
              </w:rPr>
            </w:pPr>
            <w:r w:rsidRPr="008D4B7B">
              <w:rPr>
                <w:szCs w:val="22"/>
              </w:rPr>
              <w:t>Tel: +386 15890390</w:t>
            </w:r>
          </w:p>
          <w:p w14:paraId="685187B3" w14:textId="77777777" w:rsidR="008D4B7B" w:rsidRPr="008D4B7B" w:rsidRDefault="008D4B7B" w:rsidP="007A3E83">
            <w:pPr>
              <w:autoSpaceDE w:val="0"/>
              <w:autoSpaceDN w:val="0"/>
              <w:adjustRightInd w:val="0"/>
              <w:rPr>
                <w:b/>
                <w:bCs/>
                <w:szCs w:val="22"/>
              </w:rPr>
            </w:pPr>
          </w:p>
        </w:tc>
      </w:tr>
      <w:tr w:rsidR="008D4B7B" w:rsidRPr="008D4B7B" w14:paraId="5E7613D4" w14:textId="77777777" w:rsidTr="0046254F">
        <w:trPr>
          <w:cantSplit/>
        </w:trPr>
        <w:tc>
          <w:tcPr>
            <w:tcW w:w="4715" w:type="dxa"/>
          </w:tcPr>
          <w:p w14:paraId="2FF8585D" w14:textId="77777777" w:rsidR="008D4B7B" w:rsidRPr="009D7BDF" w:rsidRDefault="008D4B7B" w:rsidP="007A3E83">
            <w:pPr>
              <w:tabs>
                <w:tab w:val="left" w:pos="567"/>
              </w:tabs>
              <w:rPr>
                <w:b/>
                <w:bCs/>
                <w:szCs w:val="22"/>
                <w:lang w:val="en-US"/>
              </w:rPr>
            </w:pPr>
            <w:r w:rsidRPr="009D7BDF">
              <w:rPr>
                <w:b/>
                <w:bCs/>
                <w:szCs w:val="22"/>
                <w:lang w:val="en-US"/>
              </w:rPr>
              <w:t>Ísland</w:t>
            </w:r>
          </w:p>
          <w:p w14:paraId="6562A513" w14:textId="21558A18" w:rsidR="008D4B7B" w:rsidRPr="008D4B7B" w:rsidRDefault="008D4B7B" w:rsidP="007A3E83">
            <w:pPr>
              <w:pStyle w:val="EndnoteText"/>
              <w:rPr>
                <w:noProof/>
                <w:szCs w:val="22"/>
              </w:rPr>
            </w:pPr>
            <w:r w:rsidRPr="008D4B7B">
              <w:rPr>
                <w:noProof/>
                <w:szCs w:val="22"/>
              </w:rPr>
              <w:t>Teva Pharma Iceland ehf.</w:t>
            </w:r>
          </w:p>
          <w:p w14:paraId="1463BA13" w14:textId="699F7C5B" w:rsidR="008D4B7B" w:rsidRPr="008D4B7B" w:rsidRDefault="008D4B7B" w:rsidP="007A3E83">
            <w:pPr>
              <w:tabs>
                <w:tab w:val="left" w:pos="567"/>
              </w:tabs>
              <w:rPr>
                <w:noProof/>
                <w:szCs w:val="22"/>
              </w:rPr>
            </w:pPr>
            <w:r w:rsidRPr="008D4B7B">
              <w:rPr>
                <w:noProof/>
                <w:szCs w:val="22"/>
              </w:rPr>
              <w:t>Sími: +354 5503300</w:t>
            </w:r>
          </w:p>
          <w:p w14:paraId="50E61B28" w14:textId="77777777" w:rsidR="008D4B7B" w:rsidRPr="008D4B7B" w:rsidRDefault="008D4B7B" w:rsidP="007A3E83">
            <w:pPr>
              <w:tabs>
                <w:tab w:val="left" w:pos="567"/>
              </w:tabs>
              <w:rPr>
                <w:szCs w:val="22"/>
              </w:rPr>
            </w:pPr>
          </w:p>
        </w:tc>
        <w:tc>
          <w:tcPr>
            <w:tcW w:w="4715" w:type="dxa"/>
          </w:tcPr>
          <w:p w14:paraId="26ACA679" w14:textId="77777777" w:rsidR="008D4B7B" w:rsidRPr="008D4B7B" w:rsidRDefault="008D4B7B" w:rsidP="007A3E83">
            <w:pPr>
              <w:tabs>
                <w:tab w:val="left" w:pos="567"/>
              </w:tabs>
              <w:rPr>
                <w:b/>
                <w:bCs/>
                <w:szCs w:val="22"/>
              </w:rPr>
            </w:pPr>
            <w:r w:rsidRPr="008D4B7B">
              <w:rPr>
                <w:b/>
                <w:bCs/>
                <w:szCs w:val="22"/>
              </w:rPr>
              <w:t>Slovenská republika</w:t>
            </w:r>
          </w:p>
          <w:p w14:paraId="487B3ABC" w14:textId="77777777" w:rsidR="008D4B7B" w:rsidRPr="008D4B7B" w:rsidRDefault="008D4B7B" w:rsidP="007A3E83">
            <w:pPr>
              <w:tabs>
                <w:tab w:val="left" w:pos="567"/>
              </w:tabs>
              <w:rPr>
                <w:szCs w:val="22"/>
              </w:rPr>
            </w:pPr>
            <w:r w:rsidRPr="008D4B7B">
              <w:rPr>
                <w:szCs w:val="22"/>
              </w:rPr>
              <w:t>TEVA Pharmaceuticals Slovakia s.r.o.</w:t>
            </w:r>
          </w:p>
          <w:p w14:paraId="3A8922C7" w14:textId="74D26441" w:rsidR="008D4B7B" w:rsidRPr="008D4B7B" w:rsidRDefault="008D4B7B" w:rsidP="007A3E83">
            <w:pPr>
              <w:tabs>
                <w:tab w:val="left" w:pos="567"/>
              </w:tabs>
              <w:rPr>
                <w:b/>
                <w:bCs/>
                <w:szCs w:val="22"/>
              </w:rPr>
            </w:pPr>
            <w:r w:rsidRPr="008D4B7B">
              <w:rPr>
                <w:szCs w:val="22"/>
              </w:rPr>
              <w:t>Tel: +421 257267911</w:t>
            </w:r>
          </w:p>
          <w:p w14:paraId="3A07F606" w14:textId="77777777" w:rsidR="008D4B7B" w:rsidRPr="008D4B7B" w:rsidRDefault="008D4B7B" w:rsidP="007A3E83">
            <w:pPr>
              <w:tabs>
                <w:tab w:val="left" w:pos="567"/>
              </w:tabs>
              <w:rPr>
                <w:szCs w:val="22"/>
              </w:rPr>
            </w:pPr>
          </w:p>
        </w:tc>
      </w:tr>
      <w:tr w:rsidR="008D4B7B" w:rsidRPr="008D4B7B" w14:paraId="4C3164D2" w14:textId="77777777" w:rsidTr="0046254F">
        <w:trPr>
          <w:cantSplit/>
        </w:trPr>
        <w:tc>
          <w:tcPr>
            <w:tcW w:w="4715" w:type="dxa"/>
          </w:tcPr>
          <w:p w14:paraId="72E38913" w14:textId="77777777" w:rsidR="008D4B7B" w:rsidRPr="009D7BDF" w:rsidRDefault="008D4B7B" w:rsidP="007A3E83">
            <w:pPr>
              <w:tabs>
                <w:tab w:val="left" w:pos="567"/>
              </w:tabs>
              <w:rPr>
                <w:b/>
                <w:bCs/>
                <w:szCs w:val="22"/>
                <w:lang w:val="es-US"/>
              </w:rPr>
            </w:pPr>
            <w:r w:rsidRPr="009D7BDF">
              <w:rPr>
                <w:b/>
                <w:bCs/>
                <w:szCs w:val="22"/>
                <w:lang w:val="es-US"/>
              </w:rPr>
              <w:t>Italia</w:t>
            </w:r>
          </w:p>
          <w:p w14:paraId="1E0E8EAC" w14:textId="77777777" w:rsidR="008D4B7B" w:rsidRPr="009D7BDF" w:rsidRDefault="008D4B7B" w:rsidP="007A3E83">
            <w:pPr>
              <w:tabs>
                <w:tab w:val="left" w:pos="567"/>
              </w:tabs>
              <w:rPr>
                <w:szCs w:val="22"/>
                <w:lang w:val="es-US"/>
              </w:rPr>
            </w:pPr>
            <w:r w:rsidRPr="009D7BDF">
              <w:rPr>
                <w:szCs w:val="22"/>
                <w:lang w:val="es-US"/>
              </w:rPr>
              <w:t>Teva Italia S.r.l.</w:t>
            </w:r>
          </w:p>
          <w:p w14:paraId="2F841E33" w14:textId="77777777" w:rsidR="008D4B7B" w:rsidRPr="008D4B7B" w:rsidRDefault="008D4B7B" w:rsidP="007A3E83">
            <w:pPr>
              <w:tabs>
                <w:tab w:val="left" w:pos="567"/>
              </w:tabs>
              <w:rPr>
                <w:szCs w:val="22"/>
              </w:rPr>
            </w:pPr>
            <w:r w:rsidRPr="008D4B7B">
              <w:rPr>
                <w:szCs w:val="22"/>
              </w:rPr>
              <w:t>Tel: +39 028917981</w:t>
            </w:r>
          </w:p>
          <w:p w14:paraId="7A874977" w14:textId="77777777" w:rsidR="008D4B7B" w:rsidRPr="008D4B7B" w:rsidRDefault="008D4B7B" w:rsidP="007A3E83">
            <w:pPr>
              <w:tabs>
                <w:tab w:val="left" w:pos="567"/>
              </w:tabs>
              <w:rPr>
                <w:szCs w:val="22"/>
              </w:rPr>
            </w:pPr>
          </w:p>
        </w:tc>
        <w:tc>
          <w:tcPr>
            <w:tcW w:w="4715" w:type="dxa"/>
          </w:tcPr>
          <w:p w14:paraId="331A4A40" w14:textId="77777777" w:rsidR="008D4B7B" w:rsidRPr="009D7BDF" w:rsidRDefault="008D4B7B" w:rsidP="007A3E83">
            <w:pPr>
              <w:tabs>
                <w:tab w:val="left" w:pos="567"/>
              </w:tabs>
              <w:rPr>
                <w:b/>
                <w:szCs w:val="22"/>
                <w:lang w:val="it-IT"/>
              </w:rPr>
            </w:pPr>
            <w:r w:rsidRPr="009D7BDF">
              <w:rPr>
                <w:b/>
                <w:szCs w:val="22"/>
                <w:lang w:val="it-IT"/>
              </w:rPr>
              <w:t>Suomi/Finland</w:t>
            </w:r>
          </w:p>
          <w:p w14:paraId="129F4202" w14:textId="465D169C" w:rsidR="008D4B7B" w:rsidRPr="009D7BDF" w:rsidRDefault="008D4B7B" w:rsidP="007A3E83">
            <w:pPr>
              <w:tabs>
                <w:tab w:val="left" w:pos="567"/>
              </w:tabs>
              <w:rPr>
                <w:szCs w:val="22"/>
                <w:lang w:val="it-IT"/>
              </w:rPr>
            </w:pPr>
            <w:r w:rsidRPr="009D7BDF">
              <w:rPr>
                <w:szCs w:val="22"/>
                <w:lang w:val="it-IT"/>
              </w:rPr>
              <w:t>Teva Finland Oy</w:t>
            </w:r>
          </w:p>
          <w:p w14:paraId="02B40885" w14:textId="3C9B2FD8" w:rsidR="008D4B7B" w:rsidRPr="008D4B7B" w:rsidRDefault="008D4B7B" w:rsidP="007A3E83">
            <w:pPr>
              <w:tabs>
                <w:tab w:val="left" w:pos="567"/>
              </w:tabs>
              <w:rPr>
                <w:szCs w:val="22"/>
              </w:rPr>
            </w:pPr>
            <w:r w:rsidRPr="008D4B7B">
              <w:rPr>
                <w:szCs w:val="22"/>
              </w:rPr>
              <w:t>Puh/Tel: +358 201805900</w:t>
            </w:r>
          </w:p>
          <w:p w14:paraId="4FB775DC" w14:textId="77777777" w:rsidR="008D4B7B" w:rsidRPr="008D4B7B" w:rsidRDefault="008D4B7B" w:rsidP="007A3E83">
            <w:pPr>
              <w:tabs>
                <w:tab w:val="left" w:pos="567"/>
              </w:tabs>
              <w:rPr>
                <w:szCs w:val="22"/>
              </w:rPr>
            </w:pPr>
          </w:p>
        </w:tc>
      </w:tr>
      <w:tr w:rsidR="008D4B7B" w:rsidRPr="008D4B7B" w14:paraId="626EA673" w14:textId="77777777" w:rsidTr="0046254F">
        <w:trPr>
          <w:cantSplit/>
        </w:trPr>
        <w:tc>
          <w:tcPr>
            <w:tcW w:w="4715" w:type="dxa"/>
          </w:tcPr>
          <w:p w14:paraId="1DF5AC59" w14:textId="77777777" w:rsidR="008D4B7B" w:rsidRPr="007A3E83" w:rsidRDefault="008D4B7B" w:rsidP="007A3E83">
            <w:pPr>
              <w:tabs>
                <w:tab w:val="left" w:pos="567"/>
              </w:tabs>
              <w:rPr>
                <w:b/>
                <w:szCs w:val="22"/>
              </w:rPr>
            </w:pPr>
            <w:r w:rsidRPr="008D4B7B">
              <w:rPr>
                <w:b/>
                <w:szCs w:val="22"/>
              </w:rPr>
              <w:t>Κύπρος</w:t>
            </w:r>
          </w:p>
          <w:p w14:paraId="74E1A6EC" w14:textId="1E65B30D" w:rsidR="008D4B7B" w:rsidRPr="00941A77" w:rsidRDefault="006F1BEB" w:rsidP="007A3E83">
            <w:pPr>
              <w:rPr>
                <w:szCs w:val="22"/>
                <w:lang w:bidi="he-IL"/>
              </w:rPr>
            </w:pPr>
            <w:r w:rsidRPr="009D7BDF">
              <w:rPr>
                <w:szCs w:val="22"/>
              </w:rPr>
              <w:t xml:space="preserve">TEVA HELLAS </w:t>
            </w:r>
            <w:r w:rsidRPr="006F1BEB">
              <w:rPr>
                <w:szCs w:val="22"/>
                <w:lang w:val="en-GB"/>
              </w:rPr>
              <w:t>Α</w:t>
            </w:r>
            <w:r w:rsidRPr="009D7BDF">
              <w:rPr>
                <w:szCs w:val="22"/>
              </w:rPr>
              <w:t>.</w:t>
            </w:r>
            <w:r w:rsidRPr="006F1BEB">
              <w:rPr>
                <w:szCs w:val="22"/>
                <w:lang w:val="en-GB"/>
              </w:rPr>
              <w:t>Ε</w:t>
            </w:r>
            <w:r w:rsidRPr="009D7BDF">
              <w:rPr>
                <w:szCs w:val="22"/>
              </w:rPr>
              <w:t>.</w:t>
            </w:r>
          </w:p>
          <w:p w14:paraId="0FCDAEB6" w14:textId="77777777" w:rsidR="008D4B7B" w:rsidRPr="008D4B7B" w:rsidRDefault="008D4B7B" w:rsidP="0046254F">
            <w:pPr>
              <w:autoSpaceDE w:val="0"/>
              <w:autoSpaceDN w:val="0"/>
              <w:adjustRightInd w:val="0"/>
              <w:rPr>
                <w:szCs w:val="22"/>
                <w:lang w:eastAsia="el-GR"/>
              </w:rPr>
            </w:pPr>
            <w:r w:rsidRPr="008D4B7B">
              <w:rPr>
                <w:szCs w:val="22"/>
                <w:lang w:eastAsia="el-GR"/>
              </w:rPr>
              <w:t>Ελλάδα</w:t>
            </w:r>
          </w:p>
          <w:p w14:paraId="60B44313" w14:textId="6AA2D8E2" w:rsidR="008D4B7B" w:rsidRPr="008D4B7B" w:rsidRDefault="008D4B7B" w:rsidP="007A3E83">
            <w:pPr>
              <w:pStyle w:val="EndnoteText"/>
              <w:rPr>
                <w:color w:val="000000"/>
                <w:szCs w:val="22"/>
                <w:lang w:eastAsia="en-GB" w:bidi="he-IL"/>
              </w:rPr>
            </w:pPr>
            <w:r w:rsidRPr="008D4B7B">
              <w:rPr>
                <w:color w:val="000000"/>
                <w:szCs w:val="22"/>
                <w:lang w:eastAsia="en-GB" w:bidi="he-IL"/>
              </w:rPr>
              <w:t>Τηλ: +</w:t>
            </w:r>
            <w:r w:rsidRPr="008D4B7B">
              <w:rPr>
                <w:szCs w:val="22"/>
              </w:rPr>
              <w:t xml:space="preserve">30 </w:t>
            </w:r>
            <w:r w:rsidRPr="008D4B7B">
              <w:rPr>
                <w:szCs w:val="22"/>
                <w:lang w:eastAsia="el-GR"/>
              </w:rPr>
              <w:t>2118805000</w:t>
            </w:r>
          </w:p>
          <w:p w14:paraId="7E7E0A43" w14:textId="77777777" w:rsidR="008D4B7B" w:rsidRPr="008D4B7B" w:rsidRDefault="008D4B7B" w:rsidP="007A3E83">
            <w:pPr>
              <w:pStyle w:val="EndnoteText"/>
              <w:rPr>
                <w:szCs w:val="22"/>
              </w:rPr>
            </w:pPr>
          </w:p>
        </w:tc>
        <w:tc>
          <w:tcPr>
            <w:tcW w:w="4715" w:type="dxa"/>
          </w:tcPr>
          <w:p w14:paraId="445CAECA" w14:textId="77777777" w:rsidR="008D4B7B" w:rsidRPr="008D4B7B" w:rsidRDefault="008D4B7B" w:rsidP="007A3E83">
            <w:pPr>
              <w:tabs>
                <w:tab w:val="left" w:pos="567"/>
              </w:tabs>
              <w:rPr>
                <w:b/>
                <w:bCs/>
                <w:szCs w:val="22"/>
                <w:lang w:val="de-DE"/>
              </w:rPr>
            </w:pPr>
            <w:r w:rsidRPr="008D4B7B">
              <w:rPr>
                <w:b/>
                <w:bCs/>
                <w:szCs w:val="22"/>
                <w:lang w:val="de-DE"/>
              </w:rPr>
              <w:t>Sverige</w:t>
            </w:r>
          </w:p>
          <w:p w14:paraId="32AA5E5D" w14:textId="77777777" w:rsidR="008D4B7B" w:rsidRPr="008D4B7B" w:rsidRDefault="008D4B7B" w:rsidP="007A3E83">
            <w:pPr>
              <w:tabs>
                <w:tab w:val="left" w:pos="567"/>
              </w:tabs>
              <w:rPr>
                <w:szCs w:val="22"/>
                <w:lang w:val="de-DE"/>
              </w:rPr>
            </w:pPr>
            <w:r w:rsidRPr="008D4B7B">
              <w:rPr>
                <w:szCs w:val="22"/>
                <w:lang w:val="de-DE"/>
              </w:rPr>
              <w:t>Teva Sweden AB</w:t>
            </w:r>
          </w:p>
          <w:p w14:paraId="4CF2ED9A" w14:textId="2959F6AA" w:rsidR="008D4B7B" w:rsidRPr="008D4B7B" w:rsidRDefault="008D4B7B" w:rsidP="007A3E83">
            <w:pPr>
              <w:tabs>
                <w:tab w:val="left" w:pos="567"/>
              </w:tabs>
              <w:rPr>
                <w:szCs w:val="22"/>
                <w:lang w:val="de-DE"/>
              </w:rPr>
            </w:pPr>
            <w:r w:rsidRPr="008D4B7B">
              <w:rPr>
                <w:szCs w:val="22"/>
                <w:lang w:val="de-DE"/>
              </w:rPr>
              <w:t>Tel: +46 42121100</w:t>
            </w:r>
          </w:p>
          <w:p w14:paraId="1E92024A" w14:textId="77777777" w:rsidR="008D4B7B" w:rsidRPr="008D4B7B" w:rsidRDefault="008D4B7B" w:rsidP="007A3E83">
            <w:pPr>
              <w:tabs>
                <w:tab w:val="left" w:pos="567"/>
              </w:tabs>
              <w:rPr>
                <w:szCs w:val="22"/>
                <w:lang w:val="de-DE"/>
              </w:rPr>
            </w:pPr>
          </w:p>
        </w:tc>
      </w:tr>
      <w:tr w:rsidR="008D4B7B" w:rsidRPr="008D4B7B" w14:paraId="42C65001" w14:textId="77777777" w:rsidTr="0046254F">
        <w:trPr>
          <w:cantSplit/>
        </w:trPr>
        <w:tc>
          <w:tcPr>
            <w:tcW w:w="4715" w:type="dxa"/>
          </w:tcPr>
          <w:p w14:paraId="49F47440" w14:textId="77777777" w:rsidR="008D4B7B" w:rsidRPr="008D4B7B" w:rsidRDefault="008D4B7B" w:rsidP="007A3E83">
            <w:pPr>
              <w:tabs>
                <w:tab w:val="left" w:pos="567"/>
              </w:tabs>
              <w:rPr>
                <w:b/>
                <w:bCs/>
                <w:szCs w:val="22"/>
              </w:rPr>
            </w:pPr>
            <w:r w:rsidRPr="008D4B7B">
              <w:rPr>
                <w:b/>
                <w:bCs/>
                <w:szCs w:val="22"/>
              </w:rPr>
              <w:t>Latvija</w:t>
            </w:r>
          </w:p>
          <w:p w14:paraId="421C995C" w14:textId="7AC75276" w:rsidR="008D4B7B" w:rsidRPr="008D4B7B" w:rsidRDefault="008D4B7B" w:rsidP="007A3E83">
            <w:pPr>
              <w:rPr>
                <w:noProof/>
                <w:szCs w:val="22"/>
              </w:rPr>
            </w:pPr>
            <w:r w:rsidRPr="008D4B7B">
              <w:rPr>
                <w:noProof/>
                <w:szCs w:val="22"/>
              </w:rPr>
              <w:t xml:space="preserve">UAB </w:t>
            </w:r>
            <w:r w:rsidRPr="008D4B7B">
              <w:rPr>
                <w:rFonts w:eastAsia="MS Mincho"/>
                <w:color w:val="000000"/>
                <w:szCs w:val="22"/>
                <w:lang w:eastAsia="en-GB" w:bidi="he-IL"/>
              </w:rPr>
              <w:t>Teva</w:t>
            </w:r>
            <w:r w:rsidRPr="008D4B7B">
              <w:rPr>
                <w:noProof/>
                <w:szCs w:val="22"/>
              </w:rPr>
              <w:t xml:space="preserve"> Baltics filiāle Latvijā </w:t>
            </w:r>
          </w:p>
          <w:p w14:paraId="5E343DA7" w14:textId="3EFC1C14" w:rsidR="008D4B7B" w:rsidRPr="008D4B7B" w:rsidRDefault="008D4B7B" w:rsidP="007A3E83">
            <w:pPr>
              <w:pStyle w:val="EndnoteText"/>
              <w:autoSpaceDE w:val="0"/>
              <w:autoSpaceDN w:val="0"/>
              <w:rPr>
                <w:noProof/>
                <w:szCs w:val="22"/>
              </w:rPr>
            </w:pPr>
            <w:r w:rsidRPr="008D4B7B">
              <w:rPr>
                <w:noProof/>
                <w:szCs w:val="22"/>
              </w:rPr>
              <w:t>Tel: +371 67323666</w:t>
            </w:r>
          </w:p>
          <w:p w14:paraId="152E2AB4" w14:textId="77777777" w:rsidR="008D4B7B" w:rsidRPr="008D4B7B" w:rsidRDefault="008D4B7B" w:rsidP="007A3E83">
            <w:pPr>
              <w:pStyle w:val="EndnoteText"/>
              <w:autoSpaceDE w:val="0"/>
              <w:autoSpaceDN w:val="0"/>
              <w:rPr>
                <w:noProof/>
                <w:szCs w:val="22"/>
              </w:rPr>
            </w:pPr>
          </w:p>
        </w:tc>
        <w:tc>
          <w:tcPr>
            <w:tcW w:w="4715" w:type="dxa"/>
          </w:tcPr>
          <w:p w14:paraId="2728F89C" w14:textId="7A356A99" w:rsidR="008D4B7B" w:rsidRPr="009D7BDF" w:rsidDel="00344EA0" w:rsidRDefault="008D4B7B" w:rsidP="007A3E83">
            <w:pPr>
              <w:tabs>
                <w:tab w:val="left" w:pos="567"/>
              </w:tabs>
              <w:rPr>
                <w:del w:id="23" w:author="translator" w:date="2025-03-10T09:08:00Z"/>
                <w:b/>
                <w:bCs/>
                <w:szCs w:val="22"/>
                <w:lang w:val="en-US"/>
              </w:rPr>
            </w:pPr>
            <w:del w:id="24" w:author="translator" w:date="2025-03-10T09:08:00Z">
              <w:r w:rsidRPr="009D7BDF" w:rsidDel="00344EA0">
                <w:rPr>
                  <w:b/>
                  <w:bCs/>
                  <w:szCs w:val="22"/>
                  <w:lang w:val="en-US"/>
                </w:rPr>
                <w:delText>United Kingdom (Northern Ireland)</w:delText>
              </w:r>
            </w:del>
          </w:p>
          <w:p w14:paraId="69D63B81" w14:textId="43C0D8FA" w:rsidR="008D4B7B" w:rsidRPr="009D7BDF" w:rsidDel="00344EA0" w:rsidRDefault="008D4B7B" w:rsidP="007A3E83">
            <w:pPr>
              <w:widowControl w:val="0"/>
              <w:rPr>
                <w:del w:id="25" w:author="translator" w:date="2025-03-10T09:08:00Z"/>
                <w:szCs w:val="22"/>
                <w:lang w:val="en-US" w:eastAsia="el-GR"/>
              </w:rPr>
            </w:pPr>
            <w:del w:id="26" w:author="translator" w:date="2025-03-10T09:08:00Z">
              <w:r w:rsidRPr="009D7BDF" w:rsidDel="00344EA0">
                <w:rPr>
                  <w:szCs w:val="22"/>
                  <w:lang w:val="en-US" w:eastAsia="el-GR"/>
                </w:rPr>
                <w:delText>Teva Pharmaceuticals Ireland</w:delText>
              </w:r>
            </w:del>
          </w:p>
          <w:p w14:paraId="5AB5C4F7" w14:textId="2CF85B09" w:rsidR="008D4B7B" w:rsidRPr="008D4B7B" w:rsidDel="00344EA0" w:rsidRDefault="008D4B7B" w:rsidP="007A3E83">
            <w:pPr>
              <w:widowControl w:val="0"/>
              <w:rPr>
                <w:del w:id="27" w:author="translator" w:date="2025-03-10T09:08:00Z"/>
                <w:szCs w:val="22"/>
                <w:lang w:eastAsia="el-GR"/>
              </w:rPr>
            </w:pPr>
            <w:del w:id="28" w:author="translator" w:date="2025-03-10T09:08:00Z">
              <w:r w:rsidRPr="008D4B7B" w:rsidDel="00344EA0">
                <w:rPr>
                  <w:szCs w:val="22"/>
                  <w:lang w:eastAsia="el-GR"/>
                </w:rPr>
                <w:delText>Ireland</w:delText>
              </w:r>
            </w:del>
          </w:p>
          <w:p w14:paraId="0A52104D" w14:textId="179E5901" w:rsidR="008D4B7B" w:rsidRPr="008D4B7B" w:rsidDel="00344EA0" w:rsidRDefault="008D4B7B" w:rsidP="007A3E83">
            <w:pPr>
              <w:widowControl w:val="0"/>
              <w:rPr>
                <w:del w:id="29" w:author="translator" w:date="2025-03-10T09:08:00Z"/>
                <w:szCs w:val="22"/>
                <w:lang w:eastAsia="el-GR"/>
              </w:rPr>
            </w:pPr>
            <w:del w:id="30" w:author="translator" w:date="2025-03-10T09:08:00Z">
              <w:r w:rsidRPr="008D4B7B" w:rsidDel="00344EA0">
                <w:rPr>
                  <w:szCs w:val="22"/>
                  <w:lang w:eastAsia="el-GR"/>
                </w:rPr>
                <w:delText>Tel: +44 2075407117</w:delText>
              </w:r>
            </w:del>
          </w:p>
          <w:p w14:paraId="2A7E1A5E" w14:textId="4064E87A" w:rsidR="008D4B7B" w:rsidRPr="008D4B7B" w:rsidRDefault="008D4B7B" w:rsidP="007A3E83">
            <w:pPr>
              <w:tabs>
                <w:tab w:val="left" w:pos="567"/>
              </w:tabs>
              <w:rPr>
                <w:szCs w:val="22"/>
              </w:rPr>
            </w:pPr>
          </w:p>
        </w:tc>
      </w:tr>
    </w:tbl>
    <w:p w14:paraId="1D3D978F" w14:textId="77777777" w:rsidR="008E4BC9" w:rsidRPr="00B74083" w:rsidRDefault="008E4BC9" w:rsidP="00A76597">
      <w:pPr>
        <w:rPr>
          <w:b/>
          <w:bCs/>
        </w:rPr>
      </w:pPr>
    </w:p>
    <w:p w14:paraId="5EEC1AEB" w14:textId="77777777" w:rsidR="00591018" w:rsidRPr="00487D02" w:rsidRDefault="004E6A00" w:rsidP="00937351">
      <w:pPr>
        <w:rPr>
          <w:szCs w:val="22"/>
        </w:rPr>
      </w:pPr>
      <w:r w:rsidRPr="00487D02">
        <w:rPr>
          <w:b/>
          <w:bCs/>
        </w:rPr>
        <w:t xml:space="preserve">Dette pakningsvedlegget ble sist </w:t>
      </w:r>
      <w:r w:rsidR="00BA390E" w:rsidRPr="00487D02">
        <w:rPr>
          <w:b/>
          <w:bCs/>
        </w:rPr>
        <w:t>oppdatert {måned ÅÅÅÅ}</w:t>
      </w:r>
      <w:r w:rsidR="00D51C74" w:rsidRPr="00487D02">
        <w:rPr>
          <w:b/>
          <w:bCs/>
          <w:szCs w:val="22"/>
        </w:rPr>
        <w:t>.</w:t>
      </w:r>
    </w:p>
    <w:p w14:paraId="22D19EA3" w14:textId="77777777" w:rsidR="00591018" w:rsidRPr="00487D02" w:rsidRDefault="00591018" w:rsidP="00ED0008">
      <w:pPr>
        <w:pStyle w:val="NormalAgency"/>
        <w:rPr>
          <w:rFonts w:ascii="Times New Roman" w:hAnsi="Times New Roman" w:cs="Times New Roman"/>
          <w:sz w:val="22"/>
          <w:szCs w:val="22"/>
          <w:lang w:val="nb-NO"/>
        </w:rPr>
      </w:pPr>
    </w:p>
    <w:sectPr w:rsidR="00591018" w:rsidRPr="00487D02" w:rsidSect="009B34C6">
      <w:footerReference w:type="even" r:id="rId13"/>
      <w:footerReference w:type="default" r:id="rId14"/>
      <w:pgSz w:w="11901" w:h="16840" w:code="9"/>
      <w:pgMar w:top="1134" w:right="1418" w:bottom="1134" w:left="1418" w:header="737" w:footer="73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7DBD" w14:textId="77777777" w:rsidR="002E06BB" w:rsidRDefault="002E06BB">
      <w:r>
        <w:separator/>
      </w:r>
    </w:p>
  </w:endnote>
  <w:endnote w:type="continuationSeparator" w:id="0">
    <w:p w14:paraId="21F5D981" w14:textId="77777777" w:rsidR="002E06BB" w:rsidRDefault="002E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51EE" w14:textId="77777777" w:rsidR="002E06BB" w:rsidRDefault="002E06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C3FE6B" w14:textId="77777777" w:rsidR="002E06BB" w:rsidRDefault="002E0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FDF1" w14:textId="17BA0142" w:rsidR="002E06BB" w:rsidRDefault="002E06BB">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30</w:t>
    </w:r>
    <w:r>
      <w:rPr>
        <w:rStyle w:val="PageNumber"/>
        <w:rFonts w:ascii="Arial" w:hAnsi="Arial" w:cs="Arial"/>
      </w:rPr>
      <w:fldChar w:fldCharType="end"/>
    </w:r>
    <w:r>
      <w:rPr>
        <w:rFonts w:ascii="Arial" w:hAnsi="Arial" w:cs="Arial"/>
      </w:rPr>
      <w:fldChar w:fldCharType="begin"/>
    </w:r>
    <w:r>
      <w:rPr>
        <w:rFonts w:ascii="Arial" w:hAnsi="Arial" w:cs="Arial"/>
      </w:rPr>
      <w:instrText xml:space="preserve"> EQ </w:instrTex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F0F2" w14:textId="77777777" w:rsidR="002E06BB" w:rsidRDefault="002E06BB">
      <w:r>
        <w:separator/>
      </w:r>
    </w:p>
  </w:footnote>
  <w:footnote w:type="continuationSeparator" w:id="0">
    <w:p w14:paraId="52F7D098" w14:textId="77777777" w:rsidR="002E06BB" w:rsidRDefault="002E0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83E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F50A7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B4D84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BB83B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A2E98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DE38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6E4F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568D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DA17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30B7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C7216C"/>
    <w:multiLevelType w:val="hybridMultilevel"/>
    <w:tmpl w:val="D8864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3" w15:restartNumberingAfterBreak="0">
    <w:nsid w:val="06A066B5"/>
    <w:multiLevelType w:val="multilevel"/>
    <w:tmpl w:val="D998392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988619C"/>
    <w:multiLevelType w:val="hybridMultilevel"/>
    <w:tmpl w:val="DDC681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751647"/>
    <w:multiLevelType w:val="hybridMultilevel"/>
    <w:tmpl w:val="2B5CB2E2"/>
    <w:lvl w:ilvl="0" w:tplc="C85AC286">
      <w:start w:val="2"/>
      <w:numFmt w:val="bullet"/>
      <w:lvlText w:val="-"/>
      <w:lvlJc w:val="left"/>
      <w:pPr>
        <w:tabs>
          <w:tab w:val="num" w:pos="1110"/>
        </w:tabs>
        <w:ind w:left="1110" w:hanging="75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E9100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9A3E1A"/>
    <w:multiLevelType w:val="multilevel"/>
    <w:tmpl w:val="38DCC3A0"/>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FCC36D0"/>
    <w:multiLevelType w:val="multilevel"/>
    <w:tmpl w:val="19F64AD6"/>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A471335"/>
    <w:multiLevelType w:val="singleLevel"/>
    <w:tmpl w:val="1142862E"/>
    <w:lvl w:ilvl="0">
      <w:start w:val="5"/>
      <w:numFmt w:val="decimal"/>
      <w:lvlText w:val="%1."/>
      <w:lvlJc w:val="left"/>
      <w:pPr>
        <w:tabs>
          <w:tab w:val="num" w:pos="570"/>
        </w:tabs>
        <w:ind w:left="570" w:hanging="570"/>
      </w:pPr>
      <w:rPr>
        <w:rFonts w:hint="default"/>
      </w:rPr>
    </w:lvl>
  </w:abstractNum>
  <w:abstractNum w:abstractNumId="21" w15:restartNumberingAfterBreak="0">
    <w:nsid w:val="5E1806CC"/>
    <w:multiLevelType w:val="multilevel"/>
    <w:tmpl w:val="037E393C"/>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E6B670A"/>
    <w:multiLevelType w:val="multilevel"/>
    <w:tmpl w:val="8B944F0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ACA0D66"/>
    <w:multiLevelType w:val="multilevel"/>
    <w:tmpl w:val="72FCAF74"/>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557522"/>
    <w:multiLevelType w:val="multilevel"/>
    <w:tmpl w:val="CEAA00A2"/>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28B7DE7"/>
    <w:multiLevelType w:val="multilevel"/>
    <w:tmpl w:val="9DC4CE88"/>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AD50B36"/>
    <w:multiLevelType w:val="hybridMultilevel"/>
    <w:tmpl w:val="6AA014F0"/>
    <w:lvl w:ilvl="0" w:tplc="04140015">
      <w:start w:val="3"/>
      <w:numFmt w:val="upp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8" w15:restartNumberingAfterBreak="0">
    <w:nsid w:val="7FA64854"/>
    <w:multiLevelType w:val="singleLevel"/>
    <w:tmpl w:val="5E3468FC"/>
    <w:lvl w:ilvl="0">
      <w:start w:val="1"/>
      <w:numFmt w:val="bullet"/>
      <w:lvlText w:val=""/>
      <w:lvlJc w:val="left"/>
      <w:pPr>
        <w:tabs>
          <w:tab w:val="num" w:pos="360"/>
        </w:tabs>
        <w:ind w:left="284" w:right="1276" w:hanging="284"/>
      </w:pPr>
      <w:rPr>
        <w:rFonts w:ascii="Wingdings" w:hAnsi="Wingdings" w:hint="default"/>
        <w:sz w:val="24"/>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20"/>
  </w:num>
  <w:num w:numId="3">
    <w:abstractNumId w:val="12"/>
  </w:num>
  <w:num w:numId="4">
    <w:abstractNumId w:val="14"/>
  </w:num>
  <w:num w:numId="5">
    <w:abstractNumId w:val="25"/>
  </w:num>
  <w:num w:numId="6">
    <w:abstractNumId w:val="21"/>
  </w:num>
  <w:num w:numId="7">
    <w:abstractNumId w:val="23"/>
  </w:num>
  <w:num w:numId="8">
    <w:abstractNumId w:val="19"/>
  </w:num>
  <w:num w:numId="9">
    <w:abstractNumId w:val="18"/>
  </w:num>
  <w:num w:numId="10">
    <w:abstractNumId w:val="17"/>
  </w:num>
  <w:num w:numId="11">
    <w:abstractNumId w:val="16"/>
  </w:num>
  <w:num w:numId="12">
    <w:abstractNumId w:val="13"/>
  </w:num>
  <w:num w:numId="13">
    <w:abstractNumId w:val="26"/>
  </w:num>
  <w:num w:numId="14">
    <w:abstractNumId w:val="22"/>
  </w:num>
  <w:num w:numId="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28"/>
  </w:num>
  <w:num w:numId="17">
    <w:abstractNumId w:val="7"/>
  </w:num>
  <w:num w:numId="18">
    <w:abstractNumId w:val="27"/>
  </w:num>
  <w:num w:numId="19">
    <w:abstractNumId w:val="24"/>
  </w:num>
  <w:num w:numId="20">
    <w:abstractNumId w:val="15"/>
  </w:num>
  <w:num w:numId="21">
    <w:abstractNumId w:val="11"/>
  </w:num>
  <w:num w:numId="22">
    <w:abstractNumId w:val="9"/>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AULT_ND_27a2b15d-f760-4b72-95ec-fcc2330766c9" w:val=" "/>
    <w:docVar w:name="VAULT_ND_666ff870-4b69-4796-8307-1311aa553c34" w:val=" "/>
    <w:docVar w:name="vault_nd_89e3d3d3-6f29-4ed4-b742-5b4c9165bef2" w:val=" "/>
    <w:docVar w:name="Version" w:val="0"/>
  </w:docVars>
  <w:rsids>
    <w:rsidRoot w:val="00216093"/>
    <w:rsid w:val="00005C50"/>
    <w:rsid w:val="000121DE"/>
    <w:rsid w:val="00015FF9"/>
    <w:rsid w:val="00016A88"/>
    <w:rsid w:val="00017648"/>
    <w:rsid w:val="00022BFE"/>
    <w:rsid w:val="000247DF"/>
    <w:rsid w:val="0002491F"/>
    <w:rsid w:val="00025E9B"/>
    <w:rsid w:val="0002630D"/>
    <w:rsid w:val="00040F19"/>
    <w:rsid w:val="0004333B"/>
    <w:rsid w:val="000455BA"/>
    <w:rsid w:val="00047A97"/>
    <w:rsid w:val="00047BCD"/>
    <w:rsid w:val="000500D8"/>
    <w:rsid w:val="000651B5"/>
    <w:rsid w:val="000712E0"/>
    <w:rsid w:val="00074D90"/>
    <w:rsid w:val="00075852"/>
    <w:rsid w:val="000760B7"/>
    <w:rsid w:val="00076E80"/>
    <w:rsid w:val="000817B6"/>
    <w:rsid w:val="00082ACD"/>
    <w:rsid w:val="00083C79"/>
    <w:rsid w:val="000853DC"/>
    <w:rsid w:val="0008591E"/>
    <w:rsid w:val="00094F34"/>
    <w:rsid w:val="000958D6"/>
    <w:rsid w:val="000A1430"/>
    <w:rsid w:val="000A5555"/>
    <w:rsid w:val="000A756A"/>
    <w:rsid w:val="000B5314"/>
    <w:rsid w:val="000B5ACD"/>
    <w:rsid w:val="000B640F"/>
    <w:rsid w:val="000C59EB"/>
    <w:rsid w:val="000D1472"/>
    <w:rsid w:val="000D1792"/>
    <w:rsid w:val="000D1FE3"/>
    <w:rsid w:val="000D4C74"/>
    <w:rsid w:val="000E2BBB"/>
    <w:rsid w:val="000E4120"/>
    <w:rsid w:val="000E512F"/>
    <w:rsid w:val="001006A2"/>
    <w:rsid w:val="0010389B"/>
    <w:rsid w:val="00115D25"/>
    <w:rsid w:val="00122B35"/>
    <w:rsid w:val="0012674D"/>
    <w:rsid w:val="00134B3B"/>
    <w:rsid w:val="00140DF0"/>
    <w:rsid w:val="001442F4"/>
    <w:rsid w:val="00147447"/>
    <w:rsid w:val="0015786B"/>
    <w:rsid w:val="001658DA"/>
    <w:rsid w:val="00166D6A"/>
    <w:rsid w:val="00173894"/>
    <w:rsid w:val="0017537D"/>
    <w:rsid w:val="00177373"/>
    <w:rsid w:val="00182F80"/>
    <w:rsid w:val="00183720"/>
    <w:rsid w:val="001920EA"/>
    <w:rsid w:val="00193AC5"/>
    <w:rsid w:val="001A5642"/>
    <w:rsid w:val="001A6B48"/>
    <w:rsid w:val="001C1EA8"/>
    <w:rsid w:val="001C4469"/>
    <w:rsid w:val="001D0354"/>
    <w:rsid w:val="001D03C4"/>
    <w:rsid w:val="001D0687"/>
    <w:rsid w:val="001D40C8"/>
    <w:rsid w:val="001E07C0"/>
    <w:rsid w:val="001E1E41"/>
    <w:rsid w:val="001E71A3"/>
    <w:rsid w:val="001F1578"/>
    <w:rsid w:val="001F670D"/>
    <w:rsid w:val="001F71A2"/>
    <w:rsid w:val="002018DD"/>
    <w:rsid w:val="00204A2B"/>
    <w:rsid w:val="002059B9"/>
    <w:rsid w:val="00213D46"/>
    <w:rsid w:val="00215315"/>
    <w:rsid w:val="00215B76"/>
    <w:rsid w:val="00216093"/>
    <w:rsid w:val="00220EA3"/>
    <w:rsid w:val="00230084"/>
    <w:rsid w:val="0024040B"/>
    <w:rsid w:val="0024302F"/>
    <w:rsid w:val="002462EB"/>
    <w:rsid w:val="002517B0"/>
    <w:rsid w:val="00253B89"/>
    <w:rsid w:val="00262BE8"/>
    <w:rsid w:val="00270A6F"/>
    <w:rsid w:val="00271A1B"/>
    <w:rsid w:val="0027631C"/>
    <w:rsid w:val="002806C7"/>
    <w:rsid w:val="00285A26"/>
    <w:rsid w:val="002949F5"/>
    <w:rsid w:val="00294D5A"/>
    <w:rsid w:val="002A5AAA"/>
    <w:rsid w:val="002C3B70"/>
    <w:rsid w:val="002D1F42"/>
    <w:rsid w:val="002D2EEA"/>
    <w:rsid w:val="002D3A15"/>
    <w:rsid w:val="002E06BB"/>
    <w:rsid w:val="002E2DDD"/>
    <w:rsid w:val="002E3196"/>
    <w:rsid w:val="002F56C4"/>
    <w:rsid w:val="0030163D"/>
    <w:rsid w:val="00301E3F"/>
    <w:rsid w:val="00307767"/>
    <w:rsid w:val="00311F04"/>
    <w:rsid w:val="0032190D"/>
    <w:rsid w:val="00321D81"/>
    <w:rsid w:val="00323675"/>
    <w:rsid w:val="003273C6"/>
    <w:rsid w:val="0033242A"/>
    <w:rsid w:val="00332806"/>
    <w:rsid w:val="00334F93"/>
    <w:rsid w:val="00342B79"/>
    <w:rsid w:val="00344040"/>
    <w:rsid w:val="00344EA0"/>
    <w:rsid w:val="003460B1"/>
    <w:rsid w:val="00360F79"/>
    <w:rsid w:val="0037408E"/>
    <w:rsid w:val="00383997"/>
    <w:rsid w:val="00386934"/>
    <w:rsid w:val="003873F5"/>
    <w:rsid w:val="0039561F"/>
    <w:rsid w:val="003A73DF"/>
    <w:rsid w:val="003B0ADF"/>
    <w:rsid w:val="003B21B1"/>
    <w:rsid w:val="003B404F"/>
    <w:rsid w:val="003B5A7B"/>
    <w:rsid w:val="003C7359"/>
    <w:rsid w:val="003D081D"/>
    <w:rsid w:val="003D0D9C"/>
    <w:rsid w:val="003D3932"/>
    <w:rsid w:val="003D72EB"/>
    <w:rsid w:val="003D7513"/>
    <w:rsid w:val="003E7EE4"/>
    <w:rsid w:val="003F0DAE"/>
    <w:rsid w:val="003F2413"/>
    <w:rsid w:val="003F46A1"/>
    <w:rsid w:val="00400BB9"/>
    <w:rsid w:val="004045DF"/>
    <w:rsid w:val="00407C2D"/>
    <w:rsid w:val="004209A6"/>
    <w:rsid w:val="00421535"/>
    <w:rsid w:val="00423581"/>
    <w:rsid w:val="00424437"/>
    <w:rsid w:val="00435F6E"/>
    <w:rsid w:val="00442249"/>
    <w:rsid w:val="00442F2C"/>
    <w:rsid w:val="00446C46"/>
    <w:rsid w:val="00456CC1"/>
    <w:rsid w:val="00457CA9"/>
    <w:rsid w:val="0046254F"/>
    <w:rsid w:val="004653A1"/>
    <w:rsid w:val="004703A6"/>
    <w:rsid w:val="00481F8B"/>
    <w:rsid w:val="0048345C"/>
    <w:rsid w:val="00483BB4"/>
    <w:rsid w:val="004852BD"/>
    <w:rsid w:val="00487459"/>
    <w:rsid w:val="00487D02"/>
    <w:rsid w:val="00490937"/>
    <w:rsid w:val="00492DB4"/>
    <w:rsid w:val="00496605"/>
    <w:rsid w:val="004A0CC6"/>
    <w:rsid w:val="004A0FF4"/>
    <w:rsid w:val="004A3D9A"/>
    <w:rsid w:val="004B2358"/>
    <w:rsid w:val="004B6CFA"/>
    <w:rsid w:val="004C435C"/>
    <w:rsid w:val="004D777E"/>
    <w:rsid w:val="004E6024"/>
    <w:rsid w:val="004E67B8"/>
    <w:rsid w:val="004E6A00"/>
    <w:rsid w:val="00502CD8"/>
    <w:rsid w:val="0050338F"/>
    <w:rsid w:val="0051217F"/>
    <w:rsid w:val="005123F2"/>
    <w:rsid w:val="005175FD"/>
    <w:rsid w:val="00521157"/>
    <w:rsid w:val="0052289E"/>
    <w:rsid w:val="00523A60"/>
    <w:rsid w:val="00524D58"/>
    <w:rsid w:val="00530893"/>
    <w:rsid w:val="00533256"/>
    <w:rsid w:val="00540375"/>
    <w:rsid w:val="00543A91"/>
    <w:rsid w:val="00555671"/>
    <w:rsid w:val="005577D4"/>
    <w:rsid w:val="0057413F"/>
    <w:rsid w:val="005768F1"/>
    <w:rsid w:val="0058575B"/>
    <w:rsid w:val="00587E83"/>
    <w:rsid w:val="00591018"/>
    <w:rsid w:val="00591A42"/>
    <w:rsid w:val="0059220A"/>
    <w:rsid w:val="00595C6A"/>
    <w:rsid w:val="005A6A5A"/>
    <w:rsid w:val="005B2FD8"/>
    <w:rsid w:val="005B4BCC"/>
    <w:rsid w:val="005C0764"/>
    <w:rsid w:val="005C2FA2"/>
    <w:rsid w:val="005C52E9"/>
    <w:rsid w:val="005C61FA"/>
    <w:rsid w:val="005D698A"/>
    <w:rsid w:val="005E2465"/>
    <w:rsid w:val="005E5B71"/>
    <w:rsid w:val="005F371C"/>
    <w:rsid w:val="005F7DD1"/>
    <w:rsid w:val="00610102"/>
    <w:rsid w:val="00610A54"/>
    <w:rsid w:val="00610C43"/>
    <w:rsid w:val="00616355"/>
    <w:rsid w:val="006239FF"/>
    <w:rsid w:val="00631B2A"/>
    <w:rsid w:val="00635AA4"/>
    <w:rsid w:val="00636FFB"/>
    <w:rsid w:val="00641B48"/>
    <w:rsid w:val="006547F7"/>
    <w:rsid w:val="00661E62"/>
    <w:rsid w:val="006638F6"/>
    <w:rsid w:val="00666AB7"/>
    <w:rsid w:val="00667FE9"/>
    <w:rsid w:val="00671B3C"/>
    <w:rsid w:val="0067646E"/>
    <w:rsid w:val="006909E8"/>
    <w:rsid w:val="00692ADF"/>
    <w:rsid w:val="00694F32"/>
    <w:rsid w:val="006979E5"/>
    <w:rsid w:val="006A1042"/>
    <w:rsid w:val="006A30DF"/>
    <w:rsid w:val="006A3B3B"/>
    <w:rsid w:val="006B09C4"/>
    <w:rsid w:val="006B1360"/>
    <w:rsid w:val="006C1614"/>
    <w:rsid w:val="006D443B"/>
    <w:rsid w:val="006E587D"/>
    <w:rsid w:val="006E76CC"/>
    <w:rsid w:val="006E7B46"/>
    <w:rsid w:val="006F1AD6"/>
    <w:rsid w:val="006F1BEB"/>
    <w:rsid w:val="007055BF"/>
    <w:rsid w:val="00710559"/>
    <w:rsid w:val="0071533A"/>
    <w:rsid w:val="0071560A"/>
    <w:rsid w:val="0072241A"/>
    <w:rsid w:val="00722612"/>
    <w:rsid w:val="00725784"/>
    <w:rsid w:val="00731280"/>
    <w:rsid w:val="00731974"/>
    <w:rsid w:val="00731AE8"/>
    <w:rsid w:val="00735532"/>
    <w:rsid w:val="007361E8"/>
    <w:rsid w:val="00744434"/>
    <w:rsid w:val="00747003"/>
    <w:rsid w:val="00754902"/>
    <w:rsid w:val="00770D33"/>
    <w:rsid w:val="00780841"/>
    <w:rsid w:val="00781C96"/>
    <w:rsid w:val="007827C0"/>
    <w:rsid w:val="00783AC8"/>
    <w:rsid w:val="00796E5C"/>
    <w:rsid w:val="007A0F07"/>
    <w:rsid w:val="007A3E83"/>
    <w:rsid w:val="007A4FD6"/>
    <w:rsid w:val="007B1013"/>
    <w:rsid w:val="007B1FA6"/>
    <w:rsid w:val="007B6B26"/>
    <w:rsid w:val="007C49E4"/>
    <w:rsid w:val="007C4C92"/>
    <w:rsid w:val="007F7D56"/>
    <w:rsid w:val="00803593"/>
    <w:rsid w:val="00804E55"/>
    <w:rsid w:val="00805B47"/>
    <w:rsid w:val="00814B80"/>
    <w:rsid w:val="00814F11"/>
    <w:rsid w:val="00832F3D"/>
    <w:rsid w:val="00835F6D"/>
    <w:rsid w:val="00845A58"/>
    <w:rsid w:val="00846EAB"/>
    <w:rsid w:val="008513F3"/>
    <w:rsid w:val="00852720"/>
    <w:rsid w:val="0087000F"/>
    <w:rsid w:val="00872F0E"/>
    <w:rsid w:val="00875284"/>
    <w:rsid w:val="00877115"/>
    <w:rsid w:val="00877898"/>
    <w:rsid w:val="0088202D"/>
    <w:rsid w:val="0088341E"/>
    <w:rsid w:val="00896338"/>
    <w:rsid w:val="008A1023"/>
    <w:rsid w:val="008A370B"/>
    <w:rsid w:val="008A585E"/>
    <w:rsid w:val="008B15AD"/>
    <w:rsid w:val="008B42C3"/>
    <w:rsid w:val="008B54B2"/>
    <w:rsid w:val="008B60A5"/>
    <w:rsid w:val="008C671B"/>
    <w:rsid w:val="008D1EF2"/>
    <w:rsid w:val="008D4B7B"/>
    <w:rsid w:val="008E4B38"/>
    <w:rsid w:val="008E4BC9"/>
    <w:rsid w:val="008E7299"/>
    <w:rsid w:val="008F08CB"/>
    <w:rsid w:val="008F2F33"/>
    <w:rsid w:val="008F69CC"/>
    <w:rsid w:val="00900744"/>
    <w:rsid w:val="009007C2"/>
    <w:rsid w:val="009031B0"/>
    <w:rsid w:val="00903B4C"/>
    <w:rsid w:val="00906292"/>
    <w:rsid w:val="00907AFA"/>
    <w:rsid w:val="00914D7C"/>
    <w:rsid w:val="00917E3D"/>
    <w:rsid w:val="00925BC8"/>
    <w:rsid w:val="00936114"/>
    <w:rsid w:val="00937351"/>
    <w:rsid w:val="00941A77"/>
    <w:rsid w:val="00946970"/>
    <w:rsid w:val="00947126"/>
    <w:rsid w:val="00951CE7"/>
    <w:rsid w:val="00957ED5"/>
    <w:rsid w:val="00962106"/>
    <w:rsid w:val="00973C0E"/>
    <w:rsid w:val="00986964"/>
    <w:rsid w:val="00986ED6"/>
    <w:rsid w:val="00987192"/>
    <w:rsid w:val="00994254"/>
    <w:rsid w:val="009A3017"/>
    <w:rsid w:val="009A4DD3"/>
    <w:rsid w:val="009A6567"/>
    <w:rsid w:val="009B006C"/>
    <w:rsid w:val="009B34C6"/>
    <w:rsid w:val="009C175E"/>
    <w:rsid w:val="009C47CC"/>
    <w:rsid w:val="009D30A0"/>
    <w:rsid w:val="009D7BDF"/>
    <w:rsid w:val="009E241C"/>
    <w:rsid w:val="009E2E26"/>
    <w:rsid w:val="009E56C5"/>
    <w:rsid w:val="009E770C"/>
    <w:rsid w:val="009F143B"/>
    <w:rsid w:val="009F4BC5"/>
    <w:rsid w:val="009F5D04"/>
    <w:rsid w:val="00A0017B"/>
    <w:rsid w:val="00A0067C"/>
    <w:rsid w:val="00A01A3E"/>
    <w:rsid w:val="00A01ABB"/>
    <w:rsid w:val="00A043E0"/>
    <w:rsid w:val="00A06C03"/>
    <w:rsid w:val="00A11C83"/>
    <w:rsid w:val="00A236C3"/>
    <w:rsid w:val="00A32976"/>
    <w:rsid w:val="00A37714"/>
    <w:rsid w:val="00A40C95"/>
    <w:rsid w:val="00A45633"/>
    <w:rsid w:val="00A46127"/>
    <w:rsid w:val="00A51C9E"/>
    <w:rsid w:val="00A525BF"/>
    <w:rsid w:val="00A53142"/>
    <w:rsid w:val="00A547FF"/>
    <w:rsid w:val="00A62657"/>
    <w:rsid w:val="00A661D5"/>
    <w:rsid w:val="00A675BF"/>
    <w:rsid w:val="00A712C7"/>
    <w:rsid w:val="00A75079"/>
    <w:rsid w:val="00A76597"/>
    <w:rsid w:val="00A77C07"/>
    <w:rsid w:val="00A962C6"/>
    <w:rsid w:val="00AA209A"/>
    <w:rsid w:val="00AA46E0"/>
    <w:rsid w:val="00AA50EB"/>
    <w:rsid w:val="00AA6A76"/>
    <w:rsid w:val="00AB2E26"/>
    <w:rsid w:val="00AB393F"/>
    <w:rsid w:val="00AC016C"/>
    <w:rsid w:val="00AC1E2B"/>
    <w:rsid w:val="00AC7D2B"/>
    <w:rsid w:val="00AD3F16"/>
    <w:rsid w:val="00AF210B"/>
    <w:rsid w:val="00AF5179"/>
    <w:rsid w:val="00AF7415"/>
    <w:rsid w:val="00B00732"/>
    <w:rsid w:val="00B06326"/>
    <w:rsid w:val="00B06A7B"/>
    <w:rsid w:val="00B13813"/>
    <w:rsid w:val="00B146BF"/>
    <w:rsid w:val="00B1763C"/>
    <w:rsid w:val="00B2164D"/>
    <w:rsid w:val="00B229BC"/>
    <w:rsid w:val="00B26A03"/>
    <w:rsid w:val="00B30934"/>
    <w:rsid w:val="00B4315D"/>
    <w:rsid w:val="00B503EA"/>
    <w:rsid w:val="00B513D1"/>
    <w:rsid w:val="00B64696"/>
    <w:rsid w:val="00B70653"/>
    <w:rsid w:val="00B73B4F"/>
    <w:rsid w:val="00B74083"/>
    <w:rsid w:val="00B853CE"/>
    <w:rsid w:val="00B93547"/>
    <w:rsid w:val="00B97C20"/>
    <w:rsid w:val="00BA0060"/>
    <w:rsid w:val="00BA1F0E"/>
    <w:rsid w:val="00BA2CF6"/>
    <w:rsid w:val="00BA2F49"/>
    <w:rsid w:val="00BA390E"/>
    <w:rsid w:val="00BB17EF"/>
    <w:rsid w:val="00BB20B7"/>
    <w:rsid w:val="00BC3C65"/>
    <w:rsid w:val="00BC6346"/>
    <w:rsid w:val="00BC6678"/>
    <w:rsid w:val="00BC6ACF"/>
    <w:rsid w:val="00BD07C8"/>
    <w:rsid w:val="00BD0A95"/>
    <w:rsid w:val="00BE0DE6"/>
    <w:rsid w:val="00BE15B2"/>
    <w:rsid w:val="00BE3A89"/>
    <w:rsid w:val="00BF1AC6"/>
    <w:rsid w:val="00BF403B"/>
    <w:rsid w:val="00BF4277"/>
    <w:rsid w:val="00C037E2"/>
    <w:rsid w:val="00C063B7"/>
    <w:rsid w:val="00C11672"/>
    <w:rsid w:val="00C1229A"/>
    <w:rsid w:val="00C12DC0"/>
    <w:rsid w:val="00C17F93"/>
    <w:rsid w:val="00C2002F"/>
    <w:rsid w:val="00C32860"/>
    <w:rsid w:val="00C36AFC"/>
    <w:rsid w:val="00C44448"/>
    <w:rsid w:val="00C61426"/>
    <w:rsid w:val="00C61850"/>
    <w:rsid w:val="00C61D5A"/>
    <w:rsid w:val="00C63D01"/>
    <w:rsid w:val="00C75634"/>
    <w:rsid w:val="00C75C93"/>
    <w:rsid w:val="00C8432A"/>
    <w:rsid w:val="00C8456C"/>
    <w:rsid w:val="00C93F6F"/>
    <w:rsid w:val="00CA2DC6"/>
    <w:rsid w:val="00CA478B"/>
    <w:rsid w:val="00CA7405"/>
    <w:rsid w:val="00CB17BA"/>
    <w:rsid w:val="00CB6F6A"/>
    <w:rsid w:val="00CC4D17"/>
    <w:rsid w:val="00CC604E"/>
    <w:rsid w:val="00CC7C30"/>
    <w:rsid w:val="00CD0E80"/>
    <w:rsid w:val="00CD14FF"/>
    <w:rsid w:val="00CD4AB0"/>
    <w:rsid w:val="00CD5236"/>
    <w:rsid w:val="00CD529B"/>
    <w:rsid w:val="00CD5D06"/>
    <w:rsid w:val="00CD6E84"/>
    <w:rsid w:val="00CE750F"/>
    <w:rsid w:val="00CF47E9"/>
    <w:rsid w:val="00CF4A9A"/>
    <w:rsid w:val="00CF4C61"/>
    <w:rsid w:val="00D00CAA"/>
    <w:rsid w:val="00D073E2"/>
    <w:rsid w:val="00D11BC5"/>
    <w:rsid w:val="00D13233"/>
    <w:rsid w:val="00D13382"/>
    <w:rsid w:val="00D16C68"/>
    <w:rsid w:val="00D17B17"/>
    <w:rsid w:val="00D24069"/>
    <w:rsid w:val="00D34D92"/>
    <w:rsid w:val="00D505CB"/>
    <w:rsid w:val="00D51C74"/>
    <w:rsid w:val="00D5211F"/>
    <w:rsid w:val="00D66CEC"/>
    <w:rsid w:val="00D72FAF"/>
    <w:rsid w:val="00D7452A"/>
    <w:rsid w:val="00D80ED0"/>
    <w:rsid w:val="00D94426"/>
    <w:rsid w:val="00D97881"/>
    <w:rsid w:val="00D97AF7"/>
    <w:rsid w:val="00DA41BE"/>
    <w:rsid w:val="00DA45AE"/>
    <w:rsid w:val="00DA4824"/>
    <w:rsid w:val="00DA64B7"/>
    <w:rsid w:val="00DB52C4"/>
    <w:rsid w:val="00DC1730"/>
    <w:rsid w:val="00DC2EBF"/>
    <w:rsid w:val="00DD01D6"/>
    <w:rsid w:val="00DD5BA1"/>
    <w:rsid w:val="00DD62B5"/>
    <w:rsid w:val="00DE060D"/>
    <w:rsid w:val="00DE6C1F"/>
    <w:rsid w:val="00DE7F2E"/>
    <w:rsid w:val="00DF4AD9"/>
    <w:rsid w:val="00E10FFA"/>
    <w:rsid w:val="00E11BA2"/>
    <w:rsid w:val="00E1428E"/>
    <w:rsid w:val="00E2092D"/>
    <w:rsid w:val="00E3207A"/>
    <w:rsid w:val="00E3497A"/>
    <w:rsid w:val="00E369F9"/>
    <w:rsid w:val="00E53761"/>
    <w:rsid w:val="00E54A92"/>
    <w:rsid w:val="00E56242"/>
    <w:rsid w:val="00E6137D"/>
    <w:rsid w:val="00E62A0B"/>
    <w:rsid w:val="00E9373F"/>
    <w:rsid w:val="00E96ACD"/>
    <w:rsid w:val="00EB2114"/>
    <w:rsid w:val="00EC0DF4"/>
    <w:rsid w:val="00EC6419"/>
    <w:rsid w:val="00ED0008"/>
    <w:rsid w:val="00ED0495"/>
    <w:rsid w:val="00EF4986"/>
    <w:rsid w:val="00EF7B92"/>
    <w:rsid w:val="00F10319"/>
    <w:rsid w:val="00F15720"/>
    <w:rsid w:val="00F2392A"/>
    <w:rsid w:val="00F26413"/>
    <w:rsid w:val="00F2669D"/>
    <w:rsid w:val="00F32B5A"/>
    <w:rsid w:val="00F33923"/>
    <w:rsid w:val="00F4189E"/>
    <w:rsid w:val="00F504CE"/>
    <w:rsid w:val="00F5630A"/>
    <w:rsid w:val="00F57153"/>
    <w:rsid w:val="00F6377D"/>
    <w:rsid w:val="00F63FE7"/>
    <w:rsid w:val="00F712AD"/>
    <w:rsid w:val="00F7326A"/>
    <w:rsid w:val="00F82470"/>
    <w:rsid w:val="00F90504"/>
    <w:rsid w:val="00FA2A40"/>
    <w:rsid w:val="00FA69CD"/>
    <w:rsid w:val="00FC0D52"/>
    <w:rsid w:val="00FC6F5E"/>
    <w:rsid w:val="00FD09CA"/>
    <w:rsid w:val="00FD4DA6"/>
    <w:rsid w:val="00FE3CAD"/>
    <w:rsid w:val="00FF02AB"/>
    <w:rsid w:val="00FF29D3"/>
    <w:rsid w:val="00FF5822"/>
    <w:rsid w:val="00FF710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1099C"/>
  <w15:docId w15:val="{09C0B596-8440-4BAD-BF1D-70021C18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nb-NO" w:eastAsia="en-US"/>
    </w:rPr>
  </w:style>
  <w:style w:type="paragraph" w:styleId="Heading1">
    <w:name w:val="heading 1"/>
    <w:basedOn w:val="Normal"/>
    <w:next w:val="Normal"/>
    <w:qFormat/>
    <w:pPr>
      <w:keepNext/>
      <w:spacing w:before="240" w:after="60"/>
      <w:outlineLvl w:val="0"/>
    </w:pPr>
    <w:rPr>
      <w:rFonts w:ascii="Arial" w:hAnsi="Arial"/>
      <w:b/>
      <w:kern w:val="28"/>
      <w:sz w:val="32"/>
      <w:lang w:val="en-US"/>
    </w:rPr>
  </w:style>
  <w:style w:type="paragraph" w:styleId="Heading2">
    <w:name w:val="heading 2"/>
    <w:basedOn w:val="Normal"/>
    <w:next w:val="Normal"/>
    <w:qFormat/>
    <w:pPr>
      <w:keepNext/>
      <w:spacing w:before="240" w:after="60"/>
      <w:outlineLvl w:val="1"/>
    </w:pPr>
    <w:rPr>
      <w:rFonts w:ascii="Arial" w:hAnsi="Arial"/>
      <w:b/>
      <w:i/>
      <w:sz w:val="28"/>
      <w:lang w:val="en-US"/>
    </w:rPr>
  </w:style>
  <w:style w:type="paragraph" w:styleId="Heading3">
    <w:name w:val="heading 3"/>
    <w:basedOn w:val="Normal"/>
    <w:next w:val="Normal"/>
    <w:qFormat/>
    <w:pPr>
      <w:keepNext/>
      <w:outlineLvl w:val="2"/>
    </w:pPr>
    <w:rPr>
      <w:b/>
      <w:lang w:val="da-DK"/>
    </w:rPr>
  </w:style>
  <w:style w:type="paragraph" w:styleId="Heading4">
    <w:name w:val="heading 4"/>
    <w:basedOn w:val="Normal"/>
    <w:next w:val="Normal"/>
    <w:qFormat/>
    <w:pPr>
      <w:keepNext/>
      <w:outlineLvl w:val="3"/>
    </w:pPr>
    <w:rPr>
      <w:color w:val="808080"/>
    </w:rPr>
  </w:style>
  <w:style w:type="paragraph" w:styleId="Heading5">
    <w:name w:val="heading 5"/>
    <w:basedOn w:val="Normal"/>
    <w:next w:val="Normal"/>
    <w:qFormat/>
    <w:pPr>
      <w:keepNext/>
      <w:tabs>
        <w:tab w:val="left" w:pos="-720"/>
      </w:tabs>
      <w:suppressAutoHyphens/>
      <w:jc w:val="center"/>
      <w:outlineLvl w:val="4"/>
    </w:pPr>
    <w:rPr>
      <w:b/>
      <w:lang w:val="da-DK"/>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outlineLvl w:val="6"/>
    </w:pPr>
    <w:rPr>
      <w:b/>
      <w:color w:val="808080"/>
    </w:rPr>
  </w:style>
  <w:style w:type="paragraph" w:styleId="Heading8">
    <w:name w:val="heading 8"/>
    <w:basedOn w:val="Normal"/>
    <w:next w:val="Normal"/>
    <w:qFormat/>
    <w:pPr>
      <w:keepNext/>
      <w:outlineLvl w:val="7"/>
    </w:pPr>
    <w:rPr>
      <w:lang w:val="pt-PT"/>
    </w:rPr>
  </w:style>
  <w:style w:type="paragraph" w:styleId="Heading9">
    <w:name w:val="heading 9"/>
    <w:basedOn w:val="Normal"/>
    <w:next w:val="Normal"/>
    <w:qFormat/>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widowControl w:val="0"/>
      <w:tabs>
        <w:tab w:val="left" w:pos="567"/>
      </w:tabs>
    </w:pPr>
    <w:rPr>
      <w:lang w:val="da-DK"/>
    </w:rPr>
  </w:style>
  <w:style w:type="paragraph" w:styleId="BodyText2">
    <w:name w:val="Body Text 2"/>
    <w:basedOn w:val="Normal"/>
    <w:pPr>
      <w:tabs>
        <w:tab w:val="left" w:pos="-720"/>
      </w:tabs>
      <w:suppressAutoHyphens/>
      <w:ind w:left="567" w:hanging="567"/>
    </w:pPr>
    <w:rPr>
      <w:lang w:val="da-DK"/>
    </w:rPr>
  </w:style>
  <w:style w:type="paragraph" w:styleId="BodyText">
    <w:name w:val="Body Text"/>
    <w:basedOn w:val="Normal"/>
    <w:link w:val="BodyTextChar"/>
    <w:pPr>
      <w:tabs>
        <w:tab w:val="left" w:pos="-993"/>
        <w:tab w:val="left" w:pos="-720"/>
      </w:tabs>
      <w:suppressAutoHyphens/>
      <w:jc w:val="both"/>
    </w:pPr>
    <w:rPr>
      <w:b/>
      <w:noProof/>
    </w:rPr>
  </w:style>
  <w:style w:type="paragraph" w:styleId="BodyText3">
    <w:name w:val="Body Text 3"/>
    <w:basedOn w:val="Normal"/>
    <w:pPr>
      <w:tabs>
        <w:tab w:val="left" w:pos="-720"/>
      </w:tabs>
      <w:suppressAutoHyphens/>
    </w:pPr>
    <w:rPr>
      <w:b/>
      <w:lang w:val="da-DK"/>
    </w:rPr>
  </w:style>
  <w:style w:type="paragraph" w:styleId="Footer">
    <w:name w:val="footer"/>
    <w:basedOn w:val="Normal"/>
    <w:link w:val="FooterChar"/>
    <w:uiPriority w:val="99"/>
    <w:pPr>
      <w:widowControl w:val="0"/>
      <w:tabs>
        <w:tab w:val="center" w:pos="4536"/>
        <w:tab w:val="center" w:pos="8930"/>
      </w:tabs>
    </w:pPr>
    <w:rPr>
      <w:rFonts w:ascii="Helvetica" w:hAnsi="Helvetica"/>
      <w:sz w:val="16"/>
      <w:lang w:val="da-DK"/>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Header">
    <w:name w:val="header"/>
    <w:basedOn w:val="Normal"/>
    <w:pPr>
      <w:tabs>
        <w:tab w:val="center" w:pos="4153"/>
        <w:tab w:val="right" w:pos="8306"/>
      </w:tabs>
    </w:pPr>
  </w:style>
  <w:style w:type="paragraph" w:styleId="BodyTextIndent">
    <w:name w:val="Body Text Indent"/>
    <w:basedOn w:val="Normal"/>
    <w:link w:val="BodyTextIndentChar"/>
    <w:pPr>
      <w:shd w:val="pct25" w:color="000000" w:fill="FFFFFF"/>
      <w:ind w:left="567" w:hanging="567"/>
    </w:pPr>
    <w:rPr>
      <w:b/>
    </w:rPr>
  </w:style>
  <w:style w:type="paragraph" w:styleId="BodyTextIndent2">
    <w:name w:val="Body Text Indent 2"/>
    <w:basedOn w:val="Normal"/>
    <w:pPr>
      <w:ind w:left="705"/>
    </w:pPr>
    <w:rPr>
      <w:rFonts w:ascii="TimesNewRoman" w:hAnsi="TimesNewRoman"/>
      <w:sz w:val="24"/>
      <w:lang w:eastAsia="nb-NO"/>
    </w:rPr>
  </w:style>
  <w:style w:type="paragraph" w:styleId="BodyTextIndent3">
    <w:name w:val="Body Text Indent 3"/>
    <w:basedOn w:val="Normal"/>
    <w:pPr>
      <w:ind w:left="705"/>
    </w:pPr>
    <w:rPr>
      <w:lang w:eastAsia="nb-NO"/>
    </w:rPr>
  </w:style>
  <w:style w:type="paragraph" w:customStyle="1" w:styleId="plain">
    <w:name w:val="plain"/>
    <w:basedOn w:val="Normal"/>
    <w:rPr>
      <w:szCs w:val="24"/>
      <w:lang w:val="en-GB"/>
    </w:rPr>
  </w:style>
  <w:style w:type="paragraph" w:customStyle="1" w:styleId="Bullet1">
    <w:name w:val="Bullet1"/>
    <w:basedOn w:val="Normal"/>
    <w:pPr>
      <w:tabs>
        <w:tab w:val="num" w:pos="360"/>
        <w:tab w:val="left" w:pos="567"/>
      </w:tabs>
      <w:ind w:left="567" w:hanging="567"/>
    </w:pPr>
    <w:rPr>
      <w:szCs w:val="22"/>
      <w:lang w:val="en-GB"/>
    </w:rPr>
  </w:style>
  <w:style w:type="paragraph" w:customStyle="1" w:styleId="Bobletekst1">
    <w:name w:val="Bobleteks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FF7103"/>
    <w:pPr>
      <w:shd w:val="clear" w:color="auto" w:fill="000080"/>
    </w:pPr>
    <w:rPr>
      <w:rFonts w:ascii="Tahoma" w:hAnsi="Tahoma" w:cs="Tahoma"/>
    </w:rPr>
  </w:style>
  <w:style w:type="paragraph" w:customStyle="1" w:styleId="TitleA">
    <w:name w:val="Title A"/>
    <w:basedOn w:val="Normal"/>
    <w:rsid w:val="007B1013"/>
    <w:pPr>
      <w:jc w:val="center"/>
    </w:pPr>
    <w:rPr>
      <w:b/>
      <w:bCs/>
    </w:rPr>
  </w:style>
  <w:style w:type="paragraph" w:customStyle="1" w:styleId="TitleB">
    <w:name w:val="Title B"/>
    <w:basedOn w:val="Normal"/>
    <w:rsid w:val="007B1013"/>
    <w:pPr>
      <w:tabs>
        <w:tab w:val="left" w:pos="567"/>
      </w:tabs>
      <w:ind w:left="567" w:hanging="567"/>
    </w:pPr>
    <w:rPr>
      <w:b/>
    </w:rPr>
  </w:style>
  <w:style w:type="character" w:styleId="Hyperlink">
    <w:name w:val="Hyperlink"/>
    <w:rsid w:val="005E2465"/>
    <w:rPr>
      <w:color w:val="0000FF"/>
      <w:u w:val="single"/>
    </w:rPr>
  </w:style>
  <w:style w:type="table" w:styleId="TableGrid">
    <w:name w:val="Table Grid"/>
    <w:basedOn w:val="TableNormal"/>
    <w:rsid w:val="00CF4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semiHidden/>
    <w:rsid w:val="008E4BC9"/>
    <w:rPr>
      <w:sz w:val="22"/>
      <w:lang w:val="da-DK" w:eastAsia="en-US"/>
    </w:rPr>
  </w:style>
  <w:style w:type="paragraph" w:customStyle="1" w:styleId="FooterAgency">
    <w:name w:val="Footer (Agency)"/>
    <w:basedOn w:val="Normal"/>
    <w:link w:val="FooterAgencyCharChar"/>
    <w:rsid w:val="00591018"/>
    <w:rPr>
      <w:rFonts w:ascii="Verdana" w:eastAsia="Verdana" w:hAnsi="Verdana" w:cs="Verdana"/>
      <w:color w:val="6D6F71"/>
      <w:sz w:val="14"/>
      <w:szCs w:val="14"/>
      <w:lang w:val="en-GB" w:eastAsia="en-GB"/>
    </w:rPr>
  </w:style>
  <w:style w:type="character" w:customStyle="1" w:styleId="FooterAgencyCharChar">
    <w:name w:val="Footer (Agency) Char Char"/>
    <w:link w:val="FooterAgency"/>
    <w:rsid w:val="00591018"/>
    <w:rPr>
      <w:rFonts w:ascii="Verdana" w:eastAsia="Verdana" w:hAnsi="Verdana" w:cs="Verdana"/>
      <w:color w:val="6D6F71"/>
      <w:sz w:val="14"/>
      <w:szCs w:val="14"/>
      <w:lang w:val="en-GB" w:eastAsia="en-GB"/>
    </w:rPr>
  </w:style>
  <w:style w:type="paragraph" w:customStyle="1" w:styleId="No-numheading3Agency">
    <w:name w:val="No-num heading 3 (Agency)"/>
    <w:basedOn w:val="Normal"/>
    <w:next w:val="Normal"/>
    <w:link w:val="No-numheading3AgencyChar"/>
    <w:rsid w:val="00591018"/>
    <w:pPr>
      <w:keepNext/>
      <w:spacing w:before="280" w:after="220"/>
      <w:outlineLvl w:val="2"/>
    </w:pPr>
    <w:rPr>
      <w:rFonts w:ascii="Verdana" w:eastAsia="Verdana" w:hAnsi="Verdana"/>
      <w:b/>
      <w:bCs/>
      <w:kern w:val="32"/>
      <w:szCs w:val="22"/>
      <w:lang w:val="x-none" w:eastAsia="x-none"/>
    </w:rPr>
  </w:style>
  <w:style w:type="paragraph" w:customStyle="1" w:styleId="NormalAgency">
    <w:name w:val="Normal (Agency)"/>
    <w:link w:val="NormalAgencyChar"/>
    <w:rsid w:val="00591018"/>
    <w:rPr>
      <w:rFonts w:ascii="Verdana" w:eastAsia="Verdana" w:hAnsi="Verdana" w:cs="Verdana"/>
      <w:sz w:val="18"/>
      <w:szCs w:val="18"/>
      <w:lang w:val="en-GB" w:eastAsia="en-GB"/>
    </w:rPr>
  </w:style>
  <w:style w:type="character" w:customStyle="1" w:styleId="NormalAgencyChar">
    <w:name w:val="Normal (Agency) Char"/>
    <w:link w:val="NormalAgency"/>
    <w:rsid w:val="00591018"/>
    <w:rPr>
      <w:rFonts w:ascii="Verdana" w:eastAsia="Verdana" w:hAnsi="Verdana" w:cs="Verdana"/>
      <w:sz w:val="18"/>
      <w:szCs w:val="18"/>
      <w:lang w:val="en-GB" w:eastAsia="en-GB"/>
    </w:rPr>
  </w:style>
  <w:style w:type="character" w:customStyle="1" w:styleId="No-numheading3AgencyChar">
    <w:name w:val="No-num heading 3 (Agency) Char"/>
    <w:link w:val="No-numheading3Agency"/>
    <w:rsid w:val="00591018"/>
    <w:rPr>
      <w:rFonts w:ascii="Verdana" w:eastAsia="Verdana" w:hAnsi="Verdana"/>
      <w:b/>
      <w:bCs/>
      <w:kern w:val="32"/>
      <w:sz w:val="22"/>
      <w:szCs w:val="22"/>
      <w:lang w:val="x-none" w:eastAsia="x-none"/>
    </w:rPr>
  </w:style>
  <w:style w:type="character" w:customStyle="1" w:styleId="FooterChar">
    <w:name w:val="Footer Char"/>
    <w:link w:val="Footer"/>
    <w:uiPriority w:val="99"/>
    <w:rsid w:val="00591018"/>
    <w:rPr>
      <w:rFonts w:ascii="Helvetica" w:hAnsi="Helvetica"/>
      <w:sz w:val="16"/>
      <w:lang w:val="da-DK" w:eastAsia="en-US"/>
    </w:rPr>
  </w:style>
  <w:style w:type="paragraph" w:customStyle="1" w:styleId="Default">
    <w:name w:val="Default"/>
    <w:basedOn w:val="Normal"/>
    <w:rsid w:val="00D13233"/>
    <w:pPr>
      <w:autoSpaceDE w:val="0"/>
      <w:autoSpaceDN w:val="0"/>
    </w:pPr>
    <w:rPr>
      <w:rFonts w:eastAsia="Calibri"/>
      <w:color w:val="000000"/>
      <w:sz w:val="24"/>
      <w:szCs w:val="24"/>
      <w:lang w:val="de-CH" w:eastAsia="de-CH"/>
    </w:rPr>
  </w:style>
  <w:style w:type="paragraph" w:styleId="CommentSubject">
    <w:name w:val="annotation subject"/>
    <w:basedOn w:val="CommentText"/>
    <w:next w:val="CommentText"/>
    <w:link w:val="CommentSubjectChar"/>
    <w:rsid w:val="00E9373F"/>
    <w:rPr>
      <w:b/>
      <w:bCs/>
    </w:rPr>
  </w:style>
  <w:style w:type="character" w:customStyle="1" w:styleId="CommentTextChar">
    <w:name w:val="Comment Text Char"/>
    <w:link w:val="CommentText"/>
    <w:uiPriority w:val="99"/>
    <w:semiHidden/>
    <w:rsid w:val="00E9373F"/>
    <w:rPr>
      <w:lang w:eastAsia="en-US"/>
    </w:rPr>
  </w:style>
  <w:style w:type="character" w:customStyle="1" w:styleId="CommentSubjectChar">
    <w:name w:val="Comment Subject Char"/>
    <w:link w:val="CommentSubject"/>
    <w:rsid w:val="00E9373F"/>
    <w:rPr>
      <w:b/>
      <w:bCs/>
      <w:lang w:eastAsia="en-US"/>
    </w:rPr>
  </w:style>
  <w:style w:type="paragraph" w:styleId="ListBullet2">
    <w:name w:val="List Bullet 2"/>
    <w:basedOn w:val="Normal"/>
    <w:autoRedefine/>
    <w:rsid w:val="00D073E2"/>
    <w:pPr>
      <w:numPr>
        <w:numId w:val="17"/>
      </w:numPr>
      <w:tabs>
        <w:tab w:val="clear" w:pos="643"/>
        <w:tab w:val="num" w:pos="720"/>
      </w:tabs>
      <w:ind w:left="714" w:hanging="357"/>
    </w:pPr>
    <w:rPr>
      <w:szCs w:val="24"/>
      <w:lang w:val="en-GB"/>
    </w:rPr>
  </w:style>
  <w:style w:type="paragraph" w:customStyle="1" w:styleId="Listenabsatz1">
    <w:name w:val="Listenabsatz1"/>
    <w:basedOn w:val="Normal"/>
    <w:uiPriority w:val="34"/>
    <w:qFormat/>
    <w:rsid w:val="0002491F"/>
    <w:pPr>
      <w:ind w:left="708"/>
    </w:pPr>
  </w:style>
  <w:style w:type="paragraph" w:customStyle="1" w:styleId="berarbeitung1">
    <w:name w:val="Überarbeitung1"/>
    <w:hidden/>
    <w:uiPriority w:val="99"/>
    <w:semiHidden/>
    <w:rsid w:val="0052289E"/>
    <w:rPr>
      <w:sz w:val="22"/>
      <w:lang w:val="nb-NO" w:eastAsia="en-US"/>
    </w:rPr>
  </w:style>
  <w:style w:type="paragraph" w:styleId="Revision">
    <w:name w:val="Revision"/>
    <w:hidden/>
    <w:uiPriority w:val="99"/>
    <w:semiHidden/>
    <w:rsid w:val="006A3B3B"/>
    <w:rPr>
      <w:sz w:val="22"/>
      <w:lang w:val="nb-NO" w:eastAsia="en-US"/>
    </w:rPr>
  </w:style>
  <w:style w:type="paragraph" w:styleId="TableofFigures">
    <w:name w:val="table of figures"/>
    <w:basedOn w:val="Normal"/>
    <w:next w:val="Normal"/>
    <w:rsid w:val="00487D02"/>
  </w:style>
  <w:style w:type="paragraph" w:styleId="Salutation">
    <w:name w:val="Salutation"/>
    <w:basedOn w:val="Normal"/>
    <w:next w:val="Normal"/>
    <w:link w:val="SalutationChar"/>
    <w:rsid w:val="00487D02"/>
  </w:style>
  <w:style w:type="character" w:customStyle="1" w:styleId="SalutationChar">
    <w:name w:val="Salutation Char"/>
    <w:basedOn w:val="DefaultParagraphFont"/>
    <w:link w:val="Salutation"/>
    <w:rsid w:val="00487D02"/>
    <w:rPr>
      <w:sz w:val="22"/>
      <w:lang w:val="nb-NO" w:eastAsia="en-US"/>
    </w:rPr>
  </w:style>
  <w:style w:type="paragraph" w:styleId="ListBullet">
    <w:name w:val="List Bullet"/>
    <w:basedOn w:val="Normal"/>
    <w:rsid w:val="00487D02"/>
    <w:pPr>
      <w:numPr>
        <w:numId w:val="22"/>
      </w:numPr>
      <w:contextualSpacing/>
    </w:pPr>
  </w:style>
  <w:style w:type="paragraph" w:styleId="ListBullet3">
    <w:name w:val="List Bullet 3"/>
    <w:basedOn w:val="Normal"/>
    <w:rsid w:val="00487D02"/>
    <w:pPr>
      <w:numPr>
        <w:numId w:val="23"/>
      </w:numPr>
      <w:contextualSpacing/>
    </w:pPr>
  </w:style>
  <w:style w:type="paragraph" w:styleId="ListBullet4">
    <w:name w:val="List Bullet 4"/>
    <w:basedOn w:val="Normal"/>
    <w:rsid w:val="00487D02"/>
    <w:pPr>
      <w:numPr>
        <w:numId w:val="24"/>
      </w:numPr>
      <w:contextualSpacing/>
    </w:pPr>
  </w:style>
  <w:style w:type="paragraph" w:styleId="ListBullet5">
    <w:name w:val="List Bullet 5"/>
    <w:basedOn w:val="Normal"/>
    <w:rsid w:val="00487D02"/>
    <w:pPr>
      <w:numPr>
        <w:numId w:val="25"/>
      </w:numPr>
      <w:contextualSpacing/>
    </w:pPr>
  </w:style>
  <w:style w:type="paragraph" w:styleId="Caption">
    <w:name w:val="caption"/>
    <w:basedOn w:val="Normal"/>
    <w:next w:val="Normal"/>
    <w:semiHidden/>
    <w:unhideWhenUsed/>
    <w:qFormat/>
    <w:rsid w:val="00487D02"/>
    <w:pPr>
      <w:spacing w:after="200"/>
    </w:pPr>
    <w:rPr>
      <w:b/>
      <w:bCs/>
      <w:color w:val="4F81BD" w:themeColor="accent1"/>
      <w:sz w:val="18"/>
      <w:szCs w:val="18"/>
    </w:rPr>
  </w:style>
  <w:style w:type="paragraph" w:styleId="BlockText">
    <w:name w:val="Block Text"/>
    <w:basedOn w:val="Normal"/>
    <w:rsid w:val="00487D0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rsid w:val="00487D02"/>
  </w:style>
  <w:style w:type="character" w:customStyle="1" w:styleId="DateChar">
    <w:name w:val="Date Char"/>
    <w:basedOn w:val="DefaultParagraphFont"/>
    <w:link w:val="Date"/>
    <w:rsid w:val="00487D02"/>
    <w:rPr>
      <w:sz w:val="22"/>
      <w:lang w:val="nb-NO" w:eastAsia="en-US"/>
    </w:rPr>
  </w:style>
  <w:style w:type="paragraph" w:styleId="E-mailSignature">
    <w:name w:val="E-mail Signature"/>
    <w:basedOn w:val="Normal"/>
    <w:link w:val="E-mailSignatureChar"/>
    <w:rsid w:val="00487D02"/>
  </w:style>
  <w:style w:type="character" w:customStyle="1" w:styleId="E-mailSignatureChar">
    <w:name w:val="E-mail Signature Char"/>
    <w:basedOn w:val="DefaultParagraphFont"/>
    <w:link w:val="E-mailSignature"/>
    <w:rsid w:val="00487D02"/>
    <w:rPr>
      <w:sz w:val="22"/>
      <w:lang w:val="nb-NO" w:eastAsia="en-US"/>
    </w:rPr>
  </w:style>
  <w:style w:type="paragraph" w:styleId="NoteHeading">
    <w:name w:val="Note Heading"/>
    <w:basedOn w:val="Normal"/>
    <w:next w:val="Normal"/>
    <w:link w:val="NoteHeadingChar"/>
    <w:rsid w:val="00487D02"/>
  </w:style>
  <w:style w:type="character" w:customStyle="1" w:styleId="NoteHeadingChar">
    <w:name w:val="Note Heading Char"/>
    <w:basedOn w:val="DefaultParagraphFont"/>
    <w:link w:val="NoteHeading"/>
    <w:rsid w:val="00487D02"/>
    <w:rPr>
      <w:sz w:val="22"/>
      <w:lang w:val="nb-NO" w:eastAsia="en-US"/>
    </w:rPr>
  </w:style>
  <w:style w:type="paragraph" w:styleId="FootnoteText">
    <w:name w:val="footnote text"/>
    <w:basedOn w:val="Normal"/>
    <w:link w:val="FootnoteTextChar"/>
    <w:rsid w:val="00487D02"/>
    <w:rPr>
      <w:sz w:val="20"/>
    </w:rPr>
  </w:style>
  <w:style w:type="character" w:customStyle="1" w:styleId="FootnoteTextChar">
    <w:name w:val="Footnote Text Char"/>
    <w:basedOn w:val="DefaultParagraphFont"/>
    <w:link w:val="FootnoteText"/>
    <w:rsid w:val="00487D02"/>
    <w:rPr>
      <w:lang w:val="nb-NO" w:eastAsia="en-US"/>
    </w:rPr>
  </w:style>
  <w:style w:type="paragraph" w:styleId="Closing">
    <w:name w:val="Closing"/>
    <w:basedOn w:val="Normal"/>
    <w:link w:val="ClosingChar"/>
    <w:rsid w:val="00487D02"/>
    <w:pPr>
      <w:ind w:left="4252"/>
    </w:pPr>
  </w:style>
  <w:style w:type="character" w:customStyle="1" w:styleId="ClosingChar">
    <w:name w:val="Closing Char"/>
    <w:basedOn w:val="DefaultParagraphFont"/>
    <w:link w:val="Closing"/>
    <w:rsid w:val="00487D02"/>
    <w:rPr>
      <w:sz w:val="22"/>
      <w:lang w:val="nb-NO" w:eastAsia="en-US"/>
    </w:rPr>
  </w:style>
  <w:style w:type="paragraph" w:styleId="HTMLAddress">
    <w:name w:val="HTML Address"/>
    <w:basedOn w:val="Normal"/>
    <w:link w:val="HTMLAddressChar"/>
    <w:rsid w:val="00487D02"/>
    <w:rPr>
      <w:i/>
      <w:iCs/>
    </w:rPr>
  </w:style>
  <w:style w:type="character" w:customStyle="1" w:styleId="HTMLAddressChar">
    <w:name w:val="HTML Address Char"/>
    <w:basedOn w:val="DefaultParagraphFont"/>
    <w:link w:val="HTMLAddress"/>
    <w:rsid w:val="00487D02"/>
    <w:rPr>
      <w:i/>
      <w:iCs/>
      <w:sz w:val="22"/>
      <w:lang w:val="nb-NO" w:eastAsia="en-US"/>
    </w:rPr>
  </w:style>
  <w:style w:type="paragraph" w:styleId="HTMLPreformatted">
    <w:name w:val="HTML Preformatted"/>
    <w:basedOn w:val="Normal"/>
    <w:link w:val="HTMLPreformattedChar"/>
    <w:rsid w:val="00487D02"/>
    <w:rPr>
      <w:rFonts w:ascii="Consolas" w:hAnsi="Consolas"/>
      <w:sz w:val="20"/>
    </w:rPr>
  </w:style>
  <w:style w:type="character" w:customStyle="1" w:styleId="HTMLPreformattedChar">
    <w:name w:val="HTML Preformatted Char"/>
    <w:basedOn w:val="DefaultParagraphFont"/>
    <w:link w:val="HTMLPreformatted"/>
    <w:rsid w:val="00487D02"/>
    <w:rPr>
      <w:rFonts w:ascii="Consolas" w:hAnsi="Consolas"/>
      <w:lang w:val="nb-NO" w:eastAsia="en-US"/>
    </w:rPr>
  </w:style>
  <w:style w:type="paragraph" w:styleId="Index1">
    <w:name w:val="index 1"/>
    <w:basedOn w:val="Normal"/>
    <w:next w:val="Normal"/>
    <w:autoRedefine/>
    <w:rsid w:val="00487D02"/>
    <w:pPr>
      <w:ind w:left="220" w:hanging="220"/>
    </w:pPr>
  </w:style>
  <w:style w:type="paragraph" w:styleId="Index2">
    <w:name w:val="index 2"/>
    <w:basedOn w:val="Normal"/>
    <w:next w:val="Normal"/>
    <w:autoRedefine/>
    <w:rsid w:val="00487D02"/>
    <w:pPr>
      <w:ind w:left="440" w:hanging="220"/>
    </w:pPr>
  </w:style>
  <w:style w:type="paragraph" w:styleId="Index3">
    <w:name w:val="index 3"/>
    <w:basedOn w:val="Normal"/>
    <w:next w:val="Normal"/>
    <w:autoRedefine/>
    <w:rsid w:val="00487D02"/>
    <w:pPr>
      <w:ind w:left="660" w:hanging="220"/>
    </w:pPr>
  </w:style>
  <w:style w:type="paragraph" w:styleId="Index4">
    <w:name w:val="index 4"/>
    <w:basedOn w:val="Normal"/>
    <w:next w:val="Normal"/>
    <w:autoRedefine/>
    <w:rsid w:val="00487D02"/>
    <w:pPr>
      <w:ind w:left="880" w:hanging="220"/>
    </w:pPr>
  </w:style>
  <w:style w:type="paragraph" w:styleId="Index5">
    <w:name w:val="index 5"/>
    <w:basedOn w:val="Normal"/>
    <w:next w:val="Normal"/>
    <w:autoRedefine/>
    <w:rsid w:val="00487D02"/>
    <w:pPr>
      <w:ind w:left="1100" w:hanging="220"/>
    </w:pPr>
  </w:style>
  <w:style w:type="paragraph" w:styleId="Index6">
    <w:name w:val="index 6"/>
    <w:basedOn w:val="Normal"/>
    <w:next w:val="Normal"/>
    <w:autoRedefine/>
    <w:rsid w:val="00487D02"/>
    <w:pPr>
      <w:ind w:left="1320" w:hanging="220"/>
    </w:pPr>
  </w:style>
  <w:style w:type="paragraph" w:styleId="Index7">
    <w:name w:val="index 7"/>
    <w:basedOn w:val="Normal"/>
    <w:next w:val="Normal"/>
    <w:autoRedefine/>
    <w:rsid w:val="00487D02"/>
    <w:pPr>
      <w:ind w:left="1540" w:hanging="220"/>
    </w:pPr>
  </w:style>
  <w:style w:type="paragraph" w:styleId="Index8">
    <w:name w:val="index 8"/>
    <w:basedOn w:val="Normal"/>
    <w:next w:val="Normal"/>
    <w:autoRedefine/>
    <w:rsid w:val="00487D02"/>
    <w:pPr>
      <w:ind w:left="1760" w:hanging="220"/>
    </w:pPr>
  </w:style>
  <w:style w:type="paragraph" w:styleId="Index9">
    <w:name w:val="index 9"/>
    <w:basedOn w:val="Normal"/>
    <w:next w:val="Normal"/>
    <w:autoRedefine/>
    <w:rsid w:val="00487D02"/>
    <w:pPr>
      <w:ind w:left="1980" w:hanging="220"/>
    </w:pPr>
  </w:style>
  <w:style w:type="paragraph" w:styleId="IndexHeading">
    <w:name w:val="index heading"/>
    <w:basedOn w:val="Normal"/>
    <w:next w:val="Index1"/>
    <w:rsid w:val="00487D02"/>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487D02"/>
    <w:pPr>
      <w:keepLines/>
      <w:spacing w:before="480" w:after="0"/>
      <w:outlineLvl w:val="9"/>
    </w:pPr>
    <w:rPr>
      <w:rFonts w:asciiTheme="majorHAnsi" w:eastAsiaTheme="majorEastAsia" w:hAnsiTheme="majorHAnsi" w:cstheme="majorBidi"/>
      <w:bCs/>
      <w:color w:val="365F91" w:themeColor="accent1" w:themeShade="BF"/>
      <w:kern w:val="0"/>
      <w:sz w:val="28"/>
      <w:szCs w:val="28"/>
      <w:lang w:val="nb-NO"/>
    </w:rPr>
  </w:style>
  <w:style w:type="paragraph" w:styleId="IntenseQuote">
    <w:name w:val="Intense Quote"/>
    <w:basedOn w:val="Normal"/>
    <w:next w:val="Normal"/>
    <w:link w:val="IntenseQuoteChar"/>
    <w:uiPriority w:val="30"/>
    <w:qFormat/>
    <w:rsid w:val="00487D0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87D02"/>
    <w:rPr>
      <w:b/>
      <w:bCs/>
      <w:i/>
      <w:iCs/>
      <w:color w:val="4F81BD" w:themeColor="accent1"/>
      <w:sz w:val="22"/>
      <w:lang w:val="nb-NO" w:eastAsia="en-US"/>
    </w:rPr>
  </w:style>
  <w:style w:type="paragraph" w:styleId="NoSpacing">
    <w:name w:val="No Spacing"/>
    <w:uiPriority w:val="1"/>
    <w:qFormat/>
    <w:rsid w:val="00487D02"/>
    <w:rPr>
      <w:sz w:val="22"/>
      <w:lang w:val="nb-NO" w:eastAsia="en-US"/>
    </w:rPr>
  </w:style>
  <w:style w:type="paragraph" w:styleId="List">
    <w:name w:val="List"/>
    <w:basedOn w:val="Normal"/>
    <w:rsid w:val="00487D02"/>
    <w:pPr>
      <w:ind w:left="283" w:hanging="283"/>
      <w:contextualSpacing/>
    </w:pPr>
  </w:style>
  <w:style w:type="paragraph" w:styleId="List2">
    <w:name w:val="List 2"/>
    <w:basedOn w:val="Normal"/>
    <w:rsid w:val="00487D02"/>
    <w:pPr>
      <w:ind w:left="566" w:hanging="283"/>
      <w:contextualSpacing/>
    </w:pPr>
  </w:style>
  <w:style w:type="paragraph" w:styleId="List3">
    <w:name w:val="List 3"/>
    <w:basedOn w:val="Normal"/>
    <w:rsid w:val="00487D02"/>
    <w:pPr>
      <w:ind w:left="849" w:hanging="283"/>
      <w:contextualSpacing/>
    </w:pPr>
  </w:style>
  <w:style w:type="paragraph" w:styleId="List4">
    <w:name w:val="List 4"/>
    <w:basedOn w:val="Normal"/>
    <w:rsid w:val="00487D02"/>
    <w:pPr>
      <w:ind w:left="1132" w:hanging="283"/>
      <w:contextualSpacing/>
    </w:pPr>
  </w:style>
  <w:style w:type="paragraph" w:styleId="List5">
    <w:name w:val="List 5"/>
    <w:basedOn w:val="Normal"/>
    <w:rsid w:val="00487D02"/>
    <w:pPr>
      <w:ind w:left="1415" w:hanging="283"/>
      <w:contextualSpacing/>
    </w:pPr>
  </w:style>
  <w:style w:type="paragraph" w:styleId="ListParagraph">
    <w:name w:val="List Paragraph"/>
    <w:basedOn w:val="Normal"/>
    <w:uiPriority w:val="34"/>
    <w:qFormat/>
    <w:rsid w:val="00487D02"/>
    <w:pPr>
      <w:ind w:left="720"/>
      <w:contextualSpacing/>
    </w:pPr>
  </w:style>
  <w:style w:type="paragraph" w:styleId="ListContinue">
    <w:name w:val="List Continue"/>
    <w:basedOn w:val="Normal"/>
    <w:rsid w:val="00487D02"/>
    <w:pPr>
      <w:spacing w:after="120"/>
      <w:ind w:left="283"/>
      <w:contextualSpacing/>
    </w:pPr>
  </w:style>
  <w:style w:type="paragraph" w:styleId="ListContinue2">
    <w:name w:val="List Continue 2"/>
    <w:basedOn w:val="Normal"/>
    <w:rsid w:val="00487D02"/>
    <w:pPr>
      <w:spacing w:after="120"/>
      <w:ind w:left="566"/>
      <w:contextualSpacing/>
    </w:pPr>
  </w:style>
  <w:style w:type="paragraph" w:styleId="ListContinue3">
    <w:name w:val="List Continue 3"/>
    <w:basedOn w:val="Normal"/>
    <w:rsid w:val="00487D02"/>
    <w:pPr>
      <w:spacing w:after="120"/>
      <w:ind w:left="849"/>
      <w:contextualSpacing/>
    </w:pPr>
  </w:style>
  <w:style w:type="paragraph" w:styleId="ListContinue4">
    <w:name w:val="List Continue 4"/>
    <w:basedOn w:val="Normal"/>
    <w:rsid w:val="00487D02"/>
    <w:pPr>
      <w:spacing w:after="120"/>
      <w:ind w:left="1132"/>
      <w:contextualSpacing/>
    </w:pPr>
  </w:style>
  <w:style w:type="paragraph" w:styleId="ListContinue5">
    <w:name w:val="List Continue 5"/>
    <w:basedOn w:val="Normal"/>
    <w:rsid w:val="00487D02"/>
    <w:pPr>
      <w:spacing w:after="120"/>
      <w:ind w:left="1415"/>
      <w:contextualSpacing/>
    </w:pPr>
  </w:style>
  <w:style w:type="paragraph" w:styleId="ListNumber">
    <w:name w:val="List Number"/>
    <w:basedOn w:val="Normal"/>
    <w:rsid w:val="00487D02"/>
    <w:pPr>
      <w:numPr>
        <w:numId w:val="26"/>
      </w:numPr>
      <w:contextualSpacing/>
    </w:pPr>
  </w:style>
  <w:style w:type="paragraph" w:styleId="ListNumber2">
    <w:name w:val="List Number 2"/>
    <w:basedOn w:val="Normal"/>
    <w:rsid w:val="00487D02"/>
    <w:pPr>
      <w:numPr>
        <w:numId w:val="27"/>
      </w:numPr>
      <w:contextualSpacing/>
    </w:pPr>
  </w:style>
  <w:style w:type="paragraph" w:styleId="ListNumber3">
    <w:name w:val="List Number 3"/>
    <w:basedOn w:val="Normal"/>
    <w:rsid w:val="00487D02"/>
    <w:pPr>
      <w:numPr>
        <w:numId w:val="28"/>
      </w:numPr>
      <w:contextualSpacing/>
    </w:pPr>
  </w:style>
  <w:style w:type="paragraph" w:styleId="ListNumber4">
    <w:name w:val="List Number 4"/>
    <w:basedOn w:val="Normal"/>
    <w:rsid w:val="00487D02"/>
    <w:pPr>
      <w:numPr>
        <w:numId w:val="29"/>
      </w:numPr>
      <w:contextualSpacing/>
    </w:pPr>
  </w:style>
  <w:style w:type="paragraph" w:styleId="ListNumber5">
    <w:name w:val="List Number 5"/>
    <w:basedOn w:val="Normal"/>
    <w:rsid w:val="00487D02"/>
    <w:pPr>
      <w:numPr>
        <w:numId w:val="30"/>
      </w:numPr>
      <w:contextualSpacing/>
    </w:pPr>
  </w:style>
  <w:style w:type="paragraph" w:styleId="Bibliography">
    <w:name w:val="Bibliography"/>
    <w:basedOn w:val="Normal"/>
    <w:next w:val="Normal"/>
    <w:uiPriority w:val="37"/>
    <w:semiHidden/>
    <w:unhideWhenUsed/>
    <w:rsid w:val="00487D02"/>
  </w:style>
  <w:style w:type="paragraph" w:styleId="MacroText">
    <w:name w:val="macro"/>
    <w:link w:val="MacroTextChar"/>
    <w:rsid w:val="00487D02"/>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nb-NO" w:eastAsia="en-US"/>
    </w:rPr>
  </w:style>
  <w:style w:type="character" w:customStyle="1" w:styleId="MacroTextChar">
    <w:name w:val="Macro Text Char"/>
    <w:basedOn w:val="DefaultParagraphFont"/>
    <w:link w:val="MacroText"/>
    <w:rsid w:val="00487D02"/>
    <w:rPr>
      <w:rFonts w:ascii="Consolas" w:hAnsi="Consolas"/>
      <w:lang w:val="nb-NO" w:eastAsia="en-US"/>
    </w:rPr>
  </w:style>
  <w:style w:type="paragraph" w:styleId="MessageHeader">
    <w:name w:val="Message Header"/>
    <w:basedOn w:val="Normal"/>
    <w:link w:val="MessageHeaderChar"/>
    <w:rsid w:val="00487D0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87D02"/>
    <w:rPr>
      <w:rFonts w:asciiTheme="majorHAnsi" w:eastAsiaTheme="majorEastAsia" w:hAnsiTheme="majorHAnsi" w:cstheme="majorBidi"/>
      <w:sz w:val="24"/>
      <w:szCs w:val="24"/>
      <w:shd w:val="pct20" w:color="auto" w:fill="auto"/>
      <w:lang w:val="nb-NO" w:eastAsia="en-US"/>
    </w:rPr>
  </w:style>
  <w:style w:type="paragraph" w:styleId="PlainText">
    <w:name w:val="Plain Text"/>
    <w:basedOn w:val="Normal"/>
    <w:link w:val="PlainTextChar"/>
    <w:rsid w:val="00487D02"/>
    <w:rPr>
      <w:rFonts w:ascii="Consolas" w:hAnsi="Consolas"/>
      <w:sz w:val="21"/>
      <w:szCs w:val="21"/>
    </w:rPr>
  </w:style>
  <w:style w:type="character" w:customStyle="1" w:styleId="PlainTextChar">
    <w:name w:val="Plain Text Char"/>
    <w:basedOn w:val="DefaultParagraphFont"/>
    <w:link w:val="PlainText"/>
    <w:rsid w:val="00487D02"/>
    <w:rPr>
      <w:rFonts w:ascii="Consolas" w:hAnsi="Consolas"/>
      <w:sz w:val="21"/>
      <w:szCs w:val="21"/>
      <w:lang w:val="nb-NO" w:eastAsia="en-US"/>
    </w:rPr>
  </w:style>
  <w:style w:type="paragraph" w:styleId="TableofAuthorities">
    <w:name w:val="table of authorities"/>
    <w:basedOn w:val="Normal"/>
    <w:next w:val="Normal"/>
    <w:rsid w:val="00487D02"/>
    <w:pPr>
      <w:ind w:left="220" w:hanging="220"/>
    </w:pPr>
  </w:style>
  <w:style w:type="paragraph" w:styleId="TOAHeading">
    <w:name w:val="toa heading"/>
    <w:basedOn w:val="Normal"/>
    <w:next w:val="Normal"/>
    <w:rsid w:val="00487D02"/>
    <w:pPr>
      <w:spacing w:before="120"/>
    </w:pPr>
    <w:rPr>
      <w:rFonts w:asciiTheme="majorHAnsi" w:eastAsiaTheme="majorEastAsia" w:hAnsiTheme="majorHAnsi" w:cstheme="majorBidi"/>
      <w:b/>
      <w:bCs/>
      <w:sz w:val="24"/>
      <w:szCs w:val="24"/>
    </w:rPr>
  </w:style>
  <w:style w:type="paragraph" w:styleId="NormalWeb">
    <w:name w:val="Normal (Web)"/>
    <w:basedOn w:val="Normal"/>
    <w:rsid w:val="00487D02"/>
    <w:rPr>
      <w:sz w:val="24"/>
      <w:szCs w:val="24"/>
    </w:rPr>
  </w:style>
  <w:style w:type="paragraph" w:styleId="NormalIndent">
    <w:name w:val="Normal Indent"/>
    <w:basedOn w:val="Normal"/>
    <w:rsid w:val="00487D02"/>
    <w:pPr>
      <w:ind w:left="708"/>
    </w:pPr>
  </w:style>
  <w:style w:type="paragraph" w:styleId="BodyTextFirstIndent">
    <w:name w:val="Body Text First Indent"/>
    <w:basedOn w:val="BodyText"/>
    <w:link w:val="BodyTextFirstIndentChar"/>
    <w:rsid w:val="00487D02"/>
    <w:pPr>
      <w:tabs>
        <w:tab w:val="clear" w:pos="-993"/>
        <w:tab w:val="clear" w:pos="-720"/>
      </w:tabs>
      <w:suppressAutoHyphens w:val="0"/>
      <w:ind w:firstLine="360"/>
      <w:jc w:val="left"/>
    </w:pPr>
    <w:rPr>
      <w:b w:val="0"/>
      <w:noProof w:val="0"/>
    </w:rPr>
  </w:style>
  <w:style w:type="character" w:customStyle="1" w:styleId="BodyTextChar">
    <w:name w:val="Body Text Char"/>
    <w:basedOn w:val="DefaultParagraphFont"/>
    <w:link w:val="BodyText"/>
    <w:rsid w:val="00487D02"/>
    <w:rPr>
      <w:b/>
      <w:noProof/>
      <w:sz w:val="22"/>
      <w:lang w:val="nb-NO" w:eastAsia="en-US"/>
    </w:rPr>
  </w:style>
  <w:style w:type="character" w:customStyle="1" w:styleId="BodyTextFirstIndentChar">
    <w:name w:val="Body Text First Indent Char"/>
    <w:basedOn w:val="BodyTextChar"/>
    <w:link w:val="BodyTextFirstIndent"/>
    <w:rsid w:val="00487D02"/>
    <w:rPr>
      <w:b w:val="0"/>
      <w:noProof/>
      <w:sz w:val="22"/>
      <w:lang w:val="nb-NO" w:eastAsia="en-US"/>
    </w:rPr>
  </w:style>
  <w:style w:type="paragraph" w:styleId="BodyTextFirstIndent2">
    <w:name w:val="Body Text First Indent 2"/>
    <w:basedOn w:val="BodyTextIndent"/>
    <w:link w:val="BodyTextFirstIndent2Char"/>
    <w:rsid w:val="00487D02"/>
    <w:pPr>
      <w:shd w:val="clear" w:color="auto" w:fill="auto"/>
      <w:ind w:left="360" w:firstLine="360"/>
    </w:pPr>
    <w:rPr>
      <w:b w:val="0"/>
    </w:rPr>
  </w:style>
  <w:style w:type="character" w:customStyle="1" w:styleId="BodyTextIndentChar">
    <w:name w:val="Body Text Indent Char"/>
    <w:basedOn w:val="DefaultParagraphFont"/>
    <w:link w:val="BodyTextIndent"/>
    <w:rsid w:val="00487D02"/>
    <w:rPr>
      <w:b/>
      <w:sz w:val="22"/>
      <w:shd w:val="pct25" w:color="000000" w:fill="FFFFFF"/>
      <w:lang w:val="nb-NO" w:eastAsia="en-US"/>
    </w:rPr>
  </w:style>
  <w:style w:type="character" w:customStyle="1" w:styleId="BodyTextFirstIndent2Char">
    <w:name w:val="Body Text First Indent 2 Char"/>
    <w:basedOn w:val="BodyTextIndentChar"/>
    <w:link w:val="BodyTextFirstIndent2"/>
    <w:rsid w:val="00487D02"/>
    <w:rPr>
      <w:b w:val="0"/>
      <w:sz w:val="22"/>
      <w:shd w:val="pct25" w:color="000000" w:fill="FFFFFF"/>
      <w:lang w:val="nb-NO" w:eastAsia="en-US"/>
    </w:rPr>
  </w:style>
  <w:style w:type="paragraph" w:styleId="Title">
    <w:name w:val="Title"/>
    <w:basedOn w:val="Normal"/>
    <w:next w:val="Normal"/>
    <w:link w:val="TitleChar"/>
    <w:qFormat/>
    <w:rsid w:val="00487D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87D02"/>
    <w:rPr>
      <w:rFonts w:asciiTheme="majorHAnsi" w:eastAsiaTheme="majorEastAsia" w:hAnsiTheme="majorHAnsi" w:cstheme="majorBidi"/>
      <w:color w:val="17365D" w:themeColor="text2" w:themeShade="BF"/>
      <w:spacing w:val="5"/>
      <w:kern w:val="28"/>
      <w:sz w:val="52"/>
      <w:szCs w:val="52"/>
      <w:lang w:val="nb-NO" w:eastAsia="en-US"/>
    </w:rPr>
  </w:style>
  <w:style w:type="paragraph" w:styleId="EnvelopeReturn">
    <w:name w:val="envelope return"/>
    <w:basedOn w:val="Normal"/>
    <w:rsid w:val="00487D02"/>
    <w:rPr>
      <w:rFonts w:asciiTheme="majorHAnsi" w:eastAsiaTheme="majorEastAsia" w:hAnsiTheme="majorHAnsi" w:cstheme="majorBidi"/>
      <w:sz w:val="20"/>
    </w:rPr>
  </w:style>
  <w:style w:type="paragraph" w:styleId="EnvelopeAddress">
    <w:name w:val="envelope address"/>
    <w:basedOn w:val="Normal"/>
    <w:rsid w:val="00487D02"/>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Signature">
    <w:name w:val="Signature"/>
    <w:basedOn w:val="Normal"/>
    <w:link w:val="SignatureChar"/>
    <w:rsid w:val="00487D02"/>
    <w:pPr>
      <w:ind w:left="4252"/>
    </w:pPr>
  </w:style>
  <w:style w:type="character" w:customStyle="1" w:styleId="SignatureChar">
    <w:name w:val="Signature Char"/>
    <w:basedOn w:val="DefaultParagraphFont"/>
    <w:link w:val="Signature"/>
    <w:rsid w:val="00487D02"/>
    <w:rPr>
      <w:sz w:val="22"/>
      <w:lang w:val="nb-NO" w:eastAsia="en-US"/>
    </w:rPr>
  </w:style>
  <w:style w:type="paragraph" w:styleId="Subtitle">
    <w:name w:val="Subtitle"/>
    <w:basedOn w:val="Normal"/>
    <w:next w:val="Normal"/>
    <w:link w:val="SubtitleChar"/>
    <w:qFormat/>
    <w:rsid w:val="00487D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87D02"/>
    <w:rPr>
      <w:rFonts w:asciiTheme="majorHAnsi" w:eastAsiaTheme="majorEastAsia" w:hAnsiTheme="majorHAnsi" w:cstheme="majorBidi"/>
      <w:i/>
      <w:iCs/>
      <w:color w:val="4F81BD" w:themeColor="accent1"/>
      <w:spacing w:val="15"/>
      <w:sz w:val="24"/>
      <w:szCs w:val="24"/>
      <w:lang w:val="nb-NO" w:eastAsia="en-US"/>
    </w:rPr>
  </w:style>
  <w:style w:type="paragraph" w:styleId="TOC1">
    <w:name w:val="toc 1"/>
    <w:basedOn w:val="Normal"/>
    <w:next w:val="Normal"/>
    <w:autoRedefine/>
    <w:rsid w:val="00487D02"/>
    <w:pPr>
      <w:spacing w:after="100"/>
    </w:pPr>
  </w:style>
  <w:style w:type="paragraph" w:styleId="TOC2">
    <w:name w:val="toc 2"/>
    <w:basedOn w:val="Normal"/>
    <w:next w:val="Normal"/>
    <w:autoRedefine/>
    <w:rsid w:val="00487D02"/>
    <w:pPr>
      <w:spacing w:after="100"/>
      <w:ind w:left="220"/>
    </w:pPr>
  </w:style>
  <w:style w:type="paragraph" w:styleId="TOC3">
    <w:name w:val="toc 3"/>
    <w:basedOn w:val="Normal"/>
    <w:next w:val="Normal"/>
    <w:autoRedefine/>
    <w:rsid w:val="00487D02"/>
    <w:pPr>
      <w:spacing w:after="100"/>
      <w:ind w:left="440"/>
    </w:pPr>
  </w:style>
  <w:style w:type="paragraph" w:styleId="TOC4">
    <w:name w:val="toc 4"/>
    <w:basedOn w:val="Normal"/>
    <w:next w:val="Normal"/>
    <w:autoRedefine/>
    <w:rsid w:val="00487D02"/>
    <w:pPr>
      <w:spacing w:after="100"/>
      <w:ind w:left="660"/>
    </w:pPr>
  </w:style>
  <w:style w:type="paragraph" w:styleId="TOC5">
    <w:name w:val="toc 5"/>
    <w:basedOn w:val="Normal"/>
    <w:next w:val="Normal"/>
    <w:autoRedefine/>
    <w:rsid w:val="00487D02"/>
    <w:pPr>
      <w:spacing w:after="100"/>
      <w:ind w:left="880"/>
    </w:pPr>
  </w:style>
  <w:style w:type="paragraph" w:styleId="TOC6">
    <w:name w:val="toc 6"/>
    <w:basedOn w:val="Normal"/>
    <w:next w:val="Normal"/>
    <w:autoRedefine/>
    <w:rsid w:val="00487D02"/>
    <w:pPr>
      <w:spacing w:after="100"/>
      <w:ind w:left="1100"/>
    </w:pPr>
  </w:style>
  <w:style w:type="paragraph" w:styleId="TOC7">
    <w:name w:val="toc 7"/>
    <w:basedOn w:val="Normal"/>
    <w:next w:val="Normal"/>
    <w:autoRedefine/>
    <w:rsid w:val="00487D02"/>
    <w:pPr>
      <w:spacing w:after="100"/>
      <w:ind w:left="1320"/>
    </w:pPr>
  </w:style>
  <w:style w:type="paragraph" w:styleId="TOC8">
    <w:name w:val="toc 8"/>
    <w:basedOn w:val="Normal"/>
    <w:next w:val="Normal"/>
    <w:autoRedefine/>
    <w:rsid w:val="00487D02"/>
    <w:pPr>
      <w:spacing w:after="100"/>
      <w:ind w:left="1540"/>
    </w:pPr>
  </w:style>
  <w:style w:type="paragraph" w:styleId="TOC9">
    <w:name w:val="toc 9"/>
    <w:basedOn w:val="Normal"/>
    <w:next w:val="Normal"/>
    <w:autoRedefine/>
    <w:rsid w:val="00487D02"/>
    <w:pPr>
      <w:spacing w:after="100"/>
      <w:ind w:left="1760"/>
    </w:pPr>
  </w:style>
  <w:style w:type="paragraph" w:styleId="Quote">
    <w:name w:val="Quote"/>
    <w:basedOn w:val="Normal"/>
    <w:next w:val="Normal"/>
    <w:link w:val="QuoteChar"/>
    <w:uiPriority w:val="29"/>
    <w:qFormat/>
    <w:rsid w:val="00487D02"/>
    <w:rPr>
      <w:i/>
      <w:iCs/>
      <w:color w:val="000000" w:themeColor="text1"/>
    </w:rPr>
  </w:style>
  <w:style w:type="character" w:customStyle="1" w:styleId="QuoteChar">
    <w:name w:val="Quote Char"/>
    <w:basedOn w:val="DefaultParagraphFont"/>
    <w:link w:val="Quote"/>
    <w:uiPriority w:val="29"/>
    <w:rsid w:val="00487D02"/>
    <w:rPr>
      <w:i/>
      <w:iCs/>
      <w:color w:val="000000" w:themeColor="text1"/>
      <w:sz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ma.europa.eu/en/medicines/human/EPAR/azil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EMADOC-1700519818-2043211</_dlc_DocId>
    <_dlc_DocIdUrl xmlns="a034c160-bfb7-45f5-8632-2eb7e0508071">
      <Url>https://euema.sharepoint.com/sites/CRM/_layouts/15/DocIdRedir.aspx?ID=EMADOC-1700519818-2043211</Url>
      <Description>EMADOC-1700519818-2043211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0B94E6-5BFC-4AE4-916B-3D3B0506975D}">
  <ds:schemaRefs>
    <ds:schemaRef ds:uri="http://schemas.microsoft.com/sharepoint/v3/contenttype/forms"/>
  </ds:schemaRefs>
</ds:datastoreItem>
</file>

<file path=customXml/itemProps2.xml><?xml version="1.0" encoding="utf-8"?>
<ds:datastoreItem xmlns:ds="http://schemas.openxmlformats.org/officeDocument/2006/customXml" ds:itemID="{AAF155E8-A737-405F-82F5-EB7DD87F72BE}"/>
</file>

<file path=customXml/itemProps3.xml><?xml version="1.0" encoding="utf-8"?>
<ds:datastoreItem xmlns:ds="http://schemas.openxmlformats.org/officeDocument/2006/customXml" ds:itemID="{590ADAAE-DC0F-46AE-AB69-30478F2C58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540412-FEB6-460E-9A04-33D8A6102F99}"/>
</file>

<file path=docProps/app.xml><?xml version="1.0" encoding="utf-8"?>
<Properties xmlns="http://schemas.openxmlformats.org/officeDocument/2006/extended-properties" xmlns:vt="http://schemas.openxmlformats.org/officeDocument/2006/docPropsVTypes">
  <Template>Normal</Template>
  <TotalTime>1</TotalTime>
  <Pages>31</Pages>
  <Words>6256</Words>
  <Characters>39917</Characters>
  <Application>Microsoft Office Word</Application>
  <DocSecurity>0</DocSecurity>
  <Lines>1735</Lines>
  <Paragraphs>810</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AZILECT, INN-rasagiline mesilate</vt:lpstr>
      <vt:lpstr>AZILECT, INN-rasagiline mesilate</vt:lpstr>
      <vt:lpstr>AZILECT, INN-rasagiline mesilate</vt:lpstr>
    </vt:vector>
  </TitlesOfParts>
  <Manager/>
  <Company/>
  <LinksUpToDate>false</LinksUpToDate>
  <CharactersWithSpaces>45363</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AZILECT: EPAR – Product information – tracked changes</dc:title>
  <dc:subject/>
  <dc:creator/>
  <cp:keywords/>
  <dc:description/>
  <cp:lastModifiedBy>admin2</cp:lastModifiedBy>
  <cp:revision>6</cp:revision>
  <cp:lastPrinted>2017-09-13T11:00:00Z</cp:lastPrinted>
  <dcterms:created xsi:type="dcterms:W3CDTF">2023-07-14T09:21:00Z</dcterms:created>
  <dcterms:modified xsi:type="dcterms:W3CDTF">2025-03-19T18:31:00Z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Information-EMEA/422564/2005</vt:lpwstr>
  </property>
  <property fmtid="{D5CDD505-2E9C-101B-9397-08002B2CF9AE}" pid="6" name="DM_Title">
    <vt:lpwstr/>
  </property>
  <property fmtid="{D5CDD505-2E9C-101B-9397-08002B2CF9AE}" pid="7" name="DM_Language">
    <vt:lpwstr/>
  </property>
  <property fmtid="{D5CDD505-2E9C-101B-9397-08002B2CF9AE}" pid="8" name="DM_Name">
    <vt:lpwstr>Azilect-H-574-II-01-IA-02-PI-no</vt:lpwstr>
  </property>
  <property fmtid="{D5CDD505-2E9C-101B-9397-08002B2CF9AE}" pid="9" name="DM_Owner">
    <vt:lpwstr>Skourli Maria</vt:lpwstr>
  </property>
  <property fmtid="{D5CDD505-2E9C-101B-9397-08002B2CF9AE}" pid="10" name="DM_Creation_Date">
    <vt:lpwstr>15/12/2005 12:55:03</vt:lpwstr>
  </property>
  <property fmtid="{D5CDD505-2E9C-101B-9397-08002B2CF9AE}" pid="11" name="DM_Creator_Name">
    <vt:lpwstr>Skourli Maria</vt:lpwstr>
  </property>
  <property fmtid="{D5CDD505-2E9C-101B-9397-08002B2CF9AE}" pid="12" name="DM_Modifer_Name">
    <vt:lpwstr>Skourli Maria</vt:lpwstr>
  </property>
  <property fmtid="{D5CDD505-2E9C-101B-9397-08002B2CF9AE}" pid="13" name="DM_Modified_Date">
    <vt:lpwstr>15/12/2005 12:55:29</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EMEA/422564/2005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422564</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H/C/000574</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000574</vt:lpwstr>
  </property>
  <property fmtid="{D5CDD505-2E9C-101B-9397-08002B2CF9AE}" pid="39" name="DM_emea_product_substance">
    <vt:lpwstr>Azilect</vt:lpwstr>
  </property>
  <property fmtid="{D5CDD505-2E9C-101B-9397-08002B2CF9AE}" pid="40" name="DM_emea_par_dist">
    <vt:lpwstr/>
  </property>
  <property fmtid="{D5CDD505-2E9C-101B-9397-08002B2CF9AE}" pid="41" name="_NewReviewCycle">
    <vt:lpwstr/>
  </property>
  <property fmtid="{D5CDD505-2E9C-101B-9397-08002B2CF9AE}" pid="42" name="ContentTypeId">
    <vt:lpwstr>0x0101000DA6AD19014FF648A49316945EE786F90200176DED4FF78CD74995F64A0F46B59E48</vt:lpwstr>
  </property>
  <property fmtid="{D5CDD505-2E9C-101B-9397-08002B2CF9AE}" pid="43" name="_dlc_DocIdItemGuid">
    <vt:lpwstr>94f53eef-2d0e-4c96-9788-2a51c59c56f6</vt:lpwstr>
  </property>
</Properties>
</file>